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48C4E" w14:textId="08D9DC86" w:rsidR="007E069B" w:rsidRDefault="007E069B" w:rsidP="007E069B">
      <w:pPr>
        <w:pStyle w:val="CRCoverPage"/>
        <w:tabs>
          <w:tab w:val="right" w:pos="9639"/>
        </w:tabs>
        <w:spacing w:after="0"/>
        <w:rPr>
          <w:rFonts w:cs="Arial"/>
          <w:b/>
          <w:sz w:val="24"/>
          <w:szCs w:val="24"/>
          <w:lang w:eastAsia="en-US"/>
        </w:rPr>
      </w:pPr>
      <w:bookmarkStart w:id="0" w:name="_Toc45888060"/>
      <w:bookmarkStart w:id="1" w:name="_Toc45888659"/>
      <w:bookmarkStart w:id="2" w:name="_Toc61367300"/>
      <w:bookmarkStart w:id="3" w:name="_Toc61372683"/>
      <w:bookmarkStart w:id="4" w:name="_Toc68230623"/>
      <w:bookmarkStart w:id="5" w:name="_Toc69084036"/>
      <w:bookmarkStart w:id="6" w:name="_Toc75467043"/>
      <w:bookmarkStart w:id="7" w:name="_Toc76509065"/>
      <w:bookmarkStart w:id="8" w:name="_Toc76718055"/>
      <w:bookmarkStart w:id="9" w:name="_Toc2086435"/>
      <w:r>
        <w:rPr>
          <w:rFonts w:cs="Arial"/>
          <w:b/>
          <w:sz w:val="24"/>
          <w:szCs w:val="24"/>
        </w:rPr>
        <w:t>3GPP TSG-RAN WG4 Meeting #11</w:t>
      </w:r>
      <w:r w:rsidR="00036522">
        <w:rPr>
          <w:rFonts w:cs="Arial"/>
          <w:b/>
          <w:sz w:val="24"/>
          <w:szCs w:val="24"/>
        </w:rPr>
        <w:t>6</w:t>
      </w:r>
      <w:r>
        <w:rPr>
          <w:rFonts w:cs="Arial"/>
          <w:b/>
          <w:sz w:val="24"/>
          <w:szCs w:val="24"/>
        </w:rPr>
        <w:tab/>
      </w:r>
      <w:r w:rsidR="002A093C" w:rsidRPr="002A093C">
        <w:rPr>
          <w:rFonts w:cs="Arial"/>
          <w:b/>
          <w:sz w:val="24"/>
          <w:szCs w:val="24"/>
        </w:rPr>
        <w:t>R4-2511206</w:t>
      </w:r>
    </w:p>
    <w:p w14:paraId="509E2ABC" w14:textId="5FD659D6" w:rsidR="003532C2" w:rsidRDefault="006410F8" w:rsidP="007E069B">
      <w:pPr>
        <w:pStyle w:val="CRCoverPage"/>
        <w:tabs>
          <w:tab w:val="right" w:pos="9639"/>
        </w:tabs>
        <w:spacing w:after="100" w:afterAutospacing="1"/>
        <w:rPr>
          <w:rFonts w:cs="Arial"/>
          <w:b/>
          <w:sz w:val="24"/>
          <w:szCs w:val="24"/>
        </w:rPr>
      </w:pPr>
      <w:r w:rsidRPr="006410F8">
        <w:rPr>
          <w:rFonts w:cs="Arial"/>
          <w:b/>
          <w:sz w:val="24"/>
          <w:szCs w:val="24"/>
        </w:rPr>
        <w:t>Bengaluru</w:t>
      </w:r>
      <w:r w:rsidR="006D2C1E" w:rsidRPr="006D2C1E">
        <w:rPr>
          <w:rFonts w:cs="Arial"/>
          <w:b/>
          <w:sz w:val="24"/>
          <w:szCs w:val="24"/>
        </w:rPr>
        <w:t>,</w:t>
      </w:r>
      <w:r w:rsidR="007E069B">
        <w:rPr>
          <w:rFonts w:cs="Arial"/>
          <w:b/>
          <w:sz w:val="24"/>
          <w:szCs w:val="24"/>
        </w:rPr>
        <w:t xml:space="preserve"> </w:t>
      </w:r>
      <w:r>
        <w:rPr>
          <w:rFonts w:cs="Arial"/>
          <w:b/>
          <w:sz w:val="24"/>
          <w:szCs w:val="24"/>
        </w:rPr>
        <w:t>India</w:t>
      </w:r>
      <w:r w:rsidR="007E069B">
        <w:rPr>
          <w:rFonts w:cs="Arial"/>
          <w:b/>
          <w:sz w:val="24"/>
          <w:szCs w:val="24"/>
        </w:rPr>
        <w:t xml:space="preserve">, </w:t>
      </w:r>
      <w:r w:rsidR="00036522">
        <w:rPr>
          <w:rFonts w:cs="Arial"/>
          <w:b/>
          <w:sz w:val="24"/>
          <w:szCs w:val="24"/>
        </w:rPr>
        <w:t>25</w:t>
      </w:r>
      <w:r w:rsidR="007E069B">
        <w:rPr>
          <w:rFonts w:cs="Arial"/>
          <w:b/>
          <w:sz w:val="24"/>
          <w:szCs w:val="24"/>
          <w:vertAlign w:val="superscript"/>
        </w:rPr>
        <w:t>th</w:t>
      </w:r>
      <w:r w:rsidR="007E069B">
        <w:rPr>
          <w:rFonts w:cs="Arial"/>
          <w:b/>
          <w:sz w:val="24"/>
          <w:szCs w:val="24"/>
        </w:rPr>
        <w:t xml:space="preserve"> </w:t>
      </w:r>
      <w:r>
        <w:rPr>
          <w:rFonts w:cs="Arial"/>
          <w:b/>
          <w:sz w:val="24"/>
          <w:szCs w:val="24"/>
        </w:rPr>
        <w:t>August</w:t>
      </w:r>
      <w:r w:rsidR="007E069B">
        <w:rPr>
          <w:rFonts w:cs="Arial"/>
          <w:b/>
          <w:sz w:val="24"/>
          <w:szCs w:val="24"/>
        </w:rPr>
        <w:t xml:space="preserve"> – 2</w:t>
      </w:r>
      <w:r w:rsidR="00036522">
        <w:rPr>
          <w:rFonts w:cs="Arial"/>
          <w:b/>
          <w:sz w:val="24"/>
          <w:szCs w:val="24"/>
        </w:rPr>
        <w:t>9</w:t>
      </w:r>
      <w:r w:rsidR="007E069B">
        <w:rPr>
          <w:rFonts w:cs="Arial"/>
          <w:b/>
          <w:sz w:val="24"/>
          <w:szCs w:val="24"/>
          <w:vertAlign w:val="superscript"/>
        </w:rPr>
        <w:t>th</w:t>
      </w:r>
      <w:r w:rsidR="007E069B">
        <w:rPr>
          <w:rFonts w:cs="Arial"/>
          <w:b/>
          <w:sz w:val="24"/>
          <w:szCs w:val="24"/>
        </w:rPr>
        <w:t xml:space="preserve"> </w:t>
      </w:r>
      <w:r>
        <w:rPr>
          <w:rFonts w:cs="Arial"/>
          <w:b/>
          <w:sz w:val="24"/>
          <w:szCs w:val="24"/>
        </w:rPr>
        <w:t>August</w:t>
      </w:r>
      <w:r w:rsidR="007E069B">
        <w:rPr>
          <w:rFonts w:cs="Arial"/>
          <w:b/>
          <w:sz w:val="24"/>
          <w:szCs w:val="24"/>
        </w:rPr>
        <w:t xml:space="preserve"> 202</w:t>
      </w:r>
      <w:r w:rsidR="004450EF">
        <w:rPr>
          <w:rFonts w:cs="Arial"/>
          <w:b/>
          <w:sz w:val="24"/>
          <w:szCs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32C2" w14:paraId="78C8E478" w14:textId="77777777" w:rsidTr="00D3653E">
        <w:tc>
          <w:tcPr>
            <w:tcW w:w="9641" w:type="dxa"/>
            <w:gridSpan w:val="9"/>
            <w:tcBorders>
              <w:top w:val="single" w:sz="4" w:space="0" w:color="auto"/>
              <w:left w:val="single" w:sz="4" w:space="0" w:color="auto"/>
              <w:right w:val="single" w:sz="4" w:space="0" w:color="auto"/>
            </w:tcBorders>
          </w:tcPr>
          <w:p w14:paraId="5EDA53AC" w14:textId="3281EE1C" w:rsidR="003532C2" w:rsidRDefault="003532C2" w:rsidP="00D3653E">
            <w:pPr>
              <w:pStyle w:val="CRCoverPage"/>
              <w:spacing w:after="0"/>
              <w:jc w:val="right"/>
              <w:rPr>
                <w:i/>
                <w:noProof/>
              </w:rPr>
            </w:pPr>
            <w:r>
              <w:rPr>
                <w:i/>
                <w:noProof/>
                <w:sz w:val="14"/>
              </w:rPr>
              <w:t>CR-Form-v12.</w:t>
            </w:r>
            <w:r w:rsidR="00DC2F64">
              <w:rPr>
                <w:i/>
                <w:noProof/>
                <w:sz w:val="14"/>
              </w:rPr>
              <w:t>3</w:t>
            </w:r>
          </w:p>
        </w:tc>
      </w:tr>
      <w:tr w:rsidR="003532C2" w14:paraId="4D8D3B96" w14:textId="77777777" w:rsidTr="00D3653E">
        <w:tc>
          <w:tcPr>
            <w:tcW w:w="9641" w:type="dxa"/>
            <w:gridSpan w:val="9"/>
            <w:tcBorders>
              <w:left w:val="single" w:sz="4" w:space="0" w:color="auto"/>
              <w:right w:val="single" w:sz="4" w:space="0" w:color="auto"/>
            </w:tcBorders>
          </w:tcPr>
          <w:p w14:paraId="4DF1BA84" w14:textId="5C6255D5" w:rsidR="003532C2" w:rsidRDefault="008E4049" w:rsidP="00D3653E">
            <w:pPr>
              <w:pStyle w:val="CRCoverPage"/>
              <w:spacing w:after="0"/>
              <w:jc w:val="center"/>
              <w:rPr>
                <w:noProof/>
              </w:rPr>
            </w:pPr>
            <w:r>
              <w:rPr>
                <w:b/>
                <w:noProof/>
                <w:sz w:val="32"/>
              </w:rPr>
              <w:t xml:space="preserve">DRAFT </w:t>
            </w:r>
            <w:r w:rsidR="003532C2">
              <w:rPr>
                <w:b/>
                <w:noProof/>
                <w:sz w:val="32"/>
              </w:rPr>
              <w:t>CHANGE REQUEST</w:t>
            </w:r>
          </w:p>
        </w:tc>
      </w:tr>
      <w:tr w:rsidR="003532C2" w14:paraId="60FF1AE3" w14:textId="77777777" w:rsidTr="00D3653E">
        <w:tc>
          <w:tcPr>
            <w:tcW w:w="9641" w:type="dxa"/>
            <w:gridSpan w:val="9"/>
            <w:tcBorders>
              <w:left w:val="single" w:sz="4" w:space="0" w:color="auto"/>
              <w:right w:val="single" w:sz="4" w:space="0" w:color="auto"/>
            </w:tcBorders>
          </w:tcPr>
          <w:p w14:paraId="3E33B6F8" w14:textId="77777777" w:rsidR="003532C2" w:rsidRDefault="003532C2" w:rsidP="00D3653E">
            <w:pPr>
              <w:pStyle w:val="CRCoverPage"/>
              <w:spacing w:after="0"/>
              <w:rPr>
                <w:noProof/>
                <w:sz w:val="8"/>
                <w:szCs w:val="8"/>
              </w:rPr>
            </w:pPr>
          </w:p>
        </w:tc>
      </w:tr>
      <w:tr w:rsidR="003532C2" w14:paraId="6C8B6449" w14:textId="77777777" w:rsidTr="00D3653E">
        <w:tc>
          <w:tcPr>
            <w:tcW w:w="142" w:type="dxa"/>
            <w:tcBorders>
              <w:left w:val="single" w:sz="4" w:space="0" w:color="auto"/>
            </w:tcBorders>
          </w:tcPr>
          <w:p w14:paraId="35B76BA7" w14:textId="77777777" w:rsidR="003532C2" w:rsidRDefault="003532C2" w:rsidP="00D3653E">
            <w:pPr>
              <w:pStyle w:val="CRCoverPage"/>
              <w:spacing w:after="0"/>
              <w:jc w:val="right"/>
              <w:rPr>
                <w:noProof/>
              </w:rPr>
            </w:pPr>
          </w:p>
        </w:tc>
        <w:tc>
          <w:tcPr>
            <w:tcW w:w="1559" w:type="dxa"/>
            <w:shd w:val="pct30" w:color="FFFF00" w:fill="auto"/>
          </w:tcPr>
          <w:p w14:paraId="58A9C2CD" w14:textId="6D948607" w:rsidR="003532C2" w:rsidRPr="00410371" w:rsidRDefault="003532C2" w:rsidP="00D3653E">
            <w:pPr>
              <w:pStyle w:val="CRCoverPage"/>
              <w:spacing w:after="0"/>
              <w:jc w:val="right"/>
              <w:rPr>
                <w:b/>
                <w:noProof/>
                <w:sz w:val="28"/>
              </w:rPr>
            </w:pPr>
            <w:fldSimple w:instr=" DOCPROPERTY  Spec#  \* MERGEFORMAT ">
              <w:r>
                <w:rPr>
                  <w:b/>
                  <w:noProof/>
                  <w:sz w:val="28"/>
                </w:rPr>
                <w:t>38.101</w:t>
              </w:r>
            </w:fldSimple>
            <w:r>
              <w:rPr>
                <w:b/>
                <w:noProof/>
                <w:sz w:val="28"/>
              </w:rPr>
              <w:t>-</w:t>
            </w:r>
            <w:r w:rsidR="001703F2">
              <w:rPr>
                <w:b/>
                <w:noProof/>
                <w:sz w:val="28"/>
              </w:rPr>
              <w:t>3</w:t>
            </w:r>
          </w:p>
        </w:tc>
        <w:tc>
          <w:tcPr>
            <w:tcW w:w="709" w:type="dxa"/>
          </w:tcPr>
          <w:p w14:paraId="03A32A36" w14:textId="77777777" w:rsidR="003532C2" w:rsidRDefault="003532C2" w:rsidP="00D3653E">
            <w:pPr>
              <w:pStyle w:val="CRCoverPage"/>
              <w:spacing w:after="0"/>
              <w:jc w:val="center"/>
              <w:rPr>
                <w:noProof/>
              </w:rPr>
            </w:pPr>
            <w:r>
              <w:rPr>
                <w:b/>
                <w:noProof/>
                <w:sz w:val="28"/>
              </w:rPr>
              <w:t>CR</w:t>
            </w:r>
          </w:p>
        </w:tc>
        <w:tc>
          <w:tcPr>
            <w:tcW w:w="1276" w:type="dxa"/>
            <w:shd w:val="pct30" w:color="FFFF00" w:fill="auto"/>
          </w:tcPr>
          <w:p w14:paraId="25971723" w14:textId="77777777" w:rsidR="003532C2" w:rsidRPr="00410371" w:rsidRDefault="003532C2" w:rsidP="00D3653E">
            <w:pPr>
              <w:pStyle w:val="CRCoverPage"/>
              <w:spacing w:after="0"/>
              <w:jc w:val="center"/>
              <w:rPr>
                <w:noProof/>
              </w:rPr>
            </w:pPr>
          </w:p>
        </w:tc>
        <w:tc>
          <w:tcPr>
            <w:tcW w:w="709" w:type="dxa"/>
          </w:tcPr>
          <w:p w14:paraId="305F5210" w14:textId="77777777" w:rsidR="003532C2" w:rsidRDefault="003532C2" w:rsidP="00D3653E">
            <w:pPr>
              <w:pStyle w:val="CRCoverPage"/>
              <w:tabs>
                <w:tab w:val="right" w:pos="625"/>
              </w:tabs>
              <w:spacing w:after="0"/>
              <w:jc w:val="center"/>
              <w:rPr>
                <w:noProof/>
              </w:rPr>
            </w:pPr>
            <w:r>
              <w:rPr>
                <w:b/>
                <w:bCs/>
                <w:noProof/>
                <w:sz w:val="28"/>
              </w:rPr>
              <w:t>rev</w:t>
            </w:r>
          </w:p>
        </w:tc>
        <w:tc>
          <w:tcPr>
            <w:tcW w:w="992" w:type="dxa"/>
            <w:shd w:val="pct30" w:color="FFFF00" w:fill="auto"/>
          </w:tcPr>
          <w:p w14:paraId="53DBFA11" w14:textId="77777777" w:rsidR="003532C2" w:rsidRPr="00EB4277" w:rsidRDefault="003532C2" w:rsidP="00D3653E">
            <w:pPr>
              <w:pStyle w:val="CRCoverPage"/>
              <w:spacing w:after="0"/>
              <w:jc w:val="center"/>
              <w:rPr>
                <w:b/>
                <w:noProof/>
                <w:sz w:val="28"/>
              </w:rPr>
            </w:pPr>
          </w:p>
        </w:tc>
        <w:tc>
          <w:tcPr>
            <w:tcW w:w="2410" w:type="dxa"/>
          </w:tcPr>
          <w:p w14:paraId="3915383E" w14:textId="77777777" w:rsidR="003532C2" w:rsidRDefault="003532C2" w:rsidP="00D365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1B62BC" w14:textId="0B65C528" w:rsidR="003532C2" w:rsidRPr="00410371" w:rsidRDefault="00C61C59" w:rsidP="00D3653E">
            <w:pPr>
              <w:pStyle w:val="CRCoverPage"/>
              <w:spacing w:after="0"/>
              <w:jc w:val="center"/>
              <w:rPr>
                <w:noProof/>
                <w:sz w:val="28"/>
              </w:rPr>
            </w:pPr>
            <w:fldSimple w:instr=" DOCPROPERTY  Version  \* MERGEFORMAT ">
              <w:r>
                <w:rPr>
                  <w:b/>
                  <w:noProof/>
                  <w:sz w:val="28"/>
                </w:rPr>
                <w:t>1</w:t>
              </w:r>
              <w:r w:rsidR="004450EF">
                <w:rPr>
                  <w:b/>
                  <w:noProof/>
                  <w:sz w:val="28"/>
                </w:rPr>
                <w:t>9</w:t>
              </w:r>
              <w:r>
                <w:rPr>
                  <w:b/>
                  <w:noProof/>
                  <w:sz w:val="28"/>
                </w:rPr>
                <w:t>.</w:t>
              </w:r>
              <w:r w:rsidR="006410F8">
                <w:rPr>
                  <w:b/>
                  <w:noProof/>
                  <w:sz w:val="28"/>
                </w:rPr>
                <w:t>2</w:t>
              </w:r>
              <w:r>
                <w:rPr>
                  <w:b/>
                  <w:noProof/>
                  <w:sz w:val="28"/>
                </w:rPr>
                <w:t>.0</w:t>
              </w:r>
            </w:fldSimple>
          </w:p>
        </w:tc>
        <w:tc>
          <w:tcPr>
            <w:tcW w:w="143" w:type="dxa"/>
            <w:tcBorders>
              <w:right w:val="single" w:sz="4" w:space="0" w:color="auto"/>
            </w:tcBorders>
          </w:tcPr>
          <w:p w14:paraId="7BA7B9AF" w14:textId="77777777" w:rsidR="003532C2" w:rsidRDefault="003532C2" w:rsidP="00D3653E">
            <w:pPr>
              <w:pStyle w:val="CRCoverPage"/>
              <w:spacing w:after="0"/>
              <w:rPr>
                <w:noProof/>
              </w:rPr>
            </w:pPr>
          </w:p>
        </w:tc>
      </w:tr>
      <w:tr w:rsidR="003532C2" w14:paraId="3B116960" w14:textId="77777777" w:rsidTr="00D3653E">
        <w:tc>
          <w:tcPr>
            <w:tcW w:w="9641" w:type="dxa"/>
            <w:gridSpan w:val="9"/>
            <w:tcBorders>
              <w:left w:val="single" w:sz="4" w:space="0" w:color="auto"/>
              <w:right w:val="single" w:sz="4" w:space="0" w:color="auto"/>
            </w:tcBorders>
          </w:tcPr>
          <w:p w14:paraId="3A932C25" w14:textId="77777777" w:rsidR="003532C2" w:rsidRDefault="003532C2" w:rsidP="00D3653E">
            <w:pPr>
              <w:pStyle w:val="CRCoverPage"/>
              <w:spacing w:after="0"/>
              <w:rPr>
                <w:noProof/>
              </w:rPr>
            </w:pPr>
          </w:p>
        </w:tc>
      </w:tr>
      <w:tr w:rsidR="003532C2" w14:paraId="0DB8C29A" w14:textId="77777777" w:rsidTr="00D3653E">
        <w:tc>
          <w:tcPr>
            <w:tcW w:w="9641" w:type="dxa"/>
            <w:gridSpan w:val="9"/>
            <w:tcBorders>
              <w:top w:val="single" w:sz="4" w:space="0" w:color="auto"/>
            </w:tcBorders>
          </w:tcPr>
          <w:p w14:paraId="26044ADD" w14:textId="77777777" w:rsidR="003532C2" w:rsidRPr="00F25D98" w:rsidRDefault="003532C2" w:rsidP="00D3653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532C2" w14:paraId="30838E55" w14:textId="77777777" w:rsidTr="00D3653E">
        <w:tc>
          <w:tcPr>
            <w:tcW w:w="9641" w:type="dxa"/>
            <w:gridSpan w:val="9"/>
          </w:tcPr>
          <w:p w14:paraId="040E37E9" w14:textId="77777777" w:rsidR="003532C2" w:rsidRDefault="003532C2" w:rsidP="00D3653E">
            <w:pPr>
              <w:pStyle w:val="CRCoverPage"/>
              <w:spacing w:after="0"/>
              <w:rPr>
                <w:noProof/>
                <w:sz w:val="8"/>
                <w:szCs w:val="8"/>
              </w:rPr>
            </w:pPr>
          </w:p>
        </w:tc>
      </w:tr>
    </w:tbl>
    <w:p w14:paraId="41F81E8F" w14:textId="77777777" w:rsidR="003532C2" w:rsidRDefault="003532C2" w:rsidP="003532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32C2" w14:paraId="22379426" w14:textId="77777777" w:rsidTr="00D3653E">
        <w:tc>
          <w:tcPr>
            <w:tcW w:w="2835" w:type="dxa"/>
          </w:tcPr>
          <w:p w14:paraId="66B918F5" w14:textId="77777777" w:rsidR="003532C2" w:rsidRDefault="003532C2" w:rsidP="00D3653E">
            <w:pPr>
              <w:pStyle w:val="CRCoverPage"/>
              <w:tabs>
                <w:tab w:val="right" w:pos="2751"/>
              </w:tabs>
              <w:spacing w:after="0"/>
              <w:rPr>
                <w:b/>
                <w:i/>
                <w:noProof/>
              </w:rPr>
            </w:pPr>
            <w:r>
              <w:rPr>
                <w:b/>
                <w:i/>
                <w:noProof/>
              </w:rPr>
              <w:t>Proposed change affects:</w:t>
            </w:r>
          </w:p>
        </w:tc>
        <w:tc>
          <w:tcPr>
            <w:tcW w:w="1418" w:type="dxa"/>
          </w:tcPr>
          <w:p w14:paraId="65FF5401" w14:textId="77777777" w:rsidR="003532C2" w:rsidRDefault="003532C2" w:rsidP="00D365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46A4E0" w14:textId="77777777" w:rsidR="003532C2" w:rsidRDefault="003532C2" w:rsidP="00D3653E">
            <w:pPr>
              <w:pStyle w:val="CRCoverPage"/>
              <w:spacing w:after="0"/>
              <w:jc w:val="center"/>
              <w:rPr>
                <w:b/>
                <w:caps/>
                <w:noProof/>
              </w:rPr>
            </w:pPr>
          </w:p>
        </w:tc>
        <w:tc>
          <w:tcPr>
            <w:tcW w:w="709" w:type="dxa"/>
            <w:tcBorders>
              <w:left w:val="single" w:sz="4" w:space="0" w:color="auto"/>
            </w:tcBorders>
          </w:tcPr>
          <w:p w14:paraId="242FD82E" w14:textId="77777777" w:rsidR="003532C2" w:rsidRDefault="003532C2" w:rsidP="00D365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51608" w14:textId="77777777" w:rsidR="003532C2" w:rsidRDefault="003532C2" w:rsidP="00D3653E">
            <w:pPr>
              <w:pStyle w:val="CRCoverPage"/>
              <w:spacing w:after="0"/>
              <w:jc w:val="center"/>
              <w:rPr>
                <w:b/>
                <w:caps/>
                <w:noProof/>
              </w:rPr>
            </w:pPr>
            <w:r>
              <w:rPr>
                <w:b/>
                <w:caps/>
                <w:noProof/>
              </w:rPr>
              <w:t>X</w:t>
            </w:r>
          </w:p>
        </w:tc>
        <w:tc>
          <w:tcPr>
            <w:tcW w:w="2126" w:type="dxa"/>
          </w:tcPr>
          <w:p w14:paraId="3EAB0906" w14:textId="77777777" w:rsidR="003532C2" w:rsidRDefault="003532C2" w:rsidP="00D365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85F609" w14:textId="77777777" w:rsidR="003532C2" w:rsidRDefault="003532C2" w:rsidP="00D3653E">
            <w:pPr>
              <w:pStyle w:val="CRCoverPage"/>
              <w:spacing w:after="0"/>
              <w:jc w:val="center"/>
              <w:rPr>
                <w:b/>
                <w:caps/>
                <w:noProof/>
              </w:rPr>
            </w:pPr>
          </w:p>
        </w:tc>
        <w:tc>
          <w:tcPr>
            <w:tcW w:w="1418" w:type="dxa"/>
            <w:tcBorders>
              <w:left w:val="nil"/>
            </w:tcBorders>
          </w:tcPr>
          <w:p w14:paraId="283C7C5B" w14:textId="77777777" w:rsidR="003532C2" w:rsidRDefault="003532C2" w:rsidP="00D365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B74AB" w14:textId="77777777" w:rsidR="003532C2" w:rsidRDefault="003532C2" w:rsidP="00D3653E">
            <w:pPr>
              <w:pStyle w:val="CRCoverPage"/>
              <w:spacing w:after="0"/>
              <w:jc w:val="center"/>
              <w:rPr>
                <w:b/>
                <w:bCs/>
                <w:caps/>
                <w:noProof/>
              </w:rPr>
            </w:pPr>
          </w:p>
        </w:tc>
      </w:tr>
    </w:tbl>
    <w:p w14:paraId="493B28FB" w14:textId="77777777" w:rsidR="003532C2" w:rsidRDefault="003532C2" w:rsidP="003532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32C2" w14:paraId="7E6076D7" w14:textId="77777777" w:rsidTr="00D3653E">
        <w:tc>
          <w:tcPr>
            <w:tcW w:w="9640" w:type="dxa"/>
            <w:gridSpan w:val="11"/>
          </w:tcPr>
          <w:p w14:paraId="7DA00158" w14:textId="77777777" w:rsidR="003532C2" w:rsidRDefault="003532C2" w:rsidP="00D3653E">
            <w:pPr>
              <w:pStyle w:val="CRCoverPage"/>
              <w:spacing w:after="0"/>
              <w:rPr>
                <w:noProof/>
                <w:sz w:val="8"/>
                <w:szCs w:val="8"/>
              </w:rPr>
            </w:pPr>
          </w:p>
        </w:tc>
      </w:tr>
      <w:tr w:rsidR="003532C2" w14:paraId="3F124ACC" w14:textId="77777777" w:rsidTr="00D3653E">
        <w:tc>
          <w:tcPr>
            <w:tcW w:w="1843" w:type="dxa"/>
            <w:tcBorders>
              <w:top w:val="single" w:sz="4" w:space="0" w:color="auto"/>
              <w:left w:val="single" w:sz="4" w:space="0" w:color="auto"/>
            </w:tcBorders>
          </w:tcPr>
          <w:p w14:paraId="55BC0945" w14:textId="77777777" w:rsidR="003532C2" w:rsidRDefault="003532C2" w:rsidP="00D365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BC7CF3" w14:textId="0827F355" w:rsidR="00F86651" w:rsidRDefault="00013A83" w:rsidP="00F86651">
            <w:pPr>
              <w:pStyle w:val="CRCoverPage"/>
              <w:spacing w:after="0"/>
              <w:ind w:left="100"/>
              <w:rPr>
                <w:noProof/>
              </w:rPr>
            </w:pPr>
            <w:r w:rsidRPr="00013A83">
              <w:rPr>
                <w:noProof/>
              </w:rPr>
              <w:t>draft CR 38.101-3 adding 4DL and 5DL EN-DC combinations</w:t>
            </w:r>
          </w:p>
        </w:tc>
      </w:tr>
      <w:tr w:rsidR="003532C2" w14:paraId="66AFFDCA" w14:textId="77777777" w:rsidTr="00D3653E">
        <w:tc>
          <w:tcPr>
            <w:tcW w:w="1843" w:type="dxa"/>
            <w:tcBorders>
              <w:left w:val="single" w:sz="4" w:space="0" w:color="auto"/>
            </w:tcBorders>
          </w:tcPr>
          <w:p w14:paraId="3BCC49C1"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27363C31" w14:textId="77777777" w:rsidR="003532C2" w:rsidRDefault="003532C2" w:rsidP="00D3653E">
            <w:pPr>
              <w:pStyle w:val="CRCoverPage"/>
              <w:spacing w:after="0"/>
              <w:rPr>
                <w:noProof/>
                <w:sz w:val="8"/>
                <w:szCs w:val="8"/>
              </w:rPr>
            </w:pPr>
          </w:p>
        </w:tc>
      </w:tr>
      <w:tr w:rsidR="003532C2" w14:paraId="1A89F036" w14:textId="77777777" w:rsidTr="00D3653E">
        <w:tc>
          <w:tcPr>
            <w:tcW w:w="1843" w:type="dxa"/>
            <w:tcBorders>
              <w:left w:val="single" w:sz="4" w:space="0" w:color="auto"/>
            </w:tcBorders>
          </w:tcPr>
          <w:p w14:paraId="08A80DFF" w14:textId="77777777" w:rsidR="003532C2" w:rsidRDefault="003532C2" w:rsidP="00D365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D9A6C" w14:textId="3AFED7AA" w:rsidR="003532C2" w:rsidRDefault="003532C2" w:rsidP="00D3653E">
            <w:pPr>
              <w:pStyle w:val="CRCoverPage"/>
              <w:spacing w:after="0"/>
              <w:ind w:left="100"/>
              <w:rPr>
                <w:noProof/>
              </w:rPr>
            </w:pPr>
            <w:fldSimple w:instr=" DOCPROPERTY  SourceIfWg  \* MERGEFORMAT ">
              <w:r>
                <w:rPr>
                  <w:noProof/>
                </w:rPr>
                <w:t>Ericsson</w:t>
              </w:r>
            </w:fldSimple>
            <w:r w:rsidR="009A4F85">
              <w:rPr>
                <w:noProof/>
              </w:rPr>
              <w:t xml:space="preserve">, </w:t>
            </w:r>
            <w:r w:rsidR="006D7FF4">
              <w:rPr>
                <w:noProof/>
              </w:rPr>
              <w:t>Rogers</w:t>
            </w:r>
          </w:p>
        </w:tc>
      </w:tr>
      <w:tr w:rsidR="003532C2" w14:paraId="1D758D93" w14:textId="77777777" w:rsidTr="00D3653E">
        <w:tc>
          <w:tcPr>
            <w:tcW w:w="1843" w:type="dxa"/>
            <w:tcBorders>
              <w:left w:val="single" w:sz="4" w:space="0" w:color="auto"/>
            </w:tcBorders>
          </w:tcPr>
          <w:p w14:paraId="38D10C54" w14:textId="77777777" w:rsidR="003532C2" w:rsidRDefault="003532C2" w:rsidP="00D365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D2BBA5" w14:textId="77777777" w:rsidR="003532C2" w:rsidRDefault="003532C2" w:rsidP="00D3653E">
            <w:pPr>
              <w:pStyle w:val="CRCoverPage"/>
              <w:spacing w:after="0"/>
              <w:ind w:left="100"/>
              <w:rPr>
                <w:noProof/>
              </w:rPr>
            </w:pPr>
            <w:r>
              <w:t>R4</w:t>
            </w:r>
          </w:p>
        </w:tc>
      </w:tr>
      <w:tr w:rsidR="003532C2" w14:paraId="3D6A26B5" w14:textId="77777777" w:rsidTr="00D3653E">
        <w:tc>
          <w:tcPr>
            <w:tcW w:w="1843" w:type="dxa"/>
            <w:tcBorders>
              <w:left w:val="single" w:sz="4" w:space="0" w:color="auto"/>
            </w:tcBorders>
          </w:tcPr>
          <w:p w14:paraId="41C4F1B5"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3B797429" w14:textId="77777777" w:rsidR="003532C2" w:rsidRDefault="003532C2" w:rsidP="00D3653E">
            <w:pPr>
              <w:pStyle w:val="CRCoverPage"/>
              <w:spacing w:after="0"/>
              <w:rPr>
                <w:noProof/>
                <w:sz w:val="8"/>
                <w:szCs w:val="8"/>
              </w:rPr>
            </w:pPr>
          </w:p>
        </w:tc>
      </w:tr>
      <w:tr w:rsidR="003532C2" w14:paraId="3E60F4CB" w14:textId="77777777" w:rsidTr="00D3653E">
        <w:tc>
          <w:tcPr>
            <w:tcW w:w="1843" w:type="dxa"/>
            <w:tcBorders>
              <w:left w:val="single" w:sz="4" w:space="0" w:color="auto"/>
            </w:tcBorders>
          </w:tcPr>
          <w:p w14:paraId="2C5BB11E" w14:textId="77777777" w:rsidR="003532C2" w:rsidRDefault="003532C2" w:rsidP="00D3653E">
            <w:pPr>
              <w:pStyle w:val="CRCoverPage"/>
              <w:tabs>
                <w:tab w:val="right" w:pos="1759"/>
              </w:tabs>
              <w:spacing w:after="0"/>
              <w:rPr>
                <w:b/>
                <w:i/>
                <w:noProof/>
              </w:rPr>
            </w:pPr>
            <w:r>
              <w:rPr>
                <w:b/>
                <w:i/>
                <w:noProof/>
              </w:rPr>
              <w:t>Work item code:</w:t>
            </w:r>
          </w:p>
        </w:tc>
        <w:tc>
          <w:tcPr>
            <w:tcW w:w="3686" w:type="dxa"/>
            <w:gridSpan w:val="5"/>
            <w:shd w:val="pct30" w:color="FFFF00" w:fill="auto"/>
          </w:tcPr>
          <w:p w14:paraId="54A68AB0" w14:textId="32B06859" w:rsidR="0040052F" w:rsidRPr="00181880" w:rsidRDefault="006948E1" w:rsidP="00D3653E">
            <w:pPr>
              <w:pStyle w:val="CRCoverPage"/>
              <w:spacing w:after="0"/>
              <w:ind w:left="100"/>
              <w:rPr>
                <w:noProof/>
                <w:highlight w:val="yellow"/>
                <w:lang w:val="en-US"/>
              </w:rPr>
            </w:pPr>
            <w:r w:rsidRPr="006948E1">
              <w:rPr>
                <w:rFonts w:cs="Arial"/>
                <w:lang w:eastAsia="ja-JP"/>
              </w:rPr>
              <w:t>DC_R19_xBLTE_yBNR</w:t>
            </w:r>
          </w:p>
        </w:tc>
        <w:tc>
          <w:tcPr>
            <w:tcW w:w="567" w:type="dxa"/>
            <w:tcBorders>
              <w:left w:val="nil"/>
            </w:tcBorders>
          </w:tcPr>
          <w:p w14:paraId="14236406" w14:textId="77777777" w:rsidR="003532C2" w:rsidRPr="00181880" w:rsidRDefault="003532C2" w:rsidP="00D3653E">
            <w:pPr>
              <w:pStyle w:val="CRCoverPage"/>
              <w:spacing w:after="0"/>
              <w:ind w:right="100"/>
              <w:rPr>
                <w:noProof/>
                <w:lang w:val="en-US"/>
              </w:rPr>
            </w:pPr>
          </w:p>
        </w:tc>
        <w:tc>
          <w:tcPr>
            <w:tcW w:w="1417" w:type="dxa"/>
            <w:gridSpan w:val="3"/>
            <w:tcBorders>
              <w:left w:val="nil"/>
            </w:tcBorders>
          </w:tcPr>
          <w:p w14:paraId="2CC0E4BE" w14:textId="77777777" w:rsidR="003532C2" w:rsidRDefault="003532C2" w:rsidP="00D365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40717" w14:textId="527B2917" w:rsidR="003532C2" w:rsidRDefault="003532C2" w:rsidP="00D3653E">
            <w:pPr>
              <w:pStyle w:val="CRCoverPage"/>
              <w:spacing w:after="0"/>
              <w:ind w:left="100"/>
              <w:rPr>
                <w:noProof/>
              </w:rPr>
            </w:pPr>
            <w:r>
              <w:t>202</w:t>
            </w:r>
            <w:r w:rsidR="004450EF">
              <w:t>5</w:t>
            </w:r>
            <w:r>
              <w:t>-</w:t>
            </w:r>
            <w:r w:rsidR="00EC7AA9">
              <w:t>0</w:t>
            </w:r>
            <w:r w:rsidR="002B0056">
              <w:t>8</w:t>
            </w:r>
            <w:r>
              <w:t>-</w:t>
            </w:r>
            <w:r w:rsidR="002B0056">
              <w:t>15</w:t>
            </w:r>
          </w:p>
        </w:tc>
      </w:tr>
      <w:tr w:rsidR="003532C2" w14:paraId="7F3218D7" w14:textId="77777777" w:rsidTr="00D3653E">
        <w:tc>
          <w:tcPr>
            <w:tcW w:w="1843" w:type="dxa"/>
            <w:tcBorders>
              <w:left w:val="single" w:sz="4" w:space="0" w:color="auto"/>
            </w:tcBorders>
          </w:tcPr>
          <w:p w14:paraId="289BD7E7" w14:textId="77777777" w:rsidR="003532C2" w:rsidRDefault="003532C2" w:rsidP="00D3653E">
            <w:pPr>
              <w:pStyle w:val="CRCoverPage"/>
              <w:spacing w:after="0"/>
              <w:rPr>
                <w:b/>
                <w:i/>
                <w:noProof/>
                <w:sz w:val="8"/>
                <w:szCs w:val="8"/>
              </w:rPr>
            </w:pPr>
          </w:p>
        </w:tc>
        <w:tc>
          <w:tcPr>
            <w:tcW w:w="1986" w:type="dxa"/>
            <w:gridSpan w:val="4"/>
          </w:tcPr>
          <w:p w14:paraId="7DB68FAE" w14:textId="77777777" w:rsidR="003532C2" w:rsidRDefault="003532C2" w:rsidP="00D3653E">
            <w:pPr>
              <w:pStyle w:val="CRCoverPage"/>
              <w:spacing w:after="0"/>
              <w:rPr>
                <w:noProof/>
                <w:sz w:val="8"/>
                <w:szCs w:val="8"/>
              </w:rPr>
            </w:pPr>
          </w:p>
        </w:tc>
        <w:tc>
          <w:tcPr>
            <w:tcW w:w="2267" w:type="dxa"/>
            <w:gridSpan w:val="2"/>
          </w:tcPr>
          <w:p w14:paraId="5FB31373" w14:textId="77777777" w:rsidR="003532C2" w:rsidRDefault="003532C2" w:rsidP="00D3653E">
            <w:pPr>
              <w:pStyle w:val="CRCoverPage"/>
              <w:spacing w:after="0"/>
              <w:rPr>
                <w:noProof/>
                <w:sz w:val="8"/>
                <w:szCs w:val="8"/>
              </w:rPr>
            </w:pPr>
          </w:p>
        </w:tc>
        <w:tc>
          <w:tcPr>
            <w:tcW w:w="1417" w:type="dxa"/>
            <w:gridSpan w:val="3"/>
          </w:tcPr>
          <w:p w14:paraId="73FE0BC0" w14:textId="77777777" w:rsidR="003532C2" w:rsidRDefault="003532C2" w:rsidP="00D3653E">
            <w:pPr>
              <w:pStyle w:val="CRCoverPage"/>
              <w:spacing w:after="0"/>
              <w:rPr>
                <w:noProof/>
                <w:sz w:val="8"/>
                <w:szCs w:val="8"/>
              </w:rPr>
            </w:pPr>
          </w:p>
        </w:tc>
        <w:tc>
          <w:tcPr>
            <w:tcW w:w="2127" w:type="dxa"/>
            <w:tcBorders>
              <w:right w:val="single" w:sz="4" w:space="0" w:color="auto"/>
            </w:tcBorders>
          </w:tcPr>
          <w:p w14:paraId="7415B0F2" w14:textId="77777777" w:rsidR="003532C2" w:rsidRDefault="003532C2" w:rsidP="00D3653E">
            <w:pPr>
              <w:pStyle w:val="CRCoverPage"/>
              <w:spacing w:after="0"/>
              <w:rPr>
                <w:noProof/>
                <w:sz w:val="8"/>
                <w:szCs w:val="8"/>
              </w:rPr>
            </w:pPr>
          </w:p>
        </w:tc>
      </w:tr>
      <w:tr w:rsidR="003532C2" w14:paraId="07BB3503" w14:textId="77777777" w:rsidTr="00D3653E">
        <w:trPr>
          <w:cantSplit/>
        </w:trPr>
        <w:tc>
          <w:tcPr>
            <w:tcW w:w="1843" w:type="dxa"/>
            <w:tcBorders>
              <w:left w:val="single" w:sz="4" w:space="0" w:color="auto"/>
            </w:tcBorders>
          </w:tcPr>
          <w:p w14:paraId="3FEFE3B8" w14:textId="77777777" w:rsidR="003532C2" w:rsidRDefault="003532C2" w:rsidP="00D3653E">
            <w:pPr>
              <w:pStyle w:val="CRCoverPage"/>
              <w:tabs>
                <w:tab w:val="right" w:pos="1759"/>
              </w:tabs>
              <w:spacing w:after="0"/>
              <w:rPr>
                <w:b/>
                <w:i/>
                <w:noProof/>
              </w:rPr>
            </w:pPr>
            <w:r>
              <w:rPr>
                <w:b/>
                <w:i/>
                <w:noProof/>
              </w:rPr>
              <w:t>Category:</w:t>
            </w:r>
          </w:p>
        </w:tc>
        <w:tc>
          <w:tcPr>
            <w:tcW w:w="851" w:type="dxa"/>
            <w:shd w:val="pct30" w:color="FFFF00" w:fill="auto"/>
          </w:tcPr>
          <w:p w14:paraId="70FFEE2C" w14:textId="554548BE" w:rsidR="003532C2" w:rsidRDefault="00B81737" w:rsidP="00D3653E">
            <w:pPr>
              <w:pStyle w:val="CRCoverPage"/>
              <w:spacing w:after="0"/>
              <w:ind w:left="100" w:right="-609"/>
              <w:rPr>
                <w:b/>
                <w:noProof/>
              </w:rPr>
            </w:pPr>
            <w:r>
              <w:t>B</w:t>
            </w:r>
          </w:p>
        </w:tc>
        <w:tc>
          <w:tcPr>
            <w:tcW w:w="3402" w:type="dxa"/>
            <w:gridSpan w:val="5"/>
            <w:tcBorders>
              <w:left w:val="nil"/>
            </w:tcBorders>
          </w:tcPr>
          <w:p w14:paraId="2560F024" w14:textId="77777777" w:rsidR="003532C2" w:rsidRDefault="003532C2" w:rsidP="00D3653E">
            <w:pPr>
              <w:pStyle w:val="CRCoverPage"/>
              <w:spacing w:after="0"/>
              <w:rPr>
                <w:noProof/>
              </w:rPr>
            </w:pPr>
          </w:p>
        </w:tc>
        <w:tc>
          <w:tcPr>
            <w:tcW w:w="1417" w:type="dxa"/>
            <w:gridSpan w:val="3"/>
            <w:tcBorders>
              <w:left w:val="nil"/>
            </w:tcBorders>
          </w:tcPr>
          <w:p w14:paraId="12E96D1F" w14:textId="77777777" w:rsidR="003532C2" w:rsidRDefault="003532C2" w:rsidP="00D365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0C0226" w14:textId="7C0E2526" w:rsidR="003532C2" w:rsidRDefault="00E35433" w:rsidP="00D3653E">
            <w:pPr>
              <w:pStyle w:val="CRCoverPage"/>
              <w:spacing w:after="0"/>
              <w:ind w:left="100"/>
              <w:rPr>
                <w:noProof/>
              </w:rPr>
            </w:pPr>
            <w:r>
              <w:t>Rel-</w:t>
            </w:r>
            <w:r w:rsidR="008E4049">
              <w:t>1</w:t>
            </w:r>
            <w:r w:rsidR="00EC7AA9">
              <w:t>9</w:t>
            </w:r>
          </w:p>
        </w:tc>
      </w:tr>
      <w:tr w:rsidR="003532C2" w14:paraId="7F589586" w14:textId="77777777" w:rsidTr="00D3653E">
        <w:tc>
          <w:tcPr>
            <w:tcW w:w="1843" w:type="dxa"/>
            <w:tcBorders>
              <w:left w:val="single" w:sz="4" w:space="0" w:color="auto"/>
              <w:bottom w:val="single" w:sz="4" w:space="0" w:color="auto"/>
            </w:tcBorders>
          </w:tcPr>
          <w:p w14:paraId="33ED7953" w14:textId="77777777" w:rsidR="003532C2" w:rsidRDefault="003532C2" w:rsidP="00D3653E">
            <w:pPr>
              <w:pStyle w:val="CRCoverPage"/>
              <w:spacing w:after="0"/>
              <w:rPr>
                <w:b/>
                <w:i/>
                <w:noProof/>
              </w:rPr>
            </w:pPr>
          </w:p>
        </w:tc>
        <w:tc>
          <w:tcPr>
            <w:tcW w:w="4677" w:type="dxa"/>
            <w:gridSpan w:val="8"/>
            <w:tcBorders>
              <w:bottom w:val="single" w:sz="4" w:space="0" w:color="auto"/>
            </w:tcBorders>
          </w:tcPr>
          <w:p w14:paraId="385438B3" w14:textId="77777777" w:rsidR="003532C2" w:rsidRDefault="003532C2" w:rsidP="00D365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FF2D0" w14:textId="77777777" w:rsidR="003532C2" w:rsidRDefault="003532C2" w:rsidP="00D3653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E2C97E" w14:textId="5B90BDCC" w:rsidR="003532C2" w:rsidRPr="007C2097" w:rsidRDefault="003532C2" w:rsidP="00D365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DC2F64">
              <w:rPr>
                <w:i/>
                <w:noProof/>
                <w:sz w:val="18"/>
              </w:rPr>
              <w:t>Rel-8</w:t>
            </w:r>
            <w:r w:rsidR="00DC2F64">
              <w:rPr>
                <w:i/>
                <w:noProof/>
                <w:sz w:val="18"/>
              </w:rPr>
              <w:tab/>
              <w:t>(Release 8)</w:t>
            </w:r>
            <w:r w:rsidR="00DC2F64">
              <w:rPr>
                <w:i/>
                <w:noProof/>
                <w:sz w:val="18"/>
              </w:rPr>
              <w:br/>
              <w:t>Rel-9</w:t>
            </w:r>
            <w:r w:rsidR="00DC2F64">
              <w:rPr>
                <w:i/>
                <w:noProof/>
                <w:sz w:val="18"/>
              </w:rPr>
              <w:tab/>
              <w:t>(Release 9)</w:t>
            </w:r>
            <w:r w:rsidR="00DC2F64">
              <w:rPr>
                <w:i/>
                <w:noProof/>
                <w:sz w:val="18"/>
              </w:rPr>
              <w:br/>
              <w:t>Rel-10</w:t>
            </w:r>
            <w:r w:rsidR="00DC2F64">
              <w:rPr>
                <w:i/>
                <w:noProof/>
                <w:sz w:val="18"/>
              </w:rPr>
              <w:tab/>
              <w:t>(Release 10)</w:t>
            </w:r>
            <w:r w:rsidR="00DC2F64">
              <w:rPr>
                <w:i/>
                <w:noProof/>
                <w:sz w:val="18"/>
              </w:rPr>
              <w:br/>
              <w:t>Rel-11</w:t>
            </w:r>
            <w:r w:rsidR="00DC2F64">
              <w:rPr>
                <w:i/>
                <w:noProof/>
                <w:sz w:val="18"/>
              </w:rPr>
              <w:tab/>
              <w:t>(Release 11)</w:t>
            </w:r>
            <w:r w:rsidR="00DC2F64">
              <w:rPr>
                <w:i/>
                <w:noProof/>
                <w:sz w:val="18"/>
              </w:rPr>
              <w:br/>
              <w:t>…</w:t>
            </w:r>
            <w:r w:rsidR="00DC2F64">
              <w:rPr>
                <w:i/>
                <w:noProof/>
                <w:sz w:val="18"/>
              </w:rPr>
              <w:br/>
              <w:t>Rel-17</w:t>
            </w:r>
            <w:r w:rsidR="00DC2F64">
              <w:rPr>
                <w:i/>
                <w:noProof/>
                <w:sz w:val="18"/>
              </w:rPr>
              <w:tab/>
              <w:t>(Release 17)</w:t>
            </w:r>
            <w:r w:rsidR="00DC2F64">
              <w:rPr>
                <w:i/>
                <w:noProof/>
                <w:sz w:val="18"/>
              </w:rPr>
              <w:br/>
              <w:t>Rel-18</w:t>
            </w:r>
            <w:r w:rsidR="00DC2F64">
              <w:rPr>
                <w:i/>
                <w:noProof/>
                <w:sz w:val="18"/>
              </w:rPr>
              <w:tab/>
              <w:t>(Release 18)</w:t>
            </w:r>
            <w:r w:rsidR="00DC2F64">
              <w:rPr>
                <w:i/>
                <w:noProof/>
                <w:sz w:val="18"/>
              </w:rPr>
              <w:br/>
              <w:t>Rel-19</w:t>
            </w:r>
            <w:r w:rsidR="00DC2F64">
              <w:rPr>
                <w:i/>
                <w:noProof/>
                <w:sz w:val="18"/>
              </w:rPr>
              <w:tab/>
              <w:t xml:space="preserve">(Release 19) </w:t>
            </w:r>
            <w:r w:rsidR="00DC2F64">
              <w:rPr>
                <w:i/>
                <w:noProof/>
                <w:sz w:val="18"/>
              </w:rPr>
              <w:br/>
              <w:t>Rel-20</w:t>
            </w:r>
            <w:r w:rsidR="00DC2F64">
              <w:rPr>
                <w:i/>
                <w:noProof/>
                <w:sz w:val="18"/>
              </w:rPr>
              <w:tab/>
              <w:t>(Release 20)</w:t>
            </w:r>
          </w:p>
        </w:tc>
      </w:tr>
      <w:tr w:rsidR="003532C2" w14:paraId="5E6561F2" w14:textId="77777777" w:rsidTr="00D3653E">
        <w:tc>
          <w:tcPr>
            <w:tcW w:w="1843" w:type="dxa"/>
          </w:tcPr>
          <w:p w14:paraId="046D4313" w14:textId="77777777" w:rsidR="003532C2" w:rsidRDefault="003532C2" w:rsidP="00D3653E">
            <w:pPr>
              <w:pStyle w:val="CRCoverPage"/>
              <w:spacing w:after="0"/>
              <w:rPr>
                <w:b/>
                <w:i/>
                <w:noProof/>
                <w:sz w:val="8"/>
                <w:szCs w:val="8"/>
              </w:rPr>
            </w:pPr>
          </w:p>
        </w:tc>
        <w:tc>
          <w:tcPr>
            <w:tcW w:w="7797" w:type="dxa"/>
            <w:gridSpan w:val="10"/>
          </w:tcPr>
          <w:p w14:paraId="6EB2DA16" w14:textId="77777777" w:rsidR="003532C2" w:rsidRDefault="003532C2" w:rsidP="00D3653E">
            <w:pPr>
              <w:pStyle w:val="CRCoverPage"/>
              <w:spacing w:after="0"/>
              <w:rPr>
                <w:noProof/>
                <w:sz w:val="8"/>
                <w:szCs w:val="8"/>
              </w:rPr>
            </w:pPr>
          </w:p>
        </w:tc>
      </w:tr>
      <w:tr w:rsidR="0036386C" w14:paraId="55207A10" w14:textId="77777777" w:rsidTr="00D3653E">
        <w:tc>
          <w:tcPr>
            <w:tcW w:w="2694" w:type="dxa"/>
            <w:gridSpan w:val="2"/>
            <w:tcBorders>
              <w:top w:val="single" w:sz="4" w:space="0" w:color="auto"/>
              <w:left w:val="single" w:sz="4" w:space="0" w:color="auto"/>
            </w:tcBorders>
          </w:tcPr>
          <w:p w14:paraId="726B66BD" w14:textId="77777777" w:rsidR="0036386C" w:rsidRDefault="0036386C" w:rsidP="0036386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515B18" w14:textId="0D9ADDDC" w:rsidR="00595925" w:rsidRDefault="0036386C" w:rsidP="00A5385A">
            <w:pPr>
              <w:pStyle w:val="CRCoverPage"/>
              <w:spacing w:after="0"/>
              <w:ind w:left="100"/>
              <w:rPr>
                <w:noProof/>
              </w:rPr>
            </w:pPr>
            <w:r>
              <w:rPr>
                <w:noProof/>
              </w:rPr>
              <w:t xml:space="preserve">Adding new </w:t>
            </w:r>
            <w:r w:rsidR="00833593">
              <w:rPr>
                <w:noProof/>
              </w:rPr>
              <w:t xml:space="preserve">4DL and 5DL EN-DC </w:t>
            </w:r>
            <w:r w:rsidR="00634574" w:rsidRPr="001703F2">
              <w:rPr>
                <w:noProof/>
              </w:rPr>
              <w:t>combinations</w:t>
            </w:r>
            <w:r w:rsidR="00833593">
              <w:rPr>
                <w:noProof/>
              </w:rPr>
              <w:t xml:space="preserve">, which all have a dependency towards 3DL TP’s </w:t>
            </w:r>
            <w:r w:rsidR="002A093C" w:rsidRPr="002A093C">
              <w:rPr>
                <w:noProof/>
              </w:rPr>
              <w:t>R4-2511183</w:t>
            </w:r>
            <w:r w:rsidR="008D5878">
              <w:rPr>
                <w:noProof/>
              </w:rPr>
              <w:t>-</w:t>
            </w:r>
            <w:r w:rsidR="008D5878" w:rsidRPr="008D5878">
              <w:rPr>
                <w:noProof/>
              </w:rPr>
              <w:t>R4-2511205</w:t>
            </w:r>
            <w:r w:rsidR="008D5878">
              <w:rPr>
                <w:noProof/>
              </w:rPr>
              <w:t xml:space="preserve"> </w:t>
            </w:r>
            <w:r w:rsidR="00833593">
              <w:rPr>
                <w:noProof/>
              </w:rPr>
              <w:t>submitted at the same meeting</w:t>
            </w:r>
          </w:p>
        </w:tc>
      </w:tr>
      <w:tr w:rsidR="0036386C" w14:paraId="1815271F" w14:textId="77777777" w:rsidTr="00D3653E">
        <w:tc>
          <w:tcPr>
            <w:tcW w:w="2694" w:type="dxa"/>
            <w:gridSpan w:val="2"/>
            <w:tcBorders>
              <w:left w:val="single" w:sz="4" w:space="0" w:color="auto"/>
            </w:tcBorders>
          </w:tcPr>
          <w:p w14:paraId="59F7A98D" w14:textId="77777777" w:rsidR="0036386C" w:rsidRDefault="0036386C" w:rsidP="0036386C">
            <w:pPr>
              <w:pStyle w:val="CRCoverPage"/>
              <w:spacing w:after="0"/>
              <w:rPr>
                <w:b/>
                <w:i/>
                <w:noProof/>
                <w:sz w:val="8"/>
                <w:szCs w:val="8"/>
              </w:rPr>
            </w:pPr>
          </w:p>
        </w:tc>
        <w:tc>
          <w:tcPr>
            <w:tcW w:w="6946" w:type="dxa"/>
            <w:gridSpan w:val="9"/>
            <w:tcBorders>
              <w:right w:val="single" w:sz="4" w:space="0" w:color="auto"/>
            </w:tcBorders>
          </w:tcPr>
          <w:p w14:paraId="0D307C17" w14:textId="77777777" w:rsidR="0036386C" w:rsidRDefault="0036386C" w:rsidP="0036386C">
            <w:pPr>
              <w:pStyle w:val="CRCoverPage"/>
              <w:spacing w:after="0"/>
              <w:rPr>
                <w:noProof/>
                <w:sz w:val="8"/>
                <w:szCs w:val="8"/>
              </w:rPr>
            </w:pPr>
          </w:p>
        </w:tc>
      </w:tr>
      <w:tr w:rsidR="0036386C" w:rsidRPr="00C02831" w14:paraId="39FC2291" w14:textId="77777777" w:rsidTr="00D3653E">
        <w:tc>
          <w:tcPr>
            <w:tcW w:w="2694" w:type="dxa"/>
            <w:gridSpan w:val="2"/>
            <w:tcBorders>
              <w:left w:val="single" w:sz="4" w:space="0" w:color="auto"/>
            </w:tcBorders>
          </w:tcPr>
          <w:p w14:paraId="7E8A7C8A" w14:textId="77777777" w:rsidR="0036386C" w:rsidRDefault="0036386C" w:rsidP="0036386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D2BD20" w14:textId="3A82E498" w:rsidR="00595925" w:rsidRDefault="001703F2" w:rsidP="00595925">
            <w:pPr>
              <w:pStyle w:val="CRCoverPage"/>
              <w:spacing w:after="0"/>
              <w:ind w:left="100"/>
              <w:rPr>
                <w:noProof/>
              </w:rPr>
            </w:pPr>
            <w:r>
              <w:rPr>
                <w:noProof/>
              </w:rPr>
              <w:t>A</w:t>
            </w:r>
            <w:r w:rsidRPr="001703F2">
              <w:rPr>
                <w:noProof/>
              </w:rPr>
              <w:t>dding 4DL EN-DC combinations</w:t>
            </w:r>
            <w:r w:rsidR="00595925" w:rsidRPr="00A5385A">
              <w:rPr>
                <w:noProof/>
              </w:rPr>
              <w:t>:</w:t>
            </w:r>
          </w:p>
          <w:p w14:paraId="471BCE90" w14:textId="5AC0863A" w:rsidR="007E69C7" w:rsidRDefault="007E69C7" w:rsidP="007E69C7">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DC_2A-5A_n2A-n7A</w:t>
            </w:r>
            <w:r w:rsidR="00A771A3">
              <w:rPr>
                <w:rFonts w:ascii="Calibri" w:eastAsia="Times New Roman" w:hAnsi="Calibri" w:cs="Calibri"/>
                <w:color w:val="000000"/>
                <w:lang w:val="en-SE" w:eastAsia="en-SE"/>
              </w:rPr>
              <w:t xml:space="preserve">, </w:t>
            </w:r>
            <w:r w:rsidR="00980010">
              <w:rPr>
                <w:rFonts w:ascii="Calibri" w:eastAsia="Times New Roman" w:hAnsi="Calibri" w:cs="Calibri"/>
                <w:color w:val="000000"/>
                <w:lang w:val="en-SE" w:eastAsia="en-SE"/>
              </w:rPr>
              <w:t xml:space="preserve">(with </w:t>
            </w:r>
            <w:r w:rsidR="00A771A3">
              <w:rPr>
                <w:rFonts w:ascii="Calibri" w:eastAsia="Times New Roman" w:hAnsi="Calibri" w:cs="Calibri"/>
                <w:color w:val="000000"/>
                <w:lang w:val="en-SE" w:eastAsia="en-SE"/>
              </w:rPr>
              <w:t xml:space="preserve">delta values from </w:t>
            </w:r>
            <w:r w:rsidR="000A7A67" w:rsidRPr="00496FE8">
              <w:rPr>
                <w:rFonts w:ascii="Calibri" w:eastAsia="Times New Roman" w:hAnsi="Calibri" w:cs="Calibri"/>
                <w:color w:val="000000"/>
                <w:lang w:val="en-SE" w:eastAsia="en-SE"/>
              </w:rPr>
              <w:t>DC_2-5-7_n7)</w:t>
            </w:r>
          </w:p>
          <w:p w14:paraId="10D05397" w14:textId="076773AE" w:rsidR="007E69C7" w:rsidRDefault="007E69C7" w:rsidP="007E69C7">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DC_2A-5A_n7A-n66A</w:t>
            </w:r>
            <w:r w:rsidR="00980010">
              <w:rPr>
                <w:rFonts w:ascii="Calibri" w:eastAsia="Times New Roman" w:hAnsi="Calibri" w:cs="Calibri"/>
                <w:color w:val="000000"/>
                <w:lang w:val="en-SE" w:eastAsia="en-SE"/>
              </w:rPr>
              <w:t>, (with delta values from</w:t>
            </w:r>
            <w:r w:rsidR="004B06FE">
              <w:rPr>
                <w:rFonts w:ascii="Calibri" w:eastAsia="Times New Roman" w:hAnsi="Calibri" w:cs="Calibri"/>
                <w:color w:val="000000"/>
                <w:lang w:val="en-SE" w:eastAsia="en-SE"/>
              </w:rPr>
              <w:t xml:space="preserve"> </w:t>
            </w:r>
            <w:r w:rsidR="004B06FE" w:rsidRPr="00496FE8">
              <w:rPr>
                <w:rFonts w:ascii="Calibri" w:eastAsia="Times New Roman" w:hAnsi="Calibri" w:cs="Calibri"/>
                <w:color w:val="000000"/>
                <w:lang w:val="en-SE" w:eastAsia="en-SE"/>
              </w:rPr>
              <w:t>DC_2-5-7_n66)</w:t>
            </w:r>
          </w:p>
          <w:p w14:paraId="23238333" w14:textId="6FF902E7" w:rsidR="007E69C7" w:rsidRDefault="007E69C7" w:rsidP="007E69C7">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DC_2A-5A_n7A-n77A</w:t>
            </w:r>
            <w:r w:rsidR="00980010">
              <w:rPr>
                <w:rFonts w:ascii="Calibri" w:eastAsia="Times New Roman" w:hAnsi="Calibri" w:cs="Calibri"/>
                <w:color w:val="000000"/>
                <w:lang w:val="en-SE" w:eastAsia="en-SE"/>
              </w:rPr>
              <w:t>, (with delta values from</w:t>
            </w:r>
            <w:r w:rsidR="00C2029A">
              <w:rPr>
                <w:rFonts w:ascii="Calibri" w:eastAsia="Times New Roman" w:hAnsi="Calibri" w:cs="Calibri"/>
                <w:color w:val="000000"/>
                <w:lang w:val="en-SE" w:eastAsia="en-SE"/>
              </w:rPr>
              <w:t xml:space="preserve"> </w:t>
            </w:r>
            <w:r w:rsidR="00C2029A" w:rsidRPr="00496FE8">
              <w:rPr>
                <w:rFonts w:ascii="Calibri" w:eastAsia="Times New Roman" w:hAnsi="Calibri" w:cs="Calibri"/>
                <w:color w:val="000000"/>
                <w:lang w:val="en-SE" w:eastAsia="en-SE"/>
              </w:rPr>
              <w:t>DC_2-5-7_n77)</w:t>
            </w:r>
          </w:p>
          <w:p w14:paraId="246D0FF9" w14:textId="61DF3B7A" w:rsidR="007E69C7" w:rsidRDefault="007E69C7" w:rsidP="007E69C7">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DC_2A-12A_n2A-n7A</w:t>
            </w:r>
            <w:r w:rsidR="00980010">
              <w:rPr>
                <w:rFonts w:ascii="Calibri" w:eastAsia="Times New Roman" w:hAnsi="Calibri" w:cs="Calibri"/>
                <w:color w:val="000000"/>
                <w:lang w:val="en-SE" w:eastAsia="en-SE"/>
              </w:rPr>
              <w:t>, (with delta values from</w:t>
            </w:r>
            <w:r w:rsidR="00841AAA">
              <w:rPr>
                <w:rFonts w:ascii="Calibri" w:eastAsia="Times New Roman" w:hAnsi="Calibri" w:cs="Calibri"/>
                <w:color w:val="000000"/>
                <w:lang w:val="en-SE" w:eastAsia="en-SE"/>
              </w:rPr>
              <w:t xml:space="preserve"> </w:t>
            </w:r>
            <w:r w:rsidR="00841AAA" w:rsidRPr="00496FE8">
              <w:rPr>
                <w:rFonts w:ascii="Calibri" w:eastAsia="Times New Roman" w:hAnsi="Calibri" w:cs="Calibri"/>
                <w:color w:val="000000"/>
                <w:lang w:val="en-SE" w:eastAsia="en-SE"/>
              </w:rPr>
              <w:t>DC_2-7-12_n2)</w:t>
            </w:r>
          </w:p>
          <w:p w14:paraId="070A9223" w14:textId="030ED75A" w:rsidR="007E69C7" w:rsidRDefault="007E69C7" w:rsidP="007E69C7">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DC_2A-12A_n7A-n66A</w:t>
            </w:r>
            <w:r w:rsidR="00980010">
              <w:rPr>
                <w:rFonts w:ascii="Calibri" w:eastAsia="Times New Roman" w:hAnsi="Calibri" w:cs="Calibri"/>
                <w:color w:val="000000"/>
                <w:lang w:val="en-SE" w:eastAsia="en-SE"/>
              </w:rPr>
              <w:t>, (with delta values from</w:t>
            </w:r>
            <w:r w:rsidR="00112795">
              <w:rPr>
                <w:rFonts w:ascii="Calibri" w:eastAsia="Times New Roman" w:hAnsi="Calibri" w:cs="Calibri"/>
                <w:color w:val="000000"/>
                <w:lang w:val="en-SE" w:eastAsia="en-SE"/>
              </w:rPr>
              <w:t xml:space="preserve"> </w:t>
            </w:r>
            <w:r w:rsidR="00112795" w:rsidRPr="00496FE8">
              <w:rPr>
                <w:rFonts w:ascii="Calibri" w:eastAsia="Times New Roman" w:hAnsi="Calibri" w:cs="Calibri"/>
                <w:color w:val="000000"/>
                <w:lang w:val="en-SE" w:eastAsia="en-SE"/>
              </w:rPr>
              <w:t>DC_2-12-66_n7)</w:t>
            </w:r>
          </w:p>
          <w:p w14:paraId="3B94F18D" w14:textId="73F2E950" w:rsidR="007E69C7" w:rsidRDefault="007E69C7" w:rsidP="007E69C7">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DC_2A-12A_n7A-n77A</w:t>
            </w:r>
            <w:r w:rsidR="00980010">
              <w:rPr>
                <w:rFonts w:ascii="Calibri" w:eastAsia="Times New Roman" w:hAnsi="Calibri" w:cs="Calibri"/>
                <w:color w:val="000000"/>
                <w:lang w:val="en-SE" w:eastAsia="en-SE"/>
              </w:rPr>
              <w:t>, (with delta values from</w:t>
            </w:r>
            <w:r w:rsidR="00337888">
              <w:rPr>
                <w:rFonts w:ascii="Calibri" w:eastAsia="Times New Roman" w:hAnsi="Calibri" w:cs="Calibri"/>
                <w:color w:val="000000"/>
                <w:lang w:val="en-SE" w:eastAsia="en-SE"/>
              </w:rPr>
              <w:t xml:space="preserve"> </w:t>
            </w:r>
            <w:r w:rsidR="00337888" w:rsidRPr="00496FE8">
              <w:rPr>
                <w:rFonts w:ascii="Calibri" w:eastAsia="Times New Roman" w:hAnsi="Calibri" w:cs="Calibri"/>
                <w:color w:val="000000"/>
                <w:lang w:val="en-SE" w:eastAsia="en-SE"/>
              </w:rPr>
              <w:t>DC_2-7-12_n77)</w:t>
            </w:r>
          </w:p>
          <w:p w14:paraId="5C0387D6" w14:textId="72769E82" w:rsidR="007E69C7" w:rsidRPr="00496FE8" w:rsidRDefault="007E69C7" w:rsidP="007E69C7">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DC_2A-66A_n2A-n7A</w:t>
            </w:r>
            <w:r w:rsidR="00980010">
              <w:rPr>
                <w:rFonts w:ascii="Calibri" w:eastAsia="Times New Roman" w:hAnsi="Calibri" w:cs="Calibri"/>
                <w:color w:val="000000"/>
                <w:lang w:val="en-SE" w:eastAsia="en-SE"/>
              </w:rPr>
              <w:t>, (with delta values from</w:t>
            </w:r>
            <w:r w:rsidR="00757F25">
              <w:rPr>
                <w:rFonts w:ascii="Calibri" w:eastAsia="Times New Roman" w:hAnsi="Calibri" w:cs="Calibri"/>
                <w:color w:val="000000"/>
                <w:lang w:val="en-SE" w:eastAsia="en-SE"/>
              </w:rPr>
              <w:t xml:space="preserve"> </w:t>
            </w:r>
            <w:r w:rsidR="00757F25" w:rsidRPr="00496FE8">
              <w:rPr>
                <w:rFonts w:ascii="Calibri" w:eastAsia="Times New Roman" w:hAnsi="Calibri" w:cs="Calibri"/>
                <w:color w:val="000000"/>
                <w:lang w:val="en-SE" w:eastAsia="en-SE"/>
              </w:rPr>
              <w:t>DC_2-7-(n)66)</w:t>
            </w:r>
          </w:p>
          <w:p w14:paraId="0E7EFFE0" w14:textId="708E858E" w:rsidR="007E69C7" w:rsidRDefault="007E69C7" w:rsidP="007E69C7">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DC_2A-66A_n5A-n7A</w:t>
            </w:r>
            <w:r w:rsidR="00980010">
              <w:rPr>
                <w:rFonts w:ascii="Calibri" w:eastAsia="Times New Roman" w:hAnsi="Calibri" w:cs="Calibri"/>
                <w:color w:val="000000"/>
                <w:lang w:val="en-SE" w:eastAsia="en-SE"/>
              </w:rPr>
              <w:t>, (with delta values from</w:t>
            </w:r>
            <w:r w:rsidR="004956E9">
              <w:rPr>
                <w:rFonts w:ascii="Calibri" w:eastAsia="Times New Roman" w:hAnsi="Calibri" w:cs="Calibri"/>
                <w:color w:val="000000"/>
                <w:lang w:val="en-SE" w:eastAsia="en-SE"/>
              </w:rPr>
              <w:t xml:space="preserve"> </w:t>
            </w:r>
            <w:r w:rsidR="004956E9" w:rsidRPr="00496FE8">
              <w:rPr>
                <w:rFonts w:ascii="Calibri" w:eastAsia="Times New Roman" w:hAnsi="Calibri" w:cs="Calibri"/>
                <w:color w:val="000000"/>
                <w:lang w:val="en-SE" w:eastAsia="en-SE"/>
              </w:rPr>
              <w:t>DC_2-5-66_n77)</w:t>
            </w:r>
          </w:p>
          <w:p w14:paraId="392AF3C4" w14:textId="75BD71D2" w:rsidR="007E69C7" w:rsidRDefault="007E69C7" w:rsidP="007E69C7">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DC_2A-66A_n7A-n12A</w:t>
            </w:r>
            <w:r w:rsidR="00980010">
              <w:rPr>
                <w:rFonts w:ascii="Calibri" w:eastAsia="Times New Roman" w:hAnsi="Calibri" w:cs="Calibri"/>
                <w:color w:val="000000"/>
                <w:lang w:val="en-SE" w:eastAsia="en-SE"/>
              </w:rPr>
              <w:t>, (with delta values from</w:t>
            </w:r>
            <w:r w:rsidR="00875508">
              <w:rPr>
                <w:rFonts w:ascii="Calibri" w:eastAsia="Times New Roman" w:hAnsi="Calibri" w:cs="Calibri"/>
                <w:color w:val="000000"/>
                <w:lang w:val="en-SE" w:eastAsia="en-SE"/>
              </w:rPr>
              <w:t xml:space="preserve"> </w:t>
            </w:r>
            <w:r w:rsidR="00875508" w:rsidRPr="00496FE8">
              <w:rPr>
                <w:rFonts w:ascii="Calibri" w:eastAsia="Times New Roman" w:hAnsi="Calibri" w:cs="Calibri"/>
                <w:color w:val="000000"/>
                <w:lang w:val="en-SE" w:eastAsia="en-SE"/>
              </w:rPr>
              <w:t>DC_2-7-12_n66)</w:t>
            </w:r>
          </w:p>
          <w:p w14:paraId="3FD6734E" w14:textId="08DD639D" w:rsidR="007E69C7" w:rsidRPr="00496FE8" w:rsidRDefault="007E69C7" w:rsidP="007E69C7">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DC_2A-66A_n7A-n66A</w:t>
            </w:r>
            <w:r w:rsidR="00980010">
              <w:rPr>
                <w:rFonts w:ascii="Calibri" w:eastAsia="Times New Roman" w:hAnsi="Calibri" w:cs="Calibri"/>
                <w:color w:val="000000"/>
                <w:lang w:val="en-SE" w:eastAsia="en-SE"/>
              </w:rPr>
              <w:t>, (with delta values from</w:t>
            </w:r>
            <w:r w:rsidR="006E6FA9">
              <w:rPr>
                <w:rFonts w:ascii="Calibri" w:eastAsia="Times New Roman" w:hAnsi="Calibri" w:cs="Calibri"/>
                <w:color w:val="000000"/>
                <w:lang w:val="en-SE" w:eastAsia="en-SE"/>
              </w:rPr>
              <w:t xml:space="preserve"> </w:t>
            </w:r>
            <w:r w:rsidR="006E6FA9" w:rsidRPr="00496FE8">
              <w:rPr>
                <w:rFonts w:ascii="Calibri" w:eastAsia="Times New Roman" w:hAnsi="Calibri" w:cs="Calibri"/>
                <w:color w:val="000000"/>
                <w:lang w:val="en-SE" w:eastAsia="en-SE"/>
              </w:rPr>
              <w:t>DC_2-7-(n)66)</w:t>
            </w:r>
          </w:p>
          <w:p w14:paraId="21124DA8" w14:textId="308A3831" w:rsidR="007E69C7" w:rsidRDefault="007E69C7" w:rsidP="007E69C7">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DC_2A-66A_n7A-n71A</w:t>
            </w:r>
            <w:r w:rsidR="00980010">
              <w:rPr>
                <w:rFonts w:ascii="Calibri" w:eastAsia="Times New Roman" w:hAnsi="Calibri" w:cs="Calibri"/>
                <w:color w:val="000000"/>
                <w:lang w:val="en-SE" w:eastAsia="en-SE"/>
              </w:rPr>
              <w:t>, (with delta values from</w:t>
            </w:r>
            <w:r w:rsidR="00791646">
              <w:rPr>
                <w:rFonts w:ascii="Calibri" w:eastAsia="Times New Roman" w:hAnsi="Calibri" w:cs="Calibri"/>
                <w:color w:val="000000"/>
                <w:lang w:val="en-SE" w:eastAsia="en-SE"/>
              </w:rPr>
              <w:t xml:space="preserve"> </w:t>
            </w:r>
            <w:r w:rsidR="00791646" w:rsidRPr="00496FE8">
              <w:rPr>
                <w:rFonts w:ascii="Calibri" w:eastAsia="Times New Roman" w:hAnsi="Calibri" w:cs="Calibri"/>
                <w:color w:val="000000"/>
                <w:lang w:val="en-SE" w:eastAsia="en-SE"/>
              </w:rPr>
              <w:t>DC_2-7-66_n71)</w:t>
            </w:r>
          </w:p>
          <w:p w14:paraId="5639E319" w14:textId="51E542CE" w:rsidR="007E69C7" w:rsidRDefault="007E69C7" w:rsidP="007E69C7">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DC_2A-66A_n7A-n77A</w:t>
            </w:r>
            <w:r w:rsidR="00980010">
              <w:rPr>
                <w:rFonts w:ascii="Calibri" w:eastAsia="Times New Roman" w:hAnsi="Calibri" w:cs="Calibri"/>
                <w:color w:val="000000"/>
                <w:lang w:val="en-SE" w:eastAsia="en-SE"/>
              </w:rPr>
              <w:t>, (with delta values from</w:t>
            </w:r>
            <w:r w:rsidR="00AC5945">
              <w:rPr>
                <w:rFonts w:ascii="Calibri" w:eastAsia="Times New Roman" w:hAnsi="Calibri" w:cs="Calibri"/>
                <w:color w:val="000000"/>
                <w:lang w:val="en-SE" w:eastAsia="en-SE"/>
              </w:rPr>
              <w:t xml:space="preserve"> </w:t>
            </w:r>
            <w:r w:rsidR="00AC5945" w:rsidRPr="00496FE8">
              <w:rPr>
                <w:rFonts w:ascii="Calibri" w:eastAsia="Times New Roman" w:hAnsi="Calibri" w:cs="Calibri"/>
                <w:color w:val="000000"/>
                <w:lang w:val="en-SE" w:eastAsia="en-SE"/>
              </w:rPr>
              <w:t>DC_2-7-66_n77)</w:t>
            </w:r>
          </w:p>
          <w:p w14:paraId="05CA1159" w14:textId="4FA46706" w:rsidR="007E69C7" w:rsidRDefault="007E69C7" w:rsidP="007E69C7">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DC_2A-71A_n2A-n7A</w:t>
            </w:r>
            <w:r w:rsidR="00980010">
              <w:rPr>
                <w:rFonts w:ascii="Calibri" w:eastAsia="Times New Roman" w:hAnsi="Calibri" w:cs="Calibri"/>
                <w:color w:val="000000"/>
                <w:lang w:val="en-SE" w:eastAsia="en-SE"/>
              </w:rPr>
              <w:t>, (with delta values from</w:t>
            </w:r>
            <w:r w:rsidR="00C021A3">
              <w:rPr>
                <w:rFonts w:ascii="Calibri" w:eastAsia="Times New Roman" w:hAnsi="Calibri" w:cs="Calibri"/>
                <w:color w:val="000000"/>
                <w:lang w:val="en-SE" w:eastAsia="en-SE"/>
              </w:rPr>
              <w:t xml:space="preserve"> </w:t>
            </w:r>
            <w:r w:rsidR="00C021A3" w:rsidRPr="00496FE8">
              <w:rPr>
                <w:rFonts w:ascii="Calibri" w:eastAsia="Times New Roman" w:hAnsi="Calibri" w:cs="Calibri"/>
                <w:color w:val="000000"/>
                <w:lang w:val="en-SE" w:eastAsia="en-SE"/>
              </w:rPr>
              <w:t>DC_2-7-71_n2)</w:t>
            </w:r>
          </w:p>
          <w:p w14:paraId="34083FF3" w14:textId="4C5ED198" w:rsidR="007E69C7" w:rsidRDefault="007E69C7" w:rsidP="007E69C7">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DC_2A-71A_n7A-n66A</w:t>
            </w:r>
            <w:r w:rsidR="00980010">
              <w:rPr>
                <w:rFonts w:ascii="Calibri" w:eastAsia="Times New Roman" w:hAnsi="Calibri" w:cs="Calibri"/>
                <w:color w:val="000000"/>
                <w:lang w:val="en-SE" w:eastAsia="en-SE"/>
              </w:rPr>
              <w:t>, (with delta values from</w:t>
            </w:r>
            <w:r w:rsidR="00615F15">
              <w:rPr>
                <w:rFonts w:ascii="Calibri" w:eastAsia="Times New Roman" w:hAnsi="Calibri" w:cs="Calibri"/>
                <w:color w:val="000000"/>
                <w:lang w:val="en-SE" w:eastAsia="en-SE"/>
              </w:rPr>
              <w:t xml:space="preserve"> </w:t>
            </w:r>
            <w:r w:rsidR="00615F15" w:rsidRPr="00496FE8">
              <w:rPr>
                <w:rFonts w:ascii="Calibri" w:eastAsia="Times New Roman" w:hAnsi="Calibri" w:cs="Calibri"/>
                <w:color w:val="000000"/>
                <w:lang w:val="en-SE" w:eastAsia="en-SE"/>
              </w:rPr>
              <w:t>DC_2-7-71_n66)</w:t>
            </w:r>
          </w:p>
          <w:p w14:paraId="3B8A2518" w14:textId="7D892F6F" w:rsidR="007E69C7" w:rsidRDefault="007E69C7" w:rsidP="007E69C7">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DC_2A-71A_n7A-n77A</w:t>
            </w:r>
            <w:r w:rsidR="00980010">
              <w:rPr>
                <w:rFonts w:ascii="Calibri" w:eastAsia="Times New Roman" w:hAnsi="Calibri" w:cs="Calibri"/>
                <w:color w:val="000000"/>
                <w:lang w:val="en-SE" w:eastAsia="en-SE"/>
              </w:rPr>
              <w:t>, (with delta values from</w:t>
            </w:r>
            <w:r w:rsidR="00381448">
              <w:rPr>
                <w:rFonts w:ascii="Calibri" w:eastAsia="Times New Roman" w:hAnsi="Calibri" w:cs="Calibri"/>
                <w:color w:val="000000"/>
                <w:lang w:val="en-SE" w:eastAsia="en-SE"/>
              </w:rPr>
              <w:t xml:space="preserve"> </w:t>
            </w:r>
            <w:r w:rsidR="00381448" w:rsidRPr="00496FE8">
              <w:rPr>
                <w:rFonts w:ascii="Calibri" w:eastAsia="Times New Roman" w:hAnsi="Calibri" w:cs="Calibri"/>
                <w:color w:val="000000"/>
                <w:lang w:val="en-SE" w:eastAsia="en-SE"/>
              </w:rPr>
              <w:t>DC_2-7_n71-n77)</w:t>
            </w:r>
          </w:p>
          <w:p w14:paraId="3DBDDF10" w14:textId="4B7A6AA7" w:rsidR="007E69C7" w:rsidRDefault="007E69C7" w:rsidP="007E69C7">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DC_5A-66A_n2A-n7A</w:t>
            </w:r>
            <w:r w:rsidR="00980010">
              <w:rPr>
                <w:rFonts w:ascii="Calibri" w:eastAsia="Times New Roman" w:hAnsi="Calibri" w:cs="Calibri"/>
                <w:color w:val="000000"/>
                <w:lang w:val="en-SE" w:eastAsia="en-SE"/>
              </w:rPr>
              <w:t>, (with delta values from</w:t>
            </w:r>
            <w:r w:rsidR="000D0C52">
              <w:rPr>
                <w:rFonts w:ascii="Calibri" w:eastAsia="Times New Roman" w:hAnsi="Calibri" w:cs="Calibri"/>
                <w:color w:val="000000"/>
                <w:lang w:val="en-SE" w:eastAsia="en-SE"/>
              </w:rPr>
              <w:t xml:space="preserve"> </w:t>
            </w:r>
            <w:r w:rsidR="00B615CB" w:rsidRPr="00496FE8">
              <w:rPr>
                <w:rFonts w:ascii="Calibri" w:eastAsia="Times New Roman" w:hAnsi="Calibri" w:cs="Calibri"/>
                <w:color w:val="000000"/>
                <w:lang w:val="en-SE" w:eastAsia="en-SE"/>
              </w:rPr>
              <w:t>DC_5-7_n2-n66</w:t>
            </w:r>
            <w:r w:rsidR="000D0C52" w:rsidRPr="00496FE8">
              <w:rPr>
                <w:rFonts w:ascii="Calibri" w:eastAsia="Times New Roman" w:hAnsi="Calibri" w:cs="Calibri"/>
                <w:color w:val="000000"/>
                <w:lang w:val="en-SE" w:eastAsia="en-SE"/>
              </w:rPr>
              <w:t>)</w:t>
            </w:r>
          </w:p>
          <w:p w14:paraId="38233E62" w14:textId="12E584DC" w:rsidR="007E69C7" w:rsidRDefault="007E69C7" w:rsidP="007E69C7">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DC_5A-66A_n7A-n25A</w:t>
            </w:r>
            <w:r w:rsidR="00980010">
              <w:rPr>
                <w:rFonts w:ascii="Calibri" w:eastAsia="Times New Roman" w:hAnsi="Calibri" w:cs="Calibri"/>
                <w:color w:val="000000"/>
                <w:lang w:val="en-SE" w:eastAsia="en-SE"/>
              </w:rPr>
              <w:t>, (with delta values from</w:t>
            </w:r>
            <w:r w:rsidR="00D853C4">
              <w:rPr>
                <w:rFonts w:ascii="Calibri" w:eastAsia="Times New Roman" w:hAnsi="Calibri" w:cs="Calibri"/>
                <w:color w:val="000000"/>
                <w:lang w:val="en-SE" w:eastAsia="en-SE"/>
              </w:rPr>
              <w:t xml:space="preserve"> </w:t>
            </w:r>
            <w:r w:rsidR="00F50DAB" w:rsidRPr="00496FE8">
              <w:rPr>
                <w:rFonts w:ascii="Calibri" w:eastAsia="Times New Roman" w:hAnsi="Calibri" w:cs="Calibri"/>
                <w:color w:val="000000"/>
                <w:lang w:val="en-SE" w:eastAsia="en-SE"/>
              </w:rPr>
              <w:t>DC_5-7_n2-n66</w:t>
            </w:r>
            <w:r w:rsidR="00D853C4" w:rsidRPr="00496FE8">
              <w:rPr>
                <w:rFonts w:ascii="Calibri" w:eastAsia="Times New Roman" w:hAnsi="Calibri" w:cs="Calibri"/>
                <w:color w:val="000000"/>
                <w:lang w:val="en-SE" w:eastAsia="en-SE"/>
              </w:rPr>
              <w:t>)</w:t>
            </w:r>
          </w:p>
          <w:p w14:paraId="3B1CF9B6" w14:textId="41403590" w:rsidR="007E69C7" w:rsidRPr="00496FE8" w:rsidRDefault="007E69C7" w:rsidP="007E69C7">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DC_5A-66A_n7A-n66A</w:t>
            </w:r>
            <w:r w:rsidR="00980010">
              <w:rPr>
                <w:rFonts w:ascii="Calibri" w:eastAsia="Times New Roman" w:hAnsi="Calibri" w:cs="Calibri"/>
                <w:color w:val="000000"/>
                <w:lang w:val="en-SE" w:eastAsia="en-SE"/>
              </w:rPr>
              <w:t>, (with delta values from</w:t>
            </w:r>
            <w:r w:rsidR="0085235D">
              <w:rPr>
                <w:rFonts w:ascii="Calibri" w:eastAsia="Times New Roman" w:hAnsi="Calibri" w:cs="Calibri"/>
                <w:color w:val="000000"/>
                <w:lang w:val="en-SE" w:eastAsia="en-SE"/>
              </w:rPr>
              <w:t xml:space="preserve"> </w:t>
            </w:r>
            <w:r w:rsidR="006510D2" w:rsidRPr="00496FE8">
              <w:rPr>
                <w:rFonts w:ascii="Calibri" w:eastAsia="Times New Roman" w:hAnsi="Calibri" w:cs="Calibri"/>
                <w:color w:val="000000"/>
                <w:lang w:val="en-SE" w:eastAsia="en-SE"/>
              </w:rPr>
              <w:t>DC_5-7-(n)66</w:t>
            </w:r>
            <w:r w:rsidR="0085235D" w:rsidRPr="00496FE8">
              <w:rPr>
                <w:rFonts w:ascii="Calibri" w:eastAsia="Times New Roman" w:hAnsi="Calibri" w:cs="Calibri"/>
                <w:color w:val="000000"/>
                <w:lang w:val="en-SE" w:eastAsia="en-SE"/>
              </w:rPr>
              <w:t>)</w:t>
            </w:r>
          </w:p>
          <w:p w14:paraId="61A4993A" w14:textId="466E0003" w:rsidR="007E69C7" w:rsidRDefault="007E69C7" w:rsidP="007E69C7">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DC_5A-66A_n7A-n77A</w:t>
            </w:r>
            <w:r w:rsidR="00980010">
              <w:rPr>
                <w:rFonts w:ascii="Calibri" w:eastAsia="Times New Roman" w:hAnsi="Calibri" w:cs="Calibri"/>
                <w:color w:val="000000"/>
                <w:lang w:val="en-SE" w:eastAsia="en-SE"/>
              </w:rPr>
              <w:t>, (with delta values from</w:t>
            </w:r>
            <w:r w:rsidR="003B3BAB">
              <w:rPr>
                <w:rFonts w:ascii="Calibri" w:eastAsia="Times New Roman" w:hAnsi="Calibri" w:cs="Calibri"/>
                <w:color w:val="000000"/>
                <w:lang w:val="en-SE" w:eastAsia="en-SE"/>
              </w:rPr>
              <w:t xml:space="preserve"> </w:t>
            </w:r>
            <w:r w:rsidR="00133056" w:rsidRPr="00133056">
              <w:rPr>
                <w:rFonts w:ascii="Calibri" w:eastAsia="Times New Roman" w:hAnsi="Calibri" w:cs="Calibri"/>
                <w:color w:val="000000"/>
                <w:lang w:val="en-SE" w:eastAsia="en-SE"/>
              </w:rPr>
              <w:t>DC_5-7-66_n77)</w:t>
            </w:r>
          </w:p>
          <w:p w14:paraId="0297254F" w14:textId="150B8D67" w:rsidR="007E69C7" w:rsidRPr="00496FE8" w:rsidRDefault="007E69C7" w:rsidP="007E69C7">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DC_12A-66A_n2A-n7A</w:t>
            </w:r>
            <w:r w:rsidR="00980010">
              <w:rPr>
                <w:rFonts w:ascii="Calibri" w:eastAsia="Times New Roman" w:hAnsi="Calibri" w:cs="Calibri"/>
                <w:color w:val="000000"/>
                <w:lang w:val="en-SE" w:eastAsia="en-SE"/>
              </w:rPr>
              <w:t>, (with delta values from</w:t>
            </w:r>
            <w:r w:rsidR="004E36EE">
              <w:rPr>
                <w:rFonts w:ascii="Calibri" w:eastAsia="Times New Roman" w:hAnsi="Calibri" w:cs="Calibri"/>
                <w:color w:val="000000"/>
                <w:lang w:val="en-SE" w:eastAsia="en-SE"/>
              </w:rPr>
              <w:t xml:space="preserve"> </w:t>
            </w:r>
            <w:r w:rsidR="004E36EE" w:rsidRPr="00496FE8">
              <w:rPr>
                <w:rFonts w:ascii="Calibri" w:eastAsia="Times New Roman" w:hAnsi="Calibri" w:cs="Calibri"/>
                <w:color w:val="000000"/>
                <w:lang w:val="en-SE" w:eastAsia="en-SE"/>
              </w:rPr>
              <w:t>DC_7-12-66_n2)</w:t>
            </w:r>
          </w:p>
          <w:p w14:paraId="7B7EF600" w14:textId="2DE3FBB6" w:rsidR="007E69C7" w:rsidRDefault="007E69C7" w:rsidP="007E69C7">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DC_12A-66A_n7A-n25A</w:t>
            </w:r>
            <w:r w:rsidR="00980010">
              <w:rPr>
                <w:rFonts w:ascii="Calibri" w:eastAsia="Times New Roman" w:hAnsi="Calibri" w:cs="Calibri"/>
                <w:color w:val="000000"/>
                <w:lang w:val="en-SE" w:eastAsia="en-SE"/>
              </w:rPr>
              <w:t>, (with delta values from</w:t>
            </w:r>
            <w:r w:rsidR="00BA35D6">
              <w:rPr>
                <w:rFonts w:ascii="Calibri" w:eastAsia="Times New Roman" w:hAnsi="Calibri" w:cs="Calibri"/>
                <w:color w:val="000000"/>
                <w:lang w:val="en-SE" w:eastAsia="en-SE"/>
              </w:rPr>
              <w:t xml:space="preserve"> </w:t>
            </w:r>
            <w:r w:rsidR="00BA35D6" w:rsidRPr="00496FE8">
              <w:rPr>
                <w:rFonts w:ascii="Calibri" w:eastAsia="Times New Roman" w:hAnsi="Calibri" w:cs="Calibri"/>
                <w:color w:val="000000"/>
                <w:lang w:val="en-SE" w:eastAsia="en-SE"/>
              </w:rPr>
              <w:t>DC_7-12-66_n25)</w:t>
            </w:r>
          </w:p>
          <w:p w14:paraId="50B067F2" w14:textId="7E01328C" w:rsidR="007E69C7" w:rsidRDefault="007E69C7" w:rsidP="007E69C7">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DC_12A-66A_n7A-n66A</w:t>
            </w:r>
            <w:r w:rsidR="00980010">
              <w:rPr>
                <w:rFonts w:ascii="Calibri" w:eastAsia="Times New Roman" w:hAnsi="Calibri" w:cs="Calibri"/>
                <w:color w:val="000000"/>
                <w:lang w:val="en-SE" w:eastAsia="en-SE"/>
              </w:rPr>
              <w:t>, (with delta values from</w:t>
            </w:r>
            <w:r w:rsidR="008A4BC0">
              <w:rPr>
                <w:rFonts w:ascii="Calibri" w:eastAsia="Times New Roman" w:hAnsi="Calibri" w:cs="Calibri"/>
                <w:color w:val="000000"/>
                <w:lang w:val="en-SE" w:eastAsia="en-SE"/>
              </w:rPr>
              <w:t xml:space="preserve"> </w:t>
            </w:r>
            <w:r w:rsidR="008A4BC0" w:rsidRPr="00496FE8">
              <w:rPr>
                <w:rFonts w:ascii="Calibri" w:eastAsia="Times New Roman" w:hAnsi="Calibri" w:cs="Calibri"/>
                <w:color w:val="000000"/>
                <w:lang w:val="en-SE" w:eastAsia="en-SE"/>
              </w:rPr>
              <w:t>DC_7-12-66_n66)</w:t>
            </w:r>
          </w:p>
          <w:p w14:paraId="1A9088C1" w14:textId="5B3FFC1A" w:rsidR="007E69C7" w:rsidRDefault="007E69C7" w:rsidP="007E69C7">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DC_12A-66A_n7A-n77A</w:t>
            </w:r>
            <w:r w:rsidR="00980010">
              <w:rPr>
                <w:rFonts w:ascii="Calibri" w:eastAsia="Times New Roman" w:hAnsi="Calibri" w:cs="Calibri"/>
                <w:color w:val="000000"/>
                <w:lang w:val="en-SE" w:eastAsia="en-SE"/>
              </w:rPr>
              <w:t>, (with delta values from</w:t>
            </w:r>
            <w:r w:rsidR="002B13A8">
              <w:rPr>
                <w:rFonts w:ascii="Calibri" w:eastAsia="Times New Roman" w:hAnsi="Calibri" w:cs="Calibri"/>
                <w:color w:val="000000"/>
                <w:lang w:val="en-SE" w:eastAsia="en-SE"/>
              </w:rPr>
              <w:t xml:space="preserve"> </w:t>
            </w:r>
            <w:r w:rsidR="002B13A8" w:rsidRPr="00496FE8">
              <w:rPr>
                <w:rFonts w:ascii="Calibri" w:eastAsia="Times New Roman" w:hAnsi="Calibri" w:cs="Calibri"/>
                <w:color w:val="000000"/>
                <w:lang w:val="en-SE" w:eastAsia="en-SE"/>
              </w:rPr>
              <w:t>DC_7-12_n66-n77)</w:t>
            </w:r>
          </w:p>
          <w:p w14:paraId="35DB25C9" w14:textId="797EABE9" w:rsidR="007E69C7" w:rsidRDefault="007E69C7" w:rsidP="007E69C7">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DC_66A-71A_n2A-n7A</w:t>
            </w:r>
            <w:r w:rsidR="00980010">
              <w:rPr>
                <w:rFonts w:ascii="Calibri" w:eastAsia="Times New Roman" w:hAnsi="Calibri" w:cs="Calibri"/>
                <w:color w:val="000000"/>
                <w:lang w:val="en-SE" w:eastAsia="en-SE"/>
              </w:rPr>
              <w:t>, (with delta values from</w:t>
            </w:r>
            <w:r w:rsidR="006365D6">
              <w:rPr>
                <w:rFonts w:ascii="Calibri" w:eastAsia="Times New Roman" w:hAnsi="Calibri" w:cs="Calibri"/>
                <w:color w:val="000000"/>
                <w:lang w:val="en-SE" w:eastAsia="en-SE"/>
              </w:rPr>
              <w:t xml:space="preserve"> </w:t>
            </w:r>
            <w:r w:rsidR="006365D6" w:rsidRPr="00496FE8">
              <w:rPr>
                <w:rFonts w:ascii="Calibri" w:eastAsia="Times New Roman" w:hAnsi="Calibri" w:cs="Calibri"/>
                <w:color w:val="000000"/>
                <w:lang w:val="en-SE" w:eastAsia="en-SE"/>
              </w:rPr>
              <w:t>DC_2-7-66_n71)</w:t>
            </w:r>
          </w:p>
          <w:p w14:paraId="33456969" w14:textId="70CF2421" w:rsidR="007E69C7" w:rsidRDefault="007E69C7" w:rsidP="007E69C7">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DC_66A-71A_n7A-n25A</w:t>
            </w:r>
            <w:r w:rsidR="00980010">
              <w:rPr>
                <w:rFonts w:ascii="Calibri" w:eastAsia="Times New Roman" w:hAnsi="Calibri" w:cs="Calibri"/>
                <w:color w:val="000000"/>
                <w:lang w:val="en-SE" w:eastAsia="en-SE"/>
              </w:rPr>
              <w:t>, (with delta values from</w:t>
            </w:r>
            <w:r w:rsidR="00D47B1E">
              <w:rPr>
                <w:rFonts w:ascii="Calibri" w:eastAsia="Times New Roman" w:hAnsi="Calibri" w:cs="Calibri"/>
                <w:color w:val="000000"/>
                <w:lang w:val="en-SE" w:eastAsia="en-SE"/>
              </w:rPr>
              <w:t xml:space="preserve"> </w:t>
            </w:r>
            <w:r w:rsidR="00D47B1E" w:rsidRPr="00496FE8">
              <w:rPr>
                <w:rFonts w:ascii="Calibri" w:eastAsia="Times New Roman" w:hAnsi="Calibri" w:cs="Calibri"/>
                <w:color w:val="000000"/>
                <w:lang w:val="en-SE" w:eastAsia="en-SE"/>
              </w:rPr>
              <w:t>DC_2-7-66_n71)</w:t>
            </w:r>
          </w:p>
          <w:p w14:paraId="08E9AF60" w14:textId="1732AE51" w:rsidR="007E69C7" w:rsidRDefault="007E69C7" w:rsidP="007E69C7">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DC_66A-71A_n7A-n66A</w:t>
            </w:r>
            <w:r w:rsidR="00980010">
              <w:rPr>
                <w:rFonts w:ascii="Calibri" w:eastAsia="Times New Roman" w:hAnsi="Calibri" w:cs="Calibri"/>
                <w:color w:val="000000"/>
                <w:lang w:val="en-SE" w:eastAsia="en-SE"/>
              </w:rPr>
              <w:t>, (with delta values from</w:t>
            </w:r>
            <w:r w:rsidR="00315226">
              <w:rPr>
                <w:rFonts w:ascii="Calibri" w:eastAsia="Times New Roman" w:hAnsi="Calibri" w:cs="Calibri"/>
                <w:color w:val="000000"/>
                <w:lang w:val="en-SE" w:eastAsia="en-SE"/>
              </w:rPr>
              <w:t xml:space="preserve"> </w:t>
            </w:r>
            <w:r w:rsidR="00315226" w:rsidRPr="00496FE8">
              <w:rPr>
                <w:rFonts w:ascii="Calibri" w:eastAsia="Times New Roman" w:hAnsi="Calibri" w:cs="Calibri"/>
                <w:color w:val="000000"/>
                <w:lang w:val="en-SE" w:eastAsia="en-SE"/>
              </w:rPr>
              <w:t>DC_7-66_n66-n71)</w:t>
            </w:r>
          </w:p>
          <w:p w14:paraId="7CE1ADA1" w14:textId="0512E363" w:rsidR="00B16F7E" w:rsidRDefault="007E69C7" w:rsidP="007E69C7">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lastRenderedPageBreak/>
              <w:t>DC_66A-71A_n7A-n77A</w:t>
            </w:r>
            <w:r w:rsidR="00980010">
              <w:rPr>
                <w:rFonts w:ascii="Calibri" w:eastAsia="Times New Roman" w:hAnsi="Calibri" w:cs="Calibri"/>
                <w:color w:val="000000"/>
                <w:lang w:val="en-SE" w:eastAsia="en-SE"/>
              </w:rPr>
              <w:t>, (with delta values from</w:t>
            </w:r>
            <w:r w:rsidR="000F52FC">
              <w:rPr>
                <w:rFonts w:ascii="Calibri" w:eastAsia="Times New Roman" w:hAnsi="Calibri" w:cs="Calibri"/>
                <w:color w:val="000000"/>
                <w:lang w:val="en-SE" w:eastAsia="en-SE"/>
              </w:rPr>
              <w:t xml:space="preserve"> </w:t>
            </w:r>
            <w:r w:rsidR="000F52FC" w:rsidRPr="00496FE8">
              <w:rPr>
                <w:rFonts w:ascii="Calibri" w:eastAsia="Times New Roman" w:hAnsi="Calibri" w:cs="Calibri"/>
                <w:color w:val="000000"/>
                <w:lang w:val="en-SE" w:eastAsia="en-SE"/>
              </w:rPr>
              <w:t>DC_66-71_n66-n77)</w:t>
            </w:r>
          </w:p>
          <w:p w14:paraId="452F0213" w14:textId="77777777" w:rsidR="007466B7" w:rsidRDefault="007466B7" w:rsidP="00374433">
            <w:pPr>
              <w:pStyle w:val="CRCoverPage"/>
              <w:spacing w:after="0"/>
              <w:ind w:left="100"/>
              <w:rPr>
                <w:rFonts w:ascii="Calibri" w:eastAsia="Times New Roman" w:hAnsi="Calibri" w:cs="Calibri"/>
                <w:color w:val="000000"/>
                <w:lang w:val="en-SE" w:eastAsia="en-SE"/>
              </w:rPr>
            </w:pPr>
          </w:p>
          <w:p w14:paraId="376F65EC" w14:textId="54C848DC" w:rsidR="007466B7" w:rsidRDefault="007466B7" w:rsidP="007466B7">
            <w:pPr>
              <w:pStyle w:val="CRCoverPage"/>
              <w:spacing w:after="0"/>
              <w:ind w:left="100"/>
              <w:rPr>
                <w:noProof/>
              </w:rPr>
            </w:pPr>
            <w:r>
              <w:rPr>
                <w:noProof/>
              </w:rPr>
              <w:t>A</w:t>
            </w:r>
            <w:r w:rsidRPr="001703F2">
              <w:rPr>
                <w:noProof/>
              </w:rPr>
              <w:t xml:space="preserve">dding </w:t>
            </w:r>
            <w:r>
              <w:rPr>
                <w:noProof/>
              </w:rPr>
              <w:t>5</w:t>
            </w:r>
            <w:r w:rsidRPr="001703F2">
              <w:rPr>
                <w:noProof/>
              </w:rPr>
              <w:t>DL EN-DC combinations</w:t>
            </w:r>
            <w:r w:rsidRPr="00A5385A">
              <w:rPr>
                <w:noProof/>
              </w:rPr>
              <w:t>:</w:t>
            </w:r>
          </w:p>
          <w:p w14:paraId="7A97545D" w14:textId="7D091F31" w:rsidR="004438A3" w:rsidRDefault="004438A3" w:rsidP="004438A3">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DC_2A-5A-66A_n2A-n7A</w:t>
            </w:r>
            <w:r w:rsidR="00980010">
              <w:rPr>
                <w:rFonts w:ascii="Calibri" w:eastAsia="Times New Roman" w:hAnsi="Calibri" w:cs="Calibri"/>
                <w:color w:val="000000"/>
                <w:lang w:val="en-SE" w:eastAsia="en-SE"/>
              </w:rPr>
              <w:t>, (with delta values from</w:t>
            </w:r>
            <w:r w:rsidR="00C87C2A">
              <w:rPr>
                <w:rFonts w:ascii="Calibri" w:eastAsia="Times New Roman" w:hAnsi="Calibri" w:cs="Calibri"/>
                <w:color w:val="000000"/>
                <w:lang w:val="en-SE" w:eastAsia="en-SE"/>
              </w:rPr>
              <w:t xml:space="preserve"> </w:t>
            </w:r>
            <w:r w:rsidR="00C87C2A" w:rsidRPr="00496FE8">
              <w:rPr>
                <w:rFonts w:ascii="Calibri" w:eastAsia="Times New Roman" w:hAnsi="Calibri" w:cs="Calibri"/>
                <w:color w:val="000000"/>
                <w:lang w:val="en-SE" w:eastAsia="en-SE"/>
              </w:rPr>
              <w:t>DC_2-5-7_n2-n66)</w:t>
            </w:r>
          </w:p>
          <w:p w14:paraId="1A8C6FCB" w14:textId="1E54DADD" w:rsidR="004438A3" w:rsidRDefault="004438A3" w:rsidP="004438A3">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DC_2A-5A-66A_n7A-n66A</w:t>
            </w:r>
            <w:r w:rsidR="00980010">
              <w:rPr>
                <w:rFonts w:ascii="Calibri" w:eastAsia="Times New Roman" w:hAnsi="Calibri" w:cs="Calibri"/>
                <w:color w:val="000000"/>
                <w:lang w:val="en-SE" w:eastAsia="en-SE"/>
              </w:rPr>
              <w:t>, (with delta values from</w:t>
            </w:r>
            <w:r w:rsidR="00A70FC4">
              <w:rPr>
                <w:rFonts w:ascii="Calibri" w:eastAsia="Times New Roman" w:hAnsi="Calibri" w:cs="Calibri"/>
                <w:color w:val="000000"/>
                <w:lang w:val="en-SE" w:eastAsia="en-SE"/>
              </w:rPr>
              <w:t xml:space="preserve"> </w:t>
            </w:r>
            <w:r w:rsidR="00A70FC4" w:rsidRPr="00496FE8">
              <w:rPr>
                <w:rFonts w:ascii="Calibri" w:eastAsia="Times New Roman" w:hAnsi="Calibri" w:cs="Calibri"/>
                <w:color w:val="000000"/>
                <w:lang w:val="en-SE" w:eastAsia="en-SE"/>
              </w:rPr>
              <w:t>DC_2-5-7-(n)66)</w:t>
            </w:r>
          </w:p>
          <w:p w14:paraId="18A989E7" w14:textId="3159B55E" w:rsidR="004438A3" w:rsidRDefault="004438A3" w:rsidP="004438A3">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DC_2A-5A-66A_n7A-n77A</w:t>
            </w:r>
            <w:r w:rsidR="00980010">
              <w:rPr>
                <w:rFonts w:ascii="Calibri" w:eastAsia="Times New Roman" w:hAnsi="Calibri" w:cs="Calibri"/>
                <w:color w:val="000000"/>
                <w:lang w:val="en-SE" w:eastAsia="en-SE"/>
              </w:rPr>
              <w:t>, (with delta values from</w:t>
            </w:r>
            <w:r w:rsidR="00D56654">
              <w:rPr>
                <w:rFonts w:ascii="Calibri" w:eastAsia="Times New Roman" w:hAnsi="Calibri" w:cs="Calibri"/>
                <w:color w:val="000000"/>
                <w:lang w:val="en-SE" w:eastAsia="en-SE"/>
              </w:rPr>
              <w:t xml:space="preserve"> </w:t>
            </w:r>
            <w:r w:rsidR="00D56654" w:rsidRPr="00496FE8">
              <w:rPr>
                <w:rFonts w:ascii="Calibri" w:eastAsia="Times New Roman" w:hAnsi="Calibri" w:cs="Calibri"/>
                <w:color w:val="000000"/>
                <w:lang w:val="en-SE" w:eastAsia="en-SE"/>
              </w:rPr>
              <w:t>DC_2-5-7-66_n77)</w:t>
            </w:r>
          </w:p>
          <w:p w14:paraId="3B1C1D83" w14:textId="0B8C1D8E" w:rsidR="004438A3" w:rsidRDefault="004438A3" w:rsidP="004438A3">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DC_2A-12A-66A_n2A-n7A</w:t>
            </w:r>
            <w:r w:rsidR="00980010">
              <w:rPr>
                <w:rFonts w:ascii="Calibri" w:eastAsia="Times New Roman" w:hAnsi="Calibri" w:cs="Calibri"/>
                <w:color w:val="000000"/>
                <w:lang w:val="en-SE" w:eastAsia="en-SE"/>
              </w:rPr>
              <w:t>, (with delta values from</w:t>
            </w:r>
            <w:r w:rsidR="00106655">
              <w:rPr>
                <w:rFonts w:ascii="Calibri" w:eastAsia="Times New Roman" w:hAnsi="Calibri" w:cs="Calibri"/>
                <w:color w:val="000000"/>
                <w:lang w:val="en-SE" w:eastAsia="en-SE"/>
              </w:rPr>
              <w:t xml:space="preserve"> </w:t>
            </w:r>
            <w:r w:rsidR="00106655" w:rsidRPr="00496FE8">
              <w:rPr>
                <w:rFonts w:ascii="Calibri" w:eastAsia="Times New Roman" w:hAnsi="Calibri" w:cs="Calibri"/>
                <w:color w:val="000000"/>
                <w:lang w:val="en-SE" w:eastAsia="en-SE"/>
              </w:rPr>
              <w:t>DC_2-7-12_n2-n66)</w:t>
            </w:r>
          </w:p>
          <w:p w14:paraId="17055EDB" w14:textId="49B48540" w:rsidR="003D1E43" w:rsidRDefault="003D1E43" w:rsidP="003D1E43">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DC_2A-12A-66A_n7A-n66A</w:t>
            </w:r>
            <w:r w:rsidR="00980010">
              <w:rPr>
                <w:rFonts w:ascii="Calibri" w:eastAsia="Times New Roman" w:hAnsi="Calibri" w:cs="Calibri"/>
                <w:color w:val="000000"/>
                <w:lang w:val="en-SE" w:eastAsia="en-SE"/>
              </w:rPr>
              <w:t>, (with delta values from</w:t>
            </w:r>
            <w:r w:rsidR="00F32B89">
              <w:rPr>
                <w:rFonts w:ascii="Calibri" w:eastAsia="Times New Roman" w:hAnsi="Calibri" w:cs="Calibri"/>
                <w:color w:val="000000"/>
                <w:lang w:val="en-SE" w:eastAsia="en-SE"/>
              </w:rPr>
              <w:t xml:space="preserve"> </w:t>
            </w:r>
            <w:r w:rsidR="00F32B89" w:rsidRPr="00496FE8">
              <w:rPr>
                <w:rFonts w:ascii="Calibri" w:eastAsia="Times New Roman" w:hAnsi="Calibri" w:cs="Calibri"/>
                <w:color w:val="000000"/>
                <w:lang w:val="en-SE" w:eastAsia="en-SE"/>
              </w:rPr>
              <w:t>DC_2-7-12-66_n77)</w:t>
            </w:r>
          </w:p>
          <w:p w14:paraId="40A50614" w14:textId="0841A957" w:rsidR="004438A3" w:rsidRPr="00496FE8" w:rsidRDefault="004438A3" w:rsidP="004438A3">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DC_2A-12A-66A_n7A-n77A</w:t>
            </w:r>
            <w:r w:rsidR="00980010">
              <w:rPr>
                <w:rFonts w:ascii="Calibri" w:eastAsia="Times New Roman" w:hAnsi="Calibri" w:cs="Calibri"/>
                <w:color w:val="000000"/>
                <w:lang w:val="en-SE" w:eastAsia="en-SE"/>
              </w:rPr>
              <w:t>, (with delta values from</w:t>
            </w:r>
            <w:r w:rsidR="00086BEF">
              <w:rPr>
                <w:rFonts w:ascii="Calibri" w:eastAsia="Times New Roman" w:hAnsi="Calibri" w:cs="Calibri"/>
                <w:color w:val="000000"/>
                <w:lang w:val="en-SE" w:eastAsia="en-SE"/>
              </w:rPr>
              <w:t xml:space="preserve"> </w:t>
            </w:r>
            <w:r w:rsidR="00086BEF" w:rsidRPr="00496FE8">
              <w:rPr>
                <w:rFonts w:ascii="Calibri" w:eastAsia="Times New Roman" w:hAnsi="Calibri" w:cs="Calibri"/>
                <w:color w:val="000000"/>
                <w:lang w:val="en-SE" w:eastAsia="en-SE"/>
              </w:rPr>
              <w:t>DC_2-7-12_n2-n66)</w:t>
            </w:r>
          </w:p>
          <w:p w14:paraId="59C956D6" w14:textId="5324F3B2" w:rsidR="004438A3" w:rsidRDefault="004438A3" w:rsidP="004438A3">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DC_2A-66A-71A_n2A-n7A</w:t>
            </w:r>
            <w:r w:rsidR="00980010">
              <w:rPr>
                <w:rFonts w:ascii="Calibri" w:eastAsia="Times New Roman" w:hAnsi="Calibri" w:cs="Calibri"/>
                <w:color w:val="000000"/>
                <w:lang w:val="en-SE" w:eastAsia="en-SE"/>
              </w:rPr>
              <w:t>, (with delta values from</w:t>
            </w:r>
            <w:r w:rsidR="007A134D">
              <w:rPr>
                <w:rFonts w:ascii="Calibri" w:eastAsia="Times New Roman" w:hAnsi="Calibri" w:cs="Calibri"/>
                <w:color w:val="000000"/>
                <w:lang w:val="en-SE" w:eastAsia="en-SE"/>
              </w:rPr>
              <w:t xml:space="preserve"> </w:t>
            </w:r>
            <w:r w:rsidR="007A134D" w:rsidRPr="00496FE8">
              <w:rPr>
                <w:rFonts w:ascii="Calibri" w:eastAsia="Times New Roman" w:hAnsi="Calibri" w:cs="Calibri"/>
                <w:color w:val="000000"/>
                <w:lang w:val="en-SE" w:eastAsia="en-SE"/>
              </w:rPr>
              <w:t>DC_2-7-71_n2-n66)</w:t>
            </w:r>
          </w:p>
          <w:p w14:paraId="1C152636" w14:textId="3DBD8B85" w:rsidR="004438A3" w:rsidRDefault="004438A3" w:rsidP="004438A3">
            <w:pPr>
              <w:pStyle w:val="CRCoverPage"/>
              <w:spacing w:after="0"/>
              <w:ind w:left="100"/>
              <w:rPr>
                <w:rFonts w:ascii="Calibri" w:eastAsia="Times New Roman" w:hAnsi="Calibri" w:cs="Calibri"/>
                <w:color w:val="000000"/>
                <w:lang w:val="en-SE" w:eastAsia="en-SE"/>
              </w:rPr>
            </w:pPr>
            <w:r w:rsidRPr="00262826">
              <w:rPr>
                <w:rFonts w:ascii="Calibri" w:eastAsia="Times New Roman" w:hAnsi="Calibri" w:cs="Calibri"/>
                <w:color w:val="000000"/>
                <w:lang w:val="en-SE" w:eastAsia="en-SE"/>
              </w:rPr>
              <w:t>DC_2A-66A-71A_n7A-n66A</w:t>
            </w:r>
            <w:r w:rsidR="00980010">
              <w:rPr>
                <w:rFonts w:ascii="Calibri" w:eastAsia="Times New Roman" w:hAnsi="Calibri" w:cs="Calibri"/>
                <w:color w:val="000000"/>
                <w:lang w:val="en-SE" w:eastAsia="en-SE"/>
              </w:rPr>
              <w:t>, (with delta values from</w:t>
            </w:r>
            <w:r w:rsidR="00190DF8">
              <w:rPr>
                <w:rFonts w:ascii="Calibri" w:eastAsia="Times New Roman" w:hAnsi="Calibri" w:cs="Calibri"/>
                <w:color w:val="000000"/>
                <w:lang w:val="en-SE" w:eastAsia="en-SE"/>
              </w:rPr>
              <w:t xml:space="preserve"> </w:t>
            </w:r>
            <w:r w:rsidR="00190DF8" w:rsidRPr="00496FE8">
              <w:rPr>
                <w:rFonts w:ascii="Calibri" w:eastAsia="Times New Roman" w:hAnsi="Calibri" w:cs="Calibri"/>
                <w:color w:val="000000"/>
                <w:lang w:val="en-SE" w:eastAsia="en-SE"/>
              </w:rPr>
              <w:t>DC_2-7-66-71_n2)</w:t>
            </w:r>
          </w:p>
          <w:p w14:paraId="1473CFEB" w14:textId="3C898E4E" w:rsidR="007466B7" w:rsidRPr="00A5385A" w:rsidRDefault="004438A3" w:rsidP="004438A3">
            <w:pPr>
              <w:pStyle w:val="CRCoverPage"/>
              <w:spacing w:after="0"/>
              <w:ind w:left="100"/>
              <w:rPr>
                <w:noProof/>
              </w:rPr>
            </w:pPr>
            <w:r w:rsidRPr="00262826">
              <w:rPr>
                <w:rFonts w:ascii="Calibri" w:eastAsia="Times New Roman" w:hAnsi="Calibri" w:cs="Calibri"/>
                <w:color w:val="000000"/>
                <w:lang w:val="en-SE" w:eastAsia="en-SE"/>
              </w:rPr>
              <w:t>DC_2A-66A-71A_n7A-n77A</w:t>
            </w:r>
            <w:r w:rsidR="00980010">
              <w:rPr>
                <w:rFonts w:ascii="Calibri" w:eastAsia="Times New Roman" w:hAnsi="Calibri" w:cs="Calibri"/>
                <w:color w:val="000000"/>
                <w:lang w:val="en-SE" w:eastAsia="en-SE"/>
              </w:rPr>
              <w:t>, (with delta values from</w:t>
            </w:r>
            <w:r w:rsidR="00496FE8">
              <w:rPr>
                <w:rFonts w:ascii="Calibri" w:eastAsia="Times New Roman" w:hAnsi="Calibri" w:cs="Calibri"/>
                <w:color w:val="000000"/>
                <w:lang w:val="en-SE" w:eastAsia="en-SE"/>
              </w:rPr>
              <w:t xml:space="preserve"> </w:t>
            </w:r>
            <w:r w:rsidR="00496FE8" w:rsidRPr="00496FE8">
              <w:rPr>
                <w:rFonts w:ascii="Calibri" w:eastAsia="Times New Roman" w:hAnsi="Calibri" w:cs="Calibri"/>
                <w:color w:val="000000"/>
                <w:lang w:val="en-SE" w:eastAsia="en-SE"/>
              </w:rPr>
              <w:t>DC_2-7-66-71_n77)</w:t>
            </w:r>
          </w:p>
        </w:tc>
      </w:tr>
      <w:tr w:rsidR="0036386C" w14:paraId="050E159E" w14:textId="77777777" w:rsidTr="00D3653E">
        <w:tc>
          <w:tcPr>
            <w:tcW w:w="2694" w:type="dxa"/>
            <w:gridSpan w:val="2"/>
            <w:tcBorders>
              <w:left w:val="single" w:sz="4" w:space="0" w:color="auto"/>
            </w:tcBorders>
          </w:tcPr>
          <w:p w14:paraId="18C6F75C" w14:textId="77777777" w:rsidR="0036386C" w:rsidRDefault="0036386C" w:rsidP="0036386C">
            <w:pPr>
              <w:pStyle w:val="CRCoverPage"/>
              <w:spacing w:after="0"/>
              <w:rPr>
                <w:b/>
                <w:i/>
                <w:noProof/>
                <w:sz w:val="8"/>
                <w:szCs w:val="8"/>
              </w:rPr>
            </w:pPr>
          </w:p>
        </w:tc>
        <w:tc>
          <w:tcPr>
            <w:tcW w:w="6946" w:type="dxa"/>
            <w:gridSpan w:val="9"/>
            <w:tcBorders>
              <w:right w:val="single" w:sz="4" w:space="0" w:color="auto"/>
            </w:tcBorders>
          </w:tcPr>
          <w:p w14:paraId="240C405E" w14:textId="77777777" w:rsidR="0036386C" w:rsidRPr="00A5385A" w:rsidRDefault="0036386C" w:rsidP="00A5385A">
            <w:pPr>
              <w:pStyle w:val="CRCoverPage"/>
              <w:spacing w:after="0"/>
              <w:ind w:left="100"/>
              <w:rPr>
                <w:noProof/>
              </w:rPr>
            </w:pPr>
          </w:p>
        </w:tc>
      </w:tr>
      <w:tr w:rsidR="0036386C" w14:paraId="658A8C2A" w14:textId="77777777" w:rsidTr="00D3653E">
        <w:tc>
          <w:tcPr>
            <w:tcW w:w="2694" w:type="dxa"/>
            <w:gridSpan w:val="2"/>
            <w:tcBorders>
              <w:left w:val="single" w:sz="4" w:space="0" w:color="auto"/>
              <w:bottom w:val="single" w:sz="4" w:space="0" w:color="auto"/>
            </w:tcBorders>
          </w:tcPr>
          <w:p w14:paraId="085FFC1C" w14:textId="77777777" w:rsidR="0036386C" w:rsidRDefault="0036386C" w:rsidP="0036386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576A01" w14:textId="0F2F8122" w:rsidR="0036386C" w:rsidRDefault="00634574" w:rsidP="0036386C">
            <w:pPr>
              <w:pStyle w:val="CRCoverPage"/>
              <w:spacing w:after="0"/>
              <w:ind w:left="100"/>
              <w:rPr>
                <w:noProof/>
              </w:rPr>
            </w:pPr>
            <w:r>
              <w:rPr>
                <w:noProof/>
              </w:rPr>
              <w:t>C</w:t>
            </w:r>
            <w:r w:rsidRPr="001703F2">
              <w:rPr>
                <w:noProof/>
              </w:rPr>
              <w:t>ombinations</w:t>
            </w:r>
            <w:r w:rsidR="0036386C">
              <w:rPr>
                <w:noProof/>
              </w:rPr>
              <w:t xml:space="preserve"> are not added</w:t>
            </w:r>
          </w:p>
        </w:tc>
      </w:tr>
      <w:tr w:rsidR="003532C2" w14:paraId="7F1C1195" w14:textId="77777777" w:rsidTr="00D3653E">
        <w:tc>
          <w:tcPr>
            <w:tcW w:w="2694" w:type="dxa"/>
            <w:gridSpan w:val="2"/>
          </w:tcPr>
          <w:p w14:paraId="0F30255E" w14:textId="77777777" w:rsidR="003532C2" w:rsidRDefault="003532C2" w:rsidP="00D3653E">
            <w:pPr>
              <w:pStyle w:val="CRCoverPage"/>
              <w:spacing w:after="0"/>
              <w:rPr>
                <w:b/>
                <w:i/>
                <w:noProof/>
                <w:sz w:val="8"/>
                <w:szCs w:val="8"/>
              </w:rPr>
            </w:pPr>
          </w:p>
        </w:tc>
        <w:tc>
          <w:tcPr>
            <w:tcW w:w="6946" w:type="dxa"/>
            <w:gridSpan w:val="9"/>
          </w:tcPr>
          <w:p w14:paraId="45162F29" w14:textId="77777777" w:rsidR="003532C2" w:rsidRDefault="003532C2" w:rsidP="00D3653E">
            <w:pPr>
              <w:pStyle w:val="CRCoverPage"/>
              <w:spacing w:after="0"/>
              <w:rPr>
                <w:noProof/>
                <w:sz w:val="8"/>
                <w:szCs w:val="8"/>
              </w:rPr>
            </w:pPr>
          </w:p>
        </w:tc>
      </w:tr>
      <w:tr w:rsidR="003532C2" w14:paraId="26EFD3F1" w14:textId="77777777" w:rsidTr="00D3653E">
        <w:tc>
          <w:tcPr>
            <w:tcW w:w="2694" w:type="dxa"/>
            <w:gridSpan w:val="2"/>
            <w:tcBorders>
              <w:top w:val="single" w:sz="4" w:space="0" w:color="auto"/>
              <w:left w:val="single" w:sz="4" w:space="0" w:color="auto"/>
            </w:tcBorders>
          </w:tcPr>
          <w:p w14:paraId="72DB6B39" w14:textId="77777777" w:rsidR="003532C2" w:rsidRDefault="003532C2" w:rsidP="00D365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AD71B3" w14:textId="3DB58E55" w:rsidR="003532C2" w:rsidRDefault="003532C2" w:rsidP="00D3653E">
            <w:pPr>
              <w:pStyle w:val="CRCoverPage"/>
              <w:spacing w:after="0"/>
              <w:ind w:left="100"/>
              <w:rPr>
                <w:noProof/>
              </w:rPr>
            </w:pPr>
            <w:r>
              <w:rPr>
                <w:noProof/>
              </w:rPr>
              <w:t>5.5</w:t>
            </w:r>
            <w:r w:rsidR="005800FB">
              <w:rPr>
                <w:noProof/>
              </w:rPr>
              <w:t>B</w:t>
            </w:r>
            <w:r w:rsidR="00160395">
              <w:rPr>
                <w:noProof/>
              </w:rPr>
              <w:t>.3</w:t>
            </w:r>
            <w:r w:rsidR="00A80937">
              <w:rPr>
                <w:noProof/>
              </w:rPr>
              <w:t>, 6.2B</w:t>
            </w:r>
            <w:r w:rsidR="00DA39B5">
              <w:rPr>
                <w:noProof/>
              </w:rPr>
              <w:t>, 7.3B</w:t>
            </w:r>
          </w:p>
        </w:tc>
      </w:tr>
      <w:tr w:rsidR="003532C2" w14:paraId="77C8537F" w14:textId="77777777" w:rsidTr="00D3653E">
        <w:tc>
          <w:tcPr>
            <w:tcW w:w="2694" w:type="dxa"/>
            <w:gridSpan w:val="2"/>
            <w:tcBorders>
              <w:left w:val="single" w:sz="4" w:space="0" w:color="auto"/>
            </w:tcBorders>
          </w:tcPr>
          <w:p w14:paraId="59A29E50"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4EA05421" w14:textId="77777777" w:rsidR="003532C2" w:rsidRDefault="003532C2" w:rsidP="00D3653E">
            <w:pPr>
              <w:pStyle w:val="CRCoverPage"/>
              <w:spacing w:after="0"/>
              <w:rPr>
                <w:noProof/>
                <w:sz w:val="8"/>
                <w:szCs w:val="8"/>
              </w:rPr>
            </w:pPr>
          </w:p>
        </w:tc>
      </w:tr>
      <w:tr w:rsidR="003532C2" w14:paraId="1DFCB2E3" w14:textId="77777777" w:rsidTr="00D3653E">
        <w:tc>
          <w:tcPr>
            <w:tcW w:w="2694" w:type="dxa"/>
            <w:gridSpan w:val="2"/>
            <w:tcBorders>
              <w:left w:val="single" w:sz="4" w:space="0" w:color="auto"/>
            </w:tcBorders>
          </w:tcPr>
          <w:p w14:paraId="5B382359" w14:textId="77777777" w:rsidR="003532C2" w:rsidRDefault="003532C2" w:rsidP="00D365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1030C" w14:textId="77777777" w:rsidR="003532C2" w:rsidRDefault="003532C2" w:rsidP="00D365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EA48D" w14:textId="77777777" w:rsidR="003532C2" w:rsidRDefault="003532C2" w:rsidP="00D3653E">
            <w:pPr>
              <w:pStyle w:val="CRCoverPage"/>
              <w:spacing w:after="0"/>
              <w:jc w:val="center"/>
              <w:rPr>
                <w:b/>
                <w:caps/>
                <w:noProof/>
              </w:rPr>
            </w:pPr>
            <w:r>
              <w:rPr>
                <w:b/>
                <w:caps/>
                <w:noProof/>
              </w:rPr>
              <w:t>N</w:t>
            </w:r>
          </w:p>
        </w:tc>
        <w:tc>
          <w:tcPr>
            <w:tcW w:w="2977" w:type="dxa"/>
            <w:gridSpan w:val="4"/>
          </w:tcPr>
          <w:p w14:paraId="7A8B69BF" w14:textId="77777777" w:rsidR="003532C2" w:rsidRDefault="003532C2" w:rsidP="00D365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64AAE3" w14:textId="77777777" w:rsidR="003532C2" w:rsidRDefault="003532C2" w:rsidP="00D3653E">
            <w:pPr>
              <w:pStyle w:val="CRCoverPage"/>
              <w:spacing w:after="0"/>
              <w:ind w:left="99"/>
              <w:rPr>
                <w:noProof/>
              </w:rPr>
            </w:pPr>
          </w:p>
        </w:tc>
      </w:tr>
      <w:tr w:rsidR="003532C2" w14:paraId="46CF329A" w14:textId="77777777" w:rsidTr="00D3653E">
        <w:tc>
          <w:tcPr>
            <w:tcW w:w="2694" w:type="dxa"/>
            <w:gridSpan w:val="2"/>
            <w:tcBorders>
              <w:left w:val="single" w:sz="4" w:space="0" w:color="auto"/>
            </w:tcBorders>
          </w:tcPr>
          <w:p w14:paraId="026781F0" w14:textId="77777777" w:rsidR="003532C2" w:rsidRDefault="003532C2" w:rsidP="00D365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F09500"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90FF69" w14:textId="77777777" w:rsidR="003532C2" w:rsidRDefault="003532C2" w:rsidP="00D3653E">
            <w:pPr>
              <w:pStyle w:val="CRCoverPage"/>
              <w:spacing w:after="0"/>
              <w:jc w:val="center"/>
              <w:rPr>
                <w:b/>
                <w:caps/>
                <w:noProof/>
              </w:rPr>
            </w:pPr>
            <w:r>
              <w:rPr>
                <w:b/>
                <w:caps/>
                <w:noProof/>
              </w:rPr>
              <w:t>X</w:t>
            </w:r>
          </w:p>
        </w:tc>
        <w:tc>
          <w:tcPr>
            <w:tcW w:w="2977" w:type="dxa"/>
            <w:gridSpan w:val="4"/>
          </w:tcPr>
          <w:p w14:paraId="2CA34AE5" w14:textId="77777777" w:rsidR="003532C2" w:rsidRDefault="003532C2" w:rsidP="00D365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7CEE50" w14:textId="77777777" w:rsidR="003532C2" w:rsidRDefault="003532C2" w:rsidP="00D3653E">
            <w:pPr>
              <w:pStyle w:val="CRCoverPage"/>
              <w:spacing w:after="0"/>
              <w:ind w:left="99"/>
              <w:rPr>
                <w:noProof/>
              </w:rPr>
            </w:pPr>
            <w:r>
              <w:rPr>
                <w:noProof/>
              </w:rPr>
              <w:t xml:space="preserve">TS/TR ... CR ... </w:t>
            </w:r>
          </w:p>
        </w:tc>
      </w:tr>
      <w:tr w:rsidR="003532C2" w14:paraId="4B1CC4AA" w14:textId="77777777" w:rsidTr="00D3653E">
        <w:tc>
          <w:tcPr>
            <w:tcW w:w="2694" w:type="dxa"/>
            <w:gridSpan w:val="2"/>
            <w:tcBorders>
              <w:left w:val="single" w:sz="4" w:space="0" w:color="auto"/>
            </w:tcBorders>
          </w:tcPr>
          <w:p w14:paraId="15D518FC" w14:textId="77777777" w:rsidR="003532C2" w:rsidRDefault="003532C2" w:rsidP="00D365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2C49A0" w14:textId="1452372A" w:rsidR="003532C2" w:rsidRDefault="00E536CC" w:rsidP="00D365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113CF0" w14:textId="4F734606" w:rsidR="003532C2" w:rsidRDefault="003532C2" w:rsidP="00D3653E">
            <w:pPr>
              <w:pStyle w:val="CRCoverPage"/>
              <w:spacing w:after="0"/>
              <w:jc w:val="center"/>
              <w:rPr>
                <w:b/>
                <w:caps/>
                <w:noProof/>
              </w:rPr>
            </w:pPr>
          </w:p>
        </w:tc>
        <w:tc>
          <w:tcPr>
            <w:tcW w:w="2977" w:type="dxa"/>
            <w:gridSpan w:val="4"/>
          </w:tcPr>
          <w:p w14:paraId="795BBDC4" w14:textId="77777777" w:rsidR="003532C2" w:rsidRDefault="003532C2" w:rsidP="00D365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8C0EB3" w14:textId="27E4B9E5" w:rsidR="003532C2" w:rsidRDefault="00E536CC" w:rsidP="00D3653E">
            <w:pPr>
              <w:pStyle w:val="CRCoverPage"/>
              <w:spacing w:after="0"/>
              <w:ind w:left="99"/>
              <w:rPr>
                <w:noProof/>
              </w:rPr>
            </w:pPr>
            <w:r>
              <w:rPr>
                <w:noProof/>
              </w:rPr>
              <w:t>TS</w:t>
            </w:r>
            <w:r w:rsidRPr="00E536CC">
              <w:rPr>
                <w:noProof/>
              </w:rPr>
              <w:t xml:space="preserve"> 38.521-1</w:t>
            </w:r>
          </w:p>
        </w:tc>
      </w:tr>
      <w:tr w:rsidR="003532C2" w14:paraId="0F3E73A3" w14:textId="77777777" w:rsidTr="00D3653E">
        <w:tc>
          <w:tcPr>
            <w:tcW w:w="2694" w:type="dxa"/>
            <w:gridSpan w:val="2"/>
            <w:tcBorders>
              <w:left w:val="single" w:sz="4" w:space="0" w:color="auto"/>
            </w:tcBorders>
          </w:tcPr>
          <w:p w14:paraId="29B18D38" w14:textId="77777777" w:rsidR="003532C2" w:rsidRDefault="003532C2" w:rsidP="00D365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83608F"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BFECE" w14:textId="77777777" w:rsidR="003532C2" w:rsidRDefault="003532C2" w:rsidP="00D3653E">
            <w:pPr>
              <w:pStyle w:val="CRCoverPage"/>
              <w:spacing w:after="0"/>
              <w:jc w:val="center"/>
              <w:rPr>
                <w:b/>
                <w:caps/>
                <w:noProof/>
              </w:rPr>
            </w:pPr>
            <w:r>
              <w:rPr>
                <w:b/>
                <w:caps/>
                <w:noProof/>
              </w:rPr>
              <w:t>X</w:t>
            </w:r>
          </w:p>
        </w:tc>
        <w:tc>
          <w:tcPr>
            <w:tcW w:w="2977" w:type="dxa"/>
            <w:gridSpan w:val="4"/>
          </w:tcPr>
          <w:p w14:paraId="3F0AE8CC" w14:textId="77777777" w:rsidR="003532C2" w:rsidRDefault="003532C2" w:rsidP="00D365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91AA49" w14:textId="77777777" w:rsidR="003532C2" w:rsidRDefault="003532C2" w:rsidP="00D3653E">
            <w:pPr>
              <w:pStyle w:val="CRCoverPage"/>
              <w:spacing w:after="0"/>
              <w:ind w:left="99"/>
              <w:rPr>
                <w:noProof/>
              </w:rPr>
            </w:pPr>
            <w:r>
              <w:rPr>
                <w:noProof/>
              </w:rPr>
              <w:t xml:space="preserve">TS/TR ... CR ... </w:t>
            </w:r>
          </w:p>
        </w:tc>
      </w:tr>
      <w:tr w:rsidR="003532C2" w14:paraId="3F82767C" w14:textId="77777777" w:rsidTr="00D3653E">
        <w:tc>
          <w:tcPr>
            <w:tcW w:w="2694" w:type="dxa"/>
            <w:gridSpan w:val="2"/>
            <w:tcBorders>
              <w:left w:val="single" w:sz="4" w:space="0" w:color="auto"/>
            </w:tcBorders>
          </w:tcPr>
          <w:p w14:paraId="69E6E1C5" w14:textId="77777777" w:rsidR="003532C2" w:rsidRDefault="003532C2" w:rsidP="00D3653E">
            <w:pPr>
              <w:pStyle w:val="CRCoverPage"/>
              <w:spacing w:after="0"/>
              <w:rPr>
                <w:b/>
                <w:i/>
                <w:noProof/>
              </w:rPr>
            </w:pPr>
          </w:p>
        </w:tc>
        <w:tc>
          <w:tcPr>
            <w:tcW w:w="6946" w:type="dxa"/>
            <w:gridSpan w:val="9"/>
            <w:tcBorders>
              <w:right w:val="single" w:sz="4" w:space="0" w:color="auto"/>
            </w:tcBorders>
          </w:tcPr>
          <w:p w14:paraId="59702D30" w14:textId="77777777" w:rsidR="003532C2" w:rsidRDefault="003532C2" w:rsidP="00D3653E">
            <w:pPr>
              <w:pStyle w:val="CRCoverPage"/>
              <w:spacing w:after="0"/>
              <w:rPr>
                <w:noProof/>
              </w:rPr>
            </w:pPr>
          </w:p>
        </w:tc>
      </w:tr>
      <w:tr w:rsidR="003532C2" w14:paraId="0E05CA43" w14:textId="77777777" w:rsidTr="00D3653E">
        <w:tc>
          <w:tcPr>
            <w:tcW w:w="2694" w:type="dxa"/>
            <w:gridSpan w:val="2"/>
            <w:tcBorders>
              <w:left w:val="single" w:sz="4" w:space="0" w:color="auto"/>
              <w:bottom w:val="single" w:sz="4" w:space="0" w:color="auto"/>
            </w:tcBorders>
          </w:tcPr>
          <w:p w14:paraId="0B084A0B" w14:textId="77777777" w:rsidR="003532C2" w:rsidRDefault="003532C2" w:rsidP="00D365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D370D" w14:textId="77777777" w:rsidR="003532C2" w:rsidRDefault="003532C2" w:rsidP="00D3653E">
            <w:pPr>
              <w:pStyle w:val="CRCoverPage"/>
              <w:spacing w:after="0"/>
              <w:ind w:left="100"/>
              <w:rPr>
                <w:noProof/>
              </w:rPr>
            </w:pPr>
          </w:p>
        </w:tc>
      </w:tr>
      <w:tr w:rsidR="003532C2" w:rsidRPr="008863B9" w14:paraId="529DE8B6" w14:textId="77777777" w:rsidTr="00D3653E">
        <w:tc>
          <w:tcPr>
            <w:tcW w:w="2694" w:type="dxa"/>
            <w:gridSpan w:val="2"/>
            <w:tcBorders>
              <w:top w:val="single" w:sz="4" w:space="0" w:color="auto"/>
              <w:bottom w:val="single" w:sz="4" w:space="0" w:color="auto"/>
            </w:tcBorders>
          </w:tcPr>
          <w:p w14:paraId="0F2D2C55" w14:textId="77777777" w:rsidR="003532C2" w:rsidRPr="008863B9" w:rsidRDefault="003532C2" w:rsidP="00D365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0A7100" w14:textId="77777777" w:rsidR="003532C2" w:rsidRPr="008863B9" w:rsidRDefault="003532C2" w:rsidP="00D3653E">
            <w:pPr>
              <w:pStyle w:val="CRCoverPage"/>
              <w:spacing w:after="0"/>
              <w:ind w:left="100"/>
              <w:rPr>
                <w:noProof/>
                <w:sz w:val="8"/>
                <w:szCs w:val="8"/>
              </w:rPr>
            </w:pPr>
          </w:p>
        </w:tc>
      </w:tr>
      <w:tr w:rsidR="003532C2" w14:paraId="79438ADE" w14:textId="77777777" w:rsidTr="00D3653E">
        <w:tc>
          <w:tcPr>
            <w:tcW w:w="2694" w:type="dxa"/>
            <w:gridSpan w:val="2"/>
            <w:tcBorders>
              <w:top w:val="single" w:sz="4" w:space="0" w:color="auto"/>
              <w:left w:val="single" w:sz="4" w:space="0" w:color="auto"/>
              <w:bottom w:val="single" w:sz="4" w:space="0" w:color="auto"/>
            </w:tcBorders>
          </w:tcPr>
          <w:p w14:paraId="0EF5748C" w14:textId="77777777" w:rsidR="003532C2" w:rsidRDefault="003532C2" w:rsidP="00D365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84DDF2" w14:textId="77777777" w:rsidR="003532C2" w:rsidRDefault="003532C2" w:rsidP="00D3653E">
            <w:pPr>
              <w:pStyle w:val="CRCoverPage"/>
              <w:spacing w:after="0"/>
              <w:ind w:left="100"/>
              <w:rPr>
                <w:noProof/>
              </w:rPr>
            </w:pPr>
          </w:p>
        </w:tc>
      </w:tr>
    </w:tbl>
    <w:p w14:paraId="2F334D87" w14:textId="77777777" w:rsidR="003532C2" w:rsidRDefault="003532C2" w:rsidP="003532C2">
      <w:pPr>
        <w:pStyle w:val="CRCoverPage"/>
        <w:spacing w:after="0"/>
        <w:rPr>
          <w:noProof/>
          <w:sz w:val="8"/>
          <w:szCs w:val="8"/>
        </w:rPr>
      </w:pPr>
    </w:p>
    <w:p w14:paraId="5E31F6A7" w14:textId="77777777" w:rsidR="003532C2" w:rsidRDefault="003532C2" w:rsidP="003532C2">
      <w:pPr>
        <w:rPr>
          <w:noProof/>
        </w:rPr>
        <w:sectPr w:rsidR="003532C2" w:rsidSect="00D3653E">
          <w:headerReference w:type="even" r:id="rId12"/>
          <w:footnotePr>
            <w:numRestart w:val="eachSect"/>
          </w:footnotePr>
          <w:pgSz w:w="11907" w:h="16840" w:code="9"/>
          <w:pgMar w:top="1418" w:right="1134" w:bottom="1134" w:left="1134" w:header="680" w:footer="567" w:gutter="0"/>
          <w:cols w:space="720"/>
        </w:sectPr>
      </w:pPr>
    </w:p>
    <w:p w14:paraId="3DD050DD" w14:textId="77777777" w:rsidR="003532C2" w:rsidRDefault="003532C2" w:rsidP="003532C2">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bookmarkEnd w:id="0"/>
    <w:bookmarkEnd w:id="1"/>
    <w:bookmarkEnd w:id="2"/>
    <w:bookmarkEnd w:id="3"/>
    <w:bookmarkEnd w:id="4"/>
    <w:bookmarkEnd w:id="5"/>
    <w:bookmarkEnd w:id="6"/>
    <w:bookmarkEnd w:id="7"/>
    <w:bookmarkEnd w:id="8"/>
    <w:p w14:paraId="31B54AB2" w14:textId="77777777" w:rsidR="00A61C81" w:rsidRPr="007B6BD5" w:rsidRDefault="00A61C81" w:rsidP="00A61C81">
      <w:pPr>
        <w:pStyle w:val="Heading4"/>
        <w:keepNext w:val="0"/>
        <w:keepLines w:val="0"/>
      </w:pPr>
      <w:r w:rsidRPr="007B6BD5">
        <w:t>5.5B.4.3</w:t>
      </w:r>
      <w:r w:rsidRPr="007B6BD5">
        <w:tab/>
        <w:t xml:space="preserve">Inter-band EN-DC configurations </w:t>
      </w:r>
      <w:r w:rsidRPr="007B6BD5">
        <w:rPr>
          <w:lang w:eastAsia="zh-CN"/>
        </w:rPr>
        <w:t xml:space="preserve">within FR1 </w:t>
      </w:r>
      <w:r w:rsidRPr="007B6BD5">
        <w:t>(four bands)</w:t>
      </w:r>
    </w:p>
    <w:p w14:paraId="12FF6595" w14:textId="77777777" w:rsidR="00A61C81" w:rsidRPr="007B6BD5" w:rsidRDefault="00A61C81" w:rsidP="00A61C81">
      <w:pPr>
        <w:pStyle w:val="TH"/>
        <w:keepNext w:val="0"/>
        <w:keepLines w:val="0"/>
      </w:pPr>
      <w:r w:rsidRPr="007B6BD5">
        <w:t xml:space="preserve">Table 5.5B.4.3-1: Inter-band EN-DC configurations </w:t>
      </w:r>
      <w:r w:rsidRPr="007B6BD5">
        <w:rPr>
          <w:lang w:eastAsia="zh-CN"/>
        </w:rPr>
        <w:t xml:space="preserve">within FR1 </w:t>
      </w:r>
      <w:r w:rsidRPr="007B6BD5">
        <w:t>(four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480"/>
        <w:gridCol w:w="3686"/>
      </w:tblGrid>
      <w:tr w:rsidR="00A61C81" w:rsidRPr="00C04E13" w14:paraId="22351E67" w14:textId="77777777" w:rsidTr="00182DE0">
        <w:trPr>
          <w:tblHeader/>
          <w:jc w:val="center"/>
        </w:trPr>
        <w:tc>
          <w:tcPr>
            <w:tcW w:w="3480" w:type="dxa"/>
            <w:shd w:val="clear" w:color="auto" w:fill="auto"/>
            <w:vAlign w:val="center"/>
            <w:hideMark/>
          </w:tcPr>
          <w:p w14:paraId="6AE8D394" w14:textId="77777777" w:rsidR="00A61C81" w:rsidRPr="007B6BD5" w:rsidRDefault="00A61C81" w:rsidP="00AF7777">
            <w:pPr>
              <w:spacing w:after="0"/>
              <w:jc w:val="center"/>
              <w:rPr>
                <w:rFonts w:ascii="Arial" w:hAnsi="Arial"/>
                <w:b/>
                <w:sz w:val="18"/>
                <w:lang w:eastAsia="fi-FI"/>
              </w:rPr>
            </w:pPr>
            <w:r w:rsidRPr="007B6BD5">
              <w:rPr>
                <w:rFonts w:ascii="Arial" w:hAnsi="Arial"/>
                <w:b/>
                <w:sz w:val="18"/>
                <w:lang w:eastAsia="fi-FI"/>
              </w:rPr>
              <w:t>EN-DC</w:t>
            </w:r>
          </w:p>
          <w:p w14:paraId="0109B56D" w14:textId="77777777" w:rsidR="00A61C81" w:rsidRPr="007B6BD5" w:rsidRDefault="00A61C81" w:rsidP="00AF7777">
            <w:pPr>
              <w:spacing w:after="0"/>
              <w:jc w:val="center"/>
              <w:rPr>
                <w:rFonts w:ascii="Arial" w:hAnsi="Arial"/>
                <w:b/>
                <w:sz w:val="18"/>
                <w:lang w:eastAsia="fi-FI"/>
              </w:rPr>
            </w:pPr>
            <w:r w:rsidRPr="007B6BD5">
              <w:rPr>
                <w:rFonts w:ascii="Arial" w:hAnsi="Arial"/>
                <w:b/>
                <w:sz w:val="18"/>
                <w:lang w:eastAsia="fi-FI"/>
              </w:rPr>
              <w:t>configuration</w:t>
            </w:r>
          </w:p>
        </w:tc>
        <w:tc>
          <w:tcPr>
            <w:tcW w:w="3686" w:type="dxa"/>
            <w:vAlign w:val="center"/>
          </w:tcPr>
          <w:p w14:paraId="6C81D65C" w14:textId="77777777" w:rsidR="00A61C81" w:rsidRPr="00C04E13" w:rsidRDefault="00A61C81" w:rsidP="00AF7777">
            <w:pPr>
              <w:spacing w:after="0"/>
              <w:jc w:val="center"/>
              <w:rPr>
                <w:rFonts w:ascii="Arial" w:hAnsi="Arial"/>
                <w:b/>
                <w:sz w:val="18"/>
                <w:lang w:val="fr-FR" w:eastAsia="fi-FI"/>
              </w:rPr>
            </w:pPr>
            <w:r w:rsidRPr="00C04E13">
              <w:rPr>
                <w:rFonts w:ascii="Arial" w:hAnsi="Arial"/>
                <w:b/>
                <w:sz w:val="18"/>
                <w:lang w:val="fr-FR" w:eastAsia="fi-FI"/>
              </w:rPr>
              <w:t>Uplink EN-DC configuration</w:t>
            </w:r>
          </w:p>
          <w:p w14:paraId="4C09775E" w14:textId="77777777" w:rsidR="00A61C81" w:rsidRPr="00C04E13" w:rsidRDefault="00A61C81" w:rsidP="00AF7777">
            <w:pPr>
              <w:spacing w:after="0"/>
              <w:jc w:val="center"/>
              <w:rPr>
                <w:rFonts w:ascii="Arial" w:hAnsi="Arial"/>
                <w:b/>
                <w:sz w:val="18"/>
                <w:lang w:val="fr-FR" w:eastAsia="fi-FI"/>
              </w:rPr>
            </w:pPr>
            <w:r w:rsidRPr="00C04E13">
              <w:rPr>
                <w:rFonts w:ascii="Arial" w:hAnsi="Arial"/>
                <w:b/>
                <w:sz w:val="18"/>
                <w:lang w:val="fr-FR" w:eastAsia="fi-FI"/>
              </w:rPr>
              <w:t>(note 1)</w:t>
            </w:r>
          </w:p>
        </w:tc>
      </w:tr>
      <w:tr w:rsidR="00A61C81" w:rsidRPr="007B6BD5" w14:paraId="65110134" w14:textId="77777777" w:rsidTr="00182DE0">
        <w:trPr>
          <w:jc w:val="center"/>
        </w:trPr>
        <w:tc>
          <w:tcPr>
            <w:tcW w:w="3480" w:type="dxa"/>
            <w:shd w:val="clear" w:color="auto" w:fill="auto"/>
            <w:noWrap/>
            <w:vAlign w:val="center"/>
          </w:tcPr>
          <w:p w14:paraId="6ADC134E" w14:textId="77777777" w:rsidR="00A61C81" w:rsidRPr="007B6BD5" w:rsidRDefault="00A61C81" w:rsidP="00AF7777">
            <w:pPr>
              <w:spacing w:after="0"/>
              <w:jc w:val="center"/>
              <w:rPr>
                <w:rFonts w:ascii="Arial" w:hAnsi="Arial" w:cs="Arial"/>
                <w:sz w:val="18"/>
                <w:szCs w:val="18"/>
              </w:rPr>
            </w:pPr>
            <w:r w:rsidRPr="004A6EE4">
              <w:rPr>
                <w:rFonts w:ascii="Arial" w:hAnsi="Arial" w:cs="Arial"/>
                <w:sz w:val="18"/>
                <w:szCs w:val="18"/>
              </w:rPr>
              <w:t>DC_1A-3A_n1A-n41A</w:t>
            </w:r>
          </w:p>
        </w:tc>
        <w:tc>
          <w:tcPr>
            <w:tcW w:w="3686" w:type="dxa"/>
            <w:vAlign w:val="center"/>
          </w:tcPr>
          <w:p w14:paraId="17DD98E4" w14:textId="77777777" w:rsidR="00A61C81" w:rsidRPr="0024034C" w:rsidRDefault="00A61C81" w:rsidP="00AF7777">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1</w:t>
            </w:r>
            <w:r w:rsidRPr="0024034C">
              <w:rPr>
                <w:rFonts w:ascii="Arial" w:hAnsi="Arial" w:hint="eastAsia"/>
                <w:sz w:val="18"/>
                <w:lang w:eastAsia="zh-CN"/>
              </w:rPr>
              <w:t>A</w:t>
            </w:r>
            <w:r w:rsidRPr="0024034C">
              <w:rPr>
                <w:rFonts w:ascii="Arial" w:hAnsi="Arial"/>
                <w:sz w:val="18"/>
                <w:vertAlign w:val="superscript"/>
                <w:lang w:eastAsia="zh-CN"/>
              </w:rPr>
              <w:t>4</w:t>
            </w:r>
          </w:p>
          <w:p w14:paraId="2B3F188E" w14:textId="77777777" w:rsidR="00A61C81" w:rsidRDefault="00A61C81" w:rsidP="00AF7777">
            <w:pPr>
              <w:keepNext/>
              <w:keepLines/>
              <w:spacing w:after="0"/>
              <w:jc w:val="center"/>
              <w:rPr>
                <w:rFonts w:ascii="Arial" w:hAnsi="Arial"/>
                <w:sz w:val="18"/>
                <w:lang w:eastAsia="zh-CN"/>
              </w:rPr>
            </w:pPr>
            <w:r w:rsidRPr="0024034C">
              <w:rPr>
                <w:rFonts w:ascii="Arial" w:hAnsi="Arial" w:hint="eastAsia"/>
                <w:sz w:val="18"/>
                <w:lang w:eastAsia="zh-CN"/>
              </w:rPr>
              <w:t>DC_</w:t>
            </w:r>
            <w:r>
              <w:rPr>
                <w:rFonts w:ascii="Arial" w:hAnsi="Arial"/>
                <w:sz w:val="18"/>
                <w:lang w:eastAsia="zh-CN"/>
              </w:rPr>
              <w:t>1</w:t>
            </w:r>
            <w:r w:rsidRPr="0024034C">
              <w:rPr>
                <w:rFonts w:ascii="Arial" w:hAnsi="Arial" w:hint="eastAsia"/>
                <w:sz w:val="18"/>
                <w:lang w:eastAsia="zh-CN"/>
              </w:rPr>
              <w:t>A_n</w:t>
            </w:r>
            <w:r>
              <w:rPr>
                <w:rFonts w:ascii="Arial" w:hAnsi="Arial"/>
                <w:sz w:val="18"/>
                <w:lang w:eastAsia="zh-CN"/>
              </w:rPr>
              <w:t>41</w:t>
            </w:r>
            <w:r w:rsidRPr="0024034C">
              <w:rPr>
                <w:rFonts w:ascii="Arial" w:hAnsi="Arial" w:hint="eastAsia"/>
                <w:sz w:val="18"/>
                <w:lang w:eastAsia="zh-CN"/>
              </w:rPr>
              <w:t>A</w:t>
            </w:r>
          </w:p>
          <w:p w14:paraId="2E9DBC21" w14:textId="77777777" w:rsidR="00A61C81" w:rsidRDefault="00A61C81" w:rsidP="00AF7777">
            <w:pPr>
              <w:keepNext/>
              <w:keepLines/>
              <w:spacing w:after="0"/>
              <w:jc w:val="center"/>
              <w:rPr>
                <w:rFonts w:ascii="Arial" w:hAnsi="Arial"/>
                <w:sz w:val="18"/>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1</w:t>
            </w:r>
            <w:r w:rsidRPr="0024034C">
              <w:rPr>
                <w:rFonts w:ascii="Arial" w:hAnsi="Arial" w:hint="eastAsia"/>
                <w:sz w:val="18"/>
                <w:lang w:eastAsia="zh-CN"/>
              </w:rPr>
              <w:t>A</w:t>
            </w:r>
          </w:p>
          <w:p w14:paraId="74470ED5" w14:textId="77777777" w:rsidR="00A61C81" w:rsidRPr="007B6BD5" w:rsidRDefault="00A61C81" w:rsidP="00AF7777">
            <w:pPr>
              <w:bidi/>
              <w:spacing w:after="0"/>
              <w:jc w:val="center"/>
              <w:rPr>
                <w:rFonts w:ascii="Arial" w:hAnsi="Arial" w:cs="Arial"/>
                <w:sz w:val="18"/>
                <w:szCs w:val="18"/>
                <w:lang w:eastAsia="zh-CN"/>
              </w:rPr>
            </w:pPr>
            <w:r w:rsidRPr="0024034C">
              <w:rPr>
                <w:rFonts w:ascii="Arial" w:hAnsi="Arial" w:hint="eastAsia"/>
                <w:sz w:val="18"/>
                <w:lang w:eastAsia="zh-CN"/>
              </w:rPr>
              <w:t>DC_</w:t>
            </w:r>
            <w:r>
              <w:rPr>
                <w:rFonts w:ascii="Arial" w:hAnsi="Arial"/>
                <w:sz w:val="18"/>
                <w:lang w:eastAsia="zh-CN"/>
              </w:rPr>
              <w:t>3</w:t>
            </w:r>
            <w:r w:rsidRPr="0024034C">
              <w:rPr>
                <w:rFonts w:ascii="Arial" w:hAnsi="Arial" w:hint="eastAsia"/>
                <w:sz w:val="18"/>
                <w:lang w:eastAsia="zh-CN"/>
              </w:rPr>
              <w:t>A_n</w:t>
            </w:r>
            <w:r>
              <w:rPr>
                <w:rFonts w:ascii="Arial" w:hAnsi="Arial"/>
                <w:sz w:val="18"/>
                <w:lang w:eastAsia="zh-CN"/>
              </w:rPr>
              <w:t>41</w:t>
            </w:r>
            <w:r w:rsidRPr="0024034C">
              <w:rPr>
                <w:rFonts w:ascii="Arial" w:hAnsi="Arial" w:hint="eastAsia"/>
                <w:sz w:val="18"/>
                <w:lang w:eastAsia="zh-CN"/>
              </w:rPr>
              <w:t>A</w:t>
            </w:r>
          </w:p>
        </w:tc>
      </w:tr>
      <w:tr w:rsidR="00A61C81" w:rsidRPr="007B6BD5" w14:paraId="139304D7" w14:textId="77777777" w:rsidTr="00182DE0">
        <w:trPr>
          <w:jc w:val="center"/>
        </w:trPr>
        <w:tc>
          <w:tcPr>
            <w:tcW w:w="3480" w:type="dxa"/>
            <w:shd w:val="clear" w:color="auto" w:fill="auto"/>
            <w:noWrap/>
            <w:vAlign w:val="center"/>
          </w:tcPr>
          <w:p w14:paraId="58682399" w14:textId="77777777" w:rsidR="00A61C81" w:rsidRPr="007B6BD5" w:rsidRDefault="00A61C81" w:rsidP="00AF7777">
            <w:pPr>
              <w:spacing w:after="0"/>
              <w:jc w:val="center"/>
              <w:rPr>
                <w:rFonts w:ascii="Arial" w:hAnsi="Arial" w:cs="Arial"/>
                <w:sz w:val="18"/>
                <w:szCs w:val="18"/>
              </w:rPr>
            </w:pPr>
            <w:r w:rsidRPr="004A6EE4">
              <w:rPr>
                <w:rFonts w:ascii="Arial" w:hAnsi="Arial" w:cs="Arial"/>
                <w:sz w:val="18"/>
                <w:szCs w:val="18"/>
              </w:rPr>
              <w:t>DC_1A-3A</w:t>
            </w:r>
            <w:r>
              <w:rPr>
                <w:rFonts w:ascii="Arial" w:hAnsi="Arial" w:cs="Arial"/>
                <w:sz w:val="18"/>
                <w:szCs w:val="18"/>
              </w:rPr>
              <w:t>-3A</w:t>
            </w:r>
            <w:r w:rsidRPr="004A6EE4">
              <w:rPr>
                <w:rFonts w:ascii="Arial" w:hAnsi="Arial" w:cs="Arial"/>
                <w:sz w:val="18"/>
                <w:szCs w:val="18"/>
              </w:rPr>
              <w:t>_n1A-n41A</w:t>
            </w:r>
          </w:p>
        </w:tc>
        <w:tc>
          <w:tcPr>
            <w:tcW w:w="3686" w:type="dxa"/>
            <w:vAlign w:val="center"/>
          </w:tcPr>
          <w:p w14:paraId="2E2A7A27" w14:textId="77777777" w:rsidR="00A61C81" w:rsidRPr="0024034C" w:rsidRDefault="00A61C81" w:rsidP="00AF7777">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1</w:t>
            </w:r>
            <w:r w:rsidRPr="0024034C">
              <w:rPr>
                <w:rFonts w:ascii="Arial" w:hAnsi="Arial" w:hint="eastAsia"/>
                <w:sz w:val="18"/>
                <w:lang w:eastAsia="zh-CN"/>
              </w:rPr>
              <w:t>A</w:t>
            </w:r>
            <w:r w:rsidRPr="0024034C">
              <w:rPr>
                <w:rFonts w:ascii="Arial" w:hAnsi="Arial"/>
                <w:sz w:val="18"/>
                <w:vertAlign w:val="superscript"/>
                <w:lang w:eastAsia="zh-CN"/>
              </w:rPr>
              <w:t>4</w:t>
            </w:r>
          </w:p>
          <w:p w14:paraId="2E9CEE47" w14:textId="77777777" w:rsidR="00A61C81" w:rsidRDefault="00A61C81" w:rsidP="00AF7777">
            <w:pPr>
              <w:keepNext/>
              <w:keepLines/>
              <w:spacing w:after="0"/>
              <w:jc w:val="center"/>
              <w:rPr>
                <w:rFonts w:ascii="Arial" w:hAnsi="Arial"/>
                <w:sz w:val="18"/>
                <w:lang w:eastAsia="zh-CN"/>
              </w:rPr>
            </w:pPr>
            <w:r w:rsidRPr="0024034C">
              <w:rPr>
                <w:rFonts w:ascii="Arial" w:hAnsi="Arial" w:hint="eastAsia"/>
                <w:sz w:val="18"/>
                <w:lang w:eastAsia="zh-CN"/>
              </w:rPr>
              <w:t>DC_</w:t>
            </w:r>
            <w:r>
              <w:rPr>
                <w:rFonts w:ascii="Arial" w:hAnsi="Arial"/>
                <w:sz w:val="18"/>
                <w:lang w:eastAsia="zh-CN"/>
              </w:rPr>
              <w:t>1</w:t>
            </w:r>
            <w:r w:rsidRPr="0024034C">
              <w:rPr>
                <w:rFonts w:ascii="Arial" w:hAnsi="Arial" w:hint="eastAsia"/>
                <w:sz w:val="18"/>
                <w:lang w:eastAsia="zh-CN"/>
              </w:rPr>
              <w:t>A_n</w:t>
            </w:r>
            <w:r>
              <w:rPr>
                <w:rFonts w:ascii="Arial" w:hAnsi="Arial"/>
                <w:sz w:val="18"/>
                <w:lang w:eastAsia="zh-CN"/>
              </w:rPr>
              <w:t>41</w:t>
            </w:r>
            <w:r w:rsidRPr="0024034C">
              <w:rPr>
                <w:rFonts w:ascii="Arial" w:hAnsi="Arial" w:hint="eastAsia"/>
                <w:sz w:val="18"/>
                <w:lang w:eastAsia="zh-CN"/>
              </w:rPr>
              <w:t>A</w:t>
            </w:r>
          </w:p>
          <w:p w14:paraId="556DF7E7" w14:textId="77777777" w:rsidR="00A61C81" w:rsidRDefault="00A61C81" w:rsidP="00AF7777">
            <w:pPr>
              <w:keepNext/>
              <w:keepLines/>
              <w:spacing w:after="0"/>
              <w:jc w:val="center"/>
              <w:rPr>
                <w:rFonts w:ascii="Arial" w:hAnsi="Arial"/>
                <w:sz w:val="18"/>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1</w:t>
            </w:r>
            <w:r w:rsidRPr="0024034C">
              <w:rPr>
                <w:rFonts w:ascii="Arial" w:hAnsi="Arial" w:hint="eastAsia"/>
                <w:sz w:val="18"/>
                <w:lang w:eastAsia="zh-CN"/>
              </w:rPr>
              <w:t>A</w:t>
            </w:r>
          </w:p>
          <w:p w14:paraId="76CC3826" w14:textId="77777777" w:rsidR="00A61C81" w:rsidRPr="007B6BD5" w:rsidRDefault="00A61C81" w:rsidP="00AF7777">
            <w:pPr>
              <w:bidi/>
              <w:spacing w:after="0"/>
              <w:jc w:val="center"/>
              <w:rPr>
                <w:rFonts w:ascii="Arial" w:hAnsi="Arial" w:cs="Arial"/>
                <w:sz w:val="18"/>
                <w:szCs w:val="18"/>
                <w:lang w:eastAsia="zh-CN"/>
              </w:rPr>
            </w:pPr>
            <w:r w:rsidRPr="0024034C">
              <w:rPr>
                <w:rFonts w:ascii="Arial" w:hAnsi="Arial" w:hint="eastAsia"/>
                <w:sz w:val="18"/>
                <w:lang w:eastAsia="zh-CN"/>
              </w:rPr>
              <w:t>DC_</w:t>
            </w:r>
            <w:r>
              <w:rPr>
                <w:rFonts w:ascii="Arial" w:hAnsi="Arial"/>
                <w:sz w:val="18"/>
                <w:lang w:eastAsia="zh-CN"/>
              </w:rPr>
              <w:t>3</w:t>
            </w:r>
            <w:r w:rsidRPr="0024034C">
              <w:rPr>
                <w:rFonts w:ascii="Arial" w:hAnsi="Arial" w:hint="eastAsia"/>
                <w:sz w:val="18"/>
                <w:lang w:eastAsia="zh-CN"/>
              </w:rPr>
              <w:t>A_n</w:t>
            </w:r>
            <w:r>
              <w:rPr>
                <w:rFonts w:ascii="Arial" w:hAnsi="Arial"/>
                <w:sz w:val="18"/>
                <w:lang w:eastAsia="zh-CN"/>
              </w:rPr>
              <w:t>41</w:t>
            </w:r>
            <w:r w:rsidRPr="0024034C">
              <w:rPr>
                <w:rFonts w:ascii="Arial" w:hAnsi="Arial" w:hint="eastAsia"/>
                <w:sz w:val="18"/>
                <w:lang w:eastAsia="zh-CN"/>
              </w:rPr>
              <w:t>A</w:t>
            </w:r>
          </w:p>
        </w:tc>
      </w:tr>
      <w:tr w:rsidR="00A61C81" w:rsidRPr="007B6BD5" w14:paraId="3C8F5DAC" w14:textId="77777777" w:rsidTr="00182DE0">
        <w:trPr>
          <w:jc w:val="center"/>
        </w:trPr>
        <w:tc>
          <w:tcPr>
            <w:tcW w:w="3480" w:type="dxa"/>
            <w:shd w:val="clear" w:color="auto" w:fill="auto"/>
            <w:noWrap/>
            <w:vAlign w:val="center"/>
          </w:tcPr>
          <w:p w14:paraId="0A2D697A"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szCs w:val="18"/>
              </w:rPr>
              <w:t>DC_1A-(n)3AA-n8A</w:t>
            </w:r>
          </w:p>
        </w:tc>
        <w:tc>
          <w:tcPr>
            <w:tcW w:w="3686" w:type="dxa"/>
            <w:vAlign w:val="center"/>
          </w:tcPr>
          <w:p w14:paraId="0B3417BC" w14:textId="77777777" w:rsidR="00A61C81" w:rsidRPr="007B6BD5" w:rsidRDefault="00A61C81" w:rsidP="00AF7777">
            <w:pPr>
              <w:bidi/>
              <w:spacing w:after="0"/>
              <w:jc w:val="center"/>
              <w:rPr>
                <w:rFonts w:ascii="Arial" w:hAnsi="Arial" w:cs="Arial"/>
                <w:sz w:val="18"/>
                <w:szCs w:val="18"/>
                <w:lang w:eastAsia="zh-CN"/>
              </w:rPr>
            </w:pPr>
            <w:r w:rsidRPr="007B6BD5">
              <w:rPr>
                <w:rFonts w:ascii="Arial" w:hAnsi="Arial" w:cs="Arial"/>
                <w:sz w:val="18"/>
                <w:szCs w:val="18"/>
                <w:lang w:eastAsia="zh-CN"/>
              </w:rPr>
              <w:t>DC_1A_n3A</w:t>
            </w:r>
          </w:p>
          <w:p w14:paraId="687F336D" w14:textId="77777777" w:rsidR="00A61C81" w:rsidRPr="007B6BD5" w:rsidRDefault="00A61C81" w:rsidP="00AF7777">
            <w:pPr>
              <w:bidi/>
              <w:spacing w:after="0"/>
              <w:jc w:val="center"/>
              <w:rPr>
                <w:rFonts w:ascii="Arial" w:hAnsi="Arial" w:cs="Arial"/>
                <w:sz w:val="18"/>
                <w:szCs w:val="18"/>
                <w:lang w:eastAsia="zh-CN"/>
              </w:rPr>
            </w:pPr>
            <w:r w:rsidRPr="007B6BD5">
              <w:rPr>
                <w:rFonts w:ascii="Arial" w:hAnsi="Arial" w:cs="Arial"/>
                <w:sz w:val="18"/>
                <w:szCs w:val="18"/>
                <w:lang w:eastAsia="zh-CN"/>
              </w:rPr>
              <w:t>DC_1A_n8A</w:t>
            </w:r>
          </w:p>
          <w:p w14:paraId="72E4DC46" w14:textId="77777777" w:rsidR="00A61C81" w:rsidRPr="007B6BD5" w:rsidRDefault="00A61C81" w:rsidP="00AF7777">
            <w:pPr>
              <w:bidi/>
              <w:spacing w:after="0"/>
              <w:jc w:val="center"/>
              <w:rPr>
                <w:rFonts w:ascii="Arial" w:hAnsi="Arial" w:cs="Arial"/>
                <w:sz w:val="18"/>
                <w:szCs w:val="18"/>
                <w:lang w:eastAsia="zh-CN"/>
              </w:rPr>
            </w:pPr>
            <w:r w:rsidRPr="007B6BD5">
              <w:rPr>
                <w:rFonts w:ascii="Arial" w:hAnsi="Arial" w:cs="Arial"/>
                <w:sz w:val="18"/>
                <w:szCs w:val="18"/>
                <w:lang w:eastAsia="zh-CN"/>
              </w:rPr>
              <w:t>DC_(n)3AA</w:t>
            </w:r>
            <w:r w:rsidRPr="007B6BD5">
              <w:rPr>
                <w:rFonts w:ascii="Arial" w:hAnsi="Arial" w:cs="Arial"/>
                <w:sz w:val="18"/>
                <w:szCs w:val="18"/>
                <w:vertAlign w:val="superscript"/>
                <w:lang w:eastAsia="zh-CN"/>
              </w:rPr>
              <w:t>1</w:t>
            </w:r>
          </w:p>
          <w:p w14:paraId="50E3570D"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szCs w:val="18"/>
                <w:lang w:eastAsia="zh-CN"/>
              </w:rPr>
              <w:t>DC_3A_n8A</w:t>
            </w:r>
          </w:p>
        </w:tc>
      </w:tr>
      <w:tr w:rsidR="00A61C81" w:rsidRPr="007B6BD5" w14:paraId="3118F0CB" w14:textId="77777777" w:rsidTr="00182DE0">
        <w:trPr>
          <w:jc w:val="center"/>
        </w:trPr>
        <w:tc>
          <w:tcPr>
            <w:tcW w:w="3480" w:type="dxa"/>
            <w:shd w:val="clear" w:color="auto" w:fill="auto"/>
            <w:noWrap/>
            <w:vAlign w:val="center"/>
          </w:tcPr>
          <w:p w14:paraId="6309620E"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_n3</w:t>
            </w:r>
            <w:r w:rsidRPr="007B6BD5">
              <w:rPr>
                <w:rFonts w:ascii="Arial" w:eastAsia="DengXian" w:hAnsi="Arial"/>
                <w:sz w:val="18"/>
                <w:lang w:eastAsia="zh-CN"/>
              </w:rPr>
              <w:t>A</w:t>
            </w:r>
            <w:r w:rsidRPr="007B6BD5">
              <w:rPr>
                <w:rFonts w:ascii="Arial" w:hAnsi="Arial"/>
                <w:sz w:val="18"/>
              </w:rPr>
              <w:t>-n41</w:t>
            </w:r>
            <w:r w:rsidRPr="007B6BD5">
              <w:rPr>
                <w:rFonts w:ascii="Arial" w:eastAsia="DengXian" w:hAnsi="Arial"/>
                <w:sz w:val="18"/>
                <w:lang w:eastAsia="zh-CN"/>
              </w:rPr>
              <w:t>A</w:t>
            </w:r>
          </w:p>
        </w:tc>
        <w:tc>
          <w:tcPr>
            <w:tcW w:w="3686" w:type="dxa"/>
            <w:vAlign w:val="center"/>
          </w:tcPr>
          <w:p w14:paraId="7A03935E"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A_n3A</w:t>
            </w:r>
          </w:p>
          <w:p w14:paraId="763966A5"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1323BE8E" w14:textId="77777777" w:rsidR="00A61C81" w:rsidRPr="007B6BD5" w:rsidRDefault="00A61C81" w:rsidP="00AF7777">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A_n3A</w:t>
            </w:r>
            <w:r w:rsidRPr="007B6BD5">
              <w:rPr>
                <w:rFonts w:ascii="Arial" w:hAnsi="Arial"/>
                <w:sz w:val="18"/>
                <w:vertAlign w:val="superscript"/>
                <w:lang w:eastAsia="zh-CN"/>
              </w:rPr>
              <w:t>4</w:t>
            </w:r>
          </w:p>
          <w:p w14:paraId="5D5215BE"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w:t>
            </w:r>
            <w:r w:rsidRPr="007B6BD5">
              <w:rPr>
                <w:rFonts w:ascii="Arial" w:hAnsi="Arial"/>
                <w:sz w:val="18"/>
                <w:lang w:eastAsia="zh-CN"/>
              </w:rPr>
              <w:t>3</w:t>
            </w:r>
            <w:r w:rsidRPr="007B6BD5">
              <w:rPr>
                <w:rFonts w:ascii="Arial" w:hAnsi="Arial"/>
                <w:sz w:val="18"/>
              </w:rPr>
              <w:t>A_n41A</w:t>
            </w:r>
          </w:p>
        </w:tc>
      </w:tr>
      <w:tr w:rsidR="00A61C81" w:rsidRPr="007B6BD5" w14:paraId="54E4A27E" w14:textId="77777777" w:rsidTr="00182DE0">
        <w:trPr>
          <w:jc w:val="center"/>
        </w:trPr>
        <w:tc>
          <w:tcPr>
            <w:tcW w:w="3480" w:type="dxa"/>
            <w:shd w:val="clear" w:color="auto" w:fill="auto"/>
            <w:noWrap/>
          </w:tcPr>
          <w:p w14:paraId="24DA5C43" w14:textId="77777777" w:rsidR="00A61C81" w:rsidRPr="007B6BD5" w:rsidRDefault="00A61C81" w:rsidP="00AF7777">
            <w:pPr>
              <w:spacing w:after="0"/>
              <w:jc w:val="center"/>
              <w:rPr>
                <w:rFonts w:ascii="Arial" w:hAnsi="Arial"/>
                <w:sz w:val="18"/>
              </w:rPr>
            </w:pPr>
            <w:r w:rsidRPr="0024034C">
              <w:rPr>
                <w:rFonts w:ascii="Arial" w:hAnsi="Arial"/>
                <w:sz w:val="18"/>
              </w:rPr>
              <w:t>DC_1</w:t>
            </w:r>
            <w:r w:rsidRPr="0024034C">
              <w:rPr>
                <w:rFonts w:ascii="Arial" w:eastAsia="DengXian" w:hAnsi="Arial"/>
                <w:sz w:val="18"/>
                <w:lang w:eastAsia="zh-CN"/>
              </w:rPr>
              <w:t>A</w:t>
            </w:r>
            <w:r w:rsidRPr="0024034C">
              <w:rPr>
                <w:rFonts w:ascii="Arial" w:hAnsi="Arial"/>
                <w:sz w:val="18"/>
              </w:rPr>
              <w:t>-3</w:t>
            </w:r>
            <w:r w:rsidRPr="0024034C">
              <w:rPr>
                <w:rFonts w:ascii="Arial" w:eastAsia="DengXian" w:hAnsi="Arial"/>
                <w:sz w:val="18"/>
                <w:lang w:eastAsia="zh-CN"/>
              </w:rPr>
              <w:t>A</w:t>
            </w:r>
            <w:r w:rsidRPr="0024034C">
              <w:rPr>
                <w:rFonts w:ascii="Arial" w:hAnsi="Arial"/>
                <w:sz w:val="18"/>
              </w:rPr>
              <w:t>_n</w:t>
            </w:r>
            <w:r>
              <w:rPr>
                <w:rFonts w:ascii="Arial" w:hAnsi="Arial"/>
                <w:sz w:val="18"/>
              </w:rPr>
              <w:t>1</w:t>
            </w:r>
            <w:r w:rsidRPr="0024034C">
              <w:rPr>
                <w:rFonts w:ascii="Arial" w:eastAsia="DengXian" w:hAnsi="Arial"/>
                <w:sz w:val="18"/>
                <w:lang w:eastAsia="zh-CN"/>
              </w:rPr>
              <w:t>A</w:t>
            </w:r>
            <w:r w:rsidRPr="0024034C">
              <w:rPr>
                <w:rFonts w:ascii="Arial" w:hAnsi="Arial"/>
                <w:sz w:val="18"/>
              </w:rPr>
              <w:t>-n</w:t>
            </w:r>
            <w:r>
              <w:rPr>
                <w:rFonts w:ascii="Arial" w:hAnsi="Arial"/>
                <w:sz w:val="18"/>
              </w:rPr>
              <w:t>78</w:t>
            </w:r>
            <w:r w:rsidRPr="0024034C">
              <w:rPr>
                <w:rFonts w:ascii="Arial" w:eastAsia="DengXian" w:hAnsi="Arial"/>
                <w:sz w:val="18"/>
                <w:lang w:eastAsia="zh-CN"/>
              </w:rPr>
              <w:t>A</w:t>
            </w:r>
          </w:p>
        </w:tc>
        <w:tc>
          <w:tcPr>
            <w:tcW w:w="3686" w:type="dxa"/>
          </w:tcPr>
          <w:p w14:paraId="681238E0"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Pr>
                <w:rFonts w:ascii="Arial" w:hAnsi="Arial"/>
                <w:sz w:val="18"/>
              </w:rPr>
              <w:t>1</w:t>
            </w:r>
            <w:r w:rsidRPr="0024034C">
              <w:rPr>
                <w:rFonts w:ascii="Arial" w:hAnsi="Arial"/>
                <w:sz w:val="18"/>
              </w:rPr>
              <w:t>A</w:t>
            </w:r>
            <w:r w:rsidRPr="0024034C">
              <w:rPr>
                <w:rFonts w:ascii="Arial" w:hAnsi="Arial"/>
                <w:sz w:val="18"/>
                <w:vertAlign w:val="superscript"/>
                <w:lang w:eastAsia="zh-CN"/>
              </w:rPr>
              <w:t>4</w:t>
            </w:r>
          </w:p>
          <w:p w14:paraId="1E1CCE9B" w14:textId="77777777" w:rsidR="00A61C81" w:rsidRPr="0024034C" w:rsidRDefault="00A61C81" w:rsidP="00AF7777">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Pr>
                <w:rFonts w:ascii="Arial" w:hAnsi="Arial"/>
                <w:sz w:val="18"/>
              </w:rPr>
              <w:t>78</w:t>
            </w:r>
            <w:r w:rsidRPr="0024034C">
              <w:rPr>
                <w:rFonts w:ascii="Arial" w:hAnsi="Arial"/>
                <w:sz w:val="18"/>
              </w:rPr>
              <w:t>A</w:t>
            </w:r>
          </w:p>
          <w:p w14:paraId="522ED2FE" w14:textId="77777777" w:rsidR="00A61C81" w:rsidRPr="0024034C" w:rsidRDefault="00A61C81" w:rsidP="00AF7777">
            <w:pPr>
              <w:keepNext/>
              <w:keepLines/>
              <w:spacing w:after="0"/>
              <w:jc w:val="center"/>
              <w:rPr>
                <w:rFonts w:ascii="Arial" w:hAnsi="Arial"/>
                <w:sz w:val="18"/>
                <w:vertAlign w:val="superscript"/>
                <w:lang w:eastAsia="zh-CN"/>
              </w:rPr>
            </w:pPr>
            <w:r w:rsidRPr="0024034C">
              <w:rPr>
                <w:rFonts w:ascii="Arial" w:hAnsi="Arial"/>
                <w:sz w:val="18"/>
              </w:rPr>
              <w:t>DC_</w:t>
            </w:r>
            <w:r w:rsidRPr="0024034C">
              <w:rPr>
                <w:rFonts w:ascii="Arial" w:hAnsi="Arial"/>
                <w:sz w:val="18"/>
                <w:lang w:eastAsia="zh-CN"/>
              </w:rPr>
              <w:t>3</w:t>
            </w:r>
            <w:r w:rsidRPr="0024034C">
              <w:rPr>
                <w:rFonts w:ascii="Arial" w:hAnsi="Arial"/>
                <w:sz w:val="18"/>
              </w:rPr>
              <w:t>A_n</w:t>
            </w:r>
            <w:r>
              <w:rPr>
                <w:rFonts w:ascii="Arial" w:hAnsi="Arial"/>
                <w:sz w:val="18"/>
              </w:rPr>
              <w:t>1</w:t>
            </w:r>
            <w:r w:rsidRPr="0024034C">
              <w:rPr>
                <w:rFonts w:ascii="Arial" w:hAnsi="Arial"/>
                <w:sz w:val="18"/>
              </w:rPr>
              <w:t>A</w:t>
            </w:r>
          </w:p>
          <w:p w14:paraId="69614D70" w14:textId="77777777" w:rsidR="00A61C81" w:rsidRPr="007B6BD5" w:rsidRDefault="00A61C81" w:rsidP="00AF7777">
            <w:pPr>
              <w:spacing w:after="0"/>
              <w:jc w:val="center"/>
              <w:rPr>
                <w:rFonts w:ascii="Arial" w:hAnsi="Arial"/>
                <w:sz w:val="18"/>
              </w:rPr>
            </w:pPr>
            <w:r w:rsidRPr="0024034C">
              <w:rPr>
                <w:rFonts w:ascii="Arial" w:hAnsi="Arial"/>
                <w:sz w:val="18"/>
              </w:rPr>
              <w:t>DC_</w:t>
            </w:r>
            <w:r w:rsidRPr="0024034C">
              <w:rPr>
                <w:rFonts w:ascii="Arial" w:hAnsi="Arial"/>
                <w:sz w:val="18"/>
                <w:lang w:eastAsia="zh-CN"/>
              </w:rPr>
              <w:t>3</w:t>
            </w:r>
            <w:r w:rsidRPr="0024034C">
              <w:rPr>
                <w:rFonts w:ascii="Arial" w:hAnsi="Arial"/>
                <w:sz w:val="18"/>
              </w:rPr>
              <w:t>A_n</w:t>
            </w:r>
            <w:r>
              <w:rPr>
                <w:rFonts w:ascii="Arial" w:hAnsi="Arial"/>
                <w:sz w:val="18"/>
              </w:rPr>
              <w:t>78</w:t>
            </w:r>
            <w:r w:rsidRPr="0024034C">
              <w:rPr>
                <w:rFonts w:ascii="Arial" w:hAnsi="Arial"/>
                <w:sz w:val="18"/>
              </w:rPr>
              <w:t>A</w:t>
            </w:r>
          </w:p>
        </w:tc>
      </w:tr>
      <w:tr w:rsidR="00A61C81" w:rsidRPr="007B6BD5" w14:paraId="4DE88302" w14:textId="77777777" w:rsidTr="00182DE0">
        <w:trPr>
          <w:jc w:val="center"/>
        </w:trPr>
        <w:tc>
          <w:tcPr>
            <w:tcW w:w="3480" w:type="dxa"/>
            <w:shd w:val="clear" w:color="auto" w:fill="auto"/>
            <w:noWrap/>
          </w:tcPr>
          <w:p w14:paraId="623AAFB0" w14:textId="77777777" w:rsidR="00A61C81" w:rsidRPr="007B6BD5" w:rsidRDefault="00A61C81" w:rsidP="00AF7777">
            <w:pPr>
              <w:spacing w:after="0"/>
              <w:jc w:val="center"/>
              <w:rPr>
                <w:rFonts w:ascii="Arial" w:hAnsi="Arial"/>
                <w:sz w:val="18"/>
              </w:rPr>
            </w:pPr>
            <w:r w:rsidRPr="0024034C">
              <w:rPr>
                <w:rFonts w:ascii="Arial" w:hAnsi="Arial"/>
                <w:sz w:val="18"/>
              </w:rPr>
              <w:t>DC_1</w:t>
            </w:r>
            <w:r w:rsidRPr="0024034C">
              <w:rPr>
                <w:rFonts w:ascii="Arial" w:eastAsia="DengXian" w:hAnsi="Arial"/>
                <w:sz w:val="18"/>
                <w:lang w:eastAsia="zh-CN"/>
              </w:rPr>
              <w:t>A</w:t>
            </w:r>
            <w:r w:rsidRPr="0024034C">
              <w:rPr>
                <w:rFonts w:ascii="Arial" w:hAnsi="Arial"/>
                <w:sz w:val="18"/>
              </w:rPr>
              <w:t>-3</w:t>
            </w:r>
            <w:r w:rsidRPr="0024034C">
              <w:rPr>
                <w:rFonts w:ascii="Arial" w:eastAsia="DengXian" w:hAnsi="Arial"/>
                <w:sz w:val="18"/>
                <w:lang w:eastAsia="zh-CN"/>
              </w:rPr>
              <w:t>A</w:t>
            </w:r>
            <w:r>
              <w:rPr>
                <w:rFonts w:ascii="Arial" w:eastAsia="DengXian" w:hAnsi="Arial"/>
                <w:sz w:val="18"/>
                <w:lang w:eastAsia="zh-CN"/>
              </w:rPr>
              <w:t>-3A</w:t>
            </w:r>
            <w:r w:rsidRPr="0024034C">
              <w:rPr>
                <w:rFonts w:ascii="Arial" w:hAnsi="Arial"/>
                <w:sz w:val="18"/>
              </w:rPr>
              <w:t>_n</w:t>
            </w:r>
            <w:r>
              <w:rPr>
                <w:rFonts w:ascii="Arial" w:hAnsi="Arial"/>
                <w:sz w:val="18"/>
              </w:rPr>
              <w:t>1</w:t>
            </w:r>
            <w:r w:rsidRPr="0024034C">
              <w:rPr>
                <w:rFonts w:ascii="Arial" w:eastAsia="DengXian" w:hAnsi="Arial"/>
                <w:sz w:val="18"/>
                <w:lang w:eastAsia="zh-CN"/>
              </w:rPr>
              <w:t>A</w:t>
            </w:r>
            <w:r w:rsidRPr="0024034C">
              <w:rPr>
                <w:rFonts w:ascii="Arial" w:hAnsi="Arial"/>
                <w:sz w:val="18"/>
              </w:rPr>
              <w:t>-n</w:t>
            </w:r>
            <w:r>
              <w:rPr>
                <w:rFonts w:ascii="Arial" w:hAnsi="Arial"/>
                <w:sz w:val="18"/>
              </w:rPr>
              <w:t>78</w:t>
            </w:r>
            <w:r w:rsidRPr="0024034C">
              <w:rPr>
                <w:rFonts w:ascii="Arial" w:eastAsia="DengXian" w:hAnsi="Arial"/>
                <w:sz w:val="18"/>
                <w:lang w:eastAsia="zh-CN"/>
              </w:rPr>
              <w:t>A</w:t>
            </w:r>
          </w:p>
        </w:tc>
        <w:tc>
          <w:tcPr>
            <w:tcW w:w="3686" w:type="dxa"/>
          </w:tcPr>
          <w:p w14:paraId="0072CCB5"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Pr>
                <w:rFonts w:ascii="Arial" w:hAnsi="Arial"/>
                <w:sz w:val="18"/>
              </w:rPr>
              <w:t>1</w:t>
            </w:r>
            <w:r w:rsidRPr="0024034C">
              <w:rPr>
                <w:rFonts w:ascii="Arial" w:hAnsi="Arial"/>
                <w:sz w:val="18"/>
              </w:rPr>
              <w:t>A</w:t>
            </w:r>
            <w:r w:rsidRPr="0024034C">
              <w:rPr>
                <w:rFonts w:ascii="Arial" w:hAnsi="Arial"/>
                <w:sz w:val="18"/>
                <w:vertAlign w:val="superscript"/>
                <w:lang w:eastAsia="zh-CN"/>
              </w:rPr>
              <w:t>4</w:t>
            </w:r>
          </w:p>
          <w:p w14:paraId="4F23E018" w14:textId="77777777" w:rsidR="00A61C81" w:rsidRPr="0024034C" w:rsidRDefault="00A61C81" w:rsidP="00AF7777">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Pr>
                <w:rFonts w:ascii="Arial" w:hAnsi="Arial"/>
                <w:sz w:val="18"/>
              </w:rPr>
              <w:t>78</w:t>
            </w:r>
            <w:r w:rsidRPr="0024034C">
              <w:rPr>
                <w:rFonts w:ascii="Arial" w:hAnsi="Arial"/>
                <w:sz w:val="18"/>
              </w:rPr>
              <w:t>A</w:t>
            </w:r>
          </w:p>
          <w:p w14:paraId="2E58D63B" w14:textId="77777777" w:rsidR="00A61C81" w:rsidRPr="0024034C" w:rsidRDefault="00A61C81" w:rsidP="00AF7777">
            <w:pPr>
              <w:keepNext/>
              <w:keepLines/>
              <w:spacing w:after="0"/>
              <w:jc w:val="center"/>
              <w:rPr>
                <w:rFonts w:ascii="Arial" w:hAnsi="Arial"/>
                <w:sz w:val="18"/>
                <w:vertAlign w:val="superscript"/>
                <w:lang w:eastAsia="zh-CN"/>
              </w:rPr>
            </w:pPr>
            <w:r w:rsidRPr="0024034C">
              <w:rPr>
                <w:rFonts w:ascii="Arial" w:hAnsi="Arial"/>
                <w:sz w:val="18"/>
              </w:rPr>
              <w:t>DC_</w:t>
            </w:r>
            <w:r w:rsidRPr="0024034C">
              <w:rPr>
                <w:rFonts w:ascii="Arial" w:hAnsi="Arial"/>
                <w:sz w:val="18"/>
                <w:lang w:eastAsia="zh-CN"/>
              </w:rPr>
              <w:t>3</w:t>
            </w:r>
            <w:r w:rsidRPr="0024034C">
              <w:rPr>
                <w:rFonts w:ascii="Arial" w:hAnsi="Arial"/>
                <w:sz w:val="18"/>
              </w:rPr>
              <w:t>A_n</w:t>
            </w:r>
            <w:r>
              <w:rPr>
                <w:rFonts w:ascii="Arial" w:hAnsi="Arial"/>
                <w:sz w:val="18"/>
              </w:rPr>
              <w:t>1</w:t>
            </w:r>
            <w:r w:rsidRPr="0024034C">
              <w:rPr>
                <w:rFonts w:ascii="Arial" w:hAnsi="Arial"/>
                <w:sz w:val="18"/>
              </w:rPr>
              <w:t>A</w:t>
            </w:r>
          </w:p>
          <w:p w14:paraId="211F6EC0" w14:textId="77777777" w:rsidR="00A61C81" w:rsidRPr="007B6BD5" w:rsidRDefault="00A61C81" w:rsidP="00AF7777">
            <w:pPr>
              <w:spacing w:after="0"/>
              <w:jc w:val="center"/>
              <w:rPr>
                <w:rFonts w:ascii="Arial" w:hAnsi="Arial"/>
                <w:sz w:val="18"/>
              </w:rPr>
            </w:pPr>
            <w:r w:rsidRPr="0024034C">
              <w:rPr>
                <w:rFonts w:ascii="Arial" w:hAnsi="Arial"/>
                <w:sz w:val="18"/>
              </w:rPr>
              <w:t>DC_</w:t>
            </w:r>
            <w:r w:rsidRPr="0024034C">
              <w:rPr>
                <w:rFonts w:ascii="Arial" w:hAnsi="Arial"/>
                <w:sz w:val="18"/>
                <w:lang w:eastAsia="zh-CN"/>
              </w:rPr>
              <w:t>3</w:t>
            </w:r>
            <w:r w:rsidRPr="0024034C">
              <w:rPr>
                <w:rFonts w:ascii="Arial" w:hAnsi="Arial"/>
                <w:sz w:val="18"/>
              </w:rPr>
              <w:t>A_n</w:t>
            </w:r>
            <w:r>
              <w:rPr>
                <w:rFonts w:ascii="Arial" w:hAnsi="Arial"/>
                <w:sz w:val="18"/>
              </w:rPr>
              <w:t>78</w:t>
            </w:r>
            <w:r w:rsidRPr="0024034C">
              <w:rPr>
                <w:rFonts w:ascii="Arial" w:hAnsi="Arial"/>
                <w:sz w:val="18"/>
              </w:rPr>
              <w:t>A</w:t>
            </w:r>
          </w:p>
        </w:tc>
      </w:tr>
      <w:tr w:rsidR="00A61C81" w:rsidRPr="007B6BD5" w14:paraId="01FFE7C9" w14:textId="77777777" w:rsidTr="00182DE0">
        <w:trPr>
          <w:jc w:val="center"/>
        </w:trPr>
        <w:tc>
          <w:tcPr>
            <w:tcW w:w="3480" w:type="dxa"/>
            <w:shd w:val="clear" w:color="auto" w:fill="auto"/>
            <w:noWrap/>
            <w:vAlign w:val="center"/>
          </w:tcPr>
          <w:p w14:paraId="6BF6B399"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_n3</w:t>
            </w:r>
            <w:r w:rsidRPr="007B6BD5">
              <w:rPr>
                <w:rFonts w:ascii="Arial" w:eastAsia="DengXian" w:hAnsi="Arial"/>
                <w:sz w:val="18"/>
                <w:lang w:eastAsia="zh-CN"/>
              </w:rPr>
              <w:t>A</w:t>
            </w:r>
            <w:r w:rsidRPr="007B6BD5">
              <w:rPr>
                <w:rFonts w:ascii="Arial" w:hAnsi="Arial"/>
                <w:sz w:val="18"/>
              </w:rPr>
              <w:t>-n77</w:t>
            </w:r>
            <w:r w:rsidRPr="007B6BD5">
              <w:rPr>
                <w:rFonts w:ascii="Arial" w:eastAsia="DengXian" w:hAnsi="Arial"/>
                <w:sz w:val="18"/>
                <w:lang w:eastAsia="zh-CN"/>
              </w:rPr>
              <w:t>A</w:t>
            </w:r>
            <w:r w:rsidRPr="007B6BD5">
              <w:rPr>
                <w:rFonts w:ascii="Arial" w:eastAsia="DengXian" w:hAnsi="Arial"/>
                <w:sz w:val="18"/>
                <w:vertAlign w:val="superscript"/>
                <w:lang w:eastAsia="zh-CN"/>
              </w:rPr>
              <w:t>2</w:t>
            </w:r>
          </w:p>
        </w:tc>
        <w:tc>
          <w:tcPr>
            <w:tcW w:w="3686" w:type="dxa"/>
            <w:vAlign w:val="center"/>
          </w:tcPr>
          <w:p w14:paraId="7254E68C"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A_n3A</w:t>
            </w:r>
          </w:p>
          <w:p w14:paraId="3E1D6D57"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A_n77A</w:t>
            </w:r>
          </w:p>
          <w:p w14:paraId="09F86C6A" w14:textId="77777777" w:rsidR="00A61C81" w:rsidRPr="007B6BD5" w:rsidRDefault="00A61C81" w:rsidP="00AF7777">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A_n3A</w:t>
            </w:r>
            <w:r w:rsidRPr="007B6BD5">
              <w:rPr>
                <w:rFonts w:ascii="Arial" w:hAnsi="Arial"/>
                <w:sz w:val="18"/>
                <w:vertAlign w:val="superscript"/>
                <w:lang w:eastAsia="zh-CN"/>
              </w:rPr>
              <w:t>4</w:t>
            </w:r>
          </w:p>
          <w:p w14:paraId="1A63CEC4"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w:t>
            </w:r>
            <w:r w:rsidRPr="007B6BD5">
              <w:rPr>
                <w:rFonts w:ascii="Arial" w:hAnsi="Arial"/>
                <w:sz w:val="18"/>
                <w:lang w:eastAsia="zh-CN"/>
              </w:rPr>
              <w:t>3</w:t>
            </w:r>
            <w:r w:rsidRPr="007B6BD5">
              <w:rPr>
                <w:rFonts w:ascii="Arial" w:hAnsi="Arial"/>
                <w:sz w:val="18"/>
              </w:rPr>
              <w:t>A_n77A</w:t>
            </w:r>
          </w:p>
        </w:tc>
      </w:tr>
      <w:tr w:rsidR="00A61C81" w:rsidRPr="007B6BD5" w14:paraId="04CF4DA3" w14:textId="77777777" w:rsidTr="00182DE0">
        <w:trPr>
          <w:jc w:val="center"/>
        </w:trPr>
        <w:tc>
          <w:tcPr>
            <w:tcW w:w="3480" w:type="dxa"/>
            <w:shd w:val="clear" w:color="auto" w:fill="auto"/>
            <w:noWrap/>
            <w:vAlign w:val="center"/>
          </w:tcPr>
          <w:p w14:paraId="516BAE6F"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_n3</w:t>
            </w:r>
            <w:r w:rsidRPr="007B6BD5">
              <w:rPr>
                <w:rFonts w:ascii="Arial" w:eastAsia="DengXian" w:hAnsi="Arial"/>
                <w:sz w:val="18"/>
                <w:lang w:eastAsia="zh-CN"/>
              </w:rPr>
              <w:t>A</w:t>
            </w:r>
            <w:r w:rsidRPr="007B6BD5">
              <w:rPr>
                <w:rFonts w:ascii="Arial" w:hAnsi="Arial"/>
                <w:sz w:val="18"/>
              </w:rPr>
              <w:t>-n78</w:t>
            </w:r>
            <w:r w:rsidRPr="007B6BD5">
              <w:rPr>
                <w:rFonts w:ascii="Arial" w:eastAsia="DengXian" w:hAnsi="Arial"/>
                <w:sz w:val="18"/>
                <w:lang w:eastAsia="zh-CN"/>
              </w:rPr>
              <w:t>A</w:t>
            </w:r>
            <w:r w:rsidRPr="007B6BD5">
              <w:rPr>
                <w:rFonts w:ascii="Arial" w:eastAsia="DengXian" w:hAnsi="Arial"/>
                <w:sz w:val="18"/>
                <w:vertAlign w:val="superscript"/>
                <w:lang w:eastAsia="zh-CN"/>
              </w:rPr>
              <w:t>2</w:t>
            </w:r>
          </w:p>
        </w:tc>
        <w:tc>
          <w:tcPr>
            <w:tcW w:w="3686" w:type="dxa"/>
            <w:vAlign w:val="center"/>
          </w:tcPr>
          <w:p w14:paraId="2B0FBCCF"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A_n3A</w:t>
            </w:r>
          </w:p>
          <w:p w14:paraId="15CB0B92"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A_n78A</w:t>
            </w:r>
          </w:p>
          <w:p w14:paraId="2987A6A0" w14:textId="77777777" w:rsidR="00A61C81" w:rsidRPr="007B6BD5" w:rsidRDefault="00A61C81" w:rsidP="00AF7777">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A_n3A</w:t>
            </w:r>
            <w:r w:rsidRPr="007B6BD5">
              <w:rPr>
                <w:rFonts w:ascii="Arial" w:hAnsi="Arial"/>
                <w:sz w:val="18"/>
                <w:vertAlign w:val="superscript"/>
                <w:lang w:eastAsia="zh-CN"/>
              </w:rPr>
              <w:t>4</w:t>
            </w:r>
          </w:p>
          <w:p w14:paraId="540FFFA5"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w:t>
            </w:r>
            <w:r w:rsidRPr="007B6BD5">
              <w:rPr>
                <w:rFonts w:ascii="Arial" w:hAnsi="Arial"/>
                <w:sz w:val="18"/>
                <w:lang w:eastAsia="zh-CN"/>
              </w:rPr>
              <w:t>3</w:t>
            </w:r>
            <w:r w:rsidRPr="007B6BD5">
              <w:rPr>
                <w:rFonts w:ascii="Arial" w:hAnsi="Arial"/>
                <w:sz w:val="18"/>
              </w:rPr>
              <w:t>A_n78A</w:t>
            </w:r>
          </w:p>
        </w:tc>
      </w:tr>
      <w:tr w:rsidR="00A61C81" w:rsidRPr="007B6BD5" w14:paraId="433242A0"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1FE220E3" w14:textId="77777777" w:rsidR="00A61C81" w:rsidRPr="007B6BD5" w:rsidRDefault="00A61C81" w:rsidP="00AF7777">
            <w:pPr>
              <w:spacing w:after="0"/>
              <w:jc w:val="center"/>
              <w:rPr>
                <w:rFonts w:ascii="Arial" w:hAnsi="Arial"/>
                <w:sz w:val="18"/>
              </w:rPr>
            </w:pPr>
            <w:r w:rsidRPr="007B6BD5">
              <w:rPr>
                <w:rFonts w:ascii="Arial" w:eastAsia="Yu Mincho" w:hAnsi="Arial" w:cs="Arial"/>
                <w:sz w:val="18"/>
                <w:lang w:eastAsia="ja-JP"/>
              </w:rPr>
              <w:t>DC_1A-3A-5A_n28A</w:t>
            </w:r>
          </w:p>
        </w:tc>
        <w:tc>
          <w:tcPr>
            <w:tcW w:w="3686" w:type="dxa"/>
            <w:tcBorders>
              <w:top w:val="single" w:sz="4" w:space="0" w:color="auto"/>
              <w:left w:val="single" w:sz="4" w:space="0" w:color="auto"/>
              <w:bottom w:val="single" w:sz="4" w:space="0" w:color="auto"/>
              <w:right w:val="single" w:sz="4" w:space="0" w:color="auto"/>
            </w:tcBorders>
            <w:vAlign w:val="center"/>
          </w:tcPr>
          <w:p w14:paraId="4114608F" w14:textId="77777777" w:rsidR="00A61C81" w:rsidRPr="007B6BD5" w:rsidRDefault="00A61C81" w:rsidP="00AF7777">
            <w:pPr>
              <w:spacing w:after="0"/>
              <w:jc w:val="center"/>
              <w:rPr>
                <w:rFonts w:ascii="Arial" w:hAnsi="Arial"/>
                <w:sz w:val="18"/>
              </w:rPr>
            </w:pPr>
            <w:r w:rsidRPr="007B6BD5">
              <w:rPr>
                <w:rFonts w:ascii="Arial" w:hAnsi="Arial"/>
                <w:sz w:val="18"/>
              </w:rPr>
              <w:t>DC_1A_n28A</w:t>
            </w:r>
          </w:p>
          <w:p w14:paraId="45C91B5A" w14:textId="77777777" w:rsidR="00A61C81" w:rsidRPr="007B6BD5" w:rsidRDefault="00A61C81" w:rsidP="00AF7777">
            <w:pPr>
              <w:spacing w:after="0"/>
              <w:jc w:val="center"/>
              <w:rPr>
                <w:rFonts w:ascii="Arial" w:hAnsi="Arial"/>
                <w:sz w:val="18"/>
              </w:rPr>
            </w:pPr>
            <w:r w:rsidRPr="007B6BD5">
              <w:rPr>
                <w:rFonts w:ascii="Arial" w:hAnsi="Arial"/>
                <w:sz w:val="18"/>
              </w:rPr>
              <w:t>DC_3A_n28A</w:t>
            </w:r>
          </w:p>
          <w:p w14:paraId="4F2B1786" w14:textId="77777777" w:rsidR="00A61C81" w:rsidRPr="007B6BD5" w:rsidRDefault="00A61C81" w:rsidP="00AF7777">
            <w:pPr>
              <w:spacing w:after="0"/>
              <w:jc w:val="center"/>
              <w:rPr>
                <w:rFonts w:ascii="Arial" w:hAnsi="Arial"/>
                <w:sz w:val="18"/>
              </w:rPr>
            </w:pPr>
            <w:r w:rsidRPr="007B6BD5">
              <w:rPr>
                <w:rFonts w:ascii="Arial" w:hAnsi="Arial"/>
                <w:sz w:val="18"/>
              </w:rPr>
              <w:t>DC_5A_n28A</w:t>
            </w:r>
          </w:p>
        </w:tc>
      </w:tr>
      <w:tr w:rsidR="00A61C81" w:rsidRPr="007B6BD5" w14:paraId="27D40FA2" w14:textId="77777777" w:rsidTr="00182DE0">
        <w:trPr>
          <w:jc w:val="center"/>
        </w:trPr>
        <w:tc>
          <w:tcPr>
            <w:tcW w:w="3480" w:type="dxa"/>
            <w:shd w:val="clear" w:color="auto" w:fill="auto"/>
            <w:noWrap/>
            <w:vAlign w:val="center"/>
          </w:tcPr>
          <w:p w14:paraId="7A32D0E2" w14:textId="77777777" w:rsidR="00A61C81" w:rsidRPr="007B6BD5" w:rsidRDefault="00A61C81" w:rsidP="00AF7777">
            <w:pPr>
              <w:spacing w:after="0"/>
              <w:jc w:val="center"/>
              <w:rPr>
                <w:rFonts w:ascii="Arial" w:hAnsi="Arial"/>
                <w:sz w:val="18"/>
              </w:rPr>
            </w:pPr>
            <w:r w:rsidRPr="007B6BD5">
              <w:rPr>
                <w:rFonts w:ascii="Arial" w:eastAsia="Yu Mincho" w:hAnsi="Arial" w:cs="Arial" w:hint="cs"/>
                <w:sz w:val="18"/>
                <w:lang w:eastAsia="ja-JP"/>
              </w:rPr>
              <w:t>D</w:t>
            </w:r>
            <w:r w:rsidRPr="007B6BD5">
              <w:rPr>
                <w:rFonts w:ascii="Arial" w:eastAsia="Yu Mincho" w:hAnsi="Arial" w:cs="Arial"/>
                <w:sz w:val="18"/>
                <w:lang w:eastAsia="ja-JP"/>
              </w:rPr>
              <w:t>C_1A-3A-5A_n40A</w:t>
            </w:r>
          </w:p>
        </w:tc>
        <w:tc>
          <w:tcPr>
            <w:tcW w:w="3686" w:type="dxa"/>
            <w:vAlign w:val="center"/>
          </w:tcPr>
          <w:p w14:paraId="0A84695D" w14:textId="77777777" w:rsidR="00A61C81" w:rsidRPr="007B6BD5" w:rsidRDefault="00A61C81" w:rsidP="00AF7777">
            <w:pPr>
              <w:spacing w:after="0"/>
              <w:jc w:val="center"/>
              <w:rPr>
                <w:rFonts w:ascii="Arial" w:hAnsi="Arial"/>
                <w:sz w:val="18"/>
              </w:rPr>
            </w:pPr>
            <w:r w:rsidRPr="007B6BD5">
              <w:rPr>
                <w:rFonts w:ascii="Arial" w:hAnsi="Arial"/>
                <w:sz w:val="18"/>
              </w:rPr>
              <w:t>DC_1A_n40A</w:t>
            </w:r>
          </w:p>
          <w:p w14:paraId="14CAC09F" w14:textId="77777777" w:rsidR="00A61C81" w:rsidRPr="007B6BD5" w:rsidRDefault="00A61C81" w:rsidP="00AF7777">
            <w:pPr>
              <w:spacing w:after="0"/>
              <w:jc w:val="center"/>
              <w:rPr>
                <w:rFonts w:ascii="Arial" w:hAnsi="Arial"/>
                <w:sz w:val="18"/>
              </w:rPr>
            </w:pPr>
            <w:r w:rsidRPr="007B6BD5">
              <w:rPr>
                <w:rFonts w:ascii="Arial" w:hAnsi="Arial"/>
                <w:sz w:val="18"/>
              </w:rPr>
              <w:t>DC_3A_n40A</w:t>
            </w:r>
          </w:p>
          <w:p w14:paraId="414C5134" w14:textId="77777777" w:rsidR="00A61C81" w:rsidRPr="007B6BD5" w:rsidRDefault="00A61C81" w:rsidP="00AF7777">
            <w:pPr>
              <w:spacing w:after="0"/>
              <w:jc w:val="center"/>
              <w:rPr>
                <w:rFonts w:ascii="Arial" w:hAnsi="Arial"/>
                <w:sz w:val="18"/>
              </w:rPr>
            </w:pPr>
            <w:r w:rsidRPr="007B6BD5">
              <w:rPr>
                <w:rFonts w:ascii="Arial" w:hAnsi="Arial"/>
                <w:sz w:val="18"/>
              </w:rPr>
              <w:lastRenderedPageBreak/>
              <w:t>DC_5A_n40A</w:t>
            </w:r>
          </w:p>
        </w:tc>
      </w:tr>
      <w:tr w:rsidR="00A61C81" w:rsidRPr="007B6BD5" w14:paraId="21D2AF2F" w14:textId="77777777" w:rsidTr="00182DE0">
        <w:trPr>
          <w:jc w:val="center"/>
        </w:trPr>
        <w:tc>
          <w:tcPr>
            <w:tcW w:w="3480" w:type="dxa"/>
            <w:shd w:val="clear" w:color="auto" w:fill="auto"/>
            <w:noWrap/>
            <w:vAlign w:val="center"/>
          </w:tcPr>
          <w:p w14:paraId="0D68883B" w14:textId="77777777" w:rsidR="00A61C81" w:rsidRPr="007B6BD5" w:rsidRDefault="00A61C81" w:rsidP="00AF7777">
            <w:pPr>
              <w:spacing w:after="0"/>
              <w:jc w:val="center"/>
              <w:rPr>
                <w:rFonts w:ascii="Arial" w:hAnsi="Arial"/>
                <w:sz w:val="18"/>
              </w:rPr>
            </w:pPr>
            <w:r w:rsidRPr="007B6BD5">
              <w:rPr>
                <w:rFonts w:ascii="Arial" w:hAnsi="Arial"/>
                <w:sz w:val="18"/>
              </w:rPr>
              <w:lastRenderedPageBreak/>
              <w:t>DC_1A-3A_n5A-n40A</w:t>
            </w:r>
          </w:p>
        </w:tc>
        <w:tc>
          <w:tcPr>
            <w:tcW w:w="3686" w:type="dxa"/>
            <w:vAlign w:val="center"/>
          </w:tcPr>
          <w:p w14:paraId="7E3EF2C2" w14:textId="77777777" w:rsidR="00A61C81" w:rsidRPr="007B6BD5" w:rsidRDefault="00A61C81" w:rsidP="00AF7777">
            <w:pPr>
              <w:spacing w:after="0"/>
              <w:jc w:val="center"/>
              <w:rPr>
                <w:rFonts w:ascii="Arial" w:hAnsi="Arial"/>
                <w:sz w:val="18"/>
                <w:lang w:eastAsia="zh-CN"/>
              </w:rPr>
            </w:pPr>
            <w:r w:rsidRPr="007B6BD5">
              <w:rPr>
                <w:rFonts w:ascii="Arial" w:hAnsi="Arial" w:hint="eastAsia"/>
                <w:sz w:val="18"/>
                <w:lang w:eastAsia="zh-CN"/>
              </w:rPr>
              <w:t>D</w:t>
            </w:r>
            <w:r w:rsidRPr="007B6BD5">
              <w:rPr>
                <w:rFonts w:ascii="Arial" w:hAnsi="Arial"/>
                <w:sz w:val="18"/>
                <w:lang w:eastAsia="zh-CN"/>
              </w:rPr>
              <w:t>C_1A_n5A</w:t>
            </w:r>
          </w:p>
          <w:p w14:paraId="4FF3E693"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DC_1A_n40A</w:t>
            </w:r>
          </w:p>
          <w:p w14:paraId="5AE17708"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DC_3A_n5A</w:t>
            </w:r>
          </w:p>
          <w:p w14:paraId="16A061C0" w14:textId="77777777" w:rsidR="00A61C81" w:rsidRPr="007B6BD5" w:rsidRDefault="00A61C81" w:rsidP="00AF7777">
            <w:pPr>
              <w:spacing w:after="0"/>
              <w:jc w:val="center"/>
              <w:rPr>
                <w:rFonts w:ascii="Arial" w:hAnsi="Arial"/>
                <w:sz w:val="18"/>
              </w:rPr>
            </w:pPr>
            <w:r w:rsidRPr="007B6BD5">
              <w:rPr>
                <w:rFonts w:ascii="Arial" w:hAnsi="Arial"/>
                <w:sz w:val="18"/>
                <w:lang w:eastAsia="zh-CN"/>
              </w:rPr>
              <w:t>DC_3A_n40A</w:t>
            </w:r>
          </w:p>
        </w:tc>
      </w:tr>
      <w:tr w:rsidR="00A61C81" w:rsidRPr="007B6BD5" w14:paraId="6B20AF7E" w14:textId="77777777" w:rsidTr="00182DE0">
        <w:trPr>
          <w:jc w:val="center"/>
        </w:trPr>
        <w:tc>
          <w:tcPr>
            <w:tcW w:w="3480" w:type="dxa"/>
            <w:shd w:val="clear" w:color="auto" w:fill="auto"/>
            <w:noWrap/>
          </w:tcPr>
          <w:p w14:paraId="2A976CE7" w14:textId="77777777" w:rsidR="00A61C81" w:rsidRPr="007B6BD5" w:rsidRDefault="00A61C81" w:rsidP="00AF7777">
            <w:pPr>
              <w:spacing w:after="0"/>
              <w:jc w:val="center"/>
              <w:rPr>
                <w:rFonts w:ascii="Arial" w:hAnsi="Arial"/>
                <w:sz w:val="18"/>
                <w:lang w:eastAsia="fi-FI"/>
              </w:rPr>
            </w:pPr>
            <w:r w:rsidRPr="0024034C">
              <w:rPr>
                <w:rFonts w:ascii="Arial" w:eastAsia="Yu Mincho" w:hAnsi="Arial" w:cs="Arial"/>
                <w:sz w:val="18"/>
                <w:lang w:val="en-US" w:eastAsia="ja-JP"/>
              </w:rPr>
              <w:t>DC_1A-3A-5A_n77A</w:t>
            </w:r>
          </w:p>
        </w:tc>
        <w:tc>
          <w:tcPr>
            <w:tcW w:w="3686" w:type="dxa"/>
          </w:tcPr>
          <w:p w14:paraId="0E3990B2" w14:textId="77777777" w:rsidR="00A61C81" w:rsidRPr="0024034C" w:rsidRDefault="00A61C81" w:rsidP="00AF7777">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5170A7AC" w14:textId="77777777" w:rsidR="00A61C81" w:rsidRPr="0024034C" w:rsidRDefault="00A61C81" w:rsidP="00AF7777">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69DD555D" w14:textId="77777777" w:rsidR="00A61C81" w:rsidRPr="007B6BD5" w:rsidRDefault="00A61C81" w:rsidP="00AF7777">
            <w:pPr>
              <w:spacing w:after="0"/>
              <w:jc w:val="center"/>
              <w:rPr>
                <w:rFonts w:ascii="Arial" w:hAnsi="Arial"/>
                <w:sz w:val="18"/>
                <w:lang w:eastAsia="fi-FI"/>
              </w:rPr>
            </w:pPr>
            <w:r w:rsidRPr="0024034C">
              <w:rPr>
                <w:rFonts w:ascii="Arial" w:hAnsi="Arial"/>
                <w:sz w:val="18"/>
                <w:lang w:val="en-US" w:eastAsia="fi-FI"/>
              </w:rPr>
              <w:t>DC_5A_n77A</w:t>
            </w:r>
          </w:p>
        </w:tc>
      </w:tr>
      <w:tr w:rsidR="00A61C81" w:rsidRPr="007B6BD5" w14:paraId="753B0701" w14:textId="77777777" w:rsidTr="00182DE0">
        <w:trPr>
          <w:jc w:val="center"/>
        </w:trPr>
        <w:tc>
          <w:tcPr>
            <w:tcW w:w="3480" w:type="dxa"/>
            <w:shd w:val="clear" w:color="auto" w:fill="auto"/>
            <w:noWrap/>
          </w:tcPr>
          <w:p w14:paraId="5FF96564" w14:textId="77777777" w:rsidR="00A61C81" w:rsidRPr="0024034C" w:rsidRDefault="00A61C81" w:rsidP="00AF7777">
            <w:pPr>
              <w:keepNext/>
              <w:keepLines/>
              <w:spacing w:after="0"/>
              <w:jc w:val="center"/>
              <w:rPr>
                <w:rFonts w:ascii="Arial" w:eastAsia="Yu Mincho" w:hAnsi="Arial" w:cs="Arial"/>
                <w:sz w:val="18"/>
                <w:lang w:val="en-US" w:eastAsia="ja-JP"/>
              </w:rPr>
            </w:pPr>
            <w:r>
              <w:rPr>
                <w:rFonts w:ascii="Arial" w:eastAsia="Yu Mincho" w:hAnsi="Arial" w:cs="Arial"/>
                <w:sz w:val="18"/>
                <w:lang w:val="en-US" w:eastAsia="ja-JP"/>
              </w:rPr>
              <w:t>DC_1A-3A-5A_n77(2A)</w:t>
            </w:r>
          </w:p>
          <w:p w14:paraId="7DB38777" w14:textId="77777777" w:rsidR="00A61C81" w:rsidRPr="007B6BD5" w:rsidRDefault="00A61C81" w:rsidP="00AF7777">
            <w:pPr>
              <w:spacing w:after="0"/>
              <w:jc w:val="center"/>
              <w:rPr>
                <w:rFonts w:ascii="Arial" w:eastAsia="Yu Mincho" w:hAnsi="Arial" w:cs="Arial"/>
                <w:sz w:val="18"/>
                <w:lang w:eastAsia="ja-JP"/>
              </w:rPr>
            </w:pPr>
            <w:r w:rsidRPr="0024034C">
              <w:rPr>
                <w:rFonts w:ascii="Arial" w:eastAsia="Yu Mincho" w:hAnsi="Arial" w:cs="Arial"/>
                <w:sz w:val="18"/>
                <w:lang w:val="en-US" w:eastAsia="ja-JP"/>
              </w:rPr>
              <w:t>DC_1A-3A-5A_n77(</w:t>
            </w:r>
            <w:r>
              <w:rPr>
                <w:rFonts w:ascii="Arial" w:eastAsia="Yu Mincho" w:hAnsi="Arial" w:cs="Arial"/>
                <w:sz w:val="18"/>
                <w:lang w:val="en-US" w:eastAsia="ja-JP"/>
              </w:rPr>
              <w:t>3</w:t>
            </w:r>
            <w:r w:rsidRPr="0024034C">
              <w:rPr>
                <w:rFonts w:ascii="Arial" w:eastAsia="Yu Mincho" w:hAnsi="Arial" w:cs="Arial"/>
                <w:sz w:val="18"/>
                <w:lang w:val="en-US" w:eastAsia="ja-JP"/>
              </w:rPr>
              <w:t>A)</w:t>
            </w:r>
          </w:p>
        </w:tc>
        <w:tc>
          <w:tcPr>
            <w:tcW w:w="3686" w:type="dxa"/>
          </w:tcPr>
          <w:p w14:paraId="6B60CDC6" w14:textId="77777777" w:rsidR="00A61C81" w:rsidRPr="0024034C" w:rsidRDefault="00A61C81" w:rsidP="00AF7777">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7BC31458" w14:textId="77777777" w:rsidR="00A61C81" w:rsidRPr="0024034C" w:rsidRDefault="00A61C81" w:rsidP="00AF7777">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05F07812" w14:textId="77777777" w:rsidR="00A61C81" w:rsidRPr="007B6BD5" w:rsidRDefault="00A61C81" w:rsidP="00AF7777">
            <w:pPr>
              <w:spacing w:after="0"/>
              <w:jc w:val="center"/>
              <w:rPr>
                <w:rFonts w:ascii="Arial" w:hAnsi="Arial"/>
                <w:sz w:val="18"/>
                <w:lang w:eastAsia="fi-FI"/>
              </w:rPr>
            </w:pPr>
            <w:r w:rsidRPr="0024034C">
              <w:rPr>
                <w:rFonts w:ascii="Arial" w:hAnsi="Arial"/>
                <w:sz w:val="18"/>
                <w:lang w:val="en-US" w:eastAsia="fi-FI"/>
              </w:rPr>
              <w:t>DC_5A_n77A</w:t>
            </w:r>
          </w:p>
        </w:tc>
      </w:tr>
      <w:tr w:rsidR="00A61C81" w:rsidRPr="007B6BD5" w14:paraId="18F0ABB1" w14:textId="77777777" w:rsidTr="00182DE0">
        <w:trPr>
          <w:jc w:val="center"/>
        </w:trPr>
        <w:tc>
          <w:tcPr>
            <w:tcW w:w="3480" w:type="dxa"/>
            <w:shd w:val="clear" w:color="auto" w:fill="auto"/>
            <w:noWrap/>
          </w:tcPr>
          <w:p w14:paraId="7488A19A" w14:textId="77777777" w:rsidR="00A61C81" w:rsidRPr="0024034C" w:rsidRDefault="00A61C81" w:rsidP="00AF7777">
            <w:pPr>
              <w:keepNext/>
              <w:keepLines/>
              <w:spacing w:after="0"/>
              <w:jc w:val="center"/>
              <w:rPr>
                <w:rFonts w:ascii="Arial" w:hAnsi="Arial"/>
                <w:sz w:val="18"/>
                <w:vertAlign w:val="superscript"/>
                <w:lang w:eastAsia="zh-CN"/>
              </w:rPr>
            </w:pPr>
            <w:r w:rsidRPr="0024034C">
              <w:rPr>
                <w:rFonts w:ascii="Arial" w:hAnsi="Arial"/>
                <w:sz w:val="18"/>
                <w:lang w:eastAsia="fi-FI"/>
              </w:rPr>
              <w:t>DC_1A-3A-5A_n78A</w:t>
            </w:r>
            <w:r w:rsidRPr="0024034C">
              <w:rPr>
                <w:rFonts w:ascii="Arial" w:hAnsi="Arial"/>
                <w:sz w:val="18"/>
                <w:vertAlign w:val="superscript"/>
                <w:lang w:eastAsia="fi-FI"/>
              </w:rPr>
              <w:t>2</w:t>
            </w:r>
            <w:r w:rsidRPr="0024034C">
              <w:rPr>
                <w:rFonts w:ascii="Arial" w:hAnsi="Arial" w:hint="eastAsia"/>
                <w:sz w:val="18"/>
                <w:vertAlign w:val="superscript"/>
                <w:lang w:eastAsia="zh-CN"/>
              </w:rPr>
              <w:t xml:space="preserve"> </w:t>
            </w:r>
          </w:p>
          <w:p w14:paraId="38AC950B" w14:textId="77777777" w:rsidR="00A61C81" w:rsidRPr="0024034C" w:rsidRDefault="00A61C81" w:rsidP="00AF7777">
            <w:pPr>
              <w:keepNext/>
              <w:keepLines/>
              <w:spacing w:after="0"/>
              <w:jc w:val="center"/>
              <w:rPr>
                <w:rFonts w:ascii="Arial" w:hAnsi="Arial"/>
                <w:noProof/>
                <w:sz w:val="18"/>
                <w:vertAlign w:val="superscript"/>
                <w:lang w:eastAsia="zh-CN"/>
              </w:rPr>
            </w:pPr>
            <w:r w:rsidRPr="0024034C">
              <w:rPr>
                <w:rFonts w:ascii="Arial" w:hAnsi="Arial"/>
                <w:noProof/>
                <w:sz w:val="18"/>
                <w:lang w:eastAsia="zh-CN"/>
              </w:rPr>
              <w:t>DC_1A-3A-5A_n78C</w:t>
            </w:r>
            <w:r w:rsidRPr="0024034C">
              <w:rPr>
                <w:rFonts w:ascii="Arial" w:hAnsi="Arial" w:hint="eastAsia"/>
                <w:noProof/>
                <w:sz w:val="18"/>
                <w:vertAlign w:val="superscript"/>
                <w:lang w:eastAsia="zh-CN"/>
              </w:rPr>
              <w:t>2</w:t>
            </w:r>
          </w:p>
          <w:p w14:paraId="4FDEA9D3" w14:textId="77777777" w:rsidR="00A61C81" w:rsidRPr="007B6BD5" w:rsidRDefault="00A61C81" w:rsidP="00AF7777">
            <w:pPr>
              <w:spacing w:after="0"/>
              <w:jc w:val="center"/>
              <w:rPr>
                <w:rFonts w:ascii="Arial" w:hAnsi="Arial"/>
                <w:sz w:val="18"/>
                <w:lang w:eastAsia="fi-FI"/>
              </w:rPr>
            </w:pPr>
            <w:r w:rsidRPr="0024034C">
              <w:rPr>
                <w:rFonts w:ascii="Arial" w:hAnsi="Arial"/>
                <w:sz w:val="18"/>
                <w:lang w:eastAsia="fi-FI"/>
              </w:rPr>
              <w:t>DC_1A-3C-5A_n78A</w:t>
            </w:r>
          </w:p>
        </w:tc>
        <w:tc>
          <w:tcPr>
            <w:tcW w:w="3686" w:type="dxa"/>
          </w:tcPr>
          <w:p w14:paraId="2C25F3E5"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DC_1A_n78A</w:t>
            </w:r>
          </w:p>
          <w:p w14:paraId="470A75C7"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DC_3A_n78A</w:t>
            </w:r>
          </w:p>
          <w:p w14:paraId="7755281C" w14:textId="77777777" w:rsidR="00A61C81" w:rsidRPr="007B6BD5" w:rsidRDefault="00A61C81" w:rsidP="00AF7777">
            <w:pPr>
              <w:spacing w:after="0"/>
              <w:jc w:val="center"/>
              <w:rPr>
                <w:rFonts w:ascii="Arial" w:hAnsi="Arial"/>
                <w:sz w:val="18"/>
                <w:lang w:eastAsia="fi-FI"/>
              </w:rPr>
            </w:pPr>
            <w:r w:rsidRPr="0024034C">
              <w:rPr>
                <w:rFonts w:ascii="Arial" w:hAnsi="Arial"/>
                <w:sz w:val="18"/>
                <w:lang w:eastAsia="fi-FI"/>
              </w:rPr>
              <w:t>DC_5A_n78A</w:t>
            </w:r>
          </w:p>
        </w:tc>
      </w:tr>
      <w:tr w:rsidR="00A61C81" w:rsidRPr="007B6BD5" w14:paraId="13266042" w14:textId="77777777" w:rsidTr="00182DE0">
        <w:trPr>
          <w:jc w:val="center"/>
        </w:trPr>
        <w:tc>
          <w:tcPr>
            <w:tcW w:w="3480" w:type="dxa"/>
            <w:shd w:val="clear" w:color="auto" w:fill="auto"/>
            <w:noWrap/>
          </w:tcPr>
          <w:p w14:paraId="63F75FF8"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DC_1A-1A-3A-5A_n78A</w:t>
            </w:r>
          </w:p>
          <w:p w14:paraId="24298F8D" w14:textId="77777777" w:rsidR="00A61C81" w:rsidRPr="007B6BD5" w:rsidRDefault="00A61C81" w:rsidP="00AF7777">
            <w:pPr>
              <w:spacing w:after="0"/>
              <w:jc w:val="center"/>
              <w:rPr>
                <w:rFonts w:ascii="Arial" w:hAnsi="Arial"/>
                <w:sz w:val="18"/>
                <w:lang w:eastAsia="fi-FI"/>
              </w:rPr>
            </w:pPr>
            <w:r w:rsidRPr="0024034C">
              <w:rPr>
                <w:rFonts w:ascii="Arial" w:hAnsi="Arial"/>
                <w:sz w:val="18"/>
                <w:lang w:eastAsia="fi-FI"/>
              </w:rPr>
              <w:t>DC_1A-1A-3C-5A_n78A</w:t>
            </w:r>
          </w:p>
        </w:tc>
        <w:tc>
          <w:tcPr>
            <w:tcW w:w="3686" w:type="dxa"/>
          </w:tcPr>
          <w:p w14:paraId="6974E19F"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DC_1A_n78A</w:t>
            </w:r>
          </w:p>
          <w:p w14:paraId="440082F4"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DC_3A_n78A</w:t>
            </w:r>
          </w:p>
          <w:p w14:paraId="62AC9D96" w14:textId="77777777" w:rsidR="00A61C81" w:rsidRPr="007B6BD5" w:rsidRDefault="00A61C81" w:rsidP="00AF7777">
            <w:pPr>
              <w:spacing w:after="0"/>
              <w:jc w:val="center"/>
              <w:rPr>
                <w:rFonts w:ascii="Arial" w:hAnsi="Arial"/>
                <w:sz w:val="18"/>
                <w:lang w:eastAsia="fi-FI"/>
              </w:rPr>
            </w:pPr>
            <w:r w:rsidRPr="0024034C">
              <w:rPr>
                <w:rFonts w:ascii="Arial" w:hAnsi="Arial"/>
                <w:sz w:val="18"/>
                <w:lang w:eastAsia="fi-FI"/>
              </w:rPr>
              <w:t>DC_5A_n78A</w:t>
            </w:r>
          </w:p>
        </w:tc>
      </w:tr>
      <w:tr w:rsidR="00A61C81" w:rsidRPr="007B6BD5" w14:paraId="2FB97B93"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tcPr>
          <w:p w14:paraId="42477282" w14:textId="77777777" w:rsidR="00A61C81" w:rsidRPr="00C04E13" w:rsidRDefault="00A61C81" w:rsidP="00AF7777">
            <w:pPr>
              <w:keepNext/>
              <w:keepLines/>
              <w:spacing w:after="0"/>
              <w:jc w:val="center"/>
              <w:rPr>
                <w:rFonts w:ascii="Arial" w:hAnsi="Arial"/>
                <w:noProof/>
                <w:sz w:val="18"/>
                <w:lang w:eastAsia="zh-CN"/>
              </w:rPr>
            </w:pPr>
            <w:r w:rsidRPr="00C04E13">
              <w:rPr>
                <w:rFonts w:ascii="Arial" w:hAnsi="Arial"/>
                <w:noProof/>
                <w:sz w:val="18"/>
                <w:lang w:eastAsia="zh-CN"/>
              </w:rPr>
              <w:t>DC_1A-3A-5A_n78(2A)</w:t>
            </w:r>
          </w:p>
          <w:p w14:paraId="4A00B759" w14:textId="77777777" w:rsidR="00A61C81" w:rsidRPr="007B6BD5" w:rsidRDefault="00A61C81" w:rsidP="00AF7777">
            <w:pPr>
              <w:spacing w:after="0"/>
              <w:jc w:val="center"/>
              <w:rPr>
                <w:rFonts w:ascii="Arial" w:hAnsi="Arial"/>
                <w:sz w:val="18"/>
                <w:lang w:eastAsia="zh-CN"/>
              </w:rPr>
            </w:pPr>
            <w:r w:rsidRPr="00C04E13">
              <w:rPr>
                <w:rFonts w:ascii="Arial" w:hAnsi="Arial"/>
                <w:noProof/>
                <w:kern w:val="2"/>
                <w:sz w:val="18"/>
                <w:lang w:eastAsia="zh-CN"/>
              </w:rPr>
              <w:t>DC_1A-3A-5A_n78(A-C)</w:t>
            </w:r>
          </w:p>
        </w:tc>
        <w:tc>
          <w:tcPr>
            <w:tcW w:w="3686" w:type="dxa"/>
            <w:tcBorders>
              <w:top w:val="single" w:sz="4" w:space="0" w:color="auto"/>
              <w:left w:val="single" w:sz="4" w:space="0" w:color="auto"/>
              <w:bottom w:val="single" w:sz="4" w:space="0" w:color="auto"/>
              <w:right w:val="single" w:sz="4" w:space="0" w:color="auto"/>
            </w:tcBorders>
          </w:tcPr>
          <w:p w14:paraId="1886AE2C"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DC_1A_n78A</w:t>
            </w:r>
          </w:p>
          <w:p w14:paraId="01D4837D"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DC_3A_n78A</w:t>
            </w:r>
          </w:p>
          <w:p w14:paraId="50C4FA0C" w14:textId="77777777" w:rsidR="00A61C81" w:rsidRPr="007B6BD5" w:rsidRDefault="00A61C81" w:rsidP="00AF7777">
            <w:pPr>
              <w:spacing w:after="0"/>
              <w:jc w:val="center"/>
              <w:rPr>
                <w:rFonts w:ascii="Arial" w:hAnsi="Arial"/>
                <w:sz w:val="18"/>
                <w:lang w:eastAsia="zh-CN"/>
              </w:rPr>
            </w:pPr>
            <w:r w:rsidRPr="0024034C">
              <w:rPr>
                <w:rFonts w:ascii="Arial" w:hAnsi="Arial"/>
                <w:sz w:val="18"/>
                <w:lang w:eastAsia="fi-FI"/>
              </w:rPr>
              <w:t>DC_5A_n78A</w:t>
            </w:r>
          </w:p>
        </w:tc>
      </w:tr>
      <w:tr w:rsidR="00A61C81" w:rsidRPr="007B6BD5" w14:paraId="7A5C7733" w14:textId="77777777" w:rsidTr="00182DE0">
        <w:trPr>
          <w:jc w:val="center"/>
        </w:trPr>
        <w:tc>
          <w:tcPr>
            <w:tcW w:w="3480" w:type="dxa"/>
            <w:shd w:val="clear" w:color="auto" w:fill="auto"/>
            <w:noWrap/>
            <w:vAlign w:val="center"/>
          </w:tcPr>
          <w:p w14:paraId="79C67F61"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DC_1A-3A_n5A-n78A</w:t>
            </w:r>
            <w:r w:rsidRPr="007B6BD5">
              <w:rPr>
                <w:rFonts w:ascii="Arial" w:hAnsi="Arial"/>
                <w:sz w:val="18"/>
                <w:vertAlign w:val="superscript"/>
                <w:lang w:eastAsia="fi-FI"/>
              </w:rPr>
              <w:t>2</w:t>
            </w:r>
          </w:p>
          <w:p w14:paraId="4F11A94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DC_1A-3C_n5A-n78A</w:t>
            </w:r>
            <w:r w:rsidRPr="007B6BD5">
              <w:rPr>
                <w:rFonts w:ascii="Arial" w:hAnsi="Arial"/>
                <w:sz w:val="18"/>
                <w:vertAlign w:val="superscript"/>
                <w:lang w:eastAsia="fi-FI"/>
              </w:rPr>
              <w:t>2</w:t>
            </w:r>
          </w:p>
        </w:tc>
        <w:tc>
          <w:tcPr>
            <w:tcW w:w="3686" w:type="dxa"/>
            <w:vAlign w:val="center"/>
          </w:tcPr>
          <w:p w14:paraId="7398823A"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DC_1A_n5A</w:t>
            </w:r>
          </w:p>
          <w:p w14:paraId="3CC8DF0F"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DC_1A_n78A</w:t>
            </w:r>
          </w:p>
          <w:p w14:paraId="01222330"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DC_3A_n5A</w:t>
            </w:r>
          </w:p>
          <w:p w14:paraId="15AC88A9"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DC_3A_n78A</w:t>
            </w:r>
          </w:p>
          <w:p w14:paraId="170372E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DC_3C_n78A</w:t>
            </w:r>
          </w:p>
        </w:tc>
      </w:tr>
      <w:tr w:rsidR="00A61C81" w:rsidRPr="007B6BD5" w14:paraId="27BD2ACF" w14:textId="77777777" w:rsidTr="00182DE0">
        <w:trPr>
          <w:jc w:val="center"/>
        </w:trPr>
        <w:tc>
          <w:tcPr>
            <w:tcW w:w="3480" w:type="dxa"/>
            <w:shd w:val="clear" w:color="auto" w:fill="auto"/>
            <w:noWrap/>
            <w:vAlign w:val="center"/>
          </w:tcPr>
          <w:p w14:paraId="4855CF3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DC_1A-3A-5A_n79A</w:t>
            </w:r>
            <w:r w:rsidRPr="007B6BD5">
              <w:rPr>
                <w:rFonts w:ascii="Arial" w:hAnsi="Arial"/>
                <w:sz w:val="18"/>
                <w:vertAlign w:val="superscript"/>
                <w:lang w:eastAsia="fi-FI"/>
              </w:rPr>
              <w:t>2</w:t>
            </w:r>
          </w:p>
        </w:tc>
        <w:tc>
          <w:tcPr>
            <w:tcW w:w="3686" w:type="dxa"/>
            <w:vAlign w:val="center"/>
          </w:tcPr>
          <w:p w14:paraId="1EFB073D"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DC_1A_n79A</w:t>
            </w:r>
          </w:p>
          <w:p w14:paraId="1F51609D"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DC_3A_n79A</w:t>
            </w:r>
          </w:p>
          <w:p w14:paraId="0FF43C6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DC_5A_n79A</w:t>
            </w:r>
          </w:p>
        </w:tc>
      </w:tr>
      <w:tr w:rsidR="00A61C81" w:rsidRPr="007B6BD5" w14:paraId="0AE65502" w14:textId="77777777" w:rsidTr="00182DE0">
        <w:trPr>
          <w:jc w:val="center"/>
        </w:trPr>
        <w:tc>
          <w:tcPr>
            <w:tcW w:w="3480" w:type="dxa"/>
            <w:shd w:val="clear" w:color="auto" w:fill="auto"/>
            <w:noWrap/>
            <w:vAlign w:val="center"/>
          </w:tcPr>
          <w:p w14:paraId="1F200B50"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DC_1A-3A-7A_n1A</w:t>
            </w:r>
          </w:p>
        </w:tc>
        <w:tc>
          <w:tcPr>
            <w:tcW w:w="3686" w:type="dxa"/>
            <w:vAlign w:val="center"/>
          </w:tcPr>
          <w:p w14:paraId="2B5EB3D0"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DC_1A_n1A</w:t>
            </w:r>
          </w:p>
          <w:p w14:paraId="6B24EB6E"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DC_3A_n1A</w:t>
            </w:r>
          </w:p>
          <w:p w14:paraId="0268D5FF"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DC_7A_n1A</w:t>
            </w:r>
          </w:p>
        </w:tc>
      </w:tr>
      <w:tr w:rsidR="00A61C81" w:rsidRPr="007B6BD5" w14:paraId="12F34F92" w14:textId="77777777" w:rsidTr="00182DE0">
        <w:trPr>
          <w:jc w:val="center"/>
        </w:trPr>
        <w:tc>
          <w:tcPr>
            <w:tcW w:w="3480" w:type="dxa"/>
            <w:shd w:val="clear" w:color="auto" w:fill="auto"/>
            <w:noWrap/>
            <w:vAlign w:val="center"/>
          </w:tcPr>
          <w:p w14:paraId="4157D823"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DC_1A-3A-7A_n3A</w:t>
            </w:r>
          </w:p>
          <w:p w14:paraId="620BA034"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DC_1A-3A-7C_n3A</w:t>
            </w:r>
          </w:p>
        </w:tc>
        <w:tc>
          <w:tcPr>
            <w:tcW w:w="3686" w:type="dxa"/>
            <w:vAlign w:val="center"/>
          </w:tcPr>
          <w:p w14:paraId="730DD237"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DC_1A_n3A</w:t>
            </w:r>
          </w:p>
          <w:p w14:paraId="74467453"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DC_3A_n3A</w:t>
            </w:r>
            <w:r w:rsidRPr="007B6BD5">
              <w:rPr>
                <w:rFonts w:ascii="Arial" w:hAnsi="Arial"/>
                <w:sz w:val="18"/>
                <w:vertAlign w:val="superscript"/>
                <w:lang w:eastAsia="zh-CN"/>
              </w:rPr>
              <w:t>4</w:t>
            </w:r>
          </w:p>
          <w:p w14:paraId="4DE9872B"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DC_7A_n3A</w:t>
            </w:r>
          </w:p>
        </w:tc>
      </w:tr>
      <w:tr w:rsidR="00A61C81" w:rsidRPr="007B6BD5" w14:paraId="637DD7CB" w14:textId="77777777" w:rsidTr="00182DE0">
        <w:trPr>
          <w:jc w:val="center"/>
        </w:trPr>
        <w:tc>
          <w:tcPr>
            <w:tcW w:w="3480" w:type="dxa"/>
            <w:shd w:val="clear" w:color="auto" w:fill="auto"/>
            <w:noWrap/>
            <w:vAlign w:val="center"/>
          </w:tcPr>
          <w:p w14:paraId="1B404A7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DC_1A-3A-7A_n5A</w:t>
            </w:r>
          </w:p>
          <w:p w14:paraId="0C747F9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DC_1A-3A-7C_n5A</w:t>
            </w:r>
          </w:p>
          <w:p w14:paraId="6C4F493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DC_1A-3C-7A_n5A</w:t>
            </w:r>
          </w:p>
          <w:p w14:paraId="38B9F91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DC_1A-3C-7C_n5A</w:t>
            </w:r>
          </w:p>
        </w:tc>
        <w:tc>
          <w:tcPr>
            <w:tcW w:w="3686" w:type="dxa"/>
            <w:vAlign w:val="center"/>
          </w:tcPr>
          <w:p w14:paraId="51959CE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DC_1A_n5A</w:t>
            </w:r>
          </w:p>
          <w:p w14:paraId="73B22B6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DC_3A_n5A</w:t>
            </w:r>
          </w:p>
          <w:p w14:paraId="1538F40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DC_7A_n5A</w:t>
            </w:r>
          </w:p>
          <w:p w14:paraId="44F76F8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DC_7C_n5A</w:t>
            </w:r>
          </w:p>
        </w:tc>
      </w:tr>
      <w:tr w:rsidR="00A61C81" w:rsidRPr="007B6BD5" w14:paraId="3B6C0056" w14:textId="77777777" w:rsidTr="00182DE0">
        <w:trPr>
          <w:jc w:val="center"/>
        </w:trPr>
        <w:tc>
          <w:tcPr>
            <w:tcW w:w="3480" w:type="dxa"/>
            <w:shd w:val="clear" w:color="auto" w:fill="auto"/>
            <w:noWrap/>
            <w:vAlign w:val="center"/>
          </w:tcPr>
          <w:p w14:paraId="6DCC737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DC_1A-3A-7A_n7A</w:t>
            </w:r>
          </w:p>
          <w:p w14:paraId="57768B9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DC_1A-3C-7A_n7A</w:t>
            </w:r>
          </w:p>
        </w:tc>
        <w:tc>
          <w:tcPr>
            <w:tcW w:w="3686" w:type="dxa"/>
            <w:vAlign w:val="center"/>
          </w:tcPr>
          <w:p w14:paraId="79D55D3E"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DC_1A_n7A</w:t>
            </w:r>
          </w:p>
          <w:p w14:paraId="0967015F"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DC_3A_n7A</w:t>
            </w:r>
          </w:p>
          <w:p w14:paraId="4FAC5814"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DC_3C_n7A</w:t>
            </w:r>
          </w:p>
          <w:p w14:paraId="21BBC47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TW"/>
              </w:rPr>
              <w:t>DC_7A_n7A</w:t>
            </w:r>
            <w:r w:rsidRPr="007B6BD5">
              <w:rPr>
                <w:rFonts w:ascii="Arial" w:hAnsi="Arial"/>
                <w:sz w:val="18"/>
                <w:vertAlign w:val="superscript"/>
                <w:lang w:eastAsia="zh-TW"/>
              </w:rPr>
              <w:t>4</w:t>
            </w:r>
          </w:p>
        </w:tc>
      </w:tr>
      <w:tr w:rsidR="00A61C81" w:rsidRPr="007B6BD5" w14:paraId="7FA75AA5" w14:textId="77777777" w:rsidTr="00182DE0">
        <w:trPr>
          <w:jc w:val="center"/>
        </w:trPr>
        <w:tc>
          <w:tcPr>
            <w:tcW w:w="3480" w:type="dxa"/>
            <w:shd w:val="clear" w:color="auto" w:fill="auto"/>
            <w:noWrap/>
          </w:tcPr>
          <w:p w14:paraId="3955C28D" w14:textId="77777777" w:rsidR="00A61C81" w:rsidRPr="0024034C" w:rsidRDefault="00A61C81" w:rsidP="00AF7777">
            <w:pPr>
              <w:pStyle w:val="TAC"/>
              <w:rPr>
                <w:lang w:eastAsia="ja-JP"/>
              </w:rPr>
            </w:pPr>
            <w:r w:rsidRPr="0024034C">
              <w:rPr>
                <w:lang w:eastAsia="ja-JP"/>
              </w:rPr>
              <w:lastRenderedPageBreak/>
              <w:t>DC_1A-1A-3A-7A_n7A</w:t>
            </w:r>
          </w:p>
          <w:p w14:paraId="2A1576DD" w14:textId="77777777" w:rsidR="00A61C81" w:rsidRPr="007B6BD5" w:rsidRDefault="00A61C81" w:rsidP="00AF7777">
            <w:pPr>
              <w:pStyle w:val="TAC"/>
              <w:rPr>
                <w:lang w:eastAsia="fi-FI"/>
              </w:rPr>
            </w:pPr>
            <w:r w:rsidRPr="0024034C">
              <w:rPr>
                <w:lang w:eastAsia="ja-JP"/>
              </w:rPr>
              <w:t>DC_1A-1A-3C-7A_n7A</w:t>
            </w:r>
          </w:p>
        </w:tc>
        <w:tc>
          <w:tcPr>
            <w:tcW w:w="3686" w:type="dxa"/>
          </w:tcPr>
          <w:p w14:paraId="147DB562" w14:textId="77777777" w:rsidR="00A61C81" w:rsidRPr="0024034C" w:rsidRDefault="00A61C81" w:rsidP="00AF7777">
            <w:pPr>
              <w:pStyle w:val="TAC"/>
              <w:rPr>
                <w:lang w:eastAsia="zh-TW"/>
              </w:rPr>
            </w:pPr>
            <w:r w:rsidRPr="0024034C">
              <w:rPr>
                <w:lang w:eastAsia="zh-TW"/>
              </w:rPr>
              <w:t>DC_1A_n7A</w:t>
            </w:r>
          </w:p>
          <w:p w14:paraId="35A433D0" w14:textId="77777777" w:rsidR="00A61C81" w:rsidRPr="0024034C" w:rsidRDefault="00A61C81" w:rsidP="00AF7777">
            <w:pPr>
              <w:pStyle w:val="TAC"/>
              <w:rPr>
                <w:lang w:eastAsia="zh-TW"/>
              </w:rPr>
            </w:pPr>
            <w:r w:rsidRPr="0024034C">
              <w:rPr>
                <w:lang w:eastAsia="zh-TW"/>
              </w:rPr>
              <w:t>DC_3A_n7A</w:t>
            </w:r>
          </w:p>
          <w:p w14:paraId="776489C7" w14:textId="77777777" w:rsidR="00A61C81" w:rsidRPr="0024034C" w:rsidRDefault="00A61C81" w:rsidP="00AF7777">
            <w:pPr>
              <w:pStyle w:val="TAC"/>
              <w:rPr>
                <w:lang w:eastAsia="zh-TW"/>
              </w:rPr>
            </w:pPr>
            <w:r w:rsidRPr="0024034C">
              <w:rPr>
                <w:lang w:eastAsia="zh-TW"/>
              </w:rPr>
              <w:t>DC_3C_n7A</w:t>
            </w:r>
          </w:p>
          <w:p w14:paraId="6706819D" w14:textId="77777777" w:rsidR="00A61C81" w:rsidRPr="007B6BD5" w:rsidRDefault="00A61C81" w:rsidP="00AF7777">
            <w:pPr>
              <w:pStyle w:val="TAC"/>
              <w:rPr>
                <w:lang w:eastAsia="fi-FI"/>
              </w:rPr>
            </w:pPr>
            <w:r w:rsidRPr="0024034C">
              <w:rPr>
                <w:lang w:eastAsia="zh-TW"/>
              </w:rPr>
              <w:t>DC_7A_n7A</w:t>
            </w:r>
            <w:r w:rsidRPr="0024034C">
              <w:rPr>
                <w:vertAlign w:val="superscript"/>
                <w:lang w:eastAsia="zh-TW"/>
              </w:rPr>
              <w:t>4</w:t>
            </w:r>
          </w:p>
        </w:tc>
      </w:tr>
      <w:tr w:rsidR="00A61C81" w:rsidRPr="007B6BD5" w14:paraId="6AE379AC" w14:textId="77777777" w:rsidTr="00182DE0">
        <w:trPr>
          <w:jc w:val="center"/>
        </w:trPr>
        <w:tc>
          <w:tcPr>
            <w:tcW w:w="3480" w:type="dxa"/>
            <w:shd w:val="clear" w:color="auto" w:fill="auto"/>
            <w:noWrap/>
          </w:tcPr>
          <w:p w14:paraId="524D5A63" w14:textId="77777777" w:rsidR="00A61C81" w:rsidRPr="007B6BD5" w:rsidRDefault="00A61C81" w:rsidP="00AF7777">
            <w:pPr>
              <w:pStyle w:val="TAC"/>
              <w:rPr>
                <w:lang w:eastAsia="ja-JP"/>
              </w:rPr>
            </w:pPr>
            <w:r w:rsidRPr="0024034C">
              <w:rPr>
                <w:lang w:eastAsia="ja-JP"/>
              </w:rPr>
              <w:t>DC_1A-3A-3A-7A_n7A</w:t>
            </w:r>
          </w:p>
        </w:tc>
        <w:tc>
          <w:tcPr>
            <w:tcW w:w="3686" w:type="dxa"/>
          </w:tcPr>
          <w:p w14:paraId="7C9157E9" w14:textId="77777777" w:rsidR="00A61C81" w:rsidRPr="0024034C" w:rsidRDefault="00A61C81" w:rsidP="00AF7777">
            <w:pPr>
              <w:pStyle w:val="TAC"/>
              <w:rPr>
                <w:lang w:eastAsia="zh-TW"/>
              </w:rPr>
            </w:pPr>
            <w:r w:rsidRPr="0024034C">
              <w:rPr>
                <w:lang w:eastAsia="zh-TW"/>
              </w:rPr>
              <w:t>DC_1A_n7A</w:t>
            </w:r>
          </w:p>
          <w:p w14:paraId="6EE67E94" w14:textId="77777777" w:rsidR="00A61C81" w:rsidRDefault="00A61C81" w:rsidP="00AF7777">
            <w:pPr>
              <w:pStyle w:val="TAC"/>
              <w:rPr>
                <w:lang w:eastAsia="zh-TW"/>
              </w:rPr>
            </w:pPr>
            <w:r w:rsidRPr="0024034C">
              <w:rPr>
                <w:lang w:eastAsia="zh-TW"/>
              </w:rPr>
              <w:t>DC_3A_n7A</w:t>
            </w:r>
          </w:p>
          <w:p w14:paraId="1B92D433" w14:textId="77777777" w:rsidR="00A61C81" w:rsidRPr="007B6BD5" w:rsidRDefault="00A61C81" w:rsidP="00AF7777">
            <w:pPr>
              <w:pStyle w:val="TAC"/>
              <w:rPr>
                <w:lang w:eastAsia="zh-TW"/>
              </w:rPr>
            </w:pPr>
            <w:r w:rsidRPr="0024034C">
              <w:rPr>
                <w:lang w:eastAsia="zh-TW"/>
              </w:rPr>
              <w:t>DC_7A_n7A</w:t>
            </w:r>
            <w:r w:rsidRPr="0024034C">
              <w:rPr>
                <w:vertAlign w:val="superscript"/>
                <w:lang w:eastAsia="zh-TW"/>
              </w:rPr>
              <w:t>4</w:t>
            </w:r>
          </w:p>
        </w:tc>
      </w:tr>
      <w:tr w:rsidR="00A61C81" w:rsidRPr="007B6BD5" w14:paraId="17DEFD4A" w14:textId="77777777" w:rsidTr="00182DE0">
        <w:trPr>
          <w:jc w:val="center"/>
        </w:trPr>
        <w:tc>
          <w:tcPr>
            <w:tcW w:w="3480" w:type="dxa"/>
            <w:shd w:val="clear" w:color="auto" w:fill="auto"/>
            <w:noWrap/>
          </w:tcPr>
          <w:p w14:paraId="33BFB0D3" w14:textId="77777777" w:rsidR="00A61C81" w:rsidRPr="007B6BD5" w:rsidRDefault="00A61C81" w:rsidP="00AF7777">
            <w:pPr>
              <w:pStyle w:val="TAC"/>
              <w:rPr>
                <w:lang w:eastAsia="ja-JP"/>
              </w:rPr>
            </w:pPr>
            <w:r w:rsidRPr="0024034C">
              <w:rPr>
                <w:lang w:eastAsia="fi-FI"/>
              </w:rPr>
              <w:t>DC_1A-1A-3A-3A-7A_n7A</w:t>
            </w:r>
          </w:p>
        </w:tc>
        <w:tc>
          <w:tcPr>
            <w:tcW w:w="3686" w:type="dxa"/>
          </w:tcPr>
          <w:p w14:paraId="5BEF5383" w14:textId="77777777" w:rsidR="00A61C81" w:rsidRPr="0024034C" w:rsidRDefault="00A61C81" w:rsidP="00AF7777">
            <w:pPr>
              <w:pStyle w:val="TAC"/>
              <w:rPr>
                <w:lang w:eastAsia="zh-TW"/>
              </w:rPr>
            </w:pPr>
            <w:r w:rsidRPr="0024034C">
              <w:rPr>
                <w:lang w:eastAsia="zh-TW"/>
              </w:rPr>
              <w:t>DC_1A_n7A</w:t>
            </w:r>
          </w:p>
          <w:p w14:paraId="07639FA9" w14:textId="77777777" w:rsidR="00A61C81" w:rsidRPr="0024034C" w:rsidRDefault="00A61C81" w:rsidP="00AF7777">
            <w:pPr>
              <w:pStyle w:val="TAC"/>
              <w:rPr>
                <w:lang w:eastAsia="zh-TW"/>
              </w:rPr>
            </w:pPr>
            <w:r w:rsidRPr="0024034C">
              <w:rPr>
                <w:lang w:eastAsia="zh-TW"/>
              </w:rPr>
              <w:t>DC_3A_n7A</w:t>
            </w:r>
          </w:p>
          <w:p w14:paraId="13F0CC6C" w14:textId="77777777" w:rsidR="00A61C81" w:rsidRPr="007B6BD5" w:rsidRDefault="00A61C81" w:rsidP="00AF7777">
            <w:pPr>
              <w:pStyle w:val="TAC"/>
              <w:rPr>
                <w:lang w:eastAsia="zh-TW"/>
              </w:rPr>
            </w:pPr>
            <w:r w:rsidRPr="0024034C">
              <w:rPr>
                <w:lang w:eastAsia="zh-TW"/>
              </w:rPr>
              <w:t>DC_7A_n7A</w:t>
            </w:r>
            <w:r w:rsidRPr="0024034C">
              <w:rPr>
                <w:vertAlign w:val="superscript"/>
                <w:lang w:eastAsia="zh-TW"/>
              </w:rPr>
              <w:t>4</w:t>
            </w:r>
          </w:p>
        </w:tc>
      </w:tr>
      <w:tr w:rsidR="00A61C81" w:rsidRPr="007B6BD5" w14:paraId="19AD7F47" w14:textId="77777777" w:rsidTr="00182DE0">
        <w:trPr>
          <w:jc w:val="center"/>
        </w:trPr>
        <w:tc>
          <w:tcPr>
            <w:tcW w:w="3480" w:type="dxa"/>
            <w:shd w:val="clear" w:color="auto" w:fill="auto"/>
            <w:noWrap/>
            <w:vAlign w:val="center"/>
          </w:tcPr>
          <w:p w14:paraId="60A7C03F"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DC_1A-3A-(n)7AA</w:t>
            </w:r>
          </w:p>
          <w:p w14:paraId="1E870BDA" w14:textId="77777777" w:rsidR="00A61C81" w:rsidRPr="007B6BD5" w:rsidRDefault="00A61C81" w:rsidP="00AF7777">
            <w:pPr>
              <w:spacing w:after="0"/>
              <w:jc w:val="center"/>
              <w:rPr>
                <w:rFonts w:ascii="Arial" w:hAnsi="Arial"/>
                <w:sz w:val="18"/>
                <w:lang w:eastAsia="ja-JP"/>
              </w:rPr>
            </w:pPr>
            <w:r w:rsidRPr="007B6BD5">
              <w:rPr>
                <w:rFonts w:ascii="Arial" w:hAnsi="Arial" w:cs="Arial"/>
                <w:color w:val="000000"/>
                <w:sz w:val="18"/>
                <w:szCs w:val="18"/>
              </w:rPr>
              <w:t>DC_1A-3C-(n)7AA</w:t>
            </w:r>
          </w:p>
        </w:tc>
        <w:tc>
          <w:tcPr>
            <w:tcW w:w="3686" w:type="dxa"/>
            <w:vAlign w:val="center"/>
          </w:tcPr>
          <w:p w14:paraId="3DDE714D"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ja-JP"/>
              </w:rPr>
              <w:t>DC_1A_n7A</w:t>
            </w:r>
            <w:r w:rsidRPr="007B6BD5">
              <w:rPr>
                <w:rFonts w:ascii="Arial" w:hAnsi="Arial"/>
                <w:sz w:val="18"/>
                <w:lang w:eastAsia="ja-JP"/>
              </w:rPr>
              <w:br/>
              <w:t>DC_3A_n7A</w:t>
            </w:r>
          </w:p>
        </w:tc>
      </w:tr>
      <w:tr w:rsidR="00A61C81" w:rsidRPr="007B6BD5" w14:paraId="143E9683" w14:textId="77777777" w:rsidTr="00182DE0">
        <w:trPr>
          <w:jc w:val="center"/>
        </w:trPr>
        <w:tc>
          <w:tcPr>
            <w:tcW w:w="3480" w:type="dxa"/>
            <w:shd w:val="clear" w:color="auto" w:fill="auto"/>
            <w:noWrap/>
            <w:vAlign w:val="center"/>
          </w:tcPr>
          <w:p w14:paraId="2FF87447"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lang w:eastAsia="ja-JP"/>
              </w:rPr>
              <w:t>DC_1A-3A-7A_n8A</w:t>
            </w:r>
          </w:p>
        </w:tc>
        <w:tc>
          <w:tcPr>
            <w:tcW w:w="3686" w:type="dxa"/>
            <w:vAlign w:val="center"/>
          </w:tcPr>
          <w:p w14:paraId="6991851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p w14:paraId="0EAB66C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n8A</w:t>
            </w:r>
          </w:p>
          <w:p w14:paraId="609376BA"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A61C81" w:rsidRPr="007B6BD5" w14:paraId="40121A56" w14:textId="77777777" w:rsidTr="00182DE0">
        <w:trPr>
          <w:jc w:val="center"/>
        </w:trPr>
        <w:tc>
          <w:tcPr>
            <w:tcW w:w="3480" w:type="dxa"/>
            <w:shd w:val="clear" w:color="auto" w:fill="auto"/>
            <w:noWrap/>
          </w:tcPr>
          <w:p w14:paraId="4020EA5E" w14:textId="77777777" w:rsidR="00A61C81" w:rsidRPr="007B6BD5" w:rsidRDefault="00A61C81" w:rsidP="00AF7777">
            <w:pPr>
              <w:spacing w:after="0"/>
              <w:jc w:val="center"/>
              <w:rPr>
                <w:rFonts w:ascii="Arial" w:hAnsi="Arial" w:cs="Arial"/>
                <w:sz w:val="18"/>
                <w:lang w:eastAsia="ja-JP"/>
              </w:rPr>
            </w:pPr>
            <w:r w:rsidRPr="0024034C">
              <w:rPr>
                <w:rFonts w:ascii="Arial" w:hAnsi="Arial" w:cs="Arial"/>
                <w:sz w:val="18"/>
                <w:lang w:eastAsia="ja-JP"/>
              </w:rPr>
              <w:t>DC_1A-3A-</w:t>
            </w:r>
            <w:r>
              <w:rPr>
                <w:rFonts w:ascii="Arial" w:hAnsi="Arial" w:cs="Arial" w:hint="eastAsia"/>
                <w:sz w:val="18"/>
                <w:lang w:eastAsia="zh-TW"/>
              </w:rPr>
              <w:t>3A-</w:t>
            </w:r>
            <w:r w:rsidRPr="0024034C">
              <w:rPr>
                <w:rFonts w:ascii="Arial" w:hAnsi="Arial" w:cs="Arial"/>
                <w:sz w:val="18"/>
                <w:lang w:eastAsia="ja-JP"/>
              </w:rPr>
              <w:t>7A_n8A</w:t>
            </w:r>
          </w:p>
        </w:tc>
        <w:tc>
          <w:tcPr>
            <w:tcW w:w="3686" w:type="dxa"/>
          </w:tcPr>
          <w:p w14:paraId="49CBFCA1"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w:t>
            </w:r>
            <w:r w:rsidRPr="0024034C">
              <w:rPr>
                <w:rFonts w:ascii="Arial" w:hAnsi="Arial"/>
                <w:sz w:val="18"/>
                <w:lang w:eastAsia="fi-FI"/>
              </w:rPr>
              <w:t>A_</w:t>
            </w:r>
            <w:r w:rsidRPr="0024034C">
              <w:rPr>
                <w:rFonts w:ascii="Arial" w:hAnsi="Arial"/>
                <w:sz w:val="18"/>
                <w:lang w:eastAsia="ja-JP"/>
              </w:rPr>
              <w:t>n8</w:t>
            </w:r>
            <w:r w:rsidRPr="0024034C">
              <w:rPr>
                <w:rFonts w:ascii="Arial" w:hAnsi="Arial"/>
                <w:sz w:val="18"/>
                <w:lang w:eastAsia="fi-FI"/>
              </w:rPr>
              <w:t>A</w:t>
            </w:r>
          </w:p>
          <w:p w14:paraId="31A77638" w14:textId="77777777" w:rsidR="00A61C81" w:rsidRPr="0024034C" w:rsidRDefault="00A61C81" w:rsidP="00AF7777">
            <w:pPr>
              <w:keepNext/>
              <w:keepLines/>
              <w:spacing w:after="0"/>
              <w:jc w:val="center"/>
              <w:rPr>
                <w:rFonts w:ascii="Arial" w:hAnsi="Arial"/>
                <w:sz w:val="18"/>
                <w:lang w:eastAsia="ja-JP"/>
              </w:rPr>
            </w:pPr>
            <w:r w:rsidRPr="0024034C">
              <w:rPr>
                <w:rFonts w:ascii="Arial" w:hAnsi="Arial"/>
                <w:sz w:val="18"/>
                <w:lang w:eastAsia="fi-FI"/>
              </w:rPr>
              <w:t>DC_3A_</w:t>
            </w:r>
            <w:r w:rsidRPr="0024034C">
              <w:rPr>
                <w:rFonts w:ascii="Arial" w:hAnsi="Arial"/>
                <w:sz w:val="18"/>
                <w:lang w:eastAsia="ja-JP"/>
              </w:rPr>
              <w:t>n8A</w:t>
            </w:r>
          </w:p>
          <w:p w14:paraId="006F11FF" w14:textId="77777777" w:rsidR="00A61C81" w:rsidRPr="007B6BD5" w:rsidRDefault="00A61C81" w:rsidP="00AF7777">
            <w:pPr>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7</w:t>
            </w:r>
            <w:r w:rsidRPr="0024034C">
              <w:rPr>
                <w:rFonts w:ascii="Arial" w:hAnsi="Arial"/>
                <w:sz w:val="18"/>
                <w:lang w:eastAsia="fi-FI"/>
              </w:rPr>
              <w:t>A_</w:t>
            </w:r>
            <w:r w:rsidRPr="0024034C">
              <w:rPr>
                <w:rFonts w:ascii="Arial" w:hAnsi="Arial"/>
                <w:sz w:val="18"/>
                <w:lang w:eastAsia="ja-JP"/>
              </w:rPr>
              <w:t>n8</w:t>
            </w:r>
            <w:r w:rsidRPr="0024034C">
              <w:rPr>
                <w:rFonts w:ascii="Arial" w:hAnsi="Arial"/>
                <w:sz w:val="18"/>
                <w:lang w:eastAsia="fi-FI"/>
              </w:rPr>
              <w:t>A</w:t>
            </w:r>
          </w:p>
        </w:tc>
      </w:tr>
      <w:tr w:rsidR="00A61C81" w:rsidRPr="007B6BD5" w14:paraId="2B93D2DB" w14:textId="77777777" w:rsidTr="00182DE0">
        <w:trPr>
          <w:jc w:val="center"/>
        </w:trPr>
        <w:tc>
          <w:tcPr>
            <w:tcW w:w="3480" w:type="dxa"/>
            <w:shd w:val="clear" w:color="auto" w:fill="auto"/>
            <w:noWrap/>
            <w:vAlign w:val="center"/>
          </w:tcPr>
          <w:p w14:paraId="11891FA6" w14:textId="77777777" w:rsidR="00A61C81" w:rsidRPr="0024034C" w:rsidRDefault="00A61C81" w:rsidP="00AF7777">
            <w:pPr>
              <w:spacing w:after="0"/>
              <w:jc w:val="center"/>
              <w:rPr>
                <w:rFonts w:ascii="Arial" w:hAnsi="Arial" w:cs="Arial"/>
                <w:sz w:val="18"/>
                <w:lang w:eastAsia="ja-JP"/>
              </w:rPr>
            </w:pPr>
            <w:r w:rsidRPr="007B6BD5">
              <w:rPr>
                <w:rFonts w:ascii="Arial" w:hAnsi="Arial" w:cs="Arial"/>
                <w:sz w:val="18"/>
                <w:lang w:eastAsia="ja-JP"/>
              </w:rPr>
              <w:t>DC_1A-3A-7A</w:t>
            </w:r>
            <w:r>
              <w:rPr>
                <w:rFonts w:ascii="Arial" w:hAnsi="Arial" w:cs="Arial" w:hint="eastAsia"/>
                <w:sz w:val="18"/>
                <w:lang w:eastAsia="zh-TW"/>
              </w:rPr>
              <w:t>-7A</w:t>
            </w:r>
            <w:r w:rsidRPr="007B6BD5">
              <w:rPr>
                <w:rFonts w:ascii="Arial" w:hAnsi="Arial" w:cs="Arial"/>
                <w:sz w:val="18"/>
                <w:lang w:eastAsia="ja-JP"/>
              </w:rPr>
              <w:t>_n8A</w:t>
            </w:r>
          </w:p>
        </w:tc>
        <w:tc>
          <w:tcPr>
            <w:tcW w:w="3686" w:type="dxa"/>
            <w:vAlign w:val="center"/>
          </w:tcPr>
          <w:p w14:paraId="548FF06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p w14:paraId="31069C1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n8A</w:t>
            </w:r>
          </w:p>
          <w:p w14:paraId="659F4E83" w14:textId="77777777" w:rsidR="00A61C81" w:rsidRPr="0024034C" w:rsidRDefault="00A61C81" w:rsidP="00AF7777">
            <w:pPr>
              <w:keepNext/>
              <w:keepLines/>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A61C81" w:rsidRPr="007B6BD5" w14:paraId="695C9710" w14:textId="77777777" w:rsidTr="00182DE0">
        <w:trPr>
          <w:jc w:val="center"/>
        </w:trPr>
        <w:tc>
          <w:tcPr>
            <w:tcW w:w="3480" w:type="dxa"/>
            <w:shd w:val="clear" w:color="auto" w:fill="auto"/>
            <w:noWrap/>
            <w:vAlign w:val="center"/>
          </w:tcPr>
          <w:p w14:paraId="610CD82D" w14:textId="77777777" w:rsidR="00A61C81" w:rsidRPr="0024034C" w:rsidRDefault="00A61C81" w:rsidP="00AF7777">
            <w:pPr>
              <w:spacing w:after="0"/>
              <w:jc w:val="center"/>
              <w:rPr>
                <w:rFonts w:ascii="Arial" w:hAnsi="Arial" w:cs="Arial"/>
                <w:sz w:val="18"/>
                <w:lang w:eastAsia="ja-JP"/>
              </w:rPr>
            </w:pPr>
            <w:r w:rsidRPr="007B6BD5">
              <w:rPr>
                <w:rFonts w:ascii="Arial" w:hAnsi="Arial" w:cs="Arial"/>
                <w:sz w:val="18"/>
                <w:lang w:eastAsia="ja-JP"/>
              </w:rPr>
              <w:t>DC_1A-3A-</w:t>
            </w:r>
            <w:r>
              <w:rPr>
                <w:rFonts w:ascii="Arial" w:hAnsi="Arial" w:cs="Arial" w:hint="eastAsia"/>
                <w:sz w:val="18"/>
                <w:lang w:eastAsia="zh-TW"/>
              </w:rPr>
              <w:t>3A-</w:t>
            </w:r>
            <w:r w:rsidRPr="007B6BD5">
              <w:rPr>
                <w:rFonts w:ascii="Arial" w:hAnsi="Arial" w:cs="Arial"/>
                <w:sz w:val="18"/>
                <w:lang w:eastAsia="ja-JP"/>
              </w:rPr>
              <w:t>7A</w:t>
            </w:r>
            <w:r>
              <w:rPr>
                <w:rFonts w:ascii="Arial" w:hAnsi="Arial" w:cs="Arial" w:hint="eastAsia"/>
                <w:sz w:val="18"/>
                <w:lang w:eastAsia="zh-TW"/>
              </w:rPr>
              <w:t>-7A</w:t>
            </w:r>
            <w:r w:rsidRPr="007B6BD5">
              <w:rPr>
                <w:rFonts w:ascii="Arial" w:hAnsi="Arial" w:cs="Arial"/>
                <w:sz w:val="18"/>
                <w:lang w:eastAsia="ja-JP"/>
              </w:rPr>
              <w:t>_n8A</w:t>
            </w:r>
          </w:p>
        </w:tc>
        <w:tc>
          <w:tcPr>
            <w:tcW w:w="3686" w:type="dxa"/>
            <w:vAlign w:val="center"/>
          </w:tcPr>
          <w:p w14:paraId="44CE0E2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p w14:paraId="3002369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n8A</w:t>
            </w:r>
          </w:p>
          <w:p w14:paraId="5FF58783" w14:textId="77777777" w:rsidR="00A61C81" w:rsidRPr="0024034C" w:rsidRDefault="00A61C81" w:rsidP="00AF7777">
            <w:pPr>
              <w:keepNext/>
              <w:keepLines/>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A61C81" w:rsidRPr="007B6BD5" w14:paraId="218AB1EC" w14:textId="77777777" w:rsidTr="00182DE0">
        <w:trPr>
          <w:jc w:val="center"/>
        </w:trPr>
        <w:tc>
          <w:tcPr>
            <w:tcW w:w="3480" w:type="dxa"/>
            <w:shd w:val="clear" w:color="auto" w:fill="auto"/>
            <w:noWrap/>
            <w:vAlign w:val="center"/>
          </w:tcPr>
          <w:p w14:paraId="201C1EED"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DC_1A-3A-7A_n26A</w:t>
            </w:r>
          </w:p>
          <w:p w14:paraId="71DB22F7"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DC_1A-3A-7C_n26A</w:t>
            </w:r>
          </w:p>
          <w:p w14:paraId="7ED958C2"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DC_1A-3C-7A_n26A</w:t>
            </w:r>
          </w:p>
          <w:p w14:paraId="732F1491"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DC_1A-3C-7C_n26A</w:t>
            </w:r>
          </w:p>
        </w:tc>
        <w:tc>
          <w:tcPr>
            <w:tcW w:w="3686" w:type="dxa"/>
            <w:vAlign w:val="center"/>
          </w:tcPr>
          <w:p w14:paraId="7034F5E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DC_1A_n26A</w:t>
            </w:r>
          </w:p>
          <w:p w14:paraId="3AC9DF0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DC_3A_n26A</w:t>
            </w:r>
          </w:p>
          <w:p w14:paraId="6D7D059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DC_3C_n26A</w:t>
            </w:r>
          </w:p>
          <w:p w14:paraId="704CAF6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DC_7A_n26A</w:t>
            </w:r>
          </w:p>
          <w:p w14:paraId="48F2B15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DC_7C_n26A</w:t>
            </w:r>
          </w:p>
        </w:tc>
      </w:tr>
      <w:tr w:rsidR="00A61C81" w:rsidRPr="007B6BD5" w14:paraId="75950D84" w14:textId="77777777" w:rsidTr="00182DE0">
        <w:trPr>
          <w:jc w:val="center"/>
        </w:trPr>
        <w:tc>
          <w:tcPr>
            <w:tcW w:w="3480" w:type="dxa"/>
            <w:shd w:val="clear" w:color="auto" w:fill="auto"/>
            <w:noWrap/>
            <w:vAlign w:val="center"/>
          </w:tcPr>
          <w:p w14:paraId="60D8779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DC_1A-3A-7A_n28A</w:t>
            </w:r>
          </w:p>
          <w:p w14:paraId="6B718372" w14:textId="77777777" w:rsidR="00A61C81" w:rsidRPr="007B6BD5" w:rsidRDefault="00A61C81" w:rsidP="00AF7777">
            <w:pPr>
              <w:spacing w:after="0"/>
              <w:jc w:val="center"/>
              <w:rPr>
                <w:rFonts w:ascii="Arial" w:hAnsi="Arial"/>
                <w:sz w:val="18"/>
              </w:rPr>
            </w:pPr>
            <w:r w:rsidRPr="007B6BD5">
              <w:rPr>
                <w:rFonts w:ascii="Arial" w:hAnsi="Arial"/>
                <w:sz w:val="18"/>
              </w:rPr>
              <w:t>DC_1A-3A-7C_n28A</w:t>
            </w:r>
          </w:p>
          <w:p w14:paraId="7CCC9C34" w14:textId="77777777" w:rsidR="00A61C81" w:rsidRPr="007B6BD5" w:rsidRDefault="00A61C81" w:rsidP="00AF7777">
            <w:pPr>
              <w:spacing w:after="0"/>
              <w:jc w:val="center"/>
              <w:rPr>
                <w:rFonts w:ascii="Arial" w:hAnsi="Arial"/>
                <w:sz w:val="18"/>
              </w:rPr>
            </w:pPr>
            <w:r w:rsidRPr="007B6BD5">
              <w:rPr>
                <w:rFonts w:ascii="Arial" w:hAnsi="Arial"/>
                <w:sz w:val="18"/>
              </w:rPr>
              <w:t>DC_1A-3C-7A_n28A</w:t>
            </w:r>
          </w:p>
          <w:p w14:paraId="50917764" w14:textId="77777777" w:rsidR="00A61C81" w:rsidRPr="007B6BD5" w:rsidRDefault="00A61C81" w:rsidP="00AF7777">
            <w:pPr>
              <w:spacing w:after="0"/>
              <w:jc w:val="center"/>
              <w:rPr>
                <w:rFonts w:ascii="Arial" w:hAnsi="Arial"/>
                <w:sz w:val="18"/>
              </w:rPr>
            </w:pPr>
            <w:r w:rsidRPr="007B6BD5">
              <w:rPr>
                <w:rFonts w:ascii="Arial" w:hAnsi="Arial"/>
                <w:sz w:val="18"/>
              </w:rPr>
              <w:t>DC_1A-3C-7C_n28A</w:t>
            </w:r>
          </w:p>
        </w:tc>
        <w:tc>
          <w:tcPr>
            <w:tcW w:w="3686" w:type="dxa"/>
            <w:vAlign w:val="center"/>
          </w:tcPr>
          <w:p w14:paraId="779E24F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DC_1A_n28A</w:t>
            </w:r>
          </w:p>
          <w:p w14:paraId="08FC4E2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DC_3A_n28A</w:t>
            </w:r>
          </w:p>
          <w:p w14:paraId="524EF9E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DC_3C_n28A</w:t>
            </w:r>
          </w:p>
          <w:p w14:paraId="3AD69EB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DC_7A_n28A</w:t>
            </w:r>
          </w:p>
          <w:p w14:paraId="56938D0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DC_7C_n28A</w:t>
            </w:r>
          </w:p>
        </w:tc>
      </w:tr>
      <w:tr w:rsidR="00A61C81" w:rsidRPr="007B6BD5" w14:paraId="748C75C8"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72347CF5"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DC_1A-3A-7A-7A_n28A</w:t>
            </w:r>
          </w:p>
        </w:tc>
        <w:tc>
          <w:tcPr>
            <w:tcW w:w="3686" w:type="dxa"/>
            <w:tcBorders>
              <w:top w:val="single" w:sz="4" w:space="0" w:color="auto"/>
              <w:left w:val="single" w:sz="4" w:space="0" w:color="auto"/>
              <w:bottom w:val="single" w:sz="4" w:space="0" w:color="auto"/>
              <w:right w:val="single" w:sz="4" w:space="0" w:color="auto"/>
            </w:tcBorders>
            <w:vAlign w:val="center"/>
          </w:tcPr>
          <w:p w14:paraId="62AAB48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DC_1A_n28A</w:t>
            </w:r>
          </w:p>
          <w:p w14:paraId="49DC335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DC_3A_n28A</w:t>
            </w:r>
          </w:p>
          <w:p w14:paraId="1FAABFC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DC_7A_n28A</w:t>
            </w:r>
          </w:p>
        </w:tc>
      </w:tr>
      <w:tr w:rsidR="00A61C81" w:rsidRPr="007B6BD5" w14:paraId="56FC51EC"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4B8F6BD9" w14:textId="77777777" w:rsidR="00A61C81" w:rsidRPr="007B6BD5" w:rsidRDefault="00A61C81" w:rsidP="00AF7777">
            <w:pPr>
              <w:keepNext/>
              <w:spacing w:after="0"/>
              <w:jc w:val="center"/>
              <w:rPr>
                <w:rFonts w:ascii="Arial" w:hAnsi="Arial"/>
                <w:sz w:val="18"/>
                <w:lang w:eastAsia="fi-FI"/>
              </w:rPr>
            </w:pPr>
            <w:r w:rsidRPr="007B6BD5">
              <w:rPr>
                <w:rFonts w:ascii="Arial" w:hAnsi="Arial"/>
                <w:sz w:val="18"/>
                <w:lang w:eastAsia="fi-FI"/>
              </w:rPr>
              <w:t>DC_1A-1A-3A-7A_n28A</w:t>
            </w:r>
          </w:p>
          <w:p w14:paraId="582936C7" w14:textId="77777777" w:rsidR="00A61C81" w:rsidRPr="007B6BD5" w:rsidRDefault="00A61C81" w:rsidP="00AF7777">
            <w:pPr>
              <w:keepNext/>
              <w:spacing w:after="0"/>
              <w:jc w:val="center"/>
              <w:rPr>
                <w:rFonts w:ascii="Arial" w:hAnsi="Arial"/>
                <w:sz w:val="18"/>
                <w:lang w:eastAsia="fi-FI"/>
              </w:rPr>
            </w:pPr>
            <w:r w:rsidRPr="007B6BD5">
              <w:rPr>
                <w:rFonts w:ascii="Arial" w:hAnsi="Arial"/>
                <w:sz w:val="18"/>
                <w:lang w:eastAsia="fi-FI"/>
              </w:rPr>
              <w:t>DC_1A-1A-3C-7A_n28A</w:t>
            </w:r>
          </w:p>
        </w:tc>
        <w:tc>
          <w:tcPr>
            <w:tcW w:w="3686" w:type="dxa"/>
            <w:tcBorders>
              <w:top w:val="single" w:sz="4" w:space="0" w:color="auto"/>
              <w:left w:val="single" w:sz="4" w:space="0" w:color="auto"/>
              <w:bottom w:val="single" w:sz="4" w:space="0" w:color="auto"/>
              <w:right w:val="single" w:sz="4" w:space="0" w:color="auto"/>
            </w:tcBorders>
            <w:vAlign w:val="center"/>
          </w:tcPr>
          <w:p w14:paraId="40274D0E" w14:textId="77777777" w:rsidR="00A61C81" w:rsidRPr="007B6BD5" w:rsidRDefault="00A61C81" w:rsidP="00AF7777">
            <w:pPr>
              <w:keepNext/>
              <w:spacing w:after="0"/>
              <w:jc w:val="center"/>
              <w:rPr>
                <w:rFonts w:ascii="Arial" w:hAnsi="Arial"/>
                <w:sz w:val="18"/>
                <w:lang w:eastAsia="fi-FI"/>
              </w:rPr>
            </w:pPr>
            <w:r w:rsidRPr="007B6BD5">
              <w:rPr>
                <w:rFonts w:ascii="Arial" w:hAnsi="Arial"/>
                <w:sz w:val="18"/>
                <w:lang w:eastAsia="fi-FI"/>
              </w:rPr>
              <w:t>DC_1A_n28A</w:t>
            </w:r>
          </w:p>
          <w:p w14:paraId="3EC3E6FB" w14:textId="77777777" w:rsidR="00A61C81" w:rsidRPr="007B6BD5" w:rsidRDefault="00A61C81" w:rsidP="00AF7777">
            <w:pPr>
              <w:keepNext/>
              <w:spacing w:after="0"/>
              <w:jc w:val="center"/>
              <w:rPr>
                <w:rFonts w:ascii="Arial" w:hAnsi="Arial"/>
                <w:sz w:val="18"/>
                <w:lang w:eastAsia="fi-FI"/>
              </w:rPr>
            </w:pPr>
            <w:r w:rsidRPr="007B6BD5">
              <w:rPr>
                <w:rFonts w:ascii="Arial" w:hAnsi="Arial"/>
                <w:sz w:val="18"/>
                <w:lang w:eastAsia="fi-FI"/>
              </w:rPr>
              <w:t>DC_3A_n28A</w:t>
            </w:r>
          </w:p>
          <w:p w14:paraId="7C80FD4D" w14:textId="77777777" w:rsidR="00A61C81" w:rsidRPr="007B6BD5" w:rsidRDefault="00A61C81" w:rsidP="00AF7777">
            <w:pPr>
              <w:keepNext/>
              <w:spacing w:after="0"/>
              <w:jc w:val="center"/>
              <w:rPr>
                <w:rFonts w:ascii="Arial" w:hAnsi="Arial"/>
                <w:sz w:val="18"/>
                <w:lang w:eastAsia="fi-FI"/>
              </w:rPr>
            </w:pPr>
            <w:r w:rsidRPr="007B6BD5">
              <w:rPr>
                <w:rFonts w:ascii="Arial" w:hAnsi="Arial"/>
                <w:sz w:val="18"/>
                <w:lang w:eastAsia="fi-FI"/>
              </w:rPr>
              <w:t>DC_3C_n28A</w:t>
            </w:r>
          </w:p>
          <w:p w14:paraId="7B82762B" w14:textId="77777777" w:rsidR="00A61C81" w:rsidRPr="007B6BD5" w:rsidRDefault="00A61C81" w:rsidP="00AF7777">
            <w:pPr>
              <w:keepNext/>
              <w:spacing w:after="0"/>
              <w:jc w:val="center"/>
              <w:rPr>
                <w:rFonts w:ascii="Arial" w:hAnsi="Arial"/>
                <w:sz w:val="18"/>
                <w:lang w:eastAsia="fi-FI"/>
              </w:rPr>
            </w:pPr>
            <w:r w:rsidRPr="007B6BD5">
              <w:rPr>
                <w:rFonts w:ascii="Arial" w:hAnsi="Arial"/>
                <w:sz w:val="18"/>
                <w:lang w:eastAsia="fi-FI"/>
              </w:rPr>
              <w:t>DC_7A_n28A</w:t>
            </w:r>
          </w:p>
        </w:tc>
      </w:tr>
      <w:tr w:rsidR="00A61C81" w:rsidRPr="007B6BD5" w14:paraId="20FFD24B" w14:textId="77777777" w:rsidTr="00182DE0">
        <w:trPr>
          <w:jc w:val="center"/>
        </w:trPr>
        <w:tc>
          <w:tcPr>
            <w:tcW w:w="3480" w:type="dxa"/>
            <w:shd w:val="clear" w:color="auto" w:fill="auto"/>
            <w:noWrap/>
            <w:vAlign w:val="center"/>
          </w:tcPr>
          <w:p w14:paraId="28DF9FC8" w14:textId="77777777" w:rsidR="00A61C81" w:rsidRPr="007B6BD5" w:rsidRDefault="00A61C81" w:rsidP="00AF7777">
            <w:pPr>
              <w:spacing w:after="0"/>
              <w:jc w:val="center"/>
              <w:rPr>
                <w:rFonts w:ascii="Arial" w:hAnsi="Arial"/>
                <w:sz w:val="18"/>
                <w:lang w:eastAsia="fi-FI"/>
              </w:rPr>
            </w:pPr>
            <w:r w:rsidRPr="007B6BD5">
              <w:rPr>
                <w:rFonts w:ascii="Arial" w:hAnsi="Arial" w:cs="Arial" w:hint="eastAsia"/>
                <w:color w:val="000000"/>
                <w:sz w:val="18"/>
                <w:szCs w:val="18"/>
                <w:lang w:eastAsia="zh-CN" w:bidi="ar"/>
              </w:rPr>
              <w:t>DC_1A-3A-7A_n38A</w:t>
            </w:r>
            <w:r w:rsidRPr="007B6BD5">
              <w:rPr>
                <w:rFonts w:ascii="Arial" w:hAnsi="Arial" w:cs="Arial"/>
                <w:color w:val="000000"/>
                <w:sz w:val="18"/>
                <w:szCs w:val="18"/>
                <w:vertAlign w:val="superscript"/>
                <w:lang w:eastAsia="zh-CN" w:bidi="ar"/>
              </w:rPr>
              <w:t>12,13</w:t>
            </w:r>
          </w:p>
        </w:tc>
        <w:tc>
          <w:tcPr>
            <w:tcW w:w="3686" w:type="dxa"/>
            <w:vAlign w:val="center"/>
          </w:tcPr>
          <w:p w14:paraId="2601755A" w14:textId="77777777" w:rsidR="00A61C81" w:rsidRPr="007B6BD5" w:rsidRDefault="00A61C81" w:rsidP="00AF7777">
            <w:pPr>
              <w:spacing w:after="0"/>
              <w:jc w:val="center"/>
              <w:rPr>
                <w:rFonts w:ascii="Arial" w:hAnsi="Arial"/>
                <w:sz w:val="18"/>
                <w:lang w:eastAsia="fi-FI"/>
              </w:rPr>
            </w:pPr>
            <w:r w:rsidRPr="007B6BD5">
              <w:rPr>
                <w:rFonts w:ascii="Arial" w:hAnsi="Arial" w:cs="Arial" w:hint="eastAsia"/>
                <w:color w:val="000000"/>
                <w:sz w:val="18"/>
                <w:szCs w:val="18"/>
                <w:lang w:eastAsia="zh-CN" w:bidi="ar"/>
              </w:rPr>
              <w:t>CA_1A-3A</w:t>
            </w:r>
          </w:p>
        </w:tc>
      </w:tr>
      <w:tr w:rsidR="00A61C81" w:rsidRPr="007B6BD5" w14:paraId="48AC8F21" w14:textId="77777777" w:rsidTr="00182DE0">
        <w:trPr>
          <w:jc w:val="center"/>
        </w:trPr>
        <w:tc>
          <w:tcPr>
            <w:tcW w:w="3480" w:type="dxa"/>
            <w:shd w:val="clear" w:color="auto" w:fill="auto"/>
            <w:noWrap/>
            <w:vAlign w:val="center"/>
          </w:tcPr>
          <w:p w14:paraId="11333D7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DC_1A-3A-7A_n40A</w:t>
            </w:r>
          </w:p>
        </w:tc>
        <w:tc>
          <w:tcPr>
            <w:tcW w:w="3686" w:type="dxa"/>
            <w:vAlign w:val="center"/>
          </w:tcPr>
          <w:p w14:paraId="75CAF81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DC_1A_n40A</w:t>
            </w:r>
          </w:p>
          <w:p w14:paraId="069C8B1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lastRenderedPageBreak/>
              <w:t>DC_3A_n40A</w:t>
            </w:r>
          </w:p>
          <w:p w14:paraId="3E9080D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DC_7A_n40A</w:t>
            </w:r>
          </w:p>
        </w:tc>
      </w:tr>
      <w:tr w:rsidR="00A61C81" w:rsidRPr="007B6BD5" w14:paraId="65A0E70E" w14:textId="77777777" w:rsidTr="00182DE0">
        <w:trPr>
          <w:jc w:val="center"/>
        </w:trPr>
        <w:tc>
          <w:tcPr>
            <w:tcW w:w="3480" w:type="dxa"/>
            <w:shd w:val="clear" w:color="auto" w:fill="auto"/>
            <w:noWrap/>
            <w:vAlign w:val="center"/>
          </w:tcPr>
          <w:p w14:paraId="1EFBAD99" w14:textId="77777777" w:rsidR="00A61C81" w:rsidRPr="007B6BD5" w:rsidRDefault="00A61C81" w:rsidP="00AF7777">
            <w:pPr>
              <w:spacing w:after="0"/>
              <w:jc w:val="center"/>
              <w:rPr>
                <w:rFonts w:ascii="Arial" w:hAnsi="Arial"/>
                <w:sz w:val="18"/>
                <w:lang w:eastAsia="fi-FI"/>
              </w:rPr>
            </w:pPr>
            <w:r w:rsidRPr="007B6BD5">
              <w:rPr>
                <w:rFonts w:ascii="Arial" w:hAnsi="Arial"/>
                <w:sz w:val="18"/>
              </w:rPr>
              <w:lastRenderedPageBreak/>
              <w:t>DC_1A-3A-7A-7A_n40A</w:t>
            </w:r>
          </w:p>
        </w:tc>
        <w:tc>
          <w:tcPr>
            <w:tcW w:w="3686" w:type="dxa"/>
            <w:vAlign w:val="center"/>
          </w:tcPr>
          <w:p w14:paraId="383F7A6F"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C_1A_n40A</w:t>
            </w:r>
          </w:p>
          <w:p w14:paraId="7648C279"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C_3A_n40A</w:t>
            </w:r>
          </w:p>
          <w:p w14:paraId="6059871A" w14:textId="77777777" w:rsidR="00A61C81" w:rsidRPr="007B6BD5" w:rsidRDefault="00A61C81" w:rsidP="00AF7777">
            <w:pPr>
              <w:spacing w:after="0"/>
              <w:jc w:val="center"/>
              <w:rPr>
                <w:rFonts w:ascii="Arial" w:hAnsi="Arial"/>
                <w:sz w:val="18"/>
                <w:lang w:eastAsia="fi-FI"/>
              </w:rPr>
            </w:pPr>
            <w:r w:rsidRPr="007B6BD5">
              <w:rPr>
                <w:rFonts w:ascii="Arial" w:hAnsi="Arial" w:hint="eastAsia"/>
                <w:sz w:val="18"/>
              </w:rPr>
              <w:t>D</w:t>
            </w:r>
            <w:r w:rsidRPr="007B6BD5">
              <w:rPr>
                <w:rFonts w:ascii="Arial" w:hAnsi="Arial"/>
                <w:sz w:val="18"/>
              </w:rPr>
              <w:t>C_7A_n40A</w:t>
            </w:r>
          </w:p>
        </w:tc>
      </w:tr>
      <w:tr w:rsidR="00A61C81" w:rsidRPr="007B6BD5" w14:paraId="27C732A9" w14:textId="77777777" w:rsidTr="00182DE0">
        <w:trPr>
          <w:jc w:val="center"/>
        </w:trPr>
        <w:tc>
          <w:tcPr>
            <w:tcW w:w="3480" w:type="dxa"/>
            <w:shd w:val="clear" w:color="auto" w:fill="auto"/>
            <w:noWrap/>
            <w:vAlign w:val="center"/>
          </w:tcPr>
          <w:p w14:paraId="68CCF287" w14:textId="77777777" w:rsidR="00A61C81" w:rsidRPr="007B6BD5" w:rsidRDefault="00A61C81" w:rsidP="00AF7777">
            <w:pPr>
              <w:spacing w:after="0"/>
              <w:jc w:val="center"/>
              <w:rPr>
                <w:rFonts w:ascii="Arial" w:hAnsi="Arial"/>
                <w:sz w:val="18"/>
                <w:lang w:eastAsia="fi-FI"/>
              </w:rPr>
            </w:pPr>
            <w:r w:rsidRPr="007B6BD5">
              <w:rPr>
                <w:rFonts w:ascii="Arial" w:eastAsia="Yu Mincho" w:hAnsi="Arial" w:cs="Arial"/>
                <w:sz w:val="18"/>
                <w:lang w:eastAsia="ja-JP"/>
              </w:rPr>
              <w:t>DC_1A-3A-7A_n77A</w:t>
            </w:r>
          </w:p>
        </w:tc>
        <w:tc>
          <w:tcPr>
            <w:tcW w:w="3686" w:type="dxa"/>
            <w:vAlign w:val="center"/>
          </w:tcPr>
          <w:p w14:paraId="19811B3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DC_1A_n77A</w:t>
            </w:r>
          </w:p>
          <w:p w14:paraId="08FD84E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DC_3A_n77A</w:t>
            </w:r>
          </w:p>
          <w:p w14:paraId="00DFE0F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DC_7A_n77A</w:t>
            </w:r>
          </w:p>
        </w:tc>
      </w:tr>
      <w:tr w:rsidR="00A61C81" w:rsidRPr="007B6BD5" w14:paraId="4BC73CD1"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1FEF54B0" w14:textId="77777777" w:rsidR="00A61C81" w:rsidRPr="007B6BD5" w:rsidRDefault="00A61C81" w:rsidP="00AF7777">
            <w:pPr>
              <w:spacing w:after="0"/>
              <w:jc w:val="center"/>
              <w:rPr>
                <w:rFonts w:ascii="Arial" w:eastAsia="Yu Mincho" w:hAnsi="Arial" w:cs="Arial"/>
                <w:sz w:val="18"/>
                <w:lang w:eastAsia="ja-JP"/>
              </w:rPr>
            </w:pPr>
            <w:r w:rsidRPr="007B6BD5">
              <w:rPr>
                <w:rFonts w:ascii="Arial" w:eastAsia="Yu Mincho" w:hAnsi="Arial" w:cs="Arial"/>
                <w:sz w:val="18"/>
                <w:lang w:eastAsia="ja-JP"/>
              </w:rPr>
              <w:t>DC_1A-3A-7A_n77(2A)</w:t>
            </w:r>
          </w:p>
          <w:p w14:paraId="3B90BA5E" w14:textId="77777777" w:rsidR="00A61C81" w:rsidRPr="007B6BD5" w:rsidRDefault="00A61C81" w:rsidP="00AF7777">
            <w:pPr>
              <w:spacing w:after="0"/>
              <w:jc w:val="center"/>
              <w:rPr>
                <w:rFonts w:ascii="Arial" w:eastAsia="Yu Mincho" w:hAnsi="Arial" w:cs="Arial"/>
                <w:sz w:val="18"/>
                <w:lang w:eastAsia="ja-JP"/>
              </w:rPr>
            </w:pPr>
            <w:r w:rsidRPr="007B6BD5">
              <w:rPr>
                <w:rFonts w:ascii="Arial" w:eastAsia="Yu Mincho" w:hAnsi="Arial" w:cs="Arial"/>
                <w:sz w:val="18"/>
                <w:lang w:eastAsia="ja-JP"/>
              </w:rPr>
              <w:t>DC_1A-3A-7A_n77(3A)</w:t>
            </w:r>
          </w:p>
        </w:tc>
        <w:tc>
          <w:tcPr>
            <w:tcW w:w="3686" w:type="dxa"/>
            <w:tcBorders>
              <w:top w:val="single" w:sz="4" w:space="0" w:color="auto"/>
              <w:left w:val="single" w:sz="4" w:space="0" w:color="auto"/>
              <w:bottom w:val="single" w:sz="4" w:space="0" w:color="auto"/>
              <w:right w:val="single" w:sz="4" w:space="0" w:color="auto"/>
            </w:tcBorders>
            <w:vAlign w:val="center"/>
          </w:tcPr>
          <w:p w14:paraId="3A4A82D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DC_1A_n77A</w:t>
            </w:r>
          </w:p>
          <w:p w14:paraId="578AA72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DC_3A_n77A</w:t>
            </w:r>
          </w:p>
          <w:p w14:paraId="7D3A973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DC_7A_n77A</w:t>
            </w:r>
          </w:p>
        </w:tc>
      </w:tr>
      <w:tr w:rsidR="00A61C81" w:rsidRPr="007B6BD5" w14:paraId="537ED469"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35750E3F" w14:textId="77777777" w:rsidR="00A61C81" w:rsidRPr="007B6BD5" w:rsidRDefault="00A61C81" w:rsidP="00AF7777">
            <w:pPr>
              <w:spacing w:after="0"/>
              <w:jc w:val="center"/>
              <w:rPr>
                <w:rFonts w:ascii="Arial" w:eastAsia="Yu Mincho" w:hAnsi="Arial" w:cs="Arial"/>
                <w:sz w:val="18"/>
                <w:lang w:eastAsia="ja-JP"/>
              </w:rPr>
            </w:pPr>
            <w:r w:rsidRPr="007B6BD5">
              <w:rPr>
                <w:rFonts w:ascii="Arial" w:eastAsia="Yu Mincho" w:hAnsi="Arial" w:cs="Arial"/>
                <w:sz w:val="18"/>
                <w:lang w:eastAsia="ja-JP"/>
              </w:rPr>
              <w:t>DC_1A-3A-7A-7A_n77A</w:t>
            </w:r>
          </w:p>
        </w:tc>
        <w:tc>
          <w:tcPr>
            <w:tcW w:w="3686" w:type="dxa"/>
            <w:tcBorders>
              <w:top w:val="single" w:sz="4" w:space="0" w:color="auto"/>
              <w:left w:val="single" w:sz="4" w:space="0" w:color="auto"/>
              <w:bottom w:val="single" w:sz="4" w:space="0" w:color="auto"/>
              <w:right w:val="single" w:sz="4" w:space="0" w:color="auto"/>
            </w:tcBorders>
            <w:vAlign w:val="center"/>
          </w:tcPr>
          <w:p w14:paraId="66B0451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DC_1A_n77A</w:t>
            </w:r>
          </w:p>
          <w:p w14:paraId="1356E0F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DC_3A_n77A</w:t>
            </w:r>
          </w:p>
          <w:p w14:paraId="07012F4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DC_7A_n77A</w:t>
            </w:r>
          </w:p>
        </w:tc>
      </w:tr>
      <w:tr w:rsidR="00A61C81" w:rsidRPr="007B6BD5" w14:paraId="79584411"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43A7AD64" w14:textId="77777777" w:rsidR="00A61C81" w:rsidRPr="007B6BD5" w:rsidRDefault="00A61C81" w:rsidP="00AF7777">
            <w:pPr>
              <w:spacing w:after="0"/>
              <w:jc w:val="center"/>
              <w:rPr>
                <w:rFonts w:ascii="Arial" w:eastAsia="Yu Mincho" w:hAnsi="Arial" w:cs="Arial"/>
                <w:sz w:val="18"/>
                <w:lang w:eastAsia="ja-JP"/>
              </w:rPr>
            </w:pPr>
            <w:r w:rsidRPr="007B6BD5">
              <w:rPr>
                <w:rFonts w:ascii="Arial" w:eastAsia="Yu Mincho" w:hAnsi="Arial" w:cs="Arial"/>
                <w:sz w:val="18"/>
                <w:lang w:eastAsia="ja-JP"/>
              </w:rPr>
              <w:t>DC_1A-3A-7A-7A_n77(2A)</w:t>
            </w:r>
          </w:p>
          <w:p w14:paraId="12B3A8BA" w14:textId="77777777" w:rsidR="00A61C81" w:rsidRPr="007B6BD5" w:rsidRDefault="00A61C81" w:rsidP="00AF7777">
            <w:pPr>
              <w:spacing w:after="0"/>
              <w:jc w:val="center"/>
              <w:rPr>
                <w:rFonts w:ascii="Arial" w:eastAsia="Yu Mincho" w:hAnsi="Arial" w:cs="Arial"/>
                <w:sz w:val="18"/>
                <w:lang w:eastAsia="ja-JP"/>
              </w:rPr>
            </w:pPr>
            <w:r w:rsidRPr="007B6BD5">
              <w:rPr>
                <w:rFonts w:ascii="Arial" w:eastAsia="Yu Mincho" w:hAnsi="Arial" w:cs="Arial"/>
                <w:sz w:val="18"/>
                <w:lang w:eastAsia="ja-JP"/>
              </w:rPr>
              <w:t>DC_1A-3A-7A-7A_n77(3A)</w:t>
            </w:r>
          </w:p>
        </w:tc>
        <w:tc>
          <w:tcPr>
            <w:tcW w:w="3686" w:type="dxa"/>
            <w:tcBorders>
              <w:top w:val="single" w:sz="4" w:space="0" w:color="auto"/>
              <w:left w:val="single" w:sz="4" w:space="0" w:color="auto"/>
              <w:bottom w:val="single" w:sz="4" w:space="0" w:color="auto"/>
              <w:right w:val="single" w:sz="4" w:space="0" w:color="auto"/>
            </w:tcBorders>
            <w:vAlign w:val="center"/>
          </w:tcPr>
          <w:p w14:paraId="115CA16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DC_1A_n77A</w:t>
            </w:r>
          </w:p>
          <w:p w14:paraId="29A9420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DC_3A_n77A</w:t>
            </w:r>
          </w:p>
          <w:p w14:paraId="5D574E0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DC_7A_n77A</w:t>
            </w:r>
          </w:p>
        </w:tc>
      </w:tr>
      <w:tr w:rsidR="00A61C81" w:rsidRPr="007B6BD5" w14:paraId="77975D74" w14:textId="77777777" w:rsidTr="00182DE0">
        <w:trPr>
          <w:jc w:val="center"/>
        </w:trPr>
        <w:tc>
          <w:tcPr>
            <w:tcW w:w="3480" w:type="dxa"/>
            <w:shd w:val="clear" w:color="auto" w:fill="auto"/>
            <w:noWrap/>
            <w:vAlign w:val="center"/>
          </w:tcPr>
          <w:p w14:paraId="4A3839DC" w14:textId="77777777" w:rsidR="00A61C81" w:rsidRPr="007B6BD5" w:rsidRDefault="00A61C81" w:rsidP="00AF7777">
            <w:pPr>
              <w:spacing w:after="0"/>
              <w:jc w:val="center"/>
              <w:rPr>
                <w:rFonts w:ascii="Arial" w:hAnsi="Arial"/>
                <w:sz w:val="18"/>
                <w:vertAlign w:val="superscript"/>
                <w:lang w:eastAsia="fi-FI"/>
              </w:rPr>
            </w:pPr>
            <w:r w:rsidRPr="007B6BD5">
              <w:rPr>
                <w:rFonts w:ascii="Arial" w:hAnsi="Arial"/>
                <w:sz w:val="18"/>
                <w:lang w:eastAsia="fi-FI"/>
              </w:rPr>
              <w:t>DC_1A-3A-7A_n78A</w:t>
            </w:r>
            <w:r w:rsidRPr="007B6BD5">
              <w:rPr>
                <w:rFonts w:ascii="Arial" w:hAnsi="Arial"/>
                <w:sz w:val="18"/>
                <w:vertAlign w:val="superscript"/>
                <w:lang w:eastAsia="fi-FI"/>
              </w:rPr>
              <w:t>2</w:t>
            </w:r>
          </w:p>
          <w:p w14:paraId="6A108629"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szCs w:val="18"/>
                <w:lang w:eastAsia="ja-JP"/>
              </w:rPr>
              <w:t>DC_</w:t>
            </w:r>
            <w:r w:rsidRPr="007B6BD5">
              <w:rPr>
                <w:rFonts w:ascii="Arial" w:eastAsia="Malgun Gothic" w:hAnsi="Arial" w:cs="Arial"/>
                <w:sz w:val="18"/>
                <w:szCs w:val="18"/>
                <w:lang w:eastAsia="ko-KR"/>
              </w:rPr>
              <w:t>1A-3A</w:t>
            </w:r>
            <w:r w:rsidRPr="007B6BD5">
              <w:rPr>
                <w:rFonts w:ascii="Arial" w:hAnsi="Arial" w:cs="Arial"/>
                <w:sz w:val="18"/>
                <w:szCs w:val="18"/>
                <w:lang w:eastAsia="ja-JP"/>
              </w:rPr>
              <w:t>-</w:t>
            </w:r>
            <w:r w:rsidRPr="007B6BD5">
              <w:rPr>
                <w:rFonts w:ascii="Arial" w:eastAsia="Malgun Gothic" w:hAnsi="Arial" w:cs="Arial"/>
                <w:sz w:val="18"/>
                <w:szCs w:val="18"/>
                <w:lang w:eastAsia="ko-KR"/>
              </w:rPr>
              <w:t>7C_</w:t>
            </w:r>
            <w:r w:rsidRPr="007B6BD5">
              <w:rPr>
                <w:rFonts w:ascii="Arial" w:hAnsi="Arial" w:cs="Arial"/>
                <w:sz w:val="18"/>
                <w:szCs w:val="18"/>
                <w:lang w:eastAsia="ja-JP"/>
              </w:rPr>
              <w:t>n78</w:t>
            </w:r>
            <w:r w:rsidRPr="007B6BD5">
              <w:rPr>
                <w:rFonts w:ascii="Arial" w:eastAsia="Malgun Gothic" w:hAnsi="Arial" w:cs="Arial"/>
                <w:sz w:val="18"/>
                <w:szCs w:val="18"/>
                <w:lang w:eastAsia="ko-KR"/>
              </w:rPr>
              <w:t>A</w:t>
            </w:r>
          </w:p>
          <w:p w14:paraId="16F7B98D" w14:textId="77777777" w:rsidR="00A61C81" w:rsidRPr="007B6BD5" w:rsidRDefault="00A61C81" w:rsidP="00AF7777">
            <w:pPr>
              <w:spacing w:after="0"/>
              <w:jc w:val="center"/>
              <w:rPr>
                <w:rFonts w:ascii="Arial" w:eastAsia="Malgun Gothic" w:hAnsi="Arial" w:cs="Arial"/>
                <w:sz w:val="18"/>
                <w:szCs w:val="18"/>
                <w:lang w:eastAsia="ko-KR"/>
              </w:rPr>
            </w:pPr>
            <w:r w:rsidRPr="007B6BD5">
              <w:rPr>
                <w:rFonts w:ascii="Arial" w:hAnsi="Arial" w:cs="Arial"/>
                <w:sz w:val="18"/>
                <w:szCs w:val="18"/>
                <w:lang w:eastAsia="ja-JP"/>
              </w:rPr>
              <w:t>DC_</w:t>
            </w:r>
            <w:r w:rsidRPr="007B6BD5">
              <w:rPr>
                <w:rFonts w:ascii="Arial" w:eastAsia="Malgun Gothic" w:hAnsi="Arial" w:cs="Arial"/>
                <w:sz w:val="18"/>
                <w:szCs w:val="18"/>
                <w:lang w:eastAsia="ko-KR"/>
              </w:rPr>
              <w:t>1A-3C</w:t>
            </w:r>
            <w:r w:rsidRPr="007B6BD5">
              <w:rPr>
                <w:rFonts w:ascii="Arial" w:hAnsi="Arial" w:cs="Arial"/>
                <w:sz w:val="18"/>
                <w:szCs w:val="18"/>
                <w:lang w:eastAsia="ja-JP"/>
              </w:rPr>
              <w:t>-</w:t>
            </w:r>
            <w:r w:rsidRPr="007B6BD5">
              <w:rPr>
                <w:rFonts w:ascii="Arial" w:eastAsia="Malgun Gothic" w:hAnsi="Arial" w:cs="Arial"/>
                <w:sz w:val="18"/>
                <w:szCs w:val="18"/>
                <w:lang w:eastAsia="ko-KR"/>
              </w:rPr>
              <w:t>7A_</w:t>
            </w:r>
            <w:r w:rsidRPr="007B6BD5">
              <w:rPr>
                <w:rFonts w:ascii="Arial" w:hAnsi="Arial" w:cs="Arial"/>
                <w:sz w:val="18"/>
                <w:szCs w:val="18"/>
                <w:lang w:eastAsia="ja-JP"/>
              </w:rPr>
              <w:t>n78</w:t>
            </w:r>
            <w:r w:rsidRPr="007B6BD5">
              <w:rPr>
                <w:rFonts w:ascii="Arial" w:eastAsia="Malgun Gothic" w:hAnsi="Arial" w:cs="Arial"/>
                <w:sz w:val="18"/>
                <w:szCs w:val="18"/>
                <w:lang w:eastAsia="ko-KR"/>
              </w:rPr>
              <w:t>A</w:t>
            </w:r>
            <w:r w:rsidRPr="007B6BD5">
              <w:rPr>
                <w:rFonts w:ascii="Arial" w:hAnsi="Arial"/>
                <w:sz w:val="18"/>
                <w:vertAlign w:val="superscript"/>
                <w:lang w:eastAsia="fi-FI"/>
              </w:rPr>
              <w:t>2</w:t>
            </w:r>
          </w:p>
          <w:p w14:paraId="389603DB"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ja-JP"/>
              </w:rPr>
              <w:t>DC_</w:t>
            </w:r>
            <w:r w:rsidRPr="007B6BD5">
              <w:rPr>
                <w:rFonts w:ascii="Arial" w:eastAsia="Malgun Gothic" w:hAnsi="Arial" w:cs="Arial"/>
                <w:sz w:val="18"/>
                <w:szCs w:val="18"/>
                <w:lang w:eastAsia="ko-KR"/>
              </w:rPr>
              <w:t>1A-3C</w:t>
            </w:r>
            <w:r w:rsidRPr="007B6BD5">
              <w:rPr>
                <w:rFonts w:ascii="Arial" w:hAnsi="Arial" w:cs="Arial"/>
                <w:sz w:val="18"/>
                <w:szCs w:val="18"/>
                <w:lang w:eastAsia="ja-JP"/>
              </w:rPr>
              <w:t>-</w:t>
            </w:r>
            <w:r w:rsidRPr="007B6BD5">
              <w:rPr>
                <w:rFonts w:ascii="Arial" w:eastAsia="Malgun Gothic" w:hAnsi="Arial" w:cs="Arial"/>
                <w:sz w:val="18"/>
                <w:szCs w:val="18"/>
                <w:lang w:eastAsia="ko-KR"/>
              </w:rPr>
              <w:t>7C_</w:t>
            </w:r>
            <w:r w:rsidRPr="007B6BD5">
              <w:rPr>
                <w:rFonts w:ascii="Arial" w:hAnsi="Arial" w:cs="Arial"/>
                <w:sz w:val="18"/>
                <w:szCs w:val="18"/>
                <w:lang w:eastAsia="ja-JP"/>
              </w:rPr>
              <w:t>n78</w:t>
            </w:r>
            <w:r w:rsidRPr="007B6BD5">
              <w:rPr>
                <w:rFonts w:ascii="Arial" w:eastAsia="Malgun Gothic" w:hAnsi="Arial" w:cs="Arial"/>
                <w:sz w:val="18"/>
                <w:szCs w:val="18"/>
                <w:lang w:eastAsia="ko-KR"/>
              </w:rPr>
              <w:t>A</w:t>
            </w:r>
          </w:p>
          <w:p w14:paraId="6E1EB3C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DC_1A-3A-7A_n78C</w:t>
            </w:r>
            <w:r w:rsidRPr="007B6BD5">
              <w:rPr>
                <w:rFonts w:ascii="Arial" w:hAnsi="Arial" w:hint="eastAsia"/>
                <w:sz w:val="18"/>
                <w:vertAlign w:val="superscript"/>
                <w:lang w:eastAsia="zh-CN"/>
              </w:rPr>
              <w:t>2</w:t>
            </w:r>
          </w:p>
        </w:tc>
        <w:tc>
          <w:tcPr>
            <w:tcW w:w="3686" w:type="dxa"/>
            <w:vAlign w:val="center"/>
          </w:tcPr>
          <w:p w14:paraId="2AE40DF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09F7D45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DC_3A_n78A</w:t>
            </w:r>
          </w:p>
          <w:p w14:paraId="039A7FE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DC_3C_n78A</w:t>
            </w:r>
          </w:p>
          <w:p w14:paraId="592A6AE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DC_7A_n78A</w:t>
            </w:r>
          </w:p>
          <w:p w14:paraId="4B542EE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DC_7C_n78A</w:t>
            </w:r>
          </w:p>
        </w:tc>
      </w:tr>
      <w:tr w:rsidR="00A61C81" w:rsidRPr="007B6BD5" w14:paraId="02D499DA" w14:textId="77777777" w:rsidTr="00182DE0">
        <w:trPr>
          <w:jc w:val="center"/>
        </w:trPr>
        <w:tc>
          <w:tcPr>
            <w:tcW w:w="3480" w:type="dxa"/>
            <w:shd w:val="clear" w:color="auto" w:fill="auto"/>
            <w:noWrap/>
            <w:vAlign w:val="center"/>
          </w:tcPr>
          <w:p w14:paraId="04E924A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DC_1A-3A-3A-7A_n78A</w:t>
            </w:r>
            <w:r w:rsidRPr="007B6BD5">
              <w:rPr>
                <w:rFonts w:ascii="Arial" w:hAnsi="Arial"/>
                <w:sz w:val="18"/>
                <w:vertAlign w:val="superscript"/>
                <w:lang w:eastAsia="fi-FI"/>
              </w:rPr>
              <w:t>2</w:t>
            </w:r>
          </w:p>
        </w:tc>
        <w:tc>
          <w:tcPr>
            <w:tcW w:w="3686" w:type="dxa"/>
            <w:vAlign w:val="center"/>
          </w:tcPr>
          <w:p w14:paraId="7F30CC4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0E1A7C7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DC_3A_n78A</w:t>
            </w:r>
          </w:p>
          <w:p w14:paraId="2924C63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DC_7A_n78A</w:t>
            </w:r>
          </w:p>
        </w:tc>
      </w:tr>
      <w:tr w:rsidR="00A61C81" w:rsidRPr="007B6BD5" w14:paraId="1B92BA74" w14:textId="77777777" w:rsidTr="00182DE0">
        <w:trPr>
          <w:jc w:val="center"/>
        </w:trPr>
        <w:tc>
          <w:tcPr>
            <w:tcW w:w="3480" w:type="dxa"/>
            <w:shd w:val="clear" w:color="auto" w:fill="auto"/>
            <w:noWrap/>
          </w:tcPr>
          <w:p w14:paraId="311EF552" w14:textId="77777777" w:rsidR="00A61C81" w:rsidRPr="0024034C" w:rsidRDefault="00A61C81" w:rsidP="00AF7777">
            <w:pPr>
              <w:keepNext/>
              <w:keepLines/>
              <w:spacing w:after="0"/>
              <w:jc w:val="center"/>
              <w:rPr>
                <w:rFonts w:ascii="Arial" w:hAnsi="Arial" w:cs="Arial"/>
                <w:sz w:val="18"/>
                <w:lang w:eastAsia="ja-JP"/>
              </w:rPr>
            </w:pPr>
            <w:r w:rsidRPr="0024034C">
              <w:rPr>
                <w:rFonts w:ascii="Arial" w:hAnsi="Arial" w:cs="Arial"/>
                <w:sz w:val="18"/>
                <w:lang w:eastAsia="ja-JP"/>
              </w:rPr>
              <w:t>DC_1A-3A-7A_n78(2A)</w:t>
            </w:r>
          </w:p>
          <w:p w14:paraId="0BB61C51" w14:textId="77777777" w:rsidR="00A61C81" w:rsidRPr="0024034C" w:rsidRDefault="00A61C81" w:rsidP="00AF7777">
            <w:pPr>
              <w:keepNext/>
              <w:keepLines/>
              <w:spacing w:after="0"/>
              <w:jc w:val="center"/>
              <w:rPr>
                <w:rFonts w:ascii="Arial" w:hAnsi="Arial" w:cs="Arial"/>
                <w:sz w:val="18"/>
                <w:lang w:eastAsia="ja-JP"/>
              </w:rPr>
            </w:pPr>
            <w:r w:rsidRPr="0024034C">
              <w:rPr>
                <w:rFonts w:ascii="Arial" w:hAnsi="Arial" w:cs="Arial"/>
                <w:sz w:val="18"/>
                <w:lang w:eastAsia="ja-JP"/>
              </w:rPr>
              <w:t>DC_1A-3C-7A_n78(2A)</w:t>
            </w:r>
          </w:p>
          <w:p w14:paraId="64690B84" w14:textId="77777777" w:rsidR="00A61C81" w:rsidRPr="0024034C" w:rsidRDefault="00A61C81" w:rsidP="00AF7777">
            <w:pPr>
              <w:keepNext/>
              <w:keepLines/>
              <w:spacing w:after="0"/>
              <w:jc w:val="center"/>
              <w:rPr>
                <w:rFonts w:ascii="Arial" w:hAnsi="Arial" w:cs="Arial"/>
                <w:sz w:val="18"/>
                <w:lang w:eastAsia="ja-JP"/>
              </w:rPr>
            </w:pPr>
            <w:r w:rsidRPr="0024034C">
              <w:rPr>
                <w:rFonts w:ascii="Arial" w:hAnsi="Arial" w:cs="Arial"/>
                <w:sz w:val="18"/>
                <w:lang w:eastAsia="ja-JP"/>
              </w:rPr>
              <w:t>DC_1A-3A-7C_n78(2A)</w:t>
            </w:r>
          </w:p>
          <w:p w14:paraId="2CEBBAB8" w14:textId="77777777" w:rsidR="00A61C81" w:rsidRDefault="00A61C81" w:rsidP="00AF7777">
            <w:pPr>
              <w:keepLines/>
              <w:spacing w:after="0"/>
              <w:jc w:val="center"/>
              <w:rPr>
                <w:rFonts w:ascii="Arial" w:hAnsi="Arial" w:cs="Arial"/>
                <w:sz w:val="18"/>
                <w:lang w:eastAsia="ja-JP"/>
              </w:rPr>
            </w:pPr>
            <w:r w:rsidRPr="0024034C">
              <w:rPr>
                <w:rFonts w:ascii="Arial" w:hAnsi="Arial" w:cs="Arial"/>
                <w:sz w:val="18"/>
                <w:lang w:eastAsia="ja-JP"/>
              </w:rPr>
              <w:t>DC_1A-3C-7C_n78(2A)</w:t>
            </w:r>
          </w:p>
          <w:p w14:paraId="6A66F0AB" w14:textId="77777777" w:rsidR="00A61C81" w:rsidRPr="007B6BD5" w:rsidRDefault="00A61C81" w:rsidP="00AF7777">
            <w:pPr>
              <w:spacing w:after="0"/>
              <w:jc w:val="center"/>
              <w:rPr>
                <w:rFonts w:ascii="Arial" w:hAnsi="Arial"/>
                <w:sz w:val="18"/>
                <w:lang w:eastAsia="fi-FI"/>
              </w:rPr>
            </w:pPr>
            <w:r>
              <w:rPr>
                <w:rFonts w:ascii="Arial" w:hAnsi="Arial" w:cs="Arial"/>
                <w:kern w:val="2"/>
                <w:sz w:val="18"/>
                <w:lang w:val="en-US" w:eastAsia="ja-JP"/>
              </w:rPr>
              <w:t>DC_1A-3A-7A_n78(A-C)</w:t>
            </w:r>
          </w:p>
        </w:tc>
        <w:tc>
          <w:tcPr>
            <w:tcW w:w="3686" w:type="dxa"/>
          </w:tcPr>
          <w:p w14:paraId="0A2BC96F" w14:textId="77777777" w:rsidR="00A61C81" w:rsidRPr="0024034C" w:rsidRDefault="00A61C81" w:rsidP="00AF7777">
            <w:pPr>
              <w:keepNext/>
              <w:keepLines/>
              <w:spacing w:after="0"/>
              <w:jc w:val="center"/>
              <w:rPr>
                <w:rFonts w:ascii="Arial" w:hAnsi="Arial" w:cs="Arial"/>
                <w:sz w:val="18"/>
                <w:lang w:eastAsia="ja-JP"/>
              </w:rPr>
            </w:pPr>
            <w:r w:rsidRPr="0024034C">
              <w:rPr>
                <w:rFonts w:ascii="Arial" w:hAnsi="Arial" w:cs="Arial"/>
                <w:sz w:val="18"/>
                <w:lang w:eastAsia="ja-JP"/>
              </w:rPr>
              <w:t>DC_1A_n78A</w:t>
            </w:r>
          </w:p>
          <w:p w14:paraId="4CDB5DB9" w14:textId="77777777" w:rsidR="00A61C81" w:rsidRPr="0024034C" w:rsidRDefault="00A61C81" w:rsidP="00AF7777">
            <w:pPr>
              <w:keepNext/>
              <w:keepLines/>
              <w:spacing w:after="0"/>
              <w:jc w:val="center"/>
              <w:rPr>
                <w:rFonts w:ascii="Arial" w:hAnsi="Arial" w:cs="Arial"/>
                <w:sz w:val="18"/>
                <w:lang w:eastAsia="ja-JP"/>
              </w:rPr>
            </w:pPr>
            <w:r w:rsidRPr="0024034C">
              <w:rPr>
                <w:rFonts w:ascii="Arial" w:hAnsi="Arial" w:cs="Arial"/>
                <w:sz w:val="18"/>
                <w:lang w:eastAsia="ja-JP"/>
              </w:rPr>
              <w:t>DC_3A_n78A</w:t>
            </w:r>
          </w:p>
          <w:p w14:paraId="16A7571B" w14:textId="77777777" w:rsidR="00A61C81" w:rsidRPr="0024034C" w:rsidRDefault="00A61C81" w:rsidP="00AF7777">
            <w:pPr>
              <w:keepNext/>
              <w:keepLines/>
              <w:spacing w:after="0"/>
              <w:jc w:val="center"/>
              <w:rPr>
                <w:rFonts w:ascii="Arial" w:hAnsi="Arial" w:cs="Arial"/>
                <w:sz w:val="18"/>
                <w:lang w:eastAsia="ja-JP"/>
              </w:rPr>
            </w:pPr>
            <w:r w:rsidRPr="0024034C">
              <w:rPr>
                <w:rFonts w:ascii="Arial" w:hAnsi="Arial" w:cs="Arial"/>
                <w:sz w:val="18"/>
                <w:lang w:eastAsia="ja-JP"/>
              </w:rPr>
              <w:t>DC_3C_n78A</w:t>
            </w:r>
          </w:p>
          <w:p w14:paraId="2CC55291" w14:textId="77777777" w:rsidR="00A61C81" w:rsidRPr="0024034C" w:rsidRDefault="00A61C81" w:rsidP="00AF7777">
            <w:pPr>
              <w:keepNext/>
              <w:keepLines/>
              <w:spacing w:after="0"/>
              <w:jc w:val="center"/>
              <w:rPr>
                <w:rFonts w:ascii="Arial" w:hAnsi="Arial" w:cs="Arial"/>
                <w:sz w:val="18"/>
                <w:lang w:eastAsia="ja-JP"/>
              </w:rPr>
            </w:pPr>
            <w:r w:rsidRPr="0024034C">
              <w:rPr>
                <w:rFonts w:ascii="Arial" w:hAnsi="Arial" w:cs="Arial"/>
                <w:sz w:val="18"/>
                <w:lang w:eastAsia="ja-JP"/>
              </w:rPr>
              <w:t>DC_7A_n78A</w:t>
            </w:r>
          </w:p>
          <w:p w14:paraId="28FD6183" w14:textId="77777777" w:rsidR="00A61C81" w:rsidRPr="007B6BD5" w:rsidRDefault="00A61C81" w:rsidP="00AF7777">
            <w:pPr>
              <w:spacing w:after="0"/>
              <w:jc w:val="center"/>
              <w:rPr>
                <w:rFonts w:ascii="Arial" w:hAnsi="Arial"/>
                <w:sz w:val="18"/>
                <w:lang w:eastAsia="fi-FI"/>
              </w:rPr>
            </w:pPr>
            <w:r w:rsidRPr="0024034C">
              <w:rPr>
                <w:rFonts w:ascii="Arial" w:hAnsi="Arial" w:cs="Arial"/>
                <w:sz w:val="18"/>
                <w:lang w:eastAsia="ja-JP"/>
              </w:rPr>
              <w:t>DC_7C_n78A</w:t>
            </w:r>
          </w:p>
        </w:tc>
      </w:tr>
      <w:tr w:rsidR="00A61C81" w:rsidRPr="007B6BD5" w14:paraId="0F2E8951"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6707C224" w14:textId="77777777" w:rsidR="00A61C81" w:rsidRPr="007B6BD5" w:rsidRDefault="00A61C81" w:rsidP="00AF7777">
            <w:pPr>
              <w:spacing w:after="0"/>
              <w:jc w:val="center"/>
              <w:rPr>
                <w:rFonts w:ascii="Arial" w:hAnsi="Arial" w:cs="Arial"/>
                <w:sz w:val="18"/>
                <w:lang w:eastAsia="ja-JP"/>
              </w:rPr>
            </w:pPr>
            <w:r w:rsidRPr="007B6BD5">
              <w:rPr>
                <w:rFonts w:ascii="Arial" w:hAnsi="Arial"/>
                <w:sz w:val="18"/>
                <w:lang w:eastAsia="fi-FI"/>
              </w:rPr>
              <w:t>DC_1A-1A-3A-7A_n78A</w:t>
            </w:r>
          </w:p>
        </w:tc>
        <w:tc>
          <w:tcPr>
            <w:tcW w:w="3686" w:type="dxa"/>
            <w:tcBorders>
              <w:top w:val="single" w:sz="4" w:space="0" w:color="auto"/>
              <w:left w:val="single" w:sz="4" w:space="0" w:color="auto"/>
              <w:bottom w:val="single" w:sz="4" w:space="0" w:color="auto"/>
              <w:right w:val="single" w:sz="4" w:space="0" w:color="auto"/>
            </w:tcBorders>
            <w:vAlign w:val="center"/>
          </w:tcPr>
          <w:p w14:paraId="2FAFBC4A"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DC_1A_n78A</w:t>
            </w:r>
          </w:p>
          <w:p w14:paraId="03D73B3A"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DC_3A_n78A</w:t>
            </w:r>
          </w:p>
          <w:p w14:paraId="7307D976"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zh-CN"/>
              </w:rPr>
              <w:t>DC_7A_n78A</w:t>
            </w:r>
          </w:p>
        </w:tc>
      </w:tr>
      <w:tr w:rsidR="00A61C81" w:rsidRPr="007B6BD5" w14:paraId="3D3C947D"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0756AF3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DC_1A-1A-3A-3A-7A_n78A</w:t>
            </w:r>
          </w:p>
        </w:tc>
        <w:tc>
          <w:tcPr>
            <w:tcW w:w="3686" w:type="dxa"/>
            <w:tcBorders>
              <w:top w:val="single" w:sz="4" w:space="0" w:color="auto"/>
              <w:left w:val="single" w:sz="4" w:space="0" w:color="auto"/>
              <w:bottom w:val="single" w:sz="4" w:space="0" w:color="auto"/>
              <w:right w:val="single" w:sz="4" w:space="0" w:color="auto"/>
            </w:tcBorders>
            <w:vAlign w:val="center"/>
          </w:tcPr>
          <w:p w14:paraId="238D5D3A"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DC_1A_n78A</w:t>
            </w:r>
          </w:p>
          <w:p w14:paraId="013E380A"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DC_3A_n78A</w:t>
            </w:r>
          </w:p>
          <w:p w14:paraId="4AF8936D"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DC_7A_n78A</w:t>
            </w:r>
          </w:p>
        </w:tc>
      </w:tr>
      <w:tr w:rsidR="00A61C81" w:rsidRPr="007B6BD5" w14:paraId="2A245C3A" w14:textId="77777777" w:rsidTr="00182DE0">
        <w:trPr>
          <w:jc w:val="center"/>
        </w:trPr>
        <w:tc>
          <w:tcPr>
            <w:tcW w:w="3480" w:type="dxa"/>
            <w:shd w:val="clear" w:color="auto" w:fill="auto"/>
            <w:noWrap/>
            <w:vAlign w:val="center"/>
          </w:tcPr>
          <w:p w14:paraId="5819672F" w14:textId="77777777" w:rsidR="00A61C81" w:rsidRPr="007B6BD5" w:rsidRDefault="00A61C81" w:rsidP="00AF7777">
            <w:pPr>
              <w:spacing w:after="0"/>
              <w:jc w:val="center"/>
              <w:rPr>
                <w:rFonts w:ascii="Arial" w:hAnsi="Arial" w:cs="Arial"/>
                <w:sz w:val="18"/>
                <w:szCs w:val="18"/>
                <w:lang w:eastAsia="ko-KR"/>
              </w:rPr>
            </w:pPr>
            <w:r w:rsidRPr="007B6BD5">
              <w:rPr>
                <w:rFonts w:ascii="Arial" w:hAnsi="Arial" w:cs="Arial"/>
                <w:sz w:val="18"/>
                <w:szCs w:val="18"/>
                <w:lang w:eastAsia="ko-KR"/>
              </w:rPr>
              <w:t>DC_1A-3A_n7A-n78A</w:t>
            </w:r>
          </w:p>
          <w:p w14:paraId="619865DE"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ko-KR"/>
              </w:rPr>
              <w:t>DC_1A-3A_n7B-n78A</w:t>
            </w:r>
          </w:p>
        </w:tc>
        <w:tc>
          <w:tcPr>
            <w:tcW w:w="3686" w:type="dxa"/>
            <w:vAlign w:val="center"/>
          </w:tcPr>
          <w:p w14:paraId="2E88CFC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DC_1A_n7A</w:t>
            </w:r>
          </w:p>
          <w:p w14:paraId="51983F9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58CB669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DC_3A_n7A</w:t>
            </w:r>
          </w:p>
          <w:p w14:paraId="0E2B31D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DC_3A_n78A</w:t>
            </w:r>
          </w:p>
        </w:tc>
      </w:tr>
      <w:tr w:rsidR="00A61C81" w:rsidRPr="007B6BD5" w14:paraId="6D775BB9" w14:textId="77777777" w:rsidTr="00182DE0">
        <w:trPr>
          <w:jc w:val="center"/>
        </w:trPr>
        <w:tc>
          <w:tcPr>
            <w:tcW w:w="3480" w:type="dxa"/>
            <w:shd w:val="clear" w:color="auto" w:fill="auto"/>
            <w:noWrap/>
            <w:vAlign w:val="center"/>
          </w:tcPr>
          <w:p w14:paraId="4FF2E35A" w14:textId="77777777" w:rsidR="00A61C81" w:rsidRPr="007B6BD5" w:rsidRDefault="00A61C81" w:rsidP="00AF7777">
            <w:pPr>
              <w:spacing w:after="0"/>
              <w:jc w:val="center"/>
              <w:rPr>
                <w:rFonts w:ascii="Arial" w:hAnsi="Arial" w:cs="Arial"/>
                <w:sz w:val="18"/>
                <w:szCs w:val="18"/>
                <w:lang w:eastAsia="ko-KR"/>
              </w:rPr>
            </w:pPr>
            <w:r w:rsidRPr="007B6BD5">
              <w:rPr>
                <w:rFonts w:ascii="Arial" w:hAnsi="Arial" w:cs="Arial"/>
                <w:sz w:val="18"/>
                <w:szCs w:val="18"/>
                <w:lang w:eastAsia="ko-KR"/>
              </w:rPr>
              <w:t>DC_1A-3A_n7A-n78(2A)</w:t>
            </w:r>
          </w:p>
          <w:p w14:paraId="3408DC12" w14:textId="77777777" w:rsidR="00A61C81" w:rsidRPr="007B6BD5" w:rsidRDefault="00A61C81" w:rsidP="00AF7777">
            <w:pPr>
              <w:spacing w:after="0"/>
              <w:jc w:val="center"/>
              <w:rPr>
                <w:rFonts w:ascii="Arial" w:hAnsi="Arial" w:cs="Arial"/>
                <w:sz w:val="18"/>
                <w:szCs w:val="18"/>
                <w:lang w:eastAsia="ko-KR"/>
              </w:rPr>
            </w:pPr>
            <w:r w:rsidRPr="007B6BD5">
              <w:rPr>
                <w:rFonts w:ascii="Arial" w:hAnsi="Arial" w:cs="Arial"/>
                <w:sz w:val="18"/>
                <w:szCs w:val="18"/>
                <w:lang w:eastAsia="ko-KR"/>
              </w:rPr>
              <w:t>DC_1A-3C_n7A-n78(2A)</w:t>
            </w:r>
          </w:p>
        </w:tc>
        <w:tc>
          <w:tcPr>
            <w:tcW w:w="3686" w:type="dxa"/>
            <w:vAlign w:val="center"/>
          </w:tcPr>
          <w:p w14:paraId="52EF795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DC_1A_n7A</w:t>
            </w:r>
          </w:p>
          <w:p w14:paraId="480F513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0EAC0E9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DC_3A_n7A</w:t>
            </w:r>
          </w:p>
          <w:p w14:paraId="79B9702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lastRenderedPageBreak/>
              <w:t>DC_3A_n78A</w:t>
            </w:r>
          </w:p>
          <w:p w14:paraId="5A0F8CA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DC_3C_n7A</w:t>
            </w:r>
          </w:p>
          <w:p w14:paraId="2195089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DC_3C_n78A</w:t>
            </w:r>
          </w:p>
        </w:tc>
      </w:tr>
      <w:tr w:rsidR="00A61C81" w:rsidRPr="007B6BD5" w14:paraId="33F83AB5" w14:textId="77777777" w:rsidTr="00182DE0">
        <w:trPr>
          <w:jc w:val="center"/>
        </w:trPr>
        <w:tc>
          <w:tcPr>
            <w:tcW w:w="3480" w:type="dxa"/>
            <w:shd w:val="clear" w:color="auto" w:fill="auto"/>
            <w:noWrap/>
            <w:vAlign w:val="center"/>
          </w:tcPr>
          <w:p w14:paraId="1706C45E" w14:textId="77777777" w:rsidR="00A61C81" w:rsidRPr="007B6BD5" w:rsidRDefault="00A61C81" w:rsidP="00AF7777">
            <w:pPr>
              <w:spacing w:after="0"/>
              <w:jc w:val="center"/>
              <w:rPr>
                <w:rFonts w:ascii="Arial" w:hAnsi="Arial" w:cs="Arial"/>
                <w:sz w:val="18"/>
                <w:szCs w:val="18"/>
                <w:lang w:eastAsia="ko-KR"/>
              </w:rPr>
            </w:pPr>
            <w:r w:rsidRPr="007B6BD5">
              <w:rPr>
                <w:rFonts w:ascii="Arial" w:hAnsi="Arial" w:cs="Arial"/>
                <w:sz w:val="18"/>
                <w:szCs w:val="18"/>
                <w:lang w:eastAsia="ko-KR"/>
              </w:rPr>
              <w:lastRenderedPageBreak/>
              <w:t>DC_1A-3C_n7A-n78A</w:t>
            </w:r>
          </w:p>
          <w:p w14:paraId="79A7FCDF" w14:textId="77777777" w:rsidR="00A61C81" w:rsidRPr="007B6BD5" w:rsidRDefault="00A61C81" w:rsidP="00AF7777">
            <w:pPr>
              <w:spacing w:after="0"/>
              <w:jc w:val="center"/>
              <w:rPr>
                <w:rFonts w:ascii="Arial" w:hAnsi="Arial" w:cs="Arial"/>
                <w:sz w:val="18"/>
                <w:szCs w:val="18"/>
                <w:lang w:eastAsia="ko-KR"/>
              </w:rPr>
            </w:pPr>
            <w:r w:rsidRPr="007B6BD5">
              <w:rPr>
                <w:rFonts w:ascii="Arial" w:hAnsi="Arial" w:cs="Arial"/>
                <w:sz w:val="18"/>
                <w:szCs w:val="18"/>
                <w:lang w:eastAsia="ko-KR"/>
              </w:rPr>
              <w:t>DC_1A-3C_n7B-n78A</w:t>
            </w:r>
          </w:p>
        </w:tc>
        <w:tc>
          <w:tcPr>
            <w:tcW w:w="3686" w:type="dxa"/>
            <w:vAlign w:val="center"/>
          </w:tcPr>
          <w:p w14:paraId="3C9CF61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DC_1A_n7A</w:t>
            </w:r>
          </w:p>
          <w:p w14:paraId="6C99AC9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5E7F0DB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DC_3A_n7A</w:t>
            </w:r>
          </w:p>
          <w:p w14:paraId="4B3D54C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DC_3A_n78A</w:t>
            </w:r>
          </w:p>
          <w:p w14:paraId="0AEA64C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DC_3C_n7A</w:t>
            </w:r>
          </w:p>
          <w:p w14:paraId="5D2A1F1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DC_3C_n78A</w:t>
            </w:r>
          </w:p>
        </w:tc>
      </w:tr>
      <w:tr w:rsidR="00A61C81" w:rsidRPr="007B6BD5" w14:paraId="24DCC5AF" w14:textId="77777777" w:rsidTr="00182DE0">
        <w:trPr>
          <w:jc w:val="center"/>
        </w:trPr>
        <w:tc>
          <w:tcPr>
            <w:tcW w:w="3480" w:type="dxa"/>
            <w:shd w:val="clear" w:color="auto" w:fill="auto"/>
            <w:noWrap/>
            <w:vAlign w:val="center"/>
          </w:tcPr>
          <w:p w14:paraId="54F0FACF" w14:textId="77777777" w:rsidR="00A61C81" w:rsidRPr="0024034C" w:rsidRDefault="00A61C81" w:rsidP="00AF7777">
            <w:pPr>
              <w:keepNext/>
              <w:keepLines/>
              <w:spacing w:after="0"/>
              <w:jc w:val="center"/>
              <w:rPr>
                <w:rFonts w:ascii="Arial" w:hAnsi="Arial"/>
                <w:sz w:val="18"/>
                <w:vertAlign w:val="superscript"/>
                <w:lang w:eastAsia="zh-CN"/>
              </w:rPr>
            </w:pPr>
            <w:r w:rsidRPr="0024034C">
              <w:rPr>
                <w:rFonts w:ascii="Arial" w:hAnsi="Arial"/>
                <w:sz w:val="18"/>
                <w:lang w:eastAsia="ja-JP"/>
              </w:rPr>
              <w:t>DC_</w:t>
            </w:r>
            <w:r w:rsidRPr="0024034C">
              <w:rPr>
                <w:rFonts w:ascii="Arial" w:eastAsia="Malgun Gothic" w:hAnsi="Arial"/>
                <w:sz w:val="18"/>
                <w:lang w:eastAsia="ko-KR"/>
              </w:rPr>
              <w:t>1A-3</w:t>
            </w:r>
            <w:r w:rsidRPr="0024034C">
              <w:rPr>
                <w:rFonts w:ascii="Arial" w:hAnsi="Arial"/>
                <w:sz w:val="18"/>
                <w:lang w:eastAsia="ja-JP"/>
              </w:rPr>
              <w:t>A-7A-</w:t>
            </w:r>
            <w:r w:rsidRPr="0024034C">
              <w:rPr>
                <w:rFonts w:ascii="Arial" w:eastAsia="Malgun Gothic" w:hAnsi="Arial"/>
                <w:sz w:val="18"/>
                <w:lang w:eastAsia="ko-KR"/>
              </w:rPr>
              <w:t>7A_</w:t>
            </w:r>
            <w:r w:rsidRPr="0024034C">
              <w:rPr>
                <w:rFonts w:ascii="Arial" w:hAnsi="Arial"/>
                <w:sz w:val="18"/>
                <w:lang w:eastAsia="ja-JP"/>
              </w:rPr>
              <w:t>n78</w:t>
            </w:r>
            <w:r w:rsidRPr="0024034C">
              <w:rPr>
                <w:rFonts w:ascii="Arial" w:eastAsia="Malgun Gothic" w:hAnsi="Arial"/>
                <w:sz w:val="18"/>
                <w:lang w:eastAsia="ko-KR"/>
              </w:rPr>
              <w:t>A</w:t>
            </w:r>
            <w:r w:rsidRPr="0024034C">
              <w:rPr>
                <w:rFonts w:ascii="Arial" w:hAnsi="Arial"/>
                <w:sz w:val="18"/>
                <w:vertAlign w:val="superscript"/>
                <w:lang w:eastAsia="fi-FI"/>
              </w:rPr>
              <w:t>2</w:t>
            </w:r>
          </w:p>
          <w:p w14:paraId="3BD2B4DC" w14:textId="77777777" w:rsidR="00A61C81" w:rsidRPr="007B6BD5" w:rsidRDefault="00A61C81" w:rsidP="00AF7777">
            <w:pPr>
              <w:spacing w:after="0"/>
              <w:jc w:val="center"/>
              <w:rPr>
                <w:rFonts w:ascii="Arial" w:hAnsi="Arial"/>
                <w:sz w:val="18"/>
                <w:lang w:eastAsia="fi-FI"/>
              </w:rPr>
            </w:pPr>
            <w:r w:rsidRPr="0024034C">
              <w:rPr>
                <w:rFonts w:ascii="Arial" w:hAnsi="Arial"/>
                <w:sz w:val="18"/>
                <w:lang w:eastAsia="zh-CN"/>
              </w:rPr>
              <w:t>DC_1A-3A-7A-7A_n78C</w:t>
            </w:r>
            <w:r w:rsidRPr="0024034C">
              <w:rPr>
                <w:rFonts w:ascii="Arial" w:hAnsi="Arial" w:hint="eastAsia"/>
                <w:sz w:val="18"/>
                <w:vertAlign w:val="superscript"/>
                <w:lang w:eastAsia="zh-CN"/>
              </w:rPr>
              <w:t>2</w:t>
            </w:r>
          </w:p>
        </w:tc>
        <w:tc>
          <w:tcPr>
            <w:tcW w:w="3686" w:type="dxa"/>
          </w:tcPr>
          <w:p w14:paraId="1D7137B6"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DC_1A_n78A</w:t>
            </w:r>
          </w:p>
          <w:p w14:paraId="1B730827"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DC_3A_n78A</w:t>
            </w:r>
          </w:p>
          <w:p w14:paraId="270C7B23" w14:textId="77777777" w:rsidR="00A61C81" w:rsidRPr="007B6BD5" w:rsidRDefault="00A61C81" w:rsidP="00AF7777">
            <w:pPr>
              <w:spacing w:after="0"/>
              <w:jc w:val="center"/>
              <w:rPr>
                <w:rFonts w:ascii="Arial" w:hAnsi="Arial"/>
                <w:sz w:val="18"/>
                <w:lang w:eastAsia="fi-FI"/>
              </w:rPr>
            </w:pPr>
            <w:r w:rsidRPr="0024034C">
              <w:rPr>
                <w:rFonts w:ascii="Arial" w:hAnsi="Arial"/>
                <w:sz w:val="18"/>
                <w:lang w:eastAsia="fi-FI"/>
              </w:rPr>
              <w:t>DC_7A_n78A</w:t>
            </w:r>
          </w:p>
        </w:tc>
      </w:tr>
      <w:tr w:rsidR="00A61C81" w:rsidRPr="007B6BD5" w14:paraId="3ED472CE" w14:textId="77777777" w:rsidTr="00182DE0">
        <w:trPr>
          <w:jc w:val="center"/>
        </w:trPr>
        <w:tc>
          <w:tcPr>
            <w:tcW w:w="3480" w:type="dxa"/>
            <w:shd w:val="clear" w:color="auto" w:fill="auto"/>
            <w:noWrap/>
            <w:vAlign w:val="center"/>
          </w:tcPr>
          <w:p w14:paraId="4498877E" w14:textId="77777777" w:rsidR="00A61C81" w:rsidRPr="007B6BD5" w:rsidRDefault="00A61C81" w:rsidP="00AF7777">
            <w:pPr>
              <w:spacing w:after="0"/>
              <w:jc w:val="center"/>
              <w:rPr>
                <w:rFonts w:ascii="Arial" w:hAnsi="Arial"/>
                <w:sz w:val="18"/>
                <w:lang w:eastAsia="ja-JP"/>
              </w:rPr>
            </w:pPr>
            <w:r w:rsidRPr="0024034C">
              <w:rPr>
                <w:rFonts w:ascii="Arial" w:hAnsi="Arial"/>
                <w:sz w:val="18"/>
                <w:lang w:eastAsia="fi-FI"/>
              </w:rPr>
              <w:t>DC_1A-1A-3C-7A_n78A</w:t>
            </w:r>
          </w:p>
        </w:tc>
        <w:tc>
          <w:tcPr>
            <w:tcW w:w="3686" w:type="dxa"/>
          </w:tcPr>
          <w:p w14:paraId="2A92BA1A"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DC_1A_n78A</w:t>
            </w:r>
          </w:p>
          <w:p w14:paraId="59FA3C4E"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DC_3A_n78A</w:t>
            </w:r>
          </w:p>
          <w:p w14:paraId="6FE85366" w14:textId="77777777" w:rsidR="00A61C81" w:rsidRPr="007B6BD5" w:rsidRDefault="00A61C81" w:rsidP="00AF7777">
            <w:pPr>
              <w:spacing w:after="0"/>
              <w:jc w:val="center"/>
              <w:rPr>
                <w:rFonts w:ascii="Arial" w:hAnsi="Arial"/>
                <w:sz w:val="18"/>
                <w:lang w:eastAsia="fi-FI"/>
              </w:rPr>
            </w:pPr>
            <w:r w:rsidRPr="0024034C">
              <w:rPr>
                <w:rFonts w:ascii="Arial" w:hAnsi="Arial"/>
                <w:sz w:val="18"/>
                <w:lang w:eastAsia="fi-FI"/>
              </w:rPr>
              <w:t>DC_7A_n78A</w:t>
            </w:r>
          </w:p>
        </w:tc>
      </w:tr>
      <w:tr w:rsidR="00A61C81" w:rsidRPr="007B6BD5" w14:paraId="753966D9"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77452153" w14:textId="77777777" w:rsidR="00A61C81" w:rsidRPr="00C04E13" w:rsidRDefault="00A61C81" w:rsidP="00AF7777">
            <w:pPr>
              <w:keepNext/>
              <w:keepLines/>
              <w:spacing w:after="0"/>
              <w:jc w:val="center"/>
              <w:rPr>
                <w:rFonts w:ascii="Arial" w:hAnsi="Arial" w:cs="Arial"/>
                <w:sz w:val="18"/>
                <w:lang w:eastAsia="ja-JP"/>
              </w:rPr>
            </w:pPr>
            <w:r w:rsidRPr="00C04E13">
              <w:rPr>
                <w:rFonts w:ascii="Arial" w:hAnsi="Arial" w:cs="Arial"/>
                <w:sz w:val="18"/>
                <w:lang w:eastAsia="ja-JP"/>
              </w:rPr>
              <w:t>DC_1A-3A-7A-7A_n78(2A)</w:t>
            </w:r>
          </w:p>
          <w:p w14:paraId="321C5AD9" w14:textId="77777777" w:rsidR="00A61C81" w:rsidRPr="007B6BD5" w:rsidRDefault="00A61C81" w:rsidP="00AF7777">
            <w:pPr>
              <w:keepNext/>
              <w:spacing w:after="0"/>
              <w:jc w:val="center"/>
              <w:rPr>
                <w:rFonts w:ascii="Arial" w:hAnsi="Arial"/>
                <w:sz w:val="18"/>
                <w:lang w:eastAsia="ja-JP"/>
              </w:rPr>
            </w:pPr>
            <w:r w:rsidRPr="00C04E13">
              <w:rPr>
                <w:rFonts w:ascii="Arial" w:hAnsi="Arial" w:cs="Arial"/>
                <w:kern w:val="2"/>
                <w:sz w:val="18"/>
                <w:lang w:eastAsia="ja-JP"/>
              </w:rPr>
              <w:t>DC_1A-3A-7A-7A_n78(A-C)</w:t>
            </w:r>
          </w:p>
        </w:tc>
        <w:tc>
          <w:tcPr>
            <w:tcW w:w="3686" w:type="dxa"/>
            <w:tcBorders>
              <w:top w:val="single" w:sz="4" w:space="0" w:color="auto"/>
              <w:left w:val="single" w:sz="4" w:space="0" w:color="auto"/>
              <w:bottom w:val="single" w:sz="4" w:space="0" w:color="auto"/>
              <w:right w:val="single" w:sz="4" w:space="0" w:color="auto"/>
            </w:tcBorders>
          </w:tcPr>
          <w:p w14:paraId="04D60DAE"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DC_1A_n78A</w:t>
            </w:r>
          </w:p>
          <w:p w14:paraId="22D76D55"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DC_3A_n78A</w:t>
            </w:r>
          </w:p>
          <w:p w14:paraId="3D8A144B" w14:textId="77777777" w:rsidR="00A61C81" w:rsidRPr="007B6BD5" w:rsidRDefault="00A61C81" w:rsidP="00AF7777">
            <w:pPr>
              <w:keepNext/>
              <w:spacing w:after="0"/>
              <w:jc w:val="center"/>
              <w:rPr>
                <w:rFonts w:ascii="Arial" w:hAnsi="Arial"/>
                <w:sz w:val="18"/>
                <w:lang w:eastAsia="fi-FI"/>
              </w:rPr>
            </w:pPr>
            <w:r w:rsidRPr="0024034C">
              <w:rPr>
                <w:rFonts w:ascii="Arial" w:hAnsi="Arial"/>
                <w:sz w:val="18"/>
                <w:lang w:eastAsia="fi-FI"/>
              </w:rPr>
              <w:t>DC_7A_n78A</w:t>
            </w:r>
          </w:p>
        </w:tc>
      </w:tr>
      <w:tr w:rsidR="00A61C81" w:rsidRPr="007B6BD5" w14:paraId="6B50C8E2"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362B785C" w14:textId="77777777" w:rsidR="00A61C81" w:rsidRPr="007B6BD5" w:rsidRDefault="00A61C81" w:rsidP="00AF7777">
            <w:pPr>
              <w:spacing w:after="0"/>
              <w:jc w:val="center"/>
              <w:rPr>
                <w:rFonts w:ascii="Arial" w:hAnsi="Arial" w:cs="Arial"/>
                <w:kern w:val="2"/>
                <w:sz w:val="18"/>
                <w:lang w:eastAsia="ja-JP"/>
              </w:rPr>
            </w:pPr>
            <w:r w:rsidRPr="007B6BD5">
              <w:rPr>
                <w:rFonts w:ascii="Arial" w:hAnsi="Arial" w:cs="Arial"/>
                <w:kern w:val="2"/>
                <w:sz w:val="18"/>
                <w:lang w:eastAsia="ja-JP"/>
              </w:rPr>
              <w:t>DC_1A-3A-3A-7A-7A_n78A</w:t>
            </w:r>
            <w:r w:rsidRPr="007B6BD5">
              <w:rPr>
                <w:rFonts w:ascii="Arial" w:hAnsi="Arial" w:cs="Arial"/>
                <w:kern w:val="2"/>
                <w:sz w:val="18"/>
                <w:vertAlign w:val="superscript"/>
                <w:lang w:eastAsia="ja-JP"/>
              </w:rPr>
              <w:t>2</w:t>
            </w:r>
          </w:p>
        </w:tc>
        <w:tc>
          <w:tcPr>
            <w:tcW w:w="3686" w:type="dxa"/>
            <w:tcBorders>
              <w:top w:val="single" w:sz="4" w:space="0" w:color="auto"/>
              <w:left w:val="single" w:sz="4" w:space="0" w:color="auto"/>
              <w:bottom w:val="single" w:sz="4" w:space="0" w:color="auto"/>
              <w:right w:val="single" w:sz="4" w:space="0" w:color="auto"/>
            </w:tcBorders>
            <w:vAlign w:val="center"/>
          </w:tcPr>
          <w:p w14:paraId="3CB5400F" w14:textId="77777777" w:rsidR="00A61C81" w:rsidRPr="007B6BD5" w:rsidRDefault="00A61C81" w:rsidP="00AF7777">
            <w:pPr>
              <w:spacing w:after="0" w:line="256" w:lineRule="auto"/>
              <w:jc w:val="center"/>
              <w:rPr>
                <w:rFonts w:ascii="Arial" w:hAnsi="Arial"/>
                <w:kern w:val="2"/>
                <w:sz w:val="18"/>
                <w:lang w:eastAsia="fi-FI"/>
              </w:rPr>
            </w:pPr>
            <w:r w:rsidRPr="007B6BD5">
              <w:rPr>
                <w:rFonts w:ascii="Arial" w:hAnsi="Arial"/>
                <w:kern w:val="2"/>
                <w:sz w:val="18"/>
                <w:lang w:eastAsia="fi-FI"/>
              </w:rPr>
              <w:t>DC_1A_n78A</w:t>
            </w:r>
          </w:p>
          <w:p w14:paraId="106742BD" w14:textId="77777777" w:rsidR="00A61C81" w:rsidRPr="007B6BD5" w:rsidRDefault="00A61C81" w:rsidP="00AF7777">
            <w:pPr>
              <w:spacing w:after="0" w:line="256" w:lineRule="auto"/>
              <w:jc w:val="center"/>
              <w:rPr>
                <w:rFonts w:ascii="Arial" w:hAnsi="Arial"/>
                <w:kern w:val="2"/>
                <w:sz w:val="18"/>
                <w:lang w:eastAsia="fi-FI"/>
              </w:rPr>
            </w:pPr>
            <w:r w:rsidRPr="007B6BD5">
              <w:rPr>
                <w:rFonts w:ascii="Arial" w:hAnsi="Arial"/>
                <w:kern w:val="2"/>
                <w:sz w:val="18"/>
                <w:lang w:eastAsia="fi-FI"/>
              </w:rPr>
              <w:t>DC_3A_n78A</w:t>
            </w:r>
          </w:p>
          <w:p w14:paraId="6478047B" w14:textId="77777777" w:rsidR="00A61C81" w:rsidRPr="007B6BD5" w:rsidRDefault="00A61C81" w:rsidP="00AF7777">
            <w:pPr>
              <w:spacing w:after="0" w:line="254" w:lineRule="auto"/>
              <w:jc w:val="center"/>
              <w:rPr>
                <w:rFonts w:ascii="Arial" w:hAnsi="Arial"/>
                <w:kern w:val="2"/>
                <w:sz w:val="18"/>
                <w:lang w:eastAsia="fi-FI"/>
              </w:rPr>
            </w:pPr>
            <w:r w:rsidRPr="007B6BD5">
              <w:rPr>
                <w:rFonts w:ascii="Arial" w:hAnsi="Arial"/>
                <w:kern w:val="2"/>
                <w:sz w:val="18"/>
                <w:lang w:eastAsia="fi-FI"/>
              </w:rPr>
              <w:t>DC_7A_n78A</w:t>
            </w:r>
          </w:p>
        </w:tc>
      </w:tr>
      <w:tr w:rsidR="00A61C81" w:rsidRPr="007B6BD5" w14:paraId="57D654D3"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15377D04" w14:textId="77777777" w:rsidR="00A61C81" w:rsidRPr="007B6BD5" w:rsidRDefault="00A61C81" w:rsidP="00AF7777">
            <w:pPr>
              <w:spacing w:after="0"/>
              <w:jc w:val="center"/>
              <w:rPr>
                <w:rFonts w:ascii="Arial" w:hAnsi="Arial" w:cs="Arial"/>
                <w:kern w:val="2"/>
                <w:sz w:val="18"/>
                <w:lang w:eastAsia="ja-JP"/>
              </w:rPr>
            </w:pPr>
            <w:r w:rsidRPr="007B6BD5">
              <w:rPr>
                <w:rFonts w:ascii="Arial" w:eastAsia="Yu Mincho" w:hAnsi="Arial" w:cs="Arial"/>
                <w:sz w:val="18"/>
                <w:lang w:eastAsia="ja-JP"/>
              </w:rPr>
              <w:t>DC_1A-3A-7A_n105A</w:t>
            </w:r>
          </w:p>
        </w:tc>
        <w:tc>
          <w:tcPr>
            <w:tcW w:w="3686" w:type="dxa"/>
            <w:tcBorders>
              <w:top w:val="single" w:sz="4" w:space="0" w:color="auto"/>
              <w:left w:val="single" w:sz="4" w:space="0" w:color="auto"/>
              <w:bottom w:val="single" w:sz="4" w:space="0" w:color="auto"/>
              <w:right w:val="single" w:sz="4" w:space="0" w:color="auto"/>
            </w:tcBorders>
            <w:vAlign w:val="center"/>
          </w:tcPr>
          <w:p w14:paraId="0CC3C01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DC_1A_n105A</w:t>
            </w:r>
          </w:p>
          <w:p w14:paraId="4CAE2B8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DC_3A_n105A</w:t>
            </w:r>
          </w:p>
          <w:p w14:paraId="50C95BDF" w14:textId="77777777" w:rsidR="00A61C81" w:rsidRPr="007B6BD5" w:rsidRDefault="00A61C81" w:rsidP="00AF7777">
            <w:pPr>
              <w:spacing w:after="0" w:line="256" w:lineRule="auto"/>
              <w:jc w:val="center"/>
              <w:rPr>
                <w:rFonts w:ascii="Arial" w:hAnsi="Arial"/>
                <w:kern w:val="2"/>
                <w:sz w:val="18"/>
                <w:lang w:eastAsia="fi-FI"/>
              </w:rPr>
            </w:pPr>
            <w:r w:rsidRPr="007B6BD5">
              <w:rPr>
                <w:rFonts w:ascii="Arial" w:hAnsi="Arial"/>
                <w:sz w:val="18"/>
                <w:lang w:eastAsia="fi-FI"/>
              </w:rPr>
              <w:t>DC_7A_n105A</w:t>
            </w:r>
          </w:p>
        </w:tc>
      </w:tr>
      <w:tr w:rsidR="00A61C81" w:rsidRPr="007B6BD5" w14:paraId="19BBF38F"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5481022F" w14:textId="77777777" w:rsidR="00A61C81" w:rsidRPr="007B6BD5" w:rsidRDefault="00A61C81" w:rsidP="00AF7777">
            <w:pPr>
              <w:pStyle w:val="TAC"/>
              <w:rPr>
                <w:rFonts w:eastAsia="Yu Mincho" w:cs="Arial"/>
                <w:lang w:eastAsia="ja-JP"/>
              </w:rPr>
            </w:pPr>
            <w:r w:rsidRPr="003F6244">
              <w:rPr>
                <w:lang w:eastAsia="zh-CN"/>
              </w:rPr>
              <w:t>DC_1A-3A-8A_n1A</w:t>
            </w:r>
          </w:p>
        </w:tc>
        <w:tc>
          <w:tcPr>
            <w:tcW w:w="3686" w:type="dxa"/>
            <w:tcBorders>
              <w:top w:val="single" w:sz="4" w:space="0" w:color="auto"/>
              <w:left w:val="single" w:sz="4" w:space="0" w:color="auto"/>
              <w:bottom w:val="single" w:sz="4" w:space="0" w:color="auto"/>
              <w:right w:val="single" w:sz="4" w:space="0" w:color="auto"/>
            </w:tcBorders>
          </w:tcPr>
          <w:p w14:paraId="743DB59D" w14:textId="77777777" w:rsidR="00A61C81" w:rsidRPr="006773AF" w:rsidRDefault="00A61C81" w:rsidP="00AF7777">
            <w:pPr>
              <w:pStyle w:val="TAC"/>
              <w:rPr>
                <w:rFonts w:eastAsia="PMingLiU"/>
                <w:kern w:val="2"/>
                <w:lang w:val="en-US" w:eastAsia="zh-TW"/>
              </w:rPr>
            </w:pPr>
            <w:r w:rsidRPr="003F6244">
              <w:rPr>
                <w:kern w:val="2"/>
                <w:lang w:val="en-US" w:eastAsia="fi-FI"/>
              </w:rPr>
              <w:t>DC_1A_n1A</w:t>
            </w:r>
            <w:r w:rsidRPr="003D7F8F">
              <w:rPr>
                <w:kern w:val="2"/>
                <w:vertAlign w:val="superscript"/>
                <w:lang w:val="en-US" w:eastAsia="fi-FI"/>
              </w:rPr>
              <w:t>4</w:t>
            </w:r>
          </w:p>
          <w:p w14:paraId="7E6D417E" w14:textId="77777777" w:rsidR="00A61C81" w:rsidRPr="003F6244" w:rsidRDefault="00A61C81" w:rsidP="00AF7777">
            <w:pPr>
              <w:pStyle w:val="TAC"/>
              <w:rPr>
                <w:kern w:val="2"/>
                <w:lang w:val="en-US" w:eastAsia="fi-FI"/>
              </w:rPr>
            </w:pPr>
            <w:r w:rsidRPr="003F6244">
              <w:rPr>
                <w:kern w:val="2"/>
                <w:lang w:val="en-US" w:eastAsia="fi-FI"/>
              </w:rPr>
              <w:t>DC_3A_n1A</w:t>
            </w:r>
          </w:p>
          <w:p w14:paraId="4076698C" w14:textId="77777777" w:rsidR="00A61C81" w:rsidRPr="007B6BD5" w:rsidRDefault="00A61C81" w:rsidP="00AF7777">
            <w:pPr>
              <w:pStyle w:val="TAC"/>
              <w:rPr>
                <w:lang w:eastAsia="fi-FI"/>
              </w:rPr>
            </w:pPr>
            <w:r w:rsidRPr="003F6244">
              <w:rPr>
                <w:kern w:val="2"/>
                <w:lang w:val="en-US" w:eastAsia="fi-FI"/>
              </w:rPr>
              <w:t>DC_8A_n1A</w:t>
            </w:r>
          </w:p>
        </w:tc>
      </w:tr>
      <w:tr w:rsidR="00A61C81" w:rsidRPr="007B6BD5" w14:paraId="35AA2564"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5A7B644D" w14:textId="77777777" w:rsidR="00A61C81" w:rsidRPr="007B6BD5" w:rsidRDefault="00A61C81" w:rsidP="00AF7777">
            <w:pPr>
              <w:pStyle w:val="TAC"/>
              <w:rPr>
                <w:rFonts w:eastAsia="Yu Mincho" w:cs="Arial"/>
                <w:lang w:eastAsia="ja-JP"/>
              </w:rPr>
            </w:pPr>
            <w:r w:rsidRPr="007274BB">
              <w:rPr>
                <w:lang w:eastAsia="zh-CN"/>
              </w:rPr>
              <w:t>DC_1A-3A-3A-8A_n1A</w:t>
            </w:r>
          </w:p>
        </w:tc>
        <w:tc>
          <w:tcPr>
            <w:tcW w:w="3686" w:type="dxa"/>
            <w:tcBorders>
              <w:top w:val="single" w:sz="4" w:space="0" w:color="auto"/>
              <w:left w:val="single" w:sz="4" w:space="0" w:color="auto"/>
              <w:bottom w:val="single" w:sz="4" w:space="0" w:color="auto"/>
              <w:right w:val="single" w:sz="4" w:space="0" w:color="auto"/>
            </w:tcBorders>
          </w:tcPr>
          <w:p w14:paraId="4AC3D662" w14:textId="77777777" w:rsidR="00A61C81" w:rsidRPr="006773AF" w:rsidRDefault="00A61C81" w:rsidP="00AF7777">
            <w:pPr>
              <w:pStyle w:val="TAC"/>
              <w:rPr>
                <w:rFonts w:eastAsia="PMingLiU"/>
                <w:kern w:val="2"/>
                <w:lang w:val="en-US" w:eastAsia="zh-TW"/>
              </w:rPr>
            </w:pPr>
            <w:r w:rsidRPr="007274BB">
              <w:rPr>
                <w:kern w:val="2"/>
                <w:lang w:val="en-US" w:eastAsia="fi-FI"/>
              </w:rPr>
              <w:t>DC_1A_n1A</w:t>
            </w:r>
            <w:r w:rsidRPr="003D7F8F">
              <w:rPr>
                <w:kern w:val="2"/>
                <w:vertAlign w:val="superscript"/>
                <w:lang w:val="en-US" w:eastAsia="fi-FI"/>
              </w:rPr>
              <w:t>4</w:t>
            </w:r>
          </w:p>
          <w:p w14:paraId="56044378" w14:textId="77777777" w:rsidR="00A61C81" w:rsidRPr="007274BB" w:rsidRDefault="00A61C81" w:rsidP="00AF7777">
            <w:pPr>
              <w:pStyle w:val="TAC"/>
              <w:rPr>
                <w:kern w:val="2"/>
                <w:lang w:val="en-US" w:eastAsia="fi-FI"/>
              </w:rPr>
            </w:pPr>
            <w:r w:rsidRPr="007274BB">
              <w:rPr>
                <w:kern w:val="2"/>
                <w:lang w:val="en-US" w:eastAsia="fi-FI"/>
              </w:rPr>
              <w:t>DC_3A_n1A</w:t>
            </w:r>
          </w:p>
          <w:p w14:paraId="7C9D3293" w14:textId="77777777" w:rsidR="00A61C81" w:rsidRPr="007B6BD5" w:rsidRDefault="00A61C81" w:rsidP="00AF7777">
            <w:pPr>
              <w:pStyle w:val="TAC"/>
              <w:rPr>
                <w:lang w:eastAsia="fi-FI"/>
              </w:rPr>
            </w:pPr>
            <w:r w:rsidRPr="007274BB">
              <w:rPr>
                <w:kern w:val="2"/>
                <w:lang w:val="en-US" w:eastAsia="fi-FI"/>
              </w:rPr>
              <w:t>DC_8A_n1A</w:t>
            </w:r>
          </w:p>
        </w:tc>
      </w:tr>
      <w:tr w:rsidR="00A61C81" w:rsidRPr="007B6BD5" w14:paraId="0199FBA0"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5B694E0F" w14:textId="77777777" w:rsidR="00A61C81" w:rsidRPr="007B6BD5" w:rsidRDefault="00A61C81" w:rsidP="00AF7777">
            <w:pPr>
              <w:spacing w:after="0"/>
              <w:jc w:val="center"/>
              <w:rPr>
                <w:rFonts w:ascii="Arial" w:eastAsia="Yu Mincho" w:hAnsi="Arial" w:cs="Arial"/>
                <w:sz w:val="18"/>
                <w:lang w:eastAsia="ja-JP"/>
              </w:rPr>
            </w:pPr>
            <w:r w:rsidRPr="007B6BD5">
              <w:rPr>
                <w:rFonts w:ascii="Arial" w:hAnsi="Arial"/>
                <w:sz w:val="18"/>
                <w:lang w:eastAsia="zh-CN"/>
              </w:rPr>
              <w:t>DC_1A-3</w:t>
            </w:r>
            <w:r w:rsidRPr="007B6BD5">
              <w:rPr>
                <w:rFonts w:ascii="Arial" w:eastAsia="Malgun Gothic" w:hAnsi="Arial"/>
                <w:sz w:val="18"/>
                <w:lang w:eastAsia="zh-CN"/>
              </w:rPr>
              <w:t>A-8A_</w:t>
            </w:r>
            <w:r w:rsidRPr="007B6BD5">
              <w:rPr>
                <w:rFonts w:ascii="Arial" w:hAnsi="Arial"/>
                <w:sz w:val="18"/>
                <w:lang w:eastAsia="zh-CN"/>
              </w:rPr>
              <w:t>n</w:t>
            </w:r>
            <w:r w:rsidRPr="007B6BD5">
              <w:rPr>
                <w:rFonts w:ascii="Arial" w:eastAsia="Malgun Gothic" w:hAnsi="Arial"/>
                <w:sz w:val="18"/>
                <w:lang w:eastAsia="zh-CN"/>
              </w:rPr>
              <w:t>7</w:t>
            </w:r>
            <w:r w:rsidRPr="007B6BD5">
              <w:rPr>
                <w:rFonts w:ascii="Arial" w:hAnsi="Arial"/>
                <w:sz w:val="18"/>
                <w:lang w:eastAsia="zh-CN"/>
              </w:rPr>
              <w:t>A</w:t>
            </w:r>
          </w:p>
        </w:tc>
        <w:tc>
          <w:tcPr>
            <w:tcW w:w="3686" w:type="dxa"/>
            <w:tcBorders>
              <w:top w:val="single" w:sz="4" w:space="0" w:color="auto"/>
              <w:left w:val="single" w:sz="4" w:space="0" w:color="auto"/>
              <w:bottom w:val="single" w:sz="4" w:space="0" w:color="auto"/>
              <w:right w:val="single" w:sz="4" w:space="0" w:color="auto"/>
            </w:tcBorders>
            <w:vAlign w:val="center"/>
          </w:tcPr>
          <w:p w14:paraId="71E48264" w14:textId="77777777" w:rsidR="00A61C81" w:rsidRPr="007B6BD5" w:rsidRDefault="00A61C81" w:rsidP="00AF7777">
            <w:pPr>
              <w:spacing w:after="0" w:line="256" w:lineRule="auto"/>
              <w:jc w:val="center"/>
              <w:rPr>
                <w:rFonts w:ascii="Arial" w:hAnsi="Arial"/>
                <w:kern w:val="2"/>
                <w:sz w:val="18"/>
                <w:lang w:eastAsia="fi-FI"/>
              </w:rPr>
            </w:pPr>
            <w:r w:rsidRPr="007B6BD5">
              <w:rPr>
                <w:rFonts w:ascii="Arial" w:hAnsi="Arial"/>
                <w:kern w:val="2"/>
                <w:sz w:val="18"/>
                <w:lang w:eastAsia="fi-FI"/>
              </w:rPr>
              <w:t>DC_1A_n7A</w:t>
            </w:r>
          </w:p>
          <w:p w14:paraId="666B3A93" w14:textId="77777777" w:rsidR="00A61C81" w:rsidRPr="007B6BD5" w:rsidRDefault="00A61C81" w:rsidP="00AF7777">
            <w:pPr>
              <w:spacing w:after="0" w:line="256" w:lineRule="auto"/>
              <w:jc w:val="center"/>
              <w:rPr>
                <w:rFonts w:ascii="Arial" w:hAnsi="Arial"/>
                <w:kern w:val="2"/>
                <w:sz w:val="18"/>
                <w:lang w:eastAsia="fi-FI"/>
              </w:rPr>
            </w:pPr>
            <w:r w:rsidRPr="007B6BD5">
              <w:rPr>
                <w:rFonts w:ascii="Arial" w:hAnsi="Arial"/>
                <w:kern w:val="2"/>
                <w:sz w:val="18"/>
                <w:lang w:eastAsia="fi-FI"/>
              </w:rPr>
              <w:t>DC_3A_n7A</w:t>
            </w:r>
          </w:p>
          <w:p w14:paraId="3AB30A2C" w14:textId="77777777" w:rsidR="00A61C81" w:rsidRPr="007B6BD5" w:rsidRDefault="00A61C81" w:rsidP="00AF7777">
            <w:pPr>
              <w:spacing w:after="0"/>
              <w:jc w:val="center"/>
              <w:rPr>
                <w:rFonts w:ascii="Arial" w:hAnsi="Arial"/>
                <w:sz w:val="18"/>
                <w:lang w:eastAsia="fi-FI"/>
              </w:rPr>
            </w:pPr>
            <w:r w:rsidRPr="007B6BD5">
              <w:rPr>
                <w:rFonts w:ascii="Arial" w:hAnsi="Arial"/>
                <w:kern w:val="2"/>
                <w:sz w:val="18"/>
                <w:lang w:eastAsia="fi-FI"/>
              </w:rPr>
              <w:t>DC_8A_n7A</w:t>
            </w:r>
          </w:p>
        </w:tc>
      </w:tr>
      <w:tr w:rsidR="00A61C81" w:rsidRPr="007B6BD5" w14:paraId="522B56BE" w14:textId="77777777" w:rsidTr="00182DE0">
        <w:trPr>
          <w:jc w:val="center"/>
        </w:trPr>
        <w:tc>
          <w:tcPr>
            <w:tcW w:w="3480" w:type="dxa"/>
            <w:shd w:val="clear" w:color="auto" w:fill="auto"/>
            <w:noWrap/>
            <w:vAlign w:val="center"/>
          </w:tcPr>
          <w:p w14:paraId="0B56E11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zh-CN"/>
              </w:rPr>
              <w:t>DC_1A-3</w:t>
            </w:r>
            <w:r w:rsidRPr="007B6BD5">
              <w:rPr>
                <w:rFonts w:ascii="Arial" w:eastAsia="Malgun Gothic" w:hAnsi="Arial"/>
                <w:sz w:val="18"/>
                <w:lang w:eastAsia="zh-CN"/>
              </w:rPr>
              <w:t>A-8A_</w:t>
            </w:r>
            <w:r w:rsidRPr="007B6BD5">
              <w:rPr>
                <w:rFonts w:ascii="Arial" w:hAnsi="Arial"/>
                <w:sz w:val="18"/>
                <w:lang w:eastAsia="zh-CN"/>
              </w:rPr>
              <w:t>n</w:t>
            </w:r>
            <w:r w:rsidRPr="007B6BD5">
              <w:rPr>
                <w:rFonts w:ascii="Arial" w:eastAsia="Malgun Gothic" w:hAnsi="Arial"/>
                <w:sz w:val="18"/>
                <w:lang w:eastAsia="zh-CN"/>
              </w:rPr>
              <w:t>28</w:t>
            </w:r>
            <w:r w:rsidRPr="007B6BD5">
              <w:rPr>
                <w:rFonts w:ascii="Arial" w:hAnsi="Arial"/>
                <w:sz w:val="18"/>
                <w:lang w:eastAsia="zh-CN"/>
              </w:rPr>
              <w:t>A</w:t>
            </w:r>
          </w:p>
        </w:tc>
        <w:tc>
          <w:tcPr>
            <w:tcW w:w="3686" w:type="dxa"/>
            <w:vAlign w:val="center"/>
          </w:tcPr>
          <w:p w14:paraId="1F0649DC"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DC_1A_n28A</w:t>
            </w:r>
          </w:p>
          <w:p w14:paraId="4F4C50BB"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DC_3A_n28A</w:t>
            </w:r>
          </w:p>
          <w:p w14:paraId="3DC1E2E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DC_8A_n28A</w:t>
            </w:r>
          </w:p>
        </w:tc>
      </w:tr>
      <w:tr w:rsidR="00A61C81" w:rsidRPr="007B6BD5" w14:paraId="164C3A43" w14:textId="77777777" w:rsidTr="00182DE0">
        <w:trPr>
          <w:jc w:val="center"/>
        </w:trPr>
        <w:tc>
          <w:tcPr>
            <w:tcW w:w="3480" w:type="dxa"/>
            <w:shd w:val="clear" w:color="auto" w:fill="auto"/>
            <w:noWrap/>
            <w:vAlign w:val="center"/>
          </w:tcPr>
          <w:p w14:paraId="63AB9D26" w14:textId="77777777" w:rsidR="00A61C81" w:rsidRDefault="00A61C81" w:rsidP="00AF7777">
            <w:pPr>
              <w:spacing w:after="0"/>
              <w:jc w:val="center"/>
              <w:rPr>
                <w:rFonts w:ascii="Arial" w:hAnsi="Arial"/>
                <w:sz w:val="18"/>
                <w:lang w:eastAsia="zh-CN"/>
              </w:rPr>
            </w:pPr>
            <w:r w:rsidRPr="009D6C37">
              <w:rPr>
                <w:rFonts w:ascii="Arial" w:hAnsi="Arial"/>
                <w:sz w:val="18"/>
                <w:lang w:eastAsia="zh-CN"/>
              </w:rPr>
              <w:t>DC_1A-3A-8A_n40A</w:t>
            </w:r>
          </w:p>
          <w:p w14:paraId="49B8AABF" w14:textId="77777777" w:rsidR="00A61C81" w:rsidRPr="007B6BD5" w:rsidRDefault="00A61C81" w:rsidP="00AF7777">
            <w:pPr>
              <w:spacing w:after="0"/>
              <w:jc w:val="center"/>
              <w:rPr>
                <w:rFonts w:ascii="Arial" w:hAnsi="Arial"/>
                <w:sz w:val="18"/>
                <w:lang w:eastAsia="zh-CN"/>
              </w:rPr>
            </w:pPr>
            <w:r w:rsidRPr="009D6C37">
              <w:rPr>
                <w:rFonts w:ascii="Arial" w:hAnsi="Arial"/>
                <w:sz w:val="18"/>
                <w:lang w:eastAsia="zh-CN"/>
              </w:rPr>
              <w:t>DC_1A-3C-8A_n40A</w:t>
            </w:r>
          </w:p>
        </w:tc>
        <w:tc>
          <w:tcPr>
            <w:tcW w:w="3686" w:type="dxa"/>
            <w:vAlign w:val="center"/>
          </w:tcPr>
          <w:p w14:paraId="4C7B4976" w14:textId="77777777" w:rsidR="00A61C81" w:rsidRPr="009D6C37" w:rsidRDefault="00A61C81" w:rsidP="00AF7777">
            <w:pPr>
              <w:spacing w:after="0"/>
              <w:jc w:val="center"/>
              <w:rPr>
                <w:rFonts w:ascii="Arial" w:hAnsi="Arial"/>
                <w:sz w:val="18"/>
                <w:lang w:eastAsia="zh-CN"/>
              </w:rPr>
            </w:pPr>
            <w:r w:rsidRPr="009D6C37">
              <w:rPr>
                <w:rFonts w:ascii="Arial" w:hAnsi="Arial"/>
                <w:sz w:val="18"/>
                <w:lang w:eastAsia="zh-CN"/>
              </w:rPr>
              <w:t>DC_1A_n40A</w:t>
            </w:r>
          </w:p>
          <w:p w14:paraId="30BE192C" w14:textId="77777777" w:rsidR="00A61C81" w:rsidRPr="009D6C37" w:rsidRDefault="00A61C81" w:rsidP="00AF7777">
            <w:pPr>
              <w:spacing w:after="0"/>
              <w:jc w:val="center"/>
              <w:rPr>
                <w:rFonts w:ascii="Arial" w:hAnsi="Arial"/>
                <w:sz w:val="18"/>
                <w:lang w:eastAsia="zh-CN"/>
              </w:rPr>
            </w:pPr>
            <w:r w:rsidRPr="009D6C37">
              <w:rPr>
                <w:rFonts w:ascii="Arial" w:hAnsi="Arial"/>
                <w:sz w:val="18"/>
                <w:lang w:eastAsia="zh-CN"/>
              </w:rPr>
              <w:t>DC_3A_n40A</w:t>
            </w:r>
          </w:p>
          <w:p w14:paraId="07D876A5" w14:textId="77777777" w:rsidR="00A61C81" w:rsidRPr="007B6BD5" w:rsidRDefault="00A61C81" w:rsidP="00AF7777">
            <w:pPr>
              <w:spacing w:after="0"/>
              <w:jc w:val="center"/>
              <w:rPr>
                <w:rFonts w:ascii="Arial" w:hAnsi="Arial"/>
                <w:sz w:val="18"/>
                <w:lang w:eastAsia="zh-CN"/>
              </w:rPr>
            </w:pPr>
            <w:r w:rsidRPr="009D6C37">
              <w:rPr>
                <w:rFonts w:ascii="Arial" w:hAnsi="Arial"/>
                <w:sz w:val="18"/>
                <w:lang w:eastAsia="zh-CN"/>
              </w:rPr>
              <w:t>DC_8A_n40A</w:t>
            </w:r>
          </w:p>
        </w:tc>
      </w:tr>
      <w:tr w:rsidR="00A61C81" w:rsidRPr="007B6BD5" w14:paraId="33A0817D" w14:textId="77777777" w:rsidTr="00182DE0">
        <w:trPr>
          <w:jc w:val="center"/>
        </w:trPr>
        <w:tc>
          <w:tcPr>
            <w:tcW w:w="3480" w:type="dxa"/>
            <w:shd w:val="clear" w:color="auto" w:fill="auto"/>
            <w:noWrap/>
            <w:vAlign w:val="center"/>
          </w:tcPr>
          <w:p w14:paraId="0563D72A" w14:textId="77777777" w:rsidR="00A61C81" w:rsidRPr="007B6BD5" w:rsidRDefault="00A61C81" w:rsidP="00AF7777">
            <w:pPr>
              <w:spacing w:after="0"/>
              <w:jc w:val="center"/>
              <w:rPr>
                <w:rFonts w:ascii="Arial" w:hAnsi="Arial"/>
                <w:sz w:val="18"/>
                <w:lang w:eastAsia="zh-CN"/>
              </w:rPr>
            </w:pPr>
            <w:r w:rsidRPr="00FC21AA">
              <w:rPr>
                <w:rFonts w:ascii="Arial" w:hAnsi="Arial"/>
                <w:sz w:val="18"/>
                <w:lang w:eastAsia="zh-CN"/>
              </w:rPr>
              <w:t>DC_1A-3A-8A_n41A</w:t>
            </w:r>
          </w:p>
        </w:tc>
        <w:tc>
          <w:tcPr>
            <w:tcW w:w="3686" w:type="dxa"/>
          </w:tcPr>
          <w:p w14:paraId="624209EC" w14:textId="77777777" w:rsidR="00A61C81" w:rsidRPr="00FC21AA" w:rsidRDefault="00A61C81" w:rsidP="00AF7777">
            <w:pPr>
              <w:keepNext/>
              <w:keepLines/>
              <w:spacing w:after="0"/>
              <w:jc w:val="center"/>
              <w:rPr>
                <w:rFonts w:ascii="Arial" w:hAnsi="Arial"/>
                <w:sz w:val="18"/>
                <w:lang w:eastAsia="zh-CN"/>
              </w:rPr>
            </w:pPr>
            <w:r w:rsidRPr="00FC21AA">
              <w:rPr>
                <w:rFonts w:ascii="Arial" w:hAnsi="Arial"/>
                <w:sz w:val="18"/>
                <w:lang w:eastAsia="zh-CN"/>
              </w:rPr>
              <w:t>DC_1A_n41A</w:t>
            </w:r>
          </w:p>
          <w:p w14:paraId="1A838E42" w14:textId="77777777" w:rsidR="00A61C81" w:rsidRPr="00FC21AA" w:rsidRDefault="00A61C81" w:rsidP="00AF7777">
            <w:pPr>
              <w:keepNext/>
              <w:keepLines/>
              <w:spacing w:after="0"/>
              <w:jc w:val="center"/>
              <w:rPr>
                <w:rFonts w:ascii="Arial" w:hAnsi="Arial"/>
                <w:sz w:val="18"/>
                <w:lang w:eastAsia="zh-CN"/>
              </w:rPr>
            </w:pPr>
            <w:r w:rsidRPr="00FC21AA">
              <w:rPr>
                <w:rFonts w:ascii="Arial" w:hAnsi="Arial"/>
                <w:sz w:val="18"/>
                <w:lang w:eastAsia="zh-CN"/>
              </w:rPr>
              <w:t>DC_3A_n41A</w:t>
            </w:r>
          </w:p>
          <w:p w14:paraId="43F5468E" w14:textId="77777777" w:rsidR="00A61C81" w:rsidRPr="007B6BD5" w:rsidRDefault="00A61C81" w:rsidP="00AF7777">
            <w:pPr>
              <w:spacing w:after="0"/>
              <w:jc w:val="center"/>
              <w:rPr>
                <w:rFonts w:ascii="Arial" w:hAnsi="Arial"/>
                <w:sz w:val="18"/>
                <w:lang w:eastAsia="zh-CN"/>
              </w:rPr>
            </w:pPr>
            <w:r w:rsidRPr="00FC21AA">
              <w:rPr>
                <w:rFonts w:ascii="Arial" w:hAnsi="Arial"/>
                <w:sz w:val="18"/>
                <w:lang w:eastAsia="zh-CN"/>
              </w:rPr>
              <w:t>DC_8A_n41A</w:t>
            </w:r>
          </w:p>
        </w:tc>
      </w:tr>
      <w:tr w:rsidR="00A61C81" w:rsidRPr="007B6BD5" w14:paraId="2123EC0F" w14:textId="77777777" w:rsidTr="00182DE0">
        <w:trPr>
          <w:jc w:val="center"/>
        </w:trPr>
        <w:tc>
          <w:tcPr>
            <w:tcW w:w="3480" w:type="dxa"/>
            <w:shd w:val="clear" w:color="auto" w:fill="auto"/>
            <w:noWrap/>
            <w:vAlign w:val="center"/>
          </w:tcPr>
          <w:p w14:paraId="2F947253" w14:textId="77777777" w:rsidR="00A61C81" w:rsidRPr="00FC21AA" w:rsidRDefault="00A61C81" w:rsidP="00AF7777">
            <w:pPr>
              <w:spacing w:after="0"/>
              <w:jc w:val="center"/>
              <w:rPr>
                <w:rFonts w:ascii="Arial" w:hAnsi="Arial"/>
                <w:sz w:val="18"/>
                <w:lang w:eastAsia="zh-CN"/>
              </w:rPr>
            </w:pPr>
            <w:r w:rsidRPr="00405593">
              <w:rPr>
                <w:rFonts w:ascii="Arial" w:hAnsi="Arial"/>
                <w:sz w:val="18"/>
                <w:lang w:eastAsia="zh-CN"/>
              </w:rPr>
              <w:lastRenderedPageBreak/>
              <w:t>DC_1A-3A-3A-8A_n41A</w:t>
            </w:r>
          </w:p>
        </w:tc>
        <w:tc>
          <w:tcPr>
            <w:tcW w:w="3686" w:type="dxa"/>
          </w:tcPr>
          <w:p w14:paraId="6CF2B2CA" w14:textId="77777777" w:rsidR="00A61C81" w:rsidRPr="00405593" w:rsidRDefault="00A61C81" w:rsidP="00AF7777">
            <w:pPr>
              <w:keepNext/>
              <w:keepLines/>
              <w:spacing w:after="0"/>
              <w:jc w:val="center"/>
              <w:rPr>
                <w:rFonts w:ascii="Arial" w:hAnsi="Arial"/>
                <w:sz w:val="18"/>
                <w:lang w:eastAsia="zh-CN"/>
              </w:rPr>
            </w:pPr>
            <w:r w:rsidRPr="00405593">
              <w:rPr>
                <w:rFonts w:ascii="Arial" w:hAnsi="Arial"/>
                <w:sz w:val="18"/>
                <w:lang w:eastAsia="zh-CN"/>
              </w:rPr>
              <w:t>DC_1A_n41A</w:t>
            </w:r>
          </w:p>
          <w:p w14:paraId="35C1EB04" w14:textId="77777777" w:rsidR="00A61C81" w:rsidRPr="00405593" w:rsidRDefault="00A61C81" w:rsidP="00AF7777">
            <w:pPr>
              <w:keepNext/>
              <w:keepLines/>
              <w:spacing w:after="0"/>
              <w:jc w:val="center"/>
              <w:rPr>
                <w:rFonts w:ascii="Arial" w:hAnsi="Arial"/>
                <w:sz w:val="18"/>
                <w:lang w:eastAsia="zh-CN"/>
              </w:rPr>
            </w:pPr>
            <w:r w:rsidRPr="00405593">
              <w:rPr>
                <w:rFonts w:ascii="Arial" w:hAnsi="Arial"/>
                <w:sz w:val="18"/>
                <w:lang w:eastAsia="zh-CN"/>
              </w:rPr>
              <w:t>DC_3A_n41A</w:t>
            </w:r>
          </w:p>
          <w:p w14:paraId="6B61C733" w14:textId="77777777" w:rsidR="00A61C81" w:rsidRPr="00FC21AA" w:rsidRDefault="00A61C81" w:rsidP="00AF7777">
            <w:pPr>
              <w:keepNext/>
              <w:keepLines/>
              <w:spacing w:after="0"/>
              <w:jc w:val="center"/>
              <w:rPr>
                <w:rFonts w:ascii="Arial" w:hAnsi="Arial"/>
                <w:sz w:val="18"/>
                <w:lang w:eastAsia="zh-CN"/>
              </w:rPr>
            </w:pPr>
            <w:r w:rsidRPr="00405593">
              <w:rPr>
                <w:rFonts w:ascii="Arial" w:hAnsi="Arial"/>
                <w:sz w:val="18"/>
                <w:lang w:eastAsia="zh-CN"/>
              </w:rPr>
              <w:t>DC_8A_n41A</w:t>
            </w:r>
          </w:p>
        </w:tc>
      </w:tr>
      <w:tr w:rsidR="00A61C81" w:rsidRPr="007B6BD5" w14:paraId="33B0C029" w14:textId="77777777" w:rsidTr="00182DE0">
        <w:trPr>
          <w:jc w:val="center"/>
        </w:trPr>
        <w:tc>
          <w:tcPr>
            <w:tcW w:w="3480" w:type="dxa"/>
            <w:shd w:val="clear" w:color="auto" w:fill="auto"/>
            <w:noWrap/>
            <w:vAlign w:val="center"/>
          </w:tcPr>
          <w:p w14:paraId="7A23D117" w14:textId="77777777" w:rsidR="00A61C81" w:rsidRPr="006B05FD" w:rsidRDefault="00A61C81" w:rsidP="00AF7777">
            <w:pPr>
              <w:spacing w:after="0"/>
              <w:jc w:val="center"/>
              <w:rPr>
                <w:rFonts w:ascii="Arial" w:hAnsi="Arial"/>
                <w:sz w:val="18"/>
              </w:rPr>
            </w:pPr>
            <w:r w:rsidRPr="006B05FD">
              <w:rPr>
                <w:rFonts w:ascii="Arial" w:hAnsi="Arial"/>
                <w:sz w:val="18"/>
              </w:rPr>
              <w:t>DC_1A-3A-8A_n71A</w:t>
            </w:r>
          </w:p>
          <w:p w14:paraId="4B1950CC" w14:textId="77777777" w:rsidR="00A61C81" w:rsidRPr="00405593" w:rsidRDefault="00A61C81" w:rsidP="00AF7777">
            <w:pPr>
              <w:spacing w:after="0"/>
              <w:jc w:val="center"/>
              <w:rPr>
                <w:rFonts w:ascii="Arial" w:hAnsi="Arial"/>
                <w:sz w:val="18"/>
                <w:lang w:eastAsia="zh-CN"/>
              </w:rPr>
            </w:pPr>
            <w:r w:rsidRPr="006B05FD">
              <w:rPr>
                <w:rFonts w:ascii="Arial" w:hAnsi="Arial"/>
                <w:sz w:val="18"/>
              </w:rPr>
              <w:t>DC_1A-3C-8A_n71A</w:t>
            </w:r>
          </w:p>
        </w:tc>
        <w:tc>
          <w:tcPr>
            <w:tcW w:w="3686" w:type="dxa"/>
          </w:tcPr>
          <w:p w14:paraId="253D7C40" w14:textId="77777777" w:rsidR="00A61C81" w:rsidRPr="00A07C73" w:rsidRDefault="00A61C81" w:rsidP="00AF7777">
            <w:pPr>
              <w:spacing w:after="0"/>
              <w:jc w:val="center"/>
              <w:rPr>
                <w:rFonts w:ascii="Arial" w:hAnsi="Arial"/>
                <w:sz w:val="18"/>
              </w:rPr>
            </w:pPr>
            <w:r w:rsidRPr="00A07C73">
              <w:rPr>
                <w:rFonts w:ascii="Arial" w:hAnsi="Arial"/>
                <w:sz w:val="18"/>
              </w:rPr>
              <w:t>DC_1A_n71A</w:t>
            </w:r>
          </w:p>
          <w:p w14:paraId="42D46A6F" w14:textId="77777777" w:rsidR="00A61C81" w:rsidRPr="00A07C73" w:rsidRDefault="00A61C81" w:rsidP="00AF7777">
            <w:pPr>
              <w:spacing w:after="0"/>
              <w:jc w:val="center"/>
              <w:rPr>
                <w:rFonts w:ascii="Arial" w:hAnsi="Arial"/>
                <w:sz w:val="18"/>
              </w:rPr>
            </w:pPr>
            <w:r w:rsidRPr="00A07C73">
              <w:rPr>
                <w:rFonts w:ascii="Arial" w:hAnsi="Arial"/>
                <w:sz w:val="18"/>
              </w:rPr>
              <w:t>DC_3A_n71A</w:t>
            </w:r>
          </w:p>
          <w:p w14:paraId="6A03ED3A" w14:textId="77777777" w:rsidR="00A61C81" w:rsidRPr="00405593" w:rsidRDefault="00A61C81" w:rsidP="00AF7777">
            <w:pPr>
              <w:spacing w:after="0"/>
              <w:jc w:val="center"/>
              <w:rPr>
                <w:rFonts w:ascii="Arial" w:hAnsi="Arial"/>
                <w:sz w:val="18"/>
                <w:lang w:eastAsia="zh-CN"/>
              </w:rPr>
            </w:pPr>
            <w:r w:rsidRPr="00A07C73">
              <w:rPr>
                <w:rFonts w:ascii="Arial" w:hAnsi="Arial"/>
                <w:sz w:val="18"/>
              </w:rPr>
              <w:t>DC_8A_n71A</w:t>
            </w:r>
          </w:p>
        </w:tc>
      </w:tr>
      <w:tr w:rsidR="00A61C81" w:rsidRPr="007B6BD5" w14:paraId="699B0E66" w14:textId="77777777" w:rsidTr="00182DE0">
        <w:trPr>
          <w:jc w:val="center"/>
        </w:trPr>
        <w:tc>
          <w:tcPr>
            <w:tcW w:w="3480" w:type="dxa"/>
            <w:shd w:val="clear" w:color="auto" w:fill="auto"/>
            <w:noWrap/>
            <w:vAlign w:val="center"/>
          </w:tcPr>
          <w:p w14:paraId="1EC8A290" w14:textId="77777777" w:rsidR="00A61C81" w:rsidRPr="007B6BD5" w:rsidRDefault="00A61C81" w:rsidP="00AF7777">
            <w:pPr>
              <w:spacing w:after="0"/>
              <w:jc w:val="center"/>
              <w:rPr>
                <w:rFonts w:ascii="Arial" w:hAnsi="Arial"/>
                <w:sz w:val="18"/>
                <w:vertAlign w:val="superscript"/>
                <w:lang w:eastAsia="fi-FI"/>
              </w:rPr>
            </w:pPr>
            <w:r w:rsidRPr="007B6BD5">
              <w:rPr>
                <w:rFonts w:ascii="Arial" w:hAnsi="Arial"/>
                <w:sz w:val="18"/>
              </w:rPr>
              <w:t>DC_1A-3</w:t>
            </w:r>
            <w:r w:rsidRPr="007B6BD5">
              <w:rPr>
                <w:rFonts w:ascii="Arial" w:eastAsia="Malgun Gothic" w:hAnsi="Arial"/>
                <w:sz w:val="18"/>
              </w:rPr>
              <w:t>A-8A_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fi-FI"/>
              </w:rPr>
              <w:t>2,9</w:t>
            </w:r>
          </w:p>
          <w:p w14:paraId="1211349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zh-CN"/>
              </w:rPr>
              <w:t>DC_1A-3C-8A_n77A</w:t>
            </w:r>
            <w:r w:rsidRPr="007B6BD5">
              <w:rPr>
                <w:rFonts w:ascii="Arial" w:hAnsi="Arial"/>
                <w:sz w:val="18"/>
                <w:vertAlign w:val="superscript"/>
                <w:lang w:eastAsia="fi-FI"/>
              </w:rPr>
              <w:t>2,9</w:t>
            </w:r>
          </w:p>
        </w:tc>
        <w:tc>
          <w:tcPr>
            <w:tcW w:w="3686" w:type="dxa"/>
            <w:vAlign w:val="center"/>
          </w:tcPr>
          <w:p w14:paraId="391B9398" w14:textId="77777777" w:rsidR="00A61C81" w:rsidRPr="007B6BD5" w:rsidRDefault="00A61C81" w:rsidP="00AF7777">
            <w:pPr>
              <w:spacing w:after="0"/>
              <w:jc w:val="center"/>
              <w:rPr>
                <w:rFonts w:ascii="Arial" w:hAnsi="Arial"/>
                <w:sz w:val="18"/>
              </w:rPr>
            </w:pPr>
            <w:r w:rsidRPr="007B6BD5">
              <w:rPr>
                <w:rFonts w:ascii="Arial" w:hAnsi="Arial"/>
                <w:sz w:val="18"/>
              </w:rPr>
              <w:t>DC_1A_n77A</w:t>
            </w:r>
            <w:r w:rsidRPr="007B6BD5">
              <w:rPr>
                <w:rFonts w:ascii="Arial" w:hAnsi="Arial"/>
                <w:sz w:val="18"/>
                <w:vertAlign w:val="superscript"/>
                <w:lang w:eastAsia="fi-FI"/>
              </w:rPr>
              <w:t>9</w:t>
            </w:r>
          </w:p>
          <w:p w14:paraId="71FA0907"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DC_3A_n77A</w:t>
            </w:r>
            <w:r w:rsidRPr="007B6BD5">
              <w:rPr>
                <w:rFonts w:ascii="Arial" w:hAnsi="Arial"/>
                <w:sz w:val="18"/>
                <w:vertAlign w:val="superscript"/>
                <w:lang w:eastAsia="fi-FI"/>
              </w:rPr>
              <w:t>9</w:t>
            </w:r>
          </w:p>
          <w:p w14:paraId="20395771" w14:textId="77777777" w:rsidR="00A61C81" w:rsidRPr="007B6BD5" w:rsidRDefault="00A61C81" w:rsidP="00AF7777">
            <w:pPr>
              <w:spacing w:after="0"/>
              <w:jc w:val="center"/>
              <w:rPr>
                <w:rFonts w:ascii="Arial" w:hAnsi="Arial"/>
                <w:sz w:val="18"/>
              </w:rPr>
            </w:pPr>
            <w:r w:rsidRPr="007B6BD5">
              <w:rPr>
                <w:rFonts w:ascii="Arial" w:hAnsi="Arial"/>
                <w:sz w:val="18"/>
                <w:lang w:eastAsia="zh-CN"/>
              </w:rPr>
              <w:t>DC_3C_n77A</w:t>
            </w:r>
          </w:p>
          <w:p w14:paraId="52DC544E"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DC_8A_n77A</w:t>
            </w:r>
            <w:r w:rsidRPr="007B6BD5">
              <w:rPr>
                <w:rFonts w:ascii="Arial" w:hAnsi="Arial"/>
                <w:sz w:val="18"/>
                <w:vertAlign w:val="superscript"/>
                <w:lang w:eastAsia="fi-FI"/>
              </w:rPr>
              <w:t>9</w:t>
            </w:r>
          </w:p>
        </w:tc>
      </w:tr>
      <w:tr w:rsidR="00A61C81" w:rsidRPr="007B6BD5" w14:paraId="0D039113" w14:textId="77777777" w:rsidTr="00182DE0">
        <w:trPr>
          <w:jc w:val="center"/>
        </w:trPr>
        <w:tc>
          <w:tcPr>
            <w:tcW w:w="3480" w:type="dxa"/>
            <w:shd w:val="clear" w:color="auto" w:fill="auto"/>
            <w:noWrap/>
            <w:vAlign w:val="center"/>
          </w:tcPr>
          <w:p w14:paraId="7C8445A1"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DC_1A-3</w:t>
            </w:r>
            <w:r w:rsidRPr="007B6BD5">
              <w:rPr>
                <w:rFonts w:ascii="Arial" w:eastAsia="Malgun Gothic" w:hAnsi="Arial"/>
                <w:sz w:val="18"/>
              </w:rPr>
              <w:t>A-8A_</w:t>
            </w:r>
            <w:r w:rsidRPr="007B6BD5">
              <w:rPr>
                <w:rFonts w:ascii="Arial" w:hAnsi="Arial"/>
                <w:sz w:val="18"/>
              </w:rPr>
              <w:t>n</w:t>
            </w:r>
            <w:r w:rsidRPr="007B6BD5">
              <w:rPr>
                <w:rFonts w:ascii="Arial" w:eastAsia="Malgun Gothic" w:hAnsi="Arial"/>
                <w:sz w:val="18"/>
              </w:rPr>
              <w:t>77(2</w:t>
            </w:r>
            <w:r w:rsidRPr="007B6BD5">
              <w:rPr>
                <w:rFonts w:ascii="Arial" w:hAnsi="Arial"/>
                <w:sz w:val="18"/>
              </w:rPr>
              <w:t>A)</w:t>
            </w:r>
            <w:r w:rsidRPr="007B6BD5">
              <w:rPr>
                <w:rFonts w:ascii="Arial" w:hAnsi="Arial"/>
                <w:sz w:val="18"/>
                <w:vertAlign w:val="superscript"/>
                <w:lang w:eastAsia="fi-FI"/>
              </w:rPr>
              <w:t>2</w:t>
            </w:r>
          </w:p>
          <w:p w14:paraId="797024E0" w14:textId="77777777" w:rsidR="00A61C81" w:rsidRPr="007B6BD5" w:rsidRDefault="00A61C81" w:rsidP="00AF7777">
            <w:pPr>
              <w:spacing w:after="0"/>
              <w:jc w:val="center"/>
              <w:rPr>
                <w:rFonts w:ascii="Arial" w:hAnsi="Arial"/>
                <w:sz w:val="18"/>
              </w:rPr>
            </w:pPr>
            <w:r w:rsidRPr="007B6BD5">
              <w:rPr>
                <w:rFonts w:ascii="Arial" w:hAnsi="Arial"/>
                <w:sz w:val="18"/>
                <w:lang w:eastAsia="zh-CN"/>
              </w:rPr>
              <w:t>DC_1A-3C-8A_n77(2A)</w:t>
            </w:r>
          </w:p>
        </w:tc>
        <w:tc>
          <w:tcPr>
            <w:tcW w:w="3686" w:type="dxa"/>
            <w:vAlign w:val="center"/>
          </w:tcPr>
          <w:p w14:paraId="5E439B16" w14:textId="77777777" w:rsidR="00A61C81" w:rsidRPr="007B6BD5" w:rsidRDefault="00A61C81" w:rsidP="00AF7777">
            <w:pPr>
              <w:spacing w:after="0"/>
              <w:jc w:val="center"/>
              <w:rPr>
                <w:rFonts w:ascii="Arial" w:hAnsi="Arial"/>
                <w:sz w:val="18"/>
              </w:rPr>
            </w:pPr>
            <w:r w:rsidRPr="007B6BD5">
              <w:rPr>
                <w:rFonts w:ascii="Arial" w:hAnsi="Arial"/>
                <w:sz w:val="18"/>
              </w:rPr>
              <w:t>DC_1A_n77A</w:t>
            </w:r>
            <w:r w:rsidRPr="007B6BD5">
              <w:rPr>
                <w:rFonts w:ascii="Arial" w:hAnsi="Arial"/>
                <w:sz w:val="18"/>
                <w:vertAlign w:val="superscript"/>
                <w:lang w:eastAsia="fi-FI"/>
              </w:rPr>
              <w:t>9</w:t>
            </w:r>
          </w:p>
          <w:p w14:paraId="62A1829E"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DC_3A_n77A</w:t>
            </w:r>
            <w:r w:rsidRPr="007B6BD5">
              <w:rPr>
                <w:rFonts w:ascii="Arial" w:hAnsi="Arial"/>
                <w:sz w:val="18"/>
                <w:vertAlign w:val="superscript"/>
                <w:lang w:eastAsia="fi-FI"/>
              </w:rPr>
              <w:t>9</w:t>
            </w:r>
          </w:p>
          <w:p w14:paraId="691CC941"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DC_3C_n77A</w:t>
            </w:r>
          </w:p>
          <w:p w14:paraId="1061A4FF" w14:textId="77777777" w:rsidR="00A61C81" w:rsidRPr="007B6BD5" w:rsidRDefault="00A61C81" w:rsidP="00AF7777">
            <w:pPr>
              <w:spacing w:after="0"/>
              <w:jc w:val="center"/>
              <w:rPr>
                <w:rFonts w:ascii="Arial" w:hAnsi="Arial"/>
                <w:sz w:val="18"/>
              </w:rPr>
            </w:pPr>
            <w:r w:rsidRPr="007B6BD5">
              <w:rPr>
                <w:rFonts w:ascii="Arial" w:hAnsi="Arial"/>
                <w:sz w:val="18"/>
              </w:rPr>
              <w:t>DC_8A_n77A</w:t>
            </w:r>
            <w:r w:rsidRPr="007B6BD5">
              <w:rPr>
                <w:rFonts w:ascii="Arial" w:hAnsi="Arial"/>
                <w:sz w:val="18"/>
                <w:vertAlign w:val="superscript"/>
                <w:lang w:eastAsia="fi-FI"/>
              </w:rPr>
              <w:t>9</w:t>
            </w:r>
          </w:p>
        </w:tc>
      </w:tr>
      <w:tr w:rsidR="00A61C81" w:rsidRPr="007B6BD5" w14:paraId="3F00C7BB" w14:textId="77777777" w:rsidTr="00182DE0">
        <w:trPr>
          <w:jc w:val="center"/>
        </w:trPr>
        <w:tc>
          <w:tcPr>
            <w:tcW w:w="3480" w:type="dxa"/>
            <w:shd w:val="clear" w:color="auto" w:fill="auto"/>
            <w:noWrap/>
            <w:vAlign w:val="center"/>
          </w:tcPr>
          <w:p w14:paraId="5CE12F7C"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DC_1A_n3A-n8A-n77A</w:t>
            </w:r>
          </w:p>
          <w:p w14:paraId="45E7A0FB" w14:textId="77777777" w:rsidR="00A61C81" w:rsidRPr="007B6BD5" w:rsidRDefault="00A61C81" w:rsidP="00AF7777">
            <w:pPr>
              <w:spacing w:after="0"/>
              <w:jc w:val="center"/>
              <w:rPr>
                <w:rFonts w:ascii="Arial" w:hAnsi="Arial"/>
                <w:sz w:val="18"/>
              </w:rPr>
            </w:pPr>
          </w:p>
        </w:tc>
        <w:tc>
          <w:tcPr>
            <w:tcW w:w="3686" w:type="dxa"/>
            <w:vAlign w:val="center"/>
          </w:tcPr>
          <w:p w14:paraId="62179D77" w14:textId="77777777" w:rsidR="00A61C81" w:rsidRPr="007B6BD5" w:rsidRDefault="00A61C81" w:rsidP="00AF7777">
            <w:pPr>
              <w:spacing w:after="0"/>
              <w:jc w:val="center"/>
              <w:rPr>
                <w:rFonts w:ascii="Arial" w:hAnsi="Arial"/>
                <w:sz w:val="18"/>
              </w:rPr>
            </w:pPr>
            <w:r w:rsidRPr="007B6BD5">
              <w:rPr>
                <w:rFonts w:ascii="Arial" w:hAnsi="Arial" w:cs="Arial"/>
                <w:color w:val="000000"/>
                <w:sz w:val="18"/>
                <w:szCs w:val="18"/>
              </w:rPr>
              <w:t>DC_1A_n3A</w:t>
            </w:r>
            <w:r w:rsidRPr="007B6BD5">
              <w:rPr>
                <w:rFonts w:ascii="Arial" w:hAnsi="Arial" w:cs="Arial"/>
                <w:color w:val="000000"/>
                <w:sz w:val="18"/>
                <w:szCs w:val="18"/>
              </w:rPr>
              <w:br/>
              <w:t>DC_1A_n8A</w:t>
            </w:r>
            <w:r w:rsidRPr="007B6BD5">
              <w:rPr>
                <w:rFonts w:ascii="Arial" w:hAnsi="Arial" w:cs="Arial"/>
                <w:color w:val="000000"/>
                <w:sz w:val="18"/>
                <w:szCs w:val="18"/>
              </w:rPr>
              <w:br/>
              <w:t>DC_1A_n77A</w:t>
            </w:r>
          </w:p>
        </w:tc>
      </w:tr>
      <w:tr w:rsidR="00A61C81" w:rsidRPr="007B6BD5" w14:paraId="61225E54" w14:textId="77777777" w:rsidTr="00182DE0">
        <w:trPr>
          <w:jc w:val="center"/>
        </w:trPr>
        <w:tc>
          <w:tcPr>
            <w:tcW w:w="3480" w:type="dxa"/>
            <w:shd w:val="clear" w:color="auto" w:fill="auto"/>
            <w:noWrap/>
            <w:vAlign w:val="center"/>
          </w:tcPr>
          <w:p w14:paraId="1BFB212F" w14:textId="77777777" w:rsidR="00A61C81" w:rsidRPr="007B6BD5" w:rsidRDefault="00A61C81" w:rsidP="00AF7777">
            <w:pPr>
              <w:spacing w:after="0"/>
              <w:jc w:val="center"/>
              <w:rPr>
                <w:rFonts w:ascii="Arial" w:hAnsi="Arial"/>
                <w:sz w:val="18"/>
              </w:rPr>
            </w:pPr>
            <w:r w:rsidRPr="007B6BD5">
              <w:rPr>
                <w:rFonts w:ascii="Arial" w:hAnsi="Arial" w:cs="Arial"/>
                <w:color w:val="000000"/>
                <w:sz w:val="18"/>
                <w:szCs w:val="18"/>
              </w:rPr>
              <w:t>DC_1A_n3A-n8A-n77(2A)</w:t>
            </w:r>
          </w:p>
        </w:tc>
        <w:tc>
          <w:tcPr>
            <w:tcW w:w="3686" w:type="dxa"/>
            <w:vAlign w:val="center"/>
          </w:tcPr>
          <w:p w14:paraId="0C34D029" w14:textId="77777777" w:rsidR="00A61C81" w:rsidRPr="007B6BD5" w:rsidRDefault="00A61C81" w:rsidP="00AF7777">
            <w:pPr>
              <w:spacing w:after="0"/>
              <w:jc w:val="center"/>
              <w:rPr>
                <w:rFonts w:ascii="Arial" w:hAnsi="Arial"/>
                <w:sz w:val="18"/>
              </w:rPr>
            </w:pPr>
            <w:r w:rsidRPr="007B6BD5">
              <w:rPr>
                <w:rFonts w:ascii="Arial" w:hAnsi="Arial" w:cs="Arial"/>
                <w:color w:val="000000"/>
                <w:sz w:val="18"/>
                <w:szCs w:val="18"/>
              </w:rPr>
              <w:t>DC_1A_n3A</w:t>
            </w:r>
            <w:r w:rsidRPr="007B6BD5">
              <w:rPr>
                <w:rFonts w:ascii="Arial" w:hAnsi="Arial" w:cs="Arial"/>
                <w:color w:val="000000"/>
                <w:sz w:val="18"/>
                <w:szCs w:val="18"/>
              </w:rPr>
              <w:br/>
              <w:t>DC_1A_n8A</w:t>
            </w:r>
            <w:r w:rsidRPr="007B6BD5">
              <w:rPr>
                <w:rFonts w:ascii="Arial" w:hAnsi="Arial" w:cs="Arial"/>
                <w:color w:val="000000"/>
                <w:sz w:val="18"/>
                <w:szCs w:val="18"/>
              </w:rPr>
              <w:br/>
              <w:t>DC_1A_n77A</w:t>
            </w:r>
          </w:p>
        </w:tc>
      </w:tr>
      <w:tr w:rsidR="00A61C81" w:rsidRPr="007B6BD5" w14:paraId="272DD463" w14:textId="77777777" w:rsidTr="00182DE0">
        <w:trPr>
          <w:jc w:val="center"/>
        </w:trPr>
        <w:tc>
          <w:tcPr>
            <w:tcW w:w="3480" w:type="dxa"/>
            <w:shd w:val="clear" w:color="auto" w:fill="auto"/>
            <w:noWrap/>
            <w:vAlign w:val="center"/>
          </w:tcPr>
          <w:p w14:paraId="7E89A782" w14:textId="77777777" w:rsidR="00A61C81" w:rsidRPr="007B6BD5" w:rsidRDefault="00A61C81" w:rsidP="00AF7777">
            <w:pPr>
              <w:spacing w:after="0"/>
              <w:jc w:val="center"/>
              <w:rPr>
                <w:rFonts w:ascii="Arial" w:hAnsi="Arial"/>
                <w:sz w:val="18"/>
              </w:rPr>
            </w:pPr>
            <w:r w:rsidRPr="007B6BD5">
              <w:rPr>
                <w:rFonts w:ascii="Arial" w:hAnsi="Arial" w:hint="eastAsia"/>
                <w:sz w:val="18"/>
                <w:lang w:eastAsia="ja-JP"/>
              </w:rPr>
              <w:t>D</w:t>
            </w:r>
            <w:r w:rsidRPr="007B6BD5">
              <w:rPr>
                <w:rFonts w:ascii="Arial" w:hAnsi="Arial"/>
                <w:sz w:val="18"/>
                <w:lang w:eastAsia="ja-JP"/>
              </w:rPr>
              <w:t>C_1A-3A-8A_n77(3A)</w:t>
            </w:r>
            <w:r w:rsidRPr="007B6BD5">
              <w:rPr>
                <w:rFonts w:ascii="Arial" w:hAnsi="Arial"/>
                <w:sz w:val="18"/>
                <w:vertAlign w:val="superscript"/>
                <w:lang w:eastAsia="ja-JP"/>
              </w:rPr>
              <w:t>2</w:t>
            </w:r>
          </w:p>
        </w:tc>
        <w:tc>
          <w:tcPr>
            <w:tcW w:w="3686" w:type="dxa"/>
            <w:vAlign w:val="center"/>
          </w:tcPr>
          <w:p w14:paraId="01EC351E" w14:textId="77777777" w:rsidR="00A61C81" w:rsidRPr="007B6BD5" w:rsidRDefault="00A61C81" w:rsidP="00AF7777">
            <w:pPr>
              <w:spacing w:after="0"/>
              <w:jc w:val="center"/>
              <w:rPr>
                <w:rFonts w:ascii="Arial" w:hAnsi="Arial"/>
                <w:sz w:val="18"/>
              </w:rPr>
            </w:pPr>
            <w:r w:rsidRPr="007B6BD5">
              <w:rPr>
                <w:rFonts w:ascii="Arial" w:hAnsi="Arial"/>
                <w:sz w:val="18"/>
              </w:rPr>
              <w:t>DC_1A_n77A</w:t>
            </w:r>
          </w:p>
          <w:p w14:paraId="5DBE825C"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DC_3A_n77A</w:t>
            </w:r>
          </w:p>
          <w:p w14:paraId="709BE1AE" w14:textId="77777777" w:rsidR="00A61C81" w:rsidRPr="007B6BD5" w:rsidRDefault="00A61C81" w:rsidP="00AF7777">
            <w:pPr>
              <w:spacing w:after="0"/>
              <w:jc w:val="center"/>
              <w:rPr>
                <w:rFonts w:ascii="Arial" w:hAnsi="Arial"/>
                <w:sz w:val="18"/>
              </w:rPr>
            </w:pPr>
            <w:r w:rsidRPr="007B6BD5">
              <w:rPr>
                <w:rFonts w:ascii="Arial" w:hAnsi="Arial"/>
                <w:sz w:val="18"/>
              </w:rPr>
              <w:t>DC_8A_n77A</w:t>
            </w:r>
          </w:p>
        </w:tc>
      </w:tr>
      <w:tr w:rsidR="00A61C81" w:rsidRPr="007B6BD5" w14:paraId="73004AC8" w14:textId="77777777" w:rsidTr="00182DE0">
        <w:trPr>
          <w:jc w:val="center"/>
        </w:trPr>
        <w:tc>
          <w:tcPr>
            <w:tcW w:w="3480" w:type="dxa"/>
            <w:shd w:val="clear" w:color="auto" w:fill="auto"/>
            <w:noWrap/>
            <w:vAlign w:val="center"/>
          </w:tcPr>
          <w:p w14:paraId="24399D54" w14:textId="77777777" w:rsidR="00A61C81" w:rsidRPr="007B6BD5" w:rsidRDefault="00A61C81" w:rsidP="00AF7777">
            <w:pPr>
              <w:spacing w:after="0"/>
              <w:jc w:val="center"/>
              <w:rPr>
                <w:rFonts w:ascii="Arial" w:hAnsi="Arial"/>
                <w:sz w:val="18"/>
              </w:rPr>
            </w:pPr>
            <w:r>
              <w:rPr>
                <w:rFonts w:ascii="Arial" w:hAnsi="Arial" w:cs="Arial"/>
                <w:color w:val="000000"/>
                <w:sz w:val="18"/>
                <w:szCs w:val="18"/>
              </w:rPr>
              <w:t>DC_1A-3A_n8A-n77A</w:t>
            </w:r>
          </w:p>
        </w:tc>
        <w:tc>
          <w:tcPr>
            <w:tcW w:w="3686" w:type="dxa"/>
          </w:tcPr>
          <w:p w14:paraId="51555E4E" w14:textId="77777777" w:rsidR="00A61C81" w:rsidRDefault="00A61C81" w:rsidP="00AF7777">
            <w:pPr>
              <w:keepNext/>
              <w:keepLines/>
              <w:spacing w:after="0"/>
              <w:jc w:val="center"/>
              <w:rPr>
                <w:rFonts w:ascii="Arial" w:hAnsi="Arial" w:cs="Arial"/>
                <w:color w:val="000000"/>
                <w:sz w:val="18"/>
                <w:szCs w:val="18"/>
              </w:rPr>
            </w:pPr>
            <w:r>
              <w:rPr>
                <w:rFonts w:ascii="Arial" w:hAnsi="Arial" w:cs="Arial"/>
                <w:color w:val="000000"/>
                <w:sz w:val="18"/>
                <w:szCs w:val="18"/>
              </w:rPr>
              <w:t>DC_1A_n8A</w:t>
            </w:r>
          </w:p>
          <w:p w14:paraId="530FB86B" w14:textId="77777777" w:rsidR="00A61C81" w:rsidRDefault="00A61C81" w:rsidP="00AF7777">
            <w:pPr>
              <w:keepNext/>
              <w:keepLines/>
              <w:spacing w:after="0"/>
              <w:jc w:val="center"/>
              <w:rPr>
                <w:rFonts w:ascii="Arial" w:hAnsi="Arial" w:cs="Arial"/>
                <w:color w:val="000000"/>
                <w:sz w:val="18"/>
                <w:szCs w:val="18"/>
              </w:rPr>
            </w:pPr>
            <w:r>
              <w:rPr>
                <w:rFonts w:ascii="Arial" w:hAnsi="Arial" w:cs="Arial"/>
                <w:color w:val="000000"/>
                <w:sz w:val="18"/>
                <w:szCs w:val="18"/>
              </w:rPr>
              <w:t>DC_1A_n77A</w:t>
            </w:r>
          </w:p>
          <w:p w14:paraId="1D22B1CC" w14:textId="77777777" w:rsidR="00A61C81" w:rsidRDefault="00A61C81" w:rsidP="00AF7777">
            <w:pPr>
              <w:keepNext/>
              <w:keepLines/>
              <w:spacing w:after="0"/>
              <w:jc w:val="center"/>
              <w:rPr>
                <w:rFonts w:ascii="Arial" w:hAnsi="Arial" w:cs="Arial"/>
                <w:color w:val="000000"/>
                <w:sz w:val="18"/>
                <w:szCs w:val="18"/>
              </w:rPr>
            </w:pPr>
            <w:r>
              <w:rPr>
                <w:rFonts w:ascii="Arial" w:hAnsi="Arial" w:cs="Arial"/>
                <w:color w:val="000000"/>
                <w:sz w:val="18"/>
                <w:szCs w:val="18"/>
              </w:rPr>
              <w:t>DC_3A_n8A</w:t>
            </w:r>
          </w:p>
          <w:p w14:paraId="570B992D" w14:textId="77777777" w:rsidR="00A61C81" w:rsidRPr="007B6BD5" w:rsidRDefault="00A61C81" w:rsidP="00AF7777">
            <w:pPr>
              <w:spacing w:after="0"/>
              <w:jc w:val="center"/>
              <w:rPr>
                <w:rFonts w:ascii="Arial" w:hAnsi="Arial"/>
                <w:sz w:val="18"/>
              </w:rPr>
            </w:pPr>
            <w:r>
              <w:rPr>
                <w:rFonts w:ascii="Arial" w:hAnsi="Arial" w:cs="Arial"/>
                <w:color w:val="000000"/>
                <w:sz w:val="18"/>
                <w:szCs w:val="18"/>
              </w:rPr>
              <w:t>DC_3A_n77A</w:t>
            </w:r>
          </w:p>
        </w:tc>
      </w:tr>
      <w:tr w:rsidR="00A61C81" w:rsidRPr="007B6BD5" w14:paraId="38701697" w14:textId="77777777" w:rsidTr="00182DE0">
        <w:trPr>
          <w:jc w:val="center"/>
        </w:trPr>
        <w:tc>
          <w:tcPr>
            <w:tcW w:w="3480" w:type="dxa"/>
            <w:shd w:val="clear" w:color="auto" w:fill="auto"/>
            <w:noWrap/>
            <w:vAlign w:val="center"/>
          </w:tcPr>
          <w:p w14:paraId="6D41C906" w14:textId="77777777" w:rsidR="00A61C81" w:rsidRPr="007B6BD5" w:rsidRDefault="00A61C81" w:rsidP="00AF7777">
            <w:pPr>
              <w:spacing w:after="0"/>
              <w:jc w:val="center"/>
              <w:rPr>
                <w:rFonts w:ascii="Arial" w:hAnsi="Arial" w:cs="Arial"/>
                <w:color w:val="000000"/>
                <w:sz w:val="18"/>
                <w:szCs w:val="18"/>
              </w:rPr>
            </w:pPr>
            <w:r>
              <w:rPr>
                <w:rFonts w:ascii="Arial" w:hAnsi="Arial" w:cs="Arial"/>
                <w:color w:val="000000"/>
                <w:sz w:val="18"/>
                <w:szCs w:val="18"/>
              </w:rPr>
              <w:t>DC_1A-3A_n8A-n77(2A)</w:t>
            </w:r>
          </w:p>
        </w:tc>
        <w:tc>
          <w:tcPr>
            <w:tcW w:w="3686" w:type="dxa"/>
          </w:tcPr>
          <w:p w14:paraId="0FC9DA74" w14:textId="77777777" w:rsidR="00A61C81" w:rsidRDefault="00A61C81" w:rsidP="00AF7777">
            <w:pPr>
              <w:keepNext/>
              <w:keepLines/>
              <w:spacing w:after="0"/>
              <w:jc w:val="center"/>
              <w:rPr>
                <w:rFonts w:ascii="Arial" w:hAnsi="Arial" w:cs="Arial"/>
                <w:color w:val="000000"/>
                <w:sz w:val="18"/>
                <w:szCs w:val="18"/>
              </w:rPr>
            </w:pPr>
            <w:r>
              <w:rPr>
                <w:rFonts w:ascii="Arial" w:hAnsi="Arial" w:cs="Arial"/>
                <w:color w:val="000000"/>
                <w:sz w:val="18"/>
                <w:szCs w:val="18"/>
              </w:rPr>
              <w:t>DC_1A_n8A</w:t>
            </w:r>
          </w:p>
          <w:p w14:paraId="4DCE3D93" w14:textId="77777777" w:rsidR="00A61C81" w:rsidRDefault="00A61C81" w:rsidP="00AF7777">
            <w:pPr>
              <w:keepNext/>
              <w:keepLines/>
              <w:spacing w:after="0"/>
              <w:jc w:val="center"/>
              <w:rPr>
                <w:rFonts w:ascii="Arial" w:hAnsi="Arial" w:cs="Arial"/>
                <w:color w:val="000000"/>
                <w:sz w:val="18"/>
                <w:szCs w:val="18"/>
              </w:rPr>
            </w:pPr>
            <w:r>
              <w:rPr>
                <w:rFonts w:ascii="Arial" w:hAnsi="Arial" w:cs="Arial"/>
                <w:color w:val="000000"/>
                <w:sz w:val="18"/>
                <w:szCs w:val="18"/>
              </w:rPr>
              <w:t>DC_1A_n77A</w:t>
            </w:r>
          </w:p>
          <w:p w14:paraId="7C1D1B66" w14:textId="77777777" w:rsidR="00A61C81" w:rsidRDefault="00A61C81" w:rsidP="00AF7777">
            <w:pPr>
              <w:keepNext/>
              <w:keepLines/>
              <w:spacing w:after="0"/>
              <w:jc w:val="center"/>
              <w:rPr>
                <w:rFonts w:ascii="Arial" w:hAnsi="Arial" w:cs="Arial"/>
                <w:color w:val="000000"/>
                <w:sz w:val="18"/>
                <w:szCs w:val="18"/>
              </w:rPr>
            </w:pPr>
            <w:r>
              <w:rPr>
                <w:rFonts w:ascii="Arial" w:hAnsi="Arial" w:cs="Arial"/>
                <w:color w:val="000000"/>
                <w:sz w:val="18"/>
                <w:szCs w:val="18"/>
              </w:rPr>
              <w:t>DC_3A_n8A</w:t>
            </w:r>
          </w:p>
          <w:p w14:paraId="03B10095" w14:textId="77777777" w:rsidR="00A61C81" w:rsidRPr="007B6BD5" w:rsidRDefault="00A61C81" w:rsidP="00AF7777">
            <w:pPr>
              <w:spacing w:after="0"/>
              <w:jc w:val="center"/>
              <w:rPr>
                <w:rFonts w:ascii="Arial" w:hAnsi="Arial" w:cs="Arial"/>
                <w:color w:val="000000"/>
                <w:sz w:val="18"/>
                <w:szCs w:val="18"/>
              </w:rPr>
            </w:pPr>
            <w:r>
              <w:rPr>
                <w:rFonts w:ascii="Arial" w:hAnsi="Arial" w:cs="Arial"/>
                <w:color w:val="000000"/>
                <w:sz w:val="18"/>
                <w:szCs w:val="18"/>
              </w:rPr>
              <w:t>DC_3A_n77A</w:t>
            </w:r>
          </w:p>
        </w:tc>
      </w:tr>
      <w:tr w:rsidR="00A61C81" w:rsidRPr="007B6BD5" w14:paraId="6563BC57" w14:textId="77777777" w:rsidTr="00182DE0">
        <w:trPr>
          <w:jc w:val="center"/>
        </w:trPr>
        <w:tc>
          <w:tcPr>
            <w:tcW w:w="3480" w:type="dxa"/>
            <w:shd w:val="clear" w:color="auto" w:fill="auto"/>
            <w:noWrap/>
            <w:vAlign w:val="center"/>
          </w:tcPr>
          <w:p w14:paraId="3F1F7D1E" w14:textId="77777777" w:rsidR="00A61C81" w:rsidRPr="007B6BD5" w:rsidRDefault="00A61C81" w:rsidP="00AF7777">
            <w:pPr>
              <w:spacing w:after="0"/>
              <w:jc w:val="center"/>
              <w:rPr>
                <w:rFonts w:ascii="Arial" w:hAnsi="Arial"/>
                <w:sz w:val="18"/>
                <w:vertAlign w:val="superscript"/>
                <w:lang w:eastAsia="fi-FI"/>
              </w:rPr>
            </w:pPr>
            <w:r w:rsidRPr="007B6BD5">
              <w:rPr>
                <w:rFonts w:ascii="Arial" w:hAnsi="Arial"/>
                <w:sz w:val="18"/>
                <w:lang w:eastAsia="fi-FI"/>
              </w:rPr>
              <w:t>DC_1A-3A-8A_n78A</w:t>
            </w:r>
            <w:r w:rsidRPr="007B6BD5">
              <w:rPr>
                <w:rFonts w:ascii="Arial" w:hAnsi="Arial"/>
                <w:sz w:val="18"/>
                <w:vertAlign w:val="superscript"/>
                <w:lang w:eastAsia="fi-FI"/>
              </w:rPr>
              <w:t>2,9</w:t>
            </w:r>
          </w:p>
          <w:p w14:paraId="360FAEB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TW"/>
              </w:rPr>
              <w:t>DC_1A-3A-8B_n78A</w:t>
            </w:r>
            <w:r w:rsidRPr="007B6BD5">
              <w:rPr>
                <w:rFonts w:ascii="Arial" w:hAnsi="Arial" w:hint="eastAsia"/>
                <w:sz w:val="18"/>
                <w:vertAlign w:val="superscript"/>
                <w:lang w:eastAsia="zh-TW"/>
              </w:rPr>
              <w:t>2</w:t>
            </w:r>
          </w:p>
          <w:p w14:paraId="12AE222F"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ja-JP"/>
              </w:rPr>
              <w:t>DC_1A-3C-8A_n78A</w:t>
            </w:r>
            <w:r w:rsidRPr="007B6BD5">
              <w:rPr>
                <w:rFonts w:ascii="Arial" w:hAnsi="Arial" w:cs="Arial"/>
                <w:sz w:val="18"/>
                <w:vertAlign w:val="superscript"/>
                <w:lang w:eastAsia="ja-JP"/>
              </w:rPr>
              <w:t>2</w:t>
            </w:r>
            <w:r w:rsidRPr="007B6BD5">
              <w:rPr>
                <w:rFonts w:ascii="Arial" w:hAnsi="Arial"/>
                <w:sz w:val="18"/>
                <w:vertAlign w:val="superscript"/>
                <w:lang w:eastAsia="fi-FI"/>
              </w:rPr>
              <w:t>,9</w:t>
            </w:r>
          </w:p>
        </w:tc>
        <w:tc>
          <w:tcPr>
            <w:tcW w:w="3686" w:type="dxa"/>
            <w:vAlign w:val="center"/>
          </w:tcPr>
          <w:p w14:paraId="3D62230A" w14:textId="77777777" w:rsidR="00A61C81" w:rsidRPr="00FC21AA" w:rsidRDefault="00A61C81" w:rsidP="00AF7777">
            <w:pPr>
              <w:keepNext/>
              <w:keepLines/>
              <w:spacing w:after="0"/>
              <w:jc w:val="center"/>
              <w:rPr>
                <w:rFonts w:ascii="Arial" w:hAnsi="Arial"/>
                <w:sz w:val="18"/>
                <w:lang w:eastAsia="fi-FI"/>
              </w:rPr>
            </w:pPr>
            <w:r w:rsidRPr="00FC21AA">
              <w:rPr>
                <w:rFonts w:ascii="Arial" w:hAnsi="Arial"/>
                <w:sz w:val="18"/>
                <w:lang w:eastAsia="fi-FI"/>
              </w:rPr>
              <w:t>DC_1A_n78A</w:t>
            </w:r>
            <w:r w:rsidRPr="00FC21AA">
              <w:rPr>
                <w:rFonts w:ascii="Arial" w:hAnsi="Arial"/>
                <w:sz w:val="18"/>
                <w:vertAlign w:val="superscript"/>
                <w:lang w:eastAsia="fi-FI"/>
              </w:rPr>
              <w:t>9</w:t>
            </w:r>
          </w:p>
          <w:p w14:paraId="78E718C9" w14:textId="77777777" w:rsidR="00A61C81" w:rsidRDefault="00A61C81" w:rsidP="00AF7777">
            <w:pPr>
              <w:keepNext/>
              <w:keepLines/>
              <w:spacing w:after="0"/>
              <w:jc w:val="center"/>
              <w:rPr>
                <w:rFonts w:ascii="Arial" w:hAnsi="Arial"/>
                <w:sz w:val="18"/>
                <w:vertAlign w:val="superscript"/>
                <w:lang w:eastAsia="fi-FI"/>
              </w:rPr>
            </w:pPr>
            <w:r w:rsidRPr="00FC21AA">
              <w:rPr>
                <w:rFonts w:ascii="Arial" w:hAnsi="Arial"/>
                <w:sz w:val="18"/>
                <w:lang w:eastAsia="fi-FI"/>
              </w:rPr>
              <w:t>DC_3A_n78A</w:t>
            </w:r>
            <w:r w:rsidRPr="00FC21AA">
              <w:rPr>
                <w:rFonts w:ascii="Arial" w:hAnsi="Arial"/>
                <w:sz w:val="18"/>
                <w:vertAlign w:val="superscript"/>
                <w:lang w:eastAsia="fi-FI"/>
              </w:rPr>
              <w:t>9</w:t>
            </w:r>
          </w:p>
          <w:p w14:paraId="54AED546" w14:textId="77777777" w:rsidR="00A61C81" w:rsidRPr="00FC21AA" w:rsidRDefault="00A61C81" w:rsidP="00AF7777">
            <w:pPr>
              <w:keepNext/>
              <w:keepLines/>
              <w:spacing w:after="0"/>
              <w:jc w:val="center"/>
              <w:rPr>
                <w:rFonts w:ascii="Arial" w:hAnsi="Arial"/>
                <w:sz w:val="18"/>
                <w:lang w:eastAsia="fi-FI"/>
              </w:rPr>
            </w:pPr>
            <w:r w:rsidRPr="00D27572">
              <w:rPr>
                <w:rFonts w:ascii="Arial" w:hAnsi="Arial"/>
                <w:sz w:val="18"/>
                <w:lang w:eastAsia="fi-FI"/>
              </w:rPr>
              <w:t>DC_3C_n78A</w:t>
            </w:r>
          </w:p>
          <w:p w14:paraId="5238BAD1" w14:textId="77777777" w:rsidR="00A61C81" w:rsidRPr="007B6BD5" w:rsidRDefault="00A61C81" w:rsidP="00AF7777">
            <w:pPr>
              <w:spacing w:after="0"/>
              <w:jc w:val="center"/>
              <w:rPr>
                <w:rFonts w:ascii="Arial" w:hAnsi="Arial"/>
                <w:sz w:val="18"/>
                <w:lang w:eastAsia="fi-FI"/>
              </w:rPr>
            </w:pPr>
            <w:r w:rsidRPr="00FC21AA">
              <w:rPr>
                <w:rFonts w:ascii="Arial" w:hAnsi="Arial"/>
                <w:sz w:val="18"/>
                <w:lang w:eastAsia="fi-FI"/>
              </w:rPr>
              <w:t>DC_8A_n78A</w:t>
            </w:r>
            <w:r w:rsidRPr="00FC21AA">
              <w:rPr>
                <w:rFonts w:ascii="Arial" w:hAnsi="Arial"/>
                <w:sz w:val="18"/>
                <w:vertAlign w:val="superscript"/>
                <w:lang w:eastAsia="fi-FI"/>
              </w:rPr>
              <w:t>9</w:t>
            </w:r>
          </w:p>
        </w:tc>
      </w:tr>
      <w:tr w:rsidR="00A61C81" w:rsidRPr="007B6BD5" w14:paraId="268464F2" w14:textId="77777777" w:rsidTr="00182DE0">
        <w:trPr>
          <w:jc w:val="center"/>
        </w:trPr>
        <w:tc>
          <w:tcPr>
            <w:tcW w:w="3480" w:type="dxa"/>
            <w:shd w:val="clear" w:color="auto" w:fill="auto"/>
            <w:noWrap/>
            <w:vAlign w:val="center"/>
          </w:tcPr>
          <w:p w14:paraId="3E3D3C55" w14:textId="77777777" w:rsidR="00A61C81" w:rsidRPr="007B6BD5" w:rsidRDefault="00A61C81" w:rsidP="00AF7777">
            <w:pPr>
              <w:spacing w:after="0"/>
              <w:jc w:val="center"/>
              <w:rPr>
                <w:rFonts w:ascii="Arial" w:hAnsi="Arial"/>
                <w:sz w:val="18"/>
                <w:vertAlign w:val="superscript"/>
                <w:lang w:eastAsia="fi-FI"/>
              </w:rPr>
            </w:pPr>
            <w:r w:rsidRPr="007B6BD5">
              <w:rPr>
                <w:rFonts w:ascii="Arial" w:hAnsi="Arial"/>
                <w:sz w:val="18"/>
                <w:lang w:eastAsia="fi-FI"/>
              </w:rPr>
              <w:t>DC_1A-3A-8A_n78(2A)</w:t>
            </w:r>
            <w:r w:rsidRPr="007B6BD5">
              <w:rPr>
                <w:rFonts w:ascii="Arial" w:hAnsi="Arial"/>
                <w:sz w:val="18"/>
                <w:vertAlign w:val="superscript"/>
                <w:lang w:eastAsia="fi-FI"/>
              </w:rPr>
              <w:t>2</w:t>
            </w:r>
          </w:p>
          <w:p w14:paraId="4E4063D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DC_1A-3C-8A_n78(2A)</w:t>
            </w:r>
            <w:r w:rsidRPr="007B6BD5">
              <w:rPr>
                <w:rFonts w:ascii="Arial" w:hAnsi="Arial"/>
                <w:sz w:val="18"/>
                <w:vertAlign w:val="superscript"/>
                <w:lang w:eastAsia="fi-FI"/>
              </w:rPr>
              <w:t>2</w:t>
            </w:r>
          </w:p>
        </w:tc>
        <w:tc>
          <w:tcPr>
            <w:tcW w:w="3686" w:type="dxa"/>
            <w:vAlign w:val="center"/>
          </w:tcPr>
          <w:p w14:paraId="17431C94" w14:textId="77777777" w:rsidR="00A61C81" w:rsidRPr="00FC21AA" w:rsidRDefault="00A61C81" w:rsidP="00AF7777">
            <w:pPr>
              <w:keepNext/>
              <w:keepLines/>
              <w:spacing w:after="0"/>
              <w:jc w:val="center"/>
              <w:rPr>
                <w:rFonts w:ascii="Arial" w:hAnsi="Arial"/>
                <w:sz w:val="18"/>
                <w:lang w:eastAsia="fi-FI"/>
              </w:rPr>
            </w:pPr>
            <w:r w:rsidRPr="00FC21AA">
              <w:rPr>
                <w:rFonts w:ascii="Arial" w:hAnsi="Arial"/>
                <w:sz w:val="18"/>
                <w:lang w:eastAsia="fi-FI"/>
              </w:rPr>
              <w:t>DC_1A_n78A</w:t>
            </w:r>
            <w:r w:rsidRPr="00FC21AA">
              <w:rPr>
                <w:rFonts w:ascii="Arial" w:hAnsi="Arial"/>
                <w:sz w:val="18"/>
                <w:vertAlign w:val="superscript"/>
                <w:lang w:eastAsia="fi-FI"/>
              </w:rPr>
              <w:t>9</w:t>
            </w:r>
          </w:p>
          <w:p w14:paraId="04AC1BB5" w14:textId="77777777" w:rsidR="00A61C81" w:rsidRDefault="00A61C81" w:rsidP="00AF7777">
            <w:pPr>
              <w:keepNext/>
              <w:keepLines/>
              <w:spacing w:after="0"/>
              <w:jc w:val="center"/>
              <w:rPr>
                <w:rFonts w:ascii="Arial" w:hAnsi="Arial"/>
                <w:sz w:val="18"/>
                <w:vertAlign w:val="superscript"/>
                <w:lang w:eastAsia="fi-FI"/>
              </w:rPr>
            </w:pPr>
            <w:r w:rsidRPr="00FC21AA">
              <w:rPr>
                <w:rFonts w:ascii="Arial" w:hAnsi="Arial"/>
                <w:sz w:val="18"/>
                <w:lang w:eastAsia="fi-FI"/>
              </w:rPr>
              <w:t>DC_3A_n78A</w:t>
            </w:r>
            <w:r w:rsidRPr="00FC21AA">
              <w:rPr>
                <w:rFonts w:ascii="Arial" w:hAnsi="Arial"/>
                <w:sz w:val="18"/>
                <w:vertAlign w:val="superscript"/>
                <w:lang w:eastAsia="fi-FI"/>
              </w:rPr>
              <w:t>9</w:t>
            </w:r>
          </w:p>
          <w:p w14:paraId="59AF9C3C" w14:textId="77777777" w:rsidR="00A61C81" w:rsidRPr="00FC21AA" w:rsidRDefault="00A61C81" w:rsidP="00AF7777">
            <w:pPr>
              <w:keepNext/>
              <w:keepLines/>
              <w:spacing w:after="0"/>
              <w:jc w:val="center"/>
              <w:rPr>
                <w:rFonts w:ascii="Arial" w:hAnsi="Arial"/>
                <w:sz w:val="18"/>
                <w:lang w:eastAsia="fi-FI"/>
              </w:rPr>
            </w:pPr>
            <w:r w:rsidRPr="00D27572">
              <w:rPr>
                <w:rFonts w:ascii="Arial" w:hAnsi="Arial"/>
                <w:sz w:val="18"/>
                <w:lang w:eastAsia="fi-FI"/>
              </w:rPr>
              <w:t>DC_3C_n78A</w:t>
            </w:r>
          </w:p>
          <w:p w14:paraId="41098D74" w14:textId="77777777" w:rsidR="00A61C81" w:rsidRPr="007B6BD5" w:rsidRDefault="00A61C81" w:rsidP="00AF7777">
            <w:pPr>
              <w:spacing w:after="0"/>
              <w:jc w:val="center"/>
              <w:rPr>
                <w:rFonts w:ascii="Arial" w:hAnsi="Arial"/>
                <w:sz w:val="18"/>
                <w:lang w:eastAsia="fi-FI"/>
              </w:rPr>
            </w:pPr>
            <w:r w:rsidRPr="00FC21AA">
              <w:rPr>
                <w:rFonts w:ascii="Arial" w:hAnsi="Arial"/>
                <w:sz w:val="18"/>
                <w:lang w:eastAsia="fi-FI"/>
              </w:rPr>
              <w:t>DC_8A_n78A</w:t>
            </w:r>
            <w:r w:rsidRPr="00FC21AA">
              <w:rPr>
                <w:rFonts w:ascii="Arial" w:hAnsi="Arial"/>
                <w:sz w:val="18"/>
                <w:vertAlign w:val="superscript"/>
                <w:lang w:eastAsia="fi-FI"/>
              </w:rPr>
              <w:t>9</w:t>
            </w:r>
          </w:p>
        </w:tc>
      </w:tr>
      <w:tr w:rsidR="00A61C81" w:rsidRPr="007B6BD5" w14:paraId="74DFA3A5" w14:textId="77777777" w:rsidTr="00182DE0">
        <w:trPr>
          <w:jc w:val="center"/>
        </w:trPr>
        <w:tc>
          <w:tcPr>
            <w:tcW w:w="3480" w:type="dxa"/>
            <w:shd w:val="clear" w:color="auto" w:fill="auto"/>
            <w:noWrap/>
            <w:vAlign w:val="center"/>
          </w:tcPr>
          <w:p w14:paraId="40216E88" w14:textId="77777777" w:rsidR="00A61C81" w:rsidRPr="007B6BD5" w:rsidRDefault="00A61C81" w:rsidP="00AF7777">
            <w:pPr>
              <w:spacing w:after="0"/>
              <w:jc w:val="center"/>
              <w:rPr>
                <w:rFonts w:ascii="Arial" w:hAnsi="Arial"/>
                <w:sz w:val="18"/>
                <w:vertAlign w:val="superscript"/>
                <w:lang w:eastAsia="zh-TW"/>
              </w:rPr>
            </w:pPr>
            <w:r w:rsidRPr="007B6BD5">
              <w:rPr>
                <w:rFonts w:ascii="Arial" w:hAnsi="Arial"/>
                <w:sz w:val="18"/>
                <w:lang w:eastAsia="fi-FI"/>
              </w:rPr>
              <w:t>DC_1A-3A-</w:t>
            </w:r>
            <w:r w:rsidRPr="007B6BD5">
              <w:rPr>
                <w:rFonts w:ascii="Arial" w:hAnsi="Arial" w:hint="eastAsia"/>
                <w:sz w:val="18"/>
                <w:lang w:eastAsia="zh-TW"/>
              </w:rPr>
              <w:t>3A-</w:t>
            </w:r>
            <w:r w:rsidRPr="007B6BD5">
              <w:rPr>
                <w:rFonts w:ascii="Arial" w:hAnsi="Arial"/>
                <w:sz w:val="18"/>
                <w:lang w:eastAsia="fi-FI"/>
              </w:rPr>
              <w:t>8A_n78A</w:t>
            </w:r>
            <w:r w:rsidRPr="007B6BD5">
              <w:rPr>
                <w:rFonts w:ascii="Arial" w:hAnsi="Arial"/>
                <w:sz w:val="18"/>
                <w:vertAlign w:val="superscript"/>
                <w:lang w:eastAsia="fi-FI"/>
              </w:rPr>
              <w:t>2</w:t>
            </w:r>
          </w:p>
          <w:p w14:paraId="5D9A305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TW"/>
              </w:rPr>
              <w:t>DC_1A-3A-3A-8B_n78A</w:t>
            </w:r>
            <w:r w:rsidRPr="007B6BD5">
              <w:rPr>
                <w:rFonts w:ascii="Arial" w:hAnsi="Arial"/>
                <w:sz w:val="18"/>
                <w:vertAlign w:val="superscript"/>
                <w:lang w:eastAsia="fi-FI"/>
              </w:rPr>
              <w:t>2</w:t>
            </w:r>
          </w:p>
        </w:tc>
        <w:tc>
          <w:tcPr>
            <w:tcW w:w="3686" w:type="dxa"/>
            <w:vAlign w:val="center"/>
          </w:tcPr>
          <w:p w14:paraId="7F3D911B"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fi-FI"/>
              </w:rPr>
              <w:t>DC_1A_n78A</w:t>
            </w:r>
          </w:p>
          <w:p w14:paraId="77F4C3A6"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fi-FI"/>
              </w:rPr>
              <w:t>DC_3A_n78A</w:t>
            </w:r>
          </w:p>
          <w:p w14:paraId="0402A77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DC_8A_n78A</w:t>
            </w:r>
          </w:p>
        </w:tc>
      </w:tr>
      <w:tr w:rsidR="00A61C81" w:rsidRPr="007B6BD5" w14:paraId="53C48BAE" w14:textId="77777777" w:rsidTr="00182DE0">
        <w:trPr>
          <w:jc w:val="center"/>
        </w:trPr>
        <w:tc>
          <w:tcPr>
            <w:tcW w:w="3480" w:type="dxa"/>
            <w:shd w:val="clear" w:color="auto" w:fill="auto"/>
            <w:noWrap/>
            <w:vAlign w:val="center"/>
          </w:tcPr>
          <w:p w14:paraId="4295F737"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zh-TW"/>
              </w:rPr>
              <w:t>DC_1A-3A_n8A-n78A</w:t>
            </w:r>
          </w:p>
        </w:tc>
        <w:tc>
          <w:tcPr>
            <w:tcW w:w="3686" w:type="dxa"/>
            <w:vAlign w:val="center"/>
          </w:tcPr>
          <w:p w14:paraId="0E39BFA4" w14:textId="77777777" w:rsidR="00A61C81" w:rsidRPr="007B6BD5" w:rsidRDefault="00A61C81" w:rsidP="00AF7777">
            <w:pPr>
              <w:spacing w:after="0"/>
              <w:jc w:val="center"/>
              <w:rPr>
                <w:rFonts w:ascii="Arial" w:hAnsi="Arial"/>
                <w:sz w:val="18"/>
                <w:lang w:eastAsia="ko-KR"/>
              </w:rPr>
            </w:pPr>
            <w:r w:rsidRPr="007B6BD5">
              <w:rPr>
                <w:rFonts w:ascii="Arial" w:hAnsi="Arial" w:hint="eastAsia"/>
                <w:sz w:val="18"/>
                <w:lang w:eastAsia="ko-KR"/>
              </w:rPr>
              <w:t>DC_1A_n8A</w:t>
            </w:r>
          </w:p>
          <w:p w14:paraId="5879B511"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lastRenderedPageBreak/>
              <w:t>DC_1A_n78A</w:t>
            </w:r>
          </w:p>
          <w:p w14:paraId="502439BF"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DC_3A_n8A</w:t>
            </w:r>
          </w:p>
          <w:p w14:paraId="18C835CC"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DC_3A_n78A</w:t>
            </w:r>
          </w:p>
        </w:tc>
      </w:tr>
      <w:tr w:rsidR="00A61C81" w:rsidRPr="007B6BD5" w14:paraId="2CCF1766" w14:textId="77777777" w:rsidTr="00182DE0">
        <w:trPr>
          <w:jc w:val="center"/>
        </w:trPr>
        <w:tc>
          <w:tcPr>
            <w:tcW w:w="3480" w:type="dxa"/>
            <w:shd w:val="clear" w:color="auto" w:fill="auto"/>
            <w:noWrap/>
            <w:vAlign w:val="center"/>
          </w:tcPr>
          <w:p w14:paraId="362F715F" w14:textId="77777777" w:rsidR="00A61C81" w:rsidRPr="007B6BD5" w:rsidRDefault="00A61C81" w:rsidP="00AF7777">
            <w:pPr>
              <w:spacing w:after="0"/>
              <w:jc w:val="center"/>
              <w:rPr>
                <w:rFonts w:ascii="Arial" w:hAnsi="Arial"/>
                <w:sz w:val="18"/>
              </w:rPr>
            </w:pPr>
            <w:r w:rsidRPr="0024034C">
              <w:rPr>
                <w:rFonts w:ascii="Arial" w:hAnsi="Arial" w:cs="Arial"/>
                <w:sz w:val="18"/>
                <w:lang w:eastAsia="zh-TW"/>
              </w:rPr>
              <w:lastRenderedPageBreak/>
              <w:t>DC_1A-3A</w:t>
            </w:r>
            <w:r>
              <w:rPr>
                <w:rFonts w:ascii="Arial" w:hAnsi="Arial" w:cs="Arial" w:hint="eastAsia"/>
                <w:sz w:val="18"/>
                <w:lang w:eastAsia="zh-TW"/>
              </w:rPr>
              <w:t>-3A</w:t>
            </w:r>
            <w:r w:rsidRPr="0024034C">
              <w:rPr>
                <w:rFonts w:ascii="Arial" w:hAnsi="Arial" w:cs="Arial"/>
                <w:sz w:val="18"/>
                <w:lang w:eastAsia="zh-TW"/>
              </w:rPr>
              <w:t>_n8A-n78A</w:t>
            </w:r>
            <w:r w:rsidRPr="0024034C">
              <w:rPr>
                <w:rFonts w:ascii="Arial" w:hAnsi="Arial"/>
                <w:sz w:val="18"/>
                <w:vertAlign w:val="superscript"/>
                <w:lang w:eastAsia="fi-FI"/>
              </w:rPr>
              <w:t>2</w:t>
            </w:r>
          </w:p>
        </w:tc>
        <w:tc>
          <w:tcPr>
            <w:tcW w:w="3686" w:type="dxa"/>
          </w:tcPr>
          <w:p w14:paraId="551D1736" w14:textId="77777777" w:rsidR="00A61C81" w:rsidRPr="0024034C" w:rsidRDefault="00A61C81" w:rsidP="00AF7777">
            <w:pPr>
              <w:keepNext/>
              <w:keepLines/>
              <w:spacing w:after="0"/>
              <w:jc w:val="center"/>
              <w:rPr>
                <w:rFonts w:ascii="Arial" w:hAnsi="Arial"/>
                <w:sz w:val="18"/>
                <w:lang w:eastAsia="ko-KR"/>
              </w:rPr>
            </w:pPr>
            <w:r w:rsidRPr="0024034C">
              <w:rPr>
                <w:rFonts w:ascii="Arial" w:hAnsi="Arial" w:hint="eastAsia"/>
                <w:sz w:val="18"/>
                <w:lang w:eastAsia="ko-KR"/>
              </w:rPr>
              <w:t>DC_1A_n8A</w:t>
            </w:r>
          </w:p>
          <w:p w14:paraId="58105A51" w14:textId="77777777" w:rsidR="00A61C81" w:rsidRPr="0024034C" w:rsidRDefault="00A61C81" w:rsidP="00AF7777">
            <w:pPr>
              <w:keepNext/>
              <w:keepLines/>
              <w:spacing w:after="0"/>
              <w:jc w:val="center"/>
              <w:rPr>
                <w:rFonts w:ascii="Arial" w:hAnsi="Arial"/>
                <w:sz w:val="18"/>
                <w:lang w:eastAsia="ko-KR"/>
              </w:rPr>
            </w:pPr>
            <w:r w:rsidRPr="0024034C">
              <w:rPr>
                <w:rFonts w:ascii="Arial" w:hAnsi="Arial"/>
                <w:sz w:val="18"/>
                <w:lang w:eastAsia="ko-KR"/>
              </w:rPr>
              <w:t>DC_1A_n78A</w:t>
            </w:r>
          </w:p>
          <w:p w14:paraId="0665BE41" w14:textId="77777777" w:rsidR="00A61C81" w:rsidRPr="0024034C" w:rsidRDefault="00A61C81" w:rsidP="00AF7777">
            <w:pPr>
              <w:keepNext/>
              <w:keepLines/>
              <w:spacing w:after="0"/>
              <w:jc w:val="center"/>
              <w:rPr>
                <w:rFonts w:ascii="Arial" w:hAnsi="Arial"/>
                <w:sz w:val="18"/>
                <w:lang w:eastAsia="ko-KR"/>
              </w:rPr>
            </w:pPr>
            <w:r w:rsidRPr="0024034C">
              <w:rPr>
                <w:rFonts w:ascii="Arial" w:hAnsi="Arial"/>
                <w:sz w:val="18"/>
                <w:lang w:eastAsia="ko-KR"/>
              </w:rPr>
              <w:t>DC_3A_n8A</w:t>
            </w:r>
          </w:p>
          <w:p w14:paraId="08407B83" w14:textId="77777777" w:rsidR="00A61C81" w:rsidRPr="007B6BD5" w:rsidRDefault="00A61C81" w:rsidP="00AF7777">
            <w:pPr>
              <w:spacing w:after="0"/>
              <w:jc w:val="center"/>
              <w:rPr>
                <w:rFonts w:ascii="Arial" w:hAnsi="Arial"/>
                <w:sz w:val="18"/>
              </w:rPr>
            </w:pPr>
            <w:r w:rsidRPr="0024034C">
              <w:rPr>
                <w:rFonts w:ascii="Arial" w:hAnsi="Arial"/>
                <w:sz w:val="18"/>
                <w:lang w:eastAsia="ko-KR"/>
              </w:rPr>
              <w:t>DC_3A_n78A</w:t>
            </w:r>
          </w:p>
        </w:tc>
      </w:tr>
      <w:tr w:rsidR="00A61C81" w:rsidRPr="007B6BD5" w14:paraId="6B9CA29A" w14:textId="77777777" w:rsidTr="00182DE0">
        <w:trPr>
          <w:jc w:val="center"/>
        </w:trPr>
        <w:tc>
          <w:tcPr>
            <w:tcW w:w="3480" w:type="dxa"/>
            <w:shd w:val="clear" w:color="auto" w:fill="auto"/>
            <w:noWrap/>
            <w:vAlign w:val="center"/>
          </w:tcPr>
          <w:p w14:paraId="1FC1707C"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DC_1A-3</w:t>
            </w:r>
            <w:r w:rsidRPr="007B6BD5">
              <w:rPr>
                <w:rFonts w:ascii="Arial" w:eastAsia="Malgun Gothic" w:hAnsi="Arial"/>
                <w:sz w:val="18"/>
              </w:rPr>
              <w:t>A-8A_</w:t>
            </w:r>
            <w:r w:rsidRPr="007B6BD5">
              <w:rPr>
                <w:rFonts w:ascii="Arial" w:hAnsi="Arial"/>
                <w:sz w:val="18"/>
              </w:rPr>
              <w:t>n</w:t>
            </w:r>
            <w:r w:rsidRPr="007B6BD5">
              <w:rPr>
                <w:rFonts w:ascii="Arial" w:eastAsia="Malgun Gothic" w:hAnsi="Arial"/>
                <w:sz w:val="18"/>
              </w:rPr>
              <w:t>79</w:t>
            </w:r>
            <w:r w:rsidRPr="007B6BD5">
              <w:rPr>
                <w:rFonts w:ascii="Arial" w:hAnsi="Arial"/>
                <w:sz w:val="18"/>
              </w:rPr>
              <w:t>A</w:t>
            </w:r>
            <w:r w:rsidRPr="007B6BD5">
              <w:rPr>
                <w:rFonts w:ascii="Arial" w:hAnsi="Arial"/>
                <w:sz w:val="18"/>
                <w:vertAlign w:val="superscript"/>
                <w:lang w:eastAsia="fi-FI"/>
              </w:rPr>
              <w:t>2</w:t>
            </w:r>
          </w:p>
        </w:tc>
        <w:tc>
          <w:tcPr>
            <w:tcW w:w="3686" w:type="dxa"/>
            <w:vAlign w:val="center"/>
          </w:tcPr>
          <w:p w14:paraId="5B050303" w14:textId="77777777" w:rsidR="00A61C81" w:rsidRPr="007B6BD5" w:rsidRDefault="00A61C81" w:rsidP="00AF7777">
            <w:pPr>
              <w:spacing w:after="0"/>
              <w:jc w:val="center"/>
              <w:rPr>
                <w:rFonts w:ascii="Arial" w:hAnsi="Arial"/>
                <w:sz w:val="18"/>
              </w:rPr>
            </w:pPr>
            <w:r w:rsidRPr="007B6BD5">
              <w:rPr>
                <w:rFonts w:ascii="Arial" w:hAnsi="Arial"/>
                <w:sz w:val="18"/>
              </w:rPr>
              <w:t>DC_1A_n79A</w:t>
            </w:r>
          </w:p>
          <w:p w14:paraId="6A516C3E" w14:textId="77777777" w:rsidR="00A61C81" w:rsidRPr="007B6BD5" w:rsidRDefault="00A61C81" w:rsidP="00AF7777">
            <w:pPr>
              <w:spacing w:after="0"/>
              <w:jc w:val="center"/>
              <w:rPr>
                <w:rFonts w:ascii="Arial" w:hAnsi="Arial"/>
                <w:sz w:val="18"/>
              </w:rPr>
            </w:pPr>
            <w:r w:rsidRPr="007B6BD5">
              <w:rPr>
                <w:rFonts w:ascii="Arial" w:hAnsi="Arial"/>
                <w:sz w:val="18"/>
              </w:rPr>
              <w:t>DC_3A_n79A</w:t>
            </w:r>
          </w:p>
          <w:p w14:paraId="50B284C7"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DC_8A_n79A</w:t>
            </w:r>
          </w:p>
        </w:tc>
      </w:tr>
      <w:tr w:rsidR="00A61C81" w:rsidRPr="007B6BD5" w14:paraId="42D2867D" w14:textId="77777777" w:rsidTr="00182DE0">
        <w:trPr>
          <w:jc w:val="center"/>
        </w:trPr>
        <w:tc>
          <w:tcPr>
            <w:tcW w:w="3480" w:type="dxa"/>
            <w:shd w:val="clear" w:color="auto" w:fill="auto"/>
            <w:noWrap/>
            <w:vAlign w:val="center"/>
          </w:tcPr>
          <w:p w14:paraId="7316E5C1" w14:textId="77777777" w:rsidR="00A61C81" w:rsidRPr="007B6BD5" w:rsidRDefault="00A61C81" w:rsidP="00AF7777">
            <w:pPr>
              <w:spacing w:after="0"/>
              <w:jc w:val="center"/>
              <w:rPr>
                <w:rFonts w:ascii="Arial" w:hAnsi="Arial"/>
                <w:sz w:val="18"/>
              </w:rPr>
            </w:pPr>
            <w:r w:rsidRPr="007B6BD5">
              <w:rPr>
                <w:rFonts w:ascii="Arial" w:hAnsi="Arial"/>
                <w:sz w:val="18"/>
              </w:rPr>
              <w:t>DC_1A-3A-11A_n28A</w:t>
            </w:r>
          </w:p>
        </w:tc>
        <w:tc>
          <w:tcPr>
            <w:tcW w:w="3686" w:type="dxa"/>
            <w:vAlign w:val="center"/>
          </w:tcPr>
          <w:p w14:paraId="50790809" w14:textId="77777777" w:rsidR="00A61C81" w:rsidRPr="007B6BD5" w:rsidRDefault="00A61C81" w:rsidP="00AF7777">
            <w:pPr>
              <w:spacing w:after="0"/>
              <w:jc w:val="center"/>
              <w:rPr>
                <w:rFonts w:ascii="Arial" w:hAnsi="Arial"/>
                <w:sz w:val="18"/>
              </w:rPr>
            </w:pPr>
            <w:r w:rsidRPr="007B6BD5">
              <w:rPr>
                <w:rFonts w:ascii="Arial" w:hAnsi="Arial"/>
                <w:sz w:val="18"/>
              </w:rPr>
              <w:t>DC_1A_n28A</w:t>
            </w:r>
          </w:p>
          <w:p w14:paraId="4E3622E7" w14:textId="77777777" w:rsidR="00A61C81" w:rsidRPr="007B6BD5" w:rsidRDefault="00A61C81" w:rsidP="00AF7777">
            <w:pPr>
              <w:spacing w:after="0"/>
              <w:jc w:val="center"/>
              <w:rPr>
                <w:rFonts w:ascii="Arial" w:hAnsi="Arial"/>
                <w:sz w:val="18"/>
              </w:rPr>
            </w:pPr>
            <w:r w:rsidRPr="007B6BD5">
              <w:rPr>
                <w:rFonts w:ascii="Arial" w:hAnsi="Arial"/>
                <w:sz w:val="18"/>
              </w:rPr>
              <w:t>DC_3A_n28A</w:t>
            </w:r>
          </w:p>
          <w:p w14:paraId="0DE5C566" w14:textId="77777777" w:rsidR="00A61C81" w:rsidRPr="007B6BD5" w:rsidRDefault="00A61C81" w:rsidP="00AF7777">
            <w:pPr>
              <w:spacing w:after="0"/>
              <w:jc w:val="center"/>
              <w:rPr>
                <w:rFonts w:ascii="Arial" w:hAnsi="Arial"/>
                <w:sz w:val="18"/>
              </w:rPr>
            </w:pPr>
            <w:r w:rsidRPr="007B6BD5">
              <w:rPr>
                <w:rFonts w:ascii="Arial" w:hAnsi="Arial"/>
                <w:sz w:val="18"/>
              </w:rPr>
              <w:t>DC_11A_n28A</w:t>
            </w:r>
          </w:p>
        </w:tc>
      </w:tr>
      <w:tr w:rsidR="00A61C81" w:rsidRPr="007B6BD5" w14:paraId="7F1C61B4" w14:textId="77777777" w:rsidTr="00182DE0">
        <w:trPr>
          <w:jc w:val="center"/>
        </w:trPr>
        <w:tc>
          <w:tcPr>
            <w:tcW w:w="3480" w:type="dxa"/>
            <w:shd w:val="clear" w:color="auto" w:fill="auto"/>
            <w:noWrap/>
            <w:vAlign w:val="center"/>
          </w:tcPr>
          <w:p w14:paraId="217E383D" w14:textId="77777777" w:rsidR="00A61C81" w:rsidRPr="007B6BD5" w:rsidRDefault="00A61C81" w:rsidP="00AF7777">
            <w:pPr>
              <w:spacing w:after="0"/>
              <w:jc w:val="center"/>
              <w:rPr>
                <w:rFonts w:ascii="Arial" w:hAnsi="Arial"/>
                <w:sz w:val="18"/>
              </w:rPr>
            </w:pPr>
            <w:r w:rsidRPr="007B6BD5">
              <w:rPr>
                <w:rFonts w:ascii="Arial" w:hAnsi="Arial"/>
                <w:sz w:val="18"/>
              </w:rPr>
              <w:t>DC_1A-3A-11A_n77A</w:t>
            </w:r>
            <w:r w:rsidRPr="007B6BD5">
              <w:rPr>
                <w:rFonts w:ascii="Arial" w:hAnsi="Arial"/>
                <w:sz w:val="18"/>
                <w:vertAlign w:val="superscript"/>
                <w:lang w:eastAsia="zh-CN"/>
              </w:rPr>
              <w:t>2</w:t>
            </w:r>
          </w:p>
        </w:tc>
        <w:tc>
          <w:tcPr>
            <w:tcW w:w="3686" w:type="dxa"/>
            <w:vAlign w:val="center"/>
          </w:tcPr>
          <w:p w14:paraId="024032F0" w14:textId="77777777" w:rsidR="00A61C81" w:rsidRPr="007B6BD5" w:rsidRDefault="00A61C81" w:rsidP="00AF7777">
            <w:pPr>
              <w:spacing w:after="0"/>
              <w:jc w:val="center"/>
              <w:rPr>
                <w:rFonts w:ascii="Arial" w:hAnsi="Arial"/>
                <w:sz w:val="18"/>
              </w:rPr>
            </w:pPr>
            <w:r w:rsidRPr="007B6BD5">
              <w:rPr>
                <w:rFonts w:ascii="Arial" w:hAnsi="Arial"/>
                <w:sz w:val="18"/>
              </w:rPr>
              <w:t>DC_1A_n77A</w:t>
            </w:r>
          </w:p>
          <w:p w14:paraId="73EECC32" w14:textId="77777777" w:rsidR="00A61C81" w:rsidRPr="007B6BD5" w:rsidRDefault="00A61C81" w:rsidP="00AF7777">
            <w:pPr>
              <w:spacing w:after="0"/>
              <w:jc w:val="center"/>
              <w:rPr>
                <w:rFonts w:ascii="Arial" w:hAnsi="Arial"/>
                <w:sz w:val="18"/>
              </w:rPr>
            </w:pPr>
            <w:r w:rsidRPr="007B6BD5">
              <w:rPr>
                <w:rFonts w:ascii="Arial" w:hAnsi="Arial"/>
                <w:sz w:val="18"/>
              </w:rPr>
              <w:t>DC_3A_n77A</w:t>
            </w:r>
          </w:p>
          <w:p w14:paraId="2B1C7E0C" w14:textId="77777777" w:rsidR="00A61C81" w:rsidRPr="007B6BD5" w:rsidRDefault="00A61C81" w:rsidP="00AF7777">
            <w:pPr>
              <w:spacing w:after="0"/>
              <w:jc w:val="center"/>
              <w:rPr>
                <w:rFonts w:ascii="Arial" w:hAnsi="Arial"/>
                <w:sz w:val="18"/>
              </w:rPr>
            </w:pPr>
            <w:r w:rsidRPr="007B6BD5">
              <w:rPr>
                <w:rFonts w:ascii="Arial" w:hAnsi="Arial"/>
                <w:sz w:val="18"/>
              </w:rPr>
              <w:t>DC_11A_n77A</w:t>
            </w:r>
          </w:p>
        </w:tc>
      </w:tr>
      <w:tr w:rsidR="00A61C81" w:rsidRPr="007B6BD5" w14:paraId="4936F29E" w14:textId="77777777" w:rsidTr="00182DE0">
        <w:trPr>
          <w:jc w:val="center"/>
        </w:trPr>
        <w:tc>
          <w:tcPr>
            <w:tcW w:w="3480" w:type="dxa"/>
            <w:shd w:val="clear" w:color="auto" w:fill="auto"/>
            <w:noWrap/>
            <w:vAlign w:val="center"/>
          </w:tcPr>
          <w:p w14:paraId="7EDD444D" w14:textId="77777777" w:rsidR="00A61C81" w:rsidRPr="007B6BD5" w:rsidRDefault="00A61C81" w:rsidP="00AF7777">
            <w:pPr>
              <w:spacing w:after="0"/>
              <w:jc w:val="center"/>
              <w:rPr>
                <w:rFonts w:ascii="Arial" w:hAnsi="Arial"/>
                <w:sz w:val="18"/>
                <w:vertAlign w:val="superscript"/>
                <w:lang w:eastAsia="zh-CN"/>
              </w:rPr>
            </w:pPr>
            <w:r w:rsidRPr="007B6BD5">
              <w:rPr>
                <w:rFonts w:ascii="Arial" w:hAnsi="Arial"/>
                <w:sz w:val="18"/>
              </w:rPr>
              <w:t>DC_1A-3A-11A_n77(2A)</w:t>
            </w:r>
            <w:r>
              <w:rPr>
                <w:rFonts w:ascii="Arial" w:hAnsi="Arial"/>
                <w:sz w:val="18"/>
                <w:vertAlign w:val="superscript"/>
                <w:lang w:eastAsia="zh-CN"/>
              </w:rPr>
              <w:t xml:space="preserve"> </w:t>
            </w:r>
            <w:r w:rsidRPr="007B6BD5">
              <w:rPr>
                <w:rFonts w:ascii="Arial" w:hAnsi="Arial"/>
                <w:sz w:val="18"/>
                <w:vertAlign w:val="superscript"/>
                <w:lang w:eastAsia="zh-CN"/>
              </w:rPr>
              <w:t>2</w:t>
            </w:r>
          </w:p>
          <w:p w14:paraId="09923F61" w14:textId="77777777" w:rsidR="00A61C81" w:rsidRPr="007B6BD5" w:rsidRDefault="00A61C81" w:rsidP="00AF7777">
            <w:pPr>
              <w:spacing w:after="0"/>
              <w:jc w:val="center"/>
              <w:rPr>
                <w:rFonts w:ascii="Arial" w:hAnsi="Arial"/>
                <w:sz w:val="18"/>
              </w:rPr>
            </w:pPr>
            <w:r w:rsidRPr="007B6BD5">
              <w:rPr>
                <w:rFonts w:ascii="Arial" w:hAnsi="Arial"/>
                <w:sz w:val="18"/>
              </w:rPr>
              <w:t>DC_1A-3A-11A_n77(3A)</w:t>
            </w:r>
            <w:r w:rsidRPr="007B6BD5">
              <w:rPr>
                <w:rFonts w:ascii="Arial" w:hAnsi="Arial"/>
                <w:sz w:val="18"/>
                <w:vertAlign w:val="superscript"/>
              </w:rPr>
              <w:t>2</w:t>
            </w:r>
          </w:p>
        </w:tc>
        <w:tc>
          <w:tcPr>
            <w:tcW w:w="3686" w:type="dxa"/>
            <w:vAlign w:val="center"/>
          </w:tcPr>
          <w:p w14:paraId="4A961406" w14:textId="77777777" w:rsidR="00A61C81" w:rsidRPr="007B6BD5" w:rsidRDefault="00A61C81" w:rsidP="00AF7777">
            <w:pPr>
              <w:spacing w:after="0"/>
              <w:jc w:val="center"/>
              <w:rPr>
                <w:rFonts w:ascii="Arial" w:hAnsi="Arial"/>
                <w:sz w:val="18"/>
              </w:rPr>
            </w:pPr>
            <w:r w:rsidRPr="007B6BD5">
              <w:rPr>
                <w:rFonts w:ascii="Arial" w:hAnsi="Arial"/>
                <w:sz w:val="18"/>
              </w:rPr>
              <w:t>DC_1A_n77A</w:t>
            </w:r>
          </w:p>
          <w:p w14:paraId="7A8B1553" w14:textId="77777777" w:rsidR="00A61C81" w:rsidRPr="007B6BD5" w:rsidRDefault="00A61C81" w:rsidP="00AF7777">
            <w:pPr>
              <w:spacing w:after="0"/>
              <w:jc w:val="center"/>
              <w:rPr>
                <w:rFonts w:ascii="Arial" w:hAnsi="Arial"/>
                <w:sz w:val="18"/>
              </w:rPr>
            </w:pPr>
            <w:r w:rsidRPr="007B6BD5">
              <w:rPr>
                <w:rFonts w:ascii="Arial" w:hAnsi="Arial"/>
                <w:sz w:val="18"/>
              </w:rPr>
              <w:t>DC_3A_n77A</w:t>
            </w:r>
          </w:p>
          <w:p w14:paraId="44BE079D" w14:textId="77777777" w:rsidR="00A61C81" w:rsidRPr="007B6BD5" w:rsidRDefault="00A61C81" w:rsidP="00AF7777">
            <w:pPr>
              <w:spacing w:after="0"/>
              <w:jc w:val="center"/>
              <w:rPr>
                <w:rFonts w:ascii="Arial" w:hAnsi="Arial"/>
                <w:sz w:val="18"/>
              </w:rPr>
            </w:pPr>
            <w:r w:rsidRPr="007B6BD5">
              <w:rPr>
                <w:rFonts w:ascii="Arial" w:hAnsi="Arial"/>
                <w:sz w:val="18"/>
              </w:rPr>
              <w:t>DC_11A_n77A</w:t>
            </w:r>
          </w:p>
        </w:tc>
      </w:tr>
      <w:tr w:rsidR="00A61C81" w:rsidRPr="007B6BD5" w14:paraId="20A618B4" w14:textId="77777777" w:rsidTr="00182DE0">
        <w:trPr>
          <w:jc w:val="center"/>
        </w:trPr>
        <w:tc>
          <w:tcPr>
            <w:tcW w:w="3480" w:type="dxa"/>
            <w:shd w:val="clear" w:color="auto" w:fill="auto"/>
            <w:noWrap/>
            <w:vAlign w:val="center"/>
          </w:tcPr>
          <w:p w14:paraId="5C067668" w14:textId="77777777" w:rsidR="00A61C81" w:rsidRPr="007B6BD5" w:rsidRDefault="00A61C81" w:rsidP="00AF7777">
            <w:pPr>
              <w:keepNext/>
              <w:spacing w:after="0"/>
              <w:jc w:val="center"/>
              <w:rPr>
                <w:rFonts w:ascii="Arial" w:hAnsi="Arial"/>
                <w:sz w:val="18"/>
              </w:rPr>
            </w:pPr>
            <w:r w:rsidRPr="007B6BD5">
              <w:rPr>
                <w:rFonts w:ascii="Arial" w:hAnsi="Arial"/>
                <w:sz w:val="18"/>
                <w:lang w:eastAsia="fi-FI"/>
              </w:rPr>
              <w:t>DC_</w:t>
            </w:r>
            <w:r w:rsidRPr="007B6BD5">
              <w:rPr>
                <w:rFonts w:ascii="Arial" w:hAnsi="Arial" w:hint="eastAsia"/>
                <w:sz w:val="18"/>
                <w:lang w:eastAsia="zh-CN"/>
              </w:rPr>
              <w:t>1A-3</w:t>
            </w:r>
            <w:r w:rsidRPr="007B6BD5">
              <w:rPr>
                <w:rFonts w:ascii="Arial" w:hAnsi="Arial"/>
                <w:sz w:val="18"/>
                <w:lang w:eastAsia="fi-FI"/>
              </w:rPr>
              <w:t>A</w:t>
            </w:r>
            <w:r w:rsidRPr="007B6BD5">
              <w:rPr>
                <w:rFonts w:ascii="Arial" w:hAnsi="Arial" w:hint="eastAsia"/>
                <w:sz w:val="18"/>
                <w:lang w:eastAsia="zh-CN"/>
              </w:rPr>
              <w:t>-18A</w:t>
            </w:r>
            <w:r w:rsidRPr="007B6BD5">
              <w:rPr>
                <w:rFonts w:ascii="Arial" w:hAnsi="Arial"/>
                <w:sz w:val="18"/>
                <w:lang w:eastAsia="fi-FI"/>
              </w:rPr>
              <w:t>_</w:t>
            </w:r>
            <w:r w:rsidRPr="007B6BD5">
              <w:rPr>
                <w:rFonts w:ascii="Arial" w:hAnsi="Arial" w:hint="eastAsia"/>
                <w:sz w:val="18"/>
                <w:lang w:eastAsia="zh-CN"/>
              </w:rPr>
              <w:t>n3</w:t>
            </w:r>
            <w:r w:rsidRPr="007B6BD5">
              <w:rPr>
                <w:rFonts w:ascii="Arial" w:hAnsi="Arial"/>
                <w:sz w:val="18"/>
                <w:lang w:eastAsia="fi-FI"/>
              </w:rPr>
              <w:t>A</w:t>
            </w:r>
          </w:p>
        </w:tc>
        <w:tc>
          <w:tcPr>
            <w:tcW w:w="3686" w:type="dxa"/>
            <w:vAlign w:val="center"/>
          </w:tcPr>
          <w:p w14:paraId="7EF959E8" w14:textId="77777777" w:rsidR="00A61C81" w:rsidRPr="007B6BD5" w:rsidRDefault="00A61C81" w:rsidP="00AF7777">
            <w:pPr>
              <w:keepNext/>
              <w:spacing w:after="0"/>
              <w:jc w:val="center"/>
              <w:rPr>
                <w:rFonts w:ascii="Arial" w:hAnsi="Arial"/>
                <w:b/>
                <w:sz w:val="18"/>
                <w:lang w:eastAsia="zh-CN"/>
              </w:rPr>
            </w:pPr>
            <w:r w:rsidRPr="007B6BD5">
              <w:rPr>
                <w:rFonts w:ascii="Arial" w:hAnsi="Arial"/>
                <w:sz w:val="18"/>
                <w:lang w:eastAsia="fi-FI"/>
              </w:rPr>
              <w:t>DC_</w:t>
            </w:r>
            <w:r w:rsidRPr="007B6BD5">
              <w:rPr>
                <w:rFonts w:ascii="Arial" w:hAnsi="Arial" w:hint="eastAsia"/>
                <w:sz w:val="18"/>
                <w:lang w:eastAsia="zh-CN"/>
              </w:rPr>
              <w:t>1A_n3A</w:t>
            </w:r>
          </w:p>
          <w:p w14:paraId="3EFB0939" w14:textId="77777777" w:rsidR="00A61C81" w:rsidRPr="007B6BD5" w:rsidRDefault="00A61C81" w:rsidP="00AF7777">
            <w:pPr>
              <w:keepNext/>
              <w:spacing w:after="0"/>
              <w:jc w:val="center"/>
              <w:rPr>
                <w:rFonts w:ascii="Arial" w:hAnsi="Arial"/>
                <w:b/>
                <w:sz w:val="18"/>
                <w:vertAlign w:val="superscript"/>
                <w:lang w:eastAsia="zh-CN"/>
              </w:rPr>
            </w:pPr>
            <w:r w:rsidRPr="007B6BD5">
              <w:rPr>
                <w:rFonts w:ascii="Arial" w:hAnsi="Arial"/>
                <w:sz w:val="18"/>
                <w:lang w:eastAsia="fi-FI"/>
              </w:rPr>
              <w:t>DC_</w:t>
            </w:r>
            <w:r w:rsidRPr="007B6BD5">
              <w:rPr>
                <w:rFonts w:ascii="Arial" w:hAnsi="Arial" w:hint="eastAsia"/>
                <w:sz w:val="18"/>
                <w:lang w:eastAsia="zh-CN"/>
              </w:rPr>
              <w:t>3A_n3A</w:t>
            </w:r>
            <w:r w:rsidRPr="007B6BD5">
              <w:rPr>
                <w:rFonts w:ascii="Arial" w:hAnsi="Arial"/>
                <w:sz w:val="18"/>
                <w:vertAlign w:val="superscript"/>
                <w:lang w:eastAsia="zh-CN"/>
              </w:rPr>
              <w:t>4</w:t>
            </w:r>
          </w:p>
          <w:p w14:paraId="3F9DB7EF" w14:textId="77777777" w:rsidR="00A61C81" w:rsidRPr="007B6BD5" w:rsidRDefault="00A61C81" w:rsidP="00AF7777">
            <w:pPr>
              <w:keepNext/>
              <w:spacing w:after="0"/>
              <w:jc w:val="center"/>
              <w:rPr>
                <w:rFonts w:ascii="Arial" w:hAnsi="Arial"/>
                <w:sz w:val="18"/>
              </w:rPr>
            </w:pPr>
            <w:r w:rsidRPr="007B6BD5">
              <w:rPr>
                <w:rFonts w:ascii="Arial" w:hAnsi="Arial" w:hint="eastAsia"/>
                <w:sz w:val="18"/>
                <w:lang w:eastAsia="zh-CN"/>
              </w:rPr>
              <w:t>DC_18A_n3A</w:t>
            </w:r>
          </w:p>
        </w:tc>
      </w:tr>
      <w:tr w:rsidR="00A61C81" w:rsidRPr="007B6BD5" w14:paraId="71467492" w14:textId="77777777" w:rsidTr="00182DE0">
        <w:trPr>
          <w:jc w:val="center"/>
        </w:trPr>
        <w:tc>
          <w:tcPr>
            <w:tcW w:w="3480" w:type="dxa"/>
            <w:shd w:val="clear" w:color="auto" w:fill="auto"/>
            <w:noWrap/>
            <w:vAlign w:val="center"/>
          </w:tcPr>
          <w:p w14:paraId="1F0E72CE" w14:textId="77777777" w:rsidR="00A61C81" w:rsidRPr="007B6BD5" w:rsidRDefault="00A61C81" w:rsidP="00AF7777">
            <w:pPr>
              <w:spacing w:after="0"/>
              <w:jc w:val="center"/>
              <w:rPr>
                <w:rFonts w:ascii="Arial" w:hAnsi="Arial"/>
                <w:sz w:val="18"/>
              </w:rPr>
            </w:pPr>
            <w:r w:rsidRPr="007B6BD5">
              <w:rPr>
                <w:rFonts w:ascii="Arial" w:hAnsi="Arial" w:cs="Arial"/>
                <w:sz w:val="18"/>
                <w:lang w:eastAsia="ja-JP"/>
              </w:rPr>
              <w:t>DC_</w:t>
            </w:r>
            <w:r w:rsidRPr="007B6BD5">
              <w:rPr>
                <w:rFonts w:ascii="Arial" w:hAnsi="Arial" w:cs="Arial" w:hint="eastAsia"/>
                <w:sz w:val="18"/>
                <w:lang w:eastAsia="ja-JP"/>
              </w:rPr>
              <w:t>1A-</w:t>
            </w:r>
            <w:r w:rsidRPr="007B6BD5">
              <w:rPr>
                <w:rFonts w:ascii="Arial" w:hAnsi="Arial" w:cs="Arial"/>
                <w:sz w:val="18"/>
                <w:lang w:eastAsia="ja-JP"/>
              </w:rPr>
              <w:t>3</w:t>
            </w:r>
            <w:r w:rsidRPr="007B6BD5">
              <w:rPr>
                <w:rFonts w:ascii="Arial" w:hAnsi="Arial" w:cs="Arial" w:hint="eastAsia"/>
                <w:sz w:val="18"/>
                <w:lang w:eastAsia="ja-JP"/>
              </w:rPr>
              <w:t>A</w:t>
            </w:r>
            <w:r w:rsidRPr="007B6BD5">
              <w:rPr>
                <w:rFonts w:ascii="Arial" w:hAnsi="Arial" w:cs="Arial"/>
                <w:sz w:val="18"/>
                <w:lang w:eastAsia="ja-JP"/>
              </w:rPr>
              <w:t>-18</w:t>
            </w:r>
            <w:r w:rsidRPr="007B6BD5">
              <w:rPr>
                <w:rFonts w:ascii="Arial" w:hAnsi="Arial" w:cs="Arial" w:hint="eastAsia"/>
                <w:sz w:val="18"/>
                <w:lang w:eastAsia="ja-JP"/>
              </w:rPr>
              <w:t>A</w:t>
            </w:r>
            <w:r w:rsidRPr="007B6BD5">
              <w:rPr>
                <w:rFonts w:ascii="Arial" w:hAnsi="Arial" w:cs="Arial"/>
                <w:sz w:val="18"/>
                <w:lang w:eastAsia="ja-JP"/>
              </w:rPr>
              <w:t>_</w:t>
            </w:r>
            <w:r w:rsidRPr="007B6BD5">
              <w:rPr>
                <w:rFonts w:ascii="Arial" w:hAnsi="Arial" w:cs="Arial" w:hint="eastAsia"/>
                <w:sz w:val="18"/>
                <w:lang w:eastAsia="ja-JP"/>
              </w:rPr>
              <w:t>n</w:t>
            </w:r>
            <w:r w:rsidRPr="007B6BD5">
              <w:rPr>
                <w:rFonts w:ascii="Arial" w:hAnsi="Arial" w:cs="Arial" w:hint="eastAsia"/>
                <w:sz w:val="18"/>
                <w:lang w:eastAsia="zh-CN"/>
              </w:rPr>
              <w:t>2</w:t>
            </w:r>
            <w:r w:rsidRPr="007B6BD5">
              <w:rPr>
                <w:rFonts w:ascii="Arial" w:hAnsi="Arial" w:cs="Arial" w:hint="eastAsia"/>
                <w:sz w:val="18"/>
                <w:lang w:eastAsia="ja-JP"/>
              </w:rPr>
              <w:t>8A</w:t>
            </w:r>
          </w:p>
        </w:tc>
        <w:tc>
          <w:tcPr>
            <w:tcW w:w="3686" w:type="dxa"/>
            <w:vAlign w:val="center"/>
          </w:tcPr>
          <w:p w14:paraId="08571245" w14:textId="77777777" w:rsidR="00A61C81" w:rsidRPr="007B6BD5" w:rsidRDefault="00A61C81" w:rsidP="00AF7777">
            <w:pPr>
              <w:spacing w:after="0"/>
              <w:jc w:val="center"/>
              <w:rPr>
                <w:rFonts w:ascii="Arial" w:hAnsi="Arial"/>
                <w:b/>
                <w:sz w:val="18"/>
                <w:lang w:eastAsia="ja-JP"/>
              </w:rPr>
            </w:pPr>
            <w:r w:rsidRPr="007B6BD5">
              <w:rPr>
                <w:rFonts w:ascii="Arial" w:hAnsi="Arial"/>
                <w:sz w:val="18"/>
                <w:lang w:eastAsia="fi-FI"/>
              </w:rPr>
              <w:t>DC_1A_</w:t>
            </w:r>
            <w:r w:rsidRPr="007B6BD5">
              <w:rPr>
                <w:rFonts w:ascii="Arial" w:hAnsi="Arial" w:hint="eastAsia"/>
                <w:sz w:val="18"/>
                <w:lang w:eastAsia="ja-JP"/>
              </w:rPr>
              <w:t>n28A</w:t>
            </w:r>
          </w:p>
          <w:p w14:paraId="0F6494D8" w14:textId="77777777" w:rsidR="00A61C81" w:rsidRPr="007B6BD5" w:rsidRDefault="00A61C81" w:rsidP="00AF7777">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hint="eastAsia"/>
                <w:sz w:val="18"/>
                <w:lang w:eastAsia="ja-JP"/>
              </w:rPr>
              <w:t>3</w:t>
            </w:r>
            <w:r w:rsidRPr="007B6BD5">
              <w:rPr>
                <w:rFonts w:ascii="Arial" w:hAnsi="Arial"/>
                <w:sz w:val="18"/>
                <w:lang w:eastAsia="fi-FI"/>
              </w:rPr>
              <w:t>A_</w:t>
            </w:r>
            <w:r w:rsidRPr="007B6BD5">
              <w:rPr>
                <w:rFonts w:ascii="Arial" w:hAnsi="Arial" w:hint="eastAsia"/>
                <w:sz w:val="18"/>
                <w:lang w:eastAsia="ja-JP"/>
              </w:rPr>
              <w:t>n28</w:t>
            </w:r>
            <w:r w:rsidRPr="007B6BD5">
              <w:rPr>
                <w:rFonts w:ascii="Arial" w:hAnsi="Arial"/>
                <w:sz w:val="18"/>
                <w:lang w:eastAsia="fi-FI"/>
              </w:rPr>
              <w:t>A</w:t>
            </w:r>
          </w:p>
          <w:p w14:paraId="20AEE9A7" w14:textId="77777777" w:rsidR="00A61C81" w:rsidRPr="007B6BD5" w:rsidRDefault="00A61C81" w:rsidP="00AF7777">
            <w:pPr>
              <w:spacing w:after="0"/>
              <w:jc w:val="center"/>
              <w:rPr>
                <w:rFonts w:ascii="Arial" w:hAnsi="Arial"/>
                <w:sz w:val="18"/>
              </w:rPr>
            </w:pPr>
            <w:r w:rsidRPr="007B6BD5">
              <w:rPr>
                <w:rFonts w:ascii="Arial" w:hAnsi="Arial"/>
                <w:sz w:val="18"/>
                <w:lang w:eastAsia="fi-FI"/>
              </w:rPr>
              <w:t>DC_</w:t>
            </w:r>
            <w:r w:rsidRPr="007B6BD5">
              <w:rPr>
                <w:rFonts w:ascii="Arial" w:hAnsi="Arial" w:hint="eastAsia"/>
                <w:sz w:val="18"/>
                <w:lang w:eastAsia="ja-JP"/>
              </w:rPr>
              <w:t>18</w:t>
            </w:r>
            <w:r w:rsidRPr="007B6BD5">
              <w:rPr>
                <w:rFonts w:ascii="Arial" w:hAnsi="Arial"/>
                <w:sz w:val="18"/>
                <w:lang w:eastAsia="fi-FI"/>
              </w:rPr>
              <w:t>A_</w:t>
            </w:r>
            <w:r w:rsidRPr="007B6BD5">
              <w:rPr>
                <w:rFonts w:ascii="Arial" w:hAnsi="Arial" w:hint="eastAsia"/>
                <w:sz w:val="18"/>
                <w:lang w:eastAsia="ja-JP"/>
              </w:rPr>
              <w:t>n28</w:t>
            </w:r>
            <w:r w:rsidRPr="007B6BD5">
              <w:rPr>
                <w:rFonts w:ascii="Arial" w:hAnsi="Arial"/>
                <w:sz w:val="18"/>
                <w:lang w:eastAsia="fi-FI"/>
              </w:rPr>
              <w:t>A</w:t>
            </w:r>
          </w:p>
        </w:tc>
      </w:tr>
      <w:tr w:rsidR="00A61C81" w:rsidRPr="007B6BD5" w14:paraId="5BC5F580" w14:textId="77777777" w:rsidTr="00182DE0">
        <w:trPr>
          <w:jc w:val="center"/>
        </w:trPr>
        <w:tc>
          <w:tcPr>
            <w:tcW w:w="3480" w:type="dxa"/>
            <w:shd w:val="clear" w:color="auto" w:fill="auto"/>
            <w:noWrap/>
            <w:vAlign w:val="center"/>
          </w:tcPr>
          <w:p w14:paraId="36F2FB20" w14:textId="77777777" w:rsidR="00A61C81" w:rsidRPr="007B6BD5" w:rsidRDefault="00A61C81" w:rsidP="00AF7777">
            <w:pPr>
              <w:spacing w:after="0"/>
              <w:jc w:val="center"/>
              <w:rPr>
                <w:rFonts w:ascii="Arial" w:hAnsi="Arial"/>
                <w:sz w:val="18"/>
              </w:rPr>
            </w:pPr>
            <w:r w:rsidRPr="007B6BD5">
              <w:rPr>
                <w:rFonts w:ascii="Arial" w:hAnsi="Arial" w:cs="Arial"/>
                <w:sz w:val="18"/>
                <w:lang w:eastAsia="ja-JP"/>
              </w:rPr>
              <w:t>DC_</w:t>
            </w:r>
            <w:r w:rsidRPr="007B6BD5">
              <w:rPr>
                <w:rFonts w:ascii="Arial" w:hAnsi="Arial" w:cs="Arial" w:hint="eastAsia"/>
                <w:sz w:val="18"/>
                <w:lang w:eastAsia="ja-JP"/>
              </w:rPr>
              <w:t>1A-</w:t>
            </w:r>
            <w:r w:rsidRPr="007B6BD5">
              <w:rPr>
                <w:rFonts w:ascii="Arial" w:hAnsi="Arial" w:cs="Arial"/>
                <w:sz w:val="18"/>
                <w:lang w:eastAsia="ja-JP"/>
              </w:rPr>
              <w:t>3</w:t>
            </w:r>
            <w:r w:rsidRPr="007B6BD5">
              <w:rPr>
                <w:rFonts w:ascii="Arial" w:hAnsi="Arial" w:cs="Arial" w:hint="eastAsia"/>
                <w:sz w:val="18"/>
                <w:lang w:eastAsia="ja-JP"/>
              </w:rPr>
              <w:t>A</w:t>
            </w:r>
            <w:r w:rsidRPr="007B6BD5">
              <w:rPr>
                <w:rFonts w:ascii="Arial" w:hAnsi="Arial" w:cs="Arial"/>
                <w:sz w:val="18"/>
                <w:lang w:eastAsia="ja-JP"/>
              </w:rPr>
              <w:t>-18</w:t>
            </w:r>
            <w:r w:rsidRPr="007B6BD5">
              <w:rPr>
                <w:rFonts w:ascii="Arial" w:hAnsi="Arial" w:cs="Arial" w:hint="eastAsia"/>
                <w:sz w:val="18"/>
                <w:lang w:eastAsia="ja-JP"/>
              </w:rPr>
              <w:t>A</w:t>
            </w:r>
            <w:r w:rsidRPr="007B6BD5">
              <w:rPr>
                <w:rFonts w:ascii="Arial" w:hAnsi="Arial" w:cs="Arial"/>
                <w:sz w:val="18"/>
                <w:lang w:eastAsia="ja-JP"/>
              </w:rPr>
              <w:t>_</w:t>
            </w:r>
            <w:r w:rsidRPr="007B6BD5">
              <w:rPr>
                <w:rFonts w:ascii="Arial" w:hAnsi="Arial" w:cs="Arial" w:hint="eastAsia"/>
                <w:sz w:val="18"/>
                <w:lang w:eastAsia="ja-JP"/>
              </w:rPr>
              <w:t>n</w:t>
            </w:r>
            <w:r w:rsidRPr="007B6BD5">
              <w:rPr>
                <w:rFonts w:ascii="Arial" w:hAnsi="Arial" w:cs="Arial" w:hint="eastAsia"/>
                <w:sz w:val="18"/>
                <w:lang w:eastAsia="zh-CN"/>
              </w:rPr>
              <w:t>41</w:t>
            </w:r>
            <w:r w:rsidRPr="007B6BD5">
              <w:rPr>
                <w:rFonts w:ascii="Arial" w:hAnsi="Arial" w:cs="Arial" w:hint="eastAsia"/>
                <w:sz w:val="18"/>
                <w:lang w:eastAsia="ja-JP"/>
              </w:rPr>
              <w:t>A</w:t>
            </w:r>
          </w:p>
        </w:tc>
        <w:tc>
          <w:tcPr>
            <w:tcW w:w="3686" w:type="dxa"/>
            <w:vAlign w:val="center"/>
          </w:tcPr>
          <w:p w14:paraId="2298DEA8" w14:textId="77777777" w:rsidR="00A61C81" w:rsidRPr="007B6BD5" w:rsidRDefault="00A61C81" w:rsidP="00AF7777">
            <w:pPr>
              <w:spacing w:after="0"/>
              <w:jc w:val="center"/>
              <w:rPr>
                <w:rFonts w:ascii="Arial" w:hAnsi="Arial"/>
                <w:b/>
                <w:sz w:val="18"/>
                <w:lang w:eastAsia="ja-JP"/>
              </w:rPr>
            </w:pPr>
            <w:r w:rsidRPr="007B6BD5">
              <w:rPr>
                <w:rFonts w:ascii="Arial" w:hAnsi="Arial"/>
                <w:sz w:val="18"/>
                <w:lang w:eastAsia="fi-FI"/>
              </w:rPr>
              <w:t>DC_1A_</w:t>
            </w:r>
            <w:r w:rsidRPr="007B6BD5">
              <w:rPr>
                <w:rFonts w:ascii="Arial" w:hAnsi="Arial" w:hint="eastAsia"/>
                <w:sz w:val="18"/>
                <w:lang w:eastAsia="ja-JP"/>
              </w:rPr>
              <w:t>n41A</w:t>
            </w:r>
          </w:p>
          <w:p w14:paraId="5DA29950" w14:textId="77777777" w:rsidR="00A61C81" w:rsidRPr="007B6BD5" w:rsidRDefault="00A61C81" w:rsidP="00AF7777">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hint="eastAsia"/>
                <w:sz w:val="18"/>
                <w:lang w:eastAsia="ja-JP"/>
              </w:rPr>
              <w:t>3</w:t>
            </w:r>
            <w:r w:rsidRPr="007B6BD5">
              <w:rPr>
                <w:rFonts w:ascii="Arial" w:hAnsi="Arial"/>
                <w:sz w:val="18"/>
                <w:lang w:eastAsia="fi-FI"/>
              </w:rPr>
              <w:t>A_</w:t>
            </w:r>
            <w:r w:rsidRPr="007B6BD5">
              <w:rPr>
                <w:rFonts w:ascii="Arial" w:hAnsi="Arial" w:hint="eastAsia"/>
                <w:sz w:val="18"/>
                <w:lang w:eastAsia="ja-JP"/>
              </w:rPr>
              <w:t>n41</w:t>
            </w:r>
            <w:r w:rsidRPr="007B6BD5">
              <w:rPr>
                <w:rFonts w:ascii="Arial" w:hAnsi="Arial"/>
                <w:sz w:val="18"/>
                <w:lang w:eastAsia="fi-FI"/>
              </w:rPr>
              <w:t>A</w:t>
            </w:r>
          </w:p>
          <w:p w14:paraId="41E07A70" w14:textId="77777777" w:rsidR="00A61C81" w:rsidRPr="007B6BD5" w:rsidRDefault="00A61C81" w:rsidP="00AF7777">
            <w:pPr>
              <w:spacing w:after="0"/>
              <w:jc w:val="center"/>
              <w:rPr>
                <w:rFonts w:ascii="Arial" w:hAnsi="Arial"/>
                <w:sz w:val="18"/>
              </w:rPr>
            </w:pPr>
            <w:r w:rsidRPr="007B6BD5">
              <w:rPr>
                <w:rFonts w:ascii="Arial" w:hAnsi="Arial"/>
                <w:sz w:val="18"/>
                <w:lang w:eastAsia="fi-FI"/>
              </w:rPr>
              <w:t>DC_</w:t>
            </w:r>
            <w:r w:rsidRPr="007B6BD5">
              <w:rPr>
                <w:rFonts w:ascii="Arial" w:hAnsi="Arial" w:hint="eastAsia"/>
                <w:sz w:val="18"/>
                <w:lang w:eastAsia="ja-JP"/>
              </w:rPr>
              <w:t>18</w:t>
            </w:r>
            <w:r w:rsidRPr="007B6BD5">
              <w:rPr>
                <w:rFonts w:ascii="Arial" w:hAnsi="Arial"/>
                <w:sz w:val="18"/>
                <w:lang w:eastAsia="fi-FI"/>
              </w:rPr>
              <w:t>A_</w:t>
            </w:r>
            <w:r w:rsidRPr="007B6BD5">
              <w:rPr>
                <w:rFonts w:ascii="Arial" w:hAnsi="Arial" w:hint="eastAsia"/>
                <w:sz w:val="18"/>
                <w:lang w:eastAsia="ja-JP"/>
              </w:rPr>
              <w:t>n41</w:t>
            </w:r>
            <w:r w:rsidRPr="007B6BD5">
              <w:rPr>
                <w:rFonts w:ascii="Arial" w:hAnsi="Arial"/>
                <w:sz w:val="18"/>
                <w:lang w:eastAsia="fi-FI"/>
              </w:rPr>
              <w:t>A</w:t>
            </w:r>
          </w:p>
        </w:tc>
      </w:tr>
      <w:tr w:rsidR="00A61C81" w:rsidRPr="007B6BD5" w14:paraId="5B25DFC4" w14:textId="77777777" w:rsidTr="00182DE0">
        <w:trPr>
          <w:jc w:val="center"/>
        </w:trPr>
        <w:tc>
          <w:tcPr>
            <w:tcW w:w="3480" w:type="dxa"/>
            <w:shd w:val="clear" w:color="auto" w:fill="auto"/>
            <w:noWrap/>
          </w:tcPr>
          <w:p w14:paraId="54680F08" w14:textId="77777777" w:rsidR="00A61C81" w:rsidRPr="007B6BD5" w:rsidRDefault="00A61C81" w:rsidP="00AF7777">
            <w:pPr>
              <w:spacing w:after="0"/>
              <w:jc w:val="center"/>
              <w:rPr>
                <w:rFonts w:ascii="Arial" w:hAnsi="Arial"/>
                <w:sz w:val="18"/>
                <w:lang w:eastAsia="fi-FI"/>
              </w:rPr>
            </w:pPr>
            <w:r>
              <w:rPr>
                <w:rFonts w:ascii="Arial" w:hAnsi="Arial"/>
                <w:sz w:val="18"/>
                <w:lang w:eastAsia="fi-FI"/>
              </w:rPr>
              <w:t>DC_1A-3A-18A_n77A</w:t>
            </w:r>
            <w:r>
              <w:rPr>
                <w:rFonts w:ascii="Arial" w:hAnsi="Arial"/>
                <w:sz w:val="18"/>
                <w:vertAlign w:val="superscript"/>
                <w:lang w:eastAsia="fi-FI"/>
              </w:rPr>
              <w:t>9</w:t>
            </w:r>
          </w:p>
        </w:tc>
        <w:tc>
          <w:tcPr>
            <w:tcW w:w="3686" w:type="dxa"/>
          </w:tcPr>
          <w:p w14:paraId="37159673" w14:textId="77777777" w:rsidR="00A61C81" w:rsidRDefault="00A61C81" w:rsidP="00AF7777">
            <w:pPr>
              <w:keepNext/>
              <w:keepLines/>
              <w:spacing w:after="0"/>
              <w:jc w:val="center"/>
              <w:rPr>
                <w:rFonts w:ascii="Arial" w:hAnsi="Arial"/>
                <w:sz w:val="18"/>
                <w:lang w:eastAsia="fi-FI"/>
              </w:rPr>
            </w:pPr>
            <w:r>
              <w:rPr>
                <w:rFonts w:ascii="Arial" w:hAnsi="Arial"/>
                <w:sz w:val="18"/>
                <w:lang w:eastAsia="fi-FI"/>
              </w:rPr>
              <w:t>DC_1A_n77A</w:t>
            </w:r>
            <w:r>
              <w:rPr>
                <w:rFonts w:ascii="Arial" w:hAnsi="Arial"/>
                <w:sz w:val="18"/>
                <w:vertAlign w:val="superscript"/>
                <w:lang w:eastAsia="fi-FI"/>
              </w:rPr>
              <w:t>9</w:t>
            </w:r>
          </w:p>
          <w:p w14:paraId="52398CDF" w14:textId="77777777" w:rsidR="00A61C81" w:rsidRDefault="00A61C81" w:rsidP="00AF7777">
            <w:pPr>
              <w:keepNext/>
              <w:keepLines/>
              <w:spacing w:after="0"/>
              <w:jc w:val="center"/>
              <w:rPr>
                <w:rFonts w:ascii="Arial" w:hAnsi="Arial"/>
                <w:sz w:val="18"/>
                <w:lang w:eastAsia="fi-FI"/>
              </w:rPr>
            </w:pPr>
            <w:r>
              <w:rPr>
                <w:rFonts w:ascii="Arial" w:hAnsi="Arial"/>
                <w:sz w:val="18"/>
                <w:lang w:eastAsia="fi-FI"/>
              </w:rPr>
              <w:t>DC_3A_n77A</w:t>
            </w:r>
            <w:r>
              <w:rPr>
                <w:rFonts w:ascii="Arial" w:hAnsi="Arial"/>
                <w:sz w:val="18"/>
                <w:vertAlign w:val="superscript"/>
                <w:lang w:eastAsia="fi-FI"/>
              </w:rPr>
              <w:t>9</w:t>
            </w:r>
          </w:p>
          <w:p w14:paraId="04DE31B7" w14:textId="77777777" w:rsidR="00A61C81" w:rsidRPr="007B6BD5" w:rsidRDefault="00A61C81" w:rsidP="00AF7777">
            <w:pPr>
              <w:spacing w:after="0"/>
              <w:jc w:val="center"/>
              <w:rPr>
                <w:rFonts w:ascii="Arial" w:hAnsi="Arial"/>
                <w:sz w:val="18"/>
                <w:lang w:eastAsia="fi-FI"/>
              </w:rPr>
            </w:pPr>
            <w:r>
              <w:rPr>
                <w:rFonts w:ascii="Arial" w:hAnsi="Arial"/>
                <w:sz w:val="18"/>
                <w:lang w:eastAsia="fi-FI"/>
              </w:rPr>
              <w:t>DC_18A_n77A</w:t>
            </w:r>
            <w:r>
              <w:rPr>
                <w:rFonts w:ascii="Arial" w:hAnsi="Arial"/>
                <w:sz w:val="18"/>
                <w:vertAlign w:val="superscript"/>
                <w:lang w:eastAsia="fi-FI"/>
              </w:rPr>
              <w:t>9</w:t>
            </w:r>
          </w:p>
        </w:tc>
      </w:tr>
      <w:tr w:rsidR="00A61C81" w:rsidRPr="007B6BD5" w14:paraId="16B4404A" w14:textId="77777777" w:rsidTr="00182DE0">
        <w:trPr>
          <w:jc w:val="center"/>
        </w:trPr>
        <w:tc>
          <w:tcPr>
            <w:tcW w:w="3480" w:type="dxa"/>
            <w:shd w:val="clear" w:color="auto" w:fill="auto"/>
            <w:noWrap/>
            <w:vAlign w:val="center"/>
          </w:tcPr>
          <w:p w14:paraId="57065B7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DC_1A-3A-18A_n77(2A)</w:t>
            </w:r>
          </w:p>
        </w:tc>
        <w:tc>
          <w:tcPr>
            <w:tcW w:w="3686" w:type="dxa"/>
            <w:vAlign w:val="center"/>
          </w:tcPr>
          <w:p w14:paraId="29EEAD7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DC_1A_n77A</w:t>
            </w:r>
          </w:p>
          <w:p w14:paraId="448220B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DC_3A_n77A</w:t>
            </w:r>
          </w:p>
          <w:p w14:paraId="4F2D44C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DC_18A_n77A</w:t>
            </w:r>
          </w:p>
        </w:tc>
      </w:tr>
      <w:tr w:rsidR="00A61C81" w:rsidRPr="007B6BD5" w14:paraId="2048D93F" w14:textId="77777777" w:rsidTr="00182DE0">
        <w:trPr>
          <w:jc w:val="center"/>
        </w:trPr>
        <w:tc>
          <w:tcPr>
            <w:tcW w:w="3480" w:type="dxa"/>
            <w:shd w:val="clear" w:color="auto" w:fill="auto"/>
            <w:noWrap/>
            <w:vAlign w:val="center"/>
          </w:tcPr>
          <w:p w14:paraId="1C1320F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DC_1A-3A-18A_n78A</w:t>
            </w:r>
          </w:p>
        </w:tc>
        <w:tc>
          <w:tcPr>
            <w:tcW w:w="3686" w:type="dxa"/>
            <w:vAlign w:val="center"/>
          </w:tcPr>
          <w:p w14:paraId="24E5560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0D22861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DC_3A_n78A</w:t>
            </w:r>
          </w:p>
          <w:p w14:paraId="007EECA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DC_18A_n78A</w:t>
            </w:r>
          </w:p>
        </w:tc>
      </w:tr>
      <w:tr w:rsidR="00A61C81" w:rsidRPr="007B6BD5" w14:paraId="6C10E282" w14:textId="77777777" w:rsidTr="00182DE0">
        <w:trPr>
          <w:jc w:val="center"/>
        </w:trPr>
        <w:tc>
          <w:tcPr>
            <w:tcW w:w="3480" w:type="dxa"/>
            <w:shd w:val="clear" w:color="auto" w:fill="auto"/>
            <w:noWrap/>
            <w:vAlign w:val="center"/>
          </w:tcPr>
          <w:p w14:paraId="25C309E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DC_1A-3A-18A_n7</w:t>
            </w:r>
            <w:r w:rsidRPr="007B6BD5">
              <w:rPr>
                <w:rFonts w:ascii="Arial" w:hAnsi="Arial" w:hint="eastAsia"/>
                <w:sz w:val="18"/>
                <w:lang w:eastAsia="zh-CN"/>
              </w:rPr>
              <w:t>8</w:t>
            </w:r>
            <w:r w:rsidRPr="007B6BD5">
              <w:rPr>
                <w:rFonts w:ascii="Arial" w:hAnsi="Arial"/>
                <w:sz w:val="18"/>
                <w:lang w:eastAsia="zh-CN"/>
              </w:rPr>
              <w:t>(2A)</w:t>
            </w:r>
          </w:p>
        </w:tc>
        <w:tc>
          <w:tcPr>
            <w:tcW w:w="3686" w:type="dxa"/>
            <w:vAlign w:val="center"/>
          </w:tcPr>
          <w:p w14:paraId="4660856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7FE9A5E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DC_3A_n78A</w:t>
            </w:r>
          </w:p>
          <w:p w14:paraId="418D7D6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DC_18A_n78A</w:t>
            </w:r>
          </w:p>
        </w:tc>
      </w:tr>
      <w:tr w:rsidR="00A61C81" w:rsidRPr="007B6BD5" w14:paraId="3E6E6443" w14:textId="77777777" w:rsidTr="00182DE0">
        <w:trPr>
          <w:jc w:val="center"/>
        </w:trPr>
        <w:tc>
          <w:tcPr>
            <w:tcW w:w="3480" w:type="dxa"/>
            <w:shd w:val="clear" w:color="auto" w:fill="auto"/>
            <w:noWrap/>
            <w:vAlign w:val="center"/>
          </w:tcPr>
          <w:p w14:paraId="5ECE8C5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DC_1A-3A-18A_n79A</w:t>
            </w:r>
          </w:p>
        </w:tc>
        <w:tc>
          <w:tcPr>
            <w:tcW w:w="3686" w:type="dxa"/>
            <w:vAlign w:val="center"/>
          </w:tcPr>
          <w:p w14:paraId="34EB9E6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DC_1A_n79A</w:t>
            </w:r>
          </w:p>
          <w:p w14:paraId="4E29C93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DC_3A_n79A</w:t>
            </w:r>
          </w:p>
          <w:p w14:paraId="341901F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DC_18A_n79A</w:t>
            </w:r>
          </w:p>
        </w:tc>
      </w:tr>
      <w:tr w:rsidR="00A61C81" w:rsidRPr="007B6BD5" w14:paraId="613EF00D" w14:textId="77777777" w:rsidTr="00182DE0">
        <w:trPr>
          <w:jc w:val="center"/>
        </w:trPr>
        <w:tc>
          <w:tcPr>
            <w:tcW w:w="3480" w:type="dxa"/>
            <w:shd w:val="clear" w:color="auto" w:fill="auto"/>
            <w:noWrap/>
            <w:vAlign w:val="center"/>
          </w:tcPr>
          <w:p w14:paraId="2C0922E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lastRenderedPageBreak/>
              <w:t>DC_1A-3A-19A_n77A</w:t>
            </w:r>
            <w:r w:rsidRPr="007B6BD5">
              <w:rPr>
                <w:rFonts w:ascii="Arial" w:hAnsi="Arial"/>
                <w:sz w:val="18"/>
                <w:vertAlign w:val="superscript"/>
                <w:lang w:eastAsia="fi-FI"/>
              </w:rPr>
              <w:t>2,9</w:t>
            </w:r>
          </w:p>
          <w:p w14:paraId="758CB31C" w14:textId="77777777" w:rsidR="00A61C81" w:rsidRPr="007B6BD5" w:rsidRDefault="00A61C81" w:rsidP="00AF7777">
            <w:pPr>
              <w:spacing w:after="0"/>
              <w:jc w:val="center"/>
              <w:rPr>
                <w:rFonts w:ascii="Arial" w:hAnsi="Arial"/>
                <w:sz w:val="18"/>
                <w:vertAlign w:val="superscript"/>
                <w:lang w:eastAsia="fi-FI"/>
              </w:rPr>
            </w:pPr>
            <w:r w:rsidRPr="007B6BD5">
              <w:rPr>
                <w:rFonts w:ascii="Arial" w:hAnsi="Arial"/>
                <w:sz w:val="18"/>
                <w:lang w:eastAsia="fi-FI"/>
              </w:rPr>
              <w:t>DC_1A-3A-19A_n77C</w:t>
            </w:r>
            <w:r w:rsidRPr="007B6BD5">
              <w:rPr>
                <w:rFonts w:ascii="Arial" w:hAnsi="Arial"/>
                <w:sz w:val="18"/>
                <w:vertAlign w:val="superscript"/>
                <w:lang w:eastAsia="fi-FI"/>
              </w:rPr>
              <w:t>2</w:t>
            </w:r>
          </w:p>
        </w:tc>
        <w:tc>
          <w:tcPr>
            <w:tcW w:w="3686" w:type="dxa"/>
            <w:vAlign w:val="center"/>
          </w:tcPr>
          <w:p w14:paraId="31C0260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DC_1A_n77A</w:t>
            </w:r>
            <w:r w:rsidRPr="007B6BD5">
              <w:rPr>
                <w:rFonts w:ascii="Arial" w:hAnsi="Arial"/>
                <w:sz w:val="18"/>
                <w:vertAlign w:val="superscript"/>
                <w:lang w:eastAsia="fi-FI"/>
              </w:rPr>
              <w:t>9</w:t>
            </w:r>
          </w:p>
          <w:p w14:paraId="33804AF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DC_3A_n77A</w:t>
            </w:r>
            <w:r w:rsidRPr="007B6BD5">
              <w:rPr>
                <w:rFonts w:ascii="Arial" w:hAnsi="Arial"/>
                <w:sz w:val="18"/>
                <w:vertAlign w:val="superscript"/>
                <w:lang w:eastAsia="fi-FI"/>
              </w:rPr>
              <w:t>9</w:t>
            </w:r>
          </w:p>
          <w:p w14:paraId="5BC9A15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DC_19A_n77A</w:t>
            </w:r>
            <w:r w:rsidRPr="007B6BD5">
              <w:rPr>
                <w:rFonts w:ascii="Arial" w:hAnsi="Arial"/>
                <w:sz w:val="18"/>
                <w:vertAlign w:val="superscript"/>
                <w:lang w:eastAsia="fi-FI"/>
              </w:rPr>
              <w:t>9</w:t>
            </w:r>
          </w:p>
        </w:tc>
      </w:tr>
      <w:tr w:rsidR="00A61C81" w:rsidRPr="007B6BD5" w14:paraId="3827EEE2"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468C091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DC_1A-3A-19A_n77(2A)</w:t>
            </w:r>
            <w:r w:rsidRPr="007B6BD5">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544FC6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DC_1A_n77A</w:t>
            </w:r>
          </w:p>
          <w:p w14:paraId="42933DA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DC_3A_n77A</w:t>
            </w:r>
          </w:p>
          <w:p w14:paraId="25B1FC4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DC_19A_n77A</w:t>
            </w:r>
          </w:p>
        </w:tc>
      </w:tr>
      <w:tr w:rsidR="00A61C81" w:rsidRPr="007B6BD5" w14:paraId="24C9A1ED" w14:textId="77777777" w:rsidTr="00182DE0">
        <w:trPr>
          <w:jc w:val="center"/>
        </w:trPr>
        <w:tc>
          <w:tcPr>
            <w:tcW w:w="3480" w:type="dxa"/>
            <w:shd w:val="clear" w:color="auto" w:fill="auto"/>
            <w:noWrap/>
            <w:vAlign w:val="center"/>
          </w:tcPr>
          <w:p w14:paraId="6F042BB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DC_1A-3A-19A_n78A</w:t>
            </w:r>
            <w:r w:rsidRPr="007B6BD5">
              <w:rPr>
                <w:rFonts w:ascii="Arial" w:hAnsi="Arial"/>
                <w:sz w:val="18"/>
                <w:vertAlign w:val="superscript"/>
                <w:lang w:eastAsia="fi-FI"/>
              </w:rPr>
              <w:t>2,</w:t>
            </w:r>
            <w:r>
              <w:rPr>
                <w:rFonts w:ascii="Arial" w:hAnsi="Arial"/>
                <w:sz w:val="18"/>
                <w:vertAlign w:val="superscript"/>
                <w:lang w:eastAsia="fi-FI"/>
              </w:rPr>
              <w:t xml:space="preserve"> </w:t>
            </w:r>
            <w:r w:rsidRPr="007B6BD5">
              <w:rPr>
                <w:rFonts w:ascii="Arial" w:hAnsi="Arial"/>
                <w:sz w:val="18"/>
                <w:vertAlign w:val="superscript"/>
                <w:lang w:eastAsia="fi-FI"/>
              </w:rPr>
              <w:t>9</w:t>
            </w:r>
          </w:p>
          <w:p w14:paraId="0E0D0C1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DC_1A-3A-19A_n78C</w:t>
            </w:r>
            <w:r w:rsidRPr="007B6BD5">
              <w:rPr>
                <w:rFonts w:ascii="Arial" w:hAnsi="Arial"/>
                <w:sz w:val="18"/>
                <w:vertAlign w:val="superscript"/>
                <w:lang w:eastAsia="fi-FI"/>
              </w:rPr>
              <w:t>2</w:t>
            </w:r>
          </w:p>
        </w:tc>
        <w:tc>
          <w:tcPr>
            <w:tcW w:w="3686" w:type="dxa"/>
            <w:vAlign w:val="center"/>
          </w:tcPr>
          <w:p w14:paraId="2596236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r w:rsidRPr="007B6BD5">
              <w:rPr>
                <w:rFonts w:ascii="Arial" w:hAnsi="Arial"/>
                <w:sz w:val="18"/>
                <w:vertAlign w:val="superscript"/>
                <w:lang w:eastAsia="fi-FI"/>
              </w:rPr>
              <w:t>9</w:t>
            </w:r>
          </w:p>
          <w:p w14:paraId="0BD8033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DC_3A_n78A</w:t>
            </w:r>
            <w:r w:rsidRPr="007B6BD5">
              <w:rPr>
                <w:rFonts w:ascii="Arial" w:hAnsi="Arial"/>
                <w:sz w:val="18"/>
                <w:vertAlign w:val="superscript"/>
                <w:lang w:eastAsia="fi-FI"/>
              </w:rPr>
              <w:t>9</w:t>
            </w:r>
          </w:p>
          <w:p w14:paraId="79008A6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DC_19A_n78A</w:t>
            </w:r>
            <w:r w:rsidRPr="007B6BD5">
              <w:rPr>
                <w:rFonts w:ascii="Arial" w:hAnsi="Arial"/>
                <w:sz w:val="18"/>
                <w:vertAlign w:val="superscript"/>
                <w:lang w:eastAsia="fi-FI"/>
              </w:rPr>
              <w:t>9</w:t>
            </w:r>
          </w:p>
        </w:tc>
      </w:tr>
      <w:tr w:rsidR="00A61C81" w:rsidRPr="007B6BD5" w14:paraId="53097780"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6655D02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DC_1A-3A-19A_n78(2A)</w:t>
            </w:r>
            <w:r w:rsidRPr="007B6BD5">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51F0D7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1355130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DC_3A_n78A</w:t>
            </w:r>
          </w:p>
          <w:p w14:paraId="41C8E51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DC_19A_n78A</w:t>
            </w:r>
          </w:p>
        </w:tc>
      </w:tr>
      <w:tr w:rsidR="00A61C81" w:rsidRPr="007B6BD5" w14:paraId="564CB642" w14:textId="77777777" w:rsidTr="00182DE0">
        <w:trPr>
          <w:jc w:val="center"/>
        </w:trPr>
        <w:tc>
          <w:tcPr>
            <w:tcW w:w="3480" w:type="dxa"/>
            <w:shd w:val="clear" w:color="auto" w:fill="auto"/>
            <w:noWrap/>
            <w:vAlign w:val="center"/>
          </w:tcPr>
          <w:p w14:paraId="2D3A42A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DC_1A-3A-19A_n79A</w:t>
            </w:r>
            <w:r w:rsidRPr="007B6BD5">
              <w:rPr>
                <w:rFonts w:ascii="Arial" w:hAnsi="Arial"/>
                <w:sz w:val="18"/>
                <w:vertAlign w:val="superscript"/>
                <w:lang w:eastAsia="fi-FI"/>
              </w:rPr>
              <w:t>2,9</w:t>
            </w:r>
          </w:p>
          <w:p w14:paraId="2F1C537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DC_1A-3A-19A_n79C</w:t>
            </w:r>
            <w:r w:rsidRPr="007B6BD5">
              <w:rPr>
                <w:rFonts w:ascii="Arial" w:hAnsi="Arial"/>
                <w:sz w:val="18"/>
                <w:vertAlign w:val="superscript"/>
                <w:lang w:eastAsia="fi-FI"/>
              </w:rPr>
              <w:t>2</w:t>
            </w:r>
          </w:p>
        </w:tc>
        <w:tc>
          <w:tcPr>
            <w:tcW w:w="3686" w:type="dxa"/>
            <w:vAlign w:val="center"/>
          </w:tcPr>
          <w:p w14:paraId="6CB9EE2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DC_1A_n79A</w:t>
            </w:r>
            <w:r w:rsidRPr="007B6BD5">
              <w:rPr>
                <w:rFonts w:ascii="Arial" w:hAnsi="Arial"/>
                <w:sz w:val="18"/>
                <w:vertAlign w:val="superscript"/>
                <w:lang w:eastAsia="fi-FI"/>
              </w:rPr>
              <w:t>9</w:t>
            </w:r>
          </w:p>
          <w:p w14:paraId="33F2B27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DC_3A_n79A</w:t>
            </w:r>
            <w:r w:rsidRPr="007B6BD5">
              <w:rPr>
                <w:rFonts w:ascii="Arial" w:hAnsi="Arial"/>
                <w:sz w:val="18"/>
                <w:vertAlign w:val="superscript"/>
                <w:lang w:eastAsia="fi-FI"/>
              </w:rPr>
              <w:t>9</w:t>
            </w:r>
          </w:p>
          <w:p w14:paraId="00B5B77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DC_19A_n79A</w:t>
            </w:r>
            <w:r w:rsidRPr="007B6BD5">
              <w:rPr>
                <w:rFonts w:ascii="Arial" w:hAnsi="Arial"/>
                <w:sz w:val="18"/>
                <w:vertAlign w:val="superscript"/>
                <w:lang w:eastAsia="fi-FI"/>
              </w:rPr>
              <w:t>9</w:t>
            </w:r>
          </w:p>
        </w:tc>
      </w:tr>
      <w:tr w:rsidR="00A61C81" w:rsidRPr="007B6BD5" w14:paraId="76FF0CA4" w14:textId="77777777" w:rsidTr="00182DE0">
        <w:trPr>
          <w:jc w:val="center"/>
        </w:trPr>
        <w:tc>
          <w:tcPr>
            <w:tcW w:w="3480" w:type="dxa"/>
            <w:shd w:val="clear" w:color="auto" w:fill="auto"/>
            <w:noWrap/>
            <w:vAlign w:val="center"/>
          </w:tcPr>
          <w:p w14:paraId="57F8F43E" w14:textId="77777777" w:rsidR="00A61C81" w:rsidRPr="007B6BD5" w:rsidRDefault="00A61C81" w:rsidP="00AF7777">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DC_1A-3A-20A_n1A</w:t>
            </w:r>
          </w:p>
        </w:tc>
        <w:tc>
          <w:tcPr>
            <w:tcW w:w="3686" w:type="dxa"/>
            <w:vAlign w:val="center"/>
          </w:tcPr>
          <w:p w14:paraId="04BED3E8" w14:textId="77777777" w:rsidR="00A61C81" w:rsidRPr="007B6BD5" w:rsidRDefault="00A61C81" w:rsidP="00AF7777">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DC_1A_n1A</w:t>
            </w:r>
          </w:p>
          <w:p w14:paraId="27D4158B" w14:textId="77777777" w:rsidR="00A61C81" w:rsidRPr="007B6BD5" w:rsidRDefault="00A61C81" w:rsidP="00AF7777">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DC_3A_n1A</w:t>
            </w:r>
          </w:p>
          <w:p w14:paraId="0E4B3A0F" w14:textId="77777777" w:rsidR="00A61C81" w:rsidRPr="007B6BD5" w:rsidRDefault="00A61C81" w:rsidP="00AF7777">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DC_20A_n1A</w:t>
            </w:r>
          </w:p>
        </w:tc>
      </w:tr>
      <w:tr w:rsidR="00A61C81" w:rsidRPr="007B6BD5" w14:paraId="7998CBFA" w14:textId="77777777" w:rsidTr="00182DE0">
        <w:trPr>
          <w:jc w:val="center"/>
        </w:trPr>
        <w:tc>
          <w:tcPr>
            <w:tcW w:w="3480" w:type="dxa"/>
            <w:shd w:val="clear" w:color="auto" w:fill="auto"/>
            <w:noWrap/>
            <w:vAlign w:val="center"/>
          </w:tcPr>
          <w:p w14:paraId="3194DC73" w14:textId="77777777" w:rsidR="00A61C81" w:rsidRPr="007B6BD5" w:rsidRDefault="00A61C81" w:rsidP="00AF7777">
            <w:pPr>
              <w:spacing w:after="0"/>
              <w:jc w:val="center"/>
              <w:rPr>
                <w:rFonts w:ascii="Arial" w:hAnsi="Arial" w:cs="Arial"/>
                <w:color w:val="000000"/>
                <w:sz w:val="18"/>
                <w:szCs w:val="18"/>
                <w:lang w:eastAsia="zh-CN" w:bidi="ar"/>
              </w:rPr>
            </w:pPr>
            <w:r w:rsidRPr="000B6857">
              <w:rPr>
                <w:rFonts w:ascii="Arial" w:hAnsi="Arial" w:cs="Arial"/>
                <w:color w:val="000000"/>
                <w:sz w:val="18"/>
                <w:szCs w:val="18"/>
                <w:lang w:eastAsia="zh-CN" w:bidi="ar"/>
              </w:rPr>
              <w:t>DC_1A-3A-3A-20A_n1A</w:t>
            </w:r>
          </w:p>
        </w:tc>
        <w:tc>
          <w:tcPr>
            <w:tcW w:w="3686" w:type="dxa"/>
            <w:vAlign w:val="center"/>
          </w:tcPr>
          <w:p w14:paraId="36D9FEC5" w14:textId="77777777" w:rsidR="00A61C81" w:rsidRPr="000B6857" w:rsidRDefault="00A61C81" w:rsidP="00AF7777">
            <w:pPr>
              <w:spacing w:after="0"/>
              <w:jc w:val="center"/>
              <w:rPr>
                <w:rFonts w:ascii="Arial" w:hAnsi="Arial" w:cs="Arial"/>
                <w:color w:val="000000"/>
                <w:sz w:val="18"/>
                <w:szCs w:val="18"/>
                <w:lang w:eastAsia="zh-CN" w:bidi="ar"/>
              </w:rPr>
            </w:pPr>
            <w:r w:rsidRPr="000B6857">
              <w:rPr>
                <w:rFonts w:ascii="Arial" w:hAnsi="Arial" w:cs="Arial"/>
                <w:color w:val="000000"/>
                <w:sz w:val="18"/>
                <w:szCs w:val="18"/>
                <w:lang w:eastAsia="zh-CN" w:bidi="ar"/>
              </w:rPr>
              <w:t>DC_1A_n1A</w:t>
            </w:r>
            <w:r w:rsidRPr="0024034C">
              <w:rPr>
                <w:rFonts w:ascii="Arial" w:hAnsi="Arial"/>
                <w:sz w:val="18"/>
                <w:vertAlign w:val="superscript"/>
                <w:lang w:eastAsia="zh-CN"/>
              </w:rPr>
              <w:t>4</w:t>
            </w:r>
          </w:p>
          <w:p w14:paraId="640FA0FC" w14:textId="77777777" w:rsidR="00A61C81" w:rsidRPr="000B6857" w:rsidRDefault="00A61C81" w:rsidP="00AF7777">
            <w:pPr>
              <w:spacing w:after="0"/>
              <w:jc w:val="center"/>
              <w:rPr>
                <w:rFonts w:ascii="Arial" w:hAnsi="Arial" w:cs="Arial"/>
                <w:color w:val="000000"/>
                <w:sz w:val="18"/>
                <w:szCs w:val="18"/>
                <w:lang w:eastAsia="zh-CN" w:bidi="ar"/>
              </w:rPr>
            </w:pPr>
            <w:r w:rsidRPr="000B6857">
              <w:rPr>
                <w:rFonts w:ascii="Arial" w:hAnsi="Arial" w:cs="Arial"/>
                <w:color w:val="000000"/>
                <w:sz w:val="18"/>
                <w:szCs w:val="18"/>
                <w:lang w:eastAsia="zh-CN" w:bidi="ar"/>
              </w:rPr>
              <w:t>DC_3A_n1A</w:t>
            </w:r>
          </w:p>
          <w:p w14:paraId="469FC015" w14:textId="77777777" w:rsidR="00A61C81" w:rsidRPr="007B6BD5" w:rsidRDefault="00A61C81" w:rsidP="00AF7777">
            <w:pPr>
              <w:spacing w:after="0"/>
              <w:jc w:val="center"/>
              <w:rPr>
                <w:rFonts w:ascii="Arial" w:hAnsi="Arial" w:cs="Arial"/>
                <w:color w:val="000000"/>
                <w:sz w:val="18"/>
                <w:szCs w:val="18"/>
                <w:lang w:eastAsia="zh-CN" w:bidi="ar"/>
              </w:rPr>
            </w:pPr>
            <w:r w:rsidRPr="000B6857">
              <w:rPr>
                <w:rFonts w:ascii="Arial" w:hAnsi="Arial" w:cs="Arial"/>
                <w:color w:val="000000"/>
                <w:sz w:val="18"/>
                <w:szCs w:val="18"/>
                <w:lang w:eastAsia="zh-CN" w:bidi="ar"/>
              </w:rPr>
              <w:t>DC_20A_n1A</w:t>
            </w:r>
          </w:p>
        </w:tc>
      </w:tr>
      <w:tr w:rsidR="00A61C81" w:rsidRPr="007B6BD5" w14:paraId="6439B691" w14:textId="77777777" w:rsidTr="00182DE0">
        <w:trPr>
          <w:jc w:val="center"/>
        </w:trPr>
        <w:tc>
          <w:tcPr>
            <w:tcW w:w="3480" w:type="dxa"/>
            <w:shd w:val="clear" w:color="auto" w:fill="auto"/>
            <w:noWrap/>
            <w:vAlign w:val="center"/>
          </w:tcPr>
          <w:p w14:paraId="75D63AAA" w14:textId="77777777" w:rsidR="00A61C81" w:rsidRPr="007B6BD5" w:rsidRDefault="00A61C81" w:rsidP="00AF7777">
            <w:pPr>
              <w:spacing w:after="0"/>
              <w:jc w:val="center"/>
              <w:rPr>
                <w:rFonts w:ascii="Arial" w:hAnsi="Arial"/>
                <w:sz w:val="18"/>
                <w:lang w:eastAsia="fi-FI"/>
              </w:rPr>
            </w:pPr>
            <w:r w:rsidRPr="007B6BD5">
              <w:rPr>
                <w:rFonts w:ascii="Arial" w:hAnsi="Arial" w:cs="Arial"/>
                <w:color w:val="000000"/>
                <w:sz w:val="18"/>
                <w:szCs w:val="18"/>
                <w:lang w:eastAsia="zh-CN" w:bidi="ar"/>
              </w:rPr>
              <w:t>DC_1A-3A-20A_n3A</w:t>
            </w:r>
          </w:p>
        </w:tc>
        <w:tc>
          <w:tcPr>
            <w:tcW w:w="3686" w:type="dxa"/>
            <w:vAlign w:val="center"/>
          </w:tcPr>
          <w:p w14:paraId="36958DE9" w14:textId="77777777" w:rsidR="00A61C81" w:rsidRPr="007B6BD5" w:rsidRDefault="00A61C81" w:rsidP="00AF7777">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DC_1A_n3A</w:t>
            </w:r>
          </w:p>
          <w:p w14:paraId="2271EAC1" w14:textId="77777777" w:rsidR="00A61C81" w:rsidRPr="007B6BD5" w:rsidRDefault="00A61C81" w:rsidP="00AF7777">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DC_3A_n3A</w:t>
            </w:r>
          </w:p>
          <w:p w14:paraId="0747B00E" w14:textId="77777777" w:rsidR="00A61C81" w:rsidRPr="007B6BD5" w:rsidRDefault="00A61C81" w:rsidP="00AF7777">
            <w:pPr>
              <w:spacing w:after="0"/>
              <w:jc w:val="center"/>
              <w:rPr>
                <w:rFonts w:ascii="Arial" w:hAnsi="Arial"/>
                <w:sz w:val="18"/>
                <w:lang w:eastAsia="fi-FI"/>
              </w:rPr>
            </w:pPr>
            <w:r w:rsidRPr="007B6BD5">
              <w:rPr>
                <w:rFonts w:ascii="Arial" w:hAnsi="Arial" w:cs="Arial"/>
                <w:color w:val="000000"/>
                <w:sz w:val="18"/>
                <w:szCs w:val="18"/>
                <w:lang w:eastAsia="zh-CN" w:bidi="ar"/>
              </w:rPr>
              <w:t>DC_20A_n3A</w:t>
            </w:r>
          </w:p>
        </w:tc>
      </w:tr>
      <w:tr w:rsidR="00A61C81" w:rsidRPr="007B6BD5" w14:paraId="09755A32" w14:textId="77777777" w:rsidTr="00182DE0">
        <w:trPr>
          <w:jc w:val="center"/>
        </w:trPr>
        <w:tc>
          <w:tcPr>
            <w:tcW w:w="3480" w:type="dxa"/>
            <w:shd w:val="clear" w:color="auto" w:fill="auto"/>
            <w:noWrap/>
            <w:vAlign w:val="center"/>
          </w:tcPr>
          <w:p w14:paraId="151DBC55" w14:textId="77777777" w:rsidR="00A61C81" w:rsidRPr="007B6BD5" w:rsidRDefault="00A61C81" w:rsidP="00AF7777">
            <w:pPr>
              <w:spacing w:after="0"/>
              <w:jc w:val="center"/>
              <w:rPr>
                <w:rFonts w:ascii="Arial" w:hAnsi="Arial"/>
                <w:sz w:val="18"/>
                <w:lang w:eastAsia="ja-JP"/>
              </w:rPr>
            </w:pPr>
            <w:r w:rsidRPr="007B6BD5">
              <w:rPr>
                <w:rFonts w:ascii="Arial" w:hAnsi="Arial" w:cs="Arial"/>
                <w:color w:val="000000"/>
                <w:sz w:val="18"/>
                <w:szCs w:val="18"/>
                <w:lang w:eastAsia="zh-CN" w:bidi="ar"/>
              </w:rPr>
              <w:t>DC_1A-3A-20A_n7A</w:t>
            </w:r>
          </w:p>
        </w:tc>
        <w:tc>
          <w:tcPr>
            <w:tcW w:w="3686" w:type="dxa"/>
            <w:vAlign w:val="center"/>
          </w:tcPr>
          <w:p w14:paraId="30CED2AF" w14:textId="77777777" w:rsidR="00A61C81" w:rsidRPr="007B6BD5" w:rsidRDefault="00A61C81" w:rsidP="00AF7777">
            <w:pPr>
              <w:spacing w:after="0"/>
              <w:jc w:val="center"/>
              <w:rPr>
                <w:rFonts w:ascii="Arial" w:hAnsi="Arial"/>
                <w:sz w:val="18"/>
                <w:lang w:eastAsia="fi-FI"/>
              </w:rPr>
            </w:pPr>
            <w:r w:rsidRPr="007B6BD5">
              <w:rPr>
                <w:rFonts w:ascii="Arial" w:hAnsi="Arial" w:cs="Arial"/>
                <w:color w:val="000000"/>
                <w:sz w:val="18"/>
                <w:szCs w:val="18"/>
                <w:lang w:eastAsia="zh-CN" w:bidi="ar"/>
              </w:rPr>
              <w:t>DC_1A_n7A</w:t>
            </w:r>
            <w:r w:rsidRPr="007B6BD5">
              <w:rPr>
                <w:rFonts w:ascii="Arial" w:hAnsi="Arial" w:cs="Arial"/>
                <w:color w:val="000000"/>
                <w:sz w:val="18"/>
                <w:szCs w:val="18"/>
                <w:lang w:eastAsia="zh-CN" w:bidi="ar"/>
              </w:rPr>
              <w:br/>
              <w:t>DC_3A_n7A</w:t>
            </w:r>
            <w:r w:rsidRPr="007B6BD5">
              <w:rPr>
                <w:rFonts w:ascii="Arial" w:hAnsi="Arial" w:cs="Arial"/>
                <w:color w:val="000000"/>
                <w:sz w:val="18"/>
                <w:szCs w:val="18"/>
                <w:lang w:eastAsia="zh-CN" w:bidi="ar"/>
              </w:rPr>
              <w:br/>
              <w:t>DC_20A_n7A</w:t>
            </w:r>
          </w:p>
        </w:tc>
      </w:tr>
      <w:tr w:rsidR="00A61C81" w:rsidRPr="007B6BD5" w14:paraId="6B08DEF1" w14:textId="77777777" w:rsidTr="00182DE0">
        <w:trPr>
          <w:jc w:val="center"/>
        </w:trPr>
        <w:tc>
          <w:tcPr>
            <w:tcW w:w="3480" w:type="dxa"/>
            <w:shd w:val="clear" w:color="auto" w:fill="auto"/>
            <w:noWrap/>
            <w:vAlign w:val="center"/>
          </w:tcPr>
          <w:p w14:paraId="7611E2B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DC_1A-3A-20A_n8A</w:t>
            </w:r>
          </w:p>
        </w:tc>
        <w:tc>
          <w:tcPr>
            <w:tcW w:w="3686" w:type="dxa"/>
            <w:vAlign w:val="center"/>
          </w:tcPr>
          <w:p w14:paraId="27345DC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p w14:paraId="1EFF661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n8A</w:t>
            </w:r>
          </w:p>
          <w:p w14:paraId="46FCCB1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20A</w:t>
            </w:r>
            <w:r w:rsidRPr="007B6BD5">
              <w:rPr>
                <w:rFonts w:ascii="Arial" w:hAnsi="Arial"/>
                <w:sz w:val="18"/>
                <w:lang w:eastAsia="fi-FI"/>
              </w:rPr>
              <w:t>_</w:t>
            </w:r>
            <w:r w:rsidRPr="007B6BD5">
              <w:rPr>
                <w:rFonts w:ascii="Arial" w:hAnsi="Arial"/>
                <w:sz w:val="18"/>
                <w:lang w:eastAsia="ja-JP"/>
              </w:rPr>
              <w:t>n8</w:t>
            </w:r>
            <w:r w:rsidRPr="007B6BD5">
              <w:rPr>
                <w:rFonts w:ascii="Arial" w:hAnsi="Arial"/>
                <w:sz w:val="18"/>
                <w:lang w:eastAsia="fi-FI"/>
              </w:rPr>
              <w:t>A</w:t>
            </w:r>
          </w:p>
        </w:tc>
      </w:tr>
      <w:tr w:rsidR="00A61C81" w:rsidRPr="007B6BD5" w14:paraId="59B10F9A"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4E5DA15C" w14:textId="77777777" w:rsidR="00A61C81" w:rsidRPr="007B6BD5" w:rsidRDefault="00A61C81" w:rsidP="00AF7777">
            <w:pPr>
              <w:spacing w:after="0"/>
              <w:jc w:val="center"/>
              <w:rPr>
                <w:rFonts w:ascii="Arial" w:hAnsi="Arial"/>
                <w:sz w:val="18"/>
                <w:vertAlign w:val="superscript"/>
                <w:lang w:eastAsia="fi-FI"/>
              </w:rPr>
            </w:pPr>
            <w:r w:rsidRPr="007B6BD5">
              <w:rPr>
                <w:rFonts w:ascii="Arial" w:hAnsi="Arial"/>
                <w:sz w:val="18"/>
                <w:lang w:eastAsia="fi-FI"/>
              </w:rPr>
              <w:t>DC_1A-3A-20A_n28A</w:t>
            </w:r>
            <w:r w:rsidRPr="007B6BD5">
              <w:rPr>
                <w:rFonts w:ascii="Arial" w:hAnsi="Arial"/>
                <w:sz w:val="18"/>
                <w:vertAlign w:val="superscript"/>
                <w:lang w:eastAsia="fi-FI"/>
              </w:rPr>
              <w:t>3,8,14</w:t>
            </w:r>
          </w:p>
          <w:p w14:paraId="7904302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DC_1A-3C-20A_n28A</w:t>
            </w:r>
            <w:r w:rsidRPr="007B6BD5">
              <w:rPr>
                <w:rFonts w:ascii="Arial" w:hAnsi="Arial"/>
                <w:sz w:val="18"/>
                <w:vertAlign w:val="superscript"/>
                <w:lang w:eastAsia="fi-FI"/>
              </w:rPr>
              <w:t>3,8,14</w:t>
            </w:r>
          </w:p>
        </w:tc>
        <w:tc>
          <w:tcPr>
            <w:tcW w:w="3686" w:type="dxa"/>
            <w:tcBorders>
              <w:top w:val="single" w:sz="4" w:space="0" w:color="auto"/>
              <w:left w:val="single" w:sz="4" w:space="0" w:color="auto"/>
              <w:bottom w:val="single" w:sz="4" w:space="0" w:color="auto"/>
              <w:right w:val="single" w:sz="4" w:space="0" w:color="auto"/>
            </w:tcBorders>
            <w:vAlign w:val="center"/>
          </w:tcPr>
          <w:p w14:paraId="30B7E09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DC_1A_n28A</w:t>
            </w:r>
          </w:p>
          <w:p w14:paraId="1930097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DC_3A_n28A</w:t>
            </w:r>
          </w:p>
          <w:p w14:paraId="62E75FA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DC_3C_n28A</w:t>
            </w:r>
          </w:p>
          <w:p w14:paraId="614CC86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DC_20A_n28A</w:t>
            </w:r>
          </w:p>
        </w:tc>
      </w:tr>
      <w:tr w:rsidR="00A61C81" w:rsidRPr="007B6BD5" w14:paraId="00954BC5" w14:textId="77777777" w:rsidTr="00182DE0">
        <w:trPr>
          <w:jc w:val="center"/>
        </w:trPr>
        <w:tc>
          <w:tcPr>
            <w:tcW w:w="3480" w:type="dxa"/>
            <w:shd w:val="clear" w:color="auto" w:fill="auto"/>
            <w:noWrap/>
            <w:vAlign w:val="center"/>
          </w:tcPr>
          <w:p w14:paraId="78B06E45"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ja-JP"/>
              </w:rPr>
              <w:t>DC_1A-3A-</w:t>
            </w:r>
            <w:r w:rsidRPr="007B6BD5">
              <w:rPr>
                <w:rFonts w:ascii="Arial" w:hAnsi="Arial" w:cs="Arial"/>
                <w:sz w:val="18"/>
                <w:lang w:eastAsia="zh-CN"/>
              </w:rPr>
              <w:t>20</w:t>
            </w:r>
            <w:r w:rsidRPr="007B6BD5">
              <w:rPr>
                <w:rFonts w:ascii="Arial" w:hAnsi="Arial" w:cs="Arial"/>
                <w:sz w:val="18"/>
                <w:lang w:eastAsia="ja-JP"/>
              </w:rPr>
              <w:t>A_n</w:t>
            </w:r>
            <w:r w:rsidRPr="007B6BD5">
              <w:rPr>
                <w:rFonts w:ascii="Arial" w:hAnsi="Arial" w:cs="Arial"/>
                <w:sz w:val="18"/>
                <w:lang w:eastAsia="zh-CN"/>
              </w:rPr>
              <w:t>38</w:t>
            </w:r>
            <w:r w:rsidRPr="007B6BD5">
              <w:rPr>
                <w:rFonts w:ascii="Arial" w:hAnsi="Arial" w:cs="Arial"/>
                <w:sz w:val="18"/>
                <w:lang w:eastAsia="ja-JP"/>
              </w:rPr>
              <w:t>A</w:t>
            </w:r>
          </w:p>
        </w:tc>
        <w:tc>
          <w:tcPr>
            <w:tcW w:w="3686" w:type="dxa"/>
            <w:vAlign w:val="center"/>
          </w:tcPr>
          <w:p w14:paraId="2383396A"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DC_3A_n38A</w:t>
            </w:r>
          </w:p>
          <w:p w14:paraId="7C3E6428"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szCs w:val="22"/>
                <w:lang w:eastAsia="zh-CN"/>
              </w:rPr>
              <w:t>DC_20A_n38A</w:t>
            </w:r>
          </w:p>
        </w:tc>
      </w:tr>
      <w:tr w:rsidR="00A61C81" w:rsidRPr="007B6BD5" w14:paraId="22F1381E" w14:textId="77777777" w:rsidTr="00182DE0">
        <w:trPr>
          <w:jc w:val="center"/>
        </w:trPr>
        <w:tc>
          <w:tcPr>
            <w:tcW w:w="3480" w:type="dxa"/>
            <w:shd w:val="clear" w:color="auto" w:fill="auto"/>
            <w:noWrap/>
            <w:vAlign w:val="center"/>
          </w:tcPr>
          <w:p w14:paraId="7A88742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zh-CN"/>
              </w:rPr>
              <w:t>DC_1A-3A-20A_n41A</w:t>
            </w:r>
          </w:p>
          <w:p w14:paraId="5FDC966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DC_1A-3C-</w:t>
            </w:r>
            <w:r w:rsidRPr="007B6BD5">
              <w:rPr>
                <w:rFonts w:ascii="Arial" w:hAnsi="Arial"/>
                <w:sz w:val="18"/>
                <w:lang w:eastAsia="zh-CN"/>
              </w:rPr>
              <w:t>20</w:t>
            </w:r>
            <w:r w:rsidRPr="007B6BD5">
              <w:rPr>
                <w:rFonts w:ascii="Arial" w:hAnsi="Arial"/>
                <w:sz w:val="18"/>
                <w:lang w:eastAsia="ja-JP"/>
              </w:rPr>
              <w:t>A_n</w:t>
            </w:r>
            <w:r w:rsidRPr="007B6BD5">
              <w:rPr>
                <w:rFonts w:ascii="Arial" w:hAnsi="Arial"/>
                <w:sz w:val="18"/>
                <w:lang w:eastAsia="zh-CN"/>
              </w:rPr>
              <w:t>41</w:t>
            </w:r>
            <w:r w:rsidRPr="007B6BD5">
              <w:rPr>
                <w:rFonts w:ascii="Arial" w:hAnsi="Arial"/>
                <w:sz w:val="18"/>
                <w:lang w:eastAsia="ja-JP"/>
              </w:rPr>
              <w:t>A</w:t>
            </w:r>
          </w:p>
        </w:tc>
        <w:tc>
          <w:tcPr>
            <w:tcW w:w="3686" w:type="dxa"/>
            <w:vAlign w:val="center"/>
          </w:tcPr>
          <w:p w14:paraId="2C8275BD"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DC_1A_n41A</w:t>
            </w:r>
          </w:p>
          <w:p w14:paraId="23EB8D5B"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DC_3A_n41A</w:t>
            </w:r>
          </w:p>
          <w:p w14:paraId="1E9AB0A8" w14:textId="77777777" w:rsidR="00A61C81" w:rsidRPr="007B6BD5" w:rsidRDefault="00A61C81" w:rsidP="00AF7777">
            <w:pPr>
              <w:spacing w:after="0"/>
              <w:jc w:val="center"/>
              <w:rPr>
                <w:rFonts w:ascii="Arial" w:hAnsi="Arial"/>
                <w:sz w:val="18"/>
                <w:szCs w:val="22"/>
                <w:lang w:eastAsia="zh-CN"/>
              </w:rPr>
            </w:pPr>
            <w:r w:rsidRPr="007B6BD5">
              <w:rPr>
                <w:rFonts w:ascii="Arial" w:hAnsi="Arial"/>
                <w:sz w:val="18"/>
                <w:szCs w:val="22"/>
                <w:lang w:eastAsia="zh-CN"/>
              </w:rPr>
              <w:t>DC_3C_n41A</w:t>
            </w:r>
          </w:p>
          <w:p w14:paraId="2F77D348" w14:textId="77777777" w:rsidR="00A61C81" w:rsidRPr="007B6BD5" w:rsidRDefault="00A61C81" w:rsidP="00AF7777">
            <w:pPr>
              <w:spacing w:after="0"/>
              <w:jc w:val="center"/>
              <w:rPr>
                <w:rFonts w:ascii="Arial" w:hAnsi="Arial"/>
                <w:sz w:val="18"/>
                <w:szCs w:val="22"/>
                <w:lang w:eastAsia="zh-CN"/>
              </w:rPr>
            </w:pPr>
            <w:r w:rsidRPr="007B6BD5">
              <w:rPr>
                <w:rFonts w:ascii="Arial" w:hAnsi="Arial"/>
                <w:sz w:val="18"/>
                <w:lang w:eastAsia="zh-CN"/>
              </w:rPr>
              <w:t>DC_20A_n41A</w:t>
            </w:r>
          </w:p>
        </w:tc>
      </w:tr>
      <w:tr w:rsidR="00A61C81" w:rsidRPr="007B6BD5" w14:paraId="5D79CAA8" w14:textId="77777777" w:rsidTr="00182DE0">
        <w:trPr>
          <w:jc w:val="center"/>
        </w:trPr>
        <w:tc>
          <w:tcPr>
            <w:tcW w:w="3480" w:type="dxa"/>
            <w:shd w:val="clear" w:color="auto" w:fill="auto"/>
            <w:noWrap/>
            <w:vAlign w:val="center"/>
          </w:tcPr>
          <w:p w14:paraId="1B028AE7" w14:textId="77777777" w:rsidR="00A61C81" w:rsidRPr="007B6BD5" w:rsidRDefault="00A61C81" w:rsidP="00AF7777">
            <w:pPr>
              <w:spacing w:after="0"/>
              <w:jc w:val="center"/>
              <w:rPr>
                <w:rFonts w:ascii="Arial" w:hAnsi="Arial"/>
                <w:sz w:val="18"/>
                <w:lang w:eastAsia="zh-CN"/>
              </w:rPr>
            </w:pPr>
            <w:r w:rsidRPr="00EB7790">
              <w:rPr>
                <w:rFonts w:ascii="Arial" w:hAnsi="Arial"/>
                <w:sz w:val="18"/>
                <w:lang w:eastAsia="fi-FI"/>
              </w:rPr>
              <w:t>DC_1A-3A-3A-20A_n41A</w:t>
            </w:r>
          </w:p>
        </w:tc>
        <w:tc>
          <w:tcPr>
            <w:tcW w:w="3686" w:type="dxa"/>
            <w:vAlign w:val="center"/>
          </w:tcPr>
          <w:p w14:paraId="4B9775A4" w14:textId="77777777" w:rsidR="00A61C81" w:rsidRPr="00EB7790" w:rsidRDefault="00A61C81" w:rsidP="00AF7777">
            <w:pPr>
              <w:spacing w:after="0"/>
              <w:jc w:val="center"/>
              <w:rPr>
                <w:rFonts w:ascii="Arial" w:hAnsi="Arial"/>
                <w:sz w:val="18"/>
                <w:lang w:eastAsia="fi-FI"/>
              </w:rPr>
            </w:pPr>
            <w:r w:rsidRPr="00EB7790">
              <w:rPr>
                <w:rFonts w:ascii="Arial" w:hAnsi="Arial"/>
                <w:sz w:val="18"/>
                <w:lang w:eastAsia="fi-FI"/>
              </w:rPr>
              <w:t>DC_1A_n41A</w:t>
            </w:r>
          </w:p>
          <w:p w14:paraId="0C88F77D" w14:textId="77777777" w:rsidR="00A61C81" w:rsidRPr="00EB7790" w:rsidRDefault="00A61C81" w:rsidP="00AF7777">
            <w:pPr>
              <w:spacing w:after="0"/>
              <w:jc w:val="center"/>
              <w:rPr>
                <w:rFonts w:ascii="Arial" w:hAnsi="Arial"/>
                <w:sz w:val="18"/>
                <w:lang w:eastAsia="fi-FI"/>
              </w:rPr>
            </w:pPr>
            <w:r w:rsidRPr="00EB7790">
              <w:rPr>
                <w:rFonts w:ascii="Arial" w:hAnsi="Arial"/>
                <w:sz w:val="18"/>
                <w:lang w:eastAsia="fi-FI"/>
              </w:rPr>
              <w:t>DC_3A_n41A</w:t>
            </w:r>
          </w:p>
          <w:p w14:paraId="7D8B20E4" w14:textId="77777777" w:rsidR="00A61C81" w:rsidRPr="007B6BD5" w:rsidRDefault="00A61C81" w:rsidP="00AF7777">
            <w:pPr>
              <w:spacing w:after="0"/>
              <w:jc w:val="center"/>
              <w:rPr>
                <w:rFonts w:ascii="Arial" w:hAnsi="Arial"/>
                <w:sz w:val="18"/>
                <w:lang w:eastAsia="zh-CN"/>
              </w:rPr>
            </w:pPr>
            <w:r w:rsidRPr="00EB7790">
              <w:rPr>
                <w:rFonts w:ascii="Arial" w:hAnsi="Arial"/>
                <w:sz w:val="18"/>
                <w:lang w:eastAsia="fi-FI"/>
              </w:rPr>
              <w:t>DC_20A_n41A</w:t>
            </w:r>
          </w:p>
        </w:tc>
      </w:tr>
      <w:tr w:rsidR="00A61C81" w:rsidRPr="007B6BD5" w14:paraId="463B2124" w14:textId="77777777" w:rsidTr="00182DE0">
        <w:trPr>
          <w:jc w:val="center"/>
        </w:trPr>
        <w:tc>
          <w:tcPr>
            <w:tcW w:w="3480" w:type="dxa"/>
            <w:shd w:val="clear" w:color="auto" w:fill="auto"/>
            <w:noWrap/>
            <w:vAlign w:val="center"/>
          </w:tcPr>
          <w:p w14:paraId="24606460" w14:textId="77777777" w:rsidR="00A61C81" w:rsidRPr="007B6BD5" w:rsidRDefault="00A61C81" w:rsidP="00AF7777">
            <w:pPr>
              <w:spacing w:after="0"/>
              <w:jc w:val="center"/>
              <w:rPr>
                <w:rFonts w:ascii="Arial" w:hAnsi="Arial"/>
                <w:sz w:val="18"/>
                <w:vertAlign w:val="superscript"/>
                <w:lang w:eastAsia="fi-FI"/>
              </w:rPr>
            </w:pPr>
            <w:r w:rsidRPr="007B6BD5">
              <w:rPr>
                <w:rFonts w:ascii="Arial" w:hAnsi="Arial"/>
                <w:sz w:val="18"/>
                <w:lang w:eastAsia="fi-FI"/>
              </w:rPr>
              <w:lastRenderedPageBreak/>
              <w:t>DC_1A-3A-20A_n78A</w:t>
            </w:r>
            <w:r w:rsidRPr="007B6BD5">
              <w:rPr>
                <w:rFonts w:ascii="Arial" w:hAnsi="Arial"/>
                <w:sz w:val="18"/>
                <w:vertAlign w:val="superscript"/>
                <w:lang w:eastAsia="fi-FI"/>
              </w:rPr>
              <w:t>2</w:t>
            </w:r>
          </w:p>
          <w:p w14:paraId="20F78C7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DC_1A-3A-20A_n78C</w:t>
            </w:r>
            <w:r w:rsidRPr="007B6BD5">
              <w:rPr>
                <w:rFonts w:ascii="Arial" w:hAnsi="Arial"/>
                <w:sz w:val="18"/>
                <w:vertAlign w:val="superscript"/>
                <w:lang w:eastAsia="fi-FI"/>
              </w:rPr>
              <w:t>2</w:t>
            </w:r>
          </w:p>
        </w:tc>
        <w:tc>
          <w:tcPr>
            <w:tcW w:w="3686" w:type="dxa"/>
            <w:vAlign w:val="center"/>
          </w:tcPr>
          <w:p w14:paraId="53D3B58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7BE7B3C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DC_3A_n78A</w:t>
            </w:r>
          </w:p>
          <w:p w14:paraId="02E92B9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DC_20A_n78A</w:t>
            </w:r>
          </w:p>
        </w:tc>
      </w:tr>
      <w:tr w:rsidR="00A61C81" w:rsidRPr="007B6BD5" w14:paraId="0603903E" w14:textId="77777777" w:rsidTr="00182DE0">
        <w:trPr>
          <w:jc w:val="center"/>
        </w:trPr>
        <w:tc>
          <w:tcPr>
            <w:tcW w:w="3480" w:type="dxa"/>
            <w:shd w:val="clear" w:color="auto" w:fill="auto"/>
            <w:noWrap/>
            <w:vAlign w:val="center"/>
          </w:tcPr>
          <w:p w14:paraId="65734CA0" w14:textId="77777777" w:rsidR="00A61C81" w:rsidRPr="007B6BD5" w:rsidRDefault="00A61C81" w:rsidP="00AF7777">
            <w:pPr>
              <w:keepNext/>
              <w:spacing w:after="0"/>
              <w:jc w:val="center"/>
              <w:rPr>
                <w:rFonts w:ascii="Arial" w:hAnsi="Arial"/>
                <w:sz w:val="18"/>
                <w:lang w:eastAsia="fi-FI"/>
              </w:rPr>
            </w:pPr>
            <w:r w:rsidRPr="007B6BD5">
              <w:rPr>
                <w:rFonts w:ascii="Arial" w:hAnsi="Arial"/>
                <w:sz w:val="18"/>
                <w:lang w:eastAsia="fi-FI"/>
              </w:rPr>
              <w:t>DC_1A-1A-3A-20A_n78A</w:t>
            </w:r>
            <w:r w:rsidRPr="007B6BD5">
              <w:rPr>
                <w:rFonts w:ascii="Arial" w:hAnsi="Arial"/>
                <w:sz w:val="18"/>
                <w:vertAlign w:val="superscript"/>
                <w:lang w:eastAsia="fi-FI"/>
              </w:rPr>
              <w:t>2</w:t>
            </w:r>
          </w:p>
        </w:tc>
        <w:tc>
          <w:tcPr>
            <w:tcW w:w="3686" w:type="dxa"/>
            <w:vAlign w:val="center"/>
          </w:tcPr>
          <w:p w14:paraId="134F9236" w14:textId="77777777" w:rsidR="00A61C81" w:rsidRPr="007B6BD5" w:rsidRDefault="00A61C81" w:rsidP="00AF7777">
            <w:pPr>
              <w:keepNext/>
              <w:spacing w:after="0"/>
              <w:jc w:val="center"/>
              <w:rPr>
                <w:rFonts w:ascii="Arial" w:hAnsi="Arial"/>
                <w:sz w:val="18"/>
                <w:lang w:eastAsia="fi-FI"/>
              </w:rPr>
            </w:pPr>
            <w:r w:rsidRPr="007B6BD5">
              <w:rPr>
                <w:rFonts w:ascii="Arial" w:hAnsi="Arial"/>
                <w:sz w:val="18"/>
                <w:lang w:eastAsia="fi-FI"/>
              </w:rPr>
              <w:t>DC_1A_n78A</w:t>
            </w:r>
          </w:p>
          <w:p w14:paraId="6EA8CD4C" w14:textId="77777777" w:rsidR="00A61C81" w:rsidRPr="007B6BD5" w:rsidRDefault="00A61C81" w:rsidP="00AF7777">
            <w:pPr>
              <w:keepNext/>
              <w:spacing w:after="0"/>
              <w:jc w:val="center"/>
              <w:rPr>
                <w:rFonts w:ascii="Arial" w:hAnsi="Arial"/>
                <w:sz w:val="18"/>
                <w:lang w:eastAsia="fi-FI"/>
              </w:rPr>
            </w:pPr>
            <w:r w:rsidRPr="007B6BD5">
              <w:rPr>
                <w:rFonts w:ascii="Arial" w:hAnsi="Arial"/>
                <w:sz w:val="18"/>
                <w:lang w:eastAsia="fi-FI"/>
              </w:rPr>
              <w:t>DC_3A_n78A</w:t>
            </w:r>
          </w:p>
          <w:p w14:paraId="5CD8D8D7" w14:textId="77777777" w:rsidR="00A61C81" w:rsidRPr="007B6BD5" w:rsidRDefault="00A61C81" w:rsidP="00AF7777">
            <w:pPr>
              <w:keepNext/>
              <w:spacing w:after="0"/>
              <w:jc w:val="center"/>
              <w:rPr>
                <w:rFonts w:ascii="Arial" w:hAnsi="Arial"/>
                <w:sz w:val="18"/>
                <w:lang w:eastAsia="fi-FI"/>
              </w:rPr>
            </w:pPr>
            <w:r w:rsidRPr="007B6BD5">
              <w:rPr>
                <w:rFonts w:ascii="Arial" w:hAnsi="Arial"/>
                <w:sz w:val="18"/>
                <w:lang w:eastAsia="fi-FI"/>
              </w:rPr>
              <w:t>DC_20A_n78A</w:t>
            </w:r>
          </w:p>
        </w:tc>
      </w:tr>
      <w:tr w:rsidR="00A61C81" w:rsidRPr="007B6BD5" w14:paraId="7DFA6491" w14:textId="77777777" w:rsidTr="00182DE0">
        <w:trPr>
          <w:jc w:val="center"/>
        </w:trPr>
        <w:tc>
          <w:tcPr>
            <w:tcW w:w="3480" w:type="dxa"/>
            <w:shd w:val="clear" w:color="auto" w:fill="auto"/>
            <w:noWrap/>
            <w:vAlign w:val="center"/>
          </w:tcPr>
          <w:p w14:paraId="51C14FB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DC_1A-3A-3A-20A_n78A</w:t>
            </w:r>
            <w:r w:rsidRPr="007B6BD5">
              <w:rPr>
                <w:rFonts w:ascii="Arial" w:hAnsi="Arial"/>
                <w:sz w:val="18"/>
                <w:vertAlign w:val="superscript"/>
                <w:lang w:eastAsia="fi-FI"/>
              </w:rPr>
              <w:t>2</w:t>
            </w:r>
          </w:p>
        </w:tc>
        <w:tc>
          <w:tcPr>
            <w:tcW w:w="3686" w:type="dxa"/>
            <w:vAlign w:val="center"/>
          </w:tcPr>
          <w:p w14:paraId="001C44B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57844E5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DC_3A_n78A</w:t>
            </w:r>
          </w:p>
          <w:p w14:paraId="09BEF64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DC_20A_n78A</w:t>
            </w:r>
          </w:p>
        </w:tc>
      </w:tr>
      <w:tr w:rsidR="00A61C81" w:rsidRPr="007B6BD5" w14:paraId="428F5377" w14:textId="77777777" w:rsidTr="00182DE0">
        <w:trPr>
          <w:jc w:val="center"/>
        </w:trPr>
        <w:tc>
          <w:tcPr>
            <w:tcW w:w="3480" w:type="dxa"/>
            <w:shd w:val="clear" w:color="auto" w:fill="auto"/>
            <w:noWrap/>
            <w:vAlign w:val="center"/>
          </w:tcPr>
          <w:p w14:paraId="09F1150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DC_1A-3A-20A_n78(2A)</w:t>
            </w:r>
          </w:p>
        </w:tc>
        <w:tc>
          <w:tcPr>
            <w:tcW w:w="3686" w:type="dxa"/>
            <w:vAlign w:val="center"/>
          </w:tcPr>
          <w:p w14:paraId="00C054E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6D85237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DC_3A_n78A</w:t>
            </w:r>
          </w:p>
          <w:p w14:paraId="27AD688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DC_20A_n78A</w:t>
            </w:r>
          </w:p>
        </w:tc>
      </w:tr>
      <w:tr w:rsidR="00A61C81" w:rsidRPr="007B6BD5" w14:paraId="27D1DB31" w14:textId="77777777" w:rsidTr="00182DE0">
        <w:trPr>
          <w:jc w:val="center"/>
        </w:trPr>
        <w:tc>
          <w:tcPr>
            <w:tcW w:w="3480" w:type="dxa"/>
            <w:shd w:val="clear" w:color="auto" w:fill="auto"/>
            <w:noWrap/>
            <w:vAlign w:val="center"/>
          </w:tcPr>
          <w:p w14:paraId="0F81C8F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DC_1A-3A-21A_n77A</w:t>
            </w:r>
            <w:r w:rsidRPr="007B6BD5">
              <w:rPr>
                <w:rFonts w:ascii="Arial" w:hAnsi="Arial"/>
                <w:sz w:val="18"/>
                <w:vertAlign w:val="superscript"/>
                <w:lang w:eastAsia="fi-FI"/>
              </w:rPr>
              <w:t>2,9</w:t>
            </w:r>
          </w:p>
          <w:p w14:paraId="010738D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DC_1A-3A-21A_n77C</w:t>
            </w:r>
            <w:r w:rsidRPr="007B6BD5">
              <w:rPr>
                <w:rFonts w:ascii="Arial" w:hAnsi="Arial"/>
                <w:sz w:val="18"/>
                <w:vertAlign w:val="superscript"/>
                <w:lang w:eastAsia="fi-FI"/>
              </w:rPr>
              <w:t>2</w:t>
            </w:r>
          </w:p>
        </w:tc>
        <w:tc>
          <w:tcPr>
            <w:tcW w:w="3686" w:type="dxa"/>
            <w:vAlign w:val="center"/>
          </w:tcPr>
          <w:p w14:paraId="0D1C882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DC_1A_n77A</w:t>
            </w:r>
            <w:r w:rsidRPr="007B6BD5">
              <w:rPr>
                <w:rFonts w:ascii="Arial" w:hAnsi="Arial"/>
                <w:sz w:val="18"/>
                <w:vertAlign w:val="superscript"/>
                <w:lang w:eastAsia="fi-FI"/>
              </w:rPr>
              <w:t>9</w:t>
            </w:r>
          </w:p>
          <w:p w14:paraId="1A9FA67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DC_3A_n77A</w:t>
            </w:r>
            <w:r w:rsidRPr="007B6BD5">
              <w:rPr>
                <w:rFonts w:ascii="Arial" w:hAnsi="Arial"/>
                <w:sz w:val="18"/>
                <w:vertAlign w:val="superscript"/>
                <w:lang w:eastAsia="fi-FI"/>
              </w:rPr>
              <w:t>9</w:t>
            </w:r>
          </w:p>
          <w:p w14:paraId="79C2235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DC_21A_n77A</w:t>
            </w:r>
            <w:r w:rsidRPr="007B6BD5">
              <w:rPr>
                <w:rFonts w:ascii="Arial" w:hAnsi="Arial"/>
                <w:sz w:val="18"/>
                <w:vertAlign w:val="superscript"/>
                <w:lang w:eastAsia="fi-FI"/>
              </w:rPr>
              <w:t>9</w:t>
            </w:r>
          </w:p>
        </w:tc>
      </w:tr>
      <w:tr w:rsidR="00A61C81" w:rsidRPr="007B6BD5" w14:paraId="7A8FD0E7"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38D2B34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DC_1A-3A-21A_n77(2A)</w:t>
            </w:r>
            <w:r w:rsidRPr="007B6BD5">
              <w:rPr>
                <w:rFonts w:ascii="Arial" w:hAnsi="Arial"/>
                <w:sz w:val="18"/>
                <w:vertAlign w:val="superscript"/>
                <w:lang w:eastAsia="fi-FI"/>
              </w:rPr>
              <w:t>2,9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6357C4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DC_1A_n77A</w:t>
            </w:r>
            <w:r w:rsidRPr="007B6BD5">
              <w:rPr>
                <w:rFonts w:ascii="Arial" w:hAnsi="Arial"/>
                <w:sz w:val="18"/>
                <w:vertAlign w:val="superscript"/>
                <w:lang w:eastAsia="fi-FI"/>
              </w:rPr>
              <w:t>9</w:t>
            </w:r>
          </w:p>
          <w:p w14:paraId="4CED411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DC_3A_n77A</w:t>
            </w:r>
            <w:r w:rsidRPr="007B6BD5">
              <w:rPr>
                <w:rFonts w:ascii="Arial" w:hAnsi="Arial"/>
                <w:sz w:val="18"/>
                <w:vertAlign w:val="superscript"/>
                <w:lang w:eastAsia="fi-FI"/>
              </w:rPr>
              <w:t>9</w:t>
            </w:r>
          </w:p>
          <w:p w14:paraId="44E75AB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DC_21A_n77A</w:t>
            </w:r>
            <w:r w:rsidRPr="007B6BD5">
              <w:rPr>
                <w:rFonts w:ascii="Arial" w:hAnsi="Arial"/>
                <w:sz w:val="18"/>
                <w:vertAlign w:val="superscript"/>
                <w:lang w:eastAsia="fi-FI"/>
              </w:rPr>
              <w:t>9</w:t>
            </w:r>
          </w:p>
        </w:tc>
      </w:tr>
      <w:tr w:rsidR="00A61C81" w:rsidRPr="007B6BD5" w14:paraId="16EE26F5" w14:textId="77777777" w:rsidTr="00182DE0">
        <w:trPr>
          <w:jc w:val="center"/>
        </w:trPr>
        <w:tc>
          <w:tcPr>
            <w:tcW w:w="3480" w:type="dxa"/>
            <w:shd w:val="clear" w:color="auto" w:fill="auto"/>
            <w:noWrap/>
            <w:vAlign w:val="center"/>
          </w:tcPr>
          <w:p w14:paraId="7A4E377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DC_1A-3A-21A_n78A</w:t>
            </w:r>
            <w:r w:rsidRPr="007B6BD5">
              <w:rPr>
                <w:rFonts w:ascii="Arial" w:hAnsi="Arial"/>
                <w:sz w:val="18"/>
                <w:vertAlign w:val="superscript"/>
                <w:lang w:eastAsia="fi-FI"/>
              </w:rPr>
              <w:t>2,9</w:t>
            </w:r>
          </w:p>
          <w:p w14:paraId="25B37CC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DC_1A-3A-21A_n78C</w:t>
            </w:r>
            <w:r w:rsidRPr="007B6BD5">
              <w:rPr>
                <w:rFonts w:ascii="Arial" w:hAnsi="Arial"/>
                <w:sz w:val="18"/>
                <w:vertAlign w:val="superscript"/>
                <w:lang w:eastAsia="fi-FI"/>
              </w:rPr>
              <w:t>2</w:t>
            </w:r>
          </w:p>
        </w:tc>
        <w:tc>
          <w:tcPr>
            <w:tcW w:w="3686" w:type="dxa"/>
            <w:vAlign w:val="center"/>
          </w:tcPr>
          <w:p w14:paraId="71C65A9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r w:rsidRPr="007B6BD5">
              <w:rPr>
                <w:rFonts w:ascii="Arial" w:hAnsi="Arial"/>
                <w:sz w:val="18"/>
                <w:vertAlign w:val="superscript"/>
                <w:lang w:eastAsia="fi-FI"/>
              </w:rPr>
              <w:t>9</w:t>
            </w:r>
          </w:p>
          <w:p w14:paraId="618F636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DC_3A_n78A</w:t>
            </w:r>
            <w:r w:rsidRPr="007B6BD5">
              <w:rPr>
                <w:rFonts w:ascii="Arial" w:hAnsi="Arial"/>
                <w:sz w:val="18"/>
                <w:vertAlign w:val="superscript"/>
                <w:lang w:eastAsia="fi-FI"/>
              </w:rPr>
              <w:t>9</w:t>
            </w:r>
          </w:p>
          <w:p w14:paraId="54E6022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DC_21A_n78A</w:t>
            </w:r>
            <w:r w:rsidRPr="007B6BD5">
              <w:rPr>
                <w:rFonts w:ascii="Arial" w:hAnsi="Arial"/>
                <w:sz w:val="18"/>
                <w:vertAlign w:val="superscript"/>
                <w:lang w:eastAsia="fi-FI"/>
              </w:rPr>
              <w:t>9</w:t>
            </w:r>
          </w:p>
        </w:tc>
      </w:tr>
      <w:tr w:rsidR="00A61C81" w:rsidRPr="007B6BD5" w14:paraId="7A7F5E4B"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495937B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DC_1A-3A-21A_n78(2A)</w:t>
            </w:r>
            <w:r w:rsidRPr="007B6BD5">
              <w:rPr>
                <w:rFonts w:ascii="Arial" w:hAnsi="Arial"/>
                <w:sz w:val="18"/>
                <w:vertAlign w:val="superscript"/>
                <w:lang w:eastAsia="fi-FI"/>
              </w:rPr>
              <w:t>2,9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EBBD9A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r w:rsidRPr="007B6BD5">
              <w:rPr>
                <w:rFonts w:ascii="Arial" w:hAnsi="Arial"/>
                <w:sz w:val="18"/>
                <w:vertAlign w:val="superscript"/>
                <w:lang w:eastAsia="fi-FI"/>
              </w:rPr>
              <w:t>9</w:t>
            </w:r>
          </w:p>
          <w:p w14:paraId="0799918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DC_3A_n78A</w:t>
            </w:r>
            <w:r w:rsidRPr="007B6BD5">
              <w:rPr>
                <w:rFonts w:ascii="Arial" w:hAnsi="Arial"/>
                <w:sz w:val="18"/>
                <w:vertAlign w:val="superscript"/>
                <w:lang w:eastAsia="fi-FI"/>
              </w:rPr>
              <w:t>9</w:t>
            </w:r>
          </w:p>
          <w:p w14:paraId="29714C0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DC_21A_n78A</w:t>
            </w:r>
            <w:r w:rsidRPr="007B6BD5">
              <w:rPr>
                <w:rFonts w:ascii="Arial" w:hAnsi="Arial"/>
                <w:sz w:val="18"/>
                <w:vertAlign w:val="superscript"/>
                <w:lang w:eastAsia="fi-FI"/>
              </w:rPr>
              <w:t>9</w:t>
            </w:r>
          </w:p>
        </w:tc>
      </w:tr>
      <w:tr w:rsidR="00A61C81" w:rsidRPr="007B6BD5" w14:paraId="2105FCB2" w14:textId="77777777" w:rsidTr="00182DE0">
        <w:trPr>
          <w:jc w:val="center"/>
        </w:trPr>
        <w:tc>
          <w:tcPr>
            <w:tcW w:w="3480" w:type="dxa"/>
            <w:shd w:val="clear" w:color="auto" w:fill="auto"/>
            <w:noWrap/>
            <w:vAlign w:val="center"/>
          </w:tcPr>
          <w:p w14:paraId="03515FB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DC_1A-3A-21A_n79A</w:t>
            </w:r>
            <w:r w:rsidRPr="007B6BD5">
              <w:rPr>
                <w:rFonts w:ascii="Arial" w:hAnsi="Arial"/>
                <w:sz w:val="18"/>
                <w:vertAlign w:val="superscript"/>
                <w:lang w:eastAsia="fi-FI"/>
              </w:rPr>
              <w:t>2,9</w:t>
            </w:r>
          </w:p>
          <w:p w14:paraId="63D14AF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DC_1A-3A-21A_n79C</w:t>
            </w:r>
            <w:r w:rsidRPr="007B6BD5">
              <w:rPr>
                <w:rFonts w:ascii="Arial" w:hAnsi="Arial"/>
                <w:sz w:val="18"/>
                <w:vertAlign w:val="superscript"/>
                <w:lang w:eastAsia="fi-FI"/>
              </w:rPr>
              <w:t>2</w:t>
            </w:r>
          </w:p>
        </w:tc>
        <w:tc>
          <w:tcPr>
            <w:tcW w:w="3686" w:type="dxa"/>
            <w:vAlign w:val="center"/>
          </w:tcPr>
          <w:p w14:paraId="6F36BA8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DC_1A_n79A</w:t>
            </w:r>
            <w:r w:rsidRPr="007B6BD5">
              <w:rPr>
                <w:rFonts w:ascii="Arial" w:hAnsi="Arial"/>
                <w:sz w:val="18"/>
                <w:vertAlign w:val="superscript"/>
                <w:lang w:eastAsia="fi-FI"/>
              </w:rPr>
              <w:t>9</w:t>
            </w:r>
          </w:p>
          <w:p w14:paraId="219DDB9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DC_3A_n79A</w:t>
            </w:r>
            <w:r w:rsidRPr="007B6BD5">
              <w:rPr>
                <w:rFonts w:ascii="Arial" w:hAnsi="Arial"/>
                <w:sz w:val="18"/>
                <w:vertAlign w:val="superscript"/>
                <w:lang w:eastAsia="fi-FI"/>
              </w:rPr>
              <w:t>9</w:t>
            </w:r>
          </w:p>
          <w:p w14:paraId="3FFE7CC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DC_21A_n79A</w:t>
            </w:r>
            <w:r w:rsidRPr="007B6BD5">
              <w:rPr>
                <w:rFonts w:ascii="Arial" w:hAnsi="Arial"/>
                <w:sz w:val="18"/>
                <w:vertAlign w:val="superscript"/>
                <w:lang w:eastAsia="fi-FI"/>
              </w:rPr>
              <w:t>9</w:t>
            </w:r>
          </w:p>
        </w:tc>
      </w:tr>
      <w:tr w:rsidR="00A61C81" w:rsidRPr="007B6BD5" w14:paraId="59371716" w14:textId="77777777" w:rsidTr="00182DE0">
        <w:trPr>
          <w:jc w:val="center"/>
        </w:trPr>
        <w:tc>
          <w:tcPr>
            <w:tcW w:w="3480" w:type="dxa"/>
            <w:shd w:val="clear" w:color="auto" w:fill="auto"/>
            <w:noWrap/>
            <w:vAlign w:val="center"/>
          </w:tcPr>
          <w:p w14:paraId="7DBBEBB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DC_1A-3A-26A_n78A</w:t>
            </w:r>
          </w:p>
          <w:p w14:paraId="2D4DB38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DC_1A-3C-26A_n78A</w:t>
            </w:r>
          </w:p>
        </w:tc>
        <w:tc>
          <w:tcPr>
            <w:tcW w:w="3686" w:type="dxa"/>
            <w:vAlign w:val="center"/>
          </w:tcPr>
          <w:p w14:paraId="18ED0DC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r w:rsidRPr="007B6BD5">
              <w:rPr>
                <w:rFonts w:ascii="Arial" w:hAnsi="Arial"/>
                <w:sz w:val="18"/>
                <w:lang w:eastAsia="fi-FI"/>
              </w:rPr>
              <w:br/>
              <w:t>DC_3A_n78A</w:t>
            </w:r>
            <w:r w:rsidRPr="007B6BD5">
              <w:rPr>
                <w:rFonts w:ascii="Arial" w:hAnsi="Arial"/>
                <w:sz w:val="18"/>
                <w:lang w:eastAsia="fi-FI"/>
              </w:rPr>
              <w:br/>
              <w:t>DC_26A_n78A</w:t>
            </w:r>
          </w:p>
        </w:tc>
      </w:tr>
      <w:tr w:rsidR="00A61C81" w:rsidRPr="007B6BD5" w14:paraId="1F41D6D6" w14:textId="77777777" w:rsidTr="00182DE0">
        <w:trPr>
          <w:jc w:val="center"/>
        </w:trPr>
        <w:tc>
          <w:tcPr>
            <w:tcW w:w="3480" w:type="dxa"/>
            <w:shd w:val="clear" w:color="auto" w:fill="auto"/>
            <w:noWrap/>
          </w:tcPr>
          <w:p w14:paraId="317D87E0" w14:textId="77777777" w:rsidR="00A61C81" w:rsidRPr="007B6BD5" w:rsidRDefault="00A61C81" w:rsidP="00AF7777">
            <w:pPr>
              <w:spacing w:after="0"/>
              <w:jc w:val="center"/>
              <w:rPr>
                <w:rFonts w:ascii="Arial" w:hAnsi="Arial"/>
                <w:sz w:val="18"/>
                <w:lang w:eastAsia="fi-FI"/>
              </w:rPr>
            </w:pPr>
            <w:r>
              <w:rPr>
                <w:rFonts w:ascii="Arial" w:hAnsi="Arial"/>
                <w:sz w:val="18"/>
                <w:lang w:eastAsia="fi-FI"/>
              </w:rPr>
              <w:t>DC_1A-3A-26A_n78(2A)</w:t>
            </w:r>
            <w:r>
              <w:rPr>
                <w:rFonts w:ascii="Arial" w:hAnsi="Arial"/>
                <w:sz w:val="18"/>
                <w:lang w:eastAsia="fi-FI"/>
              </w:rPr>
              <w:br/>
              <w:t>DC_1A-3C-26A_n78(2A)</w:t>
            </w:r>
          </w:p>
        </w:tc>
        <w:tc>
          <w:tcPr>
            <w:tcW w:w="3686" w:type="dxa"/>
            <w:vAlign w:val="center"/>
          </w:tcPr>
          <w:p w14:paraId="37D270E5" w14:textId="77777777" w:rsidR="00A61C81" w:rsidRPr="007B6BD5" w:rsidRDefault="00A61C81" w:rsidP="00AF7777">
            <w:pPr>
              <w:spacing w:after="0"/>
              <w:jc w:val="center"/>
              <w:rPr>
                <w:rFonts w:ascii="Arial" w:hAnsi="Arial"/>
                <w:sz w:val="18"/>
                <w:lang w:eastAsia="fi-FI"/>
              </w:rPr>
            </w:pPr>
            <w:r>
              <w:rPr>
                <w:rFonts w:ascii="Arial" w:hAnsi="Arial"/>
                <w:sz w:val="18"/>
                <w:lang w:eastAsia="fi-FI"/>
              </w:rPr>
              <w:t>DC_1A_n78A</w:t>
            </w:r>
            <w:r>
              <w:rPr>
                <w:rFonts w:ascii="Arial" w:hAnsi="Arial"/>
                <w:sz w:val="18"/>
                <w:lang w:eastAsia="fi-FI"/>
              </w:rPr>
              <w:br/>
              <w:t>DC_3A_n78A</w:t>
            </w:r>
            <w:r>
              <w:rPr>
                <w:rFonts w:ascii="Arial" w:hAnsi="Arial"/>
                <w:sz w:val="18"/>
                <w:lang w:eastAsia="fi-FI"/>
              </w:rPr>
              <w:br/>
              <w:t>DC_26A_n78A</w:t>
            </w:r>
          </w:p>
        </w:tc>
      </w:tr>
      <w:tr w:rsidR="00A61C81" w:rsidRPr="007B6BD5" w14:paraId="2A964CF6" w14:textId="77777777" w:rsidTr="00182DE0">
        <w:trPr>
          <w:jc w:val="center"/>
        </w:trPr>
        <w:tc>
          <w:tcPr>
            <w:tcW w:w="3480" w:type="dxa"/>
            <w:shd w:val="clear" w:color="auto" w:fill="auto"/>
            <w:noWrap/>
          </w:tcPr>
          <w:p w14:paraId="3BDB9AD2" w14:textId="77777777" w:rsidR="00A61C81" w:rsidRDefault="00A61C81" w:rsidP="00AF7777">
            <w:pPr>
              <w:keepNext/>
              <w:keepLines/>
              <w:spacing w:after="0"/>
              <w:jc w:val="center"/>
              <w:rPr>
                <w:rFonts w:ascii="Arial" w:hAnsi="Arial"/>
                <w:sz w:val="18"/>
                <w:lang w:eastAsia="fi-FI"/>
              </w:rPr>
            </w:pPr>
            <w:r w:rsidRPr="005902F6">
              <w:rPr>
                <w:rFonts w:ascii="Arial" w:hAnsi="Arial"/>
                <w:sz w:val="18"/>
                <w:lang w:eastAsia="fi-FI"/>
              </w:rPr>
              <w:t>DC_1A-3A_n26A-n78A</w:t>
            </w:r>
          </w:p>
          <w:p w14:paraId="72CF4446" w14:textId="77777777" w:rsidR="00A61C81" w:rsidRPr="007B6BD5" w:rsidRDefault="00A61C81" w:rsidP="00AF7777">
            <w:pPr>
              <w:spacing w:after="0"/>
              <w:jc w:val="center"/>
              <w:rPr>
                <w:rFonts w:ascii="Arial" w:hAnsi="Arial"/>
                <w:sz w:val="18"/>
                <w:lang w:eastAsia="fi-FI"/>
              </w:rPr>
            </w:pPr>
            <w:r w:rsidRPr="005902F6">
              <w:rPr>
                <w:rFonts w:ascii="Arial" w:hAnsi="Arial"/>
                <w:sz w:val="18"/>
                <w:lang w:eastAsia="fi-FI"/>
              </w:rPr>
              <w:t>DC_1A-3C_n26A-n78A</w:t>
            </w:r>
          </w:p>
        </w:tc>
        <w:tc>
          <w:tcPr>
            <w:tcW w:w="3686" w:type="dxa"/>
          </w:tcPr>
          <w:p w14:paraId="147B3768" w14:textId="77777777" w:rsidR="00A61C81" w:rsidRDefault="00A61C81" w:rsidP="00AF7777">
            <w:pPr>
              <w:pStyle w:val="TAC"/>
              <w:rPr>
                <w:lang w:eastAsia="fi-FI"/>
              </w:rPr>
            </w:pPr>
            <w:r>
              <w:rPr>
                <w:lang w:eastAsia="fi-FI"/>
              </w:rPr>
              <w:t>DC_1A_n26A</w:t>
            </w:r>
          </w:p>
          <w:p w14:paraId="56093B90" w14:textId="77777777" w:rsidR="00A61C81" w:rsidRDefault="00A61C81" w:rsidP="00AF7777">
            <w:pPr>
              <w:pStyle w:val="TAC"/>
              <w:rPr>
                <w:lang w:eastAsia="fi-FI"/>
              </w:rPr>
            </w:pPr>
            <w:r>
              <w:rPr>
                <w:lang w:eastAsia="fi-FI"/>
              </w:rPr>
              <w:t>DC_1A_n78A</w:t>
            </w:r>
          </w:p>
          <w:p w14:paraId="3B3EF8A7" w14:textId="77777777" w:rsidR="00A61C81" w:rsidRDefault="00A61C81" w:rsidP="00AF7777">
            <w:pPr>
              <w:pStyle w:val="TAC"/>
              <w:rPr>
                <w:lang w:eastAsia="fi-FI"/>
              </w:rPr>
            </w:pPr>
            <w:r>
              <w:rPr>
                <w:lang w:eastAsia="fi-FI"/>
              </w:rPr>
              <w:t>DC_3A_n26A</w:t>
            </w:r>
          </w:p>
          <w:p w14:paraId="79D5E360" w14:textId="77777777" w:rsidR="00A61C81" w:rsidRDefault="00A61C81" w:rsidP="00AF7777">
            <w:pPr>
              <w:pStyle w:val="TAC"/>
              <w:rPr>
                <w:lang w:eastAsia="fi-FI"/>
              </w:rPr>
            </w:pPr>
            <w:r>
              <w:rPr>
                <w:lang w:eastAsia="fi-FI"/>
              </w:rPr>
              <w:t>DC_3C_n26A</w:t>
            </w:r>
          </w:p>
          <w:p w14:paraId="1D80C95F" w14:textId="77777777" w:rsidR="00A61C81" w:rsidRDefault="00A61C81" w:rsidP="00AF7777">
            <w:pPr>
              <w:pStyle w:val="TAC"/>
              <w:rPr>
                <w:lang w:eastAsia="fi-FI"/>
              </w:rPr>
            </w:pPr>
            <w:r>
              <w:rPr>
                <w:lang w:eastAsia="fi-FI"/>
              </w:rPr>
              <w:t>DC_3A_n78A</w:t>
            </w:r>
          </w:p>
          <w:p w14:paraId="70B9FFC6" w14:textId="77777777" w:rsidR="00A61C81" w:rsidRPr="007B6BD5" w:rsidRDefault="00A61C81" w:rsidP="00AF7777">
            <w:pPr>
              <w:spacing w:after="0"/>
              <w:jc w:val="center"/>
              <w:rPr>
                <w:rFonts w:ascii="Arial" w:hAnsi="Arial"/>
                <w:sz w:val="18"/>
                <w:lang w:eastAsia="fi-FI"/>
              </w:rPr>
            </w:pPr>
            <w:r w:rsidRPr="005902F6">
              <w:rPr>
                <w:rFonts w:ascii="Arial" w:hAnsi="Arial"/>
                <w:sz w:val="18"/>
                <w:lang w:eastAsia="fi-FI"/>
              </w:rPr>
              <w:t>DC_3C_n78A</w:t>
            </w:r>
          </w:p>
        </w:tc>
      </w:tr>
      <w:tr w:rsidR="00A61C81" w:rsidRPr="007B6BD5" w14:paraId="716B29CD" w14:textId="77777777" w:rsidTr="00182DE0">
        <w:trPr>
          <w:jc w:val="center"/>
        </w:trPr>
        <w:tc>
          <w:tcPr>
            <w:tcW w:w="3480" w:type="dxa"/>
            <w:shd w:val="clear" w:color="auto" w:fill="auto"/>
            <w:noWrap/>
            <w:vAlign w:val="center"/>
          </w:tcPr>
          <w:p w14:paraId="631340E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DC_1A-3A-28A_n3A</w:t>
            </w:r>
          </w:p>
        </w:tc>
        <w:tc>
          <w:tcPr>
            <w:tcW w:w="3686" w:type="dxa"/>
            <w:vAlign w:val="center"/>
          </w:tcPr>
          <w:p w14:paraId="74AE897A"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DC_1A_n3A</w:t>
            </w:r>
          </w:p>
          <w:p w14:paraId="66DD152A"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DC_3A_n3A</w:t>
            </w:r>
            <w:r w:rsidRPr="007B6BD5">
              <w:rPr>
                <w:rFonts w:ascii="Arial" w:hAnsi="Arial"/>
                <w:sz w:val="18"/>
                <w:vertAlign w:val="superscript"/>
                <w:lang w:eastAsia="zh-CN"/>
              </w:rPr>
              <w:t>4</w:t>
            </w:r>
          </w:p>
          <w:p w14:paraId="4A81D23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DC_28A_n3A</w:t>
            </w:r>
          </w:p>
        </w:tc>
      </w:tr>
      <w:tr w:rsidR="00A61C81" w:rsidRPr="007B6BD5" w14:paraId="16C3695F" w14:textId="77777777" w:rsidTr="00182DE0">
        <w:trPr>
          <w:jc w:val="center"/>
        </w:trPr>
        <w:tc>
          <w:tcPr>
            <w:tcW w:w="3480" w:type="dxa"/>
            <w:shd w:val="clear" w:color="auto" w:fill="auto"/>
            <w:noWrap/>
            <w:vAlign w:val="center"/>
          </w:tcPr>
          <w:p w14:paraId="372F8DC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DC_1A-3A-28A_n5A</w:t>
            </w:r>
          </w:p>
          <w:p w14:paraId="365F630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lastRenderedPageBreak/>
              <w:t>DC_1A-3C-28A_n5A</w:t>
            </w:r>
          </w:p>
        </w:tc>
        <w:tc>
          <w:tcPr>
            <w:tcW w:w="3686" w:type="dxa"/>
            <w:vAlign w:val="center"/>
          </w:tcPr>
          <w:p w14:paraId="046641C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lastRenderedPageBreak/>
              <w:t>DC_1A_n5A</w:t>
            </w:r>
          </w:p>
          <w:p w14:paraId="61F576E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lastRenderedPageBreak/>
              <w:t>DC_3A_n5A</w:t>
            </w:r>
          </w:p>
          <w:p w14:paraId="20DE99E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DC_28A_n5A</w:t>
            </w:r>
          </w:p>
        </w:tc>
      </w:tr>
      <w:tr w:rsidR="00A61C81" w:rsidRPr="007B6BD5" w14:paraId="0BFBFB03" w14:textId="77777777" w:rsidTr="00182DE0">
        <w:trPr>
          <w:jc w:val="center"/>
        </w:trPr>
        <w:tc>
          <w:tcPr>
            <w:tcW w:w="3480" w:type="dxa"/>
            <w:shd w:val="clear" w:color="auto" w:fill="auto"/>
            <w:noWrap/>
            <w:vAlign w:val="center"/>
          </w:tcPr>
          <w:p w14:paraId="61AE204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lastRenderedPageBreak/>
              <w:t>DC_1A-3A-28A_n7A</w:t>
            </w:r>
          </w:p>
          <w:p w14:paraId="701A0C0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DC_1A-3C-28A_n7A</w:t>
            </w:r>
          </w:p>
          <w:p w14:paraId="324D460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DC_1A-3A-28A_n7B</w:t>
            </w:r>
          </w:p>
          <w:p w14:paraId="59839B2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DC_1A-3C-28A_n7B</w:t>
            </w:r>
          </w:p>
        </w:tc>
        <w:tc>
          <w:tcPr>
            <w:tcW w:w="3686" w:type="dxa"/>
            <w:vAlign w:val="center"/>
          </w:tcPr>
          <w:p w14:paraId="28E444F8"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DC_1A_n7A</w:t>
            </w:r>
          </w:p>
          <w:p w14:paraId="5836A619"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DC_3A_n7A</w:t>
            </w:r>
          </w:p>
          <w:p w14:paraId="438EFC47"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DC_3C_n7A</w:t>
            </w:r>
          </w:p>
          <w:p w14:paraId="5F70F88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TW"/>
              </w:rPr>
              <w:t>DC_28A_n7A</w:t>
            </w:r>
          </w:p>
        </w:tc>
      </w:tr>
      <w:tr w:rsidR="00A61C81" w:rsidRPr="007B6BD5" w14:paraId="7938F34D" w14:textId="77777777" w:rsidTr="00182DE0">
        <w:trPr>
          <w:jc w:val="center"/>
        </w:trPr>
        <w:tc>
          <w:tcPr>
            <w:tcW w:w="3480" w:type="dxa"/>
            <w:shd w:val="clear" w:color="auto" w:fill="auto"/>
            <w:noWrap/>
            <w:vAlign w:val="center"/>
          </w:tcPr>
          <w:p w14:paraId="5CD967F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DC_1A-3A-3A-28A_n7A</w:t>
            </w:r>
          </w:p>
          <w:p w14:paraId="1B778D8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DC_1A-3A-3A-28A_n7B</w:t>
            </w:r>
          </w:p>
        </w:tc>
        <w:tc>
          <w:tcPr>
            <w:tcW w:w="3686" w:type="dxa"/>
            <w:vAlign w:val="center"/>
          </w:tcPr>
          <w:p w14:paraId="547D89D3"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DC_1A_n7A</w:t>
            </w:r>
          </w:p>
          <w:p w14:paraId="6F1D414F"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DC_3A_n7A</w:t>
            </w:r>
          </w:p>
          <w:p w14:paraId="505F75D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TW"/>
              </w:rPr>
              <w:t>DC_28A_n7A</w:t>
            </w:r>
          </w:p>
        </w:tc>
      </w:tr>
      <w:tr w:rsidR="00A61C81" w:rsidRPr="007B6BD5" w14:paraId="06ACA789"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18DAB94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DC_1A-1A-3A-28A_n7A</w:t>
            </w:r>
          </w:p>
          <w:p w14:paraId="1A02864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DC_1A-1A-3C-28A_n7A</w:t>
            </w:r>
          </w:p>
          <w:p w14:paraId="6DE60F1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DC_1A-1A-3A-28A_n7B</w:t>
            </w:r>
          </w:p>
          <w:p w14:paraId="2DDD88C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DC_1A-1A-3C-28A_n7B</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6D5D0CE"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DC_1A_n7A</w:t>
            </w:r>
          </w:p>
          <w:p w14:paraId="73B82861"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DC_3A_n7A</w:t>
            </w:r>
          </w:p>
          <w:p w14:paraId="7AF1FE41"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DC_3C_n7A</w:t>
            </w:r>
          </w:p>
          <w:p w14:paraId="30B40EE8"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DC_28A_n7A</w:t>
            </w:r>
          </w:p>
        </w:tc>
      </w:tr>
      <w:tr w:rsidR="00A61C81" w:rsidRPr="007B6BD5" w14:paraId="75E709DD"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28A3F0A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DC_1A-1A-3A-3A-28A_n7A</w:t>
            </w:r>
          </w:p>
          <w:p w14:paraId="34545E9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DC_1A-1A-3A-3A-28A_n7B</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3BD5625"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DC_1A_n7A</w:t>
            </w:r>
          </w:p>
          <w:p w14:paraId="319E7F04"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DC_3A_n7A</w:t>
            </w:r>
          </w:p>
          <w:p w14:paraId="287B916C"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DC_3C_n7A</w:t>
            </w:r>
          </w:p>
          <w:p w14:paraId="2786B553"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DC_28A_n7A</w:t>
            </w:r>
          </w:p>
        </w:tc>
      </w:tr>
      <w:tr w:rsidR="00A61C81" w:rsidRPr="007B6BD5" w14:paraId="6C460EC2"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3B7265E3" w14:textId="77777777" w:rsidR="00A61C81" w:rsidRPr="007B6BD5" w:rsidRDefault="00A61C81" w:rsidP="00AF7777">
            <w:pPr>
              <w:keepNext/>
              <w:spacing w:after="0"/>
              <w:jc w:val="center"/>
              <w:rPr>
                <w:rFonts w:ascii="Arial" w:hAnsi="Arial"/>
                <w:sz w:val="18"/>
                <w:lang w:eastAsia="fi-FI"/>
              </w:rPr>
            </w:pPr>
            <w:r w:rsidRPr="007B6BD5">
              <w:rPr>
                <w:rFonts w:ascii="Arial" w:hAnsi="Arial"/>
                <w:sz w:val="18"/>
                <w:lang w:eastAsia="fi-FI"/>
              </w:rPr>
              <w:t>DC_1A-3A-28A_n38A</w:t>
            </w:r>
          </w:p>
        </w:tc>
        <w:tc>
          <w:tcPr>
            <w:tcW w:w="3686" w:type="dxa"/>
            <w:tcBorders>
              <w:top w:val="single" w:sz="4" w:space="0" w:color="auto"/>
              <w:left w:val="single" w:sz="4" w:space="0" w:color="auto"/>
              <w:bottom w:val="single" w:sz="4" w:space="0" w:color="auto"/>
              <w:right w:val="single" w:sz="4" w:space="0" w:color="auto"/>
            </w:tcBorders>
            <w:vAlign w:val="center"/>
          </w:tcPr>
          <w:p w14:paraId="2EBB8005" w14:textId="77777777" w:rsidR="00A61C81" w:rsidRPr="007B6BD5" w:rsidRDefault="00A61C81" w:rsidP="00AF7777">
            <w:pPr>
              <w:keepNext/>
              <w:spacing w:after="0"/>
              <w:jc w:val="center"/>
              <w:rPr>
                <w:rFonts w:ascii="Arial" w:eastAsia="MS Mincho" w:hAnsi="Arial" w:cs="Arial"/>
                <w:sz w:val="18"/>
                <w:lang w:eastAsia="ja-JP"/>
              </w:rPr>
            </w:pPr>
            <w:r w:rsidRPr="007B6BD5">
              <w:rPr>
                <w:rFonts w:ascii="Arial" w:eastAsia="MS Mincho" w:hAnsi="Arial" w:cs="Arial"/>
                <w:sz w:val="18"/>
                <w:lang w:eastAsia="ja-JP"/>
              </w:rPr>
              <w:t>DC_1A_n38A</w:t>
            </w:r>
          </w:p>
          <w:p w14:paraId="6A2B0F63" w14:textId="77777777" w:rsidR="00A61C81" w:rsidRPr="007B6BD5" w:rsidRDefault="00A61C81" w:rsidP="00AF7777">
            <w:pPr>
              <w:keepNext/>
              <w:spacing w:after="0"/>
              <w:jc w:val="center"/>
              <w:rPr>
                <w:rFonts w:ascii="Arial" w:eastAsia="MS Mincho" w:hAnsi="Arial" w:cs="Arial"/>
                <w:sz w:val="18"/>
                <w:lang w:eastAsia="ja-JP"/>
              </w:rPr>
            </w:pPr>
            <w:r w:rsidRPr="007B6BD5">
              <w:rPr>
                <w:rFonts w:ascii="Arial" w:eastAsia="MS Mincho" w:hAnsi="Arial" w:cs="Arial"/>
                <w:sz w:val="18"/>
                <w:lang w:eastAsia="ja-JP"/>
              </w:rPr>
              <w:t>DC_3A_n38A</w:t>
            </w:r>
          </w:p>
          <w:p w14:paraId="10FA456D" w14:textId="77777777" w:rsidR="00A61C81" w:rsidRPr="007B6BD5" w:rsidRDefault="00A61C81" w:rsidP="00AF7777">
            <w:pPr>
              <w:keepNext/>
              <w:spacing w:after="0"/>
              <w:jc w:val="center"/>
              <w:rPr>
                <w:rFonts w:ascii="Arial" w:hAnsi="Arial"/>
                <w:sz w:val="18"/>
                <w:lang w:eastAsia="zh-CN"/>
              </w:rPr>
            </w:pPr>
            <w:r w:rsidRPr="007B6BD5">
              <w:rPr>
                <w:rFonts w:ascii="Arial" w:eastAsia="MS Mincho" w:hAnsi="Arial" w:cs="Arial"/>
                <w:sz w:val="18"/>
                <w:lang w:eastAsia="ja-JP"/>
              </w:rPr>
              <w:t>DC_28A_n38A</w:t>
            </w:r>
          </w:p>
        </w:tc>
      </w:tr>
      <w:tr w:rsidR="00A61C81" w:rsidRPr="007B6BD5" w14:paraId="511D8425"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56B1101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DC_1A-3A_n28A-n38A</w:t>
            </w:r>
          </w:p>
        </w:tc>
        <w:tc>
          <w:tcPr>
            <w:tcW w:w="3686" w:type="dxa"/>
            <w:tcBorders>
              <w:top w:val="single" w:sz="4" w:space="0" w:color="auto"/>
              <w:left w:val="single" w:sz="4" w:space="0" w:color="auto"/>
              <w:bottom w:val="single" w:sz="4" w:space="0" w:color="auto"/>
              <w:right w:val="single" w:sz="4" w:space="0" w:color="auto"/>
            </w:tcBorders>
            <w:vAlign w:val="center"/>
          </w:tcPr>
          <w:p w14:paraId="61C39760" w14:textId="77777777" w:rsidR="00A61C81" w:rsidRPr="007B6BD5" w:rsidRDefault="00A61C81" w:rsidP="00AF7777">
            <w:pPr>
              <w:spacing w:after="0"/>
              <w:jc w:val="center"/>
              <w:rPr>
                <w:rFonts w:ascii="Arial" w:eastAsia="MS Mincho" w:hAnsi="Arial" w:cs="Arial"/>
                <w:sz w:val="18"/>
                <w:lang w:eastAsia="ja-JP"/>
              </w:rPr>
            </w:pPr>
            <w:r w:rsidRPr="007B6BD5">
              <w:rPr>
                <w:rFonts w:ascii="Arial" w:eastAsia="MS Mincho" w:hAnsi="Arial" w:cs="Arial"/>
                <w:sz w:val="18"/>
                <w:lang w:eastAsia="ja-JP"/>
              </w:rPr>
              <w:t>DC_1A_n28A</w:t>
            </w:r>
          </w:p>
          <w:p w14:paraId="2793273A" w14:textId="77777777" w:rsidR="00A61C81" w:rsidRPr="007B6BD5" w:rsidRDefault="00A61C81" w:rsidP="00AF7777">
            <w:pPr>
              <w:spacing w:after="0"/>
              <w:jc w:val="center"/>
              <w:rPr>
                <w:rFonts w:ascii="Arial" w:eastAsia="MS Mincho" w:hAnsi="Arial" w:cs="Arial"/>
                <w:sz w:val="18"/>
                <w:lang w:eastAsia="ja-JP"/>
              </w:rPr>
            </w:pPr>
            <w:r w:rsidRPr="007B6BD5">
              <w:rPr>
                <w:rFonts w:ascii="Arial" w:eastAsia="MS Mincho" w:hAnsi="Arial" w:cs="Arial"/>
                <w:sz w:val="18"/>
                <w:lang w:eastAsia="ja-JP"/>
              </w:rPr>
              <w:t>DC_3A_n28A</w:t>
            </w:r>
          </w:p>
          <w:p w14:paraId="53549E62" w14:textId="77777777" w:rsidR="00A61C81" w:rsidRPr="007B6BD5" w:rsidRDefault="00A61C81" w:rsidP="00AF7777">
            <w:pPr>
              <w:spacing w:after="0"/>
              <w:jc w:val="center"/>
              <w:rPr>
                <w:rFonts w:ascii="Arial" w:eastAsia="MS Mincho" w:hAnsi="Arial" w:cs="Arial"/>
                <w:sz w:val="18"/>
                <w:lang w:eastAsia="ja-JP"/>
              </w:rPr>
            </w:pPr>
            <w:r w:rsidRPr="007B6BD5">
              <w:rPr>
                <w:rFonts w:ascii="Arial" w:eastAsia="MS Mincho" w:hAnsi="Arial" w:cs="Arial"/>
                <w:sz w:val="18"/>
                <w:lang w:eastAsia="ja-JP"/>
              </w:rPr>
              <w:t>DC_1A_n38A</w:t>
            </w:r>
          </w:p>
          <w:p w14:paraId="704CE5EC" w14:textId="77777777" w:rsidR="00A61C81" w:rsidRPr="007B6BD5" w:rsidRDefault="00A61C81" w:rsidP="00AF7777">
            <w:pPr>
              <w:spacing w:after="0"/>
              <w:jc w:val="center"/>
              <w:rPr>
                <w:rFonts w:ascii="Arial" w:hAnsi="Arial"/>
                <w:sz w:val="18"/>
                <w:lang w:eastAsia="zh-CN"/>
              </w:rPr>
            </w:pPr>
            <w:r w:rsidRPr="007B6BD5">
              <w:rPr>
                <w:rFonts w:ascii="Arial" w:eastAsia="MS Mincho" w:hAnsi="Arial" w:cs="Arial"/>
                <w:sz w:val="18"/>
                <w:lang w:eastAsia="ja-JP"/>
              </w:rPr>
              <w:t>DC_3A_n38A</w:t>
            </w:r>
          </w:p>
        </w:tc>
      </w:tr>
      <w:tr w:rsidR="00A61C81" w:rsidRPr="007B6BD5" w14:paraId="4B471936" w14:textId="77777777" w:rsidTr="00182DE0">
        <w:trPr>
          <w:jc w:val="center"/>
        </w:trPr>
        <w:tc>
          <w:tcPr>
            <w:tcW w:w="3480" w:type="dxa"/>
            <w:shd w:val="clear" w:color="auto" w:fill="auto"/>
            <w:noWrap/>
            <w:vAlign w:val="center"/>
          </w:tcPr>
          <w:p w14:paraId="7463718E" w14:textId="77777777" w:rsidR="00A61C81" w:rsidRDefault="00A61C81" w:rsidP="00AF7777">
            <w:pPr>
              <w:spacing w:after="0"/>
              <w:jc w:val="center"/>
              <w:rPr>
                <w:rFonts w:ascii="Arial" w:hAnsi="Arial"/>
                <w:sz w:val="18"/>
              </w:rPr>
            </w:pPr>
            <w:r w:rsidRPr="007B6BD5">
              <w:rPr>
                <w:rFonts w:ascii="Arial" w:hAnsi="Arial"/>
                <w:sz w:val="18"/>
                <w:lang w:eastAsia="fi-FI"/>
              </w:rPr>
              <w:t>DC_</w:t>
            </w:r>
            <w:r w:rsidRPr="007B6BD5">
              <w:rPr>
                <w:rFonts w:ascii="Arial" w:hAnsi="Arial"/>
                <w:sz w:val="18"/>
              </w:rPr>
              <w:t>1A-3A-28A_n40A</w:t>
            </w:r>
          </w:p>
          <w:p w14:paraId="260846EE" w14:textId="77777777" w:rsidR="00A61C81" w:rsidRDefault="00A61C81" w:rsidP="00AF7777">
            <w:pPr>
              <w:spacing w:after="0"/>
              <w:jc w:val="center"/>
              <w:rPr>
                <w:rFonts w:ascii="Arial" w:hAnsi="Arial"/>
                <w:sz w:val="18"/>
              </w:rPr>
            </w:pPr>
            <w:r w:rsidRPr="009D6C37">
              <w:rPr>
                <w:rFonts w:ascii="Arial" w:hAnsi="Arial"/>
                <w:sz w:val="18"/>
              </w:rPr>
              <w:t>DC_1A-3C-28A_n40A</w:t>
            </w:r>
          </w:p>
          <w:p w14:paraId="2695D322" w14:textId="77777777" w:rsidR="00A61C81" w:rsidRDefault="00A61C81" w:rsidP="00AF7777">
            <w:pPr>
              <w:spacing w:after="0"/>
              <w:jc w:val="center"/>
              <w:rPr>
                <w:rFonts w:ascii="Arial" w:hAnsi="Arial"/>
                <w:sz w:val="18"/>
                <w:lang w:eastAsia="fi-FI"/>
              </w:rPr>
            </w:pPr>
            <w:r w:rsidRPr="0009514B">
              <w:rPr>
                <w:rFonts w:ascii="Arial" w:hAnsi="Arial"/>
                <w:sz w:val="18"/>
                <w:lang w:eastAsia="fi-FI"/>
              </w:rPr>
              <w:t>DC_1A-3A-28C_n40A</w:t>
            </w:r>
          </w:p>
          <w:p w14:paraId="5CD17B71" w14:textId="77777777" w:rsidR="00A61C81" w:rsidRPr="007B6BD5" w:rsidRDefault="00A61C81" w:rsidP="00AF7777">
            <w:pPr>
              <w:spacing w:after="0"/>
              <w:jc w:val="center"/>
              <w:rPr>
                <w:rFonts w:ascii="Arial" w:hAnsi="Arial"/>
                <w:sz w:val="18"/>
                <w:lang w:eastAsia="fi-FI"/>
              </w:rPr>
            </w:pPr>
            <w:r w:rsidRPr="009D6C37">
              <w:rPr>
                <w:rFonts w:ascii="Arial" w:hAnsi="Arial"/>
                <w:sz w:val="18"/>
                <w:lang w:eastAsia="fi-FI"/>
              </w:rPr>
              <w:t>DC_1A-3C-28C_n40A</w:t>
            </w:r>
          </w:p>
        </w:tc>
        <w:tc>
          <w:tcPr>
            <w:tcW w:w="3686" w:type="dxa"/>
            <w:vAlign w:val="center"/>
          </w:tcPr>
          <w:p w14:paraId="6B7991D0" w14:textId="77777777" w:rsidR="00A61C81" w:rsidRPr="007B6BD5" w:rsidRDefault="00A61C81" w:rsidP="00AF7777">
            <w:pPr>
              <w:spacing w:after="0"/>
              <w:jc w:val="center"/>
              <w:rPr>
                <w:rFonts w:ascii="Arial" w:eastAsia="MS Mincho" w:hAnsi="Arial" w:cs="Arial"/>
                <w:sz w:val="18"/>
                <w:lang w:eastAsia="ja-JP"/>
              </w:rPr>
            </w:pPr>
            <w:r w:rsidRPr="007B6BD5">
              <w:rPr>
                <w:rFonts w:ascii="Arial" w:eastAsia="MS Mincho" w:hAnsi="Arial" w:cs="Arial"/>
                <w:sz w:val="18"/>
                <w:lang w:eastAsia="ja-JP"/>
              </w:rPr>
              <w:t>DC_1A_n40A</w:t>
            </w:r>
          </w:p>
          <w:p w14:paraId="31DBCAC1" w14:textId="77777777" w:rsidR="00A61C81" w:rsidRPr="007B6BD5" w:rsidRDefault="00A61C81" w:rsidP="00AF7777">
            <w:pPr>
              <w:spacing w:after="0"/>
              <w:jc w:val="center"/>
              <w:rPr>
                <w:rFonts w:ascii="Arial" w:eastAsia="MS Mincho" w:hAnsi="Arial" w:cs="Arial"/>
                <w:sz w:val="18"/>
                <w:lang w:eastAsia="ja-JP"/>
              </w:rPr>
            </w:pPr>
            <w:r w:rsidRPr="007B6BD5">
              <w:rPr>
                <w:rFonts w:ascii="Arial" w:eastAsia="MS Mincho" w:hAnsi="Arial" w:cs="Arial"/>
                <w:sz w:val="18"/>
                <w:lang w:eastAsia="ja-JP"/>
              </w:rPr>
              <w:t>DC_3A_n40A</w:t>
            </w:r>
          </w:p>
          <w:p w14:paraId="57FE210F" w14:textId="77777777" w:rsidR="00A61C81" w:rsidRPr="007B6BD5" w:rsidRDefault="00A61C81" w:rsidP="00AF7777">
            <w:pPr>
              <w:spacing w:after="0"/>
              <w:jc w:val="center"/>
              <w:rPr>
                <w:rFonts w:ascii="Arial" w:hAnsi="Arial"/>
                <w:sz w:val="18"/>
                <w:lang w:eastAsia="zh-TW"/>
              </w:rPr>
            </w:pPr>
            <w:r w:rsidRPr="007B6BD5">
              <w:rPr>
                <w:rFonts w:ascii="Arial" w:eastAsia="MS Mincho" w:hAnsi="Arial" w:cs="Arial"/>
                <w:sz w:val="18"/>
                <w:lang w:eastAsia="ja-JP"/>
              </w:rPr>
              <w:t>DC_28A_n40A</w:t>
            </w:r>
          </w:p>
        </w:tc>
      </w:tr>
      <w:tr w:rsidR="00A61C81" w:rsidRPr="007B6BD5" w14:paraId="7C90E4C4" w14:textId="77777777" w:rsidTr="00182DE0">
        <w:trPr>
          <w:jc w:val="center"/>
        </w:trPr>
        <w:tc>
          <w:tcPr>
            <w:tcW w:w="3480" w:type="dxa"/>
            <w:shd w:val="clear" w:color="auto" w:fill="auto"/>
            <w:noWrap/>
            <w:vAlign w:val="center"/>
          </w:tcPr>
          <w:p w14:paraId="019F018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DC_1A-3A_n28A-n41A</w:t>
            </w:r>
            <w:r w:rsidRPr="007B6BD5">
              <w:rPr>
                <w:rFonts w:ascii="Arial" w:hAnsi="Arial"/>
                <w:sz w:val="18"/>
                <w:vertAlign w:val="superscript"/>
                <w:lang w:eastAsia="zh-CN"/>
              </w:rPr>
              <w:t>2</w:t>
            </w:r>
          </w:p>
        </w:tc>
        <w:tc>
          <w:tcPr>
            <w:tcW w:w="3686" w:type="dxa"/>
            <w:vAlign w:val="center"/>
          </w:tcPr>
          <w:p w14:paraId="4C09D0B6"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DC_1A_n28A</w:t>
            </w:r>
          </w:p>
          <w:p w14:paraId="2F98B2F5" w14:textId="77777777" w:rsidR="00A61C81" w:rsidRPr="007B6BD5" w:rsidRDefault="00A61C81" w:rsidP="00AF7777">
            <w:pPr>
              <w:spacing w:after="0"/>
              <w:jc w:val="center"/>
              <w:rPr>
                <w:rFonts w:ascii="Arial" w:eastAsia="DengXian" w:hAnsi="Arial"/>
                <w:sz w:val="18"/>
                <w:lang w:eastAsia="zh-CN"/>
              </w:rPr>
            </w:pPr>
            <w:r w:rsidRPr="007B6BD5">
              <w:rPr>
                <w:rFonts w:ascii="Arial" w:hAnsi="Arial"/>
                <w:sz w:val="18"/>
                <w:lang w:eastAsia="zh-CN"/>
              </w:rPr>
              <w:t>DC_1A_n</w:t>
            </w:r>
            <w:r w:rsidRPr="007B6BD5">
              <w:rPr>
                <w:rFonts w:ascii="Arial" w:eastAsia="DengXian" w:hAnsi="Arial"/>
                <w:sz w:val="18"/>
                <w:lang w:eastAsia="zh-CN"/>
              </w:rPr>
              <w:t>41</w:t>
            </w:r>
            <w:r w:rsidRPr="007B6BD5">
              <w:rPr>
                <w:rFonts w:ascii="Arial" w:hAnsi="Arial"/>
                <w:sz w:val="18"/>
                <w:lang w:eastAsia="zh-CN"/>
              </w:rPr>
              <w:t>A</w:t>
            </w:r>
          </w:p>
          <w:p w14:paraId="101621F8"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3</w:t>
            </w:r>
            <w:r w:rsidRPr="007B6BD5">
              <w:rPr>
                <w:rFonts w:ascii="Arial" w:hAnsi="Arial"/>
                <w:sz w:val="18"/>
                <w:lang w:eastAsia="zh-CN"/>
              </w:rPr>
              <w:t>A_n28A</w:t>
            </w:r>
          </w:p>
          <w:p w14:paraId="3C21ED14" w14:textId="77777777" w:rsidR="00A61C81" w:rsidRPr="007B6BD5" w:rsidRDefault="00A61C81" w:rsidP="00AF7777">
            <w:pPr>
              <w:spacing w:after="0"/>
              <w:jc w:val="center"/>
              <w:rPr>
                <w:rFonts w:ascii="Arial" w:eastAsia="MS Mincho" w:hAnsi="Arial"/>
                <w:sz w:val="18"/>
                <w:lang w:eastAsia="ja-JP"/>
              </w:rPr>
            </w:pPr>
            <w:r w:rsidRPr="007B6BD5">
              <w:rPr>
                <w:rFonts w:ascii="Arial" w:hAnsi="Arial"/>
                <w:sz w:val="18"/>
                <w:lang w:eastAsia="zh-CN"/>
              </w:rPr>
              <w:t>DC_</w:t>
            </w:r>
            <w:r w:rsidRPr="007B6BD5">
              <w:rPr>
                <w:rFonts w:ascii="Arial" w:eastAsia="DengXian" w:hAnsi="Arial"/>
                <w:sz w:val="18"/>
                <w:lang w:eastAsia="zh-CN"/>
              </w:rPr>
              <w:t>3</w:t>
            </w:r>
            <w:r w:rsidRPr="007B6BD5">
              <w:rPr>
                <w:rFonts w:ascii="Arial" w:hAnsi="Arial"/>
                <w:sz w:val="18"/>
                <w:lang w:eastAsia="zh-CN"/>
              </w:rPr>
              <w:t>A_n</w:t>
            </w:r>
            <w:r w:rsidRPr="007B6BD5">
              <w:rPr>
                <w:rFonts w:ascii="Arial" w:eastAsia="DengXian" w:hAnsi="Arial"/>
                <w:sz w:val="18"/>
                <w:lang w:eastAsia="zh-CN"/>
              </w:rPr>
              <w:t>41</w:t>
            </w:r>
            <w:r w:rsidRPr="007B6BD5">
              <w:rPr>
                <w:rFonts w:ascii="Arial" w:hAnsi="Arial"/>
                <w:sz w:val="18"/>
                <w:lang w:eastAsia="zh-CN"/>
              </w:rPr>
              <w:t>A</w:t>
            </w:r>
          </w:p>
        </w:tc>
      </w:tr>
      <w:tr w:rsidR="00A61C81" w:rsidRPr="007B6BD5" w14:paraId="524A0163" w14:textId="77777777" w:rsidTr="00182DE0">
        <w:trPr>
          <w:jc w:val="center"/>
        </w:trPr>
        <w:tc>
          <w:tcPr>
            <w:tcW w:w="3480" w:type="dxa"/>
            <w:shd w:val="clear" w:color="auto" w:fill="auto"/>
            <w:noWrap/>
            <w:vAlign w:val="center"/>
          </w:tcPr>
          <w:p w14:paraId="5DA51E80" w14:textId="77777777" w:rsidR="00A61C81" w:rsidRPr="006B05FD" w:rsidRDefault="00A61C81" w:rsidP="00AF7777">
            <w:pPr>
              <w:spacing w:after="0"/>
              <w:jc w:val="center"/>
              <w:rPr>
                <w:rFonts w:ascii="Arial" w:hAnsi="Arial"/>
                <w:sz w:val="18"/>
                <w:lang w:eastAsia="zh-CN"/>
              </w:rPr>
            </w:pPr>
            <w:r w:rsidRPr="006B05FD">
              <w:rPr>
                <w:rFonts w:ascii="Arial" w:hAnsi="Arial"/>
                <w:sz w:val="18"/>
                <w:lang w:eastAsia="zh-CN"/>
              </w:rPr>
              <w:t>DC_1A-3A-28A_n71A</w:t>
            </w:r>
          </w:p>
          <w:p w14:paraId="228FF28A" w14:textId="77777777" w:rsidR="00A61C81" w:rsidRPr="007B6BD5" w:rsidRDefault="00A61C81" w:rsidP="00AF7777">
            <w:pPr>
              <w:spacing w:after="0"/>
              <w:jc w:val="center"/>
              <w:rPr>
                <w:rFonts w:ascii="Arial" w:hAnsi="Arial"/>
                <w:sz w:val="18"/>
                <w:lang w:eastAsia="zh-CN"/>
              </w:rPr>
            </w:pPr>
            <w:r w:rsidRPr="006B05FD">
              <w:rPr>
                <w:rFonts w:ascii="Arial" w:hAnsi="Arial"/>
                <w:sz w:val="18"/>
                <w:lang w:eastAsia="zh-CN"/>
              </w:rPr>
              <w:t>DC_1A-3C-28A_n71A</w:t>
            </w:r>
          </w:p>
        </w:tc>
        <w:tc>
          <w:tcPr>
            <w:tcW w:w="3686" w:type="dxa"/>
            <w:vAlign w:val="center"/>
          </w:tcPr>
          <w:p w14:paraId="07584A0A" w14:textId="77777777" w:rsidR="00A61C81" w:rsidRPr="000A609A" w:rsidRDefault="00A61C81" w:rsidP="00AF7777">
            <w:pPr>
              <w:widowControl w:val="0"/>
              <w:spacing w:after="0"/>
              <w:jc w:val="center"/>
              <w:rPr>
                <w:rFonts w:ascii="Arial" w:hAnsi="Arial" w:cs="Arial"/>
                <w:sz w:val="18"/>
                <w:lang w:eastAsia="zh-CN"/>
              </w:rPr>
            </w:pPr>
            <w:r w:rsidRPr="000A609A">
              <w:rPr>
                <w:rFonts w:ascii="Arial" w:hAnsi="Arial" w:cs="Arial"/>
                <w:sz w:val="18"/>
                <w:lang w:eastAsia="zh-CN"/>
              </w:rPr>
              <w:t>DC_1A_n71A</w:t>
            </w:r>
          </w:p>
          <w:p w14:paraId="611D140F" w14:textId="77777777" w:rsidR="00A61C81" w:rsidRPr="000A609A" w:rsidRDefault="00A61C81" w:rsidP="00AF7777">
            <w:pPr>
              <w:widowControl w:val="0"/>
              <w:spacing w:after="0"/>
              <w:jc w:val="center"/>
              <w:rPr>
                <w:rFonts w:ascii="Arial" w:hAnsi="Arial" w:cs="Arial"/>
                <w:sz w:val="18"/>
                <w:lang w:eastAsia="zh-CN"/>
              </w:rPr>
            </w:pPr>
            <w:r w:rsidRPr="000A609A">
              <w:rPr>
                <w:rFonts w:ascii="Arial" w:hAnsi="Arial" w:cs="Arial"/>
                <w:sz w:val="18"/>
                <w:lang w:eastAsia="zh-CN"/>
              </w:rPr>
              <w:t>DC_3A_n71A</w:t>
            </w:r>
          </w:p>
          <w:p w14:paraId="339766A8" w14:textId="77777777" w:rsidR="00A61C81" w:rsidRPr="007B6BD5" w:rsidRDefault="00A61C81" w:rsidP="00AF7777">
            <w:pPr>
              <w:widowControl w:val="0"/>
              <w:spacing w:after="0"/>
              <w:jc w:val="center"/>
              <w:rPr>
                <w:rFonts w:ascii="Arial" w:hAnsi="Arial"/>
                <w:sz w:val="18"/>
                <w:lang w:eastAsia="zh-CN"/>
              </w:rPr>
            </w:pPr>
            <w:r w:rsidRPr="000A609A">
              <w:rPr>
                <w:rFonts w:ascii="Arial" w:hAnsi="Arial" w:cs="Arial"/>
                <w:sz w:val="18"/>
                <w:lang w:eastAsia="zh-CN"/>
              </w:rPr>
              <w:t>DC_28A_n71A</w:t>
            </w:r>
            <w:r w:rsidRPr="000A609A">
              <w:rPr>
                <w:rFonts w:ascii="Arial" w:hAnsi="Arial" w:cs="Arial"/>
                <w:sz w:val="18"/>
                <w:vertAlign w:val="superscript"/>
                <w:lang w:eastAsia="zh-CN"/>
              </w:rPr>
              <w:t>4</w:t>
            </w:r>
          </w:p>
        </w:tc>
      </w:tr>
      <w:tr w:rsidR="00A61C81" w:rsidRPr="007B6BD5" w14:paraId="553D35B0" w14:textId="77777777" w:rsidTr="00182DE0">
        <w:trPr>
          <w:jc w:val="center"/>
        </w:trPr>
        <w:tc>
          <w:tcPr>
            <w:tcW w:w="3480" w:type="dxa"/>
            <w:shd w:val="clear" w:color="auto" w:fill="auto"/>
            <w:noWrap/>
            <w:vAlign w:val="center"/>
          </w:tcPr>
          <w:p w14:paraId="7C24224E" w14:textId="77777777" w:rsidR="00A61C81" w:rsidRPr="007B6BD5" w:rsidRDefault="00A61C81" w:rsidP="00AF7777">
            <w:pPr>
              <w:spacing w:after="0"/>
              <w:jc w:val="center"/>
              <w:rPr>
                <w:rFonts w:ascii="Arial" w:hAnsi="Arial"/>
                <w:sz w:val="18"/>
                <w:lang w:eastAsia="zh-CN"/>
              </w:rPr>
            </w:pPr>
            <w:r w:rsidRPr="007B6BD5">
              <w:rPr>
                <w:rFonts w:ascii="Arial" w:hAnsi="Arial" w:cs="Arial"/>
                <w:sz w:val="18"/>
                <w:lang w:eastAsia="zh-TW"/>
              </w:rPr>
              <w:t>DC_1A-3A_n28A-n75A</w:t>
            </w:r>
          </w:p>
        </w:tc>
        <w:tc>
          <w:tcPr>
            <w:tcW w:w="3686" w:type="dxa"/>
            <w:vAlign w:val="center"/>
          </w:tcPr>
          <w:p w14:paraId="11450765" w14:textId="77777777" w:rsidR="00A61C81" w:rsidRPr="007B6BD5" w:rsidRDefault="00A61C81" w:rsidP="00AF7777">
            <w:pPr>
              <w:widowControl w:val="0"/>
              <w:spacing w:after="0"/>
              <w:jc w:val="center"/>
              <w:rPr>
                <w:rFonts w:ascii="Arial" w:hAnsi="Arial" w:cs="Arial"/>
                <w:sz w:val="18"/>
                <w:lang w:eastAsia="zh-CN"/>
              </w:rPr>
            </w:pPr>
            <w:r w:rsidRPr="007B6BD5">
              <w:rPr>
                <w:rFonts w:ascii="Arial" w:hAnsi="Arial" w:cs="Arial"/>
                <w:sz w:val="18"/>
                <w:lang w:eastAsia="zh-CN"/>
              </w:rPr>
              <w:t>DC_1A_n28A</w:t>
            </w:r>
          </w:p>
          <w:p w14:paraId="20396750" w14:textId="77777777" w:rsidR="00A61C81" w:rsidRPr="007B6BD5" w:rsidRDefault="00A61C81" w:rsidP="00AF7777">
            <w:pPr>
              <w:spacing w:after="0"/>
              <w:jc w:val="center"/>
              <w:rPr>
                <w:rFonts w:ascii="Arial" w:hAnsi="Arial"/>
                <w:sz w:val="18"/>
                <w:lang w:eastAsia="zh-CN"/>
              </w:rPr>
            </w:pPr>
            <w:r w:rsidRPr="007B6BD5">
              <w:rPr>
                <w:rFonts w:ascii="Arial" w:hAnsi="Arial" w:cs="Arial"/>
                <w:sz w:val="18"/>
                <w:lang w:eastAsia="zh-CN"/>
              </w:rPr>
              <w:t>DC_3A_n28A</w:t>
            </w:r>
          </w:p>
        </w:tc>
      </w:tr>
      <w:tr w:rsidR="00A61C81" w:rsidRPr="007B6BD5" w14:paraId="1C5FE1FC" w14:textId="77777777" w:rsidTr="00182DE0">
        <w:trPr>
          <w:jc w:val="center"/>
        </w:trPr>
        <w:tc>
          <w:tcPr>
            <w:tcW w:w="3480" w:type="dxa"/>
            <w:shd w:val="clear" w:color="auto" w:fill="auto"/>
            <w:noWrap/>
            <w:vAlign w:val="center"/>
          </w:tcPr>
          <w:p w14:paraId="284181AC" w14:textId="77777777" w:rsidR="00A61C81" w:rsidRPr="007B6BD5" w:rsidRDefault="00A61C81" w:rsidP="00AF7777">
            <w:pPr>
              <w:spacing w:after="0"/>
              <w:jc w:val="center"/>
              <w:rPr>
                <w:rFonts w:ascii="Arial" w:hAnsi="Arial"/>
                <w:sz w:val="18"/>
                <w:lang w:eastAsia="zh-CN"/>
              </w:rPr>
            </w:pPr>
            <w:r w:rsidRPr="007B6BD5">
              <w:rPr>
                <w:rFonts w:ascii="Arial" w:hAnsi="Arial" w:cs="Arial"/>
                <w:sz w:val="18"/>
                <w:lang w:eastAsia="zh-TW"/>
              </w:rPr>
              <w:t>DC_1A-3C_n28A-n75A</w:t>
            </w:r>
          </w:p>
        </w:tc>
        <w:tc>
          <w:tcPr>
            <w:tcW w:w="3686" w:type="dxa"/>
            <w:vAlign w:val="center"/>
          </w:tcPr>
          <w:p w14:paraId="74186A10" w14:textId="77777777" w:rsidR="00A61C81" w:rsidRPr="007B6BD5" w:rsidRDefault="00A61C81" w:rsidP="00AF7777">
            <w:pPr>
              <w:widowControl w:val="0"/>
              <w:spacing w:after="0"/>
              <w:jc w:val="center"/>
              <w:rPr>
                <w:rFonts w:ascii="Arial" w:hAnsi="Arial" w:cs="Arial"/>
                <w:sz w:val="18"/>
                <w:lang w:eastAsia="zh-CN"/>
              </w:rPr>
            </w:pPr>
            <w:r w:rsidRPr="007B6BD5">
              <w:rPr>
                <w:rFonts w:ascii="Arial" w:hAnsi="Arial" w:cs="Arial"/>
                <w:sz w:val="18"/>
                <w:lang w:eastAsia="zh-CN"/>
              </w:rPr>
              <w:t>DC_1A_n28A</w:t>
            </w:r>
          </w:p>
          <w:p w14:paraId="67A9EC0F"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DC_3A_n28A</w:t>
            </w:r>
          </w:p>
          <w:p w14:paraId="7CD1EC37"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DC_3C_n28A</w:t>
            </w:r>
          </w:p>
        </w:tc>
      </w:tr>
      <w:tr w:rsidR="00A61C81" w:rsidRPr="007B6BD5" w14:paraId="21796812" w14:textId="77777777" w:rsidTr="00182DE0">
        <w:trPr>
          <w:jc w:val="center"/>
        </w:trPr>
        <w:tc>
          <w:tcPr>
            <w:tcW w:w="3480" w:type="dxa"/>
            <w:shd w:val="clear" w:color="auto" w:fill="auto"/>
            <w:noWrap/>
            <w:vAlign w:val="center"/>
          </w:tcPr>
          <w:p w14:paraId="256D3885" w14:textId="77777777" w:rsidR="00A61C81" w:rsidRPr="000A609A" w:rsidRDefault="00A61C81" w:rsidP="00AF7777">
            <w:pPr>
              <w:spacing w:after="0"/>
              <w:jc w:val="center"/>
              <w:rPr>
                <w:rFonts w:ascii="Arial" w:hAnsi="Arial"/>
                <w:sz w:val="18"/>
                <w:vertAlign w:val="superscript"/>
                <w:lang w:eastAsia="fi-FI"/>
              </w:rPr>
            </w:pPr>
            <w:r w:rsidRPr="000A609A">
              <w:rPr>
                <w:rFonts w:ascii="Arial" w:hAnsi="Arial"/>
                <w:sz w:val="18"/>
                <w:lang w:eastAsia="fi-FI"/>
              </w:rPr>
              <w:t>DC_1A-3A-28A_n77A</w:t>
            </w:r>
            <w:r w:rsidRPr="000A609A">
              <w:rPr>
                <w:rFonts w:ascii="Arial" w:hAnsi="Arial"/>
                <w:sz w:val="18"/>
                <w:vertAlign w:val="superscript"/>
                <w:lang w:eastAsia="fi-FI"/>
              </w:rPr>
              <w:t>2</w:t>
            </w:r>
          </w:p>
          <w:p w14:paraId="6A1E1417" w14:textId="77777777" w:rsidR="00A61C81" w:rsidRPr="000A609A" w:rsidRDefault="00A61C81" w:rsidP="00AF7777">
            <w:pPr>
              <w:spacing w:after="0"/>
              <w:jc w:val="center"/>
              <w:rPr>
                <w:rFonts w:ascii="Arial" w:hAnsi="Arial"/>
                <w:sz w:val="18"/>
                <w:lang w:eastAsia="fi-FI"/>
              </w:rPr>
            </w:pPr>
            <w:r w:rsidRPr="000A609A">
              <w:rPr>
                <w:rFonts w:ascii="Arial" w:hAnsi="Arial"/>
                <w:sz w:val="18"/>
                <w:lang w:eastAsia="fi-FI"/>
              </w:rPr>
              <w:t>DC_1A-3C-28A_n77A</w:t>
            </w:r>
            <w:r w:rsidRPr="000A609A">
              <w:rPr>
                <w:rFonts w:ascii="Arial" w:hAnsi="Arial"/>
                <w:sz w:val="18"/>
                <w:vertAlign w:val="superscript"/>
                <w:lang w:eastAsia="fi-FI"/>
              </w:rPr>
              <w:t>2</w:t>
            </w:r>
          </w:p>
          <w:p w14:paraId="1EF5A507" w14:textId="77777777" w:rsidR="00A61C81" w:rsidRPr="000A609A" w:rsidRDefault="00A61C81" w:rsidP="00AF7777">
            <w:pPr>
              <w:spacing w:after="0"/>
              <w:jc w:val="center"/>
              <w:rPr>
                <w:rFonts w:ascii="Arial" w:hAnsi="Arial"/>
                <w:sz w:val="18"/>
                <w:vertAlign w:val="superscript"/>
                <w:lang w:eastAsia="fi-FI"/>
              </w:rPr>
            </w:pPr>
            <w:r w:rsidRPr="000A609A">
              <w:rPr>
                <w:rFonts w:ascii="Arial" w:hAnsi="Arial"/>
                <w:sz w:val="18"/>
                <w:lang w:eastAsia="fi-FI"/>
              </w:rPr>
              <w:t>DC_1A-3A-28C_n77A</w:t>
            </w:r>
            <w:r w:rsidRPr="000A609A">
              <w:rPr>
                <w:rFonts w:ascii="Arial" w:hAnsi="Arial"/>
                <w:sz w:val="18"/>
                <w:vertAlign w:val="superscript"/>
                <w:lang w:eastAsia="fi-FI"/>
              </w:rPr>
              <w:t>2</w:t>
            </w:r>
          </w:p>
          <w:p w14:paraId="50C8BBE2" w14:textId="77777777" w:rsidR="00A61C81" w:rsidRPr="000A609A" w:rsidRDefault="00A61C81" w:rsidP="00AF7777">
            <w:pPr>
              <w:spacing w:after="0"/>
              <w:jc w:val="center"/>
              <w:rPr>
                <w:rFonts w:ascii="Arial" w:hAnsi="Arial"/>
                <w:sz w:val="18"/>
                <w:lang w:eastAsia="fi-FI"/>
              </w:rPr>
            </w:pPr>
            <w:r w:rsidRPr="000A609A">
              <w:rPr>
                <w:rFonts w:ascii="Arial" w:hAnsi="Arial"/>
                <w:sz w:val="18"/>
                <w:lang w:eastAsia="fi-FI"/>
              </w:rPr>
              <w:lastRenderedPageBreak/>
              <w:t>DC_1A-3C-28C_n77A</w:t>
            </w:r>
            <w:r w:rsidRPr="000A609A">
              <w:rPr>
                <w:rFonts w:ascii="Arial" w:hAnsi="Arial"/>
                <w:sz w:val="18"/>
                <w:vertAlign w:val="superscript"/>
                <w:lang w:eastAsia="fi-FI"/>
              </w:rPr>
              <w:t>2</w:t>
            </w:r>
          </w:p>
          <w:p w14:paraId="3FDCABBD" w14:textId="77777777" w:rsidR="00A61C81" w:rsidRPr="000A609A" w:rsidRDefault="00A61C81" w:rsidP="00AF7777">
            <w:pPr>
              <w:spacing w:after="0"/>
              <w:jc w:val="center"/>
              <w:rPr>
                <w:rFonts w:ascii="Arial" w:hAnsi="Arial"/>
                <w:sz w:val="18"/>
                <w:lang w:eastAsia="fi-FI"/>
              </w:rPr>
            </w:pPr>
            <w:r w:rsidRPr="000A609A">
              <w:rPr>
                <w:rFonts w:ascii="Arial" w:hAnsi="Arial"/>
                <w:sz w:val="18"/>
                <w:lang w:eastAsia="fi-FI"/>
              </w:rPr>
              <w:t>DC_1A-3A-28A_n77C</w:t>
            </w:r>
            <w:r w:rsidRPr="000A609A">
              <w:rPr>
                <w:rFonts w:ascii="Arial" w:hAnsi="Arial"/>
                <w:sz w:val="18"/>
                <w:vertAlign w:val="superscript"/>
                <w:lang w:eastAsia="fi-FI"/>
              </w:rPr>
              <w:t>2</w:t>
            </w:r>
          </w:p>
        </w:tc>
        <w:tc>
          <w:tcPr>
            <w:tcW w:w="3686" w:type="dxa"/>
            <w:vAlign w:val="center"/>
          </w:tcPr>
          <w:p w14:paraId="0FB534F3" w14:textId="77777777" w:rsidR="00A61C81" w:rsidRPr="000A609A" w:rsidRDefault="00A61C81" w:rsidP="00AF7777">
            <w:pPr>
              <w:spacing w:after="0"/>
              <w:jc w:val="center"/>
              <w:rPr>
                <w:rFonts w:ascii="Arial" w:hAnsi="Arial"/>
                <w:sz w:val="18"/>
                <w:lang w:eastAsia="fi-FI"/>
              </w:rPr>
            </w:pPr>
            <w:r w:rsidRPr="000A609A">
              <w:rPr>
                <w:rFonts w:ascii="Arial" w:hAnsi="Arial"/>
                <w:sz w:val="18"/>
                <w:lang w:eastAsia="fi-FI"/>
              </w:rPr>
              <w:lastRenderedPageBreak/>
              <w:t>DC_1A_n77A</w:t>
            </w:r>
          </w:p>
          <w:p w14:paraId="35BD061A" w14:textId="77777777" w:rsidR="00A61C81" w:rsidRPr="000A609A" w:rsidRDefault="00A61C81" w:rsidP="00AF7777">
            <w:pPr>
              <w:spacing w:after="0"/>
              <w:jc w:val="center"/>
              <w:rPr>
                <w:rFonts w:ascii="Arial" w:hAnsi="Arial"/>
                <w:sz w:val="18"/>
                <w:lang w:eastAsia="fi-FI"/>
              </w:rPr>
            </w:pPr>
            <w:r w:rsidRPr="000A609A">
              <w:rPr>
                <w:rFonts w:ascii="Arial" w:hAnsi="Arial"/>
                <w:sz w:val="18"/>
                <w:lang w:eastAsia="fi-FI"/>
              </w:rPr>
              <w:t>DC_3A_n77A</w:t>
            </w:r>
          </w:p>
          <w:p w14:paraId="2F9FD349" w14:textId="77777777" w:rsidR="00A61C81" w:rsidRPr="000A609A" w:rsidRDefault="00A61C81" w:rsidP="00AF7777">
            <w:pPr>
              <w:spacing w:after="0"/>
              <w:jc w:val="center"/>
              <w:rPr>
                <w:rFonts w:ascii="Arial" w:hAnsi="Arial"/>
                <w:sz w:val="18"/>
                <w:lang w:eastAsia="fi-FI"/>
              </w:rPr>
            </w:pPr>
            <w:r w:rsidRPr="000A609A">
              <w:rPr>
                <w:rFonts w:ascii="Arial" w:hAnsi="Arial"/>
                <w:sz w:val="18"/>
                <w:lang w:eastAsia="fi-FI"/>
              </w:rPr>
              <w:t>DC_28A_n77A</w:t>
            </w:r>
          </w:p>
        </w:tc>
      </w:tr>
      <w:tr w:rsidR="00A61C81" w:rsidRPr="007B6BD5" w14:paraId="3388C714" w14:textId="77777777" w:rsidTr="00182DE0">
        <w:trPr>
          <w:jc w:val="center"/>
        </w:trPr>
        <w:tc>
          <w:tcPr>
            <w:tcW w:w="3480" w:type="dxa"/>
            <w:shd w:val="clear" w:color="auto" w:fill="auto"/>
            <w:noWrap/>
            <w:vAlign w:val="center"/>
          </w:tcPr>
          <w:p w14:paraId="499A3821" w14:textId="77777777" w:rsidR="00A61C81" w:rsidRPr="000A609A" w:rsidRDefault="00A61C81" w:rsidP="00AF7777">
            <w:pPr>
              <w:spacing w:after="0"/>
              <w:jc w:val="center"/>
              <w:rPr>
                <w:rFonts w:ascii="Arial" w:hAnsi="Arial"/>
                <w:sz w:val="18"/>
                <w:lang w:eastAsia="fi-FI"/>
              </w:rPr>
            </w:pPr>
            <w:r w:rsidRPr="000A609A">
              <w:rPr>
                <w:rFonts w:ascii="Arial" w:hAnsi="Arial" w:cs="Arial"/>
                <w:sz w:val="18"/>
                <w:szCs w:val="18"/>
              </w:rPr>
              <w:t>DC_1A-3A_n28A-n77A</w:t>
            </w:r>
            <w:r w:rsidRPr="000A609A">
              <w:rPr>
                <w:rFonts w:ascii="Arial" w:hAnsi="Arial"/>
                <w:sz w:val="18"/>
                <w:vertAlign w:val="superscript"/>
                <w:lang w:eastAsia="fi-FI"/>
              </w:rPr>
              <w:t>2</w:t>
            </w:r>
          </w:p>
        </w:tc>
        <w:tc>
          <w:tcPr>
            <w:tcW w:w="3686" w:type="dxa"/>
            <w:vAlign w:val="center"/>
          </w:tcPr>
          <w:p w14:paraId="3C682FAB" w14:textId="77777777" w:rsidR="00A61C81" w:rsidRPr="000A609A" w:rsidRDefault="00A61C81" w:rsidP="00AF7777">
            <w:pPr>
              <w:spacing w:after="0"/>
              <w:jc w:val="center"/>
              <w:rPr>
                <w:rFonts w:ascii="Arial" w:hAnsi="Arial" w:cs="Arial"/>
                <w:sz w:val="18"/>
                <w:lang w:eastAsia="zh-CN"/>
              </w:rPr>
            </w:pPr>
            <w:r w:rsidRPr="000A609A">
              <w:rPr>
                <w:rFonts w:ascii="Arial" w:hAnsi="Arial" w:cs="Arial"/>
                <w:sz w:val="18"/>
                <w:lang w:eastAsia="zh-CN"/>
              </w:rPr>
              <w:t>DC_1A</w:t>
            </w:r>
            <w:r w:rsidRPr="000A609A">
              <w:rPr>
                <w:rFonts w:ascii="Arial" w:eastAsia="Malgun Gothic" w:hAnsi="Arial" w:cs="Arial"/>
                <w:sz w:val="18"/>
                <w:lang w:eastAsia="ko-KR"/>
              </w:rPr>
              <w:t>_</w:t>
            </w:r>
            <w:r w:rsidRPr="000A609A">
              <w:rPr>
                <w:rFonts w:ascii="Arial" w:hAnsi="Arial" w:cs="Arial"/>
                <w:sz w:val="18"/>
                <w:lang w:eastAsia="zh-CN"/>
              </w:rPr>
              <w:t>n28A</w:t>
            </w:r>
          </w:p>
          <w:p w14:paraId="03F97942" w14:textId="77777777" w:rsidR="00A61C81" w:rsidRPr="000A609A" w:rsidRDefault="00A61C81" w:rsidP="00AF7777">
            <w:pPr>
              <w:spacing w:after="0"/>
              <w:jc w:val="center"/>
              <w:rPr>
                <w:rFonts w:ascii="Arial" w:hAnsi="Arial" w:cs="Arial"/>
                <w:sz w:val="18"/>
                <w:lang w:eastAsia="zh-CN"/>
              </w:rPr>
            </w:pPr>
            <w:r w:rsidRPr="000A609A">
              <w:rPr>
                <w:rFonts w:ascii="Arial" w:hAnsi="Arial" w:cs="Arial"/>
                <w:sz w:val="18"/>
                <w:lang w:eastAsia="zh-CN"/>
              </w:rPr>
              <w:t>DC_1A_n77A</w:t>
            </w:r>
          </w:p>
          <w:p w14:paraId="14AD8D0E" w14:textId="77777777" w:rsidR="00A61C81" w:rsidRPr="000A609A" w:rsidRDefault="00A61C81" w:rsidP="00AF7777">
            <w:pPr>
              <w:spacing w:after="0"/>
              <w:jc w:val="center"/>
              <w:rPr>
                <w:rFonts w:ascii="Arial" w:hAnsi="Arial" w:cs="Arial"/>
                <w:sz w:val="18"/>
                <w:lang w:eastAsia="zh-CN"/>
              </w:rPr>
            </w:pPr>
            <w:r w:rsidRPr="000A609A">
              <w:rPr>
                <w:rFonts w:ascii="Arial" w:hAnsi="Arial" w:cs="Arial"/>
                <w:sz w:val="18"/>
                <w:lang w:eastAsia="zh-CN"/>
              </w:rPr>
              <w:t>DC_3A</w:t>
            </w:r>
            <w:r w:rsidRPr="000A609A">
              <w:rPr>
                <w:rFonts w:ascii="Arial" w:eastAsia="Malgun Gothic" w:hAnsi="Arial" w:cs="Arial"/>
                <w:sz w:val="18"/>
                <w:lang w:eastAsia="ko-KR"/>
              </w:rPr>
              <w:t>_</w:t>
            </w:r>
            <w:r w:rsidRPr="000A609A">
              <w:rPr>
                <w:rFonts w:ascii="Arial" w:hAnsi="Arial" w:cs="Arial"/>
                <w:sz w:val="18"/>
                <w:lang w:eastAsia="zh-CN"/>
              </w:rPr>
              <w:t>n28A</w:t>
            </w:r>
          </w:p>
          <w:p w14:paraId="61090EC7" w14:textId="77777777" w:rsidR="00A61C81" w:rsidRPr="000A609A" w:rsidRDefault="00A61C81" w:rsidP="00AF7777">
            <w:pPr>
              <w:spacing w:after="0"/>
              <w:jc w:val="center"/>
              <w:rPr>
                <w:rFonts w:ascii="Arial" w:hAnsi="Arial"/>
                <w:sz w:val="18"/>
                <w:lang w:eastAsia="fi-FI"/>
              </w:rPr>
            </w:pPr>
            <w:r w:rsidRPr="000A609A">
              <w:rPr>
                <w:rFonts w:ascii="Arial" w:hAnsi="Arial" w:cs="Arial"/>
                <w:sz w:val="18"/>
                <w:lang w:eastAsia="zh-CN"/>
              </w:rPr>
              <w:t>DC_3A_n77A</w:t>
            </w:r>
          </w:p>
        </w:tc>
      </w:tr>
      <w:tr w:rsidR="00A61C81" w:rsidRPr="007B6BD5" w14:paraId="00ED27C4" w14:textId="77777777" w:rsidTr="00182DE0">
        <w:trPr>
          <w:jc w:val="center"/>
        </w:trPr>
        <w:tc>
          <w:tcPr>
            <w:tcW w:w="3480" w:type="dxa"/>
            <w:shd w:val="clear" w:color="auto" w:fill="auto"/>
            <w:noWrap/>
            <w:vAlign w:val="center"/>
          </w:tcPr>
          <w:p w14:paraId="214A1B7D" w14:textId="77777777" w:rsidR="00A61C81" w:rsidRPr="000A609A" w:rsidRDefault="00A61C81" w:rsidP="00AF7777">
            <w:pPr>
              <w:spacing w:after="0"/>
              <w:jc w:val="center"/>
              <w:rPr>
                <w:rFonts w:ascii="Arial" w:hAnsi="Arial"/>
                <w:sz w:val="18"/>
                <w:lang w:eastAsia="fi-FI"/>
              </w:rPr>
            </w:pPr>
            <w:r w:rsidRPr="000A609A">
              <w:rPr>
                <w:rFonts w:ascii="Arial" w:hAnsi="Arial" w:cs="Arial"/>
                <w:sz w:val="18"/>
                <w:szCs w:val="18"/>
              </w:rPr>
              <w:t>DC_1A-3A_n28A-n77(2A)</w:t>
            </w:r>
            <w:r w:rsidRPr="000A609A">
              <w:rPr>
                <w:rFonts w:ascii="Arial" w:hAnsi="Arial"/>
                <w:sz w:val="18"/>
                <w:vertAlign w:val="superscript"/>
                <w:lang w:eastAsia="fi-FI"/>
              </w:rPr>
              <w:t xml:space="preserve"> 2</w:t>
            </w:r>
          </w:p>
        </w:tc>
        <w:tc>
          <w:tcPr>
            <w:tcW w:w="3686" w:type="dxa"/>
            <w:vAlign w:val="center"/>
          </w:tcPr>
          <w:p w14:paraId="330D605B" w14:textId="77777777" w:rsidR="00A61C81" w:rsidRPr="000A609A" w:rsidRDefault="00A61C81" w:rsidP="00AF7777">
            <w:pPr>
              <w:spacing w:after="0"/>
              <w:jc w:val="center"/>
              <w:rPr>
                <w:rFonts w:ascii="Arial" w:hAnsi="Arial" w:cs="Arial"/>
                <w:sz w:val="18"/>
                <w:lang w:eastAsia="zh-CN"/>
              </w:rPr>
            </w:pPr>
            <w:r w:rsidRPr="000A609A">
              <w:rPr>
                <w:rFonts w:ascii="Arial" w:hAnsi="Arial" w:cs="Arial"/>
                <w:sz w:val="18"/>
                <w:lang w:eastAsia="zh-CN"/>
              </w:rPr>
              <w:t>DC_1A</w:t>
            </w:r>
            <w:r w:rsidRPr="000A609A">
              <w:rPr>
                <w:rFonts w:ascii="Arial" w:eastAsia="Malgun Gothic" w:hAnsi="Arial" w:cs="Arial"/>
                <w:sz w:val="18"/>
                <w:lang w:eastAsia="ko-KR"/>
              </w:rPr>
              <w:t>_</w:t>
            </w:r>
            <w:r w:rsidRPr="000A609A">
              <w:rPr>
                <w:rFonts w:ascii="Arial" w:hAnsi="Arial" w:cs="Arial"/>
                <w:sz w:val="18"/>
                <w:lang w:eastAsia="zh-CN"/>
              </w:rPr>
              <w:t>n28A</w:t>
            </w:r>
          </w:p>
          <w:p w14:paraId="233643A6" w14:textId="77777777" w:rsidR="00A61C81" w:rsidRPr="000A609A" w:rsidRDefault="00A61C81" w:rsidP="00AF7777">
            <w:pPr>
              <w:spacing w:after="0"/>
              <w:jc w:val="center"/>
              <w:rPr>
                <w:rFonts w:ascii="Arial" w:hAnsi="Arial" w:cs="Arial"/>
                <w:sz w:val="18"/>
                <w:lang w:eastAsia="zh-CN"/>
              </w:rPr>
            </w:pPr>
            <w:r w:rsidRPr="000A609A">
              <w:rPr>
                <w:rFonts w:ascii="Arial" w:hAnsi="Arial" w:cs="Arial"/>
                <w:sz w:val="18"/>
                <w:lang w:eastAsia="zh-CN"/>
              </w:rPr>
              <w:t>DC_1A_n77A</w:t>
            </w:r>
          </w:p>
          <w:p w14:paraId="73CE00CE" w14:textId="77777777" w:rsidR="00A61C81" w:rsidRPr="000A609A" w:rsidRDefault="00A61C81" w:rsidP="00AF7777">
            <w:pPr>
              <w:spacing w:after="0"/>
              <w:jc w:val="center"/>
              <w:rPr>
                <w:rFonts w:ascii="Arial" w:hAnsi="Arial" w:cs="Arial"/>
                <w:sz w:val="18"/>
                <w:lang w:eastAsia="zh-CN"/>
              </w:rPr>
            </w:pPr>
            <w:r w:rsidRPr="000A609A">
              <w:rPr>
                <w:rFonts w:ascii="Arial" w:hAnsi="Arial" w:cs="Arial"/>
                <w:sz w:val="18"/>
                <w:lang w:eastAsia="zh-CN"/>
              </w:rPr>
              <w:t>DC_3A</w:t>
            </w:r>
            <w:r w:rsidRPr="000A609A">
              <w:rPr>
                <w:rFonts w:ascii="Arial" w:eastAsia="Malgun Gothic" w:hAnsi="Arial" w:cs="Arial"/>
                <w:sz w:val="18"/>
                <w:lang w:eastAsia="ko-KR"/>
              </w:rPr>
              <w:t>_</w:t>
            </w:r>
            <w:r w:rsidRPr="000A609A">
              <w:rPr>
                <w:rFonts w:ascii="Arial" w:hAnsi="Arial" w:cs="Arial"/>
                <w:sz w:val="18"/>
                <w:lang w:eastAsia="zh-CN"/>
              </w:rPr>
              <w:t>n28A</w:t>
            </w:r>
          </w:p>
          <w:p w14:paraId="4101E64E" w14:textId="77777777" w:rsidR="00A61C81" w:rsidRPr="000A609A" w:rsidRDefault="00A61C81" w:rsidP="00AF7777">
            <w:pPr>
              <w:spacing w:after="0"/>
              <w:jc w:val="center"/>
              <w:rPr>
                <w:rFonts w:ascii="Arial" w:hAnsi="Arial"/>
                <w:sz w:val="18"/>
                <w:lang w:eastAsia="fi-FI"/>
              </w:rPr>
            </w:pPr>
            <w:r w:rsidRPr="000A609A">
              <w:rPr>
                <w:rFonts w:ascii="Arial" w:hAnsi="Arial" w:cs="Arial"/>
                <w:sz w:val="18"/>
                <w:lang w:eastAsia="zh-CN"/>
              </w:rPr>
              <w:t>DC_3A_n77A</w:t>
            </w:r>
          </w:p>
        </w:tc>
      </w:tr>
      <w:tr w:rsidR="00A61C81" w:rsidRPr="007B6BD5" w14:paraId="24813D76" w14:textId="77777777" w:rsidTr="00182DE0">
        <w:trPr>
          <w:jc w:val="center"/>
        </w:trPr>
        <w:tc>
          <w:tcPr>
            <w:tcW w:w="3480" w:type="dxa"/>
            <w:shd w:val="clear" w:color="auto" w:fill="auto"/>
            <w:noWrap/>
            <w:vAlign w:val="center"/>
          </w:tcPr>
          <w:p w14:paraId="251B2D1F" w14:textId="77777777" w:rsidR="00A61C81" w:rsidRPr="000A609A" w:rsidRDefault="00A61C81" w:rsidP="00AF7777">
            <w:pPr>
              <w:spacing w:after="0"/>
              <w:jc w:val="center"/>
              <w:rPr>
                <w:rFonts w:ascii="Arial" w:hAnsi="Arial" w:cs="Arial"/>
                <w:sz w:val="18"/>
                <w:szCs w:val="18"/>
              </w:rPr>
            </w:pPr>
            <w:r w:rsidRPr="000A609A">
              <w:rPr>
                <w:rFonts w:ascii="Arial" w:hAnsi="Arial"/>
                <w:sz w:val="18"/>
              </w:rPr>
              <w:t>DC_1A_n3A-n28A-n77A</w:t>
            </w:r>
            <w:r w:rsidRPr="000A609A">
              <w:rPr>
                <w:rFonts w:ascii="Arial" w:hAnsi="Arial"/>
                <w:sz w:val="18"/>
                <w:vertAlign w:val="superscript"/>
                <w:lang w:eastAsia="zh-CN"/>
              </w:rPr>
              <w:t>2,9</w:t>
            </w:r>
          </w:p>
        </w:tc>
        <w:tc>
          <w:tcPr>
            <w:tcW w:w="3686" w:type="dxa"/>
            <w:vAlign w:val="center"/>
          </w:tcPr>
          <w:p w14:paraId="1E9ECA78" w14:textId="77777777" w:rsidR="00A61C81" w:rsidRPr="000A609A" w:rsidRDefault="00A61C81" w:rsidP="00AF7777">
            <w:pPr>
              <w:spacing w:after="0"/>
              <w:jc w:val="center"/>
              <w:rPr>
                <w:rFonts w:ascii="Arial" w:hAnsi="Arial"/>
                <w:sz w:val="18"/>
              </w:rPr>
            </w:pPr>
            <w:r w:rsidRPr="000A609A">
              <w:rPr>
                <w:rFonts w:ascii="Arial" w:hAnsi="Arial" w:hint="eastAsia"/>
                <w:sz w:val="18"/>
              </w:rPr>
              <w:t>D</w:t>
            </w:r>
            <w:r w:rsidRPr="000A609A">
              <w:rPr>
                <w:rFonts w:ascii="Arial" w:hAnsi="Arial"/>
                <w:sz w:val="18"/>
              </w:rPr>
              <w:t>C_1A_n3A</w:t>
            </w:r>
          </w:p>
          <w:p w14:paraId="4CCA1228" w14:textId="77777777" w:rsidR="00A61C81" w:rsidRPr="000A609A" w:rsidRDefault="00A61C81" w:rsidP="00AF7777">
            <w:pPr>
              <w:spacing w:after="0"/>
              <w:jc w:val="center"/>
              <w:rPr>
                <w:rFonts w:ascii="Arial" w:hAnsi="Arial"/>
                <w:sz w:val="18"/>
              </w:rPr>
            </w:pPr>
            <w:r w:rsidRPr="000A609A">
              <w:rPr>
                <w:rFonts w:ascii="Arial" w:hAnsi="Arial" w:hint="eastAsia"/>
                <w:sz w:val="18"/>
              </w:rPr>
              <w:t>D</w:t>
            </w:r>
            <w:r w:rsidRPr="000A609A">
              <w:rPr>
                <w:rFonts w:ascii="Arial" w:hAnsi="Arial"/>
                <w:sz w:val="18"/>
              </w:rPr>
              <w:t>C_1A_n28A</w:t>
            </w:r>
          </w:p>
          <w:p w14:paraId="7F275F55" w14:textId="77777777" w:rsidR="00A61C81" w:rsidRPr="000A609A" w:rsidRDefault="00A61C81" w:rsidP="00AF7777">
            <w:pPr>
              <w:spacing w:after="0"/>
              <w:jc w:val="center"/>
              <w:rPr>
                <w:rFonts w:ascii="Arial" w:hAnsi="Arial" w:cs="Arial"/>
                <w:sz w:val="18"/>
                <w:lang w:eastAsia="zh-CN"/>
              </w:rPr>
            </w:pPr>
            <w:r w:rsidRPr="000A609A">
              <w:rPr>
                <w:rFonts w:ascii="Arial" w:hAnsi="Arial" w:hint="eastAsia"/>
                <w:sz w:val="18"/>
              </w:rPr>
              <w:t>D</w:t>
            </w:r>
            <w:r w:rsidRPr="000A609A">
              <w:rPr>
                <w:rFonts w:ascii="Arial" w:hAnsi="Arial"/>
                <w:sz w:val="18"/>
              </w:rPr>
              <w:t>C_1A_n77A</w:t>
            </w:r>
            <w:r w:rsidRPr="000A609A">
              <w:rPr>
                <w:rFonts w:ascii="Arial" w:hAnsi="Arial"/>
                <w:sz w:val="18"/>
                <w:vertAlign w:val="superscript"/>
              </w:rPr>
              <w:t>9</w:t>
            </w:r>
          </w:p>
        </w:tc>
      </w:tr>
      <w:tr w:rsidR="00A61C81" w:rsidRPr="007B6BD5" w14:paraId="115E8EB9" w14:textId="77777777" w:rsidTr="00182DE0">
        <w:trPr>
          <w:jc w:val="center"/>
        </w:trPr>
        <w:tc>
          <w:tcPr>
            <w:tcW w:w="3480" w:type="dxa"/>
            <w:shd w:val="clear" w:color="auto" w:fill="auto"/>
            <w:noWrap/>
            <w:vAlign w:val="center"/>
          </w:tcPr>
          <w:p w14:paraId="0D1F9BD5" w14:textId="77777777" w:rsidR="00A61C81" w:rsidRPr="007B6BD5" w:rsidRDefault="00A61C81" w:rsidP="00AF7777">
            <w:pPr>
              <w:spacing w:after="0"/>
              <w:jc w:val="center"/>
              <w:rPr>
                <w:rFonts w:ascii="Arial" w:hAnsi="Arial" w:cs="Arial"/>
                <w:sz w:val="18"/>
                <w:szCs w:val="18"/>
              </w:rPr>
            </w:pPr>
            <w:r w:rsidRPr="007B6BD5">
              <w:rPr>
                <w:rFonts w:ascii="Arial" w:hAnsi="Arial"/>
                <w:sz w:val="18"/>
              </w:rPr>
              <w:t>DC_1A_n3A-n28A-n77(2A)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686" w:type="dxa"/>
            <w:vAlign w:val="center"/>
          </w:tcPr>
          <w:p w14:paraId="10A9E431"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60A3ECE9"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C_1A_n28A</w:t>
            </w:r>
          </w:p>
          <w:p w14:paraId="0BC4A0EE" w14:textId="77777777" w:rsidR="00A61C81" w:rsidRPr="007B6BD5" w:rsidRDefault="00A61C81" w:rsidP="00AF7777">
            <w:pPr>
              <w:spacing w:after="0"/>
              <w:jc w:val="center"/>
              <w:rPr>
                <w:rFonts w:ascii="Arial" w:hAnsi="Arial" w:cs="Arial"/>
                <w:sz w:val="18"/>
                <w:lang w:eastAsia="zh-CN"/>
              </w:rPr>
            </w:pPr>
            <w:r w:rsidRPr="007B6BD5">
              <w:rPr>
                <w:rFonts w:ascii="Arial" w:hAnsi="Arial" w:hint="eastAsia"/>
                <w:sz w:val="18"/>
              </w:rPr>
              <w:t>D</w:t>
            </w:r>
            <w:r w:rsidRPr="007B6BD5">
              <w:rPr>
                <w:rFonts w:ascii="Arial" w:hAnsi="Arial"/>
                <w:sz w:val="18"/>
              </w:rPr>
              <w:t>C_1A_n77A</w:t>
            </w:r>
          </w:p>
        </w:tc>
      </w:tr>
      <w:tr w:rsidR="00A61C81" w:rsidRPr="007B6BD5" w14:paraId="06D9CDFC" w14:textId="77777777" w:rsidTr="00182DE0">
        <w:trPr>
          <w:jc w:val="center"/>
        </w:trPr>
        <w:tc>
          <w:tcPr>
            <w:tcW w:w="3480" w:type="dxa"/>
            <w:shd w:val="clear" w:color="auto" w:fill="auto"/>
            <w:noWrap/>
          </w:tcPr>
          <w:p w14:paraId="739614E3" w14:textId="77777777" w:rsidR="00A61C81" w:rsidRPr="0024034C" w:rsidRDefault="00A61C81" w:rsidP="00AF7777">
            <w:pPr>
              <w:keepNext/>
              <w:keepLines/>
              <w:spacing w:after="0"/>
              <w:jc w:val="center"/>
              <w:rPr>
                <w:rFonts w:ascii="Arial" w:hAnsi="Arial"/>
                <w:sz w:val="18"/>
                <w:vertAlign w:val="superscript"/>
                <w:lang w:eastAsia="fi-FI"/>
              </w:rPr>
            </w:pPr>
            <w:r w:rsidRPr="0024034C">
              <w:rPr>
                <w:rFonts w:ascii="Arial" w:hAnsi="Arial"/>
                <w:sz w:val="18"/>
                <w:lang w:eastAsia="fi-FI"/>
              </w:rPr>
              <w:t>DC_1A-3A-28A_n78A</w:t>
            </w:r>
            <w:r w:rsidRPr="0024034C">
              <w:rPr>
                <w:rFonts w:ascii="Arial" w:hAnsi="Arial"/>
                <w:sz w:val="18"/>
                <w:vertAlign w:val="superscript"/>
                <w:lang w:eastAsia="fi-FI"/>
              </w:rPr>
              <w:t>2</w:t>
            </w:r>
          </w:p>
          <w:p w14:paraId="5FAC45D1"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DC_1A-3C-28A_n78A</w:t>
            </w:r>
            <w:r w:rsidRPr="0024034C">
              <w:rPr>
                <w:rFonts w:ascii="Arial" w:hAnsi="Arial"/>
                <w:sz w:val="18"/>
                <w:vertAlign w:val="superscript"/>
                <w:lang w:eastAsia="fi-FI"/>
              </w:rPr>
              <w:t>2</w:t>
            </w:r>
          </w:p>
          <w:p w14:paraId="6EFF5EC8" w14:textId="77777777" w:rsidR="00A61C81" w:rsidRPr="007B6BD5" w:rsidRDefault="00A61C81" w:rsidP="00AF7777">
            <w:pPr>
              <w:spacing w:after="0"/>
              <w:jc w:val="center"/>
              <w:rPr>
                <w:rFonts w:ascii="Arial" w:hAnsi="Arial"/>
                <w:sz w:val="18"/>
                <w:lang w:eastAsia="fi-FI"/>
              </w:rPr>
            </w:pPr>
            <w:r w:rsidRPr="0024034C">
              <w:rPr>
                <w:rFonts w:ascii="Arial" w:hAnsi="Arial"/>
                <w:sz w:val="18"/>
                <w:lang w:eastAsia="fi-FI"/>
              </w:rPr>
              <w:t>DC_1A-3A-28A_n78C</w:t>
            </w:r>
            <w:r w:rsidRPr="0024034C">
              <w:rPr>
                <w:rFonts w:ascii="Arial" w:hAnsi="Arial"/>
                <w:sz w:val="18"/>
                <w:vertAlign w:val="superscript"/>
                <w:lang w:eastAsia="fi-FI"/>
              </w:rPr>
              <w:t>2</w:t>
            </w:r>
          </w:p>
        </w:tc>
        <w:tc>
          <w:tcPr>
            <w:tcW w:w="3686" w:type="dxa"/>
          </w:tcPr>
          <w:p w14:paraId="55E40229"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DC_1A_n78A</w:t>
            </w:r>
          </w:p>
          <w:p w14:paraId="2733C121"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DC_3A_n78A</w:t>
            </w:r>
          </w:p>
          <w:p w14:paraId="0784C77D" w14:textId="77777777" w:rsidR="00A61C81" w:rsidRDefault="00A61C81" w:rsidP="00AF7777">
            <w:pPr>
              <w:keepNext/>
              <w:keepLines/>
              <w:spacing w:after="0"/>
              <w:jc w:val="center"/>
              <w:rPr>
                <w:rFonts w:ascii="Arial" w:hAnsi="Arial"/>
                <w:sz w:val="18"/>
                <w:lang w:eastAsia="fi-FI"/>
              </w:rPr>
            </w:pPr>
            <w:r w:rsidRPr="0024034C">
              <w:rPr>
                <w:rFonts w:ascii="Arial" w:hAnsi="Arial"/>
                <w:sz w:val="18"/>
                <w:lang w:eastAsia="fi-FI"/>
              </w:rPr>
              <w:t>DC_3</w:t>
            </w:r>
            <w:r>
              <w:rPr>
                <w:rFonts w:ascii="Arial" w:hAnsi="Arial"/>
                <w:sz w:val="18"/>
                <w:lang w:eastAsia="fi-FI"/>
              </w:rPr>
              <w:t>C</w:t>
            </w:r>
            <w:r w:rsidRPr="0024034C">
              <w:rPr>
                <w:rFonts w:ascii="Arial" w:hAnsi="Arial"/>
                <w:sz w:val="18"/>
                <w:lang w:eastAsia="fi-FI"/>
              </w:rPr>
              <w:t>_n78A</w:t>
            </w:r>
          </w:p>
          <w:p w14:paraId="0BE5B83E" w14:textId="77777777" w:rsidR="00A61C81" w:rsidRPr="007B6BD5" w:rsidRDefault="00A61C81" w:rsidP="00AF7777">
            <w:pPr>
              <w:spacing w:after="0"/>
              <w:jc w:val="center"/>
              <w:rPr>
                <w:rFonts w:ascii="Arial" w:hAnsi="Arial"/>
                <w:sz w:val="18"/>
                <w:lang w:eastAsia="fi-FI"/>
              </w:rPr>
            </w:pPr>
            <w:r w:rsidRPr="0024034C">
              <w:rPr>
                <w:rFonts w:ascii="Arial" w:hAnsi="Arial"/>
                <w:sz w:val="18"/>
                <w:lang w:eastAsia="fi-FI"/>
              </w:rPr>
              <w:t>DC_28A_n78A</w:t>
            </w:r>
          </w:p>
        </w:tc>
      </w:tr>
      <w:tr w:rsidR="00A61C81" w:rsidRPr="007B6BD5" w14:paraId="508D235F" w14:textId="77777777" w:rsidTr="00182DE0">
        <w:trPr>
          <w:jc w:val="center"/>
        </w:trPr>
        <w:tc>
          <w:tcPr>
            <w:tcW w:w="3480" w:type="dxa"/>
            <w:shd w:val="clear" w:color="auto" w:fill="auto"/>
            <w:noWrap/>
          </w:tcPr>
          <w:p w14:paraId="6CBFFD82"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DC_1A-1A-3A-28A_n78A</w:t>
            </w:r>
          </w:p>
          <w:p w14:paraId="1C6D5093" w14:textId="77777777" w:rsidR="00A61C81" w:rsidRPr="007B6BD5" w:rsidRDefault="00A61C81" w:rsidP="00AF7777">
            <w:pPr>
              <w:spacing w:after="0"/>
              <w:jc w:val="center"/>
              <w:rPr>
                <w:rFonts w:ascii="Arial" w:hAnsi="Arial"/>
                <w:sz w:val="18"/>
                <w:lang w:eastAsia="fi-FI"/>
              </w:rPr>
            </w:pPr>
            <w:r w:rsidRPr="0024034C">
              <w:rPr>
                <w:rFonts w:ascii="Arial" w:hAnsi="Arial"/>
                <w:sz w:val="18"/>
                <w:lang w:eastAsia="fi-FI"/>
              </w:rPr>
              <w:t>DC_1A-1A-3C-28A_n78A</w:t>
            </w:r>
          </w:p>
        </w:tc>
        <w:tc>
          <w:tcPr>
            <w:tcW w:w="3686" w:type="dxa"/>
          </w:tcPr>
          <w:p w14:paraId="28B8E40E"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DC_1A_n78A</w:t>
            </w:r>
          </w:p>
          <w:p w14:paraId="5811BFF5"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DC_3A_n78A</w:t>
            </w:r>
          </w:p>
          <w:p w14:paraId="3BFDEFCC" w14:textId="77777777" w:rsidR="00A61C81" w:rsidRDefault="00A61C81" w:rsidP="00AF7777">
            <w:pPr>
              <w:keepNext/>
              <w:keepLines/>
              <w:spacing w:after="0"/>
              <w:jc w:val="center"/>
              <w:rPr>
                <w:rFonts w:ascii="Arial" w:hAnsi="Arial"/>
                <w:sz w:val="18"/>
                <w:lang w:eastAsia="fi-FI"/>
              </w:rPr>
            </w:pPr>
            <w:r w:rsidRPr="0024034C">
              <w:rPr>
                <w:rFonts w:ascii="Arial" w:hAnsi="Arial"/>
                <w:sz w:val="18"/>
                <w:lang w:eastAsia="fi-FI"/>
              </w:rPr>
              <w:t>DC_3</w:t>
            </w:r>
            <w:r>
              <w:rPr>
                <w:rFonts w:ascii="Arial" w:hAnsi="Arial"/>
                <w:sz w:val="18"/>
                <w:lang w:eastAsia="fi-FI"/>
              </w:rPr>
              <w:t>C</w:t>
            </w:r>
            <w:r w:rsidRPr="0024034C">
              <w:rPr>
                <w:rFonts w:ascii="Arial" w:hAnsi="Arial"/>
                <w:sz w:val="18"/>
                <w:lang w:eastAsia="fi-FI"/>
              </w:rPr>
              <w:t>_n78A</w:t>
            </w:r>
          </w:p>
          <w:p w14:paraId="17E53E21" w14:textId="77777777" w:rsidR="00A61C81" w:rsidRPr="007B6BD5" w:rsidRDefault="00A61C81" w:rsidP="00AF7777">
            <w:pPr>
              <w:spacing w:after="0"/>
              <w:jc w:val="center"/>
              <w:rPr>
                <w:rFonts w:ascii="Arial" w:hAnsi="Arial"/>
                <w:sz w:val="18"/>
                <w:lang w:eastAsia="fi-FI"/>
              </w:rPr>
            </w:pPr>
            <w:r w:rsidRPr="0024034C">
              <w:rPr>
                <w:rFonts w:ascii="Arial" w:hAnsi="Arial"/>
                <w:sz w:val="18"/>
                <w:lang w:eastAsia="fi-FI"/>
              </w:rPr>
              <w:t>DC_28A_n78A</w:t>
            </w:r>
          </w:p>
        </w:tc>
      </w:tr>
      <w:tr w:rsidR="00A61C81" w:rsidRPr="007B6BD5" w14:paraId="25D18379" w14:textId="77777777" w:rsidTr="00182DE0">
        <w:trPr>
          <w:jc w:val="center"/>
        </w:trPr>
        <w:tc>
          <w:tcPr>
            <w:tcW w:w="3480" w:type="dxa"/>
            <w:shd w:val="clear" w:color="auto" w:fill="auto"/>
            <w:noWrap/>
          </w:tcPr>
          <w:p w14:paraId="5192D3DE" w14:textId="77777777" w:rsidR="00A61C81" w:rsidRDefault="00A61C81" w:rsidP="00AF7777">
            <w:pPr>
              <w:keepNext/>
              <w:keepLines/>
              <w:spacing w:after="0"/>
              <w:jc w:val="center"/>
              <w:rPr>
                <w:rFonts w:ascii="Arial" w:hAnsi="Arial"/>
                <w:sz w:val="18"/>
                <w:lang w:eastAsia="fi-FI"/>
              </w:rPr>
            </w:pPr>
            <w:r w:rsidRPr="0024034C">
              <w:rPr>
                <w:rFonts w:ascii="Arial" w:hAnsi="Arial"/>
                <w:sz w:val="18"/>
                <w:lang w:eastAsia="fi-FI"/>
              </w:rPr>
              <w:t>DC_1A-3A-28A_n78</w:t>
            </w:r>
            <w:r>
              <w:rPr>
                <w:rFonts w:ascii="Arial" w:hAnsi="Arial"/>
                <w:sz w:val="18"/>
                <w:lang w:eastAsia="fi-FI"/>
              </w:rPr>
              <w:t>(2</w:t>
            </w:r>
            <w:r w:rsidRPr="0024034C">
              <w:rPr>
                <w:rFonts w:ascii="Arial" w:hAnsi="Arial"/>
                <w:sz w:val="18"/>
                <w:lang w:eastAsia="fi-FI"/>
              </w:rPr>
              <w:t>A</w:t>
            </w:r>
            <w:r>
              <w:rPr>
                <w:rFonts w:ascii="Arial" w:hAnsi="Arial"/>
                <w:sz w:val="18"/>
                <w:lang w:eastAsia="fi-FI"/>
              </w:rPr>
              <w:t>)</w:t>
            </w:r>
            <w:r w:rsidRPr="00436C18">
              <w:rPr>
                <w:rFonts w:ascii="Arial" w:hAnsi="Arial"/>
                <w:sz w:val="18"/>
                <w:vertAlign w:val="superscript"/>
                <w:lang w:eastAsia="fi-FI"/>
              </w:rPr>
              <w:t xml:space="preserve"> 2</w:t>
            </w:r>
          </w:p>
          <w:p w14:paraId="08D6DC1F" w14:textId="77777777" w:rsidR="00A61C81" w:rsidRPr="007B6BD5" w:rsidRDefault="00A61C81" w:rsidP="00AF7777">
            <w:pPr>
              <w:spacing w:after="0"/>
              <w:jc w:val="center"/>
              <w:rPr>
                <w:rFonts w:ascii="Arial" w:hAnsi="Arial"/>
                <w:sz w:val="18"/>
                <w:lang w:eastAsia="fi-FI"/>
              </w:rPr>
            </w:pPr>
            <w:r w:rsidRPr="00DB6670">
              <w:rPr>
                <w:rFonts w:ascii="Arial" w:hAnsi="Arial"/>
                <w:sz w:val="18"/>
                <w:lang w:eastAsia="fi-FI"/>
              </w:rPr>
              <w:t>DC_1A-3</w:t>
            </w:r>
            <w:r>
              <w:rPr>
                <w:rFonts w:ascii="Arial" w:hAnsi="Arial"/>
                <w:sz w:val="18"/>
                <w:lang w:eastAsia="fi-FI"/>
              </w:rPr>
              <w:t>C</w:t>
            </w:r>
            <w:r w:rsidRPr="00DB6670">
              <w:rPr>
                <w:rFonts w:ascii="Arial" w:hAnsi="Arial"/>
                <w:sz w:val="18"/>
                <w:lang w:eastAsia="fi-FI"/>
              </w:rPr>
              <w:t>-28A_n78(2A)</w:t>
            </w:r>
            <w:r w:rsidRPr="00AD3CE5">
              <w:rPr>
                <w:rFonts w:ascii="Arial" w:hAnsi="Arial"/>
                <w:sz w:val="18"/>
                <w:vertAlign w:val="superscript"/>
                <w:lang w:eastAsia="fi-FI"/>
              </w:rPr>
              <w:t>2</w:t>
            </w:r>
          </w:p>
        </w:tc>
        <w:tc>
          <w:tcPr>
            <w:tcW w:w="3686" w:type="dxa"/>
          </w:tcPr>
          <w:p w14:paraId="35C73707"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DC_1A_n78A</w:t>
            </w:r>
          </w:p>
          <w:p w14:paraId="3696D000"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DC_3A_n78A</w:t>
            </w:r>
          </w:p>
          <w:p w14:paraId="52B65C47" w14:textId="77777777" w:rsidR="00A61C81" w:rsidRDefault="00A61C81" w:rsidP="00AF7777">
            <w:pPr>
              <w:keepNext/>
              <w:keepLines/>
              <w:spacing w:after="0"/>
              <w:jc w:val="center"/>
              <w:rPr>
                <w:rFonts w:ascii="Arial" w:hAnsi="Arial"/>
                <w:sz w:val="18"/>
                <w:lang w:eastAsia="fi-FI"/>
              </w:rPr>
            </w:pPr>
            <w:r w:rsidRPr="0024034C">
              <w:rPr>
                <w:rFonts w:ascii="Arial" w:hAnsi="Arial"/>
                <w:sz w:val="18"/>
                <w:lang w:eastAsia="fi-FI"/>
              </w:rPr>
              <w:t>DC_3</w:t>
            </w:r>
            <w:r>
              <w:rPr>
                <w:rFonts w:ascii="Arial" w:hAnsi="Arial"/>
                <w:sz w:val="18"/>
                <w:lang w:eastAsia="fi-FI"/>
              </w:rPr>
              <w:t>C</w:t>
            </w:r>
            <w:r w:rsidRPr="0024034C">
              <w:rPr>
                <w:rFonts w:ascii="Arial" w:hAnsi="Arial"/>
                <w:sz w:val="18"/>
                <w:lang w:eastAsia="fi-FI"/>
              </w:rPr>
              <w:t>_n78A</w:t>
            </w:r>
          </w:p>
          <w:p w14:paraId="38FEE630" w14:textId="77777777" w:rsidR="00A61C81" w:rsidRPr="007B6BD5" w:rsidRDefault="00A61C81" w:rsidP="00AF7777">
            <w:pPr>
              <w:spacing w:after="0"/>
              <w:jc w:val="center"/>
              <w:rPr>
                <w:rFonts w:ascii="Arial" w:hAnsi="Arial"/>
                <w:sz w:val="18"/>
                <w:lang w:eastAsia="fi-FI"/>
              </w:rPr>
            </w:pPr>
            <w:r w:rsidRPr="0024034C">
              <w:rPr>
                <w:rFonts w:ascii="Arial" w:hAnsi="Arial"/>
                <w:sz w:val="18"/>
                <w:lang w:eastAsia="fi-FI"/>
              </w:rPr>
              <w:t>DC_28A_n78A</w:t>
            </w:r>
          </w:p>
        </w:tc>
      </w:tr>
      <w:tr w:rsidR="00A61C81" w:rsidRPr="007B6BD5" w14:paraId="1287C5BF" w14:textId="77777777" w:rsidTr="00182DE0">
        <w:trPr>
          <w:jc w:val="center"/>
        </w:trPr>
        <w:tc>
          <w:tcPr>
            <w:tcW w:w="3480" w:type="dxa"/>
            <w:shd w:val="clear" w:color="auto" w:fill="auto"/>
            <w:noWrap/>
            <w:vAlign w:val="center"/>
          </w:tcPr>
          <w:p w14:paraId="71AD901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DC_1A-3A-3A-28A_n78A</w:t>
            </w:r>
            <w:r w:rsidRPr="007B6BD5">
              <w:rPr>
                <w:rFonts w:ascii="Arial" w:hAnsi="Arial"/>
                <w:sz w:val="18"/>
                <w:vertAlign w:val="superscript"/>
                <w:lang w:eastAsia="fi-FI"/>
              </w:rPr>
              <w:t>2</w:t>
            </w:r>
          </w:p>
        </w:tc>
        <w:tc>
          <w:tcPr>
            <w:tcW w:w="3686" w:type="dxa"/>
            <w:vAlign w:val="center"/>
          </w:tcPr>
          <w:p w14:paraId="2A7DF27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3CCA872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DC_3A_n78A</w:t>
            </w:r>
          </w:p>
          <w:p w14:paraId="40AEF20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DC_28A_n78A</w:t>
            </w:r>
          </w:p>
        </w:tc>
      </w:tr>
      <w:tr w:rsidR="00A61C81" w:rsidRPr="007B6BD5" w14:paraId="6D19BC15" w14:textId="77777777" w:rsidTr="00182DE0">
        <w:trPr>
          <w:jc w:val="center"/>
        </w:trPr>
        <w:tc>
          <w:tcPr>
            <w:tcW w:w="3480" w:type="dxa"/>
            <w:shd w:val="clear" w:color="auto" w:fill="auto"/>
            <w:noWrap/>
            <w:vAlign w:val="center"/>
          </w:tcPr>
          <w:p w14:paraId="7DB9E3A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DC_1A-3A-28A_n79A</w:t>
            </w:r>
            <w:r w:rsidRPr="007B6BD5">
              <w:rPr>
                <w:rFonts w:ascii="Arial" w:hAnsi="Arial"/>
                <w:sz w:val="18"/>
                <w:vertAlign w:val="superscript"/>
                <w:lang w:eastAsia="fi-FI"/>
              </w:rPr>
              <w:t>2</w:t>
            </w:r>
          </w:p>
          <w:p w14:paraId="5F5EC75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DC_1A-3A-28A_n79C</w:t>
            </w:r>
            <w:r w:rsidRPr="007B6BD5">
              <w:rPr>
                <w:rFonts w:ascii="Arial" w:hAnsi="Arial"/>
                <w:sz w:val="18"/>
                <w:vertAlign w:val="superscript"/>
                <w:lang w:eastAsia="fi-FI"/>
              </w:rPr>
              <w:t>2</w:t>
            </w:r>
          </w:p>
        </w:tc>
        <w:tc>
          <w:tcPr>
            <w:tcW w:w="3686" w:type="dxa"/>
            <w:vAlign w:val="center"/>
          </w:tcPr>
          <w:p w14:paraId="521260C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DC_1A_n79A</w:t>
            </w:r>
          </w:p>
          <w:p w14:paraId="2618462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DC_3A_n79A</w:t>
            </w:r>
          </w:p>
          <w:p w14:paraId="0C4924E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DC_28A_n79A</w:t>
            </w:r>
          </w:p>
        </w:tc>
      </w:tr>
      <w:tr w:rsidR="00A61C81" w:rsidRPr="007B6BD5" w14:paraId="6A92492F" w14:textId="77777777" w:rsidTr="00182DE0">
        <w:trPr>
          <w:jc w:val="center"/>
        </w:trPr>
        <w:tc>
          <w:tcPr>
            <w:tcW w:w="3480" w:type="dxa"/>
            <w:shd w:val="clear" w:color="auto" w:fill="auto"/>
            <w:noWrap/>
            <w:vAlign w:val="center"/>
          </w:tcPr>
          <w:p w14:paraId="0F516FBD"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ja-JP"/>
              </w:rPr>
              <w:t>DC_1A-3A_n28A-n79A</w:t>
            </w:r>
            <w:r w:rsidRPr="007B6BD5">
              <w:rPr>
                <w:rFonts w:ascii="Arial" w:hAnsi="Arial"/>
                <w:sz w:val="18"/>
                <w:vertAlign w:val="superscript"/>
                <w:lang w:eastAsia="zh-CN"/>
              </w:rPr>
              <w:t>2</w:t>
            </w:r>
          </w:p>
        </w:tc>
        <w:tc>
          <w:tcPr>
            <w:tcW w:w="3686" w:type="dxa"/>
            <w:vAlign w:val="center"/>
          </w:tcPr>
          <w:p w14:paraId="42384DBF"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DC_1A_n28A</w:t>
            </w:r>
          </w:p>
          <w:p w14:paraId="050B790C"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DC_1A_n79A</w:t>
            </w:r>
          </w:p>
          <w:p w14:paraId="242F80FA"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DC_3A_n28A</w:t>
            </w:r>
          </w:p>
          <w:p w14:paraId="4D73B276"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ja-JP"/>
              </w:rPr>
              <w:t>DC_3A_n79A</w:t>
            </w:r>
          </w:p>
        </w:tc>
      </w:tr>
      <w:tr w:rsidR="00A61C81" w:rsidRPr="007B6BD5" w14:paraId="27CE3A81" w14:textId="77777777" w:rsidTr="00182DE0">
        <w:trPr>
          <w:jc w:val="center"/>
        </w:trPr>
        <w:tc>
          <w:tcPr>
            <w:tcW w:w="3480" w:type="dxa"/>
            <w:shd w:val="clear" w:color="auto" w:fill="auto"/>
            <w:noWrap/>
            <w:vAlign w:val="center"/>
          </w:tcPr>
          <w:p w14:paraId="090E74A2" w14:textId="77777777" w:rsidR="00A61C81" w:rsidRPr="007B6BD5" w:rsidRDefault="00A61C81" w:rsidP="00AF7777">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C_1A_n3A-n28A-n79A</w:t>
            </w:r>
          </w:p>
        </w:tc>
        <w:tc>
          <w:tcPr>
            <w:tcW w:w="3686" w:type="dxa"/>
            <w:vAlign w:val="center"/>
          </w:tcPr>
          <w:p w14:paraId="0A9D1531"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47429DF7"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C_1A_n28A</w:t>
            </w:r>
          </w:p>
          <w:p w14:paraId="61B2EA2A" w14:textId="77777777" w:rsidR="00A61C81" w:rsidRPr="007B6BD5" w:rsidRDefault="00A61C81" w:rsidP="00AF7777">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C_1A_n79A</w:t>
            </w:r>
          </w:p>
        </w:tc>
      </w:tr>
      <w:tr w:rsidR="00A61C81" w:rsidRPr="007B6BD5" w14:paraId="5E312303" w14:textId="77777777" w:rsidTr="00182DE0">
        <w:trPr>
          <w:jc w:val="center"/>
        </w:trPr>
        <w:tc>
          <w:tcPr>
            <w:tcW w:w="3480" w:type="dxa"/>
            <w:shd w:val="clear" w:color="auto" w:fill="auto"/>
            <w:noWrap/>
            <w:vAlign w:val="center"/>
          </w:tcPr>
          <w:p w14:paraId="2DA73A43" w14:textId="77777777" w:rsidR="00A61C81" w:rsidRPr="007B6BD5" w:rsidRDefault="00A61C81" w:rsidP="00AF7777">
            <w:pPr>
              <w:spacing w:after="0"/>
              <w:jc w:val="center"/>
              <w:rPr>
                <w:rFonts w:ascii="Arial" w:hAnsi="Arial"/>
                <w:sz w:val="18"/>
                <w:vertAlign w:val="superscript"/>
                <w:lang w:eastAsia="fi-FI"/>
              </w:rPr>
            </w:pPr>
            <w:r w:rsidRPr="007B6BD5">
              <w:rPr>
                <w:rFonts w:ascii="Arial" w:eastAsia="Malgun Gothic" w:hAnsi="Arial"/>
                <w:sz w:val="18"/>
                <w:lang w:eastAsia="ko-KR"/>
              </w:rPr>
              <w:t>DC_1A-3A_n28A-n78A</w:t>
            </w:r>
            <w:r w:rsidRPr="007B6BD5">
              <w:rPr>
                <w:rFonts w:ascii="Arial" w:hAnsi="Arial"/>
                <w:sz w:val="18"/>
                <w:vertAlign w:val="superscript"/>
                <w:lang w:eastAsia="fi-FI"/>
              </w:rPr>
              <w:t>2</w:t>
            </w:r>
          </w:p>
          <w:p w14:paraId="0372D630" w14:textId="77777777" w:rsidR="00A61C81" w:rsidRPr="007B6BD5" w:rsidRDefault="00A61C81" w:rsidP="00AF7777">
            <w:pPr>
              <w:spacing w:after="0"/>
              <w:jc w:val="center"/>
              <w:rPr>
                <w:rFonts w:ascii="Arial" w:hAnsi="Arial"/>
                <w:sz w:val="18"/>
                <w:lang w:eastAsia="fi-FI"/>
              </w:rPr>
            </w:pPr>
            <w:r w:rsidRPr="007B6BD5">
              <w:rPr>
                <w:rFonts w:ascii="Arial" w:eastAsia="Malgun Gothic" w:hAnsi="Arial"/>
                <w:sz w:val="18"/>
                <w:lang w:eastAsia="ko-KR"/>
              </w:rPr>
              <w:t>DC_1A-3C_n28A-n78A</w:t>
            </w:r>
            <w:r w:rsidRPr="007B6BD5">
              <w:rPr>
                <w:rFonts w:ascii="Arial" w:hAnsi="Arial"/>
                <w:sz w:val="18"/>
                <w:vertAlign w:val="superscript"/>
                <w:lang w:eastAsia="fi-FI"/>
              </w:rPr>
              <w:t>2</w:t>
            </w:r>
          </w:p>
        </w:tc>
        <w:tc>
          <w:tcPr>
            <w:tcW w:w="3686" w:type="dxa"/>
            <w:vAlign w:val="center"/>
          </w:tcPr>
          <w:p w14:paraId="678FAB9A"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DC_1A_n28A</w:t>
            </w:r>
          </w:p>
          <w:p w14:paraId="0DB72DAE"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DC_1A_n78A</w:t>
            </w:r>
          </w:p>
          <w:p w14:paraId="476033EB"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lastRenderedPageBreak/>
              <w:t>DC_3A_n28A</w:t>
            </w:r>
          </w:p>
          <w:p w14:paraId="50B491B1"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DC_3C_n28A</w:t>
            </w:r>
          </w:p>
          <w:p w14:paraId="3A460C8B"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DC_3A_n78A</w:t>
            </w:r>
          </w:p>
          <w:p w14:paraId="2C5BF0C9" w14:textId="77777777" w:rsidR="00A61C81" w:rsidRPr="007B6BD5" w:rsidRDefault="00A61C81" w:rsidP="00AF7777">
            <w:pPr>
              <w:spacing w:after="0"/>
              <w:jc w:val="center"/>
              <w:rPr>
                <w:rFonts w:ascii="Arial" w:hAnsi="Arial"/>
                <w:sz w:val="18"/>
                <w:lang w:eastAsia="fi-FI"/>
              </w:rPr>
            </w:pPr>
            <w:r w:rsidRPr="007B6BD5">
              <w:rPr>
                <w:rFonts w:ascii="Arial" w:eastAsia="Malgun Gothic" w:hAnsi="Arial"/>
                <w:sz w:val="18"/>
                <w:lang w:eastAsia="ko-KR"/>
              </w:rPr>
              <w:t>DC_3C_n78A</w:t>
            </w:r>
          </w:p>
        </w:tc>
      </w:tr>
      <w:tr w:rsidR="00A61C81" w:rsidRPr="007B6BD5" w14:paraId="0ACDBB74" w14:textId="77777777" w:rsidTr="00182DE0">
        <w:trPr>
          <w:jc w:val="center"/>
        </w:trPr>
        <w:tc>
          <w:tcPr>
            <w:tcW w:w="3480" w:type="dxa"/>
            <w:shd w:val="clear" w:color="auto" w:fill="auto"/>
            <w:noWrap/>
            <w:vAlign w:val="center"/>
          </w:tcPr>
          <w:p w14:paraId="1E191BAF" w14:textId="77777777" w:rsidR="00A61C81" w:rsidRPr="007B6BD5" w:rsidRDefault="00A61C81" w:rsidP="00AF7777">
            <w:pPr>
              <w:keepNext/>
              <w:spacing w:after="0"/>
              <w:jc w:val="center"/>
              <w:rPr>
                <w:rFonts w:ascii="Arial" w:hAnsi="Arial"/>
                <w:sz w:val="18"/>
                <w:lang w:eastAsia="fi-FI"/>
              </w:rPr>
            </w:pPr>
            <w:r w:rsidRPr="007B6BD5">
              <w:rPr>
                <w:rFonts w:ascii="Arial" w:eastAsia="Malgun Gothic" w:hAnsi="Arial"/>
                <w:sz w:val="18"/>
                <w:lang w:eastAsia="ko-KR"/>
              </w:rPr>
              <w:lastRenderedPageBreak/>
              <w:t>DC_1A-3A_n28A-n78(2A)</w:t>
            </w:r>
            <w:r w:rsidRPr="007B6BD5">
              <w:rPr>
                <w:rFonts w:ascii="Arial" w:hAnsi="Arial"/>
                <w:sz w:val="18"/>
                <w:vertAlign w:val="superscript"/>
                <w:lang w:eastAsia="fi-FI"/>
              </w:rPr>
              <w:t>2</w:t>
            </w:r>
          </w:p>
        </w:tc>
        <w:tc>
          <w:tcPr>
            <w:tcW w:w="3686" w:type="dxa"/>
            <w:vAlign w:val="center"/>
          </w:tcPr>
          <w:p w14:paraId="4447CA23" w14:textId="77777777" w:rsidR="00A61C81" w:rsidRPr="007B6BD5" w:rsidRDefault="00A61C81" w:rsidP="00AF7777">
            <w:pPr>
              <w:keepNext/>
              <w:spacing w:after="0"/>
              <w:jc w:val="center"/>
              <w:rPr>
                <w:rFonts w:ascii="Arial" w:eastAsia="Malgun Gothic" w:hAnsi="Arial"/>
                <w:sz w:val="18"/>
                <w:lang w:eastAsia="ko-KR"/>
              </w:rPr>
            </w:pPr>
            <w:r w:rsidRPr="007B6BD5">
              <w:rPr>
                <w:rFonts w:ascii="Arial" w:eastAsia="Malgun Gothic" w:hAnsi="Arial"/>
                <w:sz w:val="18"/>
                <w:lang w:eastAsia="ko-KR"/>
              </w:rPr>
              <w:t>DC_1A_n28A</w:t>
            </w:r>
          </w:p>
          <w:p w14:paraId="11227816" w14:textId="77777777" w:rsidR="00A61C81" w:rsidRPr="007B6BD5" w:rsidRDefault="00A61C81" w:rsidP="00AF7777">
            <w:pPr>
              <w:keepNext/>
              <w:spacing w:after="0"/>
              <w:jc w:val="center"/>
              <w:rPr>
                <w:rFonts w:ascii="Arial" w:eastAsia="Malgun Gothic" w:hAnsi="Arial"/>
                <w:sz w:val="18"/>
                <w:lang w:eastAsia="ko-KR"/>
              </w:rPr>
            </w:pPr>
            <w:r w:rsidRPr="007B6BD5">
              <w:rPr>
                <w:rFonts w:ascii="Arial" w:eastAsia="Malgun Gothic" w:hAnsi="Arial"/>
                <w:sz w:val="18"/>
                <w:lang w:eastAsia="ko-KR"/>
              </w:rPr>
              <w:t>DC_1A_n78A</w:t>
            </w:r>
          </w:p>
          <w:p w14:paraId="72658F86" w14:textId="77777777" w:rsidR="00A61C81" w:rsidRPr="007B6BD5" w:rsidRDefault="00A61C81" w:rsidP="00AF7777">
            <w:pPr>
              <w:keepNext/>
              <w:spacing w:after="0"/>
              <w:jc w:val="center"/>
              <w:rPr>
                <w:rFonts w:ascii="Arial" w:eastAsia="Malgun Gothic" w:hAnsi="Arial"/>
                <w:sz w:val="18"/>
                <w:lang w:eastAsia="ko-KR"/>
              </w:rPr>
            </w:pPr>
            <w:r w:rsidRPr="007B6BD5">
              <w:rPr>
                <w:rFonts w:ascii="Arial" w:eastAsia="Malgun Gothic" w:hAnsi="Arial"/>
                <w:sz w:val="18"/>
                <w:lang w:eastAsia="ko-KR"/>
              </w:rPr>
              <w:t>DC_3A_n28A</w:t>
            </w:r>
          </w:p>
          <w:p w14:paraId="3D3FF5FA" w14:textId="77777777" w:rsidR="00A61C81" w:rsidRPr="007B6BD5" w:rsidRDefault="00A61C81" w:rsidP="00AF7777">
            <w:pPr>
              <w:keepNext/>
              <w:spacing w:after="0"/>
              <w:jc w:val="center"/>
              <w:rPr>
                <w:rFonts w:ascii="Arial" w:eastAsia="Malgun Gothic" w:hAnsi="Arial"/>
                <w:sz w:val="18"/>
                <w:lang w:eastAsia="ko-KR"/>
              </w:rPr>
            </w:pPr>
            <w:r w:rsidRPr="007B6BD5">
              <w:rPr>
                <w:rFonts w:ascii="Arial" w:eastAsia="Malgun Gothic" w:hAnsi="Arial"/>
                <w:sz w:val="18"/>
                <w:lang w:eastAsia="ko-KR"/>
              </w:rPr>
              <w:t>DC_3A_n78A</w:t>
            </w:r>
          </w:p>
          <w:p w14:paraId="59CC39AE" w14:textId="77777777" w:rsidR="00A61C81" w:rsidRPr="007B6BD5" w:rsidRDefault="00A61C81" w:rsidP="00AF7777">
            <w:pPr>
              <w:keepNext/>
              <w:spacing w:after="0"/>
              <w:jc w:val="center"/>
              <w:rPr>
                <w:rFonts w:ascii="Arial" w:hAnsi="Arial"/>
                <w:sz w:val="18"/>
                <w:lang w:eastAsia="fi-FI"/>
              </w:rPr>
            </w:pPr>
            <w:r w:rsidRPr="007B6BD5">
              <w:rPr>
                <w:rFonts w:ascii="Arial" w:eastAsia="Malgun Gothic" w:hAnsi="Arial"/>
                <w:sz w:val="18"/>
                <w:lang w:eastAsia="ko-KR"/>
              </w:rPr>
              <w:t>DC_3C_n78A</w:t>
            </w:r>
          </w:p>
        </w:tc>
      </w:tr>
      <w:tr w:rsidR="00A61C81" w:rsidRPr="007B6BD5" w14:paraId="56CDDFF3" w14:textId="77777777" w:rsidTr="00182DE0">
        <w:trPr>
          <w:jc w:val="center"/>
        </w:trPr>
        <w:tc>
          <w:tcPr>
            <w:tcW w:w="3480" w:type="dxa"/>
            <w:shd w:val="clear" w:color="auto" w:fill="auto"/>
            <w:noWrap/>
            <w:vAlign w:val="center"/>
          </w:tcPr>
          <w:p w14:paraId="119D128E" w14:textId="77777777" w:rsidR="00A61C81" w:rsidRPr="007B6BD5" w:rsidRDefault="00A61C81" w:rsidP="00AF7777">
            <w:pPr>
              <w:spacing w:after="0"/>
              <w:jc w:val="center"/>
              <w:rPr>
                <w:rFonts w:ascii="Arial" w:eastAsiaTheme="minorHAnsi" w:hAnsi="Arial"/>
                <w:sz w:val="18"/>
                <w:lang w:eastAsia="fi-FI"/>
              </w:rPr>
            </w:pPr>
            <w:r w:rsidRPr="007B6BD5">
              <w:rPr>
                <w:rFonts w:ascii="Arial" w:hAnsi="Arial" w:hint="cs"/>
                <w:sz w:val="18"/>
                <w:lang w:eastAsia="fi-FI"/>
              </w:rPr>
              <w:t>DC_1A-3A-32A_n28A</w:t>
            </w:r>
          </w:p>
          <w:p w14:paraId="51DD9B04"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hint="cs"/>
                <w:sz w:val="18"/>
                <w:lang w:eastAsia="fi-FI"/>
              </w:rPr>
              <w:t>DC_1A-3C-32A_n28A</w:t>
            </w:r>
          </w:p>
        </w:tc>
        <w:tc>
          <w:tcPr>
            <w:tcW w:w="3686" w:type="dxa"/>
            <w:vAlign w:val="center"/>
          </w:tcPr>
          <w:p w14:paraId="3D90C298" w14:textId="77777777" w:rsidR="00A61C81" w:rsidRPr="007B6BD5" w:rsidRDefault="00A61C81" w:rsidP="00AF7777">
            <w:pPr>
              <w:spacing w:after="0"/>
              <w:jc w:val="center"/>
              <w:rPr>
                <w:rFonts w:ascii="Arial" w:hAnsi="Arial" w:cs="Arial"/>
                <w:color w:val="000000"/>
                <w:sz w:val="18"/>
                <w:szCs w:val="18"/>
                <w:lang w:eastAsia="zh-CN"/>
              </w:rPr>
            </w:pPr>
            <w:r w:rsidRPr="007B6BD5">
              <w:rPr>
                <w:rFonts w:ascii="Arial" w:hAnsi="Arial" w:cs="Arial" w:hint="cs"/>
                <w:color w:val="000000"/>
                <w:sz w:val="18"/>
                <w:szCs w:val="18"/>
                <w:lang w:eastAsia="zh-CN"/>
              </w:rPr>
              <w:t>DC_1A_n28A</w:t>
            </w:r>
          </w:p>
          <w:p w14:paraId="75860866" w14:textId="77777777" w:rsidR="00A61C81" w:rsidRPr="007B6BD5" w:rsidRDefault="00A61C81" w:rsidP="00AF7777">
            <w:pPr>
              <w:spacing w:after="0"/>
              <w:jc w:val="center"/>
              <w:rPr>
                <w:rFonts w:ascii="Arial" w:hAnsi="Arial"/>
                <w:sz w:val="18"/>
                <w:lang w:eastAsia="zh-CN"/>
              </w:rPr>
            </w:pPr>
            <w:r w:rsidRPr="007B6BD5">
              <w:rPr>
                <w:rFonts w:ascii="Arial" w:hAnsi="Arial" w:hint="cs"/>
                <w:sz w:val="18"/>
                <w:lang w:eastAsia="zh-CN"/>
              </w:rPr>
              <w:t>DC_3A_n28A</w:t>
            </w:r>
          </w:p>
          <w:p w14:paraId="31FD2053"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hint="cs"/>
                <w:sz w:val="18"/>
                <w:lang w:eastAsia="zh-CN"/>
              </w:rPr>
              <w:t>DC_3</w:t>
            </w:r>
            <w:r w:rsidRPr="007B6BD5">
              <w:rPr>
                <w:rFonts w:ascii="Arial" w:hAnsi="Arial"/>
                <w:sz w:val="18"/>
                <w:lang w:eastAsia="zh-CN"/>
              </w:rPr>
              <w:t>C</w:t>
            </w:r>
            <w:r w:rsidRPr="007B6BD5">
              <w:rPr>
                <w:rFonts w:ascii="Arial" w:hAnsi="Arial" w:hint="cs"/>
                <w:sz w:val="18"/>
                <w:lang w:eastAsia="zh-CN"/>
              </w:rPr>
              <w:t>_n28A</w:t>
            </w:r>
          </w:p>
        </w:tc>
      </w:tr>
      <w:tr w:rsidR="00A61C81" w:rsidRPr="007B6BD5" w14:paraId="14F117C5" w14:textId="77777777" w:rsidTr="00182DE0">
        <w:trPr>
          <w:jc w:val="center"/>
        </w:trPr>
        <w:tc>
          <w:tcPr>
            <w:tcW w:w="3480" w:type="dxa"/>
            <w:shd w:val="clear" w:color="auto" w:fill="auto"/>
            <w:noWrap/>
            <w:vAlign w:val="center"/>
          </w:tcPr>
          <w:p w14:paraId="3315584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DC_1A-3A-32A_n78A</w:t>
            </w:r>
          </w:p>
          <w:p w14:paraId="54E85DF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DC_1A-3A-32A_n78C</w:t>
            </w:r>
          </w:p>
        </w:tc>
        <w:tc>
          <w:tcPr>
            <w:tcW w:w="3686" w:type="dxa"/>
            <w:vAlign w:val="center"/>
          </w:tcPr>
          <w:p w14:paraId="7169426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p w14:paraId="6E24CD9E"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lang w:eastAsia="fi-FI"/>
              </w:rPr>
              <w:t>DC_3A_</w:t>
            </w:r>
            <w:r w:rsidRPr="007B6BD5">
              <w:rPr>
                <w:rFonts w:ascii="Arial" w:hAnsi="Arial"/>
                <w:sz w:val="18"/>
                <w:lang w:eastAsia="ja-JP"/>
              </w:rPr>
              <w:t>n78A</w:t>
            </w:r>
          </w:p>
        </w:tc>
      </w:tr>
      <w:tr w:rsidR="00A61C81" w:rsidRPr="007B6BD5" w14:paraId="32E293F4"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00298D4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DC_1A-3A-32A_n78(2A)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51E874E"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DC_1A_n78A</w:t>
            </w:r>
          </w:p>
          <w:p w14:paraId="0F39AE5B"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DC_3A_n78A</w:t>
            </w:r>
          </w:p>
        </w:tc>
      </w:tr>
      <w:tr w:rsidR="00A61C81" w:rsidRPr="007B6BD5" w14:paraId="25F68B94"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3952C8A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DC_1A-3C-32A_n78A</w:t>
            </w:r>
          </w:p>
        </w:tc>
        <w:tc>
          <w:tcPr>
            <w:tcW w:w="3686" w:type="dxa"/>
            <w:tcBorders>
              <w:top w:val="single" w:sz="4" w:space="0" w:color="auto"/>
              <w:left w:val="single" w:sz="4" w:space="0" w:color="auto"/>
              <w:bottom w:val="single" w:sz="4" w:space="0" w:color="auto"/>
              <w:right w:val="single" w:sz="4" w:space="0" w:color="auto"/>
            </w:tcBorders>
            <w:vAlign w:val="center"/>
          </w:tcPr>
          <w:p w14:paraId="37E7FC9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p w14:paraId="59D3065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n78A</w:t>
            </w:r>
          </w:p>
          <w:p w14:paraId="0FA77314"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fi-FI"/>
              </w:rPr>
              <w:t>DC_3C_</w:t>
            </w:r>
            <w:r w:rsidRPr="007B6BD5">
              <w:rPr>
                <w:rFonts w:ascii="Arial" w:hAnsi="Arial"/>
                <w:sz w:val="18"/>
                <w:lang w:eastAsia="ja-JP"/>
              </w:rPr>
              <w:t>n78A</w:t>
            </w:r>
          </w:p>
        </w:tc>
      </w:tr>
      <w:tr w:rsidR="00A61C81" w:rsidRPr="007B6BD5" w14:paraId="7F7A3AD6" w14:textId="77777777" w:rsidTr="00182DE0">
        <w:trPr>
          <w:jc w:val="center"/>
        </w:trPr>
        <w:tc>
          <w:tcPr>
            <w:tcW w:w="3480" w:type="dxa"/>
            <w:shd w:val="clear" w:color="auto" w:fill="auto"/>
            <w:noWrap/>
            <w:vAlign w:val="center"/>
          </w:tcPr>
          <w:p w14:paraId="7E5560E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DC_1A-3A-38A_n28A</w:t>
            </w:r>
          </w:p>
          <w:p w14:paraId="2C73DB0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DC_1A-3C-38A_n28A</w:t>
            </w:r>
          </w:p>
        </w:tc>
        <w:tc>
          <w:tcPr>
            <w:tcW w:w="3686" w:type="dxa"/>
            <w:vAlign w:val="center"/>
          </w:tcPr>
          <w:p w14:paraId="73A69CA4"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DC_1A_n28A</w:t>
            </w:r>
          </w:p>
          <w:p w14:paraId="59D43E81"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3E6ECFAD"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DC_3C_n28A</w:t>
            </w:r>
          </w:p>
          <w:p w14:paraId="3C220081" w14:textId="77777777" w:rsidR="00A61C81" w:rsidRPr="007B6BD5" w:rsidRDefault="00A61C81" w:rsidP="00AF7777">
            <w:pPr>
              <w:spacing w:after="0"/>
              <w:jc w:val="center"/>
              <w:rPr>
                <w:rFonts w:ascii="Arial" w:hAnsi="Arial"/>
                <w:sz w:val="18"/>
                <w:lang w:eastAsia="fi-FI"/>
              </w:rPr>
            </w:pPr>
            <w:r w:rsidRPr="007B6BD5">
              <w:rPr>
                <w:rFonts w:ascii="Arial" w:hAnsi="Arial" w:cs="Arial"/>
                <w:color w:val="000000"/>
                <w:sz w:val="18"/>
                <w:szCs w:val="18"/>
              </w:rPr>
              <w:t>DC_38A_n28A</w:t>
            </w:r>
          </w:p>
        </w:tc>
      </w:tr>
      <w:tr w:rsidR="00A61C81" w:rsidRPr="007B6BD5" w14:paraId="1E27256E" w14:textId="77777777" w:rsidTr="00182DE0">
        <w:trPr>
          <w:jc w:val="center"/>
        </w:trPr>
        <w:tc>
          <w:tcPr>
            <w:tcW w:w="3480" w:type="dxa"/>
            <w:shd w:val="clear" w:color="auto" w:fill="auto"/>
            <w:noWrap/>
            <w:vAlign w:val="center"/>
          </w:tcPr>
          <w:p w14:paraId="0F302C1D" w14:textId="77777777" w:rsidR="00A61C81" w:rsidRPr="007B6BD5" w:rsidRDefault="00A61C81" w:rsidP="00AF7777">
            <w:pPr>
              <w:spacing w:after="0"/>
              <w:jc w:val="center"/>
              <w:rPr>
                <w:rFonts w:ascii="Arial" w:hAnsi="Arial"/>
                <w:b/>
                <w:sz w:val="18"/>
                <w:lang w:eastAsia="fi-FI"/>
              </w:rPr>
            </w:pPr>
            <w:r w:rsidRPr="007B6BD5">
              <w:rPr>
                <w:rFonts w:ascii="Arial" w:hAnsi="Arial" w:hint="eastAsia"/>
                <w:sz w:val="18"/>
                <w:lang w:eastAsia="zh-CN" w:bidi="ar"/>
              </w:rPr>
              <w:t>DC_1A-3A-38A_n78A</w:t>
            </w:r>
          </w:p>
        </w:tc>
        <w:tc>
          <w:tcPr>
            <w:tcW w:w="3686" w:type="dxa"/>
            <w:vAlign w:val="center"/>
          </w:tcPr>
          <w:p w14:paraId="46191E7D" w14:textId="77777777" w:rsidR="00A61C81" w:rsidRPr="007B6BD5" w:rsidRDefault="00A61C81" w:rsidP="00AF7777">
            <w:pPr>
              <w:spacing w:after="0"/>
              <w:jc w:val="center"/>
              <w:rPr>
                <w:rFonts w:ascii="Arial" w:hAnsi="Arial"/>
                <w:sz w:val="18"/>
                <w:lang w:eastAsia="zh-CN"/>
              </w:rPr>
            </w:pPr>
            <w:r w:rsidRPr="007B6BD5">
              <w:rPr>
                <w:rFonts w:ascii="Arial" w:hAnsi="Arial" w:hint="eastAsia"/>
                <w:sz w:val="18"/>
                <w:lang w:eastAsia="zh-CN"/>
              </w:rPr>
              <w:t>DC</w:t>
            </w:r>
            <w:r w:rsidRPr="007B6BD5">
              <w:rPr>
                <w:rFonts w:ascii="Arial" w:hAnsi="Arial"/>
                <w:sz w:val="18"/>
                <w:lang w:eastAsia="zh-CN"/>
              </w:rPr>
              <w:t>_1A_n78A</w:t>
            </w:r>
          </w:p>
          <w:p w14:paraId="4CB385F7" w14:textId="77777777" w:rsidR="00A61C81" w:rsidRPr="007B6BD5" w:rsidRDefault="00A61C81" w:rsidP="00AF7777">
            <w:pPr>
              <w:spacing w:after="0"/>
              <w:jc w:val="center"/>
              <w:rPr>
                <w:rFonts w:ascii="Arial" w:hAnsi="Arial" w:cs="Arial"/>
                <w:color w:val="000000"/>
                <w:sz w:val="18"/>
                <w:szCs w:val="18"/>
              </w:rPr>
            </w:pPr>
            <w:r w:rsidRPr="007B6BD5">
              <w:rPr>
                <w:lang w:eastAsia="zh-CN"/>
              </w:rPr>
              <w:t>DC_3A_n78A</w:t>
            </w:r>
          </w:p>
        </w:tc>
      </w:tr>
      <w:tr w:rsidR="00A61C81" w:rsidRPr="007B6BD5" w14:paraId="465B2753" w14:textId="77777777" w:rsidTr="00182DE0">
        <w:trPr>
          <w:jc w:val="center"/>
        </w:trPr>
        <w:tc>
          <w:tcPr>
            <w:tcW w:w="3480" w:type="dxa"/>
            <w:shd w:val="clear" w:color="auto" w:fill="auto"/>
            <w:noWrap/>
            <w:vAlign w:val="center"/>
          </w:tcPr>
          <w:p w14:paraId="5ED3B87D" w14:textId="77777777" w:rsidR="00A61C81" w:rsidRPr="007B6BD5" w:rsidRDefault="00A61C81" w:rsidP="00AF7777">
            <w:pPr>
              <w:spacing w:after="0"/>
              <w:jc w:val="center"/>
              <w:rPr>
                <w:rFonts w:ascii="Arial" w:hAnsi="Arial"/>
                <w:sz w:val="18"/>
                <w:lang w:eastAsia="zh-CN" w:bidi="ar"/>
              </w:rPr>
            </w:pPr>
            <w:r w:rsidRPr="007B6BD5">
              <w:rPr>
                <w:rFonts w:ascii="Arial" w:hAnsi="Arial"/>
                <w:sz w:val="18"/>
                <w:lang w:eastAsia="zh-CN" w:bidi="ar"/>
              </w:rPr>
              <w:t>DC_1A-3A-38A_n78(2A)</w:t>
            </w:r>
          </w:p>
          <w:p w14:paraId="7B5970D8" w14:textId="77777777" w:rsidR="00A61C81" w:rsidRPr="007B6BD5" w:rsidRDefault="00A61C81" w:rsidP="00AF7777">
            <w:pPr>
              <w:spacing w:after="0"/>
              <w:jc w:val="center"/>
              <w:rPr>
                <w:rFonts w:ascii="Arial" w:hAnsi="Arial"/>
                <w:sz w:val="18"/>
                <w:lang w:eastAsia="zh-CN" w:bidi="ar"/>
              </w:rPr>
            </w:pPr>
            <w:r w:rsidRPr="007B6BD5">
              <w:rPr>
                <w:rFonts w:ascii="Arial" w:hAnsi="Arial"/>
                <w:sz w:val="18"/>
                <w:lang w:eastAsia="zh-CN" w:bidi="ar"/>
              </w:rPr>
              <w:t>DC_1A-3C-38A_n78(2A)</w:t>
            </w:r>
          </w:p>
        </w:tc>
        <w:tc>
          <w:tcPr>
            <w:tcW w:w="3686" w:type="dxa"/>
            <w:vAlign w:val="center"/>
          </w:tcPr>
          <w:p w14:paraId="314AFBB7" w14:textId="77777777" w:rsidR="00A61C81" w:rsidRPr="007B6BD5" w:rsidRDefault="00A61C81" w:rsidP="00AF7777">
            <w:pPr>
              <w:spacing w:after="0"/>
              <w:jc w:val="center"/>
              <w:rPr>
                <w:rFonts w:ascii="Arial" w:hAnsi="Arial"/>
                <w:sz w:val="18"/>
                <w:lang w:eastAsia="zh-CN"/>
              </w:rPr>
            </w:pPr>
            <w:r w:rsidRPr="007B6BD5">
              <w:rPr>
                <w:rFonts w:ascii="Arial" w:hAnsi="Arial" w:hint="eastAsia"/>
                <w:sz w:val="18"/>
                <w:lang w:eastAsia="zh-CN"/>
              </w:rPr>
              <w:t>DC</w:t>
            </w:r>
            <w:r w:rsidRPr="007B6BD5">
              <w:rPr>
                <w:rFonts w:ascii="Arial" w:hAnsi="Arial"/>
                <w:sz w:val="18"/>
                <w:lang w:eastAsia="zh-CN"/>
              </w:rPr>
              <w:t>_1A_n78A</w:t>
            </w:r>
          </w:p>
          <w:p w14:paraId="24A76F07"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DC_3A_n78A</w:t>
            </w:r>
          </w:p>
        </w:tc>
      </w:tr>
      <w:tr w:rsidR="00A61C81" w:rsidRPr="007B6BD5" w14:paraId="32BC5D98" w14:textId="77777777" w:rsidTr="00182DE0">
        <w:trPr>
          <w:jc w:val="center"/>
        </w:trPr>
        <w:tc>
          <w:tcPr>
            <w:tcW w:w="3480" w:type="dxa"/>
            <w:shd w:val="clear" w:color="auto" w:fill="auto"/>
            <w:noWrap/>
            <w:vAlign w:val="center"/>
          </w:tcPr>
          <w:p w14:paraId="32007571"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DC_1A-3A_n38A-n78A</w:t>
            </w:r>
          </w:p>
        </w:tc>
        <w:tc>
          <w:tcPr>
            <w:tcW w:w="3686" w:type="dxa"/>
            <w:vAlign w:val="center"/>
          </w:tcPr>
          <w:p w14:paraId="56A6452B" w14:textId="77777777" w:rsidR="00A61C81" w:rsidRPr="007B6BD5" w:rsidRDefault="00A61C81" w:rsidP="00AF7777">
            <w:pPr>
              <w:spacing w:after="0"/>
              <w:jc w:val="center"/>
              <w:rPr>
                <w:rFonts w:ascii="Arial" w:hAnsi="Arial"/>
                <w:sz w:val="18"/>
              </w:rPr>
            </w:pPr>
            <w:r w:rsidRPr="007B6BD5">
              <w:rPr>
                <w:rFonts w:ascii="Arial" w:hAnsi="Arial"/>
                <w:sz w:val="18"/>
              </w:rPr>
              <w:t>DC_1A_n</w:t>
            </w:r>
            <w:r w:rsidRPr="007B6BD5">
              <w:rPr>
                <w:rFonts w:ascii="Arial" w:hAnsi="Arial"/>
                <w:sz w:val="18"/>
                <w:lang w:eastAsia="zh-CN"/>
              </w:rPr>
              <w:t>3</w:t>
            </w:r>
            <w:r w:rsidRPr="007B6BD5">
              <w:rPr>
                <w:rFonts w:ascii="Arial" w:hAnsi="Arial"/>
                <w:sz w:val="18"/>
              </w:rPr>
              <w:t>8A</w:t>
            </w:r>
          </w:p>
          <w:p w14:paraId="43B869A6"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14B9D5C8" w14:textId="77777777" w:rsidR="00A61C81" w:rsidRPr="007B6BD5" w:rsidRDefault="00A61C81" w:rsidP="00AF7777">
            <w:pPr>
              <w:spacing w:after="0"/>
              <w:jc w:val="center"/>
              <w:rPr>
                <w:rFonts w:ascii="Arial" w:hAnsi="Arial"/>
                <w:sz w:val="18"/>
              </w:rPr>
            </w:pPr>
            <w:r w:rsidRPr="007B6BD5">
              <w:rPr>
                <w:rFonts w:ascii="Arial" w:hAnsi="Arial"/>
                <w:sz w:val="18"/>
              </w:rPr>
              <w:t>DC_3A_n</w:t>
            </w:r>
            <w:r w:rsidRPr="007B6BD5">
              <w:rPr>
                <w:rFonts w:ascii="Arial" w:hAnsi="Arial"/>
                <w:sz w:val="18"/>
                <w:lang w:eastAsia="zh-CN"/>
              </w:rPr>
              <w:t>3</w:t>
            </w:r>
            <w:r w:rsidRPr="007B6BD5">
              <w:rPr>
                <w:rFonts w:ascii="Arial" w:hAnsi="Arial"/>
                <w:sz w:val="18"/>
              </w:rPr>
              <w:t>8A</w:t>
            </w:r>
          </w:p>
          <w:p w14:paraId="384B1048"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rPr>
              <w:t>DC_3A_n78A</w:t>
            </w:r>
          </w:p>
        </w:tc>
      </w:tr>
      <w:tr w:rsidR="00A61C81" w:rsidRPr="007B6BD5" w14:paraId="7B50BE5E" w14:textId="77777777" w:rsidTr="00182DE0">
        <w:trPr>
          <w:jc w:val="center"/>
        </w:trPr>
        <w:tc>
          <w:tcPr>
            <w:tcW w:w="3480" w:type="dxa"/>
            <w:shd w:val="clear" w:color="auto" w:fill="auto"/>
            <w:noWrap/>
            <w:vAlign w:val="center"/>
          </w:tcPr>
          <w:p w14:paraId="7F5F55F9"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lang w:eastAsia="zh-CN" w:bidi="ar"/>
              </w:rPr>
              <w:t>DC_1A-3C-38A_n78A</w:t>
            </w:r>
          </w:p>
        </w:tc>
        <w:tc>
          <w:tcPr>
            <w:tcW w:w="3686" w:type="dxa"/>
            <w:vAlign w:val="center"/>
          </w:tcPr>
          <w:p w14:paraId="077235C9"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DC_1A_n78A</w:t>
            </w:r>
          </w:p>
          <w:p w14:paraId="43860B1A"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DC_3A_n78A</w:t>
            </w:r>
          </w:p>
          <w:p w14:paraId="0864CF4C"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DC_3C_n78A</w:t>
            </w:r>
          </w:p>
          <w:p w14:paraId="1E714AD6" w14:textId="77777777" w:rsidR="00A61C81" w:rsidRPr="007B6BD5" w:rsidRDefault="00A61C81" w:rsidP="00AF7777">
            <w:pPr>
              <w:spacing w:after="0"/>
              <w:jc w:val="center"/>
              <w:rPr>
                <w:rFonts w:ascii="Arial" w:hAnsi="Arial"/>
                <w:sz w:val="18"/>
              </w:rPr>
            </w:pPr>
            <w:r w:rsidRPr="007B6BD5">
              <w:rPr>
                <w:rFonts w:ascii="Arial" w:hAnsi="Arial"/>
                <w:sz w:val="18"/>
                <w:lang w:eastAsia="zh-CN"/>
              </w:rPr>
              <w:t>DC_38A_n78A</w:t>
            </w:r>
          </w:p>
        </w:tc>
      </w:tr>
      <w:tr w:rsidR="00A61C81" w:rsidRPr="007B6BD5" w14:paraId="089EF625" w14:textId="77777777" w:rsidTr="00182DE0">
        <w:trPr>
          <w:jc w:val="center"/>
        </w:trPr>
        <w:tc>
          <w:tcPr>
            <w:tcW w:w="3480" w:type="dxa"/>
            <w:shd w:val="clear" w:color="auto" w:fill="auto"/>
            <w:noWrap/>
            <w:vAlign w:val="center"/>
          </w:tcPr>
          <w:p w14:paraId="63A4190D" w14:textId="77777777" w:rsidR="00A61C81" w:rsidRPr="007B6BD5" w:rsidRDefault="00A61C81" w:rsidP="00AF7777">
            <w:pPr>
              <w:spacing w:after="0"/>
              <w:jc w:val="center"/>
              <w:rPr>
                <w:rFonts w:ascii="Arial" w:hAnsi="Arial"/>
                <w:sz w:val="18"/>
                <w:lang w:eastAsia="zh-CN" w:bidi="ar"/>
              </w:rPr>
            </w:pPr>
            <w:r w:rsidRPr="00D4316E">
              <w:rPr>
                <w:rFonts w:ascii="Arial" w:hAnsi="Arial"/>
                <w:sz w:val="18"/>
                <w:lang w:eastAsia="zh-CN" w:bidi="ar"/>
              </w:rPr>
              <w:t>DC_1A-3A-40A_n28A</w:t>
            </w:r>
          </w:p>
        </w:tc>
        <w:tc>
          <w:tcPr>
            <w:tcW w:w="3686" w:type="dxa"/>
            <w:vAlign w:val="center"/>
          </w:tcPr>
          <w:p w14:paraId="29620022" w14:textId="77777777" w:rsidR="00A61C81" w:rsidRDefault="00A61C81" w:rsidP="00AF7777">
            <w:pPr>
              <w:pStyle w:val="TAC"/>
              <w:rPr>
                <w:lang w:eastAsia="zh-CN"/>
              </w:rPr>
            </w:pPr>
            <w:r>
              <w:rPr>
                <w:lang w:eastAsia="zh-CN"/>
              </w:rPr>
              <w:t>DC_1A_n28A</w:t>
            </w:r>
          </w:p>
          <w:p w14:paraId="2FABEE39" w14:textId="77777777" w:rsidR="00A61C81" w:rsidRDefault="00A61C81" w:rsidP="00AF7777">
            <w:pPr>
              <w:pStyle w:val="TAC"/>
              <w:rPr>
                <w:lang w:eastAsia="zh-CN"/>
              </w:rPr>
            </w:pPr>
            <w:r>
              <w:rPr>
                <w:lang w:eastAsia="zh-CN"/>
              </w:rPr>
              <w:t>DC_3A_n28A</w:t>
            </w:r>
          </w:p>
          <w:p w14:paraId="71DEBA53" w14:textId="77777777" w:rsidR="00A61C81" w:rsidRPr="007B6BD5" w:rsidRDefault="00A61C81" w:rsidP="00AF7777">
            <w:pPr>
              <w:spacing w:after="0"/>
              <w:jc w:val="center"/>
              <w:rPr>
                <w:rFonts w:ascii="Arial" w:hAnsi="Arial"/>
                <w:sz w:val="18"/>
                <w:lang w:eastAsia="zh-CN"/>
              </w:rPr>
            </w:pPr>
            <w:r>
              <w:rPr>
                <w:lang w:eastAsia="zh-CN"/>
              </w:rPr>
              <w:t>DC_40A_n28A</w:t>
            </w:r>
          </w:p>
        </w:tc>
      </w:tr>
      <w:tr w:rsidR="00A61C81" w:rsidRPr="007B6BD5" w14:paraId="163D3947" w14:textId="77777777" w:rsidTr="00182DE0">
        <w:trPr>
          <w:jc w:val="center"/>
        </w:trPr>
        <w:tc>
          <w:tcPr>
            <w:tcW w:w="3480" w:type="dxa"/>
            <w:shd w:val="clear" w:color="auto" w:fill="auto"/>
            <w:noWrap/>
            <w:vAlign w:val="center"/>
          </w:tcPr>
          <w:p w14:paraId="5555A3CF" w14:textId="77777777" w:rsidR="00A61C81" w:rsidRDefault="00A61C81" w:rsidP="00AF7777">
            <w:pPr>
              <w:spacing w:after="0"/>
              <w:jc w:val="center"/>
              <w:rPr>
                <w:rFonts w:ascii="Arial" w:hAnsi="Arial"/>
                <w:sz w:val="18"/>
                <w:lang w:eastAsia="zh-CN" w:bidi="ar"/>
              </w:rPr>
            </w:pPr>
            <w:r w:rsidRPr="007B6BD5">
              <w:rPr>
                <w:rFonts w:ascii="Arial" w:hAnsi="Arial"/>
                <w:sz w:val="18"/>
                <w:lang w:eastAsia="zh-CN" w:bidi="ar"/>
              </w:rPr>
              <w:t>DC_1A-3A_n40A-n7</w:t>
            </w:r>
            <w:r>
              <w:rPr>
                <w:rFonts w:ascii="Arial" w:hAnsi="Arial"/>
                <w:sz w:val="18"/>
                <w:lang w:eastAsia="zh-CN" w:bidi="ar"/>
              </w:rPr>
              <w:t>1</w:t>
            </w:r>
            <w:r w:rsidRPr="007B6BD5">
              <w:rPr>
                <w:rFonts w:ascii="Arial" w:hAnsi="Arial"/>
                <w:sz w:val="18"/>
                <w:lang w:eastAsia="zh-CN" w:bidi="ar"/>
              </w:rPr>
              <w:t>A</w:t>
            </w:r>
          </w:p>
          <w:p w14:paraId="517A2925" w14:textId="77777777" w:rsidR="00A61C81" w:rsidRPr="007B6BD5" w:rsidRDefault="00A61C81" w:rsidP="00AF7777">
            <w:pPr>
              <w:spacing w:after="0"/>
              <w:jc w:val="center"/>
              <w:rPr>
                <w:rFonts w:ascii="Arial" w:hAnsi="Arial"/>
                <w:sz w:val="18"/>
                <w:lang w:eastAsia="zh-CN" w:bidi="ar"/>
              </w:rPr>
            </w:pPr>
            <w:r w:rsidRPr="007B6BD5">
              <w:rPr>
                <w:rFonts w:ascii="Arial" w:hAnsi="Arial"/>
                <w:sz w:val="18"/>
                <w:lang w:eastAsia="zh-CN" w:bidi="ar"/>
              </w:rPr>
              <w:t>DC_1A-3</w:t>
            </w:r>
            <w:r>
              <w:rPr>
                <w:rFonts w:ascii="Arial" w:hAnsi="Arial"/>
                <w:sz w:val="18"/>
                <w:lang w:eastAsia="zh-CN" w:bidi="ar"/>
              </w:rPr>
              <w:t>C</w:t>
            </w:r>
            <w:r w:rsidRPr="007B6BD5">
              <w:rPr>
                <w:rFonts w:ascii="Arial" w:hAnsi="Arial"/>
                <w:sz w:val="18"/>
                <w:lang w:eastAsia="zh-CN" w:bidi="ar"/>
              </w:rPr>
              <w:t>_n40A-n7</w:t>
            </w:r>
            <w:r>
              <w:rPr>
                <w:rFonts w:ascii="Arial" w:hAnsi="Arial"/>
                <w:sz w:val="18"/>
                <w:lang w:eastAsia="zh-CN" w:bidi="ar"/>
              </w:rPr>
              <w:t>1</w:t>
            </w:r>
            <w:r w:rsidRPr="007B6BD5">
              <w:rPr>
                <w:rFonts w:ascii="Arial" w:hAnsi="Arial"/>
                <w:sz w:val="18"/>
                <w:lang w:eastAsia="zh-CN" w:bidi="ar"/>
              </w:rPr>
              <w:t>A</w:t>
            </w:r>
          </w:p>
        </w:tc>
        <w:tc>
          <w:tcPr>
            <w:tcW w:w="3686" w:type="dxa"/>
            <w:vAlign w:val="center"/>
          </w:tcPr>
          <w:p w14:paraId="56894E53" w14:textId="77777777" w:rsidR="00A61C81" w:rsidRPr="002721A2" w:rsidRDefault="00A61C81" w:rsidP="00AF7777">
            <w:pPr>
              <w:spacing w:after="0"/>
              <w:jc w:val="center"/>
              <w:rPr>
                <w:lang w:eastAsia="zh-CN"/>
              </w:rPr>
            </w:pPr>
            <w:r w:rsidRPr="002721A2">
              <w:rPr>
                <w:rFonts w:ascii="Arial" w:hAnsi="Arial"/>
                <w:sz w:val="18"/>
                <w:lang w:eastAsia="zh-CN"/>
              </w:rPr>
              <w:t>DC_1A_n40A</w:t>
            </w:r>
          </w:p>
          <w:p w14:paraId="6C8EB6D8" w14:textId="77777777" w:rsidR="00A61C81" w:rsidRPr="002721A2" w:rsidRDefault="00A61C81" w:rsidP="00AF7777">
            <w:pPr>
              <w:spacing w:after="0"/>
              <w:jc w:val="center"/>
              <w:rPr>
                <w:lang w:eastAsia="zh-CN"/>
              </w:rPr>
            </w:pPr>
            <w:r w:rsidRPr="002721A2">
              <w:rPr>
                <w:rFonts w:ascii="Arial" w:hAnsi="Arial"/>
                <w:sz w:val="18"/>
                <w:lang w:eastAsia="zh-CN"/>
              </w:rPr>
              <w:t>DC_1A_n71A</w:t>
            </w:r>
          </w:p>
          <w:p w14:paraId="3A095D80" w14:textId="77777777" w:rsidR="00A61C81" w:rsidRPr="002721A2" w:rsidRDefault="00A61C81" w:rsidP="00AF7777">
            <w:pPr>
              <w:spacing w:after="0"/>
              <w:jc w:val="center"/>
              <w:rPr>
                <w:lang w:eastAsia="zh-CN"/>
              </w:rPr>
            </w:pPr>
            <w:r w:rsidRPr="002721A2">
              <w:rPr>
                <w:rFonts w:ascii="Arial" w:hAnsi="Arial"/>
                <w:sz w:val="18"/>
                <w:lang w:eastAsia="zh-CN"/>
              </w:rPr>
              <w:t>DC_3A_n40A</w:t>
            </w:r>
          </w:p>
          <w:p w14:paraId="1454DA09" w14:textId="77777777" w:rsidR="00A61C81" w:rsidRPr="007B6BD5" w:rsidRDefault="00A61C81" w:rsidP="00AF7777">
            <w:pPr>
              <w:spacing w:after="0"/>
              <w:jc w:val="center"/>
              <w:rPr>
                <w:rFonts w:ascii="Arial" w:hAnsi="Arial"/>
                <w:sz w:val="18"/>
                <w:lang w:eastAsia="zh-CN"/>
              </w:rPr>
            </w:pPr>
            <w:r w:rsidRPr="000A609A">
              <w:rPr>
                <w:rFonts w:ascii="Arial" w:hAnsi="Arial"/>
                <w:sz w:val="18"/>
                <w:lang w:eastAsia="zh-CN"/>
              </w:rPr>
              <w:t>DC_3A_n71A</w:t>
            </w:r>
          </w:p>
        </w:tc>
      </w:tr>
      <w:tr w:rsidR="00A61C81" w:rsidRPr="007B6BD5" w14:paraId="4F198D9F" w14:textId="77777777" w:rsidTr="00182DE0">
        <w:trPr>
          <w:jc w:val="center"/>
        </w:trPr>
        <w:tc>
          <w:tcPr>
            <w:tcW w:w="3480" w:type="dxa"/>
            <w:shd w:val="clear" w:color="auto" w:fill="auto"/>
            <w:noWrap/>
            <w:vAlign w:val="center"/>
          </w:tcPr>
          <w:p w14:paraId="45CB2080" w14:textId="77777777" w:rsidR="00A61C81" w:rsidRPr="007B6BD5" w:rsidRDefault="00A61C81" w:rsidP="00AF7777">
            <w:pPr>
              <w:spacing w:after="0"/>
              <w:jc w:val="center"/>
              <w:rPr>
                <w:rFonts w:ascii="Arial" w:hAnsi="Arial"/>
                <w:sz w:val="18"/>
                <w:lang w:eastAsia="zh-CN" w:bidi="ar"/>
              </w:rPr>
            </w:pPr>
            <w:r w:rsidRPr="007B6BD5">
              <w:rPr>
                <w:rFonts w:ascii="Arial" w:hAnsi="Arial"/>
                <w:sz w:val="18"/>
                <w:lang w:eastAsia="zh-CN" w:bidi="ar"/>
              </w:rPr>
              <w:t>DC_1A-3A_n40A-n77A</w:t>
            </w:r>
          </w:p>
        </w:tc>
        <w:tc>
          <w:tcPr>
            <w:tcW w:w="3686" w:type="dxa"/>
            <w:vAlign w:val="center"/>
          </w:tcPr>
          <w:p w14:paraId="1CAAA1D3" w14:textId="77777777" w:rsidR="00A61C81" w:rsidRPr="007B6BD5" w:rsidRDefault="00A61C81" w:rsidP="00AF7777">
            <w:pPr>
              <w:pStyle w:val="TAC"/>
              <w:keepNext w:val="0"/>
              <w:keepLines w:val="0"/>
              <w:rPr>
                <w:lang w:eastAsia="zh-CN"/>
              </w:rPr>
            </w:pPr>
            <w:r w:rsidRPr="007B6BD5">
              <w:rPr>
                <w:lang w:eastAsia="zh-CN"/>
              </w:rPr>
              <w:t>DC_1A_n40A</w:t>
            </w:r>
          </w:p>
          <w:p w14:paraId="590ECE87" w14:textId="77777777" w:rsidR="00A61C81" w:rsidRPr="007B6BD5" w:rsidRDefault="00A61C81" w:rsidP="00AF7777">
            <w:pPr>
              <w:pStyle w:val="TAC"/>
              <w:keepNext w:val="0"/>
              <w:keepLines w:val="0"/>
              <w:rPr>
                <w:lang w:eastAsia="zh-CN"/>
              </w:rPr>
            </w:pPr>
            <w:r w:rsidRPr="007B6BD5">
              <w:rPr>
                <w:lang w:eastAsia="zh-CN"/>
              </w:rPr>
              <w:lastRenderedPageBreak/>
              <w:t>DC_1A_n77A</w:t>
            </w:r>
          </w:p>
          <w:p w14:paraId="2815F7B2" w14:textId="77777777" w:rsidR="00A61C81" w:rsidRPr="007B6BD5" w:rsidRDefault="00A61C81" w:rsidP="00AF7777">
            <w:pPr>
              <w:pStyle w:val="TAC"/>
              <w:keepNext w:val="0"/>
              <w:keepLines w:val="0"/>
              <w:rPr>
                <w:lang w:eastAsia="zh-CN"/>
              </w:rPr>
            </w:pPr>
            <w:r w:rsidRPr="007B6BD5">
              <w:rPr>
                <w:lang w:eastAsia="zh-CN"/>
              </w:rPr>
              <w:t>DC_3A_n40A</w:t>
            </w:r>
          </w:p>
          <w:p w14:paraId="6DCC3BA8"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DC_3A_n77A</w:t>
            </w:r>
          </w:p>
        </w:tc>
      </w:tr>
      <w:tr w:rsidR="00A61C81" w:rsidRPr="007B6BD5" w14:paraId="6EA1ABFC" w14:textId="77777777" w:rsidTr="00182DE0">
        <w:trPr>
          <w:jc w:val="center"/>
        </w:trPr>
        <w:tc>
          <w:tcPr>
            <w:tcW w:w="3480" w:type="dxa"/>
            <w:shd w:val="clear" w:color="auto" w:fill="auto"/>
            <w:noWrap/>
            <w:vAlign w:val="center"/>
          </w:tcPr>
          <w:p w14:paraId="225AF4B0" w14:textId="77777777" w:rsidR="00A61C81" w:rsidRPr="007B6BD5" w:rsidRDefault="00A61C81" w:rsidP="00AF7777">
            <w:pPr>
              <w:spacing w:after="0"/>
              <w:jc w:val="center"/>
              <w:rPr>
                <w:rFonts w:ascii="Arial" w:hAnsi="Arial"/>
                <w:sz w:val="18"/>
                <w:lang w:eastAsia="zh-CN" w:bidi="ar"/>
              </w:rPr>
            </w:pPr>
            <w:r w:rsidRPr="007B6BD5">
              <w:rPr>
                <w:rFonts w:ascii="Arial" w:hAnsi="Arial"/>
                <w:sz w:val="18"/>
                <w:lang w:eastAsia="zh-CN" w:bidi="ar"/>
              </w:rPr>
              <w:lastRenderedPageBreak/>
              <w:t>DC_1A-3A_n40A-n77(2A)</w:t>
            </w:r>
          </w:p>
        </w:tc>
        <w:tc>
          <w:tcPr>
            <w:tcW w:w="3686" w:type="dxa"/>
            <w:vAlign w:val="center"/>
          </w:tcPr>
          <w:p w14:paraId="1669DB4F" w14:textId="77777777" w:rsidR="00A61C81" w:rsidRPr="007B6BD5" w:rsidRDefault="00A61C81" w:rsidP="00AF7777">
            <w:pPr>
              <w:pStyle w:val="TAC"/>
              <w:keepNext w:val="0"/>
              <w:keepLines w:val="0"/>
              <w:rPr>
                <w:lang w:eastAsia="zh-CN"/>
              </w:rPr>
            </w:pPr>
            <w:r w:rsidRPr="007B6BD5">
              <w:rPr>
                <w:lang w:eastAsia="zh-CN"/>
              </w:rPr>
              <w:t>DC_1A_n40A</w:t>
            </w:r>
          </w:p>
          <w:p w14:paraId="760F113B" w14:textId="77777777" w:rsidR="00A61C81" w:rsidRPr="007B6BD5" w:rsidRDefault="00A61C81" w:rsidP="00AF7777">
            <w:pPr>
              <w:pStyle w:val="TAC"/>
              <w:keepNext w:val="0"/>
              <w:keepLines w:val="0"/>
              <w:rPr>
                <w:lang w:eastAsia="zh-CN"/>
              </w:rPr>
            </w:pPr>
            <w:r w:rsidRPr="007B6BD5">
              <w:rPr>
                <w:lang w:eastAsia="zh-CN"/>
              </w:rPr>
              <w:t>DC_1A_n77A</w:t>
            </w:r>
          </w:p>
          <w:p w14:paraId="3B14F2BB" w14:textId="77777777" w:rsidR="00A61C81" w:rsidRPr="007B6BD5" w:rsidRDefault="00A61C81" w:rsidP="00AF7777">
            <w:pPr>
              <w:pStyle w:val="TAC"/>
              <w:keepNext w:val="0"/>
              <w:keepLines w:val="0"/>
              <w:rPr>
                <w:lang w:eastAsia="zh-CN"/>
              </w:rPr>
            </w:pPr>
            <w:r w:rsidRPr="007B6BD5">
              <w:rPr>
                <w:lang w:eastAsia="zh-CN"/>
              </w:rPr>
              <w:t>DC_3A_n40A</w:t>
            </w:r>
          </w:p>
          <w:p w14:paraId="2DB0B1CC"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DC_3A_n77A</w:t>
            </w:r>
          </w:p>
        </w:tc>
      </w:tr>
      <w:tr w:rsidR="00A61C81" w:rsidRPr="007B6BD5" w14:paraId="36DC2771" w14:textId="77777777" w:rsidTr="00182DE0">
        <w:trPr>
          <w:jc w:val="center"/>
        </w:trPr>
        <w:tc>
          <w:tcPr>
            <w:tcW w:w="3480" w:type="dxa"/>
            <w:shd w:val="clear" w:color="auto" w:fill="auto"/>
            <w:noWrap/>
            <w:vAlign w:val="center"/>
          </w:tcPr>
          <w:p w14:paraId="4B4FCA5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1A-3A_n40A-n78A</w:t>
            </w:r>
          </w:p>
          <w:p w14:paraId="4F119BA8"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lang w:eastAsia="ja-JP"/>
              </w:rPr>
              <w:t>DC_1A-3A_n40A-n78C</w:t>
            </w:r>
          </w:p>
        </w:tc>
        <w:tc>
          <w:tcPr>
            <w:tcW w:w="3686" w:type="dxa"/>
            <w:vAlign w:val="center"/>
          </w:tcPr>
          <w:p w14:paraId="718D5D2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1A_n40A</w:t>
            </w:r>
          </w:p>
          <w:p w14:paraId="573AF12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1A_n78A</w:t>
            </w:r>
          </w:p>
          <w:p w14:paraId="0B41BB70"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3A_n40A</w:t>
            </w:r>
          </w:p>
          <w:p w14:paraId="73C0647E"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DC_3A_n78A</w:t>
            </w:r>
          </w:p>
        </w:tc>
      </w:tr>
      <w:tr w:rsidR="00A61C81" w:rsidRPr="007B6BD5" w14:paraId="38BE129A" w14:textId="77777777" w:rsidTr="00182DE0">
        <w:trPr>
          <w:jc w:val="center"/>
        </w:trPr>
        <w:tc>
          <w:tcPr>
            <w:tcW w:w="3480" w:type="dxa"/>
            <w:shd w:val="clear" w:color="auto" w:fill="auto"/>
            <w:noWrap/>
            <w:vAlign w:val="center"/>
          </w:tcPr>
          <w:p w14:paraId="36E1E2A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w:t>
            </w:r>
            <w:r w:rsidRPr="007B6BD5">
              <w:rPr>
                <w:rFonts w:ascii="Arial" w:hAnsi="Arial" w:hint="eastAsia"/>
                <w:sz w:val="18"/>
                <w:lang w:eastAsia="ja-JP"/>
              </w:rPr>
              <w:t>1A-</w:t>
            </w:r>
            <w:r w:rsidRPr="007B6BD5">
              <w:rPr>
                <w:rFonts w:ascii="Arial" w:hAnsi="Arial"/>
                <w:sz w:val="18"/>
                <w:lang w:eastAsia="ja-JP"/>
              </w:rPr>
              <w:t>3</w:t>
            </w:r>
            <w:r w:rsidRPr="007B6BD5">
              <w:rPr>
                <w:rFonts w:ascii="Arial" w:hAnsi="Arial" w:hint="eastAsia"/>
                <w:sz w:val="18"/>
                <w:lang w:eastAsia="ja-JP"/>
              </w:rPr>
              <w:t>A</w:t>
            </w:r>
            <w:r w:rsidRPr="007B6BD5">
              <w:rPr>
                <w:rFonts w:ascii="Arial" w:hAnsi="Arial"/>
                <w:sz w:val="18"/>
                <w:lang w:eastAsia="ja-JP"/>
              </w:rPr>
              <w:t>-40</w:t>
            </w:r>
            <w:r w:rsidRPr="007B6BD5">
              <w:rPr>
                <w:rFonts w:ascii="Arial" w:hAnsi="Arial" w:hint="eastAsia"/>
                <w:sz w:val="18"/>
                <w:lang w:eastAsia="ja-JP"/>
              </w:rPr>
              <w:t>A</w:t>
            </w:r>
            <w:r w:rsidRPr="007B6BD5">
              <w:rPr>
                <w:rFonts w:ascii="Arial" w:hAnsi="Arial"/>
                <w:sz w:val="18"/>
                <w:lang w:eastAsia="ja-JP"/>
              </w:rPr>
              <w:t>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12C1213F"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w:t>
            </w:r>
            <w:r w:rsidRPr="007B6BD5">
              <w:rPr>
                <w:rFonts w:ascii="Arial" w:hAnsi="Arial" w:hint="eastAsia"/>
                <w:sz w:val="18"/>
                <w:lang w:eastAsia="ja-JP"/>
              </w:rPr>
              <w:t>1A-</w:t>
            </w:r>
            <w:r w:rsidRPr="007B6BD5">
              <w:rPr>
                <w:rFonts w:ascii="Arial" w:hAnsi="Arial"/>
                <w:sz w:val="18"/>
                <w:lang w:eastAsia="ja-JP"/>
              </w:rPr>
              <w:t>3</w:t>
            </w:r>
            <w:r w:rsidRPr="007B6BD5">
              <w:rPr>
                <w:rFonts w:ascii="Arial" w:hAnsi="Arial" w:hint="eastAsia"/>
                <w:sz w:val="18"/>
                <w:lang w:eastAsia="ja-JP"/>
              </w:rPr>
              <w:t>A</w:t>
            </w:r>
            <w:r w:rsidRPr="007B6BD5">
              <w:rPr>
                <w:rFonts w:ascii="Arial" w:hAnsi="Arial"/>
                <w:sz w:val="18"/>
                <w:lang w:eastAsia="ja-JP"/>
              </w:rPr>
              <w:t>-40</w:t>
            </w:r>
            <w:r w:rsidRPr="007B6BD5">
              <w:rPr>
                <w:rFonts w:ascii="Arial" w:hAnsi="Arial" w:hint="eastAsia"/>
                <w:sz w:val="18"/>
                <w:lang w:eastAsia="ja-JP"/>
              </w:rPr>
              <w:t>C</w:t>
            </w:r>
            <w:r w:rsidRPr="007B6BD5">
              <w:rPr>
                <w:rFonts w:ascii="Arial" w:hAnsi="Arial"/>
                <w:sz w:val="18"/>
                <w:lang w:eastAsia="ja-JP"/>
              </w:rPr>
              <w:t>_</w:t>
            </w:r>
            <w:r w:rsidRPr="007B6BD5">
              <w:rPr>
                <w:rFonts w:ascii="Arial" w:hAnsi="Arial" w:hint="eastAsia"/>
                <w:sz w:val="18"/>
                <w:lang w:eastAsia="ja-JP"/>
              </w:rPr>
              <w:t>n</w:t>
            </w:r>
            <w:r w:rsidRPr="007B6BD5">
              <w:rPr>
                <w:rFonts w:ascii="Arial" w:hAnsi="Arial"/>
                <w:sz w:val="18"/>
                <w:lang w:eastAsia="zh-CN"/>
              </w:rPr>
              <w:t>7</w:t>
            </w:r>
            <w:r w:rsidRPr="007B6BD5">
              <w:rPr>
                <w:rFonts w:ascii="Arial" w:hAnsi="Arial" w:hint="eastAsia"/>
                <w:sz w:val="18"/>
                <w:lang w:eastAsia="ja-JP"/>
              </w:rPr>
              <w:t>8A</w:t>
            </w:r>
          </w:p>
        </w:tc>
        <w:tc>
          <w:tcPr>
            <w:tcW w:w="3686" w:type="dxa"/>
            <w:vAlign w:val="center"/>
          </w:tcPr>
          <w:p w14:paraId="16253C0A" w14:textId="77777777" w:rsidR="00A61C81" w:rsidRPr="007B6BD5" w:rsidRDefault="00A61C81" w:rsidP="00AF7777">
            <w:pPr>
              <w:spacing w:after="0"/>
              <w:jc w:val="center"/>
              <w:rPr>
                <w:rFonts w:ascii="Arial" w:hAnsi="Arial"/>
                <w:b/>
                <w:sz w:val="18"/>
                <w:lang w:eastAsia="ja-JP"/>
              </w:rPr>
            </w:pPr>
            <w:r w:rsidRPr="007B6BD5">
              <w:rPr>
                <w:rFonts w:ascii="Arial" w:hAnsi="Arial"/>
                <w:sz w:val="18"/>
                <w:lang w:eastAsia="fi-FI"/>
              </w:rPr>
              <w:t>DC_1A_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2D7D106B" w14:textId="77777777" w:rsidR="00A61C81" w:rsidRPr="007B6BD5" w:rsidRDefault="00A61C81" w:rsidP="00AF7777">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hint="eastAsia"/>
                <w:sz w:val="18"/>
                <w:lang w:eastAsia="ja-JP"/>
              </w:rPr>
              <w:t>3</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31EBA8F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A61C81" w:rsidRPr="007B6BD5" w14:paraId="180ED0BE" w14:textId="77777777" w:rsidTr="00182DE0">
        <w:trPr>
          <w:jc w:val="center"/>
        </w:trPr>
        <w:tc>
          <w:tcPr>
            <w:tcW w:w="3480" w:type="dxa"/>
            <w:shd w:val="clear" w:color="auto" w:fill="auto"/>
            <w:noWrap/>
            <w:vAlign w:val="center"/>
          </w:tcPr>
          <w:p w14:paraId="6EDC75F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DC_1A-3A_n40A-n105A</w:t>
            </w:r>
          </w:p>
        </w:tc>
        <w:tc>
          <w:tcPr>
            <w:tcW w:w="3686" w:type="dxa"/>
            <w:vAlign w:val="center"/>
          </w:tcPr>
          <w:p w14:paraId="1AA72EC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DC_1A_n40A</w:t>
            </w:r>
          </w:p>
          <w:p w14:paraId="1ABB117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DC_1A_n105A</w:t>
            </w:r>
          </w:p>
          <w:p w14:paraId="1599D56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DC_3A_n40A</w:t>
            </w:r>
          </w:p>
          <w:p w14:paraId="499C9BB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DC_3A_n105A</w:t>
            </w:r>
          </w:p>
        </w:tc>
      </w:tr>
      <w:tr w:rsidR="00A61C81" w:rsidRPr="007B6BD5" w14:paraId="0D7377BE"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0B6AB5E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DC_1A-3A-40A_n78(2A)</w:t>
            </w:r>
          </w:p>
          <w:p w14:paraId="17D1578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DC_1A-3A-40C_n78(2A)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518A6FF"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DC_1A_n78A</w:t>
            </w:r>
          </w:p>
          <w:p w14:paraId="2DCB5842"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DC_3A_n78A</w:t>
            </w:r>
          </w:p>
          <w:p w14:paraId="6D05AAB9"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DC_40A_n78A</w:t>
            </w:r>
          </w:p>
        </w:tc>
      </w:tr>
      <w:tr w:rsidR="00A61C81" w:rsidRPr="007B6BD5" w14:paraId="1BC023BF"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tcPr>
          <w:p w14:paraId="21C5634E" w14:textId="77777777" w:rsidR="00A61C81" w:rsidRPr="0024034C" w:rsidRDefault="00A61C81" w:rsidP="00AF7777">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1A-3</w:t>
            </w:r>
            <w:r w:rsidRPr="0024034C">
              <w:rPr>
                <w:rFonts w:ascii="Arial" w:hAnsi="Arial"/>
                <w:sz w:val="18"/>
                <w:lang w:eastAsia="fi-FI"/>
              </w:rPr>
              <w:t>A</w:t>
            </w:r>
            <w:r w:rsidRPr="0024034C">
              <w:rPr>
                <w:rFonts w:ascii="Arial" w:hAnsi="Arial" w:hint="eastAsia"/>
                <w:sz w:val="18"/>
                <w:lang w:eastAsia="zh-CN"/>
              </w:rPr>
              <w:t>-41A</w:t>
            </w:r>
            <w:r w:rsidRPr="0024034C">
              <w:rPr>
                <w:rFonts w:ascii="Arial" w:hAnsi="Arial"/>
                <w:sz w:val="18"/>
                <w:lang w:eastAsia="fi-FI"/>
              </w:rPr>
              <w:t>_</w:t>
            </w:r>
            <w:r w:rsidRPr="0024034C">
              <w:rPr>
                <w:rFonts w:ascii="Arial" w:hAnsi="Arial" w:hint="eastAsia"/>
                <w:sz w:val="18"/>
                <w:lang w:eastAsia="zh-CN"/>
              </w:rPr>
              <w:t>n</w:t>
            </w:r>
            <w:r>
              <w:rPr>
                <w:rFonts w:ascii="Arial" w:hAnsi="Arial"/>
                <w:sz w:val="18"/>
                <w:lang w:eastAsia="zh-CN"/>
              </w:rPr>
              <w:t>1</w:t>
            </w:r>
            <w:r w:rsidRPr="0024034C">
              <w:rPr>
                <w:rFonts w:ascii="Arial" w:hAnsi="Arial"/>
                <w:sz w:val="18"/>
                <w:lang w:eastAsia="fi-FI"/>
              </w:rPr>
              <w:t>A</w:t>
            </w:r>
          </w:p>
          <w:p w14:paraId="2C7F726A" w14:textId="77777777" w:rsidR="00A61C81" w:rsidRPr="007B6BD5" w:rsidRDefault="00A61C81" w:rsidP="00AF7777">
            <w:pPr>
              <w:spacing w:after="0"/>
              <w:jc w:val="center"/>
              <w:rPr>
                <w:rFonts w:ascii="Arial" w:hAnsi="Arial"/>
                <w:sz w:val="18"/>
                <w:lang w:eastAsia="ja-JP"/>
              </w:rPr>
            </w:pPr>
            <w:r w:rsidRPr="0024034C">
              <w:rPr>
                <w:rFonts w:ascii="Arial" w:hAnsi="Arial"/>
                <w:sz w:val="18"/>
                <w:lang w:eastAsia="fi-FI"/>
              </w:rPr>
              <w:t>DC_</w:t>
            </w:r>
            <w:r w:rsidRPr="0024034C">
              <w:rPr>
                <w:rFonts w:ascii="Arial" w:hAnsi="Arial" w:hint="eastAsia"/>
                <w:sz w:val="18"/>
                <w:lang w:eastAsia="zh-CN"/>
              </w:rPr>
              <w:t>1A-3</w:t>
            </w:r>
            <w:r w:rsidRPr="0024034C">
              <w:rPr>
                <w:rFonts w:ascii="Arial" w:hAnsi="Arial"/>
                <w:sz w:val="18"/>
                <w:lang w:eastAsia="fi-FI"/>
              </w:rPr>
              <w:t>A</w:t>
            </w:r>
            <w:r w:rsidRPr="0024034C">
              <w:rPr>
                <w:rFonts w:ascii="Arial" w:hAnsi="Arial" w:hint="eastAsia"/>
                <w:sz w:val="18"/>
                <w:lang w:eastAsia="zh-CN"/>
              </w:rPr>
              <w:t>-41C</w:t>
            </w:r>
            <w:r w:rsidRPr="0024034C">
              <w:rPr>
                <w:rFonts w:ascii="Arial" w:hAnsi="Arial"/>
                <w:sz w:val="18"/>
                <w:lang w:eastAsia="fi-FI"/>
              </w:rPr>
              <w:t>_</w:t>
            </w:r>
            <w:r w:rsidRPr="0024034C">
              <w:rPr>
                <w:rFonts w:ascii="Arial" w:hAnsi="Arial" w:hint="eastAsia"/>
                <w:sz w:val="18"/>
                <w:lang w:eastAsia="zh-CN"/>
              </w:rPr>
              <w:t>n</w:t>
            </w:r>
            <w:r>
              <w:rPr>
                <w:rFonts w:ascii="Arial" w:hAnsi="Arial"/>
                <w:sz w:val="18"/>
                <w:lang w:eastAsia="zh-CN"/>
              </w:rPr>
              <w:t>1</w:t>
            </w:r>
            <w:r w:rsidRPr="0024034C">
              <w:rPr>
                <w:rFonts w:ascii="Arial" w:hAnsi="Arial"/>
                <w:sz w:val="18"/>
                <w:lang w:eastAsia="fi-FI"/>
              </w:rPr>
              <w:t>A</w:t>
            </w:r>
          </w:p>
        </w:tc>
        <w:tc>
          <w:tcPr>
            <w:tcW w:w="3686" w:type="dxa"/>
            <w:tcBorders>
              <w:top w:val="single" w:sz="4" w:space="0" w:color="auto"/>
              <w:left w:val="single" w:sz="4" w:space="0" w:color="auto"/>
              <w:bottom w:val="single" w:sz="4" w:space="0" w:color="auto"/>
              <w:right w:val="single" w:sz="4" w:space="0" w:color="auto"/>
            </w:tcBorders>
          </w:tcPr>
          <w:p w14:paraId="3055267F" w14:textId="77777777" w:rsidR="00A61C81" w:rsidRPr="0024034C" w:rsidRDefault="00A61C81" w:rsidP="00AF7777">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1</w:t>
            </w:r>
            <w:r w:rsidRPr="0024034C">
              <w:rPr>
                <w:rFonts w:ascii="Arial" w:hAnsi="Arial" w:hint="eastAsia"/>
                <w:sz w:val="18"/>
                <w:lang w:eastAsia="zh-CN"/>
              </w:rPr>
              <w:t>A</w:t>
            </w:r>
            <w:r w:rsidRPr="0024034C">
              <w:rPr>
                <w:rFonts w:ascii="Arial" w:hAnsi="Arial"/>
                <w:sz w:val="18"/>
                <w:vertAlign w:val="superscript"/>
                <w:lang w:eastAsia="zh-CN"/>
              </w:rPr>
              <w:t>4</w:t>
            </w:r>
          </w:p>
          <w:p w14:paraId="4DB2B5BF" w14:textId="77777777" w:rsidR="00A61C81" w:rsidRPr="0024034C" w:rsidRDefault="00A61C81" w:rsidP="00AF7777">
            <w:pPr>
              <w:keepNext/>
              <w:keepLines/>
              <w:spacing w:after="0"/>
              <w:jc w:val="center"/>
              <w:rPr>
                <w:rFonts w:ascii="Arial" w:hAnsi="Arial"/>
                <w:b/>
                <w:sz w:val="18"/>
                <w:vertAlign w:val="superscript"/>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1</w:t>
            </w:r>
            <w:r w:rsidRPr="0024034C">
              <w:rPr>
                <w:rFonts w:ascii="Arial" w:hAnsi="Arial" w:hint="eastAsia"/>
                <w:sz w:val="18"/>
                <w:lang w:eastAsia="zh-CN"/>
              </w:rPr>
              <w:t>A</w:t>
            </w:r>
          </w:p>
          <w:p w14:paraId="5BF33188" w14:textId="77777777" w:rsidR="00A61C81" w:rsidRPr="007B6BD5" w:rsidRDefault="00A61C81" w:rsidP="00AF7777">
            <w:pPr>
              <w:spacing w:after="0"/>
              <w:jc w:val="center"/>
              <w:rPr>
                <w:rFonts w:ascii="Arial" w:hAnsi="Arial"/>
                <w:sz w:val="18"/>
                <w:lang w:eastAsia="zh-CN"/>
              </w:rPr>
            </w:pPr>
            <w:r w:rsidRPr="0024034C">
              <w:rPr>
                <w:rFonts w:ascii="Arial" w:hAnsi="Arial" w:hint="eastAsia"/>
                <w:sz w:val="18"/>
                <w:lang w:eastAsia="zh-CN"/>
              </w:rPr>
              <w:t>DC_41A_n</w:t>
            </w:r>
            <w:r>
              <w:rPr>
                <w:rFonts w:ascii="Arial" w:hAnsi="Arial"/>
                <w:sz w:val="18"/>
                <w:lang w:eastAsia="zh-CN"/>
              </w:rPr>
              <w:t>1</w:t>
            </w:r>
            <w:r w:rsidRPr="0024034C">
              <w:rPr>
                <w:rFonts w:ascii="Arial" w:hAnsi="Arial" w:hint="eastAsia"/>
                <w:sz w:val="18"/>
                <w:lang w:eastAsia="zh-CN"/>
              </w:rPr>
              <w:t>A</w:t>
            </w:r>
          </w:p>
        </w:tc>
      </w:tr>
      <w:tr w:rsidR="00A61C81" w:rsidRPr="007B6BD5" w14:paraId="57C17F15"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tcPr>
          <w:p w14:paraId="35281B19" w14:textId="77777777" w:rsidR="00A61C81" w:rsidRPr="00A85FC7" w:rsidRDefault="00A61C81" w:rsidP="00AF7777">
            <w:pPr>
              <w:spacing w:after="0"/>
              <w:jc w:val="center"/>
              <w:rPr>
                <w:rFonts w:ascii="Arial" w:hAnsi="Arial"/>
                <w:sz w:val="18"/>
              </w:rPr>
            </w:pPr>
            <w:r w:rsidRPr="00A85FC7">
              <w:rPr>
                <w:rFonts w:ascii="Arial" w:hAnsi="Arial"/>
                <w:sz w:val="18"/>
              </w:rPr>
              <w:t>DC_1A-3A-3A-41A_n1A</w:t>
            </w:r>
          </w:p>
          <w:p w14:paraId="5EA45736" w14:textId="77777777" w:rsidR="00A61C81" w:rsidRPr="0024034C" w:rsidRDefault="00A61C81" w:rsidP="00AF7777">
            <w:pPr>
              <w:keepNext/>
              <w:keepLines/>
              <w:spacing w:after="0"/>
              <w:jc w:val="center"/>
              <w:rPr>
                <w:rFonts w:ascii="Arial" w:hAnsi="Arial"/>
                <w:sz w:val="18"/>
                <w:lang w:eastAsia="fi-FI"/>
              </w:rPr>
            </w:pPr>
            <w:r w:rsidRPr="00A85FC7">
              <w:rPr>
                <w:rFonts w:ascii="Arial" w:hAnsi="Arial"/>
                <w:sz w:val="18"/>
              </w:rPr>
              <w:t>DC_1A-3A-3A-41C_n1A</w:t>
            </w:r>
          </w:p>
        </w:tc>
        <w:tc>
          <w:tcPr>
            <w:tcW w:w="3686" w:type="dxa"/>
            <w:tcBorders>
              <w:top w:val="single" w:sz="4" w:space="0" w:color="auto"/>
              <w:left w:val="single" w:sz="4" w:space="0" w:color="auto"/>
              <w:bottom w:val="single" w:sz="4" w:space="0" w:color="auto"/>
              <w:right w:val="single" w:sz="4" w:space="0" w:color="auto"/>
            </w:tcBorders>
          </w:tcPr>
          <w:p w14:paraId="61B2973F" w14:textId="77777777" w:rsidR="00A61C81" w:rsidRPr="0024034C" w:rsidRDefault="00A61C81" w:rsidP="00AF7777">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1</w:t>
            </w:r>
            <w:r w:rsidRPr="0024034C">
              <w:rPr>
                <w:rFonts w:ascii="Arial" w:hAnsi="Arial" w:hint="eastAsia"/>
                <w:sz w:val="18"/>
                <w:lang w:eastAsia="zh-CN"/>
              </w:rPr>
              <w:t>A</w:t>
            </w:r>
            <w:r w:rsidRPr="0024034C">
              <w:rPr>
                <w:rFonts w:ascii="Arial" w:hAnsi="Arial"/>
                <w:sz w:val="18"/>
                <w:vertAlign w:val="superscript"/>
                <w:lang w:eastAsia="zh-CN"/>
              </w:rPr>
              <w:t>4</w:t>
            </w:r>
          </w:p>
          <w:p w14:paraId="1B61238E" w14:textId="77777777" w:rsidR="00A61C81" w:rsidRDefault="00A61C81" w:rsidP="00AF7777">
            <w:pPr>
              <w:keepNext/>
              <w:keepLines/>
              <w:spacing w:after="0"/>
              <w:jc w:val="center"/>
              <w:rPr>
                <w:rFonts w:ascii="Arial" w:hAnsi="Arial"/>
                <w:sz w:val="18"/>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1</w:t>
            </w:r>
            <w:r w:rsidRPr="0024034C">
              <w:rPr>
                <w:rFonts w:ascii="Arial" w:hAnsi="Arial" w:hint="eastAsia"/>
                <w:sz w:val="18"/>
                <w:lang w:eastAsia="zh-CN"/>
              </w:rPr>
              <w:t>A</w:t>
            </w:r>
          </w:p>
          <w:p w14:paraId="789DC5FD"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hint="eastAsia"/>
                <w:sz w:val="18"/>
                <w:lang w:eastAsia="zh-CN"/>
              </w:rPr>
              <w:t>DC_</w:t>
            </w:r>
            <w:r>
              <w:rPr>
                <w:rFonts w:ascii="Arial" w:hAnsi="Arial"/>
                <w:sz w:val="18"/>
                <w:lang w:eastAsia="zh-CN"/>
              </w:rPr>
              <w:t>41</w:t>
            </w:r>
            <w:r w:rsidRPr="0024034C">
              <w:rPr>
                <w:rFonts w:ascii="Arial" w:hAnsi="Arial" w:hint="eastAsia"/>
                <w:sz w:val="18"/>
                <w:lang w:eastAsia="zh-CN"/>
              </w:rPr>
              <w:t>A_n</w:t>
            </w:r>
            <w:r>
              <w:rPr>
                <w:rFonts w:ascii="Arial" w:hAnsi="Arial"/>
                <w:sz w:val="18"/>
                <w:lang w:eastAsia="zh-CN"/>
              </w:rPr>
              <w:t>1</w:t>
            </w:r>
            <w:r w:rsidRPr="0024034C">
              <w:rPr>
                <w:rFonts w:ascii="Arial" w:hAnsi="Arial" w:hint="eastAsia"/>
                <w:sz w:val="18"/>
                <w:lang w:eastAsia="zh-CN"/>
              </w:rPr>
              <w:t>A</w:t>
            </w:r>
          </w:p>
        </w:tc>
      </w:tr>
      <w:tr w:rsidR="00A61C81" w:rsidRPr="007B6BD5" w14:paraId="7F8C06B5" w14:textId="77777777" w:rsidTr="00182DE0">
        <w:trPr>
          <w:jc w:val="center"/>
        </w:trPr>
        <w:tc>
          <w:tcPr>
            <w:tcW w:w="3480" w:type="dxa"/>
            <w:shd w:val="clear" w:color="auto" w:fill="auto"/>
            <w:noWrap/>
            <w:vAlign w:val="center"/>
          </w:tcPr>
          <w:p w14:paraId="3535325B" w14:textId="77777777" w:rsidR="00A61C81" w:rsidRPr="007B6BD5" w:rsidRDefault="00A61C81" w:rsidP="00AF7777">
            <w:pPr>
              <w:spacing w:after="0"/>
              <w:jc w:val="center"/>
              <w:rPr>
                <w:rFonts w:ascii="Arial" w:hAnsi="Arial"/>
                <w:b/>
                <w:sz w:val="18"/>
                <w:lang w:eastAsia="zh-CN"/>
              </w:rPr>
            </w:pPr>
            <w:r w:rsidRPr="007B6BD5">
              <w:rPr>
                <w:rFonts w:ascii="Arial" w:hAnsi="Arial"/>
                <w:sz w:val="18"/>
                <w:lang w:eastAsia="fi-FI"/>
              </w:rPr>
              <w:t>DC_</w:t>
            </w:r>
            <w:r w:rsidRPr="007B6BD5">
              <w:rPr>
                <w:rFonts w:ascii="Arial" w:hAnsi="Arial" w:hint="eastAsia"/>
                <w:sz w:val="18"/>
                <w:lang w:eastAsia="zh-CN"/>
              </w:rPr>
              <w:t>1A-3</w:t>
            </w:r>
            <w:r w:rsidRPr="007B6BD5">
              <w:rPr>
                <w:rFonts w:ascii="Arial" w:hAnsi="Arial"/>
                <w:sz w:val="18"/>
                <w:lang w:eastAsia="fi-FI"/>
              </w:rPr>
              <w:t>A</w:t>
            </w:r>
            <w:r w:rsidRPr="007B6BD5">
              <w:rPr>
                <w:rFonts w:ascii="Arial" w:hAnsi="Arial" w:hint="eastAsia"/>
                <w:sz w:val="18"/>
                <w:lang w:eastAsia="zh-CN"/>
              </w:rPr>
              <w:t>-41A</w:t>
            </w:r>
            <w:r w:rsidRPr="007B6BD5">
              <w:rPr>
                <w:rFonts w:ascii="Arial" w:hAnsi="Arial"/>
                <w:sz w:val="18"/>
                <w:lang w:eastAsia="fi-FI"/>
              </w:rPr>
              <w:t>_</w:t>
            </w:r>
            <w:r w:rsidRPr="007B6BD5">
              <w:rPr>
                <w:rFonts w:ascii="Arial" w:hAnsi="Arial" w:hint="eastAsia"/>
                <w:sz w:val="18"/>
                <w:lang w:eastAsia="zh-CN"/>
              </w:rPr>
              <w:t>n3</w:t>
            </w:r>
            <w:r w:rsidRPr="007B6BD5">
              <w:rPr>
                <w:rFonts w:ascii="Arial" w:hAnsi="Arial"/>
                <w:sz w:val="18"/>
                <w:lang w:eastAsia="fi-FI"/>
              </w:rPr>
              <w:t>A</w:t>
            </w:r>
          </w:p>
          <w:p w14:paraId="54D98BD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w:t>
            </w:r>
            <w:r w:rsidRPr="007B6BD5">
              <w:rPr>
                <w:rFonts w:ascii="Arial" w:hAnsi="Arial" w:hint="eastAsia"/>
                <w:sz w:val="18"/>
                <w:lang w:eastAsia="zh-CN"/>
              </w:rPr>
              <w:t>1A-3</w:t>
            </w:r>
            <w:r w:rsidRPr="007B6BD5">
              <w:rPr>
                <w:rFonts w:ascii="Arial" w:hAnsi="Arial"/>
                <w:sz w:val="18"/>
                <w:lang w:eastAsia="fi-FI"/>
              </w:rPr>
              <w:t>A</w:t>
            </w:r>
            <w:r w:rsidRPr="007B6BD5">
              <w:rPr>
                <w:rFonts w:ascii="Arial" w:hAnsi="Arial" w:hint="eastAsia"/>
                <w:sz w:val="18"/>
                <w:lang w:eastAsia="zh-CN"/>
              </w:rPr>
              <w:t>-41C</w:t>
            </w:r>
            <w:r w:rsidRPr="007B6BD5">
              <w:rPr>
                <w:rFonts w:ascii="Arial" w:hAnsi="Arial"/>
                <w:sz w:val="18"/>
                <w:lang w:eastAsia="fi-FI"/>
              </w:rPr>
              <w:t>_</w:t>
            </w:r>
            <w:r w:rsidRPr="007B6BD5">
              <w:rPr>
                <w:rFonts w:ascii="Arial" w:hAnsi="Arial" w:hint="eastAsia"/>
                <w:sz w:val="18"/>
                <w:lang w:eastAsia="zh-CN"/>
              </w:rPr>
              <w:t>n3</w:t>
            </w:r>
            <w:r w:rsidRPr="007B6BD5">
              <w:rPr>
                <w:rFonts w:ascii="Arial" w:hAnsi="Arial"/>
                <w:sz w:val="18"/>
                <w:lang w:eastAsia="fi-FI"/>
              </w:rPr>
              <w:t>A</w:t>
            </w:r>
          </w:p>
        </w:tc>
        <w:tc>
          <w:tcPr>
            <w:tcW w:w="3686" w:type="dxa"/>
            <w:vAlign w:val="center"/>
          </w:tcPr>
          <w:p w14:paraId="38D6E5EA" w14:textId="77777777" w:rsidR="00A61C81" w:rsidRPr="007B6BD5" w:rsidRDefault="00A61C81" w:rsidP="00AF7777">
            <w:pPr>
              <w:spacing w:after="0"/>
              <w:jc w:val="center"/>
              <w:rPr>
                <w:rFonts w:ascii="Arial" w:hAnsi="Arial"/>
                <w:b/>
                <w:sz w:val="18"/>
                <w:lang w:eastAsia="zh-CN"/>
              </w:rPr>
            </w:pPr>
            <w:r w:rsidRPr="007B6BD5">
              <w:rPr>
                <w:rFonts w:ascii="Arial" w:hAnsi="Arial"/>
                <w:sz w:val="18"/>
                <w:lang w:eastAsia="fi-FI"/>
              </w:rPr>
              <w:t>DC_</w:t>
            </w:r>
            <w:r w:rsidRPr="007B6BD5">
              <w:rPr>
                <w:rFonts w:ascii="Arial" w:hAnsi="Arial" w:hint="eastAsia"/>
                <w:sz w:val="18"/>
                <w:lang w:eastAsia="zh-CN"/>
              </w:rPr>
              <w:t>1A_n3A</w:t>
            </w:r>
          </w:p>
          <w:p w14:paraId="273F12EF" w14:textId="77777777" w:rsidR="00A61C81" w:rsidRPr="007B6BD5" w:rsidRDefault="00A61C81" w:rsidP="00AF7777">
            <w:pPr>
              <w:spacing w:after="0"/>
              <w:jc w:val="center"/>
              <w:rPr>
                <w:rFonts w:ascii="Arial" w:hAnsi="Arial"/>
                <w:b/>
                <w:sz w:val="18"/>
                <w:vertAlign w:val="superscript"/>
                <w:lang w:eastAsia="zh-CN"/>
              </w:rPr>
            </w:pPr>
            <w:r w:rsidRPr="007B6BD5">
              <w:rPr>
                <w:rFonts w:ascii="Arial" w:hAnsi="Arial"/>
                <w:sz w:val="18"/>
                <w:lang w:eastAsia="fi-FI"/>
              </w:rPr>
              <w:t>DC_</w:t>
            </w:r>
            <w:r w:rsidRPr="007B6BD5">
              <w:rPr>
                <w:rFonts w:ascii="Arial" w:hAnsi="Arial" w:hint="eastAsia"/>
                <w:sz w:val="18"/>
                <w:lang w:eastAsia="zh-CN"/>
              </w:rPr>
              <w:t>3A_n3A</w:t>
            </w:r>
            <w:r w:rsidRPr="007B6BD5">
              <w:rPr>
                <w:rFonts w:ascii="Arial" w:hAnsi="Arial"/>
                <w:sz w:val="18"/>
                <w:vertAlign w:val="superscript"/>
                <w:lang w:eastAsia="zh-CN"/>
              </w:rPr>
              <w:t>4</w:t>
            </w:r>
          </w:p>
          <w:p w14:paraId="39C614E5" w14:textId="77777777" w:rsidR="00A61C81" w:rsidRPr="007B6BD5" w:rsidRDefault="00A61C81" w:rsidP="00AF7777">
            <w:pPr>
              <w:spacing w:after="0"/>
              <w:jc w:val="center"/>
              <w:rPr>
                <w:rFonts w:ascii="Arial" w:hAnsi="Arial"/>
                <w:b/>
                <w:sz w:val="18"/>
                <w:lang w:eastAsia="zh-CN"/>
              </w:rPr>
            </w:pPr>
            <w:r w:rsidRPr="007B6BD5">
              <w:rPr>
                <w:rFonts w:ascii="Arial" w:hAnsi="Arial" w:hint="eastAsia"/>
                <w:sz w:val="18"/>
                <w:lang w:eastAsia="zh-CN"/>
              </w:rPr>
              <w:t>DC_41A_n3A</w:t>
            </w:r>
          </w:p>
          <w:p w14:paraId="7F1C6643" w14:textId="77777777" w:rsidR="00A61C81" w:rsidRPr="007B6BD5" w:rsidRDefault="00A61C81" w:rsidP="00AF7777">
            <w:pPr>
              <w:spacing w:after="0"/>
              <w:jc w:val="center"/>
              <w:rPr>
                <w:rFonts w:ascii="Arial" w:hAnsi="Arial"/>
                <w:sz w:val="18"/>
                <w:lang w:eastAsia="ja-JP"/>
              </w:rPr>
            </w:pPr>
            <w:r w:rsidRPr="007B6BD5">
              <w:rPr>
                <w:rFonts w:ascii="Arial" w:hAnsi="Arial" w:hint="eastAsia"/>
                <w:sz w:val="18"/>
                <w:lang w:eastAsia="zh-CN"/>
              </w:rPr>
              <w:t>DC_41C_n3A</w:t>
            </w:r>
          </w:p>
        </w:tc>
      </w:tr>
      <w:tr w:rsidR="00A61C81" w:rsidRPr="007B6BD5" w14:paraId="0F69552C" w14:textId="77777777" w:rsidTr="00182DE0">
        <w:trPr>
          <w:jc w:val="center"/>
        </w:trPr>
        <w:tc>
          <w:tcPr>
            <w:tcW w:w="3480" w:type="dxa"/>
            <w:shd w:val="clear" w:color="auto" w:fill="auto"/>
            <w:noWrap/>
            <w:vAlign w:val="center"/>
          </w:tcPr>
          <w:p w14:paraId="39EA3D0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w:t>
            </w:r>
            <w:r w:rsidRPr="007B6BD5">
              <w:rPr>
                <w:rFonts w:ascii="Arial" w:hAnsi="Arial" w:hint="eastAsia"/>
                <w:sz w:val="18"/>
                <w:lang w:eastAsia="ja-JP"/>
              </w:rPr>
              <w:t>1A-</w:t>
            </w:r>
            <w:r w:rsidRPr="007B6BD5">
              <w:rPr>
                <w:rFonts w:ascii="Arial" w:hAnsi="Arial"/>
                <w:sz w:val="18"/>
                <w:lang w:eastAsia="ja-JP"/>
              </w:rPr>
              <w:t>3</w:t>
            </w:r>
            <w:r w:rsidRPr="007B6BD5">
              <w:rPr>
                <w:rFonts w:ascii="Arial" w:hAnsi="Arial" w:hint="eastAsia"/>
                <w:sz w:val="18"/>
                <w:lang w:eastAsia="ja-JP"/>
              </w:rPr>
              <w:t>A</w:t>
            </w:r>
            <w:r w:rsidRPr="007B6BD5">
              <w:rPr>
                <w:rFonts w:ascii="Arial" w:hAnsi="Arial"/>
                <w:sz w:val="18"/>
                <w:lang w:eastAsia="ja-JP"/>
              </w:rPr>
              <w:t>-41</w:t>
            </w:r>
            <w:r w:rsidRPr="007B6BD5">
              <w:rPr>
                <w:rFonts w:ascii="Arial" w:hAnsi="Arial" w:hint="eastAsia"/>
                <w:sz w:val="18"/>
                <w:lang w:eastAsia="ja-JP"/>
              </w:rPr>
              <w:t>A</w:t>
            </w:r>
            <w:r w:rsidRPr="007B6BD5">
              <w:rPr>
                <w:rFonts w:ascii="Arial" w:hAnsi="Arial"/>
                <w:sz w:val="18"/>
                <w:lang w:eastAsia="ja-JP"/>
              </w:rPr>
              <w:t>_</w:t>
            </w:r>
            <w:r w:rsidRPr="007B6BD5">
              <w:rPr>
                <w:rFonts w:ascii="Arial" w:hAnsi="Arial" w:hint="eastAsia"/>
                <w:sz w:val="18"/>
                <w:lang w:eastAsia="ja-JP"/>
              </w:rPr>
              <w:t>n</w:t>
            </w:r>
            <w:r w:rsidRPr="007B6BD5">
              <w:rPr>
                <w:rFonts w:ascii="Arial" w:hAnsi="Arial" w:hint="eastAsia"/>
                <w:sz w:val="18"/>
                <w:lang w:eastAsia="zh-CN"/>
              </w:rPr>
              <w:t>2</w:t>
            </w:r>
            <w:r w:rsidRPr="007B6BD5">
              <w:rPr>
                <w:rFonts w:ascii="Arial" w:hAnsi="Arial" w:hint="eastAsia"/>
                <w:sz w:val="18"/>
                <w:lang w:eastAsia="ja-JP"/>
              </w:rPr>
              <w:t>8A</w:t>
            </w:r>
            <w:r w:rsidRPr="007B6BD5">
              <w:rPr>
                <w:rFonts w:ascii="Arial" w:hAnsi="Arial"/>
                <w:sz w:val="18"/>
                <w:vertAlign w:val="superscript"/>
                <w:lang w:eastAsia="zh-CN"/>
              </w:rPr>
              <w:t>2</w:t>
            </w:r>
          </w:p>
          <w:p w14:paraId="6A33DEF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w:t>
            </w:r>
            <w:r w:rsidRPr="007B6BD5">
              <w:rPr>
                <w:rFonts w:ascii="Arial" w:hAnsi="Arial" w:hint="eastAsia"/>
                <w:sz w:val="18"/>
                <w:lang w:eastAsia="ja-JP"/>
              </w:rPr>
              <w:t>1A-</w:t>
            </w:r>
            <w:r w:rsidRPr="007B6BD5">
              <w:rPr>
                <w:rFonts w:ascii="Arial" w:hAnsi="Arial"/>
                <w:sz w:val="18"/>
                <w:lang w:eastAsia="ja-JP"/>
              </w:rPr>
              <w:t>3</w:t>
            </w:r>
            <w:r w:rsidRPr="007B6BD5">
              <w:rPr>
                <w:rFonts w:ascii="Arial" w:hAnsi="Arial" w:hint="eastAsia"/>
                <w:sz w:val="18"/>
                <w:lang w:eastAsia="ja-JP"/>
              </w:rPr>
              <w:t>A</w:t>
            </w:r>
            <w:r w:rsidRPr="007B6BD5">
              <w:rPr>
                <w:rFonts w:ascii="Arial" w:hAnsi="Arial"/>
                <w:sz w:val="18"/>
                <w:lang w:eastAsia="ja-JP"/>
              </w:rPr>
              <w:t>-41</w:t>
            </w:r>
            <w:r w:rsidRPr="007B6BD5">
              <w:rPr>
                <w:rFonts w:ascii="Arial" w:hAnsi="Arial" w:hint="eastAsia"/>
                <w:sz w:val="18"/>
                <w:lang w:eastAsia="ja-JP"/>
              </w:rPr>
              <w:t>C</w:t>
            </w:r>
            <w:r w:rsidRPr="007B6BD5">
              <w:rPr>
                <w:rFonts w:ascii="Arial" w:hAnsi="Arial"/>
                <w:sz w:val="18"/>
                <w:lang w:eastAsia="ja-JP"/>
              </w:rPr>
              <w:t>_</w:t>
            </w:r>
            <w:r w:rsidRPr="007B6BD5">
              <w:rPr>
                <w:rFonts w:ascii="Arial" w:hAnsi="Arial" w:hint="eastAsia"/>
                <w:sz w:val="18"/>
                <w:lang w:eastAsia="ja-JP"/>
              </w:rPr>
              <w:t>n</w:t>
            </w:r>
            <w:r w:rsidRPr="007B6BD5">
              <w:rPr>
                <w:rFonts w:ascii="Arial" w:hAnsi="Arial" w:hint="eastAsia"/>
                <w:sz w:val="18"/>
                <w:lang w:eastAsia="zh-CN"/>
              </w:rPr>
              <w:t>2</w:t>
            </w:r>
            <w:r w:rsidRPr="007B6BD5">
              <w:rPr>
                <w:rFonts w:ascii="Arial" w:hAnsi="Arial" w:hint="eastAsia"/>
                <w:sz w:val="18"/>
                <w:lang w:eastAsia="ja-JP"/>
              </w:rPr>
              <w:t>8A</w:t>
            </w:r>
            <w:r w:rsidRPr="007B6BD5">
              <w:rPr>
                <w:rFonts w:ascii="Arial" w:hAnsi="Arial"/>
                <w:sz w:val="18"/>
                <w:vertAlign w:val="superscript"/>
                <w:lang w:eastAsia="zh-CN"/>
              </w:rPr>
              <w:t>2</w:t>
            </w:r>
          </w:p>
        </w:tc>
        <w:tc>
          <w:tcPr>
            <w:tcW w:w="3686" w:type="dxa"/>
            <w:vAlign w:val="center"/>
          </w:tcPr>
          <w:p w14:paraId="62FE07D1" w14:textId="77777777" w:rsidR="00A61C81" w:rsidRPr="007B6BD5" w:rsidRDefault="00A61C81" w:rsidP="00AF7777">
            <w:pPr>
              <w:spacing w:after="0"/>
              <w:jc w:val="center"/>
              <w:rPr>
                <w:rFonts w:ascii="Arial" w:hAnsi="Arial"/>
                <w:b/>
                <w:sz w:val="18"/>
                <w:lang w:eastAsia="ja-JP"/>
              </w:rPr>
            </w:pPr>
            <w:r w:rsidRPr="007B6BD5">
              <w:rPr>
                <w:rFonts w:ascii="Arial" w:hAnsi="Arial"/>
                <w:sz w:val="18"/>
                <w:lang w:eastAsia="fi-FI"/>
              </w:rPr>
              <w:t>DC_1A_</w:t>
            </w:r>
            <w:r w:rsidRPr="007B6BD5">
              <w:rPr>
                <w:rFonts w:ascii="Arial" w:hAnsi="Arial" w:hint="eastAsia"/>
                <w:sz w:val="18"/>
                <w:lang w:eastAsia="ja-JP"/>
              </w:rPr>
              <w:t>n28A</w:t>
            </w:r>
          </w:p>
          <w:p w14:paraId="467EC573" w14:textId="77777777" w:rsidR="00A61C81" w:rsidRPr="007B6BD5" w:rsidRDefault="00A61C81" w:rsidP="00AF7777">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hint="eastAsia"/>
                <w:sz w:val="18"/>
                <w:lang w:eastAsia="ja-JP"/>
              </w:rPr>
              <w:t>3</w:t>
            </w:r>
            <w:r w:rsidRPr="007B6BD5">
              <w:rPr>
                <w:rFonts w:ascii="Arial" w:hAnsi="Arial"/>
                <w:sz w:val="18"/>
                <w:lang w:eastAsia="fi-FI"/>
              </w:rPr>
              <w:t>A_</w:t>
            </w:r>
            <w:r w:rsidRPr="007B6BD5">
              <w:rPr>
                <w:rFonts w:ascii="Arial" w:hAnsi="Arial" w:hint="eastAsia"/>
                <w:sz w:val="18"/>
                <w:lang w:eastAsia="ja-JP"/>
              </w:rPr>
              <w:t>n28</w:t>
            </w:r>
            <w:r w:rsidRPr="007B6BD5">
              <w:rPr>
                <w:rFonts w:ascii="Arial" w:hAnsi="Arial"/>
                <w:sz w:val="18"/>
                <w:lang w:eastAsia="fi-FI"/>
              </w:rPr>
              <w:t>A</w:t>
            </w:r>
          </w:p>
          <w:p w14:paraId="0869B588" w14:textId="77777777" w:rsidR="00A61C81" w:rsidRPr="007B6BD5" w:rsidRDefault="00A61C81" w:rsidP="00AF7777">
            <w:pPr>
              <w:spacing w:after="0"/>
              <w:jc w:val="center"/>
              <w:rPr>
                <w:rFonts w:ascii="Arial" w:hAnsi="Arial"/>
                <w:b/>
                <w:sz w:val="18"/>
                <w:lang w:eastAsia="zh-CN"/>
              </w:rPr>
            </w:pPr>
            <w:r w:rsidRPr="007B6BD5">
              <w:rPr>
                <w:rFonts w:ascii="Arial" w:hAnsi="Arial"/>
                <w:sz w:val="18"/>
                <w:lang w:eastAsia="fi-FI"/>
              </w:rPr>
              <w:t>DC_</w:t>
            </w:r>
            <w:r w:rsidRPr="007B6BD5">
              <w:rPr>
                <w:rFonts w:ascii="Arial" w:hAnsi="Arial" w:hint="eastAsia"/>
                <w:sz w:val="18"/>
                <w:lang w:eastAsia="ja-JP"/>
              </w:rPr>
              <w:t>41</w:t>
            </w:r>
            <w:r w:rsidRPr="007B6BD5">
              <w:rPr>
                <w:rFonts w:ascii="Arial" w:hAnsi="Arial"/>
                <w:sz w:val="18"/>
                <w:lang w:eastAsia="fi-FI"/>
              </w:rPr>
              <w:t>A_</w:t>
            </w:r>
            <w:r w:rsidRPr="007B6BD5">
              <w:rPr>
                <w:rFonts w:ascii="Arial" w:hAnsi="Arial" w:hint="eastAsia"/>
                <w:sz w:val="18"/>
                <w:lang w:eastAsia="ja-JP"/>
              </w:rPr>
              <w:t>n28</w:t>
            </w:r>
            <w:r w:rsidRPr="007B6BD5">
              <w:rPr>
                <w:rFonts w:ascii="Arial" w:hAnsi="Arial"/>
                <w:sz w:val="18"/>
                <w:lang w:eastAsia="fi-FI"/>
              </w:rPr>
              <w:t>A</w:t>
            </w:r>
          </w:p>
          <w:p w14:paraId="5A65D35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w:t>
            </w:r>
            <w:r w:rsidRPr="007B6BD5">
              <w:rPr>
                <w:rFonts w:ascii="Arial" w:hAnsi="Arial" w:hint="eastAsia"/>
                <w:sz w:val="18"/>
                <w:lang w:eastAsia="ja-JP"/>
              </w:rPr>
              <w:t>41</w:t>
            </w:r>
            <w:r w:rsidRPr="007B6BD5">
              <w:rPr>
                <w:rFonts w:ascii="Arial" w:hAnsi="Arial" w:hint="eastAsia"/>
                <w:sz w:val="18"/>
                <w:lang w:eastAsia="zh-CN"/>
              </w:rPr>
              <w:t>C</w:t>
            </w:r>
            <w:r w:rsidRPr="007B6BD5">
              <w:rPr>
                <w:rFonts w:ascii="Arial" w:hAnsi="Arial"/>
                <w:sz w:val="18"/>
                <w:lang w:eastAsia="fi-FI"/>
              </w:rPr>
              <w:t>_</w:t>
            </w:r>
            <w:r w:rsidRPr="007B6BD5">
              <w:rPr>
                <w:rFonts w:ascii="Arial" w:hAnsi="Arial" w:hint="eastAsia"/>
                <w:sz w:val="18"/>
                <w:lang w:eastAsia="ja-JP"/>
              </w:rPr>
              <w:t>n28</w:t>
            </w:r>
            <w:r w:rsidRPr="007B6BD5">
              <w:rPr>
                <w:rFonts w:ascii="Arial" w:hAnsi="Arial"/>
                <w:sz w:val="18"/>
                <w:lang w:eastAsia="fi-FI"/>
              </w:rPr>
              <w:t>A</w:t>
            </w:r>
          </w:p>
        </w:tc>
      </w:tr>
      <w:tr w:rsidR="00A61C81" w:rsidRPr="007B6BD5" w14:paraId="7ABC0C69" w14:textId="77777777" w:rsidTr="00182DE0">
        <w:trPr>
          <w:jc w:val="center"/>
        </w:trPr>
        <w:tc>
          <w:tcPr>
            <w:tcW w:w="3480" w:type="dxa"/>
            <w:shd w:val="clear" w:color="auto" w:fill="auto"/>
            <w:noWrap/>
            <w:vAlign w:val="center"/>
          </w:tcPr>
          <w:p w14:paraId="56F5450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w:t>
            </w:r>
            <w:r w:rsidRPr="007B6BD5">
              <w:rPr>
                <w:rFonts w:ascii="Arial" w:hAnsi="Arial" w:hint="eastAsia"/>
                <w:sz w:val="18"/>
                <w:lang w:eastAsia="zh-CN"/>
              </w:rPr>
              <w:t>1A-3</w:t>
            </w:r>
            <w:r w:rsidRPr="007B6BD5">
              <w:rPr>
                <w:rFonts w:ascii="Arial" w:hAnsi="Arial"/>
                <w:sz w:val="18"/>
                <w:lang w:eastAsia="fi-FI"/>
              </w:rPr>
              <w:t>A</w:t>
            </w:r>
            <w:r w:rsidRPr="007B6BD5">
              <w:rPr>
                <w:rFonts w:ascii="Arial" w:hAnsi="Arial" w:hint="eastAsia"/>
                <w:sz w:val="18"/>
                <w:lang w:eastAsia="zh-CN"/>
              </w:rPr>
              <w:t>-41A</w:t>
            </w:r>
            <w:r w:rsidRPr="007B6BD5">
              <w:rPr>
                <w:rFonts w:ascii="Arial" w:hAnsi="Arial"/>
                <w:sz w:val="18"/>
                <w:lang w:eastAsia="fi-FI"/>
              </w:rPr>
              <w:t>_</w:t>
            </w:r>
            <w:r w:rsidRPr="007B6BD5">
              <w:rPr>
                <w:rFonts w:ascii="Arial" w:hAnsi="Arial" w:hint="eastAsia"/>
                <w:sz w:val="18"/>
                <w:lang w:eastAsia="zh-CN"/>
              </w:rPr>
              <w:t>n41</w:t>
            </w:r>
            <w:r w:rsidRPr="007B6BD5">
              <w:rPr>
                <w:rFonts w:ascii="Arial" w:hAnsi="Arial"/>
                <w:sz w:val="18"/>
                <w:lang w:eastAsia="fi-FI"/>
              </w:rPr>
              <w:t>A</w:t>
            </w:r>
          </w:p>
        </w:tc>
        <w:tc>
          <w:tcPr>
            <w:tcW w:w="3686" w:type="dxa"/>
            <w:vAlign w:val="center"/>
          </w:tcPr>
          <w:p w14:paraId="1A66521F" w14:textId="77777777" w:rsidR="00A61C81" w:rsidRPr="007B6BD5" w:rsidRDefault="00A61C81" w:rsidP="00AF7777">
            <w:pPr>
              <w:spacing w:after="0"/>
              <w:jc w:val="center"/>
              <w:rPr>
                <w:rFonts w:ascii="Arial" w:hAnsi="Arial"/>
                <w:b/>
                <w:sz w:val="18"/>
                <w:lang w:eastAsia="zh-CN"/>
              </w:rPr>
            </w:pPr>
            <w:r w:rsidRPr="007B6BD5">
              <w:rPr>
                <w:rFonts w:ascii="Arial" w:hAnsi="Arial"/>
                <w:sz w:val="18"/>
                <w:lang w:eastAsia="fi-FI"/>
              </w:rPr>
              <w:t>DC_</w:t>
            </w:r>
            <w:r w:rsidRPr="007B6BD5">
              <w:rPr>
                <w:rFonts w:ascii="Arial" w:hAnsi="Arial" w:hint="eastAsia"/>
                <w:sz w:val="18"/>
                <w:lang w:eastAsia="zh-CN"/>
              </w:rPr>
              <w:t>1A_n41A</w:t>
            </w:r>
          </w:p>
          <w:p w14:paraId="62693FA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w:t>
            </w:r>
            <w:r w:rsidRPr="007B6BD5">
              <w:rPr>
                <w:rFonts w:ascii="Arial" w:hAnsi="Arial" w:hint="eastAsia"/>
                <w:sz w:val="18"/>
                <w:lang w:eastAsia="zh-CN"/>
              </w:rPr>
              <w:t>3A_n41A</w:t>
            </w:r>
          </w:p>
        </w:tc>
      </w:tr>
      <w:tr w:rsidR="00A61C81" w:rsidRPr="007B6BD5" w14:paraId="75180886" w14:textId="77777777" w:rsidTr="00182DE0">
        <w:trPr>
          <w:jc w:val="center"/>
        </w:trPr>
        <w:tc>
          <w:tcPr>
            <w:tcW w:w="3480" w:type="dxa"/>
            <w:shd w:val="clear" w:color="auto" w:fill="auto"/>
            <w:noWrap/>
            <w:vAlign w:val="center"/>
          </w:tcPr>
          <w:p w14:paraId="1B350611" w14:textId="77777777" w:rsidR="00A61C81" w:rsidRPr="007B6BD5" w:rsidRDefault="00A61C81" w:rsidP="00AF7777">
            <w:pPr>
              <w:spacing w:after="0"/>
              <w:jc w:val="center"/>
              <w:rPr>
                <w:rFonts w:ascii="Arial" w:hAnsi="Arial"/>
                <w:sz w:val="18"/>
                <w:lang w:eastAsia="fi-FI"/>
              </w:rPr>
            </w:pPr>
            <w:r w:rsidRPr="00A85FC7">
              <w:rPr>
                <w:rFonts w:ascii="Arial" w:hAnsi="Arial"/>
                <w:sz w:val="18"/>
              </w:rPr>
              <w:t>DC_1A-3A-3A-41A_n</w:t>
            </w:r>
            <w:r>
              <w:rPr>
                <w:rFonts w:ascii="Arial" w:hAnsi="Arial"/>
                <w:sz w:val="18"/>
              </w:rPr>
              <w:t>4</w:t>
            </w:r>
            <w:r w:rsidRPr="00A85FC7">
              <w:rPr>
                <w:rFonts w:ascii="Arial" w:hAnsi="Arial"/>
                <w:sz w:val="18"/>
              </w:rPr>
              <w:t>1A</w:t>
            </w:r>
          </w:p>
        </w:tc>
        <w:tc>
          <w:tcPr>
            <w:tcW w:w="3686" w:type="dxa"/>
            <w:vAlign w:val="center"/>
          </w:tcPr>
          <w:p w14:paraId="5C367FA2" w14:textId="77777777" w:rsidR="00A61C81" w:rsidRPr="0024034C" w:rsidRDefault="00A61C81" w:rsidP="00AF7777">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41</w:t>
            </w:r>
            <w:r w:rsidRPr="0024034C">
              <w:rPr>
                <w:rFonts w:ascii="Arial" w:hAnsi="Arial" w:hint="eastAsia"/>
                <w:sz w:val="18"/>
                <w:lang w:eastAsia="zh-CN"/>
              </w:rPr>
              <w:t>A</w:t>
            </w:r>
          </w:p>
          <w:p w14:paraId="31CB524E" w14:textId="77777777" w:rsidR="00A61C81" w:rsidRDefault="00A61C81" w:rsidP="00AF7777">
            <w:pPr>
              <w:keepNext/>
              <w:keepLines/>
              <w:spacing w:after="0"/>
              <w:jc w:val="center"/>
              <w:rPr>
                <w:rFonts w:ascii="Arial" w:hAnsi="Arial"/>
                <w:sz w:val="18"/>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41</w:t>
            </w:r>
            <w:r w:rsidRPr="0024034C">
              <w:rPr>
                <w:rFonts w:ascii="Arial" w:hAnsi="Arial" w:hint="eastAsia"/>
                <w:sz w:val="18"/>
                <w:lang w:eastAsia="zh-CN"/>
              </w:rPr>
              <w:t>A</w:t>
            </w:r>
          </w:p>
          <w:p w14:paraId="602135C1" w14:textId="77777777" w:rsidR="00A61C81" w:rsidRPr="007B6BD5" w:rsidRDefault="00A61C81" w:rsidP="00AF7777">
            <w:pPr>
              <w:spacing w:after="0"/>
              <w:jc w:val="center"/>
              <w:rPr>
                <w:rFonts w:ascii="Arial" w:hAnsi="Arial"/>
                <w:sz w:val="18"/>
                <w:lang w:eastAsia="fi-FI"/>
              </w:rPr>
            </w:pPr>
            <w:r w:rsidRPr="0024034C">
              <w:rPr>
                <w:rFonts w:ascii="Arial" w:hAnsi="Arial" w:hint="eastAsia"/>
                <w:sz w:val="18"/>
                <w:lang w:eastAsia="zh-CN"/>
              </w:rPr>
              <w:t>DC_</w:t>
            </w:r>
            <w:r>
              <w:rPr>
                <w:rFonts w:ascii="Arial" w:hAnsi="Arial"/>
                <w:sz w:val="18"/>
                <w:lang w:eastAsia="zh-CN"/>
              </w:rPr>
              <w:t>41</w:t>
            </w:r>
            <w:r w:rsidRPr="0024034C">
              <w:rPr>
                <w:rFonts w:ascii="Arial" w:hAnsi="Arial" w:hint="eastAsia"/>
                <w:sz w:val="18"/>
                <w:lang w:eastAsia="zh-CN"/>
              </w:rPr>
              <w:t>A_n</w:t>
            </w:r>
            <w:r>
              <w:rPr>
                <w:rFonts w:ascii="Arial" w:hAnsi="Arial"/>
                <w:sz w:val="18"/>
                <w:lang w:eastAsia="zh-CN"/>
              </w:rPr>
              <w:t>41</w:t>
            </w:r>
            <w:r w:rsidRPr="0024034C">
              <w:rPr>
                <w:rFonts w:ascii="Arial" w:hAnsi="Arial" w:hint="eastAsia"/>
                <w:sz w:val="18"/>
                <w:lang w:eastAsia="zh-CN"/>
              </w:rPr>
              <w:t>A</w:t>
            </w:r>
            <w:r w:rsidRPr="0024034C">
              <w:rPr>
                <w:rFonts w:ascii="Arial" w:hAnsi="Arial"/>
                <w:sz w:val="18"/>
                <w:vertAlign w:val="superscript"/>
                <w:lang w:eastAsia="zh-CN"/>
              </w:rPr>
              <w:t>4</w:t>
            </w:r>
          </w:p>
        </w:tc>
      </w:tr>
      <w:tr w:rsidR="00A61C81" w:rsidRPr="007B6BD5" w14:paraId="15B63C8C" w14:textId="77777777" w:rsidTr="00182DE0">
        <w:trPr>
          <w:jc w:val="center"/>
        </w:trPr>
        <w:tc>
          <w:tcPr>
            <w:tcW w:w="3480" w:type="dxa"/>
            <w:shd w:val="clear" w:color="auto" w:fill="auto"/>
            <w:noWrap/>
            <w:vAlign w:val="center"/>
          </w:tcPr>
          <w:p w14:paraId="360BED9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DC_1A-3A-(n)41AA</w:t>
            </w:r>
          </w:p>
        </w:tc>
        <w:tc>
          <w:tcPr>
            <w:tcW w:w="3686" w:type="dxa"/>
            <w:vAlign w:val="center"/>
          </w:tcPr>
          <w:p w14:paraId="02A6D63C" w14:textId="77777777" w:rsidR="00A61C81" w:rsidRPr="007B6BD5" w:rsidRDefault="00A61C81" w:rsidP="00AF7777">
            <w:pPr>
              <w:spacing w:after="0"/>
              <w:jc w:val="center"/>
              <w:rPr>
                <w:rFonts w:ascii="Arial" w:hAnsi="Arial"/>
                <w:sz w:val="18"/>
                <w:lang w:eastAsia="zh-CN"/>
              </w:rPr>
            </w:pPr>
            <w:r w:rsidRPr="007B6BD5">
              <w:rPr>
                <w:rFonts w:ascii="Arial" w:hAnsi="Arial" w:hint="eastAsia"/>
                <w:sz w:val="18"/>
                <w:lang w:eastAsia="ja-JP"/>
              </w:rPr>
              <w:t>DC_</w:t>
            </w:r>
            <w:r w:rsidRPr="007B6BD5">
              <w:rPr>
                <w:rFonts w:ascii="Arial" w:hAnsi="Arial" w:hint="eastAsia"/>
                <w:sz w:val="18"/>
                <w:lang w:eastAsia="zh-CN"/>
              </w:rPr>
              <w:t>1</w:t>
            </w:r>
            <w:r w:rsidRPr="007B6BD5">
              <w:rPr>
                <w:rFonts w:ascii="Arial" w:hAnsi="Arial" w:hint="eastAsia"/>
                <w:sz w:val="18"/>
                <w:lang w:eastAsia="ja-JP"/>
              </w:rPr>
              <w:t>A_n</w:t>
            </w:r>
            <w:r w:rsidRPr="007B6BD5">
              <w:rPr>
                <w:rFonts w:ascii="Arial" w:hAnsi="Arial" w:hint="eastAsia"/>
                <w:sz w:val="18"/>
                <w:lang w:eastAsia="zh-CN"/>
              </w:rPr>
              <w:t>41</w:t>
            </w:r>
            <w:r w:rsidRPr="007B6BD5">
              <w:rPr>
                <w:rFonts w:ascii="Arial" w:hAnsi="Arial" w:hint="eastAsia"/>
                <w:sz w:val="18"/>
                <w:lang w:eastAsia="ja-JP"/>
              </w:rPr>
              <w:t>A</w:t>
            </w:r>
          </w:p>
          <w:p w14:paraId="5575727E" w14:textId="77777777" w:rsidR="00A61C81" w:rsidRPr="007B6BD5" w:rsidRDefault="00A61C81" w:rsidP="00AF7777">
            <w:pPr>
              <w:spacing w:after="0"/>
              <w:jc w:val="center"/>
              <w:rPr>
                <w:rFonts w:ascii="Arial" w:hAnsi="Arial"/>
                <w:sz w:val="18"/>
                <w:lang w:eastAsia="ja-JP"/>
              </w:rPr>
            </w:pPr>
            <w:r w:rsidRPr="007B6BD5">
              <w:rPr>
                <w:rFonts w:ascii="Arial" w:hAnsi="Arial" w:hint="eastAsia"/>
                <w:sz w:val="18"/>
                <w:lang w:eastAsia="ja-JP"/>
              </w:rPr>
              <w:t>DC_</w:t>
            </w:r>
            <w:r w:rsidRPr="007B6BD5">
              <w:rPr>
                <w:rFonts w:ascii="Arial" w:hAnsi="Arial" w:hint="eastAsia"/>
                <w:sz w:val="18"/>
                <w:lang w:eastAsia="zh-CN"/>
              </w:rPr>
              <w:t>3</w:t>
            </w:r>
            <w:r w:rsidRPr="007B6BD5">
              <w:rPr>
                <w:rFonts w:ascii="Arial" w:hAnsi="Arial" w:hint="eastAsia"/>
                <w:sz w:val="18"/>
                <w:lang w:eastAsia="ja-JP"/>
              </w:rPr>
              <w:t>A_n</w:t>
            </w:r>
            <w:r w:rsidRPr="007B6BD5">
              <w:rPr>
                <w:rFonts w:ascii="Arial" w:hAnsi="Arial" w:hint="eastAsia"/>
                <w:sz w:val="18"/>
                <w:lang w:eastAsia="zh-CN"/>
              </w:rPr>
              <w:t>41</w:t>
            </w:r>
            <w:r w:rsidRPr="007B6BD5">
              <w:rPr>
                <w:rFonts w:ascii="Arial" w:hAnsi="Arial" w:hint="eastAsia"/>
                <w:sz w:val="18"/>
                <w:lang w:eastAsia="ja-JP"/>
              </w:rPr>
              <w:t>A</w:t>
            </w:r>
          </w:p>
        </w:tc>
      </w:tr>
      <w:tr w:rsidR="00A61C81" w:rsidRPr="007B6BD5" w14:paraId="1D9BD82D" w14:textId="77777777" w:rsidTr="00182DE0">
        <w:trPr>
          <w:jc w:val="center"/>
        </w:trPr>
        <w:tc>
          <w:tcPr>
            <w:tcW w:w="3480" w:type="dxa"/>
            <w:shd w:val="clear" w:color="auto" w:fill="auto"/>
            <w:noWrap/>
          </w:tcPr>
          <w:p w14:paraId="0B3D7924" w14:textId="77777777" w:rsidR="00A61C81" w:rsidRDefault="00A61C81" w:rsidP="00AF7777">
            <w:pPr>
              <w:keepNext/>
              <w:keepLines/>
              <w:spacing w:after="0"/>
              <w:jc w:val="center"/>
              <w:rPr>
                <w:rFonts w:ascii="Arial" w:hAnsi="Arial"/>
                <w:sz w:val="18"/>
                <w:lang w:eastAsia="ja-JP"/>
              </w:rPr>
            </w:pPr>
            <w:r>
              <w:rPr>
                <w:rFonts w:ascii="Arial" w:hAnsi="Arial"/>
                <w:sz w:val="18"/>
                <w:lang w:eastAsia="ja-JP"/>
              </w:rPr>
              <w:lastRenderedPageBreak/>
              <w:t>DC</w:t>
            </w:r>
            <w:r>
              <w:rPr>
                <w:rFonts w:ascii="Arial" w:hAnsi="Arial"/>
                <w:sz w:val="18"/>
              </w:rPr>
              <w:t>_</w:t>
            </w:r>
            <w:r>
              <w:rPr>
                <w:rFonts w:ascii="Arial" w:hAnsi="Arial"/>
                <w:sz w:val="18"/>
                <w:lang w:eastAsia="ja-JP"/>
              </w:rPr>
              <w:t>1A-3A-41A_n77A</w:t>
            </w:r>
            <w:r>
              <w:rPr>
                <w:rFonts w:ascii="Arial" w:hAnsi="Arial"/>
                <w:sz w:val="18"/>
                <w:vertAlign w:val="superscript"/>
                <w:lang w:eastAsia="fi-FI"/>
              </w:rPr>
              <w:t>9</w:t>
            </w:r>
          </w:p>
          <w:p w14:paraId="505D08FC" w14:textId="77777777" w:rsidR="00A61C81" w:rsidRPr="007B6BD5" w:rsidRDefault="00A61C81" w:rsidP="00AF7777">
            <w:pPr>
              <w:spacing w:after="0"/>
              <w:jc w:val="center"/>
              <w:rPr>
                <w:rFonts w:ascii="Arial" w:eastAsia="Malgun Gothic" w:hAnsi="Arial"/>
                <w:sz w:val="18"/>
                <w:lang w:eastAsia="ko-KR"/>
              </w:rPr>
            </w:pPr>
            <w:r>
              <w:rPr>
                <w:rFonts w:ascii="Arial" w:hAnsi="Arial"/>
                <w:sz w:val="18"/>
                <w:lang w:eastAsia="ja-JP"/>
              </w:rPr>
              <w:t>DC</w:t>
            </w:r>
            <w:r>
              <w:rPr>
                <w:rFonts w:ascii="Arial" w:hAnsi="Arial"/>
                <w:sz w:val="18"/>
              </w:rPr>
              <w:t>_</w:t>
            </w:r>
            <w:r>
              <w:rPr>
                <w:rFonts w:ascii="Arial" w:hAnsi="Arial"/>
                <w:sz w:val="18"/>
                <w:lang w:eastAsia="ja-JP"/>
              </w:rPr>
              <w:t>1A-3A-41C_n77A</w:t>
            </w:r>
            <w:r>
              <w:rPr>
                <w:rFonts w:ascii="Arial" w:hAnsi="Arial"/>
                <w:sz w:val="18"/>
                <w:vertAlign w:val="superscript"/>
                <w:lang w:eastAsia="fi-FI"/>
              </w:rPr>
              <w:t>9</w:t>
            </w:r>
          </w:p>
        </w:tc>
        <w:tc>
          <w:tcPr>
            <w:tcW w:w="3686" w:type="dxa"/>
          </w:tcPr>
          <w:p w14:paraId="1C2E7A26" w14:textId="77777777" w:rsidR="00A61C81" w:rsidRDefault="00A61C81" w:rsidP="00AF7777">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1A_n77A</w:t>
            </w:r>
            <w:r>
              <w:rPr>
                <w:rFonts w:ascii="Arial" w:hAnsi="Arial"/>
                <w:sz w:val="18"/>
                <w:vertAlign w:val="superscript"/>
                <w:lang w:eastAsia="fi-FI"/>
              </w:rPr>
              <w:t>9</w:t>
            </w:r>
          </w:p>
          <w:p w14:paraId="3E10CC09" w14:textId="77777777" w:rsidR="00A61C81" w:rsidRDefault="00A61C81" w:rsidP="00AF7777">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3A_n77A</w:t>
            </w:r>
            <w:r>
              <w:rPr>
                <w:rFonts w:ascii="Arial" w:hAnsi="Arial"/>
                <w:sz w:val="18"/>
                <w:vertAlign w:val="superscript"/>
                <w:lang w:eastAsia="fi-FI"/>
              </w:rPr>
              <w:t>9</w:t>
            </w:r>
          </w:p>
          <w:p w14:paraId="25705302" w14:textId="77777777" w:rsidR="00A61C81" w:rsidRDefault="00A61C81" w:rsidP="00AF7777">
            <w:pPr>
              <w:keepNext/>
              <w:keepLines/>
              <w:spacing w:after="0"/>
              <w:jc w:val="center"/>
              <w:rPr>
                <w:rFonts w:ascii="Arial" w:hAnsi="Arial"/>
                <w:sz w:val="18"/>
                <w:lang w:eastAsia="zh-CN"/>
              </w:rPr>
            </w:pPr>
            <w:r>
              <w:rPr>
                <w:rFonts w:ascii="Arial" w:hAnsi="Arial"/>
                <w:sz w:val="18"/>
                <w:lang w:eastAsia="ja-JP"/>
              </w:rPr>
              <w:t>DC</w:t>
            </w:r>
            <w:r>
              <w:rPr>
                <w:rFonts w:ascii="Arial" w:hAnsi="Arial"/>
                <w:sz w:val="18"/>
              </w:rPr>
              <w:t>_</w:t>
            </w:r>
            <w:r>
              <w:rPr>
                <w:rFonts w:ascii="Arial" w:hAnsi="Arial"/>
                <w:sz w:val="18"/>
                <w:lang w:eastAsia="ja-JP"/>
              </w:rPr>
              <w:t>41A_n77A</w:t>
            </w:r>
          </w:p>
          <w:p w14:paraId="612D301E" w14:textId="77777777" w:rsidR="00A61C81" w:rsidRPr="007B6BD5" w:rsidRDefault="00A61C81" w:rsidP="00AF7777">
            <w:pPr>
              <w:spacing w:after="0"/>
              <w:jc w:val="center"/>
              <w:rPr>
                <w:rFonts w:ascii="Arial" w:eastAsia="Malgun Gothic" w:hAnsi="Arial"/>
                <w:sz w:val="18"/>
                <w:lang w:eastAsia="ko-KR"/>
              </w:rPr>
            </w:pPr>
            <w:r>
              <w:rPr>
                <w:rFonts w:ascii="Arial" w:eastAsia="Malgun Gothic" w:hAnsi="Arial"/>
                <w:sz w:val="18"/>
                <w:lang w:eastAsia="zh-CN"/>
              </w:rPr>
              <w:t>DC_41C_n77A</w:t>
            </w:r>
          </w:p>
        </w:tc>
      </w:tr>
      <w:tr w:rsidR="00A61C81" w:rsidRPr="007B6BD5" w14:paraId="6B6AD54E" w14:textId="77777777" w:rsidTr="00182DE0">
        <w:trPr>
          <w:jc w:val="center"/>
        </w:trPr>
        <w:tc>
          <w:tcPr>
            <w:tcW w:w="3480" w:type="dxa"/>
            <w:shd w:val="clear" w:color="auto" w:fill="auto"/>
            <w:noWrap/>
          </w:tcPr>
          <w:p w14:paraId="7EC0F1B0" w14:textId="77777777" w:rsidR="00A61C81" w:rsidRDefault="00A61C81" w:rsidP="00AF7777">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1A-3A-41A_n77(2A)</w:t>
            </w:r>
            <w:r>
              <w:rPr>
                <w:rFonts w:ascii="Arial" w:hAnsi="Arial"/>
                <w:sz w:val="18"/>
                <w:vertAlign w:val="superscript"/>
                <w:lang w:eastAsia="fi-FI"/>
              </w:rPr>
              <w:t xml:space="preserve"> 9</w:t>
            </w:r>
          </w:p>
          <w:p w14:paraId="4B04E7BF" w14:textId="77777777" w:rsidR="00A61C81" w:rsidRPr="007B6BD5" w:rsidRDefault="00A61C81" w:rsidP="00AF7777">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1A-3A-41C_n77(2A)</w:t>
            </w:r>
            <w:r>
              <w:rPr>
                <w:rFonts w:ascii="Arial" w:hAnsi="Arial"/>
                <w:sz w:val="18"/>
                <w:vertAlign w:val="superscript"/>
                <w:lang w:eastAsia="fi-FI"/>
              </w:rPr>
              <w:t xml:space="preserve"> 9</w:t>
            </w:r>
          </w:p>
        </w:tc>
        <w:tc>
          <w:tcPr>
            <w:tcW w:w="3686" w:type="dxa"/>
          </w:tcPr>
          <w:p w14:paraId="163B5924" w14:textId="77777777" w:rsidR="00A61C81" w:rsidRDefault="00A61C81" w:rsidP="00AF7777">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1A_n77A</w:t>
            </w:r>
            <w:r>
              <w:rPr>
                <w:rFonts w:ascii="Arial" w:hAnsi="Arial"/>
                <w:sz w:val="18"/>
                <w:vertAlign w:val="superscript"/>
                <w:lang w:eastAsia="fi-FI"/>
              </w:rPr>
              <w:t>9</w:t>
            </w:r>
          </w:p>
          <w:p w14:paraId="7DD769E1" w14:textId="77777777" w:rsidR="00A61C81" w:rsidRDefault="00A61C81" w:rsidP="00AF7777">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3A_n77A</w:t>
            </w:r>
            <w:r>
              <w:rPr>
                <w:rFonts w:ascii="Arial" w:hAnsi="Arial"/>
                <w:sz w:val="18"/>
                <w:vertAlign w:val="superscript"/>
                <w:lang w:eastAsia="fi-FI"/>
              </w:rPr>
              <w:t>9</w:t>
            </w:r>
          </w:p>
          <w:p w14:paraId="4C05D898" w14:textId="77777777" w:rsidR="00A61C81" w:rsidRDefault="00A61C81" w:rsidP="00AF7777">
            <w:pPr>
              <w:keepNext/>
              <w:keepLines/>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41A_n77A</w:t>
            </w:r>
          </w:p>
          <w:p w14:paraId="175322CD" w14:textId="77777777" w:rsidR="00A61C81" w:rsidRPr="007B6BD5" w:rsidRDefault="00A61C81" w:rsidP="00AF7777">
            <w:pPr>
              <w:spacing w:after="0"/>
              <w:jc w:val="center"/>
              <w:rPr>
                <w:rFonts w:ascii="Arial" w:hAnsi="Arial"/>
                <w:sz w:val="18"/>
                <w:lang w:eastAsia="ja-JP"/>
              </w:rPr>
            </w:pPr>
            <w:r>
              <w:rPr>
                <w:rFonts w:ascii="Arial" w:hAnsi="Arial"/>
                <w:sz w:val="18"/>
                <w:lang w:eastAsia="ja-JP"/>
              </w:rPr>
              <w:t>DC</w:t>
            </w:r>
            <w:r>
              <w:rPr>
                <w:rFonts w:ascii="Arial" w:hAnsi="Arial"/>
                <w:sz w:val="18"/>
              </w:rPr>
              <w:t>_</w:t>
            </w:r>
            <w:r>
              <w:rPr>
                <w:rFonts w:ascii="Arial" w:hAnsi="Arial"/>
                <w:sz w:val="18"/>
                <w:lang w:eastAsia="ja-JP"/>
              </w:rPr>
              <w:t>41C_n77A</w:t>
            </w:r>
          </w:p>
        </w:tc>
      </w:tr>
      <w:tr w:rsidR="00A61C81" w:rsidRPr="007B6BD5" w14:paraId="7EDFD435" w14:textId="77777777" w:rsidTr="00182DE0">
        <w:trPr>
          <w:jc w:val="center"/>
        </w:trPr>
        <w:tc>
          <w:tcPr>
            <w:tcW w:w="3480" w:type="dxa"/>
            <w:shd w:val="clear" w:color="auto" w:fill="auto"/>
            <w:noWrap/>
            <w:vAlign w:val="center"/>
          </w:tcPr>
          <w:p w14:paraId="7C86126F"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_n41</w:t>
            </w:r>
            <w:r w:rsidRPr="007B6BD5">
              <w:rPr>
                <w:rFonts w:ascii="Arial" w:eastAsia="DengXian" w:hAnsi="Arial"/>
                <w:sz w:val="18"/>
                <w:lang w:eastAsia="zh-CN"/>
              </w:rPr>
              <w:t>A</w:t>
            </w:r>
            <w:r w:rsidRPr="007B6BD5">
              <w:rPr>
                <w:rFonts w:ascii="Arial" w:hAnsi="Arial"/>
                <w:sz w:val="18"/>
              </w:rPr>
              <w:t>-n77</w:t>
            </w:r>
            <w:r w:rsidRPr="007B6BD5">
              <w:rPr>
                <w:rFonts w:ascii="Arial" w:eastAsia="DengXian" w:hAnsi="Arial"/>
                <w:sz w:val="18"/>
                <w:lang w:eastAsia="zh-CN"/>
              </w:rPr>
              <w:t>A</w:t>
            </w:r>
          </w:p>
        </w:tc>
        <w:tc>
          <w:tcPr>
            <w:tcW w:w="3686" w:type="dxa"/>
            <w:vAlign w:val="center"/>
          </w:tcPr>
          <w:p w14:paraId="3E7E2B54"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09510ADD"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A_n77A</w:t>
            </w:r>
          </w:p>
          <w:p w14:paraId="051A6F7E"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3</w:t>
            </w:r>
            <w:r w:rsidRPr="007B6BD5">
              <w:rPr>
                <w:rFonts w:ascii="Arial" w:hAnsi="Arial"/>
                <w:sz w:val="18"/>
              </w:rPr>
              <w:t>A_n41A</w:t>
            </w:r>
          </w:p>
          <w:p w14:paraId="6233F8E2"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w:t>
            </w:r>
            <w:r w:rsidRPr="007B6BD5">
              <w:rPr>
                <w:rFonts w:ascii="Arial" w:hAnsi="Arial"/>
                <w:sz w:val="18"/>
                <w:lang w:eastAsia="zh-CN"/>
              </w:rPr>
              <w:t>3</w:t>
            </w:r>
            <w:r w:rsidRPr="007B6BD5">
              <w:rPr>
                <w:rFonts w:ascii="Arial" w:hAnsi="Arial"/>
                <w:sz w:val="18"/>
              </w:rPr>
              <w:t>A_n77A</w:t>
            </w:r>
          </w:p>
        </w:tc>
      </w:tr>
      <w:tr w:rsidR="00A61C81" w:rsidRPr="007B6BD5" w14:paraId="6E631727" w14:textId="77777777" w:rsidTr="00182DE0">
        <w:trPr>
          <w:jc w:val="center"/>
        </w:trPr>
        <w:tc>
          <w:tcPr>
            <w:tcW w:w="3480" w:type="dxa"/>
            <w:shd w:val="clear" w:color="auto" w:fill="auto"/>
            <w:noWrap/>
            <w:vAlign w:val="center"/>
          </w:tcPr>
          <w:p w14:paraId="6BDCFAD9" w14:textId="77777777" w:rsidR="00A61C81" w:rsidRPr="007B6BD5" w:rsidRDefault="00A61C81" w:rsidP="00AF7777">
            <w:pPr>
              <w:spacing w:after="0"/>
              <w:jc w:val="center"/>
              <w:rPr>
                <w:rFonts w:ascii="Arial" w:hAnsi="Arial"/>
                <w:sz w:val="18"/>
              </w:rPr>
            </w:pPr>
            <w:r w:rsidRPr="007B6BD5">
              <w:rPr>
                <w:rFonts w:ascii="Arial" w:hAnsi="Arial"/>
                <w:sz w:val="18"/>
              </w:rPr>
              <w:t>DC_1A-3A_n41A-n77(2A)</w:t>
            </w:r>
          </w:p>
        </w:tc>
        <w:tc>
          <w:tcPr>
            <w:tcW w:w="3686" w:type="dxa"/>
            <w:vAlign w:val="center"/>
          </w:tcPr>
          <w:p w14:paraId="179051F1"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16A44ED0"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A_n77A</w:t>
            </w:r>
          </w:p>
          <w:p w14:paraId="3870473F"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3</w:t>
            </w:r>
            <w:r w:rsidRPr="007B6BD5">
              <w:rPr>
                <w:rFonts w:ascii="Arial" w:hAnsi="Arial"/>
                <w:sz w:val="18"/>
              </w:rPr>
              <w:t>A_n41A</w:t>
            </w:r>
          </w:p>
          <w:p w14:paraId="466A12E1"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3</w:t>
            </w:r>
            <w:r w:rsidRPr="007B6BD5">
              <w:rPr>
                <w:rFonts w:ascii="Arial" w:hAnsi="Arial"/>
                <w:sz w:val="18"/>
              </w:rPr>
              <w:t>A_n77A</w:t>
            </w:r>
          </w:p>
        </w:tc>
      </w:tr>
      <w:tr w:rsidR="00A61C81" w:rsidRPr="007B6BD5" w14:paraId="775D8510" w14:textId="77777777" w:rsidTr="00182DE0">
        <w:trPr>
          <w:jc w:val="center"/>
        </w:trPr>
        <w:tc>
          <w:tcPr>
            <w:tcW w:w="3480" w:type="dxa"/>
            <w:shd w:val="clear" w:color="auto" w:fill="auto"/>
            <w:noWrap/>
            <w:vAlign w:val="center"/>
          </w:tcPr>
          <w:p w14:paraId="6A7C361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1A-3A-41A_n78A</w:t>
            </w:r>
          </w:p>
          <w:p w14:paraId="3A33109A"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1A-3A-41C_n78A</w:t>
            </w:r>
          </w:p>
        </w:tc>
        <w:tc>
          <w:tcPr>
            <w:tcW w:w="3686" w:type="dxa"/>
            <w:vAlign w:val="center"/>
          </w:tcPr>
          <w:p w14:paraId="5410C96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1A_n78A</w:t>
            </w:r>
          </w:p>
          <w:p w14:paraId="230B25A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3A_n78A</w:t>
            </w:r>
          </w:p>
          <w:p w14:paraId="7DB011BD"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41A_n78A</w:t>
            </w:r>
          </w:p>
          <w:p w14:paraId="66A587F4"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zh-CN"/>
              </w:rPr>
              <w:t>DC_41C_n7</w:t>
            </w:r>
            <w:r w:rsidRPr="007B6BD5">
              <w:rPr>
                <w:rFonts w:ascii="Arial" w:hAnsi="Arial" w:hint="eastAsia"/>
                <w:sz w:val="18"/>
                <w:lang w:eastAsia="zh-CN"/>
              </w:rPr>
              <w:t>8</w:t>
            </w:r>
            <w:r w:rsidRPr="007B6BD5">
              <w:rPr>
                <w:rFonts w:ascii="Arial" w:eastAsia="Malgun Gothic" w:hAnsi="Arial"/>
                <w:sz w:val="18"/>
                <w:lang w:eastAsia="zh-CN"/>
              </w:rPr>
              <w:t>A</w:t>
            </w:r>
          </w:p>
        </w:tc>
      </w:tr>
      <w:tr w:rsidR="00A61C81" w:rsidRPr="007B6BD5" w14:paraId="5E6F1FFE" w14:textId="77777777" w:rsidTr="00182DE0">
        <w:trPr>
          <w:jc w:val="center"/>
        </w:trPr>
        <w:tc>
          <w:tcPr>
            <w:tcW w:w="3480" w:type="dxa"/>
            <w:shd w:val="clear" w:color="auto" w:fill="auto"/>
            <w:noWrap/>
            <w:vAlign w:val="center"/>
          </w:tcPr>
          <w:p w14:paraId="59C6A674" w14:textId="77777777" w:rsidR="00A61C81" w:rsidRPr="00A85FC7" w:rsidRDefault="00A61C81" w:rsidP="00AF7777">
            <w:pPr>
              <w:spacing w:after="0"/>
              <w:jc w:val="center"/>
              <w:rPr>
                <w:rFonts w:ascii="Arial" w:hAnsi="Arial"/>
                <w:sz w:val="18"/>
              </w:rPr>
            </w:pPr>
            <w:r w:rsidRPr="00A85FC7">
              <w:rPr>
                <w:rFonts w:ascii="Arial" w:hAnsi="Arial"/>
                <w:sz w:val="18"/>
              </w:rPr>
              <w:t>DC_1A-3A-3A-41A_n</w:t>
            </w:r>
            <w:r>
              <w:rPr>
                <w:rFonts w:ascii="Arial" w:hAnsi="Arial"/>
                <w:sz w:val="18"/>
              </w:rPr>
              <w:t>78</w:t>
            </w:r>
            <w:r w:rsidRPr="00A85FC7">
              <w:rPr>
                <w:rFonts w:ascii="Arial" w:hAnsi="Arial"/>
                <w:sz w:val="18"/>
              </w:rPr>
              <w:t>A</w:t>
            </w:r>
          </w:p>
          <w:p w14:paraId="34ECA2DB" w14:textId="77777777" w:rsidR="00A61C81" w:rsidRPr="007B6BD5" w:rsidRDefault="00A61C81" w:rsidP="00AF7777">
            <w:pPr>
              <w:spacing w:after="0"/>
              <w:jc w:val="center"/>
              <w:rPr>
                <w:rFonts w:ascii="Arial" w:hAnsi="Arial"/>
                <w:sz w:val="18"/>
                <w:lang w:eastAsia="ja-JP"/>
              </w:rPr>
            </w:pPr>
            <w:r w:rsidRPr="00A85FC7">
              <w:rPr>
                <w:rFonts w:ascii="Arial" w:hAnsi="Arial"/>
                <w:sz w:val="18"/>
              </w:rPr>
              <w:t>DC_1A-3A-3A-41C_n</w:t>
            </w:r>
            <w:r>
              <w:rPr>
                <w:rFonts w:ascii="Arial" w:hAnsi="Arial"/>
                <w:sz w:val="18"/>
              </w:rPr>
              <w:t>78</w:t>
            </w:r>
            <w:r w:rsidRPr="00A85FC7">
              <w:rPr>
                <w:rFonts w:ascii="Arial" w:hAnsi="Arial"/>
                <w:sz w:val="18"/>
              </w:rPr>
              <w:t>A</w:t>
            </w:r>
          </w:p>
        </w:tc>
        <w:tc>
          <w:tcPr>
            <w:tcW w:w="3686" w:type="dxa"/>
            <w:vAlign w:val="center"/>
          </w:tcPr>
          <w:p w14:paraId="753088EB" w14:textId="77777777" w:rsidR="00A61C81" w:rsidRPr="0024034C" w:rsidRDefault="00A61C81" w:rsidP="00AF7777">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78</w:t>
            </w:r>
            <w:r w:rsidRPr="0024034C">
              <w:rPr>
                <w:rFonts w:ascii="Arial" w:hAnsi="Arial" w:hint="eastAsia"/>
                <w:sz w:val="18"/>
                <w:lang w:eastAsia="zh-CN"/>
              </w:rPr>
              <w:t>A</w:t>
            </w:r>
          </w:p>
          <w:p w14:paraId="620185A5" w14:textId="77777777" w:rsidR="00A61C81" w:rsidRDefault="00A61C81" w:rsidP="00AF7777">
            <w:pPr>
              <w:keepNext/>
              <w:keepLines/>
              <w:spacing w:after="0"/>
              <w:jc w:val="center"/>
              <w:rPr>
                <w:rFonts w:ascii="Arial" w:hAnsi="Arial"/>
                <w:sz w:val="18"/>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78</w:t>
            </w:r>
            <w:r w:rsidRPr="0024034C">
              <w:rPr>
                <w:rFonts w:ascii="Arial" w:hAnsi="Arial" w:hint="eastAsia"/>
                <w:sz w:val="18"/>
                <w:lang w:eastAsia="zh-CN"/>
              </w:rPr>
              <w:t>A</w:t>
            </w:r>
          </w:p>
          <w:p w14:paraId="6F7108E5" w14:textId="77777777" w:rsidR="00A61C81" w:rsidRPr="007B6BD5" w:rsidRDefault="00A61C81" w:rsidP="00AF7777">
            <w:pPr>
              <w:spacing w:after="0"/>
              <w:jc w:val="center"/>
              <w:rPr>
                <w:rFonts w:ascii="Arial" w:hAnsi="Arial"/>
                <w:sz w:val="18"/>
                <w:lang w:eastAsia="ja-JP"/>
              </w:rPr>
            </w:pPr>
            <w:r w:rsidRPr="0024034C">
              <w:rPr>
                <w:rFonts w:ascii="Arial" w:hAnsi="Arial" w:hint="eastAsia"/>
                <w:sz w:val="18"/>
                <w:lang w:eastAsia="zh-CN"/>
              </w:rPr>
              <w:t>DC_</w:t>
            </w:r>
            <w:r>
              <w:rPr>
                <w:rFonts w:ascii="Arial" w:hAnsi="Arial"/>
                <w:sz w:val="18"/>
                <w:lang w:eastAsia="zh-CN"/>
              </w:rPr>
              <w:t>41</w:t>
            </w:r>
            <w:r w:rsidRPr="0024034C">
              <w:rPr>
                <w:rFonts w:ascii="Arial" w:hAnsi="Arial" w:hint="eastAsia"/>
                <w:sz w:val="18"/>
                <w:lang w:eastAsia="zh-CN"/>
              </w:rPr>
              <w:t>A_n</w:t>
            </w:r>
            <w:r>
              <w:rPr>
                <w:rFonts w:ascii="Arial" w:hAnsi="Arial"/>
                <w:sz w:val="18"/>
                <w:lang w:eastAsia="zh-CN"/>
              </w:rPr>
              <w:t>78</w:t>
            </w:r>
            <w:r w:rsidRPr="0024034C">
              <w:rPr>
                <w:rFonts w:ascii="Arial" w:hAnsi="Arial" w:hint="eastAsia"/>
                <w:sz w:val="18"/>
                <w:lang w:eastAsia="zh-CN"/>
              </w:rPr>
              <w:t>A</w:t>
            </w:r>
          </w:p>
        </w:tc>
      </w:tr>
      <w:tr w:rsidR="00A61C81" w:rsidRPr="007B6BD5" w14:paraId="14503EC0" w14:textId="77777777" w:rsidTr="00182DE0">
        <w:trPr>
          <w:jc w:val="center"/>
        </w:trPr>
        <w:tc>
          <w:tcPr>
            <w:tcW w:w="3480" w:type="dxa"/>
            <w:shd w:val="clear" w:color="auto" w:fill="auto"/>
            <w:noWrap/>
            <w:vAlign w:val="center"/>
          </w:tcPr>
          <w:p w14:paraId="682B3534" w14:textId="77777777" w:rsidR="00A61C81" w:rsidRPr="007B6BD5" w:rsidRDefault="00A61C81" w:rsidP="00AF7777">
            <w:pPr>
              <w:spacing w:after="0"/>
              <w:jc w:val="center"/>
              <w:rPr>
                <w:rFonts w:ascii="Arial" w:hAnsi="Arial"/>
                <w:sz w:val="18"/>
                <w:lang w:eastAsia="ja-JP"/>
              </w:rPr>
            </w:pPr>
            <w:r w:rsidRPr="007B6BD5">
              <w:rPr>
                <w:rFonts w:ascii="Arial" w:eastAsia="Malgun Gothic" w:hAnsi="Arial"/>
                <w:sz w:val="18"/>
                <w:lang w:eastAsia="ko-KR"/>
              </w:rPr>
              <w:t>DC_1A-3A_n41A-n78A</w:t>
            </w:r>
          </w:p>
        </w:tc>
        <w:tc>
          <w:tcPr>
            <w:tcW w:w="3686" w:type="dxa"/>
            <w:vAlign w:val="center"/>
          </w:tcPr>
          <w:p w14:paraId="5CA4F53D"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DC_1A_n41A</w:t>
            </w:r>
          </w:p>
          <w:p w14:paraId="3F610DD6"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DC_1A_n78A</w:t>
            </w:r>
          </w:p>
          <w:p w14:paraId="095C9B12"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DC_3A_n41A</w:t>
            </w:r>
          </w:p>
          <w:p w14:paraId="40B5AA3A" w14:textId="77777777" w:rsidR="00A61C81" w:rsidRPr="007B6BD5" w:rsidRDefault="00A61C81" w:rsidP="00AF7777">
            <w:pPr>
              <w:spacing w:after="0"/>
              <w:jc w:val="center"/>
              <w:rPr>
                <w:rFonts w:ascii="Arial" w:hAnsi="Arial"/>
                <w:sz w:val="18"/>
                <w:lang w:eastAsia="ja-JP"/>
              </w:rPr>
            </w:pPr>
            <w:r w:rsidRPr="007B6BD5">
              <w:rPr>
                <w:rFonts w:ascii="Arial" w:eastAsia="Malgun Gothic" w:hAnsi="Arial"/>
                <w:sz w:val="18"/>
                <w:lang w:eastAsia="ko-KR"/>
              </w:rPr>
              <w:t>DC_3A_n78A</w:t>
            </w:r>
          </w:p>
        </w:tc>
      </w:tr>
      <w:tr w:rsidR="00A61C81" w:rsidRPr="007B6BD5" w14:paraId="28E2FDCF" w14:textId="77777777" w:rsidTr="00182DE0">
        <w:trPr>
          <w:jc w:val="center"/>
        </w:trPr>
        <w:tc>
          <w:tcPr>
            <w:tcW w:w="3480" w:type="dxa"/>
            <w:shd w:val="clear" w:color="auto" w:fill="auto"/>
            <w:noWrap/>
            <w:vAlign w:val="center"/>
          </w:tcPr>
          <w:p w14:paraId="658410C2"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DC_1A-3A_n41A-n78(2A)</w:t>
            </w:r>
          </w:p>
        </w:tc>
        <w:tc>
          <w:tcPr>
            <w:tcW w:w="3686" w:type="dxa"/>
            <w:vAlign w:val="center"/>
          </w:tcPr>
          <w:p w14:paraId="1683C77C"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DC_1A_n41A</w:t>
            </w:r>
          </w:p>
          <w:p w14:paraId="58888DD4"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DC_1A_n78A</w:t>
            </w:r>
          </w:p>
          <w:p w14:paraId="09B5D72F"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DC_3A_n41A</w:t>
            </w:r>
          </w:p>
          <w:p w14:paraId="200CDF66"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DC_3A_n78A</w:t>
            </w:r>
          </w:p>
        </w:tc>
      </w:tr>
      <w:tr w:rsidR="00A61C81" w:rsidRPr="007B6BD5" w14:paraId="124DE289" w14:textId="77777777" w:rsidTr="00182DE0">
        <w:trPr>
          <w:jc w:val="center"/>
        </w:trPr>
        <w:tc>
          <w:tcPr>
            <w:tcW w:w="3480" w:type="dxa"/>
            <w:shd w:val="clear" w:color="auto" w:fill="auto"/>
            <w:noWrap/>
            <w:vAlign w:val="center"/>
          </w:tcPr>
          <w:p w14:paraId="272FB90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1A-3A-41A_n78(2A)</w:t>
            </w:r>
          </w:p>
          <w:p w14:paraId="6CDB132B"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1A-3A-41C_n78(2A)</w:t>
            </w:r>
          </w:p>
        </w:tc>
        <w:tc>
          <w:tcPr>
            <w:tcW w:w="3686" w:type="dxa"/>
            <w:vAlign w:val="center"/>
          </w:tcPr>
          <w:p w14:paraId="2B7B449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1A_n78A</w:t>
            </w:r>
          </w:p>
          <w:p w14:paraId="33034B5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3A_n78A</w:t>
            </w:r>
          </w:p>
          <w:p w14:paraId="206D42F0"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41A_n78A</w:t>
            </w:r>
          </w:p>
          <w:p w14:paraId="1AADA2DE"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41C_n78A</w:t>
            </w:r>
          </w:p>
        </w:tc>
      </w:tr>
      <w:tr w:rsidR="00A61C81" w:rsidRPr="007B6BD5" w14:paraId="2586FAAA" w14:textId="77777777" w:rsidTr="00182DE0">
        <w:trPr>
          <w:jc w:val="center"/>
        </w:trPr>
        <w:tc>
          <w:tcPr>
            <w:tcW w:w="3480" w:type="dxa"/>
            <w:shd w:val="clear" w:color="auto" w:fill="auto"/>
            <w:noWrap/>
            <w:vAlign w:val="center"/>
          </w:tcPr>
          <w:p w14:paraId="50F86AF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1A-3A-41A_n79A</w:t>
            </w:r>
            <w:r w:rsidRPr="007B6BD5">
              <w:rPr>
                <w:rFonts w:ascii="Arial" w:hAnsi="Arial"/>
                <w:sz w:val="18"/>
                <w:vertAlign w:val="superscript"/>
                <w:lang w:eastAsia="fi-FI"/>
              </w:rPr>
              <w:t>2</w:t>
            </w:r>
          </w:p>
          <w:p w14:paraId="652CBE0D"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1A-3A-41C_n79A</w:t>
            </w:r>
            <w:r w:rsidRPr="007B6BD5">
              <w:rPr>
                <w:rFonts w:ascii="Arial" w:hAnsi="Arial"/>
                <w:sz w:val="18"/>
                <w:vertAlign w:val="superscript"/>
                <w:lang w:eastAsia="fi-FI"/>
              </w:rPr>
              <w:t>2</w:t>
            </w:r>
          </w:p>
        </w:tc>
        <w:tc>
          <w:tcPr>
            <w:tcW w:w="3686" w:type="dxa"/>
            <w:vAlign w:val="center"/>
          </w:tcPr>
          <w:p w14:paraId="0083F2A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1A_n79A</w:t>
            </w:r>
          </w:p>
          <w:p w14:paraId="60FFF8A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3A_n79A</w:t>
            </w:r>
          </w:p>
          <w:p w14:paraId="56F23924"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41A_n79A</w:t>
            </w:r>
          </w:p>
        </w:tc>
      </w:tr>
      <w:tr w:rsidR="00A61C81" w:rsidRPr="007B6BD5" w14:paraId="0F4A7FC4" w14:textId="77777777" w:rsidTr="00182DE0">
        <w:trPr>
          <w:jc w:val="center"/>
        </w:trPr>
        <w:tc>
          <w:tcPr>
            <w:tcW w:w="3480" w:type="dxa"/>
            <w:shd w:val="clear" w:color="auto" w:fill="auto"/>
            <w:noWrap/>
            <w:vAlign w:val="center"/>
          </w:tcPr>
          <w:p w14:paraId="464B0467" w14:textId="77777777" w:rsidR="00A61C81" w:rsidRPr="007B6BD5" w:rsidRDefault="00A61C81" w:rsidP="00AF7777">
            <w:pPr>
              <w:spacing w:after="0"/>
              <w:jc w:val="center"/>
              <w:rPr>
                <w:rFonts w:ascii="Arial" w:hAnsi="Arial"/>
                <w:sz w:val="18"/>
              </w:rPr>
            </w:pPr>
            <w:r w:rsidRPr="007B6BD5">
              <w:rPr>
                <w:rFonts w:ascii="Arial" w:hAnsi="Arial"/>
                <w:sz w:val="18"/>
              </w:rPr>
              <w:t>DC_1A-3A-42A_n28A</w:t>
            </w:r>
            <w:r w:rsidRPr="007B6BD5">
              <w:rPr>
                <w:rFonts w:ascii="Arial" w:hAnsi="Arial"/>
                <w:sz w:val="18"/>
                <w:vertAlign w:val="superscript"/>
              </w:rPr>
              <w:t>2</w:t>
            </w:r>
          </w:p>
          <w:p w14:paraId="46F4C98C"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DC_1A-3A-42C_n28A</w:t>
            </w:r>
            <w:r w:rsidRPr="007B6BD5">
              <w:rPr>
                <w:rFonts w:ascii="Arial" w:hAnsi="Arial"/>
                <w:sz w:val="18"/>
                <w:vertAlign w:val="superscript"/>
              </w:rPr>
              <w:t>2</w:t>
            </w:r>
          </w:p>
        </w:tc>
        <w:tc>
          <w:tcPr>
            <w:tcW w:w="3686" w:type="dxa"/>
            <w:vAlign w:val="center"/>
          </w:tcPr>
          <w:p w14:paraId="37E4C971" w14:textId="77777777" w:rsidR="00A61C81" w:rsidRPr="007B6BD5" w:rsidRDefault="00A61C81" w:rsidP="00AF7777">
            <w:pPr>
              <w:spacing w:after="0"/>
              <w:jc w:val="center"/>
              <w:rPr>
                <w:rFonts w:ascii="Arial" w:hAnsi="Arial"/>
                <w:sz w:val="18"/>
              </w:rPr>
            </w:pPr>
            <w:r w:rsidRPr="007B6BD5">
              <w:rPr>
                <w:rFonts w:ascii="Arial" w:hAnsi="Arial"/>
                <w:sz w:val="18"/>
              </w:rPr>
              <w:t>DC_1A_n28A</w:t>
            </w:r>
          </w:p>
          <w:p w14:paraId="5F10B5C3" w14:textId="77777777" w:rsidR="00A61C81" w:rsidRPr="007B6BD5" w:rsidRDefault="00A61C81" w:rsidP="00AF7777">
            <w:pPr>
              <w:spacing w:after="0"/>
              <w:jc w:val="center"/>
              <w:rPr>
                <w:rFonts w:ascii="Arial" w:hAnsi="Arial"/>
                <w:sz w:val="18"/>
              </w:rPr>
            </w:pPr>
            <w:r w:rsidRPr="007B6BD5">
              <w:rPr>
                <w:rFonts w:ascii="Arial" w:hAnsi="Arial"/>
                <w:sz w:val="18"/>
              </w:rPr>
              <w:t>DC_3A_n28A</w:t>
            </w:r>
          </w:p>
          <w:p w14:paraId="1F19DF25" w14:textId="77777777" w:rsidR="00A61C81" w:rsidRPr="007B6BD5" w:rsidRDefault="00A61C81" w:rsidP="00AF7777">
            <w:pPr>
              <w:spacing w:after="0"/>
              <w:jc w:val="center"/>
              <w:rPr>
                <w:rFonts w:ascii="Arial" w:hAnsi="Arial"/>
                <w:sz w:val="18"/>
              </w:rPr>
            </w:pPr>
            <w:r w:rsidRPr="007B6BD5">
              <w:rPr>
                <w:rFonts w:ascii="Arial" w:hAnsi="Arial"/>
                <w:sz w:val="18"/>
              </w:rPr>
              <w:t>DC_42A_n28A</w:t>
            </w:r>
          </w:p>
          <w:p w14:paraId="3E925819"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DC_42C_n28A</w:t>
            </w:r>
          </w:p>
        </w:tc>
      </w:tr>
      <w:tr w:rsidR="00A61C81" w:rsidRPr="007B6BD5" w:rsidDel="00522FC8" w14:paraId="2B1C6088"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38143D06" w14:textId="77777777" w:rsidR="00A61C81" w:rsidRPr="007B6BD5" w:rsidRDefault="00A61C81" w:rsidP="00AF7777">
            <w:pPr>
              <w:spacing w:after="0"/>
              <w:jc w:val="center"/>
              <w:rPr>
                <w:rFonts w:ascii="Arial" w:hAnsi="Arial"/>
                <w:sz w:val="18"/>
                <w:vertAlign w:val="superscript"/>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1A-3A-42A_n77A</w:t>
            </w:r>
            <w:r w:rsidRPr="007B6BD5">
              <w:rPr>
                <w:rFonts w:ascii="Arial" w:hAnsi="Arial"/>
                <w:sz w:val="18"/>
                <w:vertAlign w:val="superscript"/>
                <w:lang w:eastAsia="ja-JP"/>
              </w:rPr>
              <w:t>7,8,9</w:t>
            </w:r>
          </w:p>
          <w:p w14:paraId="7B75D935" w14:textId="77777777" w:rsidR="00A61C81" w:rsidRPr="007B6BD5" w:rsidRDefault="00A61C81" w:rsidP="00AF7777">
            <w:pPr>
              <w:spacing w:after="0"/>
              <w:jc w:val="center"/>
              <w:rPr>
                <w:rFonts w:ascii="Arial" w:hAnsi="Arial" w:cs="Arial"/>
                <w:sz w:val="18"/>
                <w:vertAlign w:val="superscript"/>
                <w:lang w:eastAsia="ja-JP"/>
              </w:rPr>
            </w:pPr>
            <w:r w:rsidRPr="007B6BD5">
              <w:rPr>
                <w:rFonts w:ascii="Arial" w:hAnsi="Arial" w:cs="Arial"/>
                <w:sz w:val="18"/>
                <w:lang w:eastAsia="ja-JP"/>
              </w:rPr>
              <w:lastRenderedPageBreak/>
              <w:t>DC</w:t>
            </w:r>
            <w:r w:rsidRPr="007B6BD5">
              <w:rPr>
                <w:rFonts w:ascii="Arial" w:hAnsi="Arial" w:cs="Arial"/>
                <w:sz w:val="18"/>
              </w:rPr>
              <w:t>_</w:t>
            </w:r>
            <w:r w:rsidRPr="007B6BD5">
              <w:rPr>
                <w:rFonts w:ascii="Arial" w:hAnsi="Arial" w:cs="Arial"/>
                <w:sz w:val="18"/>
                <w:lang w:eastAsia="ja-JP"/>
              </w:rPr>
              <w:t>1A-3A-42A_n77C</w:t>
            </w:r>
            <w:r w:rsidRPr="007B6BD5">
              <w:rPr>
                <w:rFonts w:ascii="Arial" w:hAnsi="Arial" w:cs="Arial"/>
                <w:sz w:val="18"/>
                <w:vertAlign w:val="superscript"/>
                <w:lang w:eastAsia="ja-JP"/>
              </w:rPr>
              <w:t>7</w:t>
            </w:r>
            <w:r w:rsidRPr="007B6BD5">
              <w:rPr>
                <w:rFonts w:ascii="Arial" w:hAnsi="Arial"/>
                <w:sz w:val="18"/>
                <w:vertAlign w:val="superscript"/>
                <w:lang w:eastAsia="ja-JP"/>
              </w:rPr>
              <w:t>,8</w:t>
            </w:r>
          </w:p>
          <w:p w14:paraId="731AB1C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1A-3A-42C_n77A</w:t>
            </w:r>
            <w:r w:rsidRPr="007B6BD5">
              <w:rPr>
                <w:rFonts w:ascii="Arial" w:hAnsi="Arial"/>
                <w:sz w:val="18"/>
                <w:vertAlign w:val="superscript"/>
                <w:lang w:eastAsia="ja-JP"/>
              </w:rPr>
              <w:t>7,8,9</w:t>
            </w:r>
          </w:p>
          <w:p w14:paraId="6222EBF1"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1A-3A-42C_n77C</w:t>
            </w:r>
            <w:r w:rsidRPr="007B6BD5">
              <w:rPr>
                <w:rFonts w:ascii="Arial" w:hAnsi="Arial"/>
                <w:sz w:val="18"/>
                <w:vertAlign w:val="superscript"/>
                <w:lang w:eastAsia="ja-JP"/>
              </w:rPr>
              <w:t>7,8</w:t>
            </w:r>
          </w:p>
          <w:p w14:paraId="70C275DB" w14:textId="77777777" w:rsidR="00A61C81" w:rsidRPr="007B6BD5" w:rsidDel="00522FC8" w:rsidRDefault="00A61C81" w:rsidP="00AF7777">
            <w:pPr>
              <w:spacing w:after="0"/>
              <w:jc w:val="center"/>
              <w:rPr>
                <w:rFonts w:ascii="Arial" w:hAnsi="Arial"/>
                <w:sz w:val="18"/>
                <w:lang w:eastAsia="fi-FI"/>
              </w:rPr>
            </w:pPr>
            <w:r w:rsidRPr="007B6BD5">
              <w:rPr>
                <w:rFonts w:ascii="Arial" w:hAnsi="Arial"/>
                <w:sz w:val="18"/>
                <w:lang w:eastAsia="fi-FI"/>
              </w:rPr>
              <w:t>DC_1A-3A-42D_n77A</w:t>
            </w:r>
            <w:r w:rsidRPr="007B6BD5">
              <w:rPr>
                <w:rFonts w:ascii="Arial" w:hAnsi="Arial"/>
                <w:sz w:val="18"/>
                <w:vertAlign w:val="superscript"/>
                <w:lang w:eastAsia="ja-JP"/>
              </w:rPr>
              <w:t>7,8,9</w:t>
            </w:r>
          </w:p>
        </w:tc>
        <w:tc>
          <w:tcPr>
            <w:tcW w:w="3686" w:type="dxa"/>
            <w:tcBorders>
              <w:top w:val="single" w:sz="4" w:space="0" w:color="auto"/>
              <w:left w:val="single" w:sz="4" w:space="0" w:color="auto"/>
              <w:bottom w:val="single" w:sz="4" w:space="0" w:color="auto"/>
              <w:right w:val="single" w:sz="4" w:space="0" w:color="auto"/>
            </w:tcBorders>
            <w:vAlign w:val="center"/>
          </w:tcPr>
          <w:p w14:paraId="6F3055A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lastRenderedPageBreak/>
              <w:t>DC</w:t>
            </w:r>
            <w:r w:rsidRPr="007B6BD5">
              <w:rPr>
                <w:rFonts w:ascii="Arial" w:hAnsi="Arial"/>
                <w:sz w:val="18"/>
              </w:rPr>
              <w:t>_</w:t>
            </w:r>
            <w:r w:rsidRPr="007B6BD5">
              <w:rPr>
                <w:rFonts w:ascii="Arial" w:hAnsi="Arial"/>
                <w:sz w:val="18"/>
                <w:lang w:eastAsia="ja-JP"/>
              </w:rPr>
              <w:t>1A_n77A</w:t>
            </w:r>
            <w:r w:rsidRPr="007B6BD5">
              <w:rPr>
                <w:rFonts w:ascii="Arial" w:hAnsi="Arial"/>
                <w:sz w:val="18"/>
                <w:vertAlign w:val="superscript"/>
                <w:lang w:eastAsia="ja-JP"/>
              </w:rPr>
              <w:t>9</w:t>
            </w:r>
          </w:p>
          <w:p w14:paraId="2C53EF9F" w14:textId="77777777" w:rsidR="00A61C81" w:rsidRPr="007B6BD5" w:rsidDel="00522FC8" w:rsidRDefault="00A61C81" w:rsidP="00AF7777">
            <w:pPr>
              <w:spacing w:after="0"/>
              <w:jc w:val="center"/>
              <w:rPr>
                <w:rFonts w:ascii="Arial" w:hAnsi="Arial"/>
                <w:sz w:val="18"/>
                <w:lang w:eastAsia="fi-FI"/>
              </w:rPr>
            </w:pPr>
            <w:r w:rsidRPr="007B6BD5">
              <w:rPr>
                <w:rFonts w:ascii="Arial" w:hAnsi="Arial"/>
                <w:sz w:val="18"/>
                <w:lang w:eastAsia="ja-JP"/>
              </w:rPr>
              <w:lastRenderedPageBreak/>
              <w:t>DC</w:t>
            </w:r>
            <w:r w:rsidRPr="007B6BD5">
              <w:rPr>
                <w:rFonts w:ascii="Arial" w:hAnsi="Arial"/>
                <w:sz w:val="18"/>
              </w:rPr>
              <w:t>_</w:t>
            </w:r>
            <w:r w:rsidRPr="007B6BD5">
              <w:rPr>
                <w:rFonts w:ascii="Arial" w:hAnsi="Arial"/>
                <w:sz w:val="18"/>
                <w:lang w:eastAsia="ja-JP"/>
              </w:rPr>
              <w:t>3A_n77A</w:t>
            </w:r>
            <w:r w:rsidRPr="007B6BD5">
              <w:rPr>
                <w:rFonts w:ascii="Arial" w:hAnsi="Arial"/>
                <w:sz w:val="18"/>
                <w:vertAlign w:val="superscript"/>
                <w:lang w:eastAsia="ja-JP"/>
              </w:rPr>
              <w:t>9</w:t>
            </w:r>
          </w:p>
        </w:tc>
      </w:tr>
      <w:tr w:rsidR="00A61C81" w:rsidRPr="007B6BD5" w:rsidDel="00522FC8" w14:paraId="1B2AA983"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7AB01CF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lastRenderedPageBreak/>
              <w:t>DC</w:t>
            </w:r>
            <w:r w:rsidRPr="007B6BD5">
              <w:rPr>
                <w:rFonts w:ascii="Arial" w:hAnsi="Arial"/>
                <w:sz w:val="18"/>
              </w:rPr>
              <w:t>_</w:t>
            </w:r>
            <w:r w:rsidRPr="007B6BD5">
              <w:rPr>
                <w:rFonts w:ascii="Arial" w:hAnsi="Arial"/>
                <w:sz w:val="18"/>
                <w:lang w:eastAsia="ja-JP"/>
              </w:rPr>
              <w:t>1A-3A-42A_n77(2A)</w:t>
            </w:r>
            <w:r>
              <w:rPr>
                <w:rFonts w:ascii="Arial" w:hAnsi="Arial"/>
                <w:sz w:val="18"/>
                <w:vertAlign w:val="superscript"/>
                <w:lang w:eastAsia="ja-JP"/>
              </w:rPr>
              <w:t xml:space="preserve"> </w:t>
            </w:r>
            <w:r w:rsidRPr="007B6BD5">
              <w:rPr>
                <w:rFonts w:ascii="Arial" w:hAnsi="Arial"/>
                <w:sz w:val="18"/>
                <w:vertAlign w:val="superscript"/>
                <w:lang w:eastAsia="ja-JP"/>
              </w:rPr>
              <w:t>7,8</w:t>
            </w:r>
          </w:p>
          <w:p w14:paraId="51542E9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1A-3A-42C_n77(2A)</w:t>
            </w:r>
            <w:r>
              <w:rPr>
                <w:rFonts w:ascii="Arial" w:hAnsi="Arial"/>
                <w:sz w:val="18"/>
                <w:vertAlign w:val="superscript"/>
                <w:lang w:eastAsia="ja-JP"/>
              </w:rPr>
              <w:t xml:space="preserve"> </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258BF7E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1A_n77A</w:t>
            </w:r>
          </w:p>
          <w:p w14:paraId="05B2105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3A_n77A</w:t>
            </w:r>
          </w:p>
        </w:tc>
      </w:tr>
      <w:tr w:rsidR="00A61C81" w:rsidRPr="007B6BD5" w:rsidDel="00522FC8" w14:paraId="2D9ECB13"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4EB5C56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1A-3A-42A_n78A</w:t>
            </w:r>
            <w:r w:rsidRPr="007B6BD5">
              <w:rPr>
                <w:rFonts w:ascii="Arial" w:hAnsi="Arial"/>
                <w:sz w:val="18"/>
                <w:vertAlign w:val="superscript"/>
                <w:lang w:eastAsia="ja-JP"/>
              </w:rPr>
              <w:t>7,8,9</w:t>
            </w:r>
          </w:p>
          <w:p w14:paraId="2E61FC52"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1A-3A-42A_n78C</w:t>
            </w:r>
            <w:r w:rsidRPr="007B6BD5">
              <w:rPr>
                <w:rFonts w:ascii="Arial" w:hAnsi="Arial"/>
                <w:sz w:val="18"/>
                <w:vertAlign w:val="superscript"/>
                <w:lang w:eastAsia="ja-JP"/>
              </w:rPr>
              <w:t>7,8</w:t>
            </w:r>
          </w:p>
          <w:p w14:paraId="0019A6B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1A-3A-42C_n78A</w:t>
            </w:r>
            <w:r w:rsidRPr="007B6BD5">
              <w:rPr>
                <w:rFonts w:ascii="Arial" w:hAnsi="Arial"/>
                <w:sz w:val="18"/>
                <w:vertAlign w:val="superscript"/>
                <w:lang w:eastAsia="ja-JP"/>
              </w:rPr>
              <w:t>7,8,9</w:t>
            </w:r>
          </w:p>
          <w:p w14:paraId="731D748C"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1A-3A-42C_n78C</w:t>
            </w:r>
            <w:r w:rsidRPr="007B6BD5">
              <w:rPr>
                <w:rFonts w:ascii="Arial" w:hAnsi="Arial"/>
                <w:sz w:val="18"/>
                <w:vertAlign w:val="superscript"/>
                <w:lang w:eastAsia="ja-JP"/>
              </w:rPr>
              <w:t>7,8</w:t>
            </w:r>
          </w:p>
          <w:p w14:paraId="4C0D164C" w14:textId="77777777" w:rsidR="00A61C81" w:rsidRPr="007B6BD5" w:rsidDel="00522FC8" w:rsidRDefault="00A61C81" w:rsidP="00AF7777">
            <w:pPr>
              <w:spacing w:after="0"/>
              <w:jc w:val="center"/>
              <w:rPr>
                <w:rFonts w:ascii="Arial" w:hAnsi="Arial"/>
                <w:sz w:val="18"/>
                <w:lang w:eastAsia="fi-FI"/>
              </w:rPr>
            </w:pPr>
            <w:r w:rsidRPr="007B6BD5">
              <w:rPr>
                <w:rFonts w:ascii="Arial" w:hAnsi="Arial"/>
                <w:sz w:val="18"/>
                <w:lang w:eastAsia="ja-JP"/>
              </w:rPr>
              <w:t>DC_1A-3A-42D_n78A</w:t>
            </w:r>
            <w:r w:rsidRPr="007B6BD5">
              <w:rPr>
                <w:rFonts w:ascii="Arial" w:hAnsi="Arial"/>
                <w:sz w:val="18"/>
                <w:vertAlign w:val="superscript"/>
                <w:lang w:eastAsia="ja-JP"/>
              </w:rPr>
              <w:t>7,8,9</w:t>
            </w:r>
          </w:p>
        </w:tc>
        <w:tc>
          <w:tcPr>
            <w:tcW w:w="3686" w:type="dxa"/>
            <w:tcBorders>
              <w:top w:val="single" w:sz="4" w:space="0" w:color="auto"/>
              <w:left w:val="single" w:sz="4" w:space="0" w:color="auto"/>
              <w:bottom w:val="single" w:sz="4" w:space="0" w:color="auto"/>
              <w:right w:val="single" w:sz="4" w:space="0" w:color="auto"/>
            </w:tcBorders>
            <w:vAlign w:val="center"/>
          </w:tcPr>
          <w:p w14:paraId="2D1D376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1A_n78A</w:t>
            </w:r>
            <w:r w:rsidRPr="007B6BD5">
              <w:rPr>
                <w:rFonts w:ascii="Arial" w:hAnsi="Arial"/>
                <w:sz w:val="18"/>
                <w:vertAlign w:val="superscript"/>
                <w:lang w:eastAsia="ja-JP"/>
              </w:rPr>
              <w:t>9</w:t>
            </w:r>
          </w:p>
          <w:p w14:paraId="54E3436F" w14:textId="77777777" w:rsidR="00A61C81" w:rsidRPr="007B6BD5" w:rsidDel="00522FC8" w:rsidRDefault="00A61C81" w:rsidP="00AF7777">
            <w:pPr>
              <w:spacing w:after="0"/>
              <w:jc w:val="center"/>
              <w:rPr>
                <w:rFonts w:ascii="Arial" w:hAnsi="Arial"/>
                <w:sz w:val="18"/>
                <w:lang w:eastAsia="fi-FI"/>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3A_n78A</w:t>
            </w:r>
            <w:r w:rsidRPr="007B6BD5">
              <w:rPr>
                <w:rFonts w:ascii="Arial" w:hAnsi="Arial"/>
                <w:sz w:val="18"/>
                <w:vertAlign w:val="superscript"/>
                <w:lang w:eastAsia="ja-JP"/>
              </w:rPr>
              <w:t>9</w:t>
            </w:r>
          </w:p>
        </w:tc>
      </w:tr>
      <w:tr w:rsidR="00A61C81" w:rsidRPr="007B6BD5" w:rsidDel="00522FC8" w14:paraId="5CCE5FF3" w14:textId="77777777" w:rsidTr="00182DE0">
        <w:trPr>
          <w:jc w:val="center"/>
        </w:trPr>
        <w:tc>
          <w:tcPr>
            <w:tcW w:w="3480" w:type="dxa"/>
            <w:shd w:val="clear" w:color="auto" w:fill="auto"/>
            <w:noWrap/>
            <w:vAlign w:val="center"/>
          </w:tcPr>
          <w:p w14:paraId="3FE151E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1A-3A-42A_n79A</w:t>
            </w:r>
            <w:r w:rsidRPr="007B6BD5">
              <w:rPr>
                <w:rFonts w:ascii="Arial" w:hAnsi="Arial"/>
                <w:sz w:val="18"/>
                <w:vertAlign w:val="superscript"/>
                <w:lang w:eastAsia="ja-JP"/>
              </w:rPr>
              <w:t>9</w:t>
            </w:r>
          </w:p>
          <w:p w14:paraId="420FAEA9"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1A-3A-42A_n79C</w:t>
            </w:r>
          </w:p>
          <w:p w14:paraId="6EAC558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1A-3A-42C_n79A</w:t>
            </w:r>
            <w:r w:rsidRPr="007B6BD5">
              <w:rPr>
                <w:rFonts w:ascii="Arial" w:hAnsi="Arial"/>
                <w:sz w:val="18"/>
                <w:vertAlign w:val="superscript"/>
                <w:lang w:eastAsia="ja-JP"/>
              </w:rPr>
              <w:t>9</w:t>
            </w:r>
          </w:p>
          <w:p w14:paraId="6459BE22"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1A-3A-42C_n79C</w:t>
            </w:r>
          </w:p>
          <w:p w14:paraId="61E01111" w14:textId="77777777" w:rsidR="00A61C81" w:rsidRPr="007B6BD5" w:rsidDel="00522FC8" w:rsidRDefault="00A61C81" w:rsidP="00AF7777">
            <w:pPr>
              <w:spacing w:after="0"/>
              <w:jc w:val="center"/>
              <w:rPr>
                <w:rFonts w:ascii="Arial" w:hAnsi="Arial"/>
                <w:sz w:val="18"/>
                <w:lang w:eastAsia="fi-FI"/>
              </w:rPr>
            </w:pPr>
            <w:r w:rsidRPr="007B6BD5">
              <w:rPr>
                <w:rFonts w:ascii="Arial" w:hAnsi="Arial"/>
                <w:sz w:val="18"/>
                <w:lang w:eastAsia="fi-FI"/>
              </w:rPr>
              <w:t>DC_1A-3A-42D_n79A</w:t>
            </w:r>
            <w:r w:rsidRPr="007B6BD5">
              <w:rPr>
                <w:rFonts w:ascii="Arial" w:hAnsi="Arial"/>
                <w:sz w:val="18"/>
                <w:vertAlign w:val="superscript"/>
                <w:lang w:eastAsia="ja-JP"/>
              </w:rPr>
              <w:t>9</w:t>
            </w:r>
          </w:p>
        </w:tc>
        <w:tc>
          <w:tcPr>
            <w:tcW w:w="3686" w:type="dxa"/>
            <w:vAlign w:val="center"/>
          </w:tcPr>
          <w:p w14:paraId="6BFB968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1A_n79A</w:t>
            </w:r>
            <w:r w:rsidRPr="007B6BD5">
              <w:rPr>
                <w:rFonts w:ascii="Arial" w:hAnsi="Arial"/>
                <w:sz w:val="18"/>
                <w:vertAlign w:val="superscript"/>
                <w:lang w:eastAsia="ja-JP"/>
              </w:rPr>
              <w:t>9</w:t>
            </w:r>
          </w:p>
          <w:p w14:paraId="2DCAEC0C" w14:textId="77777777" w:rsidR="00A61C81" w:rsidRPr="007B6BD5" w:rsidDel="00522FC8" w:rsidRDefault="00A61C81" w:rsidP="00AF7777">
            <w:pPr>
              <w:spacing w:after="0"/>
              <w:jc w:val="center"/>
              <w:rPr>
                <w:rFonts w:ascii="Arial" w:hAnsi="Arial"/>
                <w:sz w:val="18"/>
                <w:lang w:eastAsia="fi-FI"/>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3A_n79A</w:t>
            </w:r>
            <w:r w:rsidRPr="007B6BD5">
              <w:rPr>
                <w:rFonts w:ascii="Arial" w:hAnsi="Arial"/>
                <w:sz w:val="18"/>
                <w:vertAlign w:val="superscript"/>
                <w:lang w:eastAsia="ja-JP"/>
              </w:rPr>
              <w:t>9</w:t>
            </w:r>
          </w:p>
        </w:tc>
      </w:tr>
      <w:tr w:rsidR="00A61C81" w:rsidRPr="007B6BD5" w:rsidDel="00522FC8" w14:paraId="26768C44" w14:textId="77777777" w:rsidTr="00182DE0">
        <w:trPr>
          <w:jc w:val="center"/>
        </w:trPr>
        <w:tc>
          <w:tcPr>
            <w:tcW w:w="3480" w:type="dxa"/>
            <w:shd w:val="clear" w:color="auto" w:fill="auto"/>
            <w:noWrap/>
            <w:vAlign w:val="center"/>
          </w:tcPr>
          <w:p w14:paraId="7443D413" w14:textId="77777777" w:rsidR="00A61C81" w:rsidRDefault="00A61C81" w:rsidP="00AF7777">
            <w:pPr>
              <w:spacing w:after="0"/>
              <w:jc w:val="center"/>
              <w:rPr>
                <w:rFonts w:ascii="Arial" w:hAnsi="Arial"/>
                <w:sz w:val="18"/>
                <w:lang w:eastAsia="zh-CN" w:bidi="ar"/>
              </w:rPr>
            </w:pPr>
            <w:r w:rsidRPr="007B6BD5">
              <w:rPr>
                <w:rFonts w:ascii="Arial" w:hAnsi="Arial"/>
                <w:sz w:val="18"/>
                <w:lang w:eastAsia="zh-CN" w:bidi="ar"/>
              </w:rPr>
              <w:t>DC_1A-3A_n</w:t>
            </w:r>
            <w:r>
              <w:rPr>
                <w:rFonts w:ascii="Arial" w:hAnsi="Arial"/>
                <w:sz w:val="18"/>
                <w:lang w:eastAsia="zh-CN" w:bidi="ar"/>
              </w:rPr>
              <w:t>71</w:t>
            </w:r>
            <w:r w:rsidRPr="007B6BD5">
              <w:rPr>
                <w:rFonts w:ascii="Arial" w:hAnsi="Arial"/>
                <w:sz w:val="18"/>
                <w:lang w:eastAsia="zh-CN" w:bidi="ar"/>
              </w:rPr>
              <w:t>A-n7</w:t>
            </w:r>
            <w:r>
              <w:rPr>
                <w:rFonts w:ascii="Arial" w:hAnsi="Arial"/>
                <w:sz w:val="18"/>
                <w:lang w:eastAsia="zh-CN" w:bidi="ar"/>
              </w:rPr>
              <w:t>7</w:t>
            </w:r>
            <w:r w:rsidRPr="007B6BD5">
              <w:rPr>
                <w:rFonts w:ascii="Arial" w:hAnsi="Arial"/>
                <w:sz w:val="18"/>
                <w:lang w:eastAsia="zh-CN" w:bidi="ar"/>
              </w:rPr>
              <w:t>A</w:t>
            </w:r>
          </w:p>
          <w:p w14:paraId="692BE53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zh-CN" w:bidi="ar"/>
              </w:rPr>
              <w:t>DC_1A-3</w:t>
            </w:r>
            <w:r>
              <w:rPr>
                <w:rFonts w:ascii="Arial" w:hAnsi="Arial"/>
                <w:sz w:val="18"/>
                <w:lang w:eastAsia="zh-CN" w:bidi="ar"/>
              </w:rPr>
              <w:t>C</w:t>
            </w:r>
            <w:r w:rsidRPr="007B6BD5">
              <w:rPr>
                <w:rFonts w:ascii="Arial" w:hAnsi="Arial"/>
                <w:sz w:val="18"/>
                <w:lang w:eastAsia="zh-CN" w:bidi="ar"/>
              </w:rPr>
              <w:t>_n</w:t>
            </w:r>
            <w:r>
              <w:rPr>
                <w:rFonts w:ascii="Arial" w:hAnsi="Arial"/>
                <w:sz w:val="18"/>
                <w:lang w:eastAsia="zh-CN" w:bidi="ar"/>
              </w:rPr>
              <w:t>71</w:t>
            </w:r>
            <w:r w:rsidRPr="007B6BD5">
              <w:rPr>
                <w:rFonts w:ascii="Arial" w:hAnsi="Arial"/>
                <w:sz w:val="18"/>
                <w:lang w:eastAsia="zh-CN" w:bidi="ar"/>
              </w:rPr>
              <w:t>A-n7</w:t>
            </w:r>
            <w:r>
              <w:rPr>
                <w:rFonts w:ascii="Arial" w:hAnsi="Arial"/>
                <w:sz w:val="18"/>
                <w:lang w:eastAsia="zh-CN" w:bidi="ar"/>
              </w:rPr>
              <w:t>7</w:t>
            </w:r>
            <w:r w:rsidRPr="007B6BD5">
              <w:rPr>
                <w:rFonts w:ascii="Arial" w:hAnsi="Arial"/>
                <w:sz w:val="18"/>
                <w:lang w:eastAsia="zh-CN" w:bidi="ar"/>
              </w:rPr>
              <w:t>A</w:t>
            </w:r>
          </w:p>
        </w:tc>
        <w:tc>
          <w:tcPr>
            <w:tcW w:w="3686" w:type="dxa"/>
            <w:vAlign w:val="center"/>
          </w:tcPr>
          <w:p w14:paraId="54049896" w14:textId="77777777" w:rsidR="00A61C81" w:rsidRPr="007B6BD5" w:rsidRDefault="00A61C81" w:rsidP="00AF7777">
            <w:pPr>
              <w:pStyle w:val="TAC"/>
              <w:keepNext w:val="0"/>
              <w:keepLines w:val="0"/>
              <w:rPr>
                <w:lang w:eastAsia="zh-CN"/>
              </w:rPr>
            </w:pPr>
            <w:r w:rsidRPr="007B6BD5">
              <w:rPr>
                <w:lang w:eastAsia="zh-CN"/>
              </w:rPr>
              <w:t>DC_1A_n</w:t>
            </w:r>
            <w:r>
              <w:rPr>
                <w:lang w:eastAsia="zh-CN"/>
              </w:rPr>
              <w:t>71</w:t>
            </w:r>
            <w:r w:rsidRPr="007B6BD5">
              <w:rPr>
                <w:lang w:eastAsia="zh-CN"/>
              </w:rPr>
              <w:t>A</w:t>
            </w:r>
          </w:p>
          <w:p w14:paraId="4F5EA222" w14:textId="77777777" w:rsidR="00A61C81" w:rsidRPr="007B6BD5" w:rsidRDefault="00A61C81" w:rsidP="00AF7777">
            <w:pPr>
              <w:pStyle w:val="TAC"/>
              <w:keepNext w:val="0"/>
              <w:keepLines w:val="0"/>
              <w:rPr>
                <w:lang w:eastAsia="zh-CN"/>
              </w:rPr>
            </w:pPr>
            <w:r w:rsidRPr="007B6BD5">
              <w:rPr>
                <w:lang w:eastAsia="zh-CN"/>
              </w:rPr>
              <w:t>DC_1A_n7</w:t>
            </w:r>
            <w:r>
              <w:rPr>
                <w:lang w:eastAsia="zh-CN"/>
              </w:rPr>
              <w:t>7</w:t>
            </w:r>
            <w:r w:rsidRPr="007B6BD5">
              <w:rPr>
                <w:lang w:eastAsia="zh-CN"/>
              </w:rPr>
              <w:t>A</w:t>
            </w:r>
          </w:p>
          <w:p w14:paraId="7C7EE4EA" w14:textId="77777777" w:rsidR="00A61C81" w:rsidRPr="007B6BD5" w:rsidRDefault="00A61C81" w:rsidP="00AF7777">
            <w:pPr>
              <w:pStyle w:val="TAC"/>
              <w:keepNext w:val="0"/>
              <w:keepLines w:val="0"/>
              <w:rPr>
                <w:lang w:eastAsia="zh-CN"/>
              </w:rPr>
            </w:pPr>
            <w:r w:rsidRPr="007B6BD5">
              <w:rPr>
                <w:lang w:eastAsia="zh-CN"/>
              </w:rPr>
              <w:t>DC_3A_n</w:t>
            </w:r>
            <w:r>
              <w:rPr>
                <w:lang w:eastAsia="zh-CN"/>
              </w:rPr>
              <w:t>71</w:t>
            </w:r>
            <w:r w:rsidRPr="007B6BD5">
              <w:rPr>
                <w:lang w:eastAsia="zh-CN"/>
              </w:rPr>
              <w:t>A</w:t>
            </w:r>
          </w:p>
          <w:p w14:paraId="2B20DAC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zh-CN"/>
              </w:rPr>
              <w:t>DC_3A_n7</w:t>
            </w:r>
            <w:r>
              <w:rPr>
                <w:lang w:eastAsia="zh-CN"/>
              </w:rPr>
              <w:t>7</w:t>
            </w:r>
            <w:r w:rsidRPr="007B6BD5">
              <w:rPr>
                <w:rFonts w:ascii="Arial" w:hAnsi="Arial"/>
                <w:sz w:val="18"/>
                <w:lang w:eastAsia="zh-CN"/>
              </w:rPr>
              <w:t>A</w:t>
            </w:r>
          </w:p>
        </w:tc>
      </w:tr>
      <w:tr w:rsidR="00A61C81" w:rsidRPr="007B6BD5" w14:paraId="09DBC087" w14:textId="77777777" w:rsidTr="00182DE0">
        <w:trPr>
          <w:jc w:val="center"/>
        </w:trPr>
        <w:tc>
          <w:tcPr>
            <w:tcW w:w="3480" w:type="dxa"/>
            <w:shd w:val="clear" w:color="auto" w:fill="auto"/>
            <w:noWrap/>
            <w:vAlign w:val="center"/>
          </w:tcPr>
          <w:p w14:paraId="2CEFE37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DC_1A-3A_n75A-n78A</w:t>
            </w:r>
          </w:p>
          <w:p w14:paraId="09F6597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DC_1A-3C_n75A-n78A</w:t>
            </w:r>
          </w:p>
        </w:tc>
        <w:tc>
          <w:tcPr>
            <w:tcW w:w="3686" w:type="dxa"/>
            <w:vAlign w:val="center"/>
          </w:tcPr>
          <w:p w14:paraId="4AD3397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DC_1A_n78A</w:t>
            </w:r>
          </w:p>
          <w:p w14:paraId="24517C0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DC_3A_n78A</w:t>
            </w:r>
          </w:p>
          <w:p w14:paraId="650EF50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DC_3C_n78A</w:t>
            </w:r>
          </w:p>
        </w:tc>
      </w:tr>
      <w:tr w:rsidR="00A61C81" w:rsidRPr="007B6BD5" w:rsidDel="00522FC8" w14:paraId="1D04806F" w14:textId="77777777" w:rsidTr="00182DE0">
        <w:trPr>
          <w:jc w:val="center"/>
        </w:trPr>
        <w:tc>
          <w:tcPr>
            <w:tcW w:w="3480" w:type="dxa"/>
            <w:shd w:val="clear" w:color="auto" w:fill="auto"/>
            <w:noWrap/>
            <w:vAlign w:val="center"/>
          </w:tcPr>
          <w:p w14:paraId="4E75B57D"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lang w:eastAsia="ko-KR"/>
              </w:rPr>
              <w:t>DC_1A-3A_n77A-n79A</w:t>
            </w:r>
            <w:r w:rsidRPr="007B6BD5">
              <w:rPr>
                <w:rFonts w:ascii="Arial" w:hAnsi="Arial" w:cs="Arial"/>
                <w:sz w:val="18"/>
                <w:vertAlign w:val="superscript"/>
                <w:lang w:eastAsia="ko-KR"/>
              </w:rPr>
              <w:t>9</w:t>
            </w:r>
          </w:p>
        </w:tc>
        <w:tc>
          <w:tcPr>
            <w:tcW w:w="3686" w:type="dxa"/>
            <w:vAlign w:val="center"/>
          </w:tcPr>
          <w:p w14:paraId="14C049F7"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DC_1A_n77A</w:t>
            </w:r>
            <w:r w:rsidRPr="007B6BD5">
              <w:rPr>
                <w:rFonts w:ascii="Arial" w:hAnsi="Arial" w:cs="Arial"/>
                <w:sz w:val="18"/>
                <w:vertAlign w:val="superscript"/>
                <w:lang w:eastAsia="ko-KR"/>
              </w:rPr>
              <w:t>9</w:t>
            </w:r>
          </w:p>
          <w:p w14:paraId="2FE23C22"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DC_1A_n79A</w:t>
            </w:r>
            <w:r w:rsidRPr="007B6BD5">
              <w:rPr>
                <w:rFonts w:ascii="Arial" w:hAnsi="Arial" w:cs="Arial"/>
                <w:sz w:val="18"/>
                <w:vertAlign w:val="superscript"/>
                <w:lang w:eastAsia="ko-KR"/>
              </w:rPr>
              <w:t>9</w:t>
            </w:r>
          </w:p>
          <w:p w14:paraId="1529AF0F"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DC_3A_n77A</w:t>
            </w:r>
            <w:r w:rsidRPr="007B6BD5">
              <w:rPr>
                <w:rFonts w:ascii="Arial" w:hAnsi="Arial" w:cs="Arial"/>
                <w:sz w:val="18"/>
                <w:vertAlign w:val="superscript"/>
                <w:lang w:eastAsia="ko-KR"/>
              </w:rPr>
              <w:t>9</w:t>
            </w:r>
          </w:p>
          <w:p w14:paraId="7B2D899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ko-KR"/>
              </w:rPr>
              <w:t>DC_3A_n79A</w:t>
            </w:r>
            <w:r w:rsidRPr="007B6BD5">
              <w:rPr>
                <w:rFonts w:ascii="Arial" w:hAnsi="Arial" w:cs="Arial"/>
                <w:sz w:val="18"/>
                <w:vertAlign w:val="superscript"/>
                <w:lang w:eastAsia="ko-KR"/>
              </w:rPr>
              <w:t>9</w:t>
            </w:r>
          </w:p>
        </w:tc>
      </w:tr>
      <w:tr w:rsidR="00A61C81" w:rsidRPr="007B6BD5" w14:paraId="012D12E1" w14:textId="77777777" w:rsidTr="00182DE0">
        <w:trPr>
          <w:jc w:val="center"/>
        </w:trPr>
        <w:tc>
          <w:tcPr>
            <w:tcW w:w="3480" w:type="dxa"/>
            <w:shd w:val="clear" w:color="auto" w:fill="auto"/>
            <w:noWrap/>
            <w:vAlign w:val="center"/>
          </w:tcPr>
          <w:p w14:paraId="50BFF1AC"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DC_1A-(n)3AA-n77A</w:t>
            </w:r>
          </w:p>
          <w:p w14:paraId="6EA73B08"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DC_1A-(n)3AA-n77(2A)</w:t>
            </w:r>
          </w:p>
        </w:tc>
        <w:tc>
          <w:tcPr>
            <w:tcW w:w="3686" w:type="dxa"/>
            <w:vAlign w:val="center"/>
          </w:tcPr>
          <w:p w14:paraId="2090A329"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DC_1A_n3A</w:t>
            </w:r>
          </w:p>
          <w:p w14:paraId="67D01C1B"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DC_1A_n77A</w:t>
            </w:r>
          </w:p>
          <w:p w14:paraId="35D32B33"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DC_3A_n77A</w:t>
            </w:r>
          </w:p>
        </w:tc>
      </w:tr>
      <w:tr w:rsidR="00A61C81" w:rsidRPr="007B6BD5" w14:paraId="39BDEADD" w14:textId="77777777" w:rsidTr="00182DE0">
        <w:trPr>
          <w:jc w:val="center"/>
        </w:trPr>
        <w:tc>
          <w:tcPr>
            <w:tcW w:w="3480" w:type="dxa"/>
            <w:shd w:val="clear" w:color="auto" w:fill="auto"/>
            <w:noWrap/>
            <w:vAlign w:val="center"/>
          </w:tcPr>
          <w:p w14:paraId="393A02ED" w14:textId="77777777" w:rsidR="00A61C81" w:rsidRPr="007B6BD5" w:rsidRDefault="00A61C81" w:rsidP="00AF7777">
            <w:pPr>
              <w:spacing w:after="0"/>
              <w:jc w:val="center"/>
              <w:rPr>
                <w:rFonts w:ascii="Arial" w:hAnsi="Arial" w:cs="Arial"/>
                <w:sz w:val="18"/>
                <w:lang w:eastAsia="ko-KR"/>
              </w:rPr>
            </w:pPr>
            <w:r w:rsidRPr="007B6BD5">
              <w:rPr>
                <w:rFonts w:ascii="Arial" w:hAnsi="Arial" w:hint="eastAsia"/>
                <w:bCs/>
                <w:sz w:val="18"/>
              </w:rPr>
              <w:t>D</w:t>
            </w:r>
            <w:r w:rsidRPr="007B6BD5">
              <w:rPr>
                <w:rFonts w:ascii="Arial" w:hAnsi="Arial"/>
                <w:bCs/>
                <w:sz w:val="18"/>
              </w:rPr>
              <w:t>C_1A_n3A-n77A-n79A</w:t>
            </w:r>
          </w:p>
        </w:tc>
        <w:tc>
          <w:tcPr>
            <w:tcW w:w="3686" w:type="dxa"/>
            <w:vAlign w:val="center"/>
          </w:tcPr>
          <w:p w14:paraId="018F18FE"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69BE6D83"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497C1EFF" w14:textId="77777777" w:rsidR="00A61C81" w:rsidRPr="007B6BD5" w:rsidRDefault="00A61C81" w:rsidP="00AF7777">
            <w:pPr>
              <w:spacing w:after="0"/>
              <w:jc w:val="center"/>
              <w:rPr>
                <w:rFonts w:ascii="Arial" w:hAnsi="Arial"/>
                <w:sz w:val="18"/>
                <w:lang w:eastAsia="ko-KR"/>
              </w:rPr>
            </w:pPr>
            <w:r w:rsidRPr="007B6BD5">
              <w:rPr>
                <w:rFonts w:ascii="Arial" w:hAnsi="Arial" w:hint="eastAsia"/>
                <w:sz w:val="18"/>
              </w:rPr>
              <w:t>D</w:t>
            </w:r>
            <w:r w:rsidRPr="007B6BD5">
              <w:rPr>
                <w:rFonts w:ascii="Arial" w:hAnsi="Arial"/>
                <w:sz w:val="18"/>
              </w:rPr>
              <w:t>C_1A_n79A</w:t>
            </w:r>
          </w:p>
        </w:tc>
      </w:tr>
      <w:tr w:rsidR="00A61C81" w:rsidRPr="007B6BD5" w:rsidDel="00522FC8" w14:paraId="7E3F1952" w14:textId="77777777" w:rsidTr="00182DE0">
        <w:trPr>
          <w:jc w:val="center"/>
        </w:trPr>
        <w:tc>
          <w:tcPr>
            <w:tcW w:w="3480" w:type="dxa"/>
            <w:shd w:val="clear" w:color="auto" w:fill="auto"/>
            <w:noWrap/>
            <w:vAlign w:val="center"/>
          </w:tcPr>
          <w:p w14:paraId="45E7EC0A" w14:textId="77777777" w:rsidR="00A61C81" w:rsidRPr="007B6BD5" w:rsidRDefault="00A61C81" w:rsidP="00AF7777">
            <w:pPr>
              <w:spacing w:after="0"/>
              <w:jc w:val="center"/>
              <w:rPr>
                <w:rFonts w:ascii="Arial" w:hAnsi="Arial" w:cs="Arial"/>
                <w:sz w:val="18"/>
                <w:lang w:eastAsia="ko-KR"/>
              </w:rPr>
            </w:pPr>
            <w:r w:rsidRPr="007B6BD5">
              <w:rPr>
                <w:rFonts w:ascii="Arial" w:hAnsi="Arial" w:hint="eastAsia"/>
                <w:bCs/>
                <w:sz w:val="18"/>
              </w:rPr>
              <w:t>D</w:t>
            </w:r>
            <w:r w:rsidRPr="007B6BD5">
              <w:rPr>
                <w:rFonts w:ascii="Arial" w:hAnsi="Arial"/>
                <w:bCs/>
                <w:sz w:val="18"/>
              </w:rPr>
              <w:t>C_1A_n3A-n77</w:t>
            </w:r>
            <w:r w:rsidRPr="007B6BD5">
              <w:rPr>
                <w:rFonts w:ascii="Arial" w:hAnsi="Arial" w:hint="eastAsia"/>
                <w:bCs/>
                <w:sz w:val="18"/>
                <w:lang w:eastAsia="zh-CN"/>
              </w:rPr>
              <w:t>(2</w:t>
            </w:r>
            <w:r w:rsidRPr="007B6BD5">
              <w:rPr>
                <w:rFonts w:ascii="Arial" w:hAnsi="Arial"/>
                <w:bCs/>
                <w:sz w:val="18"/>
              </w:rPr>
              <w:t>A</w:t>
            </w:r>
            <w:r w:rsidRPr="007B6BD5">
              <w:rPr>
                <w:rFonts w:ascii="Arial" w:hAnsi="Arial" w:hint="eastAsia"/>
                <w:bCs/>
                <w:sz w:val="18"/>
                <w:lang w:eastAsia="zh-CN"/>
              </w:rPr>
              <w:t>)</w:t>
            </w:r>
            <w:r w:rsidRPr="007B6BD5">
              <w:rPr>
                <w:rFonts w:ascii="Arial" w:hAnsi="Arial"/>
                <w:bCs/>
                <w:sz w:val="18"/>
              </w:rPr>
              <w:t>-n79A</w:t>
            </w:r>
          </w:p>
        </w:tc>
        <w:tc>
          <w:tcPr>
            <w:tcW w:w="3686" w:type="dxa"/>
            <w:vAlign w:val="center"/>
          </w:tcPr>
          <w:p w14:paraId="6D57079C"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3ECBCC8E"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2B73382E" w14:textId="77777777" w:rsidR="00A61C81" w:rsidRPr="007B6BD5" w:rsidRDefault="00A61C81" w:rsidP="00AF7777">
            <w:pPr>
              <w:spacing w:after="0"/>
              <w:jc w:val="center"/>
              <w:rPr>
                <w:rFonts w:ascii="Arial" w:hAnsi="Arial"/>
                <w:sz w:val="18"/>
                <w:lang w:eastAsia="ko-KR"/>
              </w:rPr>
            </w:pPr>
            <w:r w:rsidRPr="007B6BD5">
              <w:rPr>
                <w:rFonts w:ascii="Arial" w:hAnsi="Arial" w:hint="eastAsia"/>
                <w:sz w:val="18"/>
              </w:rPr>
              <w:t>D</w:t>
            </w:r>
            <w:r w:rsidRPr="007B6BD5">
              <w:rPr>
                <w:rFonts w:ascii="Arial" w:hAnsi="Arial"/>
                <w:sz w:val="18"/>
              </w:rPr>
              <w:t>C_1A_n79A</w:t>
            </w:r>
          </w:p>
        </w:tc>
      </w:tr>
      <w:tr w:rsidR="00A61C81" w:rsidRPr="007B6BD5" w:rsidDel="00522FC8" w14:paraId="2630691A" w14:textId="77777777" w:rsidTr="00182DE0">
        <w:trPr>
          <w:jc w:val="center"/>
        </w:trPr>
        <w:tc>
          <w:tcPr>
            <w:tcW w:w="3480" w:type="dxa"/>
            <w:shd w:val="clear" w:color="auto" w:fill="auto"/>
            <w:noWrap/>
            <w:vAlign w:val="center"/>
          </w:tcPr>
          <w:p w14:paraId="55BB4C1C"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lang w:eastAsia="ko-KR"/>
              </w:rPr>
              <w:t>DC_1A-3A_n78A-n79A</w:t>
            </w:r>
            <w:r w:rsidRPr="007B6BD5">
              <w:rPr>
                <w:rFonts w:ascii="Arial" w:hAnsi="Arial" w:cs="Arial"/>
                <w:sz w:val="18"/>
                <w:vertAlign w:val="superscript"/>
                <w:lang w:eastAsia="ko-KR"/>
              </w:rPr>
              <w:t>9</w:t>
            </w:r>
          </w:p>
        </w:tc>
        <w:tc>
          <w:tcPr>
            <w:tcW w:w="3686" w:type="dxa"/>
            <w:vAlign w:val="center"/>
          </w:tcPr>
          <w:p w14:paraId="0D63A89D"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DC_1A_n78A</w:t>
            </w:r>
            <w:r w:rsidRPr="007B6BD5">
              <w:rPr>
                <w:rFonts w:ascii="Arial" w:hAnsi="Arial" w:cs="Arial"/>
                <w:sz w:val="18"/>
                <w:vertAlign w:val="superscript"/>
                <w:lang w:eastAsia="ko-KR"/>
              </w:rPr>
              <w:t>9</w:t>
            </w:r>
          </w:p>
          <w:p w14:paraId="43484BBA"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DC_1A_n79A</w:t>
            </w:r>
            <w:r w:rsidRPr="007B6BD5">
              <w:rPr>
                <w:rFonts w:ascii="Arial" w:hAnsi="Arial" w:cs="Arial"/>
                <w:sz w:val="18"/>
                <w:vertAlign w:val="superscript"/>
                <w:lang w:eastAsia="ko-KR"/>
              </w:rPr>
              <w:t>9</w:t>
            </w:r>
          </w:p>
          <w:p w14:paraId="478DFD5B"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DC_3A_n78A</w:t>
            </w:r>
            <w:r w:rsidRPr="007B6BD5">
              <w:rPr>
                <w:rFonts w:ascii="Arial" w:hAnsi="Arial" w:cs="Arial"/>
                <w:sz w:val="18"/>
                <w:vertAlign w:val="superscript"/>
                <w:lang w:eastAsia="ko-KR"/>
              </w:rPr>
              <w:t>9</w:t>
            </w:r>
          </w:p>
          <w:p w14:paraId="2D3D5D4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ko-KR"/>
              </w:rPr>
              <w:t>DC_3A_n79A</w:t>
            </w:r>
            <w:r w:rsidRPr="007B6BD5">
              <w:rPr>
                <w:rFonts w:ascii="Arial" w:hAnsi="Arial" w:cs="Arial"/>
                <w:sz w:val="18"/>
                <w:vertAlign w:val="superscript"/>
                <w:lang w:eastAsia="ko-KR"/>
              </w:rPr>
              <w:t>9</w:t>
            </w:r>
          </w:p>
        </w:tc>
      </w:tr>
      <w:tr w:rsidR="00A61C81" w:rsidRPr="007B6BD5" w14:paraId="1360D545" w14:textId="77777777" w:rsidTr="00182DE0">
        <w:trPr>
          <w:jc w:val="center"/>
        </w:trPr>
        <w:tc>
          <w:tcPr>
            <w:tcW w:w="3480" w:type="dxa"/>
            <w:shd w:val="clear" w:color="auto" w:fill="auto"/>
            <w:noWrap/>
            <w:vAlign w:val="center"/>
          </w:tcPr>
          <w:p w14:paraId="2A3CCB09"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DC_1A-3A_n78A-n105A</w:t>
            </w:r>
          </w:p>
        </w:tc>
        <w:tc>
          <w:tcPr>
            <w:tcW w:w="3686" w:type="dxa"/>
            <w:vAlign w:val="center"/>
          </w:tcPr>
          <w:p w14:paraId="7945E1C5"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DC_1A_n78A</w:t>
            </w:r>
          </w:p>
          <w:p w14:paraId="08F34A0A"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DC_1A_n105A</w:t>
            </w:r>
          </w:p>
          <w:p w14:paraId="786C24B1"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DC_3A_n78A</w:t>
            </w:r>
          </w:p>
          <w:p w14:paraId="67C889F1" w14:textId="77777777" w:rsidR="00A61C81" w:rsidRPr="007B6BD5" w:rsidRDefault="00A61C81" w:rsidP="00AF7777">
            <w:pPr>
              <w:spacing w:after="0"/>
              <w:jc w:val="center"/>
              <w:rPr>
                <w:rFonts w:ascii="Arial" w:hAnsi="Arial"/>
                <w:sz w:val="18"/>
                <w:lang w:eastAsia="ko-KR"/>
              </w:rPr>
            </w:pPr>
            <w:r w:rsidRPr="007B6BD5">
              <w:rPr>
                <w:rFonts w:ascii="Arial" w:hAnsi="Arial" w:cs="Arial"/>
                <w:sz w:val="18"/>
                <w:lang w:eastAsia="ko-KR"/>
              </w:rPr>
              <w:lastRenderedPageBreak/>
              <w:t>DC_3A_n105A</w:t>
            </w:r>
          </w:p>
        </w:tc>
      </w:tr>
      <w:tr w:rsidR="00A61C81" w:rsidRPr="007B6BD5" w:rsidDel="00522FC8" w14:paraId="5833E14A" w14:textId="77777777" w:rsidTr="00182DE0">
        <w:trPr>
          <w:jc w:val="center"/>
        </w:trPr>
        <w:tc>
          <w:tcPr>
            <w:tcW w:w="3480" w:type="dxa"/>
            <w:shd w:val="clear" w:color="auto" w:fill="auto"/>
            <w:noWrap/>
            <w:vAlign w:val="center"/>
          </w:tcPr>
          <w:p w14:paraId="04E26F11" w14:textId="77777777" w:rsidR="00A61C81" w:rsidRPr="007B6BD5" w:rsidRDefault="00A61C81" w:rsidP="00AF7777">
            <w:pPr>
              <w:spacing w:after="0"/>
              <w:jc w:val="center"/>
              <w:rPr>
                <w:rFonts w:ascii="Arial" w:hAnsi="Arial"/>
                <w:sz w:val="18"/>
                <w:lang w:eastAsia="ja-JP"/>
              </w:rPr>
            </w:pPr>
            <w:r w:rsidRPr="007B6BD5">
              <w:rPr>
                <w:rFonts w:ascii="Arial" w:hAnsi="Arial" w:cs="Arial"/>
                <w:kern w:val="2"/>
                <w:sz w:val="18"/>
                <w:szCs w:val="24"/>
                <w:lang w:eastAsia="ja-JP"/>
              </w:rPr>
              <w:lastRenderedPageBreak/>
              <w:t>DC_1A-3A_SUL_n78A-n80A</w:t>
            </w:r>
          </w:p>
        </w:tc>
        <w:tc>
          <w:tcPr>
            <w:tcW w:w="3686" w:type="dxa"/>
            <w:vAlign w:val="center"/>
          </w:tcPr>
          <w:p w14:paraId="7DCB9F16"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DC_1A_n78A</w:t>
            </w:r>
          </w:p>
          <w:p w14:paraId="07A30CE0"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DC_1A_n80A</w:t>
            </w:r>
          </w:p>
          <w:p w14:paraId="1531A6D9"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DC_3A_n78A</w:t>
            </w:r>
          </w:p>
          <w:p w14:paraId="2CDA9286"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DC_3A_n80A_ULSUP-TDM_n78A</w:t>
            </w:r>
          </w:p>
        </w:tc>
      </w:tr>
      <w:tr w:rsidR="00A61C81" w:rsidRPr="007B6BD5" w14:paraId="33916EE1"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5956C014" w14:textId="77777777" w:rsidR="00A61C81" w:rsidRPr="007B6BD5" w:rsidRDefault="00A61C81" w:rsidP="00AF7777">
            <w:pPr>
              <w:spacing w:after="0"/>
              <w:jc w:val="center"/>
              <w:rPr>
                <w:rFonts w:ascii="Arial" w:hAnsi="Arial" w:cs="Arial"/>
                <w:kern w:val="2"/>
                <w:sz w:val="18"/>
                <w:szCs w:val="24"/>
                <w:lang w:eastAsia="ja-JP"/>
              </w:rPr>
            </w:pPr>
            <w:r w:rsidRPr="007B6BD5">
              <w:rPr>
                <w:rFonts w:ascii="Arial" w:hAnsi="Arial" w:cs="Arial"/>
                <w:sz w:val="18"/>
              </w:rPr>
              <w:t>DC_1A-5A-7A_n28A</w:t>
            </w:r>
          </w:p>
        </w:tc>
        <w:tc>
          <w:tcPr>
            <w:tcW w:w="3686" w:type="dxa"/>
            <w:tcBorders>
              <w:top w:val="single" w:sz="4" w:space="0" w:color="auto"/>
              <w:left w:val="single" w:sz="4" w:space="0" w:color="auto"/>
              <w:bottom w:val="single" w:sz="4" w:space="0" w:color="auto"/>
              <w:right w:val="single" w:sz="4" w:space="0" w:color="auto"/>
            </w:tcBorders>
            <w:vAlign w:val="center"/>
          </w:tcPr>
          <w:p w14:paraId="7013A431" w14:textId="77777777" w:rsidR="00A61C81" w:rsidRPr="007B6BD5" w:rsidRDefault="00A61C81" w:rsidP="00AF7777">
            <w:pPr>
              <w:spacing w:after="0"/>
              <w:jc w:val="center"/>
              <w:rPr>
                <w:rFonts w:ascii="Arial" w:hAnsi="Arial"/>
                <w:sz w:val="18"/>
              </w:rPr>
            </w:pPr>
            <w:r w:rsidRPr="007B6BD5">
              <w:rPr>
                <w:rFonts w:ascii="Arial" w:hAnsi="Arial"/>
                <w:sz w:val="18"/>
              </w:rPr>
              <w:t>DC_1A_n28A</w:t>
            </w:r>
          </w:p>
          <w:p w14:paraId="3C8EDF57" w14:textId="77777777" w:rsidR="00A61C81" w:rsidRPr="007B6BD5" w:rsidRDefault="00A61C81" w:rsidP="00AF7777">
            <w:pPr>
              <w:spacing w:after="0"/>
              <w:jc w:val="center"/>
              <w:rPr>
                <w:rFonts w:ascii="Arial" w:hAnsi="Arial"/>
                <w:sz w:val="18"/>
              </w:rPr>
            </w:pPr>
            <w:r w:rsidRPr="007B6BD5">
              <w:rPr>
                <w:rFonts w:ascii="Arial" w:hAnsi="Arial"/>
                <w:sz w:val="18"/>
              </w:rPr>
              <w:t>DC_5A_n28A</w:t>
            </w:r>
          </w:p>
          <w:p w14:paraId="501AEA0A" w14:textId="77777777" w:rsidR="00A61C81" w:rsidRPr="007B6BD5" w:rsidRDefault="00A61C81" w:rsidP="00AF7777">
            <w:pPr>
              <w:spacing w:after="0"/>
              <w:jc w:val="center"/>
              <w:rPr>
                <w:rFonts w:ascii="Arial" w:hAnsi="Arial" w:cs="Arial"/>
                <w:sz w:val="18"/>
                <w:szCs w:val="18"/>
              </w:rPr>
            </w:pPr>
            <w:r w:rsidRPr="007B6BD5">
              <w:rPr>
                <w:rFonts w:ascii="Arial" w:hAnsi="Arial"/>
                <w:sz w:val="18"/>
              </w:rPr>
              <w:t>DC_7A_n28A</w:t>
            </w:r>
          </w:p>
        </w:tc>
      </w:tr>
      <w:tr w:rsidR="00A61C81" w:rsidRPr="007B6BD5" w14:paraId="7ECE30CA" w14:textId="77777777" w:rsidTr="00182DE0">
        <w:trPr>
          <w:jc w:val="center"/>
        </w:trPr>
        <w:tc>
          <w:tcPr>
            <w:tcW w:w="3480" w:type="dxa"/>
            <w:shd w:val="clear" w:color="auto" w:fill="auto"/>
            <w:noWrap/>
            <w:vAlign w:val="center"/>
          </w:tcPr>
          <w:p w14:paraId="6D578122" w14:textId="77777777" w:rsidR="00A61C81" w:rsidRPr="007B6BD5" w:rsidRDefault="00A61C81" w:rsidP="00AF7777">
            <w:pPr>
              <w:spacing w:after="0"/>
              <w:jc w:val="center"/>
              <w:rPr>
                <w:rFonts w:ascii="Arial" w:hAnsi="Arial" w:cs="Arial"/>
                <w:kern w:val="2"/>
                <w:sz w:val="18"/>
                <w:szCs w:val="24"/>
                <w:lang w:eastAsia="ja-JP"/>
              </w:rPr>
            </w:pPr>
            <w:r w:rsidRPr="007B6BD5">
              <w:rPr>
                <w:rFonts w:ascii="Arial" w:hAnsi="Arial" w:cs="Arial" w:hint="eastAsia"/>
                <w:sz w:val="18"/>
              </w:rPr>
              <w:t>D</w:t>
            </w:r>
            <w:r w:rsidRPr="007B6BD5">
              <w:rPr>
                <w:rFonts w:ascii="Arial" w:hAnsi="Arial" w:cs="Arial"/>
                <w:sz w:val="18"/>
              </w:rPr>
              <w:t>C_1A-5A-7A_n40A</w:t>
            </w:r>
          </w:p>
        </w:tc>
        <w:tc>
          <w:tcPr>
            <w:tcW w:w="3686" w:type="dxa"/>
            <w:vAlign w:val="center"/>
          </w:tcPr>
          <w:p w14:paraId="5101D58F"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C_1A_n40A</w:t>
            </w:r>
          </w:p>
          <w:p w14:paraId="4E6AB17B"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C_5A_n40A</w:t>
            </w:r>
          </w:p>
          <w:p w14:paraId="6E27900D" w14:textId="77777777" w:rsidR="00A61C81" w:rsidRPr="007B6BD5" w:rsidRDefault="00A61C81" w:rsidP="00AF7777">
            <w:pPr>
              <w:spacing w:after="0"/>
              <w:jc w:val="center"/>
              <w:rPr>
                <w:rFonts w:ascii="Arial" w:hAnsi="Arial" w:cs="Arial"/>
                <w:sz w:val="18"/>
                <w:szCs w:val="18"/>
              </w:rPr>
            </w:pPr>
            <w:r w:rsidRPr="007B6BD5">
              <w:rPr>
                <w:rFonts w:ascii="Arial" w:hAnsi="Arial" w:hint="eastAsia"/>
                <w:sz w:val="18"/>
              </w:rPr>
              <w:t>D</w:t>
            </w:r>
            <w:r w:rsidRPr="007B6BD5">
              <w:rPr>
                <w:rFonts w:ascii="Arial" w:hAnsi="Arial"/>
                <w:sz w:val="18"/>
              </w:rPr>
              <w:t>C_7A_n40A</w:t>
            </w:r>
          </w:p>
        </w:tc>
      </w:tr>
      <w:tr w:rsidR="00A61C81" w:rsidRPr="007B6BD5" w14:paraId="7ECDDEA0" w14:textId="77777777" w:rsidTr="00182DE0">
        <w:trPr>
          <w:jc w:val="center"/>
        </w:trPr>
        <w:tc>
          <w:tcPr>
            <w:tcW w:w="3480" w:type="dxa"/>
            <w:shd w:val="clear" w:color="auto" w:fill="auto"/>
            <w:noWrap/>
            <w:vAlign w:val="center"/>
          </w:tcPr>
          <w:p w14:paraId="4732AF24" w14:textId="77777777" w:rsidR="00A61C81" w:rsidRPr="007B6BD5" w:rsidRDefault="00A61C81" w:rsidP="00AF7777">
            <w:pPr>
              <w:spacing w:after="0"/>
              <w:jc w:val="center"/>
              <w:rPr>
                <w:rFonts w:ascii="Arial" w:hAnsi="Arial" w:cs="Arial"/>
                <w:kern w:val="2"/>
                <w:sz w:val="18"/>
                <w:szCs w:val="24"/>
                <w:lang w:eastAsia="ja-JP"/>
              </w:rPr>
            </w:pPr>
            <w:r w:rsidRPr="007B6BD5">
              <w:rPr>
                <w:rFonts w:ascii="Arial" w:hAnsi="Arial" w:cs="Arial" w:hint="eastAsia"/>
                <w:sz w:val="18"/>
              </w:rPr>
              <w:t>D</w:t>
            </w:r>
            <w:r w:rsidRPr="007B6BD5">
              <w:rPr>
                <w:rFonts w:ascii="Arial" w:hAnsi="Arial" w:cs="Arial"/>
                <w:sz w:val="18"/>
              </w:rPr>
              <w:t>C_1A-5A-7A-7A_n40A</w:t>
            </w:r>
          </w:p>
        </w:tc>
        <w:tc>
          <w:tcPr>
            <w:tcW w:w="3686" w:type="dxa"/>
            <w:vAlign w:val="center"/>
          </w:tcPr>
          <w:p w14:paraId="7E75D85C"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C_1A_n40A</w:t>
            </w:r>
          </w:p>
          <w:p w14:paraId="09FA2AED"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C_5A_n40A</w:t>
            </w:r>
          </w:p>
          <w:p w14:paraId="5D4D6FFB" w14:textId="77777777" w:rsidR="00A61C81" w:rsidRPr="007B6BD5" w:rsidRDefault="00A61C81" w:rsidP="00AF7777">
            <w:pPr>
              <w:spacing w:after="0"/>
              <w:jc w:val="center"/>
              <w:rPr>
                <w:rFonts w:ascii="Arial" w:hAnsi="Arial" w:cs="Arial"/>
                <w:sz w:val="18"/>
                <w:szCs w:val="18"/>
              </w:rPr>
            </w:pPr>
            <w:r w:rsidRPr="007B6BD5">
              <w:rPr>
                <w:rFonts w:ascii="Arial" w:hAnsi="Arial" w:hint="eastAsia"/>
                <w:sz w:val="18"/>
              </w:rPr>
              <w:t>D</w:t>
            </w:r>
            <w:r w:rsidRPr="007B6BD5">
              <w:rPr>
                <w:rFonts w:ascii="Arial" w:hAnsi="Arial"/>
                <w:sz w:val="18"/>
              </w:rPr>
              <w:t>C_7A_n40A</w:t>
            </w:r>
          </w:p>
        </w:tc>
      </w:tr>
      <w:tr w:rsidR="00A61C81" w:rsidRPr="007B6BD5" w14:paraId="0176941D" w14:textId="77777777" w:rsidTr="00182DE0">
        <w:trPr>
          <w:jc w:val="center"/>
        </w:trPr>
        <w:tc>
          <w:tcPr>
            <w:tcW w:w="3480" w:type="dxa"/>
            <w:shd w:val="clear" w:color="auto" w:fill="auto"/>
            <w:noWrap/>
            <w:vAlign w:val="center"/>
          </w:tcPr>
          <w:p w14:paraId="3AE2964A" w14:textId="77777777" w:rsidR="00A61C81" w:rsidRPr="007B6BD5" w:rsidRDefault="00A61C81" w:rsidP="00AF7777">
            <w:pPr>
              <w:spacing w:after="0"/>
              <w:jc w:val="center"/>
              <w:rPr>
                <w:rFonts w:ascii="Arial" w:hAnsi="Arial"/>
                <w:sz w:val="18"/>
                <w:lang w:eastAsia="fi-FI"/>
              </w:rPr>
            </w:pPr>
            <w:r w:rsidRPr="007B6BD5">
              <w:rPr>
                <w:rFonts w:ascii="Arial" w:eastAsia="Yu Mincho" w:hAnsi="Arial" w:cs="Arial"/>
                <w:sz w:val="18"/>
                <w:lang w:eastAsia="ja-JP"/>
              </w:rPr>
              <w:t>DC_1A-5A-7A_n77A</w:t>
            </w:r>
          </w:p>
        </w:tc>
        <w:tc>
          <w:tcPr>
            <w:tcW w:w="3686" w:type="dxa"/>
            <w:vAlign w:val="center"/>
          </w:tcPr>
          <w:p w14:paraId="21AC599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DC_1A_n77A</w:t>
            </w:r>
          </w:p>
          <w:p w14:paraId="6BF5E55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DC_5A_n77A</w:t>
            </w:r>
          </w:p>
          <w:p w14:paraId="536C6BF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DC_7A_n77A</w:t>
            </w:r>
          </w:p>
        </w:tc>
      </w:tr>
      <w:tr w:rsidR="00A61C81" w:rsidRPr="007B6BD5" w14:paraId="7252AE1E"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3D1CC48C" w14:textId="77777777" w:rsidR="00A61C81" w:rsidRPr="007B6BD5" w:rsidRDefault="00A61C81" w:rsidP="00AF7777">
            <w:pPr>
              <w:spacing w:after="0"/>
              <w:jc w:val="center"/>
              <w:rPr>
                <w:rFonts w:ascii="Arial" w:eastAsia="Yu Mincho" w:hAnsi="Arial" w:cs="Arial"/>
                <w:sz w:val="18"/>
                <w:lang w:eastAsia="ja-JP"/>
              </w:rPr>
            </w:pPr>
            <w:r w:rsidRPr="007B6BD5">
              <w:rPr>
                <w:rFonts w:ascii="Arial" w:eastAsia="Yu Mincho" w:hAnsi="Arial" w:cs="Arial"/>
                <w:sz w:val="18"/>
                <w:lang w:eastAsia="ja-JP"/>
              </w:rPr>
              <w:t>DC_1A-5A-7A_n77(2A)</w:t>
            </w:r>
          </w:p>
          <w:p w14:paraId="13AD088E" w14:textId="77777777" w:rsidR="00A61C81" w:rsidRPr="007B6BD5" w:rsidRDefault="00A61C81" w:rsidP="00AF7777">
            <w:pPr>
              <w:spacing w:after="0"/>
              <w:jc w:val="center"/>
              <w:rPr>
                <w:rFonts w:ascii="Arial" w:eastAsia="Yu Mincho" w:hAnsi="Arial" w:cs="Arial"/>
                <w:sz w:val="18"/>
                <w:lang w:eastAsia="ja-JP"/>
              </w:rPr>
            </w:pPr>
            <w:r w:rsidRPr="007B6BD5">
              <w:rPr>
                <w:rFonts w:ascii="Arial" w:eastAsia="Yu Mincho" w:hAnsi="Arial" w:cs="Arial"/>
                <w:sz w:val="18"/>
                <w:lang w:eastAsia="ja-JP"/>
              </w:rPr>
              <w:t>DC_1A-5A-7A_n77(3A)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02DD86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DC_1A_n77A</w:t>
            </w:r>
          </w:p>
          <w:p w14:paraId="29D480D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DC_5A_n77A</w:t>
            </w:r>
          </w:p>
          <w:p w14:paraId="585FE7F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DC_7A_n77A</w:t>
            </w:r>
          </w:p>
        </w:tc>
      </w:tr>
      <w:tr w:rsidR="00A61C81" w:rsidRPr="007B6BD5" w14:paraId="12D0EA67"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68EEA85C" w14:textId="77777777" w:rsidR="00A61C81" w:rsidRPr="007B6BD5" w:rsidRDefault="00A61C81" w:rsidP="00AF7777">
            <w:pPr>
              <w:spacing w:after="0"/>
              <w:jc w:val="center"/>
              <w:rPr>
                <w:rFonts w:ascii="Arial" w:eastAsia="Yu Mincho" w:hAnsi="Arial" w:cs="Arial"/>
                <w:sz w:val="18"/>
                <w:lang w:eastAsia="ja-JP"/>
              </w:rPr>
            </w:pPr>
            <w:r w:rsidRPr="007B6BD5">
              <w:rPr>
                <w:rFonts w:ascii="Arial" w:eastAsia="Yu Mincho" w:hAnsi="Arial" w:cs="Arial"/>
                <w:sz w:val="18"/>
                <w:lang w:eastAsia="ja-JP"/>
              </w:rPr>
              <w:t>DC_1A-5A-7A-7A_n77A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6BDCE2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DC_1A_n77A</w:t>
            </w:r>
          </w:p>
          <w:p w14:paraId="5A9B7EB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DC_5A_n77A</w:t>
            </w:r>
          </w:p>
          <w:p w14:paraId="1A5A3C8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DC_7A_n77A</w:t>
            </w:r>
          </w:p>
        </w:tc>
      </w:tr>
      <w:tr w:rsidR="00A61C81" w:rsidRPr="007B6BD5" w14:paraId="35ABB1AD"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73BD1F59" w14:textId="77777777" w:rsidR="00A61C81" w:rsidRPr="007B6BD5" w:rsidRDefault="00A61C81" w:rsidP="00AF7777">
            <w:pPr>
              <w:spacing w:after="0"/>
              <w:jc w:val="center"/>
              <w:rPr>
                <w:rFonts w:ascii="Arial" w:eastAsia="Yu Mincho" w:hAnsi="Arial" w:cs="Arial"/>
                <w:sz w:val="18"/>
                <w:lang w:eastAsia="ja-JP"/>
              </w:rPr>
            </w:pPr>
            <w:r w:rsidRPr="007B6BD5">
              <w:rPr>
                <w:rFonts w:ascii="Arial" w:eastAsia="Yu Mincho" w:hAnsi="Arial" w:cs="Arial"/>
                <w:sz w:val="18"/>
                <w:lang w:eastAsia="ja-JP"/>
              </w:rPr>
              <w:t>DC_1A-5A-7A-7A_n77(2A)</w:t>
            </w:r>
          </w:p>
          <w:p w14:paraId="3968806F" w14:textId="77777777" w:rsidR="00A61C81" w:rsidRPr="007B6BD5" w:rsidRDefault="00A61C81" w:rsidP="00AF7777">
            <w:pPr>
              <w:spacing w:after="0"/>
              <w:jc w:val="center"/>
              <w:rPr>
                <w:rFonts w:ascii="Arial" w:eastAsia="Yu Mincho" w:hAnsi="Arial" w:cs="Arial"/>
                <w:sz w:val="18"/>
                <w:lang w:eastAsia="ja-JP"/>
              </w:rPr>
            </w:pPr>
            <w:r w:rsidRPr="007B6BD5">
              <w:rPr>
                <w:rFonts w:ascii="Arial" w:eastAsia="Yu Mincho" w:hAnsi="Arial" w:cs="Arial"/>
                <w:sz w:val="18"/>
                <w:lang w:eastAsia="ja-JP"/>
              </w:rPr>
              <w:t>DC_1A-5A-7A-7A_n77(3A)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913F9C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DC_1A_n77A</w:t>
            </w:r>
          </w:p>
          <w:p w14:paraId="0E61AD1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DC_5A_n77A</w:t>
            </w:r>
          </w:p>
          <w:p w14:paraId="54394F8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DC_7A_n77A</w:t>
            </w:r>
          </w:p>
        </w:tc>
      </w:tr>
      <w:tr w:rsidR="00A61C81" w:rsidRPr="007B6BD5" w14:paraId="07732156" w14:textId="77777777" w:rsidTr="00182DE0">
        <w:trPr>
          <w:jc w:val="center"/>
        </w:trPr>
        <w:tc>
          <w:tcPr>
            <w:tcW w:w="3480" w:type="dxa"/>
            <w:shd w:val="clear" w:color="auto" w:fill="auto"/>
            <w:noWrap/>
            <w:vAlign w:val="center"/>
          </w:tcPr>
          <w:p w14:paraId="16CBFAF7"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fi-FI"/>
              </w:rPr>
              <w:t>DC_1A-5A-7A_n78A</w:t>
            </w:r>
          </w:p>
          <w:p w14:paraId="2A67834A"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DC_1A-5A-7A_n78C</w:t>
            </w:r>
          </w:p>
          <w:p w14:paraId="6024722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DC_1A-1A-5A-7A_n78A</w:t>
            </w:r>
          </w:p>
        </w:tc>
        <w:tc>
          <w:tcPr>
            <w:tcW w:w="3686" w:type="dxa"/>
            <w:vAlign w:val="center"/>
          </w:tcPr>
          <w:p w14:paraId="713BBB1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1B86919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DC_5A_n78A</w:t>
            </w:r>
          </w:p>
          <w:p w14:paraId="148D2FE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DC_7A_n78A</w:t>
            </w:r>
          </w:p>
        </w:tc>
      </w:tr>
      <w:tr w:rsidR="00A61C81" w:rsidRPr="007B6BD5" w14:paraId="450C293E"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66D29C1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DC_1A-5A-7A_n78(2A)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8BBBD0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154FB41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DC_5A_n78A</w:t>
            </w:r>
          </w:p>
          <w:p w14:paraId="2DBCF4E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DC_7A_n78A</w:t>
            </w:r>
          </w:p>
        </w:tc>
      </w:tr>
      <w:tr w:rsidR="00A61C81" w:rsidRPr="007B6BD5" w14:paraId="23FD94A9"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7E971BDE" w14:textId="77777777" w:rsidR="00A61C81" w:rsidRPr="007B6BD5" w:rsidRDefault="00A61C81" w:rsidP="00AF7777">
            <w:pPr>
              <w:spacing w:after="0"/>
              <w:jc w:val="center"/>
              <w:rPr>
                <w:rFonts w:ascii="Arial" w:hAnsi="Arial"/>
                <w:sz w:val="18"/>
                <w:lang w:eastAsia="fi-FI"/>
              </w:rPr>
            </w:pPr>
            <w:r w:rsidRPr="007B6BD5">
              <w:rPr>
                <w:rFonts w:ascii="Arial" w:hAnsi="Arial"/>
                <w:kern w:val="2"/>
                <w:sz w:val="18"/>
                <w:lang w:eastAsia="fi-FI"/>
              </w:rPr>
              <w:t>DC_1A-5A-7A_n78(A-C)</w:t>
            </w:r>
          </w:p>
        </w:tc>
        <w:tc>
          <w:tcPr>
            <w:tcW w:w="3686" w:type="dxa"/>
            <w:tcBorders>
              <w:top w:val="single" w:sz="4" w:space="0" w:color="auto"/>
              <w:left w:val="single" w:sz="4" w:space="0" w:color="auto"/>
              <w:bottom w:val="single" w:sz="4" w:space="0" w:color="auto"/>
              <w:right w:val="single" w:sz="4" w:space="0" w:color="auto"/>
            </w:tcBorders>
            <w:vAlign w:val="center"/>
          </w:tcPr>
          <w:p w14:paraId="06150684" w14:textId="77777777" w:rsidR="00A61C81" w:rsidRPr="007B6BD5" w:rsidRDefault="00A61C81" w:rsidP="00AF7777">
            <w:pPr>
              <w:spacing w:after="0" w:line="256" w:lineRule="auto"/>
              <w:jc w:val="center"/>
              <w:rPr>
                <w:rFonts w:ascii="Arial" w:hAnsi="Arial"/>
                <w:kern w:val="2"/>
                <w:sz w:val="18"/>
                <w:lang w:eastAsia="fi-FI"/>
              </w:rPr>
            </w:pPr>
            <w:r w:rsidRPr="007B6BD5">
              <w:rPr>
                <w:rFonts w:ascii="Arial" w:hAnsi="Arial"/>
                <w:kern w:val="2"/>
                <w:sz w:val="18"/>
                <w:lang w:eastAsia="fi-FI"/>
              </w:rPr>
              <w:t>DC_1A_n78A</w:t>
            </w:r>
          </w:p>
          <w:p w14:paraId="6FA7BAF6" w14:textId="77777777" w:rsidR="00A61C81" w:rsidRPr="007B6BD5" w:rsidRDefault="00A61C81" w:rsidP="00AF7777">
            <w:pPr>
              <w:spacing w:after="0" w:line="256" w:lineRule="auto"/>
              <w:jc w:val="center"/>
              <w:rPr>
                <w:rFonts w:ascii="Arial" w:hAnsi="Arial"/>
                <w:kern w:val="2"/>
                <w:sz w:val="18"/>
                <w:lang w:eastAsia="fi-FI"/>
              </w:rPr>
            </w:pPr>
            <w:r w:rsidRPr="007B6BD5">
              <w:rPr>
                <w:rFonts w:ascii="Arial" w:hAnsi="Arial"/>
                <w:kern w:val="2"/>
                <w:sz w:val="18"/>
                <w:lang w:eastAsia="fi-FI"/>
              </w:rPr>
              <w:t>DC_5A_n78A</w:t>
            </w:r>
          </w:p>
          <w:p w14:paraId="10BC5460" w14:textId="77777777" w:rsidR="00A61C81" w:rsidRPr="007B6BD5" w:rsidRDefault="00A61C81" w:rsidP="00AF7777">
            <w:pPr>
              <w:spacing w:after="0"/>
              <w:jc w:val="center"/>
              <w:rPr>
                <w:rFonts w:ascii="Arial" w:hAnsi="Arial"/>
                <w:sz w:val="18"/>
                <w:lang w:eastAsia="fi-FI"/>
              </w:rPr>
            </w:pPr>
            <w:r w:rsidRPr="007B6BD5">
              <w:rPr>
                <w:rFonts w:ascii="Arial" w:hAnsi="Arial"/>
                <w:kern w:val="2"/>
                <w:sz w:val="18"/>
                <w:lang w:eastAsia="fi-FI"/>
              </w:rPr>
              <w:t>DC_7A_n78A</w:t>
            </w:r>
          </w:p>
        </w:tc>
      </w:tr>
      <w:tr w:rsidR="00A61C81" w:rsidRPr="007B6BD5" w14:paraId="1D526B7C" w14:textId="77777777" w:rsidTr="00182DE0">
        <w:trPr>
          <w:jc w:val="center"/>
        </w:trPr>
        <w:tc>
          <w:tcPr>
            <w:tcW w:w="3480" w:type="dxa"/>
            <w:shd w:val="clear" w:color="auto" w:fill="auto"/>
            <w:noWrap/>
            <w:vAlign w:val="center"/>
          </w:tcPr>
          <w:p w14:paraId="523CCA32"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fi-FI"/>
              </w:rPr>
              <w:t>DC_1A-5A-7A-7A_n78A</w:t>
            </w:r>
          </w:p>
          <w:p w14:paraId="0125BFD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DC_1A-5A-7A</w:t>
            </w:r>
            <w:r w:rsidRPr="007B6BD5">
              <w:rPr>
                <w:rFonts w:ascii="Arial" w:hAnsi="Arial" w:hint="eastAsia"/>
                <w:sz w:val="18"/>
                <w:lang w:eastAsia="zh-CN"/>
              </w:rPr>
              <w:t>-7A</w:t>
            </w:r>
            <w:r w:rsidRPr="007B6BD5">
              <w:rPr>
                <w:rFonts w:ascii="Arial" w:hAnsi="Arial"/>
                <w:sz w:val="18"/>
                <w:lang w:eastAsia="zh-CN"/>
              </w:rPr>
              <w:t>_n78C</w:t>
            </w:r>
          </w:p>
        </w:tc>
        <w:tc>
          <w:tcPr>
            <w:tcW w:w="3686" w:type="dxa"/>
            <w:vAlign w:val="center"/>
          </w:tcPr>
          <w:p w14:paraId="203DBFF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7BF9982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DC_5A_n78A</w:t>
            </w:r>
          </w:p>
          <w:p w14:paraId="314E20F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DC_7A_n78A</w:t>
            </w:r>
          </w:p>
        </w:tc>
      </w:tr>
      <w:tr w:rsidR="00A61C81" w:rsidRPr="007B6BD5" w14:paraId="2828CF4D"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7DF234C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DC_1A-5A-7A-7A_n78(2A)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FDFDA7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59CCB9C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DC_5A_n78A</w:t>
            </w:r>
          </w:p>
          <w:p w14:paraId="1E0104F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DC_7A_n78A</w:t>
            </w:r>
          </w:p>
        </w:tc>
      </w:tr>
      <w:tr w:rsidR="00A61C81" w:rsidRPr="007B6BD5" w14:paraId="381D3E2D"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40A586B4" w14:textId="77777777" w:rsidR="00A61C81" w:rsidRPr="007B6BD5" w:rsidRDefault="00A61C81" w:rsidP="00AF7777">
            <w:pPr>
              <w:spacing w:after="0"/>
              <w:jc w:val="center"/>
              <w:rPr>
                <w:rFonts w:ascii="Arial" w:hAnsi="Arial"/>
                <w:sz w:val="18"/>
                <w:lang w:eastAsia="fi-FI"/>
              </w:rPr>
            </w:pPr>
            <w:r w:rsidRPr="007B6BD5">
              <w:rPr>
                <w:rFonts w:ascii="Arial" w:hAnsi="Arial"/>
                <w:kern w:val="2"/>
                <w:sz w:val="18"/>
                <w:lang w:eastAsia="fi-FI"/>
              </w:rPr>
              <w:t>DC_1A-5A-7A-7A_n78(A-C)</w:t>
            </w:r>
          </w:p>
        </w:tc>
        <w:tc>
          <w:tcPr>
            <w:tcW w:w="3686" w:type="dxa"/>
            <w:tcBorders>
              <w:top w:val="single" w:sz="4" w:space="0" w:color="auto"/>
              <w:left w:val="single" w:sz="4" w:space="0" w:color="auto"/>
              <w:bottom w:val="single" w:sz="4" w:space="0" w:color="auto"/>
              <w:right w:val="single" w:sz="4" w:space="0" w:color="auto"/>
            </w:tcBorders>
            <w:vAlign w:val="center"/>
          </w:tcPr>
          <w:p w14:paraId="292D770B" w14:textId="77777777" w:rsidR="00A61C81" w:rsidRPr="007B6BD5" w:rsidRDefault="00A61C81" w:rsidP="00AF7777">
            <w:pPr>
              <w:spacing w:after="0" w:line="256" w:lineRule="auto"/>
              <w:jc w:val="center"/>
              <w:rPr>
                <w:rFonts w:ascii="Arial" w:hAnsi="Arial"/>
                <w:kern w:val="2"/>
                <w:sz w:val="18"/>
                <w:lang w:eastAsia="fi-FI"/>
              </w:rPr>
            </w:pPr>
            <w:r w:rsidRPr="007B6BD5">
              <w:rPr>
                <w:rFonts w:ascii="Arial" w:hAnsi="Arial"/>
                <w:kern w:val="2"/>
                <w:sz w:val="18"/>
                <w:lang w:eastAsia="fi-FI"/>
              </w:rPr>
              <w:t>DC_1A_n78A</w:t>
            </w:r>
          </w:p>
          <w:p w14:paraId="503C97B1" w14:textId="77777777" w:rsidR="00A61C81" w:rsidRPr="007B6BD5" w:rsidRDefault="00A61C81" w:rsidP="00AF7777">
            <w:pPr>
              <w:spacing w:after="0" w:line="256" w:lineRule="auto"/>
              <w:jc w:val="center"/>
              <w:rPr>
                <w:rFonts w:ascii="Arial" w:hAnsi="Arial"/>
                <w:kern w:val="2"/>
                <w:sz w:val="18"/>
                <w:lang w:eastAsia="fi-FI"/>
              </w:rPr>
            </w:pPr>
            <w:r w:rsidRPr="007B6BD5">
              <w:rPr>
                <w:rFonts w:ascii="Arial" w:hAnsi="Arial"/>
                <w:kern w:val="2"/>
                <w:sz w:val="18"/>
                <w:lang w:eastAsia="fi-FI"/>
              </w:rPr>
              <w:t>DC_5A_n78A</w:t>
            </w:r>
          </w:p>
          <w:p w14:paraId="3F945211" w14:textId="77777777" w:rsidR="00A61C81" w:rsidRPr="007B6BD5" w:rsidRDefault="00A61C81" w:rsidP="00AF7777">
            <w:pPr>
              <w:spacing w:after="0"/>
              <w:jc w:val="center"/>
              <w:rPr>
                <w:rFonts w:ascii="Arial" w:hAnsi="Arial"/>
                <w:sz w:val="18"/>
                <w:lang w:eastAsia="fi-FI"/>
              </w:rPr>
            </w:pPr>
            <w:r w:rsidRPr="007B6BD5">
              <w:rPr>
                <w:rFonts w:ascii="Arial" w:hAnsi="Arial"/>
                <w:kern w:val="2"/>
                <w:sz w:val="18"/>
                <w:lang w:eastAsia="fi-FI"/>
              </w:rPr>
              <w:lastRenderedPageBreak/>
              <w:t>DC_7A_n78A</w:t>
            </w:r>
          </w:p>
        </w:tc>
      </w:tr>
      <w:tr w:rsidR="00A61C81" w:rsidRPr="007B6BD5" w14:paraId="5E15D5E7"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54E722AE" w14:textId="77777777" w:rsidR="00A61C81" w:rsidRPr="007B6BD5" w:rsidRDefault="00A61C81" w:rsidP="00AF7777">
            <w:pPr>
              <w:spacing w:after="0"/>
              <w:jc w:val="center"/>
              <w:rPr>
                <w:rFonts w:ascii="Arial" w:hAnsi="Arial"/>
                <w:kern w:val="2"/>
                <w:sz w:val="18"/>
                <w:lang w:eastAsia="fi-FI"/>
              </w:rPr>
            </w:pPr>
            <w:r w:rsidRPr="007B6BD5">
              <w:rPr>
                <w:rFonts w:ascii="Arial" w:hAnsi="Arial"/>
                <w:kern w:val="2"/>
                <w:sz w:val="18"/>
                <w:lang w:eastAsia="fi-FI"/>
              </w:rPr>
              <w:lastRenderedPageBreak/>
              <w:t>DC_1A-5A_n28A-n78A</w:t>
            </w:r>
          </w:p>
        </w:tc>
        <w:tc>
          <w:tcPr>
            <w:tcW w:w="3686" w:type="dxa"/>
            <w:tcBorders>
              <w:top w:val="single" w:sz="4" w:space="0" w:color="auto"/>
              <w:left w:val="single" w:sz="4" w:space="0" w:color="auto"/>
              <w:bottom w:val="single" w:sz="4" w:space="0" w:color="auto"/>
              <w:right w:val="single" w:sz="4" w:space="0" w:color="auto"/>
            </w:tcBorders>
            <w:vAlign w:val="center"/>
          </w:tcPr>
          <w:p w14:paraId="422A615A" w14:textId="77777777" w:rsidR="00A61C81" w:rsidRPr="007B6BD5" w:rsidRDefault="00A61C81" w:rsidP="00AF7777">
            <w:pPr>
              <w:pStyle w:val="TAC"/>
              <w:keepNext w:val="0"/>
              <w:keepLines w:val="0"/>
              <w:rPr>
                <w:kern w:val="2"/>
                <w:lang w:eastAsia="fi-FI"/>
              </w:rPr>
            </w:pPr>
            <w:r w:rsidRPr="007B6BD5">
              <w:rPr>
                <w:kern w:val="2"/>
                <w:lang w:eastAsia="fi-FI"/>
              </w:rPr>
              <w:t>DC_1A_n28A</w:t>
            </w:r>
          </w:p>
          <w:p w14:paraId="6EE58200" w14:textId="77777777" w:rsidR="00A61C81" w:rsidRPr="007B6BD5" w:rsidRDefault="00A61C81" w:rsidP="00AF7777">
            <w:pPr>
              <w:pStyle w:val="TAC"/>
              <w:keepNext w:val="0"/>
              <w:keepLines w:val="0"/>
              <w:rPr>
                <w:kern w:val="2"/>
                <w:lang w:eastAsia="fi-FI"/>
              </w:rPr>
            </w:pPr>
            <w:r w:rsidRPr="007B6BD5">
              <w:rPr>
                <w:kern w:val="2"/>
                <w:lang w:eastAsia="fi-FI"/>
              </w:rPr>
              <w:t>DC_1A_n78A</w:t>
            </w:r>
          </w:p>
          <w:p w14:paraId="75B91EB3" w14:textId="77777777" w:rsidR="00A61C81" w:rsidRPr="007B6BD5" w:rsidRDefault="00A61C81" w:rsidP="00AF7777">
            <w:pPr>
              <w:pStyle w:val="TAC"/>
              <w:keepNext w:val="0"/>
              <w:keepLines w:val="0"/>
              <w:rPr>
                <w:kern w:val="2"/>
                <w:lang w:eastAsia="fi-FI"/>
              </w:rPr>
            </w:pPr>
            <w:r w:rsidRPr="007B6BD5">
              <w:rPr>
                <w:kern w:val="2"/>
                <w:lang w:eastAsia="fi-FI"/>
              </w:rPr>
              <w:t>DC_5A_n28A</w:t>
            </w:r>
          </w:p>
          <w:p w14:paraId="59DBBE06" w14:textId="77777777" w:rsidR="00A61C81" w:rsidRPr="007B6BD5" w:rsidRDefault="00A61C81" w:rsidP="00AF7777">
            <w:pPr>
              <w:spacing w:after="0" w:line="256" w:lineRule="auto"/>
              <w:jc w:val="center"/>
              <w:rPr>
                <w:rFonts w:ascii="Arial" w:hAnsi="Arial"/>
                <w:kern w:val="2"/>
                <w:sz w:val="18"/>
                <w:lang w:eastAsia="fi-FI"/>
              </w:rPr>
            </w:pPr>
            <w:r w:rsidRPr="007B6BD5">
              <w:rPr>
                <w:rFonts w:ascii="Arial" w:hAnsi="Arial"/>
                <w:kern w:val="2"/>
                <w:sz w:val="18"/>
                <w:lang w:eastAsia="fi-FI"/>
              </w:rPr>
              <w:t>DC_5A_n78A</w:t>
            </w:r>
          </w:p>
        </w:tc>
      </w:tr>
      <w:tr w:rsidR="00A61C81" w:rsidRPr="007B6BD5" w14:paraId="569F8FA1"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06BBE413" w14:textId="77777777" w:rsidR="00A61C81" w:rsidRPr="007B6BD5" w:rsidRDefault="00A61C81" w:rsidP="00AF7777">
            <w:pPr>
              <w:spacing w:after="0"/>
              <w:jc w:val="center"/>
              <w:rPr>
                <w:rFonts w:ascii="Arial" w:hAnsi="Arial"/>
                <w:kern w:val="2"/>
                <w:sz w:val="18"/>
                <w:lang w:eastAsia="fi-FI"/>
              </w:rPr>
            </w:pPr>
            <w:r w:rsidRPr="007B6BD5">
              <w:rPr>
                <w:rFonts w:ascii="Arial" w:hAnsi="Arial"/>
                <w:kern w:val="2"/>
                <w:sz w:val="18"/>
                <w:lang w:eastAsia="fi-FI"/>
              </w:rPr>
              <w:t>DC_1A-5A_n40A-n77A</w:t>
            </w:r>
          </w:p>
        </w:tc>
        <w:tc>
          <w:tcPr>
            <w:tcW w:w="3686" w:type="dxa"/>
            <w:tcBorders>
              <w:top w:val="single" w:sz="4" w:space="0" w:color="auto"/>
              <w:left w:val="single" w:sz="4" w:space="0" w:color="auto"/>
              <w:bottom w:val="single" w:sz="4" w:space="0" w:color="auto"/>
              <w:right w:val="single" w:sz="4" w:space="0" w:color="auto"/>
            </w:tcBorders>
            <w:vAlign w:val="center"/>
          </w:tcPr>
          <w:p w14:paraId="7129689E" w14:textId="77777777" w:rsidR="00A61C81" w:rsidRPr="007B6BD5" w:rsidRDefault="00A61C81" w:rsidP="00AF7777">
            <w:pPr>
              <w:pStyle w:val="TAC"/>
              <w:keepNext w:val="0"/>
              <w:keepLines w:val="0"/>
              <w:rPr>
                <w:kern w:val="2"/>
                <w:lang w:eastAsia="fi-FI"/>
              </w:rPr>
            </w:pPr>
            <w:r w:rsidRPr="007B6BD5">
              <w:rPr>
                <w:kern w:val="2"/>
                <w:lang w:eastAsia="fi-FI"/>
              </w:rPr>
              <w:t>DC_1A_n40A</w:t>
            </w:r>
          </w:p>
          <w:p w14:paraId="5C9F6CAF" w14:textId="77777777" w:rsidR="00A61C81" w:rsidRPr="007B6BD5" w:rsidRDefault="00A61C81" w:rsidP="00AF7777">
            <w:pPr>
              <w:pStyle w:val="TAC"/>
              <w:keepNext w:val="0"/>
              <w:keepLines w:val="0"/>
              <w:rPr>
                <w:kern w:val="2"/>
                <w:lang w:eastAsia="fi-FI"/>
              </w:rPr>
            </w:pPr>
            <w:r w:rsidRPr="007B6BD5">
              <w:rPr>
                <w:kern w:val="2"/>
                <w:lang w:eastAsia="fi-FI"/>
              </w:rPr>
              <w:t>DC_1A_n77A</w:t>
            </w:r>
          </w:p>
          <w:p w14:paraId="6B195601" w14:textId="77777777" w:rsidR="00A61C81" w:rsidRPr="007B6BD5" w:rsidRDefault="00A61C81" w:rsidP="00AF7777">
            <w:pPr>
              <w:pStyle w:val="TAC"/>
              <w:keepNext w:val="0"/>
              <w:keepLines w:val="0"/>
              <w:rPr>
                <w:kern w:val="2"/>
                <w:lang w:eastAsia="fi-FI"/>
              </w:rPr>
            </w:pPr>
            <w:r w:rsidRPr="007B6BD5">
              <w:rPr>
                <w:kern w:val="2"/>
                <w:lang w:eastAsia="fi-FI"/>
              </w:rPr>
              <w:t>DC_5A_n40A</w:t>
            </w:r>
          </w:p>
          <w:p w14:paraId="46055BCD" w14:textId="77777777" w:rsidR="00A61C81" w:rsidRPr="007B6BD5" w:rsidRDefault="00A61C81" w:rsidP="00AF7777">
            <w:pPr>
              <w:spacing w:after="0" w:line="256" w:lineRule="auto"/>
              <w:jc w:val="center"/>
              <w:rPr>
                <w:rFonts w:ascii="Arial" w:hAnsi="Arial"/>
                <w:kern w:val="2"/>
                <w:sz w:val="18"/>
                <w:lang w:eastAsia="fi-FI"/>
              </w:rPr>
            </w:pPr>
            <w:r w:rsidRPr="007B6BD5">
              <w:rPr>
                <w:rFonts w:ascii="Arial" w:hAnsi="Arial"/>
                <w:kern w:val="2"/>
                <w:sz w:val="18"/>
                <w:lang w:eastAsia="fi-FI"/>
              </w:rPr>
              <w:t>DC_5A_n77A</w:t>
            </w:r>
          </w:p>
        </w:tc>
      </w:tr>
      <w:tr w:rsidR="00A61C81" w:rsidRPr="007B6BD5" w14:paraId="6BE9A49B"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4255EA41" w14:textId="77777777" w:rsidR="00A61C81" w:rsidRPr="007B6BD5" w:rsidRDefault="00A61C81" w:rsidP="00AF7777">
            <w:pPr>
              <w:spacing w:after="0"/>
              <w:jc w:val="center"/>
              <w:rPr>
                <w:rFonts w:ascii="Arial" w:hAnsi="Arial"/>
                <w:kern w:val="2"/>
                <w:sz w:val="18"/>
                <w:lang w:eastAsia="fi-FI"/>
              </w:rPr>
            </w:pPr>
            <w:r w:rsidRPr="007B6BD5">
              <w:rPr>
                <w:rFonts w:ascii="Arial" w:hAnsi="Arial"/>
                <w:kern w:val="2"/>
                <w:sz w:val="18"/>
                <w:lang w:eastAsia="fi-FI"/>
              </w:rPr>
              <w:t>DC_1A-5A_n40A-n77(2A)</w:t>
            </w:r>
          </w:p>
        </w:tc>
        <w:tc>
          <w:tcPr>
            <w:tcW w:w="3686" w:type="dxa"/>
            <w:tcBorders>
              <w:top w:val="single" w:sz="4" w:space="0" w:color="auto"/>
              <w:left w:val="single" w:sz="4" w:space="0" w:color="auto"/>
              <w:bottom w:val="single" w:sz="4" w:space="0" w:color="auto"/>
              <w:right w:val="single" w:sz="4" w:space="0" w:color="auto"/>
            </w:tcBorders>
            <w:vAlign w:val="center"/>
          </w:tcPr>
          <w:p w14:paraId="7508A67D" w14:textId="77777777" w:rsidR="00A61C81" w:rsidRPr="007B6BD5" w:rsidRDefault="00A61C81" w:rsidP="00AF7777">
            <w:pPr>
              <w:pStyle w:val="TAC"/>
              <w:keepNext w:val="0"/>
              <w:keepLines w:val="0"/>
              <w:rPr>
                <w:kern w:val="2"/>
                <w:lang w:eastAsia="fi-FI"/>
              </w:rPr>
            </w:pPr>
            <w:r w:rsidRPr="007B6BD5">
              <w:rPr>
                <w:kern w:val="2"/>
                <w:lang w:eastAsia="fi-FI"/>
              </w:rPr>
              <w:t>DC_1A_n40A</w:t>
            </w:r>
          </w:p>
          <w:p w14:paraId="67E7F24F" w14:textId="77777777" w:rsidR="00A61C81" w:rsidRPr="007B6BD5" w:rsidRDefault="00A61C81" w:rsidP="00AF7777">
            <w:pPr>
              <w:pStyle w:val="TAC"/>
              <w:keepNext w:val="0"/>
              <w:keepLines w:val="0"/>
              <w:rPr>
                <w:kern w:val="2"/>
                <w:lang w:eastAsia="fi-FI"/>
              </w:rPr>
            </w:pPr>
            <w:r w:rsidRPr="007B6BD5">
              <w:rPr>
                <w:kern w:val="2"/>
                <w:lang w:eastAsia="fi-FI"/>
              </w:rPr>
              <w:t>DC_1A_n77A</w:t>
            </w:r>
          </w:p>
          <w:p w14:paraId="4847A5ED" w14:textId="77777777" w:rsidR="00A61C81" w:rsidRPr="007B6BD5" w:rsidRDefault="00A61C81" w:rsidP="00AF7777">
            <w:pPr>
              <w:pStyle w:val="TAC"/>
              <w:keepNext w:val="0"/>
              <w:keepLines w:val="0"/>
              <w:rPr>
                <w:kern w:val="2"/>
                <w:lang w:eastAsia="fi-FI"/>
              </w:rPr>
            </w:pPr>
            <w:r w:rsidRPr="007B6BD5">
              <w:rPr>
                <w:kern w:val="2"/>
                <w:lang w:eastAsia="fi-FI"/>
              </w:rPr>
              <w:t>DC_5A_n40A</w:t>
            </w:r>
          </w:p>
          <w:p w14:paraId="7FB55E25" w14:textId="77777777" w:rsidR="00A61C81" w:rsidRPr="007B6BD5" w:rsidRDefault="00A61C81" w:rsidP="00AF7777">
            <w:pPr>
              <w:spacing w:after="0" w:line="256" w:lineRule="auto"/>
              <w:jc w:val="center"/>
              <w:rPr>
                <w:rFonts w:ascii="Arial" w:hAnsi="Arial"/>
                <w:kern w:val="2"/>
                <w:sz w:val="18"/>
                <w:lang w:eastAsia="fi-FI"/>
              </w:rPr>
            </w:pPr>
            <w:r w:rsidRPr="007B6BD5">
              <w:rPr>
                <w:rFonts w:ascii="Arial" w:hAnsi="Arial"/>
                <w:kern w:val="2"/>
                <w:sz w:val="18"/>
                <w:lang w:eastAsia="fi-FI"/>
              </w:rPr>
              <w:t>DC_5A_n77A</w:t>
            </w:r>
          </w:p>
        </w:tc>
      </w:tr>
      <w:tr w:rsidR="00A61C81" w:rsidRPr="007B6BD5" w14:paraId="56E1FCC0"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7D5CAF30" w14:textId="77777777" w:rsidR="00A61C81" w:rsidRPr="007B6BD5" w:rsidRDefault="00A61C81" w:rsidP="00AF7777">
            <w:pPr>
              <w:pStyle w:val="TAC"/>
              <w:keepNext w:val="0"/>
              <w:keepLines w:val="0"/>
              <w:rPr>
                <w:kern w:val="2"/>
                <w:lang w:eastAsia="fi-FI"/>
              </w:rPr>
            </w:pPr>
            <w:r w:rsidRPr="007B6BD5">
              <w:rPr>
                <w:kern w:val="2"/>
                <w:lang w:eastAsia="fi-FI"/>
              </w:rPr>
              <w:t>DC_1A-5A_n40A-n78A</w:t>
            </w:r>
          </w:p>
          <w:p w14:paraId="67B9BF65" w14:textId="77777777" w:rsidR="00A61C81" w:rsidRPr="007B6BD5" w:rsidRDefault="00A61C81" w:rsidP="00AF7777">
            <w:pPr>
              <w:spacing w:after="0"/>
              <w:jc w:val="center"/>
              <w:rPr>
                <w:rFonts w:ascii="Arial" w:hAnsi="Arial"/>
                <w:kern w:val="2"/>
                <w:sz w:val="18"/>
                <w:lang w:eastAsia="fi-FI"/>
              </w:rPr>
            </w:pPr>
            <w:r w:rsidRPr="007B6BD5">
              <w:rPr>
                <w:rFonts w:ascii="Arial" w:hAnsi="Arial"/>
                <w:kern w:val="2"/>
                <w:sz w:val="18"/>
                <w:lang w:eastAsia="fi-FI"/>
              </w:rPr>
              <w:t>DC_1A-5A_n40A-n78C</w:t>
            </w:r>
          </w:p>
        </w:tc>
        <w:tc>
          <w:tcPr>
            <w:tcW w:w="3686" w:type="dxa"/>
            <w:tcBorders>
              <w:top w:val="single" w:sz="4" w:space="0" w:color="auto"/>
              <w:left w:val="single" w:sz="4" w:space="0" w:color="auto"/>
              <w:bottom w:val="single" w:sz="4" w:space="0" w:color="auto"/>
              <w:right w:val="single" w:sz="4" w:space="0" w:color="auto"/>
            </w:tcBorders>
            <w:vAlign w:val="center"/>
          </w:tcPr>
          <w:p w14:paraId="5BF06260" w14:textId="77777777" w:rsidR="00A61C81" w:rsidRPr="007B6BD5" w:rsidRDefault="00A61C81" w:rsidP="00AF7777">
            <w:pPr>
              <w:pStyle w:val="TAC"/>
              <w:keepNext w:val="0"/>
              <w:keepLines w:val="0"/>
              <w:rPr>
                <w:kern w:val="2"/>
                <w:lang w:eastAsia="fi-FI"/>
              </w:rPr>
            </w:pPr>
            <w:r w:rsidRPr="007B6BD5">
              <w:rPr>
                <w:kern w:val="2"/>
                <w:lang w:eastAsia="fi-FI"/>
              </w:rPr>
              <w:t>DC_1A_n40A</w:t>
            </w:r>
          </w:p>
          <w:p w14:paraId="2FFAF12A" w14:textId="77777777" w:rsidR="00A61C81" w:rsidRPr="007B6BD5" w:rsidRDefault="00A61C81" w:rsidP="00AF7777">
            <w:pPr>
              <w:pStyle w:val="TAC"/>
              <w:keepNext w:val="0"/>
              <w:keepLines w:val="0"/>
              <w:rPr>
                <w:kern w:val="2"/>
                <w:lang w:eastAsia="fi-FI"/>
              </w:rPr>
            </w:pPr>
            <w:r w:rsidRPr="007B6BD5">
              <w:rPr>
                <w:kern w:val="2"/>
                <w:lang w:eastAsia="fi-FI"/>
              </w:rPr>
              <w:t>DC_1A_n78A</w:t>
            </w:r>
          </w:p>
          <w:p w14:paraId="4902AE80" w14:textId="77777777" w:rsidR="00A61C81" w:rsidRPr="007B6BD5" w:rsidRDefault="00A61C81" w:rsidP="00AF7777">
            <w:pPr>
              <w:pStyle w:val="TAC"/>
              <w:keepNext w:val="0"/>
              <w:keepLines w:val="0"/>
              <w:rPr>
                <w:kern w:val="2"/>
                <w:lang w:eastAsia="fi-FI"/>
              </w:rPr>
            </w:pPr>
            <w:r w:rsidRPr="007B6BD5">
              <w:rPr>
                <w:kern w:val="2"/>
                <w:lang w:eastAsia="fi-FI"/>
              </w:rPr>
              <w:t>DC_5A_n40A</w:t>
            </w:r>
          </w:p>
          <w:p w14:paraId="06ED40F7" w14:textId="77777777" w:rsidR="00A61C81" w:rsidRPr="007B6BD5" w:rsidRDefault="00A61C81" w:rsidP="00AF7777">
            <w:pPr>
              <w:pStyle w:val="TAC"/>
              <w:keepNext w:val="0"/>
              <w:keepLines w:val="0"/>
              <w:rPr>
                <w:kern w:val="2"/>
                <w:lang w:eastAsia="fi-FI"/>
              </w:rPr>
            </w:pPr>
            <w:r w:rsidRPr="007B6BD5">
              <w:rPr>
                <w:kern w:val="2"/>
                <w:lang w:eastAsia="fi-FI"/>
              </w:rPr>
              <w:t>DC_5A_n78A</w:t>
            </w:r>
          </w:p>
        </w:tc>
      </w:tr>
      <w:tr w:rsidR="00A61C81" w:rsidRPr="007B6BD5" w14:paraId="26AE1426" w14:textId="77777777" w:rsidTr="00182DE0">
        <w:trPr>
          <w:jc w:val="center"/>
        </w:trPr>
        <w:tc>
          <w:tcPr>
            <w:tcW w:w="3480" w:type="dxa"/>
            <w:shd w:val="clear" w:color="auto" w:fill="auto"/>
            <w:noWrap/>
            <w:vAlign w:val="center"/>
          </w:tcPr>
          <w:p w14:paraId="36AA345B" w14:textId="77777777" w:rsidR="00A61C81" w:rsidRPr="007B6BD5" w:rsidRDefault="00A61C81" w:rsidP="00AF7777">
            <w:pPr>
              <w:spacing w:after="0"/>
              <w:jc w:val="center"/>
              <w:rPr>
                <w:rFonts w:ascii="Arial" w:hAnsi="Arial"/>
                <w:sz w:val="18"/>
                <w:lang w:eastAsia="fi-FI"/>
              </w:rPr>
            </w:pPr>
            <w:r w:rsidRPr="007B6BD5">
              <w:rPr>
                <w:rFonts w:ascii="Arial" w:hAnsi="Arial"/>
                <w:kern w:val="2"/>
                <w:sz w:val="18"/>
                <w:lang w:eastAsia="zh-CN"/>
              </w:rPr>
              <w:t>DC_1A-5A-41A_n79A</w:t>
            </w:r>
          </w:p>
        </w:tc>
        <w:tc>
          <w:tcPr>
            <w:tcW w:w="3686" w:type="dxa"/>
            <w:vAlign w:val="center"/>
          </w:tcPr>
          <w:p w14:paraId="3AA76266" w14:textId="77777777" w:rsidR="00A61C81" w:rsidRPr="007B6BD5" w:rsidRDefault="00A61C81" w:rsidP="00AF7777">
            <w:pPr>
              <w:spacing w:after="0"/>
              <w:jc w:val="center"/>
              <w:rPr>
                <w:rFonts w:ascii="Arial" w:hAnsi="Arial"/>
                <w:kern w:val="2"/>
                <w:sz w:val="18"/>
                <w:lang w:eastAsia="zh-CN"/>
              </w:rPr>
            </w:pPr>
            <w:r w:rsidRPr="007B6BD5">
              <w:rPr>
                <w:rFonts w:ascii="Arial" w:hAnsi="Arial"/>
                <w:kern w:val="2"/>
                <w:sz w:val="18"/>
                <w:lang w:eastAsia="zh-CN"/>
              </w:rPr>
              <w:t>DC_1A_n79A</w:t>
            </w:r>
          </w:p>
          <w:p w14:paraId="4276A6A4"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DC_5A_n79A</w:t>
            </w:r>
          </w:p>
          <w:p w14:paraId="5CE3B54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DC_41A_n79A</w:t>
            </w:r>
          </w:p>
        </w:tc>
      </w:tr>
      <w:tr w:rsidR="00A61C81" w:rsidRPr="007B6BD5" w14:paraId="220361F3" w14:textId="77777777" w:rsidTr="00182DE0">
        <w:trPr>
          <w:jc w:val="center"/>
        </w:trPr>
        <w:tc>
          <w:tcPr>
            <w:tcW w:w="3480" w:type="dxa"/>
            <w:shd w:val="clear" w:color="auto" w:fill="auto"/>
            <w:noWrap/>
            <w:vAlign w:val="center"/>
          </w:tcPr>
          <w:p w14:paraId="7F47C7D9" w14:textId="77777777" w:rsidR="00A61C81" w:rsidRPr="007B6BD5" w:rsidRDefault="00A61C81" w:rsidP="00AF7777">
            <w:pPr>
              <w:spacing w:after="0"/>
              <w:jc w:val="center"/>
              <w:rPr>
                <w:rFonts w:ascii="Arial" w:hAnsi="Arial"/>
                <w:kern w:val="2"/>
                <w:sz w:val="18"/>
                <w:lang w:eastAsia="zh-CN"/>
              </w:rPr>
            </w:pPr>
            <w:r w:rsidRPr="007B6BD5">
              <w:rPr>
                <w:rFonts w:ascii="Arial" w:hAnsi="Arial"/>
                <w:sz w:val="18"/>
              </w:rPr>
              <w:t>DC_1A-7A_n3A-n38A</w:t>
            </w:r>
          </w:p>
        </w:tc>
        <w:tc>
          <w:tcPr>
            <w:tcW w:w="3686" w:type="dxa"/>
            <w:vAlign w:val="center"/>
          </w:tcPr>
          <w:p w14:paraId="7FCACC0F" w14:textId="77777777" w:rsidR="00A61C81" w:rsidRPr="007B6BD5" w:rsidRDefault="00A61C81" w:rsidP="00AF7777">
            <w:pPr>
              <w:spacing w:after="0"/>
              <w:jc w:val="center"/>
              <w:rPr>
                <w:rFonts w:ascii="Arial" w:hAnsi="Arial"/>
                <w:kern w:val="2"/>
                <w:sz w:val="18"/>
                <w:lang w:eastAsia="zh-CN"/>
              </w:rPr>
            </w:pPr>
            <w:r w:rsidRPr="007B6BD5">
              <w:rPr>
                <w:rFonts w:ascii="Arial" w:hAnsi="Arial"/>
                <w:sz w:val="18"/>
              </w:rPr>
              <w:t>DC_1A_n3A</w:t>
            </w:r>
          </w:p>
        </w:tc>
      </w:tr>
      <w:tr w:rsidR="00A61C81" w:rsidRPr="007B6BD5" w14:paraId="6BC3E995" w14:textId="77777777" w:rsidTr="00182DE0">
        <w:trPr>
          <w:jc w:val="center"/>
        </w:trPr>
        <w:tc>
          <w:tcPr>
            <w:tcW w:w="3480" w:type="dxa"/>
            <w:shd w:val="clear" w:color="auto" w:fill="auto"/>
            <w:noWrap/>
            <w:vAlign w:val="center"/>
          </w:tcPr>
          <w:p w14:paraId="76D15C8C"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DC_1A-7A_n3A-n78A</w:t>
            </w:r>
          </w:p>
          <w:p w14:paraId="58D86CAE" w14:textId="77777777" w:rsidR="00A61C81" w:rsidRPr="007B6BD5" w:rsidRDefault="00A61C81" w:rsidP="00AF7777">
            <w:pPr>
              <w:spacing w:after="0"/>
              <w:jc w:val="center"/>
              <w:rPr>
                <w:rFonts w:ascii="Arial" w:hAnsi="Arial"/>
                <w:kern w:val="2"/>
                <w:sz w:val="18"/>
                <w:lang w:eastAsia="zh-CN"/>
              </w:rPr>
            </w:pPr>
            <w:r w:rsidRPr="007B6BD5">
              <w:rPr>
                <w:rFonts w:ascii="Arial" w:hAnsi="Arial"/>
                <w:sz w:val="18"/>
              </w:rPr>
              <w:t>DC_1A-7C_n3A-n78A</w:t>
            </w:r>
          </w:p>
        </w:tc>
        <w:tc>
          <w:tcPr>
            <w:tcW w:w="3686" w:type="dxa"/>
            <w:vAlign w:val="center"/>
          </w:tcPr>
          <w:p w14:paraId="01CE38F0"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DC_1A_n3A</w:t>
            </w:r>
          </w:p>
          <w:p w14:paraId="5F6B0DFA"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DC_1A_n78A</w:t>
            </w:r>
          </w:p>
          <w:p w14:paraId="290411E8"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DC_7A_n3A</w:t>
            </w:r>
          </w:p>
          <w:p w14:paraId="1C2FB2D9"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DC_7C_n3A</w:t>
            </w:r>
          </w:p>
          <w:p w14:paraId="6CECDFD5"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DC_7A_n78A</w:t>
            </w:r>
          </w:p>
          <w:p w14:paraId="5653E6A3" w14:textId="77777777" w:rsidR="00A61C81" w:rsidRPr="007B6BD5" w:rsidRDefault="00A61C81" w:rsidP="00AF7777">
            <w:pPr>
              <w:spacing w:after="0"/>
              <w:jc w:val="center"/>
              <w:rPr>
                <w:rFonts w:ascii="Arial" w:hAnsi="Arial"/>
                <w:kern w:val="2"/>
                <w:sz w:val="18"/>
                <w:lang w:eastAsia="zh-CN"/>
              </w:rPr>
            </w:pPr>
            <w:r w:rsidRPr="007B6BD5">
              <w:rPr>
                <w:rFonts w:ascii="Arial" w:hAnsi="Arial"/>
                <w:sz w:val="18"/>
                <w:lang w:eastAsia="zh-CN"/>
              </w:rPr>
              <w:t>DC_7C_n78A</w:t>
            </w:r>
          </w:p>
        </w:tc>
      </w:tr>
      <w:tr w:rsidR="00A61C81" w:rsidRPr="007B6BD5" w14:paraId="049886C7" w14:textId="77777777" w:rsidTr="00182DE0">
        <w:trPr>
          <w:jc w:val="center"/>
        </w:trPr>
        <w:tc>
          <w:tcPr>
            <w:tcW w:w="3480" w:type="dxa"/>
            <w:shd w:val="clear" w:color="auto" w:fill="auto"/>
            <w:noWrap/>
            <w:vAlign w:val="center"/>
          </w:tcPr>
          <w:p w14:paraId="55E4E852"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DC_1A-7A_n3A-n78(2A)</w:t>
            </w:r>
          </w:p>
          <w:p w14:paraId="49B180E8"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DC_1A-7C_n3A-n78(2A)</w:t>
            </w:r>
          </w:p>
        </w:tc>
        <w:tc>
          <w:tcPr>
            <w:tcW w:w="3686" w:type="dxa"/>
            <w:vAlign w:val="center"/>
          </w:tcPr>
          <w:p w14:paraId="39AB2C6F"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DC_1A_n3A</w:t>
            </w:r>
          </w:p>
          <w:p w14:paraId="76D4643B"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DC_1A_n78A</w:t>
            </w:r>
          </w:p>
          <w:p w14:paraId="4D161754"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DC_7A_n3A</w:t>
            </w:r>
          </w:p>
          <w:p w14:paraId="6389E0EF"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DC_7C_n3A</w:t>
            </w:r>
          </w:p>
          <w:p w14:paraId="3B870E7C"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DC_7A_n78A</w:t>
            </w:r>
          </w:p>
          <w:p w14:paraId="474386D5"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DC_7C_n78A</w:t>
            </w:r>
          </w:p>
        </w:tc>
      </w:tr>
      <w:tr w:rsidR="00A61C81" w:rsidRPr="007B6BD5" w14:paraId="62DCFACA" w14:textId="77777777" w:rsidTr="00182DE0">
        <w:trPr>
          <w:jc w:val="center"/>
        </w:trPr>
        <w:tc>
          <w:tcPr>
            <w:tcW w:w="3480" w:type="dxa"/>
            <w:shd w:val="clear" w:color="auto" w:fill="auto"/>
            <w:noWrap/>
            <w:vAlign w:val="center"/>
          </w:tcPr>
          <w:p w14:paraId="6A773B42"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DC_1A-7A_n5A-n40A</w:t>
            </w:r>
          </w:p>
        </w:tc>
        <w:tc>
          <w:tcPr>
            <w:tcW w:w="3686" w:type="dxa"/>
            <w:vAlign w:val="center"/>
          </w:tcPr>
          <w:p w14:paraId="7B29514D" w14:textId="77777777" w:rsidR="00A61C81" w:rsidRPr="007B6BD5" w:rsidRDefault="00A61C81" w:rsidP="00AF7777">
            <w:pPr>
              <w:spacing w:after="0"/>
              <w:jc w:val="center"/>
              <w:rPr>
                <w:rFonts w:ascii="Arial" w:hAnsi="Arial"/>
                <w:sz w:val="18"/>
                <w:lang w:eastAsia="zh-CN"/>
              </w:rPr>
            </w:pPr>
            <w:r w:rsidRPr="007B6BD5">
              <w:rPr>
                <w:rFonts w:ascii="Arial" w:hAnsi="Arial" w:hint="eastAsia"/>
                <w:sz w:val="18"/>
                <w:lang w:eastAsia="zh-CN"/>
              </w:rPr>
              <w:t>D</w:t>
            </w:r>
            <w:r w:rsidRPr="007B6BD5">
              <w:rPr>
                <w:rFonts w:ascii="Arial" w:hAnsi="Arial"/>
                <w:sz w:val="18"/>
                <w:lang w:eastAsia="zh-CN"/>
              </w:rPr>
              <w:t>C_1A_n5A</w:t>
            </w:r>
          </w:p>
          <w:p w14:paraId="7B21009D"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DC_1A_n40A</w:t>
            </w:r>
          </w:p>
          <w:p w14:paraId="3C217ACD"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DC_7A_n5A</w:t>
            </w:r>
          </w:p>
          <w:p w14:paraId="6B70D65F"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DC_7A_n40A</w:t>
            </w:r>
          </w:p>
        </w:tc>
      </w:tr>
      <w:tr w:rsidR="00A61C81" w:rsidRPr="007B6BD5" w14:paraId="5ADD1460" w14:textId="77777777" w:rsidTr="00182DE0">
        <w:trPr>
          <w:jc w:val="center"/>
        </w:trPr>
        <w:tc>
          <w:tcPr>
            <w:tcW w:w="3480" w:type="dxa"/>
            <w:shd w:val="clear" w:color="auto" w:fill="auto"/>
            <w:noWrap/>
            <w:vAlign w:val="center"/>
          </w:tcPr>
          <w:p w14:paraId="528DF006"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DC_1A-7A_n5A-n78A</w:t>
            </w:r>
          </w:p>
          <w:p w14:paraId="2A3DEB73" w14:textId="77777777" w:rsidR="00A61C81" w:rsidRPr="007B6BD5" w:rsidRDefault="00A61C81" w:rsidP="00AF7777">
            <w:pPr>
              <w:spacing w:after="0"/>
              <w:jc w:val="center"/>
              <w:rPr>
                <w:rFonts w:ascii="Arial" w:hAnsi="Arial"/>
                <w:kern w:val="2"/>
                <w:sz w:val="18"/>
                <w:lang w:eastAsia="zh-CN"/>
              </w:rPr>
            </w:pPr>
            <w:r w:rsidRPr="007B6BD5">
              <w:rPr>
                <w:rFonts w:ascii="Arial" w:hAnsi="Arial"/>
                <w:sz w:val="18"/>
                <w:lang w:eastAsia="zh-CN"/>
              </w:rPr>
              <w:t>DC_1A-7C_n5A-n78A</w:t>
            </w:r>
          </w:p>
        </w:tc>
        <w:tc>
          <w:tcPr>
            <w:tcW w:w="3686" w:type="dxa"/>
            <w:vAlign w:val="center"/>
          </w:tcPr>
          <w:p w14:paraId="247E6961"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DC_1A_n5A</w:t>
            </w:r>
          </w:p>
          <w:p w14:paraId="209D7679"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DC_1A_n78A</w:t>
            </w:r>
          </w:p>
          <w:p w14:paraId="53D6B754"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DC_7A_n5A</w:t>
            </w:r>
          </w:p>
          <w:p w14:paraId="6F43F445"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DC_7A_n78A</w:t>
            </w:r>
          </w:p>
          <w:p w14:paraId="1CFEE458"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DC_7C_n5A</w:t>
            </w:r>
          </w:p>
          <w:p w14:paraId="798ABF62" w14:textId="77777777" w:rsidR="00A61C81" w:rsidRPr="007B6BD5" w:rsidRDefault="00A61C81" w:rsidP="00AF7777">
            <w:pPr>
              <w:spacing w:after="0"/>
              <w:jc w:val="center"/>
              <w:rPr>
                <w:rFonts w:ascii="Arial" w:hAnsi="Arial"/>
                <w:kern w:val="2"/>
                <w:sz w:val="18"/>
                <w:lang w:eastAsia="zh-CN"/>
              </w:rPr>
            </w:pPr>
            <w:r w:rsidRPr="007B6BD5">
              <w:rPr>
                <w:rFonts w:ascii="Arial" w:hAnsi="Arial"/>
                <w:sz w:val="18"/>
                <w:lang w:eastAsia="zh-CN"/>
              </w:rPr>
              <w:t>DC_7C_n78A</w:t>
            </w:r>
          </w:p>
        </w:tc>
      </w:tr>
      <w:tr w:rsidR="00A61C81" w:rsidRPr="007B6BD5" w14:paraId="403C1E08" w14:textId="77777777" w:rsidTr="00182DE0">
        <w:trPr>
          <w:jc w:val="center"/>
        </w:trPr>
        <w:tc>
          <w:tcPr>
            <w:tcW w:w="3480" w:type="dxa"/>
            <w:shd w:val="clear" w:color="auto" w:fill="auto"/>
            <w:noWrap/>
            <w:vAlign w:val="center"/>
          </w:tcPr>
          <w:p w14:paraId="6E6397CA" w14:textId="77777777" w:rsidR="00A61C81" w:rsidRPr="007B6BD5" w:rsidRDefault="00A61C81" w:rsidP="00AF7777">
            <w:pPr>
              <w:spacing w:after="0"/>
              <w:jc w:val="center"/>
              <w:rPr>
                <w:rFonts w:ascii="Arial" w:hAnsi="Arial"/>
                <w:kern w:val="2"/>
                <w:sz w:val="18"/>
                <w:lang w:eastAsia="zh-CN"/>
              </w:rPr>
            </w:pPr>
            <w:r w:rsidRPr="007B6BD5">
              <w:rPr>
                <w:rFonts w:ascii="Arial" w:hAnsi="Arial"/>
                <w:sz w:val="18"/>
              </w:rPr>
              <w:lastRenderedPageBreak/>
              <w:t>DC_1A-7A_n38A-n78A</w:t>
            </w:r>
          </w:p>
        </w:tc>
        <w:tc>
          <w:tcPr>
            <w:tcW w:w="3686" w:type="dxa"/>
            <w:vAlign w:val="center"/>
          </w:tcPr>
          <w:p w14:paraId="7DC31651" w14:textId="77777777" w:rsidR="00A61C81" w:rsidRPr="007B6BD5" w:rsidRDefault="00A61C81" w:rsidP="00AF7777">
            <w:pPr>
              <w:spacing w:after="0"/>
              <w:jc w:val="center"/>
              <w:rPr>
                <w:rFonts w:ascii="Arial" w:hAnsi="Arial"/>
                <w:kern w:val="2"/>
                <w:sz w:val="18"/>
                <w:lang w:eastAsia="zh-CN"/>
              </w:rPr>
            </w:pPr>
            <w:r w:rsidRPr="007B6BD5">
              <w:rPr>
                <w:rFonts w:ascii="Arial" w:hAnsi="Arial"/>
                <w:sz w:val="18"/>
              </w:rPr>
              <w:t>DC_1A_n78A</w:t>
            </w:r>
          </w:p>
        </w:tc>
      </w:tr>
      <w:tr w:rsidR="00A61C81" w:rsidRPr="007B6BD5" w14:paraId="2D9B9EEB" w14:textId="77777777" w:rsidTr="00182DE0">
        <w:trPr>
          <w:jc w:val="center"/>
        </w:trPr>
        <w:tc>
          <w:tcPr>
            <w:tcW w:w="3480" w:type="dxa"/>
            <w:shd w:val="clear" w:color="auto" w:fill="auto"/>
            <w:noWrap/>
            <w:vAlign w:val="center"/>
          </w:tcPr>
          <w:p w14:paraId="5D58F571"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ja-JP"/>
              </w:rPr>
              <w:t>DC_1A-7A-8A_n3A</w:t>
            </w:r>
          </w:p>
        </w:tc>
        <w:tc>
          <w:tcPr>
            <w:tcW w:w="3686" w:type="dxa"/>
            <w:vAlign w:val="center"/>
          </w:tcPr>
          <w:p w14:paraId="38CCD66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n3</w:t>
            </w:r>
            <w:r w:rsidRPr="007B6BD5">
              <w:rPr>
                <w:rFonts w:ascii="Arial" w:hAnsi="Arial"/>
                <w:sz w:val="18"/>
                <w:lang w:eastAsia="fi-FI"/>
              </w:rPr>
              <w:t>A</w:t>
            </w:r>
          </w:p>
          <w:p w14:paraId="254A0BE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DC_7A_</w:t>
            </w:r>
            <w:r w:rsidRPr="007B6BD5">
              <w:rPr>
                <w:rFonts w:ascii="Arial" w:hAnsi="Arial"/>
                <w:sz w:val="18"/>
                <w:lang w:eastAsia="ja-JP"/>
              </w:rPr>
              <w:t>n3A</w:t>
            </w:r>
          </w:p>
          <w:p w14:paraId="24B778A2"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ja-JP"/>
              </w:rPr>
              <w:t>8</w:t>
            </w:r>
            <w:r w:rsidRPr="007B6BD5">
              <w:rPr>
                <w:rFonts w:ascii="Arial" w:hAnsi="Arial"/>
                <w:sz w:val="18"/>
                <w:lang w:eastAsia="fi-FI"/>
              </w:rPr>
              <w:t>A_</w:t>
            </w:r>
            <w:r w:rsidRPr="007B6BD5">
              <w:rPr>
                <w:rFonts w:ascii="Arial" w:hAnsi="Arial"/>
                <w:sz w:val="18"/>
                <w:lang w:eastAsia="ja-JP"/>
              </w:rPr>
              <w:t>n3</w:t>
            </w:r>
            <w:r w:rsidRPr="007B6BD5">
              <w:rPr>
                <w:rFonts w:ascii="Arial" w:hAnsi="Arial"/>
                <w:sz w:val="18"/>
                <w:lang w:eastAsia="fi-FI"/>
              </w:rPr>
              <w:t>A</w:t>
            </w:r>
          </w:p>
        </w:tc>
      </w:tr>
      <w:tr w:rsidR="00A61C81" w:rsidRPr="007B6BD5" w14:paraId="220C0521" w14:textId="77777777" w:rsidTr="00182DE0">
        <w:trPr>
          <w:jc w:val="center"/>
        </w:trPr>
        <w:tc>
          <w:tcPr>
            <w:tcW w:w="3480" w:type="dxa"/>
            <w:shd w:val="clear" w:color="auto" w:fill="auto"/>
            <w:noWrap/>
            <w:vAlign w:val="center"/>
          </w:tcPr>
          <w:p w14:paraId="462C5C7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DC_1A-7A-8A_n7A</w:t>
            </w:r>
          </w:p>
        </w:tc>
        <w:tc>
          <w:tcPr>
            <w:tcW w:w="3686" w:type="dxa"/>
            <w:vAlign w:val="center"/>
          </w:tcPr>
          <w:p w14:paraId="2EE3F27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DC_1A_n7A</w:t>
            </w:r>
          </w:p>
          <w:p w14:paraId="79D9594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DC_7A_n7A</w:t>
            </w:r>
          </w:p>
          <w:p w14:paraId="2243E74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DC_8A_n7A</w:t>
            </w:r>
          </w:p>
        </w:tc>
      </w:tr>
      <w:tr w:rsidR="00A61C81" w:rsidRPr="007B6BD5" w14:paraId="2D50B74E" w14:textId="77777777" w:rsidTr="00182DE0">
        <w:trPr>
          <w:jc w:val="center"/>
        </w:trPr>
        <w:tc>
          <w:tcPr>
            <w:tcW w:w="3480" w:type="dxa"/>
            <w:shd w:val="clear" w:color="auto" w:fill="auto"/>
            <w:noWrap/>
            <w:vAlign w:val="center"/>
          </w:tcPr>
          <w:p w14:paraId="422D8C4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DC_1A-7A-8A_n20A</w:t>
            </w:r>
          </w:p>
        </w:tc>
        <w:tc>
          <w:tcPr>
            <w:tcW w:w="3686" w:type="dxa"/>
            <w:vAlign w:val="center"/>
          </w:tcPr>
          <w:p w14:paraId="686AFF44"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DC_1A_n20A</w:t>
            </w:r>
          </w:p>
          <w:p w14:paraId="6BCFC97D"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DC_7A_n20A</w:t>
            </w:r>
          </w:p>
          <w:p w14:paraId="1D71AEEF" w14:textId="77777777" w:rsidR="00A61C81" w:rsidRPr="007B6BD5" w:rsidRDefault="00A61C81" w:rsidP="00AF7777">
            <w:pPr>
              <w:spacing w:after="0"/>
              <w:jc w:val="center"/>
              <w:rPr>
                <w:rFonts w:ascii="Arial" w:hAnsi="Arial"/>
                <w:sz w:val="18"/>
                <w:lang w:eastAsia="fi-FI"/>
              </w:rPr>
            </w:pPr>
            <w:r w:rsidRPr="007B6BD5">
              <w:rPr>
                <w:rFonts w:ascii="Arial" w:hAnsi="Arial" w:cs="Arial"/>
                <w:color w:val="000000"/>
                <w:sz w:val="18"/>
                <w:szCs w:val="18"/>
              </w:rPr>
              <w:t>DC_8A_n20A</w:t>
            </w:r>
          </w:p>
        </w:tc>
      </w:tr>
      <w:tr w:rsidR="00A61C81" w:rsidRPr="007B6BD5" w14:paraId="7744861B" w14:textId="77777777" w:rsidTr="00182DE0">
        <w:trPr>
          <w:jc w:val="center"/>
        </w:trPr>
        <w:tc>
          <w:tcPr>
            <w:tcW w:w="3480" w:type="dxa"/>
            <w:shd w:val="clear" w:color="auto" w:fill="auto"/>
            <w:noWrap/>
            <w:vAlign w:val="center"/>
          </w:tcPr>
          <w:p w14:paraId="0C94F2D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DC_1A-7A-8A_n28A</w:t>
            </w:r>
          </w:p>
        </w:tc>
        <w:tc>
          <w:tcPr>
            <w:tcW w:w="3686" w:type="dxa"/>
            <w:vAlign w:val="center"/>
          </w:tcPr>
          <w:p w14:paraId="493420B4"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DC_1A_n28A</w:t>
            </w:r>
          </w:p>
          <w:p w14:paraId="6FD77EFE"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DC_7A_n28A</w:t>
            </w:r>
          </w:p>
          <w:p w14:paraId="392FBBCD" w14:textId="77777777" w:rsidR="00A61C81" w:rsidRPr="007B6BD5" w:rsidRDefault="00A61C81" w:rsidP="00AF7777">
            <w:pPr>
              <w:spacing w:after="0"/>
              <w:jc w:val="center"/>
              <w:rPr>
                <w:rFonts w:ascii="Arial" w:hAnsi="Arial"/>
                <w:sz w:val="18"/>
                <w:lang w:eastAsia="fi-FI"/>
              </w:rPr>
            </w:pPr>
            <w:r w:rsidRPr="007B6BD5">
              <w:rPr>
                <w:rFonts w:ascii="Arial" w:hAnsi="Arial" w:cs="Arial"/>
                <w:color w:val="000000"/>
                <w:sz w:val="18"/>
                <w:szCs w:val="18"/>
              </w:rPr>
              <w:t>DC_8A_n28A</w:t>
            </w:r>
          </w:p>
        </w:tc>
      </w:tr>
      <w:tr w:rsidR="00A61C81" w:rsidRPr="007B6BD5" w14:paraId="6B47C67C"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1AD9A37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DC_1A-7A-7A-8A_n28A</w:t>
            </w:r>
          </w:p>
        </w:tc>
        <w:tc>
          <w:tcPr>
            <w:tcW w:w="3686" w:type="dxa"/>
            <w:tcBorders>
              <w:top w:val="single" w:sz="4" w:space="0" w:color="auto"/>
              <w:left w:val="single" w:sz="4" w:space="0" w:color="auto"/>
              <w:bottom w:val="single" w:sz="4" w:space="0" w:color="auto"/>
              <w:right w:val="single" w:sz="4" w:space="0" w:color="auto"/>
            </w:tcBorders>
            <w:vAlign w:val="center"/>
          </w:tcPr>
          <w:p w14:paraId="2A609DD7"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DC_1A_n28A</w:t>
            </w:r>
          </w:p>
          <w:p w14:paraId="57940EE1"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DC_7A_n28A</w:t>
            </w:r>
          </w:p>
          <w:p w14:paraId="660BBC68"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DC_8A_n28A</w:t>
            </w:r>
          </w:p>
        </w:tc>
      </w:tr>
      <w:tr w:rsidR="00A61C81" w:rsidRPr="007B6BD5" w14:paraId="5945187C" w14:textId="77777777" w:rsidTr="00182DE0">
        <w:trPr>
          <w:jc w:val="center"/>
        </w:trPr>
        <w:tc>
          <w:tcPr>
            <w:tcW w:w="3480" w:type="dxa"/>
            <w:shd w:val="clear" w:color="auto" w:fill="auto"/>
            <w:noWrap/>
            <w:vAlign w:val="center"/>
          </w:tcPr>
          <w:p w14:paraId="3B9661AF" w14:textId="77777777" w:rsidR="00A61C81" w:rsidRPr="007B6BD5" w:rsidRDefault="00A61C81" w:rsidP="00AF7777">
            <w:pPr>
              <w:spacing w:after="0"/>
              <w:jc w:val="center"/>
              <w:rPr>
                <w:rFonts w:ascii="Arial" w:hAnsi="Arial"/>
                <w:sz w:val="18"/>
                <w:lang w:eastAsia="zh-CN"/>
              </w:rPr>
            </w:pPr>
            <w:r w:rsidRPr="007B6BD5">
              <w:rPr>
                <w:rFonts w:ascii="Arial" w:eastAsia="Malgun Gothic" w:hAnsi="Arial" w:cs="Arial"/>
                <w:sz w:val="18"/>
                <w:szCs w:val="18"/>
                <w:lang w:eastAsia="ko-KR"/>
              </w:rPr>
              <w:t>DC_1A-7A_n7A-n78A</w:t>
            </w:r>
          </w:p>
        </w:tc>
        <w:tc>
          <w:tcPr>
            <w:tcW w:w="3686" w:type="dxa"/>
            <w:vAlign w:val="center"/>
          </w:tcPr>
          <w:p w14:paraId="132E39F0"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DC_1A_n7A</w:t>
            </w:r>
          </w:p>
          <w:p w14:paraId="6F716AFA"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DC_7A_n7A</w:t>
            </w:r>
            <w:r w:rsidRPr="007B6BD5">
              <w:rPr>
                <w:rFonts w:ascii="Arial" w:hAnsi="Arial" w:cs="Arial"/>
                <w:sz w:val="18"/>
                <w:vertAlign w:val="superscript"/>
                <w:lang w:eastAsia="zh-CN"/>
              </w:rPr>
              <w:t>4</w:t>
            </w:r>
          </w:p>
          <w:p w14:paraId="6D21DAE6"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DC_1A_n78A</w:t>
            </w:r>
          </w:p>
          <w:p w14:paraId="46D7A0EA" w14:textId="77777777" w:rsidR="00A61C81" w:rsidRPr="007B6BD5" w:rsidRDefault="00A61C81" w:rsidP="00AF7777">
            <w:pPr>
              <w:spacing w:after="0"/>
              <w:jc w:val="center"/>
              <w:rPr>
                <w:rFonts w:ascii="Arial" w:hAnsi="Arial"/>
                <w:sz w:val="18"/>
                <w:lang w:eastAsia="zh-CN"/>
              </w:rPr>
            </w:pPr>
            <w:r w:rsidRPr="007B6BD5">
              <w:rPr>
                <w:rFonts w:ascii="Arial" w:hAnsi="Arial" w:cs="Arial"/>
                <w:sz w:val="18"/>
                <w:lang w:eastAsia="zh-CN"/>
              </w:rPr>
              <w:t>DC_7A_n78A</w:t>
            </w:r>
          </w:p>
        </w:tc>
      </w:tr>
      <w:tr w:rsidR="00A61C81" w:rsidRPr="007B6BD5" w14:paraId="73DE6219" w14:textId="77777777" w:rsidTr="00182DE0">
        <w:trPr>
          <w:jc w:val="center"/>
        </w:trPr>
        <w:tc>
          <w:tcPr>
            <w:tcW w:w="3480" w:type="dxa"/>
            <w:shd w:val="clear" w:color="auto" w:fill="auto"/>
            <w:noWrap/>
            <w:vAlign w:val="center"/>
          </w:tcPr>
          <w:p w14:paraId="4AC920F7"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ja-JP"/>
              </w:rPr>
              <w:t>1A-7A-8A_n78A</w:t>
            </w:r>
            <w:r w:rsidRPr="007B6BD5">
              <w:rPr>
                <w:rFonts w:ascii="Arial" w:hAnsi="Arial"/>
                <w:sz w:val="18"/>
                <w:vertAlign w:val="superscript"/>
                <w:lang w:eastAsia="fi-FI"/>
              </w:rPr>
              <w:t>2</w:t>
            </w:r>
          </w:p>
          <w:p w14:paraId="21028E5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zh-TW"/>
              </w:rPr>
              <w:t>DC_1A-7A-8B_n78A</w:t>
            </w:r>
            <w:r w:rsidRPr="007B6BD5">
              <w:rPr>
                <w:rFonts w:ascii="Arial" w:hAnsi="Arial"/>
                <w:sz w:val="18"/>
                <w:vertAlign w:val="superscript"/>
                <w:lang w:eastAsia="fi-FI"/>
              </w:rPr>
              <w:t>2</w:t>
            </w:r>
          </w:p>
          <w:p w14:paraId="7A1BFEBD" w14:textId="77777777" w:rsidR="00A61C81" w:rsidRPr="007B6BD5" w:rsidRDefault="00A61C81" w:rsidP="00AF7777">
            <w:pPr>
              <w:spacing w:after="0"/>
              <w:jc w:val="center"/>
              <w:rPr>
                <w:rFonts w:ascii="Arial" w:hAnsi="Arial"/>
                <w:sz w:val="18"/>
                <w:lang w:eastAsia="ja-JP"/>
              </w:rPr>
            </w:pPr>
          </w:p>
        </w:tc>
        <w:tc>
          <w:tcPr>
            <w:tcW w:w="3686" w:type="dxa"/>
            <w:vAlign w:val="center"/>
          </w:tcPr>
          <w:p w14:paraId="1F08960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276FECF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DC_7A_n78A</w:t>
            </w:r>
          </w:p>
          <w:p w14:paraId="0BE1E36C" w14:textId="77777777" w:rsidR="00A61C81" w:rsidRPr="007B6BD5" w:rsidRDefault="00A61C81" w:rsidP="00AF7777">
            <w:pPr>
              <w:spacing w:after="0"/>
              <w:jc w:val="center"/>
              <w:rPr>
                <w:rFonts w:ascii="Arial" w:hAnsi="Arial" w:cs="Arial"/>
                <w:sz w:val="18"/>
                <w:lang w:eastAsia="zh-CN"/>
              </w:rPr>
            </w:pPr>
            <w:r w:rsidRPr="007B6BD5">
              <w:rPr>
                <w:rFonts w:ascii="Arial" w:hAnsi="Arial"/>
                <w:sz w:val="18"/>
                <w:lang w:eastAsia="fi-FI"/>
              </w:rPr>
              <w:t>DC_8A_n78A</w:t>
            </w:r>
          </w:p>
        </w:tc>
      </w:tr>
      <w:tr w:rsidR="00A61C81" w:rsidRPr="007B6BD5" w14:paraId="2F516B0F" w14:textId="77777777" w:rsidTr="00182DE0">
        <w:trPr>
          <w:jc w:val="center"/>
        </w:trPr>
        <w:tc>
          <w:tcPr>
            <w:tcW w:w="3480" w:type="dxa"/>
            <w:shd w:val="clear" w:color="auto" w:fill="auto"/>
            <w:noWrap/>
            <w:vAlign w:val="center"/>
          </w:tcPr>
          <w:p w14:paraId="35665E4E" w14:textId="77777777" w:rsidR="00A61C81" w:rsidRPr="007B6BD5" w:rsidRDefault="00A61C81" w:rsidP="00AF7777">
            <w:pPr>
              <w:spacing w:after="0"/>
              <w:jc w:val="center"/>
              <w:rPr>
                <w:rFonts w:ascii="Arial" w:hAnsi="Arial" w:cs="Arial"/>
                <w:sz w:val="18"/>
                <w:szCs w:val="18"/>
                <w:lang w:eastAsia="zh-TW"/>
              </w:rPr>
            </w:pPr>
            <w:r w:rsidRPr="007B6BD5">
              <w:rPr>
                <w:rFonts w:ascii="Arial" w:eastAsia="Malgun Gothic" w:hAnsi="Arial" w:cs="Arial"/>
                <w:sz w:val="18"/>
                <w:szCs w:val="18"/>
                <w:lang w:eastAsia="ko-KR"/>
              </w:rPr>
              <w:t>DC_1A-7A-7A-8A_n78A</w:t>
            </w:r>
            <w:r w:rsidRPr="007B6BD5">
              <w:rPr>
                <w:rFonts w:ascii="Arial" w:hAnsi="Arial"/>
                <w:sz w:val="18"/>
                <w:vertAlign w:val="superscript"/>
                <w:lang w:eastAsia="fi-FI"/>
              </w:rPr>
              <w:t>2</w:t>
            </w:r>
          </w:p>
          <w:p w14:paraId="333CAEA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TW"/>
              </w:rPr>
              <w:t>DC_1A-7A-7A-8B_n78A</w:t>
            </w:r>
            <w:r w:rsidRPr="007B6BD5">
              <w:rPr>
                <w:rFonts w:ascii="Arial" w:hAnsi="Arial"/>
                <w:sz w:val="18"/>
                <w:vertAlign w:val="superscript"/>
                <w:lang w:eastAsia="fi-FI"/>
              </w:rPr>
              <w:t>2</w:t>
            </w:r>
          </w:p>
        </w:tc>
        <w:tc>
          <w:tcPr>
            <w:tcW w:w="3686" w:type="dxa"/>
            <w:vAlign w:val="center"/>
          </w:tcPr>
          <w:p w14:paraId="3A06029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139ED36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DC_7A_n78A</w:t>
            </w:r>
          </w:p>
          <w:p w14:paraId="4F20906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DC_8A_n78A</w:t>
            </w:r>
          </w:p>
        </w:tc>
      </w:tr>
      <w:tr w:rsidR="00A61C81" w:rsidRPr="007B6BD5" w14:paraId="26DE1924" w14:textId="77777777" w:rsidTr="00182DE0">
        <w:trPr>
          <w:jc w:val="center"/>
        </w:trPr>
        <w:tc>
          <w:tcPr>
            <w:tcW w:w="3480" w:type="dxa"/>
            <w:shd w:val="clear" w:color="auto" w:fill="auto"/>
            <w:noWrap/>
            <w:vAlign w:val="center"/>
          </w:tcPr>
          <w:p w14:paraId="6184E08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DC_1A-7A-7A-8A_n78(2A)</w:t>
            </w:r>
          </w:p>
        </w:tc>
        <w:tc>
          <w:tcPr>
            <w:tcW w:w="3686" w:type="dxa"/>
            <w:vAlign w:val="center"/>
          </w:tcPr>
          <w:p w14:paraId="41A6C98D" w14:textId="77777777" w:rsidR="00A61C81" w:rsidRPr="007B6BD5" w:rsidRDefault="00A61C81" w:rsidP="00AF7777">
            <w:pPr>
              <w:snapToGrid w:val="0"/>
              <w:spacing w:after="0"/>
              <w:jc w:val="center"/>
              <w:rPr>
                <w:rFonts w:ascii="Arial" w:hAnsi="Arial"/>
                <w:sz w:val="18"/>
                <w:lang w:eastAsia="fi-FI"/>
              </w:rPr>
            </w:pPr>
            <w:r w:rsidRPr="007B6BD5">
              <w:rPr>
                <w:rFonts w:ascii="Arial" w:hAnsi="Arial"/>
                <w:sz w:val="18"/>
                <w:lang w:eastAsia="fi-FI"/>
              </w:rPr>
              <w:t>DC_1A_n78A</w:t>
            </w:r>
          </w:p>
          <w:p w14:paraId="368F01A3" w14:textId="77777777" w:rsidR="00A61C81" w:rsidRPr="007B6BD5" w:rsidRDefault="00A61C81" w:rsidP="00AF7777">
            <w:pPr>
              <w:snapToGrid w:val="0"/>
              <w:spacing w:after="0"/>
              <w:jc w:val="center"/>
              <w:rPr>
                <w:rFonts w:ascii="Arial" w:hAnsi="Arial"/>
                <w:sz w:val="18"/>
                <w:lang w:eastAsia="fi-FI"/>
              </w:rPr>
            </w:pPr>
            <w:r w:rsidRPr="007B6BD5">
              <w:rPr>
                <w:rFonts w:ascii="Arial" w:hAnsi="Arial"/>
                <w:sz w:val="18"/>
                <w:lang w:eastAsia="fi-FI"/>
              </w:rPr>
              <w:t>DC_7A_n78A</w:t>
            </w:r>
          </w:p>
          <w:p w14:paraId="273E94C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DC_8A_n78A</w:t>
            </w:r>
          </w:p>
        </w:tc>
      </w:tr>
      <w:tr w:rsidR="00A61C81" w:rsidRPr="007B6BD5" w14:paraId="34F94E41"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3177502C" w14:textId="77777777" w:rsidR="00A61C81" w:rsidRPr="007B6BD5" w:rsidRDefault="00A61C81" w:rsidP="00AF7777">
            <w:pPr>
              <w:keepNext/>
              <w:spacing w:after="0"/>
              <w:jc w:val="center"/>
              <w:rPr>
                <w:rFonts w:ascii="Arial" w:hAnsi="Arial"/>
                <w:sz w:val="18"/>
                <w:lang w:eastAsia="fi-FI"/>
              </w:rPr>
            </w:pPr>
            <w:r w:rsidRPr="007B6BD5">
              <w:rPr>
                <w:rFonts w:ascii="Arial" w:hAnsi="Arial" w:cs="Arial"/>
                <w:sz w:val="18"/>
                <w:lang w:eastAsia="zh-CN"/>
              </w:rPr>
              <w:t>DC_1A-7A-8A_n78(2A)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94B7682" w14:textId="77777777" w:rsidR="00A61C81" w:rsidRPr="007B6BD5" w:rsidRDefault="00A61C81" w:rsidP="00AF7777">
            <w:pPr>
              <w:keepNext/>
              <w:spacing w:after="0"/>
              <w:jc w:val="center"/>
              <w:rPr>
                <w:rFonts w:ascii="Arial" w:hAnsi="Arial"/>
                <w:sz w:val="18"/>
                <w:lang w:eastAsia="fi-FI"/>
              </w:rPr>
            </w:pPr>
            <w:r w:rsidRPr="007B6BD5">
              <w:rPr>
                <w:rFonts w:ascii="Arial" w:hAnsi="Arial"/>
                <w:sz w:val="18"/>
                <w:lang w:eastAsia="fi-FI"/>
              </w:rPr>
              <w:t>DC_1A_n78A</w:t>
            </w:r>
          </w:p>
          <w:p w14:paraId="6F0E40DA" w14:textId="77777777" w:rsidR="00A61C81" w:rsidRPr="007B6BD5" w:rsidRDefault="00A61C81" w:rsidP="00AF7777">
            <w:pPr>
              <w:keepNext/>
              <w:spacing w:after="0"/>
              <w:jc w:val="center"/>
              <w:rPr>
                <w:rFonts w:ascii="Arial" w:hAnsi="Arial"/>
                <w:sz w:val="18"/>
                <w:lang w:eastAsia="fi-FI"/>
              </w:rPr>
            </w:pPr>
            <w:r w:rsidRPr="007B6BD5">
              <w:rPr>
                <w:rFonts w:ascii="Arial" w:hAnsi="Arial"/>
                <w:sz w:val="18"/>
                <w:lang w:eastAsia="fi-FI"/>
              </w:rPr>
              <w:t>DC_7A_n78A</w:t>
            </w:r>
          </w:p>
          <w:p w14:paraId="10DACD0E" w14:textId="77777777" w:rsidR="00A61C81" w:rsidRPr="007B6BD5" w:rsidRDefault="00A61C81" w:rsidP="00AF7777">
            <w:pPr>
              <w:keepNext/>
              <w:spacing w:after="0"/>
              <w:jc w:val="center"/>
              <w:rPr>
                <w:rFonts w:ascii="Arial" w:hAnsi="Arial"/>
                <w:sz w:val="18"/>
                <w:lang w:eastAsia="fi-FI"/>
              </w:rPr>
            </w:pPr>
            <w:r w:rsidRPr="007B6BD5">
              <w:rPr>
                <w:rFonts w:ascii="Arial" w:hAnsi="Arial"/>
                <w:sz w:val="18"/>
                <w:lang w:eastAsia="fi-FI"/>
              </w:rPr>
              <w:t>DC_8A_n78A</w:t>
            </w:r>
          </w:p>
        </w:tc>
      </w:tr>
      <w:tr w:rsidR="00A61C81" w:rsidRPr="007B6BD5" w14:paraId="09E6E53B" w14:textId="77777777" w:rsidTr="00182DE0">
        <w:trPr>
          <w:jc w:val="center"/>
        </w:trPr>
        <w:tc>
          <w:tcPr>
            <w:tcW w:w="3480" w:type="dxa"/>
            <w:shd w:val="clear" w:color="auto" w:fill="auto"/>
            <w:noWrap/>
            <w:vAlign w:val="center"/>
          </w:tcPr>
          <w:p w14:paraId="5B3BE7FB"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zh-TW"/>
              </w:rPr>
              <w:t>DC_1A-7A_n8A-n78A</w:t>
            </w:r>
          </w:p>
        </w:tc>
        <w:tc>
          <w:tcPr>
            <w:tcW w:w="3686" w:type="dxa"/>
            <w:vAlign w:val="center"/>
          </w:tcPr>
          <w:p w14:paraId="243F7641"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hint="eastAsia"/>
                <w:sz w:val="18"/>
                <w:szCs w:val="18"/>
                <w:lang w:eastAsia="zh-CN"/>
              </w:rPr>
              <w:t>DC_</w:t>
            </w:r>
            <w:r w:rsidRPr="007B6BD5">
              <w:rPr>
                <w:rFonts w:ascii="Arial" w:hAnsi="Arial" w:cs="Arial"/>
                <w:sz w:val="18"/>
                <w:szCs w:val="18"/>
                <w:lang w:eastAsia="zh-CN"/>
              </w:rPr>
              <w:t>1</w:t>
            </w:r>
            <w:r w:rsidRPr="007B6BD5">
              <w:rPr>
                <w:rFonts w:ascii="Arial" w:hAnsi="Arial" w:cs="Arial" w:hint="eastAsia"/>
                <w:sz w:val="18"/>
                <w:szCs w:val="18"/>
                <w:lang w:eastAsia="zh-CN"/>
              </w:rPr>
              <w:t>A_n8A</w:t>
            </w:r>
          </w:p>
          <w:p w14:paraId="31A86EEF"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hint="eastAsia"/>
                <w:sz w:val="18"/>
                <w:szCs w:val="18"/>
                <w:lang w:eastAsia="zh-CN"/>
              </w:rPr>
              <w:t>DC_</w:t>
            </w:r>
            <w:r w:rsidRPr="007B6BD5">
              <w:rPr>
                <w:rFonts w:ascii="Arial" w:hAnsi="Arial" w:cs="Arial"/>
                <w:sz w:val="18"/>
                <w:szCs w:val="18"/>
                <w:lang w:eastAsia="zh-CN"/>
              </w:rPr>
              <w:t>1</w:t>
            </w:r>
            <w:r w:rsidRPr="007B6BD5">
              <w:rPr>
                <w:rFonts w:ascii="Arial" w:hAnsi="Arial" w:cs="Arial" w:hint="eastAsia"/>
                <w:sz w:val="18"/>
                <w:szCs w:val="18"/>
                <w:lang w:eastAsia="zh-CN"/>
              </w:rPr>
              <w:t>A_n78A</w:t>
            </w:r>
          </w:p>
          <w:p w14:paraId="25B4A011"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hint="eastAsia"/>
                <w:sz w:val="18"/>
                <w:szCs w:val="18"/>
                <w:lang w:eastAsia="zh-CN"/>
              </w:rPr>
              <w:t>DC_7A_n8A</w:t>
            </w:r>
          </w:p>
          <w:p w14:paraId="1D6D6C77" w14:textId="77777777" w:rsidR="00A61C81" w:rsidRPr="007B6BD5" w:rsidRDefault="00A61C81" w:rsidP="00AF7777">
            <w:pPr>
              <w:spacing w:after="0"/>
              <w:jc w:val="center"/>
              <w:rPr>
                <w:rFonts w:ascii="Arial" w:hAnsi="Arial"/>
                <w:sz w:val="18"/>
                <w:lang w:eastAsia="fi-FI"/>
              </w:rPr>
            </w:pPr>
            <w:r w:rsidRPr="007B6BD5">
              <w:rPr>
                <w:rFonts w:ascii="Arial" w:hAnsi="Arial" w:cs="Arial" w:hint="eastAsia"/>
                <w:sz w:val="18"/>
                <w:szCs w:val="18"/>
                <w:lang w:eastAsia="zh-CN"/>
              </w:rPr>
              <w:t>DC_7A_n78A</w:t>
            </w:r>
          </w:p>
        </w:tc>
      </w:tr>
      <w:tr w:rsidR="00A61C81" w:rsidRPr="007B6BD5" w14:paraId="3DB26129" w14:textId="77777777" w:rsidTr="00182DE0">
        <w:trPr>
          <w:jc w:val="center"/>
        </w:trPr>
        <w:tc>
          <w:tcPr>
            <w:tcW w:w="3480" w:type="dxa"/>
            <w:shd w:val="clear" w:color="auto" w:fill="auto"/>
            <w:noWrap/>
            <w:vAlign w:val="center"/>
          </w:tcPr>
          <w:p w14:paraId="79F4AD4C" w14:textId="77777777" w:rsidR="00A61C81" w:rsidRPr="007B6BD5" w:rsidRDefault="00A61C81" w:rsidP="00AF7777">
            <w:pPr>
              <w:spacing w:after="0"/>
              <w:jc w:val="center"/>
              <w:rPr>
                <w:rFonts w:ascii="Arial" w:hAnsi="Arial" w:cs="Arial"/>
                <w:sz w:val="18"/>
                <w:lang w:eastAsia="zh-TW"/>
              </w:rPr>
            </w:pPr>
            <w:r w:rsidRPr="00ED609E">
              <w:rPr>
                <w:rFonts w:ascii="Arial" w:hAnsi="Arial" w:cs="Arial"/>
                <w:sz w:val="18"/>
                <w:lang w:eastAsia="zh-TW"/>
              </w:rPr>
              <w:t>DC_1A-7A-7A_n8A-n78A</w:t>
            </w:r>
            <w:r w:rsidRPr="007B6BD5">
              <w:rPr>
                <w:rFonts w:ascii="Arial" w:hAnsi="Arial"/>
                <w:sz w:val="18"/>
                <w:vertAlign w:val="superscript"/>
                <w:lang w:eastAsia="fi-FI"/>
              </w:rPr>
              <w:t>2</w:t>
            </w:r>
          </w:p>
        </w:tc>
        <w:tc>
          <w:tcPr>
            <w:tcW w:w="3686" w:type="dxa"/>
            <w:vAlign w:val="center"/>
          </w:tcPr>
          <w:p w14:paraId="3AA92489"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hint="eastAsia"/>
                <w:sz w:val="18"/>
                <w:szCs w:val="18"/>
                <w:lang w:eastAsia="zh-CN"/>
              </w:rPr>
              <w:t>DC_</w:t>
            </w:r>
            <w:r w:rsidRPr="007B6BD5">
              <w:rPr>
                <w:rFonts w:ascii="Arial" w:hAnsi="Arial" w:cs="Arial"/>
                <w:sz w:val="18"/>
                <w:szCs w:val="18"/>
                <w:lang w:eastAsia="zh-CN"/>
              </w:rPr>
              <w:t>1</w:t>
            </w:r>
            <w:r w:rsidRPr="007B6BD5">
              <w:rPr>
                <w:rFonts w:ascii="Arial" w:hAnsi="Arial" w:cs="Arial" w:hint="eastAsia"/>
                <w:sz w:val="18"/>
                <w:szCs w:val="18"/>
                <w:lang w:eastAsia="zh-CN"/>
              </w:rPr>
              <w:t>A_n8A</w:t>
            </w:r>
          </w:p>
          <w:p w14:paraId="05EB7337"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hint="eastAsia"/>
                <w:sz w:val="18"/>
                <w:szCs w:val="18"/>
                <w:lang w:eastAsia="zh-CN"/>
              </w:rPr>
              <w:t>DC_</w:t>
            </w:r>
            <w:r w:rsidRPr="007B6BD5">
              <w:rPr>
                <w:rFonts w:ascii="Arial" w:hAnsi="Arial" w:cs="Arial"/>
                <w:sz w:val="18"/>
                <w:szCs w:val="18"/>
                <w:lang w:eastAsia="zh-CN"/>
              </w:rPr>
              <w:t>1</w:t>
            </w:r>
            <w:r w:rsidRPr="007B6BD5">
              <w:rPr>
                <w:rFonts w:ascii="Arial" w:hAnsi="Arial" w:cs="Arial" w:hint="eastAsia"/>
                <w:sz w:val="18"/>
                <w:szCs w:val="18"/>
                <w:lang w:eastAsia="zh-CN"/>
              </w:rPr>
              <w:t>A_n78A</w:t>
            </w:r>
          </w:p>
          <w:p w14:paraId="34AFB77C"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hint="eastAsia"/>
                <w:sz w:val="18"/>
                <w:szCs w:val="18"/>
                <w:lang w:eastAsia="zh-CN"/>
              </w:rPr>
              <w:t>DC_7A_n8A</w:t>
            </w:r>
          </w:p>
          <w:p w14:paraId="541ED3DB"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hint="eastAsia"/>
                <w:sz w:val="18"/>
                <w:szCs w:val="18"/>
                <w:lang w:eastAsia="zh-CN"/>
              </w:rPr>
              <w:t>DC_7A_n78A</w:t>
            </w:r>
          </w:p>
        </w:tc>
      </w:tr>
      <w:tr w:rsidR="00A61C81" w:rsidRPr="007B6BD5" w14:paraId="4A502A5D" w14:textId="77777777" w:rsidTr="00182DE0">
        <w:trPr>
          <w:jc w:val="center"/>
        </w:trPr>
        <w:tc>
          <w:tcPr>
            <w:tcW w:w="3480" w:type="dxa"/>
            <w:shd w:val="clear" w:color="auto" w:fill="auto"/>
            <w:noWrap/>
            <w:vAlign w:val="center"/>
          </w:tcPr>
          <w:p w14:paraId="7F462B3F"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DC_1A-7A-20A_n3A</w:t>
            </w:r>
          </w:p>
          <w:p w14:paraId="41F6096C"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DC_1A-7C-20A_n3A</w:t>
            </w:r>
          </w:p>
        </w:tc>
        <w:tc>
          <w:tcPr>
            <w:tcW w:w="3686" w:type="dxa"/>
            <w:vAlign w:val="center"/>
          </w:tcPr>
          <w:p w14:paraId="16D43FB1"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DC_1A_n3A</w:t>
            </w:r>
          </w:p>
          <w:p w14:paraId="679C1967"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DC_7A_n3A</w:t>
            </w:r>
          </w:p>
          <w:p w14:paraId="6A8775C8"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DC_7C_n3A</w:t>
            </w:r>
          </w:p>
          <w:p w14:paraId="69BE730A"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szCs w:val="22"/>
                <w:lang w:eastAsia="zh-CN"/>
              </w:rPr>
              <w:lastRenderedPageBreak/>
              <w:t>DC_20A_n3A</w:t>
            </w:r>
          </w:p>
        </w:tc>
      </w:tr>
      <w:tr w:rsidR="00A61C81" w:rsidRPr="007B6BD5" w14:paraId="23132CE4" w14:textId="77777777" w:rsidTr="00182DE0">
        <w:trPr>
          <w:jc w:val="center"/>
        </w:trPr>
        <w:tc>
          <w:tcPr>
            <w:tcW w:w="3480" w:type="dxa"/>
            <w:shd w:val="clear" w:color="auto" w:fill="auto"/>
            <w:noWrap/>
            <w:vAlign w:val="center"/>
          </w:tcPr>
          <w:p w14:paraId="00760290" w14:textId="77777777" w:rsidR="00A61C81" w:rsidRPr="007B6BD5" w:rsidRDefault="00A61C81" w:rsidP="00AF7777">
            <w:pPr>
              <w:spacing w:after="0"/>
              <w:jc w:val="center"/>
              <w:rPr>
                <w:rFonts w:ascii="Arial" w:hAnsi="Arial"/>
                <w:sz w:val="18"/>
                <w:szCs w:val="22"/>
                <w:lang w:eastAsia="zh-CN"/>
              </w:rPr>
            </w:pPr>
            <w:r w:rsidRPr="007B6BD5">
              <w:rPr>
                <w:rFonts w:ascii="Arial" w:hAnsi="Arial"/>
                <w:sz w:val="18"/>
                <w:lang w:eastAsia="ja-JP"/>
              </w:rPr>
              <w:lastRenderedPageBreak/>
              <w:t>DC_1A-7A-20A_n8A</w:t>
            </w:r>
          </w:p>
        </w:tc>
        <w:tc>
          <w:tcPr>
            <w:tcW w:w="3686" w:type="dxa"/>
            <w:vAlign w:val="center"/>
          </w:tcPr>
          <w:p w14:paraId="4A4CFA7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p w14:paraId="0630C0B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DC_7A_</w:t>
            </w:r>
            <w:r w:rsidRPr="007B6BD5">
              <w:rPr>
                <w:rFonts w:ascii="Arial" w:hAnsi="Arial"/>
                <w:sz w:val="18"/>
                <w:lang w:eastAsia="ja-JP"/>
              </w:rPr>
              <w:t>n8A</w:t>
            </w:r>
          </w:p>
          <w:p w14:paraId="175E98A8" w14:textId="77777777" w:rsidR="00A61C81" w:rsidRPr="007B6BD5" w:rsidRDefault="00A61C81" w:rsidP="00AF7777">
            <w:pPr>
              <w:spacing w:after="0"/>
              <w:jc w:val="center"/>
              <w:rPr>
                <w:rFonts w:ascii="Arial" w:hAnsi="Arial"/>
                <w:sz w:val="18"/>
                <w:szCs w:val="22"/>
                <w:lang w:eastAsia="zh-CN"/>
              </w:rPr>
            </w:pPr>
            <w:r w:rsidRPr="007B6BD5">
              <w:rPr>
                <w:rFonts w:ascii="Arial" w:hAnsi="Arial"/>
                <w:sz w:val="18"/>
                <w:lang w:eastAsia="fi-FI"/>
              </w:rPr>
              <w:t>DC_</w:t>
            </w:r>
            <w:r w:rsidRPr="007B6BD5">
              <w:rPr>
                <w:rFonts w:ascii="Arial" w:hAnsi="Arial"/>
                <w:sz w:val="18"/>
                <w:lang w:eastAsia="ja-JP"/>
              </w:rPr>
              <w:t>20A</w:t>
            </w:r>
            <w:r w:rsidRPr="007B6BD5">
              <w:rPr>
                <w:rFonts w:ascii="Arial" w:hAnsi="Arial"/>
                <w:sz w:val="18"/>
                <w:lang w:eastAsia="fi-FI"/>
              </w:rPr>
              <w:t>_</w:t>
            </w:r>
            <w:r w:rsidRPr="007B6BD5">
              <w:rPr>
                <w:rFonts w:ascii="Arial" w:hAnsi="Arial"/>
                <w:sz w:val="18"/>
                <w:lang w:eastAsia="ja-JP"/>
              </w:rPr>
              <w:t>n8</w:t>
            </w:r>
            <w:r w:rsidRPr="007B6BD5">
              <w:rPr>
                <w:rFonts w:ascii="Arial" w:hAnsi="Arial"/>
                <w:sz w:val="18"/>
                <w:lang w:eastAsia="fi-FI"/>
              </w:rPr>
              <w:t>A</w:t>
            </w:r>
          </w:p>
        </w:tc>
      </w:tr>
      <w:tr w:rsidR="00A61C81" w:rsidRPr="007B6BD5" w14:paraId="730C33E8"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31ADE1B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DC_1A-7A-20A_n28A</w:t>
            </w:r>
            <w:r w:rsidRPr="007B6BD5">
              <w:rPr>
                <w:rFonts w:ascii="Arial" w:hAnsi="Arial"/>
                <w:sz w:val="18"/>
                <w:vertAlign w:val="superscript"/>
                <w:lang w:eastAsia="fi-FI"/>
              </w:rPr>
              <w:t>3,8,14</w:t>
            </w:r>
          </w:p>
        </w:tc>
        <w:tc>
          <w:tcPr>
            <w:tcW w:w="3686" w:type="dxa"/>
            <w:tcBorders>
              <w:top w:val="single" w:sz="4" w:space="0" w:color="auto"/>
              <w:left w:val="single" w:sz="4" w:space="0" w:color="auto"/>
              <w:bottom w:val="single" w:sz="4" w:space="0" w:color="auto"/>
              <w:right w:val="single" w:sz="4" w:space="0" w:color="auto"/>
            </w:tcBorders>
            <w:vAlign w:val="center"/>
          </w:tcPr>
          <w:p w14:paraId="76B9473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DC_1A_n28A</w:t>
            </w:r>
          </w:p>
          <w:p w14:paraId="3CED7D4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DC_7A_n28A</w:t>
            </w:r>
          </w:p>
          <w:p w14:paraId="7DEC733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DC_20A_n28A</w:t>
            </w:r>
          </w:p>
        </w:tc>
      </w:tr>
      <w:tr w:rsidR="00A61C81" w:rsidRPr="007B6BD5" w14:paraId="1C30BAD9" w14:textId="77777777" w:rsidTr="00182DE0">
        <w:trPr>
          <w:jc w:val="center"/>
        </w:trPr>
        <w:tc>
          <w:tcPr>
            <w:tcW w:w="3480" w:type="dxa"/>
            <w:shd w:val="clear" w:color="auto" w:fill="auto"/>
            <w:noWrap/>
            <w:vAlign w:val="center"/>
          </w:tcPr>
          <w:p w14:paraId="3630371B" w14:textId="77777777" w:rsidR="00A61C81" w:rsidRPr="007B6BD5" w:rsidRDefault="00A61C81" w:rsidP="00AF7777">
            <w:pPr>
              <w:spacing w:after="0"/>
              <w:jc w:val="center"/>
              <w:rPr>
                <w:rFonts w:ascii="Arial" w:hAnsi="Arial"/>
                <w:sz w:val="18"/>
                <w:lang w:eastAsia="fi-FI"/>
              </w:rPr>
            </w:pPr>
            <w:r w:rsidRPr="007B6BD5">
              <w:rPr>
                <w:rFonts w:ascii="Arial" w:hAnsi="Arial" w:hint="cs"/>
                <w:color w:val="000000"/>
                <w:sz w:val="18"/>
                <w:szCs w:val="18"/>
                <w:lang w:eastAsia="zh-CN" w:bidi="ar"/>
              </w:rPr>
              <w:t>DC_1A-7A-20A_n38A</w:t>
            </w:r>
            <w:r w:rsidRPr="007B6BD5">
              <w:rPr>
                <w:rFonts w:ascii="Arial" w:hAnsi="Arial"/>
                <w:color w:val="000000"/>
                <w:sz w:val="18"/>
                <w:szCs w:val="18"/>
                <w:vertAlign w:val="superscript"/>
                <w:lang w:eastAsia="zh-CN" w:bidi="ar"/>
              </w:rPr>
              <w:t>12,13</w:t>
            </w:r>
          </w:p>
        </w:tc>
        <w:tc>
          <w:tcPr>
            <w:tcW w:w="3686" w:type="dxa"/>
            <w:vAlign w:val="center"/>
          </w:tcPr>
          <w:p w14:paraId="72BEC8F8" w14:textId="77777777" w:rsidR="00A61C81" w:rsidRPr="007B6BD5" w:rsidRDefault="00A61C81" w:rsidP="00AF7777">
            <w:pPr>
              <w:spacing w:after="0"/>
              <w:jc w:val="center"/>
              <w:rPr>
                <w:rFonts w:ascii="Arial" w:hAnsi="Arial"/>
                <w:sz w:val="18"/>
                <w:lang w:eastAsia="fi-FI"/>
              </w:rPr>
            </w:pPr>
            <w:r w:rsidRPr="007B6BD5">
              <w:rPr>
                <w:rFonts w:ascii="Arial" w:hAnsi="Arial" w:hint="cs"/>
                <w:color w:val="000000"/>
                <w:sz w:val="18"/>
                <w:szCs w:val="18"/>
                <w:lang w:eastAsia="zh-CN" w:bidi="ar"/>
              </w:rPr>
              <w:t>CA_1A-20A</w:t>
            </w:r>
          </w:p>
        </w:tc>
      </w:tr>
      <w:tr w:rsidR="00A61C81" w:rsidRPr="007B6BD5" w14:paraId="7D5EE722" w14:textId="77777777" w:rsidTr="00182DE0">
        <w:trPr>
          <w:jc w:val="center"/>
        </w:trPr>
        <w:tc>
          <w:tcPr>
            <w:tcW w:w="3480" w:type="dxa"/>
            <w:shd w:val="clear" w:color="auto" w:fill="auto"/>
            <w:noWrap/>
            <w:vAlign w:val="center"/>
          </w:tcPr>
          <w:p w14:paraId="147CC7EA" w14:textId="77777777" w:rsidR="00A61C81" w:rsidRPr="007B6BD5" w:rsidRDefault="00A61C81" w:rsidP="00AF7777">
            <w:pPr>
              <w:spacing w:after="0"/>
              <w:jc w:val="center"/>
              <w:rPr>
                <w:rFonts w:ascii="Arial" w:hAnsi="Arial"/>
                <w:sz w:val="18"/>
                <w:vertAlign w:val="superscript"/>
                <w:lang w:eastAsia="fi-FI"/>
              </w:rPr>
            </w:pPr>
            <w:r w:rsidRPr="007B6BD5">
              <w:rPr>
                <w:rFonts w:ascii="Arial" w:hAnsi="Arial"/>
                <w:sz w:val="18"/>
                <w:lang w:eastAsia="fi-FI"/>
              </w:rPr>
              <w:t>DC_1A-7A-20A_n78A</w:t>
            </w:r>
            <w:r w:rsidRPr="007B6BD5">
              <w:rPr>
                <w:rFonts w:ascii="Arial" w:hAnsi="Arial"/>
                <w:sz w:val="18"/>
                <w:vertAlign w:val="superscript"/>
                <w:lang w:eastAsia="fi-FI"/>
              </w:rPr>
              <w:t>2</w:t>
            </w:r>
          </w:p>
          <w:p w14:paraId="120E0E8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DC_1A-7A-20A_n78C</w:t>
            </w:r>
            <w:r w:rsidRPr="007B6BD5">
              <w:rPr>
                <w:rFonts w:ascii="Arial" w:hAnsi="Arial"/>
                <w:sz w:val="18"/>
                <w:vertAlign w:val="superscript"/>
                <w:lang w:eastAsia="fi-FI"/>
              </w:rPr>
              <w:t>2</w:t>
            </w:r>
          </w:p>
        </w:tc>
        <w:tc>
          <w:tcPr>
            <w:tcW w:w="3686" w:type="dxa"/>
            <w:vAlign w:val="center"/>
          </w:tcPr>
          <w:p w14:paraId="404F7B6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443DE0A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DC_7A_n78A</w:t>
            </w:r>
          </w:p>
          <w:p w14:paraId="14E0566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DC_20A_n78A</w:t>
            </w:r>
          </w:p>
        </w:tc>
      </w:tr>
      <w:tr w:rsidR="00A61C81" w:rsidRPr="007B6BD5" w14:paraId="6CA47251" w14:textId="77777777" w:rsidTr="00182DE0">
        <w:trPr>
          <w:jc w:val="center"/>
        </w:trPr>
        <w:tc>
          <w:tcPr>
            <w:tcW w:w="3480" w:type="dxa"/>
            <w:shd w:val="clear" w:color="auto" w:fill="auto"/>
            <w:noWrap/>
            <w:vAlign w:val="center"/>
          </w:tcPr>
          <w:p w14:paraId="3CD5F50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DC_1A-1A-7A-20A_n78A</w:t>
            </w:r>
            <w:r w:rsidRPr="007B6BD5">
              <w:rPr>
                <w:rFonts w:ascii="Arial" w:hAnsi="Arial"/>
                <w:sz w:val="18"/>
                <w:vertAlign w:val="superscript"/>
                <w:lang w:eastAsia="fi-FI"/>
              </w:rPr>
              <w:t>2</w:t>
            </w:r>
          </w:p>
        </w:tc>
        <w:tc>
          <w:tcPr>
            <w:tcW w:w="3686" w:type="dxa"/>
            <w:vAlign w:val="center"/>
          </w:tcPr>
          <w:p w14:paraId="7725896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7615CE7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DC_7A_n78A</w:t>
            </w:r>
          </w:p>
          <w:p w14:paraId="3D9DDFE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DC_20A_n78A</w:t>
            </w:r>
          </w:p>
        </w:tc>
      </w:tr>
      <w:tr w:rsidR="00A61C81" w:rsidRPr="007B6BD5" w14:paraId="0D687FA8" w14:textId="77777777" w:rsidTr="00182DE0">
        <w:trPr>
          <w:jc w:val="center"/>
        </w:trPr>
        <w:tc>
          <w:tcPr>
            <w:tcW w:w="3480" w:type="dxa"/>
            <w:shd w:val="clear" w:color="auto" w:fill="auto"/>
            <w:noWrap/>
            <w:vAlign w:val="center"/>
          </w:tcPr>
          <w:p w14:paraId="7BC28AD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DC_1A-7A-7A-20A_n78A</w:t>
            </w:r>
            <w:r w:rsidRPr="007B6BD5">
              <w:rPr>
                <w:rFonts w:ascii="Arial" w:hAnsi="Arial"/>
                <w:sz w:val="18"/>
                <w:vertAlign w:val="superscript"/>
                <w:lang w:eastAsia="fi-FI"/>
              </w:rPr>
              <w:t>2</w:t>
            </w:r>
          </w:p>
        </w:tc>
        <w:tc>
          <w:tcPr>
            <w:tcW w:w="3686" w:type="dxa"/>
            <w:vAlign w:val="center"/>
          </w:tcPr>
          <w:p w14:paraId="7155D01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041D0F2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DC_7A_n78A</w:t>
            </w:r>
          </w:p>
          <w:p w14:paraId="69DAE3F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DC_20A_n78A</w:t>
            </w:r>
          </w:p>
        </w:tc>
      </w:tr>
      <w:tr w:rsidR="00A61C81" w:rsidRPr="007B6BD5" w14:paraId="0FF9BF60" w14:textId="77777777" w:rsidTr="00182DE0">
        <w:trPr>
          <w:jc w:val="center"/>
        </w:trPr>
        <w:tc>
          <w:tcPr>
            <w:tcW w:w="3480" w:type="dxa"/>
            <w:shd w:val="clear" w:color="auto" w:fill="auto"/>
            <w:noWrap/>
            <w:vAlign w:val="center"/>
          </w:tcPr>
          <w:p w14:paraId="7CF60C5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DC_1A-7A-20A_n78(2A)</w:t>
            </w:r>
          </w:p>
        </w:tc>
        <w:tc>
          <w:tcPr>
            <w:tcW w:w="3686" w:type="dxa"/>
            <w:vAlign w:val="center"/>
          </w:tcPr>
          <w:p w14:paraId="064494A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1007170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DC_7A_n78A</w:t>
            </w:r>
          </w:p>
          <w:p w14:paraId="7B0BD51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DC_20A_n78A</w:t>
            </w:r>
          </w:p>
        </w:tc>
      </w:tr>
      <w:tr w:rsidR="00A61C81" w:rsidRPr="007B6BD5" w14:paraId="1FB3B3E4" w14:textId="77777777" w:rsidTr="00182DE0">
        <w:trPr>
          <w:jc w:val="center"/>
        </w:trPr>
        <w:tc>
          <w:tcPr>
            <w:tcW w:w="3480" w:type="dxa"/>
            <w:shd w:val="clear" w:color="auto" w:fill="auto"/>
            <w:noWrap/>
            <w:vAlign w:val="center"/>
          </w:tcPr>
          <w:p w14:paraId="7B2F836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DC_1A-7A-26A_n78A</w:t>
            </w:r>
            <w:r w:rsidRPr="007B6BD5">
              <w:rPr>
                <w:rFonts w:ascii="Arial" w:hAnsi="Arial"/>
                <w:sz w:val="18"/>
                <w:lang w:eastAsia="ja-JP"/>
              </w:rPr>
              <w:br/>
              <w:t>DC_1A-7C-26A_n78A</w:t>
            </w:r>
          </w:p>
        </w:tc>
        <w:tc>
          <w:tcPr>
            <w:tcW w:w="3686" w:type="dxa"/>
            <w:vAlign w:val="center"/>
          </w:tcPr>
          <w:p w14:paraId="68D0720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DC_1A_n78A</w:t>
            </w:r>
            <w:r w:rsidRPr="007B6BD5">
              <w:rPr>
                <w:rFonts w:ascii="Arial" w:hAnsi="Arial"/>
                <w:sz w:val="18"/>
                <w:lang w:eastAsia="ja-JP"/>
              </w:rPr>
              <w:br/>
              <w:t>DC_7A_n78A</w:t>
            </w:r>
            <w:r w:rsidRPr="007B6BD5">
              <w:rPr>
                <w:rFonts w:ascii="Arial" w:hAnsi="Arial"/>
                <w:sz w:val="18"/>
                <w:lang w:eastAsia="ja-JP"/>
              </w:rPr>
              <w:br/>
              <w:t>DC_26A_n78A</w:t>
            </w:r>
          </w:p>
        </w:tc>
      </w:tr>
      <w:tr w:rsidR="00A61C81" w:rsidRPr="007B6BD5" w14:paraId="4C345D52" w14:textId="77777777" w:rsidTr="00182DE0">
        <w:trPr>
          <w:jc w:val="center"/>
        </w:trPr>
        <w:tc>
          <w:tcPr>
            <w:tcW w:w="3480" w:type="dxa"/>
            <w:shd w:val="clear" w:color="auto" w:fill="auto"/>
            <w:noWrap/>
            <w:vAlign w:val="center"/>
          </w:tcPr>
          <w:p w14:paraId="4C08E58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DC_1A-7A-26A_n78(2A)</w:t>
            </w:r>
          </w:p>
          <w:p w14:paraId="0C5A52A0"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DC_1A-7C-26A_n78(2A)</w:t>
            </w:r>
          </w:p>
        </w:tc>
        <w:tc>
          <w:tcPr>
            <w:tcW w:w="3686" w:type="dxa"/>
            <w:vAlign w:val="center"/>
          </w:tcPr>
          <w:p w14:paraId="00206AC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76AD96B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DC_7A_n78A</w:t>
            </w:r>
          </w:p>
          <w:p w14:paraId="7C7C6B7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DC_26A_n78A</w:t>
            </w:r>
          </w:p>
        </w:tc>
      </w:tr>
      <w:tr w:rsidR="00A61C81" w:rsidRPr="007B6BD5" w14:paraId="4A3EF623" w14:textId="77777777" w:rsidTr="00182DE0">
        <w:trPr>
          <w:jc w:val="center"/>
        </w:trPr>
        <w:tc>
          <w:tcPr>
            <w:tcW w:w="3480" w:type="dxa"/>
            <w:shd w:val="clear" w:color="auto" w:fill="auto"/>
            <w:noWrap/>
            <w:vAlign w:val="center"/>
          </w:tcPr>
          <w:p w14:paraId="0FECF49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DC_1A-7A_n26A-n78A</w:t>
            </w:r>
          </w:p>
        </w:tc>
        <w:tc>
          <w:tcPr>
            <w:tcW w:w="3686" w:type="dxa"/>
            <w:vAlign w:val="center"/>
          </w:tcPr>
          <w:p w14:paraId="106F6074" w14:textId="77777777" w:rsidR="00A61C81" w:rsidRPr="007B6BD5" w:rsidRDefault="00A61C81" w:rsidP="00AF7777">
            <w:pPr>
              <w:spacing w:after="0"/>
              <w:jc w:val="center"/>
              <w:rPr>
                <w:lang w:eastAsia="fi-FI"/>
              </w:rPr>
            </w:pPr>
            <w:r w:rsidRPr="007B6BD5">
              <w:rPr>
                <w:rFonts w:ascii="Arial" w:hAnsi="Arial"/>
                <w:sz w:val="18"/>
                <w:lang w:eastAsia="fi-FI"/>
              </w:rPr>
              <w:t>DC_1A_n26A</w:t>
            </w:r>
          </w:p>
          <w:p w14:paraId="1BD40CB2" w14:textId="77777777" w:rsidR="00A61C81" w:rsidRPr="007B6BD5" w:rsidRDefault="00A61C81" w:rsidP="00AF7777">
            <w:pPr>
              <w:spacing w:after="0"/>
              <w:jc w:val="center"/>
              <w:rPr>
                <w:lang w:eastAsia="fi-FI"/>
              </w:rPr>
            </w:pPr>
            <w:r w:rsidRPr="007B6BD5">
              <w:rPr>
                <w:rFonts w:ascii="Arial" w:hAnsi="Arial"/>
                <w:sz w:val="18"/>
                <w:lang w:eastAsia="fi-FI"/>
              </w:rPr>
              <w:t>DC_1A_n78A</w:t>
            </w:r>
          </w:p>
          <w:p w14:paraId="30F7D83D" w14:textId="77777777" w:rsidR="00A61C81" w:rsidRPr="007B6BD5" w:rsidRDefault="00A61C81" w:rsidP="00AF7777">
            <w:pPr>
              <w:spacing w:after="0"/>
              <w:jc w:val="center"/>
              <w:rPr>
                <w:lang w:eastAsia="fi-FI"/>
              </w:rPr>
            </w:pPr>
            <w:r w:rsidRPr="007B6BD5">
              <w:rPr>
                <w:rFonts w:ascii="Arial" w:hAnsi="Arial"/>
                <w:sz w:val="18"/>
                <w:lang w:eastAsia="fi-FI"/>
              </w:rPr>
              <w:t>DC_7A_n26A</w:t>
            </w:r>
          </w:p>
          <w:p w14:paraId="2F2F724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DC_7A_n78A</w:t>
            </w:r>
          </w:p>
        </w:tc>
      </w:tr>
      <w:tr w:rsidR="00A61C81" w:rsidRPr="007B6BD5" w14:paraId="6B6A13BD" w14:textId="77777777" w:rsidTr="00182DE0">
        <w:trPr>
          <w:jc w:val="center"/>
        </w:trPr>
        <w:tc>
          <w:tcPr>
            <w:tcW w:w="3480" w:type="dxa"/>
            <w:shd w:val="clear" w:color="auto" w:fill="auto"/>
            <w:noWrap/>
            <w:vAlign w:val="center"/>
          </w:tcPr>
          <w:p w14:paraId="6C75845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DC_1A-7C_n26A-n78A</w:t>
            </w:r>
          </w:p>
        </w:tc>
        <w:tc>
          <w:tcPr>
            <w:tcW w:w="3686" w:type="dxa"/>
            <w:vAlign w:val="center"/>
          </w:tcPr>
          <w:p w14:paraId="7362DF76" w14:textId="77777777" w:rsidR="00A61C81" w:rsidRPr="007B6BD5" w:rsidRDefault="00A61C81" w:rsidP="00AF7777">
            <w:pPr>
              <w:pStyle w:val="TAC"/>
              <w:keepNext w:val="0"/>
              <w:keepLines w:val="0"/>
              <w:rPr>
                <w:lang w:eastAsia="fi-FI"/>
              </w:rPr>
            </w:pPr>
            <w:r w:rsidRPr="007B6BD5">
              <w:rPr>
                <w:lang w:eastAsia="fi-FI"/>
              </w:rPr>
              <w:t>DC_1A_n26A</w:t>
            </w:r>
          </w:p>
          <w:p w14:paraId="33239466" w14:textId="77777777" w:rsidR="00A61C81" w:rsidRPr="007B6BD5" w:rsidRDefault="00A61C81" w:rsidP="00AF7777">
            <w:pPr>
              <w:pStyle w:val="TAC"/>
              <w:keepNext w:val="0"/>
              <w:keepLines w:val="0"/>
              <w:rPr>
                <w:lang w:eastAsia="fi-FI"/>
              </w:rPr>
            </w:pPr>
            <w:r w:rsidRPr="007B6BD5">
              <w:rPr>
                <w:lang w:eastAsia="fi-FI"/>
              </w:rPr>
              <w:t>DC_1A_n78A</w:t>
            </w:r>
          </w:p>
          <w:p w14:paraId="7700E17F" w14:textId="77777777" w:rsidR="00A61C81" w:rsidRPr="007B6BD5" w:rsidRDefault="00A61C81" w:rsidP="00AF7777">
            <w:pPr>
              <w:pStyle w:val="TAC"/>
              <w:keepNext w:val="0"/>
              <w:keepLines w:val="0"/>
              <w:rPr>
                <w:lang w:eastAsia="fi-FI"/>
              </w:rPr>
            </w:pPr>
            <w:r w:rsidRPr="007B6BD5">
              <w:rPr>
                <w:lang w:eastAsia="fi-FI"/>
              </w:rPr>
              <w:t>DC_7A_n26A</w:t>
            </w:r>
          </w:p>
          <w:p w14:paraId="77D7BA2C" w14:textId="77777777" w:rsidR="00A61C81" w:rsidRPr="007B6BD5" w:rsidRDefault="00A61C81" w:rsidP="00AF7777">
            <w:pPr>
              <w:pStyle w:val="TAC"/>
              <w:keepNext w:val="0"/>
              <w:keepLines w:val="0"/>
              <w:rPr>
                <w:lang w:eastAsia="fi-FI"/>
              </w:rPr>
            </w:pPr>
            <w:r w:rsidRPr="007B6BD5">
              <w:rPr>
                <w:lang w:eastAsia="fi-FI"/>
              </w:rPr>
              <w:t>DC_7C_n26A</w:t>
            </w:r>
          </w:p>
          <w:p w14:paraId="2A0E1FB3" w14:textId="77777777" w:rsidR="00A61C81" w:rsidRPr="007B6BD5" w:rsidRDefault="00A61C81" w:rsidP="00AF7777">
            <w:pPr>
              <w:pStyle w:val="TAC"/>
              <w:keepNext w:val="0"/>
              <w:keepLines w:val="0"/>
              <w:rPr>
                <w:lang w:eastAsia="fi-FI"/>
              </w:rPr>
            </w:pPr>
            <w:r w:rsidRPr="007B6BD5">
              <w:rPr>
                <w:lang w:eastAsia="fi-FI"/>
              </w:rPr>
              <w:t>DC_7A_n78A</w:t>
            </w:r>
          </w:p>
          <w:p w14:paraId="7AE2D74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DC_7C_n78A</w:t>
            </w:r>
          </w:p>
        </w:tc>
      </w:tr>
      <w:tr w:rsidR="00A61C81" w:rsidRPr="007B6BD5" w14:paraId="7EDE44A4" w14:textId="77777777" w:rsidTr="00182DE0">
        <w:trPr>
          <w:jc w:val="center"/>
        </w:trPr>
        <w:tc>
          <w:tcPr>
            <w:tcW w:w="3480" w:type="dxa"/>
            <w:shd w:val="clear" w:color="auto" w:fill="auto"/>
            <w:noWrap/>
            <w:vAlign w:val="center"/>
          </w:tcPr>
          <w:p w14:paraId="5F841C3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DC_1A-7A-28A_n3A</w:t>
            </w:r>
          </w:p>
          <w:p w14:paraId="6A3A583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DC_1A-7C-28A_n3A</w:t>
            </w:r>
          </w:p>
        </w:tc>
        <w:tc>
          <w:tcPr>
            <w:tcW w:w="3686" w:type="dxa"/>
            <w:vAlign w:val="center"/>
          </w:tcPr>
          <w:p w14:paraId="5B58378F"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DC_1A_n3A</w:t>
            </w:r>
          </w:p>
          <w:p w14:paraId="62585E83"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DC_7A_n3A</w:t>
            </w:r>
          </w:p>
          <w:p w14:paraId="732EA134"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DC_7C_n3A</w:t>
            </w:r>
          </w:p>
          <w:p w14:paraId="5EEB2B05" w14:textId="77777777" w:rsidR="00A61C81" w:rsidRPr="007B6BD5" w:rsidRDefault="00A61C81" w:rsidP="00AF7777">
            <w:pPr>
              <w:spacing w:after="0"/>
              <w:jc w:val="center"/>
              <w:rPr>
                <w:rFonts w:ascii="Arial" w:hAnsi="Arial"/>
                <w:sz w:val="18"/>
                <w:lang w:eastAsia="fi-FI"/>
              </w:rPr>
            </w:pPr>
            <w:r w:rsidRPr="007B6BD5">
              <w:rPr>
                <w:rFonts w:ascii="Arial" w:hAnsi="Arial" w:cs="Arial"/>
                <w:color w:val="000000"/>
                <w:sz w:val="18"/>
                <w:szCs w:val="18"/>
              </w:rPr>
              <w:t>DC_28A_n3A</w:t>
            </w:r>
          </w:p>
        </w:tc>
      </w:tr>
      <w:tr w:rsidR="00A61C81" w:rsidRPr="007B6BD5" w14:paraId="12D7E52E" w14:textId="77777777" w:rsidTr="00182DE0">
        <w:trPr>
          <w:jc w:val="center"/>
        </w:trPr>
        <w:tc>
          <w:tcPr>
            <w:tcW w:w="3480" w:type="dxa"/>
            <w:shd w:val="clear" w:color="auto" w:fill="auto"/>
            <w:noWrap/>
            <w:vAlign w:val="center"/>
          </w:tcPr>
          <w:p w14:paraId="2FFC420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DC_1A-7A-28A_n5A</w:t>
            </w:r>
          </w:p>
          <w:p w14:paraId="7B7D3F6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DC_1A-7C-28A_n5A</w:t>
            </w:r>
          </w:p>
        </w:tc>
        <w:tc>
          <w:tcPr>
            <w:tcW w:w="3686" w:type="dxa"/>
            <w:vAlign w:val="center"/>
          </w:tcPr>
          <w:p w14:paraId="0EF7771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DC_1A_n5A</w:t>
            </w:r>
          </w:p>
          <w:p w14:paraId="469F96D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DC_7A_n5A</w:t>
            </w:r>
          </w:p>
          <w:p w14:paraId="7369F9B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DC_7C_n5A</w:t>
            </w:r>
          </w:p>
          <w:p w14:paraId="439DABE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lastRenderedPageBreak/>
              <w:t>DC_28A_n5A</w:t>
            </w:r>
          </w:p>
        </w:tc>
      </w:tr>
      <w:tr w:rsidR="00A61C81" w:rsidRPr="007B6BD5" w14:paraId="4401003B" w14:textId="77777777" w:rsidTr="00182DE0">
        <w:trPr>
          <w:jc w:val="center"/>
        </w:trPr>
        <w:tc>
          <w:tcPr>
            <w:tcW w:w="3480" w:type="dxa"/>
            <w:shd w:val="clear" w:color="auto" w:fill="auto"/>
            <w:noWrap/>
            <w:vAlign w:val="center"/>
          </w:tcPr>
          <w:p w14:paraId="7F7FD4A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lastRenderedPageBreak/>
              <w:t>DC_1A-7A-28A_n7A</w:t>
            </w:r>
          </w:p>
        </w:tc>
        <w:tc>
          <w:tcPr>
            <w:tcW w:w="3686" w:type="dxa"/>
            <w:vAlign w:val="center"/>
          </w:tcPr>
          <w:p w14:paraId="660DD452"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DC_1A_n7A</w:t>
            </w:r>
          </w:p>
          <w:p w14:paraId="3B973CE9"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DC_7A_n7A</w:t>
            </w:r>
            <w:r w:rsidRPr="007B6BD5">
              <w:rPr>
                <w:rFonts w:ascii="Arial" w:hAnsi="Arial"/>
                <w:sz w:val="18"/>
                <w:vertAlign w:val="superscript"/>
                <w:lang w:eastAsia="zh-TW"/>
              </w:rPr>
              <w:t>4</w:t>
            </w:r>
          </w:p>
          <w:p w14:paraId="3408786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TW"/>
              </w:rPr>
              <w:t>DC_28A_n7A</w:t>
            </w:r>
          </w:p>
        </w:tc>
      </w:tr>
      <w:tr w:rsidR="00A61C81" w:rsidRPr="007B6BD5" w14:paraId="2FBB5CAB" w14:textId="77777777" w:rsidTr="00182DE0">
        <w:trPr>
          <w:jc w:val="center"/>
        </w:trPr>
        <w:tc>
          <w:tcPr>
            <w:tcW w:w="3480" w:type="dxa"/>
            <w:shd w:val="clear" w:color="auto" w:fill="auto"/>
            <w:noWrap/>
            <w:vAlign w:val="center"/>
          </w:tcPr>
          <w:p w14:paraId="7572C35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DC_1A-1A-7A-28A_n7A</w:t>
            </w:r>
          </w:p>
        </w:tc>
        <w:tc>
          <w:tcPr>
            <w:tcW w:w="3686" w:type="dxa"/>
            <w:vAlign w:val="center"/>
          </w:tcPr>
          <w:p w14:paraId="4EBC5CEF"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DC_1A_n7A</w:t>
            </w:r>
          </w:p>
          <w:p w14:paraId="2B461A90"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DC_7A_n7A</w:t>
            </w:r>
            <w:r w:rsidRPr="007B6BD5">
              <w:rPr>
                <w:rFonts w:ascii="Arial" w:hAnsi="Arial"/>
                <w:sz w:val="18"/>
                <w:vertAlign w:val="superscript"/>
                <w:lang w:eastAsia="zh-TW"/>
              </w:rPr>
              <w:t>4</w:t>
            </w:r>
          </w:p>
          <w:p w14:paraId="3B75C2B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TW"/>
              </w:rPr>
              <w:t>DC_28A_n7A</w:t>
            </w:r>
          </w:p>
        </w:tc>
      </w:tr>
      <w:tr w:rsidR="00A61C81" w:rsidRPr="007B6BD5" w14:paraId="55DD9F5A" w14:textId="77777777" w:rsidTr="00182DE0">
        <w:trPr>
          <w:jc w:val="center"/>
        </w:trPr>
        <w:tc>
          <w:tcPr>
            <w:tcW w:w="3480" w:type="dxa"/>
            <w:shd w:val="clear" w:color="auto" w:fill="auto"/>
            <w:noWrap/>
            <w:vAlign w:val="center"/>
          </w:tcPr>
          <w:p w14:paraId="41DEC77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DC_1A-7A-28A_n20A</w:t>
            </w:r>
          </w:p>
        </w:tc>
        <w:tc>
          <w:tcPr>
            <w:tcW w:w="3686" w:type="dxa"/>
            <w:vAlign w:val="center"/>
          </w:tcPr>
          <w:p w14:paraId="1A96F4AD"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DC_1A_n20A</w:t>
            </w:r>
          </w:p>
          <w:p w14:paraId="2C355F86"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DC_7A_n20A</w:t>
            </w:r>
          </w:p>
          <w:p w14:paraId="169E66E2"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DC_28A_n20A</w:t>
            </w:r>
          </w:p>
        </w:tc>
      </w:tr>
      <w:tr w:rsidR="00A61C81" w:rsidRPr="007B6BD5" w14:paraId="6E159C6B" w14:textId="77777777" w:rsidTr="00182DE0">
        <w:trPr>
          <w:jc w:val="center"/>
        </w:trPr>
        <w:tc>
          <w:tcPr>
            <w:tcW w:w="3480" w:type="dxa"/>
            <w:shd w:val="clear" w:color="auto" w:fill="auto"/>
            <w:noWrap/>
            <w:vAlign w:val="center"/>
          </w:tcPr>
          <w:p w14:paraId="323722D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DC_1A-7A-28A_n38A</w:t>
            </w:r>
          </w:p>
        </w:tc>
        <w:tc>
          <w:tcPr>
            <w:tcW w:w="3686" w:type="dxa"/>
            <w:vAlign w:val="center"/>
          </w:tcPr>
          <w:p w14:paraId="083FDE6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1A</w:t>
            </w:r>
            <w:r w:rsidRPr="007B6BD5">
              <w:rPr>
                <w:rFonts w:ascii="Arial" w:hAnsi="Arial"/>
                <w:sz w:val="18"/>
                <w:vertAlign w:val="superscript"/>
                <w:lang w:eastAsia="fi-FI"/>
              </w:rPr>
              <w:t>16</w:t>
            </w:r>
          </w:p>
          <w:p w14:paraId="154408E3"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fi-FI"/>
              </w:rPr>
              <w:t>28A</w:t>
            </w:r>
            <w:r w:rsidRPr="007B6BD5">
              <w:rPr>
                <w:rFonts w:ascii="Arial" w:hAnsi="Arial"/>
                <w:sz w:val="18"/>
                <w:vertAlign w:val="superscript"/>
                <w:lang w:eastAsia="fi-FI"/>
              </w:rPr>
              <w:t>16</w:t>
            </w:r>
          </w:p>
        </w:tc>
      </w:tr>
      <w:tr w:rsidR="00A61C81" w:rsidRPr="007B6BD5" w14:paraId="6630C9A5" w14:textId="77777777" w:rsidTr="00182DE0">
        <w:trPr>
          <w:jc w:val="center"/>
        </w:trPr>
        <w:tc>
          <w:tcPr>
            <w:tcW w:w="3480" w:type="dxa"/>
            <w:shd w:val="clear" w:color="auto" w:fill="auto"/>
            <w:noWrap/>
          </w:tcPr>
          <w:p w14:paraId="4E1E984D" w14:textId="77777777" w:rsidR="00A61C81" w:rsidRPr="007B6BD5" w:rsidRDefault="00A61C81" w:rsidP="00AF7777">
            <w:pPr>
              <w:spacing w:after="0"/>
              <w:jc w:val="center"/>
              <w:rPr>
                <w:rFonts w:ascii="Arial" w:hAnsi="Arial"/>
                <w:sz w:val="18"/>
                <w:lang w:eastAsia="fi-FI"/>
              </w:rPr>
            </w:pPr>
            <w:r>
              <w:rPr>
                <w:rFonts w:ascii="Arial" w:hAnsi="Arial"/>
                <w:sz w:val="18"/>
                <w:lang w:eastAsia="ja-JP"/>
              </w:rPr>
              <w:t>DC_1A-7A_n28A-n38A</w:t>
            </w:r>
          </w:p>
        </w:tc>
        <w:tc>
          <w:tcPr>
            <w:tcW w:w="3686" w:type="dxa"/>
          </w:tcPr>
          <w:p w14:paraId="06C59D50" w14:textId="77777777" w:rsidR="00A61C81" w:rsidRPr="007B6BD5" w:rsidRDefault="00A61C81" w:rsidP="00AF7777">
            <w:pPr>
              <w:spacing w:after="0"/>
              <w:jc w:val="center"/>
              <w:rPr>
                <w:rFonts w:ascii="Arial" w:hAnsi="Arial"/>
                <w:sz w:val="18"/>
                <w:lang w:eastAsia="fi-FI"/>
              </w:rPr>
            </w:pPr>
            <w:r>
              <w:rPr>
                <w:rFonts w:ascii="Arial" w:hAnsi="Arial"/>
                <w:sz w:val="18"/>
                <w:lang w:eastAsia="zh-TW"/>
              </w:rPr>
              <w:t>DC_1A_n28A</w:t>
            </w:r>
            <w:r>
              <w:rPr>
                <w:rFonts w:ascii="Arial" w:hAnsi="Arial"/>
                <w:sz w:val="18"/>
                <w:vertAlign w:val="superscript"/>
                <w:lang w:eastAsia="fi-FI"/>
              </w:rPr>
              <w:t>16</w:t>
            </w:r>
          </w:p>
        </w:tc>
      </w:tr>
      <w:tr w:rsidR="00A61C81" w:rsidRPr="007B6BD5" w14:paraId="346742A6" w14:textId="77777777" w:rsidTr="00182DE0">
        <w:trPr>
          <w:jc w:val="center"/>
        </w:trPr>
        <w:tc>
          <w:tcPr>
            <w:tcW w:w="3480" w:type="dxa"/>
            <w:shd w:val="clear" w:color="auto" w:fill="auto"/>
            <w:noWrap/>
            <w:vAlign w:val="center"/>
          </w:tcPr>
          <w:p w14:paraId="78B4B8FF"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DC_1A-7A-28A_n40A</w:t>
            </w:r>
          </w:p>
        </w:tc>
        <w:tc>
          <w:tcPr>
            <w:tcW w:w="3686" w:type="dxa"/>
            <w:vAlign w:val="center"/>
          </w:tcPr>
          <w:p w14:paraId="482A0AB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DC_1A_n40A</w:t>
            </w:r>
          </w:p>
          <w:p w14:paraId="0FEA06E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DC_7A_n40A</w:t>
            </w:r>
          </w:p>
          <w:p w14:paraId="20172EB3"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fi-FI"/>
              </w:rPr>
              <w:t>DC_28A_n40A</w:t>
            </w:r>
          </w:p>
        </w:tc>
      </w:tr>
      <w:tr w:rsidR="00A61C81" w:rsidRPr="007B6BD5" w14:paraId="59C9E1B4" w14:textId="77777777" w:rsidTr="00182DE0">
        <w:trPr>
          <w:jc w:val="center"/>
        </w:trPr>
        <w:tc>
          <w:tcPr>
            <w:tcW w:w="3480" w:type="dxa"/>
            <w:shd w:val="clear" w:color="auto" w:fill="auto"/>
            <w:noWrap/>
            <w:vAlign w:val="center"/>
          </w:tcPr>
          <w:p w14:paraId="7874A7E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DC_1A-7A-28A_n78A</w:t>
            </w:r>
          </w:p>
          <w:p w14:paraId="2E5B363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DC_1A-7C-28A_n78A</w:t>
            </w:r>
          </w:p>
        </w:tc>
        <w:tc>
          <w:tcPr>
            <w:tcW w:w="3686" w:type="dxa"/>
            <w:vAlign w:val="center"/>
          </w:tcPr>
          <w:p w14:paraId="7C3AE2D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7A1C772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DC_7A_n78A</w:t>
            </w:r>
          </w:p>
          <w:p w14:paraId="31138CC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DC_7C_n78A</w:t>
            </w:r>
          </w:p>
          <w:p w14:paraId="560D5D8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DC_28A_n78A</w:t>
            </w:r>
          </w:p>
        </w:tc>
      </w:tr>
      <w:tr w:rsidR="00A61C81" w:rsidRPr="007B6BD5" w14:paraId="58635AEF" w14:textId="77777777" w:rsidTr="00182DE0">
        <w:trPr>
          <w:jc w:val="center"/>
        </w:trPr>
        <w:tc>
          <w:tcPr>
            <w:tcW w:w="3480" w:type="dxa"/>
            <w:shd w:val="clear" w:color="auto" w:fill="auto"/>
            <w:noWrap/>
            <w:vAlign w:val="center"/>
          </w:tcPr>
          <w:p w14:paraId="30E4922E" w14:textId="77777777" w:rsidR="00A61C81" w:rsidRPr="007B6BD5" w:rsidRDefault="00A61C81" w:rsidP="00AF7777">
            <w:pPr>
              <w:spacing w:after="0"/>
              <w:jc w:val="center"/>
              <w:rPr>
                <w:rFonts w:ascii="Arial" w:hAnsi="Arial"/>
                <w:bCs/>
                <w:sz w:val="18"/>
                <w:lang w:eastAsia="ja-JP"/>
              </w:rPr>
            </w:pPr>
            <w:r w:rsidRPr="007B6BD5">
              <w:rPr>
                <w:rFonts w:ascii="Arial" w:hAnsi="Arial"/>
                <w:bCs/>
                <w:sz w:val="18"/>
                <w:lang w:eastAsia="ja-JP"/>
              </w:rPr>
              <w:t>DC_1A-7A-28A_n78(2A)</w:t>
            </w:r>
          </w:p>
          <w:p w14:paraId="4BC8B5BE" w14:textId="77777777" w:rsidR="00A61C81" w:rsidRPr="007B6BD5" w:rsidRDefault="00A61C81" w:rsidP="00AF7777">
            <w:pPr>
              <w:spacing w:after="0"/>
              <w:jc w:val="center"/>
              <w:rPr>
                <w:rFonts w:ascii="Arial" w:hAnsi="Arial"/>
                <w:sz w:val="18"/>
                <w:lang w:eastAsia="fi-FI"/>
              </w:rPr>
            </w:pPr>
            <w:r w:rsidRPr="007B6BD5">
              <w:rPr>
                <w:rFonts w:ascii="Arial" w:hAnsi="Arial"/>
                <w:bCs/>
                <w:sz w:val="18"/>
                <w:lang w:eastAsia="ja-JP"/>
              </w:rPr>
              <w:t>DC_1A-7C-28A_n78(2A)</w:t>
            </w:r>
          </w:p>
        </w:tc>
        <w:tc>
          <w:tcPr>
            <w:tcW w:w="3686" w:type="dxa"/>
            <w:vAlign w:val="center"/>
          </w:tcPr>
          <w:p w14:paraId="6DF11B5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55B34A0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DC_7A_n78A</w:t>
            </w:r>
          </w:p>
          <w:p w14:paraId="5A2BAB9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DC_28A_n78A</w:t>
            </w:r>
          </w:p>
        </w:tc>
      </w:tr>
      <w:tr w:rsidR="00A61C81" w:rsidRPr="007B6BD5" w14:paraId="20B2FE82" w14:textId="77777777" w:rsidTr="00182DE0">
        <w:trPr>
          <w:jc w:val="center"/>
        </w:trPr>
        <w:tc>
          <w:tcPr>
            <w:tcW w:w="3480" w:type="dxa"/>
            <w:shd w:val="clear" w:color="auto" w:fill="auto"/>
            <w:noWrap/>
            <w:vAlign w:val="center"/>
          </w:tcPr>
          <w:p w14:paraId="76A465C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DC_1A-1A-7A-28A_n78A</w:t>
            </w:r>
          </w:p>
        </w:tc>
        <w:tc>
          <w:tcPr>
            <w:tcW w:w="3686" w:type="dxa"/>
            <w:vAlign w:val="center"/>
          </w:tcPr>
          <w:p w14:paraId="1BE267A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57AF470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DC_7A_n78A</w:t>
            </w:r>
          </w:p>
          <w:p w14:paraId="7A4413A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DC_28A_n78A</w:t>
            </w:r>
          </w:p>
        </w:tc>
      </w:tr>
      <w:tr w:rsidR="00A61C81" w:rsidRPr="007B6BD5" w14:paraId="5A861A0D" w14:textId="77777777" w:rsidTr="00182DE0">
        <w:trPr>
          <w:jc w:val="center"/>
        </w:trPr>
        <w:tc>
          <w:tcPr>
            <w:tcW w:w="3480" w:type="dxa"/>
            <w:shd w:val="clear" w:color="auto" w:fill="auto"/>
            <w:noWrap/>
            <w:vAlign w:val="center"/>
          </w:tcPr>
          <w:p w14:paraId="0DDA790D" w14:textId="77777777" w:rsidR="00A61C81" w:rsidRPr="007B6BD5" w:rsidRDefault="00A61C81" w:rsidP="00AF7777">
            <w:pPr>
              <w:spacing w:after="0"/>
              <w:jc w:val="center"/>
              <w:rPr>
                <w:rFonts w:ascii="Arial" w:hAnsi="Arial"/>
                <w:sz w:val="18"/>
                <w:vertAlign w:val="superscript"/>
                <w:lang w:eastAsia="fi-FI"/>
              </w:rPr>
            </w:pPr>
            <w:r w:rsidRPr="007B6BD5">
              <w:rPr>
                <w:rFonts w:ascii="Arial" w:hAnsi="Arial"/>
                <w:sz w:val="18"/>
                <w:lang w:eastAsia="ko-KR"/>
              </w:rPr>
              <w:t>DC_1A-7A_n28A-n78A</w:t>
            </w:r>
            <w:r w:rsidRPr="007B6BD5">
              <w:rPr>
                <w:rFonts w:ascii="Arial" w:hAnsi="Arial"/>
                <w:sz w:val="18"/>
                <w:vertAlign w:val="superscript"/>
                <w:lang w:eastAsia="fi-FI"/>
              </w:rPr>
              <w:t>2</w:t>
            </w:r>
          </w:p>
          <w:p w14:paraId="1162A79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ko-KR"/>
              </w:rPr>
              <w:t>DC_1A-7C_n28A-n78A</w:t>
            </w:r>
          </w:p>
        </w:tc>
        <w:tc>
          <w:tcPr>
            <w:tcW w:w="3686" w:type="dxa"/>
            <w:vAlign w:val="center"/>
          </w:tcPr>
          <w:p w14:paraId="10C30FDD"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DC_1A_n28A</w:t>
            </w:r>
          </w:p>
          <w:p w14:paraId="26444EE1"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DC_1A_n78A</w:t>
            </w:r>
          </w:p>
          <w:p w14:paraId="2592CD0E"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DC_7A_n28A</w:t>
            </w:r>
          </w:p>
          <w:p w14:paraId="0BD15839"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DC_7A_n78A</w:t>
            </w:r>
          </w:p>
          <w:p w14:paraId="793236C7"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DC_7C_n28A</w:t>
            </w:r>
          </w:p>
          <w:p w14:paraId="166C79B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ko-KR"/>
              </w:rPr>
              <w:t>DC_7C_n78A</w:t>
            </w:r>
          </w:p>
        </w:tc>
      </w:tr>
      <w:tr w:rsidR="00A61C81" w:rsidRPr="007B6BD5" w14:paraId="51910D88" w14:textId="77777777" w:rsidTr="00182DE0">
        <w:trPr>
          <w:jc w:val="center"/>
        </w:trPr>
        <w:tc>
          <w:tcPr>
            <w:tcW w:w="3480" w:type="dxa"/>
            <w:shd w:val="clear" w:color="auto" w:fill="auto"/>
            <w:noWrap/>
            <w:vAlign w:val="center"/>
          </w:tcPr>
          <w:p w14:paraId="65A243E1" w14:textId="77777777" w:rsidR="00A61C81" w:rsidRPr="007B6BD5" w:rsidRDefault="00A61C81" w:rsidP="00AF7777">
            <w:pPr>
              <w:spacing w:after="0"/>
              <w:jc w:val="center"/>
              <w:rPr>
                <w:rFonts w:ascii="Arial" w:hAnsi="Arial"/>
                <w:sz w:val="18"/>
              </w:rPr>
            </w:pPr>
            <w:r w:rsidRPr="007B6BD5">
              <w:rPr>
                <w:rFonts w:ascii="Arial" w:hAnsi="Arial"/>
                <w:sz w:val="18"/>
              </w:rPr>
              <w:t>DC_1A-7A-32A_n3A</w:t>
            </w:r>
          </w:p>
          <w:p w14:paraId="1D1302CE" w14:textId="77777777" w:rsidR="00A61C81" w:rsidRPr="007B6BD5" w:rsidRDefault="00A61C81" w:rsidP="00AF7777">
            <w:pPr>
              <w:spacing w:after="0"/>
              <w:jc w:val="center"/>
              <w:rPr>
                <w:rFonts w:ascii="Arial" w:hAnsi="Arial"/>
                <w:sz w:val="18"/>
              </w:rPr>
            </w:pPr>
            <w:r w:rsidRPr="007B6BD5">
              <w:rPr>
                <w:rFonts w:ascii="Arial" w:hAnsi="Arial"/>
                <w:sz w:val="18"/>
              </w:rPr>
              <w:t>DC_1A-7C-32A_n3A</w:t>
            </w:r>
          </w:p>
        </w:tc>
        <w:tc>
          <w:tcPr>
            <w:tcW w:w="3686" w:type="dxa"/>
            <w:vAlign w:val="center"/>
          </w:tcPr>
          <w:p w14:paraId="7D5F5A2C" w14:textId="77777777" w:rsidR="00A61C81" w:rsidRPr="007B6BD5" w:rsidRDefault="00A61C81" w:rsidP="00AF7777">
            <w:pPr>
              <w:spacing w:after="0"/>
              <w:jc w:val="center"/>
              <w:rPr>
                <w:rFonts w:ascii="Arial" w:hAnsi="Arial"/>
                <w:sz w:val="18"/>
              </w:rPr>
            </w:pPr>
            <w:r w:rsidRPr="007B6BD5">
              <w:rPr>
                <w:rFonts w:ascii="Arial" w:hAnsi="Arial"/>
                <w:sz w:val="18"/>
              </w:rPr>
              <w:t>DC_1A_n3A</w:t>
            </w:r>
          </w:p>
          <w:p w14:paraId="4E1332CF" w14:textId="77777777" w:rsidR="00A61C81" w:rsidRPr="007B6BD5" w:rsidRDefault="00A61C81" w:rsidP="00AF7777">
            <w:pPr>
              <w:spacing w:after="0"/>
              <w:jc w:val="center"/>
              <w:rPr>
                <w:rFonts w:ascii="Arial" w:hAnsi="Arial"/>
                <w:sz w:val="18"/>
              </w:rPr>
            </w:pPr>
            <w:r w:rsidRPr="007B6BD5">
              <w:rPr>
                <w:rFonts w:ascii="Arial" w:hAnsi="Arial"/>
                <w:sz w:val="18"/>
              </w:rPr>
              <w:t>DC_7A_n3A</w:t>
            </w:r>
          </w:p>
        </w:tc>
      </w:tr>
      <w:tr w:rsidR="00A61C81" w:rsidRPr="007B6BD5" w14:paraId="36523001" w14:textId="77777777" w:rsidTr="00182DE0">
        <w:trPr>
          <w:jc w:val="center"/>
        </w:trPr>
        <w:tc>
          <w:tcPr>
            <w:tcW w:w="3480" w:type="dxa"/>
            <w:shd w:val="clear" w:color="auto" w:fill="auto"/>
            <w:noWrap/>
            <w:vAlign w:val="center"/>
          </w:tcPr>
          <w:p w14:paraId="44C10E8C" w14:textId="77777777" w:rsidR="00A61C81" w:rsidRPr="007B6BD5" w:rsidRDefault="00A61C81" w:rsidP="00AF7777">
            <w:pPr>
              <w:spacing w:after="0"/>
              <w:jc w:val="center"/>
              <w:rPr>
                <w:rFonts w:ascii="Arial" w:hAnsi="Arial"/>
                <w:sz w:val="18"/>
              </w:rPr>
            </w:pPr>
            <w:r w:rsidRPr="007B6BD5">
              <w:rPr>
                <w:rFonts w:ascii="Arial" w:hAnsi="Arial"/>
                <w:sz w:val="18"/>
              </w:rPr>
              <w:t>DC_1A-7A-32A_n8A</w:t>
            </w:r>
          </w:p>
        </w:tc>
        <w:tc>
          <w:tcPr>
            <w:tcW w:w="3686" w:type="dxa"/>
            <w:vAlign w:val="center"/>
          </w:tcPr>
          <w:p w14:paraId="3D57D92A" w14:textId="77777777" w:rsidR="00A61C81" w:rsidRPr="007B6BD5" w:rsidRDefault="00A61C81" w:rsidP="00AF7777">
            <w:pPr>
              <w:spacing w:after="0"/>
              <w:jc w:val="center"/>
              <w:rPr>
                <w:rFonts w:ascii="Arial" w:hAnsi="Arial"/>
                <w:sz w:val="18"/>
              </w:rPr>
            </w:pPr>
            <w:r w:rsidRPr="007B6BD5">
              <w:rPr>
                <w:rFonts w:ascii="Arial" w:hAnsi="Arial"/>
                <w:sz w:val="18"/>
              </w:rPr>
              <w:t>DC_1A_n8A</w:t>
            </w:r>
          </w:p>
          <w:p w14:paraId="6E3304F5" w14:textId="77777777" w:rsidR="00A61C81" w:rsidRPr="007B6BD5" w:rsidRDefault="00A61C81" w:rsidP="00AF7777">
            <w:pPr>
              <w:spacing w:after="0"/>
              <w:jc w:val="center"/>
              <w:rPr>
                <w:rFonts w:ascii="Arial" w:hAnsi="Arial"/>
                <w:sz w:val="18"/>
              </w:rPr>
            </w:pPr>
            <w:r w:rsidRPr="007B6BD5">
              <w:rPr>
                <w:rFonts w:ascii="Arial" w:hAnsi="Arial"/>
                <w:sz w:val="18"/>
              </w:rPr>
              <w:t>DC_7A_n8A</w:t>
            </w:r>
          </w:p>
        </w:tc>
      </w:tr>
      <w:tr w:rsidR="00A61C81" w:rsidRPr="007B6BD5" w14:paraId="2D6E0FDD" w14:textId="77777777" w:rsidTr="00182DE0">
        <w:trPr>
          <w:jc w:val="center"/>
        </w:trPr>
        <w:tc>
          <w:tcPr>
            <w:tcW w:w="3480" w:type="dxa"/>
            <w:shd w:val="clear" w:color="auto" w:fill="auto"/>
            <w:noWrap/>
            <w:vAlign w:val="center"/>
          </w:tcPr>
          <w:p w14:paraId="0A0859BA" w14:textId="77777777" w:rsidR="00A61C81" w:rsidRPr="007B6BD5" w:rsidRDefault="00A61C81" w:rsidP="00AF7777">
            <w:pPr>
              <w:spacing w:after="0"/>
              <w:jc w:val="center"/>
              <w:rPr>
                <w:rFonts w:ascii="Arial" w:hAnsi="Arial"/>
                <w:sz w:val="18"/>
                <w:lang w:eastAsia="ko-KR"/>
              </w:rPr>
            </w:pPr>
            <w:r w:rsidRPr="007B6BD5">
              <w:rPr>
                <w:rFonts w:ascii="Arial" w:hAnsi="Arial"/>
                <w:sz w:val="18"/>
              </w:rPr>
              <w:t>DC_1A-7A-32A_n28A</w:t>
            </w:r>
          </w:p>
        </w:tc>
        <w:tc>
          <w:tcPr>
            <w:tcW w:w="3686" w:type="dxa"/>
            <w:vAlign w:val="center"/>
          </w:tcPr>
          <w:p w14:paraId="7D66F35B" w14:textId="77777777" w:rsidR="00A61C81" w:rsidRPr="007B6BD5" w:rsidRDefault="00A61C81" w:rsidP="00AF7777">
            <w:pPr>
              <w:spacing w:after="0"/>
              <w:jc w:val="center"/>
              <w:rPr>
                <w:rFonts w:ascii="Arial" w:hAnsi="Arial"/>
                <w:sz w:val="18"/>
              </w:rPr>
            </w:pPr>
            <w:r w:rsidRPr="007B6BD5">
              <w:rPr>
                <w:rFonts w:ascii="Arial" w:hAnsi="Arial"/>
                <w:sz w:val="18"/>
              </w:rPr>
              <w:t>DC_1A_n28A</w:t>
            </w:r>
          </w:p>
          <w:p w14:paraId="7192F280" w14:textId="77777777" w:rsidR="00A61C81" w:rsidRPr="007B6BD5" w:rsidRDefault="00A61C81" w:rsidP="00AF7777">
            <w:pPr>
              <w:spacing w:after="0"/>
              <w:jc w:val="center"/>
              <w:rPr>
                <w:rFonts w:ascii="Arial" w:hAnsi="Arial"/>
                <w:sz w:val="18"/>
                <w:lang w:eastAsia="ko-KR"/>
              </w:rPr>
            </w:pPr>
            <w:r w:rsidRPr="007B6BD5">
              <w:rPr>
                <w:rFonts w:ascii="Arial" w:hAnsi="Arial"/>
                <w:sz w:val="18"/>
              </w:rPr>
              <w:t>DC_7A_n28A</w:t>
            </w:r>
          </w:p>
        </w:tc>
      </w:tr>
      <w:tr w:rsidR="00A61C81" w:rsidRPr="007B6BD5" w14:paraId="48CFF050" w14:textId="77777777" w:rsidTr="00182DE0">
        <w:trPr>
          <w:jc w:val="center"/>
        </w:trPr>
        <w:tc>
          <w:tcPr>
            <w:tcW w:w="3480" w:type="dxa"/>
            <w:shd w:val="clear" w:color="auto" w:fill="auto"/>
            <w:noWrap/>
            <w:vAlign w:val="center"/>
          </w:tcPr>
          <w:p w14:paraId="72635265" w14:textId="77777777" w:rsidR="00A61C81" w:rsidRPr="007B6BD5" w:rsidRDefault="00A61C81" w:rsidP="00AF7777">
            <w:pPr>
              <w:spacing w:after="0"/>
              <w:jc w:val="center"/>
              <w:rPr>
                <w:rFonts w:ascii="Arial" w:hAnsi="Arial"/>
                <w:sz w:val="18"/>
              </w:rPr>
            </w:pPr>
            <w:r w:rsidRPr="007B6BD5">
              <w:rPr>
                <w:rFonts w:ascii="Arial" w:hAnsi="Arial"/>
                <w:sz w:val="18"/>
              </w:rPr>
              <w:t>DC_1A-7A-32A_n78A</w:t>
            </w:r>
          </w:p>
        </w:tc>
        <w:tc>
          <w:tcPr>
            <w:tcW w:w="3686" w:type="dxa"/>
            <w:vAlign w:val="center"/>
          </w:tcPr>
          <w:p w14:paraId="675CE6F9"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7215C914" w14:textId="77777777" w:rsidR="00A61C81" w:rsidRPr="007B6BD5" w:rsidRDefault="00A61C81" w:rsidP="00AF7777">
            <w:pPr>
              <w:spacing w:after="0"/>
              <w:jc w:val="center"/>
              <w:rPr>
                <w:rFonts w:ascii="Arial" w:hAnsi="Arial"/>
                <w:sz w:val="18"/>
              </w:rPr>
            </w:pPr>
            <w:r w:rsidRPr="007B6BD5">
              <w:rPr>
                <w:rFonts w:ascii="Arial" w:hAnsi="Arial"/>
                <w:sz w:val="18"/>
              </w:rPr>
              <w:t>DC_7A_n78A</w:t>
            </w:r>
          </w:p>
        </w:tc>
      </w:tr>
      <w:tr w:rsidR="00A61C81" w:rsidRPr="007B6BD5" w14:paraId="79FF9F54" w14:textId="77777777" w:rsidTr="00182DE0">
        <w:trPr>
          <w:jc w:val="center"/>
        </w:trPr>
        <w:tc>
          <w:tcPr>
            <w:tcW w:w="3480" w:type="dxa"/>
            <w:shd w:val="clear" w:color="auto" w:fill="auto"/>
            <w:noWrap/>
            <w:vAlign w:val="center"/>
          </w:tcPr>
          <w:p w14:paraId="6C430434" w14:textId="77777777" w:rsidR="00A61C81" w:rsidRPr="007B6BD5" w:rsidRDefault="00A61C81" w:rsidP="00AF7777">
            <w:pPr>
              <w:spacing w:after="0"/>
              <w:jc w:val="center"/>
              <w:rPr>
                <w:rFonts w:ascii="Arial" w:hAnsi="Arial"/>
                <w:sz w:val="18"/>
              </w:rPr>
            </w:pPr>
            <w:r w:rsidRPr="007B6BD5">
              <w:rPr>
                <w:rFonts w:ascii="Arial" w:hAnsi="Arial" w:cs="Arial"/>
                <w:color w:val="000000"/>
                <w:sz w:val="18"/>
                <w:szCs w:val="18"/>
                <w:lang w:eastAsia="zh-CN" w:bidi="ar"/>
              </w:rPr>
              <w:t>DC_1A-7A-38A_n3A</w:t>
            </w:r>
          </w:p>
        </w:tc>
        <w:tc>
          <w:tcPr>
            <w:tcW w:w="3686" w:type="dxa"/>
            <w:vAlign w:val="center"/>
          </w:tcPr>
          <w:p w14:paraId="6205223E" w14:textId="77777777" w:rsidR="00A61C81" w:rsidRPr="007B6BD5" w:rsidRDefault="00A61C81" w:rsidP="00AF7777">
            <w:pPr>
              <w:spacing w:after="0"/>
              <w:jc w:val="center"/>
              <w:rPr>
                <w:rFonts w:ascii="Arial" w:hAnsi="Arial"/>
                <w:sz w:val="18"/>
              </w:rPr>
            </w:pPr>
            <w:r w:rsidRPr="007B6BD5">
              <w:rPr>
                <w:rFonts w:ascii="Arial" w:hAnsi="Arial" w:cs="Arial"/>
                <w:color w:val="000000"/>
                <w:sz w:val="18"/>
                <w:szCs w:val="18"/>
                <w:lang w:eastAsia="zh-CN" w:bidi="ar"/>
              </w:rPr>
              <w:t>DC_1A_n</w:t>
            </w:r>
            <w:r w:rsidRPr="007B6BD5">
              <w:rPr>
                <w:rFonts w:ascii="Arial" w:hAnsi="Arial" w:cs="Arial" w:hint="eastAsia"/>
                <w:color w:val="000000"/>
                <w:sz w:val="18"/>
                <w:szCs w:val="18"/>
                <w:lang w:eastAsia="zh-CN" w:bidi="ar"/>
              </w:rPr>
              <w:t>3</w:t>
            </w:r>
            <w:r w:rsidRPr="007B6BD5">
              <w:rPr>
                <w:rFonts w:ascii="Arial" w:hAnsi="Arial" w:cs="Arial"/>
                <w:color w:val="000000"/>
                <w:sz w:val="18"/>
                <w:szCs w:val="18"/>
                <w:lang w:eastAsia="zh-CN" w:bidi="ar"/>
              </w:rPr>
              <w:t>A</w:t>
            </w:r>
          </w:p>
        </w:tc>
      </w:tr>
      <w:tr w:rsidR="00A61C81" w:rsidRPr="007B6BD5" w14:paraId="00B9F461" w14:textId="77777777" w:rsidTr="00182DE0">
        <w:trPr>
          <w:jc w:val="center"/>
        </w:trPr>
        <w:tc>
          <w:tcPr>
            <w:tcW w:w="3480" w:type="dxa"/>
            <w:shd w:val="clear" w:color="auto" w:fill="auto"/>
            <w:noWrap/>
            <w:vAlign w:val="center"/>
          </w:tcPr>
          <w:p w14:paraId="5E904E8D"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DC_1A-7A-38A_n8A</w:t>
            </w:r>
          </w:p>
        </w:tc>
        <w:tc>
          <w:tcPr>
            <w:tcW w:w="3686" w:type="dxa"/>
            <w:vAlign w:val="center"/>
          </w:tcPr>
          <w:p w14:paraId="61226CEF"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sz w:val="18"/>
              </w:rPr>
              <w:t>DC_1A_n8A</w:t>
            </w:r>
          </w:p>
        </w:tc>
      </w:tr>
      <w:tr w:rsidR="00A61C81" w:rsidRPr="007B6BD5" w14:paraId="07AEED92" w14:textId="77777777" w:rsidTr="00182DE0">
        <w:trPr>
          <w:jc w:val="center"/>
        </w:trPr>
        <w:tc>
          <w:tcPr>
            <w:tcW w:w="3480" w:type="dxa"/>
            <w:shd w:val="clear" w:color="auto" w:fill="auto"/>
            <w:noWrap/>
            <w:vAlign w:val="center"/>
          </w:tcPr>
          <w:p w14:paraId="78E0E1C3" w14:textId="77777777" w:rsidR="00A61C81" w:rsidRPr="007B6BD5" w:rsidRDefault="00A61C81" w:rsidP="00AF7777">
            <w:pPr>
              <w:spacing w:after="0"/>
              <w:jc w:val="center"/>
              <w:rPr>
                <w:rFonts w:ascii="Arial" w:hAnsi="Arial"/>
                <w:sz w:val="18"/>
              </w:rPr>
            </w:pPr>
            <w:r w:rsidRPr="007B6BD5">
              <w:rPr>
                <w:rFonts w:ascii="Arial" w:hAnsi="Arial"/>
                <w:sz w:val="18"/>
                <w:lang w:eastAsia="fi-FI"/>
              </w:rPr>
              <w:t>DC_1A-7A-38A_n28A</w:t>
            </w:r>
            <w:r w:rsidRPr="007B6BD5">
              <w:rPr>
                <w:rFonts w:ascii="Arial" w:hAnsi="Arial"/>
                <w:sz w:val="18"/>
                <w:vertAlign w:val="superscript"/>
                <w:lang w:eastAsia="fi-FI"/>
              </w:rPr>
              <w:t>10</w:t>
            </w:r>
          </w:p>
        </w:tc>
        <w:tc>
          <w:tcPr>
            <w:tcW w:w="3686" w:type="dxa"/>
            <w:vAlign w:val="center"/>
          </w:tcPr>
          <w:p w14:paraId="6641DC57" w14:textId="77777777" w:rsidR="00A61C81" w:rsidRPr="007B6BD5" w:rsidRDefault="00A61C81" w:rsidP="00AF7777">
            <w:pPr>
              <w:spacing w:after="0"/>
              <w:jc w:val="center"/>
              <w:rPr>
                <w:rFonts w:ascii="Arial" w:hAnsi="Arial"/>
                <w:sz w:val="18"/>
              </w:rPr>
            </w:pPr>
            <w:r w:rsidRPr="007B6BD5">
              <w:rPr>
                <w:rFonts w:ascii="Arial" w:hAnsi="Arial" w:cs="Arial"/>
                <w:color w:val="000000"/>
                <w:sz w:val="18"/>
                <w:szCs w:val="18"/>
              </w:rPr>
              <w:t>DC_1A_n28A</w:t>
            </w:r>
          </w:p>
        </w:tc>
      </w:tr>
      <w:tr w:rsidR="00A61C81" w:rsidRPr="007B6BD5" w14:paraId="0F744A58" w14:textId="77777777" w:rsidTr="00182DE0">
        <w:trPr>
          <w:jc w:val="center"/>
        </w:trPr>
        <w:tc>
          <w:tcPr>
            <w:tcW w:w="3480" w:type="dxa"/>
            <w:shd w:val="clear" w:color="auto" w:fill="auto"/>
            <w:noWrap/>
            <w:vAlign w:val="center"/>
          </w:tcPr>
          <w:p w14:paraId="5CDCA618" w14:textId="77777777" w:rsidR="00A61C81" w:rsidRPr="007B6BD5" w:rsidRDefault="00A61C81" w:rsidP="00AF7777">
            <w:pPr>
              <w:spacing w:after="0"/>
              <w:jc w:val="center"/>
              <w:rPr>
                <w:rFonts w:ascii="Arial" w:hAnsi="Arial" w:cs="Arial"/>
                <w:sz w:val="18"/>
                <w:lang w:eastAsia="ja-JP"/>
              </w:rPr>
            </w:pPr>
            <w:r w:rsidRPr="007B6BD5">
              <w:rPr>
                <w:rFonts w:ascii="Arial" w:hAnsi="Arial" w:cs="Arial" w:hint="eastAsia"/>
                <w:color w:val="000000"/>
                <w:sz w:val="18"/>
                <w:szCs w:val="18"/>
                <w:lang w:eastAsia="zh-CN" w:bidi="ar"/>
              </w:rPr>
              <w:lastRenderedPageBreak/>
              <w:t>DC_1A-7A-38A_n78A</w:t>
            </w:r>
            <w:r w:rsidRPr="007B6BD5">
              <w:rPr>
                <w:rFonts w:ascii="Arial" w:hAnsi="Arial" w:cs="Arial" w:hint="eastAsia"/>
                <w:color w:val="000000"/>
                <w:sz w:val="18"/>
                <w:szCs w:val="18"/>
                <w:vertAlign w:val="superscript"/>
                <w:lang w:eastAsia="zh-CN" w:bidi="ar"/>
              </w:rPr>
              <w:t>10</w:t>
            </w:r>
          </w:p>
        </w:tc>
        <w:tc>
          <w:tcPr>
            <w:tcW w:w="3686" w:type="dxa"/>
            <w:vAlign w:val="center"/>
          </w:tcPr>
          <w:p w14:paraId="17DCDF6E" w14:textId="77777777" w:rsidR="00A61C81" w:rsidRPr="007B6BD5" w:rsidRDefault="00A61C81" w:rsidP="00AF7777">
            <w:pPr>
              <w:spacing w:after="0"/>
              <w:jc w:val="center"/>
              <w:rPr>
                <w:rFonts w:ascii="Arial" w:hAnsi="Arial"/>
                <w:sz w:val="18"/>
                <w:lang w:eastAsia="fi-FI"/>
              </w:rPr>
            </w:pPr>
            <w:r w:rsidRPr="007B6BD5">
              <w:rPr>
                <w:rFonts w:ascii="Arial" w:hAnsi="Arial" w:hint="eastAsia"/>
                <w:sz w:val="18"/>
                <w:lang w:eastAsia="zh-CN"/>
              </w:rPr>
              <w:t>DC_1A_n78A</w:t>
            </w:r>
          </w:p>
        </w:tc>
      </w:tr>
      <w:tr w:rsidR="00A61C81" w:rsidRPr="007B6BD5" w14:paraId="5878D058" w14:textId="77777777" w:rsidTr="00182DE0">
        <w:trPr>
          <w:jc w:val="center"/>
        </w:trPr>
        <w:tc>
          <w:tcPr>
            <w:tcW w:w="3480" w:type="dxa"/>
            <w:shd w:val="clear" w:color="auto" w:fill="auto"/>
            <w:noWrap/>
            <w:vAlign w:val="center"/>
          </w:tcPr>
          <w:p w14:paraId="7B54BB1A" w14:textId="77777777" w:rsidR="00A61C81" w:rsidRPr="007B6BD5" w:rsidRDefault="00A61C81" w:rsidP="00AF7777">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DC_1A-7A_n40A-n77A</w:t>
            </w:r>
          </w:p>
        </w:tc>
        <w:tc>
          <w:tcPr>
            <w:tcW w:w="3686" w:type="dxa"/>
            <w:vAlign w:val="center"/>
          </w:tcPr>
          <w:p w14:paraId="7C9AC9EE" w14:textId="77777777" w:rsidR="00A61C81" w:rsidRPr="007B6BD5" w:rsidRDefault="00A61C81" w:rsidP="00AF7777">
            <w:pPr>
              <w:pStyle w:val="TAC"/>
              <w:keepNext w:val="0"/>
              <w:keepLines w:val="0"/>
              <w:spacing w:line="256" w:lineRule="auto"/>
            </w:pPr>
            <w:r w:rsidRPr="007B6BD5">
              <w:t>DC_1A_n40A</w:t>
            </w:r>
          </w:p>
          <w:p w14:paraId="5941A878" w14:textId="77777777" w:rsidR="00A61C81" w:rsidRPr="007B6BD5" w:rsidRDefault="00A61C81" w:rsidP="00AF7777">
            <w:pPr>
              <w:pStyle w:val="TAC"/>
              <w:keepNext w:val="0"/>
              <w:keepLines w:val="0"/>
              <w:spacing w:line="256" w:lineRule="auto"/>
            </w:pPr>
            <w:r w:rsidRPr="007B6BD5">
              <w:t>DC_1A_n77A</w:t>
            </w:r>
          </w:p>
          <w:p w14:paraId="46E8EAEB" w14:textId="77777777" w:rsidR="00A61C81" w:rsidRPr="007B6BD5" w:rsidRDefault="00A61C81" w:rsidP="00AF7777">
            <w:pPr>
              <w:pStyle w:val="TAC"/>
              <w:keepNext w:val="0"/>
              <w:keepLines w:val="0"/>
              <w:spacing w:line="256" w:lineRule="auto"/>
            </w:pPr>
            <w:r w:rsidRPr="007B6BD5">
              <w:t>DC_7A_n40A</w:t>
            </w:r>
          </w:p>
          <w:p w14:paraId="708925B7" w14:textId="77777777" w:rsidR="00A61C81" w:rsidRPr="007B6BD5" w:rsidRDefault="00A61C81" w:rsidP="00AF7777">
            <w:pPr>
              <w:spacing w:after="0"/>
              <w:jc w:val="center"/>
              <w:rPr>
                <w:rFonts w:ascii="Arial" w:hAnsi="Arial"/>
                <w:sz w:val="18"/>
              </w:rPr>
            </w:pPr>
            <w:r w:rsidRPr="007B6BD5">
              <w:rPr>
                <w:rFonts w:ascii="Arial" w:hAnsi="Arial"/>
                <w:sz w:val="18"/>
              </w:rPr>
              <w:t>DC_7A_n77A</w:t>
            </w:r>
          </w:p>
        </w:tc>
      </w:tr>
      <w:tr w:rsidR="00A61C81" w:rsidRPr="007B6BD5" w14:paraId="57A285BF" w14:textId="77777777" w:rsidTr="00182DE0">
        <w:trPr>
          <w:jc w:val="center"/>
        </w:trPr>
        <w:tc>
          <w:tcPr>
            <w:tcW w:w="3480" w:type="dxa"/>
            <w:shd w:val="clear" w:color="auto" w:fill="auto"/>
            <w:noWrap/>
            <w:vAlign w:val="center"/>
          </w:tcPr>
          <w:p w14:paraId="2DDDAB58" w14:textId="77777777" w:rsidR="00A61C81" w:rsidRPr="007B6BD5" w:rsidRDefault="00A61C81" w:rsidP="00AF7777">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DC_1A-7A_n40A-n77(2A)</w:t>
            </w:r>
          </w:p>
        </w:tc>
        <w:tc>
          <w:tcPr>
            <w:tcW w:w="3686" w:type="dxa"/>
            <w:vAlign w:val="center"/>
          </w:tcPr>
          <w:p w14:paraId="2C030D9C" w14:textId="77777777" w:rsidR="00A61C81" w:rsidRPr="007B6BD5" w:rsidRDefault="00A61C81" w:rsidP="00AF7777">
            <w:pPr>
              <w:pStyle w:val="TAC"/>
              <w:keepNext w:val="0"/>
              <w:keepLines w:val="0"/>
              <w:spacing w:line="256" w:lineRule="auto"/>
            </w:pPr>
            <w:r w:rsidRPr="007B6BD5">
              <w:t>DC_1A_n40A</w:t>
            </w:r>
          </w:p>
          <w:p w14:paraId="0C2DEDD2" w14:textId="77777777" w:rsidR="00A61C81" w:rsidRPr="007B6BD5" w:rsidRDefault="00A61C81" w:rsidP="00AF7777">
            <w:pPr>
              <w:pStyle w:val="TAC"/>
              <w:keepNext w:val="0"/>
              <w:keepLines w:val="0"/>
              <w:spacing w:line="256" w:lineRule="auto"/>
            </w:pPr>
            <w:r w:rsidRPr="007B6BD5">
              <w:t>DC_1A_n77A</w:t>
            </w:r>
          </w:p>
          <w:p w14:paraId="59094417" w14:textId="77777777" w:rsidR="00A61C81" w:rsidRPr="007B6BD5" w:rsidRDefault="00A61C81" w:rsidP="00AF7777">
            <w:pPr>
              <w:pStyle w:val="TAC"/>
              <w:keepNext w:val="0"/>
              <w:keepLines w:val="0"/>
              <w:spacing w:line="256" w:lineRule="auto"/>
            </w:pPr>
            <w:r w:rsidRPr="007B6BD5">
              <w:t>DC_7A_n40A</w:t>
            </w:r>
          </w:p>
          <w:p w14:paraId="5386060A" w14:textId="77777777" w:rsidR="00A61C81" w:rsidRPr="007B6BD5" w:rsidRDefault="00A61C81" w:rsidP="00AF7777">
            <w:pPr>
              <w:spacing w:after="0"/>
              <w:jc w:val="center"/>
              <w:rPr>
                <w:rFonts w:ascii="Arial" w:hAnsi="Arial"/>
                <w:sz w:val="18"/>
              </w:rPr>
            </w:pPr>
            <w:r w:rsidRPr="007B6BD5">
              <w:rPr>
                <w:rFonts w:ascii="Arial" w:hAnsi="Arial"/>
                <w:sz w:val="18"/>
              </w:rPr>
              <w:t>DC_7A_n77A</w:t>
            </w:r>
          </w:p>
        </w:tc>
      </w:tr>
      <w:tr w:rsidR="00A61C81" w:rsidRPr="007B6BD5" w14:paraId="07C44F97" w14:textId="77777777" w:rsidTr="00182DE0">
        <w:trPr>
          <w:jc w:val="center"/>
        </w:trPr>
        <w:tc>
          <w:tcPr>
            <w:tcW w:w="3480" w:type="dxa"/>
            <w:shd w:val="clear" w:color="auto" w:fill="auto"/>
            <w:noWrap/>
            <w:vAlign w:val="center"/>
          </w:tcPr>
          <w:p w14:paraId="10F1E19B" w14:textId="77777777" w:rsidR="00A61C81" w:rsidRPr="007B6BD5" w:rsidRDefault="00A61C81" w:rsidP="00AF7777">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DC_1A-7A-7A_n40A-n77A</w:t>
            </w:r>
          </w:p>
        </w:tc>
        <w:tc>
          <w:tcPr>
            <w:tcW w:w="3686" w:type="dxa"/>
            <w:vAlign w:val="center"/>
          </w:tcPr>
          <w:p w14:paraId="2A68BC65" w14:textId="77777777" w:rsidR="00A61C81" w:rsidRPr="007B6BD5" w:rsidRDefault="00A61C81" w:rsidP="00AF7777">
            <w:pPr>
              <w:pStyle w:val="TAC"/>
              <w:keepNext w:val="0"/>
              <w:keepLines w:val="0"/>
              <w:spacing w:line="256" w:lineRule="auto"/>
            </w:pPr>
            <w:r w:rsidRPr="007B6BD5">
              <w:t>DC_1A_n40A</w:t>
            </w:r>
          </w:p>
          <w:p w14:paraId="0F10344E" w14:textId="77777777" w:rsidR="00A61C81" w:rsidRPr="007B6BD5" w:rsidRDefault="00A61C81" w:rsidP="00AF7777">
            <w:pPr>
              <w:pStyle w:val="TAC"/>
              <w:keepNext w:val="0"/>
              <w:keepLines w:val="0"/>
              <w:spacing w:line="256" w:lineRule="auto"/>
            </w:pPr>
            <w:r w:rsidRPr="007B6BD5">
              <w:t>DC_1A_n77A</w:t>
            </w:r>
          </w:p>
          <w:p w14:paraId="7BB33DFE" w14:textId="77777777" w:rsidR="00A61C81" w:rsidRPr="007B6BD5" w:rsidRDefault="00A61C81" w:rsidP="00AF7777">
            <w:pPr>
              <w:pStyle w:val="TAC"/>
              <w:keepNext w:val="0"/>
              <w:keepLines w:val="0"/>
              <w:spacing w:line="256" w:lineRule="auto"/>
            </w:pPr>
            <w:r w:rsidRPr="007B6BD5">
              <w:t>DC_7A_n40A</w:t>
            </w:r>
          </w:p>
          <w:p w14:paraId="265E392E" w14:textId="77777777" w:rsidR="00A61C81" w:rsidRPr="007B6BD5" w:rsidRDefault="00A61C81" w:rsidP="00AF7777">
            <w:pPr>
              <w:pStyle w:val="TAC"/>
              <w:keepNext w:val="0"/>
              <w:keepLines w:val="0"/>
              <w:spacing w:line="256" w:lineRule="auto"/>
            </w:pPr>
            <w:r w:rsidRPr="007B6BD5">
              <w:t>DC_7A_n77A</w:t>
            </w:r>
          </w:p>
        </w:tc>
      </w:tr>
      <w:tr w:rsidR="00A61C81" w:rsidRPr="007B6BD5" w14:paraId="293D96E1" w14:textId="77777777" w:rsidTr="00182DE0">
        <w:trPr>
          <w:jc w:val="center"/>
        </w:trPr>
        <w:tc>
          <w:tcPr>
            <w:tcW w:w="3480" w:type="dxa"/>
            <w:shd w:val="clear" w:color="auto" w:fill="auto"/>
            <w:noWrap/>
            <w:vAlign w:val="center"/>
          </w:tcPr>
          <w:p w14:paraId="112DF7F9" w14:textId="77777777" w:rsidR="00A61C81" w:rsidRPr="007B6BD5" w:rsidRDefault="00A61C81" w:rsidP="00AF7777">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DC_1A-7A-7A_n40A-n77(2A)</w:t>
            </w:r>
          </w:p>
        </w:tc>
        <w:tc>
          <w:tcPr>
            <w:tcW w:w="3686" w:type="dxa"/>
            <w:vAlign w:val="center"/>
          </w:tcPr>
          <w:p w14:paraId="2B8ED410" w14:textId="77777777" w:rsidR="00A61C81" w:rsidRPr="007B6BD5" w:rsidRDefault="00A61C81" w:rsidP="00AF7777">
            <w:pPr>
              <w:pStyle w:val="TAC"/>
              <w:keepNext w:val="0"/>
              <w:keepLines w:val="0"/>
              <w:spacing w:line="256" w:lineRule="auto"/>
            </w:pPr>
            <w:r w:rsidRPr="007B6BD5">
              <w:t>DC_1A_n40A</w:t>
            </w:r>
          </w:p>
          <w:p w14:paraId="216A4407" w14:textId="77777777" w:rsidR="00A61C81" w:rsidRPr="007B6BD5" w:rsidRDefault="00A61C81" w:rsidP="00AF7777">
            <w:pPr>
              <w:pStyle w:val="TAC"/>
              <w:keepNext w:val="0"/>
              <w:keepLines w:val="0"/>
              <w:spacing w:line="256" w:lineRule="auto"/>
            </w:pPr>
            <w:r w:rsidRPr="007B6BD5">
              <w:t>DC_1A_n77A</w:t>
            </w:r>
          </w:p>
          <w:p w14:paraId="04C08EB2" w14:textId="77777777" w:rsidR="00A61C81" w:rsidRPr="007B6BD5" w:rsidRDefault="00A61C81" w:rsidP="00AF7777">
            <w:pPr>
              <w:pStyle w:val="TAC"/>
              <w:keepNext w:val="0"/>
              <w:keepLines w:val="0"/>
              <w:spacing w:line="256" w:lineRule="auto"/>
            </w:pPr>
            <w:r w:rsidRPr="007B6BD5">
              <w:t>DC_7A_n40A</w:t>
            </w:r>
          </w:p>
          <w:p w14:paraId="6A2F0772" w14:textId="77777777" w:rsidR="00A61C81" w:rsidRPr="007B6BD5" w:rsidRDefault="00A61C81" w:rsidP="00AF7777">
            <w:pPr>
              <w:pStyle w:val="TAC"/>
              <w:keepNext w:val="0"/>
              <w:keepLines w:val="0"/>
              <w:spacing w:line="256" w:lineRule="auto"/>
            </w:pPr>
            <w:r w:rsidRPr="007B6BD5">
              <w:t>DC_7A_n77A</w:t>
            </w:r>
          </w:p>
        </w:tc>
      </w:tr>
      <w:tr w:rsidR="00A61C81" w:rsidRPr="007B6BD5" w14:paraId="1EE48399" w14:textId="77777777" w:rsidTr="00182DE0">
        <w:trPr>
          <w:jc w:val="center"/>
        </w:trPr>
        <w:tc>
          <w:tcPr>
            <w:tcW w:w="3480" w:type="dxa"/>
            <w:shd w:val="clear" w:color="auto" w:fill="auto"/>
            <w:noWrap/>
            <w:vAlign w:val="center"/>
          </w:tcPr>
          <w:p w14:paraId="3AD1EFE2"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w:t>
            </w:r>
            <w:r w:rsidRPr="007B6BD5">
              <w:rPr>
                <w:rFonts w:ascii="Arial" w:hAnsi="Arial" w:cs="Arial" w:hint="eastAsia"/>
                <w:sz w:val="18"/>
                <w:lang w:eastAsia="ja-JP"/>
              </w:rPr>
              <w:t>1A-</w:t>
            </w:r>
            <w:r w:rsidRPr="007B6BD5">
              <w:rPr>
                <w:rFonts w:ascii="Arial" w:hAnsi="Arial" w:cs="Arial"/>
                <w:sz w:val="18"/>
                <w:lang w:eastAsia="ja-JP"/>
              </w:rPr>
              <w:t>7</w:t>
            </w:r>
            <w:r w:rsidRPr="007B6BD5">
              <w:rPr>
                <w:rFonts w:ascii="Arial" w:hAnsi="Arial" w:cs="Arial" w:hint="eastAsia"/>
                <w:sz w:val="18"/>
                <w:lang w:eastAsia="ja-JP"/>
              </w:rPr>
              <w:t>A</w:t>
            </w:r>
            <w:r w:rsidRPr="007B6BD5">
              <w:rPr>
                <w:rFonts w:ascii="Arial" w:hAnsi="Arial" w:cs="Arial"/>
                <w:sz w:val="18"/>
                <w:lang w:eastAsia="ja-JP"/>
              </w:rPr>
              <w:t>-40</w:t>
            </w:r>
            <w:r w:rsidRPr="007B6BD5">
              <w:rPr>
                <w:rFonts w:ascii="Arial" w:hAnsi="Arial" w:cs="Arial" w:hint="eastAsia"/>
                <w:sz w:val="18"/>
                <w:lang w:eastAsia="ja-JP"/>
              </w:rPr>
              <w:t>A</w:t>
            </w:r>
            <w:r w:rsidRPr="007B6BD5">
              <w:rPr>
                <w:rFonts w:ascii="Arial" w:hAnsi="Arial" w:cs="Arial"/>
                <w:sz w:val="18"/>
                <w:lang w:eastAsia="ja-JP"/>
              </w:rPr>
              <w:t>_</w:t>
            </w:r>
            <w:r w:rsidRPr="007B6BD5">
              <w:rPr>
                <w:rFonts w:ascii="Arial" w:hAnsi="Arial" w:cs="Arial" w:hint="eastAsia"/>
                <w:sz w:val="18"/>
                <w:lang w:eastAsia="ja-JP"/>
              </w:rPr>
              <w:t>n</w:t>
            </w:r>
            <w:r w:rsidRPr="007B6BD5">
              <w:rPr>
                <w:rFonts w:ascii="Arial" w:hAnsi="Arial" w:cs="Arial"/>
                <w:sz w:val="18"/>
                <w:lang w:eastAsia="ja-JP"/>
              </w:rPr>
              <w:t>7</w:t>
            </w:r>
            <w:r w:rsidRPr="007B6BD5">
              <w:rPr>
                <w:rFonts w:ascii="Arial" w:hAnsi="Arial" w:cs="Arial" w:hint="eastAsia"/>
                <w:sz w:val="18"/>
                <w:lang w:eastAsia="ja-JP"/>
              </w:rPr>
              <w:t>8A</w:t>
            </w:r>
          </w:p>
          <w:p w14:paraId="22EC8925" w14:textId="77777777" w:rsidR="00A61C81" w:rsidRPr="007B6BD5" w:rsidRDefault="00A61C81" w:rsidP="00AF7777">
            <w:pPr>
              <w:spacing w:after="0"/>
              <w:jc w:val="center"/>
              <w:rPr>
                <w:rFonts w:ascii="Arial" w:hAnsi="Arial"/>
                <w:sz w:val="18"/>
                <w:lang w:eastAsia="ko-KR"/>
              </w:rPr>
            </w:pPr>
            <w:r w:rsidRPr="007B6BD5">
              <w:rPr>
                <w:rFonts w:ascii="Arial" w:hAnsi="Arial" w:cs="Arial"/>
                <w:sz w:val="18"/>
                <w:lang w:eastAsia="ja-JP"/>
              </w:rPr>
              <w:t>DC_</w:t>
            </w:r>
            <w:r w:rsidRPr="007B6BD5">
              <w:rPr>
                <w:rFonts w:ascii="Arial" w:hAnsi="Arial" w:cs="Arial" w:hint="eastAsia"/>
                <w:sz w:val="18"/>
                <w:lang w:eastAsia="ja-JP"/>
              </w:rPr>
              <w:t>1A-</w:t>
            </w:r>
            <w:r w:rsidRPr="007B6BD5">
              <w:rPr>
                <w:rFonts w:ascii="Arial" w:hAnsi="Arial" w:cs="Arial"/>
                <w:sz w:val="18"/>
                <w:lang w:eastAsia="ja-JP"/>
              </w:rPr>
              <w:t>7</w:t>
            </w:r>
            <w:r w:rsidRPr="007B6BD5">
              <w:rPr>
                <w:rFonts w:ascii="Arial" w:hAnsi="Arial" w:cs="Arial" w:hint="eastAsia"/>
                <w:sz w:val="18"/>
                <w:lang w:eastAsia="ja-JP"/>
              </w:rPr>
              <w:t>A</w:t>
            </w:r>
            <w:r w:rsidRPr="007B6BD5">
              <w:rPr>
                <w:rFonts w:ascii="Arial" w:hAnsi="Arial" w:cs="Arial"/>
                <w:sz w:val="18"/>
                <w:lang w:eastAsia="ja-JP"/>
              </w:rPr>
              <w:t>-40</w:t>
            </w:r>
            <w:r w:rsidRPr="007B6BD5">
              <w:rPr>
                <w:rFonts w:ascii="Arial" w:hAnsi="Arial" w:cs="Arial" w:hint="eastAsia"/>
                <w:sz w:val="18"/>
                <w:lang w:eastAsia="ja-JP"/>
              </w:rPr>
              <w:t>C</w:t>
            </w:r>
            <w:r w:rsidRPr="007B6BD5">
              <w:rPr>
                <w:rFonts w:ascii="Arial" w:hAnsi="Arial" w:cs="Arial"/>
                <w:sz w:val="18"/>
                <w:lang w:eastAsia="ja-JP"/>
              </w:rPr>
              <w:t>_</w:t>
            </w:r>
            <w:r w:rsidRPr="007B6BD5">
              <w:rPr>
                <w:rFonts w:ascii="Arial" w:hAnsi="Arial" w:cs="Arial" w:hint="eastAsia"/>
                <w:sz w:val="18"/>
                <w:lang w:eastAsia="ja-JP"/>
              </w:rPr>
              <w:t>n</w:t>
            </w:r>
            <w:r w:rsidRPr="007B6BD5">
              <w:rPr>
                <w:rFonts w:ascii="Arial" w:hAnsi="Arial" w:cs="Arial"/>
                <w:sz w:val="18"/>
                <w:lang w:eastAsia="zh-CN"/>
              </w:rPr>
              <w:t>7</w:t>
            </w:r>
            <w:r w:rsidRPr="007B6BD5">
              <w:rPr>
                <w:rFonts w:ascii="Arial" w:hAnsi="Arial" w:cs="Arial" w:hint="eastAsia"/>
                <w:sz w:val="18"/>
                <w:lang w:eastAsia="ja-JP"/>
              </w:rPr>
              <w:t>8A</w:t>
            </w:r>
          </w:p>
        </w:tc>
        <w:tc>
          <w:tcPr>
            <w:tcW w:w="3686" w:type="dxa"/>
            <w:vAlign w:val="center"/>
          </w:tcPr>
          <w:p w14:paraId="67561453" w14:textId="77777777" w:rsidR="00A61C81" w:rsidRPr="007B6BD5" w:rsidRDefault="00A61C81" w:rsidP="00AF7777">
            <w:pPr>
              <w:spacing w:after="0"/>
              <w:jc w:val="center"/>
              <w:rPr>
                <w:rFonts w:ascii="Arial" w:hAnsi="Arial"/>
                <w:b/>
                <w:sz w:val="18"/>
                <w:lang w:eastAsia="ja-JP"/>
              </w:rPr>
            </w:pPr>
            <w:r w:rsidRPr="007B6BD5">
              <w:rPr>
                <w:rFonts w:ascii="Arial" w:hAnsi="Arial"/>
                <w:sz w:val="18"/>
                <w:lang w:eastAsia="fi-FI"/>
              </w:rPr>
              <w:t>DC_1A_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6C56A3B8" w14:textId="77777777" w:rsidR="00A61C81" w:rsidRPr="007B6BD5" w:rsidRDefault="00A61C81" w:rsidP="00AF7777">
            <w:pPr>
              <w:spacing w:after="0"/>
              <w:jc w:val="center"/>
              <w:rPr>
                <w:rFonts w:ascii="Arial" w:hAnsi="Arial"/>
                <w:b/>
                <w:sz w:val="18"/>
                <w:lang w:eastAsia="fi-FI"/>
              </w:rPr>
            </w:pPr>
            <w:r w:rsidRPr="007B6BD5">
              <w:rPr>
                <w:rFonts w:ascii="Arial" w:hAnsi="Arial"/>
                <w:sz w:val="18"/>
                <w:lang w:eastAsia="fi-FI"/>
              </w:rPr>
              <w:t>DC_7A_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52D3B571"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A61C81" w:rsidRPr="007B6BD5" w14:paraId="50D2B289" w14:textId="77777777" w:rsidTr="00182DE0">
        <w:trPr>
          <w:jc w:val="center"/>
        </w:trPr>
        <w:tc>
          <w:tcPr>
            <w:tcW w:w="3480" w:type="dxa"/>
            <w:shd w:val="clear" w:color="auto" w:fill="auto"/>
            <w:noWrap/>
            <w:vAlign w:val="center"/>
          </w:tcPr>
          <w:p w14:paraId="3F994C5D"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DC_1A-7A-40A_n78(2A)</w:t>
            </w:r>
          </w:p>
          <w:p w14:paraId="77136612" w14:textId="77777777" w:rsidR="00A61C81" w:rsidRPr="007B6BD5" w:rsidRDefault="00A61C81" w:rsidP="00AF7777">
            <w:pPr>
              <w:spacing w:after="0"/>
              <w:jc w:val="center"/>
              <w:rPr>
                <w:rFonts w:ascii="Arial" w:hAnsi="Arial" w:cs="Arial"/>
                <w:sz w:val="18"/>
                <w:lang w:eastAsia="ja-JP"/>
              </w:rPr>
            </w:pPr>
            <w:r w:rsidRPr="007B6BD5">
              <w:rPr>
                <w:rFonts w:ascii="Arial" w:hAnsi="Arial"/>
                <w:sz w:val="18"/>
                <w:lang w:eastAsia="ko-KR"/>
              </w:rPr>
              <w:t>DC_1A-7A-40C_n78(2A)</w:t>
            </w:r>
          </w:p>
        </w:tc>
        <w:tc>
          <w:tcPr>
            <w:tcW w:w="3686" w:type="dxa"/>
            <w:vAlign w:val="center"/>
          </w:tcPr>
          <w:p w14:paraId="3E3FBC05" w14:textId="77777777" w:rsidR="00A61C81" w:rsidRPr="007B6BD5" w:rsidRDefault="00A61C81" w:rsidP="00AF7777">
            <w:pPr>
              <w:spacing w:after="0"/>
              <w:jc w:val="center"/>
              <w:rPr>
                <w:rFonts w:ascii="Arial" w:hAnsi="Arial"/>
                <w:b/>
                <w:sz w:val="18"/>
                <w:lang w:eastAsia="ja-JP"/>
              </w:rPr>
            </w:pPr>
            <w:r w:rsidRPr="007B6BD5">
              <w:rPr>
                <w:rFonts w:ascii="Arial" w:hAnsi="Arial"/>
                <w:sz w:val="18"/>
                <w:lang w:eastAsia="fi-FI"/>
              </w:rPr>
              <w:t>DC_1A_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2E1CF2D8" w14:textId="77777777" w:rsidR="00A61C81" w:rsidRPr="007B6BD5" w:rsidRDefault="00A61C81" w:rsidP="00AF7777">
            <w:pPr>
              <w:spacing w:after="0"/>
              <w:jc w:val="center"/>
              <w:rPr>
                <w:rFonts w:ascii="Arial" w:hAnsi="Arial"/>
                <w:b/>
                <w:sz w:val="18"/>
                <w:lang w:eastAsia="fi-FI"/>
              </w:rPr>
            </w:pPr>
            <w:r w:rsidRPr="007B6BD5">
              <w:rPr>
                <w:rFonts w:ascii="Arial" w:hAnsi="Arial"/>
                <w:sz w:val="18"/>
                <w:lang w:eastAsia="fi-FI"/>
              </w:rPr>
              <w:t>DC_7A_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279D18F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A61C81" w:rsidRPr="007B6BD5" w14:paraId="05EACB62" w14:textId="77777777" w:rsidTr="00182DE0">
        <w:trPr>
          <w:jc w:val="center"/>
        </w:trPr>
        <w:tc>
          <w:tcPr>
            <w:tcW w:w="3480" w:type="dxa"/>
            <w:shd w:val="clear" w:color="auto" w:fill="auto"/>
            <w:noWrap/>
            <w:vAlign w:val="center"/>
          </w:tcPr>
          <w:p w14:paraId="3E181B92" w14:textId="77777777" w:rsidR="00A61C81" w:rsidRPr="007B6BD5" w:rsidRDefault="00A61C81" w:rsidP="00AF7777">
            <w:pPr>
              <w:spacing w:after="0"/>
              <w:jc w:val="center"/>
              <w:rPr>
                <w:rFonts w:ascii="Arial" w:hAnsi="Arial"/>
                <w:sz w:val="18"/>
              </w:rPr>
            </w:pPr>
            <w:r w:rsidRPr="007B6BD5">
              <w:rPr>
                <w:rFonts w:ascii="Arial" w:hAnsi="Arial"/>
                <w:sz w:val="18"/>
              </w:rPr>
              <w:t>DC_1A-7A_n40A-n78A</w:t>
            </w:r>
          </w:p>
          <w:p w14:paraId="3DE675CC" w14:textId="77777777" w:rsidR="00A61C81" w:rsidRPr="007B6BD5" w:rsidRDefault="00A61C81" w:rsidP="00AF7777">
            <w:pPr>
              <w:spacing w:after="0"/>
              <w:jc w:val="center"/>
              <w:rPr>
                <w:rFonts w:ascii="Arial" w:hAnsi="Arial"/>
                <w:sz w:val="18"/>
                <w:lang w:eastAsia="ko-KR"/>
              </w:rPr>
            </w:pPr>
            <w:r w:rsidRPr="007B6BD5">
              <w:rPr>
                <w:rFonts w:ascii="Arial" w:hAnsi="Arial"/>
                <w:sz w:val="18"/>
              </w:rPr>
              <w:t>DC_1A-7A_n40A-n78C</w:t>
            </w:r>
          </w:p>
        </w:tc>
        <w:tc>
          <w:tcPr>
            <w:tcW w:w="3686" w:type="dxa"/>
            <w:vAlign w:val="center"/>
          </w:tcPr>
          <w:p w14:paraId="4D41F112" w14:textId="77777777" w:rsidR="00A61C81" w:rsidRPr="007B6BD5" w:rsidRDefault="00A61C81" w:rsidP="00AF7777">
            <w:pPr>
              <w:spacing w:after="0"/>
              <w:jc w:val="center"/>
              <w:rPr>
                <w:rFonts w:ascii="Arial" w:hAnsi="Arial"/>
                <w:sz w:val="18"/>
              </w:rPr>
            </w:pPr>
            <w:r w:rsidRPr="007B6BD5">
              <w:rPr>
                <w:rFonts w:ascii="Arial" w:hAnsi="Arial"/>
                <w:sz w:val="18"/>
              </w:rPr>
              <w:t>DC_1A_n40A</w:t>
            </w:r>
          </w:p>
          <w:p w14:paraId="75CA10D5"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63F4BEA7" w14:textId="77777777" w:rsidR="00A61C81" w:rsidRPr="007B6BD5" w:rsidRDefault="00A61C81" w:rsidP="00AF7777">
            <w:pPr>
              <w:spacing w:after="0"/>
              <w:jc w:val="center"/>
              <w:rPr>
                <w:rFonts w:ascii="Arial" w:hAnsi="Arial"/>
                <w:sz w:val="18"/>
              </w:rPr>
            </w:pPr>
            <w:r w:rsidRPr="007B6BD5">
              <w:rPr>
                <w:rFonts w:ascii="Arial" w:hAnsi="Arial"/>
                <w:sz w:val="18"/>
              </w:rPr>
              <w:t>DC_7A_n40A</w:t>
            </w:r>
          </w:p>
          <w:p w14:paraId="3F42EF80" w14:textId="77777777" w:rsidR="00A61C81" w:rsidRPr="007B6BD5" w:rsidRDefault="00A61C81" w:rsidP="00AF7777">
            <w:pPr>
              <w:spacing w:after="0"/>
              <w:jc w:val="center"/>
              <w:rPr>
                <w:rFonts w:ascii="Arial" w:hAnsi="Arial"/>
                <w:sz w:val="18"/>
                <w:lang w:eastAsia="ko-KR"/>
              </w:rPr>
            </w:pPr>
            <w:r w:rsidRPr="007B6BD5">
              <w:rPr>
                <w:rFonts w:ascii="Arial" w:hAnsi="Arial"/>
                <w:sz w:val="18"/>
              </w:rPr>
              <w:t>DC_7A_n78A</w:t>
            </w:r>
          </w:p>
        </w:tc>
      </w:tr>
      <w:tr w:rsidR="00A61C81" w:rsidRPr="007B6BD5" w14:paraId="79A5741F" w14:textId="77777777" w:rsidTr="00182DE0">
        <w:trPr>
          <w:jc w:val="center"/>
        </w:trPr>
        <w:tc>
          <w:tcPr>
            <w:tcW w:w="3480" w:type="dxa"/>
            <w:shd w:val="clear" w:color="auto" w:fill="auto"/>
            <w:noWrap/>
            <w:vAlign w:val="center"/>
          </w:tcPr>
          <w:p w14:paraId="1B8925D4" w14:textId="77777777" w:rsidR="00A61C81" w:rsidRPr="007B6BD5" w:rsidRDefault="00A61C81" w:rsidP="00AF7777">
            <w:pPr>
              <w:spacing w:after="0"/>
              <w:jc w:val="center"/>
              <w:rPr>
                <w:rFonts w:ascii="Arial" w:hAnsi="Arial"/>
                <w:sz w:val="18"/>
              </w:rPr>
            </w:pPr>
            <w:r w:rsidRPr="007B6BD5">
              <w:rPr>
                <w:rFonts w:ascii="Arial" w:hAnsi="Arial"/>
                <w:sz w:val="18"/>
              </w:rPr>
              <w:t>DC_1A-7A-7A_n40A-n78A</w:t>
            </w:r>
          </w:p>
          <w:p w14:paraId="777CE478" w14:textId="77777777" w:rsidR="00A61C81" w:rsidRPr="007B6BD5" w:rsidRDefault="00A61C81" w:rsidP="00AF7777">
            <w:pPr>
              <w:spacing w:after="0"/>
              <w:jc w:val="center"/>
              <w:rPr>
                <w:rFonts w:ascii="Arial" w:hAnsi="Arial"/>
                <w:sz w:val="18"/>
              </w:rPr>
            </w:pPr>
            <w:r w:rsidRPr="007B6BD5">
              <w:rPr>
                <w:rFonts w:ascii="Arial" w:hAnsi="Arial"/>
                <w:sz w:val="18"/>
              </w:rPr>
              <w:t>DC_1A-7A-7A_n40A-n78C</w:t>
            </w:r>
          </w:p>
        </w:tc>
        <w:tc>
          <w:tcPr>
            <w:tcW w:w="3686" w:type="dxa"/>
            <w:vAlign w:val="center"/>
          </w:tcPr>
          <w:p w14:paraId="0D55C11D" w14:textId="77777777" w:rsidR="00A61C81" w:rsidRPr="007B6BD5" w:rsidRDefault="00A61C81" w:rsidP="00AF7777">
            <w:pPr>
              <w:spacing w:after="0"/>
              <w:jc w:val="center"/>
              <w:rPr>
                <w:rFonts w:ascii="Arial" w:hAnsi="Arial"/>
                <w:sz w:val="18"/>
              </w:rPr>
            </w:pPr>
            <w:r w:rsidRPr="007B6BD5">
              <w:rPr>
                <w:rFonts w:ascii="Arial" w:hAnsi="Arial"/>
                <w:sz w:val="18"/>
              </w:rPr>
              <w:t>DC_1A_n40A</w:t>
            </w:r>
          </w:p>
          <w:p w14:paraId="2DDE3035"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3FEC1D59" w14:textId="77777777" w:rsidR="00A61C81" w:rsidRPr="007B6BD5" w:rsidRDefault="00A61C81" w:rsidP="00AF7777">
            <w:pPr>
              <w:spacing w:after="0"/>
              <w:jc w:val="center"/>
              <w:rPr>
                <w:rFonts w:ascii="Arial" w:hAnsi="Arial"/>
                <w:sz w:val="18"/>
              </w:rPr>
            </w:pPr>
            <w:r w:rsidRPr="007B6BD5">
              <w:rPr>
                <w:rFonts w:ascii="Arial" w:hAnsi="Arial"/>
                <w:sz w:val="18"/>
              </w:rPr>
              <w:t>DC_7A_n40A</w:t>
            </w:r>
          </w:p>
          <w:p w14:paraId="602EACBB" w14:textId="77777777" w:rsidR="00A61C81" w:rsidRPr="007B6BD5" w:rsidRDefault="00A61C81" w:rsidP="00AF7777">
            <w:pPr>
              <w:spacing w:after="0"/>
              <w:jc w:val="center"/>
              <w:rPr>
                <w:rFonts w:ascii="Arial" w:hAnsi="Arial"/>
                <w:sz w:val="18"/>
              </w:rPr>
            </w:pPr>
            <w:r w:rsidRPr="007B6BD5">
              <w:rPr>
                <w:rFonts w:ascii="Arial" w:hAnsi="Arial"/>
                <w:sz w:val="18"/>
              </w:rPr>
              <w:t>DC_7A_n78A</w:t>
            </w:r>
          </w:p>
        </w:tc>
      </w:tr>
      <w:tr w:rsidR="00A61C81" w:rsidRPr="007B6BD5" w14:paraId="2560BF27" w14:textId="77777777" w:rsidTr="00182DE0">
        <w:trPr>
          <w:jc w:val="center"/>
        </w:trPr>
        <w:tc>
          <w:tcPr>
            <w:tcW w:w="3480" w:type="dxa"/>
            <w:shd w:val="clear" w:color="auto" w:fill="auto"/>
            <w:noWrap/>
            <w:vAlign w:val="center"/>
          </w:tcPr>
          <w:p w14:paraId="5B64C292" w14:textId="77777777" w:rsidR="00A61C81" w:rsidRPr="007B6BD5" w:rsidRDefault="00A61C81" w:rsidP="00AF7777">
            <w:pPr>
              <w:keepNext/>
              <w:spacing w:after="0"/>
              <w:jc w:val="center"/>
              <w:rPr>
                <w:rFonts w:ascii="Arial" w:hAnsi="Arial"/>
                <w:sz w:val="18"/>
              </w:rPr>
            </w:pPr>
            <w:r w:rsidRPr="007B6BD5">
              <w:rPr>
                <w:rFonts w:ascii="Arial" w:hAnsi="Arial"/>
                <w:sz w:val="18"/>
              </w:rPr>
              <w:t>DC_1A-7A_n40A-n105A</w:t>
            </w:r>
          </w:p>
        </w:tc>
        <w:tc>
          <w:tcPr>
            <w:tcW w:w="3686" w:type="dxa"/>
            <w:vAlign w:val="center"/>
          </w:tcPr>
          <w:p w14:paraId="438937E0" w14:textId="77777777" w:rsidR="00A61C81" w:rsidRPr="007B6BD5" w:rsidRDefault="00A61C81" w:rsidP="00AF7777">
            <w:pPr>
              <w:keepNext/>
              <w:spacing w:after="0"/>
              <w:jc w:val="center"/>
              <w:rPr>
                <w:rFonts w:ascii="Arial" w:hAnsi="Arial"/>
                <w:sz w:val="18"/>
              </w:rPr>
            </w:pPr>
            <w:r w:rsidRPr="007B6BD5">
              <w:rPr>
                <w:rFonts w:ascii="Arial" w:hAnsi="Arial"/>
                <w:sz w:val="18"/>
              </w:rPr>
              <w:t>DC_1A_n40A</w:t>
            </w:r>
          </w:p>
          <w:p w14:paraId="0231683E" w14:textId="77777777" w:rsidR="00A61C81" w:rsidRPr="007B6BD5" w:rsidRDefault="00A61C81" w:rsidP="00AF7777">
            <w:pPr>
              <w:keepNext/>
              <w:spacing w:after="0"/>
              <w:jc w:val="center"/>
              <w:rPr>
                <w:rFonts w:ascii="Arial" w:hAnsi="Arial"/>
                <w:sz w:val="18"/>
              </w:rPr>
            </w:pPr>
            <w:r w:rsidRPr="007B6BD5">
              <w:rPr>
                <w:rFonts w:ascii="Arial" w:hAnsi="Arial"/>
                <w:sz w:val="18"/>
              </w:rPr>
              <w:t>DC_1A_n105A</w:t>
            </w:r>
          </w:p>
          <w:p w14:paraId="3C78BA29" w14:textId="77777777" w:rsidR="00A61C81" w:rsidRPr="007B6BD5" w:rsidRDefault="00A61C81" w:rsidP="00AF7777">
            <w:pPr>
              <w:keepNext/>
              <w:spacing w:after="0"/>
              <w:jc w:val="center"/>
              <w:rPr>
                <w:rFonts w:ascii="Arial" w:hAnsi="Arial"/>
                <w:sz w:val="18"/>
              </w:rPr>
            </w:pPr>
            <w:r w:rsidRPr="007B6BD5">
              <w:rPr>
                <w:rFonts w:ascii="Arial" w:hAnsi="Arial"/>
                <w:sz w:val="18"/>
              </w:rPr>
              <w:t>DC_7A_n40A</w:t>
            </w:r>
          </w:p>
          <w:p w14:paraId="7E8A941B" w14:textId="77777777" w:rsidR="00A61C81" w:rsidRPr="007B6BD5" w:rsidRDefault="00A61C81" w:rsidP="00AF7777">
            <w:pPr>
              <w:keepNext/>
              <w:spacing w:after="0"/>
              <w:jc w:val="center"/>
              <w:rPr>
                <w:rFonts w:ascii="Arial" w:hAnsi="Arial"/>
                <w:sz w:val="18"/>
              </w:rPr>
            </w:pPr>
            <w:r w:rsidRPr="007B6BD5">
              <w:rPr>
                <w:rFonts w:ascii="Arial" w:hAnsi="Arial"/>
                <w:sz w:val="18"/>
              </w:rPr>
              <w:t>DC_7A_n105A</w:t>
            </w:r>
          </w:p>
        </w:tc>
      </w:tr>
      <w:tr w:rsidR="00A61C81" w:rsidRPr="007B6BD5" w14:paraId="152AAC9B" w14:textId="77777777" w:rsidTr="00182DE0">
        <w:trPr>
          <w:jc w:val="center"/>
        </w:trPr>
        <w:tc>
          <w:tcPr>
            <w:tcW w:w="3480" w:type="dxa"/>
            <w:shd w:val="clear" w:color="auto" w:fill="auto"/>
            <w:noWrap/>
            <w:vAlign w:val="center"/>
          </w:tcPr>
          <w:p w14:paraId="0B921203" w14:textId="77777777" w:rsidR="00A61C81" w:rsidRPr="007B6BD5" w:rsidRDefault="00A61C81" w:rsidP="00AF7777">
            <w:pPr>
              <w:spacing w:after="0"/>
              <w:jc w:val="center"/>
              <w:rPr>
                <w:rFonts w:ascii="Arial" w:hAnsi="Arial"/>
                <w:sz w:val="18"/>
              </w:rPr>
            </w:pPr>
            <w:r w:rsidRPr="007B6BD5">
              <w:rPr>
                <w:rFonts w:ascii="Arial" w:hAnsi="Arial"/>
                <w:sz w:val="18"/>
              </w:rPr>
              <w:t>DC_1A-7A_n75A-n78A</w:t>
            </w:r>
          </w:p>
        </w:tc>
        <w:tc>
          <w:tcPr>
            <w:tcW w:w="3686" w:type="dxa"/>
            <w:vAlign w:val="center"/>
          </w:tcPr>
          <w:p w14:paraId="7DC9C491"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4086F9D1" w14:textId="77777777" w:rsidR="00A61C81" w:rsidRPr="007B6BD5" w:rsidRDefault="00A61C81" w:rsidP="00AF7777">
            <w:pPr>
              <w:spacing w:after="0"/>
              <w:jc w:val="center"/>
              <w:rPr>
                <w:rFonts w:ascii="Arial" w:hAnsi="Arial"/>
                <w:sz w:val="18"/>
              </w:rPr>
            </w:pPr>
            <w:r w:rsidRPr="007B6BD5">
              <w:rPr>
                <w:rFonts w:ascii="Arial" w:hAnsi="Arial"/>
                <w:sz w:val="18"/>
              </w:rPr>
              <w:t>DC_7A_n78A</w:t>
            </w:r>
          </w:p>
        </w:tc>
      </w:tr>
      <w:tr w:rsidR="00A61C81" w:rsidRPr="007B6BD5" w14:paraId="0C3E93CC" w14:textId="77777777" w:rsidTr="00182DE0">
        <w:trPr>
          <w:jc w:val="center"/>
        </w:trPr>
        <w:tc>
          <w:tcPr>
            <w:tcW w:w="3480" w:type="dxa"/>
            <w:shd w:val="clear" w:color="auto" w:fill="auto"/>
            <w:noWrap/>
            <w:vAlign w:val="center"/>
          </w:tcPr>
          <w:p w14:paraId="212C7C72" w14:textId="77777777" w:rsidR="00A61C81" w:rsidRPr="007B6BD5" w:rsidRDefault="00A61C81" w:rsidP="00AF7777">
            <w:pPr>
              <w:spacing w:after="0"/>
              <w:jc w:val="center"/>
              <w:rPr>
                <w:rFonts w:ascii="Arial" w:hAnsi="Arial"/>
                <w:sz w:val="18"/>
              </w:rPr>
            </w:pPr>
            <w:r w:rsidRPr="007B6BD5">
              <w:rPr>
                <w:rFonts w:ascii="Arial" w:hAnsi="Arial"/>
                <w:sz w:val="18"/>
              </w:rPr>
              <w:t>DC_1A-7A_n78A-n105A</w:t>
            </w:r>
          </w:p>
        </w:tc>
        <w:tc>
          <w:tcPr>
            <w:tcW w:w="3686" w:type="dxa"/>
            <w:vAlign w:val="center"/>
          </w:tcPr>
          <w:p w14:paraId="42AED57D"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4840FF77" w14:textId="77777777" w:rsidR="00A61C81" w:rsidRPr="007B6BD5" w:rsidRDefault="00A61C81" w:rsidP="00AF7777">
            <w:pPr>
              <w:spacing w:after="0"/>
              <w:jc w:val="center"/>
              <w:rPr>
                <w:rFonts w:ascii="Arial" w:hAnsi="Arial"/>
                <w:sz w:val="18"/>
              </w:rPr>
            </w:pPr>
            <w:r w:rsidRPr="007B6BD5">
              <w:rPr>
                <w:rFonts w:ascii="Arial" w:hAnsi="Arial"/>
                <w:sz w:val="18"/>
              </w:rPr>
              <w:t>DC_1A_n105A</w:t>
            </w:r>
          </w:p>
          <w:p w14:paraId="00955705" w14:textId="77777777" w:rsidR="00A61C81" w:rsidRPr="007B6BD5" w:rsidRDefault="00A61C81" w:rsidP="00AF7777">
            <w:pPr>
              <w:spacing w:after="0"/>
              <w:jc w:val="center"/>
              <w:rPr>
                <w:rFonts w:ascii="Arial" w:hAnsi="Arial"/>
                <w:sz w:val="18"/>
              </w:rPr>
            </w:pPr>
            <w:r w:rsidRPr="007B6BD5">
              <w:rPr>
                <w:rFonts w:ascii="Arial" w:hAnsi="Arial"/>
                <w:sz w:val="18"/>
              </w:rPr>
              <w:t>DC_7A_n78A</w:t>
            </w:r>
          </w:p>
          <w:p w14:paraId="7C3805AC" w14:textId="77777777" w:rsidR="00A61C81" w:rsidRPr="007B6BD5" w:rsidRDefault="00A61C81" w:rsidP="00AF7777">
            <w:pPr>
              <w:spacing w:after="0"/>
              <w:jc w:val="center"/>
              <w:rPr>
                <w:rFonts w:ascii="Arial" w:hAnsi="Arial"/>
                <w:sz w:val="18"/>
              </w:rPr>
            </w:pPr>
            <w:r w:rsidRPr="007B6BD5">
              <w:rPr>
                <w:rFonts w:ascii="Arial" w:hAnsi="Arial"/>
                <w:sz w:val="18"/>
              </w:rPr>
              <w:t>DC_7A_n105A</w:t>
            </w:r>
          </w:p>
        </w:tc>
      </w:tr>
      <w:tr w:rsidR="00A61C81" w:rsidRPr="007B6BD5" w14:paraId="1D5252E7" w14:textId="77777777" w:rsidTr="00182DE0">
        <w:trPr>
          <w:jc w:val="center"/>
        </w:trPr>
        <w:tc>
          <w:tcPr>
            <w:tcW w:w="3480" w:type="dxa"/>
            <w:shd w:val="clear" w:color="auto" w:fill="auto"/>
            <w:noWrap/>
          </w:tcPr>
          <w:p w14:paraId="57B89EF2" w14:textId="77777777" w:rsidR="00A61C81" w:rsidRPr="007B6BD5" w:rsidRDefault="00A61C81" w:rsidP="00AF7777">
            <w:pPr>
              <w:spacing w:after="0"/>
              <w:jc w:val="center"/>
              <w:rPr>
                <w:rFonts w:ascii="Arial" w:hAnsi="Arial"/>
                <w:sz w:val="18"/>
              </w:rPr>
            </w:pPr>
            <w:r w:rsidRPr="00405593">
              <w:rPr>
                <w:rFonts w:ascii="Arial" w:hAnsi="Arial" w:cs="Arial"/>
                <w:color w:val="000000"/>
                <w:sz w:val="18"/>
                <w:szCs w:val="18"/>
              </w:rPr>
              <w:lastRenderedPageBreak/>
              <w:t>DC_1A-8A_n1A-n41A</w:t>
            </w:r>
          </w:p>
        </w:tc>
        <w:tc>
          <w:tcPr>
            <w:tcW w:w="3686" w:type="dxa"/>
          </w:tcPr>
          <w:p w14:paraId="60B69FB3" w14:textId="77777777" w:rsidR="00A61C81" w:rsidRPr="00405593" w:rsidRDefault="00A61C81" w:rsidP="00AF7777">
            <w:pPr>
              <w:keepNext/>
              <w:keepLines/>
              <w:spacing w:after="0"/>
              <w:jc w:val="center"/>
              <w:rPr>
                <w:rFonts w:ascii="Arial" w:hAnsi="Arial" w:cs="Arial"/>
                <w:color w:val="000000"/>
                <w:sz w:val="18"/>
                <w:szCs w:val="18"/>
              </w:rPr>
            </w:pPr>
            <w:r w:rsidRPr="00405593">
              <w:rPr>
                <w:rFonts w:ascii="Arial" w:hAnsi="Arial" w:cs="Arial"/>
                <w:color w:val="000000"/>
                <w:sz w:val="18"/>
                <w:szCs w:val="18"/>
              </w:rPr>
              <w:t>DC_1A_n1A</w:t>
            </w:r>
            <w:r w:rsidRPr="0027496B">
              <w:rPr>
                <w:rFonts w:ascii="Arial" w:hAnsi="Arial" w:cs="Arial"/>
                <w:color w:val="000000"/>
                <w:sz w:val="18"/>
                <w:szCs w:val="18"/>
                <w:vertAlign w:val="superscript"/>
              </w:rPr>
              <w:t>4</w:t>
            </w:r>
          </w:p>
          <w:p w14:paraId="5919848C" w14:textId="77777777" w:rsidR="00A61C81" w:rsidRPr="00405593" w:rsidRDefault="00A61C81" w:rsidP="00AF7777">
            <w:pPr>
              <w:keepNext/>
              <w:keepLines/>
              <w:spacing w:after="0"/>
              <w:jc w:val="center"/>
              <w:rPr>
                <w:rFonts w:ascii="Arial" w:hAnsi="Arial" w:cs="Arial"/>
                <w:color w:val="000000"/>
                <w:sz w:val="18"/>
                <w:szCs w:val="18"/>
              </w:rPr>
            </w:pPr>
            <w:r w:rsidRPr="00405593">
              <w:rPr>
                <w:rFonts w:ascii="Arial" w:hAnsi="Arial" w:cs="Arial"/>
                <w:color w:val="000000"/>
                <w:sz w:val="18"/>
                <w:szCs w:val="18"/>
              </w:rPr>
              <w:t>DC_1A_n41A</w:t>
            </w:r>
          </w:p>
          <w:p w14:paraId="42FEC5A0" w14:textId="77777777" w:rsidR="00A61C81" w:rsidRPr="00405593" w:rsidRDefault="00A61C81" w:rsidP="00AF7777">
            <w:pPr>
              <w:keepNext/>
              <w:keepLines/>
              <w:spacing w:after="0"/>
              <w:jc w:val="center"/>
              <w:rPr>
                <w:rFonts w:ascii="Arial" w:hAnsi="Arial" w:cs="Arial"/>
                <w:color w:val="000000"/>
                <w:sz w:val="18"/>
                <w:szCs w:val="18"/>
              </w:rPr>
            </w:pPr>
            <w:r w:rsidRPr="00405593">
              <w:rPr>
                <w:rFonts w:ascii="Arial" w:hAnsi="Arial" w:cs="Arial"/>
                <w:color w:val="000000"/>
                <w:sz w:val="18"/>
                <w:szCs w:val="18"/>
              </w:rPr>
              <w:t>DC_8A_n1A</w:t>
            </w:r>
          </w:p>
          <w:p w14:paraId="42F07200" w14:textId="77777777" w:rsidR="00A61C81" w:rsidRPr="007B6BD5" w:rsidRDefault="00A61C81" w:rsidP="00AF7777">
            <w:pPr>
              <w:spacing w:after="0"/>
              <w:jc w:val="center"/>
              <w:rPr>
                <w:rFonts w:ascii="Arial" w:hAnsi="Arial"/>
                <w:sz w:val="18"/>
              </w:rPr>
            </w:pPr>
            <w:r w:rsidRPr="00405593">
              <w:rPr>
                <w:rFonts w:ascii="Arial" w:hAnsi="Arial" w:cs="Arial"/>
                <w:color w:val="000000"/>
                <w:sz w:val="18"/>
                <w:szCs w:val="18"/>
              </w:rPr>
              <w:t>DC_8A_n41A</w:t>
            </w:r>
          </w:p>
        </w:tc>
      </w:tr>
      <w:tr w:rsidR="00A61C81" w:rsidRPr="007B6BD5" w14:paraId="0AD741BD" w14:textId="77777777" w:rsidTr="00182DE0">
        <w:trPr>
          <w:jc w:val="center"/>
        </w:trPr>
        <w:tc>
          <w:tcPr>
            <w:tcW w:w="3480" w:type="dxa"/>
            <w:shd w:val="clear" w:color="auto" w:fill="auto"/>
            <w:noWrap/>
          </w:tcPr>
          <w:p w14:paraId="7A4326C8" w14:textId="77777777" w:rsidR="00A61C81" w:rsidRPr="000A609A" w:rsidRDefault="00A61C81" w:rsidP="00AF7777">
            <w:pPr>
              <w:spacing w:after="0"/>
              <w:jc w:val="center"/>
              <w:rPr>
                <w:rFonts w:ascii="Arial" w:hAnsi="Arial"/>
                <w:sz w:val="18"/>
              </w:rPr>
            </w:pPr>
            <w:r w:rsidRPr="000A609A">
              <w:rPr>
                <w:rFonts w:ascii="Arial" w:hAnsi="Arial" w:cs="Arial"/>
                <w:sz w:val="18"/>
                <w:szCs w:val="18"/>
              </w:rPr>
              <w:t>DC_1A-8A_n1A-n78A</w:t>
            </w:r>
          </w:p>
        </w:tc>
        <w:tc>
          <w:tcPr>
            <w:tcW w:w="3686" w:type="dxa"/>
          </w:tcPr>
          <w:p w14:paraId="7D33AFB4" w14:textId="77777777" w:rsidR="00A61C81" w:rsidRPr="000A609A" w:rsidRDefault="00A61C81" w:rsidP="00AF7777">
            <w:pPr>
              <w:keepNext/>
              <w:keepLines/>
              <w:spacing w:after="0"/>
              <w:jc w:val="center"/>
              <w:rPr>
                <w:rFonts w:ascii="Arial" w:eastAsia="PMingLiU" w:hAnsi="Arial" w:cs="Arial"/>
                <w:sz w:val="18"/>
                <w:szCs w:val="18"/>
                <w:lang w:eastAsia="zh-TW"/>
              </w:rPr>
            </w:pPr>
            <w:r w:rsidRPr="000A609A">
              <w:rPr>
                <w:rFonts w:ascii="Arial" w:hAnsi="Arial" w:cs="Arial"/>
                <w:sz w:val="18"/>
                <w:szCs w:val="18"/>
              </w:rPr>
              <w:t>DC_1A_n1A</w:t>
            </w:r>
          </w:p>
          <w:p w14:paraId="42E87FB5" w14:textId="77777777" w:rsidR="00A61C81" w:rsidRPr="000A609A" w:rsidRDefault="00A61C81" w:rsidP="00AF7777">
            <w:pPr>
              <w:keepNext/>
              <w:keepLines/>
              <w:spacing w:after="0"/>
              <w:jc w:val="center"/>
              <w:rPr>
                <w:rFonts w:ascii="Arial" w:hAnsi="Arial" w:cs="Arial"/>
                <w:sz w:val="18"/>
                <w:szCs w:val="18"/>
              </w:rPr>
            </w:pPr>
            <w:r w:rsidRPr="000A609A">
              <w:rPr>
                <w:rFonts w:ascii="Arial" w:hAnsi="Arial" w:cs="Arial"/>
                <w:sz w:val="18"/>
                <w:szCs w:val="18"/>
              </w:rPr>
              <w:t>DC_1A_n78A</w:t>
            </w:r>
          </w:p>
          <w:p w14:paraId="6C780B35" w14:textId="77777777" w:rsidR="00A61C81" w:rsidRPr="000A609A" w:rsidRDefault="00A61C81" w:rsidP="00AF7777">
            <w:pPr>
              <w:keepNext/>
              <w:keepLines/>
              <w:spacing w:after="0"/>
              <w:jc w:val="center"/>
              <w:rPr>
                <w:rFonts w:ascii="Arial" w:hAnsi="Arial" w:cs="Arial"/>
                <w:sz w:val="18"/>
                <w:szCs w:val="18"/>
              </w:rPr>
            </w:pPr>
            <w:r w:rsidRPr="000A609A">
              <w:rPr>
                <w:rFonts w:ascii="Arial" w:hAnsi="Arial" w:cs="Arial"/>
                <w:sz w:val="18"/>
                <w:szCs w:val="18"/>
              </w:rPr>
              <w:t>DC_8A_n1A</w:t>
            </w:r>
          </w:p>
          <w:p w14:paraId="5452E2E5" w14:textId="77777777" w:rsidR="00A61C81" w:rsidRPr="000A609A" w:rsidRDefault="00A61C81" w:rsidP="00AF7777">
            <w:pPr>
              <w:spacing w:after="0"/>
              <w:jc w:val="center"/>
              <w:rPr>
                <w:rFonts w:ascii="Arial" w:hAnsi="Arial"/>
                <w:sz w:val="18"/>
              </w:rPr>
            </w:pPr>
            <w:r w:rsidRPr="000A609A">
              <w:rPr>
                <w:rFonts w:ascii="Arial" w:hAnsi="Arial" w:cs="Arial"/>
                <w:sz w:val="18"/>
                <w:szCs w:val="18"/>
              </w:rPr>
              <w:t>DC_8A_n78A</w:t>
            </w:r>
          </w:p>
        </w:tc>
      </w:tr>
      <w:tr w:rsidR="00A61C81" w:rsidRPr="007B6BD5" w14:paraId="6ECA0BE8" w14:textId="77777777" w:rsidTr="00182DE0">
        <w:trPr>
          <w:jc w:val="center"/>
        </w:trPr>
        <w:tc>
          <w:tcPr>
            <w:tcW w:w="3480" w:type="dxa"/>
            <w:shd w:val="clear" w:color="auto" w:fill="auto"/>
            <w:noWrap/>
            <w:vAlign w:val="center"/>
          </w:tcPr>
          <w:p w14:paraId="7F019B44" w14:textId="77777777" w:rsidR="00A61C81" w:rsidRPr="000A609A" w:rsidRDefault="00A61C81" w:rsidP="00AF7777">
            <w:pPr>
              <w:spacing w:after="0"/>
              <w:jc w:val="center"/>
              <w:rPr>
                <w:rFonts w:ascii="Arial" w:hAnsi="Arial"/>
                <w:sz w:val="18"/>
              </w:rPr>
            </w:pPr>
            <w:r w:rsidRPr="000A609A">
              <w:rPr>
                <w:rFonts w:ascii="Arial" w:hAnsi="Arial" w:cs="Arial"/>
                <w:sz w:val="18"/>
                <w:szCs w:val="18"/>
              </w:rPr>
              <w:t>DC_1A-8A-(n)3AA</w:t>
            </w:r>
          </w:p>
        </w:tc>
        <w:tc>
          <w:tcPr>
            <w:tcW w:w="3686" w:type="dxa"/>
            <w:vAlign w:val="center"/>
          </w:tcPr>
          <w:p w14:paraId="7BAE74F6" w14:textId="77777777" w:rsidR="00A61C81" w:rsidRPr="000A609A" w:rsidRDefault="00A61C81" w:rsidP="00AF7777">
            <w:pPr>
              <w:spacing w:after="0"/>
              <w:jc w:val="center"/>
              <w:rPr>
                <w:rFonts w:ascii="Arial" w:hAnsi="Arial"/>
                <w:sz w:val="18"/>
              </w:rPr>
            </w:pPr>
            <w:r w:rsidRPr="000A609A">
              <w:rPr>
                <w:rFonts w:ascii="Arial" w:hAnsi="Arial" w:cs="Arial"/>
                <w:sz w:val="18"/>
                <w:szCs w:val="18"/>
              </w:rPr>
              <w:t>DC_1A_n3A</w:t>
            </w:r>
            <w:r w:rsidRPr="000A609A">
              <w:rPr>
                <w:rFonts w:ascii="Arial" w:hAnsi="Arial" w:cs="Arial"/>
                <w:sz w:val="18"/>
                <w:szCs w:val="18"/>
              </w:rPr>
              <w:br/>
              <w:t>DC_(n)3AA</w:t>
            </w:r>
            <w:r w:rsidRPr="000A609A">
              <w:rPr>
                <w:rFonts w:ascii="Arial" w:hAnsi="Arial" w:cs="Arial"/>
                <w:sz w:val="18"/>
                <w:szCs w:val="18"/>
                <w:vertAlign w:val="superscript"/>
              </w:rPr>
              <w:t>4</w:t>
            </w:r>
            <w:r w:rsidRPr="000A609A">
              <w:rPr>
                <w:rFonts w:ascii="Arial" w:hAnsi="Arial" w:cs="Arial"/>
                <w:sz w:val="18"/>
                <w:szCs w:val="18"/>
              </w:rPr>
              <w:br/>
              <w:t>DC_8A_n3A</w:t>
            </w:r>
          </w:p>
        </w:tc>
      </w:tr>
      <w:tr w:rsidR="00A61C81" w:rsidRPr="007B6BD5" w14:paraId="6FE47F17" w14:textId="77777777" w:rsidTr="00182DE0">
        <w:trPr>
          <w:jc w:val="center"/>
        </w:trPr>
        <w:tc>
          <w:tcPr>
            <w:tcW w:w="3480" w:type="dxa"/>
            <w:shd w:val="clear" w:color="auto" w:fill="auto"/>
            <w:noWrap/>
            <w:vAlign w:val="center"/>
          </w:tcPr>
          <w:p w14:paraId="5837BDF0" w14:textId="77777777" w:rsidR="00A61C81" w:rsidRPr="000A609A" w:rsidRDefault="00A61C81" w:rsidP="00AF7777">
            <w:pPr>
              <w:spacing w:after="0"/>
              <w:jc w:val="center"/>
              <w:rPr>
                <w:rFonts w:ascii="Arial" w:eastAsia="Malgun Gothic" w:hAnsi="Arial"/>
                <w:sz w:val="18"/>
                <w:lang w:eastAsia="ko-KR"/>
              </w:rPr>
            </w:pPr>
            <w:r w:rsidRPr="000A609A">
              <w:rPr>
                <w:rFonts w:ascii="Arial" w:eastAsia="MS Mincho" w:hAnsi="Arial" w:cs="Arial"/>
                <w:sz w:val="18"/>
                <w:szCs w:val="18"/>
              </w:rPr>
              <w:t>DC_1A-8A_n3A-n28A</w:t>
            </w:r>
          </w:p>
        </w:tc>
        <w:tc>
          <w:tcPr>
            <w:tcW w:w="3686" w:type="dxa"/>
            <w:vAlign w:val="center"/>
          </w:tcPr>
          <w:p w14:paraId="6D7E875C" w14:textId="77777777" w:rsidR="00A61C81" w:rsidRPr="000A609A" w:rsidRDefault="00A61C81" w:rsidP="00AF7777">
            <w:pPr>
              <w:spacing w:after="0"/>
              <w:jc w:val="center"/>
              <w:rPr>
                <w:rFonts w:ascii="Arial" w:hAnsi="Arial"/>
                <w:sz w:val="18"/>
              </w:rPr>
            </w:pPr>
            <w:r w:rsidRPr="000A609A">
              <w:rPr>
                <w:rFonts w:ascii="Arial" w:hAnsi="Arial"/>
                <w:sz w:val="18"/>
              </w:rPr>
              <w:t>DC_1A_n3A</w:t>
            </w:r>
          </w:p>
          <w:p w14:paraId="2A1BD932" w14:textId="77777777" w:rsidR="00A61C81" w:rsidRPr="000A609A" w:rsidRDefault="00A61C81" w:rsidP="00AF7777">
            <w:pPr>
              <w:spacing w:after="0"/>
              <w:jc w:val="center"/>
              <w:rPr>
                <w:rFonts w:ascii="Arial" w:hAnsi="Arial"/>
                <w:sz w:val="18"/>
              </w:rPr>
            </w:pPr>
            <w:r w:rsidRPr="000A609A">
              <w:rPr>
                <w:rFonts w:ascii="Arial" w:hAnsi="Arial"/>
                <w:sz w:val="18"/>
              </w:rPr>
              <w:t>DC_1A_n28A</w:t>
            </w:r>
          </w:p>
          <w:p w14:paraId="096827E9" w14:textId="77777777" w:rsidR="00A61C81" w:rsidRPr="000A609A" w:rsidRDefault="00A61C81" w:rsidP="00AF7777">
            <w:pPr>
              <w:spacing w:after="0"/>
              <w:jc w:val="center"/>
              <w:rPr>
                <w:rFonts w:ascii="Arial" w:hAnsi="Arial"/>
                <w:sz w:val="18"/>
              </w:rPr>
            </w:pPr>
            <w:r w:rsidRPr="000A609A">
              <w:rPr>
                <w:rFonts w:ascii="Arial" w:hAnsi="Arial"/>
                <w:sz w:val="18"/>
              </w:rPr>
              <w:t>DC_8A_n3A</w:t>
            </w:r>
          </w:p>
          <w:p w14:paraId="7BCFD9D3" w14:textId="77777777" w:rsidR="00A61C81" w:rsidRPr="000A609A" w:rsidRDefault="00A61C81" w:rsidP="00AF7777">
            <w:pPr>
              <w:spacing w:after="0"/>
              <w:jc w:val="center"/>
              <w:rPr>
                <w:rFonts w:ascii="Arial" w:eastAsia="Malgun Gothic" w:hAnsi="Arial"/>
                <w:sz w:val="18"/>
                <w:lang w:eastAsia="ko-KR"/>
              </w:rPr>
            </w:pPr>
            <w:r w:rsidRPr="000A609A">
              <w:rPr>
                <w:rFonts w:ascii="Arial" w:hAnsi="Arial"/>
                <w:sz w:val="18"/>
              </w:rPr>
              <w:t>DC_8A_n28A</w:t>
            </w:r>
          </w:p>
        </w:tc>
      </w:tr>
      <w:tr w:rsidR="00A61C81" w:rsidRPr="007B6BD5" w14:paraId="469898E6" w14:textId="77777777" w:rsidTr="00182DE0">
        <w:trPr>
          <w:jc w:val="center"/>
        </w:trPr>
        <w:tc>
          <w:tcPr>
            <w:tcW w:w="3480" w:type="dxa"/>
            <w:shd w:val="clear" w:color="auto" w:fill="auto"/>
            <w:noWrap/>
            <w:vAlign w:val="center"/>
          </w:tcPr>
          <w:p w14:paraId="2BEC96E8" w14:textId="77777777" w:rsidR="00A61C81" w:rsidRPr="000A609A" w:rsidRDefault="00A61C81" w:rsidP="00AF7777">
            <w:pPr>
              <w:spacing w:after="0"/>
              <w:jc w:val="center"/>
              <w:rPr>
                <w:rFonts w:ascii="Arial" w:hAnsi="Arial"/>
                <w:sz w:val="18"/>
                <w:vertAlign w:val="superscript"/>
                <w:lang w:eastAsia="zh-CN"/>
              </w:rPr>
            </w:pPr>
            <w:r w:rsidRPr="000A609A">
              <w:rPr>
                <w:rFonts w:ascii="Arial" w:hAnsi="Arial"/>
                <w:sz w:val="18"/>
              </w:rPr>
              <w:t>DC_1A-8A_n3A-n77A</w:t>
            </w:r>
            <w:r w:rsidRPr="000A609A">
              <w:rPr>
                <w:rFonts w:ascii="Arial" w:hAnsi="Arial"/>
                <w:sz w:val="18"/>
                <w:vertAlign w:val="superscript"/>
                <w:lang w:eastAsia="zh-CN"/>
              </w:rPr>
              <w:t>2,9</w:t>
            </w:r>
          </w:p>
          <w:p w14:paraId="2E661E5F" w14:textId="77777777" w:rsidR="00A61C81" w:rsidRPr="000A609A" w:rsidRDefault="00A61C81" w:rsidP="00AF7777">
            <w:pPr>
              <w:spacing w:after="0"/>
              <w:jc w:val="center"/>
              <w:rPr>
                <w:rFonts w:ascii="Arial" w:hAnsi="Arial"/>
                <w:sz w:val="18"/>
              </w:rPr>
            </w:pPr>
            <w:r w:rsidRPr="000A609A">
              <w:rPr>
                <w:rFonts w:ascii="Arial" w:hAnsi="Arial"/>
                <w:sz w:val="18"/>
              </w:rPr>
              <w:t>DC_1A-8B_n3A-n77A</w:t>
            </w:r>
            <w:r w:rsidRPr="000A609A">
              <w:rPr>
                <w:rFonts w:ascii="Arial" w:hAnsi="Arial"/>
                <w:sz w:val="18"/>
                <w:vertAlign w:val="superscript"/>
                <w:lang w:eastAsia="zh-CN"/>
              </w:rPr>
              <w:t>2</w:t>
            </w:r>
          </w:p>
        </w:tc>
        <w:tc>
          <w:tcPr>
            <w:tcW w:w="3686" w:type="dxa"/>
            <w:vAlign w:val="center"/>
          </w:tcPr>
          <w:p w14:paraId="1EA7DF0E" w14:textId="77777777" w:rsidR="00A61C81" w:rsidRPr="000A609A" w:rsidRDefault="00A61C81" w:rsidP="00AF7777">
            <w:pPr>
              <w:spacing w:after="0"/>
              <w:jc w:val="center"/>
              <w:rPr>
                <w:rFonts w:ascii="Arial" w:hAnsi="Arial"/>
                <w:sz w:val="18"/>
              </w:rPr>
            </w:pPr>
            <w:r w:rsidRPr="000A609A">
              <w:rPr>
                <w:rFonts w:ascii="Arial" w:hAnsi="Arial"/>
                <w:sz w:val="18"/>
              </w:rPr>
              <w:t>DC_1A_n3A</w:t>
            </w:r>
          </w:p>
          <w:p w14:paraId="2924ECEF" w14:textId="77777777" w:rsidR="00A61C81" w:rsidRPr="000A609A" w:rsidRDefault="00A61C81" w:rsidP="00AF7777">
            <w:pPr>
              <w:spacing w:after="0"/>
              <w:jc w:val="center"/>
              <w:rPr>
                <w:rFonts w:ascii="Arial" w:hAnsi="Arial"/>
                <w:sz w:val="18"/>
              </w:rPr>
            </w:pPr>
            <w:r w:rsidRPr="000A609A">
              <w:rPr>
                <w:rFonts w:ascii="Arial" w:hAnsi="Arial"/>
                <w:sz w:val="18"/>
              </w:rPr>
              <w:t>DC_1A_n77A</w:t>
            </w:r>
            <w:r w:rsidRPr="000A609A">
              <w:rPr>
                <w:rFonts w:ascii="Arial" w:hAnsi="Arial"/>
                <w:sz w:val="18"/>
                <w:vertAlign w:val="superscript"/>
              </w:rPr>
              <w:t>9</w:t>
            </w:r>
          </w:p>
          <w:p w14:paraId="08A2664B" w14:textId="77777777" w:rsidR="00A61C81" w:rsidRPr="000A609A" w:rsidRDefault="00A61C81" w:rsidP="00AF7777">
            <w:pPr>
              <w:spacing w:after="0"/>
              <w:jc w:val="center"/>
              <w:rPr>
                <w:rFonts w:ascii="Arial" w:hAnsi="Arial"/>
                <w:sz w:val="18"/>
              </w:rPr>
            </w:pPr>
            <w:r w:rsidRPr="000A609A">
              <w:rPr>
                <w:rFonts w:ascii="Arial" w:hAnsi="Arial"/>
                <w:sz w:val="18"/>
              </w:rPr>
              <w:t>DC_8A_n3A</w:t>
            </w:r>
          </w:p>
          <w:p w14:paraId="593AFA13" w14:textId="77777777" w:rsidR="00A61C81" w:rsidRPr="000A609A" w:rsidRDefault="00A61C81" w:rsidP="00AF7777">
            <w:pPr>
              <w:spacing w:after="0"/>
              <w:jc w:val="center"/>
              <w:rPr>
                <w:rFonts w:ascii="Arial" w:hAnsi="Arial"/>
                <w:sz w:val="18"/>
              </w:rPr>
            </w:pPr>
            <w:r w:rsidRPr="000A609A">
              <w:rPr>
                <w:rFonts w:ascii="Arial" w:hAnsi="Arial"/>
                <w:sz w:val="18"/>
              </w:rPr>
              <w:t>DC_8A_n77A</w:t>
            </w:r>
            <w:r w:rsidRPr="000A609A">
              <w:rPr>
                <w:rFonts w:ascii="Arial" w:hAnsi="Arial"/>
                <w:sz w:val="18"/>
                <w:vertAlign w:val="superscript"/>
              </w:rPr>
              <w:t>9</w:t>
            </w:r>
          </w:p>
        </w:tc>
      </w:tr>
      <w:tr w:rsidR="00A61C81" w:rsidRPr="007B6BD5" w14:paraId="1E5CB23E"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672E7BE8" w14:textId="77777777" w:rsidR="00A61C81" w:rsidRPr="000A609A" w:rsidRDefault="00A61C81" w:rsidP="00AF7777">
            <w:pPr>
              <w:spacing w:after="0"/>
              <w:jc w:val="center"/>
              <w:rPr>
                <w:rFonts w:ascii="Arial" w:hAnsi="Arial"/>
                <w:sz w:val="18"/>
              </w:rPr>
            </w:pPr>
            <w:r w:rsidRPr="000A609A">
              <w:rPr>
                <w:rFonts w:ascii="Arial" w:hAnsi="Arial"/>
                <w:sz w:val="18"/>
              </w:rPr>
              <w:t>DC_1A-8A_n3A-n77(2A)</w:t>
            </w:r>
            <w:r w:rsidRPr="000A609A">
              <w:rPr>
                <w:rFonts w:ascii="Arial" w:hAnsi="Arial"/>
                <w:sz w:val="18"/>
                <w:vertAlign w:val="superscript"/>
                <w:lang w:eastAsia="zh-CN"/>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5450A3" w14:textId="77777777" w:rsidR="00A61C81" w:rsidRPr="000A609A" w:rsidRDefault="00A61C81" w:rsidP="00AF7777">
            <w:pPr>
              <w:spacing w:after="0"/>
              <w:jc w:val="center"/>
              <w:rPr>
                <w:rFonts w:ascii="Arial" w:hAnsi="Arial"/>
                <w:sz w:val="18"/>
              </w:rPr>
            </w:pPr>
            <w:r w:rsidRPr="000A609A">
              <w:rPr>
                <w:rFonts w:ascii="Arial" w:hAnsi="Arial"/>
                <w:sz w:val="18"/>
              </w:rPr>
              <w:t>DC_1A_n3A</w:t>
            </w:r>
          </w:p>
          <w:p w14:paraId="26A689DB" w14:textId="77777777" w:rsidR="00A61C81" w:rsidRPr="000A609A" w:rsidRDefault="00A61C81" w:rsidP="00AF7777">
            <w:pPr>
              <w:spacing w:after="0"/>
              <w:jc w:val="center"/>
              <w:rPr>
                <w:rFonts w:ascii="Arial" w:hAnsi="Arial"/>
                <w:sz w:val="18"/>
              </w:rPr>
            </w:pPr>
            <w:r w:rsidRPr="000A609A">
              <w:rPr>
                <w:rFonts w:ascii="Arial" w:hAnsi="Arial"/>
                <w:sz w:val="18"/>
              </w:rPr>
              <w:t>DC_1A_n77A</w:t>
            </w:r>
          </w:p>
          <w:p w14:paraId="5E036E26" w14:textId="77777777" w:rsidR="00A61C81" w:rsidRPr="000A609A" w:rsidRDefault="00A61C81" w:rsidP="00AF7777">
            <w:pPr>
              <w:spacing w:after="0"/>
              <w:jc w:val="center"/>
              <w:rPr>
                <w:rFonts w:ascii="Arial" w:hAnsi="Arial"/>
                <w:sz w:val="18"/>
              </w:rPr>
            </w:pPr>
            <w:r w:rsidRPr="000A609A">
              <w:rPr>
                <w:rFonts w:ascii="Arial" w:hAnsi="Arial"/>
                <w:sz w:val="18"/>
              </w:rPr>
              <w:t>DC_8A_n3A</w:t>
            </w:r>
          </w:p>
          <w:p w14:paraId="44A58E9B" w14:textId="77777777" w:rsidR="00A61C81" w:rsidRPr="000A609A" w:rsidRDefault="00A61C81" w:rsidP="00AF7777">
            <w:pPr>
              <w:spacing w:after="0"/>
              <w:jc w:val="center"/>
              <w:rPr>
                <w:rFonts w:ascii="Arial" w:hAnsi="Arial"/>
                <w:sz w:val="18"/>
              </w:rPr>
            </w:pPr>
            <w:r w:rsidRPr="000A609A">
              <w:rPr>
                <w:rFonts w:ascii="Arial" w:hAnsi="Arial"/>
                <w:sz w:val="18"/>
              </w:rPr>
              <w:t>DC_8A_n77A</w:t>
            </w:r>
          </w:p>
        </w:tc>
      </w:tr>
      <w:tr w:rsidR="00A61C81" w:rsidRPr="007B6BD5" w14:paraId="079D96A4" w14:textId="77777777" w:rsidTr="00182DE0">
        <w:trPr>
          <w:jc w:val="center"/>
        </w:trPr>
        <w:tc>
          <w:tcPr>
            <w:tcW w:w="3480" w:type="dxa"/>
            <w:shd w:val="clear" w:color="auto" w:fill="auto"/>
            <w:noWrap/>
            <w:vAlign w:val="center"/>
          </w:tcPr>
          <w:p w14:paraId="652EB782" w14:textId="77777777" w:rsidR="00A61C81" w:rsidRPr="007B6BD5" w:rsidRDefault="00A61C81" w:rsidP="00AF7777">
            <w:pPr>
              <w:spacing w:after="0"/>
              <w:jc w:val="center"/>
              <w:rPr>
                <w:rFonts w:ascii="Arial" w:hAnsi="Arial"/>
                <w:sz w:val="18"/>
              </w:rPr>
            </w:pPr>
            <w:r w:rsidRPr="007B6BD5">
              <w:rPr>
                <w:rFonts w:ascii="Arial" w:hAnsi="Arial" w:cs="Arial"/>
                <w:sz w:val="18"/>
                <w:szCs w:val="18"/>
              </w:rPr>
              <w:t>DC_1A-8A_n3A-n79A</w:t>
            </w:r>
          </w:p>
        </w:tc>
        <w:tc>
          <w:tcPr>
            <w:tcW w:w="3686" w:type="dxa"/>
            <w:vAlign w:val="center"/>
          </w:tcPr>
          <w:p w14:paraId="4C42DEE7"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DC_1A</w:t>
            </w:r>
            <w:r w:rsidRPr="007B6BD5">
              <w:rPr>
                <w:rFonts w:ascii="Arial" w:eastAsia="Malgun Gothic" w:hAnsi="Arial" w:cs="Arial" w:hint="eastAsia"/>
                <w:sz w:val="18"/>
                <w:lang w:eastAsia="ko-KR"/>
              </w:rPr>
              <w:t>_</w:t>
            </w:r>
            <w:r w:rsidRPr="007B6BD5">
              <w:rPr>
                <w:rFonts w:ascii="Arial" w:hAnsi="Arial" w:cs="Arial"/>
                <w:sz w:val="18"/>
                <w:lang w:eastAsia="zh-CN"/>
              </w:rPr>
              <w:t>n3A</w:t>
            </w:r>
          </w:p>
          <w:p w14:paraId="3C6E143E"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DC_1A_n79A</w:t>
            </w:r>
          </w:p>
          <w:p w14:paraId="660B5D92"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DC_8A</w:t>
            </w:r>
            <w:r w:rsidRPr="007B6BD5">
              <w:rPr>
                <w:rFonts w:ascii="Arial" w:eastAsia="Malgun Gothic" w:hAnsi="Arial" w:cs="Arial" w:hint="eastAsia"/>
                <w:sz w:val="18"/>
                <w:lang w:eastAsia="ko-KR"/>
              </w:rPr>
              <w:t>_</w:t>
            </w:r>
            <w:r w:rsidRPr="007B6BD5">
              <w:rPr>
                <w:rFonts w:ascii="Arial" w:hAnsi="Arial" w:cs="Arial"/>
                <w:sz w:val="18"/>
                <w:lang w:eastAsia="zh-CN"/>
              </w:rPr>
              <w:t>n3A</w:t>
            </w:r>
          </w:p>
          <w:p w14:paraId="5D119C14" w14:textId="77777777" w:rsidR="00A61C81" w:rsidRPr="007B6BD5" w:rsidRDefault="00A61C81" w:rsidP="00AF7777">
            <w:pPr>
              <w:spacing w:after="0"/>
              <w:jc w:val="center"/>
              <w:rPr>
                <w:rFonts w:ascii="Arial" w:hAnsi="Arial"/>
                <w:sz w:val="18"/>
              </w:rPr>
            </w:pPr>
            <w:r w:rsidRPr="007B6BD5">
              <w:rPr>
                <w:rFonts w:ascii="Arial" w:hAnsi="Arial" w:cs="Arial"/>
                <w:sz w:val="18"/>
                <w:lang w:eastAsia="zh-CN"/>
              </w:rPr>
              <w:t>DC_8A_n79A</w:t>
            </w:r>
          </w:p>
        </w:tc>
      </w:tr>
      <w:tr w:rsidR="00A61C81" w:rsidRPr="007B6BD5" w14:paraId="12599C08" w14:textId="77777777" w:rsidTr="00182DE0">
        <w:trPr>
          <w:jc w:val="center"/>
        </w:trPr>
        <w:tc>
          <w:tcPr>
            <w:tcW w:w="3480" w:type="dxa"/>
            <w:shd w:val="clear" w:color="auto" w:fill="auto"/>
            <w:noWrap/>
            <w:vAlign w:val="center"/>
          </w:tcPr>
          <w:p w14:paraId="43A8D038"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DC_1A-8A_n7A-n78A</w:t>
            </w:r>
          </w:p>
        </w:tc>
        <w:tc>
          <w:tcPr>
            <w:tcW w:w="3686" w:type="dxa"/>
            <w:vAlign w:val="center"/>
          </w:tcPr>
          <w:p w14:paraId="3E48C87D" w14:textId="77777777" w:rsidR="00A61C81" w:rsidRPr="007B6BD5" w:rsidRDefault="00A61C81" w:rsidP="00AF7777">
            <w:pPr>
              <w:pStyle w:val="TAC"/>
              <w:keepNext w:val="0"/>
              <w:keepLines w:val="0"/>
              <w:rPr>
                <w:rFonts w:cs="Arial"/>
                <w:szCs w:val="18"/>
              </w:rPr>
            </w:pPr>
            <w:r w:rsidRPr="007B6BD5">
              <w:rPr>
                <w:rFonts w:cs="Arial"/>
                <w:szCs w:val="18"/>
              </w:rPr>
              <w:t>DC_1A_n7A</w:t>
            </w:r>
          </w:p>
          <w:p w14:paraId="09403C94" w14:textId="77777777" w:rsidR="00A61C81" w:rsidRPr="007B6BD5" w:rsidRDefault="00A61C81" w:rsidP="00AF7777">
            <w:pPr>
              <w:pStyle w:val="TAC"/>
              <w:keepNext w:val="0"/>
              <w:keepLines w:val="0"/>
              <w:rPr>
                <w:rFonts w:cs="Arial"/>
                <w:szCs w:val="18"/>
              </w:rPr>
            </w:pPr>
            <w:r w:rsidRPr="007B6BD5">
              <w:rPr>
                <w:rFonts w:cs="Arial"/>
                <w:szCs w:val="18"/>
              </w:rPr>
              <w:t>DC_1A_n78A</w:t>
            </w:r>
          </w:p>
          <w:p w14:paraId="0060B317" w14:textId="77777777" w:rsidR="00A61C81" w:rsidRPr="007B6BD5" w:rsidRDefault="00A61C81" w:rsidP="00AF7777">
            <w:pPr>
              <w:pStyle w:val="TAC"/>
              <w:keepNext w:val="0"/>
              <w:keepLines w:val="0"/>
              <w:rPr>
                <w:rFonts w:cs="Arial"/>
                <w:szCs w:val="18"/>
              </w:rPr>
            </w:pPr>
            <w:r w:rsidRPr="007B6BD5">
              <w:rPr>
                <w:rFonts w:cs="Arial"/>
                <w:szCs w:val="18"/>
              </w:rPr>
              <w:t>DC_8A_n7A</w:t>
            </w:r>
          </w:p>
          <w:p w14:paraId="18C32B1C"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DC_8A_n78A</w:t>
            </w:r>
          </w:p>
        </w:tc>
      </w:tr>
      <w:tr w:rsidR="00A61C81" w:rsidRPr="007B6BD5" w14:paraId="5A181E56" w14:textId="77777777" w:rsidTr="00182DE0">
        <w:trPr>
          <w:jc w:val="center"/>
        </w:trPr>
        <w:tc>
          <w:tcPr>
            <w:tcW w:w="3480" w:type="dxa"/>
            <w:shd w:val="clear" w:color="auto" w:fill="auto"/>
            <w:noWrap/>
            <w:vAlign w:val="center"/>
          </w:tcPr>
          <w:p w14:paraId="12C38BFF" w14:textId="77777777" w:rsidR="00A61C81" w:rsidRPr="007B6BD5" w:rsidRDefault="00A61C81" w:rsidP="00AF7777">
            <w:pPr>
              <w:spacing w:after="0"/>
              <w:jc w:val="center"/>
              <w:rPr>
                <w:rFonts w:ascii="Arial" w:hAnsi="Arial"/>
                <w:sz w:val="18"/>
              </w:rPr>
            </w:pPr>
            <w:r w:rsidRPr="007B6BD5">
              <w:rPr>
                <w:rFonts w:ascii="Arial" w:hAnsi="Arial"/>
                <w:sz w:val="18"/>
              </w:rPr>
              <w:t>DC_1A-8</w:t>
            </w:r>
            <w:r w:rsidRPr="007B6BD5">
              <w:rPr>
                <w:rFonts w:ascii="Arial" w:eastAsia="Malgun Gothic" w:hAnsi="Arial"/>
                <w:sz w:val="18"/>
              </w:rPr>
              <w:t>A-11A_</w:t>
            </w:r>
            <w:r w:rsidRPr="007B6BD5">
              <w:rPr>
                <w:rFonts w:ascii="Arial" w:hAnsi="Arial"/>
                <w:sz w:val="18"/>
              </w:rPr>
              <w:t>n</w:t>
            </w:r>
            <w:r w:rsidRPr="007B6BD5">
              <w:rPr>
                <w:rFonts w:ascii="Arial" w:eastAsia="Malgun Gothic" w:hAnsi="Arial"/>
                <w:sz w:val="18"/>
              </w:rPr>
              <w:t>3</w:t>
            </w:r>
            <w:r w:rsidRPr="007B6BD5">
              <w:rPr>
                <w:rFonts w:ascii="Arial" w:hAnsi="Arial"/>
                <w:sz w:val="18"/>
              </w:rPr>
              <w:t>A</w:t>
            </w:r>
          </w:p>
        </w:tc>
        <w:tc>
          <w:tcPr>
            <w:tcW w:w="3686" w:type="dxa"/>
            <w:vAlign w:val="center"/>
          </w:tcPr>
          <w:p w14:paraId="72DE7E4C" w14:textId="77777777" w:rsidR="00A61C81" w:rsidRPr="007B6BD5" w:rsidRDefault="00A61C81" w:rsidP="00AF7777">
            <w:pPr>
              <w:spacing w:after="0"/>
              <w:jc w:val="center"/>
              <w:rPr>
                <w:rFonts w:ascii="Arial" w:hAnsi="Arial"/>
                <w:sz w:val="18"/>
              </w:rPr>
            </w:pPr>
            <w:r w:rsidRPr="007B6BD5">
              <w:rPr>
                <w:rFonts w:ascii="Arial" w:hAnsi="Arial"/>
                <w:sz w:val="18"/>
              </w:rPr>
              <w:t>DC_1A_n3A</w:t>
            </w:r>
          </w:p>
          <w:p w14:paraId="5CA012A4" w14:textId="77777777" w:rsidR="00A61C81" w:rsidRPr="007B6BD5" w:rsidRDefault="00A61C81" w:rsidP="00AF7777">
            <w:pPr>
              <w:spacing w:after="0"/>
              <w:jc w:val="center"/>
              <w:rPr>
                <w:rFonts w:ascii="Arial" w:hAnsi="Arial"/>
                <w:sz w:val="18"/>
              </w:rPr>
            </w:pPr>
            <w:r w:rsidRPr="007B6BD5">
              <w:rPr>
                <w:rFonts w:ascii="Arial" w:hAnsi="Arial"/>
                <w:sz w:val="18"/>
              </w:rPr>
              <w:t>DC_8A_n3A</w:t>
            </w:r>
          </w:p>
          <w:p w14:paraId="03F7F253"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tc>
      </w:tr>
      <w:tr w:rsidR="00A61C81" w:rsidRPr="007B6BD5" w14:paraId="25251732" w14:textId="77777777" w:rsidTr="00182DE0">
        <w:trPr>
          <w:jc w:val="center"/>
        </w:trPr>
        <w:tc>
          <w:tcPr>
            <w:tcW w:w="3480" w:type="dxa"/>
            <w:shd w:val="clear" w:color="auto" w:fill="auto"/>
            <w:noWrap/>
            <w:vAlign w:val="center"/>
          </w:tcPr>
          <w:p w14:paraId="6A50AE51" w14:textId="77777777" w:rsidR="00A61C81" w:rsidRPr="007B6BD5" w:rsidRDefault="00A61C81" w:rsidP="00AF7777">
            <w:pPr>
              <w:spacing w:after="0"/>
              <w:jc w:val="center"/>
              <w:rPr>
                <w:rFonts w:ascii="Arial" w:hAnsi="Arial"/>
                <w:sz w:val="18"/>
              </w:rPr>
            </w:pPr>
            <w:r w:rsidRPr="007B6BD5">
              <w:rPr>
                <w:rFonts w:ascii="Arial" w:hAnsi="Arial"/>
                <w:sz w:val="18"/>
              </w:rPr>
              <w:t>DC_1A-8A-11A_n28A</w:t>
            </w:r>
          </w:p>
        </w:tc>
        <w:tc>
          <w:tcPr>
            <w:tcW w:w="3686" w:type="dxa"/>
            <w:vAlign w:val="center"/>
          </w:tcPr>
          <w:p w14:paraId="343C5AE7" w14:textId="77777777" w:rsidR="00A61C81" w:rsidRPr="007B6BD5" w:rsidRDefault="00A61C81" w:rsidP="00AF7777">
            <w:pPr>
              <w:spacing w:after="0"/>
              <w:jc w:val="center"/>
              <w:rPr>
                <w:rFonts w:ascii="Arial" w:hAnsi="Arial"/>
                <w:sz w:val="18"/>
              </w:rPr>
            </w:pPr>
            <w:r w:rsidRPr="007B6BD5">
              <w:rPr>
                <w:rFonts w:ascii="Arial" w:hAnsi="Arial"/>
                <w:sz w:val="18"/>
              </w:rPr>
              <w:t>DC_1A_n28A</w:t>
            </w:r>
          </w:p>
          <w:p w14:paraId="0A7824F7" w14:textId="77777777" w:rsidR="00A61C81" w:rsidRPr="007B6BD5" w:rsidRDefault="00A61C81" w:rsidP="00AF7777">
            <w:pPr>
              <w:spacing w:after="0"/>
              <w:jc w:val="center"/>
              <w:rPr>
                <w:rFonts w:ascii="Arial" w:hAnsi="Arial"/>
                <w:sz w:val="18"/>
              </w:rPr>
            </w:pPr>
            <w:r w:rsidRPr="007B6BD5">
              <w:rPr>
                <w:rFonts w:ascii="Arial" w:hAnsi="Arial"/>
                <w:sz w:val="18"/>
              </w:rPr>
              <w:t>DC_8A_n28A</w:t>
            </w:r>
          </w:p>
          <w:p w14:paraId="3E2ED16D" w14:textId="77777777" w:rsidR="00A61C81" w:rsidRPr="007B6BD5" w:rsidRDefault="00A61C81" w:rsidP="00AF7777">
            <w:pPr>
              <w:spacing w:after="0"/>
              <w:jc w:val="center"/>
              <w:rPr>
                <w:rFonts w:ascii="Arial" w:hAnsi="Arial"/>
                <w:sz w:val="18"/>
              </w:rPr>
            </w:pPr>
            <w:r w:rsidRPr="007B6BD5">
              <w:rPr>
                <w:rFonts w:ascii="Arial" w:hAnsi="Arial"/>
                <w:sz w:val="18"/>
              </w:rPr>
              <w:t>DC_11A_n28A</w:t>
            </w:r>
          </w:p>
        </w:tc>
      </w:tr>
      <w:tr w:rsidR="00A61C81" w:rsidRPr="007B6BD5" w14:paraId="79C33D3D" w14:textId="77777777" w:rsidTr="00182DE0">
        <w:trPr>
          <w:jc w:val="center"/>
        </w:trPr>
        <w:tc>
          <w:tcPr>
            <w:tcW w:w="3480" w:type="dxa"/>
            <w:shd w:val="clear" w:color="auto" w:fill="auto"/>
            <w:noWrap/>
            <w:vAlign w:val="center"/>
          </w:tcPr>
          <w:p w14:paraId="1AF78F6A"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rPr>
              <w:t>DC_1A-</w:t>
            </w:r>
            <w:r w:rsidRPr="007B6BD5">
              <w:rPr>
                <w:rFonts w:ascii="Arial" w:eastAsia="Malgun Gothic" w:hAnsi="Arial"/>
                <w:sz w:val="18"/>
              </w:rPr>
              <w:t>8A-11A_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fi-FI"/>
              </w:rPr>
              <w:t>2</w:t>
            </w:r>
          </w:p>
        </w:tc>
        <w:tc>
          <w:tcPr>
            <w:tcW w:w="3686" w:type="dxa"/>
            <w:vAlign w:val="center"/>
          </w:tcPr>
          <w:p w14:paraId="26459C78" w14:textId="77777777" w:rsidR="00A61C81" w:rsidRPr="007B6BD5" w:rsidRDefault="00A61C81" w:rsidP="00AF7777">
            <w:pPr>
              <w:spacing w:after="0"/>
              <w:jc w:val="center"/>
              <w:rPr>
                <w:rFonts w:ascii="Arial" w:hAnsi="Arial"/>
                <w:sz w:val="18"/>
              </w:rPr>
            </w:pPr>
            <w:r w:rsidRPr="007B6BD5">
              <w:rPr>
                <w:rFonts w:ascii="Arial" w:hAnsi="Arial"/>
                <w:sz w:val="18"/>
              </w:rPr>
              <w:t>DC_1A_n77A</w:t>
            </w:r>
          </w:p>
          <w:p w14:paraId="57905B98" w14:textId="77777777" w:rsidR="00A61C81" w:rsidRPr="007B6BD5" w:rsidRDefault="00A61C81" w:rsidP="00AF7777">
            <w:pPr>
              <w:spacing w:after="0"/>
              <w:jc w:val="center"/>
              <w:rPr>
                <w:rFonts w:ascii="Arial" w:hAnsi="Arial"/>
                <w:sz w:val="18"/>
              </w:rPr>
            </w:pPr>
            <w:r w:rsidRPr="007B6BD5">
              <w:rPr>
                <w:rFonts w:ascii="Arial" w:hAnsi="Arial"/>
                <w:sz w:val="18"/>
              </w:rPr>
              <w:t>DC_8A_n77A</w:t>
            </w:r>
          </w:p>
          <w:p w14:paraId="5816B24E"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rPr>
              <w:t>DC_11A_n77A</w:t>
            </w:r>
          </w:p>
        </w:tc>
      </w:tr>
      <w:tr w:rsidR="00A61C81" w:rsidRPr="007B6BD5" w14:paraId="31A52EA1" w14:textId="77777777" w:rsidTr="00182DE0">
        <w:trPr>
          <w:jc w:val="center"/>
        </w:trPr>
        <w:tc>
          <w:tcPr>
            <w:tcW w:w="3480" w:type="dxa"/>
            <w:shd w:val="clear" w:color="auto" w:fill="auto"/>
            <w:noWrap/>
            <w:vAlign w:val="center"/>
          </w:tcPr>
          <w:p w14:paraId="5211445F" w14:textId="77777777" w:rsidR="00A61C81" w:rsidRPr="007B6BD5" w:rsidRDefault="00A61C81" w:rsidP="00AF7777">
            <w:pPr>
              <w:spacing w:after="0"/>
              <w:jc w:val="center"/>
              <w:rPr>
                <w:rFonts w:ascii="Arial" w:hAnsi="Arial"/>
                <w:sz w:val="18"/>
                <w:vertAlign w:val="superscript"/>
                <w:lang w:eastAsia="fi-FI"/>
              </w:rPr>
            </w:pPr>
            <w:r w:rsidRPr="007B6BD5">
              <w:rPr>
                <w:rFonts w:ascii="Arial" w:hAnsi="Arial"/>
                <w:sz w:val="18"/>
              </w:rPr>
              <w:t>DC_1A-</w:t>
            </w:r>
            <w:r w:rsidRPr="007B6BD5">
              <w:rPr>
                <w:rFonts w:ascii="Arial" w:eastAsia="Malgun Gothic" w:hAnsi="Arial"/>
                <w:sz w:val="18"/>
              </w:rPr>
              <w:t>8A-11A_</w:t>
            </w:r>
            <w:r w:rsidRPr="007B6BD5">
              <w:rPr>
                <w:rFonts w:ascii="Arial" w:hAnsi="Arial"/>
                <w:sz w:val="18"/>
              </w:rPr>
              <w:t>n</w:t>
            </w:r>
            <w:r w:rsidRPr="007B6BD5">
              <w:rPr>
                <w:rFonts w:ascii="Arial" w:eastAsia="Malgun Gothic" w:hAnsi="Arial"/>
                <w:sz w:val="18"/>
              </w:rPr>
              <w:t>77(2</w:t>
            </w:r>
            <w:r w:rsidRPr="007B6BD5">
              <w:rPr>
                <w:rFonts w:ascii="Arial" w:hAnsi="Arial"/>
                <w:sz w:val="18"/>
              </w:rPr>
              <w:t>A)</w:t>
            </w:r>
            <w:r w:rsidRPr="007B6BD5">
              <w:rPr>
                <w:rFonts w:ascii="Arial" w:hAnsi="Arial"/>
                <w:sz w:val="18"/>
                <w:vertAlign w:val="superscript"/>
                <w:lang w:eastAsia="fi-FI"/>
              </w:rPr>
              <w:t>2</w:t>
            </w:r>
          </w:p>
          <w:p w14:paraId="7B78CA0C" w14:textId="77777777" w:rsidR="00A61C81" w:rsidRPr="007B6BD5" w:rsidRDefault="00A61C81" w:rsidP="00AF7777">
            <w:pPr>
              <w:spacing w:after="0"/>
              <w:jc w:val="center"/>
              <w:rPr>
                <w:rFonts w:ascii="Arial" w:hAnsi="Arial"/>
                <w:sz w:val="18"/>
              </w:rPr>
            </w:pPr>
            <w:r w:rsidRPr="007B6BD5">
              <w:rPr>
                <w:rFonts w:ascii="Arial" w:hAnsi="Arial"/>
                <w:sz w:val="18"/>
              </w:rPr>
              <w:t>DC_1A-</w:t>
            </w:r>
            <w:r w:rsidRPr="007B6BD5">
              <w:rPr>
                <w:rFonts w:ascii="Arial" w:eastAsia="Malgun Gothic" w:hAnsi="Arial"/>
                <w:sz w:val="18"/>
              </w:rPr>
              <w:t>8A-11A_</w:t>
            </w:r>
            <w:r w:rsidRPr="007B6BD5">
              <w:rPr>
                <w:rFonts w:ascii="Arial" w:hAnsi="Arial"/>
                <w:sz w:val="18"/>
              </w:rPr>
              <w:t>n</w:t>
            </w:r>
            <w:r w:rsidRPr="007B6BD5">
              <w:rPr>
                <w:rFonts w:ascii="Arial" w:eastAsia="Malgun Gothic" w:hAnsi="Arial"/>
                <w:sz w:val="18"/>
              </w:rPr>
              <w:t>77(3</w:t>
            </w:r>
            <w:r w:rsidRPr="007B6BD5">
              <w:rPr>
                <w:rFonts w:ascii="Arial" w:hAnsi="Arial"/>
                <w:sz w:val="18"/>
              </w:rPr>
              <w:t>A)</w:t>
            </w:r>
            <w:r w:rsidRPr="007B6BD5">
              <w:rPr>
                <w:rFonts w:ascii="Arial" w:hAnsi="Arial"/>
                <w:sz w:val="18"/>
                <w:vertAlign w:val="superscript"/>
              </w:rPr>
              <w:t>2</w:t>
            </w:r>
          </w:p>
        </w:tc>
        <w:tc>
          <w:tcPr>
            <w:tcW w:w="3686" w:type="dxa"/>
            <w:vAlign w:val="center"/>
          </w:tcPr>
          <w:p w14:paraId="63EC30E2" w14:textId="77777777" w:rsidR="00A61C81" w:rsidRPr="007B6BD5" w:rsidRDefault="00A61C81" w:rsidP="00AF7777">
            <w:pPr>
              <w:spacing w:after="0"/>
              <w:jc w:val="center"/>
              <w:rPr>
                <w:rFonts w:ascii="Arial" w:hAnsi="Arial"/>
                <w:sz w:val="18"/>
              </w:rPr>
            </w:pPr>
            <w:r w:rsidRPr="007B6BD5">
              <w:rPr>
                <w:rFonts w:ascii="Arial" w:hAnsi="Arial"/>
                <w:sz w:val="18"/>
              </w:rPr>
              <w:t>DC_1A_n77A</w:t>
            </w:r>
          </w:p>
          <w:p w14:paraId="771C381F" w14:textId="77777777" w:rsidR="00A61C81" w:rsidRPr="007B6BD5" w:rsidRDefault="00A61C81" w:rsidP="00AF7777">
            <w:pPr>
              <w:spacing w:after="0"/>
              <w:jc w:val="center"/>
              <w:rPr>
                <w:rFonts w:ascii="Arial" w:hAnsi="Arial"/>
                <w:sz w:val="18"/>
              </w:rPr>
            </w:pPr>
            <w:r w:rsidRPr="007B6BD5">
              <w:rPr>
                <w:rFonts w:ascii="Arial" w:hAnsi="Arial"/>
                <w:sz w:val="18"/>
              </w:rPr>
              <w:t>DC_8A_n77A</w:t>
            </w:r>
          </w:p>
          <w:p w14:paraId="10A1FE4B" w14:textId="77777777" w:rsidR="00A61C81" w:rsidRPr="007B6BD5" w:rsidRDefault="00A61C81" w:rsidP="00AF7777">
            <w:pPr>
              <w:spacing w:after="0"/>
              <w:jc w:val="center"/>
              <w:rPr>
                <w:rFonts w:ascii="Arial" w:hAnsi="Arial"/>
                <w:sz w:val="18"/>
              </w:rPr>
            </w:pPr>
            <w:r w:rsidRPr="007B6BD5">
              <w:rPr>
                <w:rFonts w:ascii="Arial" w:hAnsi="Arial"/>
                <w:sz w:val="18"/>
              </w:rPr>
              <w:t>DC_11A_n77A</w:t>
            </w:r>
          </w:p>
        </w:tc>
      </w:tr>
      <w:tr w:rsidR="00A61C81" w:rsidRPr="007B6BD5" w14:paraId="47194061" w14:textId="77777777" w:rsidTr="00182DE0">
        <w:trPr>
          <w:jc w:val="center"/>
        </w:trPr>
        <w:tc>
          <w:tcPr>
            <w:tcW w:w="3480" w:type="dxa"/>
            <w:shd w:val="clear" w:color="auto" w:fill="auto"/>
            <w:noWrap/>
            <w:vAlign w:val="center"/>
          </w:tcPr>
          <w:p w14:paraId="28FAB6D9"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rPr>
              <w:lastRenderedPageBreak/>
              <w:t>DC_1A-</w:t>
            </w:r>
            <w:r w:rsidRPr="007B6BD5">
              <w:rPr>
                <w:rFonts w:ascii="Arial" w:eastAsia="Malgun Gothic" w:hAnsi="Arial"/>
                <w:sz w:val="18"/>
              </w:rPr>
              <w:t>8A-11A_</w:t>
            </w:r>
            <w:r w:rsidRPr="007B6BD5">
              <w:rPr>
                <w:rFonts w:ascii="Arial" w:hAnsi="Arial"/>
                <w:sz w:val="18"/>
              </w:rPr>
              <w:t>n</w:t>
            </w:r>
            <w:r w:rsidRPr="007B6BD5">
              <w:rPr>
                <w:rFonts w:ascii="Arial" w:eastAsia="Malgun Gothic" w:hAnsi="Arial"/>
                <w:sz w:val="18"/>
              </w:rPr>
              <w:t>78</w:t>
            </w:r>
            <w:r w:rsidRPr="007B6BD5">
              <w:rPr>
                <w:rFonts w:ascii="Arial" w:hAnsi="Arial"/>
                <w:sz w:val="18"/>
              </w:rPr>
              <w:t>A</w:t>
            </w:r>
            <w:r w:rsidRPr="007B6BD5">
              <w:rPr>
                <w:rFonts w:ascii="Arial" w:hAnsi="Arial"/>
                <w:sz w:val="18"/>
                <w:vertAlign w:val="superscript"/>
                <w:lang w:eastAsia="fi-FI"/>
              </w:rPr>
              <w:t>2</w:t>
            </w:r>
          </w:p>
        </w:tc>
        <w:tc>
          <w:tcPr>
            <w:tcW w:w="3686" w:type="dxa"/>
            <w:vAlign w:val="center"/>
          </w:tcPr>
          <w:p w14:paraId="35456CF0"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4370FF51" w14:textId="77777777" w:rsidR="00A61C81" w:rsidRPr="007B6BD5" w:rsidRDefault="00A61C81" w:rsidP="00AF7777">
            <w:pPr>
              <w:spacing w:after="0"/>
              <w:jc w:val="center"/>
              <w:rPr>
                <w:rFonts w:ascii="Arial" w:hAnsi="Arial"/>
                <w:sz w:val="18"/>
              </w:rPr>
            </w:pPr>
            <w:r w:rsidRPr="007B6BD5">
              <w:rPr>
                <w:rFonts w:ascii="Arial" w:hAnsi="Arial"/>
                <w:sz w:val="18"/>
              </w:rPr>
              <w:t>DC_8A_n78A</w:t>
            </w:r>
          </w:p>
          <w:p w14:paraId="60FF8EE1"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rPr>
              <w:t>DC_11A_n78A</w:t>
            </w:r>
          </w:p>
        </w:tc>
      </w:tr>
      <w:tr w:rsidR="00A61C81" w:rsidRPr="007B6BD5" w14:paraId="3F86CB0D" w14:textId="77777777" w:rsidTr="00182DE0">
        <w:trPr>
          <w:jc w:val="center"/>
        </w:trPr>
        <w:tc>
          <w:tcPr>
            <w:tcW w:w="3480" w:type="dxa"/>
            <w:shd w:val="clear" w:color="auto" w:fill="auto"/>
            <w:noWrap/>
            <w:vAlign w:val="center"/>
          </w:tcPr>
          <w:p w14:paraId="2EC79FA2" w14:textId="77777777" w:rsidR="00A61C81" w:rsidRPr="007B6BD5" w:rsidRDefault="00A61C81" w:rsidP="00AF7777">
            <w:pPr>
              <w:spacing w:after="0"/>
              <w:jc w:val="center"/>
              <w:rPr>
                <w:rFonts w:ascii="Arial" w:hAnsi="Arial"/>
                <w:sz w:val="18"/>
              </w:rPr>
            </w:pPr>
            <w:r w:rsidRPr="007B6BD5">
              <w:rPr>
                <w:rFonts w:ascii="Arial" w:hAnsi="Arial"/>
                <w:sz w:val="18"/>
              </w:rPr>
              <w:t>DC_1A-8A-11A_n79A</w:t>
            </w:r>
            <w:r w:rsidRPr="007B6BD5">
              <w:rPr>
                <w:rFonts w:ascii="Arial" w:hAnsi="Arial" w:hint="eastAsia"/>
                <w:sz w:val="18"/>
                <w:vertAlign w:val="superscript"/>
                <w:lang w:eastAsia="ja-JP"/>
              </w:rPr>
              <w:t>2</w:t>
            </w:r>
          </w:p>
        </w:tc>
        <w:tc>
          <w:tcPr>
            <w:tcW w:w="3686" w:type="dxa"/>
            <w:vAlign w:val="center"/>
          </w:tcPr>
          <w:p w14:paraId="3B43CDE3" w14:textId="77777777" w:rsidR="00A61C81" w:rsidRPr="007B6BD5" w:rsidRDefault="00A61C81" w:rsidP="00AF7777">
            <w:pPr>
              <w:spacing w:after="0"/>
              <w:jc w:val="center"/>
              <w:rPr>
                <w:rFonts w:ascii="Arial" w:hAnsi="Arial"/>
                <w:sz w:val="18"/>
              </w:rPr>
            </w:pPr>
            <w:r w:rsidRPr="007B6BD5">
              <w:rPr>
                <w:rFonts w:ascii="Arial" w:hAnsi="Arial"/>
                <w:sz w:val="18"/>
              </w:rPr>
              <w:t>DC_1A_n79A</w:t>
            </w:r>
          </w:p>
          <w:p w14:paraId="333E549C" w14:textId="77777777" w:rsidR="00A61C81" w:rsidRPr="007B6BD5" w:rsidRDefault="00A61C81" w:rsidP="00AF7777">
            <w:pPr>
              <w:spacing w:after="0"/>
              <w:jc w:val="center"/>
              <w:rPr>
                <w:rFonts w:ascii="Arial" w:hAnsi="Arial"/>
                <w:sz w:val="18"/>
              </w:rPr>
            </w:pPr>
            <w:r w:rsidRPr="007B6BD5">
              <w:rPr>
                <w:rFonts w:ascii="Arial" w:hAnsi="Arial"/>
                <w:sz w:val="18"/>
              </w:rPr>
              <w:t>DC_8A_n79A</w:t>
            </w:r>
          </w:p>
          <w:p w14:paraId="7940A1A9" w14:textId="77777777" w:rsidR="00A61C81" w:rsidRPr="007B6BD5" w:rsidRDefault="00A61C81" w:rsidP="00AF7777">
            <w:pPr>
              <w:spacing w:after="0"/>
              <w:jc w:val="center"/>
              <w:rPr>
                <w:rFonts w:ascii="Arial" w:hAnsi="Arial"/>
                <w:sz w:val="18"/>
              </w:rPr>
            </w:pPr>
            <w:r w:rsidRPr="007B6BD5">
              <w:rPr>
                <w:rFonts w:ascii="Arial" w:hAnsi="Arial"/>
                <w:sz w:val="18"/>
              </w:rPr>
              <w:t>DC_11A_n79A</w:t>
            </w:r>
          </w:p>
        </w:tc>
      </w:tr>
      <w:tr w:rsidR="00A61C81" w:rsidRPr="007B6BD5" w14:paraId="686DCEE3" w14:textId="77777777" w:rsidTr="00182DE0">
        <w:trPr>
          <w:jc w:val="center"/>
        </w:trPr>
        <w:tc>
          <w:tcPr>
            <w:tcW w:w="3480" w:type="dxa"/>
            <w:shd w:val="clear" w:color="auto" w:fill="auto"/>
            <w:noWrap/>
            <w:vAlign w:val="center"/>
          </w:tcPr>
          <w:p w14:paraId="312898E6" w14:textId="77777777" w:rsidR="00A61C81" w:rsidRPr="007B6BD5" w:rsidRDefault="00A61C81" w:rsidP="00AF7777">
            <w:pPr>
              <w:spacing w:after="0"/>
              <w:jc w:val="center"/>
              <w:rPr>
                <w:rFonts w:ascii="Arial" w:hAnsi="Arial"/>
                <w:sz w:val="18"/>
              </w:rPr>
            </w:pPr>
            <w:r w:rsidRPr="007B6BD5">
              <w:rPr>
                <w:rFonts w:ascii="Arial" w:hAnsi="Arial"/>
                <w:sz w:val="18"/>
              </w:rPr>
              <w:t>DC_1A-8A-20A_n3A</w:t>
            </w:r>
          </w:p>
        </w:tc>
        <w:tc>
          <w:tcPr>
            <w:tcW w:w="3686" w:type="dxa"/>
            <w:vAlign w:val="center"/>
          </w:tcPr>
          <w:p w14:paraId="7D7E8DF6" w14:textId="77777777" w:rsidR="00A61C81" w:rsidRPr="007B6BD5" w:rsidRDefault="00A61C81" w:rsidP="00AF7777">
            <w:pPr>
              <w:spacing w:after="0"/>
              <w:jc w:val="center"/>
              <w:rPr>
                <w:rFonts w:ascii="Arial" w:hAnsi="Arial"/>
                <w:sz w:val="18"/>
              </w:rPr>
            </w:pPr>
            <w:r w:rsidRPr="007B6BD5">
              <w:rPr>
                <w:rFonts w:ascii="Arial" w:hAnsi="Arial"/>
                <w:sz w:val="18"/>
              </w:rPr>
              <w:t>DC_1A_n3A</w:t>
            </w:r>
          </w:p>
          <w:p w14:paraId="7B191179" w14:textId="77777777" w:rsidR="00A61C81" w:rsidRPr="007B6BD5" w:rsidRDefault="00A61C81" w:rsidP="00AF7777">
            <w:pPr>
              <w:spacing w:after="0"/>
              <w:jc w:val="center"/>
              <w:rPr>
                <w:rFonts w:ascii="Arial" w:hAnsi="Arial"/>
                <w:sz w:val="18"/>
              </w:rPr>
            </w:pPr>
            <w:r w:rsidRPr="007B6BD5">
              <w:rPr>
                <w:rFonts w:ascii="Arial" w:hAnsi="Arial"/>
                <w:sz w:val="18"/>
              </w:rPr>
              <w:t>DC_8A_n3A</w:t>
            </w:r>
          </w:p>
          <w:p w14:paraId="0BC03995" w14:textId="77777777" w:rsidR="00A61C81" w:rsidRPr="007B6BD5" w:rsidRDefault="00A61C81" w:rsidP="00AF7777">
            <w:pPr>
              <w:spacing w:after="0"/>
              <w:jc w:val="center"/>
              <w:rPr>
                <w:rFonts w:ascii="Arial" w:hAnsi="Arial"/>
                <w:sz w:val="18"/>
              </w:rPr>
            </w:pPr>
            <w:r w:rsidRPr="007B6BD5">
              <w:rPr>
                <w:rFonts w:ascii="Arial" w:hAnsi="Arial"/>
                <w:sz w:val="18"/>
              </w:rPr>
              <w:t>DC_20A_n3A</w:t>
            </w:r>
          </w:p>
        </w:tc>
      </w:tr>
      <w:tr w:rsidR="00A61C81" w:rsidRPr="007B6BD5" w14:paraId="2F4729C0"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57A6B86C"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sz w:val="18"/>
              </w:rPr>
              <w:t>DC_1A-8A-20A_n28A</w:t>
            </w:r>
            <w:r w:rsidRPr="007B6BD5">
              <w:rPr>
                <w:rFonts w:ascii="Arial" w:hAnsi="Arial"/>
                <w:sz w:val="18"/>
                <w:vertAlign w:val="superscript"/>
              </w:rPr>
              <w:t>3,8,11,14</w:t>
            </w:r>
          </w:p>
        </w:tc>
        <w:tc>
          <w:tcPr>
            <w:tcW w:w="3686" w:type="dxa"/>
            <w:tcBorders>
              <w:top w:val="single" w:sz="4" w:space="0" w:color="auto"/>
              <w:left w:val="single" w:sz="4" w:space="0" w:color="auto"/>
              <w:bottom w:val="single" w:sz="4" w:space="0" w:color="auto"/>
              <w:right w:val="single" w:sz="4" w:space="0" w:color="auto"/>
            </w:tcBorders>
            <w:vAlign w:val="center"/>
          </w:tcPr>
          <w:p w14:paraId="31FDFEE5" w14:textId="77777777" w:rsidR="00A61C81" w:rsidRPr="007B6BD5" w:rsidRDefault="00A61C81" w:rsidP="00AF7777">
            <w:pPr>
              <w:spacing w:after="0"/>
              <w:jc w:val="center"/>
              <w:rPr>
                <w:rFonts w:ascii="Arial" w:hAnsi="Arial"/>
                <w:sz w:val="18"/>
              </w:rPr>
            </w:pPr>
            <w:r w:rsidRPr="007B6BD5">
              <w:rPr>
                <w:rFonts w:ascii="Arial" w:hAnsi="Arial"/>
                <w:sz w:val="18"/>
              </w:rPr>
              <w:t>DC_1A_n28A</w:t>
            </w:r>
          </w:p>
          <w:p w14:paraId="78287419" w14:textId="77777777" w:rsidR="00A61C81" w:rsidRPr="007B6BD5" w:rsidRDefault="00A61C81" w:rsidP="00AF7777">
            <w:pPr>
              <w:spacing w:after="0"/>
              <w:jc w:val="center"/>
              <w:rPr>
                <w:rFonts w:ascii="Arial" w:hAnsi="Arial"/>
                <w:sz w:val="18"/>
              </w:rPr>
            </w:pPr>
            <w:r w:rsidRPr="007B6BD5">
              <w:rPr>
                <w:rFonts w:ascii="Arial" w:hAnsi="Arial"/>
                <w:sz w:val="18"/>
              </w:rPr>
              <w:t>DC_8A_n28A</w:t>
            </w:r>
          </w:p>
          <w:p w14:paraId="42FAEC47" w14:textId="77777777" w:rsidR="00A61C81" w:rsidRPr="007B6BD5" w:rsidRDefault="00A61C81" w:rsidP="00AF7777">
            <w:pPr>
              <w:spacing w:after="0"/>
              <w:jc w:val="center"/>
              <w:rPr>
                <w:rFonts w:ascii="Arial" w:hAnsi="Arial"/>
                <w:sz w:val="18"/>
                <w:szCs w:val="18"/>
                <w:lang w:eastAsia="ja-JP"/>
              </w:rPr>
            </w:pPr>
            <w:r w:rsidRPr="007B6BD5">
              <w:rPr>
                <w:rFonts w:ascii="Arial" w:hAnsi="Arial"/>
                <w:sz w:val="18"/>
              </w:rPr>
              <w:t>DC_20A_n28A</w:t>
            </w:r>
          </w:p>
        </w:tc>
      </w:tr>
      <w:tr w:rsidR="00A61C81" w:rsidRPr="007B6BD5" w14:paraId="4A0BDFD1" w14:textId="77777777" w:rsidTr="00182DE0">
        <w:trPr>
          <w:jc w:val="center"/>
        </w:trPr>
        <w:tc>
          <w:tcPr>
            <w:tcW w:w="3480" w:type="dxa"/>
            <w:shd w:val="clear" w:color="auto" w:fill="auto"/>
            <w:noWrap/>
            <w:vAlign w:val="center"/>
          </w:tcPr>
          <w:p w14:paraId="581968F0"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cs="Arial"/>
                <w:sz w:val="18"/>
                <w:szCs w:val="18"/>
                <w:lang w:eastAsia="ja-JP"/>
              </w:rPr>
              <w:t>DC_1A-8A-20A_n78A</w:t>
            </w:r>
          </w:p>
        </w:tc>
        <w:tc>
          <w:tcPr>
            <w:tcW w:w="3686" w:type="dxa"/>
            <w:vAlign w:val="center"/>
          </w:tcPr>
          <w:p w14:paraId="61DBB63F" w14:textId="77777777" w:rsidR="00A61C81" w:rsidRPr="007B6BD5" w:rsidRDefault="00A61C81" w:rsidP="00AF7777">
            <w:pPr>
              <w:spacing w:after="0"/>
              <w:jc w:val="center"/>
              <w:rPr>
                <w:rFonts w:ascii="Arial" w:hAnsi="Arial"/>
                <w:sz w:val="18"/>
                <w:szCs w:val="18"/>
                <w:lang w:eastAsia="ja-JP"/>
              </w:rPr>
            </w:pPr>
            <w:r w:rsidRPr="007B6BD5">
              <w:rPr>
                <w:rFonts w:ascii="Arial" w:hAnsi="Arial"/>
                <w:sz w:val="18"/>
                <w:szCs w:val="18"/>
                <w:lang w:eastAsia="ja-JP"/>
              </w:rPr>
              <w:t>DC_1A_n78A</w:t>
            </w:r>
          </w:p>
          <w:p w14:paraId="44EB80C7" w14:textId="77777777" w:rsidR="00A61C81" w:rsidRPr="007B6BD5" w:rsidRDefault="00A61C81" w:rsidP="00AF7777">
            <w:pPr>
              <w:spacing w:after="0"/>
              <w:jc w:val="center"/>
              <w:rPr>
                <w:rFonts w:ascii="Arial" w:hAnsi="Arial"/>
                <w:sz w:val="18"/>
                <w:szCs w:val="18"/>
                <w:lang w:eastAsia="ja-JP"/>
              </w:rPr>
            </w:pPr>
            <w:r w:rsidRPr="007B6BD5">
              <w:rPr>
                <w:rFonts w:ascii="Arial" w:hAnsi="Arial"/>
                <w:sz w:val="18"/>
                <w:szCs w:val="18"/>
                <w:lang w:eastAsia="ja-JP"/>
              </w:rPr>
              <w:t>DC_8A_n78A</w:t>
            </w:r>
          </w:p>
          <w:p w14:paraId="19B82FBB"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szCs w:val="18"/>
                <w:lang w:eastAsia="ja-JP"/>
              </w:rPr>
              <w:t>DC_20A_n78A</w:t>
            </w:r>
          </w:p>
        </w:tc>
      </w:tr>
      <w:tr w:rsidR="00A61C81" w:rsidRPr="007B6BD5" w14:paraId="6C38FEFA" w14:textId="77777777" w:rsidTr="00182DE0">
        <w:trPr>
          <w:jc w:val="center"/>
        </w:trPr>
        <w:tc>
          <w:tcPr>
            <w:tcW w:w="3480" w:type="dxa"/>
            <w:shd w:val="clear" w:color="auto" w:fill="auto"/>
            <w:noWrap/>
            <w:vAlign w:val="center"/>
          </w:tcPr>
          <w:p w14:paraId="44962852" w14:textId="77777777" w:rsidR="00A61C81" w:rsidRPr="007B6BD5" w:rsidRDefault="00A61C81" w:rsidP="00AF7777">
            <w:pPr>
              <w:spacing w:after="0"/>
              <w:jc w:val="center"/>
              <w:rPr>
                <w:rFonts w:ascii="Arial" w:hAnsi="Arial" w:cs="Arial"/>
                <w:sz w:val="18"/>
                <w:szCs w:val="18"/>
              </w:rPr>
            </w:pPr>
            <w:r w:rsidRPr="007B6BD5">
              <w:rPr>
                <w:rFonts w:ascii="Arial" w:hAnsi="Arial"/>
                <w:sz w:val="18"/>
              </w:rPr>
              <w:t>DC_1A-8A-28A_n3A</w:t>
            </w:r>
          </w:p>
        </w:tc>
        <w:tc>
          <w:tcPr>
            <w:tcW w:w="3686" w:type="dxa"/>
            <w:vAlign w:val="center"/>
          </w:tcPr>
          <w:p w14:paraId="4F95B1FF" w14:textId="77777777" w:rsidR="00A61C81" w:rsidRPr="007B6BD5" w:rsidRDefault="00A61C81" w:rsidP="00AF7777">
            <w:pPr>
              <w:spacing w:after="0"/>
              <w:jc w:val="center"/>
              <w:rPr>
                <w:rFonts w:ascii="Arial" w:hAnsi="Arial"/>
                <w:sz w:val="18"/>
              </w:rPr>
            </w:pPr>
            <w:r w:rsidRPr="007B6BD5">
              <w:rPr>
                <w:rFonts w:ascii="Arial" w:hAnsi="Arial"/>
                <w:sz w:val="18"/>
              </w:rPr>
              <w:t>DC_1A_n3A</w:t>
            </w:r>
          </w:p>
          <w:p w14:paraId="3CDA662B" w14:textId="77777777" w:rsidR="00A61C81" w:rsidRPr="007B6BD5" w:rsidRDefault="00A61C81" w:rsidP="00AF7777">
            <w:pPr>
              <w:spacing w:after="0"/>
              <w:jc w:val="center"/>
              <w:rPr>
                <w:rFonts w:ascii="Arial" w:hAnsi="Arial"/>
                <w:sz w:val="18"/>
              </w:rPr>
            </w:pPr>
            <w:r w:rsidRPr="007B6BD5">
              <w:rPr>
                <w:rFonts w:ascii="Arial" w:hAnsi="Arial"/>
                <w:sz w:val="18"/>
              </w:rPr>
              <w:t>DC_8A_n3A</w:t>
            </w:r>
          </w:p>
          <w:p w14:paraId="218E53FE" w14:textId="77777777" w:rsidR="00A61C81" w:rsidRPr="007B6BD5" w:rsidRDefault="00A61C81" w:rsidP="00AF7777">
            <w:pPr>
              <w:spacing w:after="0"/>
              <w:jc w:val="center"/>
              <w:rPr>
                <w:rFonts w:ascii="Arial" w:hAnsi="Arial" w:cs="Arial"/>
                <w:sz w:val="18"/>
                <w:lang w:eastAsia="zh-CN"/>
              </w:rPr>
            </w:pPr>
            <w:r w:rsidRPr="007B6BD5">
              <w:rPr>
                <w:rFonts w:ascii="Arial" w:hAnsi="Arial"/>
                <w:sz w:val="18"/>
              </w:rPr>
              <w:t>DC_28A_n3A</w:t>
            </w:r>
          </w:p>
        </w:tc>
      </w:tr>
      <w:tr w:rsidR="00A61C81" w:rsidRPr="007B6BD5" w14:paraId="04CCD97F" w14:textId="77777777" w:rsidTr="00182DE0">
        <w:trPr>
          <w:jc w:val="center"/>
        </w:trPr>
        <w:tc>
          <w:tcPr>
            <w:tcW w:w="3480" w:type="dxa"/>
            <w:shd w:val="clear" w:color="auto" w:fill="auto"/>
            <w:noWrap/>
            <w:vAlign w:val="center"/>
          </w:tcPr>
          <w:p w14:paraId="619AB681" w14:textId="77777777" w:rsidR="00A61C81" w:rsidRPr="007B6BD5" w:rsidRDefault="00A61C81" w:rsidP="00AF7777">
            <w:pPr>
              <w:spacing w:after="0"/>
              <w:jc w:val="center"/>
              <w:rPr>
                <w:rFonts w:ascii="Arial" w:hAnsi="Arial"/>
                <w:sz w:val="18"/>
              </w:rPr>
            </w:pPr>
            <w:r w:rsidRPr="006B05FD">
              <w:rPr>
                <w:rFonts w:ascii="Arial" w:hAnsi="Arial"/>
                <w:sz w:val="18"/>
              </w:rPr>
              <w:t>DC_1A-8A-28A_n71A</w:t>
            </w:r>
          </w:p>
        </w:tc>
        <w:tc>
          <w:tcPr>
            <w:tcW w:w="3686" w:type="dxa"/>
            <w:vAlign w:val="center"/>
          </w:tcPr>
          <w:p w14:paraId="07584C1B" w14:textId="77777777" w:rsidR="00A61C81" w:rsidRPr="00A07C73" w:rsidRDefault="00A61C81" w:rsidP="00AF7777">
            <w:pPr>
              <w:spacing w:after="0"/>
              <w:jc w:val="center"/>
              <w:rPr>
                <w:rFonts w:ascii="Arial" w:hAnsi="Arial"/>
                <w:sz w:val="18"/>
              </w:rPr>
            </w:pPr>
            <w:r w:rsidRPr="00A07C73">
              <w:rPr>
                <w:rFonts w:ascii="Arial" w:hAnsi="Arial"/>
                <w:sz w:val="18"/>
              </w:rPr>
              <w:t>DC_1A_n71A</w:t>
            </w:r>
          </w:p>
          <w:p w14:paraId="616C6818" w14:textId="77777777" w:rsidR="00A61C81" w:rsidRPr="00A07C73" w:rsidRDefault="00A61C81" w:rsidP="00AF7777">
            <w:pPr>
              <w:spacing w:after="0"/>
              <w:jc w:val="center"/>
              <w:rPr>
                <w:rFonts w:ascii="Arial" w:hAnsi="Arial"/>
                <w:sz w:val="18"/>
              </w:rPr>
            </w:pPr>
            <w:r w:rsidRPr="00A07C73">
              <w:rPr>
                <w:rFonts w:ascii="Arial" w:hAnsi="Arial"/>
                <w:sz w:val="18"/>
              </w:rPr>
              <w:t>DC_8A_n71A</w:t>
            </w:r>
          </w:p>
          <w:p w14:paraId="16E25B14" w14:textId="77777777" w:rsidR="00A61C81" w:rsidRPr="007B6BD5" w:rsidRDefault="00A61C81" w:rsidP="00AF7777">
            <w:pPr>
              <w:spacing w:after="0"/>
              <w:jc w:val="center"/>
              <w:rPr>
                <w:rFonts w:ascii="Arial" w:hAnsi="Arial"/>
                <w:sz w:val="18"/>
              </w:rPr>
            </w:pPr>
            <w:r w:rsidRPr="00A07C73">
              <w:rPr>
                <w:rFonts w:ascii="Arial" w:hAnsi="Arial"/>
                <w:sz w:val="18"/>
              </w:rPr>
              <w:t>DC_28A_n71A</w:t>
            </w:r>
            <w:r w:rsidRPr="001734E3">
              <w:rPr>
                <w:rFonts w:ascii="Arial" w:hAnsi="Arial"/>
                <w:sz w:val="18"/>
                <w:vertAlign w:val="superscript"/>
              </w:rPr>
              <w:t>4</w:t>
            </w:r>
          </w:p>
        </w:tc>
      </w:tr>
      <w:tr w:rsidR="00A61C81" w:rsidRPr="007B6BD5" w14:paraId="79A444C3" w14:textId="77777777" w:rsidTr="00182DE0">
        <w:trPr>
          <w:jc w:val="center"/>
        </w:trPr>
        <w:tc>
          <w:tcPr>
            <w:tcW w:w="3480" w:type="dxa"/>
            <w:shd w:val="clear" w:color="auto" w:fill="auto"/>
            <w:noWrap/>
            <w:vAlign w:val="center"/>
          </w:tcPr>
          <w:p w14:paraId="41C09EB3" w14:textId="77777777" w:rsidR="00A61C81" w:rsidRDefault="00A61C81" w:rsidP="00AF7777">
            <w:pPr>
              <w:spacing w:after="0"/>
              <w:jc w:val="center"/>
              <w:rPr>
                <w:rFonts w:ascii="Arial" w:hAnsi="Arial"/>
                <w:sz w:val="18"/>
              </w:rPr>
            </w:pPr>
            <w:r w:rsidRPr="009D6C37">
              <w:rPr>
                <w:rFonts w:ascii="Arial" w:hAnsi="Arial"/>
                <w:sz w:val="18"/>
              </w:rPr>
              <w:t>DC_1A-8A-28A_n40A</w:t>
            </w:r>
          </w:p>
          <w:p w14:paraId="15951066" w14:textId="77777777" w:rsidR="00A61C81" w:rsidRPr="007B6BD5" w:rsidRDefault="00A61C81" w:rsidP="00AF7777">
            <w:pPr>
              <w:spacing w:after="0"/>
              <w:jc w:val="center"/>
              <w:rPr>
                <w:rFonts w:ascii="Arial" w:hAnsi="Arial"/>
                <w:sz w:val="18"/>
              </w:rPr>
            </w:pPr>
            <w:r w:rsidRPr="009D6C37">
              <w:rPr>
                <w:rFonts w:ascii="Arial" w:hAnsi="Arial"/>
                <w:sz w:val="18"/>
              </w:rPr>
              <w:t>DC_1A-8A-28C_n40A</w:t>
            </w:r>
          </w:p>
        </w:tc>
        <w:tc>
          <w:tcPr>
            <w:tcW w:w="3686" w:type="dxa"/>
            <w:vAlign w:val="center"/>
          </w:tcPr>
          <w:p w14:paraId="12A2C497" w14:textId="77777777" w:rsidR="00A61C81" w:rsidRPr="009D6C37" w:rsidRDefault="00A61C81" w:rsidP="00AF7777">
            <w:pPr>
              <w:spacing w:after="0"/>
              <w:jc w:val="center"/>
              <w:rPr>
                <w:rFonts w:ascii="Arial" w:hAnsi="Arial"/>
                <w:sz w:val="18"/>
              </w:rPr>
            </w:pPr>
            <w:r w:rsidRPr="009D6C37">
              <w:rPr>
                <w:rFonts w:ascii="Arial" w:hAnsi="Arial"/>
                <w:sz w:val="18"/>
              </w:rPr>
              <w:t>DC_1A_n40A</w:t>
            </w:r>
          </w:p>
          <w:p w14:paraId="095C9CCA" w14:textId="77777777" w:rsidR="00A61C81" w:rsidRPr="009D6C37" w:rsidRDefault="00A61C81" w:rsidP="00AF7777">
            <w:pPr>
              <w:spacing w:after="0"/>
              <w:jc w:val="center"/>
              <w:rPr>
                <w:rFonts w:ascii="Arial" w:hAnsi="Arial"/>
                <w:sz w:val="18"/>
              </w:rPr>
            </w:pPr>
            <w:r w:rsidRPr="009D6C37">
              <w:rPr>
                <w:rFonts w:ascii="Arial" w:hAnsi="Arial"/>
                <w:sz w:val="18"/>
              </w:rPr>
              <w:t>DC_8A_n40A</w:t>
            </w:r>
          </w:p>
          <w:p w14:paraId="40F7B33F" w14:textId="77777777" w:rsidR="00A61C81" w:rsidRPr="007B6BD5" w:rsidRDefault="00A61C81" w:rsidP="00AF7777">
            <w:pPr>
              <w:spacing w:after="0"/>
              <w:jc w:val="center"/>
              <w:rPr>
                <w:rFonts w:ascii="Arial" w:hAnsi="Arial"/>
                <w:sz w:val="18"/>
              </w:rPr>
            </w:pPr>
            <w:r w:rsidRPr="009D6C37">
              <w:rPr>
                <w:rFonts w:ascii="Arial" w:hAnsi="Arial"/>
                <w:sz w:val="18"/>
              </w:rPr>
              <w:t>DC_28A_n40A</w:t>
            </w:r>
          </w:p>
        </w:tc>
      </w:tr>
      <w:tr w:rsidR="00A61C81" w:rsidRPr="007B6BD5" w14:paraId="1685FFEE" w14:textId="77777777" w:rsidTr="00182DE0">
        <w:trPr>
          <w:jc w:val="center"/>
        </w:trPr>
        <w:tc>
          <w:tcPr>
            <w:tcW w:w="3480" w:type="dxa"/>
            <w:shd w:val="clear" w:color="auto" w:fill="auto"/>
            <w:noWrap/>
            <w:vAlign w:val="center"/>
          </w:tcPr>
          <w:p w14:paraId="2DEED49E" w14:textId="77777777" w:rsidR="00A61C81" w:rsidRDefault="00A61C81" w:rsidP="00AF7777">
            <w:pPr>
              <w:spacing w:after="0"/>
              <w:jc w:val="center"/>
              <w:rPr>
                <w:rFonts w:ascii="Arial" w:hAnsi="Arial"/>
                <w:sz w:val="18"/>
              </w:rPr>
            </w:pPr>
            <w:r w:rsidRPr="00A41A7A">
              <w:rPr>
                <w:rFonts w:ascii="Arial" w:hAnsi="Arial"/>
                <w:sz w:val="18"/>
              </w:rPr>
              <w:t>DC_1A-8A-28A_n77A</w:t>
            </w:r>
          </w:p>
          <w:p w14:paraId="3E5F7AE7" w14:textId="77777777" w:rsidR="00A61C81" w:rsidRPr="007B6BD5" w:rsidRDefault="00A61C81" w:rsidP="00AF7777">
            <w:pPr>
              <w:spacing w:after="0"/>
              <w:jc w:val="center"/>
              <w:rPr>
                <w:rFonts w:ascii="Arial" w:hAnsi="Arial"/>
                <w:sz w:val="18"/>
              </w:rPr>
            </w:pPr>
            <w:r w:rsidRPr="00A41A7A">
              <w:rPr>
                <w:rFonts w:ascii="Arial" w:hAnsi="Arial"/>
                <w:sz w:val="18"/>
              </w:rPr>
              <w:t>DC_1A-8A-28</w:t>
            </w:r>
            <w:r>
              <w:rPr>
                <w:rFonts w:ascii="Arial" w:hAnsi="Arial"/>
                <w:sz w:val="18"/>
              </w:rPr>
              <w:t>C</w:t>
            </w:r>
            <w:r w:rsidRPr="00A41A7A">
              <w:rPr>
                <w:rFonts w:ascii="Arial" w:hAnsi="Arial"/>
                <w:sz w:val="18"/>
              </w:rPr>
              <w:t>_n77A</w:t>
            </w:r>
          </w:p>
        </w:tc>
        <w:tc>
          <w:tcPr>
            <w:tcW w:w="3686" w:type="dxa"/>
            <w:vAlign w:val="center"/>
          </w:tcPr>
          <w:p w14:paraId="6FFAD106" w14:textId="77777777" w:rsidR="00A61C81" w:rsidRPr="000A609A" w:rsidRDefault="00A61C81" w:rsidP="00AF7777">
            <w:pPr>
              <w:keepNext/>
              <w:spacing w:after="0"/>
              <w:jc w:val="center"/>
              <w:rPr>
                <w:rFonts w:ascii="Arial" w:hAnsi="Arial" w:cs="Arial"/>
                <w:sz w:val="18"/>
                <w:lang w:eastAsia="zh-CN"/>
              </w:rPr>
            </w:pPr>
            <w:r w:rsidRPr="000A609A">
              <w:rPr>
                <w:rFonts w:ascii="Arial" w:hAnsi="Arial" w:cs="Arial"/>
                <w:sz w:val="18"/>
                <w:lang w:eastAsia="zh-CN"/>
              </w:rPr>
              <w:t>DC_1A_n77A</w:t>
            </w:r>
          </w:p>
          <w:p w14:paraId="0431BC9C" w14:textId="77777777" w:rsidR="00A61C81" w:rsidRPr="000A609A" w:rsidRDefault="00A61C81" w:rsidP="00AF7777">
            <w:pPr>
              <w:spacing w:after="0"/>
              <w:jc w:val="center"/>
              <w:rPr>
                <w:rFonts w:ascii="Arial" w:hAnsi="Arial" w:cs="Arial"/>
                <w:sz w:val="18"/>
                <w:lang w:eastAsia="zh-CN"/>
              </w:rPr>
            </w:pPr>
            <w:r w:rsidRPr="000A609A">
              <w:rPr>
                <w:rFonts w:ascii="Arial" w:hAnsi="Arial" w:cs="Arial"/>
                <w:sz w:val="18"/>
                <w:lang w:eastAsia="zh-CN"/>
              </w:rPr>
              <w:t>DC_8A_n77A</w:t>
            </w:r>
          </w:p>
          <w:p w14:paraId="031D4FAB" w14:textId="77777777" w:rsidR="00A61C81" w:rsidRPr="000A609A" w:rsidRDefault="00A61C81" w:rsidP="00AF7777">
            <w:pPr>
              <w:spacing w:after="0"/>
              <w:jc w:val="center"/>
              <w:rPr>
                <w:rFonts w:ascii="Arial" w:hAnsi="Arial"/>
                <w:sz w:val="18"/>
              </w:rPr>
            </w:pPr>
            <w:r w:rsidRPr="000A609A">
              <w:rPr>
                <w:rFonts w:ascii="Arial" w:hAnsi="Arial" w:cs="Arial"/>
                <w:sz w:val="18"/>
                <w:lang w:eastAsia="zh-CN"/>
              </w:rPr>
              <w:t>DC_28A_n77A</w:t>
            </w:r>
          </w:p>
        </w:tc>
      </w:tr>
      <w:tr w:rsidR="00A61C81" w:rsidRPr="007B6BD5" w14:paraId="46715598" w14:textId="77777777" w:rsidTr="00182DE0">
        <w:trPr>
          <w:jc w:val="center"/>
        </w:trPr>
        <w:tc>
          <w:tcPr>
            <w:tcW w:w="3480" w:type="dxa"/>
            <w:shd w:val="clear" w:color="auto" w:fill="auto"/>
            <w:noWrap/>
            <w:vAlign w:val="center"/>
          </w:tcPr>
          <w:p w14:paraId="2DB818C5" w14:textId="77777777" w:rsidR="00A61C81" w:rsidRPr="001C2820" w:rsidRDefault="00A61C81" w:rsidP="00AF7777">
            <w:pPr>
              <w:keepNext/>
              <w:spacing w:after="0"/>
              <w:jc w:val="center"/>
              <w:rPr>
                <w:rFonts w:ascii="Arial" w:hAnsi="Arial" w:cs="Arial"/>
                <w:sz w:val="18"/>
                <w:szCs w:val="18"/>
                <w:lang w:eastAsia="ja-JP"/>
              </w:rPr>
            </w:pPr>
            <w:r w:rsidRPr="001C2820">
              <w:rPr>
                <w:rFonts w:ascii="Arial" w:hAnsi="Arial" w:cs="Arial"/>
                <w:sz w:val="18"/>
                <w:szCs w:val="18"/>
              </w:rPr>
              <w:t>DC_1A-8A_n28A-n77A</w:t>
            </w:r>
            <w:r w:rsidRPr="001C2820">
              <w:rPr>
                <w:rFonts w:ascii="Arial" w:hAnsi="Arial"/>
                <w:sz w:val="18"/>
                <w:vertAlign w:val="superscript"/>
                <w:lang w:eastAsia="fi-FI"/>
              </w:rPr>
              <w:t>2</w:t>
            </w:r>
            <w:r w:rsidRPr="001C2820">
              <w:rPr>
                <w:rFonts w:ascii="Arial" w:hAnsi="Arial"/>
                <w:color w:val="FF0000"/>
                <w:sz w:val="18"/>
                <w:vertAlign w:val="superscript"/>
                <w:lang w:eastAsia="fi-FI"/>
              </w:rPr>
              <w:t>,9</w:t>
            </w:r>
          </w:p>
        </w:tc>
        <w:tc>
          <w:tcPr>
            <w:tcW w:w="3686" w:type="dxa"/>
            <w:vAlign w:val="center"/>
          </w:tcPr>
          <w:p w14:paraId="0A9AF6BE" w14:textId="77777777" w:rsidR="00A61C81" w:rsidRPr="000A609A" w:rsidRDefault="00A61C81" w:rsidP="00AF7777">
            <w:pPr>
              <w:keepNext/>
              <w:spacing w:after="0"/>
              <w:jc w:val="center"/>
              <w:rPr>
                <w:rFonts w:ascii="Arial" w:hAnsi="Arial" w:cs="Arial"/>
                <w:sz w:val="18"/>
                <w:lang w:eastAsia="zh-CN"/>
              </w:rPr>
            </w:pPr>
            <w:r w:rsidRPr="000A609A">
              <w:rPr>
                <w:rFonts w:ascii="Arial" w:hAnsi="Arial" w:cs="Arial"/>
                <w:sz w:val="18"/>
                <w:lang w:eastAsia="zh-CN"/>
              </w:rPr>
              <w:t>DC_1A</w:t>
            </w:r>
            <w:r w:rsidRPr="000A609A">
              <w:rPr>
                <w:rFonts w:ascii="Arial" w:eastAsia="Malgun Gothic" w:hAnsi="Arial" w:cs="Arial"/>
                <w:sz w:val="18"/>
                <w:lang w:eastAsia="ko-KR"/>
              </w:rPr>
              <w:t>_</w:t>
            </w:r>
            <w:r w:rsidRPr="000A609A">
              <w:rPr>
                <w:rFonts w:ascii="Arial" w:hAnsi="Arial" w:cs="Arial"/>
                <w:sz w:val="18"/>
                <w:lang w:eastAsia="zh-CN"/>
              </w:rPr>
              <w:t>n28A</w:t>
            </w:r>
          </w:p>
          <w:p w14:paraId="75F87AD6" w14:textId="77777777" w:rsidR="00A61C81" w:rsidRPr="000A609A" w:rsidRDefault="00A61C81" w:rsidP="00AF7777">
            <w:pPr>
              <w:keepNext/>
              <w:spacing w:after="0"/>
              <w:jc w:val="center"/>
              <w:rPr>
                <w:rFonts w:ascii="Arial" w:hAnsi="Arial" w:cs="Arial"/>
                <w:sz w:val="18"/>
                <w:lang w:eastAsia="zh-CN"/>
              </w:rPr>
            </w:pPr>
            <w:r w:rsidRPr="000A609A">
              <w:rPr>
                <w:rFonts w:ascii="Arial" w:hAnsi="Arial" w:cs="Arial"/>
                <w:sz w:val="18"/>
                <w:lang w:eastAsia="zh-CN"/>
              </w:rPr>
              <w:t>DC_1A_n77A</w:t>
            </w:r>
            <w:r w:rsidRPr="000A609A">
              <w:rPr>
                <w:rFonts w:ascii="Arial" w:hAnsi="Arial" w:cs="Arial"/>
                <w:sz w:val="18"/>
                <w:vertAlign w:val="superscript"/>
                <w:lang w:eastAsia="zh-CN"/>
              </w:rPr>
              <w:t>9</w:t>
            </w:r>
          </w:p>
          <w:p w14:paraId="588D5D33" w14:textId="77777777" w:rsidR="00A61C81" w:rsidRPr="000A609A" w:rsidRDefault="00A61C81" w:rsidP="00AF7777">
            <w:pPr>
              <w:keepNext/>
              <w:spacing w:after="0"/>
              <w:jc w:val="center"/>
              <w:rPr>
                <w:rFonts w:ascii="Arial" w:hAnsi="Arial" w:cs="Arial"/>
                <w:sz w:val="18"/>
                <w:lang w:eastAsia="zh-CN"/>
              </w:rPr>
            </w:pPr>
            <w:r w:rsidRPr="000A609A">
              <w:rPr>
                <w:rFonts w:ascii="Arial" w:hAnsi="Arial" w:cs="Arial"/>
                <w:sz w:val="18"/>
                <w:lang w:eastAsia="zh-CN"/>
              </w:rPr>
              <w:t>DC_8A</w:t>
            </w:r>
            <w:r w:rsidRPr="000A609A">
              <w:rPr>
                <w:rFonts w:ascii="Arial" w:eastAsia="Malgun Gothic" w:hAnsi="Arial" w:cs="Arial"/>
                <w:sz w:val="18"/>
                <w:lang w:eastAsia="ko-KR"/>
              </w:rPr>
              <w:t>_</w:t>
            </w:r>
            <w:r w:rsidRPr="000A609A">
              <w:rPr>
                <w:rFonts w:ascii="Arial" w:hAnsi="Arial" w:cs="Arial"/>
                <w:sz w:val="18"/>
                <w:lang w:eastAsia="zh-CN"/>
              </w:rPr>
              <w:t>n28A</w:t>
            </w:r>
          </w:p>
          <w:p w14:paraId="423D584D" w14:textId="77777777" w:rsidR="00A61C81" w:rsidRPr="000A609A" w:rsidRDefault="00A61C81" w:rsidP="00AF7777">
            <w:pPr>
              <w:keepNext/>
              <w:spacing w:after="0"/>
              <w:jc w:val="center"/>
              <w:rPr>
                <w:rFonts w:ascii="Arial" w:hAnsi="Arial"/>
                <w:sz w:val="18"/>
                <w:szCs w:val="18"/>
                <w:lang w:eastAsia="ja-JP"/>
              </w:rPr>
            </w:pPr>
            <w:r w:rsidRPr="000A609A">
              <w:rPr>
                <w:rFonts w:ascii="Arial" w:hAnsi="Arial" w:cs="Arial"/>
                <w:sz w:val="18"/>
                <w:lang w:eastAsia="zh-CN"/>
              </w:rPr>
              <w:t>DC_8A_n77A</w:t>
            </w:r>
            <w:r w:rsidRPr="000A609A">
              <w:rPr>
                <w:rFonts w:ascii="Arial" w:hAnsi="Arial"/>
                <w:sz w:val="18"/>
                <w:vertAlign w:val="superscript"/>
              </w:rPr>
              <w:t>9</w:t>
            </w:r>
          </w:p>
        </w:tc>
      </w:tr>
      <w:tr w:rsidR="00A61C81" w:rsidRPr="007B6BD5" w14:paraId="32D3B2D0" w14:textId="77777777" w:rsidTr="00182DE0">
        <w:trPr>
          <w:jc w:val="center"/>
        </w:trPr>
        <w:tc>
          <w:tcPr>
            <w:tcW w:w="3480" w:type="dxa"/>
            <w:shd w:val="clear" w:color="auto" w:fill="auto"/>
            <w:noWrap/>
            <w:vAlign w:val="center"/>
          </w:tcPr>
          <w:p w14:paraId="04ED76F9"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rPr>
              <w:t>DC_1A-8A_n28A-n77(2A)</w:t>
            </w:r>
            <w:r w:rsidRPr="007B6BD5">
              <w:rPr>
                <w:rFonts w:ascii="Arial" w:hAnsi="Arial"/>
                <w:sz w:val="18"/>
                <w:vertAlign w:val="superscript"/>
                <w:lang w:eastAsia="fi-FI"/>
              </w:rPr>
              <w:t>2</w:t>
            </w:r>
          </w:p>
        </w:tc>
        <w:tc>
          <w:tcPr>
            <w:tcW w:w="3686" w:type="dxa"/>
            <w:vAlign w:val="center"/>
          </w:tcPr>
          <w:p w14:paraId="24F9DE43"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DC_1A</w:t>
            </w:r>
            <w:r w:rsidRPr="007B6BD5">
              <w:rPr>
                <w:rFonts w:ascii="Arial" w:eastAsia="Malgun Gothic" w:hAnsi="Arial" w:cs="Arial"/>
                <w:sz w:val="18"/>
                <w:lang w:eastAsia="ko-KR"/>
              </w:rPr>
              <w:t>_</w:t>
            </w:r>
            <w:r w:rsidRPr="007B6BD5">
              <w:rPr>
                <w:rFonts w:ascii="Arial" w:hAnsi="Arial" w:cs="Arial"/>
                <w:sz w:val="18"/>
                <w:lang w:eastAsia="zh-CN"/>
              </w:rPr>
              <w:t>n28A</w:t>
            </w:r>
          </w:p>
          <w:p w14:paraId="20D085D6"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DC_1A_n77A</w:t>
            </w:r>
          </w:p>
          <w:p w14:paraId="7AAB1FE1"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DC_8A</w:t>
            </w:r>
            <w:r w:rsidRPr="007B6BD5">
              <w:rPr>
                <w:rFonts w:ascii="Arial" w:eastAsia="Malgun Gothic" w:hAnsi="Arial" w:cs="Arial"/>
                <w:sz w:val="18"/>
                <w:lang w:eastAsia="ko-KR"/>
              </w:rPr>
              <w:t>_</w:t>
            </w:r>
            <w:r w:rsidRPr="007B6BD5">
              <w:rPr>
                <w:rFonts w:ascii="Arial" w:hAnsi="Arial" w:cs="Arial"/>
                <w:sz w:val="18"/>
                <w:lang w:eastAsia="zh-CN"/>
              </w:rPr>
              <w:t>n28A</w:t>
            </w:r>
          </w:p>
          <w:p w14:paraId="11F30356" w14:textId="77777777" w:rsidR="00A61C81" w:rsidRPr="007B6BD5" w:rsidRDefault="00A61C81" w:rsidP="00AF7777">
            <w:pPr>
              <w:spacing w:after="0"/>
              <w:jc w:val="center"/>
              <w:rPr>
                <w:rFonts w:ascii="Arial" w:hAnsi="Arial"/>
                <w:sz w:val="18"/>
                <w:szCs w:val="18"/>
                <w:lang w:eastAsia="ja-JP"/>
              </w:rPr>
            </w:pPr>
            <w:r w:rsidRPr="007B6BD5">
              <w:rPr>
                <w:rFonts w:ascii="Arial" w:hAnsi="Arial" w:cs="Arial"/>
                <w:sz w:val="18"/>
                <w:lang w:eastAsia="zh-CN"/>
              </w:rPr>
              <w:t>DC_8A_n77A</w:t>
            </w:r>
          </w:p>
        </w:tc>
      </w:tr>
      <w:tr w:rsidR="00A61C81" w:rsidRPr="007B6BD5" w14:paraId="536717E0" w14:textId="77777777" w:rsidTr="00182DE0">
        <w:trPr>
          <w:jc w:val="center"/>
        </w:trPr>
        <w:tc>
          <w:tcPr>
            <w:tcW w:w="3480" w:type="dxa"/>
            <w:shd w:val="clear" w:color="auto" w:fill="auto"/>
            <w:noWrap/>
            <w:vAlign w:val="center"/>
          </w:tcPr>
          <w:p w14:paraId="7E7FB4B8" w14:textId="77777777" w:rsidR="00A61C81" w:rsidRPr="007B6BD5" w:rsidRDefault="00A61C81" w:rsidP="00AF7777">
            <w:pPr>
              <w:spacing w:after="0"/>
              <w:jc w:val="center"/>
              <w:rPr>
                <w:rFonts w:ascii="Arial" w:hAnsi="Arial"/>
                <w:sz w:val="18"/>
                <w:lang w:eastAsia="zh-TW"/>
              </w:rPr>
            </w:pPr>
            <w:r w:rsidRPr="007B6BD5">
              <w:rPr>
                <w:rFonts w:ascii="Arial" w:hAnsi="Arial"/>
                <w:sz w:val="18"/>
              </w:rPr>
              <w:t>DC_1A-8A-28A_n78A</w:t>
            </w:r>
          </w:p>
        </w:tc>
        <w:tc>
          <w:tcPr>
            <w:tcW w:w="3686" w:type="dxa"/>
            <w:vAlign w:val="center"/>
          </w:tcPr>
          <w:p w14:paraId="0444EAE9"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62F4AE0E" w14:textId="77777777" w:rsidR="00A61C81" w:rsidRPr="007B6BD5" w:rsidRDefault="00A61C81" w:rsidP="00AF7777">
            <w:pPr>
              <w:spacing w:after="0"/>
              <w:jc w:val="center"/>
              <w:rPr>
                <w:rFonts w:ascii="Arial" w:hAnsi="Arial"/>
                <w:sz w:val="18"/>
              </w:rPr>
            </w:pPr>
            <w:r w:rsidRPr="007B6BD5">
              <w:rPr>
                <w:rFonts w:ascii="Arial" w:hAnsi="Arial"/>
                <w:sz w:val="18"/>
              </w:rPr>
              <w:t>DC_8A_n78A</w:t>
            </w:r>
          </w:p>
          <w:p w14:paraId="5FC63EE1" w14:textId="77777777" w:rsidR="00A61C81" w:rsidRPr="007B6BD5" w:rsidRDefault="00A61C81" w:rsidP="00AF7777">
            <w:pPr>
              <w:spacing w:after="0"/>
              <w:jc w:val="center"/>
              <w:rPr>
                <w:rFonts w:ascii="Arial" w:hAnsi="Arial" w:cs="Arial"/>
                <w:sz w:val="18"/>
                <w:szCs w:val="18"/>
              </w:rPr>
            </w:pPr>
            <w:r w:rsidRPr="007B6BD5">
              <w:rPr>
                <w:rFonts w:ascii="Arial" w:hAnsi="Arial"/>
                <w:sz w:val="18"/>
              </w:rPr>
              <w:t>DC_28A_n78A</w:t>
            </w:r>
          </w:p>
        </w:tc>
      </w:tr>
      <w:tr w:rsidR="00A61C81" w:rsidRPr="007B6BD5" w14:paraId="30467630" w14:textId="77777777" w:rsidTr="00182DE0">
        <w:trPr>
          <w:jc w:val="center"/>
        </w:trPr>
        <w:tc>
          <w:tcPr>
            <w:tcW w:w="3480" w:type="dxa"/>
            <w:shd w:val="clear" w:color="auto" w:fill="auto"/>
            <w:noWrap/>
            <w:vAlign w:val="center"/>
          </w:tcPr>
          <w:p w14:paraId="350BD9EC" w14:textId="77777777" w:rsidR="00A61C81" w:rsidRPr="007B6BD5" w:rsidRDefault="00A61C81" w:rsidP="00AF7777">
            <w:pPr>
              <w:spacing w:after="0"/>
              <w:jc w:val="center"/>
              <w:rPr>
                <w:rFonts w:ascii="Arial" w:hAnsi="Arial" w:cs="Arial"/>
                <w:sz w:val="18"/>
                <w:szCs w:val="18"/>
              </w:rPr>
            </w:pPr>
            <w:r w:rsidRPr="007B6BD5">
              <w:rPr>
                <w:rFonts w:ascii="Arial" w:hAnsi="Arial"/>
                <w:sz w:val="18"/>
                <w:lang w:eastAsia="zh-TW"/>
              </w:rPr>
              <w:t>DC_1A-8A_n28A-n78A</w:t>
            </w:r>
            <w:r w:rsidRPr="007B6BD5">
              <w:rPr>
                <w:rFonts w:ascii="Arial" w:hAnsi="Arial"/>
                <w:sz w:val="18"/>
                <w:vertAlign w:val="superscript"/>
                <w:lang w:eastAsia="zh-CN"/>
              </w:rPr>
              <w:t>2</w:t>
            </w:r>
          </w:p>
        </w:tc>
        <w:tc>
          <w:tcPr>
            <w:tcW w:w="3686" w:type="dxa"/>
            <w:vAlign w:val="center"/>
          </w:tcPr>
          <w:p w14:paraId="22B3FBA4"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DC_1A_n28A</w:t>
            </w:r>
          </w:p>
          <w:p w14:paraId="6DC9924D"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DC_1A_n78A</w:t>
            </w:r>
          </w:p>
          <w:p w14:paraId="68FE7800"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DC_8A_n28A</w:t>
            </w:r>
          </w:p>
          <w:p w14:paraId="054E84BA"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szCs w:val="18"/>
              </w:rPr>
              <w:t>DC_8A_n78A</w:t>
            </w:r>
          </w:p>
        </w:tc>
      </w:tr>
      <w:tr w:rsidR="00A61C81" w:rsidRPr="007B6BD5" w14:paraId="3C6F15AA" w14:textId="77777777" w:rsidTr="00182DE0">
        <w:trPr>
          <w:jc w:val="center"/>
        </w:trPr>
        <w:tc>
          <w:tcPr>
            <w:tcW w:w="3480" w:type="dxa"/>
            <w:shd w:val="clear" w:color="auto" w:fill="auto"/>
            <w:noWrap/>
            <w:vAlign w:val="center"/>
          </w:tcPr>
          <w:p w14:paraId="1A30E622" w14:textId="77777777" w:rsidR="00A61C81" w:rsidRPr="007B6BD5" w:rsidRDefault="00A61C81" w:rsidP="00AF7777">
            <w:pPr>
              <w:spacing w:after="0"/>
              <w:jc w:val="center"/>
              <w:rPr>
                <w:rFonts w:ascii="Arial" w:hAnsi="Arial"/>
                <w:sz w:val="18"/>
                <w:lang w:eastAsia="zh-TW"/>
              </w:rPr>
            </w:pPr>
            <w:r w:rsidRPr="007B6BD5">
              <w:rPr>
                <w:rFonts w:ascii="Arial" w:hAnsi="Arial" w:cs="Arial"/>
                <w:sz w:val="18"/>
                <w:szCs w:val="18"/>
              </w:rPr>
              <w:t>DC_1A-8A_n28A-n79A</w:t>
            </w:r>
            <w:r w:rsidRPr="007B6BD5">
              <w:rPr>
                <w:rFonts w:ascii="Arial" w:hAnsi="Arial" w:cs="Arial"/>
                <w:sz w:val="18"/>
                <w:szCs w:val="18"/>
                <w:vertAlign w:val="superscript"/>
              </w:rPr>
              <w:t>2</w:t>
            </w:r>
          </w:p>
        </w:tc>
        <w:tc>
          <w:tcPr>
            <w:tcW w:w="3686" w:type="dxa"/>
            <w:vAlign w:val="center"/>
          </w:tcPr>
          <w:p w14:paraId="60F95FE5"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DC_1A</w:t>
            </w:r>
            <w:r w:rsidRPr="007B6BD5">
              <w:rPr>
                <w:rFonts w:ascii="Arial" w:eastAsiaTheme="minorEastAsia" w:hAnsi="Arial" w:cs="Arial"/>
                <w:sz w:val="18"/>
                <w:szCs w:val="18"/>
              </w:rPr>
              <w:t>_</w:t>
            </w:r>
            <w:r w:rsidRPr="007B6BD5">
              <w:rPr>
                <w:rFonts w:ascii="Arial" w:hAnsi="Arial" w:cs="Arial"/>
                <w:sz w:val="18"/>
                <w:szCs w:val="18"/>
              </w:rPr>
              <w:t>n28A</w:t>
            </w:r>
          </w:p>
          <w:p w14:paraId="59E0C136"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lastRenderedPageBreak/>
              <w:t>DC_1A_n79A</w:t>
            </w:r>
          </w:p>
          <w:p w14:paraId="1E611979"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DC_8A</w:t>
            </w:r>
            <w:r w:rsidRPr="007B6BD5">
              <w:rPr>
                <w:rFonts w:ascii="Arial" w:eastAsiaTheme="minorEastAsia" w:hAnsi="Arial" w:cs="Arial"/>
                <w:sz w:val="18"/>
                <w:szCs w:val="18"/>
              </w:rPr>
              <w:t>_</w:t>
            </w:r>
            <w:r w:rsidRPr="007B6BD5">
              <w:rPr>
                <w:rFonts w:ascii="Arial" w:hAnsi="Arial" w:cs="Arial"/>
                <w:sz w:val="18"/>
                <w:szCs w:val="18"/>
              </w:rPr>
              <w:t>n28A</w:t>
            </w:r>
          </w:p>
          <w:p w14:paraId="0E1AFD2B"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DC_8A_n79A</w:t>
            </w:r>
          </w:p>
        </w:tc>
      </w:tr>
      <w:tr w:rsidR="00A61C81" w:rsidRPr="007B6BD5" w14:paraId="6ABFD860" w14:textId="77777777" w:rsidTr="00182DE0">
        <w:trPr>
          <w:jc w:val="center"/>
        </w:trPr>
        <w:tc>
          <w:tcPr>
            <w:tcW w:w="3480" w:type="dxa"/>
            <w:shd w:val="clear" w:color="auto" w:fill="auto"/>
            <w:noWrap/>
            <w:vAlign w:val="center"/>
          </w:tcPr>
          <w:p w14:paraId="0C9EF9B2" w14:textId="77777777" w:rsidR="00A61C81" w:rsidRPr="007B6BD5" w:rsidRDefault="00A61C81" w:rsidP="00AF7777">
            <w:pPr>
              <w:spacing w:after="0"/>
              <w:jc w:val="center"/>
              <w:rPr>
                <w:rFonts w:ascii="Arial" w:hAnsi="Arial"/>
                <w:sz w:val="18"/>
                <w:lang w:eastAsia="zh-CN"/>
              </w:rPr>
            </w:pPr>
            <w:r w:rsidRPr="007B6BD5">
              <w:rPr>
                <w:rFonts w:ascii="Arial" w:hAnsi="Arial"/>
                <w:sz w:val="18"/>
              </w:rPr>
              <w:lastRenderedPageBreak/>
              <w:t>DC_1A-8A-32A_n3A</w:t>
            </w:r>
          </w:p>
        </w:tc>
        <w:tc>
          <w:tcPr>
            <w:tcW w:w="3686" w:type="dxa"/>
            <w:vAlign w:val="center"/>
          </w:tcPr>
          <w:p w14:paraId="49DDDA76" w14:textId="77777777" w:rsidR="00A61C81" w:rsidRPr="007B6BD5" w:rsidRDefault="00A61C81" w:rsidP="00AF7777">
            <w:pPr>
              <w:spacing w:after="0"/>
              <w:jc w:val="center"/>
              <w:rPr>
                <w:rFonts w:ascii="Arial" w:hAnsi="Arial"/>
                <w:sz w:val="18"/>
              </w:rPr>
            </w:pPr>
            <w:r w:rsidRPr="007B6BD5">
              <w:rPr>
                <w:rFonts w:ascii="Arial" w:hAnsi="Arial"/>
                <w:sz w:val="18"/>
              </w:rPr>
              <w:t>DC_1A_n3A</w:t>
            </w:r>
          </w:p>
          <w:p w14:paraId="5F12AE91"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DC_8A_n3A</w:t>
            </w:r>
          </w:p>
        </w:tc>
      </w:tr>
      <w:tr w:rsidR="00A61C81" w:rsidRPr="007B6BD5" w14:paraId="2E1F63BB" w14:textId="77777777" w:rsidTr="00182DE0">
        <w:trPr>
          <w:jc w:val="center"/>
        </w:trPr>
        <w:tc>
          <w:tcPr>
            <w:tcW w:w="3480" w:type="dxa"/>
            <w:shd w:val="clear" w:color="auto" w:fill="auto"/>
            <w:noWrap/>
            <w:vAlign w:val="center"/>
          </w:tcPr>
          <w:p w14:paraId="5CDCC3B3"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DC_1A-8A-32A_n78A</w:t>
            </w:r>
          </w:p>
        </w:tc>
        <w:tc>
          <w:tcPr>
            <w:tcW w:w="3686" w:type="dxa"/>
            <w:vAlign w:val="center"/>
          </w:tcPr>
          <w:p w14:paraId="1C4C884A"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3F1545B1"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DC_8A_n78A</w:t>
            </w:r>
          </w:p>
        </w:tc>
      </w:tr>
      <w:tr w:rsidR="00A61C81" w:rsidRPr="007B6BD5" w14:paraId="12855B15" w14:textId="77777777" w:rsidTr="00182DE0">
        <w:trPr>
          <w:jc w:val="center"/>
        </w:trPr>
        <w:tc>
          <w:tcPr>
            <w:tcW w:w="3480" w:type="dxa"/>
            <w:shd w:val="clear" w:color="auto" w:fill="auto"/>
            <w:noWrap/>
            <w:vAlign w:val="center"/>
          </w:tcPr>
          <w:p w14:paraId="0541BAE7" w14:textId="77777777" w:rsidR="00A61C81" w:rsidRPr="007B6BD5" w:rsidRDefault="00A61C81" w:rsidP="00AF7777">
            <w:pPr>
              <w:spacing w:after="0"/>
              <w:jc w:val="center"/>
              <w:rPr>
                <w:rFonts w:ascii="Arial" w:hAnsi="Arial"/>
                <w:sz w:val="18"/>
              </w:rPr>
            </w:pPr>
            <w:r w:rsidRPr="005A0D91">
              <w:rPr>
                <w:rFonts w:ascii="Arial" w:hAnsi="Arial"/>
                <w:sz w:val="18"/>
              </w:rPr>
              <w:t>DC_1A-8A-38A_n28A</w:t>
            </w:r>
          </w:p>
        </w:tc>
        <w:tc>
          <w:tcPr>
            <w:tcW w:w="3686" w:type="dxa"/>
            <w:vAlign w:val="center"/>
          </w:tcPr>
          <w:p w14:paraId="45ABEBB6" w14:textId="77777777" w:rsidR="00A61C81" w:rsidRPr="005A0D91" w:rsidRDefault="00A61C81" w:rsidP="00AF7777">
            <w:pPr>
              <w:spacing w:after="0"/>
              <w:jc w:val="center"/>
              <w:rPr>
                <w:rFonts w:ascii="Arial" w:hAnsi="Arial"/>
                <w:sz w:val="18"/>
              </w:rPr>
            </w:pPr>
            <w:r w:rsidRPr="005A0D91">
              <w:rPr>
                <w:rFonts w:ascii="Arial" w:hAnsi="Arial"/>
                <w:sz w:val="18"/>
              </w:rPr>
              <w:t>DC_1A_n28A</w:t>
            </w:r>
          </w:p>
          <w:p w14:paraId="6F7E7D01" w14:textId="77777777" w:rsidR="00A61C81" w:rsidRPr="005A0D91" w:rsidRDefault="00A61C81" w:rsidP="00AF7777">
            <w:pPr>
              <w:spacing w:after="0"/>
              <w:jc w:val="center"/>
              <w:rPr>
                <w:rFonts w:ascii="Arial" w:hAnsi="Arial"/>
                <w:sz w:val="18"/>
              </w:rPr>
            </w:pPr>
            <w:r w:rsidRPr="005A0D91">
              <w:rPr>
                <w:rFonts w:ascii="Arial" w:hAnsi="Arial"/>
                <w:sz w:val="18"/>
              </w:rPr>
              <w:t>DC_8A_n28A</w:t>
            </w:r>
          </w:p>
          <w:p w14:paraId="628E9209" w14:textId="77777777" w:rsidR="00A61C81" w:rsidRPr="007B6BD5" w:rsidRDefault="00A61C81" w:rsidP="00AF7777">
            <w:pPr>
              <w:spacing w:after="0"/>
              <w:jc w:val="center"/>
              <w:rPr>
                <w:rFonts w:ascii="Arial" w:hAnsi="Arial"/>
                <w:sz w:val="18"/>
              </w:rPr>
            </w:pPr>
            <w:r w:rsidRPr="005A0D91">
              <w:rPr>
                <w:rFonts w:ascii="Arial" w:hAnsi="Arial"/>
                <w:sz w:val="18"/>
              </w:rPr>
              <w:t>DC_38A_n28A</w:t>
            </w:r>
          </w:p>
        </w:tc>
      </w:tr>
      <w:tr w:rsidR="00A61C81" w:rsidRPr="007B6BD5" w14:paraId="2066A281" w14:textId="77777777" w:rsidTr="00182DE0">
        <w:trPr>
          <w:jc w:val="center"/>
        </w:trPr>
        <w:tc>
          <w:tcPr>
            <w:tcW w:w="3480" w:type="dxa"/>
            <w:shd w:val="clear" w:color="auto" w:fill="auto"/>
            <w:noWrap/>
            <w:vAlign w:val="center"/>
          </w:tcPr>
          <w:p w14:paraId="2103F91E" w14:textId="77777777" w:rsidR="00A61C81" w:rsidRPr="007B6BD5" w:rsidRDefault="00A61C81" w:rsidP="00AF7777">
            <w:pPr>
              <w:spacing w:after="0"/>
              <w:jc w:val="center"/>
              <w:rPr>
                <w:rFonts w:ascii="Arial" w:hAnsi="Arial"/>
                <w:sz w:val="18"/>
              </w:rPr>
            </w:pPr>
            <w:r w:rsidRPr="00CE40CE">
              <w:rPr>
                <w:rFonts w:ascii="Arial" w:hAnsi="Arial"/>
                <w:sz w:val="18"/>
              </w:rPr>
              <w:t>DC_1A-8A-38A_n78A</w:t>
            </w:r>
          </w:p>
        </w:tc>
        <w:tc>
          <w:tcPr>
            <w:tcW w:w="3686" w:type="dxa"/>
            <w:vAlign w:val="center"/>
          </w:tcPr>
          <w:p w14:paraId="3078A820" w14:textId="77777777" w:rsidR="00A61C81" w:rsidRPr="002E0A7E" w:rsidRDefault="00A61C81" w:rsidP="00AF7777">
            <w:pPr>
              <w:spacing w:after="0"/>
              <w:jc w:val="center"/>
              <w:rPr>
                <w:rFonts w:ascii="Arial" w:hAnsi="Arial"/>
                <w:sz w:val="18"/>
              </w:rPr>
            </w:pPr>
            <w:r w:rsidRPr="002E0A7E">
              <w:rPr>
                <w:rFonts w:ascii="Arial" w:hAnsi="Arial"/>
                <w:sz w:val="18"/>
              </w:rPr>
              <w:t>DC_1A_n78A</w:t>
            </w:r>
          </w:p>
          <w:p w14:paraId="1FD69E42" w14:textId="77777777" w:rsidR="00A61C81" w:rsidRPr="002E0A7E" w:rsidRDefault="00A61C81" w:rsidP="00AF7777">
            <w:pPr>
              <w:spacing w:after="0"/>
              <w:jc w:val="center"/>
              <w:rPr>
                <w:rFonts w:ascii="Arial" w:hAnsi="Arial"/>
                <w:sz w:val="18"/>
              </w:rPr>
            </w:pPr>
            <w:r w:rsidRPr="002E0A7E">
              <w:rPr>
                <w:rFonts w:ascii="Arial" w:hAnsi="Arial"/>
                <w:sz w:val="18"/>
              </w:rPr>
              <w:t>DC_8A_n78A</w:t>
            </w:r>
          </w:p>
          <w:p w14:paraId="0781FA29" w14:textId="77777777" w:rsidR="00A61C81" w:rsidRPr="007B6BD5" w:rsidRDefault="00A61C81" w:rsidP="00AF7777">
            <w:pPr>
              <w:spacing w:after="0"/>
              <w:jc w:val="center"/>
              <w:rPr>
                <w:rFonts w:ascii="Arial" w:hAnsi="Arial"/>
                <w:sz w:val="18"/>
              </w:rPr>
            </w:pPr>
            <w:r w:rsidRPr="002E0A7E">
              <w:rPr>
                <w:rFonts w:ascii="Arial" w:hAnsi="Arial"/>
                <w:sz w:val="18"/>
              </w:rPr>
              <w:t>DC_38A_n78A</w:t>
            </w:r>
          </w:p>
        </w:tc>
      </w:tr>
      <w:tr w:rsidR="00A61C81" w:rsidRPr="007B6BD5" w14:paraId="7B2601C6" w14:textId="77777777" w:rsidTr="00182DE0">
        <w:trPr>
          <w:jc w:val="center"/>
        </w:trPr>
        <w:tc>
          <w:tcPr>
            <w:tcW w:w="3480" w:type="dxa"/>
            <w:shd w:val="clear" w:color="auto" w:fill="auto"/>
            <w:noWrap/>
            <w:vAlign w:val="center"/>
          </w:tcPr>
          <w:p w14:paraId="1C74FDC4" w14:textId="77777777" w:rsidR="00A61C81" w:rsidRPr="007B6BD5" w:rsidRDefault="00A61C81" w:rsidP="00AF7777">
            <w:pPr>
              <w:spacing w:after="0"/>
              <w:jc w:val="center"/>
              <w:rPr>
                <w:rFonts w:ascii="Arial" w:hAnsi="Arial"/>
                <w:sz w:val="18"/>
              </w:rPr>
            </w:pPr>
            <w:r w:rsidRPr="001F4260">
              <w:rPr>
                <w:rFonts w:ascii="Arial" w:hAnsi="Arial"/>
                <w:sz w:val="18"/>
                <w:lang w:eastAsia="zh-CN"/>
              </w:rPr>
              <w:t>DC_1A-8A-40A_n28A</w:t>
            </w:r>
          </w:p>
        </w:tc>
        <w:tc>
          <w:tcPr>
            <w:tcW w:w="3686" w:type="dxa"/>
            <w:vAlign w:val="center"/>
          </w:tcPr>
          <w:p w14:paraId="4F3805F2" w14:textId="77777777" w:rsidR="00A61C81" w:rsidRPr="001F4260" w:rsidRDefault="00A61C81" w:rsidP="00AF7777">
            <w:pPr>
              <w:spacing w:after="0"/>
              <w:jc w:val="center"/>
              <w:rPr>
                <w:rFonts w:ascii="Arial" w:hAnsi="Arial"/>
                <w:sz w:val="18"/>
                <w:lang w:eastAsia="zh-CN"/>
              </w:rPr>
            </w:pPr>
            <w:r w:rsidRPr="001F4260">
              <w:rPr>
                <w:rFonts w:ascii="Arial" w:hAnsi="Arial"/>
                <w:sz w:val="18"/>
                <w:lang w:eastAsia="zh-CN"/>
              </w:rPr>
              <w:t>DC_1A_n28A</w:t>
            </w:r>
          </w:p>
          <w:p w14:paraId="3348E22B" w14:textId="77777777" w:rsidR="00A61C81" w:rsidRPr="001F4260" w:rsidRDefault="00A61C81" w:rsidP="00AF7777">
            <w:pPr>
              <w:spacing w:after="0"/>
              <w:jc w:val="center"/>
              <w:rPr>
                <w:rFonts w:ascii="Arial" w:hAnsi="Arial"/>
                <w:sz w:val="18"/>
                <w:lang w:eastAsia="zh-CN"/>
              </w:rPr>
            </w:pPr>
            <w:r w:rsidRPr="001F4260">
              <w:rPr>
                <w:rFonts w:ascii="Arial" w:hAnsi="Arial"/>
                <w:sz w:val="18"/>
                <w:lang w:eastAsia="zh-CN"/>
              </w:rPr>
              <w:t>DC_8A_n28A</w:t>
            </w:r>
          </w:p>
          <w:p w14:paraId="0E194984" w14:textId="77777777" w:rsidR="00A61C81" w:rsidRPr="007B6BD5" w:rsidRDefault="00A61C81" w:rsidP="00AF7777">
            <w:pPr>
              <w:spacing w:after="0"/>
              <w:jc w:val="center"/>
              <w:rPr>
                <w:rFonts w:ascii="Arial" w:hAnsi="Arial"/>
                <w:sz w:val="18"/>
              </w:rPr>
            </w:pPr>
            <w:r w:rsidRPr="001F4260">
              <w:rPr>
                <w:rFonts w:ascii="Arial" w:hAnsi="Arial"/>
                <w:sz w:val="18"/>
                <w:lang w:eastAsia="zh-CN"/>
              </w:rPr>
              <w:t>DC_40A_n28A</w:t>
            </w:r>
          </w:p>
        </w:tc>
      </w:tr>
      <w:tr w:rsidR="00A61C81" w:rsidRPr="007B6BD5" w14:paraId="1ECA45F9" w14:textId="77777777" w:rsidTr="00182DE0">
        <w:trPr>
          <w:jc w:val="center"/>
        </w:trPr>
        <w:tc>
          <w:tcPr>
            <w:tcW w:w="3480" w:type="dxa"/>
            <w:shd w:val="clear" w:color="auto" w:fill="auto"/>
            <w:noWrap/>
            <w:vAlign w:val="center"/>
          </w:tcPr>
          <w:p w14:paraId="7C1F0B4D" w14:textId="77777777" w:rsidR="00A61C81" w:rsidRPr="007B6BD5" w:rsidRDefault="00A61C81" w:rsidP="00AF7777">
            <w:pPr>
              <w:spacing w:after="0"/>
              <w:jc w:val="center"/>
              <w:rPr>
                <w:rFonts w:ascii="Arial" w:hAnsi="Arial"/>
                <w:sz w:val="18"/>
              </w:rPr>
            </w:pPr>
            <w:r w:rsidRPr="0040459A">
              <w:rPr>
                <w:rFonts w:ascii="Arial" w:hAnsi="Arial"/>
                <w:sz w:val="18"/>
                <w:lang w:eastAsia="zh-CN"/>
              </w:rPr>
              <w:t>DC_1A-8A_n40A-n71A</w:t>
            </w:r>
          </w:p>
        </w:tc>
        <w:tc>
          <w:tcPr>
            <w:tcW w:w="3686" w:type="dxa"/>
            <w:vAlign w:val="center"/>
          </w:tcPr>
          <w:p w14:paraId="4E018B46" w14:textId="77777777" w:rsidR="00A61C81" w:rsidRPr="0040459A" w:rsidRDefault="00A61C81" w:rsidP="00AF7777">
            <w:pPr>
              <w:spacing w:after="0"/>
              <w:jc w:val="center"/>
              <w:rPr>
                <w:rFonts w:ascii="Arial" w:hAnsi="Arial"/>
                <w:sz w:val="18"/>
                <w:lang w:eastAsia="zh-CN"/>
              </w:rPr>
            </w:pPr>
            <w:r w:rsidRPr="0040459A">
              <w:rPr>
                <w:rFonts w:ascii="Arial" w:hAnsi="Arial"/>
                <w:sz w:val="18"/>
                <w:lang w:eastAsia="zh-CN"/>
              </w:rPr>
              <w:t>DC_1A_n40A</w:t>
            </w:r>
          </w:p>
          <w:p w14:paraId="2C48D17A" w14:textId="77777777" w:rsidR="00A61C81" w:rsidRPr="0040459A" w:rsidRDefault="00A61C81" w:rsidP="00AF7777">
            <w:pPr>
              <w:spacing w:after="0"/>
              <w:jc w:val="center"/>
              <w:rPr>
                <w:rFonts w:ascii="Arial" w:hAnsi="Arial"/>
                <w:sz w:val="18"/>
                <w:lang w:eastAsia="zh-CN"/>
              </w:rPr>
            </w:pPr>
            <w:r w:rsidRPr="0040459A">
              <w:rPr>
                <w:rFonts w:ascii="Arial" w:hAnsi="Arial"/>
                <w:sz w:val="18"/>
                <w:lang w:eastAsia="zh-CN"/>
              </w:rPr>
              <w:t>DC_1A_n71A</w:t>
            </w:r>
          </w:p>
          <w:p w14:paraId="0098EF05" w14:textId="77777777" w:rsidR="00A61C81" w:rsidRPr="0040459A" w:rsidRDefault="00A61C81" w:rsidP="00AF7777">
            <w:pPr>
              <w:spacing w:after="0"/>
              <w:jc w:val="center"/>
              <w:rPr>
                <w:rFonts w:ascii="Arial" w:hAnsi="Arial"/>
                <w:sz w:val="18"/>
                <w:lang w:eastAsia="zh-CN"/>
              </w:rPr>
            </w:pPr>
            <w:r w:rsidRPr="0040459A">
              <w:rPr>
                <w:rFonts w:ascii="Arial" w:hAnsi="Arial"/>
                <w:sz w:val="18"/>
                <w:lang w:eastAsia="zh-CN"/>
              </w:rPr>
              <w:t>DC_8A_n40A</w:t>
            </w:r>
          </w:p>
          <w:p w14:paraId="0616410D" w14:textId="77777777" w:rsidR="00A61C81" w:rsidRPr="007B6BD5" w:rsidRDefault="00A61C81" w:rsidP="00AF7777">
            <w:pPr>
              <w:spacing w:after="0"/>
              <w:jc w:val="center"/>
              <w:rPr>
                <w:rFonts w:ascii="Arial" w:hAnsi="Arial"/>
                <w:sz w:val="18"/>
              </w:rPr>
            </w:pPr>
            <w:r w:rsidRPr="0040459A">
              <w:rPr>
                <w:rFonts w:ascii="Arial" w:hAnsi="Arial"/>
                <w:sz w:val="18"/>
                <w:lang w:eastAsia="zh-CN"/>
              </w:rPr>
              <w:t>DC_8A_n71A</w:t>
            </w:r>
          </w:p>
        </w:tc>
      </w:tr>
      <w:tr w:rsidR="00A61C81" w:rsidRPr="007B6BD5" w14:paraId="1D92376B" w14:textId="77777777" w:rsidTr="00182DE0">
        <w:trPr>
          <w:jc w:val="center"/>
        </w:trPr>
        <w:tc>
          <w:tcPr>
            <w:tcW w:w="3480" w:type="dxa"/>
            <w:shd w:val="clear" w:color="auto" w:fill="auto"/>
            <w:noWrap/>
            <w:vAlign w:val="center"/>
          </w:tcPr>
          <w:p w14:paraId="50EB33E9" w14:textId="77777777" w:rsidR="00A61C81" w:rsidRPr="007B6BD5" w:rsidRDefault="00A61C81" w:rsidP="00AF7777">
            <w:pPr>
              <w:spacing w:after="0"/>
              <w:jc w:val="center"/>
              <w:rPr>
                <w:rFonts w:ascii="Arial" w:hAnsi="Arial"/>
                <w:sz w:val="18"/>
                <w:szCs w:val="18"/>
              </w:rPr>
            </w:pPr>
            <w:r w:rsidRPr="007B6BD5">
              <w:rPr>
                <w:rFonts w:ascii="Arial" w:hAnsi="Arial"/>
                <w:sz w:val="18"/>
                <w:lang w:eastAsia="zh-CN"/>
              </w:rPr>
              <w:t>DC_1A-8A_n40A-n78A</w:t>
            </w:r>
          </w:p>
        </w:tc>
        <w:tc>
          <w:tcPr>
            <w:tcW w:w="3686" w:type="dxa"/>
            <w:vAlign w:val="center"/>
          </w:tcPr>
          <w:p w14:paraId="6A335303"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DC_1A_n40A</w:t>
            </w:r>
          </w:p>
          <w:p w14:paraId="4E0488AF"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DC_1A_n78A</w:t>
            </w:r>
          </w:p>
          <w:p w14:paraId="1EFC7F50"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DC_8A_n40A</w:t>
            </w:r>
          </w:p>
          <w:p w14:paraId="57ACDC74"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DC_8A_n78A</w:t>
            </w:r>
          </w:p>
        </w:tc>
      </w:tr>
      <w:tr w:rsidR="00A61C81" w:rsidRPr="007B6BD5" w14:paraId="003E334E" w14:textId="77777777" w:rsidTr="00182DE0">
        <w:trPr>
          <w:jc w:val="center"/>
        </w:trPr>
        <w:tc>
          <w:tcPr>
            <w:tcW w:w="3480" w:type="dxa"/>
            <w:shd w:val="clear" w:color="auto" w:fill="auto"/>
            <w:noWrap/>
            <w:vAlign w:val="center"/>
          </w:tcPr>
          <w:p w14:paraId="0D64BF3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w:t>
            </w:r>
            <w:r w:rsidRPr="007B6BD5">
              <w:rPr>
                <w:rFonts w:ascii="Arial" w:hAnsi="Arial" w:hint="eastAsia"/>
                <w:sz w:val="18"/>
                <w:lang w:eastAsia="ja-JP"/>
              </w:rPr>
              <w:t>1A-</w:t>
            </w:r>
            <w:r w:rsidRPr="007B6BD5">
              <w:rPr>
                <w:rFonts w:ascii="Arial" w:hAnsi="Arial"/>
                <w:sz w:val="18"/>
                <w:lang w:eastAsia="ja-JP"/>
              </w:rPr>
              <w:t>8</w:t>
            </w:r>
            <w:r w:rsidRPr="007B6BD5">
              <w:rPr>
                <w:rFonts w:ascii="Arial" w:hAnsi="Arial" w:hint="eastAsia"/>
                <w:sz w:val="18"/>
                <w:lang w:eastAsia="ja-JP"/>
              </w:rPr>
              <w:t>A</w:t>
            </w:r>
            <w:r w:rsidRPr="007B6BD5">
              <w:rPr>
                <w:rFonts w:ascii="Arial" w:hAnsi="Arial"/>
                <w:sz w:val="18"/>
                <w:lang w:eastAsia="ja-JP"/>
              </w:rPr>
              <w:t>-40</w:t>
            </w:r>
            <w:r w:rsidRPr="007B6BD5">
              <w:rPr>
                <w:rFonts w:ascii="Arial" w:hAnsi="Arial" w:hint="eastAsia"/>
                <w:sz w:val="18"/>
                <w:lang w:eastAsia="ja-JP"/>
              </w:rPr>
              <w:t>A</w:t>
            </w:r>
            <w:r w:rsidRPr="007B6BD5">
              <w:rPr>
                <w:rFonts w:ascii="Arial" w:hAnsi="Arial"/>
                <w:sz w:val="18"/>
                <w:lang w:eastAsia="ja-JP"/>
              </w:rPr>
              <w:t>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6D08756C"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w:t>
            </w:r>
            <w:r w:rsidRPr="007B6BD5">
              <w:rPr>
                <w:rFonts w:ascii="Arial" w:hAnsi="Arial" w:hint="eastAsia"/>
                <w:sz w:val="18"/>
                <w:lang w:eastAsia="ja-JP"/>
              </w:rPr>
              <w:t>1A-</w:t>
            </w:r>
            <w:r w:rsidRPr="007B6BD5">
              <w:rPr>
                <w:rFonts w:ascii="Arial" w:hAnsi="Arial"/>
                <w:sz w:val="18"/>
                <w:lang w:eastAsia="ja-JP"/>
              </w:rPr>
              <w:t>8</w:t>
            </w:r>
            <w:r w:rsidRPr="007B6BD5">
              <w:rPr>
                <w:rFonts w:ascii="Arial" w:hAnsi="Arial" w:hint="eastAsia"/>
                <w:sz w:val="18"/>
                <w:lang w:eastAsia="ja-JP"/>
              </w:rPr>
              <w:t>A</w:t>
            </w:r>
            <w:r w:rsidRPr="007B6BD5">
              <w:rPr>
                <w:rFonts w:ascii="Arial" w:hAnsi="Arial"/>
                <w:sz w:val="18"/>
                <w:lang w:eastAsia="ja-JP"/>
              </w:rPr>
              <w:t>-40</w:t>
            </w:r>
            <w:r w:rsidRPr="007B6BD5">
              <w:rPr>
                <w:rFonts w:ascii="Arial" w:hAnsi="Arial" w:hint="eastAsia"/>
                <w:sz w:val="18"/>
                <w:lang w:eastAsia="ja-JP"/>
              </w:rPr>
              <w:t>C</w:t>
            </w:r>
            <w:r w:rsidRPr="007B6BD5">
              <w:rPr>
                <w:rFonts w:ascii="Arial" w:hAnsi="Arial"/>
                <w:sz w:val="18"/>
                <w:lang w:eastAsia="ja-JP"/>
              </w:rPr>
              <w:t>_</w:t>
            </w:r>
            <w:r w:rsidRPr="007B6BD5">
              <w:rPr>
                <w:rFonts w:ascii="Arial" w:hAnsi="Arial" w:hint="eastAsia"/>
                <w:sz w:val="18"/>
                <w:lang w:eastAsia="ja-JP"/>
              </w:rPr>
              <w:t>n</w:t>
            </w:r>
            <w:r w:rsidRPr="007B6BD5">
              <w:rPr>
                <w:rFonts w:ascii="Arial" w:hAnsi="Arial"/>
                <w:sz w:val="18"/>
                <w:lang w:eastAsia="zh-CN"/>
              </w:rPr>
              <w:t>7</w:t>
            </w:r>
            <w:r w:rsidRPr="007B6BD5">
              <w:rPr>
                <w:rFonts w:ascii="Arial" w:hAnsi="Arial" w:hint="eastAsia"/>
                <w:sz w:val="18"/>
                <w:lang w:eastAsia="ja-JP"/>
              </w:rPr>
              <w:t>8A</w:t>
            </w:r>
          </w:p>
        </w:tc>
        <w:tc>
          <w:tcPr>
            <w:tcW w:w="3686" w:type="dxa"/>
            <w:vAlign w:val="center"/>
          </w:tcPr>
          <w:p w14:paraId="788DA545" w14:textId="77777777" w:rsidR="00A61C81" w:rsidRPr="007B6BD5" w:rsidRDefault="00A61C81" w:rsidP="00AF7777">
            <w:pPr>
              <w:spacing w:after="0"/>
              <w:jc w:val="center"/>
              <w:rPr>
                <w:rFonts w:ascii="Arial" w:hAnsi="Arial"/>
                <w:b/>
                <w:sz w:val="18"/>
                <w:lang w:eastAsia="ja-JP"/>
              </w:rPr>
            </w:pPr>
            <w:r w:rsidRPr="007B6BD5">
              <w:rPr>
                <w:rFonts w:ascii="Arial" w:hAnsi="Arial"/>
                <w:sz w:val="18"/>
                <w:lang w:eastAsia="fi-FI"/>
              </w:rPr>
              <w:t>DC_1A_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6D0A3DC7" w14:textId="77777777" w:rsidR="00A61C81" w:rsidRPr="007B6BD5" w:rsidRDefault="00A61C81" w:rsidP="00AF7777">
            <w:pPr>
              <w:spacing w:after="0"/>
              <w:jc w:val="center"/>
              <w:rPr>
                <w:rFonts w:ascii="Arial" w:hAnsi="Arial"/>
                <w:b/>
                <w:sz w:val="18"/>
                <w:lang w:eastAsia="fi-FI"/>
              </w:rPr>
            </w:pPr>
            <w:r w:rsidRPr="007B6BD5">
              <w:rPr>
                <w:rFonts w:ascii="Arial" w:hAnsi="Arial"/>
                <w:sz w:val="18"/>
                <w:lang w:eastAsia="fi-FI"/>
              </w:rPr>
              <w:t>DC_8A_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3CF0E2EB" w14:textId="77777777" w:rsidR="00A61C81" w:rsidRPr="007B6BD5" w:rsidRDefault="00A61C81" w:rsidP="00AF7777">
            <w:pPr>
              <w:spacing w:after="0"/>
              <w:jc w:val="center"/>
              <w:rPr>
                <w:rFonts w:ascii="Arial" w:hAnsi="Arial"/>
                <w:sz w:val="18"/>
              </w:rPr>
            </w:pPr>
            <w:r w:rsidRPr="007B6BD5">
              <w:rPr>
                <w:rFonts w:ascii="Arial" w:hAnsi="Arial"/>
                <w:sz w:val="18"/>
                <w:szCs w:val="18"/>
                <w:lang w:eastAsia="fi-FI"/>
              </w:rPr>
              <w:t>DC_</w:t>
            </w:r>
            <w:r w:rsidRPr="007B6BD5">
              <w:rPr>
                <w:rFonts w:ascii="Arial" w:hAnsi="Arial"/>
                <w:sz w:val="18"/>
                <w:szCs w:val="18"/>
                <w:lang w:eastAsia="ja-JP"/>
              </w:rPr>
              <w:t>40</w:t>
            </w:r>
            <w:r w:rsidRPr="007B6BD5">
              <w:rPr>
                <w:rFonts w:ascii="Arial" w:hAnsi="Arial"/>
                <w:sz w:val="18"/>
                <w:szCs w:val="18"/>
                <w:lang w:eastAsia="fi-FI"/>
              </w:rPr>
              <w:t>A_</w:t>
            </w:r>
            <w:r w:rsidRPr="007B6BD5">
              <w:rPr>
                <w:rFonts w:ascii="Arial" w:hAnsi="Arial"/>
                <w:sz w:val="18"/>
                <w:szCs w:val="18"/>
                <w:lang w:eastAsia="ja-JP"/>
              </w:rPr>
              <w:t>n78</w:t>
            </w:r>
            <w:r w:rsidRPr="007B6BD5">
              <w:rPr>
                <w:rFonts w:ascii="Arial" w:hAnsi="Arial"/>
                <w:sz w:val="18"/>
                <w:szCs w:val="18"/>
                <w:lang w:eastAsia="fi-FI"/>
              </w:rPr>
              <w:t>A</w:t>
            </w:r>
          </w:p>
        </w:tc>
      </w:tr>
      <w:tr w:rsidR="00A61C81" w:rsidRPr="007B6BD5" w14:paraId="1958A856" w14:textId="77777777" w:rsidTr="00182DE0">
        <w:trPr>
          <w:jc w:val="center"/>
        </w:trPr>
        <w:tc>
          <w:tcPr>
            <w:tcW w:w="3480" w:type="dxa"/>
            <w:shd w:val="clear" w:color="auto" w:fill="auto"/>
            <w:noWrap/>
            <w:vAlign w:val="center"/>
          </w:tcPr>
          <w:p w14:paraId="6D42FA5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DC_1A-8A-40A_n78(2A)</w:t>
            </w:r>
          </w:p>
          <w:p w14:paraId="3D8A0477" w14:textId="77777777" w:rsidR="00A61C81" w:rsidRPr="007B6BD5" w:rsidRDefault="00A61C81" w:rsidP="00AF7777">
            <w:pPr>
              <w:spacing w:after="0"/>
              <w:jc w:val="center"/>
              <w:rPr>
                <w:rFonts w:ascii="Arial" w:hAnsi="Arial"/>
                <w:sz w:val="18"/>
              </w:rPr>
            </w:pPr>
            <w:r w:rsidRPr="007B6BD5">
              <w:rPr>
                <w:rFonts w:ascii="Arial" w:hAnsi="Arial"/>
                <w:sz w:val="18"/>
              </w:rPr>
              <w:t>DC_1A-8A-40C_n78(2A)</w:t>
            </w:r>
          </w:p>
        </w:tc>
        <w:tc>
          <w:tcPr>
            <w:tcW w:w="3686" w:type="dxa"/>
            <w:vAlign w:val="center"/>
          </w:tcPr>
          <w:p w14:paraId="72DA2803" w14:textId="77777777" w:rsidR="00A61C81" w:rsidRPr="007B6BD5" w:rsidRDefault="00A61C81" w:rsidP="00AF7777">
            <w:pPr>
              <w:spacing w:after="0"/>
              <w:jc w:val="center"/>
              <w:rPr>
                <w:rFonts w:ascii="Arial" w:hAnsi="Arial"/>
                <w:b/>
                <w:sz w:val="18"/>
                <w:lang w:eastAsia="ja-JP"/>
              </w:rPr>
            </w:pPr>
            <w:r w:rsidRPr="007B6BD5">
              <w:rPr>
                <w:rFonts w:ascii="Arial" w:hAnsi="Arial"/>
                <w:sz w:val="18"/>
                <w:lang w:eastAsia="fi-FI"/>
              </w:rPr>
              <w:t>DC_1A_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363DF2AD" w14:textId="77777777" w:rsidR="00A61C81" w:rsidRPr="007B6BD5" w:rsidRDefault="00A61C81" w:rsidP="00AF7777">
            <w:pPr>
              <w:spacing w:after="0"/>
              <w:jc w:val="center"/>
              <w:rPr>
                <w:rFonts w:ascii="Arial" w:hAnsi="Arial"/>
                <w:b/>
                <w:sz w:val="18"/>
                <w:lang w:eastAsia="fi-FI"/>
              </w:rPr>
            </w:pPr>
            <w:r w:rsidRPr="007B6BD5">
              <w:rPr>
                <w:rFonts w:ascii="Arial" w:hAnsi="Arial"/>
                <w:sz w:val="18"/>
                <w:lang w:eastAsia="fi-FI"/>
              </w:rPr>
              <w:t>DC_8A_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0193ACCB" w14:textId="77777777" w:rsidR="00A61C81" w:rsidRPr="007B6BD5" w:rsidRDefault="00A61C81" w:rsidP="00AF7777">
            <w:pPr>
              <w:spacing w:after="0"/>
              <w:jc w:val="center"/>
              <w:rPr>
                <w:rFonts w:ascii="Arial" w:hAnsi="Arial"/>
                <w:sz w:val="18"/>
              </w:rPr>
            </w:pPr>
            <w:r w:rsidRPr="007B6BD5">
              <w:rPr>
                <w:rFonts w:ascii="Arial" w:hAnsi="Arial"/>
                <w:sz w:val="18"/>
                <w:szCs w:val="18"/>
                <w:lang w:eastAsia="fi-FI"/>
              </w:rPr>
              <w:t>DC_</w:t>
            </w:r>
            <w:r w:rsidRPr="007B6BD5">
              <w:rPr>
                <w:rFonts w:ascii="Arial" w:hAnsi="Arial"/>
                <w:sz w:val="18"/>
                <w:szCs w:val="18"/>
                <w:lang w:eastAsia="ja-JP"/>
              </w:rPr>
              <w:t>40</w:t>
            </w:r>
            <w:r w:rsidRPr="007B6BD5">
              <w:rPr>
                <w:rFonts w:ascii="Arial" w:hAnsi="Arial"/>
                <w:sz w:val="18"/>
                <w:szCs w:val="18"/>
                <w:lang w:eastAsia="fi-FI"/>
              </w:rPr>
              <w:t>A_</w:t>
            </w:r>
            <w:r w:rsidRPr="007B6BD5">
              <w:rPr>
                <w:rFonts w:ascii="Arial" w:hAnsi="Arial"/>
                <w:sz w:val="18"/>
                <w:szCs w:val="18"/>
                <w:lang w:eastAsia="ja-JP"/>
              </w:rPr>
              <w:t>n78</w:t>
            </w:r>
            <w:r w:rsidRPr="007B6BD5">
              <w:rPr>
                <w:rFonts w:ascii="Arial" w:hAnsi="Arial"/>
                <w:sz w:val="18"/>
                <w:szCs w:val="18"/>
                <w:lang w:eastAsia="fi-FI"/>
              </w:rPr>
              <w:t>A</w:t>
            </w:r>
          </w:p>
        </w:tc>
      </w:tr>
      <w:tr w:rsidR="00A61C81" w:rsidRPr="007B6BD5" w14:paraId="00C570ED" w14:textId="77777777" w:rsidTr="00182DE0">
        <w:trPr>
          <w:jc w:val="center"/>
        </w:trPr>
        <w:tc>
          <w:tcPr>
            <w:tcW w:w="3480" w:type="dxa"/>
            <w:shd w:val="clear" w:color="auto" w:fill="auto"/>
            <w:noWrap/>
          </w:tcPr>
          <w:p w14:paraId="793EB4BF" w14:textId="77777777" w:rsidR="00A61C81" w:rsidRDefault="00A61C81" w:rsidP="00AF7777">
            <w:pPr>
              <w:pStyle w:val="TAC"/>
            </w:pPr>
            <w:r w:rsidRPr="005C68F4">
              <w:lastRenderedPageBreak/>
              <w:t>DC_1A-8A-41A_n1A</w:t>
            </w:r>
          </w:p>
          <w:p w14:paraId="75A8EFFE" w14:textId="77777777" w:rsidR="00A61C81" w:rsidRPr="007B6BD5" w:rsidRDefault="00A61C81" w:rsidP="00AF7777">
            <w:pPr>
              <w:pStyle w:val="TAC"/>
              <w:rPr>
                <w:lang w:eastAsia="ja-JP"/>
              </w:rPr>
            </w:pPr>
            <w:r w:rsidRPr="005C68F4">
              <w:t>DC_1A-8A-41C_n1A</w:t>
            </w:r>
          </w:p>
        </w:tc>
        <w:tc>
          <w:tcPr>
            <w:tcW w:w="3686" w:type="dxa"/>
            <w:vAlign w:val="center"/>
          </w:tcPr>
          <w:p w14:paraId="6D0BDB62" w14:textId="77777777" w:rsidR="00A61C81" w:rsidRPr="003D7F8F" w:rsidRDefault="00A61C81" w:rsidP="00AF7777">
            <w:pPr>
              <w:pStyle w:val="TAC"/>
              <w:rPr>
                <w:rFonts w:eastAsia="PMingLiU"/>
                <w:lang w:eastAsia="zh-TW"/>
              </w:rPr>
            </w:pPr>
            <w:r w:rsidRPr="005C68F4">
              <w:t>DC_1A_n1A</w:t>
            </w:r>
            <w:r w:rsidRPr="003D7F8F">
              <w:rPr>
                <w:kern w:val="2"/>
                <w:vertAlign w:val="superscript"/>
                <w:lang w:val="en-US" w:eastAsia="fi-FI"/>
              </w:rPr>
              <w:t>4</w:t>
            </w:r>
          </w:p>
          <w:p w14:paraId="7AEC1F08" w14:textId="77777777" w:rsidR="00A61C81" w:rsidRPr="005C68F4" w:rsidRDefault="00A61C81" w:rsidP="00AF7777">
            <w:pPr>
              <w:pStyle w:val="TAC"/>
            </w:pPr>
            <w:r w:rsidRPr="005C68F4">
              <w:t>DC_8A_n1A</w:t>
            </w:r>
          </w:p>
          <w:p w14:paraId="4F6F6D6B" w14:textId="77777777" w:rsidR="00A61C81" w:rsidRPr="007B6BD5" w:rsidRDefault="00A61C81" w:rsidP="00AF7777">
            <w:pPr>
              <w:pStyle w:val="TAC"/>
              <w:rPr>
                <w:lang w:eastAsia="fi-FI"/>
              </w:rPr>
            </w:pPr>
            <w:r w:rsidRPr="005C68F4">
              <w:t>DC_41A_n1A</w:t>
            </w:r>
          </w:p>
        </w:tc>
      </w:tr>
      <w:tr w:rsidR="00A61C81" w:rsidRPr="007B6BD5" w14:paraId="4C700039" w14:textId="77777777" w:rsidTr="00182DE0">
        <w:trPr>
          <w:jc w:val="center"/>
        </w:trPr>
        <w:tc>
          <w:tcPr>
            <w:tcW w:w="3480" w:type="dxa"/>
            <w:shd w:val="clear" w:color="auto" w:fill="auto"/>
            <w:noWrap/>
          </w:tcPr>
          <w:p w14:paraId="3189D96A" w14:textId="77777777" w:rsidR="00A61C81" w:rsidRPr="007B6BD5" w:rsidRDefault="00A61C81" w:rsidP="00AF7777">
            <w:pPr>
              <w:pStyle w:val="TAC"/>
              <w:rPr>
                <w:lang w:eastAsia="ja-JP"/>
              </w:rPr>
            </w:pPr>
            <w:r w:rsidRPr="005C68F4">
              <w:t>DC_1A-8A-41A_n41A</w:t>
            </w:r>
          </w:p>
        </w:tc>
        <w:tc>
          <w:tcPr>
            <w:tcW w:w="3686" w:type="dxa"/>
            <w:vAlign w:val="center"/>
          </w:tcPr>
          <w:p w14:paraId="10667C85" w14:textId="77777777" w:rsidR="00A61C81" w:rsidRDefault="00A61C81" w:rsidP="00AF7777">
            <w:pPr>
              <w:pStyle w:val="TAC"/>
            </w:pPr>
            <w:r w:rsidRPr="005C68F4">
              <w:t>DC_1A_n41A</w:t>
            </w:r>
          </w:p>
          <w:p w14:paraId="46C3C475" w14:textId="77777777" w:rsidR="00A61C81" w:rsidRPr="005C68F4" w:rsidRDefault="00A61C81" w:rsidP="00AF7777">
            <w:pPr>
              <w:pStyle w:val="TAC"/>
            </w:pPr>
            <w:r w:rsidRPr="005C68F4">
              <w:t>DC_8A_n41A</w:t>
            </w:r>
          </w:p>
          <w:p w14:paraId="5F549F4C" w14:textId="77777777" w:rsidR="00A61C81" w:rsidRPr="007B6BD5" w:rsidRDefault="00A61C81" w:rsidP="00AF7777">
            <w:pPr>
              <w:pStyle w:val="TAC"/>
              <w:rPr>
                <w:lang w:eastAsia="fi-FI"/>
              </w:rPr>
            </w:pPr>
            <w:r w:rsidRPr="005C68F4">
              <w:t>DC_41A_n41A</w:t>
            </w:r>
          </w:p>
        </w:tc>
      </w:tr>
      <w:tr w:rsidR="00A61C81" w:rsidRPr="007B6BD5" w14:paraId="1839E36C" w14:textId="77777777" w:rsidTr="00182DE0">
        <w:trPr>
          <w:jc w:val="center"/>
        </w:trPr>
        <w:tc>
          <w:tcPr>
            <w:tcW w:w="3480" w:type="dxa"/>
            <w:shd w:val="clear" w:color="auto" w:fill="auto"/>
            <w:noWrap/>
          </w:tcPr>
          <w:p w14:paraId="7FC56DD5" w14:textId="77777777" w:rsidR="00A61C81" w:rsidRDefault="00A61C81" w:rsidP="00AF7777">
            <w:pPr>
              <w:pStyle w:val="TAC"/>
            </w:pPr>
            <w:r w:rsidRPr="005C68F4">
              <w:t>DC_1A-8A-41A_n78A</w:t>
            </w:r>
          </w:p>
          <w:p w14:paraId="5413907E" w14:textId="77777777" w:rsidR="00A61C81" w:rsidRPr="007B6BD5" w:rsidRDefault="00A61C81" w:rsidP="00AF7777">
            <w:pPr>
              <w:pStyle w:val="TAC"/>
              <w:rPr>
                <w:lang w:eastAsia="ja-JP"/>
              </w:rPr>
            </w:pPr>
            <w:r w:rsidRPr="005C68F4">
              <w:t>DC_1A-8A-41C_n78A</w:t>
            </w:r>
          </w:p>
        </w:tc>
        <w:tc>
          <w:tcPr>
            <w:tcW w:w="3686" w:type="dxa"/>
            <w:vAlign w:val="center"/>
          </w:tcPr>
          <w:p w14:paraId="0D9B2564" w14:textId="77777777" w:rsidR="00A61C81" w:rsidRPr="005C68F4" w:rsidRDefault="00A61C81" w:rsidP="00AF7777">
            <w:pPr>
              <w:pStyle w:val="TAC"/>
            </w:pPr>
            <w:r w:rsidRPr="005C68F4">
              <w:t>DC_1A_n78A</w:t>
            </w:r>
          </w:p>
          <w:p w14:paraId="13F62B39" w14:textId="77777777" w:rsidR="00A61C81" w:rsidRPr="005C68F4" w:rsidRDefault="00A61C81" w:rsidP="00AF7777">
            <w:pPr>
              <w:pStyle w:val="TAC"/>
            </w:pPr>
            <w:r w:rsidRPr="005C68F4">
              <w:t>DC_8A_n78A</w:t>
            </w:r>
          </w:p>
          <w:p w14:paraId="65E4DE88" w14:textId="77777777" w:rsidR="00A61C81" w:rsidRPr="007B6BD5" w:rsidRDefault="00A61C81" w:rsidP="00AF7777">
            <w:pPr>
              <w:pStyle w:val="TAC"/>
              <w:rPr>
                <w:lang w:eastAsia="fi-FI"/>
              </w:rPr>
            </w:pPr>
            <w:r w:rsidRPr="005C68F4">
              <w:t>DC_41A_n78A</w:t>
            </w:r>
          </w:p>
        </w:tc>
      </w:tr>
      <w:tr w:rsidR="00A61C81" w:rsidRPr="007B6BD5" w14:paraId="422AB349" w14:textId="77777777" w:rsidTr="00182DE0">
        <w:trPr>
          <w:jc w:val="center"/>
        </w:trPr>
        <w:tc>
          <w:tcPr>
            <w:tcW w:w="3480" w:type="dxa"/>
            <w:shd w:val="clear" w:color="auto" w:fill="auto"/>
            <w:noWrap/>
          </w:tcPr>
          <w:p w14:paraId="7FD65BCE" w14:textId="77777777" w:rsidR="00A61C81" w:rsidRPr="007B6BD5" w:rsidRDefault="00A61C81" w:rsidP="00AF7777">
            <w:pPr>
              <w:pStyle w:val="TAC"/>
              <w:rPr>
                <w:lang w:eastAsia="ja-JP"/>
              </w:rPr>
            </w:pPr>
            <w:r w:rsidRPr="00FC21AA">
              <w:rPr>
                <w:lang w:eastAsia="ja-JP"/>
              </w:rPr>
              <w:t>DC_1A-8A_n41A-n78A</w:t>
            </w:r>
          </w:p>
        </w:tc>
        <w:tc>
          <w:tcPr>
            <w:tcW w:w="3686" w:type="dxa"/>
          </w:tcPr>
          <w:p w14:paraId="5D8CE92B" w14:textId="77777777" w:rsidR="00A61C81" w:rsidRPr="00FC21AA" w:rsidRDefault="00A61C81" w:rsidP="00AF7777">
            <w:pPr>
              <w:pStyle w:val="TAC"/>
              <w:rPr>
                <w:lang w:eastAsia="fi-FI"/>
              </w:rPr>
            </w:pPr>
            <w:r w:rsidRPr="00FC21AA">
              <w:rPr>
                <w:lang w:eastAsia="fi-FI"/>
              </w:rPr>
              <w:t>DC_1A_n41A</w:t>
            </w:r>
          </w:p>
          <w:p w14:paraId="01D9EFDD" w14:textId="77777777" w:rsidR="00A61C81" w:rsidRPr="00FC21AA" w:rsidRDefault="00A61C81" w:rsidP="00AF7777">
            <w:pPr>
              <w:pStyle w:val="TAC"/>
              <w:rPr>
                <w:lang w:eastAsia="fi-FI"/>
              </w:rPr>
            </w:pPr>
            <w:r w:rsidRPr="00FC21AA">
              <w:rPr>
                <w:lang w:eastAsia="fi-FI"/>
              </w:rPr>
              <w:t>DC_8A_n41A</w:t>
            </w:r>
          </w:p>
          <w:p w14:paraId="20D3B193" w14:textId="77777777" w:rsidR="00A61C81" w:rsidRPr="00FC21AA" w:rsidRDefault="00A61C81" w:rsidP="00AF7777">
            <w:pPr>
              <w:pStyle w:val="TAC"/>
              <w:rPr>
                <w:lang w:eastAsia="fi-FI"/>
              </w:rPr>
            </w:pPr>
            <w:r w:rsidRPr="00FC21AA">
              <w:rPr>
                <w:lang w:eastAsia="fi-FI"/>
              </w:rPr>
              <w:t>DC_1A_n78A</w:t>
            </w:r>
          </w:p>
          <w:p w14:paraId="74502865" w14:textId="77777777" w:rsidR="00A61C81" w:rsidRPr="007B6BD5" w:rsidRDefault="00A61C81" w:rsidP="00AF7777">
            <w:pPr>
              <w:pStyle w:val="TAC"/>
              <w:rPr>
                <w:lang w:eastAsia="fi-FI"/>
              </w:rPr>
            </w:pPr>
            <w:r w:rsidRPr="00FC21AA">
              <w:rPr>
                <w:lang w:eastAsia="fi-FI"/>
              </w:rPr>
              <w:t>DC_8A_n78A</w:t>
            </w:r>
          </w:p>
        </w:tc>
      </w:tr>
      <w:tr w:rsidR="00A61C81" w:rsidRPr="007B6BD5" w14:paraId="1D966543" w14:textId="77777777" w:rsidTr="00182DE0">
        <w:trPr>
          <w:jc w:val="center"/>
        </w:trPr>
        <w:tc>
          <w:tcPr>
            <w:tcW w:w="3480" w:type="dxa"/>
            <w:shd w:val="clear" w:color="auto" w:fill="auto"/>
            <w:noWrap/>
            <w:vAlign w:val="center"/>
          </w:tcPr>
          <w:p w14:paraId="7B2CD673" w14:textId="77777777" w:rsidR="00A61C81" w:rsidRPr="007B6BD5" w:rsidRDefault="00A61C81" w:rsidP="00AF7777">
            <w:pPr>
              <w:spacing w:after="0"/>
              <w:jc w:val="center"/>
              <w:rPr>
                <w:rFonts w:ascii="Arial" w:hAnsi="Arial"/>
                <w:sz w:val="18"/>
              </w:rPr>
            </w:pPr>
            <w:r w:rsidRPr="007B6BD5">
              <w:rPr>
                <w:rFonts w:ascii="Arial" w:hAnsi="Arial"/>
                <w:sz w:val="18"/>
              </w:rPr>
              <w:t>DC_1A-8A-42A_n3A</w:t>
            </w:r>
            <w:r w:rsidRPr="007B6BD5">
              <w:rPr>
                <w:rFonts w:ascii="Arial" w:hAnsi="Arial"/>
                <w:sz w:val="18"/>
                <w:vertAlign w:val="superscript"/>
                <w:lang w:eastAsia="zh-CN"/>
              </w:rPr>
              <w:t>2</w:t>
            </w:r>
          </w:p>
          <w:p w14:paraId="022BFF4E"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DC_1A-8A-42C_n3A</w:t>
            </w:r>
            <w:r w:rsidRPr="007B6BD5">
              <w:rPr>
                <w:rFonts w:ascii="Arial" w:hAnsi="Arial"/>
                <w:sz w:val="18"/>
                <w:vertAlign w:val="superscript"/>
                <w:lang w:eastAsia="zh-CN"/>
              </w:rPr>
              <w:t>2</w:t>
            </w:r>
          </w:p>
        </w:tc>
        <w:tc>
          <w:tcPr>
            <w:tcW w:w="3686" w:type="dxa"/>
            <w:vAlign w:val="center"/>
          </w:tcPr>
          <w:p w14:paraId="6CEDFAD2" w14:textId="77777777" w:rsidR="00A61C81" w:rsidRPr="007B6BD5" w:rsidRDefault="00A61C81" w:rsidP="00AF7777">
            <w:pPr>
              <w:spacing w:after="0"/>
              <w:jc w:val="center"/>
              <w:rPr>
                <w:rFonts w:ascii="Arial" w:hAnsi="Arial"/>
                <w:sz w:val="18"/>
              </w:rPr>
            </w:pPr>
            <w:r w:rsidRPr="007B6BD5">
              <w:rPr>
                <w:rFonts w:ascii="Arial" w:hAnsi="Arial"/>
                <w:sz w:val="18"/>
              </w:rPr>
              <w:t>DC_1A_n3A</w:t>
            </w:r>
          </w:p>
          <w:p w14:paraId="00BC3FEF" w14:textId="77777777" w:rsidR="00A61C81" w:rsidRPr="007B6BD5" w:rsidRDefault="00A61C81" w:rsidP="00AF7777">
            <w:pPr>
              <w:spacing w:after="0"/>
              <w:jc w:val="center"/>
              <w:rPr>
                <w:rFonts w:ascii="Arial" w:hAnsi="Arial"/>
                <w:sz w:val="18"/>
              </w:rPr>
            </w:pPr>
            <w:r w:rsidRPr="007B6BD5">
              <w:rPr>
                <w:rFonts w:ascii="Arial" w:hAnsi="Arial"/>
                <w:sz w:val="18"/>
              </w:rPr>
              <w:t>DC_8A_n3A</w:t>
            </w:r>
          </w:p>
          <w:p w14:paraId="50ED5EC2" w14:textId="77777777" w:rsidR="00A61C81" w:rsidRPr="007B6BD5" w:rsidRDefault="00A61C81" w:rsidP="00AF7777">
            <w:pPr>
              <w:spacing w:after="0"/>
              <w:jc w:val="center"/>
              <w:rPr>
                <w:rFonts w:ascii="Arial" w:hAnsi="Arial"/>
                <w:sz w:val="18"/>
              </w:rPr>
            </w:pPr>
            <w:r w:rsidRPr="007B6BD5">
              <w:rPr>
                <w:rFonts w:ascii="Arial" w:hAnsi="Arial"/>
                <w:sz w:val="18"/>
              </w:rPr>
              <w:t>DC_42A_n3A</w:t>
            </w:r>
          </w:p>
          <w:p w14:paraId="3D591564"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DC_42C_n3A</w:t>
            </w:r>
          </w:p>
        </w:tc>
      </w:tr>
      <w:tr w:rsidR="00A61C81" w:rsidRPr="007B6BD5" w14:paraId="1E381884" w14:textId="77777777" w:rsidTr="00182DE0">
        <w:trPr>
          <w:jc w:val="center"/>
        </w:trPr>
        <w:tc>
          <w:tcPr>
            <w:tcW w:w="3480" w:type="dxa"/>
            <w:shd w:val="clear" w:color="auto" w:fill="auto"/>
            <w:noWrap/>
            <w:vAlign w:val="center"/>
          </w:tcPr>
          <w:p w14:paraId="2DB77D34" w14:textId="77777777" w:rsidR="00A61C81" w:rsidRPr="007B6BD5" w:rsidRDefault="00A61C81" w:rsidP="00AF7777">
            <w:pPr>
              <w:spacing w:after="0"/>
              <w:jc w:val="center"/>
              <w:rPr>
                <w:rFonts w:ascii="Arial" w:hAnsi="Arial"/>
                <w:sz w:val="18"/>
              </w:rPr>
            </w:pPr>
            <w:r w:rsidRPr="007B6BD5">
              <w:rPr>
                <w:rFonts w:ascii="Arial" w:hAnsi="Arial"/>
                <w:sz w:val="18"/>
              </w:rPr>
              <w:t>DC_1A-8</w:t>
            </w:r>
            <w:r w:rsidRPr="007B6BD5">
              <w:rPr>
                <w:rFonts w:ascii="Arial" w:eastAsia="Malgun Gothic" w:hAnsi="Arial"/>
                <w:sz w:val="18"/>
              </w:rPr>
              <w:t>A-42A_</w:t>
            </w:r>
            <w:r w:rsidRPr="007B6BD5">
              <w:rPr>
                <w:rFonts w:ascii="Arial" w:hAnsi="Arial"/>
                <w:sz w:val="18"/>
              </w:rPr>
              <w:t>n</w:t>
            </w:r>
            <w:r w:rsidRPr="007B6BD5">
              <w:rPr>
                <w:rFonts w:ascii="Arial" w:eastAsia="Malgun Gothic" w:hAnsi="Arial"/>
                <w:sz w:val="18"/>
              </w:rPr>
              <w:t>28</w:t>
            </w:r>
            <w:r w:rsidRPr="007B6BD5">
              <w:rPr>
                <w:rFonts w:ascii="Arial" w:hAnsi="Arial"/>
                <w:sz w:val="18"/>
              </w:rPr>
              <w:t>A</w:t>
            </w:r>
            <w:r w:rsidRPr="007B6BD5">
              <w:rPr>
                <w:rFonts w:ascii="Arial" w:hAnsi="Arial"/>
                <w:sz w:val="18"/>
                <w:vertAlign w:val="superscript"/>
                <w:lang w:eastAsia="zh-CN"/>
              </w:rPr>
              <w:t>2</w:t>
            </w:r>
          </w:p>
          <w:p w14:paraId="734B00C4" w14:textId="77777777" w:rsidR="00A61C81" w:rsidRPr="007B6BD5" w:rsidRDefault="00A61C81" w:rsidP="00AF7777">
            <w:pPr>
              <w:spacing w:after="0"/>
              <w:jc w:val="center"/>
              <w:rPr>
                <w:rFonts w:ascii="Arial" w:hAnsi="Arial"/>
                <w:sz w:val="18"/>
              </w:rPr>
            </w:pPr>
            <w:r w:rsidRPr="007B6BD5">
              <w:rPr>
                <w:rFonts w:ascii="Arial" w:hAnsi="Arial"/>
                <w:sz w:val="18"/>
              </w:rPr>
              <w:t>DC_1A-8</w:t>
            </w:r>
            <w:r w:rsidRPr="007B6BD5">
              <w:rPr>
                <w:rFonts w:ascii="Arial" w:eastAsia="Malgun Gothic" w:hAnsi="Arial"/>
                <w:sz w:val="18"/>
              </w:rPr>
              <w:t>A-42C_</w:t>
            </w:r>
            <w:r w:rsidRPr="007B6BD5">
              <w:rPr>
                <w:rFonts w:ascii="Arial" w:hAnsi="Arial"/>
                <w:sz w:val="18"/>
              </w:rPr>
              <w:t>n</w:t>
            </w:r>
            <w:r w:rsidRPr="007B6BD5">
              <w:rPr>
                <w:rFonts w:ascii="Arial" w:eastAsia="Malgun Gothic" w:hAnsi="Arial"/>
                <w:sz w:val="18"/>
              </w:rPr>
              <w:t>28</w:t>
            </w:r>
            <w:r w:rsidRPr="007B6BD5">
              <w:rPr>
                <w:rFonts w:ascii="Arial" w:hAnsi="Arial"/>
                <w:sz w:val="18"/>
              </w:rPr>
              <w:t>A</w:t>
            </w:r>
            <w:r w:rsidRPr="007B6BD5">
              <w:rPr>
                <w:rFonts w:ascii="Arial" w:hAnsi="Arial"/>
                <w:sz w:val="18"/>
                <w:vertAlign w:val="superscript"/>
                <w:lang w:eastAsia="zh-CN"/>
              </w:rPr>
              <w:t>2</w:t>
            </w:r>
          </w:p>
        </w:tc>
        <w:tc>
          <w:tcPr>
            <w:tcW w:w="3686" w:type="dxa"/>
            <w:vAlign w:val="center"/>
          </w:tcPr>
          <w:p w14:paraId="1F6946FB" w14:textId="77777777" w:rsidR="00A61C81" w:rsidRPr="007B6BD5" w:rsidRDefault="00A61C81" w:rsidP="00AF7777">
            <w:pPr>
              <w:spacing w:after="0"/>
              <w:jc w:val="center"/>
              <w:rPr>
                <w:rFonts w:ascii="Arial" w:hAnsi="Arial"/>
                <w:sz w:val="18"/>
              </w:rPr>
            </w:pPr>
            <w:r w:rsidRPr="007B6BD5">
              <w:rPr>
                <w:rFonts w:ascii="Arial" w:hAnsi="Arial"/>
                <w:sz w:val="18"/>
              </w:rPr>
              <w:t>DC_1A_n28A</w:t>
            </w:r>
          </w:p>
          <w:p w14:paraId="24D4D4B1" w14:textId="77777777" w:rsidR="00A61C81" w:rsidRPr="007B6BD5" w:rsidRDefault="00A61C81" w:rsidP="00AF7777">
            <w:pPr>
              <w:spacing w:after="0"/>
              <w:jc w:val="center"/>
              <w:rPr>
                <w:rFonts w:ascii="Arial" w:hAnsi="Arial"/>
                <w:sz w:val="18"/>
              </w:rPr>
            </w:pPr>
            <w:r w:rsidRPr="007B6BD5">
              <w:rPr>
                <w:rFonts w:ascii="Arial" w:hAnsi="Arial"/>
                <w:sz w:val="18"/>
              </w:rPr>
              <w:t>DC_8A_n28A</w:t>
            </w:r>
          </w:p>
          <w:p w14:paraId="13F0450C"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C_42A_n28A</w:t>
            </w:r>
          </w:p>
          <w:p w14:paraId="0395A06D"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C_42C_n28A</w:t>
            </w:r>
          </w:p>
        </w:tc>
      </w:tr>
      <w:tr w:rsidR="00A61C81" w:rsidRPr="007B6BD5" w14:paraId="53262D45"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69114C27" w14:textId="77777777" w:rsidR="00A61C81" w:rsidRPr="007B6BD5" w:rsidRDefault="00A61C81" w:rsidP="00AF7777">
            <w:pPr>
              <w:spacing w:after="0"/>
              <w:jc w:val="center"/>
              <w:rPr>
                <w:rFonts w:ascii="Arial" w:hAnsi="Arial"/>
                <w:sz w:val="18"/>
              </w:rPr>
            </w:pPr>
            <w:r w:rsidRPr="007B6BD5">
              <w:rPr>
                <w:rFonts w:ascii="Arial" w:hAnsi="Arial"/>
                <w:sz w:val="18"/>
              </w:rPr>
              <w:t>DC_1A-</w:t>
            </w:r>
            <w:r w:rsidRPr="007B6BD5">
              <w:rPr>
                <w:rFonts w:ascii="Arial" w:eastAsia="Malgun Gothic" w:hAnsi="Arial"/>
                <w:sz w:val="18"/>
              </w:rPr>
              <w:t>8A-42A_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ja-JP"/>
              </w:rPr>
              <w:t>7,8</w:t>
            </w:r>
          </w:p>
          <w:p w14:paraId="57A369F4"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sz w:val="18"/>
              </w:rPr>
              <w:t>DC_1A-</w:t>
            </w:r>
            <w:r w:rsidRPr="007B6BD5">
              <w:rPr>
                <w:rFonts w:ascii="Arial" w:eastAsia="Malgun Gothic" w:hAnsi="Arial"/>
                <w:sz w:val="18"/>
              </w:rPr>
              <w:t>8A-42C_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3324A429" w14:textId="77777777" w:rsidR="00A61C81" w:rsidRPr="007B6BD5" w:rsidRDefault="00A61C81" w:rsidP="00AF7777">
            <w:pPr>
              <w:spacing w:after="0"/>
              <w:jc w:val="center"/>
              <w:rPr>
                <w:rFonts w:ascii="Arial" w:hAnsi="Arial"/>
                <w:sz w:val="18"/>
              </w:rPr>
            </w:pPr>
            <w:r w:rsidRPr="007B6BD5">
              <w:rPr>
                <w:rFonts w:ascii="Arial" w:hAnsi="Arial"/>
                <w:sz w:val="18"/>
              </w:rPr>
              <w:t>DC_1A</w:t>
            </w:r>
            <w:r w:rsidRPr="007B6BD5">
              <w:rPr>
                <w:rFonts w:ascii="Arial" w:eastAsia="Malgun Gothic" w:hAnsi="Arial"/>
                <w:sz w:val="18"/>
              </w:rPr>
              <w:t>_</w:t>
            </w:r>
            <w:r w:rsidRPr="007B6BD5">
              <w:rPr>
                <w:rFonts w:ascii="Arial" w:hAnsi="Arial"/>
                <w:sz w:val="18"/>
              </w:rPr>
              <w:t>n</w:t>
            </w:r>
            <w:r w:rsidRPr="007B6BD5">
              <w:rPr>
                <w:rFonts w:ascii="Arial" w:eastAsia="Malgun Gothic" w:hAnsi="Arial"/>
                <w:sz w:val="18"/>
              </w:rPr>
              <w:t>77</w:t>
            </w:r>
            <w:r w:rsidRPr="007B6BD5">
              <w:rPr>
                <w:rFonts w:ascii="Arial" w:hAnsi="Arial"/>
                <w:sz w:val="18"/>
              </w:rPr>
              <w:t>A</w:t>
            </w:r>
          </w:p>
          <w:p w14:paraId="1FBA8FAA" w14:textId="77777777" w:rsidR="00A61C81" w:rsidRPr="007B6BD5" w:rsidRDefault="00A61C81" w:rsidP="00AF7777">
            <w:pPr>
              <w:spacing w:after="0"/>
              <w:jc w:val="center"/>
              <w:rPr>
                <w:rFonts w:ascii="Arial" w:hAnsi="Arial"/>
                <w:sz w:val="18"/>
                <w:szCs w:val="18"/>
                <w:lang w:eastAsia="ja-JP"/>
              </w:rPr>
            </w:pPr>
            <w:r w:rsidRPr="007B6BD5">
              <w:rPr>
                <w:rFonts w:ascii="Arial" w:hAnsi="Arial"/>
                <w:sz w:val="18"/>
              </w:rPr>
              <w:t>DC_</w:t>
            </w:r>
            <w:r w:rsidRPr="007B6BD5">
              <w:rPr>
                <w:rFonts w:ascii="Arial" w:eastAsia="Malgun Gothic" w:hAnsi="Arial"/>
                <w:sz w:val="18"/>
              </w:rPr>
              <w:t>8A_</w:t>
            </w:r>
            <w:r w:rsidRPr="007B6BD5">
              <w:rPr>
                <w:rFonts w:ascii="Arial" w:hAnsi="Arial"/>
                <w:sz w:val="18"/>
              </w:rPr>
              <w:t>n</w:t>
            </w:r>
            <w:r w:rsidRPr="007B6BD5">
              <w:rPr>
                <w:rFonts w:ascii="Arial" w:eastAsia="Malgun Gothic" w:hAnsi="Arial"/>
                <w:sz w:val="18"/>
              </w:rPr>
              <w:t>77</w:t>
            </w:r>
            <w:r w:rsidRPr="007B6BD5">
              <w:rPr>
                <w:rFonts w:ascii="Arial" w:hAnsi="Arial"/>
                <w:sz w:val="18"/>
              </w:rPr>
              <w:t>A</w:t>
            </w:r>
          </w:p>
        </w:tc>
      </w:tr>
      <w:tr w:rsidR="00A61C81" w:rsidRPr="007B6BD5" w14:paraId="1FE6A009"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7AA398F6" w14:textId="77777777" w:rsidR="00A61C81" w:rsidRPr="007B6BD5" w:rsidRDefault="00A61C81" w:rsidP="00AF7777">
            <w:pPr>
              <w:spacing w:after="0"/>
              <w:jc w:val="center"/>
              <w:rPr>
                <w:rFonts w:ascii="Arial" w:hAnsi="Arial"/>
                <w:sz w:val="18"/>
              </w:rPr>
            </w:pPr>
            <w:r w:rsidRPr="007B6BD5">
              <w:rPr>
                <w:rFonts w:ascii="Arial" w:hAnsi="Arial"/>
                <w:sz w:val="18"/>
              </w:rPr>
              <w:t>DC_1A-8A-42A_n77(2A)</w:t>
            </w:r>
            <w:r>
              <w:rPr>
                <w:rFonts w:ascii="Arial" w:hAnsi="Arial"/>
                <w:sz w:val="18"/>
                <w:vertAlign w:val="superscript"/>
                <w:lang w:eastAsia="ja-JP"/>
              </w:rPr>
              <w:t xml:space="preserve"> </w:t>
            </w:r>
            <w:r w:rsidRPr="007B6BD5">
              <w:rPr>
                <w:rFonts w:ascii="Arial" w:hAnsi="Arial"/>
                <w:sz w:val="18"/>
                <w:vertAlign w:val="superscript"/>
                <w:lang w:eastAsia="ja-JP"/>
              </w:rPr>
              <w:t>7,8</w:t>
            </w:r>
          </w:p>
          <w:p w14:paraId="713020F5" w14:textId="77777777" w:rsidR="00A61C81" w:rsidRPr="007B6BD5" w:rsidRDefault="00A61C81" w:rsidP="00AF7777">
            <w:pPr>
              <w:spacing w:after="0"/>
              <w:jc w:val="center"/>
              <w:rPr>
                <w:rFonts w:ascii="Arial" w:hAnsi="Arial"/>
                <w:sz w:val="18"/>
              </w:rPr>
            </w:pPr>
            <w:r w:rsidRPr="007B6BD5">
              <w:rPr>
                <w:rFonts w:ascii="Arial" w:hAnsi="Arial"/>
                <w:sz w:val="18"/>
              </w:rPr>
              <w:t>DC_1A-8A-42C_n77(2A)</w:t>
            </w:r>
            <w:r>
              <w:rPr>
                <w:rFonts w:ascii="Arial" w:hAnsi="Arial"/>
                <w:sz w:val="18"/>
                <w:vertAlign w:val="superscript"/>
                <w:lang w:eastAsia="ja-JP"/>
              </w:rPr>
              <w:t xml:space="preserve"> </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5E6D4020" w14:textId="77777777" w:rsidR="00A61C81" w:rsidRPr="007B6BD5" w:rsidRDefault="00A61C81" w:rsidP="00AF7777">
            <w:pPr>
              <w:spacing w:after="0"/>
              <w:jc w:val="center"/>
              <w:rPr>
                <w:rFonts w:ascii="Arial" w:hAnsi="Arial"/>
                <w:sz w:val="18"/>
              </w:rPr>
            </w:pPr>
            <w:r w:rsidRPr="007B6BD5">
              <w:rPr>
                <w:rFonts w:ascii="Arial" w:hAnsi="Arial"/>
                <w:sz w:val="18"/>
              </w:rPr>
              <w:t>DC_1A_n77A</w:t>
            </w:r>
          </w:p>
          <w:p w14:paraId="204205D6" w14:textId="77777777" w:rsidR="00A61C81" w:rsidRPr="007B6BD5" w:rsidRDefault="00A61C81" w:rsidP="00AF7777">
            <w:pPr>
              <w:spacing w:after="0"/>
              <w:jc w:val="center"/>
              <w:rPr>
                <w:rFonts w:ascii="Arial" w:hAnsi="Arial"/>
                <w:sz w:val="18"/>
              </w:rPr>
            </w:pPr>
            <w:r w:rsidRPr="007B6BD5">
              <w:rPr>
                <w:rFonts w:ascii="Arial" w:hAnsi="Arial"/>
                <w:sz w:val="18"/>
              </w:rPr>
              <w:t>DC_8A_n77A</w:t>
            </w:r>
          </w:p>
        </w:tc>
      </w:tr>
      <w:tr w:rsidR="00A61C81" w:rsidRPr="007B6BD5" w14:paraId="4A1B8806"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6D964312" w14:textId="77777777" w:rsidR="00A61C81" w:rsidRPr="007B6BD5" w:rsidRDefault="00A61C81" w:rsidP="00AF7777">
            <w:pPr>
              <w:spacing w:after="0"/>
              <w:jc w:val="center"/>
              <w:rPr>
                <w:rFonts w:ascii="Arial" w:hAnsi="Arial"/>
                <w:sz w:val="18"/>
              </w:rPr>
            </w:pPr>
            <w:r>
              <w:rPr>
                <w:rFonts w:ascii="Arial" w:hAnsi="Arial" w:cs="Arial"/>
                <w:sz w:val="18"/>
                <w:szCs w:val="18"/>
              </w:rPr>
              <w:t>DC_1A-8A_n71A-n77</w:t>
            </w:r>
            <w:r w:rsidRPr="0024034C">
              <w:rPr>
                <w:rFonts w:ascii="Arial" w:hAnsi="Arial" w:cs="Arial"/>
                <w:sz w:val="18"/>
                <w:szCs w:val="18"/>
              </w:rPr>
              <w:t>A</w:t>
            </w:r>
          </w:p>
        </w:tc>
        <w:tc>
          <w:tcPr>
            <w:tcW w:w="3686" w:type="dxa"/>
            <w:tcBorders>
              <w:top w:val="single" w:sz="4" w:space="0" w:color="auto"/>
              <w:left w:val="single" w:sz="4" w:space="0" w:color="auto"/>
              <w:bottom w:val="single" w:sz="4" w:space="0" w:color="auto"/>
              <w:right w:val="single" w:sz="4" w:space="0" w:color="auto"/>
            </w:tcBorders>
            <w:vAlign w:val="center"/>
          </w:tcPr>
          <w:p w14:paraId="38980685" w14:textId="77777777" w:rsidR="00A61C81" w:rsidRDefault="00A61C81" w:rsidP="00AF7777">
            <w:pPr>
              <w:keepNext/>
              <w:keepLines/>
              <w:spacing w:after="0"/>
              <w:jc w:val="center"/>
              <w:rPr>
                <w:rFonts w:ascii="Arial" w:hAnsi="Arial" w:cs="Arial"/>
                <w:sz w:val="18"/>
                <w:lang w:eastAsia="zh-CN"/>
              </w:rPr>
            </w:pPr>
            <w:r>
              <w:rPr>
                <w:rFonts w:ascii="Arial" w:hAnsi="Arial" w:cs="Arial" w:hint="eastAsia"/>
                <w:sz w:val="18"/>
                <w:lang w:eastAsia="zh-CN"/>
              </w:rPr>
              <w:t>D</w:t>
            </w:r>
            <w:r>
              <w:rPr>
                <w:rFonts w:ascii="Arial" w:hAnsi="Arial" w:cs="Arial"/>
                <w:sz w:val="18"/>
                <w:lang w:eastAsia="zh-CN"/>
              </w:rPr>
              <w:t>C_1A_n71A</w:t>
            </w:r>
          </w:p>
          <w:p w14:paraId="3B3EF542" w14:textId="77777777" w:rsidR="00A61C81" w:rsidRPr="00125D9B" w:rsidDel="005E07ED" w:rsidRDefault="00A61C81" w:rsidP="00AF7777">
            <w:pPr>
              <w:keepNext/>
              <w:keepLines/>
              <w:spacing w:after="0"/>
              <w:jc w:val="center"/>
              <w:rPr>
                <w:rFonts w:ascii="Arial" w:hAnsi="Arial" w:cs="Arial"/>
                <w:sz w:val="18"/>
                <w:lang w:eastAsia="zh-CN"/>
              </w:rPr>
            </w:pPr>
            <w:r w:rsidRPr="00125D9B" w:rsidDel="005E07ED">
              <w:rPr>
                <w:rFonts w:ascii="Arial" w:hAnsi="Arial" w:cs="Arial"/>
                <w:sz w:val="18"/>
                <w:lang w:eastAsia="zh-CN"/>
              </w:rPr>
              <w:t>DC_1A_n77A</w:t>
            </w:r>
          </w:p>
          <w:p w14:paraId="7953AFC0" w14:textId="77777777" w:rsidR="00A61C81" w:rsidRPr="00125D9B" w:rsidRDefault="00A61C81" w:rsidP="00AF7777">
            <w:pPr>
              <w:keepNext/>
              <w:keepLines/>
              <w:spacing w:after="0"/>
              <w:jc w:val="center"/>
              <w:rPr>
                <w:rFonts w:ascii="Arial" w:hAnsi="Arial" w:cs="Arial"/>
                <w:sz w:val="18"/>
                <w:lang w:eastAsia="zh-CN"/>
              </w:rPr>
            </w:pPr>
            <w:r w:rsidRPr="00125D9B">
              <w:rPr>
                <w:rFonts w:ascii="Arial" w:hAnsi="Arial" w:cs="Arial"/>
                <w:sz w:val="18"/>
                <w:lang w:eastAsia="zh-CN"/>
              </w:rPr>
              <w:t>DC_8A_n7</w:t>
            </w:r>
            <w:r>
              <w:rPr>
                <w:rFonts w:ascii="Arial" w:hAnsi="Arial" w:cs="Arial"/>
                <w:sz w:val="18"/>
                <w:lang w:eastAsia="zh-CN"/>
              </w:rPr>
              <w:t>1</w:t>
            </w:r>
            <w:r w:rsidRPr="00125D9B">
              <w:rPr>
                <w:rFonts w:ascii="Arial" w:hAnsi="Arial" w:cs="Arial"/>
                <w:sz w:val="18"/>
                <w:lang w:eastAsia="zh-CN"/>
              </w:rPr>
              <w:t>A</w:t>
            </w:r>
          </w:p>
          <w:p w14:paraId="1A8A6398" w14:textId="77777777" w:rsidR="00A61C81" w:rsidRPr="007B6BD5" w:rsidRDefault="00A61C81" w:rsidP="00AF7777">
            <w:pPr>
              <w:spacing w:after="0"/>
              <w:jc w:val="center"/>
              <w:rPr>
                <w:rFonts w:ascii="Arial" w:hAnsi="Arial"/>
                <w:sz w:val="18"/>
              </w:rPr>
            </w:pPr>
            <w:r w:rsidRPr="00125D9B">
              <w:rPr>
                <w:rFonts w:ascii="Arial" w:hAnsi="Arial" w:cs="Arial"/>
                <w:sz w:val="18"/>
                <w:lang w:eastAsia="zh-CN"/>
              </w:rPr>
              <w:t>DC_8A_n7</w:t>
            </w:r>
            <w:r>
              <w:rPr>
                <w:rFonts w:ascii="Arial" w:hAnsi="Arial" w:cs="Arial"/>
                <w:sz w:val="18"/>
                <w:lang w:eastAsia="zh-CN"/>
              </w:rPr>
              <w:t>7</w:t>
            </w:r>
            <w:r w:rsidRPr="00125D9B">
              <w:rPr>
                <w:rFonts w:ascii="Arial" w:hAnsi="Arial" w:cs="Arial"/>
                <w:sz w:val="18"/>
                <w:lang w:eastAsia="zh-CN"/>
              </w:rPr>
              <w:t>A</w:t>
            </w:r>
          </w:p>
        </w:tc>
      </w:tr>
      <w:tr w:rsidR="00A61C81" w:rsidRPr="007B6BD5" w14:paraId="41104470" w14:textId="77777777" w:rsidTr="00182DE0">
        <w:trPr>
          <w:jc w:val="center"/>
        </w:trPr>
        <w:tc>
          <w:tcPr>
            <w:tcW w:w="3480" w:type="dxa"/>
            <w:shd w:val="clear" w:color="auto" w:fill="auto"/>
            <w:noWrap/>
            <w:vAlign w:val="center"/>
          </w:tcPr>
          <w:p w14:paraId="1D3E24CD" w14:textId="77777777" w:rsidR="00A61C81" w:rsidRPr="007B6BD5" w:rsidRDefault="00A61C81" w:rsidP="00AF7777">
            <w:pPr>
              <w:spacing w:after="0"/>
              <w:jc w:val="center"/>
              <w:rPr>
                <w:rFonts w:ascii="Arial" w:hAnsi="Arial"/>
                <w:sz w:val="18"/>
              </w:rPr>
            </w:pPr>
            <w:r w:rsidRPr="0024034C">
              <w:rPr>
                <w:rFonts w:ascii="Arial" w:hAnsi="Arial" w:cs="Arial"/>
                <w:sz w:val="18"/>
                <w:szCs w:val="18"/>
              </w:rPr>
              <w:t>DC_1A-8A_n77A-n79A</w:t>
            </w:r>
          </w:p>
        </w:tc>
        <w:tc>
          <w:tcPr>
            <w:tcW w:w="3686" w:type="dxa"/>
            <w:vAlign w:val="center"/>
          </w:tcPr>
          <w:p w14:paraId="74167F0C" w14:textId="77777777" w:rsidR="00A61C81" w:rsidRPr="0024034C" w:rsidRDefault="00A61C81" w:rsidP="00AF7777">
            <w:pPr>
              <w:keepNext/>
              <w:keepLines/>
              <w:spacing w:after="0"/>
              <w:jc w:val="center"/>
              <w:rPr>
                <w:rFonts w:ascii="Arial" w:hAnsi="Arial" w:cs="Arial"/>
                <w:sz w:val="18"/>
                <w:lang w:eastAsia="zh-CN"/>
              </w:rPr>
            </w:pPr>
            <w:r w:rsidRPr="0024034C">
              <w:rPr>
                <w:rFonts w:ascii="Arial" w:hAnsi="Arial" w:cs="Arial"/>
                <w:sz w:val="18"/>
                <w:lang w:eastAsia="zh-CN"/>
              </w:rPr>
              <w:t>DC_1A</w:t>
            </w:r>
            <w:r w:rsidRPr="0024034C">
              <w:rPr>
                <w:rFonts w:ascii="Arial" w:eastAsia="Malgun Gothic" w:hAnsi="Arial" w:cs="Arial" w:hint="eastAsia"/>
                <w:sz w:val="18"/>
                <w:lang w:eastAsia="ko-KR"/>
              </w:rPr>
              <w:t>_</w:t>
            </w:r>
            <w:r w:rsidRPr="0024034C">
              <w:rPr>
                <w:rFonts w:ascii="Arial" w:hAnsi="Arial" w:cs="Arial"/>
                <w:sz w:val="18"/>
                <w:lang w:eastAsia="zh-CN"/>
              </w:rPr>
              <w:t>n77A</w:t>
            </w:r>
          </w:p>
          <w:p w14:paraId="1E14E081" w14:textId="77777777" w:rsidR="00A61C81" w:rsidRPr="0024034C" w:rsidRDefault="00A61C81" w:rsidP="00AF7777">
            <w:pPr>
              <w:keepNext/>
              <w:keepLines/>
              <w:spacing w:after="0"/>
              <w:jc w:val="center"/>
              <w:rPr>
                <w:rFonts w:ascii="Arial" w:hAnsi="Arial" w:cs="Arial"/>
                <w:sz w:val="18"/>
                <w:lang w:eastAsia="zh-CN"/>
              </w:rPr>
            </w:pPr>
            <w:r w:rsidRPr="0024034C">
              <w:rPr>
                <w:rFonts w:ascii="Arial" w:hAnsi="Arial" w:cs="Arial"/>
                <w:sz w:val="18"/>
                <w:lang w:eastAsia="zh-CN"/>
              </w:rPr>
              <w:t>DC_1A_n79A</w:t>
            </w:r>
          </w:p>
          <w:p w14:paraId="21F57321" w14:textId="77777777" w:rsidR="00A61C81" w:rsidRPr="0024034C" w:rsidRDefault="00A61C81" w:rsidP="00AF7777">
            <w:pPr>
              <w:keepNext/>
              <w:keepLines/>
              <w:spacing w:after="0"/>
              <w:jc w:val="center"/>
              <w:rPr>
                <w:rFonts w:ascii="Arial" w:hAnsi="Arial" w:cs="Arial"/>
                <w:sz w:val="18"/>
                <w:lang w:eastAsia="zh-CN"/>
              </w:rPr>
            </w:pPr>
            <w:r w:rsidRPr="0024034C">
              <w:rPr>
                <w:rFonts w:ascii="Arial" w:hAnsi="Arial" w:cs="Arial"/>
                <w:sz w:val="18"/>
                <w:lang w:eastAsia="zh-CN"/>
              </w:rPr>
              <w:t>DC_8A</w:t>
            </w:r>
            <w:r w:rsidRPr="0024034C">
              <w:rPr>
                <w:rFonts w:ascii="Arial" w:eastAsia="Malgun Gothic" w:hAnsi="Arial" w:cs="Arial" w:hint="eastAsia"/>
                <w:sz w:val="18"/>
                <w:lang w:eastAsia="ko-KR"/>
              </w:rPr>
              <w:t>_</w:t>
            </w:r>
            <w:r w:rsidRPr="0024034C">
              <w:rPr>
                <w:rFonts w:ascii="Arial" w:hAnsi="Arial" w:cs="Arial"/>
                <w:sz w:val="18"/>
                <w:lang w:eastAsia="zh-CN"/>
              </w:rPr>
              <w:t>n77A</w:t>
            </w:r>
          </w:p>
          <w:p w14:paraId="604E90A7" w14:textId="77777777" w:rsidR="00A61C81" w:rsidRPr="007B6BD5" w:rsidRDefault="00A61C81" w:rsidP="00AF7777">
            <w:pPr>
              <w:spacing w:after="0"/>
              <w:jc w:val="center"/>
              <w:rPr>
                <w:rFonts w:ascii="Arial" w:hAnsi="Arial"/>
                <w:sz w:val="18"/>
              </w:rPr>
            </w:pPr>
            <w:r w:rsidRPr="0024034C">
              <w:rPr>
                <w:rFonts w:ascii="Arial" w:hAnsi="Arial" w:cs="Arial"/>
                <w:sz w:val="18"/>
                <w:lang w:eastAsia="zh-CN"/>
              </w:rPr>
              <w:t>DC_8A_n79A</w:t>
            </w:r>
          </w:p>
        </w:tc>
      </w:tr>
      <w:tr w:rsidR="00A61C81" w:rsidRPr="007B6BD5" w14:paraId="5CEB0E06" w14:textId="77777777" w:rsidTr="00182DE0">
        <w:trPr>
          <w:jc w:val="center"/>
        </w:trPr>
        <w:tc>
          <w:tcPr>
            <w:tcW w:w="3480" w:type="dxa"/>
            <w:shd w:val="clear" w:color="auto" w:fill="auto"/>
            <w:noWrap/>
            <w:vAlign w:val="center"/>
          </w:tcPr>
          <w:p w14:paraId="281E5A80" w14:textId="77777777" w:rsidR="00A61C81" w:rsidRPr="007B6BD5" w:rsidRDefault="00A61C81" w:rsidP="00AF7777">
            <w:pPr>
              <w:spacing w:after="0"/>
              <w:jc w:val="center"/>
              <w:rPr>
                <w:rFonts w:ascii="Arial" w:hAnsi="Arial" w:cs="Arial"/>
                <w:sz w:val="18"/>
                <w:szCs w:val="18"/>
              </w:rPr>
            </w:pPr>
            <w:r>
              <w:rPr>
                <w:rFonts w:ascii="Arial" w:hAnsi="Arial" w:cs="Arial"/>
                <w:sz w:val="18"/>
                <w:szCs w:val="18"/>
              </w:rPr>
              <w:t>D</w:t>
            </w:r>
            <w:r w:rsidRPr="0024034C">
              <w:rPr>
                <w:rFonts w:ascii="Arial" w:hAnsi="Arial" w:cs="Arial"/>
                <w:sz w:val="18"/>
                <w:szCs w:val="18"/>
              </w:rPr>
              <w:t>C_1A-8A_n77(2A)-n79A</w:t>
            </w:r>
          </w:p>
        </w:tc>
        <w:tc>
          <w:tcPr>
            <w:tcW w:w="3686" w:type="dxa"/>
            <w:vAlign w:val="center"/>
          </w:tcPr>
          <w:p w14:paraId="2F82A3DD" w14:textId="77777777" w:rsidR="00A61C81" w:rsidRPr="0024034C" w:rsidRDefault="00A61C81" w:rsidP="00AF7777">
            <w:pPr>
              <w:keepNext/>
              <w:keepLines/>
              <w:spacing w:after="0"/>
              <w:jc w:val="center"/>
              <w:rPr>
                <w:rFonts w:ascii="Arial" w:hAnsi="Arial" w:cs="Arial"/>
                <w:sz w:val="18"/>
                <w:lang w:eastAsia="zh-CN"/>
              </w:rPr>
            </w:pPr>
            <w:r w:rsidRPr="0024034C">
              <w:rPr>
                <w:rFonts w:ascii="Arial" w:hAnsi="Arial" w:cs="Arial"/>
                <w:sz w:val="18"/>
                <w:lang w:eastAsia="zh-CN"/>
              </w:rPr>
              <w:t>DC_1A</w:t>
            </w:r>
            <w:r w:rsidRPr="0024034C">
              <w:rPr>
                <w:rFonts w:ascii="Arial" w:eastAsia="Malgun Gothic" w:hAnsi="Arial" w:cs="Arial" w:hint="eastAsia"/>
                <w:sz w:val="18"/>
                <w:lang w:eastAsia="ko-KR"/>
              </w:rPr>
              <w:t>_</w:t>
            </w:r>
            <w:r w:rsidRPr="0024034C">
              <w:rPr>
                <w:rFonts w:ascii="Arial" w:hAnsi="Arial" w:cs="Arial"/>
                <w:sz w:val="18"/>
                <w:lang w:eastAsia="zh-CN"/>
              </w:rPr>
              <w:t>n77A</w:t>
            </w:r>
          </w:p>
          <w:p w14:paraId="41D51413" w14:textId="77777777" w:rsidR="00A61C81" w:rsidRPr="0024034C" w:rsidRDefault="00A61C81" w:rsidP="00AF7777">
            <w:pPr>
              <w:keepNext/>
              <w:keepLines/>
              <w:spacing w:after="0"/>
              <w:jc w:val="center"/>
              <w:rPr>
                <w:rFonts w:ascii="Arial" w:hAnsi="Arial" w:cs="Arial"/>
                <w:sz w:val="18"/>
                <w:lang w:eastAsia="zh-CN"/>
              </w:rPr>
            </w:pPr>
            <w:r w:rsidRPr="0024034C">
              <w:rPr>
                <w:rFonts w:ascii="Arial" w:hAnsi="Arial" w:cs="Arial"/>
                <w:sz w:val="18"/>
                <w:lang w:eastAsia="zh-CN"/>
              </w:rPr>
              <w:t>DC_1A_n79A</w:t>
            </w:r>
          </w:p>
          <w:p w14:paraId="266FFEFC" w14:textId="77777777" w:rsidR="00A61C81" w:rsidRPr="0024034C" w:rsidRDefault="00A61C81" w:rsidP="00AF7777">
            <w:pPr>
              <w:keepNext/>
              <w:keepLines/>
              <w:spacing w:after="0"/>
              <w:jc w:val="center"/>
              <w:rPr>
                <w:rFonts w:ascii="Arial" w:hAnsi="Arial" w:cs="Arial"/>
                <w:sz w:val="18"/>
                <w:lang w:eastAsia="zh-CN"/>
              </w:rPr>
            </w:pPr>
            <w:r w:rsidRPr="0024034C">
              <w:rPr>
                <w:rFonts w:ascii="Arial" w:hAnsi="Arial" w:cs="Arial"/>
                <w:sz w:val="18"/>
                <w:lang w:eastAsia="zh-CN"/>
              </w:rPr>
              <w:t>DC_8A</w:t>
            </w:r>
            <w:r w:rsidRPr="0024034C">
              <w:rPr>
                <w:rFonts w:ascii="Arial" w:eastAsia="Malgun Gothic" w:hAnsi="Arial" w:cs="Arial" w:hint="eastAsia"/>
                <w:sz w:val="18"/>
                <w:lang w:eastAsia="ko-KR"/>
              </w:rPr>
              <w:t>_</w:t>
            </w:r>
            <w:r w:rsidRPr="0024034C">
              <w:rPr>
                <w:rFonts w:ascii="Arial" w:hAnsi="Arial" w:cs="Arial"/>
                <w:sz w:val="18"/>
                <w:lang w:eastAsia="zh-CN"/>
              </w:rPr>
              <w:t>n77A</w:t>
            </w:r>
          </w:p>
          <w:p w14:paraId="3195DA78" w14:textId="77777777" w:rsidR="00A61C81" w:rsidRPr="007B6BD5" w:rsidRDefault="00A61C81" w:rsidP="00AF7777">
            <w:pPr>
              <w:spacing w:after="0"/>
              <w:jc w:val="center"/>
              <w:rPr>
                <w:rFonts w:ascii="Arial" w:hAnsi="Arial" w:cs="Arial"/>
                <w:sz w:val="18"/>
                <w:lang w:eastAsia="zh-CN"/>
              </w:rPr>
            </w:pPr>
            <w:r w:rsidRPr="0024034C">
              <w:rPr>
                <w:rFonts w:ascii="Arial" w:hAnsi="Arial" w:cs="Arial"/>
                <w:sz w:val="18"/>
                <w:lang w:eastAsia="zh-CN"/>
              </w:rPr>
              <w:t>DC_8A_n79A</w:t>
            </w:r>
          </w:p>
        </w:tc>
      </w:tr>
      <w:tr w:rsidR="00A61C81" w:rsidRPr="007B6BD5" w14:paraId="549DFFAD" w14:textId="77777777" w:rsidTr="00182DE0">
        <w:trPr>
          <w:jc w:val="center"/>
        </w:trPr>
        <w:tc>
          <w:tcPr>
            <w:tcW w:w="3480" w:type="dxa"/>
            <w:shd w:val="clear" w:color="auto" w:fill="auto"/>
            <w:noWrap/>
            <w:vAlign w:val="center"/>
          </w:tcPr>
          <w:p w14:paraId="4085F39E" w14:textId="77777777" w:rsidR="00A61C81" w:rsidRPr="007B6BD5" w:rsidRDefault="00A61C81" w:rsidP="00AF7777">
            <w:pPr>
              <w:spacing w:after="0"/>
              <w:jc w:val="center"/>
              <w:rPr>
                <w:rFonts w:ascii="Arial" w:hAnsi="Arial"/>
                <w:sz w:val="18"/>
              </w:rPr>
            </w:pPr>
            <w:r w:rsidRPr="007B6BD5">
              <w:rPr>
                <w:rFonts w:ascii="Arial" w:hAnsi="Arial"/>
                <w:sz w:val="18"/>
                <w:lang w:eastAsia="ko-KR"/>
              </w:rPr>
              <w:t>DC_1A-11A_n3A-n28A</w:t>
            </w:r>
          </w:p>
        </w:tc>
        <w:tc>
          <w:tcPr>
            <w:tcW w:w="3686" w:type="dxa"/>
            <w:vAlign w:val="center"/>
          </w:tcPr>
          <w:p w14:paraId="6DDFBC67"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DC_1A_n3A</w:t>
            </w:r>
          </w:p>
          <w:p w14:paraId="3B4BAA9D"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DC_1A_n28A</w:t>
            </w:r>
          </w:p>
          <w:p w14:paraId="60DD11CA"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DC_11A_n3A</w:t>
            </w:r>
          </w:p>
          <w:p w14:paraId="1C005A89" w14:textId="77777777" w:rsidR="00A61C81" w:rsidRPr="007B6BD5" w:rsidRDefault="00A61C81" w:rsidP="00AF7777">
            <w:pPr>
              <w:spacing w:after="0"/>
              <w:jc w:val="center"/>
              <w:rPr>
                <w:rFonts w:ascii="Arial" w:hAnsi="Arial"/>
                <w:sz w:val="18"/>
              </w:rPr>
            </w:pPr>
            <w:r w:rsidRPr="007B6BD5">
              <w:rPr>
                <w:rFonts w:ascii="Arial" w:hAnsi="Arial"/>
                <w:sz w:val="18"/>
                <w:lang w:eastAsia="ko-KR"/>
              </w:rPr>
              <w:t>DC_11A_n28A</w:t>
            </w:r>
          </w:p>
        </w:tc>
      </w:tr>
      <w:tr w:rsidR="00A61C81" w:rsidRPr="007B6BD5" w14:paraId="7BAE0964" w14:textId="77777777" w:rsidTr="00182DE0">
        <w:trPr>
          <w:jc w:val="center"/>
        </w:trPr>
        <w:tc>
          <w:tcPr>
            <w:tcW w:w="3480" w:type="dxa"/>
            <w:shd w:val="clear" w:color="auto" w:fill="auto"/>
            <w:noWrap/>
            <w:vAlign w:val="center"/>
          </w:tcPr>
          <w:p w14:paraId="4C667BBE" w14:textId="77777777" w:rsidR="00A61C81" w:rsidRPr="007B6BD5" w:rsidRDefault="00A61C81" w:rsidP="00AF7777">
            <w:pPr>
              <w:spacing w:after="0"/>
              <w:jc w:val="center"/>
              <w:rPr>
                <w:rFonts w:ascii="Arial" w:hAnsi="Arial"/>
                <w:sz w:val="18"/>
                <w:lang w:eastAsia="ko-KR"/>
              </w:rPr>
            </w:pPr>
            <w:r w:rsidRPr="007B6BD5">
              <w:rPr>
                <w:rFonts w:ascii="Arial" w:hAnsi="Arial" w:cs="Arial"/>
                <w:sz w:val="18"/>
                <w:szCs w:val="18"/>
              </w:rPr>
              <w:t>DC_1A-11A_n3A-n77A</w:t>
            </w:r>
            <w:r w:rsidRPr="007B6BD5">
              <w:rPr>
                <w:rFonts w:ascii="Arial" w:hAnsi="Arial"/>
                <w:sz w:val="18"/>
                <w:vertAlign w:val="superscript"/>
                <w:lang w:eastAsia="zh-CN"/>
              </w:rPr>
              <w:t>2</w:t>
            </w:r>
          </w:p>
        </w:tc>
        <w:tc>
          <w:tcPr>
            <w:tcW w:w="3686" w:type="dxa"/>
            <w:vAlign w:val="center"/>
          </w:tcPr>
          <w:p w14:paraId="12A6177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DC_1A_n3A</w:t>
            </w:r>
          </w:p>
          <w:p w14:paraId="08DE27B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DC_1A_n77A</w:t>
            </w:r>
          </w:p>
          <w:p w14:paraId="4DA64CE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lastRenderedPageBreak/>
              <w:t>DC_11A_n3A</w:t>
            </w:r>
          </w:p>
          <w:p w14:paraId="7FE1274F"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ja-JP"/>
              </w:rPr>
              <w:t>DC_11A_n77A</w:t>
            </w:r>
          </w:p>
        </w:tc>
      </w:tr>
      <w:tr w:rsidR="00A61C81" w:rsidRPr="007B6BD5" w14:paraId="15821187" w14:textId="77777777" w:rsidTr="00182DE0">
        <w:trPr>
          <w:jc w:val="center"/>
        </w:trPr>
        <w:tc>
          <w:tcPr>
            <w:tcW w:w="3480" w:type="dxa"/>
            <w:shd w:val="clear" w:color="auto" w:fill="auto"/>
            <w:noWrap/>
            <w:vAlign w:val="center"/>
          </w:tcPr>
          <w:p w14:paraId="5EAB3FBB" w14:textId="77777777" w:rsidR="00A61C81" w:rsidRPr="007B6BD5" w:rsidRDefault="00A61C81" w:rsidP="00AF7777">
            <w:pPr>
              <w:spacing w:after="0"/>
              <w:jc w:val="center"/>
              <w:rPr>
                <w:rFonts w:ascii="Arial" w:hAnsi="Arial"/>
                <w:sz w:val="18"/>
                <w:lang w:eastAsia="ko-KR"/>
              </w:rPr>
            </w:pPr>
            <w:r w:rsidRPr="007B6BD5">
              <w:rPr>
                <w:rFonts w:ascii="Arial" w:hAnsi="Arial" w:cs="Arial"/>
                <w:sz w:val="18"/>
                <w:szCs w:val="18"/>
              </w:rPr>
              <w:lastRenderedPageBreak/>
              <w:t>DC_1A-11A_n3A-n77(2A)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686" w:type="dxa"/>
            <w:vAlign w:val="center"/>
          </w:tcPr>
          <w:p w14:paraId="6AB8D34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DC_1A_n3A</w:t>
            </w:r>
          </w:p>
          <w:p w14:paraId="4F8D5B2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DC_1A_n77A</w:t>
            </w:r>
          </w:p>
          <w:p w14:paraId="7CEEA84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DC_11A_n3A</w:t>
            </w:r>
          </w:p>
          <w:p w14:paraId="6ABAA613"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ja-JP"/>
              </w:rPr>
              <w:t>DC_11A_n77A</w:t>
            </w:r>
          </w:p>
        </w:tc>
      </w:tr>
      <w:tr w:rsidR="00A61C81" w:rsidRPr="007B6BD5" w14:paraId="62FD9D66" w14:textId="77777777" w:rsidTr="00182DE0">
        <w:trPr>
          <w:jc w:val="center"/>
        </w:trPr>
        <w:tc>
          <w:tcPr>
            <w:tcW w:w="3480" w:type="dxa"/>
            <w:shd w:val="clear" w:color="auto" w:fill="auto"/>
            <w:noWrap/>
            <w:vAlign w:val="center"/>
          </w:tcPr>
          <w:p w14:paraId="39E72DBA" w14:textId="77777777" w:rsidR="00A61C81" w:rsidRPr="007B6BD5" w:rsidRDefault="00A61C81" w:rsidP="00AF7777">
            <w:pPr>
              <w:spacing w:after="0"/>
              <w:jc w:val="center"/>
              <w:rPr>
                <w:rFonts w:ascii="Arial" w:hAnsi="Arial" w:cs="Arial"/>
                <w:sz w:val="18"/>
                <w:szCs w:val="18"/>
              </w:rPr>
            </w:pPr>
            <w:r w:rsidRPr="007B6BD5">
              <w:rPr>
                <w:rFonts w:ascii="Arial" w:hAnsi="Arial"/>
                <w:sz w:val="18"/>
              </w:rPr>
              <w:t>DC_1A-11A_n3A-n79A</w:t>
            </w:r>
          </w:p>
        </w:tc>
        <w:tc>
          <w:tcPr>
            <w:tcW w:w="3686" w:type="dxa"/>
            <w:vAlign w:val="center"/>
          </w:tcPr>
          <w:p w14:paraId="74D20F8F" w14:textId="77777777" w:rsidR="00A61C81" w:rsidRPr="007B6BD5" w:rsidRDefault="00A61C81" w:rsidP="00AF7777">
            <w:pPr>
              <w:spacing w:after="0"/>
              <w:jc w:val="center"/>
              <w:rPr>
                <w:rFonts w:ascii="Arial" w:hAnsi="Arial"/>
                <w:sz w:val="18"/>
              </w:rPr>
            </w:pPr>
            <w:r w:rsidRPr="007B6BD5">
              <w:rPr>
                <w:rFonts w:ascii="Arial" w:hAnsi="Arial"/>
                <w:sz w:val="18"/>
              </w:rPr>
              <w:t>DC_1A</w:t>
            </w:r>
            <w:r w:rsidRPr="007B6BD5">
              <w:rPr>
                <w:rFonts w:ascii="Arial" w:eastAsia="Malgun Gothic" w:hAnsi="Arial"/>
                <w:sz w:val="18"/>
                <w:lang w:eastAsia="ko-KR"/>
              </w:rPr>
              <w:t>_</w:t>
            </w:r>
            <w:r w:rsidRPr="007B6BD5">
              <w:rPr>
                <w:rFonts w:ascii="Arial" w:hAnsi="Arial"/>
                <w:sz w:val="18"/>
              </w:rPr>
              <w:t>n3A</w:t>
            </w:r>
          </w:p>
          <w:p w14:paraId="39ABDCBB" w14:textId="77777777" w:rsidR="00A61C81" w:rsidRPr="007B6BD5" w:rsidRDefault="00A61C81" w:rsidP="00AF7777">
            <w:pPr>
              <w:spacing w:after="0"/>
              <w:jc w:val="center"/>
              <w:rPr>
                <w:rFonts w:ascii="Arial" w:hAnsi="Arial"/>
                <w:sz w:val="18"/>
              </w:rPr>
            </w:pPr>
            <w:r w:rsidRPr="007B6BD5">
              <w:rPr>
                <w:rFonts w:ascii="Arial" w:hAnsi="Arial"/>
                <w:sz w:val="18"/>
              </w:rPr>
              <w:t>DC_1A_n79A</w:t>
            </w:r>
          </w:p>
          <w:p w14:paraId="113FCE79" w14:textId="77777777" w:rsidR="00A61C81" w:rsidRPr="007B6BD5" w:rsidRDefault="00A61C81" w:rsidP="00AF7777">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n3A</w:t>
            </w:r>
          </w:p>
          <w:p w14:paraId="57E0B7F2"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DC_11A_n79A</w:t>
            </w:r>
          </w:p>
        </w:tc>
      </w:tr>
      <w:tr w:rsidR="00A61C81" w:rsidRPr="007B6BD5" w14:paraId="1B424FE2" w14:textId="77777777" w:rsidTr="00182DE0">
        <w:trPr>
          <w:jc w:val="center"/>
        </w:trPr>
        <w:tc>
          <w:tcPr>
            <w:tcW w:w="3480" w:type="dxa"/>
            <w:shd w:val="clear" w:color="auto" w:fill="auto"/>
            <w:noWrap/>
            <w:vAlign w:val="center"/>
          </w:tcPr>
          <w:p w14:paraId="368C2DC5" w14:textId="77777777" w:rsidR="00A61C81" w:rsidRPr="007B6BD5" w:rsidRDefault="00A61C81" w:rsidP="00AF7777">
            <w:pPr>
              <w:spacing w:after="0"/>
              <w:jc w:val="center"/>
              <w:rPr>
                <w:rFonts w:ascii="Arial" w:hAnsi="Arial" w:cs="Arial"/>
                <w:sz w:val="18"/>
                <w:szCs w:val="18"/>
              </w:rPr>
            </w:pPr>
            <w:r w:rsidRPr="007B6BD5">
              <w:rPr>
                <w:rFonts w:ascii="Arial" w:eastAsia="Yu Mincho" w:hAnsi="Arial" w:cs="Arial"/>
                <w:sz w:val="18"/>
                <w:lang w:eastAsia="ja-JP"/>
              </w:rPr>
              <w:t>DC_1A-11A-18A_n3A</w:t>
            </w:r>
          </w:p>
        </w:tc>
        <w:tc>
          <w:tcPr>
            <w:tcW w:w="3686" w:type="dxa"/>
            <w:vAlign w:val="center"/>
          </w:tcPr>
          <w:p w14:paraId="3AC49EA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DC_1A_n3A</w:t>
            </w:r>
          </w:p>
          <w:p w14:paraId="24066BF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DC_11A_n3A</w:t>
            </w:r>
          </w:p>
          <w:p w14:paraId="2567D42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DC_18A_n3A</w:t>
            </w:r>
          </w:p>
        </w:tc>
      </w:tr>
      <w:tr w:rsidR="00A61C81" w:rsidRPr="007B6BD5" w14:paraId="56ADB360" w14:textId="77777777" w:rsidTr="00182DE0">
        <w:trPr>
          <w:jc w:val="center"/>
        </w:trPr>
        <w:tc>
          <w:tcPr>
            <w:tcW w:w="3480" w:type="dxa"/>
            <w:shd w:val="clear" w:color="auto" w:fill="auto"/>
            <w:noWrap/>
            <w:vAlign w:val="center"/>
          </w:tcPr>
          <w:p w14:paraId="59FF4CAB" w14:textId="77777777" w:rsidR="00A61C81" w:rsidRPr="007B6BD5" w:rsidRDefault="00A61C81" w:rsidP="00AF7777">
            <w:pPr>
              <w:spacing w:after="0"/>
              <w:jc w:val="center"/>
              <w:rPr>
                <w:rFonts w:ascii="Arial" w:eastAsia="Yu Mincho" w:hAnsi="Arial" w:cs="Arial"/>
                <w:sz w:val="18"/>
                <w:lang w:eastAsia="ja-JP"/>
              </w:rPr>
            </w:pPr>
            <w:r w:rsidRPr="007B6BD5">
              <w:rPr>
                <w:rFonts w:ascii="Arial" w:eastAsia="Yu Mincho" w:hAnsi="Arial" w:cs="Arial"/>
                <w:sz w:val="18"/>
                <w:lang w:eastAsia="ja-JP"/>
              </w:rPr>
              <w:t>DC_1A-11A-18A_n28A</w:t>
            </w:r>
          </w:p>
        </w:tc>
        <w:tc>
          <w:tcPr>
            <w:tcW w:w="3686" w:type="dxa"/>
            <w:vAlign w:val="center"/>
          </w:tcPr>
          <w:p w14:paraId="322D257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DC_1A_n28A</w:t>
            </w:r>
          </w:p>
          <w:p w14:paraId="0903554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DC_11A_n28A</w:t>
            </w:r>
          </w:p>
          <w:p w14:paraId="5FEB086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DC_18A_n28A</w:t>
            </w:r>
          </w:p>
        </w:tc>
      </w:tr>
      <w:tr w:rsidR="00A61C81" w:rsidRPr="007B6BD5" w14:paraId="2690F44A" w14:textId="77777777" w:rsidTr="00182DE0">
        <w:trPr>
          <w:jc w:val="center"/>
        </w:trPr>
        <w:tc>
          <w:tcPr>
            <w:tcW w:w="3480" w:type="dxa"/>
            <w:shd w:val="clear" w:color="auto" w:fill="auto"/>
            <w:noWrap/>
            <w:vAlign w:val="center"/>
          </w:tcPr>
          <w:p w14:paraId="60C75BEA" w14:textId="77777777" w:rsidR="00A61C81" w:rsidRPr="007B6BD5" w:rsidRDefault="00A61C81" w:rsidP="00AF7777">
            <w:pPr>
              <w:spacing w:after="0"/>
              <w:jc w:val="center"/>
              <w:rPr>
                <w:rFonts w:ascii="Arial" w:eastAsia="Yu Mincho" w:hAnsi="Arial" w:cs="Arial"/>
                <w:sz w:val="18"/>
                <w:lang w:eastAsia="ja-JP"/>
              </w:rPr>
            </w:pPr>
            <w:r w:rsidRPr="007B6BD5">
              <w:rPr>
                <w:rFonts w:ascii="Arial" w:eastAsia="Yu Mincho" w:hAnsi="Arial" w:cs="Arial"/>
                <w:sz w:val="18"/>
                <w:lang w:eastAsia="ja-JP"/>
              </w:rPr>
              <w:t>DC_1A-11A-18A_n41A</w:t>
            </w:r>
          </w:p>
        </w:tc>
        <w:tc>
          <w:tcPr>
            <w:tcW w:w="3686" w:type="dxa"/>
            <w:vAlign w:val="center"/>
          </w:tcPr>
          <w:p w14:paraId="5B1E0B6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DC_1A_n41A</w:t>
            </w:r>
          </w:p>
          <w:p w14:paraId="2AA76D3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DC_11A_n41A</w:t>
            </w:r>
          </w:p>
          <w:p w14:paraId="7416B7A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DC_18A_n41A</w:t>
            </w:r>
          </w:p>
        </w:tc>
      </w:tr>
      <w:tr w:rsidR="00A61C81" w:rsidRPr="007B6BD5" w14:paraId="7C50B953" w14:textId="77777777" w:rsidTr="00182DE0">
        <w:trPr>
          <w:jc w:val="center"/>
        </w:trPr>
        <w:tc>
          <w:tcPr>
            <w:tcW w:w="3480" w:type="dxa"/>
            <w:shd w:val="clear" w:color="auto" w:fill="auto"/>
            <w:noWrap/>
            <w:vAlign w:val="center"/>
          </w:tcPr>
          <w:p w14:paraId="21F8745B" w14:textId="77777777" w:rsidR="00A61C81" w:rsidRPr="007B6BD5" w:rsidRDefault="00A61C81" w:rsidP="00AF7777">
            <w:pPr>
              <w:spacing w:after="0"/>
              <w:jc w:val="center"/>
              <w:rPr>
                <w:rFonts w:ascii="Arial" w:hAnsi="Arial"/>
                <w:sz w:val="18"/>
                <w:szCs w:val="18"/>
                <w:lang w:eastAsia="zh-CN"/>
              </w:rPr>
            </w:pPr>
            <w:r w:rsidRPr="007B6BD5">
              <w:rPr>
                <w:rFonts w:ascii="Arial" w:hAnsi="Arial"/>
                <w:sz w:val="18"/>
                <w:lang w:eastAsia="ja-JP"/>
              </w:rPr>
              <w:t>DC_1A-11A-18A_n77</w:t>
            </w:r>
            <w:r w:rsidRPr="007B6BD5">
              <w:rPr>
                <w:rFonts w:ascii="Arial" w:hAnsi="Arial"/>
                <w:sz w:val="18"/>
                <w:lang w:eastAsia="zh-CN"/>
              </w:rPr>
              <w:t>A</w:t>
            </w:r>
          </w:p>
        </w:tc>
        <w:tc>
          <w:tcPr>
            <w:tcW w:w="3686" w:type="dxa"/>
            <w:vAlign w:val="center"/>
          </w:tcPr>
          <w:p w14:paraId="539486BF"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A_n77A</w:t>
            </w:r>
          </w:p>
          <w:p w14:paraId="0402365E"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11</w:t>
            </w:r>
            <w:r w:rsidRPr="007B6BD5">
              <w:rPr>
                <w:rFonts w:ascii="Arial" w:hAnsi="Arial"/>
                <w:sz w:val="18"/>
                <w:lang w:eastAsia="ja-JP"/>
              </w:rPr>
              <w:t>A_n77A</w:t>
            </w:r>
          </w:p>
          <w:p w14:paraId="63EC539E"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A_n77A</w:t>
            </w:r>
          </w:p>
        </w:tc>
      </w:tr>
      <w:tr w:rsidR="00A61C81" w:rsidRPr="007B6BD5" w14:paraId="00351DC8"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3FE298B1"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DC_1A-11A-18A_n77(2A)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3089BBC"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A_n77A</w:t>
            </w:r>
          </w:p>
          <w:p w14:paraId="2C4B688B"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11</w:t>
            </w:r>
            <w:r w:rsidRPr="007B6BD5">
              <w:rPr>
                <w:rFonts w:ascii="Arial" w:hAnsi="Arial"/>
                <w:sz w:val="18"/>
                <w:lang w:eastAsia="ja-JP"/>
              </w:rPr>
              <w:t>A_n77A</w:t>
            </w:r>
          </w:p>
          <w:p w14:paraId="63F6700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A_n77A</w:t>
            </w:r>
          </w:p>
        </w:tc>
      </w:tr>
      <w:tr w:rsidR="00A61C81" w:rsidRPr="007B6BD5" w14:paraId="6827F22B" w14:textId="77777777" w:rsidTr="00182DE0">
        <w:trPr>
          <w:jc w:val="center"/>
        </w:trPr>
        <w:tc>
          <w:tcPr>
            <w:tcW w:w="3480" w:type="dxa"/>
            <w:shd w:val="clear" w:color="auto" w:fill="auto"/>
            <w:noWrap/>
            <w:vAlign w:val="center"/>
          </w:tcPr>
          <w:p w14:paraId="10C43596"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DC_1A-11A-18A_n78</w:t>
            </w:r>
            <w:r w:rsidRPr="007B6BD5">
              <w:rPr>
                <w:rFonts w:ascii="Arial" w:hAnsi="Arial"/>
                <w:sz w:val="18"/>
                <w:lang w:eastAsia="zh-CN"/>
              </w:rPr>
              <w:t>A</w:t>
            </w:r>
          </w:p>
        </w:tc>
        <w:tc>
          <w:tcPr>
            <w:tcW w:w="3686" w:type="dxa"/>
            <w:vAlign w:val="center"/>
          </w:tcPr>
          <w:p w14:paraId="52486A40"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A_n78A</w:t>
            </w:r>
          </w:p>
          <w:p w14:paraId="3F20E848"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11</w:t>
            </w:r>
            <w:r w:rsidRPr="007B6BD5">
              <w:rPr>
                <w:rFonts w:ascii="Arial" w:hAnsi="Arial"/>
                <w:sz w:val="18"/>
                <w:lang w:eastAsia="ja-JP"/>
              </w:rPr>
              <w:t>A_n78A</w:t>
            </w:r>
          </w:p>
          <w:p w14:paraId="6C7BE5B3"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A_n78A</w:t>
            </w:r>
          </w:p>
        </w:tc>
      </w:tr>
      <w:tr w:rsidR="00A61C81" w:rsidRPr="007B6BD5" w14:paraId="6D99E5E9"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5F825C6C"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DC_1A-11A-18A_n78(2A)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7207E4B"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A_n78A</w:t>
            </w:r>
          </w:p>
          <w:p w14:paraId="2499BBAB"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11</w:t>
            </w:r>
            <w:r w:rsidRPr="007B6BD5">
              <w:rPr>
                <w:rFonts w:ascii="Arial" w:hAnsi="Arial"/>
                <w:sz w:val="18"/>
                <w:lang w:eastAsia="ja-JP"/>
              </w:rPr>
              <w:t>A_n78A</w:t>
            </w:r>
          </w:p>
          <w:p w14:paraId="38C1605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A_n78A</w:t>
            </w:r>
          </w:p>
        </w:tc>
      </w:tr>
      <w:tr w:rsidR="00A61C81" w:rsidRPr="007B6BD5" w14:paraId="676B9409" w14:textId="77777777" w:rsidTr="00182DE0">
        <w:trPr>
          <w:jc w:val="center"/>
        </w:trPr>
        <w:tc>
          <w:tcPr>
            <w:tcW w:w="3480" w:type="dxa"/>
            <w:shd w:val="clear" w:color="auto" w:fill="auto"/>
            <w:noWrap/>
            <w:vAlign w:val="center"/>
          </w:tcPr>
          <w:p w14:paraId="44160299"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szCs w:val="18"/>
              </w:rPr>
              <w:t>DC_1A-11A_n28A-n77A</w:t>
            </w:r>
            <w:r w:rsidRPr="007B6BD5">
              <w:rPr>
                <w:rFonts w:ascii="Arial" w:hAnsi="Arial"/>
                <w:sz w:val="18"/>
                <w:vertAlign w:val="superscript"/>
                <w:lang w:eastAsia="zh-CN"/>
              </w:rPr>
              <w:t>2</w:t>
            </w:r>
          </w:p>
        </w:tc>
        <w:tc>
          <w:tcPr>
            <w:tcW w:w="3686" w:type="dxa"/>
            <w:vAlign w:val="center"/>
          </w:tcPr>
          <w:p w14:paraId="1B6E713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DC_1A_n28A</w:t>
            </w:r>
          </w:p>
          <w:p w14:paraId="76FAF9D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DC_1A_n77A</w:t>
            </w:r>
          </w:p>
          <w:p w14:paraId="154F8E4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DC_11A_n28A</w:t>
            </w:r>
          </w:p>
          <w:p w14:paraId="281276F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DC_11A_n77A</w:t>
            </w:r>
          </w:p>
        </w:tc>
      </w:tr>
      <w:tr w:rsidR="00A61C81" w:rsidRPr="007B6BD5" w14:paraId="45AC77BB" w14:textId="77777777" w:rsidTr="00182DE0">
        <w:trPr>
          <w:jc w:val="center"/>
        </w:trPr>
        <w:tc>
          <w:tcPr>
            <w:tcW w:w="3480" w:type="dxa"/>
            <w:shd w:val="clear" w:color="auto" w:fill="auto"/>
            <w:noWrap/>
            <w:vAlign w:val="center"/>
          </w:tcPr>
          <w:p w14:paraId="251B0C17"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szCs w:val="18"/>
              </w:rPr>
              <w:t>DC_1A-11A_n28A-n77(2A)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686" w:type="dxa"/>
            <w:vAlign w:val="center"/>
          </w:tcPr>
          <w:p w14:paraId="19AB9AA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DC_1A_n28A</w:t>
            </w:r>
          </w:p>
          <w:p w14:paraId="67580F3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DC_1A_n77A</w:t>
            </w:r>
          </w:p>
          <w:p w14:paraId="384DA7E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DC_11A_n28A</w:t>
            </w:r>
          </w:p>
          <w:p w14:paraId="162FDFE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DC_11A_n77A</w:t>
            </w:r>
          </w:p>
        </w:tc>
      </w:tr>
      <w:tr w:rsidR="00A61C81" w:rsidRPr="007B6BD5" w14:paraId="391A8EFA" w14:textId="77777777" w:rsidTr="00182DE0">
        <w:trPr>
          <w:jc w:val="center"/>
        </w:trPr>
        <w:tc>
          <w:tcPr>
            <w:tcW w:w="3480" w:type="dxa"/>
            <w:shd w:val="clear" w:color="auto" w:fill="auto"/>
            <w:noWrap/>
            <w:vAlign w:val="center"/>
          </w:tcPr>
          <w:p w14:paraId="047A153B" w14:textId="77777777" w:rsidR="00A61C81" w:rsidRPr="007B6BD5" w:rsidRDefault="00A61C81" w:rsidP="00AF7777">
            <w:pPr>
              <w:spacing w:after="0"/>
              <w:jc w:val="center"/>
              <w:rPr>
                <w:rFonts w:ascii="Arial" w:hAnsi="Arial" w:cs="Arial"/>
                <w:sz w:val="18"/>
                <w:szCs w:val="18"/>
              </w:rPr>
            </w:pPr>
            <w:r w:rsidRPr="007B6BD5">
              <w:rPr>
                <w:rFonts w:ascii="Arial" w:hAnsi="Arial"/>
                <w:sz w:val="18"/>
              </w:rPr>
              <w:t>DC_1A-11A_n77A-n79A</w:t>
            </w:r>
          </w:p>
        </w:tc>
        <w:tc>
          <w:tcPr>
            <w:tcW w:w="3686" w:type="dxa"/>
            <w:vAlign w:val="center"/>
          </w:tcPr>
          <w:p w14:paraId="5A8D392C" w14:textId="77777777" w:rsidR="00A61C81" w:rsidRPr="007B6BD5" w:rsidRDefault="00A61C81" w:rsidP="00AF7777">
            <w:pPr>
              <w:spacing w:after="0"/>
              <w:jc w:val="center"/>
              <w:rPr>
                <w:rFonts w:ascii="Arial" w:hAnsi="Arial"/>
                <w:sz w:val="18"/>
              </w:rPr>
            </w:pPr>
            <w:r w:rsidRPr="007B6BD5">
              <w:rPr>
                <w:rFonts w:ascii="Arial" w:hAnsi="Arial"/>
                <w:sz w:val="18"/>
              </w:rPr>
              <w:t>DC_1A</w:t>
            </w:r>
            <w:r w:rsidRPr="007B6BD5">
              <w:rPr>
                <w:rFonts w:ascii="Arial" w:eastAsia="Malgun Gothic" w:hAnsi="Arial"/>
                <w:sz w:val="18"/>
                <w:lang w:eastAsia="ko-KR"/>
              </w:rPr>
              <w:t>_</w:t>
            </w:r>
            <w:r w:rsidRPr="007B6BD5">
              <w:rPr>
                <w:rFonts w:ascii="Arial" w:hAnsi="Arial"/>
                <w:sz w:val="18"/>
              </w:rPr>
              <w:t>n77A</w:t>
            </w:r>
          </w:p>
          <w:p w14:paraId="76D7246C" w14:textId="77777777" w:rsidR="00A61C81" w:rsidRPr="007B6BD5" w:rsidRDefault="00A61C81" w:rsidP="00AF7777">
            <w:pPr>
              <w:spacing w:after="0"/>
              <w:jc w:val="center"/>
              <w:rPr>
                <w:rFonts w:ascii="Arial" w:hAnsi="Arial"/>
                <w:sz w:val="18"/>
              </w:rPr>
            </w:pPr>
            <w:r w:rsidRPr="007B6BD5">
              <w:rPr>
                <w:rFonts w:ascii="Arial" w:hAnsi="Arial"/>
                <w:sz w:val="18"/>
              </w:rPr>
              <w:t>DC_1A_n79A</w:t>
            </w:r>
          </w:p>
          <w:p w14:paraId="369D4277" w14:textId="77777777" w:rsidR="00A61C81" w:rsidRPr="007B6BD5" w:rsidRDefault="00A61C81" w:rsidP="00AF7777">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n77A</w:t>
            </w:r>
          </w:p>
          <w:p w14:paraId="4A0B9331"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DC_11A_n79A</w:t>
            </w:r>
          </w:p>
        </w:tc>
      </w:tr>
      <w:tr w:rsidR="00A61C81" w:rsidRPr="007B6BD5" w14:paraId="53305C56" w14:textId="77777777" w:rsidTr="00182DE0">
        <w:trPr>
          <w:jc w:val="center"/>
        </w:trPr>
        <w:tc>
          <w:tcPr>
            <w:tcW w:w="3480" w:type="dxa"/>
            <w:shd w:val="clear" w:color="auto" w:fill="auto"/>
            <w:noWrap/>
            <w:vAlign w:val="center"/>
          </w:tcPr>
          <w:p w14:paraId="4AEBCDEF" w14:textId="77777777" w:rsidR="00A61C81" w:rsidRPr="007B6BD5" w:rsidRDefault="00A61C81" w:rsidP="00AF7777">
            <w:pPr>
              <w:spacing w:after="0"/>
              <w:jc w:val="center"/>
              <w:rPr>
                <w:rFonts w:ascii="Arial" w:hAnsi="Arial"/>
                <w:sz w:val="18"/>
              </w:rPr>
            </w:pPr>
            <w:r w:rsidRPr="007B6BD5">
              <w:rPr>
                <w:rFonts w:ascii="Arial" w:hAnsi="Arial"/>
                <w:sz w:val="18"/>
              </w:rPr>
              <w:lastRenderedPageBreak/>
              <w:t>DC_1A-11A_n77(2A)-n79A</w:t>
            </w:r>
          </w:p>
        </w:tc>
        <w:tc>
          <w:tcPr>
            <w:tcW w:w="3686" w:type="dxa"/>
            <w:vAlign w:val="center"/>
          </w:tcPr>
          <w:p w14:paraId="53481DBE" w14:textId="77777777" w:rsidR="00A61C81" w:rsidRPr="007B6BD5" w:rsidRDefault="00A61C81" w:rsidP="00AF7777">
            <w:pPr>
              <w:spacing w:after="0"/>
              <w:jc w:val="center"/>
              <w:rPr>
                <w:rFonts w:ascii="Arial" w:hAnsi="Arial"/>
                <w:sz w:val="18"/>
              </w:rPr>
            </w:pPr>
            <w:r w:rsidRPr="007B6BD5">
              <w:rPr>
                <w:rFonts w:ascii="Arial" w:hAnsi="Arial"/>
                <w:sz w:val="18"/>
              </w:rPr>
              <w:t>DC_1A</w:t>
            </w:r>
            <w:r w:rsidRPr="007B6BD5">
              <w:rPr>
                <w:rFonts w:ascii="Arial" w:eastAsia="Malgun Gothic" w:hAnsi="Arial"/>
                <w:sz w:val="18"/>
                <w:lang w:eastAsia="ko-KR"/>
              </w:rPr>
              <w:t>_</w:t>
            </w:r>
            <w:r w:rsidRPr="007B6BD5">
              <w:rPr>
                <w:rFonts w:ascii="Arial" w:hAnsi="Arial"/>
                <w:sz w:val="18"/>
              </w:rPr>
              <w:t>n77A</w:t>
            </w:r>
          </w:p>
          <w:p w14:paraId="10A9ECA6" w14:textId="77777777" w:rsidR="00A61C81" w:rsidRPr="007B6BD5" w:rsidRDefault="00A61C81" w:rsidP="00AF7777">
            <w:pPr>
              <w:spacing w:after="0"/>
              <w:jc w:val="center"/>
              <w:rPr>
                <w:rFonts w:ascii="Arial" w:hAnsi="Arial"/>
                <w:sz w:val="18"/>
              </w:rPr>
            </w:pPr>
            <w:r w:rsidRPr="007B6BD5">
              <w:rPr>
                <w:rFonts w:ascii="Arial" w:hAnsi="Arial"/>
                <w:sz w:val="18"/>
              </w:rPr>
              <w:t>DC_1A_n79A</w:t>
            </w:r>
          </w:p>
          <w:p w14:paraId="61E861FC" w14:textId="77777777" w:rsidR="00A61C81" w:rsidRPr="007B6BD5" w:rsidRDefault="00A61C81" w:rsidP="00AF7777">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n77A</w:t>
            </w:r>
          </w:p>
          <w:p w14:paraId="2B03FDE7" w14:textId="77777777" w:rsidR="00A61C81" w:rsidRPr="007B6BD5" w:rsidRDefault="00A61C81" w:rsidP="00AF7777">
            <w:pPr>
              <w:spacing w:after="0"/>
              <w:jc w:val="center"/>
              <w:rPr>
                <w:rFonts w:ascii="Arial" w:hAnsi="Arial"/>
                <w:sz w:val="18"/>
              </w:rPr>
            </w:pPr>
            <w:r w:rsidRPr="007B6BD5">
              <w:rPr>
                <w:rFonts w:ascii="Arial" w:hAnsi="Arial"/>
                <w:sz w:val="18"/>
              </w:rPr>
              <w:t>DC_11A_n79A</w:t>
            </w:r>
          </w:p>
        </w:tc>
      </w:tr>
      <w:tr w:rsidR="00A61C81" w:rsidRPr="007B6BD5" w14:paraId="5DCDEF21" w14:textId="77777777" w:rsidTr="00182DE0">
        <w:trPr>
          <w:jc w:val="center"/>
        </w:trPr>
        <w:tc>
          <w:tcPr>
            <w:tcW w:w="3480" w:type="dxa"/>
            <w:shd w:val="clear" w:color="auto" w:fill="auto"/>
            <w:noWrap/>
            <w:vAlign w:val="center"/>
          </w:tcPr>
          <w:p w14:paraId="01532BC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zh-CN"/>
              </w:rPr>
              <w:t>DC_1A-18A_n3A-n41A</w:t>
            </w:r>
          </w:p>
        </w:tc>
        <w:tc>
          <w:tcPr>
            <w:tcW w:w="3686" w:type="dxa"/>
            <w:vAlign w:val="center"/>
          </w:tcPr>
          <w:p w14:paraId="6EC357A4"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DC_1A_n3A</w:t>
            </w:r>
          </w:p>
          <w:p w14:paraId="5706336D" w14:textId="77777777" w:rsidR="00A61C81" w:rsidRPr="007B6BD5" w:rsidRDefault="00A61C81" w:rsidP="00AF7777">
            <w:pPr>
              <w:spacing w:after="0"/>
              <w:jc w:val="center"/>
              <w:rPr>
                <w:rFonts w:ascii="Arial" w:eastAsia="DengXian" w:hAnsi="Arial"/>
                <w:sz w:val="18"/>
                <w:lang w:eastAsia="zh-CN"/>
              </w:rPr>
            </w:pPr>
            <w:r w:rsidRPr="007B6BD5">
              <w:rPr>
                <w:rFonts w:ascii="Arial" w:hAnsi="Arial"/>
                <w:sz w:val="18"/>
                <w:lang w:eastAsia="zh-CN"/>
              </w:rPr>
              <w:t>DC_1A_n</w:t>
            </w:r>
            <w:r w:rsidRPr="007B6BD5">
              <w:rPr>
                <w:rFonts w:ascii="Arial" w:eastAsia="DengXian" w:hAnsi="Arial"/>
                <w:sz w:val="18"/>
                <w:lang w:eastAsia="zh-CN"/>
              </w:rPr>
              <w:t>41</w:t>
            </w:r>
            <w:r w:rsidRPr="007B6BD5">
              <w:rPr>
                <w:rFonts w:ascii="Arial" w:hAnsi="Arial"/>
                <w:sz w:val="18"/>
                <w:lang w:eastAsia="zh-CN"/>
              </w:rPr>
              <w:t>A</w:t>
            </w:r>
          </w:p>
          <w:p w14:paraId="23EFC3ED"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A_n3A</w:t>
            </w:r>
          </w:p>
          <w:p w14:paraId="403C211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w:t>
            </w:r>
            <w:r w:rsidRPr="007B6BD5">
              <w:rPr>
                <w:rFonts w:ascii="Arial" w:eastAsia="DengXian" w:hAnsi="Arial"/>
                <w:sz w:val="18"/>
                <w:lang w:eastAsia="zh-CN"/>
              </w:rPr>
              <w:t>41</w:t>
            </w:r>
            <w:r w:rsidRPr="007B6BD5">
              <w:rPr>
                <w:rFonts w:ascii="Arial" w:hAnsi="Arial"/>
                <w:sz w:val="18"/>
                <w:lang w:eastAsia="zh-CN"/>
              </w:rPr>
              <w:t>A</w:t>
            </w:r>
          </w:p>
        </w:tc>
      </w:tr>
      <w:tr w:rsidR="00A61C81" w:rsidRPr="007B6BD5" w14:paraId="67FC9478" w14:textId="77777777" w:rsidTr="00182DE0">
        <w:trPr>
          <w:jc w:val="center"/>
        </w:trPr>
        <w:tc>
          <w:tcPr>
            <w:tcW w:w="3480" w:type="dxa"/>
            <w:shd w:val="clear" w:color="auto" w:fill="auto"/>
            <w:noWrap/>
            <w:vAlign w:val="center"/>
          </w:tcPr>
          <w:p w14:paraId="405BB049" w14:textId="77777777" w:rsidR="00A61C81" w:rsidRPr="007B6BD5" w:rsidRDefault="00A61C81" w:rsidP="00AF7777">
            <w:pPr>
              <w:spacing w:after="0"/>
              <w:jc w:val="center"/>
              <w:rPr>
                <w:rFonts w:ascii="Arial" w:hAnsi="Arial"/>
                <w:sz w:val="18"/>
              </w:rPr>
            </w:pPr>
            <w:r w:rsidRPr="007B6BD5">
              <w:rPr>
                <w:rFonts w:ascii="Arial" w:hAnsi="Arial"/>
                <w:sz w:val="18"/>
              </w:rPr>
              <w:t>DC_1A-18A_n3A-n77A</w:t>
            </w:r>
          </w:p>
        </w:tc>
        <w:tc>
          <w:tcPr>
            <w:tcW w:w="3686" w:type="dxa"/>
            <w:vAlign w:val="center"/>
          </w:tcPr>
          <w:p w14:paraId="1886BE8F" w14:textId="77777777" w:rsidR="00A61C81" w:rsidRPr="007B6BD5" w:rsidRDefault="00A61C81" w:rsidP="00AF7777">
            <w:pPr>
              <w:spacing w:after="0"/>
              <w:jc w:val="center"/>
              <w:rPr>
                <w:rFonts w:ascii="Arial" w:hAnsi="Arial"/>
                <w:bCs/>
                <w:sz w:val="18"/>
                <w:lang w:eastAsia="ko-KR"/>
              </w:rPr>
            </w:pPr>
            <w:r w:rsidRPr="007B6BD5">
              <w:rPr>
                <w:rFonts w:ascii="Arial" w:hAnsi="Arial"/>
                <w:bCs/>
                <w:sz w:val="18"/>
                <w:lang w:eastAsia="ko-KR"/>
              </w:rPr>
              <w:t>DC_1A_n3A</w:t>
            </w:r>
          </w:p>
          <w:p w14:paraId="044925DB" w14:textId="77777777" w:rsidR="00A61C81" w:rsidRPr="007B6BD5" w:rsidRDefault="00A61C81" w:rsidP="00AF7777">
            <w:pPr>
              <w:spacing w:after="0"/>
              <w:jc w:val="center"/>
              <w:rPr>
                <w:rFonts w:ascii="Arial" w:hAnsi="Arial"/>
                <w:bCs/>
                <w:sz w:val="18"/>
                <w:lang w:eastAsia="ko-KR"/>
              </w:rPr>
            </w:pPr>
            <w:r w:rsidRPr="007B6BD5">
              <w:rPr>
                <w:rFonts w:ascii="Arial" w:hAnsi="Arial"/>
                <w:bCs/>
                <w:sz w:val="18"/>
                <w:lang w:eastAsia="ko-KR"/>
              </w:rPr>
              <w:t>DC_1A_n77A</w:t>
            </w:r>
          </w:p>
          <w:p w14:paraId="053DF4FD" w14:textId="77777777" w:rsidR="00A61C81" w:rsidRPr="007B6BD5" w:rsidRDefault="00A61C81" w:rsidP="00AF7777">
            <w:pPr>
              <w:spacing w:after="0"/>
              <w:jc w:val="center"/>
              <w:rPr>
                <w:rFonts w:ascii="Arial" w:hAnsi="Arial"/>
                <w:sz w:val="18"/>
              </w:rPr>
            </w:pPr>
            <w:r w:rsidRPr="007B6BD5">
              <w:rPr>
                <w:rFonts w:ascii="Arial" w:hAnsi="Arial"/>
                <w:sz w:val="18"/>
              </w:rPr>
              <w:t>DC_18A_n3A</w:t>
            </w:r>
          </w:p>
          <w:p w14:paraId="34EC4AC1" w14:textId="77777777" w:rsidR="00A61C81" w:rsidRPr="007B6BD5" w:rsidRDefault="00A61C81" w:rsidP="00AF7777">
            <w:pPr>
              <w:spacing w:after="0"/>
              <w:jc w:val="center"/>
              <w:rPr>
                <w:rFonts w:ascii="Arial" w:hAnsi="Arial"/>
                <w:sz w:val="18"/>
              </w:rPr>
            </w:pPr>
            <w:r w:rsidRPr="007B6BD5">
              <w:rPr>
                <w:rFonts w:ascii="Arial" w:hAnsi="Arial"/>
                <w:sz w:val="18"/>
              </w:rPr>
              <w:t>DC_18A_n77A</w:t>
            </w:r>
          </w:p>
        </w:tc>
      </w:tr>
      <w:tr w:rsidR="00A61C81" w:rsidRPr="007B6BD5" w14:paraId="4CA686EA" w14:textId="77777777" w:rsidTr="00182DE0">
        <w:trPr>
          <w:jc w:val="center"/>
        </w:trPr>
        <w:tc>
          <w:tcPr>
            <w:tcW w:w="3480" w:type="dxa"/>
            <w:shd w:val="clear" w:color="auto" w:fill="auto"/>
            <w:noWrap/>
            <w:vAlign w:val="center"/>
          </w:tcPr>
          <w:p w14:paraId="5FD8AEF0"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rPr>
              <w:t>DC_1A-18A_n3A-n78A</w:t>
            </w:r>
          </w:p>
        </w:tc>
        <w:tc>
          <w:tcPr>
            <w:tcW w:w="3686" w:type="dxa"/>
            <w:vAlign w:val="center"/>
          </w:tcPr>
          <w:p w14:paraId="16BC03E2" w14:textId="77777777" w:rsidR="00A61C81" w:rsidRPr="007B6BD5" w:rsidRDefault="00A61C81" w:rsidP="00AF7777">
            <w:pPr>
              <w:spacing w:after="0"/>
              <w:jc w:val="center"/>
              <w:rPr>
                <w:rFonts w:ascii="Arial" w:hAnsi="Arial" w:cs="Arial"/>
                <w:sz w:val="18"/>
              </w:rPr>
            </w:pPr>
            <w:r w:rsidRPr="007B6BD5">
              <w:rPr>
                <w:rFonts w:ascii="Arial" w:hAnsi="Arial" w:cs="Arial"/>
                <w:sz w:val="18"/>
              </w:rPr>
              <w:t>DC_1A_n3A</w:t>
            </w:r>
          </w:p>
          <w:p w14:paraId="45EDAEA5" w14:textId="77777777" w:rsidR="00A61C81" w:rsidRPr="007B6BD5" w:rsidRDefault="00A61C81" w:rsidP="00AF7777">
            <w:pPr>
              <w:spacing w:after="0"/>
              <w:jc w:val="center"/>
              <w:rPr>
                <w:rFonts w:ascii="Arial" w:hAnsi="Arial" w:cs="Arial"/>
                <w:sz w:val="18"/>
              </w:rPr>
            </w:pPr>
            <w:r w:rsidRPr="007B6BD5">
              <w:rPr>
                <w:rFonts w:ascii="Arial" w:hAnsi="Arial" w:cs="Arial"/>
                <w:sz w:val="18"/>
              </w:rPr>
              <w:t>DC_1A_n78A</w:t>
            </w:r>
          </w:p>
          <w:p w14:paraId="4A51DCF6" w14:textId="77777777" w:rsidR="00A61C81" w:rsidRPr="007B6BD5" w:rsidRDefault="00A61C81" w:rsidP="00AF7777">
            <w:pPr>
              <w:spacing w:after="0"/>
              <w:jc w:val="center"/>
              <w:rPr>
                <w:rFonts w:ascii="Arial" w:hAnsi="Arial" w:cs="Arial"/>
                <w:sz w:val="18"/>
              </w:rPr>
            </w:pPr>
            <w:r w:rsidRPr="007B6BD5">
              <w:rPr>
                <w:rFonts w:ascii="Arial" w:hAnsi="Arial" w:cs="Arial"/>
                <w:sz w:val="18"/>
              </w:rPr>
              <w:t>DC_18A_n3A</w:t>
            </w:r>
          </w:p>
          <w:p w14:paraId="4196AE39" w14:textId="77777777" w:rsidR="00A61C81" w:rsidRPr="007B6BD5" w:rsidRDefault="00A61C81" w:rsidP="00AF7777">
            <w:pPr>
              <w:spacing w:after="0"/>
              <w:jc w:val="center"/>
              <w:rPr>
                <w:rFonts w:ascii="Arial" w:hAnsi="Arial"/>
                <w:sz w:val="18"/>
                <w:szCs w:val="18"/>
                <w:lang w:eastAsia="ja-JP"/>
              </w:rPr>
            </w:pPr>
            <w:r w:rsidRPr="007B6BD5">
              <w:rPr>
                <w:rFonts w:ascii="Arial" w:hAnsi="Arial" w:cs="Arial"/>
                <w:sz w:val="18"/>
              </w:rPr>
              <w:t>DC_18A_n78A</w:t>
            </w:r>
          </w:p>
        </w:tc>
      </w:tr>
      <w:tr w:rsidR="00A61C81" w:rsidRPr="007B6BD5" w14:paraId="69293773" w14:textId="77777777" w:rsidTr="00182DE0">
        <w:trPr>
          <w:jc w:val="center"/>
        </w:trPr>
        <w:tc>
          <w:tcPr>
            <w:tcW w:w="3480" w:type="dxa"/>
            <w:shd w:val="clear" w:color="auto" w:fill="auto"/>
            <w:noWrap/>
            <w:vAlign w:val="center"/>
          </w:tcPr>
          <w:p w14:paraId="2B92A06B" w14:textId="77777777" w:rsidR="00A61C81" w:rsidRPr="007B6BD5" w:rsidRDefault="00A61C81" w:rsidP="00AF7777">
            <w:pPr>
              <w:spacing w:after="0"/>
              <w:jc w:val="center"/>
              <w:rPr>
                <w:rFonts w:ascii="Arial" w:hAnsi="Arial"/>
                <w:sz w:val="18"/>
              </w:rPr>
            </w:pPr>
            <w:r w:rsidRPr="007B6BD5">
              <w:rPr>
                <w:rFonts w:ascii="Arial" w:hAnsi="Arial"/>
                <w:sz w:val="18"/>
                <w:lang w:eastAsia="zh-CN"/>
              </w:rPr>
              <w:t>DC_1A-18A_n28A-n41A</w:t>
            </w:r>
          </w:p>
        </w:tc>
        <w:tc>
          <w:tcPr>
            <w:tcW w:w="3686" w:type="dxa"/>
            <w:vAlign w:val="center"/>
          </w:tcPr>
          <w:p w14:paraId="3320E171"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DC_1A_n28A</w:t>
            </w:r>
          </w:p>
          <w:p w14:paraId="0F758B37" w14:textId="77777777" w:rsidR="00A61C81" w:rsidRPr="007B6BD5" w:rsidRDefault="00A61C81" w:rsidP="00AF7777">
            <w:pPr>
              <w:spacing w:after="0"/>
              <w:jc w:val="center"/>
              <w:rPr>
                <w:rFonts w:ascii="Arial" w:eastAsia="DengXian" w:hAnsi="Arial"/>
                <w:sz w:val="18"/>
                <w:lang w:eastAsia="zh-CN"/>
              </w:rPr>
            </w:pPr>
            <w:r w:rsidRPr="007B6BD5">
              <w:rPr>
                <w:rFonts w:ascii="Arial" w:hAnsi="Arial"/>
                <w:sz w:val="18"/>
                <w:lang w:eastAsia="zh-CN"/>
              </w:rPr>
              <w:t>DC_1A_n</w:t>
            </w:r>
            <w:r w:rsidRPr="007B6BD5">
              <w:rPr>
                <w:rFonts w:ascii="Arial" w:eastAsia="DengXian" w:hAnsi="Arial"/>
                <w:sz w:val="18"/>
                <w:lang w:eastAsia="zh-CN"/>
              </w:rPr>
              <w:t>41</w:t>
            </w:r>
            <w:r w:rsidRPr="007B6BD5">
              <w:rPr>
                <w:rFonts w:ascii="Arial" w:hAnsi="Arial"/>
                <w:sz w:val="18"/>
                <w:lang w:eastAsia="zh-CN"/>
              </w:rPr>
              <w:t>A</w:t>
            </w:r>
          </w:p>
          <w:p w14:paraId="2B6A6452"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A_n28A</w:t>
            </w:r>
          </w:p>
          <w:p w14:paraId="2B975F21" w14:textId="77777777" w:rsidR="00A61C81" w:rsidRPr="007B6BD5" w:rsidRDefault="00A61C81" w:rsidP="00AF7777">
            <w:pPr>
              <w:spacing w:after="0"/>
              <w:jc w:val="center"/>
              <w:rPr>
                <w:rFonts w:ascii="Arial" w:hAnsi="Arial"/>
                <w:sz w:val="18"/>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w:t>
            </w:r>
            <w:r w:rsidRPr="007B6BD5">
              <w:rPr>
                <w:rFonts w:ascii="Arial" w:eastAsia="DengXian" w:hAnsi="Arial"/>
                <w:sz w:val="18"/>
                <w:lang w:eastAsia="zh-CN"/>
              </w:rPr>
              <w:t>41</w:t>
            </w:r>
            <w:r w:rsidRPr="007B6BD5">
              <w:rPr>
                <w:rFonts w:ascii="Arial" w:hAnsi="Arial"/>
                <w:sz w:val="18"/>
                <w:lang w:eastAsia="zh-CN"/>
              </w:rPr>
              <w:t>A</w:t>
            </w:r>
          </w:p>
        </w:tc>
      </w:tr>
      <w:tr w:rsidR="00A61C81" w:rsidRPr="007B6BD5" w14:paraId="283D5E39" w14:textId="77777777" w:rsidTr="00182DE0">
        <w:trPr>
          <w:jc w:val="center"/>
        </w:trPr>
        <w:tc>
          <w:tcPr>
            <w:tcW w:w="3480" w:type="dxa"/>
            <w:shd w:val="clear" w:color="auto" w:fill="auto"/>
            <w:noWrap/>
            <w:vAlign w:val="center"/>
          </w:tcPr>
          <w:p w14:paraId="6D41150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1A-18A-28A_n77A</w:t>
            </w:r>
          </w:p>
        </w:tc>
        <w:tc>
          <w:tcPr>
            <w:tcW w:w="3686" w:type="dxa"/>
            <w:vAlign w:val="center"/>
          </w:tcPr>
          <w:p w14:paraId="74D0E770"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1A_n77A</w:t>
            </w:r>
          </w:p>
          <w:p w14:paraId="0D4BA68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_18</w:t>
            </w:r>
            <w:r w:rsidRPr="007B6BD5">
              <w:rPr>
                <w:rFonts w:ascii="Arial" w:hAnsi="Arial"/>
                <w:sz w:val="18"/>
                <w:lang w:eastAsia="ja-JP"/>
              </w:rPr>
              <w:t>A_n77A</w:t>
            </w:r>
          </w:p>
          <w:p w14:paraId="2A415A9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_28</w:t>
            </w:r>
            <w:r w:rsidRPr="007B6BD5">
              <w:rPr>
                <w:rFonts w:ascii="Arial" w:hAnsi="Arial"/>
                <w:sz w:val="18"/>
                <w:lang w:eastAsia="ja-JP"/>
              </w:rPr>
              <w:t>A_n77A</w:t>
            </w:r>
          </w:p>
        </w:tc>
      </w:tr>
      <w:tr w:rsidR="00A61C81" w:rsidRPr="007B6BD5" w14:paraId="2B2B2BBA" w14:textId="77777777" w:rsidTr="00182DE0">
        <w:trPr>
          <w:jc w:val="center"/>
        </w:trPr>
        <w:tc>
          <w:tcPr>
            <w:tcW w:w="3480" w:type="dxa"/>
            <w:shd w:val="clear" w:color="auto" w:fill="auto"/>
            <w:noWrap/>
            <w:vAlign w:val="center"/>
          </w:tcPr>
          <w:p w14:paraId="555484D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zh-CN"/>
              </w:rPr>
              <w:t>DC_1A-18A_n28A-n77A</w:t>
            </w:r>
          </w:p>
        </w:tc>
        <w:tc>
          <w:tcPr>
            <w:tcW w:w="3686" w:type="dxa"/>
            <w:vAlign w:val="center"/>
          </w:tcPr>
          <w:p w14:paraId="2679785D"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DC_1A_n28A</w:t>
            </w:r>
          </w:p>
          <w:p w14:paraId="1D0B411C" w14:textId="77777777" w:rsidR="00A61C81" w:rsidRPr="007B6BD5" w:rsidRDefault="00A61C81" w:rsidP="00AF7777">
            <w:pPr>
              <w:spacing w:after="0"/>
              <w:jc w:val="center"/>
              <w:rPr>
                <w:rFonts w:ascii="Arial" w:eastAsia="DengXian" w:hAnsi="Arial"/>
                <w:sz w:val="18"/>
                <w:lang w:eastAsia="zh-CN"/>
              </w:rPr>
            </w:pPr>
            <w:r w:rsidRPr="007B6BD5">
              <w:rPr>
                <w:rFonts w:ascii="Arial" w:hAnsi="Arial"/>
                <w:sz w:val="18"/>
                <w:lang w:eastAsia="zh-CN"/>
              </w:rPr>
              <w:t>DC_1A_n</w:t>
            </w:r>
            <w:r w:rsidRPr="007B6BD5">
              <w:rPr>
                <w:rFonts w:ascii="Arial" w:eastAsia="DengXian" w:hAnsi="Arial"/>
                <w:sz w:val="18"/>
                <w:lang w:eastAsia="zh-CN"/>
              </w:rPr>
              <w:t>77</w:t>
            </w:r>
            <w:r w:rsidRPr="007B6BD5">
              <w:rPr>
                <w:rFonts w:ascii="Arial" w:hAnsi="Arial"/>
                <w:sz w:val="18"/>
                <w:lang w:eastAsia="zh-CN"/>
              </w:rPr>
              <w:t>A</w:t>
            </w:r>
          </w:p>
          <w:p w14:paraId="53CD80EC"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A_n28A</w:t>
            </w:r>
          </w:p>
          <w:p w14:paraId="0DD7CEF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A_n77A</w:t>
            </w:r>
          </w:p>
        </w:tc>
      </w:tr>
      <w:tr w:rsidR="00A61C81" w:rsidRPr="007B6BD5" w14:paraId="5DE3598C" w14:textId="77777777" w:rsidTr="00182DE0">
        <w:trPr>
          <w:jc w:val="center"/>
        </w:trPr>
        <w:tc>
          <w:tcPr>
            <w:tcW w:w="3480" w:type="dxa"/>
            <w:shd w:val="clear" w:color="auto" w:fill="auto"/>
            <w:noWrap/>
            <w:vAlign w:val="center"/>
          </w:tcPr>
          <w:p w14:paraId="3239442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zh-CN"/>
              </w:rPr>
              <w:t>DC_1A-18A_n28A-n77(2A)</w:t>
            </w:r>
          </w:p>
        </w:tc>
        <w:tc>
          <w:tcPr>
            <w:tcW w:w="3686" w:type="dxa"/>
            <w:vAlign w:val="center"/>
          </w:tcPr>
          <w:p w14:paraId="59F968BC"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DC_1A_n28A</w:t>
            </w:r>
          </w:p>
          <w:p w14:paraId="5033CDD6" w14:textId="77777777" w:rsidR="00A61C81" w:rsidRPr="007B6BD5" w:rsidRDefault="00A61C81" w:rsidP="00AF7777">
            <w:pPr>
              <w:spacing w:after="0"/>
              <w:jc w:val="center"/>
              <w:rPr>
                <w:rFonts w:ascii="Arial" w:eastAsia="DengXian" w:hAnsi="Arial"/>
                <w:sz w:val="18"/>
                <w:lang w:eastAsia="zh-CN"/>
              </w:rPr>
            </w:pPr>
            <w:r w:rsidRPr="007B6BD5">
              <w:rPr>
                <w:rFonts w:ascii="Arial" w:hAnsi="Arial"/>
                <w:sz w:val="18"/>
                <w:lang w:eastAsia="zh-CN"/>
              </w:rPr>
              <w:t>DC_1A_n</w:t>
            </w:r>
            <w:r w:rsidRPr="007B6BD5">
              <w:rPr>
                <w:rFonts w:ascii="Arial" w:eastAsia="DengXian" w:hAnsi="Arial"/>
                <w:sz w:val="18"/>
                <w:lang w:eastAsia="zh-CN"/>
              </w:rPr>
              <w:t>77</w:t>
            </w:r>
            <w:r w:rsidRPr="007B6BD5">
              <w:rPr>
                <w:rFonts w:ascii="Arial" w:hAnsi="Arial"/>
                <w:sz w:val="18"/>
                <w:lang w:eastAsia="zh-CN"/>
              </w:rPr>
              <w:t>A</w:t>
            </w:r>
          </w:p>
          <w:p w14:paraId="6E6C66E7"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A_n28A</w:t>
            </w:r>
          </w:p>
          <w:p w14:paraId="4FB495C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A_n77A</w:t>
            </w:r>
          </w:p>
        </w:tc>
      </w:tr>
      <w:tr w:rsidR="00A61C81" w:rsidRPr="007B6BD5" w14:paraId="50F3E5E9" w14:textId="77777777" w:rsidTr="00182DE0">
        <w:trPr>
          <w:jc w:val="center"/>
        </w:trPr>
        <w:tc>
          <w:tcPr>
            <w:tcW w:w="3480" w:type="dxa"/>
            <w:shd w:val="clear" w:color="auto" w:fill="auto"/>
            <w:noWrap/>
            <w:vAlign w:val="center"/>
          </w:tcPr>
          <w:p w14:paraId="75EF30AA" w14:textId="77777777" w:rsidR="00A61C81" w:rsidRPr="007B6BD5" w:rsidRDefault="00A61C81" w:rsidP="00AF7777">
            <w:pPr>
              <w:keepNext/>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1A-18A-28A_n78A</w:t>
            </w:r>
          </w:p>
        </w:tc>
        <w:tc>
          <w:tcPr>
            <w:tcW w:w="3686" w:type="dxa"/>
            <w:vAlign w:val="center"/>
          </w:tcPr>
          <w:p w14:paraId="742ADDAB" w14:textId="77777777" w:rsidR="00A61C81" w:rsidRPr="007B6BD5" w:rsidRDefault="00A61C81" w:rsidP="00AF7777">
            <w:pPr>
              <w:keepNext/>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1A_n78A</w:t>
            </w:r>
          </w:p>
          <w:p w14:paraId="2B86E953" w14:textId="77777777" w:rsidR="00A61C81" w:rsidRPr="007B6BD5" w:rsidRDefault="00A61C81" w:rsidP="00AF7777">
            <w:pPr>
              <w:keepNext/>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_18</w:t>
            </w:r>
            <w:r w:rsidRPr="007B6BD5">
              <w:rPr>
                <w:rFonts w:ascii="Arial" w:hAnsi="Arial"/>
                <w:sz w:val="18"/>
                <w:lang w:eastAsia="ja-JP"/>
              </w:rPr>
              <w:t>A_n78A</w:t>
            </w:r>
          </w:p>
          <w:p w14:paraId="71B1E6E5" w14:textId="77777777" w:rsidR="00A61C81" w:rsidRPr="007B6BD5" w:rsidRDefault="00A61C81" w:rsidP="00AF7777">
            <w:pPr>
              <w:keepNext/>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_28</w:t>
            </w:r>
            <w:r w:rsidRPr="007B6BD5">
              <w:rPr>
                <w:rFonts w:ascii="Arial" w:hAnsi="Arial"/>
                <w:sz w:val="18"/>
                <w:lang w:eastAsia="ja-JP"/>
              </w:rPr>
              <w:t>A_n78A</w:t>
            </w:r>
          </w:p>
        </w:tc>
      </w:tr>
      <w:tr w:rsidR="00A61C81" w:rsidRPr="007B6BD5" w14:paraId="2978BC5C" w14:textId="77777777" w:rsidTr="00182DE0">
        <w:trPr>
          <w:jc w:val="center"/>
        </w:trPr>
        <w:tc>
          <w:tcPr>
            <w:tcW w:w="3480" w:type="dxa"/>
            <w:shd w:val="clear" w:color="auto" w:fill="auto"/>
            <w:noWrap/>
            <w:vAlign w:val="center"/>
          </w:tcPr>
          <w:p w14:paraId="37C80C4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zh-CN"/>
              </w:rPr>
              <w:t>DC_1A-18A_n28A-n78A</w:t>
            </w:r>
          </w:p>
        </w:tc>
        <w:tc>
          <w:tcPr>
            <w:tcW w:w="3686" w:type="dxa"/>
            <w:vAlign w:val="center"/>
          </w:tcPr>
          <w:p w14:paraId="108B4068"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DC_1A_n28A</w:t>
            </w:r>
          </w:p>
          <w:p w14:paraId="493295FF" w14:textId="77777777" w:rsidR="00A61C81" w:rsidRPr="007B6BD5" w:rsidRDefault="00A61C81" w:rsidP="00AF7777">
            <w:pPr>
              <w:spacing w:after="0"/>
              <w:jc w:val="center"/>
              <w:rPr>
                <w:rFonts w:ascii="Arial" w:eastAsia="DengXian" w:hAnsi="Arial"/>
                <w:sz w:val="18"/>
                <w:lang w:eastAsia="zh-CN"/>
              </w:rPr>
            </w:pPr>
            <w:r w:rsidRPr="007B6BD5">
              <w:rPr>
                <w:rFonts w:ascii="Arial" w:hAnsi="Arial"/>
                <w:sz w:val="18"/>
                <w:lang w:eastAsia="zh-CN"/>
              </w:rPr>
              <w:t>DC_1A_n</w:t>
            </w:r>
            <w:r w:rsidRPr="007B6BD5">
              <w:rPr>
                <w:rFonts w:ascii="Arial" w:eastAsia="DengXian" w:hAnsi="Arial"/>
                <w:sz w:val="18"/>
                <w:lang w:eastAsia="zh-CN"/>
              </w:rPr>
              <w:t>78</w:t>
            </w:r>
            <w:r w:rsidRPr="007B6BD5">
              <w:rPr>
                <w:rFonts w:ascii="Arial" w:hAnsi="Arial"/>
                <w:sz w:val="18"/>
                <w:lang w:eastAsia="zh-CN"/>
              </w:rPr>
              <w:t>A</w:t>
            </w:r>
          </w:p>
          <w:p w14:paraId="34B124AA"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A_n28A</w:t>
            </w:r>
          </w:p>
          <w:p w14:paraId="0AD85D1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A_n78A</w:t>
            </w:r>
          </w:p>
        </w:tc>
      </w:tr>
      <w:tr w:rsidR="00A61C81" w:rsidRPr="007B6BD5" w14:paraId="469652CC" w14:textId="77777777" w:rsidTr="00182DE0">
        <w:trPr>
          <w:jc w:val="center"/>
        </w:trPr>
        <w:tc>
          <w:tcPr>
            <w:tcW w:w="3480" w:type="dxa"/>
            <w:shd w:val="clear" w:color="auto" w:fill="auto"/>
            <w:noWrap/>
            <w:vAlign w:val="center"/>
          </w:tcPr>
          <w:p w14:paraId="17DEF050"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zh-CN"/>
              </w:rPr>
              <w:t>DC_1A-18A_n28A-n78(2A)</w:t>
            </w:r>
          </w:p>
        </w:tc>
        <w:tc>
          <w:tcPr>
            <w:tcW w:w="3686" w:type="dxa"/>
            <w:vAlign w:val="center"/>
          </w:tcPr>
          <w:p w14:paraId="5EB5ED33"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DC_1A_n28A</w:t>
            </w:r>
          </w:p>
          <w:p w14:paraId="0459A9F4" w14:textId="77777777" w:rsidR="00A61C81" w:rsidRPr="007B6BD5" w:rsidRDefault="00A61C81" w:rsidP="00AF7777">
            <w:pPr>
              <w:spacing w:after="0"/>
              <w:jc w:val="center"/>
              <w:rPr>
                <w:rFonts w:ascii="Arial" w:eastAsia="DengXian" w:hAnsi="Arial"/>
                <w:sz w:val="18"/>
                <w:lang w:eastAsia="zh-CN"/>
              </w:rPr>
            </w:pPr>
            <w:r w:rsidRPr="007B6BD5">
              <w:rPr>
                <w:rFonts w:ascii="Arial" w:hAnsi="Arial"/>
                <w:sz w:val="18"/>
                <w:lang w:eastAsia="zh-CN"/>
              </w:rPr>
              <w:t>DC_1A_n</w:t>
            </w:r>
            <w:r w:rsidRPr="007B6BD5">
              <w:rPr>
                <w:rFonts w:ascii="Arial" w:eastAsia="DengXian" w:hAnsi="Arial"/>
                <w:sz w:val="18"/>
                <w:lang w:eastAsia="zh-CN"/>
              </w:rPr>
              <w:t>78</w:t>
            </w:r>
            <w:r w:rsidRPr="007B6BD5">
              <w:rPr>
                <w:rFonts w:ascii="Arial" w:hAnsi="Arial"/>
                <w:sz w:val="18"/>
                <w:lang w:eastAsia="zh-CN"/>
              </w:rPr>
              <w:t>A</w:t>
            </w:r>
          </w:p>
          <w:p w14:paraId="7ED9A2BE"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A_n28A</w:t>
            </w:r>
          </w:p>
          <w:p w14:paraId="7E45608F"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A_n78A</w:t>
            </w:r>
          </w:p>
        </w:tc>
      </w:tr>
      <w:tr w:rsidR="00A61C81" w:rsidRPr="007B6BD5" w14:paraId="2CCE0A2E" w14:textId="77777777" w:rsidTr="00182DE0">
        <w:trPr>
          <w:jc w:val="center"/>
        </w:trPr>
        <w:tc>
          <w:tcPr>
            <w:tcW w:w="3480" w:type="dxa"/>
            <w:shd w:val="clear" w:color="auto" w:fill="auto"/>
            <w:noWrap/>
            <w:vAlign w:val="center"/>
          </w:tcPr>
          <w:p w14:paraId="0FF337E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1A-18A-28A_n79A</w:t>
            </w:r>
            <w:r w:rsidRPr="007B6BD5">
              <w:rPr>
                <w:rFonts w:ascii="Arial" w:hAnsi="Arial"/>
                <w:sz w:val="18"/>
                <w:vertAlign w:val="superscript"/>
                <w:lang w:eastAsia="fi-FI"/>
              </w:rPr>
              <w:t>2</w:t>
            </w:r>
          </w:p>
        </w:tc>
        <w:tc>
          <w:tcPr>
            <w:tcW w:w="3686" w:type="dxa"/>
            <w:vAlign w:val="center"/>
          </w:tcPr>
          <w:p w14:paraId="00B4399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1A_n79A</w:t>
            </w:r>
          </w:p>
          <w:p w14:paraId="1D1210D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lastRenderedPageBreak/>
              <w:t>DC</w:t>
            </w:r>
            <w:r w:rsidRPr="007B6BD5">
              <w:rPr>
                <w:rFonts w:ascii="Arial" w:hAnsi="Arial"/>
                <w:sz w:val="18"/>
              </w:rPr>
              <w:t>_18</w:t>
            </w:r>
            <w:r w:rsidRPr="007B6BD5">
              <w:rPr>
                <w:rFonts w:ascii="Arial" w:hAnsi="Arial"/>
                <w:sz w:val="18"/>
                <w:lang w:eastAsia="ja-JP"/>
              </w:rPr>
              <w:t>A_n79A</w:t>
            </w:r>
          </w:p>
          <w:p w14:paraId="591C469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w:t>
            </w:r>
            <w:r w:rsidRPr="007B6BD5">
              <w:rPr>
                <w:rFonts w:ascii="Arial" w:hAnsi="Arial"/>
                <w:sz w:val="18"/>
              </w:rPr>
              <w:t>_28</w:t>
            </w:r>
            <w:r w:rsidRPr="007B6BD5">
              <w:rPr>
                <w:rFonts w:ascii="Arial" w:hAnsi="Arial"/>
                <w:sz w:val="18"/>
                <w:lang w:eastAsia="ja-JP"/>
              </w:rPr>
              <w:t>A_n79A</w:t>
            </w:r>
          </w:p>
        </w:tc>
      </w:tr>
      <w:tr w:rsidR="00A61C81" w:rsidRPr="007B6BD5" w14:paraId="70CBA1DC" w14:textId="77777777" w:rsidTr="00182DE0">
        <w:trPr>
          <w:jc w:val="center"/>
        </w:trPr>
        <w:tc>
          <w:tcPr>
            <w:tcW w:w="3480" w:type="dxa"/>
            <w:shd w:val="clear" w:color="auto" w:fill="auto"/>
            <w:noWrap/>
            <w:vAlign w:val="center"/>
          </w:tcPr>
          <w:p w14:paraId="776962B8" w14:textId="77777777" w:rsidR="00A61C81" w:rsidRPr="007B6BD5" w:rsidRDefault="00A61C81" w:rsidP="00AF7777">
            <w:pPr>
              <w:spacing w:after="0"/>
              <w:jc w:val="center"/>
              <w:rPr>
                <w:rFonts w:ascii="Arial" w:hAnsi="Arial"/>
                <w:sz w:val="18"/>
                <w:lang w:eastAsia="zh-CN"/>
              </w:rPr>
            </w:pPr>
            <w:r w:rsidRPr="007B6BD5">
              <w:rPr>
                <w:rFonts w:ascii="Arial" w:hAnsi="Arial" w:cs="Arial"/>
                <w:sz w:val="18"/>
                <w:lang w:eastAsia="ja-JP"/>
              </w:rPr>
              <w:lastRenderedPageBreak/>
              <w:t>DC_1A-18A-41A_n3</w:t>
            </w:r>
            <w:r w:rsidRPr="007B6BD5">
              <w:rPr>
                <w:rFonts w:ascii="Arial" w:hAnsi="Arial" w:cs="Arial"/>
                <w:sz w:val="18"/>
                <w:lang w:eastAsia="zh-CN"/>
              </w:rPr>
              <w:t>A</w:t>
            </w:r>
          </w:p>
          <w:p w14:paraId="20FD2F25"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lang w:eastAsia="ja-JP"/>
              </w:rPr>
              <w:t>DC_1A-18A-41</w:t>
            </w:r>
            <w:r w:rsidRPr="007B6BD5">
              <w:rPr>
                <w:rFonts w:ascii="Arial" w:hAnsi="Arial" w:cs="Arial"/>
                <w:sz w:val="18"/>
                <w:lang w:eastAsia="zh-CN"/>
              </w:rPr>
              <w:t>C</w:t>
            </w:r>
            <w:r w:rsidRPr="007B6BD5">
              <w:rPr>
                <w:rFonts w:ascii="Arial" w:hAnsi="Arial" w:cs="Arial"/>
                <w:sz w:val="18"/>
                <w:lang w:eastAsia="ja-JP"/>
              </w:rPr>
              <w:t>_n3</w:t>
            </w:r>
            <w:r w:rsidRPr="007B6BD5">
              <w:rPr>
                <w:rFonts w:ascii="Arial" w:hAnsi="Arial" w:cs="Arial"/>
                <w:sz w:val="18"/>
                <w:lang w:eastAsia="zh-CN"/>
              </w:rPr>
              <w:t>A</w:t>
            </w:r>
          </w:p>
        </w:tc>
        <w:tc>
          <w:tcPr>
            <w:tcW w:w="3686" w:type="dxa"/>
            <w:vAlign w:val="center"/>
          </w:tcPr>
          <w:p w14:paraId="2C06737D"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A_n3A</w:t>
            </w:r>
          </w:p>
          <w:p w14:paraId="0E893C1C"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A_n3A</w:t>
            </w:r>
          </w:p>
          <w:p w14:paraId="41D3AC67"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41</w:t>
            </w:r>
            <w:r w:rsidRPr="007B6BD5">
              <w:rPr>
                <w:rFonts w:ascii="Arial" w:hAnsi="Arial"/>
                <w:sz w:val="18"/>
                <w:lang w:eastAsia="ja-JP"/>
              </w:rPr>
              <w:t>A_n3A</w:t>
            </w:r>
          </w:p>
          <w:p w14:paraId="7089C80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w:t>
            </w:r>
            <w:r w:rsidRPr="007B6BD5">
              <w:rPr>
                <w:rFonts w:ascii="Arial" w:hAnsi="Arial"/>
                <w:sz w:val="18"/>
                <w:lang w:eastAsia="zh-CN"/>
              </w:rPr>
              <w:t>41C</w:t>
            </w:r>
            <w:r w:rsidRPr="007B6BD5">
              <w:rPr>
                <w:rFonts w:ascii="Arial" w:hAnsi="Arial"/>
                <w:sz w:val="18"/>
                <w:lang w:eastAsia="ja-JP"/>
              </w:rPr>
              <w:t>_n3A</w:t>
            </w:r>
          </w:p>
        </w:tc>
      </w:tr>
      <w:tr w:rsidR="00A61C81" w:rsidRPr="007B6BD5" w14:paraId="4DF9BC83" w14:textId="77777777" w:rsidTr="00182DE0">
        <w:trPr>
          <w:jc w:val="center"/>
        </w:trPr>
        <w:tc>
          <w:tcPr>
            <w:tcW w:w="3480" w:type="dxa"/>
            <w:shd w:val="clear" w:color="auto" w:fill="auto"/>
            <w:noWrap/>
            <w:vAlign w:val="center"/>
          </w:tcPr>
          <w:p w14:paraId="4F0D75B9" w14:textId="77777777" w:rsidR="00A61C81" w:rsidRPr="007B6BD5" w:rsidRDefault="00A61C81" w:rsidP="00AF7777">
            <w:pPr>
              <w:spacing w:after="0"/>
              <w:jc w:val="center"/>
              <w:rPr>
                <w:rFonts w:ascii="Arial" w:hAnsi="Arial"/>
                <w:sz w:val="18"/>
                <w:lang w:eastAsia="zh-CN"/>
              </w:rPr>
            </w:pPr>
            <w:r w:rsidRPr="007B6BD5">
              <w:rPr>
                <w:rFonts w:ascii="Arial" w:hAnsi="Arial" w:cs="Arial"/>
                <w:sz w:val="18"/>
                <w:lang w:eastAsia="ja-JP"/>
              </w:rPr>
              <w:t>DC_1A-18A-41A_n77</w:t>
            </w:r>
            <w:r w:rsidRPr="007B6BD5">
              <w:rPr>
                <w:rFonts w:ascii="Arial" w:hAnsi="Arial" w:cs="Arial"/>
                <w:sz w:val="18"/>
                <w:lang w:eastAsia="zh-CN"/>
              </w:rPr>
              <w:t>A</w:t>
            </w:r>
          </w:p>
          <w:p w14:paraId="526A1D56"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lang w:eastAsia="ja-JP"/>
              </w:rPr>
              <w:t>DC_1A-18A-41</w:t>
            </w:r>
            <w:r w:rsidRPr="007B6BD5">
              <w:rPr>
                <w:rFonts w:ascii="Arial" w:hAnsi="Arial" w:cs="Arial"/>
                <w:sz w:val="18"/>
                <w:lang w:eastAsia="zh-CN"/>
              </w:rPr>
              <w:t>C</w:t>
            </w:r>
            <w:r w:rsidRPr="007B6BD5">
              <w:rPr>
                <w:rFonts w:ascii="Arial" w:hAnsi="Arial" w:cs="Arial"/>
                <w:sz w:val="18"/>
                <w:lang w:eastAsia="ja-JP"/>
              </w:rPr>
              <w:t>_n77</w:t>
            </w:r>
            <w:r w:rsidRPr="007B6BD5">
              <w:rPr>
                <w:rFonts w:ascii="Arial" w:hAnsi="Arial" w:cs="Arial"/>
                <w:sz w:val="18"/>
                <w:lang w:eastAsia="zh-CN"/>
              </w:rPr>
              <w:t>A</w:t>
            </w:r>
          </w:p>
        </w:tc>
        <w:tc>
          <w:tcPr>
            <w:tcW w:w="3686" w:type="dxa"/>
            <w:vAlign w:val="center"/>
          </w:tcPr>
          <w:p w14:paraId="4BF451FF"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A_n77A</w:t>
            </w:r>
          </w:p>
          <w:p w14:paraId="76FA70BC"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A_n77A</w:t>
            </w:r>
          </w:p>
          <w:p w14:paraId="00C3D8FB"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41</w:t>
            </w:r>
            <w:r w:rsidRPr="007B6BD5">
              <w:rPr>
                <w:rFonts w:ascii="Arial" w:hAnsi="Arial"/>
                <w:sz w:val="18"/>
                <w:lang w:eastAsia="ja-JP"/>
              </w:rPr>
              <w:t>A_n77A</w:t>
            </w:r>
          </w:p>
          <w:p w14:paraId="7467D23F"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w:t>
            </w:r>
            <w:r w:rsidRPr="007B6BD5">
              <w:rPr>
                <w:rFonts w:ascii="Arial" w:hAnsi="Arial"/>
                <w:sz w:val="18"/>
                <w:lang w:eastAsia="zh-CN"/>
              </w:rPr>
              <w:t>41C</w:t>
            </w:r>
            <w:r w:rsidRPr="007B6BD5">
              <w:rPr>
                <w:rFonts w:ascii="Arial" w:hAnsi="Arial"/>
                <w:sz w:val="18"/>
                <w:lang w:eastAsia="ja-JP"/>
              </w:rPr>
              <w:t>_n77A</w:t>
            </w:r>
          </w:p>
        </w:tc>
      </w:tr>
      <w:tr w:rsidR="00A61C81" w:rsidRPr="007B6BD5" w14:paraId="07718E4E" w14:textId="77777777" w:rsidTr="00182DE0">
        <w:trPr>
          <w:jc w:val="center"/>
        </w:trPr>
        <w:tc>
          <w:tcPr>
            <w:tcW w:w="3480" w:type="dxa"/>
            <w:shd w:val="clear" w:color="auto" w:fill="auto"/>
            <w:noWrap/>
            <w:vAlign w:val="center"/>
          </w:tcPr>
          <w:p w14:paraId="00C1DC1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zh-CN"/>
              </w:rPr>
              <w:t>DC_1A-18A_n41A-n77A</w:t>
            </w:r>
          </w:p>
        </w:tc>
        <w:tc>
          <w:tcPr>
            <w:tcW w:w="3686" w:type="dxa"/>
            <w:vAlign w:val="center"/>
          </w:tcPr>
          <w:p w14:paraId="2825F4F1"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DC_1A_n41A</w:t>
            </w:r>
          </w:p>
          <w:p w14:paraId="53328210" w14:textId="77777777" w:rsidR="00A61C81" w:rsidRPr="007B6BD5" w:rsidRDefault="00A61C81" w:rsidP="00AF7777">
            <w:pPr>
              <w:spacing w:after="0"/>
              <w:jc w:val="center"/>
              <w:rPr>
                <w:rFonts w:ascii="Arial" w:eastAsia="DengXian" w:hAnsi="Arial"/>
                <w:sz w:val="18"/>
                <w:lang w:eastAsia="zh-CN"/>
              </w:rPr>
            </w:pPr>
            <w:r w:rsidRPr="007B6BD5">
              <w:rPr>
                <w:rFonts w:ascii="Arial" w:hAnsi="Arial"/>
                <w:sz w:val="18"/>
                <w:lang w:eastAsia="zh-CN"/>
              </w:rPr>
              <w:t>DC_1A_n77A</w:t>
            </w:r>
          </w:p>
          <w:p w14:paraId="53B49436"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A_n41A</w:t>
            </w:r>
          </w:p>
          <w:p w14:paraId="51A6CF7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A_n77A</w:t>
            </w:r>
          </w:p>
        </w:tc>
      </w:tr>
      <w:tr w:rsidR="00A61C81" w:rsidRPr="007B6BD5" w14:paraId="345B8F52" w14:textId="77777777" w:rsidTr="00182DE0">
        <w:trPr>
          <w:jc w:val="center"/>
        </w:trPr>
        <w:tc>
          <w:tcPr>
            <w:tcW w:w="3480" w:type="dxa"/>
            <w:shd w:val="clear" w:color="auto" w:fill="auto"/>
            <w:noWrap/>
            <w:vAlign w:val="center"/>
          </w:tcPr>
          <w:p w14:paraId="2A6CEECD"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DC_1A-18A_n41A-n77(2A)</w:t>
            </w:r>
          </w:p>
        </w:tc>
        <w:tc>
          <w:tcPr>
            <w:tcW w:w="3686" w:type="dxa"/>
            <w:vAlign w:val="center"/>
          </w:tcPr>
          <w:p w14:paraId="3011E53F"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DC_1A_n41A</w:t>
            </w:r>
          </w:p>
          <w:p w14:paraId="39947342" w14:textId="77777777" w:rsidR="00A61C81" w:rsidRPr="007B6BD5" w:rsidRDefault="00A61C81" w:rsidP="00AF7777">
            <w:pPr>
              <w:spacing w:after="0"/>
              <w:jc w:val="center"/>
              <w:rPr>
                <w:rFonts w:ascii="Arial" w:eastAsia="DengXian" w:hAnsi="Arial"/>
                <w:sz w:val="18"/>
                <w:lang w:eastAsia="zh-CN"/>
              </w:rPr>
            </w:pPr>
            <w:r w:rsidRPr="007B6BD5">
              <w:rPr>
                <w:rFonts w:ascii="Arial" w:hAnsi="Arial"/>
                <w:sz w:val="18"/>
                <w:lang w:eastAsia="zh-CN"/>
              </w:rPr>
              <w:t>DC_1A_n77A</w:t>
            </w:r>
          </w:p>
          <w:p w14:paraId="0F168EDC"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A_n41A</w:t>
            </w:r>
          </w:p>
          <w:p w14:paraId="6F734644"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A_n77A</w:t>
            </w:r>
          </w:p>
        </w:tc>
      </w:tr>
      <w:tr w:rsidR="00A61C81" w:rsidRPr="007B6BD5" w14:paraId="05D8EE76" w14:textId="77777777" w:rsidTr="00182DE0">
        <w:trPr>
          <w:jc w:val="center"/>
        </w:trPr>
        <w:tc>
          <w:tcPr>
            <w:tcW w:w="3480" w:type="dxa"/>
            <w:shd w:val="clear" w:color="auto" w:fill="auto"/>
            <w:noWrap/>
            <w:vAlign w:val="center"/>
          </w:tcPr>
          <w:p w14:paraId="379616EE" w14:textId="77777777" w:rsidR="00A61C81" w:rsidRPr="007B6BD5" w:rsidRDefault="00A61C81" w:rsidP="00AF7777">
            <w:pPr>
              <w:spacing w:after="0"/>
              <w:jc w:val="center"/>
              <w:rPr>
                <w:rFonts w:ascii="Arial" w:hAnsi="Arial"/>
                <w:sz w:val="18"/>
                <w:lang w:eastAsia="zh-CN"/>
              </w:rPr>
            </w:pPr>
            <w:r w:rsidRPr="007B6BD5">
              <w:rPr>
                <w:rFonts w:ascii="Arial" w:hAnsi="Arial" w:cs="Arial"/>
                <w:sz w:val="18"/>
                <w:lang w:eastAsia="ja-JP"/>
              </w:rPr>
              <w:t>DC_1A-18A-41A_n78</w:t>
            </w:r>
            <w:r w:rsidRPr="007B6BD5">
              <w:rPr>
                <w:rFonts w:ascii="Arial" w:hAnsi="Arial" w:cs="Arial"/>
                <w:sz w:val="18"/>
                <w:lang w:eastAsia="zh-CN"/>
              </w:rPr>
              <w:t>A</w:t>
            </w:r>
          </w:p>
          <w:p w14:paraId="13FA6FA5"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lang w:eastAsia="ja-JP"/>
              </w:rPr>
              <w:t>DC_1A-18A-41</w:t>
            </w:r>
            <w:r w:rsidRPr="007B6BD5">
              <w:rPr>
                <w:rFonts w:ascii="Arial" w:hAnsi="Arial" w:cs="Arial"/>
                <w:sz w:val="18"/>
                <w:lang w:eastAsia="zh-CN"/>
              </w:rPr>
              <w:t>C</w:t>
            </w:r>
            <w:r w:rsidRPr="007B6BD5">
              <w:rPr>
                <w:rFonts w:ascii="Arial" w:hAnsi="Arial" w:cs="Arial"/>
                <w:sz w:val="18"/>
                <w:lang w:eastAsia="ja-JP"/>
              </w:rPr>
              <w:t>_n78</w:t>
            </w:r>
            <w:r w:rsidRPr="007B6BD5">
              <w:rPr>
                <w:rFonts w:ascii="Arial" w:hAnsi="Arial" w:cs="Arial"/>
                <w:sz w:val="18"/>
                <w:lang w:eastAsia="zh-CN"/>
              </w:rPr>
              <w:t>A</w:t>
            </w:r>
          </w:p>
        </w:tc>
        <w:tc>
          <w:tcPr>
            <w:tcW w:w="3686" w:type="dxa"/>
            <w:vAlign w:val="center"/>
          </w:tcPr>
          <w:p w14:paraId="0999D5DA"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A_n78A</w:t>
            </w:r>
          </w:p>
          <w:p w14:paraId="6DADB58E"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A_n78A</w:t>
            </w:r>
          </w:p>
          <w:p w14:paraId="3C1AEC9E"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41</w:t>
            </w:r>
            <w:r w:rsidRPr="007B6BD5">
              <w:rPr>
                <w:rFonts w:ascii="Arial" w:hAnsi="Arial"/>
                <w:sz w:val="18"/>
                <w:lang w:eastAsia="ja-JP"/>
              </w:rPr>
              <w:t>A_n78A</w:t>
            </w:r>
          </w:p>
          <w:p w14:paraId="6FF42FC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w:t>
            </w:r>
            <w:r w:rsidRPr="007B6BD5">
              <w:rPr>
                <w:rFonts w:ascii="Arial" w:hAnsi="Arial"/>
                <w:sz w:val="18"/>
                <w:lang w:eastAsia="zh-CN"/>
              </w:rPr>
              <w:t>41C</w:t>
            </w:r>
            <w:r w:rsidRPr="007B6BD5">
              <w:rPr>
                <w:rFonts w:ascii="Arial" w:hAnsi="Arial"/>
                <w:sz w:val="18"/>
                <w:lang w:eastAsia="ja-JP"/>
              </w:rPr>
              <w:t>_n78A</w:t>
            </w:r>
          </w:p>
        </w:tc>
      </w:tr>
      <w:tr w:rsidR="00A61C81" w:rsidRPr="007B6BD5" w14:paraId="28B30A9F" w14:textId="77777777" w:rsidTr="00182DE0">
        <w:trPr>
          <w:jc w:val="center"/>
        </w:trPr>
        <w:tc>
          <w:tcPr>
            <w:tcW w:w="3480" w:type="dxa"/>
            <w:shd w:val="clear" w:color="auto" w:fill="auto"/>
            <w:noWrap/>
            <w:vAlign w:val="center"/>
          </w:tcPr>
          <w:p w14:paraId="6E40D558"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DC_1A-18A_n41A-n78A</w:t>
            </w:r>
          </w:p>
        </w:tc>
        <w:tc>
          <w:tcPr>
            <w:tcW w:w="3686" w:type="dxa"/>
            <w:vAlign w:val="center"/>
          </w:tcPr>
          <w:p w14:paraId="48457ED0"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DC_1A_n41A</w:t>
            </w:r>
          </w:p>
          <w:p w14:paraId="2D1ED67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DC_18A_n41A</w:t>
            </w:r>
          </w:p>
          <w:p w14:paraId="13176CF4"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A_n78A</w:t>
            </w:r>
          </w:p>
          <w:p w14:paraId="04BB839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A_n78A</w:t>
            </w:r>
          </w:p>
        </w:tc>
      </w:tr>
      <w:tr w:rsidR="00A61C81" w:rsidRPr="007B6BD5" w14:paraId="7DB6E385" w14:textId="77777777" w:rsidTr="00182DE0">
        <w:trPr>
          <w:jc w:val="center"/>
        </w:trPr>
        <w:tc>
          <w:tcPr>
            <w:tcW w:w="3480" w:type="dxa"/>
            <w:shd w:val="clear" w:color="auto" w:fill="auto"/>
            <w:noWrap/>
            <w:vAlign w:val="center"/>
          </w:tcPr>
          <w:p w14:paraId="77AB5165"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DC_1A-18A_n41A-n78(2A)</w:t>
            </w:r>
          </w:p>
        </w:tc>
        <w:tc>
          <w:tcPr>
            <w:tcW w:w="3686" w:type="dxa"/>
            <w:vAlign w:val="center"/>
          </w:tcPr>
          <w:p w14:paraId="025E958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DC_1A_n41A</w:t>
            </w:r>
          </w:p>
          <w:p w14:paraId="019AAC5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DC_18A_n41A</w:t>
            </w:r>
          </w:p>
          <w:p w14:paraId="25D15E38"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1</w:t>
            </w:r>
            <w:r w:rsidRPr="007B6BD5">
              <w:rPr>
                <w:rFonts w:ascii="Arial" w:hAnsi="Arial"/>
                <w:sz w:val="18"/>
                <w:lang w:eastAsia="ja-JP"/>
              </w:rPr>
              <w:t>A_n78A</w:t>
            </w:r>
          </w:p>
          <w:p w14:paraId="6C185D0E"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ja-JP"/>
              </w:rPr>
              <w:t>DC_1</w:t>
            </w:r>
            <w:r w:rsidRPr="007B6BD5">
              <w:rPr>
                <w:rFonts w:ascii="Arial" w:hAnsi="Arial"/>
                <w:sz w:val="18"/>
                <w:lang w:eastAsia="zh-CN"/>
              </w:rPr>
              <w:t>8</w:t>
            </w:r>
            <w:r w:rsidRPr="007B6BD5">
              <w:rPr>
                <w:rFonts w:ascii="Arial" w:hAnsi="Arial"/>
                <w:sz w:val="18"/>
                <w:lang w:eastAsia="ja-JP"/>
              </w:rPr>
              <w:t>A_n78A</w:t>
            </w:r>
          </w:p>
        </w:tc>
      </w:tr>
      <w:tr w:rsidR="00A61C81" w:rsidRPr="007B6BD5" w14:paraId="45A3211E"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tcPr>
          <w:p w14:paraId="6C437075" w14:textId="77777777" w:rsidR="00A61C81" w:rsidRDefault="00A61C81" w:rsidP="00AF7777">
            <w:pPr>
              <w:keepNext/>
              <w:keepLines/>
              <w:spacing w:after="0"/>
              <w:jc w:val="center"/>
              <w:rPr>
                <w:rFonts w:ascii="Arial" w:hAnsi="Arial" w:cs="Arial"/>
                <w:sz w:val="18"/>
                <w:lang w:eastAsia="ja-JP"/>
              </w:rPr>
            </w:pPr>
            <w:r>
              <w:rPr>
                <w:rFonts w:ascii="Arial" w:hAnsi="Arial" w:cs="Arial"/>
                <w:sz w:val="18"/>
                <w:lang w:eastAsia="ja-JP"/>
              </w:rPr>
              <w:t>DC_1A-18A-42A_n77A</w:t>
            </w:r>
            <w:r>
              <w:rPr>
                <w:rFonts w:ascii="Arial" w:hAnsi="Arial"/>
                <w:sz w:val="18"/>
                <w:vertAlign w:val="superscript"/>
                <w:lang w:eastAsia="ja-JP"/>
              </w:rPr>
              <w:t>7,8,</w:t>
            </w:r>
            <w:r>
              <w:rPr>
                <w:rFonts w:ascii="Arial" w:hAnsi="Arial"/>
                <w:sz w:val="18"/>
                <w:vertAlign w:val="superscript"/>
                <w:lang w:eastAsia="fi-FI"/>
              </w:rPr>
              <w:t xml:space="preserve"> 9</w:t>
            </w:r>
          </w:p>
          <w:p w14:paraId="723E1E2E" w14:textId="77777777" w:rsidR="00A61C81" w:rsidRPr="007B6BD5" w:rsidRDefault="00A61C81" w:rsidP="00AF7777">
            <w:pPr>
              <w:spacing w:after="0"/>
              <w:jc w:val="center"/>
              <w:rPr>
                <w:rFonts w:ascii="Arial" w:hAnsi="Arial"/>
                <w:sz w:val="18"/>
                <w:lang w:eastAsia="ja-JP"/>
              </w:rPr>
            </w:pPr>
            <w:r>
              <w:rPr>
                <w:rFonts w:ascii="Arial" w:hAnsi="Arial" w:cs="Arial"/>
                <w:sz w:val="18"/>
                <w:lang w:eastAsia="ja-JP"/>
              </w:rPr>
              <w:t>DC_1A-18A-42C_n77A</w:t>
            </w:r>
            <w:r>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5418B748" w14:textId="77777777" w:rsidR="00A61C81" w:rsidRDefault="00A61C81" w:rsidP="00AF7777">
            <w:pPr>
              <w:keepNext/>
              <w:keepLines/>
              <w:spacing w:after="0"/>
              <w:jc w:val="center"/>
              <w:rPr>
                <w:rFonts w:ascii="Arial" w:hAnsi="Arial"/>
                <w:sz w:val="18"/>
                <w:lang w:eastAsia="ja-JP"/>
              </w:rPr>
            </w:pPr>
            <w:r>
              <w:rPr>
                <w:rFonts w:ascii="Arial" w:hAnsi="Arial"/>
                <w:sz w:val="18"/>
                <w:lang w:eastAsia="fi-FI"/>
              </w:rPr>
              <w:t>DC_1A_</w:t>
            </w:r>
            <w:r>
              <w:rPr>
                <w:rFonts w:ascii="Arial" w:hAnsi="Arial"/>
                <w:sz w:val="18"/>
                <w:lang w:eastAsia="ja-JP"/>
              </w:rPr>
              <w:t>n77A</w:t>
            </w:r>
            <w:r>
              <w:rPr>
                <w:rFonts w:ascii="Arial" w:hAnsi="Arial"/>
                <w:sz w:val="18"/>
                <w:vertAlign w:val="superscript"/>
                <w:lang w:eastAsia="fi-FI"/>
              </w:rPr>
              <w:t>9</w:t>
            </w:r>
          </w:p>
          <w:p w14:paraId="533C26A3" w14:textId="77777777" w:rsidR="00A61C81" w:rsidRPr="007B6BD5" w:rsidRDefault="00A61C81" w:rsidP="00AF7777">
            <w:pPr>
              <w:spacing w:after="0"/>
              <w:jc w:val="center"/>
              <w:rPr>
                <w:rFonts w:ascii="Arial" w:hAnsi="Arial"/>
                <w:sz w:val="18"/>
                <w:lang w:eastAsia="ja-JP"/>
              </w:rPr>
            </w:pPr>
            <w:r>
              <w:rPr>
                <w:rFonts w:ascii="Arial" w:hAnsi="Arial"/>
                <w:sz w:val="18"/>
                <w:lang w:eastAsia="fi-FI"/>
              </w:rPr>
              <w:t>DC_</w:t>
            </w:r>
            <w:r>
              <w:rPr>
                <w:rFonts w:ascii="Arial" w:hAnsi="Arial"/>
                <w:sz w:val="18"/>
                <w:lang w:eastAsia="ja-JP"/>
              </w:rPr>
              <w:t>18</w:t>
            </w:r>
            <w:r>
              <w:rPr>
                <w:rFonts w:ascii="Arial" w:hAnsi="Arial"/>
                <w:sz w:val="18"/>
                <w:lang w:eastAsia="fi-FI"/>
              </w:rPr>
              <w:t>A_</w:t>
            </w:r>
            <w:r>
              <w:rPr>
                <w:rFonts w:ascii="Arial" w:hAnsi="Arial"/>
                <w:sz w:val="18"/>
                <w:lang w:eastAsia="ja-JP"/>
              </w:rPr>
              <w:t>n77</w:t>
            </w:r>
            <w:r>
              <w:rPr>
                <w:rFonts w:ascii="Arial" w:hAnsi="Arial"/>
                <w:sz w:val="18"/>
                <w:lang w:eastAsia="fi-FI"/>
              </w:rPr>
              <w:t>A</w:t>
            </w:r>
            <w:r>
              <w:rPr>
                <w:rFonts w:ascii="Arial" w:hAnsi="Arial"/>
                <w:sz w:val="18"/>
                <w:vertAlign w:val="superscript"/>
                <w:lang w:eastAsia="fi-FI"/>
              </w:rPr>
              <w:t>9</w:t>
            </w:r>
          </w:p>
        </w:tc>
      </w:tr>
      <w:tr w:rsidR="00A61C81" w:rsidRPr="007B6BD5" w14:paraId="7EA0CEE6"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1E3A56F0"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DC_1A-18A-42A_n78A</w:t>
            </w:r>
            <w:r w:rsidRPr="007B6BD5">
              <w:rPr>
                <w:rFonts w:ascii="Arial" w:hAnsi="Arial"/>
                <w:sz w:val="18"/>
                <w:vertAlign w:val="superscript"/>
                <w:lang w:eastAsia="ja-JP"/>
              </w:rPr>
              <w:t>7,8</w:t>
            </w:r>
          </w:p>
          <w:p w14:paraId="3F260343"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lang w:eastAsia="ja-JP"/>
              </w:rPr>
              <w:t>DC_1A-18A-42C_n78A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3058058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n78A</w:t>
            </w:r>
          </w:p>
          <w:p w14:paraId="3BD8938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ja-JP"/>
              </w:rPr>
              <w:t>18</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tc>
      </w:tr>
      <w:tr w:rsidR="00A61C81" w:rsidRPr="007B6BD5" w14:paraId="57FD3BDD"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7A2E4F7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DC_1A-18A-42A_n79A</w:t>
            </w:r>
          </w:p>
          <w:p w14:paraId="5DABFA5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DC_1A-18A-42C_n79A</w:t>
            </w:r>
          </w:p>
        </w:tc>
        <w:tc>
          <w:tcPr>
            <w:tcW w:w="3686" w:type="dxa"/>
            <w:tcBorders>
              <w:top w:val="single" w:sz="4" w:space="0" w:color="auto"/>
              <w:left w:val="single" w:sz="4" w:space="0" w:color="auto"/>
              <w:bottom w:val="single" w:sz="4" w:space="0" w:color="auto"/>
              <w:right w:val="single" w:sz="4" w:space="0" w:color="auto"/>
            </w:tcBorders>
            <w:vAlign w:val="center"/>
          </w:tcPr>
          <w:p w14:paraId="29AF177F"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n79A</w:t>
            </w:r>
          </w:p>
          <w:p w14:paraId="3D2538B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ja-JP"/>
              </w:rPr>
              <w:t>18</w:t>
            </w:r>
            <w:r w:rsidRPr="007B6BD5">
              <w:rPr>
                <w:rFonts w:ascii="Arial" w:hAnsi="Arial"/>
                <w:sz w:val="18"/>
                <w:lang w:eastAsia="fi-FI"/>
              </w:rPr>
              <w:t>A_</w:t>
            </w:r>
            <w:r w:rsidRPr="007B6BD5">
              <w:rPr>
                <w:rFonts w:ascii="Arial" w:hAnsi="Arial"/>
                <w:sz w:val="18"/>
                <w:lang w:eastAsia="ja-JP"/>
              </w:rPr>
              <w:t>n79</w:t>
            </w:r>
            <w:r w:rsidRPr="007B6BD5">
              <w:rPr>
                <w:rFonts w:ascii="Arial" w:hAnsi="Arial"/>
                <w:sz w:val="18"/>
                <w:lang w:eastAsia="fi-FI"/>
              </w:rPr>
              <w:t>A</w:t>
            </w:r>
          </w:p>
        </w:tc>
      </w:tr>
      <w:tr w:rsidR="00A61C81" w:rsidRPr="007B6BD5" w14:paraId="2C51D34C"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28EE6B6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DC_1A-19A-21A_n77A</w:t>
            </w:r>
            <w:r w:rsidRPr="007B6BD5">
              <w:rPr>
                <w:rFonts w:ascii="Arial" w:hAnsi="Arial"/>
                <w:sz w:val="18"/>
                <w:vertAlign w:val="superscript"/>
                <w:lang w:eastAsia="fi-FI"/>
              </w:rPr>
              <w:t>2,9</w:t>
            </w:r>
          </w:p>
          <w:p w14:paraId="5D9AE0E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DC_1A-19A-21A_n77C</w:t>
            </w:r>
            <w:r w:rsidRPr="007B6BD5">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vAlign w:val="center"/>
          </w:tcPr>
          <w:p w14:paraId="19B3B8C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DC_1A_n77A</w:t>
            </w:r>
            <w:r w:rsidRPr="007B6BD5">
              <w:rPr>
                <w:rFonts w:ascii="Arial" w:hAnsi="Arial"/>
                <w:sz w:val="18"/>
                <w:vertAlign w:val="superscript"/>
                <w:lang w:eastAsia="fi-FI"/>
              </w:rPr>
              <w:t>9</w:t>
            </w:r>
          </w:p>
          <w:p w14:paraId="1EC41AC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DC_19A_n77A</w:t>
            </w:r>
            <w:r w:rsidRPr="007B6BD5">
              <w:rPr>
                <w:rFonts w:ascii="Arial" w:hAnsi="Arial"/>
                <w:sz w:val="18"/>
                <w:vertAlign w:val="superscript"/>
                <w:lang w:eastAsia="fi-FI"/>
              </w:rPr>
              <w:t>9</w:t>
            </w:r>
          </w:p>
          <w:p w14:paraId="644453D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DC_21A_n77A</w:t>
            </w:r>
            <w:r w:rsidRPr="007B6BD5">
              <w:rPr>
                <w:rFonts w:ascii="Arial" w:hAnsi="Arial"/>
                <w:sz w:val="18"/>
                <w:vertAlign w:val="superscript"/>
                <w:lang w:eastAsia="fi-FI"/>
              </w:rPr>
              <w:t>9</w:t>
            </w:r>
          </w:p>
        </w:tc>
      </w:tr>
      <w:tr w:rsidR="00A61C81" w:rsidRPr="007B6BD5" w14:paraId="47BDC863"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5A23E32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DC_1A-19A-21A_n77(2A)</w:t>
            </w:r>
            <w:r>
              <w:rPr>
                <w:rFonts w:ascii="Arial" w:hAnsi="Arial"/>
                <w:sz w:val="18"/>
                <w:vertAlign w:val="superscript"/>
                <w:lang w:eastAsia="ja-JP"/>
              </w:rPr>
              <w:t xml:space="preserve"> </w:t>
            </w:r>
            <w:r w:rsidRPr="007B6BD5">
              <w:rPr>
                <w:rFonts w:ascii="Arial" w:hAnsi="Arial"/>
                <w:sz w:val="18"/>
                <w:vertAlign w:val="superscript"/>
                <w:lang w:eastAsia="ja-JP"/>
              </w:rPr>
              <w:t>2</w:t>
            </w:r>
          </w:p>
        </w:tc>
        <w:tc>
          <w:tcPr>
            <w:tcW w:w="3686" w:type="dxa"/>
            <w:tcBorders>
              <w:top w:val="single" w:sz="4" w:space="0" w:color="auto"/>
              <w:left w:val="single" w:sz="4" w:space="0" w:color="auto"/>
              <w:bottom w:val="single" w:sz="4" w:space="0" w:color="auto"/>
              <w:right w:val="single" w:sz="4" w:space="0" w:color="auto"/>
            </w:tcBorders>
            <w:vAlign w:val="center"/>
          </w:tcPr>
          <w:p w14:paraId="2DCF03A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DC_1A_n77A</w:t>
            </w:r>
          </w:p>
          <w:p w14:paraId="79CBCA0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DC_19A_n77A</w:t>
            </w:r>
          </w:p>
          <w:p w14:paraId="1A12366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DC_21A_n77A</w:t>
            </w:r>
          </w:p>
        </w:tc>
      </w:tr>
      <w:tr w:rsidR="00A61C81" w:rsidRPr="007B6BD5" w14:paraId="212BDDED"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56BD55E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DC_1A-19A-21A_n78A</w:t>
            </w:r>
            <w:r w:rsidRPr="007B6BD5">
              <w:rPr>
                <w:rFonts w:ascii="Arial" w:hAnsi="Arial"/>
                <w:sz w:val="18"/>
                <w:vertAlign w:val="superscript"/>
                <w:lang w:eastAsia="fi-FI"/>
              </w:rPr>
              <w:t>2,</w:t>
            </w:r>
            <w:r>
              <w:rPr>
                <w:rFonts w:ascii="Arial" w:hAnsi="Arial"/>
                <w:sz w:val="18"/>
                <w:vertAlign w:val="superscript"/>
                <w:lang w:eastAsia="fi-FI"/>
              </w:rPr>
              <w:t xml:space="preserve"> </w:t>
            </w:r>
            <w:r w:rsidRPr="007B6BD5">
              <w:rPr>
                <w:rFonts w:ascii="Arial" w:hAnsi="Arial"/>
                <w:sz w:val="18"/>
                <w:vertAlign w:val="superscript"/>
                <w:lang w:eastAsia="fi-FI"/>
              </w:rPr>
              <w:t>9</w:t>
            </w:r>
          </w:p>
          <w:p w14:paraId="38966EB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lastRenderedPageBreak/>
              <w:t>DC_1A-19A-21A_n78C</w:t>
            </w:r>
            <w:r w:rsidRPr="007B6BD5">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E233C5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lastRenderedPageBreak/>
              <w:t>DC_1A_n78A</w:t>
            </w:r>
            <w:r w:rsidRPr="007B6BD5">
              <w:rPr>
                <w:rFonts w:ascii="Arial" w:hAnsi="Arial"/>
                <w:sz w:val="18"/>
                <w:vertAlign w:val="superscript"/>
                <w:lang w:eastAsia="fi-FI"/>
              </w:rPr>
              <w:t>9</w:t>
            </w:r>
          </w:p>
          <w:p w14:paraId="28CF0D8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lastRenderedPageBreak/>
              <w:t>DC_19A_n78A</w:t>
            </w:r>
            <w:r w:rsidRPr="007B6BD5">
              <w:rPr>
                <w:rFonts w:ascii="Arial" w:hAnsi="Arial"/>
                <w:sz w:val="18"/>
                <w:vertAlign w:val="superscript"/>
                <w:lang w:eastAsia="fi-FI"/>
              </w:rPr>
              <w:t>9</w:t>
            </w:r>
          </w:p>
          <w:p w14:paraId="2A47D7B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DC_21A_n78A</w:t>
            </w:r>
            <w:r w:rsidRPr="007B6BD5">
              <w:rPr>
                <w:rFonts w:ascii="Arial" w:hAnsi="Arial"/>
                <w:sz w:val="18"/>
                <w:vertAlign w:val="superscript"/>
                <w:lang w:eastAsia="fi-FI"/>
              </w:rPr>
              <w:t>9</w:t>
            </w:r>
          </w:p>
        </w:tc>
      </w:tr>
      <w:tr w:rsidR="00A61C81" w:rsidRPr="007B6BD5" w14:paraId="3608C734"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2AEDA16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lastRenderedPageBreak/>
              <w:t>DC_1A-19A-21A_n78(2A)</w:t>
            </w:r>
            <w:r>
              <w:rPr>
                <w:rFonts w:ascii="Arial" w:hAnsi="Arial"/>
                <w:sz w:val="18"/>
                <w:vertAlign w:val="superscript"/>
                <w:lang w:eastAsia="ja-JP"/>
              </w:rPr>
              <w:t xml:space="preserve"> </w:t>
            </w:r>
            <w:r w:rsidRPr="007B6BD5">
              <w:rPr>
                <w:rFonts w:ascii="Arial" w:hAnsi="Arial"/>
                <w:sz w:val="18"/>
                <w:vertAlign w:val="superscript"/>
                <w:lang w:eastAsia="ja-JP"/>
              </w:rPr>
              <w:t>2</w:t>
            </w:r>
          </w:p>
        </w:tc>
        <w:tc>
          <w:tcPr>
            <w:tcW w:w="3686" w:type="dxa"/>
            <w:tcBorders>
              <w:top w:val="single" w:sz="4" w:space="0" w:color="auto"/>
              <w:left w:val="single" w:sz="4" w:space="0" w:color="auto"/>
              <w:bottom w:val="single" w:sz="4" w:space="0" w:color="auto"/>
              <w:right w:val="single" w:sz="4" w:space="0" w:color="auto"/>
            </w:tcBorders>
            <w:vAlign w:val="center"/>
          </w:tcPr>
          <w:p w14:paraId="7955606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DC_1A_n78A</w:t>
            </w:r>
          </w:p>
          <w:p w14:paraId="5B61336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DC_19A_n78A</w:t>
            </w:r>
          </w:p>
          <w:p w14:paraId="3AFDCF5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DC_21A_n78A</w:t>
            </w:r>
          </w:p>
        </w:tc>
      </w:tr>
      <w:tr w:rsidR="00A61C81" w:rsidRPr="007B6BD5" w14:paraId="3250457C"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09CED40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DC_1A-19A-21A_n79A</w:t>
            </w:r>
            <w:r w:rsidRPr="007B6BD5">
              <w:rPr>
                <w:rFonts w:ascii="Arial" w:hAnsi="Arial"/>
                <w:sz w:val="18"/>
                <w:vertAlign w:val="superscript"/>
                <w:lang w:eastAsia="fi-FI"/>
              </w:rPr>
              <w:t>2,9</w:t>
            </w:r>
          </w:p>
          <w:p w14:paraId="5EA81A7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DC_1A-19A-21A_n79C</w:t>
            </w:r>
            <w:r w:rsidRPr="007B6BD5">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20BCA2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DC_1A_n79A</w:t>
            </w:r>
            <w:r w:rsidRPr="007B6BD5">
              <w:rPr>
                <w:rFonts w:ascii="Arial" w:hAnsi="Arial"/>
                <w:sz w:val="18"/>
                <w:vertAlign w:val="superscript"/>
                <w:lang w:eastAsia="fi-FI"/>
              </w:rPr>
              <w:t>9</w:t>
            </w:r>
          </w:p>
          <w:p w14:paraId="4957173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DC_19A_n79A</w:t>
            </w:r>
            <w:r w:rsidRPr="007B6BD5">
              <w:rPr>
                <w:rFonts w:ascii="Arial" w:hAnsi="Arial"/>
                <w:sz w:val="18"/>
                <w:vertAlign w:val="superscript"/>
                <w:lang w:eastAsia="fi-FI"/>
              </w:rPr>
              <w:t>9</w:t>
            </w:r>
          </w:p>
          <w:p w14:paraId="2D22FCF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DC_21A_n79A</w:t>
            </w:r>
            <w:r w:rsidRPr="007B6BD5">
              <w:rPr>
                <w:rFonts w:ascii="Arial" w:hAnsi="Arial"/>
                <w:sz w:val="18"/>
                <w:vertAlign w:val="superscript"/>
                <w:lang w:eastAsia="fi-FI"/>
              </w:rPr>
              <w:t>9</w:t>
            </w:r>
          </w:p>
        </w:tc>
      </w:tr>
      <w:tr w:rsidR="00A61C81" w:rsidRPr="007B6BD5" w14:paraId="37BF6DB1"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4C867C24" w14:textId="77777777" w:rsidR="00A61C81" w:rsidRPr="007B6BD5" w:rsidRDefault="00A61C81" w:rsidP="00AF7777">
            <w:pPr>
              <w:spacing w:after="0"/>
              <w:jc w:val="center"/>
              <w:rPr>
                <w:rFonts w:ascii="Arial" w:hAnsi="Arial"/>
                <w:sz w:val="18"/>
              </w:rPr>
            </w:pPr>
            <w:r w:rsidRPr="007B6BD5">
              <w:rPr>
                <w:rFonts w:ascii="Arial" w:hAnsi="Arial"/>
                <w:sz w:val="18"/>
              </w:rPr>
              <w:t>DC_1A-19A-42A_n77A</w:t>
            </w:r>
            <w:r w:rsidRPr="007B6BD5">
              <w:rPr>
                <w:rFonts w:ascii="Arial" w:hAnsi="Arial"/>
                <w:sz w:val="18"/>
                <w:vertAlign w:val="superscript"/>
                <w:lang w:eastAsia="ja-JP"/>
              </w:rPr>
              <w:t>7,8</w:t>
            </w:r>
            <w:r w:rsidRPr="007B6BD5">
              <w:rPr>
                <w:rFonts w:ascii="Arial" w:hAnsi="Arial"/>
                <w:sz w:val="18"/>
                <w:vertAlign w:val="superscript"/>
                <w:lang w:eastAsia="fi-FI"/>
              </w:rPr>
              <w:t>,9</w:t>
            </w:r>
          </w:p>
          <w:p w14:paraId="5E553F9A" w14:textId="77777777" w:rsidR="00A61C81" w:rsidRPr="007B6BD5" w:rsidRDefault="00A61C81" w:rsidP="00AF7777">
            <w:pPr>
              <w:spacing w:after="0"/>
              <w:jc w:val="center"/>
              <w:rPr>
                <w:rFonts w:ascii="Arial" w:hAnsi="Arial"/>
                <w:sz w:val="18"/>
              </w:rPr>
            </w:pPr>
            <w:r w:rsidRPr="007B6BD5">
              <w:rPr>
                <w:rFonts w:ascii="Arial" w:hAnsi="Arial"/>
                <w:sz w:val="18"/>
              </w:rPr>
              <w:t>DC_1A-19A-42A_n77C</w:t>
            </w:r>
            <w:r w:rsidRPr="007B6BD5">
              <w:rPr>
                <w:rFonts w:ascii="Arial" w:hAnsi="Arial"/>
                <w:sz w:val="18"/>
                <w:vertAlign w:val="superscript"/>
                <w:lang w:eastAsia="ja-JP"/>
              </w:rPr>
              <w:t>7,8</w:t>
            </w:r>
          </w:p>
          <w:p w14:paraId="0775DE93" w14:textId="77777777" w:rsidR="00A61C81" w:rsidRPr="007B6BD5" w:rsidRDefault="00A61C81" w:rsidP="00AF7777">
            <w:pPr>
              <w:spacing w:after="0"/>
              <w:jc w:val="center"/>
              <w:rPr>
                <w:rFonts w:ascii="Arial" w:hAnsi="Arial"/>
                <w:sz w:val="18"/>
              </w:rPr>
            </w:pPr>
            <w:r w:rsidRPr="007B6BD5">
              <w:rPr>
                <w:rFonts w:ascii="Arial" w:hAnsi="Arial"/>
                <w:sz w:val="18"/>
              </w:rPr>
              <w:t>DC_1A-19A-42C_n77A</w:t>
            </w:r>
            <w:r w:rsidRPr="007B6BD5">
              <w:rPr>
                <w:rFonts w:ascii="Arial" w:hAnsi="Arial"/>
                <w:sz w:val="18"/>
                <w:vertAlign w:val="superscript"/>
                <w:lang w:eastAsia="ja-JP"/>
              </w:rPr>
              <w:t>7,8</w:t>
            </w:r>
            <w:r w:rsidRPr="007B6BD5">
              <w:rPr>
                <w:rFonts w:ascii="Arial" w:hAnsi="Arial"/>
                <w:sz w:val="18"/>
                <w:vertAlign w:val="superscript"/>
                <w:lang w:eastAsia="fi-FI"/>
              </w:rPr>
              <w:t>,9</w:t>
            </w:r>
          </w:p>
          <w:p w14:paraId="4FE868E5"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lang w:eastAsia="ja-JP"/>
              </w:rPr>
              <w:t>DC_1A-19A-42C_n77C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220CFB93" w14:textId="77777777" w:rsidR="00A61C81" w:rsidRPr="007B6BD5" w:rsidRDefault="00A61C81" w:rsidP="00AF7777">
            <w:pPr>
              <w:spacing w:after="0"/>
              <w:jc w:val="center"/>
              <w:rPr>
                <w:rFonts w:ascii="Arial" w:hAnsi="Arial"/>
                <w:sz w:val="18"/>
              </w:rPr>
            </w:pPr>
            <w:r w:rsidRPr="007B6BD5">
              <w:rPr>
                <w:rFonts w:ascii="Arial" w:hAnsi="Arial"/>
                <w:sz w:val="18"/>
              </w:rPr>
              <w:t>DC_1A_n77A</w:t>
            </w:r>
            <w:r w:rsidRPr="007B6BD5">
              <w:rPr>
                <w:rFonts w:ascii="Arial" w:hAnsi="Arial"/>
                <w:sz w:val="18"/>
                <w:vertAlign w:val="superscript"/>
                <w:lang w:eastAsia="fi-FI"/>
              </w:rPr>
              <w:t>9</w:t>
            </w:r>
          </w:p>
          <w:p w14:paraId="671BFCD5"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DC_19A_n77A</w:t>
            </w:r>
            <w:r w:rsidRPr="007B6BD5">
              <w:rPr>
                <w:rFonts w:ascii="Arial" w:hAnsi="Arial"/>
                <w:sz w:val="18"/>
                <w:vertAlign w:val="superscript"/>
                <w:lang w:eastAsia="fi-FI"/>
              </w:rPr>
              <w:t>9</w:t>
            </w:r>
          </w:p>
        </w:tc>
      </w:tr>
      <w:tr w:rsidR="00A61C81" w:rsidRPr="007B6BD5" w14:paraId="75FC8D84"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45DFF1DF" w14:textId="77777777" w:rsidR="00A61C81" w:rsidRPr="007B6BD5" w:rsidRDefault="00A61C81" w:rsidP="00AF7777">
            <w:pPr>
              <w:spacing w:after="0"/>
              <w:jc w:val="center"/>
              <w:rPr>
                <w:rFonts w:ascii="Arial" w:hAnsi="Arial"/>
                <w:sz w:val="18"/>
              </w:rPr>
            </w:pPr>
            <w:r w:rsidRPr="007B6BD5">
              <w:rPr>
                <w:rFonts w:ascii="Arial" w:hAnsi="Arial"/>
                <w:sz w:val="18"/>
              </w:rPr>
              <w:t>DC_1A-19A-42A_n78A</w:t>
            </w:r>
            <w:r w:rsidRPr="007B6BD5">
              <w:rPr>
                <w:rFonts w:ascii="Arial" w:hAnsi="Arial"/>
                <w:sz w:val="18"/>
                <w:vertAlign w:val="superscript"/>
                <w:lang w:eastAsia="ja-JP"/>
              </w:rPr>
              <w:t>7,8</w:t>
            </w:r>
            <w:r w:rsidRPr="007B6BD5">
              <w:rPr>
                <w:rFonts w:ascii="Arial" w:hAnsi="Arial"/>
                <w:sz w:val="18"/>
                <w:vertAlign w:val="superscript"/>
                <w:lang w:eastAsia="fi-FI"/>
              </w:rPr>
              <w:t>,9</w:t>
            </w:r>
          </w:p>
          <w:p w14:paraId="3B4ED84C" w14:textId="77777777" w:rsidR="00A61C81" w:rsidRPr="007B6BD5" w:rsidRDefault="00A61C81" w:rsidP="00AF7777">
            <w:pPr>
              <w:spacing w:after="0"/>
              <w:jc w:val="center"/>
              <w:rPr>
                <w:rFonts w:ascii="Arial" w:hAnsi="Arial"/>
                <w:sz w:val="18"/>
              </w:rPr>
            </w:pPr>
            <w:r w:rsidRPr="007B6BD5">
              <w:rPr>
                <w:rFonts w:ascii="Arial" w:hAnsi="Arial"/>
                <w:sz w:val="18"/>
              </w:rPr>
              <w:t>DC_1A-19A-42A_n78C</w:t>
            </w:r>
            <w:r w:rsidRPr="007B6BD5">
              <w:rPr>
                <w:rFonts w:ascii="Arial" w:hAnsi="Arial"/>
                <w:sz w:val="18"/>
                <w:vertAlign w:val="superscript"/>
                <w:lang w:eastAsia="ja-JP"/>
              </w:rPr>
              <w:t>7,8</w:t>
            </w:r>
          </w:p>
          <w:p w14:paraId="5ACC9EBE" w14:textId="77777777" w:rsidR="00A61C81" w:rsidRPr="007B6BD5" w:rsidRDefault="00A61C81" w:rsidP="00AF7777">
            <w:pPr>
              <w:spacing w:after="0"/>
              <w:jc w:val="center"/>
              <w:rPr>
                <w:rFonts w:ascii="Arial" w:hAnsi="Arial"/>
                <w:sz w:val="18"/>
              </w:rPr>
            </w:pPr>
            <w:r w:rsidRPr="007B6BD5">
              <w:rPr>
                <w:rFonts w:ascii="Arial" w:hAnsi="Arial"/>
                <w:sz w:val="18"/>
              </w:rPr>
              <w:t>DC_1A-19A-42C_n78A</w:t>
            </w:r>
            <w:r w:rsidRPr="007B6BD5">
              <w:rPr>
                <w:rFonts w:ascii="Arial" w:hAnsi="Arial"/>
                <w:sz w:val="18"/>
                <w:vertAlign w:val="superscript"/>
                <w:lang w:eastAsia="ja-JP"/>
              </w:rPr>
              <w:t>7,8</w:t>
            </w:r>
            <w:r w:rsidRPr="007B6BD5">
              <w:rPr>
                <w:rFonts w:ascii="Arial" w:hAnsi="Arial"/>
                <w:sz w:val="18"/>
                <w:vertAlign w:val="superscript"/>
                <w:lang w:eastAsia="fi-FI"/>
              </w:rPr>
              <w:t>,9</w:t>
            </w:r>
          </w:p>
          <w:p w14:paraId="76F2D5A2"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ja-JP"/>
              </w:rPr>
              <w:t>DC_1A-19A-42C_n78C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5CFA964B" w14:textId="77777777" w:rsidR="00A61C81" w:rsidRPr="007B6BD5" w:rsidRDefault="00A61C81" w:rsidP="00AF7777">
            <w:pPr>
              <w:spacing w:after="0"/>
              <w:jc w:val="center"/>
              <w:rPr>
                <w:rFonts w:ascii="Arial" w:hAnsi="Arial"/>
                <w:sz w:val="18"/>
              </w:rPr>
            </w:pPr>
            <w:r w:rsidRPr="007B6BD5">
              <w:rPr>
                <w:rFonts w:ascii="Arial" w:hAnsi="Arial"/>
                <w:sz w:val="18"/>
              </w:rPr>
              <w:t>DC_1A_n78A</w:t>
            </w:r>
            <w:r w:rsidRPr="007B6BD5">
              <w:rPr>
                <w:rFonts w:ascii="Arial" w:hAnsi="Arial"/>
                <w:sz w:val="18"/>
                <w:vertAlign w:val="superscript"/>
                <w:lang w:eastAsia="fi-FI"/>
              </w:rPr>
              <w:t>9</w:t>
            </w:r>
          </w:p>
          <w:p w14:paraId="1464B190"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DC_19A_n78A</w:t>
            </w:r>
            <w:r w:rsidRPr="007B6BD5">
              <w:rPr>
                <w:rFonts w:ascii="Arial" w:hAnsi="Arial"/>
                <w:sz w:val="18"/>
                <w:vertAlign w:val="superscript"/>
                <w:lang w:eastAsia="fi-FI"/>
              </w:rPr>
              <w:t>9</w:t>
            </w:r>
          </w:p>
        </w:tc>
      </w:tr>
      <w:tr w:rsidR="00A61C81" w:rsidRPr="007B6BD5" w14:paraId="16AC2C96" w14:textId="77777777" w:rsidTr="00182DE0">
        <w:trPr>
          <w:jc w:val="center"/>
        </w:trPr>
        <w:tc>
          <w:tcPr>
            <w:tcW w:w="3480" w:type="dxa"/>
            <w:shd w:val="clear" w:color="auto" w:fill="auto"/>
            <w:noWrap/>
            <w:vAlign w:val="center"/>
          </w:tcPr>
          <w:p w14:paraId="74CE0799" w14:textId="77777777" w:rsidR="00A61C81" w:rsidRPr="007B6BD5" w:rsidRDefault="00A61C81" w:rsidP="00AF7777">
            <w:pPr>
              <w:spacing w:after="0"/>
              <w:jc w:val="center"/>
              <w:rPr>
                <w:rFonts w:ascii="Arial" w:hAnsi="Arial"/>
                <w:sz w:val="18"/>
              </w:rPr>
            </w:pPr>
            <w:r w:rsidRPr="007B6BD5">
              <w:rPr>
                <w:rFonts w:ascii="Arial" w:hAnsi="Arial"/>
                <w:sz w:val="18"/>
              </w:rPr>
              <w:t>DC_1A-19A-42A_n79A</w:t>
            </w:r>
            <w:r w:rsidRPr="007B6BD5">
              <w:rPr>
                <w:rFonts w:ascii="Arial" w:hAnsi="Arial"/>
                <w:sz w:val="18"/>
                <w:vertAlign w:val="superscript"/>
              </w:rPr>
              <w:t>9</w:t>
            </w:r>
          </w:p>
          <w:p w14:paraId="1F066229" w14:textId="77777777" w:rsidR="00A61C81" w:rsidRPr="007B6BD5" w:rsidRDefault="00A61C81" w:rsidP="00AF7777">
            <w:pPr>
              <w:spacing w:after="0"/>
              <w:jc w:val="center"/>
              <w:rPr>
                <w:rFonts w:ascii="Arial" w:hAnsi="Arial"/>
                <w:sz w:val="18"/>
              </w:rPr>
            </w:pPr>
            <w:r w:rsidRPr="007B6BD5">
              <w:rPr>
                <w:rFonts w:ascii="Arial" w:hAnsi="Arial"/>
                <w:sz w:val="18"/>
              </w:rPr>
              <w:t>DC_1A-19A-42A_n79C</w:t>
            </w:r>
          </w:p>
          <w:p w14:paraId="52F06FD2" w14:textId="77777777" w:rsidR="00A61C81" w:rsidRPr="007B6BD5" w:rsidRDefault="00A61C81" w:rsidP="00AF7777">
            <w:pPr>
              <w:spacing w:after="0"/>
              <w:jc w:val="center"/>
              <w:rPr>
                <w:rFonts w:ascii="Arial" w:hAnsi="Arial"/>
                <w:sz w:val="18"/>
              </w:rPr>
            </w:pPr>
            <w:r w:rsidRPr="007B6BD5">
              <w:rPr>
                <w:rFonts w:ascii="Arial" w:hAnsi="Arial"/>
                <w:sz w:val="18"/>
              </w:rPr>
              <w:t>DC_1A-19A-42C_n79A</w:t>
            </w:r>
            <w:r w:rsidRPr="007B6BD5">
              <w:rPr>
                <w:rFonts w:ascii="Arial" w:hAnsi="Arial"/>
                <w:sz w:val="18"/>
                <w:vertAlign w:val="superscript"/>
              </w:rPr>
              <w:t>9</w:t>
            </w:r>
          </w:p>
          <w:p w14:paraId="6CFEBC94"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ja-JP"/>
              </w:rPr>
              <w:t>DC_1A-19A-42C_n79C</w:t>
            </w:r>
          </w:p>
        </w:tc>
        <w:tc>
          <w:tcPr>
            <w:tcW w:w="3686" w:type="dxa"/>
            <w:vAlign w:val="center"/>
          </w:tcPr>
          <w:p w14:paraId="03956C2F" w14:textId="77777777" w:rsidR="00A61C81" w:rsidRPr="007B6BD5" w:rsidRDefault="00A61C81" w:rsidP="00AF7777">
            <w:pPr>
              <w:spacing w:after="0"/>
              <w:jc w:val="center"/>
              <w:rPr>
                <w:rFonts w:ascii="Arial" w:hAnsi="Arial"/>
                <w:sz w:val="18"/>
              </w:rPr>
            </w:pPr>
            <w:r w:rsidRPr="007B6BD5">
              <w:rPr>
                <w:rFonts w:ascii="Arial" w:hAnsi="Arial"/>
                <w:sz w:val="18"/>
              </w:rPr>
              <w:t>DC_1A_n79A</w:t>
            </w:r>
            <w:r w:rsidRPr="007B6BD5">
              <w:rPr>
                <w:rFonts w:ascii="Arial" w:hAnsi="Arial"/>
                <w:sz w:val="18"/>
                <w:vertAlign w:val="superscript"/>
              </w:rPr>
              <w:t>9</w:t>
            </w:r>
          </w:p>
          <w:p w14:paraId="166408A4"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DC_19A_n79A</w:t>
            </w:r>
            <w:r w:rsidRPr="007B6BD5">
              <w:rPr>
                <w:rFonts w:ascii="Arial" w:hAnsi="Arial"/>
                <w:sz w:val="18"/>
                <w:vertAlign w:val="superscript"/>
              </w:rPr>
              <w:t>9</w:t>
            </w:r>
          </w:p>
        </w:tc>
      </w:tr>
      <w:tr w:rsidR="00A61C81" w:rsidRPr="007B6BD5" w14:paraId="47D99807" w14:textId="77777777" w:rsidTr="00182DE0">
        <w:trPr>
          <w:jc w:val="center"/>
        </w:trPr>
        <w:tc>
          <w:tcPr>
            <w:tcW w:w="3480" w:type="dxa"/>
            <w:shd w:val="clear" w:color="auto" w:fill="auto"/>
            <w:noWrap/>
            <w:vAlign w:val="center"/>
          </w:tcPr>
          <w:p w14:paraId="66372206" w14:textId="77777777" w:rsidR="00A61C81" w:rsidRPr="007B6BD5" w:rsidRDefault="00A61C81" w:rsidP="00AF7777">
            <w:pPr>
              <w:spacing w:after="0"/>
              <w:jc w:val="center"/>
              <w:rPr>
                <w:rFonts w:ascii="Arial" w:hAnsi="Arial"/>
                <w:sz w:val="18"/>
              </w:rPr>
            </w:pPr>
            <w:r w:rsidRPr="007B6BD5">
              <w:rPr>
                <w:rFonts w:ascii="Arial" w:hAnsi="Arial" w:cs="Arial"/>
                <w:sz w:val="18"/>
                <w:lang w:eastAsia="ko-KR"/>
              </w:rPr>
              <w:t>DC_1A-19A_n77A-n79A</w:t>
            </w:r>
            <w:r w:rsidRPr="007B6BD5">
              <w:rPr>
                <w:rFonts w:ascii="Arial" w:hAnsi="Arial"/>
                <w:sz w:val="18"/>
                <w:vertAlign w:val="superscript"/>
              </w:rPr>
              <w:t>9</w:t>
            </w:r>
          </w:p>
        </w:tc>
        <w:tc>
          <w:tcPr>
            <w:tcW w:w="3686" w:type="dxa"/>
            <w:vAlign w:val="center"/>
          </w:tcPr>
          <w:p w14:paraId="6C212E79"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DC_19A_n77A</w:t>
            </w:r>
            <w:r w:rsidRPr="007B6BD5">
              <w:rPr>
                <w:rFonts w:ascii="Arial" w:hAnsi="Arial"/>
                <w:sz w:val="18"/>
                <w:vertAlign w:val="superscript"/>
              </w:rPr>
              <w:t>9</w:t>
            </w:r>
          </w:p>
          <w:p w14:paraId="5000C02E" w14:textId="77777777" w:rsidR="00A61C81" w:rsidRPr="007B6BD5" w:rsidRDefault="00A61C81" w:rsidP="00AF7777">
            <w:pPr>
              <w:spacing w:after="0"/>
              <w:jc w:val="center"/>
              <w:rPr>
                <w:rFonts w:ascii="Arial" w:hAnsi="Arial"/>
                <w:sz w:val="18"/>
              </w:rPr>
            </w:pPr>
            <w:r w:rsidRPr="007B6BD5">
              <w:rPr>
                <w:rFonts w:ascii="Arial" w:hAnsi="Arial"/>
                <w:sz w:val="18"/>
                <w:lang w:eastAsia="ko-KR"/>
              </w:rPr>
              <w:t>DC_19A_n79A</w:t>
            </w:r>
            <w:r w:rsidRPr="007B6BD5">
              <w:rPr>
                <w:rFonts w:ascii="Arial" w:hAnsi="Arial"/>
                <w:sz w:val="18"/>
                <w:vertAlign w:val="superscript"/>
              </w:rPr>
              <w:t>9</w:t>
            </w:r>
          </w:p>
        </w:tc>
      </w:tr>
      <w:tr w:rsidR="00A61C81" w:rsidRPr="007B6BD5" w14:paraId="5011BB90" w14:textId="77777777" w:rsidTr="00182DE0">
        <w:trPr>
          <w:jc w:val="center"/>
        </w:trPr>
        <w:tc>
          <w:tcPr>
            <w:tcW w:w="3480" w:type="dxa"/>
            <w:shd w:val="clear" w:color="auto" w:fill="auto"/>
            <w:noWrap/>
            <w:vAlign w:val="center"/>
          </w:tcPr>
          <w:p w14:paraId="01AA0CEE" w14:textId="77777777" w:rsidR="00A61C81" w:rsidRPr="007B6BD5" w:rsidRDefault="00A61C81" w:rsidP="00AF7777">
            <w:pPr>
              <w:spacing w:after="0"/>
              <w:jc w:val="center"/>
              <w:rPr>
                <w:rFonts w:ascii="Arial" w:hAnsi="Arial"/>
                <w:sz w:val="18"/>
              </w:rPr>
            </w:pPr>
            <w:r w:rsidRPr="007B6BD5">
              <w:rPr>
                <w:rFonts w:ascii="Arial" w:hAnsi="Arial" w:cs="Arial"/>
                <w:sz w:val="18"/>
                <w:lang w:eastAsia="ko-KR"/>
              </w:rPr>
              <w:t>DC_1A-19A_n78A-n79A</w:t>
            </w:r>
            <w:r w:rsidRPr="007B6BD5">
              <w:rPr>
                <w:rFonts w:ascii="Arial" w:hAnsi="Arial"/>
                <w:sz w:val="18"/>
                <w:vertAlign w:val="superscript"/>
              </w:rPr>
              <w:t>9</w:t>
            </w:r>
          </w:p>
        </w:tc>
        <w:tc>
          <w:tcPr>
            <w:tcW w:w="3686" w:type="dxa"/>
            <w:vAlign w:val="center"/>
          </w:tcPr>
          <w:p w14:paraId="73BEA567"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DC_1A_n78A</w:t>
            </w:r>
          </w:p>
          <w:p w14:paraId="73DC614B"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DC_1A_n79A</w:t>
            </w:r>
          </w:p>
          <w:p w14:paraId="688D6FCE"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DC_19A_n78A</w:t>
            </w:r>
            <w:r w:rsidRPr="007B6BD5">
              <w:rPr>
                <w:rFonts w:ascii="Arial" w:hAnsi="Arial"/>
                <w:sz w:val="18"/>
                <w:vertAlign w:val="superscript"/>
              </w:rPr>
              <w:t>9</w:t>
            </w:r>
          </w:p>
          <w:p w14:paraId="150731E4" w14:textId="77777777" w:rsidR="00A61C81" w:rsidRPr="007B6BD5" w:rsidRDefault="00A61C81" w:rsidP="00AF7777">
            <w:pPr>
              <w:spacing w:after="0"/>
              <w:jc w:val="center"/>
              <w:rPr>
                <w:rFonts w:ascii="Arial" w:hAnsi="Arial"/>
                <w:sz w:val="18"/>
              </w:rPr>
            </w:pPr>
            <w:r w:rsidRPr="007B6BD5">
              <w:rPr>
                <w:rFonts w:ascii="Arial" w:hAnsi="Arial"/>
                <w:sz w:val="18"/>
                <w:lang w:eastAsia="ko-KR"/>
              </w:rPr>
              <w:t>DC_19A_n79A</w:t>
            </w:r>
            <w:r w:rsidRPr="007B6BD5">
              <w:rPr>
                <w:rFonts w:ascii="Arial" w:hAnsi="Arial"/>
                <w:sz w:val="18"/>
                <w:vertAlign w:val="superscript"/>
              </w:rPr>
              <w:t>9</w:t>
            </w:r>
          </w:p>
        </w:tc>
      </w:tr>
      <w:tr w:rsidR="00A61C81" w:rsidRPr="007B6BD5" w14:paraId="54D90461" w14:textId="77777777" w:rsidTr="00182DE0">
        <w:trPr>
          <w:jc w:val="center"/>
        </w:trPr>
        <w:tc>
          <w:tcPr>
            <w:tcW w:w="3480" w:type="dxa"/>
            <w:shd w:val="clear" w:color="auto" w:fill="auto"/>
            <w:noWrap/>
            <w:vAlign w:val="center"/>
          </w:tcPr>
          <w:p w14:paraId="535564F1" w14:textId="77777777" w:rsidR="00A61C81" w:rsidRPr="007B6BD5" w:rsidRDefault="00A61C81" w:rsidP="00AF7777">
            <w:pPr>
              <w:spacing w:after="0"/>
              <w:jc w:val="center"/>
              <w:rPr>
                <w:rFonts w:ascii="Arial" w:hAnsi="Arial" w:cs="Arial"/>
                <w:sz w:val="18"/>
                <w:lang w:eastAsia="ko-KR"/>
              </w:rPr>
            </w:pPr>
            <w:r w:rsidRPr="00EB7790">
              <w:rPr>
                <w:rFonts w:ascii="Arial" w:eastAsia="MS Mincho" w:hAnsi="Arial" w:cs="Arial"/>
                <w:kern w:val="2"/>
                <w:sz w:val="18"/>
                <w:szCs w:val="22"/>
                <w:lang w:eastAsia="zh-CN"/>
              </w:rPr>
              <w:t>DC_1A-20A_n1A-n41A</w:t>
            </w:r>
          </w:p>
        </w:tc>
        <w:tc>
          <w:tcPr>
            <w:tcW w:w="3686" w:type="dxa"/>
            <w:vAlign w:val="center"/>
          </w:tcPr>
          <w:p w14:paraId="0E0E6565" w14:textId="77777777" w:rsidR="00A61C81" w:rsidRPr="00DD33B1" w:rsidRDefault="00A61C81" w:rsidP="00AF7777">
            <w:pPr>
              <w:spacing w:after="0"/>
              <w:jc w:val="center"/>
              <w:rPr>
                <w:rFonts w:ascii="Arial" w:hAnsi="Arial"/>
                <w:sz w:val="18"/>
              </w:rPr>
            </w:pPr>
            <w:r w:rsidRPr="00DD33B1">
              <w:rPr>
                <w:rFonts w:ascii="Arial" w:hAnsi="Arial"/>
                <w:sz w:val="18"/>
              </w:rPr>
              <w:t>DC_1A_n1A</w:t>
            </w:r>
            <w:r w:rsidRPr="0024034C">
              <w:rPr>
                <w:rFonts w:ascii="Arial" w:hAnsi="Arial"/>
                <w:sz w:val="18"/>
                <w:vertAlign w:val="superscript"/>
                <w:lang w:eastAsia="zh-CN"/>
              </w:rPr>
              <w:t>4</w:t>
            </w:r>
          </w:p>
          <w:p w14:paraId="5954801F" w14:textId="77777777" w:rsidR="00A61C81" w:rsidRPr="00DD33B1" w:rsidRDefault="00A61C81" w:rsidP="00AF7777">
            <w:pPr>
              <w:spacing w:after="0"/>
              <w:jc w:val="center"/>
              <w:rPr>
                <w:rFonts w:ascii="Arial" w:hAnsi="Arial"/>
                <w:sz w:val="18"/>
              </w:rPr>
            </w:pPr>
            <w:r w:rsidRPr="00DD33B1">
              <w:rPr>
                <w:rFonts w:ascii="Arial" w:hAnsi="Arial"/>
                <w:sz w:val="18"/>
              </w:rPr>
              <w:t>DC_20A_n1A</w:t>
            </w:r>
          </w:p>
          <w:p w14:paraId="19C41A74" w14:textId="77777777" w:rsidR="00A61C81" w:rsidRPr="00DD33B1" w:rsidRDefault="00A61C81" w:rsidP="00AF7777">
            <w:pPr>
              <w:spacing w:after="0"/>
              <w:jc w:val="center"/>
              <w:rPr>
                <w:rFonts w:ascii="Arial" w:hAnsi="Arial"/>
                <w:sz w:val="18"/>
              </w:rPr>
            </w:pPr>
            <w:r w:rsidRPr="00DD33B1">
              <w:rPr>
                <w:rFonts w:ascii="Arial" w:hAnsi="Arial"/>
                <w:sz w:val="18"/>
              </w:rPr>
              <w:t>DC_1A_n41A</w:t>
            </w:r>
          </w:p>
          <w:p w14:paraId="13378AEB" w14:textId="77777777" w:rsidR="00A61C81" w:rsidRPr="007B6BD5" w:rsidRDefault="00A61C81" w:rsidP="00AF7777">
            <w:pPr>
              <w:spacing w:after="0"/>
              <w:jc w:val="center"/>
              <w:rPr>
                <w:rFonts w:ascii="Arial" w:hAnsi="Arial"/>
                <w:sz w:val="18"/>
                <w:lang w:eastAsia="ko-KR"/>
              </w:rPr>
            </w:pPr>
            <w:r w:rsidRPr="00DD33B1">
              <w:rPr>
                <w:rFonts w:ascii="Arial" w:hAnsi="Arial"/>
                <w:sz w:val="18"/>
              </w:rPr>
              <w:t>DC_20A_n41A</w:t>
            </w:r>
          </w:p>
        </w:tc>
      </w:tr>
      <w:tr w:rsidR="00A61C81" w:rsidRPr="007B6BD5" w14:paraId="1409C7FC" w14:textId="77777777" w:rsidTr="00182DE0">
        <w:trPr>
          <w:jc w:val="center"/>
        </w:trPr>
        <w:tc>
          <w:tcPr>
            <w:tcW w:w="3480" w:type="dxa"/>
            <w:shd w:val="clear" w:color="auto" w:fill="auto"/>
            <w:noWrap/>
            <w:vAlign w:val="center"/>
          </w:tcPr>
          <w:p w14:paraId="2489E11F" w14:textId="77777777" w:rsidR="00A61C81" w:rsidRPr="007B6BD5" w:rsidRDefault="00A61C81" w:rsidP="00AF7777">
            <w:pPr>
              <w:spacing w:after="0"/>
              <w:jc w:val="center"/>
              <w:rPr>
                <w:rFonts w:ascii="Arial" w:hAnsi="Arial" w:cs="Arial"/>
                <w:sz w:val="18"/>
                <w:lang w:eastAsia="ko-KR"/>
              </w:rPr>
            </w:pPr>
            <w:r w:rsidRPr="003C7D91">
              <w:rPr>
                <w:rFonts w:ascii="Arial" w:eastAsia="MS Mincho" w:hAnsi="Arial" w:cs="Arial"/>
                <w:kern w:val="2"/>
                <w:sz w:val="18"/>
                <w:szCs w:val="22"/>
                <w:lang w:eastAsia="zh-CN"/>
              </w:rPr>
              <w:t>DC_1A-20A_n1A-n78A</w:t>
            </w:r>
          </w:p>
        </w:tc>
        <w:tc>
          <w:tcPr>
            <w:tcW w:w="3686" w:type="dxa"/>
            <w:vAlign w:val="center"/>
          </w:tcPr>
          <w:p w14:paraId="588E1A9B" w14:textId="77777777" w:rsidR="00A61C81" w:rsidRPr="003C7D91" w:rsidRDefault="00A61C81" w:rsidP="00AF7777">
            <w:pPr>
              <w:spacing w:after="0"/>
              <w:jc w:val="center"/>
              <w:rPr>
                <w:rFonts w:ascii="Arial" w:hAnsi="Arial"/>
                <w:sz w:val="18"/>
              </w:rPr>
            </w:pPr>
            <w:r w:rsidRPr="003C7D91">
              <w:rPr>
                <w:rFonts w:ascii="Arial" w:hAnsi="Arial"/>
                <w:sz w:val="18"/>
              </w:rPr>
              <w:t>DC_1A_n1A</w:t>
            </w:r>
            <w:r w:rsidRPr="0024034C">
              <w:rPr>
                <w:rFonts w:ascii="Arial" w:hAnsi="Arial"/>
                <w:sz w:val="18"/>
                <w:vertAlign w:val="superscript"/>
                <w:lang w:eastAsia="zh-CN"/>
              </w:rPr>
              <w:t>4</w:t>
            </w:r>
          </w:p>
          <w:p w14:paraId="5E9F9CED" w14:textId="77777777" w:rsidR="00A61C81" w:rsidRPr="003C7D91" w:rsidRDefault="00A61C81" w:rsidP="00AF7777">
            <w:pPr>
              <w:spacing w:after="0"/>
              <w:jc w:val="center"/>
              <w:rPr>
                <w:rFonts w:ascii="Arial" w:hAnsi="Arial"/>
                <w:sz w:val="18"/>
              </w:rPr>
            </w:pPr>
            <w:r w:rsidRPr="003C7D91">
              <w:rPr>
                <w:rFonts w:ascii="Arial" w:hAnsi="Arial"/>
                <w:sz w:val="18"/>
              </w:rPr>
              <w:t>DC_1A_n78A</w:t>
            </w:r>
          </w:p>
          <w:p w14:paraId="2C540A2A" w14:textId="77777777" w:rsidR="00A61C81" w:rsidRPr="003C7D91" w:rsidRDefault="00A61C81" w:rsidP="00AF7777">
            <w:pPr>
              <w:spacing w:after="0"/>
              <w:jc w:val="center"/>
              <w:rPr>
                <w:rFonts w:ascii="Arial" w:hAnsi="Arial"/>
                <w:sz w:val="18"/>
              </w:rPr>
            </w:pPr>
            <w:r w:rsidRPr="003C7D91">
              <w:rPr>
                <w:rFonts w:ascii="Arial" w:hAnsi="Arial"/>
                <w:sz w:val="18"/>
              </w:rPr>
              <w:t>DC_20A_n1A</w:t>
            </w:r>
          </w:p>
          <w:p w14:paraId="2F16AD79" w14:textId="77777777" w:rsidR="00A61C81" w:rsidRPr="007B6BD5" w:rsidRDefault="00A61C81" w:rsidP="00AF7777">
            <w:pPr>
              <w:spacing w:after="0"/>
              <w:jc w:val="center"/>
              <w:rPr>
                <w:rFonts w:ascii="Arial" w:hAnsi="Arial"/>
                <w:sz w:val="18"/>
                <w:lang w:eastAsia="ko-KR"/>
              </w:rPr>
            </w:pPr>
            <w:r w:rsidRPr="003C7D91">
              <w:rPr>
                <w:rFonts w:ascii="Arial" w:hAnsi="Arial"/>
                <w:sz w:val="18"/>
              </w:rPr>
              <w:t>DC_20A_n78A</w:t>
            </w:r>
          </w:p>
        </w:tc>
      </w:tr>
      <w:tr w:rsidR="00A61C81" w:rsidRPr="007B6BD5" w14:paraId="73149FA5" w14:textId="77777777" w:rsidTr="00182DE0">
        <w:trPr>
          <w:jc w:val="center"/>
        </w:trPr>
        <w:tc>
          <w:tcPr>
            <w:tcW w:w="3480" w:type="dxa"/>
            <w:shd w:val="clear" w:color="auto" w:fill="auto"/>
            <w:noWrap/>
            <w:vAlign w:val="center"/>
          </w:tcPr>
          <w:p w14:paraId="5649DDE5" w14:textId="77777777" w:rsidR="00A61C81" w:rsidRPr="007B6BD5" w:rsidRDefault="00A61C81" w:rsidP="00AF7777">
            <w:pPr>
              <w:spacing w:after="0"/>
              <w:jc w:val="center"/>
              <w:rPr>
                <w:rFonts w:ascii="Arial" w:hAnsi="Arial" w:cs="Arial"/>
                <w:sz w:val="18"/>
                <w:lang w:eastAsia="ko-KR"/>
              </w:rPr>
            </w:pPr>
            <w:r w:rsidRPr="007B6BD5">
              <w:rPr>
                <w:rFonts w:ascii="Arial" w:eastAsia="MS Mincho" w:hAnsi="Arial" w:cs="Arial"/>
                <w:kern w:val="2"/>
                <w:sz w:val="18"/>
                <w:szCs w:val="22"/>
                <w:lang w:eastAsia="zh-CN"/>
              </w:rPr>
              <w:t>DC_1A-20A_n3A-n38A</w:t>
            </w:r>
          </w:p>
        </w:tc>
        <w:tc>
          <w:tcPr>
            <w:tcW w:w="3686" w:type="dxa"/>
            <w:vAlign w:val="center"/>
          </w:tcPr>
          <w:p w14:paraId="6AD281BD"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w:t>
            </w:r>
            <w:r w:rsidRPr="007B6BD5">
              <w:rPr>
                <w:rFonts w:ascii="Arial" w:hAnsi="Arial"/>
                <w:sz w:val="18"/>
                <w:lang w:eastAsia="zh-CN"/>
              </w:rPr>
              <w:t>3</w:t>
            </w:r>
            <w:r w:rsidRPr="007B6BD5">
              <w:rPr>
                <w:rFonts w:ascii="Arial" w:hAnsi="Arial"/>
                <w:sz w:val="18"/>
              </w:rPr>
              <w:t>A</w:t>
            </w:r>
          </w:p>
          <w:p w14:paraId="28C830EA"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3</w:t>
            </w:r>
            <w:r w:rsidRPr="007B6BD5">
              <w:rPr>
                <w:rFonts w:ascii="Arial" w:hAnsi="Arial"/>
                <w:sz w:val="18"/>
              </w:rPr>
              <w:t>A</w:t>
            </w:r>
          </w:p>
          <w:p w14:paraId="23094139"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w:t>
            </w:r>
            <w:r w:rsidRPr="007B6BD5">
              <w:rPr>
                <w:rFonts w:ascii="Arial" w:hAnsi="Arial"/>
                <w:sz w:val="18"/>
                <w:lang w:eastAsia="zh-CN"/>
              </w:rPr>
              <w:t>38</w:t>
            </w:r>
            <w:r w:rsidRPr="007B6BD5">
              <w:rPr>
                <w:rFonts w:ascii="Arial" w:hAnsi="Arial"/>
                <w:sz w:val="18"/>
              </w:rPr>
              <w:t>A</w:t>
            </w:r>
          </w:p>
          <w:p w14:paraId="3517F4BC" w14:textId="77777777" w:rsidR="00A61C81" w:rsidRPr="007B6BD5" w:rsidRDefault="00A61C81" w:rsidP="00AF7777">
            <w:pPr>
              <w:spacing w:after="0"/>
              <w:jc w:val="center"/>
              <w:rPr>
                <w:rFonts w:ascii="Arial" w:hAnsi="Arial"/>
                <w:sz w:val="18"/>
                <w:lang w:eastAsia="ko-KR"/>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38</w:t>
            </w:r>
            <w:r w:rsidRPr="007B6BD5">
              <w:rPr>
                <w:rFonts w:ascii="Arial" w:hAnsi="Arial"/>
                <w:sz w:val="18"/>
              </w:rPr>
              <w:t>A</w:t>
            </w:r>
          </w:p>
        </w:tc>
      </w:tr>
      <w:tr w:rsidR="00A61C81" w:rsidRPr="007B6BD5" w14:paraId="3C77FEFB" w14:textId="77777777" w:rsidTr="00182DE0">
        <w:trPr>
          <w:jc w:val="center"/>
        </w:trPr>
        <w:tc>
          <w:tcPr>
            <w:tcW w:w="3480" w:type="dxa"/>
            <w:shd w:val="clear" w:color="auto" w:fill="auto"/>
            <w:noWrap/>
            <w:vAlign w:val="center"/>
          </w:tcPr>
          <w:p w14:paraId="793D647D" w14:textId="77777777" w:rsidR="00A61C81" w:rsidRPr="007B6BD5" w:rsidRDefault="00A61C81" w:rsidP="00AF7777">
            <w:pPr>
              <w:spacing w:after="0"/>
              <w:jc w:val="center"/>
              <w:rPr>
                <w:rFonts w:ascii="Arial" w:eastAsia="MS Mincho" w:hAnsi="Arial" w:cs="Arial"/>
                <w:kern w:val="2"/>
                <w:sz w:val="18"/>
                <w:szCs w:val="22"/>
                <w:lang w:eastAsia="zh-CN"/>
              </w:rPr>
            </w:pPr>
            <w:r w:rsidRPr="007B6BD5">
              <w:rPr>
                <w:rFonts w:ascii="Arial" w:eastAsia="MS Mincho" w:hAnsi="Arial" w:cs="Arial"/>
                <w:kern w:val="2"/>
                <w:sz w:val="18"/>
                <w:szCs w:val="22"/>
                <w:lang w:eastAsia="zh-CN"/>
              </w:rPr>
              <w:t>DC_1A-20A_n3A-n78A</w:t>
            </w:r>
          </w:p>
        </w:tc>
        <w:tc>
          <w:tcPr>
            <w:tcW w:w="3686" w:type="dxa"/>
            <w:vAlign w:val="center"/>
          </w:tcPr>
          <w:p w14:paraId="434510D0"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w:t>
            </w:r>
            <w:r w:rsidRPr="007B6BD5">
              <w:rPr>
                <w:rFonts w:ascii="Arial" w:hAnsi="Arial"/>
                <w:sz w:val="18"/>
                <w:lang w:eastAsia="zh-CN"/>
              </w:rPr>
              <w:t>3</w:t>
            </w:r>
            <w:r w:rsidRPr="007B6BD5">
              <w:rPr>
                <w:rFonts w:ascii="Arial" w:hAnsi="Arial"/>
                <w:sz w:val="18"/>
              </w:rPr>
              <w:t>A</w:t>
            </w:r>
          </w:p>
          <w:p w14:paraId="4BA2C9B6"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3</w:t>
            </w:r>
            <w:r w:rsidRPr="007B6BD5">
              <w:rPr>
                <w:rFonts w:ascii="Arial" w:hAnsi="Arial"/>
                <w:sz w:val="18"/>
              </w:rPr>
              <w:t>A</w:t>
            </w:r>
          </w:p>
          <w:p w14:paraId="3F213644"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w:t>
            </w:r>
            <w:r w:rsidRPr="007B6BD5">
              <w:rPr>
                <w:rFonts w:ascii="Arial" w:hAnsi="Arial"/>
                <w:sz w:val="18"/>
                <w:lang w:eastAsia="zh-CN"/>
              </w:rPr>
              <w:t>78</w:t>
            </w:r>
            <w:r w:rsidRPr="007B6BD5">
              <w:rPr>
                <w:rFonts w:ascii="Arial" w:hAnsi="Arial"/>
                <w:sz w:val="18"/>
              </w:rPr>
              <w:t>A</w:t>
            </w:r>
          </w:p>
          <w:p w14:paraId="782B9ECC"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78</w:t>
            </w:r>
            <w:r w:rsidRPr="007B6BD5">
              <w:rPr>
                <w:rFonts w:ascii="Arial" w:hAnsi="Arial"/>
                <w:sz w:val="18"/>
              </w:rPr>
              <w:t>A</w:t>
            </w:r>
          </w:p>
        </w:tc>
      </w:tr>
      <w:tr w:rsidR="00A61C81" w:rsidRPr="007B6BD5" w14:paraId="191215CF" w14:textId="77777777" w:rsidTr="00182DE0">
        <w:trPr>
          <w:jc w:val="center"/>
        </w:trPr>
        <w:tc>
          <w:tcPr>
            <w:tcW w:w="3480" w:type="dxa"/>
            <w:shd w:val="clear" w:color="auto" w:fill="auto"/>
            <w:noWrap/>
            <w:vAlign w:val="center"/>
          </w:tcPr>
          <w:p w14:paraId="627DBB39" w14:textId="77777777" w:rsidR="00A61C81" w:rsidRPr="007B6BD5" w:rsidRDefault="00A61C81" w:rsidP="00AF7777">
            <w:pPr>
              <w:spacing w:after="0"/>
              <w:jc w:val="center"/>
              <w:rPr>
                <w:rFonts w:ascii="Arial" w:eastAsia="MS Mincho" w:hAnsi="Arial" w:cs="Arial"/>
                <w:kern w:val="2"/>
                <w:sz w:val="18"/>
                <w:szCs w:val="22"/>
                <w:lang w:eastAsia="zh-CN"/>
              </w:rPr>
            </w:pPr>
            <w:r w:rsidRPr="007B6BD5">
              <w:rPr>
                <w:rFonts w:ascii="Arial" w:eastAsia="MS Mincho" w:hAnsi="Arial" w:cs="Arial"/>
                <w:kern w:val="2"/>
                <w:sz w:val="18"/>
                <w:szCs w:val="22"/>
                <w:lang w:eastAsia="zh-CN"/>
              </w:rPr>
              <w:t>DC_1A-20A_n7A-n78A</w:t>
            </w:r>
          </w:p>
        </w:tc>
        <w:tc>
          <w:tcPr>
            <w:tcW w:w="3686" w:type="dxa"/>
            <w:vAlign w:val="center"/>
          </w:tcPr>
          <w:p w14:paraId="0C8463F5"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w:t>
            </w:r>
            <w:r w:rsidRPr="007B6BD5">
              <w:rPr>
                <w:rFonts w:ascii="Arial" w:hAnsi="Arial"/>
                <w:sz w:val="18"/>
                <w:lang w:eastAsia="zh-CN"/>
              </w:rPr>
              <w:t>7</w:t>
            </w:r>
            <w:r w:rsidRPr="007B6BD5">
              <w:rPr>
                <w:rFonts w:ascii="Arial" w:hAnsi="Arial"/>
                <w:sz w:val="18"/>
              </w:rPr>
              <w:t>A</w:t>
            </w:r>
          </w:p>
          <w:p w14:paraId="4DFB7735" w14:textId="77777777" w:rsidR="00A61C81" w:rsidRPr="007B6BD5" w:rsidRDefault="00A61C81" w:rsidP="00AF7777">
            <w:pPr>
              <w:spacing w:after="0"/>
              <w:jc w:val="center"/>
              <w:rPr>
                <w:rFonts w:ascii="Arial" w:hAnsi="Arial"/>
                <w:sz w:val="18"/>
              </w:rPr>
            </w:pPr>
            <w:r w:rsidRPr="007B6BD5">
              <w:rPr>
                <w:rFonts w:ascii="Arial" w:hAnsi="Arial"/>
                <w:sz w:val="18"/>
              </w:rPr>
              <w:lastRenderedPageBreak/>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7</w:t>
            </w:r>
            <w:r w:rsidRPr="007B6BD5">
              <w:rPr>
                <w:rFonts w:ascii="Arial" w:hAnsi="Arial"/>
                <w:sz w:val="18"/>
              </w:rPr>
              <w:t>A</w:t>
            </w:r>
          </w:p>
          <w:p w14:paraId="431917DA"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w:t>
            </w:r>
            <w:r w:rsidRPr="007B6BD5">
              <w:rPr>
                <w:rFonts w:ascii="Arial" w:hAnsi="Arial"/>
                <w:sz w:val="18"/>
                <w:lang w:eastAsia="zh-CN"/>
              </w:rPr>
              <w:t>78</w:t>
            </w:r>
            <w:r w:rsidRPr="007B6BD5">
              <w:rPr>
                <w:rFonts w:ascii="Arial" w:hAnsi="Arial"/>
                <w:sz w:val="18"/>
              </w:rPr>
              <w:t>A</w:t>
            </w:r>
          </w:p>
          <w:p w14:paraId="34B4D9BE"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78</w:t>
            </w:r>
            <w:r w:rsidRPr="007B6BD5">
              <w:rPr>
                <w:rFonts w:ascii="Arial" w:hAnsi="Arial"/>
                <w:sz w:val="18"/>
              </w:rPr>
              <w:t>A</w:t>
            </w:r>
          </w:p>
        </w:tc>
      </w:tr>
      <w:tr w:rsidR="00A61C81" w:rsidRPr="007B6BD5" w14:paraId="5244979A" w14:textId="77777777" w:rsidTr="00182DE0">
        <w:trPr>
          <w:jc w:val="center"/>
        </w:trPr>
        <w:tc>
          <w:tcPr>
            <w:tcW w:w="3480" w:type="dxa"/>
            <w:shd w:val="clear" w:color="auto" w:fill="auto"/>
            <w:noWrap/>
            <w:vAlign w:val="center"/>
          </w:tcPr>
          <w:p w14:paraId="65DB5A1F" w14:textId="77777777" w:rsidR="00A61C81" w:rsidRPr="007B6BD5" w:rsidRDefault="00A61C81" w:rsidP="00AF7777">
            <w:pPr>
              <w:spacing w:after="0"/>
              <w:jc w:val="center"/>
              <w:rPr>
                <w:rFonts w:ascii="Arial" w:eastAsia="MS Mincho" w:hAnsi="Arial" w:cs="Arial"/>
                <w:kern w:val="2"/>
                <w:sz w:val="18"/>
                <w:szCs w:val="22"/>
                <w:lang w:eastAsia="zh-CN"/>
              </w:rPr>
            </w:pPr>
            <w:r w:rsidRPr="007B6BD5">
              <w:rPr>
                <w:rFonts w:ascii="Arial" w:hAnsi="Arial" w:cs="Arial"/>
                <w:sz w:val="18"/>
                <w:lang w:eastAsia="zh-TW"/>
              </w:rPr>
              <w:lastRenderedPageBreak/>
              <w:t>DC_1A-20A_n8A-n78A</w:t>
            </w:r>
          </w:p>
        </w:tc>
        <w:tc>
          <w:tcPr>
            <w:tcW w:w="3686" w:type="dxa"/>
            <w:vAlign w:val="center"/>
          </w:tcPr>
          <w:p w14:paraId="2B1D52BF"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w:t>
            </w:r>
            <w:r w:rsidRPr="007B6BD5">
              <w:rPr>
                <w:rFonts w:ascii="Arial" w:hAnsi="Arial"/>
                <w:sz w:val="18"/>
                <w:lang w:eastAsia="zh-CN"/>
              </w:rPr>
              <w:t>8</w:t>
            </w:r>
            <w:r w:rsidRPr="007B6BD5">
              <w:rPr>
                <w:rFonts w:ascii="Arial" w:hAnsi="Arial"/>
                <w:sz w:val="18"/>
              </w:rPr>
              <w:t>A</w:t>
            </w:r>
          </w:p>
          <w:p w14:paraId="1EFC2A0D"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w:t>
            </w:r>
            <w:r w:rsidRPr="007B6BD5">
              <w:rPr>
                <w:rFonts w:ascii="Arial" w:hAnsi="Arial"/>
                <w:sz w:val="18"/>
                <w:lang w:eastAsia="zh-CN"/>
              </w:rPr>
              <w:t>78</w:t>
            </w:r>
            <w:r w:rsidRPr="007B6BD5">
              <w:rPr>
                <w:rFonts w:ascii="Arial" w:hAnsi="Arial"/>
                <w:sz w:val="18"/>
              </w:rPr>
              <w:t>A</w:t>
            </w:r>
          </w:p>
          <w:p w14:paraId="4AE60532"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8</w:t>
            </w:r>
            <w:r w:rsidRPr="007B6BD5">
              <w:rPr>
                <w:rFonts w:ascii="Arial" w:hAnsi="Arial"/>
                <w:sz w:val="18"/>
              </w:rPr>
              <w:t>A</w:t>
            </w:r>
          </w:p>
          <w:p w14:paraId="75622C26"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78</w:t>
            </w:r>
            <w:r w:rsidRPr="007B6BD5">
              <w:rPr>
                <w:rFonts w:ascii="Arial" w:hAnsi="Arial"/>
                <w:sz w:val="18"/>
              </w:rPr>
              <w:t>A</w:t>
            </w:r>
          </w:p>
        </w:tc>
      </w:tr>
      <w:tr w:rsidR="00A61C81" w:rsidRPr="007B6BD5" w14:paraId="2EA65FD5" w14:textId="77777777" w:rsidTr="00182DE0">
        <w:trPr>
          <w:jc w:val="center"/>
        </w:trPr>
        <w:tc>
          <w:tcPr>
            <w:tcW w:w="3480" w:type="dxa"/>
            <w:shd w:val="clear" w:color="auto" w:fill="auto"/>
            <w:noWrap/>
            <w:vAlign w:val="center"/>
          </w:tcPr>
          <w:p w14:paraId="2C78DB11" w14:textId="77777777" w:rsidR="00A61C81" w:rsidRPr="007B6BD5" w:rsidRDefault="00A61C81" w:rsidP="00AF7777">
            <w:pPr>
              <w:spacing w:after="0"/>
              <w:jc w:val="center"/>
              <w:rPr>
                <w:rFonts w:ascii="Arial" w:eastAsia="MS Mincho" w:hAnsi="Arial" w:cs="Arial"/>
                <w:kern w:val="2"/>
                <w:sz w:val="18"/>
                <w:szCs w:val="22"/>
                <w:lang w:eastAsia="zh-CN"/>
              </w:rPr>
            </w:pPr>
            <w:r w:rsidRPr="007B6BD5">
              <w:rPr>
                <w:rFonts w:ascii="Arial" w:hAnsi="Arial"/>
                <w:sz w:val="18"/>
              </w:rPr>
              <w:t>DC_1A-20A-28A_n3A</w:t>
            </w:r>
          </w:p>
        </w:tc>
        <w:tc>
          <w:tcPr>
            <w:tcW w:w="3686" w:type="dxa"/>
            <w:vAlign w:val="center"/>
          </w:tcPr>
          <w:p w14:paraId="3378F923" w14:textId="77777777" w:rsidR="00A61C81" w:rsidRPr="007B6BD5" w:rsidRDefault="00A61C81" w:rsidP="00AF7777">
            <w:pPr>
              <w:spacing w:after="0"/>
              <w:jc w:val="center"/>
              <w:rPr>
                <w:rFonts w:ascii="Arial" w:hAnsi="Arial"/>
                <w:sz w:val="18"/>
              </w:rPr>
            </w:pPr>
            <w:r w:rsidRPr="007B6BD5">
              <w:rPr>
                <w:rFonts w:ascii="Arial" w:hAnsi="Arial"/>
                <w:sz w:val="18"/>
              </w:rPr>
              <w:t>DC_1A_n3A</w:t>
            </w:r>
          </w:p>
          <w:p w14:paraId="42FA8503" w14:textId="77777777" w:rsidR="00A61C81" w:rsidRPr="007B6BD5" w:rsidRDefault="00A61C81" w:rsidP="00AF7777">
            <w:pPr>
              <w:spacing w:after="0"/>
              <w:jc w:val="center"/>
              <w:rPr>
                <w:rFonts w:ascii="Arial" w:hAnsi="Arial"/>
                <w:sz w:val="18"/>
              </w:rPr>
            </w:pPr>
            <w:r w:rsidRPr="007B6BD5">
              <w:rPr>
                <w:rFonts w:ascii="Arial" w:hAnsi="Arial"/>
                <w:sz w:val="18"/>
              </w:rPr>
              <w:t>DC_20A_n3A</w:t>
            </w:r>
          </w:p>
          <w:p w14:paraId="1FCDA101" w14:textId="77777777" w:rsidR="00A61C81" w:rsidRPr="007B6BD5" w:rsidRDefault="00A61C81" w:rsidP="00AF7777">
            <w:pPr>
              <w:spacing w:after="0"/>
              <w:jc w:val="center"/>
              <w:rPr>
                <w:rFonts w:ascii="Arial" w:hAnsi="Arial"/>
                <w:sz w:val="18"/>
              </w:rPr>
            </w:pPr>
            <w:r w:rsidRPr="007B6BD5">
              <w:rPr>
                <w:rFonts w:ascii="Arial" w:hAnsi="Arial"/>
                <w:sz w:val="18"/>
              </w:rPr>
              <w:t>DC_28A_n3A</w:t>
            </w:r>
          </w:p>
        </w:tc>
      </w:tr>
      <w:tr w:rsidR="00A61C81" w:rsidRPr="007B6BD5" w14:paraId="2CD6A982" w14:textId="77777777" w:rsidTr="00182DE0">
        <w:trPr>
          <w:jc w:val="center"/>
        </w:trPr>
        <w:tc>
          <w:tcPr>
            <w:tcW w:w="3480" w:type="dxa"/>
            <w:shd w:val="clear" w:color="auto" w:fill="auto"/>
            <w:noWrap/>
            <w:vAlign w:val="center"/>
          </w:tcPr>
          <w:p w14:paraId="3FB73842" w14:textId="77777777" w:rsidR="00A61C81" w:rsidRPr="007B6BD5" w:rsidRDefault="00A61C81" w:rsidP="00AF7777">
            <w:pPr>
              <w:spacing w:after="0"/>
              <w:jc w:val="center"/>
              <w:rPr>
                <w:rFonts w:ascii="Arial" w:hAnsi="Arial"/>
                <w:sz w:val="18"/>
              </w:rPr>
            </w:pPr>
            <w:r w:rsidRPr="007B6BD5">
              <w:rPr>
                <w:rFonts w:ascii="Arial" w:hAnsi="Arial" w:cs="Arial"/>
                <w:sz w:val="18"/>
                <w:lang w:eastAsia="zh-TW"/>
              </w:rPr>
              <w:t>DC_1A</w:t>
            </w:r>
            <w:r w:rsidRPr="007B6BD5">
              <w:rPr>
                <w:rFonts w:ascii="SimSun" w:hAnsi="Arial" w:cs="Arial"/>
                <w:sz w:val="18"/>
                <w:lang w:eastAsia="zh-CN"/>
              </w:rPr>
              <w:t>-</w:t>
            </w:r>
            <w:r w:rsidRPr="007B6BD5">
              <w:rPr>
                <w:rFonts w:ascii="Arial" w:hAnsi="Arial" w:cs="Arial"/>
                <w:sz w:val="18"/>
                <w:lang w:eastAsia="zh-TW"/>
              </w:rPr>
              <w:t>20A_n28A-n75A</w:t>
            </w:r>
          </w:p>
        </w:tc>
        <w:tc>
          <w:tcPr>
            <w:tcW w:w="3686" w:type="dxa"/>
            <w:vAlign w:val="center"/>
          </w:tcPr>
          <w:p w14:paraId="72F6198F" w14:textId="77777777" w:rsidR="00A61C81" w:rsidRPr="007B6BD5" w:rsidRDefault="00A61C81" w:rsidP="00AF7777">
            <w:pPr>
              <w:widowControl w:val="0"/>
              <w:spacing w:after="0"/>
              <w:jc w:val="center"/>
              <w:rPr>
                <w:rFonts w:ascii="Arial" w:hAnsi="Arial" w:cs="Arial"/>
                <w:sz w:val="18"/>
                <w:lang w:eastAsia="zh-CN"/>
              </w:rPr>
            </w:pPr>
            <w:r w:rsidRPr="007B6BD5">
              <w:rPr>
                <w:rFonts w:ascii="Arial" w:hAnsi="Arial" w:cs="Arial"/>
                <w:sz w:val="18"/>
                <w:lang w:eastAsia="zh-CN"/>
              </w:rPr>
              <w:t>DC_1A_n28A</w:t>
            </w:r>
          </w:p>
          <w:p w14:paraId="663F7E21" w14:textId="77777777" w:rsidR="00A61C81" w:rsidRPr="007B6BD5" w:rsidRDefault="00A61C81" w:rsidP="00AF7777">
            <w:pPr>
              <w:spacing w:after="0"/>
              <w:jc w:val="center"/>
              <w:rPr>
                <w:rFonts w:ascii="Arial" w:hAnsi="Arial"/>
                <w:sz w:val="18"/>
              </w:rPr>
            </w:pPr>
            <w:r w:rsidRPr="007B6BD5">
              <w:rPr>
                <w:rFonts w:ascii="Arial" w:hAnsi="Arial" w:cs="Arial"/>
                <w:sz w:val="18"/>
                <w:lang w:eastAsia="zh-CN"/>
              </w:rPr>
              <w:t>DC_20A_n28A</w:t>
            </w:r>
          </w:p>
        </w:tc>
      </w:tr>
      <w:tr w:rsidR="00A61C81" w:rsidRPr="007B6BD5" w14:paraId="436B3CB5" w14:textId="77777777" w:rsidTr="00182DE0">
        <w:trPr>
          <w:jc w:val="center"/>
        </w:trPr>
        <w:tc>
          <w:tcPr>
            <w:tcW w:w="3480" w:type="dxa"/>
            <w:shd w:val="clear" w:color="auto" w:fill="auto"/>
            <w:noWrap/>
            <w:vAlign w:val="center"/>
          </w:tcPr>
          <w:p w14:paraId="42319AD2"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rPr>
              <w:t>DC_1A-20A-28A_n78A</w:t>
            </w:r>
          </w:p>
        </w:tc>
        <w:tc>
          <w:tcPr>
            <w:tcW w:w="3686" w:type="dxa"/>
            <w:vAlign w:val="center"/>
          </w:tcPr>
          <w:p w14:paraId="040D45C8"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0C3AB4D2" w14:textId="77777777" w:rsidR="00A61C81" w:rsidRPr="007B6BD5" w:rsidRDefault="00A61C81" w:rsidP="00AF7777">
            <w:pPr>
              <w:spacing w:after="0"/>
              <w:jc w:val="center"/>
              <w:rPr>
                <w:rFonts w:ascii="Arial" w:hAnsi="Arial"/>
                <w:sz w:val="18"/>
              </w:rPr>
            </w:pPr>
            <w:r w:rsidRPr="007B6BD5">
              <w:rPr>
                <w:rFonts w:ascii="Arial" w:hAnsi="Arial"/>
                <w:sz w:val="18"/>
              </w:rPr>
              <w:t>DC_20A_n78A</w:t>
            </w:r>
          </w:p>
          <w:p w14:paraId="43378161"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rPr>
              <w:t>DC_28A_n78A</w:t>
            </w:r>
          </w:p>
        </w:tc>
      </w:tr>
      <w:tr w:rsidR="00A61C81" w:rsidRPr="007B6BD5" w14:paraId="7D1AC33F"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0404B6C3" w14:textId="77777777" w:rsidR="00A61C81" w:rsidRPr="007B6BD5" w:rsidRDefault="00A61C81" w:rsidP="00AF7777">
            <w:pPr>
              <w:spacing w:after="0"/>
              <w:jc w:val="center"/>
              <w:rPr>
                <w:rFonts w:ascii="Arial" w:hAnsi="Arial"/>
                <w:sz w:val="18"/>
              </w:rPr>
            </w:pPr>
            <w:r w:rsidRPr="007B6BD5">
              <w:rPr>
                <w:rFonts w:ascii="Arial" w:eastAsia="Malgun Gothic" w:hAnsi="Arial"/>
                <w:sz w:val="18"/>
                <w:lang w:eastAsia="ko-KR"/>
              </w:rPr>
              <w:t>DC_1A-20A_n28A-n78A</w:t>
            </w:r>
            <w:r w:rsidRPr="007B6BD5">
              <w:rPr>
                <w:rFonts w:ascii="Arial" w:eastAsia="Malgun Gothic" w:hAnsi="Arial"/>
                <w:sz w:val="18"/>
                <w:vertAlign w:val="superscript"/>
                <w:lang w:eastAsia="ko-KR"/>
              </w:rPr>
              <w:t>2,3</w:t>
            </w:r>
            <w:r w:rsidRPr="007B6BD5">
              <w:rPr>
                <w:rFonts w:ascii="Arial" w:hAnsi="Arial"/>
                <w:sz w:val="18"/>
                <w:vertAlign w:val="superscript"/>
                <w:lang w:eastAsia="zh-CN"/>
              </w:rPr>
              <w:t>,</w:t>
            </w:r>
            <w:r w:rsidRPr="007B6BD5">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43E4037F"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DC_1A_n28A</w:t>
            </w:r>
          </w:p>
          <w:p w14:paraId="1D6702DE"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DC_1A_n78A</w:t>
            </w:r>
          </w:p>
          <w:p w14:paraId="13E5CF6D"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DC_20A_n28A</w:t>
            </w:r>
          </w:p>
          <w:p w14:paraId="725334BA" w14:textId="77777777" w:rsidR="00A61C81" w:rsidRPr="007B6BD5" w:rsidRDefault="00A61C81" w:rsidP="00AF7777">
            <w:pPr>
              <w:spacing w:after="0"/>
              <w:jc w:val="center"/>
              <w:rPr>
                <w:rFonts w:ascii="Arial" w:hAnsi="Arial"/>
                <w:sz w:val="18"/>
              </w:rPr>
            </w:pPr>
            <w:r w:rsidRPr="007B6BD5">
              <w:rPr>
                <w:rFonts w:ascii="Arial" w:eastAsia="Malgun Gothic" w:hAnsi="Arial"/>
                <w:sz w:val="18"/>
                <w:lang w:eastAsia="ko-KR"/>
              </w:rPr>
              <w:t>DC_20A_n78A</w:t>
            </w:r>
          </w:p>
        </w:tc>
      </w:tr>
      <w:tr w:rsidR="00A61C81" w:rsidRPr="007B6BD5" w14:paraId="339353A8" w14:textId="77777777" w:rsidTr="00182DE0">
        <w:trPr>
          <w:jc w:val="center"/>
        </w:trPr>
        <w:tc>
          <w:tcPr>
            <w:tcW w:w="3480" w:type="dxa"/>
            <w:shd w:val="clear" w:color="auto" w:fill="auto"/>
            <w:noWrap/>
            <w:vAlign w:val="center"/>
          </w:tcPr>
          <w:p w14:paraId="06C13583"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lang w:eastAsia="ja-JP"/>
              </w:rPr>
              <w:t>DC_1A-20A-32A_n3A</w:t>
            </w:r>
          </w:p>
        </w:tc>
        <w:tc>
          <w:tcPr>
            <w:tcW w:w="3686" w:type="dxa"/>
            <w:vAlign w:val="center"/>
          </w:tcPr>
          <w:p w14:paraId="3D2E8C2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DC_1A_n3A</w:t>
            </w:r>
          </w:p>
          <w:p w14:paraId="3DC46CEB"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lang w:eastAsia="ja-JP"/>
              </w:rPr>
              <w:t>DC_20A_n3A</w:t>
            </w:r>
          </w:p>
        </w:tc>
      </w:tr>
      <w:tr w:rsidR="00A61C81" w:rsidRPr="007B6BD5" w14:paraId="0B6F6B85" w14:textId="77777777" w:rsidTr="00182DE0">
        <w:trPr>
          <w:jc w:val="center"/>
        </w:trPr>
        <w:tc>
          <w:tcPr>
            <w:tcW w:w="3480" w:type="dxa"/>
            <w:shd w:val="clear" w:color="auto" w:fill="auto"/>
            <w:noWrap/>
            <w:vAlign w:val="center"/>
          </w:tcPr>
          <w:p w14:paraId="35FD172B" w14:textId="77777777" w:rsidR="00A61C81" w:rsidRPr="007B6BD5" w:rsidRDefault="00A61C81" w:rsidP="00AF7777">
            <w:pPr>
              <w:spacing w:after="0"/>
              <w:jc w:val="center"/>
              <w:rPr>
                <w:rFonts w:ascii="Arial" w:hAnsi="Arial"/>
                <w:sz w:val="18"/>
              </w:rPr>
            </w:pPr>
            <w:r w:rsidRPr="007B6BD5">
              <w:rPr>
                <w:rFonts w:ascii="Arial" w:hAnsi="Arial"/>
                <w:sz w:val="18"/>
              </w:rPr>
              <w:t>DC_1A-20A-32A_n8A</w:t>
            </w:r>
          </w:p>
        </w:tc>
        <w:tc>
          <w:tcPr>
            <w:tcW w:w="3686" w:type="dxa"/>
            <w:vAlign w:val="center"/>
          </w:tcPr>
          <w:p w14:paraId="496E9CDE" w14:textId="77777777" w:rsidR="00A61C81" w:rsidRPr="007B6BD5" w:rsidRDefault="00A61C81" w:rsidP="00AF7777">
            <w:pPr>
              <w:spacing w:after="0"/>
              <w:jc w:val="center"/>
              <w:rPr>
                <w:rFonts w:ascii="Arial" w:hAnsi="Arial"/>
                <w:sz w:val="18"/>
              </w:rPr>
            </w:pPr>
            <w:r w:rsidRPr="007B6BD5">
              <w:rPr>
                <w:rFonts w:ascii="Arial" w:hAnsi="Arial"/>
                <w:sz w:val="18"/>
              </w:rPr>
              <w:t>DC_1A_n8A</w:t>
            </w:r>
          </w:p>
          <w:p w14:paraId="3384DF18" w14:textId="77777777" w:rsidR="00A61C81" w:rsidRPr="007B6BD5" w:rsidRDefault="00A61C81" w:rsidP="00AF7777">
            <w:pPr>
              <w:spacing w:after="0"/>
              <w:jc w:val="center"/>
              <w:rPr>
                <w:rFonts w:ascii="Arial" w:hAnsi="Arial"/>
                <w:sz w:val="18"/>
              </w:rPr>
            </w:pPr>
            <w:r w:rsidRPr="007B6BD5">
              <w:rPr>
                <w:rFonts w:ascii="Arial" w:hAnsi="Arial"/>
                <w:sz w:val="18"/>
              </w:rPr>
              <w:t>DC_20A_n8A</w:t>
            </w:r>
          </w:p>
        </w:tc>
      </w:tr>
      <w:tr w:rsidR="00A61C81" w:rsidRPr="007B6BD5" w14:paraId="37CF1600"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4C7C91F3"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DC_1A-20A-32A_n28A</w:t>
            </w:r>
            <w:r w:rsidRPr="007B6BD5">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61F7FFCD" w14:textId="77777777" w:rsidR="00A61C81" w:rsidRPr="007B6BD5" w:rsidRDefault="00A61C81" w:rsidP="00AF7777">
            <w:pPr>
              <w:spacing w:after="0"/>
              <w:jc w:val="center"/>
              <w:rPr>
                <w:rFonts w:ascii="Arial" w:hAnsi="Arial"/>
                <w:sz w:val="18"/>
              </w:rPr>
            </w:pPr>
            <w:r w:rsidRPr="007B6BD5">
              <w:rPr>
                <w:rFonts w:ascii="Arial" w:hAnsi="Arial"/>
                <w:sz w:val="18"/>
              </w:rPr>
              <w:t>DC_1A_n28A</w:t>
            </w:r>
          </w:p>
          <w:p w14:paraId="021D443A"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DC_20A_n28A</w:t>
            </w:r>
          </w:p>
        </w:tc>
      </w:tr>
      <w:tr w:rsidR="00A61C81" w:rsidRPr="007B6BD5" w14:paraId="57DC0EF5" w14:textId="77777777" w:rsidTr="00182DE0">
        <w:trPr>
          <w:jc w:val="center"/>
        </w:trPr>
        <w:tc>
          <w:tcPr>
            <w:tcW w:w="3480" w:type="dxa"/>
            <w:shd w:val="clear" w:color="auto" w:fill="auto"/>
            <w:noWrap/>
            <w:vAlign w:val="center"/>
          </w:tcPr>
          <w:p w14:paraId="1E8BC8EF"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DC_1A-20A-32A_n78A</w:t>
            </w:r>
          </w:p>
        </w:tc>
        <w:tc>
          <w:tcPr>
            <w:tcW w:w="3686" w:type="dxa"/>
            <w:vAlign w:val="center"/>
          </w:tcPr>
          <w:p w14:paraId="73A83583"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1719E7BE"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DC_20A_n78A</w:t>
            </w:r>
          </w:p>
        </w:tc>
      </w:tr>
      <w:tr w:rsidR="00A61C81" w:rsidRPr="007B6BD5" w14:paraId="10D5EB2C" w14:textId="77777777" w:rsidTr="00182DE0">
        <w:trPr>
          <w:jc w:val="center"/>
        </w:trPr>
        <w:tc>
          <w:tcPr>
            <w:tcW w:w="3480" w:type="dxa"/>
            <w:shd w:val="clear" w:color="auto" w:fill="auto"/>
            <w:noWrap/>
            <w:vAlign w:val="center"/>
          </w:tcPr>
          <w:p w14:paraId="3036A9EB" w14:textId="77777777" w:rsidR="00A61C81" w:rsidRPr="007B6BD5" w:rsidRDefault="00A61C81" w:rsidP="00AF7777">
            <w:pPr>
              <w:spacing w:after="0"/>
              <w:jc w:val="center"/>
              <w:rPr>
                <w:rFonts w:ascii="Arial" w:hAnsi="Arial"/>
                <w:sz w:val="18"/>
                <w:lang w:eastAsia="ja-JP"/>
              </w:rPr>
            </w:pPr>
            <w:r w:rsidRPr="007B6BD5">
              <w:rPr>
                <w:rFonts w:ascii="Arial" w:hAnsi="Arial" w:cs="Arial"/>
                <w:color w:val="000000"/>
                <w:sz w:val="18"/>
                <w:szCs w:val="18"/>
                <w:lang w:eastAsia="zh-CN" w:bidi="ar"/>
              </w:rPr>
              <w:t>DC_1A-</w:t>
            </w:r>
            <w:r w:rsidRPr="007B6BD5">
              <w:rPr>
                <w:rFonts w:ascii="Arial" w:hAnsi="Arial" w:cs="Arial" w:hint="eastAsia"/>
                <w:color w:val="000000"/>
                <w:sz w:val="18"/>
                <w:szCs w:val="18"/>
                <w:lang w:eastAsia="zh-CN" w:bidi="ar"/>
              </w:rPr>
              <w:t>20</w:t>
            </w:r>
            <w:r w:rsidRPr="007B6BD5">
              <w:rPr>
                <w:rFonts w:ascii="Arial" w:hAnsi="Arial" w:cs="Arial"/>
                <w:color w:val="000000"/>
                <w:sz w:val="18"/>
                <w:szCs w:val="18"/>
                <w:lang w:eastAsia="zh-CN" w:bidi="ar"/>
              </w:rPr>
              <w:t>A-38A_n3A</w:t>
            </w:r>
          </w:p>
        </w:tc>
        <w:tc>
          <w:tcPr>
            <w:tcW w:w="3686" w:type="dxa"/>
            <w:vAlign w:val="center"/>
          </w:tcPr>
          <w:p w14:paraId="3C2158D7" w14:textId="77777777" w:rsidR="00A61C81" w:rsidRPr="007B6BD5" w:rsidRDefault="00A61C81" w:rsidP="00AF7777">
            <w:pPr>
              <w:spacing w:after="0"/>
              <w:jc w:val="center"/>
              <w:rPr>
                <w:rFonts w:ascii="Arial" w:hAnsi="Arial"/>
                <w:color w:val="000000"/>
                <w:sz w:val="18"/>
                <w:szCs w:val="18"/>
                <w:lang w:eastAsia="zh-CN" w:bidi="ar"/>
              </w:rPr>
            </w:pPr>
            <w:r w:rsidRPr="007B6BD5">
              <w:rPr>
                <w:rFonts w:ascii="Arial" w:hAnsi="Arial" w:cs="Arial"/>
                <w:color w:val="000000"/>
                <w:sz w:val="18"/>
                <w:szCs w:val="18"/>
                <w:lang w:eastAsia="zh-CN" w:bidi="ar"/>
              </w:rPr>
              <w:t>DC_1A_n3A</w:t>
            </w:r>
          </w:p>
          <w:p w14:paraId="6659F9FC" w14:textId="77777777" w:rsidR="00A61C81" w:rsidRPr="007B6BD5" w:rsidRDefault="00A61C81" w:rsidP="00AF7777">
            <w:pPr>
              <w:spacing w:after="0"/>
              <w:jc w:val="center"/>
              <w:rPr>
                <w:rFonts w:ascii="Arial" w:hAnsi="Arial"/>
                <w:color w:val="000000"/>
                <w:sz w:val="18"/>
                <w:szCs w:val="18"/>
                <w:lang w:eastAsia="zh-CN" w:bidi="ar"/>
              </w:rPr>
            </w:pPr>
            <w:r w:rsidRPr="007B6BD5">
              <w:rPr>
                <w:rFonts w:ascii="Arial" w:hAnsi="Arial" w:cs="Arial"/>
                <w:color w:val="000000"/>
                <w:sz w:val="18"/>
                <w:szCs w:val="18"/>
                <w:lang w:eastAsia="zh-CN" w:bidi="ar"/>
              </w:rPr>
              <w:t>DC_20A_n3A</w:t>
            </w:r>
          </w:p>
          <w:p w14:paraId="24D81622" w14:textId="77777777" w:rsidR="00A61C81" w:rsidRPr="007B6BD5" w:rsidRDefault="00A61C81" w:rsidP="00AF7777">
            <w:pPr>
              <w:spacing w:after="0"/>
              <w:jc w:val="center"/>
              <w:rPr>
                <w:rFonts w:ascii="Arial" w:hAnsi="Arial"/>
                <w:sz w:val="18"/>
                <w:lang w:eastAsia="fi-FI"/>
              </w:rPr>
            </w:pPr>
            <w:r w:rsidRPr="007B6BD5">
              <w:rPr>
                <w:rFonts w:ascii="Arial" w:hAnsi="Arial" w:cs="Arial"/>
                <w:color w:val="000000"/>
                <w:sz w:val="18"/>
                <w:szCs w:val="18"/>
                <w:lang w:eastAsia="zh-CN" w:bidi="ar"/>
              </w:rPr>
              <w:t>DC_38A_n3A</w:t>
            </w:r>
          </w:p>
        </w:tc>
      </w:tr>
      <w:tr w:rsidR="00A61C81" w:rsidRPr="007B6BD5" w14:paraId="2BE69F6B" w14:textId="77777777" w:rsidTr="00182DE0">
        <w:trPr>
          <w:jc w:val="center"/>
        </w:trPr>
        <w:tc>
          <w:tcPr>
            <w:tcW w:w="3480" w:type="dxa"/>
            <w:shd w:val="clear" w:color="auto" w:fill="auto"/>
            <w:noWrap/>
            <w:vAlign w:val="center"/>
          </w:tcPr>
          <w:p w14:paraId="79ABC222" w14:textId="77777777" w:rsidR="00A61C81" w:rsidRPr="007B6BD5" w:rsidRDefault="00A61C81" w:rsidP="00AF7777">
            <w:pPr>
              <w:spacing w:after="0"/>
              <w:jc w:val="center"/>
              <w:rPr>
                <w:rFonts w:ascii="Arial" w:hAnsi="Arial" w:cs="Arial"/>
                <w:color w:val="000000"/>
                <w:sz w:val="18"/>
                <w:szCs w:val="18"/>
                <w:lang w:eastAsia="zh-CN" w:bidi="ar"/>
              </w:rPr>
            </w:pPr>
            <w:r w:rsidRPr="00AA75B5">
              <w:rPr>
                <w:rFonts w:ascii="Arial" w:hAnsi="Arial" w:cs="Arial"/>
                <w:color w:val="000000"/>
                <w:sz w:val="18"/>
                <w:szCs w:val="18"/>
                <w:lang w:eastAsia="zh-CN" w:bidi="ar"/>
              </w:rPr>
              <w:t>DC_1A-20A-38A_n28A</w:t>
            </w:r>
          </w:p>
        </w:tc>
        <w:tc>
          <w:tcPr>
            <w:tcW w:w="3686" w:type="dxa"/>
            <w:vAlign w:val="center"/>
          </w:tcPr>
          <w:p w14:paraId="4D4399AC" w14:textId="77777777" w:rsidR="00A61C81" w:rsidRPr="00AD0B56" w:rsidRDefault="00A61C81" w:rsidP="00AF7777">
            <w:pPr>
              <w:spacing w:after="0"/>
              <w:jc w:val="center"/>
              <w:rPr>
                <w:rFonts w:ascii="Arial" w:hAnsi="Arial" w:cs="Arial"/>
                <w:color w:val="000000"/>
                <w:sz w:val="18"/>
                <w:szCs w:val="18"/>
                <w:lang w:eastAsia="zh-CN" w:bidi="ar"/>
              </w:rPr>
            </w:pPr>
            <w:r w:rsidRPr="00AD0B56">
              <w:rPr>
                <w:rFonts w:ascii="Arial" w:hAnsi="Arial" w:cs="Arial"/>
                <w:color w:val="000000"/>
                <w:sz w:val="18"/>
                <w:szCs w:val="18"/>
                <w:lang w:eastAsia="zh-CN" w:bidi="ar"/>
              </w:rPr>
              <w:t>DC_1A_n28A</w:t>
            </w:r>
          </w:p>
          <w:p w14:paraId="356B371F" w14:textId="77777777" w:rsidR="00A61C81" w:rsidRPr="00AD0B56" w:rsidRDefault="00A61C81" w:rsidP="00AF7777">
            <w:pPr>
              <w:spacing w:after="0"/>
              <w:jc w:val="center"/>
              <w:rPr>
                <w:rFonts w:ascii="Arial" w:hAnsi="Arial" w:cs="Arial"/>
                <w:color w:val="000000"/>
                <w:sz w:val="18"/>
                <w:szCs w:val="18"/>
                <w:lang w:eastAsia="zh-CN" w:bidi="ar"/>
              </w:rPr>
            </w:pPr>
            <w:r w:rsidRPr="00AD0B56">
              <w:rPr>
                <w:rFonts w:ascii="Arial" w:hAnsi="Arial" w:cs="Arial"/>
                <w:color w:val="000000"/>
                <w:sz w:val="18"/>
                <w:szCs w:val="18"/>
                <w:lang w:eastAsia="zh-CN" w:bidi="ar"/>
              </w:rPr>
              <w:t>DC_20A_n28A</w:t>
            </w:r>
          </w:p>
          <w:p w14:paraId="6D2E7FB8" w14:textId="77777777" w:rsidR="00A61C81" w:rsidRPr="007B6BD5" w:rsidRDefault="00A61C81" w:rsidP="00AF7777">
            <w:pPr>
              <w:spacing w:after="0"/>
              <w:jc w:val="center"/>
              <w:rPr>
                <w:rFonts w:ascii="Arial" w:hAnsi="Arial" w:cs="Arial"/>
                <w:color w:val="000000"/>
                <w:sz w:val="18"/>
                <w:szCs w:val="18"/>
                <w:lang w:eastAsia="zh-CN" w:bidi="ar"/>
              </w:rPr>
            </w:pPr>
            <w:r w:rsidRPr="00AD0B56">
              <w:rPr>
                <w:rFonts w:ascii="Arial" w:hAnsi="Arial" w:cs="Arial"/>
                <w:color w:val="000000"/>
                <w:sz w:val="18"/>
                <w:szCs w:val="18"/>
                <w:lang w:eastAsia="zh-CN" w:bidi="ar"/>
              </w:rPr>
              <w:t>DC_38A_n28A</w:t>
            </w:r>
          </w:p>
        </w:tc>
      </w:tr>
      <w:tr w:rsidR="00A61C81" w:rsidRPr="007B6BD5" w14:paraId="55C937BD" w14:textId="77777777" w:rsidTr="00182DE0">
        <w:trPr>
          <w:jc w:val="center"/>
        </w:trPr>
        <w:tc>
          <w:tcPr>
            <w:tcW w:w="3480" w:type="dxa"/>
            <w:shd w:val="clear" w:color="auto" w:fill="auto"/>
            <w:noWrap/>
            <w:vAlign w:val="center"/>
          </w:tcPr>
          <w:p w14:paraId="497EA32A" w14:textId="77777777" w:rsidR="00A61C81" w:rsidRPr="007B6BD5" w:rsidRDefault="00A61C81" w:rsidP="00AF7777">
            <w:pPr>
              <w:spacing w:after="0"/>
              <w:jc w:val="center"/>
              <w:rPr>
                <w:rFonts w:ascii="Arial" w:hAnsi="Arial" w:cs="Arial"/>
                <w:color w:val="000000"/>
                <w:sz w:val="18"/>
                <w:szCs w:val="18"/>
                <w:lang w:eastAsia="zh-CN" w:bidi="ar"/>
              </w:rPr>
            </w:pPr>
            <w:r w:rsidRPr="00AA75B5">
              <w:rPr>
                <w:rFonts w:ascii="Arial" w:hAnsi="Arial" w:cs="Arial"/>
                <w:color w:val="000000"/>
                <w:sz w:val="18"/>
                <w:szCs w:val="18"/>
                <w:lang w:eastAsia="zh-CN" w:bidi="ar"/>
              </w:rPr>
              <w:t>DC_1A-20A-</w:t>
            </w:r>
            <w:r>
              <w:rPr>
                <w:rFonts w:ascii="Arial" w:hAnsi="Arial" w:cs="Arial"/>
                <w:color w:val="000000"/>
                <w:sz w:val="18"/>
                <w:szCs w:val="18"/>
                <w:lang w:eastAsia="zh-CN" w:bidi="ar"/>
              </w:rPr>
              <w:t>40</w:t>
            </w:r>
            <w:r w:rsidRPr="00AA75B5">
              <w:rPr>
                <w:rFonts w:ascii="Arial" w:hAnsi="Arial" w:cs="Arial"/>
                <w:color w:val="000000"/>
                <w:sz w:val="18"/>
                <w:szCs w:val="18"/>
                <w:lang w:eastAsia="zh-CN" w:bidi="ar"/>
              </w:rPr>
              <w:t>A_n28A</w:t>
            </w:r>
          </w:p>
        </w:tc>
        <w:tc>
          <w:tcPr>
            <w:tcW w:w="3686" w:type="dxa"/>
            <w:vAlign w:val="center"/>
          </w:tcPr>
          <w:p w14:paraId="1A464D30" w14:textId="77777777" w:rsidR="00A61C81" w:rsidRPr="00401696" w:rsidRDefault="00A61C81" w:rsidP="00AF7777">
            <w:pPr>
              <w:spacing w:after="0"/>
              <w:jc w:val="center"/>
              <w:rPr>
                <w:rFonts w:ascii="Arial" w:hAnsi="Arial" w:cs="Arial"/>
                <w:color w:val="000000"/>
                <w:sz w:val="18"/>
                <w:szCs w:val="18"/>
                <w:lang w:eastAsia="zh-CN" w:bidi="ar"/>
              </w:rPr>
            </w:pPr>
            <w:r w:rsidRPr="00401696">
              <w:rPr>
                <w:rFonts w:ascii="Arial" w:hAnsi="Arial" w:cs="Arial"/>
                <w:color w:val="000000"/>
                <w:sz w:val="18"/>
                <w:szCs w:val="18"/>
                <w:lang w:eastAsia="zh-CN" w:bidi="ar"/>
              </w:rPr>
              <w:t>DC_1A_n28A</w:t>
            </w:r>
          </w:p>
          <w:p w14:paraId="160BF67E" w14:textId="77777777" w:rsidR="00A61C81" w:rsidRPr="00401696" w:rsidRDefault="00A61C81" w:rsidP="00AF7777">
            <w:pPr>
              <w:spacing w:after="0"/>
              <w:jc w:val="center"/>
              <w:rPr>
                <w:rFonts w:ascii="Arial" w:hAnsi="Arial" w:cs="Arial"/>
                <w:color w:val="000000"/>
                <w:sz w:val="18"/>
                <w:szCs w:val="18"/>
                <w:lang w:eastAsia="zh-CN" w:bidi="ar"/>
              </w:rPr>
            </w:pPr>
            <w:r w:rsidRPr="00401696">
              <w:rPr>
                <w:rFonts w:ascii="Arial" w:hAnsi="Arial" w:cs="Arial"/>
                <w:color w:val="000000"/>
                <w:sz w:val="18"/>
                <w:szCs w:val="18"/>
                <w:lang w:eastAsia="zh-CN" w:bidi="ar"/>
              </w:rPr>
              <w:t>DC_20A_n28A</w:t>
            </w:r>
          </w:p>
          <w:p w14:paraId="63FC0142" w14:textId="77777777" w:rsidR="00A61C81" w:rsidRPr="007B6BD5" w:rsidRDefault="00A61C81" w:rsidP="00AF7777">
            <w:pPr>
              <w:spacing w:after="0"/>
              <w:jc w:val="center"/>
              <w:rPr>
                <w:rFonts w:ascii="Arial" w:hAnsi="Arial" w:cs="Arial"/>
                <w:color w:val="000000"/>
                <w:sz w:val="18"/>
                <w:szCs w:val="18"/>
                <w:lang w:eastAsia="zh-CN" w:bidi="ar"/>
              </w:rPr>
            </w:pPr>
            <w:r w:rsidRPr="00401696">
              <w:rPr>
                <w:rFonts w:ascii="Arial" w:hAnsi="Arial" w:cs="Arial"/>
                <w:color w:val="000000"/>
                <w:sz w:val="18"/>
                <w:szCs w:val="18"/>
                <w:lang w:eastAsia="zh-CN" w:bidi="ar"/>
              </w:rPr>
              <w:t>DC_40A_n28A</w:t>
            </w:r>
          </w:p>
        </w:tc>
      </w:tr>
      <w:tr w:rsidR="00A61C81" w:rsidRPr="007B6BD5" w14:paraId="6C7206C2" w14:textId="77777777" w:rsidTr="00182DE0">
        <w:trPr>
          <w:jc w:val="center"/>
        </w:trPr>
        <w:tc>
          <w:tcPr>
            <w:tcW w:w="3480" w:type="dxa"/>
            <w:shd w:val="clear" w:color="auto" w:fill="auto"/>
            <w:noWrap/>
            <w:vAlign w:val="center"/>
          </w:tcPr>
          <w:p w14:paraId="236C23AE"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lang w:eastAsia="ja-JP"/>
              </w:rPr>
              <w:t>DC_1A-20A-(n)38AA</w:t>
            </w:r>
          </w:p>
        </w:tc>
        <w:tc>
          <w:tcPr>
            <w:tcW w:w="3686" w:type="dxa"/>
            <w:vAlign w:val="center"/>
          </w:tcPr>
          <w:p w14:paraId="06A191C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n38</w:t>
            </w:r>
            <w:r w:rsidRPr="007B6BD5">
              <w:rPr>
                <w:rFonts w:ascii="Arial" w:hAnsi="Arial"/>
                <w:sz w:val="18"/>
                <w:lang w:eastAsia="fi-FI"/>
              </w:rPr>
              <w:t>A</w:t>
            </w:r>
          </w:p>
          <w:p w14:paraId="7F61F7F2"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lang w:eastAsia="fi-FI"/>
              </w:rPr>
              <w:t>DC_</w:t>
            </w:r>
            <w:r w:rsidRPr="007B6BD5">
              <w:rPr>
                <w:rFonts w:ascii="Arial" w:hAnsi="Arial"/>
                <w:sz w:val="18"/>
                <w:lang w:eastAsia="ja-JP"/>
              </w:rPr>
              <w:t>20A</w:t>
            </w:r>
            <w:r w:rsidRPr="007B6BD5">
              <w:rPr>
                <w:rFonts w:ascii="Arial" w:hAnsi="Arial"/>
                <w:sz w:val="18"/>
                <w:lang w:eastAsia="fi-FI"/>
              </w:rPr>
              <w:t>_</w:t>
            </w:r>
            <w:r w:rsidRPr="007B6BD5">
              <w:rPr>
                <w:rFonts w:ascii="Arial" w:hAnsi="Arial"/>
                <w:sz w:val="18"/>
                <w:lang w:eastAsia="ja-JP"/>
              </w:rPr>
              <w:t>n38</w:t>
            </w:r>
            <w:r w:rsidRPr="007B6BD5">
              <w:rPr>
                <w:rFonts w:ascii="Arial" w:hAnsi="Arial"/>
                <w:sz w:val="18"/>
                <w:lang w:eastAsia="fi-FI"/>
              </w:rPr>
              <w:t>A</w:t>
            </w:r>
          </w:p>
        </w:tc>
      </w:tr>
      <w:tr w:rsidR="00A61C81" w:rsidRPr="007B6BD5" w14:paraId="4F957CC6" w14:textId="77777777" w:rsidTr="00182DE0">
        <w:trPr>
          <w:jc w:val="center"/>
        </w:trPr>
        <w:tc>
          <w:tcPr>
            <w:tcW w:w="3480" w:type="dxa"/>
            <w:shd w:val="clear" w:color="auto" w:fill="auto"/>
            <w:noWrap/>
            <w:vAlign w:val="center"/>
          </w:tcPr>
          <w:p w14:paraId="6D7A2674"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sz w:val="18"/>
              </w:rPr>
              <w:t>DC_1A-20A-38A_n8A</w:t>
            </w:r>
          </w:p>
        </w:tc>
        <w:tc>
          <w:tcPr>
            <w:tcW w:w="3686" w:type="dxa"/>
            <w:vAlign w:val="center"/>
          </w:tcPr>
          <w:p w14:paraId="0222123A" w14:textId="77777777" w:rsidR="00A61C81" w:rsidRPr="007B6BD5" w:rsidRDefault="00A61C81" w:rsidP="00AF7777">
            <w:pPr>
              <w:spacing w:after="0"/>
              <w:jc w:val="center"/>
              <w:rPr>
                <w:rFonts w:ascii="Arial" w:hAnsi="Arial"/>
                <w:sz w:val="18"/>
              </w:rPr>
            </w:pPr>
            <w:r w:rsidRPr="007B6BD5">
              <w:rPr>
                <w:rFonts w:ascii="Arial" w:hAnsi="Arial"/>
                <w:sz w:val="18"/>
              </w:rPr>
              <w:t>DC_1A_n8A</w:t>
            </w:r>
          </w:p>
          <w:p w14:paraId="7021E5B4" w14:textId="77777777" w:rsidR="00A61C81" w:rsidRPr="007B6BD5" w:rsidRDefault="00A61C81" w:rsidP="00AF7777">
            <w:pPr>
              <w:spacing w:after="0"/>
              <w:jc w:val="center"/>
              <w:rPr>
                <w:rFonts w:ascii="Arial" w:hAnsi="Arial"/>
                <w:sz w:val="18"/>
              </w:rPr>
            </w:pPr>
            <w:r w:rsidRPr="007B6BD5">
              <w:rPr>
                <w:rFonts w:ascii="Arial" w:hAnsi="Arial"/>
                <w:sz w:val="18"/>
              </w:rPr>
              <w:t>DC_20A_n8A</w:t>
            </w:r>
          </w:p>
          <w:p w14:paraId="5F7611CB"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sz w:val="18"/>
              </w:rPr>
              <w:t>DC_38A_n8A</w:t>
            </w:r>
          </w:p>
        </w:tc>
      </w:tr>
      <w:tr w:rsidR="00A61C81" w:rsidRPr="007B6BD5" w14:paraId="3924BD26" w14:textId="77777777" w:rsidTr="00182DE0">
        <w:trPr>
          <w:jc w:val="center"/>
        </w:trPr>
        <w:tc>
          <w:tcPr>
            <w:tcW w:w="3480" w:type="dxa"/>
            <w:shd w:val="clear" w:color="auto" w:fill="auto"/>
            <w:noWrap/>
            <w:vAlign w:val="center"/>
          </w:tcPr>
          <w:p w14:paraId="34E0A494"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cs="Arial"/>
                <w:sz w:val="18"/>
                <w:szCs w:val="22"/>
                <w:lang w:eastAsia="zh-CN"/>
              </w:rPr>
              <w:t>DC_1A-20A-38A_n78A</w:t>
            </w:r>
          </w:p>
        </w:tc>
        <w:tc>
          <w:tcPr>
            <w:tcW w:w="3686" w:type="dxa"/>
            <w:vAlign w:val="center"/>
          </w:tcPr>
          <w:p w14:paraId="291683C7"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DC_1A_n78A</w:t>
            </w:r>
          </w:p>
          <w:p w14:paraId="5FCA441B"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DC_20A_n78A</w:t>
            </w:r>
          </w:p>
          <w:p w14:paraId="6DA39F57"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cs="Arial"/>
                <w:sz w:val="18"/>
                <w:szCs w:val="22"/>
                <w:lang w:eastAsia="zh-CN"/>
              </w:rPr>
              <w:lastRenderedPageBreak/>
              <w:t>DC_38A_n78A</w:t>
            </w:r>
          </w:p>
        </w:tc>
      </w:tr>
      <w:tr w:rsidR="00A61C81" w:rsidRPr="007B6BD5" w14:paraId="1C6F98FB" w14:textId="77777777" w:rsidTr="00182DE0">
        <w:trPr>
          <w:jc w:val="center"/>
        </w:trPr>
        <w:tc>
          <w:tcPr>
            <w:tcW w:w="3480" w:type="dxa"/>
            <w:shd w:val="clear" w:color="auto" w:fill="auto"/>
            <w:noWrap/>
            <w:vAlign w:val="center"/>
          </w:tcPr>
          <w:p w14:paraId="51792E0D"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lastRenderedPageBreak/>
              <w:t>DC_1A-20A-38A_n78(2A)</w:t>
            </w:r>
          </w:p>
        </w:tc>
        <w:tc>
          <w:tcPr>
            <w:tcW w:w="3686" w:type="dxa"/>
            <w:vAlign w:val="center"/>
          </w:tcPr>
          <w:p w14:paraId="30E87AFF"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DC_1A_n78A</w:t>
            </w:r>
          </w:p>
          <w:p w14:paraId="61C34D0B"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DC_20A_n78A</w:t>
            </w:r>
          </w:p>
        </w:tc>
      </w:tr>
      <w:tr w:rsidR="00A61C81" w:rsidRPr="007B6BD5" w14:paraId="2F163FE9" w14:textId="77777777" w:rsidTr="00182DE0">
        <w:trPr>
          <w:jc w:val="center"/>
        </w:trPr>
        <w:tc>
          <w:tcPr>
            <w:tcW w:w="3480" w:type="dxa"/>
            <w:shd w:val="clear" w:color="auto" w:fill="auto"/>
            <w:noWrap/>
            <w:vAlign w:val="center"/>
          </w:tcPr>
          <w:p w14:paraId="004CA3F0"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DC_1A-20A_n38A-n78A</w:t>
            </w:r>
          </w:p>
        </w:tc>
        <w:tc>
          <w:tcPr>
            <w:tcW w:w="3686" w:type="dxa"/>
            <w:vAlign w:val="center"/>
          </w:tcPr>
          <w:p w14:paraId="1739DDFF"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DC_1A_n38A</w:t>
            </w:r>
          </w:p>
          <w:p w14:paraId="22062EC5"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DC_20A_n38A</w:t>
            </w:r>
          </w:p>
          <w:p w14:paraId="623D0713"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DC_1A_n78A</w:t>
            </w:r>
          </w:p>
          <w:p w14:paraId="5A454934"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DC_20A_n78A</w:t>
            </w:r>
          </w:p>
        </w:tc>
      </w:tr>
      <w:tr w:rsidR="00A61C81" w:rsidRPr="007B6BD5" w14:paraId="490A393A" w14:textId="77777777" w:rsidTr="00182DE0">
        <w:trPr>
          <w:jc w:val="center"/>
        </w:trPr>
        <w:tc>
          <w:tcPr>
            <w:tcW w:w="3480" w:type="dxa"/>
            <w:shd w:val="clear" w:color="auto" w:fill="auto"/>
            <w:noWrap/>
            <w:vAlign w:val="center"/>
          </w:tcPr>
          <w:p w14:paraId="039E9654" w14:textId="77777777" w:rsidR="00A61C81" w:rsidRPr="007B6BD5" w:rsidRDefault="00A61C81" w:rsidP="00AF7777">
            <w:pPr>
              <w:spacing w:after="0"/>
              <w:jc w:val="center"/>
              <w:rPr>
                <w:rFonts w:ascii="Arial" w:hAnsi="Arial"/>
                <w:sz w:val="18"/>
                <w:lang w:eastAsia="en-GB"/>
              </w:rPr>
            </w:pPr>
            <w:r w:rsidRPr="007B6BD5">
              <w:rPr>
                <w:rFonts w:ascii="Arial" w:hAnsi="Arial"/>
                <w:sz w:val="18"/>
                <w:lang w:eastAsia="en-GB"/>
              </w:rPr>
              <w:t>DC_1A-20A-40A_n78A</w:t>
            </w:r>
          </w:p>
          <w:p w14:paraId="75F9CF55"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DC_1A-20A-40C_n78A</w:t>
            </w:r>
          </w:p>
        </w:tc>
        <w:tc>
          <w:tcPr>
            <w:tcW w:w="3686" w:type="dxa"/>
            <w:vAlign w:val="center"/>
          </w:tcPr>
          <w:p w14:paraId="0B93E046" w14:textId="77777777" w:rsidR="00A61C81" w:rsidRPr="007B6BD5" w:rsidRDefault="00A61C81" w:rsidP="00AF7777">
            <w:pPr>
              <w:spacing w:after="0"/>
              <w:jc w:val="center"/>
              <w:rPr>
                <w:rFonts w:ascii="Arial" w:eastAsiaTheme="minorHAnsi" w:hAnsi="Arial"/>
                <w:sz w:val="18"/>
                <w:lang w:eastAsia="en-GB"/>
              </w:rPr>
            </w:pPr>
            <w:r w:rsidRPr="007B6BD5">
              <w:rPr>
                <w:rFonts w:ascii="Arial" w:hAnsi="Arial"/>
                <w:sz w:val="18"/>
                <w:lang w:eastAsia="en-GB"/>
              </w:rPr>
              <w:t>DC_1A_n78A</w:t>
            </w:r>
          </w:p>
          <w:p w14:paraId="430FA297" w14:textId="77777777" w:rsidR="00A61C81" w:rsidRPr="007B6BD5" w:rsidRDefault="00A61C81" w:rsidP="00AF7777">
            <w:pPr>
              <w:spacing w:after="0"/>
              <w:jc w:val="center"/>
              <w:rPr>
                <w:rFonts w:ascii="Arial" w:hAnsi="Arial"/>
                <w:sz w:val="18"/>
                <w:lang w:eastAsia="en-GB"/>
              </w:rPr>
            </w:pPr>
            <w:r w:rsidRPr="007B6BD5">
              <w:rPr>
                <w:rFonts w:ascii="Arial" w:hAnsi="Arial"/>
                <w:sz w:val="18"/>
                <w:lang w:eastAsia="en-GB"/>
              </w:rPr>
              <w:t>DC_20A_n78A</w:t>
            </w:r>
          </w:p>
          <w:p w14:paraId="49DD476F"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sz w:val="18"/>
                <w:lang w:eastAsia="en-GB"/>
              </w:rPr>
              <w:t>DC_40A_n78A</w:t>
            </w:r>
          </w:p>
        </w:tc>
      </w:tr>
      <w:tr w:rsidR="00A61C81" w:rsidRPr="007B6BD5" w14:paraId="2B647E9F" w14:textId="77777777" w:rsidTr="00182DE0">
        <w:trPr>
          <w:jc w:val="center"/>
        </w:trPr>
        <w:tc>
          <w:tcPr>
            <w:tcW w:w="3480" w:type="dxa"/>
            <w:shd w:val="clear" w:color="auto" w:fill="auto"/>
            <w:noWrap/>
            <w:vAlign w:val="center"/>
          </w:tcPr>
          <w:p w14:paraId="28423FFC" w14:textId="77777777" w:rsidR="00A61C81" w:rsidRDefault="00A61C81" w:rsidP="00AF7777">
            <w:pPr>
              <w:spacing w:after="0"/>
              <w:jc w:val="center"/>
              <w:rPr>
                <w:rFonts w:ascii="Arial" w:hAnsi="Arial" w:cs="Arial"/>
                <w:sz w:val="18"/>
                <w:szCs w:val="22"/>
                <w:lang w:eastAsia="zh-CN"/>
              </w:rPr>
            </w:pPr>
            <w:r>
              <w:rPr>
                <w:rFonts w:ascii="Arial" w:hAnsi="Arial" w:cs="Arial"/>
                <w:sz w:val="18"/>
                <w:szCs w:val="22"/>
                <w:lang w:eastAsia="zh-CN"/>
              </w:rPr>
              <w:t>DC_1A-20A-41A-n1</w:t>
            </w:r>
            <w:r w:rsidRPr="007B6BD5">
              <w:rPr>
                <w:rFonts w:ascii="Arial" w:hAnsi="Arial" w:cs="Arial"/>
                <w:sz w:val="18"/>
                <w:szCs w:val="22"/>
                <w:lang w:eastAsia="zh-CN"/>
              </w:rPr>
              <w:t>A</w:t>
            </w:r>
          </w:p>
          <w:p w14:paraId="109D7F31" w14:textId="77777777" w:rsidR="00A61C81" w:rsidRPr="007B6BD5" w:rsidRDefault="00A61C81" w:rsidP="00AF7777">
            <w:pPr>
              <w:spacing w:after="0"/>
              <w:jc w:val="center"/>
              <w:rPr>
                <w:rFonts w:ascii="Arial" w:hAnsi="Arial"/>
                <w:sz w:val="18"/>
                <w:lang w:eastAsia="en-GB"/>
              </w:rPr>
            </w:pPr>
            <w:r w:rsidRPr="00B73B66">
              <w:rPr>
                <w:rFonts w:ascii="Arial" w:hAnsi="Arial" w:cs="Arial"/>
                <w:sz w:val="18"/>
                <w:szCs w:val="22"/>
                <w:lang w:eastAsia="zh-CN"/>
              </w:rPr>
              <w:t>DC_1A-20A-41C_n1A</w:t>
            </w:r>
          </w:p>
        </w:tc>
        <w:tc>
          <w:tcPr>
            <w:tcW w:w="3686" w:type="dxa"/>
            <w:vAlign w:val="center"/>
          </w:tcPr>
          <w:p w14:paraId="052529B6" w14:textId="77777777" w:rsidR="00A61C81" w:rsidRPr="00B73B66" w:rsidRDefault="00A61C81" w:rsidP="00AF7777">
            <w:pPr>
              <w:spacing w:after="0"/>
              <w:jc w:val="center"/>
              <w:rPr>
                <w:rFonts w:ascii="Arial" w:hAnsi="Arial" w:cs="Arial"/>
                <w:sz w:val="18"/>
                <w:szCs w:val="22"/>
                <w:lang w:eastAsia="zh-CN"/>
              </w:rPr>
            </w:pPr>
            <w:r w:rsidRPr="00B73B66">
              <w:rPr>
                <w:rFonts w:ascii="Arial" w:hAnsi="Arial" w:cs="Arial"/>
                <w:sz w:val="18"/>
                <w:szCs w:val="22"/>
                <w:lang w:eastAsia="zh-CN"/>
              </w:rPr>
              <w:t>DC_1A_n1A</w:t>
            </w:r>
            <w:r w:rsidRPr="0024034C">
              <w:rPr>
                <w:rFonts w:ascii="Arial" w:hAnsi="Arial"/>
                <w:sz w:val="18"/>
                <w:vertAlign w:val="superscript"/>
                <w:lang w:eastAsia="zh-CN"/>
              </w:rPr>
              <w:t>4</w:t>
            </w:r>
          </w:p>
          <w:p w14:paraId="7DBDD35A" w14:textId="77777777" w:rsidR="00A61C81" w:rsidRPr="00B73B66" w:rsidRDefault="00A61C81" w:rsidP="00AF7777">
            <w:pPr>
              <w:spacing w:after="0"/>
              <w:jc w:val="center"/>
              <w:rPr>
                <w:rFonts w:ascii="Arial" w:hAnsi="Arial" w:cs="Arial"/>
                <w:sz w:val="18"/>
                <w:szCs w:val="22"/>
                <w:lang w:eastAsia="zh-CN"/>
              </w:rPr>
            </w:pPr>
            <w:r w:rsidRPr="00B73B66">
              <w:rPr>
                <w:rFonts w:ascii="Arial" w:hAnsi="Arial" w:cs="Arial"/>
                <w:sz w:val="18"/>
                <w:szCs w:val="22"/>
                <w:lang w:eastAsia="zh-CN"/>
              </w:rPr>
              <w:t>DC_20A_n1A</w:t>
            </w:r>
          </w:p>
          <w:p w14:paraId="76621249" w14:textId="77777777" w:rsidR="00A61C81" w:rsidRPr="007B6BD5" w:rsidRDefault="00A61C81" w:rsidP="00AF7777">
            <w:pPr>
              <w:spacing w:after="0"/>
              <w:jc w:val="center"/>
              <w:rPr>
                <w:rFonts w:ascii="Arial" w:hAnsi="Arial"/>
                <w:sz w:val="18"/>
                <w:lang w:eastAsia="en-GB"/>
              </w:rPr>
            </w:pPr>
            <w:r w:rsidRPr="00B73B66">
              <w:rPr>
                <w:rFonts w:ascii="Arial" w:hAnsi="Arial" w:cs="Arial"/>
                <w:sz w:val="18"/>
                <w:szCs w:val="22"/>
                <w:lang w:eastAsia="zh-CN"/>
              </w:rPr>
              <w:t>DC_41A_n1A</w:t>
            </w:r>
          </w:p>
        </w:tc>
      </w:tr>
      <w:tr w:rsidR="00A61C81" w:rsidRPr="007B6BD5" w14:paraId="03139F41" w14:textId="77777777" w:rsidTr="00182DE0">
        <w:trPr>
          <w:jc w:val="center"/>
        </w:trPr>
        <w:tc>
          <w:tcPr>
            <w:tcW w:w="3480" w:type="dxa"/>
            <w:shd w:val="clear" w:color="auto" w:fill="auto"/>
            <w:noWrap/>
            <w:vAlign w:val="center"/>
          </w:tcPr>
          <w:p w14:paraId="495A563B" w14:textId="77777777" w:rsidR="00A61C81" w:rsidRDefault="00A61C81" w:rsidP="00AF7777">
            <w:pPr>
              <w:spacing w:after="0"/>
              <w:jc w:val="center"/>
              <w:rPr>
                <w:rFonts w:ascii="Arial" w:hAnsi="Arial" w:cs="Arial"/>
                <w:sz w:val="18"/>
                <w:szCs w:val="22"/>
                <w:lang w:eastAsia="zh-CN"/>
              </w:rPr>
            </w:pPr>
            <w:r w:rsidRPr="00BB5098">
              <w:rPr>
                <w:rFonts w:ascii="Arial" w:hAnsi="Arial" w:cs="Arial"/>
                <w:sz w:val="18"/>
                <w:szCs w:val="22"/>
                <w:lang w:eastAsia="zh-CN"/>
              </w:rPr>
              <w:t>DC_1A-20A-41A_n78A</w:t>
            </w:r>
          </w:p>
          <w:p w14:paraId="29AADF51" w14:textId="77777777" w:rsidR="00A61C81" w:rsidRPr="007B6BD5" w:rsidRDefault="00A61C81" w:rsidP="00AF7777">
            <w:pPr>
              <w:spacing w:after="0"/>
              <w:jc w:val="center"/>
              <w:rPr>
                <w:rFonts w:ascii="Arial" w:hAnsi="Arial"/>
                <w:sz w:val="18"/>
                <w:lang w:eastAsia="en-GB"/>
              </w:rPr>
            </w:pPr>
            <w:r w:rsidRPr="00BB5098">
              <w:rPr>
                <w:rFonts w:ascii="Arial" w:hAnsi="Arial" w:cs="Arial"/>
                <w:sz w:val="18"/>
                <w:szCs w:val="22"/>
                <w:lang w:eastAsia="zh-CN"/>
              </w:rPr>
              <w:t>DC_1A-20A-41C_n78A</w:t>
            </w:r>
          </w:p>
        </w:tc>
        <w:tc>
          <w:tcPr>
            <w:tcW w:w="3686" w:type="dxa"/>
            <w:vAlign w:val="center"/>
          </w:tcPr>
          <w:p w14:paraId="1B45DDA7" w14:textId="77777777" w:rsidR="00A61C81" w:rsidRPr="00BB5098" w:rsidRDefault="00A61C81" w:rsidP="00AF7777">
            <w:pPr>
              <w:spacing w:after="0"/>
              <w:jc w:val="center"/>
              <w:rPr>
                <w:rFonts w:ascii="Arial" w:hAnsi="Arial" w:cs="Arial"/>
                <w:sz w:val="18"/>
                <w:szCs w:val="22"/>
                <w:lang w:eastAsia="zh-CN"/>
              </w:rPr>
            </w:pPr>
            <w:r w:rsidRPr="00BB5098">
              <w:rPr>
                <w:rFonts w:ascii="Arial" w:hAnsi="Arial" w:cs="Arial"/>
                <w:sz w:val="18"/>
                <w:szCs w:val="22"/>
                <w:lang w:eastAsia="zh-CN"/>
              </w:rPr>
              <w:t>DC_1A_n78A</w:t>
            </w:r>
          </w:p>
          <w:p w14:paraId="6254FE1F" w14:textId="77777777" w:rsidR="00A61C81" w:rsidRPr="00BB5098" w:rsidRDefault="00A61C81" w:rsidP="00AF7777">
            <w:pPr>
              <w:spacing w:after="0"/>
              <w:jc w:val="center"/>
              <w:rPr>
                <w:rFonts w:ascii="Arial" w:hAnsi="Arial" w:cs="Arial"/>
                <w:sz w:val="18"/>
                <w:szCs w:val="22"/>
                <w:lang w:eastAsia="zh-CN"/>
              </w:rPr>
            </w:pPr>
            <w:r w:rsidRPr="00BB5098">
              <w:rPr>
                <w:rFonts w:ascii="Arial" w:hAnsi="Arial" w:cs="Arial"/>
                <w:sz w:val="18"/>
                <w:szCs w:val="22"/>
                <w:lang w:eastAsia="zh-CN"/>
              </w:rPr>
              <w:t>DC_20A_n78A</w:t>
            </w:r>
          </w:p>
          <w:p w14:paraId="71A5DCC6" w14:textId="77777777" w:rsidR="00A61C81" w:rsidRPr="007B6BD5" w:rsidRDefault="00A61C81" w:rsidP="00AF7777">
            <w:pPr>
              <w:spacing w:after="0"/>
              <w:jc w:val="center"/>
              <w:rPr>
                <w:rFonts w:ascii="Arial" w:hAnsi="Arial"/>
                <w:sz w:val="18"/>
                <w:lang w:eastAsia="en-GB"/>
              </w:rPr>
            </w:pPr>
            <w:r w:rsidRPr="00BB5098">
              <w:rPr>
                <w:rFonts w:ascii="Arial" w:hAnsi="Arial" w:cs="Arial"/>
                <w:sz w:val="18"/>
                <w:szCs w:val="22"/>
                <w:lang w:eastAsia="zh-CN"/>
              </w:rPr>
              <w:t>DC_41A_n78A</w:t>
            </w:r>
          </w:p>
        </w:tc>
      </w:tr>
      <w:tr w:rsidR="00A61C81" w:rsidRPr="007B6BD5" w14:paraId="4CFA43C4" w14:textId="77777777" w:rsidTr="00182DE0">
        <w:trPr>
          <w:jc w:val="center"/>
        </w:trPr>
        <w:tc>
          <w:tcPr>
            <w:tcW w:w="3480" w:type="dxa"/>
            <w:shd w:val="clear" w:color="auto" w:fill="auto"/>
            <w:noWrap/>
            <w:vAlign w:val="center"/>
          </w:tcPr>
          <w:p w14:paraId="22D135E4" w14:textId="77777777" w:rsidR="00A61C81" w:rsidRPr="007B6BD5" w:rsidRDefault="00A61C81" w:rsidP="00AF7777">
            <w:pPr>
              <w:spacing w:after="0"/>
              <w:jc w:val="center"/>
              <w:rPr>
                <w:rFonts w:ascii="Arial" w:hAnsi="Arial"/>
                <w:sz w:val="18"/>
                <w:lang w:eastAsia="en-GB"/>
              </w:rPr>
            </w:pPr>
            <w:r>
              <w:rPr>
                <w:rFonts w:ascii="Arial" w:hAnsi="Arial" w:cs="Arial"/>
                <w:sz w:val="18"/>
                <w:szCs w:val="22"/>
                <w:lang w:eastAsia="zh-CN"/>
              </w:rPr>
              <w:t>DC_1A-20A-41A-n41</w:t>
            </w:r>
            <w:r w:rsidRPr="007B6BD5">
              <w:rPr>
                <w:rFonts w:ascii="Arial" w:hAnsi="Arial" w:cs="Arial"/>
                <w:sz w:val="18"/>
                <w:szCs w:val="22"/>
                <w:lang w:eastAsia="zh-CN"/>
              </w:rPr>
              <w:t>A</w:t>
            </w:r>
          </w:p>
        </w:tc>
        <w:tc>
          <w:tcPr>
            <w:tcW w:w="3686" w:type="dxa"/>
            <w:vAlign w:val="center"/>
          </w:tcPr>
          <w:p w14:paraId="4F0D24ED" w14:textId="77777777" w:rsidR="00A61C81" w:rsidRPr="00212557" w:rsidRDefault="00A61C81" w:rsidP="00AF7777">
            <w:pPr>
              <w:spacing w:after="0"/>
              <w:jc w:val="center"/>
              <w:rPr>
                <w:rFonts w:ascii="Arial" w:hAnsi="Arial" w:cs="Arial"/>
                <w:sz w:val="18"/>
                <w:szCs w:val="22"/>
                <w:lang w:eastAsia="zh-CN"/>
              </w:rPr>
            </w:pPr>
            <w:r w:rsidRPr="00212557">
              <w:rPr>
                <w:rFonts w:ascii="Arial" w:hAnsi="Arial" w:cs="Arial"/>
                <w:sz w:val="18"/>
                <w:szCs w:val="22"/>
                <w:lang w:eastAsia="zh-CN"/>
              </w:rPr>
              <w:t>DC_1A_n41A</w:t>
            </w:r>
          </w:p>
          <w:p w14:paraId="464E7250" w14:textId="77777777" w:rsidR="00A61C81" w:rsidRPr="00212557" w:rsidRDefault="00A61C81" w:rsidP="00AF7777">
            <w:pPr>
              <w:spacing w:after="0"/>
              <w:jc w:val="center"/>
              <w:rPr>
                <w:rFonts w:ascii="Arial" w:hAnsi="Arial" w:cs="Arial"/>
                <w:sz w:val="18"/>
                <w:szCs w:val="22"/>
                <w:lang w:eastAsia="zh-CN"/>
              </w:rPr>
            </w:pPr>
            <w:r w:rsidRPr="00212557">
              <w:rPr>
                <w:rFonts w:ascii="Arial" w:hAnsi="Arial" w:cs="Arial"/>
                <w:sz w:val="18"/>
                <w:szCs w:val="22"/>
                <w:lang w:eastAsia="zh-CN"/>
              </w:rPr>
              <w:t>DC_41A_n41A</w:t>
            </w:r>
          </w:p>
          <w:p w14:paraId="4A843536" w14:textId="77777777" w:rsidR="00A61C81" w:rsidRPr="007B6BD5" w:rsidRDefault="00A61C81" w:rsidP="00AF7777">
            <w:pPr>
              <w:spacing w:after="0"/>
              <w:jc w:val="center"/>
              <w:rPr>
                <w:rFonts w:ascii="Arial" w:hAnsi="Arial"/>
                <w:sz w:val="18"/>
                <w:lang w:eastAsia="en-GB"/>
              </w:rPr>
            </w:pPr>
            <w:r w:rsidRPr="00212557">
              <w:rPr>
                <w:rFonts w:ascii="Arial" w:hAnsi="Arial" w:cs="Arial"/>
                <w:sz w:val="18"/>
                <w:szCs w:val="22"/>
                <w:lang w:eastAsia="zh-CN"/>
              </w:rPr>
              <w:t>DC_20A_n41A</w:t>
            </w:r>
          </w:p>
        </w:tc>
      </w:tr>
      <w:tr w:rsidR="00A61C81" w:rsidRPr="007B6BD5" w14:paraId="6A09D33D" w14:textId="77777777" w:rsidTr="00182DE0">
        <w:trPr>
          <w:jc w:val="center"/>
        </w:trPr>
        <w:tc>
          <w:tcPr>
            <w:tcW w:w="3480" w:type="dxa"/>
            <w:shd w:val="clear" w:color="auto" w:fill="auto"/>
            <w:noWrap/>
            <w:vAlign w:val="center"/>
          </w:tcPr>
          <w:p w14:paraId="3806864D"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DC_1A-20A_n41A-n78A</w:t>
            </w:r>
          </w:p>
        </w:tc>
        <w:tc>
          <w:tcPr>
            <w:tcW w:w="3686" w:type="dxa"/>
            <w:vAlign w:val="center"/>
          </w:tcPr>
          <w:p w14:paraId="6D5B187A"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DC_1A_n41A</w:t>
            </w:r>
          </w:p>
          <w:p w14:paraId="5AC6FEB9"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DC_1A_n78A</w:t>
            </w:r>
          </w:p>
          <w:p w14:paraId="1F26E988"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DC_20A_n41A</w:t>
            </w:r>
          </w:p>
          <w:p w14:paraId="32D9D695"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DC_20A_n78A</w:t>
            </w:r>
          </w:p>
        </w:tc>
      </w:tr>
      <w:tr w:rsidR="00A61C81" w:rsidRPr="007B6BD5" w14:paraId="58934A79" w14:textId="77777777" w:rsidTr="00182DE0">
        <w:trPr>
          <w:jc w:val="center"/>
        </w:trPr>
        <w:tc>
          <w:tcPr>
            <w:tcW w:w="3480" w:type="dxa"/>
            <w:shd w:val="clear" w:color="auto" w:fill="auto"/>
            <w:noWrap/>
            <w:vAlign w:val="center"/>
          </w:tcPr>
          <w:p w14:paraId="15F9C572" w14:textId="77777777" w:rsidR="00A61C81" w:rsidRPr="007B6BD5" w:rsidRDefault="00A61C81" w:rsidP="00AF7777">
            <w:pPr>
              <w:spacing w:after="0"/>
              <w:jc w:val="center"/>
              <w:rPr>
                <w:rFonts w:ascii="Arial" w:hAnsi="Arial"/>
                <w:sz w:val="18"/>
              </w:rPr>
            </w:pPr>
            <w:r w:rsidRPr="007B6BD5">
              <w:rPr>
                <w:rFonts w:ascii="Arial" w:hAnsi="Arial"/>
                <w:sz w:val="18"/>
              </w:rPr>
              <w:t>DC_1A-21A-28A_n77A</w:t>
            </w:r>
            <w:r w:rsidRPr="007B6BD5">
              <w:rPr>
                <w:rFonts w:ascii="Arial" w:hAnsi="Arial"/>
                <w:sz w:val="18"/>
                <w:vertAlign w:val="superscript"/>
              </w:rPr>
              <w:t>2</w:t>
            </w:r>
          </w:p>
        </w:tc>
        <w:tc>
          <w:tcPr>
            <w:tcW w:w="3686" w:type="dxa"/>
            <w:vAlign w:val="center"/>
          </w:tcPr>
          <w:p w14:paraId="2A186AAD" w14:textId="77777777" w:rsidR="00A61C81" w:rsidRPr="007B6BD5" w:rsidRDefault="00A61C81" w:rsidP="00AF7777">
            <w:pPr>
              <w:spacing w:after="0"/>
              <w:jc w:val="center"/>
              <w:rPr>
                <w:rFonts w:ascii="Arial" w:hAnsi="Arial"/>
                <w:sz w:val="18"/>
              </w:rPr>
            </w:pPr>
            <w:r w:rsidRPr="007B6BD5">
              <w:rPr>
                <w:rFonts w:ascii="Arial" w:hAnsi="Arial"/>
                <w:sz w:val="18"/>
              </w:rPr>
              <w:t>DC_1A_n77A</w:t>
            </w:r>
          </w:p>
          <w:p w14:paraId="05C13489" w14:textId="77777777" w:rsidR="00A61C81" w:rsidRPr="007B6BD5" w:rsidRDefault="00A61C81" w:rsidP="00AF7777">
            <w:pPr>
              <w:spacing w:after="0"/>
              <w:jc w:val="center"/>
              <w:rPr>
                <w:rFonts w:ascii="Arial" w:hAnsi="Arial"/>
                <w:sz w:val="18"/>
              </w:rPr>
            </w:pPr>
            <w:r w:rsidRPr="007B6BD5">
              <w:rPr>
                <w:rFonts w:ascii="Arial" w:hAnsi="Arial"/>
                <w:sz w:val="18"/>
              </w:rPr>
              <w:t>DC_21A_n77A</w:t>
            </w:r>
          </w:p>
          <w:p w14:paraId="60091C65" w14:textId="77777777" w:rsidR="00A61C81" w:rsidRPr="007B6BD5" w:rsidRDefault="00A61C81" w:rsidP="00AF7777">
            <w:pPr>
              <w:spacing w:after="0"/>
              <w:jc w:val="center"/>
              <w:rPr>
                <w:rFonts w:ascii="Arial" w:hAnsi="Arial"/>
                <w:sz w:val="18"/>
              </w:rPr>
            </w:pPr>
            <w:r w:rsidRPr="007B6BD5">
              <w:rPr>
                <w:rFonts w:ascii="Arial" w:hAnsi="Arial"/>
                <w:sz w:val="18"/>
              </w:rPr>
              <w:t>DC_28A_n77A</w:t>
            </w:r>
          </w:p>
        </w:tc>
      </w:tr>
      <w:tr w:rsidR="00A61C81" w:rsidRPr="007B6BD5" w14:paraId="1D808393" w14:textId="77777777" w:rsidTr="00182DE0">
        <w:trPr>
          <w:jc w:val="center"/>
        </w:trPr>
        <w:tc>
          <w:tcPr>
            <w:tcW w:w="3480" w:type="dxa"/>
            <w:shd w:val="clear" w:color="auto" w:fill="auto"/>
            <w:noWrap/>
            <w:vAlign w:val="center"/>
          </w:tcPr>
          <w:p w14:paraId="259CE07F" w14:textId="77777777" w:rsidR="00A61C81" w:rsidRPr="007B6BD5" w:rsidRDefault="00A61C81" w:rsidP="00AF7777">
            <w:pPr>
              <w:spacing w:after="0"/>
              <w:jc w:val="center"/>
              <w:rPr>
                <w:rFonts w:ascii="Arial" w:hAnsi="Arial"/>
                <w:sz w:val="18"/>
              </w:rPr>
            </w:pPr>
            <w:r w:rsidRPr="007B6BD5">
              <w:rPr>
                <w:rFonts w:ascii="Arial" w:hAnsi="Arial" w:cs="Arial"/>
                <w:sz w:val="18"/>
                <w:lang w:eastAsia="ja-JP"/>
              </w:rPr>
              <w:t>DC_1A-21A_n28A-n77A</w:t>
            </w:r>
            <w:r w:rsidRPr="007B6BD5">
              <w:rPr>
                <w:rFonts w:ascii="Arial" w:hAnsi="Arial"/>
                <w:sz w:val="18"/>
                <w:vertAlign w:val="superscript"/>
                <w:lang w:eastAsia="ja-JP"/>
              </w:rPr>
              <w:t>2</w:t>
            </w:r>
          </w:p>
        </w:tc>
        <w:tc>
          <w:tcPr>
            <w:tcW w:w="3686" w:type="dxa"/>
            <w:vAlign w:val="center"/>
          </w:tcPr>
          <w:p w14:paraId="0E5D2821"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DC_1A_n28A</w:t>
            </w:r>
          </w:p>
          <w:p w14:paraId="26D9321D"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DC_1A_n77A</w:t>
            </w:r>
          </w:p>
          <w:p w14:paraId="756437E2"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DC_21A_n28A</w:t>
            </w:r>
          </w:p>
          <w:p w14:paraId="20C0BF88" w14:textId="77777777" w:rsidR="00A61C81" w:rsidRPr="007B6BD5" w:rsidRDefault="00A61C81" w:rsidP="00AF7777">
            <w:pPr>
              <w:spacing w:after="0"/>
              <w:jc w:val="center"/>
              <w:rPr>
                <w:rFonts w:ascii="Arial" w:hAnsi="Arial"/>
                <w:sz w:val="18"/>
              </w:rPr>
            </w:pPr>
            <w:r w:rsidRPr="007B6BD5">
              <w:rPr>
                <w:rFonts w:ascii="Arial" w:hAnsi="Arial" w:cs="Arial"/>
                <w:sz w:val="18"/>
                <w:lang w:eastAsia="ja-JP"/>
              </w:rPr>
              <w:t>DC_21A_n77A</w:t>
            </w:r>
          </w:p>
        </w:tc>
      </w:tr>
      <w:tr w:rsidR="00A61C81" w:rsidRPr="007B6BD5" w14:paraId="0141AEA4" w14:textId="77777777" w:rsidTr="00182DE0">
        <w:trPr>
          <w:jc w:val="center"/>
        </w:trPr>
        <w:tc>
          <w:tcPr>
            <w:tcW w:w="3480" w:type="dxa"/>
            <w:shd w:val="clear" w:color="auto" w:fill="auto"/>
            <w:noWrap/>
            <w:vAlign w:val="center"/>
          </w:tcPr>
          <w:p w14:paraId="66445699" w14:textId="77777777" w:rsidR="00A61C81" w:rsidRPr="007B6BD5" w:rsidRDefault="00A61C81" w:rsidP="00AF7777">
            <w:pPr>
              <w:spacing w:after="0"/>
              <w:jc w:val="center"/>
              <w:rPr>
                <w:rFonts w:ascii="Arial" w:hAnsi="Arial"/>
                <w:sz w:val="18"/>
              </w:rPr>
            </w:pPr>
            <w:r w:rsidRPr="007B6BD5">
              <w:rPr>
                <w:rFonts w:ascii="Arial" w:hAnsi="Arial"/>
                <w:sz w:val="18"/>
              </w:rPr>
              <w:t>DC_1A-21A-28A_n78A</w:t>
            </w:r>
            <w:r w:rsidRPr="007B6BD5">
              <w:rPr>
                <w:rFonts w:ascii="Arial" w:hAnsi="Arial"/>
                <w:sz w:val="18"/>
                <w:vertAlign w:val="superscript"/>
              </w:rPr>
              <w:t>2</w:t>
            </w:r>
          </w:p>
        </w:tc>
        <w:tc>
          <w:tcPr>
            <w:tcW w:w="3686" w:type="dxa"/>
            <w:vAlign w:val="center"/>
          </w:tcPr>
          <w:p w14:paraId="66BB0E43"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311F02A6" w14:textId="77777777" w:rsidR="00A61C81" w:rsidRPr="007B6BD5" w:rsidRDefault="00A61C81" w:rsidP="00AF7777">
            <w:pPr>
              <w:spacing w:after="0"/>
              <w:jc w:val="center"/>
              <w:rPr>
                <w:rFonts w:ascii="Arial" w:hAnsi="Arial"/>
                <w:sz w:val="18"/>
              </w:rPr>
            </w:pPr>
            <w:r w:rsidRPr="007B6BD5">
              <w:rPr>
                <w:rFonts w:ascii="Arial" w:hAnsi="Arial"/>
                <w:sz w:val="18"/>
              </w:rPr>
              <w:t>DC_21A_n78A</w:t>
            </w:r>
          </w:p>
          <w:p w14:paraId="0DB559C6" w14:textId="77777777" w:rsidR="00A61C81" w:rsidRPr="007B6BD5" w:rsidRDefault="00A61C81" w:rsidP="00AF7777">
            <w:pPr>
              <w:spacing w:after="0"/>
              <w:jc w:val="center"/>
              <w:rPr>
                <w:rFonts w:ascii="Arial" w:hAnsi="Arial"/>
                <w:sz w:val="18"/>
              </w:rPr>
            </w:pPr>
            <w:r w:rsidRPr="007B6BD5">
              <w:rPr>
                <w:rFonts w:ascii="Arial" w:hAnsi="Arial"/>
                <w:sz w:val="18"/>
              </w:rPr>
              <w:t>DC_28A_n78A</w:t>
            </w:r>
          </w:p>
        </w:tc>
      </w:tr>
      <w:tr w:rsidR="00A61C81" w:rsidRPr="007B6BD5" w14:paraId="3B384988" w14:textId="77777777" w:rsidTr="00182DE0">
        <w:trPr>
          <w:jc w:val="center"/>
        </w:trPr>
        <w:tc>
          <w:tcPr>
            <w:tcW w:w="3480" w:type="dxa"/>
            <w:shd w:val="clear" w:color="auto" w:fill="auto"/>
            <w:noWrap/>
            <w:vAlign w:val="center"/>
          </w:tcPr>
          <w:p w14:paraId="4FD57569" w14:textId="77777777" w:rsidR="00A61C81" w:rsidRPr="007B6BD5" w:rsidRDefault="00A61C81" w:rsidP="00AF7777">
            <w:pPr>
              <w:spacing w:after="0"/>
              <w:jc w:val="center"/>
              <w:rPr>
                <w:rFonts w:ascii="Arial" w:hAnsi="Arial"/>
                <w:sz w:val="18"/>
              </w:rPr>
            </w:pPr>
            <w:r w:rsidRPr="007B6BD5">
              <w:rPr>
                <w:rFonts w:ascii="Arial" w:hAnsi="Arial" w:cs="Arial"/>
                <w:sz w:val="18"/>
                <w:lang w:eastAsia="ja-JP"/>
              </w:rPr>
              <w:t>DC_1A-21A_n28A-n78A</w:t>
            </w:r>
            <w:r w:rsidRPr="007B6BD5">
              <w:rPr>
                <w:rFonts w:ascii="Arial" w:hAnsi="Arial"/>
                <w:sz w:val="18"/>
                <w:vertAlign w:val="superscript"/>
                <w:lang w:eastAsia="ja-JP"/>
              </w:rPr>
              <w:t>2</w:t>
            </w:r>
          </w:p>
        </w:tc>
        <w:tc>
          <w:tcPr>
            <w:tcW w:w="3686" w:type="dxa"/>
            <w:vAlign w:val="center"/>
          </w:tcPr>
          <w:p w14:paraId="4B0620F3"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DC_1A_n28A</w:t>
            </w:r>
          </w:p>
          <w:p w14:paraId="452AED7B"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DC_1A_n78A</w:t>
            </w:r>
          </w:p>
          <w:p w14:paraId="1AE57468"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DC_21A_n28A</w:t>
            </w:r>
          </w:p>
          <w:p w14:paraId="6FAF82C2" w14:textId="77777777" w:rsidR="00A61C81" w:rsidRPr="007B6BD5" w:rsidRDefault="00A61C81" w:rsidP="00AF7777">
            <w:pPr>
              <w:spacing w:after="0"/>
              <w:jc w:val="center"/>
              <w:rPr>
                <w:rFonts w:ascii="Arial" w:hAnsi="Arial"/>
                <w:sz w:val="18"/>
              </w:rPr>
            </w:pPr>
            <w:r w:rsidRPr="007B6BD5">
              <w:rPr>
                <w:rFonts w:ascii="Arial" w:hAnsi="Arial" w:cs="Arial"/>
                <w:sz w:val="18"/>
                <w:lang w:eastAsia="ja-JP"/>
              </w:rPr>
              <w:t>DC_21A_n78A</w:t>
            </w:r>
          </w:p>
        </w:tc>
      </w:tr>
      <w:tr w:rsidR="00A61C81" w:rsidRPr="007B6BD5" w14:paraId="7AE89763" w14:textId="77777777" w:rsidTr="00182DE0">
        <w:trPr>
          <w:jc w:val="center"/>
        </w:trPr>
        <w:tc>
          <w:tcPr>
            <w:tcW w:w="3480" w:type="dxa"/>
            <w:shd w:val="clear" w:color="auto" w:fill="auto"/>
            <w:noWrap/>
            <w:vAlign w:val="center"/>
          </w:tcPr>
          <w:p w14:paraId="7969C663" w14:textId="77777777" w:rsidR="00A61C81" w:rsidRPr="007B6BD5" w:rsidRDefault="00A61C81" w:rsidP="00AF7777">
            <w:pPr>
              <w:spacing w:after="0"/>
              <w:jc w:val="center"/>
              <w:rPr>
                <w:rFonts w:ascii="Arial" w:hAnsi="Arial"/>
                <w:sz w:val="18"/>
              </w:rPr>
            </w:pPr>
            <w:r w:rsidRPr="007B6BD5">
              <w:rPr>
                <w:rFonts w:ascii="Arial" w:hAnsi="Arial"/>
                <w:sz w:val="18"/>
              </w:rPr>
              <w:t>DC_1A-21A-28A_n79A</w:t>
            </w:r>
            <w:r w:rsidRPr="007B6BD5">
              <w:rPr>
                <w:rFonts w:ascii="Arial" w:hAnsi="Arial"/>
                <w:sz w:val="18"/>
                <w:vertAlign w:val="superscript"/>
              </w:rPr>
              <w:t>2</w:t>
            </w:r>
          </w:p>
        </w:tc>
        <w:tc>
          <w:tcPr>
            <w:tcW w:w="3686" w:type="dxa"/>
            <w:vAlign w:val="center"/>
          </w:tcPr>
          <w:p w14:paraId="69ECB7F4" w14:textId="77777777" w:rsidR="00A61C81" w:rsidRPr="007B6BD5" w:rsidRDefault="00A61C81" w:rsidP="00AF7777">
            <w:pPr>
              <w:spacing w:after="0"/>
              <w:jc w:val="center"/>
              <w:rPr>
                <w:rFonts w:ascii="Arial" w:hAnsi="Arial"/>
                <w:sz w:val="18"/>
              </w:rPr>
            </w:pPr>
            <w:r w:rsidRPr="007B6BD5">
              <w:rPr>
                <w:rFonts w:ascii="Arial" w:hAnsi="Arial"/>
                <w:sz w:val="18"/>
              </w:rPr>
              <w:t>DC_1A_n79A</w:t>
            </w:r>
          </w:p>
          <w:p w14:paraId="3959EC60" w14:textId="77777777" w:rsidR="00A61C81" w:rsidRPr="007B6BD5" w:rsidRDefault="00A61C81" w:rsidP="00AF7777">
            <w:pPr>
              <w:spacing w:after="0"/>
              <w:jc w:val="center"/>
              <w:rPr>
                <w:rFonts w:ascii="Arial" w:hAnsi="Arial"/>
                <w:sz w:val="18"/>
              </w:rPr>
            </w:pPr>
            <w:r w:rsidRPr="007B6BD5">
              <w:rPr>
                <w:rFonts w:ascii="Arial" w:hAnsi="Arial"/>
                <w:sz w:val="18"/>
              </w:rPr>
              <w:t>DC_21A_n79A</w:t>
            </w:r>
          </w:p>
          <w:p w14:paraId="49CDE575" w14:textId="77777777" w:rsidR="00A61C81" w:rsidRPr="007B6BD5" w:rsidRDefault="00A61C81" w:rsidP="00AF7777">
            <w:pPr>
              <w:spacing w:after="0"/>
              <w:jc w:val="center"/>
              <w:rPr>
                <w:rFonts w:ascii="Arial" w:hAnsi="Arial"/>
                <w:sz w:val="18"/>
              </w:rPr>
            </w:pPr>
            <w:r w:rsidRPr="007B6BD5">
              <w:rPr>
                <w:rFonts w:ascii="Arial" w:hAnsi="Arial"/>
                <w:sz w:val="18"/>
              </w:rPr>
              <w:t>DC_28A_n79A</w:t>
            </w:r>
          </w:p>
        </w:tc>
      </w:tr>
      <w:tr w:rsidR="00A61C81" w:rsidRPr="007B6BD5" w14:paraId="23E647F7" w14:textId="77777777" w:rsidTr="00182DE0">
        <w:trPr>
          <w:jc w:val="center"/>
        </w:trPr>
        <w:tc>
          <w:tcPr>
            <w:tcW w:w="3480" w:type="dxa"/>
            <w:shd w:val="clear" w:color="auto" w:fill="auto"/>
            <w:noWrap/>
            <w:vAlign w:val="center"/>
          </w:tcPr>
          <w:p w14:paraId="4804A1A8" w14:textId="77777777" w:rsidR="00A61C81" w:rsidRPr="007B6BD5" w:rsidRDefault="00A61C81" w:rsidP="00AF7777">
            <w:pPr>
              <w:spacing w:after="0"/>
              <w:jc w:val="center"/>
              <w:rPr>
                <w:rFonts w:ascii="Arial" w:hAnsi="Arial"/>
                <w:sz w:val="18"/>
              </w:rPr>
            </w:pPr>
            <w:r w:rsidRPr="007B6BD5">
              <w:rPr>
                <w:rFonts w:ascii="Arial" w:hAnsi="Arial" w:cs="Arial"/>
                <w:sz w:val="18"/>
                <w:lang w:eastAsia="ja-JP"/>
              </w:rPr>
              <w:t>DC_1A-21A_n28A-n79A</w:t>
            </w:r>
            <w:r w:rsidRPr="007B6BD5">
              <w:rPr>
                <w:rFonts w:ascii="Arial" w:hAnsi="Arial"/>
                <w:sz w:val="18"/>
                <w:vertAlign w:val="superscript"/>
                <w:lang w:eastAsia="ja-JP"/>
              </w:rPr>
              <w:t>2</w:t>
            </w:r>
          </w:p>
        </w:tc>
        <w:tc>
          <w:tcPr>
            <w:tcW w:w="3686" w:type="dxa"/>
            <w:vAlign w:val="center"/>
          </w:tcPr>
          <w:p w14:paraId="74BA8B0F"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DC_1A_n28A</w:t>
            </w:r>
          </w:p>
          <w:p w14:paraId="3375C745"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DC_1A_n79A</w:t>
            </w:r>
          </w:p>
          <w:p w14:paraId="486A6F9E"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DC_21A_n28A</w:t>
            </w:r>
          </w:p>
          <w:p w14:paraId="3648DA2A" w14:textId="77777777" w:rsidR="00A61C81" w:rsidRPr="007B6BD5" w:rsidRDefault="00A61C81" w:rsidP="00AF7777">
            <w:pPr>
              <w:spacing w:after="0"/>
              <w:jc w:val="center"/>
              <w:rPr>
                <w:rFonts w:ascii="Arial" w:hAnsi="Arial"/>
                <w:sz w:val="18"/>
              </w:rPr>
            </w:pPr>
            <w:r w:rsidRPr="007B6BD5">
              <w:rPr>
                <w:rFonts w:ascii="Arial" w:hAnsi="Arial" w:cs="Arial"/>
                <w:sz w:val="18"/>
                <w:lang w:eastAsia="ja-JP"/>
              </w:rPr>
              <w:lastRenderedPageBreak/>
              <w:t>DC_21A_n79A</w:t>
            </w:r>
          </w:p>
        </w:tc>
      </w:tr>
      <w:tr w:rsidR="00A61C81" w:rsidRPr="007B6BD5" w14:paraId="4FB15BD9"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546385E0" w14:textId="77777777" w:rsidR="00A61C81" w:rsidRPr="007B6BD5" w:rsidRDefault="00A61C81" w:rsidP="00AF7777">
            <w:pPr>
              <w:spacing w:after="0"/>
              <w:jc w:val="center"/>
              <w:rPr>
                <w:rFonts w:ascii="Arial" w:hAnsi="Arial"/>
                <w:sz w:val="18"/>
              </w:rPr>
            </w:pPr>
            <w:r w:rsidRPr="007B6BD5">
              <w:rPr>
                <w:rFonts w:ascii="Arial" w:hAnsi="Arial"/>
                <w:sz w:val="18"/>
              </w:rPr>
              <w:lastRenderedPageBreak/>
              <w:t>DC_1A-21A-42A_n77A</w:t>
            </w:r>
            <w:r w:rsidRPr="007B6BD5">
              <w:rPr>
                <w:rFonts w:ascii="Arial" w:hAnsi="Arial"/>
                <w:sz w:val="18"/>
                <w:vertAlign w:val="superscript"/>
                <w:lang w:eastAsia="ja-JP"/>
              </w:rPr>
              <w:t>7,8,9</w:t>
            </w:r>
          </w:p>
          <w:p w14:paraId="0913D698" w14:textId="77777777" w:rsidR="00A61C81" w:rsidRPr="007B6BD5" w:rsidRDefault="00A61C81" w:rsidP="00AF7777">
            <w:pPr>
              <w:spacing w:after="0"/>
              <w:jc w:val="center"/>
              <w:rPr>
                <w:rFonts w:ascii="Arial" w:hAnsi="Arial"/>
                <w:sz w:val="18"/>
              </w:rPr>
            </w:pPr>
            <w:r w:rsidRPr="007B6BD5">
              <w:rPr>
                <w:rFonts w:ascii="Arial" w:hAnsi="Arial"/>
                <w:sz w:val="18"/>
              </w:rPr>
              <w:t>DC_1A-21A-42A_n77C</w:t>
            </w:r>
            <w:r w:rsidRPr="007B6BD5">
              <w:rPr>
                <w:rFonts w:ascii="Arial" w:hAnsi="Arial"/>
                <w:sz w:val="18"/>
                <w:vertAlign w:val="superscript"/>
                <w:lang w:eastAsia="ja-JP"/>
              </w:rPr>
              <w:t>7,8</w:t>
            </w:r>
          </w:p>
          <w:p w14:paraId="591C2E21" w14:textId="77777777" w:rsidR="00A61C81" w:rsidRPr="007B6BD5" w:rsidRDefault="00A61C81" w:rsidP="00AF7777">
            <w:pPr>
              <w:spacing w:after="0"/>
              <w:jc w:val="center"/>
              <w:rPr>
                <w:rFonts w:ascii="Arial" w:hAnsi="Arial"/>
                <w:sz w:val="18"/>
              </w:rPr>
            </w:pPr>
            <w:r w:rsidRPr="007B6BD5">
              <w:rPr>
                <w:rFonts w:ascii="Arial" w:hAnsi="Arial"/>
                <w:sz w:val="18"/>
              </w:rPr>
              <w:t>DC_1A-21A-42C_n77A</w:t>
            </w:r>
            <w:r w:rsidRPr="007B6BD5">
              <w:rPr>
                <w:rFonts w:ascii="Arial" w:hAnsi="Arial"/>
                <w:sz w:val="18"/>
                <w:vertAlign w:val="superscript"/>
                <w:lang w:eastAsia="ja-JP"/>
              </w:rPr>
              <w:t>7,8,9</w:t>
            </w:r>
          </w:p>
          <w:p w14:paraId="29228893"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1A-21A-42C_n77C</w:t>
            </w:r>
            <w:r w:rsidRPr="007B6BD5">
              <w:rPr>
                <w:rFonts w:ascii="Arial" w:hAnsi="Arial"/>
                <w:sz w:val="18"/>
                <w:vertAlign w:val="superscript"/>
                <w:lang w:eastAsia="ja-JP"/>
              </w:rPr>
              <w:t>7,8</w:t>
            </w:r>
          </w:p>
          <w:p w14:paraId="2CDE280D"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1A-21A-42D_n77A</w:t>
            </w:r>
            <w:r w:rsidRPr="007B6BD5">
              <w:rPr>
                <w:rFonts w:ascii="Arial" w:hAnsi="Arial"/>
                <w:sz w:val="18"/>
                <w:vertAlign w:val="superscript"/>
                <w:lang w:eastAsia="ja-JP"/>
              </w:rPr>
              <w:t>7,8</w:t>
            </w:r>
          </w:p>
          <w:p w14:paraId="61B33A7C"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1A-21A-42D_n77C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33D796FE" w14:textId="77777777" w:rsidR="00A61C81" w:rsidRPr="007B6BD5" w:rsidRDefault="00A61C81" w:rsidP="00AF7777">
            <w:pPr>
              <w:spacing w:after="0"/>
              <w:jc w:val="center"/>
              <w:rPr>
                <w:rFonts w:ascii="Arial" w:hAnsi="Arial"/>
                <w:sz w:val="18"/>
              </w:rPr>
            </w:pPr>
            <w:r w:rsidRPr="007B6BD5">
              <w:rPr>
                <w:rFonts w:ascii="Arial" w:hAnsi="Arial"/>
                <w:sz w:val="18"/>
              </w:rPr>
              <w:t>DC_1A_n77A</w:t>
            </w:r>
            <w:r w:rsidRPr="007B6BD5">
              <w:rPr>
                <w:rFonts w:ascii="Arial" w:hAnsi="Arial"/>
                <w:sz w:val="18"/>
                <w:vertAlign w:val="superscript"/>
                <w:lang w:eastAsia="ja-JP"/>
              </w:rPr>
              <w:t>9</w:t>
            </w:r>
          </w:p>
          <w:p w14:paraId="70C84FFC"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DC_21A_n77A</w:t>
            </w:r>
            <w:r w:rsidRPr="007B6BD5">
              <w:rPr>
                <w:rFonts w:ascii="Arial" w:hAnsi="Arial"/>
                <w:sz w:val="18"/>
                <w:vertAlign w:val="superscript"/>
                <w:lang w:eastAsia="ja-JP"/>
              </w:rPr>
              <w:t>9</w:t>
            </w:r>
          </w:p>
        </w:tc>
      </w:tr>
      <w:tr w:rsidR="00A61C81" w:rsidRPr="007B6BD5" w14:paraId="174B91C2"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621D83D9" w14:textId="77777777" w:rsidR="00A61C81" w:rsidRPr="007B6BD5" w:rsidRDefault="00A61C81" w:rsidP="00AF7777">
            <w:pPr>
              <w:spacing w:after="0"/>
              <w:jc w:val="center"/>
              <w:rPr>
                <w:rFonts w:ascii="Arial" w:hAnsi="Arial"/>
                <w:sz w:val="18"/>
              </w:rPr>
            </w:pPr>
            <w:r w:rsidRPr="007B6BD5">
              <w:rPr>
                <w:rFonts w:ascii="Arial" w:hAnsi="Arial"/>
                <w:sz w:val="18"/>
              </w:rPr>
              <w:t>DC_1A-21A-42A_n78A</w:t>
            </w:r>
            <w:r w:rsidRPr="007B6BD5">
              <w:rPr>
                <w:rFonts w:ascii="Arial" w:hAnsi="Arial"/>
                <w:sz w:val="18"/>
                <w:vertAlign w:val="superscript"/>
                <w:lang w:eastAsia="ja-JP"/>
              </w:rPr>
              <w:t>7,8,9</w:t>
            </w:r>
          </w:p>
          <w:p w14:paraId="21580AE1" w14:textId="77777777" w:rsidR="00A61C81" w:rsidRPr="007B6BD5" w:rsidRDefault="00A61C81" w:rsidP="00AF7777">
            <w:pPr>
              <w:spacing w:after="0"/>
              <w:jc w:val="center"/>
              <w:rPr>
                <w:rFonts w:ascii="Arial" w:hAnsi="Arial"/>
                <w:sz w:val="18"/>
              </w:rPr>
            </w:pPr>
            <w:r w:rsidRPr="007B6BD5">
              <w:rPr>
                <w:rFonts w:ascii="Arial" w:hAnsi="Arial"/>
                <w:sz w:val="18"/>
              </w:rPr>
              <w:t>DC_1A-21A-42A_n78C</w:t>
            </w:r>
            <w:r w:rsidRPr="007B6BD5">
              <w:rPr>
                <w:rFonts w:ascii="Arial" w:hAnsi="Arial"/>
                <w:sz w:val="18"/>
                <w:vertAlign w:val="superscript"/>
                <w:lang w:eastAsia="ja-JP"/>
              </w:rPr>
              <w:t>7,8</w:t>
            </w:r>
          </w:p>
          <w:p w14:paraId="49A6148F" w14:textId="77777777" w:rsidR="00A61C81" w:rsidRPr="007B6BD5" w:rsidRDefault="00A61C81" w:rsidP="00AF7777">
            <w:pPr>
              <w:spacing w:after="0"/>
              <w:jc w:val="center"/>
              <w:rPr>
                <w:rFonts w:ascii="Arial" w:hAnsi="Arial"/>
                <w:sz w:val="18"/>
              </w:rPr>
            </w:pPr>
            <w:r w:rsidRPr="007B6BD5">
              <w:rPr>
                <w:rFonts w:ascii="Arial" w:hAnsi="Arial"/>
                <w:sz w:val="18"/>
              </w:rPr>
              <w:t>DC_1A-21A-42C_n78A</w:t>
            </w:r>
            <w:r w:rsidRPr="007B6BD5">
              <w:rPr>
                <w:rFonts w:ascii="Arial" w:hAnsi="Arial"/>
                <w:sz w:val="18"/>
                <w:vertAlign w:val="superscript"/>
                <w:lang w:eastAsia="ja-JP"/>
              </w:rPr>
              <w:t>7,8,9</w:t>
            </w:r>
          </w:p>
          <w:p w14:paraId="036F7BFB" w14:textId="77777777" w:rsidR="00A61C81" w:rsidRPr="007B6BD5" w:rsidRDefault="00A61C81" w:rsidP="00AF7777">
            <w:pPr>
              <w:spacing w:after="0"/>
              <w:jc w:val="center"/>
              <w:rPr>
                <w:rFonts w:ascii="Arial" w:hAnsi="Arial"/>
                <w:sz w:val="18"/>
              </w:rPr>
            </w:pPr>
            <w:r w:rsidRPr="007B6BD5">
              <w:rPr>
                <w:rFonts w:ascii="Arial" w:hAnsi="Arial"/>
                <w:sz w:val="18"/>
              </w:rPr>
              <w:t>DC_1A-21A-42C_n78C</w:t>
            </w:r>
            <w:r w:rsidRPr="007B6BD5">
              <w:rPr>
                <w:rFonts w:ascii="Arial" w:hAnsi="Arial"/>
                <w:sz w:val="18"/>
                <w:vertAlign w:val="superscript"/>
                <w:lang w:eastAsia="ja-JP"/>
              </w:rPr>
              <w:t>7,8</w:t>
            </w:r>
          </w:p>
          <w:p w14:paraId="66F41157"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1A-21A-42D_n78A</w:t>
            </w:r>
            <w:r w:rsidRPr="007B6BD5">
              <w:rPr>
                <w:rFonts w:ascii="Arial" w:hAnsi="Arial"/>
                <w:sz w:val="18"/>
                <w:vertAlign w:val="superscript"/>
                <w:lang w:eastAsia="ja-JP"/>
              </w:rPr>
              <w:t>7,8</w:t>
            </w:r>
          </w:p>
          <w:p w14:paraId="3C4A298C" w14:textId="77777777" w:rsidR="00A61C81" w:rsidRPr="007B6BD5" w:rsidRDefault="00A61C81" w:rsidP="00AF7777">
            <w:pPr>
              <w:spacing w:after="0"/>
              <w:jc w:val="center"/>
              <w:rPr>
                <w:rFonts w:ascii="Arial" w:hAnsi="Arial"/>
                <w:sz w:val="18"/>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1A-21A-42D_n78C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0428ABC4" w14:textId="77777777" w:rsidR="00A61C81" w:rsidRPr="007B6BD5" w:rsidRDefault="00A61C81" w:rsidP="00AF7777">
            <w:pPr>
              <w:spacing w:after="0"/>
              <w:jc w:val="center"/>
              <w:rPr>
                <w:rFonts w:ascii="Arial" w:hAnsi="Arial"/>
                <w:sz w:val="18"/>
              </w:rPr>
            </w:pPr>
            <w:r w:rsidRPr="007B6BD5">
              <w:rPr>
                <w:rFonts w:ascii="Arial" w:hAnsi="Arial"/>
                <w:sz w:val="18"/>
              </w:rPr>
              <w:t>DC_1A_n78A</w:t>
            </w:r>
            <w:r w:rsidRPr="007B6BD5">
              <w:rPr>
                <w:rFonts w:ascii="Arial" w:hAnsi="Arial"/>
                <w:sz w:val="18"/>
                <w:vertAlign w:val="superscript"/>
                <w:lang w:eastAsia="ja-JP"/>
              </w:rPr>
              <w:t>9</w:t>
            </w:r>
          </w:p>
          <w:p w14:paraId="275231C1"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DC_21A_n78A</w:t>
            </w:r>
            <w:r w:rsidRPr="007B6BD5">
              <w:rPr>
                <w:rFonts w:ascii="Arial" w:hAnsi="Arial"/>
                <w:sz w:val="18"/>
                <w:vertAlign w:val="superscript"/>
                <w:lang w:eastAsia="ja-JP"/>
              </w:rPr>
              <w:t>9</w:t>
            </w:r>
          </w:p>
        </w:tc>
      </w:tr>
      <w:tr w:rsidR="00A61C81" w:rsidRPr="007B6BD5" w14:paraId="0B052E4A" w14:textId="77777777" w:rsidTr="00182DE0">
        <w:trPr>
          <w:jc w:val="center"/>
        </w:trPr>
        <w:tc>
          <w:tcPr>
            <w:tcW w:w="3480" w:type="dxa"/>
            <w:shd w:val="clear" w:color="auto" w:fill="auto"/>
            <w:noWrap/>
            <w:vAlign w:val="center"/>
          </w:tcPr>
          <w:p w14:paraId="49236E62" w14:textId="77777777" w:rsidR="00A61C81" w:rsidRPr="007B6BD5" w:rsidRDefault="00A61C81" w:rsidP="00AF7777">
            <w:pPr>
              <w:spacing w:after="0"/>
              <w:jc w:val="center"/>
              <w:rPr>
                <w:rFonts w:ascii="Arial" w:hAnsi="Arial"/>
                <w:sz w:val="18"/>
              </w:rPr>
            </w:pPr>
            <w:r w:rsidRPr="007B6BD5">
              <w:rPr>
                <w:rFonts w:ascii="Arial" w:hAnsi="Arial"/>
                <w:sz w:val="18"/>
              </w:rPr>
              <w:t>DC_1A-21A-42A_n79A</w:t>
            </w:r>
            <w:r w:rsidRPr="007B6BD5">
              <w:rPr>
                <w:rFonts w:ascii="Arial" w:hAnsi="Arial"/>
                <w:sz w:val="18"/>
                <w:vertAlign w:val="superscript"/>
                <w:lang w:eastAsia="ja-JP"/>
              </w:rPr>
              <w:t>9</w:t>
            </w:r>
          </w:p>
          <w:p w14:paraId="6F4E7433" w14:textId="77777777" w:rsidR="00A61C81" w:rsidRPr="007B6BD5" w:rsidRDefault="00A61C81" w:rsidP="00AF7777">
            <w:pPr>
              <w:spacing w:after="0"/>
              <w:jc w:val="center"/>
              <w:rPr>
                <w:rFonts w:ascii="Arial" w:hAnsi="Arial"/>
                <w:sz w:val="18"/>
              </w:rPr>
            </w:pPr>
            <w:r w:rsidRPr="007B6BD5">
              <w:rPr>
                <w:rFonts w:ascii="Arial" w:hAnsi="Arial"/>
                <w:sz w:val="18"/>
              </w:rPr>
              <w:t>DC_1A-21A-42A_n79C</w:t>
            </w:r>
          </w:p>
          <w:p w14:paraId="2FCCB71F" w14:textId="77777777" w:rsidR="00A61C81" w:rsidRPr="007B6BD5" w:rsidRDefault="00A61C81" w:rsidP="00AF7777">
            <w:pPr>
              <w:spacing w:after="0"/>
              <w:jc w:val="center"/>
              <w:rPr>
                <w:rFonts w:ascii="Arial" w:hAnsi="Arial"/>
                <w:sz w:val="18"/>
              </w:rPr>
            </w:pPr>
            <w:r w:rsidRPr="007B6BD5">
              <w:rPr>
                <w:rFonts w:ascii="Arial" w:hAnsi="Arial"/>
                <w:sz w:val="18"/>
              </w:rPr>
              <w:t>DC_1A-21A-42C_n79A</w:t>
            </w:r>
            <w:r w:rsidRPr="007B6BD5">
              <w:rPr>
                <w:rFonts w:ascii="Arial" w:hAnsi="Arial"/>
                <w:sz w:val="18"/>
                <w:vertAlign w:val="superscript"/>
                <w:lang w:eastAsia="ja-JP"/>
              </w:rPr>
              <w:t>9</w:t>
            </w:r>
          </w:p>
          <w:p w14:paraId="5B99FDFF"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1A-21A-42C_n79C</w:t>
            </w:r>
          </w:p>
          <w:p w14:paraId="3DB20265"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1A-21A-42D_n79A</w:t>
            </w:r>
          </w:p>
          <w:p w14:paraId="71129F9A"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1A-21A-42D_n79C</w:t>
            </w:r>
          </w:p>
        </w:tc>
        <w:tc>
          <w:tcPr>
            <w:tcW w:w="3686" w:type="dxa"/>
            <w:vAlign w:val="center"/>
          </w:tcPr>
          <w:p w14:paraId="7281B8A6" w14:textId="77777777" w:rsidR="00A61C81" w:rsidRPr="007B6BD5" w:rsidRDefault="00A61C81" w:rsidP="00AF7777">
            <w:pPr>
              <w:spacing w:after="0"/>
              <w:jc w:val="center"/>
              <w:rPr>
                <w:rFonts w:ascii="Arial" w:hAnsi="Arial"/>
                <w:sz w:val="18"/>
              </w:rPr>
            </w:pPr>
            <w:r w:rsidRPr="007B6BD5">
              <w:rPr>
                <w:rFonts w:ascii="Arial" w:hAnsi="Arial"/>
                <w:sz w:val="18"/>
              </w:rPr>
              <w:t>DC_1A_n79A</w:t>
            </w:r>
            <w:r w:rsidRPr="007B6BD5">
              <w:rPr>
                <w:rFonts w:ascii="Arial" w:hAnsi="Arial"/>
                <w:sz w:val="18"/>
                <w:vertAlign w:val="superscript"/>
                <w:lang w:eastAsia="ja-JP"/>
              </w:rPr>
              <w:t>9</w:t>
            </w:r>
          </w:p>
          <w:p w14:paraId="7595B31C"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DC_21A_n79A</w:t>
            </w:r>
            <w:r w:rsidRPr="007B6BD5">
              <w:rPr>
                <w:rFonts w:ascii="Arial" w:hAnsi="Arial"/>
                <w:sz w:val="18"/>
                <w:vertAlign w:val="superscript"/>
                <w:lang w:eastAsia="ja-JP"/>
              </w:rPr>
              <w:t>9</w:t>
            </w:r>
          </w:p>
        </w:tc>
      </w:tr>
      <w:tr w:rsidR="00A61C81" w:rsidRPr="007B6BD5" w14:paraId="43FD93AA" w14:textId="77777777" w:rsidTr="00182DE0">
        <w:trPr>
          <w:jc w:val="center"/>
        </w:trPr>
        <w:tc>
          <w:tcPr>
            <w:tcW w:w="3480" w:type="dxa"/>
            <w:shd w:val="clear" w:color="auto" w:fill="auto"/>
            <w:noWrap/>
            <w:vAlign w:val="center"/>
          </w:tcPr>
          <w:p w14:paraId="60CD7CC3" w14:textId="77777777" w:rsidR="00A61C81" w:rsidRPr="007B6BD5" w:rsidRDefault="00A61C81" w:rsidP="00AF7777">
            <w:pPr>
              <w:spacing w:after="0"/>
              <w:jc w:val="center"/>
              <w:rPr>
                <w:rFonts w:ascii="Arial" w:hAnsi="Arial"/>
                <w:sz w:val="18"/>
              </w:rPr>
            </w:pPr>
            <w:r w:rsidRPr="007B6BD5">
              <w:rPr>
                <w:rFonts w:ascii="Arial" w:hAnsi="Arial" w:cs="Arial"/>
                <w:sz w:val="18"/>
                <w:lang w:eastAsia="ko-KR"/>
              </w:rPr>
              <w:t>DC_1A-21A_n77A-n79A</w:t>
            </w:r>
            <w:r w:rsidRPr="007B6BD5">
              <w:rPr>
                <w:rFonts w:ascii="Arial" w:hAnsi="Arial" w:cs="Arial"/>
                <w:sz w:val="18"/>
                <w:vertAlign w:val="superscript"/>
                <w:lang w:eastAsia="ko-KR"/>
              </w:rPr>
              <w:t>9</w:t>
            </w:r>
          </w:p>
        </w:tc>
        <w:tc>
          <w:tcPr>
            <w:tcW w:w="3686" w:type="dxa"/>
            <w:vAlign w:val="center"/>
          </w:tcPr>
          <w:p w14:paraId="4638214D"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DC_1A_n77A</w:t>
            </w:r>
            <w:r w:rsidRPr="007B6BD5">
              <w:rPr>
                <w:rFonts w:ascii="Arial" w:hAnsi="Arial" w:cs="Arial"/>
                <w:sz w:val="18"/>
                <w:vertAlign w:val="superscript"/>
                <w:lang w:eastAsia="ko-KR"/>
              </w:rPr>
              <w:t>9</w:t>
            </w:r>
          </w:p>
          <w:p w14:paraId="7262665B" w14:textId="77777777" w:rsidR="00A61C81" w:rsidRPr="007B6BD5" w:rsidRDefault="00A61C81" w:rsidP="00AF7777">
            <w:pPr>
              <w:spacing w:after="0"/>
              <w:jc w:val="center"/>
              <w:rPr>
                <w:rFonts w:ascii="Arial" w:hAnsi="Arial"/>
                <w:sz w:val="18"/>
              </w:rPr>
            </w:pPr>
            <w:r w:rsidRPr="007B6BD5">
              <w:rPr>
                <w:rFonts w:ascii="Arial" w:hAnsi="Arial"/>
                <w:sz w:val="18"/>
                <w:lang w:eastAsia="ko-KR"/>
              </w:rPr>
              <w:t>DC_1A_n79A</w:t>
            </w:r>
            <w:r w:rsidRPr="007B6BD5">
              <w:rPr>
                <w:rFonts w:ascii="Arial" w:hAnsi="Arial" w:cs="Arial"/>
                <w:sz w:val="18"/>
                <w:vertAlign w:val="superscript"/>
                <w:lang w:eastAsia="ko-KR"/>
              </w:rPr>
              <w:t>9</w:t>
            </w:r>
          </w:p>
        </w:tc>
      </w:tr>
      <w:tr w:rsidR="00A61C81" w:rsidRPr="007B6BD5" w14:paraId="77495512" w14:textId="77777777" w:rsidTr="00182DE0">
        <w:trPr>
          <w:jc w:val="center"/>
        </w:trPr>
        <w:tc>
          <w:tcPr>
            <w:tcW w:w="3480" w:type="dxa"/>
            <w:shd w:val="clear" w:color="auto" w:fill="auto"/>
            <w:noWrap/>
            <w:vAlign w:val="center"/>
          </w:tcPr>
          <w:p w14:paraId="7216BC18" w14:textId="77777777" w:rsidR="00A61C81" w:rsidRPr="007B6BD5" w:rsidRDefault="00A61C81" w:rsidP="00AF7777">
            <w:pPr>
              <w:spacing w:after="0"/>
              <w:jc w:val="center"/>
              <w:rPr>
                <w:rFonts w:ascii="Arial" w:hAnsi="Arial"/>
                <w:sz w:val="18"/>
              </w:rPr>
            </w:pPr>
            <w:r w:rsidRPr="007B6BD5">
              <w:rPr>
                <w:rFonts w:ascii="Arial" w:hAnsi="Arial" w:cs="Arial"/>
                <w:sz w:val="18"/>
                <w:lang w:eastAsia="ko-KR"/>
              </w:rPr>
              <w:t>DC_1A-21A_n78A-n79A</w:t>
            </w:r>
            <w:r w:rsidRPr="007B6BD5">
              <w:rPr>
                <w:rFonts w:ascii="Arial" w:hAnsi="Arial" w:cs="Arial"/>
                <w:sz w:val="18"/>
                <w:vertAlign w:val="superscript"/>
                <w:lang w:eastAsia="ko-KR"/>
              </w:rPr>
              <w:t>9</w:t>
            </w:r>
          </w:p>
        </w:tc>
        <w:tc>
          <w:tcPr>
            <w:tcW w:w="3686" w:type="dxa"/>
            <w:vAlign w:val="center"/>
          </w:tcPr>
          <w:p w14:paraId="6D3ACEAA"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DC_1A_n78A</w:t>
            </w:r>
            <w:r w:rsidRPr="007B6BD5">
              <w:rPr>
                <w:rFonts w:ascii="Arial" w:hAnsi="Arial" w:cs="Arial"/>
                <w:sz w:val="18"/>
                <w:vertAlign w:val="superscript"/>
                <w:lang w:eastAsia="ko-KR"/>
              </w:rPr>
              <w:t>9</w:t>
            </w:r>
          </w:p>
          <w:p w14:paraId="041749F8" w14:textId="77777777" w:rsidR="00A61C81" w:rsidRPr="007B6BD5" w:rsidRDefault="00A61C81" w:rsidP="00AF7777">
            <w:pPr>
              <w:spacing w:after="0"/>
              <w:jc w:val="center"/>
              <w:rPr>
                <w:rFonts w:ascii="Arial" w:hAnsi="Arial" w:cs="Arial"/>
                <w:sz w:val="18"/>
                <w:lang w:eastAsia="ko-KR"/>
              </w:rPr>
            </w:pPr>
            <w:r w:rsidRPr="007B6BD5">
              <w:rPr>
                <w:rFonts w:ascii="Arial" w:hAnsi="Arial"/>
                <w:sz w:val="18"/>
                <w:lang w:eastAsia="ko-KR"/>
              </w:rPr>
              <w:t>DC_1A_n79A</w:t>
            </w:r>
            <w:r w:rsidRPr="007B6BD5">
              <w:rPr>
                <w:rFonts w:ascii="Arial" w:hAnsi="Arial" w:cs="Arial"/>
                <w:sz w:val="18"/>
                <w:vertAlign w:val="superscript"/>
                <w:lang w:eastAsia="ko-KR"/>
              </w:rPr>
              <w:t>9</w:t>
            </w:r>
          </w:p>
          <w:p w14:paraId="0C7D6C77"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DC_21A_n78A</w:t>
            </w:r>
            <w:r w:rsidRPr="007B6BD5">
              <w:rPr>
                <w:rFonts w:ascii="Arial" w:hAnsi="Arial" w:cs="Arial"/>
                <w:sz w:val="18"/>
                <w:vertAlign w:val="superscript"/>
                <w:lang w:eastAsia="ko-KR"/>
              </w:rPr>
              <w:t>9</w:t>
            </w:r>
          </w:p>
          <w:p w14:paraId="42B6BBA4" w14:textId="77777777" w:rsidR="00A61C81" w:rsidRPr="007B6BD5" w:rsidRDefault="00A61C81" w:rsidP="00AF7777">
            <w:pPr>
              <w:spacing w:after="0"/>
              <w:jc w:val="center"/>
              <w:rPr>
                <w:rFonts w:ascii="Arial" w:hAnsi="Arial"/>
                <w:sz w:val="18"/>
              </w:rPr>
            </w:pPr>
            <w:r w:rsidRPr="007B6BD5">
              <w:rPr>
                <w:rFonts w:ascii="Arial" w:hAnsi="Arial"/>
                <w:sz w:val="18"/>
                <w:lang w:eastAsia="ko-KR"/>
              </w:rPr>
              <w:t>DC_21A_n79A</w:t>
            </w:r>
            <w:r w:rsidRPr="007B6BD5">
              <w:rPr>
                <w:rFonts w:ascii="Arial" w:hAnsi="Arial" w:cs="Arial"/>
                <w:sz w:val="18"/>
                <w:vertAlign w:val="superscript"/>
                <w:lang w:eastAsia="ko-KR"/>
              </w:rPr>
              <w:t>9</w:t>
            </w:r>
          </w:p>
        </w:tc>
      </w:tr>
      <w:tr w:rsidR="00A61C81" w:rsidRPr="007B6BD5" w14:paraId="48B55D0B" w14:textId="77777777" w:rsidTr="00182DE0">
        <w:trPr>
          <w:jc w:val="center"/>
        </w:trPr>
        <w:tc>
          <w:tcPr>
            <w:tcW w:w="3480" w:type="dxa"/>
            <w:shd w:val="clear" w:color="auto" w:fill="auto"/>
            <w:noWrap/>
            <w:vAlign w:val="center"/>
          </w:tcPr>
          <w:p w14:paraId="53519337"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szCs w:val="18"/>
                <w:lang w:eastAsia="zh-CN"/>
              </w:rPr>
              <w:t>DC_1A-28A_n3A-n77A</w:t>
            </w:r>
            <w:r w:rsidRPr="007B6BD5">
              <w:rPr>
                <w:rFonts w:ascii="Arial" w:hAnsi="Arial"/>
                <w:sz w:val="18"/>
                <w:vertAlign w:val="superscript"/>
                <w:lang w:eastAsia="fi-FI"/>
              </w:rPr>
              <w:t>2</w:t>
            </w:r>
          </w:p>
        </w:tc>
        <w:tc>
          <w:tcPr>
            <w:tcW w:w="3686" w:type="dxa"/>
            <w:vAlign w:val="center"/>
          </w:tcPr>
          <w:p w14:paraId="7B899299"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DC_28A_n3A</w:t>
            </w:r>
          </w:p>
          <w:p w14:paraId="67C9EDD1" w14:textId="77777777" w:rsidR="00A61C81" w:rsidRPr="007B6BD5" w:rsidRDefault="00A61C81" w:rsidP="00AF7777">
            <w:pPr>
              <w:spacing w:after="0"/>
              <w:jc w:val="center"/>
              <w:rPr>
                <w:rFonts w:ascii="Arial" w:hAnsi="Arial"/>
                <w:sz w:val="18"/>
                <w:lang w:eastAsia="ko-KR"/>
              </w:rPr>
            </w:pPr>
            <w:r w:rsidRPr="007B6BD5">
              <w:rPr>
                <w:rFonts w:ascii="Arial" w:hAnsi="Arial" w:cs="Arial"/>
                <w:sz w:val="18"/>
                <w:szCs w:val="18"/>
                <w:lang w:eastAsia="zh-CN"/>
              </w:rPr>
              <w:t>DC_28A_n77A</w:t>
            </w:r>
          </w:p>
        </w:tc>
      </w:tr>
      <w:tr w:rsidR="00A61C81" w:rsidRPr="007B6BD5" w14:paraId="2F0FEB86" w14:textId="77777777" w:rsidTr="00182DE0">
        <w:trPr>
          <w:jc w:val="center"/>
        </w:trPr>
        <w:tc>
          <w:tcPr>
            <w:tcW w:w="3480" w:type="dxa"/>
            <w:shd w:val="clear" w:color="auto" w:fill="auto"/>
            <w:noWrap/>
            <w:vAlign w:val="center"/>
          </w:tcPr>
          <w:p w14:paraId="70BF3AF9"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rPr>
              <w:t>DC_1A-28A_n3A-n78A</w:t>
            </w:r>
            <w:r w:rsidRPr="007B6BD5">
              <w:rPr>
                <w:rFonts w:ascii="Arial" w:hAnsi="Arial"/>
                <w:sz w:val="18"/>
                <w:vertAlign w:val="superscript"/>
                <w:lang w:eastAsia="fi-FI"/>
              </w:rPr>
              <w:t>2</w:t>
            </w:r>
          </w:p>
        </w:tc>
        <w:tc>
          <w:tcPr>
            <w:tcW w:w="3686" w:type="dxa"/>
            <w:vAlign w:val="center"/>
          </w:tcPr>
          <w:p w14:paraId="73464356" w14:textId="77777777" w:rsidR="00A61C81" w:rsidRPr="007B6BD5" w:rsidRDefault="00A61C81" w:rsidP="00AF7777">
            <w:pPr>
              <w:spacing w:after="0"/>
              <w:jc w:val="center"/>
              <w:rPr>
                <w:rFonts w:ascii="Arial" w:hAnsi="Arial" w:cs="Arial"/>
                <w:sz w:val="18"/>
              </w:rPr>
            </w:pPr>
            <w:r w:rsidRPr="007B6BD5">
              <w:rPr>
                <w:rFonts w:ascii="Arial" w:hAnsi="Arial" w:cs="Arial"/>
                <w:sz w:val="18"/>
              </w:rPr>
              <w:t>DC_1A_n3A</w:t>
            </w:r>
          </w:p>
          <w:p w14:paraId="69923533" w14:textId="77777777" w:rsidR="00A61C81" w:rsidRPr="007B6BD5" w:rsidRDefault="00A61C81" w:rsidP="00AF7777">
            <w:pPr>
              <w:spacing w:after="0"/>
              <w:jc w:val="center"/>
              <w:rPr>
                <w:rFonts w:ascii="Arial" w:hAnsi="Arial" w:cs="Arial"/>
                <w:sz w:val="18"/>
              </w:rPr>
            </w:pPr>
            <w:r w:rsidRPr="007B6BD5">
              <w:rPr>
                <w:rFonts w:ascii="Arial" w:hAnsi="Arial" w:cs="Arial"/>
                <w:sz w:val="18"/>
              </w:rPr>
              <w:t>DC_1A_n78A</w:t>
            </w:r>
          </w:p>
          <w:p w14:paraId="290FC237" w14:textId="77777777" w:rsidR="00A61C81" w:rsidRPr="007B6BD5" w:rsidRDefault="00A61C81" w:rsidP="00AF7777">
            <w:pPr>
              <w:spacing w:after="0"/>
              <w:jc w:val="center"/>
              <w:rPr>
                <w:rFonts w:ascii="Arial" w:hAnsi="Arial" w:cs="Arial"/>
                <w:sz w:val="18"/>
              </w:rPr>
            </w:pPr>
            <w:r w:rsidRPr="007B6BD5">
              <w:rPr>
                <w:rFonts w:ascii="Arial" w:hAnsi="Arial" w:cs="Arial"/>
                <w:sz w:val="18"/>
              </w:rPr>
              <w:t>DC_28A_n3A</w:t>
            </w:r>
          </w:p>
          <w:p w14:paraId="5C9A85E8" w14:textId="77777777" w:rsidR="00A61C81" w:rsidRPr="007B6BD5" w:rsidRDefault="00A61C81" w:rsidP="00AF7777">
            <w:pPr>
              <w:spacing w:after="0"/>
              <w:jc w:val="center"/>
              <w:rPr>
                <w:rFonts w:ascii="Arial" w:hAnsi="Arial"/>
                <w:sz w:val="18"/>
                <w:lang w:eastAsia="ko-KR"/>
              </w:rPr>
            </w:pPr>
            <w:r w:rsidRPr="007B6BD5">
              <w:rPr>
                <w:rFonts w:ascii="Arial" w:hAnsi="Arial" w:cs="Arial"/>
                <w:sz w:val="18"/>
              </w:rPr>
              <w:t>DC_28A_n78A</w:t>
            </w:r>
          </w:p>
        </w:tc>
      </w:tr>
      <w:tr w:rsidR="00A61C81" w:rsidRPr="007B6BD5" w14:paraId="11E18ADD" w14:textId="77777777" w:rsidTr="00182DE0">
        <w:trPr>
          <w:jc w:val="center"/>
        </w:trPr>
        <w:tc>
          <w:tcPr>
            <w:tcW w:w="3480" w:type="dxa"/>
            <w:shd w:val="clear" w:color="auto" w:fill="auto"/>
            <w:noWrap/>
            <w:vAlign w:val="center"/>
          </w:tcPr>
          <w:p w14:paraId="10CB5025" w14:textId="77777777" w:rsidR="00A61C81" w:rsidRPr="007B6BD5" w:rsidRDefault="00A61C81" w:rsidP="00AF7777">
            <w:pPr>
              <w:spacing w:after="0"/>
              <w:jc w:val="center"/>
              <w:rPr>
                <w:rFonts w:ascii="Arial" w:hAnsi="Arial" w:cs="Arial"/>
                <w:sz w:val="18"/>
              </w:rPr>
            </w:pPr>
            <w:r w:rsidRPr="007B6BD5">
              <w:rPr>
                <w:rFonts w:ascii="Arial" w:hAnsi="Arial" w:cs="Arial"/>
                <w:sz w:val="18"/>
              </w:rPr>
              <w:t>DC_1A-28A_n5A-n40A</w:t>
            </w:r>
          </w:p>
        </w:tc>
        <w:tc>
          <w:tcPr>
            <w:tcW w:w="3686" w:type="dxa"/>
            <w:vAlign w:val="center"/>
          </w:tcPr>
          <w:p w14:paraId="62CE5476" w14:textId="77777777" w:rsidR="00A61C81" w:rsidRPr="007B6BD5" w:rsidRDefault="00A61C81" w:rsidP="00AF7777">
            <w:pPr>
              <w:spacing w:after="0"/>
              <w:jc w:val="center"/>
              <w:rPr>
                <w:rFonts w:ascii="Arial" w:hAnsi="Arial" w:cs="Arial"/>
                <w:sz w:val="18"/>
                <w:lang w:eastAsia="zh-CN"/>
              </w:rPr>
            </w:pPr>
            <w:r w:rsidRPr="007B6BD5">
              <w:rPr>
                <w:rFonts w:ascii="Arial" w:hAnsi="Arial" w:cs="Arial" w:hint="eastAsia"/>
                <w:sz w:val="18"/>
                <w:lang w:eastAsia="zh-CN"/>
              </w:rPr>
              <w:t>D</w:t>
            </w:r>
            <w:r w:rsidRPr="007B6BD5">
              <w:rPr>
                <w:rFonts w:ascii="Arial" w:hAnsi="Arial" w:cs="Arial"/>
                <w:sz w:val="18"/>
                <w:lang w:eastAsia="zh-CN"/>
              </w:rPr>
              <w:t>C_1A_n5A</w:t>
            </w:r>
          </w:p>
          <w:p w14:paraId="208B157A"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DC_1A_n40A</w:t>
            </w:r>
          </w:p>
          <w:p w14:paraId="12C39E4C"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DC_28A_n5A</w:t>
            </w:r>
          </w:p>
          <w:p w14:paraId="759C8D31" w14:textId="77777777" w:rsidR="00A61C81" w:rsidRPr="007B6BD5" w:rsidRDefault="00A61C81" w:rsidP="00AF7777">
            <w:pPr>
              <w:spacing w:after="0"/>
              <w:jc w:val="center"/>
              <w:rPr>
                <w:rFonts w:ascii="Arial" w:hAnsi="Arial" w:cs="Arial"/>
                <w:sz w:val="18"/>
              </w:rPr>
            </w:pPr>
            <w:r w:rsidRPr="007B6BD5">
              <w:rPr>
                <w:rFonts w:ascii="Arial" w:hAnsi="Arial" w:cs="Arial"/>
                <w:sz w:val="18"/>
                <w:lang w:eastAsia="zh-CN"/>
              </w:rPr>
              <w:t>DC_28A_n40A</w:t>
            </w:r>
          </w:p>
        </w:tc>
      </w:tr>
      <w:tr w:rsidR="00A61C81" w:rsidRPr="007B6BD5" w14:paraId="2DF0B796" w14:textId="77777777" w:rsidTr="00182DE0">
        <w:trPr>
          <w:jc w:val="center"/>
        </w:trPr>
        <w:tc>
          <w:tcPr>
            <w:tcW w:w="3480" w:type="dxa"/>
            <w:shd w:val="clear" w:color="auto" w:fill="auto"/>
            <w:noWrap/>
            <w:vAlign w:val="center"/>
          </w:tcPr>
          <w:p w14:paraId="1498EFB8"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zh-CN"/>
              </w:rPr>
              <w:t>DC_1A-28A_n5A-n78A</w:t>
            </w:r>
            <w:r w:rsidRPr="007B6BD5">
              <w:rPr>
                <w:rFonts w:ascii="Arial" w:hAnsi="Arial"/>
                <w:sz w:val="18"/>
                <w:vertAlign w:val="superscript"/>
                <w:lang w:eastAsia="fi-FI"/>
              </w:rPr>
              <w:t>2</w:t>
            </w:r>
          </w:p>
        </w:tc>
        <w:tc>
          <w:tcPr>
            <w:tcW w:w="3686" w:type="dxa"/>
            <w:vAlign w:val="center"/>
          </w:tcPr>
          <w:p w14:paraId="4A31187F"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DC_1A_n5A</w:t>
            </w:r>
          </w:p>
          <w:p w14:paraId="588591E2"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DC_1A_n78A</w:t>
            </w:r>
          </w:p>
          <w:p w14:paraId="173A6B76"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DC_28A_n5A</w:t>
            </w:r>
          </w:p>
          <w:p w14:paraId="373957F9" w14:textId="77777777" w:rsidR="00A61C81" w:rsidRPr="007B6BD5" w:rsidRDefault="00A61C81" w:rsidP="00AF7777">
            <w:pPr>
              <w:spacing w:after="0"/>
              <w:jc w:val="center"/>
              <w:rPr>
                <w:rFonts w:ascii="Arial" w:hAnsi="Arial"/>
                <w:sz w:val="18"/>
                <w:lang w:eastAsia="ko-KR"/>
              </w:rPr>
            </w:pPr>
            <w:r w:rsidRPr="007B6BD5">
              <w:rPr>
                <w:rFonts w:ascii="Arial" w:hAnsi="Arial" w:cs="Arial"/>
                <w:sz w:val="18"/>
                <w:lang w:eastAsia="zh-CN"/>
              </w:rPr>
              <w:t>DC_28A_n78A</w:t>
            </w:r>
          </w:p>
        </w:tc>
      </w:tr>
      <w:tr w:rsidR="00A61C81" w:rsidRPr="007B6BD5" w14:paraId="281B20FB" w14:textId="77777777" w:rsidTr="00182DE0">
        <w:trPr>
          <w:jc w:val="center"/>
        </w:trPr>
        <w:tc>
          <w:tcPr>
            <w:tcW w:w="3480" w:type="dxa"/>
            <w:shd w:val="clear" w:color="auto" w:fill="auto"/>
            <w:noWrap/>
            <w:vAlign w:val="center"/>
          </w:tcPr>
          <w:p w14:paraId="06BFBDF4"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DC_1A-28A-(n)7AA</w:t>
            </w:r>
          </w:p>
        </w:tc>
        <w:tc>
          <w:tcPr>
            <w:tcW w:w="3686" w:type="dxa"/>
            <w:vAlign w:val="center"/>
          </w:tcPr>
          <w:p w14:paraId="04E6DF8F"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DC_1A_n7A</w:t>
            </w:r>
            <w:r w:rsidRPr="007B6BD5">
              <w:rPr>
                <w:rFonts w:ascii="Arial" w:hAnsi="Arial" w:cs="Arial"/>
                <w:sz w:val="18"/>
                <w:lang w:eastAsia="zh-CN"/>
              </w:rPr>
              <w:br/>
              <w:t>DC_28A_n7A</w:t>
            </w:r>
          </w:p>
        </w:tc>
      </w:tr>
      <w:tr w:rsidR="00A61C81" w:rsidRPr="007B6BD5" w14:paraId="16F01808" w14:textId="77777777" w:rsidTr="00182DE0">
        <w:trPr>
          <w:jc w:val="center"/>
        </w:trPr>
        <w:tc>
          <w:tcPr>
            <w:tcW w:w="3480" w:type="dxa"/>
            <w:shd w:val="clear" w:color="auto" w:fill="auto"/>
            <w:noWrap/>
          </w:tcPr>
          <w:p w14:paraId="33CD0138" w14:textId="77777777" w:rsidR="00A61C81" w:rsidRDefault="00A61C81" w:rsidP="00AF7777">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lastRenderedPageBreak/>
              <w:t>DC_1A-28A_n7A-n78A</w:t>
            </w:r>
          </w:p>
          <w:p w14:paraId="5AB4987C" w14:textId="77777777" w:rsidR="00A61C81" w:rsidRPr="007B6BD5" w:rsidRDefault="00A61C81" w:rsidP="00AF7777">
            <w:pPr>
              <w:spacing w:after="0"/>
              <w:jc w:val="center"/>
              <w:rPr>
                <w:rFonts w:ascii="Arial" w:hAnsi="Arial" w:cs="Arial"/>
                <w:sz w:val="18"/>
                <w:lang w:eastAsia="zh-CN"/>
              </w:rPr>
            </w:pPr>
            <w:r w:rsidRPr="0024034C">
              <w:rPr>
                <w:rFonts w:ascii="Arial" w:eastAsia="Malgun Gothic" w:hAnsi="Arial" w:cs="Arial"/>
                <w:sz w:val="18"/>
                <w:szCs w:val="16"/>
                <w:lang w:eastAsia="ko-KR"/>
              </w:rPr>
              <w:t>DC_1A-28A_n7B-n78A</w:t>
            </w:r>
          </w:p>
        </w:tc>
        <w:tc>
          <w:tcPr>
            <w:tcW w:w="3686" w:type="dxa"/>
          </w:tcPr>
          <w:p w14:paraId="5D4AB066" w14:textId="77777777" w:rsidR="00A61C81" w:rsidRDefault="00A61C81" w:rsidP="00AF7777">
            <w:pPr>
              <w:keepNext/>
              <w:keepLines/>
              <w:spacing w:after="0"/>
              <w:jc w:val="center"/>
              <w:rPr>
                <w:rFonts w:ascii="Arial" w:hAnsi="Arial" w:cs="Arial"/>
                <w:sz w:val="18"/>
                <w:szCs w:val="16"/>
                <w:lang w:eastAsia="zh-CN"/>
              </w:rPr>
            </w:pPr>
            <w:r w:rsidRPr="0024034C">
              <w:rPr>
                <w:rFonts w:ascii="Arial" w:hAnsi="Arial" w:cs="Arial"/>
                <w:sz w:val="18"/>
                <w:szCs w:val="16"/>
                <w:lang w:eastAsia="zh-CN"/>
              </w:rPr>
              <w:t>DC_1A_n7A</w:t>
            </w:r>
          </w:p>
          <w:p w14:paraId="155E33B7" w14:textId="77777777" w:rsidR="00A61C81" w:rsidRPr="0024034C" w:rsidRDefault="00A61C81" w:rsidP="00AF7777">
            <w:pPr>
              <w:keepNext/>
              <w:keepLines/>
              <w:spacing w:after="0"/>
              <w:jc w:val="center"/>
              <w:rPr>
                <w:rFonts w:ascii="Arial" w:hAnsi="Arial" w:cs="Arial"/>
                <w:sz w:val="18"/>
                <w:szCs w:val="16"/>
                <w:lang w:eastAsia="zh-CN"/>
              </w:rPr>
            </w:pPr>
            <w:r w:rsidRPr="0024034C">
              <w:rPr>
                <w:rFonts w:ascii="Arial" w:hAnsi="Arial" w:cs="Arial"/>
                <w:sz w:val="18"/>
                <w:szCs w:val="16"/>
                <w:lang w:eastAsia="zh-CN"/>
              </w:rPr>
              <w:t>DC_1A_n7B</w:t>
            </w:r>
          </w:p>
          <w:p w14:paraId="59F2B438" w14:textId="77777777" w:rsidR="00A61C81" w:rsidRDefault="00A61C81" w:rsidP="00AF7777">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4EF89FC9" w14:textId="77777777" w:rsidR="00A61C81" w:rsidRPr="0024034C" w:rsidRDefault="00A61C81" w:rsidP="00AF7777">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DC_28A_n7B</w:t>
            </w:r>
          </w:p>
          <w:p w14:paraId="3316BAE3" w14:textId="77777777" w:rsidR="00A61C81" w:rsidRPr="0024034C" w:rsidRDefault="00A61C81" w:rsidP="00AF7777">
            <w:pPr>
              <w:keepNext/>
              <w:keepLines/>
              <w:spacing w:after="0"/>
              <w:jc w:val="center"/>
              <w:rPr>
                <w:rFonts w:ascii="Arial" w:hAnsi="Arial" w:cs="Arial"/>
                <w:sz w:val="18"/>
                <w:szCs w:val="16"/>
                <w:lang w:eastAsia="zh-CN"/>
              </w:rPr>
            </w:pPr>
            <w:r w:rsidRPr="0024034C">
              <w:rPr>
                <w:rFonts w:ascii="Arial" w:hAnsi="Arial" w:cs="Arial"/>
                <w:sz w:val="18"/>
                <w:szCs w:val="16"/>
                <w:lang w:eastAsia="zh-CN"/>
              </w:rPr>
              <w:t>DC_1A_n78A</w:t>
            </w:r>
          </w:p>
          <w:p w14:paraId="0A0C5A47" w14:textId="77777777" w:rsidR="00A61C81" w:rsidRPr="007B6BD5" w:rsidRDefault="00A61C81" w:rsidP="00AF7777">
            <w:pPr>
              <w:spacing w:after="0"/>
              <w:jc w:val="center"/>
              <w:rPr>
                <w:rFonts w:ascii="Arial" w:hAnsi="Arial" w:cs="Arial"/>
                <w:sz w:val="18"/>
                <w:lang w:eastAsia="zh-CN"/>
              </w:rPr>
            </w:pPr>
            <w:r w:rsidRPr="0024034C">
              <w:rPr>
                <w:rFonts w:ascii="Arial" w:hAnsi="Arial" w:cs="Arial"/>
                <w:sz w:val="18"/>
                <w:szCs w:val="16"/>
                <w:lang w:eastAsia="zh-CN"/>
              </w:rPr>
              <w:t>DC_28A_n78A</w:t>
            </w:r>
          </w:p>
        </w:tc>
      </w:tr>
      <w:tr w:rsidR="00A61C81" w:rsidRPr="007B6BD5" w14:paraId="4AEC5EB9" w14:textId="77777777" w:rsidTr="00182DE0">
        <w:trPr>
          <w:jc w:val="center"/>
        </w:trPr>
        <w:tc>
          <w:tcPr>
            <w:tcW w:w="3480" w:type="dxa"/>
            <w:shd w:val="clear" w:color="auto" w:fill="auto"/>
            <w:noWrap/>
            <w:vAlign w:val="center"/>
          </w:tcPr>
          <w:p w14:paraId="13D6B444" w14:textId="77777777" w:rsidR="00A61C81" w:rsidRPr="007B6BD5" w:rsidRDefault="00A61C81" w:rsidP="00AF7777">
            <w:pPr>
              <w:spacing w:after="0"/>
              <w:jc w:val="center"/>
              <w:rPr>
                <w:rFonts w:ascii="Arial" w:hAnsi="Arial" w:cs="Arial"/>
                <w:sz w:val="18"/>
                <w:lang w:eastAsia="ja-JP"/>
              </w:rPr>
            </w:pPr>
            <w:r w:rsidRPr="007B6BD5">
              <w:rPr>
                <w:rFonts w:ascii="Arial" w:hAnsi="Arial"/>
                <w:sz w:val="18"/>
              </w:rPr>
              <w:t>DC_1A-28A-32A_n3A</w:t>
            </w:r>
          </w:p>
        </w:tc>
        <w:tc>
          <w:tcPr>
            <w:tcW w:w="3686" w:type="dxa"/>
            <w:vAlign w:val="center"/>
          </w:tcPr>
          <w:p w14:paraId="2ECE4183" w14:textId="77777777" w:rsidR="00A61C81" w:rsidRPr="007B6BD5" w:rsidRDefault="00A61C81" w:rsidP="00AF7777">
            <w:pPr>
              <w:spacing w:after="0"/>
              <w:jc w:val="center"/>
              <w:rPr>
                <w:rFonts w:ascii="Arial" w:hAnsi="Arial"/>
                <w:bCs/>
                <w:sz w:val="18"/>
              </w:rPr>
            </w:pPr>
            <w:r w:rsidRPr="007B6BD5">
              <w:rPr>
                <w:rFonts w:ascii="Arial" w:hAnsi="Arial"/>
                <w:sz w:val="18"/>
              </w:rPr>
              <w:t>DC_1A_n3A</w:t>
            </w:r>
          </w:p>
          <w:p w14:paraId="39B409E5" w14:textId="77777777" w:rsidR="00A61C81" w:rsidRPr="007B6BD5" w:rsidRDefault="00A61C81" w:rsidP="00AF7777">
            <w:pPr>
              <w:spacing w:after="0"/>
              <w:jc w:val="center"/>
              <w:rPr>
                <w:rFonts w:ascii="Arial" w:hAnsi="Arial"/>
                <w:sz w:val="18"/>
                <w:lang w:eastAsia="fi-FI"/>
              </w:rPr>
            </w:pPr>
            <w:r w:rsidRPr="007B6BD5">
              <w:rPr>
                <w:rFonts w:ascii="Arial" w:hAnsi="Arial"/>
                <w:bCs/>
                <w:sz w:val="18"/>
              </w:rPr>
              <w:t>DC_28A_n3A</w:t>
            </w:r>
          </w:p>
        </w:tc>
      </w:tr>
      <w:tr w:rsidR="00A61C81" w:rsidRPr="007B6BD5" w14:paraId="0AA57F3E" w14:textId="77777777" w:rsidTr="00182DE0">
        <w:trPr>
          <w:jc w:val="center"/>
        </w:trPr>
        <w:tc>
          <w:tcPr>
            <w:tcW w:w="3480" w:type="dxa"/>
            <w:shd w:val="clear" w:color="auto" w:fill="auto"/>
            <w:noWrap/>
            <w:vAlign w:val="center"/>
          </w:tcPr>
          <w:p w14:paraId="68FAB273"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DC_1A-28A-40A_n78A</w:t>
            </w:r>
          </w:p>
          <w:p w14:paraId="749CDE69" w14:textId="77777777" w:rsidR="00A61C81" w:rsidRPr="007B6BD5" w:rsidRDefault="00A61C81" w:rsidP="00AF7777">
            <w:pPr>
              <w:spacing w:after="0"/>
              <w:jc w:val="center"/>
              <w:rPr>
                <w:rFonts w:ascii="Arial" w:hAnsi="Arial"/>
                <w:sz w:val="18"/>
              </w:rPr>
            </w:pPr>
            <w:r w:rsidRPr="007B6BD5">
              <w:rPr>
                <w:rFonts w:ascii="Arial" w:hAnsi="Arial"/>
                <w:sz w:val="18"/>
              </w:rPr>
              <w:t>DC_1A-28A-40C_n78A</w:t>
            </w:r>
          </w:p>
        </w:tc>
        <w:tc>
          <w:tcPr>
            <w:tcW w:w="3686" w:type="dxa"/>
            <w:vAlign w:val="center"/>
          </w:tcPr>
          <w:p w14:paraId="410D4CE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364CA71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28</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78</w:t>
            </w:r>
            <w:r w:rsidRPr="007B6BD5">
              <w:rPr>
                <w:rFonts w:ascii="Arial" w:hAnsi="Arial"/>
                <w:sz w:val="18"/>
                <w:lang w:eastAsia="fi-FI"/>
              </w:rPr>
              <w:t>A</w:t>
            </w:r>
          </w:p>
          <w:p w14:paraId="35B20CE5" w14:textId="77777777" w:rsidR="00A61C81" w:rsidRPr="007B6BD5" w:rsidRDefault="00A61C81" w:rsidP="00AF7777">
            <w:pPr>
              <w:spacing w:after="0"/>
              <w:jc w:val="center"/>
              <w:rPr>
                <w:rFonts w:ascii="Arial" w:hAnsi="Arial"/>
                <w:sz w:val="18"/>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A61C81" w:rsidRPr="007B6BD5" w14:paraId="3C26E413" w14:textId="77777777" w:rsidTr="00182DE0">
        <w:trPr>
          <w:jc w:val="center"/>
        </w:trPr>
        <w:tc>
          <w:tcPr>
            <w:tcW w:w="3480" w:type="dxa"/>
            <w:shd w:val="clear" w:color="auto" w:fill="auto"/>
            <w:noWrap/>
            <w:vAlign w:val="center"/>
          </w:tcPr>
          <w:p w14:paraId="0A0F1D08" w14:textId="77777777" w:rsidR="00A61C81" w:rsidRPr="007B6BD5" w:rsidRDefault="00A61C81" w:rsidP="00AF7777">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DC_1A-28A_n38A-n78A</w:t>
            </w:r>
          </w:p>
        </w:tc>
        <w:tc>
          <w:tcPr>
            <w:tcW w:w="3686" w:type="dxa"/>
            <w:vAlign w:val="center"/>
          </w:tcPr>
          <w:p w14:paraId="00D97588" w14:textId="77777777" w:rsidR="00A61C81" w:rsidRPr="007B6BD5" w:rsidRDefault="00A61C81" w:rsidP="00AF7777">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DC_1A_n38A</w:t>
            </w:r>
          </w:p>
          <w:p w14:paraId="317E89AB" w14:textId="77777777" w:rsidR="00A61C81" w:rsidRPr="007B6BD5" w:rsidRDefault="00A61C81" w:rsidP="00AF7777">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DC_1A_n78A</w:t>
            </w:r>
          </w:p>
          <w:p w14:paraId="5E7445DA" w14:textId="77777777" w:rsidR="00A61C81" w:rsidRPr="007B6BD5" w:rsidRDefault="00A61C81" w:rsidP="00AF7777">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DC_28A_n38A</w:t>
            </w:r>
          </w:p>
          <w:p w14:paraId="2DA8B4A5" w14:textId="77777777" w:rsidR="00A61C81" w:rsidRPr="007B6BD5" w:rsidRDefault="00A61C81" w:rsidP="00AF7777">
            <w:pPr>
              <w:spacing w:after="0"/>
              <w:jc w:val="center"/>
              <w:rPr>
                <w:rFonts w:ascii="Arial" w:hAnsi="Arial" w:cs="Arial"/>
                <w:sz w:val="18"/>
                <w:szCs w:val="16"/>
                <w:lang w:eastAsia="zh-CN"/>
              </w:rPr>
            </w:pPr>
            <w:r w:rsidRPr="007B6BD5">
              <w:rPr>
                <w:rFonts w:ascii="Arial" w:eastAsia="Malgun Gothic" w:hAnsi="Arial" w:cs="Arial"/>
                <w:sz w:val="18"/>
                <w:szCs w:val="16"/>
                <w:lang w:eastAsia="ko-KR"/>
              </w:rPr>
              <w:t>DC_28A_n78A</w:t>
            </w:r>
          </w:p>
        </w:tc>
      </w:tr>
      <w:tr w:rsidR="00A61C81" w:rsidRPr="007B6BD5" w14:paraId="5D8A5227" w14:textId="77777777" w:rsidTr="00182DE0">
        <w:trPr>
          <w:jc w:val="center"/>
        </w:trPr>
        <w:tc>
          <w:tcPr>
            <w:tcW w:w="3480" w:type="dxa"/>
            <w:shd w:val="clear" w:color="auto" w:fill="auto"/>
            <w:noWrap/>
            <w:vAlign w:val="center"/>
          </w:tcPr>
          <w:p w14:paraId="3B088757" w14:textId="77777777" w:rsidR="00A61C81" w:rsidRPr="007B6BD5" w:rsidRDefault="00A61C81" w:rsidP="00AF7777">
            <w:pPr>
              <w:spacing w:after="0"/>
              <w:jc w:val="center"/>
              <w:rPr>
                <w:rFonts w:ascii="Arial" w:eastAsia="Malgun Gothic" w:hAnsi="Arial" w:cs="Arial"/>
                <w:sz w:val="18"/>
                <w:szCs w:val="16"/>
                <w:lang w:eastAsia="ko-KR"/>
              </w:rPr>
            </w:pPr>
            <w:r w:rsidRPr="005605A3">
              <w:rPr>
                <w:rFonts w:ascii="Arial" w:eastAsia="Malgun Gothic" w:hAnsi="Arial" w:cs="Arial"/>
                <w:sz w:val="18"/>
                <w:szCs w:val="16"/>
                <w:lang w:eastAsia="ko-KR"/>
              </w:rPr>
              <w:t>DC_1A-28A_n40A-n71A</w:t>
            </w:r>
          </w:p>
        </w:tc>
        <w:tc>
          <w:tcPr>
            <w:tcW w:w="3686" w:type="dxa"/>
            <w:vAlign w:val="center"/>
          </w:tcPr>
          <w:p w14:paraId="513CF7A9" w14:textId="77777777" w:rsidR="00A61C81" w:rsidRPr="005605A3" w:rsidRDefault="00A61C81" w:rsidP="00AF7777">
            <w:pPr>
              <w:spacing w:after="0"/>
              <w:jc w:val="center"/>
              <w:rPr>
                <w:rFonts w:ascii="Arial" w:eastAsia="Malgun Gothic" w:hAnsi="Arial" w:cs="Arial"/>
                <w:sz w:val="18"/>
                <w:szCs w:val="16"/>
                <w:lang w:eastAsia="ko-KR"/>
              </w:rPr>
            </w:pPr>
            <w:r w:rsidRPr="005605A3">
              <w:rPr>
                <w:rFonts w:ascii="Arial" w:eastAsia="Malgun Gothic" w:hAnsi="Arial" w:cs="Arial"/>
                <w:sz w:val="18"/>
                <w:szCs w:val="16"/>
                <w:lang w:eastAsia="ko-KR"/>
              </w:rPr>
              <w:t>DC_1A_n40A</w:t>
            </w:r>
          </w:p>
          <w:p w14:paraId="2AF5ED2E" w14:textId="77777777" w:rsidR="00A61C81" w:rsidRPr="005605A3" w:rsidRDefault="00A61C81" w:rsidP="00AF7777">
            <w:pPr>
              <w:spacing w:after="0"/>
              <w:jc w:val="center"/>
              <w:rPr>
                <w:rFonts w:ascii="Arial" w:eastAsia="Malgun Gothic" w:hAnsi="Arial" w:cs="Arial"/>
                <w:sz w:val="18"/>
                <w:szCs w:val="16"/>
                <w:lang w:eastAsia="ko-KR"/>
              </w:rPr>
            </w:pPr>
            <w:r w:rsidRPr="005605A3">
              <w:rPr>
                <w:rFonts w:ascii="Arial" w:eastAsia="Malgun Gothic" w:hAnsi="Arial" w:cs="Arial"/>
                <w:sz w:val="18"/>
                <w:szCs w:val="16"/>
                <w:lang w:eastAsia="ko-KR"/>
              </w:rPr>
              <w:t>DC_1A_n71A</w:t>
            </w:r>
          </w:p>
          <w:p w14:paraId="3798CEEF" w14:textId="77777777" w:rsidR="00A61C81" w:rsidRPr="005605A3" w:rsidRDefault="00A61C81" w:rsidP="00AF7777">
            <w:pPr>
              <w:spacing w:after="0"/>
              <w:jc w:val="center"/>
              <w:rPr>
                <w:rFonts w:ascii="Arial" w:eastAsia="Malgun Gothic" w:hAnsi="Arial" w:cs="Arial"/>
                <w:sz w:val="18"/>
                <w:szCs w:val="16"/>
                <w:lang w:eastAsia="ko-KR"/>
              </w:rPr>
            </w:pPr>
            <w:r w:rsidRPr="005605A3">
              <w:rPr>
                <w:rFonts w:ascii="Arial" w:eastAsia="Malgun Gothic" w:hAnsi="Arial" w:cs="Arial"/>
                <w:sz w:val="18"/>
                <w:szCs w:val="16"/>
                <w:lang w:eastAsia="ko-KR"/>
              </w:rPr>
              <w:t>DC_28A_n40A</w:t>
            </w:r>
          </w:p>
          <w:p w14:paraId="7C477CC3" w14:textId="77777777" w:rsidR="00A61C81" w:rsidRPr="007B6BD5" w:rsidRDefault="00A61C81" w:rsidP="00AF7777">
            <w:pPr>
              <w:spacing w:after="0"/>
              <w:jc w:val="center"/>
              <w:rPr>
                <w:rFonts w:ascii="Arial" w:eastAsia="Malgun Gothic" w:hAnsi="Arial" w:cs="Arial"/>
                <w:sz w:val="18"/>
                <w:szCs w:val="16"/>
                <w:lang w:eastAsia="ko-KR"/>
              </w:rPr>
            </w:pPr>
            <w:r w:rsidRPr="005605A3">
              <w:rPr>
                <w:rFonts w:ascii="Arial" w:eastAsia="Malgun Gothic" w:hAnsi="Arial" w:cs="Arial"/>
                <w:sz w:val="18"/>
                <w:szCs w:val="16"/>
                <w:lang w:eastAsia="ko-KR"/>
              </w:rPr>
              <w:t>DC_28A_n71A</w:t>
            </w:r>
            <w:r>
              <w:rPr>
                <w:rFonts w:ascii="Arial" w:eastAsia="Malgun Gothic" w:hAnsi="Arial" w:cs="Arial"/>
                <w:sz w:val="18"/>
                <w:szCs w:val="16"/>
                <w:vertAlign w:val="superscript"/>
                <w:lang w:eastAsia="ko-KR"/>
              </w:rPr>
              <w:t>18</w:t>
            </w:r>
          </w:p>
        </w:tc>
      </w:tr>
      <w:tr w:rsidR="00A61C81" w:rsidRPr="007B6BD5" w14:paraId="6B66010D" w14:textId="77777777" w:rsidTr="00182DE0">
        <w:trPr>
          <w:jc w:val="center"/>
        </w:trPr>
        <w:tc>
          <w:tcPr>
            <w:tcW w:w="3480" w:type="dxa"/>
            <w:shd w:val="clear" w:color="auto" w:fill="auto"/>
            <w:noWrap/>
            <w:vAlign w:val="center"/>
          </w:tcPr>
          <w:p w14:paraId="1E7E9230" w14:textId="77777777" w:rsidR="00A61C81" w:rsidRPr="007B6BD5" w:rsidRDefault="00A61C81" w:rsidP="00AF7777">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DC_1A-28A_n40A-n78A</w:t>
            </w:r>
          </w:p>
        </w:tc>
        <w:tc>
          <w:tcPr>
            <w:tcW w:w="3686" w:type="dxa"/>
            <w:vAlign w:val="center"/>
          </w:tcPr>
          <w:p w14:paraId="78BB041D" w14:textId="77777777" w:rsidR="00A61C81" w:rsidRPr="007B6BD5" w:rsidRDefault="00A61C81" w:rsidP="00AF7777">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DC_1A_n40A</w:t>
            </w:r>
          </w:p>
          <w:p w14:paraId="3999D415" w14:textId="77777777" w:rsidR="00A61C81" w:rsidRPr="007B6BD5" w:rsidRDefault="00A61C81" w:rsidP="00AF7777">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DC_1A_n78A</w:t>
            </w:r>
          </w:p>
          <w:p w14:paraId="5D69F3BB" w14:textId="77777777" w:rsidR="00A61C81" w:rsidRPr="007B6BD5" w:rsidRDefault="00A61C81" w:rsidP="00AF7777">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DC_28A_n40A</w:t>
            </w:r>
          </w:p>
          <w:p w14:paraId="44B83F6D" w14:textId="77777777" w:rsidR="00A61C81" w:rsidRPr="007B6BD5" w:rsidRDefault="00A61C81" w:rsidP="00AF7777">
            <w:pPr>
              <w:spacing w:after="0"/>
              <w:jc w:val="center"/>
              <w:rPr>
                <w:rFonts w:ascii="Arial" w:hAnsi="Arial" w:cs="Arial"/>
                <w:sz w:val="18"/>
                <w:szCs w:val="16"/>
                <w:lang w:eastAsia="zh-CN"/>
              </w:rPr>
            </w:pPr>
            <w:r w:rsidRPr="007B6BD5">
              <w:rPr>
                <w:rFonts w:ascii="Arial" w:eastAsia="Malgun Gothic" w:hAnsi="Arial" w:cs="Arial"/>
                <w:sz w:val="18"/>
                <w:szCs w:val="16"/>
                <w:lang w:eastAsia="ko-KR"/>
              </w:rPr>
              <w:t>DC_28A_n78A</w:t>
            </w:r>
          </w:p>
        </w:tc>
      </w:tr>
      <w:tr w:rsidR="00A61C81" w:rsidRPr="007B6BD5" w14:paraId="5B98103F"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4343425D" w14:textId="77777777" w:rsidR="00A61C81" w:rsidRPr="007B6BD5" w:rsidRDefault="00A61C81" w:rsidP="00AF7777">
            <w:pPr>
              <w:spacing w:after="0"/>
              <w:jc w:val="center"/>
              <w:rPr>
                <w:rFonts w:ascii="Arial" w:hAnsi="Arial"/>
                <w:sz w:val="18"/>
                <w:vertAlign w:val="superscript"/>
                <w:lang w:eastAsia="ja-JP"/>
              </w:rPr>
            </w:pPr>
            <w:r w:rsidRPr="007B6BD5">
              <w:rPr>
                <w:rFonts w:ascii="Arial" w:hAnsi="Arial"/>
                <w:sz w:val="18"/>
              </w:rPr>
              <w:t>DC_1A-28A-42A_n77A</w:t>
            </w:r>
            <w:r w:rsidRPr="007B6BD5">
              <w:rPr>
                <w:rFonts w:ascii="Arial" w:hAnsi="Arial"/>
                <w:sz w:val="18"/>
                <w:vertAlign w:val="superscript"/>
                <w:lang w:eastAsia="ja-JP"/>
              </w:rPr>
              <w:t>7,8</w:t>
            </w:r>
          </w:p>
          <w:p w14:paraId="0655C055" w14:textId="77777777" w:rsidR="00A61C81" w:rsidRPr="007B6BD5" w:rsidRDefault="00A61C81" w:rsidP="00AF7777">
            <w:pPr>
              <w:spacing w:after="0"/>
              <w:jc w:val="center"/>
              <w:rPr>
                <w:rFonts w:ascii="Arial" w:hAnsi="Arial"/>
                <w:sz w:val="18"/>
              </w:rPr>
            </w:pPr>
            <w:r w:rsidRPr="007B6BD5">
              <w:rPr>
                <w:rFonts w:ascii="Arial" w:hAnsi="Arial"/>
                <w:sz w:val="18"/>
              </w:rPr>
              <w:t>DC_1A-28A-42A_n77C</w:t>
            </w:r>
            <w:r w:rsidRPr="007B6BD5">
              <w:rPr>
                <w:rFonts w:ascii="Arial" w:hAnsi="Arial"/>
                <w:sz w:val="18"/>
                <w:vertAlign w:val="superscript"/>
                <w:lang w:eastAsia="ja-JP"/>
              </w:rPr>
              <w:t>7,8</w:t>
            </w:r>
          </w:p>
          <w:p w14:paraId="22C0287D" w14:textId="77777777" w:rsidR="00A61C81" w:rsidRPr="007B6BD5" w:rsidRDefault="00A61C81" w:rsidP="00AF7777">
            <w:pPr>
              <w:spacing w:after="0"/>
              <w:jc w:val="center"/>
              <w:rPr>
                <w:rFonts w:ascii="Arial" w:hAnsi="Arial"/>
                <w:sz w:val="18"/>
                <w:vertAlign w:val="superscript"/>
                <w:lang w:eastAsia="ja-JP"/>
              </w:rPr>
            </w:pPr>
            <w:r w:rsidRPr="007B6BD5">
              <w:rPr>
                <w:rFonts w:ascii="Arial" w:hAnsi="Arial" w:cs="Arial"/>
                <w:sz w:val="18"/>
                <w:szCs w:val="18"/>
                <w:lang w:eastAsia="ja-JP"/>
              </w:rPr>
              <w:t>DC_1A-28A-42C_n77A</w:t>
            </w:r>
            <w:r w:rsidRPr="007B6BD5">
              <w:rPr>
                <w:rFonts w:ascii="Arial" w:hAnsi="Arial"/>
                <w:sz w:val="18"/>
                <w:vertAlign w:val="superscript"/>
                <w:lang w:eastAsia="ja-JP"/>
              </w:rPr>
              <w:t>7,8</w:t>
            </w:r>
          </w:p>
          <w:p w14:paraId="40DE124F"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DC_1A-28A-42C_n77C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227144CE" w14:textId="77777777" w:rsidR="00A61C81" w:rsidRPr="007B6BD5" w:rsidRDefault="00A61C81" w:rsidP="00AF7777">
            <w:pPr>
              <w:spacing w:after="0"/>
              <w:jc w:val="center"/>
              <w:rPr>
                <w:rFonts w:ascii="Arial" w:hAnsi="Arial"/>
                <w:sz w:val="18"/>
              </w:rPr>
            </w:pPr>
            <w:r w:rsidRPr="007B6BD5">
              <w:rPr>
                <w:rFonts w:ascii="Arial" w:hAnsi="Arial"/>
                <w:sz w:val="18"/>
              </w:rPr>
              <w:t>DC_1A_n77A</w:t>
            </w:r>
          </w:p>
          <w:p w14:paraId="6E696016" w14:textId="77777777" w:rsidR="00A61C81" w:rsidRPr="007B6BD5" w:rsidRDefault="00A61C81" w:rsidP="00AF7777">
            <w:pPr>
              <w:spacing w:after="0"/>
              <w:jc w:val="center"/>
              <w:rPr>
                <w:rFonts w:ascii="Arial" w:hAnsi="Arial"/>
                <w:sz w:val="18"/>
              </w:rPr>
            </w:pPr>
            <w:r w:rsidRPr="007B6BD5">
              <w:rPr>
                <w:rFonts w:ascii="Arial" w:hAnsi="Arial"/>
                <w:sz w:val="18"/>
              </w:rPr>
              <w:t>DC_28A_n77A</w:t>
            </w:r>
          </w:p>
        </w:tc>
      </w:tr>
      <w:tr w:rsidR="00A61C81" w:rsidRPr="007B6BD5" w14:paraId="13A3763D"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73B41C39" w14:textId="77777777" w:rsidR="00A61C81" w:rsidRPr="007B6BD5" w:rsidRDefault="00A61C81" w:rsidP="00AF7777">
            <w:pPr>
              <w:spacing w:after="0"/>
              <w:jc w:val="center"/>
              <w:rPr>
                <w:rFonts w:ascii="Arial" w:hAnsi="Arial"/>
                <w:sz w:val="18"/>
                <w:vertAlign w:val="superscript"/>
                <w:lang w:eastAsia="ja-JP"/>
              </w:rPr>
            </w:pPr>
            <w:r w:rsidRPr="007B6BD5">
              <w:rPr>
                <w:rFonts w:ascii="Arial" w:hAnsi="Arial"/>
                <w:sz w:val="18"/>
              </w:rPr>
              <w:t>DC_1A-28A-42A_n78A</w:t>
            </w:r>
            <w:r w:rsidRPr="007B6BD5">
              <w:rPr>
                <w:rFonts w:ascii="Arial" w:hAnsi="Arial"/>
                <w:sz w:val="18"/>
                <w:vertAlign w:val="superscript"/>
                <w:lang w:eastAsia="ja-JP"/>
              </w:rPr>
              <w:t>7,8</w:t>
            </w:r>
          </w:p>
          <w:p w14:paraId="5FABA0A7" w14:textId="77777777" w:rsidR="00A61C81" w:rsidRPr="007B6BD5" w:rsidRDefault="00A61C81" w:rsidP="00AF7777">
            <w:pPr>
              <w:spacing w:after="0"/>
              <w:jc w:val="center"/>
              <w:rPr>
                <w:rFonts w:ascii="Arial" w:hAnsi="Arial"/>
                <w:sz w:val="18"/>
              </w:rPr>
            </w:pPr>
            <w:r w:rsidRPr="007B6BD5">
              <w:rPr>
                <w:rFonts w:ascii="Arial" w:hAnsi="Arial"/>
                <w:sz w:val="18"/>
              </w:rPr>
              <w:t>DC_1A-28A-42A_n78C</w:t>
            </w:r>
            <w:r w:rsidRPr="007B6BD5">
              <w:rPr>
                <w:rFonts w:ascii="Arial" w:hAnsi="Arial"/>
                <w:sz w:val="18"/>
                <w:vertAlign w:val="superscript"/>
                <w:lang w:eastAsia="ja-JP"/>
              </w:rPr>
              <w:t>7,8</w:t>
            </w:r>
          </w:p>
          <w:p w14:paraId="563F20E0" w14:textId="77777777" w:rsidR="00A61C81" w:rsidRPr="007B6BD5" w:rsidRDefault="00A61C81" w:rsidP="00AF7777">
            <w:pPr>
              <w:spacing w:after="0"/>
              <w:jc w:val="center"/>
              <w:rPr>
                <w:rFonts w:ascii="Arial" w:hAnsi="Arial"/>
                <w:sz w:val="18"/>
                <w:vertAlign w:val="superscript"/>
                <w:lang w:eastAsia="ja-JP"/>
              </w:rPr>
            </w:pPr>
            <w:r w:rsidRPr="007B6BD5">
              <w:rPr>
                <w:rFonts w:ascii="Arial" w:hAnsi="Arial" w:cs="Arial"/>
                <w:sz w:val="18"/>
                <w:szCs w:val="18"/>
                <w:lang w:eastAsia="ja-JP"/>
              </w:rPr>
              <w:t>DC_1A-28A-42C_n78A</w:t>
            </w:r>
            <w:r w:rsidRPr="007B6BD5">
              <w:rPr>
                <w:rFonts w:ascii="Arial" w:hAnsi="Arial"/>
                <w:sz w:val="18"/>
                <w:vertAlign w:val="superscript"/>
                <w:lang w:eastAsia="ja-JP"/>
              </w:rPr>
              <w:t>7,8</w:t>
            </w:r>
          </w:p>
          <w:p w14:paraId="4EDD150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DC_1A-28A-42C_n78C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127C9DB7"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51BB25BC" w14:textId="77777777" w:rsidR="00A61C81" w:rsidRPr="007B6BD5" w:rsidRDefault="00A61C81" w:rsidP="00AF7777">
            <w:pPr>
              <w:spacing w:after="0"/>
              <w:jc w:val="center"/>
              <w:rPr>
                <w:rFonts w:ascii="Arial" w:hAnsi="Arial"/>
                <w:sz w:val="18"/>
              </w:rPr>
            </w:pPr>
            <w:r w:rsidRPr="007B6BD5">
              <w:rPr>
                <w:rFonts w:ascii="Arial" w:hAnsi="Arial"/>
                <w:sz w:val="18"/>
              </w:rPr>
              <w:t>DC_28A_n78A</w:t>
            </w:r>
          </w:p>
        </w:tc>
      </w:tr>
      <w:tr w:rsidR="00A61C81" w:rsidRPr="007B6BD5" w14:paraId="087C943A" w14:textId="77777777" w:rsidTr="00182DE0">
        <w:trPr>
          <w:jc w:val="center"/>
        </w:trPr>
        <w:tc>
          <w:tcPr>
            <w:tcW w:w="3480" w:type="dxa"/>
            <w:shd w:val="clear" w:color="auto" w:fill="auto"/>
            <w:noWrap/>
            <w:vAlign w:val="center"/>
          </w:tcPr>
          <w:p w14:paraId="00FBCCF1" w14:textId="77777777" w:rsidR="00A61C81" w:rsidRPr="007B6BD5" w:rsidRDefault="00A61C81" w:rsidP="00AF7777">
            <w:pPr>
              <w:spacing w:after="0"/>
              <w:jc w:val="center"/>
              <w:rPr>
                <w:rFonts w:ascii="Arial" w:hAnsi="Arial"/>
                <w:sz w:val="18"/>
              </w:rPr>
            </w:pPr>
            <w:r w:rsidRPr="007B6BD5">
              <w:rPr>
                <w:rFonts w:ascii="Arial" w:hAnsi="Arial"/>
                <w:sz w:val="18"/>
              </w:rPr>
              <w:t>DC_1A-28A-42A_n79A</w:t>
            </w:r>
          </w:p>
          <w:p w14:paraId="56F1F7AA" w14:textId="77777777" w:rsidR="00A61C81" w:rsidRPr="007B6BD5" w:rsidRDefault="00A61C81" w:rsidP="00AF7777">
            <w:pPr>
              <w:spacing w:after="0"/>
              <w:jc w:val="center"/>
              <w:rPr>
                <w:rFonts w:ascii="Arial" w:hAnsi="Arial"/>
                <w:sz w:val="18"/>
              </w:rPr>
            </w:pPr>
            <w:r w:rsidRPr="007B6BD5">
              <w:rPr>
                <w:rFonts w:ascii="Arial" w:hAnsi="Arial"/>
                <w:sz w:val="18"/>
              </w:rPr>
              <w:t>DC_1A-28A-42A_n79C</w:t>
            </w:r>
          </w:p>
          <w:p w14:paraId="1BB724DB"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DC_1A-28A-42C_n79A</w:t>
            </w:r>
          </w:p>
          <w:p w14:paraId="5C0D9A4F" w14:textId="77777777" w:rsidR="00A61C81" w:rsidRPr="007B6BD5" w:rsidRDefault="00A61C81" w:rsidP="00AF7777">
            <w:pPr>
              <w:spacing w:after="0"/>
              <w:jc w:val="center"/>
              <w:rPr>
                <w:rFonts w:ascii="Arial" w:hAnsi="Arial"/>
                <w:sz w:val="18"/>
              </w:rPr>
            </w:pPr>
            <w:r w:rsidRPr="007B6BD5">
              <w:rPr>
                <w:rFonts w:ascii="Arial" w:hAnsi="Arial"/>
                <w:sz w:val="18"/>
              </w:rPr>
              <w:t>DC_1A-28A-42C_n79C</w:t>
            </w:r>
          </w:p>
        </w:tc>
        <w:tc>
          <w:tcPr>
            <w:tcW w:w="3686" w:type="dxa"/>
            <w:vAlign w:val="center"/>
          </w:tcPr>
          <w:p w14:paraId="10E59DBF" w14:textId="77777777" w:rsidR="00A61C81" w:rsidRPr="007B6BD5" w:rsidRDefault="00A61C81" w:rsidP="00AF7777">
            <w:pPr>
              <w:spacing w:after="0"/>
              <w:jc w:val="center"/>
              <w:rPr>
                <w:rFonts w:ascii="Arial" w:hAnsi="Arial"/>
                <w:sz w:val="18"/>
              </w:rPr>
            </w:pPr>
            <w:r w:rsidRPr="007B6BD5">
              <w:rPr>
                <w:rFonts w:ascii="Arial" w:hAnsi="Arial"/>
                <w:sz w:val="18"/>
              </w:rPr>
              <w:t>DC_1A_n79A</w:t>
            </w:r>
          </w:p>
          <w:p w14:paraId="53E16215" w14:textId="77777777" w:rsidR="00A61C81" w:rsidRPr="007B6BD5" w:rsidRDefault="00A61C81" w:rsidP="00AF7777">
            <w:pPr>
              <w:spacing w:after="0"/>
              <w:jc w:val="center"/>
              <w:rPr>
                <w:rFonts w:ascii="Arial" w:hAnsi="Arial"/>
                <w:sz w:val="18"/>
              </w:rPr>
            </w:pPr>
            <w:r w:rsidRPr="007B6BD5">
              <w:rPr>
                <w:rFonts w:ascii="Arial" w:hAnsi="Arial"/>
                <w:sz w:val="18"/>
              </w:rPr>
              <w:t>DC_28A_n79A</w:t>
            </w:r>
          </w:p>
        </w:tc>
      </w:tr>
      <w:tr w:rsidR="00A61C81" w:rsidRPr="007B6BD5" w14:paraId="705AFA26" w14:textId="77777777" w:rsidTr="00182DE0">
        <w:trPr>
          <w:jc w:val="center"/>
        </w:trPr>
        <w:tc>
          <w:tcPr>
            <w:tcW w:w="3480" w:type="dxa"/>
            <w:shd w:val="clear" w:color="auto" w:fill="auto"/>
            <w:noWrap/>
            <w:vAlign w:val="center"/>
          </w:tcPr>
          <w:p w14:paraId="2E4F2B52" w14:textId="77777777" w:rsidR="00A61C81" w:rsidRPr="007B6BD5" w:rsidRDefault="00A61C81" w:rsidP="00AF7777">
            <w:pPr>
              <w:spacing w:after="0"/>
              <w:jc w:val="center"/>
              <w:rPr>
                <w:rFonts w:ascii="Arial" w:hAnsi="Arial"/>
                <w:sz w:val="18"/>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w:t>
            </w:r>
            <w:r>
              <w:rPr>
                <w:rFonts w:ascii="Arial" w:hAnsi="Arial"/>
                <w:sz w:val="18"/>
              </w:rPr>
              <w:t>28</w:t>
            </w:r>
            <w:r w:rsidRPr="007B6BD5">
              <w:rPr>
                <w:rFonts w:ascii="Arial" w:eastAsia="DengXian" w:hAnsi="Arial"/>
                <w:sz w:val="18"/>
                <w:lang w:eastAsia="zh-CN"/>
              </w:rPr>
              <w:t>A</w:t>
            </w:r>
            <w:r w:rsidRPr="007B6BD5">
              <w:rPr>
                <w:rFonts w:ascii="Arial" w:hAnsi="Arial"/>
                <w:sz w:val="18"/>
              </w:rPr>
              <w:t>_n</w:t>
            </w:r>
            <w:r>
              <w:rPr>
                <w:rFonts w:ascii="Arial" w:hAnsi="Arial"/>
                <w:sz w:val="18"/>
              </w:rPr>
              <w:t>71</w:t>
            </w:r>
            <w:r w:rsidRPr="007B6BD5">
              <w:rPr>
                <w:rFonts w:ascii="Arial" w:eastAsia="DengXian" w:hAnsi="Arial"/>
                <w:sz w:val="18"/>
                <w:lang w:eastAsia="zh-CN"/>
              </w:rPr>
              <w:t>A</w:t>
            </w:r>
            <w:r w:rsidRPr="007B6BD5">
              <w:rPr>
                <w:rFonts w:ascii="Arial" w:hAnsi="Arial"/>
                <w:sz w:val="18"/>
              </w:rPr>
              <w:t>-n</w:t>
            </w:r>
            <w:r>
              <w:rPr>
                <w:rFonts w:ascii="Arial" w:hAnsi="Arial"/>
                <w:sz w:val="18"/>
              </w:rPr>
              <w:t>77</w:t>
            </w:r>
            <w:r w:rsidRPr="007B6BD5">
              <w:rPr>
                <w:rFonts w:ascii="Arial" w:eastAsia="DengXian" w:hAnsi="Arial"/>
                <w:sz w:val="18"/>
                <w:lang w:eastAsia="zh-CN"/>
              </w:rPr>
              <w:t>A</w:t>
            </w:r>
          </w:p>
        </w:tc>
        <w:tc>
          <w:tcPr>
            <w:tcW w:w="3686" w:type="dxa"/>
            <w:vAlign w:val="center"/>
          </w:tcPr>
          <w:p w14:paraId="2E3DAFBF" w14:textId="77777777" w:rsidR="00A61C81" w:rsidRPr="00125D9B" w:rsidRDefault="00A61C81" w:rsidP="00AF7777">
            <w:pPr>
              <w:spacing w:after="0"/>
              <w:jc w:val="center"/>
              <w:rPr>
                <w:rFonts w:ascii="Arial" w:hAnsi="Arial"/>
                <w:sz w:val="18"/>
              </w:rPr>
            </w:pPr>
            <w:r w:rsidRPr="00125D9B">
              <w:rPr>
                <w:rFonts w:ascii="Arial" w:hAnsi="Arial"/>
                <w:sz w:val="18"/>
              </w:rPr>
              <w:t>DC_1A_n7</w:t>
            </w:r>
            <w:r>
              <w:rPr>
                <w:rFonts w:ascii="Arial" w:hAnsi="Arial"/>
                <w:sz w:val="18"/>
              </w:rPr>
              <w:t>1</w:t>
            </w:r>
            <w:r w:rsidRPr="00125D9B">
              <w:rPr>
                <w:rFonts w:ascii="Arial" w:hAnsi="Arial"/>
                <w:sz w:val="18"/>
              </w:rPr>
              <w:t>A</w:t>
            </w:r>
          </w:p>
          <w:p w14:paraId="0F8C0CC1" w14:textId="77777777" w:rsidR="00A61C81" w:rsidRPr="00125D9B" w:rsidRDefault="00A61C81" w:rsidP="00AF7777">
            <w:pPr>
              <w:spacing w:after="0"/>
              <w:jc w:val="center"/>
              <w:rPr>
                <w:rFonts w:ascii="Arial" w:hAnsi="Arial"/>
                <w:sz w:val="18"/>
              </w:rPr>
            </w:pPr>
            <w:r w:rsidRPr="00125D9B">
              <w:rPr>
                <w:rFonts w:ascii="Arial" w:hAnsi="Arial"/>
                <w:sz w:val="18"/>
              </w:rPr>
              <w:t>DC_1A_n7</w:t>
            </w:r>
            <w:r>
              <w:rPr>
                <w:rFonts w:ascii="Arial" w:hAnsi="Arial"/>
                <w:sz w:val="18"/>
              </w:rPr>
              <w:t>7</w:t>
            </w:r>
            <w:r w:rsidRPr="00125D9B" w:rsidDel="005E07ED">
              <w:rPr>
                <w:rFonts w:ascii="Arial" w:hAnsi="Arial"/>
                <w:sz w:val="18"/>
              </w:rPr>
              <w:t>1</w:t>
            </w:r>
            <w:r w:rsidRPr="00125D9B">
              <w:rPr>
                <w:rFonts w:ascii="Arial" w:hAnsi="Arial"/>
                <w:sz w:val="18"/>
              </w:rPr>
              <w:t>A</w:t>
            </w:r>
          </w:p>
          <w:p w14:paraId="0AD1FDD7" w14:textId="77777777" w:rsidR="00A61C81" w:rsidRPr="00125D9B" w:rsidRDefault="00A61C81" w:rsidP="00AF7777">
            <w:pPr>
              <w:spacing w:after="0"/>
              <w:jc w:val="center"/>
              <w:rPr>
                <w:rFonts w:ascii="Arial" w:hAnsi="Arial"/>
                <w:sz w:val="18"/>
              </w:rPr>
            </w:pPr>
            <w:r w:rsidRPr="00125D9B">
              <w:rPr>
                <w:rFonts w:ascii="Arial" w:hAnsi="Arial"/>
                <w:sz w:val="18"/>
              </w:rPr>
              <w:t>DC_28A_n7</w:t>
            </w:r>
            <w:r>
              <w:rPr>
                <w:rFonts w:ascii="Arial" w:hAnsi="Arial"/>
                <w:sz w:val="18"/>
              </w:rPr>
              <w:t>1</w:t>
            </w:r>
            <w:r w:rsidRPr="00125D9B">
              <w:rPr>
                <w:rFonts w:ascii="Arial" w:hAnsi="Arial"/>
                <w:sz w:val="18"/>
              </w:rPr>
              <w:t>A</w:t>
            </w:r>
          </w:p>
          <w:p w14:paraId="3503DDA6" w14:textId="77777777" w:rsidR="00A61C81" w:rsidRPr="007B6BD5" w:rsidRDefault="00A61C81" w:rsidP="00AF7777">
            <w:pPr>
              <w:spacing w:after="0"/>
              <w:jc w:val="center"/>
              <w:rPr>
                <w:rFonts w:ascii="Arial" w:hAnsi="Arial"/>
                <w:sz w:val="18"/>
              </w:rPr>
            </w:pPr>
            <w:r w:rsidRPr="00125D9B">
              <w:rPr>
                <w:rFonts w:ascii="Arial" w:hAnsi="Arial"/>
                <w:sz w:val="18"/>
              </w:rPr>
              <w:t>DC_28A_n7</w:t>
            </w:r>
            <w:r>
              <w:rPr>
                <w:rFonts w:ascii="Arial" w:hAnsi="Arial"/>
                <w:sz w:val="18"/>
              </w:rPr>
              <w:t>7</w:t>
            </w:r>
            <w:r w:rsidRPr="00125D9B">
              <w:rPr>
                <w:rFonts w:ascii="Arial" w:hAnsi="Arial"/>
                <w:sz w:val="18"/>
              </w:rPr>
              <w:t>A</w:t>
            </w:r>
            <w:r w:rsidRPr="00B91984">
              <w:rPr>
                <w:rFonts w:ascii="Arial" w:hAnsi="Arial"/>
                <w:sz w:val="18"/>
                <w:vertAlign w:val="superscript"/>
              </w:rPr>
              <w:t>4</w:t>
            </w:r>
          </w:p>
        </w:tc>
      </w:tr>
      <w:tr w:rsidR="00A61C81" w:rsidRPr="007B6BD5" w14:paraId="4502B7C8" w14:textId="77777777" w:rsidTr="00182DE0">
        <w:trPr>
          <w:jc w:val="center"/>
        </w:trPr>
        <w:tc>
          <w:tcPr>
            <w:tcW w:w="3480" w:type="dxa"/>
            <w:shd w:val="clear" w:color="auto" w:fill="auto"/>
            <w:noWrap/>
            <w:vAlign w:val="center"/>
          </w:tcPr>
          <w:p w14:paraId="6D3B83A1" w14:textId="77777777" w:rsidR="00A61C81" w:rsidRPr="007B6BD5" w:rsidRDefault="00A61C81" w:rsidP="00AF7777">
            <w:pPr>
              <w:spacing w:after="0"/>
              <w:jc w:val="center"/>
              <w:rPr>
                <w:rFonts w:ascii="Arial" w:hAnsi="Arial"/>
                <w:sz w:val="18"/>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-41</w:t>
            </w:r>
            <w:r w:rsidRPr="007B6BD5">
              <w:rPr>
                <w:rFonts w:ascii="Arial" w:eastAsia="DengXian" w:hAnsi="Arial"/>
                <w:sz w:val="18"/>
                <w:lang w:eastAsia="zh-CN"/>
              </w:rPr>
              <w:t>A</w:t>
            </w:r>
            <w:r w:rsidRPr="007B6BD5">
              <w:rPr>
                <w:rFonts w:ascii="Arial" w:hAnsi="Arial"/>
                <w:sz w:val="18"/>
              </w:rPr>
              <w:t>_n3</w:t>
            </w:r>
            <w:r w:rsidRPr="007B6BD5">
              <w:rPr>
                <w:rFonts w:ascii="Arial" w:eastAsia="DengXian" w:hAnsi="Arial"/>
                <w:sz w:val="18"/>
                <w:lang w:eastAsia="zh-CN"/>
              </w:rPr>
              <w:t>A</w:t>
            </w:r>
            <w:r w:rsidRPr="007B6BD5">
              <w:rPr>
                <w:rFonts w:ascii="Arial" w:hAnsi="Arial"/>
                <w:sz w:val="18"/>
              </w:rPr>
              <w:t>-n41</w:t>
            </w:r>
            <w:r w:rsidRPr="007B6BD5">
              <w:rPr>
                <w:rFonts w:ascii="Arial" w:eastAsia="DengXian" w:hAnsi="Arial"/>
                <w:sz w:val="18"/>
                <w:lang w:eastAsia="zh-CN"/>
              </w:rPr>
              <w:t>A</w:t>
            </w:r>
          </w:p>
        </w:tc>
        <w:tc>
          <w:tcPr>
            <w:tcW w:w="3686" w:type="dxa"/>
            <w:vAlign w:val="center"/>
          </w:tcPr>
          <w:p w14:paraId="1F35B332"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A_n3A</w:t>
            </w:r>
          </w:p>
          <w:p w14:paraId="6A285ACE"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29308247"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41</w:t>
            </w:r>
            <w:r w:rsidRPr="007B6BD5">
              <w:rPr>
                <w:rFonts w:ascii="Arial" w:hAnsi="Arial"/>
                <w:sz w:val="18"/>
              </w:rPr>
              <w:t>A_n3A</w:t>
            </w:r>
          </w:p>
        </w:tc>
      </w:tr>
      <w:tr w:rsidR="00A61C81" w:rsidRPr="007B6BD5" w14:paraId="42A373CB" w14:textId="77777777" w:rsidTr="00182DE0">
        <w:trPr>
          <w:jc w:val="center"/>
        </w:trPr>
        <w:tc>
          <w:tcPr>
            <w:tcW w:w="3480" w:type="dxa"/>
            <w:shd w:val="clear" w:color="auto" w:fill="auto"/>
            <w:noWrap/>
            <w:vAlign w:val="center"/>
          </w:tcPr>
          <w:p w14:paraId="14515345" w14:textId="77777777" w:rsidR="00A61C81" w:rsidRPr="007B6BD5" w:rsidRDefault="00A61C81" w:rsidP="00AF7777">
            <w:pPr>
              <w:spacing w:after="0"/>
              <w:jc w:val="center"/>
              <w:rPr>
                <w:rFonts w:ascii="Arial" w:hAnsi="Arial"/>
                <w:sz w:val="18"/>
              </w:rPr>
            </w:pPr>
            <w:r w:rsidRPr="007B6BD5">
              <w:rPr>
                <w:rFonts w:ascii="Arial" w:hAnsi="Arial"/>
                <w:sz w:val="18"/>
              </w:rPr>
              <w:t>DC_1A_n28A-n77A-n79A</w:t>
            </w:r>
          </w:p>
        </w:tc>
        <w:tc>
          <w:tcPr>
            <w:tcW w:w="3686" w:type="dxa"/>
            <w:vAlign w:val="center"/>
          </w:tcPr>
          <w:p w14:paraId="0EF428DB" w14:textId="77777777" w:rsidR="00A61C81" w:rsidRPr="007B6BD5" w:rsidRDefault="00A61C81" w:rsidP="00AF7777">
            <w:pPr>
              <w:spacing w:after="0"/>
              <w:jc w:val="center"/>
              <w:rPr>
                <w:rFonts w:ascii="Arial" w:hAnsi="Arial"/>
                <w:sz w:val="18"/>
              </w:rPr>
            </w:pPr>
            <w:r w:rsidRPr="007B6BD5">
              <w:rPr>
                <w:rFonts w:ascii="Arial" w:hAnsi="Arial"/>
                <w:sz w:val="18"/>
              </w:rPr>
              <w:t>DC_1A_n28A</w:t>
            </w:r>
          </w:p>
          <w:p w14:paraId="47D0022B" w14:textId="77777777" w:rsidR="00A61C81" w:rsidRPr="007B6BD5" w:rsidRDefault="00A61C81" w:rsidP="00AF7777">
            <w:pPr>
              <w:spacing w:after="0"/>
              <w:jc w:val="center"/>
              <w:rPr>
                <w:rFonts w:ascii="Arial" w:hAnsi="Arial"/>
                <w:sz w:val="18"/>
              </w:rPr>
            </w:pPr>
            <w:r w:rsidRPr="007B6BD5">
              <w:rPr>
                <w:rFonts w:ascii="Arial" w:hAnsi="Arial"/>
                <w:sz w:val="18"/>
              </w:rPr>
              <w:lastRenderedPageBreak/>
              <w:t>DC_1A_n77A</w:t>
            </w:r>
          </w:p>
          <w:p w14:paraId="11F016B2" w14:textId="77777777" w:rsidR="00A61C81" w:rsidRPr="007B6BD5" w:rsidRDefault="00A61C81" w:rsidP="00AF7777">
            <w:pPr>
              <w:spacing w:after="0"/>
              <w:jc w:val="center"/>
              <w:rPr>
                <w:rFonts w:ascii="Arial" w:hAnsi="Arial"/>
                <w:sz w:val="18"/>
              </w:rPr>
            </w:pPr>
            <w:r w:rsidRPr="007B6BD5">
              <w:rPr>
                <w:rFonts w:ascii="Arial" w:hAnsi="Arial"/>
                <w:sz w:val="18"/>
              </w:rPr>
              <w:t>DC_1A_n79A</w:t>
            </w:r>
          </w:p>
        </w:tc>
      </w:tr>
      <w:tr w:rsidR="00A61C81" w:rsidRPr="007B6BD5" w14:paraId="63A6144B" w14:textId="77777777" w:rsidTr="00182DE0">
        <w:trPr>
          <w:jc w:val="center"/>
        </w:trPr>
        <w:tc>
          <w:tcPr>
            <w:tcW w:w="3480" w:type="dxa"/>
            <w:shd w:val="clear" w:color="auto" w:fill="auto"/>
            <w:noWrap/>
            <w:vAlign w:val="center"/>
          </w:tcPr>
          <w:p w14:paraId="139E1761" w14:textId="77777777" w:rsidR="00A61C81" w:rsidRPr="007B6BD5" w:rsidRDefault="00A61C81" w:rsidP="00AF7777">
            <w:pPr>
              <w:spacing w:after="0"/>
              <w:jc w:val="center"/>
              <w:rPr>
                <w:rFonts w:ascii="Arial" w:hAnsi="Arial"/>
                <w:sz w:val="18"/>
              </w:rPr>
            </w:pPr>
            <w:r w:rsidRPr="007B6BD5">
              <w:rPr>
                <w:rFonts w:ascii="Arial" w:hAnsi="Arial"/>
                <w:sz w:val="18"/>
              </w:rPr>
              <w:lastRenderedPageBreak/>
              <w:t>DC_1A_n28A-n78A-n79A</w:t>
            </w:r>
          </w:p>
        </w:tc>
        <w:tc>
          <w:tcPr>
            <w:tcW w:w="3686" w:type="dxa"/>
            <w:vAlign w:val="center"/>
          </w:tcPr>
          <w:p w14:paraId="32F3958B" w14:textId="77777777" w:rsidR="00A61C81" w:rsidRPr="007B6BD5" w:rsidRDefault="00A61C81" w:rsidP="00AF7777">
            <w:pPr>
              <w:spacing w:after="0"/>
              <w:jc w:val="center"/>
              <w:rPr>
                <w:rFonts w:ascii="Arial" w:hAnsi="Arial"/>
                <w:sz w:val="18"/>
              </w:rPr>
            </w:pPr>
            <w:r w:rsidRPr="007B6BD5">
              <w:rPr>
                <w:rFonts w:ascii="Arial" w:hAnsi="Arial"/>
                <w:sz w:val="18"/>
              </w:rPr>
              <w:t>DC_1A_n28A</w:t>
            </w:r>
          </w:p>
          <w:p w14:paraId="45BCBCE7"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74A7C7BA" w14:textId="77777777" w:rsidR="00A61C81" w:rsidRPr="007B6BD5" w:rsidRDefault="00A61C81" w:rsidP="00AF7777">
            <w:pPr>
              <w:spacing w:after="0"/>
              <w:jc w:val="center"/>
              <w:rPr>
                <w:rFonts w:ascii="Arial" w:hAnsi="Arial"/>
                <w:sz w:val="18"/>
              </w:rPr>
            </w:pPr>
            <w:r w:rsidRPr="007B6BD5">
              <w:rPr>
                <w:rFonts w:ascii="Arial" w:hAnsi="Arial"/>
                <w:sz w:val="18"/>
              </w:rPr>
              <w:t>DC_1A_n79A</w:t>
            </w:r>
          </w:p>
        </w:tc>
      </w:tr>
      <w:tr w:rsidR="00A61C81" w:rsidRPr="007B6BD5" w14:paraId="60C89197" w14:textId="77777777" w:rsidTr="00182DE0">
        <w:trPr>
          <w:jc w:val="center"/>
        </w:trPr>
        <w:tc>
          <w:tcPr>
            <w:tcW w:w="3480" w:type="dxa"/>
            <w:shd w:val="clear" w:color="auto" w:fill="auto"/>
            <w:noWrap/>
          </w:tcPr>
          <w:p w14:paraId="75656679" w14:textId="77777777" w:rsidR="00A61C81" w:rsidRPr="007B6BD5" w:rsidRDefault="00A61C81" w:rsidP="00AF7777">
            <w:pPr>
              <w:spacing w:after="0"/>
              <w:jc w:val="center"/>
              <w:rPr>
                <w:rFonts w:ascii="Arial" w:hAnsi="Arial"/>
                <w:sz w:val="18"/>
              </w:rPr>
            </w:pPr>
            <w:r w:rsidRPr="00FC21AA">
              <w:rPr>
                <w:rFonts w:ascii="Arial" w:hAnsi="Arial" w:cs="Arial"/>
                <w:sz w:val="18"/>
                <w:lang w:eastAsia="zh-TW"/>
              </w:rPr>
              <w:t>DC_1A-32A_n28A-n78A</w:t>
            </w:r>
          </w:p>
        </w:tc>
        <w:tc>
          <w:tcPr>
            <w:tcW w:w="3686" w:type="dxa"/>
            <w:vAlign w:val="center"/>
          </w:tcPr>
          <w:p w14:paraId="4E191902" w14:textId="77777777" w:rsidR="00A61C81" w:rsidRPr="00FC21AA" w:rsidRDefault="00A61C81" w:rsidP="00AF7777">
            <w:pPr>
              <w:keepNext/>
              <w:keepLines/>
              <w:spacing w:after="0"/>
              <w:jc w:val="center"/>
              <w:rPr>
                <w:rFonts w:ascii="Arial" w:hAnsi="Arial" w:cs="Arial"/>
                <w:sz w:val="18"/>
                <w:lang w:eastAsia="zh-TW"/>
              </w:rPr>
            </w:pPr>
            <w:r w:rsidRPr="00FC21AA">
              <w:rPr>
                <w:rFonts w:ascii="Arial" w:hAnsi="Arial" w:cs="Arial"/>
                <w:sz w:val="18"/>
                <w:lang w:eastAsia="zh-TW"/>
              </w:rPr>
              <w:t>DC_1A_n28A</w:t>
            </w:r>
          </w:p>
          <w:p w14:paraId="33E12EAE" w14:textId="77777777" w:rsidR="00A61C81" w:rsidRPr="007B6BD5" w:rsidRDefault="00A61C81" w:rsidP="00AF7777">
            <w:pPr>
              <w:spacing w:after="0"/>
              <w:jc w:val="center"/>
              <w:rPr>
                <w:rFonts w:ascii="Arial" w:hAnsi="Arial"/>
                <w:sz w:val="18"/>
              </w:rPr>
            </w:pPr>
            <w:r w:rsidRPr="00FC21AA">
              <w:rPr>
                <w:rFonts w:ascii="Arial" w:hAnsi="Arial" w:cs="Arial"/>
                <w:sz w:val="18"/>
                <w:lang w:eastAsia="zh-TW"/>
              </w:rPr>
              <w:t>DC_1A_n78A</w:t>
            </w:r>
          </w:p>
        </w:tc>
      </w:tr>
      <w:tr w:rsidR="00A61C81" w:rsidRPr="007B6BD5" w14:paraId="1E0CEA5E" w14:textId="77777777" w:rsidTr="00182DE0">
        <w:trPr>
          <w:jc w:val="center"/>
        </w:trPr>
        <w:tc>
          <w:tcPr>
            <w:tcW w:w="3480" w:type="dxa"/>
            <w:shd w:val="clear" w:color="auto" w:fill="auto"/>
            <w:noWrap/>
            <w:vAlign w:val="center"/>
          </w:tcPr>
          <w:p w14:paraId="09863988" w14:textId="77777777" w:rsidR="00A61C81" w:rsidRPr="007B6BD5" w:rsidRDefault="00A61C81" w:rsidP="00AF7777">
            <w:pPr>
              <w:spacing w:after="0"/>
              <w:jc w:val="center"/>
              <w:rPr>
                <w:rFonts w:ascii="Arial" w:hAnsi="Arial"/>
                <w:sz w:val="18"/>
              </w:rPr>
            </w:pPr>
            <w:r w:rsidRPr="007B6BD5">
              <w:rPr>
                <w:rFonts w:ascii="Arial" w:hAnsi="Arial" w:cs="Arial"/>
                <w:sz w:val="18"/>
                <w:lang w:eastAsia="zh-TW"/>
              </w:rPr>
              <w:t>DC_</w:t>
            </w:r>
            <w:r w:rsidRPr="007B6BD5">
              <w:rPr>
                <w:rFonts w:ascii="Arial" w:hAnsi="Arial" w:cs="Arial"/>
                <w:sz w:val="18"/>
                <w:lang w:eastAsia="zh-CN"/>
              </w:rPr>
              <w:t>1A-38A</w:t>
            </w:r>
            <w:r w:rsidRPr="007B6BD5">
              <w:rPr>
                <w:rFonts w:ascii="Arial" w:hAnsi="Arial" w:cs="Arial"/>
                <w:sz w:val="18"/>
                <w:lang w:eastAsia="zh-TW"/>
              </w:rPr>
              <w:t>_n</w:t>
            </w:r>
            <w:r w:rsidRPr="007B6BD5">
              <w:rPr>
                <w:rFonts w:ascii="Arial" w:hAnsi="Arial" w:cs="Arial"/>
                <w:sz w:val="18"/>
                <w:lang w:eastAsia="zh-CN"/>
              </w:rPr>
              <w:t>3A</w:t>
            </w:r>
            <w:r w:rsidRPr="007B6BD5">
              <w:rPr>
                <w:rFonts w:ascii="Arial" w:hAnsi="Arial" w:cs="Arial"/>
                <w:sz w:val="18"/>
                <w:lang w:eastAsia="zh-TW"/>
              </w:rPr>
              <w:t>-n</w:t>
            </w:r>
            <w:r w:rsidRPr="007B6BD5">
              <w:rPr>
                <w:rFonts w:ascii="Arial" w:hAnsi="Arial" w:cs="Arial"/>
                <w:sz w:val="18"/>
                <w:lang w:eastAsia="zh-CN"/>
              </w:rPr>
              <w:t>78A</w:t>
            </w:r>
          </w:p>
        </w:tc>
        <w:tc>
          <w:tcPr>
            <w:tcW w:w="3686" w:type="dxa"/>
            <w:vAlign w:val="center"/>
          </w:tcPr>
          <w:p w14:paraId="7D59CA8E" w14:textId="77777777" w:rsidR="00A61C81" w:rsidRPr="007B6BD5" w:rsidRDefault="00A61C81" w:rsidP="00AF7777">
            <w:pPr>
              <w:spacing w:after="0"/>
              <w:jc w:val="center"/>
              <w:rPr>
                <w:rFonts w:ascii="Arial" w:hAnsi="Arial"/>
                <w:sz w:val="18"/>
                <w:lang w:eastAsia="zh-TW"/>
              </w:rPr>
            </w:pPr>
            <w:r w:rsidRPr="007B6BD5">
              <w:rPr>
                <w:rFonts w:ascii="Arial" w:hAnsi="Arial" w:cs="Arial"/>
                <w:sz w:val="18"/>
                <w:lang w:eastAsia="zh-TW"/>
              </w:rPr>
              <w:t>DC_1A_n3A</w:t>
            </w:r>
          </w:p>
          <w:p w14:paraId="78BC939B" w14:textId="77777777" w:rsidR="00A61C81" w:rsidRPr="007B6BD5" w:rsidRDefault="00A61C81" w:rsidP="00AF7777">
            <w:pPr>
              <w:spacing w:after="0"/>
              <w:jc w:val="center"/>
              <w:rPr>
                <w:rFonts w:ascii="Arial" w:hAnsi="Arial"/>
                <w:sz w:val="18"/>
                <w:lang w:eastAsia="zh-TW"/>
              </w:rPr>
            </w:pPr>
            <w:r w:rsidRPr="007B6BD5">
              <w:rPr>
                <w:rFonts w:ascii="Arial" w:hAnsi="Arial" w:cs="Arial"/>
                <w:sz w:val="18"/>
                <w:lang w:eastAsia="zh-TW"/>
              </w:rPr>
              <w:t>DC_1A_n78A</w:t>
            </w:r>
          </w:p>
          <w:p w14:paraId="7577A268" w14:textId="77777777" w:rsidR="00A61C81" w:rsidRPr="007B6BD5" w:rsidRDefault="00A61C81" w:rsidP="00AF7777">
            <w:pPr>
              <w:spacing w:after="0"/>
              <w:jc w:val="center"/>
              <w:rPr>
                <w:rFonts w:ascii="Arial" w:hAnsi="Arial"/>
                <w:sz w:val="18"/>
                <w:lang w:eastAsia="zh-TW"/>
              </w:rPr>
            </w:pPr>
            <w:r w:rsidRPr="007B6BD5">
              <w:rPr>
                <w:rFonts w:ascii="Arial" w:hAnsi="Arial" w:cs="Arial"/>
                <w:sz w:val="18"/>
                <w:lang w:eastAsia="zh-TW"/>
              </w:rPr>
              <w:t>DC_</w:t>
            </w:r>
            <w:r w:rsidRPr="007B6BD5">
              <w:rPr>
                <w:rFonts w:ascii="Arial" w:hAnsi="Arial" w:cs="Arial"/>
                <w:sz w:val="18"/>
                <w:lang w:eastAsia="zh-CN"/>
              </w:rPr>
              <w:t>38</w:t>
            </w:r>
            <w:r w:rsidRPr="007B6BD5">
              <w:rPr>
                <w:rFonts w:ascii="Arial" w:hAnsi="Arial" w:cs="Arial"/>
                <w:sz w:val="18"/>
                <w:lang w:eastAsia="zh-TW"/>
              </w:rPr>
              <w:t>A_n3A</w:t>
            </w:r>
          </w:p>
          <w:p w14:paraId="099E6ECA" w14:textId="77777777" w:rsidR="00A61C81" w:rsidRPr="007B6BD5" w:rsidRDefault="00A61C81" w:rsidP="00AF7777">
            <w:pPr>
              <w:spacing w:after="0"/>
              <w:jc w:val="center"/>
              <w:rPr>
                <w:rFonts w:ascii="Arial" w:hAnsi="Arial"/>
                <w:sz w:val="18"/>
              </w:rPr>
            </w:pPr>
            <w:r w:rsidRPr="007B6BD5">
              <w:rPr>
                <w:rFonts w:ascii="Arial" w:hAnsi="Arial" w:cs="Arial"/>
                <w:sz w:val="18"/>
                <w:lang w:eastAsia="zh-TW"/>
              </w:rPr>
              <w:t>DC_</w:t>
            </w:r>
            <w:r w:rsidRPr="007B6BD5">
              <w:rPr>
                <w:rFonts w:ascii="Arial" w:hAnsi="Arial" w:cs="Arial"/>
                <w:sz w:val="18"/>
                <w:lang w:eastAsia="zh-CN"/>
              </w:rPr>
              <w:t>38</w:t>
            </w:r>
            <w:r w:rsidRPr="007B6BD5">
              <w:rPr>
                <w:rFonts w:ascii="Arial" w:hAnsi="Arial" w:cs="Arial"/>
                <w:sz w:val="18"/>
                <w:lang w:eastAsia="zh-TW"/>
              </w:rPr>
              <w:t>A_n78A</w:t>
            </w:r>
          </w:p>
        </w:tc>
      </w:tr>
      <w:tr w:rsidR="00A61C81" w:rsidRPr="007B6BD5" w14:paraId="707AF9CE" w14:textId="77777777" w:rsidTr="00182DE0">
        <w:trPr>
          <w:jc w:val="center"/>
        </w:trPr>
        <w:tc>
          <w:tcPr>
            <w:tcW w:w="3480" w:type="dxa"/>
            <w:shd w:val="clear" w:color="auto" w:fill="auto"/>
            <w:noWrap/>
            <w:vAlign w:val="center"/>
          </w:tcPr>
          <w:p w14:paraId="7087C75A" w14:textId="77777777" w:rsidR="00A61C81" w:rsidRPr="007B6BD5" w:rsidRDefault="00A61C81" w:rsidP="00AF7777">
            <w:pPr>
              <w:spacing w:after="0"/>
              <w:jc w:val="center"/>
              <w:rPr>
                <w:rFonts w:ascii="Arial" w:hAnsi="Arial" w:cs="Arial"/>
                <w:sz w:val="18"/>
                <w:lang w:eastAsia="zh-TW"/>
              </w:rPr>
            </w:pPr>
            <w:r w:rsidRPr="007B6BD5">
              <w:rPr>
                <w:rFonts w:ascii="Arial" w:hAnsi="Arial" w:cs="Arial"/>
                <w:sz w:val="18"/>
                <w:lang w:eastAsia="zh-TW"/>
              </w:rPr>
              <w:t>DC_1A-38A_n7A-n78A</w:t>
            </w:r>
          </w:p>
        </w:tc>
        <w:tc>
          <w:tcPr>
            <w:tcW w:w="3686" w:type="dxa"/>
            <w:vAlign w:val="center"/>
          </w:tcPr>
          <w:p w14:paraId="23F7B22C" w14:textId="77777777" w:rsidR="00A61C81" w:rsidRPr="007B6BD5" w:rsidRDefault="00A61C81" w:rsidP="00AF7777">
            <w:pPr>
              <w:spacing w:after="0"/>
              <w:jc w:val="center"/>
              <w:rPr>
                <w:rFonts w:ascii="Arial" w:hAnsi="Arial" w:cs="Arial"/>
                <w:sz w:val="18"/>
                <w:lang w:eastAsia="zh-TW"/>
              </w:rPr>
            </w:pPr>
            <w:r w:rsidRPr="007B6BD5">
              <w:rPr>
                <w:rFonts w:ascii="Arial" w:hAnsi="Arial" w:cs="Arial"/>
                <w:sz w:val="18"/>
                <w:lang w:eastAsia="zh-TW"/>
              </w:rPr>
              <w:t>DC_1A_n78A</w:t>
            </w:r>
          </w:p>
        </w:tc>
      </w:tr>
      <w:tr w:rsidR="00A61C81" w:rsidRPr="007B6BD5" w14:paraId="004669BB" w14:textId="77777777" w:rsidTr="00182DE0">
        <w:trPr>
          <w:jc w:val="center"/>
        </w:trPr>
        <w:tc>
          <w:tcPr>
            <w:tcW w:w="3480" w:type="dxa"/>
            <w:shd w:val="clear" w:color="auto" w:fill="auto"/>
            <w:noWrap/>
            <w:vAlign w:val="center"/>
          </w:tcPr>
          <w:p w14:paraId="38CE3A0A" w14:textId="77777777" w:rsidR="00A61C81" w:rsidRPr="007B6BD5" w:rsidRDefault="00A61C81" w:rsidP="00AF7777">
            <w:pPr>
              <w:spacing w:after="0"/>
              <w:jc w:val="center"/>
              <w:rPr>
                <w:rFonts w:ascii="Arial" w:hAnsi="Arial" w:cs="Arial"/>
                <w:sz w:val="18"/>
                <w:lang w:eastAsia="zh-TW"/>
              </w:rPr>
            </w:pPr>
            <w:r w:rsidRPr="007B6BD5">
              <w:rPr>
                <w:rFonts w:ascii="Arial" w:hAnsi="Arial"/>
                <w:sz w:val="18"/>
                <w:lang w:eastAsia="fi-FI"/>
              </w:rPr>
              <w:t>DC_1A-38A_n28A-n78A</w:t>
            </w:r>
          </w:p>
        </w:tc>
        <w:tc>
          <w:tcPr>
            <w:tcW w:w="3686" w:type="dxa"/>
            <w:vAlign w:val="center"/>
          </w:tcPr>
          <w:p w14:paraId="5A95622E" w14:textId="77777777" w:rsidR="00A61C81" w:rsidRPr="007B6BD5" w:rsidRDefault="00A61C81" w:rsidP="00AF7777">
            <w:pPr>
              <w:spacing w:after="0"/>
              <w:jc w:val="center"/>
              <w:rPr>
                <w:rFonts w:ascii="Arial" w:hAnsi="Arial"/>
                <w:b/>
                <w:sz w:val="18"/>
              </w:rPr>
            </w:pPr>
            <w:r w:rsidRPr="007B6BD5">
              <w:rPr>
                <w:rFonts w:ascii="Arial" w:hAnsi="Arial"/>
                <w:sz w:val="18"/>
                <w:lang w:eastAsia="fi-FI"/>
              </w:rPr>
              <w:t>DC_</w:t>
            </w:r>
            <w:r w:rsidRPr="007B6BD5">
              <w:rPr>
                <w:rFonts w:ascii="Arial" w:hAnsi="Arial"/>
                <w:sz w:val="18"/>
              </w:rPr>
              <w:t>1A_n28A</w:t>
            </w:r>
          </w:p>
          <w:p w14:paraId="2FE462AB"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DC_1A_n78A</w:t>
            </w:r>
          </w:p>
          <w:p w14:paraId="67A9F96F" w14:textId="77777777" w:rsidR="00A61C81" w:rsidRPr="007B6BD5" w:rsidRDefault="00A61C81" w:rsidP="00AF7777">
            <w:pPr>
              <w:spacing w:after="0"/>
              <w:jc w:val="center"/>
              <w:rPr>
                <w:rFonts w:ascii="Arial" w:hAnsi="Arial"/>
                <w:b/>
                <w:sz w:val="18"/>
              </w:rPr>
            </w:pPr>
            <w:r w:rsidRPr="007B6BD5">
              <w:rPr>
                <w:rFonts w:ascii="Arial" w:hAnsi="Arial"/>
                <w:sz w:val="18"/>
                <w:lang w:eastAsia="fi-FI"/>
              </w:rPr>
              <w:t>DC_</w:t>
            </w:r>
            <w:r w:rsidRPr="007B6BD5">
              <w:rPr>
                <w:rFonts w:ascii="Arial" w:hAnsi="Arial"/>
                <w:sz w:val="18"/>
              </w:rPr>
              <w:t>38A_n28A</w:t>
            </w:r>
          </w:p>
          <w:p w14:paraId="7ED303D1" w14:textId="77777777" w:rsidR="00A61C81" w:rsidRPr="007B6BD5" w:rsidRDefault="00A61C81" w:rsidP="00AF7777">
            <w:pPr>
              <w:spacing w:after="0"/>
              <w:jc w:val="center"/>
              <w:rPr>
                <w:rFonts w:ascii="Arial" w:hAnsi="Arial" w:cs="Arial"/>
                <w:sz w:val="18"/>
                <w:lang w:eastAsia="zh-TW"/>
              </w:rPr>
            </w:pPr>
            <w:r w:rsidRPr="007B6BD5">
              <w:rPr>
                <w:rFonts w:ascii="Arial" w:hAnsi="Arial"/>
                <w:sz w:val="18"/>
              </w:rPr>
              <w:t>DC_38A_n78A</w:t>
            </w:r>
          </w:p>
        </w:tc>
      </w:tr>
      <w:tr w:rsidR="00A61C81" w:rsidRPr="007B6BD5" w14:paraId="27CFDE2F" w14:textId="77777777" w:rsidTr="00182DE0">
        <w:trPr>
          <w:jc w:val="center"/>
        </w:trPr>
        <w:tc>
          <w:tcPr>
            <w:tcW w:w="3480" w:type="dxa"/>
            <w:shd w:val="clear" w:color="auto" w:fill="auto"/>
            <w:noWrap/>
            <w:vAlign w:val="center"/>
          </w:tcPr>
          <w:p w14:paraId="2852E7B4" w14:textId="77777777" w:rsidR="00A61C81" w:rsidRPr="007B6BD5" w:rsidRDefault="00A61C81" w:rsidP="00AF7777">
            <w:pPr>
              <w:spacing w:after="0"/>
              <w:jc w:val="center"/>
              <w:rPr>
                <w:rFonts w:ascii="Arial" w:hAnsi="Arial"/>
                <w:sz w:val="18"/>
                <w:lang w:eastAsia="fi-FI"/>
              </w:rPr>
            </w:pPr>
            <w:bookmarkStart w:id="11" w:name="OLE_LINK16"/>
            <w:r w:rsidRPr="007B6BD5">
              <w:rPr>
                <w:rFonts w:ascii="Arial" w:hAnsi="Arial"/>
                <w:sz w:val="18"/>
                <w:lang w:eastAsia="fi-FI"/>
              </w:rPr>
              <w:t>DC_1A_n40A-n78A-n105A</w:t>
            </w:r>
            <w:bookmarkEnd w:id="11"/>
          </w:p>
        </w:tc>
        <w:tc>
          <w:tcPr>
            <w:tcW w:w="3686" w:type="dxa"/>
            <w:vAlign w:val="center"/>
          </w:tcPr>
          <w:p w14:paraId="0F8FA3C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DC_1A_n40A</w:t>
            </w:r>
          </w:p>
          <w:p w14:paraId="148B0B2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35375BF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DC_1A_n105A</w:t>
            </w:r>
          </w:p>
        </w:tc>
      </w:tr>
      <w:tr w:rsidR="00A61C81" w:rsidRPr="007B6BD5" w14:paraId="72EDF50C" w14:textId="77777777" w:rsidTr="00182DE0">
        <w:trPr>
          <w:jc w:val="center"/>
        </w:trPr>
        <w:tc>
          <w:tcPr>
            <w:tcW w:w="3480" w:type="dxa"/>
            <w:shd w:val="clear" w:color="auto" w:fill="auto"/>
            <w:noWrap/>
          </w:tcPr>
          <w:p w14:paraId="6C8B878A" w14:textId="77777777" w:rsidR="00A61C81" w:rsidRPr="007B6BD5" w:rsidRDefault="00A61C81" w:rsidP="00AF7777">
            <w:pPr>
              <w:pStyle w:val="TAC"/>
              <w:rPr>
                <w:lang w:eastAsia="fi-FI"/>
              </w:rPr>
            </w:pPr>
            <w:r w:rsidRPr="00A07D16">
              <w:t>DC_1A-41A_n1A-n41A</w:t>
            </w:r>
          </w:p>
        </w:tc>
        <w:tc>
          <w:tcPr>
            <w:tcW w:w="3686" w:type="dxa"/>
          </w:tcPr>
          <w:p w14:paraId="3FDBAA80" w14:textId="77777777" w:rsidR="00A61C81" w:rsidRPr="0024034C" w:rsidRDefault="00A61C81" w:rsidP="00AF7777">
            <w:pPr>
              <w:pStyle w:val="TAC"/>
              <w:rPr>
                <w:b/>
                <w:lang w:eastAsia="zh-CN"/>
              </w:rPr>
            </w:pPr>
            <w:r w:rsidRPr="0024034C">
              <w:rPr>
                <w:lang w:eastAsia="fi-FI"/>
              </w:rPr>
              <w:t>DC_</w:t>
            </w:r>
            <w:r w:rsidRPr="0024034C">
              <w:rPr>
                <w:rFonts w:hint="eastAsia"/>
                <w:lang w:eastAsia="zh-CN"/>
              </w:rPr>
              <w:t>1A_n</w:t>
            </w:r>
            <w:r>
              <w:rPr>
                <w:lang w:eastAsia="zh-CN"/>
              </w:rPr>
              <w:t>1</w:t>
            </w:r>
            <w:r w:rsidRPr="0024034C">
              <w:rPr>
                <w:rFonts w:hint="eastAsia"/>
                <w:lang w:eastAsia="zh-CN"/>
              </w:rPr>
              <w:t>A</w:t>
            </w:r>
            <w:r w:rsidRPr="0024034C">
              <w:rPr>
                <w:vertAlign w:val="superscript"/>
                <w:lang w:eastAsia="zh-CN"/>
              </w:rPr>
              <w:t>4</w:t>
            </w:r>
          </w:p>
          <w:p w14:paraId="6928C398" w14:textId="77777777" w:rsidR="00A61C81" w:rsidRDefault="00A61C81" w:rsidP="00AF7777">
            <w:pPr>
              <w:pStyle w:val="TAC"/>
              <w:rPr>
                <w:lang w:eastAsia="fi-FI"/>
              </w:rPr>
            </w:pPr>
            <w:r w:rsidRPr="0024034C">
              <w:rPr>
                <w:lang w:eastAsia="fi-FI"/>
              </w:rPr>
              <w:t>DC_</w:t>
            </w:r>
            <w:r w:rsidRPr="0024034C">
              <w:rPr>
                <w:rFonts w:hint="eastAsia"/>
                <w:lang w:eastAsia="zh-CN"/>
              </w:rPr>
              <w:t>1A_n</w:t>
            </w:r>
            <w:r>
              <w:rPr>
                <w:lang w:eastAsia="zh-CN"/>
              </w:rPr>
              <w:t>41</w:t>
            </w:r>
            <w:r w:rsidRPr="0024034C">
              <w:rPr>
                <w:rFonts w:hint="eastAsia"/>
                <w:lang w:eastAsia="zh-CN"/>
              </w:rPr>
              <w:t>A</w:t>
            </w:r>
          </w:p>
          <w:p w14:paraId="5BE488EA" w14:textId="77777777" w:rsidR="00A61C81" w:rsidRDefault="00A61C81" w:rsidP="00AF7777">
            <w:pPr>
              <w:pStyle w:val="TAC"/>
              <w:rPr>
                <w:lang w:eastAsia="zh-CN"/>
              </w:rPr>
            </w:pPr>
            <w:r w:rsidRPr="0024034C">
              <w:rPr>
                <w:lang w:eastAsia="fi-FI"/>
              </w:rPr>
              <w:t>DC_</w:t>
            </w:r>
            <w:r>
              <w:rPr>
                <w:lang w:eastAsia="zh-CN"/>
              </w:rPr>
              <w:t>41</w:t>
            </w:r>
            <w:r w:rsidRPr="0024034C">
              <w:rPr>
                <w:rFonts w:hint="eastAsia"/>
                <w:lang w:eastAsia="zh-CN"/>
              </w:rPr>
              <w:t>A_n</w:t>
            </w:r>
            <w:r>
              <w:rPr>
                <w:lang w:eastAsia="zh-CN"/>
              </w:rPr>
              <w:t>1</w:t>
            </w:r>
            <w:r w:rsidRPr="0024034C">
              <w:rPr>
                <w:rFonts w:hint="eastAsia"/>
                <w:lang w:eastAsia="zh-CN"/>
              </w:rPr>
              <w:t>A</w:t>
            </w:r>
          </w:p>
          <w:p w14:paraId="69656C05" w14:textId="77777777" w:rsidR="00A61C81" w:rsidRPr="007B6BD5" w:rsidRDefault="00A61C81" w:rsidP="00AF7777">
            <w:pPr>
              <w:pStyle w:val="TAC"/>
              <w:rPr>
                <w:lang w:eastAsia="fi-FI"/>
              </w:rPr>
            </w:pPr>
            <w:r w:rsidRPr="0024034C">
              <w:rPr>
                <w:rFonts w:hint="eastAsia"/>
                <w:lang w:eastAsia="zh-CN"/>
              </w:rPr>
              <w:t>DC_41A_n</w:t>
            </w:r>
            <w:r>
              <w:rPr>
                <w:lang w:eastAsia="zh-CN"/>
              </w:rPr>
              <w:t>41</w:t>
            </w:r>
            <w:r w:rsidRPr="0024034C">
              <w:rPr>
                <w:rFonts w:hint="eastAsia"/>
                <w:lang w:eastAsia="zh-CN"/>
              </w:rPr>
              <w:t>A</w:t>
            </w:r>
          </w:p>
        </w:tc>
      </w:tr>
      <w:tr w:rsidR="00A61C81" w:rsidRPr="007B6BD5" w14:paraId="0B6FD5E1" w14:textId="77777777" w:rsidTr="00182DE0">
        <w:trPr>
          <w:jc w:val="center"/>
        </w:trPr>
        <w:tc>
          <w:tcPr>
            <w:tcW w:w="3480" w:type="dxa"/>
            <w:shd w:val="clear" w:color="auto" w:fill="auto"/>
            <w:noWrap/>
          </w:tcPr>
          <w:p w14:paraId="2DDEC984" w14:textId="77777777" w:rsidR="00A61C81" w:rsidRDefault="00A61C81" w:rsidP="00AF7777">
            <w:pPr>
              <w:pStyle w:val="TAC"/>
              <w:rPr>
                <w:rFonts w:eastAsia="DengXian"/>
                <w:lang w:eastAsia="zh-CN"/>
              </w:rPr>
            </w:pPr>
            <w:r w:rsidRPr="0024034C">
              <w:t>DC_1</w:t>
            </w:r>
            <w:r w:rsidRPr="0024034C">
              <w:rPr>
                <w:rFonts w:eastAsia="DengXian"/>
                <w:lang w:eastAsia="zh-CN"/>
              </w:rPr>
              <w:t>A</w:t>
            </w:r>
            <w:r w:rsidRPr="0024034C">
              <w:t>-</w:t>
            </w:r>
            <w:r>
              <w:t>41</w:t>
            </w:r>
            <w:r w:rsidRPr="0024034C">
              <w:rPr>
                <w:rFonts w:eastAsia="DengXian"/>
                <w:lang w:eastAsia="zh-CN"/>
              </w:rPr>
              <w:t>A</w:t>
            </w:r>
            <w:r w:rsidRPr="0024034C">
              <w:t>_n</w:t>
            </w:r>
            <w:r>
              <w:t>1</w:t>
            </w:r>
            <w:r w:rsidRPr="0024034C">
              <w:rPr>
                <w:rFonts w:eastAsia="DengXian"/>
                <w:lang w:eastAsia="zh-CN"/>
              </w:rPr>
              <w:t>A</w:t>
            </w:r>
            <w:r w:rsidRPr="0024034C">
              <w:t>-n</w:t>
            </w:r>
            <w:r>
              <w:t>78</w:t>
            </w:r>
            <w:r w:rsidRPr="0024034C">
              <w:rPr>
                <w:rFonts w:eastAsia="DengXian"/>
                <w:lang w:eastAsia="zh-CN"/>
              </w:rPr>
              <w:t>A</w:t>
            </w:r>
          </w:p>
          <w:p w14:paraId="56E5A60B" w14:textId="77777777" w:rsidR="00A61C81" w:rsidRPr="007B6BD5" w:rsidRDefault="00A61C81" w:rsidP="00AF7777">
            <w:pPr>
              <w:pStyle w:val="TAC"/>
              <w:rPr>
                <w:lang w:eastAsia="fi-FI"/>
              </w:rPr>
            </w:pPr>
            <w:r w:rsidRPr="0024034C">
              <w:t>DC_1</w:t>
            </w:r>
            <w:r w:rsidRPr="0024034C">
              <w:rPr>
                <w:rFonts w:eastAsia="DengXian"/>
                <w:lang w:eastAsia="zh-CN"/>
              </w:rPr>
              <w:t>A</w:t>
            </w:r>
            <w:r w:rsidRPr="0024034C">
              <w:t>-</w:t>
            </w:r>
            <w:r>
              <w:t>41</w:t>
            </w:r>
            <w:r>
              <w:rPr>
                <w:rFonts w:eastAsia="DengXian"/>
                <w:lang w:eastAsia="zh-CN"/>
              </w:rPr>
              <w:t>C</w:t>
            </w:r>
            <w:r w:rsidRPr="0024034C">
              <w:t>_n</w:t>
            </w:r>
            <w:r>
              <w:t>1</w:t>
            </w:r>
            <w:r w:rsidRPr="0024034C">
              <w:rPr>
                <w:rFonts w:eastAsia="DengXian"/>
                <w:lang w:eastAsia="zh-CN"/>
              </w:rPr>
              <w:t>A</w:t>
            </w:r>
            <w:r w:rsidRPr="0024034C">
              <w:t>-n</w:t>
            </w:r>
            <w:r>
              <w:t>78</w:t>
            </w:r>
            <w:r w:rsidRPr="0024034C">
              <w:rPr>
                <w:rFonts w:eastAsia="DengXian"/>
                <w:lang w:eastAsia="zh-CN"/>
              </w:rPr>
              <w:t>A</w:t>
            </w:r>
          </w:p>
        </w:tc>
        <w:tc>
          <w:tcPr>
            <w:tcW w:w="3686" w:type="dxa"/>
          </w:tcPr>
          <w:p w14:paraId="431FCCB6" w14:textId="77777777" w:rsidR="00A61C81" w:rsidRPr="0024034C" w:rsidRDefault="00A61C81" w:rsidP="00AF7777">
            <w:pPr>
              <w:pStyle w:val="TAC"/>
            </w:pPr>
            <w:r w:rsidRPr="0024034C">
              <w:t>DC_</w:t>
            </w:r>
            <w:r w:rsidRPr="0024034C">
              <w:rPr>
                <w:lang w:eastAsia="zh-CN"/>
              </w:rPr>
              <w:t>1</w:t>
            </w:r>
            <w:r w:rsidRPr="0024034C">
              <w:t>A_n</w:t>
            </w:r>
            <w:r>
              <w:t>1</w:t>
            </w:r>
            <w:r w:rsidRPr="0024034C">
              <w:t>A</w:t>
            </w:r>
            <w:r w:rsidRPr="0024034C">
              <w:rPr>
                <w:vertAlign w:val="superscript"/>
                <w:lang w:eastAsia="zh-CN"/>
              </w:rPr>
              <w:t>4</w:t>
            </w:r>
          </w:p>
          <w:p w14:paraId="35FD3E5B" w14:textId="77777777" w:rsidR="00A61C81" w:rsidRPr="0024034C" w:rsidRDefault="00A61C81" w:rsidP="00AF7777">
            <w:pPr>
              <w:pStyle w:val="TAC"/>
              <w:rPr>
                <w:lang w:eastAsia="zh-CN"/>
              </w:rPr>
            </w:pPr>
            <w:r w:rsidRPr="0024034C">
              <w:t>DC_</w:t>
            </w:r>
            <w:r w:rsidRPr="0024034C">
              <w:rPr>
                <w:lang w:eastAsia="zh-CN"/>
              </w:rPr>
              <w:t>1</w:t>
            </w:r>
            <w:r w:rsidRPr="0024034C">
              <w:t>A_n</w:t>
            </w:r>
            <w:r>
              <w:t>78</w:t>
            </w:r>
            <w:r w:rsidRPr="0024034C">
              <w:t>A</w:t>
            </w:r>
          </w:p>
          <w:p w14:paraId="4F4DF389" w14:textId="77777777" w:rsidR="00A61C81" w:rsidRPr="0024034C" w:rsidRDefault="00A61C81" w:rsidP="00AF7777">
            <w:pPr>
              <w:pStyle w:val="TAC"/>
              <w:rPr>
                <w:vertAlign w:val="superscript"/>
                <w:lang w:eastAsia="zh-CN"/>
              </w:rPr>
            </w:pPr>
            <w:r w:rsidRPr="0024034C">
              <w:t>DC_</w:t>
            </w:r>
            <w:r>
              <w:rPr>
                <w:lang w:eastAsia="zh-CN"/>
              </w:rPr>
              <w:t>41</w:t>
            </w:r>
            <w:r w:rsidRPr="0024034C">
              <w:t>A_n</w:t>
            </w:r>
            <w:r>
              <w:t>1</w:t>
            </w:r>
            <w:r w:rsidRPr="0024034C">
              <w:t>A</w:t>
            </w:r>
          </w:p>
          <w:p w14:paraId="7C84BDBC" w14:textId="77777777" w:rsidR="00A61C81" w:rsidRPr="007B6BD5" w:rsidRDefault="00A61C81" w:rsidP="00AF7777">
            <w:pPr>
              <w:pStyle w:val="TAC"/>
              <w:rPr>
                <w:lang w:eastAsia="fi-FI"/>
              </w:rPr>
            </w:pPr>
            <w:r w:rsidRPr="0024034C">
              <w:t>DC_</w:t>
            </w:r>
            <w:r>
              <w:rPr>
                <w:lang w:eastAsia="zh-CN"/>
              </w:rPr>
              <w:t>41</w:t>
            </w:r>
            <w:r w:rsidRPr="0024034C">
              <w:t>A_n</w:t>
            </w:r>
            <w:r>
              <w:t>78</w:t>
            </w:r>
            <w:r w:rsidRPr="0024034C">
              <w:t>A</w:t>
            </w:r>
          </w:p>
        </w:tc>
      </w:tr>
      <w:tr w:rsidR="00A61C81" w:rsidRPr="007B6BD5" w14:paraId="2A4B726D" w14:textId="77777777" w:rsidTr="00182DE0">
        <w:trPr>
          <w:jc w:val="center"/>
        </w:trPr>
        <w:tc>
          <w:tcPr>
            <w:tcW w:w="3480" w:type="dxa"/>
            <w:shd w:val="clear" w:color="auto" w:fill="auto"/>
            <w:noWrap/>
          </w:tcPr>
          <w:p w14:paraId="5C6CC086" w14:textId="77777777" w:rsidR="00A61C81" w:rsidRDefault="00A61C81" w:rsidP="00AF7777">
            <w:pPr>
              <w:keepNext/>
              <w:keepLines/>
              <w:spacing w:after="0"/>
              <w:jc w:val="center"/>
              <w:rPr>
                <w:rFonts w:ascii="Arial" w:hAnsi="Arial"/>
                <w:sz w:val="18"/>
              </w:rPr>
            </w:pPr>
            <w:r w:rsidRPr="0024034C">
              <w:rPr>
                <w:rFonts w:ascii="Arial" w:hAnsi="Arial"/>
                <w:sz w:val="18"/>
              </w:rPr>
              <w:t>DC_1A-41A_n3A-n77A</w:t>
            </w:r>
          </w:p>
          <w:p w14:paraId="5322BFD4" w14:textId="77777777" w:rsidR="00A61C81" w:rsidRPr="007B6BD5" w:rsidRDefault="00A61C81" w:rsidP="00AF7777">
            <w:pPr>
              <w:spacing w:after="0"/>
              <w:jc w:val="center"/>
              <w:rPr>
                <w:rFonts w:ascii="Arial" w:hAnsi="Arial"/>
                <w:sz w:val="18"/>
              </w:rPr>
            </w:pPr>
            <w:r w:rsidRPr="0024034C">
              <w:rPr>
                <w:rFonts w:ascii="Arial" w:hAnsi="Arial" w:cs="Arial"/>
                <w:sz w:val="18"/>
                <w:lang w:eastAsia="ja-JP"/>
              </w:rPr>
              <w:t>DC_1A-41C_n3A-n77A</w:t>
            </w:r>
          </w:p>
        </w:tc>
        <w:tc>
          <w:tcPr>
            <w:tcW w:w="3686" w:type="dxa"/>
          </w:tcPr>
          <w:p w14:paraId="7725F81C"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A_n3A</w:t>
            </w:r>
          </w:p>
          <w:p w14:paraId="06AC510C" w14:textId="77777777" w:rsidR="00A61C81" w:rsidRPr="0024034C" w:rsidRDefault="00A61C81" w:rsidP="00AF7777">
            <w:pPr>
              <w:keepNext/>
              <w:keepLines/>
              <w:spacing w:after="0"/>
              <w:jc w:val="center"/>
              <w:rPr>
                <w:rFonts w:ascii="Arial" w:hAnsi="Arial"/>
              </w:rPr>
            </w:pPr>
            <w:r w:rsidRPr="0024034C">
              <w:rPr>
                <w:rFonts w:ascii="Arial" w:hAnsi="Arial"/>
                <w:sz w:val="18"/>
              </w:rPr>
              <w:t>DC_</w:t>
            </w:r>
            <w:r w:rsidRPr="0024034C">
              <w:rPr>
                <w:rFonts w:ascii="Arial" w:hAnsi="Arial"/>
                <w:sz w:val="18"/>
                <w:lang w:eastAsia="zh-CN"/>
              </w:rPr>
              <w:t>1</w:t>
            </w:r>
            <w:r w:rsidRPr="0024034C">
              <w:rPr>
                <w:rFonts w:ascii="Arial" w:hAnsi="Arial"/>
                <w:sz w:val="18"/>
              </w:rPr>
              <w:t>A_n77A</w:t>
            </w:r>
          </w:p>
          <w:p w14:paraId="1BADEB0A" w14:textId="77777777" w:rsidR="00A61C81" w:rsidRDefault="00A61C81" w:rsidP="00AF7777">
            <w:pPr>
              <w:keepNext/>
              <w:keepLines/>
              <w:spacing w:after="0"/>
              <w:jc w:val="center"/>
              <w:rPr>
                <w:rFonts w:ascii="Arial" w:hAnsi="Arial"/>
                <w:sz w:val="18"/>
              </w:rPr>
            </w:pPr>
            <w:r w:rsidRPr="0024034C">
              <w:rPr>
                <w:rFonts w:ascii="Arial" w:hAnsi="Arial"/>
                <w:sz w:val="18"/>
              </w:rPr>
              <w:t>DC_41A_n3A</w:t>
            </w:r>
          </w:p>
          <w:p w14:paraId="7A1EA284"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DC_41C_n3A</w:t>
            </w:r>
          </w:p>
          <w:p w14:paraId="044D9186" w14:textId="77777777" w:rsidR="00A61C81" w:rsidRDefault="00A61C81" w:rsidP="00AF7777">
            <w:pPr>
              <w:keepNext/>
              <w:keepLines/>
              <w:spacing w:after="0"/>
              <w:jc w:val="center"/>
              <w:rPr>
                <w:rFonts w:ascii="Arial" w:hAnsi="Arial"/>
                <w:sz w:val="18"/>
              </w:rPr>
            </w:pPr>
            <w:r w:rsidRPr="0024034C">
              <w:rPr>
                <w:rFonts w:ascii="Arial" w:hAnsi="Arial"/>
                <w:sz w:val="18"/>
              </w:rPr>
              <w:t>DC_41A_n77A</w:t>
            </w:r>
          </w:p>
          <w:p w14:paraId="2ED486FD" w14:textId="77777777" w:rsidR="00A61C81" w:rsidRPr="007B6BD5" w:rsidRDefault="00A61C81" w:rsidP="00AF7777">
            <w:pPr>
              <w:spacing w:after="0"/>
              <w:jc w:val="center"/>
              <w:rPr>
                <w:rFonts w:ascii="Arial" w:hAnsi="Arial"/>
                <w:sz w:val="18"/>
              </w:rPr>
            </w:pPr>
            <w:r w:rsidRPr="0024034C">
              <w:rPr>
                <w:rFonts w:ascii="Arial" w:hAnsi="Arial"/>
                <w:sz w:val="18"/>
              </w:rPr>
              <w:t>DC_41C_n77A</w:t>
            </w:r>
          </w:p>
        </w:tc>
      </w:tr>
      <w:tr w:rsidR="00A61C81" w:rsidRPr="007B6BD5" w14:paraId="56790FB4" w14:textId="77777777" w:rsidTr="00182DE0">
        <w:trPr>
          <w:jc w:val="center"/>
        </w:trPr>
        <w:tc>
          <w:tcPr>
            <w:tcW w:w="3480" w:type="dxa"/>
            <w:shd w:val="clear" w:color="auto" w:fill="auto"/>
            <w:noWrap/>
          </w:tcPr>
          <w:p w14:paraId="2B718342" w14:textId="77777777" w:rsidR="00A61C81" w:rsidRDefault="00A61C81" w:rsidP="00AF7777">
            <w:pPr>
              <w:keepNext/>
              <w:keepLines/>
              <w:spacing w:after="0"/>
              <w:jc w:val="center"/>
              <w:rPr>
                <w:rFonts w:ascii="Arial" w:hAnsi="Arial"/>
                <w:sz w:val="18"/>
              </w:rPr>
            </w:pPr>
            <w:r w:rsidRPr="0024034C">
              <w:rPr>
                <w:rFonts w:ascii="Arial" w:hAnsi="Arial"/>
                <w:sz w:val="18"/>
              </w:rPr>
              <w:t>DC_1A-41A_n3A-n78A</w:t>
            </w:r>
          </w:p>
          <w:p w14:paraId="3CC555A4" w14:textId="77777777" w:rsidR="00A61C81" w:rsidRPr="007B6BD5" w:rsidRDefault="00A61C81" w:rsidP="00AF7777">
            <w:pPr>
              <w:spacing w:after="0"/>
              <w:jc w:val="center"/>
              <w:rPr>
                <w:rFonts w:ascii="Arial" w:hAnsi="Arial"/>
                <w:sz w:val="18"/>
              </w:rPr>
            </w:pPr>
            <w:r w:rsidRPr="0024034C">
              <w:rPr>
                <w:rFonts w:ascii="Arial" w:hAnsi="Arial" w:cs="Arial"/>
                <w:sz w:val="18"/>
                <w:lang w:eastAsia="ja-JP"/>
              </w:rPr>
              <w:t>DC_1A-41C_n3A-n78A</w:t>
            </w:r>
          </w:p>
        </w:tc>
        <w:tc>
          <w:tcPr>
            <w:tcW w:w="3686" w:type="dxa"/>
          </w:tcPr>
          <w:p w14:paraId="7973462C"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A_n3A</w:t>
            </w:r>
          </w:p>
          <w:p w14:paraId="5657FEC5" w14:textId="77777777" w:rsidR="00A61C81" w:rsidRPr="0024034C" w:rsidRDefault="00A61C81" w:rsidP="00AF7777">
            <w:pPr>
              <w:keepNext/>
              <w:keepLines/>
              <w:spacing w:after="0"/>
              <w:jc w:val="center"/>
              <w:rPr>
                <w:rFonts w:ascii="Arial" w:hAnsi="Arial"/>
              </w:rPr>
            </w:pPr>
            <w:r w:rsidRPr="0024034C">
              <w:rPr>
                <w:rFonts w:ascii="Arial" w:hAnsi="Arial"/>
                <w:sz w:val="18"/>
              </w:rPr>
              <w:t>DC_</w:t>
            </w:r>
            <w:r w:rsidRPr="0024034C">
              <w:rPr>
                <w:rFonts w:ascii="Arial" w:hAnsi="Arial"/>
                <w:sz w:val="18"/>
                <w:lang w:eastAsia="zh-CN"/>
              </w:rPr>
              <w:t>1</w:t>
            </w:r>
            <w:r w:rsidRPr="0024034C">
              <w:rPr>
                <w:rFonts w:ascii="Arial" w:hAnsi="Arial"/>
                <w:sz w:val="18"/>
              </w:rPr>
              <w:t>A_n78A</w:t>
            </w:r>
          </w:p>
          <w:p w14:paraId="08D59DEB" w14:textId="77777777" w:rsidR="00A61C81" w:rsidRDefault="00A61C81" w:rsidP="00AF7777">
            <w:pPr>
              <w:keepNext/>
              <w:keepLines/>
              <w:spacing w:after="0"/>
              <w:jc w:val="center"/>
              <w:rPr>
                <w:rFonts w:ascii="Arial" w:hAnsi="Arial"/>
                <w:sz w:val="18"/>
              </w:rPr>
            </w:pPr>
            <w:r w:rsidRPr="0024034C">
              <w:rPr>
                <w:rFonts w:ascii="Arial" w:hAnsi="Arial"/>
                <w:sz w:val="18"/>
              </w:rPr>
              <w:t>DC_41A_n3A</w:t>
            </w:r>
          </w:p>
          <w:p w14:paraId="0617E564"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DC_41C_n3A</w:t>
            </w:r>
          </w:p>
          <w:p w14:paraId="5DC7D676" w14:textId="77777777" w:rsidR="00A61C81" w:rsidRDefault="00A61C81" w:rsidP="00AF7777">
            <w:pPr>
              <w:keepNext/>
              <w:keepLines/>
              <w:spacing w:after="0"/>
              <w:jc w:val="center"/>
              <w:rPr>
                <w:rFonts w:ascii="Arial" w:hAnsi="Arial"/>
                <w:sz w:val="18"/>
              </w:rPr>
            </w:pPr>
            <w:r w:rsidRPr="0024034C">
              <w:rPr>
                <w:rFonts w:ascii="Arial" w:hAnsi="Arial"/>
                <w:sz w:val="18"/>
              </w:rPr>
              <w:t>DC_41A_n78A</w:t>
            </w:r>
          </w:p>
          <w:p w14:paraId="567B625B" w14:textId="77777777" w:rsidR="00A61C81" w:rsidRPr="007B6BD5" w:rsidRDefault="00A61C81" w:rsidP="00AF7777">
            <w:pPr>
              <w:spacing w:after="0"/>
              <w:jc w:val="center"/>
              <w:rPr>
                <w:rFonts w:ascii="Arial" w:hAnsi="Arial"/>
                <w:sz w:val="18"/>
              </w:rPr>
            </w:pPr>
            <w:r w:rsidRPr="0024034C">
              <w:rPr>
                <w:rFonts w:ascii="Arial" w:hAnsi="Arial"/>
                <w:sz w:val="18"/>
              </w:rPr>
              <w:t>DC_41C_n78A</w:t>
            </w:r>
          </w:p>
        </w:tc>
      </w:tr>
      <w:tr w:rsidR="00A61C81" w:rsidRPr="007B6BD5" w14:paraId="168862CF" w14:textId="77777777" w:rsidTr="00182DE0">
        <w:trPr>
          <w:jc w:val="center"/>
        </w:trPr>
        <w:tc>
          <w:tcPr>
            <w:tcW w:w="3480" w:type="dxa"/>
            <w:shd w:val="clear" w:color="auto" w:fill="auto"/>
            <w:noWrap/>
            <w:vAlign w:val="center"/>
          </w:tcPr>
          <w:p w14:paraId="7D5C53A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zh-CN"/>
              </w:rPr>
              <w:t>DC_1A-</w:t>
            </w:r>
            <w:r w:rsidRPr="007B6BD5">
              <w:rPr>
                <w:rFonts w:ascii="Arial" w:eastAsia="Yu Mincho" w:hAnsi="Arial"/>
                <w:sz w:val="18"/>
                <w:lang w:eastAsia="ja-JP"/>
              </w:rPr>
              <w:t>41</w:t>
            </w:r>
            <w:r w:rsidRPr="007B6BD5">
              <w:rPr>
                <w:rFonts w:ascii="Arial" w:hAnsi="Arial"/>
                <w:sz w:val="18"/>
                <w:lang w:eastAsia="zh-CN"/>
              </w:rPr>
              <w:t>A_n28A-n41A</w:t>
            </w:r>
          </w:p>
        </w:tc>
        <w:tc>
          <w:tcPr>
            <w:tcW w:w="3686" w:type="dxa"/>
            <w:vAlign w:val="center"/>
          </w:tcPr>
          <w:p w14:paraId="5A019FF4"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DC_1A_n28A</w:t>
            </w:r>
          </w:p>
          <w:p w14:paraId="0B624AB5" w14:textId="77777777" w:rsidR="00A61C81" w:rsidRPr="007B6BD5" w:rsidRDefault="00A61C81" w:rsidP="00AF7777">
            <w:pPr>
              <w:spacing w:after="0"/>
              <w:jc w:val="center"/>
              <w:rPr>
                <w:rFonts w:ascii="Arial" w:eastAsia="DengXian" w:hAnsi="Arial"/>
                <w:sz w:val="18"/>
                <w:lang w:eastAsia="zh-CN"/>
              </w:rPr>
            </w:pPr>
            <w:r w:rsidRPr="007B6BD5">
              <w:rPr>
                <w:rFonts w:ascii="Arial" w:hAnsi="Arial"/>
                <w:sz w:val="18"/>
                <w:lang w:eastAsia="zh-CN"/>
              </w:rPr>
              <w:t>DC_1A_n</w:t>
            </w:r>
            <w:r w:rsidRPr="007B6BD5">
              <w:rPr>
                <w:rFonts w:ascii="Arial" w:eastAsia="DengXian" w:hAnsi="Arial"/>
                <w:sz w:val="18"/>
                <w:lang w:eastAsia="zh-CN"/>
              </w:rPr>
              <w:t>41</w:t>
            </w:r>
            <w:r w:rsidRPr="007B6BD5">
              <w:rPr>
                <w:rFonts w:ascii="Arial" w:hAnsi="Arial"/>
                <w:sz w:val="18"/>
                <w:lang w:eastAsia="zh-CN"/>
              </w:rPr>
              <w:t>A</w:t>
            </w:r>
          </w:p>
          <w:p w14:paraId="54D8A6EB" w14:textId="77777777" w:rsidR="00A61C81" w:rsidRPr="007B6BD5" w:rsidRDefault="00A61C81" w:rsidP="00AF7777">
            <w:pPr>
              <w:spacing w:after="0"/>
              <w:jc w:val="center"/>
              <w:rPr>
                <w:rFonts w:ascii="Arial" w:hAnsi="Arial"/>
                <w:sz w:val="18"/>
              </w:rPr>
            </w:pPr>
            <w:r w:rsidRPr="007B6BD5">
              <w:rPr>
                <w:rFonts w:ascii="Arial" w:hAnsi="Arial"/>
                <w:sz w:val="18"/>
                <w:lang w:eastAsia="zh-CN"/>
              </w:rPr>
              <w:t>DC_</w:t>
            </w:r>
            <w:r w:rsidRPr="007B6BD5">
              <w:rPr>
                <w:rFonts w:ascii="Arial" w:eastAsia="DengXian" w:hAnsi="Arial"/>
                <w:sz w:val="18"/>
                <w:lang w:eastAsia="zh-CN"/>
              </w:rPr>
              <w:t>41</w:t>
            </w:r>
            <w:r w:rsidRPr="007B6BD5">
              <w:rPr>
                <w:rFonts w:ascii="Arial" w:hAnsi="Arial"/>
                <w:sz w:val="18"/>
                <w:lang w:eastAsia="zh-CN"/>
              </w:rPr>
              <w:t>A_n28A</w:t>
            </w:r>
          </w:p>
        </w:tc>
      </w:tr>
      <w:tr w:rsidR="00A61C81" w:rsidRPr="007B6BD5" w14:paraId="6CE6103B" w14:textId="77777777" w:rsidTr="00182DE0">
        <w:trPr>
          <w:jc w:val="center"/>
        </w:trPr>
        <w:tc>
          <w:tcPr>
            <w:tcW w:w="3480" w:type="dxa"/>
            <w:shd w:val="clear" w:color="auto" w:fill="auto"/>
            <w:noWrap/>
          </w:tcPr>
          <w:p w14:paraId="09436616" w14:textId="77777777" w:rsidR="00A61C81" w:rsidRDefault="00A61C81" w:rsidP="00AF7777">
            <w:pPr>
              <w:keepNext/>
              <w:keepLines/>
              <w:spacing w:after="0"/>
              <w:jc w:val="center"/>
              <w:rPr>
                <w:rFonts w:ascii="Arial" w:hAnsi="Arial"/>
                <w:sz w:val="18"/>
              </w:rPr>
            </w:pPr>
            <w:r w:rsidRPr="0024034C">
              <w:rPr>
                <w:rFonts w:ascii="Arial" w:hAnsi="Arial"/>
                <w:sz w:val="18"/>
              </w:rPr>
              <w:lastRenderedPageBreak/>
              <w:t>DC_1A-41A_n28A-n77A</w:t>
            </w:r>
          </w:p>
          <w:p w14:paraId="79B00705" w14:textId="77777777" w:rsidR="00A61C81" w:rsidRPr="007B6BD5" w:rsidRDefault="00A61C81" w:rsidP="00AF7777">
            <w:pPr>
              <w:spacing w:after="0"/>
              <w:jc w:val="center"/>
              <w:rPr>
                <w:rFonts w:ascii="Arial" w:hAnsi="Arial"/>
                <w:sz w:val="18"/>
              </w:rPr>
            </w:pPr>
            <w:r w:rsidRPr="0024034C">
              <w:rPr>
                <w:rFonts w:ascii="Arial" w:hAnsi="Arial" w:cs="Arial"/>
                <w:sz w:val="18"/>
                <w:lang w:eastAsia="ja-JP"/>
              </w:rPr>
              <w:t>DC_1A-41C_n28A-n77A</w:t>
            </w:r>
          </w:p>
        </w:tc>
        <w:tc>
          <w:tcPr>
            <w:tcW w:w="3686" w:type="dxa"/>
          </w:tcPr>
          <w:p w14:paraId="710A5163"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DC_1A_n28A</w:t>
            </w:r>
          </w:p>
          <w:p w14:paraId="33E1257F"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DC_1A_n77A</w:t>
            </w:r>
          </w:p>
          <w:p w14:paraId="5F684D94" w14:textId="77777777" w:rsidR="00A61C81" w:rsidRDefault="00A61C81" w:rsidP="00AF7777">
            <w:pPr>
              <w:keepNext/>
              <w:keepLines/>
              <w:spacing w:after="0"/>
              <w:jc w:val="center"/>
              <w:rPr>
                <w:rFonts w:ascii="Arial" w:hAnsi="Arial"/>
                <w:sz w:val="18"/>
              </w:rPr>
            </w:pPr>
            <w:r w:rsidRPr="0024034C">
              <w:rPr>
                <w:rFonts w:ascii="Arial" w:hAnsi="Arial"/>
                <w:sz w:val="18"/>
              </w:rPr>
              <w:t>DC_41A_n28A</w:t>
            </w:r>
          </w:p>
          <w:p w14:paraId="3F751BCE"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DC_41C_n28A</w:t>
            </w:r>
          </w:p>
          <w:p w14:paraId="0AB87D0A" w14:textId="77777777" w:rsidR="00A61C81" w:rsidRDefault="00A61C81" w:rsidP="00AF7777">
            <w:pPr>
              <w:keepNext/>
              <w:keepLines/>
              <w:spacing w:after="0"/>
              <w:jc w:val="center"/>
              <w:rPr>
                <w:rFonts w:ascii="Arial" w:hAnsi="Arial"/>
                <w:sz w:val="18"/>
              </w:rPr>
            </w:pPr>
            <w:r w:rsidRPr="0024034C">
              <w:rPr>
                <w:rFonts w:ascii="Arial" w:hAnsi="Arial"/>
                <w:sz w:val="18"/>
              </w:rPr>
              <w:t>DC_41A_n77A</w:t>
            </w:r>
          </w:p>
          <w:p w14:paraId="62A19BE2" w14:textId="77777777" w:rsidR="00A61C81" w:rsidRPr="007B6BD5" w:rsidRDefault="00A61C81" w:rsidP="00AF7777">
            <w:pPr>
              <w:spacing w:after="0"/>
              <w:jc w:val="center"/>
              <w:rPr>
                <w:rFonts w:ascii="Arial" w:hAnsi="Arial"/>
                <w:sz w:val="18"/>
              </w:rPr>
            </w:pPr>
            <w:r w:rsidRPr="0024034C">
              <w:rPr>
                <w:rFonts w:ascii="Arial" w:hAnsi="Arial"/>
                <w:sz w:val="18"/>
              </w:rPr>
              <w:t>DC_41C_n77A</w:t>
            </w:r>
          </w:p>
        </w:tc>
      </w:tr>
      <w:tr w:rsidR="00A61C81" w:rsidRPr="007B6BD5" w14:paraId="1E0CBAF7" w14:textId="77777777" w:rsidTr="00182DE0">
        <w:trPr>
          <w:jc w:val="center"/>
        </w:trPr>
        <w:tc>
          <w:tcPr>
            <w:tcW w:w="3480" w:type="dxa"/>
            <w:shd w:val="clear" w:color="auto" w:fill="auto"/>
            <w:noWrap/>
          </w:tcPr>
          <w:p w14:paraId="51098D2F" w14:textId="77777777" w:rsidR="00A61C81" w:rsidRDefault="00A61C81" w:rsidP="00AF7777">
            <w:pPr>
              <w:keepNext/>
              <w:keepLines/>
              <w:spacing w:after="0"/>
              <w:jc w:val="center"/>
              <w:rPr>
                <w:rFonts w:ascii="Arial" w:hAnsi="Arial"/>
                <w:sz w:val="18"/>
              </w:rPr>
            </w:pPr>
            <w:r w:rsidRPr="0024034C">
              <w:rPr>
                <w:rFonts w:ascii="Arial" w:hAnsi="Arial"/>
                <w:sz w:val="18"/>
              </w:rPr>
              <w:t>DC_1A-41A_n28A-n78A</w:t>
            </w:r>
          </w:p>
          <w:p w14:paraId="767A37B0" w14:textId="77777777" w:rsidR="00A61C81" w:rsidRPr="007B6BD5" w:rsidRDefault="00A61C81" w:rsidP="00AF7777">
            <w:pPr>
              <w:spacing w:after="0"/>
              <w:jc w:val="center"/>
              <w:rPr>
                <w:rFonts w:ascii="Arial" w:hAnsi="Arial"/>
                <w:sz w:val="18"/>
              </w:rPr>
            </w:pPr>
            <w:r w:rsidRPr="0024034C">
              <w:rPr>
                <w:rFonts w:ascii="Arial" w:hAnsi="Arial" w:cs="Arial"/>
                <w:sz w:val="18"/>
                <w:lang w:eastAsia="ja-JP"/>
              </w:rPr>
              <w:t>DC_1A-41C_n28A-n78A</w:t>
            </w:r>
          </w:p>
        </w:tc>
        <w:tc>
          <w:tcPr>
            <w:tcW w:w="3686" w:type="dxa"/>
          </w:tcPr>
          <w:p w14:paraId="49B73F31"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DC_1A_n28A</w:t>
            </w:r>
          </w:p>
          <w:p w14:paraId="16001624"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DC_1A_n78A</w:t>
            </w:r>
          </w:p>
          <w:p w14:paraId="1C5E26AA" w14:textId="77777777" w:rsidR="00A61C81" w:rsidRDefault="00A61C81" w:rsidP="00AF7777">
            <w:pPr>
              <w:keepNext/>
              <w:keepLines/>
              <w:spacing w:after="0"/>
              <w:jc w:val="center"/>
              <w:rPr>
                <w:rFonts w:ascii="Arial" w:hAnsi="Arial"/>
                <w:sz w:val="18"/>
              </w:rPr>
            </w:pPr>
            <w:r w:rsidRPr="0024034C">
              <w:rPr>
                <w:rFonts w:ascii="Arial" w:hAnsi="Arial"/>
                <w:sz w:val="18"/>
              </w:rPr>
              <w:t>DC_41A_n28A</w:t>
            </w:r>
          </w:p>
          <w:p w14:paraId="62FE1B73"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DC_41C_n28A</w:t>
            </w:r>
          </w:p>
          <w:p w14:paraId="497006DC" w14:textId="77777777" w:rsidR="00A61C81" w:rsidRDefault="00A61C81" w:rsidP="00AF7777">
            <w:pPr>
              <w:keepNext/>
              <w:keepLines/>
              <w:spacing w:after="0"/>
              <w:jc w:val="center"/>
              <w:rPr>
                <w:rFonts w:ascii="Arial" w:hAnsi="Arial"/>
                <w:sz w:val="18"/>
              </w:rPr>
            </w:pPr>
            <w:r w:rsidRPr="0024034C">
              <w:rPr>
                <w:rFonts w:ascii="Arial" w:hAnsi="Arial"/>
                <w:sz w:val="18"/>
              </w:rPr>
              <w:t>DC_41A_n78A</w:t>
            </w:r>
          </w:p>
          <w:p w14:paraId="69C3F7F7" w14:textId="77777777" w:rsidR="00A61C81" w:rsidRPr="007B6BD5" w:rsidRDefault="00A61C81" w:rsidP="00AF7777">
            <w:pPr>
              <w:spacing w:after="0"/>
              <w:jc w:val="center"/>
              <w:rPr>
                <w:rFonts w:ascii="Arial" w:hAnsi="Arial"/>
                <w:sz w:val="18"/>
              </w:rPr>
            </w:pPr>
            <w:r w:rsidRPr="0024034C">
              <w:rPr>
                <w:rFonts w:ascii="Arial" w:hAnsi="Arial"/>
                <w:sz w:val="18"/>
              </w:rPr>
              <w:t>DC_41C_n78A</w:t>
            </w:r>
          </w:p>
        </w:tc>
      </w:tr>
      <w:tr w:rsidR="00A61C81" w:rsidRPr="007B6BD5" w14:paraId="03A6623B" w14:textId="77777777" w:rsidTr="00182DE0">
        <w:trPr>
          <w:jc w:val="center"/>
        </w:trPr>
        <w:tc>
          <w:tcPr>
            <w:tcW w:w="3480" w:type="dxa"/>
            <w:shd w:val="clear" w:color="auto" w:fill="auto"/>
            <w:noWrap/>
            <w:vAlign w:val="center"/>
          </w:tcPr>
          <w:p w14:paraId="696D4F59"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-41</w:t>
            </w:r>
            <w:r w:rsidRPr="007B6BD5">
              <w:rPr>
                <w:rFonts w:ascii="Arial" w:eastAsia="DengXian" w:hAnsi="Arial"/>
                <w:sz w:val="18"/>
                <w:lang w:eastAsia="zh-CN"/>
              </w:rPr>
              <w:t>A</w:t>
            </w:r>
            <w:r w:rsidRPr="007B6BD5">
              <w:rPr>
                <w:rFonts w:ascii="Arial" w:hAnsi="Arial"/>
                <w:sz w:val="18"/>
              </w:rPr>
              <w:t>_n41</w:t>
            </w:r>
            <w:r w:rsidRPr="007B6BD5">
              <w:rPr>
                <w:rFonts w:ascii="Arial" w:eastAsia="DengXian" w:hAnsi="Arial"/>
                <w:sz w:val="18"/>
                <w:lang w:eastAsia="zh-CN"/>
              </w:rPr>
              <w:t>A</w:t>
            </w:r>
            <w:r w:rsidRPr="007B6BD5">
              <w:rPr>
                <w:rFonts w:ascii="Arial" w:hAnsi="Arial"/>
                <w:sz w:val="18"/>
              </w:rPr>
              <w:t>-n77</w:t>
            </w:r>
            <w:r w:rsidRPr="007B6BD5">
              <w:rPr>
                <w:rFonts w:ascii="Arial" w:eastAsia="DengXian" w:hAnsi="Arial"/>
                <w:sz w:val="18"/>
                <w:lang w:eastAsia="zh-CN"/>
              </w:rPr>
              <w:t>A</w:t>
            </w:r>
          </w:p>
        </w:tc>
        <w:tc>
          <w:tcPr>
            <w:tcW w:w="3686" w:type="dxa"/>
            <w:vAlign w:val="center"/>
          </w:tcPr>
          <w:p w14:paraId="2189FD53"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45C81385"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A_n77A</w:t>
            </w:r>
          </w:p>
          <w:p w14:paraId="27A1C244"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41</w:t>
            </w:r>
            <w:r w:rsidRPr="007B6BD5">
              <w:rPr>
                <w:rFonts w:ascii="Arial" w:hAnsi="Arial"/>
                <w:sz w:val="18"/>
              </w:rPr>
              <w:t>A_n77A</w:t>
            </w:r>
          </w:p>
        </w:tc>
      </w:tr>
      <w:tr w:rsidR="00A61C81" w:rsidRPr="007B6BD5" w14:paraId="6266CA47" w14:textId="77777777" w:rsidTr="00182DE0">
        <w:trPr>
          <w:jc w:val="center"/>
        </w:trPr>
        <w:tc>
          <w:tcPr>
            <w:tcW w:w="3480" w:type="dxa"/>
            <w:shd w:val="clear" w:color="auto" w:fill="auto"/>
            <w:noWrap/>
            <w:vAlign w:val="center"/>
          </w:tcPr>
          <w:p w14:paraId="21131567"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-41</w:t>
            </w:r>
            <w:r w:rsidRPr="007B6BD5">
              <w:rPr>
                <w:rFonts w:ascii="Arial" w:eastAsia="DengXian" w:hAnsi="Arial"/>
                <w:sz w:val="18"/>
                <w:lang w:eastAsia="zh-CN"/>
              </w:rPr>
              <w:t>A</w:t>
            </w:r>
            <w:r w:rsidRPr="007B6BD5">
              <w:rPr>
                <w:rFonts w:ascii="Arial" w:hAnsi="Arial"/>
                <w:sz w:val="18"/>
              </w:rPr>
              <w:t>_n41</w:t>
            </w:r>
            <w:r w:rsidRPr="007B6BD5">
              <w:rPr>
                <w:rFonts w:ascii="Arial" w:eastAsia="DengXian" w:hAnsi="Arial"/>
                <w:sz w:val="18"/>
                <w:lang w:eastAsia="zh-CN"/>
              </w:rPr>
              <w:t>A</w:t>
            </w:r>
            <w:r w:rsidRPr="007B6BD5">
              <w:rPr>
                <w:rFonts w:ascii="Arial" w:hAnsi="Arial"/>
                <w:sz w:val="18"/>
              </w:rPr>
              <w:t>-n78</w:t>
            </w:r>
            <w:r w:rsidRPr="007B6BD5">
              <w:rPr>
                <w:rFonts w:ascii="Arial" w:eastAsia="DengXian" w:hAnsi="Arial"/>
                <w:sz w:val="18"/>
                <w:lang w:eastAsia="zh-CN"/>
              </w:rPr>
              <w:t>A</w:t>
            </w:r>
          </w:p>
        </w:tc>
        <w:tc>
          <w:tcPr>
            <w:tcW w:w="3686" w:type="dxa"/>
            <w:vAlign w:val="center"/>
          </w:tcPr>
          <w:p w14:paraId="7428CB15"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5C03ED72"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A_n78A</w:t>
            </w:r>
          </w:p>
          <w:p w14:paraId="1DB92255"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41</w:t>
            </w:r>
            <w:r w:rsidRPr="007B6BD5">
              <w:rPr>
                <w:rFonts w:ascii="Arial" w:hAnsi="Arial"/>
                <w:sz w:val="18"/>
              </w:rPr>
              <w:t>A_n78A</w:t>
            </w:r>
          </w:p>
        </w:tc>
      </w:tr>
      <w:tr w:rsidR="00A61C81" w:rsidRPr="007B6BD5" w14:paraId="57C53E81" w14:textId="77777777" w:rsidTr="00182DE0">
        <w:trPr>
          <w:jc w:val="center"/>
        </w:trPr>
        <w:tc>
          <w:tcPr>
            <w:tcW w:w="3480" w:type="dxa"/>
            <w:shd w:val="clear" w:color="auto" w:fill="auto"/>
            <w:noWrap/>
          </w:tcPr>
          <w:p w14:paraId="1C6AF6DD" w14:textId="77777777" w:rsidR="00A61C81" w:rsidRDefault="00A61C81" w:rsidP="00AF7777">
            <w:pPr>
              <w:keepNext/>
              <w:keepLines/>
              <w:spacing w:after="0"/>
              <w:jc w:val="center"/>
              <w:rPr>
                <w:rFonts w:ascii="Arial" w:hAnsi="Arial"/>
                <w:noProof/>
                <w:sz w:val="18"/>
                <w:lang w:eastAsia="zh-CN"/>
              </w:rPr>
            </w:pPr>
            <w:r w:rsidRPr="0024034C">
              <w:rPr>
                <w:rFonts w:ascii="Arial" w:hAnsi="Arial" w:cs="Arial"/>
                <w:sz w:val="18"/>
                <w:szCs w:val="18"/>
              </w:rPr>
              <w:t>DC_1A-42A_n3A-n28A</w:t>
            </w:r>
            <w:r w:rsidRPr="0024034C">
              <w:rPr>
                <w:rFonts w:ascii="Arial" w:hAnsi="Arial"/>
                <w:noProof/>
                <w:sz w:val="18"/>
                <w:vertAlign w:val="superscript"/>
                <w:lang w:eastAsia="zh-CN"/>
              </w:rPr>
              <w:t>2</w:t>
            </w:r>
          </w:p>
          <w:p w14:paraId="4E8D336F" w14:textId="77777777" w:rsidR="00A61C81" w:rsidRPr="007B6BD5" w:rsidRDefault="00A61C81" w:rsidP="00AF7777">
            <w:pPr>
              <w:spacing w:after="0"/>
              <w:jc w:val="center"/>
              <w:rPr>
                <w:rFonts w:ascii="Arial" w:hAnsi="Arial"/>
                <w:sz w:val="18"/>
              </w:rPr>
            </w:pPr>
            <w:r w:rsidRPr="0024034C">
              <w:rPr>
                <w:rFonts w:ascii="Arial" w:hAnsi="Arial" w:cs="Arial"/>
                <w:sz w:val="18"/>
                <w:szCs w:val="18"/>
              </w:rPr>
              <w:t>DC_1A-42C_n3A-n28A</w:t>
            </w:r>
            <w:r w:rsidRPr="0024034C">
              <w:rPr>
                <w:rFonts w:ascii="Arial" w:hAnsi="Arial"/>
                <w:noProof/>
                <w:sz w:val="18"/>
                <w:vertAlign w:val="superscript"/>
                <w:lang w:eastAsia="zh-CN"/>
              </w:rPr>
              <w:t>2</w:t>
            </w:r>
          </w:p>
        </w:tc>
        <w:tc>
          <w:tcPr>
            <w:tcW w:w="3686" w:type="dxa"/>
          </w:tcPr>
          <w:p w14:paraId="19FAF72D" w14:textId="77777777" w:rsidR="00A61C81" w:rsidRPr="0024034C" w:rsidRDefault="00A61C81" w:rsidP="00AF7777">
            <w:pPr>
              <w:keepNext/>
              <w:keepLines/>
              <w:spacing w:after="0"/>
              <w:jc w:val="center"/>
              <w:rPr>
                <w:rFonts w:ascii="Arial" w:hAnsi="Arial"/>
                <w:sz w:val="18"/>
                <w:lang w:eastAsia="ja-JP"/>
              </w:rPr>
            </w:pPr>
            <w:r w:rsidRPr="0024034C">
              <w:rPr>
                <w:rFonts w:ascii="Arial" w:hAnsi="Arial"/>
                <w:sz w:val="18"/>
                <w:lang w:eastAsia="ja-JP"/>
              </w:rPr>
              <w:t>DC_1A_n3A</w:t>
            </w:r>
          </w:p>
          <w:p w14:paraId="4BE9489F" w14:textId="77777777" w:rsidR="00A61C81" w:rsidRPr="0024034C" w:rsidRDefault="00A61C81" w:rsidP="00AF7777">
            <w:pPr>
              <w:keepNext/>
              <w:keepLines/>
              <w:spacing w:after="0"/>
              <w:jc w:val="center"/>
              <w:rPr>
                <w:rFonts w:ascii="Arial" w:hAnsi="Arial"/>
                <w:sz w:val="18"/>
                <w:lang w:eastAsia="ja-JP"/>
              </w:rPr>
            </w:pPr>
            <w:r w:rsidRPr="0024034C">
              <w:rPr>
                <w:rFonts w:ascii="Arial" w:hAnsi="Arial"/>
                <w:sz w:val="18"/>
                <w:lang w:eastAsia="ja-JP"/>
              </w:rPr>
              <w:t>DC_1A_n28A</w:t>
            </w:r>
          </w:p>
          <w:p w14:paraId="4F93DC58" w14:textId="77777777" w:rsidR="00A61C81" w:rsidRDefault="00A61C81" w:rsidP="00AF7777">
            <w:pPr>
              <w:keepNext/>
              <w:keepLines/>
              <w:spacing w:after="0"/>
              <w:jc w:val="center"/>
              <w:rPr>
                <w:rFonts w:ascii="Arial" w:hAnsi="Arial"/>
                <w:sz w:val="18"/>
                <w:lang w:eastAsia="ja-JP"/>
              </w:rPr>
            </w:pPr>
            <w:r w:rsidRPr="0024034C">
              <w:rPr>
                <w:rFonts w:ascii="Arial" w:hAnsi="Arial"/>
                <w:sz w:val="18"/>
                <w:lang w:eastAsia="ja-JP"/>
              </w:rPr>
              <w:t>DC_42A_n3A</w:t>
            </w:r>
          </w:p>
          <w:p w14:paraId="7678FAFA" w14:textId="77777777" w:rsidR="00A61C81" w:rsidRPr="0024034C" w:rsidRDefault="00A61C81" w:rsidP="00AF7777">
            <w:pPr>
              <w:keepNext/>
              <w:keepLines/>
              <w:spacing w:after="0"/>
              <w:jc w:val="center"/>
              <w:rPr>
                <w:rFonts w:ascii="Arial" w:hAnsi="Arial"/>
                <w:sz w:val="18"/>
                <w:lang w:eastAsia="ja-JP"/>
              </w:rPr>
            </w:pPr>
            <w:r w:rsidRPr="0024034C">
              <w:rPr>
                <w:rFonts w:ascii="Arial" w:hAnsi="Arial"/>
                <w:sz w:val="18"/>
                <w:lang w:eastAsia="ja-JP"/>
              </w:rPr>
              <w:t>DC_42C_n3A</w:t>
            </w:r>
          </w:p>
          <w:p w14:paraId="1A412EF3" w14:textId="77777777" w:rsidR="00A61C81" w:rsidRDefault="00A61C81" w:rsidP="00AF7777">
            <w:pPr>
              <w:keepNext/>
              <w:keepLines/>
              <w:spacing w:after="0"/>
              <w:jc w:val="center"/>
              <w:rPr>
                <w:rFonts w:ascii="Arial" w:hAnsi="Arial"/>
                <w:sz w:val="18"/>
                <w:lang w:eastAsia="ja-JP"/>
              </w:rPr>
            </w:pPr>
            <w:r w:rsidRPr="0024034C">
              <w:rPr>
                <w:rFonts w:ascii="Arial" w:hAnsi="Arial"/>
                <w:sz w:val="18"/>
                <w:lang w:eastAsia="ja-JP"/>
              </w:rPr>
              <w:t>DC_42A_n28A</w:t>
            </w:r>
          </w:p>
          <w:p w14:paraId="51B2E9EE" w14:textId="77777777" w:rsidR="00A61C81" w:rsidRPr="007B6BD5" w:rsidRDefault="00A61C81" w:rsidP="00AF7777">
            <w:pPr>
              <w:spacing w:after="0"/>
              <w:jc w:val="center"/>
              <w:rPr>
                <w:rFonts w:ascii="Arial" w:hAnsi="Arial"/>
                <w:sz w:val="18"/>
              </w:rPr>
            </w:pPr>
            <w:r w:rsidRPr="0024034C">
              <w:rPr>
                <w:rFonts w:ascii="Arial" w:hAnsi="Arial"/>
                <w:sz w:val="18"/>
                <w:lang w:eastAsia="ja-JP"/>
              </w:rPr>
              <w:t>DC_42C_n28A</w:t>
            </w:r>
          </w:p>
        </w:tc>
      </w:tr>
      <w:tr w:rsidR="00A61C81" w:rsidRPr="007B6BD5" w14:paraId="5AB25CD4"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tcPr>
          <w:p w14:paraId="44FBBC0C" w14:textId="77777777" w:rsidR="00A61C81" w:rsidRDefault="00A61C81" w:rsidP="00AF7777">
            <w:pPr>
              <w:keepNext/>
              <w:keepLines/>
              <w:spacing w:after="0"/>
              <w:jc w:val="center"/>
              <w:rPr>
                <w:rFonts w:ascii="Arial" w:hAnsi="Arial"/>
                <w:sz w:val="18"/>
                <w:lang w:eastAsia="ja-JP"/>
              </w:rPr>
            </w:pPr>
            <w:r w:rsidRPr="0024034C">
              <w:rPr>
                <w:rFonts w:ascii="Arial" w:hAnsi="Arial" w:cs="Arial"/>
                <w:sz w:val="18"/>
                <w:szCs w:val="18"/>
              </w:rPr>
              <w:t>DC_1A-42A_n3A-n77A</w:t>
            </w:r>
            <w:r w:rsidRPr="0024034C">
              <w:rPr>
                <w:rFonts w:ascii="Arial" w:hAnsi="Arial"/>
                <w:sz w:val="18"/>
                <w:vertAlign w:val="superscript"/>
                <w:lang w:eastAsia="ja-JP"/>
              </w:rPr>
              <w:t>7,8</w:t>
            </w:r>
          </w:p>
          <w:p w14:paraId="0869E264" w14:textId="77777777" w:rsidR="00A61C81" w:rsidRPr="007B6BD5" w:rsidRDefault="00A61C81" w:rsidP="00AF7777">
            <w:pPr>
              <w:spacing w:after="0"/>
              <w:jc w:val="center"/>
              <w:rPr>
                <w:rFonts w:ascii="Arial" w:hAnsi="Arial"/>
                <w:sz w:val="18"/>
              </w:rPr>
            </w:pPr>
            <w:r w:rsidRPr="0024034C">
              <w:rPr>
                <w:rFonts w:ascii="Arial" w:hAnsi="Arial" w:cs="Arial"/>
                <w:sz w:val="18"/>
                <w:szCs w:val="18"/>
              </w:rPr>
              <w:t>DC_1A-42C_n3A-n77A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611EDB7C" w14:textId="77777777" w:rsidR="00A61C81" w:rsidRPr="0024034C" w:rsidRDefault="00A61C81" w:rsidP="00AF7777">
            <w:pPr>
              <w:keepNext/>
              <w:keepLines/>
              <w:spacing w:after="0"/>
              <w:jc w:val="center"/>
              <w:rPr>
                <w:rFonts w:ascii="Arial" w:hAnsi="Arial"/>
                <w:sz w:val="18"/>
                <w:lang w:eastAsia="ja-JP"/>
              </w:rPr>
            </w:pPr>
            <w:r w:rsidRPr="0024034C">
              <w:rPr>
                <w:rFonts w:ascii="Arial" w:hAnsi="Arial"/>
                <w:sz w:val="18"/>
                <w:lang w:eastAsia="ja-JP"/>
              </w:rPr>
              <w:t>DC_1A_n3A</w:t>
            </w:r>
          </w:p>
          <w:p w14:paraId="77D716FC" w14:textId="77777777" w:rsidR="00A61C81" w:rsidRPr="0024034C" w:rsidRDefault="00A61C81" w:rsidP="00AF7777">
            <w:pPr>
              <w:keepNext/>
              <w:keepLines/>
              <w:spacing w:after="0"/>
              <w:jc w:val="center"/>
              <w:rPr>
                <w:rFonts w:ascii="Arial" w:hAnsi="Arial"/>
                <w:sz w:val="18"/>
                <w:lang w:eastAsia="ja-JP"/>
              </w:rPr>
            </w:pPr>
            <w:r w:rsidRPr="0024034C">
              <w:rPr>
                <w:rFonts w:ascii="Arial" w:hAnsi="Arial"/>
                <w:sz w:val="18"/>
                <w:lang w:eastAsia="ja-JP"/>
              </w:rPr>
              <w:t>DC_1A_n77A</w:t>
            </w:r>
          </w:p>
          <w:p w14:paraId="1199B3D1" w14:textId="77777777" w:rsidR="00A61C81" w:rsidRDefault="00A61C81" w:rsidP="00AF7777">
            <w:pPr>
              <w:keepNext/>
              <w:keepLines/>
              <w:spacing w:after="0"/>
              <w:jc w:val="center"/>
              <w:rPr>
                <w:rFonts w:ascii="Arial" w:hAnsi="Arial"/>
                <w:sz w:val="18"/>
                <w:lang w:eastAsia="ja-JP"/>
              </w:rPr>
            </w:pPr>
            <w:r w:rsidRPr="0024034C">
              <w:rPr>
                <w:rFonts w:ascii="Arial" w:hAnsi="Arial"/>
                <w:sz w:val="18"/>
                <w:lang w:eastAsia="ja-JP"/>
              </w:rPr>
              <w:t>DC_42A_n3A</w:t>
            </w:r>
          </w:p>
          <w:p w14:paraId="50940C8D" w14:textId="77777777" w:rsidR="00A61C81" w:rsidRPr="007B6BD5" w:rsidRDefault="00A61C81" w:rsidP="00AF7777">
            <w:pPr>
              <w:spacing w:after="0"/>
              <w:jc w:val="center"/>
              <w:rPr>
                <w:rFonts w:ascii="Arial" w:hAnsi="Arial"/>
                <w:sz w:val="18"/>
              </w:rPr>
            </w:pPr>
            <w:r w:rsidRPr="0024034C">
              <w:rPr>
                <w:rFonts w:ascii="Arial" w:hAnsi="Arial"/>
                <w:sz w:val="18"/>
                <w:lang w:eastAsia="ja-JP"/>
              </w:rPr>
              <w:t>DC_42C_n3A</w:t>
            </w:r>
          </w:p>
        </w:tc>
      </w:tr>
      <w:tr w:rsidR="00A61C81" w:rsidRPr="007B6BD5" w14:paraId="7F2644CB"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tcPr>
          <w:p w14:paraId="07A02888" w14:textId="77777777" w:rsidR="00A61C81" w:rsidRDefault="00A61C81" w:rsidP="00AF7777">
            <w:pPr>
              <w:keepNext/>
              <w:keepLines/>
              <w:spacing w:after="0"/>
              <w:jc w:val="center"/>
              <w:rPr>
                <w:rFonts w:ascii="Arial" w:hAnsi="Arial"/>
                <w:sz w:val="18"/>
                <w:lang w:eastAsia="ja-JP"/>
              </w:rPr>
            </w:pPr>
            <w:r w:rsidRPr="0024034C">
              <w:rPr>
                <w:rFonts w:ascii="Arial" w:hAnsi="Arial" w:cs="Arial"/>
                <w:sz w:val="18"/>
                <w:szCs w:val="18"/>
              </w:rPr>
              <w:t>DC_1A-42A_n3A-n77(2A)</w:t>
            </w:r>
            <w:r w:rsidRPr="0024034C">
              <w:rPr>
                <w:rFonts w:ascii="Arial" w:hAnsi="Arial"/>
                <w:sz w:val="18"/>
                <w:vertAlign w:val="superscript"/>
                <w:lang w:eastAsia="ja-JP"/>
              </w:rPr>
              <w:t xml:space="preserve"> 7,8</w:t>
            </w:r>
          </w:p>
          <w:p w14:paraId="263F9205" w14:textId="77777777" w:rsidR="00A61C81" w:rsidRPr="007B6BD5" w:rsidRDefault="00A61C81" w:rsidP="00AF7777">
            <w:pPr>
              <w:spacing w:after="0"/>
              <w:jc w:val="center"/>
              <w:rPr>
                <w:rFonts w:ascii="Arial" w:hAnsi="Arial"/>
                <w:sz w:val="18"/>
              </w:rPr>
            </w:pPr>
            <w:r w:rsidRPr="0024034C">
              <w:rPr>
                <w:rFonts w:ascii="Arial" w:hAnsi="Arial" w:cs="Arial"/>
                <w:sz w:val="18"/>
                <w:szCs w:val="18"/>
              </w:rPr>
              <w:t>DC_1A-42C_n3A-n77(2A)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6FD18E86" w14:textId="77777777" w:rsidR="00A61C81" w:rsidRPr="0024034C" w:rsidRDefault="00A61C81" w:rsidP="00AF7777">
            <w:pPr>
              <w:keepNext/>
              <w:keepLines/>
              <w:spacing w:after="0"/>
              <w:jc w:val="center"/>
              <w:rPr>
                <w:rFonts w:ascii="Arial" w:hAnsi="Arial"/>
                <w:sz w:val="18"/>
                <w:lang w:eastAsia="ja-JP"/>
              </w:rPr>
            </w:pPr>
            <w:r w:rsidRPr="0024034C">
              <w:rPr>
                <w:rFonts w:ascii="Arial" w:hAnsi="Arial"/>
                <w:sz w:val="18"/>
                <w:lang w:eastAsia="ja-JP"/>
              </w:rPr>
              <w:t>DC_1A_n3A</w:t>
            </w:r>
          </w:p>
          <w:p w14:paraId="55559A2C" w14:textId="77777777" w:rsidR="00A61C81" w:rsidRPr="0024034C" w:rsidRDefault="00A61C81" w:rsidP="00AF7777">
            <w:pPr>
              <w:keepNext/>
              <w:keepLines/>
              <w:spacing w:after="0"/>
              <w:jc w:val="center"/>
              <w:rPr>
                <w:rFonts w:ascii="Arial" w:hAnsi="Arial"/>
                <w:sz w:val="18"/>
                <w:lang w:eastAsia="ja-JP"/>
              </w:rPr>
            </w:pPr>
            <w:r w:rsidRPr="0024034C">
              <w:rPr>
                <w:rFonts w:ascii="Arial" w:hAnsi="Arial"/>
                <w:sz w:val="18"/>
                <w:lang w:eastAsia="ja-JP"/>
              </w:rPr>
              <w:t>DC_1A_n77A</w:t>
            </w:r>
          </w:p>
          <w:p w14:paraId="50086E9D" w14:textId="77777777" w:rsidR="00A61C81" w:rsidRDefault="00A61C81" w:rsidP="00AF7777">
            <w:pPr>
              <w:keepNext/>
              <w:keepLines/>
              <w:spacing w:after="0"/>
              <w:jc w:val="center"/>
              <w:rPr>
                <w:rFonts w:ascii="Arial" w:hAnsi="Arial"/>
                <w:sz w:val="18"/>
                <w:lang w:eastAsia="ja-JP"/>
              </w:rPr>
            </w:pPr>
            <w:r w:rsidRPr="0024034C">
              <w:rPr>
                <w:rFonts w:ascii="Arial" w:hAnsi="Arial"/>
                <w:sz w:val="18"/>
                <w:lang w:eastAsia="ja-JP"/>
              </w:rPr>
              <w:t>DC_42A_n3A</w:t>
            </w:r>
          </w:p>
          <w:p w14:paraId="6E8854B3" w14:textId="77777777" w:rsidR="00A61C81" w:rsidRPr="007B6BD5" w:rsidRDefault="00A61C81" w:rsidP="00AF7777">
            <w:pPr>
              <w:spacing w:after="0"/>
              <w:jc w:val="center"/>
              <w:rPr>
                <w:rFonts w:ascii="Arial" w:hAnsi="Arial"/>
                <w:sz w:val="18"/>
              </w:rPr>
            </w:pPr>
            <w:r w:rsidRPr="0024034C">
              <w:rPr>
                <w:rFonts w:ascii="Arial" w:hAnsi="Arial"/>
                <w:sz w:val="18"/>
                <w:lang w:eastAsia="ja-JP"/>
              </w:rPr>
              <w:t>DC_42C_n3A</w:t>
            </w:r>
          </w:p>
        </w:tc>
      </w:tr>
      <w:tr w:rsidR="00A61C81" w:rsidRPr="007B6BD5" w14:paraId="568F1976"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tcPr>
          <w:p w14:paraId="7A2A23FE" w14:textId="77777777" w:rsidR="00A61C81" w:rsidRDefault="00A61C81" w:rsidP="00AF7777">
            <w:pPr>
              <w:keepNext/>
              <w:keepLines/>
              <w:spacing w:after="0"/>
              <w:jc w:val="center"/>
              <w:rPr>
                <w:rFonts w:ascii="Arial" w:hAnsi="Arial"/>
                <w:sz w:val="18"/>
                <w:lang w:eastAsia="ja-JP"/>
              </w:rPr>
            </w:pPr>
            <w:r w:rsidRPr="0024034C">
              <w:rPr>
                <w:rFonts w:ascii="Arial" w:hAnsi="Arial"/>
                <w:sz w:val="18"/>
              </w:rPr>
              <w:t>DC_1A-42A_n28A-n77A</w:t>
            </w:r>
            <w:r w:rsidRPr="0024034C">
              <w:rPr>
                <w:rFonts w:ascii="Arial" w:hAnsi="Arial"/>
                <w:sz w:val="18"/>
                <w:vertAlign w:val="superscript"/>
                <w:lang w:eastAsia="ja-JP"/>
              </w:rPr>
              <w:t>7,8</w:t>
            </w:r>
          </w:p>
          <w:p w14:paraId="3DB3B80A" w14:textId="77777777" w:rsidR="00A61C81" w:rsidRPr="007B6BD5" w:rsidRDefault="00A61C81" w:rsidP="00AF7777">
            <w:pPr>
              <w:keepNext/>
              <w:spacing w:after="0"/>
              <w:jc w:val="center"/>
              <w:rPr>
                <w:rFonts w:ascii="Arial" w:hAnsi="Arial"/>
                <w:sz w:val="18"/>
                <w:lang w:eastAsia="ja-JP"/>
              </w:rPr>
            </w:pPr>
            <w:r w:rsidRPr="0024034C">
              <w:rPr>
                <w:rFonts w:ascii="Arial" w:hAnsi="Arial"/>
                <w:sz w:val="18"/>
              </w:rPr>
              <w:t>DC_1A-42C_n28A-n77A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32A83FB6"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DC_1A_n28A</w:t>
            </w:r>
          </w:p>
          <w:p w14:paraId="7BA0E80E"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DC_1A_n77A</w:t>
            </w:r>
          </w:p>
          <w:p w14:paraId="66F3511A" w14:textId="77777777" w:rsidR="00A61C81" w:rsidRDefault="00A61C81" w:rsidP="00AF7777">
            <w:pPr>
              <w:keepNext/>
              <w:keepLines/>
              <w:spacing w:after="0"/>
              <w:jc w:val="center"/>
              <w:rPr>
                <w:rFonts w:ascii="Arial" w:hAnsi="Arial"/>
                <w:sz w:val="18"/>
              </w:rPr>
            </w:pPr>
            <w:r w:rsidRPr="0024034C">
              <w:rPr>
                <w:rFonts w:ascii="Arial" w:hAnsi="Arial"/>
                <w:sz w:val="18"/>
              </w:rPr>
              <w:t>DC_42A_n28A</w:t>
            </w:r>
          </w:p>
          <w:p w14:paraId="1F7B4191" w14:textId="77777777" w:rsidR="00A61C81" w:rsidRPr="007B6BD5" w:rsidRDefault="00A61C81" w:rsidP="00AF7777">
            <w:pPr>
              <w:keepNext/>
              <w:spacing w:after="0"/>
              <w:jc w:val="center"/>
              <w:rPr>
                <w:rFonts w:ascii="Arial" w:hAnsi="Arial"/>
                <w:sz w:val="18"/>
              </w:rPr>
            </w:pPr>
            <w:r w:rsidRPr="0024034C">
              <w:rPr>
                <w:rFonts w:ascii="Arial" w:hAnsi="Arial"/>
                <w:sz w:val="18"/>
              </w:rPr>
              <w:t>DC_42C_n28A</w:t>
            </w:r>
          </w:p>
        </w:tc>
      </w:tr>
      <w:tr w:rsidR="00A61C81" w:rsidRPr="007B6BD5" w14:paraId="6B5204C9"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tcPr>
          <w:p w14:paraId="4AD0B023" w14:textId="77777777" w:rsidR="00A61C81" w:rsidRDefault="00A61C81" w:rsidP="00AF7777">
            <w:pPr>
              <w:keepNext/>
              <w:keepLines/>
              <w:spacing w:after="0"/>
              <w:jc w:val="center"/>
              <w:rPr>
                <w:rFonts w:ascii="Arial" w:hAnsi="Arial"/>
                <w:sz w:val="18"/>
                <w:lang w:eastAsia="ja-JP"/>
              </w:rPr>
            </w:pPr>
            <w:r w:rsidRPr="0024034C">
              <w:rPr>
                <w:rFonts w:ascii="Arial" w:hAnsi="Arial"/>
                <w:sz w:val="18"/>
              </w:rPr>
              <w:t>DC_1A-42A_n28A-n77(2A)</w:t>
            </w:r>
            <w:r w:rsidRPr="0024034C">
              <w:rPr>
                <w:rFonts w:ascii="Arial" w:hAnsi="Arial"/>
                <w:sz w:val="18"/>
                <w:vertAlign w:val="superscript"/>
                <w:lang w:eastAsia="ja-JP"/>
              </w:rPr>
              <w:t>7,8</w:t>
            </w:r>
          </w:p>
          <w:p w14:paraId="43021A9D" w14:textId="77777777" w:rsidR="00A61C81" w:rsidRPr="007B6BD5" w:rsidRDefault="00A61C81" w:rsidP="00AF7777">
            <w:pPr>
              <w:spacing w:after="0"/>
              <w:jc w:val="center"/>
              <w:rPr>
                <w:rFonts w:ascii="Arial" w:hAnsi="Arial"/>
                <w:sz w:val="18"/>
                <w:lang w:eastAsia="ja-JP"/>
              </w:rPr>
            </w:pPr>
            <w:r w:rsidRPr="0024034C">
              <w:rPr>
                <w:rFonts w:ascii="Arial" w:hAnsi="Arial"/>
                <w:sz w:val="18"/>
              </w:rPr>
              <w:t>DC_1A-42C_n28A-n77(2A)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42C3C217"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DC_1A_n28A</w:t>
            </w:r>
          </w:p>
          <w:p w14:paraId="6AF9CA03"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DC_1A_n77A</w:t>
            </w:r>
          </w:p>
          <w:p w14:paraId="0BC7D73E" w14:textId="77777777" w:rsidR="00A61C81" w:rsidRDefault="00A61C81" w:rsidP="00AF7777">
            <w:pPr>
              <w:keepNext/>
              <w:keepLines/>
              <w:spacing w:after="0"/>
              <w:jc w:val="center"/>
              <w:rPr>
                <w:rFonts w:ascii="Arial" w:hAnsi="Arial"/>
                <w:sz w:val="18"/>
              </w:rPr>
            </w:pPr>
            <w:r w:rsidRPr="0024034C">
              <w:rPr>
                <w:rFonts w:ascii="Arial" w:hAnsi="Arial"/>
                <w:sz w:val="18"/>
              </w:rPr>
              <w:t>DC_42A_n28A</w:t>
            </w:r>
          </w:p>
          <w:p w14:paraId="0C992CA2" w14:textId="77777777" w:rsidR="00A61C81" w:rsidRPr="007B6BD5" w:rsidRDefault="00A61C81" w:rsidP="00AF7777">
            <w:pPr>
              <w:spacing w:after="0"/>
              <w:jc w:val="center"/>
              <w:rPr>
                <w:rFonts w:ascii="Arial" w:hAnsi="Arial"/>
                <w:sz w:val="18"/>
              </w:rPr>
            </w:pPr>
            <w:r w:rsidRPr="0024034C">
              <w:rPr>
                <w:rFonts w:ascii="Arial" w:hAnsi="Arial"/>
                <w:sz w:val="18"/>
              </w:rPr>
              <w:t>DC_42C_n28A</w:t>
            </w:r>
          </w:p>
        </w:tc>
      </w:tr>
      <w:tr w:rsidR="00A61C81" w:rsidRPr="007B6BD5" w14:paraId="5E2E391F"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448E8D3A" w14:textId="77777777" w:rsidR="00A61C81" w:rsidRPr="007B6BD5" w:rsidRDefault="00A61C81" w:rsidP="00AF7777">
            <w:pPr>
              <w:spacing w:after="0"/>
              <w:jc w:val="center"/>
              <w:rPr>
                <w:rFonts w:ascii="Arial" w:hAnsi="Arial"/>
                <w:sz w:val="18"/>
              </w:rPr>
            </w:pPr>
            <w:r w:rsidRPr="007B6BD5">
              <w:rPr>
                <w:rFonts w:ascii="Arial" w:hAnsi="Arial"/>
                <w:sz w:val="18"/>
              </w:rPr>
              <w:t>DC_1A-41A-42A_n77A</w:t>
            </w:r>
            <w:r w:rsidRPr="007B6BD5">
              <w:rPr>
                <w:rFonts w:ascii="Arial" w:hAnsi="Arial"/>
                <w:sz w:val="18"/>
                <w:vertAlign w:val="superscript"/>
                <w:lang w:eastAsia="ja-JP"/>
              </w:rPr>
              <w:t>7,8</w:t>
            </w:r>
          </w:p>
          <w:p w14:paraId="2BCCCDCD"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DC_1A-41A-42C_n77A</w:t>
            </w:r>
            <w:r w:rsidRPr="007B6BD5">
              <w:rPr>
                <w:rFonts w:ascii="Arial" w:hAnsi="Arial"/>
                <w:sz w:val="18"/>
                <w:vertAlign w:val="superscript"/>
                <w:lang w:eastAsia="ja-JP"/>
              </w:rPr>
              <w:t>7,8</w:t>
            </w:r>
          </w:p>
          <w:p w14:paraId="6B00023E"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1A-41C-42A_n77A</w:t>
            </w:r>
            <w:r w:rsidRPr="007B6BD5">
              <w:rPr>
                <w:rFonts w:ascii="Arial" w:hAnsi="Arial"/>
                <w:sz w:val="18"/>
                <w:vertAlign w:val="superscript"/>
                <w:lang w:eastAsia="ja-JP"/>
              </w:rPr>
              <w:t>7,8</w:t>
            </w:r>
          </w:p>
          <w:p w14:paraId="7A62FD61" w14:textId="77777777" w:rsidR="00A61C81" w:rsidRPr="007B6BD5" w:rsidRDefault="00A61C81" w:rsidP="00AF7777">
            <w:pPr>
              <w:spacing w:after="0"/>
              <w:jc w:val="center"/>
              <w:rPr>
                <w:rFonts w:ascii="Arial" w:hAnsi="Arial"/>
                <w:sz w:val="18"/>
              </w:rPr>
            </w:pPr>
            <w:r w:rsidRPr="007B6BD5">
              <w:rPr>
                <w:rFonts w:ascii="Arial" w:hAnsi="Arial"/>
                <w:sz w:val="18"/>
              </w:rPr>
              <w:lastRenderedPageBreak/>
              <w:t>DC_1A-41C-42C_n77A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429F71FE" w14:textId="77777777" w:rsidR="00A61C81" w:rsidRPr="007B6BD5" w:rsidRDefault="00A61C81" w:rsidP="00AF7777">
            <w:pPr>
              <w:spacing w:after="0"/>
              <w:jc w:val="center"/>
              <w:rPr>
                <w:rFonts w:ascii="Arial" w:hAnsi="Arial"/>
                <w:sz w:val="18"/>
              </w:rPr>
            </w:pPr>
            <w:r w:rsidRPr="007B6BD5">
              <w:rPr>
                <w:rFonts w:ascii="Arial" w:hAnsi="Arial"/>
                <w:sz w:val="18"/>
              </w:rPr>
              <w:lastRenderedPageBreak/>
              <w:t>DC_1A_n77A</w:t>
            </w:r>
          </w:p>
          <w:p w14:paraId="79E4EB92" w14:textId="77777777" w:rsidR="00A61C81" w:rsidRPr="007B6BD5" w:rsidRDefault="00A61C81" w:rsidP="00AF7777">
            <w:pPr>
              <w:spacing w:after="0"/>
              <w:jc w:val="center"/>
              <w:rPr>
                <w:rFonts w:ascii="Arial" w:hAnsi="Arial"/>
                <w:sz w:val="18"/>
              </w:rPr>
            </w:pPr>
            <w:r w:rsidRPr="007B6BD5">
              <w:rPr>
                <w:rFonts w:ascii="Arial" w:hAnsi="Arial"/>
                <w:sz w:val="18"/>
              </w:rPr>
              <w:t>DC_41A_n77A</w:t>
            </w:r>
          </w:p>
        </w:tc>
      </w:tr>
      <w:tr w:rsidR="00A61C81" w:rsidRPr="007B6BD5" w14:paraId="0F8C224B"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2E52487C" w14:textId="77777777" w:rsidR="00A61C81" w:rsidRPr="007B6BD5" w:rsidRDefault="00A61C81" w:rsidP="00AF7777">
            <w:pPr>
              <w:spacing w:after="0"/>
              <w:jc w:val="center"/>
              <w:rPr>
                <w:rFonts w:ascii="Arial" w:hAnsi="Arial"/>
                <w:sz w:val="18"/>
              </w:rPr>
            </w:pPr>
            <w:r w:rsidRPr="007B6BD5">
              <w:rPr>
                <w:rFonts w:ascii="Arial" w:hAnsi="Arial"/>
                <w:sz w:val="18"/>
              </w:rPr>
              <w:t>DC_1A-41A-42A_n77(2A)</w:t>
            </w:r>
            <w:r w:rsidRPr="007B6BD5">
              <w:rPr>
                <w:rFonts w:ascii="Arial" w:hAnsi="Arial"/>
                <w:sz w:val="18"/>
                <w:vertAlign w:val="superscript"/>
                <w:lang w:eastAsia="ja-JP"/>
              </w:rPr>
              <w:t>7,8</w:t>
            </w:r>
          </w:p>
          <w:p w14:paraId="25B377F1" w14:textId="77777777" w:rsidR="00A61C81" w:rsidRPr="007B6BD5" w:rsidRDefault="00A61C81" w:rsidP="00AF7777">
            <w:pPr>
              <w:spacing w:after="0"/>
              <w:jc w:val="center"/>
              <w:rPr>
                <w:rFonts w:ascii="Arial" w:hAnsi="Arial"/>
                <w:sz w:val="18"/>
              </w:rPr>
            </w:pPr>
            <w:r w:rsidRPr="007B6BD5">
              <w:rPr>
                <w:rFonts w:ascii="Arial" w:hAnsi="Arial"/>
                <w:sz w:val="18"/>
              </w:rPr>
              <w:t>DC_1A-41A-42C_n77(2A)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710D298C" w14:textId="77777777" w:rsidR="00A61C81" w:rsidRPr="007B6BD5" w:rsidRDefault="00A61C81" w:rsidP="00AF7777">
            <w:pPr>
              <w:spacing w:after="0"/>
              <w:jc w:val="center"/>
              <w:rPr>
                <w:rFonts w:ascii="Arial" w:hAnsi="Arial"/>
                <w:sz w:val="18"/>
              </w:rPr>
            </w:pPr>
            <w:r w:rsidRPr="007B6BD5">
              <w:rPr>
                <w:rFonts w:ascii="Arial" w:hAnsi="Arial"/>
                <w:sz w:val="18"/>
              </w:rPr>
              <w:t>DC_1A_n77A</w:t>
            </w:r>
          </w:p>
          <w:p w14:paraId="20FFC743" w14:textId="77777777" w:rsidR="00A61C81" w:rsidRPr="007B6BD5" w:rsidRDefault="00A61C81" w:rsidP="00AF7777">
            <w:pPr>
              <w:spacing w:after="0"/>
              <w:jc w:val="center"/>
              <w:rPr>
                <w:rFonts w:ascii="Arial" w:hAnsi="Arial"/>
                <w:sz w:val="18"/>
              </w:rPr>
            </w:pPr>
            <w:r w:rsidRPr="007B6BD5">
              <w:rPr>
                <w:rFonts w:ascii="Arial" w:hAnsi="Arial"/>
                <w:sz w:val="18"/>
              </w:rPr>
              <w:t>DC_41A_n77A</w:t>
            </w:r>
          </w:p>
        </w:tc>
      </w:tr>
      <w:tr w:rsidR="00A61C81" w:rsidRPr="007B6BD5" w14:paraId="57BD794C"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0E0C5FA1" w14:textId="77777777" w:rsidR="00A61C81" w:rsidRPr="007B6BD5" w:rsidRDefault="00A61C81" w:rsidP="00AF7777">
            <w:pPr>
              <w:spacing w:after="0"/>
              <w:jc w:val="center"/>
              <w:rPr>
                <w:rFonts w:ascii="Arial" w:hAnsi="Arial"/>
                <w:sz w:val="18"/>
              </w:rPr>
            </w:pPr>
            <w:r w:rsidRPr="007B6BD5">
              <w:rPr>
                <w:rFonts w:ascii="Arial" w:hAnsi="Arial"/>
                <w:sz w:val="18"/>
              </w:rPr>
              <w:t>DC_1A-41A-42A_n78A</w:t>
            </w:r>
            <w:r w:rsidRPr="007B6BD5">
              <w:rPr>
                <w:rFonts w:ascii="Arial" w:hAnsi="Arial"/>
                <w:sz w:val="18"/>
                <w:vertAlign w:val="superscript"/>
                <w:lang w:eastAsia="ja-JP"/>
              </w:rPr>
              <w:t>7,8</w:t>
            </w:r>
          </w:p>
          <w:p w14:paraId="0BBD68CD"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DC_1A-41A-42C_n78A</w:t>
            </w:r>
            <w:r w:rsidRPr="007B6BD5">
              <w:rPr>
                <w:rFonts w:ascii="Arial" w:hAnsi="Arial"/>
                <w:sz w:val="18"/>
                <w:vertAlign w:val="superscript"/>
                <w:lang w:eastAsia="ja-JP"/>
              </w:rPr>
              <w:t>7,8</w:t>
            </w:r>
          </w:p>
          <w:p w14:paraId="7C6A349F"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DC_1A-41C-42A_n78A</w:t>
            </w:r>
            <w:r w:rsidRPr="007B6BD5">
              <w:rPr>
                <w:rFonts w:ascii="Arial" w:hAnsi="Arial"/>
                <w:sz w:val="18"/>
                <w:vertAlign w:val="superscript"/>
                <w:lang w:eastAsia="ja-JP"/>
              </w:rPr>
              <w:t>7,8</w:t>
            </w:r>
          </w:p>
          <w:p w14:paraId="1171A1CA" w14:textId="77777777" w:rsidR="00A61C81" w:rsidRPr="007B6BD5" w:rsidRDefault="00A61C81" w:rsidP="00AF7777">
            <w:pPr>
              <w:spacing w:after="0"/>
              <w:jc w:val="center"/>
              <w:rPr>
                <w:rFonts w:ascii="Arial" w:hAnsi="Arial"/>
                <w:sz w:val="18"/>
              </w:rPr>
            </w:pPr>
            <w:r w:rsidRPr="007B6BD5">
              <w:rPr>
                <w:rFonts w:ascii="Arial" w:hAnsi="Arial"/>
                <w:sz w:val="18"/>
              </w:rPr>
              <w:t>DC_1A-41C-42C_n78A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4F5876C2"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0FD0C90C" w14:textId="77777777" w:rsidR="00A61C81" w:rsidRPr="007B6BD5" w:rsidRDefault="00A61C81" w:rsidP="00AF7777">
            <w:pPr>
              <w:spacing w:after="0"/>
              <w:jc w:val="center"/>
              <w:rPr>
                <w:rFonts w:ascii="Arial" w:hAnsi="Arial"/>
                <w:sz w:val="18"/>
              </w:rPr>
            </w:pPr>
            <w:r w:rsidRPr="007B6BD5">
              <w:rPr>
                <w:rFonts w:ascii="Arial" w:hAnsi="Arial"/>
                <w:sz w:val="18"/>
              </w:rPr>
              <w:t>DC_41A_n78A</w:t>
            </w:r>
          </w:p>
        </w:tc>
      </w:tr>
      <w:tr w:rsidR="00A61C81" w:rsidRPr="007B6BD5" w14:paraId="120C16CE"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1AE32B55" w14:textId="77777777" w:rsidR="00A61C81" w:rsidRPr="007B6BD5" w:rsidRDefault="00A61C81" w:rsidP="00AF7777">
            <w:pPr>
              <w:spacing w:after="0"/>
              <w:jc w:val="center"/>
              <w:rPr>
                <w:rFonts w:ascii="Arial" w:hAnsi="Arial"/>
                <w:sz w:val="18"/>
              </w:rPr>
            </w:pPr>
            <w:r w:rsidRPr="007B6BD5">
              <w:rPr>
                <w:rFonts w:ascii="Arial" w:hAnsi="Arial"/>
                <w:sz w:val="18"/>
              </w:rPr>
              <w:t>DC_1A-41A-42A_n79A</w:t>
            </w:r>
          </w:p>
          <w:p w14:paraId="180223BD" w14:textId="77777777" w:rsidR="00A61C81" w:rsidRPr="007B6BD5" w:rsidRDefault="00A61C81" w:rsidP="00AF7777">
            <w:pPr>
              <w:spacing w:after="0"/>
              <w:jc w:val="center"/>
              <w:rPr>
                <w:rFonts w:ascii="Arial" w:hAnsi="Arial"/>
                <w:sz w:val="18"/>
              </w:rPr>
            </w:pPr>
            <w:r w:rsidRPr="007B6BD5">
              <w:rPr>
                <w:rFonts w:ascii="Arial" w:hAnsi="Arial"/>
                <w:sz w:val="18"/>
              </w:rPr>
              <w:t>DC_1A-41A-42C_n79A</w:t>
            </w:r>
          </w:p>
          <w:p w14:paraId="2521C48E" w14:textId="77777777" w:rsidR="00A61C81" w:rsidRPr="007B6BD5" w:rsidRDefault="00A61C81" w:rsidP="00AF7777">
            <w:pPr>
              <w:spacing w:after="0"/>
              <w:jc w:val="center"/>
              <w:rPr>
                <w:rFonts w:ascii="Arial" w:hAnsi="Arial"/>
                <w:sz w:val="18"/>
              </w:rPr>
            </w:pPr>
            <w:r w:rsidRPr="007B6BD5">
              <w:rPr>
                <w:rFonts w:ascii="Arial" w:hAnsi="Arial"/>
                <w:sz w:val="18"/>
              </w:rPr>
              <w:t>DC_1A-41C-42A_n79A</w:t>
            </w:r>
          </w:p>
          <w:p w14:paraId="1B7E4C96" w14:textId="77777777" w:rsidR="00A61C81" w:rsidRPr="007B6BD5" w:rsidRDefault="00A61C81" w:rsidP="00AF7777">
            <w:pPr>
              <w:spacing w:after="0"/>
              <w:jc w:val="center"/>
              <w:rPr>
                <w:rFonts w:ascii="Arial" w:hAnsi="Arial"/>
                <w:sz w:val="18"/>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1A-41C-42</w:t>
            </w:r>
            <w:r w:rsidRPr="007B6BD5">
              <w:rPr>
                <w:rFonts w:ascii="Arial" w:hAnsi="Arial" w:cs="Arial"/>
                <w:sz w:val="18"/>
                <w:lang w:eastAsia="zh-CN"/>
              </w:rPr>
              <w:t>C</w:t>
            </w:r>
            <w:r w:rsidRPr="007B6BD5">
              <w:rPr>
                <w:rFonts w:ascii="Arial" w:hAnsi="Arial" w:cs="Arial"/>
                <w:sz w:val="18"/>
                <w:lang w:eastAsia="ja-JP"/>
              </w:rPr>
              <w:t>_n7</w:t>
            </w:r>
            <w:r w:rsidRPr="007B6BD5">
              <w:rPr>
                <w:rFonts w:ascii="Arial" w:hAnsi="Arial" w:cs="Arial"/>
                <w:sz w:val="18"/>
                <w:lang w:eastAsia="zh-CN"/>
              </w:rPr>
              <w:t>9</w:t>
            </w:r>
            <w:r w:rsidRPr="007B6BD5">
              <w:rPr>
                <w:rFonts w:ascii="Arial" w:hAnsi="Arial" w:cs="Arial"/>
                <w:sz w:val="18"/>
                <w:lang w:eastAsia="ja-JP"/>
              </w:rPr>
              <w:t>A</w:t>
            </w:r>
          </w:p>
        </w:tc>
        <w:tc>
          <w:tcPr>
            <w:tcW w:w="3686" w:type="dxa"/>
            <w:tcBorders>
              <w:top w:val="single" w:sz="4" w:space="0" w:color="auto"/>
              <w:left w:val="single" w:sz="4" w:space="0" w:color="auto"/>
              <w:bottom w:val="single" w:sz="4" w:space="0" w:color="auto"/>
              <w:right w:val="single" w:sz="4" w:space="0" w:color="auto"/>
            </w:tcBorders>
            <w:vAlign w:val="center"/>
          </w:tcPr>
          <w:p w14:paraId="574CD787" w14:textId="77777777" w:rsidR="00A61C81" w:rsidRPr="007B6BD5" w:rsidRDefault="00A61C81" w:rsidP="00AF7777">
            <w:pPr>
              <w:spacing w:after="0"/>
              <w:jc w:val="center"/>
              <w:rPr>
                <w:rFonts w:ascii="Arial" w:hAnsi="Arial"/>
                <w:sz w:val="18"/>
              </w:rPr>
            </w:pPr>
            <w:r w:rsidRPr="007B6BD5">
              <w:rPr>
                <w:rFonts w:ascii="Arial" w:hAnsi="Arial"/>
                <w:sz w:val="18"/>
              </w:rPr>
              <w:t>DC_1A_n79A</w:t>
            </w:r>
          </w:p>
          <w:p w14:paraId="39F5495C" w14:textId="77777777" w:rsidR="00A61C81" w:rsidRPr="007B6BD5" w:rsidRDefault="00A61C81" w:rsidP="00AF7777">
            <w:pPr>
              <w:spacing w:after="0"/>
              <w:jc w:val="center"/>
              <w:rPr>
                <w:rFonts w:ascii="Arial" w:hAnsi="Arial"/>
                <w:sz w:val="18"/>
              </w:rPr>
            </w:pPr>
            <w:r w:rsidRPr="007B6BD5">
              <w:rPr>
                <w:rFonts w:ascii="Arial" w:hAnsi="Arial"/>
                <w:sz w:val="18"/>
              </w:rPr>
              <w:t>DC_41A_n79A</w:t>
            </w:r>
          </w:p>
        </w:tc>
      </w:tr>
      <w:tr w:rsidR="00A61C81" w:rsidRPr="007B6BD5" w14:paraId="7BA869B3"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74D3A224"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DC_1A-42A_n77A-n79A</w:t>
            </w:r>
            <w:r w:rsidRPr="007B6BD5">
              <w:rPr>
                <w:rFonts w:ascii="Arial" w:hAnsi="Arial"/>
                <w:sz w:val="18"/>
                <w:vertAlign w:val="superscript"/>
                <w:lang w:eastAsia="ja-JP"/>
              </w:rPr>
              <w:t>7,8,9</w:t>
            </w:r>
          </w:p>
          <w:p w14:paraId="76003FF4" w14:textId="77777777" w:rsidR="00A61C81" w:rsidRPr="007B6BD5" w:rsidRDefault="00A61C81" w:rsidP="00AF7777">
            <w:pPr>
              <w:spacing w:after="0"/>
              <w:jc w:val="center"/>
              <w:rPr>
                <w:rFonts w:ascii="Arial" w:hAnsi="Arial"/>
                <w:sz w:val="18"/>
              </w:rPr>
            </w:pPr>
            <w:r w:rsidRPr="007B6BD5">
              <w:rPr>
                <w:rFonts w:ascii="Arial" w:hAnsi="Arial" w:cs="Arial"/>
                <w:sz w:val="18"/>
                <w:lang w:eastAsia="ko-KR"/>
              </w:rPr>
              <w:t>DC_1A-42C_n77A-n79A</w:t>
            </w:r>
            <w:r w:rsidRPr="007B6BD5">
              <w:rPr>
                <w:rFonts w:ascii="Arial" w:hAnsi="Arial"/>
                <w:sz w:val="18"/>
                <w:vertAlign w:val="superscript"/>
                <w:lang w:eastAsia="ja-JP"/>
              </w:rPr>
              <w:t>7,8,9</w:t>
            </w:r>
          </w:p>
        </w:tc>
        <w:tc>
          <w:tcPr>
            <w:tcW w:w="3686" w:type="dxa"/>
            <w:tcBorders>
              <w:top w:val="single" w:sz="4" w:space="0" w:color="auto"/>
              <w:left w:val="single" w:sz="4" w:space="0" w:color="auto"/>
              <w:bottom w:val="single" w:sz="4" w:space="0" w:color="auto"/>
              <w:right w:val="single" w:sz="4" w:space="0" w:color="auto"/>
            </w:tcBorders>
            <w:vAlign w:val="center"/>
          </w:tcPr>
          <w:p w14:paraId="02A25DAB"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DC_1A_n77A</w:t>
            </w:r>
            <w:r w:rsidRPr="007B6BD5">
              <w:rPr>
                <w:rFonts w:ascii="Arial" w:hAnsi="Arial"/>
                <w:sz w:val="18"/>
                <w:vertAlign w:val="superscript"/>
                <w:lang w:eastAsia="ja-JP"/>
              </w:rPr>
              <w:t>9</w:t>
            </w:r>
          </w:p>
          <w:p w14:paraId="29F01D7F" w14:textId="77777777" w:rsidR="00A61C81" w:rsidRPr="007B6BD5" w:rsidRDefault="00A61C81" w:rsidP="00AF7777">
            <w:pPr>
              <w:spacing w:after="0"/>
              <w:jc w:val="center"/>
              <w:rPr>
                <w:rFonts w:ascii="Arial" w:hAnsi="Arial"/>
                <w:sz w:val="18"/>
              </w:rPr>
            </w:pPr>
            <w:r w:rsidRPr="007B6BD5">
              <w:rPr>
                <w:rFonts w:ascii="Arial" w:hAnsi="Arial"/>
                <w:sz w:val="18"/>
                <w:lang w:eastAsia="ko-KR"/>
              </w:rPr>
              <w:t>DC_1A_n79A</w:t>
            </w:r>
            <w:r w:rsidRPr="007B6BD5">
              <w:rPr>
                <w:rFonts w:ascii="Arial" w:hAnsi="Arial"/>
                <w:sz w:val="18"/>
                <w:vertAlign w:val="superscript"/>
                <w:lang w:eastAsia="ja-JP"/>
              </w:rPr>
              <w:t>9</w:t>
            </w:r>
          </w:p>
        </w:tc>
      </w:tr>
      <w:tr w:rsidR="00A61C81" w:rsidRPr="007B6BD5" w14:paraId="5ADA6B52"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06EC03B3"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DC_1A-42A_n78A-n79A</w:t>
            </w:r>
            <w:r w:rsidRPr="007B6BD5">
              <w:rPr>
                <w:rFonts w:ascii="Arial" w:hAnsi="Arial"/>
                <w:sz w:val="18"/>
                <w:vertAlign w:val="superscript"/>
                <w:lang w:eastAsia="ja-JP"/>
              </w:rPr>
              <w:t>7,8,9</w:t>
            </w:r>
          </w:p>
          <w:p w14:paraId="27568D52" w14:textId="77777777" w:rsidR="00A61C81" w:rsidRPr="007B6BD5" w:rsidRDefault="00A61C81" w:rsidP="00AF7777">
            <w:pPr>
              <w:spacing w:after="0"/>
              <w:jc w:val="center"/>
              <w:rPr>
                <w:rFonts w:ascii="Arial" w:hAnsi="Arial"/>
                <w:sz w:val="18"/>
              </w:rPr>
            </w:pPr>
            <w:r w:rsidRPr="007B6BD5">
              <w:rPr>
                <w:rFonts w:ascii="Arial" w:hAnsi="Arial" w:cs="Arial"/>
                <w:sz w:val="18"/>
                <w:lang w:eastAsia="ko-KR"/>
              </w:rPr>
              <w:t>DC_1A-42C_n78A-n79A</w:t>
            </w:r>
            <w:r w:rsidRPr="007B6BD5">
              <w:rPr>
                <w:rFonts w:ascii="Arial" w:hAnsi="Arial"/>
                <w:sz w:val="18"/>
                <w:vertAlign w:val="superscript"/>
                <w:lang w:eastAsia="ja-JP"/>
              </w:rPr>
              <w:t>7,8,9</w:t>
            </w:r>
          </w:p>
        </w:tc>
        <w:tc>
          <w:tcPr>
            <w:tcW w:w="3686" w:type="dxa"/>
            <w:tcBorders>
              <w:top w:val="single" w:sz="4" w:space="0" w:color="auto"/>
              <w:left w:val="single" w:sz="4" w:space="0" w:color="auto"/>
              <w:bottom w:val="single" w:sz="4" w:space="0" w:color="auto"/>
              <w:right w:val="single" w:sz="4" w:space="0" w:color="auto"/>
            </w:tcBorders>
            <w:vAlign w:val="center"/>
          </w:tcPr>
          <w:p w14:paraId="3E784B78"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DC_1A_n78A</w:t>
            </w:r>
            <w:r w:rsidRPr="007B6BD5">
              <w:rPr>
                <w:rFonts w:ascii="Arial" w:hAnsi="Arial"/>
                <w:sz w:val="18"/>
                <w:vertAlign w:val="superscript"/>
                <w:lang w:eastAsia="ja-JP"/>
              </w:rPr>
              <w:t>9</w:t>
            </w:r>
          </w:p>
          <w:p w14:paraId="27F41BC7" w14:textId="77777777" w:rsidR="00A61C81" w:rsidRPr="007B6BD5" w:rsidRDefault="00A61C81" w:rsidP="00AF7777">
            <w:pPr>
              <w:spacing w:after="0"/>
              <w:jc w:val="center"/>
              <w:rPr>
                <w:rFonts w:ascii="Arial" w:hAnsi="Arial"/>
                <w:sz w:val="18"/>
              </w:rPr>
            </w:pPr>
            <w:r w:rsidRPr="007B6BD5">
              <w:rPr>
                <w:rFonts w:ascii="Arial" w:hAnsi="Arial"/>
                <w:sz w:val="18"/>
                <w:lang w:eastAsia="ko-KR"/>
              </w:rPr>
              <w:t>DC_1A_n79A</w:t>
            </w:r>
            <w:r w:rsidRPr="007B6BD5">
              <w:rPr>
                <w:rFonts w:ascii="Arial" w:hAnsi="Arial"/>
                <w:sz w:val="18"/>
                <w:vertAlign w:val="superscript"/>
                <w:lang w:eastAsia="ja-JP"/>
              </w:rPr>
              <w:t>9</w:t>
            </w:r>
          </w:p>
        </w:tc>
      </w:tr>
      <w:tr w:rsidR="00A61C81" w:rsidRPr="007B6BD5" w14:paraId="12DFC63A"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08541451"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ja-JP"/>
              </w:rPr>
              <w:t>DC_2A-4A-7A_n28A</w:t>
            </w:r>
          </w:p>
        </w:tc>
        <w:tc>
          <w:tcPr>
            <w:tcW w:w="3686" w:type="dxa"/>
            <w:tcBorders>
              <w:top w:val="single" w:sz="4" w:space="0" w:color="auto"/>
              <w:left w:val="single" w:sz="4" w:space="0" w:color="auto"/>
              <w:bottom w:val="single" w:sz="4" w:space="0" w:color="auto"/>
              <w:right w:val="single" w:sz="4" w:space="0" w:color="auto"/>
            </w:tcBorders>
            <w:vAlign w:val="center"/>
          </w:tcPr>
          <w:p w14:paraId="1C9C0DA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DC_2A_n28A</w:t>
            </w:r>
          </w:p>
          <w:p w14:paraId="29C4187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DC_4A_n28A</w:t>
            </w:r>
          </w:p>
          <w:p w14:paraId="62EC0099"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ja-JP"/>
              </w:rPr>
              <w:t>DC_7A_n28A</w:t>
            </w:r>
          </w:p>
        </w:tc>
      </w:tr>
      <w:tr w:rsidR="00A61C81" w:rsidRPr="007B6BD5" w14:paraId="1DFEB57D"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2DC44DF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DC_2A-4A-7A_n78A</w:t>
            </w:r>
          </w:p>
          <w:p w14:paraId="5EF03E6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DC_2A-4A-7C_n78A</w:t>
            </w:r>
          </w:p>
        </w:tc>
        <w:tc>
          <w:tcPr>
            <w:tcW w:w="3686" w:type="dxa"/>
            <w:tcBorders>
              <w:top w:val="single" w:sz="4" w:space="0" w:color="auto"/>
              <w:left w:val="single" w:sz="4" w:space="0" w:color="auto"/>
              <w:bottom w:val="single" w:sz="4" w:space="0" w:color="auto"/>
              <w:right w:val="single" w:sz="4" w:space="0" w:color="auto"/>
            </w:tcBorders>
            <w:vAlign w:val="center"/>
          </w:tcPr>
          <w:p w14:paraId="41977D7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DC_2A_n78A</w:t>
            </w:r>
          </w:p>
          <w:p w14:paraId="6BB51BF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DC_4A_n78A</w:t>
            </w:r>
          </w:p>
        </w:tc>
      </w:tr>
      <w:tr w:rsidR="000657A2" w:rsidRPr="007B6BD5" w14:paraId="49F46C30" w14:textId="77777777" w:rsidTr="00182DE0">
        <w:trPr>
          <w:jc w:val="center"/>
          <w:ins w:id="12" w:author="Per Lindell" w:date="2025-08-10T07:43:00Z"/>
        </w:trPr>
        <w:tc>
          <w:tcPr>
            <w:tcW w:w="3480" w:type="dxa"/>
            <w:tcBorders>
              <w:top w:val="single" w:sz="4" w:space="0" w:color="auto"/>
              <w:left w:val="single" w:sz="4" w:space="0" w:color="auto"/>
              <w:bottom w:val="single" w:sz="4" w:space="0" w:color="auto"/>
              <w:right w:val="single" w:sz="4" w:space="0" w:color="auto"/>
            </w:tcBorders>
            <w:noWrap/>
            <w:vAlign w:val="center"/>
          </w:tcPr>
          <w:p w14:paraId="2F5560E5" w14:textId="3B9ED7C8" w:rsidR="000657A2" w:rsidRPr="00B45119" w:rsidRDefault="00B45119" w:rsidP="00B45119">
            <w:pPr>
              <w:spacing w:after="0"/>
              <w:jc w:val="center"/>
              <w:rPr>
                <w:ins w:id="13" w:author="Per Lindell" w:date="2025-08-10T07:43:00Z" w16du:dateUtc="2025-08-10T05:43:00Z"/>
                <w:rFonts w:ascii="Arial" w:hAnsi="Arial" w:cs="Arial"/>
                <w:sz w:val="18"/>
                <w:lang w:eastAsia="ko-KR"/>
              </w:rPr>
            </w:pPr>
            <w:ins w:id="14" w:author="Per Lindell" w:date="2025-08-10T07:44:00Z" w16du:dateUtc="2025-08-10T05:44:00Z">
              <w:r w:rsidRPr="00262826">
                <w:rPr>
                  <w:rFonts w:ascii="Arial" w:hAnsi="Arial" w:cs="Arial"/>
                  <w:sz w:val="18"/>
                  <w:lang w:eastAsia="ko-KR"/>
                </w:rPr>
                <w:t>DC_2A-5A_n2A-n7A</w:t>
              </w:r>
            </w:ins>
          </w:p>
        </w:tc>
        <w:tc>
          <w:tcPr>
            <w:tcW w:w="3686" w:type="dxa"/>
            <w:tcBorders>
              <w:top w:val="single" w:sz="4" w:space="0" w:color="auto"/>
              <w:left w:val="single" w:sz="4" w:space="0" w:color="auto"/>
              <w:bottom w:val="single" w:sz="4" w:space="0" w:color="auto"/>
              <w:right w:val="single" w:sz="4" w:space="0" w:color="auto"/>
            </w:tcBorders>
            <w:vAlign w:val="center"/>
          </w:tcPr>
          <w:p w14:paraId="13CCD6C1" w14:textId="3D0B15FD" w:rsidR="00DD5F2E" w:rsidRPr="00DD5F2E" w:rsidRDefault="00DD5F2E" w:rsidP="00DD5F2E">
            <w:pPr>
              <w:spacing w:after="0"/>
              <w:jc w:val="center"/>
              <w:rPr>
                <w:ins w:id="15" w:author="Per Lindell" w:date="2025-08-10T07:44:00Z" w16du:dateUtc="2025-08-10T05:44:00Z"/>
                <w:rFonts w:ascii="Arial" w:hAnsi="Arial"/>
                <w:sz w:val="18"/>
                <w:lang w:eastAsia="ja-JP"/>
              </w:rPr>
            </w:pPr>
            <w:ins w:id="16" w:author="Per Lindell" w:date="2025-08-10T07:44:00Z" w16du:dateUtc="2025-08-10T05:44:00Z">
              <w:r w:rsidRPr="00DD5F2E">
                <w:rPr>
                  <w:rFonts w:ascii="Arial" w:hAnsi="Arial"/>
                  <w:sz w:val="18"/>
                  <w:lang w:eastAsia="ja-JP"/>
                </w:rPr>
                <w:t>DC_2A_n2A</w:t>
              </w:r>
            </w:ins>
            <w:ins w:id="17" w:author="Per Lindell" w:date="2025-08-10T07:45:00Z" w16du:dateUtc="2025-08-10T05:45:00Z">
              <w:r w:rsidRPr="007B6BD5">
                <w:rPr>
                  <w:rFonts w:ascii="Arial" w:hAnsi="Arial"/>
                  <w:sz w:val="18"/>
                  <w:vertAlign w:val="superscript"/>
                  <w:lang w:eastAsia="ja-JP"/>
                </w:rPr>
                <w:t>4</w:t>
              </w:r>
            </w:ins>
          </w:p>
          <w:p w14:paraId="34577531" w14:textId="77777777" w:rsidR="00DD5F2E" w:rsidRPr="00DD5F2E" w:rsidRDefault="00DD5F2E" w:rsidP="00DD5F2E">
            <w:pPr>
              <w:spacing w:after="0"/>
              <w:jc w:val="center"/>
              <w:rPr>
                <w:ins w:id="18" w:author="Per Lindell" w:date="2025-08-10T07:44:00Z" w16du:dateUtc="2025-08-10T05:44:00Z"/>
                <w:rFonts w:ascii="Arial" w:hAnsi="Arial"/>
                <w:sz w:val="18"/>
                <w:lang w:eastAsia="ja-JP"/>
              </w:rPr>
            </w:pPr>
            <w:ins w:id="19" w:author="Per Lindell" w:date="2025-08-10T07:44:00Z" w16du:dateUtc="2025-08-10T05:44:00Z">
              <w:r w:rsidRPr="00DD5F2E">
                <w:rPr>
                  <w:rFonts w:ascii="Arial" w:hAnsi="Arial"/>
                  <w:sz w:val="18"/>
                  <w:lang w:eastAsia="ja-JP"/>
                </w:rPr>
                <w:t>DC_2A_n7A</w:t>
              </w:r>
            </w:ins>
          </w:p>
          <w:p w14:paraId="1A37B2CB" w14:textId="77777777" w:rsidR="00DD5F2E" w:rsidRPr="00DD5F2E" w:rsidRDefault="00DD5F2E" w:rsidP="00DD5F2E">
            <w:pPr>
              <w:spacing w:after="0"/>
              <w:jc w:val="center"/>
              <w:rPr>
                <w:ins w:id="20" w:author="Per Lindell" w:date="2025-08-10T07:44:00Z" w16du:dateUtc="2025-08-10T05:44:00Z"/>
                <w:rFonts w:ascii="Arial" w:hAnsi="Arial"/>
                <w:sz w:val="18"/>
                <w:lang w:eastAsia="ja-JP"/>
              </w:rPr>
            </w:pPr>
            <w:ins w:id="21" w:author="Per Lindell" w:date="2025-08-10T07:44:00Z" w16du:dateUtc="2025-08-10T05:44:00Z">
              <w:r w:rsidRPr="00DD5F2E">
                <w:rPr>
                  <w:rFonts w:ascii="Arial" w:hAnsi="Arial"/>
                  <w:sz w:val="18"/>
                  <w:lang w:eastAsia="ja-JP"/>
                </w:rPr>
                <w:t>DC_5A_n2A</w:t>
              </w:r>
            </w:ins>
          </w:p>
          <w:p w14:paraId="7972F380" w14:textId="65D2CEFD" w:rsidR="000657A2" w:rsidRPr="007B6BD5" w:rsidRDefault="00DD5F2E" w:rsidP="00DD5F2E">
            <w:pPr>
              <w:spacing w:after="0"/>
              <w:jc w:val="center"/>
              <w:rPr>
                <w:ins w:id="22" w:author="Per Lindell" w:date="2025-08-10T07:43:00Z" w16du:dateUtc="2025-08-10T05:43:00Z"/>
                <w:rFonts w:ascii="Arial" w:hAnsi="Arial"/>
                <w:sz w:val="18"/>
                <w:lang w:eastAsia="ja-JP"/>
              </w:rPr>
            </w:pPr>
            <w:ins w:id="23" w:author="Per Lindell" w:date="2025-08-10T07:44:00Z" w16du:dateUtc="2025-08-10T05:44:00Z">
              <w:r w:rsidRPr="00DD5F2E">
                <w:rPr>
                  <w:rFonts w:ascii="Arial" w:hAnsi="Arial"/>
                  <w:sz w:val="18"/>
                  <w:lang w:eastAsia="ja-JP"/>
                </w:rPr>
                <w:t>DC_5A_n7A</w:t>
              </w:r>
            </w:ins>
          </w:p>
        </w:tc>
      </w:tr>
      <w:tr w:rsidR="00A61C81" w:rsidRPr="007B6BD5" w14:paraId="4D345AB2"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4F853F7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DC_2A-5A_n2A-n41A</w:t>
            </w:r>
          </w:p>
        </w:tc>
        <w:tc>
          <w:tcPr>
            <w:tcW w:w="3686" w:type="dxa"/>
            <w:tcBorders>
              <w:top w:val="single" w:sz="4" w:space="0" w:color="auto"/>
              <w:left w:val="single" w:sz="4" w:space="0" w:color="auto"/>
              <w:bottom w:val="single" w:sz="4" w:space="0" w:color="auto"/>
              <w:right w:val="single" w:sz="4" w:space="0" w:color="auto"/>
            </w:tcBorders>
            <w:vAlign w:val="center"/>
          </w:tcPr>
          <w:p w14:paraId="45E0CE3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lang w:eastAsia="ja-JP"/>
              </w:rPr>
              <w:t>4</w:t>
            </w:r>
          </w:p>
          <w:p w14:paraId="5C54C65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DC_2A_n41A</w:t>
            </w:r>
          </w:p>
          <w:p w14:paraId="3B4AAD3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DC_5A_n2A</w:t>
            </w:r>
          </w:p>
          <w:p w14:paraId="3AE3B8C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DC_5A_n41A</w:t>
            </w:r>
          </w:p>
        </w:tc>
      </w:tr>
      <w:tr w:rsidR="00A61C81" w:rsidRPr="007B6BD5" w14:paraId="3F267A27"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6C88458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DC_2A-5A_n2A-n66A</w:t>
            </w:r>
          </w:p>
        </w:tc>
        <w:tc>
          <w:tcPr>
            <w:tcW w:w="3686" w:type="dxa"/>
            <w:tcBorders>
              <w:top w:val="single" w:sz="4" w:space="0" w:color="auto"/>
              <w:left w:val="single" w:sz="4" w:space="0" w:color="auto"/>
              <w:bottom w:val="single" w:sz="4" w:space="0" w:color="auto"/>
              <w:right w:val="single" w:sz="4" w:space="0" w:color="auto"/>
            </w:tcBorders>
            <w:vAlign w:val="center"/>
          </w:tcPr>
          <w:p w14:paraId="42E0A80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lang w:eastAsia="ja-JP"/>
              </w:rPr>
              <w:t>4</w:t>
            </w:r>
          </w:p>
          <w:p w14:paraId="3F9B202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DC_2A_n66A</w:t>
            </w:r>
          </w:p>
          <w:p w14:paraId="3D2CA16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DC_5A_n2A</w:t>
            </w:r>
          </w:p>
          <w:p w14:paraId="7438B93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DC_5A_n66A</w:t>
            </w:r>
          </w:p>
        </w:tc>
      </w:tr>
      <w:tr w:rsidR="00A61C81" w:rsidRPr="007B6BD5" w14:paraId="161F4647" w14:textId="77777777" w:rsidTr="00182DE0">
        <w:trPr>
          <w:jc w:val="center"/>
        </w:trPr>
        <w:tc>
          <w:tcPr>
            <w:tcW w:w="3480" w:type="dxa"/>
            <w:shd w:val="clear" w:color="auto" w:fill="auto"/>
            <w:noWrap/>
            <w:vAlign w:val="center"/>
          </w:tcPr>
          <w:p w14:paraId="4228F7B8"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DC_2A-5A_n2A-n77A</w:t>
            </w:r>
          </w:p>
          <w:p w14:paraId="38B4279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DC_2A-5A_n2A-n77C</w:t>
            </w:r>
          </w:p>
        </w:tc>
        <w:tc>
          <w:tcPr>
            <w:tcW w:w="3686" w:type="dxa"/>
            <w:vAlign w:val="center"/>
          </w:tcPr>
          <w:p w14:paraId="7260565F"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DC_2A_n77A</w:t>
            </w:r>
          </w:p>
          <w:p w14:paraId="74DE7E62"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DC_5A_n2A</w:t>
            </w:r>
          </w:p>
          <w:p w14:paraId="16A369D1"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rPr>
              <w:t>DC_5A_n77A</w:t>
            </w:r>
          </w:p>
        </w:tc>
      </w:tr>
      <w:tr w:rsidR="00A61C81" w:rsidRPr="007B6BD5" w14:paraId="68F5138E" w14:textId="77777777" w:rsidTr="00182DE0">
        <w:trPr>
          <w:jc w:val="center"/>
        </w:trPr>
        <w:tc>
          <w:tcPr>
            <w:tcW w:w="3480" w:type="dxa"/>
            <w:shd w:val="clear" w:color="auto" w:fill="auto"/>
            <w:noWrap/>
            <w:vAlign w:val="center"/>
          </w:tcPr>
          <w:p w14:paraId="48D7D2FB" w14:textId="77777777" w:rsidR="00A61C81" w:rsidRPr="007B6BD5" w:rsidRDefault="00A61C81" w:rsidP="00AF7777">
            <w:pPr>
              <w:spacing w:after="0"/>
              <w:jc w:val="center"/>
              <w:rPr>
                <w:rFonts w:ascii="Arial" w:hAnsi="Arial" w:cs="Arial"/>
                <w:sz w:val="18"/>
                <w:szCs w:val="18"/>
              </w:rPr>
            </w:pPr>
            <w:r w:rsidRPr="007B6BD5">
              <w:rPr>
                <w:rFonts w:ascii="Arial" w:hAnsi="Arial"/>
                <w:sz w:val="18"/>
              </w:rPr>
              <w:br w:type="page"/>
            </w:r>
            <w:r w:rsidRPr="007B6BD5">
              <w:rPr>
                <w:rFonts w:ascii="Arial" w:hAnsi="Arial" w:cs="Arial"/>
                <w:sz w:val="18"/>
                <w:szCs w:val="18"/>
              </w:rPr>
              <w:t>DC_2A-5A_n2A-n78A</w:t>
            </w:r>
          </w:p>
        </w:tc>
        <w:tc>
          <w:tcPr>
            <w:tcW w:w="3686" w:type="dxa"/>
            <w:vAlign w:val="center"/>
          </w:tcPr>
          <w:p w14:paraId="1AC5C213" w14:textId="77777777" w:rsidR="00A61C81" w:rsidRPr="007B6BD5" w:rsidRDefault="00A61C81" w:rsidP="00AF7777">
            <w:pPr>
              <w:spacing w:after="0"/>
              <w:jc w:val="center"/>
              <w:rPr>
                <w:rFonts w:ascii="Arial" w:hAnsi="Arial"/>
                <w:sz w:val="18"/>
              </w:rPr>
            </w:pPr>
            <w:r w:rsidRPr="007B6BD5">
              <w:rPr>
                <w:rFonts w:ascii="Arial" w:hAnsi="Arial"/>
                <w:sz w:val="18"/>
              </w:rPr>
              <w:t>DC_5A_n2A</w:t>
            </w:r>
          </w:p>
          <w:p w14:paraId="2FB3130B" w14:textId="77777777" w:rsidR="00A61C81" w:rsidRPr="007B6BD5" w:rsidRDefault="00A61C81" w:rsidP="00AF7777">
            <w:pPr>
              <w:spacing w:after="0"/>
              <w:jc w:val="center"/>
              <w:rPr>
                <w:rFonts w:ascii="Arial" w:hAnsi="Arial"/>
                <w:sz w:val="18"/>
              </w:rPr>
            </w:pPr>
            <w:r w:rsidRPr="007B6BD5">
              <w:rPr>
                <w:rFonts w:ascii="Arial" w:hAnsi="Arial"/>
                <w:sz w:val="18"/>
              </w:rPr>
              <w:t>DC_2A_n78A</w:t>
            </w:r>
          </w:p>
          <w:p w14:paraId="03EE530F" w14:textId="77777777" w:rsidR="00A61C81" w:rsidRPr="007B6BD5" w:rsidRDefault="00A61C81" w:rsidP="00AF7777">
            <w:pPr>
              <w:spacing w:after="0"/>
              <w:jc w:val="center"/>
              <w:rPr>
                <w:rFonts w:ascii="Arial" w:hAnsi="Arial"/>
                <w:sz w:val="18"/>
              </w:rPr>
            </w:pPr>
            <w:r w:rsidRPr="007B6BD5">
              <w:rPr>
                <w:rFonts w:ascii="Arial" w:hAnsi="Arial"/>
                <w:sz w:val="18"/>
              </w:rPr>
              <w:t>DC_5A_n78A</w:t>
            </w:r>
          </w:p>
        </w:tc>
      </w:tr>
      <w:tr w:rsidR="00A61C81" w:rsidRPr="007B6BD5" w14:paraId="07105344" w14:textId="77777777" w:rsidTr="00182DE0">
        <w:trPr>
          <w:jc w:val="center"/>
        </w:trPr>
        <w:tc>
          <w:tcPr>
            <w:tcW w:w="3480" w:type="dxa"/>
            <w:shd w:val="clear" w:color="auto" w:fill="auto"/>
            <w:noWrap/>
            <w:vAlign w:val="center"/>
          </w:tcPr>
          <w:p w14:paraId="1CFC15C4"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DC_2A-5A_n5A-n77A</w:t>
            </w:r>
          </w:p>
          <w:p w14:paraId="0DDBB841"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DC_2A-5A_n5A-n77C</w:t>
            </w:r>
          </w:p>
        </w:tc>
        <w:tc>
          <w:tcPr>
            <w:tcW w:w="3686" w:type="dxa"/>
            <w:vAlign w:val="center"/>
          </w:tcPr>
          <w:p w14:paraId="413843FF"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DC_2A_n5A</w:t>
            </w:r>
          </w:p>
          <w:p w14:paraId="269551D3"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DC_2A_n77A</w:t>
            </w:r>
          </w:p>
          <w:p w14:paraId="4970CA5E"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lang w:eastAsia="zh-CN"/>
              </w:rPr>
              <w:t>DC_5A_n77A</w:t>
            </w:r>
          </w:p>
        </w:tc>
      </w:tr>
      <w:tr w:rsidR="00A61C81" w:rsidRPr="007B6BD5" w14:paraId="5C725685" w14:textId="77777777" w:rsidTr="00182DE0">
        <w:trPr>
          <w:jc w:val="center"/>
        </w:trPr>
        <w:tc>
          <w:tcPr>
            <w:tcW w:w="3480" w:type="dxa"/>
            <w:shd w:val="clear" w:color="auto" w:fill="auto"/>
            <w:noWrap/>
            <w:vAlign w:val="center"/>
          </w:tcPr>
          <w:p w14:paraId="1857066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zh-CN"/>
              </w:rPr>
              <w:t>DC_2A-5A-7A_n2A</w:t>
            </w:r>
          </w:p>
        </w:tc>
        <w:tc>
          <w:tcPr>
            <w:tcW w:w="3686" w:type="dxa"/>
            <w:vAlign w:val="center"/>
          </w:tcPr>
          <w:p w14:paraId="5D9CBDA8"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DC_5A_n2A</w:t>
            </w:r>
          </w:p>
          <w:p w14:paraId="6124D0F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zh-CN"/>
              </w:rPr>
              <w:t>DC_7A_n2A</w:t>
            </w:r>
          </w:p>
        </w:tc>
      </w:tr>
      <w:tr w:rsidR="00A61C81" w:rsidRPr="007B6BD5" w14:paraId="0BFF093E" w14:textId="77777777" w:rsidTr="00182DE0">
        <w:trPr>
          <w:jc w:val="center"/>
        </w:trPr>
        <w:tc>
          <w:tcPr>
            <w:tcW w:w="3480" w:type="dxa"/>
            <w:shd w:val="clear" w:color="auto" w:fill="auto"/>
            <w:noWrap/>
            <w:vAlign w:val="center"/>
          </w:tcPr>
          <w:p w14:paraId="296E19A3"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fi-FI"/>
              </w:rPr>
              <w:lastRenderedPageBreak/>
              <w:t>DC_2A-5A-7A_n7A</w:t>
            </w:r>
          </w:p>
        </w:tc>
        <w:tc>
          <w:tcPr>
            <w:tcW w:w="3686" w:type="dxa"/>
            <w:vAlign w:val="center"/>
          </w:tcPr>
          <w:p w14:paraId="7FDA5C93" w14:textId="77777777" w:rsidR="00A61C81" w:rsidRPr="007B6BD5" w:rsidRDefault="00A61C81" w:rsidP="00AF7777">
            <w:pPr>
              <w:spacing w:after="0"/>
              <w:jc w:val="center"/>
              <w:rPr>
                <w:rFonts w:ascii="Arial" w:hAnsi="Arial"/>
                <w:color w:val="000000"/>
                <w:sz w:val="18"/>
                <w:szCs w:val="18"/>
              </w:rPr>
            </w:pPr>
            <w:r w:rsidRPr="007B6BD5">
              <w:rPr>
                <w:rFonts w:ascii="Arial" w:hAnsi="Arial"/>
                <w:color w:val="000000"/>
                <w:sz w:val="18"/>
                <w:szCs w:val="18"/>
              </w:rPr>
              <w:t>DC_2A_n7A</w:t>
            </w:r>
          </w:p>
          <w:p w14:paraId="771E75D9" w14:textId="77777777" w:rsidR="00A61C81" w:rsidRPr="007B6BD5" w:rsidRDefault="00A61C81" w:rsidP="00AF7777">
            <w:pPr>
              <w:spacing w:after="0"/>
              <w:jc w:val="center"/>
              <w:rPr>
                <w:rFonts w:ascii="Arial" w:hAnsi="Arial"/>
                <w:color w:val="000000"/>
                <w:sz w:val="18"/>
                <w:szCs w:val="18"/>
              </w:rPr>
            </w:pPr>
            <w:r w:rsidRPr="007B6BD5">
              <w:rPr>
                <w:rFonts w:ascii="Arial" w:hAnsi="Arial"/>
                <w:color w:val="000000"/>
                <w:sz w:val="18"/>
                <w:szCs w:val="18"/>
              </w:rPr>
              <w:t>DC_5A_n7A</w:t>
            </w:r>
          </w:p>
          <w:p w14:paraId="669C0F2C" w14:textId="77777777" w:rsidR="00A61C81" w:rsidRPr="007B6BD5" w:rsidRDefault="00A61C81" w:rsidP="00AF7777">
            <w:pPr>
              <w:spacing w:after="0"/>
              <w:jc w:val="center"/>
              <w:rPr>
                <w:rFonts w:ascii="Arial" w:hAnsi="Arial"/>
                <w:sz w:val="18"/>
                <w:lang w:eastAsia="ko-KR"/>
              </w:rPr>
            </w:pPr>
            <w:r w:rsidRPr="007B6BD5">
              <w:rPr>
                <w:rFonts w:ascii="Arial" w:hAnsi="Arial"/>
                <w:color w:val="000000"/>
                <w:sz w:val="18"/>
                <w:szCs w:val="18"/>
              </w:rPr>
              <w:t>DC_7A_n7A</w:t>
            </w:r>
            <w:r w:rsidRPr="007B6BD5">
              <w:rPr>
                <w:rFonts w:ascii="Arial" w:hAnsi="Arial"/>
                <w:color w:val="000000"/>
                <w:sz w:val="18"/>
                <w:szCs w:val="18"/>
                <w:vertAlign w:val="superscript"/>
              </w:rPr>
              <w:t>4</w:t>
            </w:r>
          </w:p>
        </w:tc>
      </w:tr>
      <w:tr w:rsidR="00A61C81" w:rsidRPr="007B6BD5" w14:paraId="20A97BCA" w14:textId="77777777" w:rsidTr="00182DE0">
        <w:trPr>
          <w:jc w:val="center"/>
        </w:trPr>
        <w:tc>
          <w:tcPr>
            <w:tcW w:w="3480" w:type="dxa"/>
            <w:shd w:val="clear" w:color="auto" w:fill="auto"/>
            <w:noWrap/>
            <w:vAlign w:val="center"/>
          </w:tcPr>
          <w:p w14:paraId="5212457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DC_2A-5A-7A_n66A</w:t>
            </w:r>
          </w:p>
          <w:p w14:paraId="22000468" w14:textId="77777777" w:rsidR="00A61C81" w:rsidRPr="007B6BD5" w:rsidRDefault="00A61C81" w:rsidP="00AF7777">
            <w:pPr>
              <w:spacing w:after="0"/>
              <w:jc w:val="center"/>
              <w:rPr>
                <w:rFonts w:ascii="Arial" w:hAnsi="Arial"/>
                <w:sz w:val="18"/>
                <w:lang w:eastAsia="ko-KR"/>
              </w:rPr>
            </w:pPr>
            <w:r w:rsidRPr="007B6BD5">
              <w:rPr>
                <w:rFonts w:ascii="Arial" w:hAnsi="Arial"/>
                <w:bCs/>
                <w:sz w:val="18"/>
                <w:lang w:eastAsia="ja-JP"/>
              </w:rPr>
              <w:t>DC_2A-5A-7C_n66A</w:t>
            </w:r>
          </w:p>
        </w:tc>
        <w:tc>
          <w:tcPr>
            <w:tcW w:w="3686" w:type="dxa"/>
            <w:vAlign w:val="center"/>
          </w:tcPr>
          <w:p w14:paraId="75B5CE4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DC_2A_n66A</w:t>
            </w:r>
          </w:p>
          <w:p w14:paraId="5AB6E14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DC_5A_n66A</w:t>
            </w:r>
          </w:p>
          <w:p w14:paraId="34EDC4F3"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ja-JP"/>
              </w:rPr>
              <w:t>DC_7A_n66A</w:t>
            </w:r>
          </w:p>
        </w:tc>
      </w:tr>
      <w:tr w:rsidR="00492621" w:rsidRPr="007B6BD5" w14:paraId="6706E6A6" w14:textId="77777777" w:rsidTr="00182DE0">
        <w:trPr>
          <w:jc w:val="center"/>
          <w:ins w:id="24" w:author="Per Lindell" w:date="2025-08-10T07:47:00Z"/>
        </w:trPr>
        <w:tc>
          <w:tcPr>
            <w:tcW w:w="3480" w:type="dxa"/>
            <w:shd w:val="clear" w:color="auto" w:fill="auto"/>
            <w:noWrap/>
            <w:vAlign w:val="center"/>
          </w:tcPr>
          <w:p w14:paraId="141A1A5A" w14:textId="77777777" w:rsidR="00492621" w:rsidRPr="007B6BD5" w:rsidRDefault="00492621" w:rsidP="00AF7777">
            <w:pPr>
              <w:spacing w:after="0"/>
              <w:jc w:val="center"/>
              <w:rPr>
                <w:ins w:id="25" w:author="Per Lindell" w:date="2025-08-10T07:47:00Z" w16du:dateUtc="2025-08-10T05:47:00Z"/>
                <w:rFonts w:ascii="Arial" w:hAnsi="Arial"/>
                <w:color w:val="000000"/>
                <w:sz w:val="18"/>
              </w:rPr>
            </w:pPr>
            <w:ins w:id="26" w:author="Per Lindell" w:date="2025-08-10T07:47:00Z" w16du:dateUtc="2025-08-10T05:47:00Z">
              <w:r w:rsidRPr="00262826">
                <w:rPr>
                  <w:rFonts w:ascii="Arial" w:hAnsi="Arial" w:cs="Arial"/>
                  <w:sz w:val="18"/>
                  <w:lang w:eastAsia="ko-KR"/>
                </w:rPr>
                <w:t>DC_2A-5A_n7A-n66A</w:t>
              </w:r>
            </w:ins>
          </w:p>
        </w:tc>
        <w:tc>
          <w:tcPr>
            <w:tcW w:w="3686" w:type="dxa"/>
            <w:vAlign w:val="center"/>
          </w:tcPr>
          <w:p w14:paraId="4871A086" w14:textId="77777777" w:rsidR="00492621" w:rsidRPr="000B1871" w:rsidRDefault="00492621" w:rsidP="00AF7777">
            <w:pPr>
              <w:spacing w:after="0"/>
              <w:jc w:val="center"/>
              <w:rPr>
                <w:ins w:id="27" w:author="Per Lindell" w:date="2025-08-10T07:47:00Z" w16du:dateUtc="2025-08-10T05:47:00Z"/>
                <w:rFonts w:ascii="Arial" w:hAnsi="Arial"/>
                <w:color w:val="000000"/>
                <w:sz w:val="18"/>
              </w:rPr>
            </w:pPr>
            <w:ins w:id="28" w:author="Per Lindell" w:date="2025-08-10T07:47:00Z" w16du:dateUtc="2025-08-10T05:47:00Z">
              <w:r w:rsidRPr="000B1871">
                <w:rPr>
                  <w:rFonts w:ascii="Arial" w:hAnsi="Arial"/>
                  <w:color w:val="000000"/>
                  <w:sz w:val="18"/>
                </w:rPr>
                <w:t>DC_2A_n7A</w:t>
              </w:r>
            </w:ins>
          </w:p>
          <w:p w14:paraId="4A280680" w14:textId="77777777" w:rsidR="00492621" w:rsidRPr="000B1871" w:rsidRDefault="00492621" w:rsidP="00AF7777">
            <w:pPr>
              <w:spacing w:after="0"/>
              <w:jc w:val="center"/>
              <w:rPr>
                <w:ins w:id="29" w:author="Per Lindell" w:date="2025-08-10T07:47:00Z" w16du:dateUtc="2025-08-10T05:47:00Z"/>
                <w:rFonts w:ascii="Arial" w:hAnsi="Arial"/>
                <w:color w:val="000000"/>
                <w:sz w:val="18"/>
              </w:rPr>
            </w:pPr>
            <w:ins w:id="30" w:author="Per Lindell" w:date="2025-08-10T07:47:00Z" w16du:dateUtc="2025-08-10T05:47:00Z">
              <w:r w:rsidRPr="000B1871">
                <w:rPr>
                  <w:rFonts w:ascii="Arial" w:hAnsi="Arial"/>
                  <w:color w:val="000000"/>
                  <w:sz w:val="18"/>
                </w:rPr>
                <w:t>DC_2A_n66A</w:t>
              </w:r>
            </w:ins>
          </w:p>
          <w:p w14:paraId="7C8E43D3" w14:textId="77777777" w:rsidR="00492621" w:rsidRPr="000B1871" w:rsidRDefault="00492621" w:rsidP="00AF7777">
            <w:pPr>
              <w:spacing w:after="0"/>
              <w:jc w:val="center"/>
              <w:rPr>
                <w:ins w:id="31" w:author="Per Lindell" w:date="2025-08-10T07:47:00Z" w16du:dateUtc="2025-08-10T05:47:00Z"/>
                <w:rFonts w:ascii="Arial" w:hAnsi="Arial"/>
                <w:color w:val="000000"/>
                <w:sz w:val="18"/>
              </w:rPr>
            </w:pPr>
            <w:ins w:id="32" w:author="Per Lindell" w:date="2025-08-10T07:47:00Z" w16du:dateUtc="2025-08-10T05:47:00Z">
              <w:r w:rsidRPr="000B1871">
                <w:rPr>
                  <w:rFonts w:ascii="Arial" w:hAnsi="Arial"/>
                  <w:color w:val="000000"/>
                  <w:sz w:val="18"/>
                </w:rPr>
                <w:t>DC_5A_n7A</w:t>
              </w:r>
            </w:ins>
          </w:p>
          <w:p w14:paraId="78CCE1FF" w14:textId="77777777" w:rsidR="00492621" w:rsidRPr="007B6BD5" w:rsidRDefault="00492621" w:rsidP="00AF7777">
            <w:pPr>
              <w:spacing w:after="0"/>
              <w:jc w:val="center"/>
              <w:rPr>
                <w:ins w:id="33" w:author="Per Lindell" w:date="2025-08-10T07:47:00Z" w16du:dateUtc="2025-08-10T05:47:00Z"/>
                <w:rFonts w:ascii="Arial" w:hAnsi="Arial"/>
                <w:color w:val="000000"/>
                <w:sz w:val="18"/>
              </w:rPr>
            </w:pPr>
            <w:ins w:id="34" w:author="Per Lindell" w:date="2025-08-10T07:47:00Z" w16du:dateUtc="2025-08-10T05:47:00Z">
              <w:r w:rsidRPr="000B1871">
                <w:rPr>
                  <w:rFonts w:ascii="Arial" w:hAnsi="Arial"/>
                  <w:color w:val="000000"/>
                  <w:sz w:val="18"/>
                </w:rPr>
                <w:t>DC_5A_n66A</w:t>
              </w:r>
            </w:ins>
          </w:p>
        </w:tc>
      </w:tr>
      <w:tr w:rsidR="00A61C81" w:rsidRPr="007B6BD5" w14:paraId="2C6CFF32" w14:textId="77777777" w:rsidTr="00182DE0">
        <w:trPr>
          <w:jc w:val="center"/>
        </w:trPr>
        <w:tc>
          <w:tcPr>
            <w:tcW w:w="3480" w:type="dxa"/>
            <w:shd w:val="clear" w:color="auto" w:fill="auto"/>
            <w:noWrap/>
            <w:vAlign w:val="center"/>
          </w:tcPr>
          <w:p w14:paraId="20FEC23C"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DC_2A-5A-7A_n77A</w:t>
            </w:r>
          </w:p>
        </w:tc>
        <w:tc>
          <w:tcPr>
            <w:tcW w:w="3686" w:type="dxa"/>
            <w:vAlign w:val="center"/>
          </w:tcPr>
          <w:p w14:paraId="686E4712"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DC_2A_n77A</w:t>
            </w:r>
          </w:p>
          <w:p w14:paraId="69A95E1F"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DC_5A_n77A</w:t>
            </w:r>
          </w:p>
          <w:p w14:paraId="218CAA46"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DC_7A_n77A</w:t>
            </w:r>
          </w:p>
        </w:tc>
      </w:tr>
      <w:tr w:rsidR="00A61C81" w:rsidRPr="007B6BD5" w14:paraId="52147C55" w14:textId="77777777" w:rsidTr="00182DE0">
        <w:trPr>
          <w:jc w:val="center"/>
        </w:trPr>
        <w:tc>
          <w:tcPr>
            <w:tcW w:w="3480" w:type="dxa"/>
            <w:shd w:val="clear" w:color="auto" w:fill="auto"/>
            <w:noWrap/>
            <w:vAlign w:val="center"/>
          </w:tcPr>
          <w:p w14:paraId="6C86EABE"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DC_2A-5A-7A_n77(2A)</w:t>
            </w:r>
          </w:p>
        </w:tc>
        <w:tc>
          <w:tcPr>
            <w:tcW w:w="3686" w:type="dxa"/>
            <w:vAlign w:val="center"/>
          </w:tcPr>
          <w:p w14:paraId="0EE8631A"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DC_2A_n77A</w:t>
            </w:r>
          </w:p>
          <w:p w14:paraId="042E9B77"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DC_5A_n77A</w:t>
            </w:r>
          </w:p>
          <w:p w14:paraId="0B0ECE7E"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DC_7A_n77A</w:t>
            </w:r>
          </w:p>
        </w:tc>
      </w:tr>
      <w:tr w:rsidR="00CC217B" w:rsidRPr="007B6BD5" w14:paraId="4E8FD4DC" w14:textId="77777777" w:rsidTr="00182DE0">
        <w:trPr>
          <w:jc w:val="center"/>
          <w:ins w:id="35" w:author="Per Lindell" w:date="2025-08-10T07:45:00Z"/>
        </w:trPr>
        <w:tc>
          <w:tcPr>
            <w:tcW w:w="3480" w:type="dxa"/>
            <w:shd w:val="clear" w:color="auto" w:fill="auto"/>
            <w:noWrap/>
            <w:vAlign w:val="center"/>
          </w:tcPr>
          <w:p w14:paraId="6CF9A6E9" w14:textId="0DF93BF8" w:rsidR="00CC217B" w:rsidRPr="007B6BD5" w:rsidRDefault="00450A68" w:rsidP="00AF7777">
            <w:pPr>
              <w:spacing w:after="0"/>
              <w:jc w:val="center"/>
              <w:rPr>
                <w:ins w:id="36" w:author="Per Lindell" w:date="2025-08-10T07:45:00Z" w16du:dateUtc="2025-08-10T05:45:00Z"/>
                <w:rFonts w:ascii="Arial" w:hAnsi="Arial"/>
                <w:color w:val="000000"/>
                <w:sz w:val="18"/>
              </w:rPr>
            </w:pPr>
            <w:ins w:id="37" w:author="Per Lindell" w:date="2025-08-10T07:49:00Z" w16du:dateUtc="2025-08-10T05:49:00Z">
              <w:r w:rsidRPr="00262826">
                <w:rPr>
                  <w:rFonts w:ascii="Arial" w:hAnsi="Arial" w:cs="Arial"/>
                  <w:sz w:val="18"/>
                  <w:lang w:eastAsia="ko-KR"/>
                </w:rPr>
                <w:t>DC_2A-5A_n7A-n77A</w:t>
              </w:r>
            </w:ins>
          </w:p>
        </w:tc>
        <w:tc>
          <w:tcPr>
            <w:tcW w:w="3686" w:type="dxa"/>
            <w:vAlign w:val="center"/>
          </w:tcPr>
          <w:p w14:paraId="36D4E49D" w14:textId="77777777" w:rsidR="007D276B" w:rsidRPr="007D276B" w:rsidRDefault="007D276B" w:rsidP="007D276B">
            <w:pPr>
              <w:spacing w:after="0"/>
              <w:jc w:val="center"/>
              <w:rPr>
                <w:ins w:id="38" w:author="Per Lindell" w:date="2025-08-10T07:49:00Z" w16du:dateUtc="2025-08-10T05:49:00Z"/>
                <w:rFonts w:ascii="Arial" w:hAnsi="Arial"/>
                <w:color w:val="000000"/>
                <w:sz w:val="18"/>
              </w:rPr>
            </w:pPr>
            <w:ins w:id="39" w:author="Per Lindell" w:date="2025-08-10T07:49:00Z" w16du:dateUtc="2025-08-10T05:49:00Z">
              <w:r w:rsidRPr="007D276B">
                <w:rPr>
                  <w:rFonts w:ascii="Arial" w:hAnsi="Arial"/>
                  <w:color w:val="000000"/>
                  <w:sz w:val="18"/>
                </w:rPr>
                <w:t>DC_2A_n7A</w:t>
              </w:r>
            </w:ins>
          </w:p>
          <w:p w14:paraId="205334CD" w14:textId="77777777" w:rsidR="007D276B" w:rsidRPr="007D276B" w:rsidRDefault="007D276B" w:rsidP="007D276B">
            <w:pPr>
              <w:spacing w:after="0"/>
              <w:jc w:val="center"/>
              <w:rPr>
                <w:ins w:id="40" w:author="Per Lindell" w:date="2025-08-10T07:49:00Z" w16du:dateUtc="2025-08-10T05:49:00Z"/>
                <w:rFonts w:ascii="Arial" w:hAnsi="Arial"/>
                <w:color w:val="000000"/>
                <w:sz w:val="18"/>
              </w:rPr>
            </w:pPr>
            <w:ins w:id="41" w:author="Per Lindell" w:date="2025-08-10T07:49:00Z" w16du:dateUtc="2025-08-10T05:49:00Z">
              <w:r w:rsidRPr="007D276B">
                <w:rPr>
                  <w:rFonts w:ascii="Arial" w:hAnsi="Arial"/>
                  <w:color w:val="000000"/>
                  <w:sz w:val="18"/>
                </w:rPr>
                <w:t>DC_2A_n77A</w:t>
              </w:r>
            </w:ins>
          </w:p>
          <w:p w14:paraId="331D672D" w14:textId="77777777" w:rsidR="007D276B" w:rsidRPr="007D276B" w:rsidRDefault="007D276B" w:rsidP="007D276B">
            <w:pPr>
              <w:spacing w:after="0"/>
              <w:jc w:val="center"/>
              <w:rPr>
                <w:ins w:id="42" w:author="Per Lindell" w:date="2025-08-10T07:49:00Z" w16du:dateUtc="2025-08-10T05:49:00Z"/>
                <w:rFonts w:ascii="Arial" w:hAnsi="Arial"/>
                <w:color w:val="000000"/>
                <w:sz w:val="18"/>
              </w:rPr>
            </w:pPr>
            <w:ins w:id="43" w:author="Per Lindell" w:date="2025-08-10T07:49:00Z" w16du:dateUtc="2025-08-10T05:49:00Z">
              <w:r w:rsidRPr="007D276B">
                <w:rPr>
                  <w:rFonts w:ascii="Arial" w:hAnsi="Arial"/>
                  <w:color w:val="000000"/>
                  <w:sz w:val="18"/>
                </w:rPr>
                <w:t>DC_5A_n7A</w:t>
              </w:r>
            </w:ins>
          </w:p>
          <w:p w14:paraId="408522AB" w14:textId="0A0C06DD" w:rsidR="00CC217B" w:rsidRPr="007B6BD5" w:rsidRDefault="007D276B" w:rsidP="007D276B">
            <w:pPr>
              <w:spacing w:after="0"/>
              <w:jc w:val="center"/>
              <w:rPr>
                <w:ins w:id="44" w:author="Per Lindell" w:date="2025-08-10T07:45:00Z" w16du:dateUtc="2025-08-10T05:45:00Z"/>
                <w:rFonts w:ascii="Arial" w:hAnsi="Arial"/>
                <w:color w:val="000000"/>
                <w:sz w:val="18"/>
              </w:rPr>
            </w:pPr>
            <w:ins w:id="45" w:author="Per Lindell" w:date="2025-08-10T07:49:00Z" w16du:dateUtc="2025-08-10T05:49:00Z">
              <w:r w:rsidRPr="007D276B">
                <w:rPr>
                  <w:rFonts w:ascii="Arial" w:hAnsi="Arial"/>
                  <w:color w:val="000000"/>
                  <w:sz w:val="18"/>
                </w:rPr>
                <w:t>DC_5A_n77A</w:t>
              </w:r>
            </w:ins>
          </w:p>
        </w:tc>
      </w:tr>
      <w:tr w:rsidR="00A61C81" w:rsidRPr="007B6BD5" w14:paraId="67E03FD0" w14:textId="77777777" w:rsidTr="00182DE0">
        <w:trPr>
          <w:jc w:val="center"/>
        </w:trPr>
        <w:tc>
          <w:tcPr>
            <w:tcW w:w="3480" w:type="dxa"/>
            <w:shd w:val="clear" w:color="auto" w:fill="auto"/>
            <w:noWrap/>
            <w:vAlign w:val="center"/>
          </w:tcPr>
          <w:p w14:paraId="76F2AA6F" w14:textId="77777777" w:rsidR="00A61C81" w:rsidRPr="007B6BD5" w:rsidRDefault="00A61C81" w:rsidP="00AF7777">
            <w:pPr>
              <w:spacing w:after="0"/>
              <w:jc w:val="center"/>
              <w:rPr>
                <w:rFonts w:ascii="Arial" w:hAnsi="Arial"/>
                <w:sz w:val="18"/>
                <w:szCs w:val="18"/>
                <w:lang w:eastAsia="zh-CN"/>
              </w:rPr>
            </w:pPr>
            <w:r w:rsidRPr="007B6BD5">
              <w:rPr>
                <w:rFonts w:ascii="Arial" w:hAnsi="Arial"/>
                <w:color w:val="000000"/>
                <w:sz w:val="18"/>
              </w:rPr>
              <w:t>DC_2A-5A-7A_n78A</w:t>
            </w:r>
          </w:p>
        </w:tc>
        <w:tc>
          <w:tcPr>
            <w:tcW w:w="3686" w:type="dxa"/>
            <w:vAlign w:val="center"/>
          </w:tcPr>
          <w:p w14:paraId="56815132"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DC_2A_n78A</w:t>
            </w:r>
          </w:p>
          <w:p w14:paraId="3A14C228"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DC_5A_n78A</w:t>
            </w:r>
          </w:p>
          <w:p w14:paraId="49694DF3" w14:textId="77777777" w:rsidR="00A61C81" w:rsidRPr="007B6BD5" w:rsidRDefault="00A61C81" w:rsidP="00AF7777">
            <w:pPr>
              <w:spacing w:after="0"/>
              <w:jc w:val="center"/>
              <w:rPr>
                <w:rFonts w:ascii="Arial" w:hAnsi="Arial"/>
                <w:sz w:val="18"/>
                <w:lang w:eastAsia="ja-JP"/>
              </w:rPr>
            </w:pPr>
            <w:r w:rsidRPr="007B6BD5">
              <w:rPr>
                <w:rFonts w:ascii="Arial" w:hAnsi="Arial"/>
                <w:color w:val="000000"/>
                <w:sz w:val="18"/>
              </w:rPr>
              <w:t>DC_7A_n78A</w:t>
            </w:r>
          </w:p>
        </w:tc>
      </w:tr>
      <w:tr w:rsidR="00A61C81" w:rsidRPr="007B6BD5" w14:paraId="0B9BFA6A" w14:textId="77777777" w:rsidTr="00182DE0">
        <w:trPr>
          <w:jc w:val="center"/>
        </w:trPr>
        <w:tc>
          <w:tcPr>
            <w:tcW w:w="3480" w:type="dxa"/>
            <w:shd w:val="clear" w:color="auto" w:fill="auto"/>
            <w:noWrap/>
          </w:tcPr>
          <w:p w14:paraId="20FCF4EB" w14:textId="77777777" w:rsidR="00A61C81" w:rsidRPr="007B6BD5" w:rsidRDefault="00A61C81" w:rsidP="00AF7777">
            <w:pPr>
              <w:spacing w:after="0"/>
              <w:jc w:val="center"/>
              <w:rPr>
                <w:rFonts w:ascii="Arial" w:hAnsi="Arial"/>
                <w:sz w:val="18"/>
                <w:lang w:eastAsia="ko-KR"/>
              </w:rPr>
            </w:pPr>
            <w:r w:rsidRPr="0024034C">
              <w:rPr>
                <w:rFonts w:ascii="Arial" w:hAnsi="Arial"/>
                <w:sz w:val="18"/>
                <w:szCs w:val="18"/>
                <w:lang w:eastAsia="zh-CN"/>
              </w:rPr>
              <w:t>DC_2A-</w:t>
            </w:r>
            <w:r w:rsidRPr="0024034C">
              <w:rPr>
                <w:rFonts w:ascii="Arial" w:hAnsi="Arial" w:cs="Arial"/>
                <w:color w:val="000000"/>
                <w:sz w:val="18"/>
                <w:szCs w:val="18"/>
                <w:lang w:eastAsia="ja-JP"/>
              </w:rPr>
              <w:t>2A-5A-7A_n66A</w:t>
            </w:r>
          </w:p>
        </w:tc>
        <w:tc>
          <w:tcPr>
            <w:tcW w:w="3686" w:type="dxa"/>
          </w:tcPr>
          <w:p w14:paraId="234C937F" w14:textId="77777777" w:rsidR="00A61C81" w:rsidRPr="0024034C" w:rsidRDefault="00A61C81" w:rsidP="00AF7777">
            <w:pPr>
              <w:keepNext/>
              <w:keepLines/>
              <w:spacing w:after="0"/>
              <w:jc w:val="center"/>
              <w:rPr>
                <w:rFonts w:ascii="Arial" w:hAnsi="Arial"/>
                <w:sz w:val="18"/>
                <w:lang w:eastAsia="ja-JP"/>
              </w:rPr>
            </w:pPr>
            <w:r w:rsidRPr="0024034C">
              <w:rPr>
                <w:rFonts w:ascii="Arial" w:hAnsi="Arial"/>
                <w:sz w:val="18"/>
                <w:lang w:eastAsia="ja-JP"/>
              </w:rPr>
              <w:t>DC_2A_n66A</w:t>
            </w:r>
          </w:p>
          <w:p w14:paraId="4BC3247C" w14:textId="77777777" w:rsidR="00A61C81" w:rsidRPr="0024034C" w:rsidRDefault="00A61C81" w:rsidP="00AF7777">
            <w:pPr>
              <w:keepNext/>
              <w:keepLines/>
              <w:spacing w:after="0"/>
              <w:jc w:val="center"/>
              <w:rPr>
                <w:rFonts w:ascii="Arial" w:hAnsi="Arial"/>
                <w:sz w:val="18"/>
                <w:lang w:eastAsia="ja-JP"/>
              </w:rPr>
            </w:pPr>
            <w:r w:rsidRPr="0024034C">
              <w:rPr>
                <w:rFonts w:ascii="Arial" w:hAnsi="Arial"/>
                <w:sz w:val="18"/>
                <w:lang w:eastAsia="ja-JP"/>
              </w:rPr>
              <w:t>DC_5A_n66A</w:t>
            </w:r>
          </w:p>
          <w:p w14:paraId="185B8F7A" w14:textId="77777777" w:rsidR="00A61C81" w:rsidRPr="007B6BD5" w:rsidRDefault="00A61C81" w:rsidP="00AF7777">
            <w:pPr>
              <w:spacing w:after="0"/>
              <w:jc w:val="center"/>
              <w:rPr>
                <w:rFonts w:ascii="Arial" w:hAnsi="Arial"/>
                <w:sz w:val="18"/>
                <w:lang w:eastAsia="ko-KR"/>
              </w:rPr>
            </w:pPr>
            <w:r w:rsidRPr="0024034C">
              <w:rPr>
                <w:rFonts w:ascii="Arial" w:hAnsi="Arial"/>
                <w:sz w:val="18"/>
                <w:lang w:eastAsia="ja-JP"/>
              </w:rPr>
              <w:t>DC_7A_n66A</w:t>
            </w:r>
          </w:p>
        </w:tc>
      </w:tr>
      <w:tr w:rsidR="00A61C81" w:rsidRPr="007B6BD5" w14:paraId="10AB3A3C" w14:textId="77777777" w:rsidTr="00182DE0">
        <w:trPr>
          <w:jc w:val="center"/>
        </w:trPr>
        <w:tc>
          <w:tcPr>
            <w:tcW w:w="3480" w:type="dxa"/>
            <w:shd w:val="clear" w:color="auto" w:fill="auto"/>
            <w:noWrap/>
          </w:tcPr>
          <w:p w14:paraId="79E265BC" w14:textId="77777777" w:rsidR="00A61C81" w:rsidRPr="007B6BD5" w:rsidRDefault="00A61C81" w:rsidP="00AF7777">
            <w:pPr>
              <w:spacing w:after="0"/>
              <w:jc w:val="center"/>
              <w:rPr>
                <w:rFonts w:ascii="Arial" w:hAnsi="Arial"/>
                <w:sz w:val="18"/>
                <w:szCs w:val="18"/>
                <w:lang w:eastAsia="zh-CN"/>
              </w:rPr>
            </w:pPr>
            <w:r w:rsidRPr="0024034C">
              <w:rPr>
                <w:rFonts w:ascii="Arial" w:hAnsi="Arial"/>
                <w:sz w:val="18"/>
                <w:lang w:val="fi-FI" w:eastAsia="fi-FI"/>
              </w:rPr>
              <w:t>DC_</w:t>
            </w:r>
            <w:r w:rsidRPr="0024034C">
              <w:rPr>
                <w:rFonts w:ascii="Arial" w:hAnsi="Arial" w:hint="eastAsia"/>
                <w:sz w:val="18"/>
                <w:lang w:val="fi-FI" w:eastAsia="zh-CN"/>
              </w:rPr>
              <w:t>2A-5</w:t>
            </w:r>
            <w:r w:rsidRPr="0024034C">
              <w:rPr>
                <w:rFonts w:ascii="Arial" w:hAnsi="Arial"/>
                <w:sz w:val="18"/>
                <w:lang w:val="fi-FI" w:eastAsia="fi-FI"/>
              </w:rPr>
              <w:t>A</w:t>
            </w:r>
            <w:r w:rsidRPr="0024034C">
              <w:rPr>
                <w:rFonts w:ascii="Arial" w:hAnsi="Arial" w:hint="eastAsia"/>
                <w:sz w:val="18"/>
                <w:lang w:val="fi-FI" w:eastAsia="zh-CN"/>
              </w:rPr>
              <w:t>-7A-7A</w:t>
            </w:r>
            <w:r w:rsidRPr="0024034C">
              <w:rPr>
                <w:rFonts w:ascii="Arial" w:hAnsi="Arial"/>
                <w:sz w:val="18"/>
                <w:lang w:val="fi-FI" w:eastAsia="fi-FI"/>
              </w:rPr>
              <w:t>_</w:t>
            </w:r>
            <w:r w:rsidRPr="0024034C">
              <w:rPr>
                <w:rFonts w:ascii="Arial" w:hAnsi="Arial" w:hint="eastAsia"/>
                <w:sz w:val="18"/>
                <w:lang w:val="fi-FI" w:eastAsia="zh-CN"/>
              </w:rPr>
              <w:t>n66</w:t>
            </w:r>
            <w:r w:rsidRPr="0024034C">
              <w:rPr>
                <w:rFonts w:ascii="Arial" w:hAnsi="Arial"/>
                <w:sz w:val="18"/>
                <w:lang w:val="fi-FI" w:eastAsia="fi-FI"/>
              </w:rPr>
              <w:t>A</w:t>
            </w:r>
          </w:p>
        </w:tc>
        <w:tc>
          <w:tcPr>
            <w:tcW w:w="3686" w:type="dxa"/>
          </w:tcPr>
          <w:p w14:paraId="7D65C418" w14:textId="77777777" w:rsidR="00A61C81" w:rsidRPr="0024034C" w:rsidRDefault="00A61C81" w:rsidP="00AF7777">
            <w:pPr>
              <w:keepNext/>
              <w:keepLines/>
              <w:spacing w:after="0"/>
              <w:jc w:val="center"/>
              <w:rPr>
                <w:rFonts w:ascii="Arial" w:hAnsi="Arial"/>
                <w:sz w:val="18"/>
                <w:lang w:eastAsia="ja-JP"/>
              </w:rPr>
            </w:pPr>
            <w:r w:rsidRPr="0024034C">
              <w:rPr>
                <w:rFonts w:ascii="Arial" w:hAnsi="Arial"/>
                <w:sz w:val="18"/>
                <w:lang w:eastAsia="ja-JP"/>
              </w:rPr>
              <w:t>DC_2A_n66A</w:t>
            </w:r>
          </w:p>
          <w:p w14:paraId="4420D503" w14:textId="77777777" w:rsidR="00A61C81" w:rsidRPr="0024034C" w:rsidRDefault="00A61C81" w:rsidP="00AF7777">
            <w:pPr>
              <w:keepNext/>
              <w:keepLines/>
              <w:spacing w:after="0"/>
              <w:jc w:val="center"/>
              <w:rPr>
                <w:rFonts w:ascii="Arial" w:hAnsi="Arial"/>
                <w:sz w:val="18"/>
                <w:lang w:eastAsia="ja-JP"/>
              </w:rPr>
            </w:pPr>
            <w:r w:rsidRPr="0024034C">
              <w:rPr>
                <w:rFonts w:ascii="Arial" w:hAnsi="Arial"/>
                <w:sz w:val="18"/>
                <w:lang w:eastAsia="ja-JP"/>
              </w:rPr>
              <w:t>DC_5A_n66A</w:t>
            </w:r>
          </w:p>
          <w:p w14:paraId="3A98BD84" w14:textId="77777777" w:rsidR="00A61C81" w:rsidRPr="007B6BD5" w:rsidRDefault="00A61C81" w:rsidP="00AF7777">
            <w:pPr>
              <w:spacing w:after="0"/>
              <w:jc w:val="center"/>
              <w:rPr>
                <w:rFonts w:ascii="Arial" w:hAnsi="Arial"/>
                <w:sz w:val="18"/>
                <w:lang w:eastAsia="ja-JP"/>
              </w:rPr>
            </w:pPr>
            <w:r w:rsidRPr="0024034C">
              <w:rPr>
                <w:rFonts w:ascii="Arial" w:hAnsi="Arial"/>
                <w:sz w:val="18"/>
                <w:lang w:eastAsia="ja-JP"/>
              </w:rPr>
              <w:t>DC_7A_n66A</w:t>
            </w:r>
          </w:p>
        </w:tc>
      </w:tr>
      <w:tr w:rsidR="00A61C81" w:rsidRPr="007B6BD5" w14:paraId="3355FD55"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13E5DC01" w14:textId="77777777" w:rsidR="00A61C81" w:rsidRPr="007B6BD5" w:rsidRDefault="00A61C81" w:rsidP="00AF7777">
            <w:pPr>
              <w:spacing w:after="0"/>
              <w:jc w:val="center"/>
              <w:rPr>
                <w:rFonts w:ascii="Arial" w:hAnsi="Arial"/>
                <w:sz w:val="18"/>
                <w:szCs w:val="18"/>
                <w:lang w:eastAsia="zh-CN"/>
              </w:rPr>
            </w:pPr>
            <w:r w:rsidRPr="007B6BD5">
              <w:rPr>
                <w:rFonts w:ascii="Arial" w:hAnsi="Arial"/>
                <w:sz w:val="18"/>
                <w:szCs w:val="18"/>
                <w:lang w:eastAsia="zh-CN"/>
              </w:rPr>
              <w:t>DC_2A-5A-7A-(n)66AA</w:t>
            </w:r>
          </w:p>
          <w:p w14:paraId="7435BB6C" w14:textId="77777777" w:rsidR="00A61C81" w:rsidRPr="007B6BD5" w:rsidRDefault="00A61C81" w:rsidP="00AF7777">
            <w:pPr>
              <w:spacing w:after="0"/>
              <w:jc w:val="center"/>
              <w:rPr>
                <w:rFonts w:ascii="Arial" w:hAnsi="Arial"/>
                <w:sz w:val="18"/>
                <w:szCs w:val="18"/>
                <w:lang w:eastAsia="zh-CN"/>
              </w:rPr>
            </w:pPr>
            <w:r w:rsidRPr="007B6BD5">
              <w:rPr>
                <w:rFonts w:ascii="Arial" w:hAnsi="Arial"/>
                <w:sz w:val="18"/>
                <w:szCs w:val="18"/>
                <w:lang w:eastAsia="zh-CN"/>
              </w:rPr>
              <w:t>DC_2A-5A-7C-(n)66AA</w:t>
            </w:r>
          </w:p>
        </w:tc>
        <w:tc>
          <w:tcPr>
            <w:tcW w:w="3686" w:type="dxa"/>
            <w:tcBorders>
              <w:top w:val="single" w:sz="4" w:space="0" w:color="auto"/>
              <w:left w:val="single" w:sz="4" w:space="0" w:color="auto"/>
              <w:bottom w:val="single" w:sz="4" w:space="0" w:color="auto"/>
              <w:right w:val="single" w:sz="4" w:space="0" w:color="auto"/>
            </w:tcBorders>
            <w:vAlign w:val="center"/>
          </w:tcPr>
          <w:p w14:paraId="4C640CC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DC_2A_n66A</w:t>
            </w:r>
          </w:p>
          <w:p w14:paraId="354A1EF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DC_5A_n66A</w:t>
            </w:r>
          </w:p>
          <w:p w14:paraId="7792647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DC_7A_n66A</w:t>
            </w:r>
          </w:p>
          <w:p w14:paraId="4625CDD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DC_(n)66AA</w:t>
            </w:r>
            <w:r w:rsidRPr="007B6BD5">
              <w:rPr>
                <w:rFonts w:ascii="Arial" w:hAnsi="Arial"/>
                <w:sz w:val="18"/>
                <w:vertAlign w:val="superscript"/>
                <w:lang w:eastAsia="ja-JP"/>
              </w:rPr>
              <w:t>4</w:t>
            </w:r>
          </w:p>
        </w:tc>
      </w:tr>
      <w:tr w:rsidR="00A61C81" w:rsidRPr="007B6BD5" w14:paraId="58B575E6"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04E46C04" w14:textId="77777777" w:rsidR="00A61C81" w:rsidRPr="007B6BD5" w:rsidRDefault="00A61C81" w:rsidP="00AF7777">
            <w:pPr>
              <w:spacing w:after="0"/>
              <w:jc w:val="center"/>
              <w:rPr>
                <w:rFonts w:ascii="Arial" w:hAnsi="Arial"/>
                <w:sz w:val="18"/>
                <w:szCs w:val="18"/>
                <w:lang w:eastAsia="zh-CN"/>
              </w:rPr>
            </w:pPr>
            <w:r w:rsidRPr="007B6BD5">
              <w:rPr>
                <w:rFonts w:ascii="Arial" w:hAnsi="Arial"/>
                <w:sz w:val="18"/>
                <w:szCs w:val="18"/>
                <w:lang w:eastAsia="zh-CN"/>
              </w:rPr>
              <w:t>DC_2A-5A-7A-7A-(n)66AA</w:t>
            </w:r>
          </w:p>
        </w:tc>
        <w:tc>
          <w:tcPr>
            <w:tcW w:w="3686" w:type="dxa"/>
            <w:tcBorders>
              <w:top w:val="single" w:sz="4" w:space="0" w:color="auto"/>
              <w:left w:val="single" w:sz="4" w:space="0" w:color="auto"/>
              <w:bottom w:val="single" w:sz="4" w:space="0" w:color="auto"/>
              <w:right w:val="single" w:sz="4" w:space="0" w:color="auto"/>
            </w:tcBorders>
            <w:vAlign w:val="center"/>
          </w:tcPr>
          <w:p w14:paraId="4A10898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DC_2A_n66A</w:t>
            </w:r>
          </w:p>
          <w:p w14:paraId="7778E31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DC_5A_n66A</w:t>
            </w:r>
          </w:p>
          <w:p w14:paraId="73AD14D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DC_7A_n66A</w:t>
            </w:r>
          </w:p>
          <w:p w14:paraId="520659F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DC_(n)66AA</w:t>
            </w:r>
            <w:r w:rsidRPr="007B6BD5">
              <w:rPr>
                <w:rFonts w:ascii="Arial" w:hAnsi="Arial"/>
                <w:sz w:val="18"/>
                <w:vertAlign w:val="superscript"/>
                <w:lang w:eastAsia="ja-JP"/>
              </w:rPr>
              <w:t>4</w:t>
            </w:r>
          </w:p>
        </w:tc>
      </w:tr>
      <w:tr w:rsidR="00A61C81" w:rsidRPr="007B6BD5" w14:paraId="1E97A792" w14:textId="77777777" w:rsidTr="00182DE0">
        <w:trPr>
          <w:jc w:val="center"/>
        </w:trPr>
        <w:tc>
          <w:tcPr>
            <w:tcW w:w="3480" w:type="dxa"/>
            <w:shd w:val="clear" w:color="auto" w:fill="auto"/>
            <w:noWrap/>
            <w:vAlign w:val="center"/>
          </w:tcPr>
          <w:p w14:paraId="4478E25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DC_2A-5A-7A_n78(2A)</w:t>
            </w:r>
          </w:p>
        </w:tc>
        <w:tc>
          <w:tcPr>
            <w:tcW w:w="3686" w:type="dxa"/>
            <w:vAlign w:val="center"/>
          </w:tcPr>
          <w:p w14:paraId="6C9082D0"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DC_2A_n78A</w:t>
            </w:r>
          </w:p>
          <w:p w14:paraId="7EF769E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DC_5A_n78A</w:t>
            </w:r>
          </w:p>
          <w:p w14:paraId="74A5FAE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DC_7A_n78A</w:t>
            </w:r>
          </w:p>
        </w:tc>
      </w:tr>
      <w:tr w:rsidR="00A61C81" w:rsidRPr="007B6BD5" w14:paraId="4831C3D7" w14:textId="77777777" w:rsidTr="00182DE0">
        <w:trPr>
          <w:jc w:val="center"/>
        </w:trPr>
        <w:tc>
          <w:tcPr>
            <w:tcW w:w="3480" w:type="dxa"/>
            <w:shd w:val="clear" w:color="auto" w:fill="auto"/>
            <w:noWrap/>
            <w:vAlign w:val="center"/>
          </w:tcPr>
          <w:p w14:paraId="3B04474F"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ja-JP"/>
              </w:rPr>
              <w:t>DC_2A-5A-(n)12AA</w:t>
            </w:r>
          </w:p>
        </w:tc>
        <w:tc>
          <w:tcPr>
            <w:tcW w:w="3686" w:type="dxa"/>
            <w:vAlign w:val="center"/>
          </w:tcPr>
          <w:p w14:paraId="2E306F2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DC_5A_n12A</w:t>
            </w:r>
          </w:p>
          <w:p w14:paraId="1325E42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DC_2A_n12A</w:t>
            </w:r>
          </w:p>
          <w:p w14:paraId="2FAE2E44"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ja-JP"/>
              </w:rPr>
              <w:t>DC_(n)12AA</w:t>
            </w:r>
            <w:r w:rsidRPr="007B6BD5">
              <w:rPr>
                <w:rFonts w:ascii="Arial" w:hAnsi="Arial"/>
                <w:sz w:val="18"/>
                <w:vertAlign w:val="superscript"/>
                <w:lang w:eastAsia="ja-JP"/>
              </w:rPr>
              <w:t>4</w:t>
            </w:r>
          </w:p>
        </w:tc>
      </w:tr>
      <w:tr w:rsidR="00A61C81" w:rsidRPr="007B6BD5" w14:paraId="18E7CC9E" w14:textId="77777777" w:rsidTr="00182DE0">
        <w:trPr>
          <w:jc w:val="center"/>
        </w:trPr>
        <w:tc>
          <w:tcPr>
            <w:tcW w:w="3480" w:type="dxa"/>
            <w:shd w:val="clear" w:color="auto" w:fill="auto"/>
            <w:noWrap/>
            <w:vAlign w:val="center"/>
          </w:tcPr>
          <w:p w14:paraId="3832E07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lastRenderedPageBreak/>
              <w:t>DC_2A-5A_n41A-n66A</w:t>
            </w:r>
          </w:p>
        </w:tc>
        <w:tc>
          <w:tcPr>
            <w:tcW w:w="3686" w:type="dxa"/>
            <w:vAlign w:val="center"/>
          </w:tcPr>
          <w:p w14:paraId="12DA8C3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DC_2A_n41A</w:t>
            </w:r>
          </w:p>
          <w:p w14:paraId="65415F3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DC_2A_n66A</w:t>
            </w:r>
          </w:p>
          <w:p w14:paraId="17EF716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DC_5A_n41A</w:t>
            </w:r>
          </w:p>
          <w:p w14:paraId="57DEC99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DC_5A_n66A</w:t>
            </w:r>
          </w:p>
        </w:tc>
      </w:tr>
      <w:tr w:rsidR="00A61C81" w:rsidRPr="007B6BD5" w14:paraId="3CA84267" w14:textId="77777777" w:rsidTr="00182DE0">
        <w:trPr>
          <w:jc w:val="center"/>
        </w:trPr>
        <w:tc>
          <w:tcPr>
            <w:tcW w:w="3480" w:type="dxa"/>
            <w:shd w:val="clear" w:color="auto" w:fill="auto"/>
            <w:noWrap/>
            <w:vAlign w:val="center"/>
          </w:tcPr>
          <w:p w14:paraId="0FA1966E"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ja-JP"/>
              </w:rPr>
              <w:t>DC_2A-12A-(n)5AA</w:t>
            </w:r>
          </w:p>
        </w:tc>
        <w:tc>
          <w:tcPr>
            <w:tcW w:w="3686" w:type="dxa"/>
            <w:vAlign w:val="center"/>
          </w:tcPr>
          <w:p w14:paraId="4514A2F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DC_2A_n5A</w:t>
            </w:r>
          </w:p>
          <w:p w14:paraId="43BC057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DC_12A_n5A</w:t>
            </w:r>
          </w:p>
          <w:p w14:paraId="1F2A811F"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ja-JP"/>
              </w:rPr>
              <w:t>DC_(n)5AA</w:t>
            </w:r>
            <w:r w:rsidRPr="007B6BD5">
              <w:rPr>
                <w:rFonts w:ascii="Arial" w:hAnsi="Arial"/>
                <w:sz w:val="18"/>
                <w:vertAlign w:val="superscript"/>
                <w:lang w:eastAsia="ja-JP"/>
              </w:rPr>
              <w:t>4</w:t>
            </w:r>
          </w:p>
        </w:tc>
      </w:tr>
      <w:tr w:rsidR="00A61C81" w:rsidRPr="007B6BD5" w14:paraId="5B84AC2A" w14:textId="77777777" w:rsidTr="00182DE0">
        <w:trPr>
          <w:jc w:val="center"/>
        </w:trPr>
        <w:tc>
          <w:tcPr>
            <w:tcW w:w="3480" w:type="dxa"/>
            <w:shd w:val="clear" w:color="auto" w:fill="auto"/>
            <w:noWrap/>
            <w:vAlign w:val="center"/>
          </w:tcPr>
          <w:p w14:paraId="1E082F7A" w14:textId="77777777" w:rsidR="00A61C81" w:rsidRPr="007B6BD5" w:rsidRDefault="00A61C81" w:rsidP="00AF7777">
            <w:pPr>
              <w:spacing w:after="0"/>
              <w:jc w:val="center"/>
              <w:rPr>
                <w:rFonts w:ascii="Arial" w:hAnsi="Arial" w:cs="Arial"/>
                <w:sz w:val="18"/>
                <w:lang w:eastAsia="ja-JP"/>
              </w:rPr>
            </w:pPr>
            <w:r w:rsidRPr="007B6BD5">
              <w:rPr>
                <w:rFonts w:ascii="Arial" w:hAnsi="Arial"/>
                <w:sz w:val="18"/>
                <w:lang w:eastAsia="zh-CN"/>
              </w:rPr>
              <w:t>DC_2A-5A-30A_n2A</w:t>
            </w:r>
          </w:p>
        </w:tc>
        <w:tc>
          <w:tcPr>
            <w:tcW w:w="3686" w:type="dxa"/>
            <w:vAlign w:val="center"/>
          </w:tcPr>
          <w:p w14:paraId="3B122ECB" w14:textId="77777777" w:rsidR="00A61C81" w:rsidRPr="007B6BD5" w:rsidRDefault="00A61C81" w:rsidP="00AF7777">
            <w:pPr>
              <w:spacing w:after="0"/>
              <w:jc w:val="center"/>
              <w:rPr>
                <w:rFonts w:ascii="Arial" w:hAnsi="Arial"/>
                <w:sz w:val="18"/>
                <w:vertAlign w:val="superscript"/>
                <w:lang w:eastAsia="zh-CN"/>
              </w:rPr>
            </w:pPr>
            <w:r w:rsidRPr="007B6BD5">
              <w:rPr>
                <w:rFonts w:ascii="Arial" w:hAnsi="Arial"/>
                <w:sz w:val="18"/>
                <w:lang w:eastAsia="zh-CN"/>
              </w:rPr>
              <w:t>DC_2A_n2A</w:t>
            </w:r>
            <w:r w:rsidRPr="007B6BD5">
              <w:rPr>
                <w:rFonts w:ascii="Arial" w:hAnsi="Arial"/>
                <w:sz w:val="18"/>
                <w:vertAlign w:val="superscript"/>
                <w:lang w:eastAsia="zh-CN"/>
              </w:rPr>
              <w:t>4</w:t>
            </w:r>
          </w:p>
          <w:p w14:paraId="4399E28F"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DC_5A_n2A</w:t>
            </w:r>
          </w:p>
          <w:p w14:paraId="0195665D" w14:textId="77777777" w:rsidR="00A61C81" w:rsidRPr="007B6BD5" w:rsidRDefault="00A61C81" w:rsidP="00AF7777">
            <w:pPr>
              <w:spacing w:after="0"/>
              <w:jc w:val="center"/>
              <w:rPr>
                <w:rFonts w:ascii="Arial" w:hAnsi="Arial" w:cs="Arial"/>
                <w:sz w:val="18"/>
                <w:lang w:eastAsia="ja-JP"/>
              </w:rPr>
            </w:pPr>
            <w:r w:rsidRPr="007B6BD5">
              <w:rPr>
                <w:rFonts w:ascii="Arial" w:hAnsi="Arial"/>
                <w:sz w:val="18"/>
                <w:lang w:eastAsia="zh-CN"/>
              </w:rPr>
              <w:t>DC_30A_n2A</w:t>
            </w:r>
          </w:p>
        </w:tc>
      </w:tr>
      <w:tr w:rsidR="00A61C81" w:rsidRPr="007B6BD5" w14:paraId="72370FA6" w14:textId="77777777" w:rsidTr="00182DE0">
        <w:trPr>
          <w:jc w:val="center"/>
        </w:trPr>
        <w:tc>
          <w:tcPr>
            <w:tcW w:w="3480" w:type="dxa"/>
            <w:shd w:val="clear" w:color="auto" w:fill="auto"/>
            <w:noWrap/>
            <w:vAlign w:val="center"/>
          </w:tcPr>
          <w:p w14:paraId="0BCDB1CF"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DC_2A-5A-30A_n5A</w:t>
            </w:r>
          </w:p>
        </w:tc>
        <w:tc>
          <w:tcPr>
            <w:tcW w:w="3686" w:type="dxa"/>
            <w:vAlign w:val="center"/>
          </w:tcPr>
          <w:p w14:paraId="6D2B1C60" w14:textId="77777777" w:rsidR="00A61C81" w:rsidRPr="007B6BD5" w:rsidRDefault="00A61C81" w:rsidP="00AF7777">
            <w:pPr>
              <w:spacing w:after="0"/>
              <w:jc w:val="center"/>
              <w:rPr>
                <w:rFonts w:ascii="Arial" w:hAnsi="Arial"/>
                <w:sz w:val="18"/>
                <w:vertAlign w:val="superscript"/>
                <w:lang w:eastAsia="zh-CN"/>
              </w:rPr>
            </w:pPr>
            <w:r w:rsidRPr="007B6BD5">
              <w:rPr>
                <w:rFonts w:ascii="Arial" w:hAnsi="Arial"/>
                <w:sz w:val="18"/>
                <w:lang w:eastAsia="zh-CN"/>
              </w:rPr>
              <w:t>DC_2A_n5A</w:t>
            </w:r>
          </w:p>
          <w:p w14:paraId="29EC8856"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DC_30A_n5A</w:t>
            </w:r>
          </w:p>
        </w:tc>
      </w:tr>
      <w:tr w:rsidR="00A61C81" w:rsidRPr="007B6BD5" w14:paraId="40ABF635" w14:textId="77777777" w:rsidTr="00182DE0">
        <w:trPr>
          <w:jc w:val="center"/>
        </w:trPr>
        <w:tc>
          <w:tcPr>
            <w:tcW w:w="3480" w:type="dxa"/>
            <w:shd w:val="clear" w:color="auto" w:fill="auto"/>
            <w:noWrap/>
            <w:vAlign w:val="center"/>
          </w:tcPr>
          <w:p w14:paraId="45604D4A" w14:textId="77777777" w:rsidR="00A61C81" w:rsidRPr="007B6BD5" w:rsidRDefault="00A61C81" w:rsidP="00AF7777">
            <w:pPr>
              <w:spacing w:after="0"/>
              <w:jc w:val="center"/>
              <w:rPr>
                <w:rFonts w:ascii="Arial" w:hAnsi="Arial" w:cs="Arial"/>
                <w:sz w:val="18"/>
                <w:lang w:eastAsia="ja-JP"/>
              </w:rPr>
            </w:pPr>
            <w:r w:rsidRPr="007B6BD5">
              <w:rPr>
                <w:rFonts w:ascii="Arial" w:hAnsi="Arial"/>
                <w:sz w:val="18"/>
                <w:lang w:eastAsia="zh-CN"/>
              </w:rPr>
              <w:t>DC_2A-5A-30A_n66A</w:t>
            </w:r>
          </w:p>
        </w:tc>
        <w:tc>
          <w:tcPr>
            <w:tcW w:w="3686" w:type="dxa"/>
            <w:vAlign w:val="center"/>
          </w:tcPr>
          <w:p w14:paraId="1A81DEA3"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DC_2A_n66A</w:t>
            </w:r>
          </w:p>
          <w:p w14:paraId="0346C306"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DC_5A_n66A</w:t>
            </w:r>
          </w:p>
          <w:p w14:paraId="4CB46C4F" w14:textId="77777777" w:rsidR="00A61C81" w:rsidRPr="007B6BD5" w:rsidRDefault="00A61C81" w:rsidP="00AF7777">
            <w:pPr>
              <w:spacing w:after="0"/>
              <w:jc w:val="center"/>
              <w:rPr>
                <w:rFonts w:ascii="Arial" w:hAnsi="Arial" w:cs="Arial"/>
                <w:sz w:val="18"/>
                <w:lang w:eastAsia="ja-JP"/>
              </w:rPr>
            </w:pPr>
            <w:r w:rsidRPr="007B6BD5">
              <w:rPr>
                <w:rFonts w:ascii="Arial" w:hAnsi="Arial"/>
                <w:sz w:val="18"/>
                <w:lang w:eastAsia="zh-CN"/>
              </w:rPr>
              <w:t>DC_30A_n66A</w:t>
            </w:r>
          </w:p>
        </w:tc>
      </w:tr>
      <w:tr w:rsidR="00A61C81" w:rsidRPr="007B6BD5" w14:paraId="3C7145FA"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20112220"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DC_2A-2A-5A-30A_n66A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C56FB6B"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DC_2A_n66A</w:t>
            </w:r>
          </w:p>
          <w:p w14:paraId="3FF810E3"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DC_5A_n66A</w:t>
            </w:r>
          </w:p>
          <w:p w14:paraId="2AACA637"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DC_30A_n66A</w:t>
            </w:r>
          </w:p>
        </w:tc>
      </w:tr>
      <w:tr w:rsidR="00A61C81" w:rsidRPr="007B6BD5" w14:paraId="21BA1069" w14:textId="77777777" w:rsidTr="00182DE0">
        <w:trPr>
          <w:jc w:val="center"/>
        </w:trPr>
        <w:tc>
          <w:tcPr>
            <w:tcW w:w="3480" w:type="dxa"/>
            <w:shd w:val="clear" w:color="auto" w:fill="auto"/>
            <w:noWrap/>
            <w:vAlign w:val="center"/>
          </w:tcPr>
          <w:p w14:paraId="609651EC" w14:textId="77777777" w:rsidR="00A61C81" w:rsidRPr="007B6BD5" w:rsidRDefault="00A61C81" w:rsidP="00AF7777">
            <w:pPr>
              <w:spacing w:after="0"/>
              <w:jc w:val="center"/>
              <w:rPr>
                <w:rFonts w:ascii="Arial" w:hAnsi="Arial"/>
                <w:sz w:val="18"/>
              </w:rPr>
            </w:pPr>
            <w:r w:rsidRPr="007B6BD5">
              <w:rPr>
                <w:rFonts w:ascii="Arial" w:hAnsi="Arial"/>
                <w:sz w:val="18"/>
              </w:rPr>
              <w:t>DC_2A-5A-30A_n77A</w:t>
            </w:r>
            <w:r w:rsidRPr="007B6BD5">
              <w:rPr>
                <w:rFonts w:ascii="Arial" w:hAnsi="Arial"/>
                <w:sz w:val="18"/>
                <w:vertAlign w:val="superscript"/>
                <w:lang w:eastAsia="fi-FI"/>
              </w:rPr>
              <w:t>9</w:t>
            </w:r>
          </w:p>
          <w:p w14:paraId="01D1BD3B" w14:textId="77777777" w:rsidR="00A61C81" w:rsidRPr="007B6BD5" w:rsidRDefault="00A61C81" w:rsidP="00AF7777">
            <w:pPr>
              <w:spacing w:after="0"/>
              <w:jc w:val="center"/>
              <w:rPr>
                <w:rFonts w:ascii="Arial" w:hAnsi="Arial" w:cs="Arial"/>
                <w:sz w:val="18"/>
                <w:lang w:eastAsia="ja-JP"/>
              </w:rPr>
            </w:pPr>
            <w:r w:rsidRPr="007B6BD5">
              <w:rPr>
                <w:rFonts w:ascii="Arial" w:hAnsi="Arial"/>
                <w:sz w:val="18"/>
              </w:rPr>
              <w:t>DC_2A-2A-5A-30A_n77A</w:t>
            </w:r>
            <w:r w:rsidRPr="007B6BD5">
              <w:rPr>
                <w:rFonts w:ascii="Arial" w:hAnsi="Arial"/>
                <w:sz w:val="18"/>
                <w:vertAlign w:val="superscript"/>
                <w:lang w:eastAsia="fi-FI"/>
              </w:rPr>
              <w:t>9</w:t>
            </w:r>
          </w:p>
        </w:tc>
        <w:tc>
          <w:tcPr>
            <w:tcW w:w="3686" w:type="dxa"/>
            <w:vAlign w:val="center"/>
          </w:tcPr>
          <w:p w14:paraId="66552286" w14:textId="77777777" w:rsidR="00A61C81" w:rsidRPr="007B6BD5" w:rsidRDefault="00A61C81" w:rsidP="00AF7777">
            <w:pPr>
              <w:spacing w:after="0"/>
              <w:jc w:val="center"/>
              <w:rPr>
                <w:rFonts w:ascii="Arial" w:hAnsi="Arial"/>
                <w:sz w:val="18"/>
              </w:rPr>
            </w:pPr>
            <w:r w:rsidRPr="007B6BD5">
              <w:rPr>
                <w:rFonts w:ascii="Arial" w:hAnsi="Arial"/>
                <w:sz w:val="18"/>
              </w:rPr>
              <w:t>DC_2A_n77A</w:t>
            </w:r>
            <w:r w:rsidRPr="007B6BD5">
              <w:rPr>
                <w:rFonts w:ascii="Arial" w:hAnsi="Arial"/>
                <w:sz w:val="18"/>
                <w:vertAlign w:val="superscript"/>
                <w:lang w:eastAsia="fi-FI"/>
              </w:rPr>
              <w:t>9</w:t>
            </w:r>
          </w:p>
          <w:p w14:paraId="6B1A6152" w14:textId="77777777" w:rsidR="00A61C81" w:rsidRPr="007B6BD5" w:rsidRDefault="00A61C81" w:rsidP="00AF7777">
            <w:pPr>
              <w:spacing w:after="0"/>
              <w:jc w:val="center"/>
              <w:rPr>
                <w:rFonts w:ascii="Arial" w:hAnsi="Arial"/>
                <w:sz w:val="18"/>
              </w:rPr>
            </w:pPr>
            <w:r w:rsidRPr="007B6BD5">
              <w:rPr>
                <w:rFonts w:ascii="Arial" w:hAnsi="Arial"/>
                <w:sz w:val="18"/>
              </w:rPr>
              <w:t>DC_5A_n77A</w:t>
            </w:r>
            <w:r w:rsidRPr="007B6BD5">
              <w:rPr>
                <w:rFonts w:ascii="Arial" w:hAnsi="Arial"/>
                <w:sz w:val="18"/>
                <w:vertAlign w:val="superscript"/>
                <w:lang w:eastAsia="fi-FI"/>
              </w:rPr>
              <w:t>9</w:t>
            </w:r>
          </w:p>
          <w:p w14:paraId="6E14742F" w14:textId="77777777" w:rsidR="00A61C81" w:rsidRPr="007B6BD5" w:rsidRDefault="00A61C81" w:rsidP="00AF7777">
            <w:pPr>
              <w:spacing w:after="0"/>
              <w:jc w:val="center"/>
              <w:rPr>
                <w:rFonts w:ascii="Arial" w:hAnsi="Arial" w:cs="Arial"/>
                <w:sz w:val="18"/>
                <w:lang w:eastAsia="ja-JP"/>
              </w:rPr>
            </w:pPr>
            <w:r w:rsidRPr="007B6BD5">
              <w:rPr>
                <w:rFonts w:ascii="Arial" w:hAnsi="Arial"/>
                <w:sz w:val="18"/>
              </w:rPr>
              <w:t>DC_30A_n77A</w:t>
            </w:r>
            <w:r w:rsidRPr="007B6BD5">
              <w:rPr>
                <w:rFonts w:ascii="Arial" w:hAnsi="Arial"/>
                <w:sz w:val="18"/>
                <w:vertAlign w:val="superscript"/>
                <w:lang w:eastAsia="fi-FI"/>
              </w:rPr>
              <w:t>9</w:t>
            </w:r>
          </w:p>
        </w:tc>
      </w:tr>
      <w:tr w:rsidR="00A61C81" w:rsidRPr="007B6BD5" w14:paraId="5950BB4D" w14:textId="77777777" w:rsidTr="00182DE0">
        <w:trPr>
          <w:jc w:val="center"/>
        </w:trPr>
        <w:tc>
          <w:tcPr>
            <w:tcW w:w="3480" w:type="dxa"/>
            <w:shd w:val="clear" w:color="auto" w:fill="auto"/>
            <w:noWrap/>
            <w:vAlign w:val="center"/>
          </w:tcPr>
          <w:p w14:paraId="7A143DD2" w14:textId="77777777" w:rsidR="00A61C81" w:rsidRPr="007B6BD5" w:rsidRDefault="00A61C81" w:rsidP="00AF7777">
            <w:pPr>
              <w:spacing w:after="0"/>
              <w:jc w:val="center"/>
              <w:rPr>
                <w:rFonts w:ascii="Arial" w:hAnsi="Arial"/>
                <w:sz w:val="18"/>
              </w:rPr>
            </w:pPr>
            <w:r w:rsidRPr="007B6BD5">
              <w:rPr>
                <w:rFonts w:ascii="Arial" w:hAnsi="Arial"/>
                <w:sz w:val="18"/>
              </w:rPr>
              <w:t>DC_2A-5A-30A_n77(2A)</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vAlign w:val="center"/>
          </w:tcPr>
          <w:p w14:paraId="75948B89" w14:textId="77777777" w:rsidR="00A61C81" w:rsidRPr="007B6BD5" w:rsidRDefault="00A61C81" w:rsidP="00AF7777">
            <w:pPr>
              <w:spacing w:after="0"/>
              <w:jc w:val="center"/>
              <w:rPr>
                <w:rFonts w:ascii="Arial" w:hAnsi="Arial"/>
                <w:sz w:val="18"/>
              </w:rPr>
            </w:pPr>
            <w:r w:rsidRPr="007B6BD5">
              <w:rPr>
                <w:rFonts w:ascii="Arial" w:hAnsi="Arial"/>
                <w:sz w:val="18"/>
              </w:rPr>
              <w:t>DC_2A_n77A</w:t>
            </w:r>
            <w:r w:rsidRPr="007B6BD5">
              <w:rPr>
                <w:rFonts w:ascii="Arial" w:hAnsi="Arial"/>
                <w:sz w:val="18"/>
                <w:vertAlign w:val="superscript"/>
                <w:lang w:eastAsia="fi-FI"/>
              </w:rPr>
              <w:t>9</w:t>
            </w:r>
          </w:p>
          <w:p w14:paraId="5EB9F67C" w14:textId="77777777" w:rsidR="00A61C81" w:rsidRPr="007B6BD5" w:rsidRDefault="00A61C81" w:rsidP="00AF7777">
            <w:pPr>
              <w:spacing w:after="0"/>
              <w:jc w:val="center"/>
              <w:rPr>
                <w:rFonts w:ascii="Arial" w:hAnsi="Arial"/>
                <w:sz w:val="18"/>
              </w:rPr>
            </w:pPr>
            <w:r w:rsidRPr="007B6BD5">
              <w:rPr>
                <w:rFonts w:ascii="Arial" w:hAnsi="Arial"/>
                <w:sz w:val="18"/>
              </w:rPr>
              <w:t>DC_5A_n77A</w:t>
            </w:r>
            <w:r w:rsidRPr="007B6BD5">
              <w:rPr>
                <w:rFonts w:ascii="Arial" w:hAnsi="Arial"/>
                <w:sz w:val="18"/>
                <w:vertAlign w:val="superscript"/>
                <w:lang w:eastAsia="fi-FI"/>
              </w:rPr>
              <w:t>9</w:t>
            </w:r>
          </w:p>
          <w:p w14:paraId="1F31ECA8" w14:textId="77777777" w:rsidR="00A61C81" w:rsidRPr="007B6BD5" w:rsidRDefault="00A61C81" w:rsidP="00AF7777">
            <w:pPr>
              <w:spacing w:after="0"/>
              <w:jc w:val="center"/>
              <w:rPr>
                <w:rFonts w:ascii="Arial" w:hAnsi="Arial"/>
                <w:sz w:val="18"/>
              </w:rPr>
            </w:pPr>
            <w:r w:rsidRPr="007B6BD5">
              <w:rPr>
                <w:rFonts w:ascii="Arial" w:hAnsi="Arial"/>
                <w:sz w:val="18"/>
              </w:rPr>
              <w:t>DC_30A_n77A</w:t>
            </w:r>
            <w:r w:rsidRPr="007B6BD5">
              <w:rPr>
                <w:rFonts w:ascii="Arial" w:hAnsi="Arial"/>
                <w:sz w:val="18"/>
                <w:vertAlign w:val="superscript"/>
                <w:lang w:eastAsia="fi-FI"/>
              </w:rPr>
              <w:t>9</w:t>
            </w:r>
          </w:p>
        </w:tc>
      </w:tr>
      <w:tr w:rsidR="00A61C81" w:rsidRPr="007B6BD5" w14:paraId="65BC302A" w14:textId="77777777" w:rsidTr="00182DE0">
        <w:trPr>
          <w:jc w:val="center"/>
        </w:trPr>
        <w:tc>
          <w:tcPr>
            <w:tcW w:w="3480" w:type="dxa"/>
            <w:shd w:val="clear" w:color="auto" w:fill="auto"/>
            <w:noWrap/>
          </w:tcPr>
          <w:p w14:paraId="092E63C0" w14:textId="77777777" w:rsidR="00A61C81" w:rsidRPr="007B6BD5" w:rsidRDefault="00A61C81" w:rsidP="00AF7777">
            <w:pPr>
              <w:pStyle w:val="TAC"/>
            </w:pPr>
            <w:r w:rsidRPr="00107A7E">
              <w:t>DC_2A-5A_n41A-n77A</w:t>
            </w:r>
          </w:p>
        </w:tc>
        <w:tc>
          <w:tcPr>
            <w:tcW w:w="3686" w:type="dxa"/>
          </w:tcPr>
          <w:p w14:paraId="53B56A01" w14:textId="77777777" w:rsidR="00A61C81" w:rsidRPr="00107A7E" w:rsidRDefault="00A61C81" w:rsidP="00AF7777">
            <w:pPr>
              <w:pStyle w:val="TAC"/>
              <w:rPr>
                <w:lang w:eastAsia="zh-CN"/>
              </w:rPr>
            </w:pPr>
            <w:r w:rsidRPr="00107A7E">
              <w:rPr>
                <w:lang w:eastAsia="zh-CN"/>
              </w:rPr>
              <w:t>DC_2A_n41A</w:t>
            </w:r>
          </w:p>
          <w:p w14:paraId="71B09D79" w14:textId="77777777" w:rsidR="00A61C81" w:rsidRPr="00107A7E" w:rsidRDefault="00A61C81" w:rsidP="00AF7777">
            <w:pPr>
              <w:pStyle w:val="TAC"/>
              <w:rPr>
                <w:lang w:eastAsia="zh-CN"/>
              </w:rPr>
            </w:pPr>
            <w:r w:rsidRPr="00107A7E">
              <w:rPr>
                <w:lang w:eastAsia="zh-CN"/>
              </w:rPr>
              <w:t>DC_2A_n77A</w:t>
            </w:r>
          </w:p>
          <w:p w14:paraId="1F96277D" w14:textId="77777777" w:rsidR="00A61C81" w:rsidRPr="00107A7E" w:rsidRDefault="00A61C81" w:rsidP="00AF7777">
            <w:pPr>
              <w:pStyle w:val="TAC"/>
              <w:rPr>
                <w:lang w:eastAsia="zh-CN"/>
              </w:rPr>
            </w:pPr>
            <w:r w:rsidRPr="00107A7E">
              <w:rPr>
                <w:lang w:eastAsia="zh-CN"/>
              </w:rPr>
              <w:t>DC_5A_n41A</w:t>
            </w:r>
          </w:p>
          <w:p w14:paraId="5E75BC0D" w14:textId="77777777" w:rsidR="00A61C81" w:rsidRPr="007B6BD5" w:rsidRDefault="00A61C81" w:rsidP="00AF7777">
            <w:pPr>
              <w:pStyle w:val="TAC"/>
            </w:pPr>
            <w:r w:rsidRPr="00107A7E">
              <w:rPr>
                <w:lang w:eastAsia="zh-CN"/>
              </w:rPr>
              <w:t>DC_5A_n77A</w:t>
            </w:r>
          </w:p>
        </w:tc>
      </w:tr>
      <w:tr w:rsidR="00A61C81" w:rsidRPr="007B6BD5" w14:paraId="647EDEF6" w14:textId="77777777" w:rsidTr="00182DE0">
        <w:trPr>
          <w:jc w:val="center"/>
        </w:trPr>
        <w:tc>
          <w:tcPr>
            <w:tcW w:w="3480" w:type="dxa"/>
            <w:shd w:val="clear" w:color="auto" w:fill="auto"/>
            <w:noWrap/>
          </w:tcPr>
          <w:p w14:paraId="7F90953E" w14:textId="77777777" w:rsidR="00A61C81" w:rsidRPr="007B6BD5" w:rsidRDefault="00A61C81" w:rsidP="00AF7777">
            <w:pPr>
              <w:pStyle w:val="TAC"/>
            </w:pPr>
            <w:r w:rsidRPr="00107A7E">
              <w:t>DC_2A-5A_n41A-n78A</w:t>
            </w:r>
          </w:p>
        </w:tc>
        <w:tc>
          <w:tcPr>
            <w:tcW w:w="3686" w:type="dxa"/>
          </w:tcPr>
          <w:p w14:paraId="68BA717E" w14:textId="77777777" w:rsidR="00A61C81" w:rsidRPr="00107A7E" w:rsidRDefault="00A61C81" w:rsidP="00AF7777">
            <w:pPr>
              <w:pStyle w:val="TAC"/>
              <w:rPr>
                <w:lang w:eastAsia="zh-CN"/>
              </w:rPr>
            </w:pPr>
            <w:r w:rsidRPr="00107A7E">
              <w:rPr>
                <w:lang w:eastAsia="zh-CN"/>
              </w:rPr>
              <w:t>DC_2A_n41A</w:t>
            </w:r>
          </w:p>
          <w:p w14:paraId="53A0E648" w14:textId="77777777" w:rsidR="00A61C81" w:rsidRPr="00107A7E" w:rsidRDefault="00A61C81" w:rsidP="00AF7777">
            <w:pPr>
              <w:pStyle w:val="TAC"/>
              <w:rPr>
                <w:lang w:eastAsia="zh-CN"/>
              </w:rPr>
            </w:pPr>
            <w:r w:rsidRPr="00107A7E">
              <w:rPr>
                <w:lang w:eastAsia="zh-CN"/>
              </w:rPr>
              <w:t>DC_2A_n78A</w:t>
            </w:r>
          </w:p>
          <w:p w14:paraId="5EAF4D7E" w14:textId="77777777" w:rsidR="00A61C81" w:rsidRPr="00107A7E" w:rsidRDefault="00A61C81" w:rsidP="00AF7777">
            <w:pPr>
              <w:pStyle w:val="TAC"/>
              <w:rPr>
                <w:lang w:eastAsia="zh-CN"/>
              </w:rPr>
            </w:pPr>
            <w:r w:rsidRPr="00107A7E">
              <w:rPr>
                <w:lang w:eastAsia="zh-CN"/>
              </w:rPr>
              <w:t>DC_5A_n41A</w:t>
            </w:r>
          </w:p>
          <w:p w14:paraId="063CC5DA" w14:textId="77777777" w:rsidR="00A61C81" w:rsidRPr="007B6BD5" w:rsidRDefault="00A61C81" w:rsidP="00AF7777">
            <w:pPr>
              <w:pStyle w:val="TAC"/>
            </w:pPr>
            <w:r w:rsidRPr="00107A7E">
              <w:rPr>
                <w:lang w:eastAsia="zh-CN"/>
              </w:rPr>
              <w:t>DC_5A_n78A</w:t>
            </w:r>
          </w:p>
        </w:tc>
      </w:tr>
      <w:tr w:rsidR="00A61C81" w:rsidRPr="007B6BD5" w14:paraId="7D42B2E1" w14:textId="77777777" w:rsidTr="00182DE0">
        <w:trPr>
          <w:jc w:val="center"/>
        </w:trPr>
        <w:tc>
          <w:tcPr>
            <w:tcW w:w="3480" w:type="dxa"/>
            <w:shd w:val="clear" w:color="auto" w:fill="auto"/>
            <w:noWrap/>
            <w:vAlign w:val="center"/>
          </w:tcPr>
          <w:p w14:paraId="723C67FE"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lang w:eastAsia="ja-JP"/>
              </w:rPr>
              <w:t>DC_2A-5A-48A_n12A</w:t>
            </w:r>
          </w:p>
        </w:tc>
        <w:tc>
          <w:tcPr>
            <w:tcW w:w="3686" w:type="dxa"/>
            <w:vAlign w:val="center"/>
          </w:tcPr>
          <w:p w14:paraId="126E794E"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DC_2A_n12A</w:t>
            </w:r>
          </w:p>
          <w:p w14:paraId="33306CE5"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DC_5A_n12A</w:t>
            </w:r>
          </w:p>
          <w:p w14:paraId="63CE5293"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lang w:eastAsia="ja-JP"/>
              </w:rPr>
              <w:t>DC_48A_n12A</w:t>
            </w:r>
          </w:p>
        </w:tc>
      </w:tr>
      <w:tr w:rsidR="00A61C81" w:rsidRPr="007B6BD5" w14:paraId="3A63AD7D"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02D56E02" w14:textId="77777777" w:rsidR="00A61C81" w:rsidRPr="007B6BD5" w:rsidRDefault="00A61C81" w:rsidP="00AF7777">
            <w:pPr>
              <w:spacing w:after="0"/>
              <w:jc w:val="center"/>
              <w:rPr>
                <w:rFonts w:ascii="Arial" w:hAnsi="Arial" w:cs="Arial"/>
                <w:sz w:val="18"/>
                <w:vertAlign w:val="superscript"/>
                <w:lang w:eastAsia="zh-CN"/>
              </w:rPr>
            </w:pPr>
            <w:r w:rsidRPr="007B6BD5">
              <w:rPr>
                <w:rFonts w:ascii="Arial" w:hAnsi="Arial" w:cs="Arial"/>
                <w:sz w:val="18"/>
                <w:lang w:eastAsia="zh-CN"/>
              </w:rPr>
              <w:t>DC_2A-5A-48A_n77A</w:t>
            </w:r>
            <w:r w:rsidRPr="007B6BD5">
              <w:rPr>
                <w:rFonts w:ascii="Arial" w:hAnsi="Arial" w:cs="Arial"/>
                <w:sz w:val="18"/>
                <w:vertAlign w:val="superscript"/>
                <w:lang w:eastAsia="zh-CN"/>
              </w:rPr>
              <w:t>7,8,9</w:t>
            </w:r>
          </w:p>
          <w:p w14:paraId="50E9F767"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DC_2A-5A-48A_n77C</w:t>
            </w:r>
            <w:r w:rsidRPr="007B6BD5">
              <w:rPr>
                <w:rFonts w:ascii="Arial" w:hAnsi="Arial" w:cs="Arial"/>
                <w:sz w:val="18"/>
                <w:vertAlign w:val="superscript"/>
                <w:lang w:eastAsia="zh-CN"/>
              </w:rPr>
              <w:t>7,8,9</w:t>
            </w:r>
          </w:p>
          <w:p w14:paraId="3AC4F87F"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DC_2A-5A-48C_n77A</w:t>
            </w:r>
            <w:r w:rsidRPr="007B6BD5">
              <w:rPr>
                <w:rFonts w:ascii="Arial" w:hAnsi="Arial" w:cs="Arial"/>
                <w:sz w:val="18"/>
                <w:vertAlign w:val="superscript"/>
                <w:lang w:eastAsia="zh-CN"/>
              </w:rPr>
              <w:t>7,8,9</w:t>
            </w:r>
          </w:p>
          <w:p w14:paraId="317DF4F5"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lang w:eastAsia="zh-CN"/>
              </w:rPr>
              <w:t>DC_2A-5A-48C_n77C</w:t>
            </w:r>
            <w:r w:rsidRPr="007B6BD5">
              <w:rPr>
                <w:rFonts w:ascii="Arial" w:hAnsi="Arial" w:cs="Arial"/>
                <w:sz w:val="18"/>
                <w:vertAlign w:val="superscript"/>
                <w:lang w:eastAsia="zh-CN"/>
              </w:rPr>
              <w:t>7,8,</w:t>
            </w:r>
            <w:r w:rsidRPr="007B6BD5">
              <w:rPr>
                <w:rFonts w:ascii="Arial" w:hAnsi="Arial" w:cs="Arial"/>
                <w:b/>
                <w:sz w:val="18"/>
                <w:vertAlign w:val="superscript"/>
                <w:lang w:eastAsia="zh-CN"/>
              </w:rPr>
              <w:t>9</w:t>
            </w:r>
          </w:p>
        </w:tc>
        <w:tc>
          <w:tcPr>
            <w:tcW w:w="3686" w:type="dxa"/>
            <w:tcBorders>
              <w:top w:val="single" w:sz="4" w:space="0" w:color="auto"/>
              <w:left w:val="single" w:sz="4" w:space="0" w:color="auto"/>
              <w:bottom w:val="single" w:sz="4" w:space="0" w:color="auto"/>
              <w:right w:val="single" w:sz="4" w:space="0" w:color="auto"/>
            </w:tcBorders>
            <w:vAlign w:val="center"/>
          </w:tcPr>
          <w:p w14:paraId="482B2628"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color w:val="000000"/>
                <w:sz w:val="18"/>
                <w:szCs w:val="18"/>
              </w:rPr>
              <w:t>DC_2A_n77A</w:t>
            </w:r>
            <w:r w:rsidRPr="007B6BD5">
              <w:rPr>
                <w:rFonts w:ascii="Arial" w:hAnsi="Arial"/>
                <w:sz w:val="18"/>
                <w:vertAlign w:val="superscript"/>
                <w:lang w:eastAsia="fi-FI"/>
              </w:rPr>
              <w:t>9</w:t>
            </w:r>
            <w:r w:rsidRPr="007B6BD5">
              <w:rPr>
                <w:rFonts w:ascii="Arial" w:hAnsi="Arial" w:cs="Arial"/>
                <w:color w:val="000000"/>
                <w:sz w:val="18"/>
                <w:szCs w:val="18"/>
              </w:rPr>
              <w:br/>
              <w:t>DC_5A_n77A</w:t>
            </w:r>
            <w:r w:rsidRPr="007B6BD5">
              <w:rPr>
                <w:rFonts w:ascii="Arial" w:hAnsi="Arial"/>
                <w:sz w:val="18"/>
                <w:vertAlign w:val="superscript"/>
                <w:lang w:eastAsia="fi-FI"/>
              </w:rPr>
              <w:t>9</w:t>
            </w:r>
          </w:p>
        </w:tc>
      </w:tr>
      <w:tr w:rsidR="00A61C81" w:rsidRPr="007B6BD5" w14:paraId="26C9C633" w14:textId="77777777" w:rsidTr="00182DE0">
        <w:trPr>
          <w:jc w:val="center"/>
        </w:trPr>
        <w:tc>
          <w:tcPr>
            <w:tcW w:w="3480" w:type="dxa"/>
            <w:shd w:val="clear" w:color="auto" w:fill="auto"/>
            <w:noWrap/>
            <w:vAlign w:val="center"/>
          </w:tcPr>
          <w:p w14:paraId="1D036FE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DC_2A-5A-66A_n2A</w:t>
            </w:r>
          </w:p>
          <w:p w14:paraId="27E89C1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DC_2A-5B-66A_n2A</w:t>
            </w:r>
          </w:p>
        </w:tc>
        <w:tc>
          <w:tcPr>
            <w:tcW w:w="3686" w:type="dxa"/>
            <w:vAlign w:val="center"/>
          </w:tcPr>
          <w:p w14:paraId="21B876B8" w14:textId="77777777" w:rsidR="00A61C81" w:rsidRPr="007B6BD5" w:rsidRDefault="00A61C81" w:rsidP="00AF7777">
            <w:pPr>
              <w:spacing w:after="0"/>
              <w:jc w:val="center"/>
              <w:rPr>
                <w:rFonts w:ascii="Arial" w:hAnsi="Arial"/>
                <w:sz w:val="18"/>
                <w:vertAlign w:val="superscript"/>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3CAF475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DC_5A_n2A</w:t>
            </w:r>
          </w:p>
          <w:p w14:paraId="2B4F931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DC_66A_n2A</w:t>
            </w:r>
          </w:p>
        </w:tc>
      </w:tr>
      <w:tr w:rsidR="00A61C81" w:rsidRPr="007B6BD5" w14:paraId="191BE939" w14:textId="77777777" w:rsidTr="00182DE0">
        <w:trPr>
          <w:jc w:val="center"/>
        </w:trPr>
        <w:tc>
          <w:tcPr>
            <w:tcW w:w="3480" w:type="dxa"/>
            <w:shd w:val="clear" w:color="auto" w:fill="auto"/>
            <w:noWrap/>
            <w:vAlign w:val="center"/>
          </w:tcPr>
          <w:p w14:paraId="25C54FE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DC_2A-5A-5A-66A_n2A</w:t>
            </w:r>
          </w:p>
        </w:tc>
        <w:tc>
          <w:tcPr>
            <w:tcW w:w="3686" w:type="dxa"/>
            <w:vAlign w:val="center"/>
          </w:tcPr>
          <w:p w14:paraId="1D96D4F7" w14:textId="77777777" w:rsidR="00A61C81" w:rsidRPr="007B6BD5" w:rsidRDefault="00A61C81" w:rsidP="00AF7777">
            <w:pPr>
              <w:spacing w:after="0"/>
              <w:jc w:val="center"/>
              <w:rPr>
                <w:rFonts w:ascii="Arial" w:hAnsi="Arial"/>
                <w:sz w:val="18"/>
                <w:vertAlign w:val="superscript"/>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3E74DA3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lastRenderedPageBreak/>
              <w:t>DC_5A_n2A</w:t>
            </w:r>
          </w:p>
          <w:p w14:paraId="23E4BC6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DC_66A_n2A</w:t>
            </w:r>
          </w:p>
        </w:tc>
      </w:tr>
      <w:tr w:rsidR="00A61C81" w:rsidRPr="007B6BD5" w14:paraId="1A11D90F"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5ECEFF9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lastRenderedPageBreak/>
              <w:t>DC_2A-5A-66A-66A_n2A</w:t>
            </w:r>
          </w:p>
          <w:p w14:paraId="462FC2B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DC_2A-5B-66A-66A_n2A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14E6457" w14:textId="77777777" w:rsidR="00A61C81" w:rsidRPr="007B6BD5" w:rsidRDefault="00A61C81" w:rsidP="00AF7777">
            <w:pPr>
              <w:spacing w:after="0"/>
              <w:jc w:val="center"/>
              <w:rPr>
                <w:rFonts w:ascii="Arial" w:hAnsi="Arial"/>
                <w:sz w:val="18"/>
                <w:vertAlign w:val="superscript"/>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276C205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DC_5A_n2A</w:t>
            </w:r>
          </w:p>
          <w:p w14:paraId="7A2289E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DC_66A_n2A</w:t>
            </w:r>
          </w:p>
        </w:tc>
      </w:tr>
      <w:tr w:rsidR="00A61C81" w:rsidRPr="007B6BD5" w14:paraId="2DB1B2D0"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39C0E273" w14:textId="77777777" w:rsidR="00A61C81" w:rsidRPr="007B6BD5" w:rsidRDefault="00A61C81" w:rsidP="00AF7777">
            <w:pPr>
              <w:keepNext/>
              <w:spacing w:after="0"/>
              <w:jc w:val="center"/>
              <w:rPr>
                <w:rFonts w:ascii="Arial" w:hAnsi="Arial"/>
                <w:sz w:val="18"/>
                <w:lang w:eastAsia="fi-FI"/>
              </w:rPr>
            </w:pPr>
            <w:r w:rsidRPr="007B6BD5">
              <w:rPr>
                <w:rFonts w:ascii="Arial" w:hAnsi="Arial"/>
                <w:sz w:val="18"/>
                <w:lang w:eastAsia="fi-FI"/>
              </w:rPr>
              <w:t>DC_2A-5A-5A-66A-66A_n2A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7BC32FD" w14:textId="77777777" w:rsidR="00A61C81" w:rsidRPr="007B6BD5" w:rsidRDefault="00A61C81" w:rsidP="00AF7777">
            <w:pPr>
              <w:keepNext/>
              <w:spacing w:after="0"/>
              <w:jc w:val="center"/>
              <w:rPr>
                <w:rFonts w:ascii="Arial" w:hAnsi="Arial"/>
                <w:sz w:val="18"/>
                <w:vertAlign w:val="superscript"/>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49FCEC40" w14:textId="77777777" w:rsidR="00A61C81" w:rsidRPr="007B6BD5" w:rsidRDefault="00A61C81" w:rsidP="00AF7777">
            <w:pPr>
              <w:keepNext/>
              <w:spacing w:after="0"/>
              <w:jc w:val="center"/>
              <w:rPr>
                <w:rFonts w:ascii="Arial" w:hAnsi="Arial"/>
                <w:sz w:val="18"/>
                <w:lang w:eastAsia="fi-FI"/>
              </w:rPr>
            </w:pPr>
            <w:r w:rsidRPr="007B6BD5">
              <w:rPr>
                <w:rFonts w:ascii="Arial" w:hAnsi="Arial"/>
                <w:sz w:val="18"/>
                <w:lang w:eastAsia="fi-FI"/>
              </w:rPr>
              <w:t>DC_5A_n2A</w:t>
            </w:r>
          </w:p>
          <w:p w14:paraId="07003303" w14:textId="77777777" w:rsidR="00A61C81" w:rsidRPr="007B6BD5" w:rsidRDefault="00A61C81" w:rsidP="00AF7777">
            <w:pPr>
              <w:keepNext/>
              <w:spacing w:after="0"/>
              <w:jc w:val="center"/>
              <w:rPr>
                <w:rFonts w:ascii="Arial" w:hAnsi="Arial"/>
                <w:sz w:val="18"/>
                <w:lang w:eastAsia="fi-FI"/>
              </w:rPr>
            </w:pPr>
            <w:r w:rsidRPr="007B6BD5">
              <w:rPr>
                <w:rFonts w:ascii="Arial" w:hAnsi="Arial"/>
                <w:sz w:val="18"/>
                <w:lang w:eastAsia="fi-FI"/>
              </w:rPr>
              <w:t>DC_66A_n2A</w:t>
            </w:r>
          </w:p>
        </w:tc>
      </w:tr>
      <w:tr w:rsidR="00A61C81" w:rsidRPr="007B6BD5" w14:paraId="4DD33CE8" w14:textId="77777777" w:rsidTr="00182DE0">
        <w:trPr>
          <w:jc w:val="center"/>
        </w:trPr>
        <w:tc>
          <w:tcPr>
            <w:tcW w:w="3480" w:type="dxa"/>
            <w:shd w:val="clear" w:color="auto" w:fill="auto"/>
            <w:noWrap/>
            <w:vAlign w:val="center"/>
          </w:tcPr>
          <w:p w14:paraId="15259C4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DC_2A-5A-66A_n5A</w:t>
            </w:r>
          </w:p>
        </w:tc>
        <w:tc>
          <w:tcPr>
            <w:tcW w:w="3686" w:type="dxa"/>
            <w:vAlign w:val="center"/>
          </w:tcPr>
          <w:p w14:paraId="5EE9D51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DC_2A_n5A</w:t>
            </w:r>
          </w:p>
          <w:p w14:paraId="4B9FD5A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DC_66A_n5A</w:t>
            </w:r>
          </w:p>
        </w:tc>
      </w:tr>
      <w:tr w:rsidR="00A61C81" w:rsidRPr="007B6BD5" w14:paraId="250B1A77" w14:textId="77777777" w:rsidTr="00182DE0">
        <w:trPr>
          <w:jc w:val="center"/>
        </w:trPr>
        <w:tc>
          <w:tcPr>
            <w:tcW w:w="3480" w:type="dxa"/>
            <w:shd w:val="clear" w:color="auto" w:fill="auto"/>
            <w:noWrap/>
            <w:vAlign w:val="center"/>
          </w:tcPr>
          <w:p w14:paraId="3BD46BB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DC_2A-2A-5A-66A_n5A</w:t>
            </w:r>
          </w:p>
        </w:tc>
        <w:tc>
          <w:tcPr>
            <w:tcW w:w="3686" w:type="dxa"/>
            <w:vAlign w:val="center"/>
          </w:tcPr>
          <w:p w14:paraId="5F34563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DC_2A_n5A</w:t>
            </w:r>
          </w:p>
          <w:p w14:paraId="75DC71E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DC_66A_n5A</w:t>
            </w:r>
          </w:p>
        </w:tc>
      </w:tr>
      <w:tr w:rsidR="00A61C81" w:rsidRPr="007B6BD5" w14:paraId="0131F28A"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360315D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DC_2A-2A-5A-66A-66A_n5A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F69549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DC_2A_n5A</w:t>
            </w:r>
          </w:p>
          <w:p w14:paraId="76DFC26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DC_66A_n5A</w:t>
            </w:r>
          </w:p>
        </w:tc>
      </w:tr>
      <w:tr w:rsidR="00A61C81" w:rsidRPr="007B6BD5" w14:paraId="378A6BE8"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74325B3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DC_2A-5A-66A-66A_n5A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AE1567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DC_2A_n5A</w:t>
            </w:r>
          </w:p>
          <w:p w14:paraId="41BE2B2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DC_66A_n5A</w:t>
            </w:r>
          </w:p>
        </w:tc>
      </w:tr>
      <w:tr w:rsidR="00A61C81" w:rsidRPr="007B6BD5" w14:paraId="74AA3F6A" w14:textId="77777777" w:rsidTr="00182DE0">
        <w:trPr>
          <w:jc w:val="center"/>
        </w:trPr>
        <w:tc>
          <w:tcPr>
            <w:tcW w:w="3480" w:type="dxa"/>
            <w:shd w:val="clear" w:color="auto" w:fill="auto"/>
            <w:noWrap/>
            <w:vAlign w:val="center"/>
          </w:tcPr>
          <w:p w14:paraId="545A7CF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DC_2A-5A-66A_n7A</w:t>
            </w:r>
          </w:p>
        </w:tc>
        <w:tc>
          <w:tcPr>
            <w:tcW w:w="3686" w:type="dxa"/>
            <w:vAlign w:val="center"/>
          </w:tcPr>
          <w:p w14:paraId="2E79203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DC_2A_n7A</w:t>
            </w:r>
          </w:p>
          <w:p w14:paraId="77D4D96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DC_5A_n7A</w:t>
            </w:r>
          </w:p>
          <w:p w14:paraId="3BA644C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DC_66A_n7A</w:t>
            </w:r>
          </w:p>
        </w:tc>
      </w:tr>
      <w:tr w:rsidR="00A61C81" w:rsidRPr="007B6BD5" w14:paraId="06DA6215"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424FC8A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DC_2A-5A-66A-66A_n7A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9D0C3E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DC_2A_n7A</w:t>
            </w:r>
          </w:p>
          <w:p w14:paraId="28F80840"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DC_5A_n7A</w:t>
            </w:r>
          </w:p>
          <w:p w14:paraId="4E6153D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DC_66A_n7A</w:t>
            </w:r>
          </w:p>
        </w:tc>
      </w:tr>
      <w:tr w:rsidR="00A61C81" w:rsidRPr="007B6BD5" w14:paraId="646FFCF6" w14:textId="77777777" w:rsidTr="00182DE0">
        <w:trPr>
          <w:jc w:val="center"/>
        </w:trPr>
        <w:tc>
          <w:tcPr>
            <w:tcW w:w="3480" w:type="dxa"/>
            <w:shd w:val="clear" w:color="auto" w:fill="auto"/>
            <w:noWrap/>
            <w:vAlign w:val="center"/>
          </w:tcPr>
          <w:p w14:paraId="02F18697"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lang w:eastAsia="ja-JP"/>
              </w:rPr>
              <w:t>DC_2A-5A-66A_n12A</w:t>
            </w:r>
          </w:p>
        </w:tc>
        <w:tc>
          <w:tcPr>
            <w:tcW w:w="3686" w:type="dxa"/>
            <w:vAlign w:val="center"/>
          </w:tcPr>
          <w:p w14:paraId="06C502DC"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DC_2A_n12A</w:t>
            </w:r>
          </w:p>
          <w:p w14:paraId="4F0B67A6"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DC_5A_n12A</w:t>
            </w:r>
          </w:p>
          <w:p w14:paraId="03941ED8"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lang w:eastAsia="ja-JP"/>
              </w:rPr>
              <w:t>DC_66A_n12A</w:t>
            </w:r>
          </w:p>
        </w:tc>
      </w:tr>
      <w:tr w:rsidR="00A61C81" w:rsidRPr="007B6BD5" w14:paraId="7E5C9AA4" w14:textId="77777777" w:rsidTr="00182DE0">
        <w:trPr>
          <w:jc w:val="center"/>
        </w:trPr>
        <w:tc>
          <w:tcPr>
            <w:tcW w:w="3480" w:type="dxa"/>
            <w:shd w:val="clear" w:color="auto" w:fill="auto"/>
            <w:noWrap/>
            <w:vAlign w:val="center"/>
          </w:tcPr>
          <w:p w14:paraId="374867EC"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DC_2A-5A-66A_n30A</w:t>
            </w:r>
          </w:p>
        </w:tc>
        <w:tc>
          <w:tcPr>
            <w:tcW w:w="3686" w:type="dxa"/>
            <w:vAlign w:val="center"/>
          </w:tcPr>
          <w:p w14:paraId="6FC79A8E"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DC_2A_n30A</w:t>
            </w:r>
          </w:p>
          <w:p w14:paraId="578120E9"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DC_5A_n30A</w:t>
            </w:r>
          </w:p>
          <w:p w14:paraId="0FD87712"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DC_66A_n30A</w:t>
            </w:r>
          </w:p>
        </w:tc>
      </w:tr>
      <w:tr w:rsidR="00A61C81" w:rsidRPr="007B6BD5" w14:paraId="4D6C0EF0"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41A5931E"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DC_2A-2A-5A-66A_n30A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809C463"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DC_2A_n30A</w:t>
            </w:r>
          </w:p>
          <w:p w14:paraId="79BFBF50"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DC_5A_n30A</w:t>
            </w:r>
          </w:p>
          <w:p w14:paraId="4C1B467D"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DC_66A_n30A</w:t>
            </w:r>
          </w:p>
        </w:tc>
      </w:tr>
      <w:tr w:rsidR="00A61C81" w:rsidRPr="007B6BD5" w14:paraId="708EBCBB"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4585EBBF"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DC_2A-5A-66A-66A_n30A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DB1E111"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DC_2A_n30A</w:t>
            </w:r>
          </w:p>
          <w:p w14:paraId="6C142B7B"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DC_5A_n30A</w:t>
            </w:r>
          </w:p>
          <w:p w14:paraId="5CD4F382"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DC_66A_n30A</w:t>
            </w:r>
          </w:p>
        </w:tc>
      </w:tr>
      <w:tr w:rsidR="00A61C81" w:rsidRPr="007B6BD5" w14:paraId="054F806F"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tcPr>
          <w:p w14:paraId="2EEB5177" w14:textId="77777777" w:rsidR="00A61C81" w:rsidRPr="007B6BD5" w:rsidRDefault="00A61C81" w:rsidP="00AF7777">
            <w:pPr>
              <w:spacing w:after="0"/>
              <w:jc w:val="center"/>
              <w:rPr>
                <w:rFonts w:ascii="Arial" w:hAnsi="Arial" w:cs="Arial"/>
                <w:sz w:val="18"/>
                <w:lang w:eastAsia="ja-JP"/>
              </w:rPr>
            </w:pPr>
            <w:r w:rsidRPr="00100AE1">
              <w:rPr>
                <w:rFonts w:ascii="Arial" w:hAnsi="Arial" w:cs="Arial"/>
                <w:sz w:val="18"/>
                <w:lang w:val="en-US" w:eastAsia="ja-JP"/>
              </w:rPr>
              <w:t>DC_2A-5A-66A_n41A</w:t>
            </w:r>
          </w:p>
        </w:tc>
        <w:tc>
          <w:tcPr>
            <w:tcW w:w="3686" w:type="dxa"/>
            <w:tcBorders>
              <w:top w:val="single" w:sz="4" w:space="0" w:color="auto"/>
              <w:left w:val="single" w:sz="4" w:space="0" w:color="auto"/>
              <w:bottom w:val="single" w:sz="4" w:space="0" w:color="auto"/>
              <w:right w:val="single" w:sz="4" w:space="0" w:color="auto"/>
            </w:tcBorders>
          </w:tcPr>
          <w:p w14:paraId="14A0FBB4" w14:textId="77777777" w:rsidR="00A61C81" w:rsidRPr="0049174D" w:rsidRDefault="00A61C81" w:rsidP="00AF7777">
            <w:pPr>
              <w:keepNext/>
              <w:keepLines/>
              <w:spacing w:after="0"/>
              <w:jc w:val="center"/>
              <w:rPr>
                <w:rFonts w:ascii="Arial" w:hAnsi="Arial" w:cs="Arial"/>
                <w:sz w:val="18"/>
                <w:lang w:eastAsia="ja-JP"/>
              </w:rPr>
            </w:pPr>
            <w:r w:rsidRPr="0049174D">
              <w:rPr>
                <w:rFonts w:ascii="Arial" w:hAnsi="Arial" w:cs="Arial"/>
                <w:sz w:val="18"/>
                <w:lang w:eastAsia="ja-JP"/>
              </w:rPr>
              <w:t>DC_2A_n41A</w:t>
            </w:r>
          </w:p>
          <w:p w14:paraId="7EE4E813" w14:textId="77777777" w:rsidR="00A61C81" w:rsidRPr="0049174D" w:rsidRDefault="00A61C81" w:rsidP="00AF7777">
            <w:pPr>
              <w:keepNext/>
              <w:keepLines/>
              <w:spacing w:after="0"/>
              <w:jc w:val="center"/>
              <w:rPr>
                <w:rFonts w:ascii="Arial" w:hAnsi="Arial" w:cs="Arial"/>
                <w:sz w:val="18"/>
                <w:lang w:eastAsia="ja-JP"/>
              </w:rPr>
            </w:pPr>
            <w:r w:rsidRPr="0049174D">
              <w:rPr>
                <w:rFonts w:ascii="Arial" w:hAnsi="Arial" w:cs="Arial"/>
                <w:sz w:val="18"/>
                <w:lang w:eastAsia="ja-JP"/>
              </w:rPr>
              <w:t>DC_5A_n41A</w:t>
            </w:r>
          </w:p>
          <w:p w14:paraId="2EA8303E" w14:textId="77777777" w:rsidR="00A61C81" w:rsidRPr="007B6BD5" w:rsidRDefault="00A61C81" w:rsidP="00AF7777">
            <w:pPr>
              <w:spacing w:after="0"/>
              <w:jc w:val="center"/>
              <w:rPr>
                <w:rFonts w:ascii="Arial" w:hAnsi="Arial" w:cs="Arial"/>
                <w:sz w:val="18"/>
                <w:lang w:eastAsia="ja-JP"/>
              </w:rPr>
            </w:pPr>
            <w:r w:rsidRPr="0049174D">
              <w:rPr>
                <w:rFonts w:ascii="Arial" w:hAnsi="Arial" w:cs="Arial"/>
                <w:sz w:val="18"/>
                <w:lang w:eastAsia="ja-JP"/>
              </w:rPr>
              <w:t>DC_66A_n41A</w:t>
            </w:r>
          </w:p>
        </w:tc>
      </w:tr>
      <w:tr w:rsidR="00A61C81" w:rsidRPr="007B6BD5" w14:paraId="72F115FC"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tcPr>
          <w:p w14:paraId="55FEE7DB" w14:textId="77777777" w:rsidR="00A61C81" w:rsidRPr="007B6BD5" w:rsidRDefault="00A61C81" w:rsidP="00AF7777">
            <w:pPr>
              <w:spacing w:after="0"/>
              <w:jc w:val="center"/>
              <w:rPr>
                <w:rFonts w:ascii="Arial" w:hAnsi="Arial" w:cs="Arial"/>
                <w:sz w:val="18"/>
                <w:lang w:eastAsia="ja-JP"/>
              </w:rPr>
            </w:pPr>
            <w:r w:rsidRPr="00100AE1">
              <w:rPr>
                <w:rFonts w:ascii="Arial" w:hAnsi="Arial" w:cs="Arial"/>
                <w:sz w:val="18"/>
                <w:lang w:val="en-US" w:eastAsia="ja-JP"/>
              </w:rPr>
              <w:t>DC_2A-2A-5A-66A_n41A</w:t>
            </w:r>
          </w:p>
        </w:tc>
        <w:tc>
          <w:tcPr>
            <w:tcW w:w="3686" w:type="dxa"/>
            <w:tcBorders>
              <w:top w:val="single" w:sz="4" w:space="0" w:color="auto"/>
              <w:left w:val="single" w:sz="4" w:space="0" w:color="auto"/>
              <w:bottom w:val="single" w:sz="4" w:space="0" w:color="auto"/>
              <w:right w:val="single" w:sz="4" w:space="0" w:color="auto"/>
            </w:tcBorders>
          </w:tcPr>
          <w:p w14:paraId="2F11ABFA" w14:textId="77777777" w:rsidR="00A61C81" w:rsidRPr="0049174D" w:rsidRDefault="00A61C81" w:rsidP="00AF7777">
            <w:pPr>
              <w:keepNext/>
              <w:keepLines/>
              <w:spacing w:after="0"/>
              <w:jc w:val="center"/>
              <w:rPr>
                <w:rFonts w:ascii="Arial" w:hAnsi="Arial" w:cs="Arial"/>
                <w:sz w:val="18"/>
                <w:lang w:eastAsia="ja-JP"/>
              </w:rPr>
            </w:pPr>
            <w:r w:rsidRPr="0049174D">
              <w:rPr>
                <w:rFonts w:ascii="Arial" w:hAnsi="Arial" w:cs="Arial"/>
                <w:sz w:val="18"/>
                <w:lang w:eastAsia="ja-JP"/>
              </w:rPr>
              <w:t>DC_2A_n41A</w:t>
            </w:r>
          </w:p>
          <w:p w14:paraId="53FF737B" w14:textId="77777777" w:rsidR="00A61C81" w:rsidRPr="0049174D" w:rsidRDefault="00A61C81" w:rsidP="00AF7777">
            <w:pPr>
              <w:keepNext/>
              <w:keepLines/>
              <w:spacing w:after="0"/>
              <w:jc w:val="center"/>
              <w:rPr>
                <w:rFonts w:ascii="Arial" w:hAnsi="Arial" w:cs="Arial"/>
                <w:sz w:val="18"/>
                <w:lang w:eastAsia="ja-JP"/>
              </w:rPr>
            </w:pPr>
            <w:r w:rsidRPr="0049174D">
              <w:rPr>
                <w:rFonts w:ascii="Arial" w:hAnsi="Arial" w:cs="Arial"/>
                <w:sz w:val="18"/>
                <w:lang w:eastAsia="ja-JP"/>
              </w:rPr>
              <w:t>DC_5A_n41A</w:t>
            </w:r>
          </w:p>
          <w:p w14:paraId="09FE1179" w14:textId="77777777" w:rsidR="00A61C81" w:rsidRPr="007B6BD5" w:rsidRDefault="00A61C81" w:rsidP="00AF7777">
            <w:pPr>
              <w:spacing w:after="0"/>
              <w:jc w:val="center"/>
              <w:rPr>
                <w:rFonts w:ascii="Arial" w:hAnsi="Arial" w:cs="Arial"/>
                <w:sz w:val="18"/>
                <w:lang w:eastAsia="ja-JP"/>
              </w:rPr>
            </w:pPr>
            <w:r w:rsidRPr="0049174D">
              <w:rPr>
                <w:rFonts w:ascii="Arial" w:hAnsi="Arial" w:cs="Arial"/>
                <w:sz w:val="18"/>
                <w:lang w:eastAsia="ja-JP"/>
              </w:rPr>
              <w:t>DC_66A_n41A</w:t>
            </w:r>
          </w:p>
        </w:tc>
      </w:tr>
      <w:tr w:rsidR="00A61C81" w:rsidRPr="007B6BD5" w14:paraId="4E59E86B" w14:textId="77777777" w:rsidTr="00182DE0">
        <w:trPr>
          <w:jc w:val="center"/>
        </w:trPr>
        <w:tc>
          <w:tcPr>
            <w:tcW w:w="3480" w:type="dxa"/>
            <w:shd w:val="clear" w:color="auto" w:fill="auto"/>
            <w:noWrap/>
            <w:vAlign w:val="center"/>
          </w:tcPr>
          <w:p w14:paraId="25E56C3E"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DC_2A-5A-66A_n48A</w:t>
            </w:r>
          </w:p>
          <w:p w14:paraId="6D765E90" w14:textId="77777777" w:rsidR="00A61C81" w:rsidRPr="007B6BD5" w:rsidRDefault="00A61C81" w:rsidP="00AF7777">
            <w:pPr>
              <w:spacing w:after="0"/>
              <w:jc w:val="center"/>
              <w:rPr>
                <w:rFonts w:ascii="Arial" w:hAnsi="Arial" w:cs="Arial"/>
                <w:sz w:val="18"/>
                <w:lang w:eastAsia="ja-JP"/>
              </w:rPr>
            </w:pPr>
            <w:r w:rsidRPr="007B6BD5">
              <w:rPr>
                <w:rFonts w:ascii="Arial" w:eastAsia="Yu Mincho" w:hAnsi="Arial" w:cs="Arial"/>
                <w:sz w:val="18"/>
                <w:lang w:eastAsia="ja-JP"/>
              </w:rPr>
              <w:t>DC_2A-5A-66A_n48B</w:t>
            </w:r>
          </w:p>
        </w:tc>
        <w:tc>
          <w:tcPr>
            <w:tcW w:w="3686" w:type="dxa"/>
            <w:vAlign w:val="center"/>
          </w:tcPr>
          <w:p w14:paraId="7116A48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DC_2A_n48A</w:t>
            </w:r>
          </w:p>
          <w:p w14:paraId="0CB3F1A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DC_5A_n48A</w:t>
            </w:r>
          </w:p>
          <w:p w14:paraId="6E4B005D" w14:textId="77777777" w:rsidR="00A61C81" w:rsidRPr="007B6BD5" w:rsidRDefault="00A61C81" w:rsidP="00AF7777">
            <w:pPr>
              <w:spacing w:after="0"/>
              <w:jc w:val="center"/>
              <w:rPr>
                <w:rFonts w:ascii="Arial" w:hAnsi="Arial" w:cs="Arial"/>
                <w:sz w:val="18"/>
                <w:lang w:eastAsia="ja-JP"/>
              </w:rPr>
            </w:pPr>
            <w:r w:rsidRPr="007B6BD5">
              <w:rPr>
                <w:rFonts w:ascii="Arial" w:hAnsi="Arial"/>
                <w:sz w:val="18"/>
                <w:lang w:eastAsia="fi-FI"/>
              </w:rPr>
              <w:t>DC_66A_n48A</w:t>
            </w:r>
          </w:p>
        </w:tc>
      </w:tr>
      <w:tr w:rsidR="00A61C81" w:rsidRPr="007B6BD5" w14:paraId="31A6BE2B"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6A363BCB" w14:textId="77777777" w:rsidR="00A61C81" w:rsidRPr="007B6BD5" w:rsidRDefault="00A61C81" w:rsidP="00AF7777">
            <w:pPr>
              <w:spacing w:after="0"/>
              <w:jc w:val="center"/>
              <w:rPr>
                <w:rFonts w:ascii="Arial" w:eastAsia="Yu Mincho" w:hAnsi="Arial" w:cs="Arial"/>
                <w:sz w:val="18"/>
                <w:lang w:eastAsia="ja-JP"/>
              </w:rPr>
            </w:pPr>
            <w:r w:rsidRPr="007B6BD5">
              <w:rPr>
                <w:rFonts w:ascii="Arial" w:eastAsia="Yu Mincho" w:hAnsi="Arial" w:cs="Arial"/>
                <w:sz w:val="18"/>
                <w:lang w:eastAsia="ja-JP"/>
              </w:rPr>
              <w:lastRenderedPageBreak/>
              <w:t>DC_2A-5A-66A-66A_n48A</w:t>
            </w:r>
          </w:p>
          <w:p w14:paraId="3DA0BC4E" w14:textId="77777777" w:rsidR="00A61C81" w:rsidRPr="007B6BD5" w:rsidRDefault="00A61C81" w:rsidP="00AF7777">
            <w:pPr>
              <w:spacing w:after="0"/>
              <w:jc w:val="center"/>
              <w:rPr>
                <w:rFonts w:ascii="Arial" w:hAnsi="Arial" w:cs="Arial"/>
                <w:sz w:val="18"/>
                <w:lang w:eastAsia="ja-JP"/>
              </w:rPr>
            </w:pPr>
            <w:r w:rsidRPr="007B6BD5">
              <w:rPr>
                <w:rFonts w:ascii="Arial" w:eastAsia="Yu Mincho" w:hAnsi="Arial" w:cs="Arial"/>
                <w:sz w:val="18"/>
                <w:lang w:eastAsia="ja-JP"/>
              </w:rPr>
              <w:t>DC_2A-5A-66A-66A_n48B</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A64C2D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DC_2A_n48A</w:t>
            </w:r>
          </w:p>
          <w:p w14:paraId="6693AF6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DC_5A_n48A</w:t>
            </w:r>
          </w:p>
          <w:p w14:paraId="4ABC376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DC_66A_n48A</w:t>
            </w:r>
          </w:p>
        </w:tc>
      </w:tr>
      <w:tr w:rsidR="00A61C81" w:rsidRPr="007B6BD5" w14:paraId="67B08DFE" w14:textId="77777777" w:rsidTr="00182DE0">
        <w:trPr>
          <w:jc w:val="center"/>
        </w:trPr>
        <w:tc>
          <w:tcPr>
            <w:tcW w:w="3480" w:type="dxa"/>
            <w:shd w:val="clear" w:color="auto" w:fill="auto"/>
            <w:noWrap/>
            <w:vAlign w:val="center"/>
          </w:tcPr>
          <w:p w14:paraId="64DA373C"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DC_2A-5A-66A_n66A</w:t>
            </w:r>
          </w:p>
          <w:p w14:paraId="2285DACE"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lang w:eastAsia="ja-JP"/>
              </w:rPr>
              <w:t>DC_2A-5B-66A_n66A</w:t>
            </w:r>
          </w:p>
        </w:tc>
        <w:tc>
          <w:tcPr>
            <w:tcW w:w="3686" w:type="dxa"/>
            <w:vAlign w:val="center"/>
          </w:tcPr>
          <w:p w14:paraId="0427DAC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DC_2A_n66A</w:t>
            </w:r>
          </w:p>
          <w:p w14:paraId="08015BF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DC_5A_n66A</w:t>
            </w:r>
          </w:p>
          <w:p w14:paraId="3730D6E3" w14:textId="77777777" w:rsidR="00A61C81" w:rsidRPr="007B6BD5" w:rsidRDefault="00A61C81" w:rsidP="00AF7777">
            <w:pPr>
              <w:spacing w:after="0"/>
              <w:jc w:val="center"/>
              <w:rPr>
                <w:rFonts w:ascii="Arial" w:hAnsi="Arial"/>
                <w:sz w:val="18"/>
                <w:szCs w:val="18"/>
                <w:lang w:eastAsia="zh-CN"/>
              </w:rPr>
            </w:pPr>
            <w:r w:rsidRPr="007B6BD5">
              <w:rPr>
                <w:rFonts w:ascii="Arial" w:hAnsi="Arial"/>
                <w:bCs/>
                <w:sz w:val="18"/>
                <w:lang w:eastAsia="ja-JP"/>
              </w:rPr>
              <w:t>DC_66A_n66A</w:t>
            </w:r>
            <w:r w:rsidRPr="007B6BD5">
              <w:rPr>
                <w:rFonts w:ascii="Arial" w:hAnsi="Arial"/>
                <w:bCs/>
                <w:sz w:val="18"/>
                <w:vertAlign w:val="superscript"/>
                <w:lang w:eastAsia="ja-JP"/>
              </w:rPr>
              <w:t>4</w:t>
            </w:r>
          </w:p>
        </w:tc>
      </w:tr>
      <w:tr w:rsidR="00A61C81" w:rsidRPr="007B6BD5" w14:paraId="71EAE554"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7B4426B5" w14:textId="77777777" w:rsidR="00A61C81" w:rsidRPr="007B6BD5" w:rsidRDefault="00A61C81" w:rsidP="00AF7777">
            <w:pPr>
              <w:spacing w:after="0"/>
              <w:jc w:val="center"/>
              <w:rPr>
                <w:rFonts w:ascii="Arial" w:hAnsi="Arial" w:cs="Arial"/>
                <w:sz w:val="18"/>
                <w:lang w:eastAsia="ja-JP"/>
              </w:rPr>
            </w:pPr>
            <w:r w:rsidRPr="007B6BD5">
              <w:rPr>
                <w:rFonts w:ascii="Arial" w:hAnsi="Arial"/>
                <w:sz w:val="18"/>
              </w:rPr>
              <w:t>DC_2A-5A-(n)66AA</w:t>
            </w:r>
          </w:p>
        </w:tc>
        <w:tc>
          <w:tcPr>
            <w:tcW w:w="3686" w:type="dxa"/>
            <w:tcBorders>
              <w:top w:val="single" w:sz="4" w:space="0" w:color="auto"/>
              <w:left w:val="single" w:sz="4" w:space="0" w:color="auto"/>
              <w:bottom w:val="single" w:sz="4" w:space="0" w:color="auto"/>
              <w:right w:val="single" w:sz="4" w:space="0" w:color="auto"/>
            </w:tcBorders>
            <w:vAlign w:val="center"/>
          </w:tcPr>
          <w:p w14:paraId="008DDB01" w14:textId="77777777" w:rsidR="00A61C81" w:rsidRPr="007B6BD5" w:rsidRDefault="00A61C81" w:rsidP="00AF7777">
            <w:pPr>
              <w:spacing w:after="0"/>
              <w:jc w:val="center"/>
              <w:rPr>
                <w:rFonts w:ascii="Arial" w:hAnsi="Arial"/>
                <w:sz w:val="18"/>
              </w:rPr>
            </w:pPr>
            <w:r w:rsidRPr="007B6BD5">
              <w:rPr>
                <w:rFonts w:ascii="Arial" w:hAnsi="Arial"/>
                <w:sz w:val="18"/>
              </w:rPr>
              <w:t>DC_2A_n66A</w:t>
            </w:r>
          </w:p>
          <w:p w14:paraId="5D17628B" w14:textId="77777777" w:rsidR="00A61C81" w:rsidRPr="007B6BD5" w:rsidRDefault="00A61C81" w:rsidP="00AF7777">
            <w:pPr>
              <w:spacing w:after="0"/>
              <w:jc w:val="center"/>
              <w:rPr>
                <w:rFonts w:ascii="Arial" w:hAnsi="Arial"/>
                <w:sz w:val="18"/>
              </w:rPr>
            </w:pPr>
            <w:r w:rsidRPr="007B6BD5">
              <w:rPr>
                <w:rFonts w:ascii="Arial" w:hAnsi="Arial"/>
                <w:sz w:val="18"/>
              </w:rPr>
              <w:t>DC_5A_n66A</w:t>
            </w:r>
          </w:p>
          <w:p w14:paraId="652C5CA4"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DC_(n)66AA</w:t>
            </w:r>
            <w:r w:rsidRPr="007B6BD5">
              <w:rPr>
                <w:rFonts w:ascii="Arial" w:hAnsi="Arial"/>
                <w:sz w:val="18"/>
                <w:vertAlign w:val="superscript"/>
              </w:rPr>
              <w:t>4</w:t>
            </w:r>
          </w:p>
        </w:tc>
      </w:tr>
      <w:tr w:rsidR="00A61C81" w:rsidRPr="007B6BD5" w14:paraId="37FBAF64"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5B6CBAFB" w14:textId="77777777" w:rsidR="00A61C81" w:rsidRPr="007B6BD5" w:rsidRDefault="00A61C81" w:rsidP="00AF7777">
            <w:pPr>
              <w:spacing w:after="0"/>
              <w:jc w:val="center"/>
              <w:rPr>
                <w:rFonts w:ascii="Arial" w:hAnsi="Arial" w:cs="Arial"/>
                <w:sz w:val="18"/>
                <w:lang w:eastAsia="ja-JP"/>
              </w:rPr>
            </w:pPr>
            <w:r w:rsidRPr="007B6BD5">
              <w:rPr>
                <w:rFonts w:ascii="Arial" w:hAnsi="Arial"/>
                <w:sz w:val="18"/>
              </w:rPr>
              <w:t>DC_2A-2A-5A-(n)66AA</w:t>
            </w:r>
          </w:p>
        </w:tc>
        <w:tc>
          <w:tcPr>
            <w:tcW w:w="3686" w:type="dxa"/>
            <w:tcBorders>
              <w:top w:val="single" w:sz="4" w:space="0" w:color="auto"/>
              <w:left w:val="single" w:sz="4" w:space="0" w:color="auto"/>
              <w:bottom w:val="single" w:sz="4" w:space="0" w:color="auto"/>
              <w:right w:val="single" w:sz="4" w:space="0" w:color="auto"/>
            </w:tcBorders>
            <w:vAlign w:val="center"/>
          </w:tcPr>
          <w:p w14:paraId="754E0593" w14:textId="77777777" w:rsidR="00A61C81" w:rsidRPr="007B6BD5" w:rsidRDefault="00A61C81" w:rsidP="00AF7777">
            <w:pPr>
              <w:spacing w:after="0"/>
              <w:jc w:val="center"/>
              <w:rPr>
                <w:rFonts w:ascii="Arial" w:hAnsi="Arial"/>
                <w:sz w:val="18"/>
              </w:rPr>
            </w:pPr>
            <w:r w:rsidRPr="007B6BD5">
              <w:rPr>
                <w:rFonts w:ascii="Arial" w:hAnsi="Arial"/>
                <w:sz w:val="18"/>
              </w:rPr>
              <w:t>DC_2A_n66A</w:t>
            </w:r>
          </w:p>
          <w:p w14:paraId="4D38C2CD" w14:textId="77777777" w:rsidR="00A61C81" w:rsidRPr="007B6BD5" w:rsidRDefault="00A61C81" w:rsidP="00AF7777">
            <w:pPr>
              <w:spacing w:after="0"/>
              <w:jc w:val="center"/>
              <w:rPr>
                <w:rFonts w:ascii="Arial" w:hAnsi="Arial"/>
                <w:sz w:val="18"/>
              </w:rPr>
            </w:pPr>
            <w:r w:rsidRPr="007B6BD5">
              <w:rPr>
                <w:rFonts w:ascii="Arial" w:hAnsi="Arial"/>
                <w:sz w:val="18"/>
              </w:rPr>
              <w:t>DC_5A_n66A</w:t>
            </w:r>
          </w:p>
          <w:p w14:paraId="1596099E"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DC_(n)66AA</w:t>
            </w:r>
            <w:r w:rsidRPr="007B6BD5">
              <w:rPr>
                <w:rFonts w:ascii="Arial" w:hAnsi="Arial"/>
                <w:sz w:val="18"/>
                <w:vertAlign w:val="superscript"/>
              </w:rPr>
              <w:t>4</w:t>
            </w:r>
          </w:p>
        </w:tc>
      </w:tr>
      <w:tr w:rsidR="00A61C81" w:rsidRPr="007B6BD5" w14:paraId="0A4EB284" w14:textId="77777777" w:rsidTr="00182DE0">
        <w:trPr>
          <w:jc w:val="center"/>
        </w:trPr>
        <w:tc>
          <w:tcPr>
            <w:tcW w:w="3480" w:type="dxa"/>
            <w:shd w:val="clear" w:color="auto" w:fill="auto"/>
            <w:noWrap/>
            <w:vAlign w:val="center"/>
          </w:tcPr>
          <w:p w14:paraId="4D84639F" w14:textId="77777777" w:rsidR="00A61C81" w:rsidRPr="007B6BD5" w:rsidRDefault="00A61C81" w:rsidP="00AF7777">
            <w:pPr>
              <w:spacing w:after="0"/>
              <w:jc w:val="center"/>
              <w:rPr>
                <w:rFonts w:ascii="Arial" w:hAnsi="Arial"/>
                <w:sz w:val="18"/>
                <w:szCs w:val="18"/>
                <w:lang w:eastAsia="zh-CN"/>
              </w:rPr>
            </w:pPr>
            <w:r w:rsidRPr="007B6BD5">
              <w:rPr>
                <w:rFonts w:ascii="Arial" w:hAnsi="Arial"/>
                <w:sz w:val="18"/>
                <w:lang w:eastAsia="ja-JP"/>
              </w:rPr>
              <w:t>DC_2A-5A-5A-66A_n66A</w:t>
            </w:r>
          </w:p>
        </w:tc>
        <w:tc>
          <w:tcPr>
            <w:tcW w:w="3686" w:type="dxa"/>
            <w:vAlign w:val="center"/>
          </w:tcPr>
          <w:p w14:paraId="6AEEB1DC"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szCs w:val="18"/>
                <w:lang w:eastAsia="zh-CN"/>
              </w:rPr>
              <w:t>DC_2A_n66A</w:t>
            </w:r>
          </w:p>
          <w:p w14:paraId="622A42BA"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sz w:val="18"/>
                <w:lang w:eastAsia="fi-FI"/>
              </w:rPr>
              <w:t>DC_5A_n66A</w:t>
            </w:r>
          </w:p>
        </w:tc>
      </w:tr>
      <w:tr w:rsidR="00A61C81" w:rsidRPr="007B6BD5" w14:paraId="5ED9EDFE"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0823165F"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DC_2A-2A-5A-66A_n66A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51DF8A1"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szCs w:val="18"/>
                <w:lang w:eastAsia="zh-CN"/>
              </w:rPr>
              <w:t>DC_2A_n66A</w:t>
            </w:r>
          </w:p>
          <w:p w14:paraId="29D80238"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sz w:val="18"/>
                <w:lang w:eastAsia="fi-FI"/>
              </w:rPr>
              <w:t>DC_5A_n66A</w:t>
            </w:r>
          </w:p>
        </w:tc>
      </w:tr>
      <w:tr w:rsidR="00A61C81" w:rsidRPr="007B6BD5" w14:paraId="6807B150"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698C065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DC_2A-5A-66A-66A_n66A</w:t>
            </w:r>
          </w:p>
          <w:p w14:paraId="3BDBDBA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DC_2A-5B-66A-66A_n66A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C8630F0"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szCs w:val="18"/>
                <w:lang w:eastAsia="zh-CN"/>
              </w:rPr>
              <w:t>DC_2A_n66A</w:t>
            </w:r>
          </w:p>
          <w:p w14:paraId="43106BE3"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sz w:val="18"/>
                <w:lang w:eastAsia="fi-FI"/>
              </w:rPr>
              <w:t>DC_5A_n66A</w:t>
            </w:r>
          </w:p>
        </w:tc>
      </w:tr>
      <w:tr w:rsidR="00A61C81" w:rsidRPr="007B6BD5" w14:paraId="32F1CC27"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0A2A3FB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DC_2A-5A-66A-(n)66AA</w:t>
            </w:r>
          </w:p>
        </w:tc>
        <w:tc>
          <w:tcPr>
            <w:tcW w:w="3686" w:type="dxa"/>
            <w:tcBorders>
              <w:top w:val="single" w:sz="4" w:space="0" w:color="auto"/>
              <w:left w:val="single" w:sz="4" w:space="0" w:color="auto"/>
              <w:bottom w:val="single" w:sz="4" w:space="0" w:color="auto"/>
              <w:right w:val="single" w:sz="4" w:space="0" w:color="auto"/>
            </w:tcBorders>
            <w:vAlign w:val="center"/>
          </w:tcPr>
          <w:p w14:paraId="11DA969D"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09D0BDAF"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DC_5A_n66A</w:t>
            </w:r>
          </w:p>
          <w:p w14:paraId="2809A257" w14:textId="77777777" w:rsidR="00A61C81" w:rsidRPr="007B6BD5" w:rsidRDefault="00A61C81" w:rsidP="00AF7777">
            <w:pPr>
              <w:spacing w:after="0"/>
              <w:jc w:val="center"/>
              <w:rPr>
                <w:rFonts w:ascii="Arial" w:hAnsi="Arial"/>
                <w:bCs/>
                <w:sz w:val="18"/>
                <w:lang w:eastAsia="ja-JP"/>
              </w:rPr>
            </w:pPr>
            <w:r w:rsidRPr="007B6BD5">
              <w:rPr>
                <w:rFonts w:ascii="Arial" w:hAnsi="Arial" w:cs="Arial"/>
                <w:sz w:val="18"/>
                <w:szCs w:val="18"/>
                <w:lang w:eastAsia="zh-CN"/>
              </w:rPr>
              <w:t>DC_66A_n66A</w:t>
            </w:r>
            <w:r w:rsidRPr="007B6BD5">
              <w:rPr>
                <w:rFonts w:ascii="Arial" w:hAnsi="Arial"/>
                <w:bCs/>
                <w:sz w:val="18"/>
                <w:vertAlign w:val="superscript"/>
                <w:lang w:eastAsia="ja-JP"/>
              </w:rPr>
              <w:t>4</w:t>
            </w:r>
          </w:p>
          <w:p w14:paraId="14A5AD30"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DC_(n)66AA</w:t>
            </w:r>
            <w:r w:rsidRPr="007B6BD5">
              <w:rPr>
                <w:rFonts w:ascii="Arial" w:hAnsi="Arial"/>
                <w:bCs/>
                <w:sz w:val="18"/>
                <w:vertAlign w:val="superscript"/>
                <w:lang w:eastAsia="ja-JP"/>
              </w:rPr>
              <w:t>4</w:t>
            </w:r>
          </w:p>
        </w:tc>
      </w:tr>
      <w:tr w:rsidR="00A61C81" w:rsidRPr="007B6BD5" w14:paraId="73CA9AB6"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0131B31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DC_2A-2A-5A-66A-(n)66AA</w:t>
            </w:r>
          </w:p>
        </w:tc>
        <w:tc>
          <w:tcPr>
            <w:tcW w:w="3686" w:type="dxa"/>
            <w:tcBorders>
              <w:top w:val="single" w:sz="4" w:space="0" w:color="auto"/>
              <w:left w:val="single" w:sz="4" w:space="0" w:color="auto"/>
              <w:bottom w:val="single" w:sz="4" w:space="0" w:color="auto"/>
              <w:right w:val="single" w:sz="4" w:space="0" w:color="auto"/>
            </w:tcBorders>
            <w:vAlign w:val="center"/>
          </w:tcPr>
          <w:p w14:paraId="6AB102D3"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23C647B3"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DC_5A_n66A</w:t>
            </w:r>
          </w:p>
          <w:p w14:paraId="08B96450" w14:textId="77777777" w:rsidR="00A61C81" w:rsidRPr="007B6BD5" w:rsidRDefault="00A61C81" w:rsidP="00AF7777">
            <w:pPr>
              <w:spacing w:after="0"/>
              <w:jc w:val="center"/>
              <w:rPr>
                <w:rFonts w:ascii="Arial" w:hAnsi="Arial"/>
                <w:bCs/>
                <w:sz w:val="18"/>
                <w:lang w:eastAsia="ja-JP"/>
              </w:rPr>
            </w:pPr>
            <w:r w:rsidRPr="007B6BD5">
              <w:rPr>
                <w:rFonts w:ascii="Arial" w:hAnsi="Arial" w:cs="Arial"/>
                <w:sz w:val="18"/>
                <w:szCs w:val="18"/>
                <w:lang w:eastAsia="zh-CN"/>
              </w:rPr>
              <w:t>DC_66A_n66A</w:t>
            </w:r>
            <w:r w:rsidRPr="007B6BD5">
              <w:rPr>
                <w:rFonts w:ascii="Arial" w:hAnsi="Arial"/>
                <w:bCs/>
                <w:sz w:val="18"/>
                <w:vertAlign w:val="superscript"/>
                <w:lang w:eastAsia="ja-JP"/>
              </w:rPr>
              <w:t>4</w:t>
            </w:r>
          </w:p>
          <w:p w14:paraId="4B4A1313"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DC_(n)66AA</w:t>
            </w:r>
            <w:r w:rsidRPr="007B6BD5">
              <w:rPr>
                <w:rFonts w:ascii="Arial" w:hAnsi="Arial"/>
                <w:bCs/>
                <w:sz w:val="18"/>
                <w:vertAlign w:val="superscript"/>
                <w:lang w:eastAsia="ja-JP"/>
              </w:rPr>
              <w:t>4</w:t>
            </w:r>
          </w:p>
        </w:tc>
      </w:tr>
      <w:tr w:rsidR="00A61C81" w:rsidRPr="007B6BD5" w14:paraId="57C89E80"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3E9E3E0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DC_2A-2A-5A-66A-66A_n66A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7BDE9B5"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szCs w:val="18"/>
                <w:lang w:eastAsia="zh-CN"/>
              </w:rPr>
              <w:t>DC_2A_n66A</w:t>
            </w:r>
          </w:p>
          <w:p w14:paraId="2BBB9ED2"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sz w:val="18"/>
                <w:lang w:eastAsia="fi-FI"/>
              </w:rPr>
              <w:t>DC_5A_n66A</w:t>
            </w:r>
          </w:p>
        </w:tc>
      </w:tr>
      <w:tr w:rsidR="00A61C81" w:rsidRPr="007B6BD5" w14:paraId="5F083071"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467587E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DC_2A-5A-5A-66A-66A_n66A</w:t>
            </w:r>
          </w:p>
        </w:tc>
        <w:tc>
          <w:tcPr>
            <w:tcW w:w="3686" w:type="dxa"/>
            <w:tcBorders>
              <w:top w:val="single" w:sz="4" w:space="0" w:color="auto"/>
              <w:left w:val="single" w:sz="4" w:space="0" w:color="auto"/>
              <w:bottom w:val="single" w:sz="4" w:space="0" w:color="auto"/>
              <w:right w:val="single" w:sz="4" w:space="0" w:color="auto"/>
            </w:tcBorders>
            <w:vAlign w:val="center"/>
          </w:tcPr>
          <w:p w14:paraId="25EB052E"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szCs w:val="18"/>
                <w:lang w:eastAsia="zh-CN"/>
              </w:rPr>
              <w:t>DC_2A_n66A</w:t>
            </w:r>
          </w:p>
          <w:p w14:paraId="443276E6"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sz w:val="18"/>
                <w:lang w:eastAsia="fi-FI"/>
              </w:rPr>
              <w:t>DC_5A_n66A</w:t>
            </w:r>
          </w:p>
        </w:tc>
      </w:tr>
      <w:tr w:rsidR="00A61C81" w:rsidRPr="007B6BD5" w14:paraId="2BFBAA33" w14:textId="77777777" w:rsidTr="00182DE0">
        <w:trPr>
          <w:jc w:val="center"/>
        </w:trPr>
        <w:tc>
          <w:tcPr>
            <w:tcW w:w="3480" w:type="dxa"/>
            <w:shd w:val="clear" w:color="auto" w:fill="auto"/>
            <w:noWrap/>
            <w:vAlign w:val="center"/>
          </w:tcPr>
          <w:p w14:paraId="5837458D"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sz w:val="18"/>
                <w:lang w:eastAsia="fi-FI"/>
              </w:rPr>
              <w:t>DC_2A-5A-66A_n71A</w:t>
            </w:r>
          </w:p>
        </w:tc>
        <w:tc>
          <w:tcPr>
            <w:tcW w:w="3686" w:type="dxa"/>
            <w:vAlign w:val="center"/>
          </w:tcPr>
          <w:p w14:paraId="5B741EA4"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fi-FI"/>
              </w:rPr>
              <w:t>DC_2</w:t>
            </w:r>
            <w:r w:rsidRPr="007B6BD5">
              <w:rPr>
                <w:rFonts w:ascii="Arial" w:eastAsia="MS Mincho" w:hAnsi="Arial" w:cs="Arial"/>
                <w:sz w:val="18"/>
                <w:lang w:eastAsia="ja-JP"/>
              </w:rPr>
              <w:t>A_n71A</w:t>
            </w:r>
          </w:p>
          <w:p w14:paraId="10C8736A" w14:textId="77777777" w:rsidR="00A61C81" w:rsidRPr="007B6BD5" w:rsidRDefault="00A61C81" w:rsidP="00AF7777">
            <w:pPr>
              <w:spacing w:after="0"/>
              <w:jc w:val="center"/>
              <w:rPr>
                <w:rFonts w:ascii="Arial" w:eastAsia="MS Mincho" w:hAnsi="Arial" w:cs="Arial"/>
                <w:sz w:val="18"/>
                <w:lang w:eastAsia="ja-JP"/>
              </w:rPr>
            </w:pPr>
            <w:r w:rsidRPr="007B6BD5">
              <w:rPr>
                <w:rFonts w:ascii="Arial" w:hAnsi="Arial"/>
                <w:sz w:val="18"/>
                <w:lang w:eastAsia="fi-FI"/>
              </w:rPr>
              <w:t>DC_</w:t>
            </w:r>
            <w:r w:rsidRPr="007B6BD5">
              <w:rPr>
                <w:rFonts w:ascii="Arial" w:eastAsia="MS Mincho" w:hAnsi="Arial" w:cs="Arial"/>
                <w:sz w:val="18"/>
                <w:lang w:eastAsia="ja-JP"/>
              </w:rPr>
              <w:t>5A_n71A</w:t>
            </w:r>
          </w:p>
          <w:p w14:paraId="75006A51"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sz w:val="18"/>
                <w:lang w:eastAsia="fi-FI"/>
              </w:rPr>
              <w:t>DC_</w:t>
            </w:r>
            <w:r w:rsidRPr="007B6BD5">
              <w:rPr>
                <w:rFonts w:ascii="Arial" w:eastAsia="MS Mincho" w:hAnsi="Arial" w:cs="Arial"/>
                <w:sz w:val="18"/>
                <w:lang w:eastAsia="ja-JP"/>
              </w:rPr>
              <w:t>66A_n71A</w:t>
            </w:r>
          </w:p>
        </w:tc>
      </w:tr>
      <w:tr w:rsidR="00A61C81" w:rsidRPr="007B6BD5" w14:paraId="4C3F57EB" w14:textId="77777777" w:rsidTr="00182DE0">
        <w:trPr>
          <w:jc w:val="center"/>
        </w:trPr>
        <w:tc>
          <w:tcPr>
            <w:tcW w:w="3480" w:type="dxa"/>
            <w:shd w:val="clear" w:color="auto" w:fill="auto"/>
            <w:noWrap/>
            <w:vAlign w:val="center"/>
          </w:tcPr>
          <w:p w14:paraId="70BD3B45" w14:textId="77777777" w:rsidR="00A61C81" w:rsidRPr="007B6BD5" w:rsidRDefault="00A61C81" w:rsidP="00AF7777">
            <w:pPr>
              <w:spacing w:after="0"/>
              <w:jc w:val="center"/>
              <w:rPr>
                <w:rFonts w:ascii="Arial" w:hAnsi="Arial"/>
                <w:sz w:val="18"/>
                <w:vertAlign w:val="superscript"/>
                <w:lang w:eastAsia="fi-FI"/>
              </w:rPr>
            </w:pPr>
            <w:r w:rsidRPr="007B6BD5">
              <w:rPr>
                <w:rFonts w:ascii="Arial" w:hAnsi="Arial"/>
                <w:sz w:val="18"/>
                <w:lang w:eastAsia="fi-FI"/>
              </w:rPr>
              <w:t>DC_2A-5A-66A_n77A</w:t>
            </w:r>
            <w:r w:rsidRPr="007B6BD5">
              <w:rPr>
                <w:rFonts w:ascii="Arial" w:hAnsi="Arial"/>
                <w:sz w:val="18"/>
                <w:vertAlign w:val="superscript"/>
                <w:lang w:eastAsia="fi-FI"/>
              </w:rPr>
              <w:t>9</w:t>
            </w:r>
          </w:p>
          <w:p w14:paraId="2697B09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DC_2A-5A-66A_n77C</w:t>
            </w:r>
            <w:r w:rsidRPr="007B6BD5">
              <w:rPr>
                <w:rFonts w:ascii="Arial" w:hAnsi="Arial"/>
                <w:bCs/>
                <w:sz w:val="18"/>
                <w:vertAlign w:val="superscript"/>
                <w:lang w:eastAsia="fi-FI"/>
              </w:rPr>
              <w:t>9</w:t>
            </w:r>
          </w:p>
          <w:p w14:paraId="245F5C4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DC_2A-2A-5A-66A_n77C</w:t>
            </w:r>
            <w:r w:rsidRPr="007B6BD5">
              <w:rPr>
                <w:rFonts w:ascii="Arial" w:hAnsi="Arial"/>
                <w:bCs/>
                <w:sz w:val="18"/>
                <w:vertAlign w:val="superscript"/>
                <w:lang w:eastAsia="fi-FI"/>
              </w:rPr>
              <w:t>9</w:t>
            </w:r>
          </w:p>
          <w:p w14:paraId="79635F6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DC_2A-5A-66A-66A_n77C</w:t>
            </w:r>
            <w:r w:rsidRPr="007B6BD5">
              <w:rPr>
                <w:rFonts w:ascii="Arial" w:hAnsi="Arial"/>
                <w:bCs/>
                <w:sz w:val="18"/>
                <w:vertAlign w:val="superscript"/>
                <w:lang w:eastAsia="fi-FI"/>
              </w:rPr>
              <w:t>9</w:t>
            </w:r>
          </w:p>
        </w:tc>
        <w:tc>
          <w:tcPr>
            <w:tcW w:w="3686" w:type="dxa"/>
            <w:vAlign w:val="center"/>
          </w:tcPr>
          <w:p w14:paraId="744F4C20" w14:textId="77777777" w:rsidR="00A61C81" w:rsidRPr="007B6BD5" w:rsidRDefault="00A61C81" w:rsidP="00AF7777">
            <w:pPr>
              <w:spacing w:after="0"/>
              <w:jc w:val="center"/>
              <w:rPr>
                <w:rFonts w:ascii="Arial" w:hAnsi="Arial"/>
                <w:b/>
                <w:sz w:val="18"/>
                <w:lang w:eastAsia="fi-FI"/>
              </w:rPr>
            </w:pPr>
            <w:r w:rsidRPr="007B6BD5">
              <w:rPr>
                <w:rFonts w:ascii="Arial" w:hAnsi="Arial"/>
                <w:sz w:val="18"/>
                <w:lang w:eastAsia="fi-FI"/>
              </w:rPr>
              <w:t>DC_2A_n77A</w:t>
            </w:r>
            <w:r w:rsidRPr="007B6BD5">
              <w:rPr>
                <w:rFonts w:ascii="Arial" w:hAnsi="Arial"/>
                <w:sz w:val="18"/>
                <w:vertAlign w:val="superscript"/>
                <w:lang w:eastAsia="fi-FI"/>
              </w:rPr>
              <w:t>9</w:t>
            </w:r>
          </w:p>
          <w:p w14:paraId="21286EDF" w14:textId="77777777" w:rsidR="00A61C81" w:rsidRPr="007B6BD5" w:rsidRDefault="00A61C81" w:rsidP="00AF7777">
            <w:pPr>
              <w:spacing w:after="0"/>
              <w:jc w:val="center"/>
              <w:rPr>
                <w:rFonts w:ascii="Arial" w:hAnsi="Arial"/>
                <w:b/>
                <w:sz w:val="18"/>
                <w:lang w:eastAsia="fi-FI"/>
              </w:rPr>
            </w:pPr>
            <w:r w:rsidRPr="007B6BD5">
              <w:rPr>
                <w:rFonts w:ascii="Arial" w:hAnsi="Arial"/>
                <w:sz w:val="18"/>
                <w:lang w:eastAsia="fi-FI"/>
              </w:rPr>
              <w:t>DC_5A_n77A</w:t>
            </w:r>
            <w:r w:rsidRPr="007B6BD5">
              <w:rPr>
                <w:rFonts w:ascii="Arial" w:hAnsi="Arial"/>
                <w:sz w:val="18"/>
                <w:vertAlign w:val="superscript"/>
                <w:lang w:eastAsia="fi-FI"/>
              </w:rPr>
              <w:t>9</w:t>
            </w:r>
          </w:p>
          <w:p w14:paraId="2732359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DC_66A_n77A</w:t>
            </w:r>
            <w:r w:rsidRPr="007B6BD5">
              <w:rPr>
                <w:rFonts w:ascii="Arial" w:hAnsi="Arial"/>
                <w:sz w:val="18"/>
                <w:vertAlign w:val="superscript"/>
                <w:lang w:eastAsia="fi-FI"/>
              </w:rPr>
              <w:t>9</w:t>
            </w:r>
          </w:p>
        </w:tc>
      </w:tr>
      <w:tr w:rsidR="00A61C81" w:rsidRPr="007B6BD5" w14:paraId="73215CB8" w14:textId="77777777" w:rsidTr="00182DE0">
        <w:trPr>
          <w:jc w:val="center"/>
        </w:trPr>
        <w:tc>
          <w:tcPr>
            <w:tcW w:w="3480" w:type="dxa"/>
            <w:shd w:val="clear" w:color="auto" w:fill="auto"/>
            <w:noWrap/>
            <w:vAlign w:val="center"/>
          </w:tcPr>
          <w:p w14:paraId="351CBFB1"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DC_2A-5A-66A_n77(2A)</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vAlign w:val="center"/>
          </w:tcPr>
          <w:p w14:paraId="2AF2C3AA" w14:textId="77777777" w:rsidR="00A61C81" w:rsidRPr="007B6BD5" w:rsidRDefault="00A61C81" w:rsidP="00AF7777">
            <w:pPr>
              <w:spacing w:after="0"/>
              <w:jc w:val="center"/>
              <w:rPr>
                <w:rFonts w:ascii="Arial" w:hAnsi="Arial"/>
                <w:sz w:val="18"/>
              </w:rPr>
            </w:pPr>
            <w:r w:rsidRPr="007B6BD5">
              <w:rPr>
                <w:rFonts w:ascii="Arial" w:hAnsi="Arial"/>
                <w:sz w:val="18"/>
              </w:rPr>
              <w:t>DC_2A_n77A</w:t>
            </w:r>
            <w:r w:rsidRPr="007B6BD5">
              <w:rPr>
                <w:rFonts w:ascii="Arial" w:hAnsi="Arial"/>
                <w:sz w:val="18"/>
                <w:vertAlign w:val="superscript"/>
                <w:lang w:eastAsia="fi-FI"/>
              </w:rPr>
              <w:t>9</w:t>
            </w:r>
          </w:p>
          <w:p w14:paraId="3E492CD8" w14:textId="77777777" w:rsidR="00A61C81" w:rsidRPr="007B6BD5" w:rsidRDefault="00A61C81" w:rsidP="00AF7777">
            <w:pPr>
              <w:spacing w:after="0"/>
              <w:jc w:val="center"/>
              <w:rPr>
                <w:rFonts w:ascii="Arial" w:hAnsi="Arial"/>
                <w:sz w:val="18"/>
              </w:rPr>
            </w:pPr>
            <w:r w:rsidRPr="007B6BD5">
              <w:rPr>
                <w:rFonts w:ascii="Arial" w:hAnsi="Arial"/>
                <w:sz w:val="18"/>
              </w:rPr>
              <w:t>DC_5A_n77A</w:t>
            </w:r>
            <w:r w:rsidRPr="007B6BD5">
              <w:rPr>
                <w:rFonts w:ascii="Arial" w:hAnsi="Arial"/>
                <w:sz w:val="18"/>
                <w:vertAlign w:val="superscript"/>
                <w:lang w:eastAsia="fi-FI"/>
              </w:rPr>
              <w:t>9</w:t>
            </w:r>
          </w:p>
          <w:p w14:paraId="184A3D60"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DC_66A_n77A</w:t>
            </w:r>
            <w:r w:rsidRPr="007B6BD5">
              <w:rPr>
                <w:rFonts w:ascii="Arial" w:hAnsi="Arial"/>
                <w:sz w:val="18"/>
                <w:vertAlign w:val="superscript"/>
                <w:lang w:eastAsia="fi-FI"/>
              </w:rPr>
              <w:t>9</w:t>
            </w:r>
          </w:p>
        </w:tc>
      </w:tr>
      <w:tr w:rsidR="00A61C81" w:rsidRPr="007B6BD5" w14:paraId="2A04C70F"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61EEFEA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DC_2A-2A-5A-66A_n77A</w:t>
            </w:r>
            <w:r w:rsidRPr="007B6BD5">
              <w:rPr>
                <w:rFonts w:ascii="Arial" w:hAnsi="Arial"/>
                <w:bCs/>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8ACE1D4" w14:textId="77777777" w:rsidR="00A61C81" w:rsidRPr="007B6BD5" w:rsidRDefault="00A61C81" w:rsidP="00AF7777">
            <w:pPr>
              <w:spacing w:after="0"/>
              <w:jc w:val="center"/>
              <w:rPr>
                <w:rFonts w:ascii="Arial" w:hAnsi="Arial"/>
                <w:b/>
                <w:sz w:val="18"/>
                <w:lang w:eastAsia="fi-FI"/>
              </w:rPr>
            </w:pPr>
            <w:r w:rsidRPr="007B6BD5">
              <w:rPr>
                <w:rFonts w:ascii="Arial" w:hAnsi="Arial"/>
                <w:sz w:val="18"/>
                <w:lang w:eastAsia="fi-FI"/>
              </w:rPr>
              <w:t>DC_2A_n77A</w:t>
            </w:r>
            <w:r w:rsidRPr="007B6BD5">
              <w:rPr>
                <w:rFonts w:ascii="Arial" w:hAnsi="Arial"/>
                <w:bCs/>
                <w:sz w:val="18"/>
                <w:vertAlign w:val="superscript"/>
                <w:lang w:eastAsia="fi-FI"/>
              </w:rPr>
              <w:t>9</w:t>
            </w:r>
          </w:p>
          <w:p w14:paraId="0B605796" w14:textId="77777777" w:rsidR="00A61C81" w:rsidRPr="007B6BD5" w:rsidRDefault="00A61C81" w:rsidP="00AF7777">
            <w:pPr>
              <w:spacing w:after="0"/>
              <w:jc w:val="center"/>
              <w:rPr>
                <w:rFonts w:ascii="Arial" w:hAnsi="Arial"/>
                <w:b/>
                <w:sz w:val="18"/>
                <w:lang w:eastAsia="fi-FI"/>
              </w:rPr>
            </w:pPr>
            <w:r w:rsidRPr="007B6BD5">
              <w:rPr>
                <w:rFonts w:ascii="Arial" w:hAnsi="Arial"/>
                <w:sz w:val="18"/>
                <w:lang w:eastAsia="fi-FI"/>
              </w:rPr>
              <w:t>DC_5A_n77A</w:t>
            </w:r>
            <w:r w:rsidRPr="007B6BD5">
              <w:rPr>
                <w:rFonts w:ascii="Arial" w:hAnsi="Arial"/>
                <w:bCs/>
                <w:sz w:val="18"/>
                <w:vertAlign w:val="superscript"/>
                <w:lang w:eastAsia="fi-FI"/>
              </w:rPr>
              <w:t>9</w:t>
            </w:r>
          </w:p>
          <w:p w14:paraId="0A0CD99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DC_66A_n77A</w:t>
            </w:r>
            <w:r w:rsidRPr="007B6BD5">
              <w:rPr>
                <w:rFonts w:ascii="Arial" w:hAnsi="Arial"/>
                <w:bCs/>
                <w:sz w:val="18"/>
                <w:vertAlign w:val="superscript"/>
                <w:lang w:eastAsia="fi-FI"/>
              </w:rPr>
              <w:t>9</w:t>
            </w:r>
          </w:p>
        </w:tc>
      </w:tr>
      <w:tr w:rsidR="00A61C81" w:rsidRPr="007B6BD5" w14:paraId="4F32CAC1"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1455435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lastRenderedPageBreak/>
              <w:t>DC_2A-5A-66A-66A_n77A</w:t>
            </w:r>
            <w:r w:rsidRPr="007B6BD5">
              <w:rPr>
                <w:rFonts w:ascii="Arial" w:hAnsi="Arial"/>
                <w:bCs/>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6047576" w14:textId="77777777" w:rsidR="00A61C81" w:rsidRPr="007B6BD5" w:rsidRDefault="00A61C81" w:rsidP="00AF7777">
            <w:pPr>
              <w:spacing w:after="0"/>
              <w:jc w:val="center"/>
              <w:rPr>
                <w:rFonts w:ascii="Arial" w:hAnsi="Arial"/>
                <w:b/>
                <w:sz w:val="18"/>
                <w:lang w:eastAsia="fi-FI"/>
              </w:rPr>
            </w:pPr>
            <w:r w:rsidRPr="007B6BD5">
              <w:rPr>
                <w:rFonts w:ascii="Arial" w:hAnsi="Arial"/>
                <w:sz w:val="18"/>
                <w:lang w:eastAsia="fi-FI"/>
              </w:rPr>
              <w:t>DC_2A_n77A</w:t>
            </w:r>
            <w:r w:rsidRPr="007B6BD5">
              <w:rPr>
                <w:rFonts w:ascii="Arial" w:hAnsi="Arial"/>
                <w:bCs/>
                <w:sz w:val="18"/>
                <w:vertAlign w:val="superscript"/>
                <w:lang w:eastAsia="fi-FI"/>
              </w:rPr>
              <w:t>9</w:t>
            </w:r>
          </w:p>
          <w:p w14:paraId="141AED16" w14:textId="77777777" w:rsidR="00A61C81" w:rsidRPr="007B6BD5" w:rsidRDefault="00A61C81" w:rsidP="00AF7777">
            <w:pPr>
              <w:spacing w:after="0"/>
              <w:jc w:val="center"/>
              <w:rPr>
                <w:rFonts w:ascii="Arial" w:hAnsi="Arial"/>
                <w:b/>
                <w:sz w:val="18"/>
                <w:lang w:eastAsia="fi-FI"/>
              </w:rPr>
            </w:pPr>
            <w:r w:rsidRPr="007B6BD5">
              <w:rPr>
                <w:rFonts w:ascii="Arial" w:hAnsi="Arial"/>
                <w:sz w:val="18"/>
                <w:lang w:eastAsia="fi-FI"/>
              </w:rPr>
              <w:t>DC_5A_n77A</w:t>
            </w:r>
            <w:r w:rsidRPr="007B6BD5">
              <w:rPr>
                <w:rFonts w:ascii="Arial" w:hAnsi="Arial"/>
                <w:bCs/>
                <w:sz w:val="18"/>
                <w:vertAlign w:val="superscript"/>
                <w:lang w:eastAsia="fi-FI"/>
              </w:rPr>
              <w:t>9</w:t>
            </w:r>
          </w:p>
          <w:p w14:paraId="680627D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DC_66A_n77A</w:t>
            </w:r>
            <w:r w:rsidRPr="007B6BD5">
              <w:rPr>
                <w:rFonts w:ascii="Arial" w:hAnsi="Arial"/>
                <w:bCs/>
                <w:sz w:val="18"/>
                <w:vertAlign w:val="superscript"/>
                <w:lang w:eastAsia="fi-FI"/>
              </w:rPr>
              <w:t>9</w:t>
            </w:r>
          </w:p>
        </w:tc>
      </w:tr>
      <w:tr w:rsidR="00A61C81" w:rsidRPr="007B6BD5" w14:paraId="2E42CBA1"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6A9926A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DC_2A-5A-66A_n78A</w:t>
            </w:r>
          </w:p>
        </w:tc>
        <w:tc>
          <w:tcPr>
            <w:tcW w:w="3686" w:type="dxa"/>
            <w:tcBorders>
              <w:top w:val="single" w:sz="4" w:space="0" w:color="auto"/>
              <w:left w:val="single" w:sz="4" w:space="0" w:color="auto"/>
              <w:bottom w:val="single" w:sz="4" w:space="0" w:color="auto"/>
              <w:right w:val="single" w:sz="4" w:space="0" w:color="auto"/>
            </w:tcBorders>
            <w:vAlign w:val="center"/>
          </w:tcPr>
          <w:p w14:paraId="106DAF84" w14:textId="77777777" w:rsidR="00A61C81" w:rsidRPr="007B6BD5" w:rsidRDefault="00A61C81" w:rsidP="00AF7777">
            <w:pPr>
              <w:spacing w:after="0"/>
              <w:jc w:val="center"/>
              <w:rPr>
                <w:rFonts w:ascii="Arial" w:hAnsi="Arial"/>
                <w:b/>
                <w:sz w:val="18"/>
                <w:lang w:eastAsia="fi-FI"/>
              </w:rPr>
            </w:pPr>
            <w:r w:rsidRPr="007B6BD5">
              <w:rPr>
                <w:rFonts w:ascii="Arial" w:hAnsi="Arial"/>
                <w:sz w:val="18"/>
                <w:lang w:eastAsia="fi-FI"/>
              </w:rPr>
              <w:t>DC_2A_n78A</w:t>
            </w:r>
          </w:p>
          <w:p w14:paraId="5AF3074F" w14:textId="77777777" w:rsidR="00A61C81" w:rsidRPr="007B6BD5" w:rsidRDefault="00A61C81" w:rsidP="00AF7777">
            <w:pPr>
              <w:spacing w:after="0"/>
              <w:jc w:val="center"/>
              <w:rPr>
                <w:rFonts w:ascii="Arial" w:hAnsi="Arial"/>
                <w:b/>
                <w:sz w:val="18"/>
                <w:lang w:eastAsia="fi-FI"/>
              </w:rPr>
            </w:pPr>
            <w:r w:rsidRPr="007B6BD5">
              <w:rPr>
                <w:rFonts w:ascii="Arial" w:hAnsi="Arial"/>
                <w:sz w:val="18"/>
                <w:lang w:eastAsia="fi-FI"/>
              </w:rPr>
              <w:t>DC_5A_n78A</w:t>
            </w:r>
          </w:p>
          <w:p w14:paraId="386C4FE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DC_66A_n78A</w:t>
            </w:r>
          </w:p>
        </w:tc>
      </w:tr>
      <w:tr w:rsidR="00A61C81" w:rsidRPr="007B6BD5" w14:paraId="4B8322E2"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538AB07C"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DC_2A-5A-66A_n78(2A)</w:t>
            </w:r>
          </w:p>
        </w:tc>
        <w:tc>
          <w:tcPr>
            <w:tcW w:w="3686" w:type="dxa"/>
            <w:tcBorders>
              <w:top w:val="single" w:sz="4" w:space="0" w:color="auto"/>
              <w:left w:val="single" w:sz="4" w:space="0" w:color="auto"/>
              <w:bottom w:val="single" w:sz="4" w:space="0" w:color="auto"/>
              <w:right w:val="single" w:sz="4" w:space="0" w:color="auto"/>
            </w:tcBorders>
            <w:vAlign w:val="center"/>
          </w:tcPr>
          <w:p w14:paraId="0AA16C74" w14:textId="77777777" w:rsidR="00A61C81" w:rsidRPr="007B6BD5" w:rsidRDefault="00A61C81" w:rsidP="00AF7777">
            <w:pPr>
              <w:spacing w:after="0"/>
              <w:jc w:val="center"/>
              <w:rPr>
                <w:rFonts w:ascii="Arial" w:hAnsi="Arial" w:cs="Arial"/>
                <w:b/>
                <w:sz w:val="18"/>
                <w:szCs w:val="18"/>
              </w:rPr>
            </w:pPr>
            <w:r w:rsidRPr="007B6BD5">
              <w:rPr>
                <w:rFonts w:ascii="Arial" w:hAnsi="Arial" w:cs="Arial"/>
                <w:sz w:val="18"/>
                <w:szCs w:val="18"/>
              </w:rPr>
              <w:t>DC_2A_n78A</w:t>
            </w:r>
          </w:p>
          <w:p w14:paraId="6DCA44BA" w14:textId="77777777" w:rsidR="00A61C81" w:rsidRPr="007B6BD5" w:rsidRDefault="00A61C81" w:rsidP="00AF7777">
            <w:pPr>
              <w:spacing w:after="0"/>
              <w:jc w:val="center"/>
              <w:rPr>
                <w:rFonts w:ascii="Arial" w:hAnsi="Arial" w:cs="Arial"/>
                <w:b/>
                <w:sz w:val="18"/>
                <w:szCs w:val="18"/>
              </w:rPr>
            </w:pPr>
            <w:r w:rsidRPr="007B6BD5">
              <w:rPr>
                <w:rFonts w:ascii="Arial" w:hAnsi="Arial" w:cs="Arial"/>
                <w:sz w:val="18"/>
                <w:szCs w:val="18"/>
              </w:rPr>
              <w:t>DC_5A_n78A</w:t>
            </w:r>
          </w:p>
          <w:p w14:paraId="03BB8251"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DC_66A_n78A</w:t>
            </w:r>
          </w:p>
        </w:tc>
      </w:tr>
      <w:tr w:rsidR="00A61C81" w:rsidRPr="007B6BD5" w14:paraId="47B8C5CB" w14:textId="77777777" w:rsidTr="00182DE0">
        <w:trPr>
          <w:jc w:val="center"/>
        </w:trPr>
        <w:tc>
          <w:tcPr>
            <w:tcW w:w="3480" w:type="dxa"/>
            <w:shd w:val="clear" w:color="auto" w:fill="auto"/>
            <w:noWrap/>
            <w:vAlign w:val="center"/>
          </w:tcPr>
          <w:p w14:paraId="00DE208E"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DC_2A-5A_n66A-n77A</w:t>
            </w:r>
          </w:p>
          <w:p w14:paraId="6493A30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DC_2A-5A_n66A-n77C</w:t>
            </w:r>
          </w:p>
        </w:tc>
        <w:tc>
          <w:tcPr>
            <w:tcW w:w="3686" w:type="dxa"/>
            <w:vAlign w:val="center"/>
          </w:tcPr>
          <w:p w14:paraId="0EE138C8"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714C004F"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DC_2A_n77A</w:t>
            </w:r>
          </w:p>
          <w:p w14:paraId="0BB4C49F"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DC_5A_n66A</w:t>
            </w:r>
          </w:p>
          <w:p w14:paraId="30E7CD39"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szCs w:val="18"/>
                <w:lang w:eastAsia="zh-CN"/>
              </w:rPr>
              <w:t>DC_5A_n77A</w:t>
            </w:r>
          </w:p>
        </w:tc>
      </w:tr>
      <w:tr w:rsidR="00A61C81" w:rsidRPr="007B6BD5" w14:paraId="3EC39F0F" w14:textId="77777777" w:rsidTr="00182DE0">
        <w:trPr>
          <w:jc w:val="center"/>
        </w:trPr>
        <w:tc>
          <w:tcPr>
            <w:tcW w:w="3480" w:type="dxa"/>
            <w:shd w:val="clear" w:color="auto" w:fill="auto"/>
            <w:noWrap/>
            <w:vAlign w:val="center"/>
          </w:tcPr>
          <w:p w14:paraId="1688DE88" w14:textId="77777777" w:rsidR="00A61C81" w:rsidRPr="007B6BD5" w:rsidRDefault="00A61C81" w:rsidP="00AF7777">
            <w:pPr>
              <w:spacing w:after="0"/>
              <w:jc w:val="center"/>
              <w:rPr>
                <w:rFonts w:ascii="Arial" w:hAnsi="Arial"/>
                <w:sz w:val="18"/>
              </w:rPr>
            </w:pPr>
            <w:r w:rsidRPr="007B6BD5">
              <w:rPr>
                <w:rFonts w:ascii="Arial" w:hAnsi="Arial"/>
                <w:sz w:val="18"/>
              </w:rPr>
              <w:br w:type="page"/>
              <w:t>DC_2A-5A_n66A-n78A</w:t>
            </w:r>
          </w:p>
        </w:tc>
        <w:tc>
          <w:tcPr>
            <w:tcW w:w="3686" w:type="dxa"/>
            <w:vAlign w:val="center"/>
          </w:tcPr>
          <w:p w14:paraId="1BCDBC75"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DC_2A_n66A</w:t>
            </w:r>
            <w:r w:rsidRPr="007B6BD5">
              <w:rPr>
                <w:rFonts w:ascii="Arial" w:hAnsi="Arial"/>
                <w:sz w:val="18"/>
              </w:rPr>
              <w:br/>
              <w:t>DC_5A_n66A</w:t>
            </w:r>
            <w:r w:rsidRPr="007B6BD5">
              <w:rPr>
                <w:rFonts w:ascii="Arial" w:hAnsi="Arial"/>
                <w:sz w:val="18"/>
              </w:rPr>
              <w:br/>
              <w:t>DC_2A_n78A</w:t>
            </w:r>
            <w:r w:rsidRPr="007B6BD5">
              <w:rPr>
                <w:rFonts w:ascii="Arial" w:hAnsi="Arial"/>
                <w:sz w:val="18"/>
              </w:rPr>
              <w:br/>
              <w:t>DC_5A_n78A</w:t>
            </w:r>
          </w:p>
        </w:tc>
      </w:tr>
      <w:tr w:rsidR="00A61C81" w:rsidRPr="007B6BD5" w14:paraId="6ECAFBAE" w14:textId="77777777" w:rsidTr="00182DE0">
        <w:trPr>
          <w:jc w:val="center"/>
        </w:trPr>
        <w:tc>
          <w:tcPr>
            <w:tcW w:w="3480" w:type="dxa"/>
            <w:shd w:val="clear" w:color="auto" w:fill="auto"/>
            <w:noWrap/>
            <w:vAlign w:val="center"/>
          </w:tcPr>
          <w:p w14:paraId="71B9D205" w14:textId="77777777" w:rsidR="00A61C81" w:rsidRPr="007B6BD5" w:rsidRDefault="00A61C81" w:rsidP="00AF7777">
            <w:pPr>
              <w:spacing w:after="0"/>
              <w:jc w:val="center"/>
              <w:rPr>
                <w:rFonts w:ascii="Arial" w:hAnsi="Arial"/>
                <w:sz w:val="18"/>
              </w:rPr>
            </w:pPr>
            <w:r w:rsidRPr="007B6BD5">
              <w:rPr>
                <w:rFonts w:ascii="Arial" w:hAnsi="Arial"/>
                <w:sz w:val="18"/>
              </w:rPr>
              <w:t>DC_2A-7A_n2A-n66A</w:t>
            </w:r>
          </w:p>
        </w:tc>
        <w:tc>
          <w:tcPr>
            <w:tcW w:w="3686" w:type="dxa"/>
            <w:vAlign w:val="center"/>
          </w:tcPr>
          <w:p w14:paraId="00BB0647" w14:textId="77777777" w:rsidR="00A61C81" w:rsidRPr="007B6BD5" w:rsidRDefault="00A61C81" w:rsidP="00AF7777">
            <w:pPr>
              <w:spacing w:after="0"/>
              <w:jc w:val="center"/>
              <w:rPr>
                <w:rFonts w:ascii="Arial" w:hAnsi="Arial"/>
                <w:sz w:val="18"/>
              </w:rPr>
            </w:pPr>
            <w:r w:rsidRPr="007B6BD5">
              <w:rPr>
                <w:rFonts w:ascii="Arial" w:hAnsi="Arial"/>
                <w:sz w:val="18"/>
              </w:rPr>
              <w:t>DC_2A_n2A</w:t>
            </w:r>
            <w:r w:rsidRPr="007B6BD5">
              <w:rPr>
                <w:rFonts w:ascii="Arial" w:hAnsi="Arial"/>
                <w:sz w:val="18"/>
                <w:vertAlign w:val="superscript"/>
              </w:rPr>
              <w:t>4</w:t>
            </w:r>
          </w:p>
          <w:p w14:paraId="21EC7A08" w14:textId="77777777" w:rsidR="00A61C81" w:rsidRPr="007B6BD5" w:rsidRDefault="00A61C81" w:rsidP="00AF7777">
            <w:pPr>
              <w:spacing w:after="0"/>
              <w:jc w:val="center"/>
              <w:rPr>
                <w:rFonts w:ascii="Arial" w:hAnsi="Arial"/>
                <w:sz w:val="18"/>
              </w:rPr>
            </w:pPr>
            <w:r w:rsidRPr="007B6BD5">
              <w:rPr>
                <w:rFonts w:ascii="Arial" w:hAnsi="Arial"/>
                <w:sz w:val="18"/>
              </w:rPr>
              <w:t>DC_2A_n66A</w:t>
            </w:r>
          </w:p>
          <w:p w14:paraId="08124D24" w14:textId="77777777" w:rsidR="00A61C81" w:rsidRPr="007B6BD5" w:rsidRDefault="00A61C81" w:rsidP="00AF7777">
            <w:pPr>
              <w:spacing w:after="0"/>
              <w:jc w:val="center"/>
              <w:rPr>
                <w:rFonts w:ascii="Arial" w:hAnsi="Arial"/>
                <w:sz w:val="18"/>
              </w:rPr>
            </w:pPr>
            <w:r w:rsidRPr="007B6BD5">
              <w:rPr>
                <w:rFonts w:ascii="Arial" w:hAnsi="Arial"/>
                <w:sz w:val="18"/>
              </w:rPr>
              <w:t>DC_7A_n2A</w:t>
            </w:r>
          </w:p>
          <w:p w14:paraId="412620F4" w14:textId="77777777" w:rsidR="00A61C81" w:rsidRPr="007B6BD5" w:rsidRDefault="00A61C81" w:rsidP="00AF7777">
            <w:pPr>
              <w:spacing w:after="0"/>
              <w:jc w:val="center"/>
              <w:rPr>
                <w:rFonts w:ascii="Arial" w:hAnsi="Arial"/>
                <w:sz w:val="18"/>
              </w:rPr>
            </w:pPr>
            <w:r w:rsidRPr="007B6BD5">
              <w:rPr>
                <w:rFonts w:ascii="Arial" w:hAnsi="Arial"/>
                <w:sz w:val="18"/>
              </w:rPr>
              <w:t>DC_7A_n66A</w:t>
            </w:r>
          </w:p>
        </w:tc>
      </w:tr>
      <w:tr w:rsidR="00A61C81" w:rsidRPr="007B6BD5" w14:paraId="7C4AFD76" w14:textId="77777777" w:rsidTr="00182DE0">
        <w:trPr>
          <w:jc w:val="center"/>
        </w:trPr>
        <w:tc>
          <w:tcPr>
            <w:tcW w:w="3480" w:type="dxa"/>
            <w:shd w:val="clear" w:color="auto" w:fill="auto"/>
            <w:noWrap/>
            <w:vAlign w:val="center"/>
          </w:tcPr>
          <w:p w14:paraId="7C262BDB" w14:textId="77777777" w:rsidR="00A61C81" w:rsidRPr="007B6BD5" w:rsidRDefault="00A61C81" w:rsidP="00AF7777">
            <w:pPr>
              <w:spacing w:after="0"/>
              <w:jc w:val="center"/>
              <w:rPr>
                <w:rFonts w:ascii="Arial" w:hAnsi="Arial"/>
                <w:sz w:val="18"/>
              </w:rPr>
            </w:pPr>
            <w:r w:rsidRPr="007B6BD5">
              <w:rPr>
                <w:rFonts w:ascii="Arial" w:hAnsi="Arial"/>
                <w:sz w:val="18"/>
              </w:rPr>
              <w:t>DC_2A-7A_n2A-n71A</w:t>
            </w:r>
          </w:p>
        </w:tc>
        <w:tc>
          <w:tcPr>
            <w:tcW w:w="3686" w:type="dxa"/>
            <w:vAlign w:val="center"/>
          </w:tcPr>
          <w:p w14:paraId="5F6D7541" w14:textId="77777777" w:rsidR="00A61C81" w:rsidRPr="007B6BD5" w:rsidRDefault="00A61C81" w:rsidP="00AF7777">
            <w:pPr>
              <w:spacing w:after="0"/>
              <w:jc w:val="center"/>
              <w:rPr>
                <w:rFonts w:ascii="Arial" w:hAnsi="Arial"/>
                <w:sz w:val="18"/>
              </w:rPr>
            </w:pPr>
            <w:r w:rsidRPr="007B6BD5">
              <w:rPr>
                <w:rFonts w:ascii="Arial" w:hAnsi="Arial"/>
                <w:sz w:val="18"/>
              </w:rPr>
              <w:t>DC_2A_n71A</w:t>
            </w:r>
          </w:p>
          <w:p w14:paraId="053832D5" w14:textId="77777777" w:rsidR="00A61C81" w:rsidRPr="007B6BD5" w:rsidRDefault="00A61C81" w:rsidP="00AF7777">
            <w:pPr>
              <w:spacing w:after="0"/>
              <w:jc w:val="center"/>
              <w:rPr>
                <w:rFonts w:ascii="Arial" w:hAnsi="Arial"/>
                <w:sz w:val="18"/>
              </w:rPr>
            </w:pPr>
            <w:r w:rsidRPr="007B6BD5">
              <w:rPr>
                <w:rFonts w:ascii="Arial" w:hAnsi="Arial"/>
                <w:sz w:val="18"/>
              </w:rPr>
              <w:t>DC_7A_n2A</w:t>
            </w:r>
          </w:p>
          <w:p w14:paraId="5802BE4A" w14:textId="77777777" w:rsidR="00A61C81" w:rsidRPr="007B6BD5" w:rsidRDefault="00A61C81" w:rsidP="00AF7777">
            <w:pPr>
              <w:spacing w:after="0"/>
              <w:jc w:val="center"/>
              <w:rPr>
                <w:rFonts w:ascii="Arial" w:hAnsi="Arial"/>
                <w:sz w:val="18"/>
              </w:rPr>
            </w:pPr>
            <w:r w:rsidRPr="007B6BD5">
              <w:rPr>
                <w:rFonts w:ascii="Arial" w:hAnsi="Arial"/>
                <w:sz w:val="18"/>
              </w:rPr>
              <w:t>DC_7A_n71A</w:t>
            </w:r>
          </w:p>
        </w:tc>
      </w:tr>
      <w:tr w:rsidR="00A61C81" w:rsidRPr="007B6BD5" w14:paraId="1703FE37" w14:textId="77777777" w:rsidTr="00182DE0">
        <w:trPr>
          <w:jc w:val="center"/>
        </w:trPr>
        <w:tc>
          <w:tcPr>
            <w:tcW w:w="3480" w:type="dxa"/>
            <w:shd w:val="clear" w:color="auto" w:fill="auto"/>
            <w:noWrap/>
            <w:vAlign w:val="center"/>
          </w:tcPr>
          <w:p w14:paraId="63EA9D3D" w14:textId="77777777" w:rsidR="00A61C81" w:rsidRPr="007B6BD5" w:rsidRDefault="00A61C81" w:rsidP="00AF7777">
            <w:pPr>
              <w:spacing w:after="0"/>
              <w:jc w:val="center"/>
              <w:rPr>
                <w:rFonts w:ascii="Arial" w:hAnsi="Arial"/>
                <w:sz w:val="18"/>
              </w:rPr>
            </w:pPr>
            <w:r w:rsidRPr="007B6BD5">
              <w:rPr>
                <w:rFonts w:ascii="Arial" w:hAnsi="Arial"/>
                <w:sz w:val="18"/>
              </w:rPr>
              <w:t>DC_2A-7A_n2A-n77A</w:t>
            </w:r>
          </w:p>
        </w:tc>
        <w:tc>
          <w:tcPr>
            <w:tcW w:w="3686" w:type="dxa"/>
            <w:vAlign w:val="center"/>
          </w:tcPr>
          <w:p w14:paraId="3A9F134A" w14:textId="77777777" w:rsidR="00A61C81" w:rsidRPr="007B6BD5" w:rsidRDefault="00A61C81" w:rsidP="00AF7777">
            <w:pPr>
              <w:spacing w:after="0"/>
              <w:jc w:val="center"/>
              <w:rPr>
                <w:rFonts w:ascii="Arial" w:hAnsi="Arial"/>
                <w:color w:val="000000"/>
                <w:sz w:val="18"/>
                <w:lang w:eastAsia="sv-SE"/>
              </w:rPr>
            </w:pPr>
            <w:r w:rsidRPr="007B6BD5">
              <w:rPr>
                <w:rFonts w:ascii="Arial" w:hAnsi="Arial"/>
                <w:color w:val="000000"/>
                <w:sz w:val="18"/>
                <w:lang w:eastAsia="sv-SE"/>
              </w:rPr>
              <w:t>DC_2A_n2A</w:t>
            </w:r>
            <w:r w:rsidRPr="007B6BD5">
              <w:rPr>
                <w:rFonts w:ascii="Arial" w:hAnsi="Arial"/>
                <w:color w:val="000000"/>
                <w:sz w:val="18"/>
                <w:vertAlign w:val="superscript"/>
                <w:lang w:eastAsia="sv-SE"/>
              </w:rPr>
              <w:t>4</w:t>
            </w:r>
          </w:p>
          <w:p w14:paraId="03B3C777" w14:textId="77777777" w:rsidR="00A61C81" w:rsidRPr="007B6BD5" w:rsidRDefault="00A61C81" w:rsidP="00AF7777">
            <w:pPr>
              <w:spacing w:after="0"/>
              <w:jc w:val="center"/>
              <w:rPr>
                <w:rFonts w:ascii="Arial" w:hAnsi="Arial"/>
                <w:sz w:val="18"/>
              </w:rPr>
            </w:pPr>
            <w:r w:rsidRPr="007B6BD5">
              <w:rPr>
                <w:rFonts w:ascii="Arial" w:hAnsi="Arial"/>
                <w:sz w:val="18"/>
              </w:rPr>
              <w:t>DC_2A_n77A</w:t>
            </w:r>
          </w:p>
          <w:p w14:paraId="22F7E1F2" w14:textId="77777777" w:rsidR="00A61C81" w:rsidRPr="007B6BD5" w:rsidRDefault="00A61C81" w:rsidP="00AF7777">
            <w:pPr>
              <w:spacing w:after="0"/>
              <w:jc w:val="center"/>
              <w:rPr>
                <w:rFonts w:ascii="Arial" w:hAnsi="Arial"/>
                <w:sz w:val="18"/>
              </w:rPr>
            </w:pPr>
            <w:r w:rsidRPr="007B6BD5">
              <w:rPr>
                <w:rFonts w:ascii="Arial" w:hAnsi="Arial"/>
                <w:sz w:val="18"/>
              </w:rPr>
              <w:t>DC_7A_n2A</w:t>
            </w:r>
          </w:p>
          <w:p w14:paraId="1AA3BFDB" w14:textId="77777777" w:rsidR="00A61C81" w:rsidRPr="007B6BD5" w:rsidRDefault="00A61C81" w:rsidP="00AF7777">
            <w:pPr>
              <w:spacing w:after="0"/>
              <w:jc w:val="center"/>
              <w:rPr>
                <w:rFonts w:ascii="Arial" w:hAnsi="Arial"/>
                <w:sz w:val="18"/>
              </w:rPr>
            </w:pPr>
            <w:r w:rsidRPr="007B6BD5">
              <w:rPr>
                <w:rFonts w:ascii="Arial" w:hAnsi="Arial"/>
                <w:sz w:val="18"/>
              </w:rPr>
              <w:t>DC_7A_n77A</w:t>
            </w:r>
          </w:p>
        </w:tc>
      </w:tr>
      <w:tr w:rsidR="00A61C81" w:rsidRPr="007B6BD5" w14:paraId="522F87CB" w14:textId="77777777" w:rsidTr="00182DE0">
        <w:trPr>
          <w:jc w:val="center"/>
        </w:trPr>
        <w:tc>
          <w:tcPr>
            <w:tcW w:w="3480" w:type="dxa"/>
            <w:shd w:val="clear" w:color="auto" w:fill="auto"/>
            <w:noWrap/>
            <w:vAlign w:val="center"/>
          </w:tcPr>
          <w:p w14:paraId="0F3C4CAA" w14:textId="77777777" w:rsidR="00A61C81" w:rsidRPr="007B6BD5" w:rsidRDefault="00A61C81" w:rsidP="00AF7777">
            <w:pPr>
              <w:spacing w:after="0"/>
              <w:jc w:val="center"/>
              <w:rPr>
                <w:rFonts w:ascii="Arial" w:hAnsi="Arial"/>
                <w:sz w:val="18"/>
              </w:rPr>
            </w:pPr>
            <w:r w:rsidRPr="007B6BD5">
              <w:rPr>
                <w:rFonts w:ascii="Arial" w:hAnsi="Arial"/>
                <w:sz w:val="18"/>
              </w:rPr>
              <w:br w:type="page"/>
              <w:t>DC_2A-7A_n2A-n78A</w:t>
            </w:r>
          </w:p>
        </w:tc>
        <w:tc>
          <w:tcPr>
            <w:tcW w:w="3686" w:type="dxa"/>
            <w:vAlign w:val="center"/>
          </w:tcPr>
          <w:p w14:paraId="1755D094" w14:textId="77777777" w:rsidR="00A61C81" w:rsidRPr="007B6BD5" w:rsidRDefault="00A61C81" w:rsidP="00AF7777">
            <w:pPr>
              <w:spacing w:after="0"/>
              <w:jc w:val="center"/>
              <w:rPr>
                <w:rFonts w:ascii="Arial" w:hAnsi="Arial"/>
                <w:sz w:val="18"/>
              </w:rPr>
            </w:pPr>
            <w:r w:rsidRPr="007B6BD5">
              <w:rPr>
                <w:rFonts w:ascii="Arial" w:hAnsi="Arial"/>
                <w:sz w:val="18"/>
              </w:rPr>
              <w:t>DC_7A_n2A</w:t>
            </w:r>
            <w:r w:rsidRPr="007B6BD5">
              <w:rPr>
                <w:rFonts w:ascii="Arial" w:hAnsi="Arial"/>
                <w:sz w:val="18"/>
              </w:rPr>
              <w:br/>
              <w:t>DC_2A_n78A</w:t>
            </w:r>
            <w:r w:rsidRPr="007B6BD5">
              <w:rPr>
                <w:rFonts w:ascii="Arial" w:hAnsi="Arial"/>
                <w:sz w:val="18"/>
              </w:rPr>
              <w:br/>
              <w:t>DC_7A_n78A</w:t>
            </w:r>
          </w:p>
        </w:tc>
      </w:tr>
      <w:tr w:rsidR="00A61C81" w:rsidRPr="007B6BD5" w14:paraId="317CEE62" w14:textId="77777777" w:rsidTr="00182DE0">
        <w:trPr>
          <w:jc w:val="center"/>
        </w:trPr>
        <w:tc>
          <w:tcPr>
            <w:tcW w:w="3480" w:type="dxa"/>
            <w:shd w:val="clear" w:color="auto" w:fill="auto"/>
            <w:noWrap/>
            <w:vAlign w:val="center"/>
          </w:tcPr>
          <w:p w14:paraId="0479624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DC_2A-7A-12A_n2A</w:t>
            </w:r>
          </w:p>
        </w:tc>
        <w:tc>
          <w:tcPr>
            <w:tcW w:w="3686" w:type="dxa"/>
            <w:vAlign w:val="center"/>
          </w:tcPr>
          <w:p w14:paraId="3FBBBDA5"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DC_7A_n2A</w:t>
            </w:r>
          </w:p>
          <w:p w14:paraId="20672ED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DC_12A_n2A</w:t>
            </w:r>
          </w:p>
        </w:tc>
      </w:tr>
      <w:tr w:rsidR="00A61C81" w:rsidRPr="007B6BD5" w14:paraId="3E1EDB0C" w14:textId="77777777" w:rsidTr="00182DE0">
        <w:trPr>
          <w:jc w:val="center"/>
        </w:trPr>
        <w:tc>
          <w:tcPr>
            <w:tcW w:w="3480" w:type="dxa"/>
            <w:shd w:val="clear" w:color="auto" w:fill="auto"/>
            <w:noWrap/>
            <w:vAlign w:val="center"/>
          </w:tcPr>
          <w:p w14:paraId="20D1FE3E" w14:textId="77777777" w:rsidR="00A61C81" w:rsidRPr="007B6BD5" w:rsidRDefault="00A61C81" w:rsidP="00AF7777">
            <w:pPr>
              <w:spacing w:after="0"/>
              <w:jc w:val="center"/>
              <w:rPr>
                <w:rFonts w:ascii="Arial" w:hAnsi="Arial"/>
                <w:sz w:val="18"/>
                <w:lang w:eastAsia="fi-FI"/>
              </w:rPr>
            </w:pPr>
            <w:r w:rsidRPr="007B6BD5">
              <w:rPr>
                <w:rFonts w:ascii="Arial" w:hAnsi="Arial"/>
                <w:sz w:val="18"/>
                <w:szCs w:val="18"/>
                <w:lang w:eastAsia="zh-CN"/>
              </w:rPr>
              <w:t>DC_</w:t>
            </w:r>
            <w:r w:rsidRPr="007B6BD5">
              <w:rPr>
                <w:rFonts w:ascii="Arial" w:hAnsi="Arial" w:cs="Arial"/>
                <w:color w:val="000000"/>
                <w:sz w:val="18"/>
                <w:szCs w:val="18"/>
                <w:lang w:eastAsia="ja-JP"/>
              </w:rPr>
              <w:t>2A-7A-12A_n66A</w:t>
            </w:r>
          </w:p>
        </w:tc>
        <w:tc>
          <w:tcPr>
            <w:tcW w:w="3686" w:type="dxa"/>
            <w:vAlign w:val="center"/>
          </w:tcPr>
          <w:p w14:paraId="331365CB"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DC_2A_n66A</w:t>
            </w:r>
          </w:p>
          <w:p w14:paraId="0A34EB59"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DC_7A_n66A</w:t>
            </w:r>
          </w:p>
          <w:p w14:paraId="2B357D9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DC_12A_n66A</w:t>
            </w:r>
          </w:p>
        </w:tc>
      </w:tr>
      <w:tr w:rsidR="00A61C81" w:rsidRPr="007B6BD5" w14:paraId="5E315F52"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40C63E1D" w14:textId="77777777" w:rsidR="00A61C81" w:rsidRPr="007B6BD5" w:rsidRDefault="00A61C81" w:rsidP="00AF7777">
            <w:pPr>
              <w:spacing w:after="0"/>
              <w:jc w:val="center"/>
              <w:rPr>
                <w:rFonts w:ascii="Arial" w:hAnsi="Arial"/>
                <w:sz w:val="18"/>
                <w:szCs w:val="18"/>
                <w:lang w:eastAsia="zh-CN"/>
              </w:rPr>
            </w:pPr>
            <w:r w:rsidRPr="007B6BD5">
              <w:rPr>
                <w:rFonts w:ascii="Arial" w:hAnsi="Arial"/>
                <w:sz w:val="18"/>
                <w:szCs w:val="18"/>
                <w:lang w:eastAsia="zh-CN"/>
              </w:rPr>
              <w:t>DC_2A-</w:t>
            </w:r>
            <w:r w:rsidRPr="007B6BD5">
              <w:rPr>
                <w:rFonts w:ascii="Arial" w:hAnsi="Arial" w:cs="Arial"/>
                <w:color w:val="000000"/>
                <w:sz w:val="18"/>
                <w:szCs w:val="18"/>
                <w:lang w:eastAsia="ja-JP"/>
              </w:rPr>
              <w:t>2A-7A-12A_n66A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049C7D0"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DC_2A_n66A</w:t>
            </w:r>
          </w:p>
          <w:p w14:paraId="798331E7"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DC_7A_n66A</w:t>
            </w:r>
          </w:p>
          <w:p w14:paraId="391E65BA"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DC_12A_n66A</w:t>
            </w:r>
          </w:p>
        </w:tc>
      </w:tr>
      <w:tr w:rsidR="00A61C81" w:rsidRPr="007B6BD5" w14:paraId="7C7FE60E" w14:textId="77777777" w:rsidTr="00182DE0">
        <w:trPr>
          <w:jc w:val="center"/>
        </w:trPr>
        <w:tc>
          <w:tcPr>
            <w:tcW w:w="3480" w:type="dxa"/>
            <w:shd w:val="clear" w:color="auto" w:fill="auto"/>
            <w:noWrap/>
            <w:vAlign w:val="center"/>
          </w:tcPr>
          <w:p w14:paraId="2722A2F5" w14:textId="77777777" w:rsidR="00A61C81" w:rsidRPr="007B6BD5" w:rsidRDefault="00A61C81" w:rsidP="00AF7777">
            <w:pPr>
              <w:spacing w:after="0"/>
              <w:jc w:val="center"/>
              <w:rPr>
                <w:rFonts w:ascii="Arial" w:hAnsi="Arial"/>
                <w:sz w:val="18"/>
                <w:szCs w:val="18"/>
                <w:lang w:eastAsia="zh-CN"/>
              </w:rPr>
            </w:pPr>
            <w:r w:rsidRPr="007B6BD5">
              <w:rPr>
                <w:rFonts w:ascii="Arial" w:hAnsi="Arial"/>
                <w:sz w:val="18"/>
                <w:szCs w:val="18"/>
                <w:lang w:eastAsia="zh-CN"/>
              </w:rPr>
              <w:t>DC_2A-7A-12A_n77A</w:t>
            </w:r>
          </w:p>
        </w:tc>
        <w:tc>
          <w:tcPr>
            <w:tcW w:w="3686" w:type="dxa"/>
            <w:vAlign w:val="center"/>
          </w:tcPr>
          <w:p w14:paraId="76D2667E" w14:textId="77777777" w:rsidR="00A61C81" w:rsidRPr="007B6BD5" w:rsidRDefault="00A61C81" w:rsidP="00AF7777">
            <w:pPr>
              <w:spacing w:after="0"/>
              <w:jc w:val="center"/>
              <w:rPr>
                <w:rFonts w:ascii="Arial" w:hAnsi="Arial"/>
                <w:sz w:val="18"/>
                <w:szCs w:val="18"/>
                <w:lang w:eastAsia="zh-CN"/>
              </w:rPr>
            </w:pPr>
            <w:r w:rsidRPr="007B6BD5">
              <w:rPr>
                <w:rFonts w:ascii="Arial" w:hAnsi="Arial"/>
                <w:sz w:val="18"/>
                <w:szCs w:val="18"/>
                <w:lang w:eastAsia="zh-CN"/>
              </w:rPr>
              <w:t>DC_2A_n77A</w:t>
            </w:r>
          </w:p>
          <w:p w14:paraId="00B2F9A5" w14:textId="77777777" w:rsidR="00A61C81" w:rsidRPr="007B6BD5" w:rsidRDefault="00A61C81" w:rsidP="00AF7777">
            <w:pPr>
              <w:spacing w:after="0"/>
              <w:jc w:val="center"/>
              <w:rPr>
                <w:rFonts w:ascii="Arial" w:hAnsi="Arial"/>
                <w:sz w:val="18"/>
                <w:szCs w:val="18"/>
                <w:lang w:eastAsia="zh-CN"/>
              </w:rPr>
            </w:pPr>
            <w:r w:rsidRPr="007B6BD5">
              <w:rPr>
                <w:rFonts w:ascii="Arial" w:hAnsi="Arial"/>
                <w:sz w:val="18"/>
                <w:szCs w:val="18"/>
                <w:lang w:eastAsia="zh-CN"/>
              </w:rPr>
              <w:t>DC_7A_n77A</w:t>
            </w:r>
          </w:p>
          <w:p w14:paraId="6D1FEACF" w14:textId="77777777" w:rsidR="00A61C81" w:rsidRPr="007B6BD5" w:rsidRDefault="00A61C81" w:rsidP="00AF7777">
            <w:pPr>
              <w:spacing w:after="0"/>
              <w:jc w:val="center"/>
              <w:rPr>
                <w:rFonts w:ascii="Arial" w:hAnsi="Arial"/>
                <w:sz w:val="18"/>
                <w:szCs w:val="18"/>
                <w:lang w:eastAsia="zh-CN"/>
              </w:rPr>
            </w:pPr>
            <w:r w:rsidRPr="007B6BD5">
              <w:rPr>
                <w:rFonts w:ascii="Arial" w:hAnsi="Arial"/>
                <w:sz w:val="18"/>
                <w:szCs w:val="18"/>
                <w:lang w:eastAsia="zh-CN"/>
              </w:rPr>
              <w:t>DC_12A_n77A</w:t>
            </w:r>
          </w:p>
        </w:tc>
      </w:tr>
      <w:tr w:rsidR="00A61C81" w:rsidRPr="007B6BD5" w14:paraId="447A5776" w14:textId="77777777" w:rsidTr="00182DE0">
        <w:trPr>
          <w:jc w:val="center"/>
        </w:trPr>
        <w:tc>
          <w:tcPr>
            <w:tcW w:w="3480" w:type="dxa"/>
            <w:shd w:val="clear" w:color="auto" w:fill="auto"/>
            <w:noWrap/>
            <w:vAlign w:val="center"/>
          </w:tcPr>
          <w:p w14:paraId="51A9B12E" w14:textId="77777777" w:rsidR="00A61C81" w:rsidRPr="007B6BD5" w:rsidRDefault="00A61C81" w:rsidP="00AF7777">
            <w:pPr>
              <w:pStyle w:val="TAC"/>
              <w:rPr>
                <w:lang w:eastAsia="zh-CN"/>
              </w:rPr>
            </w:pPr>
            <w:r w:rsidRPr="007B6BD5">
              <w:rPr>
                <w:lang w:eastAsia="zh-CN"/>
              </w:rPr>
              <w:lastRenderedPageBreak/>
              <w:t>DC_2A-7A_n12A-n77A</w:t>
            </w:r>
          </w:p>
        </w:tc>
        <w:tc>
          <w:tcPr>
            <w:tcW w:w="3686" w:type="dxa"/>
            <w:vAlign w:val="center"/>
          </w:tcPr>
          <w:p w14:paraId="75FF028E" w14:textId="77777777" w:rsidR="00A61C81" w:rsidRPr="007B6BD5" w:rsidRDefault="00A61C81" w:rsidP="00AF7777">
            <w:pPr>
              <w:spacing w:after="0"/>
              <w:jc w:val="center"/>
              <w:rPr>
                <w:rFonts w:ascii="Arial" w:hAnsi="Arial"/>
                <w:sz w:val="18"/>
                <w:szCs w:val="18"/>
                <w:lang w:eastAsia="zh-CN"/>
              </w:rPr>
            </w:pPr>
            <w:r w:rsidRPr="007B6BD5">
              <w:rPr>
                <w:rFonts w:ascii="Arial" w:hAnsi="Arial"/>
                <w:sz w:val="18"/>
                <w:szCs w:val="18"/>
                <w:lang w:eastAsia="zh-CN"/>
              </w:rPr>
              <w:t>DC_2A_n12A</w:t>
            </w:r>
          </w:p>
          <w:p w14:paraId="5312016A" w14:textId="77777777" w:rsidR="00A61C81" w:rsidRPr="007B6BD5" w:rsidRDefault="00A61C81" w:rsidP="00AF7777">
            <w:pPr>
              <w:spacing w:after="0"/>
              <w:jc w:val="center"/>
              <w:rPr>
                <w:rFonts w:ascii="Arial" w:hAnsi="Arial"/>
                <w:sz w:val="18"/>
                <w:szCs w:val="18"/>
                <w:lang w:eastAsia="zh-CN"/>
              </w:rPr>
            </w:pPr>
            <w:r w:rsidRPr="007B6BD5">
              <w:rPr>
                <w:rFonts w:ascii="Arial" w:hAnsi="Arial"/>
                <w:sz w:val="18"/>
                <w:szCs w:val="18"/>
                <w:lang w:eastAsia="zh-CN"/>
              </w:rPr>
              <w:t>DC_2A_n77A</w:t>
            </w:r>
          </w:p>
          <w:p w14:paraId="74CD14D9" w14:textId="77777777" w:rsidR="00A61C81" w:rsidRPr="007B6BD5" w:rsidRDefault="00A61C81" w:rsidP="00AF7777">
            <w:pPr>
              <w:spacing w:after="0"/>
              <w:jc w:val="center"/>
              <w:rPr>
                <w:rFonts w:ascii="Arial" w:hAnsi="Arial"/>
                <w:sz w:val="18"/>
                <w:szCs w:val="18"/>
                <w:lang w:eastAsia="zh-CN"/>
              </w:rPr>
            </w:pPr>
            <w:r w:rsidRPr="007B6BD5">
              <w:rPr>
                <w:rFonts w:ascii="Arial" w:hAnsi="Arial"/>
                <w:sz w:val="18"/>
                <w:szCs w:val="18"/>
                <w:lang w:eastAsia="zh-CN"/>
              </w:rPr>
              <w:t>DC_7A_n12A</w:t>
            </w:r>
          </w:p>
          <w:p w14:paraId="7AA5C4C3" w14:textId="77777777" w:rsidR="00A61C81" w:rsidRPr="007B6BD5" w:rsidRDefault="00A61C81" w:rsidP="00AF7777">
            <w:pPr>
              <w:spacing w:after="0"/>
              <w:jc w:val="center"/>
              <w:rPr>
                <w:rFonts w:ascii="Arial" w:hAnsi="Arial"/>
                <w:sz w:val="18"/>
                <w:szCs w:val="18"/>
                <w:lang w:eastAsia="zh-CN"/>
              </w:rPr>
            </w:pPr>
            <w:r w:rsidRPr="007B6BD5">
              <w:rPr>
                <w:rFonts w:ascii="Arial" w:hAnsi="Arial"/>
                <w:sz w:val="18"/>
                <w:szCs w:val="18"/>
                <w:lang w:eastAsia="zh-CN"/>
              </w:rPr>
              <w:t>DC_7A_n77A</w:t>
            </w:r>
          </w:p>
        </w:tc>
      </w:tr>
      <w:tr w:rsidR="00A61C81" w:rsidRPr="007B6BD5" w14:paraId="26D96E73"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247A35FE" w14:textId="77777777" w:rsidR="00A61C81" w:rsidRPr="007B6BD5" w:rsidRDefault="00A61C81" w:rsidP="00AF7777">
            <w:pPr>
              <w:pStyle w:val="TAC"/>
              <w:rPr>
                <w:lang w:eastAsia="zh-CN"/>
              </w:rPr>
            </w:pPr>
            <w:r w:rsidRPr="007B6BD5">
              <w:t>DC_2A-7A-12A_n77(2A)</w:t>
            </w:r>
          </w:p>
        </w:tc>
        <w:tc>
          <w:tcPr>
            <w:tcW w:w="3686" w:type="dxa"/>
            <w:tcBorders>
              <w:top w:val="single" w:sz="4" w:space="0" w:color="auto"/>
              <w:left w:val="single" w:sz="4" w:space="0" w:color="auto"/>
              <w:bottom w:val="single" w:sz="4" w:space="0" w:color="auto"/>
              <w:right w:val="single" w:sz="4" w:space="0" w:color="auto"/>
            </w:tcBorders>
            <w:vAlign w:val="center"/>
          </w:tcPr>
          <w:p w14:paraId="7F7608DE" w14:textId="77777777" w:rsidR="00A61C81" w:rsidRPr="007B6BD5" w:rsidRDefault="00A61C81" w:rsidP="00AF7777">
            <w:pPr>
              <w:spacing w:after="0"/>
              <w:jc w:val="center"/>
              <w:rPr>
                <w:rFonts w:ascii="Arial" w:hAnsi="Arial"/>
                <w:sz w:val="18"/>
                <w:szCs w:val="18"/>
                <w:lang w:eastAsia="zh-CN"/>
              </w:rPr>
            </w:pPr>
            <w:r w:rsidRPr="007B6BD5">
              <w:rPr>
                <w:rFonts w:ascii="Arial" w:hAnsi="Arial"/>
                <w:sz w:val="18"/>
                <w:szCs w:val="18"/>
                <w:lang w:eastAsia="zh-CN"/>
              </w:rPr>
              <w:t>DC_2A_n77A</w:t>
            </w:r>
          </w:p>
          <w:p w14:paraId="6E3F244E" w14:textId="77777777" w:rsidR="00A61C81" w:rsidRPr="007B6BD5" w:rsidRDefault="00A61C81" w:rsidP="00AF7777">
            <w:pPr>
              <w:spacing w:after="0"/>
              <w:jc w:val="center"/>
              <w:rPr>
                <w:rFonts w:ascii="Arial" w:hAnsi="Arial"/>
                <w:sz w:val="18"/>
                <w:szCs w:val="18"/>
                <w:lang w:eastAsia="zh-CN"/>
              </w:rPr>
            </w:pPr>
            <w:r w:rsidRPr="007B6BD5">
              <w:rPr>
                <w:rFonts w:ascii="Arial" w:hAnsi="Arial"/>
                <w:sz w:val="18"/>
                <w:szCs w:val="18"/>
                <w:lang w:eastAsia="zh-CN"/>
              </w:rPr>
              <w:t>DC_7A_n77A</w:t>
            </w:r>
          </w:p>
          <w:p w14:paraId="0760C7B0" w14:textId="77777777" w:rsidR="00A61C81" w:rsidRPr="007B6BD5" w:rsidRDefault="00A61C81" w:rsidP="00AF7777">
            <w:pPr>
              <w:spacing w:after="0"/>
              <w:jc w:val="center"/>
              <w:rPr>
                <w:rFonts w:ascii="Arial" w:hAnsi="Arial"/>
                <w:sz w:val="18"/>
                <w:szCs w:val="18"/>
                <w:lang w:eastAsia="zh-CN"/>
              </w:rPr>
            </w:pPr>
            <w:r w:rsidRPr="007B6BD5">
              <w:rPr>
                <w:rFonts w:ascii="Arial" w:hAnsi="Arial"/>
                <w:sz w:val="18"/>
                <w:szCs w:val="18"/>
                <w:lang w:eastAsia="zh-CN"/>
              </w:rPr>
              <w:t>DC_12A_n77A</w:t>
            </w:r>
          </w:p>
        </w:tc>
      </w:tr>
      <w:tr w:rsidR="00A61C81" w:rsidRPr="007B6BD5" w14:paraId="7FBCA415" w14:textId="77777777" w:rsidTr="00182DE0">
        <w:trPr>
          <w:jc w:val="center"/>
        </w:trPr>
        <w:tc>
          <w:tcPr>
            <w:tcW w:w="3480" w:type="dxa"/>
            <w:shd w:val="clear" w:color="auto" w:fill="auto"/>
            <w:noWrap/>
            <w:vAlign w:val="center"/>
          </w:tcPr>
          <w:p w14:paraId="7E6EFE80"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sz w:val="18"/>
                <w:szCs w:val="18"/>
                <w:lang w:eastAsia="zh-CN"/>
              </w:rPr>
              <w:t>DC_</w:t>
            </w:r>
            <w:r w:rsidRPr="007B6BD5">
              <w:rPr>
                <w:rFonts w:ascii="Arial" w:hAnsi="Arial" w:cs="Arial"/>
                <w:color w:val="000000"/>
                <w:sz w:val="18"/>
                <w:szCs w:val="18"/>
                <w:lang w:eastAsia="ja-JP"/>
              </w:rPr>
              <w:t>2A-7A-12A_n78A</w:t>
            </w:r>
          </w:p>
        </w:tc>
        <w:tc>
          <w:tcPr>
            <w:tcW w:w="3686" w:type="dxa"/>
            <w:vAlign w:val="center"/>
          </w:tcPr>
          <w:p w14:paraId="032674B5"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DC_2A_n78A</w:t>
            </w:r>
          </w:p>
          <w:p w14:paraId="7557EF22"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DC_7A_n78A</w:t>
            </w:r>
          </w:p>
          <w:p w14:paraId="497DF213"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sz w:val="18"/>
                <w:lang w:eastAsia="zh-CN"/>
              </w:rPr>
              <w:t>DC_12A_n78A</w:t>
            </w:r>
          </w:p>
        </w:tc>
      </w:tr>
      <w:tr w:rsidR="00A61C81" w:rsidRPr="007B6BD5" w14:paraId="23D0AE09"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02EFAA07" w14:textId="77777777" w:rsidR="00A61C81" w:rsidRPr="007B6BD5" w:rsidRDefault="00A61C81" w:rsidP="00AF7777">
            <w:pPr>
              <w:spacing w:after="0"/>
              <w:jc w:val="center"/>
              <w:rPr>
                <w:rFonts w:ascii="Arial" w:hAnsi="Arial"/>
                <w:sz w:val="18"/>
                <w:szCs w:val="18"/>
                <w:lang w:eastAsia="zh-CN"/>
              </w:rPr>
            </w:pPr>
            <w:r w:rsidRPr="007B6BD5">
              <w:rPr>
                <w:rFonts w:ascii="Arial" w:hAnsi="Arial"/>
                <w:sz w:val="18"/>
                <w:szCs w:val="18"/>
                <w:lang w:eastAsia="zh-CN"/>
              </w:rPr>
              <w:t>DC_2A-</w:t>
            </w:r>
            <w:r w:rsidRPr="007B6BD5">
              <w:rPr>
                <w:rFonts w:ascii="Arial" w:hAnsi="Arial" w:cs="Arial"/>
                <w:color w:val="000000"/>
                <w:sz w:val="18"/>
                <w:szCs w:val="18"/>
                <w:lang w:eastAsia="ja-JP"/>
              </w:rPr>
              <w:t>2A-7A-12A_n78A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F5A6D57"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DC_2A_n78A</w:t>
            </w:r>
          </w:p>
          <w:p w14:paraId="0B216F30"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DC_7A_n78A</w:t>
            </w:r>
          </w:p>
          <w:p w14:paraId="1CB340FB"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DC_12A_n78A</w:t>
            </w:r>
          </w:p>
        </w:tc>
      </w:tr>
      <w:tr w:rsidR="00A61C81" w:rsidRPr="007B6BD5" w14:paraId="482270C9"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17B14260"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DC_2A-7A-12A_n78(2A)</w:t>
            </w:r>
          </w:p>
        </w:tc>
        <w:tc>
          <w:tcPr>
            <w:tcW w:w="3686" w:type="dxa"/>
            <w:tcBorders>
              <w:top w:val="single" w:sz="4" w:space="0" w:color="auto"/>
              <w:left w:val="single" w:sz="4" w:space="0" w:color="auto"/>
              <w:bottom w:val="single" w:sz="4" w:space="0" w:color="auto"/>
              <w:right w:val="single" w:sz="4" w:space="0" w:color="auto"/>
            </w:tcBorders>
            <w:vAlign w:val="center"/>
          </w:tcPr>
          <w:p w14:paraId="064C0BB6"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DC_2A_n78A</w:t>
            </w:r>
          </w:p>
          <w:p w14:paraId="2E69E663"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DC_7A_n78A</w:t>
            </w:r>
          </w:p>
          <w:p w14:paraId="2FB83051"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DC_12A_n78A</w:t>
            </w:r>
          </w:p>
        </w:tc>
      </w:tr>
      <w:tr w:rsidR="00A61C81" w:rsidRPr="007B6BD5" w14:paraId="406D69A2" w14:textId="77777777" w:rsidTr="00182DE0">
        <w:trPr>
          <w:jc w:val="center"/>
        </w:trPr>
        <w:tc>
          <w:tcPr>
            <w:tcW w:w="3480" w:type="dxa"/>
            <w:shd w:val="clear" w:color="auto" w:fill="auto"/>
            <w:noWrap/>
            <w:vAlign w:val="center"/>
          </w:tcPr>
          <w:p w14:paraId="6C4DB54B" w14:textId="77777777" w:rsidR="00A61C81" w:rsidRDefault="00A61C81" w:rsidP="00AF7777">
            <w:pPr>
              <w:keepNext/>
              <w:keepLines/>
              <w:spacing w:after="0"/>
              <w:jc w:val="center"/>
              <w:rPr>
                <w:rFonts w:ascii="Arial" w:hAnsi="Arial"/>
                <w:sz w:val="18"/>
                <w:lang w:eastAsia="ja-JP"/>
              </w:rPr>
            </w:pPr>
            <w:r w:rsidRPr="0024034C">
              <w:rPr>
                <w:rFonts w:ascii="Arial" w:hAnsi="Arial"/>
                <w:color w:val="000000"/>
                <w:sz w:val="18"/>
              </w:rPr>
              <w:t>DC_2A-7A-13A_n25A</w:t>
            </w:r>
            <w:r w:rsidRPr="0024034C">
              <w:rPr>
                <w:rFonts w:ascii="Arial" w:hAnsi="Arial"/>
                <w:sz w:val="18"/>
                <w:vertAlign w:val="superscript"/>
                <w:lang w:eastAsia="ja-JP"/>
              </w:rPr>
              <w:t>7,8</w:t>
            </w:r>
          </w:p>
          <w:p w14:paraId="7C30FC1F" w14:textId="77777777" w:rsidR="00A61C81" w:rsidRPr="007B6BD5" w:rsidRDefault="00A61C81" w:rsidP="00AF7777">
            <w:pPr>
              <w:spacing w:after="0"/>
              <w:jc w:val="center"/>
              <w:rPr>
                <w:rFonts w:ascii="Arial" w:hAnsi="Arial" w:cs="Arial"/>
                <w:sz w:val="18"/>
                <w:szCs w:val="18"/>
                <w:lang w:eastAsia="zh-CN"/>
              </w:rPr>
            </w:pPr>
            <w:r w:rsidRPr="0024034C">
              <w:rPr>
                <w:rFonts w:ascii="Arial" w:hAnsi="Arial"/>
                <w:color w:val="000000"/>
                <w:sz w:val="18"/>
              </w:rPr>
              <w:t>DC_2A-7C-13A_n25A</w:t>
            </w:r>
            <w:r w:rsidRPr="0024034C">
              <w:rPr>
                <w:rFonts w:ascii="Arial" w:hAnsi="Arial"/>
                <w:sz w:val="18"/>
                <w:vertAlign w:val="superscript"/>
                <w:lang w:eastAsia="ja-JP"/>
              </w:rPr>
              <w:t>7,8</w:t>
            </w:r>
          </w:p>
        </w:tc>
        <w:tc>
          <w:tcPr>
            <w:tcW w:w="3686" w:type="dxa"/>
            <w:vAlign w:val="center"/>
          </w:tcPr>
          <w:p w14:paraId="7E453774" w14:textId="77777777" w:rsidR="00A61C81" w:rsidRPr="007B6BD5" w:rsidRDefault="00A61C81" w:rsidP="00AF7777">
            <w:pPr>
              <w:spacing w:after="0"/>
              <w:jc w:val="center"/>
              <w:rPr>
                <w:rFonts w:ascii="Arial" w:hAnsi="Arial" w:cs="Arial"/>
                <w:sz w:val="18"/>
                <w:szCs w:val="18"/>
                <w:lang w:eastAsia="zh-CN"/>
              </w:rPr>
            </w:pPr>
            <w:r w:rsidRPr="0024034C">
              <w:rPr>
                <w:rFonts w:ascii="Arial" w:hAnsi="Arial"/>
                <w:color w:val="000000"/>
                <w:sz w:val="18"/>
              </w:rPr>
              <w:t>DC_7A_n25A</w:t>
            </w:r>
            <w:r w:rsidRPr="0024034C">
              <w:rPr>
                <w:rFonts w:ascii="Arial" w:hAnsi="Arial"/>
                <w:sz w:val="18"/>
                <w:lang w:eastAsia="zh-CN"/>
              </w:rPr>
              <w:br/>
            </w:r>
            <w:r w:rsidRPr="0024034C">
              <w:rPr>
                <w:rFonts w:ascii="Arial" w:hAnsi="Arial"/>
                <w:color w:val="000000"/>
                <w:sz w:val="18"/>
              </w:rPr>
              <w:t>DC_13A_n25A</w:t>
            </w:r>
          </w:p>
        </w:tc>
      </w:tr>
      <w:tr w:rsidR="00A61C81" w:rsidRPr="007B6BD5" w14:paraId="23EE9977" w14:textId="77777777" w:rsidTr="00182DE0">
        <w:trPr>
          <w:jc w:val="center"/>
        </w:trPr>
        <w:tc>
          <w:tcPr>
            <w:tcW w:w="3480" w:type="dxa"/>
            <w:shd w:val="clear" w:color="auto" w:fill="auto"/>
            <w:noWrap/>
            <w:vAlign w:val="center"/>
          </w:tcPr>
          <w:p w14:paraId="407A3582"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olor w:val="000000"/>
                <w:sz w:val="18"/>
              </w:rPr>
              <w:t>DC_2A-7A-7A-13A_n25A</w:t>
            </w:r>
            <w:r w:rsidRPr="007B6BD5">
              <w:rPr>
                <w:rFonts w:ascii="Arial" w:hAnsi="Arial"/>
                <w:sz w:val="18"/>
                <w:vertAlign w:val="superscript"/>
                <w:lang w:eastAsia="ja-JP"/>
              </w:rPr>
              <w:t>7,8</w:t>
            </w:r>
          </w:p>
        </w:tc>
        <w:tc>
          <w:tcPr>
            <w:tcW w:w="3686" w:type="dxa"/>
            <w:vAlign w:val="center"/>
          </w:tcPr>
          <w:p w14:paraId="2B6384E9"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olor w:val="000000"/>
                <w:sz w:val="18"/>
              </w:rPr>
              <w:t>DC_7A_n25A</w:t>
            </w:r>
            <w:r w:rsidRPr="007B6BD5">
              <w:rPr>
                <w:rFonts w:ascii="Arial" w:hAnsi="Arial"/>
                <w:sz w:val="18"/>
                <w:lang w:eastAsia="zh-CN"/>
              </w:rPr>
              <w:br/>
            </w:r>
            <w:r w:rsidRPr="007B6BD5">
              <w:rPr>
                <w:rFonts w:ascii="Arial" w:hAnsi="Arial"/>
                <w:color w:val="000000"/>
                <w:sz w:val="18"/>
              </w:rPr>
              <w:t>DC_13A_n25A</w:t>
            </w:r>
          </w:p>
        </w:tc>
      </w:tr>
      <w:tr w:rsidR="00A61C81" w:rsidRPr="007B6BD5" w14:paraId="40E50C69" w14:textId="77777777" w:rsidTr="00182DE0">
        <w:trPr>
          <w:jc w:val="center"/>
        </w:trPr>
        <w:tc>
          <w:tcPr>
            <w:tcW w:w="3480" w:type="dxa"/>
            <w:shd w:val="clear" w:color="auto" w:fill="auto"/>
            <w:noWrap/>
            <w:vAlign w:val="center"/>
          </w:tcPr>
          <w:p w14:paraId="13823443"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DC_2A-7A-13A_n66A</w:t>
            </w:r>
          </w:p>
          <w:p w14:paraId="051BB381" w14:textId="77777777" w:rsidR="00A61C81" w:rsidRPr="007B6BD5" w:rsidRDefault="00A61C81" w:rsidP="00AF7777">
            <w:pPr>
              <w:spacing w:after="0"/>
              <w:jc w:val="center"/>
              <w:rPr>
                <w:rFonts w:ascii="Arial" w:hAnsi="Arial"/>
                <w:sz w:val="18"/>
              </w:rPr>
            </w:pPr>
            <w:r w:rsidRPr="007B6BD5">
              <w:rPr>
                <w:rFonts w:ascii="Arial" w:hAnsi="Arial" w:cs="Arial"/>
                <w:sz w:val="18"/>
                <w:szCs w:val="18"/>
                <w:lang w:eastAsia="zh-CN"/>
              </w:rPr>
              <w:t>DC_2A-7C-13A_n66A</w:t>
            </w:r>
          </w:p>
        </w:tc>
        <w:tc>
          <w:tcPr>
            <w:tcW w:w="3686" w:type="dxa"/>
            <w:vAlign w:val="center"/>
          </w:tcPr>
          <w:p w14:paraId="12C20214"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37D6852B"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3BBF9C89" w14:textId="77777777" w:rsidR="00A61C81" w:rsidRPr="007B6BD5" w:rsidRDefault="00A61C81" w:rsidP="00AF7777">
            <w:pPr>
              <w:spacing w:after="0"/>
              <w:jc w:val="center"/>
              <w:rPr>
                <w:rFonts w:ascii="Arial" w:hAnsi="Arial"/>
                <w:sz w:val="18"/>
              </w:rPr>
            </w:pPr>
            <w:r w:rsidRPr="007B6BD5">
              <w:rPr>
                <w:rFonts w:ascii="Arial" w:hAnsi="Arial" w:cs="Arial"/>
                <w:sz w:val="18"/>
                <w:szCs w:val="18"/>
                <w:lang w:eastAsia="zh-CN"/>
              </w:rPr>
              <w:t>DC_13A_n66A</w:t>
            </w:r>
          </w:p>
        </w:tc>
      </w:tr>
      <w:tr w:rsidR="00A61C81" w:rsidRPr="007B6BD5" w14:paraId="4E001A28"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2E19ED6A"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DC_2A-7C-13A-(n)66AA</w:t>
            </w:r>
          </w:p>
        </w:tc>
        <w:tc>
          <w:tcPr>
            <w:tcW w:w="3686" w:type="dxa"/>
            <w:tcBorders>
              <w:top w:val="single" w:sz="4" w:space="0" w:color="auto"/>
              <w:left w:val="single" w:sz="4" w:space="0" w:color="auto"/>
              <w:bottom w:val="single" w:sz="4" w:space="0" w:color="auto"/>
              <w:right w:val="single" w:sz="4" w:space="0" w:color="auto"/>
            </w:tcBorders>
            <w:vAlign w:val="center"/>
          </w:tcPr>
          <w:p w14:paraId="33B5CA1C"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60175C67"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7B40B926"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DC_13A_n66A</w:t>
            </w:r>
          </w:p>
          <w:p w14:paraId="7D0BEFEC"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DC_(n)66AA</w:t>
            </w:r>
            <w:r w:rsidRPr="007B6BD5">
              <w:rPr>
                <w:rFonts w:ascii="Arial" w:hAnsi="Arial" w:cs="Arial"/>
                <w:sz w:val="18"/>
                <w:szCs w:val="18"/>
                <w:vertAlign w:val="superscript"/>
                <w:lang w:eastAsia="zh-CN"/>
              </w:rPr>
              <w:t>4</w:t>
            </w:r>
          </w:p>
        </w:tc>
      </w:tr>
      <w:tr w:rsidR="00A61C81" w:rsidRPr="007B6BD5" w14:paraId="545A9AA7"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74F8603F"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DC_2A-7A-7A-13A_n66A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7914A6B"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1BE0DCB1"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1C7F227B"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DC_13A_n66A</w:t>
            </w:r>
          </w:p>
        </w:tc>
      </w:tr>
      <w:tr w:rsidR="00A61C81" w:rsidRPr="007B6BD5" w14:paraId="48D4F71D" w14:textId="77777777" w:rsidTr="00182DE0">
        <w:trPr>
          <w:jc w:val="center"/>
        </w:trPr>
        <w:tc>
          <w:tcPr>
            <w:tcW w:w="3480" w:type="dxa"/>
            <w:shd w:val="clear" w:color="auto" w:fill="auto"/>
            <w:noWrap/>
          </w:tcPr>
          <w:p w14:paraId="32EBEDEF" w14:textId="77777777" w:rsidR="00A61C81" w:rsidRDefault="00A61C81" w:rsidP="00AF7777">
            <w:pPr>
              <w:keepNext/>
              <w:keepLines/>
              <w:spacing w:after="0"/>
              <w:jc w:val="center"/>
              <w:rPr>
                <w:rFonts w:ascii="Arial" w:hAnsi="Arial"/>
                <w:noProof/>
                <w:sz w:val="18"/>
              </w:rPr>
            </w:pPr>
            <w:r w:rsidRPr="0024034C">
              <w:rPr>
                <w:rFonts w:ascii="Arial" w:hAnsi="Arial" w:cs="Arial"/>
                <w:sz w:val="18"/>
                <w:szCs w:val="18"/>
                <w:lang w:eastAsia="zh-CN"/>
              </w:rPr>
              <w:t>D</w:t>
            </w:r>
            <w:r w:rsidRPr="0024034C">
              <w:rPr>
                <w:rFonts w:ascii="Arial" w:hAnsi="Arial"/>
                <w:noProof/>
                <w:sz w:val="18"/>
              </w:rPr>
              <w:t>C_2A-2A-7A-13A_n66A</w:t>
            </w:r>
          </w:p>
          <w:p w14:paraId="2013A791" w14:textId="77777777" w:rsidR="00A61C81" w:rsidRPr="007B6BD5" w:rsidRDefault="00A61C81" w:rsidP="00AF7777">
            <w:pPr>
              <w:spacing w:after="0"/>
              <w:jc w:val="center"/>
              <w:rPr>
                <w:rFonts w:ascii="Arial" w:hAnsi="Arial" w:cs="Arial"/>
                <w:sz w:val="18"/>
                <w:szCs w:val="18"/>
                <w:lang w:eastAsia="zh-CN"/>
              </w:rPr>
            </w:pPr>
            <w:r w:rsidRPr="00C04E13">
              <w:rPr>
                <w:rFonts w:ascii="Arial" w:hAnsi="Arial"/>
                <w:noProof/>
                <w:sz w:val="18"/>
              </w:rPr>
              <w:t>DC_2A-2A-7C-13A_n66A</w:t>
            </w:r>
          </w:p>
        </w:tc>
        <w:tc>
          <w:tcPr>
            <w:tcW w:w="3686" w:type="dxa"/>
          </w:tcPr>
          <w:p w14:paraId="2D1032EE" w14:textId="77777777" w:rsidR="00A61C81" w:rsidRPr="0024034C" w:rsidRDefault="00A61C81" w:rsidP="00AF7777">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617E925A" w14:textId="77777777" w:rsidR="00A61C81" w:rsidRPr="0024034C" w:rsidRDefault="00A61C81" w:rsidP="00AF7777">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DC_7A_n66A</w:t>
            </w:r>
          </w:p>
          <w:p w14:paraId="4FC161E2" w14:textId="77777777" w:rsidR="00A61C81" w:rsidRPr="007B6BD5" w:rsidRDefault="00A61C81" w:rsidP="00AF7777">
            <w:pPr>
              <w:spacing w:after="0"/>
              <w:jc w:val="center"/>
              <w:rPr>
                <w:rFonts w:ascii="Arial" w:hAnsi="Arial" w:cs="Arial"/>
                <w:sz w:val="18"/>
                <w:szCs w:val="18"/>
                <w:lang w:eastAsia="zh-CN"/>
              </w:rPr>
            </w:pPr>
            <w:r w:rsidRPr="0024034C">
              <w:rPr>
                <w:rFonts w:ascii="Arial" w:hAnsi="Arial" w:cs="Arial"/>
                <w:sz w:val="18"/>
                <w:szCs w:val="18"/>
                <w:lang w:eastAsia="zh-CN"/>
              </w:rPr>
              <w:t>DC_13A_n66A</w:t>
            </w:r>
          </w:p>
        </w:tc>
      </w:tr>
      <w:tr w:rsidR="00A61C81" w:rsidRPr="007B6BD5" w14:paraId="0EC74868"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2D18EF79"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sz w:val="18"/>
              </w:rPr>
              <w:t>DC_2A-2A-7A-7A-13A_n66A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0A7C9ED"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2FFA6230"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3395A427"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DC_13A_n66A</w:t>
            </w:r>
          </w:p>
        </w:tc>
      </w:tr>
      <w:tr w:rsidR="00A61C81" w:rsidRPr="007B6BD5" w14:paraId="238A3024"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0E318843" w14:textId="77777777" w:rsidR="00A61C81" w:rsidRDefault="00A61C81" w:rsidP="00AF7777">
            <w:pPr>
              <w:keepNext/>
              <w:keepLines/>
              <w:spacing w:after="0"/>
              <w:jc w:val="center"/>
              <w:rPr>
                <w:rFonts w:ascii="Arial" w:hAnsi="Arial"/>
                <w:sz w:val="18"/>
                <w:lang w:eastAsia="ja-JP"/>
              </w:rPr>
            </w:pPr>
            <w:r w:rsidRPr="0024034C">
              <w:rPr>
                <w:rFonts w:ascii="Arial" w:hAnsi="Arial"/>
                <w:sz w:val="18"/>
              </w:rPr>
              <w:br w:type="page"/>
            </w:r>
            <w:r w:rsidRPr="0024034C">
              <w:rPr>
                <w:rFonts w:ascii="Arial" w:eastAsia="Malgun Gothic" w:hAnsi="Arial" w:cs="Arial"/>
                <w:sz w:val="18"/>
                <w:szCs w:val="18"/>
              </w:rPr>
              <w:t>DC_2A-7A_n25A-n66A</w:t>
            </w:r>
            <w:r w:rsidRPr="0024034C">
              <w:rPr>
                <w:rFonts w:ascii="Arial" w:hAnsi="Arial"/>
                <w:sz w:val="18"/>
                <w:vertAlign w:val="superscript"/>
                <w:lang w:eastAsia="ja-JP"/>
              </w:rPr>
              <w:t>8,14</w:t>
            </w:r>
          </w:p>
          <w:p w14:paraId="1D453AF3" w14:textId="77777777" w:rsidR="00A61C81" w:rsidRPr="007B6BD5" w:rsidRDefault="00A61C81" w:rsidP="00AF7777">
            <w:pPr>
              <w:spacing w:after="0"/>
              <w:jc w:val="center"/>
              <w:rPr>
                <w:rFonts w:ascii="Arial" w:hAnsi="Arial" w:cs="Arial"/>
                <w:sz w:val="18"/>
                <w:szCs w:val="18"/>
                <w:lang w:eastAsia="zh-CN"/>
              </w:rPr>
            </w:pPr>
            <w:r w:rsidRPr="0024034C">
              <w:rPr>
                <w:rFonts w:ascii="Arial" w:eastAsia="Malgun Gothic" w:hAnsi="Arial" w:cs="Arial"/>
                <w:sz w:val="18"/>
                <w:szCs w:val="18"/>
              </w:rPr>
              <w:t>DC_2A-7C_n25A-n66A</w:t>
            </w:r>
            <w:r w:rsidRPr="0024034C">
              <w:rPr>
                <w:rFonts w:ascii="Arial" w:hAnsi="Arial"/>
                <w:sz w:val="18"/>
                <w:vertAlign w:val="superscript"/>
                <w:lang w:eastAsia="ja-JP"/>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03F33022" w14:textId="77777777" w:rsidR="00A61C81" w:rsidRPr="007B6BD5" w:rsidRDefault="00A61C81" w:rsidP="00AF7777">
            <w:pPr>
              <w:spacing w:after="0"/>
              <w:jc w:val="center"/>
              <w:rPr>
                <w:rFonts w:ascii="Arial" w:hAnsi="Arial" w:cs="Arial"/>
                <w:sz w:val="18"/>
                <w:szCs w:val="18"/>
                <w:lang w:eastAsia="zh-CN"/>
              </w:rPr>
            </w:pPr>
            <w:r w:rsidRPr="0024034C">
              <w:rPr>
                <w:rFonts w:ascii="Arial" w:hAnsi="Arial" w:cs="Arial"/>
                <w:sz w:val="18"/>
                <w:szCs w:val="18"/>
              </w:rPr>
              <w:t>DC_2A_n66A</w:t>
            </w:r>
            <w:r w:rsidRPr="0024034C">
              <w:rPr>
                <w:rFonts w:ascii="Arial" w:hAnsi="Arial" w:cs="Arial"/>
                <w:sz w:val="18"/>
                <w:szCs w:val="18"/>
              </w:rPr>
              <w:br/>
              <w:t>DC_7A_n25A</w:t>
            </w:r>
            <w:r w:rsidRPr="0024034C">
              <w:rPr>
                <w:rFonts w:ascii="Arial" w:hAnsi="Arial" w:cs="Arial"/>
                <w:sz w:val="18"/>
                <w:szCs w:val="18"/>
              </w:rPr>
              <w:br/>
              <w:t>DC_7A_n66A</w:t>
            </w:r>
          </w:p>
        </w:tc>
      </w:tr>
      <w:tr w:rsidR="00A61C81" w:rsidRPr="007B6BD5" w14:paraId="43D9271C"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076599DE"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sz w:val="18"/>
              </w:rPr>
              <w:br w:type="page"/>
            </w:r>
            <w:r w:rsidRPr="007B6BD5">
              <w:rPr>
                <w:rFonts w:ascii="Arial" w:eastAsia="Malgun Gothic" w:hAnsi="Arial" w:cs="Arial"/>
                <w:sz w:val="18"/>
                <w:szCs w:val="18"/>
              </w:rPr>
              <w:t>DC_2A-7A-7A_n25A-n66A</w:t>
            </w:r>
            <w:r w:rsidRPr="007B6BD5">
              <w:rPr>
                <w:rFonts w:ascii="Arial" w:hAnsi="Arial"/>
                <w:sz w:val="18"/>
                <w:vertAlign w:val="superscript"/>
                <w:lang w:eastAsia="ja-JP"/>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5FCC8362"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rPr>
              <w:t>DC_2A_n66A</w:t>
            </w:r>
            <w:r w:rsidRPr="007B6BD5">
              <w:rPr>
                <w:rFonts w:ascii="Arial" w:hAnsi="Arial" w:cs="Arial"/>
                <w:sz w:val="18"/>
                <w:szCs w:val="18"/>
              </w:rPr>
              <w:br/>
              <w:t>DC_7A_n25A</w:t>
            </w:r>
            <w:r w:rsidRPr="007B6BD5">
              <w:rPr>
                <w:rFonts w:ascii="Arial" w:hAnsi="Arial" w:cs="Arial"/>
                <w:sz w:val="18"/>
                <w:szCs w:val="18"/>
              </w:rPr>
              <w:br/>
              <w:t>DC_7A_n66A</w:t>
            </w:r>
          </w:p>
        </w:tc>
      </w:tr>
      <w:tr w:rsidR="00A61C81" w:rsidRPr="007B6BD5" w14:paraId="671A1038" w14:textId="77777777" w:rsidTr="00182DE0">
        <w:trPr>
          <w:jc w:val="center"/>
        </w:trPr>
        <w:tc>
          <w:tcPr>
            <w:tcW w:w="3480" w:type="dxa"/>
            <w:shd w:val="clear" w:color="auto" w:fill="auto"/>
            <w:noWrap/>
            <w:vAlign w:val="center"/>
          </w:tcPr>
          <w:p w14:paraId="7CBE3536" w14:textId="77777777" w:rsidR="00A61C81" w:rsidRPr="007B6BD5" w:rsidRDefault="00A61C81" w:rsidP="00AF7777">
            <w:pPr>
              <w:spacing w:after="0"/>
              <w:jc w:val="center"/>
              <w:rPr>
                <w:rFonts w:ascii="Arial" w:hAnsi="Arial"/>
                <w:sz w:val="18"/>
              </w:rPr>
            </w:pPr>
            <w:r w:rsidRPr="007B6BD5">
              <w:rPr>
                <w:rFonts w:ascii="Arial" w:hAnsi="Arial"/>
                <w:sz w:val="18"/>
                <w:lang w:eastAsia="fi-FI"/>
              </w:rPr>
              <w:t>DC_2A-7A-28A_n7A</w:t>
            </w:r>
          </w:p>
        </w:tc>
        <w:tc>
          <w:tcPr>
            <w:tcW w:w="3686" w:type="dxa"/>
            <w:vAlign w:val="center"/>
          </w:tcPr>
          <w:p w14:paraId="280C42DE"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DC_2A_n7A</w:t>
            </w:r>
          </w:p>
          <w:p w14:paraId="796E0800"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lastRenderedPageBreak/>
              <w:t>DC_7A_n7A</w:t>
            </w:r>
            <w:r w:rsidRPr="007B6BD5">
              <w:rPr>
                <w:rFonts w:ascii="Arial" w:hAnsi="Arial" w:cs="Arial"/>
                <w:color w:val="000000"/>
                <w:sz w:val="18"/>
                <w:szCs w:val="18"/>
                <w:vertAlign w:val="superscript"/>
              </w:rPr>
              <w:t>4</w:t>
            </w:r>
          </w:p>
          <w:p w14:paraId="0D35E18A" w14:textId="77777777" w:rsidR="00A61C81" w:rsidRPr="007B6BD5" w:rsidRDefault="00A61C81" w:rsidP="00AF7777">
            <w:pPr>
              <w:spacing w:after="0"/>
              <w:jc w:val="center"/>
              <w:rPr>
                <w:rFonts w:ascii="Arial" w:hAnsi="Arial"/>
                <w:sz w:val="18"/>
              </w:rPr>
            </w:pPr>
            <w:r w:rsidRPr="007B6BD5">
              <w:rPr>
                <w:rFonts w:ascii="Arial" w:hAnsi="Arial" w:cs="Arial"/>
                <w:color w:val="000000"/>
                <w:sz w:val="18"/>
                <w:szCs w:val="18"/>
              </w:rPr>
              <w:t>DC_28A_n7A</w:t>
            </w:r>
          </w:p>
        </w:tc>
      </w:tr>
      <w:tr w:rsidR="00A61C81" w:rsidRPr="007B6BD5" w14:paraId="6106F806" w14:textId="77777777" w:rsidTr="00182DE0">
        <w:trPr>
          <w:jc w:val="center"/>
        </w:trPr>
        <w:tc>
          <w:tcPr>
            <w:tcW w:w="3480" w:type="dxa"/>
            <w:shd w:val="clear" w:color="auto" w:fill="auto"/>
            <w:noWrap/>
            <w:vAlign w:val="center"/>
          </w:tcPr>
          <w:p w14:paraId="6DED312C"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lastRenderedPageBreak/>
              <w:t>DC_2A-7A-28A_n66A</w:t>
            </w:r>
          </w:p>
          <w:p w14:paraId="3F84565A" w14:textId="77777777" w:rsidR="00A61C81" w:rsidRPr="007B6BD5" w:rsidRDefault="00A61C81" w:rsidP="00AF7777">
            <w:pPr>
              <w:spacing w:after="0"/>
              <w:jc w:val="center"/>
              <w:rPr>
                <w:rFonts w:ascii="Arial" w:hAnsi="Arial"/>
                <w:sz w:val="18"/>
              </w:rPr>
            </w:pPr>
            <w:r w:rsidRPr="007B6BD5">
              <w:rPr>
                <w:rFonts w:ascii="Arial" w:hAnsi="Arial" w:cs="Arial"/>
                <w:sz w:val="18"/>
                <w:lang w:eastAsia="ja-JP"/>
              </w:rPr>
              <w:t>DC_2A-7C-28A_n66A</w:t>
            </w:r>
          </w:p>
        </w:tc>
        <w:tc>
          <w:tcPr>
            <w:tcW w:w="3686" w:type="dxa"/>
            <w:vAlign w:val="center"/>
          </w:tcPr>
          <w:p w14:paraId="52F18DCA" w14:textId="77777777" w:rsidR="00A61C81" w:rsidRPr="007B6BD5" w:rsidRDefault="00A61C81" w:rsidP="00AF7777">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lang w:eastAsia="ja-JP"/>
              </w:rPr>
              <w:t>2</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66</w:t>
            </w:r>
            <w:r w:rsidRPr="007B6BD5">
              <w:rPr>
                <w:rFonts w:ascii="Arial" w:hAnsi="Arial"/>
                <w:sz w:val="18"/>
                <w:lang w:eastAsia="fi-FI"/>
              </w:rPr>
              <w:t>A</w:t>
            </w:r>
          </w:p>
          <w:p w14:paraId="17D96915" w14:textId="77777777" w:rsidR="00A61C81" w:rsidRPr="007B6BD5" w:rsidRDefault="00A61C81" w:rsidP="00AF7777">
            <w:pPr>
              <w:spacing w:after="0"/>
              <w:jc w:val="center"/>
              <w:rPr>
                <w:rFonts w:ascii="Arial" w:hAnsi="Arial"/>
                <w:b/>
                <w:sz w:val="18"/>
                <w:lang w:eastAsia="fi-FI"/>
              </w:rPr>
            </w:pPr>
            <w:r w:rsidRPr="007B6BD5">
              <w:rPr>
                <w:rFonts w:ascii="Arial" w:hAnsi="Arial"/>
                <w:sz w:val="18"/>
                <w:lang w:eastAsia="fi-FI"/>
              </w:rPr>
              <w:t>DC_7A_</w:t>
            </w:r>
            <w:r w:rsidRPr="007B6BD5">
              <w:rPr>
                <w:rFonts w:ascii="Arial" w:hAnsi="Arial" w:hint="eastAsia"/>
                <w:sz w:val="18"/>
                <w:lang w:eastAsia="ja-JP"/>
              </w:rPr>
              <w:t>n</w:t>
            </w:r>
            <w:r w:rsidRPr="007B6BD5">
              <w:rPr>
                <w:rFonts w:ascii="Arial" w:hAnsi="Arial"/>
                <w:sz w:val="18"/>
                <w:lang w:eastAsia="ja-JP"/>
              </w:rPr>
              <w:t>66</w:t>
            </w:r>
            <w:r w:rsidRPr="007B6BD5">
              <w:rPr>
                <w:rFonts w:ascii="Arial" w:hAnsi="Arial"/>
                <w:sz w:val="18"/>
                <w:lang w:eastAsia="fi-FI"/>
              </w:rPr>
              <w:t>A</w:t>
            </w:r>
          </w:p>
          <w:p w14:paraId="0AA11749" w14:textId="77777777" w:rsidR="00A61C81" w:rsidRPr="007B6BD5" w:rsidRDefault="00A61C81" w:rsidP="00AF7777">
            <w:pPr>
              <w:spacing w:after="0"/>
              <w:jc w:val="center"/>
              <w:rPr>
                <w:rFonts w:ascii="Arial" w:hAnsi="Arial"/>
                <w:sz w:val="18"/>
              </w:rPr>
            </w:pPr>
            <w:r w:rsidRPr="007B6BD5">
              <w:rPr>
                <w:rFonts w:ascii="Arial" w:hAnsi="Arial"/>
                <w:sz w:val="18"/>
                <w:lang w:eastAsia="fi-FI"/>
              </w:rPr>
              <w:t>DC_28A_</w:t>
            </w:r>
            <w:r w:rsidRPr="007B6BD5">
              <w:rPr>
                <w:rFonts w:ascii="Arial" w:hAnsi="Arial" w:hint="eastAsia"/>
                <w:sz w:val="18"/>
                <w:lang w:eastAsia="ja-JP"/>
              </w:rPr>
              <w:t>n</w:t>
            </w:r>
            <w:r w:rsidRPr="007B6BD5">
              <w:rPr>
                <w:rFonts w:ascii="Arial" w:hAnsi="Arial"/>
                <w:sz w:val="18"/>
                <w:lang w:eastAsia="ja-JP"/>
              </w:rPr>
              <w:t>66</w:t>
            </w:r>
            <w:r w:rsidRPr="007B6BD5">
              <w:rPr>
                <w:rFonts w:ascii="Arial" w:hAnsi="Arial" w:hint="eastAsia"/>
                <w:sz w:val="18"/>
                <w:lang w:eastAsia="ja-JP"/>
              </w:rPr>
              <w:t>A</w:t>
            </w:r>
          </w:p>
        </w:tc>
      </w:tr>
      <w:tr w:rsidR="00A61C81" w:rsidRPr="007B6BD5" w14:paraId="1744FCC8" w14:textId="77777777" w:rsidTr="00182DE0">
        <w:trPr>
          <w:jc w:val="center"/>
        </w:trPr>
        <w:tc>
          <w:tcPr>
            <w:tcW w:w="3480" w:type="dxa"/>
            <w:shd w:val="clear" w:color="auto" w:fill="auto"/>
            <w:noWrap/>
            <w:vAlign w:val="center"/>
          </w:tcPr>
          <w:p w14:paraId="6365FA5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DC_2A-7A-28A_n78A</w:t>
            </w:r>
          </w:p>
          <w:p w14:paraId="5A418E41" w14:textId="77777777" w:rsidR="00A61C81" w:rsidRPr="007B6BD5" w:rsidRDefault="00A61C81" w:rsidP="00AF7777">
            <w:pPr>
              <w:spacing w:after="0"/>
              <w:jc w:val="center"/>
              <w:rPr>
                <w:rFonts w:ascii="Arial" w:hAnsi="Arial"/>
                <w:sz w:val="18"/>
              </w:rPr>
            </w:pPr>
            <w:r w:rsidRPr="007B6BD5">
              <w:rPr>
                <w:rFonts w:ascii="Arial" w:hAnsi="Arial" w:cs="Arial"/>
                <w:color w:val="000000"/>
                <w:sz w:val="18"/>
                <w:szCs w:val="18"/>
              </w:rPr>
              <w:t>DC_2A-7C-28A_n78A</w:t>
            </w:r>
          </w:p>
        </w:tc>
        <w:tc>
          <w:tcPr>
            <w:tcW w:w="3686" w:type="dxa"/>
            <w:vAlign w:val="center"/>
          </w:tcPr>
          <w:p w14:paraId="1FFB4BBA"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DC_2A_n78A</w:t>
            </w:r>
            <w:r w:rsidRPr="007B6BD5">
              <w:rPr>
                <w:rFonts w:ascii="Arial" w:hAnsi="Arial" w:cs="Arial"/>
                <w:color w:val="000000"/>
                <w:sz w:val="18"/>
                <w:szCs w:val="18"/>
              </w:rPr>
              <w:br/>
              <w:t>DC_7A_n78A</w:t>
            </w:r>
          </w:p>
          <w:p w14:paraId="0694D892" w14:textId="77777777" w:rsidR="00A61C81" w:rsidRPr="007B6BD5" w:rsidRDefault="00A61C81" w:rsidP="00AF7777">
            <w:pPr>
              <w:spacing w:after="0"/>
              <w:jc w:val="center"/>
              <w:rPr>
                <w:rFonts w:ascii="Arial" w:hAnsi="Arial"/>
                <w:sz w:val="18"/>
              </w:rPr>
            </w:pPr>
            <w:r w:rsidRPr="007B6BD5">
              <w:rPr>
                <w:rFonts w:ascii="Arial" w:hAnsi="Arial" w:cs="Arial"/>
                <w:color w:val="000000"/>
                <w:sz w:val="18"/>
                <w:szCs w:val="18"/>
              </w:rPr>
              <w:t>DC_7C_n78A</w:t>
            </w:r>
            <w:r w:rsidRPr="007B6BD5">
              <w:rPr>
                <w:rFonts w:ascii="Arial" w:hAnsi="Arial" w:cs="Arial"/>
                <w:color w:val="000000"/>
                <w:sz w:val="18"/>
                <w:szCs w:val="18"/>
              </w:rPr>
              <w:br/>
              <w:t>DC_28A_n78A</w:t>
            </w:r>
          </w:p>
        </w:tc>
      </w:tr>
      <w:tr w:rsidR="00A61C81" w:rsidRPr="007B6BD5" w14:paraId="3F4E98DB" w14:textId="77777777" w:rsidTr="00182DE0">
        <w:trPr>
          <w:jc w:val="center"/>
        </w:trPr>
        <w:tc>
          <w:tcPr>
            <w:tcW w:w="3480" w:type="dxa"/>
            <w:shd w:val="clear" w:color="auto" w:fill="auto"/>
            <w:noWrap/>
            <w:vAlign w:val="center"/>
          </w:tcPr>
          <w:p w14:paraId="4CA250C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DC_2A-7A-28A_n78(2A)</w:t>
            </w:r>
          </w:p>
          <w:p w14:paraId="0A01F77B" w14:textId="77777777" w:rsidR="00A61C81" w:rsidRPr="007B6BD5" w:rsidRDefault="00A61C81" w:rsidP="00AF7777">
            <w:pPr>
              <w:spacing w:after="0"/>
              <w:jc w:val="center"/>
              <w:rPr>
                <w:rFonts w:ascii="Arial" w:hAnsi="Arial"/>
                <w:sz w:val="18"/>
                <w:lang w:eastAsia="fi-FI"/>
              </w:rPr>
            </w:pPr>
            <w:r w:rsidRPr="007B6BD5">
              <w:rPr>
                <w:rFonts w:ascii="Arial" w:hAnsi="Arial" w:cs="Arial"/>
                <w:color w:val="000000"/>
                <w:sz w:val="18"/>
                <w:szCs w:val="18"/>
              </w:rPr>
              <w:t>DC_2A-7C-28A_n78(2A)</w:t>
            </w:r>
          </w:p>
        </w:tc>
        <w:tc>
          <w:tcPr>
            <w:tcW w:w="3686" w:type="dxa"/>
            <w:vAlign w:val="center"/>
          </w:tcPr>
          <w:p w14:paraId="087FCF9A"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DC_2A_n78A</w:t>
            </w:r>
          </w:p>
          <w:p w14:paraId="2A4BF6FA"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DC_28A_n78A</w:t>
            </w:r>
          </w:p>
        </w:tc>
      </w:tr>
      <w:tr w:rsidR="00A61C81" w:rsidRPr="007B6BD5" w14:paraId="1517B5B1" w14:textId="77777777" w:rsidTr="00182DE0">
        <w:trPr>
          <w:jc w:val="center"/>
        </w:trPr>
        <w:tc>
          <w:tcPr>
            <w:tcW w:w="3480" w:type="dxa"/>
            <w:shd w:val="clear" w:color="auto" w:fill="auto"/>
            <w:noWrap/>
            <w:vAlign w:val="center"/>
          </w:tcPr>
          <w:p w14:paraId="454AE0B3" w14:textId="77777777" w:rsidR="00A61C81" w:rsidRPr="007B6BD5" w:rsidRDefault="00A61C81" w:rsidP="00AF7777">
            <w:pPr>
              <w:spacing w:after="0"/>
              <w:jc w:val="center"/>
              <w:rPr>
                <w:rFonts w:ascii="Arial" w:hAnsi="Arial"/>
                <w:sz w:val="18"/>
              </w:rPr>
            </w:pPr>
            <w:r w:rsidRPr="007B6BD5">
              <w:rPr>
                <w:rFonts w:ascii="Arial" w:hAnsi="Arial"/>
                <w:sz w:val="18"/>
              </w:rPr>
              <w:t>DC_2</w:t>
            </w:r>
            <w:r w:rsidRPr="007B6BD5">
              <w:rPr>
                <w:rFonts w:ascii="Arial" w:eastAsia="DengXian" w:hAnsi="Arial"/>
                <w:sz w:val="18"/>
                <w:lang w:eastAsia="zh-CN"/>
              </w:rPr>
              <w:t>A</w:t>
            </w:r>
            <w:r w:rsidRPr="007B6BD5">
              <w:rPr>
                <w:rFonts w:ascii="Arial" w:hAnsi="Arial"/>
                <w:sz w:val="18"/>
              </w:rPr>
              <w:t>-7</w:t>
            </w:r>
            <w:r w:rsidRPr="007B6BD5">
              <w:rPr>
                <w:rFonts w:ascii="Arial" w:eastAsia="DengXian" w:hAnsi="Arial"/>
                <w:sz w:val="18"/>
                <w:lang w:eastAsia="zh-CN"/>
              </w:rPr>
              <w:t>A</w:t>
            </w:r>
            <w:r w:rsidRPr="007B6BD5">
              <w:rPr>
                <w:rFonts w:ascii="Arial" w:hAnsi="Arial"/>
                <w:sz w:val="18"/>
              </w:rPr>
              <w:t>_n38</w:t>
            </w:r>
            <w:r w:rsidRPr="007B6BD5">
              <w:rPr>
                <w:rFonts w:ascii="Arial" w:eastAsia="DengXian" w:hAnsi="Arial"/>
                <w:sz w:val="18"/>
                <w:lang w:eastAsia="zh-CN"/>
              </w:rPr>
              <w:t>A</w:t>
            </w:r>
            <w:r w:rsidRPr="007B6BD5">
              <w:rPr>
                <w:rFonts w:ascii="Arial" w:hAnsi="Arial"/>
                <w:sz w:val="18"/>
              </w:rPr>
              <w:t>-n</w:t>
            </w:r>
            <w:r w:rsidRPr="007B6BD5">
              <w:rPr>
                <w:rFonts w:ascii="Arial" w:eastAsia="DengXian" w:hAnsi="Arial"/>
                <w:sz w:val="18"/>
                <w:lang w:eastAsia="zh-CN"/>
              </w:rPr>
              <w:t>66</w:t>
            </w:r>
            <w:r w:rsidRPr="007B6BD5">
              <w:rPr>
                <w:rFonts w:ascii="Arial" w:hAnsi="Arial"/>
                <w:sz w:val="18"/>
              </w:rPr>
              <w:t>A</w:t>
            </w:r>
          </w:p>
          <w:p w14:paraId="649B1661" w14:textId="77777777" w:rsidR="00A61C81" w:rsidRPr="007B6BD5" w:rsidRDefault="00A61C81" w:rsidP="00AF7777">
            <w:pPr>
              <w:spacing w:after="0"/>
              <w:jc w:val="center"/>
              <w:rPr>
                <w:rFonts w:ascii="Arial" w:hAnsi="Arial"/>
                <w:sz w:val="18"/>
                <w:szCs w:val="18"/>
                <w:lang w:eastAsia="zh-CN"/>
              </w:rPr>
            </w:pPr>
            <w:r w:rsidRPr="007B6BD5">
              <w:rPr>
                <w:rFonts w:ascii="Arial" w:hAnsi="Arial"/>
                <w:sz w:val="18"/>
              </w:rPr>
              <w:t>DC_2</w:t>
            </w:r>
            <w:r w:rsidRPr="007B6BD5">
              <w:rPr>
                <w:rFonts w:ascii="Arial" w:eastAsia="DengXian" w:hAnsi="Arial"/>
                <w:sz w:val="18"/>
                <w:lang w:eastAsia="zh-CN"/>
              </w:rPr>
              <w:t>A</w:t>
            </w:r>
            <w:r w:rsidRPr="007B6BD5">
              <w:rPr>
                <w:rFonts w:ascii="Arial" w:hAnsi="Arial"/>
                <w:sz w:val="18"/>
              </w:rPr>
              <w:t>-7</w:t>
            </w:r>
            <w:r w:rsidRPr="007B6BD5">
              <w:rPr>
                <w:rFonts w:ascii="Arial" w:eastAsia="DengXian" w:hAnsi="Arial"/>
                <w:sz w:val="18"/>
                <w:lang w:eastAsia="zh-CN"/>
              </w:rPr>
              <w:t>C</w:t>
            </w:r>
            <w:r w:rsidRPr="007B6BD5">
              <w:rPr>
                <w:rFonts w:ascii="Arial" w:hAnsi="Arial"/>
                <w:sz w:val="18"/>
              </w:rPr>
              <w:t>_n38</w:t>
            </w:r>
            <w:r w:rsidRPr="007B6BD5">
              <w:rPr>
                <w:rFonts w:ascii="Arial" w:eastAsia="DengXian" w:hAnsi="Arial"/>
                <w:sz w:val="18"/>
                <w:lang w:eastAsia="zh-CN"/>
              </w:rPr>
              <w:t>A</w:t>
            </w:r>
            <w:r w:rsidRPr="007B6BD5">
              <w:rPr>
                <w:rFonts w:ascii="Arial" w:hAnsi="Arial"/>
                <w:sz w:val="18"/>
              </w:rPr>
              <w:t>-n</w:t>
            </w:r>
            <w:r w:rsidRPr="007B6BD5">
              <w:rPr>
                <w:rFonts w:ascii="Arial" w:eastAsia="DengXian" w:hAnsi="Arial"/>
                <w:sz w:val="18"/>
                <w:lang w:eastAsia="zh-CN"/>
              </w:rPr>
              <w:t>66</w:t>
            </w:r>
            <w:r w:rsidRPr="007B6BD5">
              <w:rPr>
                <w:rFonts w:ascii="Arial" w:hAnsi="Arial"/>
                <w:sz w:val="18"/>
              </w:rPr>
              <w:t>A</w:t>
            </w:r>
          </w:p>
        </w:tc>
        <w:tc>
          <w:tcPr>
            <w:tcW w:w="3686" w:type="dxa"/>
            <w:vAlign w:val="center"/>
          </w:tcPr>
          <w:p w14:paraId="2CB681E6"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DC_2A_n</w:t>
            </w:r>
            <w:r w:rsidRPr="007B6BD5">
              <w:rPr>
                <w:rFonts w:ascii="Arial" w:hAnsi="Arial"/>
                <w:sz w:val="18"/>
                <w:lang w:eastAsia="zh-CN"/>
              </w:rPr>
              <w:t>66</w:t>
            </w:r>
            <w:r w:rsidRPr="007B6BD5">
              <w:rPr>
                <w:rFonts w:ascii="Arial" w:hAnsi="Arial"/>
                <w:sz w:val="18"/>
              </w:rPr>
              <w:t>A</w:t>
            </w:r>
          </w:p>
          <w:p w14:paraId="70A2154A" w14:textId="77777777" w:rsidR="00A61C81" w:rsidRPr="007B6BD5" w:rsidRDefault="00A61C81" w:rsidP="00AF7777">
            <w:pPr>
              <w:spacing w:after="0"/>
              <w:jc w:val="center"/>
              <w:rPr>
                <w:rFonts w:ascii="Arial" w:hAnsi="Arial"/>
                <w:sz w:val="18"/>
                <w:szCs w:val="18"/>
                <w:lang w:eastAsia="zh-CN"/>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66</w:t>
            </w:r>
            <w:r w:rsidRPr="007B6BD5">
              <w:rPr>
                <w:rFonts w:ascii="Arial" w:hAnsi="Arial"/>
                <w:sz w:val="18"/>
              </w:rPr>
              <w:t>A</w:t>
            </w:r>
          </w:p>
        </w:tc>
      </w:tr>
      <w:tr w:rsidR="00A61C81" w:rsidRPr="007B6BD5" w14:paraId="30B3D70E"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49A1F9E1" w14:textId="77777777" w:rsidR="00A61C81" w:rsidRPr="007B6BD5" w:rsidRDefault="00A61C81" w:rsidP="00AF7777">
            <w:pPr>
              <w:spacing w:after="0"/>
              <w:jc w:val="center"/>
              <w:rPr>
                <w:rFonts w:ascii="Arial" w:hAnsi="Arial"/>
                <w:sz w:val="18"/>
              </w:rPr>
            </w:pPr>
            <w:r w:rsidRPr="007B6BD5">
              <w:rPr>
                <w:rFonts w:ascii="Arial" w:hAnsi="Arial"/>
                <w:sz w:val="18"/>
              </w:rPr>
              <w:t>DC_2</w:t>
            </w:r>
            <w:r w:rsidRPr="007B6BD5">
              <w:rPr>
                <w:rFonts w:ascii="Arial" w:eastAsia="DengXian" w:hAnsi="Arial"/>
                <w:sz w:val="18"/>
                <w:lang w:eastAsia="zh-CN"/>
              </w:rPr>
              <w:t>A</w:t>
            </w:r>
            <w:r w:rsidRPr="007B6BD5">
              <w:rPr>
                <w:rFonts w:ascii="Arial" w:hAnsi="Arial"/>
                <w:sz w:val="18"/>
              </w:rPr>
              <w:t>-7</w:t>
            </w:r>
            <w:r w:rsidRPr="007B6BD5">
              <w:rPr>
                <w:rFonts w:ascii="Arial" w:eastAsia="DengXian" w:hAnsi="Arial"/>
                <w:sz w:val="18"/>
                <w:lang w:eastAsia="zh-CN"/>
              </w:rPr>
              <w:t>A-7A</w:t>
            </w:r>
            <w:r w:rsidRPr="007B6BD5">
              <w:rPr>
                <w:rFonts w:ascii="Arial" w:hAnsi="Arial"/>
                <w:sz w:val="18"/>
              </w:rPr>
              <w:t>_n38</w:t>
            </w:r>
            <w:r w:rsidRPr="007B6BD5">
              <w:rPr>
                <w:rFonts w:ascii="Arial" w:eastAsia="DengXian" w:hAnsi="Arial"/>
                <w:sz w:val="18"/>
                <w:lang w:eastAsia="zh-CN"/>
              </w:rPr>
              <w:t>A</w:t>
            </w:r>
            <w:r w:rsidRPr="007B6BD5">
              <w:rPr>
                <w:rFonts w:ascii="Arial" w:hAnsi="Arial"/>
                <w:sz w:val="18"/>
              </w:rPr>
              <w:t>-n</w:t>
            </w:r>
            <w:r w:rsidRPr="007B6BD5">
              <w:rPr>
                <w:rFonts w:ascii="Arial" w:eastAsia="DengXian" w:hAnsi="Arial"/>
                <w:sz w:val="18"/>
                <w:lang w:eastAsia="zh-CN"/>
              </w:rPr>
              <w:t>66</w:t>
            </w:r>
            <w:r w:rsidRPr="007B6BD5">
              <w:rPr>
                <w:rFonts w:ascii="Arial" w:hAnsi="Arial"/>
                <w:sz w:val="18"/>
              </w:rPr>
              <w:t>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FBF784"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DC_2A_n</w:t>
            </w:r>
            <w:r w:rsidRPr="007B6BD5">
              <w:rPr>
                <w:rFonts w:ascii="Arial" w:hAnsi="Arial"/>
                <w:sz w:val="18"/>
                <w:lang w:eastAsia="zh-CN"/>
              </w:rPr>
              <w:t>66</w:t>
            </w:r>
            <w:r w:rsidRPr="007B6BD5">
              <w:rPr>
                <w:rFonts w:ascii="Arial" w:hAnsi="Arial"/>
                <w:sz w:val="18"/>
              </w:rPr>
              <w:t>A</w:t>
            </w:r>
          </w:p>
          <w:p w14:paraId="0E53676F"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66</w:t>
            </w:r>
            <w:r w:rsidRPr="007B6BD5">
              <w:rPr>
                <w:rFonts w:ascii="Arial" w:hAnsi="Arial"/>
                <w:sz w:val="18"/>
              </w:rPr>
              <w:t>A</w:t>
            </w:r>
          </w:p>
        </w:tc>
      </w:tr>
      <w:tr w:rsidR="00A61C81" w:rsidRPr="007B6BD5" w14:paraId="68E271C8" w14:textId="77777777" w:rsidTr="00182DE0">
        <w:trPr>
          <w:jc w:val="center"/>
        </w:trPr>
        <w:tc>
          <w:tcPr>
            <w:tcW w:w="3480" w:type="dxa"/>
            <w:shd w:val="clear" w:color="auto" w:fill="auto"/>
            <w:noWrap/>
            <w:vAlign w:val="center"/>
          </w:tcPr>
          <w:p w14:paraId="7E4E03BB" w14:textId="77777777" w:rsidR="00A61C81" w:rsidRPr="007B6BD5" w:rsidRDefault="00A61C81" w:rsidP="00AF7777">
            <w:pPr>
              <w:spacing w:after="0"/>
              <w:jc w:val="center"/>
              <w:rPr>
                <w:rFonts w:ascii="Arial" w:eastAsia="Yu Mincho" w:hAnsi="Arial" w:cs="Arial"/>
                <w:sz w:val="18"/>
                <w:lang w:eastAsia="ja-JP"/>
              </w:rPr>
            </w:pPr>
            <w:r w:rsidRPr="007B6BD5">
              <w:rPr>
                <w:rFonts w:ascii="Arial" w:eastAsia="Yu Mincho" w:hAnsi="Arial" w:cs="Arial"/>
                <w:sz w:val="18"/>
                <w:lang w:eastAsia="ja-JP"/>
              </w:rPr>
              <w:t>DC_2A-7A-29A_n78A</w:t>
            </w:r>
          </w:p>
          <w:p w14:paraId="11F2205C" w14:textId="77777777" w:rsidR="00A61C81" w:rsidRPr="007B6BD5" w:rsidRDefault="00A61C81" w:rsidP="00AF7777">
            <w:pPr>
              <w:spacing w:after="0"/>
              <w:jc w:val="center"/>
              <w:rPr>
                <w:rFonts w:ascii="Arial" w:hAnsi="Arial"/>
                <w:sz w:val="18"/>
              </w:rPr>
            </w:pPr>
            <w:r w:rsidRPr="007B6BD5">
              <w:rPr>
                <w:rFonts w:ascii="Arial" w:eastAsia="Yu Mincho" w:hAnsi="Arial" w:cs="Arial"/>
                <w:sz w:val="18"/>
                <w:lang w:eastAsia="ja-JP"/>
              </w:rPr>
              <w:t>DC_2A-7C-29A_n78A</w:t>
            </w:r>
          </w:p>
        </w:tc>
        <w:tc>
          <w:tcPr>
            <w:tcW w:w="3686" w:type="dxa"/>
            <w:vAlign w:val="center"/>
          </w:tcPr>
          <w:p w14:paraId="10D033F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DC_2A_n78A</w:t>
            </w:r>
          </w:p>
          <w:p w14:paraId="1E66CD66" w14:textId="77777777" w:rsidR="00A61C81" w:rsidRPr="007B6BD5" w:rsidRDefault="00A61C81" w:rsidP="00AF7777">
            <w:pPr>
              <w:spacing w:after="0"/>
              <w:jc w:val="center"/>
              <w:rPr>
                <w:rFonts w:ascii="Arial" w:hAnsi="Arial"/>
                <w:sz w:val="18"/>
              </w:rPr>
            </w:pPr>
            <w:r w:rsidRPr="007B6BD5">
              <w:rPr>
                <w:rFonts w:ascii="Arial" w:hAnsi="Arial"/>
                <w:sz w:val="18"/>
                <w:lang w:eastAsia="fi-FI"/>
              </w:rPr>
              <w:t>DC_7A_n78A</w:t>
            </w:r>
          </w:p>
        </w:tc>
      </w:tr>
      <w:tr w:rsidR="00A61C81" w:rsidRPr="007B6BD5" w14:paraId="4815EA47" w14:textId="77777777" w:rsidTr="00182DE0">
        <w:trPr>
          <w:jc w:val="center"/>
        </w:trPr>
        <w:tc>
          <w:tcPr>
            <w:tcW w:w="3480" w:type="dxa"/>
            <w:shd w:val="clear" w:color="auto" w:fill="auto"/>
            <w:noWrap/>
            <w:vAlign w:val="center"/>
          </w:tcPr>
          <w:p w14:paraId="5233FA8B" w14:textId="77777777" w:rsidR="00A61C81" w:rsidRPr="007B6BD5" w:rsidRDefault="00A61C81" w:rsidP="00AF7777">
            <w:pPr>
              <w:spacing w:after="0"/>
              <w:jc w:val="center"/>
              <w:rPr>
                <w:rFonts w:ascii="Arial" w:hAnsi="Arial"/>
                <w:sz w:val="18"/>
              </w:rPr>
            </w:pPr>
            <w:r w:rsidRPr="007B6BD5">
              <w:rPr>
                <w:rFonts w:ascii="Arial" w:eastAsia="Yu Mincho" w:hAnsi="Arial" w:cs="Arial"/>
                <w:sz w:val="18"/>
                <w:lang w:eastAsia="ja-JP"/>
              </w:rPr>
              <w:t>DC_2A-7A-7A-29A_n78A</w:t>
            </w:r>
          </w:p>
        </w:tc>
        <w:tc>
          <w:tcPr>
            <w:tcW w:w="3686" w:type="dxa"/>
            <w:vAlign w:val="center"/>
          </w:tcPr>
          <w:p w14:paraId="2F1F8E2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DC_2A_n78A</w:t>
            </w:r>
          </w:p>
          <w:p w14:paraId="689C1D1E" w14:textId="77777777" w:rsidR="00A61C81" w:rsidRPr="007B6BD5" w:rsidRDefault="00A61C81" w:rsidP="00AF7777">
            <w:pPr>
              <w:spacing w:after="0"/>
              <w:jc w:val="center"/>
              <w:rPr>
                <w:rFonts w:ascii="Arial" w:hAnsi="Arial"/>
                <w:sz w:val="18"/>
              </w:rPr>
            </w:pPr>
            <w:r w:rsidRPr="007B6BD5">
              <w:rPr>
                <w:rFonts w:ascii="Arial" w:hAnsi="Arial"/>
                <w:sz w:val="18"/>
                <w:lang w:eastAsia="fi-FI"/>
              </w:rPr>
              <w:t>DC_7A_n78A</w:t>
            </w:r>
          </w:p>
        </w:tc>
      </w:tr>
      <w:tr w:rsidR="00A61C81" w:rsidRPr="007B6BD5" w14:paraId="09C48D11" w14:textId="77777777" w:rsidTr="00182DE0">
        <w:trPr>
          <w:jc w:val="center"/>
        </w:trPr>
        <w:tc>
          <w:tcPr>
            <w:tcW w:w="3480" w:type="dxa"/>
            <w:shd w:val="clear" w:color="auto" w:fill="auto"/>
            <w:noWrap/>
            <w:vAlign w:val="center"/>
          </w:tcPr>
          <w:p w14:paraId="0BC99298" w14:textId="77777777" w:rsidR="00A61C81" w:rsidRPr="007B6BD5" w:rsidRDefault="00A61C81" w:rsidP="00AF7777">
            <w:pPr>
              <w:spacing w:after="0"/>
              <w:jc w:val="center"/>
              <w:rPr>
                <w:rFonts w:ascii="Arial" w:eastAsia="Malgun Gothic" w:hAnsi="Arial" w:cs="Arial"/>
                <w:sz w:val="18"/>
                <w:vertAlign w:val="superscript"/>
                <w:lang w:eastAsia="ko-KR"/>
              </w:rPr>
            </w:pPr>
            <w:r w:rsidRPr="007B6BD5">
              <w:rPr>
                <w:rFonts w:ascii="Arial" w:eastAsia="Malgun Gothic" w:hAnsi="Arial" w:cs="Arial"/>
                <w:sz w:val="18"/>
                <w:lang w:eastAsia="ko-KR"/>
              </w:rPr>
              <w:t>DC_2A-7A-38A_n78A</w:t>
            </w:r>
          </w:p>
          <w:p w14:paraId="4F097ACE" w14:textId="77777777" w:rsidR="00A61C81" w:rsidRPr="007B6BD5" w:rsidRDefault="00A61C81" w:rsidP="00AF7777">
            <w:pPr>
              <w:spacing w:after="0"/>
              <w:jc w:val="center"/>
              <w:rPr>
                <w:rFonts w:ascii="Arial" w:eastAsia="Yu Mincho" w:hAnsi="Arial" w:cs="Arial"/>
                <w:sz w:val="18"/>
                <w:lang w:eastAsia="ja-JP"/>
              </w:rPr>
            </w:pPr>
            <w:r w:rsidRPr="007B6BD5">
              <w:rPr>
                <w:rFonts w:ascii="Arial" w:eastAsia="Malgun Gothic" w:hAnsi="Arial" w:cs="Arial"/>
                <w:sz w:val="18"/>
                <w:lang w:eastAsia="ko-KR"/>
              </w:rPr>
              <w:t>DC_2A-7C-38A_n78A</w:t>
            </w:r>
          </w:p>
        </w:tc>
        <w:tc>
          <w:tcPr>
            <w:tcW w:w="3686" w:type="dxa"/>
            <w:vAlign w:val="center"/>
          </w:tcPr>
          <w:p w14:paraId="39B90368" w14:textId="77777777" w:rsidR="00A61C81" w:rsidRPr="007B6BD5" w:rsidRDefault="00A61C81" w:rsidP="00AF7777">
            <w:pPr>
              <w:spacing w:after="0"/>
              <w:jc w:val="center"/>
              <w:rPr>
                <w:rFonts w:ascii="Arial" w:hAnsi="Arial"/>
                <w:sz w:val="18"/>
                <w:lang w:eastAsia="fi-FI"/>
              </w:rPr>
            </w:pPr>
            <w:r w:rsidRPr="007B6BD5">
              <w:rPr>
                <w:rFonts w:ascii="Arial" w:eastAsia="Malgun Gothic" w:hAnsi="Arial"/>
                <w:sz w:val="18"/>
                <w:lang w:eastAsia="ko-KR"/>
              </w:rPr>
              <w:t>DC_2A_n78A</w:t>
            </w:r>
          </w:p>
        </w:tc>
      </w:tr>
      <w:tr w:rsidR="00A61C81" w:rsidRPr="007B6BD5" w14:paraId="7158893D" w14:textId="77777777" w:rsidTr="00182DE0">
        <w:trPr>
          <w:jc w:val="center"/>
        </w:trPr>
        <w:tc>
          <w:tcPr>
            <w:tcW w:w="3480" w:type="dxa"/>
            <w:shd w:val="clear" w:color="auto" w:fill="auto"/>
            <w:noWrap/>
            <w:vAlign w:val="center"/>
          </w:tcPr>
          <w:p w14:paraId="54648850" w14:textId="77777777" w:rsidR="00A61C81" w:rsidRPr="007B6BD5" w:rsidRDefault="00A61C81" w:rsidP="00AF7777">
            <w:pPr>
              <w:spacing w:after="0"/>
              <w:jc w:val="center"/>
              <w:rPr>
                <w:rFonts w:ascii="Arial" w:eastAsia="Malgun Gothic" w:hAnsi="Arial" w:cs="Arial"/>
                <w:sz w:val="18"/>
                <w:lang w:eastAsia="ko-KR"/>
              </w:rPr>
            </w:pPr>
            <w:r w:rsidRPr="007B6BD5">
              <w:rPr>
                <w:rFonts w:ascii="Arial" w:eastAsia="Malgun Gothic" w:hAnsi="Arial" w:cs="Arial"/>
                <w:sz w:val="18"/>
                <w:lang w:eastAsia="ko-KR"/>
              </w:rPr>
              <w:t>DC_2A-7A_n38A-n78A</w:t>
            </w:r>
          </w:p>
          <w:p w14:paraId="2FCE3550" w14:textId="77777777" w:rsidR="00A61C81" w:rsidRPr="007B6BD5" w:rsidRDefault="00A61C81" w:rsidP="00AF7777">
            <w:pPr>
              <w:spacing w:after="0"/>
              <w:jc w:val="center"/>
              <w:rPr>
                <w:rFonts w:ascii="Arial" w:hAnsi="Arial" w:cs="Arial"/>
                <w:sz w:val="18"/>
                <w:szCs w:val="18"/>
                <w:lang w:eastAsia="zh-CN"/>
              </w:rPr>
            </w:pPr>
            <w:r w:rsidRPr="007B6BD5">
              <w:rPr>
                <w:rFonts w:ascii="Arial" w:eastAsia="Malgun Gothic" w:hAnsi="Arial" w:cs="Arial"/>
                <w:sz w:val="18"/>
                <w:lang w:eastAsia="ko-KR"/>
              </w:rPr>
              <w:t>DC_2A-7C_n38A-n78A</w:t>
            </w:r>
          </w:p>
        </w:tc>
        <w:tc>
          <w:tcPr>
            <w:tcW w:w="3686" w:type="dxa"/>
            <w:vAlign w:val="center"/>
          </w:tcPr>
          <w:p w14:paraId="14E00625" w14:textId="77777777" w:rsidR="00A61C81" w:rsidRPr="007B6BD5" w:rsidRDefault="00A61C81" w:rsidP="00AF7777">
            <w:pPr>
              <w:spacing w:after="0"/>
              <w:jc w:val="center"/>
              <w:rPr>
                <w:rFonts w:ascii="Arial" w:hAnsi="Arial" w:cs="Arial"/>
                <w:sz w:val="18"/>
                <w:szCs w:val="18"/>
                <w:lang w:eastAsia="zh-CN"/>
              </w:rPr>
            </w:pPr>
            <w:r w:rsidRPr="007B6BD5">
              <w:rPr>
                <w:rFonts w:ascii="Arial" w:eastAsia="Malgun Gothic" w:hAnsi="Arial"/>
                <w:sz w:val="18"/>
                <w:lang w:eastAsia="ko-KR"/>
              </w:rPr>
              <w:t>DC_2A_n78A</w:t>
            </w:r>
          </w:p>
        </w:tc>
      </w:tr>
      <w:tr w:rsidR="00A61C81" w:rsidRPr="007B6BD5" w14:paraId="4A5E60E9"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6C95D428" w14:textId="77777777" w:rsidR="00A61C81" w:rsidRPr="007B6BD5" w:rsidRDefault="00A61C81" w:rsidP="00AF7777">
            <w:pPr>
              <w:spacing w:after="0"/>
              <w:jc w:val="center"/>
              <w:rPr>
                <w:rFonts w:ascii="Arial" w:eastAsia="Malgun Gothic" w:hAnsi="Arial" w:cs="Arial"/>
                <w:sz w:val="18"/>
                <w:lang w:eastAsia="ko-KR"/>
              </w:rPr>
            </w:pPr>
            <w:r w:rsidRPr="007B6BD5">
              <w:rPr>
                <w:rFonts w:ascii="Arial" w:eastAsia="Malgun Gothic" w:hAnsi="Arial" w:cs="Arial"/>
                <w:sz w:val="18"/>
                <w:lang w:eastAsia="ko-KR"/>
              </w:rPr>
              <w:t>DC_2A-7A-7A_n38A-n78A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AF8EB0E"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DC_2A_n78A</w:t>
            </w:r>
          </w:p>
        </w:tc>
      </w:tr>
      <w:tr w:rsidR="00A61C81" w:rsidRPr="007B6BD5" w14:paraId="6413CDFC" w14:textId="77777777" w:rsidTr="00182DE0">
        <w:trPr>
          <w:jc w:val="center"/>
        </w:trPr>
        <w:tc>
          <w:tcPr>
            <w:tcW w:w="3480" w:type="dxa"/>
            <w:shd w:val="clear" w:color="auto" w:fill="auto"/>
            <w:noWrap/>
            <w:vAlign w:val="center"/>
          </w:tcPr>
          <w:p w14:paraId="21B8A8E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DC_2A-7A-66A_n2A</w:t>
            </w:r>
          </w:p>
        </w:tc>
        <w:tc>
          <w:tcPr>
            <w:tcW w:w="3686" w:type="dxa"/>
            <w:vAlign w:val="center"/>
          </w:tcPr>
          <w:p w14:paraId="44349317"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DC_7A_n2A</w:t>
            </w:r>
          </w:p>
          <w:p w14:paraId="2FFBA5C9"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sz w:val="18"/>
                <w:lang w:eastAsia="zh-CN"/>
              </w:rPr>
              <w:t>DC_66A_n2A</w:t>
            </w:r>
          </w:p>
        </w:tc>
      </w:tr>
      <w:tr w:rsidR="00A61C81" w:rsidRPr="007B6BD5" w14:paraId="3E77CC7B" w14:textId="77777777" w:rsidTr="00182DE0">
        <w:trPr>
          <w:jc w:val="center"/>
        </w:trPr>
        <w:tc>
          <w:tcPr>
            <w:tcW w:w="3480" w:type="dxa"/>
            <w:shd w:val="clear" w:color="auto" w:fill="auto"/>
            <w:noWrap/>
            <w:vAlign w:val="center"/>
          </w:tcPr>
          <w:p w14:paraId="66D21EB3" w14:textId="77777777" w:rsidR="00A61C81" w:rsidRPr="007B6BD5" w:rsidRDefault="00A61C81" w:rsidP="00AF7777">
            <w:pPr>
              <w:spacing w:after="0"/>
              <w:jc w:val="center"/>
              <w:rPr>
                <w:rFonts w:ascii="Arial" w:eastAsia="Malgun Gothic" w:hAnsi="Arial" w:cs="Arial"/>
                <w:sz w:val="18"/>
                <w:lang w:eastAsia="ko-KR"/>
              </w:rPr>
            </w:pPr>
            <w:r w:rsidRPr="007B6BD5">
              <w:rPr>
                <w:rFonts w:ascii="Arial" w:hAnsi="Arial"/>
                <w:sz w:val="18"/>
                <w:lang w:eastAsia="fi-FI"/>
              </w:rPr>
              <w:t>DC_2A-7A-66A_n7A</w:t>
            </w:r>
          </w:p>
        </w:tc>
        <w:tc>
          <w:tcPr>
            <w:tcW w:w="3686" w:type="dxa"/>
            <w:vAlign w:val="center"/>
          </w:tcPr>
          <w:p w14:paraId="25F0B749"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DC_2A_n7A</w:t>
            </w:r>
          </w:p>
          <w:p w14:paraId="1EB42178" w14:textId="77777777" w:rsidR="00A61C81" w:rsidRPr="007B6BD5" w:rsidRDefault="00A61C81" w:rsidP="00AF7777">
            <w:pPr>
              <w:spacing w:after="0"/>
              <w:jc w:val="center"/>
              <w:rPr>
                <w:rFonts w:ascii="Arial" w:hAnsi="Arial" w:cs="Arial"/>
                <w:color w:val="000000"/>
                <w:sz w:val="18"/>
                <w:szCs w:val="18"/>
                <w:vertAlign w:val="superscript"/>
              </w:rPr>
            </w:pPr>
            <w:r w:rsidRPr="007B6BD5">
              <w:rPr>
                <w:rFonts w:ascii="Arial" w:hAnsi="Arial" w:cs="Arial"/>
                <w:color w:val="000000"/>
                <w:sz w:val="18"/>
                <w:szCs w:val="18"/>
              </w:rPr>
              <w:t>DC_7A_n7A</w:t>
            </w:r>
            <w:r w:rsidRPr="007B6BD5">
              <w:rPr>
                <w:rFonts w:ascii="Arial" w:hAnsi="Arial" w:cs="Arial"/>
                <w:color w:val="000000"/>
                <w:sz w:val="18"/>
                <w:szCs w:val="18"/>
                <w:vertAlign w:val="superscript"/>
              </w:rPr>
              <w:t>4</w:t>
            </w:r>
          </w:p>
          <w:p w14:paraId="7F74CA0A"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cs="Arial"/>
                <w:color w:val="000000"/>
                <w:sz w:val="18"/>
                <w:szCs w:val="18"/>
              </w:rPr>
              <w:t>DC_66A_n7A</w:t>
            </w:r>
          </w:p>
        </w:tc>
      </w:tr>
      <w:tr w:rsidR="00A61C81" w:rsidRPr="007B6BD5" w14:paraId="050E6287"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14EC656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DC_2A-7A-66A-66A_n7A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BFBB8CD"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DC_2A_n7A</w:t>
            </w:r>
          </w:p>
          <w:p w14:paraId="12ED5EC7" w14:textId="77777777" w:rsidR="00A61C81" w:rsidRPr="007B6BD5" w:rsidRDefault="00A61C81" w:rsidP="00AF7777">
            <w:pPr>
              <w:spacing w:after="0"/>
              <w:jc w:val="center"/>
              <w:rPr>
                <w:rFonts w:ascii="Arial" w:hAnsi="Arial" w:cs="Arial"/>
                <w:color w:val="000000"/>
                <w:sz w:val="18"/>
                <w:szCs w:val="18"/>
                <w:vertAlign w:val="superscript"/>
              </w:rPr>
            </w:pPr>
            <w:r w:rsidRPr="007B6BD5">
              <w:rPr>
                <w:rFonts w:ascii="Arial" w:hAnsi="Arial" w:cs="Arial"/>
                <w:color w:val="000000"/>
                <w:sz w:val="18"/>
                <w:szCs w:val="18"/>
              </w:rPr>
              <w:t>DC_7A_n7A</w:t>
            </w:r>
            <w:r w:rsidRPr="007B6BD5">
              <w:rPr>
                <w:rFonts w:ascii="Arial" w:hAnsi="Arial" w:cs="Arial"/>
                <w:color w:val="000000"/>
                <w:sz w:val="18"/>
                <w:szCs w:val="18"/>
                <w:vertAlign w:val="superscript"/>
              </w:rPr>
              <w:t>4</w:t>
            </w:r>
          </w:p>
          <w:p w14:paraId="3759A4A7"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DC_66A_n7A</w:t>
            </w:r>
          </w:p>
        </w:tc>
      </w:tr>
      <w:tr w:rsidR="00A61C81" w:rsidRPr="007B6BD5" w14:paraId="7BCA8FCF"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13E68FF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DC_2A-7A-66A_n12A</w:t>
            </w:r>
          </w:p>
        </w:tc>
        <w:tc>
          <w:tcPr>
            <w:tcW w:w="3686" w:type="dxa"/>
            <w:tcBorders>
              <w:top w:val="single" w:sz="4" w:space="0" w:color="auto"/>
              <w:left w:val="single" w:sz="4" w:space="0" w:color="auto"/>
              <w:bottom w:val="single" w:sz="4" w:space="0" w:color="auto"/>
              <w:right w:val="single" w:sz="4" w:space="0" w:color="auto"/>
            </w:tcBorders>
            <w:vAlign w:val="center"/>
          </w:tcPr>
          <w:p w14:paraId="0F2CBB30"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DC_2A_n12A</w:t>
            </w:r>
          </w:p>
          <w:p w14:paraId="4215E17A"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DC_7A_n12A</w:t>
            </w:r>
          </w:p>
          <w:p w14:paraId="5C77D245"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DC_66A_n12A</w:t>
            </w:r>
          </w:p>
        </w:tc>
      </w:tr>
      <w:tr w:rsidR="00A61C81" w:rsidRPr="007B6BD5" w14:paraId="60A71FF1" w14:textId="77777777" w:rsidTr="00182DE0">
        <w:trPr>
          <w:jc w:val="center"/>
        </w:trPr>
        <w:tc>
          <w:tcPr>
            <w:tcW w:w="3480" w:type="dxa"/>
            <w:shd w:val="clear" w:color="auto" w:fill="auto"/>
            <w:noWrap/>
          </w:tcPr>
          <w:p w14:paraId="24FBE3E0" w14:textId="77777777" w:rsidR="00A61C81" w:rsidRDefault="00A61C81" w:rsidP="00AF7777">
            <w:pPr>
              <w:keepNext/>
              <w:keepLines/>
              <w:spacing w:after="0"/>
              <w:jc w:val="center"/>
              <w:rPr>
                <w:rFonts w:ascii="Arial" w:hAnsi="Arial"/>
                <w:sz w:val="18"/>
                <w:lang w:eastAsia="ja-JP"/>
              </w:rPr>
            </w:pPr>
            <w:r w:rsidRPr="0024034C">
              <w:rPr>
                <w:rFonts w:ascii="Arial" w:hAnsi="Arial"/>
                <w:color w:val="000000"/>
                <w:sz w:val="18"/>
              </w:rPr>
              <w:t>DC_2A-7A-66A_n25A</w:t>
            </w:r>
            <w:r w:rsidRPr="0024034C">
              <w:rPr>
                <w:rFonts w:ascii="Arial" w:hAnsi="Arial"/>
                <w:sz w:val="18"/>
                <w:vertAlign w:val="superscript"/>
                <w:lang w:eastAsia="ja-JP"/>
              </w:rPr>
              <w:t>7,8</w:t>
            </w:r>
          </w:p>
          <w:p w14:paraId="6E61BC99" w14:textId="77777777" w:rsidR="00A61C81" w:rsidRPr="007B6BD5" w:rsidRDefault="00A61C81" w:rsidP="00AF7777">
            <w:pPr>
              <w:spacing w:after="0"/>
              <w:jc w:val="center"/>
              <w:rPr>
                <w:rFonts w:ascii="Arial" w:hAnsi="Arial" w:cs="Arial"/>
                <w:sz w:val="18"/>
                <w:lang w:eastAsia="ja-JP"/>
              </w:rPr>
            </w:pPr>
            <w:r w:rsidRPr="0024034C">
              <w:rPr>
                <w:rFonts w:ascii="Arial" w:hAnsi="Arial"/>
                <w:color w:val="000000"/>
                <w:sz w:val="18"/>
              </w:rPr>
              <w:t>DC_2A-7C-66A_n25A</w:t>
            </w:r>
            <w:r w:rsidRPr="0024034C">
              <w:rPr>
                <w:rFonts w:ascii="Arial" w:hAnsi="Arial"/>
                <w:sz w:val="18"/>
                <w:vertAlign w:val="superscript"/>
                <w:lang w:eastAsia="ja-JP"/>
              </w:rPr>
              <w:t>7,8</w:t>
            </w:r>
          </w:p>
        </w:tc>
        <w:tc>
          <w:tcPr>
            <w:tcW w:w="3686" w:type="dxa"/>
          </w:tcPr>
          <w:p w14:paraId="368D2A93" w14:textId="77777777" w:rsidR="00A61C81" w:rsidRPr="007B6BD5" w:rsidRDefault="00A61C81" w:rsidP="00AF7777">
            <w:pPr>
              <w:spacing w:after="0"/>
              <w:jc w:val="center"/>
              <w:rPr>
                <w:rFonts w:ascii="Arial" w:hAnsi="Arial" w:cs="Arial"/>
                <w:sz w:val="18"/>
                <w:lang w:eastAsia="ja-JP"/>
              </w:rPr>
            </w:pPr>
            <w:r w:rsidRPr="0024034C">
              <w:rPr>
                <w:rFonts w:ascii="Arial" w:hAnsi="Arial"/>
                <w:color w:val="000000"/>
                <w:sz w:val="18"/>
              </w:rPr>
              <w:t>DC_7A_n25A</w:t>
            </w:r>
            <w:r w:rsidRPr="0024034C">
              <w:rPr>
                <w:rFonts w:ascii="Arial" w:hAnsi="Arial"/>
                <w:sz w:val="18"/>
                <w:lang w:eastAsia="zh-CN"/>
              </w:rPr>
              <w:br/>
            </w:r>
            <w:r w:rsidRPr="0024034C">
              <w:rPr>
                <w:rFonts w:ascii="Arial" w:hAnsi="Arial"/>
                <w:color w:val="000000"/>
                <w:sz w:val="18"/>
              </w:rPr>
              <w:t>DC_66A_n25A</w:t>
            </w:r>
          </w:p>
        </w:tc>
      </w:tr>
      <w:tr w:rsidR="00A61C81" w:rsidRPr="007B6BD5" w14:paraId="2FF592E4" w14:textId="77777777" w:rsidTr="00182DE0">
        <w:trPr>
          <w:jc w:val="center"/>
        </w:trPr>
        <w:tc>
          <w:tcPr>
            <w:tcW w:w="3480" w:type="dxa"/>
            <w:shd w:val="clear" w:color="auto" w:fill="auto"/>
            <w:noWrap/>
            <w:vAlign w:val="center"/>
          </w:tcPr>
          <w:p w14:paraId="068158E4" w14:textId="77777777" w:rsidR="00A61C81" w:rsidRPr="007B6BD5" w:rsidRDefault="00A61C81" w:rsidP="00AF7777">
            <w:pPr>
              <w:spacing w:after="0"/>
              <w:jc w:val="center"/>
              <w:rPr>
                <w:rFonts w:ascii="Arial" w:hAnsi="Arial" w:cs="Arial"/>
                <w:sz w:val="18"/>
                <w:lang w:eastAsia="ja-JP"/>
              </w:rPr>
            </w:pPr>
            <w:r w:rsidRPr="007B6BD5">
              <w:rPr>
                <w:rFonts w:ascii="Arial" w:hAnsi="Arial"/>
                <w:color w:val="000000"/>
                <w:sz w:val="18"/>
              </w:rPr>
              <w:t>DC_2A-7A-7A-66A_n25A</w:t>
            </w:r>
            <w:r w:rsidRPr="007B6BD5">
              <w:rPr>
                <w:rFonts w:ascii="Arial" w:hAnsi="Arial"/>
                <w:sz w:val="18"/>
                <w:vertAlign w:val="superscript"/>
                <w:lang w:eastAsia="ja-JP"/>
              </w:rPr>
              <w:t>7,8</w:t>
            </w:r>
          </w:p>
        </w:tc>
        <w:tc>
          <w:tcPr>
            <w:tcW w:w="3686" w:type="dxa"/>
            <w:vAlign w:val="center"/>
          </w:tcPr>
          <w:p w14:paraId="2B3BCB5E" w14:textId="77777777" w:rsidR="00A61C81" w:rsidRPr="007B6BD5" w:rsidRDefault="00A61C81" w:rsidP="00AF7777">
            <w:pPr>
              <w:spacing w:after="0"/>
              <w:jc w:val="center"/>
              <w:rPr>
                <w:rFonts w:ascii="Arial" w:hAnsi="Arial" w:cs="Arial"/>
                <w:sz w:val="18"/>
                <w:lang w:eastAsia="ja-JP"/>
              </w:rPr>
            </w:pPr>
            <w:r w:rsidRPr="007B6BD5">
              <w:rPr>
                <w:rFonts w:ascii="Arial" w:hAnsi="Arial"/>
                <w:color w:val="000000"/>
                <w:sz w:val="18"/>
              </w:rPr>
              <w:t>DC_7A_n25A</w:t>
            </w:r>
            <w:r w:rsidRPr="007B6BD5">
              <w:rPr>
                <w:rFonts w:ascii="Arial" w:hAnsi="Arial"/>
                <w:sz w:val="18"/>
                <w:lang w:eastAsia="zh-CN"/>
              </w:rPr>
              <w:br/>
            </w:r>
            <w:r w:rsidRPr="007B6BD5">
              <w:rPr>
                <w:rFonts w:ascii="Arial" w:hAnsi="Arial"/>
                <w:color w:val="000000"/>
                <w:sz w:val="18"/>
              </w:rPr>
              <w:t>DC_66A_n25A</w:t>
            </w:r>
          </w:p>
        </w:tc>
      </w:tr>
      <w:tr w:rsidR="00A61C81" w:rsidRPr="007B6BD5" w14:paraId="2C07933F" w14:textId="77777777" w:rsidTr="00182DE0">
        <w:trPr>
          <w:jc w:val="center"/>
        </w:trPr>
        <w:tc>
          <w:tcPr>
            <w:tcW w:w="3480" w:type="dxa"/>
            <w:shd w:val="clear" w:color="auto" w:fill="auto"/>
            <w:noWrap/>
            <w:vAlign w:val="center"/>
          </w:tcPr>
          <w:p w14:paraId="7B110213" w14:textId="77777777" w:rsidR="00A61C81" w:rsidRPr="007B6BD5" w:rsidRDefault="00A61C81" w:rsidP="00AF7777">
            <w:pPr>
              <w:spacing w:after="0"/>
              <w:jc w:val="center"/>
              <w:rPr>
                <w:rFonts w:ascii="Arial" w:eastAsia="Malgun Gothic" w:hAnsi="Arial" w:cs="Arial"/>
                <w:sz w:val="18"/>
                <w:lang w:eastAsia="ko-KR"/>
              </w:rPr>
            </w:pPr>
            <w:r w:rsidRPr="007B6BD5">
              <w:rPr>
                <w:rFonts w:ascii="Arial" w:hAnsi="Arial" w:cs="Arial"/>
                <w:sz w:val="18"/>
                <w:lang w:eastAsia="ja-JP"/>
              </w:rPr>
              <w:t>DC_2A-7A-66A_n28A</w:t>
            </w:r>
          </w:p>
        </w:tc>
        <w:tc>
          <w:tcPr>
            <w:tcW w:w="3686" w:type="dxa"/>
            <w:vAlign w:val="center"/>
          </w:tcPr>
          <w:p w14:paraId="56899D85"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DC_2A_n28A</w:t>
            </w:r>
          </w:p>
          <w:p w14:paraId="786CD2A7"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DC_7A_n28A</w:t>
            </w:r>
          </w:p>
          <w:p w14:paraId="01DA3A9F"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cs="Arial"/>
                <w:sz w:val="18"/>
                <w:lang w:eastAsia="ja-JP"/>
              </w:rPr>
              <w:t>DC_66A_n28A</w:t>
            </w:r>
          </w:p>
        </w:tc>
      </w:tr>
      <w:tr w:rsidR="00A61C81" w:rsidRPr="007B6BD5" w14:paraId="4B7DA36A" w14:textId="77777777" w:rsidTr="00182DE0">
        <w:trPr>
          <w:jc w:val="center"/>
        </w:trPr>
        <w:tc>
          <w:tcPr>
            <w:tcW w:w="3480" w:type="dxa"/>
            <w:shd w:val="clear" w:color="auto" w:fill="auto"/>
            <w:noWrap/>
            <w:vAlign w:val="center"/>
          </w:tcPr>
          <w:p w14:paraId="39A8952E"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sz w:val="18"/>
                <w:lang w:eastAsia="fi-FI"/>
              </w:rPr>
              <w:t>DC_</w:t>
            </w:r>
            <w:r w:rsidRPr="007B6BD5">
              <w:rPr>
                <w:rFonts w:ascii="Arial" w:hAnsi="Arial"/>
                <w:sz w:val="18"/>
              </w:rPr>
              <w:t>2A-7A-66A_n38A</w:t>
            </w:r>
          </w:p>
        </w:tc>
        <w:tc>
          <w:tcPr>
            <w:tcW w:w="3686" w:type="dxa"/>
            <w:vAlign w:val="center"/>
          </w:tcPr>
          <w:p w14:paraId="136FE685" w14:textId="77777777" w:rsidR="00A61C81" w:rsidRPr="007B6BD5" w:rsidRDefault="00A61C81" w:rsidP="00AF7777">
            <w:pPr>
              <w:spacing w:after="0"/>
              <w:jc w:val="center"/>
              <w:rPr>
                <w:rFonts w:ascii="Arial" w:hAnsi="Arial"/>
                <w:sz w:val="18"/>
                <w:lang w:eastAsia="zh-TW"/>
              </w:rPr>
            </w:pPr>
            <w:r w:rsidRPr="007B6BD5">
              <w:rPr>
                <w:rFonts w:ascii="Arial" w:eastAsia="MS Mincho" w:hAnsi="Arial" w:cs="Arial"/>
                <w:sz w:val="18"/>
                <w:lang w:eastAsia="ja-JP"/>
              </w:rPr>
              <w:t>2A</w:t>
            </w:r>
            <w:r w:rsidRPr="007B6BD5">
              <w:rPr>
                <w:rFonts w:ascii="Arial" w:hAnsi="Arial"/>
                <w:sz w:val="18"/>
                <w:vertAlign w:val="superscript"/>
              </w:rPr>
              <w:t>5</w:t>
            </w:r>
          </w:p>
          <w:p w14:paraId="46EB49DE" w14:textId="77777777" w:rsidR="00A61C81" w:rsidRPr="007B6BD5" w:rsidRDefault="00A61C81" w:rsidP="00AF7777">
            <w:pPr>
              <w:spacing w:after="0"/>
              <w:jc w:val="center"/>
              <w:rPr>
                <w:rFonts w:ascii="Arial" w:hAnsi="Arial" w:cs="Arial"/>
                <w:sz w:val="18"/>
                <w:szCs w:val="18"/>
                <w:lang w:eastAsia="zh-CN"/>
              </w:rPr>
            </w:pPr>
            <w:r w:rsidRPr="007B6BD5">
              <w:rPr>
                <w:rFonts w:ascii="Arial" w:eastAsia="MS Mincho" w:hAnsi="Arial" w:cs="Arial"/>
                <w:sz w:val="18"/>
                <w:lang w:eastAsia="ja-JP"/>
              </w:rPr>
              <w:lastRenderedPageBreak/>
              <w:t>66A</w:t>
            </w:r>
            <w:r w:rsidRPr="007B6BD5">
              <w:rPr>
                <w:rFonts w:ascii="Arial" w:hAnsi="Arial"/>
                <w:sz w:val="18"/>
                <w:vertAlign w:val="superscript"/>
              </w:rPr>
              <w:t>5</w:t>
            </w:r>
          </w:p>
        </w:tc>
      </w:tr>
      <w:tr w:rsidR="00A61C81" w:rsidRPr="007B6BD5" w14:paraId="2E2D3B62"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2DF2E43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lastRenderedPageBreak/>
              <w:t>DC_</w:t>
            </w:r>
            <w:r w:rsidRPr="007B6BD5">
              <w:rPr>
                <w:rFonts w:ascii="Arial" w:hAnsi="Arial"/>
                <w:sz w:val="18"/>
              </w:rPr>
              <w:t>2A-2A-7A-66A_n38A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A29C920" w14:textId="77777777" w:rsidR="00A61C81" w:rsidRPr="007B6BD5" w:rsidRDefault="00A61C81" w:rsidP="00AF7777">
            <w:pPr>
              <w:spacing w:after="0"/>
              <w:jc w:val="center"/>
              <w:rPr>
                <w:rFonts w:ascii="Arial" w:hAnsi="Arial"/>
                <w:sz w:val="18"/>
                <w:lang w:eastAsia="zh-TW"/>
              </w:rPr>
            </w:pPr>
            <w:r w:rsidRPr="007B6BD5">
              <w:rPr>
                <w:rFonts w:ascii="Arial" w:eastAsia="MS Mincho" w:hAnsi="Arial" w:cs="Arial"/>
                <w:sz w:val="18"/>
                <w:lang w:eastAsia="ja-JP"/>
              </w:rPr>
              <w:t>2A</w:t>
            </w:r>
            <w:r w:rsidRPr="007B6BD5">
              <w:rPr>
                <w:rFonts w:ascii="Arial" w:hAnsi="Arial"/>
                <w:sz w:val="18"/>
                <w:vertAlign w:val="superscript"/>
              </w:rPr>
              <w:t>5</w:t>
            </w:r>
          </w:p>
          <w:p w14:paraId="1015C4D8" w14:textId="77777777" w:rsidR="00A61C81" w:rsidRPr="007B6BD5" w:rsidRDefault="00A61C81" w:rsidP="00AF7777">
            <w:pPr>
              <w:spacing w:after="0"/>
              <w:jc w:val="center"/>
              <w:rPr>
                <w:rFonts w:ascii="Arial" w:eastAsia="MS Mincho" w:hAnsi="Arial" w:cs="Arial"/>
                <w:sz w:val="18"/>
                <w:lang w:eastAsia="ja-JP"/>
              </w:rPr>
            </w:pPr>
            <w:r w:rsidRPr="007B6BD5">
              <w:rPr>
                <w:rFonts w:ascii="Arial" w:eastAsia="MS Mincho" w:hAnsi="Arial" w:cs="Arial"/>
                <w:sz w:val="18"/>
                <w:lang w:eastAsia="ja-JP"/>
              </w:rPr>
              <w:t>66A</w:t>
            </w:r>
            <w:r w:rsidRPr="007B6BD5">
              <w:rPr>
                <w:rFonts w:ascii="Arial" w:hAnsi="Arial"/>
                <w:sz w:val="18"/>
                <w:vertAlign w:val="superscript"/>
              </w:rPr>
              <w:t>5</w:t>
            </w:r>
          </w:p>
        </w:tc>
      </w:tr>
      <w:tr w:rsidR="00A61C81" w:rsidRPr="007B6BD5" w14:paraId="5B5FA719" w14:textId="77777777" w:rsidTr="00182DE0">
        <w:trPr>
          <w:jc w:val="center"/>
        </w:trPr>
        <w:tc>
          <w:tcPr>
            <w:tcW w:w="3480" w:type="dxa"/>
            <w:shd w:val="clear" w:color="auto" w:fill="auto"/>
            <w:noWrap/>
            <w:vAlign w:val="center"/>
          </w:tcPr>
          <w:p w14:paraId="184BD8D3"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DC_2A-7A-66A_n66A</w:t>
            </w:r>
          </w:p>
          <w:p w14:paraId="30C9CF4D" w14:textId="77777777" w:rsidR="00A61C81" w:rsidRPr="007B6BD5" w:rsidRDefault="00A61C81" w:rsidP="00AF7777">
            <w:pPr>
              <w:spacing w:after="0"/>
              <w:jc w:val="center"/>
              <w:rPr>
                <w:rFonts w:ascii="Arial" w:hAnsi="Arial"/>
                <w:sz w:val="18"/>
              </w:rPr>
            </w:pPr>
            <w:r w:rsidRPr="007B6BD5">
              <w:rPr>
                <w:rFonts w:ascii="Arial" w:hAnsi="Arial" w:cs="Arial"/>
                <w:sz w:val="18"/>
                <w:szCs w:val="18"/>
                <w:lang w:eastAsia="zh-CN"/>
              </w:rPr>
              <w:t>DC_2A-7C-66A_n66A</w:t>
            </w:r>
          </w:p>
        </w:tc>
        <w:tc>
          <w:tcPr>
            <w:tcW w:w="3686" w:type="dxa"/>
            <w:vAlign w:val="center"/>
          </w:tcPr>
          <w:p w14:paraId="49227CBD"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4B18283D"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78CC943B" w14:textId="77777777" w:rsidR="00A61C81" w:rsidRPr="007B6BD5" w:rsidRDefault="00A61C81" w:rsidP="00AF7777">
            <w:pPr>
              <w:spacing w:after="0"/>
              <w:jc w:val="center"/>
              <w:rPr>
                <w:rFonts w:ascii="Arial" w:hAnsi="Arial"/>
                <w:sz w:val="18"/>
              </w:rPr>
            </w:pPr>
            <w:r w:rsidRPr="007B6BD5">
              <w:rPr>
                <w:rFonts w:ascii="Arial" w:hAnsi="Arial" w:cs="Arial"/>
                <w:sz w:val="18"/>
                <w:szCs w:val="18"/>
                <w:lang w:eastAsia="zh-CN"/>
              </w:rPr>
              <w:t>DC_66A_n66A</w:t>
            </w:r>
            <w:r w:rsidRPr="007B6BD5">
              <w:rPr>
                <w:rFonts w:ascii="Arial" w:hAnsi="Arial" w:cs="Arial"/>
                <w:sz w:val="18"/>
                <w:szCs w:val="18"/>
                <w:vertAlign w:val="superscript"/>
                <w:lang w:eastAsia="zh-CN"/>
              </w:rPr>
              <w:t>4</w:t>
            </w:r>
          </w:p>
        </w:tc>
      </w:tr>
      <w:tr w:rsidR="00A61C81" w:rsidRPr="007B6BD5" w14:paraId="1C4C2334"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7F9A5A19" w14:textId="77777777" w:rsidR="00A61C81" w:rsidRPr="007B6BD5" w:rsidRDefault="00A61C81" w:rsidP="00AF7777">
            <w:pPr>
              <w:spacing w:after="0"/>
              <w:jc w:val="center"/>
              <w:rPr>
                <w:rFonts w:ascii="Arial" w:hAnsi="Arial"/>
                <w:sz w:val="18"/>
              </w:rPr>
            </w:pPr>
            <w:r w:rsidRPr="007B6BD5">
              <w:rPr>
                <w:rFonts w:ascii="Arial" w:hAnsi="Arial"/>
                <w:sz w:val="18"/>
              </w:rPr>
              <w:t>DC_2A-7A-(n)66AA</w:t>
            </w:r>
          </w:p>
          <w:p w14:paraId="5F7F6020"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olor w:val="000000"/>
                <w:sz w:val="18"/>
              </w:rPr>
              <w:t>DC_2A-7C-(n)66AA</w:t>
            </w:r>
          </w:p>
        </w:tc>
        <w:tc>
          <w:tcPr>
            <w:tcW w:w="3686" w:type="dxa"/>
            <w:tcBorders>
              <w:top w:val="single" w:sz="4" w:space="0" w:color="auto"/>
              <w:left w:val="single" w:sz="4" w:space="0" w:color="auto"/>
              <w:bottom w:val="single" w:sz="4" w:space="0" w:color="auto"/>
              <w:right w:val="single" w:sz="4" w:space="0" w:color="auto"/>
            </w:tcBorders>
            <w:vAlign w:val="center"/>
          </w:tcPr>
          <w:p w14:paraId="34978CF5"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DC_2A_n66A</w:t>
            </w:r>
          </w:p>
          <w:p w14:paraId="35076AF9"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DC_7A_n66A</w:t>
            </w:r>
          </w:p>
          <w:p w14:paraId="789F8F5F"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rPr>
              <w:t>DC_(n)66AA</w:t>
            </w:r>
            <w:r w:rsidRPr="007B6BD5">
              <w:rPr>
                <w:rFonts w:ascii="Arial" w:hAnsi="Arial" w:cs="Arial"/>
                <w:sz w:val="18"/>
                <w:szCs w:val="18"/>
                <w:vertAlign w:val="superscript"/>
                <w:lang w:eastAsia="zh-CN"/>
              </w:rPr>
              <w:t>4</w:t>
            </w:r>
          </w:p>
        </w:tc>
      </w:tr>
      <w:tr w:rsidR="00A61C81" w:rsidRPr="007B6BD5" w14:paraId="2D9AE00C"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2FEF46C0"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sz w:val="18"/>
              </w:rPr>
              <w:t>DC_2A-7A-7A-(n)66AA</w:t>
            </w:r>
          </w:p>
        </w:tc>
        <w:tc>
          <w:tcPr>
            <w:tcW w:w="3686" w:type="dxa"/>
            <w:tcBorders>
              <w:top w:val="single" w:sz="4" w:space="0" w:color="auto"/>
              <w:left w:val="single" w:sz="4" w:space="0" w:color="auto"/>
              <w:bottom w:val="single" w:sz="4" w:space="0" w:color="auto"/>
              <w:right w:val="single" w:sz="4" w:space="0" w:color="auto"/>
            </w:tcBorders>
            <w:vAlign w:val="center"/>
          </w:tcPr>
          <w:p w14:paraId="097A0AD2"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DC_2A_n66A</w:t>
            </w:r>
          </w:p>
          <w:p w14:paraId="29FDD050"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DC_7A_n66A</w:t>
            </w:r>
          </w:p>
          <w:p w14:paraId="092D657B"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rPr>
              <w:t>DC_(n)66AA</w:t>
            </w:r>
            <w:r w:rsidRPr="007B6BD5">
              <w:rPr>
                <w:rFonts w:ascii="Arial" w:hAnsi="Arial" w:cs="Arial"/>
                <w:sz w:val="18"/>
                <w:szCs w:val="18"/>
                <w:vertAlign w:val="superscript"/>
                <w:lang w:eastAsia="zh-CN"/>
              </w:rPr>
              <w:t>4</w:t>
            </w:r>
          </w:p>
        </w:tc>
      </w:tr>
      <w:tr w:rsidR="00A61C81" w:rsidRPr="007B6BD5" w14:paraId="5C5681DE"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29920753"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DC_2A-7A-7A-66A_n66A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22FC242"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5D3C4646"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6C60E5A3"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DC_66A_n66A</w:t>
            </w:r>
            <w:r w:rsidRPr="007B6BD5">
              <w:rPr>
                <w:rFonts w:ascii="Arial" w:hAnsi="Arial" w:cs="Arial"/>
                <w:sz w:val="18"/>
                <w:szCs w:val="18"/>
                <w:vertAlign w:val="superscript"/>
                <w:lang w:eastAsia="zh-CN"/>
              </w:rPr>
              <w:t>4</w:t>
            </w:r>
          </w:p>
        </w:tc>
      </w:tr>
      <w:tr w:rsidR="00A61C81" w:rsidRPr="007B6BD5" w14:paraId="773D0119"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7DC111F6"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sz w:val="18"/>
              </w:rPr>
              <w:t>DC_2A-7A-66A-66A_n66A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2DB1548"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59CC625E"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10E689B1"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DC_66A_n66A</w:t>
            </w:r>
            <w:r w:rsidRPr="007B6BD5">
              <w:rPr>
                <w:rFonts w:ascii="Arial" w:hAnsi="Arial" w:cs="Arial"/>
                <w:sz w:val="18"/>
                <w:szCs w:val="18"/>
                <w:vertAlign w:val="superscript"/>
                <w:lang w:eastAsia="zh-CN"/>
              </w:rPr>
              <w:t>4</w:t>
            </w:r>
          </w:p>
        </w:tc>
      </w:tr>
      <w:tr w:rsidR="00A61C81" w:rsidRPr="007B6BD5" w14:paraId="429D060A"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7A6005F4" w14:textId="77777777" w:rsidR="00A61C81" w:rsidRPr="007B6BD5" w:rsidRDefault="00A61C81" w:rsidP="00AF7777">
            <w:pPr>
              <w:spacing w:after="0"/>
              <w:jc w:val="center"/>
              <w:rPr>
                <w:rFonts w:ascii="Arial" w:hAnsi="Arial"/>
                <w:sz w:val="18"/>
              </w:rPr>
            </w:pPr>
            <w:r w:rsidRPr="007B6BD5">
              <w:rPr>
                <w:rFonts w:ascii="Arial" w:hAnsi="Arial" w:cs="Arial"/>
                <w:sz w:val="18"/>
                <w:szCs w:val="18"/>
                <w:lang w:eastAsia="zh-CN"/>
              </w:rPr>
              <w:t>DC_2A-7A-66A-(n)66AA</w:t>
            </w:r>
          </w:p>
        </w:tc>
        <w:tc>
          <w:tcPr>
            <w:tcW w:w="3686" w:type="dxa"/>
            <w:tcBorders>
              <w:top w:val="single" w:sz="4" w:space="0" w:color="auto"/>
              <w:left w:val="single" w:sz="4" w:space="0" w:color="auto"/>
              <w:bottom w:val="single" w:sz="4" w:space="0" w:color="auto"/>
              <w:right w:val="single" w:sz="4" w:space="0" w:color="auto"/>
            </w:tcBorders>
            <w:vAlign w:val="center"/>
          </w:tcPr>
          <w:p w14:paraId="50D154CE"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09AF43B9"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23C5BE5D"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DC_66A_n66A</w:t>
            </w:r>
            <w:r w:rsidRPr="007B6BD5">
              <w:rPr>
                <w:rFonts w:ascii="Arial" w:hAnsi="Arial" w:cs="Arial"/>
                <w:sz w:val="18"/>
                <w:szCs w:val="18"/>
                <w:vertAlign w:val="superscript"/>
                <w:lang w:eastAsia="zh-CN"/>
              </w:rPr>
              <w:t>4</w:t>
            </w:r>
          </w:p>
          <w:p w14:paraId="7424CB6D"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DC_(n)66AA</w:t>
            </w:r>
            <w:r w:rsidRPr="007B6BD5">
              <w:rPr>
                <w:rFonts w:ascii="Arial" w:hAnsi="Arial" w:cs="Arial"/>
                <w:sz w:val="18"/>
                <w:szCs w:val="18"/>
                <w:vertAlign w:val="superscript"/>
                <w:lang w:eastAsia="zh-CN"/>
              </w:rPr>
              <w:t>4</w:t>
            </w:r>
          </w:p>
        </w:tc>
      </w:tr>
      <w:tr w:rsidR="00A61C81" w:rsidRPr="007B6BD5" w14:paraId="526647A6"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1CFD87C6" w14:textId="77777777" w:rsidR="00A61C81" w:rsidRPr="007B6BD5" w:rsidRDefault="00A61C81" w:rsidP="00AF7777">
            <w:pPr>
              <w:spacing w:after="0"/>
              <w:jc w:val="center"/>
              <w:rPr>
                <w:rFonts w:ascii="Arial" w:hAnsi="Arial"/>
                <w:sz w:val="18"/>
              </w:rPr>
            </w:pPr>
            <w:r w:rsidRPr="007B6BD5">
              <w:rPr>
                <w:rFonts w:ascii="Arial" w:hAnsi="Arial" w:cs="Arial"/>
                <w:sz w:val="18"/>
                <w:szCs w:val="18"/>
                <w:lang w:eastAsia="zh-CN"/>
              </w:rPr>
              <w:t>DC_2A-7A-7A-66A-(n)66AA</w:t>
            </w:r>
          </w:p>
        </w:tc>
        <w:tc>
          <w:tcPr>
            <w:tcW w:w="3686" w:type="dxa"/>
            <w:tcBorders>
              <w:top w:val="single" w:sz="4" w:space="0" w:color="auto"/>
              <w:left w:val="single" w:sz="4" w:space="0" w:color="auto"/>
              <w:bottom w:val="single" w:sz="4" w:space="0" w:color="auto"/>
              <w:right w:val="single" w:sz="4" w:space="0" w:color="auto"/>
            </w:tcBorders>
            <w:vAlign w:val="center"/>
          </w:tcPr>
          <w:p w14:paraId="454E7E1D"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6F48E770"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5AE3A9C6"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DC_66A_n66A</w:t>
            </w:r>
            <w:r w:rsidRPr="007B6BD5">
              <w:rPr>
                <w:rFonts w:ascii="Arial" w:hAnsi="Arial" w:cs="Arial"/>
                <w:sz w:val="18"/>
                <w:szCs w:val="18"/>
                <w:vertAlign w:val="superscript"/>
                <w:lang w:eastAsia="zh-CN"/>
              </w:rPr>
              <w:t>4</w:t>
            </w:r>
          </w:p>
          <w:p w14:paraId="6AF4F4F5"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DC_(n)66AA</w:t>
            </w:r>
            <w:r w:rsidRPr="007B6BD5">
              <w:rPr>
                <w:rFonts w:ascii="Arial" w:hAnsi="Arial" w:cs="Arial"/>
                <w:sz w:val="18"/>
                <w:szCs w:val="18"/>
                <w:vertAlign w:val="superscript"/>
                <w:lang w:eastAsia="zh-CN"/>
              </w:rPr>
              <w:t>4</w:t>
            </w:r>
          </w:p>
        </w:tc>
      </w:tr>
      <w:tr w:rsidR="00A61C81" w:rsidRPr="007B6BD5" w14:paraId="011EC93B"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38D793D5" w14:textId="77777777" w:rsidR="00A61C81" w:rsidRPr="007B6BD5" w:rsidRDefault="00A61C81" w:rsidP="00AF7777">
            <w:pPr>
              <w:spacing w:after="0"/>
              <w:jc w:val="center"/>
              <w:rPr>
                <w:rFonts w:ascii="Arial" w:hAnsi="Arial"/>
                <w:sz w:val="18"/>
              </w:rPr>
            </w:pPr>
            <w:r w:rsidRPr="007B6BD5">
              <w:rPr>
                <w:rFonts w:ascii="Arial" w:hAnsi="Arial"/>
                <w:sz w:val="18"/>
              </w:rPr>
              <w:t>DC_2A-7A-7A-66A-66A_n66A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14F14C4"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DC_2A_n66A</w:t>
            </w:r>
          </w:p>
          <w:p w14:paraId="11DC7A7F"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DC_7A_n66A</w:t>
            </w:r>
          </w:p>
          <w:p w14:paraId="52542510"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DC_66A_n66A</w:t>
            </w:r>
            <w:r w:rsidRPr="007B6BD5">
              <w:rPr>
                <w:rFonts w:ascii="Arial" w:hAnsi="Arial" w:cs="Arial"/>
                <w:sz w:val="18"/>
                <w:szCs w:val="18"/>
                <w:vertAlign w:val="superscript"/>
                <w:lang w:eastAsia="zh-CN"/>
              </w:rPr>
              <w:t>4</w:t>
            </w:r>
          </w:p>
        </w:tc>
      </w:tr>
      <w:tr w:rsidR="00A61C81" w:rsidRPr="007B6BD5" w14:paraId="4B3EEB5B" w14:textId="77777777" w:rsidTr="00182DE0">
        <w:trPr>
          <w:jc w:val="center"/>
        </w:trPr>
        <w:tc>
          <w:tcPr>
            <w:tcW w:w="3480" w:type="dxa"/>
            <w:shd w:val="clear" w:color="auto" w:fill="auto"/>
            <w:noWrap/>
            <w:vAlign w:val="center"/>
          </w:tcPr>
          <w:p w14:paraId="151A9DED"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sz w:val="18"/>
                <w:lang w:eastAsia="fi-FI"/>
              </w:rPr>
              <w:t>DC_2A-7A-66A_n71A</w:t>
            </w:r>
          </w:p>
        </w:tc>
        <w:tc>
          <w:tcPr>
            <w:tcW w:w="3686" w:type="dxa"/>
            <w:vAlign w:val="center"/>
          </w:tcPr>
          <w:p w14:paraId="39293722"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fi-FI"/>
              </w:rPr>
              <w:t>DC_</w:t>
            </w:r>
            <w:r w:rsidRPr="007B6BD5">
              <w:rPr>
                <w:rFonts w:ascii="Arial" w:eastAsia="MS Mincho" w:hAnsi="Arial" w:cs="Arial"/>
                <w:sz w:val="18"/>
                <w:lang w:eastAsia="ja-JP"/>
              </w:rPr>
              <w:t>2A_n71A</w:t>
            </w:r>
          </w:p>
          <w:p w14:paraId="7D34F4DE" w14:textId="77777777" w:rsidR="00A61C81" w:rsidRPr="007B6BD5" w:rsidRDefault="00A61C81" w:rsidP="00AF7777">
            <w:pPr>
              <w:spacing w:after="0"/>
              <w:jc w:val="center"/>
              <w:rPr>
                <w:rFonts w:ascii="Arial" w:eastAsia="MS Mincho" w:hAnsi="Arial" w:cs="Arial"/>
                <w:sz w:val="18"/>
                <w:lang w:eastAsia="ja-JP"/>
              </w:rPr>
            </w:pPr>
            <w:r w:rsidRPr="007B6BD5">
              <w:rPr>
                <w:rFonts w:ascii="Arial" w:hAnsi="Arial"/>
                <w:sz w:val="18"/>
                <w:lang w:eastAsia="fi-FI"/>
              </w:rPr>
              <w:t>DC_</w:t>
            </w:r>
            <w:r w:rsidRPr="007B6BD5">
              <w:rPr>
                <w:rFonts w:ascii="Arial" w:eastAsia="MS Mincho" w:hAnsi="Arial" w:cs="Arial"/>
                <w:sz w:val="18"/>
                <w:lang w:eastAsia="ja-JP"/>
              </w:rPr>
              <w:t>7A_n71A</w:t>
            </w:r>
          </w:p>
          <w:p w14:paraId="73A2E52D"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sz w:val="18"/>
                <w:lang w:eastAsia="fi-FI"/>
              </w:rPr>
              <w:t>DC_</w:t>
            </w:r>
            <w:r w:rsidRPr="007B6BD5">
              <w:rPr>
                <w:rFonts w:ascii="Arial" w:eastAsia="MS Mincho" w:hAnsi="Arial" w:cs="Arial"/>
                <w:sz w:val="18"/>
                <w:lang w:eastAsia="ja-JP"/>
              </w:rPr>
              <w:t>66A_n71A</w:t>
            </w:r>
          </w:p>
        </w:tc>
      </w:tr>
      <w:tr w:rsidR="00A61C81" w:rsidRPr="007B6BD5" w14:paraId="0DA37B27"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47D7CD3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2A-2A-7A-66A_n71A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CE87193"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fi-FI"/>
              </w:rPr>
              <w:t>DC_</w:t>
            </w:r>
            <w:r w:rsidRPr="007B6BD5">
              <w:rPr>
                <w:rFonts w:ascii="Arial" w:eastAsia="MS Mincho" w:hAnsi="Arial" w:cs="Arial"/>
                <w:sz w:val="18"/>
                <w:lang w:eastAsia="ja-JP"/>
              </w:rPr>
              <w:t>2A_n71A</w:t>
            </w:r>
          </w:p>
          <w:p w14:paraId="3C59EFE4" w14:textId="77777777" w:rsidR="00A61C81" w:rsidRPr="007B6BD5" w:rsidRDefault="00A61C81" w:rsidP="00AF7777">
            <w:pPr>
              <w:spacing w:after="0"/>
              <w:jc w:val="center"/>
              <w:rPr>
                <w:rFonts w:ascii="Arial" w:eastAsia="MS Mincho" w:hAnsi="Arial" w:cs="Arial"/>
                <w:sz w:val="18"/>
                <w:lang w:eastAsia="ja-JP"/>
              </w:rPr>
            </w:pPr>
            <w:r w:rsidRPr="007B6BD5">
              <w:rPr>
                <w:rFonts w:ascii="Arial" w:hAnsi="Arial"/>
                <w:sz w:val="18"/>
                <w:lang w:eastAsia="fi-FI"/>
              </w:rPr>
              <w:t>DC_</w:t>
            </w:r>
            <w:r w:rsidRPr="007B6BD5">
              <w:rPr>
                <w:rFonts w:ascii="Arial" w:eastAsia="MS Mincho" w:hAnsi="Arial" w:cs="Arial"/>
                <w:sz w:val="18"/>
                <w:lang w:eastAsia="ja-JP"/>
              </w:rPr>
              <w:t>7A_n71A</w:t>
            </w:r>
          </w:p>
          <w:p w14:paraId="6154CF5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eastAsia="MS Mincho" w:hAnsi="Arial" w:cs="Arial"/>
                <w:sz w:val="18"/>
                <w:lang w:eastAsia="ja-JP"/>
              </w:rPr>
              <w:t>66A_n71A</w:t>
            </w:r>
          </w:p>
        </w:tc>
      </w:tr>
      <w:tr w:rsidR="00A61C81" w:rsidRPr="007B6BD5" w14:paraId="3127A8F8" w14:textId="77777777" w:rsidTr="00182DE0">
        <w:trPr>
          <w:jc w:val="center"/>
        </w:trPr>
        <w:tc>
          <w:tcPr>
            <w:tcW w:w="3480" w:type="dxa"/>
            <w:shd w:val="clear" w:color="auto" w:fill="auto"/>
            <w:noWrap/>
            <w:vAlign w:val="center"/>
          </w:tcPr>
          <w:p w14:paraId="53B83745" w14:textId="77777777" w:rsidR="00A61C81" w:rsidRPr="007B6BD5" w:rsidRDefault="00A61C81" w:rsidP="00AF7777">
            <w:pPr>
              <w:spacing w:after="0"/>
              <w:jc w:val="center"/>
              <w:rPr>
                <w:rFonts w:ascii="Arial" w:hAnsi="Arial"/>
                <w:sz w:val="18"/>
              </w:rPr>
            </w:pPr>
            <w:r w:rsidRPr="007B6BD5">
              <w:rPr>
                <w:rFonts w:ascii="Arial" w:hAnsi="Arial"/>
                <w:sz w:val="18"/>
              </w:rPr>
              <w:t>DC_2A-7A_n66A-n71A</w:t>
            </w:r>
          </w:p>
        </w:tc>
        <w:tc>
          <w:tcPr>
            <w:tcW w:w="3686" w:type="dxa"/>
            <w:vAlign w:val="center"/>
          </w:tcPr>
          <w:p w14:paraId="5D2D436E" w14:textId="77777777" w:rsidR="00A61C81" w:rsidRPr="007B6BD5" w:rsidRDefault="00A61C81" w:rsidP="00AF7777">
            <w:pPr>
              <w:spacing w:after="0"/>
              <w:jc w:val="center"/>
              <w:rPr>
                <w:rFonts w:ascii="Arial" w:hAnsi="Arial"/>
                <w:sz w:val="18"/>
              </w:rPr>
            </w:pPr>
            <w:r w:rsidRPr="007B6BD5">
              <w:rPr>
                <w:rFonts w:ascii="Arial" w:hAnsi="Arial"/>
                <w:sz w:val="18"/>
              </w:rPr>
              <w:t>DC_2A_n66A</w:t>
            </w:r>
          </w:p>
          <w:p w14:paraId="2C80CC59" w14:textId="77777777" w:rsidR="00A61C81" w:rsidRPr="007B6BD5" w:rsidRDefault="00A61C81" w:rsidP="00AF7777">
            <w:pPr>
              <w:spacing w:after="0"/>
              <w:jc w:val="center"/>
              <w:rPr>
                <w:rFonts w:ascii="Arial" w:hAnsi="Arial"/>
                <w:sz w:val="18"/>
              </w:rPr>
            </w:pPr>
            <w:r w:rsidRPr="007B6BD5">
              <w:rPr>
                <w:rFonts w:ascii="Arial" w:hAnsi="Arial"/>
                <w:sz w:val="18"/>
              </w:rPr>
              <w:t>DC_2A_n71A</w:t>
            </w:r>
          </w:p>
          <w:p w14:paraId="642C2FB2" w14:textId="77777777" w:rsidR="00A61C81" w:rsidRPr="007B6BD5" w:rsidRDefault="00A61C81" w:rsidP="00AF7777">
            <w:pPr>
              <w:spacing w:after="0"/>
              <w:jc w:val="center"/>
              <w:rPr>
                <w:rFonts w:ascii="Arial" w:hAnsi="Arial"/>
                <w:sz w:val="18"/>
              </w:rPr>
            </w:pPr>
            <w:r w:rsidRPr="007B6BD5">
              <w:rPr>
                <w:rFonts w:ascii="Arial" w:hAnsi="Arial"/>
                <w:sz w:val="18"/>
              </w:rPr>
              <w:t>DC_7A_n66A</w:t>
            </w:r>
          </w:p>
          <w:p w14:paraId="0E2EB6CE" w14:textId="77777777" w:rsidR="00A61C81" w:rsidRPr="007B6BD5" w:rsidRDefault="00A61C81" w:rsidP="00AF7777">
            <w:pPr>
              <w:spacing w:after="0"/>
              <w:jc w:val="center"/>
              <w:rPr>
                <w:rFonts w:ascii="Arial" w:hAnsi="Arial"/>
                <w:sz w:val="18"/>
              </w:rPr>
            </w:pPr>
            <w:r w:rsidRPr="007B6BD5">
              <w:rPr>
                <w:rFonts w:ascii="Arial" w:hAnsi="Arial"/>
                <w:sz w:val="18"/>
              </w:rPr>
              <w:t>DC_7A_n71A</w:t>
            </w:r>
          </w:p>
        </w:tc>
      </w:tr>
      <w:tr w:rsidR="00A61C81" w:rsidRPr="007B6BD5" w14:paraId="7392B0EB" w14:textId="77777777" w:rsidTr="00182DE0">
        <w:trPr>
          <w:jc w:val="center"/>
        </w:trPr>
        <w:tc>
          <w:tcPr>
            <w:tcW w:w="3480" w:type="dxa"/>
            <w:shd w:val="clear" w:color="auto" w:fill="auto"/>
            <w:noWrap/>
            <w:vAlign w:val="center"/>
          </w:tcPr>
          <w:p w14:paraId="598A0B68" w14:textId="77777777" w:rsidR="00A61C81" w:rsidRPr="007B6BD5" w:rsidRDefault="00A61C81" w:rsidP="00AF7777">
            <w:pPr>
              <w:spacing w:after="0"/>
              <w:jc w:val="center"/>
              <w:rPr>
                <w:rFonts w:ascii="Arial" w:hAnsi="Arial"/>
                <w:b/>
                <w:sz w:val="18"/>
              </w:rPr>
            </w:pPr>
            <w:r w:rsidRPr="007B6BD5">
              <w:rPr>
                <w:rFonts w:ascii="Arial" w:hAnsi="Arial"/>
                <w:sz w:val="18"/>
                <w:lang w:eastAsia="fi-FI"/>
              </w:rPr>
              <w:t>DC_2A-7A-66A_n77A</w:t>
            </w:r>
          </w:p>
          <w:p w14:paraId="1FE48267" w14:textId="77777777" w:rsidR="00A61C81" w:rsidRPr="007B6BD5" w:rsidRDefault="00A61C81" w:rsidP="00AF7777">
            <w:pPr>
              <w:spacing w:after="0"/>
              <w:jc w:val="center"/>
              <w:rPr>
                <w:rFonts w:ascii="Arial" w:hAnsi="Arial"/>
                <w:b/>
                <w:sz w:val="18"/>
              </w:rPr>
            </w:pPr>
            <w:r w:rsidRPr="007B6BD5">
              <w:rPr>
                <w:rFonts w:ascii="Arial" w:hAnsi="Arial"/>
                <w:sz w:val="18"/>
              </w:rPr>
              <w:t>DC_2A-7C-66A_n77A</w:t>
            </w:r>
          </w:p>
        </w:tc>
        <w:tc>
          <w:tcPr>
            <w:tcW w:w="3686" w:type="dxa"/>
            <w:vAlign w:val="center"/>
          </w:tcPr>
          <w:p w14:paraId="1C6B794B" w14:textId="77777777" w:rsidR="00A61C81" w:rsidRPr="007B6BD5" w:rsidRDefault="00A61C81" w:rsidP="00AF7777">
            <w:pPr>
              <w:spacing w:after="0"/>
              <w:jc w:val="center"/>
              <w:rPr>
                <w:rFonts w:ascii="Arial" w:hAnsi="Arial"/>
                <w:color w:val="000000"/>
                <w:sz w:val="18"/>
                <w:szCs w:val="18"/>
              </w:rPr>
            </w:pPr>
            <w:r w:rsidRPr="007B6BD5">
              <w:rPr>
                <w:rFonts w:ascii="Arial" w:hAnsi="Arial"/>
                <w:color w:val="000000"/>
                <w:sz w:val="18"/>
                <w:szCs w:val="18"/>
              </w:rPr>
              <w:t>DC_2A_n77A</w:t>
            </w:r>
          </w:p>
          <w:p w14:paraId="6218FDD9" w14:textId="77777777" w:rsidR="00A61C81" w:rsidRPr="007B6BD5" w:rsidRDefault="00A61C81" w:rsidP="00AF7777">
            <w:pPr>
              <w:spacing w:after="0"/>
              <w:jc w:val="center"/>
              <w:rPr>
                <w:rFonts w:ascii="Arial" w:hAnsi="Arial"/>
                <w:color w:val="000000"/>
                <w:sz w:val="18"/>
                <w:szCs w:val="18"/>
              </w:rPr>
            </w:pPr>
            <w:r w:rsidRPr="007B6BD5">
              <w:rPr>
                <w:rFonts w:ascii="Arial" w:hAnsi="Arial"/>
                <w:color w:val="000000"/>
                <w:sz w:val="18"/>
                <w:szCs w:val="18"/>
              </w:rPr>
              <w:t>DC_7A_n77A</w:t>
            </w:r>
          </w:p>
          <w:p w14:paraId="73CF523C" w14:textId="77777777" w:rsidR="00A61C81" w:rsidRPr="007B6BD5" w:rsidRDefault="00A61C81" w:rsidP="00AF7777">
            <w:pPr>
              <w:spacing w:after="0"/>
              <w:jc w:val="center"/>
              <w:rPr>
                <w:rFonts w:ascii="Arial" w:hAnsi="Arial"/>
                <w:sz w:val="18"/>
                <w:lang w:eastAsia="fi-FI"/>
              </w:rPr>
            </w:pPr>
            <w:r w:rsidRPr="007B6BD5">
              <w:rPr>
                <w:rFonts w:ascii="Arial" w:hAnsi="Arial"/>
                <w:color w:val="000000"/>
                <w:sz w:val="18"/>
                <w:szCs w:val="18"/>
              </w:rPr>
              <w:t>DC_66A_n77A</w:t>
            </w:r>
          </w:p>
        </w:tc>
      </w:tr>
      <w:tr w:rsidR="00A61C81" w:rsidRPr="007B6BD5" w14:paraId="36454EBC"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5D9A2194" w14:textId="77777777" w:rsidR="00A61C81" w:rsidRPr="007B6BD5" w:rsidRDefault="00A61C81" w:rsidP="00AF7777">
            <w:pPr>
              <w:keepNext/>
              <w:spacing w:after="0"/>
              <w:jc w:val="center"/>
              <w:rPr>
                <w:rFonts w:ascii="Arial" w:hAnsi="Arial"/>
                <w:sz w:val="18"/>
              </w:rPr>
            </w:pPr>
            <w:r w:rsidRPr="007B6BD5">
              <w:rPr>
                <w:rFonts w:ascii="Arial" w:hAnsi="Arial"/>
                <w:sz w:val="18"/>
              </w:rPr>
              <w:lastRenderedPageBreak/>
              <w:t>DC_2A-7A-66A_n77(2A)</w:t>
            </w:r>
          </w:p>
          <w:p w14:paraId="7D070E7E" w14:textId="77777777" w:rsidR="00A61C81" w:rsidRPr="007B6BD5" w:rsidRDefault="00A61C81" w:rsidP="00AF7777">
            <w:pPr>
              <w:keepNext/>
              <w:spacing w:after="0"/>
              <w:jc w:val="center"/>
              <w:rPr>
                <w:rFonts w:ascii="Arial" w:hAnsi="Arial"/>
                <w:sz w:val="18"/>
                <w:lang w:eastAsia="fi-FI"/>
              </w:rPr>
            </w:pPr>
            <w:r w:rsidRPr="007B6BD5">
              <w:rPr>
                <w:rFonts w:ascii="Arial" w:hAnsi="Arial"/>
                <w:sz w:val="18"/>
              </w:rPr>
              <w:t>DC_2A-7C-66A_n77(2A)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2C3EEEA" w14:textId="77777777" w:rsidR="00A61C81" w:rsidRPr="007B6BD5" w:rsidRDefault="00A61C81" w:rsidP="00AF7777">
            <w:pPr>
              <w:keepNext/>
              <w:spacing w:after="0"/>
              <w:jc w:val="center"/>
              <w:rPr>
                <w:rFonts w:ascii="Arial" w:hAnsi="Arial"/>
                <w:color w:val="000000"/>
                <w:sz w:val="18"/>
                <w:szCs w:val="18"/>
              </w:rPr>
            </w:pPr>
            <w:r w:rsidRPr="007B6BD5">
              <w:rPr>
                <w:rFonts w:ascii="Arial" w:hAnsi="Arial"/>
                <w:color w:val="000000"/>
                <w:sz w:val="18"/>
                <w:szCs w:val="18"/>
              </w:rPr>
              <w:t>DC_2A_n77A</w:t>
            </w:r>
          </w:p>
          <w:p w14:paraId="01B1334B" w14:textId="77777777" w:rsidR="00A61C81" w:rsidRPr="007B6BD5" w:rsidRDefault="00A61C81" w:rsidP="00AF7777">
            <w:pPr>
              <w:keepNext/>
              <w:spacing w:after="0"/>
              <w:jc w:val="center"/>
              <w:rPr>
                <w:rFonts w:ascii="Arial" w:hAnsi="Arial"/>
                <w:color w:val="000000"/>
                <w:sz w:val="18"/>
                <w:szCs w:val="18"/>
              </w:rPr>
            </w:pPr>
            <w:r w:rsidRPr="007B6BD5">
              <w:rPr>
                <w:rFonts w:ascii="Arial" w:hAnsi="Arial"/>
                <w:color w:val="000000"/>
                <w:sz w:val="18"/>
                <w:szCs w:val="18"/>
              </w:rPr>
              <w:t>DC_7A_n77A</w:t>
            </w:r>
          </w:p>
          <w:p w14:paraId="06098523" w14:textId="77777777" w:rsidR="00A61C81" w:rsidRPr="007B6BD5" w:rsidRDefault="00A61C81" w:rsidP="00AF7777">
            <w:pPr>
              <w:keepNext/>
              <w:spacing w:after="0"/>
              <w:jc w:val="center"/>
              <w:rPr>
                <w:rFonts w:ascii="Arial" w:hAnsi="Arial"/>
                <w:color w:val="000000"/>
                <w:sz w:val="18"/>
                <w:szCs w:val="18"/>
              </w:rPr>
            </w:pPr>
            <w:r w:rsidRPr="007B6BD5">
              <w:rPr>
                <w:rFonts w:ascii="Arial" w:hAnsi="Arial"/>
                <w:color w:val="000000"/>
                <w:sz w:val="18"/>
                <w:szCs w:val="18"/>
              </w:rPr>
              <w:t>DC_66A_n77A</w:t>
            </w:r>
          </w:p>
        </w:tc>
      </w:tr>
      <w:tr w:rsidR="00A61C81" w:rsidRPr="007B6BD5" w14:paraId="4376F23F"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1BEA438D" w14:textId="77777777" w:rsidR="00A61C81" w:rsidRPr="007B6BD5" w:rsidRDefault="00A61C81" w:rsidP="00AF7777">
            <w:pPr>
              <w:spacing w:after="0"/>
              <w:jc w:val="center"/>
              <w:rPr>
                <w:rFonts w:ascii="Arial" w:hAnsi="Arial"/>
                <w:sz w:val="18"/>
              </w:rPr>
            </w:pPr>
            <w:r w:rsidRPr="007B6BD5">
              <w:rPr>
                <w:rFonts w:ascii="Arial" w:hAnsi="Arial"/>
                <w:sz w:val="18"/>
              </w:rPr>
              <w:t>DC_2A-7A-7A-66A_n77A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52E4ACC" w14:textId="77777777" w:rsidR="00A61C81" w:rsidRPr="007B6BD5" w:rsidRDefault="00A61C81" w:rsidP="00AF7777">
            <w:pPr>
              <w:spacing w:after="0"/>
              <w:jc w:val="center"/>
              <w:rPr>
                <w:rFonts w:ascii="Arial" w:hAnsi="Arial"/>
                <w:color w:val="000000"/>
                <w:sz w:val="18"/>
                <w:szCs w:val="18"/>
              </w:rPr>
            </w:pPr>
            <w:r w:rsidRPr="007B6BD5">
              <w:rPr>
                <w:rFonts w:ascii="Arial" w:hAnsi="Arial"/>
                <w:color w:val="000000"/>
                <w:sz w:val="18"/>
                <w:szCs w:val="18"/>
              </w:rPr>
              <w:t>DC_2A_n77A</w:t>
            </w:r>
          </w:p>
          <w:p w14:paraId="5BF82E07" w14:textId="77777777" w:rsidR="00A61C81" w:rsidRPr="007B6BD5" w:rsidRDefault="00A61C81" w:rsidP="00AF7777">
            <w:pPr>
              <w:spacing w:after="0"/>
              <w:jc w:val="center"/>
              <w:rPr>
                <w:rFonts w:ascii="Arial" w:hAnsi="Arial"/>
                <w:color w:val="000000"/>
                <w:sz w:val="18"/>
                <w:szCs w:val="18"/>
              </w:rPr>
            </w:pPr>
            <w:r w:rsidRPr="007B6BD5">
              <w:rPr>
                <w:rFonts w:ascii="Arial" w:hAnsi="Arial"/>
                <w:color w:val="000000"/>
                <w:sz w:val="18"/>
                <w:szCs w:val="18"/>
              </w:rPr>
              <w:t>DC_7A_n77A</w:t>
            </w:r>
          </w:p>
          <w:p w14:paraId="5B0AAC0A" w14:textId="77777777" w:rsidR="00A61C81" w:rsidRPr="007B6BD5" w:rsidRDefault="00A61C81" w:rsidP="00AF7777">
            <w:pPr>
              <w:spacing w:after="0"/>
              <w:jc w:val="center"/>
              <w:rPr>
                <w:rFonts w:ascii="Arial" w:hAnsi="Arial"/>
                <w:color w:val="000000"/>
                <w:sz w:val="18"/>
                <w:szCs w:val="18"/>
              </w:rPr>
            </w:pPr>
            <w:r w:rsidRPr="007B6BD5">
              <w:rPr>
                <w:rFonts w:ascii="Arial" w:hAnsi="Arial"/>
                <w:color w:val="000000"/>
                <w:sz w:val="18"/>
                <w:szCs w:val="18"/>
              </w:rPr>
              <w:t>DC_66A_n77A</w:t>
            </w:r>
          </w:p>
        </w:tc>
      </w:tr>
      <w:tr w:rsidR="00A61C81" w:rsidRPr="007B6BD5" w14:paraId="01C6CE1A"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453822F8" w14:textId="77777777" w:rsidR="00A61C81" w:rsidRPr="007B6BD5" w:rsidRDefault="00A61C81" w:rsidP="00AF7777">
            <w:pPr>
              <w:spacing w:after="0"/>
              <w:jc w:val="center"/>
              <w:rPr>
                <w:rFonts w:ascii="Arial" w:hAnsi="Arial"/>
                <w:sz w:val="18"/>
              </w:rPr>
            </w:pPr>
            <w:r w:rsidRPr="007B6BD5">
              <w:rPr>
                <w:rFonts w:ascii="Arial" w:hAnsi="Arial"/>
                <w:sz w:val="18"/>
              </w:rPr>
              <w:t>DC_2A-7A-7A-66A_n77(2A)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5A253E5" w14:textId="77777777" w:rsidR="00A61C81" w:rsidRPr="007B6BD5" w:rsidRDefault="00A61C81" w:rsidP="00AF7777">
            <w:pPr>
              <w:spacing w:after="0"/>
              <w:jc w:val="center"/>
              <w:rPr>
                <w:rFonts w:ascii="Arial" w:hAnsi="Arial"/>
                <w:color w:val="000000"/>
                <w:sz w:val="18"/>
                <w:szCs w:val="18"/>
              </w:rPr>
            </w:pPr>
            <w:r w:rsidRPr="007B6BD5">
              <w:rPr>
                <w:rFonts w:ascii="Arial" w:hAnsi="Arial"/>
                <w:color w:val="000000"/>
                <w:sz w:val="18"/>
                <w:szCs w:val="18"/>
              </w:rPr>
              <w:t>DC_2A_n77A</w:t>
            </w:r>
          </w:p>
          <w:p w14:paraId="0F793CD4" w14:textId="77777777" w:rsidR="00A61C81" w:rsidRPr="007B6BD5" w:rsidRDefault="00A61C81" w:rsidP="00AF7777">
            <w:pPr>
              <w:spacing w:after="0"/>
              <w:jc w:val="center"/>
              <w:rPr>
                <w:rFonts w:ascii="Arial" w:hAnsi="Arial"/>
                <w:color w:val="000000"/>
                <w:sz w:val="18"/>
                <w:szCs w:val="18"/>
              </w:rPr>
            </w:pPr>
            <w:r w:rsidRPr="007B6BD5">
              <w:rPr>
                <w:rFonts w:ascii="Arial" w:hAnsi="Arial"/>
                <w:color w:val="000000"/>
                <w:sz w:val="18"/>
                <w:szCs w:val="18"/>
              </w:rPr>
              <w:t>DC_7A_n77A</w:t>
            </w:r>
          </w:p>
          <w:p w14:paraId="391F532E" w14:textId="77777777" w:rsidR="00A61C81" w:rsidRPr="007B6BD5" w:rsidRDefault="00A61C81" w:rsidP="00AF7777">
            <w:pPr>
              <w:spacing w:after="0"/>
              <w:jc w:val="center"/>
              <w:rPr>
                <w:rFonts w:ascii="Arial" w:hAnsi="Arial"/>
                <w:color w:val="000000"/>
                <w:sz w:val="18"/>
                <w:szCs w:val="18"/>
              </w:rPr>
            </w:pPr>
            <w:r w:rsidRPr="007B6BD5">
              <w:rPr>
                <w:rFonts w:ascii="Arial" w:hAnsi="Arial"/>
                <w:color w:val="000000"/>
                <w:sz w:val="18"/>
                <w:szCs w:val="18"/>
              </w:rPr>
              <w:t>DC_66A_n77A</w:t>
            </w:r>
          </w:p>
        </w:tc>
      </w:tr>
      <w:tr w:rsidR="00A61C81" w:rsidRPr="007B6BD5" w14:paraId="684F5E52" w14:textId="77777777" w:rsidTr="00182DE0">
        <w:trPr>
          <w:jc w:val="center"/>
        </w:trPr>
        <w:tc>
          <w:tcPr>
            <w:tcW w:w="3480" w:type="dxa"/>
            <w:shd w:val="clear" w:color="auto" w:fill="auto"/>
            <w:noWrap/>
          </w:tcPr>
          <w:p w14:paraId="42DD6C60" w14:textId="77777777" w:rsidR="00A61C81" w:rsidRPr="0024034C" w:rsidRDefault="00A61C81" w:rsidP="00AF7777">
            <w:pPr>
              <w:keepNext/>
              <w:keepLines/>
              <w:spacing w:after="0"/>
              <w:jc w:val="center"/>
              <w:rPr>
                <w:rFonts w:ascii="Arial" w:eastAsia="DengXian" w:hAnsi="Arial" w:cs="Arial"/>
                <w:sz w:val="18"/>
              </w:rPr>
            </w:pPr>
            <w:r w:rsidRPr="0024034C">
              <w:rPr>
                <w:rFonts w:ascii="Arial" w:eastAsia="DengXian" w:hAnsi="Arial" w:cs="Arial"/>
                <w:sz w:val="18"/>
              </w:rPr>
              <w:t>DC_2A-7A_n66A-n77A</w:t>
            </w:r>
          </w:p>
          <w:p w14:paraId="439369CE" w14:textId="77777777" w:rsidR="00A61C81" w:rsidRPr="007B6BD5" w:rsidRDefault="00A61C81" w:rsidP="00AF7777">
            <w:pPr>
              <w:spacing w:after="0"/>
              <w:jc w:val="center"/>
              <w:rPr>
                <w:rFonts w:ascii="Arial" w:hAnsi="Arial"/>
                <w:sz w:val="18"/>
                <w:lang w:eastAsia="fi-FI"/>
              </w:rPr>
            </w:pPr>
            <w:r w:rsidRPr="0024034C">
              <w:rPr>
                <w:rFonts w:ascii="Arial" w:eastAsia="DengXian" w:hAnsi="Arial" w:cs="Arial"/>
                <w:sz w:val="18"/>
              </w:rPr>
              <w:t>DC_2A-7C_n66A-n77A</w:t>
            </w:r>
          </w:p>
        </w:tc>
        <w:tc>
          <w:tcPr>
            <w:tcW w:w="3686" w:type="dxa"/>
          </w:tcPr>
          <w:p w14:paraId="094EE6E5" w14:textId="77777777" w:rsidR="00A61C81" w:rsidRPr="0024034C" w:rsidRDefault="00A61C81" w:rsidP="00AF7777">
            <w:pPr>
              <w:keepNext/>
              <w:keepLines/>
              <w:spacing w:after="0"/>
              <w:jc w:val="center"/>
              <w:rPr>
                <w:rFonts w:ascii="Arial" w:eastAsia="DengXian" w:hAnsi="Arial" w:cs="Arial"/>
                <w:sz w:val="18"/>
              </w:rPr>
            </w:pPr>
            <w:r w:rsidRPr="0024034C">
              <w:rPr>
                <w:rFonts w:ascii="Arial" w:eastAsia="DengXian" w:hAnsi="Arial" w:cs="Arial"/>
                <w:sz w:val="18"/>
              </w:rPr>
              <w:t>DC_2A_n66A</w:t>
            </w:r>
          </w:p>
          <w:p w14:paraId="32FC979D" w14:textId="77777777" w:rsidR="00A61C81" w:rsidRPr="0024034C" w:rsidRDefault="00A61C81" w:rsidP="00AF7777">
            <w:pPr>
              <w:keepNext/>
              <w:keepLines/>
              <w:spacing w:after="0"/>
              <w:jc w:val="center"/>
              <w:rPr>
                <w:rFonts w:ascii="Arial" w:eastAsia="DengXian" w:hAnsi="Arial" w:cs="Arial"/>
                <w:sz w:val="18"/>
              </w:rPr>
            </w:pPr>
            <w:r w:rsidRPr="0024034C">
              <w:rPr>
                <w:rFonts w:ascii="Arial" w:eastAsia="DengXian" w:hAnsi="Arial" w:cs="Arial"/>
                <w:sz w:val="18"/>
              </w:rPr>
              <w:t>DC_7A_n66A</w:t>
            </w:r>
          </w:p>
          <w:p w14:paraId="1F513342" w14:textId="77777777" w:rsidR="00A61C81" w:rsidRPr="0024034C" w:rsidRDefault="00A61C81" w:rsidP="00AF7777">
            <w:pPr>
              <w:keepNext/>
              <w:keepLines/>
              <w:spacing w:after="0"/>
              <w:jc w:val="center"/>
              <w:rPr>
                <w:rFonts w:ascii="Arial" w:eastAsia="DengXian" w:hAnsi="Arial" w:cs="Arial"/>
                <w:sz w:val="18"/>
              </w:rPr>
            </w:pPr>
            <w:r w:rsidRPr="0024034C">
              <w:rPr>
                <w:rFonts w:ascii="Arial" w:eastAsia="DengXian" w:hAnsi="Arial" w:cs="Arial"/>
                <w:sz w:val="18"/>
              </w:rPr>
              <w:t>DC_2A_n77A</w:t>
            </w:r>
          </w:p>
          <w:p w14:paraId="092840EC" w14:textId="77777777" w:rsidR="00A61C81" w:rsidRPr="007B6BD5" w:rsidRDefault="00A61C81" w:rsidP="00AF7777">
            <w:pPr>
              <w:spacing w:after="0"/>
              <w:jc w:val="center"/>
              <w:rPr>
                <w:rFonts w:ascii="Arial" w:hAnsi="Arial"/>
                <w:color w:val="000000"/>
                <w:sz w:val="18"/>
                <w:szCs w:val="18"/>
              </w:rPr>
            </w:pPr>
            <w:r w:rsidRPr="0024034C">
              <w:rPr>
                <w:rFonts w:ascii="Arial" w:eastAsia="DengXian" w:hAnsi="Arial" w:cs="Arial"/>
                <w:sz w:val="18"/>
              </w:rPr>
              <w:t>DC_7A_n77A</w:t>
            </w:r>
          </w:p>
        </w:tc>
      </w:tr>
      <w:tr w:rsidR="00A61C81" w:rsidRPr="007B6BD5" w14:paraId="29CB318D" w14:textId="77777777" w:rsidTr="00182DE0">
        <w:trPr>
          <w:jc w:val="center"/>
        </w:trPr>
        <w:tc>
          <w:tcPr>
            <w:tcW w:w="3480" w:type="dxa"/>
            <w:shd w:val="clear" w:color="auto" w:fill="auto"/>
            <w:noWrap/>
          </w:tcPr>
          <w:p w14:paraId="47E25FA8" w14:textId="77777777" w:rsidR="00A61C81" w:rsidRPr="0024034C" w:rsidRDefault="00A61C81" w:rsidP="00AF7777">
            <w:pPr>
              <w:keepNext/>
              <w:keepLines/>
              <w:spacing w:after="0"/>
              <w:jc w:val="center"/>
              <w:rPr>
                <w:rFonts w:ascii="Arial" w:eastAsia="DengXian" w:hAnsi="Arial" w:cs="Arial"/>
                <w:sz w:val="18"/>
              </w:rPr>
            </w:pPr>
            <w:r w:rsidRPr="0024034C">
              <w:rPr>
                <w:rFonts w:ascii="Arial" w:eastAsia="DengXian" w:hAnsi="Arial" w:cs="Arial"/>
                <w:sz w:val="18"/>
                <w:lang w:eastAsia="fi-FI"/>
              </w:rPr>
              <w:t>DC_2A-7A-7A_n66A-n77A</w:t>
            </w:r>
          </w:p>
        </w:tc>
        <w:tc>
          <w:tcPr>
            <w:tcW w:w="3686" w:type="dxa"/>
          </w:tcPr>
          <w:p w14:paraId="527C9123" w14:textId="77777777" w:rsidR="00A61C81" w:rsidRPr="0024034C" w:rsidRDefault="00A61C81" w:rsidP="00AF7777">
            <w:pPr>
              <w:keepNext/>
              <w:keepLines/>
              <w:spacing w:after="0"/>
              <w:jc w:val="center"/>
              <w:rPr>
                <w:rFonts w:ascii="Arial" w:eastAsia="DengXian" w:hAnsi="Arial" w:cs="Arial"/>
                <w:sz w:val="18"/>
              </w:rPr>
            </w:pPr>
            <w:r w:rsidRPr="0024034C">
              <w:rPr>
                <w:rFonts w:ascii="Arial" w:eastAsia="DengXian" w:hAnsi="Arial" w:cs="Arial"/>
                <w:sz w:val="18"/>
              </w:rPr>
              <w:t>DC_2A_n66A</w:t>
            </w:r>
          </w:p>
          <w:p w14:paraId="0FD8D524" w14:textId="77777777" w:rsidR="00A61C81" w:rsidRPr="0024034C" w:rsidRDefault="00A61C81" w:rsidP="00AF7777">
            <w:pPr>
              <w:keepNext/>
              <w:keepLines/>
              <w:spacing w:after="0"/>
              <w:jc w:val="center"/>
              <w:rPr>
                <w:rFonts w:ascii="Arial" w:eastAsia="DengXian" w:hAnsi="Arial" w:cs="Arial"/>
                <w:sz w:val="18"/>
              </w:rPr>
            </w:pPr>
            <w:r w:rsidRPr="0024034C">
              <w:rPr>
                <w:rFonts w:ascii="Arial" w:eastAsia="DengXian" w:hAnsi="Arial" w:cs="Arial"/>
                <w:sz w:val="18"/>
              </w:rPr>
              <w:t>DC_7A_n66A</w:t>
            </w:r>
          </w:p>
          <w:p w14:paraId="0C758F5D" w14:textId="77777777" w:rsidR="00A61C81" w:rsidRPr="0024034C" w:rsidRDefault="00A61C81" w:rsidP="00AF7777">
            <w:pPr>
              <w:keepNext/>
              <w:keepLines/>
              <w:spacing w:after="0"/>
              <w:jc w:val="center"/>
              <w:rPr>
                <w:rFonts w:ascii="Arial" w:eastAsia="DengXian" w:hAnsi="Arial" w:cs="Arial"/>
                <w:sz w:val="18"/>
              </w:rPr>
            </w:pPr>
            <w:r w:rsidRPr="0024034C">
              <w:rPr>
                <w:rFonts w:ascii="Arial" w:eastAsia="DengXian" w:hAnsi="Arial" w:cs="Arial"/>
                <w:sz w:val="18"/>
              </w:rPr>
              <w:t>DC_2A_n77A</w:t>
            </w:r>
          </w:p>
          <w:p w14:paraId="150988A0" w14:textId="77777777" w:rsidR="00A61C81" w:rsidRPr="0024034C" w:rsidRDefault="00A61C81" w:rsidP="00AF7777">
            <w:pPr>
              <w:keepNext/>
              <w:keepLines/>
              <w:spacing w:after="0"/>
              <w:jc w:val="center"/>
              <w:rPr>
                <w:rFonts w:ascii="Arial" w:eastAsia="DengXian" w:hAnsi="Arial" w:cs="Arial"/>
                <w:sz w:val="18"/>
              </w:rPr>
            </w:pPr>
            <w:r w:rsidRPr="0024034C">
              <w:rPr>
                <w:rFonts w:ascii="Arial" w:eastAsia="DengXian" w:hAnsi="Arial" w:cs="Arial"/>
                <w:sz w:val="18"/>
              </w:rPr>
              <w:t>DC_7A_n77A</w:t>
            </w:r>
          </w:p>
        </w:tc>
      </w:tr>
      <w:tr w:rsidR="00A61C81" w:rsidRPr="007B6BD5" w14:paraId="0F0BDE4E" w14:textId="77777777" w:rsidTr="00182DE0">
        <w:trPr>
          <w:jc w:val="center"/>
        </w:trPr>
        <w:tc>
          <w:tcPr>
            <w:tcW w:w="3480" w:type="dxa"/>
            <w:shd w:val="clear" w:color="auto" w:fill="auto"/>
            <w:noWrap/>
            <w:vAlign w:val="center"/>
          </w:tcPr>
          <w:p w14:paraId="7338B660"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DC_2A-7A-66A_n78A</w:t>
            </w:r>
            <w:r w:rsidRPr="007B6BD5">
              <w:rPr>
                <w:rFonts w:ascii="Arial" w:hAnsi="Arial" w:cs="Arial"/>
                <w:sz w:val="18"/>
                <w:szCs w:val="18"/>
                <w:vertAlign w:val="superscript"/>
                <w:lang w:eastAsia="zh-CN"/>
              </w:rPr>
              <w:t>9</w:t>
            </w:r>
          </w:p>
          <w:p w14:paraId="61B97E01"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DC_2A-7C-66A_n78A</w:t>
            </w:r>
            <w:r w:rsidRPr="007B6BD5">
              <w:rPr>
                <w:rFonts w:ascii="Arial" w:hAnsi="Arial" w:cs="Arial"/>
                <w:sz w:val="18"/>
                <w:szCs w:val="18"/>
                <w:vertAlign w:val="superscript"/>
                <w:lang w:eastAsia="zh-CN"/>
              </w:rPr>
              <w:t>9</w:t>
            </w:r>
          </w:p>
        </w:tc>
        <w:tc>
          <w:tcPr>
            <w:tcW w:w="3686" w:type="dxa"/>
            <w:vAlign w:val="center"/>
          </w:tcPr>
          <w:p w14:paraId="2423D364"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DC_2A_n78A</w:t>
            </w:r>
            <w:r w:rsidRPr="007B6BD5">
              <w:rPr>
                <w:rFonts w:ascii="Arial" w:hAnsi="Arial" w:cs="Arial"/>
                <w:sz w:val="18"/>
                <w:szCs w:val="18"/>
                <w:vertAlign w:val="superscript"/>
                <w:lang w:eastAsia="zh-CN"/>
              </w:rPr>
              <w:t>9</w:t>
            </w:r>
          </w:p>
          <w:p w14:paraId="0D7173CE"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DC_7A_n78A</w:t>
            </w:r>
            <w:r w:rsidRPr="007B6BD5">
              <w:rPr>
                <w:rFonts w:ascii="Arial" w:hAnsi="Arial" w:cs="Arial"/>
                <w:sz w:val="18"/>
                <w:szCs w:val="18"/>
                <w:vertAlign w:val="superscript"/>
                <w:lang w:eastAsia="zh-CN"/>
              </w:rPr>
              <w:t>9</w:t>
            </w:r>
          </w:p>
          <w:p w14:paraId="54745C75" w14:textId="77777777" w:rsidR="00A61C81" w:rsidRPr="007B6BD5" w:rsidRDefault="00A61C81" w:rsidP="00AF7777">
            <w:pPr>
              <w:spacing w:after="0"/>
              <w:jc w:val="center"/>
              <w:rPr>
                <w:rFonts w:ascii="Arial" w:hAnsi="Arial"/>
                <w:sz w:val="18"/>
              </w:rPr>
            </w:pPr>
            <w:r w:rsidRPr="007B6BD5">
              <w:rPr>
                <w:rFonts w:ascii="Arial" w:hAnsi="Arial" w:cs="Arial"/>
                <w:sz w:val="18"/>
                <w:szCs w:val="18"/>
                <w:lang w:eastAsia="zh-CN"/>
              </w:rPr>
              <w:t>DC_66A_n78A</w:t>
            </w:r>
            <w:r w:rsidRPr="007B6BD5">
              <w:rPr>
                <w:rFonts w:ascii="Arial" w:hAnsi="Arial" w:cs="Arial"/>
                <w:sz w:val="18"/>
                <w:szCs w:val="18"/>
                <w:vertAlign w:val="superscript"/>
                <w:lang w:eastAsia="zh-CN"/>
              </w:rPr>
              <w:t>9</w:t>
            </w:r>
          </w:p>
        </w:tc>
      </w:tr>
      <w:tr w:rsidR="00A61C81" w:rsidRPr="007B6BD5" w14:paraId="4BB8478B" w14:textId="77777777" w:rsidTr="00182DE0">
        <w:trPr>
          <w:jc w:val="center"/>
        </w:trPr>
        <w:tc>
          <w:tcPr>
            <w:tcW w:w="3480" w:type="dxa"/>
            <w:shd w:val="clear" w:color="auto" w:fill="auto"/>
            <w:noWrap/>
            <w:vAlign w:val="center"/>
          </w:tcPr>
          <w:p w14:paraId="555C1C18"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w:t>
            </w:r>
            <w:r w:rsidRPr="007B6BD5">
              <w:rPr>
                <w:rFonts w:ascii="Arial" w:hAnsi="Arial"/>
                <w:sz w:val="18"/>
              </w:rPr>
              <w:t>2A-2A-7A-66A_n78A</w:t>
            </w:r>
          </w:p>
        </w:tc>
        <w:tc>
          <w:tcPr>
            <w:tcW w:w="3686" w:type="dxa"/>
            <w:vAlign w:val="center"/>
          </w:tcPr>
          <w:p w14:paraId="49AEA2AE"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DC_2A_n78A</w:t>
            </w:r>
          </w:p>
          <w:p w14:paraId="4BA3BE82"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DC_7A_n78A</w:t>
            </w:r>
          </w:p>
          <w:p w14:paraId="63D05E23"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DC_66A_n78A</w:t>
            </w:r>
          </w:p>
        </w:tc>
      </w:tr>
      <w:tr w:rsidR="00A61C81" w:rsidRPr="007B6BD5" w14:paraId="29A15766" w14:textId="77777777" w:rsidTr="00182DE0">
        <w:trPr>
          <w:jc w:val="center"/>
        </w:trPr>
        <w:tc>
          <w:tcPr>
            <w:tcW w:w="3480" w:type="dxa"/>
            <w:shd w:val="clear" w:color="auto" w:fill="auto"/>
            <w:noWrap/>
            <w:vAlign w:val="center"/>
          </w:tcPr>
          <w:p w14:paraId="779D8FBC"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DC_2A-7A_n66A-n78A</w:t>
            </w:r>
          </w:p>
          <w:p w14:paraId="72A0233E" w14:textId="77777777" w:rsidR="00A61C81" w:rsidRPr="007B6BD5" w:rsidRDefault="00A61C81" w:rsidP="00AF7777">
            <w:pPr>
              <w:spacing w:after="0"/>
              <w:jc w:val="center"/>
              <w:rPr>
                <w:rFonts w:ascii="Arial" w:hAnsi="Arial" w:cs="Arial"/>
                <w:sz w:val="18"/>
                <w:szCs w:val="18"/>
                <w:lang w:eastAsia="zh-CN"/>
              </w:rPr>
            </w:pPr>
            <w:r w:rsidRPr="007B6BD5">
              <w:rPr>
                <w:rFonts w:ascii="Arial" w:eastAsia="Malgun Gothic" w:hAnsi="Arial"/>
                <w:sz w:val="18"/>
                <w:lang w:eastAsia="ko-KR"/>
              </w:rPr>
              <w:t>DC_2A-7C_n66A-n78A</w:t>
            </w:r>
          </w:p>
        </w:tc>
        <w:tc>
          <w:tcPr>
            <w:tcW w:w="3686" w:type="dxa"/>
            <w:vAlign w:val="center"/>
          </w:tcPr>
          <w:p w14:paraId="0474FCC9"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2</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171256DB"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2</w:t>
            </w:r>
            <w:r w:rsidRPr="007B6BD5">
              <w:rPr>
                <w:rFonts w:ascii="Arial" w:hAnsi="Arial"/>
                <w:sz w:val="18"/>
              </w:rPr>
              <w:t>A_n78A</w:t>
            </w:r>
          </w:p>
          <w:p w14:paraId="359ACD00"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0EB750BF"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sz w:val="18"/>
              </w:rPr>
              <w:t>DC_</w:t>
            </w:r>
            <w:r w:rsidRPr="007B6BD5">
              <w:rPr>
                <w:rFonts w:ascii="Arial" w:hAnsi="Arial"/>
                <w:sz w:val="18"/>
                <w:lang w:eastAsia="zh-CN"/>
              </w:rPr>
              <w:t>7</w:t>
            </w:r>
            <w:r w:rsidRPr="007B6BD5">
              <w:rPr>
                <w:rFonts w:ascii="Arial" w:hAnsi="Arial"/>
                <w:sz w:val="18"/>
              </w:rPr>
              <w:t>A_n78A</w:t>
            </w:r>
          </w:p>
        </w:tc>
      </w:tr>
      <w:tr w:rsidR="00A61C81" w:rsidRPr="007B6BD5" w14:paraId="46536832"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2DA2BDBF"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DC_2A-7A-66A_n78(2A)</w:t>
            </w:r>
            <w:r w:rsidRPr="007B6BD5">
              <w:rPr>
                <w:rFonts w:ascii="Arial" w:hAnsi="Arial" w:cs="Arial"/>
                <w:sz w:val="18"/>
                <w:szCs w:val="18"/>
                <w:vertAlign w:val="superscript"/>
                <w:lang w:eastAsia="zh-CN"/>
              </w:rPr>
              <w:t>9</w:t>
            </w:r>
          </w:p>
          <w:p w14:paraId="57560C1F"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cs="Arial"/>
                <w:sz w:val="18"/>
                <w:lang w:eastAsia="ja-JP"/>
              </w:rPr>
              <w:t>DC_2A-7C-66A_n78(2A)</w:t>
            </w:r>
            <w:r w:rsidRPr="007B6BD5">
              <w:rPr>
                <w:rFonts w:ascii="Arial" w:hAnsi="Arial" w:cs="Arial"/>
                <w:sz w:val="18"/>
                <w:szCs w:val="18"/>
                <w:vertAlign w:val="superscript"/>
                <w:lang w:eastAsia="zh-CN"/>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B1BE2E5"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DC_2A_n78A</w:t>
            </w:r>
            <w:r w:rsidRPr="007B6BD5">
              <w:rPr>
                <w:rFonts w:ascii="Arial" w:hAnsi="Arial" w:cs="Arial"/>
                <w:sz w:val="18"/>
                <w:szCs w:val="18"/>
                <w:vertAlign w:val="superscript"/>
                <w:lang w:eastAsia="zh-CN"/>
              </w:rPr>
              <w:t>9</w:t>
            </w:r>
          </w:p>
          <w:p w14:paraId="17DC38AC"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DC_7A_n78A</w:t>
            </w:r>
            <w:r w:rsidRPr="007B6BD5">
              <w:rPr>
                <w:rFonts w:ascii="Arial" w:hAnsi="Arial" w:cs="Arial"/>
                <w:sz w:val="18"/>
                <w:szCs w:val="18"/>
                <w:vertAlign w:val="superscript"/>
                <w:lang w:eastAsia="zh-CN"/>
              </w:rPr>
              <w:t>9</w:t>
            </w:r>
          </w:p>
          <w:p w14:paraId="7676CAEA" w14:textId="77777777" w:rsidR="00A61C81" w:rsidRPr="007B6BD5" w:rsidRDefault="00A61C81" w:rsidP="00AF7777">
            <w:pPr>
              <w:spacing w:after="0"/>
              <w:jc w:val="center"/>
              <w:rPr>
                <w:rFonts w:ascii="Arial" w:hAnsi="Arial"/>
                <w:sz w:val="18"/>
              </w:rPr>
            </w:pPr>
            <w:r w:rsidRPr="007B6BD5">
              <w:rPr>
                <w:rFonts w:ascii="Arial" w:hAnsi="Arial" w:cs="Arial"/>
                <w:sz w:val="18"/>
                <w:szCs w:val="18"/>
                <w:lang w:eastAsia="zh-CN"/>
              </w:rPr>
              <w:t>DC_66A_n78A</w:t>
            </w:r>
            <w:r w:rsidRPr="007B6BD5">
              <w:rPr>
                <w:rFonts w:ascii="Arial" w:hAnsi="Arial" w:cs="Arial"/>
                <w:sz w:val="18"/>
                <w:szCs w:val="18"/>
                <w:vertAlign w:val="superscript"/>
                <w:lang w:eastAsia="zh-CN"/>
              </w:rPr>
              <w:t>9</w:t>
            </w:r>
          </w:p>
        </w:tc>
      </w:tr>
      <w:tr w:rsidR="00A61C81" w:rsidRPr="007B6BD5" w14:paraId="0DB8DD48"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08D1234E"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DC_2A-7A-7A_n66A-n78A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A441258"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2</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00809DDA"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2</w:t>
            </w:r>
            <w:r w:rsidRPr="007B6BD5">
              <w:rPr>
                <w:rFonts w:ascii="Arial" w:hAnsi="Arial"/>
                <w:sz w:val="18"/>
              </w:rPr>
              <w:t>A_n78A</w:t>
            </w:r>
          </w:p>
          <w:p w14:paraId="61346C8A"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3334DAC1"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A_n78A</w:t>
            </w:r>
          </w:p>
        </w:tc>
      </w:tr>
      <w:tr w:rsidR="00A61C81" w:rsidRPr="007B6BD5" w14:paraId="3553A734" w14:textId="77777777" w:rsidTr="00182DE0">
        <w:trPr>
          <w:jc w:val="center"/>
        </w:trPr>
        <w:tc>
          <w:tcPr>
            <w:tcW w:w="3480" w:type="dxa"/>
            <w:shd w:val="clear" w:color="auto" w:fill="auto"/>
            <w:noWrap/>
            <w:vAlign w:val="center"/>
          </w:tcPr>
          <w:p w14:paraId="080DCB5B"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DC_2A-7A-7A-66A_n78A</w:t>
            </w:r>
            <w:r w:rsidRPr="007B6BD5">
              <w:rPr>
                <w:rFonts w:ascii="Arial" w:hAnsi="Arial" w:cs="Arial"/>
                <w:sz w:val="18"/>
                <w:szCs w:val="18"/>
                <w:vertAlign w:val="superscript"/>
                <w:lang w:eastAsia="zh-CN"/>
              </w:rPr>
              <w:t>9</w:t>
            </w:r>
          </w:p>
        </w:tc>
        <w:tc>
          <w:tcPr>
            <w:tcW w:w="3686" w:type="dxa"/>
            <w:vAlign w:val="center"/>
          </w:tcPr>
          <w:p w14:paraId="143F1E61"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DC_2A_n78A</w:t>
            </w:r>
            <w:r w:rsidRPr="007B6BD5">
              <w:rPr>
                <w:rFonts w:ascii="Arial" w:hAnsi="Arial" w:cs="Arial"/>
                <w:sz w:val="18"/>
                <w:szCs w:val="18"/>
                <w:vertAlign w:val="superscript"/>
                <w:lang w:eastAsia="zh-CN"/>
              </w:rPr>
              <w:t>9</w:t>
            </w:r>
          </w:p>
          <w:p w14:paraId="547D2B2E"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DC_7A_n78A</w:t>
            </w:r>
            <w:r w:rsidRPr="007B6BD5">
              <w:rPr>
                <w:rFonts w:ascii="Arial" w:hAnsi="Arial" w:cs="Arial"/>
                <w:sz w:val="18"/>
                <w:szCs w:val="18"/>
                <w:vertAlign w:val="superscript"/>
                <w:lang w:eastAsia="zh-CN"/>
              </w:rPr>
              <w:t>9</w:t>
            </w:r>
          </w:p>
          <w:p w14:paraId="60EE6989"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DC_66A_n78A</w:t>
            </w:r>
            <w:r w:rsidRPr="007B6BD5">
              <w:rPr>
                <w:rFonts w:ascii="Arial" w:hAnsi="Arial" w:cs="Arial"/>
                <w:sz w:val="18"/>
                <w:szCs w:val="18"/>
                <w:vertAlign w:val="superscript"/>
                <w:lang w:eastAsia="zh-CN"/>
              </w:rPr>
              <w:t>9</w:t>
            </w:r>
          </w:p>
        </w:tc>
      </w:tr>
      <w:tr w:rsidR="00A61C81" w:rsidRPr="007B6BD5" w14:paraId="21AE306A"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65424816"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DC_2A-7A-66A-66A_n78A</w:t>
            </w:r>
            <w:r w:rsidRPr="007B6BD5">
              <w:rPr>
                <w:rFonts w:ascii="Arial" w:hAnsi="Arial" w:cs="Arial"/>
                <w:sz w:val="18"/>
                <w:szCs w:val="18"/>
                <w:vertAlign w:val="superscript"/>
                <w:lang w:eastAsia="zh-CN"/>
              </w:rPr>
              <w:t>9</w:t>
            </w:r>
          </w:p>
          <w:p w14:paraId="3AD457CC"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szCs w:val="18"/>
                <w:lang w:eastAsia="zh-CN"/>
              </w:rPr>
              <w:t>DC_2A-7C-66A-66A_n78A</w:t>
            </w:r>
            <w:r w:rsidRPr="007B6BD5">
              <w:rPr>
                <w:rFonts w:ascii="Arial" w:hAnsi="Arial" w:cs="Arial"/>
                <w:sz w:val="18"/>
                <w:szCs w:val="18"/>
                <w:vertAlign w:val="superscript"/>
                <w:lang w:eastAsia="zh-CN"/>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F3904D9"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DC_2A_n78A</w:t>
            </w:r>
            <w:r w:rsidRPr="007B6BD5">
              <w:rPr>
                <w:rFonts w:ascii="Arial" w:hAnsi="Arial" w:cs="Arial"/>
                <w:sz w:val="18"/>
                <w:szCs w:val="18"/>
                <w:vertAlign w:val="superscript"/>
                <w:lang w:eastAsia="zh-CN"/>
              </w:rPr>
              <w:t>9</w:t>
            </w:r>
          </w:p>
          <w:p w14:paraId="497BED92"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DC_7A_n78A</w:t>
            </w:r>
            <w:r w:rsidRPr="007B6BD5">
              <w:rPr>
                <w:rFonts w:ascii="Arial" w:hAnsi="Arial" w:cs="Arial"/>
                <w:sz w:val="18"/>
                <w:szCs w:val="18"/>
                <w:vertAlign w:val="superscript"/>
                <w:lang w:eastAsia="zh-CN"/>
              </w:rPr>
              <w:t>9</w:t>
            </w:r>
          </w:p>
          <w:p w14:paraId="3255D3E1"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DC_66A_n78A</w:t>
            </w:r>
            <w:r w:rsidRPr="007B6BD5">
              <w:rPr>
                <w:rFonts w:ascii="Arial" w:hAnsi="Arial" w:cs="Arial"/>
                <w:sz w:val="18"/>
                <w:szCs w:val="18"/>
                <w:vertAlign w:val="superscript"/>
                <w:lang w:eastAsia="zh-CN"/>
              </w:rPr>
              <w:t>9</w:t>
            </w:r>
          </w:p>
        </w:tc>
      </w:tr>
      <w:tr w:rsidR="00A61C81" w:rsidRPr="007B6BD5" w14:paraId="70DCFDDC"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32840589"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DC_2A-7A-66A-66A_n78(2A)</w:t>
            </w:r>
            <w:r>
              <w:rPr>
                <w:rFonts w:ascii="Arial" w:hAnsi="Arial" w:cs="Arial"/>
                <w:sz w:val="18"/>
                <w:szCs w:val="18"/>
                <w:vertAlign w:val="superscript"/>
                <w:lang w:eastAsia="zh-CN"/>
              </w:rPr>
              <w:t xml:space="preserve"> </w:t>
            </w:r>
            <w:r w:rsidRPr="007B6BD5">
              <w:rPr>
                <w:rFonts w:ascii="Arial" w:hAnsi="Arial" w:cs="Arial"/>
                <w:sz w:val="18"/>
                <w:szCs w:val="18"/>
                <w:vertAlign w:val="superscript"/>
                <w:lang w:eastAsia="zh-CN"/>
              </w:rPr>
              <w:t>9</w:t>
            </w:r>
          </w:p>
          <w:p w14:paraId="0DD52700"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lang w:eastAsia="ja-JP"/>
              </w:rPr>
              <w:t>DC_2A-7C-66A-66A_n78(2A)</w:t>
            </w:r>
            <w:r>
              <w:rPr>
                <w:rFonts w:ascii="Arial" w:hAnsi="Arial" w:cs="Arial"/>
                <w:sz w:val="18"/>
                <w:szCs w:val="18"/>
                <w:vertAlign w:val="superscript"/>
                <w:lang w:eastAsia="zh-CN"/>
              </w:rPr>
              <w:t xml:space="preserve"> </w:t>
            </w:r>
            <w:r w:rsidRPr="007B6BD5">
              <w:rPr>
                <w:rFonts w:ascii="Arial" w:hAnsi="Arial" w:cs="Arial"/>
                <w:sz w:val="18"/>
                <w:szCs w:val="18"/>
                <w:vertAlign w:val="superscript"/>
                <w:lang w:eastAsia="zh-CN"/>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545D064"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DC_2A_n78A</w:t>
            </w:r>
            <w:r w:rsidRPr="007B6BD5">
              <w:rPr>
                <w:rFonts w:ascii="Arial" w:hAnsi="Arial" w:cs="Arial"/>
                <w:sz w:val="18"/>
                <w:szCs w:val="18"/>
                <w:vertAlign w:val="superscript"/>
                <w:lang w:eastAsia="zh-CN"/>
              </w:rPr>
              <w:t>9</w:t>
            </w:r>
          </w:p>
          <w:p w14:paraId="2258584F"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DC_7A_n78A</w:t>
            </w:r>
            <w:r w:rsidRPr="007B6BD5">
              <w:rPr>
                <w:rFonts w:ascii="Arial" w:hAnsi="Arial" w:cs="Arial"/>
                <w:sz w:val="18"/>
                <w:szCs w:val="18"/>
                <w:vertAlign w:val="superscript"/>
                <w:lang w:eastAsia="zh-CN"/>
              </w:rPr>
              <w:t>9</w:t>
            </w:r>
          </w:p>
          <w:p w14:paraId="32408938"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DC_66A_n78A</w:t>
            </w:r>
            <w:r w:rsidRPr="007B6BD5">
              <w:rPr>
                <w:rFonts w:ascii="Arial" w:hAnsi="Arial" w:cs="Arial"/>
                <w:sz w:val="18"/>
                <w:szCs w:val="18"/>
                <w:vertAlign w:val="superscript"/>
                <w:lang w:eastAsia="zh-CN"/>
              </w:rPr>
              <w:t>9</w:t>
            </w:r>
          </w:p>
        </w:tc>
      </w:tr>
      <w:tr w:rsidR="00A61C81" w:rsidRPr="007B6BD5" w14:paraId="30302D5D"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6903DCED"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lastRenderedPageBreak/>
              <w:t>DC_2A-7A-7A-66A_n78(2A)</w:t>
            </w:r>
            <w:r>
              <w:rPr>
                <w:rFonts w:ascii="Arial" w:hAnsi="Arial" w:cs="Arial"/>
                <w:sz w:val="18"/>
                <w:szCs w:val="18"/>
                <w:vertAlign w:val="superscript"/>
                <w:lang w:eastAsia="zh-CN"/>
              </w:rPr>
              <w:t xml:space="preserve"> </w:t>
            </w:r>
            <w:r w:rsidRPr="007B6BD5">
              <w:rPr>
                <w:rFonts w:ascii="Arial" w:hAnsi="Arial" w:cs="Arial"/>
                <w:sz w:val="18"/>
                <w:szCs w:val="18"/>
                <w:vertAlign w:val="superscript"/>
                <w:lang w:eastAsia="zh-CN"/>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43F619D"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DC_2A_n78A</w:t>
            </w:r>
            <w:r w:rsidRPr="007B6BD5">
              <w:rPr>
                <w:rFonts w:ascii="Arial" w:hAnsi="Arial" w:cs="Arial"/>
                <w:sz w:val="18"/>
                <w:szCs w:val="18"/>
                <w:vertAlign w:val="superscript"/>
                <w:lang w:eastAsia="zh-CN"/>
              </w:rPr>
              <w:t>9</w:t>
            </w:r>
          </w:p>
          <w:p w14:paraId="1E90A4FF"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DC_7A_n78A</w:t>
            </w:r>
            <w:r w:rsidRPr="007B6BD5">
              <w:rPr>
                <w:rFonts w:ascii="Arial" w:hAnsi="Arial" w:cs="Arial"/>
                <w:sz w:val="18"/>
                <w:szCs w:val="18"/>
                <w:vertAlign w:val="superscript"/>
                <w:lang w:eastAsia="zh-CN"/>
              </w:rPr>
              <w:t>9</w:t>
            </w:r>
          </w:p>
          <w:p w14:paraId="2E167FC3"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DC_66A_n78A</w:t>
            </w:r>
            <w:r w:rsidRPr="007B6BD5">
              <w:rPr>
                <w:rFonts w:ascii="Arial" w:hAnsi="Arial" w:cs="Arial"/>
                <w:sz w:val="18"/>
                <w:szCs w:val="18"/>
                <w:vertAlign w:val="superscript"/>
                <w:lang w:eastAsia="zh-CN"/>
              </w:rPr>
              <w:t>9</w:t>
            </w:r>
          </w:p>
        </w:tc>
      </w:tr>
      <w:tr w:rsidR="00A61C81" w:rsidRPr="007B6BD5" w14:paraId="27566C7A"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4349143D"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szCs w:val="18"/>
                <w:lang w:eastAsia="zh-CN"/>
              </w:rPr>
              <w:t>DC_2A-7A-7A-66A-66A_n78A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9A3EA0"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DC_2A_n78A</w:t>
            </w:r>
          </w:p>
          <w:p w14:paraId="6961717D"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DC_7A_n78A</w:t>
            </w:r>
          </w:p>
          <w:p w14:paraId="5A4BC1CB"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DC_66A_n78A</w:t>
            </w:r>
          </w:p>
        </w:tc>
      </w:tr>
      <w:tr w:rsidR="00A61C81" w:rsidRPr="007B6BD5" w14:paraId="2569E186"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398C5518"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lang w:eastAsia="ja-JP"/>
              </w:rPr>
              <w:t>DC_2A-7A-7A-66A-66A_n78(2A)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7A94C37"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DC_2A_n78A</w:t>
            </w:r>
          </w:p>
          <w:p w14:paraId="14DDB34C"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DC_7A_n78A</w:t>
            </w:r>
          </w:p>
          <w:p w14:paraId="183431DE"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DC_66A_n78A</w:t>
            </w:r>
          </w:p>
        </w:tc>
      </w:tr>
      <w:tr w:rsidR="00A61C81" w:rsidRPr="007B6BD5" w14:paraId="3E1CF6AC" w14:textId="77777777" w:rsidTr="00182DE0">
        <w:trPr>
          <w:jc w:val="center"/>
        </w:trPr>
        <w:tc>
          <w:tcPr>
            <w:tcW w:w="3480" w:type="dxa"/>
            <w:shd w:val="clear" w:color="auto" w:fill="auto"/>
            <w:noWrap/>
            <w:vAlign w:val="center"/>
          </w:tcPr>
          <w:p w14:paraId="69FD9D48" w14:textId="77777777" w:rsidR="00A61C81" w:rsidRPr="007B6BD5" w:rsidRDefault="00A61C81" w:rsidP="00AF7777">
            <w:pPr>
              <w:spacing w:after="0"/>
              <w:jc w:val="center"/>
              <w:rPr>
                <w:rFonts w:ascii="Arial" w:hAnsi="Arial" w:cs="Arial"/>
                <w:sz w:val="18"/>
                <w:lang w:eastAsia="ja-JP"/>
              </w:rPr>
            </w:pPr>
            <w:r w:rsidRPr="007B6BD5">
              <w:rPr>
                <w:rFonts w:ascii="Arial" w:hAnsi="Arial"/>
                <w:sz w:val="18"/>
                <w:lang w:eastAsia="zh-CN"/>
              </w:rPr>
              <w:t>DC_2A-7A-71A_n2A</w:t>
            </w:r>
          </w:p>
        </w:tc>
        <w:tc>
          <w:tcPr>
            <w:tcW w:w="3686" w:type="dxa"/>
            <w:vAlign w:val="center"/>
          </w:tcPr>
          <w:p w14:paraId="4187B78F"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DC_7A_n2A</w:t>
            </w:r>
          </w:p>
          <w:p w14:paraId="0E99D214"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sz w:val="18"/>
                <w:lang w:eastAsia="zh-CN"/>
              </w:rPr>
              <w:t>DC_71A_n2A</w:t>
            </w:r>
          </w:p>
        </w:tc>
      </w:tr>
      <w:tr w:rsidR="00A61C81" w:rsidRPr="007B6BD5" w14:paraId="46964D7B" w14:textId="77777777" w:rsidTr="00182DE0">
        <w:trPr>
          <w:jc w:val="center"/>
        </w:trPr>
        <w:tc>
          <w:tcPr>
            <w:tcW w:w="3480" w:type="dxa"/>
            <w:shd w:val="clear" w:color="auto" w:fill="auto"/>
            <w:noWrap/>
            <w:vAlign w:val="center"/>
          </w:tcPr>
          <w:p w14:paraId="7830012B" w14:textId="77777777" w:rsidR="00A61C81" w:rsidRPr="007B6BD5" w:rsidRDefault="00A61C81" w:rsidP="00AF7777">
            <w:pPr>
              <w:spacing w:after="0"/>
              <w:jc w:val="center"/>
              <w:rPr>
                <w:rFonts w:ascii="Arial" w:hAnsi="Arial"/>
                <w:sz w:val="18"/>
                <w:lang w:eastAsia="fi-FI"/>
              </w:rPr>
            </w:pPr>
            <w:r w:rsidRPr="007B6BD5">
              <w:rPr>
                <w:rFonts w:ascii="Arial" w:hAnsi="Arial"/>
                <w:sz w:val="18"/>
                <w:szCs w:val="18"/>
                <w:lang w:eastAsia="zh-CN"/>
              </w:rPr>
              <w:t>DC_</w:t>
            </w:r>
            <w:r w:rsidRPr="007B6BD5">
              <w:rPr>
                <w:rFonts w:ascii="Arial" w:hAnsi="Arial" w:cs="Arial"/>
                <w:color w:val="000000"/>
                <w:sz w:val="18"/>
                <w:szCs w:val="18"/>
                <w:lang w:eastAsia="ja-JP"/>
              </w:rPr>
              <w:t>2A-7A-71A_n66A</w:t>
            </w:r>
          </w:p>
        </w:tc>
        <w:tc>
          <w:tcPr>
            <w:tcW w:w="3686" w:type="dxa"/>
            <w:vAlign w:val="center"/>
          </w:tcPr>
          <w:p w14:paraId="64A9C2E8"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DC_2A_n66A</w:t>
            </w:r>
          </w:p>
          <w:p w14:paraId="5FA73AE3"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DC_7A_n66A</w:t>
            </w:r>
          </w:p>
          <w:p w14:paraId="2D8AF2E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DC_71A_n66A</w:t>
            </w:r>
          </w:p>
        </w:tc>
      </w:tr>
      <w:tr w:rsidR="00A61C81" w:rsidRPr="007B6BD5" w14:paraId="5605E502"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0F274A4B" w14:textId="77777777" w:rsidR="00A61C81" w:rsidRPr="007B6BD5" w:rsidRDefault="00A61C81" w:rsidP="00AF7777">
            <w:pPr>
              <w:spacing w:after="0"/>
              <w:jc w:val="center"/>
              <w:rPr>
                <w:rFonts w:ascii="Arial" w:hAnsi="Arial"/>
                <w:sz w:val="18"/>
                <w:szCs w:val="18"/>
                <w:lang w:eastAsia="zh-CN"/>
              </w:rPr>
            </w:pPr>
            <w:r w:rsidRPr="007B6BD5">
              <w:rPr>
                <w:rFonts w:ascii="Arial" w:hAnsi="Arial"/>
                <w:sz w:val="18"/>
                <w:szCs w:val="18"/>
                <w:lang w:eastAsia="zh-CN"/>
              </w:rPr>
              <w:t>DC_2A-</w:t>
            </w:r>
            <w:r w:rsidRPr="007B6BD5">
              <w:rPr>
                <w:rFonts w:ascii="Arial" w:hAnsi="Arial" w:cs="Arial"/>
                <w:color w:val="000000"/>
                <w:sz w:val="18"/>
                <w:szCs w:val="18"/>
                <w:lang w:eastAsia="ja-JP"/>
              </w:rPr>
              <w:t>2A-7A-71A_n66A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159D438"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DC_2A_n66A</w:t>
            </w:r>
          </w:p>
          <w:p w14:paraId="1E2F524B"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DC_7A_n66A</w:t>
            </w:r>
          </w:p>
          <w:p w14:paraId="1874DB18"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DC_71A_n66A</w:t>
            </w:r>
          </w:p>
        </w:tc>
      </w:tr>
      <w:tr w:rsidR="00A61C81" w:rsidRPr="007B6BD5" w14:paraId="0810D70B"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3B2F6DE5"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DC_2A-7A-71A_n77A</w:t>
            </w:r>
          </w:p>
        </w:tc>
        <w:tc>
          <w:tcPr>
            <w:tcW w:w="3686" w:type="dxa"/>
            <w:tcBorders>
              <w:top w:val="single" w:sz="4" w:space="0" w:color="auto"/>
              <w:left w:val="single" w:sz="4" w:space="0" w:color="auto"/>
              <w:bottom w:val="single" w:sz="4" w:space="0" w:color="auto"/>
              <w:right w:val="single" w:sz="4" w:space="0" w:color="auto"/>
            </w:tcBorders>
            <w:vAlign w:val="center"/>
          </w:tcPr>
          <w:p w14:paraId="2597C0CF"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DC_2A_n77A</w:t>
            </w:r>
          </w:p>
          <w:p w14:paraId="49CC9E24"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DC_7A_n77A</w:t>
            </w:r>
          </w:p>
          <w:p w14:paraId="49DB95DB"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DC_71A_n77A</w:t>
            </w:r>
          </w:p>
        </w:tc>
      </w:tr>
      <w:tr w:rsidR="00A61C81" w:rsidRPr="007B6BD5" w14:paraId="27113427"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0916645E"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DC_2A-7A-71A_n77(2A)</w:t>
            </w:r>
          </w:p>
        </w:tc>
        <w:tc>
          <w:tcPr>
            <w:tcW w:w="3686" w:type="dxa"/>
            <w:tcBorders>
              <w:top w:val="single" w:sz="4" w:space="0" w:color="auto"/>
              <w:left w:val="single" w:sz="4" w:space="0" w:color="auto"/>
              <w:bottom w:val="single" w:sz="4" w:space="0" w:color="auto"/>
              <w:right w:val="single" w:sz="4" w:space="0" w:color="auto"/>
            </w:tcBorders>
            <w:vAlign w:val="center"/>
          </w:tcPr>
          <w:p w14:paraId="3B15136F"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DC_2A_n77A</w:t>
            </w:r>
          </w:p>
          <w:p w14:paraId="32976663"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DC_7A_n77A</w:t>
            </w:r>
          </w:p>
          <w:p w14:paraId="753FAE5E"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DC_71A_n77A</w:t>
            </w:r>
          </w:p>
        </w:tc>
      </w:tr>
      <w:tr w:rsidR="00A61C81" w:rsidRPr="007B6BD5" w14:paraId="22202B26"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5A0A7423" w14:textId="77777777" w:rsidR="00A61C81" w:rsidRPr="007B6BD5" w:rsidRDefault="00A61C81" w:rsidP="00AF7777">
            <w:pPr>
              <w:keepNext/>
              <w:spacing w:after="0"/>
              <w:jc w:val="center"/>
              <w:rPr>
                <w:rFonts w:ascii="Arial" w:hAnsi="Arial"/>
                <w:sz w:val="18"/>
                <w:szCs w:val="18"/>
                <w:lang w:eastAsia="zh-CN"/>
              </w:rPr>
            </w:pPr>
            <w:r w:rsidRPr="007B6BD5">
              <w:rPr>
                <w:rFonts w:ascii="Arial" w:hAnsi="Arial"/>
                <w:sz w:val="18"/>
                <w:lang w:eastAsia="zh-CN"/>
              </w:rPr>
              <w:t>DC_2A-7A_n71A-n77A</w:t>
            </w:r>
          </w:p>
        </w:tc>
        <w:tc>
          <w:tcPr>
            <w:tcW w:w="3686" w:type="dxa"/>
            <w:tcBorders>
              <w:top w:val="single" w:sz="4" w:space="0" w:color="auto"/>
              <w:left w:val="single" w:sz="4" w:space="0" w:color="auto"/>
              <w:bottom w:val="single" w:sz="4" w:space="0" w:color="auto"/>
              <w:right w:val="single" w:sz="4" w:space="0" w:color="auto"/>
            </w:tcBorders>
            <w:vAlign w:val="center"/>
          </w:tcPr>
          <w:p w14:paraId="5E1656DA" w14:textId="77777777" w:rsidR="00A61C81" w:rsidRPr="007B6BD5" w:rsidRDefault="00A61C81" w:rsidP="00AF7777">
            <w:pPr>
              <w:keepNext/>
              <w:spacing w:after="0"/>
              <w:jc w:val="center"/>
              <w:rPr>
                <w:rFonts w:ascii="Arial" w:hAnsi="Arial"/>
                <w:sz w:val="18"/>
                <w:lang w:eastAsia="zh-CN"/>
              </w:rPr>
            </w:pPr>
            <w:r w:rsidRPr="007B6BD5">
              <w:rPr>
                <w:rFonts w:ascii="Arial" w:hAnsi="Arial"/>
                <w:sz w:val="18"/>
                <w:lang w:eastAsia="zh-CN"/>
              </w:rPr>
              <w:t>DC_2A_n71A</w:t>
            </w:r>
          </w:p>
          <w:p w14:paraId="1A0ED7DE" w14:textId="77777777" w:rsidR="00A61C81" w:rsidRPr="007B6BD5" w:rsidRDefault="00A61C81" w:rsidP="00AF7777">
            <w:pPr>
              <w:keepNext/>
              <w:spacing w:after="0"/>
              <w:jc w:val="center"/>
              <w:rPr>
                <w:rFonts w:ascii="Arial" w:hAnsi="Arial"/>
                <w:sz w:val="18"/>
                <w:lang w:eastAsia="zh-CN"/>
              </w:rPr>
            </w:pPr>
            <w:r w:rsidRPr="007B6BD5">
              <w:rPr>
                <w:rFonts w:ascii="Arial" w:hAnsi="Arial"/>
                <w:sz w:val="18"/>
                <w:lang w:eastAsia="zh-CN"/>
              </w:rPr>
              <w:t>DC_2A_n77A</w:t>
            </w:r>
          </w:p>
          <w:p w14:paraId="467C1DFD" w14:textId="77777777" w:rsidR="00A61C81" w:rsidRPr="007B6BD5" w:rsidRDefault="00A61C81" w:rsidP="00AF7777">
            <w:pPr>
              <w:keepNext/>
              <w:spacing w:after="0"/>
              <w:jc w:val="center"/>
              <w:rPr>
                <w:rFonts w:ascii="Arial" w:hAnsi="Arial"/>
                <w:sz w:val="18"/>
                <w:lang w:eastAsia="zh-CN"/>
              </w:rPr>
            </w:pPr>
            <w:r w:rsidRPr="007B6BD5">
              <w:rPr>
                <w:rFonts w:ascii="Arial" w:hAnsi="Arial"/>
                <w:sz w:val="18"/>
                <w:lang w:eastAsia="zh-CN"/>
              </w:rPr>
              <w:t>DC_7A_n71A</w:t>
            </w:r>
          </w:p>
          <w:p w14:paraId="2297518C" w14:textId="77777777" w:rsidR="00A61C81" w:rsidRPr="007B6BD5" w:rsidRDefault="00A61C81" w:rsidP="00AF7777">
            <w:pPr>
              <w:keepNext/>
              <w:spacing w:after="0"/>
              <w:jc w:val="center"/>
              <w:rPr>
                <w:rFonts w:ascii="Arial" w:hAnsi="Arial"/>
                <w:sz w:val="18"/>
                <w:lang w:eastAsia="zh-CN"/>
              </w:rPr>
            </w:pPr>
            <w:r w:rsidRPr="007B6BD5">
              <w:rPr>
                <w:rFonts w:ascii="Arial" w:hAnsi="Arial"/>
                <w:sz w:val="18"/>
                <w:lang w:eastAsia="zh-CN"/>
              </w:rPr>
              <w:t>DC_7A_n77A</w:t>
            </w:r>
          </w:p>
        </w:tc>
      </w:tr>
      <w:tr w:rsidR="00A61C81" w:rsidRPr="007B6BD5" w14:paraId="1FE590E2" w14:textId="77777777" w:rsidTr="00182DE0">
        <w:trPr>
          <w:jc w:val="center"/>
        </w:trPr>
        <w:tc>
          <w:tcPr>
            <w:tcW w:w="3480" w:type="dxa"/>
            <w:shd w:val="clear" w:color="auto" w:fill="auto"/>
            <w:noWrap/>
            <w:vAlign w:val="center"/>
          </w:tcPr>
          <w:p w14:paraId="472408A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DC_2A-7A-71A_n78A</w:t>
            </w:r>
          </w:p>
        </w:tc>
        <w:tc>
          <w:tcPr>
            <w:tcW w:w="3686" w:type="dxa"/>
            <w:vAlign w:val="center"/>
          </w:tcPr>
          <w:p w14:paraId="4C6BC854"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DC_2A_n78A</w:t>
            </w:r>
          </w:p>
          <w:p w14:paraId="5DF10F10"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DC_7A_n78A</w:t>
            </w:r>
          </w:p>
          <w:p w14:paraId="03DBBCC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DC_71A_n78A</w:t>
            </w:r>
          </w:p>
        </w:tc>
      </w:tr>
      <w:tr w:rsidR="00A61C81" w:rsidRPr="007B6BD5" w14:paraId="5A237F7B"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44F3F43C"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DC_2A-2A-7A-71A_n78A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DED7C3C"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DC_2A_n78A</w:t>
            </w:r>
          </w:p>
          <w:p w14:paraId="7AC3ECD9"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DC_7A_n78A</w:t>
            </w:r>
          </w:p>
          <w:p w14:paraId="496245FB"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DC_71A_n78A</w:t>
            </w:r>
          </w:p>
        </w:tc>
      </w:tr>
      <w:tr w:rsidR="00A61C81" w:rsidRPr="007B6BD5" w14:paraId="24AF7F3A"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1EDE6E99" w14:textId="77777777" w:rsidR="00A61C81" w:rsidRPr="007B6BD5" w:rsidRDefault="00A61C81" w:rsidP="00AF7777">
            <w:pPr>
              <w:spacing w:after="0"/>
              <w:jc w:val="center"/>
              <w:rPr>
                <w:rFonts w:ascii="Arial" w:hAnsi="Arial"/>
                <w:sz w:val="18"/>
              </w:rPr>
            </w:pPr>
            <w:r w:rsidRPr="007B6BD5">
              <w:rPr>
                <w:rFonts w:ascii="Arial" w:hAnsi="Arial"/>
                <w:sz w:val="18"/>
              </w:rPr>
              <w:t>DC_2A-7A-71A_n78(2A)</w:t>
            </w:r>
          </w:p>
        </w:tc>
        <w:tc>
          <w:tcPr>
            <w:tcW w:w="3686" w:type="dxa"/>
            <w:tcBorders>
              <w:top w:val="single" w:sz="4" w:space="0" w:color="auto"/>
              <w:left w:val="single" w:sz="4" w:space="0" w:color="auto"/>
              <w:bottom w:val="single" w:sz="4" w:space="0" w:color="auto"/>
              <w:right w:val="single" w:sz="4" w:space="0" w:color="auto"/>
            </w:tcBorders>
            <w:vAlign w:val="center"/>
          </w:tcPr>
          <w:p w14:paraId="5645A00C" w14:textId="77777777" w:rsidR="00A61C81" w:rsidRPr="007B6BD5" w:rsidRDefault="00A61C81" w:rsidP="00AF7777">
            <w:pPr>
              <w:spacing w:after="0"/>
              <w:jc w:val="center"/>
              <w:rPr>
                <w:rFonts w:ascii="Arial" w:hAnsi="Arial"/>
                <w:sz w:val="18"/>
              </w:rPr>
            </w:pPr>
            <w:r w:rsidRPr="007B6BD5">
              <w:rPr>
                <w:rFonts w:ascii="Arial" w:hAnsi="Arial"/>
                <w:sz w:val="18"/>
              </w:rPr>
              <w:t>DC_2A_n78A</w:t>
            </w:r>
          </w:p>
          <w:p w14:paraId="4819DC9A" w14:textId="77777777" w:rsidR="00A61C81" w:rsidRPr="007B6BD5" w:rsidRDefault="00A61C81" w:rsidP="00AF7777">
            <w:pPr>
              <w:spacing w:after="0"/>
              <w:jc w:val="center"/>
              <w:rPr>
                <w:rFonts w:ascii="Arial" w:hAnsi="Arial"/>
                <w:sz w:val="18"/>
              </w:rPr>
            </w:pPr>
            <w:r w:rsidRPr="007B6BD5">
              <w:rPr>
                <w:rFonts w:ascii="Arial" w:hAnsi="Arial"/>
                <w:sz w:val="18"/>
              </w:rPr>
              <w:t>DC_7A_n78A</w:t>
            </w:r>
          </w:p>
          <w:p w14:paraId="2330DD88" w14:textId="77777777" w:rsidR="00A61C81" w:rsidRPr="007B6BD5" w:rsidRDefault="00A61C81" w:rsidP="00AF7777">
            <w:pPr>
              <w:spacing w:after="0"/>
              <w:jc w:val="center"/>
              <w:rPr>
                <w:rFonts w:ascii="Arial" w:hAnsi="Arial"/>
                <w:sz w:val="18"/>
              </w:rPr>
            </w:pPr>
            <w:r w:rsidRPr="007B6BD5">
              <w:rPr>
                <w:rFonts w:ascii="Arial" w:hAnsi="Arial"/>
                <w:sz w:val="18"/>
              </w:rPr>
              <w:t>DC_71A_n78A</w:t>
            </w:r>
          </w:p>
        </w:tc>
      </w:tr>
      <w:tr w:rsidR="00A61C81" w:rsidRPr="007B6BD5" w14:paraId="43E00B65"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7BB09F38" w14:textId="77777777" w:rsidR="00A61C81" w:rsidRPr="007B6BD5" w:rsidRDefault="00A61C81" w:rsidP="00AF7777">
            <w:pPr>
              <w:spacing w:after="0"/>
              <w:jc w:val="center"/>
              <w:rPr>
                <w:rFonts w:ascii="Arial" w:hAnsi="Arial"/>
                <w:sz w:val="18"/>
                <w:lang w:eastAsia="zh-CN"/>
              </w:rPr>
            </w:pPr>
            <w:r w:rsidRPr="007B6BD5">
              <w:rPr>
                <w:rFonts w:ascii="Arial" w:hAnsi="Arial"/>
                <w:sz w:val="18"/>
              </w:rPr>
              <w:br w:type="page"/>
            </w:r>
            <w:r w:rsidRPr="007B6BD5">
              <w:rPr>
                <w:rFonts w:ascii="Arial" w:hAnsi="Arial" w:cs="Arial"/>
                <w:sz w:val="18"/>
                <w:szCs w:val="18"/>
              </w:rPr>
              <w:t>DC_2A-7A_n71A-n78A</w:t>
            </w:r>
          </w:p>
        </w:tc>
        <w:tc>
          <w:tcPr>
            <w:tcW w:w="3686" w:type="dxa"/>
            <w:tcBorders>
              <w:top w:val="single" w:sz="4" w:space="0" w:color="auto"/>
              <w:left w:val="single" w:sz="4" w:space="0" w:color="auto"/>
              <w:bottom w:val="single" w:sz="4" w:space="0" w:color="auto"/>
              <w:right w:val="single" w:sz="4" w:space="0" w:color="auto"/>
            </w:tcBorders>
            <w:vAlign w:val="center"/>
          </w:tcPr>
          <w:p w14:paraId="41D92EAA" w14:textId="77777777" w:rsidR="00A61C81" w:rsidRPr="007B6BD5" w:rsidRDefault="00A61C81" w:rsidP="00AF7777">
            <w:pPr>
              <w:spacing w:after="0"/>
              <w:jc w:val="center"/>
              <w:rPr>
                <w:rFonts w:ascii="Arial" w:hAnsi="Arial"/>
                <w:sz w:val="18"/>
                <w:lang w:eastAsia="zh-CN"/>
              </w:rPr>
            </w:pPr>
            <w:r w:rsidRPr="007B6BD5">
              <w:rPr>
                <w:rFonts w:ascii="Arial" w:hAnsi="Arial" w:cs="Arial"/>
                <w:sz w:val="18"/>
                <w:szCs w:val="18"/>
              </w:rPr>
              <w:t>DC_2A_n71A</w:t>
            </w:r>
            <w:r w:rsidRPr="007B6BD5">
              <w:rPr>
                <w:rFonts w:ascii="Arial" w:hAnsi="Arial" w:cs="Arial"/>
                <w:sz w:val="18"/>
                <w:szCs w:val="18"/>
              </w:rPr>
              <w:br/>
              <w:t>DC_7A_n71A</w:t>
            </w:r>
            <w:r w:rsidRPr="007B6BD5">
              <w:rPr>
                <w:rFonts w:ascii="Arial" w:hAnsi="Arial" w:cs="Arial"/>
                <w:sz w:val="18"/>
                <w:szCs w:val="18"/>
              </w:rPr>
              <w:br/>
              <w:t>DC_2A_n78A</w:t>
            </w:r>
            <w:r w:rsidRPr="007B6BD5">
              <w:rPr>
                <w:rFonts w:ascii="Arial" w:hAnsi="Arial" w:cs="Arial"/>
                <w:sz w:val="18"/>
                <w:szCs w:val="18"/>
              </w:rPr>
              <w:br/>
              <w:t>DC_7A_n78A</w:t>
            </w:r>
          </w:p>
        </w:tc>
      </w:tr>
      <w:tr w:rsidR="004B18BA" w:rsidRPr="007B6BD5" w14:paraId="62F0D328" w14:textId="77777777" w:rsidTr="00182DE0">
        <w:trPr>
          <w:jc w:val="center"/>
          <w:ins w:id="46" w:author="Per Lindell" w:date="2025-08-10T07:50:00Z"/>
        </w:trPr>
        <w:tc>
          <w:tcPr>
            <w:tcW w:w="3480" w:type="dxa"/>
            <w:tcBorders>
              <w:top w:val="single" w:sz="4" w:space="0" w:color="auto"/>
              <w:left w:val="single" w:sz="4" w:space="0" w:color="auto"/>
              <w:bottom w:val="single" w:sz="4" w:space="0" w:color="auto"/>
              <w:right w:val="single" w:sz="4" w:space="0" w:color="auto"/>
            </w:tcBorders>
            <w:noWrap/>
            <w:vAlign w:val="center"/>
          </w:tcPr>
          <w:p w14:paraId="7C84F193" w14:textId="54A2EF93" w:rsidR="004B18BA" w:rsidRPr="007B6BD5" w:rsidRDefault="00A9754D" w:rsidP="00AF7777">
            <w:pPr>
              <w:spacing w:after="0"/>
              <w:jc w:val="center"/>
              <w:rPr>
                <w:ins w:id="47" w:author="Per Lindell" w:date="2025-08-10T07:50:00Z" w16du:dateUtc="2025-08-10T05:50:00Z"/>
                <w:rFonts w:ascii="Arial" w:hAnsi="Arial" w:cs="Arial"/>
                <w:sz w:val="18"/>
                <w:szCs w:val="18"/>
              </w:rPr>
            </w:pPr>
            <w:ins w:id="48" w:author="Per Lindell" w:date="2025-08-10T07:50:00Z" w16du:dateUtc="2025-08-10T05:50:00Z">
              <w:r w:rsidRPr="00262826">
                <w:rPr>
                  <w:rFonts w:ascii="Arial" w:hAnsi="Arial" w:cs="Arial"/>
                  <w:sz w:val="18"/>
                  <w:lang w:eastAsia="ko-KR"/>
                </w:rPr>
                <w:t>DC_2A-12A_n2A-n7A</w:t>
              </w:r>
            </w:ins>
          </w:p>
        </w:tc>
        <w:tc>
          <w:tcPr>
            <w:tcW w:w="3686" w:type="dxa"/>
            <w:tcBorders>
              <w:top w:val="single" w:sz="4" w:space="0" w:color="auto"/>
              <w:left w:val="single" w:sz="4" w:space="0" w:color="auto"/>
              <w:bottom w:val="single" w:sz="4" w:space="0" w:color="auto"/>
              <w:right w:val="single" w:sz="4" w:space="0" w:color="auto"/>
            </w:tcBorders>
            <w:vAlign w:val="center"/>
          </w:tcPr>
          <w:p w14:paraId="31E7E991" w14:textId="3E68B2ED" w:rsidR="008559E8" w:rsidRPr="008559E8" w:rsidRDefault="008559E8" w:rsidP="008559E8">
            <w:pPr>
              <w:spacing w:after="0"/>
              <w:jc w:val="center"/>
              <w:rPr>
                <w:ins w:id="49" w:author="Per Lindell" w:date="2025-08-10T07:51:00Z" w16du:dateUtc="2025-08-10T05:51:00Z"/>
                <w:rFonts w:ascii="Arial" w:hAnsi="Arial" w:cs="Arial"/>
                <w:sz w:val="18"/>
                <w:szCs w:val="18"/>
              </w:rPr>
            </w:pPr>
            <w:ins w:id="50" w:author="Per Lindell" w:date="2025-08-10T07:51:00Z" w16du:dateUtc="2025-08-10T05:51:00Z">
              <w:r w:rsidRPr="008559E8">
                <w:rPr>
                  <w:rFonts w:ascii="Arial" w:hAnsi="Arial" w:cs="Arial"/>
                  <w:sz w:val="18"/>
                  <w:szCs w:val="18"/>
                </w:rPr>
                <w:t>DC_2A_n2A</w:t>
              </w:r>
            </w:ins>
            <w:ins w:id="51" w:author="Per Lindell" w:date="2025-08-10T07:45:00Z" w16du:dateUtc="2025-08-10T05:45:00Z">
              <w:r w:rsidR="00DE13EA" w:rsidRPr="007B6BD5">
                <w:rPr>
                  <w:rFonts w:ascii="Arial" w:hAnsi="Arial"/>
                  <w:sz w:val="18"/>
                  <w:vertAlign w:val="superscript"/>
                  <w:lang w:eastAsia="ja-JP"/>
                </w:rPr>
                <w:t>4</w:t>
              </w:r>
            </w:ins>
          </w:p>
          <w:p w14:paraId="28F82D4E" w14:textId="77777777" w:rsidR="008559E8" w:rsidRPr="008559E8" w:rsidRDefault="008559E8" w:rsidP="008559E8">
            <w:pPr>
              <w:spacing w:after="0"/>
              <w:jc w:val="center"/>
              <w:rPr>
                <w:ins w:id="52" w:author="Per Lindell" w:date="2025-08-10T07:51:00Z" w16du:dateUtc="2025-08-10T05:51:00Z"/>
                <w:rFonts w:ascii="Arial" w:hAnsi="Arial" w:cs="Arial"/>
                <w:sz w:val="18"/>
                <w:szCs w:val="18"/>
              </w:rPr>
            </w:pPr>
            <w:ins w:id="53" w:author="Per Lindell" w:date="2025-08-10T07:51:00Z" w16du:dateUtc="2025-08-10T05:51:00Z">
              <w:r w:rsidRPr="008559E8">
                <w:rPr>
                  <w:rFonts w:ascii="Arial" w:hAnsi="Arial" w:cs="Arial"/>
                  <w:sz w:val="18"/>
                  <w:szCs w:val="18"/>
                </w:rPr>
                <w:t>DC_2A_n7A</w:t>
              </w:r>
            </w:ins>
          </w:p>
          <w:p w14:paraId="53EEC3B4" w14:textId="77777777" w:rsidR="008559E8" w:rsidRPr="008559E8" w:rsidRDefault="008559E8" w:rsidP="008559E8">
            <w:pPr>
              <w:spacing w:after="0"/>
              <w:jc w:val="center"/>
              <w:rPr>
                <w:ins w:id="54" w:author="Per Lindell" w:date="2025-08-10T07:51:00Z" w16du:dateUtc="2025-08-10T05:51:00Z"/>
                <w:rFonts w:ascii="Arial" w:hAnsi="Arial" w:cs="Arial"/>
                <w:sz w:val="18"/>
                <w:szCs w:val="18"/>
              </w:rPr>
            </w:pPr>
            <w:ins w:id="55" w:author="Per Lindell" w:date="2025-08-10T07:51:00Z" w16du:dateUtc="2025-08-10T05:51:00Z">
              <w:r w:rsidRPr="008559E8">
                <w:rPr>
                  <w:rFonts w:ascii="Arial" w:hAnsi="Arial" w:cs="Arial"/>
                  <w:sz w:val="18"/>
                  <w:szCs w:val="18"/>
                </w:rPr>
                <w:t>DC_12A_n2A</w:t>
              </w:r>
            </w:ins>
          </w:p>
          <w:p w14:paraId="133492CF" w14:textId="09D6BD57" w:rsidR="004B18BA" w:rsidRPr="007B6BD5" w:rsidRDefault="008559E8" w:rsidP="008559E8">
            <w:pPr>
              <w:spacing w:after="0"/>
              <w:jc w:val="center"/>
              <w:rPr>
                <w:ins w:id="56" w:author="Per Lindell" w:date="2025-08-10T07:50:00Z" w16du:dateUtc="2025-08-10T05:50:00Z"/>
                <w:rFonts w:ascii="Arial" w:hAnsi="Arial" w:cs="Arial"/>
                <w:sz w:val="18"/>
                <w:szCs w:val="18"/>
              </w:rPr>
            </w:pPr>
            <w:ins w:id="57" w:author="Per Lindell" w:date="2025-08-10T07:51:00Z" w16du:dateUtc="2025-08-10T05:51:00Z">
              <w:r w:rsidRPr="008559E8">
                <w:rPr>
                  <w:rFonts w:ascii="Arial" w:hAnsi="Arial" w:cs="Arial"/>
                  <w:sz w:val="18"/>
                  <w:szCs w:val="18"/>
                </w:rPr>
                <w:lastRenderedPageBreak/>
                <w:t>DC_12A_n7A</w:t>
              </w:r>
            </w:ins>
          </w:p>
        </w:tc>
      </w:tr>
      <w:tr w:rsidR="00A61C81" w:rsidRPr="007B6BD5" w14:paraId="63657967"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05220127"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lastRenderedPageBreak/>
              <w:t>DC_2A-12A_n2A-n41A</w:t>
            </w:r>
          </w:p>
        </w:tc>
        <w:tc>
          <w:tcPr>
            <w:tcW w:w="3686" w:type="dxa"/>
            <w:tcBorders>
              <w:top w:val="single" w:sz="4" w:space="0" w:color="auto"/>
              <w:left w:val="single" w:sz="4" w:space="0" w:color="auto"/>
              <w:bottom w:val="single" w:sz="4" w:space="0" w:color="auto"/>
              <w:right w:val="single" w:sz="4" w:space="0" w:color="auto"/>
            </w:tcBorders>
            <w:vAlign w:val="center"/>
          </w:tcPr>
          <w:p w14:paraId="0492F862"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DC_2A_n41A</w:t>
            </w:r>
          </w:p>
          <w:p w14:paraId="154F7875"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DC_12A_n2A</w:t>
            </w:r>
          </w:p>
          <w:p w14:paraId="24CCE477"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DC_12A_n41A</w:t>
            </w:r>
          </w:p>
        </w:tc>
      </w:tr>
      <w:tr w:rsidR="00A61C81" w:rsidRPr="007B6BD5" w14:paraId="4620A114"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46EF4BE5"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DC_2A-12A_n2A-n66A</w:t>
            </w:r>
          </w:p>
        </w:tc>
        <w:tc>
          <w:tcPr>
            <w:tcW w:w="3686" w:type="dxa"/>
            <w:tcBorders>
              <w:top w:val="single" w:sz="4" w:space="0" w:color="auto"/>
              <w:left w:val="single" w:sz="4" w:space="0" w:color="auto"/>
              <w:bottom w:val="single" w:sz="4" w:space="0" w:color="auto"/>
              <w:right w:val="single" w:sz="4" w:space="0" w:color="auto"/>
            </w:tcBorders>
            <w:vAlign w:val="center"/>
          </w:tcPr>
          <w:p w14:paraId="653F641C"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DC_2A_n2A</w:t>
            </w:r>
            <w:r w:rsidRPr="007B6BD5">
              <w:rPr>
                <w:rFonts w:ascii="Arial" w:hAnsi="Arial" w:cs="Arial"/>
                <w:sz w:val="18"/>
                <w:szCs w:val="18"/>
                <w:vertAlign w:val="superscript"/>
              </w:rPr>
              <w:t>4</w:t>
            </w:r>
          </w:p>
          <w:p w14:paraId="4BF070CB"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DC_2A_n66A</w:t>
            </w:r>
          </w:p>
          <w:p w14:paraId="622407CA"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DC_12A_n2A</w:t>
            </w:r>
          </w:p>
          <w:p w14:paraId="1B4BCDBE"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DC_12A_n66A</w:t>
            </w:r>
          </w:p>
        </w:tc>
      </w:tr>
      <w:tr w:rsidR="00A61C81" w:rsidRPr="007B6BD5" w14:paraId="2FCB891D"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6CD058CD"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DC_2A-12A_n2A-n77A</w:t>
            </w:r>
          </w:p>
        </w:tc>
        <w:tc>
          <w:tcPr>
            <w:tcW w:w="3686" w:type="dxa"/>
            <w:tcBorders>
              <w:top w:val="single" w:sz="4" w:space="0" w:color="auto"/>
              <w:left w:val="single" w:sz="4" w:space="0" w:color="auto"/>
              <w:bottom w:val="single" w:sz="4" w:space="0" w:color="auto"/>
              <w:right w:val="single" w:sz="4" w:space="0" w:color="auto"/>
            </w:tcBorders>
            <w:vAlign w:val="center"/>
          </w:tcPr>
          <w:p w14:paraId="0FEB96D4"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DC_2A_n2A</w:t>
            </w:r>
            <w:r w:rsidRPr="007B6BD5">
              <w:rPr>
                <w:rFonts w:ascii="Arial" w:hAnsi="Arial" w:cs="Arial"/>
                <w:sz w:val="18"/>
                <w:szCs w:val="18"/>
                <w:vertAlign w:val="superscript"/>
              </w:rPr>
              <w:t>4</w:t>
            </w:r>
          </w:p>
          <w:p w14:paraId="5C05FB49"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DC_2A_n77A</w:t>
            </w:r>
          </w:p>
          <w:p w14:paraId="6C86092B"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DC_12A_n2A</w:t>
            </w:r>
          </w:p>
          <w:p w14:paraId="6D1A94CE"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DC_12A_n77A</w:t>
            </w:r>
          </w:p>
        </w:tc>
      </w:tr>
      <w:tr w:rsidR="00A61C81" w:rsidRPr="007B6BD5" w14:paraId="2EE73E88"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2E57F521" w14:textId="77777777" w:rsidR="00A61C81" w:rsidRPr="007B6BD5" w:rsidRDefault="00A61C81" w:rsidP="00AF7777">
            <w:pPr>
              <w:spacing w:after="0"/>
              <w:jc w:val="center"/>
              <w:rPr>
                <w:rFonts w:ascii="Arial" w:hAnsi="Arial"/>
                <w:sz w:val="18"/>
              </w:rPr>
            </w:pPr>
            <w:r w:rsidRPr="007B6BD5">
              <w:rPr>
                <w:rFonts w:ascii="Arial" w:hAnsi="Arial"/>
                <w:sz w:val="18"/>
              </w:rPr>
              <w:br w:type="page"/>
            </w:r>
            <w:r w:rsidRPr="007B6BD5">
              <w:rPr>
                <w:rFonts w:ascii="Arial" w:hAnsi="Arial" w:cs="Arial"/>
                <w:sz w:val="18"/>
                <w:szCs w:val="18"/>
              </w:rPr>
              <w:t>DC_2A-12A_n2A-n78A</w:t>
            </w:r>
          </w:p>
        </w:tc>
        <w:tc>
          <w:tcPr>
            <w:tcW w:w="3686" w:type="dxa"/>
            <w:tcBorders>
              <w:top w:val="single" w:sz="4" w:space="0" w:color="auto"/>
              <w:left w:val="single" w:sz="4" w:space="0" w:color="auto"/>
              <w:bottom w:val="single" w:sz="4" w:space="0" w:color="auto"/>
              <w:right w:val="single" w:sz="4" w:space="0" w:color="auto"/>
            </w:tcBorders>
            <w:vAlign w:val="center"/>
          </w:tcPr>
          <w:p w14:paraId="7F63B36C"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DC_12A_n2A</w:t>
            </w:r>
            <w:r w:rsidRPr="007B6BD5">
              <w:rPr>
                <w:rFonts w:ascii="Arial" w:hAnsi="Arial" w:cs="Arial"/>
                <w:sz w:val="18"/>
                <w:szCs w:val="18"/>
              </w:rPr>
              <w:br/>
              <w:t>DC_2A_n78A</w:t>
            </w:r>
            <w:r w:rsidRPr="007B6BD5">
              <w:rPr>
                <w:rFonts w:ascii="Arial" w:hAnsi="Arial" w:cs="Arial"/>
                <w:sz w:val="18"/>
                <w:szCs w:val="18"/>
              </w:rPr>
              <w:br/>
              <w:t>DC_7A_n78A</w:t>
            </w:r>
          </w:p>
        </w:tc>
      </w:tr>
      <w:tr w:rsidR="00860948" w:rsidRPr="007B6BD5" w14:paraId="1B9E3356" w14:textId="77777777" w:rsidTr="00182DE0">
        <w:trPr>
          <w:jc w:val="center"/>
          <w:ins w:id="58" w:author="Per Lindell" w:date="2025-08-10T07:53:00Z"/>
        </w:trPr>
        <w:tc>
          <w:tcPr>
            <w:tcW w:w="3480" w:type="dxa"/>
            <w:shd w:val="clear" w:color="auto" w:fill="auto"/>
            <w:noWrap/>
            <w:vAlign w:val="center"/>
          </w:tcPr>
          <w:p w14:paraId="5F6B09A0" w14:textId="5AB32147" w:rsidR="00860948" w:rsidRPr="007B6BD5" w:rsidRDefault="00300945" w:rsidP="00AF7777">
            <w:pPr>
              <w:spacing w:after="0"/>
              <w:jc w:val="center"/>
              <w:rPr>
                <w:ins w:id="59" w:author="Per Lindell" w:date="2025-08-10T07:53:00Z" w16du:dateUtc="2025-08-10T05:53:00Z"/>
                <w:rFonts w:ascii="Arial" w:hAnsi="Arial"/>
                <w:sz w:val="18"/>
                <w:lang w:eastAsia="fi-FI"/>
              </w:rPr>
            </w:pPr>
            <w:ins w:id="60" w:author="Per Lindell" w:date="2025-08-10T07:53:00Z" w16du:dateUtc="2025-08-10T05:53:00Z">
              <w:r w:rsidRPr="00262826">
                <w:rPr>
                  <w:rFonts w:ascii="Arial" w:hAnsi="Arial" w:cs="Arial"/>
                  <w:sz w:val="18"/>
                  <w:lang w:eastAsia="ko-KR"/>
                </w:rPr>
                <w:t>DC_2A-12A_n7A-n66A</w:t>
              </w:r>
            </w:ins>
          </w:p>
        </w:tc>
        <w:tc>
          <w:tcPr>
            <w:tcW w:w="3686" w:type="dxa"/>
            <w:vAlign w:val="center"/>
          </w:tcPr>
          <w:p w14:paraId="6AD83BE2" w14:textId="77777777" w:rsidR="00FA5AC8" w:rsidRPr="00FA5AC8" w:rsidRDefault="00FA5AC8" w:rsidP="00FA5AC8">
            <w:pPr>
              <w:spacing w:after="0"/>
              <w:jc w:val="center"/>
              <w:rPr>
                <w:ins w:id="61" w:author="Per Lindell" w:date="2025-08-10T07:54:00Z" w16du:dateUtc="2025-08-10T05:54:00Z"/>
                <w:rFonts w:ascii="Arial" w:hAnsi="Arial"/>
                <w:sz w:val="18"/>
                <w:lang w:eastAsia="fi-FI"/>
              </w:rPr>
            </w:pPr>
            <w:ins w:id="62" w:author="Per Lindell" w:date="2025-08-10T07:54:00Z" w16du:dateUtc="2025-08-10T05:54:00Z">
              <w:r w:rsidRPr="00FA5AC8">
                <w:rPr>
                  <w:rFonts w:ascii="Arial" w:hAnsi="Arial"/>
                  <w:sz w:val="18"/>
                  <w:lang w:eastAsia="fi-FI"/>
                </w:rPr>
                <w:t>DC_2A_n7A</w:t>
              </w:r>
            </w:ins>
          </w:p>
          <w:p w14:paraId="047E36C1" w14:textId="77777777" w:rsidR="00FA5AC8" w:rsidRPr="00FA5AC8" w:rsidRDefault="00FA5AC8" w:rsidP="00FA5AC8">
            <w:pPr>
              <w:spacing w:after="0"/>
              <w:jc w:val="center"/>
              <w:rPr>
                <w:ins w:id="63" w:author="Per Lindell" w:date="2025-08-10T07:54:00Z" w16du:dateUtc="2025-08-10T05:54:00Z"/>
                <w:rFonts w:ascii="Arial" w:hAnsi="Arial"/>
                <w:sz w:val="18"/>
                <w:lang w:eastAsia="fi-FI"/>
              </w:rPr>
            </w:pPr>
            <w:ins w:id="64" w:author="Per Lindell" w:date="2025-08-10T07:54:00Z" w16du:dateUtc="2025-08-10T05:54:00Z">
              <w:r w:rsidRPr="00FA5AC8">
                <w:rPr>
                  <w:rFonts w:ascii="Arial" w:hAnsi="Arial"/>
                  <w:sz w:val="18"/>
                  <w:lang w:eastAsia="fi-FI"/>
                </w:rPr>
                <w:t>DC_2A_n66A</w:t>
              </w:r>
            </w:ins>
          </w:p>
          <w:p w14:paraId="79074215" w14:textId="77777777" w:rsidR="00FA5AC8" w:rsidRPr="00FA5AC8" w:rsidRDefault="00FA5AC8" w:rsidP="00FA5AC8">
            <w:pPr>
              <w:spacing w:after="0"/>
              <w:jc w:val="center"/>
              <w:rPr>
                <w:ins w:id="65" w:author="Per Lindell" w:date="2025-08-10T07:54:00Z" w16du:dateUtc="2025-08-10T05:54:00Z"/>
                <w:rFonts w:ascii="Arial" w:hAnsi="Arial"/>
                <w:sz w:val="18"/>
                <w:lang w:eastAsia="fi-FI"/>
              </w:rPr>
            </w:pPr>
            <w:ins w:id="66" w:author="Per Lindell" w:date="2025-08-10T07:54:00Z" w16du:dateUtc="2025-08-10T05:54:00Z">
              <w:r w:rsidRPr="00FA5AC8">
                <w:rPr>
                  <w:rFonts w:ascii="Arial" w:hAnsi="Arial"/>
                  <w:sz w:val="18"/>
                  <w:lang w:eastAsia="fi-FI"/>
                </w:rPr>
                <w:t>DC_12A_n7A</w:t>
              </w:r>
            </w:ins>
          </w:p>
          <w:p w14:paraId="285D3A9C" w14:textId="267F13C5" w:rsidR="00860948" w:rsidRPr="007B6BD5" w:rsidRDefault="00FA5AC8" w:rsidP="00FA5AC8">
            <w:pPr>
              <w:spacing w:after="0"/>
              <w:jc w:val="center"/>
              <w:rPr>
                <w:ins w:id="67" w:author="Per Lindell" w:date="2025-08-10T07:53:00Z" w16du:dateUtc="2025-08-10T05:53:00Z"/>
                <w:rFonts w:ascii="Arial" w:hAnsi="Arial"/>
                <w:sz w:val="18"/>
                <w:lang w:eastAsia="fi-FI"/>
              </w:rPr>
            </w:pPr>
            <w:ins w:id="68" w:author="Per Lindell" w:date="2025-08-10T07:54:00Z" w16du:dateUtc="2025-08-10T05:54:00Z">
              <w:r w:rsidRPr="00FA5AC8">
                <w:rPr>
                  <w:rFonts w:ascii="Arial" w:hAnsi="Arial"/>
                  <w:sz w:val="18"/>
                  <w:lang w:eastAsia="fi-FI"/>
                </w:rPr>
                <w:t>DC_12A_n66A</w:t>
              </w:r>
            </w:ins>
          </w:p>
        </w:tc>
      </w:tr>
      <w:tr w:rsidR="00182DE0" w:rsidRPr="007B6BD5" w14:paraId="419E3B75" w14:textId="77777777" w:rsidTr="00182DE0">
        <w:trPr>
          <w:jc w:val="center"/>
          <w:ins w:id="69" w:author="Per Lindell" w:date="2025-08-10T07:53:00Z"/>
        </w:trPr>
        <w:tc>
          <w:tcPr>
            <w:tcW w:w="3480" w:type="dxa"/>
            <w:shd w:val="clear" w:color="auto" w:fill="auto"/>
            <w:noWrap/>
            <w:vAlign w:val="center"/>
          </w:tcPr>
          <w:p w14:paraId="19F4645A" w14:textId="3D8FB482" w:rsidR="00182DE0" w:rsidRPr="007B6BD5" w:rsidRDefault="00735BDC" w:rsidP="00AF7777">
            <w:pPr>
              <w:spacing w:after="0"/>
              <w:jc w:val="center"/>
              <w:rPr>
                <w:ins w:id="70" w:author="Per Lindell" w:date="2025-08-10T07:53:00Z" w16du:dateUtc="2025-08-10T05:53:00Z"/>
                <w:rFonts w:ascii="Arial" w:hAnsi="Arial"/>
                <w:sz w:val="18"/>
                <w:lang w:eastAsia="fi-FI"/>
              </w:rPr>
            </w:pPr>
            <w:ins w:id="71" w:author="Per Lindell" w:date="2025-08-10T07:53:00Z" w16du:dateUtc="2025-08-10T05:53:00Z">
              <w:r w:rsidRPr="00262826">
                <w:rPr>
                  <w:rFonts w:ascii="Arial" w:hAnsi="Arial" w:cs="Arial"/>
                  <w:sz w:val="18"/>
                  <w:lang w:eastAsia="ko-KR"/>
                </w:rPr>
                <w:t>DC_2A-12A_n7A-n77A</w:t>
              </w:r>
            </w:ins>
          </w:p>
        </w:tc>
        <w:tc>
          <w:tcPr>
            <w:tcW w:w="3686" w:type="dxa"/>
            <w:vAlign w:val="center"/>
          </w:tcPr>
          <w:p w14:paraId="517D0CE1" w14:textId="77777777" w:rsidR="00735BDC" w:rsidRPr="00735BDC" w:rsidRDefault="00735BDC" w:rsidP="00735BDC">
            <w:pPr>
              <w:spacing w:after="0"/>
              <w:jc w:val="center"/>
              <w:rPr>
                <w:ins w:id="72" w:author="Per Lindell" w:date="2025-08-10T07:54:00Z" w16du:dateUtc="2025-08-10T05:54:00Z"/>
                <w:rFonts w:ascii="Arial" w:hAnsi="Arial"/>
                <w:sz w:val="18"/>
                <w:lang w:eastAsia="fi-FI"/>
              </w:rPr>
            </w:pPr>
            <w:ins w:id="73" w:author="Per Lindell" w:date="2025-08-10T07:54:00Z" w16du:dateUtc="2025-08-10T05:54:00Z">
              <w:r w:rsidRPr="00735BDC">
                <w:rPr>
                  <w:rFonts w:ascii="Arial" w:hAnsi="Arial"/>
                  <w:sz w:val="18"/>
                  <w:lang w:eastAsia="fi-FI"/>
                </w:rPr>
                <w:t>DC_2A_n7A</w:t>
              </w:r>
            </w:ins>
          </w:p>
          <w:p w14:paraId="4563F931" w14:textId="77777777" w:rsidR="00735BDC" w:rsidRPr="00735BDC" w:rsidRDefault="00735BDC" w:rsidP="00735BDC">
            <w:pPr>
              <w:spacing w:after="0"/>
              <w:jc w:val="center"/>
              <w:rPr>
                <w:ins w:id="74" w:author="Per Lindell" w:date="2025-08-10T07:54:00Z" w16du:dateUtc="2025-08-10T05:54:00Z"/>
                <w:rFonts w:ascii="Arial" w:hAnsi="Arial"/>
                <w:sz w:val="18"/>
                <w:lang w:eastAsia="fi-FI"/>
              </w:rPr>
            </w:pPr>
            <w:ins w:id="75" w:author="Per Lindell" w:date="2025-08-10T07:54:00Z" w16du:dateUtc="2025-08-10T05:54:00Z">
              <w:r w:rsidRPr="00735BDC">
                <w:rPr>
                  <w:rFonts w:ascii="Arial" w:hAnsi="Arial"/>
                  <w:sz w:val="18"/>
                  <w:lang w:eastAsia="fi-FI"/>
                </w:rPr>
                <w:t>DC_2A_n77A</w:t>
              </w:r>
            </w:ins>
          </w:p>
          <w:p w14:paraId="275BA465" w14:textId="77777777" w:rsidR="00735BDC" w:rsidRPr="00735BDC" w:rsidRDefault="00735BDC" w:rsidP="00735BDC">
            <w:pPr>
              <w:spacing w:after="0"/>
              <w:jc w:val="center"/>
              <w:rPr>
                <w:ins w:id="76" w:author="Per Lindell" w:date="2025-08-10T07:54:00Z" w16du:dateUtc="2025-08-10T05:54:00Z"/>
                <w:rFonts w:ascii="Arial" w:hAnsi="Arial"/>
                <w:sz w:val="18"/>
                <w:lang w:eastAsia="fi-FI"/>
              </w:rPr>
            </w:pPr>
            <w:ins w:id="77" w:author="Per Lindell" w:date="2025-08-10T07:54:00Z" w16du:dateUtc="2025-08-10T05:54:00Z">
              <w:r w:rsidRPr="00735BDC">
                <w:rPr>
                  <w:rFonts w:ascii="Arial" w:hAnsi="Arial"/>
                  <w:sz w:val="18"/>
                  <w:lang w:eastAsia="fi-FI"/>
                </w:rPr>
                <w:t>DC_12A_n7A</w:t>
              </w:r>
            </w:ins>
          </w:p>
          <w:p w14:paraId="4FBA8572" w14:textId="01BE7722" w:rsidR="00182DE0" w:rsidRPr="007B6BD5" w:rsidRDefault="00735BDC" w:rsidP="00735BDC">
            <w:pPr>
              <w:spacing w:after="0"/>
              <w:jc w:val="center"/>
              <w:rPr>
                <w:ins w:id="78" w:author="Per Lindell" w:date="2025-08-10T07:53:00Z" w16du:dateUtc="2025-08-10T05:53:00Z"/>
                <w:rFonts w:ascii="Arial" w:hAnsi="Arial"/>
                <w:sz w:val="18"/>
                <w:lang w:eastAsia="fi-FI"/>
              </w:rPr>
            </w:pPr>
            <w:ins w:id="79" w:author="Per Lindell" w:date="2025-08-10T07:54:00Z" w16du:dateUtc="2025-08-10T05:54:00Z">
              <w:r w:rsidRPr="00735BDC">
                <w:rPr>
                  <w:rFonts w:ascii="Arial" w:hAnsi="Arial"/>
                  <w:sz w:val="18"/>
                  <w:lang w:eastAsia="fi-FI"/>
                </w:rPr>
                <w:t>DC_12A_n77A</w:t>
              </w:r>
            </w:ins>
          </w:p>
        </w:tc>
      </w:tr>
      <w:tr w:rsidR="00A61C81" w:rsidRPr="007B6BD5" w14:paraId="472BBBEE" w14:textId="77777777" w:rsidTr="00182DE0">
        <w:trPr>
          <w:jc w:val="center"/>
        </w:trPr>
        <w:tc>
          <w:tcPr>
            <w:tcW w:w="3480" w:type="dxa"/>
            <w:shd w:val="clear" w:color="auto" w:fill="auto"/>
            <w:noWrap/>
            <w:vAlign w:val="center"/>
          </w:tcPr>
          <w:p w14:paraId="7856AA77"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sz w:val="18"/>
                <w:lang w:eastAsia="fi-FI"/>
              </w:rPr>
              <w:t>DC_2A-12A-30A_n2A</w:t>
            </w:r>
          </w:p>
        </w:tc>
        <w:tc>
          <w:tcPr>
            <w:tcW w:w="3686" w:type="dxa"/>
            <w:vAlign w:val="center"/>
          </w:tcPr>
          <w:p w14:paraId="2FD686E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DC_12A_n2A</w:t>
            </w:r>
          </w:p>
          <w:p w14:paraId="54010BBA"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sz w:val="18"/>
                <w:lang w:eastAsia="fi-FI"/>
              </w:rPr>
              <w:t>DC_30A_n2A</w:t>
            </w:r>
          </w:p>
        </w:tc>
      </w:tr>
      <w:tr w:rsidR="00A61C81" w:rsidRPr="007B6BD5" w14:paraId="3849A1C2" w14:textId="77777777" w:rsidTr="00182DE0">
        <w:trPr>
          <w:jc w:val="center"/>
        </w:trPr>
        <w:tc>
          <w:tcPr>
            <w:tcW w:w="3480" w:type="dxa"/>
            <w:shd w:val="clear" w:color="auto" w:fill="auto"/>
            <w:noWrap/>
            <w:vAlign w:val="center"/>
          </w:tcPr>
          <w:p w14:paraId="73D57FB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DC_2A-12A_n41A-n66A</w:t>
            </w:r>
          </w:p>
        </w:tc>
        <w:tc>
          <w:tcPr>
            <w:tcW w:w="3686" w:type="dxa"/>
            <w:vAlign w:val="center"/>
          </w:tcPr>
          <w:p w14:paraId="60924D2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DC_2A_n41A</w:t>
            </w:r>
          </w:p>
          <w:p w14:paraId="67A7972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DC_2A_n66A</w:t>
            </w:r>
          </w:p>
          <w:p w14:paraId="235FA5C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DC_12A_n41A</w:t>
            </w:r>
          </w:p>
          <w:p w14:paraId="276712D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DC_12A_n66A</w:t>
            </w:r>
          </w:p>
        </w:tc>
      </w:tr>
      <w:tr w:rsidR="00A61C81" w:rsidRPr="007B6BD5" w14:paraId="44323738" w14:textId="77777777" w:rsidTr="00182DE0">
        <w:trPr>
          <w:jc w:val="center"/>
        </w:trPr>
        <w:tc>
          <w:tcPr>
            <w:tcW w:w="3480" w:type="dxa"/>
            <w:shd w:val="clear" w:color="auto" w:fill="auto"/>
            <w:noWrap/>
            <w:vAlign w:val="center"/>
          </w:tcPr>
          <w:p w14:paraId="7BCF7467" w14:textId="77777777" w:rsidR="00A61C81" w:rsidRPr="007B6BD5" w:rsidRDefault="00A61C81" w:rsidP="00AF7777">
            <w:pPr>
              <w:spacing w:after="0"/>
              <w:jc w:val="center"/>
              <w:rPr>
                <w:rFonts w:ascii="Arial" w:eastAsia="MS Mincho" w:hAnsi="Arial" w:cs="Arial"/>
                <w:sz w:val="18"/>
                <w:szCs w:val="18"/>
                <w:lang w:eastAsia="ja-JP"/>
              </w:rPr>
            </w:pPr>
            <w:r w:rsidRPr="007B6BD5">
              <w:rPr>
                <w:rFonts w:ascii="Arial" w:hAnsi="Arial" w:cs="Arial"/>
                <w:sz w:val="18"/>
                <w:szCs w:val="18"/>
                <w:lang w:eastAsia="ja-JP"/>
              </w:rPr>
              <w:t>DC_2A-12A-48A_n5A</w:t>
            </w:r>
          </w:p>
        </w:tc>
        <w:tc>
          <w:tcPr>
            <w:tcW w:w="3686" w:type="dxa"/>
            <w:vAlign w:val="center"/>
          </w:tcPr>
          <w:p w14:paraId="60B186F5"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DC_2A_n5A</w:t>
            </w:r>
          </w:p>
          <w:p w14:paraId="15934271"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DC_12A_n5A</w:t>
            </w:r>
          </w:p>
          <w:p w14:paraId="4D68AFEF" w14:textId="77777777" w:rsidR="00A61C81" w:rsidRPr="007B6BD5" w:rsidRDefault="00A61C81" w:rsidP="00AF7777">
            <w:pPr>
              <w:spacing w:after="0"/>
              <w:jc w:val="center"/>
              <w:rPr>
                <w:rFonts w:ascii="Arial" w:eastAsia="MS Mincho" w:hAnsi="Arial" w:cs="Arial"/>
                <w:sz w:val="18"/>
                <w:szCs w:val="18"/>
                <w:lang w:eastAsia="ja-JP"/>
              </w:rPr>
            </w:pPr>
            <w:r w:rsidRPr="007B6BD5">
              <w:rPr>
                <w:rFonts w:ascii="Arial" w:hAnsi="Arial" w:cs="Arial"/>
                <w:sz w:val="18"/>
                <w:szCs w:val="18"/>
                <w:lang w:eastAsia="ja-JP"/>
              </w:rPr>
              <w:t>DC_48A_n5A</w:t>
            </w:r>
          </w:p>
        </w:tc>
      </w:tr>
      <w:tr w:rsidR="00A61C81" w:rsidRPr="007B6BD5" w14:paraId="2659696F" w14:textId="77777777" w:rsidTr="00182DE0">
        <w:trPr>
          <w:jc w:val="center"/>
        </w:trPr>
        <w:tc>
          <w:tcPr>
            <w:tcW w:w="3480" w:type="dxa"/>
            <w:shd w:val="clear" w:color="auto" w:fill="auto"/>
            <w:noWrap/>
            <w:vAlign w:val="center"/>
          </w:tcPr>
          <w:p w14:paraId="557D3F8D" w14:textId="77777777" w:rsidR="00A61C81" w:rsidRPr="007B6BD5" w:rsidRDefault="00A61C81" w:rsidP="00AF7777">
            <w:pPr>
              <w:spacing w:after="0"/>
              <w:jc w:val="center"/>
              <w:rPr>
                <w:rFonts w:ascii="Arial" w:eastAsia="MS Mincho" w:hAnsi="Arial" w:cs="Arial"/>
                <w:sz w:val="18"/>
                <w:szCs w:val="18"/>
                <w:lang w:eastAsia="ja-JP"/>
              </w:rPr>
            </w:pPr>
            <w:r w:rsidRPr="007B6BD5">
              <w:rPr>
                <w:rFonts w:ascii="Arial" w:hAnsi="Arial" w:cs="Arial"/>
                <w:sz w:val="18"/>
                <w:lang w:eastAsia="ja-JP"/>
              </w:rPr>
              <w:t>DC_2A-12A-66A_n5A</w:t>
            </w:r>
          </w:p>
        </w:tc>
        <w:tc>
          <w:tcPr>
            <w:tcW w:w="3686" w:type="dxa"/>
            <w:vAlign w:val="center"/>
          </w:tcPr>
          <w:p w14:paraId="40FBE6C1"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DC_2A_n5A</w:t>
            </w:r>
          </w:p>
          <w:p w14:paraId="1AD04E7C"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DC_12A_n5A</w:t>
            </w:r>
          </w:p>
          <w:p w14:paraId="445FB2C1" w14:textId="77777777" w:rsidR="00A61C81" w:rsidRPr="007B6BD5" w:rsidRDefault="00A61C81" w:rsidP="00AF7777">
            <w:pPr>
              <w:spacing w:after="0"/>
              <w:jc w:val="center"/>
              <w:rPr>
                <w:rFonts w:ascii="Arial" w:eastAsia="MS Mincho" w:hAnsi="Arial" w:cs="Arial"/>
                <w:sz w:val="18"/>
                <w:szCs w:val="18"/>
                <w:lang w:eastAsia="ja-JP"/>
              </w:rPr>
            </w:pPr>
            <w:r w:rsidRPr="007B6BD5">
              <w:rPr>
                <w:rFonts w:ascii="Arial" w:hAnsi="Arial" w:cs="Arial"/>
                <w:sz w:val="18"/>
                <w:lang w:eastAsia="ja-JP"/>
              </w:rPr>
              <w:t>DC_66A_n5A</w:t>
            </w:r>
          </w:p>
        </w:tc>
      </w:tr>
      <w:tr w:rsidR="00A61C81" w:rsidRPr="007B6BD5" w14:paraId="7D770D08" w14:textId="77777777" w:rsidTr="00182DE0">
        <w:trPr>
          <w:jc w:val="center"/>
        </w:trPr>
        <w:tc>
          <w:tcPr>
            <w:tcW w:w="3480" w:type="dxa"/>
            <w:shd w:val="clear" w:color="auto" w:fill="auto"/>
            <w:noWrap/>
            <w:vAlign w:val="center"/>
          </w:tcPr>
          <w:p w14:paraId="4F2EA090" w14:textId="77777777" w:rsidR="00A61C81" w:rsidRPr="007B6BD5" w:rsidRDefault="00A61C81" w:rsidP="00AF7777">
            <w:pPr>
              <w:spacing w:after="0"/>
              <w:jc w:val="center"/>
              <w:rPr>
                <w:rFonts w:ascii="Arial" w:hAnsi="Arial"/>
                <w:sz w:val="18"/>
              </w:rPr>
            </w:pPr>
            <w:r w:rsidRPr="007B6BD5">
              <w:rPr>
                <w:rFonts w:ascii="Arial" w:eastAsia="MS Mincho" w:hAnsi="Arial" w:cs="Arial"/>
                <w:sz w:val="18"/>
                <w:szCs w:val="18"/>
                <w:lang w:eastAsia="ja-JP"/>
              </w:rPr>
              <w:t>DC_2A-12A-30A_n66A</w:t>
            </w:r>
          </w:p>
        </w:tc>
        <w:tc>
          <w:tcPr>
            <w:tcW w:w="3686" w:type="dxa"/>
            <w:vAlign w:val="center"/>
          </w:tcPr>
          <w:p w14:paraId="4AD29AF7" w14:textId="77777777" w:rsidR="00A61C81" w:rsidRPr="007B6BD5" w:rsidRDefault="00A61C81" w:rsidP="00AF7777">
            <w:pPr>
              <w:spacing w:after="0"/>
              <w:jc w:val="center"/>
              <w:rPr>
                <w:rFonts w:ascii="Arial" w:eastAsia="MS Mincho" w:hAnsi="Arial" w:cs="Arial"/>
                <w:sz w:val="18"/>
                <w:szCs w:val="18"/>
                <w:lang w:eastAsia="ja-JP"/>
              </w:rPr>
            </w:pPr>
            <w:r w:rsidRPr="007B6BD5">
              <w:rPr>
                <w:rFonts w:ascii="Arial" w:eastAsia="MS Mincho" w:hAnsi="Arial" w:cs="Arial"/>
                <w:sz w:val="18"/>
                <w:szCs w:val="18"/>
                <w:lang w:eastAsia="ja-JP"/>
              </w:rPr>
              <w:t>DC_2A_n66A</w:t>
            </w:r>
          </w:p>
          <w:p w14:paraId="0C8FC9BB" w14:textId="77777777" w:rsidR="00A61C81" w:rsidRPr="007B6BD5" w:rsidRDefault="00A61C81" w:rsidP="00AF7777">
            <w:pPr>
              <w:spacing w:after="0"/>
              <w:jc w:val="center"/>
              <w:rPr>
                <w:rFonts w:ascii="Arial" w:eastAsia="MS Mincho" w:hAnsi="Arial" w:cs="Arial"/>
                <w:sz w:val="18"/>
                <w:szCs w:val="18"/>
                <w:lang w:eastAsia="ja-JP"/>
              </w:rPr>
            </w:pPr>
            <w:r w:rsidRPr="007B6BD5">
              <w:rPr>
                <w:rFonts w:ascii="Arial" w:eastAsia="MS Mincho" w:hAnsi="Arial" w:cs="Arial"/>
                <w:sz w:val="18"/>
                <w:szCs w:val="18"/>
                <w:lang w:eastAsia="ja-JP"/>
              </w:rPr>
              <w:t>DC_12A_n66A</w:t>
            </w:r>
          </w:p>
          <w:p w14:paraId="033AAFCD" w14:textId="77777777" w:rsidR="00A61C81" w:rsidRPr="007B6BD5" w:rsidRDefault="00A61C81" w:rsidP="00AF7777">
            <w:pPr>
              <w:spacing w:after="0"/>
              <w:jc w:val="center"/>
              <w:rPr>
                <w:rFonts w:ascii="Arial" w:hAnsi="Arial"/>
                <w:sz w:val="18"/>
              </w:rPr>
            </w:pPr>
            <w:r w:rsidRPr="007B6BD5">
              <w:rPr>
                <w:rFonts w:ascii="Arial" w:eastAsia="MS Mincho" w:hAnsi="Arial" w:cs="Arial"/>
                <w:sz w:val="18"/>
                <w:szCs w:val="18"/>
                <w:lang w:eastAsia="ja-JP"/>
              </w:rPr>
              <w:t>DC_30A_n66A</w:t>
            </w:r>
          </w:p>
        </w:tc>
      </w:tr>
      <w:tr w:rsidR="00A61C81" w:rsidRPr="007B6BD5" w14:paraId="06D410D6"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5B3BE9A3" w14:textId="77777777" w:rsidR="00A61C81" w:rsidRPr="007B6BD5" w:rsidRDefault="00A61C81" w:rsidP="00AF7777">
            <w:pPr>
              <w:spacing w:after="0"/>
              <w:jc w:val="center"/>
              <w:rPr>
                <w:rFonts w:ascii="Arial" w:eastAsia="MS Mincho" w:hAnsi="Arial" w:cs="Arial"/>
                <w:sz w:val="18"/>
                <w:szCs w:val="18"/>
                <w:lang w:eastAsia="ja-JP"/>
              </w:rPr>
            </w:pPr>
            <w:r w:rsidRPr="007B6BD5">
              <w:rPr>
                <w:rFonts w:ascii="Arial" w:eastAsia="MS Mincho" w:hAnsi="Arial" w:cs="Arial"/>
                <w:sz w:val="18"/>
                <w:szCs w:val="18"/>
                <w:lang w:eastAsia="ja-JP"/>
              </w:rPr>
              <w:t>DC_2A-2A-12A-30A_n66A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47EFB31" w14:textId="77777777" w:rsidR="00A61C81" w:rsidRPr="007B6BD5" w:rsidRDefault="00A61C81" w:rsidP="00AF7777">
            <w:pPr>
              <w:spacing w:after="0"/>
              <w:jc w:val="center"/>
              <w:rPr>
                <w:rFonts w:ascii="Arial" w:eastAsia="MS Mincho" w:hAnsi="Arial" w:cs="Arial"/>
                <w:sz w:val="18"/>
                <w:szCs w:val="18"/>
                <w:lang w:eastAsia="ja-JP"/>
              </w:rPr>
            </w:pPr>
            <w:r w:rsidRPr="007B6BD5">
              <w:rPr>
                <w:rFonts w:ascii="Arial" w:eastAsia="MS Mincho" w:hAnsi="Arial" w:cs="Arial"/>
                <w:sz w:val="18"/>
                <w:szCs w:val="18"/>
                <w:lang w:eastAsia="ja-JP"/>
              </w:rPr>
              <w:t>DC_2A_n66A</w:t>
            </w:r>
          </w:p>
          <w:p w14:paraId="36774CA3" w14:textId="77777777" w:rsidR="00A61C81" w:rsidRPr="007B6BD5" w:rsidRDefault="00A61C81" w:rsidP="00AF7777">
            <w:pPr>
              <w:spacing w:after="0"/>
              <w:jc w:val="center"/>
              <w:rPr>
                <w:rFonts w:ascii="Arial" w:eastAsia="MS Mincho" w:hAnsi="Arial" w:cs="Arial"/>
                <w:sz w:val="18"/>
                <w:szCs w:val="18"/>
                <w:lang w:eastAsia="ja-JP"/>
              </w:rPr>
            </w:pPr>
            <w:r w:rsidRPr="007B6BD5">
              <w:rPr>
                <w:rFonts w:ascii="Arial" w:eastAsia="MS Mincho" w:hAnsi="Arial" w:cs="Arial"/>
                <w:sz w:val="18"/>
                <w:szCs w:val="18"/>
                <w:lang w:eastAsia="ja-JP"/>
              </w:rPr>
              <w:t>DC_12A_n66A</w:t>
            </w:r>
          </w:p>
          <w:p w14:paraId="19C3C7C8" w14:textId="77777777" w:rsidR="00A61C81" w:rsidRPr="007B6BD5" w:rsidRDefault="00A61C81" w:rsidP="00AF7777">
            <w:pPr>
              <w:spacing w:after="0"/>
              <w:jc w:val="center"/>
              <w:rPr>
                <w:rFonts w:ascii="Arial" w:eastAsia="MS Mincho" w:hAnsi="Arial" w:cs="Arial"/>
                <w:sz w:val="18"/>
                <w:szCs w:val="18"/>
                <w:lang w:eastAsia="ja-JP"/>
              </w:rPr>
            </w:pPr>
            <w:r w:rsidRPr="007B6BD5">
              <w:rPr>
                <w:rFonts w:ascii="Arial" w:eastAsia="MS Mincho" w:hAnsi="Arial" w:cs="Arial"/>
                <w:sz w:val="18"/>
                <w:szCs w:val="18"/>
                <w:lang w:eastAsia="ja-JP"/>
              </w:rPr>
              <w:t>DC_30A_n66A</w:t>
            </w:r>
          </w:p>
        </w:tc>
      </w:tr>
      <w:tr w:rsidR="00A61C81" w:rsidRPr="007B6BD5" w14:paraId="75373C42" w14:textId="77777777" w:rsidTr="00182DE0">
        <w:trPr>
          <w:jc w:val="center"/>
        </w:trPr>
        <w:tc>
          <w:tcPr>
            <w:tcW w:w="3480" w:type="dxa"/>
            <w:shd w:val="clear" w:color="auto" w:fill="auto"/>
            <w:noWrap/>
          </w:tcPr>
          <w:p w14:paraId="109698AB" w14:textId="77777777" w:rsidR="00A61C81" w:rsidRPr="007B6BD5" w:rsidRDefault="00A61C81" w:rsidP="00AF7777">
            <w:pPr>
              <w:spacing w:after="0"/>
              <w:jc w:val="center"/>
              <w:rPr>
                <w:rFonts w:ascii="Arial" w:eastAsia="MS Mincho" w:hAnsi="Arial" w:cs="Arial"/>
                <w:sz w:val="18"/>
                <w:szCs w:val="18"/>
                <w:lang w:eastAsia="ja-JP"/>
              </w:rPr>
            </w:pPr>
            <w:r w:rsidRPr="0024034C">
              <w:rPr>
                <w:rFonts w:ascii="Arial" w:hAnsi="Arial"/>
                <w:sz w:val="18"/>
              </w:rPr>
              <w:lastRenderedPageBreak/>
              <w:t>DC_2A-12A-30A_n77A</w:t>
            </w:r>
            <w:r w:rsidRPr="0024034C">
              <w:rPr>
                <w:rFonts w:ascii="Arial" w:hAnsi="Arial"/>
                <w:bCs/>
                <w:sz w:val="18"/>
                <w:vertAlign w:val="superscript"/>
                <w:lang w:eastAsia="fi-FI"/>
              </w:rPr>
              <w:t>9</w:t>
            </w:r>
          </w:p>
        </w:tc>
        <w:tc>
          <w:tcPr>
            <w:tcW w:w="3686" w:type="dxa"/>
          </w:tcPr>
          <w:p w14:paraId="7C6B9110"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45A914D0"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DC_12A_n77A</w:t>
            </w:r>
            <w:r w:rsidRPr="0024034C">
              <w:rPr>
                <w:rFonts w:ascii="Arial" w:hAnsi="Arial"/>
                <w:bCs/>
                <w:sz w:val="18"/>
                <w:vertAlign w:val="superscript"/>
                <w:lang w:eastAsia="fi-FI"/>
              </w:rPr>
              <w:t>9</w:t>
            </w:r>
          </w:p>
          <w:p w14:paraId="02904F1A" w14:textId="77777777" w:rsidR="00A61C81" w:rsidRPr="007B6BD5" w:rsidRDefault="00A61C81" w:rsidP="00AF7777">
            <w:pPr>
              <w:spacing w:after="0"/>
              <w:jc w:val="center"/>
              <w:rPr>
                <w:rFonts w:ascii="Arial" w:eastAsia="MS Mincho" w:hAnsi="Arial" w:cs="Arial"/>
                <w:sz w:val="18"/>
                <w:szCs w:val="18"/>
                <w:lang w:eastAsia="ja-JP"/>
              </w:rPr>
            </w:pPr>
            <w:r w:rsidRPr="0024034C">
              <w:rPr>
                <w:rFonts w:ascii="Arial" w:hAnsi="Arial"/>
                <w:sz w:val="18"/>
              </w:rPr>
              <w:t>DC_30A_n77A</w:t>
            </w:r>
            <w:r w:rsidRPr="0024034C">
              <w:rPr>
                <w:rFonts w:ascii="Arial" w:hAnsi="Arial"/>
                <w:bCs/>
                <w:sz w:val="18"/>
                <w:vertAlign w:val="superscript"/>
                <w:lang w:eastAsia="fi-FI"/>
              </w:rPr>
              <w:t>9</w:t>
            </w:r>
          </w:p>
        </w:tc>
      </w:tr>
      <w:tr w:rsidR="00A61C81" w:rsidRPr="007B6BD5" w14:paraId="5CC3DD08" w14:textId="77777777" w:rsidTr="00182DE0">
        <w:trPr>
          <w:jc w:val="center"/>
        </w:trPr>
        <w:tc>
          <w:tcPr>
            <w:tcW w:w="3480" w:type="dxa"/>
            <w:shd w:val="clear" w:color="auto" w:fill="auto"/>
            <w:noWrap/>
          </w:tcPr>
          <w:p w14:paraId="630FA970" w14:textId="77777777" w:rsidR="00A61C81" w:rsidRPr="007B6BD5" w:rsidRDefault="00A61C81" w:rsidP="00AF7777">
            <w:pPr>
              <w:spacing w:after="0"/>
              <w:jc w:val="center"/>
              <w:rPr>
                <w:rFonts w:ascii="Arial" w:hAnsi="Arial"/>
                <w:sz w:val="18"/>
              </w:rPr>
            </w:pPr>
            <w:r w:rsidRPr="0024034C">
              <w:rPr>
                <w:rFonts w:ascii="Arial" w:hAnsi="Arial"/>
                <w:sz w:val="18"/>
              </w:rPr>
              <w:t>DC_2A-2A-12A-30A_n77A</w:t>
            </w:r>
            <w:r w:rsidRPr="0024034C">
              <w:rPr>
                <w:rFonts w:ascii="Arial" w:hAnsi="Arial"/>
                <w:bCs/>
                <w:sz w:val="18"/>
                <w:vertAlign w:val="superscript"/>
                <w:lang w:eastAsia="fi-FI"/>
              </w:rPr>
              <w:t>9</w:t>
            </w:r>
          </w:p>
        </w:tc>
        <w:tc>
          <w:tcPr>
            <w:tcW w:w="3686" w:type="dxa"/>
          </w:tcPr>
          <w:p w14:paraId="6AE40906"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493B1521"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DC_12A_n77A</w:t>
            </w:r>
            <w:r w:rsidRPr="0024034C">
              <w:rPr>
                <w:rFonts w:ascii="Arial" w:hAnsi="Arial"/>
                <w:bCs/>
                <w:sz w:val="18"/>
                <w:vertAlign w:val="superscript"/>
                <w:lang w:eastAsia="fi-FI"/>
              </w:rPr>
              <w:t>9</w:t>
            </w:r>
          </w:p>
          <w:p w14:paraId="7AA666D4" w14:textId="77777777" w:rsidR="00A61C81" w:rsidRPr="007B6BD5" w:rsidRDefault="00A61C81" w:rsidP="00AF7777">
            <w:pPr>
              <w:spacing w:after="0"/>
              <w:jc w:val="center"/>
              <w:rPr>
                <w:rFonts w:ascii="Arial" w:hAnsi="Arial"/>
                <w:sz w:val="18"/>
              </w:rPr>
            </w:pPr>
            <w:r w:rsidRPr="0024034C">
              <w:rPr>
                <w:rFonts w:ascii="Arial" w:hAnsi="Arial"/>
                <w:sz w:val="18"/>
              </w:rPr>
              <w:t>DC_30A_n77A</w:t>
            </w:r>
            <w:r w:rsidRPr="0024034C">
              <w:rPr>
                <w:rFonts w:ascii="Arial" w:hAnsi="Arial"/>
                <w:bCs/>
                <w:sz w:val="18"/>
                <w:vertAlign w:val="superscript"/>
                <w:lang w:eastAsia="fi-FI"/>
              </w:rPr>
              <w:t>9</w:t>
            </w:r>
          </w:p>
        </w:tc>
      </w:tr>
      <w:tr w:rsidR="00A61C81" w:rsidRPr="007B6BD5" w14:paraId="6F698B54" w14:textId="77777777" w:rsidTr="00182DE0">
        <w:trPr>
          <w:jc w:val="center"/>
        </w:trPr>
        <w:tc>
          <w:tcPr>
            <w:tcW w:w="3480" w:type="dxa"/>
            <w:shd w:val="clear" w:color="auto" w:fill="auto"/>
            <w:noWrap/>
            <w:vAlign w:val="center"/>
          </w:tcPr>
          <w:p w14:paraId="61036C39" w14:textId="77777777" w:rsidR="00A61C81" w:rsidRPr="007B6BD5" w:rsidRDefault="00A61C81" w:rsidP="00AF7777">
            <w:pPr>
              <w:spacing w:after="0"/>
              <w:jc w:val="center"/>
              <w:rPr>
                <w:rFonts w:ascii="Arial" w:hAnsi="Arial"/>
                <w:sz w:val="18"/>
              </w:rPr>
            </w:pPr>
            <w:r w:rsidRPr="007B6BD5">
              <w:rPr>
                <w:rFonts w:ascii="Arial" w:hAnsi="Arial"/>
                <w:sz w:val="18"/>
              </w:rPr>
              <w:t>DC_2A-12A-30A_n77(2A)</w:t>
            </w:r>
            <w:r w:rsidRPr="007B6BD5">
              <w:rPr>
                <w:rFonts w:ascii="Arial" w:hAnsi="Arial"/>
                <w:sz w:val="18"/>
                <w:vertAlign w:val="superscript"/>
                <w:lang w:eastAsia="fi-FI"/>
              </w:rPr>
              <w:t>9</w:t>
            </w:r>
          </w:p>
        </w:tc>
        <w:tc>
          <w:tcPr>
            <w:tcW w:w="3686" w:type="dxa"/>
            <w:vAlign w:val="center"/>
          </w:tcPr>
          <w:p w14:paraId="5B5BAB42" w14:textId="77777777" w:rsidR="00A61C81" w:rsidRPr="007B6BD5" w:rsidRDefault="00A61C81" w:rsidP="00AF7777">
            <w:pPr>
              <w:spacing w:after="0"/>
              <w:jc w:val="center"/>
              <w:rPr>
                <w:rFonts w:ascii="Arial" w:hAnsi="Arial"/>
                <w:sz w:val="18"/>
              </w:rPr>
            </w:pPr>
            <w:r w:rsidRPr="007B6BD5">
              <w:rPr>
                <w:rFonts w:ascii="Arial" w:hAnsi="Arial"/>
                <w:sz w:val="18"/>
              </w:rPr>
              <w:t>DC_2A_n77A</w:t>
            </w:r>
            <w:r w:rsidRPr="007B6BD5">
              <w:rPr>
                <w:rFonts w:ascii="Arial" w:hAnsi="Arial"/>
                <w:sz w:val="18"/>
                <w:vertAlign w:val="superscript"/>
                <w:lang w:eastAsia="fi-FI"/>
              </w:rPr>
              <w:t>9</w:t>
            </w:r>
          </w:p>
          <w:p w14:paraId="66C5FA09" w14:textId="77777777" w:rsidR="00A61C81" w:rsidRPr="007B6BD5" w:rsidRDefault="00A61C81" w:rsidP="00AF7777">
            <w:pPr>
              <w:spacing w:after="0"/>
              <w:jc w:val="center"/>
              <w:rPr>
                <w:rFonts w:ascii="Arial" w:hAnsi="Arial"/>
                <w:sz w:val="18"/>
                <w:vertAlign w:val="superscript"/>
                <w:lang w:eastAsia="fi-FI"/>
              </w:rPr>
            </w:pPr>
            <w:r w:rsidRPr="007B6BD5">
              <w:rPr>
                <w:rFonts w:ascii="Arial" w:hAnsi="Arial"/>
                <w:sz w:val="18"/>
              </w:rPr>
              <w:t>DC_12A_n77A</w:t>
            </w:r>
            <w:r w:rsidRPr="007B6BD5">
              <w:rPr>
                <w:rFonts w:ascii="Arial" w:hAnsi="Arial"/>
                <w:sz w:val="18"/>
                <w:vertAlign w:val="superscript"/>
                <w:lang w:eastAsia="fi-FI"/>
              </w:rPr>
              <w:t>9</w:t>
            </w:r>
          </w:p>
          <w:p w14:paraId="54161D29" w14:textId="77777777" w:rsidR="00A61C81" w:rsidRPr="007B6BD5" w:rsidRDefault="00A61C81" w:rsidP="00AF7777">
            <w:pPr>
              <w:spacing w:after="0"/>
              <w:jc w:val="center"/>
              <w:rPr>
                <w:rFonts w:ascii="Arial" w:hAnsi="Arial"/>
                <w:sz w:val="18"/>
              </w:rPr>
            </w:pPr>
            <w:r w:rsidRPr="007B6BD5">
              <w:rPr>
                <w:rFonts w:ascii="Arial" w:hAnsi="Arial"/>
                <w:sz w:val="18"/>
              </w:rPr>
              <w:t>DC_30A_n77A</w:t>
            </w:r>
            <w:r w:rsidRPr="007B6BD5">
              <w:rPr>
                <w:rFonts w:ascii="Arial" w:hAnsi="Arial"/>
                <w:sz w:val="18"/>
                <w:vertAlign w:val="superscript"/>
                <w:lang w:eastAsia="fi-FI"/>
              </w:rPr>
              <w:t>9</w:t>
            </w:r>
          </w:p>
        </w:tc>
      </w:tr>
      <w:tr w:rsidR="00A61C81" w:rsidRPr="007B6BD5" w14:paraId="1B4DF8AE" w14:textId="77777777" w:rsidTr="00182DE0">
        <w:trPr>
          <w:jc w:val="center"/>
        </w:trPr>
        <w:tc>
          <w:tcPr>
            <w:tcW w:w="3480" w:type="dxa"/>
            <w:shd w:val="clear" w:color="auto" w:fill="auto"/>
            <w:noWrap/>
            <w:vAlign w:val="center"/>
          </w:tcPr>
          <w:p w14:paraId="3F1302C3" w14:textId="77777777" w:rsidR="00A61C81" w:rsidRPr="007B6BD5" w:rsidRDefault="00A61C81" w:rsidP="00AF7777">
            <w:pPr>
              <w:spacing w:after="0"/>
              <w:jc w:val="center"/>
              <w:rPr>
                <w:rFonts w:ascii="Arial" w:eastAsia="MS Mincho" w:hAnsi="Arial" w:cs="Arial"/>
                <w:sz w:val="18"/>
                <w:szCs w:val="18"/>
                <w:lang w:eastAsia="ja-JP"/>
              </w:rPr>
            </w:pPr>
            <w:r w:rsidRPr="007B6BD5">
              <w:rPr>
                <w:rFonts w:ascii="Arial" w:hAnsi="Arial"/>
                <w:sz w:val="18"/>
                <w:lang w:eastAsia="fi-FI"/>
              </w:rPr>
              <w:t>DC_2A-12A-66A_n2A</w:t>
            </w:r>
          </w:p>
        </w:tc>
        <w:tc>
          <w:tcPr>
            <w:tcW w:w="3686" w:type="dxa"/>
            <w:vAlign w:val="center"/>
          </w:tcPr>
          <w:p w14:paraId="575DC66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DC_12A_n2A</w:t>
            </w:r>
          </w:p>
          <w:p w14:paraId="43908BBF" w14:textId="77777777" w:rsidR="00A61C81" w:rsidRPr="007B6BD5" w:rsidRDefault="00A61C81" w:rsidP="00AF7777">
            <w:pPr>
              <w:spacing w:after="0"/>
              <w:jc w:val="center"/>
              <w:rPr>
                <w:rFonts w:ascii="Arial" w:eastAsia="MS Mincho" w:hAnsi="Arial" w:cs="Arial"/>
                <w:sz w:val="18"/>
                <w:szCs w:val="18"/>
                <w:lang w:eastAsia="ja-JP"/>
              </w:rPr>
            </w:pPr>
            <w:r w:rsidRPr="007B6BD5">
              <w:rPr>
                <w:rFonts w:ascii="Arial" w:hAnsi="Arial"/>
                <w:sz w:val="18"/>
                <w:lang w:eastAsia="fi-FI"/>
              </w:rPr>
              <w:t>DC_66A_n2A</w:t>
            </w:r>
          </w:p>
        </w:tc>
      </w:tr>
      <w:tr w:rsidR="00A61C81" w:rsidRPr="007B6BD5" w14:paraId="05E05844" w14:textId="77777777" w:rsidTr="00182DE0">
        <w:trPr>
          <w:jc w:val="center"/>
        </w:trPr>
        <w:tc>
          <w:tcPr>
            <w:tcW w:w="3480" w:type="dxa"/>
            <w:shd w:val="clear" w:color="auto" w:fill="auto"/>
            <w:noWrap/>
            <w:vAlign w:val="center"/>
          </w:tcPr>
          <w:p w14:paraId="1949D9F8" w14:textId="77777777" w:rsidR="00A61C81" w:rsidRPr="007B6BD5" w:rsidRDefault="00A61C81" w:rsidP="00AF7777">
            <w:pPr>
              <w:spacing w:after="0"/>
              <w:jc w:val="center"/>
              <w:rPr>
                <w:rFonts w:ascii="Arial" w:eastAsia="MS Mincho" w:hAnsi="Arial" w:cs="Arial"/>
                <w:sz w:val="18"/>
                <w:szCs w:val="18"/>
                <w:lang w:eastAsia="ja-JP"/>
              </w:rPr>
            </w:pPr>
            <w:r w:rsidRPr="007B6BD5">
              <w:rPr>
                <w:rFonts w:ascii="Arial" w:hAnsi="Arial"/>
                <w:sz w:val="18"/>
                <w:lang w:eastAsia="fi-FI"/>
              </w:rPr>
              <w:t>DC_2A-12A-66A-66A_n2A</w:t>
            </w:r>
          </w:p>
        </w:tc>
        <w:tc>
          <w:tcPr>
            <w:tcW w:w="3686" w:type="dxa"/>
            <w:vAlign w:val="center"/>
          </w:tcPr>
          <w:p w14:paraId="413BBFC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DC_12A_n2A</w:t>
            </w:r>
          </w:p>
          <w:p w14:paraId="2C3845F3" w14:textId="77777777" w:rsidR="00A61C81" w:rsidRPr="007B6BD5" w:rsidRDefault="00A61C81" w:rsidP="00AF7777">
            <w:pPr>
              <w:spacing w:after="0"/>
              <w:jc w:val="center"/>
              <w:rPr>
                <w:rFonts w:ascii="Arial" w:eastAsia="MS Mincho" w:hAnsi="Arial" w:cs="Arial"/>
                <w:sz w:val="18"/>
                <w:szCs w:val="18"/>
                <w:lang w:eastAsia="ja-JP"/>
              </w:rPr>
            </w:pPr>
            <w:r w:rsidRPr="007B6BD5">
              <w:rPr>
                <w:rFonts w:ascii="Arial" w:hAnsi="Arial"/>
                <w:sz w:val="18"/>
                <w:lang w:eastAsia="fi-FI"/>
              </w:rPr>
              <w:t>DC_66A_n2A</w:t>
            </w:r>
          </w:p>
        </w:tc>
      </w:tr>
      <w:tr w:rsidR="00A61C81" w:rsidRPr="007B6BD5" w14:paraId="65B7C3D9" w14:textId="77777777" w:rsidTr="00182DE0">
        <w:trPr>
          <w:jc w:val="center"/>
        </w:trPr>
        <w:tc>
          <w:tcPr>
            <w:tcW w:w="3480" w:type="dxa"/>
            <w:tcBorders>
              <w:bottom w:val="single" w:sz="4" w:space="0" w:color="auto"/>
            </w:tcBorders>
            <w:shd w:val="clear" w:color="auto" w:fill="auto"/>
            <w:noWrap/>
            <w:vAlign w:val="center"/>
          </w:tcPr>
          <w:p w14:paraId="0AA6EC2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DC_2A-12A-66A_n7A</w:t>
            </w:r>
          </w:p>
        </w:tc>
        <w:tc>
          <w:tcPr>
            <w:tcW w:w="3686" w:type="dxa"/>
            <w:tcBorders>
              <w:bottom w:val="single" w:sz="4" w:space="0" w:color="auto"/>
            </w:tcBorders>
            <w:vAlign w:val="center"/>
          </w:tcPr>
          <w:p w14:paraId="40BDE6D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DC_2A_n7A</w:t>
            </w:r>
          </w:p>
          <w:p w14:paraId="504D7DB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DC_12A_n7A</w:t>
            </w:r>
          </w:p>
          <w:p w14:paraId="47DC33B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DC_66A_n7A</w:t>
            </w:r>
          </w:p>
        </w:tc>
      </w:tr>
      <w:tr w:rsidR="00A61C81" w:rsidRPr="007B6BD5" w14:paraId="20AE4867"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13EA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DC_2A-12A-66A_n30A</w:t>
            </w:r>
          </w:p>
        </w:tc>
        <w:tc>
          <w:tcPr>
            <w:tcW w:w="3686" w:type="dxa"/>
            <w:tcBorders>
              <w:top w:val="single" w:sz="4" w:space="0" w:color="auto"/>
              <w:left w:val="single" w:sz="4" w:space="0" w:color="auto"/>
              <w:bottom w:val="single" w:sz="4" w:space="0" w:color="auto"/>
              <w:right w:val="single" w:sz="4" w:space="0" w:color="auto"/>
            </w:tcBorders>
            <w:vAlign w:val="center"/>
          </w:tcPr>
          <w:p w14:paraId="3D2DC9A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DC_2A_n30A</w:t>
            </w:r>
          </w:p>
          <w:p w14:paraId="209D4FC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DC_12A_n30A</w:t>
            </w:r>
          </w:p>
          <w:p w14:paraId="4E0B404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DC_66A_n30A</w:t>
            </w:r>
          </w:p>
        </w:tc>
      </w:tr>
      <w:tr w:rsidR="00A61C81" w:rsidRPr="007B6BD5" w14:paraId="7F5F82C8"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591C520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DC_2A-2A-12A-66A_n30A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E83189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DC_2A_n30A</w:t>
            </w:r>
          </w:p>
          <w:p w14:paraId="7652B74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DC_12A_n30A</w:t>
            </w:r>
          </w:p>
          <w:p w14:paraId="5E4E5D5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DC_66A_n30A</w:t>
            </w:r>
          </w:p>
        </w:tc>
      </w:tr>
      <w:tr w:rsidR="00A61C81" w:rsidRPr="007B6BD5" w14:paraId="7B8DA2F7"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0E292AF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DC_2A-12A-66A-66A_n30A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C63215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DC_2A_n30A</w:t>
            </w:r>
          </w:p>
          <w:p w14:paraId="620238D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DC_12A_n30A</w:t>
            </w:r>
          </w:p>
          <w:p w14:paraId="0A4B086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DC_66A_n30A</w:t>
            </w:r>
          </w:p>
        </w:tc>
      </w:tr>
      <w:tr w:rsidR="00A61C81" w:rsidRPr="007B6BD5" w14:paraId="5DC207FA" w14:textId="77777777" w:rsidTr="00182DE0">
        <w:trPr>
          <w:jc w:val="center"/>
        </w:trPr>
        <w:tc>
          <w:tcPr>
            <w:tcW w:w="3480" w:type="dxa"/>
            <w:shd w:val="clear" w:color="auto" w:fill="auto"/>
            <w:noWrap/>
            <w:vAlign w:val="center"/>
          </w:tcPr>
          <w:p w14:paraId="03B1D83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DC_2A-12A-66A_n41A</w:t>
            </w:r>
          </w:p>
        </w:tc>
        <w:tc>
          <w:tcPr>
            <w:tcW w:w="3686" w:type="dxa"/>
            <w:vAlign w:val="center"/>
          </w:tcPr>
          <w:p w14:paraId="58C17566"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DC_2A_n41A</w:t>
            </w:r>
          </w:p>
          <w:p w14:paraId="10C1B0B6"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DC_12A_n41A</w:t>
            </w:r>
          </w:p>
          <w:p w14:paraId="71A4E3B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DC_66A_n41A</w:t>
            </w:r>
          </w:p>
        </w:tc>
      </w:tr>
      <w:tr w:rsidR="00A61C81" w:rsidRPr="007B6BD5" w14:paraId="1AEB9FFA"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77B8E9BE"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DC_2A-2A-12A-66A_n41A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BEC1BC2"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DC_2A_n41A</w:t>
            </w:r>
          </w:p>
          <w:p w14:paraId="7BF18D28"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DC_12A_n41A</w:t>
            </w:r>
          </w:p>
          <w:p w14:paraId="7CC133C2"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DC_66A_n41A</w:t>
            </w:r>
          </w:p>
        </w:tc>
      </w:tr>
      <w:tr w:rsidR="00A61C81" w:rsidRPr="007B6BD5" w14:paraId="38C7CE9A" w14:textId="77777777" w:rsidTr="00182DE0">
        <w:trPr>
          <w:jc w:val="center"/>
        </w:trPr>
        <w:tc>
          <w:tcPr>
            <w:tcW w:w="3480" w:type="dxa"/>
            <w:shd w:val="clear" w:color="auto" w:fill="auto"/>
            <w:noWrap/>
            <w:vAlign w:val="center"/>
          </w:tcPr>
          <w:p w14:paraId="5C64EF18" w14:textId="77777777" w:rsidR="00A61C81" w:rsidRPr="007B6BD5" w:rsidRDefault="00A61C81" w:rsidP="00AF7777">
            <w:pPr>
              <w:spacing w:after="0"/>
              <w:jc w:val="center"/>
              <w:rPr>
                <w:rFonts w:ascii="Arial" w:eastAsia="MS Mincho" w:hAnsi="Arial" w:cs="Arial"/>
                <w:sz w:val="18"/>
                <w:szCs w:val="18"/>
                <w:lang w:eastAsia="ja-JP"/>
              </w:rPr>
            </w:pPr>
            <w:r w:rsidRPr="007B6BD5">
              <w:rPr>
                <w:rFonts w:ascii="Arial" w:hAnsi="Arial"/>
                <w:sz w:val="18"/>
                <w:lang w:eastAsia="ja-JP"/>
              </w:rPr>
              <w:t>DC_</w:t>
            </w:r>
            <w:r w:rsidRPr="007B6BD5">
              <w:rPr>
                <w:rFonts w:ascii="Arial" w:hAnsi="Arial"/>
                <w:sz w:val="18"/>
              </w:rPr>
              <w:t>2A-12A-66A_n66A</w:t>
            </w:r>
          </w:p>
        </w:tc>
        <w:tc>
          <w:tcPr>
            <w:tcW w:w="3686" w:type="dxa"/>
            <w:vAlign w:val="center"/>
          </w:tcPr>
          <w:p w14:paraId="27354B2E"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DC_2A_n66A</w:t>
            </w:r>
          </w:p>
          <w:p w14:paraId="4291E6EC"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DC_12A_n66A</w:t>
            </w:r>
          </w:p>
          <w:p w14:paraId="7254C2F3" w14:textId="77777777" w:rsidR="00A61C81" w:rsidRPr="007B6BD5" w:rsidRDefault="00A61C81" w:rsidP="00AF7777">
            <w:pPr>
              <w:spacing w:after="0"/>
              <w:jc w:val="center"/>
              <w:rPr>
                <w:rFonts w:ascii="Arial" w:eastAsia="MS Mincho" w:hAnsi="Arial" w:cs="Arial"/>
                <w:sz w:val="18"/>
                <w:szCs w:val="18"/>
                <w:lang w:eastAsia="ja-JP"/>
              </w:rPr>
            </w:pPr>
            <w:r w:rsidRPr="007B6BD5">
              <w:rPr>
                <w:rFonts w:ascii="Arial" w:hAnsi="Arial"/>
                <w:sz w:val="18"/>
                <w:lang w:eastAsia="zh-TW"/>
              </w:rPr>
              <w:t>DC_66A_n66A</w:t>
            </w:r>
            <w:r w:rsidRPr="007B6BD5">
              <w:rPr>
                <w:rFonts w:ascii="Arial" w:hAnsi="Arial"/>
                <w:sz w:val="18"/>
                <w:vertAlign w:val="superscript"/>
                <w:lang w:eastAsia="zh-TW"/>
              </w:rPr>
              <w:t>4</w:t>
            </w:r>
          </w:p>
        </w:tc>
      </w:tr>
      <w:tr w:rsidR="00A61C81" w:rsidRPr="007B6BD5" w14:paraId="32CB5591"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644DBA31"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DC_2A-12A-(n)66AA</w:t>
            </w:r>
          </w:p>
        </w:tc>
        <w:tc>
          <w:tcPr>
            <w:tcW w:w="3686" w:type="dxa"/>
            <w:tcBorders>
              <w:top w:val="single" w:sz="4" w:space="0" w:color="auto"/>
              <w:left w:val="single" w:sz="4" w:space="0" w:color="auto"/>
              <w:bottom w:val="single" w:sz="4" w:space="0" w:color="auto"/>
              <w:right w:val="single" w:sz="4" w:space="0" w:color="auto"/>
            </w:tcBorders>
            <w:vAlign w:val="center"/>
          </w:tcPr>
          <w:p w14:paraId="14ECD83F"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DC_2A_n66A</w:t>
            </w:r>
          </w:p>
          <w:p w14:paraId="5D30B8AF"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DC_12A_n66A</w:t>
            </w:r>
          </w:p>
          <w:p w14:paraId="3129FC93" w14:textId="77777777" w:rsidR="00A61C81" w:rsidRPr="007B6BD5" w:rsidRDefault="00A61C81" w:rsidP="00AF7777">
            <w:pPr>
              <w:spacing w:after="0"/>
              <w:jc w:val="center"/>
              <w:rPr>
                <w:rFonts w:ascii="Arial" w:hAnsi="Arial"/>
                <w:sz w:val="18"/>
                <w:lang w:eastAsia="zh-TW"/>
              </w:rPr>
            </w:pPr>
            <w:r w:rsidRPr="007B6BD5">
              <w:rPr>
                <w:rFonts w:ascii="Arial" w:hAnsi="Arial" w:cs="Arial"/>
                <w:sz w:val="18"/>
                <w:szCs w:val="18"/>
              </w:rPr>
              <w:t>DC_(n)66AA</w:t>
            </w:r>
            <w:r w:rsidRPr="007B6BD5">
              <w:rPr>
                <w:rFonts w:ascii="Arial" w:hAnsi="Arial"/>
                <w:sz w:val="18"/>
                <w:vertAlign w:val="superscript"/>
                <w:lang w:eastAsia="zh-TW"/>
              </w:rPr>
              <w:t>4</w:t>
            </w:r>
          </w:p>
        </w:tc>
      </w:tr>
      <w:tr w:rsidR="00A61C81" w:rsidRPr="007B6BD5" w14:paraId="67D308F7"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3D9E5E10"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DC_2A-2A-12A-(n)66AA</w:t>
            </w:r>
          </w:p>
        </w:tc>
        <w:tc>
          <w:tcPr>
            <w:tcW w:w="3686" w:type="dxa"/>
            <w:tcBorders>
              <w:top w:val="single" w:sz="4" w:space="0" w:color="auto"/>
              <w:left w:val="single" w:sz="4" w:space="0" w:color="auto"/>
              <w:bottom w:val="single" w:sz="4" w:space="0" w:color="auto"/>
              <w:right w:val="single" w:sz="4" w:space="0" w:color="auto"/>
            </w:tcBorders>
            <w:vAlign w:val="center"/>
          </w:tcPr>
          <w:p w14:paraId="7F8B631A"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DC_2A_n66A</w:t>
            </w:r>
          </w:p>
          <w:p w14:paraId="2165CDBD"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DC_12A_n66A</w:t>
            </w:r>
          </w:p>
          <w:p w14:paraId="599297B6" w14:textId="77777777" w:rsidR="00A61C81" w:rsidRPr="007B6BD5" w:rsidRDefault="00A61C81" w:rsidP="00AF7777">
            <w:pPr>
              <w:spacing w:after="0"/>
              <w:jc w:val="center"/>
              <w:rPr>
                <w:rFonts w:ascii="Arial" w:hAnsi="Arial"/>
                <w:sz w:val="18"/>
                <w:lang w:eastAsia="zh-TW"/>
              </w:rPr>
            </w:pPr>
            <w:r w:rsidRPr="007B6BD5">
              <w:rPr>
                <w:rFonts w:ascii="Arial" w:hAnsi="Arial" w:cs="Arial"/>
                <w:sz w:val="18"/>
                <w:szCs w:val="18"/>
              </w:rPr>
              <w:t>DC_(n)66AA</w:t>
            </w:r>
            <w:r w:rsidRPr="007B6BD5">
              <w:rPr>
                <w:rFonts w:ascii="Arial" w:hAnsi="Arial"/>
                <w:sz w:val="18"/>
                <w:vertAlign w:val="superscript"/>
                <w:lang w:eastAsia="zh-TW"/>
              </w:rPr>
              <w:t>4</w:t>
            </w:r>
          </w:p>
        </w:tc>
      </w:tr>
      <w:tr w:rsidR="00A61C81" w:rsidRPr="007B6BD5" w14:paraId="1633157A" w14:textId="77777777" w:rsidTr="00182DE0">
        <w:trPr>
          <w:jc w:val="center"/>
        </w:trPr>
        <w:tc>
          <w:tcPr>
            <w:tcW w:w="3480" w:type="dxa"/>
            <w:shd w:val="clear" w:color="auto" w:fill="auto"/>
            <w:noWrap/>
            <w:vAlign w:val="center"/>
          </w:tcPr>
          <w:p w14:paraId="260BE27E" w14:textId="77777777" w:rsidR="00A61C81" w:rsidRPr="007B6BD5" w:rsidRDefault="00A61C81" w:rsidP="00AF7777">
            <w:pPr>
              <w:spacing w:after="0"/>
              <w:jc w:val="center"/>
              <w:rPr>
                <w:rFonts w:ascii="Arial" w:eastAsia="MS Mincho" w:hAnsi="Arial" w:cs="Arial"/>
                <w:sz w:val="18"/>
                <w:szCs w:val="18"/>
                <w:lang w:eastAsia="ja-JP"/>
              </w:rPr>
            </w:pPr>
            <w:r w:rsidRPr="007B6BD5">
              <w:rPr>
                <w:rFonts w:ascii="Arial" w:hAnsi="Arial"/>
                <w:sz w:val="18"/>
                <w:lang w:eastAsia="ja-JP"/>
              </w:rPr>
              <w:t>DC_</w:t>
            </w:r>
            <w:r w:rsidRPr="007B6BD5">
              <w:rPr>
                <w:rFonts w:ascii="Arial" w:hAnsi="Arial"/>
                <w:sz w:val="18"/>
              </w:rPr>
              <w:t>2A-2A-12A-66A_n66A</w:t>
            </w:r>
          </w:p>
        </w:tc>
        <w:tc>
          <w:tcPr>
            <w:tcW w:w="3686" w:type="dxa"/>
            <w:vAlign w:val="center"/>
          </w:tcPr>
          <w:p w14:paraId="30FCD1CB"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DC_2A_n66A</w:t>
            </w:r>
          </w:p>
          <w:p w14:paraId="6E09204D"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DC_12A_n66A</w:t>
            </w:r>
          </w:p>
          <w:p w14:paraId="6F2915B8" w14:textId="77777777" w:rsidR="00A61C81" w:rsidRPr="007B6BD5" w:rsidRDefault="00A61C81" w:rsidP="00AF7777">
            <w:pPr>
              <w:spacing w:after="0"/>
              <w:jc w:val="center"/>
              <w:rPr>
                <w:rFonts w:ascii="Arial" w:eastAsia="MS Mincho" w:hAnsi="Arial" w:cs="Arial"/>
                <w:sz w:val="18"/>
                <w:szCs w:val="18"/>
                <w:lang w:eastAsia="ja-JP"/>
              </w:rPr>
            </w:pPr>
            <w:r w:rsidRPr="007B6BD5">
              <w:rPr>
                <w:rFonts w:ascii="Arial" w:hAnsi="Arial"/>
                <w:sz w:val="18"/>
                <w:lang w:eastAsia="zh-TW"/>
              </w:rPr>
              <w:t>DC_66A_n66A</w:t>
            </w:r>
            <w:r w:rsidRPr="007B6BD5">
              <w:rPr>
                <w:rFonts w:ascii="Arial" w:hAnsi="Arial"/>
                <w:sz w:val="18"/>
                <w:vertAlign w:val="superscript"/>
                <w:lang w:eastAsia="zh-TW"/>
              </w:rPr>
              <w:t>4</w:t>
            </w:r>
          </w:p>
        </w:tc>
      </w:tr>
      <w:tr w:rsidR="00A61C81" w:rsidRPr="007B6BD5" w14:paraId="14CA29A8" w14:textId="77777777" w:rsidTr="00182DE0">
        <w:trPr>
          <w:jc w:val="center"/>
        </w:trPr>
        <w:tc>
          <w:tcPr>
            <w:tcW w:w="3480" w:type="dxa"/>
            <w:shd w:val="clear" w:color="auto" w:fill="auto"/>
            <w:noWrap/>
          </w:tcPr>
          <w:p w14:paraId="40CBB6DF" w14:textId="77777777" w:rsidR="00A61C81" w:rsidRPr="007B6BD5" w:rsidRDefault="00A61C81" w:rsidP="00AF7777">
            <w:pPr>
              <w:spacing w:after="0"/>
              <w:jc w:val="center"/>
              <w:rPr>
                <w:rFonts w:ascii="Arial" w:hAnsi="Arial"/>
                <w:sz w:val="18"/>
                <w:lang w:eastAsia="zh-CN"/>
              </w:rPr>
            </w:pPr>
            <w:r w:rsidRPr="0024034C">
              <w:rPr>
                <w:rFonts w:ascii="Arial" w:hAnsi="Arial"/>
                <w:sz w:val="18"/>
              </w:rPr>
              <w:lastRenderedPageBreak/>
              <w:t>DC_2A-12A-66A_n77A</w:t>
            </w:r>
            <w:r w:rsidRPr="0024034C">
              <w:rPr>
                <w:rFonts w:ascii="Arial" w:hAnsi="Arial"/>
                <w:bCs/>
                <w:sz w:val="18"/>
                <w:vertAlign w:val="superscript"/>
                <w:lang w:eastAsia="fi-FI"/>
              </w:rPr>
              <w:t>9</w:t>
            </w:r>
          </w:p>
        </w:tc>
        <w:tc>
          <w:tcPr>
            <w:tcW w:w="3686" w:type="dxa"/>
          </w:tcPr>
          <w:p w14:paraId="623362C6"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686136FF"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DC_12A_n77A</w:t>
            </w:r>
            <w:r w:rsidRPr="0024034C">
              <w:rPr>
                <w:rFonts w:ascii="Arial" w:hAnsi="Arial"/>
                <w:bCs/>
                <w:sz w:val="18"/>
                <w:vertAlign w:val="superscript"/>
                <w:lang w:eastAsia="fi-FI"/>
              </w:rPr>
              <w:t>9</w:t>
            </w:r>
          </w:p>
          <w:p w14:paraId="7487B225" w14:textId="77777777" w:rsidR="00A61C81" w:rsidRPr="007B6BD5" w:rsidRDefault="00A61C81" w:rsidP="00AF7777">
            <w:pPr>
              <w:spacing w:after="0"/>
              <w:jc w:val="center"/>
              <w:rPr>
                <w:rFonts w:ascii="Arial" w:hAnsi="Arial"/>
                <w:sz w:val="18"/>
                <w:lang w:eastAsia="zh-CN"/>
              </w:rPr>
            </w:pPr>
            <w:r w:rsidRPr="0024034C">
              <w:rPr>
                <w:rFonts w:ascii="Arial" w:hAnsi="Arial"/>
                <w:sz w:val="18"/>
              </w:rPr>
              <w:t>DC_66A_n77A</w:t>
            </w:r>
            <w:r w:rsidRPr="0024034C">
              <w:rPr>
                <w:rFonts w:ascii="Arial" w:hAnsi="Arial"/>
                <w:bCs/>
                <w:sz w:val="18"/>
                <w:vertAlign w:val="superscript"/>
                <w:lang w:eastAsia="fi-FI"/>
              </w:rPr>
              <w:t>9</w:t>
            </w:r>
          </w:p>
        </w:tc>
      </w:tr>
      <w:tr w:rsidR="00A61C81" w:rsidRPr="007B6BD5" w14:paraId="3DD1D119" w14:textId="77777777" w:rsidTr="00182DE0">
        <w:trPr>
          <w:jc w:val="center"/>
        </w:trPr>
        <w:tc>
          <w:tcPr>
            <w:tcW w:w="3480" w:type="dxa"/>
            <w:shd w:val="clear" w:color="auto" w:fill="auto"/>
            <w:noWrap/>
          </w:tcPr>
          <w:p w14:paraId="2AACE162" w14:textId="77777777" w:rsidR="00A61C81" w:rsidRPr="007B6BD5" w:rsidRDefault="00A61C81" w:rsidP="00AF7777">
            <w:pPr>
              <w:spacing w:after="0"/>
              <w:jc w:val="center"/>
              <w:rPr>
                <w:rFonts w:ascii="Arial" w:hAnsi="Arial"/>
                <w:sz w:val="18"/>
              </w:rPr>
            </w:pPr>
            <w:r w:rsidRPr="0024034C">
              <w:rPr>
                <w:rFonts w:ascii="Arial" w:hAnsi="Arial"/>
                <w:sz w:val="18"/>
              </w:rPr>
              <w:t>DC_2A-2A-12A-66A_n77A</w:t>
            </w:r>
            <w:r w:rsidRPr="0024034C">
              <w:rPr>
                <w:rFonts w:ascii="Arial" w:hAnsi="Arial"/>
                <w:bCs/>
                <w:sz w:val="18"/>
                <w:vertAlign w:val="superscript"/>
                <w:lang w:eastAsia="fi-FI"/>
              </w:rPr>
              <w:t>9</w:t>
            </w:r>
          </w:p>
        </w:tc>
        <w:tc>
          <w:tcPr>
            <w:tcW w:w="3686" w:type="dxa"/>
          </w:tcPr>
          <w:p w14:paraId="454F2DCA"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099C7946"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DC_12A_n77A</w:t>
            </w:r>
            <w:r w:rsidRPr="0024034C">
              <w:rPr>
                <w:rFonts w:ascii="Arial" w:hAnsi="Arial"/>
                <w:bCs/>
                <w:sz w:val="18"/>
                <w:vertAlign w:val="superscript"/>
                <w:lang w:eastAsia="fi-FI"/>
              </w:rPr>
              <w:t>9</w:t>
            </w:r>
          </w:p>
          <w:p w14:paraId="52E53291" w14:textId="77777777" w:rsidR="00A61C81" w:rsidRPr="007B6BD5" w:rsidRDefault="00A61C81" w:rsidP="00AF7777">
            <w:pPr>
              <w:spacing w:after="0"/>
              <w:jc w:val="center"/>
              <w:rPr>
                <w:rFonts w:ascii="Arial" w:hAnsi="Arial"/>
                <w:sz w:val="18"/>
              </w:rPr>
            </w:pPr>
            <w:r w:rsidRPr="0024034C">
              <w:rPr>
                <w:rFonts w:ascii="Arial" w:hAnsi="Arial"/>
                <w:sz w:val="18"/>
              </w:rPr>
              <w:t>DC_66A_n77A</w:t>
            </w:r>
            <w:r w:rsidRPr="0024034C">
              <w:rPr>
                <w:rFonts w:ascii="Arial" w:hAnsi="Arial"/>
                <w:bCs/>
                <w:sz w:val="18"/>
                <w:vertAlign w:val="superscript"/>
                <w:lang w:eastAsia="fi-FI"/>
              </w:rPr>
              <w:t>9</w:t>
            </w:r>
          </w:p>
        </w:tc>
      </w:tr>
      <w:tr w:rsidR="00A61C81" w:rsidRPr="007B6BD5" w14:paraId="453B1601" w14:textId="77777777" w:rsidTr="00182DE0">
        <w:trPr>
          <w:jc w:val="center"/>
        </w:trPr>
        <w:tc>
          <w:tcPr>
            <w:tcW w:w="3480" w:type="dxa"/>
            <w:shd w:val="clear" w:color="auto" w:fill="auto"/>
            <w:noWrap/>
          </w:tcPr>
          <w:p w14:paraId="354F7F8E" w14:textId="77777777" w:rsidR="00A61C81" w:rsidRPr="007B6BD5" w:rsidRDefault="00A61C81" w:rsidP="00AF7777">
            <w:pPr>
              <w:spacing w:after="0"/>
              <w:jc w:val="center"/>
              <w:rPr>
                <w:rFonts w:ascii="Arial" w:hAnsi="Arial"/>
                <w:sz w:val="18"/>
              </w:rPr>
            </w:pPr>
            <w:r w:rsidRPr="0024034C">
              <w:rPr>
                <w:rFonts w:ascii="Arial" w:hAnsi="Arial"/>
                <w:sz w:val="18"/>
              </w:rPr>
              <w:t>DC_2A-12A-66A-66A_n77A</w:t>
            </w:r>
            <w:r w:rsidRPr="0024034C">
              <w:rPr>
                <w:rFonts w:ascii="Arial" w:hAnsi="Arial"/>
                <w:bCs/>
                <w:sz w:val="18"/>
                <w:vertAlign w:val="superscript"/>
                <w:lang w:eastAsia="fi-FI"/>
              </w:rPr>
              <w:t>9</w:t>
            </w:r>
          </w:p>
        </w:tc>
        <w:tc>
          <w:tcPr>
            <w:tcW w:w="3686" w:type="dxa"/>
          </w:tcPr>
          <w:p w14:paraId="45DD2B66"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50D6C677"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DC_12A_n77A</w:t>
            </w:r>
            <w:r w:rsidRPr="0024034C">
              <w:rPr>
                <w:rFonts w:ascii="Arial" w:hAnsi="Arial"/>
                <w:bCs/>
                <w:sz w:val="18"/>
                <w:vertAlign w:val="superscript"/>
                <w:lang w:eastAsia="fi-FI"/>
              </w:rPr>
              <w:t>9</w:t>
            </w:r>
          </w:p>
          <w:p w14:paraId="5A8897F9" w14:textId="77777777" w:rsidR="00A61C81" w:rsidRPr="007B6BD5" w:rsidRDefault="00A61C81" w:rsidP="00AF7777">
            <w:pPr>
              <w:spacing w:after="0"/>
              <w:jc w:val="center"/>
              <w:rPr>
                <w:rFonts w:ascii="Arial" w:hAnsi="Arial"/>
                <w:sz w:val="18"/>
              </w:rPr>
            </w:pPr>
            <w:r w:rsidRPr="0024034C">
              <w:rPr>
                <w:rFonts w:ascii="Arial" w:hAnsi="Arial"/>
                <w:sz w:val="18"/>
              </w:rPr>
              <w:t>DC_66A_n77A</w:t>
            </w:r>
            <w:r w:rsidRPr="0024034C">
              <w:rPr>
                <w:rFonts w:ascii="Arial" w:hAnsi="Arial"/>
                <w:bCs/>
                <w:sz w:val="18"/>
                <w:vertAlign w:val="superscript"/>
                <w:lang w:eastAsia="fi-FI"/>
              </w:rPr>
              <w:t>9</w:t>
            </w:r>
          </w:p>
        </w:tc>
      </w:tr>
      <w:tr w:rsidR="00A61C81" w:rsidRPr="007B6BD5" w14:paraId="439FF480" w14:textId="77777777" w:rsidTr="00182DE0">
        <w:trPr>
          <w:jc w:val="center"/>
        </w:trPr>
        <w:tc>
          <w:tcPr>
            <w:tcW w:w="3480" w:type="dxa"/>
            <w:shd w:val="clear" w:color="auto" w:fill="auto"/>
            <w:noWrap/>
            <w:vAlign w:val="center"/>
          </w:tcPr>
          <w:p w14:paraId="06C80972" w14:textId="77777777" w:rsidR="00A61C81" w:rsidRPr="007B6BD5" w:rsidRDefault="00A61C81" w:rsidP="00AF7777">
            <w:pPr>
              <w:spacing w:after="0"/>
              <w:jc w:val="center"/>
              <w:rPr>
                <w:rFonts w:ascii="Arial" w:hAnsi="Arial"/>
                <w:sz w:val="18"/>
              </w:rPr>
            </w:pPr>
            <w:r w:rsidRPr="007B6BD5">
              <w:rPr>
                <w:rFonts w:ascii="Arial" w:hAnsi="Arial"/>
                <w:sz w:val="18"/>
              </w:rPr>
              <w:t>DC_2A-12A-66A_n77(2A)</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vAlign w:val="center"/>
          </w:tcPr>
          <w:p w14:paraId="431F0F2A" w14:textId="77777777" w:rsidR="00A61C81" w:rsidRPr="007B6BD5" w:rsidRDefault="00A61C81" w:rsidP="00AF7777">
            <w:pPr>
              <w:spacing w:after="0"/>
              <w:jc w:val="center"/>
              <w:rPr>
                <w:rFonts w:ascii="Arial" w:hAnsi="Arial"/>
                <w:sz w:val="18"/>
              </w:rPr>
            </w:pPr>
            <w:r w:rsidRPr="007B6BD5">
              <w:rPr>
                <w:rFonts w:ascii="Arial" w:hAnsi="Arial"/>
                <w:sz w:val="18"/>
              </w:rPr>
              <w:t>DC_2A_n77A</w:t>
            </w:r>
            <w:r w:rsidRPr="007B6BD5">
              <w:rPr>
                <w:rFonts w:ascii="Arial" w:hAnsi="Arial"/>
                <w:bCs/>
                <w:sz w:val="18"/>
                <w:vertAlign w:val="superscript"/>
                <w:lang w:eastAsia="fi-FI"/>
              </w:rPr>
              <w:t>9</w:t>
            </w:r>
          </w:p>
          <w:p w14:paraId="1995934E" w14:textId="77777777" w:rsidR="00A61C81" w:rsidRPr="007B6BD5" w:rsidRDefault="00A61C81" w:rsidP="00AF7777">
            <w:pPr>
              <w:spacing w:after="0"/>
              <w:jc w:val="center"/>
              <w:rPr>
                <w:rFonts w:ascii="Arial" w:hAnsi="Arial"/>
                <w:sz w:val="18"/>
              </w:rPr>
            </w:pPr>
            <w:r w:rsidRPr="007B6BD5">
              <w:rPr>
                <w:rFonts w:ascii="Arial" w:hAnsi="Arial"/>
                <w:sz w:val="18"/>
              </w:rPr>
              <w:t>DC_12A_n77A</w:t>
            </w:r>
            <w:r w:rsidRPr="007B6BD5">
              <w:rPr>
                <w:rFonts w:ascii="Arial" w:hAnsi="Arial"/>
                <w:bCs/>
                <w:sz w:val="18"/>
                <w:vertAlign w:val="superscript"/>
                <w:lang w:eastAsia="fi-FI"/>
              </w:rPr>
              <w:t>9</w:t>
            </w:r>
          </w:p>
          <w:p w14:paraId="1A40D109" w14:textId="77777777" w:rsidR="00A61C81" w:rsidRPr="007B6BD5" w:rsidRDefault="00A61C81" w:rsidP="00AF7777">
            <w:pPr>
              <w:spacing w:after="0"/>
              <w:jc w:val="center"/>
              <w:rPr>
                <w:rFonts w:ascii="Arial" w:hAnsi="Arial"/>
                <w:sz w:val="18"/>
              </w:rPr>
            </w:pPr>
            <w:r w:rsidRPr="007B6BD5">
              <w:rPr>
                <w:rFonts w:ascii="Arial" w:hAnsi="Arial"/>
                <w:sz w:val="18"/>
              </w:rPr>
              <w:t>DC_66A_n77A</w:t>
            </w:r>
            <w:r w:rsidRPr="007B6BD5">
              <w:rPr>
                <w:rFonts w:ascii="Arial" w:hAnsi="Arial"/>
                <w:bCs/>
                <w:sz w:val="18"/>
                <w:vertAlign w:val="superscript"/>
                <w:lang w:eastAsia="fi-FI"/>
              </w:rPr>
              <w:t>9</w:t>
            </w:r>
          </w:p>
        </w:tc>
      </w:tr>
      <w:tr w:rsidR="00A61C81" w:rsidRPr="007B6BD5" w14:paraId="6A78E4DD" w14:textId="77777777" w:rsidTr="00182DE0">
        <w:trPr>
          <w:jc w:val="center"/>
        </w:trPr>
        <w:tc>
          <w:tcPr>
            <w:tcW w:w="3480" w:type="dxa"/>
            <w:shd w:val="clear" w:color="auto" w:fill="auto"/>
            <w:noWrap/>
            <w:vAlign w:val="center"/>
          </w:tcPr>
          <w:p w14:paraId="6A73AF1C" w14:textId="77777777" w:rsidR="00A61C81" w:rsidRPr="007B6BD5" w:rsidRDefault="00A61C81" w:rsidP="00AF7777">
            <w:pPr>
              <w:spacing w:after="0"/>
              <w:jc w:val="center"/>
              <w:rPr>
                <w:rFonts w:ascii="Arial" w:hAnsi="Arial"/>
                <w:sz w:val="18"/>
              </w:rPr>
            </w:pPr>
            <w:r w:rsidRPr="007B6BD5">
              <w:rPr>
                <w:rFonts w:ascii="Arial" w:hAnsi="Arial"/>
                <w:sz w:val="18"/>
                <w:lang w:eastAsia="zh-CN"/>
              </w:rPr>
              <w:t>DC_2A-12A_n66A-n77A</w:t>
            </w:r>
          </w:p>
        </w:tc>
        <w:tc>
          <w:tcPr>
            <w:tcW w:w="3686" w:type="dxa"/>
            <w:vAlign w:val="center"/>
          </w:tcPr>
          <w:p w14:paraId="7311B27D"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DC_2A_n66A</w:t>
            </w:r>
          </w:p>
          <w:p w14:paraId="08F96624"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DC_2A_n77A</w:t>
            </w:r>
          </w:p>
          <w:p w14:paraId="62D028F3"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DC_12A_n66A</w:t>
            </w:r>
          </w:p>
          <w:p w14:paraId="66BFE31E" w14:textId="77777777" w:rsidR="00A61C81" w:rsidRPr="007B6BD5" w:rsidRDefault="00A61C81" w:rsidP="00AF7777">
            <w:pPr>
              <w:spacing w:after="0"/>
              <w:jc w:val="center"/>
              <w:rPr>
                <w:rFonts w:ascii="Arial" w:hAnsi="Arial"/>
                <w:sz w:val="18"/>
              </w:rPr>
            </w:pPr>
            <w:r w:rsidRPr="007B6BD5">
              <w:rPr>
                <w:rFonts w:ascii="Arial" w:hAnsi="Arial"/>
                <w:sz w:val="18"/>
                <w:lang w:eastAsia="zh-CN"/>
              </w:rPr>
              <w:t>DC_12A_n77A</w:t>
            </w:r>
          </w:p>
        </w:tc>
      </w:tr>
      <w:tr w:rsidR="00A61C81" w:rsidRPr="007B6BD5" w14:paraId="17DEC699" w14:textId="77777777" w:rsidTr="00182DE0">
        <w:trPr>
          <w:jc w:val="center"/>
        </w:trPr>
        <w:tc>
          <w:tcPr>
            <w:tcW w:w="3480" w:type="dxa"/>
            <w:shd w:val="clear" w:color="auto" w:fill="auto"/>
            <w:noWrap/>
            <w:vAlign w:val="center"/>
          </w:tcPr>
          <w:p w14:paraId="3AF0F2D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DC_2A-12A-66A_n78A</w:t>
            </w:r>
          </w:p>
        </w:tc>
        <w:tc>
          <w:tcPr>
            <w:tcW w:w="3686" w:type="dxa"/>
            <w:vAlign w:val="center"/>
          </w:tcPr>
          <w:p w14:paraId="48A1D66F"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DC_2A_n78A</w:t>
            </w:r>
          </w:p>
          <w:p w14:paraId="03AC4B7A"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DC_12A_n78A</w:t>
            </w:r>
          </w:p>
          <w:p w14:paraId="03D8310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DC_66A_n78A</w:t>
            </w:r>
          </w:p>
        </w:tc>
      </w:tr>
      <w:tr w:rsidR="00A61C81" w:rsidRPr="007B6BD5" w14:paraId="5728F216"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58758D42"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DC_2A-2A-12A-66A_n78A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0B9073A"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DC_2A_n78A</w:t>
            </w:r>
          </w:p>
          <w:p w14:paraId="45570546"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DC_12A_n78A</w:t>
            </w:r>
          </w:p>
          <w:p w14:paraId="36723A07"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DC_66A_n78A</w:t>
            </w:r>
          </w:p>
        </w:tc>
      </w:tr>
      <w:tr w:rsidR="00A61C81" w:rsidRPr="007B6BD5" w14:paraId="17BFEB98"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58DC2423" w14:textId="77777777" w:rsidR="00A61C81" w:rsidRPr="007B6BD5" w:rsidRDefault="00A61C81" w:rsidP="00AF7777">
            <w:pPr>
              <w:spacing w:after="0"/>
              <w:jc w:val="center"/>
              <w:rPr>
                <w:rFonts w:ascii="Arial" w:hAnsi="Arial"/>
                <w:sz w:val="18"/>
              </w:rPr>
            </w:pPr>
            <w:r w:rsidRPr="007B6BD5">
              <w:rPr>
                <w:rFonts w:ascii="Arial" w:hAnsi="Arial"/>
                <w:sz w:val="18"/>
              </w:rPr>
              <w:t>DC_2A-12A-66A_n78(2A)</w:t>
            </w:r>
          </w:p>
        </w:tc>
        <w:tc>
          <w:tcPr>
            <w:tcW w:w="3686" w:type="dxa"/>
            <w:tcBorders>
              <w:top w:val="single" w:sz="4" w:space="0" w:color="auto"/>
              <w:left w:val="single" w:sz="4" w:space="0" w:color="auto"/>
              <w:bottom w:val="single" w:sz="4" w:space="0" w:color="auto"/>
              <w:right w:val="single" w:sz="4" w:space="0" w:color="auto"/>
            </w:tcBorders>
            <w:vAlign w:val="center"/>
          </w:tcPr>
          <w:p w14:paraId="10632D02" w14:textId="77777777" w:rsidR="00A61C81" w:rsidRPr="007B6BD5" w:rsidRDefault="00A61C81" w:rsidP="00AF7777">
            <w:pPr>
              <w:spacing w:after="0"/>
              <w:jc w:val="center"/>
              <w:rPr>
                <w:rFonts w:ascii="Arial" w:hAnsi="Arial"/>
                <w:sz w:val="18"/>
              </w:rPr>
            </w:pPr>
            <w:r w:rsidRPr="007B6BD5">
              <w:rPr>
                <w:rFonts w:ascii="Arial" w:hAnsi="Arial"/>
                <w:sz w:val="18"/>
              </w:rPr>
              <w:t>DC_2A_n78A</w:t>
            </w:r>
          </w:p>
          <w:p w14:paraId="47C2547B" w14:textId="77777777" w:rsidR="00A61C81" w:rsidRPr="007B6BD5" w:rsidRDefault="00A61C81" w:rsidP="00AF7777">
            <w:pPr>
              <w:spacing w:after="0"/>
              <w:jc w:val="center"/>
              <w:rPr>
                <w:rFonts w:ascii="Arial" w:hAnsi="Arial"/>
                <w:sz w:val="18"/>
              </w:rPr>
            </w:pPr>
            <w:r w:rsidRPr="007B6BD5">
              <w:rPr>
                <w:rFonts w:ascii="Arial" w:hAnsi="Arial"/>
                <w:sz w:val="18"/>
              </w:rPr>
              <w:t>DC_12A_n78A</w:t>
            </w:r>
          </w:p>
          <w:p w14:paraId="052FD9B7" w14:textId="77777777" w:rsidR="00A61C81" w:rsidRPr="007B6BD5" w:rsidRDefault="00A61C81" w:rsidP="00AF7777">
            <w:pPr>
              <w:spacing w:after="0"/>
              <w:jc w:val="center"/>
              <w:rPr>
                <w:rFonts w:ascii="Arial" w:hAnsi="Arial"/>
                <w:sz w:val="18"/>
              </w:rPr>
            </w:pPr>
            <w:r w:rsidRPr="007B6BD5">
              <w:rPr>
                <w:rFonts w:ascii="Arial" w:hAnsi="Arial"/>
                <w:sz w:val="18"/>
              </w:rPr>
              <w:t>DC_66A_n78A</w:t>
            </w:r>
          </w:p>
        </w:tc>
      </w:tr>
      <w:tr w:rsidR="00A61C81" w:rsidRPr="007B6BD5" w14:paraId="09F8430B"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38BDDCD8" w14:textId="77777777" w:rsidR="00A61C81" w:rsidRPr="007B6BD5" w:rsidRDefault="00A61C81" w:rsidP="00AF7777">
            <w:pPr>
              <w:spacing w:after="0"/>
              <w:jc w:val="center"/>
              <w:rPr>
                <w:rFonts w:ascii="Arial" w:hAnsi="Arial"/>
                <w:sz w:val="18"/>
                <w:lang w:eastAsia="zh-CN"/>
              </w:rPr>
            </w:pPr>
            <w:r w:rsidRPr="007B6BD5">
              <w:rPr>
                <w:rFonts w:ascii="Arial" w:hAnsi="Arial"/>
                <w:sz w:val="18"/>
              </w:rPr>
              <w:br w:type="page"/>
            </w:r>
            <w:r w:rsidRPr="007B6BD5">
              <w:rPr>
                <w:rFonts w:ascii="Arial" w:hAnsi="Arial" w:cs="Arial"/>
                <w:sz w:val="18"/>
                <w:szCs w:val="18"/>
              </w:rPr>
              <w:t>DC_2A-12A_n66A-n78A</w:t>
            </w:r>
          </w:p>
        </w:tc>
        <w:tc>
          <w:tcPr>
            <w:tcW w:w="3686" w:type="dxa"/>
            <w:tcBorders>
              <w:top w:val="single" w:sz="4" w:space="0" w:color="auto"/>
              <w:left w:val="single" w:sz="4" w:space="0" w:color="auto"/>
              <w:bottom w:val="single" w:sz="4" w:space="0" w:color="auto"/>
              <w:right w:val="single" w:sz="4" w:space="0" w:color="auto"/>
            </w:tcBorders>
            <w:vAlign w:val="center"/>
          </w:tcPr>
          <w:p w14:paraId="66CE0DE7" w14:textId="77777777" w:rsidR="00A61C81" w:rsidRPr="007B6BD5" w:rsidRDefault="00A61C81" w:rsidP="00AF7777">
            <w:pPr>
              <w:spacing w:after="0"/>
              <w:jc w:val="center"/>
              <w:rPr>
                <w:rFonts w:ascii="Arial" w:hAnsi="Arial"/>
                <w:sz w:val="18"/>
                <w:lang w:eastAsia="zh-CN"/>
              </w:rPr>
            </w:pPr>
            <w:r w:rsidRPr="007B6BD5">
              <w:rPr>
                <w:rFonts w:ascii="Arial" w:hAnsi="Arial" w:cs="Arial"/>
                <w:sz w:val="18"/>
                <w:szCs w:val="18"/>
              </w:rPr>
              <w:t>DC_2A_n66A</w:t>
            </w:r>
            <w:r w:rsidRPr="007B6BD5">
              <w:rPr>
                <w:rFonts w:ascii="Arial" w:hAnsi="Arial" w:cs="Arial"/>
                <w:sz w:val="18"/>
                <w:szCs w:val="18"/>
              </w:rPr>
              <w:br/>
              <w:t>DC_12A_n66A</w:t>
            </w:r>
            <w:r w:rsidRPr="007B6BD5">
              <w:rPr>
                <w:rFonts w:ascii="Arial" w:hAnsi="Arial" w:cs="Arial"/>
                <w:sz w:val="18"/>
                <w:szCs w:val="18"/>
              </w:rPr>
              <w:br/>
              <w:t>DC_2A_n78A</w:t>
            </w:r>
            <w:r w:rsidRPr="007B6BD5">
              <w:rPr>
                <w:rFonts w:ascii="Arial" w:hAnsi="Arial" w:cs="Arial"/>
                <w:sz w:val="18"/>
                <w:szCs w:val="18"/>
              </w:rPr>
              <w:br/>
              <w:t>DC_12A_n78A</w:t>
            </w:r>
          </w:p>
        </w:tc>
      </w:tr>
      <w:tr w:rsidR="00A61C81" w:rsidRPr="007B6BD5" w14:paraId="093E90E2" w14:textId="77777777" w:rsidTr="00182DE0">
        <w:trPr>
          <w:jc w:val="center"/>
        </w:trPr>
        <w:tc>
          <w:tcPr>
            <w:tcW w:w="3480" w:type="dxa"/>
            <w:shd w:val="clear" w:color="auto" w:fill="auto"/>
            <w:noWrap/>
            <w:vAlign w:val="center"/>
          </w:tcPr>
          <w:p w14:paraId="1430B499"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DC_2A-13A_n2A-n77A</w:t>
            </w:r>
          </w:p>
          <w:p w14:paraId="2B8CFC84"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DC_2A-13A_n2A-n77C</w:t>
            </w:r>
          </w:p>
        </w:tc>
        <w:tc>
          <w:tcPr>
            <w:tcW w:w="3686" w:type="dxa"/>
            <w:vAlign w:val="center"/>
          </w:tcPr>
          <w:p w14:paraId="5AC030DD"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DC_2A_n77A</w:t>
            </w:r>
          </w:p>
          <w:p w14:paraId="1A1F711E"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DC_13A_n2A</w:t>
            </w:r>
          </w:p>
          <w:p w14:paraId="434355C7"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rPr>
              <w:t>DC_13A_n77A</w:t>
            </w:r>
          </w:p>
        </w:tc>
      </w:tr>
      <w:tr w:rsidR="00A61C81" w:rsidRPr="007B6BD5" w14:paraId="0EFEA6E2" w14:textId="77777777" w:rsidTr="00182DE0">
        <w:trPr>
          <w:jc w:val="center"/>
        </w:trPr>
        <w:tc>
          <w:tcPr>
            <w:tcW w:w="3480" w:type="dxa"/>
            <w:shd w:val="clear" w:color="auto" w:fill="auto"/>
            <w:noWrap/>
            <w:vAlign w:val="center"/>
          </w:tcPr>
          <w:p w14:paraId="4048DC8F" w14:textId="77777777" w:rsidR="00A61C81" w:rsidRPr="0024034C" w:rsidRDefault="00A61C81" w:rsidP="00AF7777">
            <w:pPr>
              <w:keepNext/>
              <w:keepLines/>
              <w:spacing w:after="0" w:line="256" w:lineRule="auto"/>
              <w:jc w:val="center"/>
              <w:rPr>
                <w:rFonts w:ascii="Arial" w:hAnsi="Arial" w:cs="Arial"/>
                <w:sz w:val="18"/>
                <w:lang w:eastAsia="zh-CN"/>
              </w:rPr>
            </w:pPr>
            <w:r w:rsidRPr="0024034C">
              <w:rPr>
                <w:rFonts w:ascii="Arial" w:hAnsi="Arial" w:cs="Arial"/>
                <w:sz w:val="18"/>
                <w:lang w:eastAsia="zh-CN"/>
              </w:rPr>
              <w:t>DC_2A-13A_n5A-n77A</w:t>
            </w:r>
            <w:r w:rsidRPr="0024034C">
              <w:rPr>
                <w:rFonts w:ascii="Arial" w:hAnsi="Arial"/>
                <w:b/>
                <w:sz w:val="18"/>
                <w:vertAlign w:val="superscript"/>
                <w:lang w:eastAsia="fi-FI"/>
              </w:rPr>
              <w:t>9</w:t>
            </w:r>
          </w:p>
          <w:p w14:paraId="4642251A" w14:textId="77777777" w:rsidR="00A61C81" w:rsidRPr="007B6BD5" w:rsidRDefault="00A61C81" w:rsidP="00AF7777">
            <w:pPr>
              <w:spacing w:after="0"/>
              <w:jc w:val="center"/>
              <w:rPr>
                <w:rFonts w:ascii="Arial" w:hAnsi="Arial"/>
                <w:sz w:val="18"/>
              </w:rPr>
            </w:pPr>
            <w:r w:rsidRPr="0024034C">
              <w:rPr>
                <w:rFonts w:ascii="Arial" w:hAnsi="Arial" w:cs="Arial"/>
                <w:sz w:val="18"/>
                <w:lang w:eastAsia="zh-CN"/>
              </w:rPr>
              <w:t>DC_2A-13A_n5A-n77C</w:t>
            </w:r>
            <w:r w:rsidRPr="0024034C">
              <w:rPr>
                <w:rFonts w:ascii="Arial" w:hAnsi="Arial"/>
                <w:sz w:val="18"/>
                <w:vertAlign w:val="superscript"/>
                <w:lang w:eastAsia="fi-FI"/>
              </w:rPr>
              <w:t>9</w:t>
            </w:r>
          </w:p>
        </w:tc>
        <w:tc>
          <w:tcPr>
            <w:tcW w:w="3686" w:type="dxa"/>
            <w:vAlign w:val="center"/>
          </w:tcPr>
          <w:p w14:paraId="72963766" w14:textId="77777777" w:rsidR="00A61C81" w:rsidRPr="0024034C" w:rsidRDefault="00A61C81" w:rsidP="00AF7777">
            <w:pPr>
              <w:keepNext/>
              <w:keepLines/>
              <w:spacing w:after="0"/>
              <w:jc w:val="center"/>
              <w:rPr>
                <w:rFonts w:ascii="Arial" w:hAnsi="Arial" w:cs="Arial"/>
                <w:sz w:val="18"/>
                <w:szCs w:val="18"/>
              </w:rPr>
            </w:pPr>
            <w:r w:rsidRPr="0024034C">
              <w:rPr>
                <w:rFonts w:ascii="Arial" w:hAnsi="Arial" w:cs="Arial"/>
                <w:sz w:val="18"/>
                <w:szCs w:val="18"/>
              </w:rPr>
              <w:t>DC_2A_n5A</w:t>
            </w:r>
          </w:p>
          <w:p w14:paraId="07D845E9" w14:textId="77777777" w:rsidR="00A61C81" w:rsidRPr="007B6BD5" w:rsidRDefault="00A61C81" w:rsidP="00AF7777">
            <w:pPr>
              <w:spacing w:after="0"/>
              <w:jc w:val="center"/>
              <w:rPr>
                <w:rFonts w:ascii="Arial" w:hAnsi="Arial" w:cs="Arial"/>
                <w:sz w:val="18"/>
                <w:szCs w:val="18"/>
              </w:rPr>
            </w:pPr>
            <w:r w:rsidRPr="0024034C">
              <w:rPr>
                <w:rFonts w:ascii="Arial" w:hAnsi="Arial" w:cs="Arial"/>
                <w:color w:val="000000"/>
                <w:sz w:val="18"/>
                <w:szCs w:val="18"/>
              </w:rPr>
              <w:t>DC_2A_n77A</w:t>
            </w:r>
            <w:r>
              <w:rPr>
                <w:rFonts w:ascii="Arial" w:hAnsi="Arial"/>
                <w:b/>
                <w:sz w:val="18"/>
                <w:vertAlign w:val="superscript"/>
                <w:lang w:eastAsia="fi-FI"/>
              </w:rPr>
              <w:t>9</w:t>
            </w:r>
            <w:r w:rsidRPr="0024034C">
              <w:rPr>
                <w:rFonts w:ascii="Arial" w:hAnsi="Arial" w:cs="Arial"/>
                <w:color w:val="000000"/>
                <w:sz w:val="18"/>
                <w:szCs w:val="18"/>
              </w:rPr>
              <w:br/>
              <w:t>DC_13A_n77A</w:t>
            </w:r>
            <w:r>
              <w:rPr>
                <w:rFonts w:ascii="Arial" w:hAnsi="Arial"/>
                <w:b/>
                <w:sz w:val="18"/>
                <w:vertAlign w:val="superscript"/>
                <w:lang w:eastAsia="fi-FI"/>
              </w:rPr>
              <w:t>9</w:t>
            </w:r>
          </w:p>
        </w:tc>
      </w:tr>
      <w:tr w:rsidR="00A61C81" w:rsidRPr="007B6BD5" w14:paraId="58FA356A" w14:textId="77777777" w:rsidTr="00182DE0">
        <w:trPr>
          <w:jc w:val="center"/>
        </w:trPr>
        <w:tc>
          <w:tcPr>
            <w:tcW w:w="3480" w:type="dxa"/>
            <w:shd w:val="clear" w:color="auto" w:fill="auto"/>
            <w:noWrap/>
            <w:vAlign w:val="center"/>
          </w:tcPr>
          <w:p w14:paraId="5A54D828" w14:textId="77777777" w:rsidR="00A61C81" w:rsidRPr="0024034C" w:rsidRDefault="00A61C81" w:rsidP="00AF7777">
            <w:pPr>
              <w:keepNext/>
              <w:keepLines/>
              <w:spacing w:after="0" w:line="256" w:lineRule="auto"/>
              <w:jc w:val="center"/>
              <w:rPr>
                <w:rFonts w:ascii="Arial" w:hAnsi="Arial" w:cs="Arial"/>
                <w:sz w:val="18"/>
                <w:lang w:eastAsia="zh-CN"/>
              </w:rPr>
            </w:pPr>
            <w:r w:rsidRPr="0024034C">
              <w:rPr>
                <w:rFonts w:ascii="Arial" w:hAnsi="Arial" w:cs="Arial"/>
                <w:sz w:val="18"/>
                <w:lang w:eastAsia="zh-CN"/>
              </w:rPr>
              <w:t>DC_2A-2A-13A_n5A-n77A</w:t>
            </w:r>
            <w:r w:rsidRPr="0024034C">
              <w:rPr>
                <w:rFonts w:ascii="Arial" w:hAnsi="Arial"/>
                <w:b/>
                <w:sz w:val="18"/>
                <w:vertAlign w:val="superscript"/>
                <w:lang w:eastAsia="fi-FI"/>
              </w:rPr>
              <w:t>9</w:t>
            </w:r>
          </w:p>
        </w:tc>
        <w:tc>
          <w:tcPr>
            <w:tcW w:w="3686" w:type="dxa"/>
            <w:vAlign w:val="center"/>
          </w:tcPr>
          <w:p w14:paraId="03F56F3F" w14:textId="77777777" w:rsidR="00A61C81" w:rsidRPr="0024034C" w:rsidRDefault="00A61C81" w:rsidP="00AF7777">
            <w:pPr>
              <w:keepNext/>
              <w:keepLines/>
              <w:spacing w:after="0"/>
              <w:jc w:val="center"/>
              <w:rPr>
                <w:rFonts w:ascii="Arial" w:hAnsi="Arial" w:cs="Arial"/>
                <w:sz w:val="18"/>
                <w:szCs w:val="18"/>
              </w:rPr>
            </w:pPr>
            <w:r w:rsidRPr="0024034C">
              <w:rPr>
                <w:rFonts w:ascii="Arial" w:hAnsi="Arial" w:cs="Arial"/>
                <w:sz w:val="18"/>
                <w:szCs w:val="18"/>
              </w:rPr>
              <w:t>DC_2A_n5A</w:t>
            </w:r>
          </w:p>
          <w:p w14:paraId="79B968E6" w14:textId="77777777" w:rsidR="00A61C81" w:rsidRPr="0024034C" w:rsidRDefault="00A61C81" w:rsidP="00AF7777">
            <w:pPr>
              <w:keepNext/>
              <w:keepLines/>
              <w:spacing w:after="0"/>
              <w:jc w:val="center"/>
              <w:rPr>
                <w:rFonts w:ascii="Arial" w:hAnsi="Arial" w:cs="Arial"/>
                <w:sz w:val="18"/>
                <w:szCs w:val="18"/>
              </w:rPr>
            </w:pPr>
            <w:r w:rsidRPr="0024034C">
              <w:rPr>
                <w:rFonts w:ascii="Arial" w:hAnsi="Arial" w:cs="Arial"/>
                <w:color w:val="000000"/>
                <w:sz w:val="18"/>
                <w:szCs w:val="18"/>
              </w:rPr>
              <w:t>DC_2A_n77A</w:t>
            </w:r>
            <w:r>
              <w:rPr>
                <w:rFonts w:ascii="Arial" w:hAnsi="Arial"/>
                <w:b/>
                <w:sz w:val="18"/>
                <w:vertAlign w:val="superscript"/>
                <w:lang w:eastAsia="fi-FI"/>
              </w:rPr>
              <w:t>9</w:t>
            </w:r>
            <w:r w:rsidRPr="0024034C">
              <w:rPr>
                <w:rFonts w:ascii="Arial" w:hAnsi="Arial" w:cs="Arial"/>
                <w:color w:val="000000"/>
                <w:sz w:val="18"/>
                <w:szCs w:val="18"/>
              </w:rPr>
              <w:br/>
              <w:t>DC_13A_n77A</w:t>
            </w:r>
            <w:r>
              <w:rPr>
                <w:rFonts w:ascii="Arial" w:hAnsi="Arial"/>
                <w:b/>
                <w:sz w:val="18"/>
                <w:vertAlign w:val="superscript"/>
                <w:lang w:eastAsia="fi-FI"/>
              </w:rPr>
              <w:t>9</w:t>
            </w:r>
          </w:p>
        </w:tc>
      </w:tr>
      <w:tr w:rsidR="00A61C81" w:rsidRPr="007B6BD5" w14:paraId="60E9384C"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11E01913" w14:textId="77777777" w:rsidR="00A61C81" w:rsidRPr="007B6BD5" w:rsidRDefault="00A61C81" w:rsidP="00AF7777">
            <w:pPr>
              <w:spacing w:after="0"/>
              <w:jc w:val="center"/>
              <w:rPr>
                <w:rFonts w:ascii="Arial" w:hAnsi="Arial"/>
                <w:sz w:val="18"/>
                <w:lang w:eastAsia="zh-CN"/>
              </w:rPr>
            </w:pPr>
            <w:r w:rsidRPr="007B6BD5">
              <w:rPr>
                <w:rFonts w:ascii="Arial" w:hAnsi="Arial"/>
                <w:sz w:val="18"/>
              </w:rPr>
              <w:br w:type="page"/>
            </w:r>
            <w:r w:rsidRPr="007B6BD5">
              <w:rPr>
                <w:rFonts w:ascii="Arial" w:eastAsia="Malgun Gothic" w:hAnsi="Arial" w:cs="Arial"/>
                <w:sz w:val="18"/>
                <w:szCs w:val="18"/>
              </w:rPr>
              <w:t>DC_2A-13A_n25A-n66A</w:t>
            </w:r>
            <w:r w:rsidRPr="007B6BD5">
              <w:rPr>
                <w:rFonts w:ascii="Arial" w:hAnsi="Arial"/>
                <w:sz w:val="18"/>
                <w:vertAlign w:val="superscript"/>
                <w:lang w:eastAsia="ja-JP"/>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5D2EA127" w14:textId="77777777" w:rsidR="00A61C81" w:rsidRPr="007B6BD5" w:rsidRDefault="00A61C81" w:rsidP="00AF7777">
            <w:pPr>
              <w:spacing w:after="0"/>
              <w:jc w:val="center"/>
              <w:rPr>
                <w:rFonts w:ascii="Arial" w:hAnsi="Arial"/>
                <w:sz w:val="18"/>
                <w:lang w:eastAsia="zh-CN"/>
              </w:rPr>
            </w:pPr>
            <w:r w:rsidRPr="007B6BD5">
              <w:rPr>
                <w:rFonts w:ascii="Arial" w:hAnsi="Arial" w:cs="Arial"/>
                <w:sz w:val="18"/>
                <w:szCs w:val="18"/>
              </w:rPr>
              <w:t>DC_2A_n66A</w:t>
            </w:r>
            <w:r w:rsidRPr="007B6BD5">
              <w:rPr>
                <w:rFonts w:ascii="Arial" w:hAnsi="Arial" w:cs="Arial"/>
                <w:sz w:val="18"/>
                <w:szCs w:val="18"/>
              </w:rPr>
              <w:br/>
              <w:t>DC_13A_n25A</w:t>
            </w:r>
            <w:r w:rsidRPr="007B6BD5">
              <w:rPr>
                <w:rFonts w:ascii="Arial" w:hAnsi="Arial" w:cs="Arial"/>
                <w:sz w:val="18"/>
                <w:szCs w:val="18"/>
              </w:rPr>
              <w:br/>
              <w:t>DC_13A_n66A</w:t>
            </w:r>
          </w:p>
        </w:tc>
      </w:tr>
      <w:tr w:rsidR="00A61C81" w:rsidRPr="007B6BD5" w14:paraId="77CB4067"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6E21A15C"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DC_2A-13A-48A_n77A</w:t>
            </w:r>
            <w:r w:rsidRPr="007B6BD5">
              <w:rPr>
                <w:rFonts w:ascii="Arial" w:hAnsi="Arial" w:cs="Arial"/>
                <w:sz w:val="18"/>
                <w:vertAlign w:val="superscript"/>
                <w:lang w:eastAsia="ja-JP"/>
              </w:rPr>
              <w:t>7,8,</w:t>
            </w:r>
            <w:r w:rsidRPr="007B6BD5">
              <w:rPr>
                <w:rFonts w:ascii="Arial" w:hAnsi="Arial"/>
                <w:sz w:val="18"/>
                <w:vertAlign w:val="superscript"/>
                <w:lang w:eastAsia="fi-FI"/>
              </w:rPr>
              <w:t>9</w:t>
            </w:r>
          </w:p>
          <w:p w14:paraId="1B3839E4"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DC_2A-13A-48A_n77C</w:t>
            </w:r>
            <w:r w:rsidRPr="007B6BD5">
              <w:rPr>
                <w:rFonts w:ascii="Arial" w:hAnsi="Arial" w:cs="Arial"/>
                <w:sz w:val="18"/>
                <w:vertAlign w:val="superscript"/>
                <w:lang w:eastAsia="ja-JP"/>
              </w:rPr>
              <w:t>7,8,</w:t>
            </w:r>
            <w:r w:rsidRPr="007B6BD5">
              <w:rPr>
                <w:rFonts w:ascii="Arial" w:hAnsi="Arial"/>
                <w:sz w:val="18"/>
                <w:vertAlign w:val="superscript"/>
                <w:lang w:eastAsia="fi-FI"/>
              </w:rPr>
              <w:t>9</w:t>
            </w:r>
          </w:p>
          <w:p w14:paraId="57118FDB"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lastRenderedPageBreak/>
              <w:t>DC_2A-13A-48C_n77A</w:t>
            </w:r>
            <w:r w:rsidRPr="007B6BD5">
              <w:rPr>
                <w:rFonts w:ascii="Arial" w:hAnsi="Arial" w:cs="Arial"/>
                <w:sz w:val="18"/>
                <w:vertAlign w:val="superscript"/>
                <w:lang w:eastAsia="ja-JP"/>
              </w:rPr>
              <w:t>7,8,</w:t>
            </w:r>
            <w:r w:rsidRPr="007B6BD5">
              <w:rPr>
                <w:rFonts w:ascii="Arial" w:hAnsi="Arial"/>
                <w:sz w:val="18"/>
                <w:vertAlign w:val="superscript"/>
                <w:lang w:eastAsia="fi-FI"/>
              </w:rPr>
              <w:t>9</w:t>
            </w:r>
          </w:p>
          <w:p w14:paraId="57C8AEF5"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DC_2A-13A-48C_n77C</w:t>
            </w:r>
            <w:r w:rsidRPr="007B6BD5">
              <w:rPr>
                <w:rFonts w:ascii="Arial" w:hAnsi="Arial"/>
                <w:sz w:val="18"/>
                <w:vertAlign w:val="superscript"/>
                <w:lang w:eastAsia="zh-CN"/>
              </w:rPr>
              <w:t>7,8,</w:t>
            </w:r>
            <w:r w:rsidRPr="007B6BD5">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vAlign w:val="center"/>
          </w:tcPr>
          <w:p w14:paraId="48ECC42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lastRenderedPageBreak/>
              <w:t>DC_2A_n77A</w:t>
            </w:r>
            <w:r w:rsidRPr="007B6BD5">
              <w:rPr>
                <w:rFonts w:ascii="Arial" w:hAnsi="Arial"/>
                <w:sz w:val="18"/>
                <w:vertAlign w:val="superscript"/>
                <w:lang w:eastAsia="fi-FI"/>
              </w:rPr>
              <w:t>9</w:t>
            </w:r>
          </w:p>
          <w:p w14:paraId="3E2DA2CC"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fi-FI"/>
              </w:rPr>
              <w:t>DC_13A_n77A</w:t>
            </w:r>
          </w:p>
        </w:tc>
      </w:tr>
      <w:tr w:rsidR="00A61C81" w:rsidRPr="007B6BD5" w14:paraId="4BCEEDC7" w14:textId="77777777" w:rsidTr="00182DE0">
        <w:trPr>
          <w:jc w:val="center"/>
        </w:trPr>
        <w:tc>
          <w:tcPr>
            <w:tcW w:w="3480" w:type="dxa"/>
            <w:shd w:val="clear" w:color="auto" w:fill="auto"/>
            <w:noWrap/>
            <w:vAlign w:val="center"/>
          </w:tcPr>
          <w:p w14:paraId="4B72968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DC_2A-13A-66A_n2A</w:t>
            </w:r>
          </w:p>
        </w:tc>
        <w:tc>
          <w:tcPr>
            <w:tcW w:w="3686" w:type="dxa"/>
            <w:vAlign w:val="center"/>
          </w:tcPr>
          <w:p w14:paraId="060543C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DC_13A_n2A</w:t>
            </w:r>
          </w:p>
          <w:p w14:paraId="13054258" w14:textId="77777777" w:rsidR="00A61C81" w:rsidRPr="007B6BD5" w:rsidRDefault="00A61C81" w:rsidP="00AF7777">
            <w:pPr>
              <w:spacing w:after="0"/>
              <w:jc w:val="center"/>
              <w:rPr>
                <w:rFonts w:ascii="Arial" w:hAnsi="Arial"/>
                <w:sz w:val="18"/>
                <w:lang w:eastAsia="zh-TW"/>
              </w:rPr>
            </w:pPr>
            <w:r w:rsidRPr="007B6BD5">
              <w:rPr>
                <w:rFonts w:ascii="Arial" w:hAnsi="Arial"/>
                <w:sz w:val="18"/>
              </w:rPr>
              <w:t>DC_66A_n2A</w:t>
            </w:r>
          </w:p>
        </w:tc>
      </w:tr>
      <w:tr w:rsidR="00A61C81" w:rsidRPr="007B6BD5" w14:paraId="7B875D5B" w14:textId="77777777" w:rsidTr="00182DE0">
        <w:trPr>
          <w:jc w:val="center"/>
        </w:trPr>
        <w:tc>
          <w:tcPr>
            <w:tcW w:w="3480" w:type="dxa"/>
            <w:shd w:val="clear" w:color="auto" w:fill="auto"/>
            <w:noWrap/>
            <w:vAlign w:val="center"/>
          </w:tcPr>
          <w:p w14:paraId="5C84D3E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DC_2A-13A-66A-66A_n2A</w:t>
            </w:r>
          </w:p>
        </w:tc>
        <w:tc>
          <w:tcPr>
            <w:tcW w:w="3686" w:type="dxa"/>
            <w:vAlign w:val="center"/>
          </w:tcPr>
          <w:p w14:paraId="6EC1C18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DC_13A_n2A</w:t>
            </w:r>
          </w:p>
          <w:p w14:paraId="1A2AEB08" w14:textId="77777777" w:rsidR="00A61C81" w:rsidRPr="007B6BD5" w:rsidRDefault="00A61C81" w:rsidP="00AF7777">
            <w:pPr>
              <w:spacing w:after="0"/>
              <w:jc w:val="center"/>
              <w:rPr>
                <w:rFonts w:ascii="Arial" w:hAnsi="Arial"/>
                <w:sz w:val="18"/>
                <w:lang w:eastAsia="zh-TW"/>
              </w:rPr>
            </w:pPr>
            <w:r w:rsidRPr="007B6BD5">
              <w:rPr>
                <w:rFonts w:ascii="Arial" w:hAnsi="Arial"/>
                <w:sz w:val="18"/>
              </w:rPr>
              <w:t>DC_66A_n2A</w:t>
            </w:r>
          </w:p>
        </w:tc>
      </w:tr>
      <w:tr w:rsidR="00A61C81" w:rsidRPr="007B6BD5" w14:paraId="19886B91" w14:textId="77777777" w:rsidTr="00182DE0">
        <w:trPr>
          <w:jc w:val="center"/>
        </w:trPr>
        <w:tc>
          <w:tcPr>
            <w:tcW w:w="3480" w:type="dxa"/>
            <w:shd w:val="clear" w:color="auto" w:fill="auto"/>
            <w:noWrap/>
            <w:vAlign w:val="center"/>
          </w:tcPr>
          <w:p w14:paraId="131568E4" w14:textId="77777777" w:rsidR="00A61C81" w:rsidRPr="007B6BD5" w:rsidRDefault="00A61C81" w:rsidP="00AF7777">
            <w:pPr>
              <w:keepNext/>
              <w:spacing w:after="0"/>
              <w:jc w:val="center"/>
              <w:rPr>
                <w:rFonts w:ascii="Arial" w:hAnsi="Arial"/>
                <w:sz w:val="18"/>
                <w:lang w:eastAsia="ja-JP"/>
              </w:rPr>
            </w:pPr>
            <w:r w:rsidRPr="007B6BD5">
              <w:rPr>
                <w:rFonts w:ascii="Arial" w:hAnsi="Arial"/>
                <w:sz w:val="18"/>
                <w:lang w:eastAsia="fi-FI"/>
              </w:rPr>
              <w:t>DC_2A-13A-66A_n5A</w:t>
            </w:r>
          </w:p>
        </w:tc>
        <w:tc>
          <w:tcPr>
            <w:tcW w:w="3686" w:type="dxa"/>
            <w:vAlign w:val="center"/>
          </w:tcPr>
          <w:p w14:paraId="3765BDFB" w14:textId="77777777" w:rsidR="00A61C81" w:rsidRPr="007B6BD5" w:rsidRDefault="00A61C81" w:rsidP="00AF7777">
            <w:pPr>
              <w:keepNext/>
              <w:spacing w:after="0"/>
              <w:jc w:val="center"/>
              <w:rPr>
                <w:rFonts w:ascii="Arial" w:hAnsi="Arial"/>
                <w:sz w:val="18"/>
                <w:lang w:eastAsia="fi-FI"/>
              </w:rPr>
            </w:pPr>
            <w:r w:rsidRPr="007B6BD5">
              <w:rPr>
                <w:rFonts w:ascii="Arial" w:hAnsi="Arial"/>
                <w:sz w:val="18"/>
                <w:lang w:eastAsia="fi-FI"/>
              </w:rPr>
              <w:t>DC_2A_n5A</w:t>
            </w:r>
          </w:p>
          <w:p w14:paraId="55362724" w14:textId="77777777" w:rsidR="00A61C81" w:rsidRPr="007B6BD5" w:rsidRDefault="00A61C81" w:rsidP="00AF7777">
            <w:pPr>
              <w:keepNext/>
              <w:spacing w:after="0"/>
              <w:jc w:val="center"/>
              <w:rPr>
                <w:rFonts w:ascii="Arial" w:hAnsi="Arial"/>
                <w:sz w:val="18"/>
                <w:lang w:eastAsia="zh-TW"/>
              </w:rPr>
            </w:pPr>
            <w:r w:rsidRPr="007B6BD5">
              <w:rPr>
                <w:rFonts w:ascii="Arial" w:hAnsi="Arial"/>
                <w:sz w:val="18"/>
                <w:lang w:eastAsia="fi-FI"/>
              </w:rPr>
              <w:t>DC_66A_n5A</w:t>
            </w:r>
          </w:p>
        </w:tc>
      </w:tr>
      <w:tr w:rsidR="00A61C81" w:rsidRPr="007B6BD5" w14:paraId="2802D6AC"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21936B3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DC_2A-2A-13A-66A_n5A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F844EF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DC_2A_n5A</w:t>
            </w:r>
          </w:p>
          <w:p w14:paraId="01D6C9A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DC_66A_n5A</w:t>
            </w:r>
          </w:p>
        </w:tc>
      </w:tr>
      <w:tr w:rsidR="00A61C81" w:rsidRPr="007B6BD5" w14:paraId="34536534"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0FF2578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DC_2A-13A-66A-66A_n5A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F13EA9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DC_2A_n5A</w:t>
            </w:r>
          </w:p>
          <w:p w14:paraId="1A1BB74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DC_66A_n5A</w:t>
            </w:r>
          </w:p>
        </w:tc>
      </w:tr>
      <w:tr w:rsidR="00A61C81" w:rsidRPr="007B6BD5" w14:paraId="53C33E5F"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7E5E552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DC_2A-2A-13A-66A-66A_n5A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3F4B9A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DC_2A_n5A</w:t>
            </w:r>
          </w:p>
          <w:p w14:paraId="5E829CB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DC_66A_n5A</w:t>
            </w:r>
          </w:p>
        </w:tc>
      </w:tr>
      <w:tr w:rsidR="00A61C81" w:rsidRPr="007B6BD5" w14:paraId="7AA4EEC4" w14:textId="77777777" w:rsidTr="00182DE0">
        <w:trPr>
          <w:jc w:val="center"/>
        </w:trPr>
        <w:tc>
          <w:tcPr>
            <w:tcW w:w="3480" w:type="dxa"/>
            <w:shd w:val="clear" w:color="auto" w:fill="auto"/>
            <w:noWrap/>
            <w:vAlign w:val="center"/>
          </w:tcPr>
          <w:p w14:paraId="043CA23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DC_2A-13A-66A_n48A</w:t>
            </w:r>
          </w:p>
          <w:p w14:paraId="2527304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DC_2A-13A-66A_n48B</w:t>
            </w:r>
          </w:p>
        </w:tc>
        <w:tc>
          <w:tcPr>
            <w:tcW w:w="3686" w:type="dxa"/>
            <w:vAlign w:val="center"/>
          </w:tcPr>
          <w:p w14:paraId="6B74050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DC_2A_n48A</w:t>
            </w:r>
          </w:p>
          <w:p w14:paraId="5CF1092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DC_13A_n48A</w:t>
            </w:r>
          </w:p>
          <w:p w14:paraId="25F9C91C"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fi-FI"/>
              </w:rPr>
              <w:t>DC_66A_n48A</w:t>
            </w:r>
          </w:p>
        </w:tc>
      </w:tr>
      <w:tr w:rsidR="00A61C81" w:rsidRPr="007B6BD5" w14:paraId="4CEBD231" w14:textId="77777777" w:rsidTr="00182DE0">
        <w:trPr>
          <w:jc w:val="center"/>
        </w:trPr>
        <w:tc>
          <w:tcPr>
            <w:tcW w:w="3480" w:type="dxa"/>
            <w:shd w:val="clear" w:color="auto" w:fill="auto"/>
            <w:noWrap/>
            <w:vAlign w:val="center"/>
          </w:tcPr>
          <w:p w14:paraId="2468CCD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DC_2A-13A-66A-66A_n48A</w:t>
            </w:r>
          </w:p>
          <w:p w14:paraId="6388174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DC_2A-13A-66A-66A_n48B</w:t>
            </w:r>
          </w:p>
        </w:tc>
        <w:tc>
          <w:tcPr>
            <w:tcW w:w="3686" w:type="dxa"/>
            <w:vAlign w:val="center"/>
          </w:tcPr>
          <w:p w14:paraId="76F19BD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DC_2A_n48A</w:t>
            </w:r>
          </w:p>
          <w:p w14:paraId="2DF5596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DC_13A_n48A</w:t>
            </w:r>
          </w:p>
          <w:p w14:paraId="3873C8D1"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fi-FI"/>
              </w:rPr>
              <w:t>DC_66A_n48A</w:t>
            </w:r>
          </w:p>
        </w:tc>
      </w:tr>
      <w:tr w:rsidR="00A61C81" w:rsidRPr="007B6BD5" w14:paraId="0607746D" w14:textId="77777777" w:rsidTr="00182DE0">
        <w:trPr>
          <w:jc w:val="center"/>
        </w:trPr>
        <w:tc>
          <w:tcPr>
            <w:tcW w:w="3480" w:type="dxa"/>
            <w:shd w:val="clear" w:color="auto" w:fill="auto"/>
            <w:noWrap/>
          </w:tcPr>
          <w:p w14:paraId="0DEB7A98" w14:textId="77777777" w:rsidR="00A61C81" w:rsidRPr="007B6BD5" w:rsidRDefault="00A61C81" w:rsidP="00AF7777">
            <w:pPr>
              <w:spacing w:after="0"/>
              <w:jc w:val="center"/>
              <w:rPr>
                <w:rFonts w:ascii="Arial" w:eastAsia="MS Mincho" w:hAnsi="Arial" w:cs="Arial"/>
                <w:sz w:val="18"/>
                <w:szCs w:val="18"/>
                <w:lang w:eastAsia="ja-JP"/>
              </w:rPr>
            </w:pPr>
            <w:r w:rsidRPr="0024034C">
              <w:rPr>
                <w:rFonts w:ascii="Arial" w:hAnsi="Arial"/>
                <w:sz w:val="18"/>
                <w:lang w:eastAsia="fi-FI"/>
              </w:rPr>
              <w:t>DC_2A-13A-66A_n66A</w:t>
            </w:r>
          </w:p>
        </w:tc>
        <w:tc>
          <w:tcPr>
            <w:tcW w:w="3686" w:type="dxa"/>
          </w:tcPr>
          <w:p w14:paraId="1DCAD610"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DC_2A_n66A</w:t>
            </w:r>
          </w:p>
          <w:p w14:paraId="0982EA2C"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DC_13A_n66A</w:t>
            </w:r>
          </w:p>
          <w:p w14:paraId="7E5E62F6" w14:textId="77777777" w:rsidR="00A61C81" w:rsidRPr="007B6BD5" w:rsidRDefault="00A61C81" w:rsidP="00AF7777">
            <w:pPr>
              <w:spacing w:after="0"/>
              <w:jc w:val="center"/>
              <w:rPr>
                <w:rFonts w:ascii="Arial" w:eastAsia="MS Mincho" w:hAnsi="Arial" w:cs="Arial"/>
                <w:sz w:val="18"/>
                <w:szCs w:val="18"/>
                <w:lang w:eastAsia="ja-JP"/>
              </w:rPr>
            </w:pPr>
            <w:r w:rsidRPr="0024034C">
              <w:rPr>
                <w:rFonts w:ascii="Arial" w:hAnsi="Arial"/>
                <w:sz w:val="18"/>
                <w:lang w:eastAsia="fi-FI"/>
              </w:rPr>
              <w:t>DC_66A_n66A</w:t>
            </w:r>
            <w:r w:rsidRPr="0024034C">
              <w:rPr>
                <w:rFonts w:ascii="Arial" w:hAnsi="Arial"/>
                <w:sz w:val="18"/>
                <w:vertAlign w:val="superscript"/>
                <w:lang w:eastAsia="fi-FI"/>
              </w:rPr>
              <w:t>4</w:t>
            </w:r>
          </w:p>
        </w:tc>
      </w:tr>
      <w:tr w:rsidR="00A61C81" w:rsidRPr="007B6BD5" w14:paraId="6B2ABC77" w14:textId="77777777" w:rsidTr="00182DE0">
        <w:trPr>
          <w:jc w:val="center"/>
        </w:trPr>
        <w:tc>
          <w:tcPr>
            <w:tcW w:w="3480" w:type="dxa"/>
            <w:shd w:val="clear" w:color="auto" w:fill="auto"/>
            <w:noWrap/>
          </w:tcPr>
          <w:p w14:paraId="670A3337" w14:textId="77777777" w:rsidR="00A61C81" w:rsidRPr="007B6BD5" w:rsidRDefault="00A61C81" w:rsidP="00AF7777">
            <w:pPr>
              <w:spacing w:after="0"/>
              <w:jc w:val="center"/>
              <w:rPr>
                <w:rFonts w:ascii="Arial" w:hAnsi="Arial"/>
                <w:sz w:val="18"/>
                <w:lang w:eastAsia="fi-FI"/>
              </w:rPr>
            </w:pPr>
            <w:r w:rsidRPr="0024034C">
              <w:rPr>
                <w:rFonts w:ascii="Arial" w:hAnsi="Arial"/>
                <w:sz w:val="18"/>
                <w:lang w:eastAsia="fi-FI"/>
              </w:rPr>
              <w:t>DC_2A-2A-13A-66A_n66A</w:t>
            </w:r>
          </w:p>
        </w:tc>
        <w:tc>
          <w:tcPr>
            <w:tcW w:w="3686" w:type="dxa"/>
          </w:tcPr>
          <w:p w14:paraId="0D5BB8F9"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DC_2A_n66A</w:t>
            </w:r>
          </w:p>
          <w:p w14:paraId="12D3E2D4"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DC_13A_n66A</w:t>
            </w:r>
          </w:p>
          <w:p w14:paraId="65B1A599" w14:textId="77777777" w:rsidR="00A61C81" w:rsidRPr="007B6BD5" w:rsidRDefault="00A61C81" w:rsidP="00AF7777">
            <w:pPr>
              <w:spacing w:after="0"/>
              <w:jc w:val="center"/>
              <w:rPr>
                <w:rFonts w:ascii="Arial" w:hAnsi="Arial"/>
                <w:sz w:val="18"/>
                <w:lang w:eastAsia="fi-FI"/>
              </w:rPr>
            </w:pPr>
            <w:r w:rsidRPr="0024034C">
              <w:rPr>
                <w:rFonts w:ascii="Arial" w:hAnsi="Arial"/>
                <w:sz w:val="18"/>
                <w:lang w:eastAsia="fi-FI"/>
              </w:rPr>
              <w:t>DC_66A_n66A</w:t>
            </w:r>
            <w:r w:rsidRPr="0024034C">
              <w:rPr>
                <w:rFonts w:ascii="Arial" w:hAnsi="Arial"/>
                <w:sz w:val="18"/>
                <w:vertAlign w:val="superscript"/>
                <w:lang w:eastAsia="fi-FI"/>
              </w:rPr>
              <w:t>4</w:t>
            </w:r>
          </w:p>
        </w:tc>
      </w:tr>
      <w:tr w:rsidR="00A61C81" w:rsidRPr="007B6BD5" w14:paraId="7E57DDAD" w14:textId="77777777" w:rsidTr="00182DE0">
        <w:trPr>
          <w:jc w:val="center"/>
        </w:trPr>
        <w:tc>
          <w:tcPr>
            <w:tcW w:w="3480" w:type="dxa"/>
            <w:shd w:val="clear" w:color="auto" w:fill="auto"/>
            <w:noWrap/>
          </w:tcPr>
          <w:p w14:paraId="618D11EC" w14:textId="77777777" w:rsidR="00A61C81" w:rsidRPr="007B6BD5" w:rsidRDefault="00A61C81" w:rsidP="00AF7777">
            <w:pPr>
              <w:spacing w:after="0"/>
              <w:jc w:val="center"/>
              <w:rPr>
                <w:rFonts w:ascii="Arial" w:hAnsi="Arial"/>
                <w:sz w:val="18"/>
                <w:lang w:eastAsia="fi-FI"/>
              </w:rPr>
            </w:pPr>
            <w:r w:rsidRPr="0024034C">
              <w:rPr>
                <w:rFonts w:ascii="Arial" w:hAnsi="Arial"/>
                <w:sz w:val="18"/>
                <w:lang w:eastAsia="fi-FI"/>
              </w:rPr>
              <w:t>DC_2A-13A-66A-66A_n66A</w:t>
            </w:r>
          </w:p>
        </w:tc>
        <w:tc>
          <w:tcPr>
            <w:tcW w:w="3686" w:type="dxa"/>
          </w:tcPr>
          <w:p w14:paraId="7BF56BC3"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DC_2A_n66A</w:t>
            </w:r>
          </w:p>
          <w:p w14:paraId="113420A9"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DC_13A_n66A</w:t>
            </w:r>
          </w:p>
          <w:p w14:paraId="17D5C0F3" w14:textId="77777777" w:rsidR="00A61C81" w:rsidRPr="007B6BD5" w:rsidRDefault="00A61C81" w:rsidP="00AF7777">
            <w:pPr>
              <w:spacing w:after="0"/>
              <w:jc w:val="center"/>
              <w:rPr>
                <w:rFonts w:ascii="Arial" w:hAnsi="Arial"/>
                <w:sz w:val="18"/>
                <w:lang w:eastAsia="fi-FI"/>
              </w:rPr>
            </w:pPr>
            <w:r w:rsidRPr="0024034C">
              <w:rPr>
                <w:rFonts w:ascii="Arial" w:hAnsi="Arial"/>
                <w:sz w:val="18"/>
                <w:lang w:eastAsia="fi-FI"/>
              </w:rPr>
              <w:t>DC_66A_n66A</w:t>
            </w:r>
            <w:r w:rsidRPr="0024034C">
              <w:rPr>
                <w:rFonts w:ascii="Arial" w:hAnsi="Arial"/>
                <w:sz w:val="18"/>
                <w:vertAlign w:val="superscript"/>
                <w:lang w:eastAsia="fi-FI"/>
              </w:rPr>
              <w:t>4</w:t>
            </w:r>
          </w:p>
        </w:tc>
      </w:tr>
      <w:tr w:rsidR="00A61C81" w:rsidRPr="007B6BD5" w14:paraId="50A209FA" w14:textId="77777777" w:rsidTr="00182DE0">
        <w:trPr>
          <w:jc w:val="center"/>
        </w:trPr>
        <w:tc>
          <w:tcPr>
            <w:tcW w:w="3480" w:type="dxa"/>
            <w:shd w:val="clear" w:color="auto" w:fill="auto"/>
            <w:noWrap/>
          </w:tcPr>
          <w:p w14:paraId="0BE026EB" w14:textId="77777777" w:rsidR="00A61C81" w:rsidRPr="007B6BD5" w:rsidRDefault="00A61C81" w:rsidP="00AF7777">
            <w:pPr>
              <w:spacing w:after="0"/>
              <w:jc w:val="center"/>
              <w:rPr>
                <w:rFonts w:ascii="Arial" w:hAnsi="Arial"/>
                <w:sz w:val="18"/>
                <w:lang w:eastAsia="fi-FI"/>
              </w:rPr>
            </w:pPr>
            <w:r w:rsidRPr="0024034C">
              <w:rPr>
                <w:rFonts w:ascii="Arial" w:hAnsi="Arial"/>
                <w:sz w:val="18"/>
                <w:lang w:eastAsia="fi-FI"/>
              </w:rPr>
              <w:t>DC_2A-2A-13A-66A-66A_n66A</w:t>
            </w:r>
          </w:p>
        </w:tc>
        <w:tc>
          <w:tcPr>
            <w:tcW w:w="3686" w:type="dxa"/>
          </w:tcPr>
          <w:p w14:paraId="3141BC98"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DC_2A_n66A</w:t>
            </w:r>
          </w:p>
          <w:p w14:paraId="41ECE80A"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DC_13A_n66A</w:t>
            </w:r>
          </w:p>
          <w:p w14:paraId="388E92C9" w14:textId="77777777" w:rsidR="00A61C81" w:rsidRPr="007B6BD5" w:rsidRDefault="00A61C81" w:rsidP="00AF7777">
            <w:pPr>
              <w:spacing w:after="0"/>
              <w:jc w:val="center"/>
              <w:rPr>
                <w:rFonts w:ascii="Arial" w:hAnsi="Arial"/>
                <w:sz w:val="18"/>
                <w:lang w:eastAsia="fi-FI"/>
              </w:rPr>
            </w:pPr>
            <w:r w:rsidRPr="0024034C">
              <w:rPr>
                <w:rFonts w:ascii="Arial" w:hAnsi="Arial"/>
                <w:sz w:val="18"/>
                <w:lang w:eastAsia="fi-FI"/>
              </w:rPr>
              <w:t>DC_66A_n66A</w:t>
            </w:r>
            <w:r w:rsidRPr="0024034C">
              <w:rPr>
                <w:rFonts w:ascii="Arial" w:hAnsi="Arial"/>
                <w:sz w:val="18"/>
                <w:vertAlign w:val="superscript"/>
                <w:lang w:eastAsia="fi-FI"/>
              </w:rPr>
              <w:t>4</w:t>
            </w:r>
          </w:p>
        </w:tc>
      </w:tr>
      <w:tr w:rsidR="00A61C81" w:rsidRPr="007B6BD5" w14:paraId="28ECFECA"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7365974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DC_2A-13A-(n)66AA</w:t>
            </w:r>
          </w:p>
        </w:tc>
        <w:tc>
          <w:tcPr>
            <w:tcW w:w="3686" w:type="dxa"/>
            <w:tcBorders>
              <w:top w:val="single" w:sz="4" w:space="0" w:color="auto"/>
              <w:left w:val="single" w:sz="4" w:space="0" w:color="auto"/>
              <w:bottom w:val="single" w:sz="4" w:space="0" w:color="auto"/>
              <w:right w:val="single" w:sz="4" w:space="0" w:color="auto"/>
            </w:tcBorders>
            <w:vAlign w:val="center"/>
          </w:tcPr>
          <w:p w14:paraId="1B6A833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DC_2A_n66A</w:t>
            </w:r>
          </w:p>
          <w:p w14:paraId="6038ED2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DC_13A_n66A</w:t>
            </w:r>
          </w:p>
          <w:p w14:paraId="02EF145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DC_(n)66AA</w:t>
            </w:r>
            <w:r w:rsidRPr="007B6BD5">
              <w:rPr>
                <w:rFonts w:ascii="Arial" w:hAnsi="Arial"/>
                <w:sz w:val="18"/>
                <w:vertAlign w:val="superscript"/>
                <w:lang w:eastAsia="fi-FI"/>
              </w:rPr>
              <w:t>4</w:t>
            </w:r>
          </w:p>
        </w:tc>
      </w:tr>
      <w:tr w:rsidR="00A61C81" w:rsidRPr="007B6BD5" w14:paraId="2F0260C7"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26F75E6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DC_2A-2A-13A-(n)66AA</w:t>
            </w:r>
          </w:p>
        </w:tc>
        <w:tc>
          <w:tcPr>
            <w:tcW w:w="3686" w:type="dxa"/>
            <w:tcBorders>
              <w:top w:val="single" w:sz="4" w:space="0" w:color="auto"/>
              <w:left w:val="single" w:sz="4" w:space="0" w:color="auto"/>
              <w:bottom w:val="single" w:sz="4" w:space="0" w:color="auto"/>
              <w:right w:val="single" w:sz="4" w:space="0" w:color="auto"/>
            </w:tcBorders>
            <w:vAlign w:val="center"/>
          </w:tcPr>
          <w:p w14:paraId="7AED902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DC_2A_n66A</w:t>
            </w:r>
          </w:p>
          <w:p w14:paraId="06BFEFE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DC_13A_n66A</w:t>
            </w:r>
          </w:p>
          <w:p w14:paraId="0C6237C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DC_(n)66AA</w:t>
            </w:r>
            <w:r w:rsidRPr="007B6BD5">
              <w:rPr>
                <w:rFonts w:ascii="Arial" w:hAnsi="Arial"/>
                <w:sz w:val="18"/>
                <w:vertAlign w:val="superscript"/>
                <w:lang w:eastAsia="fi-FI"/>
              </w:rPr>
              <w:t>4</w:t>
            </w:r>
          </w:p>
        </w:tc>
      </w:tr>
      <w:tr w:rsidR="00A61C81" w:rsidRPr="007B6BD5" w14:paraId="626E2987"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09476E7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DC_2A-13A-66A-(n)66AA</w:t>
            </w:r>
          </w:p>
        </w:tc>
        <w:tc>
          <w:tcPr>
            <w:tcW w:w="3686" w:type="dxa"/>
            <w:tcBorders>
              <w:top w:val="single" w:sz="4" w:space="0" w:color="auto"/>
              <w:left w:val="single" w:sz="4" w:space="0" w:color="auto"/>
              <w:bottom w:val="single" w:sz="4" w:space="0" w:color="auto"/>
              <w:right w:val="single" w:sz="4" w:space="0" w:color="auto"/>
            </w:tcBorders>
            <w:vAlign w:val="center"/>
          </w:tcPr>
          <w:p w14:paraId="1465793D" w14:textId="77777777" w:rsidR="00A61C81" w:rsidRPr="007B6BD5" w:rsidRDefault="00A61C81" w:rsidP="00AF7777">
            <w:pPr>
              <w:spacing w:after="0"/>
              <w:jc w:val="center"/>
              <w:rPr>
                <w:rFonts w:ascii="Arial" w:hAnsi="Arial" w:cs="Arial"/>
                <w:sz w:val="18"/>
                <w:szCs w:val="18"/>
              </w:rPr>
            </w:pPr>
            <w:r w:rsidRPr="007B6BD5">
              <w:rPr>
                <w:rFonts w:ascii="Arial" w:hAnsi="Arial"/>
                <w:sz w:val="18"/>
                <w:lang w:eastAsia="fi-FI"/>
              </w:rPr>
              <w:t>DC_2A_n66A</w:t>
            </w:r>
          </w:p>
          <w:p w14:paraId="13E8E0DF" w14:textId="77777777" w:rsidR="00A61C81" w:rsidRPr="007B6BD5" w:rsidRDefault="00A61C81" w:rsidP="00AF7777">
            <w:pPr>
              <w:spacing w:after="0"/>
              <w:jc w:val="center"/>
              <w:rPr>
                <w:rFonts w:ascii="Arial" w:hAnsi="Arial" w:cs="Arial"/>
                <w:sz w:val="18"/>
                <w:szCs w:val="18"/>
              </w:rPr>
            </w:pPr>
            <w:r w:rsidRPr="007B6BD5">
              <w:rPr>
                <w:rFonts w:ascii="Arial" w:hAnsi="Arial"/>
                <w:sz w:val="18"/>
                <w:lang w:eastAsia="fi-FI"/>
              </w:rPr>
              <w:t>DC_13A_n66A</w:t>
            </w:r>
          </w:p>
          <w:p w14:paraId="680777F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DC_66A_n66A</w:t>
            </w:r>
            <w:r w:rsidRPr="007B6BD5">
              <w:rPr>
                <w:rFonts w:ascii="Arial" w:hAnsi="Arial"/>
                <w:sz w:val="18"/>
                <w:vertAlign w:val="superscript"/>
                <w:lang w:eastAsia="fi-FI"/>
              </w:rPr>
              <w:t>4</w:t>
            </w:r>
          </w:p>
          <w:p w14:paraId="01923E5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DC_(n)66AA</w:t>
            </w:r>
            <w:r w:rsidRPr="007B6BD5">
              <w:rPr>
                <w:rFonts w:ascii="Arial" w:hAnsi="Arial"/>
                <w:sz w:val="18"/>
                <w:vertAlign w:val="superscript"/>
                <w:lang w:eastAsia="fi-FI"/>
              </w:rPr>
              <w:t>4</w:t>
            </w:r>
          </w:p>
        </w:tc>
      </w:tr>
      <w:tr w:rsidR="00A61C81" w:rsidRPr="007B6BD5" w14:paraId="787E6814"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373C1A6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DC_2A-2A-13A-66A-(n)66AA</w:t>
            </w:r>
          </w:p>
        </w:tc>
        <w:tc>
          <w:tcPr>
            <w:tcW w:w="3686" w:type="dxa"/>
            <w:tcBorders>
              <w:top w:val="single" w:sz="4" w:space="0" w:color="auto"/>
              <w:left w:val="single" w:sz="4" w:space="0" w:color="auto"/>
              <w:bottom w:val="single" w:sz="4" w:space="0" w:color="auto"/>
              <w:right w:val="single" w:sz="4" w:space="0" w:color="auto"/>
            </w:tcBorders>
            <w:vAlign w:val="center"/>
          </w:tcPr>
          <w:p w14:paraId="17CDB81D" w14:textId="77777777" w:rsidR="00A61C81" w:rsidRPr="007B6BD5" w:rsidRDefault="00A61C81" w:rsidP="00AF7777">
            <w:pPr>
              <w:spacing w:after="0"/>
              <w:jc w:val="center"/>
              <w:rPr>
                <w:rFonts w:ascii="Arial" w:hAnsi="Arial" w:cs="Arial"/>
                <w:sz w:val="18"/>
                <w:szCs w:val="18"/>
              </w:rPr>
            </w:pPr>
            <w:r w:rsidRPr="007B6BD5">
              <w:rPr>
                <w:rFonts w:ascii="Arial" w:hAnsi="Arial"/>
                <w:sz w:val="18"/>
                <w:lang w:eastAsia="fi-FI"/>
              </w:rPr>
              <w:t>DC_2A_n66A</w:t>
            </w:r>
          </w:p>
          <w:p w14:paraId="4A1CEA14" w14:textId="77777777" w:rsidR="00A61C81" w:rsidRPr="007B6BD5" w:rsidRDefault="00A61C81" w:rsidP="00AF7777">
            <w:pPr>
              <w:spacing w:after="0"/>
              <w:jc w:val="center"/>
              <w:rPr>
                <w:rFonts w:ascii="Arial" w:hAnsi="Arial" w:cs="Arial"/>
                <w:sz w:val="18"/>
                <w:szCs w:val="18"/>
              </w:rPr>
            </w:pPr>
            <w:r w:rsidRPr="007B6BD5">
              <w:rPr>
                <w:rFonts w:ascii="Arial" w:hAnsi="Arial"/>
                <w:sz w:val="18"/>
                <w:lang w:eastAsia="fi-FI"/>
              </w:rPr>
              <w:lastRenderedPageBreak/>
              <w:t>DC_13A_n66A</w:t>
            </w:r>
          </w:p>
          <w:p w14:paraId="524CEE4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DC_66A_n66A</w:t>
            </w:r>
            <w:r w:rsidRPr="007B6BD5">
              <w:rPr>
                <w:rFonts w:ascii="Arial" w:hAnsi="Arial"/>
                <w:sz w:val="18"/>
                <w:vertAlign w:val="superscript"/>
                <w:lang w:eastAsia="fi-FI"/>
              </w:rPr>
              <w:t>4</w:t>
            </w:r>
          </w:p>
          <w:p w14:paraId="6C5E4B5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DC_(n)66AA</w:t>
            </w:r>
            <w:r w:rsidRPr="007B6BD5">
              <w:rPr>
                <w:rFonts w:ascii="Arial" w:hAnsi="Arial"/>
                <w:sz w:val="18"/>
                <w:vertAlign w:val="superscript"/>
                <w:lang w:eastAsia="fi-FI"/>
              </w:rPr>
              <w:t>4</w:t>
            </w:r>
          </w:p>
        </w:tc>
      </w:tr>
      <w:tr w:rsidR="00A61C81" w:rsidRPr="007B6BD5" w14:paraId="06B43F85" w14:textId="77777777" w:rsidTr="00182DE0">
        <w:trPr>
          <w:jc w:val="center"/>
        </w:trPr>
        <w:tc>
          <w:tcPr>
            <w:tcW w:w="3480" w:type="dxa"/>
            <w:shd w:val="clear" w:color="auto" w:fill="auto"/>
            <w:noWrap/>
            <w:vAlign w:val="center"/>
          </w:tcPr>
          <w:p w14:paraId="246BCF1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lastRenderedPageBreak/>
              <w:t>DC_2A-13A-66B_n66A</w:t>
            </w:r>
          </w:p>
        </w:tc>
        <w:tc>
          <w:tcPr>
            <w:tcW w:w="3686" w:type="dxa"/>
            <w:vAlign w:val="center"/>
          </w:tcPr>
          <w:p w14:paraId="56F54B2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DC_2A_n66A</w:t>
            </w:r>
          </w:p>
          <w:p w14:paraId="1B50D2D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DC_13A_n66A</w:t>
            </w:r>
          </w:p>
        </w:tc>
      </w:tr>
      <w:tr w:rsidR="00A61C81" w:rsidRPr="007B6BD5" w14:paraId="3B4658B6" w14:textId="77777777" w:rsidTr="00182DE0">
        <w:trPr>
          <w:jc w:val="center"/>
        </w:trPr>
        <w:tc>
          <w:tcPr>
            <w:tcW w:w="3480" w:type="dxa"/>
            <w:shd w:val="clear" w:color="auto" w:fill="auto"/>
            <w:noWrap/>
          </w:tcPr>
          <w:p w14:paraId="4BF58F82" w14:textId="77777777" w:rsidR="00A61C81" w:rsidRPr="0024034C" w:rsidRDefault="00A61C81" w:rsidP="00AF7777">
            <w:pPr>
              <w:keepNext/>
              <w:keepLines/>
              <w:spacing w:after="0"/>
              <w:jc w:val="center"/>
              <w:rPr>
                <w:rFonts w:ascii="Arial" w:hAnsi="Arial"/>
                <w:sz w:val="18"/>
                <w:vertAlign w:val="superscript"/>
                <w:lang w:eastAsia="fi-FI"/>
              </w:rPr>
            </w:pPr>
            <w:r w:rsidRPr="0024034C">
              <w:rPr>
                <w:rFonts w:ascii="Arial" w:hAnsi="Arial"/>
                <w:sz w:val="18"/>
                <w:lang w:eastAsia="fi-FI"/>
              </w:rPr>
              <w:t>DC_2A-13A-66A_n77A</w:t>
            </w:r>
            <w:r w:rsidRPr="0024034C">
              <w:rPr>
                <w:rFonts w:ascii="Arial" w:hAnsi="Arial"/>
                <w:sz w:val="18"/>
                <w:vertAlign w:val="superscript"/>
                <w:lang w:eastAsia="fi-FI"/>
              </w:rPr>
              <w:t>9</w:t>
            </w:r>
          </w:p>
          <w:p w14:paraId="268F3EED" w14:textId="77777777" w:rsidR="00A61C81" w:rsidRPr="007B6BD5" w:rsidRDefault="00A61C81" w:rsidP="00AF7777">
            <w:pPr>
              <w:spacing w:after="0"/>
              <w:jc w:val="center"/>
              <w:rPr>
                <w:rFonts w:ascii="Arial" w:hAnsi="Arial"/>
                <w:sz w:val="18"/>
              </w:rPr>
            </w:pPr>
            <w:r w:rsidRPr="0024034C">
              <w:rPr>
                <w:rFonts w:ascii="Arial" w:hAnsi="Arial"/>
                <w:sz w:val="18"/>
                <w:lang w:eastAsia="fi-FI"/>
              </w:rPr>
              <w:t>DC_2A-13A-66A_n77C</w:t>
            </w:r>
            <w:r w:rsidRPr="0024034C">
              <w:rPr>
                <w:rFonts w:ascii="Arial" w:hAnsi="Arial"/>
                <w:sz w:val="18"/>
                <w:vertAlign w:val="superscript"/>
                <w:lang w:eastAsia="fi-FI"/>
              </w:rPr>
              <w:t>9</w:t>
            </w:r>
          </w:p>
        </w:tc>
        <w:tc>
          <w:tcPr>
            <w:tcW w:w="3686" w:type="dxa"/>
          </w:tcPr>
          <w:p w14:paraId="606DD5A0" w14:textId="77777777" w:rsidR="00A61C81" w:rsidRPr="0024034C" w:rsidRDefault="00A61C81" w:rsidP="00AF7777">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sz w:val="18"/>
                <w:vertAlign w:val="superscript"/>
                <w:lang w:eastAsia="fi-FI"/>
              </w:rPr>
              <w:t>9</w:t>
            </w:r>
          </w:p>
          <w:p w14:paraId="70A9388F" w14:textId="77777777" w:rsidR="00A61C81" w:rsidRPr="0024034C" w:rsidRDefault="00A61C81" w:rsidP="00AF7777">
            <w:pPr>
              <w:keepNext/>
              <w:keepLines/>
              <w:spacing w:after="0"/>
              <w:jc w:val="center"/>
              <w:rPr>
                <w:rFonts w:ascii="Arial" w:hAnsi="Arial"/>
                <w:b/>
                <w:sz w:val="18"/>
                <w:lang w:eastAsia="fi-FI"/>
              </w:rPr>
            </w:pPr>
            <w:r w:rsidRPr="0024034C">
              <w:rPr>
                <w:rFonts w:ascii="Arial" w:hAnsi="Arial"/>
                <w:sz w:val="18"/>
                <w:lang w:eastAsia="fi-FI"/>
              </w:rPr>
              <w:t>DC_13A_n77A</w:t>
            </w:r>
            <w:r w:rsidRPr="0024034C">
              <w:rPr>
                <w:rFonts w:ascii="Arial" w:hAnsi="Arial"/>
                <w:sz w:val="18"/>
                <w:vertAlign w:val="superscript"/>
                <w:lang w:eastAsia="fi-FI"/>
              </w:rPr>
              <w:t>9</w:t>
            </w:r>
          </w:p>
          <w:p w14:paraId="26EBB332" w14:textId="77777777" w:rsidR="00A61C81" w:rsidRPr="007B6BD5" w:rsidRDefault="00A61C81" w:rsidP="00AF7777">
            <w:pPr>
              <w:spacing w:after="0"/>
              <w:jc w:val="center"/>
              <w:rPr>
                <w:rFonts w:ascii="Arial" w:hAnsi="Arial"/>
                <w:sz w:val="18"/>
              </w:rPr>
            </w:pPr>
            <w:r w:rsidRPr="0024034C">
              <w:rPr>
                <w:rFonts w:ascii="Arial" w:hAnsi="Arial"/>
                <w:sz w:val="18"/>
                <w:lang w:val="en-US" w:eastAsia="fi-FI"/>
              </w:rPr>
              <w:t>DC_66A_n77A</w:t>
            </w:r>
            <w:r w:rsidRPr="0024034C">
              <w:rPr>
                <w:rFonts w:ascii="Arial" w:hAnsi="Arial"/>
                <w:sz w:val="18"/>
                <w:vertAlign w:val="superscript"/>
                <w:lang w:eastAsia="fi-FI"/>
              </w:rPr>
              <w:t>9</w:t>
            </w:r>
          </w:p>
        </w:tc>
      </w:tr>
      <w:tr w:rsidR="00A61C81" w:rsidRPr="007B6BD5" w14:paraId="6799125E"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hideMark/>
          </w:tcPr>
          <w:p w14:paraId="14C605E7" w14:textId="77777777" w:rsidR="00A61C81" w:rsidRDefault="00A61C81" w:rsidP="00AF7777">
            <w:pPr>
              <w:keepNext/>
              <w:keepLines/>
              <w:spacing w:after="0"/>
              <w:jc w:val="center"/>
              <w:rPr>
                <w:rFonts w:ascii="Arial" w:hAnsi="Arial"/>
                <w:sz w:val="18"/>
                <w:lang w:eastAsia="fi-FI"/>
              </w:rPr>
            </w:pPr>
            <w:r w:rsidRPr="00C04E13">
              <w:rPr>
                <w:rFonts w:ascii="Arial" w:hAnsi="Arial"/>
                <w:sz w:val="18"/>
                <w:lang w:eastAsia="fi-FI"/>
              </w:rPr>
              <w:t>DC_2A-2A-13A-66A_n77A</w:t>
            </w:r>
            <w:r w:rsidRPr="0024034C">
              <w:rPr>
                <w:rFonts w:ascii="Arial" w:hAnsi="Arial"/>
                <w:sz w:val="18"/>
                <w:vertAlign w:val="superscript"/>
                <w:lang w:eastAsia="fi-FI"/>
              </w:rPr>
              <w:t>9</w:t>
            </w:r>
          </w:p>
          <w:p w14:paraId="0BDD22D9" w14:textId="77777777" w:rsidR="00A61C81" w:rsidRPr="007B6BD5" w:rsidRDefault="00A61C81" w:rsidP="00AF7777">
            <w:pPr>
              <w:spacing w:after="0"/>
              <w:jc w:val="center"/>
              <w:rPr>
                <w:rFonts w:ascii="Arial" w:hAnsi="Arial"/>
                <w:sz w:val="18"/>
                <w:lang w:eastAsia="fi-FI"/>
              </w:rPr>
            </w:pPr>
            <w:r w:rsidRPr="0024034C">
              <w:rPr>
                <w:rFonts w:ascii="Arial" w:hAnsi="Arial"/>
                <w:sz w:val="18"/>
                <w:lang w:eastAsia="fi-FI"/>
              </w:rPr>
              <w:t>DC_2A-2A-13A-66A_n77C</w:t>
            </w:r>
            <w:r w:rsidRPr="0024034C">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hideMark/>
          </w:tcPr>
          <w:p w14:paraId="3D8E8D96" w14:textId="77777777" w:rsidR="00A61C81" w:rsidRPr="0024034C" w:rsidRDefault="00A61C81" w:rsidP="00AF7777">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sz w:val="18"/>
                <w:vertAlign w:val="superscript"/>
                <w:lang w:eastAsia="fi-FI"/>
              </w:rPr>
              <w:t>9</w:t>
            </w:r>
          </w:p>
          <w:p w14:paraId="20DA9A85" w14:textId="77777777" w:rsidR="00A61C81" w:rsidRPr="0024034C" w:rsidRDefault="00A61C81" w:rsidP="00AF7777">
            <w:pPr>
              <w:keepNext/>
              <w:keepLines/>
              <w:spacing w:after="0"/>
              <w:jc w:val="center"/>
              <w:rPr>
                <w:rFonts w:ascii="Arial" w:hAnsi="Arial"/>
                <w:b/>
                <w:sz w:val="18"/>
                <w:lang w:eastAsia="fi-FI"/>
              </w:rPr>
            </w:pPr>
            <w:r w:rsidRPr="0024034C">
              <w:rPr>
                <w:rFonts w:ascii="Arial" w:hAnsi="Arial"/>
                <w:sz w:val="18"/>
                <w:lang w:eastAsia="fi-FI"/>
              </w:rPr>
              <w:t>DC_13A_n77A</w:t>
            </w:r>
            <w:r w:rsidRPr="0024034C">
              <w:rPr>
                <w:rFonts w:ascii="Arial" w:hAnsi="Arial"/>
                <w:sz w:val="18"/>
                <w:vertAlign w:val="superscript"/>
                <w:lang w:eastAsia="fi-FI"/>
              </w:rPr>
              <w:t>9</w:t>
            </w:r>
          </w:p>
          <w:p w14:paraId="7D66B0C9" w14:textId="77777777" w:rsidR="00A61C81" w:rsidRPr="007B6BD5" w:rsidRDefault="00A61C81" w:rsidP="00AF7777">
            <w:pPr>
              <w:spacing w:after="0"/>
              <w:jc w:val="center"/>
              <w:rPr>
                <w:rFonts w:ascii="Arial" w:hAnsi="Arial"/>
                <w:sz w:val="18"/>
                <w:lang w:eastAsia="fi-FI"/>
              </w:rPr>
            </w:pPr>
            <w:r w:rsidRPr="0024034C">
              <w:rPr>
                <w:rFonts w:ascii="Arial" w:hAnsi="Arial"/>
                <w:sz w:val="18"/>
                <w:lang w:val="en-US" w:eastAsia="fi-FI"/>
              </w:rPr>
              <w:t>DC_66A_n77A</w:t>
            </w:r>
            <w:r w:rsidRPr="0024034C">
              <w:rPr>
                <w:rFonts w:ascii="Arial" w:hAnsi="Arial"/>
                <w:sz w:val="18"/>
                <w:vertAlign w:val="superscript"/>
                <w:lang w:eastAsia="fi-FI"/>
              </w:rPr>
              <w:t>9</w:t>
            </w:r>
          </w:p>
        </w:tc>
      </w:tr>
      <w:tr w:rsidR="00A61C81" w:rsidRPr="007B6BD5" w14:paraId="6662BA36"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tcPr>
          <w:p w14:paraId="76628A05" w14:textId="77777777" w:rsidR="00A61C81" w:rsidRPr="007B6BD5" w:rsidRDefault="00A61C81" w:rsidP="00AF7777">
            <w:pPr>
              <w:spacing w:after="0"/>
              <w:jc w:val="center"/>
              <w:rPr>
                <w:rFonts w:ascii="Arial" w:hAnsi="Arial"/>
                <w:sz w:val="18"/>
                <w:lang w:eastAsia="fi-FI"/>
              </w:rPr>
            </w:pPr>
            <w:r w:rsidRPr="0024034C">
              <w:rPr>
                <w:rFonts w:ascii="Arial" w:hAnsi="Arial"/>
                <w:sz w:val="18"/>
                <w:lang w:eastAsia="fi-FI"/>
              </w:rPr>
              <w:t>DC_2A-2A-13A-66A-66A_n77A</w:t>
            </w:r>
          </w:p>
        </w:tc>
        <w:tc>
          <w:tcPr>
            <w:tcW w:w="3686" w:type="dxa"/>
            <w:tcBorders>
              <w:top w:val="single" w:sz="4" w:space="0" w:color="auto"/>
              <w:left w:val="single" w:sz="4" w:space="0" w:color="auto"/>
              <w:bottom w:val="single" w:sz="4" w:space="0" w:color="auto"/>
              <w:right w:val="single" w:sz="4" w:space="0" w:color="auto"/>
            </w:tcBorders>
          </w:tcPr>
          <w:p w14:paraId="3D55D4E8" w14:textId="77777777" w:rsidR="00A61C81" w:rsidRPr="0024034C" w:rsidRDefault="00A61C81" w:rsidP="00AF7777">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sz w:val="18"/>
                <w:vertAlign w:val="superscript"/>
                <w:lang w:eastAsia="fi-FI"/>
              </w:rPr>
              <w:t>9</w:t>
            </w:r>
          </w:p>
          <w:p w14:paraId="20D5A21F" w14:textId="77777777" w:rsidR="00A61C81" w:rsidRPr="0024034C" w:rsidRDefault="00A61C81" w:rsidP="00AF7777">
            <w:pPr>
              <w:keepNext/>
              <w:keepLines/>
              <w:spacing w:after="0"/>
              <w:jc w:val="center"/>
              <w:rPr>
                <w:rFonts w:ascii="Arial" w:hAnsi="Arial"/>
                <w:b/>
                <w:sz w:val="18"/>
                <w:lang w:eastAsia="fi-FI"/>
              </w:rPr>
            </w:pPr>
            <w:r w:rsidRPr="0024034C">
              <w:rPr>
                <w:rFonts w:ascii="Arial" w:hAnsi="Arial"/>
                <w:sz w:val="18"/>
                <w:lang w:eastAsia="fi-FI"/>
              </w:rPr>
              <w:t>DC_13A_n77A</w:t>
            </w:r>
            <w:r w:rsidRPr="0024034C">
              <w:rPr>
                <w:rFonts w:ascii="Arial" w:hAnsi="Arial"/>
                <w:sz w:val="18"/>
                <w:vertAlign w:val="superscript"/>
                <w:lang w:eastAsia="fi-FI"/>
              </w:rPr>
              <w:t>9</w:t>
            </w:r>
          </w:p>
          <w:p w14:paraId="3EB950EF" w14:textId="77777777" w:rsidR="00A61C81" w:rsidRPr="007B6BD5" w:rsidRDefault="00A61C81" w:rsidP="00AF7777">
            <w:pPr>
              <w:spacing w:after="0"/>
              <w:jc w:val="center"/>
              <w:rPr>
                <w:rFonts w:ascii="Arial" w:hAnsi="Arial"/>
                <w:sz w:val="18"/>
                <w:lang w:eastAsia="fi-FI"/>
              </w:rPr>
            </w:pPr>
            <w:r w:rsidRPr="0024034C">
              <w:rPr>
                <w:rFonts w:ascii="Arial" w:hAnsi="Arial"/>
                <w:sz w:val="18"/>
                <w:lang w:val="en-US" w:eastAsia="fi-FI"/>
              </w:rPr>
              <w:t>DC_66A_n77A</w:t>
            </w:r>
            <w:r w:rsidRPr="0024034C">
              <w:rPr>
                <w:rFonts w:ascii="Arial" w:hAnsi="Arial"/>
                <w:sz w:val="18"/>
                <w:vertAlign w:val="superscript"/>
                <w:lang w:eastAsia="fi-FI"/>
              </w:rPr>
              <w:t>9</w:t>
            </w:r>
          </w:p>
        </w:tc>
      </w:tr>
      <w:tr w:rsidR="00A61C81" w:rsidRPr="007B6BD5" w14:paraId="7643321F"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hideMark/>
          </w:tcPr>
          <w:p w14:paraId="748E9E34" w14:textId="77777777" w:rsidR="00A61C81" w:rsidRDefault="00A61C81" w:rsidP="00AF7777">
            <w:pPr>
              <w:keepNext/>
              <w:keepLines/>
              <w:spacing w:after="0"/>
              <w:jc w:val="center"/>
              <w:rPr>
                <w:rFonts w:ascii="Arial" w:hAnsi="Arial"/>
                <w:sz w:val="18"/>
                <w:lang w:eastAsia="fi-FI"/>
              </w:rPr>
            </w:pPr>
            <w:r w:rsidRPr="0024034C">
              <w:rPr>
                <w:rFonts w:ascii="Arial" w:hAnsi="Arial"/>
                <w:sz w:val="18"/>
                <w:lang w:val="fi-FI" w:eastAsia="fi-FI"/>
              </w:rPr>
              <w:t>DC_2A-13A-66A-66A_n77A</w:t>
            </w:r>
            <w:r w:rsidRPr="0024034C">
              <w:rPr>
                <w:rFonts w:ascii="Arial" w:hAnsi="Arial"/>
                <w:sz w:val="18"/>
                <w:vertAlign w:val="superscript"/>
                <w:lang w:eastAsia="fi-FI"/>
              </w:rPr>
              <w:t>9</w:t>
            </w:r>
          </w:p>
          <w:p w14:paraId="1E582302" w14:textId="77777777" w:rsidR="00A61C81" w:rsidRPr="007B6BD5" w:rsidRDefault="00A61C81" w:rsidP="00AF7777">
            <w:pPr>
              <w:spacing w:after="0"/>
              <w:jc w:val="center"/>
              <w:rPr>
                <w:rFonts w:ascii="Arial" w:hAnsi="Arial"/>
                <w:sz w:val="18"/>
                <w:lang w:eastAsia="fi-FI"/>
              </w:rPr>
            </w:pPr>
            <w:r w:rsidRPr="0024034C">
              <w:rPr>
                <w:rFonts w:ascii="Arial" w:hAnsi="Arial"/>
                <w:sz w:val="18"/>
              </w:rPr>
              <w:t>DC_2A-13A-66A-66A_n77C</w:t>
            </w:r>
            <w:r w:rsidRPr="0024034C">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hideMark/>
          </w:tcPr>
          <w:p w14:paraId="3643CFC8" w14:textId="77777777" w:rsidR="00A61C81" w:rsidRPr="0024034C" w:rsidRDefault="00A61C81" w:rsidP="00AF7777">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sz w:val="18"/>
                <w:vertAlign w:val="superscript"/>
                <w:lang w:eastAsia="fi-FI"/>
              </w:rPr>
              <w:t>9</w:t>
            </w:r>
          </w:p>
          <w:p w14:paraId="6286ED24" w14:textId="77777777" w:rsidR="00A61C81" w:rsidRPr="0024034C" w:rsidRDefault="00A61C81" w:rsidP="00AF7777">
            <w:pPr>
              <w:keepNext/>
              <w:keepLines/>
              <w:spacing w:after="0"/>
              <w:jc w:val="center"/>
              <w:rPr>
                <w:rFonts w:ascii="Arial" w:hAnsi="Arial"/>
                <w:b/>
                <w:sz w:val="18"/>
                <w:lang w:eastAsia="fi-FI"/>
              </w:rPr>
            </w:pPr>
            <w:r w:rsidRPr="0024034C">
              <w:rPr>
                <w:rFonts w:ascii="Arial" w:hAnsi="Arial"/>
                <w:sz w:val="18"/>
                <w:lang w:eastAsia="fi-FI"/>
              </w:rPr>
              <w:t>DC_13A_n77A</w:t>
            </w:r>
            <w:r w:rsidRPr="0024034C">
              <w:rPr>
                <w:rFonts w:ascii="Arial" w:hAnsi="Arial"/>
                <w:sz w:val="18"/>
                <w:vertAlign w:val="superscript"/>
                <w:lang w:eastAsia="fi-FI"/>
              </w:rPr>
              <w:t>9</w:t>
            </w:r>
          </w:p>
          <w:p w14:paraId="6D4474D6" w14:textId="77777777" w:rsidR="00A61C81" w:rsidRPr="007B6BD5" w:rsidRDefault="00A61C81" w:rsidP="00AF7777">
            <w:pPr>
              <w:spacing w:after="0"/>
              <w:jc w:val="center"/>
              <w:rPr>
                <w:rFonts w:ascii="Arial" w:hAnsi="Arial"/>
                <w:sz w:val="18"/>
                <w:lang w:eastAsia="fi-FI"/>
              </w:rPr>
            </w:pPr>
            <w:r w:rsidRPr="0024034C">
              <w:rPr>
                <w:rFonts w:ascii="Arial" w:hAnsi="Arial"/>
                <w:sz w:val="18"/>
                <w:lang w:val="en-US" w:eastAsia="fi-FI"/>
              </w:rPr>
              <w:t>DC_66A_n77A</w:t>
            </w:r>
            <w:r w:rsidRPr="0024034C">
              <w:rPr>
                <w:rFonts w:ascii="Arial" w:hAnsi="Arial"/>
                <w:sz w:val="18"/>
                <w:vertAlign w:val="superscript"/>
                <w:lang w:eastAsia="fi-FI"/>
              </w:rPr>
              <w:t>9</w:t>
            </w:r>
          </w:p>
        </w:tc>
      </w:tr>
      <w:tr w:rsidR="00A61C81" w:rsidRPr="007B6BD5" w14:paraId="5A601816" w14:textId="77777777" w:rsidTr="00182DE0">
        <w:trPr>
          <w:jc w:val="center"/>
        </w:trPr>
        <w:tc>
          <w:tcPr>
            <w:tcW w:w="3480" w:type="dxa"/>
            <w:shd w:val="clear" w:color="auto" w:fill="auto"/>
            <w:noWrap/>
          </w:tcPr>
          <w:p w14:paraId="0AE6BD2F" w14:textId="77777777" w:rsidR="00A61C81" w:rsidRPr="0024034C" w:rsidRDefault="00A61C81" w:rsidP="00AF7777">
            <w:pPr>
              <w:keepNext/>
              <w:keepLines/>
              <w:spacing w:after="0"/>
              <w:jc w:val="center"/>
              <w:rPr>
                <w:rFonts w:ascii="Arial" w:hAnsi="Arial"/>
                <w:sz w:val="18"/>
                <w:vertAlign w:val="superscript"/>
                <w:lang w:eastAsia="fi-FI"/>
              </w:rPr>
            </w:pPr>
            <w:r w:rsidRPr="0024034C">
              <w:rPr>
                <w:rFonts w:ascii="Arial" w:hAnsi="Arial"/>
                <w:sz w:val="18"/>
              </w:rPr>
              <w:t>DC_2A-13A_n66A-n77A</w:t>
            </w:r>
            <w:r w:rsidRPr="0024034C">
              <w:rPr>
                <w:rFonts w:ascii="Arial" w:hAnsi="Arial"/>
                <w:sz w:val="18"/>
                <w:vertAlign w:val="superscript"/>
                <w:lang w:eastAsia="fi-FI"/>
              </w:rPr>
              <w:t>9</w:t>
            </w:r>
          </w:p>
          <w:p w14:paraId="50F47988" w14:textId="77777777" w:rsidR="00A61C81" w:rsidRPr="007B6BD5" w:rsidRDefault="00A61C81" w:rsidP="00AF7777">
            <w:pPr>
              <w:spacing w:after="0"/>
              <w:jc w:val="center"/>
              <w:rPr>
                <w:rFonts w:ascii="Arial" w:hAnsi="Arial"/>
                <w:sz w:val="18"/>
                <w:lang w:eastAsia="fi-FI"/>
              </w:rPr>
            </w:pPr>
            <w:r w:rsidRPr="0024034C">
              <w:rPr>
                <w:rFonts w:ascii="Arial" w:hAnsi="Arial"/>
                <w:sz w:val="18"/>
                <w:lang w:eastAsia="fi-FI"/>
              </w:rPr>
              <w:t>DC_2A-13A_n66A-n77C</w:t>
            </w:r>
            <w:r w:rsidRPr="0024034C">
              <w:rPr>
                <w:rFonts w:ascii="Arial" w:hAnsi="Arial"/>
                <w:sz w:val="18"/>
                <w:vertAlign w:val="superscript"/>
                <w:lang w:eastAsia="fi-FI"/>
              </w:rPr>
              <w:t>9</w:t>
            </w:r>
          </w:p>
        </w:tc>
        <w:tc>
          <w:tcPr>
            <w:tcW w:w="3686" w:type="dxa"/>
          </w:tcPr>
          <w:p w14:paraId="4DE73EDB"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DC_2A_n66A</w:t>
            </w:r>
          </w:p>
          <w:p w14:paraId="3B633957"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lang w:eastAsia="fi-FI"/>
              </w:rPr>
              <w:t>9</w:t>
            </w:r>
          </w:p>
          <w:p w14:paraId="689B9A04"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DC_13A_n66A</w:t>
            </w:r>
          </w:p>
          <w:p w14:paraId="34707C5F" w14:textId="77777777" w:rsidR="00A61C81" w:rsidRPr="007B6BD5" w:rsidRDefault="00A61C81" w:rsidP="00AF7777">
            <w:pPr>
              <w:spacing w:after="0"/>
              <w:jc w:val="center"/>
              <w:rPr>
                <w:rFonts w:ascii="Arial" w:hAnsi="Arial"/>
                <w:sz w:val="18"/>
                <w:lang w:eastAsia="fi-FI"/>
              </w:rPr>
            </w:pPr>
            <w:r w:rsidRPr="0024034C">
              <w:rPr>
                <w:rFonts w:ascii="Arial" w:hAnsi="Arial"/>
                <w:sz w:val="18"/>
              </w:rPr>
              <w:t>DC_13A_n77A</w:t>
            </w:r>
            <w:r w:rsidRPr="0024034C">
              <w:rPr>
                <w:rFonts w:ascii="Arial" w:hAnsi="Arial"/>
                <w:sz w:val="18"/>
                <w:vertAlign w:val="superscript"/>
                <w:lang w:eastAsia="fi-FI"/>
              </w:rPr>
              <w:t>9</w:t>
            </w:r>
          </w:p>
        </w:tc>
      </w:tr>
      <w:tr w:rsidR="00A61C81" w:rsidRPr="007B6BD5" w14:paraId="4DCC6DB1" w14:textId="77777777" w:rsidTr="00182DE0">
        <w:trPr>
          <w:jc w:val="center"/>
        </w:trPr>
        <w:tc>
          <w:tcPr>
            <w:tcW w:w="3480" w:type="dxa"/>
            <w:shd w:val="clear" w:color="auto" w:fill="auto"/>
            <w:noWrap/>
          </w:tcPr>
          <w:p w14:paraId="3388DA16" w14:textId="77777777" w:rsidR="00A61C81" w:rsidRPr="0024034C" w:rsidRDefault="00A61C81" w:rsidP="00AF7777">
            <w:pPr>
              <w:keepNext/>
              <w:keepLines/>
              <w:spacing w:after="0"/>
              <w:jc w:val="center"/>
              <w:rPr>
                <w:rFonts w:ascii="Arial" w:hAnsi="Arial"/>
                <w:sz w:val="18"/>
              </w:rPr>
            </w:pPr>
            <w:r w:rsidRPr="0024034C">
              <w:rPr>
                <w:rFonts w:ascii="Arial" w:hAnsi="Arial"/>
                <w:sz w:val="18"/>
                <w:lang w:eastAsia="fi-FI"/>
              </w:rPr>
              <w:t>DC_2A-2A-13A_n66A-n77A</w:t>
            </w:r>
            <w:r w:rsidRPr="0024034C">
              <w:rPr>
                <w:rFonts w:ascii="Arial" w:hAnsi="Arial"/>
                <w:sz w:val="18"/>
                <w:vertAlign w:val="superscript"/>
                <w:lang w:eastAsia="fi-FI"/>
              </w:rPr>
              <w:t>9</w:t>
            </w:r>
          </w:p>
        </w:tc>
        <w:tc>
          <w:tcPr>
            <w:tcW w:w="3686" w:type="dxa"/>
          </w:tcPr>
          <w:p w14:paraId="24234C85"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DC_2A_n66A</w:t>
            </w:r>
          </w:p>
          <w:p w14:paraId="793B4B93"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lang w:eastAsia="fi-FI"/>
              </w:rPr>
              <w:t>9</w:t>
            </w:r>
          </w:p>
          <w:p w14:paraId="72CF4E9F"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DC_13A_n66A</w:t>
            </w:r>
          </w:p>
          <w:p w14:paraId="16080C4C"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DC_13A_n77A</w:t>
            </w:r>
            <w:r w:rsidRPr="0024034C">
              <w:rPr>
                <w:rFonts w:ascii="Arial" w:hAnsi="Arial"/>
                <w:sz w:val="18"/>
                <w:vertAlign w:val="superscript"/>
                <w:lang w:eastAsia="fi-FI"/>
              </w:rPr>
              <w:t>9</w:t>
            </w:r>
          </w:p>
        </w:tc>
      </w:tr>
      <w:tr w:rsidR="00A61C81" w:rsidRPr="007B6BD5" w14:paraId="7A57D71B" w14:textId="77777777" w:rsidTr="00182DE0">
        <w:trPr>
          <w:jc w:val="center"/>
        </w:trPr>
        <w:tc>
          <w:tcPr>
            <w:tcW w:w="3480" w:type="dxa"/>
            <w:shd w:val="clear" w:color="auto" w:fill="auto"/>
            <w:noWrap/>
            <w:vAlign w:val="center"/>
          </w:tcPr>
          <w:p w14:paraId="3698EDFA" w14:textId="77777777" w:rsidR="00A61C81" w:rsidRPr="007B6BD5" w:rsidRDefault="00A61C81" w:rsidP="00AF7777">
            <w:pPr>
              <w:spacing w:after="0"/>
              <w:jc w:val="center"/>
              <w:rPr>
                <w:rFonts w:ascii="Arial" w:hAnsi="Arial"/>
                <w:sz w:val="18"/>
              </w:rPr>
            </w:pPr>
            <w:r w:rsidRPr="007B6BD5">
              <w:rPr>
                <w:rFonts w:ascii="Arial" w:hAnsi="Arial"/>
                <w:sz w:val="18"/>
                <w:lang w:eastAsia="zh-CN"/>
              </w:rPr>
              <w:t>DC_2A-14A-30A_n2A</w:t>
            </w:r>
          </w:p>
        </w:tc>
        <w:tc>
          <w:tcPr>
            <w:tcW w:w="3686" w:type="dxa"/>
            <w:vAlign w:val="center"/>
          </w:tcPr>
          <w:p w14:paraId="23EE5F06" w14:textId="77777777" w:rsidR="00A61C81" w:rsidRPr="007B6BD5" w:rsidRDefault="00A61C81" w:rsidP="00AF7777">
            <w:pPr>
              <w:spacing w:after="0"/>
              <w:jc w:val="center"/>
              <w:rPr>
                <w:rFonts w:ascii="Arial" w:hAnsi="Arial"/>
                <w:sz w:val="18"/>
                <w:vertAlign w:val="superscript"/>
                <w:lang w:eastAsia="zh-CN"/>
              </w:rPr>
            </w:pPr>
            <w:r w:rsidRPr="007B6BD5">
              <w:rPr>
                <w:rFonts w:ascii="Arial" w:hAnsi="Arial"/>
                <w:sz w:val="18"/>
                <w:lang w:eastAsia="zh-CN"/>
              </w:rPr>
              <w:t>DC_2A_n2A</w:t>
            </w:r>
            <w:r w:rsidRPr="007B6BD5">
              <w:rPr>
                <w:rFonts w:ascii="Arial" w:hAnsi="Arial"/>
                <w:sz w:val="18"/>
                <w:vertAlign w:val="superscript"/>
                <w:lang w:eastAsia="zh-CN"/>
              </w:rPr>
              <w:t>4</w:t>
            </w:r>
          </w:p>
          <w:p w14:paraId="0AC01C6F"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DC_14A_n2A</w:t>
            </w:r>
          </w:p>
          <w:p w14:paraId="070F8B18" w14:textId="77777777" w:rsidR="00A61C81" w:rsidRPr="007B6BD5" w:rsidRDefault="00A61C81" w:rsidP="00AF7777">
            <w:pPr>
              <w:spacing w:after="0"/>
              <w:jc w:val="center"/>
              <w:rPr>
                <w:rFonts w:ascii="Arial" w:hAnsi="Arial"/>
                <w:sz w:val="18"/>
              </w:rPr>
            </w:pPr>
            <w:r w:rsidRPr="007B6BD5">
              <w:rPr>
                <w:rFonts w:ascii="Arial" w:hAnsi="Arial"/>
                <w:sz w:val="18"/>
                <w:lang w:eastAsia="zh-CN"/>
              </w:rPr>
              <w:t>DC_30A_n2A</w:t>
            </w:r>
          </w:p>
        </w:tc>
      </w:tr>
      <w:tr w:rsidR="00A61C81" w:rsidRPr="007B6BD5" w14:paraId="54FCB00E" w14:textId="77777777" w:rsidTr="00182DE0">
        <w:trPr>
          <w:jc w:val="center"/>
        </w:trPr>
        <w:tc>
          <w:tcPr>
            <w:tcW w:w="3480" w:type="dxa"/>
            <w:shd w:val="clear" w:color="auto" w:fill="auto"/>
            <w:noWrap/>
            <w:vAlign w:val="center"/>
          </w:tcPr>
          <w:p w14:paraId="16E41A4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DC_2A-14A-30A_n66A</w:t>
            </w:r>
          </w:p>
        </w:tc>
        <w:tc>
          <w:tcPr>
            <w:tcW w:w="3686" w:type="dxa"/>
            <w:vAlign w:val="center"/>
          </w:tcPr>
          <w:p w14:paraId="47D0C5D2"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DC_2A_n66A</w:t>
            </w:r>
          </w:p>
          <w:p w14:paraId="2F41F3B0"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DC_14A_n66A</w:t>
            </w:r>
          </w:p>
          <w:p w14:paraId="102E7E15"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DC_30A_n66A</w:t>
            </w:r>
          </w:p>
          <w:p w14:paraId="62A7A89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DC_66A_n66A</w:t>
            </w:r>
            <w:r w:rsidRPr="007B6BD5">
              <w:rPr>
                <w:rFonts w:ascii="Arial" w:hAnsi="Arial"/>
                <w:sz w:val="18"/>
                <w:vertAlign w:val="superscript"/>
                <w:lang w:eastAsia="zh-CN"/>
              </w:rPr>
              <w:t>4</w:t>
            </w:r>
          </w:p>
        </w:tc>
      </w:tr>
      <w:tr w:rsidR="00A61C81" w:rsidRPr="007B6BD5" w14:paraId="4C5CA90F"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7CFAF02F"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DC_2A-2A-14A-30A_n66A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1DD38E1"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DC_2A_n66A</w:t>
            </w:r>
          </w:p>
          <w:p w14:paraId="5EDBE8AD"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DC_14A_n66A</w:t>
            </w:r>
          </w:p>
          <w:p w14:paraId="357A25FE"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DC_30A_n66A</w:t>
            </w:r>
          </w:p>
          <w:p w14:paraId="2A103F64"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DC_66A_n66A</w:t>
            </w:r>
            <w:r w:rsidRPr="007B6BD5">
              <w:rPr>
                <w:rFonts w:ascii="Arial" w:hAnsi="Arial"/>
                <w:sz w:val="18"/>
                <w:vertAlign w:val="superscript"/>
                <w:lang w:eastAsia="zh-CN"/>
              </w:rPr>
              <w:t>4</w:t>
            </w:r>
          </w:p>
        </w:tc>
      </w:tr>
      <w:tr w:rsidR="00A61C81" w:rsidRPr="007B6BD5" w14:paraId="1F86C4EE" w14:textId="77777777" w:rsidTr="00182DE0">
        <w:trPr>
          <w:jc w:val="center"/>
        </w:trPr>
        <w:tc>
          <w:tcPr>
            <w:tcW w:w="3480" w:type="dxa"/>
            <w:shd w:val="clear" w:color="auto" w:fill="auto"/>
            <w:noWrap/>
          </w:tcPr>
          <w:p w14:paraId="19CE741A" w14:textId="77777777" w:rsidR="00A61C81" w:rsidRPr="007B6BD5" w:rsidRDefault="00A61C81" w:rsidP="00AF7777">
            <w:pPr>
              <w:spacing w:after="0"/>
              <w:jc w:val="center"/>
              <w:rPr>
                <w:rFonts w:ascii="Arial" w:hAnsi="Arial"/>
                <w:sz w:val="18"/>
                <w:lang w:eastAsia="zh-CN"/>
              </w:rPr>
            </w:pPr>
            <w:r w:rsidRPr="0024034C">
              <w:rPr>
                <w:rFonts w:ascii="Arial" w:hAnsi="Arial"/>
                <w:sz w:val="18"/>
                <w:lang w:eastAsia="sv-SE"/>
              </w:rPr>
              <w:t>DC_2A-14A-30A_n77A</w:t>
            </w:r>
            <w:r w:rsidRPr="0024034C">
              <w:rPr>
                <w:rFonts w:ascii="Arial" w:hAnsi="Arial"/>
                <w:bCs/>
                <w:sz w:val="18"/>
                <w:vertAlign w:val="superscript"/>
                <w:lang w:eastAsia="fi-FI"/>
              </w:rPr>
              <w:t>9</w:t>
            </w:r>
          </w:p>
        </w:tc>
        <w:tc>
          <w:tcPr>
            <w:tcW w:w="3686" w:type="dxa"/>
          </w:tcPr>
          <w:p w14:paraId="2048C025" w14:textId="77777777" w:rsidR="00A61C81" w:rsidRPr="0024034C" w:rsidRDefault="00A61C81" w:rsidP="00AF7777">
            <w:pPr>
              <w:keepNext/>
              <w:keepLines/>
              <w:spacing w:after="0"/>
              <w:jc w:val="center"/>
              <w:rPr>
                <w:rFonts w:ascii="Arial" w:eastAsia="MS Mincho"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220015D9" w14:textId="77777777" w:rsidR="00A61C81" w:rsidRPr="0024034C" w:rsidRDefault="00A61C81" w:rsidP="00AF7777">
            <w:pPr>
              <w:keepNext/>
              <w:keepLines/>
              <w:spacing w:after="0"/>
              <w:jc w:val="center"/>
              <w:rPr>
                <w:rFonts w:ascii="Arial" w:hAnsi="Arial"/>
                <w:sz w:val="18"/>
                <w:lang w:eastAsia="sv-SE"/>
              </w:rPr>
            </w:pPr>
            <w:r w:rsidRPr="0024034C">
              <w:rPr>
                <w:rFonts w:ascii="Arial" w:hAnsi="Arial"/>
                <w:sz w:val="18"/>
                <w:lang w:eastAsia="sv-SE"/>
              </w:rPr>
              <w:t>DC_14A_n77A</w:t>
            </w:r>
            <w:r w:rsidRPr="0024034C">
              <w:rPr>
                <w:rFonts w:ascii="Arial" w:hAnsi="Arial"/>
                <w:bCs/>
                <w:sz w:val="18"/>
                <w:vertAlign w:val="superscript"/>
                <w:lang w:eastAsia="fi-FI"/>
              </w:rPr>
              <w:t>9</w:t>
            </w:r>
          </w:p>
          <w:p w14:paraId="7852E777" w14:textId="77777777" w:rsidR="00A61C81" w:rsidRPr="007B6BD5" w:rsidRDefault="00A61C81" w:rsidP="00AF7777">
            <w:pPr>
              <w:spacing w:after="0"/>
              <w:jc w:val="center"/>
              <w:rPr>
                <w:rFonts w:ascii="Arial" w:hAnsi="Arial"/>
                <w:sz w:val="18"/>
                <w:lang w:eastAsia="zh-CN"/>
              </w:rPr>
            </w:pPr>
            <w:r w:rsidRPr="0024034C">
              <w:rPr>
                <w:rFonts w:ascii="Arial" w:hAnsi="Arial"/>
                <w:sz w:val="18"/>
                <w:lang w:eastAsia="sv-SE"/>
              </w:rPr>
              <w:t>DC_30A_n77A</w:t>
            </w:r>
            <w:r w:rsidRPr="0024034C">
              <w:rPr>
                <w:rFonts w:ascii="Arial" w:hAnsi="Arial"/>
                <w:bCs/>
                <w:sz w:val="18"/>
                <w:vertAlign w:val="superscript"/>
                <w:lang w:eastAsia="fi-FI"/>
              </w:rPr>
              <w:t>9</w:t>
            </w:r>
          </w:p>
        </w:tc>
      </w:tr>
      <w:tr w:rsidR="00A61C81" w:rsidRPr="007B6BD5" w14:paraId="7B782585" w14:textId="77777777" w:rsidTr="00182DE0">
        <w:trPr>
          <w:jc w:val="center"/>
        </w:trPr>
        <w:tc>
          <w:tcPr>
            <w:tcW w:w="3480" w:type="dxa"/>
            <w:shd w:val="clear" w:color="auto" w:fill="auto"/>
            <w:noWrap/>
          </w:tcPr>
          <w:p w14:paraId="103DAC51" w14:textId="77777777" w:rsidR="00A61C81" w:rsidRPr="007B6BD5" w:rsidRDefault="00A61C81" w:rsidP="00AF7777">
            <w:pPr>
              <w:spacing w:after="0"/>
              <w:jc w:val="center"/>
              <w:rPr>
                <w:rFonts w:ascii="Arial" w:hAnsi="Arial"/>
                <w:sz w:val="18"/>
                <w:lang w:eastAsia="sv-SE"/>
              </w:rPr>
            </w:pPr>
            <w:r w:rsidRPr="0024034C">
              <w:rPr>
                <w:rFonts w:ascii="Arial" w:hAnsi="Arial"/>
                <w:sz w:val="18"/>
                <w:lang w:eastAsia="sv-SE"/>
              </w:rPr>
              <w:t>DC_2A-2A-14A-30A_n77A</w:t>
            </w:r>
            <w:r w:rsidRPr="0024034C">
              <w:rPr>
                <w:rFonts w:ascii="Arial" w:hAnsi="Arial"/>
                <w:bCs/>
                <w:sz w:val="18"/>
                <w:vertAlign w:val="superscript"/>
                <w:lang w:eastAsia="fi-FI"/>
              </w:rPr>
              <w:t>9</w:t>
            </w:r>
          </w:p>
        </w:tc>
        <w:tc>
          <w:tcPr>
            <w:tcW w:w="3686" w:type="dxa"/>
          </w:tcPr>
          <w:p w14:paraId="29084857" w14:textId="77777777" w:rsidR="00A61C81" w:rsidRPr="0024034C" w:rsidRDefault="00A61C81" w:rsidP="00AF7777">
            <w:pPr>
              <w:keepNext/>
              <w:keepLines/>
              <w:spacing w:after="0"/>
              <w:jc w:val="center"/>
              <w:rPr>
                <w:rFonts w:ascii="Arial" w:eastAsia="MS Mincho"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3DCBEBD3" w14:textId="77777777" w:rsidR="00A61C81" w:rsidRPr="0024034C" w:rsidRDefault="00A61C81" w:rsidP="00AF7777">
            <w:pPr>
              <w:keepNext/>
              <w:keepLines/>
              <w:spacing w:after="0"/>
              <w:jc w:val="center"/>
              <w:rPr>
                <w:rFonts w:ascii="Arial" w:hAnsi="Arial"/>
                <w:sz w:val="18"/>
                <w:lang w:eastAsia="sv-SE"/>
              </w:rPr>
            </w:pPr>
            <w:r w:rsidRPr="0024034C">
              <w:rPr>
                <w:rFonts w:ascii="Arial" w:hAnsi="Arial"/>
                <w:sz w:val="18"/>
                <w:lang w:eastAsia="sv-SE"/>
              </w:rPr>
              <w:t>DC_14A_n77A</w:t>
            </w:r>
            <w:r w:rsidRPr="0024034C">
              <w:rPr>
                <w:rFonts w:ascii="Arial" w:hAnsi="Arial"/>
                <w:bCs/>
                <w:sz w:val="18"/>
                <w:vertAlign w:val="superscript"/>
                <w:lang w:eastAsia="fi-FI"/>
              </w:rPr>
              <w:t>9</w:t>
            </w:r>
          </w:p>
          <w:p w14:paraId="5322DCA9" w14:textId="77777777" w:rsidR="00A61C81" w:rsidRPr="007B6BD5" w:rsidRDefault="00A61C81" w:rsidP="00AF7777">
            <w:pPr>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tc>
      </w:tr>
      <w:tr w:rsidR="00A61C81" w:rsidRPr="007B6BD5" w14:paraId="28F6DE9D" w14:textId="77777777" w:rsidTr="00182DE0">
        <w:trPr>
          <w:jc w:val="center"/>
        </w:trPr>
        <w:tc>
          <w:tcPr>
            <w:tcW w:w="3480" w:type="dxa"/>
            <w:shd w:val="clear" w:color="auto" w:fill="auto"/>
            <w:noWrap/>
            <w:vAlign w:val="center"/>
          </w:tcPr>
          <w:p w14:paraId="4B444F42" w14:textId="77777777" w:rsidR="00A61C81" w:rsidRPr="007B6BD5" w:rsidRDefault="00A61C81" w:rsidP="00AF7777">
            <w:pPr>
              <w:keepNext/>
              <w:spacing w:after="0"/>
              <w:jc w:val="center"/>
              <w:rPr>
                <w:rFonts w:ascii="Arial" w:hAnsi="Arial"/>
                <w:sz w:val="18"/>
                <w:lang w:eastAsia="sv-SE"/>
              </w:rPr>
            </w:pPr>
            <w:r w:rsidRPr="007B6BD5">
              <w:rPr>
                <w:rFonts w:ascii="Arial" w:hAnsi="Arial"/>
                <w:sz w:val="18"/>
              </w:rPr>
              <w:lastRenderedPageBreak/>
              <w:t>DC_2A-14A-30A_n77(2A)</w:t>
            </w:r>
            <w:r>
              <w:rPr>
                <w:rFonts w:ascii="Arial" w:hAnsi="Arial"/>
                <w:bCs/>
                <w:sz w:val="18"/>
                <w:vertAlign w:val="superscript"/>
                <w:lang w:eastAsia="fi-FI"/>
              </w:rPr>
              <w:t xml:space="preserve"> </w:t>
            </w:r>
            <w:r w:rsidRPr="007B6BD5">
              <w:rPr>
                <w:rFonts w:ascii="Arial" w:hAnsi="Arial"/>
                <w:bCs/>
                <w:sz w:val="18"/>
                <w:vertAlign w:val="superscript"/>
                <w:lang w:eastAsia="fi-FI"/>
              </w:rPr>
              <w:t>9</w:t>
            </w:r>
          </w:p>
        </w:tc>
        <w:tc>
          <w:tcPr>
            <w:tcW w:w="3686" w:type="dxa"/>
            <w:vAlign w:val="center"/>
          </w:tcPr>
          <w:p w14:paraId="16A17F34" w14:textId="77777777" w:rsidR="00A61C81" w:rsidRPr="007B6BD5" w:rsidRDefault="00A61C81" w:rsidP="00AF7777">
            <w:pPr>
              <w:keepNext/>
              <w:spacing w:after="0"/>
              <w:jc w:val="center"/>
              <w:rPr>
                <w:rFonts w:ascii="Arial" w:hAnsi="Arial"/>
                <w:sz w:val="18"/>
              </w:rPr>
            </w:pPr>
            <w:r w:rsidRPr="007B6BD5">
              <w:rPr>
                <w:rFonts w:ascii="Arial" w:hAnsi="Arial"/>
                <w:sz w:val="18"/>
              </w:rPr>
              <w:t>DC_2A_n77A</w:t>
            </w:r>
            <w:r w:rsidRPr="007B6BD5">
              <w:rPr>
                <w:rFonts w:ascii="Arial" w:hAnsi="Arial"/>
                <w:bCs/>
                <w:sz w:val="18"/>
                <w:vertAlign w:val="superscript"/>
                <w:lang w:eastAsia="fi-FI"/>
              </w:rPr>
              <w:t>9</w:t>
            </w:r>
          </w:p>
          <w:p w14:paraId="4C99BAC4" w14:textId="77777777" w:rsidR="00A61C81" w:rsidRPr="007B6BD5" w:rsidRDefault="00A61C81" w:rsidP="00AF7777">
            <w:pPr>
              <w:keepNext/>
              <w:spacing w:after="0"/>
              <w:jc w:val="center"/>
              <w:rPr>
                <w:rFonts w:ascii="Arial" w:hAnsi="Arial"/>
                <w:sz w:val="18"/>
              </w:rPr>
            </w:pPr>
            <w:r w:rsidRPr="007B6BD5">
              <w:rPr>
                <w:rFonts w:ascii="Arial" w:hAnsi="Arial"/>
                <w:sz w:val="18"/>
              </w:rPr>
              <w:t>DC_14A_n77A</w:t>
            </w:r>
            <w:r w:rsidRPr="007B6BD5">
              <w:rPr>
                <w:rFonts w:ascii="Arial" w:hAnsi="Arial"/>
                <w:bCs/>
                <w:sz w:val="18"/>
                <w:vertAlign w:val="superscript"/>
                <w:lang w:eastAsia="fi-FI"/>
              </w:rPr>
              <w:t>9</w:t>
            </w:r>
          </w:p>
          <w:p w14:paraId="409ED8FB" w14:textId="77777777" w:rsidR="00A61C81" w:rsidRPr="007B6BD5" w:rsidRDefault="00A61C81" w:rsidP="00AF7777">
            <w:pPr>
              <w:keepNext/>
              <w:spacing w:after="0"/>
              <w:jc w:val="center"/>
              <w:rPr>
                <w:rFonts w:ascii="Arial" w:hAnsi="Arial"/>
                <w:sz w:val="18"/>
                <w:lang w:eastAsia="sv-SE"/>
              </w:rPr>
            </w:pPr>
            <w:r w:rsidRPr="007B6BD5">
              <w:rPr>
                <w:rFonts w:ascii="Arial" w:hAnsi="Arial"/>
                <w:sz w:val="18"/>
              </w:rPr>
              <w:t>DC_30A_n77A</w:t>
            </w:r>
            <w:r w:rsidRPr="007B6BD5">
              <w:rPr>
                <w:rFonts w:ascii="Arial" w:hAnsi="Arial"/>
                <w:bCs/>
                <w:sz w:val="18"/>
                <w:vertAlign w:val="superscript"/>
                <w:lang w:eastAsia="fi-FI"/>
              </w:rPr>
              <w:t>9</w:t>
            </w:r>
          </w:p>
        </w:tc>
      </w:tr>
      <w:tr w:rsidR="00A61C81" w:rsidRPr="007B6BD5" w14:paraId="2E1B48EC" w14:textId="77777777" w:rsidTr="00182DE0">
        <w:trPr>
          <w:jc w:val="center"/>
        </w:trPr>
        <w:tc>
          <w:tcPr>
            <w:tcW w:w="3480" w:type="dxa"/>
            <w:shd w:val="clear" w:color="auto" w:fill="auto"/>
            <w:noWrap/>
            <w:vAlign w:val="center"/>
          </w:tcPr>
          <w:p w14:paraId="21C7072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DC_2A-14A-66A_n2A</w:t>
            </w:r>
          </w:p>
        </w:tc>
        <w:tc>
          <w:tcPr>
            <w:tcW w:w="3686" w:type="dxa"/>
            <w:vAlign w:val="center"/>
          </w:tcPr>
          <w:p w14:paraId="6B6B1087" w14:textId="77777777" w:rsidR="00A61C81" w:rsidRPr="007B6BD5" w:rsidRDefault="00A61C81" w:rsidP="00AF7777">
            <w:pPr>
              <w:spacing w:after="0"/>
              <w:jc w:val="center"/>
              <w:rPr>
                <w:rFonts w:ascii="Arial" w:eastAsia="MS Mincho" w:hAnsi="Arial" w:cs="Arial"/>
                <w:sz w:val="18"/>
                <w:lang w:eastAsia="ja-JP"/>
              </w:rPr>
            </w:pPr>
            <w:r w:rsidRPr="007B6BD5">
              <w:rPr>
                <w:rFonts w:ascii="Arial" w:hAnsi="Arial"/>
                <w:sz w:val="18"/>
                <w:lang w:eastAsia="fi-FI"/>
              </w:rPr>
              <w:t>DC_</w:t>
            </w:r>
            <w:r w:rsidRPr="007B6BD5">
              <w:rPr>
                <w:rFonts w:ascii="Arial" w:eastAsia="MS Mincho" w:hAnsi="Arial" w:cs="Arial"/>
                <w:sz w:val="18"/>
                <w:lang w:eastAsia="ja-JP"/>
              </w:rPr>
              <w:t>2A_n2A</w:t>
            </w:r>
            <w:r w:rsidRPr="007B6BD5">
              <w:rPr>
                <w:rFonts w:ascii="Arial" w:hAnsi="Arial"/>
                <w:sz w:val="18"/>
                <w:vertAlign w:val="superscript"/>
                <w:lang w:eastAsia="fi-FI"/>
              </w:rPr>
              <w:t>4</w:t>
            </w:r>
          </w:p>
          <w:p w14:paraId="0565FA51"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fi-FI"/>
              </w:rPr>
              <w:t>DC_</w:t>
            </w:r>
            <w:r w:rsidRPr="007B6BD5">
              <w:rPr>
                <w:rFonts w:ascii="Arial" w:eastAsia="MS Mincho" w:hAnsi="Arial" w:cs="Arial"/>
                <w:sz w:val="18"/>
                <w:lang w:eastAsia="ja-JP"/>
              </w:rPr>
              <w:t>14A_n2A</w:t>
            </w:r>
          </w:p>
          <w:p w14:paraId="34409ED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DC_66A_n2A</w:t>
            </w:r>
          </w:p>
        </w:tc>
      </w:tr>
      <w:tr w:rsidR="00A61C81" w:rsidRPr="007B6BD5" w14:paraId="3685A21C" w14:textId="77777777" w:rsidTr="00182DE0">
        <w:trPr>
          <w:jc w:val="center"/>
        </w:trPr>
        <w:tc>
          <w:tcPr>
            <w:tcW w:w="3480" w:type="dxa"/>
            <w:shd w:val="clear" w:color="auto" w:fill="auto"/>
            <w:noWrap/>
            <w:vAlign w:val="center"/>
          </w:tcPr>
          <w:p w14:paraId="67C947E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eastAsia="MS Mincho" w:hAnsi="Arial" w:cs="Arial"/>
                <w:sz w:val="18"/>
                <w:lang w:eastAsia="ja-JP"/>
              </w:rPr>
              <w:t>2A-14A-66A-66A_n2A</w:t>
            </w:r>
          </w:p>
        </w:tc>
        <w:tc>
          <w:tcPr>
            <w:tcW w:w="3686" w:type="dxa"/>
            <w:vAlign w:val="center"/>
          </w:tcPr>
          <w:p w14:paraId="2FD804F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0D4268D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DC_14A_n2A</w:t>
            </w:r>
          </w:p>
          <w:p w14:paraId="47BCF16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DC_66A_n2A</w:t>
            </w:r>
          </w:p>
        </w:tc>
      </w:tr>
      <w:tr w:rsidR="00A61C81" w:rsidRPr="007B6BD5" w14:paraId="2D71E13A" w14:textId="77777777" w:rsidTr="00182DE0">
        <w:trPr>
          <w:jc w:val="center"/>
        </w:trPr>
        <w:tc>
          <w:tcPr>
            <w:tcW w:w="3480" w:type="dxa"/>
            <w:shd w:val="clear" w:color="auto" w:fill="auto"/>
            <w:noWrap/>
            <w:vAlign w:val="center"/>
          </w:tcPr>
          <w:p w14:paraId="3FA8CDA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DC_2A-14A-66A_n30A</w:t>
            </w:r>
          </w:p>
        </w:tc>
        <w:tc>
          <w:tcPr>
            <w:tcW w:w="3686" w:type="dxa"/>
            <w:vAlign w:val="center"/>
          </w:tcPr>
          <w:p w14:paraId="49E69CC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DC_2A_n30A</w:t>
            </w:r>
          </w:p>
          <w:p w14:paraId="2F19EDC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DC_14A_n30A</w:t>
            </w:r>
          </w:p>
          <w:p w14:paraId="10C33FC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DC_66A_n30A</w:t>
            </w:r>
          </w:p>
        </w:tc>
      </w:tr>
      <w:tr w:rsidR="00A61C81" w:rsidRPr="007B6BD5" w14:paraId="157ED5A3"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04DA293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DC_2A-2A-14A-66A_n30A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06AFC5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DC_2A_n30A</w:t>
            </w:r>
          </w:p>
          <w:p w14:paraId="635F70A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DC_14A_n30A</w:t>
            </w:r>
          </w:p>
          <w:p w14:paraId="5F71380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DC_66A_n30A</w:t>
            </w:r>
          </w:p>
        </w:tc>
      </w:tr>
      <w:tr w:rsidR="00A61C81" w:rsidRPr="007B6BD5" w14:paraId="20234E88"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3DD67C1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DC_2A-14A-66A-66A_n30A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8629EA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DC_2A_n30A</w:t>
            </w:r>
          </w:p>
          <w:p w14:paraId="2A6E080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DC_14A_n30A</w:t>
            </w:r>
          </w:p>
          <w:p w14:paraId="5A378CD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DC_66A_n30A</w:t>
            </w:r>
          </w:p>
        </w:tc>
      </w:tr>
      <w:tr w:rsidR="00A61C81" w:rsidRPr="007B6BD5" w14:paraId="7BD2D871" w14:textId="77777777" w:rsidTr="00182DE0">
        <w:trPr>
          <w:jc w:val="center"/>
        </w:trPr>
        <w:tc>
          <w:tcPr>
            <w:tcW w:w="3480" w:type="dxa"/>
            <w:shd w:val="clear" w:color="auto" w:fill="auto"/>
            <w:noWrap/>
            <w:vAlign w:val="center"/>
          </w:tcPr>
          <w:p w14:paraId="058867E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eastAsia="MS Mincho" w:hAnsi="Arial" w:cs="Arial"/>
                <w:sz w:val="18"/>
                <w:lang w:eastAsia="ja-JP"/>
              </w:rPr>
              <w:t>2A-14A-66A_n66A</w:t>
            </w:r>
          </w:p>
        </w:tc>
        <w:tc>
          <w:tcPr>
            <w:tcW w:w="3686" w:type="dxa"/>
            <w:vAlign w:val="center"/>
          </w:tcPr>
          <w:p w14:paraId="5D0636F2" w14:textId="77777777" w:rsidR="00A61C81" w:rsidRPr="007B6BD5" w:rsidRDefault="00A61C81" w:rsidP="00AF7777">
            <w:pPr>
              <w:spacing w:after="0"/>
              <w:jc w:val="center"/>
              <w:rPr>
                <w:rFonts w:ascii="Arial" w:eastAsia="MS Mincho" w:hAnsi="Arial" w:cs="Arial"/>
                <w:sz w:val="18"/>
                <w:lang w:eastAsia="ja-JP"/>
              </w:rPr>
            </w:pPr>
            <w:r w:rsidRPr="007B6BD5">
              <w:rPr>
                <w:rFonts w:ascii="Arial" w:hAnsi="Arial"/>
                <w:sz w:val="18"/>
                <w:lang w:eastAsia="fi-FI"/>
              </w:rPr>
              <w:t>DC_</w:t>
            </w:r>
            <w:r w:rsidRPr="007B6BD5">
              <w:rPr>
                <w:rFonts w:ascii="Arial" w:eastAsia="MS Mincho" w:hAnsi="Arial" w:cs="Arial"/>
                <w:sz w:val="18"/>
                <w:lang w:eastAsia="ja-JP"/>
              </w:rPr>
              <w:t>2A_n66A</w:t>
            </w:r>
          </w:p>
          <w:p w14:paraId="5276C6B1"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fi-FI"/>
              </w:rPr>
              <w:t>DC_</w:t>
            </w:r>
            <w:r w:rsidRPr="007B6BD5">
              <w:rPr>
                <w:rFonts w:ascii="Arial" w:eastAsia="MS Mincho" w:hAnsi="Arial" w:cs="Arial"/>
                <w:sz w:val="18"/>
                <w:lang w:eastAsia="ja-JP"/>
              </w:rPr>
              <w:t>14A_n66A</w:t>
            </w:r>
          </w:p>
          <w:p w14:paraId="31B159E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eastAsia="MS Mincho" w:hAnsi="Arial" w:cs="Arial"/>
                <w:sz w:val="18"/>
                <w:lang w:eastAsia="ja-JP"/>
              </w:rPr>
              <w:t>66A_n66A</w:t>
            </w:r>
            <w:r w:rsidRPr="007B6BD5">
              <w:rPr>
                <w:rFonts w:ascii="Arial" w:hAnsi="Arial"/>
                <w:sz w:val="18"/>
                <w:vertAlign w:val="superscript"/>
                <w:lang w:eastAsia="fi-FI"/>
              </w:rPr>
              <w:t>4</w:t>
            </w:r>
          </w:p>
        </w:tc>
      </w:tr>
      <w:tr w:rsidR="00A61C81" w:rsidRPr="007B6BD5" w14:paraId="60AD2228" w14:textId="77777777" w:rsidTr="00182DE0">
        <w:trPr>
          <w:jc w:val="center"/>
        </w:trPr>
        <w:tc>
          <w:tcPr>
            <w:tcW w:w="3480" w:type="dxa"/>
            <w:shd w:val="clear" w:color="auto" w:fill="auto"/>
            <w:noWrap/>
            <w:vAlign w:val="center"/>
          </w:tcPr>
          <w:p w14:paraId="62C66BF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eastAsia="MS Mincho" w:hAnsi="Arial" w:cs="Arial"/>
                <w:sz w:val="18"/>
                <w:lang w:eastAsia="ja-JP"/>
              </w:rPr>
              <w:t>2A-2A-14A-66A_n66A</w:t>
            </w:r>
          </w:p>
        </w:tc>
        <w:tc>
          <w:tcPr>
            <w:tcW w:w="3686" w:type="dxa"/>
            <w:vAlign w:val="center"/>
          </w:tcPr>
          <w:p w14:paraId="71291249" w14:textId="77777777" w:rsidR="00A61C81" w:rsidRPr="007B6BD5" w:rsidRDefault="00A61C81" w:rsidP="00AF7777">
            <w:pPr>
              <w:spacing w:after="0"/>
              <w:jc w:val="center"/>
              <w:rPr>
                <w:rFonts w:ascii="Arial" w:eastAsia="MS Mincho" w:hAnsi="Arial" w:cs="Arial"/>
                <w:sz w:val="18"/>
                <w:lang w:eastAsia="ja-JP"/>
              </w:rPr>
            </w:pPr>
            <w:r w:rsidRPr="007B6BD5">
              <w:rPr>
                <w:rFonts w:ascii="Arial" w:hAnsi="Arial"/>
                <w:sz w:val="18"/>
                <w:lang w:eastAsia="fi-FI"/>
              </w:rPr>
              <w:t>DC_</w:t>
            </w:r>
            <w:r w:rsidRPr="007B6BD5">
              <w:rPr>
                <w:rFonts w:ascii="Arial" w:eastAsia="MS Mincho" w:hAnsi="Arial" w:cs="Arial"/>
                <w:sz w:val="18"/>
                <w:lang w:eastAsia="ja-JP"/>
              </w:rPr>
              <w:t>2A_n66A</w:t>
            </w:r>
          </w:p>
          <w:p w14:paraId="4FAF6AC3"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fi-FI"/>
              </w:rPr>
              <w:t>DC_</w:t>
            </w:r>
            <w:r w:rsidRPr="007B6BD5">
              <w:rPr>
                <w:rFonts w:ascii="Arial" w:eastAsia="MS Mincho" w:hAnsi="Arial" w:cs="Arial"/>
                <w:sz w:val="18"/>
                <w:lang w:eastAsia="ja-JP"/>
              </w:rPr>
              <w:t>14A_n66A</w:t>
            </w:r>
          </w:p>
          <w:p w14:paraId="179F989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eastAsia="MS Mincho" w:hAnsi="Arial" w:cs="Arial"/>
                <w:sz w:val="18"/>
                <w:lang w:eastAsia="ja-JP"/>
              </w:rPr>
              <w:t>66A_n66A</w:t>
            </w:r>
            <w:r w:rsidRPr="007B6BD5">
              <w:rPr>
                <w:rFonts w:ascii="Arial" w:hAnsi="Arial"/>
                <w:sz w:val="18"/>
                <w:vertAlign w:val="superscript"/>
                <w:lang w:eastAsia="fi-FI"/>
              </w:rPr>
              <w:t>4</w:t>
            </w:r>
          </w:p>
        </w:tc>
      </w:tr>
      <w:tr w:rsidR="00A61C81" w:rsidRPr="007B6BD5" w14:paraId="09D2F546" w14:textId="77777777" w:rsidTr="00182DE0">
        <w:trPr>
          <w:jc w:val="center"/>
        </w:trPr>
        <w:tc>
          <w:tcPr>
            <w:tcW w:w="3480" w:type="dxa"/>
            <w:shd w:val="clear" w:color="auto" w:fill="auto"/>
            <w:noWrap/>
          </w:tcPr>
          <w:p w14:paraId="6D0441CE" w14:textId="77777777" w:rsidR="00A61C81" w:rsidRPr="007B6BD5" w:rsidRDefault="00A61C81" w:rsidP="00AF7777">
            <w:pPr>
              <w:spacing w:after="0"/>
              <w:jc w:val="center"/>
              <w:rPr>
                <w:rFonts w:ascii="Arial" w:hAnsi="Arial"/>
                <w:sz w:val="18"/>
                <w:lang w:eastAsia="fi-FI"/>
              </w:rPr>
            </w:pPr>
            <w:r w:rsidRPr="0024034C">
              <w:rPr>
                <w:rFonts w:ascii="Arial" w:hAnsi="Arial"/>
                <w:sz w:val="18"/>
              </w:rPr>
              <w:t>DC_2A-14A-66A_n77A</w:t>
            </w:r>
            <w:r w:rsidRPr="0024034C">
              <w:rPr>
                <w:rFonts w:ascii="Arial" w:hAnsi="Arial"/>
                <w:bCs/>
                <w:sz w:val="18"/>
                <w:vertAlign w:val="superscript"/>
                <w:lang w:eastAsia="fi-FI"/>
              </w:rPr>
              <w:t>9</w:t>
            </w:r>
          </w:p>
        </w:tc>
        <w:tc>
          <w:tcPr>
            <w:tcW w:w="3686" w:type="dxa"/>
          </w:tcPr>
          <w:p w14:paraId="575D5D8B"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33DA71F1"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DC_14A_n77A</w:t>
            </w:r>
            <w:r w:rsidRPr="0024034C">
              <w:rPr>
                <w:rFonts w:ascii="Arial" w:hAnsi="Arial"/>
                <w:bCs/>
                <w:sz w:val="18"/>
                <w:vertAlign w:val="superscript"/>
                <w:lang w:eastAsia="fi-FI"/>
              </w:rPr>
              <w:t>9</w:t>
            </w:r>
          </w:p>
          <w:p w14:paraId="5E51F939" w14:textId="77777777" w:rsidR="00A61C81" w:rsidRPr="007B6BD5" w:rsidRDefault="00A61C81" w:rsidP="00AF7777">
            <w:pPr>
              <w:spacing w:after="0"/>
              <w:jc w:val="center"/>
              <w:rPr>
                <w:rFonts w:ascii="Arial" w:hAnsi="Arial"/>
                <w:sz w:val="18"/>
                <w:lang w:eastAsia="fi-FI"/>
              </w:rPr>
            </w:pPr>
            <w:r w:rsidRPr="0024034C">
              <w:rPr>
                <w:rFonts w:ascii="Arial" w:hAnsi="Arial"/>
                <w:sz w:val="18"/>
              </w:rPr>
              <w:t>DC_66A_n77A</w:t>
            </w:r>
            <w:r w:rsidRPr="0024034C">
              <w:rPr>
                <w:rFonts w:ascii="Arial" w:hAnsi="Arial"/>
                <w:bCs/>
                <w:sz w:val="18"/>
                <w:vertAlign w:val="superscript"/>
                <w:lang w:eastAsia="fi-FI"/>
              </w:rPr>
              <w:t>9</w:t>
            </w:r>
          </w:p>
        </w:tc>
      </w:tr>
      <w:tr w:rsidR="00A61C81" w:rsidRPr="007B6BD5" w14:paraId="488D48E3" w14:textId="77777777" w:rsidTr="00182DE0">
        <w:trPr>
          <w:jc w:val="center"/>
        </w:trPr>
        <w:tc>
          <w:tcPr>
            <w:tcW w:w="3480" w:type="dxa"/>
            <w:shd w:val="clear" w:color="auto" w:fill="auto"/>
            <w:noWrap/>
          </w:tcPr>
          <w:p w14:paraId="7D1831AD" w14:textId="77777777" w:rsidR="00A61C81" w:rsidRPr="007B6BD5" w:rsidRDefault="00A61C81" w:rsidP="00AF7777">
            <w:pPr>
              <w:spacing w:after="0"/>
              <w:jc w:val="center"/>
              <w:rPr>
                <w:rFonts w:ascii="Arial" w:hAnsi="Arial"/>
                <w:sz w:val="18"/>
              </w:rPr>
            </w:pPr>
            <w:r w:rsidRPr="0024034C">
              <w:rPr>
                <w:rFonts w:ascii="Arial" w:hAnsi="Arial"/>
                <w:sz w:val="18"/>
              </w:rPr>
              <w:t>DC_2A-2A-14A-66A_n77A</w:t>
            </w:r>
            <w:r w:rsidRPr="0024034C">
              <w:rPr>
                <w:rFonts w:ascii="Arial" w:hAnsi="Arial"/>
                <w:bCs/>
                <w:sz w:val="18"/>
                <w:vertAlign w:val="superscript"/>
                <w:lang w:eastAsia="fi-FI"/>
              </w:rPr>
              <w:t>9</w:t>
            </w:r>
          </w:p>
        </w:tc>
        <w:tc>
          <w:tcPr>
            <w:tcW w:w="3686" w:type="dxa"/>
          </w:tcPr>
          <w:p w14:paraId="2436C358"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63F0C66E"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DC_14A_n77A</w:t>
            </w:r>
            <w:r w:rsidRPr="0024034C">
              <w:rPr>
                <w:rFonts w:ascii="Arial" w:hAnsi="Arial"/>
                <w:bCs/>
                <w:sz w:val="18"/>
                <w:vertAlign w:val="superscript"/>
                <w:lang w:eastAsia="fi-FI"/>
              </w:rPr>
              <w:t>9</w:t>
            </w:r>
          </w:p>
          <w:p w14:paraId="26F96465" w14:textId="77777777" w:rsidR="00A61C81" w:rsidRPr="007B6BD5" w:rsidRDefault="00A61C81" w:rsidP="00AF7777">
            <w:pPr>
              <w:spacing w:after="0"/>
              <w:jc w:val="center"/>
              <w:rPr>
                <w:rFonts w:ascii="Arial" w:hAnsi="Arial"/>
                <w:sz w:val="18"/>
              </w:rPr>
            </w:pPr>
            <w:r w:rsidRPr="0024034C">
              <w:rPr>
                <w:rFonts w:ascii="Arial" w:hAnsi="Arial"/>
                <w:sz w:val="18"/>
              </w:rPr>
              <w:t>DC_66A_n77A</w:t>
            </w:r>
            <w:r w:rsidRPr="0024034C">
              <w:rPr>
                <w:rFonts w:ascii="Arial" w:hAnsi="Arial"/>
                <w:bCs/>
                <w:sz w:val="18"/>
                <w:vertAlign w:val="superscript"/>
                <w:lang w:eastAsia="fi-FI"/>
              </w:rPr>
              <w:t>9</w:t>
            </w:r>
          </w:p>
        </w:tc>
      </w:tr>
      <w:tr w:rsidR="00A61C81" w:rsidRPr="007B6BD5" w14:paraId="294E0438" w14:textId="77777777" w:rsidTr="00182DE0">
        <w:trPr>
          <w:jc w:val="center"/>
        </w:trPr>
        <w:tc>
          <w:tcPr>
            <w:tcW w:w="3480" w:type="dxa"/>
            <w:shd w:val="clear" w:color="auto" w:fill="auto"/>
            <w:noWrap/>
          </w:tcPr>
          <w:p w14:paraId="6F321044" w14:textId="77777777" w:rsidR="00A61C81" w:rsidRPr="007B6BD5" w:rsidRDefault="00A61C81" w:rsidP="00AF7777">
            <w:pPr>
              <w:spacing w:after="0"/>
              <w:jc w:val="center"/>
              <w:rPr>
                <w:rFonts w:ascii="Arial" w:hAnsi="Arial"/>
                <w:sz w:val="18"/>
              </w:rPr>
            </w:pPr>
            <w:r w:rsidRPr="0024034C">
              <w:rPr>
                <w:rFonts w:ascii="Arial" w:hAnsi="Arial"/>
                <w:sz w:val="18"/>
              </w:rPr>
              <w:t>DC_2A-14A-66A-66A_n77A</w:t>
            </w:r>
            <w:r w:rsidRPr="0024034C">
              <w:rPr>
                <w:rFonts w:ascii="Arial" w:hAnsi="Arial"/>
                <w:bCs/>
                <w:sz w:val="18"/>
                <w:vertAlign w:val="superscript"/>
                <w:lang w:eastAsia="fi-FI"/>
              </w:rPr>
              <w:t>9</w:t>
            </w:r>
          </w:p>
        </w:tc>
        <w:tc>
          <w:tcPr>
            <w:tcW w:w="3686" w:type="dxa"/>
          </w:tcPr>
          <w:p w14:paraId="6EA6FECE"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178A19A7"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DC_14A_n77A</w:t>
            </w:r>
            <w:r w:rsidRPr="0024034C">
              <w:rPr>
                <w:rFonts w:ascii="Arial" w:hAnsi="Arial"/>
                <w:bCs/>
                <w:sz w:val="18"/>
                <w:vertAlign w:val="superscript"/>
                <w:lang w:eastAsia="fi-FI"/>
              </w:rPr>
              <w:t>9</w:t>
            </w:r>
          </w:p>
          <w:p w14:paraId="2806D60A" w14:textId="77777777" w:rsidR="00A61C81" w:rsidRPr="007B6BD5" w:rsidRDefault="00A61C81" w:rsidP="00AF7777">
            <w:pPr>
              <w:spacing w:after="0"/>
              <w:jc w:val="center"/>
              <w:rPr>
                <w:rFonts w:ascii="Arial" w:hAnsi="Arial"/>
                <w:sz w:val="18"/>
              </w:rPr>
            </w:pPr>
            <w:r w:rsidRPr="0024034C">
              <w:rPr>
                <w:rFonts w:ascii="Arial" w:hAnsi="Arial"/>
                <w:sz w:val="18"/>
              </w:rPr>
              <w:t>DC_66A_n77A</w:t>
            </w:r>
            <w:r w:rsidRPr="0024034C">
              <w:rPr>
                <w:rFonts w:ascii="Arial" w:hAnsi="Arial"/>
                <w:bCs/>
                <w:sz w:val="18"/>
                <w:vertAlign w:val="superscript"/>
                <w:lang w:eastAsia="fi-FI"/>
              </w:rPr>
              <w:t>9</w:t>
            </w:r>
          </w:p>
        </w:tc>
      </w:tr>
      <w:tr w:rsidR="00A61C81" w:rsidRPr="007B6BD5" w14:paraId="72796111" w14:textId="77777777" w:rsidTr="00182DE0">
        <w:trPr>
          <w:jc w:val="center"/>
        </w:trPr>
        <w:tc>
          <w:tcPr>
            <w:tcW w:w="3480" w:type="dxa"/>
            <w:shd w:val="clear" w:color="auto" w:fill="auto"/>
            <w:noWrap/>
            <w:vAlign w:val="center"/>
          </w:tcPr>
          <w:p w14:paraId="31048FDE" w14:textId="77777777" w:rsidR="00A61C81" w:rsidRPr="007B6BD5" w:rsidRDefault="00A61C81" w:rsidP="00AF7777">
            <w:pPr>
              <w:spacing w:after="0"/>
              <w:jc w:val="center"/>
              <w:rPr>
                <w:rFonts w:ascii="Arial" w:hAnsi="Arial"/>
                <w:sz w:val="18"/>
              </w:rPr>
            </w:pPr>
            <w:r w:rsidRPr="007B6BD5">
              <w:rPr>
                <w:rFonts w:ascii="Arial" w:hAnsi="Arial"/>
                <w:sz w:val="18"/>
              </w:rPr>
              <w:t>DC_2A-14A-66A_n77(2A)</w:t>
            </w:r>
            <w:r>
              <w:rPr>
                <w:rFonts w:ascii="Arial" w:hAnsi="Arial"/>
                <w:bCs/>
                <w:sz w:val="18"/>
                <w:vertAlign w:val="superscript"/>
                <w:lang w:eastAsia="fi-FI"/>
              </w:rPr>
              <w:t xml:space="preserve"> </w:t>
            </w:r>
            <w:r w:rsidRPr="007B6BD5">
              <w:rPr>
                <w:rFonts w:ascii="Arial" w:hAnsi="Arial"/>
                <w:bCs/>
                <w:sz w:val="18"/>
                <w:vertAlign w:val="superscript"/>
                <w:lang w:eastAsia="fi-FI"/>
              </w:rPr>
              <w:t>9</w:t>
            </w:r>
          </w:p>
        </w:tc>
        <w:tc>
          <w:tcPr>
            <w:tcW w:w="3686" w:type="dxa"/>
            <w:vAlign w:val="center"/>
          </w:tcPr>
          <w:p w14:paraId="171001FB" w14:textId="77777777" w:rsidR="00A61C81" w:rsidRPr="007B6BD5" w:rsidRDefault="00A61C81" w:rsidP="00AF7777">
            <w:pPr>
              <w:spacing w:after="0"/>
              <w:jc w:val="center"/>
              <w:rPr>
                <w:rFonts w:ascii="Arial" w:hAnsi="Arial"/>
                <w:sz w:val="18"/>
              </w:rPr>
            </w:pPr>
            <w:r w:rsidRPr="007B6BD5">
              <w:rPr>
                <w:rFonts w:ascii="Arial" w:hAnsi="Arial"/>
                <w:sz w:val="18"/>
              </w:rPr>
              <w:t>DC_2A_n77A</w:t>
            </w:r>
            <w:r w:rsidRPr="007B6BD5">
              <w:rPr>
                <w:rFonts w:ascii="Arial" w:hAnsi="Arial"/>
                <w:bCs/>
                <w:sz w:val="18"/>
                <w:vertAlign w:val="superscript"/>
                <w:lang w:eastAsia="fi-FI"/>
              </w:rPr>
              <w:t>9</w:t>
            </w:r>
          </w:p>
          <w:p w14:paraId="5C28B4DA" w14:textId="77777777" w:rsidR="00A61C81" w:rsidRPr="007B6BD5" w:rsidRDefault="00A61C81" w:rsidP="00AF7777">
            <w:pPr>
              <w:spacing w:after="0"/>
              <w:jc w:val="center"/>
              <w:rPr>
                <w:rFonts w:ascii="Arial" w:hAnsi="Arial"/>
                <w:sz w:val="18"/>
              </w:rPr>
            </w:pPr>
            <w:r w:rsidRPr="007B6BD5">
              <w:rPr>
                <w:rFonts w:ascii="Arial" w:hAnsi="Arial"/>
                <w:sz w:val="18"/>
              </w:rPr>
              <w:t>DC_14A_n77A</w:t>
            </w:r>
            <w:r w:rsidRPr="007B6BD5">
              <w:rPr>
                <w:rFonts w:ascii="Arial" w:hAnsi="Arial"/>
                <w:bCs/>
                <w:sz w:val="18"/>
                <w:vertAlign w:val="superscript"/>
                <w:lang w:eastAsia="fi-FI"/>
              </w:rPr>
              <w:t>9</w:t>
            </w:r>
          </w:p>
          <w:p w14:paraId="20AEF1A7" w14:textId="77777777" w:rsidR="00A61C81" w:rsidRPr="007B6BD5" w:rsidRDefault="00A61C81" w:rsidP="00AF7777">
            <w:pPr>
              <w:spacing w:after="0"/>
              <w:jc w:val="center"/>
              <w:rPr>
                <w:rFonts w:ascii="Arial" w:hAnsi="Arial"/>
                <w:sz w:val="18"/>
              </w:rPr>
            </w:pPr>
            <w:r w:rsidRPr="007B6BD5">
              <w:rPr>
                <w:rFonts w:ascii="Arial" w:hAnsi="Arial"/>
                <w:sz w:val="18"/>
              </w:rPr>
              <w:t>DC_66A_n77A</w:t>
            </w:r>
            <w:r w:rsidRPr="007B6BD5">
              <w:rPr>
                <w:rFonts w:ascii="Arial" w:hAnsi="Arial"/>
                <w:bCs/>
                <w:sz w:val="18"/>
                <w:vertAlign w:val="superscript"/>
                <w:lang w:eastAsia="fi-FI"/>
              </w:rPr>
              <w:t>9</w:t>
            </w:r>
          </w:p>
        </w:tc>
      </w:tr>
      <w:tr w:rsidR="00A61C81" w:rsidRPr="007B6BD5" w14:paraId="023E6BE4" w14:textId="77777777" w:rsidTr="00182DE0">
        <w:trPr>
          <w:jc w:val="center"/>
        </w:trPr>
        <w:tc>
          <w:tcPr>
            <w:tcW w:w="3480" w:type="dxa"/>
            <w:shd w:val="clear" w:color="auto" w:fill="auto"/>
            <w:noWrap/>
            <w:vAlign w:val="center"/>
          </w:tcPr>
          <w:p w14:paraId="358DBB5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DC_2A-28A-66A_n7A</w:t>
            </w:r>
          </w:p>
        </w:tc>
        <w:tc>
          <w:tcPr>
            <w:tcW w:w="3686" w:type="dxa"/>
            <w:vAlign w:val="center"/>
          </w:tcPr>
          <w:p w14:paraId="1959D819"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DC_2A_n7A</w:t>
            </w:r>
          </w:p>
          <w:p w14:paraId="26C3ED7B"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DC_28A_n7A</w:t>
            </w:r>
          </w:p>
          <w:p w14:paraId="457A5C94" w14:textId="77777777" w:rsidR="00A61C81" w:rsidRPr="007B6BD5" w:rsidRDefault="00A61C81" w:rsidP="00AF7777">
            <w:pPr>
              <w:spacing w:after="0"/>
              <w:jc w:val="center"/>
              <w:rPr>
                <w:rFonts w:ascii="Arial" w:hAnsi="Arial"/>
                <w:sz w:val="18"/>
                <w:lang w:eastAsia="fi-FI"/>
              </w:rPr>
            </w:pPr>
            <w:r w:rsidRPr="007B6BD5">
              <w:rPr>
                <w:rFonts w:ascii="Arial" w:hAnsi="Arial" w:cs="Arial"/>
                <w:color w:val="000000"/>
                <w:sz w:val="18"/>
                <w:szCs w:val="18"/>
              </w:rPr>
              <w:t>DC_66A_n7A</w:t>
            </w:r>
          </w:p>
        </w:tc>
      </w:tr>
      <w:tr w:rsidR="00A61C81" w:rsidRPr="007B6BD5" w14:paraId="59B8E092" w14:textId="77777777" w:rsidTr="00182DE0">
        <w:trPr>
          <w:jc w:val="center"/>
        </w:trPr>
        <w:tc>
          <w:tcPr>
            <w:tcW w:w="3480" w:type="dxa"/>
            <w:shd w:val="clear" w:color="auto" w:fill="auto"/>
            <w:noWrap/>
            <w:vAlign w:val="center"/>
          </w:tcPr>
          <w:p w14:paraId="2FBDC04D"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ja-JP"/>
              </w:rPr>
              <w:t>DC_2A-28A-66A_n66A</w:t>
            </w:r>
          </w:p>
        </w:tc>
        <w:tc>
          <w:tcPr>
            <w:tcW w:w="3686" w:type="dxa"/>
            <w:vAlign w:val="center"/>
          </w:tcPr>
          <w:p w14:paraId="1D8725D7" w14:textId="77777777" w:rsidR="00A61C81" w:rsidRPr="007B6BD5" w:rsidRDefault="00A61C81" w:rsidP="00AF7777">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lang w:eastAsia="ja-JP"/>
              </w:rPr>
              <w:t>2</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66</w:t>
            </w:r>
            <w:r w:rsidRPr="007B6BD5">
              <w:rPr>
                <w:rFonts w:ascii="Arial" w:hAnsi="Arial"/>
                <w:sz w:val="18"/>
                <w:lang w:eastAsia="fi-FI"/>
              </w:rPr>
              <w:t>A</w:t>
            </w:r>
          </w:p>
          <w:p w14:paraId="64C367BE" w14:textId="77777777" w:rsidR="00A61C81" w:rsidRPr="007B6BD5" w:rsidRDefault="00A61C81" w:rsidP="00AF7777">
            <w:pPr>
              <w:spacing w:after="0"/>
              <w:jc w:val="center"/>
              <w:rPr>
                <w:rFonts w:ascii="Arial" w:hAnsi="Arial"/>
                <w:b/>
                <w:sz w:val="18"/>
                <w:lang w:eastAsia="ja-JP"/>
              </w:rPr>
            </w:pPr>
            <w:r w:rsidRPr="007B6BD5">
              <w:rPr>
                <w:rFonts w:ascii="Arial" w:hAnsi="Arial"/>
                <w:sz w:val="18"/>
                <w:lang w:eastAsia="fi-FI"/>
              </w:rPr>
              <w:t>DC_28A_</w:t>
            </w:r>
            <w:r w:rsidRPr="007B6BD5">
              <w:rPr>
                <w:rFonts w:ascii="Arial" w:hAnsi="Arial" w:hint="eastAsia"/>
                <w:sz w:val="18"/>
                <w:lang w:eastAsia="ja-JP"/>
              </w:rPr>
              <w:t>n</w:t>
            </w:r>
            <w:r w:rsidRPr="007B6BD5">
              <w:rPr>
                <w:rFonts w:ascii="Arial" w:hAnsi="Arial"/>
                <w:sz w:val="18"/>
                <w:lang w:eastAsia="ja-JP"/>
              </w:rPr>
              <w:t>66</w:t>
            </w:r>
            <w:r w:rsidRPr="007B6BD5">
              <w:rPr>
                <w:rFonts w:ascii="Arial" w:hAnsi="Arial" w:hint="eastAsia"/>
                <w:sz w:val="18"/>
                <w:lang w:eastAsia="ja-JP"/>
              </w:rPr>
              <w:t>A</w:t>
            </w:r>
          </w:p>
          <w:p w14:paraId="376FDE8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66</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66</w:t>
            </w:r>
            <w:r w:rsidRPr="007B6BD5">
              <w:rPr>
                <w:rFonts w:ascii="Arial" w:hAnsi="Arial"/>
                <w:sz w:val="18"/>
                <w:lang w:eastAsia="fi-FI"/>
              </w:rPr>
              <w:t>A</w:t>
            </w:r>
            <w:r w:rsidRPr="007B6BD5">
              <w:rPr>
                <w:rFonts w:ascii="Arial" w:hAnsi="Arial"/>
                <w:sz w:val="18"/>
                <w:vertAlign w:val="superscript"/>
                <w:lang w:eastAsia="fi-FI"/>
              </w:rPr>
              <w:t>4</w:t>
            </w:r>
          </w:p>
        </w:tc>
      </w:tr>
      <w:tr w:rsidR="00A61C81" w:rsidRPr="007B6BD5" w14:paraId="369CF9D0" w14:textId="77777777" w:rsidTr="00182DE0">
        <w:trPr>
          <w:jc w:val="center"/>
        </w:trPr>
        <w:tc>
          <w:tcPr>
            <w:tcW w:w="3480" w:type="dxa"/>
            <w:shd w:val="clear" w:color="auto" w:fill="auto"/>
            <w:noWrap/>
            <w:vAlign w:val="center"/>
          </w:tcPr>
          <w:p w14:paraId="248C20B9"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ja-JP"/>
              </w:rPr>
              <w:t>DC_2A-29A-30A_n2A</w:t>
            </w:r>
          </w:p>
        </w:tc>
        <w:tc>
          <w:tcPr>
            <w:tcW w:w="3686" w:type="dxa"/>
            <w:vAlign w:val="center"/>
          </w:tcPr>
          <w:p w14:paraId="2ED03153"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DC_2A_n2A</w:t>
            </w:r>
            <w:r w:rsidRPr="007B6BD5">
              <w:rPr>
                <w:rFonts w:ascii="Arial" w:hAnsi="Arial"/>
                <w:sz w:val="18"/>
                <w:vertAlign w:val="superscript"/>
                <w:lang w:eastAsia="zh-CN"/>
              </w:rPr>
              <w:t>4</w:t>
            </w:r>
          </w:p>
          <w:p w14:paraId="04010802"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ja-JP"/>
              </w:rPr>
              <w:lastRenderedPageBreak/>
              <w:t>DC_30A_n2A</w:t>
            </w:r>
          </w:p>
        </w:tc>
      </w:tr>
      <w:tr w:rsidR="00A61C81" w:rsidRPr="007B6BD5" w14:paraId="6E0080DD" w14:textId="77777777" w:rsidTr="00182DE0">
        <w:trPr>
          <w:jc w:val="center"/>
        </w:trPr>
        <w:tc>
          <w:tcPr>
            <w:tcW w:w="3480" w:type="dxa"/>
            <w:shd w:val="clear" w:color="auto" w:fill="auto"/>
            <w:noWrap/>
            <w:vAlign w:val="center"/>
          </w:tcPr>
          <w:p w14:paraId="3F28662C" w14:textId="77777777" w:rsidR="00A61C81" w:rsidRPr="007B6BD5" w:rsidRDefault="00A61C81" w:rsidP="00AF7777">
            <w:pPr>
              <w:spacing w:after="0"/>
              <w:jc w:val="center"/>
              <w:rPr>
                <w:rFonts w:ascii="Arial" w:hAnsi="Arial" w:cs="Arial"/>
                <w:sz w:val="18"/>
                <w:lang w:eastAsia="ja-JP"/>
              </w:rPr>
            </w:pPr>
            <w:r w:rsidRPr="007B6BD5">
              <w:rPr>
                <w:rFonts w:ascii="Arial" w:hAnsi="Arial"/>
                <w:sz w:val="18"/>
                <w:lang w:eastAsia="zh-CN"/>
              </w:rPr>
              <w:lastRenderedPageBreak/>
              <w:t>DC_2A-29A-30A_n66A</w:t>
            </w:r>
          </w:p>
        </w:tc>
        <w:tc>
          <w:tcPr>
            <w:tcW w:w="3686" w:type="dxa"/>
            <w:vAlign w:val="center"/>
          </w:tcPr>
          <w:p w14:paraId="0BE47603"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DC_2A_n66A</w:t>
            </w:r>
          </w:p>
          <w:p w14:paraId="56900444" w14:textId="77777777" w:rsidR="00A61C81" w:rsidRPr="007B6BD5" w:rsidRDefault="00A61C81" w:rsidP="00AF7777">
            <w:pPr>
              <w:spacing w:after="0"/>
              <w:jc w:val="center"/>
              <w:rPr>
                <w:rFonts w:ascii="Arial" w:hAnsi="Arial" w:cs="Arial"/>
                <w:sz w:val="18"/>
                <w:lang w:eastAsia="ja-JP"/>
              </w:rPr>
            </w:pPr>
            <w:r w:rsidRPr="007B6BD5">
              <w:rPr>
                <w:rFonts w:ascii="Arial" w:hAnsi="Arial"/>
                <w:sz w:val="18"/>
                <w:lang w:eastAsia="zh-CN"/>
              </w:rPr>
              <w:t>DC_30A_n66A</w:t>
            </w:r>
          </w:p>
        </w:tc>
      </w:tr>
      <w:tr w:rsidR="00A61C81" w:rsidRPr="007B6BD5" w14:paraId="7C460981"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245C8829"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DC_2A-2A-29A-30A_n66A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CE059B3"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DC_2A_n66A</w:t>
            </w:r>
          </w:p>
          <w:p w14:paraId="15DDE279"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DC_30A_n66A</w:t>
            </w:r>
          </w:p>
        </w:tc>
      </w:tr>
      <w:tr w:rsidR="00A61C81" w:rsidRPr="007B6BD5" w14:paraId="25540983" w14:textId="77777777" w:rsidTr="00182DE0">
        <w:trPr>
          <w:jc w:val="center"/>
        </w:trPr>
        <w:tc>
          <w:tcPr>
            <w:tcW w:w="3480" w:type="dxa"/>
            <w:shd w:val="clear" w:color="auto" w:fill="auto"/>
            <w:noWrap/>
          </w:tcPr>
          <w:p w14:paraId="25E799FE" w14:textId="77777777" w:rsidR="00A61C81" w:rsidRPr="007B6BD5" w:rsidRDefault="00A61C81" w:rsidP="00AF7777">
            <w:pPr>
              <w:spacing w:after="0"/>
              <w:jc w:val="center"/>
              <w:rPr>
                <w:rFonts w:ascii="Arial" w:hAnsi="Arial"/>
                <w:sz w:val="18"/>
                <w:lang w:eastAsia="zh-CN"/>
              </w:rPr>
            </w:pPr>
            <w:r w:rsidRPr="0024034C">
              <w:rPr>
                <w:rFonts w:ascii="Arial" w:hAnsi="Arial"/>
                <w:sz w:val="18"/>
                <w:lang w:eastAsia="sv-SE"/>
              </w:rPr>
              <w:t>DC_2A-29A-30A_n77A</w:t>
            </w:r>
            <w:r w:rsidRPr="0024034C">
              <w:rPr>
                <w:rFonts w:ascii="Arial" w:hAnsi="Arial"/>
                <w:bCs/>
                <w:sz w:val="18"/>
                <w:vertAlign w:val="superscript"/>
                <w:lang w:eastAsia="fi-FI"/>
              </w:rPr>
              <w:t>9</w:t>
            </w:r>
          </w:p>
        </w:tc>
        <w:tc>
          <w:tcPr>
            <w:tcW w:w="3686" w:type="dxa"/>
          </w:tcPr>
          <w:p w14:paraId="410B7021" w14:textId="77777777" w:rsidR="00A61C81" w:rsidRPr="0024034C" w:rsidRDefault="00A61C81" w:rsidP="00AF7777">
            <w:pPr>
              <w:keepNext/>
              <w:keepLines/>
              <w:spacing w:after="0"/>
              <w:jc w:val="center"/>
              <w:rPr>
                <w:rFonts w:ascii="Arial" w:eastAsia="MS Mincho"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6ED96712" w14:textId="77777777" w:rsidR="00A61C81" w:rsidRPr="007B6BD5" w:rsidRDefault="00A61C81" w:rsidP="00AF7777">
            <w:pPr>
              <w:spacing w:after="0"/>
              <w:jc w:val="center"/>
              <w:rPr>
                <w:rFonts w:ascii="Arial" w:hAnsi="Arial"/>
                <w:sz w:val="18"/>
                <w:lang w:eastAsia="zh-CN"/>
              </w:rPr>
            </w:pPr>
            <w:r w:rsidRPr="0024034C">
              <w:rPr>
                <w:rFonts w:ascii="Arial" w:hAnsi="Arial"/>
                <w:sz w:val="18"/>
                <w:lang w:eastAsia="sv-SE"/>
              </w:rPr>
              <w:t>DC_30A_n77A</w:t>
            </w:r>
            <w:r w:rsidRPr="0024034C">
              <w:rPr>
                <w:rFonts w:ascii="Arial" w:hAnsi="Arial"/>
                <w:bCs/>
                <w:sz w:val="18"/>
                <w:vertAlign w:val="superscript"/>
                <w:lang w:eastAsia="fi-FI"/>
              </w:rPr>
              <w:t>9</w:t>
            </w:r>
          </w:p>
        </w:tc>
      </w:tr>
      <w:tr w:rsidR="00A61C81" w:rsidRPr="007B6BD5" w14:paraId="5E613363" w14:textId="77777777" w:rsidTr="00182DE0">
        <w:trPr>
          <w:jc w:val="center"/>
        </w:trPr>
        <w:tc>
          <w:tcPr>
            <w:tcW w:w="3480" w:type="dxa"/>
            <w:shd w:val="clear" w:color="auto" w:fill="auto"/>
            <w:noWrap/>
          </w:tcPr>
          <w:p w14:paraId="23FDB6B1" w14:textId="77777777" w:rsidR="00A61C81" w:rsidRPr="007B6BD5" w:rsidRDefault="00A61C81" w:rsidP="00AF7777">
            <w:pPr>
              <w:spacing w:after="0"/>
              <w:jc w:val="center"/>
              <w:rPr>
                <w:rFonts w:ascii="Arial" w:hAnsi="Arial"/>
                <w:sz w:val="18"/>
                <w:lang w:eastAsia="sv-SE"/>
              </w:rPr>
            </w:pPr>
            <w:r w:rsidRPr="0024034C">
              <w:rPr>
                <w:rFonts w:ascii="Arial" w:hAnsi="Arial"/>
                <w:sz w:val="18"/>
                <w:lang w:eastAsia="sv-SE"/>
              </w:rPr>
              <w:t>DC_2A-2A-29A-30A_n77A</w:t>
            </w:r>
            <w:r w:rsidRPr="0024034C">
              <w:rPr>
                <w:rFonts w:ascii="Arial" w:hAnsi="Arial"/>
                <w:bCs/>
                <w:sz w:val="18"/>
                <w:vertAlign w:val="superscript"/>
                <w:lang w:eastAsia="fi-FI"/>
              </w:rPr>
              <w:t>9</w:t>
            </w:r>
          </w:p>
        </w:tc>
        <w:tc>
          <w:tcPr>
            <w:tcW w:w="3686" w:type="dxa"/>
          </w:tcPr>
          <w:p w14:paraId="57565E72" w14:textId="77777777" w:rsidR="00A61C81" w:rsidRPr="0024034C" w:rsidRDefault="00A61C81" w:rsidP="00AF7777">
            <w:pPr>
              <w:keepNext/>
              <w:keepLines/>
              <w:spacing w:after="0"/>
              <w:jc w:val="center"/>
              <w:rPr>
                <w:rFonts w:ascii="Arial" w:eastAsia="MS Mincho"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27721375" w14:textId="77777777" w:rsidR="00A61C81" w:rsidRPr="007B6BD5" w:rsidRDefault="00A61C81" w:rsidP="00AF7777">
            <w:pPr>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tc>
      </w:tr>
      <w:tr w:rsidR="00A61C81" w:rsidRPr="007B6BD5" w14:paraId="532D1880" w14:textId="77777777" w:rsidTr="00182DE0">
        <w:trPr>
          <w:jc w:val="center"/>
        </w:trPr>
        <w:tc>
          <w:tcPr>
            <w:tcW w:w="3480" w:type="dxa"/>
            <w:shd w:val="clear" w:color="auto" w:fill="auto"/>
            <w:noWrap/>
            <w:vAlign w:val="center"/>
          </w:tcPr>
          <w:p w14:paraId="51FD4C88"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ja-JP"/>
              </w:rPr>
              <w:t>DC_2A-29A-66A_n2A</w:t>
            </w:r>
          </w:p>
        </w:tc>
        <w:tc>
          <w:tcPr>
            <w:tcW w:w="3686" w:type="dxa"/>
            <w:vAlign w:val="center"/>
          </w:tcPr>
          <w:p w14:paraId="7D6DE900"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DC_2A_n2A</w:t>
            </w:r>
            <w:r w:rsidRPr="007B6BD5">
              <w:rPr>
                <w:rFonts w:ascii="Arial" w:hAnsi="Arial"/>
                <w:sz w:val="18"/>
                <w:vertAlign w:val="superscript"/>
                <w:lang w:eastAsia="zh-CN"/>
              </w:rPr>
              <w:t>4</w:t>
            </w:r>
          </w:p>
          <w:p w14:paraId="7C909EE8"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ja-JP"/>
              </w:rPr>
              <w:t>DC_66A_n2A</w:t>
            </w:r>
          </w:p>
        </w:tc>
      </w:tr>
      <w:tr w:rsidR="00A61C81" w:rsidRPr="007B6BD5" w14:paraId="2E4E4994" w14:textId="77777777" w:rsidTr="00182DE0">
        <w:trPr>
          <w:jc w:val="center"/>
        </w:trPr>
        <w:tc>
          <w:tcPr>
            <w:tcW w:w="3480" w:type="dxa"/>
            <w:shd w:val="clear" w:color="auto" w:fill="auto"/>
            <w:noWrap/>
            <w:vAlign w:val="center"/>
          </w:tcPr>
          <w:p w14:paraId="0411C7D6"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ja-JP"/>
              </w:rPr>
              <w:t>DC_2A-29A-66A-66A_n2A</w:t>
            </w:r>
          </w:p>
        </w:tc>
        <w:tc>
          <w:tcPr>
            <w:tcW w:w="3686" w:type="dxa"/>
            <w:vAlign w:val="center"/>
          </w:tcPr>
          <w:p w14:paraId="392C0E58"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DC_2A_n2A</w:t>
            </w:r>
            <w:r w:rsidRPr="007B6BD5">
              <w:rPr>
                <w:rFonts w:ascii="Arial" w:hAnsi="Arial"/>
                <w:sz w:val="18"/>
                <w:vertAlign w:val="superscript"/>
                <w:lang w:eastAsia="zh-CN"/>
              </w:rPr>
              <w:t>4</w:t>
            </w:r>
          </w:p>
          <w:p w14:paraId="6A2F293F"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ja-JP"/>
              </w:rPr>
              <w:t>DC_66A_n2A</w:t>
            </w:r>
          </w:p>
        </w:tc>
      </w:tr>
      <w:tr w:rsidR="00A61C81" w:rsidRPr="007B6BD5" w14:paraId="165F59DB" w14:textId="77777777" w:rsidTr="00182DE0">
        <w:trPr>
          <w:jc w:val="center"/>
        </w:trPr>
        <w:tc>
          <w:tcPr>
            <w:tcW w:w="3480" w:type="dxa"/>
            <w:shd w:val="clear" w:color="auto" w:fill="auto"/>
            <w:noWrap/>
            <w:vAlign w:val="center"/>
          </w:tcPr>
          <w:p w14:paraId="0C6977A1"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DC_2A-29A-66A_n30A</w:t>
            </w:r>
          </w:p>
        </w:tc>
        <w:tc>
          <w:tcPr>
            <w:tcW w:w="3686" w:type="dxa"/>
            <w:vAlign w:val="center"/>
          </w:tcPr>
          <w:p w14:paraId="451F0C31"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DC_2A_n30A</w:t>
            </w:r>
          </w:p>
          <w:p w14:paraId="53239030"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DC_66A_n30A</w:t>
            </w:r>
          </w:p>
        </w:tc>
      </w:tr>
      <w:tr w:rsidR="00A61C81" w:rsidRPr="007B6BD5" w14:paraId="785768A6"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6306E6EC"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DC_2A-2A-29A-66A_n30A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AD5C6B3"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DC_2A_n30A</w:t>
            </w:r>
          </w:p>
          <w:p w14:paraId="16348823"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DC_66A_n30A</w:t>
            </w:r>
          </w:p>
        </w:tc>
      </w:tr>
      <w:tr w:rsidR="00A61C81" w:rsidRPr="007B6BD5" w14:paraId="69176FCE"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4C56A283"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DC_2A-29A-66A-66A_n30A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2A55F52"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DC_2A_n30A</w:t>
            </w:r>
          </w:p>
          <w:p w14:paraId="0D469D91"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DC_66A_n30A</w:t>
            </w:r>
          </w:p>
        </w:tc>
      </w:tr>
      <w:tr w:rsidR="00A61C81" w:rsidRPr="007B6BD5" w14:paraId="743AD460" w14:textId="77777777" w:rsidTr="00182DE0">
        <w:trPr>
          <w:jc w:val="center"/>
        </w:trPr>
        <w:tc>
          <w:tcPr>
            <w:tcW w:w="3480" w:type="dxa"/>
            <w:shd w:val="clear" w:color="auto" w:fill="auto"/>
            <w:noWrap/>
            <w:vAlign w:val="center"/>
          </w:tcPr>
          <w:p w14:paraId="43293184"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szCs w:val="18"/>
                <w:lang w:eastAsia="ja-JP"/>
              </w:rPr>
              <w:t>DC_2A-29A-66A_n66A</w:t>
            </w:r>
          </w:p>
        </w:tc>
        <w:tc>
          <w:tcPr>
            <w:tcW w:w="3686" w:type="dxa"/>
            <w:vAlign w:val="center"/>
          </w:tcPr>
          <w:p w14:paraId="1E5D5C36"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DC_2A_n66A</w:t>
            </w:r>
          </w:p>
          <w:p w14:paraId="7EA7537D"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szCs w:val="18"/>
                <w:lang w:eastAsia="ja-JP"/>
              </w:rPr>
              <w:t>DC_66A_n66A</w:t>
            </w:r>
            <w:r w:rsidRPr="007B6BD5">
              <w:rPr>
                <w:rFonts w:ascii="Arial" w:hAnsi="Arial" w:cs="Arial"/>
                <w:sz w:val="18"/>
                <w:szCs w:val="18"/>
                <w:vertAlign w:val="superscript"/>
                <w:lang w:eastAsia="fi-FI"/>
              </w:rPr>
              <w:t>4</w:t>
            </w:r>
          </w:p>
        </w:tc>
      </w:tr>
      <w:tr w:rsidR="00A61C81" w:rsidRPr="007B6BD5" w14:paraId="15E75DDC"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0FF24B5B"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lang w:eastAsia="ja-JP"/>
              </w:rPr>
              <w:t>DC_2A-29A-(n)66AA</w:t>
            </w:r>
          </w:p>
        </w:tc>
        <w:tc>
          <w:tcPr>
            <w:tcW w:w="3686" w:type="dxa"/>
            <w:tcBorders>
              <w:top w:val="single" w:sz="4" w:space="0" w:color="auto"/>
              <w:left w:val="single" w:sz="4" w:space="0" w:color="auto"/>
              <w:bottom w:val="single" w:sz="4" w:space="0" w:color="auto"/>
              <w:right w:val="single" w:sz="4" w:space="0" w:color="auto"/>
            </w:tcBorders>
            <w:vAlign w:val="center"/>
          </w:tcPr>
          <w:p w14:paraId="5D41ABD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DC_2A_n66A</w:t>
            </w:r>
          </w:p>
          <w:p w14:paraId="3B6B13E7"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sz w:val="18"/>
                <w:lang w:eastAsia="fi-FI"/>
              </w:rPr>
              <w:t>DC_(n)66AA</w:t>
            </w:r>
            <w:r w:rsidRPr="007B6BD5">
              <w:rPr>
                <w:rFonts w:ascii="Arial" w:hAnsi="Arial" w:cs="Arial"/>
                <w:sz w:val="18"/>
                <w:szCs w:val="18"/>
                <w:vertAlign w:val="superscript"/>
                <w:lang w:eastAsia="fi-FI"/>
              </w:rPr>
              <w:t>4</w:t>
            </w:r>
          </w:p>
        </w:tc>
      </w:tr>
      <w:tr w:rsidR="00A61C81" w:rsidRPr="007B6BD5" w14:paraId="330EA0A7"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68088BB3"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lang w:eastAsia="ja-JP"/>
              </w:rPr>
              <w:t>DC_2A-2A-29A-(n)66AA</w:t>
            </w:r>
          </w:p>
        </w:tc>
        <w:tc>
          <w:tcPr>
            <w:tcW w:w="3686" w:type="dxa"/>
            <w:tcBorders>
              <w:top w:val="single" w:sz="4" w:space="0" w:color="auto"/>
              <w:left w:val="single" w:sz="4" w:space="0" w:color="auto"/>
              <w:bottom w:val="single" w:sz="4" w:space="0" w:color="auto"/>
              <w:right w:val="single" w:sz="4" w:space="0" w:color="auto"/>
            </w:tcBorders>
            <w:vAlign w:val="center"/>
          </w:tcPr>
          <w:p w14:paraId="2AE4368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DC_2A_n66A</w:t>
            </w:r>
          </w:p>
          <w:p w14:paraId="100BE2F6"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sz w:val="18"/>
                <w:lang w:eastAsia="fi-FI"/>
              </w:rPr>
              <w:t>DC_(n)66AA</w:t>
            </w:r>
            <w:r w:rsidRPr="007B6BD5">
              <w:rPr>
                <w:rFonts w:ascii="Arial" w:hAnsi="Arial" w:cs="Arial"/>
                <w:sz w:val="18"/>
                <w:szCs w:val="18"/>
                <w:vertAlign w:val="superscript"/>
                <w:lang w:eastAsia="fi-FI"/>
              </w:rPr>
              <w:t>4</w:t>
            </w:r>
          </w:p>
        </w:tc>
      </w:tr>
      <w:tr w:rsidR="00A61C81" w:rsidRPr="007B6BD5" w14:paraId="379846DC"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533603BA"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sz w:val="18"/>
                <w:lang w:eastAsia="ja-JP"/>
              </w:rPr>
              <w:t>DC_2A-</w:t>
            </w:r>
            <w:r w:rsidRPr="007B6BD5">
              <w:rPr>
                <w:rFonts w:ascii="Arial" w:hAnsi="Arial"/>
                <w:sz w:val="18"/>
              </w:rPr>
              <w:t>2A-29A-66A_n66A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A39E756"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DC_2A_n66A</w:t>
            </w:r>
          </w:p>
          <w:p w14:paraId="7A6CB63D"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DC_66A_n66A</w:t>
            </w:r>
            <w:r w:rsidRPr="007B6BD5">
              <w:rPr>
                <w:rFonts w:ascii="Arial" w:hAnsi="Arial" w:cs="Arial"/>
                <w:sz w:val="18"/>
                <w:szCs w:val="18"/>
                <w:vertAlign w:val="superscript"/>
                <w:lang w:eastAsia="fi-FI"/>
              </w:rPr>
              <w:t>4</w:t>
            </w:r>
          </w:p>
        </w:tc>
      </w:tr>
      <w:tr w:rsidR="00A61C81" w:rsidRPr="007B6BD5" w14:paraId="0974B1F8" w14:textId="77777777" w:rsidTr="00182DE0">
        <w:trPr>
          <w:jc w:val="center"/>
        </w:trPr>
        <w:tc>
          <w:tcPr>
            <w:tcW w:w="3480" w:type="dxa"/>
            <w:shd w:val="clear" w:color="auto" w:fill="auto"/>
            <w:noWrap/>
            <w:vAlign w:val="center"/>
          </w:tcPr>
          <w:p w14:paraId="67E333C5" w14:textId="77777777" w:rsidR="00A61C81" w:rsidRPr="007B6BD5" w:rsidRDefault="00A61C81" w:rsidP="00AF7777">
            <w:pPr>
              <w:spacing w:after="0"/>
              <w:jc w:val="center"/>
              <w:rPr>
                <w:rFonts w:ascii="Arial" w:hAnsi="Arial" w:cs="Arial"/>
                <w:sz w:val="18"/>
                <w:lang w:eastAsia="ja-JP"/>
              </w:rPr>
            </w:pPr>
            <w:r w:rsidRPr="007B6BD5">
              <w:rPr>
                <w:rFonts w:ascii="Arial" w:hAnsi="Arial"/>
                <w:sz w:val="18"/>
              </w:rPr>
              <w:t>DC_2A-29A-66A_n77A</w:t>
            </w:r>
            <w:r w:rsidRPr="007B6BD5">
              <w:rPr>
                <w:rFonts w:ascii="Arial" w:hAnsi="Arial"/>
                <w:bCs/>
                <w:sz w:val="18"/>
                <w:vertAlign w:val="superscript"/>
                <w:lang w:eastAsia="fi-FI"/>
              </w:rPr>
              <w:t>9</w:t>
            </w:r>
          </w:p>
        </w:tc>
        <w:tc>
          <w:tcPr>
            <w:tcW w:w="3686" w:type="dxa"/>
            <w:vAlign w:val="center"/>
          </w:tcPr>
          <w:p w14:paraId="12460235" w14:textId="77777777" w:rsidR="00A61C81" w:rsidRPr="007B6BD5" w:rsidRDefault="00A61C81" w:rsidP="00AF7777">
            <w:pPr>
              <w:spacing w:after="0"/>
              <w:jc w:val="center"/>
              <w:rPr>
                <w:rFonts w:ascii="Arial" w:hAnsi="Arial"/>
                <w:sz w:val="18"/>
              </w:rPr>
            </w:pPr>
            <w:r w:rsidRPr="007B6BD5">
              <w:rPr>
                <w:rFonts w:ascii="Arial" w:hAnsi="Arial"/>
                <w:sz w:val="18"/>
              </w:rPr>
              <w:t>DC_2A_n77A</w:t>
            </w:r>
            <w:r w:rsidRPr="007B6BD5">
              <w:rPr>
                <w:rFonts w:ascii="Arial" w:hAnsi="Arial"/>
                <w:bCs/>
                <w:sz w:val="18"/>
                <w:vertAlign w:val="superscript"/>
                <w:lang w:eastAsia="fi-FI"/>
              </w:rPr>
              <w:t>9</w:t>
            </w:r>
          </w:p>
          <w:p w14:paraId="22CF657A"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DC_66A_n77A</w:t>
            </w:r>
            <w:r w:rsidRPr="007B6BD5">
              <w:rPr>
                <w:rFonts w:ascii="Arial" w:hAnsi="Arial"/>
                <w:b/>
                <w:bCs/>
                <w:sz w:val="18"/>
                <w:vertAlign w:val="superscript"/>
                <w:lang w:eastAsia="fi-FI"/>
              </w:rPr>
              <w:t>9</w:t>
            </w:r>
          </w:p>
        </w:tc>
      </w:tr>
      <w:tr w:rsidR="00A61C81" w:rsidRPr="007B6BD5" w14:paraId="32F581B5" w14:textId="77777777" w:rsidTr="00182DE0">
        <w:trPr>
          <w:jc w:val="center"/>
        </w:trPr>
        <w:tc>
          <w:tcPr>
            <w:tcW w:w="3480" w:type="dxa"/>
            <w:shd w:val="clear" w:color="auto" w:fill="auto"/>
            <w:noWrap/>
            <w:vAlign w:val="center"/>
          </w:tcPr>
          <w:p w14:paraId="5CDC36DB" w14:textId="77777777" w:rsidR="00A61C81" w:rsidRPr="007B6BD5" w:rsidRDefault="00A61C81" w:rsidP="00AF7777">
            <w:pPr>
              <w:keepNext/>
              <w:spacing w:after="0"/>
              <w:jc w:val="center"/>
              <w:rPr>
                <w:rFonts w:ascii="Arial" w:hAnsi="Arial" w:cs="Arial"/>
                <w:sz w:val="18"/>
                <w:szCs w:val="18"/>
                <w:lang w:eastAsia="ja-JP"/>
              </w:rPr>
            </w:pPr>
            <w:r w:rsidRPr="007B6BD5">
              <w:rPr>
                <w:rFonts w:ascii="Arial" w:hAnsi="Arial" w:cs="Arial"/>
                <w:sz w:val="18"/>
                <w:lang w:eastAsia="ja-JP"/>
              </w:rPr>
              <w:t>DC_</w:t>
            </w:r>
            <w:r w:rsidRPr="007B6BD5">
              <w:rPr>
                <w:rFonts w:ascii="Arial" w:hAnsi="Arial" w:cs="Arial" w:hint="eastAsia"/>
                <w:sz w:val="18"/>
                <w:lang w:eastAsia="ja-JP"/>
              </w:rPr>
              <w:t>2A-29A-66A</w:t>
            </w:r>
            <w:r w:rsidRPr="007B6BD5">
              <w:rPr>
                <w:rFonts w:ascii="Arial" w:hAnsi="Arial" w:cs="Arial"/>
                <w:sz w:val="18"/>
                <w:lang w:eastAsia="ja-JP"/>
              </w:rPr>
              <w:t>_</w:t>
            </w:r>
            <w:r w:rsidRPr="007B6BD5">
              <w:rPr>
                <w:rFonts w:ascii="Arial" w:hAnsi="Arial" w:cs="Arial" w:hint="eastAsia"/>
                <w:sz w:val="18"/>
                <w:lang w:eastAsia="ja-JP"/>
              </w:rPr>
              <w:t>n</w:t>
            </w:r>
            <w:r w:rsidRPr="007B6BD5">
              <w:rPr>
                <w:rFonts w:ascii="Arial" w:hAnsi="Arial" w:cs="Arial"/>
                <w:sz w:val="18"/>
                <w:lang w:eastAsia="ja-JP"/>
              </w:rPr>
              <w:t>7</w:t>
            </w:r>
            <w:r w:rsidRPr="007B6BD5">
              <w:rPr>
                <w:rFonts w:ascii="Arial" w:hAnsi="Arial" w:cs="Arial" w:hint="eastAsia"/>
                <w:sz w:val="18"/>
                <w:lang w:eastAsia="ja-JP"/>
              </w:rPr>
              <w:t>8A</w:t>
            </w:r>
          </w:p>
        </w:tc>
        <w:tc>
          <w:tcPr>
            <w:tcW w:w="3686" w:type="dxa"/>
            <w:vAlign w:val="center"/>
          </w:tcPr>
          <w:p w14:paraId="07315F81" w14:textId="77777777" w:rsidR="00A61C81" w:rsidRPr="007B6BD5" w:rsidRDefault="00A61C81" w:rsidP="00AF7777">
            <w:pPr>
              <w:keepNext/>
              <w:spacing w:after="0"/>
              <w:jc w:val="center"/>
              <w:rPr>
                <w:rFonts w:ascii="Arial" w:hAnsi="Arial"/>
                <w:sz w:val="18"/>
                <w:lang w:eastAsia="ja-JP"/>
              </w:rPr>
            </w:pPr>
            <w:r w:rsidRPr="007B6BD5">
              <w:rPr>
                <w:rFonts w:ascii="Arial" w:hAnsi="Arial"/>
                <w:sz w:val="18"/>
                <w:lang w:eastAsia="fi-FI"/>
              </w:rPr>
              <w:t>DC_2A_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0C299994" w14:textId="77777777" w:rsidR="00A61C81" w:rsidRPr="007B6BD5" w:rsidRDefault="00A61C81" w:rsidP="00AF7777">
            <w:pPr>
              <w:keepNext/>
              <w:spacing w:after="0"/>
              <w:jc w:val="center"/>
              <w:rPr>
                <w:rFonts w:ascii="Arial" w:hAnsi="Arial" w:cs="Arial"/>
                <w:sz w:val="18"/>
                <w:szCs w:val="18"/>
                <w:lang w:eastAsia="ja-JP"/>
              </w:rPr>
            </w:pPr>
            <w:r w:rsidRPr="007B6BD5">
              <w:rPr>
                <w:rFonts w:ascii="Arial" w:hAnsi="Arial"/>
                <w:sz w:val="18"/>
                <w:lang w:eastAsia="fi-FI"/>
              </w:rPr>
              <w:t>DC_</w:t>
            </w:r>
            <w:r w:rsidRPr="007B6BD5">
              <w:rPr>
                <w:rFonts w:ascii="Arial" w:hAnsi="Arial" w:hint="eastAsia"/>
                <w:sz w:val="18"/>
                <w:lang w:eastAsia="ja-JP"/>
              </w:rPr>
              <w:t>66</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A61C81" w:rsidRPr="007B6BD5" w14:paraId="2EB1F117" w14:textId="77777777" w:rsidTr="00182DE0">
        <w:trPr>
          <w:jc w:val="center"/>
        </w:trPr>
        <w:tc>
          <w:tcPr>
            <w:tcW w:w="3480" w:type="dxa"/>
            <w:shd w:val="clear" w:color="auto" w:fill="auto"/>
            <w:noWrap/>
          </w:tcPr>
          <w:p w14:paraId="0F7DC669" w14:textId="77777777" w:rsidR="00A61C81" w:rsidRPr="007B6BD5" w:rsidRDefault="00A61C81" w:rsidP="00AF7777">
            <w:pPr>
              <w:spacing w:after="0"/>
              <w:jc w:val="center"/>
              <w:rPr>
                <w:rFonts w:ascii="Arial" w:hAnsi="Arial" w:cs="Arial"/>
                <w:sz w:val="18"/>
                <w:szCs w:val="18"/>
                <w:lang w:eastAsia="ja-JP"/>
              </w:rPr>
            </w:pPr>
            <w:r w:rsidRPr="0024034C">
              <w:rPr>
                <w:rFonts w:ascii="Arial" w:hAnsi="Arial"/>
                <w:sz w:val="18"/>
              </w:rPr>
              <w:t>DC_2A-30A-(n)5AA</w:t>
            </w:r>
          </w:p>
        </w:tc>
        <w:tc>
          <w:tcPr>
            <w:tcW w:w="3686" w:type="dxa"/>
          </w:tcPr>
          <w:p w14:paraId="673172D3"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DC_2A_n5A</w:t>
            </w:r>
          </w:p>
          <w:p w14:paraId="6F0EE9D5"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DC_30A_n5A</w:t>
            </w:r>
          </w:p>
          <w:p w14:paraId="2A2D80C6" w14:textId="77777777" w:rsidR="00A61C81" w:rsidRPr="007B6BD5" w:rsidRDefault="00A61C81" w:rsidP="00AF7777">
            <w:pPr>
              <w:spacing w:after="0"/>
              <w:jc w:val="center"/>
              <w:rPr>
                <w:rFonts w:ascii="Arial" w:hAnsi="Arial" w:cs="Arial"/>
                <w:sz w:val="18"/>
                <w:szCs w:val="18"/>
                <w:lang w:eastAsia="ja-JP"/>
              </w:rPr>
            </w:pPr>
            <w:r w:rsidRPr="0024034C">
              <w:rPr>
                <w:rFonts w:ascii="Arial" w:hAnsi="Arial"/>
                <w:noProof/>
                <w:sz w:val="18"/>
              </w:rPr>
              <w:t>DC_(n)5AA</w:t>
            </w:r>
            <w:r w:rsidRPr="0024034C">
              <w:rPr>
                <w:rFonts w:ascii="Arial" w:hAnsi="Arial"/>
                <w:noProof/>
                <w:sz w:val="18"/>
                <w:vertAlign w:val="superscript"/>
              </w:rPr>
              <w:t>4</w:t>
            </w:r>
          </w:p>
        </w:tc>
      </w:tr>
      <w:tr w:rsidR="00A61C81" w:rsidRPr="007B6BD5" w14:paraId="25544019" w14:textId="77777777" w:rsidTr="00182DE0">
        <w:trPr>
          <w:jc w:val="center"/>
        </w:trPr>
        <w:tc>
          <w:tcPr>
            <w:tcW w:w="3480" w:type="dxa"/>
            <w:shd w:val="clear" w:color="auto" w:fill="auto"/>
            <w:noWrap/>
          </w:tcPr>
          <w:p w14:paraId="7B7ACBEE" w14:textId="77777777" w:rsidR="00A61C81" w:rsidRPr="007B6BD5" w:rsidRDefault="00A61C81" w:rsidP="00AF7777">
            <w:pPr>
              <w:spacing w:after="0"/>
              <w:jc w:val="center"/>
              <w:rPr>
                <w:rFonts w:ascii="Arial" w:hAnsi="Arial"/>
                <w:sz w:val="18"/>
              </w:rPr>
            </w:pPr>
            <w:r w:rsidRPr="0024034C">
              <w:rPr>
                <w:rFonts w:ascii="Arial" w:hAnsi="Arial"/>
                <w:sz w:val="18"/>
              </w:rPr>
              <w:t>DC_2A-2A-30A-(n)5AA</w:t>
            </w:r>
          </w:p>
        </w:tc>
        <w:tc>
          <w:tcPr>
            <w:tcW w:w="3686" w:type="dxa"/>
          </w:tcPr>
          <w:p w14:paraId="30EE5BBA"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DC_2A_n5A</w:t>
            </w:r>
          </w:p>
          <w:p w14:paraId="4341C88F"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DC_30A_n5A</w:t>
            </w:r>
          </w:p>
          <w:p w14:paraId="4DB7F58F" w14:textId="77777777" w:rsidR="00A61C81" w:rsidRPr="007B6BD5" w:rsidRDefault="00A61C81" w:rsidP="00AF7777">
            <w:pPr>
              <w:spacing w:after="0"/>
              <w:jc w:val="center"/>
              <w:rPr>
                <w:rFonts w:ascii="Arial" w:hAnsi="Arial"/>
                <w:sz w:val="18"/>
              </w:rPr>
            </w:pPr>
            <w:r w:rsidRPr="0024034C">
              <w:rPr>
                <w:rFonts w:ascii="Arial" w:hAnsi="Arial"/>
                <w:noProof/>
                <w:sz w:val="18"/>
              </w:rPr>
              <w:t>DC_(n)5AA</w:t>
            </w:r>
            <w:r w:rsidRPr="0024034C">
              <w:rPr>
                <w:rFonts w:ascii="Arial" w:hAnsi="Arial"/>
                <w:noProof/>
                <w:sz w:val="18"/>
                <w:vertAlign w:val="superscript"/>
              </w:rPr>
              <w:t>4</w:t>
            </w:r>
          </w:p>
        </w:tc>
      </w:tr>
      <w:tr w:rsidR="00A61C81" w:rsidRPr="007B6BD5" w14:paraId="46CD5EDE" w14:textId="77777777" w:rsidTr="00182DE0">
        <w:trPr>
          <w:jc w:val="center"/>
        </w:trPr>
        <w:tc>
          <w:tcPr>
            <w:tcW w:w="3480" w:type="dxa"/>
            <w:shd w:val="clear" w:color="auto" w:fill="auto"/>
            <w:noWrap/>
            <w:vAlign w:val="center"/>
          </w:tcPr>
          <w:p w14:paraId="2C2BCE0F"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szCs w:val="18"/>
                <w:lang w:eastAsia="ja-JP"/>
              </w:rPr>
              <w:t>DC_2A-30A-66A_n2A</w:t>
            </w:r>
          </w:p>
        </w:tc>
        <w:tc>
          <w:tcPr>
            <w:tcW w:w="3686" w:type="dxa"/>
            <w:vAlign w:val="center"/>
          </w:tcPr>
          <w:p w14:paraId="278CDA29"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DC_2A_n2A</w:t>
            </w:r>
            <w:r w:rsidRPr="007B6BD5">
              <w:rPr>
                <w:rFonts w:ascii="Arial" w:hAnsi="Arial" w:cs="Arial"/>
                <w:sz w:val="18"/>
                <w:szCs w:val="18"/>
                <w:vertAlign w:val="superscript"/>
                <w:lang w:eastAsia="zh-CN"/>
              </w:rPr>
              <w:t>4</w:t>
            </w:r>
          </w:p>
          <w:p w14:paraId="619A2006"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DC_30A_n2A</w:t>
            </w:r>
          </w:p>
          <w:p w14:paraId="70CB6ACE"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szCs w:val="18"/>
                <w:lang w:eastAsia="ja-JP"/>
              </w:rPr>
              <w:t>DC_66A_n2A</w:t>
            </w:r>
          </w:p>
        </w:tc>
      </w:tr>
      <w:tr w:rsidR="00A61C81" w:rsidRPr="007B6BD5" w14:paraId="153A3DB7" w14:textId="77777777" w:rsidTr="00182DE0">
        <w:trPr>
          <w:jc w:val="center"/>
        </w:trPr>
        <w:tc>
          <w:tcPr>
            <w:tcW w:w="3480" w:type="dxa"/>
            <w:shd w:val="clear" w:color="auto" w:fill="auto"/>
            <w:noWrap/>
            <w:vAlign w:val="center"/>
          </w:tcPr>
          <w:p w14:paraId="4FBD3234"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ja-JP"/>
              </w:rPr>
              <w:t>DC_2A-30A-66A-66A_n2A</w:t>
            </w:r>
          </w:p>
        </w:tc>
        <w:tc>
          <w:tcPr>
            <w:tcW w:w="3686" w:type="dxa"/>
            <w:vAlign w:val="center"/>
          </w:tcPr>
          <w:p w14:paraId="283BE0A4"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DC_2A_n2A</w:t>
            </w:r>
            <w:r w:rsidRPr="007B6BD5">
              <w:rPr>
                <w:rFonts w:ascii="Arial" w:hAnsi="Arial" w:cs="Arial"/>
                <w:sz w:val="18"/>
                <w:szCs w:val="18"/>
                <w:vertAlign w:val="superscript"/>
                <w:lang w:eastAsia="zh-CN"/>
              </w:rPr>
              <w:t>4</w:t>
            </w:r>
          </w:p>
          <w:p w14:paraId="1C25AEB3"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DC_30A_n2A</w:t>
            </w:r>
          </w:p>
          <w:p w14:paraId="6CABC890"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szCs w:val="18"/>
                <w:lang w:eastAsia="ja-JP"/>
              </w:rPr>
              <w:t>DC_66A_n2A</w:t>
            </w:r>
          </w:p>
        </w:tc>
      </w:tr>
      <w:tr w:rsidR="00A61C81" w:rsidRPr="007B6BD5" w14:paraId="5800C503" w14:textId="77777777" w:rsidTr="00182DE0">
        <w:trPr>
          <w:jc w:val="center"/>
        </w:trPr>
        <w:tc>
          <w:tcPr>
            <w:tcW w:w="3480" w:type="dxa"/>
            <w:shd w:val="clear" w:color="auto" w:fill="auto"/>
            <w:noWrap/>
            <w:vAlign w:val="center"/>
          </w:tcPr>
          <w:p w14:paraId="765E63A1" w14:textId="77777777" w:rsidR="00A61C81" w:rsidRPr="007B6BD5" w:rsidRDefault="00A61C81" w:rsidP="00AF7777">
            <w:pPr>
              <w:spacing w:after="0"/>
              <w:jc w:val="center"/>
              <w:rPr>
                <w:rFonts w:ascii="Arial" w:hAnsi="Arial"/>
                <w:sz w:val="18"/>
              </w:rPr>
            </w:pPr>
            <w:r w:rsidRPr="007B6BD5">
              <w:rPr>
                <w:rFonts w:ascii="Arial" w:hAnsi="Arial"/>
                <w:sz w:val="18"/>
                <w:lang w:eastAsia="fi-FI"/>
              </w:rPr>
              <w:lastRenderedPageBreak/>
              <w:t>DC_2A-30A-66A_n5A</w:t>
            </w:r>
          </w:p>
        </w:tc>
        <w:tc>
          <w:tcPr>
            <w:tcW w:w="3686" w:type="dxa"/>
            <w:vAlign w:val="center"/>
          </w:tcPr>
          <w:p w14:paraId="1E2102A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DC_2A_n5A</w:t>
            </w:r>
          </w:p>
          <w:p w14:paraId="736EF77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DC_30A_n5A</w:t>
            </w:r>
          </w:p>
          <w:p w14:paraId="03185851" w14:textId="77777777" w:rsidR="00A61C81" w:rsidRPr="007B6BD5" w:rsidRDefault="00A61C81" w:rsidP="00AF7777">
            <w:pPr>
              <w:spacing w:after="0"/>
              <w:jc w:val="center"/>
              <w:rPr>
                <w:rFonts w:ascii="Arial" w:hAnsi="Arial"/>
                <w:sz w:val="18"/>
              </w:rPr>
            </w:pPr>
            <w:r w:rsidRPr="007B6BD5">
              <w:rPr>
                <w:rFonts w:ascii="Arial" w:hAnsi="Arial"/>
                <w:sz w:val="18"/>
                <w:lang w:eastAsia="fi-FI"/>
              </w:rPr>
              <w:t>DC_66A_n5A</w:t>
            </w:r>
          </w:p>
        </w:tc>
      </w:tr>
      <w:tr w:rsidR="00A61C81" w:rsidRPr="007B6BD5" w14:paraId="55D8D375"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3092D6A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DC_2A-2A-30A-66A_n5A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C4208A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DC_2A_n5A</w:t>
            </w:r>
          </w:p>
          <w:p w14:paraId="5C53DBA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DC_30A_n5A</w:t>
            </w:r>
          </w:p>
          <w:p w14:paraId="181E1A0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DC_66A_n5A</w:t>
            </w:r>
          </w:p>
        </w:tc>
      </w:tr>
      <w:tr w:rsidR="00A61C81" w:rsidRPr="007B6BD5" w14:paraId="22B98599"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7A351EB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DC_2A-30A-66A-66A_n5A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2E781C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DC_2A_n5A</w:t>
            </w:r>
          </w:p>
          <w:p w14:paraId="666ABDE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DC_30A_n5A</w:t>
            </w:r>
          </w:p>
          <w:p w14:paraId="280353F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DC_66A_n5A</w:t>
            </w:r>
          </w:p>
        </w:tc>
      </w:tr>
      <w:tr w:rsidR="00A61C81" w:rsidRPr="007B6BD5" w14:paraId="0F1A7510" w14:textId="77777777" w:rsidTr="00182DE0">
        <w:trPr>
          <w:jc w:val="center"/>
        </w:trPr>
        <w:tc>
          <w:tcPr>
            <w:tcW w:w="3480" w:type="dxa"/>
            <w:shd w:val="clear" w:color="auto" w:fill="auto"/>
            <w:noWrap/>
            <w:vAlign w:val="center"/>
          </w:tcPr>
          <w:p w14:paraId="4247080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w:t>
            </w:r>
            <w:r w:rsidRPr="007B6BD5">
              <w:rPr>
                <w:rFonts w:ascii="Arial" w:hAnsi="Arial"/>
                <w:sz w:val="18"/>
              </w:rPr>
              <w:t>2A-30A-66A_n66A</w:t>
            </w:r>
          </w:p>
        </w:tc>
        <w:tc>
          <w:tcPr>
            <w:tcW w:w="3686" w:type="dxa"/>
            <w:vAlign w:val="center"/>
          </w:tcPr>
          <w:p w14:paraId="3A0B353B"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DC_2A_n66A</w:t>
            </w:r>
          </w:p>
          <w:p w14:paraId="5B05DF9D"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DC_30A_n66A</w:t>
            </w:r>
          </w:p>
          <w:p w14:paraId="0B60794F"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szCs w:val="18"/>
                <w:lang w:eastAsia="zh-TW"/>
              </w:rPr>
              <w:t>DC_66A_n66A</w:t>
            </w:r>
            <w:r w:rsidRPr="007B6BD5">
              <w:rPr>
                <w:rFonts w:ascii="Arial" w:hAnsi="Arial" w:cs="Arial"/>
                <w:sz w:val="18"/>
                <w:szCs w:val="18"/>
                <w:vertAlign w:val="superscript"/>
                <w:lang w:eastAsia="zh-TW"/>
              </w:rPr>
              <w:t>4</w:t>
            </w:r>
          </w:p>
        </w:tc>
      </w:tr>
      <w:tr w:rsidR="00A61C81" w:rsidRPr="007B6BD5" w14:paraId="7DF1754B"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0509A47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w:t>
            </w:r>
            <w:r w:rsidRPr="007B6BD5">
              <w:rPr>
                <w:rFonts w:ascii="Arial" w:hAnsi="Arial"/>
                <w:sz w:val="18"/>
              </w:rPr>
              <w:t>2A-30A-66A_n66A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DF7C8F7"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DC_2A_n66A</w:t>
            </w:r>
          </w:p>
          <w:p w14:paraId="05E5941C"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DC_30A_n66A</w:t>
            </w:r>
          </w:p>
          <w:p w14:paraId="536FAA9F" w14:textId="77777777" w:rsidR="00A61C81" w:rsidRPr="007B6BD5" w:rsidRDefault="00A61C81" w:rsidP="00AF7777">
            <w:pPr>
              <w:spacing w:after="0"/>
              <w:jc w:val="center"/>
              <w:rPr>
                <w:rFonts w:ascii="Arial" w:hAnsi="Arial"/>
                <w:sz w:val="18"/>
                <w:lang w:eastAsia="zh-TW"/>
              </w:rPr>
            </w:pPr>
            <w:r w:rsidRPr="007B6BD5">
              <w:rPr>
                <w:rFonts w:ascii="Arial" w:hAnsi="Arial" w:cs="Arial"/>
                <w:sz w:val="18"/>
                <w:szCs w:val="18"/>
                <w:lang w:eastAsia="zh-TW"/>
              </w:rPr>
              <w:t>DC_66A_n66A</w:t>
            </w:r>
            <w:r w:rsidRPr="007B6BD5">
              <w:rPr>
                <w:rFonts w:ascii="Arial" w:hAnsi="Arial" w:cs="Arial"/>
                <w:sz w:val="18"/>
                <w:szCs w:val="18"/>
                <w:vertAlign w:val="superscript"/>
                <w:lang w:eastAsia="zh-TW"/>
              </w:rPr>
              <w:t>4</w:t>
            </w:r>
          </w:p>
        </w:tc>
      </w:tr>
      <w:tr w:rsidR="00A61C81" w:rsidRPr="007B6BD5" w14:paraId="3D7B9B9D" w14:textId="77777777" w:rsidTr="00182DE0">
        <w:trPr>
          <w:jc w:val="center"/>
        </w:trPr>
        <w:tc>
          <w:tcPr>
            <w:tcW w:w="3480" w:type="dxa"/>
            <w:shd w:val="clear" w:color="auto" w:fill="auto"/>
            <w:noWrap/>
          </w:tcPr>
          <w:p w14:paraId="332DAECA" w14:textId="77777777" w:rsidR="00A61C81" w:rsidRPr="007B6BD5" w:rsidRDefault="00A61C81" w:rsidP="00AF7777">
            <w:pPr>
              <w:spacing w:after="0"/>
              <w:jc w:val="center"/>
              <w:rPr>
                <w:rFonts w:ascii="Arial" w:eastAsia="Malgun Gothic" w:hAnsi="Arial" w:cs="Arial"/>
                <w:sz w:val="18"/>
                <w:szCs w:val="18"/>
                <w:lang w:eastAsia="ko-KR"/>
              </w:rPr>
            </w:pPr>
            <w:r w:rsidRPr="0024034C">
              <w:rPr>
                <w:rFonts w:ascii="Arial" w:hAnsi="Arial"/>
                <w:sz w:val="18"/>
                <w:lang w:eastAsia="sv-SE"/>
              </w:rPr>
              <w:t>DC_2A-30A-66A_n77A</w:t>
            </w:r>
            <w:r w:rsidRPr="0024034C">
              <w:rPr>
                <w:rFonts w:ascii="Arial" w:hAnsi="Arial"/>
                <w:bCs/>
                <w:sz w:val="18"/>
                <w:vertAlign w:val="superscript"/>
                <w:lang w:eastAsia="fi-FI"/>
              </w:rPr>
              <w:t>9</w:t>
            </w:r>
          </w:p>
        </w:tc>
        <w:tc>
          <w:tcPr>
            <w:tcW w:w="3686" w:type="dxa"/>
          </w:tcPr>
          <w:p w14:paraId="7A974EA0" w14:textId="77777777" w:rsidR="00A61C81" w:rsidRPr="0024034C" w:rsidRDefault="00A61C81" w:rsidP="00AF7777">
            <w:pPr>
              <w:keepNext/>
              <w:keepLines/>
              <w:spacing w:after="0"/>
              <w:jc w:val="center"/>
              <w:rPr>
                <w:rFonts w:ascii="Arial"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19B048C3" w14:textId="77777777" w:rsidR="00A61C81" w:rsidRPr="0024034C" w:rsidRDefault="00A61C81" w:rsidP="00AF7777">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1AE42567" w14:textId="77777777" w:rsidR="00A61C81" w:rsidRPr="007B6BD5" w:rsidRDefault="00A61C81" w:rsidP="00AF7777">
            <w:pPr>
              <w:spacing w:after="0"/>
              <w:jc w:val="center"/>
              <w:rPr>
                <w:rFonts w:ascii="Arial" w:hAnsi="Arial" w:cs="Arial"/>
                <w:sz w:val="18"/>
                <w:lang w:eastAsia="zh-CN"/>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A61C81" w:rsidRPr="007B6BD5" w14:paraId="552AF75F" w14:textId="77777777" w:rsidTr="00182DE0">
        <w:trPr>
          <w:jc w:val="center"/>
        </w:trPr>
        <w:tc>
          <w:tcPr>
            <w:tcW w:w="3480" w:type="dxa"/>
            <w:shd w:val="clear" w:color="auto" w:fill="auto"/>
            <w:noWrap/>
          </w:tcPr>
          <w:p w14:paraId="4A0D9C8B" w14:textId="77777777" w:rsidR="00A61C81" w:rsidRPr="007B6BD5" w:rsidRDefault="00A61C81" w:rsidP="00AF7777">
            <w:pPr>
              <w:spacing w:after="0"/>
              <w:jc w:val="center"/>
              <w:rPr>
                <w:rFonts w:ascii="Arial" w:hAnsi="Arial"/>
                <w:sz w:val="18"/>
              </w:rPr>
            </w:pPr>
            <w:r w:rsidRPr="0024034C">
              <w:rPr>
                <w:rFonts w:ascii="Arial" w:hAnsi="Arial"/>
                <w:sz w:val="18"/>
                <w:lang w:eastAsia="sv-SE"/>
              </w:rPr>
              <w:t>DC_2A-2A-30A-66A_n77A</w:t>
            </w:r>
            <w:r w:rsidRPr="0024034C">
              <w:rPr>
                <w:rFonts w:ascii="Arial" w:hAnsi="Arial"/>
                <w:bCs/>
                <w:sz w:val="18"/>
                <w:vertAlign w:val="superscript"/>
                <w:lang w:eastAsia="fi-FI"/>
              </w:rPr>
              <w:t>9</w:t>
            </w:r>
          </w:p>
        </w:tc>
        <w:tc>
          <w:tcPr>
            <w:tcW w:w="3686" w:type="dxa"/>
          </w:tcPr>
          <w:p w14:paraId="073B576B" w14:textId="77777777" w:rsidR="00A61C81" w:rsidRPr="0024034C" w:rsidRDefault="00A61C81" w:rsidP="00AF7777">
            <w:pPr>
              <w:keepNext/>
              <w:keepLines/>
              <w:spacing w:after="0"/>
              <w:jc w:val="center"/>
              <w:rPr>
                <w:rFonts w:ascii="Arial"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0A954BF6" w14:textId="77777777" w:rsidR="00A61C81" w:rsidRPr="0024034C" w:rsidRDefault="00A61C81" w:rsidP="00AF7777">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1C8FD6AA" w14:textId="77777777" w:rsidR="00A61C81" w:rsidRPr="007B6BD5" w:rsidRDefault="00A61C81" w:rsidP="00AF7777">
            <w:pPr>
              <w:spacing w:after="0"/>
              <w:jc w:val="center"/>
              <w:rPr>
                <w:rFonts w:ascii="Arial" w:hAnsi="Arial"/>
                <w:sz w:val="18"/>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A61C81" w:rsidRPr="007B6BD5" w14:paraId="189C8C4A" w14:textId="77777777" w:rsidTr="00182DE0">
        <w:trPr>
          <w:jc w:val="center"/>
        </w:trPr>
        <w:tc>
          <w:tcPr>
            <w:tcW w:w="3480" w:type="dxa"/>
            <w:shd w:val="clear" w:color="auto" w:fill="auto"/>
            <w:noWrap/>
          </w:tcPr>
          <w:p w14:paraId="6C60D984" w14:textId="77777777" w:rsidR="00A61C81" w:rsidRPr="007B6BD5" w:rsidRDefault="00A61C81" w:rsidP="00AF7777">
            <w:pPr>
              <w:spacing w:after="0"/>
              <w:jc w:val="center"/>
              <w:rPr>
                <w:rFonts w:ascii="Arial" w:hAnsi="Arial"/>
                <w:sz w:val="18"/>
              </w:rPr>
            </w:pPr>
            <w:r w:rsidRPr="0024034C">
              <w:rPr>
                <w:rFonts w:ascii="Arial" w:hAnsi="Arial"/>
                <w:sz w:val="18"/>
                <w:lang w:eastAsia="sv-SE"/>
              </w:rPr>
              <w:t>DC_2A-30A-66A-66A_n77A</w:t>
            </w:r>
            <w:r w:rsidRPr="0024034C">
              <w:rPr>
                <w:rFonts w:ascii="Arial" w:hAnsi="Arial"/>
                <w:bCs/>
                <w:sz w:val="18"/>
                <w:vertAlign w:val="superscript"/>
                <w:lang w:eastAsia="fi-FI"/>
              </w:rPr>
              <w:t>9</w:t>
            </w:r>
          </w:p>
        </w:tc>
        <w:tc>
          <w:tcPr>
            <w:tcW w:w="3686" w:type="dxa"/>
          </w:tcPr>
          <w:p w14:paraId="5A858D45" w14:textId="77777777" w:rsidR="00A61C81" w:rsidRPr="0024034C" w:rsidRDefault="00A61C81" w:rsidP="00AF7777">
            <w:pPr>
              <w:keepNext/>
              <w:keepLines/>
              <w:spacing w:after="0"/>
              <w:jc w:val="center"/>
              <w:rPr>
                <w:rFonts w:ascii="Arial"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508974B2" w14:textId="77777777" w:rsidR="00A61C81" w:rsidRPr="0024034C" w:rsidRDefault="00A61C81" w:rsidP="00AF7777">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444EA855" w14:textId="77777777" w:rsidR="00A61C81" w:rsidRPr="007B6BD5" w:rsidRDefault="00A61C81" w:rsidP="00AF7777">
            <w:pPr>
              <w:spacing w:after="0"/>
              <w:jc w:val="center"/>
              <w:rPr>
                <w:rFonts w:ascii="Arial" w:hAnsi="Arial"/>
                <w:sz w:val="18"/>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A61C81" w:rsidRPr="007B6BD5" w14:paraId="31B5BA71" w14:textId="77777777" w:rsidTr="00182DE0">
        <w:trPr>
          <w:jc w:val="center"/>
        </w:trPr>
        <w:tc>
          <w:tcPr>
            <w:tcW w:w="3480" w:type="dxa"/>
            <w:shd w:val="clear" w:color="auto" w:fill="auto"/>
            <w:noWrap/>
            <w:vAlign w:val="center"/>
          </w:tcPr>
          <w:p w14:paraId="48BEAA54" w14:textId="77777777" w:rsidR="00A61C81" w:rsidRPr="007B6BD5" w:rsidRDefault="00A61C81" w:rsidP="00AF7777">
            <w:pPr>
              <w:spacing w:after="0"/>
              <w:jc w:val="center"/>
              <w:rPr>
                <w:rFonts w:ascii="Arial" w:hAnsi="Arial"/>
                <w:sz w:val="18"/>
                <w:lang w:eastAsia="sv-SE"/>
              </w:rPr>
            </w:pPr>
            <w:r w:rsidRPr="007B6BD5">
              <w:rPr>
                <w:rFonts w:ascii="Arial" w:hAnsi="Arial"/>
                <w:sz w:val="18"/>
              </w:rPr>
              <w:t>DC_2A-30A-66A_n77(2A)</w:t>
            </w:r>
            <w:r>
              <w:rPr>
                <w:rFonts w:ascii="Arial" w:hAnsi="Arial"/>
                <w:bCs/>
                <w:sz w:val="18"/>
                <w:vertAlign w:val="superscript"/>
                <w:lang w:eastAsia="fi-FI"/>
              </w:rPr>
              <w:t xml:space="preserve"> </w:t>
            </w:r>
            <w:r w:rsidRPr="007B6BD5">
              <w:rPr>
                <w:rFonts w:ascii="Arial" w:hAnsi="Arial"/>
                <w:bCs/>
                <w:sz w:val="18"/>
                <w:vertAlign w:val="superscript"/>
                <w:lang w:eastAsia="fi-FI"/>
              </w:rPr>
              <w:t>9</w:t>
            </w:r>
          </w:p>
        </w:tc>
        <w:tc>
          <w:tcPr>
            <w:tcW w:w="3686" w:type="dxa"/>
            <w:vAlign w:val="center"/>
          </w:tcPr>
          <w:p w14:paraId="5599423D" w14:textId="77777777" w:rsidR="00A61C81" w:rsidRPr="007B6BD5" w:rsidRDefault="00A61C81" w:rsidP="00AF7777">
            <w:pPr>
              <w:spacing w:after="0"/>
              <w:jc w:val="center"/>
              <w:rPr>
                <w:rFonts w:ascii="Arial" w:hAnsi="Arial"/>
                <w:sz w:val="18"/>
              </w:rPr>
            </w:pPr>
            <w:r w:rsidRPr="007B6BD5">
              <w:rPr>
                <w:rFonts w:ascii="Arial" w:hAnsi="Arial"/>
                <w:sz w:val="18"/>
              </w:rPr>
              <w:t>DC_2A_n77A</w:t>
            </w:r>
            <w:r w:rsidRPr="007B6BD5">
              <w:rPr>
                <w:rFonts w:ascii="Arial" w:hAnsi="Arial"/>
                <w:bCs/>
                <w:sz w:val="18"/>
                <w:vertAlign w:val="superscript"/>
                <w:lang w:eastAsia="fi-FI"/>
              </w:rPr>
              <w:t>9</w:t>
            </w:r>
          </w:p>
          <w:p w14:paraId="738F034F" w14:textId="77777777" w:rsidR="00A61C81" w:rsidRPr="007B6BD5" w:rsidRDefault="00A61C81" w:rsidP="00AF7777">
            <w:pPr>
              <w:spacing w:after="0"/>
              <w:jc w:val="center"/>
              <w:rPr>
                <w:rFonts w:ascii="Arial" w:hAnsi="Arial"/>
                <w:sz w:val="18"/>
              </w:rPr>
            </w:pPr>
            <w:r w:rsidRPr="007B6BD5">
              <w:rPr>
                <w:rFonts w:ascii="Arial" w:hAnsi="Arial"/>
                <w:sz w:val="18"/>
              </w:rPr>
              <w:t>DC_30A_n77A</w:t>
            </w:r>
            <w:r w:rsidRPr="007B6BD5">
              <w:rPr>
                <w:rFonts w:ascii="Arial" w:hAnsi="Arial"/>
                <w:bCs/>
                <w:sz w:val="18"/>
                <w:vertAlign w:val="superscript"/>
                <w:lang w:eastAsia="fi-FI"/>
              </w:rPr>
              <w:t>9</w:t>
            </w:r>
          </w:p>
          <w:p w14:paraId="507EF625" w14:textId="77777777" w:rsidR="00A61C81" w:rsidRPr="007B6BD5" w:rsidRDefault="00A61C81" w:rsidP="00AF7777">
            <w:pPr>
              <w:spacing w:after="0"/>
              <w:jc w:val="center"/>
              <w:rPr>
                <w:rFonts w:ascii="Arial" w:hAnsi="Arial"/>
                <w:sz w:val="18"/>
                <w:lang w:eastAsia="sv-SE"/>
              </w:rPr>
            </w:pPr>
            <w:r w:rsidRPr="007B6BD5">
              <w:rPr>
                <w:rFonts w:ascii="Arial" w:hAnsi="Arial"/>
                <w:sz w:val="18"/>
              </w:rPr>
              <w:t>DC_66A_n77A</w:t>
            </w:r>
            <w:r w:rsidRPr="007B6BD5">
              <w:rPr>
                <w:rFonts w:ascii="Arial" w:hAnsi="Arial"/>
                <w:bCs/>
                <w:sz w:val="18"/>
                <w:vertAlign w:val="superscript"/>
                <w:lang w:eastAsia="fi-FI"/>
              </w:rPr>
              <w:t>9</w:t>
            </w:r>
          </w:p>
        </w:tc>
      </w:tr>
      <w:tr w:rsidR="00A61C81" w:rsidRPr="007B6BD5" w14:paraId="4E15080D" w14:textId="77777777" w:rsidTr="00182DE0">
        <w:trPr>
          <w:jc w:val="center"/>
        </w:trPr>
        <w:tc>
          <w:tcPr>
            <w:tcW w:w="3480" w:type="dxa"/>
            <w:shd w:val="clear" w:color="auto" w:fill="auto"/>
            <w:noWrap/>
            <w:vAlign w:val="center"/>
          </w:tcPr>
          <w:p w14:paraId="23BE4217" w14:textId="77777777" w:rsidR="00A61C81" w:rsidRPr="007B6BD5" w:rsidRDefault="00A61C81" w:rsidP="00AF7777">
            <w:pPr>
              <w:spacing w:after="0"/>
              <w:jc w:val="center"/>
              <w:rPr>
                <w:rFonts w:ascii="Arial" w:eastAsia="Malgun Gothic" w:hAnsi="Arial" w:cs="Arial"/>
                <w:sz w:val="18"/>
                <w:szCs w:val="18"/>
                <w:lang w:eastAsia="ko-KR"/>
              </w:rPr>
            </w:pPr>
            <w:r w:rsidRPr="007B6BD5">
              <w:rPr>
                <w:rFonts w:ascii="Arial" w:eastAsia="Malgun Gothic" w:hAnsi="Arial" w:cs="Arial"/>
                <w:sz w:val="18"/>
                <w:szCs w:val="18"/>
                <w:lang w:eastAsia="ko-KR"/>
              </w:rPr>
              <w:t>DC_2A-46A_n41A-n66A</w:t>
            </w:r>
          </w:p>
          <w:p w14:paraId="54FA394E" w14:textId="77777777" w:rsidR="00A61C81" w:rsidRPr="007B6BD5" w:rsidRDefault="00A61C81" w:rsidP="00AF7777">
            <w:pPr>
              <w:spacing w:after="0"/>
              <w:jc w:val="center"/>
              <w:rPr>
                <w:rFonts w:ascii="Arial" w:eastAsia="Malgun Gothic" w:hAnsi="Arial" w:cs="Arial"/>
                <w:sz w:val="18"/>
                <w:szCs w:val="18"/>
                <w:lang w:eastAsia="ko-KR"/>
              </w:rPr>
            </w:pPr>
            <w:r w:rsidRPr="007B6BD5">
              <w:rPr>
                <w:rFonts w:ascii="Arial" w:eastAsia="Malgun Gothic" w:hAnsi="Arial" w:cs="Arial"/>
                <w:sz w:val="18"/>
                <w:szCs w:val="18"/>
                <w:lang w:eastAsia="ko-KR"/>
              </w:rPr>
              <w:t>DC_2A-46C_n41A-n66A</w:t>
            </w:r>
          </w:p>
          <w:p w14:paraId="1E755415" w14:textId="77777777" w:rsidR="00A61C81" w:rsidRPr="007B6BD5" w:rsidRDefault="00A61C81" w:rsidP="00AF7777">
            <w:pPr>
              <w:spacing w:after="0"/>
              <w:jc w:val="center"/>
              <w:rPr>
                <w:rFonts w:ascii="Arial" w:hAnsi="Arial"/>
                <w:sz w:val="18"/>
                <w:lang w:eastAsia="ja-JP"/>
              </w:rPr>
            </w:pPr>
            <w:r w:rsidRPr="007B6BD5">
              <w:rPr>
                <w:rFonts w:ascii="Arial" w:eastAsia="Malgun Gothic" w:hAnsi="Arial" w:cs="Arial"/>
                <w:sz w:val="18"/>
                <w:szCs w:val="18"/>
                <w:lang w:eastAsia="ko-KR"/>
              </w:rPr>
              <w:t>DC_2A-46D_n41A-n66A</w:t>
            </w:r>
          </w:p>
        </w:tc>
        <w:tc>
          <w:tcPr>
            <w:tcW w:w="3686" w:type="dxa"/>
            <w:vAlign w:val="center"/>
          </w:tcPr>
          <w:p w14:paraId="16276EF1"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DC_2A_n41A</w:t>
            </w:r>
          </w:p>
          <w:p w14:paraId="01D7C7B4" w14:textId="77777777" w:rsidR="00A61C81" w:rsidRPr="007B6BD5" w:rsidRDefault="00A61C81" w:rsidP="00AF7777">
            <w:pPr>
              <w:spacing w:after="0"/>
              <w:jc w:val="center"/>
              <w:rPr>
                <w:rFonts w:ascii="Arial" w:hAnsi="Arial"/>
                <w:sz w:val="18"/>
                <w:lang w:eastAsia="zh-TW"/>
              </w:rPr>
            </w:pPr>
            <w:r w:rsidRPr="007B6BD5">
              <w:rPr>
                <w:rFonts w:ascii="Arial" w:hAnsi="Arial" w:cs="Arial"/>
                <w:sz w:val="18"/>
                <w:lang w:eastAsia="zh-CN"/>
              </w:rPr>
              <w:t>DC_2A_n66A</w:t>
            </w:r>
          </w:p>
        </w:tc>
      </w:tr>
      <w:tr w:rsidR="00A61C81" w:rsidRPr="007B6BD5" w14:paraId="3E446E76" w14:textId="77777777" w:rsidTr="00182DE0">
        <w:trPr>
          <w:jc w:val="center"/>
        </w:trPr>
        <w:tc>
          <w:tcPr>
            <w:tcW w:w="3480" w:type="dxa"/>
            <w:shd w:val="clear" w:color="auto" w:fill="auto"/>
            <w:noWrap/>
            <w:vAlign w:val="center"/>
          </w:tcPr>
          <w:p w14:paraId="17E2B564"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DC_2A-46A_n41A-n71A</w:t>
            </w:r>
          </w:p>
          <w:p w14:paraId="6F557F90"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DC_2A-46C_n41A-n71A</w:t>
            </w:r>
          </w:p>
          <w:p w14:paraId="3E0BA708" w14:textId="77777777" w:rsidR="00A61C81" w:rsidRPr="007B6BD5" w:rsidRDefault="00A61C81" w:rsidP="00AF7777">
            <w:pPr>
              <w:spacing w:after="0"/>
              <w:jc w:val="center"/>
              <w:rPr>
                <w:rFonts w:ascii="Arial" w:eastAsia="Malgun Gothic" w:hAnsi="Arial" w:cs="Arial"/>
                <w:sz w:val="18"/>
                <w:szCs w:val="18"/>
                <w:lang w:eastAsia="ko-KR"/>
              </w:rPr>
            </w:pPr>
            <w:r w:rsidRPr="007B6BD5">
              <w:rPr>
                <w:rFonts w:ascii="Arial" w:hAnsi="Arial" w:cs="Arial"/>
                <w:sz w:val="18"/>
                <w:szCs w:val="18"/>
              </w:rPr>
              <w:t>DC_2A-46D_n41A-n71A</w:t>
            </w:r>
          </w:p>
        </w:tc>
        <w:tc>
          <w:tcPr>
            <w:tcW w:w="3686" w:type="dxa"/>
            <w:vAlign w:val="center"/>
          </w:tcPr>
          <w:p w14:paraId="6013B126"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DC_2A_n41A</w:t>
            </w:r>
          </w:p>
          <w:p w14:paraId="6E7FF770"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szCs w:val="18"/>
              </w:rPr>
              <w:t>DC_2A_n71A</w:t>
            </w:r>
          </w:p>
        </w:tc>
      </w:tr>
      <w:tr w:rsidR="00A61C81" w:rsidRPr="007B6BD5" w14:paraId="569F2A48" w14:textId="77777777" w:rsidTr="00182DE0">
        <w:trPr>
          <w:jc w:val="center"/>
        </w:trPr>
        <w:tc>
          <w:tcPr>
            <w:tcW w:w="3480" w:type="dxa"/>
            <w:shd w:val="clear" w:color="auto" w:fill="auto"/>
            <w:noWrap/>
            <w:vAlign w:val="center"/>
          </w:tcPr>
          <w:p w14:paraId="624E788F"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DC_2A-46A_n41(2A)-n71A</w:t>
            </w:r>
          </w:p>
          <w:p w14:paraId="77740207"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DC_2A-46C_n41(2A)-n71A</w:t>
            </w:r>
          </w:p>
          <w:p w14:paraId="387EBEF4"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DC_2A-46D_n41(2A)-n71A</w:t>
            </w:r>
          </w:p>
        </w:tc>
        <w:tc>
          <w:tcPr>
            <w:tcW w:w="3686" w:type="dxa"/>
            <w:vAlign w:val="center"/>
          </w:tcPr>
          <w:p w14:paraId="71706C95"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DC_2A_n41A</w:t>
            </w:r>
          </w:p>
          <w:p w14:paraId="01027716"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DC_2A_n71A</w:t>
            </w:r>
          </w:p>
        </w:tc>
      </w:tr>
      <w:tr w:rsidR="00A61C81" w:rsidRPr="007B6BD5" w14:paraId="7BEF168B" w14:textId="77777777" w:rsidTr="00182DE0">
        <w:trPr>
          <w:jc w:val="center"/>
        </w:trPr>
        <w:tc>
          <w:tcPr>
            <w:tcW w:w="3480" w:type="dxa"/>
            <w:shd w:val="clear" w:color="auto" w:fill="auto"/>
            <w:noWrap/>
            <w:vAlign w:val="center"/>
          </w:tcPr>
          <w:p w14:paraId="3325FB34" w14:textId="77777777" w:rsidR="00A61C81" w:rsidRPr="007B6BD5" w:rsidRDefault="00A61C81" w:rsidP="00AF7777">
            <w:pPr>
              <w:spacing w:after="0"/>
              <w:jc w:val="center"/>
              <w:rPr>
                <w:rFonts w:ascii="Arial" w:eastAsia="Yu Mincho" w:hAnsi="Arial" w:cs="Arial"/>
                <w:sz w:val="18"/>
                <w:lang w:eastAsia="ja-JP"/>
              </w:rPr>
            </w:pPr>
            <w:r w:rsidRPr="007B6BD5">
              <w:rPr>
                <w:rFonts w:ascii="Arial" w:eastAsia="Yu Mincho" w:hAnsi="Arial" w:cs="Arial"/>
                <w:sz w:val="18"/>
                <w:lang w:eastAsia="ja-JP"/>
              </w:rPr>
              <w:t>DC_2A-46A-48A_n2A</w:t>
            </w:r>
          </w:p>
          <w:p w14:paraId="5322C02C" w14:textId="77777777" w:rsidR="00A61C81" w:rsidRPr="007B6BD5" w:rsidRDefault="00A61C81" w:rsidP="00AF7777">
            <w:pPr>
              <w:spacing w:after="0"/>
              <w:jc w:val="center"/>
              <w:rPr>
                <w:rFonts w:ascii="Arial" w:eastAsia="Yu Mincho" w:hAnsi="Arial" w:cs="Arial"/>
                <w:sz w:val="18"/>
                <w:lang w:eastAsia="ja-JP"/>
              </w:rPr>
            </w:pPr>
            <w:r w:rsidRPr="007B6BD5">
              <w:rPr>
                <w:rFonts w:ascii="Arial" w:eastAsia="Yu Mincho" w:hAnsi="Arial" w:cs="Arial"/>
                <w:sz w:val="18"/>
                <w:lang w:eastAsia="ja-JP"/>
              </w:rPr>
              <w:t>DC_2A-46C-48A_n2A</w:t>
            </w:r>
          </w:p>
          <w:p w14:paraId="7733405B" w14:textId="77777777" w:rsidR="00A61C81" w:rsidRPr="007B6BD5" w:rsidRDefault="00A61C81" w:rsidP="00AF7777">
            <w:pPr>
              <w:spacing w:after="0"/>
              <w:jc w:val="center"/>
              <w:rPr>
                <w:rFonts w:ascii="Arial" w:eastAsia="Yu Mincho" w:hAnsi="Arial" w:cs="Arial"/>
                <w:sz w:val="18"/>
                <w:lang w:eastAsia="ja-JP"/>
              </w:rPr>
            </w:pPr>
            <w:r w:rsidRPr="007B6BD5">
              <w:rPr>
                <w:rFonts w:ascii="Arial" w:eastAsia="Yu Mincho" w:hAnsi="Arial" w:cs="Arial"/>
                <w:sz w:val="18"/>
                <w:lang w:eastAsia="ja-JP"/>
              </w:rPr>
              <w:t>DC_2A-46D-48A_n2A</w:t>
            </w:r>
          </w:p>
          <w:p w14:paraId="0438E43D" w14:textId="77777777" w:rsidR="00A61C81" w:rsidRPr="007B6BD5" w:rsidRDefault="00A61C81" w:rsidP="00AF7777">
            <w:pPr>
              <w:spacing w:after="0"/>
              <w:jc w:val="center"/>
              <w:rPr>
                <w:rFonts w:ascii="Arial" w:hAnsi="Arial" w:cs="Arial"/>
                <w:sz w:val="18"/>
                <w:szCs w:val="18"/>
              </w:rPr>
            </w:pPr>
            <w:r w:rsidRPr="007B6BD5">
              <w:rPr>
                <w:rFonts w:ascii="Arial" w:eastAsia="Yu Mincho" w:hAnsi="Arial" w:cs="Arial"/>
                <w:sz w:val="18"/>
                <w:lang w:eastAsia="ja-JP"/>
              </w:rPr>
              <w:t>DC_2A-46E-48A_n2A</w:t>
            </w:r>
          </w:p>
        </w:tc>
        <w:tc>
          <w:tcPr>
            <w:tcW w:w="3686" w:type="dxa"/>
            <w:vAlign w:val="center"/>
          </w:tcPr>
          <w:p w14:paraId="1598B15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1DD7D40F" w14:textId="77777777" w:rsidR="00A61C81" w:rsidRPr="007B6BD5" w:rsidRDefault="00A61C81" w:rsidP="00AF7777">
            <w:pPr>
              <w:spacing w:after="0"/>
              <w:jc w:val="center"/>
              <w:rPr>
                <w:rFonts w:ascii="Arial" w:hAnsi="Arial" w:cs="Arial"/>
                <w:sz w:val="18"/>
                <w:szCs w:val="18"/>
              </w:rPr>
            </w:pPr>
            <w:r w:rsidRPr="007B6BD5">
              <w:rPr>
                <w:rFonts w:ascii="Arial" w:hAnsi="Arial"/>
                <w:sz w:val="18"/>
                <w:lang w:eastAsia="fi-FI"/>
              </w:rPr>
              <w:t>DC_48A_n2A</w:t>
            </w:r>
          </w:p>
        </w:tc>
      </w:tr>
      <w:tr w:rsidR="00A61C81" w:rsidRPr="007B6BD5" w14:paraId="6A149F78" w14:textId="77777777" w:rsidTr="00182DE0">
        <w:trPr>
          <w:jc w:val="center"/>
        </w:trPr>
        <w:tc>
          <w:tcPr>
            <w:tcW w:w="3480" w:type="dxa"/>
            <w:shd w:val="clear" w:color="auto" w:fill="auto"/>
            <w:noWrap/>
            <w:vAlign w:val="center"/>
          </w:tcPr>
          <w:p w14:paraId="1E40BD3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DC_2A-46A-48A_n5A</w:t>
            </w:r>
          </w:p>
          <w:p w14:paraId="34A6F3D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DC_2A-46C-48A_n5A</w:t>
            </w:r>
          </w:p>
          <w:p w14:paraId="03E46BC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DC_2A-46D-48A_n5A</w:t>
            </w:r>
          </w:p>
          <w:p w14:paraId="6D0846E6" w14:textId="77777777" w:rsidR="00A61C81" w:rsidRPr="007B6BD5" w:rsidRDefault="00A61C81" w:rsidP="00AF7777">
            <w:pPr>
              <w:spacing w:after="0"/>
              <w:jc w:val="center"/>
              <w:rPr>
                <w:rFonts w:ascii="Arial" w:hAnsi="Arial" w:cs="Arial"/>
                <w:sz w:val="18"/>
                <w:szCs w:val="18"/>
              </w:rPr>
            </w:pPr>
            <w:r w:rsidRPr="007B6BD5">
              <w:rPr>
                <w:rFonts w:ascii="Arial" w:hAnsi="Arial"/>
                <w:sz w:val="18"/>
                <w:lang w:eastAsia="fi-FI"/>
              </w:rPr>
              <w:lastRenderedPageBreak/>
              <w:t>DC_2A-46E-48A_n5A</w:t>
            </w:r>
          </w:p>
        </w:tc>
        <w:tc>
          <w:tcPr>
            <w:tcW w:w="3686" w:type="dxa"/>
            <w:vAlign w:val="center"/>
          </w:tcPr>
          <w:p w14:paraId="7194E4E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lastRenderedPageBreak/>
              <w:t>DC_2A_n5A</w:t>
            </w:r>
          </w:p>
          <w:p w14:paraId="781F7691" w14:textId="77777777" w:rsidR="00A61C81" w:rsidRPr="007B6BD5" w:rsidRDefault="00A61C81" w:rsidP="00AF7777">
            <w:pPr>
              <w:spacing w:after="0"/>
              <w:jc w:val="center"/>
              <w:rPr>
                <w:rFonts w:ascii="Arial" w:hAnsi="Arial" w:cs="Arial"/>
                <w:sz w:val="18"/>
                <w:szCs w:val="18"/>
              </w:rPr>
            </w:pPr>
            <w:r w:rsidRPr="007B6BD5">
              <w:rPr>
                <w:rFonts w:ascii="Arial" w:hAnsi="Arial"/>
                <w:sz w:val="18"/>
                <w:lang w:eastAsia="fi-FI"/>
              </w:rPr>
              <w:t>DC_48A_n5A</w:t>
            </w:r>
          </w:p>
        </w:tc>
      </w:tr>
      <w:tr w:rsidR="00A61C81" w:rsidRPr="007B6BD5" w14:paraId="2AC9381F" w14:textId="77777777" w:rsidTr="00182DE0">
        <w:trPr>
          <w:jc w:val="center"/>
        </w:trPr>
        <w:tc>
          <w:tcPr>
            <w:tcW w:w="3480" w:type="dxa"/>
            <w:shd w:val="clear" w:color="auto" w:fill="auto"/>
            <w:noWrap/>
            <w:vAlign w:val="center"/>
          </w:tcPr>
          <w:p w14:paraId="3436B61B" w14:textId="77777777" w:rsidR="00A61C81" w:rsidRPr="007B6BD5" w:rsidRDefault="00A61C81" w:rsidP="00AF7777">
            <w:pPr>
              <w:spacing w:after="0"/>
              <w:jc w:val="center"/>
              <w:rPr>
                <w:rFonts w:ascii="Arial" w:eastAsia="Malgun Gothic" w:hAnsi="Arial"/>
                <w:sz w:val="18"/>
                <w:szCs w:val="18"/>
                <w:lang w:eastAsia="ko-KR"/>
              </w:rPr>
            </w:pPr>
            <w:r w:rsidRPr="007B6BD5">
              <w:rPr>
                <w:rFonts w:ascii="Arial" w:hAnsi="Arial"/>
                <w:sz w:val="18"/>
                <w:szCs w:val="18"/>
                <w:lang w:eastAsia="fi-FI"/>
              </w:rPr>
              <w:t>DC_2A-46A-48A_</w:t>
            </w:r>
            <w:r w:rsidRPr="007B6BD5">
              <w:rPr>
                <w:rFonts w:ascii="Arial" w:eastAsia="Malgun Gothic" w:hAnsi="Arial"/>
                <w:sz w:val="18"/>
                <w:szCs w:val="18"/>
                <w:lang w:eastAsia="ko-KR"/>
              </w:rPr>
              <w:t>n66A</w:t>
            </w:r>
          </w:p>
          <w:p w14:paraId="31F4F8C9" w14:textId="77777777" w:rsidR="00A61C81" w:rsidRPr="007B6BD5" w:rsidRDefault="00A61C81" w:rsidP="00AF7777">
            <w:pPr>
              <w:spacing w:after="0"/>
              <w:jc w:val="center"/>
              <w:rPr>
                <w:rFonts w:ascii="Arial" w:eastAsia="Malgun Gothic" w:hAnsi="Arial"/>
                <w:sz w:val="18"/>
                <w:szCs w:val="18"/>
                <w:lang w:eastAsia="ko-KR"/>
              </w:rPr>
            </w:pPr>
            <w:r w:rsidRPr="007B6BD5">
              <w:rPr>
                <w:rFonts w:ascii="Arial" w:hAnsi="Arial"/>
                <w:sz w:val="18"/>
                <w:szCs w:val="18"/>
                <w:lang w:eastAsia="fi-FI"/>
              </w:rPr>
              <w:t>DC_2A-46C-48A_</w:t>
            </w:r>
            <w:r w:rsidRPr="007B6BD5">
              <w:rPr>
                <w:rFonts w:ascii="Arial" w:eastAsia="Malgun Gothic" w:hAnsi="Arial"/>
                <w:sz w:val="18"/>
                <w:szCs w:val="18"/>
                <w:lang w:eastAsia="ko-KR"/>
              </w:rPr>
              <w:t>n66A</w:t>
            </w:r>
          </w:p>
          <w:p w14:paraId="1DF8FBBB" w14:textId="77777777" w:rsidR="00A61C81" w:rsidRPr="007B6BD5" w:rsidRDefault="00A61C81" w:rsidP="00AF7777">
            <w:pPr>
              <w:spacing w:after="0"/>
              <w:jc w:val="center"/>
              <w:rPr>
                <w:rFonts w:ascii="Arial" w:eastAsia="Malgun Gothic" w:hAnsi="Arial"/>
                <w:sz w:val="18"/>
                <w:szCs w:val="18"/>
                <w:lang w:eastAsia="ko-KR"/>
              </w:rPr>
            </w:pPr>
            <w:r w:rsidRPr="007B6BD5">
              <w:rPr>
                <w:rFonts w:ascii="Arial" w:hAnsi="Arial"/>
                <w:sz w:val="18"/>
                <w:szCs w:val="18"/>
                <w:lang w:eastAsia="fi-FI"/>
              </w:rPr>
              <w:t>DC_2A-46D-48A_</w:t>
            </w:r>
            <w:r w:rsidRPr="007B6BD5">
              <w:rPr>
                <w:rFonts w:ascii="Arial" w:eastAsia="Malgun Gothic" w:hAnsi="Arial"/>
                <w:sz w:val="18"/>
                <w:szCs w:val="18"/>
                <w:lang w:eastAsia="ko-KR"/>
              </w:rPr>
              <w:t>n66A</w:t>
            </w:r>
          </w:p>
          <w:p w14:paraId="73DDFE10" w14:textId="77777777" w:rsidR="00A61C81" w:rsidRPr="007B6BD5" w:rsidRDefault="00A61C81" w:rsidP="00AF7777">
            <w:pPr>
              <w:spacing w:after="0"/>
              <w:jc w:val="center"/>
              <w:rPr>
                <w:rFonts w:ascii="Arial" w:hAnsi="Arial" w:cs="Arial"/>
                <w:sz w:val="18"/>
                <w:szCs w:val="18"/>
              </w:rPr>
            </w:pPr>
            <w:r w:rsidRPr="007B6BD5">
              <w:rPr>
                <w:rFonts w:ascii="Arial" w:hAnsi="Arial"/>
                <w:sz w:val="18"/>
                <w:szCs w:val="18"/>
                <w:lang w:eastAsia="fi-FI"/>
              </w:rPr>
              <w:t>DC_2A-46E-48A_</w:t>
            </w:r>
            <w:r w:rsidRPr="007B6BD5">
              <w:rPr>
                <w:rFonts w:ascii="Arial" w:eastAsia="Malgun Gothic" w:hAnsi="Arial"/>
                <w:sz w:val="18"/>
                <w:szCs w:val="18"/>
                <w:lang w:eastAsia="ko-KR"/>
              </w:rPr>
              <w:t>n66A</w:t>
            </w:r>
          </w:p>
        </w:tc>
        <w:tc>
          <w:tcPr>
            <w:tcW w:w="3686" w:type="dxa"/>
            <w:vAlign w:val="center"/>
          </w:tcPr>
          <w:p w14:paraId="26689071"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lang w:eastAsia="fi-FI"/>
              </w:rPr>
              <w:t>DC_2A_</w:t>
            </w:r>
            <w:r w:rsidRPr="007B6BD5">
              <w:rPr>
                <w:rFonts w:ascii="Arial" w:eastAsia="Malgun Gothic" w:hAnsi="Arial"/>
                <w:sz w:val="18"/>
                <w:lang w:eastAsia="ko-KR"/>
              </w:rPr>
              <w:t>n66A</w:t>
            </w:r>
          </w:p>
          <w:p w14:paraId="147A16CB" w14:textId="77777777" w:rsidR="00A61C81" w:rsidRPr="007B6BD5" w:rsidRDefault="00A61C81" w:rsidP="00AF7777">
            <w:pPr>
              <w:spacing w:after="0"/>
              <w:jc w:val="center"/>
              <w:rPr>
                <w:rFonts w:ascii="Arial" w:hAnsi="Arial" w:cs="Arial"/>
                <w:sz w:val="18"/>
                <w:szCs w:val="18"/>
              </w:rPr>
            </w:pPr>
            <w:r w:rsidRPr="007B6BD5">
              <w:rPr>
                <w:rFonts w:ascii="Arial" w:hAnsi="Arial"/>
                <w:sz w:val="18"/>
                <w:lang w:eastAsia="fi-FI"/>
              </w:rPr>
              <w:t>DC_48A_n66A</w:t>
            </w:r>
          </w:p>
        </w:tc>
      </w:tr>
      <w:tr w:rsidR="00A61C81" w:rsidRPr="007B6BD5" w14:paraId="64321427" w14:textId="77777777" w:rsidTr="00182DE0">
        <w:trPr>
          <w:jc w:val="center"/>
        </w:trPr>
        <w:tc>
          <w:tcPr>
            <w:tcW w:w="3480" w:type="dxa"/>
            <w:shd w:val="clear" w:color="auto" w:fill="auto"/>
            <w:noWrap/>
            <w:vAlign w:val="center"/>
          </w:tcPr>
          <w:p w14:paraId="047AD6F4" w14:textId="77777777" w:rsidR="00A61C81" w:rsidRPr="007B6BD5" w:rsidRDefault="00A61C81" w:rsidP="00AF7777">
            <w:pPr>
              <w:tabs>
                <w:tab w:val="left" w:pos="2130"/>
              </w:tabs>
              <w:spacing w:after="0"/>
              <w:jc w:val="center"/>
              <w:rPr>
                <w:rFonts w:ascii="Arial" w:hAnsi="Arial"/>
                <w:sz w:val="18"/>
                <w:lang w:eastAsia="zh-CN"/>
              </w:rPr>
            </w:pPr>
            <w:r w:rsidRPr="007B6BD5">
              <w:rPr>
                <w:rFonts w:ascii="Arial" w:hAnsi="Arial"/>
                <w:sz w:val="18"/>
                <w:lang w:eastAsia="zh-CN"/>
              </w:rPr>
              <w:t>DC_2A-46A-66A_n5A</w:t>
            </w:r>
          </w:p>
          <w:p w14:paraId="7795125F" w14:textId="77777777" w:rsidR="00A61C81" w:rsidRPr="007B6BD5" w:rsidRDefault="00A61C81" w:rsidP="00AF7777">
            <w:pPr>
              <w:tabs>
                <w:tab w:val="left" w:pos="2130"/>
              </w:tabs>
              <w:spacing w:after="0"/>
              <w:jc w:val="center"/>
              <w:rPr>
                <w:rFonts w:ascii="Arial" w:hAnsi="Arial"/>
                <w:sz w:val="18"/>
                <w:lang w:eastAsia="zh-CN"/>
              </w:rPr>
            </w:pPr>
            <w:r w:rsidRPr="007B6BD5">
              <w:rPr>
                <w:rFonts w:ascii="Arial" w:hAnsi="Arial"/>
                <w:sz w:val="18"/>
                <w:lang w:eastAsia="zh-CN"/>
              </w:rPr>
              <w:t>DC_2A-46C-66A_n5A</w:t>
            </w:r>
          </w:p>
          <w:p w14:paraId="2CEECE82" w14:textId="77777777" w:rsidR="00A61C81" w:rsidRPr="007B6BD5" w:rsidRDefault="00A61C81" w:rsidP="00AF7777">
            <w:pPr>
              <w:spacing w:after="0"/>
              <w:jc w:val="center"/>
              <w:rPr>
                <w:rFonts w:ascii="Arial" w:hAnsi="Arial"/>
                <w:sz w:val="18"/>
                <w:szCs w:val="18"/>
                <w:lang w:eastAsia="fi-FI"/>
              </w:rPr>
            </w:pPr>
            <w:r w:rsidRPr="007B6BD5">
              <w:rPr>
                <w:rFonts w:ascii="Arial" w:hAnsi="Arial"/>
                <w:sz w:val="18"/>
                <w:lang w:eastAsia="zh-CN"/>
              </w:rPr>
              <w:t>DC_2A-46D-66A_n5A</w:t>
            </w:r>
          </w:p>
        </w:tc>
        <w:tc>
          <w:tcPr>
            <w:tcW w:w="3686" w:type="dxa"/>
            <w:vAlign w:val="center"/>
          </w:tcPr>
          <w:p w14:paraId="60751EC7"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DC_2A_n5A</w:t>
            </w:r>
          </w:p>
          <w:p w14:paraId="082A921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DC_66A_n5A</w:t>
            </w:r>
          </w:p>
        </w:tc>
      </w:tr>
      <w:tr w:rsidR="00A61C81" w:rsidRPr="007B6BD5" w14:paraId="63C34B79" w14:textId="77777777" w:rsidTr="00182DE0">
        <w:trPr>
          <w:jc w:val="center"/>
        </w:trPr>
        <w:tc>
          <w:tcPr>
            <w:tcW w:w="3480" w:type="dxa"/>
            <w:shd w:val="clear" w:color="auto" w:fill="auto"/>
            <w:noWrap/>
            <w:vAlign w:val="center"/>
          </w:tcPr>
          <w:p w14:paraId="703BF9AD"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DC_2A-46A-66A_n41A</w:t>
            </w:r>
          </w:p>
          <w:p w14:paraId="47E65610"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DC_2A-46C-66A_n41A</w:t>
            </w:r>
          </w:p>
          <w:p w14:paraId="6A807329" w14:textId="77777777" w:rsidR="00A61C81" w:rsidRPr="007B6BD5" w:rsidDel="00FE2337" w:rsidRDefault="00A61C81" w:rsidP="00AF7777">
            <w:pPr>
              <w:spacing w:after="0"/>
              <w:jc w:val="center"/>
              <w:rPr>
                <w:rFonts w:ascii="Arial" w:hAnsi="Arial" w:cs="Arial"/>
                <w:sz w:val="18"/>
                <w:lang w:eastAsia="ko-KR"/>
              </w:rPr>
            </w:pPr>
            <w:r w:rsidRPr="007B6BD5">
              <w:rPr>
                <w:rFonts w:ascii="Arial" w:hAnsi="Arial" w:cs="Arial"/>
                <w:sz w:val="18"/>
                <w:lang w:eastAsia="zh-CN"/>
              </w:rPr>
              <w:t>DC_2A-46D-66A_n41A</w:t>
            </w:r>
          </w:p>
        </w:tc>
        <w:tc>
          <w:tcPr>
            <w:tcW w:w="3686" w:type="dxa"/>
            <w:vAlign w:val="center"/>
          </w:tcPr>
          <w:p w14:paraId="5CCED372"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DC_2A_n41A</w:t>
            </w:r>
          </w:p>
          <w:p w14:paraId="0592974E" w14:textId="77777777" w:rsidR="00A61C81" w:rsidRPr="007B6BD5" w:rsidDel="00FE2337" w:rsidRDefault="00A61C81" w:rsidP="00AF7777">
            <w:pPr>
              <w:spacing w:after="0"/>
              <w:jc w:val="center"/>
              <w:rPr>
                <w:rFonts w:ascii="Arial" w:hAnsi="Arial"/>
                <w:sz w:val="18"/>
                <w:lang w:eastAsia="ko-KR"/>
              </w:rPr>
            </w:pPr>
            <w:r w:rsidRPr="007B6BD5">
              <w:rPr>
                <w:rFonts w:ascii="Arial" w:hAnsi="Arial" w:cs="Arial"/>
                <w:sz w:val="18"/>
                <w:lang w:eastAsia="zh-CN"/>
              </w:rPr>
              <w:t>DC_66A_n41A</w:t>
            </w:r>
          </w:p>
        </w:tc>
      </w:tr>
      <w:tr w:rsidR="00A61C81" w:rsidRPr="007B6BD5" w14:paraId="2FB004AA" w14:textId="77777777" w:rsidTr="00182DE0">
        <w:trPr>
          <w:jc w:val="center"/>
        </w:trPr>
        <w:tc>
          <w:tcPr>
            <w:tcW w:w="3480" w:type="dxa"/>
            <w:shd w:val="clear" w:color="auto" w:fill="auto"/>
            <w:noWrap/>
            <w:vAlign w:val="center"/>
          </w:tcPr>
          <w:p w14:paraId="56334D61"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DC_2A-46A-66A_n41(2A)</w:t>
            </w:r>
          </w:p>
          <w:p w14:paraId="092C55B6"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DC_2A-46C-66A_n41(2A)</w:t>
            </w:r>
          </w:p>
          <w:p w14:paraId="04E0E7EF"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DC_2A-46D-66A_n41(2A)</w:t>
            </w:r>
          </w:p>
        </w:tc>
        <w:tc>
          <w:tcPr>
            <w:tcW w:w="3686" w:type="dxa"/>
            <w:vAlign w:val="center"/>
          </w:tcPr>
          <w:p w14:paraId="432E73DF"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DC_2A_n41A</w:t>
            </w:r>
          </w:p>
          <w:p w14:paraId="682006C1"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DC_66A_n41A</w:t>
            </w:r>
          </w:p>
        </w:tc>
      </w:tr>
      <w:tr w:rsidR="00A61C81" w:rsidRPr="007B6BD5" w14:paraId="2F0F7D98" w14:textId="77777777" w:rsidTr="00182DE0">
        <w:trPr>
          <w:jc w:val="center"/>
        </w:trPr>
        <w:tc>
          <w:tcPr>
            <w:tcW w:w="3480" w:type="dxa"/>
            <w:shd w:val="clear" w:color="auto" w:fill="auto"/>
            <w:noWrap/>
            <w:vAlign w:val="center"/>
          </w:tcPr>
          <w:p w14:paraId="0EAFAC7A"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DC_2A-46A-66A_n71A</w:t>
            </w:r>
          </w:p>
          <w:p w14:paraId="04787913"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DC_2A-46C-66A_n71A</w:t>
            </w:r>
          </w:p>
          <w:p w14:paraId="1CC97C96" w14:textId="77777777" w:rsidR="00A61C81" w:rsidRPr="007B6BD5" w:rsidDel="00FE2337" w:rsidRDefault="00A61C81" w:rsidP="00AF7777">
            <w:pPr>
              <w:spacing w:after="0"/>
              <w:jc w:val="center"/>
              <w:rPr>
                <w:rFonts w:ascii="Arial" w:hAnsi="Arial" w:cs="Arial"/>
                <w:sz w:val="18"/>
                <w:lang w:eastAsia="ko-KR"/>
              </w:rPr>
            </w:pPr>
            <w:r w:rsidRPr="007B6BD5">
              <w:rPr>
                <w:rFonts w:ascii="Arial" w:hAnsi="Arial" w:cs="Arial"/>
                <w:sz w:val="18"/>
                <w:lang w:eastAsia="zh-CN"/>
              </w:rPr>
              <w:t>DC_2A-46D-66A_n71A</w:t>
            </w:r>
          </w:p>
        </w:tc>
        <w:tc>
          <w:tcPr>
            <w:tcW w:w="3686" w:type="dxa"/>
            <w:vAlign w:val="center"/>
          </w:tcPr>
          <w:p w14:paraId="78BD402F"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DC_2A_n71A</w:t>
            </w:r>
          </w:p>
          <w:p w14:paraId="0F544609" w14:textId="77777777" w:rsidR="00A61C81" w:rsidRPr="007B6BD5" w:rsidDel="00FE2337" w:rsidRDefault="00A61C81" w:rsidP="00AF7777">
            <w:pPr>
              <w:spacing w:after="0"/>
              <w:jc w:val="center"/>
              <w:rPr>
                <w:rFonts w:ascii="Arial" w:hAnsi="Arial"/>
                <w:sz w:val="18"/>
                <w:lang w:eastAsia="ko-KR"/>
              </w:rPr>
            </w:pPr>
            <w:r w:rsidRPr="007B6BD5">
              <w:rPr>
                <w:rFonts w:ascii="Arial" w:hAnsi="Arial" w:cs="Arial"/>
                <w:sz w:val="18"/>
                <w:lang w:eastAsia="zh-CN"/>
              </w:rPr>
              <w:t>DC_66A_n71A</w:t>
            </w:r>
          </w:p>
        </w:tc>
      </w:tr>
      <w:tr w:rsidR="00A61C81" w:rsidRPr="007B6BD5" w14:paraId="7AFCB184" w14:textId="77777777" w:rsidTr="00182DE0">
        <w:trPr>
          <w:jc w:val="center"/>
        </w:trPr>
        <w:tc>
          <w:tcPr>
            <w:tcW w:w="3480" w:type="dxa"/>
            <w:shd w:val="clear" w:color="auto" w:fill="auto"/>
            <w:noWrap/>
            <w:vAlign w:val="center"/>
          </w:tcPr>
          <w:p w14:paraId="0051FE26"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ja-JP"/>
              </w:rPr>
              <w:t>DC_2A-48A-(n)5AA</w:t>
            </w:r>
          </w:p>
        </w:tc>
        <w:tc>
          <w:tcPr>
            <w:tcW w:w="3686" w:type="dxa"/>
            <w:vAlign w:val="center"/>
          </w:tcPr>
          <w:p w14:paraId="648FA7AF"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DC_2A_n5A</w:t>
            </w:r>
          </w:p>
          <w:p w14:paraId="7620C10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DC_48A_n5A</w:t>
            </w:r>
          </w:p>
          <w:p w14:paraId="619A640A"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ja-JP"/>
              </w:rPr>
              <w:t>DC_(n)5AA</w:t>
            </w:r>
            <w:r w:rsidRPr="007B6BD5">
              <w:rPr>
                <w:rFonts w:ascii="Arial" w:hAnsi="Arial"/>
                <w:sz w:val="18"/>
                <w:vertAlign w:val="superscript"/>
                <w:lang w:eastAsia="ja-JP"/>
              </w:rPr>
              <w:t>4</w:t>
            </w:r>
          </w:p>
        </w:tc>
      </w:tr>
      <w:tr w:rsidR="00A61C81" w:rsidRPr="007B6BD5" w14:paraId="5A3F850E" w14:textId="77777777" w:rsidTr="00182DE0">
        <w:trPr>
          <w:jc w:val="center"/>
        </w:trPr>
        <w:tc>
          <w:tcPr>
            <w:tcW w:w="3480" w:type="dxa"/>
            <w:shd w:val="clear" w:color="auto" w:fill="auto"/>
            <w:noWrap/>
            <w:vAlign w:val="center"/>
          </w:tcPr>
          <w:p w14:paraId="4B3305A5" w14:textId="77777777" w:rsidR="00A61C81" w:rsidRPr="007B6BD5" w:rsidRDefault="00A61C81" w:rsidP="00AF7777">
            <w:pPr>
              <w:spacing w:after="0"/>
              <w:jc w:val="center"/>
              <w:rPr>
                <w:rFonts w:ascii="Arial" w:hAnsi="Arial"/>
                <w:sz w:val="18"/>
              </w:rPr>
            </w:pPr>
            <w:r w:rsidRPr="007B6BD5">
              <w:rPr>
                <w:rFonts w:ascii="Arial" w:hAnsi="Arial"/>
                <w:sz w:val="18"/>
              </w:rPr>
              <w:t>DC_2A-46A_n66A-n71A</w:t>
            </w:r>
          </w:p>
          <w:p w14:paraId="7F6C6BF8" w14:textId="77777777" w:rsidR="00A61C81" w:rsidRPr="007B6BD5" w:rsidRDefault="00A61C81" w:rsidP="00AF7777">
            <w:pPr>
              <w:spacing w:after="0"/>
              <w:jc w:val="center"/>
              <w:rPr>
                <w:rFonts w:ascii="Arial" w:hAnsi="Arial"/>
                <w:sz w:val="18"/>
              </w:rPr>
            </w:pPr>
            <w:r w:rsidRPr="007B6BD5">
              <w:rPr>
                <w:rFonts w:ascii="Arial" w:hAnsi="Arial"/>
                <w:sz w:val="18"/>
              </w:rPr>
              <w:t>DC_2A-46C_n66A-n71A</w:t>
            </w:r>
          </w:p>
          <w:p w14:paraId="7D7711E9" w14:textId="77777777" w:rsidR="00A61C81" w:rsidRPr="007B6BD5" w:rsidRDefault="00A61C81" w:rsidP="00AF7777">
            <w:pPr>
              <w:spacing w:after="0"/>
              <w:jc w:val="center"/>
              <w:rPr>
                <w:rFonts w:ascii="Arial" w:hAnsi="Arial" w:cs="Arial"/>
                <w:sz w:val="18"/>
                <w:lang w:eastAsia="zh-CN"/>
              </w:rPr>
            </w:pPr>
            <w:r w:rsidRPr="007B6BD5">
              <w:rPr>
                <w:rFonts w:ascii="Arial" w:hAnsi="Arial"/>
                <w:sz w:val="18"/>
              </w:rPr>
              <w:t>DC_2A-46D_n66A-n71A</w:t>
            </w:r>
          </w:p>
        </w:tc>
        <w:tc>
          <w:tcPr>
            <w:tcW w:w="3686" w:type="dxa"/>
            <w:vAlign w:val="center"/>
          </w:tcPr>
          <w:p w14:paraId="5BF70B8F" w14:textId="77777777" w:rsidR="00A61C81" w:rsidRPr="007B6BD5" w:rsidRDefault="00A61C81" w:rsidP="00AF7777">
            <w:pPr>
              <w:spacing w:after="0"/>
              <w:jc w:val="center"/>
              <w:rPr>
                <w:rFonts w:ascii="Arial" w:hAnsi="Arial"/>
                <w:sz w:val="18"/>
              </w:rPr>
            </w:pPr>
            <w:r w:rsidRPr="007B6BD5">
              <w:rPr>
                <w:rFonts w:ascii="Arial" w:hAnsi="Arial"/>
                <w:sz w:val="18"/>
              </w:rPr>
              <w:t>DC_2A_n66A</w:t>
            </w:r>
          </w:p>
          <w:p w14:paraId="2F8346CA" w14:textId="77777777" w:rsidR="00A61C81" w:rsidRPr="007B6BD5" w:rsidRDefault="00A61C81" w:rsidP="00AF7777">
            <w:pPr>
              <w:spacing w:after="0"/>
              <w:jc w:val="center"/>
              <w:rPr>
                <w:rFonts w:ascii="Arial" w:hAnsi="Arial" w:cs="Arial"/>
                <w:sz w:val="18"/>
                <w:lang w:eastAsia="zh-CN"/>
              </w:rPr>
            </w:pPr>
            <w:r w:rsidRPr="007B6BD5">
              <w:rPr>
                <w:rFonts w:ascii="Arial" w:hAnsi="Arial"/>
                <w:sz w:val="18"/>
              </w:rPr>
              <w:t>DC_2A_n71A</w:t>
            </w:r>
          </w:p>
        </w:tc>
      </w:tr>
      <w:tr w:rsidR="00A61C81" w:rsidRPr="007B6BD5" w14:paraId="381B11F9" w14:textId="77777777" w:rsidTr="00182DE0">
        <w:trPr>
          <w:jc w:val="center"/>
        </w:trPr>
        <w:tc>
          <w:tcPr>
            <w:tcW w:w="3480" w:type="dxa"/>
            <w:shd w:val="clear" w:color="auto" w:fill="auto"/>
            <w:noWrap/>
            <w:vAlign w:val="center"/>
          </w:tcPr>
          <w:p w14:paraId="51E0437A"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DC_2A-48A_n48A-n66A</w:t>
            </w:r>
          </w:p>
        </w:tc>
        <w:tc>
          <w:tcPr>
            <w:tcW w:w="3686" w:type="dxa"/>
            <w:vAlign w:val="center"/>
          </w:tcPr>
          <w:p w14:paraId="23896D8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DC_2A_n48A</w:t>
            </w:r>
          </w:p>
          <w:p w14:paraId="6A3C5F9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DC_2A_n66A</w:t>
            </w:r>
          </w:p>
          <w:p w14:paraId="292CD604"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DC_48A_n66A</w:t>
            </w:r>
          </w:p>
        </w:tc>
      </w:tr>
      <w:tr w:rsidR="00A61C81" w:rsidRPr="007B6BD5" w14:paraId="5783708B" w14:textId="77777777" w:rsidTr="00182DE0">
        <w:trPr>
          <w:jc w:val="center"/>
        </w:trPr>
        <w:tc>
          <w:tcPr>
            <w:tcW w:w="3480" w:type="dxa"/>
            <w:shd w:val="clear" w:color="auto" w:fill="auto"/>
            <w:noWrap/>
            <w:vAlign w:val="center"/>
          </w:tcPr>
          <w:p w14:paraId="018D51FB" w14:textId="77777777" w:rsidR="00A61C81" w:rsidRPr="007B6BD5" w:rsidRDefault="00A61C81" w:rsidP="00AF7777">
            <w:pPr>
              <w:spacing w:after="0"/>
              <w:jc w:val="center"/>
              <w:rPr>
                <w:rFonts w:ascii="Arial" w:eastAsia="Yu Mincho" w:hAnsi="Arial" w:cs="Arial"/>
                <w:sz w:val="18"/>
                <w:lang w:eastAsia="ja-JP"/>
              </w:rPr>
            </w:pPr>
            <w:r w:rsidRPr="007B6BD5">
              <w:rPr>
                <w:rFonts w:ascii="Arial" w:eastAsia="Yu Mincho" w:hAnsi="Arial" w:cs="Arial"/>
                <w:sz w:val="18"/>
                <w:lang w:eastAsia="ja-JP"/>
              </w:rPr>
              <w:t>DC_2A-48A-66A_n2A</w:t>
            </w:r>
          </w:p>
          <w:p w14:paraId="258EB977" w14:textId="77777777" w:rsidR="00A61C81" w:rsidRPr="007B6BD5" w:rsidRDefault="00A61C81" w:rsidP="00AF7777">
            <w:pPr>
              <w:spacing w:after="0"/>
              <w:jc w:val="center"/>
              <w:rPr>
                <w:rFonts w:ascii="Arial" w:eastAsia="Yu Mincho" w:hAnsi="Arial" w:cs="Arial"/>
                <w:sz w:val="18"/>
                <w:lang w:eastAsia="ja-JP"/>
              </w:rPr>
            </w:pPr>
            <w:r w:rsidRPr="007B6BD5">
              <w:rPr>
                <w:rFonts w:ascii="Arial" w:eastAsia="Yu Mincho" w:hAnsi="Arial" w:cs="Arial"/>
                <w:sz w:val="18"/>
                <w:lang w:eastAsia="ja-JP"/>
              </w:rPr>
              <w:t>DC_2A-48C-66A_n2A</w:t>
            </w:r>
          </w:p>
          <w:p w14:paraId="6F6DD54F" w14:textId="77777777" w:rsidR="00A61C81" w:rsidRPr="007B6BD5" w:rsidRDefault="00A61C81" w:rsidP="00AF7777">
            <w:pPr>
              <w:spacing w:after="0"/>
              <w:jc w:val="center"/>
              <w:rPr>
                <w:rFonts w:ascii="Arial" w:eastAsia="Yu Mincho" w:hAnsi="Arial" w:cs="Arial"/>
                <w:sz w:val="18"/>
                <w:lang w:eastAsia="ja-JP"/>
              </w:rPr>
            </w:pPr>
            <w:r w:rsidRPr="007B6BD5">
              <w:rPr>
                <w:rFonts w:ascii="Arial" w:eastAsia="Yu Mincho" w:hAnsi="Arial" w:cs="Arial"/>
                <w:sz w:val="18"/>
                <w:lang w:eastAsia="ja-JP"/>
              </w:rPr>
              <w:t>DC_2A-48D-66A_n2A</w:t>
            </w:r>
          </w:p>
          <w:p w14:paraId="639D1D30" w14:textId="77777777" w:rsidR="00A61C81" w:rsidRPr="007B6BD5" w:rsidRDefault="00A61C81" w:rsidP="00AF7777">
            <w:pPr>
              <w:spacing w:after="0"/>
              <w:jc w:val="center"/>
              <w:rPr>
                <w:rFonts w:ascii="Arial" w:hAnsi="Arial"/>
                <w:sz w:val="18"/>
                <w:lang w:eastAsia="ja-JP"/>
              </w:rPr>
            </w:pPr>
            <w:r w:rsidRPr="007B6BD5">
              <w:rPr>
                <w:rFonts w:ascii="Arial" w:eastAsia="Yu Mincho" w:hAnsi="Arial" w:cs="Arial"/>
                <w:sz w:val="18"/>
                <w:lang w:eastAsia="ja-JP"/>
              </w:rPr>
              <w:t>DC_2A-48E-66A_n2A</w:t>
            </w:r>
          </w:p>
        </w:tc>
        <w:tc>
          <w:tcPr>
            <w:tcW w:w="3686" w:type="dxa"/>
            <w:vAlign w:val="center"/>
          </w:tcPr>
          <w:p w14:paraId="1D75A8C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DC_66A_n2A</w:t>
            </w:r>
          </w:p>
          <w:p w14:paraId="45D9D60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DC_48A_n2A</w:t>
            </w:r>
          </w:p>
          <w:p w14:paraId="50F4B9A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DC_2A_n2A</w:t>
            </w:r>
            <w:r w:rsidRPr="007B6BD5">
              <w:rPr>
                <w:rFonts w:ascii="Arial" w:hAnsi="Arial"/>
                <w:b/>
                <w:sz w:val="18"/>
                <w:vertAlign w:val="superscript"/>
                <w:lang w:eastAsia="fi-FI"/>
              </w:rPr>
              <w:t>4</w:t>
            </w:r>
          </w:p>
        </w:tc>
      </w:tr>
      <w:tr w:rsidR="00A61C81" w:rsidRPr="007B6BD5" w14:paraId="6335E1D4" w14:textId="77777777" w:rsidTr="00182DE0">
        <w:trPr>
          <w:jc w:val="center"/>
        </w:trPr>
        <w:tc>
          <w:tcPr>
            <w:tcW w:w="3480" w:type="dxa"/>
            <w:shd w:val="clear" w:color="auto" w:fill="auto"/>
            <w:noWrap/>
            <w:vAlign w:val="center"/>
          </w:tcPr>
          <w:p w14:paraId="688170C4"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ja-JP"/>
              </w:rPr>
              <w:t>DC_2A-48A-66A_n5A</w:t>
            </w:r>
          </w:p>
        </w:tc>
        <w:tc>
          <w:tcPr>
            <w:tcW w:w="3686" w:type="dxa"/>
            <w:vAlign w:val="center"/>
          </w:tcPr>
          <w:p w14:paraId="48CFFB1A"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DC_2A_n5A</w:t>
            </w:r>
          </w:p>
          <w:p w14:paraId="6DE0DD7F"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DC_48A_n5A</w:t>
            </w:r>
          </w:p>
          <w:p w14:paraId="669E5529"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ja-JP"/>
              </w:rPr>
              <w:t>DC_66A_n5A</w:t>
            </w:r>
          </w:p>
        </w:tc>
      </w:tr>
      <w:tr w:rsidR="00A61C81" w:rsidRPr="007B6BD5" w14:paraId="24D285E1" w14:textId="77777777" w:rsidTr="00182DE0">
        <w:trPr>
          <w:jc w:val="center"/>
        </w:trPr>
        <w:tc>
          <w:tcPr>
            <w:tcW w:w="3480" w:type="dxa"/>
            <w:shd w:val="clear" w:color="auto" w:fill="auto"/>
            <w:noWrap/>
            <w:vAlign w:val="center"/>
          </w:tcPr>
          <w:p w14:paraId="25257D59"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DC_2A-48C-66A_n5A</w:t>
            </w:r>
          </w:p>
          <w:p w14:paraId="2A46986C"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DC_2A-48D-66A_n5A</w:t>
            </w:r>
          </w:p>
          <w:p w14:paraId="71523FF2"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DC_2A-48E-66A_n5A</w:t>
            </w:r>
          </w:p>
        </w:tc>
        <w:tc>
          <w:tcPr>
            <w:tcW w:w="3686" w:type="dxa"/>
            <w:vAlign w:val="center"/>
          </w:tcPr>
          <w:p w14:paraId="7B6C2983"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DC_2A_n5A</w:t>
            </w:r>
          </w:p>
          <w:p w14:paraId="7F817781"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DC_66A_n5A</w:t>
            </w:r>
          </w:p>
        </w:tc>
      </w:tr>
      <w:tr w:rsidR="00A61C81" w:rsidRPr="007B6BD5" w14:paraId="62F5FCB4" w14:textId="77777777" w:rsidTr="00182DE0">
        <w:trPr>
          <w:jc w:val="center"/>
        </w:trPr>
        <w:tc>
          <w:tcPr>
            <w:tcW w:w="3480" w:type="dxa"/>
            <w:shd w:val="clear" w:color="auto" w:fill="auto"/>
            <w:noWrap/>
            <w:vAlign w:val="center"/>
          </w:tcPr>
          <w:p w14:paraId="3B66BF83" w14:textId="77777777" w:rsidR="00A61C81" w:rsidRPr="007B6BD5" w:rsidRDefault="00A61C81" w:rsidP="00AF7777">
            <w:pPr>
              <w:spacing w:after="0"/>
              <w:jc w:val="center"/>
              <w:rPr>
                <w:rFonts w:ascii="Arial" w:hAnsi="Arial" w:cs="Arial"/>
                <w:sz w:val="18"/>
                <w:lang w:eastAsia="zh-CN"/>
              </w:rPr>
            </w:pPr>
            <w:r w:rsidRPr="007B6BD5">
              <w:rPr>
                <w:rFonts w:ascii="Arial" w:hAnsi="Arial"/>
                <w:sz w:val="18"/>
                <w:lang w:eastAsia="fi-FI"/>
              </w:rPr>
              <w:t>DC_2A-48A-66A_n12A</w:t>
            </w:r>
          </w:p>
        </w:tc>
        <w:tc>
          <w:tcPr>
            <w:tcW w:w="3686" w:type="dxa"/>
            <w:vAlign w:val="center"/>
          </w:tcPr>
          <w:p w14:paraId="6FCDD5F6"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fi-FI"/>
              </w:rPr>
              <w:t>DC_</w:t>
            </w:r>
            <w:r w:rsidRPr="007B6BD5">
              <w:rPr>
                <w:rFonts w:ascii="Arial" w:eastAsia="MS Mincho" w:hAnsi="Arial" w:cs="Arial"/>
                <w:sz w:val="18"/>
                <w:lang w:eastAsia="ja-JP"/>
              </w:rPr>
              <w:t>2A_n12A</w:t>
            </w:r>
          </w:p>
          <w:p w14:paraId="4696223F" w14:textId="77777777" w:rsidR="00A61C81" w:rsidRPr="007B6BD5" w:rsidRDefault="00A61C81" w:rsidP="00AF7777">
            <w:pPr>
              <w:spacing w:after="0"/>
              <w:jc w:val="center"/>
              <w:rPr>
                <w:rFonts w:ascii="Arial" w:eastAsia="MS Mincho" w:hAnsi="Arial" w:cs="Arial"/>
                <w:sz w:val="18"/>
                <w:lang w:eastAsia="ja-JP"/>
              </w:rPr>
            </w:pPr>
            <w:r w:rsidRPr="007B6BD5">
              <w:rPr>
                <w:rFonts w:ascii="Arial" w:hAnsi="Arial"/>
                <w:sz w:val="18"/>
                <w:lang w:eastAsia="fi-FI"/>
              </w:rPr>
              <w:t>DC_</w:t>
            </w:r>
            <w:r w:rsidRPr="007B6BD5">
              <w:rPr>
                <w:rFonts w:ascii="Arial" w:eastAsia="MS Mincho" w:hAnsi="Arial" w:cs="Arial"/>
                <w:sz w:val="18"/>
                <w:lang w:eastAsia="ja-JP"/>
              </w:rPr>
              <w:t>48A_n12A</w:t>
            </w:r>
          </w:p>
          <w:p w14:paraId="08ACA9AD" w14:textId="77777777" w:rsidR="00A61C81" w:rsidRPr="007B6BD5" w:rsidRDefault="00A61C81" w:rsidP="00AF7777">
            <w:pPr>
              <w:spacing w:after="0"/>
              <w:jc w:val="center"/>
              <w:rPr>
                <w:rFonts w:ascii="Arial" w:hAnsi="Arial" w:cs="Arial"/>
                <w:sz w:val="18"/>
                <w:lang w:eastAsia="zh-CN"/>
              </w:rPr>
            </w:pPr>
            <w:r w:rsidRPr="007B6BD5">
              <w:rPr>
                <w:rFonts w:ascii="Arial" w:hAnsi="Arial"/>
                <w:sz w:val="18"/>
                <w:lang w:eastAsia="fi-FI"/>
              </w:rPr>
              <w:t>DC_</w:t>
            </w:r>
            <w:r w:rsidRPr="007B6BD5">
              <w:rPr>
                <w:rFonts w:ascii="Arial" w:eastAsia="MS Mincho" w:hAnsi="Arial" w:cs="Arial"/>
                <w:sz w:val="18"/>
                <w:lang w:eastAsia="ja-JP"/>
              </w:rPr>
              <w:t>66A_n12A</w:t>
            </w:r>
          </w:p>
        </w:tc>
      </w:tr>
      <w:tr w:rsidR="00A61C81" w:rsidRPr="007B6BD5" w14:paraId="3461EAE0" w14:textId="77777777" w:rsidTr="00182DE0">
        <w:trPr>
          <w:jc w:val="center"/>
        </w:trPr>
        <w:tc>
          <w:tcPr>
            <w:tcW w:w="3480" w:type="dxa"/>
            <w:shd w:val="clear" w:color="auto" w:fill="auto"/>
            <w:noWrap/>
            <w:vAlign w:val="center"/>
          </w:tcPr>
          <w:p w14:paraId="11EC81B3"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DC_2A-48A-66A_n66A</w:t>
            </w:r>
          </w:p>
          <w:p w14:paraId="3938709E" w14:textId="77777777" w:rsidR="00A61C81" w:rsidRPr="007B6BD5" w:rsidRDefault="00A61C81" w:rsidP="00AF7777">
            <w:pPr>
              <w:spacing w:after="0"/>
              <w:jc w:val="center"/>
              <w:rPr>
                <w:rFonts w:ascii="Arial" w:eastAsia="Yu Mincho" w:hAnsi="Arial" w:cs="Arial"/>
                <w:sz w:val="18"/>
                <w:lang w:eastAsia="ja-JP"/>
              </w:rPr>
            </w:pPr>
            <w:r w:rsidRPr="007B6BD5">
              <w:rPr>
                <w:rFonts w:ascii="Arial" w:eastAsia="Yu Mincho" w:hAnsi="Arial" w:cs="Arial"/>
                <w:sz w:val="18"/>
                <w:lang w:eastAsia="ja-JP"/>
              </w:rPr>
              <w:t>DC_2A-48C-66A_n66A</w:t>
            </w:r>
          </w:p>
          <w:p w14:paraId="454526E7" w14:textId="77777777" w:rsidR="00A61C81" w:rsidRPr="007B6BD5" w:rsidRDefault="00A61C81" w:rsidP="00AF7777">
            <w:pPr>
              <w:spacing w:after="0"/>
              <w:jc w:val="center"/>
              <w:rPr>
                <w:rFonts w:ascii="Arial" w:eastAsia="Yu Mincho" w:hAnsi="Arial" w:cs="Arial"/>
                <w:sz w:val="18"/>
                <w:lang w:eastAsia="ja-JP"/>
              </w:rPr>
            </w:pPr>
            <w:r w:rsidRPr="007B6BD5">
              <w:rPr>
                <w:rFonts w:ascii="Arial" w:eastAsia="Yu Mincho" w:hAnsi="Arial" w:cs="Arial"/>
                <w:sz w:val="18"/>
                <w:lang w:eastAsia="ja-JP"/>
              </w:rPr>
              <w:t>DC_2A-48D-66A_n66A</w:t>
            </w:r>
          </w:p>
          <w:p w14:paraId="08F24D07" w14:textId="77777777" w:rsidR="00A61C81" w:rsidRPr="007B6BD5" w:rsidRDefault="00A61C81" w:rsidP="00AF7777">
            <w:pPr>
              <w:spacing w:after="0"/>
              <w:jc w:val="center"/>
              <w:rPr>
                <w:rFonts w:ascii="Arial" w:hAnsi="Arial"/>
                <w:sz w:val="18"/>
                <w:lang w:eastAsia="fi-FI"/>
              </w:rPr>
            </w:pPr>
            <w:r w:rsidRPr="007B6BD5">
              <w:rPr>
                <w:rFonts w:ascii="Arial" w:eastAsia="Yu Mincho" w:hAnsi="Arial" w:cs="Arial"/>
                <w:sz w:val="18"/>
                <w:lang w:eastAsia="ja-JP"/>
              </w:rPr>
              <w:t>DC_2A-48E-66A_n66A</w:t>
            </w:r>
          </w:p>
        </w:tc>
        <w:tc>
          <w:tcPr>
            <w:tcW w:w="3686" w:type="dxa"/>
            <w:vAlign w:val="center"/>
          </w:tcPr>
          <w:p w14:paraId="5281C89A" w14:textId="77777777" w:rsidR="00A61C81" w:rsidRPr="007B6BD5" w:rsidRDefault="00A61C81" w:rsidP="00AF7777">
            <w:pPr>
              <w:spacing w:after="0"/>
              <w:jc w:val="center"/>
              <w:rPr>
                <w:rFonts w:ascii="Arial" w:hAnsi="Arial"/>
                <w:sz w:val="18"/>
                <w:vertAlign w:val="superscript"/>
                <w:lang w:eastAsia="fi-FI"/>
              </w:rPr>
            </w:pPr>
            <w:r w:rsidRPr="007B6BD5">
              <w:rPr>
                <w:rFonts w:ascii="Arial" w:hAnsi="Arial"/>
                <w:sz w:val="18"/>
                <w:lang w:eastAsia="fi-FI"/>
              </w:rPr>
              <w:t>DC_66A_n66A</w:t>
            </w:r>
            <w:r w:rsidRPr="007B6BD5">
              <w:rPr>
                <w:rFonts w:ascii="Arial" w:hAnsi="Arial"/>
                <w:sz w:val="18"/>
                <w:vertAlign w:val="superscript"/>
                <w:lang w:eastAsia="fi-FI"/>
              </w:rPr>
              <w:t>4</w:t>
            </w:r>
          </w:p>
          <w:p w14:paraId="57F9AB9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DC_48A_n66A</w:t>
            </w:r>
          </w:p>
          <w:p w14:paraId="20388C0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DC_2A_n66A</w:t>
            </w:r>
          </w:p>
        </w:tc>
      </w:tr>
      <w:tr w:rsidR="00A61C81" w:rsidRPr="007B6BD5" w14:paraId="7EF40E84" w14:textId="77777777" w:rsidTr="00182DE0">
        <w:trPr>
          <w:jc w:val="center"/>
        </w:trPr>
        <w:tc>
          <w:tcPr>
            <w:tcW w:w="3480" w:type="dxa"/>
            <w:shd w:val="clear" w:color="auto" w:fill="auto"/>
            <w:noWrap/>
            <w:vAlign w:val="center"/>
          </w:tcPr>
          <w:p w14:paraId="2B7C5B88" w14:textId="77777777" w:rsidR="00A61C81" w:rsidRPr="007B6BD5" w:rsidRDefault="00A61C81" w:rsidP="00AF7777">
            <w:pPr>
              <w:spacing w:after="0"/>
              <w:jc w:val="center"/>
              <w:rPr>
                <w:rFonts w:ascii="Arial" w:hAnsi="Arial" w:cs="Arial"/>
                <w:sz w:val="18"/>
                <w:lang w:eastAsia="zh-CN"/>
              </w:rPr>
            </w:pPr>
            <w:r w:rsidRPr="007B6BD5">
              <w:rPr>
                <w:rFonts w:ascii="Arial" w:hAnsi="Arial"/>
                <w:sz w:val="18"/>
                <w:lang w:eastAsia="fi-FI"/>
              </w:rPr>
              <w:lastRenderedPageBreak/>
              <w:t>DC_2A-48A-66A_n71A</w:t>
            </w:r>
          </w:p>
        </w:tc>
        <w:tc>
          <w:tcPr>
            <w:tcW w:w="3686" w:type="dxa"/>
            <w:vAlign w:val="center"/>
          </w:tcPr>
          <w:p w14:paraId="5CD0472C"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fi-FI"/>
              </w:rPr>
              <w:t>DC_</w:t>
            </w:r>
            <w:r w:rsidRPr="007B6BD5">
              <w:rPr>
                <w:rFonts w:ascii="Arial" w:eastAsia="MS Mincho" w:hAnsi="Arial" w:cs="Arial"/>
                <w:sz w:val="18"/>
                <w:lang w:eastAsia="ja-JP"/>
              </w:rPr>
              <w:t>2A_n71A</w:t>
            </w:r>
          </w:p>
          <w:p w14:paraId="3D4749DD" w14:textId="77777777" w:rsidR="00A61C81" w:rsidRPr="007B6BD5" w:rsidRDefault="00A61C81" w:rsidP="00AF7777">
            <w:pPr>
              <w:spacing w:after="0"/>
              <w:jc w:val="center"/>
              <w:rPr>
                <w:rFonts w:ascii="Arial" w:eastAsia="MS Mincho" w:hAnsi="Arial" w:cs="Arial"/>
                <w:sz w:val="18"/>
                <w:lang w:eastAsia="ja-JP"/>
              </w:rPr>
            </w:pPr>
            <w:r w:rsidRPr="007B6BD5">
              <w:rPr>
                <w:rFonts w:ascii="Arial" w:hAnsi="Arial"/>
                <w:sz w:val="18"/>
                <w:lang w:eastAsia="fi-FI"/>
              </w:rPr>
              <w:t>DC_</w:t>
            </w:r>
            <w:r w:rsidRPr="007B6BD5">
              <w:rPr>
                <w:rFonts w:ascii="Arial" w:eastAsia="MS Mincho" w:hAnsi="Arial" w:cs="Arial"/>
                <w:sz w:val="18"/>
                <w:lang w:eastAsia="ja-JP"/>
              </w:rPr>
              <w:t>48A_n71A</w:t>
            </w:r>
          </w:p>
          <w:p w14:paraId="72E965D2" w14:textId="77777777" w:rsidR="00A61C81" w:rsidRPr="007B6BD5" w:rsidRDefault="00A61C81" w:rsidP="00AF7777">
            <w:pPr>
              <w:spacing w:after="0"/>
              <w:jc w:val="center"/>
              <w:rPr>
                <w:rFonts w:ascii="Arial" w:hAnsi="Arial" w:cs="Arial"/>
                <w:sz w:val="18"/>
                <w:lang w:eastAsia="zh-CN"/>
              </w:rPr>
            </w:pPr>
            <w:r w:rsidRPr="007B6BD5">
              <w:rPr>
                <w:rFonts w:ascii="Arial" w:hAnsi="Arial"/>
                <w:sz w:val="18"/>
                <w:lang w:eastAsia="fi-FI"/>
              </w:rPr>
              <w:t>DC_</w:t>
            </w:r>
            <w:r w:rsidRPr="007B6BD5">
              <w:rPr>
                <w:rFonts w:ascii="Arial" w:eastAsia="MS Mincho" w:hAnsi="Arial" w:cs="Arial"/>
                <w:sz w:val="18"/>
                <w:lang w:eastAsia="ja-JP"/>
              </w:rPr>
              <w:t>66A_n71A</w:t>
            </w:r>
          </w:p>
        </w:tc>
      </w:tr>
      <w:tr w:rsidR="00A61C81" w:rsidRPr="007B6BD5" w14:paraId="178EDDAB"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73DDC71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DC_2A-48A-66A_n77A</w:t>
            </w:r>
            <w:r w:rsidRPr="007B6BD5">
              <w:rPr>
                <w:rFonts w:ascii="Arial" w:hAnsi="Arial"/>
                <w:sz w:val="18"/>
                <w:vertAlign w:val="superscript"/>
                <w:lang w:eastAsia="fi-FI"/>
              </w:rPr>
              <w:t>7,8,</w:t>
            </w:r>
            <w:r w:rsidRPr="007B6BD5">
              <w:rPr>
                <w:rFonts w:ascii="Arial" w:hAnsi="Arial"/>
                <w:bCs/>
                <w:sz w:val="18"/>
                <w:vertAlign w:val="superscript"/>
                <w:lang w:eastAsia="fi-FI"/>
              </w:rPr>
              <w:t>9</w:t>
            </w:r>
          </w:p>
          <w:p w14:paraId="1E2B1E1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DC_2A-48C-66A_n77A</w:t>
            </w:r>
            <w:r w:rsidRPr="007B6BD5">
              <w:rPr>
                <w:rFonts w:ascii="Arial" w:hAnsi="Arial"/>
                <w:sz w:val="18"/>
                <w:vertAlign w:val="superscript"/>
                <w:lang w:eastAsia="fi-FI"/>
              </w:rPr>
              <w:t>7,8,</w:t>
            </w:r>
            <w:r w:rsidRPr="007B6BD5">
              <w:rPr>
                <w:rFonts w:ascii="Arial" w:hAnsi="Arial"/>
                <w:bCs/>
                <w:sz w:val="18"/>
                <w:vertAlign w:val="superscript"/>
                <w:lang w:eastAsia="fi-FI"/>
              </w:rPr>
              <w:t>9</w:t>
            </w:r>
          </w:p>
          <w:p w14:paraId="772EFBE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DC_2A-48A-66A_n77C</w:t>
            </w:r>
            <w:r w:rsidRPr="007B6BD5">
              <w:rPr>
                <w:rFonts w:ascii="Arial" w:hAnsi="Arial"/>
                <w:sz w:val="18"/>
                <w:vertAlign w:val="superscript"/>
                <w:lang w:eastAsia="fi-FI"/>
              </w:rPr>
              <w:t>7,8,</w:t>
            </w:r>
            <w:r w:rsidRPr="007B6BD5">
              <w:rPr>
                <w:rFonts w:ascii="Arial" w:hAnsi="Arial"/>
                <w:bCs/>
                <w:sz w:val="18"/>
                <w:vertAlign w:val="superscript"/>
                <w:lang w:eastAsia="fi-FI"/>
              </w:rPr>
              <w:t>9</w:t>
            </w:r>
          </w:p>
          <w:p w14:paraId="60829DB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DC_2A-48C-66A_n77C</w:t>
            </w:r>
            <w:r w:rsidRPr="007B6BD5">
              <w:rPr>
                <w:rFonts w:ascii="Arial" w:hAnsi="Arial"/>
                <w:sz w:val="18"/>
                <w:vertAlign w:val="superscript"/>
                <w:lang w:eastAsia="fi-FI"/>
              </w:rPr>
              <w:t>7,8,</w:t>
            </w:r>
            <w:r w:rsidRPr="007B6BD5">
              <w:rPr>
                <w:rFonts w:ascii="Arial" w:hAnsi="Arial"/>
                <w:bCs/>
                <w:sz w:val="18"/>
                <w:vertAlign w:val="superscript"/>
                <w:lang w:eastAsia="fi-FI"/>
              </w:rPr>
              <w:t>9</w:t>
            </w:r>
          </w:p>
          <w:p w14:paraId="0DE861F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DC_2A-48D-66A_n77A</w:t>
            </w:r>
            <w:r w:rsidRPr="007B6BD5">
              <w:rPr>
                <w:rFonts w:ascii="Arial" w:hAnsi="Arial"/>
                <w:sz w:val="18"/>
                <w:vertAlign w:val="superscript"/>
                <w:lang w:eastAsia="fi-FI"/>
              </w:rPr>
              <w:t>7,8,9</w:t>
            </w:r>
          </w:p>
          <w:p w14:paraId="2702682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DC_2A-48E-66A_n77A</w:t>
            </w:r>
            <w:r w:rsidRPr="007B6BD5">
              <w:rPr>
                <w:rFonts w:ascii="Arial" w:hAnsi="Arial"/>
                <w:sz w:val="18"/>
                <w:vertAlign w:val="superscript"/>
                <w:lang w:eastAsia="fi-FI"/>
              </w:rPr>
              <w:t>7,8,9</w:t>
            </w:r>
          </w:p>
        </w:tc>
        <w:tc>
          <w:tcPr>
            <w:tcW w:w="3686" w:type="dxa"/>
            <w:tcBorders>
              <w:top w:val="single" w:sz="4" w:space="0" w:color="auto"/>
              <w:left w:val="single" w:sz="4" w:space="0" w:color="auto"/>
              <w:bottom w:val="single" w:sz="4" w:space="0" w:color="auto"/>
              <w:right w:val="single" w:sz="4" w:space="0" w:color="auto"/>
            </w:tcBorders>
            <w:vAlign w:val="center"/>
          </w:tcPr>
          <w:p w14:paraId="2262F8A3" w14:textId="77777777" w:rsidR="00A61C81" w:rsidRPr="007B6BD5" w:rsidRDefault="00A61C81" w:rsidP="00AF7777">
            <w:pPr>
              <w:spacing w:after="0"/>
              <w:jc w:val="center"/>
              <w:rPr>
                <w:rFonts w:ascii="Arial" w:hAnsi="Arial"/>
                <w:b/>
                <w:sz w:val="18"/>
                <w:lang w:eastAsia="fi-FI"/>
              </w:rPr>
            </w:pPr>
            <w:r w:rsidRPr="007B6BD5">
              <w:rPr>
                <w:rFonts w:ascii="Arial" w:hAnsi="Arial"/>
                <w:sz w:val="18"/>
                <w:lang w:eastAsia="fi-FI"/>
              </w:rPr>
              <w:t>DC_2A_n77A</w:t>
            </w:r>
            <w:r w:rsidRPr="007B6BD5">
              <w:rPr>
                <w:rFonts w:ascii="Arial" w:hAnsi="Arial"/>
                <w:bCs/>
                <w:sz w:val="18"/>
                <w:vertAlign w:val="superscript"/>
                <w:lang w:eastAsia="fi-FI"/>
              </w:rPr>
              <w:t>9</w:t>
            </w:r>
          </w:p>
          <w:p w14:paraId="49E955D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DC_66A_n77A</w:t>
            </w:r>
            <w:r w:rsidRPr="007B6BD5">
              <w:rPr>
                <w:rFonts w:ascii="Arial" w:hAnsi="Arial"/>
                <w:bCs/>
                <w:sz w:val="18"/>
                <w:vertAlign w:val="superscript"/>
                <w:lang w:eastAsia="fi-FI"/>
              </w:rPr>
              <w:t>9</w:t>
            </w:r>
          </w:p>
        </w:tc>
      </w:tr>
      <w:tr w:rsidR="00553281" w:rsidRPr="007B6BD5" w14:paraId="1E633B88" w14:textId="77777777" w:rsidTr="00182DE0">
        <w:trPr>
          <w:jc w:val="center"/>
          <w:ins w:id="80" w:author="Per Lindell" w:date="2025-08-10T08:03:00Z"/>
        </w:trPr>
        <w:tc>
          <w:tcPr>
            <w:tcW w:w="3480" w:type="dxa"/>
            <w:tcBorders>
              <w:top w:val="single" w:sz="4" w:space="0" w:color="auto"/>
              <w:left w:val="single" w:sz="4" w:space="0" w:color="auto"/>
              <w:bottom w:val="single" w:sz="4" w:space="0" w:color="auto"/>
              <w:right w:val="single" w:sz="4" w:space="0" w:color="auto"/>
            </w:tcBorders>
            <w:noWrap/>
            <w:vAlign w:val="center"/>
          </w:tcPr>
          <w:p w14:paraId="3A04187D" w14:textId="6C59329C" w:rsidR="00553281" w:rsidRPr="007B6BD5" w:rsidRDefault="00670C49" w:rsidP="00AF7777">
            <w:pPr>
              <w:spacing w:after="0"/>
              <w:jc w:val="center"/>
              <w:rPr>
                <w:ins w:id="81" w:author="Per Lindell" w:date="2025-08-10T08:03:00Z" w16du:dateUtc="2025-08-10T06:03:00Z"/>
                <w:rFonts w:ascii="Arial" w:hAnsi="Arial"/>
                <w:sz w:val="18"/>
                <w:lang w:eastAsia="fi-FI"/>
              </w:rPr>
            </w:pPr>
            <w:ins w:id="82" w:author="Per Lindell" w:date="2025-08-10T08:03:00Z" w16du:dateUtc="2025-08-10T06:03:00Z">
              <w:r w:rsidRPr="00262826">
                <w:rPr>
                  <w:rFonts w:ascii="Arial" w:hAnsi="Arial" w:cs="Arial"/>
                  <w:sz w:val="18"/>
                  <w:lang w:eastAsia="ko-KR"/>
                </w:rPr>
                <w:t>DC_2A-66A_n2A-n7A</w:t>
              </w:r>
            </w:ins>
          </w:p>
        </w:tc>
        <w:tc>
          <w:tcPr>
            <w:tcW w:w="3686" w:type="dxa"/>
            <w:tcBorders>
              <w:top w:val="single" w:sz="4" w:space="0" w:color="auto"/>
              <w:left w:val="single" w:sz="4" w:space="0" w:color="auto"/>
              <w:bottom w:val="single" w:sz="4" w:space="0" w:color="auto"/>
              <w:right w:val="single" w:sz="4" w:space="0" w:color="auto"/>
            </w:tcBorders>
            <w:vAlign w:val="center"/>
          </w:tcPr>
          <w:p w14:paraId="73F91326" w14:textId="51A5159B" w:rsidR="008B6AF5" w:rsidRPr="008B6AF5" w:rsidRDefault="008B6AF5" w:rsidP="008B6AF5">
            <w:pPr>
              <w:spacing w:after="0"/>
              <w:jc w:val="center"/>
              <w:rPr>
                <w:ins w:id="83" w:author="Per Lindell" w:date="2025-08-10T08:07:00Z" w16du:dateUtc="2025-08-10T06:07:00Z"/>
                <w:rFonts w:ascii="Arial" w:hAnsi="Arial"/>
                <w:sz w:val="18"/>
                <w:lang w:eastAsia="fi-FI"/>
              </w:rPr>
            </w:pPr>
            <w:ins w:id="84" w:author="Per Lindell" w:date="2025-08-10T08:07:00Z" w16du:dateUtc="2025-08-10T06:07:00Z">
              <w:r w:rsidRPr="008B6AF5">
                <w:rPr>
                  <w:rFonts w:ascii="Arial" w:hAnsi="Arial"/>
                  <w:sz w:val="18"/>
                  <w:lang w:eastAsia="fi-FI"/>
                </w:rPr>
                <w:t>DC_2A_n2A</w:t>
              </w:r>
            </w:ins>
            <w:ins w:id="85" w:author="Per Lindell" w:date="2025-08-10T07:45:00Z" w16du:dateUtc="2025-08-10T05:45:00Z">
              <w:r w:rsidR="00DE13EA" w:rsidRPr="007B6BD5">
                <w:rPr>
                  <w:rFonts w:ascii="Arial" w:hAnsi="Arial"/>
                  <w:sz w:val="18"/>
                  <w:vertAlign w:val="superscript"/>
                  <w:lang w:eastAsia="ja-JP"/>
                </w:rPr>
                <w:t>4</w:t>
              </w:r>
            </w:ins>
          </w:p>
          <w:p w14:paraId="35609A0F" w14:textId="77777777" w:rsidR="008B6AF5" w:rsidRPr="008B6AF5" w:rsidRDefault="008B6AF5" w:rsidP="008B6AF5">
            <w:pPr>
              <w:spacing w:after="0"/>
              <w:jc w:val="center"/>
              <w:rPr>
                <w:ins w:id="86" w:author="Per Lindell" w:date="2025-08-10T08:07:00Z" w16du:dateUtc="2025-08-10T06:07:00Z"/>
                <w:rFonts w:ascii="Arial" w:hAnsi="Arial"/>
                <w:sz w:val="18"/>
                <w:lang w:eastAsia="fi-FI"/>
              </w:rPr>
            </w:pPr>
            <w:ins w:id="87" w:author="Per Lindell" w:date="2025-08-10T08:07:00Z" w16du:dateUtc="2025-08-10T06:07:00Z">
              <w:r w:rsidRPr="008B6AF5">
                <w:rPr>
                  <w:rFonts w:ascii="Arial" w:hAnsi="Arial"/>
                  <w:sz w:val="18"/>
                  <w:lang w:eastAsia="fi-FI"/>
                </w:rPr>
                <w:t>DC_2A_n7A</w:t>
              </w:r>
            </w:ins>
          </w:p>
          <w:p w14:paraId="5602F1A9" w14:textId="77777777" w:rsidR="008B6AF5" w:rsidRPr="008B6AF5" w:rsidRDefault="008B6AF5" w:rsidP="008B6AF5">
            <w:pPr>
              <w:spacing w:after="0"/>
              <w:jc w:val="center"/>
              <w:rPr>
                <w:ins w:id="88" w:author="Per Lindell" w:date="2025-08-10T08:07:00Z" w16du:dateUtc="2025-08-10T06:07:00Z"/>
                <w:rFonts w:ascii="Arial" w:hAnsi="Arial"/>
                <w:sz w:val="18"/>
                <w:lang w:eastAsia="fi-FI"/>
              </w:rPr>
            </w:pPr>
            <w:ins w:id="89" w:author="Per Lindell" w:date="2025-08-10T08:07:00Z" w16du:dateUtc="2025-08-10T06:07:00Z">
              <w:r w:rsidRPr="008B6AF5">
                <w:rPr>
                  <w:rFonts w:ascii="Arial" w:hAnsi="Arial"/>
                  <w:sz w:val="18"/>
                  <w:lang w:eastAsia="fi-FI"/>
                </w:rPr>
                <w:t>DC_66A_n2A</w:t>
              </w:r>
            </w:ins>
          </w:p>
          <w:p w14:paraId="4A2C3E6A" w14:textId="49FDD3C9" w:rsidR="00553281" w:rsidRPr="007B6BD5" w:rsidRDefault="008B6AF5" w:rsidP="008B6AF5">
            <w:pPr>
              <w:spacing w:after="0"/>
              <w:jc w:val="center"/>
              <w:rPr>
                <w:ins w:id="90" w:author="Per Lindell" w:date="2025-08-10T08:03:00Z" w16du:dateUtc="2025-08-10T06:03:00Z"/>
                <w:rFonts w:ascii="Arial" w:hAnsi="Arial"/>
                <w:sz w:val="18"/>
                <w:lang w:eastAsia="fi-FI"/>
              </w:rPr>
            </w:pPr>
            <w:ins w:id="91" w:author="Per Lindell" w:date="2025-08-10T08:07:00Z" w16du:dateUtc="2025-08-10T06:07:00Z">
              <w:r w:rsidRPr="008B6AF5">
                <w:rPr>
                  <w:rFonts w:ascii="Arial" w:hAnsi="Arial"/>
                  <w:sz w:val="18"/>
                  <w:lang w:eastAsia="fi-FI"/>
                </w:rPr>
                <w:t>DC_66A_n7A</w:t>
              </w:r>
            </w:ins>
          </w:p>
        </w:tc>
      </w:tr>
      <w:tr w:rsidR="00A61C81" w:rsidRPr="007B6BD5" w14:paraId="22E23604"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5EDAA45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DC_2A-66A_n2A-n41A</w:t>
            </w:r>
          </w:p>
        </w:tc>
        <w:tc>
          <w:tcPr>
            <w:tcW w:w="3686" w:type="dxa"/>
            <w:tcBorders>
              <w:top w:val="single" w:sz="4" w:space="0" w:color="auto"/>
              <w:left w:val="single" w:sz="4" w:space="0" w:color="auto"/>
              <w:bottom w:val="single" w:sz="4" w:space="0" w:color="auto"/>
              <w:right w:val="single" w:sz="4" w:space="0" w:color="auto"/>
            </w:tcBorders>
            <w:vAlign w:val="center"/>
          </w:tcPr>
          <w:p w14:paraId="04DE7DF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669210B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DC_2A_n41A</w:t>
            </w:r>
          </w:p>
          <w:p w14:paraId="0C99177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DC_66A_n2A</w:t>
            </w:r>
          </w:p>
          <w:p w14:paraId="68265D9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DC_66A_n41A</w:t>
            </w:r>
          </w:p>
        </w:tc>
      </w:tr>
      <w:tr w:rsidR="00A61C81" w:rsidRPr="007B6BD5" w14:paraId="7A70B824"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5B3EF31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DC_2A-66A_n2A-n66A</w:t>
            </w:r>
          </w:p>
        </w:tc>
        <w:tc>
          <w:tcPr>
            <w:tcW w:w="3686" w:type="dxa"/>
            <w:tcBorders>
              <w:top w:val="single" w:sz="4" w:space="0" w:color="auto"/>
              <w:left w:val="single" w:sz="4" w:space="0" w:color="auto"/>
              <w:bottom w:val="single" w:sz="4" w:space="0" w:color="auto"/>
              <w:right w:val="single" w:sz="4" w:space="0" w:color="auto"/>
            </w:tcBorders>
            <w:vAlign w:val="center"/>
          </w:tcPr>
          <w:p w14:paraId="1900D00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4F39CDD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DC_2A_n66A</w:t>
            </w:r>
          </w:p>
          <w:p w14:paraId="7799E85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DC_66A_n2A</w:t>
            </w:r>
          </w:p>
          <w:p w14:paraId="6673903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DC_66A_n66A</w:t>
            </w:r>
            <w:r w:rsidRPr="007B6BD5">
              <w:rPr>
                <w:rFonts w:ascii="Arial" w:hAnsi="Arial"/>
                <w:sz w:val="18"/>
                <w:vertAlign w:val="superscript"/>
                <w:lang w:eastAsia="fi-FI"/>
              </w:rPr>
              <w:t>4</w:t>
            </w:r>
          </w:p>
        </w:tc>
      </w:tr>
      <w:tr w:rsidR="00A61C81" w:rsidRPr="007B6BD5" w14:paraId="31682012"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51552A5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DC_2A-66A_n2A-n71A</w:t>
            </w:r>
          </w:p>
        </w:tc>
        <w:tc>
          <w:tcPr>
            <w:tcW w:w="3686" w:type="dxa"/>
            <w:tcBorders>
              <w:top w:val="single" w:sz="4" w:space="0" w:color="auto"/>
              <w:left w:val="single" w:sz="4" w:space="0" w:color="auto"/>
              <w:bottom w:val="single" w:sz="4" w:space="0" w:color="auto"/>
              <w:right w:val="single" w:sz="4" w:space="0" w:color="auto"/>
            </w:tcBorders>
            <w:vAlign w:val="center"/>
          </w:tcPr>
          <w:p w14:paraId="4B4585B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DC_2A_n2A</w:t>
            </w:r>
            <w:r w:rsidRPr="007B6BD5">
              <w:rPr>
                <w:rFonts w:ascii="Arial" w:hAnsi="Arial"/>
                <w:sz w:val="18"/>
                <w:vertAlign w:val="superscript"/>
                <w:lang w:eastAsia="fi-FI"/>
              </w:rPr>
              <w:t>4</w:t>
            </w:r>
          </w:p>
          <w:p w14:paraId="4526EBC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DC_2A_n71A</w:t>
            </w:r>
          </w:p>
          <w:p w14:paraId="01313E7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DC_66A_n2A</w:t>
            </w:r>
          </w:p>
          <w:p w14:paraId="5937168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DC_66A_n71A</w:t>
            </w:r>
          </w:p>
        </w:tc>
      </w:tr>
      <w:tr w:rsidR="00A61C81" w:rsidRPr="007B6BD5" w14:paraId="1794747E" w14:textId="77777777" w:rsidTr="00182DE0">
        <w:trPr>
          <w:jc w:val="center"/>
        </w:trPr>
        <w:tc>
          <w:tcPr>
            <w:tcW w:w="3480" w:type="dxa"/>
            <w:shd w:val="clear" w:color="auto" w:fill="auto"/>
            <w:noWrap/>
            <w:vAlign w:val="center"/>
          </w:tcPr>
          <w:p w14:paraId="02A32E7B"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DC_2A-66A_n2A-n77A</w:t>
            </w:r>
          </w:p>
          <w:p w14:paraId="493AD34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DC_2A-66A_n2A-n77C</w:t>
            </w:r>
          </w:p>
        </w:tc>
        <w:tc>
          <w:tcPr>
            <w:tcW w:w="3686" w:type="dxa"/>
            <w:vAlign w:val="center"/>
          </w:tcPr>
          <w:p w14:paraId="70C896F9"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DC_2A_n77A</w:t>
            </w:r>
          </w:p>
          <w:p w14:paraId="5A54BE2D"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DC_66A_n2A</w:t>
            </w:r>
          </w:p>
          <w:p w14:paraId="00109799"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szCs w:val="18"/>
              </w:rPr>
              <w:t>DC_66A_n77A</w:t>
            </w:r>
          </w:p>
        </w:tc>
      </w:tr>
      <w:tr w:rsidR="00A61C81" w:rsidRPr="007B6BD5" w14:paraId="2B49EBE6" w14:textId="77777777" w:rsidTr="00182DE0">
        <w:trPr>
          <w:jc w:val="center"/>
        </w:trPr>
        <w:tc>
          <w:tcPr>
            <w:tcW w:w="3480" w:type="dxa"/>
            <w:shd w:val="clear" w:color="auto" w:fill="auto"/>
            <w:noWrap/>
            <w:vAlign w:val="center"/>
          </w:tcPr>
          <w:p w14:paraId="3545CA2F" w14:textId="77777777" w:rsidR="00A61C81" w:rsidRPr="007B6BD5" w:rsidRDefault="00A61C81" w:rsidP="00AF7777">
            <w:pPr>
              <w:spacing w:after="0"/>
              <w:jc w:val="center"/>
              <w:rPr>
                <w:rFonts w:ascii="Arial" w:hAnsi="Arial" w:cs="Arial"/>
                <w:sz w:val="18"/>
                <w:szCs w:val="18"/>
              </w:rPr>
            </w:pPr>
            <w:r w:rsidRPr="007B6BD5">
              <w:rPr>
                <w:rFonts w:ascii="Arial" w:eastAsia="Malgun Gothic" w:hAnsi="Arial" w:cs="Arial"/>
                <w:sz w:val="18"/>
                <w:szCs w:val="18"/>
              </w:rPr>
              <w:t>DC_2A-66A-66A_n2A-n77A</w:t>
            </w:r>
          </w:p>
        </w:tc>
        <w:tc>
          <w:tcPr>
            <w:tcW w:w="3686" w:type="dxa"/>
            <w:vAlign w:val="center"/>
          </w:tcPr>
          <w:p w14:paraId="516A4E59"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DC_2A_n77A</w:t>
            </w:r>
          </w:p>
          <w:p w14:paraId="764C9BD3"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DC_66A_n2A</w:t>
            </w:r>
          </w:p>
          <w:p w14:paraId="7402D247"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DC_66A_n77A</w:t>
            </w:r>
          </w:p>
        </w:tc>
      </w:tr>
      <w:tr w:rsidR="00A61C81" w:rsidRPr="007B6BD5" w14:paraId="59581411" w14:textId="77777777" w:rsidTr="00182DE0">
        <w:trPr>
          <w:jc w:val="center"/>
        </w:trPr>
        <w:tc>
          <w:tcPr>
            <w:tcW w:w="3480" w:type="dxa"/>
            <w:shd w:val="clear" w:color="auto" w:fill="auto"/>
            <w:noWrap/>
          </w:tcPr>
          <w:p w14:paraId="4DEBA501" w14:textId="77777777" w:rsidR="00A61C81" w:rsidRPr="007B6BD5" w:rsidRDefault="00A61C81" w:rsidP="00AF7777">
            <w:pPr>
              <w:spacing w:after="0"/>
              <w:jc w:val="center"/>
              <w:rPr>
                <w:rFonts w:ascii="Arial" w:hAnsi="Arial"/>
                <w:sz w:val="18"/>
                <w:lang w:eastAsia="fi-FI"/>
              </w:rPr>
            </w:pPr>
            <w:r w:rsidRPr="0024034C">
              <w:rPr>
                <w:rFonts w:ascii="Arial" w:hAnsi="Arial"/>
                <w:sz w:val="18"/>
                <w:lang w:eastAsia="ja-JP"/>
              </w:rPr>
              <w:t>DC_2A-66A-(n)5AA</w:t>
            </w:r>
          </w:p>
        </w:tc>
        <w:tc>
          <w:tcPr>
            <w:tcW w:w="3686" w:type="dxa"/>
          </w:tcPr>
          <w:p w14:paraId="6425F805" w14:textId="77777777" w:rsidR="00A61C81" w:rsidRPr="0024034C" w:rsidRDefault="00A61C81" w:rsidP="00AF7777">
            <w:pPr>
              <w:keepNext/>
              <w:keepLines/>
              <w:spacing w:after="0"/>
              <w:jc w:val="center"/>
              <w:rPr>
                <w:rFonts w:ascii="Arial" w:hAnsi="Arial"/>
                <w:sz w:val="18"/>
                <w:lang w:eastAsia="ja-JP"/>
              </w:rPr>
            </w:pPr>
            <w:r w:rsidRPr="0024034C">
              <w:rPr>
                <w:rFonts w:ascii="Arial" w:hAnsi="Arial"/>
                <w:sz w:val="18"/>
                <w:lang w:eastAsia="ja-JP"/>
              </w:rPr>
              <w:t>DC_2A_n5A</w:t>
            </w:r>
          </w:p>
          <w:p w14:paraId="1FA8BDCC" w14:textId="77777777" w:rsidR="00A61C81" w:rsidRPr="0024034C" w:rsidRDefault="00A61C81" w:rsidP="00AF7777">
            <w:pPr>
              <w:keepNext/>
              <w:keepLines/>
              <w:spacing w:after="0"/>
              <w:jc w:val="center"/>
              <w:rPr>
                <w:rFonts w:ascii="Arial" w:hAnsi="Arial"/>
                <w:sz w:val="18"/>
                <w:lang w:eastAsia="ja-JP"/>
              </w:rPr>
            </w:pPr>
            <w:r w:rsidRPr="0024034C">
              <w:rPr>
                <w:rFonts w:ascii="Arial" w:hAnsi="Arial"/>
                <w:sz w:val="18"/>
                <w:lang w:eastAsia="ja-JP"/>
              </w:rPr>
              <w:t>DC_66A_n5A</w:t>
            </w:r>
          </w:p>
          <w:p w14:paraId="2785F6C1" w14:textId="77777777" w:rsidR="00A61C81" w:rsidRPr="007B6BD5" w:rsidRDefault="00A61C81" w:rsidP="00AF7777">
            <w:pPr>
              <w:spacing w:after="0"/>
              <w:jc w:val="center"/>
              <w:rPr>
                <w:rFonts w:ascii="Arial" w:hAnsi="Arial"/>
                <w:sz w:val="18"/>
                <w:lang w:eastAsia="fi-FI"/>
              </w:rPr>
            </w:pPr>
            <w:r w:rsidRPr="0024034C">
              <w:rPr>
                <w:rFonts w:ascii="Arial" w:hAnsi="Arial"/>
                <w:sz w:val="18"/>
                <w:lang w:eastAsia="ja-JP"/>
              </w:rPr>
              <w:t>DC_(n)5AA</w:t>
            </w:r>
            <w:r w:rsidRPr="0024034C">
              <w:rPr>
                <w:rFonts w:ascii="Arial" w:hAnsi="Arial"/>
                <w:sz w:val="18"/>
                <w:vertAlign w:val="superscript"/>
                <w:lang w:eastAsia="ja-JP"/>
              </w:rPr>
              <w:t>4</w:t>
            </w:r>
          </w:p>
        </w:tc>
      </w:tr>
      <w:tr w:rsidR="00A61C81" w:rsidRPr="007B6BD5" w14:paraId="3D8505BB" w14:textId="77777777" w:rsidTr="00182DE0">
        <w:trPr>
          <w:jc w:val="center"/>
        </w:trPr>
        <w:tc>
          <w:tcPr>
            <w:tcW w:w="3480" w:type="dxa"/>
            <w:shd w:val="clear" w:color="auto" w:fill="auto"/>
            <w:noWrap/>
          </w:tcPr>
          <w:p w14:paraId="2306B4BB" w14:textId="77777777" w:rsidR="00A61C81" w:rsidRPr="007B6BD5" w:rsidRDefault="00A61C81" w:rsidP="00AF7777">
            <w:pPr>
              <w:spacing w:after="0"/>
              <w:jc w:val="center"/>
              <w:rPr>
                <w:rFonts w:ascii="Arial" w:hAnsi="Arial"/>
                <w:sz w:val="18"/>
                <w:lang w:eastAsia="ja-JP"/>
              </w:rPr>
            </w:pPr>
            <w:r w:rsidRPr="0024034C">
              <w:rPr>
                <w:rFonts w:ascii="Arial" w:hAnsi="Arial"/>
                <w:sz w:val="18"/>
                <w:lang w:eastAsia="ja-JP"/>
              </w:rPr>
              <w:t>DC_2A-2A-66A-(n)5AA</w:t>
            </w:r>
          </w:p>
        </w:tc>
        <w:tc>
          <w:tcPr>
            <w:tcW w:w="3686" w:type="dxa"/>
          </w:tcPr>
          <w:p w14:paraId="53503AA1" w14:textId="77777777" w:rsidR="00A61C81" w:rsidRPr="0024034C" w:rsidRDefault="00A61C81" w:rsidP="00AF7777">
            <w:pPr>
              <w:keepNext/>
              <w:keepLines/>
              <w:spacing w:after="0"/>
              <w:jc w:val="center"/>
              <w:rPr>
                <w:rFonts w:ascii="Arial" w:hAnsi="Arial"/>
                <w:sz w:val="18"/>
                <w:lang w:eastAsia="ja-JP"/>
              </w:rPr>
            </w:pPr>
            <w:r w:rsidRPr="0024034C">
              <w:rPr>
                <w:rFonts w:ascii="Arial" w:hAnsi="Arial"/>
                <w:sz w:val="18"/>
                <w:lang w:eastAsia="ja-JP"/>
              </w:rPr>
              <w:t>DC_2A_n5A</w:t>
            </w:r>
          </w:p>
          <w:p w14:paraId="47E62461" w14:textId="77777777" w:rsidR="00A61C81" w:rsidRPr="0024034C" w:rsidRDefault="00A61C81" w:rsidP="00AF7777">
            <w:pPr>
              <w:keepNext/>
              <w:keepLines/>
              <w:spacing w:after="0"/>
              <w:jc w:val="center"/>
              <w:rPr>
                <w:rFonts w:ascii="Arial" w:hAnsi="Arial"/>
                <w:sz w:val="18"/>
                <w:lang w:eastAsia="ja-JP"/>
              </w:rPr>
            </w:pPr>
            <w:r w:rsidRPr="0024034C">
              <w:rPr>
                <w:rFonts w:ascii="Arial" w:hAnsi="Arial"/>
                <w:sz w:val="18"/>
                <w:lang w:eastAsia="ja-JP"/>
              </w:rPr>
              <w:t>DC_66A_n5A</w:t>
            </w:r>
          </w:p>
          <w:p w14:paraId="630E7AAC" w14:textId="77777777" w:rsidR="00A61C81" w:rsidRPr="007B6BD5" w:rsidRDefault="00A61C81" w:rsidP="00AF7777">
            <w:pPr>
              <w:spacing w:after="0"/>
              <w:jc w:val="center"/>
              <w:rPr>
                <w:rFonts w:ascii="Arial" w:hAnsi="Arial"/>
                <w:sz w:val="18"/>
                <w:lang w:eastAsia="ja-JP"/>
              </w:rPr>
            </w:pPr>
            <w:r w:rsidRPr="0024034C">
              <w:rPr>
                <w:rFonts w:ascii="Arial" w:hAnsi="Arial"/>
                <w:sz w:val="18"/>
                <w:lang w:eastAsia="ja-JP"/>
              </w:rPr>
              <w:t>DC_(n)5AA</w:t>
            </w:r>
            <w:r w:rsidRPr="0024034C">
              <w:rPr>
                <w:rFonts w:ascii="Arial" w:hAnsi="Arial"/>
                <w:sz w:val="18"/>
                <w:vertAlign w:val="superscript"/>
                <w:lang w:eastAsia="ja-JP"/>
              </w:rPr>
              <w:t>4</w:t>
            </w:r>
          </w:p>
        </w:tc>
      </w:tr>
      <w:tr w:rsidR="00A61C81" w:rsidRPr="007B6BD5" w14:paraId="7A44F09C" w14:textId="77777777" w:rsidTr="00182DE0">
        <w:trPr>
          <w:jc w:val="center"/>
        </w:trPr>
        <w:tc>
          <w:tcPr>
            <w:tcW w:w="3480" w:type="dxa"/>
            <w:shd w:val="clear" w:color="auto" w:fill="auto"/>
            <w:noWrap/>
          </w:tcPr>
          <w:p w14:paraId="3339AA54" w14:textId="77777777" w:rsidR="00A61C81" w:rsidRPr="007B6BD5" w:rsidRDefault="00A61C81" w:rsidP="00AF7777">
            <w:pPr>
              <w:spacing w:after="0"/>
              <w:jc w:val="center"/>
              <w:rPr>
                <w:rFonts w:ascii="Arial" w:hAnsi="Arial"/>
                <w:sz w:val="18"/>
                <w:lang w:eastAsia="ja-JP"/>
              </w:rPr>
            </w:pPr>
            <w:r w:rsidRPr="0024034C">
              <w:rPr>
                <w:rFonts w:ascii="Arial" w:hAnsi="Arial"/>
                <w:sz w:val="18"/>
                <w:lang w:eastAsia="ja-JP"/>
              </w:rPr>
              <w:t>DC_2A-66A-66A-(n)5AA</w:t>
            </w:r>
          </w:p>
        </w:tc>
        <w:tc>
          <w:tcPr>
            <w:tcW w:w="3686" w:type="dxa"/>
          </w:tcPr>
          <w:p w14:paraId="464838B9" w14:textId="77777777" w:rsidR="00A61C81" w:rsidRPr="0024034C" w:rsidRDefault="00A61C81" w:rsidP="00AF7777">
            <w:pPr>
              <w:keepNext/>
              <w:keepLines/>
              <w:spacing w:after="0"/>
              <w:jc w:val="center"/>
              <w:rPr>
                <w:rFonts w:ascii="Arial" w:hAnsi="Arial"/>
                <w:sz w:val="18"/>
                <w:lang w:eastAsia="ja-JP"/>
              </w:rPr>
            </w:pPr>
            <w:r w:rsidRPr="0024034C">
              <w:rPr>
                <w:rFonts w:ascii="Arial" w:hAnsi="Arial"/>
                <w:sz w:val="18"/>
                <w:lang w:eastAsia="ja-JP"/>
              </w:rPr>
              <w:t>DC_2A_n5A</w:t>
            </w:r>
          </w:p>
          <w:p w14:paraId="5BB4F3BD" w14:textId="77777777" w:rsidR="00A61C81" w:rsidRPr="0024034C" w:rsidRDefault="00A61C81" w:rsidP="00AF7777">
            <w:pPr>
              <w:keepNext/>
              <w:keepLines/>
              <w:spacing w:after="0"/>
              <w:jc w:val="center"/>
              <w:rPr>
                <w:rFonts w:ascii="Arial" w:hAnsi="Arial"/>
                <w:sz w:val="18"/>
                <w:lang w:eastAsia="ja-JP"/>
              </w:rPr>
            </w:pPr>
            <w:r w:rsidRPr="0024034C">
              <w:rPr>
                <w:rFonts w:ascii="Arial" w:hAnsi="Arial"/>
                <w:sz w:val="18"/>
                <w:lang w:eastAsia="ja-JP"/>
              </w:rPr>
              <w:t>DC_66A_n5A</w:t>
            </w:r>
          </w:p>
          <w:p w14:paraId="47F76E07" w14:textId="77777777" w:rsidR="00A61C81" w:rsidRPr="007B6BD5" w:rsidRDefault="00A61C81" w:rsidP="00AF7777">
            <w:pPr>
              <w:spacing w:after="0"/>
              <w:jc w:val="center"/>
              <w:rPr>
                <w:rFonts w:ascii="Arial" w:hAnsi="Arial"/>
                <w:sz w:val="18"/>
                <w:lang w:eastAsia="ja-JP"/>
              </w:rPr>
            </w:pPr>
            <w:r w:rsidRPr="0024034C">
              <w:rPr>
                <w:rFonts w:ascii="Arial" w:hAnsi="Arial"/>
                <w:sz w:val="18"/>
                <w:lang w:eastAsia="ja-JP"/>
              </w:rPr>
              <w:t>DC_(n)5AA</w:t>
            </w:r>
            <w:r w:rsidRPr="0024034C">
              <w:rPr>
                <w:rFonts w:ascii="Arial" w:hAnsi="Arial"/>
                <w:sz w:val="18"/>
                <w:vertAlign w:val="superscript"/>
                <w:lang w:eastAsia="ja-JP"/>
              </w:rPr>
              <w:t>4</w:t>
            </w:r>
          </w:p>
        </w:tc>
      </w:tr>
      <w:tr w:rsidR="00A61C81" w:rsidRPr="007B6BD5" w14:paraId="3CF4B043" w14:textId="77777777" w:rsidTr="00182DE0">
        <w:trPr>
          <w:jc w:val="center"/>
        </w:trPr>
        <w:tc>
          <w:tcPr>
            <w:tcW w:w="3480" w:type="dxa"/>
            <w:shd w:val="clear" w:color="auto" w:fill="auto"/>
            <w:noWrap/>
            <w:vAlign w:val="center"/>
          </w:tcPr>
          <w:p w14:paraId="41CF8A5B" w14:textId="77777777" w:rsidR="00A61C81" w:rsidRPr="007B6BD5" w:rsidRDefault="00A61C81" w:rsidP="00AF7777">
            <w:pPr>
              <w:spacing w:after="0" w:line="256" w:lineRule="auto"/>
              <w:jc w:val="center"/>
              <w:rPr>
                <w:rFonts w:ascii="Arial" w:hAnsi="Arial" w:cs="Arial"/>
                <w:sz w:val="18"/>
                <w:lang w:eastAsia="zh-CN"/>
              </w:rPr>
            </w:pPr>
            <w:r w:rsidRPr="007B6BD5">
              <w:rPr>
                <w:rFonts w:ascii="Arial" w:hAnsi="Arial"/>
                <w:b/>
                <w:sz w:val="18"/>
              </w:rPr>
              <w:br w:type="page"/>
            </w:r>
            <w:r w:rsidRPr="007B6BD5">
              <w:rPr>
                <w:rFonts w:ascii="Arial" w:hAnsi="Arial" w:cs="Arial"/>
                <w:sz w:val="18"/>
                <w:szCs w:val="18"/>
              </w:rPr>
              <w:t>DC_2A-66A_n2A-n78A</w:t>
            </w:r>
          </w:p>
        </w:tc>
        <w:tc>
          <w:tcPr>
            <w:tcW w:w="3686" w:type="dxa"/>
            <w:vAlign w:val="center"/>
          </w:tcPr>
          <w:p w14:paraId="51FB9E4C"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sz w:val="18"/>
                <w:szCs w:val="18"/>
              </w:rPr>
              <w:t>DC_66A_n2A</w:t>
            </w:r>
            <w:r w:rsidRPr="007B6BD5">
              <w:rPr>
                <w:rFonts w:ascii="Arial" w:hAnsi="Arial" w:cs="Arial"/>
                <w:sz w:val="18"/>
                <w:szCs w:val="18"/>
              </w:rPr>
              <w:br/>
              <w:t>DC_2A_n78A</w:t>
            </w:r>
            <w:r w:rsidRPr="007B6BD5">
              <w:rPr>
                <w:rFonts w:ascii="Arial" w:hAnsi="Arial" w:cs="Arial"/>
                <w:sz w:val="18"/>
                <w:szCs w:val="18"/>
              </w:rPr>
              <w:br/>
              <w:t>DC_66A_n78A</w:t>
            </w:r>
          </w:p>
        </w:tc>
      </w:tr>
      <w:tr w:rsidR="00670C49" w:rsidRPr="007B6BD5" w14:paraId="49CB3C94" w14:textId="77777777" w:rsidTr="00182DE0">
        <w:trPr>
          <w:jc w:val="center"/>
          <w:ins w:id="92" w:author="Per Lindell" w:date="2025-08-10T08:04:00Z"/>
        </w:trPr>
        <w:tc>
          <w:tcPr>
            <w:tcW w:w="3480" w:type="dxa"/>
            <w:shd w:val="clear" w:color="auto" w:fill="auto"/>
            <w:noWrap/>
          </w:tcPr>
          <w:p w14:paraId="6F317751" w14:textId="5521C1E8" w:rsidR="00670C49" w:rsidRPr="0024034C" w:rsidRDefault="00695A1D" w:rsidP="00AF7777">
            <w:pPr>
              <w:keepNext/>
              <w:keepLines/>
              <w:spacing w:after="0"/>
              <w:jc w:val="center"/>
              <w:rPr>
                <w:ins w:id="93" w:author="Per Lindell" w:date="2025-08-10T08:04:00Z" w16du:dateUtc="2025-08-10T06:04:00Z"/>
                <w:rFonts w:ascii="Arial" w:hAnsi="Arial"/>
                <w:sz w:val="18"/>
              </w:rPr>
            </w:pPr>
            <w:ins w:id="94" w:author="Per Lindell" w:date="2025-08-10T08:04:00Z" w16du:dateUtc="2025-08-10T06:04:00Z">
              <w:r w:rsidRPr="00262826">
                <w:rPr>
                  <w:rFonts w:ascii="Arial" w:hAnsi="Arial" w:cs="Arial"/>
                  <w:sz w:val="18"/>
                  <w:lang w:eastAsia="ko-KR"/>
                </w:rPr>
                <w:lastRenderedPageBreak/>
                <w:t>DC_2A-66A_n5A-n7A</w:t>
              </w:r>
            </w:ins>
          </w:p>
        </w:tc>
        <w:tc>
          <w:tcPr>
            <w:tcW w:w="3686" w:type="dxa"/>
          </w:tcPr>
          <w:p w14:paraId="6FF916B9" w14:textId="77777777" w:rsidR="008B6AF5" w:rsidRPr="008B6AF5" w:rsidRDefault="008B6AF5" w:rsidP="008B6AF5">
            <w:pPr>
              <w:keepNext/>
              <w:keepLines/>
              <w:spacing w:after="0"/>
              <w:jc w:val="center"/>
              <w:rPr>
                <w:ins w:id="95" w:author="Per Lindell" w:date="2025-08-10T08:07:00Z" w16du:dateUtc="2025-08-10T06:07:00Z"/>
                <w:rFonts w:ascii="Arial" w:hAnsi="Arial"/>
                <w:sz w:val="18"/>
              </w:rPr>
            </w:pPr>
            <w:ins w:id="96" w:author="Per Lindell" w:date="2025-08-10T08:07:00Z" w16du:dateUtc="2025-08-10T06:07:00Z">
              <w:r w:rsidRPr="008B6AF5">
                <w:rPr>
                  <w:rFonts w:ascii="Arial" w:hAnsi="Arial"/>
                  <w:sz w:val="18"/>
                </w:rPr>
                <w:t>DC_2A_n5A</w:t>
              </w:r>
            </w:ins>
          </w:p>
          <w:p w14:paraId="41E9B2C4" w14:textId="77777777" w:rsidR="008B6AF5" w:rsidRPr="008B6AF5" w:rsidRDefault="008B6AF5" w:rsidP="008B6AF5">
            <w:pPr>
              <w:keepNext/>
              <w:keepLines/>
              <w:spacing w:after="0"/>
              <w:jc w:val="center"/>
              <w:rPr>
                <w:ins w:id="97" w:author="Per Lindell" w:date="2025-08-10T08:07:00Z" w16du:dateUtc="2025-08-10T06:07:00Z"/>
                <w:rFonts w:ascii="Arial" w:hAnsi="Arial"/>
                <w:sz w:val="18"/>
              </w:rPr>
            </w:pPr>
            <w:ins w:id="98" w:author="Per Lindell" w:date="2025-08-10T08:07:00Z" w16du:dateUtc="2025-08-10T06:07:00Z">
              <w:r w:rsidRPr="008B6AF5">
                <w:rPr>
                  <w:rFonts w:ascii="Arial" w:hAnsi="Arial"/>
                  <w:sz w:val="18"/>
                </w:rPr>
                <w:t>DC_2A_n7A</w:t>
              </w:r>
            </w:ins>
          </w:p>
          <w:p w14:paraId="3D7BD0E9" w14:textId="77777777" w:rsidR="008B6AF5" w:rsidRPr="008B6AF5" w:rsidRDefault="008B6AF5" w:rsidP="008B6AF5">
            <w:pPr>
              <w:keepNext/>
              <w:keepLines/>
              <w:spacing w:after="0"/>
              <w:jc w:val="center"/>
              <w:rPr>
                <w:ins w:id="99" w:author="Per Lindell" w:date="2025-08-10T08:07:00Z" w16du:dateUtc="2025-08-10T06:07:00Z"/>
                <w:rFonts w:ascii="Arial" w:hAnsi="Arial"/>
                <w:sz w:val="18"/>
              </w:rPr>
            </w:pPr>
            <w:ins w:id="100" w:author="Per Lindell" w:date="2025-08-10T08:07:00Z" w16du:dateUtc="2025-08-10T06:07:00Z">
              <w:r w:rsidRPr="008B6AF5">
                <w:rPr>
                  <w:rFonts w:ascii="Arial" w:hAnsi="Arial"/>
                  <w:sz w:val="18"/>
                </w:rPr>
                <w:t>DC_66A_n5A</w:t>
              </w:r>
            </w:ins>
          </w:p>
          <w:p w14:paraId="57BB5C28" w14:textId="520A4DF7" w:rsidR="00670C49" w:rsidRPr="0024034C" w:rsidRDefault="008B6AF5" w:rsidP="008B6AF5">
            <w:pPr>
              <w:keepNext/>
              <w:keepLines/>
              <w:spacing w:after="0"/>
              <w:jc w:val="center"/>
              <w:rPr>
                <w:ins w:id="101" w:author="Per Lindell" w:date="2025-08-10T08:04:00Z" w16du:dateUtc="2025-08-10T06:04:00Z"/>
                <w:rFonts w:ascii="Arial" w:hAnsi="Arial"/>
                <w:sz w:val="18"/>
              </w:rPr>
            </w:pPr>
            <w:ins w:id="102" w:author="Per Lindell" w:date="2025-08-10T08:07:00Z" w16du:dateUtc="2025-08-10T06:07:00Z">
              <w:r w:rsidRPr="008B6AF5">
                <w:rPr>
                  <w:rFonts w:ascii="Arial" w:hAnsi="Arial"/>
                  <w:sz w:val="18"/>
                </w:rPr>
                <w:t>DC_66A_n7A</w:t>
              </w:r>
            </w:ins>
          </w:p>
        </w:tc>
      </w:tr>
      <w:tr w:rsidR="00A61C81" w:rsidRPr="007B6BD5" w14:paraId="3A6FB795" w14:textId="77777777" w:rsidTr="00182DE0">
        <w:trPr>
          <w:jc w:val="center"/>
        </w:trPr>
        <w:tc>
          <w:tcPr>
            <w:tcW w:w="3480" w:type="dxa"/>
            <w:shd w:val="clear" w:color="auto" w:fill="auto"/>
            <w:noWrap/>
          </w:tcPr>
          <w:p w14:paraId="121ACE56" w14:textId="77777777" w:rsidR="00A61C81" w:rsidRPr="0024034C" w:rsidRDefault="00A61C81" w:rsidP="00AF7777">
            <w:pPr>
              <w:keepNext/>
              <w:keepLines/>
              <w:spacing w:after="0"/>
              <w:jc w:val="center"/>
              <w:rPr>
                <w:rFonts w:ascii="Arial" w:hAnsi="Arial"/>
                <w:sz w:val="18"/>
                <w:lang w:eastAsia="ja-JP"/>
              </w:rPr>
            </w:pPr>
            <w:r w:rsidRPr="0024034C">
              <w:rPr>
                <w:rFonts w:ascii="Arial" w:hAnsi="Arial"/>
                <w:sz w:val="18"/>
              </w:rPr>
              <w:t>DC_2A-66A_n5A-n77A</w:t>
            </w:r>
            <w:r w:rsidRPr="0024034C">
              <w:rPr>
                <w:rFonts w:ascii="Arial" w:hAnsi="Arial"/>
                <w:sz w:val="18"/>
                <w:vertAlign w:val="superscript"/>
                <w:lang w:eastAsia="fi-FI"/>
              </w:rPr>
              <w:t>9</w:t>
            </w:r>
          </w:p>
          <w:p w14:paraId="296A8479" w14:textId="77777777" w:rsidR="00A61C81" w:rsidRPr="007B6BD5" w:rsidRDefault="00A61C81" w:rsidP="00AF7777">
            <w:pPr>
              <w:spacing w:after="0"/>
              <w:jc w:val="center"/>
              <w:rPr>
                <w:rFonts w:ascii="Arial" w:hAnsi="Arial"/>
                <w:sz w:val="18"/>
                <w:lang w:eastAsia="ja-JP"/>
              </w:rPr>
            </w:pPr>
            <w:r w:rsidRPr="0024034C">
              <w:rPr>
                <w:rFonts w:ascii="Arial" w:hAnsi="Arial"/>
                <w:sz w:val="18"/>
                <w:lang w:eastAsia="ja-JP"/>
              </w:rPr>
              <w:t>DC_2A-66A_n5A-n77C</w:t>
            </w:r>
            <w:r w:rsidRPr="0024034C">
              <w:rPr>
                <w:rFonts w:ascii="Arial" w:hAnsi="Arial"/>
                <w:bCs/>
                <w:sz w:val="18"/>
                <w:vertAlign w:val="superscript"/>
                <w:lang w:eastAsia="fi-FI"/>
              </w:rPr>
              <w:t>9</w:t>
            </w:r>
          </w:p>
        </w:tc>
        <w:tc>
          <w:tcPr>
            <w:tcW w:w="3686" w:type="dxa"/>
          </w:tcPr>
          <w:p w14:paraId="7668D784"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DC_2A_n5A</w:t>
            </w:r>
          </w:p>
          <w:p w14:paraId="2F20E0AF"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lang w:eastAsia="fi-FI"/>
              </w:rPr>
              <w:t>9</w:t>
            </w:r>
          </w:p>
          <w:p w14:paraId="1B586BA0"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DC_5A_n77A</w:t>
            </w:r>
          </w:p>
          <w:p w14:paraId="2A2588A2"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DC_66A_n5A</w:t>
            </w:r>
          </w:p>
          <w:p w14:paraId="7CF76878" w14:textId="77777777" w:rsidR="00A61C81" w:rsidRPr="007B6BD5" w:rsidRDefault="00A61C81" w:rsidP="00AF7777">
            <w:pPr>
              <w:spacing w:after="0"/>
              <w:jc w:val="center"/>
              <w:rPr>
                <w:rFonts w:ascii="Arial" w:hAnsi="Arial"/>
                <w:sz w:val="18"/>
                <w:lang w:eastAsia="ja-JP"/>
              </w:rPr>
            </w:pPr>
            <w:r w:rsidRPr="0024034C">
              <w:rPr>
                <w:rFonts w:ascii="Arial" w:hAnsi="Arial"/>
                <w:sz w:val="18"/>
              </w:rPr>
              <w:t>DC_66A_n77A</w:t>
            </w:r>
            <w:r w:rsidRPr="0024034C">
              <w:rPr>
                <w:rFonts w:ascii="Arial" w:hAnsi="Arial"/>
                <w:sz w:val="18"/>
                <w:vertAlign w:val="superscript"/>
                <w:lang w:eastAsia="fi-FI"/>
              </w:rPr>
              <w:t>9</w:t>
            </w:r>
          </w:p>
        </w:tc>
      </w:tr>
      <w:tr w:rsidR="00A61C81" w:rsidRPr="007B6BD5" w14:paraId="76CDC569" w14:textId="77777777" w:rsidTr="00182DE0">
        <w:trPr>
          <w:jc w:val="center"/>
        </w:trPr>
        <w:tc>
          <w:tcPr>
            <w:tcW w:w="3480" w:type="dxa"/>
            <w:shd w:val="clear" w:color="auto" w:fill="auto"/>
            <w:noWrap/>
          </w:tcPr>
          <w:p w14:paraId="6AE2AFDC" w14:textId="77777777" w:rsidR="00A61C81" w:rsidRPr="007B6BD5" w:rsidRDefault="00A61C81" w:rsidP="00AF7777">
            <w:pPr>
              <w:spacing w:after="0"/>
              <w:jc w:val="center"/>
              <w:rPr>
                <w:rFonts w:ascii="Arial" w:hAnsi="Arial"/>
                <w:sz w:val="18"/>
              </w:rPr>
            </w:pPr>
            <w:r w:rsidRPr="0024034C">
              <w:rPr>
                <w:rFonts w:ascii="Arial" w:hAnsi="Arial"/>
                <w:sz w:val="18"/>
                <w:lang w:eastAsia="ja-JP"/>
              </w:rPr>
              <w:t>DC_2A-2A-66A_n5A-n77A</w:t>
            </w:r>
            <w:r w:rsidRPr="0024034C">
              <w:rPr>
                <w:rFonts w:ascii="Arial" w:hAnsi="Arial"/>
                <w:bCs/>
                <w:sz w:val="18"/>
                <w:vertAlign w:val="superscript"/>
                <w:lang w:eastAsia="fi-FI"/>
              </w:rPr>
              <w:t>9</w:t>
            </w:r>
          </w:p>
        </w:tc>
        <w:tc>
          <w:tcPr>
            <w:tcW w:w="3686" w:type="dxa"/>
          </w:tcPr>
          <w:p w14:paraId="158177DF"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DC_2A_n5A</w:t>
            </w:r>
          </w:p>
          <w:p w14:paraId="22E05DAF"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lang w:eastAsia="fi-FI"/>
              </w:rPr>
              <w:t>9</w:t>
            </w:r>
          </w:p>
          <w:p w14:paraId="1476DAD8"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DC_5A_n77A</w:t>
            </w:r>
          </w:p>
          <w:p w14:paraId="2EB642E6"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DC_66A_n5A</w:t>
            </w:r>
          </w:p>
          <w:p w14:paraId="21312E66" w14:textId="77777777" w:rsidR="00A61C81" w:rsidRPr="007B6BD5" w:rsidRDefault="00A61C81" w:rsidP="00AF7777">
            <w:pPr>
              <w:spacing w:after="0"/>
              <w:jc w:val="center"/>
              <w:rPr>
                <w:rFonts w:ascii="Arial" w:hAnsi="Arial"/>
                <w:sz w:val="18"/>
              </w:rPr>
            </w:pPr>
            <w:r w:rsidRPr="0024034C">
              <w:rPr>
                <w:rFonts w:ascii="Arial" w:hAnsi="Arial"/>
                <w:sz w:val="18"/>
              </w:rPr>
              <w:t>DC_66A_n77A</w:t>
            </w:r>
            <w:r w:rsidRPr="0024034C">
              <w:rPr>
                <w:rFonts w:ascii="Arial" w:hAnsi="Arial"/>
                <w:sz w:val="18"/>
                <w:vertAlign w:val="superscript"/>
                <w:lang w:eastAsia="fi-FI"/>
              </w:rPr>
              <w:t>9</w:t>
            </w:r>
          </w:p>
        </w:tc>
      </w:tr>
      <w:tr w:rsidR="00A61C81" w:rsidRPr="007B6BD5" w14:paraId="13228900" w14:textId="77777777" w:rsidTr="00182DE0">
        <w:trPr>
          <w:jc w:val="center"/>
        </w:trPr>
        <w:tc>
          <w:tcPr>
            <w:tcW w:w="3480" w:type="dxa"/>
            <w:shd w:val="clear" w:color="auto" w:fill="auto"/>
            <w:noWrap/>
          </w:tcPr>
          <w:p w14:paraId="4F1B3C7D" w14:textId="77777777" w:rsidR="00A61C81" w:rsidRPr="007B6BD5" w:rsidRDefault="00A61C81" w:rsidP="00AF7777">
            <w:pPr>
              <w:spacing w:after="0"/>
              <w:jc w:val="center"/>
              <w:rPr>
                <w:rFonts w:ascii="Arial" w:hAnsi="Arial"/>
                <w:sz w:val="18"/>
              </w:rPr>
            </w:pPr>
            <w:r w:rsidRPr="0024034C">
              <w:rPr>
                <w:rFonts w:ascii="Arial" w:hAnsi="Arial"/>
                <w:sz w:val="18"/>
                <w:lang w:eastAsia="ja-JP"/>
              </w:rPr>
              <w:t>DC_2A-66A-66A_n5A-n77A</w:t>
            </w:r>
            <w:r w:rsidRPr="0024034C">
              <w:rPr>
                <w:rFonts w:ascii="Arial" w:hAnsi="Arial"/>
                <w:bCs/>
                <w:sz w:val="18"/>
                <w:vertAlign w:val="superscript"/>
                <w:lang w:eastAsia="fi-FI"/>
              </w:rPr>
              <w:t>9</w:t>
            </w:r>
          </w:p>
        </w:tc>
        <w:tc>
          <w:tcPr>
            <w:tcW w:w="3686" w:type="dxa"/>
          </w:tcPr>
          <w:p w14:paraId="62EC5E40"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DC_2A_n5A</w:t>
            </w:r>
          </w:p>
          <w:p w14:paraId="20E8AB19"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lang w:eastAsia="fi-FI"/>
              </w:rPr>
              <w:t>9</w:t>
            </w:r>
          </w:p>
          <w:p w14:paraId="18F89C80"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DC_5A_n77A</w:t>
            </w:r>
          </w:p>
          <w:p w14:paraId="149899BE"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DC_66A_n5A</w:t>
            </w:r>
          </w:p>
          <w:p w14:paraId="3D4ECD30" w14:textId="77777777" w:rsidR="00A61C81" w:rsidRPr="007B6BD5" w:rsidRDefault="00A61C81" w:rsidP="00AF7777">
            <w:pPr>
              <w:spacing w:after="0"/>
              <w:jc w:val="center"/>
              <w:rPr>
                <w:rFonts w:ascii="Arial" w:hAnsi="Arial"/>
                <w:sz w:val="18"/>
              </w:rPr>
            </w:pPr>
            <w:r w:rsidRPr="0024034C">
              <w:rPr>
                <w:rFonts w:ascii="Arial" w:hAnsi="Arial"/>
                <w:sz w:val="18"/>
              </w:rPr>
              <w:t>DC_66A_n77A</w:t>
            </w:r>
            <w:r w:rsidRPr="0024034C">
              <w:rPr>
                <w:rFonts w:ascii="Arial" w:hAnsi="Arial"/>
                <w:sz w:val="18"/>
                <w:vertAlign w:val="superscript"/>
                <w:lang w:eastAsia="fi-FI"/>
              </w:rPr>
              <w:t>9</w:t>
            </w:r>
          </w:p>
        </w:tc>
      </w:tr>
      <w:tr w:rsidR="007C6645" w:rsidRPr="007B6BD5" w14:paraId="1EEDBD6F" w14:textId="77777777" w:rsidTr="00182DE0">
        <w:trPr>
          <w:jc w:val="center"/>
          <w:ins w:id="103" w:author="Per Lindell" w:date="2025-08-10T08:05:00Z"/>
        </w:trPr>
        <w:tc>
          <w:tcPr>
            <w:tcW w:w="3480" w:type="dxa"/>
            <w:shd w:val="clear" w:color="auto" w:fill="auto"/>
            <w:noWrap/>
            <w:vAlign w:val="center"/>
          </w:tcPr>
          <w:p w14:paraId="513FE8E8" w14:textId="16B51A47" w:rsidR="007C6645" w:rsidRPr="007B6BD5" w:rsidRDefault="006D7EBB" w:rsidP="00AF7777">
            <w:pPr>
              <w:keepNext/>
              <w:spacing w:after="0"/>
              <w:jc w:val="center"/>
              <w:rPr>
                <w:ins w:id="104" w:author="Per Lindell" w:date="2025-08-10T08:05:00Z" w16du:dateUtc="2025-08-10T06:05:00Z"/>
                <w:rFonts w:ascii="Arial" w:hAnsi="Arial"/>
                <w:sz w:val="18"/>
                <w:lang w:eastAsia="ja-JP"/>
              </w:rPr>
            </w:pPr>
            <w:ins w:id="105" w:author="Per Lindell" w:date="2025-08-10T08:05:00Z" w16du:dateUtc="2025-08-10T06:05:00Z">
              <w:r w:rsidRPr="00262826">
                <w:rPr>
                  <w:rFonts w:ascii="Arial" w:hAnsi="Arial" w:cs="Arial"/>
                  <w:sz w:val="18"/>
                  <w:lang w:eastAsia="ko-KR"/>
                </w:rPr>
                <w:t>DC_2A-66A_n7A-n12A</w:t>
              </w:r>
            </w:ins>
          </w:p>
        </w:tc>
        <w:tc>
          <w:tcPr>
            <w:tcW w:w="3686" w:type="dxa"/>
            <w:vAlign w:val="center"/>
          </w:tcPr>
          <w:p w14:paraId="313535AE" w14:textId="77777777" w:rsidR="00E62842" w:rsidRPr="00E62842" w:rsidRDefault="00E62842" w:rsidP="00E62842">
            <w:pPr>
              <w:keepNext/>
              <w:spacing w:after="0"/>
              <w:jc w:val="center"/>
              <w:rPr>
                <w:ins w:id="106" w:author="Per Lindell" w:date="2025-08-10T08:07:00Z" w16du:dateUtc="2025-08-10T06:07:00Z"/>
                <w:rFonts w:ascii="Arial" w:hAnsi="Arial"/>
                <w:sz w:val="18"/>
                <w:lang w:eastAsia="ja-JP"/>
              </w:rPr>
            </w:pPr>
            <w:ins w:id="107" w:author="Per Lindell" w:date="2025-08-10T08:07:00Z" w16du:dateUtc="2025-08-10T06:07:00Z">
              <w:r w:rsidRPr="00E62842">
                <w:rPr>
                  <w:rFonts w:ascii="Arial" w:hAnsi="Arial"/>
                  <w:sz w:val="18"/>
                  <w:lang w:eastAsia="ja-JP"/>
                </w:rPr>
                <w:t>DC_2A_n7A</w:t>
              </w:r>
            </w:ins>
          </w:p>
          <w:p w14:paraId="61591AA4" w14:textId="77777777" w:rsidR="00E62842" w:rsidRPr="00E62842" w:rsidRDefault="00E62842" w:rsidP="00E62842">
            <w:pPr>
              <w:keepNext/>
              <w:spacing w:after="0"/>
              <w:jc w:val="center"/>
              <w:rPr>
                <w:ins w:id="108" w:author="Per Lindell" w:date="2025-08-10T08:07:00Z" w16du:dateUtc="2025-08-10T06:07:00Z"/>
                <w:rFonts w:ascii="Arial" w:hAnsi="Arial"/>
                <w:sz w:val="18"/>
                <w:lang w:eastAsia="ja-JP"/>
              </w:rPr>
            </w:pPr>
            <w:ins w:id="109" w:author="Per Lindell" w:date="2025-08-10T08:07:00Z" w16du:dateUtc="2025-08-10T06:07:00Z">
              <w:r w:rsidRPr="00E62842">
                <w:rPr>
                  <w:rFonts w:ascii="Arial" w:hAnsi="Arial"/>
                  <w:sz w:val="18"/>
                  <w:lang w:eastAsia="ja-JP"/>
                </w:rPr>
                <w:t>DC_2A_n12A</w:t>
              </w:r>
            </w:ins>
          </w:p>
          <w:p w14:paraId="325FFBE4" w14:textId="77777777" w:rsidR="00E62842" w:rsidRPr="00E62842" w:rsidRDefault="00E62842" w:rsidP="00E62842">
            <w:pPr>
              <w:keepNext/>
              <w:spacing w:after="0"/>
              <w:jc w:val="center"/>
              <w:rPr>
                <w:ins w:id="110" w:author="Per Lindell" w:date="2025-08-10T08:07:00Z" w16du:dateUtc="2025-08-10T06:07:00Z"/>
                <w:rFonts w:ascii="Arial" w:hAnsi="Arial"/>
                <w:sz w:val="18"/>
                <w:lang w:eastAsia="ja-JP"/>
              </w:rPr>
            </w:pPr>
            <w:ins w:id="111" w:author="Per Lindell" w:date="2025-08-10T08:07:00Z" w16du:dateUtc="2025-08-10T06:07:00Z">
              <w:r w:rsidRPr="00E62842">
                <w:rPr>
                  <w:rFonts w:ascii="Arial" w:hAnsi="Arial"/>
                  <w:sz w:val="18"/>
                  <w:lang w:eastAsia="ja-JP"/>
                </w:rPr>
                <w:t>DC_66A_n7A</w:t>
              </w:r>
            </w:ins>
          </w:p>
          <w:p w14:paraId="1BD6EA78" w14:textId="274F2C67" w:rsidR="007C6645" w:rsidRPr="007B6BD5" w:rsidRDefault="00E62842" w:rsidP="00E62842">
            <w:pPr>
              <w:keepNext/>
              <w:spacing w:after="0"/>
              <w:jc w:val="center"/>
              <w:rPr>
                <w:ins w:id="112" w:author="Per Lindell" w:date="2025-08-10T08:05:00Z" w16du:dateUtc="2025-08-10T06:05:00Z"/>
                <w:rFonts w:ascii="Arial" w:hAnsi="Arial"/>
                <w:sz w:val="18"/>
                <w:lang w:eastAsia="ja-JP"/>
              </w:rPr>
            </w:pPr>
            <w:ins w:id="113" w:author="Per Lindell" w:date="2025-08-10T08:07:00Z" w16du:dateUtc="2025-08-10T06:07:00Z">
              <w:r w:rsidRPr="00E62842">
                <w:rPr>
                  <w:rFonts w:ascii="Arial" w:hAnsi="Arial"/>
                  <w:sz w:val="18"/>
                  <w:lang w:eastAsia="ja-JP"/>
                </w:rPr>
                <w:t>DC_66A_n12A</w:t>
              </w:r>
            </w:ins>
          </w:p>
        </w:tc>
      </w:tr>
      <w:tr w:rsidR="006D7EBB" w:rsidRPr="007B6BD5" w14:paraId="15292FD0" w14:textId="77777777" w:rsidTr="00182DE0">
        <w:trPr>
          <w:jc w:val="center"/>
          <w:ins w:id="114" w:author="Per Lindell" w:date="2025-08-10T08:05:00Z"/>
        </w:trPr>
        <w:tc>
          <w:tcPr>
            <w:tcW w:w="3480" w:type="dxa"/>
            <w:shd w:val="clear" w:color="auto" w:fill="auto"/>
            <w:noWrap/>
            <w:vAlign w:val="center"/>
          </w:tcPr>
          <w:p w14:paraId="655DF4E9" w14:textId="35564B17" w:rsidR="006D7EBB" w:rsidRPr="007B6BD5" w:rsidRDefault="008B47AB" w:rsidP="00AF7777">
            <w:pPr>
              <w:keepNext/>
              <w:spacing w:after="0"/>
              <w:jc w:val="center"/>
              <w:rPr>
                <w:ins w:id="115" w:author="Per Lindell" w:date="2025-08-10T08:05:00Z" w16du:dateUtc="2025-08-10T06:05:00Z"/>
                <w:rFonts w:ascii="Arial" w:hAnsi="Arial"/>
                <w:sz w:val="18"/>
                <w:lang w:eastAsia="ja-JP"/>
              </w:rPr>
            </w:pPr>
            <w:ins w:id="116" w:author="Per Lindell" w:date="2025-08-10T08:06:00Z" w16du:dateUtc="2025-08-10T06:06:00Z">
              <w:r w:rsidRPr="00262826">
                <w:rPr>
                  <w:rFonts w:ascii="Arial" w:hAnsi="Arial" w:cs="Arial"/>
                  <w:sz w:val="18"/>
                  <w:lang w:eastAsia="ko-KR"/>
                </w:rPr>
                <w:t>DC_2A-66A_n7A-n66A</w:t>
              </w:r>
            </w:ins>
          </w:p>
        </w:tc>
        <w:tc>
          <w:tcPr>
            <w:tcW w:w="3686" w:type="dxa"/>
            <w:vAlign w:val="center"/>
          </w:tcPr>
          <w:p w14:paraId="35ACB10F" w14:textId="77777777" w:rsidR="00E62842" w:rsidRPr="00E62842" w:rsidRDefault="00E62842" w:rsidP="00E62842">
            <w:pPr>
              <w:keepNext/>
              <w:spacing w:after="0"/>
              <w:jc w:val="center"/>
              <w:rPr>
                <w:ins w:id="117" w:author="Per Lindell" w:date="2025-08-10T08:08:00Z" w16du:dateUtc="2025-08-10T06:08:00Z"/>
                <w:rFonts w:ascii="Arial" w:hAnsi="Arial"/>
                <w:sz w:val="18"/>
                <w:lang w:eastAsia="ja-JP"/>
              </w:rPr>
            </w:pPr>
            <w:ins w:id="118" w:author="Per Lindell" w:date="2025-08-10T08:08:00Z" w16du:dateUtc="2025-08-10T06:08:00Z">
              <w:r w:rsidRPr="00E62842">
                <w:rPr>
                  <w:rFonts w:ascii="Arial" w:hAnsi="Arial"/>
                  <w:sz w:val="18"/>
                  <w:lang w:eastAsia="ja-JP"/>
                </w:rPr>
                <w:t>DC_2A_n7A</w:t>
              </w:r>
            </w:ins>
          </w:p>
          <w:p w14:paraId="3D1167B6" w14:textId="77777777" w:rsidR="00E62842" w:rsidRPr="00E62842" w:rsidRDefault="00E62842" w:rsidP="00E62842">
            <w:pPr>
              <w:keepNext/>
              <w:spacing w:after="0"/>
              <w:jc w:val="center"/>
              <w:rPr>
                <w:ins w:id="119" w:author="Per Lindell" w:date="2025-08-10T08:08:00Z" w16du:dateUtc="2025-08-10T06:08:00Z"/>
                <w:rFonts w:ascii="Arial" w:hAnsi="Arial"/>
                <w:sz w:val="18"/>
                <w:lang w:eastAsia="ja-JP"/>
              </w:rPr>
            </w:pPr>
            <w:ins w:id="120" w:author="Per Lindell" w:date="2025-08-10T08:08:00Z" w16du:dateUtc="2025-08-10T06:08:00Z">
              <w:r w:rsidRPr="00E62842">
                <w:rPr>
                  <w:rFonts w:ascii="Arial" w:hAnsi="Arial"/>
                  <w:sz w:val="18"/>
                  <w:lang w:eastAsia="ja-JP"/>
                </w:rPr>
                <w:t>DC_2A_n66A</w:t>
              </w:r>
            </w:ins>
          </w:p>
          <w:p w14:paraId="5FC49419" w14:textId="77777777" w:rsidR="00E62842" w:rsidRPr="00E62842" w:rsidRDefault="00E62842" w:rsidP="00E62842">
            <w:pPr>
              <w:keepNext/>
              <w:spacing w:after="0"/>
              <w:jc w:val="center"/>
              <w:rPr>
                <w:ins w:id="121" w:author="Per Lindell" w:date="2025-08-10T08:08:00Z" w16du:dateUtc="2025-08-10T06:08:00Z"/>
                <w:rFonts w:ascii="Arial" w:hAnsi="Arial"/>
                <w:sz w:val="18"/>
                <w:lang w:eastAsia="ja-JP"/>
              </w:rPr>
            </w:pPr>
            <w:ins w:id="122" w:author="Per Lindell" w:date="2025-08-10T08:08:00Z" w16du:dateUtc="2025-08-10T06:08:00Z">
              <w:r w:rsidRPr="00E62842">
                <w:rPr>
                  <w:rFonts w:ascii="Arial" w:hAnsi="Arial"/>
                  <w:sz w:val="18"/>
                  <w:lang w:eastAsia="ja-JP"/>
                </w:rPr>
                <w:t>DC_66A_n7A</w:t>
              </w:r>
            </w:ins>
          </w:p>
          <w:p w14:paraId="60897A64" w14:textId="13725AE7" w:rsidR="006D7EBB" w:rsidRPr="007B6BD5" w:rsidRDefault="00E62842" w:rsidP="00E62842">
            <w:pPr>
              <w:keepNext/>
              <w:spacing w:after="0"/>
              <w:jc w:val="center"/>
              <w:rPr>
                <w:ins w:id="123" w:author="Per Lindell" w:date="2025-08-10T08:05:00Z" w16du:dateUtc="2025-08-10T06:05:00Z"/>
                <w:rFonts w:ascii="Arial" w:hAnsi="Arial"/>
                <w:sz w:val="18"/>
                <w:lang w:eastAsia="ja-JP"/>
              </w:rPr>
            </w:pPr>
            <w:ins w:id="124" w:author="Per Lindell" w:date="2025-08-10T08:08:00Z" w16du:dateUtc="2025-08-10T06:08:00Z">
              <w:r w:rsidRPr="00E62842">
                <w:rPr>
                  <w:rFonts w:ascii="Arial" w:hAnsi="Arial"/>
                  <w:sz w:val="18"/>
                  <w:lang w:eastAsia="ja-JP"/>
                </w:rPr>
                <w:t>DC_66A_n66A</w:t>
              </w:r>
            </w:ins>
          </w:p>
        </w:tc>
      </w:tr>
      <w:tr w:rsidR="006D7EBB" w:rsidRPr="007B6BD5" w14:paraId="72372BF4" w14:textId="77777777" w:rsidTr="00182DE0">
        <w:trPr>
          <w:jc w:val="center"/>
          <w:ins w:id="125" w:author="Per Lindell" w:date="2025-08-10T08:05:00Z"/>
        </w:trPr>
        <w:tc>
          <w:tcPr>
            <w:tcW w:w="3480" w:type="dxa"/>
            <w:shd w:val="clear" w:color="auto" w:fill="auto"/>
            <w:noWrap/>
            <w:vAlign w:val="center"/>
          </w:tcPr>
          <w:p w14:paraId="58740A01" w14:textId="2A712605" w:rsidR="006D7EBB" w:rsidRPr="007B6BD5" w:rsidRDefault="00107E00" w:rsidP="00AF7777">
            <w:pPr>
              <w:keepNext/>
              <w:spacing w:after="0"/>
              <w:jc w:val="center"/>
              <w:rPr>
                <w:ins w:id="126" w:author="Per Lindell" w:date="2025-08-10T08:05:00Z" w16du:dateUtc="2025-08-10T06:05:00Z"/>
                <w:rFonts w:ascii="Arial" w:hAnsi="Arial"/>
                <w:sz w:val="18"/>
                <w:lang w:eastAsia="ja-JP"/>
              </w:rPr>
            </w:pPr>
            <w:ins w:id="127" w:author="Per Lindell" w:date="2025-08-10T08:06:00Z" w16du:dateUtc="2025-08-10T06:06:00Z">
              <w:r w:rsidRPr="00262826">
                <w:rPr>
                  <w:rFonts w:ascii="Arial" w:hAnsi="Arial" w:cs="Arial"/>
                  <w:sz w:val="18"/>
                  <w:lang w:eastAsia="ko-KR"/>
                </w:rPr>
                <w:t>DC_2A-66A_n7A-n71A</w:t>
              </w:r>
            </w:ins>
          </w:p>
        </w:tc>
        <w:tc>
          <w:tcPr>
            <w:tcW w:w="3686" w:type="dxa"/>
            <w:vAlign w:val="center"/>
          </w:tcPr>
          <w:p w14:paraId="55AF1029" w14:textId="77777777" w:rsidR="00E62842" w:rsidRPr="00E62842" w:rsidRDefault="00E62842" w:rsidP="00E62842">
            <w:pPr>
              <w:keepNext/>
              <w:spacing w:after="0"/>
              <w:jc w:val="center"/>
              <w:rPr>
                <w:ins w:id="128" w:author="Per Lindell" w:date="2025-08-10T08:08:00Z" w16du:dateUtc="2025-08-10T06:08:00Z"/>
                <w:rFonts w:ascii="Arial" w:hAnsi="Arial"/>
                <w:sz w:val="18"/>
                <w:lang w:eastAsia="ja-JP"/>
              </w:rPr>
            </w:pPr>
            <w:ins w:id="129" w:author="Per Lindell" w:date="2025-08-10T08:08:00Z" w16du:dateUtc="2025-08-10T06:08:00Z">
              <w:r w:rsidRPr="00E62842">
                <w:rPr>
                  <w:rFonts w:ascii="Arial" w:hAnsi="Arial"/>
                  <w:sz w:val="18"/>
                  <w:lang w:eastAsia="ja-JP"/>
                </w:rPr>
                <w:t>DC_2A_n7A</w:t>
              </w:r>
            </w:ins>
          </w:p>
          <w:p w14:paraId="380BEA28" w14:textId="77777777" w:rsidR="00E62842" w:rsidRPr="00E62842" w:rsidRDefault="00E62842" w:rsidP="00E62842">
            <w:pPr>
              <w:keepNext/>
              <w:spacing w:after="0"/>
              <w:jc w:val="center"/>
              <w:rPr>
                <w:ins w:id="130" w:author="Per Lindell" w:date="2025-08-10T08:08:00Z" w16du:dateUtc="2025-08-10T06:08:00Z"/>
                <w:rFonts w:ascii="Arial" w:hAnsi="Arial"/>
                <w:sz w:val="18"/>
                <w:lang w:eastAsia="ja-JP"/>
              </w:rPr>
            </w:pPr>
            <w:ins w:id="131" w:author="Per Lindell" w:date="2025-08-10T08:08:00Z" w16du:dateUtc="2025-08-10T06:08:00Z">
              <w:r w:rsidRPr="00E62842">
                <w:rPr>
                  <w:rFonts w:ascii="Arial" w:hAnsi="Arial"/>
                  <w:sz w:val="18"/>
                  <w:lang w:eastAsia="ja-JP"/>
                </w:rPr>
                <w:t>DC_2A_n71A</w:t>
              </w:r>
            </w:ins>
          </w:p>
          <w:p w14:paraId="3C22E4A3" w14:textId="77777777" w:rsidR="00E62842" w:rsidRPr="00E62842" w:rsidRDefault="00E62842" w:rsidP="00E62842">
            <w:pPr>
              <w:keepNext/>
              <w:spacing w:after="0"/>
              <w:jc w:val="center"/>
              <w:rPr>
                <w:ins w:id="132" w:author="Per Lindell" w:date="2025-08-10T08:08:00Z" w16du:dateUtc="2025-08-10T06:08:00Z"/>
                <w:rFonts w:ascii="Arial" w:hAnsi="Arial"/>
                <w:sz w:val="18"/>
                <w:lang w:eastAsia="ja-JP"/>
              </w:rPr>
            </w:pPr>
            <w:ins w:id="133" w:author="Per Lindell" w:date="2025-08-10T08:08:00Z" w16du:dateUtc="2025-08-10T06:08:00Z">
              <w:r w:rsidRPr="00E62842">
                <w:rPr>
                  <w:rFonts w:ascii="Arial" w:hAnsi="Arial"/>
                  <w:sz w:val="18"/>
                  <w:lang w:eastAsia="ja-JP"/>
                </w:rPr>
                <w:t>DC_66A_n7A</w:t>
              </w:r>
            </w:ins>
          </w:p>
          <w:p w14:paraId="76B0A858" w14:textId="21AA0E78" w:rsidR="006D7EBB" w:rsidRPr="007B6BD5" w:rsidRDefault="00E62842" w:rsidP="00E62842">
            <w:pPr>
              <w:keepNext/>
              <w:spacing w:after="0"/>
              <w:jc w:val="center"/>
              <w:rPr>
                <w:ins w:id="134" w:author="Per Lindell" w:date="2025-08-10T08:05:00Z" w16du:dateUtc="2025-08-10T06:05:00Z"/>
                <w:rFonts w:ascii="Arial" w:hAnsi="Arial"/>
                <w:sz w:val="18"/>
                <w:lang w:eastAsia="ja-JP"/>
              </w:rPr>
            </w:pPr>
            <w:ins w:id="135" w:author="Per Lindell" w:date="2025-08-10T08:08:00Z" w16du:dateUtc="2025-08-10T06:08:00Z">
              <w:r w:rsidRPr="00E62842">
                <w:rPr>
                  <w:rFonts w:ascii="Arial" w:hAnsi="Arial"/>
                  <w:sz w:val="18"/>
                  <w:lang w:eastAsia="ja-JP"/>
                </w:rPr>
                <w:t>DC_66A_n71A</w:t>
              </w:r>
            </w:ins>
          </w:p>
        </w:tc>
      </w:tr>
      <w:tr w:rsidR="006D7EBB" w:rsidRPr="007B6BD5" w14:paraId="77ED3755" w14:textId="77777777" w:rsidTr="00182DE0">
        <w:trPr>
          <w:jc w:val="center"/>
          <w:ins w:id="136" w:author="Per Lindell" w:date="2025-08-10T08:05:00Z"/>
        </w:trPr>
        <w:tc>
          <w:tcPr>
            <w:tcW w:w="3480" w:type="dxa"/>
            <w:shd w:val="clear" w:color="auto" w:fill="auto"/>
            <w:noWrap/>
            <w:vAlign w:val="center"/>
          </w:tcPr>
          <w:p w14:paraId="5AAC20C7" w14:textId="3DC2DE9D" w:rsidR="006D7EBB" w:rsidRPr="007B6BD5" w:rsidRDefault="003E27D5" w:rsidP="00AF7777">
            <w:pPr>
              <w:keepNext/>
              <w:spacing w:after="0"/>
              <w:jc w:val="center"/>
              <w:rPr>
                <w:ins w:id="137" w:author="Per Lindell" w:date="2025-08-10T08:05:00Z" w16du:dateUtc="2025-08-10T06:05:00Z"/>
                <w:rFonts w:ascii="Arial" w:hAnsi="Arial"/>
                <w:sz w:val="18"/>
                <w:lang w:eastAsia="ja-JP"/>
              </w:rPr>
            </w:pPr>
            <w:ins w:id="138" w:author="Per Lindell" w:date="2025-08-10T08:06:00Z" w16du:dateUtc="2025-08-10T06:06:00Z">
              <w:r w:rsidRPr="00262826">
                <w:rPr>
                  <w:rFonts w:ascii="Arial" w:hAnsi="Arial" w:cs="Arial"/>
                  <w:sz w:val="18"/>
                  <w:lang w:eastAsia="ko-KR"/>
                </w:rPr>
                <w:t>DC_2A-66A_n7A-n77A</w:t>
              </w:r>
            </w:ins>
          </w:p>
        </w:tc>
        <w:tc>
          <w:tcPr>
            <w:tcW w:w="3686" w:type="dxa"/>
            <w:vAlign w:val="center"/>
          </w:tcPr>
          <w:p w14:paraId="6AEA2A4D" w14:textId="77777777" w:rsidR="00F574F9" w:rsidRPr="00F574F9" w:rsidRDefault="00F574F9" w:rsidP="00F574F9">
            <w:pPr>
              <w:keepNext/>
              <w:spacing w:after="0"/>
              <w:jc w:val="center"/>
              <w:rPr>
                <w:ins w:id="139" w:author="Per Lindell" w:date="2025-08-10T08:08:00Z" w16du:dateUtc="2025-08-10T06:08:00Z"/>
                <w:rFonts w:ascii="Arial" w:hAnsi="Arial"/>
                <w:sz w:val="18"/>
                <w:lang w:eastAsia="ja-JP"/>
              </w:rPr>
            </w:pPr>
            <w:ins w:id="140" w:author="Per Lindell" w:date="2025-08-10T08:08:00Z" w16du:dateUtc="2025-08-10T06:08:00Z">
              <w:r w:rsidRPr="00F574F9">
                <w:rPr>
                  <w:rFonts w:ascii="Arial" w:hAnsi="Arial"/>
                  <w:sz w:val="18"/>
                  <w:lang w:eastAsia="ja-JP"/>
                </w:rPr>
                <w:t>DC_2A_n7A</w:t>
              </w:r>
            </w:ins>
          </w:p>
          <w:p w14:paraId="3465BC84" w14:textId="77777777" w:rsidR="00F574F9" w:rsidRPr="00F574F9" w:rsidRDefault="00F574F9" w:rsidP="00F574F9">
            <w:pPr>
              <w:keepNext/>
              <w:spacing w:after="0"/>
              <w:jc w:val="center"/>
              <w:rPr>
                <w:ins w:id="141" w:author="Per Lindell" w:date="2025-08-10T08:08:00Z" w16du:dateUtc="2025-08-10T06:08:00Z"/>
                <w:rFonts w:ascii="Arial" w:hAnsi="Arial"/>
                <w:sz w:val="18"/>
                <w:lang w:eastAsia="ja-JP"/>
              </w:rPr>
            </w:pPr>
            <w:ins w:id="142" w:author="Per Lindell" w:date="2025-08-10T08:08:00Z" w16du:dateUtc="2025-08-10T06:08:00Z">
              <w:r w:rsidRPr="00F574F9">
                <w:rPr>
                  <w:rFonts w:ascii="Arial" w:hAnsi="Arial"/>
                  <w:sz w:val="18"/>
                  <w:lang w:eastAsia="ja-JP"/>
                </w:rPr>
                <w:t>DC_2A_n77A</w:t>
              </w:r>
            </w:ins>
          </w:p>
          <w:p w14:paraId="3DFDE733" w14:textId="77777777" w:rsidR="00F574F9" w:rsidRPr="00F574F9" w:rsidRDefault="00F574F9" w:rsidP="00F574F9">
            <w:pPr>
              <w:keepNext/>
              <w:spacing w:after="0"/>
              <w:jc w:val="center"/>
              <w:rPr>
                <w:ins w:id="143" w:author="Per Lindell" w:date="2025-08-10T08:08:00Z" w16du:dateUtc="2025-08-10T06:08:00Z"/>
                <w:rFonts w:ascii="Arial" w:hAnsi="Arial"/>
                <w:sz w:val="18"/>
                <w:lang w:eastAsia="ja-JP"/>
              </w:rPr>
            </w:pPr>
            <w:ins w:id="144" w:author="Per Lindell" w:date="2025-08-10T08:08:00Z" w16du:dateUtc="2025-08-10T06:08:00Z">
              <w:r w:rsidRPr="00F574F9">
                <w:rPr>
                  <w:rFonts w:ascii="Arial" w:hAnsi="Arial"/>
                  <w:sz w:val="18"/>
                  <w:lang w:eastAsia="ja-JP"/>
                </w:rPr>
                <w:t>DC_66A_n7A</w:t>
              </w:r>
            </w:ins>
          </w:p>
          <w:p w14:paraId="1872672F" w14:textId="509B61CC" w:rsidR="006D7EBB" w:rsidRPr="007B6BD5" w:rsidRDefault="00F574F9" w:rsidP="00F574F9">
            <w:pPr>
              <w:keepNext/>
              <w:spacing w:after="0"/>
              <w:jc w:val="center"/>
              <w:rPr>
                <w:ins w:id="145" w:author="Per Lindell" w:date="2025-08-10T08:05:00Z" w16du:dateUtc="2025-08-10T06:05:00Z"/>
                <w:rFonts w:ascii="Arial" w:hAnsi="Arial"/>
                <w:sz w:val="18"/>
                <w:lang w:eastAsia="ja-JP"/>
              </w:rPr>
            </w:pPr>
            <w:ins w:id="146" w:author="Per Lindell" w:date="2025-08-10T08:08:00Z" w16du:dateUtc="2025-08-10T06:08:00Z">
              <w:r w:rsidRPr="00F574F9">
                <w:rPr>
                  <w:rFonts w:ascii="Arial" w:hAnsi="Arial"/>
                  <w:sz w:val="18"/>
                  <w:lang w:eastAsia="ja-JP"/>
                </w:rPr>
                <w:t>DC_66A_n77A</w:t>
              </w:r>
            </w:ins>
          </w:p>
        </w:tc>
      </w:tr>
      <w:tr w:rsidR="00A61C81" w:rsidRPr="007B6BD5" w14:paraId="2CA9ECE9" w14:textId="77777777" w:rsidTr="00182DE0">
        <w:trPr>
          <w:jc w:val="center"/>
        </w:trPr>
        <w:tc>
          <w:tcPr>
            <w:tcW w:w="3480" w:type="dxa"/>
            <w:shd w:val="clear" w:color="auto" w:fill="auto"/>
            <w:noWrap/>
            <w:vAlign w:val="center"/>
          </w:tcPr>
          <w:p w14:paraId="2EEE8152" w14:textId="77777777" w:rsidR="00A61C81" w:rsidRPr="007B6BD5" w:rsidRDefault="00A61C81" w:rsidP="00AF7777">
            <w:pPr>
              <w:keepNext/>
              <w:spacing w:after="0"/>
              <w:jc w:val="center"/>
              <w:rPr>
                <w:rFonts w:ascii="Arial" w:hAnsi="Arial"/>
                <w:sz w:val="18"/>
                <w:lang w:eastAsia="ja-JP"/>
              </w:rPr>
            </w:pPr>
            <w:r w:rsidRPr="007B6BD5">
              <w:rPr>
                <w:rFonts w:ascii="Arial" w:hAnsi="Arial"/>
                <w:sz w:val="18"/>
                <w:lang w:eastAsia="ja-JP"/>
              </w:rPr>
              <w:t>DC_2A-66A_n12A-n77A</w:t>
            </w:r>
          </w:p>
        </w:tc>
        <w:tc>
          <w:tcPr>
            <w:tcW w:w="3686" w:type="dxa"/>
            <w:vAlign w:val="center"/>
          </w:tcPr>
          <w:p w14:paraId="0EE3E2BC" w14:textId="77777777" w:rsidR="00A61C81" w:rsidRPr="007B6BD5" w:rsidRDefault="00A61C81" w:rsidP="00AF7777">
            <w:pPr>
              <w:keepNext/>
              <w:spacing w:after="0"/>
              <w:jc w:val="center"/>
              <w:rPr>
                <w:rFonts w:ascii="Arial" w:hAnsi="Arial"/>
                <w:sz w:val="18"/>
                <w:lang w:eastAsia="ja-JP"/>
              </w:rPr>
            </w:pPr>
            <w:r w:rsidRPr="007B6BD5">
              <w:rPr>
                <w:rFonts w:ascii="Arial" w:hAnsi="Arial"/>
                <w:sz w:val="18"/>
                <w:lang w:eastAsia="ja-JP"/>
              </w:rPr>
              <w:t>DC_2A_n12A</w:t>
            </w:r>
          </w:p>
          <w:p w14:paraId="577E05C3" w14:textId="77777777" w:rsidR="00A61C81" w:rsidRPr="007B6BD5" w:rsidRDefault="00A61C81" w:rsidP="00AF7777">
            <w:pPr>
              <w:keepNext/>
              <w:spacing w:after="0"/>
              <w:jc w:val="center"/>
              <w:rPr>
                <w:rFonts w:ascii="Arial" w:hAnsi="Arial"/>
                <w:sz w:val="18"/>
                <w:lang w:eastAsia="ja-JP"/>
              </w:rPr>
            </w:pPr>
            <w:r w:rsidRPr="007B6BD5">
              <w:rPr>
                <w:rFonts w:ascii="Arial" w:hAnsi="Arial"/>
                <w:sz w:val="18"/>
                <w:lang w:eastAsia="ja-JP"/>
              </w:rPr>
              <w:t>DC_2A_n77A</w:t>
            </w:r>
          </w:p>
          <w:p w14:paraId="18AFDDEA" w14:textId="77777777" w:rsidR="00A61C81" w:rsidRPr="007B6BD5" w:rsidRDefault="00A61C81" w:rsidP="00AF7777">
            <w:pPr>
              <w:keepNext/>
              <w:spacing w:after="0"/>
              <w:jc w:val="center"/>
              <w:rPr>
                <w:rFonts w:ascii="Arial" w:hAnsi="Arial"/>
                <w:sz w:val="18"/>
                <w:lang w:eastAsia="ja-JP"/>
              </w:rPr>
            </w:pPr>
            <w:r w:rsidRPr="007B6BD5">
              <w:rPr>
                <w:rFonts w:ascii="Arial" w:hAnsi="Arial"/>
                <w:sz w:val="18"/>
                <w:lang w:eastAsia="ja-JP"/>
              </w:rPr>
              <w:t>DC_66A_n12A</w:t>
            </w:r>
          </w:p>
          <w:p w14:paraId="2DE105D8" w14:textId="77777777" w:rsidR="00A61C81" w:rsidRPr="007B6BD5" w:rsidRDefault="00A61C81" w:rsidP="00AF7777">
            <w:pPr>
              <w:keepNext/>
              <w:spacing w:after="0"/>
              <w:jc w:val="center"/>
              <w:rPr>
                <w:rFonts w:ascii="Arial" w:hAnsi="Arial"/>
                <w:sz w:val="18"/>
                <w:lang w:eastAsia="ja-JP"/>
              </w:rPr>
            </w:pPr>
            <w:r w:rsidRPr="007B6BD5">
              <w:rPr>
                <w:rFonts w:ascii="Arial" w:hAnsi="Arial"/>
                <w:sz w:val="18"/>
                <w:lang w:eastAsia="ja-JP"/>
              </w:rPr>
              <w:t>DC_66A_n77A</w:t>
            </w:r>
          </w:p>
        </w:tc>
      </w:tr>
      <w:tr w:rsidR="00A61C81" w:rsidRPr="007B6BD5" w14:paraId="4250A66C" w14:textId="77777777" w:rsidTr="00182DE0">
        <w:trPr>
          <w:jc w:val="center"/>
        </w:trPr>
        <w:tc>
          <w:tcPr>
            <w:tcW w:w="3480" w:type="dxa"/>
            <w:shd w:val="clear" w:color="auto" w:fill="auto"/>
            <w:noWrap/>
            <w:vAlign w:val="center"/>
          </w:tcPr>
          <w:p w14:paraId="0DF27E6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DC_2A-66A_n12A-n78A</w:t>
            </w:r>
          </w:p>
        </w:tc>
        <w:tc>
          <w:tcPr>
            <w:tcW w:w="3686" w:type="dxa"/>
            <w:vAlign w:val="center"/>
          </w:tcPr>
          <w:p w14:paraId="2AE76A5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DC_2A_n12A</w:t>
            </w:r>
          </w:p>
          <w:p w14:paraId="0AE7654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DC_2A_n78A</w:t>
            </w:r>
          </w:p>
          <w:p w14:paraId="6A25D85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DC_66A_n12A</w:t>
            </w:r>
          </w:p>
          <w:p w14:paraId="48E9899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DC_66A_n78A</w:t>
            </w:r>
          </w:p>
        </w:tc>
      </w:tr>
      <w:tr w:rsidR="00A61C81" w:rsidRPr="007B6BD5" w14:paraId="54E91012" w14:textId="77777777" w:rsidTr="00182DE0">
        <w:trPr>
          <w:jc w:val="center"/>
        </w:trPr>
        <w:tc>
          <w:tcPr>
            <w:tcW w:w="3480" w:type="dxa"/>
            <w:shd w:val="clear" w:color="auto" w:fill="auto"/>
            <w:noWrap/>
            <w:vAlign w:val="center"/>
          </w:tcPr>
          <w:p w14:paraId="2B0D5008" w14:textId="77777777" w:rsidR="00A61C81" w:rsidRPr="007B6BD5" w:rsidRDefault="00A61C81" w:rsidP="00AF7777">
            <w:pPr>
              <w:spacing w:after="0"/>
              <w:jc w:val="center"/>
              <w:rPr>
                <w:rFonts w:ascii="Arial" w:hAnsi="Arial"/>
                <w:sz w:val="18"/>
              </w:rPr>
            </w:pPr>
            <w:r w:rsidRPr="007B6BD5">
              <w:rPr>
                <w:rFonts w:ascii="Arial" w:hAnsi="Arial"/>
                <w:sz w:val="18"/>
              </w:rPr>
              <w:lastRenderedPageBreak/>
              <w:br w:type="page"/>
            </w:r>
            <w:r w:rsidRPr="007B6BD5">
              <w:rPr>
                <w:rFonts w:ascii="Arial" w:eastAsia="Malgun Gothic" w:hAnsi="Arial" w:cs="Arial"/>
                <w:sz w:val="18"/>
                <w:szCs w:val="18"/>
              </w:rPr>
              <w:t>DC_2A-66A_n25A-n66A</w:t>
            </w:r>
            <w:r w:rsidRPr="007B6BD5">
              <w:rPr>
                <w:rFonts w:ascii="Arial" w:hAnsi="Arial"/>
                <w:sz w:val="18"/>
                <w:vertAlign w:val="superscript"/>
                <w:lang w:eastAsia="ja-JP"/>
              </w:rPr>
              <w:t>7,8</w:t>
            </w:r>
          </w:p>
        </w:tc>
        <w:tc>
          <w:tcPr>
            <w:tcW w:w="3686" w:type="dxa"/>
            <w:vAlign w:val="center"/>
          </w:tcPr>
          <w:p w14:paraId="38C411BB" w14:textId="77777777" w:rsidR="00A61C81" w:rsidRPr="007B6BD5" w:rsidRDefault="00A61C81" w:rsidP="00AF7777">
            <w:pPr>
              <w:spacing w:after="0"/>
              <w:jc w:val="center"/>
              <w:rPr>
                <w:rFonts w:ascii="Arial" w:hAnsi="Arial"/>
                <w:sz w:val="18"/>
              </w:rPr>
            </w:pPr>
            <w:r w:rsidRPr="007B6BD5">
              <w:rPr>
                <w:rFonts w:ascii="Arial" w:hAnsi="Arial" w:cs="Arial"/>
                <w:sz w:val="18"/>
                <w:szCs w:val="18"/>
              </w:rPr>
              <w:t>DC_2A_n66A</w:t>
            </w:r>
            <w:r w:rsidRPr="007B6BD5">
              <w:rPr>
                <w:rFonts w:ascii="Arial" w:hAnsi="Arial" w:cs="Arial"/>
                <w:sz w:val="18"/>
                <w:szCs w:val="18"/>
              </w:rPr>
              <w:br/>
              <w:t>DC_66A_n25A</w:t>
            </w:r>
          </w:p>
        </w:tc>
      </w:tr>
      <w:tr w:rsidR="00A61C81" w:rsidRPr="007B6BD5" w14:paraId="63680E3F" w14:textId="77777777" w:rsidTr="00182DE0">
        <w:trPr>
          <w:jc w:val="center"/>
        </w:trPr>
        <w:tc>
          <w:tcPr>
            <w:tcW w:w="3480" w:type="dxa"/>
            <w:shd w:val="clear" w:color="auto" w:fill="auto"/>
            <w:noWrap/>
            <w:vAlign w:val="center"/>
          </w:tcPr>
          <w:p w14:paraId="0C1A53EA"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ja-JP"/>
              </w:rPr>
              <w:t>DC_2A-66A_n38A-n78A</w:t>
            </w:r>
          </w:p>
        </w:tc>
        <w:tc>
          <w:tcPr>
            <w:tcW w:w="3686" w:type="dxa"/>
            <w:vAlign w:val="center"/>
          </w:tcPr>
          <w:p w14:paraId="6911F586"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DC_2A_n38A</w:t>
            </w:r>
          </w:p>
          <w:p w14:paraId="7104F463"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DC_2A_n78A</w:t>
            </w:r>
          </w:p>
          <w:p w14:paraId="66206A94"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DC_66A_n38A</w:t>
            </w:r>
          </w:p>
          <w:p w14:paraId="04A5B046"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zh-CN"/>
              </w:rPr>
              <w:t>DC_66A_n78A</w:t>
            </w:r>
          </w:p>
        </w:tc>
      </w:tr>
      <w:tr w:rsidR="00A61C81" w:rsidRPr="007B6BD5" w14:paraId="3725B83C" w14:textId="77777777" w:rsidTr="00182DE0">
        <w:trPr>
          <w:jc w:val="center"/>
        </w:trPr>
        <w:tc>
          <w:tcPr>
            <w:tcW w:w="3480" w:type="dxa"/>
            <w:shd w:val="clear" w:color="auto" w:fill="auto"/>
            <w:noWrap/>
          </w:tcPr>
          <w:p w14:paraId="29F77628" w14:textId="77777777" w:rsidR="00A61C81" w:rsidRPr="007B6BD5" w:rsidRDefault="00A61C81" w:rsidP="00AF7777">
            <w:pPr>
              <w:pStyle w:val="TAC"/>
              <w:rPr>
                <w:lang w:eastAsia="ja-JP"/>
              </w:rPr>
            </w:pPr>
            <w:r w:rsidRPr="00107A7E">
              <w:rPr>
                <w:lang w:eastAsia="ja-JP"/>
              </w:rPr>
              <w:t>DC_2A-66A_n41A-n66A</w:t>
            </w:r>
          </w:p>
        </w:tc>
        <w:tc>
          <w:tcPr>
            <w:tcW w:w="3686" w:type="dxa"/>
          </w:tcPr>
          <w:p w14:paraId="157CAC42" w14:textId="77777777" w:rsidR="00A61C81" w:rsidRPr="00107A7E" w:rsidRDefault="00A61C81" w:rsidP="00AF7777">
            <w:pPr>
              <w:pStyle w:val="TAC"/>
              <w:rPr>
                <w:lang w:eastAsia="zh-CN"/>
              </w:rPr>
            </w:pPr>
            <w:r w:rsidRPr="00107A7E">
              <w:rPr>
                <w:lang w:eastAsia="zh-CN"/>
              </w:rPr>
              <w:t>DC_2A_n41A</w:t>
            </w:r>
          </w:p>
          <w:p w14:paraId="6AE91DA4" w14:textId="77777777" w:rsidR="00A61C81" w:rsidRPr="00107A7E" w:rsidRDefault="00A61C81" w:rsidP="00AF7777">
            <w:pPr>
              <w:pStyle w:val="TAC"/>
              <w:rPr>
                <w:lang w:eastAsia="zh-CN"/>
              </w:rPr>
            </w:pPr>
            <w:r w:rsidRPr="00107A7E">
              <w:rPr>
                <w:lang w:eastAsia="zh-CN"/>
              </w:rPr>
              <w:t>DC_2A_n66A</w:t>
            </w:r>
          </w:p>
          <w:p w14:paraId="0C23093A" w14:textId="77777777" w:rsidR="00A61C81" w:rsidRPr="007B6BD5" w:rsidRDefault="00A61C81" w:rsidP="00AF7777">
            <w:pPr>
              <w:pStyle w:val="TAC"/>
              <w:rPr>
                <w:lang w:eastAsia="zh-CN"/>
              </w:rPr>
            </w:pPr>
            <w:r w:rsidRPr="00107A7E">
              <w:rPr>
                <w:lang w:eastAsia="zh-CN"/>
              </w:rPr>
              <w:t>DC_66A_n41A</w:t>
            </w:r>
          </w:p>
        </w:tc>
      </w:tr>
      <w:tr w:rsidR="00A61C81" w:rsidRPr="007B6BD5" w14:paraId="09E17558" w14:textId="77777777" w:rsidTr="00182DE0">
        <w:trPr>
          <w:jc w:val="center"/>
        </w:trPr>
        <w:tc>
          <w:tcPr>
            <w:tcW w:w="3480" w:type="dxa"/>
            <w:shd w:val="clear" w:color="auto" w:fill="auto"/>
            <w:noWrap/>
          </w:tcPr>
          <w:p w14:paraId="3D19982F" w14:textId="77777777" w:rsidR="00A61C81" w:rsidRPr="007B6BD5" w:rsidRDefault="00A61C81" w:rsidP="00AF7777">
            <w:pPr>
              <w:pStyle w:val="TAC"/>
              <w:rPr>
                <w:lang w:eastAsia="ja-JP"/>
              </w:rPr>
            </w:pPr>
            <w:r w:rsidRPr="00107A7E">
              <w:rPr>
                <w:lang w:eastAsia="ja-JP"/>
              </w:rPr>
              <w:t>DC_2A-66A_n41A-n77A</w:t>
            </w:r>
          </w:p>
        </w:tc>
        <w:tc>
          <w:tcPr>
            <w:tcW w:w="3686" w:type="dxa"/>
          </w:tcPr>
          <w:p w14:paraId="19F01A5E" w14:textId="77777777" w:rsidR="00A61C81" w:rsidRPr="00107A7E" w:rsidRDefault="00A61C81" w:rsidP="00AF7777">
            <w:pPr>
              <w:pStyle w:val="TAC"/>
              <w:rPr>
                <w:lang w:eastAsia="zh-CN"/>
              </w:rPr>
            </w:pPr>
            <w:r w:rsidRPr="00107A7E">
              <w:rPr>
                <w:lang w:eastAsia="zh-CN"/>
              </w:rPr>
              <w:t>DC_2A_n41A</w:t>
            </w:r>
          </w:p>
          <w:p w14:paraId="2B305314" w14:textId="77777777" w:rsidR="00A61C81" w:rsidRPr="00107A7E" w:rsidRDefault="00A61C81" w:rsidP="00AF7777">
            <w:pPr>
              <w:pStyle w:val="TAC"/>
              <w:rPr>
                <w:lang w:eastAsia="zh-CN"/>
              </w:rPr>
            </w:pPr>
            <w:r w:rsidRPr="00107A7E">
              <w:rPr>
                <w:lang w:eastAsia="zh-CN"/>
              </w:rPr>
              <w:t>DC_2A_n77A</w:t>
            </w:r>
          </w:p>
          <w:p w14:paraId="77EFF251" w14:textId="77777777" w:rsidR="00A61C81" w:rsidRPr="00107A7E" w:rsidRDefault="00A61C81" w:rsidP="00AF7777">
            <w:pPr>
              <w:pStyle w:val="TAC"/>
              <w:rPr>
                <w:lang w:eastAsia="zh-CN"/>
              </w:rPr>
            </w:pPr>
            <w:r w:rsidRPr="00107A7E">
              <w:rPr>
                <w:lang w:eastAsia="zh-CN"/>
              </w:rPr>
              <w:t>DC_66A_n41A</w:t>
            </w:r>
          </w:p>
          <w:p w14:paraId="4B2FF547" w14:textId="77777777" w:rsidR="00A61C81" w:rsidRPr="007B6BD5" w:rsidRDefault="00A61C81" w:rsidP="00AF7777">
            <w:pPr>
              <w:pStyle w:val="TAC"/>
              <w:rPr>
                <w:lang w:eastAsia="zh-CN"/>
              </w:rPr>
            </w:pPr>
            <w:r w:rsidRPr="00107A7E">
              <w:rPr>
                <w:lang w:eastAsia="zh-CN"/>
              </w:rPr>
              <w:t>DC_66A_n77A</w:t>
            </w:r>
          </w:p>
        </w:tc>
      </w:tr>
      <w:tr w:rsidR="00A61C81" w:rsidRPr="007B6BD5" w14:paraId="1DD8F2EA" w14:textId="77777777" w:rsidTr="00182DE0">
        <w:trPr>
          <w:jc w:val="center"/>
        </w:trPr>
        <w:tc>
          <w:tcPr>
            <w:tcW w:w="3480" w:type="dxa"/>
            <w:shd w:val="clear" w:color="auto" w:fill="auto"/>
            <w:noWrap/>
          </w:tcPr>
          <w:p w14:paraId="295F6E90" w14:textId="77777777" w:rsidR="00A61C81" w:rsidRPr="007B6BD5" w:rsidRDefault="00A61C81" w:rsidP="00AF7777">
            <w:pPr>
              <w:pStyle w:val="TAC"/>
              <w:rPr>
                <w:lang w:eastAsia="ja-JP"/>
              </w:rPr>
            </w:pPr>
            <w:r w:rsidRPr="00107A7E">
              <w:rPr>
                <w:lang w:eastAsia="ja-JP"/>
              </w:rPr>
              <w:t>DC_2A-66A_n41A-n78A</w:t>
            </w:r>
          </w:p>
        </w:tc>
        <w:tc>
          <w:tcPr>
            <w:tcW w:w="3686" w:type="dxa"/>
          </w:tcPr>
          <w:p w14:paraId="4D2149A0" w14:textId="77777777" w:rsidR="00A61C81" w:rsidRPr="00107A7E" w:rsidRDefault="00A61C81" w:rsidP="00AF7777">
            <w:pPr>
              <w:pStyle w:val="TAC"/>
              <w:rPr>
                <w:lang w:eastAsia="zh-CN"/>
              </w:rPr>
            </w:pPr>
            <w:r w:rsidRPr="00107A7E">
              <w:rPr>
                <w:lang w:eastAsia="zh-CN"/>
              </w:rPr>
              <w:t>DC_2A_n41A</w:t>
            </w:r>
          </w:p>
          <w:p w14:paraId="11126BA0" w14:textId="77777777" w:rsidR="00A61C81" w:rsidRPr="00107A7E" w:rsidRDefault="00A61C81" w:rsidP="00AF7777">
            <w:pPr>
              <w:pStyle w:val="TAC"/>
              <w:rPr>
                <w:lang w:eastAsia="zh-CN"/>
              </w:rPr>
            </w:pPr>
            <w:r w:rsidRPr="00107A7E">
              <w:rPr>
                <w:lang w:eastAsia="zh-CN"/>
              </w:rPr>
              <w:t>DC_2A_n78A</w:t>
            </w:r>
          </w:p>
          <w:p w14:paraId="0AB78D34" w14:textId="77777777" w:rsidR="00A61C81" w:rsidRPr="00107A7E" w:rsidRDefault="00A61C81" w:rsidP="00AF7777">
            <w:pPr>
              <w:pStyle w:val="TAC"/>
              <w:rPr>
                <w:lang w:eastAsia="zh-CN"/>
              </w:rPr>
            </w:pPr>
            <w:r w:rsidRPr="00107A7E">
              <w:rPr>
                <w:lang w:eastAsia="zh-CN"/>
              </w:rPr>
              <w:t>DC_66A_n41A</w:t>
            </w:r>
          </w:p>
          <w:p w14:paraId="3EB0C095" w14:textId="77777777" w:rsidR="00A61C81" w:rsidRPr="007B6BD5" w:rsidRDefault="00A61C81" w:rsidP="00AF7777">
            <w:pPr>
              <w:pStyle w:val="TAC"/>
              <w:rPr>
                <w:lang w:eastAsia="zh-CN"/>
              </w:rPr>
            </w:pPr>
            <w:r w:rsidRPr="00107A7E">
              <w:rPr>
                <w:lang w:eastAsia="zh-CN"/>
              </w:rPr>
              <w:t>DC_66A_n78A</w:t>
            </w:r>
          </w:p>
        </w:tc>
      </w:tr>
      <w:tr w:rsidR="00A61C81" w:rsidRPr="007B6BD5" w14:paraId="548D66BC" w14:textId="77777777" w:rsidTr="00182DE0">
        <w:trPr>
          <w:jc w:val="center"/>
        </w:trPr>
        <w:tc>
          <w:tcPr>
            <w:tcW w:w="3480" w:type="dxa"/>
            <w:shd w:val="clear" w:color="auto" w:fill="auto"/>
            <w:noWrap/>
            <w:vAlign w:val="center"/>
          </w:tcPr>
          <w:p w14:paraId="26EBCC3B"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DC_2A-66A_n66A-n71A</w:t>
            </w:r>
          </w:p>
        </w:tc>
        <w:tc>
          <w:tcPr>
            <w:tcW w:w="3686" w:type="dxa"/>
            <w:vAlign w:val="center"/>
          </w:tcPr>
          <w:p w14:paraId="3F06C960"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DC_2A_n66A</w:t>
            </w:r>
          </w:p>
          <w:p w14:paraId="02684ED5"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DC_2A_n71A</w:t>
            </w:r>
          </w:p>
          <w:p w14:paraId="76A4E484"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DC_66A_n66A</w:t>
            </w:r>
            <w:r w:rsidRPr="007B6BD5">
              <w:rPr>
                <w:rFonts w:ascii="Arial" w:hAnsi="Arial" w:cs="Arial"/>
                <w:sz w:val="18"/>
                <w:vertAlign w:val="superscript"/>
                <w:lang w:eastAsia="zh-CN"/>
              </w:rPr>
              <w:t>4</w:t>
            </w:r>
          </w:p>
          <w:p w14:paraId="2EDFA36D"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DC_66A_n71A</w:t>
            </w:r>
          </w:p>
        </w:tc>
      </w:tr>
      <w:tr w:rsidR="00A61C81" w:rsidRPr="007B6BD5" w14:paraId="356009CD" w14:textId="77777777" w:rsidTr="00182DE0">
        <w:trPr>
          <w:jc w:val="center"/>
        </w:trPr>
        <w:tc>
          <w:tcPr>
            <w:tcW w:w="3480" w:type="dxa"/>
            <w:shd w:val="clear" w:color="auto" w:fill="auto"/>
            <w:noWrap/>
            <w:vAlign w:val="center"/>
          </w:tcPr>
          <w:p w14:paraId="4FAB27D7" w14:textId="77777777" w:rsidR="00A61C81" w:rsidRPr="007B6BD5" w:rsidRDefault="00A61C81" w:rsidP="00AF7777">
            <w:pPr>
              <w:spacing w:after="0"/>
              <w:jc w:val="center"/>
              <w:rPr>
                <w:rFonts w:ascii="Arial" w:hAnsi="Arial" w:cs="Arial"/>
                <w:sz w:val="18"/>
                <w:lang w:eastAsia="ja-JP"/>
              </w:rPr>
            </w:pPr>
            <w:r w:rsidRPr="007B6BD5">
              <w:rPr>
                <w:rFonts w:ascii="Arial" w:hAnsi="Arial"/>
                <w:sz w:val="18"/>
              </w:rPr>
              <w:t>DC_2A-(n)66AA-n78A</w:t>
            </w:r>
          </w:p>
        </w:tc>
        <w:tc>
          <w:tcPr>
            <w:tcW w:w="3686" w:type="dxa"/>
            <w:vAlign w:val="center"/>
          </w:tcPr>
          <w:p w14:paraId="7424525F"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DC_2A_n66A</w:t>
            </w:r>
          </w:p>
          <w:p w14:paraId="3078FC9A"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DC_2A_n78A</w:t>
            </w:r>
          </w:p>
          <w:p w14:paraId="2C7F5D9D"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DC_66A_n78A</w:t>
            </w:r>
          </w:p>
          <w:p w14:paraId="2D371652" w14:textId="77777777" w:rsidR="00A61C81" w:rsidRPr="007B6BD5" w:rsidRDefault="00A61C81" w:rsidP="00AF7777">
            <w:pPr>
              <w:spacing w:after="0"/>
              <w:jc w:val="center"/>
              <w:rPr>
                <w:rFonts w:ascii="Arial" w:hAnsi="Arial" w:cs="Arial"/>
                <w:sz w:val="18"/>
                <w:lang w:eastAsia="zh-CN"/>
              </w:rPr>
            </w:pPr>
            <w:r w:rsidRPr="007B6BD5">
              <w:rPr>
                <w:rFonts w:ascii="Arial" w:hAnsi="Arial"/>
                <w:sz w:val="18"/>
                <w:lang w:eastAsia="zh-CN"/>
              </w:rPr>
              <w:t>DC_(n)66AA</w:t>
            </w:r>
            <w:r w:rsidRPr="007B6BD5">
              <w:rPr>
                <w:rFonts w:ascii="Arial" w:hAnsi="Arial"/>
                <w:sz w:val="18"/>
                <w:vertAlign w:val="superscript"/>
                <w:lang w:eastAsia="zh-CN"/>
              </w:rPr>
              <w:t>4</w:t>
            </w:r>
          </w:p>
        </w:tc>
      </w:tr>
      <w:tr w:rsidR="00A61C81" w:rsidRPr="007B6BD5" w14:paraId="2D79F68D" w14:textId="77777777" w:rsidTr="00182DE0">
        <w:trPr>
          <w:jc w:val="center"/>
        </w:trPr>
        <w:tc>
          <w:tcPr>
            <w:tcW w:w="3480" w:type="dxa"/>
            <w:shd w:val="clear" w:color="auto" w:fill="auto"/>
            <w:noWrap/>
            <w:vAlign w:val="center"/>
          </w:tcPr>
          <w:p w14:paraId="4064D84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DC_2A-66A-71A_n38A</w:t>
            </w:r>
          </w:p>
        </w:tc>
        <w:tc>
          <w:tcPr>
            <w:tcW w:w="3686" w:type="dxa"/>
            <w:vAlign w:val="center"/>
          </w:tcPr>
          <w:p w14:paraId="77CA480D"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fi-FI"/>
              </w:rPr>
              <w:t>DC_</w:t>
            </w:r>
            <w:r w:rsidRPr="007B6BD5">
              <w:rPr>
                <w:rFonts w:ascii="Arial" w:eastAsia="MS Mincho" w:hAnsi="Arial" w:cs="Arial"/>
                <w:sz w:val="18"/>
                <w:lang w:eastAsia="ja-JP"/>
              </w:rPr>
              <w:t>2A_n38A</w:t>
            </w:r>
          </w:p>
          <w:p w14:paraId="263B0B44" w14:textId="77777777" w:rsidR="00A61C81" w:rsidRPr="007B6BD5" w:rsidRDefault="00A61C81" w:rsidP="00AF7777">
            <w:pPr>
              <w:spacing w:after="0"/>
              <w:jc w:val="center"/>
              <w:rPr>
                <w:rFonts w:ascii="Arial" w:eastAsia="MS Mincho" w:hAnsi="Arial" w:cs="Arial"/>
                <w:sz w:val="18"/>
                <w:lang w:eastAsia="ja-JP"/>
              </w:rPr>
            </w:pPr>
            <w:r w:rsidRPr="007B6BD5">
              <w:rPr>
                <w:rFonts w:ascii="Arial" w:hAnsi="Arial"/>
                <w:sz w:val="18"/>
                <w:lang w:eastAsia="fi-FI"/>
              </w:rPr>
              <w:t>DC_</w:t>
            </w:r>
            <w:r w:rsidRPr="007B6BD5">
              <w:rPr>
                <w:rFonts w:ascii="Arial" w:eastAsia="MS Mincho" w:hAnsi="Arial" w:cs="Arial"/>
                <w:sz w:val="18"/>
                <w:lang w:eastAsia="ja-JP"/>
              </w:rPr>
              <w:t>66A_n38A</w:t>
            </w:r>
          </w:p>
          <w:p w14:paraId="422C02F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eastAsia="MS Mincho" w:hAnsi="Arial" w:cs="Arial"/>
                <w:sz w:val="18"/>
                <w:lang w:eastAsia="ja-JP"/>
              </w:rPr>
              <w:t>71A_n38A</w:t>
            </w:r>
          </w:p>
        </w:tc>
      </w:tr>
      <w:tr w:rsidR="00A61C81" w:rsidRPr="007B6BD5" w14:paraId="53F5D93A"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3AF443A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DC_2A-2A-66A-71A_n38A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7D37179"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fi-FI"/>
              </w:rPr>
              <w:t>DC_</w:t>
            </w:r>
            <w:r w:rsidRPr="007B6BD5">
              <w:rPr>
                <w:rFonts w:ascii="Arial" w:eastAsia="MS Mincho" w:hAnsi="Arial" w:cs="Arial"/>
                <w:sz w:val="18"/>
                <w:lang w:eastAsia="ja-JP"/>
              </w:rPr>
              <w:t>2A_n38A</w:t>
            </w:r>
          </w:p>
          <w:p w14:paraId="15B4FDB6" w14:textId="77777777" w:rsidR="00A61C81" w:rsidRPr="007B6BD5" w:rsidRDefault="00A61C81" w:rsidP="00AF7777">
            <w:pPr>
              <w:spacing w:after="0"/>
              <w:jc w:val="center"/>
              <w:rPr>
                <w:rFonts w:ascii="Arial" w:eastAsia="MS Mincho" w:hAnsi="Arial" w:cs="Arial"/>
                <w:sz w:val="18"/>
                <w:lang w:eastAsia="ja-JP"/>
              </w:rPr>
            </w:pPr>
            <w:r w:rsidRPr="007B6BD5">
              <w:rPr>
                <w:rFonts w:ascii="Arial" w:hAnsi="Arial"/>
                <w:sz w:val="18"/>
                <w:lang w:eastAsia="fi-FI"/>
              </w:rPr>
              <w:t>DC_</w:t>
            </w:r>
            <w:r w:rsidRPr="007B6BD5">
              <w:rPr>
                <w:rFonts w:ascii="Arial" w:eastAsia="MS Mincho" w:hAnsi="Arial" w:cs="Arial"/>
                <w:sz w:val="18"/>
                <w:lang w:eastAsia="ja-JP"/>
              </w:rPr>
              <w:t>66A_n38A</w:t>
            </w:r>
          </w:p>
          <w:p w14:paraId="5B75DEE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eastAsia="MS Mincho" w:hAnsi="Arial" w:cs="Arial"/>
                <w:sz w:val="18"/>
                <w:lang w:eastAsia="ja-JP"/>
              </w:rPr>
              <w:t>71A_n38A</w:t>
            </w:r>
          </w:p>
        </w:tc>
      </w:tr>
      <w:tr w:rsidR="00A61C81" w:rsidRPr="007B6BD5" w14:paraId="2C76A144" w14:textId="77777777" w:rsidTr="00182DE0">
        <w:trPr>
          <w:jc w:val="center"/>
        </w:trPr>
        <w:tc>
          <w:tcPr>
            <w:tcW w:w="3480" w:type="dxa"/>
            <w:shd w:val="clear" w:color="auto" w:fill="auto"/>
            <w:noWrap/>
            <w:vAlign w:val="center"/>
          </w:tcPr>
          <w:p w14:paraId="199B6994" w14:textId="77777777" w:rsidR="00A61C81" w:rsidRPr="007B6BD5" w:rsidRDefault="00A61C81" w:rsidP="00AF7777">
            <w:pPr>
              <w:spacing w:after="0"/>
              <w:jc w:val="center"/>
              <w:rPr>
                <w:rFonts w:ascii="Arial" w:hAnsi="Arial"/>
                <w:sz w:val="18"/>
                <w:lang w:eastAsia="fi-FI"/>
              </w:rPr>
            </w:pPr>
            <w:r w:rsidRPr="007B6BD5">
              <w:rPr>
                <w:rFonts w:ascii="Arial" w:hAnsi="Arial"/>
                <w:color w:val="000000"/>
                <w:sz w:val="18"/>
              </w:rPr>
              <w:t>DC_2A-66A-71A_n41A</w:t>
            </w:r>
          </w:p>
        </w:tc>
        <w:tc>
          <w:tcPr>
            <w:tcW w:w="3686" w:type="dxa"/>
            <w:vAlign w:val="center"/>
          </w:tcPr>
          <w:p w14:paraId="7A2E0EA1"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DC_2A_n41A</w:t>
            </w:r>
          </w:p>
          <w:p w14:paraId="53F43BB6"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DC_66A_n41A</w:t>
            </w:r>
          </w:p>
          <w:p w14:paraId="5BA38D7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DC_71A_n41A</w:t>
            </w:r>
          </w:p>
        </w:tc>
      </w:tr>
      <w:tr w:rsidR="00A61C81" w:rsidRPr="007B6BD5" w14:paraId="669FEAF3"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5E15666C"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DC_2A-2A-66A-71A_n41A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6072A54"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DC_2A_n41A</w:t>
            </w:r>
          </w:p>
          <w:p w14:paraId="0BEFC457"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DC_66A_n41A</w:t>
            </w:r>
          </w:p>
          <w:p w14:paraId="084BFFC5"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DC_71A_n41A</w:t>
            </w:r>
          </w:p>
        </w:tc>
      </w:tr>
      <w:tr w:rsidR="00A61C81" w:rsidRPr="007B6BD5" w14:paraId="66EAC191" w14:textId="77777777" w:rsidTr="00182DE0">
        <w:trPr>
          <w:jc w:val="center"/>
        </w:trPr>
        <w:tc>
          <w:tcPr>
            <w:tcW w:w="3480" w:type="dxa"/>
            <w:shd w:val="clear" w:color="auto" w:fill="auto"/>
            <w:noWrap/>
            <w:vAlign w:val="center"/>
          </w:tcPr>
          <w:p w14:paraId="200569E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eastAsia="MS Mincho" w:hAnsi="Arial" w:cs="Arial"/>
                <w:sz w:val="18"/>
                <w:lang w:eastAsia="ja-JP"/>
              </w:rPr>
              <w:t>2A-66A-71A_n66A</w:t>
            </w:r>
          </w:p>
        </w:tc>
        <w:tc>
          <w:tcPr>
            <w:tcW w:w="3686" w:type="dxa"/>
            <w:vAlign w:val="center"/>
          </w:tcPr>
          <w:p w14:paraId="0ABDC0C2"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fi-FI"/>
              </w:rPr>
              <w:t>DC_</w:t>
            </w:r>
            <w:r w:rsidRPr="007B6BD5">
              <w:rPr>
                <w:rFonts w:ascii="Arial" w:eastAsia="MS Mincho" w:hAnsi="Arial" w:cs="Arial"/>
                <w:sz w:val="18"/>
                <w:lang w:eastAsia="ja-JP"/>
              </w:rPr>
              <w:t>2A_n66A</w:t>
            </w:r>
          </w:p>
          <w:p w14:paraId="2C98782B" w14:textId="77777777" w:rsidR="00A61C81" w:rsidRPr="007B6BD5" w:rsidRDefault="00A61C81" w:rsidP="00AF7777">
            <w:pPr>
              <w:spacing w:after="0"/>
              <w:jc w:val="center"/>
              <w:rPr>
                <w:rFonts w:ascii="Arial" w:eastAsia="MS Mincho" w:hAnsi="Arial" w:cs="Arial"/>
                <w:sz w:val="18"/>
                <w:lang w:eastAsia="ja-JP"/>
              </w:rPr>
            </w:pPr>
            <w:r w:rsidRPr="007B6BD5">
              <w:rPr>
                <w:rFonts w:ascii="Arial" w:hAnsi="Arial"/>
                <w:sz w:val="18"/>
                <w:lang w:eastAsia="fi-FI"/>
              </w:rPr>
              <w:t>DC_</w:t>
            </w:r>
            <w:r w:rsidRPr="007B6BD5">
              <w:rPr>
                <w:rFonts w:ascii="Arial" w:eastAsia="MS Mincho" w:hAnsi="Arial" w:cs="Arial"/>
                <w:sz w:val="18"/>
                <w:lang w:eastAsia="ja-JP"/>
              </w:rPr>
              <w:t>66A_n66A</w:t>
            </w:r>
            <w:r w:rsidRPr="007B6BD5">
              <w:rPr>
                <w:rFonts w:ascii="Arial" w:hAnsi="Arial"/>
                <w:sz w:val="18"/>
                <w:vertAlign w:val="superscript"/>
                <w:lang w:eastAsia="fi-FI"/>
              </w:rPr>
              <w:t>4</w:t>
            </w:r>
          </w:p>
          <w:p w14:paraId="7046CB1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eastAsia="MS Mincho" w:hAnsi="Arial" w:cs="Arial"/>
                <w:sz w:val="18"/>
                <w:lang w:eastAsia="ja-JP"/>
              </w:rPr>
              <w:t>71A_n66A</w:t>
            </w:r>
          </w:p>
        </w:tc>
      </w:tr>
      <w:tr w:rsidR="00A61C81" w:rsidRPr="007B6BD5" w14:paraId="07B490DC" w14:textId="77777777" w:rsidTr="00182DE0">
        <w:trPr>
          <w:jc w:val="center"/>
        </w:trPr>
        <w:tc>
          <w:tcPr>
            <w:tcW w:w="3480" w:type="dxa"/>
            <w:shd w:val="clear" w:color="auto" w:fill="auto"/>
            <w:noWrap/>
            <w:vAlign w:val="center"/>
          </w:tcPr>
          <w:p w14:paraId="5710D42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DC_2A-66A-71A_n71A</w:t>
            </w:r>
          </w:p>
        </w:tc>
        <w:tc>
          <w:tcPr>
            <w:tcW w:w="3686" w:type="dxa"/>
            <w:vAlign w:val="center"/>
          </w:tcPr>
          <w:p w14:paraId="3BA6EAE1" w14:textId="77777777" w:rsidR="00A61C81" w:rsidRPr="007B6BD5" w:rsidRDefault="00A61C81" w:rsidP="00AF7777">
            <w:pPr>
              <w:spacing w:after="0"/>
              <w:jc w:val="center"/>
              <w:rPr>
                <w:rFonts w:ascii="Arial" w:hAnsi="Arial"/>
                <w:b/>
                <w:sz w:val="18"/>
                <w:lang w:eastAsia="fi-FI"/>
              </w:rPr>
            </w:pPr>
            <w:r w:rsidRPr="007B6BD5">
              <w:rPr>
                <w:rFonts w:ascii="Arial" w:hAnsi="Arial"/>
                <w:sz w:val="18"/>
                <w:lang w:eastAsia="fi-FI"/>
              </w:rPr>
              <w:t>DC_2A_n71A</w:t>
            </w:r>
          </w:p>
          <w:p w14:paraId="0D8D7B0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DC_66A_n71A</w:t>
            </w:r>
          </w:p>
        </w:tc>
      </w:tr>
      <w:tr w:rsidR="00A61C81" w:rsidRPr="007B6BD5" w14:paraId="6FDC7F09" w14:textId="77777777" w:rsidTr="00182DE0">
        <w:trPr>
          <w:jc w:val="center"/>
        </w:trPr>
        <w:tc>
          <w:tcPr>
            <w:tcW w:w="3480" w:type="dxa"/>
            <w:shd w:val="clear" w:color="auto" w:fill="auto"/>
            <w:noWrap/>
            <w:vAlign w:val="center"/>
          </w:tcPr>
          <w:p w14:paraId="352603F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DC_2A-66A-71A_n77A</w:t>
            </w:r>
          </w:p>
        </w:tc>
        <w:tc>
          <w:tcPr>
            <w:tcW w:w="3686" w:type="dxa"/>
            <w:vAlign w:val="center"/>
          </w:tcPr>
          <w:p w14:paraId="0E71FAF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DC_2A_n77A</w:t>
            </w:r>
          </w:p>
          <w:p w14:paraId="45B6657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lastRenderedPageBreak/>
              <w:t>DC_66A_n77A</w:t>
            </w:r>
          </w:p>
          <w:p w14:paraId="01608BB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DC_71A_n77A</w:t>
            </w:r>
          </w:p>
        </w:tc>
      </w:tr>
      <w:tr w:rsidR="00A61C81" w:rsidRPr="007B6BD5" w14:paraId="20E33CAB"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790265C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lastRenderedPageBreak/>
              <w:t>DC_2A-66A-71A_n77(2A)</w:t>
            </w:r>
          </w:p>
        </w:tc>
        <w:tc>
          <w:tcPr>
            <w:tcW w:w="3686" w:type="dxa"/>
            <w:tcBorders>
              <w:top w:val="single" w:sz="4" w:space="0" w:color="auto"/>
              <w:left w:val="single" w:sz="4" w:space="0" w:color="auto"/>
              <w:bottom w:val="single" w:sz="4" w:space="0" w:color="auto"/>
              <w:right w:val="single" w:sz="4" w:space="0" w:color="auto"/>
            </w:tcBorders>
            <w:vAlign w:val="center"/>
          </w:tcPr>
          <w:p w14:paraId="6C07125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DC_2A_n77A</w:t>
            </w:r>
          </w:p>
          <w:p w14:paraId="6657F42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DC_66A_n77A</w:t>
            </w:r>
          </w:p>
          <w:p w14:paraId="573ED7A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DC_71A_n77A</w:t>
            </w:r>
          </w:p>
        </w:tc>
      </w:tr>
      <w:tr w:rsidR="00A61C81" w:rsidRPr="007B6BD5" w14:paraId="54F8E6D6" w14:textId="77777777" w:rsidTr="00182DE0">
        <w:trPr>
          <w:jc w:val="center"/>
        </w:trPr>
        <w:tc>
          <w:tcPr>
            <w:tcW w:w="3480" w:type="dxa"/>
            <w:shd w:val="clear" w:color="auto" w:fill="auto"/>
            <w:noWrap/>
            <w:vAlign w:val="center"/>
          </w:tcPr>
          <w:p w14:paraId="489B254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DC_2A-66A_n71A-n77A</w:t>
            </w:r>
          </w:p>
        </w:tc>
        <w:tc>
          <w:tcPr>
            <w:tcW w:w="3686" w:type="dxa"/>
            <w:vAlign w:val="center"/>
          </w:tcPr>
          <w:p w14:paraId="02F2786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DC_2A_n71A</w:t>
            </w:r>
          </w:p>
          <w:p w14:paraId="2B02C0B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DC_2A_n77A</w:t>
            </w:r>
          </w:p>
          <w:p w14:paraId="23A7310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DC_66A_n71A</w:t>
            </w:r>
          </w:p>
          <w:p w14:paraId="600FB0A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DC_66A_n77A</w:t>
            </w:r>
          </w:p>
        </w:tc>
      </w:tr>
      <w:tr w:rsidR="00A61C81" w:rsidRPr="007B6BD5" w14:paraId="3080C15E" w14:textId="77777777" w:rsidTr="00182DE0">
        <w:trPr>
          <w:jc w:val="center"/>
        </w:trPr>
        <w:tc>
          <w:tcPr>
            <w:tcW w:w="3480" w:type="dxa"/>
            <w:shd w:val="clear" w:color="auto" w:fill="auto"/>
            <w:noWrap/>
            <w:vAlign w:val="center"/>
          </w:tcPr>
          <w:p w14:paraId="6BBC765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eastAsia="MS Mincho" w:hAnsi="Arial" w:cs="Arial"/>
                <w:sz w:val="18"/>
                <w:lang w:eastAsia="ja-JP"/>
              </w:rPr>
              <w:t>2A-66A-71A_n78A</w:t>
            </w:r>
          </w:p>
        </w:tc>
        <w:tc>
          <w:tcPr>
            <w:tcW w:w="3686" w:type="dxa"/>
            <w:vAlign w:val="center"/>
          </w:tcPr>
          <w:p w14:paraId="3815805D"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fi-FI"/>
              </w:rPr>
              <w:t>DC_</w:t>
            </w:r>
            <w:r w:rsidRPr="007B6BD5">
              <w:rPr>
                <w:rFonts w:ascii="Arial" w:eastAsia="MS Mincho" w:hAnsi="Arial" w:cs="Arial"/>
                <w:sz w:val="18"/>
                <w:lang w:eastAsia="ja-JP"/>
              </w:rPr>
              <w:t>2A_n78A</w:t>
            </w:r>
          </w:p>
          <w:p w14:paraId="2BEA3AA4" w14:textId="77777777" w:rsidR="00A61C81" w:rsidRPr="007B6BD5" w:rsidRDefault="00A61C81" w:rsidP="00AF7777">
            <w:pPr>
              <w:spacing w:after="0"/>
              <w:jc w:val="center"/>
              <w:rPr>
                <w:rFonts w:ascii="Arial" w:eastAsia="MS Mincho" w:hAnsi="Arial" w:cs="Arial"/>
                <w:sz w:val="18"/>
                <w:lang w:eastAsia="ja-JP"/>
              </w:rPr>
            </w:pPr>
            <w:r w:rsidRPr="007B6BD5">
              <w:rPr>
                <w:rFonts w:ascii="Arial" w:hAnsi="Arial"/>
                <w:sz w:val="18"/>
                <w:lang w:eastAsia="fi-FI"/>
              </w:rPr>
              <w:t>DC_</w:t>
            </w:r>
            <w:r w:rsidRPr="007B6BD5">
              <w:rPr>
                <w:rFonts w:ascii="Arial" w:eastAsia="MS Mincho" w:hAnsi="Arial" w:cs="Arial"/>
                <w:sz w:val="18"/>
                <w:lang w:eastAsia="ja-JP"/>
              </w:rPr>
              <w:t>66A_n78A</w:t>
            </w:r>
          </w:p>
          <w:p w14:paraId="53D86AA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eastAsia="MS Mincho" w:hAnsi="Arial" w:cs="Arial"/>
                <w:sz w:val="18"/>
                <w:lang w:eastAsia="ja-JP"/>
              </w:rPr>
              <w:t>71A_n78A</w:t>
            </w:r>
          </w:p>
        </w:tc>
      </w:tr>
      <w:tr w:rsidR="00A61C81" w:rsidRPr="007B6BD5" w14:paraId="0CA17EEA"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5687032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DC_2A-2A-66A-71A_n78A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4918887"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fi-FI"/>
              </w:rPr>
              <w:t>DC_</w:t>
            </w:r>
            <w:r w:rsidRPr="007B6BD5">
              <w:rPr>
                <w:rFonts w:ascii="Arial" w:eastAsia="MS Mincho" w:hAnsi="Arial" w:cs="Arial"/>
                <w:sz w:val="18"/>
                <w:lang w:eastAsia="ja-JP"/>
              </w:rPr>
              <w:t>2A_n78A</w:t>
            </w:r>
          </w:p>
          <w:p w14:paraId="2E2F58D8" w14:textId="77777777" w:rsidR="00A61C81" w:rsidRPr="007B6BD5" w:rsidRDefault="00A61C81" w:rsidP="00AF7777">
            <w:pPr>
              <w:spacing w:after="0"/>
              <w:jc w:val="center"/>
              <w:rPr>
                <w:rFonts w:ascii="Arial" w:eastAsia="MS Mincho" w:hAnsi="Arial" w:cs="Arial"/>
                <w:sz w:val="18"/>
                <w:lang w:eastAsia="ja-JP"/>
              </w:rPr>
            </w:pPr>
            <w:r w:rsidRPr="007B6BD5">
              <w:rPr>
                <w:rFonts w:ascii="Arial" w:hAnsi="Arial"/>
                <w:sz w:val="18"/>
                <w:lang w:eastAsia="fi-FI"/>
              </w:rPr>
              <w:t>DC_</w:t>
            </w:r>
            <w:r w:rsidRPr="007B6BD5">
              <w:rPr>
                <w:rFonts w:ascii="Arial" w:eastAsia="MS Mincho" w:hAnsi="Arial" w:cs="Arial"/>
                <w:sz w:val="18"/>
                <w:lang w:eastAsia="ja-JP"/>
              </w:rPr>
              <w:t>66A_n78A</w:t>
            </w:r>
          </w:p>
          <w:p w14:paraId="697019F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eastAsia="MS Mincho" w:hAnsi="Arial" w:cs="Arial"/>
                <w:sz w:val="18"/>
                <w:lang w:eastAsia="ja-JP"/>
              </w:rPr>
              <w:t>71A_n78A</w:t>
            </w:r>
          </w:p>
        </w:tc>
      </w:tr>
      <w:tr w:rsidR="00A61C81" w:rsidRPr="007B6BD5" w14:paraId="65EB41EE"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2A8E8A7C"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DC_2A-66A-71A_n78(2A)</w:t>
            </w:r>
          </w:p>
        </w:tc>
        <w:tc>
          <w:tcPr>
            <w:tcW w:w="3686" w:type="dxa"/>
            <w:tcBorders>
              <w:top w:val="single" w:sz="4" w:space="0" w:color="auto"/>
              <w:left w:val="single" w:sz="4" w:space="0" w:color="auto"/>
              <w:bottom w:val="single" w:sz="4" w:space="0" w:color="auto"/>
              <w:right w:val="single" w:sz="4" w:space="0" w:color="auto"/>
            </w:tcBorders>
            <w:vAlign w:val="center"/>
          </w:tcPr>
          <w:p w14:paraId="396388B8"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DC_2A_n78A</w:t>
            </w:r>
          </w:p>
          <w:p w14:paraId="3A80D43C"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DC_66A_n78A</w:t>
            </w:r>
          </w:p>
          <w:p w14:paraId="7B5AD005"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DC_71A_n78A</w:t>
            </w:r>
          </w:p>
        </w:tc>
      </w:tr>
      <w:tr w:rsidR="00A61C81" w:rsidRPr="007B6BD5" w14:paraId="44940E9A" w14:textId="77777777" w:rsidTr="00182DE0">
        <w:trPr>
          <w:jc w:val="center"/>
        </w:trPr>
        <w:tc>
          <w:tcPr>
            <w:tcW w:w="3480" w:type="dxa"/>
            <w:shd w:val="clear" w:color="auto" w:fill="auto"/>
            <w:noWrap/>
            <w:vAlign w:val="center"/>
          </w:tcPr>
          <w:p w14:paraId="0D4D39E1"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w:t>
            </w:r>
            <w:r w:rsidRPr="007B6BD5">
              <w:rPr>
                <w:rFonts w:ascii="Arial" w:hAnsi="Arial" w:cs="Arial"/>
                <w:sz w:val="18"/>
              </w:rPr>
              <w:t>_</w:t>
            </w:r>
            <w:r w:rsidRPr="007B6BD5">
              <w:rPr>
                <w:rFonts w:ascii="Arial" w:hAnsi="Arial" w:cs="Arial"/>
                <w:sz w:val="18"/>
                <w:lang w:eastAsia="zh-CN"/>
              </w:rPr>
              <w:t>2</w:t>
            </w:r>
            <w:r w:rsidRPr="007B6BD5">
              <w:rPr>
                <w:rFonts w:ascii="Arial" w:hAnsi="Arial" w:cs="Arial"/>
                <w:sz w:val="18"/>
              </w:rPr>
              <w:t>A-</w:t>
            </w:r>
            <w:r w:rsidRPr="007B6BD5">
              <w:rPr>
                <w:rFonts w:ascii="Arial" w:hAnsi="Arial" w:cs="Arial"/>
                <w:sz w:val="18"/>
                <w:lang w:eastAsia="zh-CN"/>
              </w:rPr>
              <w:t>66A-(</w:t>
            </w:r>
            <w:r w:rsidRPr="007B6BD5">
              <w:rPr>
                <w:rFonts w:ascii="Arial" w:hAnsi="Arial" w:cs="Arial"/>
                <w:sz w:val="18"/>
              </w:rPr>
              <w:t>n</w:t>
            </w:r>
            <w:r w:rsidRPr="007B6BD5">
              <w:rPr>
                <w:rFonts w:ascii="Arial" w:hAnsi="Arial" w:cs="Arial"/>
                <w:sz w:val="18"/>
                <w:lang w:eastAsia="zh-CN"/>
              </w:rPr>
              <w:t>)71AA</w:t>
            </w:r>
          </w:p>
          <w:p w14:paraId="66B22E39"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zh-CN"/>
              </w:rPr>
              <w:t>DC_2A-66C-(n)71AA</w:t>
            </w:r>
          </w:p>
        </w:tc>
        <w:tc>
          <w:tcPr>
            <w:tcW w:w="3686" w:type="dxa"/>
            <w:vAlign w:val="center"/>
          </w:tcPr>
          <w:p w14:paraId="5CA43778"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DC_2A_n71A</w:t>
            </w:r>
          </w:p>
          <w:p w14:paraId="22F0CC9D"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DC_66A_n71A</w:t>
            </w:r>
          </w:p>
          <w:p w14:paraId="0AE66A98" w14:textId="77777777" w:rsidR="00A61C81" w:rsidRPr="007B6BD5" w:rsidRDefault="00A61C81" w:rsidP="00AF7777">
            <w:pPr>
              <w:spacing w:after="0"/>
              <w:jc w:val="center"/>
              <w:rPr>
                <w:rFonts w:ascii="Arial" w:hAnsi="Arial"/>
                <w:sz w:val="18"/>
              </w:rPr>
            </w:pPr>
            <w:r w:rsidRPr="007B6BD5">
              <w:rPr>
                <w:rFonts w:ascii="Arial" w:hAnsi="Arial"/>
                <w:sz w:val="18"/>
              </w:rPr>
              <w:t>DC_(n)71AA</w:t>
            </w:r>
          </w:p>
        </w:tc>
      </w:tr>
      <w:tr w:rsidR="00A61C81" w:rsidRPr="007B6BD5" w14:paraId="7040FA47" w14:textId="77777777" w:rsidTr="00182DE0">
        <w:trPr>
          <w:jc w:val="center"/>
        </w:trPr>
        <w:tc>
          <w:tcPr>
            <w:tcW w:w="3480" w:type="dxa"/>
            <w:shd w:val="clear" w:color="auto" w:fill="auto"/>
            <w:noWrap/>
            <w:vAlign w:val="center"/>
          </w:tcPr>
          <w:p w14:paraId="7F010B6C" w14:textId="77777777" w:rsidR="00A61C81" w:rsidRPr="007B6BD5" w:rsidRDefault="00A61C81" w:rsidP="00AF7777">
            <w:pPr>
              <w:spacing w:after="0"/>
              <w:jc w:val="center"/>
              <w:rPr>
                <w:rFonts w:ascii="Arial" w:eastAsia="Malgun Gothic" w:hAnsi="Arial" w:cs="Arial"/>
                <w:sz w:val="18"/>
                <w:lang w:eastAsia="ko-KR"/>
              </w:rPr>
            </w:pPr>
            <w:r w:rsidRPr="007B6BD5">
              <w:rPr>
                <w:rFonts w:ascii="Arial" w:eastAsia="Malgun Gothic" w:hAnsi="Arial" w:cs="Arial"/>
                <w:sz w:val="18"/>
                <w:lang w:eastAsia="ko-KR"/>
              </w:rPr>
              <w:t>DC_2A-66A_n41A-n71A</w:t>
            </w:r>
          </w:p>
          <w:p w14:paraId="66203A80"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DC_2A-66A_n41C-n71A</w:t>
            </w:r>
          </w:p>
        </w:tc>
        <w:tc>
          <w:tcPr>
            <w:tcW w:w="3686" w:type="dxa"/>
            <w:vAlign w:val="center"/>
          </w:tcPr>
          <w:p w14:paraId="7D711B89"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DC_2A_n41A</w:t>
            </w:r>
          </w:p>
          <w:p w14:paraId="773A4B34"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DC_2A_n71A</w:t>
            </w:r>
          </w:p>
          <w:p w14:paraId="12641496"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DC_66A_n41A</w:t>
            </w:r>
          </w:p>
          <w:p w14:paraId="24767A5D" w14:textId="77777777" w:rsidR="00A61C81" w:rsidRPr="007B6BD5" w:rsidRDefault="00A61C81" w:rsidP="00AF7777">
            <w:pPr>
              <w:spacing w:after="0"/>
              <w:jc w:val="center"/>
              <w:rPr>
                <w:rFonts w:ascii="Arial" w:hAnsi="Arial"/>
                <w:sz w:val="18"/>
                <w:lang w:eastAsia="zh-CN"/>
              </w:rPr>
            </w:pPr>
            <w:r w:rsidRPr="007B6BD5">
              <w:rPr>
                <w:rFonts w:ascii="Arial" w:eastAsia="Malgun Gothic" w:hAnsi="Arial"/>
                <w:sz w:val="18"/>
                <w:lang w:eastAsia="ko-KR"/>
              </w:rPr>
              <w:t>DC_66A_n71A</w:t>
            </w:r>
          </w:p>
        </w:tc>
      </w:tr>
      <w:tr w:rsidR="00A61C81" w:rsidRPr="007B6BD5" w14:paraId="76526D60" w14:textId="77777777" w:rsidTr="00182DE0">
        <w:trPr>
          <w:jc w:val="center"/>
        </w:trPr>
        <w:tc>
          <w:tcPr>
            <w:tcW w:w="3480" w:type="dxa"/>
            <w:shd w:val="clear" w:color="auto" w:fill="auto"/>
            <w:noWrap/>
            <w:vAlign w:val="center"/>
          </w:tcPr>
          <w:p w14:paraId="07CE745A" w14:textId="77777777" w:rsidR="00A61C81" w:rsidRPr="007B6BD5" w:rsidRDefault="00A61C81" w:rsidP="00AF7777">
            <w:pPr>
              <w:spacing w:after="0"/>
              <w:jc w:val="center"/>
              <w:rPr>
                <w:rFonts w:ascii="Arial" w:eastAsia="Malgun Gothic" w:hAnsi="Arial" w:cs="Arial"/>
                <w:sz w:val="18"/>
                <w:lang w:eastAsia="ko-KR"/>
              </w:rPr>
            </w:pPr>
            <w:r w:rsidRPr="007B6BD5">
              <w:rPr>
                <w:rFonts w:ascii="Arial" w:eastAsia="Malgun Gothic" w:hAnsi="Arial" w:cs="Arial"/>
                <w:sz w:val="18"/>
                <w:lang w:eastAsia="ko-KR"/>
              </w:rPr>
              <w:t>DC_2A-66A_n41(2A)-n71A</w:t>
            </w:r>
          </w:p>
        </w:tc>
        <w:tc>
          <w:tcPr>
            <w:tcW w:w="3686" w:type="dxa"/>
            <w:vAlign w:val="center"/>
          </w:tcPr>
          <w:p w14:paraId="16524C3B"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DC_2A_n41A</w:t>
            </w:r>
          </w:p>
          <w:p w14:paraId="6E433B5D"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DC_2A_n71A</w:t>
            </w:r>
          </w:p>
          <w:p w14:paraId="24494703"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DC_66A_n41A</w:t>
            </w:r>
          </w:p>
          <w:p w14:paraId="2A360B0B"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DC_66A_n71A</w:t>
            </w:r>
          </w:p>
        </w:tc>
      </w:tr>
      <w:tr w:rsidR="00A61C81" w:rsidRPr="007B6BD5" w14:paraId="2EDB3E87" w14:textId="77777777" w:rsidTr="00182DE0">
        <w:trPr>
          <w:jc w:val="center"/>
        </w:trPr>
        <w:tc>
          <w:tcPr>
            <w:tcW w:w="3480" w:type="dxa"/>
            <w:shd w:val="clear" w:color="auto" w:fill="auto"/>
            <w:noWrap/>
          </w:tcPr>
          <w:p w14:paraId="533AE78C" w14:textId="77777777" w:rsidR="00A61C81" w:rsidRPr="0024034C" w:rsidRDefault="00A61C81" w:rsidP="00AF7777">
            <w:pPr>
              <w:keepNext/>
              <w:keepLines/>
              <w:spacing w:after="0"/>
              <w:jc w:val="center"/>
              <w:rPr>
                <w:rFonts w:ascii="Arial" w:hAnsi="Arial" w:cs="Arial"/>
                <w:sz w:val="18"/>
                <w:lang w:val="fi-FI" w:eastAsia="zh-CN"/>
              </w:rPr>
            </w:pPr>
            <w:r w:rsidRPr="0024034C">
              <w:rPr>
                <w:rFonts w:ascii="Arial" w:hAnsi="Arial"/>
                <w:sz w:val="18"/>
              </w:rPr>
              <w:t>DC_2A-66A_n66A-n77A</w:t>
            </w:r>
            <w:r w:rsidRPr="0024034C">
              <w:rPr>
                <w:rFonts w:ascii="Arial" w:hAnsi="Arial"/>
                <w:sz w:val="18"/>
                <w:vertAlign w:val="superscript"/>
              </w:rPr>
              <w:t>9</w:t>
            </w:r>
          </w:p>
          <w:p w14:paraId="15D1C073" w14:textId="77777777" w:rsidR="00A61C81" w:rsidRPr="007B6BD5" w:rsidRDefault="00A61C81" w:rsidP="00AF7777">
            <w:pPr>
              <w:spacing w:after="0"/>
              <w:jc w:val="center"/>
              <w:rPr>
                <w:rFonts w:ascii="Arial" w:eastAsia="Malgun Gothic" w:hAnsi="Arial"/>
                <w:sz w:val="18"/>
                <w:lang w:eastAsia="ko-KR"/>
              </w:rPr>
            </w:pPr>
            <w:r w:rsidRPr="0024034C">
              <w:rPr>
                <w:rFonts w:ascii="Arial" w:hAnsi="Arial" w:cs="Arial"/>
                <w:sz w:val="18"/>
                <w:lang w:val="fi-FI" w:eastAsia="zh-CN"/>
              </w:rPr>
              <w:t>DC_2A-66A_n66A-n77C</w:t>
            </w:r>
            <w:r w:rsidRPr="0024034C">
              <w:rPr>
                <w:rFonts w:ascii="Arial" w:hAnsi="Arial"/>
                <w:sz w:val="18"/>
                <w:vertAlign w:val="superscript"/>
              </w:rPr>
              <w:t>9</w:t>
            </w:r>
          </w:p>
        </w:tc>
        <w:tc>
          <w:tcPr>
            <w:tcW w:w="3686" w:type="dxa"/>
          </w:tcPr>
          <w:p w14:paraId="2AD0C668" w14:textId="77777777" w:rsidR="00A61C81" w:rsidRPr="0024034C" w:rsidRDefault="00A61C81" w:rsidP="00AF7777">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2A_n66A</w:t>
            </w:r>
          </w:p>
          <w:p w14:paraId="26585A53"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rPr>
              <w:t>9</w:t>
            </w:r>
          </w:p>
          <w:p w14:paraId="268DF420" w14:textId="77777777" w:rsidR="00A61C81" w:rsidRPr="007B6BD5" w:rsidRDefault="00A61C81" w:rsidP="00AF7777">
            <w:pPr>
              <w:spacing w:after="0"/>
              <w:jc w:val="center"/>
              <w:rPr>
                <w:rFonts w:ascii="Arial" w:eastAsia="Malgun Gothic" w:hAnsi="Arial"/>
                <w:sz w:val="18"/>
                <w:lang w:eastAsia="ko-KR"/>
              </w:rPr>
            </w:pPr>
            <w:r w:rsidRPr="0024034C">
              <w:rPr>
                <w:rFonts w:ascii="Arial" w:hAnsi="Arial"/>
                <w:sz w:val="18"/>
              </w:rPr>
              <w:t>DC_66A_n77A</w:t>
            </w:r>
            <w:r w:rsidRPr="0024034C">
              <w:rPr>
                <w:rFonts w:ascii="Arial" w:hAnsi="Arial"/>
                <w:sz w:val="18"/>
                <w:vertAlign w:val="superscript"/>
              </w:rPr>
              <w:t>9</w:t>
            </w:r>
          </w:p>
        </w:tc>
      </w:tr>
      <w:tr w:rsidR="00A61C81" w:rsidRPr="007B6BD5" w14:paraId="23E233D6" w14:textId="77777777" w:rsidTr="00182DE0">
        <w:trPr>
          <w:jc w:val="center"/>
        </w:trPr>
        <w:tc>
          <w:tcPr>
            <w:tcW w:w="3480" w:type="dxa"/>
            <w:shd w:val="clear" w:color="auto" w:fill="auto"/>
            <w:noWrap/>
          </w:tcPr>
          <w:p w14:paraId="2BFA7EC9" w14:textId="77777777" w:rsidR="00A61C81" w:rsidRPr="007B6BD5" w:rsidRDefault="00A61C81" w:rsidP="00AF7777">
            <w:pPr>
              <w:spacing w:after="0"/>
              <w:jc w:val="center"/>
              <w:rPr>
                <w:rFonts w:ascii="Arial" w:hAnsi="Arial"/>
                <w:sz w:val="18"/>
              </w:rPr>
            </w:pPr>
            <w:r w:rsidRPr="0024034C">
              <w:rPr>
                <w:rFonts w:ascii="Arial" w:hAnsi="Arial" w:cs="Arial"/>
                <w:sz w:val="18"/>
                <w:lang w:val="fi-FI" w:eastAsia="zh-CN"/>
              </w:rPr>
              <w:t>DC_2A-2A-66A_n66A-n77A</w:t>
            </w:r>
            <w:r w:rsidRPr="0024034C">
              <w:rPr>
                <w:rFonts w:ascii="Arial" w:hAnsi="Arial"/>
                <w:b/>
                <w:sz w:val="18"/>
                <w:vertAlign w:val="superscript"/>
              </w:rPr>
              <w:t>9</w:t>
            </w:r>
          </w:p>
        </w:tc>
        <w:tc>
          <w:tcPr>
            <w:tcW w:w="3686" w:type="dxa"/>
          </w:tcPr>
          <w:p w14:paraId="43DEB245" w14:textId="77777777" w:rsidR="00A61C81" w:rsidRPr="0024034C" w:rsidRDefault="00A61C81" w:rsidP="00AF7777">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2A_n66A</w:t>
            </w:r>
          </w:p>
          <w:p w14:paraId="5169E552"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rPr>
              <w:t>9</w:t>
            </w:r>
          </w:p>
          <w:p w14:paraId="668F55FA" w14:textId="77777777" w:rsidR="00A61C81" w:rsidRPr="007B6BD5" w:rsidRDefault="00A61C81" w:rsidP="00AF7777">
            <w:pPr>
              <w:spacing w:after="0"/>
              <w:jc w:val="center"/>
              <w:rPr>
                <w:rFonts w:ascii="Arial" w:hAnsi="Arial"/>
                <w:sz w:val="18"/>
                <w:lang w:eastAsia="fi-FI"/>
              </w:rPr>
            </w:pPr>
            <w:r w:rsidRPr="0024034C">
              <w:rPr>
                <w:rFonts w:ascii="Arial" w:hAnsi="Arial"/>
                <w:sz w:val="18"/>
              </w:rPr>
              <w:t>DC_66A_n77A</w:t>
            </w:r>
            <w:r w:rsidRPr="0024034C">
              <w:rPr>
                <w:rFonts w:ascii="Arial" w:hAnsi="Arial"/>
                <w:sz w:val="18"/>
                <w:vertAlign w:val="superscript"/>
              </w:rPr>
              <w:t>9</w:t>
            </w:r>
          </w:p>
        </w:tc>
      </w:tr>
      <w:tr w:rsidR="00A61C81" w:rsidRPr="007B6BD5" w14:paraId="5F69F63A" w14:textId="77777777" w:rsidTr="00182DE0">
        <w:trPr>
          <w:jc w:val="center"/>
        </w:trPr>
        <w:tc>
          <w:tcPr>
            <w:tcW w:w="3480" w:type="dxa"/>
            <w:shd w:val="clear" w:color="auto" w:fill="auto"/>
            <w:noWrap/>
            <w:vAlign w:val="center"/>
          </w:tcPr>
          <w:p w14:paraId="37EB4E51" w14:textId="77777777" w:rsidR="00A61C81" w:rsidRPr="007B6BD5" w:rsidRDefault="00A61C81" w:rsidP="00AF7777">
            <w:pPr>
              <w:spacing w:after="0"/>
              <w:jc w:val="center"/>
              <w:rPr>
                <w:rFonts w:ascii="Arial" w:eastAsia="Malgun Gothic" w:hAnsi="Arial" w:cs="Arial"/>
                <w:sz w:val="18"/>
                <w:lang w:eastAsia="ko-KR"/>
              </w:rPr>
            </w:pPr>
            <w:r w:rsidRPr="007B6BD5">
              <w:rPr>
                <w:rFonts w:ascii="Arial" w:hAnsi="Arial" w:cs="Arial"/>
                <w:sz w:val="18"/>
                <w:lang w:eastAsia="zh-CN"/>
              </w:rPr>
              <w:t>DC_2A-66A_n66A-n78A</w:t>
            </w:r>
          </w:p>
        </w:tc>
        <w:tc>
          <w:tcPr>
            <w:tcW w:w="3686" w:type="dxa"/>
            <w:vAlign w:val="center"/>
          </w:tcPr>
          <w:p w14:paraId="59284E65"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2</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7A5451C7"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2</w:t>
            </w:r>
            <w:r w:rsidRPr="007B6BD5">
              <w:rPr>
                <w:rFonts w:ascii="Arial" w:hAnsi="Arial"/>
                <w:sz w:val="18"/>
              </w:rPr>
              <w:t>A_n78A</w:t>
            </w:r>
          </w:p>
          <w:p w14:paraId="0FD23E60"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66</w:t>
            </w:r>
            <w:r w:rsidRPr="007B6BD5">
              <w:rPr>
                <w:rFonts w:ascii="Arial" w:hAnsi="Arial"/>
                <w:sz w:val="18"/>
              </w:rPr>
              <w:t>A_n</w:t>
            </w:r>
            <w:r w:rsidRPr="007B6BD5">
              <w:rPr>
                <w:rFonts w:ascii="Arial" w:hAnsi="Arial"/>
                <w:sz w:val="18"/>
                <w:lang w:eastAsia="zh-CN"/>
              </w:rPr>
              <w:t>66</w:t>
            </w:r>
            <w:r w:rsidRPr="007B6BD5">
              <w:rPr>
                <w:rFonts w:ascii="Arial" w:hAnsi="Arial"/>
                <w:sz w:val="18"/>
              </w:rPr>
              <w:t>A</w:t>
            </w:r>
            <w:r w:rsidRPr="007B6BD5">
              <w:rPr>
                <w:rFonts w:ascii="Arial" w:hAnsi="Arial"/>
                <w:sz w:val="18"/>
                <w:vertAlign w:val="superscript"/>
                <w:lang w:eastAsia="zh-CN"/>
              </w:rPr>
              <w:t>4</w:t>
            </w:r>
          </w:p>
          <w:p w14:paraId="0FAF9EC0"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rPr>
              <w:t>DC_</w:t>
            </w:r>
            <w:r w:rsidRPr="007B6BD5">
              <w:rPr>
                <w:rFonts w:ascii="Arial" w:hAnsi="Arial"/>
                <w:sz w:val="18"/>
                <w:lang w:eastAsia="zh-CN"/>
              </w:rPr>
              <w:t>66</w:t>
            </w:r>
            <w:r w:rsidRPr="007B6BD5">
              <w:rPr>
                <w:rFonts w:ascii="Arial" w:hAnsi="Arial"/>
                <w:sz w:val="18"/>
              </w:rPr>
              <w:t>A_n78A</w:t>
            </w:r>
          </w:p>
        </w:tc>
      </w:tr>
      <w:tr w:rsidR="00A61C81" w:rsidRPr="007B6BD5" w14:paraId="05B62956" w14:textId="77777777" w:rsidTr="00182DE0">
        <w:trPr>
          <w:jc w:val="center"/>
        </w:trPr>
        <w:tc>
          <w:tcPr>
            <w:tcW w:w="3480" w:type="dxa"/>
            <w:shd w:val="clear" w:color="auto" w:fill="auto"/>
            <w:noWrap/>
            <w:vAlign w:val="center"/>
          </w:tcPr>
          <w:p w14:paraId="7F17FE09" w14:textId="77777777" w:rsidR="00A61C81" w:rsidRPr="007B6BD5" w:rsidRDefault="00A61C81" w:rsidP="00AF7777">
            <w:pPr>
              <w:spacing w:after="0"/>
              <w:jc w:val="center"/>
              <w:rPr>
                <w:rFonts w:ascii="Arial" w:hAnsi="Arial" w:cs="Arial"/>
                <w:sz w:val="18"/>
                <w:lang w:eastAsia="zh-CN"/>
              </w:rPr>
            </w:pPr>
            <w:r w:rsidRPr="007B6BD5">
              <w:rPr>
                <w:rFonts w:ascii="Arial" w:hAnsi="Arial"/>
                <w:sz w:val="18"/>
                <w:lang w:eastAsia="zh-CN"/>
              </w:rPr>
              <w:t>DC_2A-66A-71A_n2A</w:t>
            </w:r>
          </w:p>
        </w:tc>
        <w:tc>
          <w:tcPr>
            <w:tcW w:w="3686" w:type="dxa"/>
            <w:vAlign w:val="center"/>
          </w:tcPr>
          <w:p w14:paraId="56799FD8"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DC_66A_n2A</w:t>
            </w:r>
          </w:p>
          <w:p w14:paraId="12F615FC" w14:textId="77777777" w:rsidR="00A61C81" w:rsidRPr="007B6BD5" w:rsidRDefault="00A61C81" w:rsidP="00AF7777">
            <w:pPr>
              <w:spacing w:after="0"/>
              <w:jc w:val="center"/>
              <w:rPr>
                <w:rFonts w:ascii="Arial" w:hAnsi="Arial"/>
                <w:sz w:val="18"/>
              </w:rPr>
            </w:pPr>
            <w:r w:rsidRPr="007B6BD5">
              <w:rPr>
                <w:rFonts w:ascii="Arial" w:hAnsi="Arial"/>
                <w:sz w:val="18"/>
                <w:lang w:eastAsia="zh-CN"/>
              </w:rPr>
              <w:t>DC_71A_n2A</w:t>
            </w:r>
          </w:p>
        </w:tc>
      </w:tr>
      <w:tr w:rsidR="00A61C81" w:rsidRPr="007B6BD5" w14:paraId="444EC28E" w14:textId="77777777" w:rsidTr="00182DE0">
        <w:trPr>
          <w:jc w:val="center"/>
        </w:trPr>
        <w:tc>
          <w:tcPr>
            <w:tcW w:w="3480" w:type="dxa"/>
            <w:shd w:val="clear" w:color="auto" w:fill="auto"/>
            <w:noWrap/>
            <w:vAlign w:val="center"/>
          </w:tcPr>
          <w:p w14:paraId="385C71FA" w14:textId="77777777" w:rsidR="00A61C81" w:rsidRPr="007B6BD5" w:rsidRDefault="00A61C81" w:rsidP="00AF7777">
            <w:pPr>
              <w:spacing w:after="0"/>
              <w:jc w:val="center"/>
              <w:rPr>
                <w:rFonts w:ascii="Arial" w:hAnsi="Arial"/>
                <w:sz w:val="18"/>
                <w:lang w:eastAsia="zh-CN"/>
              </w:rPr>
            </w:pPr>
            <w:r w:rsidRPr="007B6BD5">
              <w:rPr>
                <w:rFonts w:ascii="Arial" w:hAnsi="Arial"/>
                <w:sz w:val="18"/>
              </w:rPr>
              <w:br w:type="page"/>
            </w:r>
            <w:r w:rsidRPr="007B6BD5">
              <w:rPr>
                <w:rFonts w:ascii="Arial" w:hAnsi="Arial" w:cs="Arial"/>
                <w:sz w:val="18"/>
                <w:szCs w:val="18"/>
              </w:rPr>
              <w:t>DC_2A-66A_n71A-n78A</w:t>
            </w:r>
          </w:p>
        </w:tc>
        <w:tc>
          <w:tcPr>
            <w:tcW w:w="3686" w:type="dxa"/>
            <w:vAlign w:val="center"/>
          </w:tcPr>
          <w:p w14:paraId="4D8D6454" w14:textId="77777777" w:rsidR="00A61C81" w:rsidRPr="007B6BD5" w:rsidRDefault="00A61C81" w:rsidP="00AF7777">
            <w:pPr>
              <w:spacing w:after="0"/>
              <w:jc w:val="center"/>
              <w:rPr>
                <w:rFonts w:ascii="Arial" w:hAnsi="Arial"/>
                <w:sz w:val="18"/>
                <w:lang w:eastAsia="zh-CN"/>
              </w:rPr>
            </w:pPr>
            <w:r w:rsidRPr="007B6BD5">
              <w:rPr>
                <w:rFonts w:ascii="Arial" w:hAnsi="Arial" w:cs="Arial"/>
                <w:sz w:val="18"/>
                <w:szCs w:val="18"/>
              </w:rPr>
              <w:t>DC_2A_n71A</w:t>
            </w:r>
            <w:r w:rsidRPr="007B6BD5">
              <w:rPr>
                <w:rFonts w:ascii="Arial" w:hAnsi="Arial" w:cs="Arial"/>
                <w:sz w:val="18"/>
                <w:szCs w:val="18"/>
              </w:rPr>
              <w:br/>
              <w:t>DC_66A_n71A</w:t>
            </w:r>
            <w:r w:rsidRPr="007B6BD5">
              <w:rPr>
                <w:rFonts w:ascii="Arial" w:hAnsi="Arial" w:cs="Arial"/>
                <w:sz w:val="18"/>
                <w:szCs w:val="18"/>
              </w:rPr>
              <w:br/>
            </w:r>
            <w:r w:rsidRPr="007B6BD5">
              <w:rPr>
                <w:rFonts w:ascii="Arial" w:hAnsi="Arial" w:cs="Arial"/>
                <w:sz w:val="18"/>
                <w:szCs w:val="18"/>
              </w:rPr>
              <w:lastRenderedPageBreak/>
              <w:t>DC_2A_n78A</w:t>
            </w:r>
            <w:r w:rsidRPr="007B6BD5">
              <w:rPr>
                <w:rFonts w:ascii="Arial" w:hAnsi="Arial" w:cs="Arial"/>
                <w:sz w:val="18"/>
                <w:szCs w:val="18"/>
              </w:rPr>
              <w:br/>
              <w:t>DC_66A_n78A</w:t>
            </w:r>
          </w:p>
        </w:tc>
      </w:tr>
      <w:tr w:rsidR="00F74AC0" w:rsidRPr="007B6BD5" w14:paraId="4A5D9668" w14:textId="77777777" w:rsidTr="00182DE0">
        <w:trPr>
          <w:jc w:val="center"/>
          <w:ins w:id="147" w:author="Per Lindell" w:date="2025-08-10T08:09:00Z"/>
        </w:trPr>
        <w:tc>
          <w:tcPr>
            <w:tcW w:w="3480" w:type="dxa"/>
            <w:shd w:val="clear" w:color="auto" w:fill="auto"/>
            <w:noWrap/>
            <w:vAlign w:val="center"/>
          </w:tcPr>
          <w:p w14:paraId="31ED0971" w14:textId="238AB97D" w:rsidR="00F74AC0" w:rsidRPr="007B6BD5" w:rsidRDefault="00831198" w:rsidP="00AF7777">
            <w:pPr>
              <w:spacing w:after="0"/>
              <w:jc w:val="center"/>
              <w:rPr>
                <w:ins w:id="148" w:author="Per Lindell" w:date="2025-08-10T08:09:00Z" w16du:dateUtc="2025-08-10T06:09:00Z"/>
                <w:rFonts w:ascii="Arial" w:hAnsi="Arial" w:cs="Arial"/>
                <w:sz w:val="18"/>
                <w:szCs w:val="18"/>
              </w:rPr>
            </w:pPr>
            <w:ins w:id="149" w:author="Per Lindell" w:date="2025-08-10T08:10:00Z" w16du:dateUtc="2025-08-10T06:10:00Z">
              <w:r w:rsidRPr="00262826">
                <w:rPr>
                  <w:rFonts w:ascii="Arial" w:hAnsi="Arial" w:cs="Arial"/>
                  <w:sz w:val="18"/>
                  <w:lang w:eastAsia="ko-KR"/>
                </w:rPr>
                <w:lastRenderedPageBreak/>
                <w:t>DC_2A-71A_n2A-n7A</w:t>
              </w:r>
            </w:ins>
          </w:p>
        </w:tc>
        <w:tc>
          <w:tcPr>
            <w:tcW w:w="3686" w:type="dxa"/>
            <w:vAlign w:val="center"/>
          </w:tcPr>
          <w:p w14:paraId="4D87FF09" w14:textId="143E5E62" w:rsidR="00A551B1" w:rsidRPr="00A551B1" w:rsidRDefault="00A551B1" w:rsidP="00A551B1">
            <w:pPr>
              <w:spacing w:after="0"/>
              <w:jc w:val="center"/>
              <w:rPr>
                <w:ins w:id="150" w:author="Per Lindell" w:date="2025-08-10T08:11:00Z" w16du:dateUtc="2025-08-10T06:11:00Z"/>
                <w:rFonts w:ascii="Arial" w:hAnsi="Arial" w:cs="Arial"/>
                <w:sz w:val="18"/>
                <w:szCs w:val="18"/>
              </w:rPr>
            </w:pPr>
            <w:ins w:id="151" w:author="Per Lindell" w:date="2025-08-10T08:11:00Z" w16du:dateUtc="2025-08-10T06:11:00Z">
              <w:r w:rsidRPr="00A551B1">
                <w:rPr>
                  <w:rFonts w:ascii="Arial" w:hAnsi="Arial" w:cs="Arial"/>
                  <w:sz w:val="18"/>
                  <w:szCs w:val="18"/>
                </w:rPr>
                <w:t>DC_2A_n2A</w:t>
              </w:r>
            </w:ins>
            <w:ins w:id="152" w:author="Per Lindell" w:date="2025-08-10T08:12:00Z" w16du:dateUtc="2025-08-10T06:12:00Z">
              <w:r w:rsidR="00A86466" w:rsidRPr="007B6BD5">
                <w:rPr>
                  <w:rFonts w:ascii="Arial" w:hAnsi="Arial"/>
                  <w:color w:val="000000"/>
                  <w:sz w:val="18"/>
                  <w:vertAlign w:val="superscript"/>
                  <w:lang w:eastAsia="sv-SE"/>
                </w:rPr>
                <w:t>4</w:t>
              </w:r>
            </w:ins>
          </w:p>
          <w:p w14:paraId="754FE611" w14:textId="77777777" w:rsidR="00A551B1" w:rsidRPr="00A551B1" w:rsidRDefault="00A551B1" w:rsidP="00A551B1">
            <w:pPr>
              <w:spacing w:after="0"/>
              <w:jc w:val="center"/>
              <w:rPr>
                <w:ins w:id="153" w:author="Per Lindell" w:date="2025-08-10T08:11:00Z" w16du:dateUtc="2025-08-10T06:11:00Z"/>
                <w:rFonts w:ascii="Arial" w:hAnsi="Arial" w:cs="Arial"/>
                <w:sz w:val="18"/>
                <w:szCs w:val="18"/>
              </w:rPr>
            </w:pPr>
            <w:ins w:id="154" w:author="Per Lindell" w:date="2025-08-10T08:11:00Z" w16du:dateUtc="2025-08-10T06:11:00Z">
              <w:r w:rsidRPr="00A551B1">
                <w:rPr>
                  <w:rFonts w:ascii="Arial" w:hAnsi="Arial" w:cs="Arial"/>
                  <w:sz w:val="18"/>
                  <w:szCs w:val="18"/>
                </w:rPr>
                <w:t>DC_2A_n7A</w:t>
              </w:r>
            </w:ins>
          </w:p>
          <w:p w14:paraId="153A064D" w14:textId="77777777" w:rsidR="00A551B1" w:rsidRPr="00A551B1" w:rsidRDefault="00A551B1" w:rsidP="00A551B1">
            <w:pPr>
              <w:spacing w:after="0"/>
              <w:jc w:val="center"/>
              <w:rPr>
                <w:ins w:id="155" w:author="Per Lindell" w:date="2025-08-10T08:11:00Z" w16du:dateUtc="2025-08-10T06:11:00Z"/>
                <w:rFonts w:ascii="Arial" w:hAnsi="Arial" w:cs="Arial"/>
                <w:sz w:val="18"/>
                <w:szCs w:val="18"/>
              </w:rPr>
            </w:pPr>
            <w:ins w:id="156" w:author="Per Lindell" w:date="2025-08-10T08:11:00Z" w16du:dateUtc="2025-08-10T06:11:00Z">
              <w:r w:rsidRPr="00A551B1">
                <w:rPr>
                  <w:rFonts w:ascii="Arial" w:hAnsi="Arial" w:cs="Arial"/>
                  <w:sz w:val="18"/>
                  <w:szCs w:val="18"/>
                </w:rPr>
                <w:t>DC_71A_n2A</w:t>
              </w:r>
            </w:ins>
          </w:p>
          <w:p w14:paraId="6D900D5D" w14:textId="6E106FA4" w:rsidR="00F74AC0" w:rsidRPr="007B6BD5" w:rsidRDefault="00A551B1" w:rsidP="00A551B1">
            <w:pPr>
              <w:spacing w:after="0"/>
              <w:jc w:val="center"/>
              <w:rPr>
                <w:ins w:id="157" w:author="Per Lindell" w:date="2025-08-10T08:09:00Z" w16du:dateUtc="2025-08-10T06:09:00Z"/>
                <w:rFonts w:ascii="Arial" w:hAnsi="Arial" w:cs="Arial"/>
                <w:sz w:val="18"/>
                <w:szCs w:val="18"/>
              </w:rPr>
            </w:pPr>
            <w:ins w:id="158" w:author="Per Lindell" w:date="2025-08-10T08:11:00Z" w16du:dateUtc="2025-08-10T06:11:00Z">
              <w:r w:rsidRPr="00A551B1">
                <w:rPr>
                  <w:rFonts w:ascii="Arial" w:hAnsi="Arial" w:cs="Arial"/>
                  <w:sz w:val="18"/>
                  <w:szCs w:val="18"/>
                </w:rPr>
                <w:t>DC_71A_n7A</w:t>
              </w:r>
            </w:ins>
          </w:p>
        </w:tc>
      </w:tr>
      <w:tr w:rsidR="00A61C81" w:rsidRPr="007B6BD5" w14:paraId="39BE4B7F" w14:textId="77777777" w:rsidTr="00182DE0">
        <w:trPr>
          <w:jc w:val="center"/>
        </w:trPr>
        <w:tc>
          <w:tcPr>
            <w:tcW w:w="3480" w:type="dxa"/>
            <w:shd w:val="clear" w:color="auto" w:fill="auto"/>
            <w:noWrap/>
            <w:vAlign w:val="center"/>
          </w:tcPr>
          <w:p w14:paraId="1C8AABD6"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DC_2A-71A_n2A-n41A</w:t>
            </w:r>
          </w:p>
        </w:tc>
        <w:tc>
          <w:tcPr>
            <w:tcW w:w="3686" w:type="dxa"/>
            <w:vAlign w:val="center"/>
          </w:tcPr>
          <w:p w14:paraId="0EEEF9F3"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DC_2A_n41A</w:t>
            </w:r>
          </w:p>
          <w:p w14:paraId="00F7A484"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DC_71A_n2A</w:t>
            </w:r>
          </w:p>
          <w:p w14:paraId="376F0923"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DC_71A_n41A</w:t>
            </w:r>
          </w:p>
        </w:tc>
      </w:tr>
      <w:tr w:rsidR="00A61C81" w:rsidRPr="007B6BD5" w14:paraId="24C8A293" w14:textId="77777777" w:rsidTr="00182DE0">
        <w:trPr>
          <w:jc w:val="center"/>
        </w:trPr>
        <w:tc>
          <w:tcPr>
            <w:tcW w:w="3480" w:type="dxa"/>
            <w:shd w:val="clear" w:color="auto" w:fill="auto"/>
            <w:noWrap/>
            <w:vAlign w:val="center"/>
          </w:tcPr>
          <w:p w14:paraId="54632CE3"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DC_2A-71A_n2A-n66A</w:t>
            </w:r>
          </w:p>
        </w:tc>
        <w:tc>
          <w:tcPr>
            <w:tcW w:w="3686" w:type="dxa"/>
            <w:vAlign w:val="center"/>
          </w:tcPr>
          <w:p w14:paraId="7BBDF3ED" w14:textId="77777777" w:rsidR="00A61C81" w:rsidRPr="007B6BD5" w:rsidRDefault="00A61C81" w:rsidP="00AF7777">
            <w:pPr>
              <w:spacing w:after="0"/>
              <w:jc w:val="center"/>
              <w:rPr>
                <w:rFonts w:ascii="Arial" w:hAnsi="Arial"/>
                <w:color w:val="000000"/>
                <w:sz w:val="18"/>
                <w:lang w:eastAsia="sv-SE"/>
              </w:rPr>
            </w:pPr>
            <w:r w:rsidRPr="007B6BD5">
              <w:rPr>
                <w:rFonts w:ascii="Arial" w:hAnsi="Arial"/>
                <w:color w:val="000000"/>
                <w:sz w:val="18"/>
                <w:lang w:eastAsia="sv-SE"/>
              </w:rPr>
              <w:t>DC_2A_n2A</w:t>
            </w:r>
            <w:r w:rsidRPr="007B6BD5">
              <w:rPr>
                <w:rFonts w:ascii="Arial" w:hAnsi="Arial"/>
                <w:color w:val="000000"/>
                <w:sz w:val="18"/>
                <w:vertAlign w:val="superscript"/>
                <w:lang w:eastAsia="sv-SE"/>
              </w:rPr>
              <w:t>4</w:t>
            </w:r>
          </w:p>
          <w:p w14:paraId="4143C7C7"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DC_2A_n66A</w:t>
            </w:r>
          </w:p>
          <w:p w14:paraId="605400B9"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DC_71A_n2A</w:t>
            </w:r>
          </w:p>
          <w:p w14:paraId="11AC9479"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DC_71A_n66A</w:t>
            </w:r>
          </w:p>
        </w:tc>
      </w:tr>
      <w:tr w:rsidR="00A61C81" w:rsidRPr="007B6BD5" w14:paraId="16151139" w14:textId="77777777" w:rsidTr="00182DE0">
        <w:trPr>
          <w:jc w:val="center"/>
        </w:trPr>
        <w:tc>
          <w:tcPr>
            <w:tcW w:w="3480" w:type="dxa"/>
            <w:shd w:val="clear" w:color="auto" w:fill="auto"/>
            <w:noWrap/>
            <w:vAlign w:val="center"/>
          </w:tcPr>
          <w:p w14:paraId="4011B938" w14:textId="77777777" w:rsidR="00A61C81" w:rsidRPr="007B6BD5" w:rsidRDefault="00A61C81" w:rsidP="00AF7777">
            <w:pPr>
              <w:spacing w:after="0"/>
              <w:jc w:val="center"/>
              <w:rPr>
                <w:rFonts w:ascii="Arial" w:hAnsi="Arial" w:cs="Arial"/>
                <w:sz w:val="18"/>
                <w:szCs w:val="18"/>
              </w:rPr>
            </w:pPr>
            <w:r w:rsidRPr="007B6BD5">
              <w:rPr>
                <w:rFonts w:ascii="Arial" w:hAnsi="Arial"/>
                <w:sz w:val="18"/>
              </w:rPr>
              <w:t>DC_2A-71A_n2A-n77A</w:t>
            </w:r>
          </w:p>
        </w:tc>
        <w:tc>
          <w:tcPr>
            <w:tcW w:w="3686" w:type="dxa"/>
            <w:vAlign w:val="center"/>
          </w:tcPr>
          <w:p w14:paraId="02FB6EB1" w14:textId="77777777" w:rsidR="00A61C81" w:rsidRPr="007B6BD5" w:rsidRDefault="00A61C81" w:rsidP="00AF7777">
            <w:pPr>
              <w:spacing w:after="0"/>
              <w:jc w:val="center"/>
              <w:rPr>
                <w:rFonts w:ascii="Arial" w:hAnsi="Arial"/>
                <w:color w:val="000000"/>
                <w:sz w:val="18"/>
                <w:lang w:eastAsia="sv-SE"/>
              </w:rPr>
            </w:pPr>
            <w:r w:rsidRPr="007B6BD5">
              <w:rPr>
                <w:rFonts w:ascii="Arial" w:hAnsi="Arial"/>
                <w:color w:val="000000"/>
                <w:sz w:val="18"/>
                <w:lang w:eastAsia="sv-SE"/>
              </w:rPr>
              <w:t>DC_2A_n2A</w:t>
            </w:r>
            <w:r w:rsidRPr="007B6BD5">
              <w:rPr>
                <w:rFonts w:ascii="Arial" w:hAnsi="Arial"/>
                <w:color w:val="000000"/>
                <w:sz w:val="18"/>
                <w:vertAlign w:val="superscript"/>
                <w:lang w:eastAsia="sv-SE"/>
              </w:rPr>
              <w:t>4</w:t>
            </w:r>
          </w:p>
          <w:p w14:paraId="02D22B82"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DC_2A_n77A</w:t>
            </w:r>
          </w:p>
          <w:p w14:paraId="53DBDE56"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DC_71A_n2A</w:t>
            </w:r>
          </w:p>
          <w:p w14:paraId="34ED7E5A"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DC_71A_n77A</w:t>
            </w:r>
          </w:p>
        </w:tc>
      </w:tr>
      <w:tr w:rsidR="00A61C81" w:rsidRPr="007B6BD5" w14:paraId="41C983A9" w14:textId="77777777" w:rsidTr="00182DE0">
        <w:trPr>
          <w:jc w:val="center"/>
        </w:trPr>
        <w:tc>
          <w:tcPr>
            <w:tcW w:w="3480" w:type="dxa"/>
            <w:shd w:val="clear" w:color="auto" w:fill="auto"/>
            <w:noWrap/>
            <w:vAlign w:val="center"/>
          </w:tcPr>
          <w:p w14:paraId="414278F8" w14:textId="77777777" w:rsidR="00A61C81" w:rsidRPr="007B6BD5" w:rsidRDefault="00A61C81" w:rsidP="00AF7777">
            <w:pPr>
              <w:spacing w:after="0"/>
              <w:jc w:val="center"/>
              <w:rPr>
                <w:rFonts w:ascii="Arial" w:hAnsi="Arial"/>
                <w:sz w:val="18"/>
              </w:rPr>
            </w:pPr>
            <w:r w:rsidRPr="007B6BD5">
              <w:rPr>
                <w:rFonts w:ascii="Arial" w:hAnsi="Arial"/>
                <w:sz w:val="18"/>
              </w:rPr>
              <w:br w:type="page"/>
            </w:r>
            <w:r w:rsidRPr="007B6BD5">
              <w:rPr>
                <w:rFonts w:ascii="Arial" w:hAnsi="Arial" w:cs="Arial"/>
                <w:sz w:val="18"/>
                <w:szCs w:val="18"/>
              </w:rPr>
              <w:t>DC_2A-71A_n2A-n78A</w:t>
            </w:r>
          </w:p>
        </w:tc>
        <w:tc>
          <w:tcPr>
            <w:tcW w:w="3686" w:type="dxa"/>
            <w:vAlign w:val="center"/>
          </w:tcPr>
          <w:p w14:paraId="2E27A3F4"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DC_71A_n2A</w:t>
            </w:r>
            <w:r w:rsidRPr="007B6BD5">
              <w:rPr>
                <w:rFonts w:ascii="Arial" w:hAnsi="Arial" w:cs="Arial"/>
                <w:sz w:val="18"/>
                <w:szCs w:val="18"/>
              </w:rPr>
              <w:br/>
              <w:t>DC_2A_n78A</w:t>
            </w:r>
            <w:r w:rsidRPr="007B6BD5">
              <w:rPr>
                <w:rFonts w:ascii="Arial" w:hAnsi="Arial" w:cs="Arial"/>
                <w:sz w:val="18"/>
                <w:szCs w:val="18"/>
              </w:rPr>
              <w:br/>
              <w:t>DC_7A_n78A</w:t>
            </w:r>
          </w:p>
        </w:tc>
      </w:tr>
      <w:tr w:rsidR="00F74AC0" w:rsidRPr="007B6BD5" w14:paraId="61D9BBED" w14:textId="77777777" w:rsidTr="00182DE0">
        <w:trPr>
          <w:jc w:val="center"/>
          <w:ins w:id="159" w:author="Per Lindell" w:date="2025-08-10T08:10:00Z"/>
        </w:trPr>
        <w:tc>
          <w:tcPr>
            <w:tcW w:w="3480" w:type="dxa"/>
            <w:shd w:val="clear" w:color="auto" w:fill="auto"/>
            <w:noWrap/>
            <w:vAlign w:val="center"/>
          </w:tcPr>
          <w:p w14:paraId="605D50EC" w14:textId="2799FA3E" w:rsidR="00F74AC0" w:rsidRPr="007B6BD5" w:rsidRDefault="007573F1" w:rsidP="00AF7777">
            <w:pPr>
              <w:spacing w:after="0"/>
              <w:jc w:val="center"/>
              <w:rPr>
                <w:ins w:id="160" w:author="Per Lindell" w:date="2025-08-10T08:10:00Z" w16du:dateUtc="2025-08-10T06:10:00Z"/>
                <w:rFonts w:ascii="Arial" w:hAnsi="Arial"/>
                <w:sz w:val="18"/>
              </w:rPr>
            </w:pPr>
            <w:ins w:id="161" w:author="Per Lindell" w:date="2025-08-10T08:10:00Z" w16du:dateUtc="2025-08-10T06:10:00Z">
              <w:r w:rsidRPr="00262826">
                <w:rPr>
                  <w:rFonts w:ascii="Arial" w:hAnsi="Arial" w:cs="Arial"/>
                  <w:sz w:val="18"/>
                  <w:lang w:eastAsia="ko-KR"/>
                </w:rPr>
                <w:t>DC_2A-71A_n7A-n66A</w:t>
              </w:r>
            </w:ins>
          </w:p>
        </w:tc>
        <w:tc>
          <w:tcPr>
            <w:tcW w:w="3686" w:type="dxa"/>
            <w:vAlign w:val="center"/>
          </w:tcPr>
          <w:p w14:paraId="3B36B9EE" w14:textId="77777777" w:rsidR="00302B27" w:rsidRPr="00302B27" w:rsidRDefault="00302B27" w:rsidP="00302B27">
            <w:pPr>
              <w:spacing w:after="0"/>
              <w:jc w:val="center"/>
              <w:rPr>
                <w:ins w:id="162" w:author="Per Lindell" w:date="2025-08-10T08:12:00Z" w16du:dateUtc="2025-08-10T06:12:00Z"/>
                <w:rFonts w:ascii="Arial" w:hAnsi="Arial" w:cs="Arial"/>
                <w:sz w:val="18"/>
                <w:szCs w:val="18"/>
              </w:rPr>
            </w:pPr>
            <w:ins w:id="163" w:author="Per Lindell" w:date="2025-08-10T08:12:00Z" w16du:dateUtc="2025-08-10T06:12:00Z">
              <w:r w:rsidRPr="00302B27">
                <w:rPr>
                  <w:rFonts w:ascii="Arial" w:hAnsi="Arial" w:cs="Arial"/>
                  <w:sz w:val="18"/>
                  <w:szCs w:val="18"/>
                </w:rPr>
                <w:t>DC_2A_n7A</w:t>
              </w:r>
            </w:ins>
          </w:p>
          <w:p w14:paraId="3D87BC99" w14:textId="77777777" w:rsidR="00302B27" w:rsidRPr="00302B27" w:rsidRDefault="00302B27" w:rsidP="00302B27">
            <w:pPr>
              <w:spacing w:after="0"/>
              <w:jc w:val="center"/>
              <w:rPr>
                <w:ins w:id="164" w:author="Per Lindell" w:date="2025-08-10T08:12:00Z" w16du:dateUtc="2025-08-10T06:12:00Z"/>
                <w:rFonts w:ascii="Arial" w:hAnsi="Arial" w:cs="Arial"/>
                <w:sz w:val="18"/>
                <w:szCs w:val="18"/>
              </w:rPr>
            </w:pPr>
            <w:ins w:id="165" w:author="Per Lindell" w:date="2025-08-10T08:12:00Z" w16du:dateUtc="2025-08-10T06:12:00Z">
              <w:r w:rsidRPr="00302B27">
                <w:rPr>
                  <w:rFonts w:ascii="Arial" w:hAnsi="Arial" w:cs="Arial"/>
                  <w:sz w:val="18"/>
                  <w:szCs w:val="18"/>
                </w:rPr>
                <w:t>DC_2A_n66A</w:t>
              </w:r>
            </w:ins>
          </w:p>
          <w:p w14:paraId="1B5B0AF5" w14:textId="77777777" w:rsidR="00302B27" w:rsidRPr="00302B27" w:rsidRDefault="00302B27" w:rsidP="00302B27">
            <w:pPr>
              <w:spacing w:after="0"/>
              <w:jc w:val="center"/>
              <w:rPr>
                <w:ins w:id="166" w:author="Per Lindell" w:date="2025-08-10T08:12:00Z" w16du:dateUtc="2025-08-10T06:12:00Z"/>
                <w:rFonts w:ascii="Arial" w:hAnsi="Arial" w:cs="Arial"/>
                <w:sz w:val="18"/>
                <w:szCs w:val="18"/>
              </w:rPr>
            </w:pPr>
            <w:ins w:id="167" w:author="Per Lindell" w:date="2025-08-10T08:12:00Z" w16du:dateUtc="2025-08-10T06:12:00Z">
              <w:r w:rsidRPr="00302B27">
                <w:rPr>
                  <w:rFonts w:ascii="Arial" w:hAnsi="Arial" w:cs="Arial"/>
                  <w:sz w:val="18"/>
                  <w:szCs w:val="18"/>
                </w:rPr>
                <w:t>DC_71A_n7A</w:t>
              </w:r>
            </w:ins>
          </w:p>
          <w:p w14:paraId="76F64C4A" w14:textId="0EC01686" w:rsidR="00F74AC0" w:rsidRPr="007B6BD5" w:rsidRDefault="00302B27" w:rsidP="00302B27">
            <w:pPr>
              <w:spacing w:after="0"/>
              <w:jc w:val="center"/>
              <w:rPr>
                <w:ins w:id="168" w:author="Per Lindell" w:date="2025-08-10T08:10:00Z" w16du:dateUtc="2025-08-10T06:10:00Z"/>
                <w:rFonts w:ascii="Arial" w:hAnsi="Arial" w:cs="Arial"/>
                <w:sz w:val="18"/>
                <w:szCs w:val="18"/>
              </w:rPr>
            </w:pPr>
            <w:ins w:id="169" w:author="Per Lindell" w:date="2025-08-10T08:12:00Z" w16du:dateUtc="2025-08-10T06:12:00Z">
              <w:r w:rsidRPr="00302B27">
                <w:rPr>
                  <w:rFonts w:ascii="Arial" w:hAnsi="Arial" w:cs="Arial"/>
                  <w:sz w:val="18"/>
                  <w:szCs w:val="18"/>
                </w:rPr>
                <w:t>DC_71A_n66A</w:t>
              </w:r>
            </w:ins>
          </w:p>
        </w:tc>
      </w:tr>
      <w:tr w:rsidR="00F74AC0" w:rsidRPr="007B6BD5" w14:paraId="27B8A8B1" w14:textId="77777777" w:rsidTr="00182DE0">
        <w:trPr>
          <w:jc w:val="center"/>
          <w:ins w:id="170" w:author="Per Lindell" w:date="2025-08-10T08:10:00Z"/>
        </w:trPr>
        <w:tc>
          <w:tcPr>
            <w:tcW w:w="3480" w:type="dxa"/>
            <w:shd w:val="clear" w:color="auto" w:fill="auto"/>
            <w:noWrap/>
            <w:vAlign w:val="center"/>
          </w:tcPr>
          <w:p w14:paraId="21861FC2" w14:textId="3BC622F8" w:rsidR="00F74AC0" w:rsidRPr="007B6BD5" w:rsidRDefault="0099670A" w:rsidP="00AF7777">
            <w:pPr>
              <w:spacing w:after="0"/>
              <w:jc w:val="center"/>
              <w:rPr>
                <w:ins w:id="171" w:author="Per Lindell" w:date="2025-08-10T08:10:00Z" w16du:dateUtc="2025-08-10T06:10:00Z"/>
                <w:rFonts w:ascii="Arial" w:hAnsi="Arial"/>
                <w:sz w:val="18"/>
              </w:rPr>
            </w:pPr>
            <w:ins w:id="172" w:author="Per Lindell" w:date="2025-08-10T08:10:00Z" w16du:dateUtc="2025-08-10T06:10:00Z">
              <w:r w:rsidRPr="00262826">
                <w:rPr>
                  <w:rFonts w:ascii="Arial" w:hAnsi="Arial" w:cs="Arial"/>
                  <w:sz w:val="18"/>
                  <w:lang w:eastAsia="ko-KR"/>
                </w:rPr>
                <w:t>DC_2A-71A_n7A-n77A</w:t>
              </w:r>
            </w:ins>
          </w:p>
        </w:tc>
        <w:tc>
          <w:tcPr>
            <w:tcW w:w="3686" w:type="dxa"/>
            <w:vAlign w:val="center"/>
          </w:tcPr>
          <w:p w14:paraId="1FD8D451" w14:textId="77777777" w:rsidR="00A86466" w:rsidRPr="00A86466" w:rsidRDefault="00A86466" w:rsidP="00A86466">
            <w:pPr>
              <w:spacing w:after="0"/>
              <w:jc w:val="center"/>
              <w:rPr>
                <w:ins w:id="173" w:author="Per Lindell" w:date="2025-08-10T08:12:00Z" w16du:dateUtc="2025-08-10T06:12:00Z"/>
                <w:rFonts w:ascii="Arial" w:hAnsi="Arial" w:cs="Arial"/>
                <w:sz w:val="18"/>
                <w:szCs w:val="18"/>
              </w:rPr>
            </w:pPr>
            <w:ins w:id="174" w:author="Per Lindell" w:date="2025-08-10T08:12:00Z" w16du:dateUtc="2025-08-10T06:12:00Z">
              <w:r w:rsidRPr="00A86466">
                <w:rPr>
                  <w:rFonts w:ascii="Arial" w:hAnsi="Arial" w:cs="Arial"/>
                  <w:sz w:val="18"/>
                  <w:szCs w:val="18"/>
                </w:rPr>
                <w:t>DC_2A_n7A</w:t>
              </w:r>
            </w:ins>
          </w:p>
          <w:p w14:paraId="5C55F979" w14:textId="77777777" w:rsidR="00A86466" w:rsidRPr="00A86466" w:rsidRDefault="00A86466" w:rsidP="00A86466">
            <w:pPr>
              <w:spacing w:after="0"/>
              <w:jc w:val="center"/>
              <w:rPr>
                <w:ins w:id="175" w:author="Per Lindell" w:date="2025-08-10T08:12:00Z" w16du:dateUtc="2025-08-10T06:12:00Z"/>
                <w:rFonts w:ascii="Arial" w:hAnsi="Arial" w:cs="Arial"/>
                <w:sz w:val="18"/>
                <w:szCs w:val="18"/>
              </w:rPr>
            </w:pPr>
            <w:ins w:id="176" w:author="Per Lindell" w:date="2025-08-10T08:12:00Z" w16du:dateUtc="2025-08-10T06:12:00Z">
              <w:r w:rsidRPr="00A86466">
                <w:rPr>
                  <w:rFonts w:ascii="Arial" w:hAnsi="Arial" w:cs="Arial"/>
                  <w:sz w:val="18"/>
                  <w:szCs w:val="18"/>
                </w:rPr>
                <w:t>DC_2A_n77A</w:t>
              </w:r>
            </w:ins>
          </w:p>
          <w:p w14:paraId="69506CD3" w14:textId="77777777" w:rsidR="00A86466" w:rsidRPr="00A86466" w:rsidRDefault="00A86466" w:rsidP="00A86466">
            <w:pPr>
              <w:spacing w:after="0"/>
              <w:jc w:val="center"/>
              <w:rPr>
                <w:ins w:id="177" w:author="Per Lindell" w:date="2025-08-10T08:12:00Z" w16du:dateUtc="2025-08-10T06:12:00Z"/>
                <w:rFonts w:ascii="Arial" w:hAnsi="Arial" w:cs="Arial"/>
                <w:sz w:val="18"/>
                <w:szCs w:val="18"/>
              </w:rPr>
            </w:pPr>
            <w:ins w:id="178" w:author="Per Lindell" w:date="2025-08-10T08:12:00Z" w16du:dateUtc="2025-08-10T06:12:00Z">
              <w:r w:rsidRPr="00A86466">
                <w:rPr>
                  <w:rFonts w:ascii="Arial" w:hAnsi="Arial" w:cs="Arial"/>
                  <w:sz w:val="18"/>
                  <w:szCs w:val="18"/>
                </w:rPr>
                <w:t>DC_71A_n7A</w:t>
              </w:r>
            </w:ins>
          </w:p>
          <w:p w14:paraId="317D1C6F" w14:textId="4D6BBAA3" w:rsidR="00F74AC0" w:rsidRPr="007B6BD5" w:rsidRDefault="00A86466" w:rsidP="00A86466">
            <w:pPr>
              <w:spacing w:after="0"/>
              <w:jc w:val="center"/>
              <w:rPr>
                <w:ins w:id="179" w:author="Per Lindell" w:date="2025-08-10T08:10:00Z" w16du:dateUtc="2025-08-10T06:10:00Z"/>
                <w:rFonts w:ascii="Arial" w:hAnsi="Arial" w:cs="Arial"/>
                <w:sz w:val="18"/>
                <w:szCs w:val="18"/>
              </w:rPr>
            </w:pPr>
            <w:ins w:id="180" w:author="Per Lindell" w:date="2025-08-10T08:12:00Z" w16du:dateUtc="2025-08-10T06:12:00Z">
              <w:r w:rsidRPr="00A86466">
                <w:rPr>
                  <w:rFonts w:ascii="Arial" w:hAnsi="Arial" w:cs="Arial"/>
                  <w:sz w:val="18"/>
                  <w:szCs w:val="18"/>
                </w:rPr>
                <w:t>DC_71A_n77A</w:t>
              </w:r>
            </w:ins>
          </w:p>
        </w:tc>
      </w:tr>
      <w:tr w:rsidR="00A61C81" w:rsidRPr="007B6BD5" w14:paraId="7DA84FFC" w14:textId="77777777" w:rsidTr="00182DE0">
        <w:trPr>
          <w:jc w:val="center"/>
        </w:trPr>
        <w:tc>
          <w:tcPr>
            <w:tcW w:w="3480" w:type="dxa"/>
            <w:shd w:val="clear" w:color="auto" w:fill="auto"/>
            <w:noWrap/>
            <w:vAlign w:val="center"/>
          </w:tcPr>
          <w:p w14:paraId="6ACCB0D3" w14:textId="77777777" w:rsidR="00A61C81" w:rsidRPr="007B6BD5" w:rsidRDefault="00A61C81" w:rsidP="00AF7777">
            <w:pPr>
              <w:spacing w:after="0"/>
              <w:jc w:val="center"/>
              <w:rPr>
                <w:rFonts w:ascii="Arial" w:hAnsi="Arial"/>
                <w:sz w:val="18"/>
              </w:rPr>
            </w:pPr>
            <w:r w:rsidRPr="007B6BD5">
              <w:rPr>
                <w:rFonts w:ascii="Arial" w:hAnsi="Arial"/>
                <w:sz w:val="18"/>
              </w:rPr>
              <w:t>DC_2A-71A_n41A-n66A</w:t>
            </w:r>
          </w:p>
        </w:tc>
        <w:tc>
          <w:tcPr>
            <w:tcW w:w="3686" w:type="dxa"/>
            <w:vAlign w:val="center"/>
          </w:tcPr>
          <w:p w14:paraId="49A884F7"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DC_2A_n41A</w:t>
            </w:r>
          </w:p>
          <w:p w14:paraId="6101CA60"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DC_2A_n66A</w:t>
            </w:r>
          </w:p>
          <w:p w14:paraId="1CBDAC21"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DC_71A_n41A</w:t>
            </w:r>
          </w:p>
          <w:p w14:paraId="33812D01"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DC_71A_n66A</w:t>
            </w:r>
          </w:p>
        </w:tc>
      </w:tr>
      <w:tr w:rsidR="00A61C81" w:rsidRPr="007B6BD5" w14:paraId="656A82B1" w14:textId="77777777" w:rsidTr="00182DE0">
        <w:trPr>
          <w:jc w:val="center"/>
        </w:trPr>
        <w:tc>
          <w:tcPr>
            <w:tcW w:w="3480" w:type="dxa"/>
            <w:shd w:val="clear" w:color="auto" w:fill="auto"/>
            <w:noWrap/>
            <w:vAlign w:val="center"/>
          </w:tcPr>
          <w:p w14:paraId="3D116178" w14:textId="77777777" w:rsidR="00A61C81" w:rsidRPr="007B6BD5" w:rsidRDefault="00A61C81" w:rsidP="00AF7777">
            <w:pPr>
              <w:spacing w:after="0"/>
              <w:jc w:val="center"/>
              <w:rPr>
                <w:rFonts w:ascii="Arial" w:hAnsi="Arial"/>
                <w:sz w:val="18"/>
              </w:rPr>
            </w:pPr>
            <w:r w:rsidRPr="007B6BD5">
              <w:rPr>
                <w:rFonts w:ascii="Arial" w:hAnsi="Arial"/>
                <w:sz w:val="18"/>
              </w:rPr>
              <w:t>DC_2A-71A_n66A-n77A</w:t>
            </w:r>
          </w:p>
        </w:tc>
        <w:tc>
          <w:tcPr>
            <w:tcW w:w="3686" w:type="dxa"/>
            <w:vAlign w:val="center"/>
          </w:tcPr>
          <w:p w14:paraId="5ED51A39"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DC_2A_n66A</w:t>
            </w:r>
          </w:p>
          <w:p w14:paraId="305BF08C"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DC_2A_n77A</w:t>
            </w:r>
          </w:p>
          <w:p w14:paraId="5227FDA8"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DC_71A_n66A</w:t>
            </w:r>
          </w:p>
          <w:p w14:paraId="633AE4DB"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DC_71A_n77A</w:t>
            </w:r>
          </w:p>
        </w:tc>
      </w:tr>
      <w:tr w:rsidR="00A61C81" w:rsidRPr="007B6BD5" w14:paraId="5EF93183" w14:textId="77777777" w:rsidTr="00182DE0">
        <w:trPr>
          <w:jc w:val="center"/>
        </w:trPr>
        <w:tc>
          <w:tcPr>
            <w:tcW w:w="3480" w:type="dxa"/>
            <w:shd w:val="clear" w:color="auto" w:fill="auto"/>
            <w:noWrap/>
            <w:vAlign w:val="center"/>
          </w:tcPr>
          <w:p w14:paraId="4224B809" w14:textId="77777777" w:rsidR="00A61C81" w:rsidRPr="007B6BD5" w:rsidRDefault="00A61C81" w:rsidP="00AF7777">
            <w:pPr>
              <w:spacing w:after="0"/>
              <w:jc w:val="center"/>
              <w:rPr>
                <w:rFonts w:ascii="Arial" w:hAnsi="Arial"/>
                <w:sz w:val="18"/>
              </w:rPr>
            </w:pPr>
            <w:r w:rsidRPr="007B6BD5">
              <w:rPr>
                <w:rFonts w:ascii="Arial" w:hAnsi="Arial"/>
                <w:sz w:val="18"/>
              </w:rPr>
              <w:br w:type="page"/>
            </w:r>
            <w:r w:rsidRPr="007B6BD5">
              <w:rPr>
                <w:rFonts w:ascii="Arial" w:hAnsi="Arial" w:cs="Arial"/>
                <w:sz w:val="18"/>
                <w:szCs w:val="18"/>
              </w:rPr>
              <w:t>DC_2A-71A_n66A-n78A</w:t>
            </w:r>
          </w:p>
        </w:tc>
        <w:tc>
          <w:tcPr>
            <w:tcW w:w="3686" w:type="dxa"/>
            <w:vAlign w:val="center"/>
          </w:tcPr>
          <w:p w14:paraId="15B51527"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DC_2A_n66A</w:t>
            </w:r>
            <w:r w:rsidRPr="007B6BD5">
              <w:rPr>
                <w:rFonts w:ascii="Arial" w:hAnsi="Arial" w:cs="Arial"/>
                <w:sz w:val="18"/>
                <w:szCs w:val="18"/>
              </w:rPr>
              <w:br/>
              <w:t>DC_71A_n66A</w:t>
            </w:r>
            <w:r w:rsidRPr="007B6BD5">
              <w:rPr>
                <w:rFonts w:ascii="Arial" w:hAnsi="Arial" w:cs="Arial"/>
                <w:sz w:val="18"/>
                <w:szCs w:val="18"/>
              </w:rPr>
              <w:br/>
              <w:t>DC_2A_n78A</w:t>
            </w:r>
            <w:r w:rsidRPr="007B6BD5">
              <w:rPr>
                <w:rFonts w:ascii="Arial" w:hAnsi="Arial" w:cs="Arial"/>
                <w:sz w:val="18"/>
                <w:szCs w:val="18"/>
              </w:rPr>
              <w:br/>
              <w:t>DC_71A_n78A</w:t>
            </w:r>
          </w:p>
        </w:tc>
      </w:tr>
      <w:tr w:rsidR="00A61C81" w:rsidRPr="007B6BD5" w14:paraId="65F072AD" w14:textId="77777777" w:rsidTr="00182DE0">
        <w:trPr>
          <w:jc w:val="center"/>
        </w:trPr>
        <w:tc>
          <w:tcPr>
            <w:tcW w:w="3480" w:type="dxa"/>
            <w:shd w:val="clear" w:color="auto" w:fill="auto"/>
            <w:noWrap/>
            <w:vAlign w:val="center"/>
          </w:tcPr>
          <w:p w14:paraId="18ED5F36" w14:textId="77777777" w:rsidR="00A61C81" w:rsidRPr="007B6BD5" w:rsidRDefault="00A61C81" w:rsidP="00AF7777">
            <w:pPr>
              <w:spacing w:after="0"/>
              <w:jc w:val="center"/>
              <w:rPr>
                <w:rFonts w:ascii="Arial" w:hAnsi="Arial"/>
                <w:sz w:val="18"/>
              </w:rPr>
            </w:pPr>
            <w:r w:rsidRPr="0024034C">
              <w:rPr>
                <w:rFonts w:ascii="Arial" w:hAnsi="Arial"/>
                <w:sz w:val="18"/>
              </w:rPr>
              <w:t>DC_3A_n1A-n</w:t>
            </w:r>
            <w:r>
              <w:rPr>
                <w:rFonts w:ascii="Arial" w:hAnsi="Arial"/>
                <w:sz w:val="18"/>
              </w:rPr>
              <w:t>5</w:t>
            </w:r>
            <w:r w:rsidRPr="0024034C">
              <w:rPr>
                <w:rFonts w:ascii="Arial" w:hAnsi="Arial"/>
                <w:sz w:val="18"/>
              </w:rPr>
              <w:t>A-n</w:t>
            </w:r>
            <w:r>
              <w:rPr>
                <w:rFonts w:ascii="Arial" w:hAnsi="Arial"/>
                <w:sz w:val="18"/>
              </w:rPr>
              <w:t>78</w:t>
            </w:r>
            <w:r w:rsidRPr="0024034C">
              <w:rPr>
                <w:rFonts w:ascii="Arial" w:hAnsi="Arial" w:hint="eastAsia"/>
                <w:sz w:val="18"/>
                <w:lang w:eastAsia="zh-TW"/>
              </w:rPr>
              <w:t>A</w:t>
            </w:r>
          </w:p>
        </w:tc>
        <w:tc>
          <w:tcPr>
            <w:tcW w:w="3686" w:type="dxa"/>
            <w:vAlign w:val="center"/>
          </w:tcPr>
          <w:p w14:paraId="656A4E51"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DC_3A_n1A</w:t>
            </w:r>
          </w:p>
          <w:p w14:paraId="3A4B6001"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DC_3A_n</w:t>
            </w:r>
            <w:r>
              <w:rPr>
                <w:rFonts w:ascii="Arial" w:hAnsi="Arial"/>
                <w:sz w:val="18"/>
              </w:rPr>
              <w:t>5</w:t>
            </w:r>
            <w:r w:rsidRPr="0024034C">
              <w:rPr>
                <w:rFonts w:ascii="Arial" w:hAnsi="Arial"/>
                <w:sz w:val="18"/>
              </w:rPr>
              <w:t>A</w:t>
            </w:r>
          </w:p>
          <w:p w14:paraId="78AED363" w14:textId="77777777" w:rsidR="00A61C81" w:rsidRPr="007B6BD5" w:rsidRDefault="00A61C81" w:rsidP="00AF7777">
            <w:pPr>
              <w:spacing w:after="0"/>
              <w:jc w:val="center"/>
              <w:rPr>
                <w:rFonts w:ascii="Arial" w:hAnsi="Arial" w:cs="Arial"/>
                <w:sz w:val="18"/>
                <w:szCs w:val="18"/>
              </w:rPr>
            </w:pPr>
            <w:r w:rsidRPr="0024034C">
              <w:rPr>
                <w:rFonts w:ascii="Arial" w:hAnsi="Arial"/>
                <w:sz w:val="18"/>
              </w:rPr>
              <w:t>DC_3A_n</w:t>
            </w:r>
            <w:r>
              <w:rPr>
                <w:rFonts w:ascii="Arial" w:hAnsi="Arial"/>
                <w:sz w:val="18"/>
              </w:rPr>
              <w:t>78</w:t>
            </w:r>
            <w:r w:rsidRPr="0024034C">
              <w:rPr>
                <w:rFonts w:ascii="Arial" w:hAnsi="Arial"/>
                <w:sz w:val="18"/>
              </w:rPr>
              <w:t>A</w:t>
            </w:r>
          </w:p>
        </w:tc>
      </w:tr>
      <w:tr w:rsidR="00A61C81" w:rsidRPr="007B6BD5" w14:paraId="45D9AA48" w14:textId="77777777" w:rsidTr="00182DE0">
        <w:trPr>
          <w:jc w:val="center"/>
        </w:trPr>
        <w:tc>
          <w:tcPr>
            <w:tcW w:w="3480" w:type="dxa"/>
            <w:shd w:val="clear" w:color="auto" w:fill="auto"/>
            <w:noWrap/>
            <w:vAlign w:val="center"/>
          </w:tcPr>
          <w:p w14:paraId="546C3E79" w14:textId="77777777" w:rsidR="00A61C81" w:rsidRPr="007B6BD5" w:rsidRDefault="00A61C81" w:rsidP="00AF7777">
            <w:pPr>
              <w:spacing w:after="0"/>
              <w:jc w:val="center"/>
              <w:rPr>
                <w:rFonts w:ascii="Arial" w:hAnsi="Arial"/>
                <w:sz w:val="18"/>
              </w:rPr>
            </w:pPr>
            <w:r w:rsidRPr="0024034C">
              <w:rPr>
                <w:rFonts w:ascii="Arial" w:hAnsi="Arial"/>
                <w:sz w:val="18"/>
              </w:rPr>
              <w:lastRenderedPageBreak/>
              <w:t>DC_3A_n1A-n</w:t>
            </w:r>
            <w:r>
              <w:rPr>
                <w:rFonts w:ascii="Arial" w:hAnsi="Arial"/>
                <w:sz w:val="18"/>
              </w:rPr>
              <w:t>5</w:t>
            </w:r>
            <w:r w:rsidRPr="0024034C">
              <w:rPr>
                <w:rFonts w:ascii="Arial" w:hAnsi="Arial"/>
                <w:sz w:val="18"/>
              </w:rPr>
              <w:t>A-n</w:t>
            </w:r>
            <w:r>
              <w:rPr>
                <w:rFonts w:ascii="Arial" w:hAnsi="Arial"/>
                <w:sz w:val="18"/>
              </w:rPr>
              <w:t>105</w:t>
            </w:r>
            <w:r w:rsidRPr="0024034C">
              <w:rPr>
                <w:rFonts w:ascii="Arial" w:hAnsi="Arial" w:hint="eastAsia"/>
                <w:sz w:val="18"/>
                <w:lang w:eastAsia="zh-TW"/>
              </w:rPr>
              <w:t>A</w:t>
            </w:r>
          </w:p>
        </w:tc>
        <w:tc>
          <w:tcPr>
            <w:tcW w:w="3686" w:type="dxa"/>
            <w:vAlign w:val="center"/>
          </w:tcPr>
          <w:p w14:paraId="57A589D0"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DC_3A_n1A</w:t>
            </w:r>
          </w:p>
          <w:p w14:paraId="04A4D2F3"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DC_3A_n</w:t>
            </w:r>
            <w:r>
              <w:rPr>
                <w:rFonts w:ascii="Arial" w:hAnsi="Arial"/>
                <w:sz w:val="18"/>
              </w:rPr>
              <w:t>5</w:t>
            </w:r>
            <w:r w:rsidRPr="0024034C">
              <w:rPr>
                <w:rFonts w:ascii="Arial" w:hAnsi="Arial"/>
                <w:sz w:val="18"/>
              </w:rPr>
              <w:t>A</w:t>
            </w:r>
          </w:p>
          <w:p w14:paraId="423D5459" w14:textId="77777777" w:rsidR="00A61C81" w:rsidRPr="007B6BD5" w:rsidRDefault="00A61C81" w:rsidP="00AF7777">
            <w:pPr>
              <w:spacing w:after="0"/>
              <w:jc w:val="center"/>
              <w:rPr>
                <w:rFonts w:ascii="Arial" w:hAnsi="Arial" w:cs="Arial"/>
                <w:sz w:val="18"/>
                <w:szCs w:val="18"/>
              </w:rPr>
            </w:pPr>
            <w:r w:rsidRPr="0024034C">
              <w:rPr>
                <w:rFonts w:ascii="Arial" w:hAnsi="Arial"/>
                <w:sz w:val="18"/>
              </w:rPr>
              <w:t>DC_3A_n</w:t>
            </w:r>
            <w:r>
              <w:rPr>
                <w:rFonts w:ascii="Arial" w:hAnsi="Arial"/>
                <w:sz w:val="18"/>
              </w:rPr>
              <w:t>105</w:t>
            </w:r>
            <w:r w:rsidRPr="0024034C">
              <w:rPr>
                <w:rFonts w:ascii="Arial" w:hAnsi="Arial"/>
                <w:sz w:val="18"/>
              </w:rPr>
              <w:t>A</w:t>
            </w:r>
          </w:p>
        </w:tc>
      </w:tr>
      <w:tr w:rsidR="00A61C81" w:rsidRPr="007B6BD5" w14:paraId="35659217" w14:textId="77777777" w:rsidTr="00182DE0">
        <w:trPr>
          <w:jc w:val="center"/>
        </w:trPr>
        <w:tc>
          <w:tcPr>
            <w:tcW w:w="3480" w:type="dxa"/>
            <w:shd w:val="clear" w:color="auto" w:fill="auto"/>
            <w:noWrap/>
            <w:vAlign w:val="center"/>
          </w:tcPr>
          <w:p w14:paraId="4A665EBA" w14:textId="77777777" w:rsidR="00A61C81" w:rsidRPr="007B6BD5" w:rsidRDefault="00A61C81" w:rsidP="00AF7777">
            <w:pPr>
              <w:spacing w:after="0"/>
              <w:jc w:val="center"/>
              <w:rPr>
                <w:rFonts w:ascii="Arial" w:eastAsia="MS Mincho" w:hAnsi="Arial" w:cs="Arial"/>
                <w:sz w:val="18"/>
                <w:lang w:eastAsia="zh-CN"/>
              </w:rPr>
            </w:pPr>
            <w:r w:rsidRPr="007B6BD5">
              <w:rPr>
                <w:rFonts w:ascii="Arial" w:hAnsi="Arial"/>
                <w:sz w:val="18"/>
              </w:rPr>
              <w:t>DC_3A_n1A-n8A-n7</w:t>
            </w:r>
            <w:r w:rsidRPr="007B6BD5">
              <w:rPr>
                <w:rFonts w:ascii="Arial" w:hAnsi="Arial" w:hint="eastAsia"/>
                <w:sz w:val="18"/>
                <w:lang w:eastAsia="zh-TW"/>
              </w:rPr>
              <w:t>8A</w:t>
            </w:r>
            <w:r w:rsidRPr="007B6BD5">
              <w:rPr>
                <w:rFonts w:ascii="Arial" w:hAnsi="Arial" w:hint="eastAsia"/>
                <w:sz w:val="18"/>
                <w:vertAlign w:val="superscript"/>
                <w:lang w:eastAsia="zh-CN"/>
              </w:rPr>
              <w:t>2</w:t>
            </w:r>
          </w:p>
        </w:tc>
        <w:tc>
          <w:tcPr>
            <w:tcW w:w="3686" w:type="dxa"/>
            <w:vAlign w:val="center"/>
          </w:tcPr>
          <w:p w14:paraId="544CE5DA" w14:textId="77777777" w:rsidR="00A61C81" w:rsidRPr="007B6BD5" w:rsidRDefault="00A61C81" w:rsidP="00AF7777">
            <w:pPr>
              <w:spacing w:after="0"/>
              <w:jc w:val="center"/>
              <w:rPr>
                <w:rFonts w:ascii="Arial" w:hAnsi="Arial"/>
                <w:sz w:val="18"/>
              </w:rPr>
            </w:pPr>
            <w:r w:rsidRPr="007B6BD5">
              <w:rPr>
                <w:rFonts w:ascii="Arial" w:hAnsi="Arial"/>
                <w:sz w:val="18"/>
              </w:rPr>
              <w:t>DC_3A_n1A</w:t>
            </w:r>
          </w:p>
          <w:p w14:paraId="251AC5B2" w14:textId="77777777" w:rsidR="00A61C81" w:rsidRPr="007B6BD5" w:rsidRDefault="00A61C81" w:rsidP="00AF7777">
            <w:pPr>
              <w:spacing w:after="0"/>
              <w:jc w:val="center"/>
              <w:rPr>
                <w:rFonts w:ascii="Arial" w:hAnsi="Arial"/>
                <w:sz w:val="18"/>
              </w:rPr>
            </w:pPr>
            <w:r w:rsidRPr="007B6BD5">
              <w:rPr>
                <w:rFonts w:ascii="Arial" w:hAnsi="Arial"/>
                <w:sz w:val="18"/>
              </w:rPr>
              <w:t>DC_3A_n8A</w:t>
            </w:r>
          </w:p>
          <w:p w14:paraId="0F1F0DEA" w14:textId="77777777" w:rsidR="00A61C81" w:rsidRPr="007B6BD5" w:rsidRDefault="00A61C81" w:rsidP="00AF7777">
            <w:pPr>
              <w:spacing w:after="0"/>
              <w:jc w:val="center"/>
              <w:rPr>
                <w:rFonts w:ascii="Arial" w:hAnsi="Arial" w:cs="Arial"/>
                <w:sz w:val="18"/>
                <w:lang w:eastAsia="zh-CN"/>
              </w:rPr>
            </w:pPr>
            <w:r w:rsidRPr="007B6BD5">
              <w:rPr>
                <w:rFonts w:ascii="Arial" w:hAnsi="Arial"/>
                <w:sz w:val="18"/>
              </w:rPr>
              <w:t>DC_3A_n7</w:t>
            </w:r>
            <w:r w:rsidRPr="007B6BD5">
              <w:rPr>
                <w:rFonts w:ascii="Arial" w:hAnsi="Arial" w:hint="eastAsia"/>
                <w:sz w:val="18"/>
                <w:lang w:eastAsia="zh-TW"/>
              </w:rPr>
              <w:t>8</w:t>
            </w:r>
            <w:r w:rsidRPr="007B6BD5">
              <w:rPr>
                <w:rFonts w:ascii="Arial" w:hAnsi="Arial"/>
                <w:sz w:val="18"/>
              </w:rPr>
              <w:t>A</w:t>
            </w:r>
          </w:p>
        </w:tc>
      </w:tr>
      <w:tr w:rsidR="00A61C81" w:rsidRPr="007B6BD5" w14:paraId="609A1039" w14:textId="77777777" w:rsidTr="00182DE0">
        <w:trPr>
          <w:jc w:val="center"/>
        </w:trPr>
        <w:tc>
          <w:tcPr>
            <w:tcW w:w="3480" w:type="dxa"/>
            <w:shd w:val="clear" w:color="auto" w:fill="auto"/>
            <w:noWrap/>
            <w:vAlign w:val="center"/>
          </w:tcPr>
          <w:p w14:paraId="14A24C28" w14:textId="77777777" w:rsidR="00A61C81" w:rsidRPr="007B6BD5" w:rsidRDefault="00A61C81" w:rsidP="00AF7777">
            <w:pPr>
              <w:spacing w:after="0"/>
              <w:jc w:val="center"/>
              <w:rPr>
                <w:rFonts w:ascii="Arial" w:eastAsia="MS Mincho" w:hAnsi="Arial" w:cs="Arial"/>
                <w:sz w:val="18"/>
                <w:lang w:eastAsia="zh-CN"/>
              </w:rPr>
            </w:pPr>
            <w:r w:rsidRPr="007B6BD5">
              <w:rPr>
                <w:rFonts w:ascii="Arial" w:hAnsi="Arial"/>
                <w:sz w:val="18"/>
              </w:rPr>
              <w:t>DC_3A</w:t>
            </w:r>
            <w:r w:rsidRPr="007B6BD5">
              <w:rPr>
                <w:rFonts w:ascii="Arial" w:hAnsi="Arial" w:hint="eastAsia"/>
                <w:sz w:val="18"/>
                <w:lang w:eastAsia="zh-TW"/>
              </w:rPr>
              <w:t>-3A</w:t>
            </w:r>
            <w:r w:rsidRPr="007B6BD5">
              <w:rPr>
                <w:rFonts w:ascii="Arial" w:hAnsi="Arial"/>
                <w:sz w:val="18"/>
              </w:rPr>
              <w:t>_n1A-n8A-n7</w:t>
            </w:r>
            <w:r w:rsidRPr="007B6BD5">
              <w:rPr>
                <w:rFonts w:ascii="Arial" w:hAnsi="Arial" w:hint="eastAsia"/>
                <w:sz w:val="18"/>
                <w:lang w:eastAsia="zh-TW"/>
              </w:rPr>
              <w:t>8A</w:t>
            </w:r>
            <w:r w:rsidRPr="007B6BD5">
              <w:rPr>
                <w:rFonts w:ascii="Arial" w:hAnsi="Arial" w:hint="eastAsia"/>
                <w:sz w:val="18"/>
                <w:vertAlign w:val="superscript"/>
                <w:lang w:eastAsia="zh-CN"/>
              </w:rPr>
              <w:t>2</w:t>
            </w:r>
          </w:p>
        </w:tc>
        <w:tc>
          <w:tcPr>
            <w:tcW w:w="3686" w:type="dxa"/>
            <w:vAlign w:val="center"/>
          </w:tcPr>
          <w:p w14:paraId="31505F2B" w14:textId="77777777" w:rsidR="00A61C81" w:rsidRPr="007B6BD5" w:rsidRDefault="00A61C81" w:rsidP="00AF7777">
            <w:pPr>
              <w:spacing w:after="0"/>
              <w:jc w:val="center"/>
              <w:rPr>
                <w:rFonts w:ascii="Arial" w:hAnsi="Arial"/>
                <w:sz w:val="18"/>
              </w:rPr>
            </w:pPr>
            <w:r w:rsidRPr="007B6BD5">
              <w:rPr>
                <w:rFonts w:ascii="Arial" w:hAnsi="Arial"/>
                <w:sz w:val="18"/>
              </w:rPr>
              <w:t>DC_3A_n1A</w:t>
            </w:r>
          </w:p>
          <w:p w14:paraId="735FB6C8" w14:textId="77777777" w:rsidR="00A61C81" w:rsidRPr="007B6BD5" w:rsidRDefault="00A61C81" w:rsidP="00AF7777">
            <w:pPr>
              <w:spacing w:after="0"/>
              <w:jc w:val="center"/>
              <w:rPr>
                <w:rFonts w:ascii="Arial" w:hAnsi="Arial"/>
                <w:sz w:val="18"/>
              </w:rPr>
            </w:pPr>
            <w:r w:rsidRPr="007B6BD5">
              <w:rPr>
                <w:rFonts w:ascii="Arial" w:hAnsi="Arial"/>
                <w:sz w:val="18"/>
              </w:rPr>
              <w:t>DC_3A_n8A</w:t>
            </w:r>
          </w:p>
          <w:p w14:paraId="39F3FF68" w14:textId="77777777" w:rsidR="00A61C81" w:rsidRPr="007B6BD5" w:rsidRDefault="00A61C81" w:rsidP="00AF7777">
            <w:pPr>
              <w:spacing w:after="0"/>
              <w:jc w:val="center"/>
              <w:rPr>
                <w:rFonts w:ascii="Arial" w:hAnsi="Arial" w:cs="Arial"/>
                <w:sz w:val="18"/>
                <w:lang w:eastAsia="zh-CN"/>
              </w:rPr>
            </w:pPr>
            <w:r w:rsidRPr="007B6BD5">
              <w:rPr>
                <w:rFonts w:ascii="Arial" w:hAnsi="Arial"/>
                <w:sz w:val="18"/>
              </w:rPr>
              <w:t>DC_3A_n7</w:t>
            </w:r>
            <w:r w:rsidRPr="007B6BD5">
              <w:rPr>
                <w:rFonts w:ascii="Arial" w:hAnsi="Arial" w:hint="eastAsia"/>
                <w:sz w:val="18"/>
                <w:lang w:eastAsia="zh-TW"/>
              </w:rPr>
              <w:t>8</w:t>
            </w:r>
            <w:r w:rsidRPr="007B6BD5">
              <w:rPr>
                <w:rFonts w:ascii="Arial" w:hAnsi="Arial"/>
                <w:sz w:val="18"/>
              </w:rPr>
              <w:t>A</w:t>
            </w:r>
          </w:p>
        </w:tc>
      </w:tr>
      <w:tr w:rsidR="00A61C81" w:rsidRPr="007B6BD5" w14:paraId="6BF59945" w14:textId="77777777" w:rsidTr="00182DE0">
        <w:trPr>
          <w:jc w:val="center"/>
        </w:trPr>
        <w:tc>
          <w:tcPr>
            <w:tcW w:w="3480" w:type="dxa"/>
            <w:shd w:val="clear" w:color="auto" w:fill="auto"/>
            <w:noWrap/>
            <w:vAlign w:val="center"/>
          </w:tcPr>
          <w:p w14:paraId="116D3393" w14:textId="77777777" w:rsidR="00A61C81" w:rsidRPr="007B6BD5" w:rsidRDefault="00A61C81" w:rsidP="00AF7777">
            <w:pPr>
              <w:spacing w:after="0"/>
              <w:jc w:val="center"/>
              <w:rPr>
                <w:rFonts w:ascii="Arial" w:hAnsi="Arial"/>
                <w:sz w:val="18"/>
              </w:rPr>
            </w:pPr>
            <w:r>
              <w:rPr>
                <w:rFonts w:ascii="Arial" w:hAnsi="Arial"/>
                <w:sz w:val="18"/>
                <w:lang w:eastAsia="ja-JP"/>
              </w:rPr>
              <w:t>DC_3A_n1A-n2</w:t>
            </w:r>
            <w:r w:rsidRPr="007B6BD5">
              <w:rPr>
                <w:rFonts w:ascii="Arial" w:hAnsi="Arial"/>
                <w:sz w:val="18"/>
                <w:lang w:eastAsia="ja-JP"/>
              </w:rPr>
              <w:t>0A-n78A</w:t>
            </w:r>
          </w:p>
        </w:tc>
        <w:tc>
          <w:tcPr>
            <w:tcW w:w="3686" w:type="dxa"/>
            <w:vAlign w:val="center"/>
          </w:tcPr>
          <w:p w14:paraId="25605237" w14:textId="77777777" w:rsidR="00A61C81" w:rsidRPr="00442CFA" w:rsidRDefault="00A61C81" w:rsidP="00AF7777">
            <w:pPr>
              <w:spacing w:after="0"/>
              <w:jc w:val="center"/>
              <w:rPr>
                <w:rFonts w:ascii="Arial" w:hAnsi="Arial"/>
                <w:sz w:val="18"/>
              </w:rPr>
            </w:pPr>
            <w:r w:rsidRPr="00442CFA">
              <w:rPr>
                <w:rFonts w:ascii="Arial" w:hAnsi="Arial"/>
                <w:sz w:val="18"/>
              </w:rPr>
              <w:t>DC_3A_n1A</w:t>
            </w:r>
          </w:p>
          <w:p w14:paraId="7B3ECA37" w14:textId="77777777" w:rsidR="00A61C81" w:rsidRPr="00442CFA" w:rsidRDefault="00A61C81" w:rsidP="00AF7777">
            <w:pPr>
              <w:spacing w:after="0"/>
              <w:jc w:val="center"/>
              <w:rPr>
                <w:rFonts w:ascii="Arial" w:hAnsi="Arial"/>
                <w:sz w:val="18"/>
              </w:rPr>
            </w:pPr>
            <w:r w:rsidRPr="00442CFA">
              <w:rPr>
                <w:rFonts w:ascii="Arial" w:hAnsi="Arial"/>
                <w:sz w:val="18"/>
              </w:rPr>
              <w:t>DC_3A_n20A</w:t>
            </w:r>
          </w:p>
          <w:p w14:paraId="32E08FB3" w14:textId="77777777" w:rsidR="00A61C81" w:rsidRPr="007B6BD5" w:rsidRDefault="00A61C81" w:rsidP="00AF7777">
            <w:pPr>
              <w:spacing w:after="0"/>
              <w:jc w:val="center"/>
              <w:rPr>
                <w:rFonts w:ascii="Arial" w:hAnsi="Arial"/>
                <w:sz w:val="18"/>
              </w:rPr>
            </w:pPr>
            <w:r w:rsidRPr="00442CFA">
              <w:rPr>
                <w:rFonts w:ascii="Arial" w:hAnsi="Arial"/>
                <w:sz w:val="18"/>
              </w:rPr>
              <w:t>DC_3A_n78A</w:t>
            </w:r>
          </w:p>
        </w:tc>
      </w:tr>
      <w:tr w:rsidR="00A61C81" w:rsidRPr="007B6BD5" w14:paraId="5B7D9E2A" w14:textId="77777777" w:rsidTr="00182DE0">
        <w:trPr>
          <w:jc w:val="center"/>
        </w:trPr>
        <w:tc>
          <w:tcPr>
            <w:tcW w:w="3480" w:type="dxa"/>
            <w:shd w:val="clear" w:color="auto" w:fill="auto"/>
            <w:noWrap/>
            <w:vAlign w:val="center"/>
          </w:tcPr>
          <w:p w14:paraId="4805E4B3" w14:textId="77777777" w:rsidR="00A61C81" w:rsidRPr="007B6BD5" w:rsidRDefault="00A61C81" w:rsidP="00AF7777">
            <w:pPr>
              <w:spacing w:after="0"/>
              <w:jc w:val="center"/>
              <w:rPr>
                <w:rFonts w:ascii="Arial" w:hAnsi="Arial"/>
                <w:sz w:val="18"/>
              </w:rPr>
            </w:pPr>
            <w:r>
              <w:rPr>
                <w:rFonts w:ascii="Arial" w:hAnsi="Arial"/>
                <w:sz w:val="18"/>
                <w:lang w:eastAsia="ja-JP"/>
              </w:rPr>
              <w:t>DC_3A-3A_n1A-n2</w:t>
            </w:r>
            <w:r w:rsidRPr="007B6BD5">
              <w:rPr>
                <w:rFonts w:ascii="Arial" w:hAnsi="Arial"/>
                <w:sz w:val="18"/>
                <w:lang w:eastAsia="ja-JP"/>
              </w:rPr>
              <w:t>0A-n78A</w:t>
            </w:r>
          </w:p>
        </w:tc>
        <w:tc>
          <w:tcPr>
            <w:tcW w:w="3686" w:type="dxa"/>
            <w:vAlign w:val="center"/>
          </w:tcPr>
          <w:p w14:paraId="252391F4" w14:textId="77777777" w:rsidR="00A61C81" w:rsidRPr="00442CFA" w:rsidRDefault="00A61C81" w:rsidP="00AF7777">
            <w:pPr>
              <w:spacing w:after="0"/>
              <w:jc w:val="center"/>
              <w:rPr>
                <w:rFonts w:ascii="Arial" w:hAnsi="Arial"/>
                <w:sz w:val="18"/>
              </w:rPr>
            </w:pPr>
            <w:r w:rsidRPr="00442CFA">
              <w:rPr>
                <w:rFonts w:ascii="Arial" w:hAnsi="Arial"/>
                <w:sz w:val="18"/>
              </w:rPr>
              <w:t>DC_3A_n1A</w:t>
            </w:r>
          </w:p>
          <w:p w14:paraId="60A2F8D5" w14:textId="77777777" w:rsidR="00A61C81" w:rsidRPr="00442CFA" w:rsidRDefault="00A61C81" w:rsidP="00AF7777">
            <w:pPr>
              <w:spacing w:after="0"/>
              <w:jc w:val="center"/>
              <w:rPr>
                <w:rFonts w:ascii="Arial" w:hAnsi="Arial"/>
                <w:sz w:val="18"/>
              </w:rPr>
            </w:pPr>
            <w:r w:rsidRPr="00442CFA">
              <w:rPr>
                <w:rFonts w:ascii="Arial" w:hAnsi="Arial"/>
                <w:sz w:val="18"/>
              </w:rPr>
              <w:t>DC_3A_n20A</w:t>
            </w:r>
          </w:p>
          <w:p w14:paraId="6730F03F" w14:textId="77777777" w:rsidR="00A61C81" w:rsidRPr="007B6BD5" w:rsidRDefault="00A61C81" w:rsidP="00AF7777">
            <w:pPr>
              <w:spacing w:after="0"/>
              <w:jc w:val="center"/>
              <w:rPr>
                <w:rFonts w:ascii="Arial" w:hAnsi="Arial"/>
                <w:sz w:val="18"/>
              </w:rPr>
            </w:pPr>
            <w:r w:rsidRPr="00442CFA">
              <w:rPr>
                <w:rFonts w:ascii="Arial" w:hAnsi="Arial"/>
                <w:sz w:val="18"/>
              </w:rPr>
              <w:t>DC_3A_n78A</w:t>
            </w:r>
          </w:p>
        </w:tc>
      </w:tr>
      <w:tr w:rsidR="00A61C81" w:rsidRPr="007B6BD5" w14:paraId="7852D407" w14:textId="77777777" w:rsidTr="00182DE0">
        <w:trPr>
          <w:jc w:val="center"/>
        </w:trPr>
        <w:tc>
          <w:tcPr>
            <w:tcW w:w="3480" w:type="dxa"/>
            <w:shd w:val="clear" w:color="auto" w:fill="auto"/>
            <w:noWrap/>
            <w:vAlign w:val="center"/>
          </w:tcPr>
          <w:p w14:paraId="7D29A611" w14:textId="77777777" w:rsidR="00A61C81" w:rsidRPr="007B6BD5" w:rsidRDefault="00A61C81" w:rsidP="00AF7777">
            <w:pPr>
              <w:spacing w:after="0"/>
              <w:jc w:val="center"/>
              <w:rPr>
                <w:rFonts w:ascii="Arial" w:hAnsi="Arial"/>
                <w:sz w:val="18"/>
              </w:rPr>
            </w:pPr>
            <w:r w:rsidRPr="007B6BD5">
              <w:rPr>
                <w:rFonts w:ascii="Arial" w:hAnsi="Arial"/>
                <w:sz w:val="18"/>
              </w:rPr>
              <w:t>DC_3A_n1A-n28A-n75A</w:t>
            </w:r>
          </w:p>
          <w:p w14:paraId="41D4E132" w14:textId="77777777" w:rsidR="00A61C81" w:rsidRPr="007B6BD5" w:rsidRDefault="00A61C81" w:rsidP="00AF7777">
            <w:pPr>
              <w:spacing w:after="0"/>
              <w:jc w:val="center"/>
              <w:rPr>
                <w:rFonts w:ascii="Arial" w:hAnsi="Arial"/>
                <w:sz w:val="18"/>
              </w:rPr>
            </w:pPr>
            <w:bookmarkStart w:id="181" w:name="OLE_LINK17"/>
            <w:r w:rsidRPr="007B6BD5">
              <w:rPr>
                <w:rFonts w:ascii="Arial" w:hAnsi="Arial"/>
                <w:sz w:val="18"/>
                <w:lang w:eastAsia="ja-JP"/>
              </w:rPr>
              <w:t>DC_3C_n1A-n28A-n75A</w:t>
            </w:r>
            <w:bookmarkEnd w:id="181"/>
          </w:p>
        </w:tc>
        <w:tc>
          <w:tcPr>
            <w:tcW w:w="3686" w:type="dxa"/>
            <w:vAlign w:val="center"/>
          </w:tcPr>
          <w:p w14:paraId="1ED0214B" w14:textId="77777777" w:rsidR="00A61C81" w:rsidRPr="007B6BD5" w:rsidRDefault="00A61C81" w:rsidP="00AF7777">
            <w:pPr>
              <w:spacing w:after="0"/>
              <w:jc w:val="center"/>
              <w:rPr>
                <w:rFonts w:ascii="Arial" w:hAnsi="Arial"/>
                <w:sz w:val="18"/>
              </w:rPr>
            </w:pPr>
            <w:r w:rsidRPr="007B6BD5">
              <w:rPr>
                <w:rFonts w:ascii="Arial" w:hAnsi="Arial"/>
                <w:sz w:val="18"/>
              </w:rPr>
              <w:t>DC_3A_n1A</w:t>
            </w:r>
          </w:p>
          <w:p w14:paraId="319A03D4"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DC_3C_n1A</w:t>
            </w:r>
          </w:p>
          <w:p w14:paraId="7C919DB9" w14:textId="77777777" w:rsidR="00A61C81" w:rsidRPr="007B6BD5" w:rsidRDefault="00A61C81" w:rsidP="00AF7777">
            <w:pPr>
              <w:spacing w:after="0"/>
              <w:jc w:val="center"/>
              <w:rPr>
                <w:rFonts w:ascii="Arial" w:hAnsi="Arial"/>
                <w:sz w:val="18"/>
              </w:rPr>
            </w:pPr>
            <w:r w:rsidRPr="007B6BD5">
              <w:rPr>
                <w:rFonts w:ascii="Arial" w:hAnsi="Arial"/>
                <w:sz w:val="18"/>
              </w:rPr>
              <w:t>DC_3A_n28A</w:t>
            </w:r>
          </w:p>
          <w:p w14:paraId="795CCDDF"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DC_3C_n28A</w:t>
            </w:r>
          </w:p>
        </w:tc>
      </w:tr>
      <w:tr w:rsidR="00A61C81" w:rsidRPr="007B6BD5" w14:paraId="29B853B4" w14:textId="77777777" w:rsidTr="00182DE0">
        <w:trPr>
          <w:jc w:val="center"/>
        </w:trPr>
        <w:tc>
          <w:tcPr>
            <w:tcW w:w="3480" w:type="dxa"/>
            <w:shd w:val="clear" w:color="auto" w:fill="auto"/>
            <w:noWrap/>
            <w:vAlign w:val="center"/>
          </w:tcPr>
          <w:p w14:paraId="1C9CFFAA" w14:textId="77777777" w:rsidR="00A61C81" w:rsidRPr="007B6BD5" w:rsidRDefault="00A61C81" w:rsidP="00AF7777">
            <w:pPr>
              <w:spacing w:after="0"/>
              <w:jc w:val="center"/>
              <w:rPr>
                <w:rFonts w:ascii="Arial" w:eastAsia="MS Mincho" w:hAnsi="Arial" w:cs="Arial"/>
                <w:sz w:val="18"/>
                <w:lang w:eastAsia="zh-CN"/>
              </w:rPr>
            </w:pPr>
            <w:r w:rsidRPr="007B6BD5">
              <w:rPr>
                <w:rFonts w:ascii="Arial" w:hAnsi="Arial"/>
                <w:sz w:val="18"/>
                <w:lang w:eastAsia="ja-JP"/>
              </w:rPr>
              <w:t>DC_3A_n1A-n40A-n78A</w:t>
            </w:r>
          </w:p>
        </w:tc>
        <w:tc>
          <w:tcPr>
            <w:tcW w:w="3686" w:type="dxa"/>
            <w:vAlign w:val="center"/>
          </w:tcPr>
          <w:p w14:paraId="4E08DE9F"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DC_3A_n1A</w:t>
            </w:r>
          </w:p>
          <w:p w14:paraId="455146A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DC_3A_n40A</w:t>
            </w:r>
          </w:p>
          <w:p w14:paraId="5A0FC2FD" w14:textId="77777777" w:rsidR="00A61C81" w:rsidRPr="007B6BD5" w:rsidRDefault="00A61C81" w:rsidP="00AF7777">
            <w:pPr>
              <w:spacing w:after="0"/>
              <w:jc w:val="center"/>
              <w:rPr>
                <w:rFonts w:ascii="Arial" w:hAnsi="Arial" w:cs="Arial"/>
                <w:sz w:val="18"/>
                <w:lang w:eastAsia="zh-CN"/>
              </w:rPr>
            </w:pPr>
            <w:r w:rsidRPr="007B6BD5">
              <w:rPr>
                <w:rFonts w:ascii="Arial" w:hAnsi="Arial"/>
                <w:sz w:val="18"/>
                <w:lang w:eastAsia="ja-JP"/>
              </w:rPr>
              <w:t>DC_3A_n78A</w:t>
            </w:r>
          </w:p>
        </w:tc>
      </w:tr>
      <w:tr w:rsidR="00A61C81" w:rsidRPr="007B6BD5" w14:paraId="647CFD53" w14:textId="77777777" w:rsidTr="00182DE0">
        <w:trPr>
          <w:jc w:val="center"/>
        </w:trPr>
        <w:tc>
          <w:tcPr>
            <w:tcW w:w="3480" w:type="dxa"/>
            <w:shd w:val="clear" w:color="auto" w:fill="auto"/>
            <w:noWrap/>
            <w:vAlign w:val="center"/>
          </w:tcPr>
          <w:p w14:paraId="1F6FFA8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DC_3A_n1A-n75A-n78A</w:t>
            </w:r>
          </w:p>
          <w:p w14:paraId="25EAFA97" w14:textId="77777777" w:rsidR="00A61C81" w:rsidRPr="007B6BD5" w:rsidRDefault="00A61C81" w:rsidP="00AF7777">
            <w:pPr>
              <w:spacing w:after="0"/>
              <w:jc w:val="center"/>
              <w:rPr>
                <w:rFonts w:ascii="Arial" w:hAnsi="Arial"/>
                <w:sz w:val="18"/>
                <w:lang w:eastAsia="ja-JP"/>
              </w:rPr>
            </w:pPr>
            <w:bookmarkStart w:id="182" w:name="OLE_LINK18"/>
            <w:r w:rsidRPr="007B6BD5">
              <w:rPr>
                <w:rFonts w:ascii="Arial" w:hAnsi="Arial"/>
                <w:sz w:val="18"/>
                <w:lang w:eastAsia="ja-JP"/>
              </w:rPr>
              <w:t>DC_3C_n1A-n75A-n78A</w:t>
            </w:r>
            <w:bookmarkEnd w:id="182"/>
          </w:p>
        </w:tc>
        <w:tc>
          <w:tcPr>
            <w:tcW w:w="3686" w:type="dxa"/>
            <w:vAlign w:val="center"/>
          </w:tcPr>
          <w:p w14:paraId="429C3BC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DC_3A_n1A</w:t>
            </w:r>
          </w:p>
          <w:p w14:paraId="7EAD778F"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DC_3C_n1A</w:t>
            </w:r>
            <w:r w:rsidRPr="007B6BD5">
              <w:rPr>
                <w:rFonts w:ascii="Arial" w:hAnsi="Arial"/>
                <w:sz w:val="18"/>
                <w:lang w:eastAsia="ja-JP"/>
              </w:rPr>
              <w:br/>
              <w:t>DC_3A_n78A</w:t>
            </w:r>
          </w:p>
          <w:p w14:paraId="5FD0B35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DC_3C_n</w:t>
            </w:r>
            <w:r w:rsidRPr="007B6BD5">
              <w:rPr>
                <w:rFonts w:ascii="Arial" w:hAnsi="Arial" w:hint="eastAsia"/>
                <w:sz w:val="18"/>
                <w:lang w:eastAsia="zh-CN"/>
              </w:rPr>
              <w:t>7</w:t>
            </w:r>
            <w:r w:rsidRPr="007B6BD5">
              <w:rPr>
                <w:rFonts w:ascii="Arial" w:hAnsi="Arial"/>
                <w:sz w:val="18"/>
                <w:lang w:eastAsia="ja-JP"/>
              </w:rPr>
              <w:t>8A</w:t>
            </w:r>
          </w:p>
        </w:tc>
      </w:tr>
      <w:tr w:rsidR="00A61C81" w:rsidRPr="007B6BD5" w14:paraId="315294F8" w14:textId="77777777" w:rsidTr="00182DE0">
        <w:trPr>
          <w:jc w:val="center"/>
        </w:trPr>
        <w:tc>
          <w:tcPr>
            <w:tcW w:w="3480" w:type="dxa"/>
            <w:shd w:val="clear" w:color="auto" w:fill="auto"/>
            <w:noWrap/>
            <w:vAlign w:val="center"/>
          </w:tcPr>
          <w:p w14:paraId="2A0F487F" w14:textId="77777777" w:rsidR="00A61C81" w:rsidRPr="007B6BD5" w:rsidRDefault="00A61C81" w:rsidP="00AF7777">
            <w:pPr>
              <w:spacing w:after="0"/>
              <w:jc w:val="center"/>
              <w:rPr>
                <w:rFonts w:ascii="Arial" w:hAnsi="Arial"/>
                <w:sz w:val="18"/>
                <w:lang w:eastAsia="fi-FI"/>
              </w:rPr>
            </w:pPr>
            <w:r w:rsidRPr="007B6BD5">
              <w:rPr>
                <w:rFonts w:ascii="Arial" w:eastAsia="MS Mincho" w:hAnsi="Arial" w:cs="Arial"/>
                <w:sz w:val="18"/>
                <w:lang w:eastAsia="zh-CN"/>
              </w:rPr>
              <w:t>DC_3A_n1A-n77A-n79A</w:t>
            </w:r>
          </w:p>
        </w:tc>
        <w:tc>
          <w:tcPr>
            <w:tcW w:w="3686" w:type="dxa"/>
            <w:vAlign w:val="center"/>
          </w:tcPr>
          <w:p w14:paraId="275D06D5"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DC_3A_n1A</w:t>
            </w:r>
          </w:p>
          <w:p w14:paraId="36DBD2ED"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DC_3A_n7</w:t>
            </w:r>
            <w:r w:rsidRPr="007B6BD5">
              <w:rPr>
                <w:rFonts w:ascii="Arial" w:hAnsi="Arial" w:cs="Arial" w:hint="eastAsia"/>
                <w:sz w:val="18"/>
                <w:lang w:eastAsia="zh-CN"/>
              </w:rPr>
              <w:t>7</w:t>
            </w:r>
            <w:r w:rsidRPr="007B6BD5">
              <w:rPr>
                <w:rFonts w:ascii="Arial" w:hAnsi="Arial" w:cs="Arial"/>
                <w:sz w:val="18"/>
                <w:lang w:eastAsia="zh-CN"/>
              </w:rPr>
              <w:t>A</w:t>
            </w:r>
          </w:p>
          <w:p w14:paraId="2A3794C2"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zh-CN"/>
              </w:rPr>
              <w:t>DC_3A_n79A</w:t>
            </w:r>
          </w:p>
        </w:tc>
      </w:tr>
      <w:tr w:rsidR="00A61C81" w:rsidRPr="007B6BD5" w14:paraId="6EA55E24" w14:textId="77777777" w:rsidTr="00182DE0">
        <w:trPr>
          <w:jc w:val="center"/>
        </w:trPr>
        <w:tc>
          <w:tcPr>
            <w:tcW w:w="3480" w:type="dxa"/>
            <w:shd w:val="clear" w:color="auto" w:fill="auto"/>
            <w:noWrap/>
            <w:vAlign w:val="center"/>
          </w:tcPr>
          <w:p w14:paraId="4829B44D"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DC_3A_n1A-n78A-n79A</w:t>
            </w:r>
          </w:p>
        </w:tc>
        <w:tc>
          <w:tcPr>
            <w:tcW w:w="3686" w:type="dxa"/>
            <w:vAlign w:val="center"/>
          </w:tcPr>
          <w:p w14:paraId="02F6CF62" w14:textId="77777777" w:rsidR="00A61C81" w:rsidRPr="007B6BD5" w:rsidRDefault="00A61C81" w:rsidP="00AF7777">
            <w:pPr>
              <w:spacing w:after="0"/>
              <w:jc w:val="center"/>
              <w:rPr>
                <w:rFonts w:ascii="Arial" w:hAnsi="Arial"/>
                <w:sz w:val="18"/>
              </w:rPr>
            </w:pPr>
            <w:r w:rsidRPr="007B6BD5">
              <w:rPr>
                <w:rFonts w:ascii="Arial" w:hAnsi="Arial"/>
                <w:sz w:val="18"/>
              </w:rPr>
              <w:t>DC_3A_n1A</w:t>
            </w:r>
          </w:p>
          <w:p w14:paraId="517E9B2C"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0113C626"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DC_3A_n79A</w:t>
            </w:r>
          </w:p>
        </w:tc>
      </w:tr>
      <w:tr w:rsidR="00A61C81" w:rsidRPr="007B6BD5" w14:paraId="19A36387" w14:textId="77777777" w:rsidTr="00182DE0">
        <w:trPr>
          <w:jc w:val="center"/>
        </w:trPr>
        <w:tc>
          <w:tcPr>
            <w:tcW w:w="3480" w:type="dxa"/>
            <w:shd w:val="clear" w:color="auto" w:fill="auto"/>
            <w:noWrap/>
            <w:vAlign w:val="center"/>
          </w:tcPr>
          <w:p w14:paraId="59199013" w14:textId="77777777" w:rsidR="00A61C81" w:rsidRPr="007B6BD5" w:rsidRDefault="00A61C81" w:rsidP="00AF7777">
            <w:pPr>
              <w:spacing w:after="0"/>
              <w:jc w:val="center"/>
              <w:rPr>
                <w:rFonts w:ascii="Arial" w:hAnsi="Arial" w:cs="Arial"/>
                <w:sz w:val="18"/>
              </w:rPr>
            </w:pPr>
            <w:r w:rsidRPr="0024034C">
              <w:rPr>
                <w:rFonts w:ascii="Arial" w:hAnsi="Arial"/>
                <w:sz w:val="18"/>
              </w:rPr>
              <w:t>DC_3A_n1A-n</w:t>
            </w:r>
            <w:r>
              <w:rPr>
                <w:rFonts w:ascii="Arial" w:hAnsi="Arial"/>
                <w:sz w:val="18"/>
              </w:rPr>
              <w:t>78</w:t>
            </w:r>
            <w:r w:rsidRPr="0024034C">
              <w:rPr>
                <w:rFonts w:ascii="Arial" w:hAnsi="Arial"/>
                <w:sz w:val="18"/>
              </w:rPr>
              <w:t>A-n</w:t>
            </w:r>
            <w:r>
              <w:rPr>
                <w:rFonts w:ascii="Arial" w:hAnsi="Arial"/>
                <w:sz w:val="18"/>
              </w:rPr>
              <w:t>105</w:t>
            </w:r>
            <w:r w:rsidRPr="0024034C">
              <w:rPr>
                <w:rFonts w:ascii="Arial" w:hAnsi="Arial" w:hint="eastAsia"/>
                <w:sz w:val="18"/>
                <w:lang w:eastAsia="zh-TW"/>
              </w:rPr>
              <w:t>A</w:t>
            </w:r>
          </w:p>
        </w:tc>
        <w:tc>
          <w:tcPr>
            <w:tcW w:w="3686" w:type="dxa"/>
            <w:vAlign w:val="center"/>
          </w:tcPr>
          <w:p w14:paraId="44B91E2A"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DC_3A_n1A</w:t>
            </w:r>
          </w:p>
          <w:p w14:paraId="0CC7155E"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DC_3A_n</w:t>
            </w:r>
            <w:r>
              <w:rPr>
                <w:rFonts w:ascii="Arial" w:hAnsi="Arial"/>
                <w:sz w:val="18"/>
              </w:rPr>
              <w:t>78</w:t>
            </w:r>
            <w:r w:rsidRPr="0024034C">
              <w:rPr>
                <w:rFonts w:ascii="Arial" w:hAnsi="Arial"/>
                <w:sz w:val="18"/>
              </w:rPr>
              <w:t>A</w:t>
            </w:r>
          </w:p>
          <w:p w14:paraId="4C8B5E09" w14:textId="77777777" w:rsidR="00A61C81" w:rsidRPr="007B6BD5" w:rsidRDefault="00A61C81" w:rsidP="00AF7777">
            <w:pPr>
              <w:spacing w:after="0"/>
              <w:jc w:val="center"/>
              <w:rPr>
                <w:rFonts w:ascii="Arial" w:hAnsi="Arial"/>
                <w:sz w:val="18"/>
              </w:rPr>
            </w:pPr>
            <w:r w:rsidRPr="0024034C">
              <w:rPr>
                <w:rFonts w:ascii="Arial" w:hAnsi="Arial"/>
                <w:sz w:val="18"/>
              </w:rPr>
              <w:t>DC_3A_n</w:t>
            </w:r>
            <w:r>
              <w:rPr>
                <w:rFonts w:ascii="Arial" w:hAnsi="Arial"/>
                <w:sz w:val="18"/>
              </w:rPr>
              <w:t>105</w:t>
            </w:r>
            <w:r w:rsidRPr="0024034C">
              <w:rPr>
                <w:rFonts w:ascii="Arial" w:hAnsi="Arial"/>
                <w:sz w:val="18"/>
              </w:rPr>
              <w:t>A</w:t>
            </w:r>
          </w:p>
        </w:tc>
      </w:tr>
      <w:tr w:rsidR="00A61C81" w:rsidRPr="007B6BD5" w14:paraId="0B9737CC"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2C2DE6DE" w14:textId="77777777" w:rsidR="00A61C81" w:rsidRPr="007B6BD5" w:rsidRDefault="00A61C81" w:rsidP="00AF7777">
            <w:pPr>
              <w:spacing w:after="0"/>
              <w:jc w:val="center"/>
              <w:rPr>
                <w:rFonts w:ascii="Arial" w:hAnsi="Arial"/>
                <w:sz w:val="18"/>
              </w:rPr>
            </w:pPr>
            <w:r w:rsidRPr="007B6BD5">
              <w:rPr>
                <w:rFonts w:ascii="Arial" w:hAnsi="Arial" w:cs="Arial"/>
                <w:sz w:val="18"/>
              </w:rPr>
              <w:t>DC_3A-5A-7A_n28A</w:t>
            </w:r>
          </w:p>
        </w:tc>
        <w:tc>
          <w:tcPr>
            <w:tcW w:w="3686" w:type="dxa"/>
            <w:tcBorders>
              <w:top w:val="single" w:sz="4" w:space="0" w:color="auto"/>
              <w:left w:val="single" w:sz="4" w:space="0" w:color="auto"/>
              <w:bottom w:val="single" w:sz="4" w:space="0" w:color="auto"/>
              <w:right w:val="single" w:sz="4" w:space="0" w:color="auto"/>
            </w:tcBorders>
            <w:vAlign w:val="center"/>
          </w:tcPr>
          <w:p w14:paraId="77FEAEA8" w14:textId="77777777" w:rsidR="00A61C81" w:rsidRPr="007B6BD5" w:rsidRDefault="00A61C81" w:rsidP="00AF7777">
            <w:pPr>
              <w:spacing w:after="0"/>
              <w:jc w:val="center"/>
              <w:rPr>
                <w:rFonts w:ascii="Arial" w:hAnsi="Arial"/>
                <w:sz w:val="18"/>
              </w:rPr>
            </w:pPr>
            <w:r w:rsidRPr="007B6BD5">
              <w:rPr>
                <w:rFonts w:ascii="Arial" w:hAnsi="Arial"/>
                <w:sz w:val="18"/>
              </w:rPr>
              <w:t>DC_3A_n28A</w:t>
            </w:r>
          </w:p>
          <w:p w14:paraId="007F6556" w14:textId="77777777" w:rsidR="00A61C81" w:rsidRPr="007B6BD5" w:rsidRDefault="00A61C81" w:rsidP="00AF7777">
            <w:pPr>
              <w:spacing w:after="0"/>
              <w:jc w:val="center"/>
              <w:rPr>
                <w:rFonts w:ascii="Arial" w:hAnsi="Arial"/>
                <w:sz w:val="18"/>
              </w:rPr>
            </w:pPr>
            <w:r w:rsidRPr="007B6BD5">
              <w:rPr>
                <w:rFonts w:ascii="Arial" w:hAnsi="Arial"/>
                <w:sz w:val="18"/>
              </w:rPr>
              <w:t>DC_5A_n28A</w:t>
            </w:r>
          </w:p>
          <w:p w14:paraId="325F42EC" w14:textId="77777777" w:rsidR="00A61C81" w:rsidRPr="007B6BD5" w:rsidRDefault="00A61C81" w:rsidP="00AF7777">
            <w:pPr>
              <w:spacing w:after="0"/>
              <w:jc w:val="center"/>
              <w:rPr>
                <w:rFonts w:ascii="Arial" w:hAnsi="Arial"/>
                <w:sz w:val="18"/>
              </w:rPr>
            </w:pPr>
            <w:r w:rsidRPr="007B6BD5">
              <w:rPr>
                <w:rFonts w:ascii="Arial" w:hAnsi="Arial"/>
                <w:sz w:val="18"/>
              </w:rPr>
              <w:t>DC_7A_n28A</w:t>
            </w:r>
          </w:p>
        </w:tc>
      </w:tr>
      <w:tr w:rsidR="00A61C81" w:rsidRPr="007B6BD5" w14:paraId="611C6D86" w14:textId="77777777" w:rsidTr="00182DE0">
        <w:trPr>
          <w:jc w:val="center"/>
        </w:trPr>
        <w:tc>
          <w:tcPr>
            <w:tcW w:w="3480" w:type="dxa"/>
            <w:shd w:val="clear" w:color="auto" w:fill="auto"/>
            <w:noWrap/>
            <w:vAlign w:val="center"/>
          </w:tcPr>
          <w:p w14:paraId="434446D7" w14:textId="77777777" w:rsidR="00A61C81" w:rsidRPr="007B6BD5" w:rsidRDefault="00A61C81" w:rsidP="00AF7777">
            <w:pPr>
              <w:spacing w:after="0"/>
              <w:jc w:val="center"/>
              <w:rPr>
                <w:rFonts w:ascii="Arial" w:hAnsi="Arial"/>
                <w:sz w:val="18"/>
              </w:rPr>
            </w:pPr>
            <w:r w:rsidRPr="007B6BD5">
              <w:rPr>
                <w:rFonts w:ascii="Arial" w:hAnsi="Arial" w:cs="Arial"/>
                <w:sz w:val="18"/>
              </w:rPr>
              <w:t>DC_3A-5A-7A_n40A</w:t>
            </w:r>
          </w:p>
        </w:tc>
        <w:tc>
          <w:tcPr>
            <w:tcW w:w="3686" w:type="dxa"/>
            <w:vAlign w:val="center"/>
          </w:tcPr>
          <w:p w14:paraId="2D5E915E"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C_3A_n40A</w:t>
            </w:r>
          </w:p>
          <w:p w14:paraId="1FFB8A7C"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C_5A_n40A</w:t>
            </w:r>
          </w:p>
          <w:p w14:paraId="0FFC6787"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C_7A_n40A</w:t>
            </w:r>
          </w:p>
        </w:tc>
      </w:tr>
      <w:tr w:rsidR="00A61C81" w:rsidRPr="007B6BD5" w14:paraId="36664927" w14:textId="77777777" w:rsidTr="00182DE0">
        <w:trPr>
          <w:jc w:val="center"/>
        </w:trPr>
        <w:tc>
          <w:tcPr>
            <w:tcW w:w="3480" w:type="dxa"/>
            <w:shd w:val="clear" w:color="auto" w:fill="auto"/>
            <w:noWrap/>
            <w:vAlign w:val="center"/>
          </w:tcPr>
          <w:p w14:paraId="1AA29276" w14:textId="77777777" w:rsidR="00A61C81" w:rsidRPr="007B6BD5" w:rsidRDefault="00A61C81" w:rsidP="00AF7777">
            <w:pPr>
              <w:spacing w:after="0"/>
              <w:jc w:val="center"/>
              <w:rPr>
                <w:rFonts w:ascii="Arial" w:hAnsi="Arial"/>
                <w:sz w:val="18"/>
              </w:rPr>
            </w:pPr>
            <w:r w:rsidRPr="007B6BD5">
              <w:rPr>
                <w:rFonts w:ascii="Arial" w:hAnsi="Arial" w:cs="Arial"/>
                <w:sz w:val="18"/>
              </w:rPr>
              <w:t>DC_3A-5A-7A-7A_n40A</w:t>
            </w:r>
          </w:p>
        </w:tc>
        <w:tc>
          <w:tcPr>
            <w:tcW w:w="3686" w:type="dxa"/>
            <w:vAlign w:val="center"/>
          </w:tcPr>
          <w:p w14:paraId="69D9781B"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C_3A_n40A</w:t>
            </w:r>
          </w:p>
          <w:p w14:paraId="56E18956"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C_5A_n40A</w:t>
            </w:r>
          </w:p>
          <w:p w14:paraId="255E86CE" w14:textId="77777777" w:rsidR="00A61C81" w:rsidRPr="007B6BD5" w:rsidRDefault="00A61C81" w:rsidP="00AF7777">
            <w:pPr>
              <w:spacing w:after="0"/>
              <w:jc w:val="center"/>
              <w:rPr>
                <w:rFonts w:ascii="Arial" w:hAnsi="Arial"/>
                <w:sz w:val="18"/>
              </w:rPr>
            </w:pPr>
            <w:r w:rsidRPr="007B6BD5">
              <w:rPr>
                <w:rFonts w:ascii="Arial" w:hAnsi="Arial" w:hint="eastAsia"/>
                <w:sz w:val="18"/>
              </w:rPr>
              <w:lastRenderedPageBreak/>
              <w:t>D</w:t>
            </w:r>
            <w:r w:rsidRPr="007B6BD5">
              <w:rPr>
                <w:rFonts w:ascii="Arial" w:hAnsi="Arial"/>
                <w:sz w:val="18"/>
              </w:rPr>
              <w:t>C_7A_n40A</w:t>
            </w:r>
          </w:p>
        </w:tc>
      </w:tr>
      <w:tr w:rsidR="00A61C81" w:rsidRPr="007B6BD5" w14:paraId="36C31607" w14:textId="77777777" w:rsidTr="00182DE0">
        <w:trPr>
          <w:jc w:val="center"/>
        </w:trPr>
        <w:tc>
          <w:tcPr>
            <w:tcW w:w="3480" w:type="dxa"/>
            <w:shd w:val="clear" w:color="auto" w:fill="auto"/>
            <w:noWrap/>
            <w:vAlign w:val="center"/>
          </w:tcPr>
          <w:p w14:paraId="0D113F7A" w14:textId="77777777" w:rsidR="00A61C81" w:rsidRPr="007B6BD5" w:rsidRDefault="00A61C81" w:rsidP="00AF7777">
            <w:pPr>
              <w:spacing w:after="0"/>
              <w:jc w:val="center"/>
              <w:rPr>
                <w:rFonts w:ascii="Arial" w:hAnsi="Arial"/>
                <w:sz w:val="18"/>
                <w:lang w:eastAsia="fi-FI"/>
              </w:rPr>
            </w:pPr>
            <w:r w:rsidRPr="007B6BD5">
              <w:rPr>
                <w:rFonts w:ascii="Arial" w:eastAsia="Yu Mincho" w:hAnsi="Arial" w:cs="Arial"/>
                <w:sz w:val="18"/>
                <w:lang w:eastAsia="ja-JP"/>
              </w:rPr>
              <w:lastRenderedPageBreak/>
              <w:t>DC_3A-5A-7A_n77A</w:t>
            </w:r>
          </w:p>
        </w:tc>
        <w:tc>
          <w:tcPr>
            <w:tcW w:w="3686" w:type="dxa"/>
            <w:vAlign w:val="center"/>
          </w:tcPr>
          <w:p w14:paraId="69BCEAC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DC_3A_n77A</w:t>
            </w:r>
          </w:p>
          <w:p w14:paraId="0F87F51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DC_5A_n77A</w:t>
            </w:r>
          </w:p>
          <w:p w14:paraId="6DD2458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DC_7A_n77A</w:t>
            </w:r>
          </w:p>
        </w:tc>
      </w:tr>
      <w:tr w:rsidR="00A61C81" w:rsidRPr="007B6BD5" w14:paraId="69A314A5"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7530E248" w14:textId="77777777" w:rsidR="00A61C81" w:rsidRPr="007B6BD5" w:rsidRDefault="00A61C81" w:rsidP="00AF7777">
            <w:pPr>
              <w:spacing w:after="0"/>
              <w:jc w:val="center"/>
              <w:rPr>
                <w:rFonts w:ascii="Arial" w:eastAsia="Yu Mincho" w:hAnsi="Arial" w:cs="Arial"/>
                <w:sz w:val="18"/>
                <w:lang w:eastAsia="ja-JP"/>
              </w:rPr>
            </w:pPr>
            <w:r w:rsidRPr="007B6BD5">
              <w:rPr>
                <w:rFonts w:ascii="Arial" w:eastAsia="Yu Mincho" w:hAnsi="Arial" w:cs="Arial"/>
                <w:sz w:val="18"/>
                <w:lang w:eastAsia="ja-JP"/>
              </w:rPr>
              <w:t>DC_3A-5A-7A_n77(2A)</w:t>
            </w:r>
          </w:p>
          <w:p w14:paraId="6F65D8E4" w14:textId="77777777" w:rsidR="00A61C81" w:rsidRPr="007B6BD5" w:rsidRDefault="00A61C81" w:rsidP="00AF7777">
            <w:pPr>
              <w:spacing w:after="0"/>
              <w:jc w:val="center"/>
              <w:rPr>
                <w:rFonts w:ascii="Arial" w:eastAsia="Yu Mincho" w:hAnsi="Arial" w:cs="Arial"/>
                <w:sz w:val="18"/>
                <w:lang w:eastAsia="ja-JP"/>
              </w:rPr>
            </w:pPr>
            <w:r w:rsidRPr="007B6BD5">
              <w:rPr>
                <w:rFonts w:ascii="Arial" w:eastAsia="Yu Mincho" w:hAnsi="Arial" w:cs="Arial"/>
                <w:sz w:val="18"/>
                <w:lang w:eastAsia="ja-JP"/>
              </w:rPr>
              <w:t>DC_3A-5A-7A_n77(3A)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13EA30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DC_3A_n77A</w:t>
            </w:r>
          </w:p>
          <w:p w14:paraId="4B013BA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DC_5A_n77A</w:t>
            </w:r>
          </w:p>
          <w:p w14:paraId="095A560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DC_7A_n77A</w:t>
            </w:r>
          </w:p>
        </w:tc>
      </w:tr>
      <w:tr w:rsidR="00A61C81" w:rsidRPr="007B6BD5" w14:paraId="30D5B961"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305BF06F" w14:textId="77777777" w:rsidR="00A61C81" w:rsidRPr="007B6BD5" w:rsidRDefault="00A61C81" w:rsidP="00AF7777">
            <w:pPr>
              <w:spacing w:after="0"/>
              <w:jc w:val="center"/>
              <w:rPr>
                <w:rFonts w:ascii="Arial" w:eastAsia="Yu Mincho" w:hAnsi="Arial" w:cs="Arial"/>
                <w:sz w:val="18"/>
                <w:lang w:eastAsia="ja-JP"/>
              </w:rPr>
            </w:pPr>
            <w:r w:rsidRPr="007B6BD5">
              <w:rPr>
                <w:rFonts w:ascii="Arial" w:eastAsia="Yu Mincho" w:hAnsi="Arial" w:cs="Arial"/>
                <w:sz w:val="18"/>
                <w:lang w:eastAsia="ja-JP"/>
              </w:rPr>
              <w:t>DC_3A-5A-7A-7A_n77A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2239AC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DC_3A_n77A</w:t>
            </w:r>
          </w:p>
          <w:p w14:paraId="3AF5B6E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DC_5A_n77A</w:t>
            </w:r>
          </w:p>
          <w:p w14:paraId="7F77C53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DC_7A_n77A</w:t>
            </w:r>
          </w:p>
        </w:tc>
      </w:tr>
      <w:tr w:rsidR="00A61C81" w:rsidRPr="007B6BD5" w14:paraId="57DF06E3"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12359562" w14:textId="77777777" w:rsidR="00A61C81" w:rsidRPr="007B6BD5" w:rsidRDefault="00A61C81" w:rsidP="00AF7777">
            <w:pPr>
              <w:spacing w:after="0"/>
              <w:jc w:val="center"/>
              <w:rPr>
                <w:rFonts w:ascii="Arial" w:eastAsia="Yu Mincho" w:hAnsi="Arial" w:cs="Arial"/>
                <w:sz w:val="18"/>
                <w:lang w:eastAsia="ja-JP"/>
              </w:rPr>
            </w:pPr>
            <w:r w:rsidRPr="007B6BD5">
              <w:rPr>
                <w:rFonts w:ascii="Arial" w:eastAsia="Yu Mincho" w:hAnsi="Arial" w:cs="Arial"/>
                <w:sz w:val="18"/>
                <w:lang w:eastAsia="ja-JP"/>
              </w:rPr>
              <w:t>DC_3A-5A-7A-7A_n77(2A)</w:t>
            </w:r>
          </w:p>
          <w:p w14:paraId="2CB08D98" w14:textId="77777777" w:rsidR="00A61C81" w:rsidRPr="007B6BD5" w:rsidRDefault="00A61C81" w:rsidP="00AF7777">
            <w:pPr>
              <w:spacing w:after="0"/>
              <w:jc w:val="center"/>
              <w:rPr>
                <w:rFonts w:ascii="Arial" w:eastAsia="Yu Mincho" w:hAnsi="Arial" w:cs="Arial"/>
                <w:sz w:val="18"/>
                <w:lang w:eastAsia="ja-JP"/>
              </w:rPr>
            </w:pPr>
            <w:r w:rsidRPr="007B6BD5">
              <w:rPr>
                <w:rFonts w:ascii="Arial" w:eastAsia="Yu Mincho" w:hAnsi="Arial" w:cs="Arial"/>
                <w:sz w:val="18"/>
                <w:lang w:eastAsia="ja-JP"/>
              </w:rPr>
              <w:t>DC_3A-5A-7A-7A_n77(3A)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C34D48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DC_3A_n77A</w:t>
            </w:r>
          </w:p>
          <w:p w14:paraId="61C98CB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DC_5A_n77A</w:t>
            </w:r>
          </w:p>
          <w:p w14:paraId="0C2739B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DC_7A_n77A</w:t>
            </w:r>
          </w:p>
        </w:tc>
      </w:tr>
      <w:tr w:rsidR="00A61C81" w:rsidRPr="007B6BD5" w14:paraId="42EA1151" w14:textId="77777777" w:rsidTr="00182DE0">
        <w:trPr>
          <w:jc w:val="center"/>
        </w:trPr>
        <w:tc>
          <w:tcPr>
            <w:tcW w:w="3480" w:type="dxa"/>
            <w:shd w:val="clear" w:color="auto" w:fill="auto"/>
            <w:noWrap/>
            <w:vAlign w:val="center"/>
          </w:tcPr>
          <w:p w14:paraId="22181CA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DC_3A-5A-7A_n78A</w:t>
            </w:r>
          </w:p>
          <w:p w14:paraId="120F81D1"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fi-FI"/>
              </w:rPr>
              <w:t>DC_3C-5A-7A_n78A</w:t>
            </w:r>
          </w:p>
          <w:p w14:paraId="77F3F847" w14:textId="77777777" w:rsidR="00A61C81" w:rsidRPr="007B6BD5" w:rsidRDefault="00A61C81" w:rsidP="00AF7777">
            <w:pPr>
              <w:spacing w:after="0"/>
              <w:jc w:val="center"/>
              <w:rPr>
                <w:rFonts w:ascii="Arial" w:hAnsi="Arial" w:cs="Arial"/>
                <w:sz w:val="18"/>
                <w:lang w:eastAsia="zh-CN"/>
              </w:rPr>
            </w:pPr>
            <w:r w:rsidRPr="007B6BD5">
              <w:rPr>
                <w:rFonts w:ascii="Arial" w:hAnsi="Arial"/>
                <w:sz w:val="18"/>
                <w:lang w:eastAsia="zh-CN"/>
              </w:rPr>
              <w:t>DC_3A-5A-7A_n78C</w:t>
            </w:r>
          </w:p>
        </w:tc>
        <w:tc>
          <w:tcPr>
            <w:tcW w:w="3686" w:type="dxa"/>
            <w:vAlign w:val="center"/>
          </w:tcPr>
          <w:p w14:paraId="6588B55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DC_3A_n78A</w:t>
            </w:r>
          </w:p>
          <w:p w14:paraId="48A122F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DC_5A_n78A</w:t>
            </w:r>
          </w:p>
          <w:p w14:paraId="68C75A8F"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fi-FI"/>
              </w:rPr>
              <w:t>DC_7A_n78A</w:t>
            </w:r>
          </w:p>
        </w:tc>
      </w:tr>
      <w:tr w:rsidR="00A61C81" w:rsidRPr="007B6BD5" w14:paraId="05063D7A"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hideMark/>
          </w:tcPr>
          <w:p w14:paraId="28A72373" w14:textId="77777777" w:rsidR="00A61C81" w:rsidRPr="00C04E13" w:rsidRDefault="00A61C81" w:rsidP="00AF7777">
            <w:pPr>
              <w:keepNext/>
              <w:keepLines/>
              <w:spacing w:after="0"/>
              <w:jc w:val="center"/>
              <w:rPr>
                <w:rFonts w:ascii="Arial" w:hAnsi="Arial"/>
                <w:sz w:val="18"/>
                <w:lang w:eastAsia="zh-CN"/>
              </w:rPr>
            </w:pPr>
            <w:r w:rsidRPr="00C04E13">
              <w:rPr>
                <w:rFonts w:ascii="Arial" w:hAnsi="Arial"/>
                <w:sz w:val="18"/>
                <w:lang w:eastAsia="zh-CN"/>
              </w:rPr>
              <w:t>DC_3A-5A-7A_n78(2A)</w:t>
            </w:r>
          </w:p>
          <w:p w14:paraId="2F07B025" w14:textId="77777777" w:rsidR="00A61C81" w:rsidRPr="007B6BD5" w:rsidRDefault="00A61C81" w:rsidP="00AF7777">
            <w:pPr>
              <w:spacing w:after="0"/>
              <w:jc w:val="center"/>
              <w:rPr>
                <w:rFonts w:ascii="Arial" w:hAnsi="Arial"/>
                <w:sz w:val="18"/>
                <w:lang w:eastAsia="fi-FI"/>
              </w:rPr>
            </w:pPr>
            <w:r w:rsidRPr="00C04E13">
              <w:rPr>
                <w:rFonts w:ascii="Arial" w:hAnsi="Arial"/>
                <w:kern w:val="2"/>
                <w:sz w:val="18"/>
                <w:lang w:eastAsia="zh-CN"/>
              </w:rPr>
              <w:t>DC_3A-5A-7A_n78(A-C)</w:t>
            </w:r>
          </w:p>
        </w:tc>
        <w:tc>
          <w:tcPr>
            <w:tcW w:w="3686" w:type="dxa"/>
            <w:tcBorders>
              <w:top w:val="single" w:sz="4" w:space="0" w:color="auto"/>
              <w:left w:val="single" w:sz="4" w:space="0" w:color="auto"/>
              <w:bottom w:val="single" w:sz="4" w:space="0" w:color="auto"/>
              <w:right w:val="single" w:sz="4" w:space="0" w:color="auto"/>
            </w:tcBorders>
            <w:hideMark/>
          </w:tcPr>
          <w:p w14:paraId="54FD4C37"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DC_3A_n78A</w:t>
            </w:r>
          </w:p>
          <w:p w14:paraId="1461AC7B"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DC_5A_n78A</w:t>
            </w:r>
          </w:p>
          <w:p w14:paraId="02229DA4" w14:textId="77777777" w:rsidR="00A61C81" w:rsidRPr="007B6BD5" w:rsidRDefault="00A61C81" w:rsidP="00AF7777">
            <w:pPr>
              <w:spacing w:after="0"/>
              <w:jc w:val="center"/>
              <w:rPr>
                <w:rFonts w:ascii="Arial" w:hAnsi="Arial"/>
                <w:sz w:val="18"/>
                <w:lang w:eastAsia="fi-FI"/>
              </w:rPr>
            </w:pPr>
            <w:r w:rsidRPr="0024034C">
              <w:rPr>
                <w:rFonts w:ascii="Arial" w:hAnsi="Arial"/>
                <w:sz w:val="18"/>
                <w:lang w:eastAsia="fi-FI"/>
              </w:rPr>
              <w:t>DC_7A_n78A</w:t>
            </w:r>
          </w:p>
        </w:tc>
      </w:tr>
      <w:tr w:rsidR="00A61C81" w:rsidRPr="007B6BD5" w14:paraId="6E79A097"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5B711AD5"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fi-FI"/>
              </w:rPr>
              <w:t>DC_3A-5A-7A-7A_n78A</w:t>
            </w:r>
          </w:p>
          <w:p w14:paraId="1D1F3FFA"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fi-FI"/>
              </w:rPr>
              <w:t>DC_3A-5A-7A-7A_n78C</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2E625D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DC_3A_n78A</w:t>
            </w:r>
          </w:p>
          <w:p w14:paraId="6247C3D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DC_5A_n78A</w:t>
            </w:r>
          </w:p>
          <w:p w14:paraId="7631C5A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DC_7A_n78A</w:t>
            </w:r>
          </w:p>
        </w:tc>
      </w:tr>
      <w:tr w:rsidR="00A61C81" w:rsidRPr="007B6BD5" w14:paraId="2FDAC617"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hideMark/>
          </w:tcPr>
          <w:p w14:paraId="4B12AEC6" w14:textId="77777777" w:rsidR="00A61C81" w:rsidRPr="00C04E13" w:rsidRDefault="00A61C81" w:rsidP="00AF7777">
            <w:pPr>
              <w:keepNext/>
              <w:keepLines/>
              <w:spacing w:after="0"/>
              <w:jc w:val="center"/>
              <w:rPr>
                <w:rFonts w:ascii="Arial" w:hAnsi="Arial" w:cs="Arial"/>
                <w:sz w:val="18"/>
                <w:lang w:eastAsia="zh-CN"/>
              </w:rPr>
            </w:pPr>
            <w:r w:rsidRPr="00C04E13">
              <w:rPr>
                <w:rFonts w:ascii="Arial" w:hAnsi="Arial" w:cs="Arial"/>
                <w:sz w:val="18"/>
                <w:lang w:eastAsia="zh-CN"/>
              </w:rPr>
              <w:t>DC_3A-5A-7A-7A_n78(2A)</w:t>
            </w:r>
          </w:p>
          <w:p w14:paraId="26C7CDC1" w14:textId="77777777" w:rsidR="00A61C81" w:rsidRPr="007B6BD5" w:rsidRDefault="00A61C81" w:rsidP="00AF7777">
            <w:pPr>
              <w:spacing w:after="0"/>
              <w:jc w:val="center"/>
              <w:rPr>
                <w:rFonts w:ascii="Arial" w:hAnsi="Arial"/>
                <w:sz w:val="18"/>
                <w:lang w:eastAsia="zh-CN"/>
              </w:rPr>
            </w:pPr>
            <w:r w:rsidRPr="00C04E13">
              <w:rPr>
                <w:rFonts w:ascii="Arial" w:hAnsi="Arial" w:cs="Arial"/>
                <w:kern w:val="2"/>
                <w:sz w:val="18"/>
                <w:lang w:eastAsia="zh-CN"/>
              </w:rPr>
              <w:t>DC_3A-5A-7A-7A_n78(A-C)</w:t>
            </w:r>
          </w:p>
        </w:tc>
        <w:tc>
          <w:tcPr>
            <w:tcW w:w="3686" w:type="dxa"/>
            <w:tcBorders>
              <w:top w:val="single" w:sz="4" w:space="0" w:color="auto"/>
              <w:left w:val="single" w:sz="4" w:space="0" w:color="auto"/>
              <w:bottom w:val="single" w:sz="4" w:space="0" w:color="auto"/>
              <w:right w:val="single" w:sz="4" w:space="0" w:color="auto"/>
            </w:tcBorders>
            <w:hideMark/>
          </w:tcPr>
          <w:p w14:paraId="5A2D2733"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DC_3A_n78A</w:t>
            </w:r>
          </w:p>
          <w:p w14:paraId="1145B150" w14:textId="77777777" w:rsidR="00A61C81" w:rsidRPr="0024034C" w:rsidRDefault="00A61C81" w:rsidP="00AF7777">
            <w:pPr>
              <w:keepNext/>
              <w:keepLines/>
              <w:spacing w:after="0"/>
              <w:jc w:val="center"/>
              <w:rPr>
                <w:rFonts w:ascii="Arial" w:hAnsi="Arial"/>
                <w:sz w:val="18"/>
                <w:lang w:eastAsia="fi-FI"/>
              </w:rPr>
            </w:pPr>
            <w:r w:rsidRPr="0024034C">
              <w:rPr>
                <w:rFonts w:ascii="Arial" w:hAnsi="Arial"/>
                <w:sz w:val="18"/>
                <w:lang w:eastAsia="fi-FI"/>
              </w:rPr>
              <w:t>DC_5A_n78A</w:t>
            </w:r>
          </w:p>
          <w:p w14:paraId="39AFFF1D" w14:textId="77777777" w:rsidR="00A61C81" w:rsidRPr="007B6BD5" w:rsidRDefault="00A61C81" w:rsidP="00AF7777">
            <w:pPr>
              <w:spacing w:after="0"/>
              <w:jc w:val="center"/>
              <w:rPr>
                <w:rFonts w:ascii="Arial" w:hAnsi="Arial"/>
                <w:sz w:val="18"/>
                <w:lang w:eastAsia="fi-FI"/>
              </w:rPr>
            </w:pPr>
            <w:r w:rsidRPr="0024034C">
              <w:rPr>
                <w:rFonts w:ascii="Arial" w:hAnsi="Arial"/>
                <w:sz w:val="18"/>
                <w:lang w:eastAsia="fi-FI"/>
              </w:rPr>
              <w:t>DC_7A_n78A</w:t>
            </w:r>
          </w:p>
        </w:tc>
      </w:tr>
      <w:tr w:rsidR="00A61C81" w:rsidRPr="007B6BD5" w14:paraId="6F330F50"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76EE2FED" w14:textId="77777777" w:rsidR="00A61C81" w:rsidRPr="007B6BD5" w:rsidRDefault="00A61C81" w:rsidP="00AF7777">
            <w:pPr>
              <w:spacing w:after="0"/>
              <w:jc w:val="center"/>
              <w:rPr>
                <w:rFonts w:ascii="Arial" w:hAnsi="Arial" w:cs="Arial"/>
                <w:kern w:val="2"/>
                <w:sz w:val="18"/>
                <w:lang w:eastAsia="zh-CN"/>
              </w:rPr>
            </w:pPr>
            <w:r w:rsidRPr="007B6BD5">
              <w:rPr>
                <w:rFonts w:ascii="Arial" w:hAnsi="Arial" w:cs="Arial"/>
                <w:kern w:val="2"/>
                <w:sz w:val="18"/>
                <w:lang w:eastAsia="zh-CN"/>
              </w:rPr>
              <w:t>DC_3A-5A_n28A-n78A</w:t>
            </w:r>
          </w:p>
        </w:tc>
        <w:tc>
          <w:tcPr>
            <w:tcW w:w="3686" w:type="dxa"/>
            <w:tcBorders>
              <w:top w:val="single" w:sz="4" w:space="0" w:color="auto"/>
              <w:left w:val="single" w:sz="4" w:space="0" w:color="auto"/>
              <w:bottom w:val="single" w:sz="4" w:space="0" w:color="auto"/>
              <w:right w:val="single" w:sz="4" w:space="0" w:color="auto"/>
            </w:tcBorders>
            <w:vAlign w:val="center"/>
          </w:tcPr>
          <w:p w14:paraId="2AB1938E" w14:textId="77777777" w:rsidR="00A61C81" w:rsidRPr="007B6BD5" w:rsidRDefault="00A61C81" w:rsidP="00AF7777">
            <w:pPr>
              <w:pStyle w:val="TAC"/>
              <w:keepNext w:val="0"/>
              <w:keepLines w:val="0"/>
              <w:rPr>
                <w:rFonts w:cs="Arial"/>
                <w:kern w:val="2"/>
                <w:lang w:eastAsia="zh-CN"/>
              </w:rPr>
            </w:pPr>
            <w:r w:rsidRPr="007B6BD5">
              <w:rPr>
                <w:rFonts w:cs="Arial"/>
                <w:kern w:val="2"/>
                <w:lang w:eastAsia="zh-CN"/>
              </w:rPr>
              <w:t>DC_3A_n28A</w:t>
            </w:r>
          </w:p>
          <w:p w14:paraId="79767D2F" w14:textId="77777777" w:rsidR="00A61C81" w:rsidRPr="007B6BD5" w:rsidRDefault="00A61C81" w:rsidP="00AF7777">
            <w:pPr>
              <w:pStyle w:val="TAC"/>
              <w:keepNext w:val="0"/>
              <w:keepLines w:val="0"/>
              <w:rPr>
                <w:rFonts w:cs="Arial"/>
                <w:kern w:val="2"/>
                <w:lang w:eastAsia="zh-CN"/>
              </w:rPr>
            </w:pPr>
            <w:r w:rsidRPr="007B6BD5">
              <w:rPr>
                <w:rFonts w:cs="Arial"/>
                <w:kern w:val="2"/>
                <w:lang w:eastAsia="zh-CN"/>
              </w:rPr>
              <w:t>DC_3A_n78A</w:t>
            </w:r>
          </w:p>
          <w:p w14:paraId="51AD62AB" w14:textId="77777777" w:rsidR="00A61C81" w:rsidRPr="007B6BD5" w:rsidRDefault="00A61C81" w:rsidP="00AF7777">
            <w:pPr>
              <w:pStyle w:val="TAC"/>
              <w:keepNext w:val="0"/>
              <w:keepLines w:val="0"/>
              <w:rPr>
                <w:rFonts w:cs="Arial"/>
                <w:kern w:val="2"/>
                <w:lang w:eastAsia="zh-CN"/>
              </w:rPr>
            </w:pPr>
            <w:r w:rsidRPr="007B6BD5">
              <w:rPr>
                <w:rFonts w:cs="Arial"/>
                <w:kern w:val="2"/>
                <w:lang w:eastAsia="zh-CN"/>
              </w:rPr>
              <w:t>DC_5A_n28A</w:t>
            </w:r>
          </w:p>
          <w:p w14:paraId="03AF17DC" w14:textId="77777777" w:rsidR="00A61C81" w:rsidRPr="007B6BD5" w:rsidRDefault="00A61C81" w:rsidP="00AF7777">
            <w:pPr>
              <w:spacing w:after="0" w:line="256" w:lineRule="auto"/>
              <w:jc w:val="center"/>
              <w:rPr>
                <w:rFonts w:ascii="Arial" w:hAnsi="Arial" w:cs="Arial"/>
                <w:kern w:val="2"/>
                <w:sz w:val="18"/>
                <w:lang w:eastAsia="zh-CN"/>
              </w:rPr>
            </w:pPr>
            <w:r w:rsidRPr="007B6BD5">
              <w:rPr>
                <w:rFonts w:ascii="Arial" w:hAnsi="Arial" w:cs="Arial"/>
                <w:kern w:val="2"/>
                <w:sz w:val="18"/>
                <w:lang w:eastAsia="zh-CN"/>
              </w:rPr>
              <w:t>DC_5A_n78A</w:t>
            </w:r>
          </w:p>
        </w:tc>
      </w:tr>
      <w:tr w:rsidR="00A61C81" w:rsidRPr="007B6BD5" w14:paraId="554891D3"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14DF5957" w14:textId="77777777" w:rsidR="00A61C81" w:rsidRPr="007B6BD5" w:rsidRDefault="00A61C81" w:rsidP="00AF7777">
            <w:pPr>
              <w:spacing w:after="0"/>
              <w:jc w:val="center"/>
              <w:rPr>
                <w:rFonts w:ascii="Arial" w:hAnsi="Arial" w:cs="Arial"/>
                <w:kern w:val="2"/>
                <w:sz w:val="18"/>
                <w:lang w:eastAsia="zh-CN"/>
              </w:rPr>
            </w:pPr>
            <w:r w:rsidRPr="007B6BD5">
              <w:rPr>
                <w:rFonts w:ascii="Arial" w:hAnsi="Arial" w:cs="Arial"/>
                <w:kern w:val="2"/>
                <w:sz w:val="18"/>
                <w:lang w:eastAsia="zh-CN"/>
              </w:rPr>
              <w:t>DC_3A-5A_n40A-n77A</w:t>
            </w:r>
          </w:p>
        </w:tc>
        <w:tc>
          <w:tcPr>
            <w:tcW w:w="3686" w:type="dxa"/>
            <w:tcBorders>
              <w:top w:val="single" w:sz="4" w:space="0" w:color="auto"/>
              <w:left w:val="single" w:sz="4" w:space="0" w:color="auto"/>
              <w:bottom w:val="single" w:sz="4" w:space="0" w:color="auto"/>
              <w:right w:val="single" w:sz="4" w:space="0" w:color="auto"/>
            </w:tcBorders>
            <w:vAlign w:val="center"/>
          </w:tcPr>
          <w:p w14:paraId="57731A06" w14:textId="77777777" w:rsidR="00A61C81" w:rsidRPr="007B6BD5" w:rsidRDefault="00A61C81" w:rsidP="00AF7777">
            <w:pPr>
              <w:pStyle w:val="TAC"/>
              <w:keepNext w:val="0"/>
              <w:keepLines w:val="0"/>
              <w:rPr>
                <w:kern w:val="2"/>
                <w:lang w:eastAsia="fi-FI"/>
              </w:rPr>
            </w:pPr>
            <w:r w:rsidRPr="007B6BD5">
              <w:rPr>
                <w:kern w:val="2"/>
                <w:lang w:eastAsia="fi-FI"/>
              </w:rPr>
              <w:t>DC_3A_n40A</w:t>
            </w:r>
          </w:p>
          <w:p w14:paraId="75BA3397" w14:textId="77777777" w:rsidR="00A61C81" w:rsidRPr="007B6BD5" w:rsidRDefault="00A61C81" w:rsidP="00AF7777">
            <w:pPr>
              <w:pStyle w:val="TAC"/>
              <w:keepNext w:val="0"/>
              <w:keepLines w:val="0"/>
              <w:rPr>
                <w:kern w:val="2"/>
                <w:lang w:eastAsia="fi-FI"/>
              </w:rPr>
            </w:pPr>
            <w:r w:rsidRPr="007B6BD5">
              <w:rPr>
                <w:kern w:val="2"/>
                <w:lang w:eastAsia="fi-FI"/>
              </w:rPr>
              <w:t>DC_3A_n77A</w:t>
            </w:r>
          </w:p>
          <w:p w14:paraId="035A18C7" w14:textId="77777777" w:rsidR="00A61C81" w:rsidRPr="007B6BD5" w:rsidRDefault="00A61C81" w:rsidP="00AF7777">
            <w:pPr>
              <w:pStyle w:val="TAC"/>
              <w:keepNext w:val="0"/>
              <w:keepLines w:val="0"/>
              <w:rPr>
                <w:kern w:val="2"/>
                <w:lang w:eastAsia="fi-FI"/>
              </w:rPr>
            </w:pPr>
            <w:r w:rsidRPr="007B6BD5">
              <w:rPr>
                <w:kern w:val="2"/>
                <w:lang w:eastAsia="fi-FI"/>
              </w:rPr>
              <w:t>DC_5A_n40A</w:t>
            </w:r>
          </w:p>
          <w:p w14:paraId="32753394" w14:textId="77777777" w:rsidR="00A61C81" w:rsidRPr="007B6BD5" w:rsidRDefault="00A61C81" w:rsidP="00AF7777">
            <w:pPr>
              <w:spacing w:after="0" w:line="256" w:lineRule="auto"/>
              <w:jc w:val="center"/>
              <w:rPr>
                <w:rFonts w:ascii="Arial" w:hAnsi="Arial"/>
                <w:kern w:val="2"/>
                <w:sz w:val="18"/>
                <w:lang w:eastAsia="fi-FI"/>
              </w:rPr>
            </w:pPr>
            <w:r w:rsidRPr="007B6BD5">
              <w:rPr>
                <w:rFonts w:ascii="Arial" w:hAnsi="Arial"/>
                <w:kern w:val="2"/>
                <w:sz w:val="18"/>
                <w:lang w:eastAsia="fi-FI"/>
              </w:rPr>
              <w:t>DC_5A_n77A</w:t>
            </w:r>
          </w:p>
        </w:tc>
      </w:tr>
      <w:tr w:rsidR="00A61C81" w:rsidRPr="007B6BD5" w14:paraId="3ACA2C06"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5C0F3C6B" w14:textId="77777777" w:rsidR="00A61C81" w:rsidRPr="007B6BD5" w:rsidRDefault="00A61C81" w:rsidP="00AF7777">
            <w:pPr>
              <w:spacing w:after="0"/>
              <w:jc w:val="center"/>
              <w:rPr>
                <w:rFonts w:ascii="Arial" w:hAnsi="Arial" w:cs="Arial"/>
                <w:kern w:val="2"/>
                <w:sz w:val="18"/>
                <w:lang w:eastAsia="zh-CN"/>
              </w:rPr>
            </w:pPr>
            <w:r w:rsidRPr="007B6BD5">
              <w:rPr>
                <w:rFonts w:ascii="Arial" w:hAnsi="Arial" w:cs="Arial"/>
                <w:kern w:val="2"/>
                <w:sz w:val="18"/>
                <w:lang w:eastAsia="zh-CN"/>
              </w:rPr>
              <w:t>DC_3A-5A_n40A-n77(2A)</w:t>
            </w:r>
          </w:p>
        </w:tc>
        <w:tc>
          <w:tcPr>
            <w:tcW w:w="3686" w:type="dxa"/>
            <w:tcBorders>
              <w:top w:val="single" w:sz="4" w:space="0" w:color="auto"/>
              <w:left w:val="single" w:sz="4" w:space="0" w:color="auto"/>
              <w:bottom w:val="single" w:sz="4" w:space="0" w:color="auto"/>
              <w:right w:val="single" w:sz="4" w:space="0" w:color="auto"/>
            </w:tcBorders>
            <w:vAlign w:val="center"/>
          </w:tcPr>
          <w:p w14:paraId="4F8DBCDF" w14:textId="77777777" w:rsidR="00A61C81" w:rsidRPr="007B6BD5" w:rsidRDefault="00A61C81" w:rsidP="00AF7777">
            <w:pPr>
              <w:pStyle w:val="TAC"/>
              <w:keepNext w:val="0"/>
              <w:keepLines w:val="0"/>
              <w:rPr>
                <w:kern w:val="2"/>
                <w:lang w:eastAsia="fi-FI"/>
              </w:rPr>
            </w:pPr>
            <w:r w:rsidRPr="007B6BD5">
              <w:rPr>
                <w:kern w:val="2"/>
                <w:lang w:eastAsia="fi-FI"/>
              </w:rPr>
              <w:t>DC_3A_n40A</w:t>
            </w:r>
          </w:p>
          <w:p w14:paraId="0B93955A" w14:textId="77777777" w:rsidR="00A61C81" w:rsidRPr="007B6BD5" w:rsidRDefault="00A61C81" w:rsidP="00AF7777">
            <w:pPr>
              <w:pStyle w:val="TAC"/>
              <w:keepNext w:val="0"/>
              <w:keepLines w:val="0"/>
              <w:rPr>
                <w:kern w:val="2"/>
                <w:lang w:eastAsia="fi-FI"/>
              </w:rPr>
            </w:pPr>
            <w:r w:rsidRPr="007B6BD5">
              <w:rPr>
                <w:kern w:val="2"/>
                <w:lang w:eastAsia="fi-FI"/>
              </w:rPr>
              <w:t>DC_3A_n77A</w:t>
            </w:r>
          </w:p>
          <w:p w14:paraId="37D5451C" w14:textId="77777777" w:rsidR="00A61C81" w:rsidRPr="007B6BD5" w:rsidRDefault="00A61C81" w:rsidP="00AF7777">
            <w:pPr>
              <w:pStyle w:val="TAC"/>
              <w:keepNext w:val="0"/>
              <w:keepLines w:val="0"/>
              <w:rPr>
                <w:kern w:val="2"/>
                <w:lang w:eastAsia="fi-FI"/>
              </w:rPr>
            </w:pPr>
            <w:r w:rsidRPr="007B6BD5">
              <w:rPr>
                <w:kern w:val="2"/>
                <w:lang w:eastAsia="fi-FI"/>
              </w:rPr>
              <w:t>DC_5A_n40A</w:t>
            </w:r>
          </w:p>
          <w:p w14:paraId="0BC90B7B" w14:textId="77777777" w:rsidR="00A61C81" w:rsidRPr="007B6BD5" w:rsidRDefault="00A61C81" w:rsidP="00AF7777">
            <w:pPr>
              <w:spacing w:after="0" w:line="256" w:lineRule="auto"/>
              <w:jc w:val="center"/>
              <w:rPr>
                <w:rFonts w:ascii="Arial" w:hAnsi="Arial"/>
                <w:kern w:val="2"/>
                <w:sz w:val="18"/>
                <w:lang w:eastAsia="fi-FI"/>
              </w:rPr>
            </w:pPr>
            <w:r w:rsidRPr="007B6BD5">
              <w:rPr>
                <w:rFonts w:ascii="Arial" w:hAnsi="Arial"/>
                <w:kern w:val="2"/>
                <w:sz w:val="18"/>
                <w:lang w:eastAsia="fi-FI"/>
              </w:rPr>
              <w:t>DC_5A_n77A</w:t>
            </w:r>
          </w:p>
        </w:tc>
      </w:tr>
      <w:tr w:rsidR="00A61C81" w:rsidRPr="007B6BD5" w14:paraId="43632D5B"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7907C0D0" w14:textId="77777777" w:rsidR="00A61C81" w:rsidRPr="007B6BD5" w:rsidRDefault="00A61C81" w:rsidP="00AF7777">
            <w:pPr>
              <w:spacing w:after="0"/>
              <w:jc w:val="center"/>
              <w:rPr>
                <w:lang w:eastAsia="ja-JP"/>
              </w:rPr>
            </w:pPr>
            <w:r w:rsidRPr="007B6BD5">
              <w:rPr>
                <w:rFonts w:ascii="Arial" w:hAnsi="Arial"/>
                <w:sz w:val="18"/>
                <w:lang w:eastAsia="ja-JP"/>
              </w:rPr>
              <w:t>DC_3A-5A_n40A-n78A</w:t>
            </w:r>
          </w:p>
          <w:p w14:paraId="397CD53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DC_3A-5A_n40A-n78C</w:t>
            </w:r>
          </w:p>
        </w:tc>
        <w:tc>
          <w:tcPr>
            <w:tcW w:w="3686" w:type="dxa"/>
            <w:tcBorders>
              <w:top w:val="single" w:sz="4" w:space="0" w:color="auto"/>
              <w:left w:val="single" w:sz="4" w:space="0" w:color="auto"/>
              <w:bottom w:val="single" w:sz="4" w:space="0" w:color="auto"/>
              <w:right w:val="single" w:sz="4" w:space="0" w:color="auto"/>
            </w:tcBorders>
            <w:vAlign w:val="center"/>
          </w:tcPr>
          <w:p w14:paraId="050C56F5" w14:textId="77777777" w:rsidR="00A61C81" w:rsidRPr="007B6BD5" w:rsidRDefault="00A61C81" w:rsidP="00AF7777">
            <w:pPr>
              <w:spacing w:after="0"/>
              <w:jc w:val="center"/>
              <w:rPr>
                <w:lang w:eastAsia="ja-JP"/>
              </w:rPr>
            </w:pPr>
            <w:r w:rsidRPr="007B6BD5">
              <w:rPr>
                <w:rFonts w:ascii="Arial" w:hAnsi="Arial"/>
                <w:sz w:val="18"/>
                <w:lang w:eastAsia="ja-JP"/>
              </w:rPr>
              <w:t>DC_3A_n40A</w:t>
            </w:r>
          </w:p>
          <w:p w14:paraId="45709C6B" w14:textId="77777777" w:rsidR="00A61C81" w:rsidRPr="007B6BD5" w:rsidRDefault="00A61C81" w:rsidP="00AF7777">
            <w:pPr>
              <w:spacing w:after="0"/>
              <w:jc w:val="center"/>
              <w:rPr>
                <w:lang w:eastAsia="ja-JP"/>
              </w:rPr>
            </w:pPr>
            <w:r w:rsidRPr="007B6BD5">
              <w:rPr>
                <w:rFonts w:ascii="Arial" w:hAnsi="Arial"/>
                <w:sz w:val="18"/>
                <w:lang w:eastAsia="ja-JP"/>
              </w:rPr>
              <w:t>DC_3A_n78A</w:t>
            </w:r>
          </w:p>
          <w:p w14:paraId="0C2D7D2E" w14:textId="77777777" w:rsidR="00A61C81" w:rsidRPr="007B6BD5" w:rsidRDefault="00A61C81" w:rsidP="00AF7777">
            <w:pPr>
              <w:spacing w:after="0"/>
              <w:jc w:val="center"/>
              <w:rPr>
                <w:lang w:eastAsia="ja-JP"/>
              </w:rPr>
            </w:pPr>
            <w:r w:rsidRPr="007B6BD5">
              <w:rPr>
                <w:rFonts w:ascii="Arial" w:hAnsi="Arial"/>
                <w:sz w:val="18"/>
                <w:lang w:eastAsia="ja-JP"/>
              </w:rPr>
              <w:t>DC_5A_n40A</w:t>
            </w:r>
          </w:p>
          <w:p w14:paraId="48280C0D" w14:textId="77777777" w:rsidR="00A61C81" w:rsidRPr="007B6BD5" w:rsidRDefault="00A61C81" w:rsidP="00AF7777">
            <w:pPr>
              <w:spacing w:after="0"/>
              <w:jc w:val="center"/>
              <w:rPr>
                <w:lang w:eastAsia="ja-JP"/>
              </w:rPr>
            </w:pPr>
            <w:r w:rsidRPr="007B6BD5">
              <w:rPr>
                <w:rFonts w:ascii="Arial" w:hAnsi="Arial"/>
                <w:sz w:val="18"/>
                <w:lang w:eastAsia="ja-JP"/>
              </w:rPr>
              <w:t>DC_5A_n78A</w:t>
            </w:r>
          </w:p>
        </w:tc>
      </w:tr>
      <w:tr w:rsidR="00A61C81" w:rsidRPr="007B6BD5" w14:paraId="4D62FC54" w14:textId="77777777" w:rsidTr="00182DE0">
        <w:trPr>
          <w:jc w:val="center"/>
        </w:trPr>
        <w:tc>
          <w:tcPr>
            <w:tcW w:w="3480" w:type="dxa"/>
            <w:shd w:val="clear" w:color="auto" w:fill="auto"/>
            <w:noWrap/>
            <w:vAlign w:val="center"/>
          </w:tcPr>
          <w:p w14:paraId="4ECFE5B5" w14:textId="77777777" w:rsidR="00A61C81" w:rsidRPr="007B6BD5" w:rsidRDefault="00A61C81" w:rsidP="00AF7777">
            <w:pPr>
              <w:spacing w:after="0"/>
              <w:jc w:val="center"/>
              <w:rPr>
                <w:rFonts w:ascii="Arial" w:hAnsi="Arial" w:cs="Arial"/>
                <w:sz w:val="18"/>
                <w:lang w:eastAsia="zh-TW"/>
              </w:rPr>
            </w:pPr>
            <w:r w:rsidRPr="007B6BD5">
              <w:rPr>
                <w:rFonts w:ascii="Arial" w:hAnsi="Arial"/>
                <w:sz w:val="18"/>
                <w:lang w:eastAsia="ja-JP"/>
              </w:rPr>
              <w:t>DC_3A_n5A-n40A-n78A</w:t>
            </w:r>
          </w:p>
        </w:tc>
        <w:tc>
          <w:tcPr>
            <w:tcW w:w="3686" w:type="dxa"/>
            <w:vAlign w:val="center"/>
          </w:tcPr>
          <w:p w14:paraId="18AC2EF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DC_3A_n5A</w:t>
            </w:r>
          </w:p>
          <w:p w14:paraId="2091936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DC_3A_n40A</w:t>
            </w:r>
          </w:p>
          <w:p w14:paraId="0BD033E1" w14:textId="77777777" w:rsidR="00A61C81" w:rsidRPr="007B6BD5" w:rsidRDefault="00A61C81" w:rsidP="00AF7777">
            <w:pPr>
              <w:spacing w:after="0"/>
              <w:jc w:val="center"/>
              <w:rPr>
                <w:rFonts w:ascii="Arial" w:hAnsi="Arial" w:cs="Arial"/>
                <w:sz w:val="18"/>
                <w:lang w:eastAsia="zh-TW"/>
              </w:rPr>
            </w:pPr>
            <w:r w:rsidRPr="007B6BD5">
              <w:rPr>
                <w:rFonts w:ascii="Arial" w:hAnsi="Arial"/>
                <w:sz w:val="18"/>
                <w:lang w:eastAsia="ja-JP"/>
              </w:rPr>
              <w:lastRenderedPageBreak/>
              <w:t>DC_3A_n78A</w:t>
            </w:r>
          </w:p>
        </w:tc>
      </w:tr>
      <w:tr w:rsidR="00A61C81" w:rsidRPr="007B6BD5" w14:paraId="7225DE4A" w14:textId="77777777" w:rsidTr="00182DE0">
        <w:trPr>
          <w:jc w:val="center"/>
        </w:trPr>
        <w:tc>
          <w:tcPr>
            <w:tcW w:w="3480" w:type="dxa"/>
            <w:shd w:val="clear" w:color="auto" w:fill="auto"/>
            <w:noWrap/>
            <w:vAlign w:val="center"/>
          </w:tcPr>
          <w:p w14:paraId="69770831" w14:textId="77777777" w:rsidR="00A61C81" w:rsidRPr="007B6BD5" w:rsidRDefault="00A61C81" w:rsidP="00AF7777">
            <w:pPr>
              <w:spacing w:after="0"/>
              <w:jc w:val="center"/>
              <w:rPr>
                <w:rFonts w:ascii="Arial" w:hAnsi="Arial" w:cs="Arial"/>
                <w:sz w:val="18"/>
                <w:lang w:eastAsia="zh-TW"/>
              </w:rPr>
            </w:pPr>
            <w:r w:rsidRPr="0024034C">
              <w:rPr>
                <w:rFonts w:ascii="Arial" w:hAnsi="Arial"/>
                <w:sz w:val="18"/>
              </w:rPr>
              <w:lastRenderedPageBreak/>
              <w:t>DC_3A_n</w:t>
            </w:r>
            <w:r>
              <w:rPr>
                <w:rFonts w:ascii="Arial" w:hAnsi="Arial"/>
                <w:sz w:val="18"/>
              </w:rPr>
              <w:t>5</w:t>
            </w:r>
            <w:r w:rsidRPr="0024034C">
              <w:rPr>
                <w:rFonts w:ascii="Arial" w:hAnsi="Arial"/>
                <w:sz w:val="18"/>
              </w:rPr>
              <w:t>A-n</w:t>
            </w:r>
            <w:r>
              <w:rPr>
                <w:rFonts w:ascii="Arial" w:hAnsi="Arial"/>
                <w:sz w:val="18"/>
              </w:rPr>
              <w:t>78</w:t>
            </w:r>
            <w:r w:rsidRPr="0024034C">
              <w:rPr>
                <w:rFonts w:ascii="Arial" w:hAnsi="Arial"/>
                <w:sz w:val="18"/>
              </w:rPr>
              <w:t>A-n</w:t>
            </w:r>
            <w:r>
              <w:rPr>
                <w:rFonts w:ascii="Arial" w:hAnsi="Arial"/>
                <w:sz w:val="18"/>
              </w:rPr>
              <w:t>105</w:t>
            </w:r>
            <w:r w:rsidRPr="0024034C">
              <w:rPr>
                <w:rFonts w:ascii="Arial" w:hAnsi="Arial" w:hint="eastAsia"/>
                <w:sz w:val="18"/>
                <w:lang w:eastAsia="zh-TW"/>
              </w:rPr>
              <w:t>A</w:t>
            </w:r>
          </w:p>
        </w:tc>
        <w:tc>
          <w:tcPr>
            <w:tcW w:w="3686" w:type="dxa"/>
            <w:vAlign w:val="center"/>
          </w:tcPr>
          <w:p w14:paraId="16822C4D"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DC_3A_n</w:t>
            </w:r>
            <w:r>
              <w:rPr>
                <w:rFonts w:ascii="Arial" w:hAnsi="Arial"/>
                <w:sz w:val="18"/>
              </w:rPr>
              <w:t>5</w:t>
            </w:r>
            <w:r w:rsidRPr="0024034C">
              <w:rPr>
                <w:rFonts w:ascii="Arial" w:hAnsi="Arial"/>
                <w:sz w:val="18"/>
              </w:rPr>
              <w:t>A</w:t>
            </w:r>
          </w:p>
          <w:p w14:paraId="1AEA3A0D"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DC_3A_n</w:t>
            </w:r>
            <w:r>
              <w:rPr>
                <w:rFonts w:ascii="Arial" w:hAnsi="Arial"/>
                <w:sz w:val="18"/>
              </w:rPr>
              <w:t>78</w:t>
            </w:r>
            <w:r w:rsidRPr="0024034C">
              <w:rPr>
                <w:rFonts w:ascii="Arial" w:hAnsi="Arial"/>
                <w:sz w:val="18"/>
              </w:rPr>
              <w:t>A</w:t>
            </w:r>
          </w:p>
          <w:p w14:paraId="26C1C16B" w14:textId="77777777" w:rsidR="00A61C81" w:rsidRPr="007B6BD5" w:rsidRDefault="00A61C81" w:rsidP="00AF7777">
            <w:pPr>
              <w:spacing w:after="0"/>
              <w:jc w:val="center"/>
              <w:rPr>
                <w:rFonts w:ascii="Arial" w:hAnsi="Arial" w:cs="Arial"/>
                <w:sz w:val="18"/>
                <w:lang w:eastAsia="zh-TW"/>
              </w:rPr>
            </w:pPr>
            <w:r w:rsidRPr="0024034C">
              <w:rPr>
                <w:rFonts w:ascii="Arial" w:hAnsi="Arial"/>
                <w:sz w:val="18"/>
              </w:rPr>
              <w:t>DC_3A_n</w:t>
            </w:r>
            <w:r>
              <w:rPr>
                <w:rFonts w:ascii="Arial" w:hAnsi="Arial"/>
                <w:sz w:val="18"/>
              </w:rPr>
              <w:t>105</w:t>
            </w:r>
            <w:r w:rsidRPr="0024034C">
              <w:rPr>
                <w:rFonts w:ascii="Arial" w:hAnsi="Arial"/>
                <w:sz w:val="18"/>
              </w:rPr>
              <w:t>A</w:t>
            </w:r>
          </w:p>
        </w:tc>
      </w:tr>
      <w:tr w:rsidR="00A61C81" w:rsidRPr="007B6BD5" w14:paraId="24B41C22" w14:textId="77777777" w:rsidTr="00182DE0">
        <w:trPr>
          <w:jc w:val="center"/>
        </w:trPr>
        <w:tc>
          <w:tcPr>
            <w:tcW w:w="3480" w:type="dxa"/>
            <w:shd w:val="clear" w:color="auto" w:fill="auto"/>
            <w:noWrap/>
            <w:vAlign w:val="center"/>
          </w:tcPr>
          <w:p w14:paraId="31CDB478" w14:textId="77777777" w:rsidR="00A61C81" w:rsidRPr="007B6BD5" w:rsidRDefault="00A61C81" w:rsidP="00AF7777">
            <w:pPr>
              <w:spacing w:after="0"/>
              <w:jc w:val="center"/>
              <w:rPr>
                <w:rFonts w:ascii="Arial" w:hAnsi="Arial"/>
                <w:sz w:val="18"/>
                <w:lang w:eastAsia="fi-FI"/>
              </w:rPr>
            </w:pPr>
            <w:r w:rsidRPr="007B6BD5">
              <w:rPr>
                <w:rFonts w:ascii="Arial" w:hAnsi="Arial" w:cs="Arial" w:hint="eastAsia"/>
                <w:sz w:val="18"/>
                <w:lang w:eastAsia="zh-TW"/>
              </w:rPr>
              <w:t>DC_3A-7A_n1A-n8A</w:t>
            </w:r>
          </w:p>
        </w:tc>
        <w:tc>
          <w:tcPr>
            <w:tcW w:w="3686" w:type="dxa"/>
            <w:vAlign w:val="center"/>
          </w:tcPr>
          <w:p w14:paraId="3B913589" w14:textId="77777777" w:rsidR="00A61C81" w:rsidRPr="007B6BD5" w:rsidRDefault="00A61C81" w:rsidP="00AF7777">
            <w:pPr>
              <w:spacing w:after="0"/>
              <w:jc w:val="center"/>
              <w:rPr>
                <w:rFonts w:ascii="Arial" w:hAnsi="Arial" w:cs="Arial"/>
                <w:sz w:val="18"/>
                <w:lang w:eastAsia="zh-TW"/>
              </w:rPr>
            </w:pPr>
            <w:r w:rsidRPr="007B6BD5">
              <w:rPr>
                <w:rFonts w:ascii="Arial" w:hAnsi="Arial" w:cs="Arial" w:hint="eastAsia"/>
                <w:sz w:val="18"/>
                <w:lang w:eastAsia="zh-TW"/>
              </w:rPr>
              <w:t>DC_3A_n1A</w:t>
            </w:r>
          </w:p>
          <w:p w14:paraId="4CBFAFB8" w14:textId="77777777" w:rsidR="00A61C81" w:rsidRPr="007B6BD5" w:rsidRDefault="00A61C81" w:rsidP="00AF7777">
            <w:pPr>
              <w:spacing w:after="0"/>
              <w:jc w:val="center"/>
              <w:rPr>
                <w:rFonts w:ascii="Arial" w:hAnsi="Arial" w:cs="Arial"/>
                <w:sz w:val="18"/>
                <w:lang w:eastAsia="zh-TW"/>
              </w:rPr>
            </w:pPr>
            <w:r w:rsidRPr="007B6BD5">
              <w:rPr>
                <w:rFonts w:ascii="Arial" w:hAnsi="Arial" w:cs="Arial" w:hint="eastAsia"/>
                <w:sz w:val="18"/>
                <w:lang w:eastAsia="zh-TW"/>
              </w:rPr>
              <w:t>DC_3A_n8A</w:t>
            </w:r>
          </w:p>
          <w:p w14:paraId="70C515B6" w14:textId="77777777" w:rsidR="00A61C81" w:rsidRPr="007B6BD5" w:rsidRDefault="00A61C81" w:rsidP="00AF7777">
            <w:pPr>
              <w:spacing w:after="0"/>
              <w:jc w:val="center"/>
              <w:rPr>
                <w:rFonts w:ascii="Arial" w:hAnsi="Arial" w:cs="Arial"/>
                <w:sz w:val="18"/>
                <w:lang w:eastAsia="zh-TW"/>
              </w:rPr>
            </w:pPr>
            <w:r w:rsidRPr="007B6BD5">
              <w:rPr>
                <w:rFonts w:ascii="Arial" w:hAnsi="Arial" w:cs="Arial" w:hint="eastAsia"/>
                <w:sz w:val="18"/>
                <w:lang w:eastAsia="zh-TW"/>
              </w:rPr>
              <w:t>DC_7A_n1A</w:t>
            </w:r>
          </w:p>
          <w:p w14:paraId="53DEC839" w14:textId="77777777" w:rsidR="00A61C81" w:rsidRPr="007B6BD5" w:rsidRDefault="00A61C81" w:rsidP="00AF7777">
            <w:pPr>
              <w:spacing w:after="0"/>
              <w:jc w:val="center"/>
              <w:rPr>
                <w:rFonts w:ascii="Arial" w:hAnsi="Arial"/>
                <w:sz w:val="18"/>
                <w:lang w:eastAsia="fi-FI"/>
              </w:rPr>
            </w:pPr>
            <w:r w:rsidRPr="007B6BD5">
              <w:rPr>
                <w:rFonts w:ascii="Arial" w:hAnsi="Arial" w:cs="Arial" w:hint="eastAsia"/>
                <w:sz w:val="18"/>
                <w:lang w:eastAsia="zh-TW"/>
              </w:rPr>
              <w:t>DC_7A_n8A</w:t>
            </w:r>
          </w:p>
        </w:tc>
      </w:tr>
      <w:tr w:rsidR="00A61C81" w:rsidRPr="007B6BD5" w14:paraId="2132220C"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2CA80DA2" w14:textId="77777777" w:rsidR="00A61C81" w:rsidRPr="007B6BD5" w:rsidRDefault="00A61C81" w:rsidP="00AF7777">
            <w:pPr>
              <w:keepNext/>
              <w:spacing w:after="0"/>
              <w:jc w:val="center"/>
              <w:rPr>
                <w:rFonts w:ascii="Arial" w:hAnsi="Arial" w:cs="Arial"/>
                <w:sz w:val="18"/>
                <w:lang w:eastAsia="zh-TW"/>
              </w:rPr>
            </w:pPr>
            <w:r w:rsidRPr="007B6BD5">
              <w:rPr>
                <w:rFonts w:ascii="Arial" w:hAnsi="Arial" w:cs="Arial"/>
                <w:sz w:val="18"/>
                <w:lang w:eastAsia="zh-TW"/>
              </w:rPr>
              <w:t>DC_3A-3A-7A_n1A-n8A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61FCC0E" w14:textId="77777777" w:rsidR="00A61C81" w:rsidRPr="007B6BD5" w:rsidRDefault="00A61C81" w:rsidP="00AF7777">
            <w:pPr>
              <w:keepNext/>
              <w:spacing w:after="0"/>
              <w:jc w:val="center"/>
              <w:rPr>
                <w:rFonts w:ascii="Arial" w:hAnsi="Arial" w:cs="Arial"/>
                <w:sz w:val="18"/>
                <w:lang w:eastAsia="zh-TW"/>
              </w:rPr>
            </w:pPr>
            <w:r w:rsidRPr="007B6BD5">
              <w:rPr>
                <w:rFonts w:ascii="Arial" w:hAnsi="Arial" w:cs="Arial"/>
                <w:sz w:val="18"/>
                <w:lang w:eastAsia="zh-TW"/>
              </w:rPr>
              <w:t>DC_3A_n1A</w:t>
            </w:r>
          </w:p>
          <w:p w14:paraId="4CE40482" w14:textId="77777777" w:rsidR="00A61C81" w:rsidRPr="007B6BD5" w:rsidRDefault="00A61C81" w:rsidP="00AF7777">
            <w:pPr>
              <w:keepNext/>
              <w:spacing w:after="0"/>
              <w:jc w:val="center"/>
              <w:rPr>
                <w:rFonts w:ascii="Arial" w:hAnsi="Arial" w:cs="Arial"/>
                <w:sz w:val="18"/>
                <w:lang w:eastAsia="zh-TW"/>
              </w:rPr>
            </w:pPr>
            <w:r w:rsidRPr="007B6BD5">
              <w:rPr>
                <w:rFonts w:ascii="Arial" w:hAnsi="Arial" w:cs="Arial"/>
                <w:sz w:val="18"/>
                <w:lang w:eastAsia="zh-TW"/>
              </w:rPr>
              <w:t>DC_3A_n8A</w:t>
            </w:r>
          </w:p>
          <w:p w14:paraId="628DDDBE" w14:textId="77777777" w:rsidR="00A61C81" w:rsidRPr="007B6BD5" w:rsidRDefault="00A61C81" w:rsidP="00AF7777">
            <w:pPr>
              <w:keepNext/>
              <w:spacing w:after="0"/>
              <w:jc w:val="center"/>
              <w:rPr>
                <w:rFonts w:ascii="Arial" w:hAnsi="Arial" w:cs="Arial"/>
                <w:sz w:val="18"/>
                <w:lang w:eastAsia="zh-TW"/>
              </w:rPr>
            </w:pPr>
            <w:r w:rsidRPr="007B6BD5">
              <w:rPr>
                <w:rFonts w:ascii="Arial" w:hAnsi="Arial" w:cs="Arial"/>
                <w:sz w:val="18"/>
                <w:lang w:eastAsia="zh-TW"/>
              </w:rPr>
              <w:t>DC_7A_n1A</w:t>
            </w:r>
          </w:p>
          <w:p w14:paraId="7780BF27" w14:textId="77777777" w:rsidR="00A61C81" w:rsidRPr="007B6BD5" w:rsidRDefault="00A61C81" w:rsidP="00AF7777">
            <w:pPr>
              <w:keepNext/>
              <w:spacing w:after="0"/>
              <w:jc w:val="center"/>
              <w:rPr>
                <w:rFonts w:ascii="Arial" w:hAnsi="Arial" w:cs="Arial"/>
                <w:sz w:val="18"/>
                <w:lang w:eastAsia="zh-TW"/>
              </w:rPr>
            </w:pPr>
            <w:r w:rsidRPr="007B6BD5">
              <w:rPr>
                <w:rFonts w:ascii="Arial" w:hAnsi="Arial" w:cs="Arial"/>
                <w:sz w:val="18"/>
                <w:lang w:eastAsia="zh-TW"/>
              </w:rPr>
              <w:t>DC_7A_n8A</w:t>
            </w:r>
          </w:p>
        </w:tc>
      </w:tr>
      <w:tr w:rsidR="00A61C81" w:rsidRPr="007B6BD5" w14:paraId="0D53933A"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1B50E8F9" w14:textId="77777777" w:rsidR="00A61C81" w:rsidRPr="007B6BD5" w:rsidRDefault="00A61C81" w:rsidP="00AF7777">
            <w:pPr>
              <w:spacing w:after="0"/>
              <w:jc w:val="center"/>
              <w:rPr>
                <w:rFonts w:ascii="Arial" w:hAnsi="Arial" w:cs="Arial"/>
                <w:sz w:val="18"/>
                <w:lang w:eastAsia="zh-TW"/>
              </w:rPr>
            </w:pPr>
            <w:r w:rsidRPr="007B6BD5">
              <w:rPr>
                <w:rFonts w:ascii="Arial" w:hAnsi="Arial" w:cs="Arial"/>
                <w:sz w:val="18"/>
                <w:lang w:eastAsia="zh-TW"/>
              </w:rPr>
              <w:t>DC_3A-7A-7A_n1A-n8A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A065E4B" w14:textId="77777777" w:rsidR="00A61C81" w:rsidRPr="007B6BD5" w:rsidRDefault="00A61C81" w:rsidP="00AF7777">
            <w:pPr>
              <w:spacing w:after="0"/>
              <w:jc w:val="center"/>
              <w:rPr>
                <w:rFonts w:ascii="Arial" w:hAnsi="Arial" w:cs="Arial"/>
                <w:sz w:val="18"/>
                <w:lang w:eastAsia="zh-TW"/>
              </w:rPr>
            </w:pPr>
            <w:r w:rsidRPr="007B6BD5">
              <w:rPr>
                <w:rFonts w:ascii="Arial" w:hAnsi="Arial" w:cs="Arial"/>
                <w:sz w:val="18"/>
                <w:lang w:eastAsia="zh-TW"/>
              </w:rPr>
              <w:t>DC_3A_n1A</w:t>
            </w:r>
          </w:p>
          <w:p w14:paraId="315C21D0" w14:textId="77777777" w:rsidR="00A61C81" w:rsidRPr="007B6BD5" w:rsidRDefault="00A61C81" w:rsidP="00AF7777">
            <w:pPr>
              <w:spacing w:after="0"/>
              <w:jc w:val="center"/>
              <w:rPr>
                <w:rFonts w:ascii="Arial" w:hAnsi="Arial" w:cs="Arial"/>
                <w:sz w:val="18"/>
                <w:lang w:eastAsia="zh-TW"/>
              </w:rPr>
            </w:pPr>
            <w:r w:rsidRPr="007B6BD5">
              <w:rPr>
                <w:rFonts w:ascii="Arial" w:hAnsi="Arial" w:cs="Arial"/>
                <w:sz w:val="18"/>
                <w:lang w:eastAsia="zh-TW"/>
              </w:rPr>
              <w:t>DC_3A_n8A</w:t>
            </w:r>
          </w:p>
          <w:p w14:paraId="3689F5BD" w14:textId="77777777" w:rsidR="00A61C81" w:rsidRPr="007B6BD5" w:rsidRDefault="00A61C81" w:rsidP="00AF7777">
            <w:pPr>
              <w:spacing w:after="0"/>
              <w:jc w:val="center"/>
              <w:rPr>
                <w:rFonts w:ascii="Arial" w:hAnsi="Arial" w:cs="Arial"/>
                <w:sz w:val="18"/>
                <w:lang w:eastAsia="zh-TW"/>
              </w:rPr>
            </w:pPr>
            <w:r w:rsidRPr="007B6BD5">
              <w:rPr>
                <w:rFonts w:ascii="Arial" w:hAnsi="Arial" w:cs="Arial"/>
                <w:sz w:val="18"/>
                <w:lang w:eastAsia="zh-TW"/>
              </w:rPr>
              <w:t>DC_7A_n1A</w:t>
            </w:r>
          </w:p>
          <w:p w14:paraId="65A530F2" w14:textId="77777777" w:rsidR="00A61C81" w:rsidRPr="007B6BD5" w:rsidRDefault="00A61C81" w:rsidP="00AF7777">
            <w:pPr>
              <w:spacing w:after="0"/>
              <w:jc w:val="center"/>
              <w:rPr>
                <w:rFonts w:ascii="Arial" w:hAnsi="Arial" w:cs="Arial"/>
                <w:sz w:val="18"/>
                <w:lang w:eastAsia="zh-TW"/>
              </w:rPr>
            </w:pPr>
            <w:r w:rsidRPr="007B6BD5">
              <w:rPr>
                <w:rFonts w:ascii="Arial" w:hAnsi="Arial" w:cs="Arial"/>
                <w:sz w:val="18"/>
                <w:lang w:eastAsia="zh-TW"/>
              </w:rPr>
              <w:t>DC_7A_n8A</w:t>
            </w:r>
          </w:p>
        </w:tc>
      </w:tr>
      <w:tr w:rsidR="00A61C81" w:rsidRPr="007B6BD5" w14:paraId="549EE542"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5A43CD58" w14:textId="77777777" w:rsidR="00A61C81" w:rsidRPr="007B6BD5" w:rsidRDefault="00A61C81" w:rsidP="00AF7777">
            <w:pPr>
              <w:spacing w:after="0"/>
              <w:jc w:val="center"/>
              <w:rPr>
                <w:rFonts w:ascii="Arial" w:hAnsi="Arial" w:cs="Arial"/>
                <w:sz w:val="18"/>
                <w:lang w:eastAsia="zh-TW"/>
              </w:rPr>
            </w:pPr>
            <w:r w:rsidRPr="007B6BD5">
              <w:rPr>
                <w:rFonts w:ascii="Arial" w:hAnsi="Arial" w:cs="Arial"/>
                <w:sz w:val="18"/>
                <w:lang w:eastAsia="zh-TW"/>
              </w:rPr>
              <w:t>DC_3A-3A-7A-7A_n1A-n8A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629886D" w14:textId="77777777" w:rsidR="00A61C81" w:rsidRPr="007B6BD5" w:rsidRDefault="00A61C81" w:rsidP="00AF7777">
            <w:pPr>
              <w:spacing w:after="0"/>
              <w:jc w:val="center"/>
              <w:rPr>
                <w:rFonts w:ascii="Arial" w:hAnsi="Arial" w:cs="Arial"/>
                <w:sz w:val="18"/>
                <w:lang w:eastAsia="zh-TW"/>
              </w:rPr>
            </w:pPr>
            <w:r w:rsidRPr="007B6BD5">
              <w:rPr>
                <w:rFonts w:ascii="Arial" w:hAnsi="Arial" w:cs="Arial"/>
                <w:sz w:val="18"/>
                <w:lang w:eastAsia="zh-TW"/>
              </w:rPr>
              <w:t>DC_3A_n1A</w:t>
            </w:r>
          </w:p>
          <w:p w14:paraId="3263A72C" w14:textId="77777777" w:rsidR="00A61C81" w:rsidRPr="007B6BD5" w:rsidRDefault="00A61C81" w:rsidP="00AF7777">
            <w:pPr>
              <w:spacing w:after="0"/>
              <w:jc w:val="center"/>
              <w:rPr>
                <w:rFonts w:ascii="Arial" w:hAnsi="Arial" w:cs="Arial"/>
                <w:sz w:val="18"/>
                <w:lang w:eastAsia="zh-TW"/>
              </w:rPr>
            </w:pPr>
            <w:r w:rsidRPr="007B6BD5">
              <w:rPr>
                <w:rFonts w:ascii="Arial" w:hAnsi="Arial" w:cs="Arial"/>
                <w:sz w:val="18"/>
                <w:lang w:eastAsia="zh-TW"/>
              </w:rPr>
              <w:t>DC_3A_n8A</w:t>
            </w:r>
          </w:p>
          <w:p w14:paraId="34111A47" w14:textId="77777777" w:rsidR="00A61C81" w:rsidRPr="007B6BD5" w:rsidRDefault="00A61C81" w:rsidP="00AF7777">
            <w:pPr>
              <w:spacing w:after="0"/>
              <w:jc w:val="center"/>
              <w:rPr>
                <w:rFonts w:ascii="Arial" w:hAnsi="Arial" w:cs="Arial"/>
                <w:sz w:val="18"/>
                <w:lang w:eastAsia="zh-TW"/>
              </w:rPr>
            </w:pPr>
            <w:r w:rsidRPr="007B6BD5">
              <w:rPr>
                <w:rFonts w:ascii="Arial" w:hAnsi="Arial" w:cs="Arial"/>
                <w:sz w:val="18"/>
                <w:lang w:eastAsia="zh-TW"/>
              </w:rPr>
              <w:t>DC_7A_n1A</w:t>
            </w:r>
          </w:p>
          <w:p w14:paraId="0F29E0B9" w14:textId="77777777" w:rsidR="00A61C81" w:rsidRPr="007B6BD5" w:rsidRDefault="00A61C81" w:rsidP="00AF7777">
            <w:pPr>
              <w:spacing w:after="0"/>
              <w:jc w:val="center"/>
              <w:rPr>
                <w:rFonts w:ascii="Arial" w:hAnsi="Arial" w:cs="Arial"/>
                <w:sz w:val="18"/>
                <w:lang w:eastAsia="zh-TW"/>
              </w:rPr>
            </w:pPr>
            <w:r w:rsidRPr="007B6BD5">
              <w:rPr>
                <w:rFonts w:ascii="Arial" w:hAnsi="Arial" w:cs="Arial"/>
                <w:sz w:val="18"/>
                <w:lang w:eastAsia="zh-TW"/>
              </w:rPr>
              <w:t>DC_7A_n8A</w:t>
            </w:r>
          </w:p>
        </w:tc>
      </w:tr>
      <w:tr w:rsidR="00A61C81" w:rsidRPr="007B6BD5" w14:paraId="440E2D1F"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6ECDFCD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DC_3A-7A_n1A-n28A</w:t>
            </w:r>
          </w:p>
          <w:p w14:paraId="6F692169" w14:textId="77777777" w:rsidR="00A61C81" w:rsidRPr="007B6BD5" w:rsidRDefault="00A61C81" w:rsidP="00AF7777">
            <w:pPr>
              <w:spacing w:after="0"/>
              <w:jc w:val="center"/>
              <w:rPr>
                <w:rFonts w:ascii="Arial" w:hAnsi="Arial" w:cs="Arial"/>
                <w:sz w:val="18"/>
                <w:lang w:eastAsia="zh-TW"/>
              </w:rPr>
            </w:pPr>
            <w:r w:rsidRPr="007B6BD5">
              <w:rPr>
                <w:rFonts w:ascii="Arial" w:hAnsi="Arial"/>
                <w:sz w:val="18"/>
                <w:lang w:eastAsia="ja-JP"/>
              </w:rPr>
              <w:t>DC_3C-7A_n1A-n28A</w:t>
            </w:r>
          </w:p>
        </w:tc>
        <w:tc>
          <w:tcPr>
            <w:tcW w:w="3686" w:type="dxa"/>
            <w:tcBorders>
              <w:top w:val="single" w:sz="4" w:space="0" w:color="auto"/>
              <w:left w:val="single" w:sz="4" w:space="0" w:color="auto"/>
              <w:bottom w:val="single" w:sz="4" w:space="0" w:color="auto"/>
              <w:right w:val="single" w:sz="4" w:space="0" w:color="auto"/>
            </w:tcBorders>
          </w:tcPr>
          <w:p w14:paraId="2F33B59A" w14:textId="77777777" w:rsidR="00A61C81" w:rsidRPr="00FC21AA" w:rsidRDefault="00A61C81" w:rsidP="00AF7777">
            <w:pPr>
              <w:keepNext/>
              <w:keepLines/>
              <w:spacing w:after="0"/>
              <w:jc w:val="center"/>
              <w:rPr>
                <w:rFonts w:ascii="Arial" w:hAnsi="Arial"/>
                <w:sz w:val="18"/>
                <w:lang w:eastAsia="fi-FI"/>
              </w:rPr>
            </w:pPr>
            <w:r w:rsidRPr="00FC21AA">
              <w:rPr>
                <w:rFonts w:ascii="Arial" w:hAnsi="Arial"/>
                <w:sz w:val="18"/>
                <w:lang w:eastAsia="fi-FI"/>
              </w:rPr>
              <w:t>DC_3A_n1A</w:t>
            </w:r>
          </w:p>
          <w:p w14:paraId="6DCAA38B" w14:textId="77777777" w:rsidR="00A61C81" w:rsidRPr="00FC21AA" w:rsidRDefault="00A61C81" w:rsidP="00AF7777">
            <w:pPr>
              <w:keepNext/>
              <w:keepLines/>
              <w:spacing w:after="0"/>
              <w:jc w:val="center"/>
              <w:rPr>
                <w:rFonts w:ascii="Arial" w:hAnsi="Arial"/>
                <w:sz w:val="18"/>
                <w:lang w:eastAsia="fi-FI"/>
              </w:rPr>
            </w:pPr>
            <w:r w:rsidRPr="00FC21AA">
              <w:rPr>
                <w:rFonts w:ascii="Arial" w:hAnsi="Arial"/>
                <w:sz w:val="18"/>
                <w:lang w:eastAsia="fi-FI"/>
              </w:rPr>
              <w:t>DC_3A_n28A</w:t>
            </w:r>
          </w:p>
          <w:p w14:paraId="11F0FA18" w14:textId="77777777" w:rsidR="00A61C81" w:rsidRDefault="00A61C81" w:rsidP="00AF7777">
            <w:pPr>
              <w:keepNext/>
              <w:keepLines/>
              <w:spacing w:after="0"/>
              <w:jc w:val="center"/>
              <w:rPr>
                <w:rFonts w:ascii="Arial" w:hAnsi="Arial"/>
                <w:sz w:val="18"/>
                <w:lang w:eastAsia="fi-FI"/>
              </w:rPr>
            </w:pPr>
            <w:r w:rsidRPr="00FC21AA">
              <w:rPr>
                <w:rFonts w:ascii="Arial" w:hAnsi="Arial"/>
                <w:sz w:val="18"/>
                <w:lang w:eastAsia="fi-FI"/>
              </w:rPr>
              <w:t>DC_3C_n1A</w:t>
            </w:r>
          </w:p>
          <w:p w14:paraId="64B72217" w14:textId="77777777" w:rsidR="00A61C81" w:rsidRPr="00FC21AA" w:rsidRDefault="00A61C81" w:rsidP="00AF7777">
            <w:pPr>
              <w:keepNext/>
              <w:keepLines/>
              <w:spacing w:after="0"/>
              <w:jc w:val="center"/>
              <w:rPr>
                <w:rFonts w:ascii="Arial" w:hAnsi="Arial"/>
                <w:sz w:val="18"/>
                <w:lang w:eastAsia="fi-FI"/>
              </w:rPr>
            </w:pPr>
            <w:r w:rsidRPr="009F4EC5">
              <w:rPr>
                <w:rFonts w:ascii="Arial" w:eastAsia="PMingLiU" w:hAnsi="Arial" w:cs="Arial"/>
                <w:sz w:val="18"/>
                <w:lang w:eastAsia="zh-TW"/>
              </w:rPr>
              <w:t>DC_3C_n28A</w:t>
            </w:r>
          </w:p>
          <w:p w14:paraId="60A3AF1C" w14:textId="77777777" w:rsidR="00A61C81" w:rsidRPr="00FC21AA" w:rsidRDefault="00A61C81" w:rsidP="00AF7777">
            <w:pPr>
              <w:keepNext/>
              <w:keepLines/>
              <w:spacing w:after="0"/>
              <w:jc w:val="center"/>
              <w:rPr>
                <w:rFonts w:ascii="Arial" w:hAnsi="Arial"/>
                <w:sz w:val="18"/>
                <w:lang w:eastAsia="fi-FI"/>
              </w:rPr>
            </w:pPr>
            <w:r w:rsidRPr="00FC21AA">
              <w:rPr>
                <w:rFonts w:ascii="Arial" w:hAnsi="Arial"/>
                <w:sz w:val="18"/>
                <w:lang w:eastAsia="fi-FI"/>
              </w:rPr>
              <w:t>DC_7A_n1A</w:t>
            </w:r>
          </w:p>
          <w:p w14:paraId="0281AE73" w14:textId="77777777" w:rsidR="00A61C81" w:rsidRPr="007B6BD5" w:rsidRDefault="00A61C81" w:rsidP="00AF7777">
            <w:pPr>
              <w:spacing w:after="0"/>
              <w:jc w:val="center"/>
              <w:rPr>
                <w:rFonts w:ascii="Arial" w:hAnsi="Arial" w:cs="Arial"/>
                <w:sz w:val="18"/>
                <w:lang w:eastAsia="zh-TW"/>
              </w:rPr>
            </w:pPr>
            <w:r w:rsidRPr="00FC21AA">
              <w:rPr>
                <w:rFonts w:ascii="Arial" w:hAnsi="Arial"/>
                <w:sz w:val="18"/>
                <w:lang w:eastAsia="fi-FI"/>
              </w:rPr>
              <w:t>DC_7A_n28A</w:t>
            </w:r>
          </w:p>
        </w:tc>
      </w:tr>
      <w:tr w:rsidR="00A61C81" w:rsidRPr="007B6BD5" w14:paraId="16DE1E4E"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6EE5D2B5"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DC_3A-7C_n1A-n28A</w:t>
            </w:r>
          </w:p>
          <w:p w14:paraId="01D14F70" w14:textId="77777777" w:rsidR="00A61C81" w:rsidRPr="007B6BD5" w:rsidRDefault="00A61C81" w:rsidP="00AF7777">
            <w:pPr>
              <w:spacing w:after="0"/>
              <w:jc w:val="center"/>
              <w:rPr>
                <w:rFonts w:ascii="Arial" w:hAnsi="Arial" w:cs="Arial"/>
                <w:sz w:val="18"/>
                <w:lang w:eastAsia="zh-TW"/>
              </w:rPr>
            </w:pPr>
            <w:r w:rsidRPr="007B6BD5">
              <w:rPr>
                <w:rFonts w:ascii="Arial" w:hAnsi="Arial"/>
                <w:sz w:val="18"/>
                <w:lang w:eastAsia="ko-KR"/>
              </w:rPr>
              <w:t>DC_3C-7C_n1A-n28A</w:t>
            </w:r>
          </w:p>
        </w:tc>
        <w:tc>
          <w:tcPr>
            <w:tcW w:w="3686" w:type="dxa"/>
            <w:tcBorders>
              <w:top w:val="single" w:sz="4" w:space="0" w:color="auto"/>
              <w:left w:val="single" w:sz="4" w:space="0" w:color="auto"/>
              <w:bottom w:val="single" w:sz="4" w:space="0" w:color="auto"/>
              <w:right w:val="single" w:sz="4" w:space="0" w:color="auto"/>
            </w:tcBorders>
          </w:tcPr>
          <w:p w14:paraId="55E11B88" w14:textId="77777777" w:rsidR="00A61C81" w:rsidRPr="00FC21AA" w:rsidRDefault="00A61C81" w:rsidP="00AF7777">
            <w:pPr>
              <w:keepNext/>
              <w:keepLines/>
              <w:spacing w:after="0"/>
              <w:jc w:val="center"/>
              <w:rPr>
                <w:rFonts w:ascii="Arial" w:hAnsi="Arial"/>
                <w:sz w:val="18"/>
                <w:lang w:eastAsia="ko-KR"/>
              </w:rPr>
            </w:pPr>
            <w:r w:rsidRPr="00FC21AA">
              <w:rPr>
                <w:rFonts w:ascii="Arial" w:hAnsi="Arial"/>
                <w:sz w:val="18"/>
                <w:lang w:eastAsia="ko-KR"/>
              </w:rPr>
              <w:t>DC_3A_n1A</w:t>
            </w:r>
          </w:p>
          <w:p w14:paraId="37EA11D1" w14:textId="77777777" w:rsidR="00A61C81" w:rsidRPr="00FC21AA" w:rsidRDefault="00A61C81" w:rsidP="00AF7777">
            <w:pPr>
              <w:keepNext/>
              <w:keepLines/>
              <w:spacing w:after="0"/>
              <w:jc w:val="center"/>
              <w:rPr>
                <w:rFonts w:ascii="Arial" w:hAnsi="Arial"/>
                <w:sz w:val="18"/>
                <w:lang w:eastAsia="ko-KR"/>
              </w:rPr>
            </w:pPr>
            <w:r w:rsidRPr="00FC21AA">
              <w:rPr>
                <w:rFonts w:ascii="Arial" w:hAnsi="Arial"/>
                <w:sz w:val="18"/>
                <w:lang w:eastAsia="ko-KR"/>
              </w:rPr>
              <w:t>DC_3A_n28A</w:t>
            </w:r>
          </w:p>
          <w:p w14:paraId="29BA4E80" w14:textId="77777777" w:rsidR="00A61C81" w:rsidRDefault="00A61C81" w:rsidP="00AF7777">
            <w:pPr>
              <w:keepNext/>
              <w:keepLines/>
              <w:spacing w:after="0"/>
              <w:jc w:val="center"/>
              <w:rPr>
                <w:rFonts w:ascii="Arial" w:hAnsi="Arial"/>
                <w:sz w:val="18"/>
                <w:lang w:eastAsia="ko-KR"/>
              </w:rPr>
            </w:pPr>
            <w:r w:rsidRPr="00FC21AA">
              <w:rPr>
                <w:rFonts w:ascii="Arial" w:hAnsi="Arial"/>
                <w:sz w:val="18"/>
                <w:lang w:eastAsia="ko-KR"/>
              </w:rPr>
              <w:t>DC_3C_n1A</w:t>
            </w:r>
          </w:p>
          <w:p w14:paraId="6B625A97" w14:textId="77777777" w:rsidR="00A61C81" w:rsidRPr="00FC21AA" w:rsidRDefault="00A61C81" w:rsidP="00AF7777">
            <w:pPr>
              <w:keepNext/>
              <w:keepLines/>
              <w:spacing w:after="0"/>
              <w:jc w:val="center"/>
              <w:rPr>
                <w:rFonts w:ascii="Arial" w:hAnsi="Arial"/>
                <w:sz w:val="18"/>
                <w:lang w:eastAsia="fi-FI"/>
              </w:rPr>
            </w:pPr>
            <w:r w:rsidRPr="009F4EC5">
              <w:rPr>
                <w:rFonts w:ascii="Arial" w:eastAsia="PMingLiU" w:hAnsi="Arial" w:cs="Arial"/>
                <w:sz w:val="18"/>
                <w:lang w:eastAsia="zh-TW"/>
              </w:rPr>
              <w:t>DC_3C_n28A</w:t>
            </w:r>
          </w:p>
          <w:p w14:paraId="373A47BF" w14:textId="77777777" w:rsidR="00A61C81" w:rsidRPr="00FC21AA" w:rsidRDefault="00A61C81" w:rsidP="00AF7777">
            <w:pPr>
              <w:keepNext/>
              <w:keepLines/>
              <w:spacing w:after="0"/>
              <w:jc w:val="center"/>
              <w:rPr>
                <w:rFonts w:ascii="Arial" w:hAnsi="Arial"/>
                <w:sz w:val="18"/>
                <w:lang w:eastAsia="ko-KR"/>
              </w:rPr>
            </w:pPr>
            <w:r w:rsidRPr="00FC21AA">
              <w:rPr>
                <w:rFonts w:ascii="Arial" w:hAnsi="Arial"/>
                <w:sz w:val="18"/>
                <w:lang w:eastAsia="ko-KR"/>
              </w:rPr>
              <w:t>DC_7A_n1A</w:t>
            </w:r>
          </w:p>
          <w:p w14:paraId="51DF2BA6" w14:textId="77777777" w:rsidR="00A61C81" w:rsidRPr="00FC21AA" w:rsidRDefault="00A61C81" w:rsidP="00AF7777">
            <w:pPr>
              <w:keepNext/>
              <w:keepLines/>
              <w:spacing w:after="0"/>
              <w:jc w:val="center"/>
              <w:rPr>
                <w:rFonts w:ascii="Arial" w:hAnsi="Arial"/>
                <w:sz w:val="18"/>
                <w:lang w:eastAsia="ko-KR"/>
              </w:rPr>
            </w:pPr>
            <w:r w:rsidRPr="00FC21AA">
              <w:rPr>
                <w:rFonts w:ascii="Arial" w:hAnsi="Arial"/>
                <w:sz w:val="18"/>
                <w:lang w:eastAsia="ko-KR"/>
              </w:rPr>
              <w:t>DC_7A_n28A</w:t>
            </w:r>
          </w:p>
          <w:p w14:paraId="799A6128" w14:textId="77777777" w:rsidR="00A61C81" w:rsidRPr="00FC21AA" w:rsidRDefault="00A61C81" w:rsidP="00AF7777">
            <w:pPr>
              <w:keepNext/>
              <w:keepLines/>
              <w:spacing w:after="0"/>
              <w:jc w:val="center"/>
              <w:rPr>
                <w:rFonts w:ascii="Arial" w:hAnsi="Arial"/>
                <w:sz w:val="18"/>
                <w:lang w:eastAsia="ko-KR"/>
              </w:rPr>
            </w:pPr>
            <w:r w:rsidRPr="00FC21AA">
              <w:rPr>
                <w:rFonts w:ascii="Arial" w:hAnsi="Arial"/>
                <w:sz w:val="18"/>
                <w:lang w:eastAsia="ko-KR"/>
              </w:rPr>
              <w:t>DC_7C_n1A</w:t>
            </w:r>
          </w:p>
          <w:p w14:paraId="328E4447" w14:textId="77777777" w:rsidR="00A61C81" w:rsidRPr="007B6BD5" w:rsidRDefault="00A61C81" w:rsidP="00AF7777">
            <w:pPr>
              <w:spacing w:after="0"/>
              <w:jc w:val="center"/>
              <w:rPr>
                <w:rFonts w:ascii="Arial" w:hAnsi="Arial" w:cs="Arial"/>
                <w:sz w:val="18"/>
                <w:lang w:eastAsia="zh-TW"/>
              </w:rPr>
            </w:pPr>
            <w:r w:rsidRPr="00FC21AA">
              <w:rPr>
                <w:rFonts w:ascii="Arial" w:hAnsi="Arial"/>
                <w:sz w:val="18"/>
                <w:lang w:eastAsia="ko-KR"/>
              </w:rPr>
              <w:t>DC_7C_n28A</w:t>
            </w:r>
          </w:p>
        </w:tc>
      </w:tr>
      <w:tr w:rsidR="00A61C81" w:rsidRPr="007B6BD5" w14:paraId="4619D937" w14:textId="77777777" w:rsidTr="00182DE0">
        <w:trPr>
          <w:jc w:val="center"/>
        </w:trPr>
        <w:tc>
          <w:tcPr>
            <w:tcW w:w="3480" w:type="dxa"/>
            <w:shd w:val="clear" w:color="auto" w:fill="auto"/>
            <w:noWrap/>
            <w:vAlign w:val="center"/>
          </w:tcPr>
          <w:p w14:paraId="623D46E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DC_3A-7A_n1A-n40A</w:t>
            </w:r>
          </w:p>
        </w:tc>
        <w:tc>
          <w:tcPr>
            <w:tcW w:w="3686" w:type="dxa"/>
            <w:vAlign w:val="center"/>
          </w:tcPr>
          <w:p w14:paraId="63D5674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DC_3A_n1A</w:t>
            </w:r>
          </w:p>
          <w:p w14:paraId="0CE7EF7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DC_3A_n40A</w:t>
            </w:r>
          </w:p>
          <w:p w14:paraId="38D9F4C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DC_7A_n1A</w:t>
            </w:r>
          </w:p>
          <w:p w14:paraId="1C8F721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DC_7A_n40A</w:t>
            </w:r>
          </w:p>
        </w:tc>
      </w:tr>
      <w:tr w:rsidR="00A61C81" w:rsidRPr="007B6BD5" w14:paraId="4163A1BB" w14:textId="77777777" w:rsidTr="00182DE0">
        <w:trPr>
          <w:jc w:val="center"/>
        </w:trPr>
        <w:tc>
          <w:tcPr>
            <w:tcW w:w="3480" w:type="dxa"/>
            <w:shd w:val="clear" w:color="auto" w:fill="auto"/>
            <w:noWrap/>
            <w:vAlign w:val="center"/>
          </w:tcPr>
          <w:p w14:paraId="68AEF788"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DC_3A-7A_n1A-n78A</w:t>
            </w:r>
            <w:r w:rsidRPr="007B6BD5">
              <w:rPr>
                <w:rFonts w:ascii="Arial" w:hAnsi="Arial"/>
                <w:sz w:val="18"/>
                <w:vertAlign w:val="superscript"/>
                <w:lang w:eastAsia="fi-FI"/>
              </w:rPr>
              <w:t>2</w:t>
            </w:r>
            <w:r w:rsidRPr="007B6BD5">
              <w:rPr>
                <w:rFonts w:ascii="Arial" w:hAnsi="Arial" w:hint="eastAsia"/>
                <w:sz w:val="18"/>
                <w:vertAlign w:val="superscript"/>
                <w:lang w:eastAsia="zh-TW"/>
              </w:rPr>
              <w:t>,</w:t>
            </w:r>
            <w:r>
              <w:rPr>
                <w:rFonts w:ascii="Arial" w:hAnsi="Arial" w:hint="eastAsia"/>
                <w:sz w:val="18"/>
                <w:vertAlign w:val="superscript"/>
                <w:lang w:eastAsia="zh-TW"/>
              </w:rPr>
              <w:t xml:space="preserve"> </w:t>
            </w:r>
            <w:r w:rsidRPr="007B6BD5">
              <w:rPr>
                <w:rFonts w:ascii="Arial" w:hAnsi="Arial" w:hint="eastAsia"/>
                <w:sz w:val="18"/>
                <w:vertAlign w:val="superscript"/>
                <w:lang w:eastAsia="zh-TW"/>
              </w:rPr>
              <w:t>9</w:t>
            </w:r>
          </w:p>
          <w:p w14:paraId="1B5B137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ko-KR"/>
              </w:rPr>
              <w:t>DC_3C-7A_n1A-n78A</w:t>
            </w:r>
            <w:r w:rsidRPr="007B6BD5">
              <w:rPr>
                <w:rFonts w:ascii="Arial" w:hAnsi="Arial"/>
                <w:sz w:val="18"/>
                <w:vertAlign w:val="superscript"/>
                <w:lang w:eastAsia="fi-FI"/>
              </w:rPr>
              <w:t>2</w:t>
            </w:r>
          </w:p>
        </w:tc>
        <w:tc>
          <w:tcPr>
            <w:tcW w:w="3686" w:type="dxa"/>
            <w:vAlign w:val="center"/>
          </w:tcPr>
          <w:p w14:paraId="1006AE20"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DC_3A_n1A</w:t>
            </w:r>
          </w:p>
          <w:p w14:paraId="6B52B8B2"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DC_3C_n1A</w:t>
            </w:r>
          </w:p>
          <w:p w14:paraId="5F8471E8"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DC_3A_n78A</w:t>
            </w:r>
            <w:r w:rsidRPr="007B6BD5">
              <w:rPr>
                <w:rFonts w:ascii="Arial" w:hAnsi="Arial" w:hint="eastAsia"/>
                <w:sz w:val="18"/>
                <w:vertAlign w:val="superscript"/>
                <w:lang w:eastAsia="zh-TW"/>
              </w:rPr>
              <w:t>9</w:t>
            </w:r>
          </w:p>
          <w:p w14:paraId="7712CB30"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DC_3C_n78A</w:t>
            </w:r>
          </w:p>
          <w:p w14:paraId="2709DE95"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DC_7A_n1A</w:t>
            </w:r>
          </w:p>
          <w:p w14:paraId="40ACD49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ko-KR"/>
              </w:rPr>
              <w:lastRenderedPageBreak/>
              <w:t>DC_7A_n78A</w:t>
            </w:r>
            <w:r w:rsidRPr="007B6BD5">
              <w:rPr>
                <w:rFonts w:ascii="Arial" w:hAnsi="Arial" w:hint="eastAsia"/>
                <w:sz w:val="18"/>
                <w:vertAlign w:val="superscript"/>
                <w:lang w:eastAsia="zh-TW"/>
              </w:rPr>
              <w:t>9</w:t>
            </w:r>
          </w:p>
        </w:tc>
      </w:tr>
      <w:tr w:rsidR="00A61C81" w:rsidRPr="007B6BD5" w14:paraId="529AF7FE" w14:textId="77777777" w:rsidTr="00182DE0">
        <w:trPr>
          <w:jc w:val="center"/>
        </w:trPr>
        <w:tc>
          <w:tcPr>
            <w:tcW w:w="3480" w:type="dxa"/>
            <w:shd w:val="clear" w:color="auto" w:fill="auto"/>
            <w:noWrap/>
            <w:vAlign w:val="center"/>
          </w:tcPr>
          <w:p w14:paraId="264061B8"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lastRenderedPageBreak/>
              <w:t>DC_3A-7A_n1A-n78(2A)</w:t>
            </w:r>
            <w:r w:rsidRPr="007B6BD5">
              <w:rPr>
                <w:rFonts w:ascii="Arial" w:hAnsi="Arial"/>
                <w:sz w:val="18"/>
                <w:vertAlign w:val="superscript"/>
                <w:lang w:eastAsia="fi-FI"/>
              </w:rPr>
              <w:t>2</w:t>
            </w:r>
          </w:p>
          <w:p w14:paraId="0EF1A112"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DC_3C-7A_n1A-n78(2A)</w:t>
            </w:r>
            <w:r w:rsidRPr="007B6BD5">
              <w:rPr>
                <w:rFonts w:ascii="Arial" w:hAnsi="Arial"/>
                <w:sz w:val="18"/>
                <w:vertAlign w:val="superscript"/>
                <w:lang w:eastAsia="fi-FI"/>
              </w:rPr>
              <w:t>2</w:t>
            </w:r>
          </w:p>
        </w:tc>
        <w:tc>
          <w:tcPr>
            <w:tcW w:w="3686" w:type="dxa"/>
            <w:vAlign w:val="center"/>
          </w:tcPr>
          <w:p w14:paraId="66BCDF1E"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DC_3A_n1A</w:t>
            </w:r>
          </w:p>
          <w:p w14:paraId="76C868D9"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DC_3C_n1A</w:t>
            </w:r>
          </w:p>
          <w:p w14:paraId="016B3CB4"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DC_3A_n78A</w:t>
            </w:r>
          </w:p>
          <w:p w14:paraId="0A048037"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DC_3C_n78A</w:t>
            </w:r>
          </w:p>
          <w:p w14:paraId="69B761A5"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DC_7A_n1A</w:t>
            </w:r>
          </w:p>
          <w:p w14:paraId="3B29EDF7"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DC_7A_n78A</w:t>
            </w:r>
          </w:p>
        </w:tc>
      </w:tr>
      <w:tr w:rsidR="00A61C81" w:rsidRPr="007B6BD5" w14:paraId="39AFFF70"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1E28AE42" w14:textId="77777777" w:rsidR="00A61C81" w:rsidRPr="007B6BD5" w:rsidRDefault="00A61C81" w:rsidP="00AF7777">
            <w:pPr>
              <w:spacing w:after="0"/>
              <w:jc w:val="center"/>
              <w:rPr>
                <w:rFonts w:ascii="Arial" w:hAnsi="Arial"/>
                <w:sz w:val="18"/>
                <w:lang w:eastAsia="ko-KR"/>
              </w:rPr>
            </w:pPr>
            <w:r w:rsidRPr="007B6BD5">
              <w:rPr>
                <w:rFonts w:ascii="Arial" w:eastAsia="MS Mincho" w:hAnsi="Arial" w:cs="Arial"/>
                <w:sz w:val="18"/>
                <w:szCs w:val="18"/>
              </w:rPr>
              <w:t>DC_3A</w:t>
            </w:r>
            <w:r w:rsidRPr="007B6BD5">
              <w:rPr>
                <w:rFonts w:ascii="Arial" w:hAnsi="Arial" w:cs="Arial"/>
                <w:sz w:val="18"/>
                <w:szCs w:val="18"/>
                <w:lang w:eastAsia="zh-TW"/>
              </w:rPr>
              <w:t>-3A</w:t>
            </w:r>
            <w:r w:rsidRPr="007B6BD5">
              <w:rPr>
                <w:rFonts w:ascii="Arial" w:eastAsia="MS Mincho" w:hAnsi="Arial" w:cs="Arial"/>
                <w:sz w:val="18"/>
                <w:szCs w:val="18"/>
              </w:rPr>
              <w:t>-7A_n1A-n78A</w:t>
            </w:r>
            <w:r w:rsidRPr="007B6BD5">
              <w:rPr>
                <w:rFonts w:ascii="Arial" w:hAnsi="Arial"/>
                <w:sz w:val="18"/>
                <w:vertAlign w:val="superscript"/>
                <w:lang w:eastAsia="fi-FI"/>
              </w:rPr>
              <w:t>2</w:t>
            </w:r>
            <w:r w:rsidRPr="007B6BD5">
              <w:rPr>
                <w:rFonts w:ascii="Arial" w:hAnsi="Arial" w:hint="eastAsia"/>
                <w:sz w:val="18"/>
                <w:vertAlign w:val="superscript"/>
                <w:lang w:eastAsia="zh-TW"/>
              </w:rPr>
              <w:t>,</w:t>
            </w:r>
            <w:r>
              <w:rPr>
                <w:rFonts w:ascii="Arial" w:hAnsi="Arial" w:hint="eastAsia"/>
                <w:sz w:val="18"/>
                <w:vertAlign w:val="superscript"/>
                <w:lang w:eastAsia="zh-TW"/>
              </w:rPr>
              <w:t xml:space="preserve"> </w:t>
            </w:r>
            <w:r w:rsidRPr="007B6BD5">
              <w:rPr>
                <w:rFonts w:ascii="Arial" w:hAnsi="Arial" w:hint="eastAsia"/>
                <w:sz w:val="18"/>
                <w:vertAlign w:val="superscript"/>
                <w:lang w:eastAsia="zh-TW"/>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9B1CB6F"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DC_3A_n1A</w:t>
            </w:r>
          </w:p>
          <w:p w14:paraId="54D6104E"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DC_3A_n78A</w:t>
            </w:r>
            <w:r w:rsidRPr="007B6BD5">
              <w:rPr>
                <w:rFonts w:ascii="Arial" w:hAnsi="Arial" w:hint="eastAsia"/>
                <w:sz w:val="18"/>
                <w:vertAlign w:val="superscript"/>
                <w:lang w:eastAsia="zh-TW"/>
              </w:rPr>
              <w:t>9</w:t>
            </w:r>
          </w:p>
          <w:p w14:paraId="333C55E8"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DC_7A_n1A</w:t>
            </w:r>
          </w:p>
          <w:p w14:paraId="2CB86964"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DC_7A_n78A</w:t>
            </w:r>
            <w:r w:rsidRPr="007B6BD5">
              <w:rPr>
                <w:rFonts w:ascii="Arial" w:hAnsi="Arial" w:hint="eastAsia"/>
                <w:sz w:val="18"/>
                <w:vertAlign w:val="superscript"/>
                <w:lang w:eastAsia="zh-TW"/>
              </w:rPr>
              <w:t>9</w:t>
            </w:r>
          </w:p>
        </w:tc>
      </w:tr>
      <w:tr w:rsidR="00A61C81" w:rsidRPr="007B6BD5" w14:paraId="730B483F"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2FE74AEC" w14:textId="77777777" w:rsidR="00A61C81" w:rsidRPr="007B6BD5" w:rsidRDefault="00A61C81" w:rsidP="00AF7777">
            <w:pPr>
              <w:spacing w:after="0"/>
              <w:jc w:val="center"/>
              <w:rPr>
                <w:rFonts w:ascii="Arial" w:eastAsia="MS Mincho" w:hAnsi="Arial" w:cs="Arial"/>
                <w:sz w:val="18"/>
                <w:szCs w:val="18"/>
              </w:rPr>
            </w:pPr>
            <w:r w:rsidRPr="007B6BD5">
              <w:rPr>
                <w:rFonts w:ascii="Arial" w:eastAsia="MS Mincho" w:hAnsi="Arial" w:cs="Arial"/>
                <w:sz w:val="18"/>
                <w:szCs w:val="18"/>
              </w:rPr>
              <w:t>DC_3A-</w:t>
            </w:r>
            <w:r w:rsidRPr="007B6BD5">
              <w:rPr>
                <w:rFonts w:ascii="Arial" w:hAnsi="Arial" w:cs="Arial"/>
                <w:sz w:val="18"/>
                <w:szCs w:val="18"/>
                <w:lang w:eastAsia="zh-TW"/>
              </w:rPr>
              <w:t>7A-</w:t>
            </w:r>
            <w:r w:rsidRPr="007B6BD5">
              <w:rPr>
                <w:rFonts w:ascii="Arial" w:eastAsia="MS Mincho" w:hAnsi="Arial" w:cs="Arial"/>
                <w:sz w:val="18"/>
                <w:szCs w:val="18"/>
              </w:rPr>
              <w:t>7A_n1A-n78A</w:t>
            </w:r>
            <w:r w:rsidRPr="007B6BD5">
              <w:rPr>
                <w:rFonts w:ascii="Arial" w:hAnsi="Arial"/>
                <w:sz w:val="18"/>
                <w:vertAlign w:val="superscript"/>
                <w:lang w:eastAsia="fi-FI"/>
              </w:rPr>
              <w:t>2</w:t>
            </w:r>
            <w:r w:rsidRPr="007B6BD5">
              <w:rPr>
                <w:rFonts w:ascii="Arial" w:hAnsi="Arial" w:hint="eastAsia"/>
                <w:sz w:val="18"/>
                <w:vertAlign w:val="superscript"/>
                <w:lang w:eastAsia="zh-TW"/>
              </w:rPr>
              <w:t>,</w:t>
            </w:r>
            <w:r>
              <w:rPr>
                <w:rFonts w:ascii="Arial" w:hAnsi="Arial" w:hint="eastAsia"/>
                <w:sz w:val="18"/>
                <w:vertAlign w:val="superscript"/>
                <w:lang w:eastAsia="zh-TW"/>
              </w:rPr>
              <w:t xml:space="preserve"> </w:t>
            </w:r>
            <w:r w:rsidRPr="007B6BD5">
              <w:rPr>
                <w:rFonts w:ascii="Arial" w:hAnsi="Arial" w:hint="eastAsia"/>
                <w:sz w:val="18"/>
                <w:vertAlign w:val="superscript"/>
                <w:lang w:eastAsia="zh-TW"/>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7321467"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DC_3A_n1A</w:t>
            </w:r>
          </w:p>
          <w:p w14:paraId="37459700"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DC_3A_n78A</w:t>
            </w:r>
            <w:r w:rsidRPr="007B6BD5">
              <w:rPr>
                <w:rFonts w:ascii="Arial" w:hAnsi="Arial" w:hint="eastAsia"/>
                <w:sz w:val="18"/>
                <w:vertAlign w:val="superscript"/>
                <w:lang w:eastAsia="zh-TW"/>
              </w:rPr>
              <w:t>9</w:t>
            </w:r>
          </w:p>
          <w:p w14:paraId="03BE9DD7"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DC_7A_n1A</w:t>
            </w:r>
          </w:p>
          <w:p w14:paraId="42B9F57B"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DC_7A_n78A</w:t>
            </w:r>
            <w:r w:rsidRPr="007B6BD5">
              <w:rPr>
                <w:rFonts w:ascii="Arial" w:hAnsi="Arial" w:hint="eastAsia"/>
                <w:sz w:val="18"/>
                <w:vertAlign w:val="superscript"/>
                <w:lang w:eastAsia="zh-TW"/>
              </w:rPr>
              <w:t>9</w:t>
            </w:r>
          </w:p>
        </w:tc>
      </w:tr>
      <w:tr w:rsidR="00A61C81" w:rsidRPr="007B6BD5" w14:paraId="68882B13"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12DF8D8E" w14:textId="77777777" w:rsidR="00A61C81" w:rsidRPr="007B6BD5" w:rsidRDefault="00A61C81" w:rsidP="00AF7777">
            <w:pPr>
              <w:spacing w:after="0"/>
              <w:jc w:val="center"/>
              <w:rPr>
                <w:rFonts w:ascii="Arial" w:eastAsia="MS Mincho" w:hAnsi="Arial" w:cs="Arial"/>
                <w:sz w:val="18"/>
                <w:szCs w:val="18"/>
              </w:rPr>
            </w:pPr>
            <w:r w:rsidRPr="007B6BD5">
              <w:rPr>
                <w:rFonts w:ascii="Arial" w:eastAsia="MS Mincho" w:hAnsi="Arial" w:cs="Arial"/>
                <w:sz w:val="18"/>
                <w:szCs w:val="18"/>
              </w:rPr>
              <w:t>DC_3A-</w:t>
            </w:r>
            <w:r w:rsidRPr="007B6BD5">
              <w:rPr>
                <w:rFonts w:ascii="Arial" w:hAnsi="Arial" w:cs="Arial"/>
                <w:sz w:val="18"/>
                <w:szCs w:val="18"/>
                <w:lang w:eastAsia="zh-TW"/>
              </w:rPr>
              <w:t>3A-7A-</w:t>
            </w:r>
            <w:r w:rsidRPr="007B6BD5">
              <w:rPr>
                <w:rFonts w:ascii="Arial" w:eastAsia="MS Mincho" w:hAnsi="Arial" w:cs="Arial"/>
                <w:sz w:val="18"/>
                <w:szCs w:val="18"/>
              </w:rPr>
              <w:t>7A_n1A-n78A</w:t>
            </w:r>
            <w:r w:rsidRPr="007B6BD5">
              <w:rPr>
                <w:rFonts w:ascii="Arial" w:hAnsi="Arial"/>
                <w:sz w:val="18"/>
                <w:vertAlign w:val="superscript"/>
                <w:lang w:eastAsia="fi-FI"/>
              </w:rPr>
              <w:t>2</w:t>
            </w:r>
            <w:r w:rsidRPr="007B6BD5">
              <w:rPr>
                <w:rFonts w:ascii="Arial" w:hAnsi="Arial" w:hint="eastAsia"/>
                <w:sz w:val="18"/>
                <w:vertAlign w:val="superscript"/>
                <w:lang w:eastAsia="zh-TW"/>
              </w:rPr>
              <w:t>,</w:t>
            </w:r>
            <w:r>
              <w:rPr>
                <w:rFonts w:ascii="Arial" w:hAnsi="Arial" w:hint="eastAsia"/>
                <w:sz w:val="18"/>
                <w:vertAlign w:val="superscript"/>
                <w:lang w:eastAsia="zh-TW"/>
              </w:rPr>
              <w:t xml:space="preserve"> </w:t>
            </w:r>
            <w:r w:rsidRPr="007B6BD5">
              <w:rPr>
                <w:rFonts w:ascii="Arial" w:hAnsi="Arial" w:hint="eastAsia"/>
                <w:sz w:val="18"/>
                <w:vertAlign w:val="superscript"/>
                <w:lang w:eastAsia="zh-TW"/>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5462D05"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DC_3A_n1A</w:t>
            </w:r>
          </w:p>
          <w:p w14:paraId="1039E7A5" w14:textId="77777777" w:rsidR="00A61C81" w:rsidRPr="007B6BD5" w:rsidRDefault="00A61C81" w:rsidP="00AF7777">
            <w:pPr>
              <w:spacing w:after="0"/>
              <w:jc w:val="center"/>
              <w:rPr>
                <w:rFonts w:ascii="Arial" w:eastAsia="MS Mincho" w:hAnsi="Arial" w:cs="Arial"/>
                <w:sz w:val="18"/>
                <w:szCs w:val="18"/>
              </w:rPr>
            </w:pPr>
            <w:r w:rsidRPr="007B6BD5">
              <w:rPr>
                <w:rFonts w:ascii="Arial" w:hAnsi="Arial"/>
                <w:sz w:val="18"/>
                <w:lang w:eastAsia="ko-KR"/>
              </w:rPr>
              <w:t>DC_3A_n78A</w:t>
            </w:r>
            <w:r w:rsidRPr="007B6BD5">
              <w:rPr>
                <w:rFonts w:ascii="Arial" w:hAnsi="Arial" w:hint="eastAsia"/>
                <w:sz w:val="18"/>
                <w:vertAlign w:val="superscript"/>
                <w:lang w:eastAsia="zh-TW"/>
              </w:rPr>
              <w:t>9</w:t>
            </w:r>
          </w:p>
          <w:p w14:paraId="18785BB7"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DC_7A_n1A</w:t>
            </w:r>
          </w:p>
          <w:p w14:paraId="5C634CDA"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DC_7A_n78A</w:t>
            </w:r>
            <w:r w:rsidRPr="007B6BD5">
              <w:rPr>
                <w:rFonts w:ascii="Arial" w:hAnsi="Arial" w:hint="eastAsia"/>
                <w:sz w:val="18"/>
                <w:vertAlign w:val="superscript"/>
                <w:lang w:eastAsia="zh-TW"/>
              </w:rPr>
              <w:t>9</w:t>
            </w:r>
          </w:p>
        </w:tc>
      </w:tr>
      <w:tr w:rsidR="00A61C81" w:rsidRPr="007B6BD5" w14:paraId="73E61F02" w14:textId="77777777" w:rsidTr="00182DE0">
        <w:trPr>
          <w:jc w:val="center"/>
        </w:trPr>
        <w:tc>
          <w:tcPr>
            <w:tcW w:w="3480" w:type="dxa"/>
            <w:shd w:val="clear" w:color="auto" w:fill="auto"/>
            <w:noWrap/>
            <w:vAlign w:val="center"/>
          </w:tcPr>
          <w:p w14:paraId="4AE9569D"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DC_3A-7C_n1A-n78A</w:t>
            </w:r>
          </w:p>
          <w:p w14:paraId="74AC8F49"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DC_3C-7C_n1A-n78A</w:t>
            </w:r>
          </w:p>
        </w:tc>
        <w:tc>
          <w:tcPr>
            <w:tcW w:w="3686" w:type="dxa"/>
            <w:vAlign w:val="center"/>
          </w:tcPr>
          <w:p w14:paraId="1B01E3F3" w14:textId="77777777" w:rsidR="00A61C81" w:rsidRPr="007B6BD5" w:rsidRDefault="00A61C81" w:rsidP="00AF7777">
            <w:pPr>
              <w:spacing w:after="0"/>
              <w:jc w:val="center"/>
              <w:rPr>
                <w:rFonts w:ascii="Arial" w:eastAsia="MS Mincho" w:hAnsi="Arial" w:cs="Arial"/>
                <w:sz w:val="18"/>
                <w:szCs w:val="18"/>
              </w:rPr>
            </w:pPr>
            <w:r w:rsidRPr="007B6BD5">
              <w:rPr>
                <w:rFonts w:ascii="Arial" w:eastAsia="MS Mincho" w:hAnsi="Arial" w:cs="Arial"/>
                <w:sz w:val="18"/>
                <w:szCs w:val="18"/>
              </w:rPr>
              <w:t>DC_3A_n1A</w:t>
            </w:r>
          </w:p>
          <w:p w14:paraId="3292A1A4" w14:textId="77777777" w:rsidR="00A61C81" w:rsidRPr="007B6BD5" w:rsidRDefault="00A61C81" w:rsidP="00AF7777">
            <w:pPr>
              <w:spacing w:after="0"/>
              <w:jc w:val="center"/>
              <w:rPr>
                <w:rFonts w:ascii="Arial" w:eastAsia="MS Mincho" w:hAnsi="Arial" w:cs="Arial"/>
                <w:sz w:val="18"/>
                <w:szCs w:val="18"/>
              </w:rPr>
            </w:pPr>
            <w:r w:rsidRPr="007B6BD5">
              <w:rPr>
                <w:rFonts w:ascii="Arial" w:eastAsia="MS Mincho" w:hAnsi="Arial" w:cs="Arial"/>
                <w:sz w:val="18"/>
                <w:szCs w:val="18"/>
              </w:rPr>
              <w:t>DC_3A_n78A</w:t>
            </w:r>
          </w:p>
          <w:p w14:paraId="3E4FEB8B" w14:textId="77777777" w:rsidR="00A61C81" w:rsidRPr="007B6BD5" w:rsidRDefault="00A61C81" w:rsidP="00AF7777">
            <w:pPr>
              <w:spacing w:after="0"/>
              <w:jc w:val="center"/>
              <w:rPr>
                <w:rFonts w:ascii="Arial" w:eastAsia="MS Mincho" w:hAnsi="Arial" w:cs="Arial"/>
                <w:sz w:val="18"/>
                <w:szCs w:val="18"/>
              </w:rPr>
            </w:pPr>
            <w:r w:rsidRPr="007B6BD5">
              <w:rPr>
                <w:rFonts w:ascii="Arial" w:eastAsia="MS Mincho" w:hAnsi="Arial" w:cs="Arial"/>
                <w:sz w:val="18"/>
                <w:szCs w:val="18"/>
              </w:rPr>
              <w:t>DC_3C_n1A</w:t>
            </w:r>
          </w:p>
          <w:p w14:paraId="1B0BFA9B" w14:textId="77777777" w:rsidR="00A61C81" w:rsidRPr="007B6BD5" w:rsidRDefault="00A61C81" w:rsidP="00AF7777">
            <w:pPr>
              <w:spacing w:after="0"/>
              <w:jc w:val="center"/>
              <w:rPr>
                <w:rFonts w:ascii="Arial" w:eastAsia="MS Mincho" w:hAnsi="Arial" w:cs="Arial"/>
                <w:sz w:val="18"/>
                <w:szCs w:val="18"/>
              </w:rPr>
            </w:pPr>
            <w:r w:rsidRPr="007B6BD5">
              <w:rPr>
                <w:rFonts w:ascii="Arial" w:eastAsia="MS Mincho" w:hAnsi="Arial" w:cs="Arial"/>
                <w:sz w:val="18"/>
                <w:szCs w:val="18"/>
              </w:rPr>
              <w:t>DC_3C_n78A</w:t>
            </w:r>
          </w:p>
          <w:p w14:paraId="3599CE3F" w14:textId="77777777" w:rsidR="00A61C81" w:rsidRPr="007B6BD5" w:rsidRDefault="00A61C81" w:rsidP="00AF7777">
            <w:pPr>
              <w:spacing w:after="0"/>
              <w:jc w:val="center"/>
              <w:rPr>
                <w:rFonts w:ascii="Arial" w:eastAsia="MS Mincho" w:hAnsi="Arial" w:cs="Arial"/>
                <w:sz w:val="18"/>
                <w:szCs w:val="18"/>
              </w:rPr>
            </w:pPr>
            <w:r w:rsidRPr="007B6BD5">
              <w:rPr>
                <w:rFonts w:ascii="Arial" w:eastAsia="MS Mincho" w:hAnsi="Arial" w:cs="Arial"/>
                <w:sz w:val="18"/>
                <w:szCs w:val="18"/>
              </w:rPr>
              <w:t>DC_7A_n1A</w:t>
            </w:r>
          </w:p>
          <w:p w14:paraId="688A1ABB" w14:textId="77777777" w:rsidR="00A61C81" w:rsidRPr="007B6BD5" w:rsidRDefault="00A61C81" w:rsidP="00AF7777">
            <w:pPr>
              <w:spacing w:after="0"/>
              <w:jc w:val="center"/>
              <w:rPr>
                <w:rFonts w:ascii="Arial" w:eastAsia="MS Mincho" w:hAnsi="Arial" w:cs="Arial"/>
                <w:sz w:val="18"/>
                <w:szCs w:val="18"/>
              </w:rPr>
            </w:pPr>
            <w:r w:rsidRPr="007B6BD5">
              <w:rPr>
                <w:rFonts w:ascii="Arial" w:eastAsia="MS Mincho" w:hAnsi="Arial" w:cs="Arial"/>
                <w:sz w:val="18"/>
                <w:szCs w:val="18"/>
              </w:rPr>
              <w:t>DC_7A_n78A</w:t>
            </w:r>
          </w:p>
          <w:p w14:paraId="15305B97" w14:textId="77777777" w:rsidR="00A61C81" w:rsidRPr="007B6BD5" w:rsidRDefault="00A61C81" w:rsidP="00AF7777">
            <w:pPr>
              <w:spacing w:after="0"/>
              <w:jc w:val="center"/>
              <w:rPr>
                <w:rFonts w:ascii="Arial" w:eastAsia="MS Mincho" w:hAnsi="Arial" w:cs="Arial"/>
                <w:sz w:val="18"/>
                <w:szCs w:val="18"/>
              </w:rPr>
            </w:pPr>
            <w:r w:rsidRPr="007B6BD5">
              <w:rPr>
                <w:rFonts w:ascii="Arial" w:eastAsia="MS Mincho" w:hAnsi="Arial" w:cs="Arial"/>
                <w:sz w:val="18"/>
                <w:szCs w:val="18"/>
              </w:rPr>
              <w:t>DC_7C_n1A</w:t>
            </w:r>
          </w:p>
          <w:p w14:paraId="7B3679A8" w14:textId="77777777" w:rsidR="00A61C81" w:rsidRPr="007B6BD5" w:rsidRDefault="00A61C81" w:rsidP="00AF7777">
            <w:pPr>
              <w:spacing w:after="0"/>
              <w:jc w:val="center"/>
              <w:rPr>
                <w:rFonts w:ascii="Arial" w:hAnsi="Arial"/>
                <w:sz w:val="18"/>
                <w:lang w:eastAsia="ko-KR"/>
              </w:rPr>
            </w:pPr>
            <w:r w:rsidRPr="007B6BD5">
              <w:rPr>
                <w:rFonts w:ascii="Arial" w:eastAsia="MS Mincho" w:hAnsi="Arial" w:cs="Arial"/>
                <w:sz w:val="18"/>
                <w:szCs w:val="18"/>
              </w:rPr>
              <w:t>DC_7C_n78A</w:t>
            </w:r>
          </w:p>
        </w:tc>
      </w:tr>
      <w:tr w:rsidR="00A61C81" w:rsidRPr="007B6BD5" w14:paraId="48A037B4" w14:textId="77777777" w:rsidTr="00182DE0">
        <w:trPr>
          <w:jc w:val="center"/>
        </w:trPr>
        <w:tc>
          <w:tcPr>
            <w:tcW w:w="3480" w:type="dxa"/>
            <w:shd w:val="clear" w:color="auto" w:fill="auto"/>
            <w:noWrap/>
            <w:vAlign w:val="center"/>
          </w:tcPr>
          <w:p w14:paraId="5E408F07" w14:textId="77777777" w:rsidR="00A61C81" w:rsidRPr="007B6BD5" w:rsidRDefault="00A61C81" w:rsidP="00AF7777">
            <w:pPr>
              <w:keepNext/>
              <w:spacing w:after="0"/>
              <w:jc w:val="center"/>
              <w:rPr>
                <w:rFonts w:ascii="Arial" w:hAnsi="Arial"/>
                <w:sz w:val="18"/>
                <w:lang w:eastAsia="ko-KR"/>
              </w:rPr>
            </w:pPr>
            <w:r w:rsidRPr="007B6BD5">
              <w:rPr>
                <w:rFonts w:ascii="Arial" w:hAnsi="Arial"/>
                <w:sz w:val="18"/>
                <w:lang w:eastAsia="ko-KR"/>
              </w:rPr>
              <w:t>DC_3A-7C_n1A-n78(2A)</w:t>
            </w:r>
            <w:r w:rsidRPr="007B6BD5">
              <w:rPr>
                <w:rFonts w:ascii="Arial" w:hAnsi="Arial"/>
                <w:sz w:val="18"/>
                <w:vertAlign w:val="superscript"/>
                <w:lang w:eastAsia="fi-FI"/>
              </w:rPr>
              <w:t>2</w:t>
            </w:r>
          </w:p>
          <w:p w14:paraId="6DBBF0C2" w14:textId="77777777" w:rsidR="00A61C81" w:rsidRPr="007B6BD5" w:rsidRDefault="00A61C81" w:rsidP="00AF7777">
            <w:pPr>
              <w:keepNext/>
              <w:spacing w:after="0"/>
              <w:jc w:val="center"/>
              <w:rPr>
                <w:rFonts w:ascii="Arial" w:hAnsi="Arial"/>
                <w:sz w:val="18"/>
                <w:lang w:eastAsia="ko-KR"/>
              </w:rPr>
            </w:pPr>
            <w:r w:rsidRPr="007B6BD5">
              <w:rPr>
                <w:rFonts w:ascii="Arial" w:hAnsi="Arial"/>
                <w:sz w:val="18"/>
                <w:lang w:eastAsia="ko-KR"/>
              </w:rPr>
              <w:t>DC_3C-7C_n1A-n78(2A)</w:t>
            </w:r>
            <w:r w:rsidRPr="007B6BD5">
              <w:rPr>
                <w:rFonts w:ascii="Arial" w:hAnsi="Arial"/>
                <w:sz w:val="18"/>
                <w:vertAlign w:val="superscript"/>
                <w:lang w:eastAsia="fi-FI"/>
              </w:rPr>
              <w:t>2</w:t>
            </w:r>
          </w:p>
        </w:tc>
        <w:tc>
          <w:tcPr>
            <w:tcW w:w="3686" w:type="dxa"/>
            <w:vAlign w:val="center"/>
          </w:tcPr>
          <w:p w14:paraId="5E102DEC" w14:textId="77777777" w:rsidR="00A61C81" w:rsidRPr="007B6BD5" w:rsidRDefault="00A61C81" w:rsidP="00AF7777">
            <w:pPr>
              <w:keepNext/>
              <w:spacing w:after="0"/>
              <w:jc w:val="center"/>
              <w:rPr>
                <w:rFonts w:ascii="Arial" w:eastAsia="MS Mincho" w:hAnsi="Arial" w:cs="Arial"/>
                <w:sz w:val="18"/>
                <w:szCs w:val="18"/>
              </w:rPr>
            </w:pPr>
            <w:r w:rsidRPr="007B6BD5">
              <w:rPr>
                <w:rFonts w:ascii="Arial" w:eastAsia="MS Mincho" w:hAnsi="Arial" w:cs="Arial"/>
                <w:sz w:val="18"/>
                <w:szCs w:val="18"/>
              </w:rPr>
              <w:t>DC_3A_n1A</w:t>
            </w:r>
          </w:p>
          <w:p w14:paraId="2DBEA2DB" w14:textId="77777777" w:rsidR="00A61C81" w:rsidRPr="007B6BD5" w:rsidRDefault="00A61C81" w:rsidP="00AF7777">
            <w:pPr>
              <w:keepNext/>
              <w:spacing w:after="0"/>
              <w:jc w:val="center"/>
              <w:rPr>
                <w:rFonts w:ascii="Arial" w:eastAsia="MS Mincho" w:hAnsi="Arial" w:cs="Arial"/>
                <w:sz w:val="18"/>
                <w:szCs w:val="18"/>
              </w:rPr>
            </w:pPr>
            <w:r w:rsidRPr="007B6BD5">
              <w:rPr>
                <w:rFonts w:ascii="Arial" w:eastAsia="MS Mincho" w:hAnsi="Arial" w:cs="Arial"/>
                <w:sz w:val="18"/>
                <w:szCs w:val="18"/>
              </w:rPr>
              <w:t>DC_3A_n78A</w:t>
            </w:r>
          </w:p>
          <w:p w14:paraId="057A8986" w14:textId="77777777" w:rsidR="00A61C81" w:rsidRPr="007B6BD5" w:rsidRDefault="00A61C81" w:rsidP="00AF7777">
            <w:pPr>
              <w:keepNext/>
              <w:spacing w:after="0"/>
              <w:jc w:val="center"/>
              <w:rPr>
                <w:rFonts w:ascii="Arial" w:eastAsia="MS Mincho" w:hAnsi="Arial" w:cs="Arial"/>
                <w:sz w:val="18"/>
                <w:szCs w:val="18"/>
              </w:rPr>
            </w:pPr>
            <w:r w:rsidRPr="007B6BD5">
              <w:rPr>
                <w:rFonts w:ascii="Arial" w:eastAsia="MS Mincho" w:hAnsi="Arial" w:cs="Arial"/>
                <w:sz w:val="18"/>
                <w:szCs w:val="18"/>
              </w:rPr>
              <w:t>DC_3C_n1A</w:t>
            </w:r>
          </w:p>
          <w:p w14:paraId="48FA849D" w14:textId="77777777" w:rsidR="00A61C81" w:rsidRPr="007B6BD5" w:rsidRDefault="00A61C81" w:rsidP="00AF7777">
            <w:pPr>
              <w:keepNext/>
              <w:spacing w:after="0"/>
              <w:jc w:val="center"/>
              <w:rPr>
                <w:rFonts w:ascii="Arial" w:eastAsia="MS Mincho" w:hAnsi="Arial" w:cs="Arial"/>
                <w:sz w:val="18"/>
                <w:szCs w:val="18"/>
              </w:rPr>
            </w:pPr>
            <w:r w:rsidRPr="007B6BD5">
              <w:rPr>
                <w:rFonts w:ascii="Arial" w:eastAsia="MS Mincho" w:hAnsi="Arial" w:cs="Arial"/>
                <w:sz w:val="18"/>
                <w:szCs w:val="18"/>
              </w:rPr>
              <w:t>DC_3C_n78A</w:t>
            </w:r>
          </w:p>
          <w:p w14:paraId="4DBE57F2" w14:textId="77777777" w:rsidR="00A61C81" w:rsidRPr="007B6BD5" w:rsidRDefault="00A61C81" w:rsidP="00AF7777">
            <w:pPr>
              <w:keepNext/>
              <w:spacing w:after="0"/>
              <w:jc w:val="center"/>
              <w:rPr>
                <w:rFonts w:ascii="Arial" w:eastAsia="MS Mincho" w:hAnsi="Arial" w:cs="Arial"/>
                <w:sz w:val="18"/>
                <w:szCs w:val="18"/>
              </w:rPr>
            </w:pPr>
            <w:r w:rsidRPr="007B6BD5">
              <w:rPr>
                <w:rFonts w:ascii="Arial" w:eastAsia="MS Mincho" w:hAnsi="Arial" w:cs="Arial"/>
                <w:sz w:val="18"/>
                <w:szCs w:val="18"/>
              </w:rPr>
              <w:t>DC_7A_n1A</w:t>
            </w:r>
          </w:p>
          <w:p w14:paraId="1A40C1BF" w14:textId="77777777" w:rsidR="00A61C81" w:rsidRPr="007B6BD5" w:rsidRDefault="00A61C81" w:rsidP="00AF7777">
            <w:pPr>
              <w:keepNext/>
              <w:spacing w:after="0"/>
              <w:jc w:val="center"/>
              <w:rPr>
                <w:rFonts w:ascii="Arial" w:eastAsia="MS Mincho" w:hAnsi="Arial" w:cs="Arial"/>
                <w:sz w:val="18"/>
                <w:szCs w:val="18"/>
              </w:rPr>
            </w:pPr>
            <w:r w:rsidRPr="007B6BD5">
              <w:rPr>
                <w:rFonts w:ascii="Arial" w:eastAsia="MS Mincho" w:hAnsi="Arial" w:cs="Arial"/>
                <w:sz w:val="18"/>
                <w:szCs w:val="18"/>
              </w:rPr>
              <w:t>DC_7A_n78A</w:t>
            </w:r>
          </w:p>
          <w:p w14:paraId="41558644" w14:textId="77777777" w:rsidR="00A61C81" w:rsidRPr="007B6BD5" w:rsidRDefault="00A61C81" w:rsidP="00AF7777">
            <w:pPr>
              <w:keepNext/>
              <w:spacing w:after="0"/>
              <w:jc w:val="center"/>
              <w:rPr>
                <w:rFonts w:ascii="Arial" w:eastAsia="MS Mincho" w:hAnsi="Arial" w:cs="Arial"/>
                <w:sz w:val="18"/>
                <w:szCs w:val="18"/>
              </w:rPr>
            </w:pPr>
            <w:r w:rsidRPr="007B6BD5">
              <w:rPr>
                <w:rFonts w:ascii="Arial" w:eastAsia="MS Mincho" w:hAnsi="Arial" w:cs="Arial"/>
                <w:sz w:val="18"/>
                <w:szCs w:val="18"/>
              </w:rPr>
              <w:t>DC_7C_n1A</w:t>
            </w:r>
          </w:p>
          <w:p w14:paraId="090CBC4B" w14:textId="77777777" w:rsidR="00A61C81" w:rsidRPr="007B6BD5" w:rsidRDefault="00A61C81" w:rsidP="00AF7777">
            <w:pPr>
              <w:keepNext/>
              <w:spacing w:after="0"/>
              <w:jc w:val="center"/>
              <w:rPr>
                <w:rFonts w:ascii="Arial" w:eastAsia="MS Mincho" w:hAnsi="Arial" w:cs="Arial"/>
                <w:sz w:val="18"/>
                <w:szCs w:val="18"/>
              </w:rPr>
            </w:pPr>
            <w:r w:rsidRPr="007B6BD5">
              <w:rPr>
                <w:rFonts w:ascii="Arial" w:eastAsia="MS Mincho" w:hAnsi="Arial" w:cs="Arial"/>
                <w:sz w:val="18"/>
                <w:szCs w:val="18"/>
              </w:rPr>
              <w:t>DC_7C_n78A</w:t>
            </w:r>
          </w:p>
        </w:tc>
      </w:tr>
      <w:tr w:rsidR="00A61C81" w:rsidRPr="007B6BD5" w:rsidDel="00E07672" w14:paraId="1246858C" w14:textId="77777777" w:rsidTr="00182DE0">
        <w:trPr>
          <w:jc w:val="center"/>
        </w:trPr>
        <w:tc>
          <w:tcPr>
            <w:tcW w:w="3480" w:type="dxa"/>
            <w:shd w:val="clear" w:color="auto" w:fill="auto"/>
            <w:noWrap/>
            <w:vAlign w:val="center"/>
          </w:tcPr>
          <w:p w14:paraId="4585BF8B" w14:textId="77777777" w:rsidR="00A61C81" w:rsidRPr="007B6BD5" w:rsidDel="00E07672" w:rsidRDefault="00A61C81" w:rsidP="00AF7777">
            <w:pPr>
              <w:spacing w:after="0"/>
              <w:jc w:val="center"/>
              <w:rPr>
                <w:rFonts w:ascii="Arial" w:hAnsi="Arial"/>
                <w:sz w:val="18"/>
                <w:lang w:eastAsia="fi-FI"/>
              </w:rPr>
            </w:pPr>
            <w:r w:rsidRPr="007B6BD5">
              <w:rPr>
                <w:rFonts w:ascii="Arial" w:hAnsi="Arial"/>
                <w:kern w:val="2"/>
                <w:sz w:val="18"/>
                <w:lang w:eastAsia="zh-CN"/>
              </w:rPr>
              <w:t>DC_3A-5A-41A_n79A</w:t>
            </w:r>
          </w:p>
        </w:tc>
        <w:tc>
          <w:tcPr>
            <w:tcW w:w="3686" w:type="dxa"/>
            <w:vAlign w:val="center"/>
          </w:tcPr>
          <w:p w14:paraId="37121874" w14:textId="77777777" w:rsidR="00A61C81" w:rsidRPr="007B6BD5" w:rsidRDefault="00A61C81" w:rsidP="00AF7777">
            <w:pPr>
              <w:spacing w:after="0"/>
              <w:jc w:val="center"/>
              <w:rPr>
                <w:rFonts w:ascii="Arial" w:hAnsi="Arial"/>
                <w:kern w:val="2"/>
                <w:sz w:val="18"/>
                <w:lang w:eastAsia="zh-CN"/>
              </w:rPr>
            </w:pPr>
            <w:r w:rsidRPr="007B6BD5">
              <w:rPr>
                <w:rFonts w:ascii="Arial" w:hAnsi="Arial"/>
                <w:kern w:val="2"/>
                <w:sz w:val="18"/>
                <w:lang w:eastAsia="zh-CN"/>
              </w:rPr>
              <w:t>DC_3A_n79A</w:t>
            </w:r>
          </w:p>
          <w:p w14:paraId="4C40F5A1"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DC_5A_n79A</w:t>
            </w:r>
          </w:p>
          <w:p w14:paraId="731BF302" w14:textId="77777777" w:rsidR="00A61C81" w:rsidRPr="007B6BD5" w:rsidDel="00E07672" w:rsidRDefault="00A61C81" w:rsidP="00AF7777">
            <w:pPr>
              <w:spacing w:after="0"/>
              <w:jc w:val="center"/>
              <w:rPr>
                <w:rFonts w:ascii="Arial" w:hAnsi="Arial"/>
                <w:sz w:val="18"/>
                <w:lang w:eastAsia="fi-FI"/>
              </w:rPr>
            </w:pPr>
            <w:r w:rsidRPr="007B6BD5">
              <w:rPr>
                <w:rFonts w:ascii="Arial" w:hAnsi="Arial"/>
                <w:sz w:val="18"/>
                <w:lang w:eastAsia="zh-CN"/>
              </w:rPr>
              <w:t>DC_41A_n79A</w:t>
            </w:r>
          </w:p>
        </w:tc>
      </w:tr>
      <w:tr w:rsidR="00A61C81" w:rsidRPr="007B6BD5" w14:paraId="4864FFBD" w14:textId="77777777" w:rsidTr="00182DE0">
        <w:trPr>
          <w:jc w:val="center"/>
        </w:trPr>
        <w:tc>
          <w:tcPr>
            <w:tcW w:w="3480" w:type="dxa"/>
            <w:shd w:val="clear" w:color="auto" w:fill="auto"/>
            <w:noWrap/>
          </w:tcPr>
          <w:p w14:paraId="367DFC0A" w14:textId="77777777" w:rsidR="00A61C81" w:rsidRDefault="00A61C81" w:rsidP="00AF7777">
            <w:pPr>
              <w:keepNext/>
              <w:keepLines/>
              <w:spacing w:after="0"/>
              <w:jc w:val="center"/>
              <w:rPr>
                <w:rFonts w:ascii="Arial" w:hAnsi="Arial"/>
                <w:noProof/>
                <w:kern w:val="2"/>
                <w:sz w:val="18"/>
                <w:lang w:eastAsia="zh-CN"/>
              </w:rPr>
            </w:pPr>
            <w:r w:rsidRPr="005902F6">
              <w:rPr>
                <w:rFonts w:ascii="Arial" w:hAnsi="Arial"/>
                <w:noProof/>
                <w:kern w:val="2"/>
                <w:sz w:val="18"/>
                <w:lang w:eastAsia="zh-CN"/>
              </w:rPr>
              <w:lastRenderedPageBreak/>
              <w:t>DC_3A-7A_n1A-n75A</w:t>
            </w:r>
          </w:p>
          <w:p w14:paraId="1A3ADD9B" w14:textId="77777777" w:rsidR="00A61C81" w:rsidRPr="007B6BD5" w:rsidRDefault="00A61C81" w:rsidP="00AF7777">
            <w:pPr>
              <w:spacing w:after="0"/>
              <w:jc w:val="center"/>
              <w:rPr>
                <w:rFonts w:ascii="Arial" w:hAnsi="Arial"/>
                <w:kern w:val="2"/>
                <w:sz w:val="18"/>
                <w:lang w:eastAsia="zh-CN"/>
              </w:rPr>
            </w:pPr>
            <w:r w:rsidRPr="005902F6">
              <w:rPr>
                <w:rFonts w:ascii="Arial" w:hAnsi="Arial"/>
                <w:noProof/>
                <w:kern w:val="2"/>
                <w:sz w:val="18"/>
                <w:lang w:eastAsia="zh-CN"/>
              </w:rPr>
              <w:t>DC_3C-7A_n1A-n75A</w:t>
            </w:r>
          </w:p>
        </w:tc>
        <w:tc>
          <w:tcPr>
            <w:tcW w:w="3686" w:type="dxa"/>
            <w:vAlign w:val="center"/>
          </w:tcPr>
          <w:p w14:paraId="5F545235" w14:textId="77777777" w:rsidR="00A61C81" w:rsidRDefault="00A61C81" w:rsidP="00AF7777">
            <w:pPr>
              <w:pStyle w:val="TAC"/>
              <w:rPr>
                <w:noProof/>
                <w:kern w:val="2"/>
                <w:lang w:eastAsia="zh-CN"/>
              </w:rPr>
            </w:pPr>
            <w:r w:rsidRPr="005902F6">
              <w:rPr>
                <w:noProof/>
                <w:kern w:val="2"/>
                <w:lang w:eastAsia="zh-CN"/>
              </w:rPr>
              <w:t>DC_3A_n1A</w:t>
            </w:r>
          </w:p>
          <w:p w14:paraId="40E29F5C" w14:textId="77777777" w:rsidR="00A61C81" w:rsidRPr="005902F6" w:rsidRDefault="00A61C81" w:rsidP="00AF7777">
            <w:pPr>
              <w:pStyle w:val="TAC"/>
              <w:rPr>
                <w:noProof/>
                <w:kern w:val="2"/>
                <w:lang w:eastAsia="zh-CN"/>
              </w:rPr>
            </w:pPr>
            <w:r w:rsidRPr="005902F6">
              <w:rPr>
                <w:noProof/>
                <w:kern w:val="2"/>
                <w:lang w:eastAsia="zh-CN"/>
              </w:rPr>
              <w:t>DC_3C_n1A</w:t>
            </w:r>
          </w:p>
          <w:p w14:paraId="510859AC" w14:textId="77777777" w:rsidR="00A61C81" w:rsidRPr="007B6BD5" w:rsidRDefault="00A61C81" w:rsidP="00AF7777">
            <w:pPr>
              <w:spacing w:after="0"/>
              <w:jc w:val="center"/>
              <w:rPr>
                <w:rFonts w:ascii="Arial" w:hAnsi="Arial"/>
                <w:kern w:val="2"/>
                <w:sz w:val="18"/>
                <w:lang w:eastAsia="zh-CN"/>
              </w:rPr>
            </w:pPr>
            <w:r w:rsidRPr="005902F6">
              <w:rPr>
                <w:rFonts w:ascii="Arial" w:hAnsi="Arial"/>
                <w:noProof/>
                <w:kern w:val="2"/>
                <w:sz w:val="18"/>
                <w:lang w:eastAsia="zh-CN"/>
              </w:rPr>
              <w:t>DC_7A_n1A</w:t>
            </w:r>
          </w:p>
        </w:tc>
      </w:tr>
      <w:tr w:rsidR="00A61C81" w:rsidRPr="007B6BD5" w14:paraId="3165CE53" w14:textId="77777777" w:rsidTr="00182DE0">
        <w:trPr>
          <w:jc w:val="center"/>
        </w:trPr>
        <w:tc>
          <w:tcPr>
            <w:tcW w:w="3480" w:type="dxa"/>
            <w:shd w:val="clear" w:color="auto" w:fill="auto"/>
            <w:noWrap/>
            <w:vAlign w:val="center"/>
          </w:tcPr>
          <w:p w14:paraId="65B3D0D9" w14:textId="77777777" w:rsidR="00A61C81" w:rsidRDefault="00A61C81" w:rsidP="00AF7777">
            <w:pPr>
              <w:keepNext/>
              <w:keepLines/>
              <w:spacing w:after="0"/>
              <w:jc w:val="center"/>
              <w:rPr>
                <w:rFonts w:ascii="Arial" w:eastAsia="Malgun Gothic" w:hAnsi="Arial" w:cs="Arial"/>
                <w:sz w:val="18"/>
                <w:szCs w:val="18"/>
              </w:rPr>
            </w:pPr>
            <w:r w:rsidRPr="0024034C">
              <w:rPr>
                <w:rFonts w:ascii="Arial" w:hAnsi="Arial"/>
                <w:sz w:val="18"/>
              </w:rPr>
              <w:br w:type="page"/>
            </w:r>
            <w:r w:rsidRPr="0024034C">
              <w:rPr>
                <w:rFonts w:ascii="Arial" w:eastAsia="Malgun Gothic" w:hAnsi="Arial" w:cs="Arial"/>
                <w:sz w:val="18"/>
                <w:szCs w:val="18"/>
              </w:rPr>
              <w:t>DC_3A-7A_n3A-n78A</w:t>
            </w:r>
          </w:p>
          <w:p w14:paraId="3E5FF0D8" w14:textId="77777777" w:rsidR="00A61C81" w:rsidRPr="007B6BD5" w:rsidRDefault="00A61C81" w:rsidP="00AF7777">
            <w:pPr>
              <w:spacing w:after="0"/>
              <w:jc w:val="center"/>
              <w:rPr>
                <w:rFonts w:ascii="Arial" w:hAnsi="Arial"/>
                <w:kern w:val="2"/>
                <w:sz w:val="18"/>
                <w:lang w:eastAsia="zh-CN"/>
              </w:rPr>
            </w:pPr>
            <w:r w:rsidRPr="0024034C">
              <w:rPr>
                <w:rFonts w:ascii="Arial" w:eastAsia="Malgun Gothic" w:hAnsi="Arial" w:cs="Arial"/>
                <w:sz w:val="18"/>
                <w:szCs w:val="18"/>
              </w:rPr>
              <w:t>DC_3A-7C_n3A-n78A</w:t>
            </w:r>
          </w:p>
        </w:tc>
        <w:tc>
          <w:tcPr>
            <w:tcW w:w="3686" w:type="dxa"/>
            <w:vAlign w:val="center"/>
          </w:tcPr>
          <w:p w14:paraId="01A76A69" w14:textId="77777777" w:rsidR="00A61C81" w:rsidRDefault="00A61C81" w:rsidP="00AF7777">
            <w:pPr>
              <w:keepNext/>
              <w:keepLines/>
              <w:spacing w:after="0"/>
              <w:jc w:val="center"/>
              <w:rPr>
                <w:rFonts w:ascii="Arial" w:hAnsi="Arial" w:cs="Arial"/>
                <w:sz w:val="18"/>
                <w:szCs w:val="18"/>
              </w:rPr>
            </w:pPr>
            <w:r w:rsidRPr="0024034C">
              <w:rPr>
                <w:rFonts w:ascii="Arial" w:hAnsi="Arial" w:cs="Arial"/>
                <w:sz w:val="18"/>
                <w:szCs w:val="18"/>
              </w:rPr>
              <w:t>DC_3A_n3A</w:t>
            </w:r>
            <w:r w:rsidRPr="0024034C">
              <w:rPr>
                <w:rFonts w:ascii="Arial" w:eastAsia="Yu Mincho" w:hAnsi="Arial"/>
                <w:sz w:val="18"/>
                <w:vertAlign w:val="superscript"/>
              </w:rPr>
              <w:t>4</w:t>
            </w:r>
            <w:r w:rsidRPr="0024034C">
              <w:rPr>
                <w:rFonts w:ascii="Arial" w:hAnsi="Arial" w:cs="Arial"/>
                <w:sz w:val="18"/>
                <w:szCs w:val="18"/>
              </w:rPr>
              <w:br/>
              <w:t>DC_7A_n3A</w:t>
            </w:r>
          </w:p>
          <w:p w14:paraId="0EA9ECC1" w14:textId="77777777" w:rsidR="00A61C81" w:rsidRDefault="00A61C81" w:rsidP="00AF7777">
            <w:pPr>
              <w:keepNext/>
              <w:keepLines/>
              <w:spacing w:after="0"/>
              <w:jc w:val="center"/>
              <w:rPr>
                <w:rFonts w:ascii="Arial" w:hAnsi="Arial" w:cs="Arial"/>
                <w:sz w:val="18"/>
                <w:szCs w:val="18"/>
              </w:rPr>
            </w:pPr>
            <w:r w:rsidRPr="0024034C">
              <w:rPr>
                <w:rFonts w:ascii="Arial" w:hAnsi="Arial" w:cs="Arial"/>
                <w:sz w:val="18"/>
                <w:szCs w:val="18"/>
              </w:rPr>
              <w:t>DC_7C_n3A</w:t>
            </w:r>
            <w:r w:rsidRPr="0024034C">
              <w:rPr>
                <w:rFonts w:ascii="Arial" w:hAnsi="Arial" w:cs="Arial"/>
                <w:sz w:val="18"/>
                <w:szCs w:val="18"/>
              </w:rPr>
              <w:br/>
              <w:t>DC_3A_n78A</w:t>
            </w:r>
            <w:r w:rsidRPr="0024034C">
              <w:rPr>
                <w:rFonts w:ascii="Arial" w:hAnsi="Arial" w:cs="Arial"/>
                <w:sz w:val="18"/>
                <w:szCs w:val="18"/>
              </w:rPr>
              <w:br/>
              <w:t>DC_7A_n78A</w:t>
            </w:r>
          </w:p>
          <w:p w14:paraId="27EC5AD8" w14:textId="77777777" w:rsidR="00A61C81" w:rsidRPr="007B6BD5" w:rsidRDefault="00A61C81" w:rsidP="00AF7777">
            <w:pPr>
              <w:spacing w:after="0"/>
              <w:jc w:val="center"/>
              <w:rPr>
                <w:rFonts w:ascii="Arial" w:hAnsi="Arial"/>
                <w:kern w:val="2"/>
                <w:sz w:val="18"/>
                <w:lang w:eastAsia="zh-CN"/>
              </w:rPr>
            </w:pPr>
            <w:r w:rsidRPr="0024034C">
              <w:rPr>
                <w:rFonts w:ascii="Arial" w:hAnsi="Arial" w:cs="Arial"/>
                <w:sz w:val="18"/>
                <w:szCs w:val="18"/>
              </w:rPr>
              <w:t>DC_7C_n78A</w:t>
            </w:r>
          </w:p>
        </w:tc>
      </w:tr>
      <w:tr w:rsidR="00A61C81" w:rsidRPr="007B6BD5" w14:paraId="208EF538" w14:textId="77777777" w:rsidTr="00182DE0">
        <w:trPr>
          <w:jc w:val="center"/>
        </w:trPr>
        <w:tc>
          <w:tcPr>
            <w:tcW w:w="3480" w:type="dxa"/>
            <w:shd w:val="clear" w:color="auto" w:fill="auto"/>
            <w:noWrap/>
            <w:vAlign w:val="center"/>
          </w:tcPr>
          <w:p w14:paraId="29A90AAD" w14:textId="77777777" w:rsidR="00A61C81" w:rsidRPr="007B6BD5" w:rsidRDefault="00A61C81" w:rsidP="00AF7777">
            <w:pPr>
              <w:spacing w:after="0"/>
              <w:jc w:val="center"/>
              <w:rPr>
                <w:rFonts w:ascii="Arial" w:eastAsia="Malgun Gothic" w:hAnsi="Arial" w:cs="Arial"/>
                <w:sz w:val="18"/>
                <w:szCs w:val="18"/>
              </w:rPr>
            </w:pPr>
            <w:r w:rsidRPr="007B6BD5">
              <w:rPr>
                <w:rFonts w:ascii="Arial" w:eastAsia="Malgun Gothic" w:hAnsi="Arial" w:cs="Arial"/>
                <w:sz w:val="18"/>
                <w:szCs w:val="18"/>
              </w:rPr>
              <w:t>DC_3A-7A_n5A-n40A</w:t>
            </w:r>
          </w:p>
        </w:tc>
        <w:tc>
          <w:tcPr>
            <w:tcW w:w="3686" w:type="dxa"/>
            <w:vAlign w:val="center"/>
          </w:tcPr>
          <w:p w14:paraId="550B59BD"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hint="eastAsia"/>
                <w:sz w:val="18"/>
                <w:szCs w:val="18"/>
                <w:lang w:eastAsia="zh-CN"/>
              </w:rPr>
              <w:t>D</w:t>
            </w:r>
            <w:r w:rsidRPr="007B6BD5">
              <w:rPr>
                <w:rFonts w:ascii="Arial" w:hAnsi="Arial" w:cs="Arial"/>
                <w:sz w:val="18"/>
                <w:szCs w:val="18"/>
                <w:lang w:eastAsia="zh-CN"/>
              </w:rPr>
              <w:t>C_3A_n5A</w:t>
            </w:r>
          </w:p>
          <w:p w14:paraId="2F7E8369"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DC_3A_n40A</w:t>
            </w:r>
          </w:p>
          <w:p w14:paraId="238429EA"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hint="eastAsia"/>
                <w:sz w:val="18"/>
                <w:szCs w:val="18"/>
                <w:lang w:eastAsia="zh-CN"/>
              </w:rPr>
              <w:t>D</w:t>
            </w:r>
            <w:r w:rsidRPr="007B6BD5">
              <w:rPr>
                <w:rFonts w:ascii="Arial" w:hAnsi="Arial" w:cs="Arial"/>
                <w:sz w:val="18"/>
                <w:szCs w:val="18"/>
                <w:lang w:eastAsia="zh-CN"/>
              </w:rPr>
              <w:t>C_7A_n5A</w:t>
            </w:r>
          </w:p>
          <w:p w14:paraId="2048B686"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lang w:eastAsia="zh-CN"/>
              </w:rPr>
              <w:t>DC_7A_n40A</w:t>
            </w:r>
          </w:p>
        </w:tc>
      </w:tr>
      <w:tr w:rsidR="00A61C81" w:rsidRPr="007B6BD5" w:rsidDel="00E07672" w14:paraId="292DB590" w14:textId="77777777" w:rsidTr="00182DE0">
        <w:trPr>
          <w:jc w:val="center"/>
        </w:trPr>
        <w:tc>
          <w:tcPr>
            <w:tcW w:w="3480" w:type="dxa"/>
            <w:shd w:val="clear" w:color="auto" w:fill="auto"/>
            <w:noWrap/>
            <w:vAlign w:val="center"/>
          </w:tcPr>
          <w:p w14:paraId="27622436"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DC_3A-7A_n5A-n78A</w:t>
            </w:r>
            <w:r w:rsidRPr="007B6BD5">
              <w:rPr>
                <w:rFonts w:ascii="Arial" w:hAnsi="Arial" w:cs="Arial"/>
                <w:sz w:val="18"/>
                <w:vertAlign w:val="superscript"/>
                <w:lang w:eastAsia="zh-CN"/>
              </w:rPr>
              <w:t>9</w:t>
            </w:r>
          </w:p>
          <w:p w14:paraId="7B13EE4D"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DC_3A-7C_n5A-n78A</w:t>
            </w:r>
            <w:r w:rsidRPr="007B6BD5">
              <w:rPr>
                <w:rFonts w:ascii="Arial" w:hAnsi="Arial" w:cs="Arial"/>
                <w:sz w:val="18"/>
                <w:vertAlign w:val="superscript"/>
                <w:lang w:eastAsia="zh-CN"/>
              </w:rPr>
              <w:t>9</w:t>
            </w:r>
          </w:p>
          <w:p w14:paraId="46A9F323"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DC_3C-7A_n5A-n78A</w:t>
            </w:r>
            <w:r w:rsidRPr="007B6BD5">
              <w:rPr>
                <w:rFonts w:ascii="Arial" w:hAnsi="Arial" w:cs="Arial"/>
                <w:sz w:val="18"/>
                <w:vertAlign w:val="superscript"/>
                <w:lang w:eastAsia="zh-CN"/>
              </w:rPr>
              <w:t>9</w:t>
            </w:r>
          </w:p>
          <w:p w14:paraId="00E1669A" w14:textId="77777777" w:rsidR="00A61C81" w:rsidRPr="007B6BD5" w:rsidRDefault="00A61C81" w:rsidP="00AF7777">
            <w:pPr>
              <w:spacing w:after="0"/>
              <w:jc w:val="center"/>
              <w:rPr>
                <w:rFonts w:ascii="Arial" w:hAnsi="Arial"/>
                <w:kern w:val="2"/>
                <w:sz w:val="18"/>
                <w:lang w:eastAsia="zh-CN"/>
              </w:rPr>
            </w:pPr>
            <w:r w:rsidRPr="007B6BD5">
              <w:rPr>
                <w:rFonts w:ascii="Arial" w:hAnsi="Arial" w:cs="Arial"/>
                <w:sz w:val="18"/>
                <w:lang w:eastAsia="zh-CN"/>
              </w:rPr>
              <w:t>DC_3C-7C_n5A-n78A</w:t>
            </w:r>
            <w:r w:rsidRPr="007B6BD5">
              <w:rPr>
                <w:rFonts w:ascii="Arial" w:hAnsi="Arial" w:cs="Arial"/>
                <w:sz w:val="18"/>
                <w:vertAlign w:val="superscript"/>
                <w:lang w:eastAsia="zh-CN"/>
              </w:rPr>
              <w:t>9</w:t>
            </w:r>
          </w:p>
        </w:tc>
        <w:tc>
          <w:tcPr>
            <w:tcW w:w="3686" w:type="dxa"/>
            <w:vAlign w:val="center"/>
          </w:tcPr>
          <w:p w14:paraId="6229D019"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DC_3A_n5A</w:t>
            </w:r>
          </w:p>
          <w:p w14:paraId="79214B16"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DC_3A_n78A</w:t>
            </w:r>
            <w:r w:rsidRPr="007B6BD5">
              <w:rPr>
                <w:rFonts w:ascii="Arial" w:hAnsi="Arial" w:cs="Arial"/>
                <w:sz w:val="18"/>
                <w:vertAlign w:val="superscript"/>
                <w:lang w:eastAsia="zh-CN"/>
              </w:rPr>
              <w:t>9</w:t>
            </w:r>
          </w:p>
          <w:p w14:paraId="0D4A87E7" w14:textId="77777777" w:rsidR="00A61C81" w:rsidRPr="007B6BD5" w:rsidRDefault="00A61C81" w:rsidP="00AF7777">
            <w:pPr>
              <w:spacing w:after="0"/>
              <w:jc w:val="center"/>
              <w:rPr>
                <w:rFonts w:ascii="Arial" w:hAnsi="Arial"/>
                <w:sz w:val="18"/>
                <w:lang w:eastAsia="zh-CN"/>
              </w:rPr>
            </w:pPr>
            <w:r w:rsidRPr="007B6BD5">
              <w:rPr>
                <w:rFonts w:ascii="Arial" w:hAnsi="Arial" w:cs="Arial"/>
                <w:sz w:val="18"/>
                <w:lang w:eastAsia="zh-CN"/>
              </w:rPr>
              <w:t>DC_3C_n78A</w:t>
            </w:r>
            <w:r w:rsidRPr="007B6BD5">
              <w:rPr>
                <w:rFonts w:ascii="Arial" w:hAnsi="Arial" w:cs="Arial"/>
                <w:sz w:val="18"/>
                <w:vertAlign w:val="superscript"/>
                <w:lang w:eastAsia="zh-CN"/>
              </w:rPr>
              <w:t>9</w:t>
            </w:r>
          </w:p>
          <w:p w14:paraId="7F4C5499"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DC_7A_n5A</w:t>
            </w:r>
          </w:p>
          <w:p w14:paraId="2E566DD1"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DC_7C_n5A</w:t>
            </w:r>
          </w:p>
          <w:p w14:paraId="44BFA4B2"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DC_7A_n78A</w:t>
            </w:r>
            <w:r w:rsidRPr="007B6BD5">
              <w:rPr>
                <w:rFonts w:ascii="Arial" w:hAnsi="Arial" w:cs="Arial"/>
                <w:sz w:val="18"/>
                <w:vertAlign w:val="superscript"/>
                <w:lang w:eastAsia="zh-CN"/>
              </w:rPr>
              <w:t>9</w:t>
            </w:r>
          </w:p>
          <w:p w14:paraId="071E1C3B" w14:textId="77777777" w:rsidR="00A61C81" w:rsidRPr="007B6BD5" w:rsidRDefault="00A61C81" w:rsidP="00AF7777">
            <w:pPr>
              <w:spacing w:after="0"/>
              <w:jc w:val="center"/>
              <w:rPr>
                <w:rFonts w:ascii="Arial" w:hAnsi="Arial"/>
                <w:kern w:val="2"/>
                <w:sz w:val="18"/>
                <w:lang w:eastAsia="zh-CN"/>
              </w:rPr>
            </w:pPr>
            <w:r w:rsidRPr="007B6BD5">
              <w:rPr>
                <w:rFonts w:ascii="Arial" w:hAnsi="Arial" w:cs="Arial"/>
                <w:sz w:val="18"/>
                <w:lang w:eastAsia="zh-CN"/>
              </w:rPr>
              <w:t>DC_7C_n78A</w:t>
            </w:r>
            <w:r w:rsidRPr="007B6BD5">
              <w:rPr>
                <w:rFonts w:ascii="Arial" w:hAnsi="Arial" w:cs="Arial"/>
                <w:sz w:val="18"/>
                <w:vertAlign w:val="superscript"/>
                <w:lang w:eastAsia="zh-CN"/>
              </w:rPr>
              <w:t>9</w:t>
            </w:r>
          </w:p>
        </w:tc>
      </w:tr>
      <w:tr w:rsidR="00A61C81" w:rsidRPr="007B6BD5" w:rsidDel="00E07672" w14:paraId="42A005C7" w14:textId="77777777" w:rsidTr="00182DE0">
        <w:trPr>
          <w:jc w:val="center"/>
        </w:trPr>
        <w:tc>
          <w:tcPr>
            <w:tcW w:w="3480" w:type="dxa"/>
            <w:shd w:val="clear" w:color="auto" w:fill="auto"/>
            <w:noWrap/>
          </w:tcPr>
          <w:p w14:paraId="599B1CA5" w14:textId="77777777" w:rsidR="00A61C81" w:rsidRDefault="00A61C81" w:rsidP="00AF7777">
            <w:pPr>
              <w:keepNext/>
              <w:keepLines/>
              <w:spacing w:after="0"/>
              <w:jc w:val="center"/>
              <w:rPr>
                <w:rFonts w:ascii="Arial" w:hAnsi="Arial"/>
                <w:sz w:val="18"/>
                <w:lang w:eastAsia="fi-FI"/>
              </w:rPr>
            </w:pPr>
            <w:r w:rsidRPr="0024034C">
              <w:rPr>
                <w:rFonts w:ascii="Arial" w:eastAsia="Malgun Gothic" w:hAnsi="Arial" w:cs="Arial"/>
                <w:sz w:val="18"/>
                <w:szCs w:val="18"/>
                <w:lang w:eastAsia="ko-KR"/>
              </w:rPr>
              <w:t>DC_3A-7A_n7A-n78A</w:t>
            </w:r>
            <w:r w:rsidRPr="0024034C">
              <w:rPr>
                <w:rFonts w:ascii="Arial" w:hAnsi="Arial"/>
                <w:sz w:val="18"/>
                <w:vertAlign w:val="superscript"/>
                <w:lang w:eastAsia="fi-FI"/>
              </w:rPr>
              <w:t>2</w:t>
            </w:r>
          </w:p>
          <w:p w14:paraId="2EA6BCC9" w14:textId="77777777" w:rsidR="00A61C81" w:rsidRPr="007B6BD5" w:rsidRDefault="00A61C81" w:rsidP="00AF7777">
            <w:pPr>
              <w:spacing w:after="0"/>
              <w:jc w:val="center"/>
              <w:rPr>
                <w:rFonts w:ascii="Arial" w:hAnsi="Arial" w:cs="Arial"/>
                <w:sz w:val="18"/>
                <w:lang w:eastAsia="zh-CN"/>
              </w:rPr>
            </w:pPr>
            <w:r w:rsidRPr="0024034C">
              <w:rPr>
                <w:rFonts w:ascii="Arial" w:eastAsia="Malgun Gothic" w:hAnsi="Arial" w:cs="Arial"/>
                <w:sz w:val="18"/>
                <w:szCs w:val="18"/>
                <w:lang w:eastAsia="ko-KR"/>
              </w:rPr>
              <w:t>DC_3C-7A_n7A-n78A</w:t>
            </w:r>
          </w:p>
        </w:tc>
        <w:tc>
          <w:tcPr>
            <w:tcW w:w="3686" w:type="dxa"/>
          </w:tcPr>
          <w:p w14:paraId="4DA53280" w14:textId="77777777" w:rsidR="00A61C81" w:rsidRDefault="00A61C81" w:rsidP="00AF7777">
            <w:pPr>
              <w:keepNext/>
              <w:keepLines/>
              <w:spacing w:after="0"/>
              <w:jc w:val="center"/>
              <w:rPr>
                <w:rFonts w:ascii="Arial" w:hAnsi="Arial" w:cs="Arial"/>
                <w:sz w:val="18"/>
                <w:lang w:eastAsia="zh-CN"/>
              </w:rPr>
            </w:pPr>
            <w:r w:rsidRPr="0024034C">
              <w:rPr>
                <w:rFonts w:ascii="Arial" w:hAnsi="Arial" w:cs="Arial"/>
                <w:sz w:val="18"/>
                <w:lang w:eastAsia="zh-CN"/>
              </w:rPr>
              <w:t>DC_3A_n7A</w:t>
            </w:r>
          </w:p>
          <w:p w14:paraId="558F3D47" w14:textId="77777777" w:rsidR="00A61C81" w:rsidRPr="0024034C" w:rsidRDefault="00A61C81" w:rsidP="00AF7777">
            <w:pPr>
              <w:keepNext/>
              <w:keepLines/>
              <w:spacing w:after="0"/>
              <w:jc w:val="center"/>
              <w:rPr>
                <w:rFonts w:ascii="Arial" w:hAnsi="Arial" w:cs="Arial"/>
                <w:sz w:val="18"/>
                <w:lang w:eastAsia="zh-CN"/>
              </w:rPr>
            </w:pPr>
            <w:r w:rsidRPr="0024034C">
              <w:rPr>
                <w:rFonts w:ascii="Arial" w:hAnsi="Arial" w:cs="Arial"/>
                <w:sz w:val="18"/>
                <w:lang w:eastAsia="zh-CN"/>
              </w:rPr>
              <w:t>DC_3C_n7A</w:t>
            </w:r>
          </w:p>
          <w:p w14:paraId="732EB265" w14:textId="77777777" w:rsidR="00A61C81" w:rsidRPr="0024034C" w:rsidRDefault="00A61C81" w:rsidP="00AF7777">
            <w:pPr>
              <w:keepNext/>
              <w:keepLines/>
              <w:spacing w:after="0"/>
              <w:jc w:val="center"/>
              <w:rPr>
                <w:rFonts w:ascii="Arial" w:hAnsi="Arial" w:cs="Arial"/>
                <w:sz w:val="18"/>
                <w:lang w:eastAsia="zh-CN"/>
              </w:rPr>
            </w:pPr>
            <w:r w:rsidRPr="0024034C">
              <w:rPr>
                <w:rFonts w:ascii="Arial" w:hAnsi="Arial" w:cs="Arial"/>
                <w:sz w:val="18"/>
                <w:lang w:eastAsia="zh-CN"/>
              </w:rPr>
              <w:t>DC_7A_n7A</w:t>
            </w:r>
            <w:r w:rsidRPr="0024034C">
              <w:rPr>
                <w:rFonts w:ascii="Arial" w:hAnsi="Arial" w:cs="Arial"/>
                <w:sz w:val="18"/>
                <w:vertAlign w:val="superscript"/>
                <w:lang w:eastAsia="zh-CN"/>
              </w:rPr>
              <w:t>4</w:t>
            </w:r>
          </w:p>
          <w:p w14:paraId="617EB238" w14:textId="77777777" w:rsidR="00A61C81" w:rsidRDefault="00A61C81" w:rsidP="00AF7777">
            <w:pPr>
              <w:keepNext/>
              <w:keepLines/>
              <w:spacing w:after="0"/>
              <w:jc w:val="center"/>
              <w:rPr>
                <w:rFonts w:ascii="Arial" w:hAnsi="Arial" w:cs="Arial"/>
                <w:sz w:val="18"/>
                <w:lang w:eastAsia="zh-CN"/>
              </w:rPr>
            </w:pPr>
            <w:r w:rsidRPr="0024034C">
              <w:rPr>
                <w:rFonts w:ascii="Arial" w:hAnsi="Arial" w:cs="Arial"/>
                <w:sz w:val="18"/>
                <w:lang w:eastAsia="zh-CN"/>
              </w:rPr>
              <w:t>DC_3A_n78A</w:t>
            </w:r>
          </w:p>
          <w:p w14:paraId="5487ECFA" w14:textId="77777777" w:rsidR="00A61C81" w:rsidRPr="0024034C" w:rsidRDefault="00A61C81" w:rsidP="00AF7777">
            <w:pPr>
              <w:keepNext/>
              <w:keepLines/>
              <w:spacing w:after="0"/>
              <w:jc w:val="center"/>
              <w:rPr>
                <w:rFonts w:ascii="Arial" w:hAnsi="Arial" w:cs="Arial"/>
                <w:sz w:val="18"/>
                <w:lang w:eastAsia="zh-CN"/>
              </w:rPr>
            </w:pPr>
            <w:r w:rsidRPr="0024034C">
              <w:rPr>
                <w:rFonts w:ascii="Arial" w:hAnsi="Arial" w:cs="Arial"/>
                <w:sz w:val="18"/>
                <w:lang w:eastAsia="zh-CN"/>
              </w:rPr>
              <w:t>DC_3C_n78A</w:t>
            </w:r>
          </w:p>
          <w:p w14:paraId="7D9B1C77" w14:textId="77777777" w:rsidR="00A61C81" w:rsidRPr="007B6BD5" w:rsidRDefault="00A61C81" w:rsidP="00AF7777">
            <w:pPr>
              <w:spacing w:after="0"/>
              <w:jc w:val="center"/>
              <w:rPr>
                <w:rFonts w:ascii="Arial" w:hAnsi="Arial"/>
                <w:sz w:val="18"/>
                <w:lang w:eastAsia="zh-CN"/>
              </w:rPr>
            </w:pPr>
            <w:r w:rsidRPr="0024034C">
              <w:rPr>
                <w:rFonts w:ascii="Arial" w:hAnsi="Arial" w:cs="Arial"/>
                <w:sz w:val="18"/>
                <w:lang w:eastAsia="zh-CN"/>
              </w:rPr>
              <w:t>DC_7A_n78A</w:t>
            </w:r>
          </w:p>
        </w:tc>
      </w:tr>
      <w:tr w:rsidR="00A61C81" w:rsidRPr="007B6BD5" w14:paraId="7AA891D6"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100A8993" w14:textId="77777777" w:rsidR="00A61C81" w:rsidRPr="007B6BD5" w:rsidRDefault="00A61C81" w:rsidP="00AF7777">
            <w:pPr>
              <w:spacing w:after="0"/>
              <w:jc w:val="center"/>
              <w:rPr>
                <w:rFonts w:ascii="Arial" w:eastAsia="Malgun Gothic" w:hAnsi="Arial" w:cs="Arial"/>
                <w:sz w:val="18"/>
                <w:szCs w:val="18"/>
                <w:lang w:eastAsia="ko-KR"/>
              </w:rPr>
            </w:pPr>
            <w:r w:rsidRPr="007B6BD5">
              <w:rPr>
                <w:rFonts w:ascii="Arial" w:eastAsia="Malgun Gothic" w:hAnsi="Arial" w:cs="Arial"/>
                <w:sz w:val="18"/>
                <w:szCs w:val="18"/>
                <w:lang w:eastAsia="ko-KR"/>
              </w:rPr>
              <w:t>DC_3A-3A-7A_n7A-n78A</w:t>
            </w:r>
            <w:r w:rsidRPr="007B6BD5">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F4C7D8D"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DC_3A_n7A</w:t>
            </w:r>
          </w:p>
          <w:p w14:paraId="3479906C"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DC_7A_n7A</w:t>
            </w:r>
            <w:r w:rsidRPr="007B6BD5">
              <w:rPr>
                <w:rFonts w:ascii="Arial" w:hAnsi="Arial" w:cs="Arial"/>
                <w:sz w:val="18"/>
                <w:vertAlign w:val="superscript"/>
                <w:lang w:eastAsia="zh-CN"/>
              </w:rPr>
              <w:t>4</w:t>
            </w:r>
          </w:p>
          <w:p w14:paraId="36A63F00"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DC_3A_n78A</w:t>
            </w:r>
          </w:p>
          <w:p w14:paraId="22CBAC95"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DC_7A_n78A</w:t>
            </w:r>
          </w:p>
        </w:tc>
      </w:tr>
      <w:tr w:rsidR="00A61C81" w:rsidRPr="007B6BD5" w:rsidDel="00E07672" w14:paraId="1C9561B1" w14:textId="77777777" w:rsidTr="00182DE0">
        <w:trPr>
          <w:jc w:val="center"/>
        </w:trPr>
        <w:tc>
          <w:tcPr>
            <w:tcW w:w="3480" w:type="dxa"/>
            <w:shd w:val="clear" w:color="auto" w:fill="auto"/>
            <w:noWrap/>
            <w:vAlign w:val="center"/>
          </w:tcPr>
          <w:p w14:paraId="2FEFCA6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3A-7</w:t>
            </w:r>
            <w:r w:rsidRPr="007B6BD5">
              <w:rPr>
                <w:rFonts w:ascii="Arial" w:hAnsi="Arial"/>
                <w:sz w:val="18"/>
                <w:lang w:eastAsia="fi-FI"/>
              </w:rPr>
              <w:t>A</w:t>
            </w:r>
            <w:r w:rsidRPr="007B6BD5">
              <w:rPr>
                <w:rFonts w:ascii="Arial" w:hAnsi="Arial"/>
                <w:sz w:val="18"/>
                <w:lang w:eastAsia="zh-TW"/>
              </w:rPr>
              <w:t>-8A</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p w14:paraId="1D34E7C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3A-7</w:t>
            </w:r>
            <w:r w:rsidRPr="007B6BD5">
              <w:rPr>
                <w:rFonts w:ascii="Arial" w:hAnsi="Arial"/>
                <w:sz w:val="18"/>
                <w:lang w:eastAsia="fi-FI"/>
              </w:rPr>
              <w:t>A</w:t>
            </w:r>
            <w:r w:rsidRPr="007B6BD5">
              <w:rPr>
                <w:rFonts w:ascii="Arial" w:hAnsi="Arial"/>
                <w:sz w:val="18"/>
                <w:lang w:eastAsia="zh-TW"/>
              </w:rPr>
              <w:t>-8</w:t>
            </w:r>
            <w:r w:rsidRPr="007B6BD5">
              <w:rPr>
                <w:rFonts w:ascii="Arial" w:hAnsi="Arial" w:hint="eastAsia"/>
                <w:sz w:val="18"/>
                <w:lang w:eastAsia="zh-TW"/>
              </w:rPr>
              <w:t>B</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p w14:paraId="11AD6C28" w14:textId="77777777" w:rsidR="00A61C81" w:rsidRPr="007B6BD5" w:rsidRDefault="00A61C81" w:rsidP="00AF7777">
            <w:pPr>
              <w:spacing w:after="0"/>
              <w:jc w:val="center"/>
              <w:rPr>
                <w:rFonts w:ascii="Arial" w:hAnsi="Arial" w:cs="Arial"/>
                <w:sz w:val="18"/>
                <w:lang w:eastAsia="zh-CN"/>
              </w:rPr>
            </w:pPr>
            <w:r w:rsidRPr="007B6BD5">
              <w:rPr>
                <w:rFonts w:ascii="Arial" w:hAnsi="Arial"/>
                <w:sz w:val="18"/>
                <w:lang w:eastAsia="fi-FI"/>
              </w:rPr>
              <w:t>DC_</w:t>
            </w:r>
            <w:r w:rsidRPr="007B6BD5">
              <w:rPr>
                <w:rFonts w:ascii="Arial" w:hAnsi="Arial"/>
                <w:sz w:val="18"/>
                <w:lang w:eastAsia="zh-TW"/>
              </w:rPr>
              <w:t>3C-7</w:t>
            </w:r>
            <w:r w:rsidRPr="007B6BD5">
              <w:rPr>
                <w:rFonts w:ascii="Arial" w:hAnsi="Arial"/>
                <w:sz w:val="18"/>
                <w:lang w:eastAsia="fi-FI"/>
              </w:rPr>
              <w:t>A</w:t>
            </w:r>
            <w:r w:rsidRPr="007B6BD5">
              <w:rPr>
                <w:rFonts w:ascii="Arial" w:hAnsi="Arial"/>
                <w:sz w:val="18"/>
                <w:lang w:eastAsia="zh-TW"/>
              </w:rPr>
              <w:t>-8A</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tc>
        <w:tc>
          <w:tcPr>
            <w:tcW w:w="3686" w:type="dxa"/>
          </w:tcPr>
          <w:p w14:paraId="451AF55A" w14:textId="77777777" w:rsidR="00A61C81" w:rsidRPr="00FC21AA" w:rsidRDefault="00A61C81" w:rsidP="00AF7777">
            <w:pPr>
              <w:keepNext/>
              <w:keepLines/>
              <w:spacing w:after="0"/>
              <w:jc w:val="center"/>
              <w:rPr>
                <w:rFonts w:ascii="Arial" w:hAnsi="Arial"/>
                <w:sz w:val="18"/>
                <w:lang w:eastAsia="zh-TW"/>
              </w:rPr>
            </w:pPr>
            <w:r w:rsidRPr="00FC21AA">
              <w:rPr>
                <w:rFonts w:ascii="Arial" w:hAnsi="Arial"/>
                <w:sz w:val="18"/>
                <w:lang w:eastAsia="zh-TW"/>
              </w:rPr>
              <w:t>DC_3A_n1A</w:t>
            </w:r>
          </w:p>
          <w:p w14:paraId="364347BA" w14:textId="77777777" w:rsidR="00A61C81" w:rsidRPr="00FC21AA" w:rsidRDefault="00A61C81" w:rsidP="00AF7777">
            <w:pPr>
              <w:keepNext/>
              <w:keepLines/>
              <w:spacing w:after="0"/>
              <w:jc w:val="center"/>
              <w:rPr>
                <w:rFonts w:ascii="Arial" w:hAnsi="Arial"/>
                <w:sz w:val="18"/>
                <w:lang w:eastAsia="zh-TW"/>
              </w:rPr>
            </w:pPr>
            <w:r w:rsidRPr="00FC21AA">
              <w:rPr>
                <w:rFonts w:ascii="Arial" w:hAnsi="Arial"/>
                <w:sz w:val="18"/>
                <w:lang w:eastAsia="zh-TW"/>
              </w:rPr>
              <w:t>DC_3C_n1A</w:t>
            </w:r>
          </w:p>
          <w:p w14:paraId="4E236FBB" w14:textId="77777777" w:rsidR="00A61C81" w:rsidRPr="00FC21AA" w:rsidRDefault="00A61C81" w:rsidP="00AF7777">
            <w:pPr>
              <w:keepNext/>
              <w:keepLines/>
              <w:spacing w:after="0"/>
              <w:jc w:val="center"/>
              <w:rPr>
                <w:rFonts w:ascii="Arial" w:hAnsi="Arial"/>
                <w:sz w:val="18"/>
                <w:lang w:eastAsia="zh-TW"/>
              </w:rPr>
            </w:pPr>
            <w:r w:rsidRPr="00FC21AA">
              <w:rPr>
                <w:rFonts w:ascii="Arial" w:hAnsi="Arial"/>
                <w:sz w:val="18"/>
                <w:lang w:eastAsia="fi-FI"/>
              </w:rPr>
              <w:t>DC_</w:t>
            </w:r>
            <w:r w:rsidRPr="00FC21AA">
              <w:rPr>
                <w:rFonts w:ascii="Arial" w:hAnsi="Arial"/>
                <w:sz w:val="18"/>
                <w:lang w:eastAsia="zh-TW"/>
              </w:rPr>
              <w:t>7</w:t>
            </w:r>
            <w:r w:rsidRPr="00FC21AA">
              <w:rPr>
                <w:rFonts w:ascii="Arial" w:hAnsi="Arial"/>
                <w:sz w:val="18"/>
                <w:lang w:eastAsia="fi-FI"/>
              </w:rPr>
              <w:t>A_n</w:t>
            </w:r>
            <w:r w:rsidRPr="00FC21AA">
              <w:rPr>
                <w:rFonts w:ascii="Arial" w:hAnsi="Arial"/>
                <w:sz w:val="18"/>
                <w:lang w:eastAsia="zh-TW"/>
              </w:rPr>
              <w:t>1</w:t>
            </w:r>
            <w:r w:rsidRPr="00FC21AA">
              <w:rPr>
                <w:rFonts w:ascii="Arial" w:hAnsi="Arial"/>
                <w:sz w:val="18"/>
                <w:lang w:eastAsia="fi-FI"/>
              </w:rPr>
              <w:t>A</w:t>
            </w:r>
          </w:p>
          <w:p w14:paraId="40822583" w14:textId="77777777" w:rsidR="00A61C81" w:rsidRDefault="00A61C81" w:rsidP="00AF7777">
            <w:pPr>
              <w:keepNext/>
              <w:keepLines/>
              <w:spacing w:after="0"/>
              <w:jc w:val="center"/>
              <w:rPr>
                <w:rFonts w:ascii="Arial" w:hAnsi="Arial"/>
                <w:sz w:val="18"/>
                <w:lang w:eastAsia="fi-FI"/>
              </w:rPr>
            </w:pPr>
            <w:r w:rsidRPr="00FC21AA">
              <w:rPr>
                <w:rFonts w:ascii="Arial" w:hAnsi="Arial"/>
                <w:sz w:val="18"/>
                <w:lang w:eastAsia="fi-FI"/>
              </w:rPr>
              <w:t>DC_</w:t>
            </w:r>
            <w:r w:rsidRPr="00FC21AA">
              <w:rPr>
                <w:rFonts w:ascii="Arial" w:hAnsi="Arial"/>
                <w:sz w:val="18"/>
                <w:lang w:eastAsia="zh-TW"/>
              </w:rPr>
              <w:t>8</w:t>
            </w:r>
            <w:r w:rsidRPr="00FC21AA">
              <w:rPr>
                <w:rFonts w:ascii="Arial" w:hAnsi="Arial"/>
                <w:sz w:val="18"/>
                <w:lang w:eastAsia="fi-FI"/>
              </w:rPr>
              <w:t>A_n</w:t>
            </w:r>
            <w:r w:rsidRPr="00FC21AA">
              <w:rPr>
                <w:rFonts w:ascii="Arial" w:hAnsi="Arial"/>
                <w:sz w:val="18"/>
                <w:lang w:eastAsia="zh-TW"/>
              </w:rPr>
              <w:t>1</w:t>
            </w:r>
            <w:r w:rsidRPr="00FC21AA">
              <w:rPr>
                <w:rFonts w:ascii="Arial" w:hAnsi="Arial"/>
                <w:sz w:val="18"/>
                <w:lang w:eastAsia="fi-FI"/>
              </w:rPr>
              <w:t>A</w:t>
            </w:r>
          </w:p>
          <w:p w14:paraId="5BE5DE7E" w14:textId="77777777" w:rsidR="00A61C81" w:rsidRPr="007B6BD5" w:rsidRDefault="00A61C81" w:rsidP="00AF7777">
            <w:pPr>
              <w:spacing w:after="0"/>
              <w:jc w:val="center"/>
              <w:rPr>
                <w:rFonts w:ascii="Arial" w:hAnsi="Arial" w:cs="Arial"/>
                <w:sz w:val="18"/>
                <w:lang w:eastAsia="zh-CN"/>
              </w:rPr>
            </w:pPr>
            <w:r w:rsidRPr="0024034C">
              <w:rPr>
                <w:rFonts w:ascii="Arial" w:hAnsi="Arial"/>
                <w:sz w:val="18"/>
                <w:lang w:eastAsia="fi-FI"/>
              </w:rPr>
              <w:t>DC_</w:t>
            </w:r>
            <w:r w:rsidRPr="0024034C">
              <w:rPr>
                <w:rFonts w:ascii="Arial" w:hAnsi="Arial"/>
                <w:sz w:val="18"/>
                <w:lang w:eastAsia="zh-TW"/>
              </w:rPr>
              <w:t>8</w:t>
            </w:r>
            <w:r>
              <w:rPr>
                <w:rFonts w:ascii="Arial" w:hAnsi="Arial" w:hint="eastAsia"/>
                <w:sz w:val="18"/>
                <w:lang w:eastAsia="zh-TW"/>
              </w:rPr>
              <w:t>B</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tc>
      </w:tr>
      <w:tr w:rsidR="00A61C81" w:rsidRPr="007B6BD5" w:rsidDel="00E07672" w14:paraId="09E04F36" w14:textId="77777777" w:rsidTr="00182DE0">
        <w:trPr>
          <w:jc w:val="center"/>
        </w:trPr>
        <w:tc>
          <w:tcPr>
            <w:tcW w:w="3480" w:type="dxa"/>
            <w:shd w:val="clear" w:color="auto" w:fill="auto"/>
            <w:noWrap/>
            <w:vAlign w:val="center"/>
          </w:tcPr>
          <w:p w14:paraId="29D1759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3A-3A-7</w:t>
            </w:r>
            <w:r w:rsidRPr="007B6BD5">
              <w:rPr>
                <w:rFonts w:ascii="Arial" w:hAnsi="Arial"/>
                <w:sz w:val="18"/>
                <w:lang w:eastAsia="fi-FI"/>
              </w:rPr>
              <w:t>A</w:t>
            </w:r>
            <w:r w:rsidRPr="007B6BD5">
              <w:rPr>
                <w:rFonts w:ascii="Arial" w:hAnsi="Arial"/>
                <w:sz w:val="18"/>
                <w:lang w:eastAsia="zh-TW"/>
              </w:rPr>
              <w:t>-8A</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p w14:paraId="63988408" w14:textId="77777777" w:rsidR="00A61C81" w:rsidRPr="007B6BD5" w:rsidRDefault="00A61C81" w:rsidP="00AF7777">
            <w:pPr>
              <w:spacing w:after="0"/>
              <w:jc w:val="center"/>
              <w:rPr>
                <w:rFonts w:ascii="Arial" w:hAnsi="Arial" w:cs="Arial"/>
                <w:sz w:val="18"/>
                <w:lang w:eastAsia="zh-CN"/>
              </w:rPr>
            </w:pPr>
            <w:r w:rsidRPr="007B6BD5">
              <w:rPr>
                <w:rFonts w:ascii="Arial" w:hAnsi="Arial"/>
                <w:sz w:val="18"/>
                <w:lang w:eastAsia="fi-FI"/>
              </w:rPr>
              <w:t>DC_</w:t>
            </w:r>
            <w:r w:rsidRPr="007B6BD5">
              <w:rPr>
                <w:rFonts w:ascii="Arial" w:hAnsi="Arial"/>
                <w:sz w:val="18"/>
                <w:lang w:eastAsia="zh-TW"/>
              </w:rPr>
              <w:t>3A-</w:t>
            </w:r>
            <w:r w:rsidRPr="007B6BD5">
              <w:rPr>
                <w:rFonts w:ascii="Arial" w:hAnsi="Arial" w:hint="eastAsia"/>
                <w:sz w:val="18"/>
                <w:lang w:eastAsia="zh-TW"/>
              </w:rPr>
              <w:t>3A-</w:t>
            </w:r>
            <w:r w:rsidRPr="007B6BD5">
              <w:rPr>
                <w:rFonts w:ascii="Arial" w:hAnsi="Arial"/>
                <w:sz w:val="18"/>
                <w:lang w:eastAsia="zh-TW"/>
              </w:rPr>
              <w:t>7</w:t>
            </w:r>
            <w:r w:rsidRPr="007B6BD5">
              <w:rPr>
                <w:rFonts w:ascii="Arial" w:hAnsi="Arial"/>
                <w:sz w:val="18"/>
                <w:lang w:eastAsia="fi-FI"/>
              </w:rPr>
              <w:t>A</w:t>
            </w:r>
            <w:r w:rsidRPr="007B6BD5">
              <w:rPr>
                <w:rFonts w:ascii="Arial" w:hAnsi="Arial"/>
                <w:sz w:val="18"/>
                <w:lang w:eastAsia="zh-TW"/>
              </w:rPr>
              <w:t>-8</w:t>
            </w:r>
            <w:r w:rsidRPr="007B6BD5">
              <w:rPr>
                <w:rFonts w:ascii="Arial" w:hAnsi="Arial" w:hint="eastAsia"/>
                <w:sz w:val="18"/>
                <w:lang w:eastAsia="zh-TW"/>
              </w:rPr>
              <w:t>B</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tc>
        <w:tc>
          <w:tcPr>
            <w:tcW w:w="3686" w:type="dxa"/>
          </w:tcPr>
          <w:p w14:paraId="6D0E1BDE" w14:textId="77777777" w:rsidR="00A61C81" w:rsidRPr="00FC21AA" w:rsidRDefault="00A61C81" w:rsidP="00AF7777">
            <w:pPr>
              <w:keepNext/>
              <w:keepLines/>
              <w:spacing w:after="0"/>
              <w:jc w:val="center"/>
              <w:rPr>
                <w:rFonts w:ascii="Arial" w:hAnsi="Arial"/>
                <w:sz w:val="18"/>
                <w:lang w:eastAsia="zh-TW"/>
              </w:rPr>
            </w:pPr>
            <w:r w:rsidRPr="00FC21AA">
              <w:rPr>
                <w:rFonts w:ascii="Arial" w:hAnsi="Arial"/>
                <w:sz w:val="18"/>
                <w:lang w:eastAsia="zh-TW"/>
              </w:rPr>
              <w:t>DC_3A_n1A</w:t>
            </w:r>
          </w:p>
          <w:p w14:paraId="5150023E" w14:textId="77777777" w:rsidR="00A61C81" w:rsidRPr="00FC21AA" w:rsidRDefault="00A61C81" w:rsidP="00AF7777">
            <w:pPr>
              <w:keepNext/>
              <w:keepLines/>
              <w:spacing w:after="0"/>
              <w:jc w:val="center"/>
              <w:rPr>
                <w:rFonts w:ascii="Arial" w:hAnsi="Arial"/>
                <w:sz w:val="18"/>
                <w:lang w:eastAsia="zh-TW"/>
              </w:rPr>
            </w:pPr>
            <w:r w:rsidRPr="00FC21AA">
              <w:rPr>
                <w:rFonts w:ascii="Arial" w:hAnsi="Arial"/>
                <w:sz w:val="18"/>
                <w:lang w:eastAsia="fi-FI"/>
              </w:rPr>
              <w:t>DC_</w:t>
            </w:r>
            <w:r w:rsidRPr="00FC21AA">
              <w:rPr>
                <w:rFonts w:ascii="Arial" w:hAnsi="Arial"/>
                <w:sz w:val="18"/>
                <w:lang w:eastAsia="zh-TW"/>
              </w:rPr>
              <w:t>7</w:t>
            </w:r>
            <w:r w:rsidRPr="00FC21AA">
              <w:rPr>
                <w:rFonts w:ascii="Arial" w:hAnsi="Arial"/>
                <w:sz w:val="18"/>
                <w:lang w:eastAsia="fi-FI"/>
              </w:rPr>
              <w:t>A_n</w:t>
            </w:r>
            <w:r w:rsidRPr="00FC21AA">
              <w:rPr>
                <w:rFonts w:ascii="Arial" w:hAnsi="Arial"/>
                <w:sz w:val="18"/>
                <w:lang w:eastAsia="zh-TW"/>
              </w:rPr>
              <w:t>1</w:t>
            </w:r>
            <w:r w:rsidRPr="00FC21AA">
              <w:rPr>
                <w:rFonts w:ascii="Arial" w:hAnsi="Arial"/>
                <w:sz w:val="18"/>
                <w:lang w:eastAsia="fi-FI"/>
              </w:rPr>
              <w:t>A</w:t>
            </w:r>
          </w:p>
          <w:p w14:paraId="0572E243" w14:textId="77777777" w:rsidR="00A61C81" w:rsidRDefault="00A61C81" w:rsidP="00AF7777">
            <w:pPr>
              <w:keepNext/>
              <w:keepLines/>
              <w:spacing w:after="0"/>
              <w:jc w:val="center"/>
              <w:rPr>
                <w:rFonts w:ascii="Arial" w:hAnsi="Arial"/>
                <w:sz w:val="18"/>
                <w:lang w:eastAsia="fi-FI"/>
              </w:rPr>
            </w:pPr>
            <w:r w:rsidRPr="00FC21AA">
              <w:rPr>
                <w:rFonts w:ascii="Arial" w:hAnsi="Arial"/>
                <w:sz w:val="18"/>
                <w:lang w:eastAsia="fi-FI"/>
              </w:rPr>
              <w:t>DC_</w:t>
            </w:r>
            <w:r w:rsidRPr="00FC21AA">
              <w:rPr>
                <w:rFonts w:ascii="Arial" w:hAnsi="Arial"/>
                <w:sz w:val="18"/>
                <w:lang w:eastAsia="zh-TW"/>
              </w:rPr>
              <w:t>8</w:t>
            </w:r>
            <w:r w:rsidRPr="00FC21AA">
              <w:rPr>
                <w:rFonts w:ascii="Arial" w:hAnsi="Arial"/>
                <w:sz w:val="18"/>
                <w:lang w:eastAsia="fi-FI"/>
              </w:rPr>
              <w:t>A_n</w:t>
            </w:r>
            <w:r w:rsidRPr="00FC21AA">
              <w:rPr>
                <w:rFonts w:ascii="Arial" w:hAnsi="Arial"/>
                <w:sz w:val="18"/>
                <w:lang w:eastAsia="zh-TW"/>
              </w:rPr>
              <w:t>1</w:t>
            </w:r>
            <w:r w:rsidRPr="00FC21AA">
              <w:rPr>
                <w:rFonts w:ascii="Arial" w:hAnsi="Arial"/>
                <w:sz w:val="18"/>
                <w:lang w:eastAsia="fi-FI"/>
              </w:rPr>
              <w:t>A</w:t>
            </w:r>
          </w:p>
          <w:p w14:paraId="235EE0BC" w14:textId="77777777" w:rsidR="00A61C81" w:rsidRPr="007B6BD5" w:rsidRDefault="00A61C81" w:rsidP="00AF7777">
            <w:pPr>
              <w:spacing w:after="0"/>
              <w:jc w:val="center"/>
              <w:rPr>
                <w:rFonts w:ascii="Arial" w:hAnsi="Arial" w:cs="Arial"/>
                <w:sz w:val="18"/>
                <w:lang w:eastAsia="zh-CN"/>
              </w:rPr>
            </w:pPr>
            <w:r w:rsidRPr="0024034C">
              <w:rPr>
                <w:rFonts w:ascii="Arial" w:hAnsi="Arial"/>
                <w:sz w:val="18"/>
                <w:lang w:eastAsia="fi-FI"/>
              </w:rPr>
              <w:t>DC_</w:t>
            </w:r>
            <w:r w:rsidRPr="0024034C">
              <w:rPr>
                <w:rFonts w:ascii="Arial" w:hAnsi="Arial"/>
                <w:sz w:val="18"/>
                <w:lang w:eastAsia="zh-TW"/>
              </w:rPr>
              <w:t>8</w:t>
            </w:r>
            <w:r>
              <w:rPr>
                <w:rFonts w:ascii="Arial" w:hAnsi="Arial" w:hint="eastAsia"/>
                <w:sz w:val="18"/>
                <w:lang w:eastAsia="zh-TW"/>
              </w:rPr>
              <w:t>B</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tc>
      </w:tr>
      <w:tr w:rsidR="00A61C81" w:rsidRPr="007B6BD5" w14:paraId="6341802D"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7D4B85F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3A-7A-7</w:t>
            </w:r>
            <w:r w:rsidRPr="007B6BD5">
              <w:rPr>
                <w:rFonts w:ascii="Arial" w:hAnsi="Arial"/>
                <w:sz w:val="18"/>
                <w:lang w:eastAsia="fi-FI"/>
              </w:rPr>
              <w:t>A</w:t>
            </w:r>
            <w:r w:rsidRPr="007B6BD5">
              <w:rPr>
                <w:rFonts w:ascii="Arial" w:hAnsi="Arial"/>
                <w:sz w:val="18"/>
                <w:lang w:eastAsia="zh-TW"/>
              </w:rPr>
              <w:t>-8A</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p w14:paraId="555F02C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3A-</w:t>
            </w:r>
            <w:r w:rsidRPr="007B6BD5">
              <w:rPr>
                <w:rFonts w:ascii="Arial" w:hAnsi="Arial" w:hint="eastAsia"/>
                <w:sz w:val="18"/>
                <w:lang w:eastAsia="zh-TW"/>
              </w:rPr>
              <w:t>7A-</w:t>
            </w:r>
            <w:r w:rsidRPr="007B6BD5">
              <w:rPr>
                <w:rFonts w:ascii="Arial" w:hAnsi="Arial"/>
                <w:sz w:val="18"/>
                <w:lang w:eastAsia="zh-TW"/>
              </w:rPr>
              <w:t>7</w:t>
            </w:r>
            <w:r w:rsidRPr="007B6BD5">
              <w:rPr>
                <w:rFonts w:ascii="Arial" w:hAnsi="Arial"/>
                <w:sz w:val="18"/>
                <w:lang w:eastAsia="fi-FI"/>
              </w:rPr>
              <w:t>A</w:t>
            </w:r>
            <w:r w:rsidRPr="007B6BD5">
              <w:rPr>
                <w:rFonts w:ascii="Arial" w:hAnsi="Arial"/>
                <w:sz w:val="18"/>
                <w:lang w:eastAsia="zh-TW"/>
              </w:rPr>
              <w:t>-8</w:t>
            </w:r>
            <w:r w:rsidRPr="007B6BD5">
              <w:rPr>
                <w:rFonts w:ascii="Arial" w:hAnsi="Arial" w:hint="eastAsia"/>
                <w:sz w:val="18"/>
                <w:lang w:eastAsia="zh-TW"/>
              </w:rPr>
              <w:t>B</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tc>
        <w:tc>
          <w:tcPr>
            <w:tcW w:w="3686" w:type="dxa"/>
            <w:tcBorders>
              <w:top w:val="single" w:sz="4" w:space="0" w:color="auto"/>
              <w:left w:val="single" w:sz="4" w:space="0" w:color="auto"/>
              <w:bottom w:val="single" w:sz="4" w:space="0" w:color="auto"/>
              <w:right w:val="single" w:sz="4" w:space="0" w:color="auto"/>
            </w:tcBorders>
            <w:hideMark/>
          </w:tcPr>
          <w:p w14:paraId="38FBB450" w14:textId="77777777" w:rsidR="00A61C81" w:rsidRPr="00FC21AA" w:rsidRDefault="00A61C81" w:rsidP="00AF7777">
            <w:pPr>
              <w:keepNext/>
              <w:keepLines/>
              <w:spacing w:after="0"/>
              <w:jc w:val="center"/>
              <w:rPr>
                <w:rFonts w:ascii="Arial" w:hAnsi="Arial"/>
                <w:sz w:val="18"/>
                <w:lang w:eastAsia="zh-TW"/>
              </w:rPr>
            </w:pPr>
            <w:r w:rsidRPr="00FC21AA">
              <w:rPr>
                <w:rFonts w:ascii="Arial" w:hAnsi="Arial"/>
                <w:sz w:val="18"/>
                <w:lang w:eastAsia="zh-TW"/>
              </w:rPr>
              <w:t>DC_3A_n1A</w:t>
            </w:r>
          </w:p>
          <w:p w14:paraId="2B41373B" w14:textId="77777777" w:rsidR="00A61C81" w:rsidRPr="00FC21AA" w:rsidRDefault="00A61C81" w:rsidP="00AF7777">
            <w:pPr>
              <w:keepNext/>
              <w:keepLines/>
              <w:spacing w:after="0"/>
              <w:jc w:val="center"/>
              <w:rPr>
                <w:rFonts w:ascii="Arial" w:hAnsi="Arial"/>
                <w:sz w:val="18"/>
                <w:lang w:eastAsia="zh-TW"/>
              </w:rPr>
            </w:pPr>
            <w:r w:rsidRPr="00FC21AA">
              <w:rPr>
                <w:rFonts w:ascii="Arial" w:hAnsi="Arial"/>
                <w:sz w:val="18"/>
                <w:lang w:eastAsia="fi-FI"/>
              </w:rPr>
              <w:t>DC_</w:t>
            </w:r>
            <w:r w:rsidRPr="00FC21AA">
              <w:rPr>
                <w:rFonts w:ascii="Arial" w:hAnsi="Arial"/>
                <w:sz w:val="18"/>
                <w:lang w:eastAsia="zh-TW"/>
              </w:rPr>
              <w:t>7</w:t>
            </w:r>
            <w:r w:rsidRPr="00FC21AA">
              <w:rPr>
                <w:rFonts w:ascii="Arial" w:hAnsi="Arial"/>
                <w:sz w:val="18"/>
                <w:lang w:eastAsia="fi-FI"/>
              </w:rPr>
              <w:t>A_n</w:t>
            </w:r>
            <w:r w:rsidRPr="00FC21AA">
              <w:rPr>
                <w:rFonts w:ascii="Arial" w:hAnsi="Arial"/>
                <w:sz w:val="18"/>
                <w:lang w:eastAsia="zh-TW"/>
              </w:rPr>
              <w:t>1</w:t>
            </w:r>
            <w:r w:rsidRPr="00FC21AA">
              <w:rPr>
                <w:rFonts w:ascii="Arial" w:hAnsi="Arial"/>
                <w:sz w:val="18"/>
                <w:lang w:eastAsia="fi-FI"/>
              </w:rPr>
              <w:t>A</w:t>
            </w:r>
          </w:p>
          <w:p w14:paraId="7FF0A7EC" w14:textId="77777777" w:rsidR="00A61C81" w:rsidRDefault="00A61C81" w:rsidP="00AF7777">
            <w:pPr>
              <w:keepNext/>
              <w:keepLines/>
              <w:spacing w:after="0"/>
              <w:jc w:val="center"/>
              <w:rPr>
                <w:rFonts w:ascii="Arial" w:hAnsi="Arial"/>
                <w:sz w:val="18"/>
                <w:lang w:eastAsia="fi-FI"/>
              </w:rPr>
            </w:pPr>
            <w:r w:rsidRPr="00FC21AA">
              <w:rPr>
                <w:rFonts w:ascii="Arial" w:hAnsi="Arial"/>
                <w:sz w:val="18"/>
                <w:lang w:eastAsia="fi-FI"/>
              </w:rPr>
              <w:t>DC_</w:t>
            </w:r>
            <w:r w:rsidRPr="00FC21AA">
              <w:rPr>
                <w:rFonts w:ascii="Arial" w:hAnsi="Arial"/>
                <w:sz w:val="18"/>
                <w:lang w:eastAsia="zh-TW"/>
              </w:rPr>
              <w:t>8</w:t>
            </w:r>
            <w:r w:rsidRPr="00FC21AA">
              <w:rPr>
                <w:rFonts w:ascii="Arial" w:hAnsi="Arial"/>
                <w:sz w:val="18"/>
                <w:lang w:eastAsia="fi-FI"/>
              </w:rPr>
              <w:t>A_n</w:t>
            </w:r>
            <w:r w:rsidRPr="00FC21AA">
              <w:rPr>
                <w:rFonts w:ascii="Arial" w:hAnsi="Arial"/>
                <w:sz w:val="18"/>
                <w:lang w:eastAsia="zh-TW"/>
              </w:rPr>
              <w:t>1</w:t>
            </w:r>
            <w:r w:rsidRPr="00FC21AA">
              <w:rPr>
                <w:rFonts w:ascii="Arial" w:hAnsi="Arial"/>
                <w:sz w:val="18"/>
                <w:lang w:eastAsia="fi-FI"/>
              </w:rPr>
              <w:t>A</w:t>
            </w:r>
          </w:p>
          <w:p w14:paraId="4E67129A" w14:textId="77777777" w:rsidR="00A61C81" w:rsidRPr="007B6BD5" w:rsidRDefault="00A61C81" w:rsidP="00AF7777">
            <w:pPr>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8</w:t>
            </w:r>
            <w:r>
              <w:rPr>
                <w:rFonts w:ascii="Arial" w:hAnsi="Arial" w:hint="eastAsia"/>
                <w:sz w:val="18"/>
                <w:lang w:eastAsia="zh-TW"/>
              </w:rPr>
              <w:t>B</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tc>
      </w:tr>
      <w:tr w:rsidR="00A61C81" w:rsidRPr="007B6BD5" w14:paraId="1EA1AF5C"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62DF1D3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lastRenderedPageBreak/>
              <w:t>DC_</w:t>
            </w:r>
            <w:r w:rsidRPr="007B6BD5">
              <w:rPr>
                <w:rFonts w:ascii="Arial" w:hAnsi="Arial"/>
                <w:sz w:val="18"/>
                <w:lang w:eastAsia="zh-TW"/>
              </w:rPr>
              <w:t>3A-3A-7A-7</w:t>
            </w:r>
            <w:r w:rsidRPr="007B6BD5">
              <w:rPr>
                <w:rFonts w:ascii="Arial" w:hAnsi="Arial"/>
                <w:sz w:val="18"/>
                <w:lang w:eastAsia="fi-FI"/>
              </w:rPr>
              <w:t>A</w:t>
            </w:r>
            <w:r w:rsidRPr="007B6BD5">
              <w:rPr>
                <w:rFonts w:ascii="Arial" w:hAnsi="Arial"/>
                <w:sz w:val="18"/>
                <w:lang w:eastAsia="zh-TW"/>
              </w:rPr>
              <w:t>-8A</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p w14:paraId="2470527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3A-</w:t>
            </w:r>
            <w:r w:rsidRPr="007B6BD5">
              <w:rPr>
                <w:rFonts w:ascii="Arial" w:hAnsi="Arial" w:hint="eastAsia"/>
                <w:sz w:val="18"/>
                <w:lang w:eastAsia="zh-TW"/>
              </w:rPr>
              <w:t>3A-7A-</w:t>
            </w:r>
            <w:r w:rsidRPr="007B6BD5">
              <w:rPr>
                <w:rFonts w:ascii="Arial" w:hAnsi="Arial"/>
                <w:sz w:val="18"/>
                <w:lang w:eastAsia="zh-TW"/>
              </w:rPr>
              <w:t>7</w:t>
            </w:r>
            <w:r w:rsidRPr="007B6BD5">
              <w:rPr>
                <w:rFonts w:ascii="Arial" w:hAnsi="Arial"/>
                <w:sz w:val="18"/>
                <w:lang w:eastAsia="fi-FI"/>
              </w:rPr>
              <w:t>A</w:t>
            </w:r>
            <w:r w:rsidRPr="007B6BD5">
              <w:rPr>
                <w:rFonts w:ascii="Arial" w:hAnsi="Arial"/>
                <w:sz w:val="18"/>
                <w:lang w:eastAsia="zh-TW"/>
              </w:rPr>
              <w:t>-8</w:t>
            </w:r>
            <w:r w:rsidRPr="007B6BD5">
              <w:rPr>
                <w:rFonts w:ascii="Arial" w:hAnsi="Arial" w:hint="eastAsia"/>
                <w:sz w:val="18"/>
                <w:lang w:eastAsia="zh-TW"/>
              </w:rPr>
              <w:t>B</w:t>
            </w:r>
            <w:r w:rsidRPr="007B6BD5">
              <w:rPr>
                <w:rFonts w:ascii="Arial" w:hAnsi="Arial"/>
                <w:sz w:val="18"/>
                <w:lang w:eastAsia="fi-FI"/>
              </w:rPr>
              <w:t>_n</w:t>
            </w:r>
            <w:r w:rsidRPr="007B6BD5">
              <w:rPr>
                <w:rFonts w:ascii="Arial" w:hAnsi="Arial"/>
                <w:sz w:val="18"/>
                <w:lang w:eastAsia="zh-TW"/>
              </w:rPr>
              <w:t>1</w:t>
            </w:r>
            <w:r w:rsidRPr="007B6BD5">
              <w:rPr>
                <w:rFonts w:ascii="Arial" w:hAnsi="Arial"/>
                <w:sz w:val="18"/>
                <w:lang w:eastAsia="fi-FI"/>
              </w:rPr>
              <w:t>A</w:t>
            </w:r>
          </w:p>
        </w:tc>
        <w:tc>
          <w:tcPr>
            <w:tcW w:w="3686" w:type="dxa"/>
            <w:tcBorders>
              <w:top w:val="single" w:sz="4" w:space="0" w:color="auto"/>
              <w:left w:val="single" w:sz="4" w:space="0" w:color="auto"/>
              <w:bottom w:val="single" w:sz="4" w:space="0" w:color="auto"/>
              <w:right w:val="single" w:sz="4" w:space="0" w:color="auto"/>
            </w:tcBorders>
            <w:hideMark/>
          </w:tcPr>
          <w:p w14:paraId="0417B13D" w14:textId="77777777" w:rsidR="00A61C81" w:rsidRPr="00FC21AA" w:rsidRDefault="00A61C81" w:rsidP="00AF7777">
            <w:pPr>
              <w:keepNext/>
              <w:keepLines/>
              <w:spacing w:after="0"/>
              <w:jc w:val="center"/>
              <w:rPr>
                <w:rFonts w:ascii="Arial" w:hAnsi="Arial"/>
                <w:sz w:val="18"/>
                <w:lang w:eastAsia="zh-TW"/>
              </w:rPr>
            </w:pPr>
            <w:r w:rsidRPr="00FC21AA">
              <w:rPr>
                <w:rFonts w:ascii="Arial" w:hAnsi="Arial"/>
                <w:sz w:val="18"/>
                <w:lang w:eastAsia="zh-TW"/>
              </w:rPr>
              <w:t>DC_3A_n1A</w:t>
            </w:r>
          </w:p>
          <w:p w14:paraId="1BF73220" w14:textId="77777777" w:rsidR="00A61C81" w:rsidRPr="00FC21AA" w:rsidRDefault="00A61C81" w:rsidP="00AF7777">
            <w:pPr>
              <w:keepNext/>
              <w:keepLines/>
              <w:spacing w:after="0"/>
              <w:jc w:val="center"/>
              <w:rPr>
                <w:rFonts w:ascii="Arial" w:hAnsi="Arial"/>
                <w:sz w:val="18"/>
                <w:lang w:eastAsia="zh-TW"/>
              </w:rPr>
            </w:pPr>
            <w:r w:rsidRPr="00FC21AA">
              <w:rPr>
                <w:rFonts w:ascii="Arial" w:hAnsi="Arial"/>
                <w:sz w:val="18"/>
                <w:lang w:eastAsia="fi-FI"/>
              </w:rPr>
              <w:t>DC_</w:t>
            </w:r>
            <w:r w:rsidRPr="00FC21AA">
              <w:rPr>
                <w:rFonts w:ascii="Arial" w:hAnsi="Arial"/>
                <w:sz w:val="18"/>
                <w:lang w:eastAsia="zh-TW"/>
              </w:rPr>
              <w:t>7</w:t>
            </w:r>
            <w:r w:rsidRPr="00FC21AA">
              <w:rPr>
                <w:rFonts w:ascii="Arial" w:hAnsi="Arial"/>
                <w:sz w:val="18"/>
                <w:lang w:eastAsia="fi-FI"/>
              </w:rPr>
              <w:t>A_n</w:t>
            </w:r>
            <w:r w:rsidRPr="00FC21AA">
              <w:rPr>
                <w:rFonts w:ascii="Arial" w:hAnsi="Arial"/>
                <w:sz w:val="18"/>
                <w:lang w:eastAsia="zh-TW"/>
              </w:rPr>
              <w:t>1</w:t>
            </w:r>
            <w:r w:rsidRPr="00FC21AA">
              <w:rPr>
                <w:rFonts w:ascii="Arial" w:hAnsi="Arial"/>
                <w:sz w:val="18"/>
                <w:lang w:eastAsia="fi-FI"/>
              </w:rPr>
              <w:t>A</w:t>
            </w:r>
          </w:p>
          <w:p w14:paraId="754ABB9B" w14:textId="77777777" w:rsidR="00A61C81" w:rsidRDefault="00A61C81" w:rsidP="00AF7777">
            <w:pPr>
              <w:keepNext/>
              <w:keepLines/>
              <w:spacing w:after="0"/>
              <w:jc w:val="center"/>
              <w:rPr>
                <w:rFonts w:ascii="Arial" w:hAnsi="Arial"/>
                <w:sz w:val="18"/>
                <w:lang w:eastAsia="fi-FI"/>
              </w:rPr>
            </w:pPr>
            <w:r w:rsidRPr="00FC21AA">
              <w:rPr>
                <w:rFonts w:ascii="Arial" w:hAnsi="Arial"/>
                <w:sz w:val="18"/>
                <w:lang w:eastAsia="fi-FI"/>
              </w:rPr>
              <w:t>DC_</w:t>
            </w:r>
            <w:r w:rsidRPr="00FC21AA">
              <w:rPr>
                <w:rFonts w:ascii="Arial" w:hAnsi="Arial"/>
                <w:sz w:val="18"/>
                <w:lang w:eastAsia="zh-TW"/>
              </w:rPr>
              <w:t>8</w:t>
            </w:r>
            <w:r w:rsidRPr="00FC21AA">
              <w:rPr>
                <w:rFonts w:ascii="Arial" w:hAnsi="Arial"/>
                <w:sz w:val="18"/>
                <w:lang w:eastAsia="fi-FI"/>
              </w:rPr>
              <w:t>A_n</w:t>
            </w:r>
            <w:r w:rsidRPr="00FC21AA">
              <w:rPr>
                <w:rFonts w:ascii="Arial" w:hAnsi="Arial"/>
                <w:sz w:val="18"/>
                <w:lang w:eastAsia="zh-TW"/>
              </w:rPr>
              <w:t>1</w:t>
            </w:r>
            <w:r w:rsidRPr="00FC21AA">
              <w:rPr>
                <w:rFonts w:ascii="Arial" w:hAnsi="Arial"/>
                <w:sz w:val="18"/>
                <w:lang w:eastAsia="fi-FI"/>
              </w:rPr>
              <w:t>A</w:t>
            </w:r>
          </w:p>
          <w:p w14:paraId="4F0C1C2C" w14:textId="77777777" w:rsidR="00A61C81" w:rsidRPr="007B6BD5" w:rsidRDefault="00A61C81" w:rsidP="00AF7777">
            <w:pPr>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8</w:t>
            </w:r>
            <w:r>
              <w:rPr>
                <w:rFonts w:ascii="Arial" w:hAnsi="Arial" w:hint="eastAsia"/>
                <w:sz w:val="18"/>
                <w:lang w:eastAsia="zh-TW"/>
              </w:rPr>
              <w:t>B</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tc>
      </w:tr>
      <w:tr w:rsidR="00A61C81" w:rsidRPr="007B6BD5" w14:paraId="6EC52D73"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3BD11B10" w14:textId="77777777" w:rsidR="00A61C81" w:rsidRPr="007B6BD5" w:rsidRDefault="00A61C81" w:rsidP="00AF7777">
            <w:pPr>
              <w:keepNext/>
              <w:spacing w:after="0"/>
              <w:jc w:val="center"/>
              <w:rPr>
                <w:rFonts w:ascii="Arial" w:hAnsi="Arial"/>
                <w:sz w:val="18"/>
                <w:lang w:eastAsia="fi-FI"/>
              </w:rPr>
            </w:pPr>
            <w:r w:rsidRPr="007B6BD5">
              <w:rPr>
                <w:rFonts w:ascii="Arial" w:hAnsi="Arial"/>
                <w:sz w:val="18"/>
                <w:lang w:eastAsia="fi-FI"/>
              </w:rPr>
              <w:t>DC_3A-7A-8A_n7A</w:t>
            </w:r>
          </w:p>
        </w:tc>
        <w:tc>
          <w:tcPr>
            <w:tcW w:w="3686" w:type="dxa"/>
            <w:tcBorders>
              <w:top w:val="single" w:sz="4" w:space="0" w:color="auto"/>
              <w:left w:val="single" w:sz="4" w:space="0" w:color="auto"/>
              <w:bottom w:val="single" w:sz="4" w:space="0" w:color="auto"/>
              <w:right w:val="single" w:sz="4" w:space="0" w:color="auto"/>
            </w:tcBorders>
            <w:vAlign w:val="center"/>
          </w:tcPr>
          <w:p w14:paraId="600808F5" w14:textId="77777777" w:rsidR="00A61C81" w:rsidRPr="007B6BD5" w:rsidRDefault="00A61C81" w:rsidP="00AF7777">
            <w:pPr>
              <w:keepNext/>
              <w:spacing w:after="0"/>
              <w:jc w:val="center"/>
              <w:rPr>
                <w:rFonts w:ascii="Arial" w:hAnsi="Arial" w:cs="Arial"/>
                <w:color w:val="000000"/>
                <w:sz w:val="18"/>
                <w:szCs w:val="18"/>
              </w:rPr>
            </w:pPr>
            <w:r w:rsidRPr="007B6BD5">
              <w:rPr>
                <w:rFonts w:ascii="Arial" w:hAnsi="Arial" w:cs="Arial"/>
                <w:color w:val="000000"/>
                <w:sz w:val="18"/>
                <w:szCs w:val="18"/>
              </w:rPr>
              <w:t>DC_3A_n7A</w:t>
            </w:r>
          </w:p>
          <w:p w14:paraId="2F4C782B" w14:textId="77777777" w:rsidR="00A61C81" w:rsidRPr="007B6BD5" w:rsidRDefault="00A61C81" w:rsidP="00AF7777">
            <w:pPr>
              <w:keepNext/>
              <w:spacing w:after="0"/>
              <w:jc w:val="center"/>
              <w:rPr>
                <w:rFonts w:ascii="Arial" w:hAnsi="Arial" w:cs="Arial"/>
                <w:color w:val="000000"/>
                <w:sz w:val="18"/>
                <w:szCs w:val="18"/>
              </w:rPr>
            </w:pPr>
            <w:r w:rsidRPr="007B6BD5">
              <w:rPr>
                <w:rFonts w:ascii="Arial" w:hAnsi="Arial" w:cs="Arial"/>
                <w:color w:val="000000"/>
                <w:sz w:val="18"/>
                <w:szCs w:val="18"/>
              </w:rPr>
              <w:t>DC_7A_n7A</w:t>
            </w:r>
            <w:r w:rsidRPr="007B6BD5">
              <w:rPr>
                <w:rFonts w:ascii="Arial" w:hAnsi="Arial"/>
                <w:sz w:val="18"/>
                <w:vertAlign w:val="superscript"/>
                <w:lang w:eastAsia="zh-TW"/>
              </w:rPr>
              <w:t>4</w:t>
            </w:r>
          </w:p>
          <w:p w14:paraId="23AAE94E" w14:textId="77777777" w:rsidR="00A61C81" w:rsidRPr="007B6BD5" w:rsidRDefault="00A61C81" w:rsidP="00AF7777">
            <w:pPr>
              <w:keepNext/>
              <w:spacing w:after="0"/>
              <w:jc w:val="center"/>
              <w:rPr>
                <w:rFonts w:ascii="Arial" w:hAnsi="Arial"/>
                <w:sz w:val="18"/>
                <w:lang w:eastAsia="zh-TW"/>
              </w:rPr>
            </w:pPr>
            <w:r w:rsidRPr="007B6BD5">
              <w:rPr>
                <w:rFonts w:ascii="Arial" w:hAnsi="Arial" w:cs="Arial"/>
                <w:color w:val="000000"/>
                <w:sz w:val="18"/>
                <w:szCs w:val="18"/>
              </w:rPr>
              <w:t>DC_8A_n7A</w:t>
            </w:r>
          </w:p>
        </w:tc>
      </w:tr>
      <w:tr w:rsidR="00A61C81" w:rsidRPr="007B6BD5" w:rsidDel="00E07672" w14:paraId="383FFB05" w14:textId="77777777" w:rsidTr="00182DE0">
        <w:trPr>
          <w:jc w:val="center"/>
        </w:trPr>
        <w:tc>
          <w:tcPr>
            <w:tcW w:w="3480" w:type="dxa"/>
            <w:shd w:val="clear" w:color="auto" w:fill="auto"/>
            <w:noWrap/>
            <w:vAlign w:val="center"/>
          </w:tcPr>
          <w:p w14:paraId="1D6D85F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DC_3A-7A-8A_n28A</w:t>
            </w:r>
          </w:p>
        </w:tc>
        <w:tc>
          <w:tcPr>
            <w:tcW w:w="3686" w:type="dxa"/>
            <w:vAlign w:val="center"/>
          </w:tcPr>
          <w:p w14:paraId="0DBA4CCD"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3F20FAB0"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DC_7A_n28A</w:t>
            </w:r>
          </w:p>
          <w:p w14:paraId="6F3DFDD6" w14:textId="77777777" w:rsidR="00A61C81" w:rsidRPr="007B6BD5" w:rsidRDefault="00A61C81" w:rsidP="00AF7777">
            <w:pPr>
              <w:spacing w:after="0"/>
              <w:jc w:val="center"/>
              <w:rPr>
                <w:rFonts w:ascii="Arial" w:hAnsi="Arial"/>
                <w:sz w:val="18"/>
                <w:lang w:eastAsia="zh-TW"/>
              </w:rPr>
            </w:pPr>
            <w:r w:rsidRPr="007B6BD5">
              <w:rPr>
                <w:rFonts w:ascii="Arial" w:hAnsi="Arial" w:cs="Arial"/>
                <w:color w:val="000000"/>
                <w:sz w:val="18"/>
                <w:szCs w:val="18"/>
              </w:rPr>
              <w:t>DC_8A_n28A</w:t>
            </w:r>
          </w:p>
        </w:tc>
      </w:tr>
      <w:tr w:rsidR="00A61C81" w:rsidRPr="007B6BD5" w14:paraId="37C341F3"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098DC77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DC_3A-7A-7A-8A_n28A</w:t>
            </w:r>
          </w:p>
        </w:tc>
        <w:tc>
          <w:tcPr>
            <w:tcW w:w="3686" w:type="dxa"/>
            <w:tcBorders>
              <w:top w:val="single" w:sz="4" w:space="0" w:color="auto"/>
              <w:left w:val="single" w:sz="4" w:space="0" w:color="auto"/>
              <w:bottom w:val="single" w:sz="4" w:space="0" w:color="auto"/>
              <w:right w:val="single" w:sz="4" w:space="0" w:color="auto"/>
            </w:tcBorders>
            <w:vAlign w:val="center"/>
          </w:tcPr>
          <w:p w14:paraId="1F29A8C6"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1C3C8288"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DC_7A_n28A</w:t>
            </w:r>
          </w:p>
          <w:p w14:paraId="586863A3"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DC_8A_n28A</w:t>
            </w:r>
          </w:p>
        </w:tc>
      </w:tr>
      <w:tr w:rsidR="00A61C81" w:rsidRPr="007B6BD5" w:rsidDel="00E07672" w14:paraId="261D5951" w14:textId="77777777" w:rsidTr="00182DE0">
        <w:trPr>
          <w:jc w:val="center"/>
        </w:trPr>
        <w:tc>
          <w:tcPr>
            <w:tcW w:w="3480" w:type="dxa"/>
            <w:shd w:val="clear" w:color="auto" w:fill="auto"/>
            <w:noWrap/>
            <w:vAlign w:val="center"/>
          </w:tcPr>
          <w:p w14:paraId="58C5EA08" w14:textId="77777777" w:rsidR="00A61C81" w:rsidRPr="007B6BD5" w:rsidRDefault="00A61C81" w:rsidP="00AF7777">
            <w:pPr>
              <w:spacing w:after="0"/>
              <w:jc w:val="center"/>
              <w:rPr>
                <w:rFonts w:ascii="Arial" w:hAnsi="Arial"/>
                <w:sz w:val="18"/>
                <w:lang w:eastAsia="fi-FI"/>
              </w:rPr>
            </w:pPr>
            <w:r w:rsidRPr="007B6BD5">
              <w:rPr>
                <w:rFonts w:ascii="Arial" w:hAnsi="Arial"/>
                <w:bCs/>
                <w:sz w:val="18"/>
                <w:lang w:eastAsia="fi-FI"/>
              </w:rPr>
              <w:t>DC_3A-7A-8A_n40A</w:t>
            </w:r>
          </w:p>
        </w:tc>
        <w:tc>
          <w:tcPr>
            <w:tcW w:w="3686" w:type="dxa"/>
            <w:vAlign w:val="center"/>
          </w:tcPr>
          <w:p w14:paraId="3BB01E2E" w14:textId="77777777" w:rsidR="00A61C81" w:rsidRPr="007B6BD5" w:rsidRDefault="00A61C81" w:rsidP="00AF7777">
            <w:pPr>
              <w:spacing w:after="0"/>
              <w:jc w:val="center"/>
              <w:rPr>
                <w:rFonts w:ascii="Arial" w:hAnsi="Arial" w:cs="Arial"/>
                <w:bCs/>
                <w:color w:val="000000"/>
                <w:sz w:val="18"/>
                <w:szCs w:val="18"/>
              </w:rPr>
            </w:pPr>
            <w:r w:rsidRPr="007B6BD5">
              <w:rPr>
                <w:rFonts w:ascii="Arial" w:hAnsi="Arial" w:cs="Arial"/>
                <w:bCs/>
                <w:color w:val="000000"/>
                <w:sz w:val="18"/>
                <w:szCs w:val="18"/>
              </w:rPr>
              <w:t>DC_3A_n40A</w:t>
            </w:r>
          </w:p>
          <w:p w14:paraId="6E82AC6A" w14:textId="77777777" w:rsidR="00A61C81" w:rsidRPr="007B6BD5" w:rsidRDefault="00A61C81" w:rsidP="00AF7777">
            <w:pPr>
              <w:spacing w:after="0"/>
              <w:jc w:val="center"/>
              <w:rPr>
                <w:rFonts w:ascii="Arial" w:hAnsi="Arial"/>
                <w:sz w:val="18"/>
                <w:lang w:eastAsia="zh-TW"/>
              </w:rPr>
            </w:pPr>
            <w:r w:rsidRPr="007B6BD5">
              <w:rPr>
                <w:rFonts w:ascii="Arial" w:hAnsi="Arial" w:cs="Arial"/>
                <w:bCs/>
                <w:color w:val="000000"/>
                <w:sz w:val="18"/>
                <w:szCs w:val="18"/>
              </w:rPr>
              <w:t>DC_7A_n40A</w:t>
            </w:r>
            <w:r w:rsidRPr="007B6BD5">
              <w:rPr>
                <w:rFonts w:ascii="Arial" w:hAnsi="Arial" w:cs="Arial"/>
                <w:bCs/>
                <w:color w:val="000000"/>
                <w:sz w:val="18"/>
                <w:szCs w:val="18"/>
              </w:rPr>
              <w:br/>
              <w:t>DC_8A_n40A</w:t>
            </w:r>
          </w:p>
        </w:tc>
      </w:tr>
      <w:tr w:rsidR="00A61C81" w:rsidRPr="007B6BD5" w:rsidDel="00E07672" w14:paraId="77AC5199" w14:textId="77777777" w:rsidTr="00182DE0">
        <w:trPr>
          <w:jc w:val="center"/>
        </w:trPr>
        <w:tc>
          <w:tcPr>
            <w:tcW w:w="3480" w:type="dxa"/>
            <w:shd w:val="clear" w:color="auto" w:fill="auto"/>
            <w:noWrap/>
            <w:vAlign w:val="center"/>
          </w:tcPr>
          <w:p w14:paraId="4EF8472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3A-7</w:t>
            </w:r>
            <w:r w:rsidRPr="007B6BD5">
              <w:rPr>
                <w:rFonts w:ascii="Arial" w:hAnsi="Arial"/>
                <w:sz w:val="18"/>
                <w:lang w:eastAsia="fi-FI"/>
              </w:rPr>
              <w:t>A</w:t>
            </w:r>
            <w:r w:rsidRPr="007B6BD5">
              <w:rPr>
                <w:rFonts w:ascii="Arial" w:hAnsi="Arial"/>
                <w:sz w:val="18"/>
                <w:lang w:eastAsia="zh-TW"/>
              </w:rPr>
              <w:t>-8A</w:t>
            </w:r>
            <w:r w:rsidRPr="007B6BD5">
              <w:rPr>
                <w:rFonts w:ascii="Arial" w:hAnsi="Arial"/>
                <w:sz w:val="18"/>
                <w:lang w:eastAsia="fi-FI"/>
              </w:rPr>
              <w:t>_n</w:t>
            </w:r>
            <w:r w:rsidRPr="007B6BD5">
              <w:rPr>
                <w:rFonts w:ascii="Arial" w:hAnsi="Arial"/>
                <w:sz w:val="18"/>
                <w:lang w:eastAsia="zh-TW"/>
              </w:rPr>
              <w:t>77</w:t>
            </w:r>
            <w:r w:rsidRPr="007B6BD5">
              <w:rPr>
                <w:rFonts w:ascii="Arial" w:hAnsi="Arial"/>
                <w:sz w:val="18"/>
                <w:lang w:eastAsia="fi-FI"/>
              </w:rPr>
              <w:t>A</w:t>
            </w:r>
            <w:r w:rsidRPr="007B6BD5">
              <w:rPr>
                <w:rFonts w:ascii="Arial" w:hAnsi="Arial"/>
                <w:sz w:val="18"/>
                <w:vertAlign w:val="superscript"/>
                <w:lang w:eastAsia="fi-FI"/>
              </w:rPr>
              <w:t>2</w:t>
            </w:r>
          </w:p>
        </w:tc>
        <w:tc>
          <w:tcPr>
            <w:tcW w:w="3686" w:type="dxa"/>
            <w:vAlign w:val="center"/>
          </w:tcPr>
          <w:p w14:paraId="25CF5F84"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DC_3A_n77A</w:t>
            </w:r>
          </w:p>
          <w:p w14:paraId="1F902073"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TW"/>
              </w:rPr>
              <w:t>7</w:t>
            </w:r>
            <w:r w:rsidRPr="007B6BD5">
              <w:rPr>
                <w:rFonts w:ascii="Arial" w:hAnsi="Arial"/>
                <w:sz w:val="18"/>
                <w:lang w:eastAsia="fi-FI"/>
              </w:rPr>
              <w:t>A_n77A</w:t>
            </w:r>
          </w:p>
          <w:p w14:paraId="773998EA"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TW"/>
              </w:rPr>
              <w:t>8</w:t>
            </w:r>
            <w:r w:rsidRPr="007B6BD5">
              <w:rPr>
                <w:rFonts w:ascii="Arial" w:hAnsi="Arial"/>
                <w:sz w:val="18"/>
                <w:lang w:eastAsia="fi-FI"/>
              </w:rPr>
              <w:t>A_n77A</w:t>
            </w:r>
          </w:p>
        </w:tc>
      </w:tr>
      <w:tr w:rsidR="00A61C81" w:rsidRPr="007B6BD5" w:rsidDel="00E07672" w14:paraId="101E2C03" w14:textId="77777777" w:rsidTr="00182DE0">
        <w:trPr>
          <w:jc w:val="center"/>
        </w:trPr>
        <w:tc>
          <w:tcPr>
            <w:tcW w:w="3480" w:type="dxa"/>
            <w:shd w:val="clear" w:color="auto" w:fill="auto"/>
            <w:noWrap/>
          </w:tcPr>
          <w:p w14:paraId="28C35FE2" w14:textId="77777777" w:rsidR="00A61C81" w:rsidRDefault="00A61C81" w:rsidP="00AF7777">
            <w:pPr>
              <w:keepNext/>
              <w:keepLines/>
              <w:spacing w:after="0"/>
              <w:jc w:val="center"/>
              <w:rPr>
                <w:rFonts w:ascii="Arial" w:hAnsi="Arial"/>
                <w:sz w:val="18"/>
                <w:vertAlign w:val="superscript"/>
                <w:lang w:eastAsia="fi-FI"/>
              </w:rPr>
            </w:pPr>
            <w:r>
              <w:rPr>
                <w:rFonts w:ascii="Arial" w:hAnsi="Arial"/>
                <w:sz w:val="18"/>
                <w:lang w:eastAsia="fi-FI"/>
              </w:rPr>
              <w:t>DC_</w:t>
            </w:r>
            <w:r>
              <w:rPr>
                <w:rFonts w:ascii="Arial" w:hAnsi="Arial"/>
                <w:sz w:val="18"/>
                <w:lang w:eastAsia="zh-TW"/>
              </w:rPr>
              <w:t>3A-7</w:t>
            </w:r>
            <w:r>
              <w:rPr>
                <w:rFonts w:ascii="Arial" w:hAnsi="Arial"/>
                <w:sz w:val="18"/>
                <w:lang w:eastAsia="fi-FI"/>
              </w:rPr>
              <w:t>A</w:t>
            </w:r>
            <w:r>
              <w:rPr>
                <w:rFonts w:ascii="Arial" w:hAnsi="Arial"/>
                <w:sz w:val="18"/>
                <w:lang w:eastAsia="zh-TW"/>
              </w:rPr>
              <w:t>-8A</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2, 9</w:t>
            </w:r>
          </w:p>
          <w:p w14:paraId="6A4219F8" w14:textId="77777777" w:rsidR="00A61C81" w:rsidRDefault="00A61C81" w:rsidP="00AF7777">
            <w:pPr>
              <w:keepNext/>
              <w:keepLines/>
              <w:spacing w:after="0"/>
              <w:jc w:val="center"/>
              <w:rPr>
                <w:rFonts w:ascii="Arial" w:hAnsi="Arial"/>
                <w:sz w:val="18"/>
                <w:vertAlign w:val="superscript"/>
                <w:lang w:eastAsia="fi-FI"/>
              </w:rPr>
            </w:pPr>
            <w:r>
              <w:rPr>
                <w:rFonts w:ascii="Arial" w:hAnsi="Arial"/>
                <w:sz w:val="18"/>
                <w:lang w:eastAsia="fi-FI"/>
              </w:rPr>
              <w:t>DC_</w:t>
            </w:r>
            <w:r>
              <w:rPr>
                <w:rFonts w:ascii="Arial" w:hAnsi="Arial"/>
                <w:sz w:val="18"/>
                <w:lang w:eastAsia="zh-TW"/>
              </w:rPr>
              <w:t>3A-7</w:t>
            </w:r>
            <w:r>
              <w:rPr>
                <w:rFonts w:ascii="Arial" w:hAnsi="Arial"/>
                <w:sz w:val="18"/>
                <w:lang w:eastAsia="fi-FI"/>
              </w:rPr>
              <w:t>A</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2, 9</w:t>
            </w:r>
          </w:p>
          <w:p w14:paraId="04EB3A21" w14:textId="77777777" w:rsidR="00A61C81" w:rsidRPr="007B6BD5" w:rsidRDefault="00A61C81" w:rsidP="00AF7777">
            <w:pPr>
              <w:spacing w:after="0"/>
              <w:jc w:val="center"/>
              <w:rPr>
                <w:rFonts w:ascii="Arial" w:hAnsi="Arial"/>
                <w:kern w:val="2"/>
                <w:sz w:val="18"/>
                <w:lang w:eastAsia="zh-CN"/>
              </w:rPr>
            </w:pPr>
            <w:r>
              <w:rPr>
                <w:rFonts w:ascii="Arial" w:hAnsi="Arial"/>
                <w:kern w:val="2"/>
                <w:sz w:val="18"/>
                <w:lang w:eastAsia="zh-CN"/>
              </w:rPr>
              <w:t>DC_3C-7A-8A_n78A</w:t>
            </w:r>
          </w:p>
        </w:tc>
        <w:tc>
          <w:tcPr>
            <w:tcW w:w="3686" w:type="dxa"/>
          </w:tcPr>
          <w:p w14:paraId="4F21C134" w14:textId="77777777" w:rsidR="00A61C81" w:rsidRDefault="00A61C81" w:rsidP="00AF7777">
            <w:pPr>
              <w:keepNext/>
              <w:keepLines/>
              <w:spacing w:after="0"/>
              <w:jc w:val="center"/>
              <w:rPr>
                <w:rFonts w:ascii="Arial" w:hAnsi="Arial"/>
                <w:sz w:val="18"/>
                <w:vertAlign w:val="superscript"/>
                <w:lang w:eastAsia="zh-TW"/>
              </w:rPr>
            </w:pPr>
            <w:r>
              <w:rPr>
                <w:rFonts w:ascii="Arial" w:hAnsi="Arial"/>
                <w:sz w:val="18"/>
                <w:lang w:eastAsia="zh-TW"/>
              </w:rPr>
              <w:t>DC_3A_n78A</w:t>
            </w:r>
            <w:r>
              <w:rPr>
                <w:rFonts w:ascii="Arial" w:hAnsi="Arial"/>
                <w:sz w:val="18"/>
                <w:vertAlign w:val="superscript"/>
                <w:lang w:eastAsia="zh-TW"/>
              </w:rPr>
              <w:t>9</w:t>
            </w:r>
          </w:p>
          <w:p w14:paraId="5CFDD117" w14:textId="77777777" w:rsidR="00A61C81" w:rsidRDefault="00A61C81" w:rsidP="00AF7777">
            <w:pPr>
              <w:keepNext/>
              <w:keepLines/>
              <w:spacing w:after="0"/>
              <w:jc w:val="center"/>
              <w:rPr>
                <w:rFonts w:ascii="Arial" w:hAnsi="Arial"/>
                <w:sz w:val="18"/>
                <w:lang w:eastAsia="zh-TW"/>
              </w:rPr>
            </w:pPr>
            <w:r>
              <w:rPr>
                <w:rFonts w:ascii="Arial" w:hAnsi="Arial"/>
                <w:sz w:val="18"/>
                <w:lang w:eastAsia="zh-TW"/>
              </w:rPr>
              <w:t>DC_3C_n78A</w:t>
            </w:r>
          </w:p>
          <w:p w14:paraId="104B3A19" w14:textId="77777777" w:rsidR="00A61C81" w:rsidRDefault="00A61C81" w:rsidP="00AF7777">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A_n7</w:t>
            </w:r>
            <w:r>
              <w:rPr>
                <w:rFonts w:ascii="Arial" w:hAnsi="Arial"/>
                <w:sz w:val="18"/>
                <w:lang w:eastAsia="zh-TW"/>
              </w:rPr>
              <w:t>8</w:t>
            </w:r>
            <w:r>
              <w:rPr>
                <w:rFonts w:ascii="Arial" w:hAnsi="Arial"/>
                <w:sz w:val="18"/>
                <w:lang w:eastAsia="fi-FI"/>
              </w:rPr>
              <w:t>A</w:t>
            </w:r>
            <w:r>
              <w:rPr>
                <w:rFonts w:ascii="Arial" w:hAnsi="Arial"/>
                <w:sz w:val="18"/>
                <w:vertAlign w:val="superscript"/>
                <w:lang w:eastAsia="zh-TW"/>
              </w:rPr>
              <w:t xml:space="preserve"> 9</w:t>
            </w:r>
          </w:p>
          <w:p w14:paraId="31008349" w14:textId="77777777" w:rsidR="00A61C81" w:rsidRDefault="00A61C81" w:rsidP="00AF7777">
            <w:pPr>
              <w:keepNext/>
              <w:keepLines/>
              <w:spacing w:after="0"/>
              <w:jc w:val="center"/>
              <w:rPr>
                <w:rFonts w:ascii="Arial" w:hAnsi="Arial"/>
                <w:sz w:val="18"/>
                <w:vertAlign w:val="superscript"/>
                <w:lang w:eastAsia="zh-TW"/>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r>
              <w:rPr>
                <w:rFonts w:ascii="Arial" w:hAnsi="Arial"/>
                <w:sz w:val="18"/>
                <w:vertAlign w:val="superscript"/>
                <w:lang w:eastAsia="zh-TW"/>
              </w:rPr>
              <w:t>9</w:t>
            </w:r>
          </w:p>
          <w:p w14:paraId="7BB955D1" w14:textId="77777777" w:rsidR="00A61C81" w:rsidRPr="007B6BD5" w:rsidRDefault="00A61C81" w:rsidP="00AF7777">
            <w:pPr>
              <w:spacing w:after="0"/>
              <w:jc w:val="center"/>
              <w:rPr>
                <w:rFonts w:ascii="Arial" w:hAnsi="Arial"/>
                <w:kern w:val="2"/>
                <w:sz w:val="18"/>
                <w:lang w:eastAsia="zh-CN"/>
              </w:rPr>
            </w:pPr>
            <w:r>
              <w:rPr>
                <w:rFonts w:ascii="Arial" w:hAnsi="Arial" w:hint="eastAsia"/>
                <w:sz w:val="18"/>
                <w:lang w:eastAsia="zh-TW"/>
              </w:rPr>
              <w:t>DC_</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9</w:t>
            </w:r>
          </w:p>
        </w:tc>
      </w:tr>
      <w:tr w:rsidR="00A61C81" w:rsidRPr="007B6BD5" w14:paraId="16E5863A"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708B36F2" w14:textId="77777777" w:rsidR="00A61C81" w:rsidRPr="007B6BD5" w:rsidRDefault="00A61C81" w:rsidP="00AF7777">
            <w:pPr>
              <w:spacing w:after="0"/>
              <w:jc w:val="center"/>
              <w:rPr>
                <w:rFonts w:ascii="Arial" w:hAnsi="Arial"/>
                <w:sz w:val="18"/>
                <w:lang w:eastAsia="fi-FI"/>
              </w:rPr>
            </w:pPr>
            <w:r w:rsidRPr="007B6BD5">
              <w:rPr>
                <w:rFonts w:ascii="Arial" w:hAnsi="Arial"/>
                <w:kern w:val="2"/>
                <w:sz w:val="18"/>
                <w:lang w:eastAsia="zh-CN"/>
              </w:rPr>
              <w:t>DC_3A-7A-8A_n78(2A)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7C7C32C"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DC_3A_n78A,</w:t>
            </w:r>
          </w:p>
          <w:p w14:paraId="35974022"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TW"/>
              </w:rPr>
              <w:t>7</w:t>
            </w:r>
            <w:r w:rsidRPr="007B6BD5">
              <w:rPr>
                <w:rFonts w:ascii="Arial" w:hAnsi="Arial"/>
                <w:sz w:val="18"/>
                <w:lang w:eastAsia="fi-FI"/>
              </w:rPr>
              <w:t>A_n7</w:t>
            </w:r>
            <w:r w:rsidRPr="007B6BD5">
              <w:rPr>
                <w:rFonts w:ascii="Arial" w:hAnsi="Arial"/>
                <w:sz w:val="18"/>
                <w:lang w:eastAsia="zh-TW"/>
              </w:rPr>
              <w:t>8</w:t>
            </w:r>
            <w:r w:rsidRPr="007B6BD5">
              <w:rPr>
                <w:rFonts w:ascii="Arial" w:hAnsi="Arial"/>
                <w:sz w:val="18"/>
                <w:lang w:eastAsia="fi-FI"/>
              </w:rPr>
              <w:t>A</w:t>
            </w:r>
            <w:r w:rsidRPr="007B6BD5">
              <w:rPr>
                <w:rFonts w:ascii="Arial" w:hAnsi="Arial"/>
                <w:sz w:val="18"/>
                <w:lang w:eastAsia="zh-TW"/>
              </w:rPr>
              <w:t>,</w:t>
            </w:r>
          </w:p>
          <w:p w14:paraId="06842754"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TW"/>
              </w:rPr>
              <w:t>8</w:t>
            </w:r>
            <w:r w:rsidRPr="007B6BD5">
              <w:rPr>
                <w:rFonts w:ascii="Arial" w:hAnsi="Arial"/>
                <w:sz w:val="18"/>
                <w:lang w:eastAsia="fi-FI"/>
              </w:rPr>
              <w:t>A_n</w:t>
            </w:r>
            <w:r w:rsidRPr="007B6BD5">
              <w:rPr>
                <w:rFonts w:ascii="Arial" w:hAnsi="Arial"/>
                <w:sz w:val="18"/>
                <w:lang w:eastAsia="zh-TW"/>
              </w:rPr>
              <w:t>78</w:t>
            </w:r>
            <w:r w:rsidRPr="007B6BD5">
              <w:rPr>
                <w:rFonts w:ascii="Arial" w:hAnsi="Arial"/>
                <w:sz w:val="18"/>
                <w:lang w:eastAsia="fi-FI"/>
              </w:rPr>
              <w:t>A</w:t>
            </w:r>
          </w:p>
        </w:tc>
      </w:tr>
      <w:tr w:rsidR="00A61C81" w:rsidRPr="007B6BD5" w:rsidDel="00E07672" w14:paraId="2D935BED" w14:textId="77777777" w:rsidTr="00182DE0">
        <w:trPr>
          <w:jc w:val="center"/>
        </w:trPr>
        <w:tc>
          <w:tcPr>
            <w:tcW w:w="3480" w:type="dxa"/>
            <w:shd w:val="clear" w:color="auto" w:fill="auto"/>
            <w:noWrap/>
          </w:tcPr>
          <w:p w14:paraId="7E5B2832" w14:textId="77777777" w:rsidR="00A61C81" w:rsidRDefault="00A61C81" w:rsidP="00AF7777">
            <w:pPr>
              <w:keepNext/>
              <w:keepLines/>
              <w:spacing w:after="0"/>
              <w:jc w:val="center"/>
              <w:rPr>
                <w:rFonts w:ascii="Arial" w:hAnsi="Arial"/>
                <w:sz w:val="18"/>
                <w:vertAlign w:val="superscript"/>
                <w:lang w:eastAsia="zh-TW"/>
              </w:rPr>
            </w:pPr>
            <w:r>
              <w:rPr>
                <w:rFonts w:ascii="Arial" w:hAnsi="Arial"/>
                <w:sz w:val="18"/>
                <w:lang w:eastAsia="fi-FI"/>
              </w:rPr>
              <w:t>DC_3A-3A-7A-8A_n78A</w:t>
            </w:r>
            <w:r>
              <w:rPr>
                <w:rFonts w:ascii="Arial" w:hAnsi="Arial"/>
                <w:sz w:val="18"/>
                <w:vertAlign w:val="superscript"/>
                <w:lang w:eastAsia="fi-FI"/>
              </w:rPr>
              <w:t>2, 9</w:t>
            </w:r>
          </w:p>
          <w:p w14:paraId="0A221129" w14:textId="77777777" w:rsidR="00A61C81" w:rsidRPr="007B6BD5" w:rsidRDefault="00A61C81" w:rsidP="00AF7777">
            <w:pPr>
              <w:spacing w:after="0"/>
              <w:jc w:val="center"/>
              <w:rPr>
                <w:rFonts w:ascii="Arial" w:hAnsi="Arial"/>
                <w:sz w:val="18"/>
                <w:lang w:eastAsia="fi-FI"/>
              </w:rPr>
            </w:pPr>
            <w:r>
              <w:rPr>
                <w:rFonts w:ascii="Arial" w:hAnsi="Arial"/>
                <w:sz w:val="18"/>
                <w:lang w:eastAsia="fi-FI"/>
              </w:rPr>
              <w:t>DC_3A-3A-7A-8</w:t>
            </w:r>
            <w:r>
              <w:rPr>
                <w:rFonts w:ascii="Arial" w:hAnsi="Arial"/>
                <w:sz w:val="18"/>
                <w:lang w:eastAsia="zh-TW"/>
              </w:rPr>
              <w:t>B</w:t>
            </w:r>
            <w:r>
              <w:rPr>
                <w:rFonts w:ascii="Arial" w:hAnsi="Arial"/>
                <w:sz w:val="18"/>
                <w:lang w:eastAsia="fi-FI"/>
              </w:rPr>
              <w:t>_n78A</w:t>
            </w:r>
            <w:r>
              <w:rPr>
                <w:rFonts w:ascii="Arial" w:hAnsi="Arial"/>
                <w:sz w:val="18"/>
                <w:vertAlign w:val="superscript"/>
                <w:lang w:eastAsia="fi-FI"/>
              </w:rPr>
              <w:t>2, 9</w:t>
            </w:r>
          </w:p>
        </w:tc>
        <w:tc>
          <w:tcPr>
            <w:tcW w:w="3686" w:type="dxa"/>
          </w:tcPr>
          <w:p w14:paraId="57F90345" w14:textId="77777777" w:rsidR="00A61C81" w:rsidRDefault="00A61C81" w:rsidP="00AF7777">
            <w:pPr>
              <w:keepNext/>
              <w:keepLines/>
              <w:spacing w:after="0"/>
              <w:jc w:val="center"/>
              <w:rPr>
                <w:rFonts w:ascii="Arial" w:hAnsi="Arial"/>
                <w:sz w:val="18"/>
                <w:lang w:eastAsia="zh-TW"/>
              </w:rPr>
            </w:pPr>
            <w:r>
              <w:rPr>
                <w:rFonts w:ascii="Arial" w:hAnsi="Arial"/>
                <w:sz w:val="18"/>
                <w:lang w:eastAsia="zh-TW"/>
              </w:rPr>
              <w:t>DC_3A_n78A</w:t>
            </w:r>
            <w:r>
              <w:rPr>
                <w:rFonts w:ascii="Arial" w:hAnsi="Arial"/>
                <w:sz w:val="18"/>
                <w:vertAlign w:val="superscript"/>
                <w:lang w:eastAsia="zh-TW"/>
              </w:rPr>
              <w:t>9</w:t>
            </w:r>
          </w:p>
          <w:p w14:paraId="06FF62CF" w14:textId="77777777" w:rsidR="00A61C81" w:rsidRDefault="00A61C81" w:rsidP="00AF7777">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A_n7</w:t>
            </w:r>
            <w:r>
              <w:rPr>
                <w:rFonts w:ascii="Arial" w:hAnsi="Arial"/>
                <w:sz w:val="18"/>
                <w:lang w:eastAsia="zh-TW"/>
              </w:rPr>
              <w:t>8</w:t>
            </w:r>
            <w:r>
              <w:rPr>
                <w:rFonts w:ascii="Arial" w:hAnsi="Arial"/>
                <w:sz w:val="18"/>
                <w:lang w:eastAsia="fi-FI"/>
              </w:rPr>
              <w:t>A</w:t>
            </w:r>
            <w:r>
              <w:rPr>
                <w:rFonts w:ascii="Arial" w:hAnsi="Arial"/>
                <w:sz w:val="18"/>
                <w:vertAlign w:val="superscript"/>
                <w:lang w:eastAsia="zh-TW"/>
              </w:rPr>
              <w:t>9</w:t>
            </w:r>
          </w:p>
          <w:p w14:paraId="0E7E5287" w14:textId="77777777" w:rsidR="00A61C81" w:rsidRDefault="00A61C81" w:rsidP="00AF7777">
            <w:pPr>
              <w:keepNext/>
              <w:keepLines/>
              <w:spacing w:after="0"/>
              <w:jc w:val="center"/>
              <w:rPr>
                <w:rFonts w:ascii="Arial" w:hAnsi="Arial"/>
                <w:sz w:val="18"/>
                <w:vertAlign w:val="superscript"/>
                <w:lang w:eastAsia="zh-TW"/>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r>
              <w:rPr>
                <w:rFonts w:ascii="Arial" w:hAnsi="Arial"/>
                <w:sz w:val="18"/>
                <w:vertAlign w:val="superscript"/>
                <w:lang w:eastAsia="zh-TW"/>
              </w:rPr>
              <w:t>9</w:t>
            </w:r>
          </w:p>
          <w:p w14:paraId="1F30C8C8" w14:textId="77777777" w:rsidR="00A61C81" w:rsidRPr="007B6BD5" w:rsidRDefault="00A61C81" w:rsidP="00AF7777">
            <w:pPr>
              <w:spacing w:after="0"/>
              <w:jc w:val="center"/>
              <w:rPr>
                <w:rFonts w:ascii="Arial" w:hAnsi="Arial"/>
                <w:sz w:val="18"/>
                <w:lang w:eastAsia="zh-TW"/>
              </w:rPr>
            </w:pPr>
            <w:r>
              <w:rPr>
                <w:rFonts w:ascii="Arial" w:hAnsi="Arial" w:hint="eastAsia"/>
                <w:sz w:val="18"/>
                <w:lang w:eastAsia="zh-TW"/>
              </w:rPr>
              <w:t>DC_</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9</w:t>
            </w:r>
          </w:p>
        </w:tc>
      </w:tr>
      <w:tr w:rsidR="00A61C81" w:rsidRPr="007B6BD5" w14:paraId="0F5AD247"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hideMark/>
          </w:tcPr>
          <w:p w14:paraId="093A6094" w14:textId="77777777" w:rsidR="00A61C81" w:rsidRDefault="00A61C81" w:rsidP="00AF7777">
            <w:pPr>
              <w:keepNext/>
              <w:keepLines/>
              <w:spacing w:after="0"/>
              <w:jc w:val="center"/>
              <w:rPr>
                <w:rFonts w:ascii="Arial" w:hAnsi="Arial"/>
                <w:sz w:val="18"/>
                <w:vertAlign w:val="superscript"/>
                <w:lang w:eastAsia="zh-TW"/>
              </w:rPr>
            </w:pPr>
            <w:r>
              <w:rPr>
                <w:rFonts w:ascii="Arial" w:hAnsi="Arial"/>
                <w:sz w:val="18"/>
                <w:lang w:eastAsia="fi-FI"/>
              </w:rPr>
              <w:t>DC_3A-7A-7A-8A_n78A</w:t>
            </w:r>
            <w:r>
              <w:rPr>
                <w:rFonts w:ascii="Arial" w:hAnsi="Arial"/>
                <w:sz w:val="18"/>
                <w:vertAlign w:val="superscript"/>
                <w:lang w:eastAsia="fi-FI"/>
              </w:rPr>
              <w:t>2, 9</w:t>
            </w:r>
          </w:p>
          <w:p w14:paraId="1F97BA33" w14:textId="77777777" w:rsidR="00A61C81" w:rsidRPr="007B6BD5" w:rsidRDefault="00A61C81" w:rsidP="00AF7777">
            <w:pPr>
              <w:spacing w:after="0"/>
              <w:jc w:val="center"/>
              <w:rPr>
                <w:rFonts w:ascii="Arial" w:hAnsi="Arial"/>
                <w:sz w:val="18"/>
                <w:lang w:eastAsia="fi-FI"/>
              </w:rPr>
            </w:pPr>
            <w:r>
              <w:rPr>
                <w:rFonts w:ascii="Arial" w:hAnsi="Arial"/>
                <w:sz w:val="18"/>
                <w:lang w:eastAsia="fi-FI"/>
              </w:rPr>
              <w:t>DC_3A-7A-7A-8</w:t>
            </w:r>
            <w:r>
              <w:rPr>
                <w:rFonts w:ascii="Arial" w:hAnsi="Arial"/>
                <w:sz w:val="18"/>
                <w:lang w:eastAsia="zh-TW"/>
              </w:rPr>
              <w:t>B</w:t>
            </w:r>
            <w:r>
              <w:rPr>
                <w:rFonts w:ascii="Arial" w:hAnsi="Arial"/>
                <w:sz w:val="18"/>
                <w:lang w:eastAsia="fi-FI"/>
              </w:rPr>
              <w:t>_n78A</w:t>
            </w:r>
            <w:r>
              <w:rPr>
                <w:rFonts w:ascii="Arial" w:hAnsi="Arial"/>
                <w:sz w:val="18"/>
                <w:vertAlign w:val="superscript"/>
                <w:lang w:eastAsia="fi-FI"/>
              </w:rPr>
              <w:t>2, 9</w:t>
            </w:r>
          </w:p>
        </w:tc>
        <w:tc>
          <w:tcPr>
            <w:tcW w:w="3686" w:type="dxa"/>
            <w:tcBorders>
              <w:top w:val="single" w:sz="4" w:space="0" w:color="auto"/>
              <w:left w:val="single" w:sz="4" w:space="0" w:color="auto"/>
              <w:bottom w:val="single" w:sz="4" w:space="0" w:color="auto"/>
              <w:right w:val="single" w:sz="4" w:space="0" w:color="auto"/>
            </w:tcBorders>
            <w:hideMark/>
          </w:tcPr>
          <w:p w14:paraId="1ACF055B" w14:textId="77777777" w:rsidR="00A61C81" w:rsidRDefault="00A61C81" w:rsidP="00AF7777">
            <w:pPr>
              <w:keepNext/>
              <w:keepLines/>
              <w:spacing w:after="0"/>
              <w:jc w:val="center"/>
              <w:rPr>
                <w:rFonts w:ascii="Arial" w:hAnsi="Arial"/>
                <w:sz w:val="18"/>
                <w:lang w:eastAsia="zh-TW"/>
              </w:rPr>
            </w:pPr>
            <w:r>
              <w:rPr>
                <w:rFonts w:ascii="Arial" w:hAnsi="Arial"/>
                <w:sz w:val="18"/>
                <w:lang w:eastAsia="zh-TW"/>
              </w:rPr>
              <w:t>DC_3A_n78A</w:t>
            </w:r>
            <w:r>
              <w:rPr>
                <w:rFonts w:ascii="Arial" w:hAnsi="Arial"/>
                <w:sz w:val="18"/>
                <w:vertAlign w:val="superscript"/>
                <w:lang w:eastAsia="zh-TW"/>
              </w:rPr>
              <w:t>9</w:t>
            </w:r>
          </w:p>
          <w:p w14:paraId="130D2AD6" w14:textId="77777777" w:rsidR="00A61C81" w:rsidRDefault="00A61C81" w:rsidP="00AF7777">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A_n7</w:t>
            </w:r>
            <w:r>
              <w:rPr>
                <w:rFonts w:ascii="Arial" w:hAnsi="Arial"/>
                <w:sz w:val="18"/>
                <w:lang w:eastAsia="zh-TW"/>
              </w:rPr>
              <w:t>8</w:t>
            </w:r>
            <w:r>
              <w:rPr>
                <w:rFonts w:ascii="Arial" w:hAnsi="Arial"/>
                <w:sz w:val="18"/>
                <w:lang w:eastAsia="fi-FI"/>
              </w:rPr>
              <w:t>A</w:t>
            </w:r>
            <w:r>
              <w:rPr>
                <w:rFonts w:ascii="Arial" w:hAnsi="Arial"/>
                <w:sz w:val="18"/>
                <w:vertAlign w:val="superscript"/>
                <w:lang w:eastAsia="zh-TW"/>
              </w:rPr>
              <w:t>9</w:t>
            </w:r>
          </w:p>
          <w:p w14:paraId="7B30FEBF" w14:textId="77777777" w:rsidR="00A61C81" w:rsidRDefault="00A61C81" w:rsidP="00AF7777">
            <w:pPr>
              <w:keepNext/>
              <w:keepLines/>
              <w:spacing w:after="0"/>
              <w:jc w:val="center"/>
              <w:rPr>
                <w:rFonts w:ascii="Arial" w:hAnsi="Arial"/>
                <w:sz w:val="18"/>
                <w:vertAlign w:val="superscript"/>
                <w:lang w:eastAsia="zh-TW"/>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r>
              <w:rPr>
                <w:rFonts w:ascii="Arial" w:hAnsi="Arial"/>
                <w:sz w:val="18"/>
                <w:vertAlign w:val="superscript"/>
                <w:lang w:eastAsia="zh-TW"/>
              </w:rPr>
              <w:t>9</w:t>
            </w:r>
          </w:p>
          <w:p w14:paraId="21A9EFA2" w14:textId="77777777" w:rsidR="00A61C81" w:rsidRPr="007B6BD5" w:rsidRDefault="00A61C81" w:rsidP="00AF7777">
            <w:pPr>
              <w:spacing w:after="0"/>
              <w:jc w:val="center"/>
              <w:rPr>
                <w:rFonts w:ascii="Arial" w:hAnsi="Arial"/>
                <w:sz w:val="18"/>
                <w:lang w:eastAsia="zh-TW"/>
              </w:rPr>
            </w:pPr>
            <w:r>
              <w:rPr>
                <w:rFonts w:ascii="Arial" w:hAnsi="Arial" w:hint="eastAsia"/>
                <w:sz w:val="18"/>
                <w:lang w:eastAsia="zh-TW"/>
              </w:rPr>
              <w:t>DC_</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9</w:t>
            </w:r>
          </w:p>
        </w:tc>
      </w:tr>
      <w:tr w:rsidR="00A61C81" w:rsidRPr="007B6BD5" w14:paraId="50AAFB98"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tcPr>
          <w:p w14:paraId="2A4198A7" w14:textId="77777777" w:rsidR="00A61C81" w:rsidRPr="007B6BD5" w:rsidRDefault="00A61C81" w:rsidP="00AF7777">
            <w:pPr>
              <w:spacing w:after="0"/>
              <w:jc w:val="center"/>
              <w:rPr>
                <w:rFonts w:ascii="Arial" w:hAnsi="Arial"/>
                <w:sz w:val="18"/>
                <w:lang w:eastAsia="fi-FI"/>
              </w:rPr>
            </w:pPr>
            <w:r>
              <w:rPr>
                <w:rFonts w:ascii="Arial" w:hAnsi="Arial"/>
                <w:sz w:val="18"/>
                <w:lang w:eastAsia="fi-FI"/>
              </w:rPr>
              <w:t>DC_3A-7A-7A-8A_n78(2A)</w:t>
            </w:r>
          </w:p>
        </w:tc>
        <w:tc>
          <w:tcPr>
            <w:tcW w:w="3686" w:type="dxa"/>
            <w:tcBorders>
              <w:top w:val="single" w:sz="4" w:space="0" w:color="auto"/>
              <w:left w:val="single" w:sz="4" w:space="0" w:color="auto"/>
              <w:bottom w:val="single" w:sz="4" w:space="0" w:color="auto"/>
              <w:right w:val="single" w:sz="4" w:space="0" w:color="auto"/>
            </w:tcBorders>
          </w:tcPr>
          <w:p w14:paraId="318A149D" w14:textId="77777777" w:rsidR="00A61C81" w:rsidRDefault="00A61C81" w:rsidP="00AF7777">
            <w:pPr>
              <w:keepNext/>
              <w:keepLines/>
              <w:snapToGrid w:val="0"/>
              <w:spacing w:after="0"/>
              <w:jc w:val="center"/>
              <w:rPr>
                <w:rFonts w:ascii="Arial" w:hAnsi="Arial"/>
                <w:sz w:val="18"/>
                <w:lang w:eastAsia="zh-TW"/>
              </w:rPr>
            </w:pPr>
            <w:r>
              <w:rPr>
                <w:rFonts w:ascii="Arial" w:hAnsi="Arial"/>
                <w:sz w:val="18"/>
                <w:lang w:eastAsia="zh-TW"/>
              </w:rPr>
              <w:t>DC_3A_n78A</w:t>
            </w:r>
          </w:p>
          <w:p w14:paraId="19458BA0" w14:textId="77777777" w:rsidR="00A61C81" w:rsidRDefault="00A61C81" w:rsidP="00AF7777">
            <w:pPr>
              <w:keepNext/>
              <w:keepLines/>
              <w:snapToGrid w:val="0"/>
              <w:spacing w:after="0"/>
              <w:jc w:val="center"/>
              <w:rPr>
                <w:rFonts w:ascii="Arial" w:hAnsi="Arial"/>
                <w:sz w:val="18"/>
                <w:lang w:eastAsia="zh-TW"/>
              </w:rPr>
            </w:pPr>
            <w:r>
              <w:rPr>
                <w:rFonts w:ascii="Arial" w:hAnsi="Arial"/>
                <w:sz w:val="18"/>
                <w:lang w:eastAsia="fi-FI"/>
              </w:rPr>
              <w:t>DC_</w:t>
            </w:r>
            <w:r>
              <w:rPr>
                <w:rFonts w:ascii="Arial" w:hAnsi="Arial"/>
                <w:sz w:val="18"/>
                <w:lang w:eastAsia="zh-TW"/>
              </w:rPr>
              <w:t>7</w:t>
            </w:r>
            <w:r>
              <w:rPr>
                <w:rFonts w:ascii="Arial" w:hAnsi="Arial"/>
                <w:sz w:val="18"/>
                <w:lang w:eastAsia="fi-FI"/>
              </w:rPr>
              <w:t>A_n7</w:t>
            </w:r>
            <w:r>
              <w:rPr>
                <w:rFonts w:ascii="Arial" w:hAnsi="Arial"/>
                <w:sz w:val="18"/>
                <w:lang w:eastAsia="zh-TW"/>
              </w:rPr>
              <w:t>8</w:t>
            </w:r>
            <w:r>
              <w:rPr>
                <w:rFonts w:ascii="Arial" w:hAnsi="Arial"/>
                <w:sz w:val="18"/>
                <w:lang w:eastAsia="fi-FI"/>
              </w:rPr>
              <w:t>A</w:t>
            </w:r>
          </w:p>
          <w:p w14:paraId="1C0A42A2" w14:textId="77777777" w:rsidR="00A61C81" w:rsidRPr="007B6BD5" w:rsidRDefault="00A61C81" w:rsidP="00AF7777">
            <w:pPr>
              <w:spacing w:after="0"/>
              <w:jc w:val="center"/>
              <w:rPr>
                <w:rFonts w:ascii="Arial" w:hAnsi="Arial"/>
                <w:sz w:val="18"/>
                <w:lang w:eastAsia="zh-TW"/>
              </w:rPr>
            </w:pPr>
            <w:r>
              <w:rPr>
                <w:rFonts w:ascii="Arial" w:hAnsi="Arial"/>
                <w:sz w:val="18"/>
                <w:lang w:eastAsia="fi-FI"/>
              </w:rPr>
              <w:t>DC_</w:t>
            </w:r>
            <w:r>
              <w:rPr>
                <w:rFonts w:ascii="Arial" w:hAnsi="Arial"/>
                <w:sz w:val="18"/>
                <w:lang w:eastAsia="zh-TW"/>
              </w:rPr>
              <w:t>8</w:t>
            </w:r>
            <w:r>
              <w:rPr>
                <w:rFonts w:ascii="Arial" w:hAnsi="Arial"/>
                <w:sz w:val="18"/>
                <w:lang w:eastAsia="fi-FI"/>
              </w:rPr>
              <w:t>A_n</w:t>
            </w:r>
            <w:r>
              <w:rPr>
                <w:rFonts w:ascii="Arial" w:hAnsi="Arial"/>
                <w:sz w:val="18"/>
                <w:lang w:eastAsia="zh-TW"/>
              </w:rPr>
              <w:t>78</w:t>
            </w:r>
            <w:r>
              <w:rPr>
                <w:rFonts w:ascii="Arial" w:hAnsi="Arial"/>
                <w:sz w:val="18"/>
                <w:lang w:eastAsia="fi-FI"/>
              </w:rPr>
              <w:t>A</w:t>
            </w:r>
          </w:p>
        </w:tc>
      </w:tr>
      <w:tr w:rsidR="00A61C81" w:rsidRPr="007B6BD5" w14:paraId="484CA9FD"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4A82DFA4" w14:textId="77777777" w:rsidR="00A61C81" w:rsidRPr="007B6BD5" w:rsidRDefault="00A61C81" w:rsidP="00AF7777">
            <w:pPr>
              <w:spacing w:after="0"/>
              <w:jc w:val="center"/>
              <w:rPr>
                <w:rFonts w:ascii="Arial" w:hAnsi="Arial"/>
                <w:sz w:val="18"/>
                <w:vertAlign w:val="superscript"/>
                <w:lang w:eastAsia="zh-TW"/>
              </w:rPr>
            </w:pPr>
            <w:r w:rsidRPr="007B6BD5">
              <w:rPr>
                <w:rFonts w:ascii="Arial" w:hAnsi="Arial"/>
                <w:sz w:val="18"/>
                <w:lang w:eastAsia="fi-FI"/>
              </w:rPr>
              <w:t>DC_3A-3A-7A-7A-8A_n78A</w:t>
            </w:r>
            <w:r w:rsidRPr="007B6BD5">
              <w:rPr>
                <w:rFonts w:ascii="Arial" w:hAnsi="Arial"/>
                <w:sz w:val="18"/>
                <w:vertAlign w:val="superscript"/>
                <w:lang w:eastAsia="fi-FI"/>
              </w:rPr>
              <w:t>2,</w:t>
            </w:r>
            <w:r>
              <w:rPr>
                <w:rFonts w:ascii="Arial" w:hAnsi="Arial"/>
                <w:sz w:val="18"/>
                <w:vertAlign w:val="superscript"/>
                <w:lang w:eastAsia="fi-FI"/>
              </w:rPr>
              <w:t xml:space="preserve"> </w:t>
            </w:r>
            <w:r w:rsidRPr="007B6BD5">
              <w:rPr>
                <w:rFonts w:ascii="Arial" w:hAnsi="Arial"/>
                <w:sz w:val="18"/>
                <w:vertAlign w:val="superscript"/>
                <w:lang w:eastAsia="fi-FI"/>
              </w:rPr>
              <w:t>9</w:t>
            </w:r>
          </w:p>
          <w:p w14:paraId="19CA863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w:t>
            </w:r>
            <w:r w:rsidRPr="007B6BD5">
              <w:rPr>
                <w:rFonts w:ascii="Arial" w:hAnsi="Arial"/>
                <w:sz w:val="18"/>
                <w:lang w:eastAsia="zh-TW"/>
              </w:rPr>
              <w:t>3A-</w:t>
            </w:r>
            <w:r w:rsidRPr="007B6BD5">
              <w:rPr>
                <w:rFonts w:ascii="Arial" w:hAnsi="Arial"/>
                <w:sz w:val="18"/>
                <w:lang w:eastAsia="fi-FI"/>
              </w:rPr>
              <w:t>7A-7A-8</w:t>
            </w:r>
            <w:r w:rsidRPr="007B6BD5">
              <w:rPr>
                <w:rFonts w:ascii="Arial" w:hAnsi="Arial"/>
                <w:sz w:val="18"/>
                <w:lang w:eastAsia="zh-TW"/>
              </w:rPr>
              <w:t>B</w:t>
            </w:r>
            <w:r w:rsidRPr="007B6BD5">
              <w:rPr>
                <w:rFonts w:ascii="Arial" w:hAnsi="Arial"/>
                <w:sz w:val="18"/>
                <w:lang w:eastAsia="fi-FI"/>
              </w:rPr>
              <w:t>_n78A</w:t>
            </w:r>
            <w:r w:rsidRPr="007B6BD5">
              <w:rPr>
                <w:rFonts w:ascii="Arial" w:hAnsi="Arial"/>
                <w:sz w:val="18"/>
                <w:vertAlign w:val="superscript"/>
                <w:lang w:eastAsia="fi-FI"/>
              </w:rPr>
              <w:t>2,</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98C04EA"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DC_3A_n78A</w:t>
            </w:r>
            <w:r w:rsidRPr="007B6BD5">
              <w:rPr>
                <w:rFonts w:ascii="Arial" w:hAnsi="Arial"/>
                <w:sz w:val="18"/>
                <w:vertAlign w:val="superscript"/>
                <w:lang w:eastAsia="zh-TW"/>
              </w:rPr>
              <w:t>9</w:t>
            </w:r>
          </w:p>
          <w:p w14:paraId="5BA52E11"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TW"/>
              </w:rPr>
              <w:t>7</w:t>
            </w:r>
            <w:r w:rsidRPr="007B6BD5">
              <w:rPr>
                <w:rFonts w:ascii="Arial" w:hAnsi="Arial"/>
                <w:sz w:val="18"/>
                <w:lang w:eastAsia="fi-FI"/>
              </w:rPr>
              <w:t>A_n7</w:t>
            </w:r>
            <w:r w:rsidRPr="007B6BD5">
              <w:rPr>
                <w:rFonts w:ascii="Arial" w:hAnsi="Arial"/>
                <w:sz w:val="18"/>
                <w:lang w:eastAsia="zh-TW"/>
              </w:rPr>
              <w:t>8</w:t>
            </w:r>
            <w:r w:rsidRPr="007B6BD5">
              <w:rPr>
                <w:rFonts w:ascii="Arial" w:hAnsi="Arial"/>
                <w:sz w:val="18"/>
                <w:lang w:eastAsia="fi-FI"/>
              </w:rPr>
              <w:t>A</w:t>
            </w:r>
            <w:r w:rsidRPr="007B6BD5">
              <w:rPr>
                <w:rFonts w:ascii="Arial" w:hAnsi="Arial"/>
                <w:sz w:val="18"/>
                <w:vertAlign w:val="superscript"/>
                <w:lang w:eastAsia="zh-TW"/>
              </w:rPr>
              <w:t>9</w:t>
            </w:r>
          </w:p>
          <w:p w14:paraId="6AE530B1" w14:textId="77777777" w:rsidR="00A61C81" w:rsidRPr="007B6BD5" w:rsidRDefault="00A61C81" w:rsidP="00AF7777">
            <w:pPr>
              <w:spacing w:after="0"/>
              <w:jc w:val="center"/>
              <w:rPr>
                <w:rFonts w:ascii="Arial" w:hAnsi="Arial"/>
                <w:sz w:val="18"/>
                <w:vertAlign w:val="superscript"/>
                <w:lang w:eastAsia="zh-TW"/>
              </w:rPr>
            </w:pPr>
            <w:r w:rsidRPr="007B6BD5">
              <w:rPr>
                <w:rFonts w:ascii="Arial" w:hAnsi="Arial"/>
                <w:sz w:val="18"/>
                <w:lang w:eastAsia="fi-FI"/>
              </w:rPr>
              <w:t>DC_</w:t>
            </w:r>
            <w:r w:rsidRPr="007B6BD5">
              <w:rPr>
                <w:rFonts w:ascii="Arial" w:hAnsi="Arial"/>
                <w:sz w:val="18"/>
                <w:lang w:eastAsia="zh-TW"/>
              </w:rPr>
              <w:t>8</w:t>
            </w:r>
            <w:r w:rsidRPr="007B6BD5">
              <w:rPr>
                <w:rFonts w:ascii="Arial" w:hAnsi="Arial"/>
                <w:sz w:val="18"/>
                <w:lang w:eastAsia="fi-FI"/>
              </w:rPr>
              <w:t>A_n</w:t>
            </w:r>
            <w:r w:rsidRPr="007B6BD5">
              <w:rPr>
                <w:rFonts w:ascii="Arial" w:hAnsi="Arial"/>
                <w:sz w:val="18"/>
                <w:lang w:eastAsia="zh-TW"/>
              </w:rPr>
              <w:t>78</w:t>
            </w:r>
            <w:r w:rsidRPr="007B6BD5">
              <w:rPr>
                <w:rFonts w:ascii="Arial" w:hAnsi="Arial"/>
                <w:sz w:val="18"/>
                <w:lang w:eastAsia="fi-FI"/>
              </w:rPr>
              <w:t>A</w:t>
            </w:r>
            <w:r w:rsidRPr="007B6BD5">
              <w:rPr>
                <w:rFonts w:ascii="Arial" w:hAnsi="Arial"/>
                <w:sz w:val="18"/>
                <w:vertAlign w:val="superscript"/>
                <w:lang w:eastAsia="zh-TW"/>
              </w:rPr>
              <w:t>9</w:t>
            </w:r>
          </w:p>
          <w:p w14:paraId="7589F36E" w14:textId="77777777" w:rsidR="00A61C81" w:rsidRPr="007B6BD5" w:rsidRDefault="00A61C81" w:rsidP="00AF7777">
            <w:pPr>
              <w:spacing w:after="0"/>
              <w:jc w:val="center"/>
              <w:rPr>
                <w:rFonts w:ascii="Arial" w:hAnsi="Arial"/>
                <w:sz w:val="18"/>
                <w:lang w:eastAsia="zh-TW"/>
              </w:rPr>
            </w:pPr>
            <w:r w:rsidRPr="007B6BD5">
              <w:rPr>
                <w:rFonts w:ascii="Arial" w:hAnsi="Arial" w:hint="eastAsia"/>
                <w:sz w:val="18"/>
                <w:lang w:eastAsia="zh-TW"/>
              </w:rPr>
              <w:t>DC_</w:t>
            </w:r>
            <w:r w:rsidRPr="007B6BD5">
              <w:rPr>
                <w:rFonts w:ascii="Arial" w:hAnsi="Arial"/>
                <w:sz w:val="18"/>
                <w:lang w:eastAsia="zh-TW"/>
              </w:rPr>
              <w:t>8B</w:t>
            </w:r>
            <w:r w:rsidRPr="007B6BD5">
              <w:rPr>
                <w:rFonts w:ascii="Arial" w:hAnsi="Arial"/>
                <w:sz w:val="18"/>
                <w:lang w:eastAsia="fi-FI"/>
              </w:rPr>
              <w:t>_n</w:t>
            </w:r>
            <w:r w:rsidRPr="007B6BD5">
              <w:rPr>
                <w:rFonts w:ascii="Arial" w:hAnsi="Arial"/>
                <w:sz w:val="18"/>
                <w:lang w:eastAsia="zh-TW"/>
              </w:rPr>
              <w:t>78</w:t>
            </w:r>
            <w:r w:rsidRPr="007B6BD5">
              <w:rPr>
                <w:rFonts w:ascii="Arial" w:hAnsi="Arial"/>
                <w:sz w:val="18"/>
                <w:lang w:eastAsia="fi-FI"/>
              </w:rPr>
              <w:t>A</w:t>
            </w:r>
          </w:p>
        </w:tc>
      </w:tr>
      <w:tr w:rsidR="00A61C81" w:rsidRPr="007B6BD5" w14:paraId="2226B040" w14:textId="77777777" w:rsidTr="00182DE0">
        <w:trPr>
          <w:jc w:val="center"/>
        </w:trPr>
        <w:tc>
          <w:tcPr>
            <w:tcW w:w="3480" w:type="dxa"/>
            <w:shd w:val="clear" w:color="auto" w:fill="auto"/>
            <w:noWrap/>
            <w:vAlign w:val="center"/>
          </w:tcPr>
          <w:p w14:paraId="40221F75" w14:textId="77777777" w:rsidR="00A61C81" w:rsidRPr="007B6BD5" w:rsidRDefault="00A61C81" w:rsidP="00AF7777">
            <w:pPr>
              <w:spacing w:after="0"/>
              <w:jc w:val="center"/>
              <w:rPr>
                <w:rFonts w:ascii="Arial" w:hAnsi="Arial"/>
                <w:sz w:val="18"/>
                <w:lang w:eastAsia="fi-FI"/>
              </w:rPr>
            </w:pPr>
            <w:r w:rsidRPr="007B6BD5">
              <w:rPr>
                <w:rFonts w:ascii="Arial" w:hAnsi="Arial" w:cs="Arial" w:hint="eastAsia"/>
                <w:sz w:val="18"/>
                <w:lang w:eastAsia="zh-TW"/>
              </w:rPr>
              <w:t>DC_3A-7A_n8A-n78A</w:t>
            </w:r>
            <w:r w:rsidRPr="007B6BD5">
              <w:rPr>
                <w:rFonts w:ascii="Arial" w:hAnsi="Arial" w:cs="Arial"/>
                <w:sz w:val="18"/>
                <w:vertAlign w:val="superscript"/>
                <w:lang w:eastAsia="zh-TW"/>
              </w:rPr>
              <w:t>2</w:t>
            </w:r>
            <w:r w:rsidRPr="007B6BD5">
              <w:rPr>
                <w:rFonts w:ascii="Arial" w:hAnsi="Arial"/>
                <w:sz w:val="18"/>
                <w:vertAlign w:val="superscript"/>
                <w:lang w:eastAsia="fi-FI"/>
              </w:rPr>
              <w:t>,</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vAlign w:val="center"/>
          </w:tcPr>
          <w:p w14:paraId="781DAF75" w14:textId="77777777" w:rsidR="00A61C81" w:rsidRPr="007B6BD5" w:rsidRDefault="00A61C81" w:rsidP="00AF7777">
            <w:pPr>
              <w:spacing w:after="0"/>
              <w:jc w:val="center"/>
              <w:rPr>
                <w:rFonts w:ascii="Arial" w:hAnsi="Arial" w:cs="Arial"/>
                <w:sz w:val="18"/>
                <w:lang w:eastAsia="zh-TW"/>
              </w:rPr>
            </w:pPr>
            <w:r w:rsidRPr="007B6BD5">
              <w:rPr>
                <w:rFonts w:ascii="Arial" w:hAnsi="Arial" w:cs="Arial" w:hint="eastAsia"/>
                <w:sz w:val="18"/>
                <w:lang w:eastAsia="zh-TW"/>
              </w:rPr>
              <w:t>DC_3A_n8A</w:t>
            </w:r>
          </w:p>
          <w:p w14:paraId="25E1012F" w14:textId="77777777" w:rsidR="00A61C81" w:rsidRPr="007B6BD5" w:rsidRDefault="00A61C81" w:rsidP="00AF7777">
            <w:pPr>
              <w:spacing w:after="0"/>
              <w:jc w:val="center"/>
              <w:rPr>
                <w:rFonts w:ascii="Arial" w:hAnsi="Arial" w:cs="Arial"/>
                <w:sz w:val="18"/>
                <w:lang w:eastAsia="zh-TW"/>
              </w:rPr>
            </w:pPr>
            <w:r w:rsidRPr="007B6BD5">
              <w:rPr>
                <w:rFonts w:ascii="Arial" w:hAnsi="Arial" w:cs="Arial" w:hint="eastAsia"/>
                <w:sz w:val="18"/>
                <w:lang w:eastAsia="zh-TW"/>
              </w:rPr>
              <w:lastRenderedPageBreak/>
              <w:t>DC_3A_n78A</w:t>
            </w:r>
            <w:r w:rsidRPr="007B6BD5">
              <w:rPr>
                <w:rFonts w:ascii="Arial" w:hAnsi="Arial"/>
                <w:sz w:val="18"/>
                <w:vertAlign w:val="superscript"/>
                <w:lang w:eastAsia="fi-FI"/>
              </w:rPr>
              <w:t>9</w:t>
            </w:r>
          </w:p>
          <w:p w14:paraId="43F72E48" w14:textId="77777777" w:rsidR="00A61C81" w:rsidRPr="007B6BD5" w:rsidRDefault="00A61C81" w:rsidP="00AF7777">
            <w:pPr>
              <w:spacing w:after="0"/>
              <w:jc w:val="center"/>
              <w:rPr>
                <w:rFonts w:ascii="Arial" w:hAnsi="Arial" w:cs="Arial"/>
                <w:sz w:val="18"/>
                <w:lang w:eastAsia="zh-TW"/>
              </w:rPr>
            </w:pPr>
            <w:r w:rsidRPr="007B6BD5">
              <w:rPr>
                <w:rFonts w:ascii="Arial" w:hAnsi="Arial" w:cs="Arial" w:hint="eastAsia"/>
                <w:sz w:val="18"/>
                <w:lang w:eastAsia="zh-TW"/>
              </w:rPr>
              <w:t>DC_7A_n8A</w:t>
            </w:r>
          </w:p>
          <w:p w14:paraId="7CB7618F" w14:textId="77777777" w:rsidR="00A61C81" w:rsidRPr="007B6BD5" w:rsidRDefault="00A61C81" w:rsidP="00AF7777">
            <w:pPr>
              <w:spacing w:after="0"/>
              <w:jc w:val="center"/>
              <w:rPr>
                <w:rFonts w:ascii="Arial" w:hAnsi="Arial"/>
                <w:sz w:val="18"/>
                <w:lang w:eastAsia="zh-TW"/>
              </w:rPr>
            </w:pPr>
            <w:r w:rsidRPr="007B6BD5">
              <w:rPr>
                <w:rFonts w:ascii="Arial" w:hAnsi="Arial" w:cs="Arial" w:hint="eastAsia"/>
                <w:sz w:val="18"/>
                <w:lang w:eastAsia="zh-TW"/>
              </w:rPr>
              <w:t>DC_7A_n78A</w:t>
            </w:r>
            <w:r w:rsidRPr="007B6BD5">
              <w:rPr>
                <w:rFonts w:ascii="Arial" w:hAnsi="Arial"/>
                <w:sz w:val="18"/>
                <w:vertAlign w:val="superscript"/>
                <w:lang w:eastAsia="fi-FI"/>
              </w:rPr>
              <w:t>9</w:t>
            </w:r>
          </w:p>
        </w:tc>
      </w:tr>
      <w:tr w:rsidR="00A61C81" w:rsidRPr="007B6BD5" w14:paraId="541C265A"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4144401F" w14:textId="77777777" w:rsidR="00A61C81" w:rsidRPr="007B6BD5" w:rsidRDefault="00A61C81" w:rsidP="00AF7777">
            <w:pPr>
              <w:spacing w:after="0"/>
              <w:jc w:val="center"/>
              <w:rPr>
                <w:rFonts w:ascii="Arial" w:hAnsi="Arial" w:cs="Arial"/>
                <w:sz w:val="18"/>
                <w:lang w:eastAsia="zh-TW"/>
              </w:rPr>
            </w:pPr>
            <w:r w:rsidRPr="007B6BD5">
              <w:rPr>
                <w:rFonts w:ascii="Arial" w:hAnsi="Arial" w:cs="Arial"/>
                <w:sz w:val="18"/>
                <w:lang w:eastAsia="zh-TW"/>
              </w:rPr>
              <w:lastRenderedPageBreak/>
              <w:t>DC_3A-3A-7A_n8A-n78A</w:t>
            </w:r>
            <w:r w:rsidRPr="007B6BD5">
              <w:rPr>
                <w:rFonts w:ascii="Arial" w:hAnsi="Arial" w:cs="Arial"/>
                <w:sz w:val="18"/>
                <w:vertAlign w:val="superscript"/>
                <w:lang w:eastAsia="zh-TW"/>
              </w:rPr>
              <w:t>2</w:t>
            </w:r>
            <w:r w:rsidRPr="007B6BD5">
              <w:rPr>
                <w:rFonts w:ascii="Arial" w:hAnsi="Arial"/>
                <w:sz w:val="18"/>
                <w:vertAlign w:val="superscript"/>
                <w:lang w:eastAsia="fi-FI"/>
              </w:rPr>
              <w:t>,</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25CB9EE" w14:textId="77777777" w:rsidR="00A61C81" w:rsidRPr="007B6BD5" w:rsidRDefault="00A61C81" w:rsidP="00AF7777">
            <w:pPr>
              <w:spacing w:after="0"/>
              <w:jc w:val="center"/>
              <w:rPr>
                <w:rFonts w:ascii="Arial" w:hAnsi="Arial" w:cs="Arial"/>
                <w:sz w:val="18"/>
                <w:lang w:eastAsia="zh-TW"/>
              </w:rPr>
            </w:pPr>
            <w:r w:rsidRPr="007B6BD5">
              <w:rPr>
                <w:rFonts w:ascii="Arial" w:hAnsi="Arial" w:cs="Arial"/>
                <w:sz w:val="18"/>
                <w:lang w:eastAsia="zh-TW"/>
              </w:rPr>
              <w:t>DC_3A_n8A</w:t>
            </w:r>
          </w:p>
          <w:p w14:paraId="6A55C30A" w14:textId="77777777" w:rsidR="00A61C81" w:rsidRPr="007B6BD5" w:rsidRDefault="00A61C81" w:rsidP="00AF7777">
            <w:pPr>
              <w:spacing w:after="0"/>
              <w:jc w:val="center"/>
              <w:rPr>
                <w:rFonts w:ascii="Arial" w:hAnsi="Arial" w:cs="Arial"/>
                <w:sz w:val="18"/>
                <w:lang w:eastAsia="zh-TW"/>
              </w:rPr>
            </w:pPr>
            <w:r w:rsidRPr="007B6BD5">
              <w:rPr>
                <w:rFonts w:ascii="Arial" w:hAnsi="Arial" w:cs="Arial"/>
                <w:sz w:val="18"/>
                <w:lang w:eastAsia="zh-TW"/>
              </w:rPr>
              <w:t>DC_3A_n78A</w:t>
            </w:r>
            <w:r w:rsidRPr="007B6BD5">
              <w:rPr>
                <w:rFonts w:ascii="Arial" w:hAnsi="Arial"/>
                <w:sz w:val="18"/>
                <w:vertAlign w:val="superscript"/>
                <w:lang w:eastAsia="fi-FI"/>
              </w:rPr>
              <w:t>9</w:t>
            </w:r>
          </w:p>
          <w:p w14:paraId="77283FE7" w14:textId="77777777" w:rsidR="00A61C81" w:rsidRPr="007B6BD5" w:rsidRDefault="00A61C81" w:rsidP="00AF7777">
            <w:pPr>
              <w:spacing w:after="0"/>
              <w:jc w:val="center"/>
              <w:rPr>
                <w:rFonts w:ascii="Arial" w:hAnsi="Arial" w:cs="Arial"/>
                <w:sz w:val="18"/>
                <w:lang w:eastAsia="zh-TW"/>
              </w:rPr>
            </w:pPr>
            <w:r w:rsidRPr="007B6BD5">
              <w:rPr>
                <w:rFonts w:ascii="Arial" w:hAnsi="Arial" w:cs="Arial"/>
                <w:sz w:val="18"/>
                <w:lang w:eastAsia="zh-TW"/>
              </w:rPr>
              <w:t>DC_7A_n8A</w:t>
            </w:r>
          </w:p>
          <w:p w14:paraId="5E2888FC" w14:textId="77777777" w:rsidR="00A61C81" w:rsidRPr="007B6BD5" w:rsidRDefault="00A61C81" w:rsidP="00AF7777">
            <w:pPr>
              <w:spacing w:after="0"/>
              <w:jc w:val="center"/>
              <w:rPr>
                <w:rFonts w:ascii="Arial" w:hAnsi="Arial" w:cs="Arial"/>
                <w:sz w:val="18"/>
                <w:lang w:eastAsia="zh-TW"/>
              </w:rPr>
            </w:pPr>
            <w:r w:rsidRPr="007B6BD5">
              <w:rPr>
                <w:rFonts w:ascii="Arial" w:hAnsi="Arial" w:cs="Arial"/>
                <w:sz w:val="18"/>
                <w:lang w:eastAsia="zh-TW"/>
              </w:rPr>
              <w:t>DC_7A_n78A</w:t>
            </w:r>
            <w:r w:rsidRPr="007B6BD5">
              <w:rPr>
                <w:rFonts w:ascii="Arial" w:hAnsi="Arial"/>
                <w:sz w:val="18"/>
                <w:vertAlign w:val="superscript"/>
                <w:lang w:eastAsia="fi-FI"/>
              </w:rPr>
              <w:t>9</w:t>
            </w:r>
          </w:p>
        </w:tc>
      </w:tr>
      <w:tr w:rsidR="00A61C81" w:rsidRPr="007B6BD5" w14:paraId="630942DF"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56F83FBB" w14:textId="77777777" w:rsidR="00A61C81" w:rsidRPr="007B6BD5" w:rsidRDefault="00A61C81" w:rsidP="00AF7777">
            <w:pPr>
              <w:spacing w:after="0"/>
              <w:jc w:val="center"/>
              <w:rPr>
                <w:rFonts w:ascii="Arial" w:hAnsi="Arial" w:cs="Arial"/>
                <w:sz w:val="18"/>
                <w:lang w:eastAsia="zh-TW"/>
              </w:rPr>
            </w:pPr>
            <w:r w:rsidRPr="007B6BD5">
              <w:rPr>
                <w:rFonts w:ascii="Arial" w:hAnsi="Arial" w:cs="Arial"/>
                <w:sz w:val="18"/>
                <w:lang w:eastAsia="zh-TW"/>
              </w:rPr>
              <w:t>DC_3A-7A-7A_n8A-n78A</w:t>
            </w:r>
            <w:r w:rsidRPr="007B6BD5">
              <w:rPr>
                <w:rFonts w:ascii="Arial" w:hAnsi="Arial" w:cs="Arial"/>
                <w:sz w:val="18"/>
                <w:vertAlign w:val="superscript"/>
                <w:lang w:eastAsia="zh-TW"/>
              </w:rPr>
              <w:t>2</w:t>
            </w:r>
            <w:r w:rsidRPr="007B6BD5">
              <w:rPr>
                <w:rFonts w:ascii="Arial" w:hAnsi="Arial"/>
                <w:sz w:val="18"/>
                <w:vertAlign w:val="superscript"/>
                <w:lang w:eastAsia="fi-FI"/>
              </w:rPr>
              <w:t>,</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CB1DE80" w14:textId="77777777" w:rsidR="00A61C81" w:rsidRPr="007B6BD5" w:rsidRDefault="00A61C81" w:rsidP="00AF7777">
            <w:pPr>
              <w:spacing w:after="0"/>
              <w:jc w:val="center"/>
              <w:rPr>
                <w:rFonts w:ascii="Arial" w:hAnsi="Arial" w:cs="Arial"/>
                <w:sz w:val="18"/>
                <w:lang w:eastAsia="zh-TW"/>
              </w:rPr>
            </w:pPr>
            <w:r w:rsidRPr="007B6BD5">
              <w:rPr>
                <w:rFonts w:ascii="Arial" w:hAnsi="Arial" w:cs="Arial"/>
                <w:sz w:val="18"/>
                <w:lang w:eastAsia="zh-TW"/>
              </w:rPr>
              <w:t>DC_3A_n8A</w:t>
            </w:r>
          </w:p>
          <w:p w14:paraId="1EB187C1" w14:textId="77777777" w:rsidR="00A61C81" w:rsidRPr="007B6BD5" w:rsidRDefault="00A61C81" w:rsidP="00AF7777">
            <w:pPr>
              <w:spacing w:after="0"/>
              <w:jc w:val="center"/>
              <w:rPr>
                <w:rFonts w:ascii="Arial" w:hAnsi="Arial" w:cs="Arial"/>
                <w:sz w:val="18"/>
                <w:lang w:eastAsia="zh-TW"/>
              </w:rPr>
            </w:pPr>
            <w:r w:rsidRPr="007B6BD5">
              <w:rPr>
                <w:rFonts w:ascii="Arial" w:hAnsi="Arial" w:cs="Arial"/>
                <w:sz w:val="18"/>
                <w:lang w:eastAsia="zh-TW"/>
              </w:rPr>
              <w:t>DC_3A_n78A</w:t>
            </w:r>
            <w:r w:rsidRPr="007B6BD5">
              <w:rPr>
                <w:rFonts w:ascii="Arial" w:hAnsi="Arial"/>
                <w:sz w:val="18"/>
                <w:vertAlign w:val="superscript"/>
                <w:lang w:eastAsia="fi-FI"/>
              </w:rPr>
              <w:t>9</w:t>
            </w:r>
          </w:p>
          <w:p w14:paraId="1BB1B3E2" w14:textId="77777777" w:rsidR="00A61C81" w:rsidRPr="007B6BD5" w:rsidRDefault="00A61C81" w:rsidP="00AF7777">
            <w:pPr>
              <w:spacing w:after="0"/>
              <w:jc w:val="center"/>
              <w:rPr>
                <w:rFonts w:ascii="Arial" w:hAnsi="Arial" w:cs="Arial"/>
                <w:sz w:val="18"/>
                <w:lang w:eastAsia="zh-TW"/>
              </w:rPr>
            </w:pPr>
            <w:r w:rsidRPr="007B6BD5">
              <w:rPr>
                <w:rFonts w:ascii="Arial" w:hAnsi="Arial" w:cs="Arial"/>
                <w:sz w:val="18"/>
                <w:lang w:eastAsia="zh-TW"/>
              </w:rPr>
              <w:t>DC_7A_n8A</w:t>
            </w:r>
          </w:p>
          <w:p w14:paraId="0B4EA47F" w14:textId="77777777" w:rsidR="00A61C81" w:rsidRPr="007B6BD5" w:rsidRDefault="00A61C81" w:rsidP="00AF7777">
            <w:pPr>
              <w:spacing w:after="0"/>
              <w:jc w:val="center"/>
              <w:rPr>
                <w:rFonts w:ascii="Arial" w:hAnsi="Arial" w:cs="Arial"/>
                <w:sz w:val="18"/>
                <w:lang w:eastAsia="zh-TW"/>
              </w:rPr>
            </w:pPr>
            <w:r w:rsidRPr="007B6BD5">
              <w:rPr>
                <w:rFonts w:ascii="Arial" w:hAnsi="Arial" w:cs="Arial"/>
                <w:sz w:val="18"/>
                <w:lang w:eastAsia="zh-TW"/>
              </w:rPr>
              <w:t>DC_7A_n78A</w:t>
            </w:r>
            <w:r w:rsidRPr="007B6BD5">
              <w:rPr>
                <w:rFonts w:ascii="Arial" w:hAnsi="Arial"/>
                <w:sz w:val="18"/>
                <w:vertAlign w:val="superscript"/>
                <w:lang w:eastAsia="fi-FI"/>
              </w:rPr>
              <w:t>9</w:t>
            </w:r>
          </w:p>
        </w:tc>
      </w:tr>
      <w:tr w:rsidR="00A61C81" w:rsidRPr="007B6BD5" w14:paraId="28811486"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755761B1" w14:textId="77777777" w:rsidR="00A61C81" w:rsidRPr="007B6BD5" w:rsidRDefault="00A61C81" w:rsidP="00AF7777">
            <w:pPr>
              <w:spacing w:after="0"/>
              <w:jc w:val="center"/>
              <w:rPr>
                <w:rFonts w:ascii="Arial" w:hAnsi="Arial" w:cs="Arial"/>
                <w:sz w:val="18"/>
                <w:lang w:eastAsia="zh-TW"/>
              </w:rPr>
            </w:pPr>
            <w:r w:rsidRPr="007B6BD5">
              <w:rPr>
                <w:rFonts w:ascii="Arial" w:hAnsi="Arial" w:cs="Arial"/>
                <w:sz w:val="18"/>
                <w:lang w:eastAsia="zh-TW"/>
              </w:rPr>
              <w:t>DC_3A-3A-7A-7A_n8A-n78A</w:t>
            </w:r>
            <w:r w:rsidRPr="007B6BD5">
              <w:rPr>
                <w:rFonts w:ascii="Arial" w:hAnsi="Arial" w:cs="Arial"/>
                <w:sz w:val="18"/>
                <w:vertAlign w:val="superscript"/>
                <w:lang w:eastAsia="zh-TW"/>
              </w:rPr>
              <w:t>2</w:t>
            </w:r>
            <w:r w:rsidRPr="007B6BD5">
              <w:rPr>
                <w:rFonts w:ascii="Arial" w:hAnsi="Arial"/>
                <w:sz w:val="18"/>
                <w:vertAlign w:val="superscript"/>
                <w:lang w:eastAsia="fi-FI"/>
              </w:rPr>
              <w:t>,</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44BA6BB" w14:textId="77777777" w:rsidR="00A61C81" w:rsidRPr="007B6BD5" w:rsidRDefault="00A61C81" w:rsidP="00AF7777">
            <w:pPr>
              <w:spacing w:after="0"/>
              <w:jc w:val="center"/>
              <w:rPr>
                <w:rFonts w:ascii="Arial" w:hAnsi="Arial" w:cs="Arial"/>
                <w:sz w:val="18"/>
                <w:lang w:eastAsia="zh-TW"/>
              </w:rPr>
            </w:pPr>
            <w:r w:rsidRPr="007B6BD5">
              <w:rPr>
                <w:rFonts w:ascii="Arial" w:hAnsi="Arial" w:cs="Arial"/>
                <w:sz w:val="18"/>
                <w:lang w:eastAsia="zh-TW"/>
              </w:rPr>
              <w:t>DC_3A_n8A</w:t>
            </w:r>
          </w:p>
          <w:p w14:paraId="55482F45" w14:textId="77777777" w:rsidR="00A61C81" w:rsidRPr="007B6BD5" w:rsidRDefault="00A61C81" w:rsidP="00AF7777">
            <w:pPr>
              <w:spacing w:after="0"/>
              <w:jc w:val="center"/>
              <w:rPr>
                <w:rFonts w:ascii="Arial" w:hAnsi="Arial" w:cs="Arial"/>
                <w:sz w:val="18"/>
                <w:lang w:eastAsia="zh-TW"/>
              </w:rPr>
            </w:pPr>
            <w:r w:rsidRPr="007B6BD5">
              <w:rPr>
                <w:rFonts w:ascii="Arial" w:hAnsi="Arial" w:cs="Arial"/>
                <w:sz w:val="18"/>
                <w:lang w:eastAsia="zh-TW"/>
              </w:rPr>
              <w:t>DC_3A_n78A</w:t>
            </w:r>
            <w:r w:rsidRPr="007B6BD5">
              <w:rPr>
                <w:rFonts w:ascii="Arial" w:hAnsi="Arial"/>
                <w:sz w:val="18"/>
                <w:vertAlign w:val="superscript"/>
                <w:lang w:eastAsia="fi-FI"/>
              </w:rPr>
              <w:t>9</w:t>
            </w:r>
          </w:p>
          <w:p w14:paraId="4D4A5404" w14:textId="77777777" w:rsidR="00A61C81" w:rsidRPr="007B6BD5" w:rsidRDefault="00A61C81" w:rsidP="00AF7777">
            <w:pPr>
              <w:spacing w:after="0"/>
              <w:jc w:val="center"/>
              <w:rPr>
                <w:rFonts w:ascii="Arial" w:hAnsi="Arial" w:cs="Arial"/>
                <w:sz w:val="18"/>
                <w:lang w:eastAsia="zh-TW"/>
              </w:rPr>
            </w:pPr>
            <w:r w:rsidRPr="007B6BD5">
              <w:rPr>
                <w:rFonts w:ascii="Arial" w:hAnsi="Arial" w:cs="Arial"/>
                <w:sz w:val="18"/>
                <w:lang w:eastAsia="zh-TW"/>
              </w:rPr>
              <w:t>DC_7A_n8A</w:t>
            </w:r>
          </w:p>
          <w:p w14:paraId="3785F126" w14:textId="77777777" w:rsidR="00A61C81" w:rsidRPr="007B6BD5" w:rsidRDefault="00A61C81" w:rsidP="00AF7777">
            <w:pPr>
              <w:spacing w:after="0"/>
              <w:jc w:val="center"/>
              <w:rPr>
                <w:rFonts w:ascii="Arial" w:hAnsi="Arial" w:cs="Arial"/>
                <w:sz w:val="18"/>
                <w:lang w:eastAsia="zh-TW"/>
              </w:rPr>
            </w:pPr>
            <w:r w:rsidRPr="007B6BD5">
              <w:rPr>
                <w:rFonts w:ascii="Arial" w:hAnsi="Arial" w:cs="Arial"/>
                <w:sz w:val="18"/>
                <w:lang w:eastAsia="zh-TW"/>
              </w:rPr>
              <w:t>DC_7A_n78A</w:t>
            </w:r>
            <w:r w:rsidRPr="007B6BD5">
              <w:rPr>
                <w:rFonts w:ascii="Arial" w:hAnsi="Arial"/>
                <w:sz w:val="18"/>
                <w:vertAlign w:val="superscript"/>
                <w:lang w:eastAsia="fi-FI"/>
              </w:rPr>
              <w:t>9</w:t>
            </w:r>
          </w:p>
        </w:tc>
      </w:tr>
      <w:tr w:rsidR="00A61C81" w:rsidRPr="007B6BD5" w:rsidDel="00E07672" w14:paraId="430A4005" w14:textId="77777777" w:rsidTr="00182DE0">
        <w:trPr>
          <w:jc w:val="center"/>
        </w:trPr>
        <w:tc>
          <w:tcPr>
            <w:tcW w:w="3480" w:type="dxa"/>
            <w:shd w:val="clear" w:color="auto" w:fill="auto"/>
            <w:noWrap/>
            <w:vAlign w:val="center"/>
          </w:tcPr>
          <w:p w14:paraId="7AFD2AB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DC_3A-7A-20A_n1A</w:t>
            </w:r>
          </w:p>
          <w:p w14:paraId="5D5CF77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DC_3C-7A-20A_n1A</w:t>
            </w:r>
          </w:p>
          <w:p w14:paraId="528D63D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DC_3A-7C-20A_n1A</w:t>
            </w:r>
          </w:p>
          <w:p w14:paraId="153B4AD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DC_3C-7C-20A_n1A</w:t>
            </w:r>
          </w:p>
        </w:tc>
        <w:tc>
          <w:tcPr>
            <w:tcW w:w="3686" w:type="dxa"/>
            <w:vAlign w:val="center"/>
          </w:tcPr>
          <w:p w14:paraId="1EB365B0"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n1A</w:t>
            </w:r>
          </w:p>
          <w:p w14:paraId="6350D84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DC_3C_</w:t>
            </w:r>
            <w:r w:rsidRPr="007B6BD5">
              <w:rPr>
                <w:rFonts w:ascii="Arial" w:hAnsi="Arial"/>
                <w:sz w:val="18"/>
                <w:lang w:eastAsia="ja-JP"/>
              </w:rPr>
              <w:t>n1A</w:t>
            </w:r>
          </w:p>
          <w:p w14:paraId="2F85A5E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n1</w:t>
            </w:r>
            <w:r w:rsidRPr="007B6BD5">
              <w:rPr>
                <w:rFonts w:ascii="Arial" w:hAnsi="Arial"/>
                <w:sz w:val="18"/>
                <w:lang w:eastAsia="fi-FI"/>
              </w:rPr>
              <w:t>A</w:t>
            </w:r>
          </w:p>
          <w:p w14:paraId="353AA32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C_</w:t>
            </w:r>
            <w:r w:rsidRPr="007B6BD5">
              <w:rPr>
                <w:rFonts w:ascii="Arial" w:hAnsi="Arial"/>
                <w:sz w:val="18"/>
                <w:lang w:eastAsia="ja-JP"/>
              </w:rPr>
              <w:t>n1</w:t>
            </w:r>
            <w:r w:rsidRPr="007B6BD5">
              <w:rPr>
                <w:rFonts w:ascii="Arial" w:hAnsi="Arial"/>
                <w:sz w:val="18"/>
                <w:lang w:eastAsia="fi-FI"/>
              </w:rPr>
              <w:t>A</w:t>
            </w:r>
          </w:p>
          <w:p w14:paraId="2590E768"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ja-JP"/>
              </w:rPr>
              <w:t>20</w:t>
            </w:r>
            <w:r w:rsidRPr="007B6BD5">
              <w:rPr>
                <w:rFonts w:ascii="Arial" w:hAnsi="Arial"/>
                <w:sz w:val="18"/>
                <w:lang w:eastAsia="fi-FI"/>
              </w:rPr>
              <w:t>A_</w:t>
            </w:r>
            <w:r w:rsidRPr="007B6BD5">
              <w:rPr>
                <w:rFonts w:ascii="Arial" w:hAnsi="Arial"/>
                <w:sz w:val="18"/>
                <w:lang w:eastAsia="ja-JP"/>
              </w:rPr>
              <w:t>n1</w:t>
            </w:r>
            <w:r w:rsidRPr="007B6BD5">
              <w:rPr>
                <w:rFonts w:ascii="Arial" w:hAnsi="Arial"/>
                <w:sz w:val="18"/>
                <w:lang w:eastAsia="fi-FI"/>
              </w:rPr>
              <w:t>A</w:t>
            </w:r>
          </w:p>
        </w:tc>
      </w:tr>
      <w:tr w:rsidR="00A61C81" w:rsidRPr="007B6BD5" w14:paraId="764EAA32" w14:textId="77777777" w:rsidTr="00182DE0">
        <w:trPr>
          <w:jc w:val="center"/>
        </w:trPr>
        <w:tc>
          <w:tcPr>
            <w:tcW w:w="3480" w:type="dxa"/>
            <w:shd w:val="clear" w:color="auto" w:fill="auto"/>
            <w:noWrap/>
            <w:vAlign w:val="center"/>
          </w:tcPr>
          <w:p w14:paraId="7B46E55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DC_3A-7A-20A_n3A</w:t>
            </w:r>
          </w:p>
        </w:tc>
        <w:tc>
          <w:tcPr>
            <w:tcW w:w="3686" w:type="dxa"/>
            <w:vAlign w:val="center"/>
          </w:tcPr>
          <w:p w14:paraId="69D93F8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DC_3A_n3A</w:t>
            </w:r>
          </w:p>
          <w:p w14:paraId="4E6700D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DC_7A_n3A</w:t>
            </w:r>
          </w:p>
          <w:p w14:paraId="60995B4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DC_20A_n3A</w:t>
            </w:r>
          </w:p>
        </w:tc>
      </w:tr>
      <w:tr w:rsidR="00A61C81" w:rsidRPr="007B6BD5" w:rsidDel="00E07672" w14:paraId="613A4FB7" w14:textId="77777777" w:rsidTr="00182DE0">
        <w:trPr>
          <w:jc w:val="center"/>
        </w:trPr>
        <w:tc>
          <w:tcPr>
            <w:tcW w:w="3480" w:type="dxa"/>
            <w:shd w:val="clear" w:color="auto" w:fill="auto"/>
            <w:noWrap/>
            <w:vAlign w:val="center"/>
          </w:tcPr>
          <w:p w14:paraId="42E43B5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DC_3A-7A-20A_n8A</w:t>
            </w:r>
          </w:p>
        </w:tc>
        <w:tc>
          <w:tcPr>
            <w:tcW w:w="3686" w:type="dxa"/>
            <w:vAlign w:val="center"/>
          </w:tcPr>
          <w:p w14:paraId="48C5907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3A</w:t>
            </w:r>
            <w:r w:rsidRPr="007B6BD5">
              <w:rPr>
                <w:rFonts w:ascii="Arial" w:hAnsi="Arial"/>
                <w:sz w:val="18"/>
                <w:lang w:eastAsia="fi-FI"/>
              </w:rPr>
              <w:t>_</w:t>
            </w:r>
            <w:r w:rsidRPr="007B6BD5">
              <w:rPr>
                <w:rFonts w:ascii="Arial" w:hAnsi="Arial"/>
                <w:sz w:val="18"/>
                <w:lang w:eastAsia="ja-JP"/>
              </w:rPr>
              <w:t>n8</w:t>
            </w:r>
            <w:r w:rsidRPr="007B6BD5">
              <w:rPr>
                <w:rFonts w:ascii="Arial" w:hAnsi="Arial"/>
                <w:sz w:val="18"/>
                <w:lang w:eastAsia="fi-FI"/>
              </w:rPr>
              <w:t>A</w:t>
            </w:r>
          </w:p>
          <w:p w14:paraId="5E44C60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DC_7A_</w:t>
            </w:r>
            <w:r w:rsidRPr="007B6BD5">
              <w:rPr>
                <w:rFonts w:ascii="Arial" w:hAnsi="Arial"/>
                <w:sz w:val="18"/>
                <w:lang w:eastAsia="ja-JP"/>
              </w:rPr>
              <w:t>n8A</w:t>
            </w:r>
          </w:p>
          <w:p w14:paraId="0F6CEFD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20A</w:t>
            </w:r>
            <w:r w:rsidRPr="007B6BD5">
              <w:rPr>
                <w:rFonts w:ascii="Arial" w:hAnsi="Arial"/>
                <w:sz w:val="18"/>
                <w:lang w:eastAsia="fi-FI"/>
              </w:rPr>
              <w:t>_</w:t>
            </w:r>
            <w:r w:rsidRPr="007B6BD5">
              <w:rPr>
                <w:rFonts w:ascii="Arial" w:hAnsi="Arial"/>
                <w:sz w:val="18"/>
                <w:lang w:eastAsia="ja-JP"/>
              </w:rPr>
              <w:t>n8</w:t>
            </w:r>
            <w:r w:rsidRPr="007B6BD5">
              <w:rPr>
                <w:rFonts w:ascii="Arial" w:hAnsi="Arial"/>
                <w:sz w:val="18"/>
                <w:lang w:eastAsia="fi-FI"/>
              </w:rPr>
              <w:t>A</w:t>
            </w:r>
          </w:p>
        </w:tc>
      </w:tr>
      <w:tr w:rsidR="00A61C81" w:rsidRPr="007B6BD5" w14:paraId="5E266049"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1511114D" w14:textId="77777777" w:rsidR="00A61C81" w:rsidRDefault="00A61C81" w:rsidP="00AF7777">
            <w:pPr>
              <w:spacing w:after="0"/>
              <w:jc w:val="center"/>
              <w:rPr>
                <w:rFonts w:ascii="Arial" w:eastAsia="Malgun Gothic" w:hAnsi="Arial"/>
                <w:sz w:val="18"/>
                <w:vertAlign w:val="superscript"/>
                <w:lang w:eastAsia="ko-KR"/>
              </w:rPr>
            </w:pPr>
            <w:r w:rsidRPr="007B6BD5">
              <w:rPr>
                <w:rFonts w:ascii="Arial" w:hAnsi="Arial"/>
                <w:sz w:val="18"/>
                <w:lang w:eastAsia="fi-FI"/>
              </w:rPr>
              <w:t>DC_3A-7A-20A_n28A</w:t>
            </w:r>
            <w:r w:rsidRPr="007B6BD5">
              <w:rPr>
                <w:rFonts w:ascii="Arial" w:hAnsi="Arial"/>
                <w:sz w:val="18"/>
                <w:vertAlign w:val="superscript"/>
                <w:lang w:eastAsia="fi-FI"/>
              </w:rPr>
              <w:t>3</w:t>
            </w:r>
            <w:r w:rsidRPr="007B6BD5">
              <w:rPr>
                <w:rFonts w:ascii="Arial" w:hAnsi="Arial"/>
                <w:sz w:val="18"/>
                <w:vertAlign w:val="superscript"/>
                <w:lang w:eastAsia="zh-CN"/>
              </w:rPr>
              <w:t>,</w:t>
            </w:r>
            <w:r w:rsidRPr="007B6BD5">
              <w:rPr>
                <w:rFonts w:ascii="Arial" w:eastAsia="Malgun Gothic" w:hAnsi="Arial"/>
                <w:sz w:val="18"/>
                <w:vertAlign w:val="superscript"/>
                <w:lang w:eastAsia="ko-KR"/>
              </w:rPr>
              <w:t>8,14</w:t>
            </w:r>
          </w:p>
          <w:p w14:paraId="4AD16714" w14:textId="77777777" w:rsidR="00A61C81" w:rsidRPr="000A609A" w:rsidRDefault="00A61C81" w:rsidP="00AF7777">
            <w:pPr>
              <w:spacing w:after="0"/>
              <w:jc w:val="center"/>
              <w:rPr>
                <w:rFonts w:ascii="Arial" w:hAnsi="Arial"/>
                <w:sz w:val="18"/>
                <w:vertAlign w:val="superscript"/>
                <w:lang w:eastAsia="fi-FI"/>
              </w:rPr>
            </w:pPr>
            <w:r w:rsidRPr="007B6BD5">
              <w:rPr>
                <w:rFonts w:ascii="Arial" w:hAnsi="Arial"/>
                <w:sz w:val="18"/>
                <w:lang w:eastAsia="fi-FI"/>
              </w:rPr>
              <w:t>DC_3</w:t>
            </w:r>
            <w:r>
              <w:rPr>
                <w:rFonts w:ascii="Arial" w:hAnsi="Arial"/>
                <w:sz w:val="18"/>
                <w:lang w:eastAsia="zh-CN"/>
              </w:rPr>
              <w:t>A</w:t>
            </w:r>
            <w:r>
              <w:rPr>
                <w:rFonts w:ascii="Arial" w:hAnsi="Arial"/>
                <w:sz w:val="18"/>
                <w:lang w:eastAsia="fi-FI"/>
              </w:rPr>
              <w:t>-7C</w:t>
            </w:r>
            <w:r w:rsidRPr="007B6BD5">
              <w:rPr>
                <w:rFonts w:ascii="Arial" w:hAnsi="Arial"/>
                <w:sz w:val="18"/>
                <w:lang w:eastAsia="fi-FI"/>
              </w:rPr>
              <w:t>-20A_n28A</w:t>
            </w:r>
            <w:r w:rsidRPr="007B6BD5">
              <w:rPr>
                <w:rFonts w:ascii="Arial" w:hAnsi="Arial"/>
                <w:sz w:val="18"/>
                <w:vertAlign w:val="superscript"/>
                <w:lang w:eastAsia="fi-FI"/>
              </w:rPr>
              <w:t>3</w:t>
            </w:r>
          </w:p>
          <w:p w14:paraId="5E6C3544" w14:textId="77777777" w:rsidR="00A61C81" w:rsidRPr="007B6BD5" w:rsidRDefault="00A61C81" w:rsidP="00AF7777">
            <w:pPr>
              <w:spacing w:after="0"/>
              <w:jc w:val="center"/>
              <w:rPr>
                <w:rFonts w:ascii="Arial" w:hAnsi="Arial"/>
                <w:sz w:val="18"/>
              </w:rPr>
            </w:pPr>
            <w:r w:rsidRPr="007B6BD5">
              <w:rPr>
                <w:rFonts w:ascii="Arial" w:hAnsi="Arial"/>
                <w:sz w:val="18"/>
                <w:lang w:eastAsia="fi-FI"/>
              </w:rPr>
              <w:t>DC_3</w:t>
            </w:r>
            <w:r w:rsidRPr="007B6BD5">
              <w:rPr>
                <w:rFonts w:ascii="Arial" w:hAnsi="Arial" w:hint="eastAsia"/>
                <w:sz w:val="18"/>
                <w:lang w:eastAsia="zh-CN"/>
              </w:rPr>
              <w:t>C</w:t>
            </w:r>
            <w:r w:rsidRPr="007B6BD5">
              <w:rPr>
                <w:rFonts w:ascii="Arial" w:hAnsi="Arial"/>
                <w:sz w:val="18"/>
                <w:lang w:eastAsia="fi-FI"/>
              </w:rPr>
              <w:t>-7A-20A_n28A</w:t>
            </w:r>
            <w:r w:rsidRPr="007B6BD5">
              <w:rPr>
                <w:rFonts w:ascii="Arial" w:hAnsi="Arial"/>
                <w:sz w:val="18"/>
                <w:vertAlign w:val="superscript"/>
                <w:lang w:eastAsia="fi-FI"/>
              </w:rPr>
              <w:t>3</w:t>
            </w:r>
          </w:p>
        </w:tc>
        <w:tc>
          <w:tcPr>
            <w:tcW w:w="3686" w:type="dxa"/>
            <w:vAlign w:val="center"/>
          </w:tcPr>
          <w:p w14:paraId="78446B1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DC_3A_n28A</w:t>
            </w:r>
          </w:p>
          <w:p w14:paraId="73CD0EB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DC_7A_n28A</w:t>
            </w:r>
          </w:p>
          <w:p w14:paraId="1CBAA00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DC_3C_n28A</w:t>
            </w:r>
          </w:p>
          <w:p w14:paraId="3E9B12A0" w14:textId="77777777" w:rsidR="00A61C81" w:rsidRPr="007B6BD5" w:rsidRDefault="00A61C81" w:rsidP="00AF7777">
            <w:pPr>
              <w:spacing w:after="0"/>
              <w:jc w:val="center"/>
              <w:rPr>
                <w:rFonts w:ascii="Arial" w:hAnsi="Arial"/>
                <w:sz w:val="18"/>
              </w:rPr>
            </w:pPr>
            <w:r w:rsidRPr="007B6BD5">
              <w:rPr>
                <w:rFonts w:ascii="Arial" w:hAnsi="Arial"/>
                <w:sz w:val="18"/>
                <w:lang w:eastAsia="fi-FI"/>
              </w:rPr>
              <w:t>DC_20A_n28A</w:t>
            </w:r>
          </w:p>
        </w:tc>
      </w:tr>
      <w:tr w:rsidR="00A61C81" w:rsidRPr="007B6BD5" w14:paraId="1328BFB7" w14:textId="77777777" w:rsidTr="00182DE0">
        <w:trPr>
          <w:jc w:val="center"/>
        </w:trPr>
        <w:tc>
          <w:tcPr>
            <w:tcW w:w="3480" w:type="dxa"/>
            <w:shd w:val="clear" w:color="auto" w:fill="auto"/>
            <w:noWrap/>
            <w:vAlign w:val="center"/>
          </w:tcPr>
          <w:p w14:paraId="0148BA66" w14:textId="77777777" w:rsidR="00A61C81" w:rsidRPr="007B6BD5" w:rsidRDefault="00A61C81" w:rsidP="00AF7777">
            <w:pPr>
              <w:spacing w:after="0"/>
              <w:jc w:val="center"/>
              <w:rPr>
                <w:rFonts w:ascii="Arial" w:hAnsi="Arial"/>
                <w:sz w:val="18"/>
                <w:lang w:eastAsia="fi-FI"/>
              </w:rPr>
            </w:pPr>
            <w:r w:rsidRPr="007B6BD5">
              <w:rPr>
                <w:rFonts w:ascii="Arial" w:hAnsi="Arial" w:hint="cs"/>
                <w:color w:val="000000"/>
                <w:sz w:val="18"/>
                <w:szCs w:val="18"/>
                <w:lang w:eastAsia="zh-CN" w:bidi="ar"/>
              </w:rPr>
              <w:t>DC_3A-7A-20A_n38A</w:t>
            </w:r>
            <w:r w:rsidRPr="007B6BD5">
              <w:rPr>
                <w:rFonts w:ascii="Arial" w:hAnsi="Arial"/>
                <w:color w:val="000000"/>
                <w:sz w:val="18"/>
                <w:szCs w:val="18"/>
                <w:vertAlign w:val="superscript"/>
                <w:lang w:eastAsia="zh-CN" w:bidi="ar"/>
              </w:rPr>
              <w:t>12,13</w:t>
            </w:r>
          </w:p>
        </w:tc>
        <w:tc>
          <w:tcPr>
            <w:tcW w:w="3686" w:type="dxa"/>
            <w:vAlign w:val="center"/>
          </w:tcPr>
          <w:p w14:paraId="5E23816B" w14:textId="77777777" w:rsidR="00A61C81" w:rsidRPr="007B6BD5" w:rsidRDefault="00A61C81" w:rsidP="00AF7777">
            <w:pPr>
              <w:spacing w:after="0"/>
              <w:jc w:val="center"/>
              <w:rPr>
                <w:rFonts w:ascii="Arial" w:hAnsi="Arial"/>
                <w:sz w:val="18"/>
                <w:lang w:eastAsia="fi-FI"/>
              </w:rPr>
            </w:pPr>
            <w:r w:rsidRPr="007B6BD5">
              <w:rPr>
                <w:rFonts w:ascii="Arial" w:hAnsi="Arial" w:hint="cs"/>
                <w:color w:val="000000"/>
                <w:sz w:val="18"/>
                <w:szCs w:val="18"/>
                <w:lang w:eastAsia="zh-CN" w:bidi="ar"/>
              </w:rPr>
              <w:t>CA_3A-20A</w:t>
            </w:r>
          </w:p>
        </w:tc>
      </w:tr>
      <w:tr w:rsidR="00A61C81" w:rsidRPr="007B6BD5" w14:paraId="576893C2" w14:textId="77777777" w:rsidTr="00182DE0">
        <w:trPr>
          <w:jc w:val="center"/>
        </w:trPr>
        <w:tc>
          <w:tcPr>
            <w:tcW w:w="3480" w:type="dxa"/>
            <w:shd w:val="clear" w:color="auto" w:fill="auto"/>
            <w:noWrap/>
            <w:vAlign w:val="center"/>
          </w:tcPr>
          <w:p w14:paraId="1D4F8641" w14:textId="77777777" w:rsidR="00A61C81" w:rsidRPr="007B6BD5" w:rsidRDefault="00A61C81" w:rsidP="00AF7777">
            <w:pPr>
              <w:spacing w:after="0"/>
              <w:jc w:val="center"/>
              <w:rPr>
                <w:rFonts w:ascii="Arial" w:hAnsi="Arial"/>
                <w:sz w:val="18"/>
                <w:vertAlign w:val="superscript"/>
                <w:lang w:eastAsia="fi-FI"/>
              </w:rPr>
            </w:pPr>
            <w:r w:rsidRPr="007B6BD5">
              <w:rPr>
                <w:rFonts w:ascii="Arial" w:hAnsi="Arial"/>
                <w:sz w:val="18"/>
              </w:rPr>
              <w:t>DC_3A-7A-20A_n78A</w:t>
            </w:r>
            <w:r w:rsidRPr="007B6BD5">
              <w:rPr>
                <w:rFonts w:ascii="Arial" w:hAnsi="Arial"/>
                <w:sz w:val="18"/>
                <w:vertAlign w:val="superscript"/>
              </w:rPr>
              <w:t>2</w:t>
            </w:r>
          </w:p>
          <w:p w14:paraId="0EDE3CFD" w14:textId="77777777" w:rsidR="00A61C81" w:rsidRDefault="00A61C81" w:rsidP="00AF7777">
            <w:pPr>
              <w:spacing w:after="0"/>
              <w:jc w:val="center"/>
              <w:rPr>
                <w:rFonts w:ascii="Arial" w:hAnsi="Arial"/>
                <w:sz w:val="18"/>
                <w:vertAlign w:val="superscript"/>
                <w:lang w:eastAsia="fi-FI"/>
              </w:rPr>
            </w:pPr>
            <w:r w:rsidRPr="007B6BD5">
              <w:rPr>
                <w:rFonts w:ascii="Arial" w:hAnsi="Arial"/>
                <w:sz w:val="18"/>
                <w:lang w:eastAsia="fi-FI"/>
              </w:rPr>
              <w:t>DC_</w:t>
            </w:r>
            <w:r w:rsidRPr="007B6BD5">
              <w:rPr>
                <w:rFonts w:ascii="Arial" w:hAnsi="Arial"/>
                <w:sz w:val="18"/>
                <w:lang w:eastAsia="zh-TW"/>
              </w:rPr>
              <w:t>3C-7</w:t>
            </w:r>
            <w:r w:rsidRPr="007B6BD5">
              <w:rPr>
                <w:rFonts w:ascii="Arial" w:hAnsi="Arial"/>
                <w:sz w:val="18"/>
                <w:lang w:eastAsia="fi-FI"/>
              </w:rPr>
              <w:t>A</w:t>
            </w:r>
            <w:r w:rsidRPr="007B6BD5">
              <w:rPr>
                <w:rFonts w:ascii="Arial" w:hAnsi="Arial"/>
                <w:sz w:val="18"/>
                <w:lang w:eastAsia="zh-TW"/>
              </w:rPr>
              <w:t>-20A</w:t>
            </w:r>
            <w:r w:rsidRPr="007B6BD5">
              <w:rPr>
                <w:rFonts w:ascii="Arial" w:hAnsi="Arial"/>
                <w:sz w:val="18"/>
                <w:lang w:eastAsia="fi-FI"/>
              </w:rPr>
              <w:t>_n</w:t>
            </w:r>
            <w:r w:rsidRPr="007B6BD5">
              <w:rPr>
                <w:rFonts w:ascii="Arial" w:hAnsi="Arial"/>
                <w:sz w:val="18"/>
                <w:lang w:eastAsia="zh-TW"/>
              </w:rPr>
              <w:t>78</w:t>
            </w:r>
            <w:r w:rsidRPr="007B6BD5">
              <w:rPr>
                <w:rFonts w:ascii="Arial" w:hAnsi="Arial"/>
                <w:sz w:val="18"/>
                <w:lang w:eastAsia="fi-FI"/>
              </w:rPr>
              <w:t>A</w:t>
            </w:r>
            <w:r w:rsidRPr="007B6BD5">
              <w:rPr>
                <w:rFonts w:ascii="Arial" w:hAnsi="Arial"/>
                <w:sz w:val="18"/>
                <w:vertAlign w:val="superscript"/>
                <w:lang w:eastAsia="fi-FI"/>
              </w:rPr>
              <w:t>2</w:t>
            </w:r>
          </w:p>
          <w:p w14:paraId="7ED6736C" w14:textId="77777777" w:rsidR="00A61C81" w:rsidRPr="000A609A" w:rsidRDefault="00A61C81" w:rsidP="00AF7777">
            <w:pPr>
              <w:spacing w:after="0"/>
              <w:jc w:val="center"/>
              <w:rPr>
                <w:rFonts w:ascii="Arial" w:hAnsi="Arial"/>
                <w:sz w:val="18"/>
              </w:rPr>
            </w:pPr>
            <w:r w:rsidRPr="007B6BD5">
              <w:rPr>
                <w:rFonts w:ascii="Arial" w:hAnsi="Arial"/>
                <w:sz w:val="18"/>
                <w:lang w:eastAsia="fi-FI"/>
              </w:rPr>
              <w:t>DC_</w:t>
            </w:r>
            <w:r>
              <w:rPr>
                <w:rFonts w:ascii="Arial" w:hAnsi="Arial"/>
                <w:sz w:val="18"/>
                <w:lang w:eastAsia="zh-TW"/>
              </w:rPr>
              <w:t>3A</w:t>
            </w:r>
            <w:r w:rsidRPr="007B6BD5">
              <w:rPr>
                <w:rFonts w:ascii="Arial" w:hAnsi="Arial"/>
                <w:sz w:val="18"/>
                <w:lang w:eastAsia="zh-TW"/>
              </w:rPr>
              <w:t>-7</w:t>
            </w:r>
            <w:r>
              <w:rPr>
                <w:rFonts w:ascii="Arial" w:hAnsi="Arial"/>
                <w:sz w:val="18"/>
                <w:lang w:eastAsia="fi-FI"/>
              </w:rPr>
              <w:t>C</w:t>
            </w:r>
            <w:r w:rsidRPr="007B6BD5">
              <w:rPr>
                <w:rFonts w:ascii="Arial" w:hAnsi="Arial"/>
                <w:sz w:val="18"/>
                <w:lang w:eastAsia="zh-TW"/>
              </w:rPr>
              <w:t>-20A</w:t>
            </w:r>
            <w:r w:rsidRPr="007B6BD5">
              <w:rPr>
                <w:rFonts w:ascii="Arial" w:hAnsi="Arial"/>
                <w:sz w:val="18"/>
                <w:lang w:eastAsia="fi-FI"/>
              </w:rPr>
              <w:t>_n</w:t>
            </w:r>
            <w:r w:rsidRPr="007B6BD5">
              <w:rPr>
                <w:rFonts w:ascii="Arial" w:hAnsi="Arial"/>
                <w:sz w:val="18"/>
                <w:lang w:eastAsia="zh-TW"/>
              </w:rPr>
              <w:t>78</w:t>
            </w:r>
            <w:r w:rsidRPr="007B6BD5">
              <w:rPr>
                <w:rFonts w:ascii="Arial" w:hAnsi="Arial"/>
                <w:sz w:val="18"/>
                <w:lang w:eastAsia="fi-FI"/>
              </w:rPr>
              <w:t>A</w:t>
            </w:r>
            <w:r w:rsidRPr="007B6BD5">
              <w:rPr>
                <w:rFonts w:ascii="Arial" w:hAnsi="Arial"/>
                <w:sz w:val="18"/>
                <w:vertAlign w:val="superscript"/>
                <w:lang w:eastAsia="fi-FI"/>
              </w:rPr>
              <w:t>2</w:t>
            </w:r>
          </w:p>
          <w:p w14:paraId="0416FB50"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DC_3A-7A-20A_n78C</w:t>
            </w:r>
            <w:r w:rsidRPr="007B6BD5">
              <w:rPr>
                <w:rFonts w:ascii="Arial" w:hAnsi="Arial"/>
                <w:sz w:val="18"/>
                <w:vertAlign w:val="superscript"/>
              </w:rPr>
              <w:t>2</w:t>
            </w:r>
          </w:p>
        </w:tc>
        <w:tc>
          <w:tcPr>
            <w:tcW w:w="3686" w:type="dxa"/>
            <w:vAlign w:val="center"/>
          </w:tcPr>
          <w:p w14:paraId="00B3CFF5"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0D3D9DB5" w14:textId="77777777" w:rsidR="00A61C81" w:rsidRPr="007B6BD5" w:rsidRDefault="00A61C81" w:rsidP="00AF7777">
            <w:pPr>
              <w:spacing w:after="0"/>
              <w:jc w:val="center"/>
              <w:rPr>
                <w:rFonts w:ascii="Arial" w:hAnsi="Arial"/>
                <w:sz w:val="18"/>
              </w:rPr>
            </w:pPr>
            <w:r w:rsidRPr="007B6BD5">
              <w:rPr>
                <w:rFonts w:ascii="Arial" w:hAnsi="Arial"/>
                <w:sz w:val="18"/>
              </w:rPr>
              <w:t>DC_3C_n78A</w:t>
            </w:r>
          </w:p>
          <w:p w14:paraId="0FD7E8F9" w14:textId="77777777" w:rsidR="00A61C81" w:rsidRPr="007B6BD5" w:rsidRDefault="00A61C81" w:rsidP="00AF7777">
            <w:pPr>
              <w:spacing w:after="0"/>
              <w:jc w:val="center"/>
              <w:rPr>
                <w:rFonts w:ascii="Arial" w:hAnsi="Arial"/>
                <w:sz w:val="18"/>
              </w:rPr>
            </w:pPr>
            <w:r w:rsidRPr="007B6BD5">
              <w:rPr>
                <w:rFonts w:ascii="Arial" w:hAnsi="Arial"/>
                <w:sz w:val="18"/>
              </w:rPr>
              <w:t>DC_20A_n78A</w:t>
            </w:r>
          </w:p>
          <w:p w14:paraId="69114A9F"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DC_7A_n78A</w:t>
            </w:r>
          </w:p>
        </w:tc>
      </w:tr>
      <w:tr w:rsidR="00A61C81" w:rsidRPr="007B6BD5" w14:paraId="7CC5EBA3" w14:textId="77777777" w:rsidTr="00182DE0">
        <w:trPr>
          <w:jc w:val="center"/>
        </w:trPr>
        <w:tc>
          <w:tcPr>
            <w:tcW w:w="3480" w:type="dxa"/>
            <w:shd w:val="clear" w:color="auto" w:fill="auto"/>
            <w:noWrap/>
            <w:vAlign w:val="center"/>
          </w:tcPr>
          <w:p w14:paraId="61F9617A" w14:textId="77777777" w:rsidR="00A61C81" w:rsidRPr="007B6BD5" w:rsidRDefault="00A61C81" w:rsidP="00AF7777">
            <w:pPr>
              <w:spacing w:after="0"/>
              <w:jc w:val="center"/>
              <w:rPr>
                <w:rFonts w:ascii="Arial" w:hAnsi="Arial"/>
                <w:sz w:val="18"/>
              </w:rPr>
            </w:pPr>
            <w:r w:rsidRPr="007B6BD5">
              <w:rPr>
                <w:rFonts w:ascii="Arial" w:hAnsi="Arial"/>
                <w:sz w:val="18"/>
              </w:rPr>
              <w:t>DC_3A-3A-7A-20A_n78A</w:t>
            </w:r>
            <w:r w:rsidRPr="007B6BD5">
              <w:rPr>
                <w:rFonts w:ascii="Arial" w:hAnsi="Arial"/>
                <w:sz w:val="18"/>
                <w:vertAlign w:val="superscript"/>
              </w:rPr>
              <w:t>2</w:t>
            </w:r>
          </w:p>
        </w:tc>
        <w:tc>
          <w:tcPr>
            <w:tcW w:w="3686" w:type="dxa"/>
            <w:vAlign w:val="center"/>
          </w:tcPr>
          <w:p w14:paraId="371D63A8"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7D84F1CE" w14:textId="77777777" w:rsidR="00A61C81" w:rsidRPr="007B6BD5" w:rsidRDefault="00A61C81" w:rsidP="00AF7777">
            <w:pPr>
              <w:spacing w:after="0"/>
              <w:jc w:val="center"/>
              <w:rPr>
                <w:rFonts w:ascii="Arial" w:hAnsi="Arial"/>
                <w:sz w:val="18"/>
              </w:rPr>
            </w:pPr>
            <w:r w:rsidRPr="007B6BD5">
              <w:rPr>
                <w:rFonts w:ascii="Arial" w:hAnsi="Arial"/>
                <w:sz w:val="18"/>
              </w:rPr>
              <w:t>DC_7A_n78A</w:t>
            </w:r>
          </w:p>
          <w:p w14:paraId="703D5A81" w14:textId="77777777" w:rsidR="00A61C81" w:rsidRPr="007B6BD5" w:rsidRDefault="00A61C81" w:rsidP="00AF7777">
            <w:pPr>
              <w:spacing w:after="0"/>
              <w:jc w:val="center"/>
              <w:rPr>
                <w:rFonts w:ascii="Arial" w:hAnsi="Arial"/>
                <w:sz w:val="18"/>
              </w:rPr>
            </w:pPr>
            <w:r w:rsidRPr="007B6BD5">
              <w:rPr>
                <w:rFonts w:ascii="Arial" w:hAnsi="Arial"/>
                <w:sz w:val="18"/>
              </w:rPr>
              <w:t>DC_20A_n78A</w:t>
            </w:r>
          </w:p>
        </w:tc>
      </w:tr>
      <w:tr w:rsidR="00A61C81" w:rsidRPr="007B6BD5" w14:paraId="74287B8E" w14:textId="77777777" w:rsidTr="00182DE0">
        <w:trPr>
          <w:jc w:val="center"/>
        </w:trPr>
        <w:tc>
          <w:tcPr>
            <w:tcW w:w="3480" w:type="dxa"/>
            <w:shd w:val="clear" w:color="auto" w:fill="auto"/>
            <w:noWrap/>
            <w:vAlign w:val="center"/>
          </w:tcPr>
          <w:p w14:paraId="4FEDD841" w14:textId="77777777" w:rsidR="00A61C81" w:rsidRPr="007B6BD5" w:rsidRDefault="00A61C81" w:rsidP="00AF7777">
            <w:pPr>
              <w:spacing w:after="0"/>
              <w:jc w:val="center"/>
              <w:rPr>
                <w:rFonts w:ascii="Arial" w:hAnsi="Arial"/>
                <w:sz w:val="18"/>
              </w:rPr>
            </w:pPr>
            <w:r w:rsidRPr="007B6BD5">
              <w:rPr>
                <w:rFonts w:ascii="Arial" w:hAnsi="Arial"/>
                <w:sz w:val="18"/>
              </w:rPr>
              <w:t>DC_3A-7A-7A-20A_n78A</w:t>
            </w:r>
            <w:r w:rsidRPr="007B6BD5">
              <w:rPr>
                <w:rFonts w:ascii="Arial" w:hAnsi="Arial"/>
                <w:sz w:val="18"/>
                <w:vertAlign w:val="superscript"/>
              </w:rPr>
              <w:t>2</w:t>
            </w:r>
          </w:p>
        </w:tc>
        <w:tc>
          <w:tcPr>
            <w:tcW w:w="3686" w:type="dxa"/>
            <w:vAlign w:val="center"/>
          </w:tcPr>
          <w:p w14:paraId="728E222E"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51C2467B" w14:textId="77777777" w:rsidR="00A61C81" w:rsidRPr="007B6BD5" w:rsidRDefault="00A61C81" w:rsidP="00AF7777">
            <w:pPr>
              <w:spacing w:after="0"/>
              <w:jc w:val="center"/>
              <w:rPr>
                <w:rFonts w:ascii="Arial" w:hAnsi="Arial"/>
                <w:sz w:val="18"/>
              </w:rPr>
            </w:pPr>
            <w:r w:rsidRPr="007B6BD5">
              <w:rPr>
                <w:rFonts w:ascii="Arial" w:hAnsi="Arial"/>
                <w:sz w:val="18"/>
              </w:rPr>
              <w:t>DC_7A_n78A</w:t>
            </w:r>
          </w:p>
          <w:p w14:paraId="2516BB9F" w14:textId="77777777" w:rsidR="00A61C81" w:rsidRPr="007B6BD5" w:rsidRDefault="00A61C81" w:rsidP="00AF7777">
            <w:pPr>
              <w:spacing w:after="0"/>
              <w:jc w:val="center"/>
              <w:rPr>
                <w:rFonts w:ascii="Arial" w:hAnsi="Arial"/>
                <w:sz w:val="18"/>
              </w:rPr>
            </w:pPr>
            <w:r w:rsidRPr="007B6BD5">
              <w:rPr>
                <w:rFonts w:ascii="Arial" w:hAnsi="Arial"/>
                <w:sz w:val="18"/>
              </w:rPr>
              <w:t>DC_20A_n78A</w:t>
            </w:r>
          </w:p>
        </w:tc>
      </w:tr>
      <w:tr w:rsidR="00A61C81" w:rsidRPr="007B6BD5" w14:paraId="0FC5161E" w14:textId="77777777" w:rsidTr="00182DE0">
        <w:trPr>
          <w:jc w:val="center"/>
        </w:trPr>
        <w:tc>
          <w:tcPr>
            <w:tcW w:w="3480" w:type="dxa"/>
            <w:shd w:val="clear" w:color="auto" w:fill="auto"/>
            <w:noWrap/>
            <w:vAlign w:val="center"/>
          </w:tcPr>
          <w:p w14:paraId="5018EAA6" w14:textId="77777777" w:rsidR="00A61C81" w:rsidRPr="007B6BD5" w:rsidRDefault="00A61C81" w:rsidP="00AF7777">
            <w:pPr>
              <w:spacing w:after="0"/>
              <w:jc w:val="center"/>
              <w:rPr>
                <w:rFonts w:ascii="Arial" w:hAnsi="Arial"/>
                <w:sz w:val="18"/>
              </w:rPr>
            </w:pPr>
            <w:r w:rsidRPr="007B6BD5">
              <w:rPr>
                <w:rFonts w:ascii="Arial" w:hAnsi="Arial"/>
                <w:sz w:val="18"/>
              </w:rPr>
              <w:t>DC_3A-7A-20A_n78(2A)</w:t>
            </w:r>
          </w:p>
        </w:tc>
        <w:tc>
          <w:tcPr>
            <w:tcW w:w="3686" w:type="dxa"/>
            <w:vAlign w:val="center"/>
          </w:tcPr>
          <w:p w14:paraId="66EECA14"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71CB510E" w14:textId="77777777" w:rsidR="00A61C81" w:rsidRPr="007B6BD5" w:rsidRDefault="00A61C81" w:rsidP="00AF7777">
            <w:pPr>
              <w:spacing w:after="0"/>
              <w:jc w:val="center"/>
              <w:rPr>
                <w:rFonts w:ascii="Arial" w:hAnsi="Arial"/>
                <w:sz w:val="18"/>
              </w:rPr>
            </w:pPr>
            <w:r w:rsidRPr="007B6BD5">
              <w:rPr>
                <w:rFonts w:ascii="Arial" w:hAnsi="Arial"/>
                <w:sz w:val="18"/>
              </w:rPr>
              <w:t>DC_7A_n78A</w:t>
            </w:r>
          </w:p>
          <w:p w14:paraId="1FF18697" w14:textId="77777777" w:rsidR="00A61C81" w:rsidRPr="007B6BD5" w:rsidRDefault="00A61C81" w:rsidP="00AF7777">
            <w:pPr>
              <w:spacing w:after="0"/>
              <w:jc w:val="center"/>
              <w:rPr>
                <w:rFonts w:ascii="Arial" w:hAnsi="Arial"/>
                <w:sz w:val="18"/>
              </w:rPr>
            </w:pPr>
            <w:r w:rsidRPr="007B6BD5">
              <w:rPr>
                <w:rFonts w:ascii="Arial" w:hAnsi="Arial"/>
                <w:sz w:val="18"/>
              </w:rPr>
              <w:lastRenderedPageBreak/>
              <w:t>DC_20A_n78A</w:t>
            </w:r>
          </w:p>
        </w:tc>
      </w:tr>
      <w:tr w:rsidR="00A61C81" w:rsidRPr="007B6BD5" w14:paraId="5D9A64CA" w14:textId="77777777" w:rsidTr="00182DE0">
        <w:trPr>
          <w:jc w:val="center"/>
        </w:trPr>
        <w:tc>
          <w:tcPr>
            <w:tcW w:w="3480" w:type="dxa"/>
            <w:shd w:val="clear" w:color="auto" w:fill="auto"/>
            <w:noWrap/>
            <w:vAlign w:val="center"/>
          </w:tcPr>
          <w:p w14:paraId="16EE2669" w14:textId="77777777" w:rsidR="00A61C81" w:rsidRPr="007B6BD5" w:rsidRDefault="00A61C81" w:rsidP="00AF7777">
            <w:pPr>
              <w:spacing w:after="0"/>
              <w:jc w:val="center"/>
              <w:rPr>
                <w:rFonts w:ascii="Arial" w:hAnsi="Arial"/>
                <w:sz w:val="18"/>
              </w:rPr>
            </w:pPr>
            <w:r w:rsidRPr="007B6BD5">
              <w:rPr>
                <w:rFonts w:ascii="Arial" w:hAnsi="Arial"/>
                <w:sz w:val="18"/>
                <w:lang w:eastAsia="zh-TW"/>
              </w:rPr>
              <w:lastRenderedPageBreak/>
              <w:t>DC_3A-7A-26A_n78A</w:t>
            </w:r>
            <w:r w:rsidRPr="007B6BD5">
              <w:rPr>
                <w:rFonts w:ascii="Arial" w:hAnsi="Arial"/>
                <w:sz w:val="18"/>
                <w:lang w:eastAsia="zh-TW"/>
              </w:rPr>
              <w:br/>
              <w:t>DC_3C-7A-26A_n78A</w:t>
            </w:r>
            <w:r w:rsidRPr="007B6BD5">
              <w:rPr>
                <w:rFonts w:ascii="Arial" w:hAnsi="Arial"/>
                <w:sz w:val="18"/>
                <w:lang w:eastAsia="zh-TW"/>
              </w:rPr>
              <w:br/>
              <w:t>DC_3A-7C-26A_n78A</w:t>
            </w:r>
            <w:r w:rsidRPr="007B6BD5">
              <w:rPr>
                <w:rFonts w:ascii="Arial" w:hAnsi="Arial"/>
                <w:sz w:val="18"/>
                <w:lang w:eastAsia="zh-TW"/>
              </w:rPr>
              <w:br/>
              <w:t>DC_3C-7C-26A_n78A</w:t>
            </w:r>
          </w:p>
        </w:tc>
        <w:tc>
          <w:tcPr>
            <w:tcW w:w="3686" w:type="dxa"/>
            <w:vAlign w:val="center"/>
          </w:tcPr>
          <w:p w14:paraId="494455BF" w14:textId="77777777" w:rsidR="00A61C81" w:rsidRPr="007B6BD5" w:rsidRDefault="00A61C81" w:rsidP="00AF7777">
            <w:pPr>
              <w:spacing w:after="0"/>
              <w:jc w:val="center"/>
              <w:rPr>
                <w:rFonts w:ascii="Arial" w:hAnsi="Arial"/>
                <w:sz w:val="18"/>
              </w:rPr>
            </w:pPr>
            <w:r w:rsidRPr="007B6BD5">
              <w:rPr>
                <w:rFonts w:ascii="Arial" w:hAnsi="Arial"/>
                <w:sz w:val="18"/>
                <w:lang w:eastAsia="zh-TW"/>
              </w:rPr>
              <w:t>DC_3A_n78A</w:t>
            </w:r>
            <w:r w:rsidRPr="007B6BD5">
              <w:rPr>
                <w:rFonts w:ascii="Arial" w:hAnsi="Arial"/>
                <w:sz w:val="18"/>
                <w:lang w:eastAsia="zh-TW"/>
              </w:rPr>
              <w:br/>
              <w:t>DC_7A_n78A</w:t>
            </w:r>
            <w:r w:rsidRPr="007B6BD5">
              <w:rPr>
                <w:rFonts w:ascii="Arial" w:hAnsi="Arial"/>
                <w:sz w:val="18"/>
                <w:lang w:eastAsia="zh-TW"/>
              </w:rPr>
              <w:br/>
              <w:t>DC_26A_n78A</w:t>
            </w:r>
          </w:p>
        </w:tc>
      </w:tr>
      <w:tr w:rsidR="00A61C81" w:rsidRPr="007B6BD5" w14:paraId="0A0B3795" w14:textId="77777777" w:rsidTr="00182DE0">
        <w:trPr>
          <w:jc w:val="center"/>
        </w:trPr>
        <w:tc>
          <w:tcPr>
            <w:tcW w:w="3480" w:type="dxa"/>
            <w:shd w:val="clear" w:color="auto" w:fill="auto"/>
            <w:noWrap/>
            <w:vAlign w:val="center"/>
          </w:tcPr>
          <w:p w14:paraId="07198283"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DC_3A-7A-26A_n78(2A)</w:t>
            </w:r>
          </w:p>
          <w:p w14:paraId="78B088FE"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CN"/>
              </w:rPr>
              <w:t>DC_3A-7C-26A_n78(2A)</w:t>
            </w:r>
          </w:p>
        </w:tc>
        <w:tc>
          <w:tcPr>
            <w:tcW w:w="3686" w:type="dxa"/>
            <w:vAlign w:val="center"/>
          </w:tcPr>
          <w:p w14:paraId="27847B53"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207BED28" w14:textId="77777777" w:rsidR="00A61C81" w:rsidRPr="007B6BD5" w:rsidRDefault="00A61C81" w:rsidP="00AF7777">
            <w:pPr>
              <w:spacing w:after="0"/>
              <w:jc w:val="center"/>
              <w:rPr>
                <w:rFonts w:ascii="Arial" w:hAnsi="Arial"/>
                <w:sz w:val="18"/>
              </w:rPr>
            </w:pPr>
            <w:r w:rsidRPr="007B6BD5">
              <w:rPr>
                <w:rFonts w:ascii="Arial" w:hAnsi="Arial"/>
                <w:sz w:val="18"/>
              </w:rPr>
              <w:t>DC_7A_n78A</w:t>
            </w:r>
          </w:p>
          <w:p w14:paraId="4D45CE61" w14:textId="77777777" w:rsidR="00A61C81" w:rsidRPr="007B6BD5" w:rsidRDefault="00A61C81" w:rsidP="00AF7777">
            <w:pPr>
              <w:spacing w:after="0"/>
              <w:jc w:val="center"/>
              <w:rPr>
                <w:rFonts w:ascii="Arial" w:hAnsi="Arial"/>
                <w:sz w:val="18"/>
                <w:lang w:eastAsia="zh-TW"/>
              </w:rPr>
            </w:pPr>
            <w:r w:rsidRPr="007B6BD5">
              <w:rPr>
                <w:rFonts w:ascii="Arial" w:hAnsi="Arial"/>
                <w:sz w:val="18"/>
              </w:rPr>
              <w:t>DC_26A_n78A</w:t>
            </w:r>
          </w:p>
        </w:tc>
      </w:tr>
      <w:tr w:rsidR="00A61C81" w:rsidRPr="007B6BD5" w14:paraId="0D5868D8" w14:textId="77777777" w:rsidTr="00182DE0">
        <w:trPr>
          <w:jc w:val="center"/>
        </w:trPr>
        <w:tc>
          <w:tcPr>
            <w:tcW w:w="3480" w:type="dxa"/>
            <w:shd w:val="clear" w:color="auto" w:fill="auto"/>
            <w:noWrap/>
          </w:tcPr>
          <w:p w14:paraId="6B600886" w14:textId="77777777" w:rsidR="00A61C81" w:rsidRDefault="00A61C81" w:rsidP="00AF7777">
            <w:pPr>
              <w:keepNext/>
              <w:keepLines/>
              <w:spacing w:after="0"/>
              <w:jc w:val="center"/>
              <w:rPr>
                <w:rFonts w:ascii="Arial" w:hAnsi="Arial"/>
                <w:sz w:val="18"/>
              </w:rPr>
            </w:pPr>
            <w:r w:rsidRPr="003F09CB">
              <w:rPr>
                <w:rFonts w:ascii="Arial" w:hAnsi="Arial"/>
                <w:sz w:val="18"/>
              </w:rPr>
              <w:t>DC_3A-7A_n26A-n78A</w:t>
            </w:r>
          </w:p>
          <w:p w14:paraId="5E33DBC3" w14:textId="77777777" w:rsidR="00A61C81" w:rsidRDefault="00A61C81" w:rsidP="00AF7777">
            <w:pPr>
              <w:keepNext/>
              <w:keepLines/>
              <w:spacing w:after="0"/>
              <w:jc w:val="center"/>
              <w:rPr>
                <w:rFonts w:ascii="Arial" w:hAnsi="Arial"/>
                <w:sz w:val="18"/>
              </w:rPr>
            </w:pPr>
            <w:r w:rsidRPr="005902F6">
              <w:rPr>
                <w:rFonts w:ascii="Arial" w:hAnsi="Arial"/>
                <w:sz w:val="18"/>
              </w:rPr>
              <w:t>DC_3A-7C_n26A-n78A</w:t>
            </w:r>
          </w:p>
          <w:p w14:paraId="0682B504" w14:textId="77777777" w:rsidR="00A61C81" w:rsidRDefault="00A61C81" w:rsidP="00AF7777">
            <w:pPr>
              <w:keepNext/>
              <w:keepLines/>
              <w:spacing w:after="0"/>
              <w:jc w:val="center"/>
              <w:rPr>
                <w:rFonts w:ascii="Arial" w:hAnsi="Arial"/>
                <w:sz w:val="18"/>
              </w:rPr>
            </w:pPr>
            <w:r w:rsidRPr="003F09CB">
              <w:rPr>
                <w:rFonts w:ascii="Arial" w:hAnsi="Arial"/>
                <w:sz w:val="18"/>
              </w:rPr>
              <w:t>DC_3C-7A_n26A-n78A</w:t>
            </w:r>
          </w:p>
          <w:p w14:paraId="5F670084" w14:textId="77777777" w:rsidR="00A61C81" w:rsidRPr="007B6BD5" w:rsidRDefault="00A61C81" w:rsidP="00AF7777">
            <w:pPr>
              <w:spacing w:after="0"/>
              <w:jc w:val="center"/>
              <w:rPr>
                <w:rFonts w:ascii="Arial" w:hAnsi="Arial"/>
                <w:sz w:val="18"/>
              </w:rPr>
            </w:pPr>
            <w:r w:rsidRPr="005902F6">
              <w:rPr>
                <w:rFonts w:ascii="Arial" w:hAnsi="Arial"/>
                <w:sz w:val="18"/>
              </w:rPr>
              <w:t>DC_3C-7C_n26A-n78A</w:t>
            </w:r>
          </w:p>
        </w:tc>
        <w:tc>
          <w:tcPr>
            <w:tcW w:w="3686" w:type="dxa"/>
            <w:vAlign w:val="center"/>
          </w:tcPr>
          <w:p w14:paraId="0D8BAC49" w14:textId="77777777" w:rsidR="00A61C81" w:rsidRDefault="00A61C81" w:rsidP="00AF7777">
            <w:pPr>
              <w:keepNext/>
              <w:keepLines/>
              <w:spacing w:after="0"/>
              <w:jc w:val="center"/>
              <w:rPr>
                <w:rFonts w:ascii="Arial" w:hAnsi="Arial"/>
                <w:sz w:val="18"/>
              </w:rPr>
            </w:pPr>
            <w:r w:rsidRPr="005902F6">
              <w:rPr>
                <w:rFonts w:ascii="Arial" w:hAnsi="Arial"/>
                <w:sz w:val="18"/>
              </w:rPr>
              <w:t>DC_3A_n78A</w:t>
            </w:r>
          </w:p>
          <w:p w14:paraId="425D2850" w14:textId="77777777" w:rsidR="00A61C81" w:rsidRDefault="00A61C81" w:rsidP="00AF7777">
            <w:pPr>
              <w:keepNext/>
              <w:keepLines/>
              <w:spacing w:after="0"/>
              <w:jc w:val="center"/>
              <w:rPr>
                <w:rFonts w:ascii="Arial" w:hAnsi="Arial"/>
                <w:sz w:val="18"/>
              </w:rPr>
            </w:pPr>
            <w:r w:rsidRPr="005902F6">
              <w:rPr>
                <w:rFonts w:ascii="Arial" w:hAnsi="Arial"/>
                <w:sz w:val="18"/>
              </w:rPr>
              <w:t>DC_3C_n78A</w:t>
            </w:r>
            <w:r w:rsidRPr="005902F6">
              <w:rPr>
                <w:rFonts w:ascii="Arial" w:hAnsi="Arial"/>
                <w:sz w:val="18"/>
              </w:rPr>
              <w:br/>
              <w:t>DC_7A_n78A</w:t>
            </w:r>
          </w:p>
          <w:p w14:paraId="0AE05CF5" w14:textId="77777777" w:rsidR="00A61C81" w:rsidRDefault="00A61C81" w:rsidP="00AF7777">
            <w:pPr>
              <w:keepNext/>
              <w:keepLines/>
              <w:spacing w:after="0"/>
              <w:jc w:val="center"/>
              <w:rPr>
                <w:rFonts w:ascii="Arial" w:hAnsi="Arial"/>
                <w:sz w:val="18"/>
              </w:rPr>
            </w:pPr>
            <w:r w:rsidRPr="005902F6">
              <w:rPr>
                <w:rFonts w:ascii="Arial" w:hAnsi="Arial"/>
                <w:sz w:val="18"/>
              </w:rPr>
              <w:t>DC_7C_n78A</w:t>
            </w:r>
            <w:r w:rsidRPr="005902F6">
              <w:rPr>
                <w:rFonts w:ascii="Arial" w:hAnsi="Arial"/>
                <w:sz w:val="18"/>
              </w:rPr>
              <w:br/>
              <w:t>DC_3A_n26A</w:t>
            </w:r>
          </w:p>
          <w:p w14:paraId="5C5AD8F3" w14:textId="77777777" w:rsidR="00A61C81" w:rsidRDefault="00A61C81" w:rsidP="00AF7777">
            <w:pPr>
              <w:keepNext/>
              <w:keepLines/>
              <w:spacing w:after="0"/>
              <w:jc w:val="center"/>
              <w:rPr>
                <w:rFonts w:ascii="Arial" w:hAnsi="Arial"/>
                <w:sz w:val="18"/>
              </w:rPr>
            </w:pPr>
            <w:r w:rsidRPr="005902F6">
              <w:rPr>
                <w:rFonts w:ascii="Arial" w:hAnsi="Arial"/>
                <w:sz w:val="18"/>
              </w:rPr>
              <w:t>DC_3C_n26A</w:t>
            </w:r>
            <w:r w:rsidRPr="005902F6">
              <w:rPr>
                <w:rFonts w:ascii="Arial" w:hAnsi="Arial"/>
                <w:sz w:val="18"/>
              </w:rPr>
              <w:br/>
              <w:t>DC_7A_n26A</w:t>
            </w:r>
          </w:p>
          <w:p w14:paraId="2441DA17" w14:textId="77777777" w:rsidR="00A61C81" w:rsidRPr="007B6BD5" w:rsidRDefault="00A61C81" w:rsidP="00AF7777">
            <w:pPr>
              <w:spacing w:after="0"/>
              <w:jc w:val="center"/>
              <w:rPr>
                <w:rFonts w:ascii="Arial" w:hAnsi="Arial"/>
                <w:sz w:val="18"/>
              </w:rPr>
            </w:pPr>
            <w:r w:rsidRPr="005902F6">
              <w:rPr>
                <w:rFonts w:ascii="Arial" w:hAnsi="Arial"/>
                <w:sz w:val="18"/>
              </w:rPr>
              <w:t>DC_7C_n26A</w:t>
            </w:r>
          </w:p>
        </w:tc>
      </w:tr>
      <w:tr w:rsidR="00A61C81" w:rsidRPr="007B6BD5" w14:paraId="45528768" w14:textId="77777777" w:rsidTr="00182DE0">
        <w:trPr>
          <w:jc w:val="center"/>
        </w:trPr>
        <w:tc>
          <w:tcPr>
            <w:tcW w:w="3480" w:type="dxa"/>
            <w:shd w:val="clear" w:color="auto" w:fill="auto"/>
            <w:noWrap/>
            <w:vAlign w:val="center"/>
          </w:tcPr>
          <w:p w14:paraId="13BADAB2"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DC_3C-7A-26A_n78(2A)</w:t>
            </w:r>
          </w:p>
          <w:p w14:paraId="0264A94C" w14:textId="77777777" w:rsidR="00A61C81" w:rsidRPr="007B6BD5" w:rsidRDefault="00A61C81" w:rsidP="00AF7777">
            <w:pPr>
              <w:spacing w:after="0"/>
              <w:jc w:val="center"/>
              <w:rPr>
                <w:rFonts w:ascii="Arial" w:hAnsi="Arial"/>
                <w:sz w:val="18"/>
              </w:rPr>
            </w:pPr>
            <w:r w:rsidRPr="007B6BD5">
              <w:rPr>
                <w:rFonts w:ascii="Arial" w:hAnsi="Arial"/>
                <w:sz w:val="18"/>
                <w:lang w:eastAsia="zh-CN"/>
              </w:rPr>
              <w:t>DC_3C-7C-26A_n78(2A)</w:t>
            </w:r>
          </w:p>
        </w:tc>
        <w:tc>
          <w:tcPr>
            <w:tcW w:w="3686" w:type="dxa"/>
            <w:vAlign w:val="center"/>
          </w:tcPr>
          <w:p w14:paraId="6ABF78C9"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4E89AF5B" w14:textId="77777777" w:rsidR="00A61C81" w:rsidRPr="007B6BD5" w:rsidRDefault="00A61C81" w:rsidP="00AF7777">
            <w:pPr>
              <w:spacing w:after="0"/>
              <w:jc w:val="center"/>
              <w:rPr>
                <w:rFonts w:ascii="Arial" w:hAnsi="Arial"/>
                <w:sz w:val="18"/>
              </w:rPr>
            </w:pPr>
            <w:r w:rsidRPr="007B6BD5">
              <w:rPr>
                <w:rFonts w:ascii="Arial" w:hAnsi="Arial"/>
                <w:sz w:val="18"/>
              </w:rPr>
              <w:t>DC_7A_n78A</w:t>
            </w:r>
          </w:p>
          <w:p w14:paraId="13191BF7" w14:textId="77777777" w:rsidR="00A61C81" w:rsidRPr="007B6BD5" w:rsidRDefault="00A61C81" w:rsidP="00AF7777">
            <w:pPr>
              <w:spacing w:after="0"/>
              <w:jc w:val="center"/>
              <w:rPr>
                <w:rFonts w:ascii="Arial" w:hAnsi="Arial"/>
                <w:sz w:val="18"/>
              </w:rPr>
            </w:pPr>
            <w:r w:rsidRPr="007B6BD5">
              <w:rPr>
                <w:rFonts w:ascii="Arial" w:hAnsi="Arial"/>
                <w:sz w:val="18"/>
              </w:rPr>
              <w:t>DC_26A_n78A</w:t>
            </w:r>
          </w:p>
        </w:tc>
      </w:tr>
      <w:tr w:rsidR="00A61C81" w:rsidRPr="007B6BD5" w14:paraId="37E0C36A" w14:textId="77777777" w:rsidTr="00182DE0">
        <w:trPr>
          <w:jc w:val="center"/>
        </w:trPr>
        <w:tc>
          <w:tcPr>
            <w:tcW w:w="3480" w:type="dxa"/>
            <w:shd w:val="clear" w:color="auto" w:fill="auto"/>
            <w:noWrap/>
            <w:vAlign w:val="center"/>
          </w:tcPr>
          <w:p w14:paraId="0A216ED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DC_3A-7A-28A_n1A</w:t>
            </w:r>
          </w:p>
          <w:p w14:paraId="3FA6ABBD" w14:textId="77777777" w:rsidR="00A61C81" w:rsidRPr="007B6BD5" w:rsidRDefault="00A61C81" w:rsidP="00AF7777">
            <w:pPr>
              <w:spacing w:after="0"/>
              <w:jc w:val="center"/>
              <w:rPr>
                <w:rFonts w:ascii="Arial" w:hAnsi="Arial"/>
                <w:sz w:val="18"/>
              </w:rPr>
            </w:pPr>
            <w:r w:rsidRPr="007B6BD5">
              <w:rPr>
                <w:rFonts w:ascii="Arial" w:hAnsi="Arial"/>
                <w:sz w:val="18"/>
                <w:lang w:eastAsia="fi-FI"/>
              </w:rPr>
              <w:t>DC_3C-7A-28A_n1A</w:t>
            </w:r>
          </w:p>
        </w:tc>
        <w:tc>
          <w:tcPr>
            <w:tcW w:w="3686" w:type="dxa"/>
            <w:vAlign w:val="center"/>
          </w:tcPr>
          <w:p w14:paraId="781745E0"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DC_3A_n1A</w:t>
            </w:r>
          </w:p>
          <w:p w14:paraId="2FE0A8DF"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DC_3C_n1A</w:t>
            </w:r>
          </w:p>
          <w:p w14:paraId="58BB4EA6"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DC_7A_n1A</w:t>
            </w:r>
          </w:p>
          <w:p w14:paraId="24C515C4" w14:textId="77777777" w:rsidR="00A61C81" w:rsidRPr="007B6BD5" w:rsidRDefault="00A61C81" w:rsidP="00AF7777">
            <w:pPr>
              <w:spacing w:after="0"/>
              <w:jc w:val="center"/>
              <w:rPr>
                <w:rFonts w:ascii="Arial" w:hAnsi="Arial"/>
                <w:sz w:val="18"/>
              </w:rPr>
            </w:pPr>
            <w:r w:rsidRPr="007B6BD5">
              <w:rPr>
                <w:rFonts w:ascii="Arial" w:hAnsi="Arial" w:cs="Arial"/>
                <w:color w:val="000000"/>
                <w:sz w:val="18"/>
                <w:szCs w:val="18"/>
              </w:rPr>
              <w:t>DC_28A_n1A</w:t>
            </w:r>
          </w:p>
        </w:tc>
      </w:tr>
      <w:tr w:rsidR="00A61C81" w:rsidRPr="007B6BD5" w14:paraId="4E7CF784"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44B590B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DC_3A-7A-7A-28A_n1A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47DF389"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DC_3A_n1A</w:t>
            </w:r>
          </w:p>
          <w:p w14:paraId="6EF47894"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DC_7A_n1A</w:t>
            </w:r>
          </w:p>
          <w:p w14:paraId="33C2AD3E"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DC_28A_n1A</w:t>
            </w:r>
          </w:p>
        </w:tc>
      </w:tr>
      <w:tr w:rsidR="00A61C81" w:rsidRPr="007B6BD5" w14:paraId="17B29971" w14:textId="77777777" w:rsidTr="00182DE0">
        <w:trPr>
          <w:jc w:val="center"/>
        </w:trPr>
        <w:tc>
          <w:tcPr>
            <w:tcW w:w="3480" w:type="dxa"/>
            <w:shd w:val="clear" w:color="auto" w:fill="auto"/>
            <w:noWrap/>
            <w:vAlign w:val="center"/>
          </w:tcPr>
          <w:p w14:paraId="2B30748C"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DC_3A-7A-28A_n3A</w:t>
            </w:r>
          </w:p>
          <w:p w14:paraId="7CF3E06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DC_3A-7C-28A_n3A</w:t>
            </w:r>
          </w:p>
        </w:tc>
        <w:tc>
          <w:tcPr>
            <w:tcW w:w="3686" w:type="dxa"/>
            <w:vAlign w:val="center"/>
          </w:tcPr>
          <w:p w14:paraId="32F5669A"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DC_3A_n3A</w:t>
            </w:r>
            <w:r w:rsidRPr="007B6BD5">
              <w:rPr>
                <w:rFonts w:ascii="Arial" w:hAnsi="Arial"/>
                <w:sz w:val="18"/>
                <w:vertAlign w:val="superscript"/>
                <w:lang w:eastAsia="zh-CN"/>
              </w:rPr>
              <w:t>4</w:t>
            </w:r>
          </w:p>
          <w:p w14:paraId="0B6DF3FF"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DC_7A_n3A</w:t>
            </w:r>
          </w:p>
          <w:p w14:paraId="14362D25"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DC_7C_n3A</w:t>
            </w:r>
          </w:p>
          <w:p w14:paraId="7D6E9E0F"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sz w:val="18"/>
                <w:lang w:eastAsia="zh-CN"/>
              </w:rPr>
              <w:t>DC_28A_n3A</w:t>
            </w:r>
          </w:p>
        </w:tc>
      </w:tr>
      <w:tr w:rsidR="00A61C81" w:rsidRPr="007B6BD5" w14:paraId="509470A2" w14:textId="77777777" w:rsidTr="00182DE0">
        <w:trPr>
          <w:jc w:val="center"/>
        </w:trPr>
        <w:tc>
          <w:tcPr>
            <w:tcW w:w="3480" w:type="dxa"/>
            <w:shd w:val="clear" w:color="auto" w:fill="auto"/>
            <w:noWrap/>
            <w:vAlign w:val="center"/>
          </w:tcPr>
          <w:p w14:paraId="39B53E6C" w14:textId="77777777" w:rsidR="00A61C81" w:rsidRPr="007B6BD5" w:rsidRDefault="00A61C81" w:rsidP="00AF7777">
            <w:pPr>
              <w:spacing w:after="0"/>
              <w:jc w:val="center"/>
              <w:rPr>
                <w:rFonts w:ascii="Arial" w:eastAsia="MS Mincho" w:hAnsi="Arial" w:cs="Arial"/>
                <w:sz w:val="18"/>
                <w:lang w:eastAsia="ja-JP"/>
              </w:rPr>
            </w:pPr>
            <w:r w:rsidRPr="007B6BD5">
              <w:rPr>
                <w:rFonts w:ascii="Arial" w:eastAsia="MS Mincho" w:hAnsi="Arial" w:cs="Arial"/>
                <w:sz w:val="18"/>
                <w:lang w:eastAsia="ja-JP"/>
              </w:rPr>
              <w:t>DC_3A-7A-28A_n5A</w:t>
            </w:r>
          </w:p>
          <w:p w14:paraId="79287BD0" w14:textId="77777777" w:rsidR="00A61C81" w:rsidRPr="007B6BD5" w:rsidRDefault="00A61C81" w:rsidP="00AF7777">
            <w:pPr>
              <w:spacing w:after="0"/>
              <w:jc w:val="center"/>
              <w:rPr>
                <w:rFonts w:ascii="Arial" w:eastAsia="MS Mincho" w:hAnsi="Arial" w:cs="Arial"/>
                <w:sz w:val="18"/>
                <w:lang w:eastAsia="ja-JP"/>
              </w:rPr>
            </w:pPr>
            <w:r w:rsidRPr="007B6BD5">
              <w:rPr>
                <w:rFonts w:ascii="Arial" w:hAnsi="Arial"/>
                <w:sz w:val="18"/>
                <w:lang w:eastAsia="zh-TW"/>
              </w:rPr>
              <w:t>DC_3A-7C-28A_n5A</w:t>
            </w:r>
          </w:p>
          <w:p w14:paraId="2122DED0"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DC_3C-7A-28A_n5A</w:t>
            </w:r>
          </w:p>
          <w:p w14:paraId="51CA9BF7" w14:textId="77777777" w:rsidR="00A61C81" w:rsidRPr="007B6BD5" w:rsidRDefault="00A61C81" w:rsidP="00AF7777">
            <w:pPr>
              <w:spacing w:after="0"/>
              <w:jc w:val="center"/>
              <w:rPr>
                <w:rFonts w:ascii="Arial" w:hAnsi="Arial"/>
                <w:sz w:val="18"/>
              </w:rPr>
            </w:pPr>
            <w:r w:rsidRPr="007B6BD5">
              <w:rPr>
                <w:rFonts w:ascii="Arial" w:hAnsi="Arial"/>
                <w:sz w:val="18"/>
                <w:lang w:eastAsia="zh-TW"/>
              </w:rPr>
              <w:t>DC_3C-7C-28A_n5A</w:t>
            </w:r>
          </w:p>
        </w:tc>
        <w:tc>
          <w:tcPr>
            <w:tcW w:w="3686" w:type="dxa"/>
            <w:vAlign w:val="center"/>
          </w:tcPr>
          <w:p w14:paraId="64CE3AB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DC_3A_n5A</w:t>
            </w:r>
          </w:p>
          <w:p w14:paraId="56AFF64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DC_7A_n5A</w:t>
            </w:r>
          </w:p>
          <w:p w14:paraId="378782D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DC_7C_n5A</w:t>
            </w:r>
          </w:p>
          <w:p w14:paraId="64B360C6" w14:textId="77777777" w:rsidR="00A61C81" w:rsidRPr="007B6BD5" w:rsidRDefault="00A61C81" w:rsidP="00AF7777">
            <w:pPr>
              <w:spacing w:after="0"/>
              <w:jc w:val="center"/>
              <w:rPr>
                <w:rFonts w:ascii="Arial" w:hAnsi="Arial"/>
                <w:sz w:val="18"/>
              </w:rPr>
            </w:pPr>
            <w:r w:rsidRPr="007B6BD5">
              <w:rPr>
                <w:rFonts w:ascii="Arial" w:hAnsi="Arial"/>
                <w:sz w:val="18"/>
                <w:lang w:eastAsia="fi-FI"/>
              </w:rPr>
              <w:t>DC_28A_n5A</w:t>
            </w:r>
          </w:p>
        </w:tc>
      </w:tr>
      <w:tr w:rsidR="00A61C81" w:rsidRPr="007B6BD5" w14:paraId="34E8234A" w14:textId="77777777" w:rsidTr="00182DE0">
        <w:trPr>
          <w:jc w:val="center"/>
        </w:trPr>
        <w:tc>
          <w:tcPr>
            <w:tcW w:w="3480" w:type="dxa"/>
            <w:shd w:val="clear" w:color="auto" w:fill="auto"/>
            <w:noWrap/>
            <w:vAlign w:val="center"/>
          </w:tcPr>
          <w:p w14:paraId="69B1D57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DC_3A-7A-28A_n7A</w:t>
            </w:r>
          </w:p>
          <w:p w14:paraId="6657DFB2" w14:textId="77777777" w:rsidR="00A61C81" w:rsidRPr="007B6BD5" w:rsidRDefault="00A61C81" w:rsidP="00AF7777">
            <w:pPr>
              <w:spacing w:after="0"/>
              <w:jc w:val="center"/>
              <w:rPr>
                <w:rFonts w:ascii="Arial" w:eastAsia="MS Mincho" w:hAnsi="Arial" w:cs="Arial"/>
                <w:sz w:val="18"/>
                <w:lang w:eastAsia="ja-JP"/>
              </w:rPr>
            </w:pPr>
            <w:r w:rsidRPr="007B6BD5">
              <w:rPr>
                <w:rFonts w:ascii="Arial" w:hAnsi="Arial"/>
                <w:sz w:val="18"/>
                <w:lang w:eastAsia="ja-JP"/>
              </w:rPr>
              <w:t>DC_3C-7A-28A_n7A</w:t>
            </w:r>
          </w:p>
        </w:tc>
        <w:tc>
          <w:tcPr>
            <w:tcW w:w="3686" w:type="dxa"/>
            <w:vAlign w:val="center"/>
          </w:tcPr>
          <w:p w14:paraId="542D8DD9"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DC_3A_n7A</w:t>
            </w:r>
          </w:p>
          <w:p w14:paraId="72A7A408"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DC_3C_n7A</w:t>
            </w:r>
          </w:p>
          <w:p w14:paraId="244CBDD2"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DC_7A_n7A</w:t>
            </w:r>
            <w:r w:rsidRPr="007B6BD5">
              <w:rPr>
                <w:rFonts w:ascii="Arial" w:hAnsi="Arial"/>
                <w:sz w:val="18"/>
                <w:vertAlign w:val="superscript"/>
                <w:lang w:eastAsia="zh-TW"/>
              </w:rPr>
              <w:t>4</w:t>
            </w:r>
          </w:p>
          <w:p w14:paraId="2F1ADEF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TW"/>
              </w:rPr>
              <w:t>DC_28A_n7A</w:t>
            </w:r>
          </w:p>
        </w:tc>
      </w:tr>
      <w:tr w:rsidR="00A61C81" w:rsidRPr="007B6BD5" w14:paraId="2F2B2465" w14:textId="77777777" w:rsidTr="00182DE0">
        <w:trPr>
          <w:jc w:val="center"/>
        </w:trPr>
        <w:tc>
          <w:tcPr>
            <w:tcW w:w="3480" w:type="dxa"/>
            <w:shd w:val="clear" w:color="auto" w:fill="auto"/>
            <w:noWrap/>
            <w:vAlign w:val="center"/>
          </w:tcPr>
          <w:p w14:paraId="489E8FE5" w14:textId="77777777" w:rsidR="00A61C81" w:rsidRPr="007B6BD5" w:rsidRDefault="00A61C81" w:rsidP="00AF7777">
            <w:pPr>
              <w:spacing w:after="0"/>
              <w:jc w:val="center"/>
              <w:rPr>
                <w:rFonts w:ascii="Arial" w:eastAsia="MS Mincho" w:hAnsi="Arial" w:cs="Arial"/>
                <w:sz w:val="18"/>
                <w:lang w:eastAsia="ja-JP"/>
              </w:rPr>
            </w:pPr>
            <w:r w:rsidRPr="007B6BD5">
              <w:rPr>
                <w:rFonts w:ascii="Arial" w:hAnsi="Arial"/>
                <w:sz w:val="18"/>
                <w:lang w:eastAsia="ja-JP"/>
              </w:rPr>
              <w:t>DC_3A-3A-7A-28A_n7A</w:t>
            </w:r>
          </w:p>
        </w:tc>
        <w:tc>
          <w:tcPr>
            <w:tcW w:w="3686" w:type="dxa"/>
            <w:vAlign w:val="center"/>
          </w:tcPr>
          <w:p w14:paraId="06031F02"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DC_3A_n7A</w:t>
            </w:r>
          </w:p>
          <w:p w14:paraId="40C948E6"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DC_7A_n7A</w:t>
            </w:r>
            <w:r w:rsidRPr="007B6BD5">
              <w:rPr>
                <w:rFonts w:ascii="Arial" w:hAnsi="Arial"/>
                <w:sz w:val="18"/>
                <w:vertAlign w:val="superscript"/>
                <w:lang w:eastAsia="zh-TW"/>
              </w:rPr>
              <w:t>4</w:t>
            </w:r>
          </w:p>
          <w:p w14:paraId="04FE69B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TW"/>
              </w:rPr>
              <w:t>DC_28A_n7A</w:t>
            </w:r>
          </w:p>
        </w:tc>
      </w:tr>
      <w:tr w:rsidR="00A61C81" w:rsidRPr="007B6BD5" w14:paraId="6A41E40F" w14:textId="77777777" w:rsidTr="00182DE0">
        <w:trPr>
          <w:jc w:val="center"/>
        </w:trPr>
        <w:tc>
          <w:tcPr>
            <w:tcW w:w="3480" w:type="dxa"/>
            <w:shd w:val="clear" w:color="auto" w:fill="auto"/>
            <w:noWrap/>
            <w:vAlign w:val="center"/>
          </w:tcPr>
          <w:p w14:paraId="251FFB0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DC_3A-7A-28A_n38A</w:t>
            </w:r>
          </w:p>
        </w:tc>
        <w:tc>
          <w:tcPr>
            <w:tcW w:w="3686" w:type="dxa"/>
            <w:vAlign w:val="center"/>
          </w:tcPr>
          <w:p w14:paraId="56EE083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3A</w:t>
            </w:r>
            <w:r w:rsidRPr="007B6BD5">
              <w:rPr>
                <w:rFonts w:ascii="Arial" w:hAnsi="Arial"/>
                <w:sz w:val="18"/>
                <w:vertAlign w:val="superscript"/>
                <w:lang w:eastAsia="fi-FI"/>
              </w:rPr>
              <w:t>17</w:t>
            </w:r>
          </w:p>
          <w:p w14:paraId="04BD390A"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fi-FI"/>
              </w:rPr>
              <w:t>28A</w:t>
            </w:r>
            <w:r w:rsidRPr="007B6BD5">
              <w:rPr>
                <w:rFonts w:ascii="Arial" w:hAnsi="Arial"/>
                <w:sz w:val="18"/>
                <w:vertAlign w:val="superscript"/>
                <w:lang w:eastAsia="fi-FI"/>
              </w:rPr>
              <w:t>17</w:t>
            </w:r>
          </w:p>
        </w:tc>
      </w:tr>
      <w:tr w:rsidR="00A61C81" w:rsidRPr="007B6BD5" w14:paraId="53C7B946" w14:textId="77777777" w:rsidTr="00182DE0">
        <w:trPr>
          <w:jc w:val="center"/>
        </w:trPr>
        <w:tc>
          <w:tcPr>
            <w:tcW w:w="3480" w:type="dxa"/>
            <w:shd w:val="clear" w:color="auto" w:fill="auto"/>
            <w:noWrap/>
          </w:tcPr>
          <w:p w14:paraId="7CD712D3" w14:textId="77777777" w:rsidR="00A61C81" w:rsidRPr="007B6BD5" w:rsidRDefault="00A61C81" w:rsidP="00AF7777">
            <w:pPr>
              <w:spacing w:after="0"/>
              <w:jc w:val="center"/>
              <w:rPr>
                <w:rFonts w:ascii="Arial" w:hAnsi="Arial"/>
                <w:sz w:val="18"/>
                <w:lang w:eastAsia="fi-FI"/>
              </w:rPr>
            </w:pPr>
            <w:r>
              <w:rPr>
                <w:rFonts w:ascii="Arial" w:hAnsi="Arial"/>
                <w:sz w:val="18"/>
                <w:lang w:eastAsia="ja-JP"/>
              </w:rPr>
              <w:lastRenderedPageBreak/>
              <w:t>DC_3A-7A_n28A-n38A</w:t>
            </w:r>
          </w:p>
        </w:tc>
        <w:tc>
          <w:tcPr>
            <w:tcW w:w="3686" w:type="dxa"/>
          </w:tcPr>
          <w:p w14:paraId="61FA20C3" w14:textId="77777777" w:rsidR="00A61C81" w:rsidRPr="007B6BD5" w:rsidRDefault="00A61C81" w:rsidP="00AF7777">
            <w:pPr>
              <w:spacing w:after="0"/>
              <w:jc w:val="center"/>
              <w:rPr>
                <w:rFonts w:ascii="Arial" w:hAnsi="Arial"/>
                <w:sz w:val="18"/>
                <w:lang w:eastAsia="fi-FI"/>
              </w:rPr>
            </w:pPr>
            <w:r>
              <w:rPr>
                <w:rFonts w:ascii="Arial" w:hAnsi="Arial"/>
                <w:sz w:val="18"/>
                <w:lang w:eastAsia="zh-TW"/>
              </w:rPr>
              <w:t>DC_3A_n28A</w:t>
            </w:r>
            <w:r>
              <w:rPr>
                <w:rFonts w:ascii="Arial" w:hAnsi="Arial"/>
                <w:sz w:val="18"/>
                <w:vertAlign w:val="superscript"/>
                <w:lang w:eastAsia="fi-FI"/>
              </w:rPr>
              <w:t>17</w:t>
            </w:r>
          </w:p>
        </w:tc>
      </w:tr>
      <w:tr w:rsidR="00A61C81" w:rsidRPr="007B6BD5" w14:paraId="17DF27DC" w14:textId="77777777" w:rsidTr="00182DE0">
        <w:trPr>
          <w:jc w:val="center"/>
        </w:trPr>
        <w:tc>
          <w:tcPr>
            <w:tcW w:w="3480" w:type="dxa"/>
            <w:shd w:val="clear" w:color="auto" w:fill="auto"/>
            <w:noWrap/>
            <w:vAlign w:val="center"/>
          </w:tcPr>
          <w:p w14:paraId="301B838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DC_3A-7A-28A_n40A</w:t>
            </w:r>
          </w:p>
        </w:tc>
        <w:tc>
          <w:tcPr>
            <w:tcW w:w="3686" w:type="dxa"/>
            <w:vAlign w:val="center"/>
          </w:tcPr>
          <w:p w14:paraId="2A90B3D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DC_3A_n40A</w:t>
            </w:r>
          </w:p>
          <w:p w14:paraId="0C513AD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DC_7A_n40A</w:t>
            </w:r>
          </w:p>
          <w:p w14:paraId="234B393A"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fi-FI"/>
              </w:rPr>
              <w:t>DC_28A_n40A</w:t>
            </w:r>
          </w:p>
        </w:tc>
      </w:tr>
      <w:tr w:rsidR="00A61C81" w:rsidRPr="007B6BD5" w14:paraId="591A7B52" w14:textId="77777777" w:rsidTr="00182DE0">
        <w:trPr>
          <w:jc w:val="center"/>
        </w:trPr>
        <w:tc>
          <w:tcPr>
            <w:tcW w:w="3480" w:type="dxa"/>
            <w:shd w:val="clear" w:color="auto" w:fill="auto"/>
            <w:noWrap/>
            <w:vAlign w:val="center"/>
          </w:tcPr>
          <w:p w14:paraId="6708E8D4" w14:textId="77777777" w:rsidR="00A61C81" w:rsidRPr="007B6BD5" w:rsidRDefault="00A61C81" w:rsidP="00AF7777">
            <w:pPr>
              <w:spacing w:after="0"/>
              <w:jc w:val="center"/>
              <w:rPr>
                <w:rFonts w:ascii="Arial" w:hAnsi="Arial"/>
                <w:sz w:val="18"/>
              </w:rPr>
            </w:pPr>
            <w:r w:rsidRPr="007B6BD5">
              <w:rPr>
                <w:rFonts w:ascii="Arial" w:hAnsi="Arial"/>
                <w:sz w:val="18"/>
              </w:rPr>
              <w:t>DC_3A-7A-28A_n78A</w:t>
            </w:r>
            <w:r w:rsidRPr="007B6BD5">
              <w:rPr>
                <w:rFonts w:ascii="Arial" w:hAnsi="Arial"/>
                <w:sz w:val="18"/>
                <w:vertAlign w:val="superscript"/>
              </w:rPr>
              <w:t>2,</w:t>
            </w:r>
            <w:r>
              <w:rPr>
                <w:rFonts w:ascii="Arial" w:hAnsi="Arial"/>
                <w:sz w:val="18"/>
                <w:vertAlign w:val="superscript"/>
              </w:rPr>
              <w:t xml:space="preserve"> </w:t>
            </w:r>
            <w:r w:rsidRPr="007B6BD5">
              <w:rPr>
                <w:rFonts w:ascii="Arial" w:hAnsi="Arial"/>
                <w:sz w:val="18"/>
                <w:vertAlign w:val="superscript"/>
              </w:rPr>
              <w:t>9</w:t>
            </w:r>
          </w:p>
          <w:p w14:paraId="5BD8F8E9" w14:textId="77777777" w:rsidR="00A61C81" w:rsidRPr="007B6BD5" w:rsidRDefault="00A61C81" w:rsidP="00AF7777">
            <w:pPr>
              <w:spacing w:after="0"/>
              <w:jc w:val="center"/>
              <w:rPr>
                <w:rFonts w:ascii="Arial" w:hAnsi="Arial"/>
                <w:sz w:val="18"/>
                <w:vertAlign w:val="superscript"/>
              </w:rPr>
            </w:pPr>
            <w:r w:rsidRPr="007B6BD5">
              <w:rPr>
                <w:rFonts w:ascii="Arial" w:hAnsi="Arial" w:cs="Arial"/>
                <w:sz w:val="18"/>
                <w:szCs w:val="18"/>
                <w:lang w:eastAsia="ja-JP"/>
              </w:rPr>
              <w:t>DC_3A-7C-28A_n78</w:t>
            </w:r>
            <w:r w:rsidRPr="007B6BD5">
              <w:rPr>
                <w:rFonts w:ascii="Arial" w:hAnsi="Arial" w:cs="Arial"/>
                <w:sz w:val="18"/>
                <w:szCs w:val="18"/>
                <w:lang w:eastAsia="zh-CN"/>
              </w:rPr>
              <w:t>A</w:t>
            </w:r>
            <w:r w:rsidRPr="007B6BD5">
              <w:rPr>
                <w:rFonts w:ascii="Arial" w:hAnsi="Arial"/>
                <w:sz w:val="18"/>
                <w:vertAlign w:val="superscript"/>
              </w:rPr>
              <w:t>2,</w:t>
            </w:r>
            <w:r>
              <w:rPr>
                <w:rFonts w:ascii="Arial" w:hAnsi="Arial"/>
                <w:sz w:val="18"/>
                <w:vertAlign w:val="superscript"/>
              </w:rPr>
              <w:t xml:space="preserve"> </w:t>
            </w:r>
            <w:r w:rsidRPr="007B6BD5">
              <w:rPr>
                <w:rFonts w:ascii="Arial" w:hAnsi="Arial"/>
                <w:sz w:val="18"/>
                <w:vertAlign w:val="superscript"/>
              </w:rPr>
              <w:t>9</w:t>
            </w:r>
          </w:p>
          <w:p w14:paraId="2DD1F210"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ja-JP"/>
              </w:rPr>
              <w:t>DC_3C-7A-28A_n78</w:t>
            </w:r>
            <w:r w:rsidRPr="007B6BD5">
              <w:rPr>
                <w:rFonts w:ascii="Arial" w:hAnsi="Arial" w:cs="Arial"/>
                <w:sz w:val="18"/>
                <w:szCs w:val="18"/>
                <w:lang w:eastAsia="zh-CN"/>
              </w:rPr>
              <w:t>A</w:t>
            </w:r>
            <w:r w:rsidRPr="007B6BD5">
              <w:rPr>
                <w:rFonts w:ascii="Arial" w:hAnsi="Arial"/>
                <w:sz w:val="18"/>
                <w:vertAlign w:val="superscript"/>
              </w:rPr>
              <w:t>9</w:t>
            </w:r>
          </w:p>
          <w:p w14:paraId="6A402D78" w14:textId="77777777" w:rsidR="00A61C81" w:rsidRPr="007B6BD5" w:rsidRDefault="00A61C81" w:rsidP="00AF7777">
            <w:pPr>
              <w:spacing w:after="0"/>
              <w:jc w:val="center"/>
              <w:rPr>
                <w:rFonts w:ascii="Arial" w:hAnsi="Arial"/>
                <w:sz w:val="18"/>
              </w:rPr>
            </w:pPr>
            <w:r w:rsidRPr="007B6BD5">
              <w:rPr>
                <w:rFonts w:ascii="Arial" w:hAnsi="Arial" w:cs="Arial"/>
                <w:sz w:val="18"/>
                <w:szCs w:val="18"/>
                <w:lang w:eastAsia="ja-JP"/>
              </w:rPr>
              <w:t>DC_3C-7C-28A_n78</w:t>
            </w:r>
            <w:r w:rsidRPr="007B6BD5">
              <w:rPr>
                <w:rFonts w:ascii="Arial" w:hAnsi="Arial" w:cs="Arial"/>
                <w:sz w:val="18"/>
                <w:szCs w:val="18"/>
                <w:lang w:eastAsia="zh-CN"/>
              </w:rPr>
              <w:t>A</w:t>
            </w:r>
            <w:r w:rsidRPr="007B6BD5">
              <w:rPr>
                <w:rFonts w:ascii="Arial" w:hAnsi="Arial"/>
                <w:sz w:val="18"/>
                <w:vertAlign w:val="superscript"/>
              </w:rPr>
              <w:t>9</w:t>
            </w:r>
          </w:p>
        </w:tc>
        <w:tc>
          <w:tcPr>
            <w:tcW w:w="3686" w:type="dxa"/>
            <w:vAlign w:val="center"/>
          </w:tcPr>
          <w:p w14:paraId="3B1D56BF" w14:textId="77777777" w:rsidR="00A61C81" w:rsidRPr="007B6BD5" w:rsidRDefault="00A61C81" w:rsidP="00AF7777">
            <w:pPr>
              <w:spacing w:after="0"/>
              <w:jc w:val="center"/>
              <w:rPr>
                <w:rFonts w:ascii="Arial" w:hAnsi="Arial"/>
                <w:sz w:val="18"/>
              </w:rPr>
            </w:pPr>
            <w:r w:rsidRPr="007B6BD5">
              <w:rPr>
                <w:rFonts w:ascii="Arial" w:hAnsi="Arial"/>
                <w:sz w:val="18"/>
              </w:rPr>
              <w:t>DC_3A_n78A</w:t>
            </w:r>
            <w:r w:rsidRPr="007B6BD5">
              <w:rPr>
                <w:rFonts w:ascii="Arial" w:hAnsi="Arial"/>
                <w:sz w:val="18"/>
                <w:vertAlign w:val="superscript"/>
              </w:rPr>
              <w:t>9</w:t>
            </w:r>
          </w:p>
          <w:p w14:paraId="6F95A46B" w14:textId="77777777" w:rsidR="00A61C81" w:rsidRPr="007B6BD5" w:rsidRDefault="00A61C81" w:rsidP="00AF7777">
            <w:pPr>
              <w:spacing w:after="0"/>
              <w:jc w:val="center"/>
              <w:rPr>
                <w:rFonts w:ascii="Arial" w:hAnsi="Arial"/>
                <w:sz w:val="18"/>
              </w:rPr>
            </w:pPr>
            <w:r w:rsidRPr="007B6BD5">
              <w:rPr>
                <w:rFonts w:ascii="Arial" w:hAnsi="Arial"/>
                <w:sz w:val="18"/>
                <w:lang w:eastAsia="fi-FI"/>
              </w:rPr>
              <w:t>DC_3C_n78A</w:t>
            </w:r>
            <w:r w:rsidRPr="007B6BD5">
              <w:rPr>
                <w:rFonts w:ascii="Arial" w:hAnsi="Arial"/>
                <w:sz w:val="18"/>
                <w:vertAlign w:val="superscript"/>
              </w:rPr>
              <w:t>9</w:t>
            </w:r>
          </w:p>
          <w:p w14:paraId="5AD17E34" w14:textId="77777777" w:rsidR="00A61C81" w:rsidRPr="007B6BD5" w:rsidRDefault="00A61C81" w:rsidP="00AF7777">
            <w:pPr>
              <w:spacing w:after="0"/>
              <w:jc w:val="center"/>
              <w:rPr>
                <w:rFonts w:ascii="Arial" w:hAnsi="Arial"/>
                <w:sz w:val="18"/>
              </w:rPr>
            </w:pPr>
            <w:r w:rsidRPr="007B6BD5">
              <w:rPr>
                <w:rFonts w:ascii="Arial" w:hAnsi="Arial"/>
                <w:sz w:val="18"/>
              </w:rPr>
              <w:t>DC_7A_n78A</w:t>
            </w:r>
            <w:r w:rsidRPr="007B6BD5">
              <w:rPr>
                <w:rFonts w:ascii="Arial" w:hAnsi="Arial"/>
                <w:sz w:val="18"/>
                <w:vertAlign w:val="superscript"/>
              </w:rPr>
              <w:t>9</w:t>
            </w:r>
          </w:p>
          <w:p w14:paraId="31E368EF" w14:textId="77777777" w:rsidR="00A61C81" w:rsidRPr="007B6BD5" w:rsidRDefault="00A61C81" w:rsidP="00AF7777">
            <w:pPr>
              <w:spacing w:after="0"/>
              <w:jc w:val="center"/>
              <w:rPr>
                <w:rFonts w:ascii="Arial" w:hAnsi="Arial"/>
                <w:sz w:val="18"/>
              </w:rPr>
            </w:pPr>
            <w:r w:rsidRPr="007B6BD5">
              <w:rPr>
                <w:rFonts w:ascii="Arial" w:hAnsi="Arial"/>
                <w:sz w:val="18"/>
                <w:lang w:eastAsia="fi-FI"/>
              </w:rPr>
              <w:t>DC_7C_n78A</w:t>
            </w:r>
            <w:r w:rsidRPr="007B6BD5">
              <w:rPr>
                <w:rFonts w:ascii="Arial" w:hAnsi="Arial"/>
                <w:sz w:val="18"/>
                <w:vertAlign w:val="superscript"/>
              </w:rPr>
              <w:t>9</w:t>
            </w:r>
          </w:p>
          <w:p w14:paraId="7C3D5CB5" w14:textId="77777777" w:rsidR="00A61C81" w:rsidRPr="007B6BD5" w:rsidRDefault="00A61C81" w:rsidP="00AF7777">
            <w:pPr>
              <w:spacing w:after="0"/>
              <w:jc w:val="center"/>
              <w:rPr>
                <w:rFonts w:ascii="Arial" w:hAnsi="Arial"/>
                <w:sz w:val="18"/>
              </w:rPr>
            </w:pPr>
            <w:r w:rsidRPr="007B6BD5">
              <w:rPr>
                <w:rFonts w:ascii="Arial" w:hAnsi="Arial"/>
                <w:sz w:val="18"/>
              </w:rPr>
              <w:t>DC_28A_n78A</w:t>
            </w:r>
            <w:r w:rsidRPr="007B6BD5">
              <w:rPr>
                <w:rFonts w:ascii="Arial" w:hAnsi="Arial"/>
                <w:sz w:val="18"/>
                <w:vertAlign w:val="superscript"/>
              </w:rPr>
              <w:t>9</w:t>
            </w:r>
          </w:p>
        </w:tc>
      </w:tr>
      <w:tr w:rsidR="00A61C81" w:rsidRPr="007B6BD5" w14:paraId="62249E8D" w14:textId="77777777" w:rsidTr="00182DE0">
        <w:trPr>
          <w:jc w:val="center"/>
        </w:trPr>
        <w:tc>
          <w:tcPr>
            <w:tcW w:w="3480" w:type="dxa"/>
            <w:shd w:val="clear" w:color="auto" w:fill="auto"/>
            <w:noWrap/>
            <w:vAlign w:val="center"/>
          </w:tcPr>
          <w:p w14:paraId="67F9E475" w14:textId="77777777" w:rsidR="00A61C81" w:rsidRPr="007B6BD5" w:rsidRDefault="00A61C81" w:rsidP="00AF7777">
            <w:pPr>
              <w:spacing w:after="0"/>
              <w:jc w:val="center"/>
              <w:rPr>
                <w:rFonts w:ascii="Arial" w:hAnsi="Arial"/>
                <w:bCs/>
                <w:sz w:val="18"/>
                <w:lang w:eastAsia="ja-JP"/>
              </w:rPr>
            </w:pPr>
            <w:r w:rsidRPr="007B6BD5">
              <w:rPr>
                <w:rFonts w:ascii="Arial" w:hAnsi="Arial"/>
                <w:bCs/>
                <w:sz w:val="18"/>
                <w:lang w:eastAsia="ja-JP"/>
              </w:rPr>
              <w:t>DC_3A-7A-28A_n78(2A)</w:t>
            </w:r>
          </w:p>
          <w:p w14:paraId="78BE5D61" w14:textId="77777777" w:rsidR="00A61C81" w:rsidRPr="007B6BD5" w:rsidRDefault="00A61C81" w:rsidP="00AF7777">
            <w:pPr>
              <w:spacing w:after="0"/>
              <w:jc w:val="center"/>
              <w:rPr>
                <w:rFonts w:ascii="Arial" w:hAnsi="Arial"/>
                <w:bCs/>
                <w:sz w:val="18"/>
                <w:lang w:eastAsia="ja-JP"/>
              </w:rPr>
            </w:pPr>
            <w:r w:rsidRPr="007B6BD5">
              <w:rPr>
                <w:rFonts w:ascii="Arial" w:hAnsi="Arial"/>
                <w:bCs/>
                <w:sz w:val="18"/>
                <w:lang w:eastAsia="ja-JP"/>
              </w:rPr>
              <w:t>DC_3A-7C-28A_n78(2A)</w:t>
            </w:r>
          </w:p>
          <w:p w14:paraId="3A113C43" w14:textId="77777777" w:rsidR="00A61C81" w:rsidRPr="007B6BD5" w:rsidRDefault="00A61C81" w:rsidP="00AF7777">
            <w:pPr>
              <w:spacing w:after="0"/>
              <w:jc w:val="center"/>
              <w:rPr>
                <w:rFonts w:ascii="Arial" w:hAnsi="Arial"/>
                <w:bCs/>
                <w:sz w:val="18"/>
                <w:lang w:eastAsia="ja-JP"/>
              </w:rPr>
            </w:pPr>
            <w:r w:rsidRPr="007B6BD5">
              <w:rPr>
                <w:rFonts w:ascii="Arial" w:hAnsi="Arial"/>
                <w:bCs/>
                <w:sz w:val="18"/>
                <w:lang w:eastAsia="ja-JP"/>
              </w:rPr>
              <w:t>DC_3C-7A-28A_n78(2A)</w:t>
            </w:r>
            <w:r w:rsidRPr="007B6BD5">
              <w:rPr>
                <w:rFonts w:ascii="Arial" w:hAnsi="Arial"/>
                <w:bCs/>
                <w:sz w:val="18"/>
                <w:vertAlign w:val="superscript"/>
                <w:lang w:eastAsia="ja-JP"/>
              </w:rPr>
              <w:t>2</w:t>
            </w:r>
          </w:p>
          <w:p w14:paraId="4241B114" w14:textId="77777777" w:rsidR="00A61C81" w:rsidRPr="007B6BD5" w:rsidRDefault="00A61C81" w:rsidP="00AF7777">
            <w:pPr>
              <w:spacing w:after="0"/>
              <w:jc w:val="center"/>
              <w:rPr>
                <w:rFonts w:ascii="Arial" w:hAnsi="Arial"/>
                <w:sz w:val="18"/>
              </w:rPr>
            </w:pPr>
            <w:r w:rsidRPr="007B6BD5">
              <w:rPr>
                <w:rFonts w:ascii="Arial" w:hAnsi="Arial"/>
                <w:bCs/>
                <w:sz w:val="18"/>
                <w:lang w:eastAsia="ja-JP"/>
              </w:rPr>
              <w:t>DC_3C-7C-28A_n78(2A)</w:t>
            </w:r>
            <w:r w:rsidRPr="007B6BD5">
              <w:rPr>
                <w:rFonts w:ascii="Arial" w:hAnsi="Arial"/>
                <w:bCs/>
                <w:sz w:val="18"/>
                <w:vertAlign w:val="superscript"/>
                <w:lang w:eastAsia="ja-JP"/>
              </w:rPr>
              <w:t>2</w:t>
            </w:r>
          </w:p>
        </w:tc>
        <w:tc>
          <w:tcPr>
            <w:tcW w:w="3686" w:type="dxa"/>
            <w:vAlign w:val="center"/>
          </w:tcPr>
          <w:p w14:paraId="6D3324D4"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5E18CDAD" w14:textId="77777777" w:rsidR="00A61C81" w:rsidRPr="007B6BD5" w:rsidRDefault="00A61C81" w:rsidP="00AF7777">
            <w:pPr>
              <w:spacing w:after="0"/>
              <w:jc w:val="center"/>
              <w:rPr>
                <w:rFonts w:ascii="Arial" w:hAnsi="Arial"/>
                <w:sz w:val="18"/>
              </w:rPr>
            </w:pPr>
            <w:r w:rsidRPr="007B6BD5">
              <w:rPr>
                <w:rFonts w:ascii="Arial" w:hAnsi="Arial"/>
                <w:sz w:val="18"/>
              </w:rPr>
              <w:t>DC_7A_n78A</w:t>
            </w:r>
          </w:p>
          <w:p w14:paraId="78975F01" w14:textId="77777777" w:rsidR="00A61C81" w:rsidRPr="007B6BD5" w:rsidRDefault="00A61C81" w:rsidP="00AF7777">
            <w:pPr>
              <w:spacing w:after="0"/>
              <w:jc w:val="center"/>
              <w:rPr>
                <w:rFonts w:ascii="Arial" w:hAnsi="Arial"/>
                <w:sz w:val="18"/>
              </w:rPr>
            </w:pPr>
            <w:r w:rsidRPr="007B6BD5">
              <w:rPr>
                <w:rFonts w:ascii="Arial" w:hAnsi="Arial"/>
                <w:sz w:val="18"/>
              </w:rPr>
              <w:t>DC_28A_n78A</w:t>
            </w:r>
          </w:p>
        </w:tc>
      </w:tr>
      <w:tr w:rsidR="00A61C81" w:rsidRPr="007B6BD5" w14:paraId="5A568678" w14:textId="77777777" w:rsidTr="00182DE0">
        <w:trPr>
          <w:jc w:val="center"/>
        </w:trPr>
        <w:tc>
          <w:tcPr>
            <w:tcW w:w="3480" w:type="dxa"/>
            <w:shd w:val="clear" w:color="auto" w:fill="auto"/>
            <w:noWrap/>
            <w:vAlign w:val="center"/>
          </w:tcPr>
          <w:p w14:paraId="31E3645C" w14:textId="77777777" w:rsidR="00A61C81" w:rsidRPr="007B6BD5" w:rsidRDefault="00A61C81" w:rsidP="00AF7777">
            <w:pPr>
              <w:spacing w:after="0"/>
              <w:jc w:val="center"/>
              <w:rPr>
                <w:rFonts w:ascii="Arial" w:hAnsi="Arial"/>
                <w:sz w:val="18"/>
                <w:vertAlign w:val="superscript"/>
              </w:rPr>
            </w:pPr>
            <w:r w:rsidRPr="007B6BD5">
              <w:rPr>
                <w:rFonts w:ascii="Arial" w:eastAsia="Malgun Gothic" w:hAnsi="Arial"/>
                <w:sz w:val="18"/>
                <w:lang w:eastAsia="ko-KR"/>
              </w:rPr>
              <w:t>DC_3A-7A_n28A-n78A</w:t>
            </w:r>
            <w:r w:rsidRPr="007B6BD5">
              <w:rPr>
                <w:rFonts w:ascii="Arial" w:hAnsi="Arial"/>
                <w:sz w:val="18"/>
                <w:vertAlign w:val="superscript"/>
              </w:rPr>
              <w:t>2,</w:t>
            </w:r>
            <w:r>
              <w:rPr>
                <w:rFonts w:ascii="Arial" w:hAnsi="Arial"/>
                <w:sz w:val="18"/>
                <w:vertAlign w:val="superscript"/>
              </w:rPr>
              <w:t xml:space="preserve"> </w:t>
            </w:r>
            <w:r w:rsidRPr="007B6BD5">
              <w:rPr>
                <w:rFonts w:ascii="Arial" w:hAnsi="Arial"/>
                <w:sz w:val="18"/>
                <w:vertAlign w:val="superscript"/>
              </w:rPr>
              <w:t>9</w:t>
            </w:r>
          </w:p>
          <w:p w14:paraId="7B8DEECA"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DC_3A-7C_n28A-n78A</w:t>
            </w:r>
            <w:r w:rsidRPr="007B6BD5">
              <w:rPr>
                <w:rFonts w:ascii="Arial" w:hAnsi="Arial"/>
                <w:sz w:val="18"/>
                <w:vertAlign w:val="superscript"/>
              </w:rPr>
              <w:t>9</w:t>
            </w:r>
          </w:p>
          <w:p w14:paraId="0F0EC5A1"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DC_3C-7A_n28A-n78A</w:t>
            </w:r>
            <w:r w:rsidRPr="007B6BD5">
              <w:rPr>
                <w:rFonts w:ascii="Arial" w:hAnsi="Arial"/>
                <w:sz w:val="18"/>
                <w:vertAlign w:val="superscript"/>
              </w:rPr>
              <w:t>9</w:t>
            </w:r>
          </w:p>
          <w:p w14:paraId="44C069E9" w14:textId="77777777" w:rsidR="00A61C81" w:rsidRPr="007B6BD5" w:rsidRDefault="00A61C81" w:rsidP="00AF7777">
            <w:pPr>
              <w:spacing w:after="0"/>
              <w:jc w:val="center"/>
              <w:rPr>
                <w:rFonts w:ascii="Arial" w:hAnsi="Arial"/>
                <w:sz w:val="18"/>
                <w:lang w:eastAsia="fi-FI"/>
              </w:rPr>
            </w:pPr>
            <w:r w:rsidRPr="007B6BD5">
              <w:rPr>
                <w:rFonts w:ascii="Arial" w:eastAsia="Malgun Gothic" w:hAnsi="Arial"/>
                <w:sz w:val="18"/>
                <w:lang w:eastAsia="ko-KR"/>
              </w:rPr>
              <w:t>DC_3C-7C_n28A-n78A</w:t>
            </w:r>
            <w:r w:rsidRPr="007B6BD5">
              <w:rPr>
                <w:rFonts w:ascii="Arial" w:hAnsi="Arial"/>
                <w:sz w:val="18"/>
                <w:vertAlign w:val="superscript"/>
              </w:rPr>
              <w:t>9</w:t>
            </w:r>
          </w:p>
        </w:tc>
        <w:tc>
          <w:tcPr>
            <w:tcW w:w="3686" w:type="dxa"/>
            <w:vAlign w:val="center"/>
          </w:tcPr>
          <w:p w14:paraId="24ABE0DE"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DC_3A_n28A</w:t>
            </w:r>
          </w:p>
          <w:p w14:paraId="70DE7A97"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DC_3C_n28A</w:t>
            </w:r>
          </w:p>
          <w:p w14:paraId="2211D9CF"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DC_3A_n78A</w:t>
            </w:r>
            <w:r w:rsidRPr="007B6BD5">
              <w:rPr>
                <w:rFonts w:ascii="Arial" w:hAnsi="Arial"/>
                <w:sz w:val="18"/>
                <w:vertAlign w:val="superscript"/>
              </w:rPr>
              <w:t>9</w:t>
            </w:r>
          </w:p>
          <w:p w14:paraId="21DDA3DB"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DC_3C_n78A</w:t>
            </w:r>
            <w:r w:rsidRPr="007B6BD5">
              <w:rPr>
                <w:rFonts w:ascii="Arial" w:hAnsi="Arial"/>
                <w:sz w:val="18"/>
                <w:vertAlign w:val="superscript"/>
              </w:rPr>
              <w:t>9</w:t>
            </w:r>
          </w:p>
          <w:p w14:paraId="4EE3D13D"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DC_7A_n28A</w:t>
            </w:r>
          </w:p>
          <w:p w14:paraId="14DEF258"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DC_7A_n78A</w:t>
            </w:r>
            <w:r w:rsidRPr="007B6BD5">
              <w:rPr>
                <w:rFonts w:ascii="Arial" w:hAnsi="Arial"/>
                <w:sz w:val="18"/>
                <w:vertAlign w:val="superscript"/>
              </w:rPr>
              <w:t>9</w:t>
            </w:r>
          </w:p>
          <w:p w14:paraId="4803E3FF"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DC_7C_n28A</w:t>
            </w:r>
          </w:p>
          <w:p w14:paraId="584E9928" w14:textId="77777777" w:rsidR="00A61C81" w:rsidRPr="007B6BD5" w:rsidRDefault="00A61C81" w:rsidP="00AF7777">
            <w:pPr>
              <w:spacing w:after="0"/>
              <w:jc w:val="center"/>
              <w:rPr>
                <w:rFonts w:ascii="Arial" w:hAnsi="Arial"/>
                <w:sz w:val="18"/>
                <w:lang w:eastAsia="fi-FI"/>
              </w:rPr>
            </w:pPr>
            <w:r w:rsidRPr="007B6BD5">
              <w:rPr>
                <w:rFonts w:ascii="Arial" w:eastAsia="Malgun Gothic" w:hAnsi="Arial"/>
                <w:sz w:val="18"/>
                <w:lang w:eastAsia="ko-KR"/>
              </w:rPr>
              <w:t>DC_7C_n78A</w:t>
            </w:r>
            <w:r w:rsidRPr="007B6BD5">
              <w:rPr>
                <w:rFonts w:ascii="Arial" w:hAnsi="Arial"/>
                <w:sz w:val="18"/>
                <w:vertAlign w:val="superscript"/>
              </w:rPr>
              <w:t>9</w:t>
            </w:r>
          </w:p>
        </w:tc>
      </w:tr>
      <w:tr w:rsidR="00A61C81" w:rsidRPr="007B6BD5" w14:paraId="2B14879D" w14:textId="77777777" w:rsidTr="00182DE0">
        <w:trPr>
          <w:jc w:val="center"/>
        </w:trPr>
        <w:tc>
          <w:tcPr>
            <w:tcW w:w="3480" w:type="dxa"/>
            <w:shd w:val="clear" w:color="auto" w:fill="auto"/>
            <w:noWrap/>
            <w:vAlign w:val="center"/>
          </w:tcPr>
          <w:p w14:paraId="44719BDC" w14:textId="77777777" w:rsidR="00A61C81" w:rsidRPr="007B6BD5" w:rsidRDefault="00A61C81" w:rsidP="00AF7777">
            <w:pPr>
              <w:spacing w:after="0"/>
              <w:jc w:val="center"/>
              <w:rPr>
                <w:rFonts w:ascii="Arial" w:eastAsia="Malgun Gothic" w:hAnsi="Arial"/>
                <w:sz w:val="18"/>
                <w:lang w:eastAsia="ko-KR"/>
              </w:rPr>
            </w:pPr>
            <w:r w:rsidRPr="00D53968">
              <w:rPr>
                <w:rFonts w:ascii="Arial" w:eastAsia="Malgun Gothic" w:hAnsi="Arial"/>
                <w:sz w:val="18"/>
                <w:lang w:eastAsia="ko-KR"/>
              </w:rPr>
              <w:t>DC_3A-7A-7A-28A_n78A</w:t>
            </w:r>
          </w:p>
        </w:tc>
        <w:tc>
          <w:tcPr>
            <w:tcW w:w="3686" w:type="dxa"/>
            <w:vAlign w:val="center"/>
          </w:tcPr>
          <w:p w14:paraId="557520D6"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09798A63" w14:textId="77777777" w:rsidR="00A61C81" w:rsidRPr="007B6BD5" w:rsidRDefault="00A61C81" w:rsidP="00AF7777">
            <w:pPr>
              <w:spacing w:after="0"/>
              <w:jc w:val="center"/>
              <w:rPr>
                <w:rFonts w:ascii="Arial" w:hAnsi="Arial"/>
                <w:sz w:val="18"/>
              </w:rPr>
            </w:pPr>
            <w:r w:rsidRPr="007B6BD5">
              <w:rPr>
                <w:rFonts w:ascii="Arial" w:hAnsi="Arial"/>
                <w:sz w:val="18"/>
              </w:rPr>
              <w:t>DC_7A_n78A</w:t>
            </w:r>
          </w:p>
          <w:p w14:paraId="16BEA6DF"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rPr>
              <w:t>DC_28A_n78A</w:t>
            </w:r>
          </w:p>
        </w:tc>
      </w:tr>
      <w:tr w:rsidR="00A61C81" w:rsidRPr="007B6BD5" w14:paraId="7D3FE85D" w14:textId="77777777" w:rsidTr="00182DE0">
        <w:trPr>
          <w:jc w:val="center"/>
        </w:trPr>
        <w:tc>
          <w:tcPr>
            <w:tcW w:w="3480" w:type="dxa"/>
            <w:shd w:val="clear" w:color="auto" w:fill="auto"/>
            <w:noWrap/>
            <w:vAlign w:val="center"/>
          </w:tcPr>
          <w:p w14:paraId="4DA35A44" w14:textId="77777777" w:rsidR="00A61C81" w:rsidRPr="007B6BD5" w:rsidRDefault="00A61C81" w:rsidP="00AF7777">
            <w:pPr>
              <w:tabs>
                <w:tab w:val="left" w:pos="1200"/>
              </w:tabs>
              <w:spacing w:after="0"/>
              <w:jc w:val="center"/>
              <w:rPr>
                <w:rFonts w:ascii="Arial" w:hAnsi="Arial"/>
                <w:sz w:val="18"/>
              </w:rPr>
            </w:pPr>
            <w:r w:rsidRPr="007B6BD5">
              <w:rPr>
                <w:rFonts w:ascii="Arial" w:hAnsi="Arial"/>
                <w:sz w:val="18"/>
              </w:rPr>
              <w:t>DC_3A-7A-32A_n1A</w:t>
            </w:r>
          </w:p>
          <w:p w14:paraId="0ECAC071" w14:textId="77777777" w:rsidR="00A61C81" w:rsidRPr="007B6BD5" w:rsidRDefault="00A61C81" w:rsidP="00AF7777">
            <w:pPr>
              <w:tabs>
                <w:tab w:val="left" w:pos="1200"/>
              </w:tabs>
              <w:spacing w:after="0"/>
              <w:jc w:val="center"/>
              <w:rPr>
                <w:rFonts w:ascii="Arial" w:hAnsi="Arial"/>
                <w:sz w:val="18"/>
              </w:rPr>
            </w:pPr>
            <w:r w:rsidRPr="007B6BD5">
              <w:rPr>
                <w:rFonts w:ascii="Arial" w:hAnsi="Arial"/>
                <w:sz w:val="18"/>
              </w:rPr>
              <w:t>DC_3C-7A-32A_n1A</w:t>
            </w:r>
          </w:p>
        </w:tc>
        <w:tc>
          <w:tcPr>
            <w:tcW w:w="3686" w:type="dxa"/>
            <w:vAlign w:val="center"/>
          </w:tcPr>
          <w:p w14:paraId="13456B72" w14:textId="77777777" w:rsidR="00A61C81" w:rsidRPr="007B6BD5" w:rsidRDefault="00A61C81" w:rsidP="00AF7777">
            <w:pPr>
              <w:spacing w:after="0"/>
              <w:jc w:val="center"/>
              <w:rPr>
                <w:rFonts w:ascii="Arial" w:hAnsi="Arial"/>
                <w:sz w:val="18"/>
              </w:rPr>
            </w:pPr>
            <w:r w:rsidRPr="007B6BD5">
              <w:rPr>
                <w:rFonts w:ascii="Arial" w:hAnsi="Arial"/>
                <w:sz w:val="18"/>
              </w:rPr>
              <w:t>DC_3A_n1A</w:t>
            </w:r>
          </w:p>
          <w:p w14:paraId="6937B753" w14:textId="77777777" w:rsidR="00A61C81" w:rsidRPr="007B6BD5" w:rsidRDefault="00A61C81" w:rsidP="00AF7777">
            <w:pPr>
              <w:spacing w:after="0"/>
              <w:jc w:val="center"/>
              <w:rPr>
                <w:rFonts w:ascii="Arial" w:hAnsi="Arial"/>
                <w:sz w:val="18"/>
              </w:rPr>
            </w:pPr>
            <w:r w:rsidRPr="007B6BD5">
              <w:rPr>
                <w:rFonts w:ascii="Arial" w:hAnsi="Arial"/>
                <w:sz w:val="18"/>
              </w:rPr>
              <w:t>DC_3C_n1A</w:t>
            </w:r>
          </w:p>
          <w:p w14:paraId="1980CCDD" w14:textId="77777777" w:rsidR="00A61C81" w:rsidRPr="007B6BD5" w:rsidRDefault="00A61C81" w:rsidP="00AF7777">
            <w:pPr>
              <w:spacing w:after="0"/>
              <w:jc w:val="center"/>
              <w:rPr>
                <w:rFonts w:ascii="Arial" w:hAnsi="Arial"/>
                <w:sz w:val="18"/>
              </w:rPr>
            </w:pPr>
            <w:r w:rsidRPr="007B6BD5">
              <w:rPr>
                <w:rFonts w:ascii="Arial" w:hAnsi="Arial"/>
                <w:sz w:val="18"/>
              </w:rPr>
              <w:t>DC_7A_n1A</w:t>
            </w:r>
          </w:p>
        </w:tc>
      </w:tr>
      <w:tr w:rsidR="00A61C81" w:rsidRPr="007B6BD5" w14:paraId="31FA53E8" w14:textId="77777777" w:rsidTr="00182DE0">
        <w:trPr>
          <w:jc w:val="center"/>
        </w:trPr>
        <w:tc>
          <w:tcPr>
            <w:tcW w:w="3480" w:type="dxa"/>
            <w:shd w:val="clear" w:color="auto" w:fill="auto"/>
            <w:noWrap/>
            <w:vAlign w:val="center"/>
          </w:tcPr>
          <w:p w14:paraId="17C22CD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DC_3A-7A-32A_n28A</w:t>
            </w:r>
          </w:p>
          <w:p w14:paraId="0F3E6A01" w14:textId="77777777" w:rsidR="00A61C81" w:rsidRPr="007B6BD5" w:rsidRDefault="00A61C81" w:rsidP="00AF7777">
            <w:pPr>
              <w:tabs>
                <w:tab w:val="left" w:pos="1200"/>
              </w:tabs>
              <w:spacing w:after="0"/>
              <w:jc w:val="center"/>
              <w:rPr>
                <w:rFonts w:ascii="Arial" w:hAnsi="Arial"/>
                <w:sz w:val="18"/>
              </w:rPr>
            </w:pPr>
            <w:r w:rsidRPr="007B6BD5">
              <w:rPr>
                <w:rFonts w:ascii="Arial" w:hAnsi="Arial"/>
                <w:sz w:val="18"/>
                <w:lang w:eastAsia="fi-FI"/>
              </w:rPr>
              <w:t>DC_3C-7A-32A_n28A</w:t>
            </w:r>
          </w:p>
        </w:tc>
        <w:tc>
          <w:tcPr>
            <w:tcW w:w="3686" w:type="dxa"/>
            <w:vAlign w:val="center"/>
          </w:tcPr>
          <w:p w14:paraId="6875698C"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7B5F211B"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DC_3C_n28A</w:t>
            </w:r>
          </w:p>
          <w:p w14:paraId="0B8615AD" w14:textId="77777777" w:rsidR="00A61C81" w:rsidRPr="007B6BD5" w:rsidRDefault="00A61C81" w:rsidP="00AF7777">
            <w:pPr>
              <w:spacing w:after="0"/>
              <w:jc w:val="center"/>
              <w:rPr>
                <w:rFonts w:ascii="Arial" w:hAnsi="Arial"/>
                <w:sz w:val="18"/>
              </w:rPr>
            </w:pPr>
            <w:r w:rsidRPr="007B6BD5">
              <w:rPr>
                <w:rFonts w:ascii="Arial" w:hAnsi="Arial" w:cs="Arial"/>
                <w:color w:val="000000"/>
                <w:sz w:val="18"/>
                <w:szCs w:val="18"/>
              </w:rPr>
              <w:t>DC_7A_n28A</w:t>
            </w:r>
          </w:p>
        </w:tc>
      </w:tr>
      <w:tr w:rsidR="00A61C81" w:rsidRPr="007B6BD5" w14:paraId="35DC4FDC" w14:textId="77777777" w:rsidTr="00182DE0">
        <w:trPr>
          <w:jc w:val="center"/>
        </w:trPr>
        <w:tc>
          <w:tcPr>
            <w:tcW w:w="3480" w:type="dxa"/>
            <w:shd w:val="clear" w:color="auto" w:fill="auto"/>
            <w:noWrap/>
            <w:vAlign w:val="center"/>
          </w:tcPr>
          <w:p w14:paraId="6B71BEC0" w14:textId="77777777" w:rsidR="00A61C81" w:rsidRPr="007B6BD5" w:rsidRDefault="00A61C81" w:rsidP="00AF7777">
            <w:pPr>
              <w:spacing w:after="0"/>
              <w:jc w:val="center"/>
              <w:rPr>
                <w:rFonts w:ascii="Arial" w:hAnsi="Arial"/>
                <w:sz w:val="18"/>
              </w:rPr>
            </w:pPr>
            <w:r w:rsidRPr="007B6BD5">
              <w:rPr>
                <w:rFonts w:ascii="Arial" w:hAnsi="Arial"/>
                <w:sz w:val="18"/>
              </w:rPr>
              <w:t>DC_3A-7A-32A_n78A</w:t>
            </w:r>
          </w:p>
          <w:p w14:paraId="05AFB2EE" w14:textId="77777777" w:rsidR="00A61C81" w:rsidRPr="007B6BD5" w:rsidRDefault="00A61C81" w:rsidP="00AF7777">
            <w:pPr>
              <w:tabs>
                <w:tab w:val="left" w:pos="1200"/>
              </w:tabs>
              <w:spacing w:after="0"/>
              <w:jc w:val="center"/>
              <w:rPr>
                <w:rFonts w:ascii="Arial" w:eastAsia="Malgun Gothic" w:hAnsi="Arial"/>
                <w:sz w:val="18"/>
                <w:lang w:eastAsia="ko-KR"/>
              </w:rPr>
            </w:pPr>
            <w:r w:rsidRPr="007B6BD5">
              <w:rPr>
                <w:rFonts w:ascii="Arial" w:hAnsi="Arial"/>
                <w:sz w:val="18"/>
              </w:rPr>
              <w:t>DC_3C-7A-32A_n78A</w:t>
            </w:r>
          </w:p>
        </w:tc>
        <w:tc>
          <w:tcPr>
            <w:tcW w:w="3686" w:type="dxa"/>
            <w:vAlign w:val="center"/>
          </w:tcPr>
          <w:p w14:paraId="40700C95"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259F8BD8" w14:textId="77777777" w:rsidR="00A61C81" w:rsidRPr="007B6BD5" w:rsidRDefault="00A61C81" w:rsidP="00AF7777">
            <w:pPr>
              <w:spacing w:after="0"/>
              <w:jc w:val="center"/>
              <w:rPr>
                <w:rFonts w:ascii="Arial" w:hAnsi="Arial"/>
                <w:sz w:val="18"/>
              </w:rPr>
            </w:pPr>
            <w:r w:rsidRPr="007B6BD5">
              <w:rPr>
                <w:rFonts w:ascii="Arial" w:hAnsi="Arial"/>
                <w:sz w:val="18"/>
              </w:rPr>
              <w:t>DC_3C_n78A</w:t>
            </w:r>
          </w:p>
          <w:p w14:paraId="74C49D88"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rPr>
              <w:t>DC_7A_n78A</w:t>
            </w:r>
          </w:p>
        </w:tc>
      </w:tr>
      <w:tr w:rsidR="00A61C81" w:rsidRPr="007B6BD5" w14:paraId="41639891" w14:textId="77777777" w:rsidTr="00182DE0">
        <w:trPr>
          <w:jc w:val="center"/>
        </w:trPr>
        <w:tc>
          <w:tcPr>
            <w:tcW w:w="3480" w:type="dxa"/>
            <w:shd w:val="clear" w:color="auto" w:fill="auto"/>
            <w:noWrap/>
            <w:vAlign w:val="center"/>
          </w:tcPr>
          <w:p w14:paraId="5FF082A9" w14:textId="77777777" w:rsidR="00A61C81" w:rsidRPr="007B6BD5" w:rsidRDefault="00A61C81" w:rsidP="00AF7777">
            <w:pPr>
              <w:spacing w:after="0"/>
              <w:jc w:val="center"/>
              <w:rPr>
                <w:rFonts w:ascii="Arial" w:hAnsi="Arial"/>
                <w:sz w:val="18"/>
                <w:vertAlign w:val="superscript"/>
                <w:lang w:eastAsia="fi-FI"/>
              </w:rPr>
            </w:pPr>
            <w:r w:rsidRPr="007B6BD5">
              <w:rPr>
                <w:rFonts w:ascii="Arial" w:hAnsi="Arial"/>
                <w:sz w:val="18"/>
                <w:lang w:eastAsia="fi-FI"/>
              </w:rPr>
              <w:t>DC_3A-7A-38A_n28A</w:t>
            </w:r>
            <w:r w:rsidRPr="007B6BD5">
              <w:rPr>
                <w:rFonts w:ascii="Arial" w:hAnsi="Arial"/>
                <w:sz w:val="18"/>
                <w:vertAlign w:val="superscript"/>
                <w:lang w:eastAsia="fi-FI"/>
              </w:rPr>
              <w:t>10</w:t>
            </w:r>
          </w:p>
          <w:p w14:paraId="28D18222"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lang w:eastAsia="fi-FI"/>
              </w:rPr>
              <w:t>DC_3C-7A-38A_n28A</w:t>
            </w:r>
            <w:r w:rsidRPr="007B6BD5">
              <w:rPr>
                <w:rFonts w:ascii="Arial" w:hAnsi="Arial"/>
                <w:sz w:val="18"/>
                <w:vertAlign w:val="superscript"/>
                <w:lang w:eastAsia="fi-FI"/>
              </w:rPr>
              <w:t>10</w:t>
            </w:r>
          </w:p>
        </w:tc>
        <w:tc>
          <w:tcPr>
            <w:tcW w:w="3686" w:type="dxa"/>
            <w:vAlign w:val="center"/>
          </w:tcPr>
          <w:p w14:paraId="087A2C0B"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51F865BB"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cs="Arial"/>
                <w:color w:val="000000"/>
                <w:sz w:val="18"/>
                <w:szCs w:val="18"/>
              </w:rPr>
              <w:t>DC_3C_n28A</w:t>
            </w:r>
          </w:p>
        </w:tc>
      </w:tr>
      <w:tr w:rsidR="00A61C81" w:rsidRPr="007B6BD5" w14:paraId="1AF99295" w14:textId="77777777" w:rsidTr="00182DE0">
        <w:trPr>
          <w:jc w:val="center"/>
        </w:trPr>
        <w:tc>
          <w:tcPr>
            <w:tcW w:w="3480" w:type="dxa"/>
            <w:shd w:val="clear" w:color="auto" w:fill="auto"/>
            <w:noWrap/>
            <w:vAlign w:val="center"/>
          </w:tcPr>
          <w:p w14:paraId="24E0C027" w14:textId="77777777" w:rsidR="00A61C81" w:rsidRPr="007B6BD5" w:rsidRDefault="00A61C81" w:rsidP="00AF7777">
            <w:pPr>
              <w:spacing w:after="0"/>
              <w:jc w:val="center"/>
              <w:rPr>
                <w:rFonts w:ascii="Arial" w:hAnsi="Arial" w:cs="Arial"/>
                <w:sz w:val="18"/>
                <w:lang w:eastAsia="fi-FI"/>
              </w:rPr>
            </w:pPr>
            <w:r w:rsidRPr="007B6BD5">
              <w:rPr>
                <w:rFonts w:ascii="Arial" w:hAnsi="Arial" w:cs="Arial"/>
                <w:sz w:val="18"/>
                <w:lang w:eastAsia="fi-FI"/>
              </w:rPr>
              <w:t>DC_3A-7A-38A_n78A</w:t>
            </w:r>
            <w:r w:rsidRPr="007B6BD5">
              <w:rPr>
                <w:rFonts w:ascii="Arial" w:hAnsi="Arial" w:cs="Arial"/>
                <w:sz w:val="18"/>
                <w:vertAlign w:val="superscript"/>
                <w:lang w:eastAsia="fi-FI"/>
              </w:rPr>
              <w:t>10</w:t>
            </w:r>
          </w:p>
          <w:p w14:paraId="5D386AF6"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fi-FI"/>
              </w:rPr>
              <w:t>DC_3C-7A-38A_n78A</w:t>
            </w:r>
            <w:r w:rsidRPr="007B6BD5">
              <w:rPr>
                <w:rFonts w:ascii="Arial" w:hAnsi="Arial" w:cs="Arial"/>
                <w:sz w:val="18"/>
                <w:vertAlign w:val="superscript"/>
                <w:lang w:eastAsia="fi-FI"/>
              </w:rPr>
              <w:t>10</w:t>
            </w:r>
          </w:p>
        </w:tc>
        <w:tc>
          <w:tcPr>
            <w:tcW w:w="3686" w:type="dxa"/>
            <w:vAlign w:val="center"/>
          </w:tcPr>
          <w:p w14:paraId="586C548E"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DC_3A_n78A</w:t>
            </w:r>
          </w:p>
          <w:p w14:paraId="4EF4A8B9" w14:textId="77777777" w:rsidR="00A61C81" w:rsidRPr="007B6BD5" w:rsidRDefault="00A61C81" w:rsidP="00AF7777">
            <w:pPr>
              <w:spacing w:after="0"/>
              <w:jc w:val="center"/>
              <w:rPr>
                <w:rFonts w:ascii="Arial" w:hAnsi="Arial" w:cs="Arial"/>
                <w:sz w:val="18"/>
                <w:lang w:eastAsia="ja-JP"/>
              </w:rPr>
            </w:pPr>
            <w:r w:rsidRPr="007B6BD5">
              <w:rPr>
                <w:rFonts w:ascii="Arial" w:hAnsi="Arial" w:cs="Arial"/>
                <w:color w:val="000000"/>
                <w:sz w:val="18"/>
                <w:szCs w:val="18"/>
              </w:rPr>
              <w:t>DC_3C_n78A</w:t>
            </w:r>
          </w:p>
        </w:tc>
      </w:tr>
      <w:tr w:rsidR="00A61C81" w:rsidRPr="007B6BD5" w14:paraId="44633BEC" w14:textId="77777777" w:rsidTr="00182DE0">
        <w:trPr>
          <w:jc w:val="center"/>
        </w:trPr>
        <w:tc>
          <w:tcPr>
            <w:tcW w:w="3480" w:type="dxa"/>
            <w:shd w:val="clear" w:color="auto" w:fill="auto"/>
            <w:noWrap/>
            <w:vAlign w:val="center"/>
          </w:tcPr>
          <w:p w14:paraId="73791BA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DC_3A-7A_n38A-n78A</w:t>
            </w:r>
          </w:p>
        </w:tc>
        <w:tc>
          <w:tcPr>
            <w:tcW w:w="3686" w:type="dxa"/>
            <w:vAlign w:val="center"/>
          </w:tcPr>
          <w:p w14:paraId="082667A8"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sz w:val="18"/>
                <w:lang w:eastAsia="ja-JP"/>
              </w:rPr>
              <w:t>DC_3A_n78A</w:t>
            </w:r>
          </w:p>
        </w:tc>
      </w:tr>
      <w:tr w:rsidR="00A61C81" w:rsidRPr="007B6BD5" w14:paraId="588CE7D0" w14:textId="77777777" w:rsidTr="00182DE0">
        <w:trPr>
          <w:jc w:val="center"/>
        </w:trPr>
        <w:tc>
          <w:tcPr>
            <w:tcW w:w="3480" w:type="dxa"/>
            <w:shd w:val="clear" w:color="auto" w:fill="auto"/>
            <w:noWrap/>
            <w:vAlign w:val="center"/>
          </w:tcPr>
          <w:p w14:paraId="2DFEA6C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DC_3A-7A-40A_n1A</w:t>
            </w:r>
          </w:p>
          <w:p w14:paraId="1D51C6B0"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lang w:eastAsia="ja-JP"/>
              </w:rPr>
              <w:t>DC_3A-7A-40C_n1A</w:t>
            </w:r>
          </w:p>
        </w:tc>
        <w:tc>
          <w:tcPr>
            <w:tcW w:w="3686" w:type="dxa"/>
            <w:vAlign w:val="center"/>
          </w:tcPr>
          <w:p w14:paraId="65401AF6" w14:textId="77777777" w:rsidR="00A61C81" w:rsidRPr="007B6BD5" w:rsidRDefault="00A61C81" w:rsidP="00AF7777">
            <w:pPr>
              <w:spacing w:after="0"/>
              <w:jc w:val="center"/>
              <w:rPr>
                <w:rFonts w:ascii="Arial" w:hAnsi="Arial"/>
                <w:b/>
                <w:sz w:val="18"/>
                <w:lang w:eastAsia="ja-JP"/>
              </w:rPr>
            </w:pPr>
            <w:r w:rsidRPr="007B6BD5">
              <w:rPr>
                <w:rFonts w:ascii="Arial" w:hAnsi="Arial"/>
                <w:sz w:val="18"/>
                <w:lang w:eastAsia="fi-FI"/>
              </w:rPr>
              <w:t>DC_3A_</w:t>
            </w:r>
            <w:r w:rsidRPr="007B6BD5">
              <w:rPr>
                <w:rFonts w:ascii="Arial" w:hAnsi="Arial"/>
                <w:sz w:val="18"/>
                <w:lang w:eastAsia="ja-JP"/>
              </w:rPr>
              <w:t>n1A</w:t>
            </w:r>
          </w:p>
          <w:p w14:paraId="67574514" w14:textId="77777777" w:rsidR="00A61C81" w:rsidRPr="007B6BD5" w:rsidRDefault="00A61C81" w:rsidP="00AF7777">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n1</w:t>
            </w:r>
            <w:r w:rsidRPr="007B6BD5">
              <w:rPr>
                <w:rFonts w:ascii="Arial" w:hAnsi="Arial"/>
                <w:sz w:val="18"/>
                <w:lang w:eastAsia="fi-FI"/>
              </w:rPr>
              <w:t>A</w:t>
            </w:r>
          </w:p>
          <w:p w14:paraId="1A01F7D2"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lang w:eastAsia="fi-FI"/>
              </w:rPr>
              <w:t>DC_</w:t>
            </w:r>
            <w:r w:rsidRPr="007B6BD5">
              <w:rPr>
                <w:rFonts w:ascii="Arial" w:hAnsi="Arial"/>
                <w:sz w:val="18"/>
                <w:lang w:eastAsia="ja-JP"/>
              </w:rPr>
              <w:t>40</w:t>
            </w:r>
            <w:r w:rsidRPr="007B6BD5">
              <w:rPr>
                <w:rFonts w:ascii="Arial" w:hAnsi="Arial"/>
                <w:sz w:val="18"/>
                <w:lang w:eastAsia="fi-FI"/>
              </w:rPr>
              <w:t>A_</w:t>
            </w:r>
            <w:r w:rsidRPr="007B6BD5">
              <w:rPr>
                <w:rFonts w:ascii="Arial" w:hAnsi="Arial"/>
                <w:sz w:val="18"/>
                <w:lang w:eastAsia="ja-JP"/>
              </w:rPr>
              <w:t>n1</w:t>
            </w:r>
            <w:r w:rsidRPr="007B6BD5">
              <w:rPr>
                <w:rFonts w:ascii="Arial" w:hAnsi="Arial"/>
                <w:sz w:val="18"/>
                <w:lang w:eastAsia="fi-FI"/>
              </w:rPr>
              <w:t>A</w:t>
            </w:r>
          </w:p>
        </w:tc>
      </w:tr>
      <w:tr w:rsidR="00A61C81" w:rsidRPr="007B6BD5" w14:paraId="78982754" w14:textId="77777777" w:rsidTr="00182DE0">
        <w:trPr>
          <w:jc w:val="center"/>
        </w:trPr>
        <w:tc>
          <w:tcPr>
            <w:tcW w:w="3480" w:type="dxa"/>
            <w:shd w:val="clear" w:color="auto" w:fill="auto"/>
            <w:noWrap/>
            <w:vAlign w:val="center"/>
          </w:tcPr>
          <w:p w14:paraId="30A5FD1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DC_3A-7A_n40A-n77A</w:t>
            </w:r>
          </w:p>
        </w:tc>
        <w:tc>
          <w:tcPr>
            <w:tcW w:w="3686" w:type="dxa"/>
            <w:vAlign w:val="center"/>
          </w:tcPr>
          <w:p w14:paraId="6AEA3B3B" w14:textId="77777777" w:rsidR="00A61C81" w:rsidRPr="007B6BD5" w:rsidRDefault="00A61C81" w:rsidP="00AF7777">
            <w:pPr>
              <w:pStyle w:val="TAC"/>
              <w:keepNext w:val="0"/>
              <w:keepLines w:val="0"/>
              <w:rPr>
                <w:lang w:eastAsia="ja-JP"/>
              </w:rPr>
            </w:pPr>
            <w:r w:rsidRPr="007B6BD5">
              <w:rPr>
                <w:lang w:eastAsia="ja-JP"/>
              </w:rPr>
              <w:t>DC_3A_n40A</w:t>
            </w:r>
          </w:p>
          <w:p w14:paraId="36EF4045" w14:textId="77777777" w:rsidR="00A61C81" w:rsidRPr="007B6BD5" w:rsidRDefault="00A61C81" w:rsidP="00AF7777">
            <w:pPr>
              <w:pStyle w:val="TAC"/>
              <w:keepNext w:val="0"/>
              <w:keepLines w:val="0"/>
              <w:rPr>
                <w:lang w:eastAsia="ja-JP"/>
              </w:rPr>
            </w:pPr>
            <w:r w:rsidRPr="007B6BD5">
              <w:rPr>
                <w:lang w:eastAsia="ja-JP"/>
              </w:rPr>
              <w:t>DC_3A_n77A</w:t>
            </w:r>
          </w:p>
          <w:p w14:paraId="13815808" w14:textId="77777777" w:rsidR="00A61C81" w:rsidRPr="007B6BD5" w:rsidRDefault="00A61C81" w:rsidP="00AF7777">
            <w:pPr>
              <w:pStyle w:val="TAC"/>
              <w:keepNext w:val="0"/>
              <w:keepLines w:val="0"/>
              <w:rPr>
                <w:lang w:eastAsia="ja-JP"/>
              </w:rPr>
            </w:pPr>
            <w:r w:rsidRPr="007B6BD5">
              <w:rPr>
                <w:lang w:eastAsia="ja-JP"/>
              </w:rPr>
              <w:lastRenderedPageBreak/>
              <w:t>DC_7A_n40A</w:t>
            </w:r>
          </w:p>
          <w:p w14:paraId="641AF0E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DC_7A_n77A</w:t>
            </w:r>
          </w:p>
        </w:tc>
      </w:tr>
      <w:tr w:rsidR="00A61C81" w:rsidRPr="007B6BD5" w14:paraId="5EB3EC75" w14:textId="77777777" w:rsidTr="00182DE0">
        <w:trPr>
          <w:jc w:val="center"/>
        </w:trPr>
        <w:tc>
          <w:tcPr>
            <w:tcW w:w="3480" w:type="dxa"/>
            <w:shd w:val="clear" w:color="auto" w:fill="auto"/>
            <w:noWrap/>
            <w:vAlign w:val="center"/>
          </w:tcPr>
          <w:p w14:paraId="0029ACD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lastRenderedPageBreak/>
              <w:t>DC_3A-7A-7A_n40A-n77A</w:t>
            </w:r>
          </w:p>
        </w:tc>
        <w:tc>
          <w:tcPr>
            <w:tcW w:w="3686" w:type="dxa"/>
            <w:vAlign w:val="center"/>
          </w:tcPr>
          <w:p w14:paraId="59D78599" w14:textId="77777777" w:rsidR="00A61C81" w:rsidRPr="007B6BD5" w:rsidRDefault="00A61C81" w:rsidP="00AF7777">
            <w:pPr>
              <w:pStyle w:val="TAC"/>
              <w:keepNext w:val="0"/>
              <w:keepLines w:val="0"/>
              <w:rPr>
                <w:lang w:eastAsia="ja-JP"/>
              </w:rPr>
            </w:pPr>
            <w:r w:rsidRPr="007B6BD5">
              <w:rPr>
                <w:lang w:eastAsia="ja-JP"/>
              </w:rPr>
              <w:t>DC_3A_n40A</w:t>
            </w:r>
          </w:p>
          <w:p w14:paraId="3C2D16D9" w14:textId="77777777" w:rsidR="00A61C81" w:rsidRPr="007B6BD5" w:rsidRDefault="00A61C81" w:rsidP="00AF7777">
            <w:pPr>
              <w:pStyle w:val="TAC"/>
              <w:keepNext w:val="0"/>
              <w:keepLines w:val="0"/>
              <w:rPr>
                <w:lang w:eastAsia="ja-JP"/>
              </w:rPr>
            </w:pPr>
            <w:r w:rsidRPr="007B6BD5">
              <w:rPr>
                <w:lang w:eastAsia="ja-JP"/>
              </w:rPr>
              <w:t>DC_3A_n77A</w:t>
            </w:r>
          </w:p>
          <w:p w14:paraId="28D26A03" w14:textId="77777777" w:rsidR="00A61C81" w:rsidRPr="007B6BD5" w:rsidRDefault="00A61C81" w:rsidP="00AF7777">
            <w:pPr>
              <w:pStyle w:val="TAC"/>
              <w:keepNext w:val="0"/>
              <w:keepLines w:val="0"/>
              <w:rPr>
                <w:lang w:eastAsia="ja-JP"/>
              </w:rPr>
            </w:pPr>
            <w:r w:rsidRPr="007B6BD5">
              <w:rPr>
                <w:lang w:eastAsia="ja-JP"/>
              </w:rPr>
              <w:t>DC_7A_n40A</w:t>
            </w:r>
          </w:p>
          <w:p w14:paraId="2B39AD23" w14:textId="77777777" w:rsidR="00A61C81" w:rsidRPr="007B6BD5" w:rsidRDefault="00A61C81" w:rsidP="00AF7777">
            <w:pPr>
              <w:pStyle w:val="TAC"/>
              <w:keepNext w:val="0"/>
              <w:keepLines w:val="0"/>
              <w:rPr>
                <w:lang w:eastAsia="ja-JP"/>
              </w:rPr>
            </w:pPr>
            <w:r w:rsidRPr="007B6BD5">
              <w:rPr>
                <w:lang w:eastAsia="ja-JP"/>
              </w:rPr>
              <w:t>DC_7A_n77A</w:t>
            </w:r>
          </w:p>
        </w:tc>
      </w:tr>
      <w:tr w:rsidR="00A61C81" w:rsidRPr="007B6BD5" w14:paraId="14EBF49D" w14:textId="77777777" w:rsidTr="00182DE0">
        <w:trPr>
          <w:jc w:val="center"/>
        </w:trPr>
        <w:tc>
          <w:tcPr>
            <w:tcW w:w="3480" w:type="dxa"/>
            <w:shd w:val="clear" w:color="auto" w:fill="auto"/>
            <w:noWrap/>
            <w:vAlign w:val="center"/>
          </w:tcPr>
          <w:p w14:paraId="37832F0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DC_3A-7A-7A_n40A-n77(2A)</w:t>
            </w:r>
          </w:p>
        </w:tc>
        <w:tc>
          <w:tcPr>
            <w:tcW w:w="3686" w:type="dxa"/>
            <w:vAlign w:val="center"/>
          </w:tcPr>
          <w:p w14:paraId="3EB0EACD" w14:textId="77777777" w:rsidR="00A61C81" w:rsidRPr="007B6BD5" w:rsidRDefault="00A61C81" w:rsidP="00AF7777">
            <w:pPr>
              <w:pStyle w:val="TAC"/>
              <w:keepNext w:val="0"/>
              <w:keepLines w:val="0"/>
              <w:rPr>
                <w:lang w:eastAsia="ja-JP"/>
              </w:rPr>
            </w:pPr>
            <w:r w:rsidRPr="007B6BD5">
              <w:rPr>
                <w:lang w:eastAsia="ja-JP"/>
              </w:rPr>
              <w:t>DC_3A_n40A</w:t>
            </w:r>
          </w:p>
          <w:p w14:paraId="242C9596" w14:textId="77777777" w:rsidR="00A61C81" w:rsidRPr="007B6BD5" w:rsidRDefault="00A61C81" w:rsidP="00AF7777">
            <w:pPr>
              <w:pStyle w:val="TAC"/>
              <w:keepNext w:val="0"/>
              <w:keepLines w:val="0"/>
              <w:rPr>
                <w:lang w:eastAsia="ja-JP"/>
              </w:rPr>
            </w:pPr>
            <w:r w:rsidRPr="007B6BD5">
              <w:rPr>
                <w:lang w:eastAsia="ja-JP"/>
              </w:rPr>
              <w:t>DC_3A_n77A</w:t>
            </w:r>
          </w:p>
          <w:p w14:paraId="5D737089" w14:textId="77777777" w:rsidR="00A61C81" w:rsidRPr="007B6BD5" w:rsidRDefault="00A61C81" w:rsidP="00AF7777">
            <w:pPr>
              <w:pStyle w:val="TAC"/>
              <w:keepNext w:val="0"/>
              <w:keepLines w:val="0"/>
              <w:rPr>
                <w:lang w:eastAsia="ja-JP"/>
              </w:rPr>
            </w:pPr>
            <w:r w:rsidRPr="007B6BD5">
              <w:rPr>
                <w:lang w:eastAsia="ja-JP"/>
              </w:rPr>
              <w:t>DC_7A_n40A</w:t>
            </w:r>
          </w:p>
          <w:p w14:paraId="30B117D4" w14:textId="77777777" w:rsidR="00A61C81" w:rsidRPr="007B6BD5" w:rsidRDefault="00A61C81" w:rsidP="00AF7777">
            <w:pPr>
              <w:pStyle w:val="TAC"/>
              <w:keepNext w:val="0"/>
              <w:keepLines w:val="0"/>
              <w:rPr>
                <w:lang w:eastAsia="ja-JP"/>
              </w:rPr>
            </w:pPr>
            <w:r w:rsidRPr="007B6BD5">
              <w:rPr>
                <w:lang w:eastAsia="ja-JP"/>
              </w:rPr>
              <w:t>DC_7A_n77A</w:t>
            </w:r>
          </w:p>
        </w:tc>
      </w:tr>
      <w:tr w:rsidR="00A61C81" w:rsidRPr="007B6BD5" w14:paraId="1CFAD3D3" w14:textId="77777777" w:rsidTr="00182DE0">
        <w:trPr>
          <w:jc w:val="center"/>
        </w:trPr>
        <w:tc>
          <w:tcPr>
            <w:tcW w:w="3480" w:type="dxa"/>
            <w:shd w:val="clear" w:color="auto" w:fill="auto"/>
            <w:noWrap/>
            <w:vAlign w:val="center"/>
          </w:tcPr>
          <w:p w14:paraId="3B13E14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DC_3A-7A_n40A-n77(2A)</w:t>
            </w:r>
          </w:p>
        </w:tc>
        <w:tc>
          <w:tcPr>
            <w:tcW w:w="3686" w:type="dxa"/>
            <w:vAlign w:val="center"/>
          </w:tcPr>
          <w:p w14:paraId="04B6747B" w14:textId="77777777" w:rsidR="00A61C81" w:rsidRPr="007B6BD5" w:rsidRDefault="00A61C81" w:rsidP="00AF7777">
            <w:pPr>
              <w:pStyle w:val="TAC"/>
              <w:keepNext w:val="0"/>
              <w:keepLines w:val="0"/>
              <w:rPr>
                <w:lang w:eastAsia="ja-JP"/>
              </w:rPr>
            </w:pPr>
            <w:r w:rsidRPr="007B6BD5">
              <w:rPr>
                <w:lang w:eastAsia="ja-JP"/>
              </w:rPr>
              <w:t>DC_3A_n40A</w:t>
            </w:r>
          </w:p>
          <w:p w14:paraId="669F46AF" w14:textId="77777777" w:rsidR="00A61C81" w:rsidRPr="007B6BD5" w:rsidRDefault="00A61C81" w:rsidP="00AF7777">
            <w:pPr>
              <w:pStyle w:val="TAC"/>
              <w:keepNext w:val="0"/>
              <w:keepLines w:val="0"/>
              <w:rPr>
                <w:lang w:eastAsia="ja-JP"/>
              </w:rPr>
            </w:pPr>
            <w:r w:rsidRPr="007B6BD5">
              <w:rPr>
                <w:lang w:eastAsia="ja-JP"/>
              </w:rPr>
              <w:t>DC_3A_n77A</w:t>
            </w:r>
          </w:p>
          <w:p w14:paraId="076783AA" w14:textId="77777777" w:rsidR="00A61C81" w:rsidRPr="007B6BD5" w:rsidRDefault="00A61C81" w:rsidP="00AF7777">
            <w:pPr>
              <w:pStyle w:val="TAC"/>
              <w:keepNext w:val="0"/>
              <w:keepLines w:val="0"/>
              <w:rPr>
                <w:lang w:eastAsia="ja-JP"/>
              </w:rPr>
            </w:pPr>
            <w:r w:rsidRPr="007B6BD5">
              <w:rPr>
                <w:lang w:eastAsia="ja-JP"/>
              </w:rPr>
              <w:t>DC_7A_n40A</w:t>
            </w:r>
          </w:p>
          <w:p w14:paraId="2932CD4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DC_7A_n77A</w:t>
            </w:r>
          </w:p>
        </w:tc>
      </w:tr>
      <w:tr w:rsidR="00A61C81" w:rsidRPr="007B6BD5" w14:paraId="1A118607" w14:textId="77777777" w:rsidTr="00182DE0">
        <w:trPr>
          <w:jc w:val="center"/>
        </w:trPr>
        <w:tc>
          <w:tcPr>
            <w:tcW w:w="3480" w:type="dxa"/>
            <w:shd w:val="clear" w:color="auto" w:fill="auto"/>
            <w:noWrap/>
            <w:vAlign w:val="center"/>
          </w:tcPr>
          <w:p w14:paraId="5D9CF8C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w:t>
            </w:r>
            <w:r w:rsidRPr="007B6BD5">
              <w:rPr>
                <w:rFonts w:ascii="Arial" w:hAnsi="Arial" w:hint="eastAsia"/>
                <w:sz w:val="18"/>
                <w:lang w:eastAsia="ja-JP"/>
              </w:rPr>
              <w:t>A-</w:t>
            </w:r>
            <w:r w:rsidRPr="007B6BD5">
              <w:rPr>
                <w:rFonts w:ascii="Arial" w:hAnsi="Arial"/>
                <w:sz w:val="18"/>
                <w:lang w:eastAsia="ja-JP"/>
              </w:rPr>
              <w:t>7</w:t>
            </w:r>
            <w:r w:rsidRPr="007B6BD5">
              <w:rPr>
                <w:rFonts w:ascii="Arial" w:hAnsi="Arial" w:hint="eastAsia"/>
                <w:sz w:val="18"/>
                <w:lang w:eastAsia="ja-JP"/>
              </w:rPr>
              <w:t>A</w:t>
            </w:r>
            <w:r w:rsidRPr="007B6BD5">
              <w:rPr>
                <w:rFonts w:ascii="Arial" w:hAnsi="Arial"/>
                <w:sz w:val="18"/>
                <w:lang w:eastAsia="ja-JP"/>
              </w:rPr>
              <w:t>-40</w:t>
            </w:r>
            <w:r w:rsidRPr="007B6BD5">
              <w:rPr>
                <w:rFonts w:ascii="Arial" w:hAnsi="Arial" w:hint="eastAsia"/>
                <w:sz w:val="18"/>
                <w:lang w:eastAsia="ja-JP"/>
              </w:rPr>
              <w:t>A</w:t>
            </w:r>
            <w:r w:rsidRPr="007B6BD5">
              <w:rPr>
                <w:rFonts w:ascii="Arial" w:hAnsi="Arial"/>
                <w:sz w:val="18"/>
                <w:lang w:eastAsia="ja-JP"/>
              </w:rPr>
              <w:t>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69FFD94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w:t>
            </w:r>
            <w:r w:rsidRPr="007B6BD5">
              <w:rPr>
                <w:rFonts w:ascii="Arial" w:hAnsi="Arial" w:hint="eastAsia"/>
                <w:sz w:val="18"/>
                <w:lang w:eastAsia="ja-JP"/>
              </w:rPr>
              <w:t>A-</w:t>
            </w:r>
            <w:r w:rsidRPr="007B6BD5">
              <w:rPr>
                <w:rFonts w:ascii="Arial" w:hAnsi="Arial"/>
                <w:sz w:val="18"/>
                <w:lang w:eastAsia="ja-JP"/>
              </w:rPr>
              <w:t>7</w:t>
            </w:r>
            <w:r w:rsidRPr="007B6BD5">
              <w:rPr>
                <w:rFonts w:ascii="Arial" w:hAnsi="Arial" w:hint="eastAsia"/>
                <w:sz w:val="18"/>
                <w:lang w:eastAsia="ja-JP"/>
              </w:rPr>
              <w:t>A</w:t>
            </w:r>
            <w:r w:rsidRPr="007B6BD5">
              <w:rPr>
                <w:rFonts w:ascii="Arial" w:hAnsi="Arial"/>
                <w:sz w:val="18"/>
                <w:lang w:eastAsia="ja-JP"/>
              </w:rPr>
              <w:t>-40</w:t>
            </w:r>
            <w:r w:rsidRPr="007B6BD5">
              <w:rPr>
                <w:rFonts w:ascii="Arial" w:hAnsi="Arial" w:hint="eastAsia"/>
                <w:sz w:val="18"/>
                <w:lang w:eastAsia="ja-JP"/>
              </w:rPr>
              <w:t>C</w:t>
            </w:r>
            <w:r w:rsidRPr="007B6BD5">
              <w:rPr>
                <w:rFonts w:ascii="Arial" w:hAnsi="Arial"/>
                <w:sz w:val="18"/>
                <w:lang w:eastAsia="ja-JP"/>
              </w:rPr>
              <w:t>_</w:t>
            </w:r>
            <w:r w:rsidRPr="007B6BD5">
              <w:rPr>
                <w:rFonts w:ascii="Arial" w:hAnsi="Arial" w:hint="eastAsia"/>
                <w:sz w:val="18"/>
                <w:lang w:eastAsia="ja-JP"/>
              </w:rPr>
              <w:t>n</w:t>
            </w:r>
            <w:r w:rsidRPr="007B6BD5">
              <w:rPr>
                <w:rFonts w:ascii="Arial" w:hAnsi="Arial"/>
                <w:sz w:val="18"/>
                <w:lang w:eastAsia="zh-CN"/>
              </w:rPr>
              <w:t>7</w:t>
            </w:r>
            <w:r w:rsidRPr="007B6BD5">
              <w:rPr>
                <w:rFonts w:ascii="Arial" w:hAnsi="Arial" w:hint="eastAsia"/>
                <w:sz w:val="18"/>
                <w:lang w:eastAsia="ja-JP"/>
              </w:rPr>
              <w:t>8A</w:t>
            </w:r>
          </w:p>
        </w:tc>
        <w:tc>
          <w:tcPr>
            <w:tcW w:w="3686" w:type="dxa"/>
            <w:vAlign w:val="center"/>
          </w:tcPr>
          <w:p w14:paraId="17407355" w14:textId="77777777" w:rsidR="00A61C81" w:rsidRPr="007B6BD5" w:rsidRDefault="00A61C81" w:rsidP="00AF7777">
            <w:pPr>
              <w:spacing w:after="0"/>
              <w:jc w:val="center"/>
              <w:rPr>
                <w:rFonts w:ascii="Arial" w:hAnsi="Arial"/>
                <w:b/>
                <w:sz w:val="18"/>
                <w:lang w:eastAsia="ja-JP"/>
              </w:rPr>
            </w:pPr>
            <w:r w:rsidRPr="007B6BD5">
              <w:rPr>
                <w:rFonts w:ascii="Arial" w:hAnsi="Arial"/>
                <w:sz w:val="18"/>
                <w:lang w:eastAsia="fi-FI"/>
              </w:rPr>
              <w:t>DC_3A_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1E95503C" w14:textId="77777777" w:rsidR="00A61C81" w:rsidRPr="007B6BD5" w:rsidRDefault="00A61C81" w:rsidP="00AF7777">
            <w:pPr>
              <w:spacing w:after="0"/>
              <w:jc w:val="center"/>
              <w:rPr>
                <w:rFonts w:ascii="Arial" w:hAnsi="Arial"/>
                <w:b/>
                <w:sz w:val="18"/>
                <w:lang w:eastAsia="fi-FI"/>
              </w:rPr>
            </w:pPr>
            <w:r w:rsidRPr="007B6BD5">
              <w:rPr>
                <w:rFonts w:ascii="Arial" w:hAnsi="Arial"/>
                <w:sz w:val="18"/>
                <w:lang w:eastAsia="fi-FI"/>
              </w:rPr>
              <w:t>DC_7A_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6133C4C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A61C81" w:rsidRPr="007B6BD5" w14:paraId="6CB46188" w14:textId="77777777" w:rsidTr="00182DE0">
        <w:trPr>
          <w:jc w:val="center"/>
        </w:trPr>
        <w:tc>
          <w:tcPr>
            <w:tcW w:w="3480" w:type="dxa"/>
            <w:shd w:val="clear" w:color="auto" w:fill="auto"/>
            <w:noWrap/>
            <w:vAlign w:val="center"/>
          </w:tcPr>
          <w:p w14:paraId="2D4F6BB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DC_3A-7A-40A_n78(2A)</w:t>
            </w:r>
          </w:p>
          <w:p w14:paraId="5AE36B7F"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DC_3A-7A-40C_n78(2A)</w:t>
            </w:r>
          </w:p>
        </w:tc>
        <w:tc>
          <w:tcPr>
            <w:tcW w:w="3686" w:type="dxa"/>
            <w:vAlign w:val="center"/>
          </w:tcPr>
          <w:p w14:paraId="619FCD30" w14:textId="77777777" w:rsidR="00A61C81" w:rsidRPr="007B6BD5" w:rsidRDefault="00A61C81" w:rsidP="00AF7777">
            <w:pPr>
              <w:spacing w:after="0"/>
              <w:jc w:val="center"/>
              <w:rPr>
                <w:rFonts w:ascii="Arial" w:hAnsi="Arial"/>
                <w:b/>
                <w:sz w:val="18"/>
                <w:lang w:eastAsia="ja-JP"/>
              </w:rPr>
            </w:pPr>
            <w:r w:rsidRPr="007B6BD5">
              <w:rPr>
                <w:rFonts w:ascii="Arial" w:hAnsi="Arial"/>
                <w:sz w:val="18"/>
                <w:lang w:eastAsia="fi-FI"/>
              </w:rPr>
              <w:t>DC_3A_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4A8F9369" w14:textId="77777777" w:rsidR="00A61C81" w:rsidRPr="007B6BD5" w:rsidRDefault="00A61C81" w:rsidP="00AF7777">
            <w:pPr>
              <w:spacing w:after="0"/>
              <w:jc w:val="center"/>
              <w:rPr>
                <w:rFonts w:ascii="Arial" w:hAnsi="Arial"/>
                <w:b/>
                <w:sz w:val="18"/>
                <w:lang w:eastAsia="fi-FI"/>
              </w:rPr>
            </w:pPr>
            <w:r w:rsidRPr="007B6BD5">
              <w:rPr>
                <w:rFonts w:ascii="Arial" w:hAnsi="Arial"/>
                <w:sz w:val="18"/>
                <w:lang w:eastAsia="fi-FI"/>
              </w:rPr>
              <w:t>DC_7A_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01170F5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A61C81" w:rsidRPr="007B6BD5" w14:paraId="58FCAB0B" w14:textId="77777777" w:rsidTr="00182DE0">
        <w:trPr>
          <w:jc w:val="center"/>
        </w:trPr>
        <w:tc>
          <w:tcPr>
            <w:tcW w:w="3480" w:type="dxa"/>
            <w:shd w:val="clear" w:color="auto" w:fill="auto"/>
            <w:noWrap/>
            <w:vAlign w:val="center"/>
          </w:tcPr>
          <w:p w14:paraId="5F0E91F2" w14:textId="77777777" w:rsidR="00A61C81" w:rsidRPr="007B6BD5" w:rsidRDefault="00A61C81" w:rsidP="00AF7777">
            <w:pPr>
              <w:spacing w:after="0"/>
              <w:jc w:val="center"/>
              <w:rPr>
                <w:rFonts w:ascii="Arial" w:hAnsi="Arial"/>
                <w:sz w:val="18"/>
              </w:rPr>
            </w:pPr>
            <w:r w:rsidRPr="007B6BD5">
              <w:rPr>
                <w:rFonts w:ascii="Arial" w:hAnsi="Arial"/>
                <w:sz w:val="18"/>
              </w:rPr>
              <w:t>DC_3A-7A_n40A-n78A</w:t>
            </w:r>
          </w:p>
          <w:p w14:paraId="4D01D9BD"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DC_3A-7A_n40A-n78C</w:t>
            </w:r>
          </w:p>
        </w:tc>
        <w:tc>
          <w:tcPr>
            <w:tcW w:w="3686" w:type="dxa"/>
            <w:vAlign w:val="center"/>
          </w:tcPr>
          <w:p w14:paraId="5B0B05EB" w14:textId="77777777" w:rsidR="00A61C81" w:rsidRPr="007B6BD5" w:rsidRDefault="00A61C81" w:rsidP="00AF7777">
            <w:pPr>
              <w:spacing w:after="0"/>
              <w:jc w:val="center"/>
              <w:rPr>
                <w:rFonts w:ascii="Arial" w:hAnsi="Arial"/>
                <w:sz w:val="18"/>
              </w:rPr>
            </w:pPr>
            <w:r w:rsidRPr="007B6BD5">
              <w:rPr>
                <w:rFonts w:ascii="Arial" w:hAnsi="Arial"/>
                <w:sz w:val="18"/>
              </w:rPr>
              <w:t>DC_3A_n40A</w:t>
            </w:r>
          </w:p>
          <w:p w14:paraId="50EEF58A"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7A4EA1EB" w14:textId="77777777" w:rsidR="00A61C81" w:rsidRPr="007B6BD5" w:rsidRDefault="00A61C81" w:rsidP="00AF7777">
            <w:pPr>
              <w:spacing w:after="0"/>
              <w:jc w:val="center"/>
              <w:rPr>
                <w:rFonts w:ascii="Arial" w:hAnsi="Arial"/>
                <w:sz w:val="18"/>
              </w:rPr>
            </w:pPr>
            <w:r w:rsidRPr="007B6BD5">
              <w:rPr>
                <w:rFonts w:ascii="Arial" w:hAnsi="Arial"/>
                <w:sz w:val="18"/>
              </w:rPr>
              <w:t>DC_7A_n40A</w:t>
            </w:r>
          </w:p>
          <w:p w14:paraId="35A6BF10"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DC_7A_n78A</w:t>
            </w:r>
          </w:p>
        </w:tc>
      </w:tr>
      <w:tr w:rsidR="00A61C81" w:rsidRPr="007B6BD5" w14:paraId="0CD78CDD" w14:textId="77777777" w:rsidTr="00182DE0">
        <w:trPr>
          <w:jc w:val="center"/>
        </w:trPr>
        <w:tc>
          <w:tcPr>
            <w:tcW w:w="3480" w:type="dxa"/>
            <w:shd w:val="clear" w:color="auto" w:fill="auto"/>
            <w:noWrap/>
            <w:vAlign w:val="center"/>
          </w:tcPr>
          <w:p w14:paraId="703AA3DA" w14:textId="77777777" w:rsidR="00A61C81" w:rsidRPr="007B6BD5" w:rsidRDefault="00A61C81" w:rsidP="00AF7777">
            <w:pPr>
              <w:spacing w:after="0"/>
              <w:jc w:val="center"/>
              <w:rPr>
                <w:rFonts w:ascii="Arial" w:hAnsi="Arial"/>
                <w:sz w:val="18"/>
              </w:rPr>
            </w:pPr>
            <w:r w:rsidRPr="007B6BD5">
              <w:rPr>
                <w:rFonts w:ascii="Arial" w:hAnsi="Arial"/>
                <w:sz w:val="18"/>
              </w:rPr>
              <w:t>DC_3A-7A-7A_n40A-n78A</w:t>
            </w:r>
          </w:p>
          <w:p w14:paraId="14ACE0C1" w14:textId="77777777" w:rsidR="00A61C81" w:rsidRPr="007B6BD5" w:rsidRDefault="00A61C81" w:rsidP="00AF7777">
            <w:pPr>
              <w:spacing w:after="0"/>
              <w:jc w:val="center"/>
              <w:rPr>
                <w:rFonts w:ascii="Arial" w:hAnsi="Arial"/>
                <w:sz w:val="18"/>
              </w:rPr>
            </w:pPr>
            <w:r w:rsidRPr="007B6BD5">
              <w:rPr>
                <w:rFonts w:ascii="Arial" w:hAnsi="Arial"/>
                <w:sz w:val="18"/>
              </w:rPr>
              <w:t>DC_3A-7A-7A_n40A-n78C</w:t>
            </w:r>
          </w:p>
        </w:tc>
        <w:tc>
          <w:tcPr>
            <w:tcW w:w="3686" w:type="dxa"/>
            <w:vAlign w:val="center"/>
          </w:tcPr>
          <w:p w14:paraId="4736F7A6" w14:textId="77777777" w:rsidR="00A61C81" w:rsidRPr="007B6BD5" w:rsidRDefault="00A61C81" w:rsidP="00AF7777">
            <w:pPr>
              <w:spacing w:after="0"/>
              <w:jc w:val="center"/>
              <w:rPr>
                <w:rFonts w:ascii="Arial" w:hAnsi="Arial"/>
                <w:sz w:val="18"/>
              </w:rPr>
            </w:pPr>
            <w:r w:rsidRPr="007B6BD5">
              <w:rPr>
                <w:rFonts w:ascii="Arial" w:hAnsi="Arial"/>
                <w:sz w:val="18"/>
              </w:rPr>
              <w:t>DC_3A_n40A</w:t>
            </w:r>
          </w:p>
          <w:p w14:paraId="22C7633D"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5636DD05" w14:textId="77777777" w:rsidR="00A61C81" w:rsidRPr="007B6BD5" w:rsidRDefault="00A61C81" w:rsidP="00AF7777">
            <w:pPr>
              <w:spacing w:after="0"/>
              <w:jc w:val="center"/>
              <w:rPr>
                <w:rFonts w:ascii="Arial" w:hAnsi="Arial"/>
                <w:sz w:val="18"/>
              </w:rPr>
            </w:pPr>
            <w:r w:rsidRPr="007B6BD5">
              <w:rPr>
                <w:rFonts w:ascii="Arial" w:hAnsi="Arial"/>
                <w:sz w:val="18"/>
              </w:rPr>
              <w:t>DC_7A_n40A</w:t>
            </w:r>
          </w:p>
          <w:p w14:paraId="11C9FC0F" w14:textId="77777777" w:rsidR="00A61C81" w:rsidRPr="007B6BD5" w:rsidRDefault="00A61C81" w:rsidP="00AF7777">
            <w:pPr>
              <w:spacing w:after="0"/>
              <w:jc w:val="center"/>
              <w:rPr>
                <w:rFonts w:ascii="Arial" w:hAnsi="Arial"/>
                <w:sz w:val="18"/>
              </w:rPr>
            </w:pPr>
            <w:r w:rsidRPr="007B6BD5">
              <w:rPr>
                <w:rFonts w:ascii="Arial" w:hAnsi="Arial"/>
                <w:sz w:val="18"/>
              </w:rPr>
              <w:t>DC_7A_n78A</w:t>
            </w:r>
          </w:p>
        </w:tc>
      </w:tr>
      <w:tr w:rsidR="00A61C81" w:rsidRPr="007B6BD5" w14:paraId="1AC06DE7" w14:textId="77777777" w:rsidTr="00182DE0">
        <w:trPr>
          <w:jc w:val="center"/>
        </w:trPr>
        <w:tc>
          <w:tcPr>
            <w:tcW w:w="3480" w:type="dxa"/>
            <w:shd w:val="clear" w:color="auto" w:fill="auto"/>
            <w:noWrap/>
            <w:vAlign w:val="center"/>
          </w:tcPr>
          <w:p w14:paraId="4443C3B7" w14:textId="77777777" w:rsidR="00A61C81" w:rsidRPr="007B6BD5" w:rsidRDefault="00A61C81" w:rsidP="00AF7777">
            <w:pPr>
              <w:spacing w:after="0"/>
              <w:jc w:val="center"/>
              <w:rPr>
                <w:rFonts w:ascii="Arial" w:hAnsi="Arial"/>
                <w:sz w:val="18"/>
              </w:rPr>
            </w:pPr>
            <w:r w:rsidRPr="007B6BD5">
              <w:rPr>
                <w:rFonts w:ascii="Arial" w:hAnsi="Arial"/>
                <w:sz w:val="18"/>
              </w:rPr>
              <w:t>DC_3A-7A_n40A-n105A</w:t>
            </w:r>
          </w:p>
        </w:tc>
        <w:tc>
          <w:tcPr>
            <w:tcW w:w="3686" w:type="dxa"/>
            <w:vAlign w:val="center"/>
          </w:tcPr>
          <w:p w14:paraId="76B81D9E" w14:textId="77777777" w:rsidR="00A61C81" w:rsidRPr="007B6BD5" w:rsidRDefault="00A61C81" w:rsidP="00AF7777">
            <w:pPr>
              <w:tabs>
                <w:tab w:val="left" w:pos="2655"/>
              </w:tabs>
              <w:spacing w:after="0"/>
              <w:jc w:val="center"/>
              <w:rPr>
                <w:rFonts w:ascii="Arial" w:hAnsi="Arial"/>
                <w:sz w:val="18"/>
              </w:rPr>
            </w:pPr>
            <w:r w:rsidRPr="007B6BD5">
              <w:rPr>
                <w:rFonts w:ascii="Arial" w:hAnsi="Arial"/>
                <w:sz w:val="18"/>
              </w:rPr>
              <w:t>DC_3A_n40A</w:t>
            </w:r>
          </w:p>
          <w:p w14:paraId="105523F2" w14:textId="77777777" w:rsidR="00A61C81" w:rsidRPr="007B6BD5" w:rsidRDefault="00A61C81" w:rsidP="00AF7777">
            <w:pPr>
              <w:tabs>
                <w:tab w:val="left" w:pos="2655"/>
              </w:tabs>
              <w:spacing w:after="0"/>
              <w:jc w:val="center"/>
              <w:rPr>
                <w:rFonts w:ascii="Arial" w:hAnsi="Arial"/>
                <w:sz w:val="18"/>
              </w:rPr>
            </w:pPr>
            <w:r w:rsidRPr="007B6BD5">
              <w:rPr>
                <w:rFonts w:ascii="Arial" w:hAnsi="Arial"/>
                <w:sz w:val="18"/>
              </w:rPr>
              <w:t>DC_3A_n105A</w:t>
            </w:r>
          </w:p>
          <w:p w14:paraId="2D50C3F8" w14:textId="77777777" w:rsidR="00A61C81" w:rsidRPr="007B6BD5" w:rsidRDefault="00A61C81" w:rsidP="00AF7777">
            <w:pPr>
              <w:tabs>
                <w:tab w:val="left" w:pos="2655"/>
              </w:tabs>
              <w:spacing w:after="0"/>
              <w:jc w:val="center"/>
              <w:rPr>
                <w:rFonts w:ascii="Arial" w:hAnsi="Arial"/>
                <w:sz w:val="18"/>
              </w:rPr>
            </w:pPr>
            <w:r w:rsidRPr="007B6BD5">
              <w:rPr>
                <w:rFonts w:ascii="Arial" w:hAnsi="Arial"/>
                <w:sz w:val="18"/>
              </w:rPr>
              <w:t>DC_7A_n40A</w:t>
            </w:r>
          </w:p>
          <w:p w14:paraId="0E7ADEC2" w14:textId="77777777" w:rsidR="00A61C81" w:rsidRPr="007B6BD5" w:rsidRDefault="00A61C81" w:rsidP="00AF7777">
            <w:pPr>
              <w:spacing w:after="0"/>
              <w:jc w:val="center"/>
              <w:rPr>
                <w:rFonts w:ascii="Arial" w:hAnsi="Arial"/>
                <w:sz w:val="18"/>
              </w:rPr>
            </w:pPr>
            <w:r w:rsidRPr="007B6BD5">
              <w:rPr>
                <w:rFonts w:ascii="Arial" w:hAnsi="Arial"/>
                <w:sz w:val="18"/>
              </w:rPr>
              <w:t>DC_7A_n105A</w:t>
            </w:r>
          </w:p>
        </w:tc>
      </w:tr>
      <w:tr w:rsidR="00A61C81" w:rsidRPr="007B6BD5" w14:paraId="263636F6" w14:textId="77777777" w:rsidTr="00182DE0">
        <w:trPr>
          <w:jc w:val="center"/>
        </w:trPr>
        <w:tc>
          <w:tcPr>
            <w:tcW w:w="3480" w:type="dxa"/>
            <w:shd w:val="clear" w:color="auto" w:fill="auto"/>
            <w:noWrap/>
            <w:vAlign w:val="center"/>
          </w:tcPr>
          <w:p w14:paraId="6344FDF3" w14:textId="77777777" w:rsidR="00A61C81" w:rsidRPr="007B6BD5" w:rsidRDefault="00A61C81" w:rsidP="00AF7777">
            <w:pPr>
              <w:spacing w:after="0"/>
              <w:jc w:val="center"/>
              <w:rPr>
                <w:rFonts w:ascii="Arial" w:hAnsi="Arial"/>
                <w:sz w:val="18"/>
              </w:rPr>
            </w:pPr>
            <w:r w:rsidRPr="007B6BD5">
              <w:rPr>
                <w:rFonts w:ascii="Arial" w:hAnsi="Arial"/>
                <w:sz w:val="18"/>
              </w:rPr>
              <w:t>DC_3A-7A_n75A-n78A</w:t>
            </w:r>
          </w:p>
          <w:p w14:paraId="68CF349B"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DC_3C-7A_n75A-n78A</w:t>
            </w:r>
          </w:p>
        </w:tc>
        <w:tc>
          <w:tcPr>
            <w:tcW w:w="3686" w:type="dxa"/>
            <w:vAlign w:val="center"/>
          </w:tcPr>
          <w:p w14:paraId="70221CA3"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67B17C7E" w14:textId="77777777" w:rsidR="00A61C81" w:rsidRPr="007B6BD5" w:rsidRDefault="00A61C81" w:rsidP="00AF7777">
            <w:pPr>
              <w:spacing w:after="0"/>
              <w:jc w:val="center"/>
              <w:rPr>
                <w:rFonts w:ascii="Arial" w:hAnsi="Arial"/>
                <w:sz w:val="18"/>
              </w:rPr>
            </w:pPr>
            <w:r w:rsidRPr="007B6BD5">
              <w:rPr>
                <w:rFonts w:ascii="Arial" w:hAnsi="Arial"/>
                <w:sz w:val="18"/>
              </w:rPr>
              <w:t>DC_3C_n78A</w:t>
            </w:r>
          </w:p>
          <w:p w14:paraId="1F01E18A" w14:textId="77777777" w:rsidR="00A61C81" w:rsidRPr="007B6BD5" w:rsidRDefault="00A61C81" w:rsidP="00AF7777">
            <w:pPr>
              <w:spacing w:after="0"/>
              <w:jc w:val="center"/>
              <w:rPr>
                <w:rFonts w:ascii="Arial" w:hAnsi="Arial"/>
                <w:sz w:val="18"/>
              </w:rPr>
            </w:pPr>
            <w:r w:rsidRPr="007B6BD5">
              <w:rPr>
                <w:rFonts w:ascii="Arial" w:hAnsi="Arial"/>
                <w:sz w:val="18"/>
              </w:rPr>
              <w:t>DC_7A_n78A</w:t>
            </w:r>
          </w:p>
        </w:tc>
      </w:tr>
      <w:tr w:rsidR="00A61C81" w:rsidRPr="007B6BD5" w14:paraId="585EB7AD" w14:textId="77777777" w:rsidTr="00182DE0">
        <w:trPr>
          <w:jc w:val="center"/>
        </w:trPr>
        <w:tc>
          <w:tcPr>
            <w:tcW w:w="3480" w:type="dxa"/>
            <w:shd w:val="clear" w:color="auto" w:fill="auto"/>
            <w:noWrap/>
            <w:vAlign w:val="center"/>
          </w:tcPr>
          <w:p w14:paraId="08E74E51" w14:textId="77777777" w:rsidR="00A61C81" w:rsidRPr="007B6BD5" w:rsidRDefault="00A61C81" w:rsidP="00AF7777">
            <w:pPr>
              <w:spacing w:after="0"/>
              <w:jc w:val="center"/>
              <w:rPr>
                <w:rFonts w:ascii="Arial" w:hAnsi="Arial"/>
                <w:sz w:val="18"/>
              </w:rPr>
            </w:pPr>
            <w:r w:rsidRPr="007B6BD5">
              <w:rPr>
                <w:rFonts w:ascii="Arial" w:hAnsi="Arial"/>
                <w:sz w:val="18"/>
              </w:rPr>
              <w:t>DC_3A-7A_n78A</w:t>
            </w:r>
            <w:r w:rsidRPr="007B6BD5">
              <w:rPr>
                <w:rFonts w:ascii="Arial" w:hAnsi="Arial" w:hint="eastAsia"/>
                <w:sz w:val="18"/>
                <w:lang w:eastAsia="zh-TW"/>
              </w:rPr>
              <w:t>-n79A</w:t>
            </w:r>
          </w:p>
        </w:tc>
        <w:tc>
          <w:tcPr>
            <w:tcW w:w="3686" w:type="dxa"/>
            <w:vAlign w:val="center"/>
          </w:tcPr>
          <w:p w14:paraId="2CB42FD3" w14:textId="77777777" w:rsidR="00A61C81" w:rsidRPr="007B6BD5" w:rsidRDefault="00A61C81" w:rsidP="00AF7777">
            <w:pPr>
              <w:spacing w:after="0"/>
              <w:jc w:val="center"/>
              <w:rPr>
                <w:rFonts w:ascii="Arial" w:hAnsi="Arial"/>
                <w:sz w:val="18"/>
                <w:lang w:eastAsia="zh-TW"/>
              </w:rPr>
            </w:pPr>
            <w:r w:rsidRPr="007B6BD5">
              <w:rPr>
                <w:rFonts w:ascii="Arial" w:hAnsi="Arial"/>
                <w:sz w:val="18"/>
              </w:rPr>
              <w:t>DC_3A_n78A</w:t>
            </w:r>
          </w:p>
          <w:p w14:paraId="179B868D" w14:textId="77777777" w:rsidR="00A61C81" w:rsidRPr="007B6BD5" w:rsidRDefault="00A61C81" w:rsidP="00AF7777">
            <w:pPr>
              <w:spacing w:after="0"/>
              <w:jc w:val="center"/>
              <w:rPr>
                <w:rFonts w:ascii="Arial" w:hAnsi="Arial"/>
                <w:sz w:val="18"/>
                <w:lang w:eastAsia="zh-TW"/>
              </w:rPr>
            </w:pPr>
            <w:r w:rsidRPr="007B6BD5">
              <w:rPr>
                <w:rFonts w:ascii="Arial" w:hAnsi="Arial"/>
                <w:sz w:val="18"/>
              </w:rPr>
              <w:t>DC_3A_</w:t>
            </w:r>
            <w:r w:rsidRPr="007B6BD5">
              <w:rPr>
                <w:rFonts w:ascii="Arial" w:hAnsi="Arial" w:hint="eastAsia"/>
                <w:sz w:val="18"/>
                <w:lang w:eastAsia="zh-TW"/>
              </w:rPr>
              <w:t>n79A</w:t>
            </w:r>
          </w:p>
          <w:p w14:paraId="44857AFB" w14:textId="77777777" w:rsidR="00A61C81" w:rsidRPr="007B6BD5" w:rsidRDefault="00A61C81" w:rsidP="00AF7777">
            <w:pPr>
              <w:spacing w:after="0"/>
              <w:jc w:val="center"/>
              <w:rPr>
                <w:rFonts w:ascii="Arial" w:hAnsi="Arial"/>
                <w:sz w:val="18"/>
                <w:lang w:eastAsia="zh-TW"/>
              </w:rPr>
            </w:pPr>
            <w:r w:rsidRPr="007B6BD5">
              <w:rPr>
                <w:rFonts w:ascii="Arial" w:hAnsi="Arial"/>
                <w:sz w:val="18"/>
              </w:rPr>
              <w:t>DC_7A_n78A</w:t>
            </w:r>
          </w:p>
          <w:p w14:paraId="4FCBCC05" w14:textId="77777777" w:rsidR="00A61C81" w:rsidRPr="007B6BD5" w:rsidRDefault="00A61C81" w:rsidP="00AF7777">
            <w:pPr>
              <w:spacing w:after="0"/>
              <w:jc w:val="center"/>
              <w:rPr>
                <w:rFonts w:ascii="Arial" w:hAnsi="Arial"/>
                <w:sz w:val="18"/>
              </w:rPr>
            </w:pPr>
            <w:r w:rsidRPr="007B6BD5">
              <w:rPr>
                <w:rFonts w:ascii="Arial" w:hAnsi="Arial"/>
                <w:sz w:val="18"/>
              </w:rPr>
              <w:t>DC_7A_</w:t>
            </w:r>
            <w:r w:rsidRPr="007B6BD5">
              <w:rPr>
                <w:rFonts w:ascii="Arial" w:hAnsi="Arial" w:hint="eastAsia"/>
                <w:sz w:val="18"/>
                <w:lang w:eastAsia="zh-TW"/>
              </w:rPr>
              <w:t>n79A</w:t>
            </w:r>
          </w:p>
        </w:tc>
      </w:tr>
      <w:tr w:rsidR="00A61C81" w:rsidRPr="007B6BD5" w14:paraId="7C239548" w14:textId="77777777" w:rsidTr="00182DE0">
        <w:trPr>
          <w:jc w:val="center"/>
        </w:trPr>
        <w:tc>
          <w:tcPr>
            <w:tcW w:w="3480" w:type="dxa"/>
            <w:shd w:val="clear" w:color="auto" w:fill="auto"/>
            <w:noWrap/>
            <w:vAlign w:val="center"/>
          </w:tcPr>
          <w:p w14:paraId="44B95C36" w14:textId="77777777" w:rsidR="00A61C81" w:rsidRPr="007B6BD5" w:rsidRDefault="00A61C81" w:rsidP="00AF7777">
            <w:pPr>
              <w:spacing w:after="0"/>
              <w:jc w:val="center"/>
              <w:rPr>
                <w:rFonts w:ascii="Arial" w:hAnsi="Arial"/>
                <w:sz w:val="18"/>
              </w:rPr>
            </w:pPr>
            <w:r w:rsidRPr="007B6BD5">
              <w:rPr>
                <w:rFonts w:ascii="Arial" w:hAnsi="Arial"/>
                <w:sz w:val="18"/>
              </w:rPr>
              <w:t>DC_3A-</w:t>
            </w:r>
            <w:r w:rsidRPr="007B6BD5">
              <w:rPr>
                <w:rFonts w:ascii="Arial" w:hAnsi="Arial" w:hint="eastAsia"/>
                <w:sz w:val="18"/>
                <w:lang w:eastAsia="zh-TW"/>
              </w:rPr>
              <w:t>3A-</w:t>
            </w:r>
            <w:r w:rsidRPr="007B6BD5">
              <w:rPr>
                <w:rFonts w:ascii="Arial" w:hAnsi="Arial"/>
                <w:sz w:val="18"/>
              </w:rPr>
              <w:t>7A_n78A</w:t>
            </w:r>
            <w:r w:rsidRPr="007B6BD5">
              <w:rPr>
                <w:rFonts w:ascii="Arial" w:hAnsi="Arial" w:hint="eastAsia"/>
                <w:sz w:val="18"/>
                <w:lang w:eastAsia="zh-TW"/>
              </w:rPr>
              <w:t>-n79A</w:t>
            </w:r>
          </w:p>
        </w:tc>
        <w:tc>
          <w:tcPr>
            <w:tcW w:w="3686" w:type="dxa"/>
            <w:vAlign w:val="center"/>
          </w:tcPr>
          <w:p w14:paraId="161360D5" w14:textId="77777777" w:rsidR="00A61C81" w:rsidRPr="007B6BD5" w:rsidRDefault="00A61C81" w:rsidP="00AF7777">
            <w:pPr>
              <w:spacing w:after="0"/>
              <w:jc w:val="center"/>
              <w:rPr>
                <w:rFonts w:ascii="Arial" w:hAnsi="Arial"/>
                <w:sz w:val="18"/>
                <w:lang w:eastAsia="zh-TW"/>
              </w:rPr>
            </w:pPr>
            <w:r w:rsidRPr="007B6BD5">
              <w:rPr>
                <w:rFonts w:ascii="Arial" w:hAnsi="Arial"/>
                <w:sz w:val="18"/>
              </w:rPr>
              <w:t>DC_3A_n78A</w:t>
            </w:r>
          </w:p>
          <w:p w14:paraId="00767D5C" w14:textId="77777777" w:rsidR="00A61C81" w:rsidRPr="007B6BD5" w:rsidRDefault="00A61C81" w:rsidP="00AF7777">
            <w:pPr>
              <w:spacing w:after="0"/>
              <w:jc w:val="center"/>
              <w:rPr>
                <w:rFonts w:ascii="Arial" w:hAnsi="Arial"/>
                <w:sz w:val="18"/>
                <w:lang w:eastAsia="zh-TW"/>
              </w:rPr>
            </w:pPr>
            <w:r w:rsidRPr="007B6BD5">
              <w:rPr>
                <w:rFonts w:ascii="Arial" w:hAnsi="Arial"/>
                <w:sz w:val="18"/>
              </w:rPr>
              <w:t>DC_3A_</w:t>
            </w:r>
            <w:r w:rsidRPr="007B6BD5">
              <w:rPr>
                <w:rFonts w:ascii="Arial" w:hAnsi="Arial" w:hint="eastAsia"/>
                <w:sz w:val="18"/>
                <w:lang w:eastAsia="zh-TW"/>
              </w:rPr>
              <w:t>n79A</w:t>
            </w:r>
          </w:p>
          <w:p w14:paraId="5CB3EBD1" w14:textId="77777777" w:rsidR="00A61C81" w:rsidRPr="007B6BD5" w:rsidRDefault="00A61C81" w:rsidP="00AF7777">
            <w:pPr>
              <w:spacing w:after="0"/>
              <w:jc w:val="center"/>
              <w:rPr>
                <w:rFonts w:ascii="Arial" w:hAnsi="Arial"/>
                <w:sz w:val="18"/>
                <w:lang w:eastAsia="zh-TW"/>
              </w:rPr>
            </w:pPr>
            <w:r w:rsidRPr="007B6BD5">
              <w:rPr>
                <w:rFonts w:ascii="Arial" w:hAnsi="Arial"/>
                <w:sz w:val="18"/>
              </w:rPr>
              <w:t>DC_7A_n78A</w:t>
            </w:r>
          </w:p>
          <w:p w14:paraId="7D6A9002" w14:textId="77777777" w:rsidR="00A61C81" w:rsidRPr="007B6BD5" w:rsidRDefault="00A61C81" w:rsidP="00AF7777">
            <w:pPr>
              <w:spacing w:after="0"/>
              <w:jc w:val="center"/>
              <w:rPr>
                <w:rFonts w:ascii="Arial" w:hAnsi="Arial"/>
                <w:sz w:val="18"/>
              </w:rPr>
            </w:pPr>
            <w:r w:rsidRPr="007B6BD5">
              <w:rPr>
                <w:rFonts w:ascii="Arial" w:hAnsi="Arial"/>
                <w:sz w:val="18"/>
              </w:rPr>
              <w:t>DC_7A_</w:t>
            </w:r>
            <w:r w:rsidRPr="007B6BD5">
              <w:rPr>
                <w:rFonts w:ascii="Arial" w:hAnsi="Arial" w:hint="eastAsia"/>
                <w:sz w:val="18"/>
                <w:lang w:eastAsia="zh-TW"/>
              </w:rPr>
              <w:t>n79A</w:t>
            </w:r>
          </w:p>
        </w:tc>
      </w:tr>
      <w:tr w:rsidR="00A61C81" w:rsidRPr="007B6BD5" w14:paraId="3283964A" w14:textId="77777777" w:rsidTr="00182DE0">
        <w:trPr>
          <w:jc w:val="center"/>
        </w:trPr>
        <w:tc>
          <w:tcPr>
            <w:tcW w:w="3480" w:type="dxa"/>
            <w:shd w:val="clear" w:color="auto" w:fill="auto"/>
            <w:noWrap/>
            <w:vAlign w:val="center"/>
          </w:tcPr>
          <w:p w14:paraId="7C22F565" w14:textId="77777777" w:rsidR="00A61C81" w:rsidRPr="007B6BD5" w:rsidRDefault="00A61C81" w:rsidP="00AF7777">
            <w:pPr>
              <w:spacing w:after="0"/>
              <w:jc w:val="center"/>
              <w:rPr>
                <w:rFonts w:ascii="Arial" w:hAnsi="Arial"/>
                <w:sz w:val="18"/>
              </w:rPr>
            </w:pPr>
            <w:r w:rsidRPr="007B6BD5">
              <w:rPr>
                <w:rFonts w:ascii="Arial" w:hAnsi="Arial"/>
                <w:sz w:val="18"/>
              </w:rPr>
              <w:lastRenderedPageBreak/>
              <w:t>DC_3A-7A</w:t>
            </w:r>
            <w:r w:rsidRPr="007B6BD5">
              <w:rPr>
                <w:rFonts w:ascii="Arial" w:hAnsi="Arial" w:hint="eastAsia"/>
                <w:sz w:val="18"/>
                <w:lang w:eastAsia="zh-TW"/>
              </w:rPr>
              <w:t>-7A</w:t>
            </w:r>
            <w:r w:rsidRPr="007B6BD5">
              <w:rPr>
                <w:rFonts w:ascii="Arial" w:hAnsi="Arial"/>
                <w:sz w:val="18"/>
              </w:rPr>
              <w:t>_n78A</w:t>
            </w:r>
            <w:r w:rsidRPr="007B6BD5">
              <w:rPr>
                <w:rFonts w:ascii="Arial" w:hAnsi="Arial" w:hint="eastAsia"/>
                <w:sz w:val="18"/>
                <w:lang w:eastAsia="zh-TW"/>
              </w:rPr>
              <w:t>-n79A</w:t>
            </w:r>
          </w:p>
        </w:tc>
        <w:tc>
          <w:tcPr>
            <w:tcW w:w="3686" w:type="dxa"/>
            <w:vAlign w:val="center"/>
          </w:tcPr>
          <w:p w14:paraId="642D28D6" w14:textId="77777777" w:rsidR="00A61C81" w:rsidRPr="007B6BD5" w:rsidRDefault="00A61C81" w:rsidP="00AF7777">
            <w:pPr>
              <w:spacing w:after="0"/>
              <w:jc w:val="center"/>
              <w:rPr>
                <w:rFonts w:ascii="Arial" w:hAnsi="Arial"/>
                <w:sz w:val="18"/>
                <w:lang w:eastAsia="zh-TW"/>
              </w:rPr>
            </w:pPr>
            <w:r w:rsidRPr="007B6BD5">
              <w:rPr>
                <w:rFonts w:ascii="Arial" w:hAnsi="Arial"/>
                <w:sz w:val="18"/>
              </w:rPr>
              <w:t>DC_3A_n78A</w:t>
            </w:r>
          </w:p>
          <w:p w14:paraId="33849167" w14:textId="77777777" w:rsidR="00A61C81" w:rsidRPr="007B6BD5" w:rsidRDefault="00A61C81" w:rsidP="00AF7777">
            <w:pPr>
              <w:spacing w:after="0"/>
              <w:jc w:val="center"/>
              <w:rPr>
                <w:rFonts w:ascii="Arial" w:hAnsi="Arial"/>
                <w:sz w:val="18"/>
                <w:lang w:eastAsia="zh-TW"/>
              </w:rPr>
            </w:pPr>
            <w:r w:rsidRPr="007B6BD5">
              <w:rPr>
                <w:rFonts w:ascii="Arial" w:hAnsi="Arial"/>
                <w:sz w:val="18"/>
              </w:rPr>
              <w:t>DC_3A_</w:t>
            </w:r>
            <w:r w:rsidRPr="007B6BD5">
              <w:rPr>
                <w:rFonts w:ascii="Arial" w:hAnsi="Arial" w:hint="eastAsia"/>
                <w:sz w:val="18"/>
                <w:lang w:eastAsia="zh-TW"/>
              </w:rPr>
              <w:t>n79A</w:t>
            </w:r>
          </w:p>
          <w:p w14:paraId="7FCAF953" w14:textId="77777777" w:rsidR="00A61C81" w:rsidRPr="007B6BD5" w:rsidRDefault="00A61C81" w:rsidP="00AF7777">
            <w:pPr>
              <w:spacing w:after="0"/>
              <w:jc w:val="center"/>
              <w:rPr>
                <w:rFonts w:ascii="Arial" w:hAnsi="Arial"/>
                <w:sz w:val="18"/>
                <w:lang w:eastAsia="zh-TW"/>
              </w:rPr>
            </w:pPr>
            <w:r w:rsidRPr="007B6BD5">
              <w:rPr>
                <w:rFonts w:ascii="Arial" w:hAnsi="Arial"/>
                <w:sz w:val="18"/>
              </w:rPr>
              <w:t>DC_7A_n78A</w:t>
            </w:r>
          </w:p>
          <w:p w14:paraId="28CBEE59" w14:textId="77777777" w:rsidR="00A61C81" w:rsidRPr="007B6BD5" w:rsidRDefault="00A61C81" w:rsidP="00AF7777">
            <w:pPr>
              <w:spacing w:after="0"/>
              <w:jc w:val="center"/>
              <w:rPr>
                <w:rFonts w:ascii="Arial" w:hAnsi="Arial"/>
                <w:sz w:val="18"/>
              </w:rPr>
            </w:pPr>
            <w:r w:rsidRPr="007B6BD5">
              <w:rPr>
                <w:rFonts w:ascii="Arial" w:hAnsi="Arial"/>
                <w:sz w:val="18"/>
              </w:rPr>
              <w:t>DC_7A_</w:t>
            </w:r>
            <w:r w:rsidRPr="007B6BD5">
              <w:rPr>
                <w:rFonts w:ascii="Arial" w:hAnsi="Arial" w:hint="eastAsia"/>
                <w:sz w:val="18"/>
                <w:lang w:eastAsia="zh-TW"/>
              </w:rPr>
              <w:t>n79A</w:t>
            </w:r>
          </w:p>
        </w:tc>
      </w:tr>
      <w:tr w:rsidR="00A61C81" w:rsidRPr="007B6BD5" w14:paraId="0CAB3201" w14:textId="77777777" w:rsidTr="00182DE0">
        <w:trPr>
          <w:jc w:val="center"/>
        </w:trPr>
        <w:tc>
          <w:tcPr>
            <w:tcW w:w="3480" w:type="dxa"/>
            <w:shd w:val="clear" w:color="auto" w:fill="auto"/>
            <w:noWrap/>
            <w:vAlign w:val="center"/>
          </w:tcPr>
          <w:p w14:paraId="7D295312" w14:textId="77777777" w:rsidR="00A61C81" w:rsidRPr="007B6BD5" w:rsidRDefault="00A61C81" w:rsidP="00AF7777">
            <w:pPr>
              <w:spacing w:after="0"/>
              <w:jc w:val="center"/>
              <w:rPr>
                <w:rFonts w:ascii="Arial" w:hAnsi="Arial"/>
                <w:sz w:val="18"/>
              </w:rPr>
            </w:pPr>
            <w:r w:rsidRPr="007B6BD5">
              <w:rPr>
                <w:rFonts w:ascii="Arial" w:hAnsi="Arial"/>
                <w:sz w:val="18"/>
              </w:rPr>
              <w:t>DC_3A-</w:t>
            </w:r>
            <w:r w:rsidRPr="007B6BD5">
              <w:rPr>
                <w:rFonts w:ascii="Arial" w:hAnsi="Arial" w:hint="eastAsia"/>
                <w:sz w:val="18"/>
                <w:lang w:eastAsia="zh-TW"/>
              </w:rPr>
              <w:t>3A-7A-</w:t>
            </w:r>
            <w:r w:rsidRPr="007B6BD5">
              <w:rPr>
                <w:rFonts w:ascii="Arial" w:hAnsi="Arial"/>
                <w:sz w:val="18"/>
              </w:rPr>
              <w:t>7A_n78A</w:t>
            </w:r>
            <w:r w:rsidRPr="007B6BD5">
              <w:rPr>
                <w:rFonts w:ascii="Arial" w:hAnsi="Arial" w:hint="eastAsia"/>
                <w:sz w:val="18"/>
                <w:lang w:eastAsia="zh-TW"/>
              </w:rPr>
              <w:t>-n79A</w:t>
            </w:r>
          </w:p>
        </w:tc>
        <w:tc>
          <w:tcPr>
            <w:tcW w:w="3686" w:type="dxa"/>
            <w:vAlign w:val="center"/>
          </w:tcPr>
          <w:p w14:paraId="3564D09A" w14:textId="77777777" w:rsidR="00A61C81" w:rsidRPr="007B6BD5" w:rsidRDefault="00A61C81" w:rsidP="00AF7777">
            <w:pPr>
              <w:spacing w:after="0"/>
              <w:jc w:val="center"/>
              <w:rPr>
                <w:rFonts w:ascii="Arial" w:hAnsi="Arial"/>
                <w:sz w:val="18"/>
                <w:lang w:eastAsia="zh-TW"/>
              </w:rPr>
            </w:pPr>
            <w:r w:rsidRPr="007B6BD5">
              <w:rPr>
                <w:rFonts w:ascii="Arial" w:hAnsi="Arial"/>
                <w:sz w:val="18"/>
              </w:rPr>
              <w:t>DC_3A_n78A</w:t>
            </w:r>
          </w:p>
          <w:p w14:paraId="77A36F8B" w14:textId="77777777" w:rsidR="00A61C81" w:rsidRPr="007B6BD5" w:rsidRDefault="00A61C81" w:rsidP="00AF7777">
            <w:pPr>
              <w:spacing w:after="0"/>
              <w:jc w:val="center"/>
              <w:rPr>
                <w:rFonts w:ascii="Arial" w:hAnsi="Arial"/>
                <w:sz w:val="18"/>
                <w:lang w:eastAsia="zh-TW"/>
              </w:rPr>
            </w:pPr>
            <w:r w:rsidRPr="007B6BD5">
              <w:rPr>
                <w:rFonts w:ascii="Arial" w:hAnsi="Arial"/>
                <w:sz w:val="18"/>
              </w:rPr>
              <w:t>DC_3A_</w:t>
            </w:r>
            <w:r w:rsidRPr="007B6BD5">
              <w:rPr>
                <w:rFonts w:ascii="Arial" w:hAnsi="Arial" w:hint="eastAsia"/>
                <w:sz w:val="18"/>
                <w:lang w:eastAsia="zh-TW"/>
              </w:rPr>
              <w:t>n79A</w:t>
            </w:r>
          </w:p>
          <w:p w14:paraId="53FB3243" w14:textId="77777777" w:rsidR="00A61C81" w:rsidRPr="007B6BD5" w:rsidRDefault="00A61C81" w:rsidP="00AF7777">
            <w:pPr>
              <w:spacing w:after="0"/>
              <w:jc w:val="center"/>
              <w:rPr>
                <w:rFonts w:ascii="Arial" w:hAnsi="Arial"/>
                <w:sz w:val="18"/>
                <w:lang w:eastAsia="zh-TW"/>
              </w:rPr>
            </w:pPr>
            <w:r w:rsidRPr="007B6BD5">
              <w:rPr>
                <w:rFonts w:ascii="Arial" w:hAnsi="Arial"/>
                <w:sz w:val="18"/>
              </w:rPr>
              <w:t>DC_7A_n78A</w:t>
            </w:r>
          </w:p>
          <w:p w14:paraId="66C41D76" w14:textId="77777777" w:rsidR="00A61C81" w:rsidRPr="007B6BD5" w:rsidRDefault="00A61C81" w:rsidP="00AF7777">
            <w:pPr>
              <w:spacing w:after="0"/>
              <w:jc w:val="center"/>
              <w:rPr>
                <w:rFonts w:ascii="Arial" w:hAnsi="Arial"/>
                <w:sz w:val="18"/>
              </w:rPr>
            </w:pPr>
            <w:r w:rsidRPr="007B6BD5">
              <w:rPr>
                <w:rFonts w:ascii="Arial" w:hAnsi="Arial"/>
                <w:sz w:val="18"/>
              </w:rPr>
              <w:t>DC_7A_</w:t>
            </w:r>
            <w:r w:rsidRPr="007B6BD5">
              <w:rPr>
                <w:rFonts w:ascii="Arial" w:hAnsi="Arial" w:hint="eastAsia"/>
                <w:sz w:val="18"/>
                <w:lang w:eastAsia="zh-TW"/>
              </w:rPr>
              <w:t>n79A</w:t>
            </w:r>
          </w:p>
        </w:tc>
      </w:tr>
      <w:tr w:rsidR="00A61C81" w:rsidRPr="007B6BD5" w14:paraId="7C29BF88" w14:textId="77777777" w:rsidTr="00182DE0">
        <w:trPr>
          <w:jc w:val="center"/>
        </w:trPr>
        <w:tc>
          <w:tcPr>
            <w:tcW w:w="3480" w:type="dxa"/>
            <w:shd w:val="clear" w:color="auto" w:fill="auto"/>
            <w:noWrap/>
            <w:vAlign w:val="center"/>
          </w:tcPr>
          <w:p w14:paraId="1EAA06B0" w14:textId="77777777" w:rsidR="00A61C81" w:rsidRPr="007B6BD5" w:rsidRDefault="00A61C81" w:rsidP="00AF7777">
            <w:pPr>
              <w:spacing w:after="0"/>
              <w:jc w:val="center"/>
              <w:rPr>
                <w:rFonts w:ascii="Arial" w:hAnsi="Arial"/>
                <w:sz w:val="18"/>
              </w:rPr>
            </w:pPr>
            <w:r w:rsidRPr="007B6BD5">
              <w:rPr>
                <w:rFonts w:ascii="Arial" w:hAnsi="Arial"/>
                <w:sz w:val="18"/>
              </w:rPr>
              <w:t>DC_3A-7A_n78A-n105A</w:t>
            </w:r>
          </w:p>
        </w:tc>
        <w:tc>
          <w:tcPr>
            <w:tcW w:w="3686" w:type="dxa"/>
            <w:vAlign w:val="center"/>
          </w:tcPr>
          <w:p w14:paraId="7BCF5BDC"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5D040387" w14:textId="77777777" w:rsidR="00A61C81" w:rsidRPr="007B6BD5" w:rsidRDefault="00A61C81" w:rsidP="00AF7777">
            <w:pPr>
              <w:spacing w:after="0"/>
              <w:jc w:val="center"/>
              <w:rPr>
                <w:rFonts w:ascii="Arial" w:hAnsi="Arial"/>
                <w:sz w:val="18"/>
              </w:rPr>
            </w:pPr>
            <w:r w:rsidRPr="007B6BD5">
              <w:rPr>
                <w:rFonts w:ascii="Arial" w:hAnsi="Arial"/>
                <w:sz w:val="18"/>
              </w:rPr>
              <w:t>DC_3A_n105A</w:t>
            </w:r>
          </w:p>
          <w:p w14:paraId="7E082E93" w14:textId="77777777" w:rsidR="00A61C81" w:rsidRPr="007B6BD5" w:rsidRDefault="00A61C81" w:rsidP="00AF7777">
            <w:pPr>
              <w:spacing w:after="0"/>
              <w:jc w:val="center"/>
              <w:rPr>
                <w:rFonts w:ascii="Arial" w:hAnsi="Arial"/>
                <w:sz w:val="18"/>
              </w:rPr>
            </w:pPr>
            <w:r w:rsidRPr="007B6BD5">
              <w:rPr>
                <w:rFonts w:ascii="Arial" w:hAnsi="Arial"/>
                <w:sz w:val="18"/>
              </w:rPr>
              <w:t>DC_7A_n78A</w:t>
            </w:r>
          </w:p>
          <w:p w14:paraId="1AEFCA1F" w14:textId="77777777" w:rsidR="00A61C81" w:rsidRPr="007B6BD5" w:rsidRDefault="00A61C81" w:rsidP="00AF7777">
            <w:pPr>
              <w:spacing w:after="0"/>
              <w:jc w:val="center"/>
              <w:rPr>
                <w:rFonts w:ascii="Arial" w:hAnsi="Arial"/>
                <w:sz w:val="18"/>
              </w:rPr>
            </w:pPr>
            <w:r w:rsidRPr="007B6BD5">
              <w:rPr>
                <w:rFonts w:ascii="Arial" w:hAnsi="Arial"/>
                <w:sz w:val="18"/>
              </w:rPr>
              <w:t>DC_7A_n105A</w:t>
            </w:r>
          </w:p>
        </w:tc>
      </w:tr>
      <w:tr w:rsidR="00A61C81" w:rsidRPr="007B6BD5" w14:paraId="507AFCB1" w14:textId="77777777" w:rsidTr="00182DE0">
        <w:trPr>
          <w:jc w:val="center"/>
        </w:trPr>
        <w:tc>
          <w:tcPr>
            <w:tcW w:w="3480" w:type="dxa"/>
            <w:shd w:val="clear" w:color="auto" w:fill="auto"/>
            <w:noWrap/>
            <w:vAlign w:val="center"/>
          </w:tcPr>
          <w:p w14:paraId="68A5AE0E" w14:textId="77777777" w:rsidR="00A61C81" w:rsidRPr="007B6BD5" w:rsidRDefault="00A61C81" w:rsidP="00AF7777">
            <w:pPr>
              <w:spacing w:after="0"/>
              <w:jc w:val="center"/>
              <w:rPr>
                <w:rFonts w:ascii="Arial" w:hAnsi="Arial" w:cs="Arial"/>
                <w:kern w:val="2"/>
                <w:sz w:val="18"/>
                <w:szCs w:val="24"/>
                <w:lang w:eastAsia="ja-JP"/>
              </w:rPr>
            </w:pPr>
            <w:r w:rsidRPr="007B6BD5">
              <w:rPr>
                <w:rFonts w:ascii="Arial" w:hAnsi="Arial" w:cs="Arial"/>
                <w:kern w:val="2"/>
                <w:sz w:val="18"/>
                <w:szCs w:val="24"/>
                <w:lang w:eastAsia="ja-JP"/>
              </w:rPr>
              <w:t>DC_3A-7A_SUL_n78A-n80A</w:t>
            </w:r>
          </w:p>
          <w:p w14:paraId="37132D6C"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kern w:val="2"/>
                <w:sz w:val="18"/>
                <w:szCs w:val="24"/>
                <w:lang w:eastAsia="ja-JP"/>
              </w:rPr>
              <w:t>DC_3C-7A_SUL_n78A-n80A</w:t>
            </w:r>
          </w:p>
        </w:tc>
        <w:tc>
          <w:tcPr>
            <w:tcW w:w="3686" w:type="dxa"/>
            <w:vAlign w:val="center"/>
          </w:tcPr>
          <w:p w14:paraId="75C25602"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DC_3A_n78A</w:t>
            </w:r>
          </w:p>
          <w:p w14:paraId="3B6A7965"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DC_3A_n80A_ULSUP-TDM_n78A</w:t>
            </w:r>
          </w:p>
          <w:p w14:paraId="7EBFFC77"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DC_7A_n78A</w:t>
            </w:r>
          </w:p>
          <w:p w14:paraId="26456D33"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szCs w:val="18"/>
              </w:rPr>
              <w:t>DC_7A_n80A</w:t>
            </w:r>
          </w:p>
        </w:tc>
      </w:tr>
      <w:tr w:rsidR="00A61C81" w:rsidRPr="007B6BD5" w14:paraId="6DCF7970" w14:textId="77777777" w:rsidTr="00182DE0">
        <w:trPr>
          <w:jc w:val="center"/>
        </w:trPr>
        <w:tc>
          <w:tcPr>
            <w:tcW w:w="3480" w:type="dxa"/>
            <w:shd w:val="clear" w:color="auto" w:fill="auto"/>
            <w:noWrap/>
            <w:vAlign w:val="center"/>
          </w:tcPr>
          <w:p w14:paraId="193CF0DD" w14:textId="77777777" w:rsidR="00A61C81" w:rsidRPr="007B6BD5" w:rsidRDefault="00A61C81" w:rsidP="00AF7777">
            <w:pPr>
              <w:spacing w:after="0"/>
              <w:jc w:val="center"/>
              <w:rPr>
                <w:rFonts w:ascii="Arial" w:hAnsi="Arial" w:cs="Arial"/>
                <w:kern w:val="2"/>
                <w:sz w:val="18"/>
                <w:szCs w:val="24"/>
                <w:lang w:eastAsia="ja-JP"/>
              </w:rPr>
            </w:pPr>
            <w:r w:rsidRPr="007B6BD5">
              <w:rPr>
                <w:rFonts w:ascii="Arial" w:hAnsi="Arial" w:cs="Arial"/>
                <w:sz w:val="18"/>
                <w:lang w:eastAsia="ja-JP"/>
              </w:rPr>
              <w:t>DC_3A-8A_n1A-n28A</w:t>
            </w:r>
          </w:p>
        </w:tc>
        <w:tc>
          <w:tcPr>
            <w:tcW w:w="3686" w:type="dxa"/>
            <w:vAlign w:val="center"/>
          </w:tcPr>
          <w:p w14:paraId="51F10A9A"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DC_3A_n1A</w:t>
            </w:r>
          </w:p>
          <w:p w14:paraId="27309841"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DC_8A_n1A</w:t>
            </w:r>
          </w:p>
          <w:p w14:paraId="0E4DB515"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DC_3A_n28A</w:t>
            </w:r>
          </w:p>
          <w:p w14:paraId="56289456"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lang w:eastAsia="ja-JP"/>
              </w:rPr>
              <w:t>DC_8A_n28A</w:t>
            </w:r>
          </w:p>
        </w:tc>
      </w:tr>
      <w:tr w:rsidR="00A61C81" w:rsidRPr="007B6BD5" w14:paraId="3F9C238B" w14:textId="77777777" w:rsidTr="00182DE0">
        <w:trPr>
          <w:jc w:val="center"/>
        </w:trPr>
        <w:tc>
          <w:tcPr>
            <w:tcW w:w="3480" w:type="dxa"/>
            <w:shd w:val="clear" w:color="auto" w:fill="auto"/>
            <w:noWrap/>
            <w:vAlign w:val="center"/>
          </w:tcPr>
          <w:p w14:paraId="4B72A17E" w14:textId="77777777" w:rsidR="00A61C81" w:rsidRPr="007B6BD5" w:rsidRDefault="00A61C81" w:rsidP="00AF7777">
            <w:pPr>
              <w:spacing w:after="0"/>
              <w:jc w:val="center"/>
              <w:rPr>
                <w:rFonts w:ascii="Arial" w:hAnsi="Arial" w:cs="Arial"/>
                <w:kern w:val="2"/>
                <w:sz w:val="18"/>
                <w:szCs w:val="24"/>
                <w:lang w:eastAsia="ja-JP"/>
              </w:rPr>
            </w:pPr>
            <w:r w:rsidRPr="007B6BD5">
              <w:rPr>
                <w:rFonts w:ascii="Arial" w:hAnsi="Arial" w:cs="Arial"/>
                <w:sz w:val="18"/>
                <w:lang w:eastAsia="ja-JP"/>
              </w:rPr>
              <w:t>DC_3A-8A_n1A-n40A</w:t>
            </w:r>
          </w:p>
        </w:tc>
        <w:tc>
          <w:tcPr>
            <w:tcW w:w="3686" w:type="dxa"/>
            <w:vAlign w:val="center"/>
          </w:tcPr>
          <w:p w14:paraId="07AA3685"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DC_3A_n1A</w:t>
            </w:r>
          </w:p>
          <w:p w14:paraId="27FA3454"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DC_8A_n1A</w:t>
            </w:r>
          </w:p>
          <w:p w14:paraId="44B65434"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DC_3A_n40A</w:t>
            </w:r>
          </w:p>
          <w:p w14:paraId="21C938FE"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lang w:eastAsia="ja-JP"/>
              </w:rPr>
              <w:t>DC_8A_n40A</w:t>
            </w:r>
          </w:p>
        </w:tc>
      </w:tr>
      <w:tr w:rsidR="00A61C81" w:rsidRPr="007B6BD5" w14:paraId="23CBCE10" w14:textId="77777777" w:rsidTr="00182DE0">
        <w:trPr>
          <w:jc w:val="center"/>
        </w:trPr>
        <w:tc>
          <w:tcPr>
            <w:tcW w:w="3480" w:type="dxa"/>
            <w:shd w:val="clear" w:color="auto" w:fill="auto"/>
            <w:noWrap/>
            <w:vAlign w:val="center"/>
          </w:tcPr>
          <w:p w14:paraId="640C58F8" w14:textId="77777777" w:rsidR="00A61C81" w:rsidRPr="007B6BD5" w:rsidRDefault="00A61C81" w:rsidP="00AF7777">
            <w:pPr>
              <w:spacing w:after="0"/>
              <w:jc w:val="center"/>
              <w:rPr>
                <w:rFonts w:ascii="Arial" w:hAnsi="Arial" w:cs="Arial"/>
                <w:sz w:val="18"/>
                <w:lang w:eastAsia="ja-JP"/>
              </w:rPr>
            </w:pPr>
            <w:r w:rsidRPr="005C68F4">
              <w:rPr>
                <w:rFonts w:ascii="Arial" w:hAnsi="Arial" w:cs="Arial"/>
                <w:sz w:val="18"/>
                <w:lang w:eastAsia="ja-JP"/>
              </w:rPr>
              <w:t>DC_3A-8A_n1A-n41A</w:t>
            </w:r>
          </w:p>
        </w:tc>
        <w:tc>
          <w:tcPr>
            <w:tcW w:w="3686" w:type="dxa"/>
            <w:vAlign w:val="center"/>
          </w:tcPr>
          <w:p w14:paraId="48BE1B41" w14:textId="77777777" w:rsidR="00A61C81" w:rsidRPr="005C68F4" w:rsidRDefault="00A61C81" w:rsidP="00AF7777">
            <w:pPr>
              <w:keepNext/>
              <w:keepLines/>
              <w:spacing w:after="0"/>
              <w:jc w:val="center"/>
              <w:rPr>
                <w:rFonts w:ascii="Arial" w:hAnsi="Arial" w:cs="Arial"/>
                <w:sz w:val="18"/>
                <w:lang w:eastAsia="ja-JP"/>
              </w:rPr>
            </w:pPr>
            <w:r w:rsidRPr="005C68F4">
              <w:rPr>
                <w:rFonts w:ascii="Arial" w:hAnsi="Arial" w:cs="Arial"/>
                <w:sz w:val="18"/>
                <w:lang w:eastAsia="ja-JP"/>
              </w:rPr>
              <w:t>DC_3A_n1A</w:t>
            </w:r>
          </w:p>
          <w:p w14:paraId="40285B70" w14:textId="77777777" w:rsidR="00A61C81" w:rsidRPr="005C68F4" w:rsidRDefault="00A61C81" w:rsidP="00AF7777">
            <w:pPr>
              <w:keepNext/>
              <w:keepLines/>
              <w:spacing w:after="0"/>
              <w:jc w:val="center"/>
              <w:rPr>
                <w:rFonts w:ascii="Arial" w:hAnsi="Arial" w:cs="Arial"/>
                <w:sz w:val="18"/>
                <w:lang w:eastAsia="ja-JP"/>
              </w:rPr>
            </w:pPr>
            <w:r w:rsidRPr="005C68F4">
              <w:rPr>
                <w:rFonts w:ascii="Arial" w:hAnsi="Arial" w:cs="Arial"/>
                <w:sz w:val="18"/>
                <w:lang w:eastAsia="ja-JP"/>
              </w:rPr>
              <w:t>DC_3A_n41A</w:t>
            </w:r>
          </w:p>
          <w:p w14:paraId="6748B4D2" w14:textId="77777777" w:rsidR="00A61C81" w:rsidRPr="005C68F4" w:rsidRDefault="00A61C81" w:rsidP="00AF7777">
            <w:pPr>
              <w:keepNext/>
              <w:keepLines/>
              <w:spacing w:after="0"/>
              <w:jc w:val="center"/>
              <w:rPr>
                <w:rFonts w:ascii="Arial" w:hAnsi="Arial" w:cs="Arial"/>
                <w:sz w:val="18"/>
                <w:lang w:eastAsia="ja-JP"/>
              </w:rPr>
            </w:pPr>
            <w:r w:rsidRPr="005C68F4">
              <w:rPr>
                <w:rFonts w:ascii="Arial" w:hAnsi="Arial" w:cs="Arial"/>
                <w:sz w:val="18"/>
                <w:lang w:eastAsia="ja-JP"/>
              </w:rPr>
              <w:t>DC_8A_n1A</w:t>
            </w:r>
          </w:p>
          <w:p w14:paraId="6B4DD406" w14:textId="77777777" w:rsidR="00A61C81" w:rsidRPr="007B6BD5" w:rsidRDefault="00A61C81" w:rsidP="00AF7777">
            <w:pPr>
              <w:spacing w:after="0"/>
              <w:ind w:leftChars="90" w:left="180"/>
              <w:jc w:val="center"/>
              <w:rPr>
                <w:rFonts w:ascii="Arial" w:hAnsi="Arial" w:cs="Arial"/>
                <w:sz w:val="18"/>
                <w:lang w:eastAsia="ja-JP"/>
              </w:rPr>
            </w:pPr>
            <w:r w:rsidRPr="005C68F4">
              <w:rPr>
                <w:rFonts w:ascii="Arial" w:hAnsi="Arial" w:cs="Arial"/>
                <w:sz w:val="18"/>
                <w:lang w:eastAsia="ja-JP"/>
              </w:rPr>
              <w:t>DC_8A_n41A</w:t>
            </w:r>
          </w:p>
        </w:tc>
      </w:tr>
      <w:tr w:rsidR="00A61C81" w:rsidRPr="007B6BD5" w14:paraId="301F7E3B" w14:textId="77777777" w:rsidTr="00182DE0">
        <w:trPr>
          <w:jc w:val="center"/>
        </w:trPr>
        <w:tc>
          <w:tcPr>
            <w:tcW w:w="3480" w:type="dxa"/>
            <w:shd w:val="clear" w:color="auto" w:fill="auto"/>
            <w:noWrap/>
            <w:vAlign w:val="center"/>
          </w:tcPr>
          <w:p w14:paraId="5CACF43B" w14:textId="77777777" w:rsidR="00A61C81" w:rsidRPr="005C68F4" w:rsidRDefault="00A61C81" w:rsidP="00AF7777">
            <w:pPr>
              <w:spacing w:after="0"/>
              <w:jc w:val="center"/>
              <w:rPr>
                <w:rFonts w:ascii="Arial" w:hAnsi="Arial" w:cs="Arial"/>
                <w:sz w:val="18"/>
                <w:lang w:eastAsia="ja-JP"/>
              </w:rPr>
            </w:pPr>
            <w:r w:rsidRPr="00405593">
              <w:rPr>
                <w:rFonts w:ascii="Arial" w:hAnsi="Arial" w:cs="Arial"/>
                <w:sz w:val="18"/>
                <w:lang w:eastAsia="ja-JP"/>
              </w:rPr>
              <w:t>DC_3A-3A-8A_n1A-n41A</w:t>
            </w:r>
          </w:p>
        </w:tc>
        <w:tc>
          <w:tcPr>
            <w:tcW w:w="3686" w:type="dxa"/>
            <w:vAlign w:val="center"/>
          </w:tcPr>
          <w:p w14:paraId="72227304" w14:textId="77777777" w:rsidR="00A61C81" w:rsidRPr="00405593" w:rsidRDefault="00A61C81" w:rsidP="00AF7777">
            <w:pPr>
              <w:keepNext/>
              <w:keepLines/>
              <w:spacing w:after="0"/>
              <w:jc w:val="center"/>
              <w:rPr>
                <w:rFonts w:ascii="Arial" w:hAnsi="Arial" w:cs="Arial"/>
                <w:sz w:val="18"/>
                <w:lang w:eastAsia="ja-JP"/>
              </w:rPr>
            </w:pPr>
            <w:r w:rsidRPr="00405593">
              <w:rPr>
                <w:rFonts w:ascii="Arial" w:hAnsi="Arial" w:cs="Arial"/>
                <w:sz w:val="18"/>
                <w:lang w:eastAsia="ja-JP"/>
              </w:rPr>
              <w:t>DC_3A_n1A</w:t>
            </w:r>
          </w:p>
          <w:p w14:paraId="2EA35CC3" w14:textId="77777777" w:rsidR="00A61C81" w:rsidRPr="00405593" w:rsidRDefault="00A61C81" w:rsidP="00AF7777">
            <w:pPr>
              <w:keepNext/>
              <w:keepLines/>
              <w:spacing w:after="0"/>
              <w:jc w:val="center"/>
              <w:rPr>
                <w:rFonts w:ascii="Arial" w:hAnsi="Arial" w:cs="Arial"/>
                <w:sz w:val="18"/>
                <w:lang w:eastAsia="ja-JP"/>
              </w:rPr>
            </w:pPr>
            <w:r w:rsidRPr="00405593">
              <w:rPr>
                <w:rFonts w:ascii="Arial" w:hAnsi="Arial" w:cs="Arial"/>
                <w:sz w:val="18"/>
                <w:lang w:eastAsia="ja-JP"/>
              </w:rPr>
              <w:t>DC_3A_n41A</w:t>
            </w:r>
          </w:p>
          <w:p w14:paraId="4C2A6581" w14:textId="77777777" w:rsidR="00A61C81" w:rsidRPr="00405593" w:rsidRDefault="00A61C81" w:rsidP="00AF7777">
            <w:pPr>
              <w:keepNext/>
              <w:keepLines/>
              <w:spacing w:after="0"/>
              <w:jc w:val="center"/>
              <w:rPr>
                <w:rFonts w:ascii="Arial" w:hAnsi="Arial" w:cs="Arial"/>
                <w:sz w:val="18"/>
                <w:lang w:eastAsia="ja-JP"/>
              </w:rPr>
            </w:pPr>
            <w:r w:rsidRPr="00405593">
              <w:rPr>
                <w:rFonts w:ascii="Arial" w:hAnsi="Arial" w:cs="Arial"/>
                <w:sz w:val="18"/>
                <w:lang w:eastAsia="ja-JP"/>
              </w:rPr>
              <w:t>DC_8A_n1A</w:t>
            </w:r>
          </w:p>
          <w:p w14:paraId="1184D657" w14:textId="77777777" w:rsidR="00A61C81" w:rsidRPr="005C68F4" w:rsidRDefault="00A61C81" w:rsidP="00AF7777">
            <w:pPr>
              <w:keepNext/>
              <w:keepLines/>
              <w:spacing w:after="0"/>
              <w:jc w:val="center"/>
              <w:rPr>
                <w:rFonts w:ascii="Arial" w:hAnsi="Arial" w:cs="Arial"/>
                <w:sz w:val="18"/>
                <w:lang w:eastAsia="ja-JP"/>
              </w:rPr>
            </w:pPr>
            <w:r w:rsidRPr="00405593">
              <w:rPr>
                <w:rFonts w:ascii="Arial" w:hAnsi="Arial" w:cs="Arial"/>
                <w:sz w:val="18"/>
                <w:lang w:eastAsia="ja-JP"/>
              </w:rPr>
              <w:t>DC_8A_n41A</w:t>
            </w:r>
          </w:p>
        </w:tc>
      </w:tr>
      <w:tr w:rsidR="00A61C81" w:rsidRPr="007B6BD5" w14:paraId="3B931FE6" w14:textId="77777777" w:rsidTr="00182DE0">
        <w:trPr>
          <w:jc w:val="center"/>
        </w:trPr>
        <w:tc>
          <w:tcPr>
            <w:tcW w:w="3480" w:type="dxa"/>
            <w:shd w:val="clear" w:color="auto" w:fill="auto"/>
            <w:noWrap/>
            <w:vAlign w:val="center"/>
          </w:tcPr>
          <w:p w14:paraId="433A60DF"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DC_3A-8A_n1A-n77A</w:t>
            </w:r>
          </w:p>
          <w:p w14:paraId="31A310C5"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DC_3A-8B_n1A-n77A</w:t>
            </w:r>
          </w:p>
        </w:tc>
        <w:tc>
          <w:tcPr>
            <w:tcW w:w="3686" w:type="dxa"/>
            <w:vAlign w:val="center"/>
          </w:tcPr>
          <w:p w14:paraId="57C73386" w14:textId="77777777" w:rsidR="00A61C81" w:rsidRPr="007B6BD5" w:rsidRDefault="00A61C81" w:rsidP="00AF7777">
            <w:pPr>
              <w:spacing w:after="0"/>
              <w:ind w:leftChars="90" w:left="180"/>
              <w:jc w:val="center"/>
              <w:rPr>
                <w:rFonts w:ascii="Arial" w:hAnsi="Arial" w:cs="Arial"/>
                <w:sz w:val="18"/>
                <w:lang w:eastAsia="ja-JP"/>
              </w:rPr>
            </w:pPr>
            <w:r w:rsidRPr="007B6BD5">
              <w:rPr>
                <w:rFonts w:ascii="Arial" w:hAnsi="Arial" w:cs="Arial"/>
                <w:sz w:val="18"/>
                <w:lang w:eastAsia="ja-JP"/>
              </w:rPr>
              <w:t>DC_3A_n1A</w:t>
            </w:r>
          </w:p>
          <w:p w14:paraId="10109358" w14:textId="77777777" w:rsidR="00A61C81" w:rsidRPr="007B6BD5" w:rsidRDefault="00A61C81" w:rsidP="00AF7777">
            <w:pPr>
              <w:spacing w:after="0"/>
              <w:ind w:leftChars="90" w:left="180"/>
              <w:jc w:val="center"/>
              <w:rPr>
                <w:rFonts w:ascii="Arial" w:hAnsi="Arial" w:cs="Arial"/>
                <w:sz w:val="18"/>
                <w:lang w:eastAsia="ja-JP"/>
              </w:rPr>
            </w:pPr>
            <w:r w:rsidRPr="007B6BD5">
              <w:rPr>
                <w:rFonts w:ascii="Arial" w:hAnsi="Arial" w:cs="Arial"/>
                <w:sz w:val="18"/>
                <w:lang w:eastAsia="ja-JP"/>
              </w:rPr>
              <w:t>DC_3A_n77A</w:t>
            </w:r>
          </w:p>
          <w:p w14:paraId="66F14D84" w14:textId="77777777" w:rsidR="00A61C81" w:rsidRPr="007B6BD5" w:rsidRDefault="00A61C81" w:rsidP="00AF7777">
            <w:pPr>
              <w:spacing w:after="0"/>
              <w:ind w:leftChars="90" w:left="180"/>
              <w:jc w:val="center"/>
              <w:rPr>
                <w:rFonts w:ascii="Arial" w:hAnsi="Arial" w:cs="Arial"/>
                <w:sz w:val="18"/>
                <w:lang w:eastAsia="ja-JP"/>
              </w:rPr>
            </w:pPr>
            <w:r w:rsidRPr="007B6BD5">
              <w:rPr>
                <w:rFonts w:ascii="Arial" w:hAnsi="Arial" w:cs="Arial"/>
                <w:sz w:val="18"/>
                <w:lang w:eastAsia="ja-JP"/>
              </w:rPr>
              <w:t>DC_8A_n1A</w:t>
            </w:r>
          </w:p>
          <w:p w14:paraId="5237A3C8"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DC_8A_n77A</w:t>
            </w:r>
          </w:p>
        </w:tc>
      </w:tr>
      <w:tr w:rsidR="00A61C81" w:rsidRPr="007B6BD5" w14:paraId="75EE8178" w14:textId="77777777" w:rsidTr="00182DE0">
        <w:trPr>
          <w:jc w:val="center"/>
        </w:trPr>
        <w:tc>
          <w:tcPr>
            <w:tcW w:w="3480" w:type="dxa"/>
            <w:shd w:val="clear" w:color="auto" w:fill="auto"/>
            <w:noWrap/>
            <w:vAlign w:val="center"/>
          </w:tcPr>
          <w:p w14:paraId="163B9825" w14:textId="77777777" w:rsidR="00A61C81" w:rsidRPr="007B6BD5" w:rsidRDefault="00A61C81" w:rsidP="00AF7777">
            <w:pPr>
              <w:spacing w:after="0"/>
              <w:jc w:val="center"/>
              <w:rPr>
                <w:rFonts w:ascii="Arial" w:hAnsi="Arial"/>
                <w:sz w:val="18"/>
                <w:vertAlign w:val="superscript"/>
                <w:lang w:eastAsia="fi-FI"/>
              </w:rPr>
            </w:pPr>
            <w:r w:rsidRPr="007B6BD5">
              <w:rPr>
                <w:rFonts w:ascii="Arial" w:eastAsia="MS Mincho" w:hAnsi="Arial" w:cs="Arial"/>
                <w:sz w:val="18"/>
                <w:szCs w:val="18"/>
              </w:rPr>
              <w:t>DC_3A-</w:t>
            </w:r>
            <w:r w:rsidRPr="007B6BD5">
              <w:rPr>
                <w:rFonts w:ascii="Arial" w:hAnsi="Arial" w:cs="Arial"/>
                <w:sz w:val="18"/>
                <w:szCs w:val="18"/>
                <w:lang w:eastAsia="zh-TW"/>
              </w:rPr>
              <w:t>8</w:t>
            </w:r>
            <w:r w:rsidRPr="007B6BD5">
              <w:rPr>
                <w:rFonts w:ascii="Arial" w:eastAsia="MS Mincho" w:hAnsi="Arial" w:cs="Arial"/>
                <w:sz w:val="18"/>
                <w:szCs w:val="18"/>
              </w:rPr>
              <w:t>A_n1A-n78A</w:t>
            </w:r>
            <w:r w:rsidRPr="007B6BD5">
              <w:rPr>
                <w:rFonts w:ascii="Arial" w:hAnsi="Arial"/>
                <w:sz w:val="18"/>
                <w:vertAlign w:val="superscript"/>
                <w:lang w:eastAsia="fi-FI"/>
              </w:rPr>
              <w:t>2,9</w:t>
            </w:r>
          </w:p>
          <w:p w14:paraId="074871E7" w14:textId="77777777" w:rsidR="00A61C81" w:rsidRPr="007B6BD5" w:rsidRDefault="00A61C81" w:rsidP="00AF7777">
            <w:pPr>
              <w:spacing w:after="0"/>
              <w:jc w:val="center"/>
              <w:rPr>
                <w:rFonts w:ascii="Arial" w:hAnsi="Arial" w:cs="Arial"/>
                <w:kern w:val="2"/>
                <w:sz w:val="18"/>
                <w:szCs w:val="24"/>
                <w:lang w:eastAsia="ja-JP"/>
              </w:rPr>
            </w:pPr>
            <w:r w:rsidRPr="007B6BD5">
              <w:rPr>
                <w:rFonts w:ascii="Arial" w:eastAsia="MS Mincho" w:hAnsi="Arial" w:cs="Arial"/>
                <w:sz w:val="18"/>
                <w:szCs w:val="18"/>
              </w:rPr>
              <w:t>DC_3A-8B_n1A-n78A</w:t>
            </w:r>
            <w:r w:rsidRPr="007B6BD5">
              <w:rPr>
                <w:rFonts w:ascii="Arial" w:eastAsia="MS Mincho" w:hAnsi="Arial" w:cs="Arial"/>
                <w:sz w:val="18"/>
                <w:szCs w:val="18"/>
                <w:vertAlign w:val="superscript"/>
              </w:rPr>
              <w:t>2</w:t>
            </w:r>
          </w:p>
        </w:tc>
        <w:tc>
          <w:tcPr>
            <w:tcW w:w="3686" w:type="dxa"/>
          </w:tcPr>
          <w:p w14:paraId="01464FB6" w14:textId="77777777" w:rsidR="00A61C81" w:rsidRPr="00FC21AA" w:rsidRDefault="00A61C81" w:rsidP="00AF7777">
            <w:pPr>
              <w:keepNext/>
              <w:keepLines/>
              <w:spacing w:after="0"/>
              <w:jc w:val="center"/>
              <w:rPr>
                <w:rFonts w:ascii="Arial" w:eastAsia="Malgun Gothic" w:hAnsi="Arial" w:cs="Arial"/>
                <w:sz w:val="18"/>
                <w:szCs w:val="18"/>
                <w:lang w:eastAsia="ko-KR"/>
              </w:rPr>
            </w:pPr>
            <w:r w:rsidRPr="00FC21AA">
              <w:rPr>
                <w:rFonts w:ascii="Arial" w:eastAsia="Malgun Gothic" w:hAnsi="Arial" w:cs="Arial"/>
                <w:sz w:val="18"/>
                <w:szCs w:val="18"/>
                <w:lang w:eastAsia="ko-KR"/>
              </w:rPr>
              <w:t>DC_3A_n1A</w:t>
            </w:r>
          </w:p>
          <w:p w14:paraId="016CB3B7" w14:textId="77777777" w:rsidR="00A61C81" w:rsidRPr="00FC21AA" w:rsidRDefault="00A61C81" w:rsidP="00AF7777">
            <w:pPr>
              <w:keepNext/>
              <w:keepLines/>
              <w:spacing w:after="0"/>
              <w:jc w:val="center"/>
              <w:rPr>
                <w:rFonts w:ascii="Arial" w:eastAsia="Malgun Gothic" w:hAnsi="Arial" w:cs="Arial"/>
                <w:sz w:val="18"/>
                <w:szCs w:val="18"/>
                <w:lang w:eastAsia="ko-KR"/>
              </w:rPr>
            </w:pPr>
            <w:r w:rsidRPr="00FC21AA">
              <w:rPr>
                <w:rFonts w:ascii="Arial" w:eastAsia="Malgun Gothic" w:hAnsi="Arial" w:cs="Arial"/>
                <w:sz w:val="18"/>
                <w:szCs w:val="18"/>
                <w:lang w:eastAsia="ko-KR"/>
              </w:rPr>
              <w:t>DC_3A_n78A</w:t>
            </w:r>
            <w:r w:rsidRPr="00FC21AA">
              <w:rPr>
                <w:rFonts w:ascii="Arial" w:hAnsi="Arial"/>
                <w:sz w:val="18"/>
                <w:vertAlign w:val="superscript"/>
                <w:lang w:eastAsia="fi-FI"/>
              </w:rPr>
              <w:t>9</w:t>
            </w:r>
          </w:p>
          <w:p w14:paraId="4237289B" w14:textId="77777777" w:rsidR="00A61C81" w:rsidRDefault="00A61C81" w:rsidP="00AF7777">
            <w:pPr>
              <w:keepNext/>
              <w:keepLines/>
              <w:spacing w:after="0"/>
              <w:jc w:val="center"/>
              <w:rPr>
                <w:rFonts w:ascii="Arial" w:eastAsia="Malgun Gothic" w:hAnsi="Arial" w:cs="Arial"/>
                <w:sz w:val="18"/>
                <w:szCs w:val="18"/>
                <w:lang w:eastAsia="ko-KR"/>
              </w:rPr>
            </w:pPr>
            <w:r w:rsidRPr="00FC21AA">
              <w:rPr>
                <w:rFonts w:ascii="Arial" w:eastAsia="Malgun Gothic" w:hAnsi="Arial" w:cs="Arial"/>
                <w:sz w:val="18"/>
                <w:szCs w:val="18"/>
                <w:lang w:eastAsia="ko-KR"/>
              </w:rPr>
              <w:t>DC_8A_n1A</w:t>
            </w:r>
          </w:p>
          <w:p w14:paraId="591D9F54" w14:textId="77777777" w:rsidR="00A61C81" w:rsidRPr="00FC21AA" w:rsidRDefault="00A61C81" w:rsidP="00AF7777">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DC_8</w:t>
            </w:r>
            <w:r>
              <w:rPr>
                <w:rFonts w:ascii="Arial" w:hAnsi="Arial" w:cs="Arial" w:hint="eastAsia"/>
                <w:sz w:val="18"/>
                <w:szCs w:val="18"/>
                <w:lang w:eastAsia="zh-TW"/>
              </w:rPr>
              <w:t>B</w:t>
            </w:r>
            <w:r w:rsidRPr="0024034C">
              <w:rPr>
                <w:rFonts w:ascii="Arial" w:eastAsia="Malgun Gothic" w:hAnsi="Arial" w:cs="Arial"/>
                <w:sz w:val="18"/>
                <w:szCs w:val="18"/>
                <w:lang w:eastAsia="ko-KR"/>
              </w:rPr>
              <w:t>_n1A</w:t>
            </w:r>
          </w:p>
          <w:p w14:paraId="60764303" w14:textId="77777777" w:rsidR="00A61C81" w:rsidRDefault="00A61C81" w:rsidP="00AF7777">
            <w:pPr>
              <w:keepNext/>
              <w:keepLines/>
              <w:spacing w:after="0"/>
              <w:jc w:val="center"/>
              <w:rPr>
                <w:rFonts w:ascii="Arial" w:hAnsi="Arial"/>
                <w:sz w:val="18"/>
                <w:vertAlign w:val="superscript"/>
                <w:lang w:eastAsia="fi-FI"/>
              </w:rPr>
            </w:pPr>
            <w:r w:rsidRPr="00FC21AA">
              <w:rPr>
                <w:rFonts w:ascii="Arial" w:eastAsia="Malgun Gothic" w:hAnsi="Arial" w:cs="Arial"/>
                <w:sz w:val="18"/>
                <w:szCs w:val="18"/>
                <w:lang w:eastAsia="ko-KR"/>
              </w:rPr>
              <w:t>DC_8A_n78A</w:t>
            </w:r>
            <w:r w:rsidRPr="00FC21AA">
              <w:rPr>
                <w:rFonts w:ascii="Arial" w:hAnsi="Arial"/>
                <w:sz w:val="18"/>
                <w:vertAlign w:val="superscript"/>
                <w:lang w:eastAsia="fi-FI"/>
              </w:rPr>
              <w:t>9</w:t>
            </w:r>
          </w:p>
          <w:p w14:paraId="33F5C0B4" w14:textId="77777777" w:rsidR="00A61C81" w:rsidRPr="007B6BD5" w:rsidRDefault="00A61C81" w:rsidP="00AF7777">
            <w:pPr>
              <w:spacing w:after="0"/>
              <w:jc w:val="center"/>
              <w:rPr>
                <w:rFonts w:ascii="Arial" w:hAnsi="Arial" w:cs="Arial"/>
                <w:sz w:val="18"/>
                <w:szCs w:val="18"/>
              </w:rPr>
            </w:pPr>
            <w:r>
              <w:rPr>
                <w:rFonts w:ascii="Arial" w:eastAsia="Malgun Gothic" w:hAnsi="Arial" w:cs="Arial"/>
                <w:sz w:val="18"/>
                <w:szCs w:val="18"/>
                <w:lang w:eastAsia="ko-KR"/>
              </w:rPr>
              <w:t>DC_8</w:t>
            </w:r>
            <w:r>
              <w:rPr>
                <w:rFonts w:ascii="Arial" w:hAnsi="Arial" w:cs="Arial" w:hint="eastAsia"/>
                <w:sz w:val="18"/>
                <w:szCs w:val="18"/>
                <w:lang w:eastAsia="zh-TW"/>
              </w:rPr>
              <w:t>B</w:t>
            </w:r>
            <w:r w:rsidRPr="0024034C">
              <w:rPr>
                <w:rFonts w:ascii="Arial" w:eastAsia="Malgun Gothic" w:hAnsi="Arial" w:cs="Arial"/>
                <w:sz w:val="18"/>
                <w:szCs w:val="18"/>
                <w:lang w:eastAsia="ko-KR"/>
              </w:rPr>
              <w:t>_n</w:t>
            </w:r>
            <w:r>
              <w:rPr>
                <w:rFonts w:ascii="Arial" w:eastAsia="Malgun Gothic" w:hAnsi="Arial" w:cs="Arial"/>
                <w:sz w:val="18"/>
                <w:szCs w:val="18"/>
                <w:lang w:eastAsia="ko-KR"/>
              </w:rPr>
              <w:t>78</w:t>
            </w:r>
            <w:r w:rsidRPr="0024034C">
              <w:rPr>
                <w:rFonts w:ascii="Arial" w:eastAsia="Malgun Gothic" w:hAnsi="Arial" w:cs="Arial"/>
                <w:sz w:val="18"/>
                <w:szCs w:val="18"/>
                <w:lang w:eastAsia="ko-KR"/>
              </w:rPr>
              <w:t>A</w:t>
            </w:r>
          </w:p>
        </w:tc>
      </w:tr>
      <w:tr w:rsidR="00A61C81" w:rsidRPr="007B6BD5" w14:paraId="6663A0BC"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59E9CEC1" w14:textId="77777777" w:rsidR="00A61C81" w:rsidRPr="007B6BD5" w:rsidRDefault="00A61C81" w:rsidP="00AF7777">
            <w:pPr>
              <w:spacing w:after="0"/>
              <w:jc w:val="center"/>
              <w:rPr>
                <w:rFonts w:ascii="Arial" w:hAnsi="Arial"/>
                <w:sz w:val="18"/>
                <w:vertAlign w:val="superscript"/>
                <w:lang w:eastAsia="fi-FI"/>
              </w:rPr>
            </w:pPr>
            <w:r w:rsidRPr="007B6BD5">
              <w:rPr>
                <w:rFonts w:ascii="Arial" w:eastAsia="MS Mincho" w:hAnsi="Arial" w:cs="Arial"/>
                <w:sz w:val="18"/>
                <w:szCs w:val="18"/>
              </w:rPr>
              <w:lastRenderedPageBreak/>
              <w:t>DC_3A-</w:t>
            </w:r>
            <w:r w:rsidRPr="007B6BD5">
              <w:rPr>
                <w:rFonts w:ascii="Arial" w:hAnsi="Arial" w:cs="Arial"/>
                <w:sz w:val="18"/>
                <w:szCs w:val="18"/>
                <w:lang w:eastAsia="zh-TW"/>
              </w:rPr>
              <w:t>3A-8</w:t>
            </w:r>
            <w:r w:rsidRPr="007B6BD5">
              <w:rPr>
                <w:rFonts w:ascii="Arial" w:eastAsia="MS Mincho" w:hAnsi="Arial" w:cs="Arial"/>
                <w:sz w:val="18"/>
                <w:szCs w:val="18"/>
              </w:rPr>
              <w:t>A_n1A-n78A</w:t>
            </w:r>
            <w:r w:rsidRPr="007B6BD5">
              <w:rPr>
                <w:rFonts w:ascii="Arial" w:hAnsi="Arial"/>
                <w:sz w:val="18"/>
                <w:vertAlign w:val="superscript"/>
                <w:lang w:eastAsia="fi-FI"/>
              </w:rPr>
              <w:t>2,9</w:t>
            </w:r>
          </w:p>
          <w:p w14:paraId="79ADAD2F" w14:textId="77777777" w:rsidR="00A61C81" w:rsidRPr="007B6BD5" w:rsidRDefault="00A61C81" w:rsidP="00AF7777">
            <w:pPr>
              <w:spacing w:after="0"/>
              <w:jc w:val="center"/>
              <w:rPr>
                <w:rFonts w:ascii="Arial" w:eastAsia="MS Mincho" w:hAnsi="Arial" w:cs="Arial"/>
                <w:sz w:val="18"/>
                <w:szCs w:val="18"/>
              </w:rPr>
            </w:pPr>
            <w:r w:rsidRPr="007B6BD5">
              <w:rPr>
                <w:rFonts w:ascii="Arial" w:eastAsia="MS Mincho" w:hAnsi="Arial" w:cs="Arial"/>
                <w:sz w:val="18"/>
                <w:szCs w:val="18"/>
              </w:rPr>
              <w:t>DC_3A-3A-8B_n1A-n78A</w:t>
            </w:r>
            <w:r w:rsidRPr="007B6BD5">
              <w:rPr>
                <w:rFonts w:ascii="Arial" w:eastAsia="MS Mincho" w:hAnsi="Arial" w:cs="Arial"/>
                <w:sz w:val="18"/>
                <w:szCs w:val="18"/>
                <w:vertAlign w:val="superscript"/>
              </w:rPr>
              <w:t>2</w:t>
            </w:r>
          </w:p>
        </w:tc>
        <w:tc>
          <w:tcPr>
            <w:tcW w:w="3686" w:type="dxa"/>
            <w:tcBorders>
              <w:top w:val="single" w:sz="4" w:space="0" w:color="auto"/>
              <w:left w:val="single" w:sz="4" w:space="0" w:color="auto"/>
              <w:bottom w:val="single" w:sz="4" w:space="0" w:color="auto"/>
              <w:right w:val="single" w:sz="4" w:space="0" w:color="auto"/>
            </w:tcBorders>
            <w:hideMark/>
          </w:tcPr>
          <w:p w14:paraId="16D9D392" w14:textId="77777777" w:rsidR="00A61C81" w:rsidRPr="00FC21AA" w:rsidRDefault="00A61C81" w:rsidP="00AF7777">
            <w:pPr>
              <w:keepNext/>
              <w:keepLines/>
              <w:spacing w:after="0"/>
              <w:jc w:val="center"/>
              <w:rPr>
                <w:rFonts w:ascii="Arial" w:eastAsia="Malgun Gothic" w:hAnsi="Arial" w:cs="Arial"/>
                <w:sz w:val="18"/>
                <w:szCs w:val="18"/>
                <w:lang w:eastAsia="ko-KR"/>
              </w:rPr>
            </w:pPr>
            <w:r w:rsidRPr="00FC21AA">
              <w:rPr>
                <w:rFonts w:ascii="Arial" w:eastAsia="Malgun Gothic" w:hAnsi="Arial" w:cs="Arial"/>
                <w:sz w:val="18"/>
                <w:szCs w:val="18"/>
                <w:lang w:eastAsia="ko-KR"/>
              </w:rPr>
              <w:t>DC_3A_n1A</w:t>
            </w:r>
          </w:p>
          <w:p w14:paraId="3D96464E" w14:textId="77777777" w:rsidR="00A61C81" w:rsidRPr="00FC21AA" w:rsidRDefault="00A61C81" w:rsidP="00AF7777">
            <w:pPr>
              <w:keepNext/>
              <w:keepLines/>
              <w:spacing w:after="0"/>
              <w:jc w:val="center"/>
              <w:rPr>
                <w:rFonts w:ascii="Arial" w:eastAsia="Malgun Gothic" w:hAnsi="Arial" w:cs="Arial"/>
                <w:sz w:val="18"/>
                <w:szCs w:val="18"/>
                <w:lang w:eastAsia="ko-KR"/>
              </w:rPr>
            </w:pPr>
            <w:r w:rsidRPr="00FC21AA">
              <w:rPr>
                <w:rFonts w:ascii="Arial" w:eastAsia="Malgun Gothic" w:hAnsi="Arial" w:cs="Arial"/>
                <w:sz w:val="18"/>
                <w:szCs w:val="18"/>
                <w:lang w:eastAsia="ko-KR"/>
              </w:rPr>
              <w:t>DC_3A_n78A</w:t>
            </w:r>
            <w:r w:rsidRPr="00FC21AA">
              <w:rPr>
                <w:rFonts w:ascii="Arial" w:hAnsi="Arial"/>
                <w:sz w:val="18"/>
                <w:vertAlign w:val="superscript"/>
                <w:lang w:eastAsia="fi-FI"/>
              </w:rPr>
              <w:t>9</w:t>
            </w:r>
          </w:p>
          <w:p w14:paraId="4913F600" w14:textId="77777777" w:rsidR="00A61C81" w:rsidRDefault="00A61C81" w:rsidP="00AF7777">
            <w:pPr>
              <w:keepNext/>
              <w:keepLines/>
              <w:spacing w:after="0"/>
              <w:jc w:val="center"/>
              <w:rPr>
                <w:rFonts w:ascii="Arial" w:eastAsia="Malgun Gothic" w:hAnsi="Arial" w:cs="Arial"/>
                <w:sz w:val="18"/>
                <w:szCs w:val="18"/>
                <w:lang w:eastAsia="ko-KR"/>
              </w:rPr>
            </w:pPr>
            <w:r w:rsidRPr="00FC21AA">
              <w:rPr>
                <w:rFonts w:ascii="Arial" w:eastAsia="Malgun Gothic" w:hAnsi="Arial" w:cs="Arial"/>
                <w:sz w:val="18"/>
                <w:szCs w:val="18"/>
                <w:lang w:eastAsia="ko-KR"/>
              </w:rPr>
              <w:t>DC_8A_n1A</w:t>
            </w:r>
          </w:p>
          <w:p w14:paraId="1DD14BC6" w14:textId="77777777" w:rsidR="00A61C81" w:rsidRPr="00FC21AA" w:rsidRDefault="00A61C81" w:rsidP="00AF7777">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DC_8</w:t>
            </w:r>
            <w:r>
              <w:rPr>
                <w:rFonts w:ascii="Arial" w:hAnsi="Arial" w:cs="Arial" w:hint="eastAsia"/>
                <w:sz w:val="18"/>
                <w:szCs w:val="18"/>
                <w:lang w:eastAsia="zh-TW"/>
              </w:rPr>
              <w:t>B</w:t>
            </w:r>
            <w:r w:rsidRPr="0024034C">
              <w:rPr>
                <w:rFonts w:ascii="Arial" w:eastAsia="Malgun Gothic" w:hAnsi="Arial" w:cs="Arial"/>
                <w:sz w:val="18"/>
                <w:szCs w:val="18"/>
                <w:lang w:eastAsia="ko-KR"/>
              </w:rPr>
              <w:t>_n1A</w:t>
            </w:r>
          </w:p>
          <w:p w14:paraId="0154A261" w14:textId="77777777" w:rsidR="00A61C81" w:rsidRDefault="00A61C81" w:rsidP="00AF7777">
            <w:pPr>
              <w:keepNext/>
              <w:keepLines/>
              <w:spacing w:after="0"/>
              <w:jc w:val="center"/>
              <w:rPr>
                <w:rFonts w:ascii="Arial" w:hAnsi="Arial"/>
                <w:sz w:val="18"/>
                <w:vertAlign w:val="superscript"/>
                <w:lang w:eastAsia="fi-FI"/>
              </w:rPr>
            </w:pPr>
            <w:r w:rsidRPr="00FC21AA">
              <w:rPr>
                <w:rFonts w:ascii="Arial" w:eastAsia="Malgun Gothic" w:hAnsi="Arial" w:cs="Arial"/>
                <w:sz w:val="18"/>
                <w:szCs w:val="18"/>
                <w:lang w:eastAsia="ko-KR"/>
              </w:rPr>
              <w:t>DC_8A_n78A</w:t>
            </w:r>
            <w:r w:rsidRPr="00FC21AA">
              <w:rPr>
                <w:rFonts w:ascii="Arial" w:hAnsi="Arial"/>
                <w:sz w:val="18"/>
                <w:vertAlign w:val="superscript"/>
                <w:lang w:eastAsia="fi-FI"/>
              </w:rPr>
              <w:t>9</w:t>
            </w:r>
          </w:p>
          <w:p w14:paraId="26E6269A" w14:textId="77777777" w:rsidR="00A61C81" w:rsidRPr="007B6BD5" w:rsidRDefault="00A61C81" w:rsidP="00AF7777">
            <w:pPr>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DC_8</w:t>
            </w:r>
            <w:r>
              <w:rPr>
                <w:rFonts w:ascii="Arial" w:hAnsi="Arial" w:cs="Arial" w:hint="eastAsia"/>
                <w:sz w:val="18"/>
                <w:szCs w:val="18"/>
                <w:lang w:eastAsia="zh-TW"/>
              </w:rPr>
              <w:t>B</w:t>
            </w:r>
            <w:r w:rsidRPr="0024034C">
              <w:rPr>
                <w:rFonts w:ascii="Arial" w:eastAsia="Malgun Gothic" w:hAnsi="Arial" w:cs="Arial"/>
                <w:sz w:val="18"/>
                <w:szCs w:val="18"/>
                <w:lang w:eastAsia="ko-KR"/>
              </w:rPr>
              <w:t>_n</w:t>
            </w:r>
            <w:r>
              <w:rPr>
                <w:rFonts w:ascii="Arial" w:eastAsia="Malgun Gothic" w:hAnsi="Arial" w:cs="Arial"/>
                <w:sz w:val="18"/>
                <w:szCs w:val="18"/>
                <w:lang w:eastAsia="ko-KR"/>
              </w:rPr>
              <w:t>78</w:t>
            </w:r>
            <w:r w:rsidRPr="0024034C">
              <w:rPr>
                <w:rFonts w:ascii="Arial" w:eastAsia="Malgun Gothic" w:hAnsi="Arial" w:cs="Arial"/>
                <w:sz w:val="18"/>
                <w:szCs w:val="18"/>
                <w:lang w:eastAsia="ko-KR"/>
              </w:rPr>
              <w:t>A</w:t>
            </w:r>
          </w:p>
        </w:tc>
      </w:tr>
      <w:tr w:rsidR="00A61C81" w:rsidRPr="007B6BD5" w14:paraId="4BF500AE"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171A39E2" w14:textId="77777777" w:rsidR="00A61C81" w:rsidRPr="007B6BD5" w:rsidRDefault="00A61C81" w:rsidP="00AF7777">
            <w:pPr>
              <w:spacing w:after="0"/>
              <w:jc w:val="center"/>
              <w:rPr>
                <w:rFonts w:ascii="Arial" w:eastAsia="MS Mincho" w:hAnsi="Arial" w:cs="Arial"/>
                <w:sz w:val="18"/>
                <w:szCs w:val="18"/>
              </w:rPr>
            </w:pPr>
            <w:r w:rsidRPr="007B6BD5">
              <w:rPr>
                <w:rFonts w:ascii="Arial" w:eastAsia="MS Mincho" w:hAnsi="Arial" w:cs="Arial"/>
                <w:sz w:val="18"/>
                <w:szCs w:val="18"/>
              </w:rPr>
              <w:t>DC_3A-8A_n7A-n78A</w:t>
            </w:r>
          </w:p>
        </w:tc>
        <w:tc>
          <w:tcPr>
            <w:tcW w:w="3686" w:type="dxa"/>
            <w:tcBorders>
              <w:top w:val="single" w:sz="4" w:space="0" w:color="auto"/>
              <w:left w:val="single" w:sz="4" w:space="0" w:color="auto"/>
              <w:bottom w:val="single" w:sz="4" w:space="0" w:color="auto"/>
              <w:right w:val="single" w:sz="4" w:space="0" w:color="auto"/>
            </w:tcBorders>
            <w:vAlign w:val="center"/>
          </w:tcPr>
          <w:p w14:paraId="642B4C58" w14:textId="77777777" w:rsidR="00A61C81" w:rsidRPr="007B6BD5" w:rsidRDefault="00A61C81" w:rsidP="00AF7777">
            <w:pPr>
              <w:pStyle w:val="TAC"/>
              <w:keepNext w:val="0"/>
              <w:keepLines w:val="0"/>
              <w:rPr>
                <w:rFonts w:eastAsia="MS Mincho" w:cs="Arial"/>
                <w:szCs w:val="18"/>
              </w:rPr>
            </w:pPr>
            <w:r w:rsidRPr="007B6BD5">
              <w:rPr>
                <w:rFonts w:eastAsia="MS Mincho" w:cs="Arial"/>
                <w:szCs w:val="18"/>
              </w:rPr>
              <w:t>DC_3A_n7A</w:t>
            </w:r>
          </w:p>
          <w:p w14:paraId="6C1CC37A" w14:textId="77777777" w:rsidR="00A61C81" w:rsidRPr="007B6BD5" w:rsidRDefault="00A61C81" w:rsidP="00AF7777">
            <w:pPr>
              <w:pStyle w:val="TAC"/>
              <w:keepNext w:val="0"/>
              <w:keepLines w:val="0"/>
              <w:rPr>
                <w:rFonts w:eastAsia="MS Mincho" w:cs="Arial"/>
                <w:szCs w:val="18"/>
              </w:rPr>
            </w:pPr>
            <w:r w:rsidRPr="007B6BD5">
              <w:rPr>
                <w:rFonts w:eastAsia="MS Mincho" w:cs="Arial"/>
                <w:szCs w:val="18"/>
              </w:rPr>
              <w:t>DC_3A_n78A</w:t>
            </w:r>
          </w:p>
          <w:p w14:paraId="268414A9" w14:textId="77777777" w:rsidR="00A61C81" w:rsidRPr="007B6BD5" w:rsidRDefault="00A61C81" w:rsidP="00AF7777">
            <w:pPr>
              <w:pStyle w:val="TAC"/>
              <w:keepNext w:val="0"/>
              <w:keepLines w:val="0"/>
              <w:rPr>
                <w:rFonts w:eastAsia="MS Mincho" w:cs="Arial"/>
                <w:szCs w:val="18"/>
              </w:rPr>
            </w:pPr>
            <w:r w:rsidRPr="007B6BD5">
              <w:rPr>
                <w:rFonts w:eastAsia="MS Mincho" w:cs="Arial"/>
                <w:szCs w:val="18"/>
              </w:rPr>
              <w:t>DC_8A_n7A</w:t>
            </w:r>
          </w:p>
          <w:p w14:paraId="34195C41" w14:textId="77777777" w:rsidR="00A61C81" w:rsidRPr="007B6BD5" w:rsidRDefault="00A61C81" w:rsidP="00AF7777">
            <w:pPr>
              <w:spacing w:after="0"/>
              <w:jc w:val="center"/>
              <w:rPr>
                <w:rFonts w:ascii="Arial" w:eastAsia="MS Mincho" w:hAnsi="Arial" w:cs="Arial"/>
                <w:sz w:val="18"/>
                <w:szCs w:val="18"/>
              </w:rPr>
            </w:pPr>
            <w:r w:rsidRPr="007B6BD5">
              <w:rPr>
                <w:rFonts w:ascii="Arial" w:eastAsia="MS Mincho" w:hAnsi="Arial" w:cs="Arial"/>
                <w:sz w:val="18"/>
                <w:szCs w:val="18"/>
              </w:rPr>
              <w:t>DC_8A_n78A</w:t>
            </w:r>
          </w:p>
        </w:tc>
      </w:tr>
      <w:tr w:rsidR="00A61C81" w:rsidRPr="007B6BD5" w14:paraId="73C9ABDB"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1127EF9A" w14:textId="77777777" w:rsidR="00A61C81" w:rsidRPr="007B6BD5" w:rsidRDefault="00A61C81" w:rsidP="00AF7777">
            <w:pPr>
              <w:spacing w:after="0"/>
              <w:jc w:val="center"/>
              <w:rPr>
                <w:rFonts w:ascii="Arial" w:eastAsia="MS Mincho" w:hAnsi="Arial" w:cs="Arial"/>
                <w:sz w:val="18"/>
                <w:szCs w:val="18"/>
              </w:rPr>
            </w:pPr>
            <w:r>
              <w:rPr>
                <w:rFonts w:ascii="Arial" w:hAnsi="Arial" w:cs="Arial"/>
                <w:sz w:val="18"/>
                <w:szCs w:val="18"/>
                <w:lang w:val="en-US" w:eastAsia="zh-CN"/>
              </w:rPr>
              <w:t>DC_(n)3AA-n8A-n77A</w:t>
            </w:r>
          </w:p>
        </w:tc>
        <w:tc>
          <w:tcPr>
            <w:tcW w:w="3686" w:type="dxa"/>
            <w:tcBorders>
              <w:top w:val="single" w:sz="4" w:space="0" w:color="auto"/>
              <w:left w:val="single" w:sz="4" w:space="0" w:color="auto"/>
              <w:bottom w:val="single" w:sz="4" w:space="0" w:color="auto"/>
              <w:right w:val="single" w:sz="4" w:space="0" w:color="auto"/>
            </w:tcBorders>
            <w:vAlign w:val="center"/>
          </w:tcPr>
          <w:p w14:paraId="441F98FF" w14:textId="77777777" w:rsidR="00A61C81" w:rsidRPr="007B6BD5" w:rsidRDefault="00A61C81" w:rsidP="00AF7777">
            <w:pPr>
              <w:spacing w:after="0"/>
              <w:jc w:val="center"/>
              <w:rPr>
                <w:rFonts w:ascii="Arial" w:hAnsi="Arial" w:cs="Arial"/>
                <w:sz w:val="18"/>
                <w:szCs w:val="18"/>
                <w:vertAlign w:val="superscript"/>
                <w:lang w:eastAsia="zh-CN"/>
              </w:rPr>
            </w:pPr>
            <w:r w:rsidRPr="007B6BD5">
              <w:rPr>
                <w:rFonts w:ascii="Arial" w:eastAsia="Malgun Gothic" w:hAnsi="Arial" w:cs="Arial"/>
                <w:sz w:val="18"/>
                <w:szCs w:val="18"/>
                <w:lang w:eastAsia="ko-KR"/>
              </w:rPr>
              <w:t>DC_(n)3AA</w:t>
            </w:r>
            <w:r w:rsidRPr="007B6BD5">
              <w:rPr>
                <w:rFonts w:ascii="Arial" w:hAnsi="Arial" w:cs="Arial" w:hint="eastAsia"/>
                <w:sz w:val="18"/>
                <w:szCs w:val="18"/>
                <w:vertAlign w:val="superscript"/>
                <w:lang w:eastAsia="zh-CN"/>
              </w:rPr>
              <w:t>4</w:t>
            </w:r>
          </w:p>
          <w:p w14:paraId="0B3D555E" w14:textId="77777777" w:rsidR="00A61C81" w:rsidRPr="007B6BD5" w:rsidRDefault="00A61C81" w:rsidP="00AF7777">
            <w:pPr>
              <w:spacing w:after="0"/>
              <w:jc w:val="center"/>
              <w:rPr>
                <w:rFonts w:ascii="Arial" w:eastAsia="Malgun Gothic" w:hAnsi="Arial" w:cs="Arial"/>
                <w:sz w:val="18"/>
                <w:szCs w:val="18"/>
                <w:lang w:eastAsia="ko-KR"/>
              </w:rPr>
            </w:pPr>
            <w:r w:rsidRPr="007B6BD5">
              <w:rPr>
                <w:rFonts w:ascii="Arial" w:eastAsia="Malgun Gothic" w:hAnsi="Arial" w:cs="Arial"/>
                <w:sz w:val="18"/>
                <w:szCs w:val="18"/>
                <w:lang w:eastAsia="ko-KR"/>
              </w:rPr>
              <w:t>DC_3A_n8A</w:t>
            </w:r>
          </w:p>
          <w:p w14:paraId="4B00ABBF" w14:textId="77777777" w:rsidR="00A61C81" w:rsidRPr="007B6BD5" w:rsidRDefault="00A61C81" w:rsidP="00AF7777">
            <w:pPr>
              <w:spacing w:after="0"/>
              <w:jc w:val="center"/>
              <w:rPr>
                <w:rFonts w:ascii="Arial" w:eastAsia="Malgun Gothic" w:hAnsi="Arial" w:cs="Arial"/>
                <w:sz w:val="18"/>
                <w:szCs w:val="18"/>
                <w:lang w:eastAsia="ko-KR"/>
              </w:rPr>
            </w:pPr>
            <w:r w:rsidRPr="007B6BD5">
              <w:rPr>
                <w:rFonts w:ascii="Arial" w:eastAsia="Malgun Gothic" w:hAnsi="Arial" w:cs="Arial"/>
                <w:sz w:val="18"/>
                <w:szCs w:val="18"/>
                <w:lang w:eastAsia="ko-KR"/>
              </w:rPr>
              <w:t>DC_3A_n77A</w:t>
            </w:r>
          </w:p>
        </w:tc>
      </w:tr>
      <w:tr w:rsidR="00A61C81" w:rsidRPr="007B6BD5" w14:paraId="64DCF42F"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tcPr>
          <w:p w14:paraId="1AD2D8DD" w14:textId="77777777" w:rsidR="00A61C81" w:rsidRPr="007B6BD5" w:rsidRDefault="00A61C81" w:rsidP="00AF7777">
            <w:pPr>
              <w:spacing w:after="0"/>
              <w:jc w:val="center"/>
              <w:rPr>
                <w:rFonts w:ascii="Arial" w:hAnsi="Arial"/>
                <w:sz w:val="18"/>
              </w:rPr>
            </w:pPr>
            <w:r>
              <w:rPr>
                <w:rFonts w:ascii="Arial" w:hAnsi="Arial" w:cs="Arial"/>
                <w:sz w:val="18"/>
                <w:szCs w:val="18"/>
                <w:lang w:val="en-US" w:eastAsia="zh-CN"/>
              </w:rPr>
              <w:t>DC_(n)3AA-n8A-n77(2A)</w:t>
            </w:r>
          </w:p>
        </w:tc>
        <w:tc>
          <w:tcPr>
            <w:tcW w:w="3686" w:type="dxa"/>
            <w:tcBorders>
              <w:top w:val="single" w:sz="4" w:space="0" w:color="auto"/>
              <w:left w:val="single" w:sz="4" w:space="0" w:color="auto"/>
              <w:bottom w:val="single" w:sz="4" w:space="0" w:color="auto"/>
              <w:right w:val="single" w:sz="4" w:space="0" w:color="auto"/>
            </w:tcBorders>
          </w:tcPr>
          <w:p w14:paraId="25D643C5" w14:textId="77777777" w:rsidR="00A61C81" w:rsidRPr="00AA1017" w:rsidRDefault="00A61C81" w:rsidP="00AF7777">
            <w:pPr>
              <w:keepNext/>
              <w:keepLines/>
              <w:spacing w:after="0"/>
              <w:jc w:val="center"/>
              <w:rPr>
                <w:rFonts w:ascii="Arial" w:hAnsi="Arial" w:cs="Arial"/>
                <w:sz w:val="18"/>
                <w:szCs w:val="18"/>
                <w:vertAlign w:val="superscript"/>
                <w:lang w:val="en-US" w:eastAsia="zh-CN"/>
              </w:rPr>
            </w:pPr>
            <w:r>
              <w:rPr>
                <w:rFonts w:ascii="Arial" w:eastAsia="Malgun Gothic" w:hAnsi="Arial" w:cs="Arial"/>
                <w:sz w:val="18"/>
                <w:szCs w:val="18"/>
                <w:lang w:eastAsia="ko-KR"/>
              </w:rPr>
              <w:t>DC_(n)3AA</w:t>
            </w:r>
            <w:r>
              <w:rPr>
                <w:rFonts w:ascii="Arial" w:hAnsi="Arial" w:cs="Arial" w:hint="eastAsia"/>
                <w:sz w:val="18"/>
                <w:szCs w:val="18"/>
                <w:vertAlign w:val="superscript"/>
                <w:lang w:val="en-US" w:eastAsia="zh-CN"/>
              </w:rPr>
              <w:t>4</w:t>
            </w:r>
          </w:p>
          <w:p w14:paraId="27F299DC" w14:textId="77777777" w:rsidR="00A61C81" w:rsidRDefault="00A61C81" w:rsidP="00AF7777">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DC_3A_n8A</w:t>
            </w:r>
          </w:p>
          <w:p w14:paraId="210556BA" w14:textId="77777777" w:rsidR="00A61C81" w:rsidRPr="007B6BD5" w:rsidRDefault="00A61C81" w:rsidP="00AF7777">
            <w:pPr>
              <w:spacing w:after="0"/>
              <w:jc w:val="center"/>
              <w:rPr>
                <w:rFonts w:ascii="Arial" w:hAnsi="Arial"/>
                <w:sz w:val="18"/>
              </w:rPr>
            </w:pPr>
            <w:r>
              <w:rPr>
                <w:rFonts w:ascii="Arial" w:eastAsia="Malgun Gothic" w:hAnsi="Arial" w:cs="Arial"/>
                <w:sz w:val="18"/>
                <w:szCs w:val="18"/>
                <w:lang w:eastAsia="ko-KR"/>
              </w:rPr>
              <w:t>DC_3A_n77A</w:t>
            </w:r>
          </w:p>
        </w:tc>
      </w:tr>
      <w:tr w:rsidR="00A61C81" w:rsidRPr="007B6BD5" w14:paraId="2CCEE03C" w14:textId="77777777" w:rsidTr="00182DE0">
        <w:trPr>
          <w:jc w:val="center"/>
        </w:trPr>
        <w:tc>
          <w:tcPr>
            <w:tcW w:w="3480" w:type="dxa"/>
            <w:shd w:val="clear" w:color="auto" w:fill="auto"/>
            <w:noWrap/>
            <w:vAlign w:val="center"/>
          </w:tcPr>
          <w:p w14:paraId="0B90AE62" w14:textId="77777777" w:rsidR="00A61C81" w:rsidRPr="007B6BD5" w:rsidRDefault="00A61C81" w:rsidP="00AF7777">
            <w:pPr>
              <w:spacing w:after="0"/>
              <w:jc w:val="center"/>
              <w:rPr>
                <w:rFonts w:ascii="Arial" w:eastAsia="MS Mincho" w:hAnsi="Arial" w:cs="Arial"/>
                <w:sz w:val="18"/>
                <w:szCs w:val="18"/>
              </w:rPr>
            </w:pPr>
            <w:r w:rsidRPr="007B6BD5">
              <w:rPr>
                <w:rFonts w:ascii="Arial" w:hAnsi="Arial"/>
                <w:sz w:val="18"/>
              </w:rPr>
              <w:t>DC_3A-8A-11A_n28A</w:t>
            </w:r>
          </w:p>
        </w:tc>
        <w:tc>
          <w:tcPr>
            <w:tcW w:w="3686" w:type="dxa"/>
            <w:vAlign w:val="center"/>
          </w:tcPr>
          <w:p w14:paraId="487E8A04" w14:textId="77777777" w:rsidR="00A61C81" w:rsidRPr="007B6BD5" w:rsidRDefault="00A61C81" w:rsidP="00AF7777">
            <w:pPr>
              <w:spacing w:after="0"/>
              <w:jc w:val="center"/>
              <w:rPr>
                <w:rFonts w:ascii="Arial" w:hAnsi="Arial"/>
                <w:sz w:val="18"/>
              </w:rPr>
            </w:pPr>
            <w:r w:rsidRPr="007B6BD5">
              <w:rPr>
                <w:rFonts w:ascii="Arial" w:hAnsi="Arial"/>
                <w:sz w:val="18"/>
              </w:rPr>
              <w:t>DC_3A_n28A</w:t>
            </w:r>
          </w:p>
          <w:p w14:paraId="39819FEF" w14:textId="77777777" w:rsidR="00A61C81" w:rsidRPr="007B6BD5" w:rsidRDefault="00A61C81" w:rsidP="00AF7777">
            <w:pPr>
              <w:spacing w:after="0"/>
              <w:jc w:val="center"/>
              <w:rPr>
                <w:rFonts w:ascii="Arial" w:hAnsi="Arial"/>
                <w:sz w:val="18"/>
              </w:rPr>
            </w:pPr>
            <w:r w:rsidRPr="007B6BD5">
              <w:rPr>
                <w:rFonts w:ascii="Arial" w:hAnsi="Arial"/>
                <w:sz w:val="18"/>
              </w:rPr>
              <w:t>DC_8A_n28A</w:t>
            </w:r>
          </w:p>
          <w:p w14:paraId="3CE15D8E" w14:textId="77777777" w:rsidR="00A61C81" w:rsidRPr="007B6BD5" w:rsidRDefault="00A61C81" w:rsidP="00AF7777">
            <w:pPr>
              <w:spacing w:after="0"/>
              <w:jc w:val="center"/>
              <w:rPr>
                <w:rFonts w:ascii="Arial" w:eastAsia="Malgun Gothic" w:hAnsi="Arial" w:cs="Arial"/>
                <w:sz w:val="18"/>
                <w:szCs w:val="18"/>
                <w:lang w:eastAsia="ko-KR"/>
              </w:rPr>
            </w:pPr>
            <w:r w:rsidRPr="007B6BD5">
              <w:rPr>
                <w:rFonts w:ascii="Arial" w:hAnsi="Arial"/>
                <w:sz w:val="18"/>
              </w:rPr>
              <w:t>DC_11A_n28A</w:t>
            </w:r>
          </w:p>
        </w:tc>
      </w:tr>
      <w:tr w:rsidR="00A61C81" w:rsidRPr="007B6BD5" w14:paraId="59D57CB6" w14:textId="77777777" w:rsidTr="00182DE0">
        <w:trPr>
          <w:jc w:val="center"/>
        </w:trPr>
        <w:tc>
          <w:tcPr>
            <w:tcW w:w="3480" w:type="dxa"/>
            <w:shd w:val="clear" w:color="auto" w:fill="auto"/>
            <w:noWrap/>
            <w:vAlign w:val="center"/>
          </w:tcPr>
          <w:p w14:paraId="177D3ADC" w14:textId="77777777" w:rsidR="00A61C81" w:rsidRPr="007B6BD5" w:rsidRDefault="00A61C81" w:rsidP="00AF7777">
            <w:pPr>
              <w:spacing w:after="0"/>
              <w:jc w:val="center"/>
              <w:rPr>
                <w:rFonts w:ascii="Arial" w:eastAsia="MS Mincho" w:hAnsi="Arial" w:cs="Arial"/>
                <w:sz w:val="18"/>
                <w:szCs w:val="18"/>
              </w:rPr>
            </w:pPr>
            <w:r w:rsidRPr="007B6BD5">
              <w:rPr>
                <w:rFonts w:ascii="Arial" w:hAnsi="Arial"/>
                <w:sz w:val="18"/>
              </w:rPr>
              <w:t>DC_3A-8A-11A_n77A</w:t>
            </w:r>
            <w:r w:rsidRPr="007B6BD5">
              <w:rPr>
                <w:rFonts w:ascii="Arial" w:hAnsi="Arial"/>
                <w:sz w:val="18"/>
                <w:vertAlign w:val="superscript"/>
                <w:lang w:eastAsia="zh-CN"/>
              </w:rPr>
              <w:t>2</w:t>
            </w:r>
          </w:p>
        </w:tc>
        <w:tc>
          <w:tcPr>
            <w:tcW w:w="3686" w:type="dxa"/>
            <w:vAlign w:val="center"/>
          </w:tcPr>
          <w:p w14:paraId="3A47D454" w14:textId="77777777" w:rsidR="00A61C81" w:rsidRPr="007B6BD5" w:rsidRDefault="00A61C81" w:rsidP="00AF7777">
            <w:pPr>
              <w:spacing w:after="0"/>
              <w:jc w:val="center"/>
              <w:rPr>
                <w:rFonts w:ascii="Arial" w:hAnsi="Arial"/>
                <w:sz w:val="18"/>
              </w:rPr>
            </w:pPr>
            <w:r w:rsidRPr="007B6BD5">
              <w:rPr>
                <w:rFonts w:ascii="Arial" w:hAnsi="Arial"/>
                <w:sz w:val="18"/>
              </w:rPr>
              <w:t>DC_3A_n77A</w:t>
            </w:r>
          </w:p>
          <w:p w14:paraId="70A95C26" w14:textId="77777777" w:rsidR="00A61C81" w:rsidRPr="007B6BD5" w:rsidRDefault="00A61C81" w:rsidP="00AF7777">
            <w:pPr>
              <w:spacing w:after="0"/>
              <w:jc w:val="center"/>
              <w:rPr>
                <w:rFonts w:ascii="Arial" w:hAnsi="Arial"/>
                <w:sz w:val="18"/>
              </w:rPr>
            </w:pPr>
            <w:r w:rsidRPr="007B6BD5">
              <w:rPr>
                <w:rFonts w:ascii="Arial" w:hAnsi="Arial"/>
                <w:sz w:val="18"/>
              </w:rPr>
              <w:t>DC_8A_n77A</w:t>
            </w:r>
          </w:p>
          <w:p w14:paraId="2C412281" w14:textId="77777777" w:rsidR="00A61C81" w:rsidRPr="007B6BD5" w:rsidRDefault="00A61C81" w:rsidP="00AF7777">
            <w:pPr>
              <w:spacing w:after="0"/>
              <w:jc w:val="center"/>
              <w:rPr>
                <w:rFonts w:ascii="Arial" w:eastAsia="Malgun Gothic" w:hAnsi="Arial" w:cs="Arial"/>
                <w:sz w:val="18"/>
                <w:szCs w:val="18"/>
                <w:lang w:eastAsia="ko-KR"/>
              </w:rPr>
            </w:pPr>
            <w:r w:rsidRPr="007B6BD5">
              <w:rPr>
                <w:rFonts w:ascii="Arial" w:hAnsi="Arial"/>
                <w:sz w:val="18"/>
              </w:rPr>
              <w:t>DC_11A_n77A</w:t>
            </w:r>
          </w:p>
        </w:tc>
      </w:tr>
      <w:tr w:rsidR="00A61C81" w:rsidRPr="007B6BD5" w14:paraId="7C97D94F" w14:textId="77777777" w:rsidTr="00182DE0">
        <w:trPr>
          <w:jc w:val="center"/>
        </w:trPr>
        <w:tc>
          <w:tcPr>
            <w:tcW w:w="3480" w:type="dxa"/>
            <w:shd w:val="clear" w:color="auto" w:fill="auto"/>
            <w:noWrap/>
            <w:vAlign w:val="center"/>
          </w:tcPr>
          <w:p w14:paraId="6E1E47C1" w14:textId="77777777" w:rsidR="00A61C81" w:rsidRPr="007B6BD5" w:rsidRDefault="00A61C81" w:rsidP="00AF7777">
            <w:pPr>
              <w:spacing w:after="0"/>
              <w:jc w:val="center"/>
              <w:rPr>
                <w:rFonts w:ascii="Arial" w:hAnsi="Arial"/>
                <w:sz w:val="18"/>
                <w:vertAlign w:val="superscript"/>
                <w:lang w:eastAsia="zh-CN"/>
              </w:rPr>
            </w:pPr>
            <w:r w:rsidRPr="007B6BD5">
              <w:rPr>
                <w:rFonts w:ascii="Arial" w:hAnsi="Arial"/>
                <w:sz w:val="18"/>
              </w:rPr>
              <w:t>DC_3A-8A-11A_n77(2A)</w:t>
            </w:r>
            <w:r>
              <w:rPr>
                <w:rFonts w:ascii="Arial" w:hAnsi="Arial"/>
                <w:sz w:val="18"/>
                <w:vertAlign w:val="superscript"/>
                <w:lang w:eastAsia="zh-CN"/>
              </w:rPr>
              <w:t xml:space="preserve"> </w:t>
            </w:r>
            <w:r w:rsidRPr="007B6BD5">
              <w:rPr>
                <w:rFonts w:ascii="Arial" w:hAnsi="Arial"/>
                <w:sz w:val="18"/>
                <w:vertAlign w:val="superscript"/>
                <w:lang w:eastAsia="zh-CN"/>
              </w:rPr>
              <w:t>2</w:t>
            </w:r>
          </w:p>
          <w:p w14:paraId="1AB397B3" w14:textId="77777777" w:rsidR="00A61C81" w:rsidRPr="007B6BD5" w:rsidRDefault="00A61C81" w:rsidP="00AF7777">
            <w:pPr>
              <w:spacing w:after="0"/>
              <w:jc w:val="center"/>
              <w:rPr>
                <w:rFonts w:ascii="Arial" w:eastAsia="MS Mincho" w:hAnsi="Arial" w:cs="Arial"/>
                <w:sz w:val="18"/>
                <w:szCs w:val="18"/>
              </w:rPr>
            </w:pPr>
            <w:r w:rsidRPr="007B6BD5">
              <w:rPr>
                <w:rFonts w:ascii="Arial" w:eastAsia="MS Mincho" w:hAnsi="Arial" w:cs="Arial"/>
                <w:sz w:val="18"/>
                <w:szCs w:val="18"/>
              </w:rPr>
              <w:t>DC_3A-8A-11A_n77(3A)</w:t>
            </w:r>
            <w:r w:rsidRPr="007B6BD5">
              <w:rPr>
                <w:rFonts w:ascii="Arial" w:eastAsia="MS Mincho" w:hAnsi="Arial" w:cs="Arial"/>
                <w:sz w:val="18"/>
                <w:szCs w:val="18"/>
                <w:vertAlign w:val="superscript"/>
              </w:rPr>
              <w:t>2</w:t>
            </w:r>
          </w:p>
        </w:tc>
        <w:tc>
          <w:tcPr>
            <w:tcW w:w="3686" w:type="dxa"/>
            <w:vAlign w:val="center"/>
          </w:tcPr>
          <w:p w14:paraId="76CF66BF" w14:textId="77777777" w:rsidR="00A61C81" w:rsidRPr="007B6BD5" w:rsidRDefault="00A61C81" w:rsidP="00AF7777">
            <w:pPr>
              <w:spacing w:after="0"/>
              <w:jc w:val="center"/>
              <w:rPr>
                <w:rFonts w:ascii="Arial" w:hAnsi="Arial"/>
                <w:sz w:val="18"/>
              </w:rPr>
            </w:pPr>
            <w:r w:rsidRPr="007B6BD5">
              <w:rPr>
                <w:rFonts w:ascii="Arial" w:hAnsi="Arial"/>
                <w:sz w:val="18"/>
              </w:rPr>
              <w:t>DC_3A_n77A</w:t>
            </w:r>
          </w:p>
          <w:p w14:paraId="0DA59A7C" w14:textId="77777777" w:rsidR="00A61C81" w:rsidRPr="007B6BD5" w:rsidRDefault="00A61C81" w:rsidP="00AF7777">
            <w:pPr>
              <w:spacing w:after="0"/>
              <w:jc w:val="center"/>
              <w:rPr>
                <w:rFonts w:ascii="Arial" w:hAnsi="Arial"/>
                <w:sz w:val="18"/>
              </w:rPr>
            </w:pPr>
            <w:r w:rsidRPr="007B6BD5">
              <w:rPr>
                <w:rFonts w:ascii="Arial" w:hAnsi="Arial"/>
                <w:sz w:val="18"/>
              </w:rPr>
              <w:t>DC_8A_n77A</w:t>
            </w:r>
          </w:p>
          <w:p w14:paraId="25244C82" w14:textId="77777777" w:rsidR="00A61C81" w:rsidRPr="007B6BD5" w:rsidRDefault="00A61C81" w:rsidP="00AF7777">
            <w:pPr>
              <w:spacing w:after="0"/>
              <w:jc w:val="center"/>
              <w:rPr>
                <w:rFonts w:ascii="Arial" w:eastAsia="Malgun Gothic" w:hAnsi="Arial" w:cs="Arial"/>
                <w:sz w:val="18"/>
                <w:szCs w:val="18"/>
                <w:lang w:eastAsia="ko-KR"/>
              </w:rPr>
            </w:pPr>
            <w:r w:rsidRPr="007B6BD5">
              <w:rPr>
                <w:rFonts w:ascii="Arial" w:hAnsi="Arial"/>
                <w:sz w:val="18"/>
              </w:rPr>
              <w:t>DC_11A_n77A</w:t>
            </w:r>
          </w:p>
        </w:tc>
      </w:tr>
      <w:tr w:rsidR="00A61C81" w:rsidRPr="007B6BD5" w14:paraId="5248149A" w14:textId="77777777" w:rsidTr="00182DE0">
        <w:trPr>
          <w:jc w:val="center"/>
        </w:trPr>
        <w:tc>
          <w:tcPr>
            <w:tcW w:w="3480" w:type="dxa"/>
            <w:shd w:val="clear" w:color="auto" w:fill="auto"/>
            <w:noWrap/>
            <w:vAlign w:val="center"/>
          </w:tcPr>
          <w:p w14:paraId="6878B3D7"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sz w:val="18"/>
              </w:rPr>
              <w:t>DC_3A-8A-20A_n1A</w:t>
            </w:r>
          </w:p>
        </w:tc>
        <w:tc>
          <w:tcPr>
            <w:tcW w:w="3686" w:type="dxa"/>
            <w:vAlign w:val="center"/>
          </w:tcPr>
          <w:p w14:paraId="799840F4" w14:textId="77777777" w:rsidR="00A61C81" w:rsidRPr="007B6BD5" w:rsidRDefault="00A61C81" w:rsidP="00AF7777">
            <w:pPr>
              <w:spacing w:after="0"/>
              <w:jc w:val="center"/>
              <w:rPr>
                <w:rFonts w:ascii="Arial" w:hAnsi="Arial"/>
                <w:sz w:val="18"/>
              </w:rPr>
            </w:pPr>
            <w:r w:rsidRPr="007B6BD5">
              <w:rPr>
                <w:rFonts w:ascii="Arial" w:hAnsi="Arial"/>
                <w:sz w:val="18"/>
              </w:rPr>
              <w:t>DC_3A_n1A</w:t>
            </w:r>
          </w:p>
          <w:p w14:paraId="6100C886" w14:textId="77777777" w:rsidR="00A61C81" w:rsidRPr="007B6BD5" w:rsidRDefault="00A61C81" w:rsidP="00AF7777">
            <w:pPr>
              <w:spacing w:after="0"/>
              <w:jc w:val="center"/>
              <w:rPr>
                <w:rFonts w:ascii="Arial" w:hAnsi="Arial"/>
                <w:sz w:val="18"/>
              </w:rPr>
            </w:pPr>
            <w:r w:rsidRPr="007B6BD5">
              <w:rPr>
                <w:rFonts w:ascii="Arial" w:hAnsi="Arial"/>
                <w:sz w:val="18"/>
              </w:rPr>
              <w:t>DC_8A_n1A</w:t>
            </w:r>
          </w:p>
          <w:p w14:paraId="7619AE7E" w14:textId="77777777" w:rsidR="00A61C81" w:rsidRPr="007B6BD5" w:rsidRDefault="00A61C81" w:rsidP="00AF7777">
            <w:pPr>
              <w:spacing w:after="0"/>
              <w:jc w:val="center"/>
              <w:rPr>
                <w:rFonts w:ascii="Arial" w:hAnsi="Arial"/>
                <w:sz w:val="18"/>
                <w:szCs w:val="18"/>
                <w:lang w:eastAsia="ja-JP"/>
              </w:rPr>
            </w:pPr>
            <w:r w:rsidRPr="007B6BD5">
              <w:rPr>
                <w:rFonts w:ascii="Arial" w:hAnsi="Arial"/>
                <w:sz w:val="18"/>
              </w:rPr>
              <w:t>DC_20A_n1A</w:t>
            </w:r>
          </w:p>
        </w:tc>
      </w:tr>
      <w:tr w:rsidR="00A61C81" w:rsidRPr="007B6BD5" w14:paraId="24A865AF" w14:textId="77777777" w:rsidTr="00182DE0">
        <w:trPr>
          <w:jc w:val="center"/>
        </w:trPr>
        <w:tc>
          <w:tcPr>
            <w:tcW w:w="3480" w:type="dxa"/>
            <w:shd w:val="clear" w:color="auto" w:fill="auto"/>
            <w:noWrap/>
            <w:vAlign w:val="center"/>
          </w:tcPr>
          <w:p w14:paraId="324B4976"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DC_3A-8A-20A_n28A</w:t>
            </w:r>
          </w:p>
          <w:p w14:paraId="0D4E14D4" w14:textId="77777777" w:rsidR="00A61C81" w:rsidRPr="007B6BD5" w:rsidRDefault="00A61C81" w:rsidP="00AF7777">
            <w:pPr>
              <w:spacing w:after="0"/>
              <w:jc w:val="center"/>
              <w:rPr>
                <w:rFonts w:ascii="Arial" w:hAnsi="Arial"/>
                <w:sz w:val="18"/>
              </w:rPr>
            </w:pPr>
            <w:r w:rsidRPr="007B6BD5">
              <w:rPr>
                <w:rFonts w:ascii="Arial" w:hAnsi="Arial" w:cs="Arial"/>
                <w:sz w:val="18"/>
                <w:szCs w:val="18"/>
                <w:lang w:eastAsia="ja-JP"/>
              </w:rPr>
              <w:t>DC_3C-8A-20A_n28A</w:t>
            </w:r>
          </w:p>
        </w:tc>
        <w:tc>
          <w:tcPr>
            <w:tcW w:w="3686" w:type="dxa"/>
            <w:vAlign w:val="center"/>
          </w:tcPr>
          <w:p w14:paraId="0781BE25" w14:textId="77777777" w:rsidR="00A61C81" w:rsidRPr="007B6BD5" w:rsidRDefault="00A61C81" w:rsidP="00AF7777">
            <w:pPr>
              <w:spacing w:after="0"/>
              <w:jc w:val="center"/>
              <w:rPr>
                <w:rFonts w:ascii="Arial" w:hAnsi="Arial"/>
                <w:sz w:val="18"/>
                <w:szCs w:val="18"/>
                <w:lang w:eastAsia="ja-JP"/>
              </w:rPr>
            </w:pPr>
            <w:r w:rsidRPr="007B6BD5">
              <w:rPr>
                <w:rFonts w:ascii="Arial" w:hAnsi="Arial"/>
                <w:sz w:val="18"/>
                <w:szCs w:val="18"/>
                <w:lang w:eastAsia="ja-JP"/>
              </w:rPr>
              <w:t>DC_3A_n28A</w:t>
            </w:r>
          </w:p>
          <w:p w14:paraId="17683C9A" w14:textId="77777777" w:rsidR="00A61C81" w:rsidRPr="007B6BD5" w:rsidRDefault="00A61C81" w:rsidP="00AF7777">
            <w:pPr>
              <w:spacing w:after="0"/>
              <w:jc w:val="center"/>
              <w:rPr>
                <w:rFonts w:ascii="Arial" w:hAnsi="Arial"/>
                <w:sz w:val="18"/>
                <w:szCs w:val="18"/>
                <w:lang w:eastAsia="ja-JP"/>
              </w:rPr>
            </w:pPr>
            <w:r w:rsidRPr="007B6BD5">
              <w:rPr>
                <w:rFonts w:ascii="Arial" w:hAnsi="Arial"/>
                <w:sz w:val="18"/>
                <w:szCs w:val="18"/>
                <w:lang w:eastAsia="ja-JP"/>
              </w:rPr>
              <w:t>DC_3C_n28A</w:t>
            </w:r>
          </w:p>
          <w:p w14:paraId="14E9AB67" w14:textId="77777777" w:rsidR="00A61C81" w:rsidRPr="007B6BD5" w:rsidRDefault="00A61C81" w:rsidP="00AF7777">
            <w:pPr>
              <w:spacing w:after="0"/>
              <w:jc w:val="center"/>
              <w:rPr>
                <w:rFonts w:ascii="Arial" w:hAnsi="Arial"/>
                <w:sz w:val="18"/>
                <w:szCs w:val="18"/>
                <w:lang w:eastAsia="ja-JP"/>
              </w:rPr>
            </w:pPr>
            <w:r w:rsidRPr="007B6BD5">
              <w:rPr>
                <w:rFonts w:ascii="Arial" w:hAnsi="Arial"/>
                <w:sz w:val="18"/>
                <w:szCs w:val="18"/>
                <w:lang w:eastAsia="ja-JP"/>
              </w:rPr>
              <w:t>DC_8A_n28A</w:t>
            </w:r>
          </w:p>
          <w:p w14:paraId="63613E85" w14:textId="77777777" w:rsidR="00A61C81" w:rsidRPr="007B6BD5" w:rsidRDefault="00A61C81" w:rsidP="00AF7777">
            <w:pPr>
              <w:spacing w:after="0"/>
              <w:jc w:val="center"/>
              <w:rPr>
                <w:rFonts w:ascii="Arial" w:hAnsi="Arial"/>
                <w:sz w:val="18"/>
              </w:rPr>
            </w:pPr>
            <w:r w:rsidRPr="007B6BD5">
              <w:rPr>
                <w:rFonts w:ascii="Arial" w:hAnsi="Arial"/>
                <w:sz w:val="18"/>
                <w:szCs w:val="18"/>
                <w:lang w:eastAsia="ja-JP"/>
              </w:rPr>
              <w:t>DC_20A_n28A</w:t>
            </w:r>
          </w:p>
        </w:tc>
      </w:tr>
      <w:tr w:rsidR="00A61C81" w:rsidRPr="007B6BD5" w14:paraId="69762A8C" w14:textId="77777777" w:rsidTr="00182DE0">
        <w:trPr>
          <w:jc w:val="center"/>
        </w:trPr>
        <w:tc>
          <w:tcPr>
            <w:tcW w:w="3480" w:type="dxa"/>
            <w:shd w:val="clear" w:color="auto" w:fill="auto"/>
            <w:noWrap/>
            <w:vAlign w:val="center"/>
          </w:tcPr>
          <w:p w14:paraId="6B51BD98"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DC_3A-8A-20A_n78A</w:t>
            </w:r>
          </w:p>
        </w:tc>
        <w:tc>
          <w:tcPr>
            <w:tcW w:w="3686" w:type="dxa"/>
            <w:vAlign w:val="center"/>
          </w:tcPr>
          <w:p w14:paraId="39E353F3" w14:textId="77777777" w:rsidR="00A61C81" w:rsidRPr="007B6BD5" w:rsidRDefault="00A61C81" w:rsidP="00AF7777">
            <w:pPr>
              <w:spacing w:after="0"/>
              <w:jc w:val="center"/>
              <w:rPr>
                <w:rFonts w:ascii="Arial" w:hAnsi="Arial"/>
                <w:sz w:val="18"/>
                <w:szCs w:val="18"/>
                <w:lang w:eastAsia="ja-JP"/>
              </w:rPr>
            </w:pPr>
            <w:r w:rsidRPr="007B6BD5">
              <w:rPr>
                <w:rFonts w:ascii="Arial" w:hAnsi="Arial"/>
                <w:sz w:val="18"/>
                <w:szCs w:val="18"/>
                <w:lang w:eastAsia="ja-JP"/>
              </w:rPr>
              <w:t>DC_3A_n78A</w:t>
            </w:r>
          </w:p>
          <w:p w14:paraId="61186220" w14:textId="77777777" w:rsidR="00A61C81" w:rsidRPr="007B6BD5" w:rsidRDefault="00A61C81" w:rsidP="00AF7777">
            <w:pPr>
              <w:spacing w:after="0"/>
              <w:jc w:val="center"/>
              <w:rPr>
                <w:rFonts w:ascii="Arial" w:hAnsi="Arial"/>
                <w:sz w:val="18"/>
                <w:szCs w:val="18"/>
                <w:lang w:eastAsia="ja-JP"/>
              </w:rPr>
            </w:pPr>
            <w:r w:rsidRPr="007B6BD5">
              <w:rPr>
                <w:rFonts w:ascii="Arial" w:hAnsi="Arial"/>
                <w:sz w:val="18"/>
                <w:szCs w:val="18"/>
                <w:lang w:eastAsia="ja-JP"/>
              </w:rPr>
              <w:t>DC_8A_n78A</w:t>
            </w:r>
          </w:p>
          <w:p w14:paraId="7F793F16" w14:textId="77777777" w:rsidR="00A61C81" w:rsidRPr="007B6BD5" w:rsidRDefault="00A61C81" w:rsidP="00AF7777">
            <w:pPr>
              <w:spacing w:after="0"/>
              <w:jc w:val="center"/>
              <w:rPr>
                <w:rFonts w:ascii="Arial" w:hAnsi="Arial"/>
                <w:sz w:val="18"/>
                <w:lang w:eastAsia="fi-FI"/>
              </w:rPr>
            </w:pPr>
            <w:r w:rsidRPr="007B6BD5">
              <w:rPr>
                <w:rFonts w:ascii="Arial" w:hAnsi="Arial"/>
                <w:sz w:val="18"/>
                <w:szCs w:val="18"/>
                <w:lang w:eastAsia="ja-JP"/>
              </w:rPr>
              <w:t>DC_20A_n78A</w:t>
            </w:r>
          </w:p>
        </w:tc>
      </w:tr>
      <w:tr w:rsidR="00A61C81" w:rsidRPr="007B6BD5" w14:paraId="5422A854" w14:textId="77777777" w:rsidTr="00182DE0">
        <w:trPr>
          <w:jc w:val="center"/>
        </w:trPr>
        <w:tc>
          <w:tcPr>
            <w:tcW w:w="3480" w:type="dxa"/>
            <w:shd w:val="clear" w:color="auto" w:fill="auto"/>
            <w:noWrap/>
            <w:vAlign w:val="center"/>
          </w:tcPr>
          <w:p w14:paraId="754B2AED" w14:textId="77777777" w:rsidR="00A61C81" w:rsidRDefault="00A61C81" w:rsidP="00AF7777">
            <w:pPr>
              <w:spacing w:after="0"/>
              <w:jc w:val="center"/>
              <w:rPr>
                <w:rFonts w:ascii="Arial" w:hAnsi="Arial" w:cs="Arial"/>
                <w:sz w:val="18"/>
                <w:szCs w:val="18"/>
                <w:lang w:eastAsia="ja-JP"/>
              </w:rPr>
            </w:pPr>
            <w:r w:rsidRPr="009D6C37">
              <w:rPr>
                <w:rFonts w:ascii="Arial" w:hAnsi="Arial" w:cs="Arial"/>
                <w:sz w:val="18"/>
                <w:szCs w:val="18"/>
                <w:lang w:eastAsia="ja-JP"/>
              </w:rPr>
              <w:t>DC_3A-8A-28A_n40A</w:t>
            </w:r>
          </w:p>
          <w:p w14:paraId="5FBABFC8" w14:textId="77777777" w:rsidR="00A61C81" w:rsidRDefault="00A61C81" w:rsidP="00AF7777">
            <w:pPr>
              <w:spacing w:after="0"/>
              <w:jc w:val="center"/>
              <w:rPr>
                <w:rFonts w:ascii="Arial" w:eastAsia="MS Mincho" w:hAnsi="Arial" w:cs="Arial"/>
                <w:sz w:val="18"/>
                <w:szCs w:val="18"/>
                <w:lang w:eastAsia="ja-JP"/>
              </w:rPr>
            </w:pPr>
            <w:r w:rsidRPr="009D6C37">
              <w:rPr>
                <w:rFonts w:ascii="Arial" w:eastAsia="MS Mincho" w:hAnsi="Arial" w:cs="Arial"/>
                <w:sz w:val="18"/>
                <w:szCs w:val="18"/>
                <w:lang w:eastAsia="ja-JP"/>
              </w:rPr>
              <w:t>DC_3A-8A-28C_n40A</w:t>
            </w:r>
          </w:p>
          <w:p w14:paraId="1A5C34E6" w14:textId="77777777" w:rsidR="00A61C81" w:rsidRDefault="00A61C81" w:rsidP="00AF7777">
            <w:pPr>
              <w:spacing w:after="0"/>
              <w:jc w:val="center"/>
              <w:rPr>
                <w:rFonts w:ascii="Arial" w:eastAsia="MS Mincho" w:hAnsi="Arial" w:cs="Arial"/>
                <w:sz w:val="18"/>
                <w:szCs w:val="18"/>
                <w:lang w:eastAsia="ja-JP"/>
              </w:rPr>
            </w:pPr>
            <w:r w:rsidRPr="009D6C37">
              <w:rPr>
                <w:rFonts w:ascii="Arial" w:eastAsia="MS Mincho" w:hAnsi="Arial" w:cs="Arial"/>
                <w:sz w:val="18"/>
                <w:szCs w:val="18"/>
                <w:lang w:eastAsia="ja-JP"/>
              </w:rPr>
              <w:t>DC_3C-8A-28A_n40A</w:t>
            </w:r>
          </w:p>
          <w:p w14:paraId="5E661BD7" w14:textId="77777777" w:rsidR="00A61C81" w:rsidRPr="007B6BD5" w:rsidRDefault="00A61C81" w:rsidP="00AF7777">
            <w:pPr>
              <w:spacing w:after="0"/>
              <w:jc w:val="center"/>
              <w:rPr>
                <w:rFonts w:ascii="Arial" w:hAnsi="Arial" w:cs="Arial"/>
                <w:sz w:val="18"/>
                <w:szCs w:val="18"/>
                <w:lang w:eastAsia="ja-JP"/>
              </w:rPr>
            </w:pPr>
            <w:r w:rsidRPr="009D6C37">
              <w:rPr>
                <w:rFonts w:ascii="Arial" w:eastAsia="MS Mincho" w:hAnsi="Arial" w:cs="Arial"/>
                <w:sz w:val="18"/>
                <w:szCs w:val="18"/>
                <w:lang w:eastAsia="ja-JP"/>
              </w:rPr>
              <w:t>DC_3C-8A-28C_n40A</w:t>
            </w:r>
          </w:p>
        </w:tc>
        <w:tc>
          <w:tcPr>
            <w:tcW w:w="3686" w:type="dxa"/>
            <w:vAlign w:val="center"/>
          </w:tcPr>
          <w:p w14:paraId="0E470177" w14:textId="77777777" w:rsidR="00A61C81" w:rsidRPr="009D6C37" w:rsidRDefault="00A61C81" w:rsidP="00AF7777">
            <w:pPr>
              <w:spacing w:after="0"/>
              <w:jc w:val="center"/>
              <w:rPr>
                <w:rFonts w:ascii="Arial" w:hAnsi="Arial"/>
                <w:sz w:val="18"/>
                <w:szCs w:val="18"/>
                <w:lang w:eastAsia="ja-JP"/>
              </w:rPr>
            </w:pPr>
            <w:r w:rsidRPr="009D6C37">
              <w:rPr>
                <w:rFonts w:ascii="Arial" w:hAnsi="Arial"/>
                <w:sz w:val="18"/>
                <w:szCs w:val="18"/>
                <w:lang w:eastAsia="ja-JP"/>
              </w:rPr>
              <w:t>DC_3A_n40A</w:t>
            </w:r>
          </w:p>
          <w:p w14:paraId="550FFD75" w14:textId="77777777" w:rsidR="00A61C81" w:rsidRPr="009D6C37" w:rsidRDefault="00A61C81" w:rsidP="00AF7777">
            <w:pPr>
              <w:spacing w:after="0"/>
              <w:jc w:val="center"/>
              <w:rPr>
                <w:rFonts w:ascii="Arial" w:hAnsi="Arial"/>
                <w:sz w:val="18"/>
                <w:szCs w:val="18"/>
                <w:lang w:eastAsia="ja-JP"/>
              </w:rPr>
            </w:pPr>
            <w:r w:rsidRPr="009D6C37">
              <w:rPr>
                <w:rFonts w:ascii="Arial" w:hAnsi="Arial"/>
                <w:sz w:val="18"/>
                <w:szCs w:val="18"/>
                <w:lang w:eastAsia="ja-JP"/>
              </w:rPr>
              <w:t>DC_8A_n40A</w:t>
            </w:r>
          </w:p>
          <w:p w14:paraId="617B596D" w14:textId="77777777" w:rsidR="00A61C81" w:rsidRPr="007B6BD5" w:rsidRDefault="00A61C81" w:rsidP="00AF7777">
            <w:pPr>
              <w:spacing w:after="0"/>
              <w:jc w:val="center"/>
              <w:rPr>
                <w:rFonts w:ascii="Arial" w:hAnsi="Arial"/>
                <w:sz w:val="18"/>
                <w:szCs w:val="18"/>
                <w:lang w:eastAsia="ja-JP"/>
              </w:rPr>
            </w:pPr>
            <w:r w:rsidRPr="009D6C37">
              <w:rPr>
                <w:rFonts w:ascii="Arial" w:hAnsi="Arial"/>
                <w:sz w:val="18"/>
                <w:szCs w:val="18"/>
                <w:lang w:eastAsia="ja-JP"/>
              </w:rPr>
              <w:t>DC_28A_n40A</w:t>
            </w:r>
          </w:p>
        </w:tc>
      </w:tr>
      <w:tr w:rsidR="00A61C81" w:rsidRPr="007B6BD5" w14:paraId="48D0812B" w14:textId="77777777" w:rsidTr="00182DE0">
        <w:trPr>
          <w:jc w:val="center"/>
        </w:trPr>
        <w:tc>
          <w:tcPr>
            <w:tcW w:w="3480" w:type="dxa"/>
            <w:shd w:val="clear" w:color="auto" w:fill="auto"/>
            <w:noWrap/>
            <w:vAlign w:val="center"/>
          </w:tcPr>
          <w:p w14:paraId="50A07069" w14:textId="77777777" w:rsidR="00A61C81" w:rsidRPr="001734E3" w:rsidRDefault="00A61C81" w:rsidP="00AF7777">
            <w:pPr>
              <w:spacing w:after="0"/>
              <w:jc w:val="center"/>
              <w:rPr>
                <w:rFonts w:ascii="Arial" w:hAnsi="Arial" w:cs="Arial"/>
                <w:sz w:val="18"/>
                <w:szCs w:val="18"/>
              </w:rPr>
            </w:pPr>
            <w:r w:rsidRPr="001734E3">
              <w:rPr>
                <w:rFonts w:ascii="Arial" w:hAnsi="Arial" w:cs="Arial"/>
                <w:sz w:val="18"/>
                <w:szCs w:val="18"/>
              </w:rPr>
              <w:t>DC_3A-8A-28A_n71A</w:t>
            </w:r>
          </w:p>
          <w:p w14:paraId="36055A71" w14:textId="77777777" w:rsidR="00A61C81" w:rsidRPr="009D6C37" w:rsidRDefault="00A61C81" w:rsidP="00AF7777">
            <w:pPr>
              <w:spacing w:after="0"/>
              <w:jc w:val="center"/>
              <w:rPr>
                <w:rFonts w:ascii="Arial" w:hAnsi="Arial" w:cs="Arial"/>
                <w:sz w:val="18"/>
                <w:szCs w:val="18"/>
                <w:lang w:eastAsia="ja-JP"/>
              </w:rPr>
            </w:pPr>
            <w:r w:rsidRPr="001734E3">
              <w:rPr>
                <w:rFonts w:ascii="Arial" w:hAnsi="Arial" w:cs="Arial"/>
                <w:sz w:val="18"/>
                <w:szCs w:val="18"/>
              </w:rPr>
              <w:t>DC_3C-8A-28A_n71A</w:t>
            </w:r>
          </w:p>
        </w:tc>
        <w:tc>
          <w:tcPr>
            <w:tcW w:w="3686" w:type="dxa"/>
            <w:vAlign w:val="center"/>
          </w:tcPr>
          <w:p w14:paraId="066B62EB" w14:textId="77777777" w:rsidR="00A61C81" w:rsidRPr="000A609A" w:rsidRDefault="00A61C81" w:rsidP="00AF7777">
            <w:pPr>
              <w:spacing w:after="0"/>
              <w:jc w:val="center"/>
              <w:rPr>
                <w:rFonts w:ascii="Arial" w:hAnsi="Arial" w:cs="Arial"/>
                <w:sz w:val="18"/>
                <w:lang w:eastAsia="zh-CN"/>
              </w:rPr>
            </w:pPr>
            <w:r w:rsidRPr="000A609A">
              <w:rPr>
                <w:rFonts w:ascii="Arial" w:hAnsi="Arial" w:cs="Arial"/>
                <w:sz w:val="18"/>
                <w:lang w:eastAsia="zh-CN"/>
              </w:rPr>
              <w:t>DC_3A_n71A</w:t>
            </w:r>
          </w:p>
          <w:p w14:paraId="60BE77E2" w14:textId="77777777" w:rsidR="00A61C81" w:rsidRPr="000A609A" w:rsidRDefault="00A61C81" w:rsidP="00AF7777">
            <w:pPr>
              <w:spacing w:after="0"/>
              <w:jc w:val="center"/>
              <w:rPr>
                <w:rFonts w:ascii="Arial" w:hAnsi="Arial" w:cs="Arial"/>
                <w:sz w:val="18"/>
                <w:lang w:eastAsia="zh-CN"/>
              </w:rPr>
            </w:pPr>
            <w:r w:rsidRPr="000A609A">
              <w:rPr>
                <w:rFonts w:ascii="Arial" w:hAnsi="Arial" w:cs="Arial"/>
                <w:sz w:val="18"/>
                <w:lang w:eastAsia="zh-CN"/>
              </w:rPr>
              <w:t>DC_8A_n71A</w:t>
            </w:r>
          </w:p>
          <w:p w14:paraId="060A00E2" w14:textId="77777777" w:rsidR="00A61C81" w:rsidRPr="009D6C37" w:rsidRDefault="00A61C81" w:rsidP="00AF7777">
            <w:pPr>
              <w:spacing w:after="0"/>
              <w:jc w:val="center"/>
              <w:rPr>
                <w:rFonts w:ascii="Arial" w:hAnsi="Arial"/>
                <w:sz w:val="18"/>
                <w:szCs w:val="18"/>
                <w:lang w:eastAsia="ja-JP"/>
              </w:rPr>
            </w:pPr>
            <w:r w:rsidRPr="000A609A">
              <w:rPr>
                <w:rFonts w:ascii="Arial" w:hAnsi="Arial" w:cs="Arial"/>
                <w:sz w:val="18"/>
                <w:lang w:eastAsia="zh-CN"/>
              </w:rPr>
              <w:t>DC_28A_n71A</w:t>
            </w:r>
            <w:r w:rsidRPr="000A609A">
              <w:rPr>
                <w:rFonts w:ascii="Arial" w:hAnsi="Arial" w:cs="Arial"/>
                <w:sz w:val="18"/>
                <w:vertAlign w:val="superscript"/>
                <w:lang w:eastAsia="zh-CN"/>
              </w:rPr>
              <w:t>4</w:t>
            </w:r>
          </w:p>
        </w:tc>
      </w:tr>
      <w:tr w:rsidR="00A61C81" w:rsidRPr="007B6BD5" w14:paraId="57E8E30F" w14:textId="77777777" w:rsidTr="00182DE0">
        <w:trPr>
          <w:jc w:val="center"/>
        </w:trPr>
        <w:tc>
          <w:tcPr>
            <w:tcW w:w="3480" w:type="dxa"/>
            <w:shd w:val="clear" w:color="auto" w:fill="auto"/>
            <w:noWrap/>
            <w:vAlign w:val="center"/>
          </w:tcPr>
          <w:p w14:paraId="01F828C4" w14:textId="77777777" w:rsidR="00A61C81" w:rsidRDefault="00A61C81" w:rsidP="00AF7777">
            <w:pPr>
              <w:spacing w:after="0"/>
              <w:jc w:val="center"/>
              <w:rPr>
                <w:rFonts w:ascii="Arial" w:hAnsi="Arial" w:cs="Arial"/>
                <w:sz w:val="18"/>
                <w:szCs w:val="18"/>
              </w:rPr>
            </w:pPr>
            <w:r w:rsidRPr="007B6BD5">
              <w:rPr>
                <w:rFonts w:ascii="Arial" w:hAnsi="Arial" w:cs="Arial"/>
                <w:sz w:val="18"/>
                <w:szCs w:val="18"/>
              </w:rPr>
              <w:t>DC_3A-8A</w:t>
            </w:r>
            <w:r>
              <w:rPr>
                <w:rFonts w:ascii="Arial" w:hAnsi="Arial" w:cs="Arial"/>
                <w:sz w:val="18"/>
                <w:szCs w:val="18"/>
              </w:rPr>
              <w:t>-</w:t>
            </w:r>
            <w:r w:rsidRPr="007B6BD5">
              <w:rPr>
                <w:rFonts w:ascii="Arial" w:hAnsi="Arial" w:cs="Arial"/>
                <w:sz w:val="18"/>
                <w:szCs w:val="18"/>
              </w:rPr>
              <w:t>28A</w:t>
            </w:r>
            <w:r>
              <w:rPr>
                <w:rFonts w:ascii="Arial" w:hAnsi="Arial" w:cs="Arial"/>
                <w:sz w:val="18"/>
                <w:szCs w:val="18"/>
              </w:rPr>
              <w:t>_</w:t>
            </w:r>
            <w:r w:rsidRPr="007B6BD5">
              <w:rPr>
                <w:rFonts w:ascii="Arial" w:hAnsi="Arial" w:cs="Arial"/>
                <w:sz w:val="18"/>
                <w:szCs w:val="18"/>
              </w:rPr>
              <w:t>n77A</w:t>
            </w:r>
          </w:p>
          <w:p w14:paraId="28408806" w14:textId="77777777" w:rsidR="00A61C81" w:rsidRDefault="00A61C81" w:rsidP="00AF7777">
            <w:pPr>
              <w:spacing w:after="0"/>
              <w:jc w:val="center"/>
              <w:rPr>
                <w:rFonts w:ascii="Arial" w:hAnsi="Arial" w:cs="Arial"/>
                <w:sz w:val="18"/>
                <w:szCs w:val="18"/>
              </w:rPr>
            </w:pPr>
            <w:r w:rsidRPr="007B6BD5">
              <w:rPr>
                <w:rFonts w:ascii="Arial" w:hAnsi="Arial" w:cs="Arial"/>
                <w:sz w:val="18"/>
                <w:szCs w:val="18"/>
              </w:rPr>
              <w:lastRenderedPageBreak/>
              <w:t>DC_3A-8A</w:t>
            </w:r>
            <w:r>
              <w:rPr>
                <w:rFonts w:ascii="Arial" w:hAnsi="Arial" w:cs="Arial"/>
                <w:sz w:val="18"/>
                <w:szCs w:val="18"/>
              </w:rPr>
              <w:t>-</w:t>
            </w:r>
            <w:r w:rsidRPr="007B6BD5">
              <w:rPr>
                <w:rFonts w:ascii="Arial" w:hAnsi="Arial" w:cs="Arial"/>
                <w:sz w:val="18"/>
                <w:szCs w:val="18"/>
              </w:rPr>
              <w:t>28</w:t>
            </w:r>
            <w:r>
              <w:rPr>
                <w:rFonts w:ascii="Arial" w:hAnsi="Arial" w:cs="Arial"/>
                <w:sz w:val="18"/>
                <w:szCs w:val="18"/>
              </w:rPr>
              <w:t>C_</w:t>
            </w:r>
            <w:r w:rsidRPr="007B6BD5">
              <w:rPr>
                <w:rFonts w:ascii="Arial" w:hAnsi="Arial" w:cs="Arial"/>
                <w:sz w:val="18"/>
                <w:szCs w:val="18"/>
              </w:rPr>
              <w:t>n77A</w:t>
            </w:r>
          </w:p>
          <w:p w14:paraId="4EAF1716" w14:textId="77777777" w:rsidR="00A61C81" w:rsidRDefault="00A61C81" w:rsidP="00AF7777">
            <w:pPr>
              <w:spacing w:after="0"/>
              <w:jc w:val="center"/>
              <w:rPr>
                <w:rFonts w:ascii="Arial" w:hAnsi="Arial" w:cs="Arial"/>
                <w:sz w:val="18"/>
                <w:szCs w:val="18"/>
              </w:rPr>
            </w:pPr>
            <w:r w:rsidRPr="007B6BD5">
              <w:rPr>
                <w:rFonts w:ascii="Arial" w:hAnsi="Arial" w:cs="Arial"/>
                <w:sz w:val="18"/>
                <w:szCs w:val="18"/>
              </w:rPr>
              <w:t>DC_3</w:t>
            </w:r>
            <w:r>
              <w:rPr>
                <w:rFonts w:ascii="Arial" w:hAnsi="Arial" w:cs="Arial"/>
                <w:sz w:val="18"/>
                <w:szCs w:val="18"/>
              </w:rPr>
              <w:t>C</w:t>
            </w:r>
            <w:r w:rsidRPr="007B6BD5">
              <w:rPr>
                <w:rFonts w:ascii="Arial" w:hAnsi="Arial" w:cs="Arial"/>
                <w:sz w:val="18"/>
                <w:szCs w:val="18"/>
              </w:rPr>
              <w:t>-8A</w:t>
            </w:r>
            <w:r>
              <w:rPr>
                <w:rFonts w:ascii="Arial" w:hAnsi="Arial" w:cs="Arial"/>
                <w:sz w:val="18"/>
                <w:szCs w:val="18"/>
              </w:rPr>
              <w:t>-</w:t>
            </w:r>
            <w:r w:rsidRPr="007B6BD5">
              <w:rPr>
                <w:rFonts w:ascii="Arial" w:hAnsi="Arial" w:cs="Arial"/>
                <w:sz w:val="18"/>
                <w:szCs w:val="18"/>
              </w:rPr>
              <w:t>28A</w:t>
            </w:r>
            <w:r>
              <w:rPr>
                <w:rFonts w:ascii="Arial" w:hAnsi="Arial" w:cs="Arial"/>
                <w:sz w:val="18"/>
                <w:szCs w:val="18"/>
              </w:rPr>
              <w:t>_</w:t>
            </w:r>
            <w:r w:rsidRPr="007B6BD5">
              <w:rPr>
                <w:rFonts w:ascii="Arial" w:hAnsi="Arial" w:cs="Arial"/>
                <w:sz w:val="18"/>
                <w:szCs w:val="18"/>
              </w:rPr>
              <w:t>n77A</w:t>
            </w:r>
          </w:p>
          <w:p w14:paraId="2E158DB8"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rPr>
              <w:t>DC_3</w:t>
            </w:r>
            <w:r>
              <w:rPr>
                <w:rFonts w:ascii="Arial" w:hAnsi="Arial" w:cs="Arial"/>
                <w:sz w:val="18"/>
                <w:szCs w:val="18"/>
              </w:rPr>
              <w:t>C</w:t>
            </w:r>
            <w:r w:rsidRPr="007B6BD5">
              <w:rPr>
                <w:rFonts w:ascii="Arial" w:hAnsi="Arial" w:cs="Arial"/>
                <w:sz w:val="18"/>
                <w:szCs w:val="18"/>
              </w:rPr>
              <w:t>-8A</w:t>
            </w:r>
            <w:r>
              <w:rPr>
                <w:rFonts w:ascii="Arial" w:hAnsi="Arial" w:cs="Arial"/>
                <w:sz w:val="18"/>
                <w:szCs w:val="18"/>
              </w:rPr>
              <w:t>-</w:t>
            </w:r>
            <w:r w:rsidRPr="007B6BD5">
              <w:rPr>
                <w:rFonts w:ascii="Arial" w:hAnsi="Arial" w:cs="Arial"/>
                <w:sz w:val="18"/>
                <w:szCs w:val="18"/>
              </w:rPr>
              <w:t>28</w:t>
            </w:r>
            <w:r>
              <w:rPr>
                <w:rFonts w:ascii="Arial" w:hAnsi="Arial" w:cs="Arial"/>
                <w:sz w:val="18"/>
                <w:szCs w:val="18"/>
              </w:rPr>
              <w:t>C_</w:t>
            </w:r>
            <w:r w:rsidRPr="007B6BD5">
              <w:rPr>
                <w:rFonts w:ascii="Arial" w:hAnsi="Arial" w:cs="Arial"/>
                <w:sz w:val="18"/>
                <w:szCs w:val="18"/>
              </w:rPr>
              <w:t>n77A</w:t>
            </w:r>
          </w:p>
        </w:tc>
        <w:tc>
          <w:tcPr>
            <w:tcW w:w="3686" w:type="dxa"/>
            <w:vAlign w:val="center"/>
          </w:tcPr>
          <w:p w14:paraId="0BEAA6CF"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lastRenderedPageBreak/>
              <w:t>DC_3A_n77A</w:t>
            </w:r>
          </w:p>
          <w:p w14:paraId="440E1A4E" w14:textId="77777777" w:rsidR="00A61C81" w:rsidRDefault="00A61C81" w:rsidP="00AF7777">
            <w:pPr>
              <w:spacing w:after="0"/>
              <w:jc w:val="center"/>
              <w:rPr>
                <w:rFonts w:ascii="Arial" w:hAnsi="Arial" w:cs="Arial"/>
                <w:sz w:val="18"/>
                <w:lang w:eastAsia="zh-CN"/>
              </w:rPr>
            </w:pPr>
            <w:r w:rsidRPr="007B6BD5">
              <w:rPr>
                <w:rFonts w:ascii="Arial" w:hAnsi="Arial" w:cs="Arial"/>
                <w:sz w:val="18"/>
                <w:lang w:eastAsia="zh-CN"/>
              </w:rPr>
              <w:lastRenderedPageBreak/>
              <w:t>DC_8A_n77A</w:t>
            </w:r>
          </w:p>
          <w:p w14:paraId="6C140AA2" w14:textId="77777777" w:rsidR="00A61C81" w:rsidRPr="007B6BD5" w:rsidRDefault="00A61C81" w:rsidP="00AF7777">
            <w:pPr>
              <w:spacing w:after="0"/>
              <w:jc w:val="center"/>
              <w:rPr>
                <w:rFonts w:ascii="Arial" w:hAnsi="Arial"/>
                <w:sz w:val="18"/>
                <w:szCs w:val="18"/>
                <w:lang w:eastAsia="ja-JP"/>
              </w:rPr>
            </w:pPr>
            <w:r w:rsidRPr="007B6BD5">
              <w:rPr>
                <w:rFonts w:ascii="Arial" w:hAnsi="Arial" w:cs="Arial"/>
                <w:sz w:val="18"/>
                <w:lang w:eastAsia="zh-CN"/>
              </w:rPr>
              <w:t>DC_</w:t>
            </w:r>
            <w:r>
              <w:rPr>
                <w:rFonts w:ascii="Arial" w:hAnsi="Arial" w:cs="Arial"/>
                <w:sz w:val="18"/>
                <w:lang w:eastAsia="zh-CN"/>
              </w:rPr>
              <w:t>2</w:t>
            </w:r>
            <w:r w:rsidRPr="007B6BD5">
              <w:rPr>
                <w:rFonts w:ascii="Arial" w:hAnsi="Arial" w:cs="Arial"/>
                <w:sz w:val="18"/>
                <w:lang w:eastAsia="zh-CN"/>
              </w:rPr>
              <w:t>8A_n77A</w:t>
            </w:r>
          </w:p>
        </w:tc>
      </w:tr>
      <w:tr w:rsidR="00A61C81" w:rsidRPr="007B6BD5" w14:paraId="0ED69D50" w14:textId="77777777" w:rsidTr="00182DE0">
        <w:trPr>
          <w:jc w:val="center"/>
        </w:trPr>
        <w:tc>
          <w:tcPr>
            <w:tcW w:w="3480" w:type="dxa"/>
            <w:shd w:val="clear" w:color="auto" w:fill="auto"/>
            <w:noWrap/>
            <w:vAlign w:val="center"/>
          </w:tcPr>
          <w:p w14:paraId="1C5B9A2E"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rPr>
              <w:lastRenderedPageBreak/>
              <w:t>DC_3A-8A_n28A-n77A</w:t>
            </w:r>
            <w:r w:rsidRPr="007B6BD5">
              <w:rPr>
                <w:rFonts w:ascii="Arial" w:hAnsi="Arial"/>
                <w:sz w:val="18"/>
                <w:vertAlign w:val="superscript"/>
                <w:lang w:eastAsia="fi-FI"/>
              </w:rPr>
              <w:t>2</w:t>
            </w:r>
          </w:p>
        </w:tc>
        <w:tc>
          <w:tcPr>
            <w:tcW w:w="3686" w:type="dxa"/>
            <w:vAlign w:val="center"/>
          </w:tcPr>
          <w:p w14:paraId="0136A77D"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DC_3A</w:t>
            </w:r>
            <w:r w:rsidRPr="007B6BD5">
              <w:rPr>
                <w:rFonts w:ascii="Arial" w:eastAsia="Malgun Gothic" w:hAnsi="Arial" w:cs="Arial"/>
                <w:sz w:val="18"/>
                <w:lang w:eastAsia="ko-KR"/>
              </w:rPr>
              <w:t>_</w:t>
            </w:r>
            <w:r w:rsidRPr="007B6BD5">
              <w:rPr>
                <w:rFonts w:ascii="Arial" w:hAnsi="Arial" w:cs="Arial"/>
                <w:sz w:val="18"/>
                <w:lang w:eastAsia="zh-CN"/>
              </w:rPr>
              <w:t>n28A</w:t>
            </w:r>
          </w:p>
          <w:p w14:paraId="28C4128B"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DC_3A_n77A</w:t>
            </w:r>
          </w:p>
          <w:p w14:paraId="050837D1"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DC_8A</w:t>
            </w:r>
            <w:r w:rsidRPr="007B6BD5">
              <w:rPr>
                <w:rFonts w:ascii="Arial" w:eastAsia="Malgun Gothic" w:hAnsi="Arial" w:cs="Arial"/>
                <w:sz w:val="18"/>
                <w:lang w:eastAsia="ko-KR"/>
              </w:rPr>
              <w:t>_</w:t>
            </w:r>
            <w:r w:rsidRPr="007B6BD5">
              <w:rPr>
                <w:rFonts w:ascii="Arial" w:hAnsi="Arial" w:cs="Arial"/>
                <w:sz w:val="18"/>
                <w:lang w:eastAsia="zh-CN"/>
              </w:rPr>
              <w:t>n28A</w:t>
            </w:r>
          </w:p>
          <w:p w14:paraId="2751F953" w14:textId="77777777" w:rsidR="00A61C81" w:rsidRPr="007B6BD5" w:rsidRDefault="00A61C81" w:rsidP="00AF7777">
            <w:pPr>
              <w:spacing w:after="0"/>
              <w:jc w:val="center"/>
              <w:rPr>
                <w:rFonts w:ascii="Arial" w:hAnsi="Arial"/>
                <w:sz w:val="18"/>
                <w:szCs w:val="18"/>
                <w:lang w:eastAsia="ja-JP"/>
              </w:rPr>
            </w:pPr>
            <w:r w:rsidRPr="007B6BD5">
              <w:rPr>
                <w:rFonts w:ascii="Arial" w:hAnsi="Arial" w:cs="Arial"/>
                <w:sz w:val="18"/>
                <w:lang w:eastAsia="zh-CN"/>
              </w:rPr>
              <w:t>DC_8A_n77A</w:t>
            </w:r>
          </w:p>
        </w:tc>
      </w:tr>
      <w:tr w:rsidR="00A61C81" w:rsidRPr="007B6BD5" w14:paraId="5D5A8185" w14:textId="77777777" w:rsidTr="00182DE0">
        <w:trPr>
          <w:jc w:val="center"/>
        </w:trPr>
        <w:tc>
          <w:tcPr>
            <w:tcW w:w="3480" w:type="dxa"/>
            <w:shd w:val="clear" w:color="auto" w:fill="auto"/>
            <w:noWrap/>
            <w:vAlign w:val="center"/>
          </w:tcPr>
          <w:p w14:paraId="5A5DD213"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rPr>
              <w:t>DC_3A-8A_n28A-n77(2A)</w:t>
            </w:r>
            <w:r w:rsidRPr="007B6BD5">
              <w:rPr>
                <w:rFonts w:ascii="Arial" w:hAnsi="Arial"/>
                <w:sz w:val="18"/>
                <w:vertAlign w:val="superscript"/>
                <w:lang w:eastAsia="fi-FI"/>
              </w:rPr>
              <w:t>2</w:t>
            </w:r>
          </w:p>
        </w:tc>
        <w:tc>
          <w:tcPr>
            <w:tcW w:w="3686" w:type="dxa"/>
            <w:vAlign w:val="center"/>
          </w:tcPr>
          <w:p w14:paraId="5C511A73"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DC_3A</w:t>
            </w:r>
            <w:r w:rsidRPr="007B6BD5">
              <w:rPr>
                <w:rFonts w:ascii="Arial" w:eastAsia="Malgun Gothic" w:hAnsi="Arial" w:cs="Arial"/>
                <w:sz w:val="18"/>
                <w:lang w:eastAsia="ko-KR"/>
              </w:rPr>
              <w:t>_</w:t>
            </w:r>
            <w:r w:rsidRPr="007B6BD5">
              <w:rPr>
                <w:rFonts w:ascii="Arial" w:hAnsi="Arial" w:cs="Arial"/>
                <w:sz w:val="18"/>
                <w:lang w:eastAsia="zh-CN"/>
              </w:rPr>
              <w:t>n28A</w:t>
            </w:r>
          </w:p>
          <w:p w14:paraId="2E709362"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DC_3A_n77A</w:t>
            </w:r>
          </w:p>
          <w:p w14:paraId="2FD2D5C4"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DC_8A</w:t>
            </w:r>
            <w:r w:rsidRPr="007B6BD5">
              <w:rPr>
                <w:rFonts w:ascii="Arial" w:eastAsia="Malgun Gothic" w:hAnsi="Arial" w:cs="Arial"/>
                <w:sz w:val="18"/>
                <w:lang w:eastAsia="ko-KR"/>
              </w:rPr>
              <w:t>_</w:t>
            </w:r>
            <w:r w:rsidRPr="007B6BD5">
              <w:rPr>
                <w:rFonts w:ascii="Arial" w:hAnsi="Arial" w:cs="Arial"/>
                <w:sz w:val="18"/>
                <w:lang w:eastAsia="zh-CN"/>
              </w:rPr>
              <w:t>n28A</w:t>
            </w:r>
          </w:p>
          <w:p w14:paraId="465F9EC3" w14:textId="77777777" w:rsidR="00A61C81" w:rsidRPr="007B6BD5" w:rsidRDefault="00A61C81" w:rsidP="00AF7777">
            <w:pPr>
              <w:spacing w:after="0"/>
              <w:jc w:val="center"/>
              <w:rPr>
                <w:rFonts w:ascii="Arial" w:hAnsi="Arial"/>
                <w:sz w:val="18"/>
                <w:szCs w:val="18"/>
                <w:lang w:eastAsia="ja-JP"/>
              </w:rPr>
            </w:pPr>
            <w:r w:rsidRPr="007B6BD5">
              <w:rPr>
                <w:rFonts w:ascii="Arial" w:hAnsi="Arial" w:cs="Arial"/>
                <w:sz w:val="18"/>
                <w:lang w:eastAsia="zh-CN"/>
              </w:rPr>
              <w:t>DC_8A_n77A</w:t>
            </w:r>
          </w:p>
        </w:tc>
      </w:tr>
      <w:tr w:rsidR="00A61C81" w:rsidRPr="007B6BD5" w14:paraId="3C6AB717" w14:textId="77777777" w:rsidTr="00182DE0">
        <w:trPr>
          <w:jc w:val="center"/>
        </w:trPr>
        <w:tc>
          <w:tcPr>
            <w:tcW w:w="3480" w:type="dxa"/>
            <w:shd w:val="clear" w:color="auto" w:fill="auto"/>
            <w:noWrap/>
            <w:vAlign w:val="center"/>
          </w:tcPr>
          <w:p w14:paraId="7427AD9F" w14:textId="77777777" w:rsidR="00A61C81" w:rsidRPr="007B6BD5" w:rsidRDefault="00A61C81" w:rsidP="00AF7777">
            <w:pPr>
              <w:spacing w:after="0"/>
              <w:jc w:val="center"/>
              <w:rPr>
                <w:rFonts w:ascii="Arial" w:hAnsi="Arial" w:cs="Arial"/>
                <w:sz w:val="18"/>
                <w:szCs w:val="18"/>
              </w:rPr>
            </w:pPr>
            <w:r w:rsidRPr="004429B3">
              <w:rPr>
                <w:rFonts w:ascii="Arial" w:hAnsi="Arial"/>
                <w:sz w:val="18"/>
              </w:rPr>
              <w:t>DC_3A-8A-28A_n1A</w:t>
            </w:r>
          </w:p>
        </w:tc>
        <w:tc>
          <w:tcPr>
            <w:tcW w:w="3686" w:type="dxa"/>
            <w:vAlign w:val="center"/>
          </w:tcPr>
          <w:p w14:paraId="313C9297" w14:textId="77777777" w:rsidR="00A61C81" w:rsidRPr="004429B3" w:rsidRDefault="00A61C81" w:rsidP="00AF7777">
            <w:pPr>
              <w:spacing w:after="0"/>
              <w:jc w:val="center"/>
              <w:rPr>
                <w:rFonts w:ascii="Arial" w:hAnsi="Arial"/>
                <w:sz w:val="18"/>
              </w:rPr>
            </w:pPr>
            <w:r w:rsidRPr="004429B3">
              <w:rPr>
                <w:rFonts w:ascii="Arial" w:hAnsi="Arial"/>
                <w:sz w:val="18"/>
              </w:rPr>
              <w:t>DC_3A_n1A</w:t>
            </w:r>
          </w:p>
          <w:p w14:paraId="7BD07EFF" w14:textId="77777777" w:rsidR="00A61C81" w:rsidRPr="004429B3" w:rsidRDefault="00A61C81" w:rsidP="00AF7777">
            <w:pPr>
              <w:spacing w:after="0"/>
              <w:jc w:val="center"/>
              <w:rPr>
                <w:rFonts w:ascii="Arial" w:hAnsi="Arial"/>
                <w:sz w:val="18"/>
              </w:rPr>
            </w:pPr>
            <w:r w:rsidRPr="004429B3">
              <w:rPr>
                <w:rFonts w:ascii="Arial" w:hAnsi="Arial"/>
                <w:sz w:val="18"/>
              </w:rPr>
              <w:t>DC_8A_n1A</w:t>
            </w:r>
          </w:p>
          <w:p w14:paraId="08A4FC2B" w14:textId="77777777" w:rsidR="00A61C81" w:rsidRPr="007B6BD5" w:rsidRDefault="00A61C81" w:rsidP="00AF7777">
            <w:pPr>
              <w:spacing w:after="0"/>
              <w:jc w:val="center"/>
              <w:rPr>
                <w:rFonts w:ascii="Arial" w:hAnsi="Arial" w:cs="Arial"/>
                <w:sz w:val="18"/>
                <w:lang w:eastAsia="zh-CN"/>
              </w:rPr>
            </w:pPr>
            <w:r w:rsidRPr="004429B3">
              <w:rPr>
                <w:rFonts w:ascii="Arial" w:hAnsi="Arial"/>
                <w:sz w:val="18"/>
              </w:rPr>
              <w:t>DC_28A_n1A</w:t>
            </w:r>
          </w:p>
        </w:tc>
      </w:tr>
      <w:tr w:rsidR="00A61C81" w:rsidRPr="007B6BD5" w14:paraId="7E232DA9" w14:textId="77777777" w:rsidTr="00182DE0">
        <w:trPr>
          <w:jc w:val="center"/>
        </w:trPr>
        <w:tc>
          <w:tcPr>
            <w:tcW w:w="3480" w:type="dxa"/>
            <w:shd w:val="clear" w:color="auto" w:fill="auto"/>
            <w:noWrap/>
            <w:vAlign w:val="center"/>
          </w:tcPr>
          <w:p w14:paraId="64FED368" w14:textId="77777777" w:rsidR="00A61C81" w:rsidRPr="007B6BD5" w:rsidRDefault="00A61C81" w:rsidP="00AF7777">
            <w:pPr>
              <w:spacing w:after="0"/>
              <w:jc w:val="center"/>
              <w:rPr>
                <w:rFonts w:ascii="Arial" w:hAnsi="Arial" w:cs="Arial"/>
                <w:sz w:val="18"/>
                <w:szCs w:val="18"/>
              </w:rPr>
            </w:pPr>
            <w:r w:rsidRPr="007B6BD5">
              <w:rPr>
                <w:rFonts w:ascii="Arial" w:hAnsi="Arial"/>
                <w:sz w:val="18"/>
              </w:rPr>
              <w:t>DC_3A-8A-28A_n78A</w:t>
            </w:r>
          </w:p>
        </w:tc>
        <w:tc>
          <w:tcPr>
            <w:tcW w:w="3686" w:type="dxa"/>
            <w:vAlign w:val="center"/>
          </w:tcPr>
          <w:p w14:paraId="1F0125C2"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0A124950" w14:textId="77777777" w:rsidR="00A61C81" w:rsidRPr="007B6BD5" w:rsidRDefault="00A61C81" w:rsidP="00AF7777">
            <w:pPr>
              <w:spacing w:after="0"/>
              <w:jc w:val="center"/>
              <w:rPr>
                <w:rFonts w:ascii="Arial" w:hAnsi="Arial"/>
                <w:sz w:val="18"/>
              </w:rPr>
            </w:pPr>
            <w:r w:rsidRPr="007B6BD5">
              <w:rPr>
                <w:rFonts w:ascii="Arial" w:hAnsi="Arial"/>
                <w:sz w:val="18"/>
              </w:rPr>
              <w:t>DC_8A_n78A</w:t>
            </w:r>
          </w:p>
          <w:p w14:paraId="7A9340A0" w14:textId="77777777" w:rsidR="00A61C81" w:rsidRPr="007B6BD5" w:rsidRDefault="00A61C81" w:rsidP="00AF7777">
            <w:pPr>
              <w:spacing w:after="0"/>
              <w:jc w:val="center"/>
              <w:rPr>
                <w:rFonts w:ascii="Arial" w:hAnsi="Arial" w:cs="Arial"/>
                <w:sz w:val="18"/>
                <w:lang w:eastAsia="zh-CN"/>
              </w:rPr>
            </w:pPr>
            <w:r w:rsidRPr="007B6BD5">
              <w:rPr>
                <w:rFonts w:ascii="Arial" w:hAnsi="Arial"/>
                <w:sz w:val="18"/>
              </w:rPr>
              <w:t>DC_28A_n78A</w:t>
            </w:r>
          </w:p>
        </w:tc>
      </w:tr>
      <w:tr w:rsidR="00A61C81" w:rsidRPr="007B6BD5" w14:paraId="31067D87" w14:textId="77777777" w:rsidTr="00182DE0">
        <w:trPr>
          <w:jc w:val="center"/>
        </w:trPr>
        <w:tc>
          <w:tcPr>
            <w:tcW w:w="3480" w:type="dxa"/>
            <w:shd w:val="clear" w:color="auto" w:fill="auto"/>
            <w:noWrap/>
            <w:vAlign w:val="center"/>
          </w:tcPr>
          <w:p w14:paraId="269BB032" w14:textId="77777777" w:rsidR="00A61C81" w:rsidRPr="007B6BD5" w:rsidRDefault="00A61C81" w:rsidP="00AF7777">
            <w:pPr>
              <w:spacing w:after="0"/>
              <w:jc w:val="center"/>
              <w:rPr>
                <w:rFonts w:ascii="Arial" w:hAnsi="Arial" w:cs="Arial"/>
                <w:sz w:val="18"/>
                <w:szCs w:val="18"/>
              </w:rPr>
            </w:pPr>
            <w:r w:rsidRPr="007B6BD5">
              <w:rPr>
                <w:rFonts w:ascii="Arial" w:hAnsi="Arial"/>
                <w:sz w:val="18"/>
                <w:lang w:eastAsia="zh-TW"/>
              </w:rPr>
              <w:t>DC_3A-8A_n28A-n78A</w:t>
            </w:r>
            <w:r w:rsidRPr="007B6BD5">
              <w:rPr>
                <w:rFonts w:ascii="Arial" w:hAnsi="Arial"/>
                <w:sz w:val="18"/>
                <w:vertAlign w:val="superscript"/>
                <w:lang w:eastAsia="zh-CN"/>
              </w:rPr>
              <w:t>2</w:t>
            </w:r>
          </w:p>
        </w:tc>
        <w:tc>
          <w:tcPr>
            <w:tcW w:w="3686" w:type="dxa"/>
            <w:vAlign w:val="center"/>
          </w:tcPr>
          <w:p w14:paraId="3DC3351F"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DC_3A_n28A</w:t>
            </w:r>
          </w:p>
          <w:p w14:paraId="04D9C0A1"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DC_3A_n78A</w:t>
            </w:r>
          </w:p>
          <w:p w14:paraId="30BF9637"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DC_8A_n28A</w:t>
            </w:r>
          </w:p>
          <w:p w14:paraId="40F27886"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szCs w:val="18"/>
              </w:rPr>
              <w:t>DC_8A_n78A</w:t>
            </w:r>
          </w:p>
        </w:tc>
      </w:tr>
      <w:tr w:rsidR="00A61C81" w:rsidRPr="007B6BD5" w14:paraId="3682B000" w14:textId="77777777" w:rsidTr="00182DE0">
        <w:trPr>
          <w:jc w:val="center"/>
        </w:trPr>
        <w:tc>
          <w:tcPr>
            <w:tcW w:w="3480" w:type="dxa"/>
            <w:shd w:val="clear" w:color="auto" w:fill="auto"/>
            <w:noWrap/>
            <w:vAlign w:val="center"/>
          </w:tcPr>
          <w:p w14:paraId="610A7D81"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DC_3A-8A-32A_n1A</w:t>
            </w:r>
          </w:p>
        </w:tc>
        <w:tc>
          <w:tcPr>
            <w:tcW w:w="3686" w:type="dxa"/>
            <w:vAlign w:val="center"/>
          </w:tcPr>
          <w:p w14:paraId="6A7DB96B"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DC_3A_n1A</w:t>
            </w:r>
          </w:p>
          <w:p w14:paraId="743F2BDD"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DC_8A_n1A</w:t>
            </w:r>
          </w:p>
        </w:tc>
      </w:tr>
      <w:tr w:rsidR="00A61C81" w:rsidRPr="007B6BD5" w14:paraId="7E3FD9CE" w14:textId="77777777" w:rsidTr="00182DE0">
        <w:trPr>
          <w:jc w:val="center"/>
        </w:trPr>
        <w:tc>
          <w:tcPr>
            <w:tcW w:w="3480" w:type="dxa"/>
            <w:shd w:val="clear" w:color="auto" w:fill="auto"/>
            <w:noWrap/>
            <w:vAlign w:val="center"/>
          </w:tcPr>
          <w:p w14:paraId="4EA6CD6F" w14:textId="77777777" w:rsidR="00A61C81" w:rsidRPr="007B6BD5" w:rsidRDefault="00A61C81" w:rsidP="00AF7777">
            <w:pPr>
              <w:spacing w:after="0"/>
              <w:jc w:val="center"/>
              <w:rPr>
                <w:rFonts w:ascii="Arial" w:hAnsi="Arial"/>
                <w:sz w:val="18"/>
                <w:lang w:eastAsia="fr-FR"/>
              </w:rPr>
            </w:pPr>
            <w:r w:rsidRPr="007B6BD5">
              <w:rPr>
                <w:rFonts w:ascii="Arial" w:hAnsi="Arial"/>
                <w:sz w:val="18"/>
                <w:lang w:eastAsia="fr-FR"/>
              </w:rPr>
              <w:t>DC_3A-8A-32A_n28A</w:t>
            </w:r>
          </w:p>
          <w:p w14:paraId="70240891" w14:textId="77777777" w:rsidR="00A61C81" w:rsidRPr="007B6BD5" w:rsidRDefault="00A61C81" w:rsidP="00AF7777">
            <w:pPr>
              <w:spacing w:after="0"/>
              <w:jc w:val="center"/>
              <w:rPr>
                <w:rFonts w:ascii="Arial" w:hAnsi="Arial"/>
                <w:sz w:val="18"/>
                <w:lang w:eastAsia="zh-TW"/>
              </w:rPr>
            </w:pPr>
            <w:r w:rsidRPr="007B6BD5">
              <w:rPr>
                <w:rFonts w:ascii="Arial" w:hAnsi="Arial" w:cs="Arial"/>
                <w:color w:val="000000"/>
                <w:sz w:val="18"/>
                <w:szCs w:val="18"/>
              </w:rPr>
              <w:t>DC_3C-8A-32A_n28A</w:t>
            </w:r>
          </w:p>
        </w:tc>
        <w:tc>
          <w:tcPr>
            <w:tcW w:w="3686" w:type="dxa"/>
            <w:vAlign w:val="center"/>
          </w:tcPr>
          <w:p w14:paraId="31699C6F" w14:textId="77777777" w:rsidR="00A61C81" w:rsidRPr="007B6BD5" w:rsidRDefault="00A61C81" w:rsidP="00AF7777">
            <w:pPr>
              <w:spacing w:after="0"/>
              <w:jc w:val="center"/>
              <w:rPr>
                <w:rFonts w:ascii="Arial" w:hAnsi="Arial"/>
                <w:sz w:val="18"/>
              </w:rPr>
            </w:pPr>
            <w:r w:rsidRPr="007B6BD5">
              <w:rPr>
                <w:rFonts w:ascii="Arial" w:hAnsi="Arial"/>
                <w:sz w:val="18"/>
              </w:rPr>
              <w:t>DC_3A_n28A</w:t>
            </w:r>
          </w:p>
          <w:p w14:paraId="3BA32E9C" w14:textId="77777777" w:rsidR="00A61C81" w:rsidRPr="007B6BD5" w:rsidRDefault="00A61C81" w:rsidP="00AF7777">
            <w:pPr>
              <w:spacing w:after="0"/>
              <w:jc w:val="center"/>
              <w:rPr>
                <w:rFonts w:ascii="Arial" w:hAnsi="Arial" w:cs="Arial"/>
                <w:sz w:val="18"/>
                <w:szCs w:val="18"/>
              </w:rPr>
            </w:pPr>
            <w:r w:rsidRPr="007B6BD5">
              <w:rPr>
                <w:rFonts w:ascii="Arial" w:hAnsi="Arial"/>
                <w:sz w:val="18"/>
              </w:rPr>
              <w:t>DC_8A_n28A</w:t>
            </w:r>
          </w:p>
        </w:tc>
      </w:tr>
      <w:tr w:rsidR="00A61C81" w:rsidRPr="007B6BD5" w14:paraId="1C16BF9B" w14:textId="77777777" w:rsidTr="00182DE0">
        <w:trPr>
          <w:jc w:val="center"/>
        </w:trPr>
        <w:tc>
          <w:tcPr>
            <w:tcW w:w="3480" w:type="dxa"/>
            <w:shd w:val="clear" w:color="auto" w:fill="auto"/>
            <w:noWrap/>
            <w:vAlign w:val="center"/>
          </w:tcPr>
          <w:p w14:paraId="7293AA72"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DC_3A-8A-32A_n78A</w:t>
            </w:r>
          </w:p>
        </w:tc>
        <w:tc>
          <w:tcPr>
            <w:tcW w:w="3686" w:type="dxa"/>
            <w:vAlign w:val="center"/>
          </w:tcPr>
          <w:p w14:paraId="25FEC5EF"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DC_3A_n78A</w:t>
            </w:r>
          </w:p>
          <w:p w14:paraId="39FC38AB"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DC_8A_n78A</w:t>
            </w:r>
          </w:p>
        </w:tc>
      </w:tr>
      <w:tr w:rsidR="00A61C81" w:rsidRPr="007B6BD5" w14:paraId="0202F5AC" w14:textId="77777777" w:rsidTr="00182DE0">
        <w:trPr>
          <w:jc w:val="center"/>
        </w:trPr>
        <w:tc>
          <w:tcPr>
            <w:tcW w:w="3480" w:type="dxa"/>
            <w:shd w:val="clear" w:color="auto" w:fill="auto"/>
            <w:noWrap/>
            <w:vAlign w:val="center"/>
          </w:tcPr>
          <w:p w14:paraId="2FC15BBA" w14:textId="77777777" w:rsidR="00A61C81" w:rsidRPr="007B6BD5" w:rsidRDefault="00A61C81" w:rsidP="00AF7777">
            <w:pPr>
              <w:spacing w:after="0"/>
              <w:jc w:val="center"/>
              <w:rPr>
                <w:rFonts w:ascii="Arial" w:hAnsi="Arial"/>
                <w:sz w:val="18"/>
                <w:lang w:eastAsia="zh-TW"/>
              </w:rPr>
            </w:pPr>
            <w:r w:rsidRPr="00036C6D">
              <w:rPr>
                <w:rFonts w:ascii="Arial" w:hAnsi="Arial"/>
                <w:sz w:val="18"/>
                <w:lang w:eastAsia="zh-TW"/>
              </w:rPr>
              <w:t>DC_3A-8A-38A_n1A</w:t>
            </w:r>
          </w:p>
        </w:tc>
        <w:tc>
          <w:tcPr>
            <w:tcW w:w="3686" w:type="dxa"/>
            <w:vAlign w:val="center"/>
          </w:tcPr>
          <w:p w14:paraId="27E8ADD0" w14:textId="77777777" w:rsidR="00A61C81" w:rsidRPr="00036C6D" w:rsidRDefault="00A61C81" w:rsidP="00AF7777">
            <w:pPr>
              <w:spacing w:after="0"/>
              <w:jc w:val="center"/>
              <w:rPr>
                <w:rFonts w:ascii="Arial" w:hAnsi="Arial" w:cs="Arial"/>
                <w:sz w:val="18"/>
                <w:szCs w:val="18"/>
              </w:rPr>
            </w:pPr>
            <w:r w:rsidRPr="00036C6D">
              <w:rPr>
                <w:rFonts w:ascii="Arial" w:hAnsi="Arial" w:cs="Arial"/>
                <w:sz w:val="18"/>
                <w:szCs w:val="18"/>
              </w:rPr>
              <w:t>DC_3A_n1A</w:t>
            </w:r>
          </w:p>
          <w:p w14:paraId="2460C3BB" w14:textId="77777777" w:rsidR="00A61C81" w:rsidRPr="00036C6D" w:rsidRDefault="00A61C81" w:rsidP="00AF7777">
            <w:pPr>
              <w:spacing w:after="0"/>
              <w:jc w:val="center"/>
              <w:rPr>
                <w:rFonts w:ascii="Arial" w:hAnsi="Arial" w:cs="Arial"/>
                <w:sz w:val="18"/>
                <w:szCs w:val="18"/>
              </w:rPr>
            </w:pPr>
            <w:r w:rsidRPr="00036C6D">
              <w:rPr>
                <w:rFonts w:ascii="Arial" w:hAnsi="Arial" w:cs="Arial"/>
                <w:sz w:val="18"/>
                <w:szCs w:val="18"/>
              </w:rPr>
              <w:t>DC_8A_n1A</w:t>
            </w:r>
          </w:p>
          <w:p w14:paraId="2F419522" w14:textId="77777777" w:rsidR="00A61C81" w:rsidRPr="007B6BD5" w:rsidRDefault="00A61C81" w:rsidP="00AF7777">
            <w:pPr>
              <w:spacing w:after="0"/>
              <w:jc w:val="center"/>
              <w:rPr>
                <w:rFonts w:ascii="Arial" w:hAnsi="Arial" w:cs="Arial"/>
                <w:sz w:val="18"/>
                <w:szCs w:val="18"/>
              </w:rPr>
            </w:pPr>
            <w:r w:rsidRPr="00036C6D">
              <w:rPr>
                <w:rFonts w:ascii="Arial" w:hAnsi="Arial" w:cs="Arial"/>
                <w:sz w:val="18"/>
                <w:szCs w:val="18"/>
              </w:rPr>
              <w:t>DC_38A_n1A</w:t>
            </w:r>
          </w:p>
        </w:tc>
      </w:tr>
      <w:tr w:rsidR="00A61C81" w:rsidRPr="007B6BD5" w14:paraId="49A8B8AA" w14:textId="77777777" w:rsidTr="00182DE0">
        <w:trPr>
          <w:jc w:val="center"/>
        </w:trPr>
        <w:tc>
          <w:tcPr>
            <w:tcW w:w="3480" w:type="dxa"/>
            <w:shd w:val="clear" w:color="auto" w:fill="auto"/>
            <w:noWrap/>
            <w:vAlign w:val="center"/>
          </w:tcPr>
          <w:p w14:paraId="4697836D" w14:textId="77777777" w:rsidR="00A61C81" w:rsidRPr="007B6BD5" w:rsidRDefault="00A61C81" w:rsidP="00AF7777">
            <w:pPr>
              <w:spacing w:after="0"/>
              <w:jc w:val="center"/>
              <w:rPr>
                <w:rFonts w:ascii="Arial" w:hAnsi="Arial"/>
                <w:sz w:val="18"/>
                <w:lang w:eastAsia="zh-TW"/>
              </w:rPr>
            </w:pPr>
            <w:r w:rsidRPr="004C2F42">
              <w:rPr>
                <w:rFonts w:ascii="Arial" w:hAnsi="Arial"/>
                <w:sz w:val="18"/>
                <w:lang w:eastAsia="zh-TW"/>
              </w:rPr>
              <w:t>DC_3A-8A-38A_n28A</w:t>
            </w:r>
          </w:p>
        </w:tc>
        <w:tc>
          <w:tcPr>
            <w:tcW w:w="3686" w:type="dxa"/>
            <w:vAlign w:val="center"/>
          </w:tcPr>
          <w:p w14:paraId="3D99D26E" w14:textId="77777777" w:rsidR="00A61C81" w:rsidRPr="003F0CB1" w:rsidRDefault="00A61C81" w:rsidP="00AF7777">
            <w:pPr>
              <w:spacing w:after="0"/>
              <w:jc w:val="center"/>
              <w:rPr>
                <w:rFonts w:ascii="Arial" w:hAnsi="Arial" w:cs="Arial"/>
                <w:sz w:val="18"/>
                <w:szCs w:val="18"/>
              </w:rPr>
            </w:pPr>
            <w:r w:rsidRPr="003F0CB1">
              <w:rPr>
                <w:rFonts w:ascii="Arial" w:hAnsi="Arial" w:cs="Arial"/>
                <w:sz w:val="18"/>
                <w:szCs w:val="18"/>
              </w:rPr>
              <w:t>DC_3A_n28A</w:t>
            </w:r>
          </w:p>
          <w:p w14:paraId="512A8AAB" w14:textId="77777777" w:rsidR="00A61C81" w:rsidRPr="003F0CB1" w:rsidRDefault="00A61C81" w:rsidP="00AF7777">
            <w:pPr>
              <w:spacing w:after="0"/>
              <w:jc w:val="center"/>
              <w:rPr>
                <w:rFonts w:ascii="Arial" w:hAnsi="Arial" w:cs="Arial"/>
                <w:sz w:val="18"/>
                <w:szCs w:val="18"/>
              </w:rPr>
            </w:pPr>
            <w:r w:rsidRPr="003F0CB1">
              <w:rPr>
                <w:rFonts w:ascii="Arial" w:hAnsi="Arial" w:cs="Arial"/>
                <w:sz w:val="18"/>
                <w:szCs w:val="18"/>
              </w:rPr>
              <w:t>DC_8A_n28A</w:t>
            </w:r>
          </w:p>
          <w:p w14:paraId="6816B19D" w14:textId="77777777" w:rsidR="00A61C81" w:rsidRPr="007B6BD5" w:rsidRDefault="00A61C81" w:rsidP="00AF7777">
            <w:pPr>
              <w:spacing w:after="0"/>
              <w:jc w:val="center"/>
              <w:rPr>
                <w:rFonts w:ascii="Arial" w:hAnsi="Arial" w:cs="Arial"/>
                <w:sz w:val="18"/>
                <w:szCs w:val="18"/>
              </w:rPr>
            </w:pPr>
            <w:r w:rsidRPr="003F0CB1">
              <w:rPr>
                <w:rFonts w:ascii="Arial" w:hAnsi="Arial" w:cs="Arial"/>
                <w:sz w:val="18"/>
                <w:szCs w:val="18"/>
              </w:rPr>
              <w:t>DC_38A_n28A</w:t>
            </w:r>
          </w:p>
        </w:tc>
      </w:tr>
      <w:tr w:rsidR="00A61C81" w:rsidRPr="007B6BD5" w14:paraId="35FB0FE8" w14:textId="77777777" w:rsidTr="00182DE0">
        <w:trPr>
          <w:jc w:val="center"/>
        </w:trPr>
        <w:tc>
          <w:tcPr>
            <w:tcW w:w="3480" w:type="dxa"/>
            <w:shd w:val="clear" w:color="auto" w:fill="auto"/>
            <w:noWrap/>
            <w:vAlign w:val="center"/>
          </w:tcPr>
          <w:p w14:paraId="68C1296C" w14:textId="77777777" w:rsidR="00A61C81" w:rsidRPr="007B6BD5" w:rsidRDefault="00A61C81" w:rsidP="00AF7777">
            <w:pPr>
              <w:spacing w:after="0"/>
              <w:jc w:val="center"/>
              <w:rPr>
                <w:rFonts w:ascii="Arial" w:hAnsi="Arial"/>
                <w:sz w:val="18"/>
                <w:lang w:eastAsia="zh-TW"/>
              </w:rPr>
            </w:pPr>
            <w:r w:rsidRPr="0041509B">
              <w:rPr>
                <w:rFonts w:ascii="Arial" w:hAnsi="Arial"/>
                <w:sz w:val="18"/>
                <w:lang w:eastAsia="zh-TW"/>
              </w:rPr>
              <w:t>DC_3A-8A-38A_n78A</w:t>
            </w:r>
          </w:p>
        </w:tc>
        <w:tc>
          <w:tcPr>
            <w:tcW w:w="3686" w:type="dxa"/>
            <w:vAlign w:val="center"/>
          </w:tcPr>
          <w:p w14:paraId="555F0201" w14:textId="77777777" w:rsidR="00A61C81" w:rsidRPr="0041509B" w:rsidRDefault="00A61C81" w:rsidP="00AF7777">
            <w:pPr>
              <w:spacing w:after="0"/>
              <w:jc w:val="center"/>
              <w:rPr>
                <w:rFonts w:ascii="Arial" w:hAnsi="Arial" w:cs="Arial"/>
                <w:sz w:val="18"/>
                <w:szCs w:val="18"/>
              </w:rPr>
            </w:pPr>
            <w:r w:rsidRPr="0041509B">
              <w:rPr>
                <w:rFonts w:ascii="Arial" w:hAnsi="Arial" w:cs="Arial"/>
                <w:sz w:val="18"/>
                <w:szCs w:val="18"/>
              </w:rPr>
              <w:t>DC_3A_n78A</w:t>
            </w:r>
          </w:p>
          <w:p w14:paraId="38DCBE2D" w14:textId="77777777" w:rsidR="00A61C81" w:rsidRPr="0041509B" w:rsidRDefault="00A61C81" w:rsidP="00AF7777">
            <w:pPr>
              <w:spacing w:after="0"/>
              <w:jc w:val="center"/>
              <w:rPr>
                <w:rFonts w:ascii="Arial" w:hAnsi="Arial" w:cs="Arial"/>
                <w:sz w:val="18"/>
                <w:szCs w:val="18"/>
              </w:rPr>
            </w:pPr>
            <w:r w:rsidRPr="0041509B">
              <w:rPr>
                <w:rFonts w:ascii="Arial" w:hAnsi="Arial" w:cs="Arial"/>
                <w:sz w:val="18"/>
                <w:szCs w:val="18"/>
              </w:rPr>
              <w:t>DC_8A_n78A</w:t>
            </w:r>
          </w:p>
          <w:p w14:paraId="077887B6" w14:textId="77777777" w:rsidR="00A61C81" w:rsidRPr="007B6BD5" w:rsidRDefault="00A61C81" w:rsidP="00AF7777">
            <w:pPr>
              <w:spacing w:after="0"/>
              <w:jc w:val="center"/>
              <w:rPr>
                <w:rFonts w:ascii="Arial" w:hAnsi="Arial" w:cs="Arial"/>
                <w:sz w:val="18"/>
                <w:szCs w:val="18"/>
              </w:rPr>
            </w:pPr>
            <w:r w:rsidRPr="0041509B">
              <w:rPr>
                <w:rFonts w:ascii="Arial" w:hAnsi="Arial" w:cs="Arial"/>
                <w:sz w:val="18"/>
                <w:szCs w:val="18"/>
              </w:rPr>
              <w:t>DC_38A_n78A</w:t>
            </w:r>
          </w:p>
        </w:tc>
      </w:tr>
      <w:tr w:rsidR="00A61C81" w:rsidRPr="007B6BD5" w14:paraId="19C32C78" w14:textId="77777777" w:rsidTr="00182DE0">
        <w:trPr>
          <w:jc w:val="center"/>
        </w:trPr>
        <w:tc>
          <w:tcPr>
            <w:tcW w:w="3480" w:type="dxa"/>
            <w:shd w:val="clear" w:color="auto" w:fill="auto"/>
            <w:noWrap/>
            <w:vAlign w:val="center"/>
          </w:tcPr>
          <w:p w14:paraId="7B9E195C" w14:textId="77777777" w:rsidR="00A61C81" w:rsidRPr="007B6BD5" w:rsidRDefault="00A61C81" w:rsidP="00AF7777">
            <w:pPr>
              <w:spacing w:after="0"/>
              <w:jc w:val="center"/>
              <w:rPr>
                <w:rFonts w:ascii="Arial" w:hAnsi="Arial"/>
                <w:sz w:val="18"/>
                <w:lang w:eastAsia="zh-TW"/>
              </w:rPr>
            </w:pPr>
            <w:r w:rsidRPr="004C2F42">
              <w:rPr>
                <w:rFonts w:ascii="Arial" w:hAnsi="Arial"/>
                <w:sz w:val="18"/>
                <w:lang w:eastAsia="zh-TW"/>
              </w:rPr>
              <w:t>DC_3A-8A-</w:t>
            </w:r>
            <w:r>
              <w:rPr>
                <w:rFonts w:ascii="Arial" w:hAnsi="Arial"/>
                <w:sz w:val="18"/>
                <w:lang w:eastAsia="zh-TW"/>
              </w:rPr>
              <w:t>40</w:t>
            </w:r>
            <w:r w:rsidRPr="004C2F42">
              <w:rPr>
                <w:rFonts w:ascii="Arial" w:hAnsi="Arial"/>
                <w:sz w:val="18"/>
                <w:lang w:eastAsia="zh-TW"/>
              </w:rPr>
              <w:t>A_n28A</w:t>
            </w:r>
          </w:p>
        </w:tc>
        <w:tc>
          <w:tcPr>
            <w:tcW w:w="3686" w:type="dxa"/>
            <w:vAlign w:val="center"/>
          </w:tcPr>
          <w:p w14:paraId="7B3FD5B4" w14:textId="77777777" w:rsidR="00A61C81" w:rsidRPr="00D51B59" w:rsidRDefault="00A61C81" w:rsidP="00AF7777">
            <w:pPr>
              <w:spacing w:after="0"/>
              <w:jc w:val="center"/>
              <w:rPr>
                <w:rFonts w:ascii="Arial" w:hAnsi="Arial" w:cs="Arial"/>
                <w:sz w:val="18"/>
                <w:szCs w:val="18"/>
              </w:rPr>
            </w:pPr>
            <w:r w:rsidRPr="00D51B59">
              <w:rPr>
                <w:rFonts w:ascii="Arial" w:hAnsi="Arial" w:cs="Arial"/>
                <w:sz w:val="18"/>
                <w:szCs w:val="18"/>
              </w:rPr>
              <w:t>DC_3A_n28A</w:t>
            </w:r>
          </w:p>
          <w:p w14:paraId="5AF6612F" w14:textId="77777777" w:rsidR="00A61C81" w:rsidRPr="00D51B59" w:rsidRDefault="00A61C81" w:rsidP="00AF7777">
            <w:pPr>
              <w:spacing w:after="0"/>
              <w:jc w:val="center"/>
              <w:rPr>
                <w:rFonts w:ascii="Arial" w:hAnsi="Arial" w:cs="Arial"/>
                <w:sz w:val="18"/>
                <w:szCs w:val="18"/>
              </w:rPr>
            </w:pPr>
            <w:r w:rsidRPr="00D51B59">
              <w:rPr>
                <w:rFonts w:ascii="Arial" w:hAnsi="Arial" w:cs="Arial"/>
                <w:sz w:val="18"/>
                <w:szCs w:val="18"/>
              </w:rPr>
              <w:t>DC_8A_n28A</w:t>
            </w:r>
          </w:p>
          <w:p w14:paraId="38FB3F96" w14:textId="77777777" w:rsidR="00A61C81" w:rsidRPr="007B6BD5" w:rsidRDefault="00A61C81" w:rsidP="00AF7777">
            <w:pPr>
              <w:spacing w:after="0"/>
              <w:jc w:val="center"/>
              <w:rPr>
                <w:rFonts w:ascii="Arial" w:hAnsi="Arial" w:cs="Arial"/>
                <w:sz w:val="18"/>
                <w:szCs w:val="18"/>
              </w:rPr>
            </w:pPr>
            <w:r w:rsidRPr="00D51B59">
              <w:rPr>
                <w:rFonts w:ascii="Arial" w:hAnsi="Arial" w:cs="Arial"/>
                <w:sz w:val="18"/>
                <w:szCs w:val="18"/>
              </w:rPr>
              <w:t>DC_40A_n28A</w:t>
            </w:r>
          </w:p>
        </w:tc>
      </w:tr>
      <w:tr w:rsidR="00A61C81" w:rsidRPr="007B6BD5" w14:paraId="130D4ADD" w14:textId="77777777" w:rsidTr="00182DE0">
        <w:trPr>
          <w:jc w:val="center"/>
        </w:trPr>
        <w:tc>
          <w:tcPr>
            <w:tcW w:w="3480" w:type="dxa"/>
            <w:shd w:val="clear" w:color="auto" w:fill="auto"/>
            <w:noWrap/>
            <w:vAlign w:val="center"/>
          </w:tcPr>
          <w:p w14:paraId="6F8DBC4D" w14:textId="77777777" w:rsidR="00A61C81" w:rsidRPr="007B6BD5" w:rsidRDefault="00A61C81" w:rsidP="00AF7777">
            <w:pPr>
              <w:spacing w:after="0"/>
              <w:jc w:val="center"/>
              <w:rPr>
                <w:rFonts w:ascii="Arial" w:hAnsi="Arial"/>
                <w:sz w:val="18"/>
                <w:lang w:eastAsia="zh-TW"/>
              </w:rPr>
            </w:pPr>
            <w:r w:rsidRPr="007B6BD5">
              <w:rPr>
                <w:rFonts w:ascii="Arial" w:hAnsi="Arial" w:cs="Arial"/>
                <w:color w:val="000000"/>
                <w:sz w:val="18"/>
                <w:szCs w:val="18"/>
                <w:lang w:eastAsia="zh-CN" w:bidi="ar"/>
              </w:rPr>
              <w:t>DC_3A-8A_n40A-n41A</w:t>
            </w:r>
          </w:p>
        </w:tc>
        <w:tc>
          <w:tcPr>
            <w:tcW w:w="3686" w:type="dxa"/>
            <w:vAlign w:val="center"/>
          </w:tcPr>
          <w:p w14:paraId="2B7DC578" w14:textId="77777777" w:rsidR="00A61C81" w:rsidRPr="007B6BD5" w:rsidRDefault="00A61C81" w:rsidP="00AF7777">
            <w:pPr>
              <w:spacing w:after="0"/>
              <w:jc w:val="center"/>
              <w:rPr>
                <w:rFonts w:ascii="Arial" w:hAnsi="Arial" w:cs="Arial"/>
                <w:sz w:val="18"/>
                <w:szCs w:val="18"/>
              </w:rPr>
            </w:pPr>
            <w:r w:rsidRPr="007B6BD5">
              <w:rPr>
                <w:rFonts w:ascii="Arial" w:hAnsi="Arial" w:cs="Arial"/>
                <w:color w:val="000000"/>
                <w:sz w:val="18"/>
                <w:szCs w:val="18"/>
                <w:lang w:eastAsia="zh-CN" w:bidi="ar"/>
              </w:rPr>
              <w:t>DC_3A_n40A</w:t>
            </w:r>
            <w:r w:rsidRPr="007B6BD5">
              <w:rPr>
                <w:rFonts w:ascii="Arial" w:hAnsi="Arial" w:cs="Arial"/>
                <w:color w:val="000000"/>
                <w:sz w:val="18"/>
                <w:szCs w:val="18"/>
                <w:lang w:eastAsia="zh-CN" w:bidi="ar"/>
              </w:rPr>
              <w:br/>
              <w:t>DC_3A_n41A</w:t>
            </w:r>
            <w:r w:rsidRPr="007B6BD5">
              <w:rPr>
                <w:rFonts w:ascii="Arial" w:hAnsi="Arial" w:cs="Arial"/>
                <w:color w:val="000000"/>
                <w:sz w:val="18"/>
                <w:szCs w:val="18"/>
                <w:lang w:eastAsia="zh-CN" w:bidi="ar"/>
              </w:rPr>
              <w:br/>
              <w:t>DC_8A_n40A</w:t>
            </w:r>
            <w:r w:rsidRPr="007B6BD5">
              <w:rPr>
                <w:rFonts w:ascii="Arial" w:hAnsi="Arial" w:cs="Arial"/>
                <w:color w:val="000000"/>
                <w:sz w:val="18"/>
                <w:szCs w:val="18"/>
                <w:lang w:eastAsia="zh-CN" w:bidi="ar"/>
              </w:rPr>
              <w:br/>
              <w:t>DC_8A_n41A</w:t>
            </w:r>
          </w:p>
        </w:tc>
      </w:tr>
      <w:tr w:rsidR="00A61C81" w:rsidRPr="007B6BD5" w14:paraId="2B40F90E" w14:textId="77777777" w:rsidTr="00182DE0">
        <w:trPr>
          <w:jc w:val="center"/>
        </w:trPr>
        <w:tc>
          <w:tcPr>
            <w:tcW w:w="3480" w:type="dxa"/>
            <w:shd w:val="clear" w:color="auto" w:fill="auto"/>
            <w:noWrap/>
            <w:vAlign w:val="center"/>
          </w:tcPr>
          <w:p w14:paraId="7FFDB196" w14:textId="77777777" w:rsidR="00A61C81" w:rsidRDefault="00A61C81" w:rsidP="00AF7777">
            <w:pPr>
              <w:spacing w:after="0"/>
              <w:jc w:val="center"/>
              <w:rPr>
                <w:rFonts w:ascii="Arial" w:hAnsi="Arial" w:cs="Arial"/>
                <w:color w:val="000000"/>
                <w:sz w:val="18"/>
                <w:szCs w:val="18"/>
                <w:lang w:eastAsia="zh-CN" w:bidi="ar"/>
              </w:rPr>
            </w:pPr>
            <w:r w:rsidRPr="0040459A">
              <w:rPr>
                <w:rFonts w:ascii="Arial" w:hAnsi="Arial" w:cs="Arial"/>
                <w:color w:val="000000"/>
                <w:sz w:val="18"/>
                <w:szCs w:val="18"/>
                <w:lang w:eastAsia="zh-CN" w:bidi="ar"/>
              </w:rPr>
              <w:lastRenderedPageBreak/>
              <w:t>DC_3A-8A_n40A-n71A</w:t>
            </w:r>
          </w:p>
          <w:p w14:paraId="4292B543" w14:textId="77777777" w:rsidR="00A61C81" w:rsidRPr="007B6BD5" w:rsidRDefault="00A61C81" w:rsidP="00AF7777">
            <w:pPr>
              <w:spacing w:after="0"/>
              <w:jc w:val="center"/>
              <w:rPr>
                <w:rFonts w:ascii="Arial" w:hAnsi="Arial" w:cs="Arial"/>
                <w:color w:val="000000"/>
                <w:sz w:val="18"/>
                <w:szCs w:val="18"/>
                <w:lang w:eastAsia="zh-CN" w:bidi="ar"/>
              </w:rPr>
            </w:pPr>
            <w:r w:rsidRPr="00427D56">
              <w:rPr>
                <w:rFonts w:ascii="Arial" w:hAnsi="Arial" w:cs="Arial"/>
                <w:color w:val="000000"/>
                <w:sz w:val="18"/>
                <w:szCs w:val="18"/>
                <w:lang w:eastAsia="zh-CN" w:bidi="ar"/>
              </w:rPr>
              <w:t>DC_3C-8A_n40A-n71A</w:t>
            </w:r>
          </w:p>
        </w:tc>
        <w:tc>
          <w:tcPr>
            <w:tcW w:w="3686" w:type="dxa"/>
            <w:vAlign w:val="center"/>
          </w:tcPr>
          <w:p w14:paraId="1140A93A" w14:textId="77777777" w:rsidR="00A61C81" w:rsidRPr="0040459A" w:rsidRDefault="00A61C81" w:rsidP="00AF7777">
            <w:pPr>
              <w:spacing w:after="0"/>
              <w:jc w:val="center"/>
              <w:rPr>
                <w:rFonts w:ascii="Arial" w:hAnsi="Arial" w:cs="Arial"/>
                <w:color w:val="000000"/>
                <w:sz w:val="18"/>
                <w:szCs w:val="18"/>
                <w:lang w:eastAsia="zh-CN" w:bidi="ar"/>
              </w:rPr>
            </w:pPr>
            <w:r w:rsidRPr="0040459A">
              <w:rPr>
                <w:rFonts w:ascii="Arial" w:hAnsi="Arial" w:cs="Arial"/>
                <w:color w:val="000000"/>
                <w:sz w:val="18"/>
                <w:szCs w:val="18"/>
                <w:lang w:eastAsia="zh-CN" w:bidi="ar"/>
              </w:rPr>
              <w:t>DC_3A_n40A</w:t>
            </w:r>
          </w:p>
          <w:p w14:paraId="78A8E065" w14:textId="77777777" w:rsidR="00A61C81" w:rsidRPr="0040459A" w:rsidRDefault="00A61C81" w:rsidP="00AF7777">
            <w:pPr>
              <w:spacing w:after="0"/>
              <w:jc w:val="center"/>
              <w:rPr>
                <w:rFonts w:ascii="Arial" w:hAnsi="Arial" w:cs="Arial"/>
                <w:color w:val="000000"/>
                <w:sz w:val="18"/>
                <w:szCs w:val="18"/>
                <w:lang w:eastAsia="zh-CN" w:bidi="ar"/>
              </w:rPr>
            </w:pPr>
            <w:r w:rsidRPr="0040459A">
              <w:rPr>
                <w:rFonts w:ascii="Arial" w:hAnsi="Arial" w:cs="Arial"/>
                <w:color w:val="000000"/>
                <w:sz w:val="18"/>
                <w:szCs w:val="18"/>
                <w:lang w:eastAsia="zh-CN" w:bidi="ar"/>
              </w:rPr>
              <w:t>DC_3A_n71A</w:t>
            </w:r>
          </w:p>
          <w:p w14:paraId="01B58A17" w14:textId="77777777" w:rsidR="00A61C81" w:rsidRPr="0040459A" w:rsidRDefault="00A61C81" w:rsidP="00AF7777">
            <w:pPr>
              <w:spacing w:after="0"/>
              <w:jc w:val="center"/>
              <w:rPr>
                <w:rFonts w:ascii="Arial" w:hAnsi="Arial" w:cs="Arial"/>
                <w:color w:val="000000"/>
                <w:sz w:val="18"/>
                <w:szCs w:val="18"/>
                <w:lang w:eastAsia="zh-CN" w:bidi="ar"/>
              </w:rPr>
            </w:pPr>
            <w:r w:rsidRPr="0040459A">
              <w:rPr>
                <w:rFonts w:ascii="Arial" w:hAnsi="Arial" w:cs="Arial"/>
                <w:color w:val="000000"/>
                <w:sz w:val="18"/>
                <w:szCs w:val="18"/>
                <w:lang w:eastAsia="zh-CN" w:bidi="ar"/>
              </w:rPr>
              <w:t>DC_8A_n40A</w:t>
            </w:r>
          </w:p>
          <w:p w14:paraId="2C7F5086" w14:textId="77777777" w:rsidR="00A61C81" w:rsidRPr="007B6BD5" w:rsidRDefault="00A61C81" w:rsidP="00AF7777">
            <w:pPr>
              <w:spacing w:after="0"/>
              <w:jc w:val="center"/>
              <w:rPr>
                <w:rFonts w:ascii="Arial" w:hAnsi="Arial" w:cs="Arial"/>
                <w:color w:val="000000"/>
                <w:sz w:val="18"/>
                <w:szCs w:val="18"/>
                <w:lang w:eastAsia="zh-CN" w:bidi="ar"/>
              </w:rPr>
            </w:pPr>
            <w:r w:rsidRPr="0040459A">
              <w:rPr>
                <w:rFonts w:ascii="Arial" w:hAnsi="Arial" w:cs="Arial"/>
                <w:color w:val="000000"/>
                <w:sz w:val="18"/>
                <w:szCs w:val="18"/>
                <w:lang w:eastAsia="zh-CN" w:bidi="ar"/>
              </w:rPr>
              <w:t>DC_8A_n71A</w:t>
            </w:r>
          </w:p>
        </w:tc>
      </w:tr>
      <w:tr w:rsidR="00A61C81" w:rsidRPr="007B6BD5" w14:paraId="2814B471" w14:textId="77777777" w:rsidTr="00182DE0">
        <w:trPr>
          <w:jc w:val="center"/>
        </w:trPr>
        <w:tc>
          <w:tcPr>
            <w:tcW w:w="3480" w:type="dxa"/>
            <w:shd w:val="clear" w:color="auto" w:fill="auto"/>
            <w:noWrap/>
            <w:vAlign w:val="center"/>
          </w:tcPr>
          <w:p w14:paraId="769F466E" w14:textId="77777777" w:rsidR="00A61C81" w:rsidRPr="007B6BD5" w:rsidRDefault="00A61C81" w:rsidP="00AF7777">
            <w:pPr>
              <w:spacing w:after="0"/>
              <w:jc w:val="center"/>
              <w:rPr>
                <w:rFonts w:ascii="Arial" w:hAnsi="Arial"/>
                <w:sz w:val="18"/>
                <w:szCs w:val="18"/>
              </w:rPr>
            </w:pPr>
            <w:r w:rsidRPr="007B6BD5">
              <w:rPr>
                <w:rFonts w:ascii="Arial" w:hAnsi="Arial"/>
                <w:sz w:val="18"/>
                <w:lang w:eastAsia="zh-CN"/>
              </w:rPr>
              <w:t>DC_3A-8A_n40A-n78A</w:t>
            </w:r>
          </w:p>
        </w:tc>
        <w:tc>
          <w:tcPr>
            <w:tcW w:w="3686" w:type="dxa"/>
            <w:vAlign w:val="center"/>
          </w:tcPr>
          <w:p w14:paraId="575DDA94"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DC_3A_n40A</w:t>
            </w:r>
          </w:p>
          <w:p w14:paraId="469739E7"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DC_3A_n78A</w:t>
            </w:r>
          </w:p>
          <w:p w14:paraId="32954077"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DC_8A_n40A</w:t>
            </w:r>
          </w:p>
          <w:p w14:paraId="22D6DE23"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DC_8A_n78A</w:t>
            </w:r>
          </w:p>
        </w:tc>
      </w:tr>
      <w:tr w:rsidR="00A61C81" w:rsidRPr="007B6BD5" w14:paraId="3081AF43" w14:textId="77777777" w:rsidTr="00182DE0">
        <w:trPr>
          <w:jc w:val="center"/>
        </w:trPr>
        <w:tc>
          <w:tcPr>
            <w:tcW w:w="3480" w:type="dxa"/>
            <w:shd w:val="clear" w:color="auto" w:fill="auto"/>
            <w:noWrap/>
            <w:vAlign w:val="center"/>
          </w:tcPr>
          <w:p w14:paraId="3D5B10B8" w14:textId="77777777" w:rsidR="00A61C81" w:rsidRPr="007B6BD5" w:rsidRDefault="00A61C81" w:rsidP="00AF7777">
            <w:pPr>
              <w:spacing w:after="0"/>
              <w:jc w:val="center"/>
              <w:rPr>
                <w:rFonts w:ascii="Arial" w:hAnsi="Arial"/>
                <w:b/>
                <w:sz w:val="18"/>
                <w:lang w:eastAsia="fi-FI"/>
              </w:rPr>
            </w:pPr>
            <w:r w:rsidRPr="007B6BD5">
              <w:rPr>
                <w:rFonts w:ascii="Arial" w:hAnsi="Arial"/>
                <w:sz w:val="18"/>
                <w:lang w:eastAsia="fi-FI"/>
              </w:rPr>
              <w:t>DC_3A-8A-40A_n1A</w:t>
            </w:r>
          </w:p>
          <w:p w14:paraId="699D2920"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DC_3A-8A-40C_n1A</w:t>
            </w:r>
          </w:p>
        </w:tc>
        <w:tc>
          <w:tcPr>
            <w:tcW w:w="3686" w:type="dxa"/>
            <w:vAlign w:val="center"/>
          </w:tcPr>
          <w:p w14:paraId="4D3F9900"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DC_3A_n1A</w:t>
            </w:r>
          </w:p>
          <w:p w14:paraId="1BDD6FD1"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DC_8A_n1A</w:t>
            </w:r>
          </w:p>
          <w:p w14:paraId="19175E19" w14:textId="77777777" w:rsidR="00A61C81" w:rsidRPr="007B6BD5" w:rsidRDefault="00A61C81" w:rsidP="00AF7777">
            <w:pPr>
              <w:spacing w:after="0"/>
              <w:jc w:val="center"/>
              <w:rPr>
                <w:rFonts w:ascii="Arial" w:hAnsi="Arial"/>
                <w:sz w:val="18"/>
                <w:lang w:eastAsia="zh-CN"/>
              </w:rPr>
            </w:pPr>
            <w:r w:rsidRPr="007B6BD5">
              <w:rPr>
                <w:rFonts w:ascii="Arial" w:hAnsi="Arial" w:cs="Arial"/>
                <w:color w:val="000000"/>
                <w:sz w:val="18"/>
                <w:szCs w:val="18"/>
              </w:rPr>
              <w:t>DC_40A_n1A</w:t>
            </w:r>
          </w:p>
        </w:tc>
      </w:tr>
      <w:tr w:rsidR="00A61C81" w:rsidRPr="007B6BD5" w14:paraId="18498D17" w14:textId="77777777" w:rsidTr="00182DE0">
        <w:trPr>
          <w:jc w:val="center"/>
        </w:trPr>
        <w:tc>
          <w:tcPr>
            <w:tcW w:w="3480" w:type="dxa"/>
            <w:shd w:val="clear" w:color="auto" w:fill="auto"/>
            <w:noWrap/>
            <w:vAlign w:val="center"/>
          </w:tcPr>
          <w:p w14:paraId="7A2D706F"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DC_3A-8A-40A_n78A</w:t>
            </w:r>
          </w:p>
          <w:p w14:paraId="3C3F3D06" w14:textId="77777777" w:rsidR="00A61C81" w:rsidRPr="007B6BD5" w:rsidRDefault="00A61C81" w:rsidP="00AF7777">
            <w:pPr>
              <w:spacing w:after="0"/>
              <w:jc w:val="center"/>
              <w:rPr>
                <w:rFonts w:ascii="Arial" w:hAnsi="Arial"/>
                <w:sz w:val="18"/>
                <w:lang w:eastAsia="zh-CN"/>
              </w:rPr>
            </w:pPr>
            <w:r w:rsidRPr="007B6BD5">
              <w:rPr>
                <w:rFonts w:ascii="Arial" w:hAnsi="Arial" w:cs="Arial"/>
                <w:sz w:val="18"/>
                <w:szCs w:val="18"/>
                <w:lang w:eastAsia="ja-JP"/>
              </w:rPr>
              <w:t>DC_3A-8A-40C_n</w:t>
            </w:r>
            <w:r w:rsidRPr="007B6BD5">
              <w:rPr>
                <w:rFonts w:ascii="Arial" w:hAnsi="Arial" w:cs="Arial"/>
                <w:sz w:val="18"/>
                <w:szCs w:val="18"/>
                <w:lang w:eastAsia="zh-CN"/>
              </w:rPr>
              <w:t>7</w:t>
            </w:r>
            <w:r w:rsidRPr="007B6BD5">
              <w:rPr>
                <w:rFonts w:ascii="Arial" w:hAnsi="Arial" w:cs="Arial"/>
                <w:sz w:val="18"/>
                <w:szCs w:val="18"/>
                <w:lang w:eastAsia="ja-JP"/>
              </w:rPr>
              <w:t>8A</w:t>
            </w:r>
          </w:p>
        </w:tc>
        <w:tc>
          <w:tcPr>
            <w:tcW w:w="3686" w:type="dxa"/>
            <w:vAlign w:val="center"/>
          </w:tcPr>
          <w:p w14:paraId="6114DBD4" w14:textId="77777777" w:rsidR="00A61C81" w:rsidRPr="007B6BD5" w:rsidRDefault="00A61C81" w:rsidP="00AF7777">
            <w:pPr>
              <w:spacing w:after="0"/>
              <w:jc w:val="center"/>
              <w:rPr>
                <w:rFonts w:ascii="Arial" w:hAnsi="Arial" w:cs="Arial"/>
                <w:b/>
                <w:sz w:val="18"/>
                <w:szCs w:val="18"/>
                <w:lang w:eastAsia="ja-JP"/>
              </w:rPr>
            </w:pPr>
            <w:r w:rsidRPr="007B6BD5">
              <w:rPr>
                <w:rFonts w:ascii="Arial" w:hAnsi="Arial" w:cs="Arial"/>
                <w:sz w:val="18"/>
                <w:szCs w:val="18"/>
                <w:lang w:eastAsia="fi-FI"/>
              </w:rPr>
              <w:t>DC_3A_</w:t>
            </w:r>
            <w:r w:rsidRPr="007B6BD5">
              <w:rPr>
                <w:rFonts w:ascii="Arial" w:hAnsi="Arial" w:cs="Arial"/>
                <w:sz w:val="18"/>
                <w:szCs w:val="18"/>
                <w:lang w:eastAsia="ja-JP"/>
              </w:rPr>
              <w:t>n78A</w:t>
            </w:r>
          </w:p>
          <w:p w14:paraId="78424D3F" w14:textId="77777777" w:rsidR="00A61C81" w:rsidRPr="007B6BD5" w:rsidRDefault="00A61C81" w:rsidP="00AF7777">
            <w:pPr>
              <w:spacing w:after="0"/>
              <w:jc w:val="center"/>
              <w:rPr>
                <w:rFonts w:ascii="Arial" w:hAnsi="Arial" w:cs="Arial"/>
                <w:b/>
                <w:sz w:val="18"/>
                <w:szCs w:val="18"/>
                <w:lang w:eastAsia="fi-FI"/>
              </w:rPr>
            </w:pPr>
            <w:r w:rsidRPr="007B6BD5">
              <w:rPr>
                <w:rFonts w:ascii="Arial" w:hAnsi="Arial" w:cs="Arial"/>
                <w:sz w:val="18"/>
                <w:szCs w:val="18"/>
                <w:lang w:eastAsia="fi-FI"/>
              </w:rPr>
              <w:t>DC_8A_</w:t>
            </w:r>
            <w:r w:rsidRPr="007B6BD5">
              <w:rPr>
                <w:rFonts w:ascii="Arial" w:hAnsi="Arial" w:cs="Arial"/>
                <w:sz w:val="18"/>
                <w:szCs w:val="18"/>
                <w:lang w:eastAsia="ja-JP"/>
              </w:rPr>
              <w:t>n78</w:t>
            </w:r>
            <w:r w:rsidRPr="007B6BD5">
              <w:rPr>
                <w:rFonts w:ascii="Arial" w:hAnsi="Arial" w:cs="Arial"/>
                <w:sz w:val="18"/>
                <w:szCs w:val="18"/>
                <w:lang w:eastAsia="fi-FI"/>
              </w:rPr>
              <w:t>A</w:t>
            </w:r>
          </w:p>
          <w:p w14:paraId="229A660C" w14:textId="77777777" w:rsidR="00A61C81" w:rsidRPr="007B6BD5" w:rsidRDefault="00A61C81" w:rsidP="00AF7777">
            <w:pPr>
              <w:spacing w:after="0"/>
              <w:jc w:val="center"/>
              <w:rPr>
                <w:rFonts w:ascii="Arial" w:hAnsi="Arial"/>
                <w:sz w:val="18"/>
                <w:lang w:eastAsia="zh-CN"/>
              </w:rPr>
            </w:pPr>
            <w:r w:rsidRPr="007B6BD5">
              <w:rPr>
                <w:rFonts w:ascii="Arial" w:hAnsi="Arial" w:cs="Arial"/>
                <w:sz w:val="18"/>
                <w:szCs w:val="18"/>
                <w:lang w:eastAsia="fi-FI"/>
              </w:rPr>
              <w:t>DC_</w:t>
            </w:r>
            <w:r w:rsidRPr="007B6BD5">
              <w:rPr>
                <w:rFonts w:ascii="Arial" w:hAnsi="Arial" w:cs="Arial"/>
                <w:sz w:val="18"/>
                <w:szCs w:val="18"/>
                <w:lang w:eastAsia="ja-JP"/>
              </w:rPr>
              <w:t>40</w:t>
            </w:r>
            <w:r w:rsidRPr="007B6BD5">
              <w:rPr>
                <w:rFonts w:ascii="Arial" w:hAnsi="Arial" w:cs="Arial"/>
                <w:sz w:val="18"/>
                <w:szCs w:val="18"/>
                <w:lang w:eastAsia="fi-FI"/>
              </w:rPr>
              <w:t>A_</w:t>
            </w:r>
            <w:r w:rsidRPr="007B6BD5">
              <w:rPr>
                <w:rFonts w:ascii="Arial" w:hAnsi="Arial" w:cs="Arial"/>
                <w:sz w:val="18"/>
                <w:szCs w:val="18"/>
                <w:lang w:eastAsia="ja-JP"/>
              </w:rPr>
              <w:t>n78</w:t>
            </w:r>
            <w:r w:rsidRPr="007B6BD5">
              <w:rPr>
                <w:rFonts w:ascii="Arial" w:hAnsi="Arial" w:cs="Arial"/>
                <w:sz w:val="18"/>
                <w:szCs w:val="18"/>
                <w:lang w:eastAsia="fi-FI"/>
              </w:rPr>
              <w:t>A</w:t>
            </w:r>
          </w:p>
        </w:tc>
      </w:tr>
      <w:tr w:rsidR="00A61C81" w:rsidRPr="007B6BD5" w14:paraId="379E409A" w14:textId="77777777" w:rsidTr="00182DE0">
        <w:trPr>
          <w:jc w:val="center"/>
        </w:trPr>
        <w:tc>
          <w:tcPr>
            <w:tcW w:w="3480" w:type="dxa"/>
            <w:shd w:val="clear" w:color="auto" w:fill="auto"/>
            <w:noWrap/>
            <w:vAlign w:val="center"/>
          </w:tcPr>
          <w:p w14:paraId="58B65DB5"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DC_3A-8A-40A_n78(2A)</w:t>
            </w:r>
          </w:p>
          <w:p w14:paraId="6735C4FD"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sz w:val="18"/>
                <w:lang w:eastAsia="zh-CN"/>
              </w:rPr>
              <w:t>DC_3A-8A-40C_n78(2A)</w:t>
            </w:r>
          </w:p>
        </w:tc>
        <w:tc>
          <w:tcPr>
            <w:tcW w:w="3686" w:type="dxa"/>
            <w:vAlign w:val="center"/>
          </w:tcPr>
          <w:p w14:paraId="14D30EC1" w14:textId="77777777" w:rsidR="00A61C81" w:rsidRPr="007B6BD5" w:rsidRDefault="00A61C81" w:rsidP="00AF7777">
            <w:pPr>
              <w:spacing w:after="0"/>
              <w:jc w:val="center"/>
              <w:rPr>
                <w:rFonts w:ascii="Arial" w:hAnsi="Arial" w:cs="Arial"/>
                <w:b/>
                <w:sz w:val="18"/>
                <w:szCs w:val="18"/>
                <w:lang w:eastAsia="ja-JP"/>
              </w:rPr>
            </w:pPr>
            <w:r w:rsidRPr="007B6BD5">
              <w:rPr>
                <w:rFonts w:ascii="Arial" w:hAnsi="Arial" w:cs="Arial"/>
                <w:sz w:val="18"/>
                <w:szCs w:val="18"/>
                <w:lang w:eastAsia="fi-FI"/>
              </w:rPr>
              <w:t>DC_3A_</w:t>
            </w:r>
            <w:r w:rsidRPr="007B6BD5">
              <w:rPr>
                <w:rFonts w:ascii="Arial" w:hAnsi="Arial" w:cs="Arial"/>
                <w:sz w:val="18"/>
                <w:szCs w:val="18"/>
                <w:lang w:eastAsia="ja-JP"/>
              </w:rPr>
              <w:t>n78A</w:t>
            </w:r>
          </w:p>
          <w:p w14:paraId="7FE9CAB7" w14:textId="77777777" w:rsidR="00A61C81" w:rsidRPr="007B6BD5" w:rsidRDefault="00A61C81" w:rsidP="00AF7777">
            <w:pPr>
              <w:spacing w:after="0"/>
              <w:jc w:val="center"/>
              <w:rPr>
                <w:rFonts w:ascii="Arial" w:hAnsi="Arial" w:cs="Arial"/>
                <w:b/>
                <w:sz w:val="18"/>
                <w:szCs w:val="18"/>
                <w:lang w:eastAsia="fi-FI"/>
              </w:rPr>
            </w:pPr>
            <w:r w:rsidRPr="007B6BD5">
              <w:rPr>
                <w:rFonts w:ascii="Arial" w:hAnsi="Arial" w:cs="Arial"/>
                <w:sz w:val="18"/>
                <w:szCs w:val="18"/>
                <w:lang w:eastAsia="fi-FI"/>
              </w:rPr>
              <w:t>DC_8A_</w:t>
            </w:r>
            <w:r w:rsidRPr="007B6BD5">
              <w:rPr>
                <w:rFonts w:ascii="Arial" w:hAnsi="Arial" w:cs="Arial"/>
                <w:sz w:val="18"/>
                <w:szCs w:val="18"/>
                <w:lang w:eastAsia="ja-JP"/>
              </w:rPr>
              <w:t>n78</w:t>
            </w:r>
            <w:r w:rsidRPr="007B6BD5">
              <w:rPr>
                <w:rFonts w:ascii="Arial" w:hAnsi="Arial" w:cs="Arial"/>
                <w:sz w:val="18"/>
                <w:szCs w:val="18"/>
                <w:lang w:eastAsia="fi-FI"/>
              </w:rPr>
              <w:t>A</w:t>
            </w:r>
          </w:p>
          <w:p w14:paraId="4712CF0F" w14:textId="77777777" w:rsidR="00A61C81" w:rsidRPr="007B6BD5" w:rsidRDefault="00A61C81" w:rsidP="00AF7777">
            <w:pPr>
              <w:spacing w:after="0"/>
              <w:jc w:val="center"/>
              <w:rPr>
                <w:rFonts w:ascii="Arial" w:hAnsi="Arial" w:cs="Arial"/>
                <w:sz w:val="18"/>
                <w:szCs w:val="18"/>
                <w:lang w:eastAsia="fi-FI"/>
              </w:rPr>
            </w:pPr>
            <w:r w:rsidRPr="007B6BD5">
              <w:rPr>
                <w:rFonts w:ascii="Arial" w:hAnsi="Arial" w:cs="Arial"/>
                <w:sz w:val="18"/>
                <w:szCs w:val="18"/>
                <w:lang w:eastAsia="fi-FI"/>
              </w:rPr>
              <w:t>DC_</w:t>
            </w:r>
            <w:r w:rsidRPr="007B6BD5">
              <w:rPr>
                <w:rFonts w:ascii="Arial" w:hAnsi="Arial" w:cs="Arial"/>
                <w:sz w:val="18"/>
                <w:szCs w:val="18"/>
                <w:lang w:eastAsia="ja-JP"/>
              </w:rPr>
              <w:t>40</w:t>
            </w:r>
            <w:r w:rsidRPr="007B6BD5">
              <w:rPr>
                <w:rFonts w:ascii="Arial" w:hAnsi="Arial" w:cs="Arial"/>
                <w:sz w:val="18"/>
                <w:szCs w:val="18"/>
                <w:lang w:eastAsia="fi-FI"/>
              </w:rPr>
              <w:t>A_</w:t>
            </w:r>
            <w:r w:rsidRPr="007B6BD5">
              <w:rPr>
                <w:rFonts w:ascii="Arial" w:hAnsi="Arial" w:cs="Arial"/>
                <w:sz w:val="18"/>
                <w:szCs w:val="18"/>
                <w:lang w:eastAsia="ja-JP"/>
              </w:rPr>
              <w:t>n78</w:t>
            </w:r>
            <w:r w:rsidRPr="007B6BD5">
              <w:rPr>
                <w:rFonts w:ascii="Arial" w:hAnsi="Arial" w:cs="Arial"/>
                <w:sz w:val="18"/>
                <w:szCs w:val="18"/>
                <w:lang w:eastAsia="fi-FI"/>
              </w:rPr>
              <w:t>A</w:t>
            </w:r>
          </w:p>
        </w:tc>
      </w:tr>
      <w:tr w:rsidR="00A61C81" w:rsidRPr="007B6BD5" w14:paraId="73304F5C" w14:textId="77777777" w:rsidTr="00182DE0">
        <w:trPr>
          <w:jc w:val="center"/>
        </w:trPr>
        <w:tc>
          <w:tcPr>
            <w:tcW w:w="3480" w:type="dxa"/>
            <w:shd w:val="clear" w:color="auto" w:fill="auto"/>
            <w:noWrap/>
            <w:vAlign w:val="center"/>
          </w:tcPr>
          <w:p w14:paraId="4D2118BB"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DC_3A-8A_n40A-n79A</w:t>
            </w:r>
          </w:p>
          <w:p w14:paraId="09BE8E09" w14:textId="77777777" w:rsidR="00A61C81" w:rsidRPr="007B6BD5" w:rsidRDefault="00A61C81" w:rsidP="00AF7777">
            <w:pPr>
              <w:spacing w:after="0"/>
              <w:jc w:val="center"/>
              <w:rPr>
                <w:rFonts w:ascii="Arial" w:hAnsi="Arial"/>
                <w:sz w:val="18"/>
              </w:rPr>
            </w:pPr>
            <w:r w:rsidRPr="007B6BD5">
              <w:rPr>
                <w:rFonts w:ascii="Arial" w:hAnsi="Arial" w:cs="Arial"/>
                <w:sz w:val="18"/>
                <w:lang w:eastAsia="zh-CN"/>
              </w:rPr>
              <w:t>DC_3A-8A_n40A-n79</w:t>
            </w:r>
            <w:r w:rsidRPr="007B6BD5">
              <w:rPr>
                <w:rFonts w:ascii="Arial" w:hAnsi="Arial" w:cs="Arial" w:hint="eastAsia"/>
                <w:sz w:val="18"/>
                <w:lang w:eastAsia="zh-CN"/>
              </w:rPr>
              <w:t>C</w:t>
            </w:r>
          </w:p>
        </w:tc>
        <w:tc>
          <w:tcPr>
            <w:tcW w:w="3686" w:type="dxa"/>
            <w:vAlign w:val="center"/>
          </w:tcPr>
          <w:p w14:paraId="6E5BA969"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lang w:eastAsia="ja-JP"/>
              </w:rPr>
              <w:t>DC_3A_n40A</w:t>
            </w:r>
          </w:p>
          <w:p w14:paraId="4D7F1F8C"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lang w:eastAsia="ja-JP"/>
              </w:rPr>
              <w:t>DC_3A_</w:t>
            </w:r>
            <w:r w:rsidRPr="007B6BD5">
              <w:rPr>
                <w:rFonts w:ascii="Arial" w:hAnsi="Arial" w:cs="Arial"/>
                <w:sz w:val="18"/>
                <w:lang w:eastAsia="zh-CN"/>
              </w:rPr>
              <w:t>n79</w:t>
            </w:r>
            <w:r w:rsidRPr="007B6BD5">
              <w:rPr>
                <w:rFonts w:ascii="Arial" w:hAnsi="Arial" w:cs="Arial"/>
                <w:sz w:val="18"/>
                <w:lang w:eastAsia="ja-JP"/>
              </w:rPr>
              <w:t>A</w:t>
            </w:r>
          </w:p>
          <w:p w14:paraId="20EA282F"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lang w:eastAsia="ja-JP"/>
              </w:rPr>
              <w:t>DC_8A_n40A</w:t>
            </w:r>
          </w:p>
          <w:p w14:paraId="5214633F" w14:textId="77777777" w:rsidR="00A61C81" w:rsidRPr="007B6BD5" w:rsidRDefault="00A61C81" w:rsidP="00AF7777">
            <w:pPr>
              <w:spacing w:after="0"/>
              <w:jc w:val="center"/>
              <w:rPr>
                <w:rFonts w:ascii="Arial" w:hAnsi="Arial"/>
                <w:sz w:val="18"/>
              </w:rPr>
            </w:pPr>
            <w:r w:rsidRPr="007B6BD5">
              <w:rPr>
                <w:rFonts w:ascii="Arial" w:hAnsi="Arial" w:cs="Arial"/>
                <w:sz w:val="18"/>
                <w:lang w:eastAsia="ja-JP"/>
              </w:rPr>
              <w:t>DC_8A_</w:t>
            </w:r>
            <w:r w:rsidRPr="007B6BD5">
              <w:rPr>
                <w:rFonts w:ascii="Arial" w:hAnsi="Arial" w:cs="Arial"/>
                <w:sz w:val="18"/>
                <w:lang w:eastAsia="zh-CN"/>
              </w:rPr>
              <w:t>n79</w:t>
            </w:r>
            <w:r w:rsidRPr="007B6BD5">
              <w:rPr>
                <w:rFonts w:ascii="Arial" w:hAnsi="Arial" w:cs="Arial"/>
                <w:sz w:val="18"/>
                <w:lang w:eastAsia="ja-JP"/>
              </w:rPr>
              <w:t>A</w:t>
            </w:r>
          </w:p>
        </w:tc>
      </w:tr>
      <w:tr w:rsidR="00A61C81" w:rsidRPr="007B6BD5" w14:paraId="3BEB8813" w14:textId="77777777" w:rsidTr="00182DE0">
        <w:trPr>
          <w:jc w:val="center"/>
        </w:trPr>
        <w:tc>
          <w:tcPr>
            <w:tcW w:w="3480" w:type="dxa"/>
            <w:shd w:val="clear" w:color="auto" w:fill="auto"/>
            <w:noWrap/>
            <w:vAlign w:val="center"/>
          </w:tcPr>
          <w:p w14:paraId="1F6176B5"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DC_3A-8A-41A_n1A</w:t>
            </w:r>
          </w:p>
          <w:p w14:paraId="7913C203"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szCs w:val="18"/>
                <w:lang w:eastAsia="ja-JP"/>
              </w:rPr>
              <w:t>DC_3A-8A-41C_n1A</w:t>
            </w:r>
          </w:p>
        </w:tc>
        <w:tc>
          <w:tcPr>
            <w:tcW w:w="3686" w:type="dxa"/>
            <w:vAlign w:val="center"/>
          </w:tcPr>
          <w:p w14:paraId="0606D924"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DC_3A_n1A</w:t>
            </w:r>
          </w:p>
          <w:p w14:paraId="4FC4EADB"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DC_8A_n1A</w:t>
            </w:r>
          </w:p>
          <w:p w14:paraId="5072B6EA"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DC_41A_n1A</w:t>
            </w:r>
          </w:p>
          <w:p w14:paraId="5BE0034D"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szCs w:val="18"/>
                <w:lang w:eastAsia="ja-JP"/>
              </w:rPr>
              <w:t>DC_41C_n1A</w:t>
            </w:r>
          </w:p>
        </w:tc>
      </w:tr>
      <w:tr w:rsidR="00A61C81" w:rsidRPr="007B6BD5" w14:paraId="0CFDFFDC" w14:textId="77777777" w:rsidTr="00182DE0">
        <w:trPr>
          <w:jc w:val="center"/>
        </w:trPr>
        <w:tc>
          <w:tcPr>
            <w:tcW w:w="3480" w:type="dxa"/>
            <w:shd w:val="clear" w:color="auto" w:fill="auto"/>
            <w:noWrap/>
            <w:vAlign w:val="center"/>
          </w:tcPr>
          <w:p w14:paraId="55D01858"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DC_3A-3A-8A-41A_n1A</w:t>
            </w:r>
          </w:p>
          <w:p w14:paraId="2B42C0D6"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szCs w:val="18"/>
                <w:lang w:eastAsia="ja-JP"/>
              </w:rPr>
              <w:t>DC_3A-3A-8A-41C_n1A</w:t>
            </w:r>
          </w:p>
        </w:tc>
        <w:tc>
          <w:tcPr>
            <w:tcW w:w="3686" w:type="dxa"/>
            <w:vAlign w:val="center"/>
          </w:tcPr>
          <w:p w14:paraId="3AEC958E"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DC_3A_n1A</w:t>
            </w:r>
          </w:p>
          <w:p w14:paraId="21322AD3"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DC_8A_n1A</w:t>
            </w:r>
          </w:p>
          <w:p w14:paraId="1CA1AA02"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DC_41A_n1A</w:t>
            </w:r>
          </w:p>
          <w:p w14:paraId="0103E1E7"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szCs w:val="18"/>
                <w:lang w:eastAsia="ja-JP"/>
              </w:rPr>
              <w:t>DC_41C_n1A</w:t>
            </w:r>
          </w:p>
        </w:tc>
      </w:tr>
      <w:tr w:rsidR="00A61C81" w:rsidRPr="007B6BD5" w14:paraId="418967D9" w14:textId="77777777" w:rsidTr="00182DE0">
        <w:trPr>
          <w:jc w:val="center"/>
        </w:trPr>
        <w:tc>
          <w:tcPr>
            <w:tcW w:w="3480" w:type="dxa"/>
            <w:shd w:val="clear" w:color="auto" w:fill="auto"/>
            <w:noWrap/>
          </w:tcPr>
          <w:p w14:paraId="074D6375" w14:textId="77777777" w:rsidR="00A61C81" w:rsidRPr="007B6BD5" w:rsidRDefault="00A61C81" w:rsidP="00AF7777">
            <w:pPr>
              <w:spacing w:after="0"/>
              <w:jc w:val="center"/>
              <w:rPr>
                <w:rFonts w:ascii="Arial" w:hAnsi="Arial"/>
                <w:sz w:val="18"/>
                <w:lang w:eastAsia="zh-CN"/>
              </w:rPr>
            </w:pPr>
            <w:r w:rsidRPr="005C68F4">
              <w:rPr>
                <w:rFonts w:ascii="Arial" w:hAnsi="Arial" w:cs="Arial"/>
                <w:sz w:val="18"/>
                <w:szCs w:val="18"/>
                <w:lang w:eastAsia="ja-JP"/>
              </w:rPr>
              <w:t>DC_3A-8A-41A_n41A</w:t>
            </w:r>
          </w:p>
        </w:tc>
        <w:tc>
          <w:tcPr>
            <w:tcW w:w="3686" w:type="dxa"/>
          </w:tcPr>
          <w:p w14:paraId="3EED37E3" w14:textId="77777777" w:rsidR="00A61C81" w:rsidRPr="005C68F4" w:rsidRDefault="00A61C81" w:rsidP="00AF7777">
            <w:pPr>
              <w:keepNext/>
              <w:keepLines/>
              <w:spacing w:after="0"/>
              <w:jc w:val="center"/>
              <w:rPr>
                <w:rFonts w:ascii="Arial" w:hAnsi="Arial" w:cs="Arial"/>
                <w:sz w:val="18"/>
                <w:szCs w:val="18"/>
                <w:lang w:eastAsia="ja-JP"/>
              </w:rPr>
            </w:pPr>
            <w:r w:rsidRPr="005C68F4">
              <w:rPr>
                <w:rFonts w:ascii="Arial" w:hAnsi="Arial" w:cs="Arial"/>
                <w:sz w:val="18"/>
                <w:szCs w:val="18"/>
                <w:lang w:eastAsia="ja-JP"/>
              </w:rPr>
              <w:t>DC_3A_n41A</w:t>
            </w:r>
          </w:p>
          <w:p w14:paraId="2D85E063" w14:textId="77777777" w:rsidR="00A61C81" w:rsidRPr="003D7F8F" w:rsidRDefault="00A61C81" w:rsidP="00AF7777">
            <w:pPr>
              <w:keepNext/>
              <w:keepLines/>
              <w:spacing w:after="0"/>
              <w:jc w:val="center"/>
              <w:rPr>
                <w:rFonts w:ascii="Arial" w:eastAsia="PMingLiU" w:hAnsi="Arial" w:cs="Arial"/>
                <w:sz w:val="18"/>
                <w:szCs w:val="18"/>
                <w:lang w:eastAsia="zh-TW"/>
              </w:rPr>
            </w:pPr>
            <w:r w:rsidRPr="005C68F4">
              <w:rPr>
                <w:rFonts w:ascii="Arial" w:hAnsi="Arial" w:cs="Arial"/>
                <w:sz w:val="18"/>
                <w:szCs w:val="18"/>
                <w:lang w:eastAsia="ja-JP"/>
              </w:rPr>
              <w:t xml:space="preserve">DC_8A_n41A </w:t>
            </w:r>
          </w:p>
          <w:p w14:paraId="03FDFAC1" w14:textId="77777777" w:rsidR="00A61C81" w:rsidRPr="007B6BD5" w:rsidRDefault="00A61C81" w:rsidP="00AF7777">
            <w:pPr>
              <w:spacing w:after="0"/>
              <w:jc w:val="center"/>
              <w:rPr>
                <w:rFonts w:ascii="Arial" w:hAnsi="Arial"/>
                <w:sz w:val="18"/>
                <w:lang w:eastAsia="zh-CN"/>
              </w:rPr>
            </w:pPr>
            <w:r w:rsidRPr="005C68F4">
              <w:rPr>
                <w:rFonts w:ascii="Arial" w:hAnsi="Arial" w:cs="Arial"/>
                <w:sz w:val="18"/>
                <w:szCs w:val="18"/>
                <w:lang w:eastAsia="ja-JP"/>
              </w:rPr>
              <w:t>DC_41A_n41A</w:t>
            </w:r>
          </w:p>
        </w:tc>
      </w:tr>
      <w:tr w:rsidR="00A61C81" w:rsidRPr="007B6BD5" w14:paraId="40BEC7B4" w14:textId="77777777" w:rsidTr="00182DE0">
        <w:trPr>
          <w:jc w:val="center"/>
        </w:trPr>
        <w:tc>
          <w:tcPr>
            <w:tcW w:w="3480" w:type="dxa"/>
            <w:shd w:val="clear" w:color="auto" w:fill="auto"/>
            <w:noWrap/>
          </w:tcPr>
          <w:p w14:paraId="4F61D057" w14:textId="77777777" w:rsidR="00A61C81" w:rsidRPr="005C68F4" w:rsidRDefault="00A61C81" w:rsidP="00AF7777">
            <w:pPr>
              <w:spacing w:after="0"/>
              <w:jc w:val="center"/>
              <w:rPr>
                <w:rFonts w:ascii="Arial" w:hAnsi="Arial" w:cs="Arial"/>
                <w:sz w:val="18"/>
                <w:szCs w:val="18"/>
                <w:lang w:eastAsia="ja-JP"/>
              </w:rPr>
            </w:pPr>
            <w:r w:rsidRPr="00B052EB">
              <w:rPr>
                <w:rFonts w:ascii="Arial" w:hAnsi="Arial" w:cs="Arial"/>
                <w:sz w:val="18"/>
                <w:szCs w:val="18"/>
                <w:lang w:eastAsia="ja-JP"/>
              </w:rPr>
              <w:t>DC_3A-3A-8A-41A_n41A</w:t>
            </w:r>
          </w:p>
        </w:tc>
        <w:tc>
          <w:tcPr>
            <w:tcW w:w="3686" w:type="dxa"/>
          </w:tcPr>
          <w:p w14:paraId="768271A5" w14:textId="77777777" w:rsidR="00A61C81" w:rsidRPr="00B052EB" w:rsidRDefault="00A61C81" w:rsidP="00AF7777">
            <w:pPr>
              <w:keepNext/>
              <w:keepLines/>
              <w:spacing w:after="0"/>
              <w:jc w:val="center"/>
              <w:rPr>
                <w:rFonts w:ascii="Arial" w:hAnsi="Arial" w:cs="Arial"/>
                <w:sz w:val="18"/>
                <w:szCs w:val="18"/>
                <w:lang w:eastAsia="ja-JP"/>
              </w:rPr>
            </w:pPr>
            <w:r w:rsidRPr="00B052EB">
              <w:rPr>
                <w:rFonts w:ascii="Arial" w:hAnsi="Arial" w:cs="Arial"/>
                <w:sz w:val="18"/>
                <w:szCs w:val="18"/>
                <w:lang w:eastAsia="ja-JP"/>
              </w:rPr>
              <w:t>DC_3A_n41A</w:t>
            </w:r>
          </w:p>
          <w:p w14:paraId="054EB132" w14:textId="77777777" w:rsidR="00A61C81" w:rsidRDefault="00A61C81" w:rsidP="00AF7777">
            <w:pPr>
              <w:keepNext/>
              <w:keepLines/>
              <w:spacing w:after="0"/>
              <w:jc w:val="center"/>
              <w:rPr>
                <w:rFonts w:ascii="Arial" w:hAnsi="Arial" w:cs="Arial"/>
                <w:sz w:val="18"/>
                <w:szCs w:val="18"/>
                <w:lang w:eastAsia="ja-JP"/>
              </w:rPr>
            </w:pPr>
            <w:r w:rsidRPr="00B052EB">
              <w:rPr>
                <w:rFonts w:ascii="Arial" w:hAnsi="Arial" w:cs="Arial"/>
                <w:sz w:val="18"/>
                <w:szCs w:val="18"/>
                <w:lang w:eastAsia="ja-JP"/>
              </w:rPr>
              <w:t xml:space="preserve">DC_8A_n41A </w:t>
            </w:r>
          </w:p>
          <w:p w14:paraId="36F06E28" w14:textId="77777777" w:rsidR="00A61C81" w:rsidRPr="005C68F4" w:rsidRDefault="00A61C81" w:rsidP="00AF7777">
            <w:pPr>
              <w:keepNext/>
              <w:keepLines/>
              <w:spacing w:after="0"/>
              <w:jc w:val="center"/>
              <w:rPr>
                <w:rFonts w:ascii="Arial" w:hAnsi="Arial" w:cs="Arial"/>
                <w:sz w:val="18"/>
                <w:szCs w:val="18"/>
                <w:lang w:eastAsia="ja-JP"/>
              </w:rPr>
            </w:pPr>
            <w:r w:rsidRPr="00B052EB">
              <w:rPr>
                <w:rFonts w:ascii="Arial" w:hAnsi="Arial" w:cs="Arial"/>
                <w:sz w:val="18"/>
                <w:szCs w:val="18"/>
                <w:lang w:eastAsia="ja-JP"/>
              </w:rPr>
              <w:t>DC_41A_n41A</w:t>
            </w:r>
          </w:p>
        </w:tc>
      </w:tr>
      <w:tr w:rsidR="00A61C81" w:rsidRPr="007B6BD5" w14:paraId="59534E0B" w14:textId="77777777" w:rsidTr="00182DE0">
        <w:trPr>
          <w:jc w:val="center"/>
        </w:trPr>
        <w:tc>
          <w:tcPr>
            <w:tcW w:w="3480" w:type="dxa"/>
            <w:shd w:val="clear" w:color="auto" w:fill="auto"/>
            <w:noWrap/>
            <w:vAlign w:val="center"/>
          </w:tcPr>
          <w:p w14:paraId="72000FB1"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DC_3A-8A-41A_n78A</w:t>
            </w:r>
          </w:p>
          <w:p w14:paraId="0766E833" w14:textId="77777777" w:rsidR="00A61C81" w:rsidRPr="007B6BD5" w:rsidRDefault="00A61C81" w:rsidP="00AF7777">
            <w:pPr>
              <w:spacing w:after="0"/>
              <w:jc w:val="center"/>
              <w:rPr>
                <w:rFonts w:ascii="Arial" w:hAnsi="Arial" w:cs="Arial"/>
                <w:sz w:val="18"/>
                <w:lang w:eastAsia="zh-CN"/>
              </w:rPr>
            </w:pPr>
            <w:r w:rsidRPr="007B6BD5">
              <w:rPr>
                <w:rFonts w:ascii="Arial" w:hAnsi="Arial"/>
                <w:sz w:val="18"/>
                <w:lang w:eastAsia="zh-CN"/>
              </w:rPr>
              <w:t>DC_3A-8A-41C_n78A</w:t>
            </w:r>
          </w:p>
        </w:tc>
        <w:tc>
          <w:tcPr>
            <w:tcW w:w="3686" w:type="dxa"/>
            <w:vAlign w:val="center"/>
          </w:tcPr>
          <w:p w14:paraId="11E6996A"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DC_3A_n78A</w:t>
            </w:r>
          </w:p>
          <w:p w14:paraId="5698236A"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DC_8A_n78A</w:t>
            </w:r>
          </w:p>
          <w:p w14:paraId="25938448"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DC_41A_n78A</w:t>
            </w:r>
          </w:p>
          <w:p w14:paraId="274691C7" w14:textId="77777777" w:rsidR="00A61C81" w:rsidRPr="007B6BD5" w:rsidRDefault="00A61C81" w:rsidP="00AF7777">
            <w:pPr>
              <w:spacing w:after="0"/>
              <w:jc w:val="center"/>
              <w:rPr>
                <w:rFonts w:ascii="Arial" w:hAnsi="Arial" w:cs="Arial"/>
                <w:sz w:val="18"/>
                <w:lang w:eastAsia="ja-JP"/>
              </w:rPr>
            </w:pPr>
            <w:r w:rsidRPr="007B6BD5">
              <w:rPr>
                <w:rFonts w:ascii="Arial" w:hAnsi="Arial"/>
                <w:sz w:val="18"/>
                <w:lang w:eastAsia="zh-CN"/>
              </w:rPr>
              <w:t>DC_41C_n78A</w:t>
            </w:r>
          </w:p>
        </w:tc>
      </w:tr>
      <w:tr w:rsidR="00A61C81" w:rsidRPr="007B6BD5" w14:paraId="0AD8D9F3" w14:textId="77777777" w:rsidTr="00182DE0">
        <w:trPr>
          <w:jc w:val="center"/>
        </w:trPr>
        <w:tc>
          <w:tcPr>
            <w:tcW w:w="3480" w:type="dxa"/>
            <w:shd w:val="clear" w:color="auto" w:fill="auto"/>
            <w:noWrap/>
            <w:vAlign w:val="center"/>
          </w:tcPr>
          <w:p w14:paraId="6BE5D229"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DC_3A-3A-8A-41A_n78A</w:t>
            </w:r>
          </w:p>
          <w:p w14:paraId="6ABC6AC0" w14:textId="77777777" w:rsidR="00A61C81" w:rsidRPr="007B6BD5" w:rsidRDefault="00A61C81" w:rsidP="00AF7777">
            <w:pPr>
              <w:spacing w:after="0"/>
              <w:jc w:val="center"/>
              <w:rPr>
                <w:rFonts w:ascii="Arial" w:hAnsi="Arial" w:cs="Arial"/>
                <w:sz w:val="18"/>
                <w:lang w:eastAsia="zh-CN"/>
              </w:rPr>
            </w:pPr>
            <w:r w:rsidRPr="007B6BD5">
              <w:rPr>
                <w:rFonts w:ascii="Arial" w:hAnsi="Arial"/>
                <w:sz w:val="18"/>
                <w:lang w:eastAsia="zh-CN"/>
              </w:rPr>
              <w:t>DC_3A-3A-8A-41C_n78A</w:t>
            </w:r>
          </w:p>
        </w:tc>
        <w:tc>
          <w:tcPr>
            <w:tcW w:w="3686" w:type="dxa"/>
            <w:vAlign w:val="center"/>
          </w:tcPr>
          <w:p w14:paraId="59582B54"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DC_3A_n78A</w:t>
            </w:r>
          </w:p>
          <w:p w14:paraId="26831EB8"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DC_8A_n78A</w:t>
            </w:r>
          </w:p>
          <w:p w14:paraId="0F3E2D39"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DC_41A_n78A</w:t>
            </w:r>
          </w:p>
          <w:p w14:paraId="5F5995E8" w14:textId="77777777" w:rsidR="00A61C81" w:rsidRPr="007B6BD5" w:rsidRDefault="00A61C81" w:rsidP="00AF7777">
            <w:pPr>
              <w:spacing w:after="0"/>
              <w:jc w:val="center"/>
              <w:rPr>
                <w:rFonts w:ascii="Arial" w:hAnsi="Arial" w:cs="Arial"/>
                <w:sz w:val="18"/>
                <w:lang w:eastAsia="ja-JP"/>
              </w:rPr>
            </w:pPr>
            <w:r w:rsidRPr="007B6BD5">
              <w:rPr>
                <w:rFonts w:ascii="Arial" w:hAnsi="Arial"/>
                <w:sz w:val="18"/>
                <w:lang w:eastAsia="zh-CN"/>
              </w:rPr>
              <w:t>DC_41C_n78A</w:t>
            </w:r>
          </w:p>
        </w:tc>
      </w:tr>
      <w:tr w:rsidR="00A61C81" w:rsidRPr="007B6BD5" w14:paraId="74697970" w14:textId="77777777" w:rsidTr="00182DE0">
        <w:trPr>
          <w:jc w:val="center"/>
        </w:trPr>
        <w:tc>
          <w:tcPr>
            <w:tcW w:w="3480" w:type="dxa"/>
            <w:shd w:val="clear" w:color="auto" w:fill="auto"/>
            <w:noWrap/>
          </w:tcPr>
          <w:p w14:paraId="3C2DEBA3" w14:textId="77777777" w:rsidR="00A61C81" w:rsidRPr="007B6BD5" w:rsidRDefault="00A61C81" w:rsidP="00AF7777">
            <w:pPr>
              <w:spacing w:after="0"/>
              <w:jc w:val="center"/>
              <w:rPr>
                <w:rFonts w:ascii="Arial" w:hAnsi="Arial"/>
                <w:sz w:val="18"/>
                <w:lang w:eastAsia="zh-CN"/>
              </w:rPr>
            </w:pPr>
            <w:r w:rsidRPr="00FC21AA">
              <w:rPr>
                <w:rFonts w:ascii="Arial" w:hAnsi="Arial"/>
                <w:sz w:val="18"/>
                <w:lang w:eastAsia="zh-CN"/>
              </w:rPr>
              <w:lastRenderedPageBreak/>
              <w:t>DC_3A-8A_n41A-n78A</w:t>
            </w:r>
          </w:p>
        </w:tc>
        <w:tc>
          <w:tcPr>
            <w:tcW w:w="3686" w:type="dxa"/>
          </w:tcPr>
          <w:p w14:paraId="48B59412" w14:textId="77777777" w:rsidR="00A61C81" w:rsidRPr="00FC21AA" w:rsidRDefault="00A61C81" w:rsidP="00AF7777">
            <w:pPr>
              <w:keepNext/>
              <w:keepLines/>
              <w:spacing w:after="0"/>
              <w:jc w:val="center"/>
              <w:rPr>
                <w:rFonts w:ascii="Arial" w:hAnsi="Arial"/>
                <w:sz w:val="18"/>
                <w:lang w:eastAsia="zh-CN"/>
              </w:rPr>
            </w:pPr>
            <w:r w:rsidRPr="00FC21AA">
              <w:rPr>
                <w:rFonts w:ascii="Arial" w:hAnsi="Arial"/>
                <w:sz w:val="18"/>
                <w:lang w:eastAsia="zh-CN"/>
              </w:rPr>
              <w:t>DC_</w:t>
            </w:r>
            <w:r w:rsidRPr="00FC21AA" w:rsidDel="00D30209">
              <w:rPr>
                <w:rFonts w:ascii="Arial" w:hAnsi="Arial"/>
                <w:sz w:val="18"/>
                <w:lang w:eastAsia="zh-CN"/>
              </w:rPr>
              <w:t>1</w:t>
            </w:r>
            <w:r w:rsidRPr="00FC21AA">
              <w:rPr>
                <w:rFonts w:ascii="Arial" w:hAnsi="Arial"/>
                <w:sz w:val="18"/>
                <w:lang w:eastAsia="zh-CN"/>
              </w:rPr>
              <w:t>3A_n41A</w:t>
            </w:r>
          </w:p>
          <w:p w14:paraId="78FE57CB" w14:textId="77777777" w:rsidR="00A61C81" w:rsidRPr="00FC21AA" w:rsidRDefault="00A61C81" w:rsidP="00AF7777">
            <w:pPr>
              <w:keepNext/>
              <w:keepLines/>
              <w:spacing w:after="0"/>
              <w:jc w:val="center"/>
              <w:rPr>
                <w:rFonts w:ascii="Arial" w:hAnsi="Arial"/>
                <w:sz w:val="18"/>
                <w:lang w:eastAsia="zh-CN"/>
              </w:rPr>
            </w:pPr>
            <w:r w:rsidRPr="00FC21AA">
              <w:rPr>
                <w:rFonts w:ascii="Arial" w:hAnsi="Arial"/>
                <w:sz w:val="18"/>
                <w:lang w:eastAsia="zh-CN"/>
              </w:rPr>
              <w:t>DC_8A_n41A</w:t>
            </w:r>
          </w:p>
          <w:p w14:paraId="507AFE1B" w14:textId="77777777" w:rsidR="00A61C81" w:rsidRPr="00FC21AA" w:rsidRDefault="00A61C81" w:rsidP="00AF7777">
            <w:pPr>
              <w:keepNext/>
              <w:keepLines/>
              <w:spacing w:after="0"/>
              <w:jc w:val="center"/>
              <w:rPr>
                <w:rFonts w:ascii="Arial" w:hAnsi="Arial"/>
                <w:sz w:val="18"/>
                <w:lang w:eastAsia="zh-CN"/>
              </w:rPr>
            </w:pPr>
            <w:r w:rsidRPr="00FC21AA">
              <w:rPr>
                <w:rFonts w:ascii="Arial" w:hAnsi="Arial"/>
                <w:sz w:val="18"/>
                <w:lang w:eastAsia="zh-CN"/>
              </w:rPr>
              <w:t>DC_</w:t>
            </w:r>
            <w:r w:rsidRPr="00FC21AA" w:rsidDel="00D30209">
              <w:rPr>
                <w:rFonts w:ascii="Arial" w:hAnsi="Arial"/>
                <w:sz w:val="18"/>
                <w:lang w:eastAsia="zh-CN"/>
              </w:rPr>
              <w:t>1</w:t>
            </w:r>
            <w:r w:rsidRPr="00FC21AA">
              <w:rPr>
                <w:rFonts w:ascii="Arial" w:hAnsi="Arial"/>
                <w:sz w:val="18"/>
                <w:lang w:eastAsia="zh-CN"/>
              </w:rPr>
              <w:t>3A_n78A</w:t>
            </w:r>
          </w:p>
          <w:p w14:paraId="1973394A" w14:textId="77777777" w:rsidR="00A61C81" w:rsidRPr="007B6BD5" w:rsidRDefault="00A61C81" w:rsidP="00AF7777">
            <w:pPr>
              <w:spacing w:after="0"/>
              <w:jc w:val="center"/>
              <w:rPr>
                <w:rFonts w:ascii="Arial" w:hAnsi="Arial"/>
                <w:sz w:val="18"/>
                <w:lang w:eastAsia="zh-CN"/>
              </w:rPr>
            </w:pPr>
            <w:r w:rsidRPr="00FC21AA">
              <w:rPr>
                <w:rFonts w:ascii="Arial" w:hAnsi="Arial"/>
                <w:sz w:val="18"/>
                <w:lang w:eastAsia="zh-CN"/>
              </w:rPr>
              <w:t>DC_8A_n78A</w:t>
            </w:r>
          </w:p>
        </w:tc>
      </w:tr>
      <w:tr w:rsidR="00A61C81" w:rsidRPr="007B6BD5" w14:paraId="38D7408C" w14:textId="77777777" w:rsidTr="00182DE0">
        <w:trPr>
          <w:jc w:val="center"/>
        </w:trPr>
        <w:tc>
          <w:tcPr>
            <w:tcW w:w="3480" w:type="dxa"/>
            <w:shd w:val="clear" w:color="auto" w:fill="auto"/>
            <w:noWrap/>
            <w:vAlign w:val="center"/>
          </w:tcPr>
          <w:p w14:paraId="0D64A850" w14:textId="77777777" w:rsidR="00A61C81" w:rsidRPr="007B6BD5" w:rsidRDefault="00A61C81" w:rsidP="00AF7777">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DC_3A-8A_n41A-n79A</w:t>
            </w:r>
          </w:p>
          <w:p w14:paraId="6999CAD2" w14:textId="77777777" w:rsidR="00A61C81" w:rsidRPr="007B6BD5" w:rsidRDefault="00A61C81" w:rsidP="00AF7777">
            <w:pPr>
              <w:spacing w:after="0"/>
              <w:jc w:val="center"/>
              <w:rPr>
                <w:rFonts w:ascii="Arial" w:hAnsi="Arial"/>
                <w:sz w:val="18"/>
                <w:lang w:eastAsia="zh-CN"/>
              </w:rPr>
            </w:pPr>
            <w:r w:rsidRPr="007B6BD5">
              <w:rPr>
                <w:rFonts w:ascii="Arial" w:hAnsi="Arial" w:cs="Arial"/>
                <w:color w:val="000000"/>
                <w:sz w:val="18"/>
                <w:szCs w:val="18"/>
                <w:lang w:eastAsia="zh-CN" w:bidi="ar"/>
              </w:rPr>
              <w:t>DC_3A-8A_n41A-n79C</w:t>
            </w:r>
          </w:p>
        </w:tc>
        <w:tc>
          <w:tcPr>
            <w:tcW w:w="3686" w:type="dxa"/>
            <w:vAlign w:val="center"/>
          </w:tcPr>
          <w:p w14:paraId="4C06B840" w14:textId="77777777" w:rsidR="00A61C81" w:rsidRPr="007B6BD5" w:rsidRDefault="00A61C81" w:rsidP="00AF7777">
            <w:pPr>
              <w:spacing w:after="0"/>
              <w:jc w:val="center"/>
              <w:rPr>
                <w:rFonts w:ascii="Arial" w:hAnsi="Arial"/>
                <w:sz w:val="18"/>
                <w:lang w:eastAsia="zh-CN"/>
              </w:rPr>
            </w:pPr>
            <w:r w:rsidRPr="007B6BD5">
              <w:rPr>
                <w:rFonts w:ascii="Arial" w:hAnsi="Arial" w:cs="Arial"/>
                <w:color w:val="000000"/>
                <w:sz w:val="18"/>
                <w:szCs w:val="18"/>
                <w:lang w:eastAsia="zh-CN" w:bidi="ar"/>
              </w:rPr>
              <w:t>DC_3A_n41A</w:t>
            </w:r>
            <w:r w:rsidRPr="007B6BD5">
              <w:rPr>
                <w:rFonts w:ascii="Arial" w:hAnsi="Arial" w:cs="Arial"/>
                <w:color w:val="000000"/>
                <w:sz w:val="18"/>
                <w:szCs w:val="18"/>
                <w:lang w:eastAsia="zh-CN" w:bidi="ar"/>
              </w:rPr>
              <w:br/>
              <w:t>DC_3A_n79A</w:t>
            </w:r>
            <w:r w:rsidRPr="007B6BD5">
              <w:rPr>
                <w:rFonts w:ascii="Arial" w:hAnsi="Arial" w:cs="Arial"/>
                <w:color w:val="000000"/>
                <w:sz w:val="18"/>
                <w:szCs w:val="18"/>
                <w:lang w:eastAsia="zh-CN" w:bidi="ar"/>
              </w:rPr>
              <w:br/>
              <w:t>DC_8A_n41A</w:t>
            </w:r>
            <w:r w:rsidRPr="007B6BD5">
              <w:rPr>
                <w:rFonts w:ascii="Arial" w:hAnsi="Arial" w:cs="Arial"/>
                <w:color w:val="000000"/>
                <w:sz w:val="18"/>
                <w:szCs w:val="18"/>
                <w:lang w:eastAsia="zh-CN" w:bidi="ar"/>
              </w:rPr>
              <w:br/>
              <w:t>DC_8A_n79A</w:t>
            </w:r>
          </w:p>
        </w:tc>
      </w:tr>
      <w:tr w:rsidR="00A61C81" w:rsidRPr="007B6BD5" w14:paraId="5D6FB809"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34D417C5" w14:textId="77777777" w:rsidR="00A61C81" w:rsidRPr="007B6BD5" w:rsidRDefault="00A61C81" w:rsidP="00AF7777">
            <w:pPr>
              <w:spacing w:after="0"/>
              <w:jc w:val="center"/>
              <w:rPr>
                <w:rFonts w:ascii="Arial" w:hAnsi="Arial"/>
                <w:sz w:val="18"/>
                <w:vertAlign w:val="superscript"/>
              </w:rPr>
            </w:pPr>
            <w:r w:rsidRPr="007B6BD5">
              <w:rPr>
                <w:rFonts w:ascii="Arial" w:hAnsi="Arial"/>
                <w:sz w:val="18"/>
              </w:rPr>
              <w:t>DC_3A-</w:t>
            </w:r>
            <w:r w:rsidRPr="007B6BD5">
              <w:rPr>
                <w:rFonts w:ascii="Arial" w:eastAsia="Malgun Gothic" w:hAnsi="Arial"/>
                <w:sz w:val="18"/>
              </w:rPr>
              <w:t>8A-42A_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rPr>
              <w:t>7</w:t>
            </w:r>
            <w:r w:rsidRPr="007B6BD5">
              <w:rPr>
                <w:rFonts w:ascii="Arial" w:hAnsi="Arial"/>
                <w:sz w:val="18"/>
                <w:vertAlign w:val="superscript"/>
                <w:lang w:eastAsia="ja-JP"/>
              </w:rPr>
              <w:t>,8</w:t>
            </w:r>
          </w:p>
          <w:p w14:paraId="47A0C366"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sz w:val="18"/>
              </w:rPr>
              <w:t>DC_3A-8</w:t>
            </w:r>
            <w:r w:rsidRPr="007B6BD5">
              <w:rPr>
                <w:rFonts w:ascii="Arial" w:eastAsia="Malgun Gothic" w:hAnsi="Arial"/>
                <w:sz w:val="18"/>
              </w:rPr>
              <w:t>A-42C_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rPr>
              <w:t>7</w:t>
            </w:r>
            <w:r w:rsidRPr="007B6BD5">
              <w:rPr>
                <w:rFonts w:ascii="Arial" w:hAnsi="Arial"/>
                <w:sz w:val="18"/>
                <w:vertAlign w:val="superscript"/>
                <w:lang w:eastAsia="ja-JP"/>
              </w:rPr>
              <w:t>,8</w:t>
            </w:r>
          </w:p>
        </w:tc>
        <w:tc>
          <w:tcPr>
            <w:tcW w:w="3686" w:type="dxa"/>
            <w:tcBorders>
              <w:top w:val="single" w:sz="4" w:space="0" w:color="auto"/>
              <w:left w:val="single" w:sz="4" w:space="0" w:color="auto"/>
              <w:bottom w:val="single" w:sz="4" w:space="0" w:color="auto"/>
              <w:right w:val="single" w:sz="4" w:space="0" w:color="auto"/>
            </w:tcBorders>
            <w:vAlign w:val="center"/>
          </w:tcPr>
          <w:p w14:paraId="7D74E9EE" w14:textId="77777777" w:rsidR="00A61C81" w:rsidRPr="007B6BD5" w:rsidRDefault="00A61C81" w:rsidP="00AF7777">
            <w:pPr>
              <w:spacing w:after="0"/>
              <w:jc w:val="center"/>
              <w:rPr>
                <w:rFonts w:ascii="Arial" w:hAnsi="Arial"/>
                <w:sz w:val="18"/>
              </w:rPr>
            </w:pPr>
            <w:r w:rsidRPr="007B6BD5">
              <w:rPr>
                <w:rFonts w:ascii="Arial" w:hAnsi="Arial"/>
                <w:sz w:val="18"/>
              </w:rPr>
              <w:t>DC_3A_n77A</w:t>
            </w:r>
          </w:p>
          <w:p w14:paraId="093F536A" w14:textId="77777777" w:rsidR="00A61C81" w:rsidRPr="007B6BD5" w:rsidRDefault="00A61C81" w:rsidP="00AF7777">
            <w:pPr>
              <w:spacing w:after="0"/>
              <w:jc w:val="center"/>
              <w:rPr>
                <w:rFonts w:ascii="Arial" w:hAnsi="Arial"/>
                <w:sz w:val="18"/>
                <w:szCs w:val="18"/>
                <w:lang w:eastAsia="ja-JP"/>
              </w:rPr>
            </w:pPr>
            <w:r w:rsidRPr="007B6BD5">
              <w:rPr>
                <w:rFonts w:ascii="Arial" w:hAnsi="Arial"/>
                <w:sz w:val="18"/>
              </w:rPr>
              <w:t>DC_8A_n77A</w:t>
            </w:r>
          </w:p>
        </w:tc>
      </w:tr>
      <w:tr w:rsidR="00A61C81" w:rsidRPr="007B6BD5" w14:paraId="7F61DD26"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21F429C2" w14:textId="77777777" w:rsidR="00A61C81" w:rsidRDefault="00A61C81" w:rsidP="00AF7777">
            <w:pPr>
              <w:spacing w:after="0"/>
              <w:jc w:val="center"/>
              <w:rPr>
                <w:rFonts w:ascii="Arial" w:hAnsi="Arial"/>
                <w:sz w:val="18"/>
              </w:rPr>
            </w:pPr>
            <w:r w:rsidRPr="007B6BD5">
              <w:rPr>
                <w:rFonts w:ascii="Arial" w:hAnsi="Arial"/>
                <w:sz w:val="18"/>
              </w:rPr>
              <w:t>DC_3A-8A_n7</w:t>
            </w:r>
            <w:r>
              <w:rPr>
                <w:rFonts w:ascii="Arial" w:hAnsi="Arial"/>
                <w:sz w:val="18"/>
              </w:rPr>
              <w:t>1</w:t>
            </w:r>
            <w:r w:rsidRPr="007B6BD5">
              <w:rPr>
                <w:rFonts w:ascii="Arial" w:hAnsi="Arial"/>
                <w:sz w:val="18"/>
              </w:rPr>
              <w:t>A-n7</w:t>
            </w:r>
            <w:r>
              <w:rPr>
                <w:rFonts w:ascii="Arial" w:hAnsi="Arial"/>
                <w:sz w:val="18"/>
              </w:rPr>
              <w:t>7</w:t>
            </w:r>
            <w:r w:rsidRPr="007B6BD5">
              <w:rPr>
                <w:rFonts w:ascii="Arial" w:hAnsi="Arial"/>
                <w:sz w:val="18"/>
              </w:rPr>
              <w:t>A</w:t>
            </w:r>
          </w:p>
          <w:p w14:paraId="2EF2ADF3" w14:textId="77777777" w:rsidR="00A61C81" w:rsidRPr="007B6BD5" w:rsidRDefault="00A61C81" w:rsidP="00AF7777">
            <w:pPr>
              <w:spacing w:after="0"/>
              <w:jc w:val="center"/>
              <w:rPr>
                <w:rFonts w:ascii="Arial" w:hAnsi="Arial"/>
                <w:sz w:val="18"/>
              </w:rPr>
            </w:pPr>
            <w:r w:rsidRPr="007B6BD5">
              <w:rPr>
                <w:rFonts w:ascii="Arial" w:hAnsi="Arial"/>
                <w:sz w:val="18"/>
              </w:rPr>
              <w:t>DC_3</w:t>
            </w:r>
            <w:r>
              <w:rPr>
                <w:rFonts w:ascii="Arial" w:hAnsi="Arial"/>
                <w:sz w:val="18"/>
              </w:rPr>
              <w:t>C</w:t>
            </w:r>
            <w:r w:rsidRPr="007B6BD5">
              <w:rPr>
                <w:rFonts w:ascii="Arial" w:hAnsi="Arial"/>
                <w:sz w:val="18"/>
              </w:rPr>
              <w:t>-8A_n7</w:t>
            </w:r>
            <w:r>
              <w:rPr>
                <w:rFonts w:ascii="Arial" w:hAnsi="Arial"/>
                <w:sz w:val="18"/>
              </w:rPr>
              <w:t>1</w:t>
            </w:r>
            <w:r w:rsidRPr="007B6BD5">
              <w:rPr>
                <w:rFonts w:ascii="Arial" w:hAnsi="Arial"/>
                <w:sz w:val="18"/>
              </w:rPr>
              <w:t>A-n7</w:t>
            </w:r>
            <w:r>
              <w:rPr>
                <w:rFonts w:ascii="Arial" w:hAnsi="Arial"/>
                <w:sz w:val="18"/>
              </w:rPr>
              <w:t>7</w:t>
            </w:r>
            <w:r w:rsidRPr="007B6BD5">
              <w:rPr>
                <w:rFonts w:ascii="Arial" w:hAnsi="Arial"/>
                <w:sz w:val="18"/>
              </w:rPr>
              <w:t>A</w:t>
            </w:r>
          </w:p>
        </w:tc>
        <w:tc>
          <w:tcPr>
            <w:tcW w:w="3686" w:type="dxa"/>
            <w:tcBorders>
              <w:top w:val="single" w:sz="4" w:space="0" w:color="auto"/>
              <w:left w:val="single" w:sz="4" w:space="0" w:color="auto"/>
              <w:bottom w:val="single" w:sz="4" w:space="0" w:color="auto"/>
              <w:right w:val="single" w:sz="4" w:space="0" w:color="auto"/>
            </w:tcBorders>
            <w:vAlign w:val="center"/>
          </w:tcPr>
          <w:p w14:paraId="2F081F24" w14:textId="77777777" w:rsidR="00A61C81" w:rsidRPr="00E92E13" w:rsidRDefault="00A61C81" w:rsidP="00AF7777">
            <w:pPr>
              <w:spacing w:after="0"/>
              <w:jc w:val="center"/>
              <w:rPr>
                <w:rFonts w:ascii="Arial" w:hAnsi="Arial"/>
                <w:sz w:val="18"/>
              </w:rPr>
            </w:pPr>
            <w:r w:rsidRPr="00E92E13">
              <w:rPr>
                <w:rFonts w:ascii="Arial" w:hAnsi="Arial"/>
                <w:sz w:val="18"/>
              </w:rPr>
              <w:t>DC_3A_n7</w:t>
            </w:r>
            <w:r>
              <w:rPr>
                <w:rFonts w:ascii="Arial" w:hAnsi="Arial"/>
                <w:sz w:val="18"/>
              </w:rPr>
              <w:t>1</w:t>
            </w:r>
            <w:r w:rsidRPr="00E92E13">
              <w:rPr>
                <w:rFonts w:ascii="Arial" w:hAnsi="Arial"/>
                <w:sz w:val="18"/>
              </w:rPr>
              <w:t>A</w:t>
            </w:r>
          </w:p>
          <w:p w14:paraId="659F7614" w14:textId="77777777" w:rsidR="00A61C81" w:rsidRPr="00E92E13" w:rsidRDefault="00A61C81" w:rsidP="00AF7777">
            <w:pPr>
              <w:spacing w:after="0"/>
              <w:jc w:val="center"/>
              <w:rPr>
                <w:rFonts w:ascii="Arial" w:hAnsi="Arial"/>
                <w:sz w:val="18"/>
              </w:rPr>
            </w:pPr>
            <w:r w:rsidRPr="00E92E13">
              <w:rPr>
                <w:rFonts w:ascii="Arial" w:hAnsi="Arial"/>
                <w:sz w:val="18"/>
              </w:rPr>
              <w:t>DC_3A_n7</w:t>
            </w:r>
            <w:r>
              <w:rPr>
                <w:rFonts w:ascii="Arial" w:hAnsi="Arial"/>
                <w:sz w:val="18"/>
              </w:rPr>
              <w:t>7</w:t>
            </w:r>
            <w:r w:rsidRPr="00E92E13">
              <w:rPr>
                <w:rFonts w:ascii="Arial" w:hAnsi="Arial"/>
                <w:sz w:val="18"/>
              </w:rPr>
              <w:t>A</w:t>
            </w:r>
          </w:p>
          <w:p w14:paraId="3181BA7A" w14:textId="77777777" w:rsidR="00A61C81" w:rsidRPr="00E92E13" w:rsidRDefault="00A61C81" w:rsidP="00AF7777">
            <w:pPr>
              <w:spacing w:after="0"/>
              <w:jc w:val="center"/>
              <w:rPr>
                <w:rFonts w:ascii="Arial" w:hAnsi="Arial"/>
                <w:sz w:val="18"/>
              </w:rPr>
            </w:pPr>
            <w:r w:rsidRPr="00E92E13">
              <w:rPr>
                <w:rFonts w:ascii="Arial" w:hAnsi="Arial"/>
                <w:sz w:val="18"/>
              </w:rPr>
              <w:t>DC_8A_n7</w:t>
            </w:r>
            <w:r>
              <w:rPr>
                <w:rFonts w:ascii="Arial" w:hAnsi="Arial"/>
                <w:sz w:val="18"/>
              </w:rPr>
              <w:t>1</w:t>
            </w:r>
            <w:r w:rsidRPr="00E92E13">
              <w:rPr>
                <w:rFonts w:ascii="Arial" w:hAnsi="Arial"/>
                <w:sz w:val="18"/>
              </w:rPr>
              <w:t>A</w:t>
            </w:r>
          </w:p>
          <w:p w14:paraId="58DBB2A9" w14:textId="77777777" w:rsidR="00A61C81" w:rsidRPr="007B6BD5" w:rsidRDefault="00A61C81" w:rsidP="00AF7777">
            <w:pPr>
              <w:spacing w:after="0"/>
              <w:jc w:val="center"/>
              <w:rPr>
                <w:rFonts w:ascii="Arial" w:hAnsi="Arial"/>
                <w:sz w:val="18"/>
              </w:rPr>
            </w:pPr>
            <w:r w:rsidRPr="00E92E13">
              <w:rPr>
                <w:rFonts w:ascii="Arial" w:hAnsi="Arial"/>
                <w:sz w:val="18"/>
              </w:rPr>
              <w:t>DC_8A_n7</w:t>
            </w:r>
            <w:r>
              <w:rPr>
                <w:rFonts w:ascii="Arial" w:hAnsi="Arial"/>
                <w:sz w:val="18"/>
              </w:rPr>
              <w:t>7</w:t>
            </w:r>
            <w:r w:rsidRPr="00E92E13">
              <w:rPr>
                <w:rFonts w:ascii="Arial" w:hAnsi="Arial"/>
                <w:sz w:val="18"/>
              </w:rPr>
              <w:t>A</w:t>
            </w:r>
          </w:p>
        </w:tc>
      </w:tr>
      <w:tr w:rsidR="00A61C81" w:rsidRPr="007B6BD5" w14:paraId="3F78D08C" w14:textId="77777777" w:rsidTr="00182DE0">
        <w:trPr>
          <w:jc w:val="center"/>
        </w:trPr>
        <w:tc>
          <w:tcPr>
            <w:tcW w:w="3480" w:type="dxa"/>
            <w:shd w:val="clear" w:color="auto" w:fill="auto"/>
            <w:noWrap/>
            <w:vAlign w:val="center"/>
          </w:tcPr>
          <w:p w14:paraId="686E0040" w14:textId="77777777" w:rsidR="00A61C81" w:rsidRPr="007B6BD5" w:rsidRDefault="00A61C81" w:rsidP="00AF7777">
            <w:pPr>
              <w:spacing w:after="0"/>
              <w:jc w:val="center"/>
              <w:rPr>
                <w:rFonts w:ascii="Arial" w:hAnsi="Arial"/>
                <w:sz w:val="18"/>
              </w:rPr>
            </w:pPr>
            <w:r w:rsidRPr="007B6BD5">
              <w:rPr>
                <w:rFonts w:ascii="Arial" w:hAnsi="Arial"/>
                <w:sz w:val="18"/>
              </w:rPr>
              <w:t>DC_3A-8A_n77A-n79A</w:t>
            </w:r>
          </w:p>
        </w:tc>
        <w:tc>
          <w:tcPr>
            <w:tcW w:w="3686" w:type="dxa"/>
            <w:vAlign w:val="center"/>
          </w:tcPr>
          <w:p w14:paraId="5F0C846B" w14:textId="77777777" w:rsidR="00A61C81" w:rsidRPr="007B6BD5" w:rsidRDefault="00A61C81" w:rsidP="00AF7777">
            <w:pPr>
              <w:spacing w:after="0"/>
              <w:jc w:val="center"/>
              <w:rPr>
                <w:rFonts w:ascii="Arial" w:hAnsi="Arial"/>
                <w:sz w:val="18"/>
              </w:rPr>
            </w:pPr>
            <w:r w:rsidRPr="007B6BD5">
              <w:rPr>
                <w:rFonts w:ascii="Arial" w:hAnsi="Arial"/>
                <w:sz w:val="18"/>
              </w:rPr>
              <w:t>DC_3A</w:t>
            </w:r>
            <w:r w:rsidRPr="007B6BD5">
              <w:rPr>
                <w:rFonts w:ascii="Arial" w:eastAsia="Malgun Gothic" w:hAnsi="Arial"/>
                <w:sz w:val="18"/>
                <w:lang w:eastAsia="ko-KR"/>
              </w:rPr>
              <w:t>_</w:t>
            </w:r>
            <w:r w:rsidRPr="007B6BD5">
              <w:rPr>
                <w:rFonts w:ascii="Arial" w:hAnsi="Arial"/>
                <w:sz w:val="18"/>
              </w:rPr>
              <w:t>n77A</w:t>
            </w:r>
          </w:p>
          <w:p w14:paraId="7E40EFA8" w14:textId="77777777" w:rsidR="00A61C81" w:rsidRPr="007B6BD5" w:rsidRDefault="00A61C81" w:rsidP="00AF7777">
            <w:pPr>
              <w:spacing w:after="0"/>
              <w:jc w:val="center"/>
              <w:rPr>
                <w:rFonts w:ascii="Arial" w:hAnsi="Arial"/>
                <w:sz w:val="18"/>
              </w:rPr>
            </w:pPr>
            <w:r w:rsidRPr="007B6BD5">
              <w:rPr>
                <w:rFonts w:ascii="Arial" w:hAnsi="Arial"/>
                <w:sz w:val="18"/>
              </w:rPr>
              <w:t>DC_3A_n79A</w:t>
            </w:r>
          </w:p>
          <w:p w14:paraId="1C370ABA" w14:textId="77777777" w:rsidR="00A61C81" w:rsidRPr="007B6BD5" w:rsidRDefault="00A61C81" w:rsidP="00AF7777">
            <w:pPr>
              <w:spacing w:after="0"/>
              <w:jc w:val="center"/>
              <w:rPr>
                <w:rFonts w:ascii="Arial" w:hAnsi="Arial"/>
                <w:sz w:val="18"/>
              </w:rPr>
            </w:pPr>
            <w:r w:rsidRPr="007B6BD5">
              <w:rPr>
                <w:rFonts w:ascii="Arial" w:hAnsi="Arial"/>
                <w:sz w:val="18"/>
              </w:rPr>
              <w:t>DC_8A</w:t>
            </w:r>
            <w:r w:rsidRPr="007B6BD5">
              <w:rPr>
                <w:rFonts w:ascii="Arial" w:eastAsia="Malgun Gothic" w:hAnsi="Arial"/>
                <w:sz w:val="18"/>
                <w:lang w:eastAsia="ko-KR"/>
              </w:rPr>
              <w:t>_</w:t>
            </w:r>
            <w:r w:rsidRPr="007B6BD5">
              <w:rPr>
                <w:rFonts w:ascii="Arial" w:hAnsi="Arial"/>
                <w:sz w:val="18"/>
              </w:rPr>
              <w:t>n77A</w:t>
            </w:r>
          </w:p>
          <w:p w14:paraId="06A33D71" w14:textId="77777777" w:rsidR="00A61C81" w:rsidRPr="007B6BD5" w:rsidRDefault="00A61C81" w:rsidP="00AF7777">
            <w:pPr>
              <w:spacing w:after="0"/>
              <w:jc w:val="center"/>
              <w:rPr>
                <w:rFonts w:ascii="Arial" w:hAnsi="Arial"/>
                <w:sz w:val="18"/>
              </w:rPr>
            </w:pPr>
            <w:r w:rsidRPr="007B6BD5">
              <w:rPr>
                <w:rFonts w:ascii="Arial" w:hAnsi="Arial"/>
                <w:sz w:val="18"/>
              </w:rPr>
              <w:t>DC_8A_n79A</w:t>
            </w:r>
          </w:p>
        </w:tc>
      </w:tr>
      <w:tr w:rsidR="00A61C81" w:rsidRPr="007B6BD5" w14:paraId="0B8DE2C8" w14:textId="77777777" w:rsidTr="00182DE0">
        <w:trPr>
          <w:jc w:val="center"/>
        </w:trPr>
        <w:tc>
          <w:tcPr>
            <w:tcW w:w="3480" w:type="dxa"/>
            <w:shd w:val="clear" w:color="auto" w:fill="auto"/>
            <w:noWrap/>
            <w:vAlign w:val="center"/>
          </w:tcPr>
          <w:p w14:paraId="18E5630D"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kern w:val="2"/>
                <w:sz w:val="18"/>
                <w:szCs w:val="24"/>
                <w:lang w:eastAsia="ja-JP"/>
              </w:rPr>
              <w:t>DC_3A-8A_SUL_n78A-n80A</w:t>
            </w:r>
          </w:p>
        </w:tc>
        <w:tc>
          <w:tcPr>
            <w:tcW w:w="3686" w:type="dxa"/>
            <w:vAlign w:val="center"/>
          </w:tcPr>
          <w:p w14:paraId="3315BB8C"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DC_3A_n78A</w:t>
            </w:r>
          </w:p>
          <w:p w14:paraId="63C8AAD2"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DC_3A_n80A_ULSUP-TDM_n78A</w:t>
            </w:r>
          </w:p>
          <w:p w14:paraId="244E26A3"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DC_8A_n78A</w:t>
            </w:r>
          </w:p>
          <w:p w14:paraId="652D07B7"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szCs w:val="18"/>
              </w:rPr>
              <w:t>DC_8A_n80A</w:t>
            </w:r>
          </w:p>
        </w:tc>
      </w:tr>
      <w:tr w:rsidR="00A61C81" w:rsidRPr="007B6BD5" w14:paraId="243BFD3E" w14:textId="77777777" w:rsidTr="00182DE0">
        <w:trPr>
          <w:jc w:val="center"/>
        </w:trPr>
        <w:tc>
          <w:tcPr>
            <w:tcW w:w="3480" w:type="dxa"/>
            <w:shd w:val="clear" w:color="auto" w:fill="auto"/>
            <w:noWrap/>
            <w:vAlign w:val="center"/>
          </w:tcPr>
          <w:p w14:paraId="5D41CA54" w14:textId="77777777" w:rsidR="00A61C81" w:rsidRPr="007B6BD5" w:rsidRDefault="00A61C81" w:rsidP="00AF7777">
            <w:pPr>
              <w:spacing w:after="0"/>
              <w:jc w:val="center"/>
              <w:rPr>
                <w:rFonts w:ascii="Arial" w:hAnsi="Arial" w:cs="Arial"/>
                <w:kern w:val="2"/>
                <w:sz w:val="18"/>
                <w:szCs w:val="24"/>
                <w:lang w:eastAsia="ja-JP"/>
              </w:rPr>
            </w:pPr>
            <w:r w:rsidRPr="007B6BD5">
              <w:rPr>
                <w:rFonts w:ascii="Arial" w:hAnsi="Arial" w:cs="Arial"/>
                <w:sz w:val="18"/>
                <w:szCs w:val="18"/>
              </w:rPr>
              <w:t>DC_3A-11A_n28A-n77A</w:t>
            </w:r>
            <w:r w:rsidRPr="007B6BD5">
              <w:rPr>
                <w:rFonts w:ascii="Arial" w:hAnsi="Arial"/>
                <w:sz w:val="18"/>
                <w:vertAlign w:val="superscript"/>
                <w:lang w:eastAsia="zh-CN"/>
              </w:rPr>
              <w:t>2</w:t>
            </w:r>
          </w:p>
        </w:tc>
        <w:tc>
          <w:tcPr>
            <w:tcW w:w="3686" w:type="dxa"/>
            <w:vAlign w:val="center"/>
          </w:tcPr>
          <w:p w14:paraId="3FFBD0C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DC_3A_n28A</w:t>
            </w:r>
          </w:p>
          <w:p w14:paraId="3A85617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DC_3A_n77A</w:t>
            </w:r>
          </w:p>
          <w:p w14:paraId="29F8359F"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DC_11A_n28A</w:t>
            </w:r>
          </w:p>
          <w:p w14:paraId="322DDB1F" w14:textId="77777777" w:rsidR="00A61C81" w:rsidRPr="007B6BD5" w:rsidRDefault="00A61C81" w:rsidP="00AF7777">
            <w:pPr>
              <w:spacing w:after="0"/>
              <w:jc w:val="center"/>
              <w:rPr>
                <w:rFonts w:ascii="Arial" w:hAnsi="Arial" w:cs="Arial"/>
                <w:sz w:val="18"/>
                <w:szCs w:val="18"/>
              </w:rPr>
            </w:pPr>
            <w:r w:rsidRPr="007B6BD5">
              <w:rPr>
                <w:rFonts w:ascii="Arial" w:hAnsi="Arial"/>
                <w:sz w:val="18"/>
                <w:lang w:eastAsia="ja-JP"/>
              </w:rPr>
              <w:t>DC_11A_n77A</w:t>
            </w:r>
          </w:p>
        </w:tc>
      </w:tr>
      <w:tr w:rsidR="00A61C81" w:rsidRPr="007B6BD5" w14:paraId="5F6AA608" w14:textId="77777777" w:rsidTr="00182DE0">
        <w:trPr>
          <w:jc w:val="center"/>
        </w:trPr>
        <w:tc>
          <w:tcPr>
            <w:tcW w:w="3480" w:type="dxa"/>
            <w:shd w:val="clear" w:color="auto" w:fill="auto"/>
            <w:noWrap/>
            <w:vAlign w:val="center"/>
          </w:tcPr>
          <w:p w14:paraId="2C6F0A38"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DC_3A-11A_n28A-n77(2A)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686" w:type="dxa"/>
            <w:vAlign w:val="center"/>
          </w:tcPr>
          <w:p w14:paraId="3AE7BFE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DC_3A_n28A</w:t>
            </w:r>
          </w:p>
          <w:p w14:paraId="67B9547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DC_3A_n77A</w:t>
            </w:r>
          </w:p>
          <w:p w14:paraId="4BEAFDE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DC_11A_n28A</w:t>
            </w:r>
          </w:p>
          <w:p w14:paraId="111B4D2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DC_11A_n77A</w:t>
            </w:r>
          </w:p>
        </w:tc>
      </w:tr>
      <w:tr w:rsidR="00A61C81" w:rsidRPr="007B6BD5" w14:paraId="55000177" w14:textId="77777777" w:rsidTr="00182DE0">
        <w:trPr>
          <w:jc w:val="center"/>
        </w:trPr>
        <w:tc>
          <w:tcPr>
            <w:tcW w:w="3480" w:type="dxa"/>
            <w:shd w:val="clear" w:color="auto" w:fill="auto"/>
            <w:noWrap/>
            <w:vAlign w:val="center"/>
          </w:tcPr>
          <w:p w14:paraId="19705FD8" w14:textId="77777777" w:rsidR="00A61C81" w:rsidRPr="007B6BD5" w:rsidRDefault="00A61C81" w:rsidP="00AF7777">
            <w:pPr>
              <w:spacing w:after="0"/>
              <w:jc w:val="center"/>
              <w:rPr>
                <w:rFonts w:ascii="Arial" w:hAnsi="Arial"/>
                <w:kern w:val="2"/>
                <w:sz w:val="18"/>
                <w:szCs w:val="24"/>
                <w:lang w:eastAsia="ja-JP"/>
              </w:rPr>
            </w:pPr>
            <w:r w:rsidRPr="007B6BD5">
              <w:rPr>
                <w:rFonts w:ascii="Arial" w:hAnsi="Arial"/>
                <w:sz w:val="18"/>
                <w:lang w:eastAsia="zh-CN"/>
              </w:rPr>
              <w:t>DC_3A-18A_n3A-n41A</w:t>
            </w:r>
          </w:p>
        </w:tc>
        <w:tc>
          <w:tcPr>
            <w:tcW w:w="3686" w:type="dxa"/>
            <w:vAlign w:val="center"/>
          </w:tcPr>
          <w:p w14:paraId="07199A45" w14:textId="77777777" w:rsidR="00A61C81" w:rsidRPr="007B6BD5" w:rsidRDefault="00A61C81" w:rsidP="00AF7777">
            <w:pPr>
              <w:spacing w:after="0"/>
              <w:jc w:val="center"/>
              <w:rPr>
                <w:rFonts w:ascii="Arial" w:eastAsia="Yu Mincho" w:hAnsi="Arial"/>
                <w:sz w:val="18"/>
                <w:lang w:eastAsia="ja-JP"/>
              </w:rPr>
            </w:pPr>
            <w:r w:rsidRPr="007B6BD5">
              <w:rPr>
                <w:rFonts w:ascii="Arial" w:hAnsi="Arial"/>
                <w:sz w:val="18"/>
                <w:lang w:eastAsia="zh-CN"/>
              </w:rPr>
              <w:t>DC_3A_n3A</w:t>
            </w:r>
            <w:r w:rsidRPr="007B6BD5">
              <w:rPr>
                <w:rFonts w:ascii="Arial" w:eastAsia="Yu Mincho" w:hAnsi="Arial"/>
                <w:sz w:val="18"/>
                <w:vertAlign w:val="superscript"/>
                <w:lang w:eastAsia="ja-JP"/>
              </w:rPr>
              <w:t>4</w:t>
            </w:r>
          </w:p>
          <w:p w14:paraId="7C3FF067" w14:textId="77777777" w:rsidR="00A61C81" w:rsidRPr="007B6BD5" w:rsidRDefault="00A61C81" w:rsidP="00AF7777">
            <w:pPr>
              <w:spacing w:after="0"/>
              <w:jc w:val="center"/>
              <w:rPr>
                <w:rFonts w:ascii="Arial" w:eastAsia="DengXian" w:hAnsi="Arial"/>
                <w:sz w:val="18"/>
                <w:lang w:eastAsia="zh-CN"/>
              </w:rPr>
            </w:pPr>
            <w:r w:rsidRPr="007B6BD5">
              <w:rPr>
                <w:rFonts w:ascii="Arial" w:hAnsi="Arial"/>
                <w:sz w:val="18"/>
                <w:lang w:eastAsia="zh-CN"/>
              </w:rPr>
              <w:t>DC_3A_n</w:t>
            </w:r>
            <w:r w:rsidRPr="007B6BD5">
              <w:rPr>
                <w:rFonts w:ascii="Arial" w:eastAsia="DengXian" w:hAnsi="Arial"/>
                <w:sz w:val="18"/>
                <w:lang w:eastAsia="zh-CN"/>
              </w:rPr>
              <w:t>41</w:t>
            </w:r>
            <w:r w:rsidRPr="007B6BD5">
              <w:rPr>
                <w:rFonts w:ascii="Arial" w:hAnsi="Arial"/>
                <w:sz w:val="18"/>
                <w:lang w:eastAsia="zh-CN"/>
              </w:rPr>
              <w:t>A</w:t>
            </w:r>
          </w:p>
          <w:p w14:paraId="3BF6871F"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A_n3A</w:t>
            </w:r>
          </w:p>
          <w:p w14:paraId="7BAA72B8" w14:textId="77777777" w:rsidR="00A61C81" w:rsidRPr="007B6BD5" w:rsidRDefault="00A61C81" w:rsidP="00AF7777">
            <w:pPr>
              <w:spacing w:after="0"/>
              <w:jc w:val="center"/>
              <w:rPr>
                <w:rFonts w:ascii="Arial" w:hAnsi="Arial"/>
                <w:sz w:val="18"/>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w:t>
            </w:r>
            <w:r w:rsidRPr="007B6BD5">
              <w:rPr>
                <w:rFonts w:ascii="Arial" w:eastAsia="DengXian" w:hAnsi="Arial"/>
                <w:sz w:val="18"/>
                <w:lang w:eastAsia="zh-CN"/>
              </w:rPr>
              <w:t>41</w:t>
            </w:r>
            <w:r w:rsidRPr="007B6BD5">
              <w:rPr>
                <w:rFonts w:ascii="Arial" w:hAnsi="Arial"/>
                <w:sz w:val="18"/>
                <w:lang w:eastAsia="zh-CN"/>
              </w:rPr>
              <w:t>A</w:t>
            </w:r>
          </w:p>
        </w:tc>
      </w:tr>
      <w:tr w:rsidR="00A61C81" w:rsidRPr="007B6BD5" w14:paraId="7648660B" w14:textId="77777777" w:rsidTr="00182DE0">
        <w:trPr>
          <w:jc w:val="center"/>
        </w:trPr>
        <w:tc>
          <w:tcPr>
            <w:tcW w:w="3480" w:type="dxa"/>
            <w:shd w:val="clear" w:color="auto" w:fill="auto"/>
            <w:noWrap/>
            <w:vAlign w:val="center"/>
          </w:tcPr>
          <w:p w14:paraId="7C451F8C" w14:textId="77777777" w:rsidR="00A61C81" w:rsidRPr="007B6BD5" w:rsidRDefault="00A61C81" w:rsidP="00AF7777">
            <w:pPr>
              <w:spacing w:after="0"/>
              <w:jc w:val="center"/>
              <w:rPr>
                <w:rFonts w:ascii="Arial" w:hAnsi="Arial"/>
                <w:kern w:val="2"/>
                <w:sz w:val="18"/>
                <w:szCs w:val="24"/>
                <w:lang w:eastAsia="ja-JP"/>
              </w:rPr>
            </w:pPr>
            <w:r w:rsidRPr="007B6BD5">
              <w:rPr>
                <w:rFonts w:ascii="Arial" w:eastAsia="MS Mincho" w:hAnsi="Arial"/>
                <w:sz w:val="18"/>
                <w:szCs w:val="16"/>
              </w:rPr>
              <w:t>DC_3</w:t>
            </w:r>
            <w:r w:rsidRPr="007B6BD5">
              <w:rPr>
                <w:rFonts w:ascii="Arial" w:eastAsia="DengXian" w:hAnsi="Arial"/>
                <w:sz w:val="18"/>
                <w:szCs w:val="16"/>
                <w:lang w:eastAsia="zh-CN"/>
              </w:rPr>
              <w:t>A</w:t>
            </w:r>
            <w:r w:rsidRPr="007B6BD5">
              <w:rPr>
                <w:rFonts w:ascii="Arial" w:eastAsia="MS Mincho" w:hAnsi="Arial"/>
                <w:sz w:val="18"/>
                <w:szCs w:val="16"/>
              </w:rPr>
              <w:t>-18</w:t>
            </w:r>
            <w:r w:rsidRPr="007B6BD5">
              <w:rPr>
                <w:rFonts w:ascii="Arial" w:eastAsia="DengXian" w:hAnsi="Arial"/>
                <w:sz w:val="18"/>
                <w:szCs w:val="16"/>
                <w:lang w:eastAsia="zh-CN"/>
              </w:rPr>
              <w:t>A</w:t>
            </w:r>
            <w:r w:rsidRPr="007B6BD5">
              <w:rPr>
                <w:rFonts w:ascii="Arial" w:eastAsia="MS Mincho" w:hAnsi="Arial"/>
                <w:sz w:val="18"/>
                <w:szCs w:val="16"/>
              </w:rPr>
              <w:t>_n3</w:t>
            </w:r>
            <w:r w:rsidRPr="007B6BD5">
              <w:rPr>
                <w:rFonts w:ascii="Arial" w:eastAsia="DengXian" w:hAnsi="Arial"/>
                <w:sz w:val="18"/>
                <w:szCs w:val="16"/>
                <w:lang w:eastAsia="zh-CN"/>
              </w:rPr>
              <w:t>A</w:t>
            </w:r>
            <w:r w:rsidRPr="007B6BD5">
              <w:rPr>
                <w:rFonts w:ascii="Arial" w:eastAsia="MS Mincho" w:hAnsi="Arial"/>
                <w:sz w:val="18"/>
                <w:szCs w:val="16"/>
              </w:rPr>
              <w:t>-n77</w:t>
            </w:r>
            <w:r w:rsidRPr="007B6BD5">
              <w:rPr>
                <w:rFonts w:ascii="Arial" w:eastAsia="DengXian" w:hAnsi="Arial"/>
                <w:sz w:val="18"/>
                <w:szCs w:val="16"/>
                <w:lang w:eastAsia="zh-CN"/>
              </w:rPr>
              <w:t>A</w:t>
            </w:r>
          </w:p>
        </w:tc>
        <w:tc>
          <w:tcPr>
            <w:tcW w:w="3686" w:type="dxa"/>
            <w:vAlign w:val="center"/>
          </w:tcPr>
          <w:p w14:paraId="02D83E97" w14:textId="77777777" w:rsidR="00A61C81" w:rsidRPr="007B6BD5" w:rsidRDefault="00A61C81" w:rsidP="00AF7777">
            <w:pPr>
              <w:spacing w:after="0"/>
              <w:jc w:val="center"/>
              <w:rPr>
                <w:rFonts w:ascii="Arial" w:hAnsi="Arial"/>
                <w:sz w:val="18"/>
                <w:szCs w:val="16"/>
                <w:vertAlign w:val="superscript"/>
                <w:lang w:eastAsia="zh-CN"/>
              </w:rPr>
            </w:pPr>
            <w:r w:rsidRPr="007B6BD5">
              <w:rPr>
                <w:rFonts w:ascii="Arial" w:hAnsi="Arial"/>
                <w:sz w:val="18"/>
                <w:szCs w:val="16"/>
              </w:rPr>
              <w:t>DC_3A_n3A</w:t>
            </w:r>
            <w:r w:rsidRPr="007B6BD5">
              <w:rPr>
                <w:rFonts w:ascii="Arial" w:hAnsi="Arial"/>
                <w:sz w:val="18"/>
                <w:szCs w:val="16"/>
                <w:vertAlign w:val="superscript"/>
                <w:lang w:eastAsia="zh-CN"/>
              </w:rPr>
              <w:t>4</w:t>
            </w:r>
          </w:p>
          <w:p w14:paraId="3CE5DCBB" w14:textId="77777777" w:rsidR="00A61C81" w:rsidRPr="007B6BD5" w:rsidRDefault="00A61C81" w:rsidP="00AF7777">
            <w:pPr>
              <w:spacing w:after="0"/>
              <w:jc w:val="center"/>
              <w:rPr>
                <w:rFonts w:ascii="Arial" w:hAnsi="Arial"/>
                <w:sz w:val="18"/>
                <w:szCs w:val="16"/>
                <w:lang w:eastAsia="zh-CN"/>
              </w:rPr>
            </w:pPr>
            <w:r w:rsidRPr="007B6BD5">
              <w:rPr>
                <w:rFonts w:ascii="Arial" w:hAnsi="Arial"/>
                <w:sz w:val="18"/>
                <w:szCs w:val="16"/>
              </w:rPr>
              <w:t>DC_3A_n77A</w:t>
            </w:r>
          </w:p>
          <w:p w14:paraId="5951BC6A" w14:textId="77777777" w:rsidR="00A61C81" w:rsidRPr="007B6BD5" w:rsidRDefault="00A61C81" w:rsidP="00AF7777">
            <w:pPr>
              <w:spacing w:after="0"/>
              <w:jc w:val="center"/>
              <w:rPr>
                <w:rFonts w:ascii="Arial" w:hAnsi="Arial"/>
                <w:sz w:val="18"/>
                <w:szCs w:val="16"/>
              </w:rPr>
            </w:pPr>
            <w:r w:rsidRPr="007B6BD5">
              <w:rPr>
                <w:rFonts w:ascii="Arial" w:hAnsi="Arial"/>
                <w:sz w:val="18"/>
                <w:szCs w:val="16"/>
              </w:rPr>
              <w:t>DC_</w:t>
            </w:r>
            <w:r w:rsidRPr="007B6BD5">
              <w:rPr>
                <w:rFonts w:ascii="Arial" w:hAnsi="Arial"/>
                <w:sz w:val="18"/>
                <w:szCs w:val="16"/>
                <w:lang w:eastAsia="zh-CN"/>
              </w:rPr>
              <w:t>18</w:t>
            </w:r>
            <w:r w:rsidRPr="007B6BD5">
              <w:rPr>
                <w:rFonts w:ascii="Arial" w:hAnsi="Arial"/>
                <w:sz w:val="18"/>
                <w:szCs w:val="16"/>
              </w:rPr>
              <w:t>A_n3A</w:t>
            </w:r>
          </w:p>
          <w:p w14:paraId="2FB60E1E" w14:textId="77777777" w:rsidR="00A61C81" w:rsidRPr="007B6BD5" w:rsidRDefault="00A61C81" w:rsidP="00AF7777">
            <w:pPr>
              <w:spacing w:after="0"/>
              <w:jc w:val="center"/>
              <w:rPr>
                <w:rFonts w:ascii="Arial" w:hAnsi="Arial"/>
                <w:sz w:val="18"/>
              </w:rPr>
            </w:pPr>
            <w:r w:rsidRPr="007B6BD5">
              <w:rPr>
                <w:rFonts w:ascii="Arial" w:hAnsi="Arial"/>
                <w:sz w:val="18"/>
                <w:szCs w:val="16"/>
              </w:rPr>
              <w:t>DC_</w:t>
            </w:r>
            <w:r w:rsidRPr="007B6BD5">
              <w:rPr>
                <w:rFonts w:ascii="Arial" w:hAnsi="Arial"/>
                <w:sz w:val="18"/>
                <w:szCs w:val="16"/>
                <w:lang w:eastAsia="zh-CN"/>
              </w:rPr>
              <w:t>18</w:t>
            </w:r>
            <w:r w:rsidRPr="007B6BD5">
              <w:rPr>
                <w:rFonts w:ascii="Arial" w:hAnsi="Arial"/>
                <w:sz w:val="18"/>
                <w:szCs w:val="16"/>
              </w:rPr>
              <w:t>A_n77A</w:t>
            </w:r>
          </w:p>
        </w:tc>
      </w:tr>
      <w:tr w:rsidR="00A61C81" w:rsidRPr="007B6BD5" w14:paraId="7EEB0585" w14:textId="77777777" w:rsidTr="00182DE0">
        <w:trPr>
          <w:jc w:val="center"/>
        </w:trPr>
        <w:tc>
          <w:tcPr>
            <w:tcW w:w="3480" w:type="dxa"/>
            <w:shd w:val="clear" w:color="auto" w:fill="auto"/>
            <w:noWrap/>
            <w:vAlign w:val="center"/>
          </w:tcPr>
          <w:p w14:paraId="527FA955" w14:textId="77777777" w:rsidR="00A61C81" w:rsidRPr="007B6BD5" w:rsidRDefault="00A61C81" w:rsidP="00AF7777">
            <w:pPr>
              <w:spacing w:after="0"/>
              <w:jc w:val="center"/>
              <w:rPr>
                <w:rFonts w:ascii="Arial" w:hAnsi="Arial"/>
                <w:kern w:val="2"/>
                <w:sz w:val="18"/>
                <w:szCs w:val="24"/>
                <w:lang w:eastAsia="ja-JP"/>
              </w:rPr>
            </w:pPr>
            <w:r w:rsidRPr="007B6BD5">
              <w:rPr>
                <w:rFonts w:ascii="Arial" w:eastAsia="MS Mincho" w:hAnsi="Arial"/>
                <w:sz w:val="18"/>
                <w:szCs w:val="16"/>
              </w:rPr>
              <w:t>DC_3</w:t>
            </w:r>
            <w:r w:rsidRPr="007B6BD5">
              <w:rPr>
                <w:rFonts w:ascii="Arial" w:eastAsia="DengXian" w:hAnsi="Arial"/>
                <w:sz w:val="18"/>
                <w:szCs w:val="16"/>
                <w:lang w:eastAsia="zh-CN"/>
              </w:rPr>
              <w:t>A</w:t>
            </w:r>
            <w:r w:rsidRPr="007B6BD5">
              <w:rPr>
                <w:rFonts w:ascii="Arial" w:eastAsia="MS Mincho" w:hAnsi="Arial"/>
                <w:sz w:val="18"/>
                <w:szCs w:val="16"/>
              </w:rPr>
              <w:t>-18</w:t>
            </w:r>
            <w:r w:rsidRPr="007B6BD5">
              <w:rPr>
                <w:rFonts w:ascii="Arial" w:eastAsia="DengXian" w:hAnsi="Arial"/>
                <w:sz w:val="18"/>
                <w:szCs w:val="16"/>
                <w:lang w:eastAsia="zh-CN"/>
              </w:rPr>
              <w:t>A</w:t>
            </w:r>
            <w:r w:rsidRPr="007B6BD5">
              <w:rPr>
                <w:rFonts w:ascii="Arial" w:eastAsia="MS Mincho" w:hAnsi="Arial"/>
                <w:sz w:val="18"/>
                <w:szCs w:val="16"/>
              </w:rPr>
              <w:t>_n3</w:t>
            </w:r>
            <w:r w:rsidRPr="007B6BD5">
              <w:rPr>
                <w:rFonts w:ascii="Arial" w:eastAsia="DengXian" w:hAnsi="Arial"/>
                <w:sz w:val="18"/>
                <w:szCs w:val="16"/>
                <w:lang w:eastAsia="zh-CN"/>
              </w:rPr>
              <w:t>A</w:t>
            </w:r>
            <w:r w:rsidRPr="007B6BD5">
              <w:rPr>
                <w:rFonts w:ascii="Arial" w:eastAsia="MS Mincho" w:hAnsi="Arial"/>
                <w:sz w:val="18"/>
                <w:szCs w:val="16"/>
              </w:rPr>
              <w:t>-n78</w:t>
            </w:r>
            <w:r w:rsidRPr="007B6BD5">
              <w:rPr>
                <w:rFonts w:ascii="Arial" w:eastAsia="DengXian" w:hAnsi="Arial"/>
                <w:sz w:val="18"/>
                <w:szCs w:val="16"/>
                <w:lang w:eastAsia="zh-CN"/>
              </w:rPr>
              <w:t>A</w:t>
            </w:r>
          </w:p>
        </w:tc>
        <w:tc>
          <w:tcPr>
            <w:tcW w:w="3686" w:type="dxa"/>
            <w:vAlign w:val="center"/>
          </w:tcPr>
          <w:p w14:paraId="06900D1B" w14:textId="77777777" w:rsidR="00A61C81" w:rsidRPr="007B6BD5" w:rsidRDefault="00A61C81" w:rsidP="00AF7777">
            <w:pPr>
              <w:spacing w:after="0"/>
              <w:jc w:val="center"/>
              <w:rPr>
                <w:rFonts w:ascii="Arial" w:hAnsi="Arial"/>
                <w:sz w:val="18"/>
                <w:szCs w:val="16"/>
                <w:vertAlign w:val="superscript"/>
                <w:lang w:eastAsia="zh-CN"/>
              </w:rPr>
            </w:pPr>
            <w:r w:rsidRPr="007B6BD5">
              <w:rPr>
                <w:rFonts w:ascii="Arial" w:hAnsi="Arial"/>
                <w:sz w:val="18"/>
                <w:szCs w:val="16"/>
              </w:rPr>
              <w:t>DC_3A_n3A</w:t>
            </w:r>
            <w:r w:rsidRPr="007B6BD5">
              <w:rPr>
                <w:rFonts w:ascii="Arial" w:hAnsi="Arial"/>
                <w:sz w:val="18"/>
                <w:szCs w:val="16"/>
                <w:vertAlign w:val="superscript"/>
                <w:lang w:eastAsia="zh-CN"/>
              </w:rPr>
              <w:t>4</w:t>
            </w:r>
          </w:p>
          <w:p w14:paraId="5F537583" w14:textId="77777777" w:rsidR="00A61C81" w:rsidRPr="007B6BD5" w:rsidRDefault="00A61C81" w:rsidP="00AF7777">
            <w:pPr>
              <w:spacing w:after="0"/>
              <w:jc w:val="center"/>
              <w:rPr>
                <w:rFonts w:ascii="Arial" w:hAnsi="Arial"/>
                <w:sz w:val="18"/>
                <w:szCs w:val="16"/>
                <w:lang w:eastAsia="zh-CN"/>
              </w:rPr>
            </w:pPr>
            <w:r w:rsidRPr="007B6BD5">
              <w:rPr>
                <w:rFonts w:ascii="Arial" w:hAnsi="Arial"/>
                <w:sz w:val="18"/>
                <w:szCs w:val="16"/>
              </w:rPr>
              <w:t>DC_3A_n78A</w:t>
            </w:r>
          </w:p>
          <w:p w14:paraId="1FCFFEFB" w14:textId="77777777" w:rsidR="00A61C81" w:rsidRPr="007B6BD5" w:rsidRDefault="00A61C81" w:rsidP="00AF7777">
            <w:pPr>
              <w:spacing w:after="0"/>
              <w:jc w:val="center"/>
              <w:rPr>
                <w:rFonts w:ascii="Arial" w:hAnsi="Arial"/>
                <w:sz w:val="18"/>
                <w:szCs w:val="16"/>
              </w:rPr>
            </w:pPr>
            <w:r w:rsidRPr="007B6BD5">
              <w:rPr>
                <w:rFonts w:ascii="Arial" w:hAnsi="Arial"/>
                <w:sz w:val="18"/>
                <w:szCs w:val="16"/>
              </w:rPr>
              <w:t>DC_</w:t>
            </w:r>
            <w:r w:rsidRPr="007B6BD5">
              <w:rPr>
                <w:rFonts w:ascii="Arial" w:hAnsi="Arial"/>
                <w:sz w:val="18"/>
                <w:szCs w:val="16"/>
                <w:lang w:eastAsia="zh-CN"/>
              </w:rPr>
              <w:t>18</w:t>
            </w:r>
            <w:r w:rsidRPr="007B6BD5">
              <w:rPr>
                <w:rFonts w:ascii="Arial" w:hAnsi="Arial"/>
                <w:sz w:val="18"/>
                <w:szCs w:val="16"/>
              </w:rPr>
              <w:t>A_n3A</w:t>
            </w:r>
          </w:p>
          <w:p w14:paraId="0975953D" w14:textId="77777777" w:rsidR="00A61C81" w:rsidRPr="007B6BD5" w:rsidRDefault="00A61C81" w:rsidP="00AF7777">
            <w:pPr>
              <w:spacing w:after="0"/>
              <w:jc w:val="center"/>
              <w:rPr>
                <w:rFonts w:ascii="Arial" w:hAnsi="Arial"/>
                <w:sz w:val="18"/>
              </w:rPr>
            </w:pPr>
            <w:r w:rsidRPr="007B6BD5">
              <w:rPr>
                <w:rFonts w:ascii="Arial" w:hAnsi="Arial"/>
                <w:sz w:val="18"/>
                <w:szCs w:val="16"/>
              </w:rPr>
              <w:t>DC_</w:t>
            </w:r>
            <w:r w:rsidRPr="007B6BD5">
              <w:rPr>
                <w:rFonts w:ascii="Arial" w:hAnsi="Arial"/>
                <w:sz w:val="18"/>
                <w:szCs w:val="16"/>
                <w:lang w:eastAsia="zh-CN"/>
              </w:rPr>
              <w:t>18</w:t>
            </w:r>
            <w:r w:rsidRPr="007B6BD5">
              <w:rPr>
                <w:rFonts w:ascii="Arial" w:hAnsi="Arial"/>
                <w:sz w:val="18"/>
                <w:szCs w:val="16"/>
              </w:rPr>
              <w:t>A_n78A</w:t>
            </w:r>
          </w:p>
        </w:tc>
      </w:tr>
      <w:tr w:rsidR="00A61C81" w:rsidRPr="007B6BD5" w14:paraId="4AAB8978" w14:textId="77777777" w:rsidTr="00182DE0">
        <w:trPr>
          <w:jc w:val="center"/>
        </w:trPr>
        <w:tc>
          <w:tcPr>
            <w:tcW w:w="3480" w:type="dxa"/>
            <w:shd w:val="clear" w:color="auto" w:fill="auto"/>
            <w:noWrap/>
            <w:vAlign w:val="center"/>
          </w:tcPr>
          <w:p w14:paraId="193FC0A5" w14:textId="77777777" w:rsidR="00A61C81" w:rsidRPr="007B6BD5" w:rsidRDefault="00A61C81" w:rsidP="00AF7777">
            <w:pPr>
              <w:spacing w:after="0"/>
              <w:jc w:val="center"/>
              <w:rPr>
                <w:rFonts w:ascii="Arial" w:hAnsi="Arial"/>
                <w:kern w:val="2"/>
                <w:sz w:val="18"/>
                <w:szCs w:val="24"/>
                <w:lang w:eastAsia="ja-JP"/>
              </w:rPr>
            </w:pPr>
            <w:r w:rsidRPr="007B6BD5">
              <w:rPr>
                <w:rFonts w:ascii="Arial" w:hAnsi="Arial"/>
                <w:sz w:val="18"/>
                <w:lang w:eastAsia="zh-CN"/>
              </w:rPr>
              <w:t>DC_3A-18A_n28A-n41A</w:t>
            </w:r>
          </w:p>
        </w:tc>
        <w:tc>
          <w:tcPr>
            <w:tcW w:w="3686" w:type="dxa"/>
            <w:vAlign w:val="center"/>
          </w:tcPr>
          <w:p w14:paraId="3DCE4133"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DC_3A_n28A</w:t>
            </w:r>
          </w:p>
          <w:p w14:paraId="2CA81167" w14:textId="77777777" w:rsidR="00A61C81" w:rsidRPr="007B6BD5" w:rsidRDefault="00A61C81" w:rsidP="00AF7777">
            <w:pPr>
              <w:spacing w:after="0"/>
              <w:jc w:val="center"/>
              <w:rPr>
                <w:rFonts w:ascii="Arial" w:eastAsia="DengXian" w:hAnsi="Arial"/>
                <w:sz w:val="18"/>
                <w:lang w:eastAsia="zh-CN"/>
              </w:rPr>
            </w:pPr>
            <w:r w:rsidRPr="007B6BD5">
              <w:rPr>
                <w:rFonts w:ascii="Arial" w:hAnsi="Arial"/>
                <w:sz w:val="18"/>
                <w:lang w:eastAsia="zh-CN"/>
              </w:rPr>
              <w:lastRenderedPageBreak/>
              <w:t>DC_3A_n</w:t>
            </w:r>
            <w:r w:rsidRPr="007B6BD5">
              <w:rPr>
                <w:rFonts w:ascii="Arial" w:eastAsia="DengXian" w:hAnsi="Arial"/>
                <w:sz w:val="18"/>
                <w:lang w:eastAsia="zh-CN"/>
              </w:rPr>
              <w:t>41</w:t>
            </w:r>
            <w:r w:rsidRPr="007B6BD5">
              <w:rPr>
                <w:rFonts w:ascii="Arial" w:hAnsi="Arial"/>
                <w:sz w:val="18"/>
                <w:lang w:eastAsia="zh-CN"/>
              </w:rPr>
              <w:t>A</w:t>
            </w:r>
          </w:p>
          <w:p w14:paraId="46B06805"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A_n28A</w:t>
            </w:r>
          </w:p>
          <w:p w14:paraId="78936C38" w14:textId="77777777" w:rsidR="00A61C81" w:rsidRPr="007B6BD5" w:rsidRDefault="00A61C81" w:rsidP="00AF7777">
            <w:pPr>
              <w:spacing w:after="0"/>
              <w:jc w:val="center"/>
              <w:rPr>
                <w:rFonts w:ascii="Arial" w:hAnsi="Arial"/>
                <w:sz w:val="18"/>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w:t>
            </w:r>
            <w:r w:rsidRPr="007B6BD5">
              <w:rPr>
                <w:rFonts w:ascii="Arial" w:eastAsia="DengXian" w:hAnsi="Arial"/>
                <w:sz w:val="18"/>
                <w:lang w:eastAsia="zh-CN"/>
              </w:rPr>
              <w:t>41</w:t>
            </w:r>
            <w:r w:rsidRPr="007B6BD5">
              <w:rPr>
                <w:rFonts w:ascii="Arial" w:hAnsi="Arial"/>
                <w:sz w:val="18"/>
                <w:lang w:eastAsia="zh-CN"/>
              </w:rPr>
              <w:t>A</w:t>
            </w:r>
          </w:p>
        </w:tc>
      </w:tr>
      <w:tr w:rsidR="00A61C81" w:rsidRPr="007B6BD5" w14:paraId="15328941" w14:textId="77777777" w:rsidTr="00182DE0">
        <w:trPr>
          <w:jc w:val="center"/>
        </w:trPr>
        <w:tc>
          <w:tcPr>
            <w:tcW w:w="3480" w:type="dxa"/>
            <w:shd w:val="clear" w:color="auto" w:fill="auto"/>
            <w:noWrap/>
            <w:vAlign w:val="center"/>
          </w:tcPr>
          <w:p w14:paraId="31C59471" w14:textId="77777777" w:rsidR="00A61C81" w:rsidRPr="007B6BD5" w:rsidRDefault="00A61C81" w:rsidP="00AF7777">
            <w:pPr>
              <w:spacing w:after="0"/>
              <w:jc w:val="center"/>
              <w:rPr>
                <w:rFonts w:ascii="Arial" w:hAnsi="Arial"/>
                <w:kern w:val="2"/>
                <w:sz w:val="18"/>
                <w:szCs w:val="24"/>
                <w:lang w:eastAsia="ja-JP"/>
              </w:rPr>
            </w:pPr>
            <w:r w:rsidRPr="007B6BD5">
              <w:rPr>
                <w:rFonts w:ascii="Arial" w:hAnsi="Arial"/>
                <w:sz w:val="18"/>
                <w:lang w:eastAsia="zh-CN"/>
              </w:rPr>
              <w:lastRenderedPageBreak/>
              <w:t>DC_3A-18A_n28A-n77A</w:t>
            </w:r>
          </w:p>
        </w:tc>
        <w:tc>
          <w:tcPr>
            <w:tcW w:w="3686" w:type="dxa"/>
            <w:vAlign w:val="center"/>
          </w:tcPr>
          <w:p w14:paraId="03DC7059"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DC_3A_n28A</w:t>
            </w:r>
          </w:p>
          <w:p w14:paraId="3ACEA9C6" w14:textId="77777777" w:rsidR="00A61C81" w:rsidRPr="007B6BD5" w:rsidRDefault="00A61C81" w:rsidP="00AF7777">
            <w:pPr>
              <w:spacing w:after="0"/>
              <w:jc w:val="center"/>
              <w:rPr>
                <w:rFonts w:ascii="Arial" w:eastAsia="DengXian" w:hAnsi="Arial"/>
                <w:sz w:val="18"/>
                <w:lang w:eastAsia="zh-CN"/>
              </w:rPr>
            </w:pPr>
            <w:r w:rsidRPr="007B6BD5">
              <w:rPr>
                <w:rFonts w:ascii="Arial" w:hAnsi="Arial"/>
                <w:sz w:val="18"/>
                <w:lang w:eastAsia="zh-CN"/>
              </w:rPr>
              <w:t>DC_3A_n</w:t>
            </w:r>
            <w:r w:rsidRPr="007B6BD5">
              <w:rPr>
                <w:rFonts w:ascii="Arial" w:eastAsia="DengXian" w:hAnsi="Arial"/>
                <w:sz w:val="18"/>
                <w:lang w:eastAsia="zh-CN"/>
              </w:rPr>
              <w:t>77</w:t>
            </w:r>
            <w:r w:rsidRPr="007B6BD5">
              <w:rPr>
                <w:rFonts w:ascii="Arial" w:hAnsi="Arial"/>
                <w:sz w:val="18"/>
                <w:lang w:eastAsia="zh-CN"/>
              </w:rPr>
              <w:t>A</w:t>
            </w:r>
          </w:p>
          <w:p w14:paraId="2553E78C"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A_n28A</w:t>
            </w:r>
          </w:p>
          <w:p w14:paraId="1EE6BECD" w14:textId="77777777" w:rsidR="00A61C81" w:rsidRPr="007B6BD5" w:rsidRDefault="00A61C81" w:rsidP="00AF7777">
            <w:pPr>
              <w:spacing w:after="0"/>
              <w:jc w:val="center"/>
              <w:rPr>
                <w:rFonts w:ascii="Arial" w:hAnsi="Arial"/>
                <w:sz w:val="18"/>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A_n77A</w:t>
            </w:r>
          </w:p>
        </w:tc>
      </w:tr>
      <w:tr w:rsidR="00A61C81" w:rsidRPr="007B6BD5" w14:paraId="061352C7" w14:textId="77777777" w:rsidTr="00182DE0">
        <w:trPr>
          <w:jc w:val="center"/>
        </w:trPr>
        <w:tc>
          <w:tcPr>
            <w:tcW w:w="3480" w:type="dxa"/>
            <w:shd w:val="clear" w:color="auto" w:fill="auto"/>
            <w:noWrap/>
            <w:vAlign w:val="center"/>
          </w:tcPr>
          <w:p w14:paraId="4EC840BA" w14:textId="77777777" w:rsidR="00A61C81" w:rsidRPr="007B6BD5" w:rsidRDefault="00A61C81" w:rsidP="00AF7777">
            <w:pPr>
              <w:spacing w:after="0"/>
              <w:jc w:val="center"/>
              <w:rPr>
                <w:rFonts w:ascii="Arial" w:hAnsi="Arial"/>
                <w:kern w:val="2"/>
                <w:sz w:val="18"/>
                <w:szCs w:val="24"/>
                <w:lang w:eastAsia="ja-JP"/>
              </w:rPr>
            </w:pPr>
            <w:r w:rsidRPr="007B6BD5">
              <w:rPr>
                <w:rFonts w:ascii="Arial" w:hAnsi="Arial"/>
                <w:sz w:val="18"/>
                <w:lang w:eastAsia="zh-CN"/>
              </w:rPr>
              <w:t>DC_3A-18A_n28A-n77(2A)</w:t>
            </w:r>
          </w:p>
        </w:tc>
        <w:tc>
          <w:tcPr>
            <w:tcW w:w="3686" w:type="dxa"/>
            <w:vAlign w:val="center"/>
          </w:tcPr>
          <w:p w14:paraId="73680FA9"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DC_3A_n28A</w:t>
            </w:r>
          </w:p>
          <w:p w14:paraId="7A2DBC67" w14:textId="77777777" w:rsidR="00A61C81" w:rsidRPr="007B6BD5" w:rsidRDefault="00A61C81" w:rsidP="00AF7777">
            <w:pPr>
              <w:spacing w:after="0"/>
              <w:jc w:val="center"/>
              <w:rPr>
                <w:rFonts w:ascii="Arial" w:eastAsia="DengXian" w:hAnsi="Arial"/>
                <w:sz w:val="18"/>
                <w:lang w:eastAsia="zh-CN"/>
              </w:rPr>
            </w:pPr>
            <w:r w:rsidRPr="007B6BD5">
              <w:rPr>
                <w:rFonts w:ascii="Arial" w:hAnsi="Arial"/>
                <w:sz w:val="18"/>
                <w:lang w:eastAsia="zh-CN"/>
              </w:rPr>
              <w:t>DC_3A_n</w:t>
            </w:r>
            <w:r w:rsidRPr="007B6BD5">
              <w:rPr>
                <w:rFonts w:ascii="Arial" w:eastAsia="DengXian" w:hAnsi="Arial"/>
                <w:sz w:val="18"/>
                <w:lang w:eastAsia="zh-CN"/>
              </w:rPr>
              <w:t>77</w:t>
            </w:r>
            <w:r w:rsidRPr="007B6BD5">
              <w:rPr>
                <w:rFonts w:ascii="Arial" w:hAnsi="Arial"/>
                <w:sz w:val="18"/>
                <w:lang w:eastAsia="zh-CN"/>
              </w:rPr>
              <w:t>A</w:t>
            </w:r>
          </w:p>
          <w:p w14:paraId="47A1BEEB"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A_n28A</w:t>
            </w:r>
          </w:p>
          <w:p w14:paraId="23260ED2" w14:textId="77777777" w:rsidR="00A61C81" w:rsidRPr="007B6BD5" w:rsidRDefault="00A61C81" w:rsidP="00AF7777">
            <w:pPr>
              <w:spacing w:after="0"/>
              <w:jc w:val="center"/>
              <w:rPr>
                <w:rFonts w:ascii="Arial" w:hAnsi="Arial"/>
                <w:sz w:val="18"/>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A_n77A</w:t>
            </w:r>
          </w:p>
        </w:tc>
      </w:tr>
      <w:tr w:rsidR="00A61C81" w:rsidRPr="007B6BD5" w14:paraId="6985FE9D" w14:textId="77777777" w:rsidTr="00182DE0">
        <w:trPr>
          <w:jc w:val="center"/>
        </w:trPr>
        <w:tc>
          <w:tcPr>
            <w:tcW w:w="3480" w:type="dxa"/>
            <w:shd w:val="clear" w:color="auto" w:fill="auto"/>
            <w:noWrap/>
            <w:vAlign w:val="center"/>
          </w:tcPr>
          <w:p w14:paraId="2E5B5085" w14:textId="77777777" w:rsidR="00A61C81" w:rsidRPr="007B6BD5" w:rsidRDefault="00A61C81" w:rsidP="00AF7777">
            <w:pPr>
              <w:spacing w:after="0"/>
              <w:jc w:val="center"/>
              <w:rPr>
                <w:rFonts w:ascii="Arial" w:hAnsi="Arial"/>
                <w:kern w:val="2"/>
                <w:sz w:val="18"/>
                <w:szCs w:val="24"/>
                <w:lang w:eastAsia="ja-JP"/>
              </w:rPr>
            </w:pPr>
            <w:r w:rsidRPr="007B6BD5">
              <w:rPr>
                <w:rFonts w:ascii="Arial" w:hAnsi="Arial"/>
                <w:sz w:val="18"/>
                <w:lang w:eastAsia="zh-CN"/>
              </w:rPr>
              <w:t>DC_3A-18A_n28A-n78A</w:t>
            </w:r>
          </w:p>
        </w:tc>
        <w:tc>
          <w:tcPr>
            <w:tcW w:w="3686" w:type="dxa"/>
            <w:vAlign w:val="center"/>
          </w:tcPr>
          <w:p w14:paraId="002CC8F3"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DC_3A_n28A</w:t>
            </w:r>
          </w:p>
          <w:p w14:paraId="5125C275" w14:textId="77777777" w:rsidR="00A61C81" w:rsidRPr="007B6BD5" w:rsidRDefault="00A61C81" w:rsidP="00AF7777">
            <w:pPr>
              <w:spacing w:after="0"/>
              <w:jc w:val="center"/>
              <w:rPr>
                <w:rFonts w:ascii="Arial" w:eastAsia="DengXian" w:hAnsi="Arial"/>
                <w:sz w:val="18"/>
                <w:lang w:eastAsia="zh-CN"/>
              </w:rPr>
            </w:pPr>
            <w:r w:rsidRPr="007B6BD5">
              <w:rPr>
                <w:rFonts w:ascii="Arial" w:hAnsi="Arial"/>
                <w:sz w:val="18"/>
                <w:lang w:eastAsia="zh-CN"/>
              </w:rPr>
              <w:t>DC_3A_n</w:t>
            </w:r>
            <w:r w:rsidRPr="007B6BD5">
              <w:rPr>
                <w:rFonts w:ascii="Arial" w:eastAsia="DengXian" w:hAnsi="Arial"/>
                <w:sz w:val="18"/>
                <w:lang w:eastAsia="zh-CN"/>
              </w:rPr>
              <w:t>78</w:t>
            </w:r>
            <w:r w:rsidRPr="007B6BD5">
              <w:rPr>
                <w:rFonts w:ascii="Arial" w:hAnsi="Arial"/>
                <w:sz w:val="18"/>
                <w:lang w:eastAsia="zh-CN"/>
              </w:rPr>
              <w:t>A</w:t>
            </w:r>
          </w:p>
          <w:p w14:paraId="30A1D47A"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A_n28A</w:t>
            </w:r>
          </w:p>
          <w:p w14:paraId="4B61299B" w14:textId="77777777" w:rsidR="00A61C81" w:rsidRPr="007B6BD5" w:rsidRDefault="00A61C81" w:rsidP="00AF7777">
            <w:pPr>
              <w:spacing w:after="0"/>
              <w:jc w:val="center"/>
              <w:rPr>
                <w:rFonts w:ascii="Arial" w:hAnsi="Arial"/>
                <w:sz w:val="18"/>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A_n78A</w:t>
            </w:r>
          </w:p>
        </w:tc>
      </w:tr>
      <w:tr w:rsidR="00A61C81" w:rsidRPr="007B6BD5" w14:paraId="2600083C" w14:textId="77777777" w:rsidTr="00182DE0">
        <w:trPr>
          <w:jc w:val="center"/>
        </w:trPr>
        <w:tc>
          <w:tcPr>
            <w:tcW w:w="3480" w:type="dxa"/>
            <w:shd w:val="clear" w:color="auto" w:fill="auto"/>
            <w:noWrap/>
            <w:vAlign w:val="center"/>
          </w:tcPr>
          <w:p w14:paraId="5485CF09" w14:textId="77777777" w:rsidR="00A61C81" w:rsidRPr="007B6BD5" w:rsidRDefault="00A61C81" w:rsidP="00AF7777">
            <w:pPr>
              <w:keepNext/>
              <w:spacing w:after="0"/>
              <w:jc w:val="center"/>
              <w:rPr>
                <w:rFonts w:ascii="Arial" w:hAnsi="Arial"/>
                <w:kern w:val="2"/>
                <w:sz w:val="18"/>
                <w:szCs w:val="24"/>
                <w:lang w:eastAsia="ja-JP"/>
              </w:rPr>
            </w:pPr>
            <w:r w:rsidRPr="007B6BD5">
              <w:rPr>
                <w:rFonts w:ascii="Arial" w:hAnsi="Arial"/>
                <w:sz w:val="18"/>
                <w:lang w:eastAsia="zh-CN"/>
              </w:rPr>
              <w:t>DC_3A-18A_n28A-n78(2A)</w:t>
            </w:r>
          </w:p>
        </w:tc>
        <w:tc>
          <w:tcPr>
            <w:tcW w:w="3686" w:type="dxa"/>
            <w:vAlign w:val="center"/>
          </w:tcPr>
          <w:p w14:paraId="2C646BBB" w14:textId="77777777" w:rsidR="00A61C81" w:rsidRPr="007B6BD5" w:rsidRDefault="00A61C81" w:rsidP="00AF7777">
            <w:pPr>
              <w:keepNext/>
              <w:spacing w:after="0"/>
              <w:jc w:val="center"/>
              <w:rPr>
                <w:rFonts w:ascii="Arial" w:hAnsi="Arial"/>
                <w:sz w:val="18"/>
                <w:lang w:eastAsia="zh-CN"/>
              </w:rPr>
            </w:pPr>
            <w:r w:rsidRPr="007B6BD5">
              <w:rPr>
                <w:rFonts w:ascii="Arial" w:hAnsi="Arial"/>
                <w:sz w:val="18"/>
                <w:lang w:eastAsia="zh-CN"/>
              </w:rPr>
              <w:t>DC_3A_n28A</w:t>
            </w:r>
          </w:p>
          <w:p w14:paraId="2385A825" w14:textId="77777777" w:rsidR="00A61C81" w:rsidRPr="007B6BD5" w:rsidRDefault="00A61C81" w:rsidP="00AF7777">
            <w:pPr>
              <w:keepNext/>
              <w:spacing w:after="0"/>
              <w:jc w:val="center"/>
              <w:rPr>
                <w:rFonts w:ascii="Arial" w:eastAsia="DengXian" w:hAnsi="Arial"/>
                <w:sz w:val="18"/>
                <w:lang w:eastAsia="zh-CN"/>
              </w:rPr>
            </w:pPr>
            <w:r w:rsidRPr="007B6BD5">
              <w:rPr>
                <w:rFonts w:ascii="Arial" w:hAnsi="Arial"/>
                <w:sz w:val="18"/>
                <w:lang w:eastAsia="zh-CN"/>
              </w:rPr>
              <w:t>DC_3A_n</w:t>
            </w:r>
            <w:r w:rsidRPr="007B6BD5">
              <w:rPr>
                <w:rFonts w:ascii="Arial" w:eastAsia="DengXian" w:hAnsi="Arial"/>
                <w:sz w:val="18"/>
                <w:lang w:eastAsia="zh-CN"/>
              </w:rPr>
              <w:t>78</w:t>
            </w:r>
            <w:r w:rsidRPr="007B6BD5">
              <w:rPr>
                <w:rFonts w:ascii="Arial" w:hAnsi="Arial"/>
                <w:sz w:val="18"/>
                <w:lang w:eastAsia="zh-CN"/>
              </w:rPr>
              <w:t>A</w:t>
            </w:r>
          </w:p>
          <w:p w14:paraId="59906AA8" w14:textId="77777777" w:rsidR="00A61C81" w:rsidRPr="007B6BD5" w:rsidRDefault="00A61C81" w:rsidP="00AF7777">
            <w:pPr>
              <w:keepNext/>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A_n28A</w:t>
            </w:r>
          </w:p>
          <w:p w14:paraId="1458995C" w14:textId="77777777" w:rsidR="00A61C81" w:rsidRPr="007B6BD5" w:rsidRDefault="00A61C81" w:rsidP="00AF7777">
            <w:pPr>
              <w:keepNext/>
              <w:spacing w:after="0"/>
              <w:jc w:val="center"/>
              <w:rPr>
                <w:rFonts w:ascii="Arial" w:hAnsi="Arial"/>
                <w:sz w:val="18"/>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A_n78A</w:t>
            </w:r>
          </w:p>
        </w:tc>
      </w:tr>
      <w:tr w:rsidR="00A61C81" w:rsidRPr="007B6BD5" w14:paraId="01903C7A" w14:textId="77777777" w:rsidTr="00182DE0">
        <w:trPr>
          <w:jc w:val="center"/>
        </w:trPr>
        <w:tc>
          <w:tcPr>
            <w:tcW w:w="3480" w:type="dxa"/>
            <w:shd w:val="clear" w:color="auto" w:fill="auto"/>
            <w:noWrap/>
            <w:vAlign w:val="center"/>
          </w:tcPr>
          <w:p w14:paraId="6A48A6E8" w14:textId="77777777" w:rsidR="00A61C81" w:rsidRPr="007B6BD5" w:rsidRDefault="00A61C81" w:rsidP="00AF7777">
            <w:pPr>
              <w:spacing w:after="0"/>
              <w:jc w:val="center"/>
              <w:rPr>
                <w:rFonts w:ascii="Arial" w:hAnsi="Arial"/>
                <w:kern w:val="2"/>
                <w:sz w:val="18"/>
                <w:szCs w:val="24"/>
                <w:lang w:eastAsia="ja-JP"/>
              </w:rPr>
            </w:pPr>
            <w:r w:rsidRPr="007B6BD5">
              <w:rPr>
                <w:rFonts w:ascii="Arial" w:hAnsi="Arial"/>
                <w:sz w:val="18"/>
                <w:lang w:eastAsia="zh-CN"/>
              </w:rPr>
              <w:t>DC_3A-18A_n41A-n77A</w:t>
            </w:r>
          </w:p>
        </w:tc>
        <w:tc>
          <w:tcPr>
            <w:tcW w:w="3686" w:type="dxa"/>
            <w:vAlign w:val="center"/>
          </w:tcPr>
          <w:p w14:paraId="00380C92"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DC_3A_n41A</w:t>
            </w:r>
          </w:p>
          <w:p w14:paraId="0146DAF1" w14:textId="77777777" w:rsidR="00A61C81" w:rsidRPr="007B6BD5" w:rsidRDefault="00A61C81" w:rsidP="00AF7777">
            <w:pPr>
              <w:spacing w:after="0"/>
              <w:jc w:val="center"/>
              <w:rPr>
                <w:rFonts w:ascii="Arial" w:eastAsia="DengXian" w:hAnsi="Arial"/>
                <w:sz w:val="18"/>
                <w:lang w:eastAsia="zh-CN"/>
              </w:rPr>
            </w:pPr>
            <w:r w:rsidRPr="007B6BD5">
              <w:rPr>
                <w:rFonts w:ascii="Arial" w:hAnsi="Arial"/>
                <w:sz w:val="18"/>
                <w:lang w:eastAsia="zh-CN"/>
              </w:rPr>
              <w:t>DC_3A_n77A</w:t>
            </w:r>
          </w:p>
          <w:p w14:paraId="1649EEE0"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A_n41A</w:t>
            </w:r>
          </w:p>
          <w:p w14:paraId="2D5DC661" w14:textId="77777777" w:rsidR="00A61C81" w:rsidRPr="007B6BD5" w:rsidRDefault="00A61C81" w:rsidP="00AF7777">
            <w:pPr>
              <w:spacing w:after="0"/>
              <w:jc w:val="center"/>
              <w:rPr>
                <w:rFonts w:ascii="Arial" w:hAnsi="Arial"/>
                <w:sz w:val="18"/>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A_n77A</w:t>
            </w:r>
          </w:p>
        </w:tc>
      </w:tr>
      <w:tr w:rsidR="00A61C81" w:rsidRPr="007B6BD5" w14:paraId="27256FEA" w14:textId="77777777" w:rsidTr="00182DE0">
        <w:trPr>
          <w:jc w:val="center"/>
        </w:trPr>
        <w:tc>
          <w:tcPr>
            <w:tcW w:w="3480" w:type="dxa"/>
            <w:shd w:val="clear" w:color="auto" w:fill="auto"/>
            <w:noWrap/>
            <w:vAlign w:val="center"/>
          </w:tcPr>
          <w:p w14:paraId="156CC181"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DC_3A-18A_n41A-n77(2A)</w:t>
            </w:r>
          </w:p>
        </w:tc>
        <w:tc>
          <w:tcPr>
            <w:tcW w:w="3686" w:type="dxa"/>
            <w:vAlign w:val="center"/>
          </w:tcPr>
          <w:p w14:paraId="084839A6"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DC_3A_n41A</w:t>
            </w:r>
          </w:p>
          <w:p w14:paraId="55D854BB" w14:textId="77777777" w:rsidR="00A61C81" w:rsidRPr="007B6BD5" w:rsidRDefault="00A61C81" w:rsidP="00AF7777">
            <w:pPr>
              <w:spacing w:after="0"/>
              <w:jc w:val="center"/>
              <w:rPr>
                <w:rFonts w:ascii="Arial" w:eastAsia="DengXian" w:hAnsi="Arial"/>
                <w:sz w:val="18"/>
                <w:lang w:eastAsia="zh-CN"/>
              </w:rPr>
            </w:pPr>
            <w:r w:rsidRPr="007B6BD5">
              <w:rPr>
                <w:rFonts w:ascii="Arial" w:hAnsi="Arial"/>
                <w:sz w:val="18"/>
                <w:lang w:eastAsia="zh-CN"/>
              </w:rPr>
              <w:t>DC_3A_n77A</w:t>
            </w:r>
          </w:p>
          <w:p w14:paraId="67376DB3"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A_n41A</w:t>
            </w:r>
          </w:p>
          <w:p w14:paraId="5478536D"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A_n77A</w:t>
            </w:r>
          </w:p>
        </w:tc>
      </w:tr>
      <w:tr w:rsidR="00A61C81" w:rsidRPr="007B6BD5" w14:paraId="7472ADD8" w14:textId="77777777" w:rsidTr="00182DE0">
        <w:trPr>
          <w:jc w:val="center"/>
        </w:trPr>
        <w:tc>
          <w:tcPr>
            <w:tcW w:w="3480" w:type="dxa"/>
            <w:shd w:val="clear" w:color="auto" w:fill="auto"/>
            <w:noWrap/>
            <w:vAlign w:val="center"/>
          </w:tcPr>
          <w:p w14:paraId="62432C63" w14:textId="77777777" w:rsidR="00A61C81" w:rsidRPr="007B6BD5" w:rsidRDefault="00A61C81" w:rsidP="00AF7777">
            <w:pPr>
              <w:spacing w:after="0"/>
              <w:jc w:val="center"/>
              <w:rPr>
                <w:rFonts w:ascii="Arial" w:hAnsi="Arial"/>
                <w:kern w:val="2"/>
                <w:sz w:val="18"/>
                <w:szCs w:val="24"/>
                <w:lang w:eastAsia="ja-JP"/>
              </w:rPr>
            </w:pPr>
            <w:r w:rsidRPr="007B6BD5">
              <w:rPr>
                <w:rFonts w:ascii="Arial" w:hAnsi="Arial"/>
                <w:sz w:val="18"/>
                <w:lang w:eastAsia="zh-CN"/>
              </w:rPr>
              <w:t>DC_3A-18A_n41A-n78A</w:t>
            </w:r>
          </w:p>
        </w:tc>
        <w:tc>
          <w:tcPr>
            <w:tcW w:w="3686" w:type="dxa"/>
            <w:vAlign w:val="center"/>
          </w:tcPr>
          <w:p w14:paraId="460ABDA3"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DC_3A_n41A</w:t>
            </w:r>
          </w:p>
          <w:p w14:paraId="2519F0BB" w14:textId="77777777" w:rsidR="00A61C81" w:rsidRPr="007B6BD5" w:rsidRDefault="00A61C81" w:rsidP="00AF7777">
            <w:pPr>
              <w:spacing w:after="0"/>
              <w:jc w:val="center"/>
              <w:rPr>
                <w:rFonts w:ascii="Arial" w:eastAsia="DengXian" w:hAnsi="Arial"/>
                <w:sz w:val="18"/>
                <w:lang w:eastAsia="zh-CN"/>
              </w:rPr>
            </w:pPr>
            <w:r w:rsidRPr="007B6BD5">
              <w:rPr>
                <w:rFonts w:ascii="Arial" w:hAnsi="Arial"/>
                <w:sz w:val="18"/>
                <w:lang w:eastAsia="zh-CN"/>
              </w:rPr>
              <w:t>DC_3A_n78A</w:t>
            </w:r>
          </w:p>
          <w:p w14:paraId="6F34F997"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A_n41A</w:t>
            </w:r>
          </w:p>
          <w:p w14:paraId="5E5816E1" w14:textId="77777777" w:rsidR="00A61C81" w:rsidRPr="007B6BD5" w:rsidRDefault="00A61C81" w:rsidP="00AF7777">
            <w:pPr>
              <w:spacing w:after="0"/>
              <w:jc w:val="center"/>
              <w:rPr>
                <w:rFonts w:ascii="Arial" w:hAnsi="Arial"/>
                <w:sz w:val="18"/>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A_n78A</w:t>
            </w:r>
          </w:p>
        </w:tc>
      </w:tr>
      <w:tr w:rsidR="00A61C81" w:rsidRPr="007B6BD5" w14:paraId="74DC8B0A" w14:textId="77777777" w:rsidTr="00182DE0">
        <w:trPr>
          <w:jc w:val="center"/>
        </w:trPr>
        <w:tc>
          <w:tcPr>
            <w:tcW w:w="3480" w:type="dxa"/>
            <w:shd w:val="clear" w:color="auto" w:fill="auto"/>
            <w:noWrap/>
            <w:vAlign w:val="center"/>
          </w:tcPr>
          <w:p w14:paraId="6E843E30"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DC_3A-18A_n41A-n78(2A)</w:t>
            </w:r>
          </w:p>
        </w:tc>
        <w:tc>
          <w:tcPr>
            <w:tcW w:w="3686" w:type="dxa"/>
            <w:vAlign w:val="center"/>
          </w:tcPr>
          <w:p w14:paraId="6252A80E"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DC_3A_n41A</w:t>
            </w:r>
          </w:p>
          <w:p w14:paraId="1805FB3A" w14:textId="77777777" w:rsidR="00A61C81" w:rsidRPr="007B6BD5" w:rsidRDefault="00A61C81" w:rsidP="00AF7777">
            <w:pPr>
              <w:spacing w:after="0"/>
              <w:jc w:val="center"/>
              <w:rPr>
                <w:rFonts w:ascii="Arial" w:eastAsia="DengXian" w:hAnsi="Arial"/>
                <w:sz w:val="18"/>
                <w:lang w:eastAsia="zh-CN"/>
              </w:rPr>
            </w:pPr>
            <w:r w:rsidRPr="007B6BD5">
              <w:rPr>
                <w:rFonts w:ascii="Arial" w:hAnsi="Arial"/>
                <w:sz w:val="18"/>
                <w:lang w:eastAsia="zh-CN"/>
              </w:rPr>
              <w:t>DC_3A_n78A</w:t>
            </w:r>
          </w:p>
          <w:p w14:paraId="3883A741"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A_n41A</w:t>
            </w:r>
          </w:p>
          <w:p w14:paraId="2DB43185"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18</w:t>
            </w:r>
            <w:r w:rsidRPr="007B6BD5">
              <w:rPr>
                <w:rFonts w:ascii="Arial" w:hAnsi="Arial"/>
                <w:sz w:val="18"/>
                <w:lang w:eastAsia="zh-CN"/>
              </w:rPr>
              <w:t>A_n78A</w:t>
            </w:r>
          </w:p>
        </w:tc>
      </w:tr>
      <w:tr w:rsidR="00A61C81" w:rsidRPr="007B6BD5" w14:paraId="69AA72DE"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4BCEE2A9" w14:textId="77777777" w:rsidR="00A61C81" w:rsidRPr="007B6BD5" w:rsidRDefault="00A61C81" w:rsidP="00AF7777">
            <w:pPr>
              <w:spacing w:after="0"/>
              <w:jc w:val="center"/>
              <w:rPr>
                <w:rFonts w:ascii="Arial" w:hAnsi="Arial" w:cs="Arial"/>
                <w:sz w:val="18"/>
                <w:vertAlign w:val="superscript"/>
                <w:lang w:eastAsia="ja-JP"/>
              </w:rPr>
            </w:pPr>
            <w:r w:rsidRPr="007B6BD5">
              <w:rPr>
                <w:rFonts w:ascii="Arial" w:hAnsi="Arial" w:cs="Arial"/>
                <w:sz w:val="18"/>
                <w:lang w:eastAsia="ja-JP"/>
              </w:rPr>
              <w:t>DC_3A-18A-42A_n77A</w:t>
            </w:r>
            <w:r w:rsidRPr="007B6BD5">
              <w:rPr>
                <w:rFonts w:ascii="Arial" w:hAnsi="Arial" w:cs="Arial"/>
                <w:sz w:val="18"/>
                <w:vertAlign w:val="superscript"/>
                <w:lang w:eastAsia="ja-JP"/>
              </w:rPr>
              <w:t>7</w:t>
            </w:r>
            <w:r w:rsidRPr="007B6BD5">
              <w:rPr>
                <w:rFonts w:ascii="Arial" w:hAnsi="Arial"/>
                <w:sz w:val="18"/>
                <w:vertAlign w:val="superscript"/>
                <w:lang w:eastAsia="ja-JP"/>
              </w:rPr>
              <w:t>,8</w:t>
            </w:r>
          </w:p>
          <w:p w14:paraId="5ADA5A1D"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lang w:eastAsia="ja-JP"/>
              </w:rPr>
              <w:t>DC_3A-18A-42C_n77A</w:t>
            </w:r>
            <w:r w:rsidRPr="007B6BD5">
              <w:rPr>
                <w:rFonts w:ascii="Arial" w:hAnsi="Arial" w:cs="Arial"/>
                <w:sz w:val="18"/>
                <w:vertAlign w:val="superscript"/>
                <w:lang w:eastAsia="ja-JP"/>
              </w:rPr>
              <w:t>7</w:t>
            </w:r>
            <w:r w:rsidRPr="007B6BD5">
              <w:rPr>
                <w:rFonts w:ascii="Arial" w:hAnsi="Arial"/>
                <w:sz w:val="18"/>
                <w:vertAlign w:val="superscript"/>
                <w:lang w:eastAsia="ja-JP"/>
              </w:rPr>
              <w:t>,8</w:t>
            </w:r>
          </w:p>
        </w:tc>
        <w:tc>
          <w:tcPr>
            <w:tcW w:w="3686" w:type="dxa"/>
            <w:tcBorders>
              <w:top w:val="single" w:sz="4" w:space="0" w:color="auto"/>
              <w:left w:val="single" w:sz="4" w:space="0" w:color="auto"/>
              <w:bottom w:val="single" w:sz="4" w:space="0" w:color="auto"/>
              <w:right w:val="single" w:sz="4" w:space="0" w:color="auto"/>
            </w:tcBorders>
            <w:vAlign w:val="center"/>
          </w:tcPr>
          <w:p w14:paraId="05BFF9E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ja-JP"/>
              </w:rPr>
              <w:t>3</w:t>
            </w:r>
            <w:r w:rsidRPr="007B6BD5">
              <w:rPr>
                <w:rFonts w:ascii="Arial" w:hAnsi="Arial"/>
                <w:sz w:val="18"/>
                <w:lang w:eastAsia="fi-FI"/>
              </w:rPr>
              <w:t>A_</w:t>
            </w:r>
            <w:r w:rsidRPr="007B6BD5">
              <w:rPr>
                <w:rFonts w:ascii="Arial" w:hAnsi="Arial"/>
                <w:sz w:val="18"/>
                <w:lang w:eastAsia="ja-JP"/>
              </w:rPr>
              <w:t>n77A</w:t>
            </w:r>
          </w:p>
          <w:p w14:paraId="30E2036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18</w:t>
            </w:r>
            <w:r w:rsidRPr="007B6BD5">
              <w:rPr>
                <w:rFonts w:ascii="Arial" w:hAnsi="Arial"/>
                <w:sz w:val="18"/>
                <w:lang w:eastAsia="fi-FI"/>
              </w:rPr>
              <w:t>A_</w:t>
            </w:r>
            <w:r w:rsidRPr="007B6BD5">
              <w:rPr>
                <w:rFonts w:ascii="Arial" w:hAnsi="Arial"/>
                <w:sz w:val="18"/>
                <w:lang w:eastAsia="ja-JP"/>
              </w:rPr>
              <w:t>n77</w:t>
            </w:r>
            <w:r w:rsidRPr="007B6BD5">
              <w:rPr>
                <w:rFonts w:ascii="Arial" w:hAnsi="Arial"/>
                <w:sz w:val="18"/>
                <w:lang w:eastAsia="fi-FI"/>
              </w:rPr>
              <w:t>A</w:t>
            </w:r>
          </w:p>
        </w:tc>
      </w:tr>
      <w:tr w:rsidR="00A61C81" w:rsidRPr="007B6BD5" w14:paraId="40BA6636"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4B059BAB" w14:textId="77777777" w:rsidR="00A61C81" w:rsidRPr="007B6BD5" w:rsidRDefault="00A61C81" w:rsidP="00AF7777">
            <w:pPr>
              <w:spacing w:after="0"/>
              <w:jc w:val="center"/>
              <w:rPr>
                <w:rFonts w:ascii="Arial" w:hAnsi="Arial" w:cs="Arial"/>
                <w:sz w:val="18"/>
                <w:vertAlign w:val="superscript"/>
                <w:lang w:eastAsia="ja-JP"/>
              </w:rPr>
            </w:pPr>
            <w:r w:rsidRPr="007B6BD5">
              <w:rPr>
                <w:rFonts w:ascii="Arial" w:hAnsi="Arial" w:cs="Arial"/>
                <w:sz w:val="18"/>
                <w:lang w:eastAsia="ja-JP"/>
              </w:rPr>
              <w:t>DC_3A-18A-42A_n78A</w:t>
            </w:r>
            <w:r w:rsidRPr="007B6BD5">
              <w:rPr>
                <w:rFonts w:ascii="Arial" w:hAnsi="Arial" w:cs="Arial"/>
                <w:sz w:val="18"/>
                <w:vertAlign w:val="superscript"/>
                <w:lang w:eastAsia="ja-JP"/>
              </w:rPr>
              <w:t>7</w:t>
            </w:r>
            <w:r w:rsidRPr="007B6BD5">
              <w:rPr>
                <w:rFonts w:ascii="Arial" w:hAnsi="Arial"/>
                <w:sz w:val="18"/>
                <w:vertAlign w:val="superscript"/>
                <w:lang w:eastAsia="ja-JP"/>
              </w:rPr>
              <w:t>,8</w:t>
            </w:r>
          </w:p>
          <w:p w14:paraId="3131D3FA"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lang w:eastAsia="ja-JP"/>
              </w:rPr>
              <w:t>DC_3A-18A-42C_n78A</w:t>
            </w:r>
            <w:r w:rsidRPr="007B6BD5">
              <w:rPr>
                <w:rFonts w:ascii="Arial" w:hAnsi="Arial" w:cs="Arial"/>
                <w:sz w:val="18"/>
                <w:vertAlign w:val="superscript"/>
                <w:lang w:eastAsia="ja-JP"/>
              </w:rPr>
              <w:t>7</w:t>
            </w:r>
            <w:r w:rsidRPr="007B6BD5">
              <w:rPr>
                <w:rFonts w:ascii="Arial" w:hAnsi="Arial"/>
                <w:sz w:val="18"/>
                <w:vertAlign w:val="superscript"/>
                <w:lang w:eastAsia="ja-JP"/>
              </w:rPr>
              <w:t>,8</w:t>
            </w:r>
          </w:p>
        </w:tc>
        <w:tc>
          <w:tcPr>
            <w:tcW w:w="3686" w:type="dxa"/>
            <w:tcBorders>
              <w:top w:val="single" w:sz="4" w:space="0" w:color="auto"/>
              <w:left w:val="single" w:sz="4" w:space="0" w:color="auto"/>
              <w:bottom w:val="single" w:sz="4" w:space="0" w:color="auto"/>
              <w:right w:val="single" w:sz="4" w:space="0" w:color="auto"/>
            </w:tcBorders>
            <w:vAlign w:val="center"/>
          </w:tcPr>
          <w:p w14:paraId="5F9DE40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ja-JP"/>
              </w:rPr>
              <w:t>3</w:t>
            </w:r>
            <w:r w:rsidRPr="007B6BD5">
              <w:rPr>
                <w:rFonts w:ascii="Arial" w:hAnsi="Arial"/>
                <w:sz w:val="18"/>
                <w:lang w:eastAsia="fi-FI"/>
              </w:rPr>
              <w:t>A_</w:t>
            </w:r>
            <w:r w:rsidRPr="007B6BD5">
              <w:rPr>
                <w:rFonts w:ascii="Arial" w:hAnsi="Arial"/>
                <w:sz w:val="18"/>
                <w:lang w:eastAsia="ja-JP"/>
              </w:rPr>
              <w:t>n78A</w:t>
            </w:r>
          </w:p>
          <w:p w14:paraId="4741C1F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18</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tc>
      </w:tr>
      <w:tr w:rsidR="00A61C81" w:rsidRPr="007B6BD5" w14:paraId="04C7AB6C" w14:textId="77777777" w:rsidTr="00182DE0">
        <w:trPr>
          <w:jc w:val="center"/>
        </w:trPr>
        <w:tc>
          <w:tcPr>
            <w:tcW w:w="3480" w:type="dxa"/>
            <w:shd w:val="clear" w:color="auto" w:fill="auto"/>
            <w:noWrap/>
            <w:vAlign w:val="center"/>
          </w:tcPr>
          <w:p w14:paraId="49F004C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DC_3A-18A-42A_n79A</w:t>
            </w:r>
          </w:p>
          <w:p w14:paraId="17F413FF"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sz w:val="18"/>
                <w:lang w:eastAsia="ja-JP"/>
              </w:rPr>
              <w:t>DC_3A-18A-42C_n79A</w:t>
            </w:r>
          </w:p>
        </w:tc>
        <w:tc>
          <w:tcPr>
            <w:tcW w:w="3686" w:type="dxa"/>
            <w:vAlign w:val="center"/>
          </w:tcPr>
          <w:p w14:paraId="09AFDEF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ja-JP"/>
              </w:rPr>
              <w:t>3</w:t>
            </w:r>
            <w:r w:rsidRPr="007B6BD5">
              <w:rPr>
                <w:rFonts w:ascii="Arial" w:hAnsi="Arial"/>
                <w:sz w:val="18"/>
                <w:lang w:eastAsia="fi-FI"/>
              </w:rPr>
              <w:t>A_</w:t>
            </w:r>
            <w:r w:rsidRPr="007B6BD5">
              <w:rPr>
                <w:rFonts w:ascii="Arial" w:hAnsi="Arial"/>
                <w:sz w:val="18"/>
                <w:lang w:eastAsia="ja-JP"/>
              </w:rPr>
              <w:t>n79A</w:t>
            </w:r>
          </w:p>
          <w:p w14:paraId="3B09DF4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18</w:t>
            </w:r>
            <w:r w:rsidRPr="007B6BD5">
              <w:rPr>
                <w:rFonts w:ascii="Arial" w:hAnsi="Arial"/>
                <w:sz w:val="18"/>
                <w:lang w:eastAsia="fi-FI"/>
              </w:rPr>
              <w:t>A_</w:t>
            </w:r>
            <w:r w:rsidRPr="007B6BD5">
              <w:rPr>
                <w:rFonts w:ascii="Arial" w:hAnsi="Arial"/>
                <w:sz w:val="18"/>
                <w:lang w:eastAsia="ja-JP"/>
              </w:rPr>
              <w:t>n79</w:t>
            </w:r>
            <w:r w:rsidRPr="007B6BD5">
              <w:rPr>
                <w:rFonts w:ascii="Arial" w:hAnsi="Arial"/>
                <w:sz w:val="18"/>
                <w:lang w:eastAsia="fi-FI"/>
              </w:rPr>
              <w:t>A</w:t>
            </w:r>
          </w:p>
        </w:tc>
      </w:tr>
      <w:tr w:rsidR="00A61C81" w:rsidRPr="007B6BD5" w14:paraId="1D8B3A27" w14:textId="77777777" w:rsidTr="00182DE0">
        <w:trPr>
          <w:jc w:val="center"/>
        </w:trPr>
        <w:tc>
          <w:tcPr>
            <w:tcW w:w="3480" w:type="dxa"/>
            <w:shd w:val="clear" w:color="auto" w:fill="auto"/>
            <w:noWrap/>
            <w:vAlign w:val="center"/>
          </w:tcPr>
          <w:p w14:paraId="7B07EEA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DC_3A-19A_n1A-n77A</w:t>
            </w:r>
            <w:r w:rsidRPr="007B6BD5">
              <w:rPr>
                <w:rFonts w:ascii="Arial" w:hAnsi="Arial"/>
                <w:sz w:val="18"/>
                <w:vertAlign w:val="superscript"/>
                <w:lang w:eastAsia="ja-JP"/>
              </w:rPr>
              <w:t>2</w:t>
            </w:r>
          </w:p>
        </w:tc>
        <w:tc>
          <w:tcPr>
            <w:tcW w:w="3686" w:type="dxa"/>
            <w:vAlign w:val="center"/>
          </w:tcPr>
          <w:p w14:paraId="7A5C55A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DC_3A_n1A</w:t>
            </w:r>
          </w:p>
          <w:p w14:paraId="434E328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DC_3A_n77A</w:t>
            </w:r>
          </w:p>
          <w:p w14:paraId="29F5E0B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lastRenderedPageBreak/>
              <w:t>DC_19A_n1A</w:t>
            </w:r>
          </w:p>
          <w:p w14:paraId="58BB1E6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DC_19A_n77A</w:t>
            </w:r>
          </w:p>
        </w:tc>
      </w:tr>
      <w:tr w:rsidR="00A61C81" w:rsidRPr="007B6BD5" w14:paraId="5F169F07" w14:textId="77777777" w:rsidTr="00182DE0">
        <w:trPr>
          <w:jc w:val="center"/>
        </w:trPr>
        <w:tc>
          <w:tcPr>
            <w:tcW w:w="3480" w:type="dxa"/>
            <w:shd w:val="clear" w:color="auto" w:fill="auto"/>
            <w:noWrap/>
            <w:vAlign w:val="center"/>
          </w:tcPr>
          <w:p w14:paraId="0142BBF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lastRenderedPageBreak/>
              <w:t>DC_3A-19A_n1A-n78A</w:t>
            </w:r>
            <w:r w:rsidRPr="007B6BD5">
              <w:rPr>
                <w:rFonts w:ascii="Arial" w:hAnsi="Arial"/>
                <w:sz w:val="18"/>
                <w:vertAlign w:val="superscript"/>
                <w:lang w:eastAsia="ja-JP"/>
              </w:rPr>
              <w:t>2</w:t>
            </w:r>
          </w:p>
        </w:tc>
        <w:tc>
          <w:tcPr>
            <w:tcW w:w="3686" w:type="dxa"/>
            <w:vAlign w:val="center"/>
          </w:tcPr>
          <w:p w14:paraId="7832C03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DC_3A_n1A</w:t>
            </w:r>
          </w:p>
          <w:p w14:paraId="4E05AA2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DC_3A_n78A</w:t>
            </w:r>
          </w:p>
          <w:p w14:paraId="4A5D257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DC_19A_n1A</w:t>
            </w:r>
          </w:p>
          <w:p w14:paraId="7273C9E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DC_19A_n78A</w:t>
            </w:r>
          </w:p>
        </w:tc>
      </w:tr>
      <w:tr w:rsidR="00A61C81" w:rsidRPr="007B6BD5" w14:paraId="69EEECE5" w14:textId="77777777" w:rsidTr="00182DE0">
        <w:trPr>
          <w:jc w:val="center"/>
        </w:trPr>
        <w:tc>
          <w:tcPr>
            <w:tcW w:w="3480" w:type="dxa"/>
            <w:shd w:val="clear" w:color="auto" w:fill="auto"/>
            <w:noWrap/>
            <w:vAlign w:val="center"/>
          </w:tcPr>
          <w:p w14:paraId="01DFBB3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DC_3A-19A_n1A-n79A</w:t>
            </w:r>
            <w:r w:rsidRPr="007B6BD5">
              <w:rPr>
                <w:rFonts w:ascii="Arial" w:hAnsi="Arial"/>
                <w:sz w:val="18"/>
                <w:vertAlign w:val="superscript"/>
                <w:lang w:eastAsia="ja-JP"/>
              </w:rPr>
              <w:t>2</w:t>
            </w:r>
          </w:p>
        </w:tc>
        <w:tc>
          <w:tcPr>
            <w:tcW w:w="3686" w:type="dxa"/>
            <w:vAlign w:val="center"/>
          </w:tcPr>
          <w:p w14:paraId="7F1E077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DC_3A_n1A</w:t>
            </w:r>
          </w:p>
          <w:p w14:paraId="3E1256C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DC_3A_n79A</w:t>
            </w:r>
          </w:p>
          <w:p w14:paraId="6098C1C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DC_19A_n1A</w:t>
            </w:r>
          </w:p>
          <w:p w14:paraId="5F4EB7D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DC_19A_n79A</w:t>
            </w:r>
          </w:p>
        </w:tc>
      </w:tr>
      <w:tr w:rsidR="00A61C81" w:rsidRPr="007B6BD5" w14:paraId="4353221C" w14:textId="77777777" w:rsidTr="00182DE0">
        <w:trPr>
          <w:jc w:val="center"/>
        </w:trPr>
        <w:tc>
          <w:tcPr>
            <w:tcW w:w="3480" w:type="dxa"/>
            <w:shd w:val="clear" w:color="auto" w:fill="auto"/>
            <w:noWrap/>
            <w:vAlign w:val="center"/>
          </w:tcPr>
          <w:p w14:paraId="0E0305D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DC_3A-19A-21A_n77A</w:t>
            </w:r>
            <w:r w:rsidRPr="007B6BD5">
              <w:rPr>
                <w:rFonts w:ascii="Arial" w:hAnsi="Arial"/>
                <w:sz w:val="18"/>
                <w:vertAlign w:val="superscript"/>
              </w:rPr>
              <w:t>2</w:t>
            </w:r>
          </w:p>
          <w:p w14:paraId="25035A6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DC_3A-19A-21A_n77C</w:t>
            </w:r>
            <w:r w:rsidRPr="007B6BD5">
              <w:rPr>
                <w:rFonts w:ascii="Arial" w:hAnsi="Arial"/>
                <w:sz w:val="18"/>
                <w:vertAlign w:val="superscript"/>
              </w:rPr>
              <w:t>2</w:t>
            </w:r>
          </w:p>
        </w:tc>
        <w:tc>
          <w:tcPr>
            <w:tcW w:w="3686" w:type="dxa"/>
            <w:vAlign w:val="center"/>
          </w:tcPr>
          <w:p w14:paraId="0CB0DB3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DC_3A_n77A</w:t>
            </w:r>
          </w:p>
          <w:p w14:paraId="77D6C21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DC_19A_n77A</w:t>
            </w:r>
          </w:p>
          <w:p w14:paraId="04E0E8E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DC_21A_n77A</w:t>
            </w:r>
          </w:p>
        </w:tc>
      </w:tr>
      <w:tr w:rsidR="00A61C81" w:rsidRPr="007B6BD5" w14:paraId="700D1D36" w14:textId="77777777" w:rsidTr="00182DE0">
        <w:trPr>
          <w:jc w:val="center"/>
        </w:trPr>
        <w:tc>
          <w:tcPr>
            <w:tcW w:w="3480" w:type="dxa"/>
            <w:shd w:val="clear" w:color="auto" w:fill="auto"/>
            <w:noWrap/>
            <w:vAlign w:val="center"/>
          </w:tcPr>
          <w:p w14:paraId="6750573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DC_3A-19A-21A_n78A</w:t>
            </w:r>
            <w:r w:rsidRPr="007B6BD5">
              <w:rPr>
                <w:rFonts w:ascii="Arial" w:hAnsi="Arial"/>
                <w:sz w:val="18"/>
                <w:vertAlign w:val="superscript"/>
              </w:rPr>
              <w:t>2</w:t>
            </w:r>
          </w:p>
          <w:p w14:paraId="10300C3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DC_3A-19A-21A_n78C</w:t>
            </w:r>
            <w:r w:rsidRPr="007B6BD5">
              <w:rPr>
                <w:rFonts w:ascii="Arial" w:hAnsi="Arial"/>
                <w:sz w:val="18"/>
                <w:vertAlign w:val="superscript"/>
              </w:rPr>
              <w:t>2</w:t>
            </w:r>
          </w:p>
        </w:tc>
        <w:tc>
          <w:tcPr>
            <w:tcW w:w="3686" w:type="dxa"/>
            <w:vAlign w:val="center"/>
          </w:tcPr>
          <w:p w14:paraId="1E525FC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DC_3A_n78A</w:t>
            </w:r>
          </w:p>
          <w:p w14:paraId="5930D9B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DC_19A_n78A</w:t>
            </w:r>
          </w:p>
          <w:p w14:paraId="421D107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DC_21A_n78A</w:t>
            </w:r>
          </w:p>
        </w:tc>
      </w:tr>
      <w:tr w:rsidR="00A61C81" w:rsidRPr="007B6BD5" w14:paraId="08E0C749" w14:textId="77777777" w:rsidTr="00182DE0">
        <w:trPr>
          <w:jc w:val="center"/>
        </w:trPr>
        <w:tc>
          <w:tcPr>
            <w:tcW w:w="3480" w:type="dxa"/>
            <w:shd w:val="clear" w:color="auto" w:fill="auto"/>
            <w:noWrap/>
            <w:vAlign w:val="center"/>
          </w:tcPr>
          <w:p w14:paraId="4226901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DC_3A-19A-21A_n79A</w:t>
            </w:r>
            <w:r w:rsidRPr="007B6BD5">
              <w:rPr>
                <w:rFonts w:ascii="Arial" w:hAnsi="Arial"/>
                <w:sz w:val="18"/>
                <w:vertAlign w:val="superscript"/>
              </w:rPr>
              <w:t>2</w:t>
            </w:r>
          </w:p>
          <w:p w14:paraId="5C7366C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DC_3A-19A-21A_n79C</w:t>
            </w:r>
            <w:r w:rsidRPr="007B6BD5">
              <w:rPr>
                <w:rFonts w:ascii="Arial" w:hAnsi="Arial"/>
                <w:sz w:val="18"/>
                <w:vertAlign w:val="superscript"/>
              </w:rPr>
              <w:t>2</w:t>
            </w:r>
          </w:p>
        </w:tc>
        <w:tc>
          <w:tcPr>
            <w:tcW w:w="3686" w:type="dxa"/>
            <w:vAlign w:val="center"/>
          </w:tcPr>
          <w:p w14:paraId="523B9E2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DC_3A_n79A</w:t>
            </w:r>
          </w:p>
          <w:p w14:paraId="542E927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DC_19A_n79A</w:t>
            </w:r>
          </w:p>
          <w:p w14:paraId="19B67CD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DC_21A_n79A</w:t>
            </w:r>
          </w:p>
        </w:tc>
      </w:tr>
      <w:tr w:rsidR="00A61C81" w:rsidRPr="007B6BD5" w14:paraId="1BF4F21B" w14:textId="77777777" w:rsidTr="00182DE0">
        <w:trPr>
          <w:jc w:val="center"/>
        </w:trPr>
        <w:tc>
          <w:tcPr>
            <w:tcW w:w="3480" w:type="dxa"/>
            <w:shd w:val="clear" w:color="auto" w:fill="auto"/>
            <w:noWrap/>
            <w:vAlign w:val="center"/>
          </w:tcPr>
          <w:p w14:paraId="3249FA50" w14:textId="77777777" w:rsidR="00A61C81" w:rsidRPr="007B6BD5" w:rsidRDefault="00A61C81" w:rsidP="00AF7777">
            <w:pPr>
              <w:spacing w:after="0"/>
              <w:jc w:val="center"/>
              <w:rPr>
                <w:rFonts w:ascii="Arial" w:hAnsi="Arial"/>
                <w:sz w:val="18"/>
                <w:lang w:eastAsia="ja-JP"/>
              </w:rPr>
            </w:pPr>
            <w:r w:rsidRPr="007B6BD5">
              <w:rPr>
                <w:rFonts w:ascii="Arial" w:hAnsi="Arial" w:hint="eastAsia"/>
                <w:sz w:val="18"/>
                <w:lang w:eastAsia="ja-JP"/>
              </w:rPr>
              <w:t>DC_</w:t>
            </w:r>
            <w:r w:rsidRPr="007B6BD5">
              <w:rPr>
                <w:rFonts w:ascii="Arial" w:hAnsi="Arial"/>
                <w:sz w:val="18"/>
                <w:lang w:eastAsia="ja-JP"/>
              </w:rPr>
              <w:t>3A-19A-42A_n1A</w:t>
            </w:r>
            <w:r w:rsidRPr="007B6BD5">
              <w:rPr>
                <w:rFonts w:ascii="Arial" w:hAnsi="Arial"/>
                <w:sz w:val="18"/>
                <w:vertAlign w:val="superscript"/>
                <w:lang w:eastAsia="ja-JP"/>
              </w:rPr>
              <w:t>2</w:t>
            </w:r>
          </w:p>
          <w:p w14:paraId="5B148AC7" w14:textId="77777777" w:rsidR="00A61C81" w:rsidRPr="007B6BD5" w:rsidRDefault="00A61C81" w:rsidP="00AF7777">
            <w:pPr>
              <w:spacing w:after="0"/>
              <w:jc w:val="center"/>
              <w:rPr>
                <w:rFonts w:ascii="Arial" w:hAnsi="Arial"/>
                <w:sz w:val="18"/>
                <w:lang w:eastAsia="fi-FI"/>
              </w:rPr>
            </w:pPr>
            <w:r w:rsidRPr="007B6BD5">
              <w:rPr>
                <w:rFonts w:ascii="Arial" w:hAnsi="Arial" w:hint="eastAsia"/>
                <w:sz w:val="18"/>
                <w:lang w:eastAsia="ja-JP"/>
              </w:rPr>
              <w:t>DC_</w:t>
            </w:r>
            <w:r w:rsidRPr="007B6BD5">
              <w:rPr>
                <w:rFonts w:ascii="Arial" w:hAnsi="Arial"/>
                <w:sz w:val="18"/>
                <w:lang w:eastAsia="ja-JP"/>
              </w:rPr>
              <w:t>3A-19A-42C_n1A</w:t>
            </w:r>
            <w:r w:rsidRPr="007B6BD5">
              <w:rPr>
                <w:rFonts w:ascii="Arial" w:hAnsi="Arial"/>
                <w:sz w:val="18"/>
                <w:vertAlign w:val="superscript"/>
                <w:lang w:eastAsia="ja-JP"/>
              </w:rPr>
              <w:t>2</w:t>
            </w:r>
          </w:p>
        </w:tc>
        <w:tc>
          <w:tcPr>
            <w:tcW w:w="3686" w:type="dxa"/>
            <w:vAlign w:val="center"/>
          </w:tcPr>
          <w:p w14:paraId="3E1CEB94" w14:textId="77777777" w:rsidR="00A61C81" w:rsidRPr="007B6BD5" w:rsidRDefault="00A61C81" w:rsidP="00AF7777">
            <w:pPr>
              <w:spacing w:after="0"/>
              <w:jc w:val="center"/>
              <w:rPr>
                <w:rFonts w:ascii="Arial" w:hAnsi="Arial"/>
                <w:sz w:val="18"/>
              </w:rPr>
            </w:pPr>
            <w:r w:rsidRPr="007B6BD5">
              <w:rPr>
                <w:rFonts w:ascii="Arial" w:hAnsi="Arial"/>
                <w:sz w:val="18"/>
              </w:rPr>
              <w:t>DC_3A_n1A</w:t>
            </w:r>
          </w:p>
          <w:p w14:paraId="76866D32" w14:textId="77777777" w:rsidR="00A61C81" w:rsidRPr="007B6BD5" w:rsidRDefault="00A61C81" w:rsidP="00AF7777">
            <w:pPr>
              <w:spacing w:after="0"/>
              <w:jc w:val="center"/>
              <w:rPr>
                <w:rFonts w:ascii="Arial" w:hAnsi="Arial"/>
                <w:sz w:val="18"/>
              </w:rPr>
            </w:pPr>
            <w:r w:rsidRPr="007B6BD5">
              <w:rPr>
                <w:rFonts w:ascii="Arial" w:hAnsi="Arial"/>
                <w:sz w:val="18"/>
              </w:rPr>
              <w:t>DC_19A_n1A</w:t>
            </w:r>
          </w:p>
          <w:p w14:paraId="1E180E9A" w14:textId="77777777" w:rsidR="00A61C81" w:rsidRPr="007B6BD5" w:rsidRDefault="00A61C81" w:rsidP="00AF7777">
            <w:pPr>
              <w:spacing w:after="0"/>
              <w:jc w:val="center"/>
              <w:rPr>
                <w:rFonts w:ascii="Arial" w:hAnsi="Arial"/>
                <w:sz w:val="18"/>
                <w:lang w:eastAsia="fi-FI"/>
              </w:rPr>
            </w:pPr>
            <w:r w:rsidRPr="007B6BD5">
              <w:rPr>
                <w:rFonts w:ascii="Arial" w:hAnsi="Arial" w:hint="eastAsia"/>
                <w:sz w:val="18"/>
                <w:lang w:eastAsia="ja-JP"/>
              </w:rPr>
              <w:t>DC_</w:t>
            </w:r>
            <w:r w:rsidRPr="007B6BD5">
              <w:rPr>
                <w:rFonts w:ascii="Arial" w:hAnsi="Arial"/>
                <w:sz w:val="18"/>
                <w:lang w:eastAsia="ja-JP"/>
              </w:rPr>
              <w:t>42A_n1A</w:t>
            </w:r>
          </w:p>
        </w:tc>
      </w:tr>
      <w:tr w:rsidR="00A61C81" w:rsidRPr="007B6BD5" w14:paraId="01C305A1"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1EF8A63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DC_3A-19A-42A_n77A</w:t>
            </w:r>
            <w:r w:rsidRPr="007B6BD5">
              <w:rPr>
                <w:rFonts w:ascii="Arial" w:hAnsi="Arial"/>
                <w:sz w:val="18"/>
                <w:vertAlign w:val="superscript"/>
                <w:lang w:eastAsia="ja-JP"/>
              </w:rPr>
              <w:t>7,8,9</w:t>
            </w:r>
          </w:p>
          <w:p w14:paraId="440D4C7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DC_3A-19A-42A_n77C</w:t>
            </w:r>
            <w:r w:rsidRPr="007B6BD5">
              <w:rPr>
                <w:rFonts w:ascii="Arial" w:hAnsi="Arial"/>
                <w:sz w:val="18"/>
                <w:vertAlign w:val="superscript"/>
                <w:lang w:eastAsia="ja-JP"/>
              </w:rPr>
              <w:t>7,8</w:t>
            </w:r>
          </w:p>
          <w:p w14:paraId="4D3C66AC"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3A-19A-42C_n77</w:t>
            </w:r>
            <w:r w:rsidRPr="007B6BD5">
              <w:rPr>
                <w:rFonts w:ascii="Arial" w:hAnsi="Arial"/>
                <w:sz w:val="18"/>
              </w:rPr>
              <w:t>A</w:t>
            </w:r>
            <w:r w:rsidRPr="007B6BD5">
              <w:rPr>
                <w:rFonts w:ascii="Arial" w:hAnsi="Arial"/>
                <w:sz w:val="18"/>
                <w:vertAlign w:val="superscript"/>
                <w:lang w:eastAsia="ja-JP"/>
              </w:rPr>
              <w:t>7,8,9</w:t>
            </w:r>
          </w:p>
          <w:p w14:paraId="213BB9B7"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3A-19A-42C_n77</w:t>
            </w:r>
            <w:r w:rsidRPr="007B6BD5">
              <w:rPr>
                <w:rFonts w:ascii="Arial" w:hAnsi="Arial"/>
                <w:sz w:val="18"/>
              </w:rPr>
              <w:t>C</w:t>
            </w:r>
            <w:r w:rsidRPr="007B6BD5">
              <w:rPr>
                <w:rFonts w:ascii="Arial" w:hAnsi="Arial"/>
                <w:sz w:val="18"/>
                <w:vertAlign w:val="superscript"/>
                <w:lang w:eastAsia="ja-JP"/>
              </w:rPr>
              <w:t>7,8</w:t>
            </w:r>
          </w:p>
          <w:p w14:paraId="0B50642C"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3A-19A-42D_n77A</w:t>
            </w:r>
            <w:r w:rsidRPr="007B6BD5">
              <w:rPr>
                <w:rFonts w:ascii="Arial" w:hAnsi="Arial"/>
                <w:sz w:val="18"/>
                <w:vertAlign w:val="superscript"/>
                <w:lang w:eastAsia="ja-JP"/>
              </w:rPr>
              <w:t>7,8</w:t>
            </w:r>
          </w:p>
          <w:p w14:paraId="261F926D"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3A-19A-42D_n77C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24411A0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DC_3A_n77A</w:t>
            </w:r>
            <w:r w:rsidRPr="007B6BD5">
              <w:rPr>
                <w:rFonts w:ascii="Arial" w:hAnsi="Arial"/>
                <w:sz w:val="18"/>
                <w:vertAlign w:val="superscript"/>
                <w:lang w:eastAsia="ja-JP"/>
              </w:rPr>
              <w:t>9</w:t>
            </w:r>
          </w:p>
          <w:p w14:paraId="7090E58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DC_19A_n77A</w:t>
            </w:r>
            <w:r w:rsidRPr="007B6BD5">
              <w:rPr>
                <w:rFonts w:ascii="Arial" w:hAnsi="Arial"/>
                <w:sz w:val="18"/>
                <w:vertAlign w:val="superscript"/>
                <w:lang w:eastAsia="ja-JP"/>
              </w:rPr>
              <w:t>9</w:t>
            </w:r>
          </w:p>
        </w:tc>
      </w:tr>
      <w:tr w:rsidR="00A61C81" w:rsidRPr="007B6BD5" w14:paraId="5C6BD39E"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31BB95F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DC_3A-19A-42A_n78A</w:t>
            </w:r>
            <w:r w:rsidRPr="007B6BD5">
              <w:rPr>
                <w:rFonts w:ascii="Arial" w:hAnsi="Arial"/>
                <w:sz w:val="18"/>
                <w:vertAlign w:val="superscript"/>
                <w:lang w:eastAsia="ja-JP"/>
              </w:rPr>
              <w:t>7,8,9</w:t>
            </w:r>
          </w:p>
          <w:p w14:paraId="0475834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DC_3A-19A-42A_n78C</w:t>
            </w:r>
            <w:r w:rsidRPr="007B6BD5">
              <w:rPr>
                <w:rFonts w:ascii="Arial" w:hAnsi="Arial"/>
                <w:sz w:val="18"/>
                <w:vertAlign w:val="superscript"/>
                <w:lang w:eastAsia="ja-JP"/>
              </w:rPr>
              <w:t>7,8</w:t>
            </w:r>
          </w:p>
          <w:p w14:paraId="2B39CAAE"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3A-19A-42C_n78</w:t>
            </w:r>
            <w:r w:rsidRPr="007B6BD5">
              <w:rPr>
                <w:rFonts w:ascii="Arial" w:hAnsi="Arial"/>
                <w:sz w:val="18"/>
              </w:rPr>
              <w:t>A</w:t>
            </w:r>
            <w:r w:rsidRPr="007B6BD5">
              <w:rPr>
                <w:rFonts w:ascii="Arial" w:hAnsi="Arial"/>
                <w:sz w:val="18"/>
                <w:vertAlign w:val="superscript"/>
                <w:lang w:eastAsia="ja-JP"/>
              </w:rPr>
              <w:t>7,8,9</w:t>
            </w:r>
          </w:p>
          <w:p w14:paraId="63213C2B"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3A-19A-42C_n78C</w:t>
            </w:r>
            <w:r w:rsidRPr="007B6BD5">
              <w:rPr>
                <w:rFonts w:ascii="Arial" w:hAnsi="Arial"/>
                <w:sz w:val="18"/>
                <w:vertAlign w:val="superscript"/>
                <w:lang w:eastAsia="ja-JP"/>
              </w:rPr>
              <w:t>7,8</w:t>
            </w:r>
          </w:p>
          <w:p w14:paraId="0D0E17FD"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3A-19A-42D_n78A</w:t>
            </w:r>
            <w:r w:rsidRPr="007B6BD5">
              <w:rPr>
                <w:rFonts w:ascii="Arial" w:hAnsi="Arial"/>
                <w:sz w:val="18"/>
                <w:vertAlign w:val="superscript"/>
                <w:lang w:eastAsia="ja-JP"/>
              </w:rPr>
              <w:t>7,8</w:t>
            </w:r>
          </w:p>
          <w:p w14:paraId="70BAFAA2"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3A-19A-42D_n78C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502DFBC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DC_3A_n78A</w:t>
            </w:r>
            <w:r w:rsidRPr="007B6BD5">
              <w:rPr>
                <w:rFonts w:ascii="Arial" w:hAnsi="Arial"/>
                <w:sz w:val="18"/>
                <w:vertAlign w:val="superscript"/>
                <w:lang w:eastAsia="ja-JP"/>
              </w:rPr>
              <w:t>9</w:t>
            </w:r>
          </w:p>
          <w:p w14:paraId="0F20125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DC_19A_n78A</w:t>
            </w:r>
            <w:r w:rsidRPr="007B6BD5">
              <w:rPr>
                <w:rFonts w:ascii="Arial" w:hAnsi="Arial"/>
                <w:sz w:val="18"/>
                <w:vertAlign w:val="superscript"/>
                <w:lang w:eastAsia="ja-JP"/>
              </w:rPr>
              <w:t>9</w:t>
            </w:r>
          </w:p>
        </w:tc>
      </w:tr>
      <w:tr w:rsidR="00A61C81" w:rsidRPr="007B6BD5" w14:paraId="18C9C39A" w14:textId="77777777" w:rsidTr="00182DE0">
        <w:trPr>
          <w:jc w:val="center"/>
        </w:trPr>
        <w:tc>
          <w:tcPr>
            <w:tcW w:w="3480" w:type="dxa"/>
            <w:shd w:val="clear" w:color="auto" w:fill="auto"/>
            <w:noWrap/>
            <w:vAlign w:val="center"/>
          </w:tcPr>
          <w:p w14:paraId="2FA22998" w14:textId="77777777" w:rsidR="00A61C81" w:rsidRPr="007B6BD5" w:rsidRDefault="00A61C81" w:rsidP="00AF7777">
            <w:pPr>
              <w:keepNext/>
              <w:spacing w:after="0"/>
              <w:jc w:val="center"/>
              <w:rPr>
                <w:rFonts w:ascii="Arial" w:hAnsi="Arial"/>
                <w:sz w:val="18"/>
                <w:lang w:eastAsia="fi-FI"/>
              </w:rPr>
            </w:pPr>
            <w:r w:rsidRPr="007B6BD5">
              <w:rPr>
                <w:rFonts w:ascii="Arial" w:hAnsi="Arial"/>
                <w:sz w:val="18"/>
                <w:lang w:eastAsia="fi-FI"/>
              </w:rPr>
              <w:t>DC_3A-19A-42A_n79A</w:t>
            </w:r>
            <w:r w:rsidRPr="007B6BD5">
              <w:rPr>
                <w:rFonts w:ascii="Arial" w:hAnsi="Arial"/>
                <w:sz w:val="18"/>
                <w:vertAlign w:val="superscript"/>
                <w:lang w:eastAsia="ja-JP"/>
              </w:rPr>
              <w:t>9</w:t>
            </w:r>
          </w:p>
          <w:p w14:paraId="7B2273D9" w14:textId="77777777" w:rsidR="00A61C81" w:rsidRPr="007B6BD5" w:rsidRDefault="00A61C81" w:rsidP="00AF7777">
            <w:pPr>
              <w:keepNext/>
              <w:spacing w:after="0"/>
              <w:jc w:val="center"/>
              <w:rPr>
                <w:rFonts w:ascii="Arial" w:hAnsi="Arial"/>
                <w:sz w:val="18"/>
                <w:lang w:eastAsia="fi-FI"/>
              </w:rPr>
            </w:pPr>
            <w:r w:rsidRPr="007B6BD5">
              <w:rPr>
                <w:rFonts w:ascii="Arial" w:hAnsi="Arial"/>
                <w:sz w:val="18"/>
                <w:lang w:eastAsia="fi-FI"/>
              </w:rPr>
              <w:t>DC_3A-19A-42A_n79C</w:t>
            </w:r>
            <w:r w:rsidRPr="007B6BD5">
              <w:rPr>
                <w:rFonts w:ascii="Arial" w:hAnsi="Arial"/>
                <w:sz w:val="18"/>
                <w:vertAlign w:val="superscript"/>
                <w:lang w:eastAsia="fi-FI"/>
              </w:rPr>
              <w:t>2</w:t>
            </w:r>
          </w:p>
          <w:p w14:paraId="73C33E8B" w14:textId="77777777" w:rsidR="00A61C81" w:rsidRPr="007B6BD5" w:rsidRDefault="00A61C81" w:rsidP="00AF7777">
            <w:pPr>
              <w:keepNext/>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3A-19A-42C_n79</w:t>
            </w:r>
            <w:r w:rsidRPr="007B6BD5">
              <w:rPr>
                <w:rFonts w:ascii="Arial" w:hAnsi="Arial"/>
                <w:sz w:val="18"/>
              </w:rPr>
              <w:t>A</w:t>
            </w:r>
            <w:r w:rsidRPr="007B6BD5">
              <w:rPr>
                <w:rFonts w:ascii="Arial" w:hAnsi="Arial"/>
                <w:sz w:val="18"/>
                <w:vertAlign w:val="superscript"/>
                <w:lang w:eastAsia="ja-JP"/>
              </w:rPr>
              <w:t>9</w:t>
            </w:r>
          </w:p>
          <w:p w14:paraId="24435E4C" w14:textId="77777777" w:rsidR="00A61C81" w:rsidRPr="007B6BD5" w:rsidRDefault="00A61C81" w:rsidP="00AF7777">
            <w:pPr>
              <w:keepNext/>
              <w:spacing w:after="0"/>
              <w:jc w:val="center"/>
              <w:rPr>
                <w:rFonts w:ascii="Arial" w:hAnsi="Arial"/>
                <w:sz w:val="18"/>
                <w:vertAlign w:val="superscript"/>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3A-19A-42C_n79C</w:t>
            </w:r>
          </w:p>
          <w:p w14:paraId="47855091" w14:textId="77777777" w:rsidR="00A61C81" w:rsidRPr="007B6BD5" w:rsidRDefault="00A61C81" w:rsidP="00AF7777">
            <w:pPr>
              <w:keepNext/>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3A-19A-42D_n79A</w:t>
            </w:r>
          </w:p>
          <w:p w14:paraId="6070A50A" w14:textId="77777777" w:rsidR="00A61C81" w:rsidRPr="007B6BD5" w:rsidRDefault="00A61C81" w:rsidP="00AF7777">
            <w:pPr>
              <w:keepNext/>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3A-19A-42D_n79C</w:t>
            </w:r>
          </w:p>
        </w:tc>
        <w:tc>
          <w:tcPr>
            <w:tcW w:w="3686" w:type="dxa"/>
            <w:vAlign w:val="center"/>
          </w:tcPr>
          <w:p w14:paraId="5C784CB8" w14:textId="77777777" w:rsidR="00A61C81" w:rsidRPr="007B6BD5" w:rsidRDefault="00A61C81" w:rsidP="00AF7777">
            <w:pPr>
              <w:keepNext/>
              <w:spacing w:after="0"/>
              <w:jc w:val="center"/>
              <w:rPr>
                <w:rFonts w:ascii="Arial" w:hAnsi="Arial"/>
                <w:sz w:val="18"/>
                <w:lang w:eastAsia="fi-FI"/>
              </w:rPr>
            </w:pPr>
            <w:r w:rsidRPr="007B6BD5">
              <w:rPr>
                <w:rFonts w:ascii="Arial" w:hAnsi="Arial"/>
                <w:sz w:val="18"/>
                <w:lang w:eastAsia="fi-FI"/>
              </w:rPr>
              <w:t>DC_3A_n79A</w:t>
            </w:r>
            <w:r w:rsidRPr="007B6BD5">
              <w:rPr>
                <w:rFonts w:ascii="Arial" w:hAnsi="Arial"/>
                <w:sz w:val="18"/>
                <w:vertAlign w:val="superscript"/>
                <w:lang w:eastAsia="ja-JP"/>
              </w:rPr>
              <w:t>9</w:t>
            </w:r>
          </w:p>
          <w:p w14:paraId="0E2411C1" w14:textId="77777777" w:rsidR="00A61C81" w:rsidRPr="007B6BD5" w:rsidRDefault="00A61C81" w:rsidP="00AF7777">
            <w:pPr>
              <w:keepNext/>
              <w:spacing w:after="0"/>
              <w:jc w:val="center"/>
              <w:rPr>
                <w:rFonts w:ascii="Arial" w:hAnsi="Arial"/>
                <w:sz w:val="18"/>
                <w:lang w:eastAsia="fi-FI"/>
              </w:rPr>
            </w:pPr>
            <w:r w:rsidRPr="007B6BD5">
              <w:rPr>
                <w:rFonts w:ascii="Arial" w:hAnsi="Arial"/>
                <w:sz w:val="18"/>
                <w:lang w:eastAsia="fi-FI"/>
              </w:rPr>
              <w:t>DC_19A_n79A</w:t>
            </w:r>
            <w:r w:rsidRPr="007B6BD5">
              <w:rPr>
                <w:rFonts w:ascii="Arial" w:hAnsi="Arial"/>
                <w:sz w:val="18"/>
                <w:vertAlign w:val="superscript"/>
                <w:lang w:eastAsia="ja-JP"/>
              </w:rPr>
              <w:t>9</w:t>
            </w:r>
          </w:p>
        </w:tc>
      </w:tr>
      <w:tr w:rsidR="00A61C81" w:rsidRPr="007B6BD5" w14:paraId="796022B1" w14:textId="77777777" w:rsidTr="00182DE0">
        <w:trPr>
          <w:jc w:val="center"/>
        </w:trPr>
        <w:tc>
          <w:tcPr>
            <w:tcW w:w="3480" w:type="dxa"/>
            <w:shd w:val="clear" w:color="auto" w:fill="auto"/>
            <w:noWrap/>
            <w:vAlign w:val="center"/>
          </w:tcPr>
          <w:p w14:paraId="0F619E0D"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ko-KR"/>
              </w:rPr>
              <w:t>DC_3A-19A_n77A-n79A</w:t>
            </w:r>
            <w:r w:rsidRPr="007B6BD5">
              <w:rPr>
                <w:rFonts w:ascii="Arial" w:hAnsi="Arial"/>
                <w:sz w:val="18"/>
                <w:vertAlign w:val="superscript"/>
                <w:lang w:eastAsia="ja-JP"/>
              </w:rPr>
              <w:t>9</w:t>
            </w:r>
          </w:p>
        </w:tc>
        <w:tc>
          <w:tcPr>
            <w:tcW w:w="3686" w:type="dxa"/>
            <w:vAlign w:val="center"/>
          </w:tcPr>
          <w:p w14:paraId="2EF9078E"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DC_19A_n77A</w:t>
            </w:r>
            <w:r w:rsidRPr="007B6BD5">
              <w:rPr>
                <w:rFonts w:ascii="Arial" w:hAnsi="Arial"/>
                <w:sz w:val="18"/>
                <w:vertAlign w:val="superscript"/>
                <w:lang w:eastAsia="ja-JP"/>
              </w:rPr>
              <w:t>9</w:t>
            </w:r>
          </w:p>
          <w:p w14:paraId="22A39A3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ko-KR"/>
              </w:rPr>
              <w:t>DC_19A_n79A</w:t>
            </w:r>
            <w:r w:rsidRPr="007B6BD5">
              <w:rPr>
                <w:rFonts w:ascii="Arial" w:hAnsi="Arial"/>
                <w:sz w:val="18"/>
                <w:vertAlign w:val="superscript"/>
                <w:lang w:eastAsia="ja-JP"/>
              </w:rPr>
              <w:t>9</w:t>
            </w:r>
          </w:p>
        </w:tc>
      </w:tr>
      <w:tr w:rsidR="00A61C81" w:rsidRPr="007B6BD5" w14:paraId="2416D361" w14:textId="77777777" w:rsidTr="00182DE0">
        <w:trPr>
          <w:jc w:val="center"/>
        </w:trPr>
        <w:tc>
          <w:tcPr>
            <w:tcW w:w="3480" w:type="dxa"/>
            <w:shd w:val="clear" w:color="auto" w:fill="auto"/>
            <w:noWrap/>
            <w:vAlign w:val="center"/>
          </w:tcPr>
          <w:p w14:paraId="781FE406"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ko-KR"/>
              </w:rPr>
              <w:t>DC_3A-19A_n78A-n79A</w:t>
            </w:r>
            <w:r w:rsidRPr="007B6BD5">
              <w:rPr>
                <w:rFonts w:ascii="Arial" w:hAnsi="Arial"/>
                <w:sz w:val="18"/>
                <w:vertAlign w:val="superscript"/>
                <w:lang w:eastAsia="ja-JP"/>
              </w:rPr>
              <w:t>9</w:t>
            </w:r>
          </w:p>
        </w:tc>
        <w:tc>
          <w:tcPr>
            <w:tcW w:w="3686" w:type="dxa"/>
            <w:vAlign w:val="center"/>
          </w:tcPr>
          <w:p w14:paraId="7A7BA09A"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DC_19A_n78A</w:t>
            </w:r>
            <w:r w:rsidRPr="007B6BD5">
              <w:rPr>
                <w:rFonts w:ascii="Arial" w:hAnsi="Arial"/>
                <w:sz w:val="18"/>
                <w:vertAlign w:val="superscript"/>
                <w:lang w:eastAsia="ja-JP"/>
              </w:rPr>
              <w:t>9</w:t>
            </w:r>
          </w:p>
          <w:p w14:paraId="73CD3FD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ko-KR"/>
              </w:rPr>
              <w:lastRenderedPageBreak/>
              <w:t>DC_19A_n79A</w:t>
            </w:r>
            <w:r w:rsidRPr="007B6BD5">
              <w:rPr>
                <w:rFonts w:ascii="Arial" w:hAnsi="Arial"/>
                <w:sz w:val="18"/>
                <w:vertAlign w:val="superscript"/>
                <w:lang w:eastAsia="ja-JP"/>
              </w:rPr>
              <w:t>9</w:t>
            </w:r>
          </w:p>
        </w:tc>
      </w:tr>
      <w:tr w:rsidR="00A61C81" w:rsidRPr="007B6BD5" w14:paraId="6460AFA7" w14:textId="77777777" w:rsidTr="00182DE0">
        <w:trPr>
          <w:jc w:val="center"/>
        </w:trPr>
        <w:tc>
          <w:tcPr>
            <w:tcW w:w="3480" w:type="dxa"/>
            <w:shd w:val="clear" w:color="auto" w:fill="auto"/>
            <w:noWrap/>
          </w:tcPr>
          <w:p w14:paraId="1AB7F39A" w14:textId="77777777" w:rsidR="00A61C81" w:rsidRDefault="00A61C81" w:rsidP="00AF7777">
            <w:pPr>
              <w:keepNext/>
              <w:keepLines/>
              <w:spacing w:after="0"/>
              <w:jc w:val="center"/>
              <w:rPr>
                <w:rFonts w:ascii="Arial" w:hAnsi="Arial" w:cs="Arial"/>
                <w:sz w:val="18"/>
                <w:lang w:eastAsia="zh-TW"/>
              </w:rPr>
            </w:pPr>
            <w:r w:rsidRPr="0024034C">
              <w:rPr>
                <w:rFonts w:ascii="Arial" w:hAnsi="Arial" w:cs="Arial"/>
                <w:sz w:val="18"/>
                <w:lang w:eastAsia="zh-TW"/>
              </w:rPr>
              <w:lastRenderedPageBreak/>
              <w:t>DC_3A-20A_n1A-n7A</w:t>
            </w:r>
          </w:p>
          <w:p w14:paraId="1E0919BD" w14:textId="77777777" w:rsidR="00A61C81" w:rsidRPr="007B6BD5" w:rsidRDefault="00A61C81" w:rsidP="00AF7777">
            <w:pPr>
              <w:spacing w:after="0"/>
              <w:jc w:val="center"/>
              <w:rPr>
                <w:rFonts w:ascii="Arial" w:hAnsi="Arial" w:cs="Arial"/>
                <w:sz w:val="18"/>
                <w:lang w:eastAsia="ko-KR"/>
              </w:rPr>
            </w:pPr>
            <w:r w:rsidRPr="0024034C">
              <w:rPr>
                <w:rFonts w:ascii="Arial" w:hAnsi="Arial" w:cs="Arial"/>
                <w:sz w:val="18"/>
                <w:lang w:eastAsia="zh-TW"/>
              </w:rPr>
              <w:t>DC_3C-20A_n1A-n7A</w:t>
            </w:r>
          </w:p>
        </w:tc>
        <w:tc>
          <w:tcPr>
            <w:tcW w:w="3686" w:type="dxa"/>
          </w:tcPr>
          <w:p w14:paraId="5E2D2360" w14:textId="77777777" w:rsidR="00A61C81" w:rsidRDefault="00A61C81" w:rsidP="00AF7777">
            <w:pPr>
              <w:keepNext/>
              <w:keepLines/>
              <w:spacing w:after="0"/>
              <w:jc w:val="center"/>
              <w:rPr>
                <w:rFonts w:ascii="Arial" w:hAnsi="Arial" w:cs="Arial"/>
                <w:sz w:val="18"/>
                <w:lang w:eastAsia="zh-TW"/>
              </w:rPr>
            </w:pPr>
            <w:r w:rsidRPr="0024034C">
              <w:rPr>
                <w:rFonts w:ascii="Arial" w:hAnsi="Arial" w:cs="Arial"/>
                <w:sz w:val="18"/>
                <w:lang w:eastAsia="zh-TW"/>
              </w:rPr>
              <w:t>DC_3A_n1A</w:t>
            </w:r>
          </w:p>
          <w:p w14:paraId="04B3112A" w14:textId="77777777" w:rsidR="00A61C81" w:rsidRPr="0024034C" w:rsidRDefault="00A61C81" w:rsidP="00AF7777">
            <w:pPr>
              <w:keepNext/>
              <w:keepLines/>
              <w:spacing w:after="0"/>
              <w:jc w:val="center"/>
              <w:rPr>
                <w:rFonts w:ascii="Arial" w:hAnsi="Arial" w:cs="Arial"/>
                <w:sz w:val="18"/>
                <w:lang w:eastAsia="zh-TW"/>
              </w:rPr>
            </w:pPr>
            <w:r w:rsidRPr="0024034C">
              <w:rPr>
                <w:rFonts w:ascii="Arial" w:hAnsi="Arial" w:cs="Arial"/>
                <w:sz w:val="18"/>
                <w:lang w:eastAsia="zh-TW"/>
              </w:rPr>
              <w:t>DC_3C_n1A</w:t>
            </w:r>
          </w:p>
          <w:p w14:paraId="64A63253" w14:textId="77777777" w:rsidR="00A61C81" w:rsidRDefault="00A61C81" w:rsidP="00AF7777">
            <w:pPr>
              <w:keepNext/>
              <w:keepLines/>
              <w:spacing w:after="0"/>
              <w:jc w:val="center"/>
              <w:rPr>
                <w:rFonts w:ascii="Arial" w:hAnsi="Arial" w:cs="Arial"/>
                <w:sz w:val="18"/>
                <w:lang w:eastAsia="zh-TW"/>
              </w:rPr>
            </w:pPr>
            <w:r w:rsidRPr="0024034C">
              <w:rPr>
                <w:rFonts w:ascii="Arial" w:hAnsi="Arial" w:cs="Arial"/>
                <w:sz w:val="18"/>
                <w:lang w:eastAsia="zh-TW"/>
              </w:rPr>
              <w:t>DC_3A_n7A</w:t>
            </w:r>
          </w:p>
          <w:p w14:paraId="56E59196" w14:textId="77777777" w:rsidR="00A61C81" w:rsidRPr="0024034C" w:rsidRDefault="00A61C81" w:rsidP="00AF7777">
            <w:pPr>
              <w:keepNext/>
              <w:keepLines/>
              <w:spacing w:after="0"/>
              <w:jc w:val="center"/>
              <w:rPr>
                <w:rFonts w:ascii="Arial" w:hAnsi="Arial" w:cs="Arial"/>
                <w:sz w:val="18"/>
                <w:lang w:eastAsia="zh-TW"/>
              </w:rPr>
            </w:pPr>
            <w:r w:rsidRPr="0024034C">
              <w:rPr>
                <w:rFonts w:ascii="Arial" w:hAnsi="Arial" w:cs="Arial"/>
                <w:sz w:val="18"/>
                <w:lang w:eastAsia="zh-TW"/>
              </w:rPr>
              <w:t>DC_3C_n7A</w:t>
            </w:r>
          </w:p>
          <w:p w14:paraId="400F15DD" w14:textId="77777777" w:rsidR="00A61C81" w:rsidRPr="0024034C" w:rsidRDefault="00A61C81" w:rsidP="00AF7777">
            <w:pPr>
              <w:keepNext/>
              <w:keepLines/>
              <w:spacing w:after="0"/>
              <w:jc w:val="center"/>
              <w:rPr>
                <w:rFonts w:ascii="Arial" w:hAnsi="Arial" w:cs="Arial"/>
                <w:sz w:val="18"/>
                <w:lang w:eastAsia="zh-TW"/>
              </w:rPr>
            </w:pPr>
            <w:r w:rsidRPr="0024034C">
              <w:rPr>
                <w:rFonts w:ascii="Arial" w:hAnsi="Arial" w:cs="Arial"/>
                <w:sz w:val="18"/>
                <w:lang w:eastAsia="zh-TW"/>
              </w:rPr>
              <w:t>DC_20A_n1A</w:t>
            </w:r>
          </w:p>
          <w:p w14:paraId="1DC6881E" w14:textId="77777777" w:rsidR="00A61C81" w:rsidRPr="007B6BD5" w:rsidRDefault="00A61C81" w:rsidP="00AF7777">
            <w:pPr>
              <w:spacing w:after="0"/>
              <w:jc w:val="center"/>
              <w:rPr>
                <w:rFonts w:ascii="Arial" w:hAnsi="Arial"/>
                <w:sz w:val="18"/>
                <w:lang w:eastAsia="ko-KR"/>
              </w:rPr>
            </w:pPr>
            <w:r w:rsidRPr="0024034C">
              <w:rPr>
                <w:rFonts w:ascii="Arial" w:hAnsi="Arial" w:cs="Arial"/>
                <w:sz w:val="18"/>
                <w:lang w:eastAsia="zh-TW"/>
              </w:rPr>
              <w:t>DC_20A_n7A</w:t>
            </w:r>
          </w:p>
        </w:tc>
      </w:tr>
      <w:tr w:rsidR="00A61C81" w:rsidRPr="007B6BD5" w14:paraId="19FE4CB9"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tcPr>
          <w:p w14:paraId="6C3F81D1" w14:textId="77777777" w:rsidR="00A61C81" w:rsidRDefault="00A61C81" w:rsidP="00AF7777">
            <w:pPr>
              <w:keepNext/>
              <w:keepLines/>
              <w:spacing w:after="0"/>
              <w:jc w:val="center"/>
              <w:rPr>
                <w:rFonts w:ascii="Arial" w:eastAsia="Malgun Gothic" w:hAnsi="Arial"/>
                <w:sz w:val="18"/>
                <w:lang w:eastAsia="ko-KR"/>
              </w:rPr>
            </w:pPr>
            <w:r w:rsidRPr="0024034C">
              <w:rPr>
                <w:rFonts w:ascii="Arial" w:hAnsi="Arial" w:cs="Arial"/>
                <w:sz w:val="18"/>
                <w:szCs w:val="16"/>
                <w:lang w:eastAsia="zh-CN"/>
              </w:rPr>
              <w:t>DC_3A-20A_n1A-n28A</w:t>
            </w:r>
            <w:r w:rsidRPr="0024034C">
              <w:rPr>
                <w:rFonts w:ascii="Arial" w:eastAsia="Malgun Gothic" w:hAnsi="Arial"/>
                <w:sz w:val="18"/>
                <w:vertAlign w:val="superscript"/>
                <w:lang w:eastAsia="ko-KR"/>
              </w:rPr>
              <w:t>8,14</w:t>
            </w:r>
          </w:p>
          <w:p w14:paraId="5B641B32" w14:textId="77777777" w:rsidR="00A61C81" w:rsidRPr="007B6BD5" w:rsidRDefault="00A61C81" w:rsidP="00AF7777">
            <w:pPr>
              <w:spacing w:after="0"/>
              <w:jc w:val="center"/>
              <w:rPr>
                <w:rFonts w:ascii="Arial" w:eastAsia="Malgun Gothic" w:hAnsi="Arial"/>
                <w:sz w:val="18"/>
                <w:lang w:eastAsia="ko-KR"/>
              </w:rPr>
            </w:pPr>
            <w:r w:rsidRPr="0024034C">
              <w:rPr>
                <w:rFonts w:ascii="Arial" w:hAnsi="Arial" w:cs="Arial"/>
                <w:sz w:val="18"/>
                <w:szCs w:val="16"/>
                <w:lang w:eastAsia="zh-CN"/>
              </w:rPr>
              <w:t>DC_3C-20A_n1A-n28A</w:t>
            </w:r>
            <w:r w:rsidRPr="0024034C">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tcPr>
          <w:p w14:paraId="2A743923" w14:textId="77777777" w:rsidR="00A61C81" w:rsidRDefault="00A61C81" w:rsidP="00AF7777">
            <w:pPr>
              <w:keepNext/>
              <w:keepLines/>
              <w:spacing w:after="0"/>
              <w:jc w:val="center"/>
              <w:rPr>
                <w:rFonts w:ascii="Arial" w:hAnsi="Arial" w:cs="Arial"/>
                <w:sz w:val="18"/>
              </w:rPr>
            </w:pPr>
            <w:r w:rsidRPr="0024034C">
              <w:rPr>
                <w:rFonts w:ascii="Arial" w:hAnsi="Arial" w:cs="Arial"/>
                <w:sz w:val="18"/>
              </w:rPr>
              <w:t>DC_3A_n1A</w:t>
            </w:r>
          </w:p>
          <w:p w14:paraId="47C0C3BD" w14:textId="77777777" w:rsidR="00A61C81" w:rsidRPr="0024034C" w:rsidRDefault="00A61C81" w:rsidP="00AF7777">
            <w:pPr>
              <w:keepNext/>
              <w:keepLines/>
              <w:spacing w:after="0"/>
              <w:jc w:val="center"/>
              <w:rPr>
                <w:rFonts w:ascii="Arial" w:hAnsi="Arial" w:cs="Arial"/>
                <w:sz w:val="18"/>
              </w:rPr>
            </w:pPr>
            <w:r w:rsidRPr="0024034C">
              <w:rPr>
                <w:rFonts w:ascii="Arial" w:hAnsi="Arial" w:cs="Arial"/>
                <w:sz w:val="18"/>
              </w:rPr>
              <w:t>DC_3C_n1A</w:t>
            </w:r>
          </w:p>
          <w:p w14:paraId="49220333" w14:textId="77777777" w:rsidR="00A61C81" w:rsidRDefault="00A61C81" w:rsidP="00AF7777">
            <w:pPr>
              <w:keepNext/>
              <w:keepLines/>
              <w:spacing w:after="0"/>
              <w:jc w:val="center"/>
              <w:rPr>
                <w:rFonts w:ascii="Arial" w:hAnsi="Arial" w:cs="Arial"/>
                <w:sz w:val="18"/>
              </w:rPr>
            </w:pPr>
            <w:r w:rsidRPr="0024034C">
              <w:rPr>
                <w:rFonts w:ascii="Arial" w:hAnsi="Arial" w:cs="Arial"/>
                <w:sz w:val="18"/>
              </w:rPr>
              <w:t>DC_3A_n28A</w:t>
            </w:r>
          </w:p>
          <w:p w14:paraId="38E197B1" w14:textId="77777777" w:rsidR="00A61C81" w:rsidRPr="0024034C" w:rsidRDefault="00A61C81" w:rsidP="00AF7777">
            <w:pPr>
              <w:keepNext/>
              <w:keepLines/>
              <w:spacing w:after="0"/>
              <w:jc w:val="center"/>
              <w:rPr>
                <w:rFonts w:ascii="Arial" w:hAnsi="Arial" w:cs="Arial"/>
                <w:sz w:val="18"/>
              </w:rPr>
            </w:pPr>
            <w:r w:rsidRPr="0024034C">
              <w:rPr>
                <w:rFonts w:ascii="Arial" w:hAnsi="Arial" w:cs="Arial"/>
                <w:sz w:val="18"/>
              </w:rPr>
              <w:t>DC_3</w:t>
            </w:r>
            <w:r>
              <w:rPr>
                <w:rFonts w:ascii="Arial" w:hAnsi="Arial" w:cs="Arial"/>
                <w:sz w:val="18"/>
              </w:rPr>
              <w:t>C</w:t>
            </w:r>
            <w:r w:rsidRPr="0024034C">
              <w:rPr>
                <w:rFonts w:ascii="Arial" w:hAnsi="Arial" w:cs="Arial"/>
                <w:sz w:val="18"/>
              </w:rPr>
              <w:t>_n28A</w:t>
            </w:r>
          </w:p>
          <w:p w14:paraId="418524D0" w14:textId="77777777" w:rsidR="00A61C81" w:rsidRPr="0024034C" w:rsidRDefault="00A61C81" w:rsidP="00AF7777">
            <w:pPr>
              <w:keepNext/>
              <w:keepLines/>
              <w:spacing w:after="0"/>
              <w:jc w:val="center"/>
              <w:rPr>
                <w:rFonts w:ascii="Arial" w:hAnsi="Arial" w:cs="Arial"/>
                <w:sz w:val="18"/>
              </w:rPr>
            </w:pPr>
            <w:r w:rsidRPr="0024034C">
              <w:rPr>
                <w:rFonts w:ascii="Arial" w:hAnsi="Arial" w:cs="Arial"/>
                <w:sz w:val="18"/>
              </w:rPr>
              <w:t>DC_20A_n1A</w:t>
            </w:r>
          </w:p>
          <w:p w14:paraId="2BE20C4A" w14:textId="77777777" w:rsidR="00A61C81" w:rsidRPr="007B6BD5" w:rsidRDefault="00A61C81" w:rsidP="00AF7777">
            <w:pPr>
              <w:spacing w:after="0"/>
              <w:jc w:val="center"/>
              <w:rPr>
                <w:rFonts w:ascii="Arial" w:eastAsia="Malgun Gothic" w:hAnsi="Arial"/>
                <w:sz w:val="18"/>
                <w:lang w:eastAsia="ko-KR"/>
              </w:rPr>
            </w:pPr>
            <w:r w:rsidRPr="0024034C">
              <w:rPr>
                <w:rFonts w:ascii="Arial" w:hAnsi="Arial" w:cs="Arial"/>
                <w:sz w:val="18"/>
              </w:rPr>
              <w:t>DC_20A_n28A</w:t>
            </w:r>
          </w:p>
        </w:tc>
      </w:tr>
      <w:tr w:rsidR="00A61C81" w:rsidRPr="007B6BD5" w14:paraId="1C1EB643"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tcPr>
          <w:p w14:paraId="4BD226E1" w14:textId="77777777" w:rsidR="00A61C81" w:rsidRPr="0024034C" w:rsidRDefault="00A61C81" w:rsidP="00AF7777">
            <w:pPr>
              <w:keepNext/>
              <w:keepLines/>
              <w:spacing w:after="0"/>
              <w:jc w:val="center"/>
              <w:rPr>
                <w:rFonts w:ascii="Arial" w:hAnsi="Arial" w:cs="Arial"/>
                <w:sz w:val="18"/>
                <w:szCs w:val="16"/>
                <w:lang w:eastAsia="zh-CN"/>
              </w:rPr>
            </w:pPr>
            <w:r w:rsidRPr="00EB7790">
              <w:rPr>
                <w:rFonts w:ascii="Arial" w:hAnsi="Arial"/>
                <w:sz w:val="18"/>
              </w:rPr>
              <w:t>DC_3A-20A_n1A-n41A</w:t>
            </w:r>
          </w:p>
        </w:tc>
        <w:tc>
          <w:tcPr>
            <w:tcW w:w="3686" w:type="dxa"/>
            <w:tcBorders>
              <w:top w:val="single" w:sz="4" w:space="0" w:color="auto"/>
              <w:left w:val="single" w:sz="4" w:space="0" w:color="auto"/>
              <w:bottom w:val="single" w:sz="4" w:space="0" w:color="auto"/>
              <w:right w:val="single" w:sz="4" w:space="0" w:color="auto"/>
            </w:tcBorders>
          </w:tcPr>
          <w:p w14:paraId="582A5F20" w14:textId="77777777" w:rsidR="00A61C81" w:rsidRDefault="00A61C81" w:rsidP="00AF7777">
            <w:pPr>
              <w:pStyle w:val="TAC"/>
            </w:pPr>
            <w:r>
              <w:t>DC_3A_n1A</w:t>
            </w:r>
          </w:p>
          <w:p w14:paraId="6C904336" w14:textId="77777777" w:rsidR="00A61C81" w:rsidRDefault="00A61C81" w:rsidP="00AF7777">
            <w:pPr>
              <w:pStyle w:val="TAC"/>
            </w:pPr>
            <w:r>
              <w:t>DC_20A_n1A</w:t>
            </w:r>
          </w:p>
          <w:p w14:paraId="756F60BB" w14:textId="77777777" w:rsidR="00A61C81" w:rsidRDefault="00A61C81" w:rsidP="00AF7777">
            <w:pPr>
              <w:pStyle w:val="TAC"/>
            </w:pPr>
            <w:r>
              <w:t>DC_3A_n41A</w:t>
            </w:r>
          </w:p>
          <w:p w14:paraId="4CDED859" w14:textId="77777777" w:rsidR="00A61C81" w:rsidRPr="008837B6" w:rsidRDefault="00A61C81" w:rsidP="00AF7777">
            <w:pPr>
              <w:keepNext/>
              <w:keepLines/>
              <w:spacing w:after="0"/>
              <w:jc w:val="center"/>
              <w:rPr>
                <w:rFonts w:ascii="Arial" w:hAnsi="Arial"/>
                <w:sz w:val="18"/>
              </w:rPr>
            </w:pPr>
            <w:r w:rsidRPr="000A609A">
              <w:rPr>
                <w:rFonts w:ascii="Arial" w:hAnsi="Arial"/>
                <w:sz w:val="18"/>
              </w:rPr>
              <w:t>DC_20A_n41A</w:t>
            </w:r>
          </w:p>
        </w:tc>
      </w:tr>
      <w:tr w:rsidR="00A61C81" w:rsidRPr="007B6BD5" w14:paraId="25913174"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tcPr>
          <w:p w14:paraId="6142D957" w14:textId="77777777" w:rsidR="00A61C81" w:rsidRPr="0024034C" w:rsidRDefault="00A61C81" w:rsidP="00AF7777">
            <w:pPr>
              <w:keepNext/>
              <w:keepLines/>
              <w:spacing w:after="0"/>
              <w:jc w:val="center"/>
              <w:rPr>
                <w:rFonts w:ascii="Arial" w:hAnsi="Arial" w:cs="Arial"/>
                <w:sz w:val="18"/>
                <w:szCs w:val="16"/>
                <w:lang w:eastAsia="zh-CN"/>
              </w:rPr>
            </w:pPr>
            <w:r w:rsidRPr="00EB7790">
              <w:rPr>
                <w:rFonts w:ascii="Arial" w:hAnsi="Arial"/>
                <w:sz w:val="18"/>
              </w:rPr>
              <w:t>DC_3A-3A-20A_n1A-n41A</w:t>
            </w:r>
          </w:p>
        </w:tc>
        <w:tc>
          <w:tcPr>
            <w:tcW w:w="3686" w:type="dxa"/>
            <w:tcBorders>
              <w:top w:val="single" w:sz="4" w:space="0" w:color="auto"/>
              <w:left w:val="single" w:sz="4" w:space="0" w:color="auto"/>
              <w:bottom w:val="single" w:sz="4" w:space="0" w:color="auto"/>
              <w:right w:val="single" w:sz="4" w:space="0" w:color="auto"/>
            </w:tcBorders>
          </w:tcPr>
          <w:p w14:paraId="5C98D6DD" w14:textId="77777777" w:rsidR="00A61C81" w:rsidRDefault="00A61C81" w:rsidP="00AF7777">
            <w:pPr>
              <w:pStyle w:val="TAC"/>
            </w:pPr>
            <w:r>
              <w:t>DC_3A_n1A</w:t>
            </w:r>
          </w:p>
          <w:p w14:paraId="6E77CA94" w14:textId="77777777" w:rsidR="00A61C81" w:rsidRDefault="00A61C81" w:rsidP="00AF7777">
            <w:pPr>
              <w:pStyle w:val="TAC"/>
            </w:pPr>
            <w:r>
              <w:t>DC_20A_n1A</w:t>
            </w:r>
          </w:p>
          <w:p w14:paraId="04A377FF" w14:textId="77777777" w:rsidR="00A61C81" w:rsidRDefault="00A61C81" w:rsidP="00AF7777">
            <w:pPr>
              <w:pStyle w:val="TAC"/>
            </w:pPr>
            <w:r>
              <w:t>DC_3A_n41A</w:t>
            </w:r>
          </w:p>
          <w:p w14:paraId="0E3F183A" w14:textId="77777777" w:rsidR="00A61C81" w:rsidRPr="008837B6" w:rsidRDefault="00A61C81" w:rsidP="00AF7777">
            <w:pPr>
              <w:keepNext/>
              <w:keepLines/>
              <w:spacing w:after="0"/>
              <w:jc w:val="center"/>
              <w:rPr>
                <w:rFonts w:ascii="Arial" w:hAnsi="Arial"/>
                <w:sz w:val="18"/>
              </w:rPr>
            </w:pPr>
            <w:r w:rsidRPr="000A609A">
              <w:rPr>
                <w:rFonts w:ascii="Arial" w:hAnsi="Arial"/>
                <w:sz w:val="18"/>
              </w:rPr>
              <w:t>DC_20A_n41A</w:t>
            </w:r>
          </w:p>
        </w:tc>
      </w:tr>
      <w:tr w:rsidR="00A61C81" w:rsidRPr="007B6BD5" w14:paraId="4689FD03"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tcPr>
          <w:p w14:paraId="4E22F473" w14:textId="77777777" w:rsidR="00A61C81" w:rsidRDefault="00A61C81" w:rsidP="00AF7777">
            <w:pPr>
              <w:keepNext/>
              <w:keepLines/>
              <w:spacing w:after="0"/>
              <w:jc w:val="center"/>
              <w:rPr>
                <w:rFonts w:ascii="Arial" w:hAnsi="Arial"/>
                <w:sz w:val="18"/>
              </w:rPr>
            </w:pPr>
            <w:r w:rsidRPr="005902F6">
              <w:rPr>
                <w:rFonts w:ascii="Arial" w:hAnsi="Arial"/>
                <w:sz w:val="18"/>
              </w:rPr>
              <w:t>DC_3A-20A_n1A-n75A</w:t>
            </w:r>
          </w:p>
          <w:p w14:paraId="2E08BA4B" w14:textId="77777777" w:rsidR="00A61C81" w:rsidRPr="007B6BD5" w:rsidRDefault="00A61C81" w:rsidP="00AF7777">
            <w:pPr>
              <w:spacing w:after="0"/>
              <w:jc w:val="center"/>
              <w:rPr>
                <w:rFonts w:ascii="Arial" w:hAnsi="Arial"/>
                <w:sz w:val="18"/>
              </w:rPr>
            </w:pPr>
            <w:r w:rsidRPr="005902F6">
              <w:rPr>
                <w:rFonts w:ascii="Arial" w:hAnsi="Arial"/>
                <w:sz w:val="18"/>
              </w:rPr>
              <w:t>DC_3C-20A_n1A-n75A</w:t>
            </w:r>
          </w:p>
        </w:tc>
        <w:tc>
          <w:tcPr>
            <w:tcW w:w="3686" w:type="dxa"/>
            <w:tcBorders>
              <w:top w:val="single" w:sz="4" w:space="0" w:color="auto"/>
              <w:left w:val="single" w:sz="4" w:space="0" w:color="auto"/>
              <w:bottom w:val="single" w:sz="4" w:space="0" w:color="auto"/>
              <w:right w:val="single" w:sz="4" w:space="0" w:color="auto"/>
            </w:tcBorders>
          </w:tcPr>
          <w:p w14:paraId="1FDF92E9" w14:textId="77777777" w:rsidR="00A61C81" w:rsidRDefault="00A61C81" w:rsidP="00AF7777">
            <w:pPr>
              <w:pStyle w:val="TAC"/>
            </w:pPr>
            <w:r w:rsidRPr="005902F6">
              <w:t>DC_3A_n1A</w:t>
            </w:r>
          </w:p>
          <w:p w14:paraId="5F13A8F1" w14:textId="77777777" w:rsidR="00A61C81" w:rsidRPr="005902F6" w:rsidRDefault="00A61C81" w:rsidP="00AF7777">
            <w:pPr>
              <w:pStyle w:val="TAC"/>
            </w:pPr>
            <w:r w:rsidRPr="005902F6">
              <w:t>DC_3C_n1A</w:t>
            </w:r>
          </w:p>
          <w:p w14:paraId="10451D84" w14:textId="77777777" w:rsidR="00A61C81" w:rsidRPr="007B6BD5" w:rsidRDefault="00A61C81" w:rsidP="00AF7777">
            <w:pPr>
              <w:spacing w:after="0"/>
              <w:jc w:val="center"/>
              <w:rPr>
                <w:rFonts w:ascii="Arial" w:hAnsi="Arial"/>
                <w:sz w:val="18"/>
              </w:rPr>
            </w:pPr>
            <w:r w:rsidRPr="005902F6">
              <w:rPr>
                <w:rFonts w:ascii="Arial" w:hAnsi="Arial"/>
                <w:sz w:val="18"/>
              </w:rPr>
              <w:t>DC_20A_n1A</w:t>
            </w:r>
          </w:p>
        </w:tc>
      </w:tr>
      <w:tr w:rsidR="00A61C81" w:rsidRPr="007B6BD5" w14:paraId="6C0D47FD"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tcPr>
          <w:p w14:paraId="36BC2E70" w14:textId="77777777" w:rsidR="00A61C81" w:rsidRDefault="00A61C81" w:rsidP="00AF7777">
            <w:pPr>
              <w:keepNext/>
              <w:keepLines/>
              <w:spacing w:after="0"/>
              <w:jc w:val="center"/>
              <w:rPr>
                <w:rFonts w:ascii="Arial" w:hAnsi="Arial"/>
                <w:sz w:val="18"/>
              </w:rPr>
            </w:pPr>
            <w:r w:rsidRPr="0024034C">
              <w:rPr>
                <w:rFonts w:ascii="Arial" w:hAnsi="Arial"/>
                <w:sz w:val="18"/>
              </w:rPr>
              <w:t>DC_3A-20A_n1A-n78A</w:t>
            </w:r>
          </w:p>
          <w:p w14:paraId="6C4E4A10" w14:textId="77777777" w:rsidR="00A61C81" w:rsidRPr="007B6BD5" w:rsidRDefault="00A61C81" w:rsidP="00AF7777">
            <w:pPr>
              <w:keepNext/>
              <w:keepLines/>
              <w:spacing w:after="0"/>
              <w:jc w:val="center"/>
              <w:rPr>
                <w:rFonts w:ascii="Arial" w:hAnsi="Arial" w:cs="Arial"/>
                <w:sz w:val="18"/>
                <w:lang w:eastAsia="zh-TW"/>
              </w:rPr>
            </w:pPr>
            <w:r w:rsidRPr="0024034C">
              <w:rPr>
                <w:rFonts w:ascii="Arial" w:eastAsia="DengXian" w:hAnsi="Arial"/>
                <w:sz w:val="18"/>
                <w:lang w:eastAsia="zh-CN"/>
              </w:rPr>
              <w:t>DC_3C-20A_n1A-n78A</w:t>
            </w:r>
          </w:p>
        </w:tc>
        <w:tc>
          <w:tcPr>
            <w:tcW w:w="3686" w:type="dxa"/>
            <w:tcBorders>
              <w:top w:val="single" w:sz="4" w:space="0" w:color="auto"/>
              <w:left w:val="single" w:sz="4" w:space="0" w:color="auto"/>
              <w:bottom w:val="single" w:sz="4" w:space="0" w:color="auto"/>
              <w:right w:val="single" w:sz="4" w:space="0" w:color="auto"/>
            </w:tcBorders>
          </w:tcPr>
          <w:p w14:paraId="127C3DAE" w14:textId="77777777" w:rsidR="00A61C81" w:rsidRDefault="00A61C81" w:rsidP="00AF7777">
            <w:pPr>
              <w:keepNext/>
              <w:keepLines/>
              <w:spacing w:after="0"/>
              <w:jc w:val="center"/>
              <w:rPr>
                <w:rFonts w:ascii="Arial" w:hAnsi="Arial"/>
                <w:sz w:val="18"/>
                <w:lang w:eastAsia="zh-CN"/>
              </w:rPr>
            </w:pPr>
            <w:r w:rsidRPr="0024034C">
              <w:rPr>
                <w:rFonts w:ascii="Arial" w:hAnsi="Arial"/>
                <w:sz w:val="18"/>
                <w:lang w:eastAsia="zh-CN"/>
              </w:rPr>
              <w:t>DC_3A_n1A</w:t>
            </w:r>
          </w:p>
          <w:p w14:paraId="4356E50C" w14:textId="77777777" w:rsidR="00A61C81" w:rsidRPr="0024034C" w:rsidRDefault="00A61C81" w:rsidP="00AF7777">
            <w:pPr>
              <w:keepNext/>
              <w:keepLines/>
              <w:spacing w:after="0"/>
              <w:jc w:val="center"/>
              <w:rPr>
                <w:rFonts w:ascii="Arial" w:hAnsi="Arial"/>
                <w:sz w:val="18"/>
                <w:lang w:eastAsia="zh-CN"/>
              </w:rPr>
            </w:pPr>
            <w:r w:rsidRPr="0024034C">
              <w:rPr>
                <w:rFonts w:ascii="Arial" w:hAnsi="Arial"/>
                <w:sz w:val="18"/>
                <w:lang w:eastAsia="zh-CN"/>
              </w:rPr>
              <w:t>DC_3C_n1A</w:t>
            </w:r>
          </w:p>
          <w:p w14:paraId="779DD6F8" w14:textId="77777777" w:rsidR="00A61C81" w:rsidRDefault="00A61C81" w:rsidP="00AF7777">
            <w:pPr>
              <w:keepNext/>
              <w:keepLines/>
              <w:spacing w:after="0"/>
              <w:jc w:val="center"/>
              <w:rPr>
                <w:rFonts w:ascii="Arial" w:hAnsi="Arial"/>
                <w:sz w:val="18"/>
                <w:lang w:eastAsia="zh-CN"/>
              </w:rPr>
            </w:pPr>
            <w:r w:rsidRPr="0024034C">
              <w:rPr>
                <w:rFonts w:ascii="Arial" w:hAnsi="Arial"/>
                <w:sz w:val="18"/>
                <w:lang w:eastAsia="zh-CN"/>
              </w:rPr>
              <w:t>DC_3A_n78A</w:t>
            </w:r>
          </w:p>
          <w:p w14:paraId="7D4CF195" w14:textId="77777777" w:rsidR="00A61C81" w:rsidRPr="0024034C" w:rsidRDefault="00A61C81" w:rsidP="00AF7777">
            <w:pPr>
              <w:keepNext/>
              <w:keepLines/>
              <w:spacing w:after="0"/>
              <w:jc w:val="center"/>
              <w:rPr>
                <w:rFonts w:ascii="Arial" w:eastAsia="DengXian" w:hAnsi="Arial"/>
                <w:sz w:val="18"/>
                <w:lang w:eastAsia="zh-CN"/>
              </w:rPr>
            </w:pPr>
            <w:r w:rsidRPr="0024034C">
              <w:rPr>
                <w:rFonts w:ascii="Arial" w:hAnsi="Arial"/>
                <w:sz w:val="18"/>
                <w:lang w:eastAsia="zh-CN"/>
              </w:rPr>
              <w:t>DC_3C_n78A</w:t>
            </w:r>
          </w:p>
          <w:p w14:paraId="0BDCED53" w14:textId="77777777" w:rsidR="00A61C81" w:rsidRPr="0024034C" w:rsidRDefault="00A61C81" w:rsidP="00AF7777">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DengXian" w:hAnsi="Arial"/>
                <w:sz w:val="18"/>
                <w:lang w:eastAsia="zh-CN"/>
              </w:rPr>
              <w:t>20</w:t>
            </w:r>
            <w:r w:rsidRPr="0024034C">
              <w:rPr>
                <w:rFonts w:ascii="Arial" w:hAnsi="Arial"/>
                <w:sz w:val="18"/>
                <w:lang w:eastAsia="zh-CN"/>
              </w:rPr>
              <w:t>A_n1A</w:t>
            </w:r>
          </w:p>
          <w:p w14:paraId="358936EF" w14:textId="77777777" w:rsidR="00A61C81" w:rsidRPr="007B6BD5" w:rsidRDefault="00A61C81" w:rsidP="00AF7777">
            <w:pPr>
              <w:spacing w:after="0"/>
              <w:jc w:val="center"/>
              <w:rPr>
                <w:rFonts w:ascii="Arial" w:hAnsi="Arial"/>
                <w:sz w:val="18"/>
                <w:lang w:eastAsia="zh-CN"/>
              </w:rPr>
            </w:pPr>
            <w:r w:rsidRPr="0024034C">
              <w:rPr>
                <w:rFonts w:ascii="Arial" w:hAnsi="Arial"/>
                <w:sz w:val="18"/>
                <w:lang w:eastAsia="zh-CN"/>
              </w:rPr>
              <w:t>DC_</w:t>
            </w:r>
            <w:r w:rsidRPr="0024034C">
              <w:rPr>
                <w:rFonts w:ascii="Arial" w:eastAsia="DengXian" w:hAnsi="Arial"/>
                <w:sz w:val="18"/>
                <w:lang w:eastAsia="zh-CN"/>
              </w:rPr>
              <w:t>20</w:t>
            </w:r>
            <w:r w:rsidRPr="0024034C">
              <w:rPr>
                <w:rFonts w:ascii="Arial" w:hAnsi="Arial"/>
                <w:sz w:val="18"/>
                <w:lang w:eastAsia="zh-CN"/>
              </w:rPr>
              <w:t>A_n</w:t>
            </w:r>
            <w:r w:rsidRPr="0024034C">
              <w:rPr>
                <w:rFonts w:ascii="Arial" w:eastAsia="DengXian" w:hAnsi="Arial"/>
                <w:sz w:val="18"/>
                <w:lang w:eastAsia="zh-CN"/>
              </w:rPr>
              <w:t>78</w:t>
            </w:r>
            <w:r w:rsidRPr="0024034C">
              <w:rPr>
                <w:rFonts w:ascii="Arial" w:hAnsi="Arial"/>
                <w:sz w:val="18"/>
                <w:lang w:eastAsia="zh-CN"/>
              </w:rPr>
              <w:t>A</w:t>
            </w:r>
          </w:p>
        </w:tc>
      </w:tr>
      <w:tr w:rsidR="00A61C81" w:rsidRPr="007B6BD5" w14:paraId="6F6156D3"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tcPr>
          <w:p w14:paraId="548F9498" w14:textId="77777777" w:rsidR="00A61C81" w:rsidRPr="007B6BD5" w:rsidRDefault="00A61C81" w:rsidP="00AF7777">
            <w:pPr>
              <w:spacing w:after="0"/>
              <w:jc w:val="center"/>
              <w:rPr>
                <w:rFonts w:ascii="Arial" w:hAnsi="Arial"/>
                <w:sz w:val="18"/>
              </w:rPr>
            </w:pPr>
            <w:r w:rsidRPr="0024034C">
              <w:rPr>
                <w:rFonts w:ascii="Arial" w:hAnsi="Arial"/>
                <w:sz w:val="18"/>
              </w:rPr>
              <w:t>DC_3A-</w:t>
            </w:r>
            <w:r>
              <w:rPr>
                <w:rFonts w:ascii="Arial" w:hAnsi="Arial"/>
                <w:sz w:val="18"/>
              </w:rPr>
              <w:t>3A-</w:t>
            </w:r>
            <w:r w:rsidRPr="0024034C">
              <w:rPr>
                <w:rFonts w:ascii="Arial" w:hAnsi="Arial"/>
                <w:sz w:val="18"/>
              </w:rPr>
              <w:t>20A_n1A-n78A</w:t>
            </w:r>
          </w:p>
        </w:tc>
        <w:tc>
          <w:tcPr>
            <w:tcW w:w="3686" w:type="dxa"/>
            <w:tcBorders>
              <w:top w:val="single" w:sz="4" w:space="0" w:color="auto"/>
              <w:left w:val="single" w:sz="4" w:space="0" w:color="auto"/>
              <w:bottom w:val="single" w:sz="4" w:space="0" w:color="auto"/>
              <w:right w:val="single" w:sz="4" w:space="0" w:color="auto"/>
            </w:tcBorders>
          </w:tcPr>
          <w:p w14:paraId="23446369" w14:textId="77777777" w:rsidR="00A61C81" w:rsidRPr="0024034C" w:rsidRDefault="00A61C81" w:rsidP="00AF7777">
            <w:pPr>
              <w:keepNext/>
              <w:keepLines/>
              <w:spacing w:after="0"/>
              <w:jc w:val="center"/>
              <w:rPr>
                <w:rFonts w:ascii="Arial" w:hAnsi="Arial"/>
                <w:sz w:val="18"/>
                <w:lang w:eastAsia="zh-CN"/>
              </w:rPr>
            </w:pPr>
            <w:r w:rsidRPr="0024034C">
              <w:rPr>
                <w:rFonts w:ascii="Arial" w:hAnsi="Arial"/>
                <w:sz w:val="18"/>
                <w:lang w:eastAsia="zh-CN"/>
              </w:rPr>
              <w:t>DC_3A_n1A</w:t>
            </w:r>
          </w:p>
          <w:p w14:paraId="11A684F8" w14:textId="77777777" w:rsidR="00A61C81" w:rsidRPr="0024034C" w:rsidRDefault="00A61C81" w:rsidP="00AF7777">
            <w:pPr>
              <w:keepNext/>
              <w:keepLines/>
              <w:spacing w:after="0"/>
              <w:jc w:val="center"/>
              <w:rPr>
                <w:rFonts w:ascii="Arial" w:eastAsia="DengXian" w:hAnsi="Arial"/>
                <w:sz w:val="18"/>
                <w:lang w:eastAsia="zh-CN"/>
              </w:rPr>
            </w:pPr>
            <w:r w:rsidRPr="0024034C">
              <w:rPr>
                <w:rFonts w:ascii="Arial" w:hAnsi="Arial"/>
                <w:sz w:val="18"/>
                <w:lang w:eastAsia="zh-CN"/>
              </w:rPr>
              <w:t>DC_3A_n78A</w:t>
            </w:r>
          </w:p>
          <w:p w14:paraId="3C47DF0F" w14:textId="77777777" w:rsidR="00A61C81" w:rsidRPr="0024034C" w:rsidRDefault="00A61C81" w:rsidP="00AF7777">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DengXian" w:hAnsi="Arial"/>
                <w:sz w:val="18"/>
                <w:lang w:eastAsia="zh-CN"/>
              </w:rPr>
              <w:t>20</w:t>
            </w:r>
            <w:r w:rsidRPr="0024034C">
              <w:rPr>
                <w:rFonts w:ascii="Arial" w:hAnsi="Arial"/>
                <w:sz w:val="18"/>
                <w:lang w:eastAsia="zh-CN"/>
              </w:rPr>
              <w:t>A_n1A</w:t>
            </w:r>
          </w:p>
          <w:p w14:paraId="2C45086F" w14:textId="77777777" w:rsidR="00A61C81" w:rsidRPr="007B6BD5" w:rsidRDefault="00A61C81" w:rsidP="00AF7777">
            <w:pPr>
              <w:spacing w:after="0"/>
              <w:jc w:val="center"/>
              <w:rPr>
                <w:rFonts w:ascii="Arial" w:hAnsi="Arial"/>
                <w:sz w:val="18"/>
                <w:lang w:eastAsia="zh-CN"/>
              </w:rPr>
            </w:pPr>
            <w:r w:rsidRPr="0024034C">
              <w:rPr>
                <w:rFonts w:ascii="Arial" w:hAnsi="Arial"/>
                <w:sz w:val="18"/>
                <w:lang w:eastAsia="zh-CN"/>
              </w:rPr>
              <w:t>DC_</w:t>
            </w:r>
            <w:r w:rsidRPr="0024034C">
              <w:rPr>
                <w:rFonts w:ascii="Arial" w:eastAsia="DengXian" w:hAnsi="Arial"/>
                <w:sz w:val="18"/>
                <w:lang w:eastAsia="zh-CN"/>
              </w:rPr>
              <w:t>20</w:t>
            </w:r>
            <w:r w:rsidRPr="0024034C">
              <w:rPr>
                <w:rFonts w:ascii="Arial" w:hAnsi="Arial"/>
                <w:sz w:val="18"/>
                <w:lang w:eastAsia="zh-CN"/>
              </w:rPr>
              <w:t>A_n</w:t>
            </w:r>
            <w:r w:rsidRPr="0024034C">
              <w:rPr>
                <w:rFonts w:ascii="Arial" w:eastAsia="DengXian" w:hAnsi="Arial"/>
                <w:sz w:val="18"/>
                <w:lang w:eastAsia="zh-CN"/>
              </w:rPr>
              <w:t>78</w:t>
            </w:r>
            <w:r w:rsidRPr="0024034C">
              <w:rPr>
                <w:rFonts w:ascii="Arial" w:hAnsi="Arial"/>
                <w:sz w:val="18"/>
                <w:lang w:eastAsia="zh-CN"/>
              </w:rPr>
              <w:t>A</w:t>
            </w:r>
          </w:p>
        </w:tc>
      </w:tr>
      <w:tr w:rsidR="00A61C81" w:rsidRPr="007B6BD5" w14:paraId="2C8E3B4F"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044CC7F4" w14:textId="77777777" w:rsidR="00A61C81" w:rsidRPr="007B6BD5" w:rsidRDefault="00A61C81" w:rsidP="00AF7777">
            <w:pPr>
              <w:spacing w:after="0"/>
              <w:jc w:val="center"/>
              <w:rPr>
                <w:rFonts w:ascii="Arial" w:eastAsia="DengXian" w:hAnsi="Arial"/>
                <w:sz w:val="18"/>
                <w:lang w:eastAsia="zh-CN"/>
              </w:rPr>
            </w:pPr>
            <w:r w:rsidRPr="007B6BD5">
              <w:rPr>
                <w:rFonts w:ascii="Arial" w:eastAsia="DengXian" w:hAnsi="Arial"/>
                <w:sz w:val="18"/>
                <w:lang w:eastAsia="zh-CN"/>
              </w:rPr>
              <w:t>DC_3A-20A_n3A-n67A</w:t>
            </w:r>
          </w:p>
        </w:tc>
        <w:tc>
          <w:tcPr>
            <w:tcW w:w="3686" w:type="dxa"/>
            <w:tcBorders>
              <w:top w:val="single" w:sz="4" w:space="0" w:color="auto"/>
              <w:left w:val="single" w:sz="4" w:space="0" w:color="auto"/>
              <w:bottom w:val="single" w:sz="4" w:space="0" w:color="auto"/>
              <w:right w:val="single" w:sz="4" w:space="0" w:color="auto"/>
            </w:tcBorders>
            <w:vAlign w:val="center"/>
          </w:tcPr>
          <w:p w14:paraId="109F9351"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DC_3A_n3A</w:t>
            </w:r>
            <w:r w:rsidRPr="007B6BD5">
              <w:rPr>
                <w:rFonts w:ascii="Arial" w:hAnsi="Arial" w:cs="Arial"/>
                <w:sz w:val="18"/>
                <w:szCs w:val="22"/>
                <w:vertAlign w:val="superscript"/>
                <w:lang w:eastAsia="zh-CN"/>
              </w:rPr>
              <w:t>4</w:t>
            </w:r>
          </w:p>
          <w:p w14:paraId="54E33C54"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DC_20A_n3A</w:t>
            </w:r>
          </w:p>
        </w:tc>
      </w:tr>
      <w:tr w:rsidR="00A61C81" w:rsidRPr="007B6BD5" w14:paraId="21F9F07D"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tcPr>
          <w:p w14:paraId="6786028A" w14:textId="77777777" w:rsidR="00A61C81" w:rsidRDefault="00A61C81" w:rsidP="00AF7777">
            <w:pPr>
              <w:keepNext/>
              <w:keepLines/>
              <w:spacing w:after="0"/>
              <w:jc w:val="center"/>
              <w:rPr>
                <w:rFonts w:ascii="Arial" w:hAnsi="Arial" w:cs="Arial"/>
                <w:sz w:val="18"/>
                <w:lang w:eastAsia="zh-TW"/>
              </w:rPr>
            </w:pPr>
            <w:r w:rsidRPr="0024034C">
              <w:rPr>
                <w:rFonts w:ascii="Arial" w:hAnsi="Arial" w:cs="Arial"/>
                <w:sz w:val="18"/>
                <w:lang w:eastAsia="zh-TW"/>
              </w:rPr>
              <w:t>DC_3A-20A_n7A-n28A</w:t>
            </w:r>
            <w:r w:rsidRPr="0024034C">
              <w:rPr>
                <w:rFonts w:ascii="Arial" w:hAnsi="Arial" w:cs="Arial"/>
                <w:sz w:val="18"/>
                <w:vertAlign w:val="superscript"/>
                <w:lang w:eastAsia="zh-TW"/>
              </w:rPr>
              <w:t>8,14</w:t>
            </w:r>
          </w:p>
          <w:p w14:paraId="1B1C54DB" w14:textId="77777777" w:rsidR="00A61C81" w:rsidRPr="007B6BD5" w:rsidRDefault="00A61C81" w:rsidP="00AF7777">
            <w:pPr>
              <w:spacing w:after="0"/>
              <w:jc w:val="center"/>
              <w:rPr>
                <w:rFonts w:ascii="Arial" w:hAnsi="Arial" w:cs="Arial"/>
                <w:sz w:val="18"/>
                <w:szCs w:val="16"/>
                <w:lang w:eastAsia="zh-CN"/>
              </w:rPr>
            </w:pPr>
            <w:r w:rsidRPr="0024034C">
              <w:rPr>
                <w:rFonts w:ascii="Arial" w:hAnsi="Arial" w:cs="Arial"/>
                <w:sz w:val="18"/>
                <w:lang w:eastAsia="zh-TW"/>
              </w:rPr>
              <w:t>DC_3C-20A_n7A-n28A</w:t>
            </w:r>
            <w:r w:rsidRPr="0024034C">
              <w:rPr>
                <w:rFonts w:ascii="Arial" w:hAnsi="Arial" w:cs="Arial"/>
                <w:sz w:val="18"/>
                <w:vertAlign w:val="superscript"/>
                <w:lang w:eastAsia="zh-TW"/>
              </w:rPr>
              <w:t>8,14</w:t>
            </w:r>
          </w:p>
        </w:tc>
        <w:tc>
          <w:tcPr>
            <w:tcW w:w="3686" w:type="dxa"/>
            <w:tcBorders>
              <w:top w:val="single" w:sz="4" w:space="0" w:color="auto"/>
              <w:left w:val="single" w:sz="4" w:space="0" w:color="auto"/>
              <w:bottom w:val="single" w:sz="4" w:space="0" w:color="auto"/>
              <w:right w:val="single" w:sz="4" w:space="0" w:color="auto"/>
            </w:tcBorders>
          </w:tcPr>
          <w:p w14:paraId="28F01E8A" w14:textId="77777777" w:rsidR="00A61C81" w:rsidRDefault="00A61C81" w:rsidP="00AF7777">
            <w:pPr>
              <w:keepNext/>
              <w:keepLines/>
              <w:spacing w:after="0"/>
              <w:jc w:val="center"/>
              <w:rPr>
                <w:rFonts w:ascii="Arial" w:hAnsi="Arial" w:cs="Arial"/>
                <w:sz w:val="18"/>
                <w:lang w:eastAsia="zh-CN"/>
              </w:rPr>
            </w:pPr>
            <w:r w:rsidRPr="0024034C">
              <w:rPr>
                <w:rFonts w:ascii="Arial" w:hAnsi="Arial" w:cs="Arial"/>
                <w:sz w:val="18"/>
                <w:lang w:eastAsia="zh-CN"/>
              </w:rPr>
              <w:t>DC_3A_n7A</w:t>
            </w:r>
          </w:p>
          <w:p w14:paraId="1ED06AD4" w14:textId="77777777" w:rsidR="00A61C81" w:rsidRPr="0024034C" w:rsidRDefault="00A61C81" w:rsidP="00AF7777">
            <w:pPr>
              <w:keepNext/>
              <w:keepLines/>
              <w:spacing w:after="0"/>
              <w:jc w:val="center"/>
              <w:rPr>
                <w:rFonts w:ascii="Arial" w:hAnsi="Arial" w:cs="Arial"/>
                <w:sz w:val="18"/>
                <w:lang w:eastAsia="zh-CN"/>
              </w:rPr>
            </w:pPr>
            <w:r w:rsidRPr="0024034C">
              <w:rPr>
                <w:rFonts w:ascii="Arial" w:hAnsi="Arial" w:cs="Arial"/>
                <w:sz w:val="18"/>
                <w:lang w:eastAsia="zh-CN"/>
              </w:rPr>
              <w:t>DC_3C_n7A</w:t>
            </w:r>
          </w:p>
          <w:p w14:paraId="3C9F0090" w14:textId="77777777" w:rsidR="00A61C81" w:rsidRPr="0024034C" w:rsidRDefault="00A61C81" w:rsidP="00AF7777">
            <w:pPr>
              <w:keepNext/>
              <w:keepLines/>
              <w:spacing w:after="0"/>
              <w:jc w:val="center"/>
              <w:rPr>
                <w:rFonts w:ascii="Arial" w:hAnsi="Arial" w:cs="Arial"/>
                <w:sz w:val="18"/>
                <w:lang w:eastAsia="zh-CN"/>
              </w:rPr>
            </w:pPr>
            <w:r w:rsidRPr="0024034C">
              <w:rPr>
                <w:rFonts w:ascii="Arial" w:hAnsi="Arial" w:cs="Arial"/>
                <w:sz w:val="18"/>
                <w:lang w:eastAsia="zh-CN"/>
              </w:rPr>
              <w:t>DC_3A_n28A</w:t>
            </w:r>
          </w:p>
          <w:p w14:paraId="3AE55AF8" w14:textId="77777777" w:rsidR="00A61C81" w:rsidRPr="0024034C" w:rsidRDefault="00A61C81" w:rsidP="00AF7777">
            <w:pPr>
              <w:keepNext/>
              <w:keepLines/>
              <w:spacing w:after="0"/>
              <w:jc w:val="center"/>
              <w:rPr>
                <w:rFonts w:ascii="Arial" w:hAnsi="Arial" w:cs="Arial"/>
                <w:sz w:val="18"/>
                <w:lang w:eastAsia="zh-CN"/>
              </w:rPr>
            </w:pPr>
            <w:r w:rsidRPr="0024034C">
              <w:rPr>
                <w:rFonts w:ascii="Arial" w:hAnsi="Arial" w:cs="Arial"/>
                <w:sz w:val="18"/>
                <w:lang w:eastAsia="zh-CN"/>
              </w:rPr>
              <w:t>DC_20A_n7A</w:t>
            </w:r>
          </w:p>
          <w:p w14:paraId="0BDFC0F3" w14:textId="77777777" w:rsidR="00A61C81" w:rsidRPr="007B6BD5" w:rsidRDefault="00A61C81" w:rsidP="00AF7777">
            <w:pPr>
              <w:spacing w:after="0"/>
              <w:jc w:val="center"/>
              <w:rPr>
                <w:rFonts w:ascii="Arial" w:hAnsi="Arial" w:cs="Arial"/>
                <w:sz w:val="18"/>
              </w:rPr>
            </w:pPr>
            <w:r w:rsidRPr="0024034C">
              <w:rPr>
                <w:rFonts w:ascii="Arial" w:hAnsi="Arial" w:cs="Arial"/>
                <w:sz w:val="18"/>
                <w:lang w:eastAsia="zh-CN"/>
              </w:rPr>
              <w:t>DC_20A_n28A</w:t>
            </w:r>
          </w:p>
        </w:tc>
      </w:tr>
      <w:tr w:rsidR="00A61C81" w:rsidRPr="007B6BD5" w14:paraId="34EF26B5"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0C8BA675" w14:textId="77777777" w:rsidR="00A61C81" w:rsidRPr="007B6BD5" w:rsidRDefault="00A61C81" w:rsidP="00AF7777">
            <w:pPr>
              <w:spacing w:after="0"/>
              <w:jc w:val="center"/>
              <w:rPr>
                <w:rFonts w:ascii="Arial" w:hAnsi="Arial" w:cs="Arial"/>
                <w:sz w:val="18"/>
                <w:lang w:eastAsia="zh-TW"/>
              </w:rPr>
            </w:pPr>
            <w:r w:rsidRPr="007B6BD5">
              <w:rPr>
                <w:rFonts w:ascii="Arial" w:hAnsi="Arial" w:cs="Arial"/>
                <w:sz w:val="18"/>
                <w:lang w:eastAsia="zh-TW"/>
              </w:rPr>
              <w:t>DC_3A-20A_n7A-n78A</w:t>
            </w:r>
          </w:p>
        </w:tc>
        <w:tc>
          <w:tcPr>
            <w:tcW w:w="3686" w:type="dxa"/>
            <w:tcBorders>
              <w:top w:val="single" w:sz="4" w:space="0" w:color="auto"/>
              <w:left w:val="single" w:sz="4" w:space="0" w:color="auto"/>
              <w:bottom w:val="single" w:sz="4" w:space="0" w:color="auto"/>
              <w:right w:val="single" w:sz="4" w:space="0" w:color="auto"/>
            </w:tcBorders>
            <w:vAlign w:val="center"/>
          </w:tcPr>
          <w:p w14:paraId="647D8F13"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DC_3A_n7A</w:t>
            </w:r>
          </w:p>
          <w:p w14:paraId="3FE6AB10"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DC_3A_n78A</w:t>
            </w:r>
          </w:p>
          <w:p w14:paraId="0F3D5284"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lastRenderedPageBreak/>
              <w:t>DC_20A_n7A</w:t>
            </w:r>
          </w:p>
          <w:p w14:paraId="3E93534A"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DC_20A_n78A</w:t>
            </w:r>
          </w:p>
        </w:tc>
      </w:tr>
      <w:tr w:rsidR="00A61C81" w:rsidRPr="007B6BD5" w14:paraId="01C8A814" w14:textId="77777777" w:rsidTr="00182DE0">
        <w:trPr>
          <w:jc w:val="center"/>
        </w:trPr>
        <w:tc>
          <w:tcPr>
            <w:tcW w:w="3480" w:type="dxa"/>
            <w:shd w:val="clear" w:color="auto" w:fill="auto"/>
            <w:noWrap/>
            <w:vAlign w:val="center"/>
          </w:tcPr>
          <w:p w14:paraId="55ACCC03" w14:textId="77777777" w:rsidR="00A61C81" w:rsidRPr="007B6BD5" w:rsidRDefault="00A61C81" w:rsidP="00AF7777">
            <w:pPr>
              <w:spacing w:after="0"/>
              <w:jc w:val="center"/>
              <w:rPr>
                <w:rFonts w:ascii="Arial" w:hAnsi="Arial" w:cs="Arial"/>
                <w:sz w:val="18"/>
                <w:lang w:eastAsia="zh-TW"/>
              </w:rPr>
            </w:pPr>
            <w:r w:rsidRPr="007B6BD5">
              <w:rPr>
                <w:rFonts w:ascii="Arial" w:hAnsi="Arial" w:cs="Arial"/>
                <w:sz w:val="18"/>
                <w:lang w:eastAsia="zh-TW"/>
              </w:rPr>
              <w:lastRenderedPageBreak/>
              <w:t>DC_3A-20A_n8A-n78A</w:t>
            </w:r>
          </w:p>
        </w:tc>
        <w:tc>
          <w:tcPr>
            <w:tcW w:w="3686" w:type="dxa"/>
            <w:vAlign w:val="center"/>
          </w:tcPr>
          <w:p w14:paraId="611B7C42"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DC_3A_n8A</w:t>
            </w:r>
          </w:p>
          <w:p w14:paraId="767AE2C4"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DC_3A_n78A</w:t>
            </w:r>
          </w:p>
          <w:p w14:paraId="635A5D88"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DC_20A_n8A</w:t>
            </w:r>
          </w:p>
          <w:p w14:paraId="1CC30CA4"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DC_20A_n78A</w:t>
            </w:r>
          </w:p>
        </w:tc>
      </w:tr>
      <w:tr w:rsidR="00A61C81" w:rsidRPr="007B6BD5" w14:paraId="60C93EE0" w14:textId="77777777" w:rsidTr="00182DE0">
        <w:trPr>
          <w:jc w:val="center"/>
        </w:trPr>
        <w:tc>
          <w:tcPr>
            <w:tcW w:w="3480" w:type="dxa"/>
            <w:shd w:val="clear" w:color="auto" w:fill="auto"/>
            <w:noWrap/>
            <w:vAlign w:val="center"/>
          </w:tcPr>
          <w:p w14:paraId="09E4B919" w14:textId="77777777" w:rsidR="00A61C81" w:rsidRPr="007B6BD5" w:rsidRDefault="00A61C81" w:rsidP="00AF7777">
            <w:pPr>
              <w:keepNext/>
              <w:tabs>
                <w:tab w:val="left" w:pos="2180"/>
                <w:tab w:val="left" w:pos="2610"/>
              </w:tabs>
              <w:spacing w:after="0"/>
              <w:jc w:val="center"/>
              <w:rPr>
                <w:rFonts w:ascii="Arial" w:hAnsi="Arial" w:cs="Arial"/>
                <w:sz w:val="18"/>
                <w:lang w:eastAsia="zh-TW"/>
              </w:rPr>
            </w:pPr>
            <w:r w:rsidRPr="007B6BD5">
              <w:rPr>
                <w:rFonts w:ascii="Arial" w:hAnsi="Arial"/>
                <w:sz w:val="18"/>
                <w:lang w:eastAsia="fi-FI"/>
              </w:rPr>
              <w:t>DC_3A-20A-28A_n1A</w:t>
            </w:r>
          </w:p>
        </w:tc>
        <w:tc>
          <w:tcPr>
            <w:tcW w:w="3686" w:type="dxa"/>
            <w:vAlign w:val="center"/>
          </w:tcPr>
          <w:p w14:paraId="269D9F8B" w14:textId="77777777" w:rsidR="00A61C81" w:rsidRPr="007B6BD5" w:rsidRDefault="00A61C81" w:rsidP="00AF7777">
            <w:pPr>
              <w:keepNext/>
              <w:spacing w:after="0"/>
              <w:jc w:val="center"/>
              <w:rPr>
                <w:rFonts w:ascii="Arial" w:hAnsi="Arial" w:cs="Arial"/>
                <w:color w:val="000000"/>
                <w:sz w:val="18"/>
                <w:szCs w:val="18"/>
              </w:rPr>
            </w:pPr>
            <w:r w:rsidRPr="007B6BD5">
              <w:rPr>
                <w:rFonts w:ascii="Arial" w:hAnsi="Arial" w:cs="Arial"/>
                <w:color w:val="000000"/>
                <w:sz w:val="18"/>
                <w:szCs w:val="18"/>
              </w:rPr>
              <w:t>DC_3A_n1A</w:t>
            </w:r>
          </w:p>
          <w:p w14:paraId="07FE6F75" w14:textId="77777777" w:rsidR="00A61C81" w:rsidRPr="007B6BD5" w:rsidRDefault="00A61C81" w:rsidP="00AF7777">
            <w:pPr>
              <w:keepNext/>
              <w:spacing w:after="0"/>
              <w:jc w:val="center"/>
              <w:rPr>
                <w:rFonts w:ascii="Arial" w:hAnsi="Arial" w:cs="Arial"/>
                <w:color w:val="000000"/>
                <w:sz w:val="18"/>
                <w:szCs w:val="18"/>
              </w:rPr>
            </w:pPr>
            <w:r w:rsidRPr="007B6BD5">
              <w:rPr>
                <w:rFonts w:ascii="Arial" w:hAnsi="Arial" w:cs="Arial"/>
                <w:color w:val="000000"/>
                <w:sz w:val="18"/>
                <w:szCs w:val="18"/>
              </w:rPr>
              <w:t>DC_20A_n1A</w:t>
            </w:r>
          </w:p>
          <w:p w14:paraId="4706892C" w14:textId="77777777" w:rsidR="00A61C81" w:rsidRPr="007B6BD5" w:rsidRDefault="00A61C81" w:rsidP="00AF7777">
            <w:pPr>
              <w:keepNext/>
              <w:spacing w:after="0"/>
              <w:jc w:val="center"/>
              <w:rPr>
                <w:rFonts w:ascii="Arial" w:hAnsi="Arial" w:cs="Arial"/>
                <w:sz w:val="18"/>
                <w:lang w:eastAsia="zh-CN"/>
              </w:rPr>
            </w:pPr>
            <w:r w:rsidRPr="007B6BD5">
              <w:rPr>
                <w:rFonts w:ascii="Arial" w:hAnsi="Arial" w:cs="Arial"/>
                <w:color w:val="000000"/>
                <w:sz w:val="18"/>
                <w:szCs w:val="18"/>
              </w:rPr>
              <w:t>DC_28A_n1A</w:t>
            </w:r>
          </w:p>
        </w:tc>
      </w:tr>
      <w:tr w:rsidR="00A61C81" w:rsidRPr="007B6BD5" w14:paraId="7C922E78" w14:textId="77777777" w:rsidTr="00182DE0">
        <w:trPr>
          <w:jc w:val="center"/>
        </w:trPr>
        <w:tc>
          <w:tcPr>
            <w:tcW w:w="3480" w:type="dxa"/>
            <w:shd w:val="clear" w:color="auto" w:fill="auto"/>
            <w:noWrap/>
            <w:vAlign w:val="center"/>
          </w:tcPr>
          <w:p w14:paraId="237E1076" w14:textId="77777777" w:rsidR="00A61C81" w:rsidRPr="007B6BD5" w:rsidRDefault="00A61C81" w:rsidP="00AF7777">
            <w:pPr>
              <w:keepNext/>
              <w:tabs>
                <w:tab w:val="left" w:pos="2180"/>
                <w:tab w:val="left" w:pos="2610"/>
              </w:tabs>
              <w:spacing w:after="0"/>
              <w:jc w:val="center"/>
              <w:rPr>
                <w:rFonts w:ascii="Arial" w:hAnsi="Arial"/>
                <w:sz w:val="18"/>
                <w:lang w:eastAsia="fi-FI"/>
              </w:rPr>
            </w:pPr>
            <w:r>
              <w:rPr>
                <w:rFonts w:ascii="Arial" w:hAnsi="Arial"/>
                <w:sz w:val="18"/>
                <w:lang w:eastAsia="fi-FI"/>
              </w:rPr>
              <w:t>DC_3A-20A-28A_n7</w:t>
            </w:r>
            <w:r w:rsidRPr="00A45B4E">
              <w:rPr>
                <w:rFonts w:ascii="Arial" w:hAnsi="Arial"/>
                <w:sz w:val="18"/>
                <w:lang w:eastAsia="fi-FI"/>
              </w:rPr>
              <w:t>A</w:t>
            </w:r>
          </w:p>
        </w:tc>
        <w:tc>
          <w:tcPr>
            <w:tcW w:w="3686" w:type="dxa"/>
            <w:vAlign w:val="center"/>
          </w:tcPr>
          <w:p w14:paraId="364A46B9" w14:textId="77777777" w:rsidR="00A61C81" w:rsidRPr="00043197" w:rsidRDefault="00A61C81" w:rsidP="00AF7777">
            <w:pPr>
              <w:keepNext/>
              <w:spacing w:after="0"/>
              <w:jc w:val="center"/>
              <w:rPr>
                <w:rFonts w:ascii="Arial" w:hAnsi="Arial" w:cs="Arial"/>
                <w:color w:val="000000"/>
                <w:sz w:val="18"/>
                <w:szCs w:val="18"/>
              </w:rPr>
            </w:pPr>
            <w:r w:rsidRPr="00043197">
              <w:rPr>
                <w:rFonts w:ascii="Arial" w:hAnsi="Arial" w:cs="Arial"/>
                <w:color w:val="000000"/>
                <w:sz w:val="18"/>
                <w:szCs w:val="18"/>
              </w:rPr>
              <w:t>DC_3A_n7A</w:t>
            </w:r>
          </w:p>
          <w:p w14:paraId="5A880876" w14:textId="77777777" w:rsidR="00A61C81" w:rsidRPr="00043197" w:rsidRDefault="00A61C81" w:rsidP="00AF7777">
            <w:pPr>
              <w:keepNext/>
              <w:spacing w:after="0"/>
              <w:jc w:val="center"/>
              <w:rPr>
                <w:rFonts w:ascii="Arial" w:hAnsi="Arial" w:cs="Arial"/>
                <w:color w:val="000000"/>
                <w:sz w:val="18"/>
                <w:szCs w:val="18"/>
              </w:rPr>
            </w:pPr>
            <w:r w:rsidRPr="00043197">
              <w:rPr>
                <w:rFonts w:ascii="Arial" w:hAnsi="Arial" w:cs="Arial"/>
                <w:color w:val="000000"/>
                <w:sz w:val="18"/>
                <w:szCs w:val="18"/>
              </w:rPr>
              <w:t>DC_20A_n7A</w:t>
            </w:r>
          </w:p>
          <w:p w14:paraId="2FB98E3B" w14:textId="77777777" w:rsidR="00A61C81" w:rsidRPr="007B6BD5" w:rsidRDefault="00A61C81" w:rsidP="00AF7777">
            <w:pPr>
              <w:keepNext/>
              <w:spacing w:after="0"/>
              <w:jc w:val="center"/>
              <w:rPr>
                <w:rFonts w:ascii="Arial" w:hAnsi="Arial" w:cs="Arial"/>
                <w:color w:val="000000"/>
                <w:sz w:val="18"/>
                <w:szCs w:val="18"/>
              </w:rPr>
            </w:pPr>
            <w:r w:rsidRPr="00043197">
              <w:rPr>
                <w:rFonts w:ascii="Arial" w:hAnsi="Arial" w:cs="Arial"/>
                <w:color w:val="000000"/>
                <w:sz w:val="18"/>
                <w:szCs w:val="18"/>
              </w:rPr>
              <w:t>DC_28A_n7A</w:t>
            </w:r>
          </w:p>
        </w:tc>
      </w:tr>
      <w:tr w:rsidR="00A61C81" w:rsidRPr="007B6BD5" w14:paraId="622F4253" w14:textId="77777777" w:rsidTr="00182DE0">
        <w:trPr>
          <w:jc w:val="center"/>
        </w:trPr>
        <w:tc>
          <w:tcPr>
            <w:tcW w:w="3480" w:type="dxa"/>
            <w:shd w:val="clear" w:color="auto" w:fill="auto"/>
            <w:noWrap/>
          </w:tcPr>
          <w:p w14:paraId="0F0DA4E9" w14:textId="77777777" w:rsidR="00A61C81" w:rsidRDefault="00A61C81" w:rsidP="00AF7777">
            <w:pPr>
              <w:keepNext/>
              <w:keepLines/>
              <w:tabs>
                <w:tab w:val="left" w:pos="2180"/>
                <w:tab w:val="left" w:pos="2610"/>
              </w:tabs>
              <w:spacing w:after="0"/>
              <w:jc w:val="center"/>
              <w:rPr>
                <w:rFonts w:ascii="Arial" w:hAnsi="Arial" w:cs="Arial"/>
                <w:sz w:val="18"/>
                <w:lang w:val="x-none" w:eastAsia="zh-TW"/>
              </w:rPr>
            </w:pPr>
            <w:r w:rsidRPr="0024034C">
              <w:rPr>
                <w:rFonts w:ascii="Arial" w:hAnsi="Arial" w:cs="Arial"/>
                <w:sz w:val="18"/>
                <w:lang w:val="x-none" w:eastAsia="zh-TW"/>
              </w:rPr>
              <w:t>DC_3A</w:t>
            </w:r>
            <w:r w:rsidRPr="0024034C">
              <w:rPr>
                <w:rFonts w:ascii="SimSun" w:hAnsi="Arial" w:cs="Arial"/>
                <w:sz w:val="18"/>
                <w:lang w:val="x-none" w:eastAsia="zh-CN"/>
              </w:rPr>
              <w:t>-</w:t>
            </w:r>
            <w:r w:rsidRPr="0024034C">
              <w:rPr>
                <w:rFonts w:ascii="Arial" w:hAnsi="Arial" w:cs="Arial"/>
                <w:sz w:val="18"/>
                <w:lang w:val="x-none" w:eastAsia="zh-TW"/>
              </w:rPr>
              <w:t>20A_n28A-n75A</w:t>
            </w:r>
          </w:p>
          <w:p w14:paraId="197C471A" w14:textId="77777777" w:rsidR="00A61C81" w:rsidRPr="007B6BD5" w:rsidRDefault="00A61C81" w:rsidP="00AF7777">
            <w:pPr>
              <w:tabs>
                <w:tab w:val="left" w:pos="2180"/>
                <w:tab w:val="left" w:pos="2610"/>
              </w:tabs>
              <w:spacing w:after="0"/>
              <w:jc w:val="center"/>
              <w:rPr>
                <w:rFonts w:ascii="Arial" w:hAnsi="Arial"/>
                <w:sz w:val="18"/>
                <w:lang w:eastAsia="fi-FI"/>
              </w:rPr>
            </w:pPr>
            <w:r w:rsidRPr="0024034C">
              <w:rPr>
                <w:rFonts w:ascii="Arial" w:hAnsi="Arial"/>
                <w:sz w:val="18"/>
                <w:lang w:eastAsia="zh-TW"/>
              </w:rPr>
              <w:t>DC_3C</w:t>
            </w:r>
            <w:r w:rsidRPr="0024034C">
              <w:rPr>
                <w:rFonts w:ascii="SimSun" w:hAnsi="Arial"/>
                <w:sz w:val="18"/>
                <w:lang w:eastAsia="zh-CN"/>
              </w:rPr>
              <w:t>-</w:t>
            </w:r>
            <w:r w:rsidRPr="0024034C">
              <w:rPr>
                <w:rFonts w:ascii="Arial" w:hAnsi="Arial"/>
                <w:sz w:val="18"/>
                <w:lang w:eastAsia="zh-TW"/>
              </w:rPr>
              <w:t>20A_n28A-n75A</w:t>
            </w:r>
          </w:p>
        </w:tc>
        <w:tc>
          <w:tcPr>
            <w:tcW w:w="3686" w:type="dxa"/>
            <w:vAlign w:val="center"/>
          </w:tcPr>
          <w:p w14:paraId="4FC07CB9" w14:textId="77777777" w:rsidR="00A61C81" w:rsidRDefault="00A61C81" w:rsidP="00AF7777">
            <w:pPr>
              <w:keepLines/>
              <w:widowControl w:val="0"/>
              <w:spacing w:after="0"/>
              <w:jc w:val="center"/>
              <w:rPr>
                <w:rFonts w:ascii="Arial" w:hAnsi="Arial" w:cs="Arial"/>
                <w:sz w:val="18"/>
                <w:lang w:eastAsia="zh-CN"/>
              </w:rPr>
            </w:pPr>
            <w:r w:rsidRPr="0024034C">
              <w:rPr>
                <w:rFonts w:ascii="Arial" w:hAnsi="Arial" w:cs="Arial"/>
                <w:sz w:val="18"/>
                <w:lang w:eastAsia="zh-CN"/>
              </w:rPr>
              <w:t>DC_3A_n28A</w:t>
            </w:r>
          </w:p>
          <w:p w14:paraId="267D9B9A" w14:textId="77777777" w:rsidR="00A61C81" w:rsidRPr="0024034C" w:rsidRDefault="00A61C81" w:rsidP="00AF7777">
            <w:pPr>
              <w:keepLines/>
              <w:widowControl w:val="0"/>
              <w:spacing w:after="0"/>
              <w:jc w:val="center"/>
              <w:rPr>
                <w:rFonts w:ascii="Arial" w:hAnsi="Arial" w:cs="Arial"/>
                <w:sz w:val="18"/>
                <w:lang w:eastAsia="zh-CN"/>
              </w:rPr>
            </w:pPr>
            <w:r w:rsidRPr="0024034C">
              <w:rPr>
                <w:rFonts w:ascii="Arial" w:hAnsi="Arial"/>
                <w:sz w:val="18"/>
                <w:lang w:eastAsia="zh-TW"/>
              </w:rPr>
              <w:t>DC_3</w:t>
            </w:r>
            <w:r>
              <w:rPr>
                <w:rFonts w:ascii="Arial" w:hAnsi="Arial"/>
                <w:sz w:val="18"/>
                <w:lang w:eastAsia="zh-TW"/>
              </w:rPr>
              <w:t>C</w:t>
            </w:r>
            <w:r w:rsidRPr="0024034C">
              <w:rPr>
                <w:rFonts w:ascii="Arial" w:hAnsi="Arial"/>
                <w:sz w:val="18"/>
                <w:lang w:eastAsia="zh-TW"/>
              </w:rPr>
              <w:t>_n28A</w:t>
            </w:r>
          </w:p>
          <w:p w14:paraId="3BC726FB" w14:textId="77777777" w:rsidR="00A61C81" w:rsidRPr="007B6BD5" w:rsidRDefault="00A61C81" w:rsidP="00AF7777">
            <w:pPr>
              <w:spacing w:after="0"/>
              <w:jc w:val="center"/>
              <w:rPr>
                <w:rFonts w:ascii="Arial" w:hAnsi="Arial" w:cs="Arial"/>
                <w:color w:val="000000"/>
                <w:sz w:val="18"/>
                <w:szCs w:val="18"/>
              </w:rPr>
            </w:pPr>
            <w:r w:rsidRPr="0024034C">
              <w:rPr>
                <w:rFonts w:ascii="Arial" w:hAnsi="Arial" w:cs="Arial"/>
                <w:sz w:val="18"/>
                <w:lang w:eastAsia="zh-CN"/>
              </w:rPr>
              <w:t>DC_20A_n28A</w:t>
            </w:r>
          </w:p>
        </w:tc>
      </w:tr>
      <w:tr w:rsidR="00A61C81" w:rsidRPr="007B6BD5" w14:paraId="3B81DAEE" w14:textId="77777777" w:rsidTr="00182DE0">
        <w:trPr>
          <w:jc w:val="center"/>
        </w:trPr>
        <w:tc>
          <w:tcPr>
            <w:tcW w:w="3480" w:type="dxa"/>
            <w:shd w:val="clear" w:color="auto" w:fill="auto"/>
            <w:noWrap/>
            <w:vAlign w:val="center"/>
          </w:tcPr>
          <w:p w14:paraId="4A104D82"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rPr>
              <w:t>DC_3A-20A-28A_n78A</w:t>
            </w:r>
          </w:p>
        </w:tc>
        <w:tc>
          <w:tcPr>
            <w:tcW w:w="3686" w:type="dxa"/>
            <w:vAlign w:val="center"/>
          </w:tcPr>
          <w:p w14:paraId="6E7A4885"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643CFD6A" w14:textId="77777777" w:rsidR="00A61C81" w:rsidRPr="007B6BD5" w:rsidRDefault="00A61C81" w:rsidP="00AF7777">
            <w:pPr>
              <w:spacing w:after="0"/>
              <w:jc w:val="center"/>
              <w:rPr>
                <w:rFonts w:ascii="Arial" w:hAnsi="Arial"/>
                <w:sz w:val="18"/>
              </w:rPr>
            </w:pPr>
            <w:r w:rsidRPr="007B6BD5">
              <w:rPr>
                <w:rFonts w:ascii="Arial" w:hAnsi="Arial"/>
                <w:sz w:val="18"/>
              </w:rPr>
              <w:t>DC_20A_n78A</w:t>
            </w:r>
          </w:p>
          <w:p w14:paraId="12D2C951"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rPr>
              <w:t>DC_28A_n78A</w:t>
            </w:r>
          </w:p>
        </w:tc>
      </w:tr>
      <w:tr w:rsidR="00A61C81" w:rsidRPr="007B6BD5" w14:paraId="42E2C814" w14:textId="77777777" w:rsidTr="00182DE0">
        <w:trPr>
          <w:jc w:val="center"/>
        </w:trPr>
        <w:tc>
          <w:tcPr>
            <w:tcW w:w="3480" w:type="dxa"/>
            <w:shd w:val="clear" w:color="auto" w:fill="auto"/>
            <w:noWrap/>
            <w:vAlign w:val="center"/>
          </w:tcPr>
          <w:p w14:paraId="7FB8A044"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DC_3A-3A-20A-28A_n78A</w:t>
            </w:r>
          </w:p>
        </w:tc>
        <w:tc>
          <w:tcPr>
            <w:tcW w:w="3686" w:type="dxa"/>
            <w:vAlign w:val="center"/>
          </w:tcPr>
          <w:p w14:paraId="68E95FAA"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DC_3A_n78A</w:t>
            </w:r>
          </w:p>
          <w:p w14:paraId="5C07EC79"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DC_20A_n78A</w:t>
            </w:r>
          </w:p>
          <w:p w14:paraId="3707D77E"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DC_28A_n78A</w:t>
            </w:r>
          </w:p>
        </w:tc>
      </w:tr>
      <w:tr w:rsidR="00A61C81" w:rsidRPr="007B6BD5" w14:paraId="0E08E8FF"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11226FCD" w14:textId="77777777" w:rsidR="00A61C81" w:rsidRPr="007B6BD5" w:rsidRDefault="00A61C81" w:rsidP="00AF7777">
            <w:pPr>
              <w:spacing w:after="0"/>
              <w:jc w:val="center"/>
              <w:rPr>
                <w:rFonts w:ascii="Arial" w:hAnsi="Arial"/>
                <w:sz w:val="18"/>
                <w:vertAlign w:val="superscript"/>
                <w:lang w:eastAsia="fi-FI"/>
              </w:rPr>
            </w:pPr>
            <w:r w:rsidRPr="007B6BD5">
              <w:rPr>
                <w:rFonts w:ascii="Arial" w:eastAsia="Malgun Gothic" w:hAnsi="Arial"/>
                <w:sz w:val="18"/>
                <w:lang w:eastAsia="ko-KR"/>
              </w:rPr>
              <w:t>DC_3A-20A_n28A-n78A</w:t>
            </w:r>
            <w:r w:rsidRPr="007B6BD5">
              <w:rPr>
                <w:rFonts w:ascii="Arial" w:hAnsi="Arial"/>
                <w:sz w:val="18"/>
                <w:vertAlign w:val="superscript"/>
                <w:lang w:eastAsia="fi-FI"/>
              </w:rPr>
              <w:t>2,3,8,14</w:t>
            </w:r>
          </w:p>
          <w:p w14:paraId="7127B85A" w14:textId="77777777" w:rsidR="00A61C81" w:rsidRPr="007B6BD5" w:rsidRDefault="00A61C81" w:rsidP="00AF7777">
            <w:pPr>
              <w:spacing w:after="0"/>
              <w:jc w:val="center"/>
              <w:rPr>
                <w:rFonts w:ascii="Arial" w:hAnsi="Arial"/>
                <w:sz w:val="18"/>
                <w:lang w:eastAsia="fi-FI"/>
              </w:rPr>
            </w:pPr>
            <w:r w:rsidRPr="007B6BD5">
              <w:rPr>
                <w:rFonts w:ascii="Arial" w:eastAsia="Malgun Gothic" w:hAnsi="Arial"/>
                <w:sz w:val="18"/>
                <w:lang w:eastAsia="ko-KR"/>
              </w:rPr>
              <w:t>DC_3C-20A_n28A-n78A</w:t>
            </w:r>
            <w:r w:rsidRPr="007B6BD5">
              <w:rPr>
                <w:rFonts w:ascii="Arial" w:hAnsi="Arial"/>
                <w:sz w:val="18"/>
                <w:vertAlign w:val="superscript"/>
                <w:lang w:eastAsia="fi-FI"/>
              </w:rPr>
              <w:t>2,3,8,14</w:t>
            </w:r>
          </w:p>
        </w:tc>
        <w:tc>
          <w:tcPr>
            <w:tcW w:w="3686" w:type="dxa"/>
            <w:tcBorders>
              <w:top w:val="single" w:sz="4" w:space="0" w:color="auto"/>
              <w:left w:val="single" w:sz="4" w:space="0" w:color="auto"/>
              <w:bottom w:val="single" w:sz="4" w:space="0" w:color="auto"/>
              <w:right w:val="single" w:sz="4" w:space="0" w:color="auto"/>
            </w:tcBorders>
            <w:vAlign w:val="center"/>
          </w:tcPr>
          <w:p w14:paraId="1BD84D55"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DC_3A_n28A</w:t>
            </w:r>
          </w:p>
          <w:p w14:paraId="541B7A70"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DC_3C_n28A</w:t>
            </w:r>
          </w:p>
          <w:p w14:paraId="3D34FC3F"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DC_3A_n78A</w:t>
            </w:r>
          </w:p>
          <w:p w14:paraId="34BDC365"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DC_3C_n78A</w:t>
            </w:r>
          </w:p>
          <w:p w14:paraId="6EFDD09B"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DC_20A_n28A</w:t>
            </w:r>
          </w:p>
          <w:p w14:paraId="1A38BF20" w14:textId="77777777" w:rsidR="00A61C81" w:rsidRPr="007B6BD5" w:rsidRDefault="00A61C81" w:rsidP="00AF7777">
            <w:pPr>
              <w:spacing w:after="0"/>
              <w:jc w:val="center"/>
              <w:rPr>
                <w:rFonts w:ascii="Arial" w:hAnsi="Arial"/>
                <w:sz w:val="18"/>
                <w:lang w:eastAsia="fi-FI"/>
              </w:rPr>
            </w:pPr>
            <w:r w:rsidRPr="007B6BD5">
              <w:rPr>
                <w:rFonts w:ascii="Arial" w:eastAsia="Malgun Gothic" w:hAnsi="Arial"/>
                <w:sz w:val="18"/>
                <w:lang w:eastAsia="ko-KR"/>
              </w:rPr>
              <w:t>DC_20A_n78A</w:t>
            </w:r>
          </w:p>
        </w:tc>
      </w:tr>
      <w:tr w:rsidR="00A61C81" w:rsidRPr="007B6BD5" w14:paraId="2D5D4AFF" w14:textId="77777777" w:rsidTr="00182DE0">
        <w:trPr>
          <w:jc w:val="center"/>
        </w:trPr>
        <w:tc>
          <w:tcPr>
            <w:tcW w:w="3480" w:type="dxa"/>
            <w:shd w:val="clear" w:color="auto" w:fill="auto"/>
            <w:noWrap/>
            <w:vAlign w:val="center"/>
          </w:tcPr>
          <w:p w14:paraId="06DF453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DC_3A-20A-32A_n1A</w:t>
            </w:r>
          </w:p>
          <w:p w14:paraId="3E6F533B"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lang w:eastAsia="ja-JP"/>
              </w:rPr>
              <w:t>DC_3C-20A-32A_n1A</w:t>
            </w:r>
          </w:p>
        </w:tc>
        <w:tc>
          <w:tcPr>
            <w:tcW w:w="3686" w:type="dxa"/>
            <w:vAlign w:val="center"/>
          </w:tcPr>
          <w:p w14:paraId="4FD8C8C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DC_3A_n1A</w:t>
            </w:r>
          </w:p>
          <w:p w14:paraId="4A9AC1DF"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DC_3C_n1A</w:t>
            </w:r>
          </w:p>
          <w:p w14:paraId="2E0C6A78"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lang w:eastAsia="ja-JP"/>
              </w:rPr>
              <w:t>DC_20A_n1A</w:t>
            </w:r>
          </w:p>
        </w:tc>
      </w:tr>
      <w:tr w:rsidR="00A61C81" w:rsidRPr="007B6BD5" w14:paraId="78CD91EF" w14:textId="77777777" w:rsidTr="00182DE0">
        <w:trPr>
          <w:jc w:val="center"/>
        </w:trPr>
        <w:tc>
          <w:tcPr>
            <w:tcW w:w="3480" w:type="dxa"/>
            <w:shd w:val="clear" w:color="auto" w:fill="auto"/>
            <w:noWrap/>
            <w:vAlign w:val="center"/>
          </w:tcPr>
          <w:p w14:paraId="6F12E47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DC_3A-20A-32A_n7A</w:t>
            </w:r>
          </w:p>
        </w:tc>
        <w:tc>
          <w:tcPr>
            <w:tcW w:w="3686" w:type="dxa"/>
            <w:vAlign w:val="center"/>
          </w:tcPr>
          <w:p w14:paraId="42D37C2D"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DC_3A_n7A</w:t>
            </w:r>
          </w:p>
          <w:p w14:paraId="464FA72F" w14:textId="77777777" w:rsidR="00A61C81" w:rsidRPr="007B6BD5" w:rsidRDefault="00A61C81" w:rsidP="00AF7777">
            <w:pPr>
              <w:spacing w:after="0"/>
              <w:jc w:val="center"/>
              <w:rPr>
                <w:rFonts w:ascii="Arial" w:hAnsi="Arial"/>
                <w:sz w:val="18"/>
                <w:lang w:eastAsia="ja-JP"/>
              </w:rPr>
            </w:pPr>
            <w:r w:rsidRPr="007B6BD5">
              <w:rPr>
                <w:rFonts w:ascii="Arial" w:hAnsi="Arial" w:cs="Arial"/>
                <w:color w:val="000000"/>
                <w:sz w:val="18"/>
                <w:szCs w:val="18"/>
              </w:rPr>
              <w:t>DC_20A_n7A</w:t>
            </w:r>
          </w:p>
        </w:tc>
      </w:tr>
      <w:tr w:rsidR="00A61C81" w:rsidRPr="007B6BD5" w14:paraId="538C4F32"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0164723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DC_3A-20A-32A_n28A</w:t>
            </w:r>
            <w:r w:rsidRPr="007B6BD5">
              <w:rPr>
                <w:rFonts w:ascii="Arial" w:eastAsia="Malgun Gothic" w:hAnsi="Arial"/>
                <w:sz w:val="18"/>
                <w:vertAlign w:val="superscript"/>
                <w:lang w:eastAsia="ko-KR"/>
              </w:rPr>
              <w:t>8,14</w:t>
            </w:r>
          </w:p>
          <w:p w14:paraId="057D78B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DC_3C-20A-32A_n28A</w:t>
            </w:r>
            <w:r w:rsidRPr="007B6BD5">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398D3085"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788B1F16"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DC_3C_n28A</w:t>
            </w:r>
          </w:p>
          <w:p w14:paraId="0C34757F" w14:textId="77777777" w:rsidR="00A61C81" w:rsidRPr="007B6BD5" w:rsidRDefault="00A61C81" w:rsidP="00AF7777">
            <w:pPr>
              <w:spacing w:after="0"/>
              <w:jc w:val="center"/>
              <w:rPr>
                <w:rFonts w:ascii="Arial" w:hAnsi="Arial"/>
                <w:sz w:val="18"/>
                <w:lang w:eastAsia="ja-JP"/>
              </w:rPr>
            </w:pPr>
            <w:r w:rsidRPr="007B6BD5">
              <w:rPr>
                <w:rFonts w:ascii="Arial" w:hAnsi="Arial" w:cs="Arial"/>
                <w:color w:val="000000"/>
                <w:sz w:val="18"/>
                <w:szCs w:val="18"/>
              </w:rPr>
              <w:t>DC_20A_n28A</w:t>
            </w:r>
          </w:p>
        </w:tc>
      </w:tr>
      <w:tr w:rsidR="00A61C81" w:rsidRPr="007B6BD5" w14:paraId="48259962" w14:textId="77777777" w:rsidTr="00182DE0">
        <w:trPr>
          <w:jc w:val="center"/>
        </w:trPr>
        <w:tc>
          <w:tcPr>
            <w:tcW w:w="3480" w:type="dxa"/>
            <w:shd w:val="clear" w:color="auto" w:fill="auto"/>
            <w:noWrap/>
            <w:vAlign w:val="center"/>
          </w:tcPr>
          <w:p w14:paraId="48C704A2"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DC_3A-20A-32A_n78A</w:t>
            </w:r>
          </w:p>
        </w:tc>
        <w:tc>
          <w:tcPr>
            <w:tcW w:w="3686" w:type="dxa"/>
            <w:vAlign w:val="center"/>
          </w:tcPr>
          <w:p w14:paraId="1609A208"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0A99C4F5"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DC_20A_n78A</w:t>
            </w:r>
          </w:p>
        </w:tc>
      </w:tr>
      <w:tr w:rsidR="00A61C81" w:rsidRPr="007B6BD5" w14:paraId="00023B3E" w14:textId="77777777" w:rsidTr="00182DE0">
        <w:trPr>
          <w:jc w:val="center"/>
        </w:trPr>
        <w:tc>
          <w:tcPr>
            <w:tcW w:w="3480" w:type="dxa"/>
            <w:shd w:val="clear" w:color="auto" w:fill="auto"/>
            <w:noWrap/>
            <w:vAlign w:val="center"/>
          </w:tcPr>
          <w:p w14:paraId="657A2F26" w14:textId="77777777" w:rsidR="00A61C81" w:rsidRPr="007B6BD5" w:rsidRDefault="00A61C81" w:rsidP="00AF7777">
            <w:pPr>
              <w:spacing w:after="0"/>
              <w:jc w:val="center"/>
              <w:rPr>
                <w:rFonts w:ascii="Arial" w:hAnsi="Arial"/>
                <w:sz w:val="18"/>
              </w:rPr>
            </w:pPr>
            <w:r w:rsidRPr="002D13B5">
              <w:rPr>
                <w:rFonts w:ascii="Arial" w:hAnsi="Arial" w:cs="Arial"/>
                <w:sz w:val="18"/>
                <w:szCs w:val="22"/>
                <w:lang w:eastAsia="zh-CN"/>
              </w:rPr>
              <w:t>DC_3A-20A-38A_n1A</w:t>
            </w:r>
          </w:p>
        </w:tc>
        <w:tc>
          <w:tcPr>
            <w:tcW w:w="3686" w:type="dxa"/>
            <w:vAlign w:val="center"/>
          </w:tcPr>
          <w:p w14:paraId="1B6FA9E3" w14:textId="77777777" w:rsidR="00A61C81" w:rsidRPr="002D13B5" w:rsidRDefault="00A61C81" w:rsidP="00AF7777">
            <w:pPr>
              <w:spacing w:after="0"/>
              <w:jc w:val="center"/>
              <w:rPr>
                <w:rFonts w:ascii="Arial" w:hAnsi="Arial" w:cs="Arial"/>
                <w:sz w:val="18"/>
                <w:szCs w:val="22"/>
                <w:lang w:eastAsia="zh-CN"/>
              </w:rPr>
            </w:pPr>
            <w:r w:rsidRPr="002D13B5">
              <w:rPr>
                <w:rFonts w:ascii="Arial" w:hAnsi="Arial" w:cs="Arial"/>
                <w:sz w:val="18"/>
                <w:szCs w:val="22"/>
                <w:lang w:eastAsia="zh-CN"/>
              </w:rPr>
              <w:t>DC_3A_n1A</w:t>
            </w:r>
          </w:p>
          <w:p w14:paraId="25D51E37" w14:textId="77777777" w:rsidR="00A61C81" w:rsidRPr="002D13B5" w:rsidRDefault="00A61C81" w:rsidP="00AF7777">
            <w:pPr>
              <w:spacing w:after="0"/>
              <w:jc w:val="center"/>
              <w:rPr>
                <w:rFonts w:ascii="Arial" w:hAnsi="Arial" w:cs="Arial"/>
                <w:sz w:val="18"/>
                <w:szCs w:val="22"/>
                <w:lang w:eastAsia="zh-CN"/>
              </w:rPr>
            </w:pPr>
            <w:r w:rsidRPr="002D13B5">
              <w:rPr>
                <w:rFonts w:ascii="Arial" w:hAnsi="Arial" w:cs="Arial"/>
                <w:sz w:val="18"/>
                <w:szCs w:val="22"/>
                <w:lang w:eastAsia="zh-CN"/>
              </w:rPr>
              <w:t>DC_20A_n1A</w:t>
            </w:r>
          </w:p>
          <w:p w14:paraId="7BF4F905" w14:textId="77777777" w:rsidR="00A61C81" w:rsidRPr="007B6BD5" w:rsidRDefault="00A61C81" w:rsidP="00AF7777">
            <w:pPr>
              <w:spacing w:after="0"/>
              <w:jc w:val="center"/>
              <w:rPr>
                <w:rFonts w:ascii="Arial" w:hAnsi="Arial"/>
                <w:sz w:val="18"/>
              </w:rPr>
            </w:pPr>
            <w:r w:rsidRPr="002D13B5">
              <w:rPr>
                <w:rFonts w:ascii="Arial" w:hAnsi="Arial" w:cs="Arial"/>
                <w:sz w:val="18"/>
                <w:szCs w:val="22"/>
                <w:lang w:eastAsia="zh-CN"/>
              </w:rPr>
              <w:t>DC_38A_n1A</w:t>
            </w:r>
          </w:p>
        </w:tc>
      </w:tr>
      <w:tr w:rsidR="00A61C81" w:rsidRPr="007B6BD5" w14:paraId="724F066B" w14:textId="77777777" w:rsidTr="00182DE0">
        <w:trPr>
          <w:jc w:val="center"/>
        </w:trPr>
        <w:tc>
          <w:tcPr>
            <w:tcW w:w="3480" w:type="dxa"/>
            <w:shd w:val="clear" w:color="auto" w:fill="auto"/>
            <w:noWrap/>
            <w:vAlign w:val="center"/>
          </w:tcPr>
          <w:p w14:paraId="70A767E7" w14:textId="77777777" w:rsidR="00A61C81" w:rsidRPr="007B6BD5" w:rsidRDefault="00A61C81" w:rsidP="00AF7777">
            <w:pPr>
              <w:spacing w:after="0"/>
              <w:jc w:val="center"/>
              <w:rPr>
                <w:rFonts w:ascii="Arial" w:hAnsi="Arial"/>
                <w:sz w:val="18"/>
              </w:rPr>
            </w:pPr>
            <w:r w:rsidRPr="002151FE">
              <w:rPr>
                <w:rFonts w:ascii="Arial" w:hAnsi="Arial" w:cs="Arial"/>
                <w:sz w:val="18"/>
                <w:szCs w:val="22"/>
                <w:lang w:eastAsia="zh-CN"/>
              </w:rPr>
              <w:t>DC_3A-20A-38A_n28A</w:t>
            </w:r>
          </w:p>
        </w:tc>
        <w:tc>
          <w:tcPr>
            <w:tcW w:w="3686" w:type="dxa"/>
            <w:vAlign w:val="center"/>
          </w:tcPr>
          <w:p w14:paraId="6149F377" w14:textId="77777777" w:rsidR="00A61C81" w:rsidRPr="002151FE" w:rsidRDefault="00A61C81" w:rsidP="00AF7777">
            <w:pPr>
              <w:spacing w:after="0"/>
              <w:jc w:val="center"/>
              <w:rPr>
                <w:rFonts w:ascii="Arial" w:hAnsi="Arial" w:cs="Arial"/>
                <w:sz w:val="18"/>
                <w:szCs w:val="22"/>
                <w:lang w:eastAsia="zh-CN"/>
              </w:rPr>
            </w:pPr>
            <w:r w:rsidRPr="002151FE">
              <w:rPr>
                <w:rFonts w:ascii="Arial" w:hAnsi="Arial" w:cs="Arial"/>
                <w:sz w:val="18"/>
                <w:szCs w:val="22"/>
                <w:lang w:eastAsia="zh-CN"/>
              </w:rPr>
              <w:t>DC_3A_n28A</w:t>
            </w:r>
          </w:p>
          <w:p w14:paraId="6D0E0F3E" w14:textId="77777777" w:rsidR="00A61C81" w:rsidRPr="002151FE" w:rsidRDefault="00A61C81" w:rsidP="00AF7777">
            <w:pPr>
              <w:spacing w:after="0"/>
              <w:jc w:val="center"/>
              <w:rPr>
                <w:rFonts w:ascii="Arial" w:hAnsi="Arial" w:cs="Arial"/>
                <w:sz w:val="18"/>
                <w:szCs w:val="22"/>
                <w:lang w:eastAsia="zh-CN"/>
              </w:rPr>
            </w:pPr>
            <w:r w:rsidRPr="002151FE">
              <w:rPr>
                <w:rFonts w:ascii="Arial" w:hAnsi="Arial" w:cs="Arial"/>
                <w:sz w:val="18"/>
                <w:szCs w:val="22"/>
                <w:lang w:eastAsia="zh-CN"/>
              </w:rPr>
              <w:t>DC_20A_n28A</w:t>
            </w:r>
          </w:p>
          <w:p w14:paraId="4F6BB6C2" w14:textId="77777777" w:rsidR="00A61C81" w:rsidRPr="007B6BD5" w:rsidRDefault="00A61C81" w:rsidP="00AF7777">
            <w:pPr>
              <w:spacing w:after="0"/>
              <w:jc w:val="center"/>
              <w:rPr>
                <w:rFonts w:ascii="Arial" w:hAnsi="Arial"/>
                <w:sz w:val="18"/>
              </w:rPr>
            </w:pPr>
            <w:r w:rsidRPr="002151FE">
              <w:rPr>
                <w:rFonts w:ascii="Arial" w:hAnsi="Arial" w:cs="Arial"/>
                <w:sz w:val="18"/>
                <w:szCs w:val="22"/>
                <w:lang w:eastAsia="zh-CN"/>
              </w:rPr>
              <w:t>DC_38A_n28A</w:t>
            </w:r>
          </w:p>
        </w:tc>
      </w:tr>
      <w:tr w:rsidR="00A61C81" w:rsidRPr="007B6BD5" w14:paraId="7FFED4C0" w14:textId="77777777" w:rsidTr="00182DE0">
        <w:trPr>
          <w:jc w:val="center"/>
        </w:trPr>
        <w:tc>
          <w:tcPr>
            <w:tcW w:w="3480" w:type="dxa"/>
            <w:shd w:val="clear" w:color="auto" w:fill="auto"/>
            <w:noWrap/>
            <w:vAlign w:val="center"/>
          </w:tcPr>
          <w:p w14:paraId="5CB61DD2"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lastRenderedPageBreak/>
              <w:t>DC_3A-20A-38A_n78A</w:t>
            </w:r>
          </w:p>
          <w:p w14:paraId="51A2F14E"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DC_3C-20A-38A_n78A</w:t>
            </w:r>
          </w:p>
        </w:tc>
        <w:tc>
          <w:tcPr>
            <w:tcW w:w="3686" w:type="dxa"/>
            <w:vAlign w:val="center"/>
          </w:tcPr>
          <w:p w14:paraId="73102C60"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DC_3A_n78A</w:t>
            </w:r>
          </w:p>
          <w:p w14:paraId="4E83666B"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DC_3C_n78A</w:t>
            </w:r>
          </w:p>
          <w:p w14:paraId="21FD0757"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DC_20A_n78A</w:t>
            </w:r>
          </w:p>
          <w:p w14:paraId="030F60BD"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DC_38A_n78A</w:t>
            </w:r>
          </w:p>
        </w:tc>
      </w:tr>
      <w:tr w:rsidR="00A61C81" w:rsidRPr="007B6BD5" w14:paraId="76DD5EEF" w14:textId="77777777" w:rsidTr="00182DE0">
        <w:trPr>
          <w:jc w:val="center"/>
        </w:trPr>
        <w:tc>
          <w:tcPr>
            <w:tcW w:w="3480" w:type="dxa"/>
            <w:shd w:val="clear" w:color="auto" w:fill="auto"/>
            <w:noWrap/>
            <w:vAlign w:val="center"/>
          </w:tcPr>
          <w:p w14:paraId="6E34BC64"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DC_3A-20A-38A_n78(2A)</w:t>
            </w:r>
          </w:p>
        </w:tc>
        <w:tc>
          <w:tcPr>
            <w:tcW w:w="3686" w:type="dxa"/>
            <w:vAlign w:val="center"/>
          </w:tcPr>
          <w:p w14:paraId="782C35CC"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DC_3A_n78A</w:t>
            </w:r>
          </w:p>
          <w:p w14:paraId="5318BB7C"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DC_20A_n78A</w:t>
            </w:r>
          </w:p>
        </w:tc>
      </w:tr>
      <w:tr w:rsidR="00A61C81" w:rsidRPr="007B6BD5" w14:paraId="09CB2594" w14:textId="77777777" w:rsidTr="00182DE0">
        <w:trPr>
          <w:jc w:val="center"/>
        </w:trPr>
        <w:tc>
          <w:tcPr>
            <w:tcW w:w="3480" w:type="dxa"/>
            <w:shd w:val="clear" w:color="auto" w:fill="auto"/>
            <w:noWrap/>
            <w:vAlign w:val="center"/>
          </w:tcPr>
          <w:p w14:paraId="258FDD54" w14:textId="77777777" w:rsidR="00A61C81" w:rsidRPr="007B6BD5" w:rsidRDefault="00A61C81" w:rsidP="00AF7777">
            <w:pPr>
              <w:spacing w:after="0"/>
              <w:jc w:val="center"/>
              <w:rPr>
                <w:rFonts w:ascii="Arial" w:hAnsi="Arial" w:cs="Arial"/>
                <w:sz w:val="18"/>
                <w:szCs w:val="22"/>
                <w:lang w:eastAsia="zh-CN"/>
              </w:rPr>
            </w:pPr>
            <w:r w:rsidRPr="007B6BD5">
              <w:rPr>
                <w:rFonts w:ascii="Arial" w:eastAsia="Malgun Gothic" w:hAnsi="Arial"/>
                <w:sz w:val="18"/>
                <w:lang w:eastAsia="ko-KR"/>
              </w:rPr>
              <w:t>DC_3A-20A_n38A-n78A</w:t>
            </w:r>
          </w:p>
        </w:tc>
        <w:tc>
          <w:tcPr>
            <w:tcW w:w="3686" w:type="dxa"/>
            <w:vAlign w:val="center"/>
          </w:tcPr>
          <w:p w14:paraId="1B2AA593"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DC_3A_n78A</w:t>
            </w:r>
          </w:p>
          <w:p w14:paraId="4E1ECBDF" w14:textId="77777777" w:rsidR="00A61C81" w:rsidRPr="007B6BD5" w:rsidRDefault="00A61C81" w:rsidP="00AF7777">
            <w:pPr>
              <w:spacing w:after="0"/>
              <w:jc w:val="center"/>
              <w:rPr>
                <w:rFonts w:ascii="Arial" w:hAnsi="Arial" w:cs="Arial"/>
                <w:sz w:val="18"/>
                <w:szCs w:val="22"/>
              </w:rPr>
            </w:pPr>
            <w:r w:rsidRPr="007B6BD5">
              <w:rPr>
                <w:rFonts w:ascii="Arial" w:hAnsi="Arial" w:cs="Arial"/>
                <w:sz w:val="18"/>
                <w:szCs w:val="22"/>
              </w:rPr>
              <w:t>DC_20A_n78A</w:t>
            </w:r>
          </w:p>
          <w:p w14:paraId="0E801131" w14:textId="77777777" w:rsidR="00A61C81" w:rsidRPr="007B6BD5" w:rsidRDefault="00A61C81" w:rsidP="00AF7777">
            <w:pPr>
              <w:spacing w:after="0"/>
              <w:jc w:val="center"/>
              <w:rPr>
                <w:rFonts w:ascii="Arial" w:hAnsi="Arial" w:cs="Arial"/>
                <w:sz w:val="18"/>
                <w:szCs w:val="22"/>
              </w:rPr>
            </w:pPr>
            <w:r w:rsidRPr="007B6BD5">
              <w:rPr>
                <w:rFonts w:ascii="Arial" w:hAnsi="Arial" w:cs="Arial"/>
                <w:sz w:val="18"/>
                <w:szCs w:val="22"/>
              </w:rPr>
              <w:t>DC_3A_n38A</w:t>
            </w:r>
          </w:p>
          <w:p w14:paraId="62203CD8"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rPr>
              <w:t>DC_20A_n38A</w:t>
            </w:r>
          </w:p>
        </w:tc>
      </w:tr>
      <w:tr w:rsidR="00A61C81" w:rsidRPr="007B6BD5" w14:paraId="1387009B" w14:textId="77777777" w:rsidTr="00182DE0">
        <w:trPr>
          <w:jc w:val="center"/>
        </w:trPr>
        <w:tc>
          <w:tcPr>
            <w:tcW w:w="3480" w:type="dxa"/>
            <w:shd w:val="clear" w:color="auto" w:fill="auto"/>
            <w:noWrap/>
            <w:vAlign w:val="center"/>
          </w:tcPr>
          <w:p w14:paraId="516D62F3" w14:textId="77777777" w:rsidR="00A61C81" w:rsidRPr="007B6BD5" w:rsidRDefault="00A61C81" w:rsidP="00AF7777">
            <w:pPr>
              <w:spacing w:after="0"/>
              <w:jc w:val="center"/>
              <w:rPr>
                <w:rFonts w:ascii="Arial" w:eastAsia="Malgun Gothic" w:hAnsi="Arial"/>
                <w:sz w:val="18"/>
                <w:lang w:eastAsia="ko-KR"/>
              </w:rPr>
            </w:pPr>
            <w:r w:rsidRPr="00C96A14">
              <w:rPr>
                <w:rFonts w:ascii="Arial" w:hAnsi="Arial"/>
                <w:sz w:val="18"/>
                <w:lang w:eastAsia="zh-CN"/>
              </w:rPr>
              <w:t>DC_3A-20A-40A_n1A</w:t>
            </w:r>
          </w:p>
        </w:tc>
        <w:tc>
          <w:tcPr>
            <w:tcW w:w="3686" w:type="dxa"/>
            <w:vAlign w:val="center"/>
          </w:tcPr>
          <w:p w14:paraId="6C79E95A" w14:textId="77777777" w:rsidR="00A61C81" w:rsidRPr="00C96A14" w:rsidRDefault="00A61C81" w:rsidP="00AF7777">
            <w:pPr>
              <w:spacing w:after="0"/>
              <w:jc w:val="center"/>
              <w:rPr>
                <w:rFonts w:ascii="Arial" w:hAnsi="Arial"/>
                <w:sz w:val="18"/>
                <w:lang w:eastAsia="zh-CN"/>
              </w:rPr>
            </w:pPr>
            <w:r w:rsidRPr="00C96A14">
              <w:rPr>
                <w:rFonts w:ascii="Arial" w:hAnsi="Arial"/>
                <w:sz w:val="18"/>
                <w:lang w:eastAsia="zh-CN"/>
              </w:rPr>
              <w:t>DC_3A_n1A</w:t>
            </w:r>
          </w:p>
          <w:p w14:paraId="1BFA232D" w14:textId="77777777" w:rsidR="00A61C81" w:rsidRPr="00C96A14" w:rsidRDefault="00A61C81" w:rsidP="00AF7777">
            <w:pPr>
              <w:spacing w:after="0"/>
              <w:jc w:val="center"/>
              <w:rPr>
                <w:rFonts w:ascii="Arial" w:hAnsi="Arial"/>
                <w:sz w:val="18"/>
                <w:lang w:eastAsia="zh-CN"/>
              </w:rPr>
            </w:pPr>
            <w:r w:rsidRPr="00C96A14">
              <w:rPr>
                <w:rFonts w:ascii="Arial" w:hAnsi="Arial"/>
                <w:sz w:val="18"/>
                <w:lang w:eastAsia="zh-CN"/>
              </w:rPr>
              <w:t>DC_20A_n1A</w:t>
            </w:r>
          </w:p>
          <w:p w14:paraId="66242407" w14:textId="77777777" w:rsidR="00A61C81" w:rsidRPr="007B6BD5" w:rsidRDefault="00A61C81" w:rsidP="00AF7777">
            <w:pPr>
              <w:spacing w:after="0"/>
              <w:jc w:val="center"/>
              <w:rPr>
                <w:rFonts w:ascii="Arial" w:hAnsi="Arial" w:cs="Arial"/>
                <w:sz w:val="18"/>
                <w:szCs w:val="22"/>
                <w:lang w:eastAsia="zh-CN"/>
              </w:rPr>
            </w:pPr>
            <w:r w:rsidRPr="00C96A14">
              <w:rPr>
                <w:rFonts w:ascii="Arial" w:hAnsi="Arial"/>
                <w:sz w:val="18"/>
                <w:lang w:eastAsia="zh-CN"/>
              </w:rPr>
              <w:t>DC_40A_n1A</w:t>
            </w:r>
          </w:p>
        </w:tc>
      </w:tr>
      <w:tr w:rsidR="00A61C81" w:rsidRPr="007B6BD5" w14:paraId="1AF56AF8" w14:textId="77777777" w:rsidTr="00182DE0">
        <w:trPr>
          <w:jc w:val="center"/>
        </w:trPr>
        <w:tc>
          <w:tcPr>
            <w:tcW w:w="3480" w:type="dxa"/>
            <w:shd w:val="clear" w:color="auto" w:fill="auto"/>
            <w:noWrap/>
            <w:vAlign w:val="center"/>
          </w:tcPr>
          <w:p w14:paraId="3D2EE88A" w14:textId="77777777" w:rsidR="00A61C81" w:rsidRPr="007B6BD5" w:rsidRDefault="00A61C81" w:rsidP="00AF7777">
            <w:pPr>
              <w:spacing w:after="0"/>
              <w:jc w:val="center"/>
              <w:rPr>
                <w:rFonts w:ascii="Arial" w:eastAsia="Malgun Gothic" w:hAnsi="Arial"/>
                <w:sz w:val="18"/>
                <w:lang w:eastAsia="ko-KR"/>
              </w:rPr>
            </w:pPr>
            <w:r w:rsidRPr="00C96A14">
              <w:rPr>
                <w:rFonts w:ascii="Arial" w:hAnsi="Arial"/>
                <w:sz w:val="18"/>
                <w:lang w:eastAsia="zh-CN"/>
              </w:rPr>
              <w:t>DC_3A-20A-40A_n</w:t>
            </w:r>
            <w:r>
              <w:rPr>
                <w:rFonts w:ascii="Arial" w:hAnsi="Arial"/>
                <w:sz w:val="18"/>
                <w:lang w:eastAsia="zh-CN"/>
              </w:rPr>
              <w:t>28</w:t>
            </w:r>
            <w:r w:rsidRPr="00C96A14">
              <w:rPr>
                <w:rFonts w:ascii="Arial" w:hAnsi="Arial"/>
                <w:sz w:val="18"/>
                <w:lang w:eastAsia="zh-CN"/>
              </w:rPr>
              <w:t>A</w:t>
            </w:r>
          </w:p>
        </w:tc>
        <w:tc>
          <w:tcPr>
            <w:tcW w:w="3686" w:type="dxa"/>
            <w:vAlign w:val="center"/>
          </w:tcPr>
          <w:p w14:paraId="4B9BD2BE" w14:textId="77777777" w:rsidR="00A61C81" w:rsidRPr="00024ABB" w:rsidRDefault="00A61C81" w:rsidP="00AF7777">
            <w:pPr>
              <w:spacing w:after="0"/>
              <w:jc w:val="center"/>
              <w:rPr>
                <w:rFonts w:ascii="Arial" w:hAnsi="Arial"/>
                <w:sz w:val="18"/>
                <w:lang w:eastAsia="zh-CN"/>
              </w:rPr>
            </w:pPr>
            <w:r w:rsidRPr="00024ABB">
              <w:rPr>
                <w:rFonts w:ascii="Arial" w:hAnsi="Arial"/>
                <w:sz w:val="18"/>
                <w:lang w:eastAsia="zh-CN"/>
              </w:rPr>
              <w:t>DC_3A_n28A</w:t>
            </w:r>
          </w:p>
          <w:p w14:paraId="33F0B058" w14:textId="77777777" w:rsidR="00A61C81" w:rsidRPr="00024ABB" w:rsidRDefault="00A61C81" w:rsidP="00AF7777">
            <w:pPr>
              <w:spacing w:after="0"/>
              <w:jc w:val="center"/>
              <w:rPr>
                <w:rFonts w:ascii="Arial" w:hAnsi="Arial"/>
                <w:sz w:val="18"/>
                <w:lang w:eastAsia="zh-CN"/>
              </w:rPr>
            </w:pPr>
            <w:r w:rsidRPr="00024ABB">
              <w:rPr>
                <w:rFonts w:ascii="Arial" w:hAnsi="Arial"/>
                <w:sz w:val="18"/>
                <w:lang w:eastAsia="zh-CN"/>
              </w:rPr>
              <w:t>DC_20A_n28A</w:t>
            </w:r>
          </w:p>
          <w:p w14:paraId="33A9FA55" w14:textId="77777777" w:rsidR="00A61C81" w:rsidRPr="007B6BD5" w:rsidRDefault="00A61C81" w:rsidP="00AF7777">
            <w:pPr>
              <w:spacing w:after="0"/>
              <w:jc w:val="center"/>
              <w:rPr>
                <w:rFonts w:ascii="Arial" w:hAnsi="Arial" w:cs="Arial"/>
                <w:sz w:val="18"/>
                <w:szCs w:val="22"/>
                <w:lang w:eastAsia="zh-CN"/>
              </w:rPr>
            </w:pPr>
            <w:r w:rsidRPr="00024ABB">
              <w:rPr>
                <w:rFonts w:ascii="Arial" w:hAnsi="Arial"/>
                <w:sz w:val="18"/>
                <w:lang w:eastAsia="zh-CN"/>
              </w:rPr>
              <w:t>DC_40A_n28A</w:t>
            </w:r>
          </w:p>
        </w:tc>
      </w:tr>
      <w:tr w:rsidR="00A61C81" w:rsidRPr="007B6BD5" w14:paraId="26E646DA" w14:textId="77777777" w:rsidTr="00182DE0">
        <w:trPr>
          <w:jc w:val="center"/>
        </w:trPr>
        <w:tc>
          <w:tcPr>
            <w:tcW w:w="3480" w:type="dxa"/>
            <w:shd w:val="clear" w:color="auto" w:fill="auto"/>
            <w:noWrap/>
            <w:vAlign w:val="center"/>
          </w:tcPr>
          <w:p w14:paraId="541568A3"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DC_3A-20A-40A_n78A</w:t>
            </w:r>
          </w:p>
          <w:p w14:paraId="545C0610"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cs="Arial"/>
                <w:sz w:val="18"/>
                <w:lang w:eastAsia="ja-JP"/>
              </w:rPr>
              <w:t>DC_3A-20A-40C_n78A</w:t>
            </w:r>
          </w:p>
        </w:tc>
        <w:tc>
          <w:tcPr>
            <w:tcW w:w="3686" w:type="dxa"/>
            <w:vAlign w:val="center"/>
          </w:tcPr>
          <w:p w14:paraId="69616D46"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DC_3A_n78A</w:t>
            </w:r>
          </w:p>
          <w:p w14:paraId="59AA11FC"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DC_20A_n78A</w:t>
            </w:r>
          </w:p>
          <w:p w14:paraId="6C80DE8A"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sz w:val="18"/>
                <w:lang w:eastAsia="zh-CN"/>
              </w:rPr>
              <w:t>DC_40A_n78A</w:t>
            </w:r>
          </w:p>
        </w:tc>
      </w:tr>
      <w:tr w:rsidR="00A61C81" w:rsidRPr="007B6BD5" w14:paraId="2833560C" w14:textId="77777777" w:rsidTr="00182DE0">
        <w:trPr>
          <w:jc w:val="center"/>
        </w:trPr>
        <w:tc>
          <w:tcPr>
            <w:tcW w:w="3480" w:type="dxa"/>
            <w:shd w:val="clear" w:color="auto" w:fill="auto"/>
            <w:noWrap/>
            <w:vAlign w:val="center"/>
          </w:tcPr>
          <w:p w14:paraId="6B38D044"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DC_3A-20A-40A_n78(2A)</w:t>
            </w:r>
          </w:p>
          <w:p w14:paraId="7D9AADF2"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cs="Arial"/>
                <w:sz w:val="18"/>
                <w:lang w:eastAsia="ja-JP"/>
              </w:rPr>
              <w:t>DC_3A-20A-40C_n78(2A)</w:t>
            </w:r>
          </w:p>
        </w:tc>
        <w:tc>
          <w:tcPr>
            <w:tcW w:w="3686" w:type="dxa"/>
            <w:vAlign w:val="center"/>
          </w:tcPr>
          <w:p w14:paraId="321016D3"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DC_3A_n78A</w:t>
            </w:r>
          </w:p>
          <w:p w14:paraId="2E486483"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DC_20A_n78A</w:t>
            </w:r>
          </w:p>
          <w:p w14:paraId="2A44B07C"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sz w:val="18"/>
                <w:lang w:eastAsia="zh-CN"/>
              </w:rPr>
              <w:t>DC_40A_n78A</w:t>
            </w:r>
          </w:p>
        </w:tc>
      </w:tr>
      <w:tr w:rsidR="00A61C81" w:rsidRPr="007B6BD5" w14:paraId="33B54E1A" w14:textId="77777777" w:rsidTr="00182DE0">
        <w:trPr>
          <w:jc w:val="center"/>
        </w:trPr>
        <w:tc>
          <w:tcPr>
            <w:tcW w:w="3480" w:type="dxa"/>
            <w:shd w:val="clear" w:color="auto" w:fill="auto"/>
            <w:noWrap/>
            <w:vAlign w:val="center"/>
          </w:tcPr>
          <w:p w14:paraId="5478CB65"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DC_3A-20A-41A_n1A</w:t>
            </w:r>
          </w:p>
          <w:p w14:paraId="391FD502" w14:textId="77777777" w:rsidR="00A61C81" w:rsidRPr="007B6BD5" w:rsidRDefault="00A61C81" w:rsidP="00AF7777">
            <w:pPr>
              <w:spacing w:after="0"/>
              <w:jc w:val="center"/>
              <w:rPr>
                <w:rFonts w:ascii="Arial" w:hAnsi="Arial"/>
                <w:sz w:val="18"/>
                <w:lang w:eastAsia="zh-CN"/>
              </w:rPr>
            </w:pPr>
            <w:r w:rsidRPr="007B6BD5">
              <w:rPr>
                <w:rFonts w:ascii="Arial" w:hAnsi="Arial" w:cs="Arial"/>
                <w:sz w:val="18"/>
                <w:szCs w:val="18"/>
                <w:lang w:eastAsia="ja-JP"/>
              </w:rPr>
              <w:t>DC_3A-20A-41C_n1A</w:t>
            </w:r>
          </w:p>
        </w:tc>
        <w:tc>
          <w:tcPr>
            <w:tcW w:w="3686" w:type="dxa"/>
            <w:vAlign w:val="center"/>
          </w:tcPr>
          <w:p w14:paraId="153B761C"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DC_3A_n1A</w:t>
            </w:r>
          </w:p>
          <w:p w14:paraId="252ED57C"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DC_20A_n1A</w:t>
            </w:r>
          </w:p>
          <w:p w14:paraId="10C0AA33"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DC_41A_n1A</w:t>
            </w:r>
          </w:p>
          <w:p w14:paraId="4A4E2A30" w14:textId="77777777" w:rsidR="00A61C81" w:rsidRPr="007B6BD5" w:rsidRDefault="00A61C81" w:rsidP="00AF7777">
            <w:pPr>
              <w:spacing w:after="0"/>
              <w:jc w:val="center"/>
              <w:rPr>
                <w:rFonts w:ascii="Arial" w:hAnsi="Arial"/>
                <w:sz w:val="18"/>
                <w:lang w:eastAsia="zh-CN"/>
              </w:rPr>
            </w:pPr>
            <w:r w:rsidRPr="007B6BD5">
              <w:rPr>
                <w:rFonts w:ascii="Arial" w:hAnsi="Arial" w:cs="Arial"/>
                <w:sz w:val="18"/>
                <w:szCs w:val="18"/>
                <w:lang w:eastAsia="ja-JP"/>
              </w:rPr>
              <w:t>DC_41C_n1A</w:t>
            </w:r>
          </w:p>
        </w:tc>
      </w:tr>
      <w:tr w:rsidR="00A61C81" w:rsidRPr="007B6BD5" w14:paraId="46D4DB62" w14:textId="77777777" w:rsidTr="00182DE0">
        <w:trPr>
          <w:jc w:val="center"/>
        </w:trPr>
        <w:tc>
          <w:tcPr>
            <w:tcW w:w="3480" w:type="dxa"/>
            <w:shd w:val="clear" w:color="auto" w:fill="auto"/>
            <w:noWrap/>
            <w:vAlign w:val="center"/>
          </w:tcPr>
          <w:p w14:paraId="4D820D0B"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DC_3A-3A-20A-41A_n1A</w:t>
            </w:r>
          </w:p>
          <w:p w14:paraId="113B316C" w14:textId="77777777" w:rsidR="00A61C81" w:rsidRPr="007B6BD5" w:rsidRDefault="00A61C81" w:rsidP="00AF7777">
            <w:pPr>
              <w:spacing w:after="0"/>
              <w:jc w:val="center"/>
              <w:rPr>
                <w:rFonts w:ascii="Arial" w:hAnsi="Arial"/>
                <w:sz w:val="18"/>
                <w:lang w:eastAsia="zh-CN"/>
              </w:rPr>
            </w:pPr>
            <w:r w:rsidRPr="007B6BD5">
              <w:rPr>
                <w:rFonts w:ascii="Arial" w:hAnsi="Arial" w:cs="Arial"/>
                <w:sz w:val="18"/>
                <w:szCs w:val="18"/>
                <w:lang w:eastAsia="ja-JP"/>
              </w:rPr>
              <w:t>DC_3A-3A-20A-41C_n1A</w:t>
            </w:r>
          </w:p>
        </w:tc>
        <w:tc>
          <w:tcPr>
            <w:tcW w:w="3686" w:type="dxa"/>
            <w:vAlign w:val="center"/>
          </w:tcPr>
          <w:p w14:paraId="26E3A838"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DC_3A_n1A</w:t>
            </w:r>
          </w:p>
          <w:p w14:paraId="06B937BA"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DC_20A_n1A</w:t>
            </w:r>
          </w:p>
          <w:p w14:paraId="0A9B83B6"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DC_41A_n1A</w:t>
            </w:r>
          </w:p>
          <w:p w14:paraId="0B1885E2" w14:textId="77777777" w:rsidR="00A61C81" w:rsidRPr="007B6BD5" w:rsidRDefault="00A61C81" w:rsidP="00AF7777">
            <w:pPr>
              <w:spacing w:after="0"/>
              <w:jc w:val="center"/>
              <w:rPr>
                <w:rFonts w:ascii="Arial" w:hAnsi="Arial"/>
                <w:sz w:val="18"/>
                <w:lang w:eastAsia="zh-CN"/>
              </w:rPr>
            </w:pPr>
            <w:r w:rsidRPr="007B6BD5">
              <w:rPr>
                <w:rFonts w:ascii="Arial" w:hAnsi="Arial" w:cs="Arial"/>
                <w:sz w:val="18"/>
                <w:szCs w:val="18"/>
                <w:lang w:eastAsia="ja-JP"/>
              </w:rPr>
              <w:t>DC_41C_n1A</w:t>
            </w:r>
          </w:p>
        </w:tc>
      </w:tr>
      <w:tr w:rsidR="00A61C81" w:rsidRPr="007B6BD5" w14:paraId="235BBAE5" w14:textId="77777777" w:rsidTr="00182DE0">
        <w:trPr>
          <w:jc w:val="center"/>
        </w:trPr>
        <w:tc>
          <w:tcPr>
            <w:tcW w:w="3480" w:type="dxa"/>
            <w:shd w:val="clear" w:color="auto" w:fill="auto"/>
            <w:noWrap/>
            <w:vAlign w:val="center"/>
          </w:tcPr>
          <w:p w14:paraId="6EF125DA" w14:textId="77777777" w:rsidR="00A61C81" w:rsidRPr="007B6BD5" w:rsidRDefault="00A61C81" w:rsidP="00AF7777">
            <w:pPr>
              <w:spacing w:after="0"/>
              <w:jc w:val="center"/>
              <w:rPr>
                <w:rFonts w:ascii="Arial" w:hAnsi="Arial" w:cs="Arial"/>
                <w:sz w:val="18"/>
                <w:szCs w:val="18"/>
                <w:lang w:eastAsia="ja-JP"/>
              </w:rPr>
            </w:pPr>
            <w:r w:rsidRPr="00EB7790">
              <w:rPr>
                <w:rFonts w:ascii="Arial" w:hAnsi="Arial" w:cs="Arial"/>
                <w:sz w:val="18"/>
                <w:szCs w:val="22"/>
                <w:lang w:eastAsia="zh-CN"/>
              </w:rPr>
              <w:t>DC_3A-20A-41A_n41A</w:t>
            </w:r>
          </w:p>
        </w:tc>
        <w:tc>
          <w:tcPr>
            <w:tcW w:w="3686" w:type="dxa"/>
            <w:vAlign w:val="center"/>
          </w:tcPr>
          <w:p w14:paraId="34460193" w14:textId="77777777" w:rsidR="00A61C81" w:rsidRPr="00EB7790" w:rsidRDefault="00A61C81" w:rsidP="00AF7777">
            <w:pPr>
              <w:spacing w:after="0"/>
              <w:jc w:val="center"/>
              <w:rPr>
                <w:rFonts w:ascii="Arial" w:hAnsi="Arial" w:cs="Arial"/>
                <w:sz w:val="18"/>
                <w:szCs w:val="22"/>
                <w:lang w:eastAsia="zh-CN"/>
              </w:rPr>
            </w:pPr>
            <w:r w:rsidRPr="00EB7790">
              <w:rPr>
                <w:rFonts w:ascii="Arial" w:hAnsi="Arial" w:cs="Arial"/>
                <w:sz w:val="18"/>
                <w:szCs w:val="22"/>
                <w:lang w:eastAsia="zh-CN"/>
              </w:rPr>
              <w:t>DC_3A_n41A</w:t>
            </w:r>
          </w:p>
          <w:p w14:paraId="7CB73519" w14:textId="77777777" w:rsidR="00A61C81" w:rsidRPr="00EB7790" w:rsidRDefault="00A61C81" w:rsidP="00AF7777">
            <w:pPr>
              <w:spacing w:after="0"/>
              <w:jc w:val="center"/>
              <w:rPr>
                <w:rFonts w:ascii="Arial" w:hAnsi="Arial" w:cs="Arial"/>
                <w:sz w:val="18"/>
                <w:szCs w:val="22"/>
                <w:lang w:eastAsia="zh-CN"/>
              </w:rPr>
            </w:pPr>
            <w:r w:rsidRPr="00EB7790">
              <w:rPr>
                <w:rFonts w:ascii="Arial" w:hAnsi="Arial" w:cs="Arial"/>
                <w:sz w:val="18"/>
                <w:szCs w:val="22"/>
                <w:lang w:eastAsia="zh-CN"/>
              </w:rPr>
              <w:t>DC_41A_n41A</w:t>
            </w:r>
          </w:p>
          <w:p w14:paraId="1B7CF1FA" w14:textId="77777777" w:rsidR="00A61C81" w:rsidRPr="007B6BD5" w:rsidRDefault="00A61C81" w:rsidP="00AF7777">
            <w:pPr>
              <w:spacing w:after="0"/>
              <w:jc w:val="center"/>
              <w:rPr>
                <w:rFonts w:ascii="Arial" w:hAnsi="Arial" w:cs="Arial"/>
                <w:sz w:val="18"/>
                <w:szCs w:val="18"/>
                <w:lang w:eastAsia="ja-JP"/>
              </w:rPr>
            </w:pPr>
            <w:r w:rsidRPr="00EB7790">
              <w:rPr>
                <w:rFonts w:ascii="Arial" w:hAnsi="Arial" w:cs="Arial"/>
                <w:sz w:val="18"/>
                <w:szCs w:val="22"/>
                <w:lang w:eastAsia="zh-CN"/>
              </w:rPr>
              <w:t>DC_20A_n41A</w:t>
            </w:r>
          </w:p>
        </w:tc>
      </w:tr>
      <w:tr w:rsidR="00A61C81" w:rsidRPr="007B6BD5" w14:paraId="68B501F2" w14:textId="77777777" w:rsidTr="00182DE0">
        <w:trPr>
          <w:jc w:val="center"/>
        </w:trPr>
        <w:tc>
          <w:tcPr>
            <w:tcW w:w="3480" w:type="dxa"/>
            <w:shd w:val="clear" w:color="auto" w:fill="auto"/>
            <w:noWrap/>
            <w:vAlign w:val="center"/>
          </w:tcPr>
          <w:p w14:paraId="111DAA14" w14:textId="77777777" w:rsidR="00A61C81" w:rsidRPr="007B6BD5" w:rsidRDefault="00A61C81" w:rsidP="00AF7777">
            <w:pPr>
              <w:spacing w:after="0"/>
              <w:jc w:val="center"/>
              <w:rPr>
                <w:rFonts w:ascii="Arial" w:hAnsi="Arial" w:cs="Arial"/>
                <w:sz w:val="18"/>
                <w:szCs w:val="18"/>
                <w:lang w:eastAsia="ja-JP"/>
              </w:rPr>
            </w:pPr>
            <w:r w:rsidRPr="00EB7790">
              <w:rPr>
                <w:rFonts w:ascii="Arial" w:hAnsi="Arial" w:cs="Arial"/>
                <w:sz w:val="18"/>
                <w:szCs w:val="22"/>
                <w:lang w:eastAsia="zh-CN"/>
              </w:rPr>
              <w:t>DC_3A-3A-20A-41A_n41A</w:t>
            </w:r>
          </w:p>
        </w:tc>
        <w:tc>
          <w:tcPr>
            <w:tcW w:w="3686" w:type="dxa"/>
            <w:vAlign w:val="center"/>
          </w:tcPr>
          <w:p w14:paraId="3A126E4C" w14:textId="77777777" w:rsidR="00A61C81" w:rsidRPr="00EB7790" w:rsidRDefault="00A61C81" w:rsidP="00AF7777">
            <w:pPr>
              <w:spacing w:after="0"/>
              <w:jc w:val="center"/>
              <w:rPr>
                <w:rFonts w:ascii="Arial" w:hAnsi="Arial" w:cs="Arial"/>
                <w:sz w:val="18"/>
                <w:szCs w:val="22"/>
                <w:lang w:eastAsia="zh-CN"/>
              </w:rPr>
            </w:pPr>
            <w:r w:rsidRPr="00EB7790">
              <w:rPr>
                <w:rFonts w:ascii="Arial" w:hAnsi="Arial" w:cs="Arial"/>
                <w:sz w:val="18"/>
                <w:szCs w:val="22"/>
                <w:lang w:eastAsia="zh-CN"/>
              </w:rPr>
              <w:t>DC_3A_n41A</w:t>
            </w:r>
          </w:p>
          <w:p w14:paraId="701E39D1" w14:textId="77777777" w:rsidR="00A61C81" w:rsidRPr="00EB7790" w:rsidRDefault="00A61C81" w:rsidP="00AF7777">
            <w:pPr>
              <w:spacing w:after="0"/>
              <w:jc w:val="center"/>
              <w:rPr>
                <w:rFonts w:ascii="Arial" w:hAnsi="Arial" w:cs="Arial"/>
                <w:sz w:val="18"/>
                <w:szCs w:val="22"/>
                <w:lang w:eastAsia="zh-CN"/>
              </w:rPr>
            </w:pPr>
            <w:r w:rsidRPr="00EB7790">
              <w:rPr>
                <w:rFonts w:ascii="Arial" w:hAnsi="Arial" w:cs="Arial"/>
                <w:sz w:val="18"/>
                <w:szCs w:val="22"/>
                <w:lang w:eastAsia="zh-CN"/>
              </w:rPr>
              <w:t>DC_41A_n41A</w:t>
            </w:r>
          </w:p>
          <w:p w14:paraId="529CE975" w14:textId="77777777" w:rsidR="00A61C81" w:rsidRPr="007B6BD5" w:rsidRDefault="00A61C81" w:rsidP="00AF7777">
            <w:pPr>
              <w:spacing w:after="0"/>
              <w:jc w:val="center"/>
              <w:rPr>
                <w:rFonts w:ascii="Arial" w:hAnsi="Arial" w:cs="Arial"/>
                <w:sz w:val="18"/>
                <w:szCs w:val="18"/>
                <w:lang w:eastAsia="ja-JP"/>
              </w:rPr>
            </w:pPr>
            <w:r w:rsidRPr="00EB7790">
              <w:rPr>
                <w:rFonts w:ascii="Arial" w:hAnsi="Arial" w:cs="Arial"/>
                <w:sz w:val="18"/>
                <w:szCs w:val="22"/>
                <w:lang w:eastAsia="zh-CN"/>
              </w:rPr>
              <w:t>DC_20A_n41A</w:t>
            </w:r>
          </w:p>
        </w:tc>
      </w:tr>
      <w:tr w:rsidR="00A61C81" w:rsidRPr="007B6BD5" w14:paraId="0CCB313B" w14:textId="77777777" w:rsidTr="00182DE0">
        <w:trPr>
          <w:jc w:val="center"/>
        </w:trPr>
        <w:tc>
          <w:tcPr>
            <w:tcW w:w="3480" w:type="dxa"/>
            <w:shd w:val="clear" w:color="auto" w:fill="auto"/>
            <w:noWrap/>
            <w:vAlign w:val="center"/>
          </w:tcPr>
          <w:p w14:paraId="031895F5"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DC_3A-20A_n41A-n78A</w:t>
            </w:r>
          </w:p>
        </w:tc>
        <w:tc>
          <w:tcPr>
            <w:tcW w:w="3686" w:type="dxa"/>
            <w:vAlign w:val="center"/>
          </w:tcPr>
          <w:p w14:paraId="613D80D7"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DC_3A_n41A</w:t>
            </w:r>
          </w:p>
          <w:p w14:paraId="0F8491BA" w14:textId="77777777" w:rsidR="00A61C81" w:rsidRPr="007B6BD5" w:rsidRDefault="00A61C81" w:rsidP="00AF7777">
            <w:pPr>
              <w:spacing w:after="0"/>
              <w:jc w:val="center"/>
              <w:rPr>
                <w:rFonts w:ascii="Arial" w:hAnsi="Arial" w:cs="Arial"/>
                <w:sz w:val="18"/>
                <w:szCs w:val="22"/>
              </w:rPr>
            </w:pPr>
            <w:r w:rsidRPr="007B6BD5">
              <w:rPr>
                <w:rFonts w:ascii="Arial" w:hAnsi="Arial" w:cs="Arial"/>
                <w:sz w:val="18"/>
                <w:szCs w:val="22"/>
              </w:rPr>
              <w:t>DC_3A_n78A</w:t>
            </w:r>
          </w:p>
          <w:p w14:paraId="6BD739F9" w14:textId="77777777" w:rsidR="00A61C81" w:rsidRPr="007B6BD5" w:rsidRDefault="00A61C81" w:rsidP="00AF7777">
            <w:pPr>
              <w:spacing w:after="0"/>
              <w:jc w:val="center"/>
              <w:rPr>
                <w:rFonts w:ascii="Arial" w:hAnsi="Arial" w:cs="Arial"/>
                <w:sz w:val="18"/>
                <w:szCs w:val="22"/>
              </w:rPr>
            </w:pPr>
            <w:r w:rsidRPr="007B6BD5">
              <w:rPr>
                <w:rFonts w:ascii="Arial" w:hAnsi="Arial" w:cs="Arial"/>
                <w:sz w:val="18"/>
                <w:szCs w:val="22"/>
              </w:rPr>
              <w:t>DC_20A_n41A</w:t>
            </w:r>
          </w:p>
          <w:p w14:paraId="3AD80882"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rPr>
              <w:t>DC_20A_n78A</w:t>
            </w:r>
          </w:p>
        </w:tc>
      </w:tr>
      <w:tr w:rsidR="00A61C81" w:rsidRPr="007B6BD5" w14:paraId="7A8E35D7" w14:textId="77777777" w:rsidTr="00182DE0">
        <w:trPr>
          <w:jc w:val="center"/>
        </w:trPr>
        <w:tc>
          <w:tcPr>
            <w:tcW w:w="3480" w:type="dxa"/>
            <w:shd w:val="clear" w:color="auto" w:fill="auto"/>
            <w:noWrap/>
            <w:vAlign w:val="center"/>
          </w:tcPr>
          <w:p w14:paraId="6A2C5B47"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DC_3A-20A-41A_n78A</w:t>
            </w:r>
          </w:p>
          <w:p w14:paraId="42B6B17F"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DC_3A-20A-41C_n78A</w:t>
            </w:r>
          </w:p>
        </w:tc>
        <w:tc>
          <w:tcPr>
            <w:tcW w:w="3686" w:type="dxa"/>
            <w:vAlign w:val="center"/>
          </w:tcPr>
          <w:p w14:paraId="75C434E4"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DC_3A_n78A</w:t>
            </w:r>
          </w:p>
          <w:p w14:paraId="032E1448"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DC_20A_n78A</w:t>
            </w:r>
          </w:p>
          <w:p w14:paraId="19CCAE9A"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DC_41A_n78A</w:t>
            </w:r>
          </w:p>
          <w:p w14:paraId="5C531660"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lastRenderedPageBreak/>
              <w:t>DC_41C_n78A</w:t>
            </w:r>
          </w:p>
        </w:tc>
      </w:tr>
      <w:tr w:rsidR="00A61C81" w:rsidRPr="007B6BD5" w14:paraId="1DEB5338" w14:textId="77777777" w:rsidTr="00182DE0">
        <w:trPr>
          <w:jc w:val="center"/>
        </w:trPr>
        <w:tc>
          <w:tcPr>
            <w:tcW w:w="3480" w:type="dxa"/>
            <w:shd w:val="clear" w:color="auto" w:fill="auto"/>
            <w:noWrap/>
            <w:vAlign w:val="center"/>
          </w:tcPr>
          <w:p w14:paraId="3CB4788F" w14:textId="77777777" w:rsidR="00A61C81" w:rsidRPr="007B6BD5" w:rsidRDefault="00A61C81" w:rsidP="00AF7777">
            <w:pPr>
              <w:keepNext/>
              <w:spacing w:after="0"/>
              <w:jc w:val="center"/>
              <w:rPr>
                <w:rFonts w:ascii="Arial" w:hAnsi="Arial" w:cs="Arial"/>
                <w:sz w:val="18"/>
                <w:szCs w:val="22"/>
                <w:lang w:eastAsia="zh-CN"/>
              </w:rPr>
            </w:pPr>
            <w:r w:rsidRPr="007B6BD5">
              <w:rPr>
                <w:rFonts w:ascii="Arial" w:hAnsi="Arial" w:cs="Arial"/>
                <w:sz w:val="18"/>
                <w:szCs w:val="22"/>
                <w:lang w:eastAsia="zh-CN"/>
              </w:rPr>
              <w:lastRenderedPageBreak/>
              <w:t>DC_3A-3A-20A-41A_n78A</w:t>
            </w:r>
          </w:p>
          <w:p w14:paraId="7281DEBD" w14:textId="77777777" w:rsidR="00A61C81" w:rsidRPr="007B6BD5" w:rsidRDefault="00A61C81" w:rsidP="00AF7777">
            <w:pPr>
              <w:keepNext/>
              <w:spacing w:after="0"/>
              <w:jc w:val="center"/>
              <w:rPr>
                <w:rFonts w:ascii="Arial" w:hAnsi="Arial" w:cs="Arial"/>
                <w:sz w:val="18"/>
                <w:szCs w:val="22"/>
                <w:lang w:eastAsia="zh-CN"/>
              </w:rPr>
            </w:pPr>
            <w:r w:rsidRPr="007B6BD5">
              <w:rPr>
                <w:rFonts w:ascii="Arial" w:hAnsi="Arial" w:cs="Arial"/>
                <w:sz w:val="18"/>
                <w:szCs w:val="22"/>
                <w:lang w:eastAsia="zh-CN"/>
              </w:rPr>
              <w:t>DC_3A-3A-20A-41C_n78A</w:t>
            </w:r>
          </w:p>
        </w:tc>
        <w:tc>
          <w:tcPr>
            <w:tcW w:w="3686" w:type="dxa"/>
            <w:vAlign w:val="center"/>
          </w:tcPr>
          <w:p w14:paraId="7B4ADBDD" w14:textId="77777777" w:rsidR="00A61C81" w:rsidRPr="007B6BD5" w:rsidRDefault="00A61C81" w:rsidP="00AF7777">
            <w:pPr>
              <w:keepNext/>
              <w:spacing w:after="0"/>
              <w:jc w:val="center"/>
              <w:rPr>
                <w:rFonts w:ascii="Arial" w:hAnsi="Arial" w:cs="Arial"/>
                <w:sz w:val="18"/>
                <w:szCs w:val="22"/>
                <w:lang w:eastAsia="zh-CN"/>
              </w:rPr>
            </w:pPr>
            <w:r w:rsidRPr="007B6BD5">
              <w:rPr>
                <w:rFonts w:ascii="Arial" w:hAnsi="Arial" w:cs="Arial"/>
                <w:sz w:val="18"/>
                <w:szCs w:val="22"/>
                <w:lang w:eastAsia="zh-CN"/>
              </w:rPr>
              <w:t>DC_3A_n78A</w:t>
            </w:r>
          </w:p>
          <w:p w14:paraId="01E19A03" w14:textId="77777777" w:rsidR="00A61C81" w:rsidRPr="007B6BD5" w:rsidRDefault="00A61C81" w:rsidP="00AF7777">
            <w:pPr>
              <w:keepNext/>
              <w:spacing w:after="0"/>
              <w:jc w:val="center"/>
              <w:rPr>
                <w:rFonts w:ascii="Arial" w:hAnsi="Arial" w:cs="Arial"/>
                <w:sz w:val="18"/>
                <w:szCs w:val="22"/>
                <w:lang w:eastAsia="zh-CN"/>
              </w:rPr>
            </w:pPr>
            <w:r w:rsidRPr="007B6BD5">
              <w:rPr>
                <w:rFonts w:ascii="Arial" w:hAnsi="Arial" w:cs="Arial"/>
                <w:sz w:val="18"/>
                <w:szCs w:val="22"/>
                <w:lang w:eastAsia="zh-CN"/>
              </w:rPr>
              <w:t>DC_20A_n78A</w:t>
            </w:r>
          </w:p>
          <w:p w14:paraId="46DE07C8" w14:textId="77777777" w:rsidR="00A61C81" w:rsidRPr="007B6BD5" w:rsidRDefault="00A61C81" w:rsidP="00AF7777">
            <w:pPr>
              <w:keepNext/>
              <w:spacing w:after="0"/>
              <w:jc w:val="center"/>
              <w:rPr>
                <w:rFonts w:ascii="Arial" w:hAnsi="Arial" w:cs="Arial"/>
                <w:sz w:val="18"/>
                <w:szCs w:val="22"/>
                <w:lang w:eastAsia="zh-CN"/>
              </w:rPr>
            </w:pPr>
            <w:r w:rsidRPr="007B6BD5">
              <w:rPr>
                <w:rFonts w:ascii="Arial" w:hAnsi="Arial" w:cs="Arial"/>
                <w:sz w:val="18"/>
                <w:szCs w:val="22"/>
                <w:lang w:eastAsia="zh-CN"/>
              </w:rPr>
              <w:t>DC_41A_n78A</w:t>
            </w:r>
          </w:p>
          <w:p w14:paraId="4EDD6152" w14:textId="77777777" w:rsidR="00A61C81" w:rsidRPr="007B6BD5" w:rsidRDefault="00A61C81" w:rsidP="00AF7777">
            <w:pPr>
              <w:keepNext/>
              <w:spacing w:after="0"/>
              <w:jc w:val="center"/>
              <w:rPr>
                <w:rFonts w:ascii="Arial" w:hAnsi="Arial" w:cs="Arial"/>
                <w:sz w:val="18"/>
                <w:szCs w:val="22"/>
                <w:lang w:eastAsia="zh-CN"/>
              </w:rPr>
            </w:pPr>
            <w:r w:rsidRPr="007B6BD5">
              <w:rPr>
                <w:rFonts w:ascii="Arial" w:hAnsi="Arial" w:cs="Arial"/>
                <w:sz w:val="18"/>
                <w:szCs w:val="22"/>
                <w:lang w:eastAsia="zh-CN"/>
              </w:rPr>
              <w:t>DC_41C_n78A</w:t>
            </w:r>
          </w:p>
        </w:tc>
      </w:tr>
      <w:tr w:rsidR="00A61C81" w:rsidRPr="007B6BD5" w14:paraId="1B886217" w14:textId="77777777" w:rsidTr="00182DE0">
        <w:trPr>
          <w:jc w:val="center"/>
        </w:trPr>
        <w:tc>
          <w:tcPr>
            <w:tcW w:w="3480" w:type="dxa"/>
            <w:shd w:val="clear" w:color="auto" w:fill="auto"/>
            <w:noWrap/>
            <w:vAlign w:val="center"/>
          </w:tcPr>
          <w:p w14:paraId="67E4494F"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DC_3A-20A-67A_n3A</w:t>
            </w:r>
          </w:p>
        </w:tc>
        <w:tc>
          <w:tcPr>
            <w:tcW w:w="3686" w:type="dxa"/>
            <w:vAlign w:val="center"/>
          </w:tcPr>
          <w:p w14:paraId="3BDD3DDB"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DC_3A_n3A</w:t>
            </w:r>
            <w:r w:rsidRPr="007B6BD5">
              <w:rPr>
                <w:rFonts w:ascii="Arial" w:hAnsi="Arial" w:cs="Arial"/>
                <w:sz w:val="18"/>
                <w:szCs w:val="22"/>
                <w:vertAlign w:val="superscript"/>
                <w:lang w:eastAsia="zh-CN"/>
              </w:rPr>
              <w:t>4</w:t>
            </w:r>
          </w:p>
          <w:p w14:paraId="319AD273" w14:textId="77777777" w:rsidR="00A61C81" w:rsidRPr="007B6BD5" w:rsidRDefault="00A61C81" w:rsidP="00AF7777">
            <w:pPr>
              <w:spacing w:after="0"/>
              <w:jc w:val="center"/>
              <w:rPr>
                <w:rFonts w:ascii="Arial" w:hAnsi="Arial" w:cs="Arial"/>
                <w:sz w:val="18"/>
                <w:szCs w:val="22"/>
                <w:lang w:eastAsia="zh-CN"/>
              </w:rPr>
            </w:pPr>
            <w:r w:rsidRPr="007B6BD5">
              <w:rPr>
                <w:rFonts w:ascii="Arial" w:hAnsi="Arial" w:cs="Arial"/>
                <w:sz w:val="18"/>
                <w:szCs w:val="22"/>
                <w:lang w:eastAsia="zh-CN"/>
              </w:rPr>
              <w:t>DC_20A_n3A</w:t>
            </w:r>
          </w:p>
        </w:tc>
      </w:tr>
      <w:tr w:rsidR="00A61C81" w:rsidRPr="007B6BD5" w14:paraId="7BA711FA" w14:textId="77777777" w:rsidTr="00182DE0">
        <w:trPr>
          <w:jc w:val="center"/>
        </w:trPr>
        <w:tc>
          <w:tcPr>
            <w:tcW w:w="3480" w:type="dxa"/>
            <w:shd w:val="clear" w:color="auto" w:fill="auto"/>
            <w:noWrap/>
            <w:vAlign w:val="center"/>
          </w:tcPr>
          <w:p w14:paraId="5A27DDCD" w14:textId="77777777" w:rsidR="00A61C81" w:rsidRPr="007B6BD5" w:rsidRDefault="00A61C81" w:rsidP="00AF7777">
            <w:pPr>
              <w:keepNext/>
              <w:spacing w:after="0"/>
              <w:jc w:val="center"/>
              <w:rPr>
                <w:rFonts w:ascii="Arial" w:hAnsi="Arial" w:cs="Arial"/>
                <w:kern w:val="2"/>
                <w:sz w:val="18"/>
                <w:szCs w:val="24"/>
                <w:lang w:eastAsia="ja-JP"/>
              </w:rPr>
            </w:pPr>
            <w:r w:rsidRPr="007B6BD5">
              <w:rPr>
                <w:rFonts w:ascii="Arial" w:hAnsi="Arial" w:cs="Arial"/>
                <w:kern w:val="2"/>
                <w:sz w:val="18"/>
                <w:szCs w:val="24"/>
                <w:lang w:eastAsia="ja-JP"/>
              </w:rPr>
              <w:t>DC_3A-20A_SUL_n78A-n80A</w:t>
            </w:r>
          </w:p>
          <w:p w14:paraId="4674EC52" w14:textId="77777777" w:rsidR="00A61C81" w:rsidRPr="007B6BD5" w:rsidRDefault="00A61C81" w:rsidP="00AF7777">
            <w:pPr>
              <w:keepNext/>
              <w:spacing w:after="0"/>
              <w:jc w:val="center"/>
              <w:rPr>
                <w:rFonts w:ascii="Arial" w:eastAsia="Malgun Gothic" w:hAnsi="Arial"/>
                <w:sz w:val="18"/>
                <w:lang w:eastAsia="ko-KR"/>
              </w:rPr>
            </w:pPr>
            <w:r w:rsidRPr="007B6BD5">
              <w:rPr>
                <w:rFonts w:ascii="Arial" w:hAnsi="Arial" w:cs="Arial"/>
                <w:kern w:val="2"/>
                <w:sz w:val="18"/>
                <w:szCs w:val="24"/>
                <w:lang w:eastAsia="ja-JP"/>
              </w:rPr>
              <w:t>DC_3C-20A_SUL_n78A-n80A</w:t>
            </w:r>
          </w:p>
        </w:tc>
        <w:tc>
          <w:tcPr>
            <w:tcW w:w="3686" w:type="dxa"/>
            <w:vAlign w:val="center"/>
          </w:tcPr>
          <w:p w14:paraId="0E9AE061" w14:textId="77777777" w:rsidR="00A61C81" w:rsidRPr="007B6BD5" w:rsidRDefault="00A61C81" w:rsidP="00AF7777">
            <w:pPr>
              <w:keepNext/>
              <w:spacing w:after="0"/>
              <w:jc w:val="center"/>
              <w:rPr>
                <w:rFonts w:ascii="Arial" w:hAnsi="Arial" w:cs="Arial"/>
                <w:sz w:val="18"/>
                <w:szCs w:val="18"/>
              </w:rPr>
            </w:pPr>
            <w:r w:rsidRPr="007B6BD5">
              <w:rPr>
                <w:rFonts w:ascii="Arial" w:hAnsi="Arial" w:cs="Arial"/>
                <w:sz w:val="18"/>
                <w:szCs w:val="18"/>
              </w:rPr>
              <w:t>DC_3A_n78A</w:t>
            </w:r>
          </w:p>
          <w:p w14:paraId="669EB3DD" w14:textId="77777777" w:rsidR="00A61C81" w:rsidRPr="007B6BD5" w:rsidRDefault="00A61C81" w:rsidP="00AF7777">
            <w:pPr>
              <w:keepNext/>
              <w:spacing w:after="0"/>
              <w:jc w:val="center"/>
              <w:rPr>
                <w:rFonts w:ascii="Arial" w:hAnsi="Arial" w:cs="Arial"/>
                <w:sz w:val="18"/>
                <w:szCs w:val="18"/>
              </w:rPr>
            </w:pPr>
            <w:r w:rsidRPr="007B6BD5">
              <w:rPr>
                <w:rFonts w:ascii="Arial" w:hAnsi="Arial" w:cs="Arial"/>
                <w:sz w:val="18"/>
                <w:szCs w:val="18"/>
              </w:rPr>
              <w:t>DC_3A_n80A_ULSUP-TDM_n78A</w:t>
            </w:r>
          </w:p>
          <w:p w14:paraId="71672230" w14:textId="77777777" w:rsidR="00A61C81" w:rsidRPr="007B6BD5" w:rsidRDefault="00A61C81" w:rsidP="00AF7777">
            <w:pPr>
              <w:keepNext/>
              <w:spacing w:after="0"/>
              <w:jc w:val="center"/>
              <w:rPr>
                <w:rFonts w:ascii="Arial" w:hAnsi="Arial" w:cs="Arial"/>
                <w:sz w:val="18"/>
                <w:szCs w:val="18"/>
              </w:rPr>
            </w:pPr>
            <w:r w:rsidRPr="007B6BD5">
              <w:rPr>
                <w:rFonts w:ascii="Arial" w:hAnsi="Arial" w:cs="Arial"/>
                <w:sz w:val="18"/>
                <w:szCs w:val="18"/>
              </w:rPr>
              <w:t>DC_20A_n78A</w:t>
            </w:r>
          </w:p>
          <w:p w14:paraId="1C9783C6" w14:textId="77777777" w:rsidR="00A61C81" w:rsidRPr="007B6BD5" w:rsidRDefault="00A61C81" w:rsidP="00AF7777">
            <w:pPr>
              <w:keepNext/>
              <w:spacing w:after="0"/>
              <w:jc w:val="center"/>
              <w:rPr>
                <w:rFonts w:ascii="Arial" w:eastAsia="Malgun Gothic" w:hAnsi="Arial"/>
                <w:sz w:val="18"/>
                <w:lang w:eastAsia="ko-KR"/>
              </w:rPr>
            </w:pPr>
            <w:r w:rsidRPr="007B6BD5">
              <w:rPr>
                <w:rFonts w:ascii="Arial" w:hAnsi="Arial" w:cs="Arial"/>
                <w:sz w:val="18"/>
                <w:szCs w:val="18"/>
              </w:rPr>
              <w:t>DC_20A_n80A</w:t>
            </w:r>
          </w:p>
        </w:tc>
      </w:tr>
      <w:tr w:rsidR="00A61C81" w:rsidRPr="007B6BD5" w14:paraId="46737FFB" w14:textId="77777777" w:rsidTr="00182DE0">
        <w:trPr>
          <w:jc w:val="center"/>
        </w:trPr>
        <w:tc>
          <w:tcPr>
            <w:tcW w:w="3480" w:type="dxa"/>
            <w:shd w:val="clear" w:color="auto" w:fill="auto"/>
            <w:noWrap/>
            <w:vAlign w:val="center"/>
          </w:tcPr>
          <w:p w14:paraId="536995DC" w14:textId="77777777" w:rsidR="00A61C81" w:rsidRPr="007B6BD5" w:rsidRDefault="00A61C81" w:rsidP="00AF7777">
            <w:pPr>
              <w:spacing w:after="0"/>
              <w:jc w:val="center"/>
              <w:rPr>
                <w:rFonts w:ascii="Arial" w:hAnsi="Arial" w:cs="Arial"/>
                <w:kern w:val="2"/>
                <w:sz w:val="18"/>
                <w:szCs w:val="24"/>
                <w:lang w:eastAsia="ja-JP"/>
              </w:rPr>
            </w:pPr>
            <w:r w:rsidRPr="007B6BD5">
              <w:rPr>
                <w:rFonts w:ascii="Arial" w:hAnsi="Arial" w:cs="Arial"/>
                <w:sz w:val="18"/>
                <w:lang w:eastAsia="ja-JP"/>
              </w:rPr>
              <w:t>DC_3A-21A_n28A-n77A</w:t>
            </w:r>
          </w:p>
        </w:tc>
        <w:tc>
          <w:tcPr>
            <w:tcW w:w="3686" w:type="dxa"/>
            <w:vAlign w:val="center"/>
          </w:tcPr>
          <w:p w14:paraId="14A70472"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DC_3A_n28A</w:t>
            </w:r>
          </w:p>
          <w:p w14:paraId="666255FD"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DC_3A_n77A</w:t>
            </w:r>
          </w:p>
          <w:p w14:paraId="6589BD2D"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DC_21A_n28A</w:t>
            </w:r>
          </w:p>
          <w:p w14:paraId="702B4142"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lang w:eastAsia="ja-JP"/>
              </w:rPr>
              <w:t>DC_21A_n77A</w:t>
            </w:r>
          </w:p>
        </w:tc>
      </w:tr>
      <w:tr w:rsidR="00A61C81" w:rsidRPr="007B6BD5" w14:paraId="4210462C" w14:textId="77777777" w:rsidTr="00182DE0">
        <w:trPr>
          <w:jc w:val="center"/>
        </w:trPr>
        <w:tc>
          <w:tcPr>
            <w:tcW w:w="3480" w:type="dxa"/>
            <w:shd w:val="clear" w:color="auto" w:fill="auto"/>
            <w:noWrap/>
            <w:vAlign w:val="center"/>
          </w:tcPr>
          <w:p w14:paraId="58019587" w14:textId="77777777" w:rsidR="00A61C81" w:rsidRPr="007B6BD5" w:rsidRDefault="00A61C81" w:rsidP="00AF7777">
            <w:pPr>
              <w:spacing w:after="0"/>
              <w:jc w:val="center"/>
              <w:rPr>
                <w:rFonts w:ascii="Arial" w:hAnsi="Arial" w:cs="Arial"/>
                <w:kern w:val="2"/>
                <w:sz w:val="18"/>
                <w:szCs w:val="24"/>
                <w:lang w:eastAsia="ja-JP"/>
              </w:rPr>
            </w:pPr>
            <w:r w:rsidRPr="007B6BD5">
              <w:rPr>
                <w:rFonts w:ascii="Arial" w:hAnsi="Arial" w:cs="Arial"/>
                <w:sz w:val="18"/>
                <w:lang w:eastAsia="ja-JP"/>
              </w:rPr>
              <w:t>DC_3A-21A_n28A-n78A</w:t>
            </w:r>
          </w:p>
        </w:tc>
        <w:tc>
          <w:tcPr>
            <w:tcW w:w="3686" w:type="dxa"/>
            <w:vAlign w:val="center"/>
          </w:tcPr>
          <w:p w14:paraId="4FD2319C"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DC_3A_n28A</w:t>
            </w:r>
          </w:p>
          <w:p w14:paraId="4DC61825"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DC_3A_n78A</w:t>
            </w:r>
          </w:p>
          <w:p w14:paraId="4399218D"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DC_21A_n28A</w:t>
            </w:r>
          </w:p>
          <w:p w14:paraId="64A8FD74"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lang w:eastAsia="ja-JP"/>
              </w:rPr>
              <w:t>DC_21A_n78A</w:t>
            </w:r>
          </w:p>
        </w:tc>
      </w:tr>
      <w:tr w:rsidR="00A61C81" w:rsidRPr="007B6BD5" w14:paraId="63088312" w14:textId="77777777" w:rsidTr="00182DE0">
        <w:trPr>
          <w:jc w:val="center"/>
        </w:trPr>
        <w:tc>
          <w:tcPr>
            <w:tcW w:w="3480" w:type="dxa"/>
            <w:shd w:val="clear" w:color="auto" w:fill="auto"/>
            <w:noWrap/>
            <w:vAlign w:val="center"/>
          </w:tcPr>
          <w:p w14:paraId="0560E991" w14:textId="77777777" w:rsidR="00A61C81" w:rsidRPr="007B6BD5" w:rsidRDefault="00A61C81" w:rsidP="00AF7777">
            <w:pPr>
              <w:spacing w:after="0"/>
              <w:jc w:val="center"/>
              <w:rPr>
                <w:rFonts w:ascii="Arial" w:hAnsi="Arial" w:cs="Arial"/>
                <w:kern w:val="2"/>
                <w:sz w:val="18"/>
                <w:szCs w:val="24"/>
                <w:lang w:eastAsia="ja-JP"/>
              </w:rPr>
            </w:pPr>
            <w:r w:rsidRPr="007B6BD5">
              <w:rPr>
                <w:rFonts w:ascii="Arial" w:hAnsi="Arial" w:cs="Arial"/>
                <w:sz w:val="18"/>
                <w:lang w:eastAsia="ja-JP"/>
              </w:rPr>
              <w:t>DC_3A-21A_n28A-n79A</w:t>
            </w:r>
            <w:r w:rsidRPr="007B6BD5">
              <w:rPr>
                <w:rFonts w:ascii="Arial" w:hAnsi="Arial"/>
                <w:sz w:val="18"/>
                <w:vertAlign w:val="superscript"/>
                <w:lang w:eastAsia="ja-JP"/>
              </w:rPr>
              <w:t>2</w:t>
            </w:r>
          </w:p>
        </w:tc>
        <w:tc>
          <w:tcPr>
            <w:tcW w:w="3686" w:type="dxa"/>
            <w:vAlign w:val="center"/>
          </w:tcPr>
          <w:p w14:paraId="71ED2282"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DC_3A_n28A</w:t>
            </w:r>
          </w:p>
          <w:p w14:paraId="3151D654"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DC_3A_n79A</w:t>
            </w:r>
          </w:p>
          <w:p w14:paraId="2B982D28"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DC_21A_n28A</w:t>
            </w:r>
          </w:p>
          <w:p w14:paraId="08092CCE"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lang w:eastAsia="ja-JP"/>
              </w:rPr>
              <w:t>DC_21A_n79A</w:t>
            </w:r>
          </w:p>
        </w:tc>
      </w:tr>
      <w:tr w:rsidR="00A61C81" w:rsidRPr="007B6BD5" w14:paraId="5CB156E3" w14:textId="77777777" w:rsidTr="00182DE0">
        <w:trPr>
          <w:jc w:val="center"/>
        </w:trPr>
        <w:tc>
          <w:tcPr>
            <w:tcW w:w="3480" w:type="dxa"/>
            <w:shd w:val="clear" w:color="auto" w:fill="auto"/>
            <w:noWrap/>
            <w:vAlign w:val="center"/>
          </w:tcPr>
          <w:p w14:paraId="58993822" w14:textId="77777777" w:rsidR="00A61C81" w:rsidRPr="007B6BD5" w:rsidRDefault="00A61C81" w:rsidP="00AF7777">
            <w:pPr>
              <w:spacing w:after="0"/>
              <w:jc w:val="center"/>
              <w:rPr>
                <w:rFonts w:ascii="Arial" w:hAnsi="Arial"/>
                <w:sz w:val="18"/>
                <w:lang w:eastAsia="ja-JP"/>
              </w:rPr>
            </w:pPr>
            <w:r w:rsidRPr="007B6BD5">
              <w:rPr>
                <w:rFonts w:ascii="Arial" w:hAnsi="Arial" w:hint="eastAsia"/>
                <w:sz w:val="18"/>
                <w:lang w:eastAsia="ja-JP"/>
              </w:rPr>
              <w:t>DC_</w:t>
            </w:r>
            <w:r w:rsidRPr="007B6BD5">
              <w:rPr>
                <w:rFonts w:ascii="Arial" w:hAnsi="Arial"/>
                <w:sz w:val="18"/>
                <w:lang w:eastAsia="ja-JP"/>
              </w:rPr>
              <w:t>3A-21A-42A_n1A</w:t>
            </w:r>
            <w:r w:rsidRPr="007B6BD5">
              <w:rPr>
                <w:rFonts w:ascii="Arial" w:hAnsi="Arial"/>
                <w:sz w:val="18"/>
                <w:vertAlign w:val="superscript"/>
                <w:lang w:eastAsia="ja-JP"/>
              </w:rPr>
              <w:t>2</w:t>
            </w:r>
          </w:p>
          <w:p w14:paraId="090B4E17" w14:textId="77777777" w:rsidR="00A61C81" w:rsidRPr="007B6BD5" w:rsidRDefault="00A61C81" w:rsidP="00AF7777">
            <w:pPr>
              <w:spacing w:after="0"/>
              <w:jc w:val="center"/>
              <w:rPr>
                <w:rFonts w:ascii="Arial" w:hAnsi="Arial" w:cs="Arial"/>
                <w:kern w:val="2"/>
                <w:sz w:val="18"/>
                <w:szCs w:val="24"/>
                <w:lang w:eastAsia="ja-JP"/>
              </w:rPr>
            </w:pPr>
            <w:r w:rsidRPr="007B6BD5">
              <w:rPr>
                <w:rFonts w:ascii="Arial" w:hAnsi="Arial" w:hint="eastAsia"/>
                <w:sz w:val="18"/>
                <w:lang w:eastAsia="ja-JP"/>
              </w:rPr>
              <w:t>DC_</w:t>
            </w:r>
            <w:r w:rsidRPr="007B6BD5">
              <w:rPr>
                <w:rFonts w:ascii="Arial" w:hAnsi="Arial"/>
                <w:sz w:val="18"/>
                <w:lang w:eastAsia="ja-JP"/>
              </w:rPr>
              <w:t>3A-21A-42C_n1A</w:t>
            </w:r>
            <w:r w:rsidRPr="007B6BD5">
              <w:rPr>
                <w:rFonts w:ascii="Arial" w:hAnsi="Arial"/>
                <w:sz w:val="18"/>
                <w:vertAlign w:val="superscript"/>
                <w:lang w:eastAsia="ja-JP"/>
              </w:rPr>
              <w:t>2</w:t>
            </w:r>
          </w:p>
        </w:tc>
        <w:tc>
          <w:tcPr>
            <w:tcW w:w="3686" w:type="dxa"/>
            <w:vAlign w:val="center"/>
          </w:tcPr>
          <w:p w14:paraId="11BF84C0" w14:textId="77777777" w:rsidR="00A61C81" w:rsidRPr="007B6BD5" w:rsidRDefault="00A61C81" w:rsidP="00AF7777">
            <w:pPr>
              <w:spacing w:after="0"/>
              <w:jc w:val="center"/>
              <w:rPr>
                <w:rFonts w:ascii="Arial" w:hAnsi="Arial"/>
                <w:sz w:val="18"/>
              </w:rPr>
            </w:pPr>
            <w:r w:rsidRPr="007B6BD5">
              <w:rPr>
                <w:rFonts w:ascii="Arial" w:hAnsi="Arial"/>
                <w:sz w:val="18"/>
              </w:rPr>
              <w:t>DC_3A_n1A</w:t>
            </w:r>
          </w:p>
          <w:p w14:paraId="7B547CA8" w14:textId="77777777" w:rsidR="00A61C81" w:rsidRPr="007B6BD5" w:rsidRDefault="00A61C81" w:rsidP="00AF7777">
            <w:pPr>
              <w:spacing w:after="0"/>
              <w:jc w:val="center"/>
              <w:rPr>
                <w:rFonts w:ascii="Arial" w:hAnsi="Arial"/>
                <w:sz w:val="18"/>
              </w:rPr>
            </w:pPr>
            <w:r w:rsidRPr="007B6BD5">
              <w:rPr>
                <w:rFonts w:ascii="Arial" w:hAnsi="Arial"/>
                <w:sz w:val="18"/>
              </w:rPr>
              <w:t>DC_21A_n1A</w:t>
            </w:r>
          </w:p>
          <w:p w14:paraId="733F4119" w14:textId="77777777" w:rsidR="00A61C81" w:rsidRPr="007B6BD5" w:rsidRDefault="00A61C81" w:rsidP="00AF7777">
            <w:pPr>
              <w:spacing w:after="0"/>
              <w:jc w:val="center"/>
              <w:rPr>
                <w:rFonts w:ascii="Arial" w:hAnsi="Arial" w:cs="Arial"/>
                <w:sz w:val="18"/>
                <w:szCs w:val="18"/>
              </w:rPr>
            </w:pPr>
            <w:r w:rsidRPr="007B6BD5">
              <w:rPr>
                <w:rFonts w:ascii="Arial" w:hAnsi="Arial" w:hint="eastAsia"/>
                <w:sz w:val="18"/>
                <w:lang w:eastAsia="ja-JP"/>
              </w:rPr>
              <w:t>DC_</w:t>
            </w:r>
            <w:r w:rsidRPr="007B6BD5">
              <w:rPr>
                <w:rFonts w:ascii="Arial" w:hAnsi="Arial"/>
                <w:sz w:val="18"/>
                <w:lang w:eastAsia="ja-JP"/>
              </w:rPr>
              <w:t>42A_n1A</w:t>
            </w:r>
          </w:p>
        </w:tc>
      </w:tr>
      <w:tr w:rsidR="00A61C81" w:rsidRPr="007B6BD5" w14:paraId="1C9D932A" w14:textId="77777777" w:rsidTr="00182DE0">
        <w:trPr>
          <w:jc w:val="center"/>
        </w:trPr>
        <w:tc>
          <w:tcPr>
            <w:tcW w:w="3480" w:type="dxa"/>
            <w:shd w:val="clear" w:color="auto" w:fill="auto"/>
            <w:noWrap/>
            <w:vAlign w:val="center"/>
          </w:tcPr>
          <w:p w14:paraId="1A5F3795" w14:textId="77777777" w:rsidR="00A61C81" w:rsidRPr="007B6BD5" w:rsidRDefault="00A61C81" w:rsidP="00AF7777">
            <w:pPr>
              <w:spacing w:after="0"/>
              <w:jc w:val="center"/>
              <w:rPr>
                <w:rFonts w:ascii="Arial" w:hAnsi="Arial"/>
                <w:kern w:val="2"/>
                <w:sz w:val="18"/>
                <w:szCs w:val="24"/>
                <w:lang w:eastAsia="ja-JP"/>
              </w:rPr>
            </w:pPr>
            <w:r w:rsidRPr="007B6BD5">
              <w:rPr>
                <w:rFonts w:ascii="Arial" w:hAnsi="Arial"/>
                <w:sz w:val="18"/>
                <w:lang w:eastAsia="ja-JP"/>
              </w:rPr>
              <w:t>DC_3A-21A_n1A-n77A</w:t>
            </w:r>
            <w:r w:rsidRPr="007B6BD5">
              <w:rPr>
                <w:rFonts w:ascii="Arial" w:hAnsi="Arial"/>
                <w:sz w:val="18"/>
                <w:vertAlign w:val="superscript"/>
                <w:lang w:eastAsia="ja-JP"/>
              </w:rPr>
              <w:t>2</w:t>
            </w:r>
          </w:p>
        </w:tc>
        <w:tc>
          <w:tcPr>
            <w:tcW w:w="3686" w:type="dxa"/>
            <w:vAlign w:val="center"/>
          </w:tcPr>
          <w:p w14:paraId="51E3FEEF"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DC_3A_n1A</w:t>
            </w:r>
          </w:p>
          <w:p w14:paraId="32B7EC5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DC_3A_n77A</w:t>
            </w:r>
          </w:p>
          <w:p w14:paraId="54F1C2E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DC_21A_n1A</w:t>
            </w:r>
          </w:p>
          <w:p w14:paraId="59D006B1" w14:textId="77777777" w:rsidR="00A61C81" w:rsidRPr="007B6BD5" w:rsidRDefault="00A61C81" w:rsidP="00AF7777">
            <w:pPr>
              <w:spacing w:after="0"/>
              <w:jc w:val="center"/>
              <w:rPr>
                <w:rFonts w:ascii="Arial" w:hAnsi="Arial"/>
                <w:sz w:val="18"/>
                <w:szCs w:val="18"/>
              </w:rPr>
            </w:pPr>
            <w:r w:rsidRPr="007B6BD5">
              <w:rPr>
                <w:rFonts w:ascii="Arial" w:hAnsi="Arial"/>
                <w:sz w:val="18"/>
                <w:lang w:eastAsia="ja-JP"/>
              </w:rPr>
              <w:t>DC_21A_n77A</w:t>
            </w:r>
          </w:p>
        </w:tc>
      </w:tr>
      <w:tr w:rsidR="00A61C81" w:rsidRPr="007B6BD5" w14:paraId="39D5741C" w14:textId="77777777" w:rsidTr="00182DE0">
        <w:trPr>
          <w:jc w:val="center"/>
        </w:trPr>
        <w:tc>
          <w:tcPr>
            <w:tcW w:w="3480" w:type="dxa"/>
            <w:shd w:val="clear" w:color="auto" w:fill="auto"/>
            <w:noWrap/>
            <w:vAlign w:val="center"/>
          </w:tcPr>
          <w:p w14:paraId="64236415" w14:textId="77777777" w:rsidR="00A61C81" w:rsidRPr="007B6BD5" w:rsidRDefault="00A61C81" w:rsidP="00AF7777">
            <w:pPr>
              <w:spacing w:after="0"/>
              <w:jc w:val="center"/>
              <w:rPr>
                <w:rFonts w:ascii="Arial" w:hAnsi="Arial"/>
                <w:kern w:val="2"/>
                <w:sz w:val="18"/>
                <w:szCs w:val="24"/>
                <w:lang w:eastAsia="ja-JP"/>
              </w:rPr>
            </w:pPr>
            <w:r w:rsidRPr="007B6BD5">
              <w:rPr>
                <w:rFonts w:ascii="Arial" w:hAnsi="Arial"/>
                <w:sz w:val="18"/>
                <w:lang w:eastAsia="ja-JP"/>
              </w:rPr>
              <w:t>DC_3A-21A_n1A-n78A</w:t>
            </w:r>
            <w:r w:rsidRPr="007B6BD5">
              <w:rPr>
                <w:rFonts w:ascii="Arial" w:hAnsi="Arial"/>
                <w:sz w:val="18"/>
                <w:vertAlign w:val="superscript"/>
                <w:lang w:eastAsia="ja-JP"/>
              </w:rPr>
              <w:t>2</w:t>
            </w:r>
          </w:p>
        </w:tc>
        <w:tc>
          <w:tcPr>
            <w:tcW w:w="3686" w:type="dxa"/>
            <w:vAlign w:val="center"/>
          </w:tcPr>
          <w:p w14:paraId="3CC371D0"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DC_3A_n1A</w:t>
            </w:r>
          </w:p>
          <w:p w14:paraId="30F21FE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DC_3A_n78A</w:t>
            </w:r>
          </w:p>
          <w:p w14:paraId="53BE33CF"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DC_21A_n1A</w:t>
            </w:r>
          </w:p>
          <w:p w14:paraId="42D67F10" w14:textId="77777777" w:rsidR="00A61C81" w:rsidRPr="007B6BD5" w:rsidRDefault="00A61C81" w:rsidP="00AF7777">
            <w:pPr>
              <w:spacing w:after="0"/>
              <w:jc w:val="center"/>
              <w:rPr>
                <w:rFonts w:ascii="Arial" w:hAnsi="Arial"/>
                <w:sz w:val="18"/>
                <w:szCs w:val="18"/>
              </w:rPr>
            </w:pPr>
            <w:r w:rsidRPr="007B6BD5">
              <w:rPr>
                <w:rFonts w:ascii="Arial" w:hAnsi="Arial"/>
                <w:sz w:val="18"/>
                <w:lang w:eastAsia="ja-JP"/>
              </w:rPr>
              <w:t>DC_21A_n78A</w:t>
            </w:r>
          </w:p>
        </w:tc>
      </w:tr>
      <w:tr w:rsidR="00A61C81" w:rsidRPr="007B6BD5" w14:paraId="0C773E8C" w14:textId="77777777" w:rsidTr="00182DE0">
        <w:trPr>
          <w:jc w:val="center"/>
        </w:trPr>
        <w:tc>
          <w:tcPr>
            <w:tcW w:w="3480" w:type="dxa"/>
            <w:shd w:val="clear" w:color="auto" w:fill="auto"/>
            <w:noWrap/>
            <w:vAlign w:val="center"/>
          </w:tcPr>
          <w:p w14:paraId="4CD43435" w14:textId="77777777" w:rsidR="00A61C81" w:rsidRPr="007B6BD5" w:rsidRDefault="00A61C81" w:rsidP="00AF7777">
            <w:pPr>
              <w:spacing w:after="0"/>
              <w:jc w:val="center"/>
              <w:rPr>
                <w:rFonts w:ascii="Arial" w:hAnsi="Arial"/>
                <w:kern w:val="2"/>
                <w:sz w:val="18"/>
                <w:szCs w:val="24"/>
                <w:lang w:eastAsia="ja-JP"/>
              </w:rPr>
            </w:pPr>
            <w:r w:rsidRPr="007B6BD5">
              <w:rPr>
                <w:rFonts w:ascii="Arial" w:hAnsi="Arial"/>
                <w:sz w:val="18"/>
                <w:lang w:eastAsia="ja-JP"/>
              </w:rPr>
              <w:t>DC_3A-21A_n1A-n79A</w:t>
            </w:r>
            <w:r w:rsidRPr="007B6BD5">
              <w:rPr>
                <w:rFonts w:ascii="Arial" w:hAnsi="Arial"/>
                <w:sz w:val="18"/>
                <w:vertAlign w:val="superscript"/>
                <w:lang w:eastAsia="ja-JP"/>
              </w:rPr>
              <w:t>2</w:t>
            </w:r>
          </w:p>
        </w:tc>
        <w:tc>
          <w:tcPr>
            <w:tcW w:w="3686" w:type="dxa"/>
            <w:vAlign w:val="center"/>
          </w:tcPr>
          <w:p w14:paraId="03E3AD8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DC_3A_n1A</w:t>
            </w:r>
          </w:p>
          <w:p w14:paraId="5084A01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DC_3A_n79A</w:t>
            </w:r>
          </w:p>
          <w:p w14:paraId="0AFF0F0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DC_21A_n1A</w:t>
            </w:r>
          </w:p>
          <w:p w14:paraId="75EFD2CF" w14:textId="77777777" w:rsidR="00A61C81" w:rsidRPr="007B6BD5" w:rsidRDefault="00A61C81" w:rsidP="00AF7777">
            <w:pPr>
              <w:spacing w:after="0"/>
              <w:jc w:val="center"/>
              <w:rPr>
                <w:rFonts w:ascii="Arial" w:hAnsi="Arial"/>
                <w:sz w:val="18"/>
                <w:szCs w:val="18"/>
              </w:rPr>
            </w:pPr>
            <w:r w:rsidRPr="007B6BD5">
              <w:rPr>
                <w:rFonts w:ascii="Arial" w:hAnsi="Arial"/>
                <w:sz w:val="18"/>
                <w:lang w:eastAsia="ja-JP"/>
              </w:rPr>
              <w:t>DC_21A_n79A</w:t>
            </w:r>
          </w:p>
        </w:tc>
      </w:tr>
      <w:tr w:rsidR="00A61C81" w:rsidRPr="007B6BD5" w14:paraId="2DBD5699"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55A73156"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3A-21A-42A_n77</w:t>
            </w:r>
            <w:r w:rsidRPr="007B6BD5">
              <w:rPr>
                <w:rFonts w:ascii="Arial" w:hAnsi="Arial"/>
                <w:sz w:val="18"/>
              </w:rPr>
              <w:t>A</w:t>
            </w:r>
            <w:r w:rsidRPr="007B6BD5">
              <w:rPr>
                <w:rFonts w:ascii="Arial" w:hAnsi="Arial"/>
                <w:sz w:val="18"/>
                <w:vertAlign w:val="superscript"/>
                <w:lang w:eastAsia="ja-JP"/>
              </w:rPr>
              <w:t>7,8,9</w:t>
            </w:r>
          </w:p>
          <w:p w14:paraId="0A1C9E17"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3A-21A-42A_n77C</w:t>
            </w:r>
            <w:r w:rsidRPr="007B6BD5">
              <w:rPr>
                <w:rFonts w:ascii="Arial" w:hAnsi="Arial"/>
                <w:sz w:val="18"/>
                <w:vertAlign w:val="superscript"/>
                <w:lang w:eastAsia="ja-JP"/>
              </w:rPr>
              <w:t>7,8</w:t>
            </w:r>
          </w:p>
          <w:p w14:paraId="06E996C6"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3A-21A-42C_n77</w:t>
            </w:r>
            <w:r w:rsidRPr="007B6BD5">
              <w:rPr>
                <w:rFonts w:ascii="Arial" w:hAnsi="Arial"/>
                <w:sz w:val="18"/>
              </w:rPr>
              <w:t>A</w:t>
            </w:r>
            <w:r w:rsidRPr="007B6BD5">
              <w:rPr>
                <w:rFonts w:ascii="Arial" w:hAnsi="Arial"/>
                <w:sz w:val="18"/>
                <w:vertAlign w:val="superscript"/>
                <w:lang w:eastAsia="ja-JP"/>
              </w:rPr>
              <w:t>7,8,9</w:t>
            </w:r>
          </w:p>
          <w:p w14:paraId="4A49E92B"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3A-21A-42C_n77C</w:t>
            </w:r>
            <w:r w:rsidRPr="007B6BD5">
              <w:rPr>
                <w:rFonts w:ascii="Arial" w:hAnsi="Arial"/>
                <w:sz w:val="18"/>
                <w:vertAlign w:val="superscript"/>
                <w:lang w:eastAsia="ja-JP"/>
              </w:rPr>
              <w:t>7,8</w:t>
            </w:r>
          </w:p>
          <w:p w14:paraId="1082FC27"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3A-21A-42D_n77A</w:t>
            </w:r>
            <w:r w:rsidRPr="007B6BD5">
              <w:rPr>
                <w:rFonts w:ascii="Arial" w:hAnsi="Arial"/>
                <w:sz w:val="18"/>
                <w:vertAlign w:val="superscript"/>
                <w:lang w:eastAsia="ja-JP"/>
              </w:rPr>
              <w:t>7,8</w:t>
            </w:r>
          </w:p>
          <w:p w14:paraId="0C101C5E"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cs="Arial"/>
                <w:sz w:val="18"/>
                <w:lang w:eastAsia="ja-JP"/>
              </w:rPr>
              <w:lastRenderedPageBreak/>
              <w:t>DC</w:t>
            </w:r>
            <w:r w:rsidRPr="007B6BD5">
              <w:rPr>
                <w:rFonts w:ascii="Arial" w:hAnsi="Arial" w:cs="Arial"/>
                <w:sz w:val="18"/>
              </w:rPr>
              <w:t>_</w:t>
            </w:r>
            <w:r w:rsidRPr="007B6BD5">
              <w:rPr>
                <w:rFonts w:ascii="Arial" w:hAnsi="Arial" w:cs="Arial"/>
                <w:sz w:val="18"/>
                <w:lang w:eastAsia="ja-JP"/>
              </w:rPr>
              <w:t>3A-21A-42D_n77C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611CFE77" w14:textId="77777777" w:rsidR="00A61C81" w:rsidRPr="007B6BD5" w:rsidRDefault="00A61C81" w:rsidP="00AF7777">
            <w:pPr>
              <w:spacing w:after="0"/>
              <w:jc w:val="center"/>
              <w:rPr>
                <w:rFonts w:ascii="Arial" w:hAnsi="Arial"/>
                <w:sz w:val="18"/>
              </w:rPr>
            </w:pPr>
            <w:r w:rsidRPr="007B6BD5">
              <w:rPr>
                <w:rFonts w:ascii="Arial" w:hAnsi="Arial"/>
                <w:sz w:val="18"/>
                <w:lang w:eastAsia="ja-JP"/>
              </w:rPr>
              <w:lastRenderedPageBreak/>
              <w:t>DC</w:t>
            </w:r>
            <w:r w:rsidRPr="007B6BD5">
              <w:rPr>
                <w:rFonts w:ascii="Arial" w:hAnsi="Arial"/>
                <w:sz w:val="18"/>
              </w:rPr>
              <w:t>_</w:t>
            </w:r>
            <w:r w:rsidRPr="007B6BD5">
              <w:rPr>
                <w:rFonts w:ascii="Arial" w:hAnsi="Arial"/>
                <w:sz w:val="18"/>
                <w:lang w:eastAsia="ja-JP"/>
              </w:rPr>
              <w:t>3A_n77</w:t>
            </w:r>
            <w:r w:rsidRPr="007B6BD5">
              <w:rPr>
                <w:rFonts w:ascii="Arial" w:hAnsi="Arial"/>
                <w:sz w:val="18"/>
              </w:rPr>
              <w:t>A</w:t>
            </w:r>
            <w:r w:rsidRPr="007B6BD5">
              <w:rPr>
                <w:rFonts w:ascii="Arial" w:hAnsi="Arial"/>
                <w:sz w:val="18"/>
                <w:vertAlign w:val="superscript"/>
                <w:lang w:eastAsia="ja-JP"/>
              </w:rPr>
              <w:t>9</w:t>
            </w:r>
          </w:p>
          <w:p w14:paraId="305AFD8A"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21A_n77</w:t>
            </w:r>
            <w:r w:rsidRPr="007B6BD5">
              <w:rPr>
                <w:rFonts w:ascii="Arial" w:hAnsi="Arial"/>
                <w:sz w:val="18"/>
              </w:rPr>
              <w:t>A</w:t>
            </w:r>
            <w:r w:rsidRPr="007B6BD5">
              <w:rPr>
                <w:rFonts w:ascii="Arial" w:hAnsi="Arial"/>
                <w:sz w:val="18"/>
                <w:vertAlign w:val="superscript"/>
                <w:lang w:eastAsia="ja-JP"/>
              </w:rPr>
              <w:t>9</w:t>
            </w:r>
          </w:p>
        </w:tc>
      </w:tr>
      <w:tr w:rsidR="00A61C81" w:rsidRPr="007B6BD5" w14:paraId="3D8FE627"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53AFFFA7"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3A-21A-42A_n78</w:t>
            </w:r>
            <w:r w:rsidRPr="007B6BD5">
              <w:rPr>
                <w:rFonts w:ascii="Arial" w:hAnsi="Arial"/>
                <w:sz w:val="18"/>
              </w:rPr>
              <w:t>A</w:t>
            </w:r>
            <w:r w:rsidRPr="007B6BD5">
              <w:rPr>
                <w:rFonts w:ascii="Arial" w:hAnsi="Arial"/>
                <w:sz w:val="18"/>
                <w:vertAlign w:val="superscript"/>
                <w:lang w:eastAsia="ja-JP"/>
              </w:rPr>
              <w:t>7,8,9</w:t>
            </w:r>
          </w:p>
          <w:p w14:paraId="21EF7BDE"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3A-21A-42A_n78C</w:t>
            </w:r>
            <w:r w:rsidRPr="007B6BD5">
              <w:rPr>
                <w:rFonts w:ascii="Arial" w:hAnsi="Arial"/>
                <w:sz w:val="18"/>
                <w:vertAlign w:val="superscript"/>
                <w:lang w:eastAsia="ja-JP"/>
              </w:rPr>
              <w:t>7,8</w:t>
            </w:r>
          </w:p>
          <w:p w14:paraId="7B6FB116"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3A-21A-42C_n78</w:t>
            </w:r>
            <w:r w:rsidRPr="007B6BD5">
              <w:rPr>
                <w:rFonts w:ascii="Arial" w:hAnsi="Arial"/>
                <w:sz w:val="18"/>
              </w:rPr>
              <w:t>A</w:t>
            </w:r>
            <w:r w:rsidRPr="007B6BD5">
              <w:rPr>
                <w:rFonts w:ascii="Arial" w:hAnsi="Arial"/>
                <w:sz w:val="18"/>
                <w:vertAlign w:val="superscript"/>
                <w:lang w:eastAsia="ja-JP"/>
              </w:rPr>
              <w:t>7,8,9</w:t>
            </w:r>
          </w:p>
          <w:p w14:paraId="06E9971A"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3A-21A-42C_n78C</w:t>
            </w:r>
            <w:r w:rsidRPr="007B6BD5">
              <w:rPr>
                <w:rFonts w:ascii="Arial" w:hAnsi="Arial"/>
                <w:sz w:val="18"/>
                <w:vertAlign w:val="superscript"/>
                <w:lang w:eastAsia="ja-JP"/>
              </w:rPr>
              <w:t>7,8</w:t>
            </w:r>
          </w:p>
          <w:p w14:paraId="4A566888"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3A-21A-42D_n78A</w:t>
            </w:r>
            <w:r w:rsidRPr="007B6BD5">
              <w:rPr>
                <w:rFonts w:ascii="Arial" w:hAnsi="Arial"/>
                <w:sz w:val="18"/>
                <w:vertAlign w:val="superscript"/>
                <w:lang w:eastAsia="ja-JP"/>
              </w:rPr>
              <w:t>7,8</w:t>
            </w:r>
          </w:p>
          <w:p w14:paraId="6FF50A10"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3A-21A-42D_n78C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268FEDCB"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3A_n78</w:t>
            </w:r>
            <w:r w:rsidRPr="007B6BD5">
              <w:rPr>
                <w:rFonts w:ascii="Arial" w:hAnsi="Arial"/>
                <w:sz w:val="18"/>
              </w:rPr>
              <w:t>A</w:t>
            </w:r>
            <w:r w:rsidRPr="007B6BD5">
              <w:rPr>
                <w:rFonts w:ascii="Arial" w:hAnsi="Arial"/>
                <w:sz w:val="18"/>
                <w:vertAlign w:val="superscript"/>
                <w:lang w:eastAsia="ja-JP"/>
              </w:rPr>
              <w:t>9</w:t>
            </w:r>
          </w:p>
          <w:p w14:paraId="7AA24076"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21A_n78</w:t>
            </w:r>
            <w:r w:rsidRPr="007B6BD5">
              <w:rPr>
                <w:rFonts w:ascii="Arial" w:hAnsi="Arial"/>
                <w:sz w:val="18"/>
              </w:rPr>
              <w:t>A</w:t>
            </w:r>
            <w:r w:rsidRPr="007B6BD5">
              <w:rPr>
                <w:rFonts w:ascii="Arial" w:hAnsi="Arial"/>
                <w:sz w:val="18"/>
                <w:vertAlign w:val="superscript"/>
                <w:lang w:eastAsia="ja-JP"/>
              </w:rPr>
              <w:t>9</w:t>
            </w:r>
          </w:p>
        </w:tc>
      </w:tr>
      <w:tr w:rsidR="00A61C81" w:rsidRPr="007B6BD5" w14:paraId="7A02678A" w14:textId="77777777" w:rsidTr="00182DE0">
        <w:trPr>
          <w:jc w:val="center"/>
        </w:trPr>
        <w:tc>
          <w:tcPr>
            <w:tcW w:w="3480" w:type="dxa"/>
            <w:shd w:val="clear" w:color="auto" w:fill="auto"/>
            <w:noWrap/>
            <w:vAlign w:val="center"/>
          </w:tcPr>
          <w:p w14:paraId="547D469A"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3A-21A-42A_n79</w:t>
            </w:r>
            <w:r w:rsidRPr="007B6BD5">
              <w:rPr>
                <w:rFonts w:ascii="Arial" w:hAnsi="Arial"/>
                <w:sz w:val="18"/>
              </w:rPr>
              <w:t>A</w:t>
            </w:r>
            <w:r w:rsidRPr="007B6BD5">
              <w:rPr>
                <w:rFonts w:ascii="Arial" w:hAnsi="Arial"/>
                <w:sz w:val="18"/>
                <w:vertAlign w:val="superscript"/>
                <w:lang w:eastAsia="ja-JP"/>
              </w:rPr>
              <w:t>9</w:t>
            </w:r>
          </w:p>
          <w:p w14:paraId="650A5304"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3A-21A-42A_n79C</w:t>
            </w:r>
          </w:p>
          <w:p w14:paraId="581FAED2"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3A-21A-42C_n79</w:t>
            </w:r>
            <w:r w:rsidRPr="007B6BD5">
              <w:rPr>
                <w:rFonts w:ascii="Arial" w:hAnsi="Arial"/>
                <w:sz w:val="18"/>
              </w:rPr>
              <w:t>A</w:t>
            </w:r>
            <w:r w:rsidRPr="007B6BD5">
              <w:rPr>
                <w:rFonts w:ascii="Arial" w:hAnsi="Arial"/>
                <w:sz w:val="18"/>
                <w:vertAlign w:val="superscript"/>
                <w:lang w:eastAsia="ja-JP"/>
              </w:rPr>
              <w:t>9</w:t>
            </w:r>
          </w:p>
          <w:p w14:paraId="52829D7B"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3A-21A-42C_n79C</w:t>
            </w:r>
          </w:p>
          <w:p w14:paraId="77E066CD"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3A-21A-42D_n79A</w:t>
            </w:r>
          </w:p>
          <w:p w14:paraId="76D4AE9F"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3A-21A-42D_n79C</w:t>
            </w:r>
          </w:p>
        </w:tc>
        <w:tc>
          <w:tcPr>
            <w:tcW w:w="3686" w:type="dxa"/>
            <w:vAlign w:val="center"/>
          </w:tcPr>
          <w:p w14:paraId="583BF62F"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3A_n79</w:t>
            </w:r>
            <w:r w:rsidRPr="007B6BD5">
              <w:rPr>
                <w:rFonts w:ascii="Arial" w:hAnsi="Arial"/>
                <w:sz w:val="18"/>
              </w:rPr>
              <w:t>A</w:t>
            </w:r>
            <w:r w:rsidRPr="007B6BD5">
              <w:rPr>
                <w:rFonts w:ascii="Arial" w:hAnsi="Arial"/>
                <w:sz w:val="18"/>
                <w:vertAlign w:val="superscript"/>
                <w:lang w:eastAsia="ja-JP"/>
              </w:rPr>
              <w:t>9</w:t>
            </w:r>
          </w:p>
          <w:p w14:paraId="0F603C9F"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w:t>
            </w:r>
            <w:r w:rsidRPr="007B6BD5">
              <w:rPr>
                <w:rFonts w:ascii="Arial" w:hAnsi="Arial"/>
                <w:sz w:val="18"/>
                <w:lang w:eastAsia="ja-JP"/>
              </w:rPr>
              <w:t>21A_n79</w:t>
            </w:r>
            <w:r w:rsidRPr="007B6BD5">
              <w:rPr>
                <w:rFonts w:ascii="Arial" w:hAnsi="Arial"/>
                <w:sz w:val="18"/>
              </w:rPr>
              <w:t>A</w:t>
            </w:r>
            <w:r w:rsidRPr="007B6BD5">
              <w:rPr>
                <w:rFonts w:ascii="Arial" w:hAnsi="Arial"/>
                <w:sz w:val="18"/>
                <w:vertAlign w:val="superscript"/>
                <w:lang w:eastAsia="ja-JP"/>
              </w:rPr>
              <w:t>9</w:t>
            </w:r>
          </w:p>
        </w:tc>
      </w:tr>
      <w:tr w:rsidR="00A61C81" w:rsidRPr="007B6BD5" w14:paraId="25FADA4D" w14:textId="77777777" w:rsidTr="00182DE0">
        <w:trPr>
          <w:jc w:val="center"/>
        </w:trPr>
        <w:tc>
          <w:tcPr>
            <w:tcW w:w="3480" w:type="dxa"/>
            <w:shd w:val="clear" w:color="auto" w:fill="auto"/>
            <w:noWrap/>
            <w:vAlign w:val="center"/>
          </w:tcPr>
          <w:p w14:paraId="494B19C9"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lang w:eastAsia="ko-KR"/>
              </w:rPr>
              <w:t>DC_3A-21A_n77A-n79A</w:t>
            </w:r>
            <w:r w:rsidRPr="007B6BD5">
              <w:rPr>
                <w:rFonts w:ascii="Arial" w:hAnsi="Arial"/>
                <w:sz w:val="18"/>
                <w:vertAlign w:val="superscript"/>
                <w:lang w:eastAsia="ja-JP"/>
              </w:rPr>
              <w:t>9</w:t>
            </w:r>
          </w:p>
        </w:tc>
        <w:tc>
          <w:tcPr>
            <w:tcW w:w="3686" w:type="dxa"/>
            <w:vAlign w:val="center"/>
          </w:tcPr>
          <w:p w14:paraId="61290936"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DC_3A_n77A</w:t>
            </w:r>
            <w:r w:rsidRPr="007B6BD5">
              <w:rPr>
                <w:rFonts w:ascii="Arial" w:hAnsi="Arial"/>
                <w:sz w:val="18"/>
                <w:vertAlign w:val="superscript"/>
                <w:lang w:eastAsia="ja-JP"/>
              </w:rPr>
              <w:t>9</w:t>
            </w:r>
          </w:p>
          <w:p w14:paraId="7E534A9C"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DC_3A_n79A</w:t>
            </w:r>
            <w:r w:rsidRPr="007B6BD5">
              <w:rPr>
                <w:rFonts w:ascii="Arial" w:hAnsi="Arial"/>
                <w:sz w:val="18"/>
                <w:vertAlign w:val="superscript"/>
                <w:lang w:eastAsia="ja-JP"/>
              </w:rPr>
              <w:t>9</w:t>
            </w:r>
          </w:p>
          <w:p w14:paraId="5C623563"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DC_21A_n77A</w:t>
            </w:r>
            <w:r w:rsidRPr="007B6BD5">
              <w:rPr>
                <w:rFonts w:ascii="Arial" w:hAnsi="Arial"/>
                <w:sz w:val="18"/>
                <w:vertAlign w:val="superscript"/>
                <w:lang w:eastAsia="ja-JP"/>
              </w:rPr>
              <w:t>9</w:t>
            </w:r>
          </w:p>
          <w:p w14:paraId="3EA6F46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ko-KR"/>
              </w:rPr>
              <w:t>DC_21A_n79A</w:t>
            </w:r>
            <w:r w:rsidRPr="007B6BD5">
              <w:rPr>
                <w:rFonts w:ascii="Arial" w:hAnsi="Arial"/>
                <w:sz w:val="18"/>
                <w:vertAlign w:val="superscript"/>
                <w:lang w:eastAsia="ja-JP"/>
              </w:rPr>
              <w:t>9</w:t>
            </w:r>
          </w:p>
        </w:tc>
      </w:tr>
      <w:tr w:rsidR="00A61C81" w:rsidRPr="007B6BD5" w14:paraId="79E1F81B" w14:textId="77777777" w:rsidTr="00182DE0">
        <w:trPr>
          <w:jc w:val="center"/>
        </w:trPr>
        <w:tc>
          <w:tcPr>
            <w:tcW w:w="3480" w:type="dxa"/>
            <w:shd w:val="clear" w:color="auto" w:fill="auto"/>
            <w:noWrap/>
            <w:vAlign w:val="center"/>
          </w:tcPr>
          <w:p w14:paraId="23958F5F"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lang w:eastAsia="ko-KR"/>
              </w:rPr>
              <w:t>DC_3A-21A_n78A-n79A</w:t>
            </w:r>
            <w:r w:rsidRPr="007B6BD5">
              <w:rPr>
                <w:rFonts w:ascii="Arial" w:hAnsi="Arial"/>
                <w:sz w:val="18"/>
                <w:vertAlign w:val="superscript"/>
                <w:lang w:eastAsia="ja-JP"/>
              </w:rPr>
              <w:t>9</w:t>
            </w:r>
          </w:p>
        </w:tc>
        <w:tc>
          <w:tcPr>
            <w:tcW w:w="3686" w:type="dxa"/>
            <w:vAlign w:val="center"/>
          </w:tcPr>
          <w:p w14:paraId="3BA9E95B"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DC_3A_n78A</w:t>
            </w:r>
            <w:r w:rsidRPr="007B6BD5">
              <w:rPr>
                <w:rFonts w:ascii="Arial" w:hAnsi="Arial"/>
                <w:sz w:val="18"/>
                <w:vertAlign w:val="superscript"/>
                <w:lang w:eastAsia="ja-JP"/>
              </w:rPr>
              <w:t>9</w:t>
            </w:r>
          </w:p>
          <w:p w14:paraId="006A2A98"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DC_3A_n79A</w:t>
            </w:r>
            <w:r w:rsidRPr="007B6BD5">
              <w:rPr>
                <w:rFonts w:ascii="Arial" w:hAnsi="Arial"/>
                <w:sz w:val="18"/>
                <w:vertAlign w:val="superscript"/>
                <w:lang w:eastAsia="ja-JP"/>
              </w:rPr>
              <w:t>9</w:t>
            </w:r>
          </w:p>
          <w:p w14:paraId="03F0B73B"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DC_21A_n78A</w:t>
            </w:r>
            <w:r w:rsidRPr="007B6BD5">
              <w:rPr>
                <w:rFonts w:ascii="Arial" w:hAnsi="Arial"/>
                <w:sz w:val="18"/>
                <w:vertAlign w:val="superscript"/>
                <w:lang w:eastAsia="ja-JP"/>
              </w:rPr>
              <w:t>9</w:t>
            </w:r>
          </w:p>
          <w:p w14:paraId="44B1F3C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ko-KR"/>
              </w:rPr>
              <w:t>DC_21A_n79A</w:t>
            </w:r>
            <w:r w:rsidRPr="007B6BD5">
              <w:rPr>
                <w:rFonts w:ascii="Arial" w:hAnsi="Arial"/>
                <w:sz w:val="18"/>
                <w:vertAlign w:val="superscript"/>
                <w:lang w:eastAsia="ja-JP"/>
              </w:rPr>
              <w:t>9</w:t>
            </w:r>
          </w:p>
        </w:tc>
      </w:tr>
      <w:tr w:rsidR="00A61C81" w:rsidRPr="007B6BD5" w14:paraId="10267CC6" w14:textId="77777777" w:rsidTr="00182DE0">
        <w:trPr>
          <w:jc w:val="center"/>
        </w:trPr>
        <w:tc>
          <w:tcPr>
            <w:tcW w:w="3480" w:type="dxa"/>
            <w:shd w:val="clear" w:color="auto" w:fill="auto"/>
            <w:noWrap/>
            <w:vAlign w:val="center"/>
          </w:tcPr>
          <w:p w14:paraId="6CF82A74" w14:textId="77777777" w:rsidR="00A61C81" w:rsidRPr="007B6BD5" w:rsidRDefault="00A61C81" w:rsidP="00AF7777">
            <w:pPr>
              <w:keepNext/>
              <w:spacing w:after="0"/>
              <w:jc w:val="center"/>
              <w:rPr>
                <w:rFonts w:ascii="Arial" w:hAnsi="Arial" w:cs="Arial"/>
                <w:sz w:val="18"/>
                <w:lang w:eastAsia="ko-KR"/>
              </w:rPr>
            </w:pPr>
            <w:r w:rsidRPr="007B6BD5">
              <w:rPr>
                <w:rFonts w:ascii="Arial" w:hAnsi="Arial" w:cs="Arial"/>
                <w:color w:val="000000"/>
                <w:sz w:val="18"/>
                <w:szCs w:val="18"/>
              </w:rPr>
              <w:t>DC_3A-28A_n1A-n5A</w:t>
            </w:r>
          </w:p>
        </w:tc>
        <w:tc>
          <w:tcPr>
            <w:tcW w:w="3686" w:type="dxa"/>
            <w:vAlign w:val="center"/>
          </w:tcPr>
          <w:p w14:paraId="07818DB8" w14:textId="77777777" w:rsidR="00A61C81" w:rsidRPr="007B6BD5" w:rsidRDefault="00A61C81" w:rsidP="00AF7777">
            <w:pPr>
              <w:keepNext/>
              <w:spacing w:after="0"/>
              <w:jc w:val="center"/>
              <w:rPr>
                <w:rFonts w:ascii="Arial" w:hAnsi="Arial"/>
                <w:sz w:val="18"/>
                <w:lang w:eastAsia="ko-KR"/>
              </w:rPr>
            </w:pPr>
            <w:r w:rsidRPr="007B6BD5">
              <w:rPr>
                <w:rFonts w:ascii="Arial" w:hAnsi="Arial" w:cs="Arial"/>
                <w:color w:val="000000"/>
                <w:sz w:val="18"/>
                <w:szCs w:val="18"/>
              </w:rPr>
              <w:t>DC_3A_n1A</w:t>
            </w:r>
            <w:r w:rsidRPr="007B6BD5">
              <w:rPr>
                <w:rFonts w:ascii="Arial" w:hAnsi="Arial" w:cs="Arial"/>
                <w:color w:val="000000"/>
                <w:sz w:val="18"/>
                <w:szCs w:val="18"/>
              </w:rPr>
              <w:br/>
              <w:t>DC_3A_n5A</w:t>
            </w:r>
            <w:r w:rsidRPr="007B6BD5">
              <w:rPr>
                <w:rFonts w:ascii="Arial" w:hAnsi="Arial" w:cs="Arial"/>
                <w:color w:val="000000"/>
                <w:sz w:val="18"/>
                <w:szCs w:val="18"/>
              </w:rPr>
              <w:br/>
              <w:t>DC_28A_n1A</w:t>
            </w:r>
            <w:r w:rsidRPr="007B6BD5">
              <w:rPr>
                <w:rFonts w:ascii="Arial" w:hAnsi="Arial" w:cs="Arial"/>
                <w:color w:val="000000"/>
                <w:sz w:val="18"/>
                <w:szCs w:val="18"/>
              </w:rPr>
              <w:br/>
              <w:t>DC_28A_n5A</w:t>
            </w:r>
          </w:p>
        </w:tc>
      </w:tr>
      <w:tr w:rsidR="00A61C81" w:rsidRPr="007B6BD5" w14:paraId="2BE09201" w14:textId="77777777" w:rsidTr="00182DE0">
        <w:trPr>
          <w:jc w:val="center"/>
        </w:trPr>
        <w:tc>
          <w:tcPr>
            <w:tcW w:w="3480" w:type="dxa"/>
            <w:shd w:val="clear" w:color="auto" w:fill="auto"/>
            <w:noWrap/>
            <w:vAlign w:val="center"/>
          </w:tcPr>
          <w:p w14:paraId="2F8D82DC"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ja-JP"/>
              </w:rPr>
              <w:t>DC_3A-28A_n1A-n40A</w:t>
            </w:r>
          </w:p>
        </w:tc>
        <w:tc>
          <w:tcPr>
            <w:tcW w:w="3686" w:type="dxa"/>
            <w:vAlign w:val="center"/>
          </w:tcPr>
          <w:p w14:paraId="62E1FDF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DC_3A_n1A</w:t>
            </w:r>
          </w:p>
          <w:p w14:paraId="12D92150"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DC_3A_n40A</w:t>
            </w:r>
          </w:p>
          <w:p w14:paraId="2EDFA41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DC_28A_n1A</w:t>
            </w:r>
          </w:p>
          <w:p w14:paraId="54A72919"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ja-JP"/>
              </w:rPr>
              <w:t>DC_28A_n40A</w:t>
            </w:r>
          </w:p>
        </w:tc>
      </w:tr>
      <w:tr w:rsidR="00A61C81" w:rsidRPr="007B6BD5" w14:paraId="6158078D" w14:textId="77777777" w:rsidTr="00182DE0">
        <w:trPr>
          <w:jc w:val="center"/>
        </w:trPr>
        <w:tc>
          <w:tcPr>
            <w:tcW w:w="3480" w:type="dxa"/>
            <w:shd w:val="clear" w:color="auto" w:fill="auto"/>
            <w:noWrap/>
            <w:vAlign w:val="center"/>
          </w:tcPr>
          <w:p w14:paraId="614DF5BF"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szCs w:val="18"/>
              </w:rPr>
              <w:t>DC_3A-28A_n1A-n78A</w:t>
            </w:r>
            <w:r w:rsidRPr="007B6BD5">
              <w:rPr>
                <w:rFonts w:ascii="Arial" w:hAnsi="Arial"/>
                <w:sz w:val="18"/>
                <w:vertAlign w:val="superscript"/>
                <w:lang w:eastAsia="zh-CN"/>
              </w:rPr>
              <w:t>2</w:t>
            </w:r>
          </w:p>
        </w:tc>
        <w:tc>
          <w:tcPr>
            <w:tcW w:w="3686" w:type="dxa"/>
            <w:vAlign w:val="center"/>
          </w:tcPr>
          <w:p w14:paraId="06D981DF"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szCs w:val="18"/>
              </w:rPr>
              <w:t>DC_3A_n1A</w:t>
            </w:r>
            <w:r w:rsidRPr="007B6BD5">
              <w:rPr>
                <w:rFonts w:ascii="Arial" w:hAnsi="Arial" w:cs="Arial"/>
                <w:sz w:val="18"/>
                <w:szCs w:val="18"/>
              </w:rPr>
              <w:br/>
              <w:t>DC_28A_n1A</w:t>
            </w:r>
            <w:r w:rsidRPr="007B6BD5">
              <w:rPr>
                <w:rFonts w:ascii="Arial" w:hAnsi="Arial" w:cs="Arial"/>
                <w:sz w:val="18"/>
                <w:szCs w:val="18"/>
              </w:rPr>
              <w:br/>
              <w:t>DC_3A_n78A</w:t>
            </w:r>
            <w:r w:rsidRPr="007B6BD5">
              <w:rPr>
                <w:rFonts w:ascii="Arial" w:hAnsi="Arial" w:cs="Arial"/>
                <w:sz w:val="18"/>
                <w:szCs w:val="18"/>
              </w:rPr>
              <w:br/>
              <w:t>DC_28A_n78A</w:t>
            </w:r>
          </w:p>
        </w:tc>
      </w:tr>
      <w:tr w:rsidR="00A61C81" w:rsidRPr="007B6BD5" w14:paraId="30643DB0" w14:textId="77777777" w:rsidTr="00182DE0">
        <w:trPr>
          <w:jc w:val="center"/>
        </w:trPr>
        <w:tc>
          <w:tcPr>
            <w:tcW w:w="3480" w:type="dxa"/>
            <w:shd w:val="clear" w:color="auto" w:fill="auto"/>
            <w:noWrap/>
            <w:vAlign w:val="center"/>
          </w:tcPr>
          <w:p w14:paraId="09268744" w14:textId="77777777" w:rsidR="00A61C81" w:rsidRPr="007B6BD5" w:rsidRDefault="00A61C81" w:rsidP="00AF7777">
            <w:pPr>
              <w:spacing w:after="0"/>
              <w:jc w:val="center"/>
              <w:rPr>
                <w:rFonts w:ascii="Arial" w:hAnsi="Arial" w:cs="Arial"/>
                <w:sz w:val="18"/>
                <w:szCs w:val="18"/>
              </w:rPr>
            </w:pPr>
            <w:r w:rsidRPr="007B6BD5">
              <w:rPr>
                <w:rFonts w:ascii="Arial" w:hAnsi="Arial" w:cs="Arial"/>
                <w:color w:val="000000"/>
                <w:sz w:val="18"/>
                <w:szCs w:val="18"/>
              </w:rPr>
              <w:t>DC_3A-28A_n1A-n105A</w:t>
            </w:r>
          </w:p>
        </w:tc>
        <w:tc>
          <w:tcPr>
            <w:tcW w:w="3686" w:type="dxa"/>
            <w:vAlign w:val="center"/>
          </w:tcPr>
          <w:p w14:paraId="261FE36B" w14:textId="77777777" w:rsidR="00A61C81" w:rsidRPr="007B6BD5" w:rsidRDefault="00A61C81" w:rsidP="00AF7777">
            <w:pPr>
              <w:spacing w:after="0"/>
              <w:jc w:val="center"/>
              <w:rPr>
                <w:rFonts w:ascii="Arial" w:hAnsi="Arial" w:cs="Arial"/>
                <w:sz w:val="18"/>
                <w:szCs w:val="18"/>
              </w:rPr>
            </w:pPr>
            <w:r w:rsidRPr="007B6BD5">
              <w:rPr>
                <w:rFonts w:ascii="Arial" w:hAnsi="Arial" w:cs="Arial"/>
                <w:color w:val="000000"/>
                <w:sz w:val="18"/>
                <w:szCs w:val="18"/>
              </w:rPr>
              <w:t>DC_3A_n1A</w:t>
            </w:r>
            <w:r w:rsidRPr="007B6BD5">
              <w:rPr>
                <w:rFonts w:ascii="Arial" w:hAnsi="Arial" w:cs="Arial"/>
                <w:color w:val="000000"/>
                <w:sz w:val="18"/>
                <w:szCs w:val="18"/>
              </w:rPr>
              <w:br/>
              <w:t>DC_3A_n105A</w:t>
            </w:r>
            <w:r w:rsidRPr="007B6BD5">
              <w:rPr>
                <w:rFonts w:ascii="Arial" w:hAnsi="Arial" w:cs="Arial"/>
                <w:color w:val="000000"/>
                <w:sz w:val="18"/>
                <w:szCs w:val="18"/>
              </w:rPr>
              <w:br/>
              <w:t>DC_28A_n1A</w:t>
            </w:r>
          </w:p>
        </w:tc>
      </w:tr>
      <w:tr w:rsidR="00A61C81" w:rsidRPr="007B6BD5" w14:paraId="55BE0052" w14:textId="77777777" w:rsidTr="00182DE0">
        <w:trPr>
          <w:jc w:val="center"/>
        </w:trPr>
        <w:tc>
          <w:tcPr>
            <w:tcW w:w="3480" w:type="dxa"/>
            <w:shd w:val="clear" w:color="auto" w:fill="auto"/>
            <w:noWrap/>
            <w:vAlign w:val="center"/>
          </w:tcPr>
          <w:p w14:paraId="109F5D29" w14:textId="77777777" w:rsidR="00A61C81" w:rsidRPr="007B6BD5" w:rsidRDefault="00A61C81" w:rsidP="00AF7777">
            <w:pPr>
              <w:spacing w:after="0"/>
              <w:jc w:val="center"/>
              <w:rPr>
                <w:rFonts w:ascii="Arial" w:hAnsi="Arial" w:cs="Arial"/>
                <w:sz w:val="18"/>
                <w:szCs w:val="18"/>
              </w:rPr>
            </w:pPr>
            <w:r w:rsidRPr="007B6BD5">
              <w:rPr>
                <w:rFonts w:ascii="Arial" w:hAnsi="Arial"/>
                <w:sz w:val="18"/>
              </w:rPr>
              <w:br w:type="page"/>
            </w:r>
            <w:r w:rsidRPr="007B6BD5">
              <w:rPr>
                <w:rFonts w:ascii="Arial" w:eastAsia="Malgun Gothic" w:hAnsi="Arial" w:cs="Arial"/>
                <w:sz w:val="18"/>
                <w:szCs w:val="18"/>
              </w:rPr>
              <w:t>DC_3A-28A_n3A-n78A</w:t>
            </w:r>
            <w:r w:rsidRPr="007B6BD5">
              <w:rPr>
                <w:rFonts w:ascii="Arial" w:hAnsi="Arial"/>
                <w:sz w:val="18"/>
                <w:vertAlign w:val="superscript"/>
                <w:lang w:eastAsia="zh-CN"/>
              </w:rPr>
              <w:t>2</w:t>
            </w:r>
          </w:p>
        </w:tc>
        <w:tc>
          <w:tcPr>
            <w:tcW w:w="3686" w:type="dxa"/>
            <w:vAlign w:val="center"/>
          </w:tcPr>
          <w:p w14:paraId="4CC5A7AA"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DC_3A_n3A</w:t>
            </w:r>
            <w:r w:rsidRPr="007B6BD5">
              <w:rPr>
                <w:rFonts w:ascii="Arial" w:eastAsia="Yu Mincho" w:hAnsi="Arial"/>
                <w:sz w:val="18"/>
                <w:vertAlign w:val="superscript"/>
              </w:rPr>
              <w:t>4</w:t>
            </w:r>
            <w:r w:rsidRPr="007B6BD5">
              <w:rPr>
                <w:rFonts w:ascii="Arial" w:hAnsi="Arial" w:cs="Arial"/>
                <w:sz w:val="18"/>
                <w:szCs w:val="18"/>
              </w:rPr>
              <w:br/>
              <w:t>DC_28A_n3A</w:t>
            </w:r>
            <w:r w:rsidRPr="007B6BD5">
              <w:rPr>
                <w:rFonts w:ascii="Arial" w:hAnsi="Arial" w:cs="Arial"/>
                <w:sz w:val="18"/>
                <w:szCs w:val="18"/>
              </w:rPr>
              <w:br/>
              <w:t>DC_3A_n78A</w:t>
            </w:r>
            <w:r w:rsidRPr="007B6BD5">
              <w:rPr>
                <w:rFonts w:ascii="Arial" w:hAnsi="Arial" w:cs="Arial"/>
                <w:sz w:val="18"/>
                <w:szCs w:val="18"/>
              </w:rPr>
              <w:br/>
              <w:t>DC_28A_n78A</w:t>
            </w:r>
          </w:p>
        </w:tc>
      </w:tr>
      <w:tr w:rsidR="00A61C81" w:rsidRPr="007B6BD5" w14:paraId="2A9778BE" w14:textId="77777777" w:rsidTr="00182DE0">
        <w:trPr>
          <w:jc w:val="center"/>
        </w:trPr>
        <w:tc>
          <w:tcPr>
            <w:tcW w:w="3480" w:type="dxa"/>
            <w:shd w:val="clear" w:color="auto" w:fill="auto"/>
            <w:noWrap/>
            <w:vAlign w:val="center"/>
          </w:tcPr>
          <w:p w14:paraId="751F2247" w14:textId="77777777" w:rsidR="00A61C81" w:rsidRPr="007B6BD5" w:rsidRDefault="00A61C81" w:rsidP="00AF7777">
            <w:pPr>
              <w:spacing w:after="0"/>
              <w:jc w:val="center"/>
              <w:rPr>
                <w:rFonts w:ascii="Arial" w:hAnsi="Arial"/>
                <w:sz w:val="18"/>
              </w:rPr>
            </w:pPr>
            <w:r w:rsidRPr="007B6BD5">
              <w:rPr>
                <w:rFonts w:ascii="Arial" w:hAnsi="Arial"/>
                <w:sz w:val="18"/>
              </w:rPr>
              <w:t>DC_3A-28A_n5A-n40A</w:t>
            </w:r>
          </w:p>
        </w:tc>
        <w:tc>
          <w:tcPr>
            <w:tcW w:w="3686" w:type="dxa"/>
            <w:vAlign w:val="center"/>
          </w:tcPr>
          <w:p w14:paraId="4672EB7D"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hint="eastAsia"/>
                <w:sz w:val="18"/>
                <w:szCs w:val="18"/>
                <w:lang w:eastAsia="zh-CN"/>
              </w:rPr>
              <w:t>D</w:t>
            </w:r>
            <w:r w:rsidRPr="007B6BD5">
              <w:rPr>
                <w:rFonts w:ascii="Arial" w:hAnsi="Arial" w:cs="Arial"/>
                <w:sz w:val="18"/>
                <w:szCs w:val="18"/>
                <w:lang w:eastAsia="zh-CN"/>
              </w:rPr>
              <w:t>C_3A_n5A</w:t>
            </w:r>
          </w:p>
          <w:p w14:paraId="41C0F141"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DC_3A_n40A</w:t>
            </w:r>
          </w:p>
          <w:p w14:paraId="21F41219"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hint="eastAsia"/>
                <w:sz w:val="18"/>
                <w:szCs w:val="18"/>
                <w:lang w:eastAsia="zh-CN"/>
              </w:rPr>
              <w:t>D</w:t>
            </w:r>
            <w:r w:rsidRPr="007B6BD5">
              <w:rPr>
                <w:rFonts w:ascii="Arial" w:hAnsi="Arial" w:cs="Arial"/>
                <w:sz w:val="18"/>
                <w:szCs w:val="18"/>
                <w:lang w:eastAsia="zh-CN"/>
              </w:rPr>
              <w:t>C_28A_n5A</w:t>
            </w:r>
          </w:p>
          <w:p w14:paraId="2B670780"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lang w:eastAsia="zh-CN"/>
              </w:rPr>
              <w:lastRenderedPageBreak/>
              <w:t>DC_28A_n40A</w:t>
            </w:r>
          </w:p>
        </w:tc>
      </w:tr>
      <w:tr w:rsidR="00A61C81" w:rsidRPr="007B6BD5" w14:paraId="036575AD" w14:textId="77777777" w:rsidTr="00182DE0">
        <w:trPr>
          <w:jc w:val="center"/>
        </w:trPr>
        <w:tc>
          <w:tcPr>
            <w:tcW w:w="3480" w:type="dxa"/>
            <w:shd w:val="clear" w:color="auto" w:fill="auto"/>
            <w:noWrap/>
            <w:vAlign w:val="center"/>
          </w:tcPr>
          <w:p w14:paraId="0FFFD031"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lastRenderedPageBreak/>
              <w:t>DC_3A-28A_n5A-n78A</w:t>
            </w:r>
            <w:r w:rsidRPr="007B6BD5">
              <w:rPr>
                <w:rFonts w:ascii="Arial" w:hAnsi="Arial"/>
                <w:sz w:val="18"/>
                <w:vertAlign w:val="superscript"/>
                <w:lang w:eastAsia="fi-FI"/>
              </w:rPr>
              <w:t>2</w:t>
            </w:r>
          </w:p>
          <w:p w14:paraId="63E29FFF"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zh-CN"/>
              </w:rPr>
              <w:t>DC_3C-28A_n5A-n78A</w:t>
            </w:r>
            <w:r w:rsidRPr="007B6BD5">
              <w:rPr>
                <w:rFonts w:ascii="Arial" w:hAnsi="Arial"/>
                <w:sz w:val="18"/>
                <w:vertAlign w:val="superscript"/>
                <w:lang w:eastAsia="fi-FI"/>
              </w:rPr>
              <w:t>2</w:t>
            </w:r>
          </w:p>
        </w:tc>
        <w:tc>
          <w:tcPr>
            <w:tcW w:w="3686" w:type="dxa"/>
            <w:vAlign w:val="center"/>
          </w:tcPr>
          <w:p w14:paraId="0820DC52"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DC_3A_n5A</w:t>
            </w:r>
          </w:p>
          <w:p w14:paraId="6FB0F1BB"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DC_3A_n78A</w:t>
            </w:r>
          </w:p>
          <w:p w14:paraId="723678C2"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DC_3C_n78A</w:t>
            </w:r>
          </w:p>
          <w:p w14:paraId="2EC3A4FC"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DC_28A_n5A</w:t>
            </w:r>
          </w:p>
          <w:p w14:paraId="229D30CA"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zh-CN"/>
              </w:rPr>
              <w:t>DC_28A_n78A</w:t>
            </w:r>
          </w:p>
        </w:tc>
      </w:tr>
      <w:tr w:rsidR="00A61C81" w:rsidRPr="007B6BD5" w14:paraId="1261BA93" w14:textId="77777777" w:rsidTr="00182DE0">
        <w:trPr>
          <w:jc w:val="center"/>
        </w:trPr>
        <w:tc>
          <w:tcPr>
            <w:tcW w:w="3480" w:type="dxa"/>
            <w:shd w:val="clear" w:color="auto" w:fill="auto"/>
            <w:noWrap/>
            <w:vAlign w:val="center"/>
          </w:tcPr>
          <w:p w14:paraId="66601B7A" w14:textId="77777777" w:rsidR="00A61C81" w:rsidRPr="007B6BD5" w:rsidRDefault="00A61C81" w:rsidP="00AF7777">
            <w:pPr>
              <w:spacing w:after="0"/>
              <w:jc w:val="center"/>
              <w:rPr>
                <w:rFonts w:ascii="Arial" w:hAnsi="Arial"/>
                <w:sz w:val="18"/>
                <w:lang w:eastAsia="zh-CN"/>
              </w:rPr>
            </w:pPr>
            <w:r w:rsidRPr="007B6BD5">
              <w:rPr>
                <w:rFonts w:ascii="Arial" w:hAnsi="Arial" w:cs="Arial"/>
                <w:color w:val="000000"/>
                <w:sz w:val="18"/>
                <w:szCs w:val="18"/>
              </w:rPr>
              <w:t>DC_3A-28A_n5A-n105A</w:t>
            </w:r>
          </w:p>
        </w:tc>
        <w:tc>
          <w:tcPr>
            <w:tcW w:w="3686" w:type="dxa"/>
            <w:vAlign w:val="center"/>
          </w:tcPr>
          <w:p w14:paraId="100B08EA" w14:textId="77777777" w:rsidR="00A61C81" w:rsidRPr="007B6BD5" w:rsidRDefault="00A61C81" w:rsidP="00AF7777">
            <w:pPr>
              <w:spacing w:after="0"/>
              <w:jc w:val="center"/>
              <w:rPr>
                <w:rFonts w:ascii="Arial" w:hAnsi="Arial"/>
                <w:sz w:val="18"/>
                <w:lang w:eastAsia="zh-CN"/>
              </w:rPr>
            </w:pPr>
            <w:r w:rsidRPr="007B6BD5">
              <w:rPr>
                <w:rFonts w:ascii="Arial" w:hAnsi="Arial" w:cs="Arial"/>
                <w:color w:val="000000"/>
                <w:sz w:val="18"/>
                <w:szCs w:val="18"/>
              </w:rPr>
              <w:t>DC_3A_n5A</w:t>
            </w:r>
            <w:r w:rsidRPr="007B6BD5">
              <w:rPr>
                <w:rFonts w:ascii="Arial" w:hAnsi="Arial" w:cs="Arial"/>
                <w:color w:val="000000"/>
                <w:sz w:val="18"/>
                <w:szCs w:val="18"/>
              </w:rPr>
              <w:br/>
              <w:t>DC_3A_n105A</w:t>
            </w:r>
            <w:r w:rsidRPr="007B6BD5">
              <w:rPr>
                <w:rFonts w:ascii="Arial" w:hAnsi="Arial" w:cs="Arial"/>
                <w:color w:val="000000"/>
                <w:sz w:val="18"/>
                <w:szCs w:val="18"/>
              </w:rPr>
              <w:br/>
              <w:t>DC_28A_n5A</w:t>
            </w:r>
          </w:p>
        </w:tc>
      </w:tr>
      <w:tr w:rsidR="00A61C81" w:rsidRPr="007B6BD5" w14:paraId="7FD4D635" w14:textId="77777777" w:rsidTr="00182DE0">
        <w:trPr>
          <w:jc w:val="center"/>
        </w:trPr>
        <w:tc>
          <w:tcPr>
            <w:tcW w:w="3480" w:type="dxa"/>
            <w:shd w:val="clear" w:color="auto" w:fill="auto"/>
            <w:noWrap/>
            <w:vAlign w:val="center"/>
          </w:tcPr>
          <w:p w14:paraId="4A3F4A68"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DC_3A-28A-(n)7AA</w:t>
            </w:r>
          </w:p>
          <w:p w14:paraId="791649AD"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DC_3C-28A-(n)7AA</w:t>
            </w:r>
          </w:p>
        </w:tc>
        <w:tc>
          <w:tcPr>
            <w:tcW w:w="3686" w:type="dxa"/>
            <w:vAlign w:val="center"/>
          </w:tcPr>
          <w:p w14:paraId="67156024"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DC_3A_n7A</w:t>
            </w:r>
          </w:p>
          <w:p w14:paraId="3A162D4E"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DC_28A_n7A</w:t>
            </w:r>
          </w:p>
        </w:tc>
      </w:tr>
      <w:tr w:rsidR="00A61C81" w:rsidRPr="007B6BD5" w14:paraId="16EA5900" w14:textId="77777777" w:rsidTr="00182DE0">
        <w:trPr>
          <w:jc w:val="center"/>
        </w:trPr>
        <w:tc>
          <w:tcPr>
            <w:tcW w:w="3480" w:type="dxa"/>
            <w:shd w:val="clear" w:color="auto" w:fill="auto"/>
            <w:noWrap/>
          </w:tcPr>
          <w:p w14:paraId="232ABD65" w14:textId="77777777" w:rsidR="00A61C81" w:rsidRDefault="00A61C81" w:rsidP="00AF7777">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DC_3A-28A_n7A-n78A</w:t>
            </w:r>
          </w:p>
          <w:p w14:paraId="39B09532" w14:textId="77777777" w:rsidR="00A61C81" w:rsidRDefault="00A61C81" w:rsidP="00AF7777">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DC_3A-28A_n7B-n78A</w:t>
            </w:r>
          </w:p>
          <w:p w14:paraId="46588045" w14:textId="77777777" w:rsidR="00A61C81" w:rsidRDefault="00A61C81" w:rsidP="00AF7777">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DC_3C-28A_n7A-n78A</w:t>
            </w:r>
          </w:p>
          <w:p w14:paraId="4C3DC07D" w14:textId="77777777" w:rsidR="00A61C81" w:rsidRPr="007B6BD5" w:rsidRDefault="00A61C81" w:rsidP="00AF7777">
            <w:pPr>
              <w:spacing w:after="0"/>
              <w:jc w:val="center"/>
              <w:rPr>
                <w:rFonts w:ascii="Arial" w:hAnsi="Arial"/>
                <w:sz w:val="18"/>
                <w:lang w:eastAsia="zh-CN"/>
              </w:rPr>
            </w:pPr>
            <w:r w:rsidRPr="0024034C">
              <w:rPr>
                <w:rFonts w:ascii="Arial" w:eastAsia="Malgun Gothic" w:hAnsi="Arial" w:cs="Arial"/>
                <w:sz w:val="18"/>
                <w:szCs w:val="16"/>
                <w:lang w:eastAsia="ko-KR"/>
              </w:rPr>
              <w:t>DC_3C-28A_n7B-n78A</w:t>
            </w:r>
          </w:p>
        </w:tc>
        <w:tc>
          <w:tcPr>
            <w:tcW w:w="3686" w:type="dxa"/>
          </w:tcPr>
          <w:p w14:paraId="780E6B0D" w14:textId="77777777" w:rsidR="00A61C81" w:rsidRDefault="00A61C81" w:rsidP="00AF7777">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DC_3A_n7A</w:t>
            </w:r>
          </w:p>
          <w:p w14:paraId="5C2DC449" w14:textId="77777777" w:rsidR="00A61C81" w:rsidRDefault="00A61C81" w:rsidP="00AF7777">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DC_3A_n7B</w:t>
            </w:r>
          </w:p>
          <w:p w14:paraId="62D01A61" w14:textId="77777777" w:rsidR="00A61C81" w:rsidRPr="0024034C" w:rsidRDefault="00A61C81" w:rsidP="00AF7777">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DC_3C_n7A</w:t>
            </w:r>
          </w:p>
          <w:p w14:paraId="6490F0B9" w14:textId="77777777" w:rsidR="00A61C81" w:rsidRDefault="00A61C81" w:rsidP="00AF7777">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276FE238" w14:textId="77777777" w:rsidR="00A61C81" w:rsidRPr="0024034C" w:rsidRDefault="00A61C81" w:rsidP="00AF7777">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DC_28A_n7B</w:t>
            </w:r>
          </w:p>
          <w:p w14:paraId="0A463F3C" w14:textId="77777777" w:rsidR="00A61C81" w:rsidRDefault="00A61C81" w:rsidP="00AF7777">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DC_3A_n78A</w:t>
            </w:r>
          </w:p>
          <w:p w14:paraId="43F49FD0" w14:textId="77777777" w:rsidR="00A61C81" w:rsidRPr="0024034C" w:rsidRDefault="00A61C81" w:rsidP="00AF7777">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DC_3C_n78A</w:t>
            </w:r>
          </w:p>
          <w:p w14:paraId="1AA3BF30" w14:textId="77777777" w:rsidR="00A61C81" w:rsidRPr="007B6BD5" w:rsidRDefault="00A61C81" w:rsidP="00AF7777">
            <w:pPr>
              <w:spacing w:after="0"/>
              <w:jc w:val="center"/>
              <w:rPr>
                <w:rFonts w:ascii="Arial" w:hAnsi="Arial"/>
                <w:sz w:val="18"/>
                <w:lang w:eastAsia="zh-CN"/>
              </w:rPr>
            </w:pPr>
            <w:r w:rsidRPr="0024034C">
              <w:rPr>
                <w:rFonts w:ascii="Arial" w:hAnsi="Arial" w:cs="Arial"/>
                <w:sz w:val="18"/>
                <w:szCs w:val="16"/>
                <w:lang w:eastAsia="zh-CN"/>
              </w:rPr>
              <w:t>DC_28A_n78A</w:t>
            </w:r>
          </w:p>
        </w:tc>
      </w:tr>
      <w:tr w:rsidR="00A61C81" w:rsidRPr="007B6BD5" w14:paraId="102755B3"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hideMark/>
          </w:tcPr>
          <w:p w14:paraId="37651032" w14:textId="77777777" w:rsidR="00A61C81" w:rsidRPr="00C04E13" w:rsidRDefault="00A61C81" w:rsidP="00AF7777">
            <w:pPr>
              <w:keepNext/>
              <w:keepLines/>
              <w:spacing w:after="0"/>
              <w:jc w:val="center"/>
              <w:rPr>
                <w:rFonts w:ascii="Arial" w:eastAsia="Malgun Gothic" w:hAnsi="Arial" w:cs="Arial"/>
                <w:sz w:val="18"/>
                <w:szCs w:val="16"/>
                <w:lang w:eastAsia="ko-KR"/>
              </w:rPr>
            </w:pPr>
            <w:r w:rsidRPr="00C04E13">
              <w:rPr>
                <w:rFonts w:ascii="Arial" w:eastAsia="Malgun Gothic" w:hAnsi="Arial" w:cs="Arial"/>
                <w:sz w:val="18"/>
                <w:szCs w:val="16"/>
                <w:lang w:eastAsia="ko-KR"/>
              </w:rPr>
              <w:t>DC_3A-3A-28A_n7A-n78A</w:t>
            </w:r>
          </w:p>
          <w:p w14:paraId="3B2B14AC" w14:textId="77777777" w:rsidR="00A61C81" w:rsidRPr="007B6BD5" w:rsidRDefault="00A61C81" w:rsidP="00AF7777">
            <w:pPr>
              <w:spacing w:after="0"/>
              <w:jc w:val="center"/>
              <w:rPr>
                <w:rFonts w:ascii="Arial" w:eastAsia="Malgun Gothic" w:hAnsi="Arial" w:cs="Arial"/>
                <w:sz w:val="18"/>
                <w:szCs w:val="16"/>
                <w:lang w:eastAsia="ko-KR"/>
              </w:rPr>
            </w:pPr>
            <w:r w:rsidRPr="00C04E13">
              <w:rPr>
                <w:rFonts w:ascii="Arial" w:eastAsia="Malgun Gothic" w:hAnsi="Arial" w:cs="Arial"/>
                <w:sz w:val="18"/>
                <w:szCs w:val="16"/>
                <w:lang w:eastAsia="ko-KR"/>
              </w:rPr>
              <w:t>DC_3A-3A-28A_n7B-n78A</w:t>
            </w:r>
          </w:p>
        </w:tc>
        <w:tc>
          <w:tcPr>
            <w:tcW w:w="3686" w:type="dxa"/>
            <w:tcBorders>
              <w:top w:val="single" w:sz="4" w:space="0" w:color="auto"/>
              <w:left w:val="single" w:sz="4" w:space="0" w:color="auto"/>
              <w:bottom w:val="single" w:sz="4" w:space="0" w:color="auto"/>
              <w:right w:val="single" w:sz="4" w:space="0" w:color="auto"/>
            </w:tcBorders>
            <w:hideMark/>
          </w:tcPr>
          <w:p w14:paraId="7EC4E166" w14:textId="77777777" w:rsidR="00A61C81" w:rsidRDefault="00A61C81" w:rsidP="00AF7777">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DC_3A_n7A</w:t>
            </w:r>
          </w:p>
          <w:p w14:paraId="6207FADE" w14:textId="77777777" w:rsidR="00A61C81" w:rsidRPr="0024034C" w:rsidRDefault="00A61C81" w:rsidP="00AF7777">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DC_3A_n7B</w:t>
            </w:r>
          </w:p>
          <w:p w14:paraId="672FF761" w14:textId="77777777" w:rsidR="00A61C81" w:rsidRDefault="00A61C81" w:rsidP="00AF7777">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3632312F" w14:textId="77777777" w:rsidR="00A61C81" w:rsidRPr="0024034C" w:rsidRDefault="00A61C81" w:rsidP="00AF7777">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DC_28A_n7B</w:t>
            </w:r>
          </w:p>
          <w:p w14:paraId="3E95B5F6" w14:textId="77777777" w:rsidR="00A61C81" w:rsidRPr="0024034C" w:rsidRDefault="00A61C81" w:rsidP="00AF7777">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DC_3A_n78A</w:t>
            </w:r>
          </w:p>
          <w:p w14:paraId="107268B3" w14:textId="77777777" w:rsidR="00A61C81" w:rsidRPr="007B6BD5" w:rsidRDefault="00A61C81" w:rsidP="00AF7777">
            <w:pPr>
              <w:spacing w:after="0"/>
              <w:jc w:val="center"/>
              <w:rPr>
                <w:rFonts w:ascii="Arial" w:hAnsi="Arial" w:cs="Arial"/>
                <w:sz w:val="18"/>
                <w:szCs w:val="16"/>
                <w:lang w:eastAsia="zh-CN"/>
              </w:rPr>
            </w:pPr>
            <w:r w:rsidRPr="00C04E13">
              <w:rPr>
                <w:rFonts w:ascii="Arial" w:hAnsi="Arial" w:cs="Arial"/>
                <w:sz w:val="18"/>
                <w:szCs w:val="16"/>
                <w:lang w:eastAsia="zh-CN"/>
              </w:rPr>
              <w:t>DC_28A_n78A</w:t>
            </w:r>
          </w:p>
        </w:tc>
      </w:tr>
      <w:tr w:rsidR="00A61C81" w:rsidRPr="007B6BD5" w14:paraId="45F21070" w14:textId="77777777" w:rsidTr="00182DE0">
        <w:trPr>
          <w:jc w:val="center"/>
        </w:trPr>
        <w:tc>
          <w:tcPr>
            <w:tcW w:w="3480" w:type="dxa"/>
            <w:shd w:val="clear" w:color="auto" w:fill="auto"/>
            <w:noWrap/>
            <w:vAlign w:val="center"/>
          </w:tcPr>
          <w:p w14:paraId="500F701F" w14:textId="77777777" w:rsidR="00A61C81" w:rsidRPr="007B6BD5" w:rsidRDefault="00A61C81" w:rsidP="00AF7777">
            <w:pPr>
              <w:spacing w:after="0"/>
              <w:jc w:val="center"/>
              <w:rPr>
                <w:rFonts w:ascii="Arial" w:eastAsia="Malgun Gothic" w:hAnsi="Arial" w:cs="Arial"/>
                <w:bCs/>
                <w:sz w:val="18"/>
                <w:szCs w:val="16"/>
                <w:lang w:eastAsia="ko-KR"/>
              </w:rPr>
            </w:pPr>
            <w:r w:rsidRPr="007B6BD5">
              <w:rPr>
                <w:rFonts w:ascii="Arial" w:hAnsi="Arial"/>
                <w:bCs/>
                <w:sz w:val="18"/>
                <w:lang w:eastAsia="fi-FI"/>
              </w:rPr>
              <w:t>DC_3A-28A-32A_n1A</w:t>
            </w:r>
          </w:p>
        </w:tc>
        <w:tc>
          <w:tcPr>
            <w:tcW w:w="3686" w:type="dxa"/>
            <w:vAlign w:val="center"/>
          </w:tcPr>
          <w:p w14:paraId="7B4D22A9" w14:textId="77777777" w:rsidR="00A61C81" w:rsidRPr="007B6BD5" w:rsidRDefault="00A61C81" w:rsidP="00AF7777">
            <w:pPr>
              <w:spacing w:after="0"/>
              <w:jc w:val="center"/>
              <w:rPr>
                <w:rFonts w:ascii="Arial" w:hAnsi="Arial" w:cs="Arial"/>
                <w:bCs/>
                <w:color w:val="000000"/>
                <w:sz w:val="18"/>
                <w:szCs w:val="18"/>
              </w:rPr>
            </w:pPr>
            <w:r w:rsidRPr="007B6BD5">
              <w:rPr>
                <w:rFonts w:ascii="Arial" w:hAnsi="Arial" w:cs="Arial"/>
                <w:bCs/>
                <w:color w:val="000000"/>
                <w:sz w:val="18"/>
                <w:szCs w:val="18"/>
              </w:rPr>
              <w:t>DC_3A_n1A</w:t>
            </w:r>
          </w:p>
          <w:p w14:paraId="59379F96" w14:textId="77777777" w:rsidR="00A61C81" w:rsidRPr="007B6BD5" w:rsidRDefault="00A61C81" w:rsidP="00AF7777">
            <w:pPr>
              <w:spacing w:after="0"/>
              <w:jc w:val="center"/>
              <w:rPr>
                <w:rFonts w:ascii="Arial" w:hAnsi="Arial" w:cs="Arial"/>
                <w:bCs/>
                <w:sz w:val="18"/>
                <w:szCs w:val="16"/>
                <w:lang w:eastAsia="zh-CN"/>
              </w:rPr>
            </w:pPr>
            <w:r w:rsidRPr="007B6BD5">
              <w:rPr>
                <w:rFonts w:ascii="Arial" w:hAnsi="Arial" w:cs="Arial"/>
                <w:bCs/>
                <w:color w:val="000000"/>
                <w:sz w:val="18"/>
                <w:szCs w:val="18"/>
              </w:rPr>
              <w:t>DC_28A_n1A</w:t>
            </w:r>
          </w:p>
        </w:tc>
      </w:tr>
      <w:tr w:rsidR="00A61C81" w:rsidRPr="007B6BD5" w14:paraId="41ED3911" w14:textId="77777777" w:rsidTr="00182DE0">
        <w:trPr>
          <w:jc w:val="center"/>
        </w:trPr>
        <w:tc>
          <w:tcPr>
            <w:tcW w:w="3480" w:type="dxa"/>
            <w:shd w:val="clear" w:color="auto" w:fill="auto"/>
            <w:noWrap/>
            <w:vAlign w:val="center"/>
          </w:tcPr>
          <w:p w14:paraId="726D7572" w14:textId="77777777" w:rsidR="00A61C81" w:rsidRPr="007B6BD5" w:rsidRDefault="00A61C81" w:rsidP="00AF7777">
            <w:pPr>
              <w:spacing w:after="0"/>
              <w:jc w:val="center"/>
              <w:rPr>
                <w:rFonts w:ascii="Arial" w:hAnsi="Arial"/>
                <w:bCs/>
                <w:sz w:val="18"/>
                <w:lang w:eastAsia="fi-FI"/>
              </w:rPr>
            </w:pPr>
            <w:r w:rsidRPr="00030876">
              <w:rPr>
                <w:rFonts w:ascii="Arial" w:hAnsi="Arial"/>
                <w:bCs/>
                <w:sz w:val="18"/>
                <w:lang w:eastAsia="fi-FI"/>
              </w:rPr>
              <w:t>DC_3A-28A-38A_n1A</w:t>
            </w:r>
          </w:p>
        </w:tc>
        <w:tc>
          <w:tcPr>
            <w:tcW w:w="3686" w:type="dxa"/>
            <w:vAlign w:val="center"/>
          </w:tcPr>
          <w:p w14:paraId="6C3F91AB" w14:textId="77777777" w:rsidR="00A61C81" w:rsidRPr="00380748" w:rsidRDefault="00A61C81" w:rsidP="00AF7777">
            <w:pPr>
              <w:spacing w:after="0"/>
              <w:jc w:val="center"/>
              <w:rPr>
                <w:rFonts w:ascii="Arial" w:hAnsi="Arial" w:cs="Arial"/>
                <w:bCs/>
                <w:color w:val="000000"/>
                <w:sz w:val="18"/>
                <w:szCs w:val="18"/>
              </w:rPr>
            </w:pPr>
            <w:r w:rsidRPr="00380748">
              <w:rPr>
                <w:rFonts w:ascii="Arial" w:hAnsi="Arial" w:cs="Arial"/>
                <w:bCs/>
                <w:color w:val="000000"/>
                <w:sz w:val="18"/>
                <w:szCs w:val="18"/>
              </w:rPr>
              <w:t>DC_3A_n1A</w:t>
            </w:r>
          </w:p>
          <w:p w14:paraId="5DC445AE" w14:textId="77777777" w:rsidR="00A61C81" w:rsidRPr="00380748" w:rsidRDefault="00A61C81" w:rsidP="00AF7777">
            <w:pPr>
              <w:spacing w:after="0"/>
              <w:jc w:val="center"/>
              <w:rPr>
                <w:rFonts w:ascii="Arial" w:hAnsi="Arial" w:cs="Arial"/>
                <w:bCs/>
                <w:color w:val="000000"/>
                <w:sz w:val="18"/>
                <w:szCs w:val="18"/>
              </w:rPr>
            </w:pPr>
            <w:r w:rsidRPr="00380748">
              <w:rPr>
                <w:rFonts w:ascii="Arial" w:hAnsi="Arial" w:cs="Arial"/>
                <w:bCs/>
                <w:color w:val="000000"/>
                <w:sz w:val="18"/>
                <w:szCs w:val="18"/>
              </w:rPr>
              <w:t>DC_28A_n1A</w:t>
            </w:r>
          </w:p>
          <w:p w14:paraId="4DB20817" w14:textId="77777777" w:rsidR="00A61C81" w:rsidRPr="007B6BD5" w:rsidRDefault="00A61C81" w:rsidP="00AF7777">
            <w:pPr>
              <w:spacing w:after="0"/>
              <w:jc w:val="center"/>
              <w:rPr>
                <w:rFonts w:ascii="Arial" w:hAnsi="Arial" w:cs="Arial"/>
                <w:bCs/>
                <w:color w:val="000000"/>
                <w:sz w:val="18"/>
                <w:szCs w:val="18"/>
              </w:rPr>
            </w:pPr>
            <w:r w:rsidRPr="00380748">
              <w:rPr>
                <w:rFonts w:ascii="Arial" w:hAnsi="Arial" w:cs="Arial"/>
                <w:bCs/>
                <w:color w:val="000000"/>
                <w:sz w:val="18"/>
                <w:szCs w:val="18"/>
              </w:rPr>
              <w:t>DC_38A_n1A</w:t>
            </w:r>
          </w:p>
        </w:tc>
      </w:tr>
      <w:tr w:rsidR="00A61C81" w:rsidRPr="007B6BD5" w14:paraId="263CFC37" w14:textId="77777777" w:rsidTr="00182DE0">
        <w:trPr>
          <w:jc w:val="center"/>
        </w:trPr>
        <w:tc>
          <w:tcPr>
            <w:tcW w:w="3480" w:type="dxa"/>
            <w:shd w:val="clear" w:color="auto" w:fill="auto"/>
            <w:noWrap/>
            <w:vAlign w:val="center"/>
          </w:tcPr>
          <w:p w14:paraId="44B30B6E" w14:textId="77777777" w:rsidR="00A61C81" w:rsidRPr="007B6BD5" w:rsidRDefault="00A61C81" w:rsidP="00AF7777">
            <w:pPr>
              <w:spacing w:after="0"/>
              <w:jc w:val="center"/>
              <w:rPr>
                <w:rFonts w:ascii="Arial" w:hAnsi="Arial"/>
                <w:bCs/>
                <w:sz w:val="18"/>
                <w:lang w:eastAsia="fi-FI"/>
              </w:rPr>
            </w:pPr>
            <w:r w:rsidRPr="008A05A0">
              <w:rPr>
                <w:rFonts w:ascii="Arial" w:hAnsi="Arial"/>
                <w:bCs/>
                <w:sz w:val="18"/>
                <w:lang w:eastAsia="fi-FI"/>
              </w:rPr>
              <w:t>DC_3A-28A-40A_n1A</w:t>
            </w:r>
          </w:p>
        </w:tc>
        <w:tc>
          <w:tcPr>
            <w:tcW w:w="3686" w:type="dxa"/>
            <w:vAlign w:val="center"/>
          </w:tcPr>
          <w:p w14:paraId="23CA5507" w14:textId="77777777" w:rsidR="00A61C81" w:rsidRPr="008A05A0" w:rsidRDefault="00A61C81" w:rsidP="00AF7777">
            <w:pPr>
              <w:spacing w:after="0"/>
              <w:jc w:val="center"/>
              <w:rPr>
                <w:rFonts w:ascii="Arial" w:hAnsi="Arial" w:cs="Arial"/>
                <w:bCs/>
                <w:color w:val="000000"/>
                <w:sz w:val="18"/>
                <w:szCs w:val="18"/>
              </w:rPr>
            </w:pPr>
            <w:r w:rsidRPr="008A05A0">
              <w:rPr>
                <w:rFonts w:ascii="Arial" w:hAnsi="Arial" w:cs="Arial"/>
                <w:bCs/>
                <w:color w:val="000000"/>
                <w:sz w:val="18"/>
                <w:szCs w:val="18"/>
              </w:rPr>
              <w:t>DC_3A_n1A</w:t>
            </w:r>
          </w:p>
          <w:p w14:paraId="242CADC2" w14:textId="77777777" w:rsidR="00A61C81" w:rsidRPr="008A05A0" w:rsidRDefault="00A61C81" w:rsidP="00AF7777">
            <w:pPr>
              <w:spacing w:after="0"/>
              <w:jc w:val="center"/>
              <w:rPr>
                <w:rFonts w:ascii="Arial" w:hAnsi="Arial" w:cs="Arial"/>
                <w:bCs/>
                <w:color w:val="000000"/>
                <w:sz w:val="18"/>
                <w:szCs w:val="18"/>
              </w:rPr>
            </w:pPr>
            <w:r w:rsidRPr="008A05A0">
              <w:rPr>
                <w:rFonts w:ascii="Arial" w:hAnsi="Arial" w:cs="Arial"/>
                <w:bCs/>
                <w:color w:val="000000"/>
                <w:sz w:val="18"/>
                <w:szCs w:val="18"/>
              </w:rPr>
              <w:t>DC_28A_n1A</w:t>
            </w:r>
          </w:p>
          <w:p w14:paraId="6112B880" w14:textId="77777777" w:rsidR="00A61C81" w:rsidRPr="007B6BD5" w:rsidRDefault="00A61C81" w:rsidP="00AF7777">
            <w:pPr>
              <w:spacing w:after="0"/>
              <w:jc w:val="center"/>
              <w:rPr>
                <w:rFonts w:ascii="Arial" w:hAnsi="Arial" w:cs="Arial"/>
                <w:bCs/>
                <w:color w:val="000000"/>
                <w:sz w:val="18"/>
                <w:szCs w:val="18"/>
              </w:rPr>
            </w:pPr>
            <w:r w:rsidRPr="008A05A0">
              <w:rPr>
                <w:rFonts w:ascii="Arial" w:hAnsi="Arial" w:cs="Arial"/>
                <w:bCs/>
                <w:color w:val="000000"/>
                <w:sz w:val="18"/>
                <w:szCs w:val="18"/>
              </w:rPr>
              <w:t>DC_40A_n1A</w:t>
            </w:r>
          </w:p>
        </w:tc>
      </w:tr>
      <w:tr w:rsidR="00A61C81" w:rsidRPr="007B6BD5" w14:paraId="61B71ED3" w14:textId="77777777" w:rsidTr="00182DE0">
        <w:trPr>
          <w:jc w:val="center"/>
        </w:trPr>
        <w:tc>
          <w:tcPr>
            <w:tcW w:w="3480" w:type="dxa"/>
            <w:shd w:val="clear" w:color="auto" w:fill="auto"/>
            <w:noWrap/>
            <w:vAlign w:val="center"/>
          </w:tcPr>
          <w:p w14:paraId="0CA48B2C" w14:textId="77777777" w:rsidR="00A61C81" w:rsidRDefault="00A61C81" w:rsidP="00AF7777">
            <w:pPr>
              <w:spacing w:after="0"/>
              <w:jc w:val="center"/>
              <w:rPr>
                <w:rFonts w:ascii="Arial" w:hAnsi="Arial"/>
                <w:bCs/>
                <w:sz w:val="18"/>
                <w:lang w:eastAsia="fi-FI"/>
              </w:rPr>
            </w:pPr>
            <w:r w:rsidRPr="00C535DF">
              <w:rPr>
                <w:rFonts w:ascii="Arial" w:hAnsi="Arial"/>
                <w:bCs/>
                <w:sz w:val="18"/>
                <w:lang w:eastAsia="fi-FI"/>
              </w:rPr>
              <w:t>DC_3A-28A_n40A-n71A</w:t>
            </w:r>
          </w:p>
          <w:p w14:paraId="1F7BCB83" w14:textId="77777777" w:rsidR="00A61C81" w:rsidRPr="007B6BD5" w:rsidRDefault="00A61C81" w:rsidP="00AF7777">
            <w:pPr>
              <w:spacing w:after="0"/>
              <w:jc w:val="center"/>
              <w:rPr>
                <w:rFonts w:ascii="Arial" w:hAnsi="Arial"/>
                <w:bCs/>
                <w:sz w:val="18"/>
                <w:lang w:eastAsia="fi-FI"/>
              </w:rPr>
            </w:pPr>
            <w:r w:rsidRPr="00C535DF">
              <w:rPr>
                <w:rFonts w:ascii="Arial" w:hAnsi="Arial"/>
                <w:bCs/>
                <w:sz w:val="18"/>
                <w:lang w:eastAsia="fi-FI"/>
              </w:rPr>
              <w:t>DC_3C-28A_n40A-n71A</w:t>
            </w:r>
          </w:p>
        </w:tc>
        <w:tc>
          <w:tcPr>
            <w:tcW w:w="3686" w:type="dxa"/>
            <w:vAlign w:val="center"/>
          </w:tcPr>
          <w:p w14:paraId="6B3B20BA" w14:textId="77777777" w:rsidR="00A61C81" w:rsidRPr="00C535DF" w:rsidRDefault="00A61C81" w:rsidP="00AF7777">
            <w:pPr>
              <w:spacing w:after="0"/>
              <w:jc w:val="center"/>
              <w:rPr>
                <w:rFonts w:ascii="Arial" w:hAnsi="Arial" w:cs="Arial"/>
                <w:bCs/>
                <w:color w:val="000000"/>
                <w:sz w:val="18"/>
                <w:szCs w:val="18"/>
              </w:rPr>
            </w:pPr>
            <w:r w:rsidRPr="00C535DF">
              <w:rPr>
                <w:rFonts w:ascii="Arial" w:hAnsi="Arial" w:cs="Arial"/>
                <w:bCs/>
                <w:color w:val="000000"/>
                <w:sz w:val="18"/>
                <w:szCs w:val="18"/>
              </w:rPr>
              <w:t>DC_3A_n40A</w:t>
            </w:r>
          </w:p>
          <w:p w14:paraId="56636BFE" w14:textId="77777777" w:rsidR="00A61C81" w:rsidRPr="00C535DF" w:rsidRDefault="00A61C81" w:rsidP="00AF7777">
            <w:pPr>
              <w:spacing w:after="0"/>
              <w:jc w:val="center"/>
              <w:rPr>
                <w:rFonts w:ascii="Arial" w:hAnsi="Arial" w:cs="Arial"/>
                <w:bCs/>
                <w:color w:val="000000"/>
                <w:sz w:val="18"/>
                <w:szCs w:val="18"/>
              </w:rPr>
            </w:pPr>
            <w:r w:rsidRPr="00C535DF">
              <w:rPr>
                <w:rFonts w:ascii="Arial" w:hAnsi="Arial" w:cs="Arial"/>
                <w:bCs/>
                <w:color w:val="000000"/>
                <w:sz w:val="18"/>
                <w:szCs w:val="18"/>
              </w:rPr>
              <w:t>DC_3A_n71A</w:t>
            </w:r>
          </w:p>
          <w:p w14:paraId="3F32C2D2" w14:textId="77777777" w:rsidR="00A61C81" w:rsidRPr="00C535DF" w:rsidRDefault="00A61C81" w:rsidP="00AF7777">
            <w:pPr>
              <w:spacing w:after="0"/>
              <w:jc w:val="center"/>
              <w:rPr>
                <w:rFonts w:ascii="Arial" w:hAnsi="Arial" w:cs="Arial"/>
                <w:bCs/>
                <w:color w:val="000000"/>
                <w:sz w:val="18"/>
                <w:szCs w:val="18"/>
              </w:rPr>
            </w:pPr>
            <w:r w:rsidRPr="00C535DF">
              <w:rPr>
                <w:rFonts w:ascii="Arial" w:hAnsi="Arial" w:cs="Arial"/>
                <w:bCs/>
                <w:color w:val="000000"/>
                <w:sz w:val="18"/>
                <w:szCs w:val="18"/>
              </w:rPr>
              <w:t>DC_28A_n40A</w:t>
            </w:r>
          </w:p>
          <w:p w14:paraId="1968BA13" w14:textId="77777777" w:rsidR="00A61C81" w:rsidRPr="007B6BD5" w:rsidRDefault="00A61C81" w:rsidP="00AF7777">
            <w:pPr>
              <w:spacing w:after="0"/>
              <w:jc w:val="center"/>
              <w:rPr>
                <w:rFonts w:ascii="Arial" w:hAnsi="Arial" w:cs="Arial"/>
                <w:bCs/>
                <w:color w:val="000000"/>
                <w:sz w:val="18"/>
                <w:szCs w:val="18"/>
              </w:rPr>
            </w:pPr>
            <w:r w:rsidRPr="00C535DF">
              <w:rPr>
                <w:rFonts w:ascii="Arial" w:hAnsi="Arial" w:cs="Arial"/>
                <w:bCs/>
                <w:color w:val="000000"/>
                <w:sz w:val="18"/>
                <w:szCs w:val="18"/>
              </w:rPr>
              <w:t>DC_28A_n71A</w:t>
            </w:r>
            <w:r>
              <w:rPr>
                <w:rFonts w:ascii="Arial" w:hAnsi="Arial" w:cs="Arial"/>
                <w:bCs/>
                <w:color w:val="000000"/>
                <w:sz w:val="18"/>
                <w:szCs w:val="18"/>
                <w:vertAlign w:val="superscript"/>
              </w:rPr>
              <w:t>18</w:t>
            </w:r>
          </w:p>
        </w:tc>
      </w:tr>
      <w:tr w:rsidR="00A61C81" w:rsidRPr="007B6BD5" w14:paraId="76483083" w14:textId="77777777" w:rsidTr="00182DE0">
        <w:trPr>
          <w:jc w:val="center"/>
        </w:trPr>
        <w:tc>
          <w:tcPr>
            <w:tcW w:w="3480" w:type="dxa"/>
            <w:shd w:val="clear" w:color="auto" w:fill="auto"/>
            <w:noWrap/>
            <w:vAlign w:val="center"/>
          </w:tcPr>
          <w:p w14:paraId="49268022"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DC_3A-28A-40A_n78A</w:t>
            </w:r>
          </w:p>
          <w:p w14:paraId="650E7F60"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DC_3A-28A-40C_n78A</w:t>
            </w:r>
          </w:p>
        </w:tc>
        <w:tc>
          <w:tcPr>
            <w:tcW w:w="3686" w:type="dxa"/>
            <w:vAlign w:val="center"/>
          </w:tcPr>
          <w:p w14:paraId="78397CB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50722F1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28</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78</w:t>
            </w:r>
            <w:r w:rsidRPr="007B6BD5">
              <w:rPr>
                <w:rFonts w:ascii="Arial" w:hAnsi="Arial"/>
                <w:sz w:val="18"/>
                <w:lang w:eastAsia="fi-FI"/>
              </w:rPr>
              <w:t>A</w:t>
            </w:r>
          </w:p>
          <w:p w14:paraId="4785E252"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A61C81" w:rsidRPr="007B6BD5" w14:paraId="1F0A594F" w14:textId="77777777" w:rsidTr="00182DE0">
        <w:trPr>
          <w:jc w:val="center"/>
        </w:trPr>
        <w:tc>
          <w:tcPr>
            <w:tcW w:w="3480" w:type="dxa"/>
            <w:shd w:val="clear" w:color="auto" w:fill="auto"/>
            <w:noWrap/>
            <w:vAlign w:val="center"/>
          </w:tcPr>
          <w:p w14:paraId="4A7A11CB" w14:textId="77777777" w:rsidR="00A61C81" w:rsidRPr="007B6BD5" w:rsidRDefault="00A61C81" w:rsidP="00AF7777">
            <w:pPr>
              <w:keepNext/>
              <w:spacing w:after="0"/>
              <w:jc w:val="center"/>
              <w:rPr>
                <w:rFonts w:ascii="Arial" w:hAnsi="Arial" w:cs="Arial"/>
                <w:sz w:val="18"/>
                <w:lang w:eastAsia="ja-JP"/>
              </w:rPr>
            </w:pPr>
            <w:r w:rsidRPr="007B6BD5">
              <w:rPr>
                <w:rFonts w:ascii="Arial" w:hAnsi="Arial"/>
                <w:sz w:val="18"/>
                <w:lang w:eastAsia="zh-CN"/>
              </w:rPr>
              <w:lastRenderedPageBreak/>
              <w:t>DC_3A-28A_n38A-n78A</w:t>
            </w:r>
          </w:p>
        </w:tc>
        <w:tc>
          <w:tcPr>
            <w:tcW w:w="3686" w:type="dxa"/>
            <w:vAlign w:val="center"/>
          </w:tcPr>
          <w:p w14:paraId="48096A7E" w14:textId="77777777" w:rsidR="00A61C81" w:rsidRPr="007B6BD5" w:rsidRDefault="00A61C81" w:rsidP="00AF7777">
            <w:pPr>
              <w:keepNext/>
              <w:spacing w:after="0"/>
              <w:jc w:val="center"/>
              <w:rPr>
                <w:rFonts w:ascii="Arial" w:hAnsi="Arial"/>
                <w:sz w:val="18"/>
                <w:lang w:eastAsia="zh-CN"/>
              </w:rPr>
            </w:pPr>
            <w:r w:rsidRPr="007B6BD5">
              <w:rPr>
                <w:rFonts w:ascii="Arial" w:hAnsi="Arial"/>
                <w:sz w:val="18"/>
                <w:lang w:eastAsia="zh-CN"/>
              </w:rPr>
              <w:t>DC_3A_n38A</w:t>
            </w:r>
          </w:p>
          <w:p w14:paraId="2C474422" w14:textId="77777777" w:rsidR="00A61C81" w:rsidRPr="007B6BD5" w:rsidRDefault="00A61C81" w:rsidP="00AF7777">
            <w:pPr>
              <w:keepNext/>
              <w:spacing w:after="0"/>
              <w:jc w:val="center"/>
              <w:rPr>
                <w:rFonts w:ascii="Arial" w:hAnsi="Arial"/>
                <w:sz w:val="18"/>
                <w:lang w:eastAsia="zh-CN"/>
              </w:rPr>
            </w:pPr>
            <w:r w:rsidRPr="007B6BD5">
              <w:rPr>
                <w:rFonts w:ascii="Arial" w:hAnsi="Arial"/>
                <w:sz w:val="18"/>
                <w:lang w:eastAsia="zh-CN"/>
              </w:rPr>
              <w:t>DC_3A_n78A</w:t>
            </w:r>
          </w:p>
          <w:p w14:paraId="450D9675" w14:textId="77777777" w:rsidR="00A61C81" w:rsidRPr="007B6BD5" w:rsidRDefault="00A61C81" w:rsidP="00AF7777">
            <w:pPr>
              <w:keepNext/>
              <w:spacing w:after="0"/>
              <w:jc w:val="center"/>
              <w:rPr>
                <w:rFonts w:ascii="Arial" w:hAnsi="Arial"/>
                <w:sz w:val="18"/>
                <w:lang w:eastAsia="zh-CN"/>
              </w:rPr>
            </w:pPr>
            <w:r w:rsidRPr="007B6BD5">
              <w:rPr>
                <w:rFonts w:ascii="Arial" w:hAnsi="Arial"/>
                <w:sz w:val="18"/>
                <w:lang w:eastAsia="zh-CN"/>
              </w:rPr>
              <w:t>DC_28A_n38A</w:t>
            </w:r>
          </w:p>
          <w:p w14:paraId="3551D2A2" w14:textId="77777777" w:rsidR="00A61C81" w:rsidRPr="007B6BD5" w:rsidRDefault="00A61C81" w:rsidP="00AF7777">
            <w:pPr>
              <w:keepNext/>
              <w:spacing w:after="0"/>
              <w:jc w:val="center"/>
              <w:rPr>
                <w:rFonts w:ascii="Arial" w:hAnsi="Arial"/>
                <w:sz w:val="18"/>
                <w:lang w:eastAsia="fi-FI"/>
              </w:rPr>
            </w:pPr>
            <w:r w:rsidRPr="007B6BD5">
              <w:rPr>
                <w:rFonts w:ascii="Arial" w:hAnsi="Arial"/>
                <w:sz w:val="18"/>
                <w:lang w:eastAsia="zh-CN"/>
              </w:rPr>
              <w:t>DC_28A_n78A</w:t>
            </w:r>
          </w:p>
        </w:tc>
      </w:tr>
      <w:tr w:rsidR="00A61C81" w:rsidRPr="007B6BD5" w14:paraId="1CFA6FFA" w14:textId="77777777" w:rsidTr="00182DE0">
        <w:trPr>
          <w:jc w:val="center"/>
        </w:trPr>
        <w:tc>
          <w:tcPr>
            <w:tcW w:w="3480" w:type="dxa"/>
            <w:shd w:val="clear" w:color="auto" w:fill="auto"/>
            <w:noWrap/>
            <w:vAlign w:val="center"/>
          </w:tcPr>
          <w:p w14:paraId="6B10F7F9" w14:textId="77777777" w:rsidR="00A61C81" w:rsidRPr="007B6BD5" w:rsidRDefault="00A61C81" w:rsidP="00AF7777">
            <w:pPr>
              <w:spacing w:after="0"/>
              <w:jc w:val="center"/>
              <w:rPr>
                <w:rFonts w:ascii="Arial" w:hAnsi="Arial" w:cs="Arial"/>
                <w:sz w:val="18"/>
                <w:lang w:eastAsia="ja-JP"/>
              </w:rPr>
            </w:pPr>
            <w:r w:rsidRPr="007B6BD5">
              <w:rPr>
                <w:rFonts w:ascii="Arial" w:hAnsi="Arial"/>
                <w:sz w:val="18"/>
                <w:lang w:eastAsia="zh-CN"/>
              </w:rPr>
              <w:t>DC_3A-28A_n40A-n78A</w:t>
            </w:r>
          </w:p>
        </w:tc>
        <w:tc>
          <w:tcPr>
            <w:tcW w:w="3686" w:type="dxa"/>
            <w:vAlign w:val="center"/>
          </w:tcPr>
          <w:p w14:paraId="05060837"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DC_3A_n40A</w:t>
            </w:r>
          </w:p>
          <w:p w14:paraId="5375EA17"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DC_3A_n78A</w:t>
            </w:r>
          </w:p>
          <w:p w14:paraId="6DA25277"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DC_28A_n40A</w:t>
            </w:r>
          </w:p>
          <w:p w14:paraId="07427E7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DC_28A_n78A</w:t>
            </w:r>
          </w:p>
        </w:tc>
      </w:tr>
      <w:tr w:rsidR="00A61C81" w:rsidRPr="007B6BD5" w14:paraId="783E0C7F" w14:textId="77777777" w:rsidTr="00182DE0">
        <w:trPr>
          <w:jc w:val="center"/>
        </w:trPr>
        <w:tc>
          <w:tcPr>
            <w:tcW w:w="3480" w:type="dxa"/>
            <w:shd w:val="clear" w:color="auto" w:fill="auto"/>
            <w:noWrap/>
            <w:vAlign w:val="center"/>
          </w:tcPr>
          <w:p w14:paraId="4EA68E01"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DC_3A-28A_n41A-n77A</w:t>
            </w:r>
          </w:p>
        </w:tc>
        <w:tc>
          <w:tcPr>
            <w:tcW w:w="3686" w:type="dxa"/>
            <w:vAlign w:val="center"/>
          </w:tcPr>
          <w:p w14:paraId="66A2A171"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DC_3A_n41A</w:t>
            </w:r>
          </w:p>
          <w:p w14:paraId="0818472B"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DC_28A_n41A</w:t>
            </w:r>
          </w:p>
          <w:p w14:paraId="266EEB4E"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DC_3A_n77A</w:t>
            </w:r>
          </w:p>
          <w:p w14:paraId="0845C909"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DC_28A_n77A</w:t>
            </w:r>
          </w:p>
        </w:tc>
      </w:tr>
      <w:tr w:rsidR="00A61C81" w:rsidRPr="007B6BD5" w14:paraId="555C01C5" w14:textId="77777777" w:rsidTr="00182DE0">
        <w:trPr>
          <w:jc w:val="center"/>
        </w:trPr>
        <w:tc>
          <w:tcPr>
            <w:tcW w:w="3480" w:type="dxa"/>
            <w:shd w:val="clear" w:color="auto" w:fill="auto"/>
            <w:noWrap/>
            <w:vAlign w:val="center"/>
          </w:tcPr>
          <w:p w14:paraId="7F72671C"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DC_3A-28A-41A_n78A</w:t>
            </w:r>
          </w:p>
          <w:p w14:paraId="62EA8A7E"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ja-JP"/>
              </w:rPr>
              <w:t>DC_3A-28A-41C_n78A</w:t>
            </w:r>
          </w:p>
        </w:tc>
        <w:tc>
          <w:tcPr>
            <w:tcW w:w="3686" w:type="dxa"/>
            <w:vAlign w:val="center"/>
          </w:tcPr>
          <w:p w14:paraId="5ACFDE3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n78A</w:t>
            </w:r>
          </w:p>
          <w:p w14:paraId="738CA0A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28</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p w14:paraId="74FCC54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41</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p w14:paraId="2028B95E" w14:textId="77777777" w:rsidR="00A61C81" w:rsidRPr="007B6BD5" w:rsidRDefault="00A61C81" w:rsidP="00AF7777">
            <w:pPr>
              <w:spacing w:after="0"/>
              <w:jc w:val="center"/>
              <w:rPr>
                <w:rFonts w:ascii="Arial" w:hAnsi="Arial" w:cs="Arial"/>
                <w:sz w:val="18"/>
                <w:lang w:eastAsia="zh-CN"/>
              </w:rPr>
            </w:pPr>
            <w:r w:rsidRPr="007B6BD5">
              <w:rPr>
                <w:rFonts w:ascii="Arial" w:hAnsi="Arial"/>
                <w:sz w:val="18"/>
                <w:lang w:eastAsia="fi-FI"/>
              </w:rPr>
              <w:t>DC_</w:t>
            </w:r>
            <w:r w:rsidRPr="007B6BD5">
              <w:rPr>
                <w:rFonts w:ascii="Arial" w:hAnsi="Arial"/>
                <w:sz w:val="18"/>
                <w:lang w:eastAsia="ja-JP"/>
              </w:rPr>
              <w:t>41</w:t>
            </w:r>
            <w:r w:rsidRPr="007B6BD5">
              <w:rPr>
                <w:rFonts w:ascii="Arial" w:hAnsi="Arial"/>
                <w:sz w:val="18"/>
                <w:lang w:eastAsia="fi-FI"/>
              </w:rPr>
              <w:t>C_</w:t>
            </w:r>
            <w:r w:rsidRPr="007B6BD5">
              <w:rPr>
                <w:rFonts w:ascii="Arial" w:hAnsi="Arial"/>
                <w:sz w:val="18"/>
                <w:lang w:eastAsia="ja-JP"/>
              </w:rPr>
              <w:t>n78</w:t>
            </w:r>
            <w:r w:rsidRPr="007B6BD5">
              <w:rPr>
                <w:rFonts w:ascii="Arial" w:hAnsi="Arial"/>
                <w:sz w:val="18"/>
                <w:lang w:eastAsia="fi-FI"/>
              </w:rPr>
              <w:t>A</w:t>
            </w:r>
          </w:p>
        </w:tc>
      </w:tr>
      <w:tr w:rsidR="00A61C81" w:rsidRPr="007B6BD5" w14:paraId="053A6FB6"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45BCCC5D" w14:textId="77777777" w:rsidR="00A61C81" w:rsidRPr="007B6BD5" w:rsidRDefault="00A61C81" w:rsidP="00AF7777">
            <w:pPr>
              <w:spacing w:after="0"/>
              <w:jc w:val="center"/>
              <w:rPr>
                <w:rFonts w:ascii="Arial" w:hAnsi="Arial"/>
                <w:sz w:val="18"/>
                <w:vertAlign w:val="superscript"/>
                <w:lang w:eastAsia="ja-JP"/>
              </w:rPr>
            </w:pPr>
            <w:r w:rsidRPr="007B6BD5">
              <w:rPr>
                <w:rFonts w:ascii="Arial" w:hAnsi="Arial"/>
                <w:sz w:val="18"/>
                <w:lang w:eastAsia="fi-FI"/>
              </w:rPr>
              <w:t>DC_3A-28A-42A_n77A</w:t>
            </w:r>
            <w:r w:rsidRPr="007B6BD5">
              <w:rPr>
                <w:rFonts w:ascii="Arial" w:hAnsi="Arial"/>
                <w:sz w:val="18"/>
                <w:vertAlign w:val="superscript"/>
                <w:lang w:eastAsia="ja-JP"/>
              </w:rPr>
              <w:t>7,8</w:t>
            </w:r>
          </w:p>
          <w:p w14:paraId="76F8F7E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DC_3A-28A-42A_n77C</w:t>
            </w:r>
            <w:r w:rsidRPr="007B6BD5">
              <w:rPr>
                <w:rFonts w:ascii="Arial" w:hAnsi="Arial"/>
                <w:sz w:val="18"/>
                <w:vertAlign w:val="superscript"/>
                <w:lang w:eastAsia="ja-JP"/>
              </w:rPr>
              <w:t>7,8</w:t>
            </w:r>
          </w:p>
          <w:p w14:paraId="484B5D3E" w14:textId="77777777" w:rsidR="00A61C81" w:rsidRPr="007B6BD5" w:rsidRDefault="00A61C81" w:rsidP="00AF7777">
            <w:pPr>
              <w:spacing w:after="0"/>
              <w:jc w:val="center"/>
              <w:rPr>
                <w:rFonts w:ascii="Arial" w:hAnsi="Arial"/>
                <w:sz w:val="18"/>
                <w:vertAlign w:val="superscript"/>
                <w:lang w:eastAsia="ja-JP"/>
              </w:rPr>
            </w:pPr>
            <w:r w:rsidRPr="007B6BD5">
              <w:rPr>
                <w:rFonts w:ascii="Arial" w:hAnsi="Arial" w:cs="Arial"/>
                <w:sz w:val="18"/>
                <w:szCs w:val="18"/>
                <w:lang w:eastAsia="ja-JP"/>
              </w:rPr>
              <w:t>DC_3A-28A-42C_n77A</w:t>
            </w:r>
            <w:r w:rsidRPr="007B6BD5">
              <w:rPr>
                <w:rFonts w:ascii="Arial" w:hAnsi="Arial"/>
                <w:sz w:val="18"/>
                <w:vertAlign w:val="superscript"/>
                <w:lang w:eastAsia="ja-JP"/>
              </w:rPr>
              <w:t>7,8</w:t>
            </w:r>
          </w:p>
          <w:p w14:paraId="0E44E4F9"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DC_3A-28A-42C_n77C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0410E8F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DC_3A_n77A</w:t>
            </w:r>
          </w:p>
          <w:p w14:paraId="17C5402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DC_28A_n77A</w:t>
            </w:r>
          </w:p>
        </w:tc>
      </w:tr>
      <w:tr w:rsidR="00A61C81" w:rsidRPr="007B6BD5" w14:paraId="6B454C7E"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2DDC494C" w14:textId="77777777" w:rsidR="00A61C81" w:rsidRPr="007B6BD5" w:rsidRDefault="00A61C81" w:rsidP="00AF7777">
            <w:pPr>
              <w:spacing w:after="0"/>
              <w:jc w:val="center"/>
              <w:rPr>
                <w:rFonts w:ascii="Arial" w:hAnsi="Arial"/>
                <w:sz w:val="18"/>
                <w:vertAlign w:val="superscript"/>
                <w:lang w:eastAsia="ja-JP"/>
              </w:rPr>
            </w:pPr>
            <w:r w:rsidRPr="007B6BD5">
              <w:rPr>
                <w:rFonts w:ascii="Arial" w:hAnsi="Arial"/>
                <w:sz w:val="18"/>
                <w:lang w:eastAsia="fi-FI"/>
              </w:rPr>
              <w:t>DC_3A-28A-42A_n78A</w:t>
            </w:r>
            <w:r w:rsidRPr="007B6BD5">
              <w:rPr>
                <w:rFonts w:ascii="Arial" w:hAnsi="Arial"/>
                <w:sz w:val="18"/>
                <w:vertAlign w:val="superscript"/>
                <w:lang w:eastAsia="ja-JP"/>
              </w:rPr>
              <w:t>7,8</w:t>
            </w:r>
          </w:p>
          <w:p w14:paraId="76F4BA9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DC_3A-28A-42A_n78C</w:t>
            </w:r>
            <w:r w:rsidRPr="007B6BD5">
              <w:rPr>
                <w:rFonts w:ascii="Arial" w:hAnsi="Arial"/>
                <w:sz w:val="18"/>
                <w:vertAlign w:val="superscript"/>
                <w:lang w:eastAsia="ja-JP"/>
              </w:rPr>
              <w:t>7,8</w:t>
            </w:r>
          </w:p>
          <w:p w14:paraId="25A6B508" w14:textId="77777777" w:rsidR="00A61C81" w:rsidRPr="007B6BD5" w:rsidRDefault="00A61C81" w:rsidP="00AF7777">
            <w:pPr>
              <w:spacing w:after="0"/>
              <w:jc w:val="center"/>
              <w:rPr>
                <w:rFonts w:ascii="Arial" w:hAnsi="Arial"/>
                <w:sz w:val="18"/>
                <w:vertAlign w:val="superscript"/>
                <w:lang w:eastAsia="ja-JP"/>
              </w:rPr>
            </w:pPr>
            <w:r w:rsidRPr="007B6BD5">
              <w:rPr>
                <w:rFonts w:ascii="Arial" w:hAnsi="Arial" w:cs="Arial"/>
                <w:sz w:val="18"/>
                <w:szCs w:val="18"/>
                <w:lang w:eastAsia="ja-JP"/>
              </w:rPr>
              <w:t>DC_3A-28A-42C_n78A</w:t>
            </w:r>
            <w:r w:rsidRPr="007B6BD5">
              <w:rPr>
                <w:rFonts w:ascii="Arial" w:hAnsi="Arial"/>
                <w:sz w:val="18"/>
                <w:vertAlign w:val="superscript"/>
                <w:lang w:eastAsia="ja-JP"/>
              </w:rPr>
              <w:t>7,8</w:t>
            </w:r>
          </w:p>
          <w:p w14:paraId="077BB1BA"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DC_3A-28A-42C_n78C</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2F5DDA6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DC_3A_n78A</w:t>
            </w:r>
          </w:p>
          <w:p w14:paraId="3E9167B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DC_28A_n78A</w:t>
            </w:r>
          </w:p>
        </w:tc>
      </w:tr>
      <w:tr w:rsidR="00A61C81" w:rsidRPr="007B6BD5" w14:paraId="288135CA" w14:textId="77777777" w:rsidTr="00182DE0">
        <w:trPr>
          <w:jc w:val="center"/>
        </w:trPr>
        <w:tc>
          <w:tcPr>
            <w:tcW w:w="3480" w:type="dxa"/>
            <w:shd w:val="clear" w:color="auto" w:fill="auto"/>
            <w:noWrap/>
            <w:vAlign w:val="center"/>
          </w:tcPr>
          <w:p w14:paraId="5C947CA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DC_3A-28A-42A_n79A</w:t>
            </w:r>
          </w:p>
          <w:p w14:paraId="477DF3E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DC_3A-28A-42A_n79C</w:t>
            </w:r>
          </w:p>
          <w:p w14:paraId="46027600"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DC_3A-28A-42C_n79A</w:t>
            </w:r>
          </w:p>
          <w:p w14:paraId="6775C7B9"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DC_3A-28A-42C_n79C</w:t>
            </w:r>
          </w:p>
        </w:tc>
        <w:tc>
          <w:tcPr>
            <w:tcW w:w="3686" w:type="dxa"/>
            <w:vAlign w:val="center"/>
          </w:tcPr>
          <w:p w14:paraId="2C7BE95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DC_3A_n79A</w:t>
            </w:r>
          </w:p>
          <w:p w14:paraId="28B4508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DC_28A_n79A</w:t>
            </w:r>
          </w:p>
        </w:tc>
      </w:tr>
      <w:tr w:rsidR="00A61C81" w:rsidRPr="007B6BD5" w14:paraId="65DC2B0F" w14:textId="77777777" w:rsidTr="00182DE0">
        <w:trPr>
          <w:jc w:val="center"/>
        </w:trPr>
        <w:tc>
          <w:tcPr>
            <w:tcW w:w="3480" w:type="dxa"/>
            <w:shd w:val="clear" w:color="auto" w:fill="auto"/>
            <w:noWrap/>
            <w:vAlign w:val="center"/>
          </w:tcPr>
          <w:p w14:paraId="7FF94073" w14:textId="77777777" w:rsidR="00A61C81" w:rsidRDefault="00A61C81" w:rsidP="00AF7777">
            <w:pPr>
              <w:spacing w:after="0"/>
              <w:jc w:val="center"/>
              <w:rPr>
                <w:rFonts w:ascii="Arial" w:hAnsi="Arial"/>
                <w:sz w:val="18"/>
              </w:rPr>
            </w:pPr>
            <w:r>
              <w:rPr>
                <w:rFonts w:ascii="Arial" w:hAnsi="Arial"/>
                <w:sz w:val="18"/>
              </w:rPr>
              <w:t>DC_3A_</w:t>
            </w:r>
            <w:r w:rsidRPr="007B6BD5">
              <w:rPr>
                <w:rFonts w:ascii="Arial" w:hAnsi="Arial"/>
                <w:sz w:val="18"/>
              </w:rPr>
              <w:t>28A-n7</w:t>
            </w:r>
            <w:r>
              <w:rPr>
                <w:rFonts w:ascii="Arial" w:hAnsi="Arial"/>
                <w:sz w:val="18"/>
              </w:rPr>
              <w:t>1</w:t>
            </w:r>
            <w:r w:rsidRPr="007B6BD5">
              <w:rPr>
                <w:rFonts w:ascii="Arial" w:hAnsi="Arial"/>
                <w:sz w:val="18"/>
              </w:rPr>
              <w:t>A-n7</w:t>
            </w:r>
            <w:r>
              <w:rPr>
                <w:rFonts w:ascii="Arial" w:hAnsi="Arial"/>
                <w:sz w:val="18"/>
              </w:rPr>
              <w:t>7</w:t>
            </w:r>
            <w:r w:rsidRPr="007B6BD5">
              <w:rPr>
                <w:rFonts w:ascii="Arial" w:hAnsi="Arial"/>
                <w:sz w:val="18"/>
              </w:rPr>
              <w:t>A</w:t>
            </w:r>
          </w:p>
          <w:p w14:paraId="182A7337" w14:textId="77777777" w:rsidR="00A61C81" w:rsidRPr="007B6BD5" w:rsidRDefault="00A61C81" w:rsidP="00AF7777">
            <w:pPr>
              <w:spacing w:after="0"/>
              <w:jc w:val="center"/>
              <w:rPr>
                <w:rFonts w:ascii="Arial" w:hAnsi="Arial"/>
                <w:sz w:val="18"/>
                <w:lang w:eastAsia="fi-FI"/>
              </w:rPr>
            </w:pPr>
            <w:r>
              <w:rPr>
                <w:rFonts w:ascii="Arial" w:hAnsi="Arial"/>
                <w:sz w:val="18"/>
              </w:rPr>
              <w:t>DC_3C_</w:t>
            </w:r>
            <w:r w:rsidRPr="007B6BD5">
              <w:rPr>
                <w:rFonts w:ascii="Arial" w:hAnsi="Arial"/>
                <w:sz w:val="18"/>
              </w:rPr>
              <w:t>28A-n7</w:t>
            </w:r>
            <w:r>
              <w:rPr>
                <w:rFonts w:ascii="Arial" w:hAnsi="Arial"/>
                <w:sz w:val="18"/>
              </w:rPr>
              <w:t>1</w:t>
            </w:r>
            <w:r w:rsidRPr="007B6BD5">
              <w:rPr>
                <w:rFonts w:ascii="Arial" w:hAnsi="Arial"/>
                <w:sz w:val="18"/>
              </w:rPr>
              <w:t>A-n7</w:t>
            </w:r>
            <w:r>
              <w:rPr>
                <w:rFonts w:ascii="Arial" w:hAnsi="Arial"/>
                <w:sz w:val="18"/>
              </w:rPr>
              <w:t>7</w:t>
            </w:r>
            <w:r w:rsidRPr="007B6BD5">
              <w:rPr>
                <w:rFonts w:ascii="Arial" w:hAnsi="Arial"/>
                <w:sz w:val="18"/>
              </w:rPr>
              <w:t>A</w:t>
            </w:r>
          </w:p>
        </w:tc>
        <w:tc>
          <w:tcPr>
            <w:tcW w:w="3686" w:type="dxa"/>
            <w:vAlign w:val="center"/>
          </w:tcPr>
          <w:p w14:paraId="2F92CD23" w14:textId="77777777" w:rsidR="00A61C81" w:rsidRPr="00E92E13" w:rsidRDefault="00A61C81" w:rsidP="00AF7777">
            <w:pPr>
              <w:spacing w:after="0"/>
              <w:jc w:val="center"/>
              <w:rPr>
                <w:rFonts w:ascii="Arial" w:hAnsi="Arial"/>
                <w:sz w:val="18"/>
              </w:rPr>
            </w:pPr>
            <w:r w:rsidRPr="00E92E13">
              <w:rPr>
                <w:rFonts w:ascii="Arial" w:hAnsi="Arial"/>
                <w:sz w:val="18"/>
              </w:rPr>
              <w:t>DC_3A_n7</w:t>
            </w:r>
            <w:r w:rsidRPr="00E92E13" w:rsidDel="005E07ED">
              <w:rPr>
                <w:rFonts w:ascii="Arial" w:hAnsi="Arial"/>
                <w:sz w:val="18"/>
              </w:rPr>
              <w:t>7</w:t>
            </w:r>
            <w:r w:rsidRPr="00E92E13">
              <w:rPr>
                <w:rFonts w:ascii="Arial" w:hAnsi="Arial"/>
                <w:sz w:val="18"/>
              </w:rPr>
              <w:t>A</w:t>
            </w:r>
          </w:p>
          <w:p w14:paraId="2DD48E7C" w14:textId="77777777" w:rsidR="00A61C81" w:rsidRPr="00E92E13" w:rsidRDefault="00A61C81" w:rsidP="00AF7777">
            <w:pPr>
              <w:spacing w:after="0"/>
              <w:jc w:val="center"/>
              <w:rPr>
                <w:rFonts w:ascii="Arial" w:hAnsi="Arial"/>
                <w:sz w:val="18"/>
              </w:rPr>
            </w:pPr>
            <w:r w:rsidRPr="00E92E13">
              <w:rPr>
                <w:rFonts w:ascii="Arial" w:hAnsi="Arial"/>
                <w:sz w:val="18"/>
              </w:rPr>
              <w:t>DC_3A_n7</w:t>
            </w:r>
            <w:r>
              <w:rPr>
                <w:rFonts w:ascii="Arial" w:hAnsi="Arial"/>
                <w:sz w:val="18"/>
              </w:rPr>
              <w:t>7</w:t>
            </w:r>
            <w:r w:rsidRPr="00E92E13">
              <w:rPr>
                <w:rFonts w:ascii="Arial" w:hAnsi="Arial"/>
                <w:sz w:val="18"/>
              </w:rPr>
              <w:t>A</w:t>
            </w:r>
          </w:p>
          <w:p w14:paraId="4E6AEB8F" w14:textId="77777777" w:rsidR="00A61C81" w:rsidRPr="00E92E13" w:rsidRDefault="00A61C81" w:rsidP="00AF7777">
            <w:pPr>
              <w:spacing w:after="0"/>
              <w:jc w:val="center"/>
              <w:rPr>
                <w:rFonts w:ascii="Arial" w:hAnsi="Arial"/>
                <w:sz w:val="18"/>
              </w:rPr>
            </w:pPr>
            <w:r w:rsidRPr="00E92E13">
              <w:rPr>
                <w:rFonts w:ascii="Arial" w:hAnsi="Arial"/>
                <w:sz w:val="18"/>
              </w:rPr>
              <w:t>DC_28A_n7</w:t>
            </w:r>
            <w:r>
              <w:rPr>
                <w:rFonts w:ascii="Arial" w:hAnsi="Arial"/>
                <w:sz w:val="18"/>
              </w:rPr>
              <w:t>1</w:t>
            </w:r>
            <w:r w:rsidRPr="00E92E13">
              <w:rPr>
                <w:rFonts w:ascii="Arial" w:hAnsi="Arial"/>
                <w:sz w:val="18"/>
              </w:rPr>
              <w:t>A</w:t>
            </w:r>
          </w:p>
          <w:p w14:paraId="76DBB5D9" w14:textId="77777777" w:rsidR="00A61C81" w:rsidRPr="007B6BD5" w:rsidRDefault="00A61C81" w:rsidP="00AF7777">
            <w:pPr>
              <w:spacing w:after="0"/>
              <w:jc w:val="center"/>
              <w:rPr>
                <w:rFonts w:ascii="Arial" w:hAnsi="Arial"/>
                <w:sz w:val="18"/>
                <w:lang w:eastAsia="fi-FI"/>
              </w:rPr>
            </w:pPr>
            <w:r w:rsidRPr="00E92E13">
              <w:rPr>
                <w:rFonts w:ascii="Arial" w:hAnsi="Arial"/>
                <w:sz w:val="18"/>
              </w:rPr>
              <w:t>DC_28A_n7</w:t>
            </w:r>
            <w:r>
              <w:rPr>
                <w:rFonts w:ascii="Arial" w:hAnsi="Arial"/>
                <w:sz w:val="18"/>
              </w:rPr>
              <w:t>7</w:t>
            </w:r>
            <w:r w:rsidRPr="00E92E13">
              <w:rPr>
                <w:rFonts w:ascii="Arial" w:hAnsi="Arial"/>
                <w:sz w:val="18"/>
              </w:rPr>
              <w:t>A</w:t>
            </w:r>
            <w:r w:rsidRPr="00B91984">
              <w:rPr>
                <w:rFonts w:ascii="Arial" w:hAnsi="Arial"/>
                <w:sz w:val="18"/>
                <w:vertAlign w:val="superscript"/>
              </w:rPr>
              <w:t>4</w:t>
            </w:r>
          </w:p>
        </w:tc>
      </w:tr>
      <w:tr w:rsidR="00A61C81" w:rsidRPr="007B6BD5" w14:paraId="07A82864" w14:textId="77777777" w:rsidTr="00182DE0">
        <w:trPr>
          <w:jc w:val="center"/>
        </w:trPr>
        <w:tc>
          <w:tcPr>
            <w:tcW w:w="3480" w:type="dxa"/>
            <w:shd w:val="clear" w:color="auto" w:fill="auto"/>
            <w:noWrap/>
            <w:vAlign w:val="center"/>
          </w:tcPr>
          <w:p w14:paraId="4A6CC793" w14:textId="77777777" w:rsidR="00A61C81" w:rsidRPr="007B6BD5" w:rsidRDefault="00A61C81" w:rsidP="00AF7777">
            <w:pPr>
              <w:spacing w:after="0"/>
              <w:jc w:val="center"/>
              <w:rPr>
                <w:rFonts w:ascii="Arial" w:eastAsia="MS Mincho" w:hAnsi="Arial" w:cs="Arial"/>
                <w:bCs/>
                <w:sz w:val="18"/>
                <w:szCs w:val="18"/>
              </w:rPr>
            </w:pPr>
            <w:r w:rsidRPr="007B6BD5">
              <w:rPr>
                <w:rFonts w:ascii="Arial" w:hAnsi="Arial"/>
                <w:sz w:val="18"/>
              </w:rPr>
              <w:t>DC_3A_n28A-n77A-n79A</w:t>
            </w:r>
          </w:p>
        </w:tc>
        <w:tc>
          <w:tcPr>
            <w:tcW w:w="3686" w:type="dxa"/>
            <w:vAlign w:val="center"/>
          </w:tcPr>
          <w:p w14:paraId="4A31262C" w14:textId="77777777" w:rsidR="00A61C81" w:rsidRPr="007B6BD5" w:rsidRDefault="00A61C81" w:rsidP="00AF7777">
            <w:pPr>
              <w:spacing w:after="0"/>
              <w:jc w:val="center"/>
              <w:rPr>
                <w:rFonts w:ascii="Arial" w:hAnsi="Arial"/>
                <w:sz w:val="18"/>
              </w:rPr>
            </w:pPr>
            <w:r w:rsidRPr="007B6BD5">
              <w:rPr>
                <w:rFonts w:ascii="Arial" w:hAnsi="Arial"/>
                <w:sz w:val="18"/>
              </w:rPr>
              <w:t>DC_3A_n28A</w:t>
            </w:r>
          </w:p>
          <w:p w14:paraId="5A9242AB" w14:textId="77777777" w:rsidR="00A61C81" w:rsidRPr="007B6BD5" w:rsidRDefault="00A61C81" w:rsidP="00AF7777">
            <w:pPr>
              <w:spacing w:after="0"/>
              <w:jc w:val="center"/>
              <w:rPr>
                <w:rFonts w:ascii="Arial" w:hAnsi="Arial"/>
                <w:sz w:val="18"/>
              </w:rPr>
            </w:pPr>
            <w:r w:rsidRPr="007B6BD5">
              <w:rPr>
                <w:rFonts w:ascii="Arial" w:hAnsi="Arial"/>
                <w:sz w:val="18"/>
              </w:rPr>
              <w:t>DC_3A_n77A</w:t>
            </w:r>
          </w:p>
          <w:p w14:paraId="38148E69"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sz w:val="18"/>
              </w:rPr>
              <w:t>DC_3A_n79A</w:t>
            </w:r>
          </w:p>
        </w:tc>
      </w:tr>
      <w:tr w:rsidR="00A61C81" w:rsidRPr="007B6BD5" w14:paraId="427531CB" w14:textId="77777777" w:rsidTr="00182DE0">
        <w:trPr>
          <w:jc w:val="center"/>
        </w:trPr>
        <w:tc>
          <w:tcPr>
            <w:tcW w:w="3480" w:type="dxa"/>
            <w:shd w:val="clear" w:color="auto" w:fill="auto"/>
            <w:noWrap/>
            <w:vAlign w:val="center"/>
          </w:tcPr>
          <w:p w14:paraId="59223A6D" w14:textId="77777777" w:rsidR="00A61C81" w:rsidRPr="007B6BD5" w:rsidRDefault="00A61C81" w:rsidP="00AF7777">
            <w:pPr>
              <w:spacing w:after="0"/>
              <w:jc w:val="center"/>
              <w:rPr>
                <w:rFonts w:ascii="Arial" w:eastAsia="MS Mincho" w:hAnsi="Arial" w:cs="Arial"/>
                <w:bCs/>
                <w:sz w:val="18"/>
                <w:szCs w:val="18"/>
              </w:rPr>
            </w:pPr>
            <w:r w:rsidRPr="007B6BD5">
              <w:rPr>
                <w:rFonts w:ascii="Arial" w:hAnsi="Arial"/>
                <w:sz w:val="18"/>
              </w:rPr>
              <w:t>DC_3A_n28A-n7</w:t>
            </w:r>
            <w:r w:rsidRPr="007B6BD5">
              <w:rPr>
                <w:rFonts w:ascii="Arial" w:hAnsi="Arial" w:hint="eastAsia"/>
                <w:sz w:val="18"/>
                <w:lang w:eastAsia="zh-CN"/>
              </w:rPr>
              <w:t>8</w:t>
            </w:r>
            <w:r w:rsidRPr="007B6BD5">
              <w:rPr>
                <w:rFonts w:ascii="Arial" w:hAnsi="Arial"/>
                <w:sz w:val="18"/>
              </w:rPr>
              <w:t>A-n79A</w:t>
            </w:r>
          </w:p>
        </w:tc>
        <w:tc>
          <w:tcPr>
            <w:tcW w:w="3686" w:type="dxa"/>
            <w:vAlign w:val="center"/>
          </w:tcPr>
          <w:p w14:paraId="112846FC" w14:textId="77777777" w:rsidR="00A61C81" w:rsidRPr="007B6BD5" w:rsidRDefault="00A61C81" w:rsidP="00AF7777">
            <w:pPr>
              <w:spacing w:after="0"/>
              <w:jc w:val="center"/>
              <w:rPr>
                <w:rFonts w:ascii="Arial" w:hAnsi="Arial"/>
                <w:sz w:val="18"/>
              </w:rPr>
            </w:pPr>
            <w:r w:rsidRPr="007B6BD5">
              <w:rPr>
                <w:rFonts w:ascii="Arial" w:hAnsi="Arial"/>
                <w:sz w:val="18"/>
              </w:rPr>
              <w:t>DC_3A_n28A</w:t>
            </w:r>
          </w:p>
          <w:p w14:paraId="5137EDCA" w14:textId="77777777" w:rsidR="00A61C81" w:rsidRPr="007B6BD5" w:rsidRDefault="00A61C81" w:rsidP="00AF7777">
            <w:pPr>
              <w:spacing w:after="0"/>
              <w:jc w:val="center"/>
              <w:rPr>
                <w:rFonts w:ascii="Arial" w:hAnsi="Arial"/>
                <w:sz w:val="18"/>
              </w:rPr>
            </w:pPr>
            <w:r w:rsidRPr="007B6BD5">
              <w:rPr>
                <w:rFonts w:ascii="Arial" w:hAnsi="Arial"/>
                <w:sz w:val="18"/>
              </w:rPr>
              <w:t>DC_3A_n7</w:t>
            </w:r>
            <w:r w:rsidRPr="007B6BD5">
              <w:rPr>
                <w:rFonts w:ascii="Arial" w:hAnsi="Arial" w:hint="eastAsia"/>
                <w:sz w:val="18"/>
                <w:lang w:eastAsia="zh-CN"/>
              </w:rPr>
              <w:t>8</w:t>
            </w:r>
            <w:r w:rsidRPr="007B6BD5">
              <w:rPr>
                <w:rFonts w:ascii="Arial" w:hAnsi="Arial"/>
                <w:sz w:val="18"/>
              </w:rPr>
              <w:t>A</w:t>
            </w:r>
          </w:p>
          <w:p w14:paraId="69AA39B8"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sz w:val="18"/>
              </w:rPr>
              <w:t>DC_3A_n79A</w:t>
            </w:r>
          </w:p>
        </w:tc>
      </w:tr>
      <w:tr w:rsidR="00A61C81" w:rsidRPr="007B6BD5" w14:paraId="611BF79C" w14:textId="77777777" w:rsidTr="00182DE0">
        <w:trPr>
          <w:jc w:val="center"/>
        </w:trPr>
        <w:tc>
          <w:tcPr>
            <w:tcW w:w="3480" w:type="dxa"/>
            <w:shd w:val="clear" w:color="auto" w:fill="auto"/>
            <w:noWrap/>
            <w:vAlign w:val="center"/>
          </w:tcPr>
          <w:p w14:paraId="25040C71" w14:textId="77777777" w:rsidR="00A61C81" w:rsidRPr="007B6BD5" w:rsidRDefault="00A61C81" w:rsidP="00AF7777">
            <w:pPr>
              <w:spacing w:after="0"/>
              <w:jc w:val="center"/>
              <w:rPr>
                <w:rFonts w:ascii="Arial" w:hAnsi="Arial"/>
                <w:sz w:val="18"/>
              </w:rPr>
            </w:pPr>
            <w:r w:rsidRPr="007B6BD5">
              <w:rPr>
                <w:rFonts w:ascii="Arial" w:hAnsi="Arial" w:cs="Arial"/>
                <w:color w:val="000000"/>
                <w:sz w:val="18"/>
                <w:szCs w:val="18"/>
              </w:rPr>
              <w:t>DC_3A-28A_n78A-n105A</w:t>
            </w:r>
          </w:p>
        </w:tc>
        <w:tc>
          <w:tcPr>
            <w:tcW w:w="3686" w:type="dxa"/>
            <w:vAlign w:val="center"/>
          </w:tcPr>
          <w:p w14:paraId="275E20C5" w14:textId="77777777" w:rsidR="00A61C81" w:rsidRPr="007B6BD5" w:rsidRDefault="00A61C81" w:rsidP="00AF7777">
            <w:pPr>
              <w:spacing w:after="0"/>
              <w:jc w:val="center"/>
              <w:rPr>
                <w:rFonts w:ascii="Arial" w:hAnsi="Arial"/>
                <w:sz w:val="18"/>
              </w:rPr>
            </w:pPr>
            <w:r w:rsidRPr="007B6BD5">
              <w:rPr>
                <w:rFonts w:ascii="Arial" w:hAnsi="Arial" w:cs="Arial"/>
                <w:color w:val="000000"/>
                <w:sz w:val="18"/>
                <w:szCs w:val="18"/>
              </w:rPr>
              <w:t>DC_3A_n78A</w:t>
            </w:r>
            <w:r w:rsidRPr="007B6BD5">
              <w:rPr>
                <w:rFonts w:ascii="Arial" w:hAnsi="Arial" w:cs="Arial"/>
                <w:color w:val="000000"/>
                <w:sz w:val="18"/>
                <w:szCs w:val="18"/>
              </w:rPr>
              <w:br/>
              <w:t>DC_3A_n105A</w:t>
            </w:r>
            <w:r w:rsidRPr="007B6BD5">
              <w:rPr>
                <w:rFonts w:ascii="Arial" w:hAnsi="Arial" w:cs="Arial"/>
                <w:color w:val="000000"/>
                <w:sz w:val="18"/>
                <w:szCs w:val="18"/>
              </w:rPr>
              <w:br/>
              <w:t>DC_28A_n78A</w:t>
            </w:r>
          </w:p>
        </w:tc>
      </w:tr>
      <w:tr w:rsidR="00A61C81" w:rsidRPr="007B6BD5" w14:paraId="52AEF902" w14:textId="77777777" w:rsidTr="00182DE0">
        <w:trPr>
          <w:jc w:val="center"/>
        </w:trPr>
        <w:tc>
          <w:tcPr>
            <w:tcW w:w="3480" w:type="dxa"/>
            <w:shd w:val="clear" w:color="auto" w:fill="auto"/>
            <w:noWrap/>
          </w:tcPr>
          <w:p w14:paraId="08F717E8" w14:textId="77777777" w:rsidR="00A61C81" w:rsidRDefault="00A61C81" w:rsidP="00AF7777">
            <w:pPr>
              <w:keepNext/>
              <w:keepLines/>
              <w:spacing w:after="0"/>
              <w:jc w:val="center"/>
              <w:rPr>
                <w:rFonts w:ascii="Arial" w:hAnsi="Arial" w:cs="Arial"/>
                <w:sz w:val="18"/>
                <w:lang w:val="x-none" w:eastAsia="zh-TW"/>
              </w:rPr>
            </w:pPr>
            <w:r w:rsidRPr="0024034C">
              <w:rPr>
                <w:rFonts w:ascii="Arial" w:hAnsi="Arial" w:cs="Arial"/>
                <w:sz w:val="18"/>
                <w:lang w:val="x-none" w:eastAsia="zh-TW"/>
              </w:rPr>
              <w:lastRenderedPageBreak/>
              <w:t>DC_3A-32A_n1A-n28A</w:t>
            </w:r>
          </w:p>
          <w:p w14:paraId="0A5CD8E8" w14:textId="77777777" w:rsidR="00A61C81" w:rsidRPr="007B6BD5" w:rsidRDefault="00A61C81" w:rsidP="00AF7777">
            <w:pPr>
              <w:spacing w:after="0"/>
              <w:jc w:val="center"/>
              <w:rPr>
                <w:rFonts w:ascii="Arial" w:hAnsi="Arial"/>
                <w:sz w:val="18"/>
              </w:rPr>
            </w:pPr>
            <w:r w:rsidRPr="0024034C">
              <w:rPr>
                <w:rFonts w:ascii="Arial" w:hAnsi="Arial"/>
                <w:sz w:val="18"/>
                <w:lang w:eastAsia="zh-TW"/>
              </w:rPr>
              <w:t>DC_3C-32A_n1A-n28A</w:t>
            </w:r>
          </w:p>
        </w:tc>
        <w:tc>
          <w:tcPr>
            <w:tcW w:w="3686" w:type="dxa"/>
            <w:vAlign w:val="center"/>
          </w:tcPr>
          <w:p w14:paraId="26F9E38C" w14:textId="77777777" w:rsidR="00A61C81" w:rsidRDefault="00A61C81" w:rsidP="00AF7777">
            <w:pPr>
              <w:keepLines/>
              <w:widowControl w:val="0"/>
              <w:spacing w:after="0"/>
              <w:jc w:val="center"/>
              <w:rPr>
                <w:rFonts w:ascii="Arial" w:hAnsi="Arial" w:cs="Arial"/>
                <w:sz w:val="18"/>
                <w:lang w:eastAsia="zh-CN"/>
              </w:rPr>
            </w:pPr>
            <w:r w:rsidRPr="0024034C">
              <w:rPr>
                <w:rFonts w:ascii="Arial" w:hAnsi="Arial" w:cs="Arial"/>
                <w:sz w:val="18"/>
                <w:lang w:eastAsia="zh-CN"/>
              </w:rPr>
              <w:t>DC_3A_n1A</w:t>
            </w:r>
          </w:p>
          <w:p w14:paraId="5B9B2C3A" w14:textId="77777777" w:rsidR="00A61C81" w:rsidRPr="0024034C" w:rsidRDefault="00A61C81" w:rsidP="00AF7777">
            <w:pPr>
              <w:keepLines/>
              <w:widowControl w:val="0"/>
              <w:spacing w:after="0"/>
              <w:jc w:val="center"/>
              <w:rPr>
                <w:rFonts w:ascii="Arial" w:hAnsi="Arial" w:cs="Arial"/>
                <w:sz w:val="18"/>
                <w:lang w:eastAsia="zh-CN"/>
              </w:rPr>
            </w:pPr>
            <w:r w:rsidRPr="0024034C">
              <w:rPr>
                <w:rFonts w:ascii="Arial" w:hAnsi="Arial"/>
                <w:sz w:val="18"/>
                <w:lang w:eastAsia="zh-TW"/>
              </w:rPr>
              <w:t>DC_3C_n1A</w:t>
            </w:r>
          </w:p>
          <w:p w14:paraId="6AFC9A04" w14:textId="77777777" w:rsidR="00A61C81" w:rsidRDefault="00A61C81" w:rsidP="00AF7777">
            <w:pPr>
              <w:keepNext/>
              <w:keepLines/>
              <w:spacing w:after="0"/>
              <w:jc w:val="center"/>
              <w:rPr>
                <w:rFonts w:ascii="Arial" w:hAnsi="Arial" w:cs="Arial"/>
                <w:sz w:val="18"/>
                <w:lang w:eastAsia="zh-CN"/>
              </w:rPr>
            </w:pPr>
            <w:r w:rsidRPr="0024034C">
              <w:rPr>
                <w:rFonts w:ascii="Arial" w:hAnsi="Arial" w:cs="Arial"/>
                <w:sz w:val="18"/>
                <w:lang w:eastAsia="zh-CN"/>
              </w:rPr>
              <w:t>DC_3A_n28A</w:t>
            </w:r>
          </w:p>
          <w:p w14:paraId="77AD6956" w14:textId="77777777" w:rsidR="00A61C81" w:rsidRPr="007B6BD5" w:rsidRDefault="00A61C81" w:rsidP="00AF7777">
            <w:pPr>
              <w:spacing w:after="0"/>
              <w:jc w:val="center"/>
              <w:rPr>
                <w:rFonts w:ascii="Arial" w:hAnsi="Arial"/>
                <w:sz w:val="18"/>
              </w:rPr>
            </w:pPr>
            <w:r w:rsidRPr="0024034C">
              <w:rPr>
                <w:rFonts w:ascii="Arial" w:hAnsi="Arial"/>
                <w:sz w:val="18"/>
                <w:lang w:eastAsia="zh-TW"/>
              </w:rPr>
              <w:t>DC_3</w:t>
            </w:r>
            <w:r>
              <w:rPr>
                <w:rFonts w:ascii="Arial" w:hAnsi="Arial"/>
                <w:sz w:val="18"/>
                <w:lang w:eastAsia="zh-TW"/>
              </w:rPr>
              <w:t>C</w:t>
            </w:r>
            <w:r w:rsidRPr="0024034C">
              <w:rPr>
                <w:rFonts w:ascii="Arial" w:hAnsi="Arial"/>
                <w:sz w:val="18"/>
                <w:lang w:eastAsia="zh-TW"/>
              </w:rPr>
              <w:t>_n28A</w:t>
            </w:r>
          </w:p>
        </w:tc>
      </w:tr>
      <w:tr w:rsidR="00A61C81" w:rsidRPr="007B6BD5" w14:paraId="355EA6C1" w14:textId="77777777" w:rsidTr="00182DE0">
        <w:trPr>
          <w:jc w:val="center"/>
        </w:trPr>
        <w:tc>
          <w:tcPr>
            <w:tcW w:w="3480" w:type="dxa"/>
            <w:shd w:val="clear" w:color="auto" w:fill="auto"/>
            <w:noWrap/>
            <w:vAlign w:val="center"/>
          </w:tcPr>
          <w:p w14:paraId="1D93A9CE"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DC_3A-32A_n1A-n78A</w:t>
            </w:r>
          </w:p>
          <w:p w14:paraId="44E602C7"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DC_3C-32A_n1A-n78A</w:t>
            </w:r>
          </w:p>
        </w:tc>
        <w:tc>
          <w:tcPr>
            <w:tcW w:w="3686" w:type="dxa"/>
            <w:vAlign w:val="center"/>
          </w:tcPr>
          <w:p w14:paraId="470555F3"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DC_3A_n1A</w:t>
            </w:r>
          </w:p>
          <w:p w14:paraId="32BF13F5"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DC_3A_n78A</w:t>
            </w:r>
          </w:p>
          <w:p w14:paraId="676D7F2F"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DC_3C_n1A</w:t>
            </w:r>
          </w:p>
          <w:p w14:paraId="6EB51E77"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DC_3C_n78A</w:t>
            </w:r>
          </w:p>
        </w:tc>
      </w:tr>
      <w:tr w:rsidR="00A61C81" w:rsidRPr="007B6BD5" w14:paraId="3B591BAE" w14:textId="77777777" w:rsidTr="00182DE0">
        <w:trPr>
          <w:jc w:val="center"/>
        </w:trPr>
        <w:tc>
          <w:tcPr>
            <w:tcW w:w="3480" w:type="dxa"/>
            <w:shd w:val="clear" w:color="auto" w:fill="auto"/>
            <w:noWrap/>
          </w:tcPr>
          <w:p w14:paraId="0B3006C5" w14:textId="77777777" w:rsidR="00A61C81" w:rsidRPr="007B6BD5" w:rsidRDefault="00A61C81" w:rsidP="00AF7777">
            <w:pPr>
              <w:spacing w:after="0"/>
              <w:jc w:val="center"/>
              <w:rPr>
                <w:rFonts w:ascii="Arial" w:hAnsi="Arial"/>
                <w:sz w:val="18"/>
                <w:lang w:eastAsia="zh-TW"/>
              </w:rPr>
            </w:pPr>
            <w:r w:rsidRPr="00FC21AA">
              <w:rPr>
                <w:rFonts w:ascii="Arial" w:hAnsi="Arial"/>
                <w:sz w:val="18"/>
                <w:lang w:eastAsia="zh-TW"/>
              </w:rPr>
              <w:t>DC_3A-32A_n28A-n78A</w:t>
            </w:r>
          </w:p>
        </w:tc>
        <w:tc>
          <w:tcPr>
            <w:tcW w:w="3686" w:type="dxa"/>
            <w:vAlign w:val="center"/>
          </w:tcPr>
          <w:p w14:paraId="4C806013" w14:textId="77777777" w:rsidR="00A61C81" w:rsidRPr="00FC21AA" w:rsidRDefault="00A61C81" w:rsidP="00AF7777">
            <w:pPr>
              <w:keepNext/>
              <w:keepLines/>
              <w:spacing w:after="0"/>
              <w:jc w:val="center"/>
              <w:rPr>
                <w:rFonts w:ascii="Arial" w:hAnsi="Arial"/>
                <w:sz w:val="18"/>
                <w:lang w:eastAsia="zh-TW"/>
              </w:rPr>
            </w:pPr>
            <w:r w:rsidRPr="00FC21AA">
              <w:rPr>
                <w:rFonts w:ascii="Arial" w:hAnsi="Arial"/>
                <w:sz w:val="18"/>
                <w:lang w:eastAsia="zh-TW"/>
              </w:rPr>
              <w:t>DC_3A_n28A</w:t>
            </w:r>
          </w:p>
          <w:p w14:paraId="73F28EB1" w14:textId="77777777" w:rsidR="00A61C81" w:rsidRPr="007B6BD5" w:rsidRDefault="00A61C81" w:rsidP="00AF7777">
            <w:pPr>
              <w:spacing w:after="0"/>
              <w:jc w:val="center"/>
              <w:rPr>
                <w:rFonts w:ascii="Arial" w:hAnsi="Arial"/>
                <w:sz w:val="18"/>
                <w:lang w:eastAsia="zh-TW"/>
              </w:rPr>
            </w:pPr>
            <w:r w:rsidRPr="00FC21AA">
              <w:rPr>
                <w:rFonts w:ascii="Arial" w:hAnsi="Arial"/>
                <w:sz w:val="18"/>
                <w:lang w:eastAsia="zh-TW"/>
              </w:rPr>
              <w:t>DC_3A_n78A</w:t>
            </w:r>
          </w:p>
        </w:tc>
      </w:tr>
      <w:tr w:rsidR="00A61C81" w:rsidRPr="007B6BD5" w14:paraId="033B1FE5" w14:textId="77777777" w:rsidTr="00182DE0">
        <w:trPr>
          <w:jc w:val="center"/>
        </w:trPr>
        <w:tc>
          <w:tcPr>
            <w:tcW w:w="3480" w:type="dxa"/>
            <w:shd w:val="clear" w:color="auto" w:fill="auto"/>
            <w:noWrap/>
            <w:vAlign w:val="center"/>
          </w:tcPr>
          <w:p w14:paraId="6487B3F5"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DC_3A-38A_n7A-n78A</w:t>
            </w:r>
          </w:p>
        </w:tc>
        <w:tc>
          <w:tcPr>
            <w:tcW w:w="3686" w:type="dxa"/>
            <w:vAlign w:val="center"/>
          </w:tcPr>
          <w:p w14:paraId="450F9E5D"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DC_3A_n78A</w:t>
            </w:r>
          </w:p>
        </w:tc>
      </w:tr>
      <w:tr w:rsidR="00A61C81" w:rsidRPr="007B6BD5" w14:paraId="2B6EA636" w14:textId="77777777" w:rsidTr="00182DE0">
        <w:trPr>
          <w:jc w:val="center"/>
        </w:trPr>
        <w:tc>
          <w:tcPr>
            <w:tcW w:w="3480" w:type="dxa"/>
            <w:shd w:val="clear" w:color="auto" w:fill="auto"/>
            <w:noWrap/>
            <w:vAlign w:val="center"/>
          </w:tcPr>
          <w:p w14:paraId="0E4339F5" w14:textId="77777777" w:rsidR="00A61C81" w:rsidRPr="007B6BD5" w:rsidRDefault="00A61C81" w:rsidP="00AF7777">
            <w:pPr>
              <w:spacing w:after="0"/>
              <w:jc w:val="center"/>
              <w:rPr>
                <w:rFonts w:ascii="Arial" w:hAnsi="Arial"/>
                <w:b/>
                <w:sz w:val="18"/>
                <w:lang w:eastAsia="fi-FI"/>
              </w:rPr>
            </w:pPr>
            <w:bookmarkStart w:id="183" w:name="OLE_LINK64"/>
            <w:bookmarkStart w:id="184" w:name="OLE_LINK65"/>
            <w:bookmarkStart w:id="185" w:name="OLE_LINK66"/>
            <w:r w:rsidRPr="007B6BD5">
              <w:rPr>
                <w:rFonts w:ascii="Arial" w:hAnsi="Arial"/>
                <w:sz w:val="18"/>
                <w:lang w:eastAsia="fi-FI"/>
              </w:rPr>
              <w:t>DC_3A-32A-38A_n28A</w:t>
            </w:r>
            <w:bookmarkEnd w:id="183"/>
            <w:bookmarkEnd w:id="184"/>
            <w:bookmarkEnd w:id="185"/>
          </w:p>
          <w:p w14:paraId="44133476" w14:textId="77777777" w:rsidR="00A61C81" w:rsidRPr="007B6BD5" w:rsidRDefault="00A61C81" w:rsidP="00AF7777">
            <w:pPr>
              <w:spacing w:after="0"/>
              <w:jc w:val="center"/>
              <w:rPr>
                <w:rFonts w:ascii="Arial" w:eastAsia="MS Mincho" w:hAnsi="Arial"/>
                <w:bCs/>
                <w:sz w:val="18"/>
                <w:szCs w:val="18"/>
              </w:rPr>
            </w:pPr>
            <w:r w:rsidRPr="007B6BD5">
              <w:rPr>
                <w:rFonts w:ascii="Arial" w:hAnsi="Arial"/>
                <w:sz w:val="18"/>
                <w:lang w:eastAsia="fi-FI"/>
              </w:rPr>
              <w:t>DC_3C-32A-38A_n28A</w:t>
            </w:r>
          </w:p>
        </w:tc>
        <w:tc>
          <w:tcPr>
            <w:tcW w:w="3686" w:type="dxa"/>
            <w:vAlign w:val="center"/>
          </w:tcPr>
          <w:p w14:paraId="2FD07626" w14:textId="77777777" w:rsidR="00A61C81" w:rsidRPr="007B6BD5" w:rsidRDefault="00A61C81" w:rsidP="00AF7777">
            <w:pPr>
              <w:spacing w:after="0"/>
              <w:jc w:val="center"/>
              <w:rPr>
                <w:rFonts w:ascii="Arial" w:hAnsi="Arial"/>
                <w:color w:val="000000"/>
                <w:sz w:val="18"/>
                <w:szCs w:val="18"/>
              </w:rPr>
            </w:pPr>
            <w:r w:rsidRPr="007B6BD5">
              <w:rPr>
                <w:rFonts w:ascii="Arial" w:hAnsi="Arial"/>
                <w:color w:val="000000"/>
                <w:sz w:val="18"/>
                <w:szCs w:val="18"/>
              </w:rPr>
              <w:t>DC_3A_n28A</w:t>
            </w:r>
          </w:p>
          <w:p w14:paraId="6B515D21" w14:textId="77777777" w:rsidR="00A61C81" w:rsidRPr="007B6BD5" w:rsidRDefault="00A61C81" w:rsidP="00AF7777">
            <w:pPr>
              <w:spacing w:after="0"/>
              <w:jc w:val="center"/>
              <w:rPr>
                <w:rFonts w:ascii="Arial" w:hAnsi="Arial"/>
                <w:bCs/>
                <w:sz w:val="18"/>
                <w:szCs w:val="18"/>
                <w:lang w:eastAsia="zh-CN"/>
              </w:rPr>
            </w:pPr>
            <w:r w:rsidRPr="007B6BD5">
              <w:rPr>
                <w:rFonts w:ascii="Arial" w:hAnsi="Arial"/>
                <w:color w:val="000000"/>
                <w:sz w:val="18"/>
                <w:szCs w:val="18"/>
              </w:rPr>
              <w:t>DC_38A_n28A</w:t>
            </w:r>
          </w:p>
        </w:tc>
      </w:tr>
      <w:tr w:rsidR="00A61C81" w:rsidRPr="007B6BD5" w14:paraId="436395AA" w14:textId="77777777" w:rsidTr="00182DE0">
        <w:trPr>
          <w:jc w:val="center"/>
        </w:trPr>
        <w:tc>
          <w:tcPr>
            <w:tcW w:w="3480" w:type="dxa"/>
            <w:shd w:val="clear" w:color="auto" w:fill="auto"/>
            <w:noWrap/>
          </w:tcPr>
          <w:p w14:paraId="4EEB3CC2" w14:textId="77777777" w:rsidR="00A61C81" w:rsidRDefault="00A61C81" w:rsidP="00AF7777">
            <w:pPr>
              <w:keepNext/>
              <w:keepLines/>
              <w:spacing w:after="0"/>
              <w:jc w:val="center"/>
              <w:rPr>
                <w:rFonts w:ascii="Arial" w:hAnsi="Arial"/>
                <w:sz w:val="18"/>
                <w:lang w:eastAsia="fi-FI"/>
              </w:rPr>
            </w:pPr>
            <w:r w:rsidRPr="00EC24FB">
              <w:rPr>
                <w:rFonts w:ascii="Arial" w:hAnsi="Arial"/>
                <w:sz w:val="18"/>
                <w:lang w:eastAsia="fi-FI"/>
              </w:rPr>
              <w:t>DC_</w:t>
            </w:r>
            <w:r>
              <w:rPr>
                <w:rFonts w:ascii="Arial" w:hAnsi="Arial"/>
                <w:sz w:val="18"/>
                <w:lang w:eastAsia="fi-FI"/>
              </w:rPr>
              <w:t>3A-</w:t>
            </w:r>
            <w:r w:rsidRPr="00EC24FB">
              <w:rPr>
                <w:rFonts w:ascii="Arial" w:hAnsi="Arial"/>
                <w:sz w:val="18"/>
                <w:lang w:eastAsia="fi-FI"/>
              </w:rPr>
              <w:t>38</w:t>
            </w:r>
            <w:r>
              <w:rPr>
                <w:rFonts w:ascii="Arial" w:hAnsi="Arial"/>
                <w:sz w:val="18"/>
                <w:lang w:eastAsia="fi-FI"/>
              </w:rPr>
              <w:t>A</w:t>
            </w:r>
            <w:r w:rsidRPr="00EC24FB">
              <w:rPr>
                <w:rFonts w:ascii="Arial" w:hAnsi="Arial"/>
                <w:sz w:val="18"/>
                <w:lang w:eastAsia="fi-FI"/>
              </w:rPr>
              <w:t>_n28</w:t>
            </w:r>
            <w:r>
              <w:rPr>
                <w:rFonts w:ascii="Arial" w:hAnsi="Arial"/>
                <w:sz w:val="18"/>
                <w:lang w:eastAsia="fi-FI"/>
              </w:rPr>
              <w:t>A</w:t>
            </w:r>
            <w:r w:rsidRPr="00EC24FB">
              <w:rPr>
                <w:rFonts w:ascii="Arial" w:hAnsi="Arial"/>
                <w:sz w:val="18"/>
                <w:lang w:eastAsia="fi-FI"/>
              </w:rPr>
              <w:t>-n78</w:t>
            </w:r>
            <w:r>
              <w:rPr>
                <w:rFonts w:ascii="Arial" w:hAnsi="Arial"/>
                <w:sz w:val="18"/>
                <w:lang w:eastAsia="fi-FI"/>
              </w:rPr>
              <w:t>A</w:t>
            </w:r>
          </w:p>
          <w:p w14:paraId="3186C1D5" w14:textId="77777777" w:rsidR="00A61C81" w:rsidRPr="007B6BD5" w:rsidRDefault="00A61C81" w:rsidP="00AF7777">
            <w:pPr>
              <w:keepNext/>
              <w:spacing w:after="0"/>
              <w:jc w:val="center"/>
              <w:rPr>
                <w:rFonts w:ascii="Arial" w:hAnsi="Arial"/>
                <w:sz w:val="18"/>
                <w:lang w:eastAsia="fi-FI"/>
              </w:rPr>
            </w:pPr>
            <w:r w:rsidRPr="00EC24FB">
              <w:rPr>
                <w:rFonts w:ascii="Arial" w:hAnsi="Arial"/>
                <w:sz w:val="18"/>
                <w:lang w:eastAsia="fi-FI"/>
              </w:rPr>
              <w:t>DC_</w:t>
            </w:r>
            <w:r>
              <w:rPr>
                <w:rFonts w:ascii="Arial" w:hAnsi="Arial"/>
                <w:sz w:val="18"/>
                <w:lang w:eastAsia="fi-FI"/>
              </w:rPr>
              <w:t>3C-</w:t>
            </w:r>
            <w:r w:rsidRPr="00EC24FB">
              <w:rPr>
                <w:rFonts w:ascii="Arial" w:hAnsi="Arial"/>
                <w:sz w:val="18"/>
                <w:lang w:eastAsia="fi-FI"/>
              </w:rPr>
              <w:t>38</w:t>
            </w:r>
            <w:r>
              <w:rPr>
                <w:rFonts w:ascii="Arial" w:hAnsi="Arial"/>
                <w:sz w:val="18"/>
                <w:lang w:eastAsia="fi-FI"/>
              </w:rPr>
              <w:t>A</w:t>
            </w:r>
            <w:r w:rsidRPr="00EC24FB">
              <w:rPr>
                <w:rFonts w:ascii="Arial" w:hAnsi="Arial"/>
                <w:sz w:val="18"/>
                <w:lang w:eastAsia="fi-FI"/>
              </w:rPr>
              <w:t>_n28</w:t>
            </w:r>
            <w:r>
              <w:rPr>
                <w:rFonts w:ascii="Arial" w:hAnsi="Arial"/>
                <w:sz w:val="18"/>
                <w:lang w:eastAsia="fi-FI"/>
              </w:rPr>
              <w:t>A</w:t>
            </w:r>
            <w:r w:rsidRPr="00EC24FB">
              <w:rPr>
                <w:rFonts w:ascii="Arial" w:hAnsi="Arial"/>
                <w:sz w:val="18"/>
                <w:lang w:eastAsia="fi-FI"/>
              </w:rPr>
              <w:t>-n78</w:t>
            </w:r>
            <w:r>
              <w:rPr>
                <w:rFonts w:ascii="Arial" w:hAnsi="Arial"/>
                <w:sz w:val="18"/>
                <w:lang w:eastAsia="fi-FI"/>
              </w:rPr>
              <w:t>A</w:t>
            </w:r>
          </w:p>
        </w:tc>
        <w:tc>
          <w:tcPr>
            <w:tcW w:w="3686" w:type="dxa"/>
          </w:tcPr>
          <w:p w14:paraId="19C6DCAD" w14:textId="77777777" w:rsidR="00A61C81" w:rsidRDefault="00A61C81" w:rsidP="00AF7777">
            <w:pPr>
              <w:keepNext/>
              <w:keepLines/>
              <w:spacing w:after="0"/>
              <w:jc w:val="center"/>
              <w:rPr>
                <w:rFonts w:ascii="Arial" w:hAnsi="Arial"/>
                <w:sz w:val="18"/>
              </w:rPr>
            </w:pPr>
            <w:r w:rsidRPr="00877CC8">
              <w:rPr>
                <w:rFonts w:ascii="Arial" w:hAnsi="Arial"/>
                <w:sz w:val="18"/>
                <w:lang w:eastAsia="fi-FI"/>
              </w:rPr>
              <w:t>DC_</w:t>
            </w:r>
            <w:r>
              <w:rPr>
                <w:rFonts w:ascii="Arial" w:hAnsi="Arial"/>
                <w:sz w:val="18"/>
              </w:rPr>
              <w:t>3</w:t>
            </w:r>
            <w:r w:rsidRPr="00877CC8">
              <w:rPr>
                <w:rFonts w:ascii="Arial" w:hAnsi="Arial"/>
                <w:sz w:val="18"/>
              </w:rPr>
              <w:t>A_n</w:t>
            </w:r>
            <w:r>
              <w:rPr>
                <w:rFonts w:ascii="Arial" w:hAnsi="Arial"/>
                <w:sz w:val="18"/>
              </w:rPr>
              <w:t>28</w:t>
            </w:r>
            <w:r w:rsidRPr="00877CC8">
              <w:rPr>
                <w:rFonts w:ascii="Arial" w:hAnsi="Arial"/>
                <w:sz w:val="18"/>
              </w:rPr>
              <w:t>A</w:t>
            </w:r>
          </w:p>
          <w:p w14:paraId="7D0C9995" w14:textId="77777777" w:rsidR="00A61C81" w:rsidRPr="00877CC8" w:rsidRDefault="00A61C81" w:rsidP="00AF7777">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3C</w:t>
            </w:r>
            <w:r w:rsidRPr="00877CC8">
              <w:rPr>
                <w:rFonts w:ascii="Arial" w:hAnsi="Arial"/>
                <w:sz w:val="18"/>
              </w:rPr>
              <w:t>_n</w:t>
            </w:r>
            <w:r>
              <w:rPr>
                <w:rFonts w:ascii="Arial" w:hAnsi="Arial"/>
                <w:sz w:val="18"/>
              </w:rPr>
              <w:t>78</w:t>
            </w:r>
            <w:r w:rsidRPr="00877CC8">
              <w:rPr>
                <w:rFonts w:ascii="Arial" w:hAnsi="Arial"/>
                <w:sz w:val="18"/>
              </w:rPr>
              <w:t>A</w:t>
            </w:r>
          </w:p>
          <w:p w14:paraId="676CE6EE" w14:textId="77777777" w:rsidR="00A61C81" w:rsidRDefault="00A61C81" w:rsidP="00AF7777">
            <w:pPr>
              <w:keepNext/>
              <w:keepLines/>
              <w:spacing w:after="0"/>
              <w:jc w:val="center"/>
              <w:rPr>
                <w:rFonts w:ascii="Arial" w:hAnsi="Arial"/>
                <w:sz w:val="18"/>
                <w:lang w:eastAsia="fi-FI"/>
              </w:rPr>
            </w:pPr>
            <w:r w:rsidRPr="00877CC8">
              <w:rPr>
                <w:rFonts w:ascii="Arial" w:hAnsi="Arial"/>
                <w:sz w:val="18"/>
              </w:rPr>
              <w:t>DC_</w:t>
            </w:r>
            <w:r>
              <w:rPr>
                <w:rFonts w:ascii="Arial" w:hAnsi="Arial"/>
                <w:sz w:val="18"/>
              </w:rPr>
              <w:t>3</w:t>
            </w:r>
            <w:r w:rsidRPr="00877CC8">
              <w:rPr>
                <w:rFonts w:ascii="Arial" w:hAnsi="Arial"/>
                <w:sz w:val="18"/>
              </w:rPr>
              <w:t>A_n</w:t>
            </w:r>
            <w:r>
              <w:rPr>
                <w:rFonts w:ascii="Arial" w:hAnsi="Arial"/>
                <w:sz w:val="18"/>
              </w:rPr>
              <w:t>78</w:t>
            </w:r>
            <w:r w:rsidRPr="00877CC8">
              <w:rPr>
                <w:rFonts w:ascii="Arial" w:hAnsi="Arial"/>
                <w:sz w:val="18"/>
              </w:rPr>
              <w:t>A</w:t>
            </w:r>
          </w:p>
          <w:p w14:paraId="57E437C3" w14:textId="77777777" w:rsidR="00A61C81" w:rsidRPr="00877CC8" w:rsidRDefault="00A61C81" w:rsidP="00AF7777">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38</w:t>
            </w:r>
            <w:r w:rsidRPr="00877CC8">
              <w:rPr>
                <w:rFonts w:ascii="Arial" w:hAnsi="Arial"/>
                <w:sz w:val="18"/>
              </w:rPr>
              <w:t>A_n</w:t>
            </w:r>
            <w:r>
              <w:rPr>
                <w:rFonts w:ascii="Arial" w:hAnsi="Arial"/>
                <w:sz w:val="18"/>
              </w:rPr>
              <w:t>28</w:t>
            </w:r>
            <w:r w:rsidRPr="00877CC8">
              <w:rPr>
                <w:rFonts w:ascii="Arial" w:hAnsi="Arial"/>
                <w:sz w:val="18"/>
              </w:rPr>
              <w:t>A</w:t>
            </w:r>
          </w:p>
          <w:p w14:paraId="693C24FB" w14:textId="77777777" w:rsidR="00A61C81" w:rsidRPr="007B6BD5" w:rsidRDefault="00A61C81" w:rsidP="00AF7777">
            <w:pPr>
              <w:keepNext/>
              <w:spacing w:after="0"/>
              <w:jc w:val="center"/>
              <w:rPr>
                <w:rFonts w:ascii="Arial" w:hAnsi="Arial"/>
                <w:color w:val="000000"/>
                <w:sz w:val="18"/>
                <w:szCs w:val="18"/>
              </w:rPr>
            </w:pPr>
            <w:r w:rsidRPr="00877CC8">
              <w:rPr>
                <w:rFonts w:ascii="Arial" w:hAnsi="Arial"/>
                <w:sz w:val="18"/>
              </w:rPr>
              <w:t>DC_3</w:t>
            </w:r>
            <w:r>
              <w:rPr>
                <w:rFonts w:ascii="Arial" w:hAnsi="Arial"/>
                <w:sz w:val="18"/>
              </w:rPr>
              <w:t>8</w:t>
            </w:r>
            <w:r w:rsidRPr="00877CC8">
              <w:rPr>
                <w:rFonts w:ascii="Arial" w:hAnsi="Arial"/>
                <w:sz w:val="18"/>
              </w:rPr>
              <w:t>A_n</w:t>
            </w:r>
            <w:r>
              <w:rPr>
                <w:rFonts w:ascii="Arial" w:hAnsi="Arial"/>
                <w:sz w:val="18"/>
              </w:rPr>
              <w:t>78</w:t>
            </w:r>
            <w:r w:rsidRPr="00877CC8">
              <w:rPr>
                <w:rFonts w:ascii="Arial" w:hAnsi="Arial"/>
                <w:sz w:val="18"/>
              </w:rPr>
              <w:t>A</w:t>
            </w:r>
          </w:p>
        </w:tc>
      </w:tr>
      <w:tr w:rsidR="00A61C81" w:rsidRPr="007B6BD5" w14:paraId="07692E47" w14:textId="77777777" w:rsidTr="00182DE0">
        <w:trPr>
          <w:jc w:val="center"/>
        </w:trPr>
        <w:tc>
          <w:tcPr>
            <w:tcW w:w="3480" w:type="dxa"/>
            <w:shd w:val="clear" w:color="auto" w:fill="auto"/>
            <w:noWrap/>
          </w:tcPr>
          <w:p w14:paraId="5E71647C" w14:textId="77777777" w:rsidR="00A61C81" w:rsidRPr="00EC24FB" w:rsidRDefault="00A61C81" w:rsidP="00AF7777">
            <w:pPr>
              <w:keepNext/>
              <w:keepLines/>
              <w:spacing w:after="0"/>
              <w:jc w:val="center"/>
              <w:rPr>
                <w:rFonts w:ascii="Arial" w:hAnsi="Arial"/>
                <w:sz w:val="18"/>
                <w:lang w:eastAsia="fi-FI"/>
              </w:rPr>
            </w:pPr>
            <w:r w:rsidRPr="0049127E">
              <w:rPr>
                <w:rFonts w:ascii="Arial" w:hAnsi="Arial"/>
                <w:sz w:val="18"/>
                <w:lang w:eastAsia="fi-FI"/>
              </w:rPr>
              <w:t>DC_3A-38A-40A_n1A</w:t>
            </w:r>
          </w:p>
        </w:tc>
        <w:tc>
          <w:tcPr>
            <w:tcW w:w="3686" w:type="dxa"/>
          </w:tcPr>
          <w:p w14:paraId="3F28DF0F" w14:textId="77777777" w:rsidR="00A61C81" w:rsidRPr="0049127E" w:rsidRDefault="00A61C81" w:rsidP="00AF7777">
            <w:pPr>
              <w:keepNext/>
              <w:keepLines/>
              <w:spacing w:after="0"/>
              <w:jc w:val="center"/>
              <w:rPr>
                <w:rFonts w:ascii="Arial" w:hAnsi="Arial"/>
                <w:sz w:val="18"/>
                <w:lang w:eastAsia="fi-FI"/>
              </w:rPr>
            </w:pPr>
            <w:r w:rsidRPr="0049127E">
              <w:rPr>
                <w:rFonts w:ascii="Arial" w:hAnsi="Arial"/>
                <w:sz w:val="18"/>
                <w:lang w:eastAsia="fi-FI"/>
              </w:rPr>
              <w:t>DC_3A_n1A</w:t>
            </w:r>
          </w:p>
          <w:p w14:paraId="1E021F83" w14:textId="77777777" w:rsidR="00A61C81" w:rsidRPr="0049127E" w:rsidRDefault="00A61C81" w:rsidP="00AF7777">
            <w:pPr>
              <w:keepNext/>
              <w:keepLines/>
              <w:spacing w:after="0"/>
              <w:jc w:val="center"/>
              <w:rPr>
                <w:rFonts w:ascii="Arial" w:hAnsi="Arial"/>
                <w:sz w:val="18"/>
                <w:lang w:eastAsia="fi-FI"/>
              </w:rPr>
            </w:pPr>
            <w:r w:rsidRPr="0049127E">
              <w:rPr>
                <w:rFonts w:ascii="Arial" w:hAnsi="Arial"/>
                <w:sz w:val="18"/>
                <w:lang w:eastAsia="fi-FI"/>
              </w:rPr>
              <w:t>DC_38A_n1A</w:t>
            </w:r>
          </w:p>
          <w:p w14:paraId="527FAEFE" w14:textId="77777777" w:rsidR="00A61C81" w:rsidRPr="00877CC8" w:rsidRDefault="00A61C81" w:rsidP="00AF7777">
            <w:pPr>
              <w:keepNext/>
              <w:keepLines/>
              <w:spacing w:after="0"/>
              <w:jc w:val="center"/>
              <w:rPr>
                <w:rFonts w:ascii="Arial" w:hAnsi="Arial"/>
                <w:sz w:val="18"/>
                <w:lang w:eastAsia="fi-FI"/>
              </w:rPr>
            </w:pPr>
            <w:r w:rsidRPr="0049127E">
              <w:rPr>
                <w:rFonts w:ascii="Arial" w:hAnsi="Arial"/>
                <w:sz w:val="18"/>
                <w:lang w:eastAsia="fi-FI"/>
              </w:rPr>
              <w:t>DC_40A_n1A</w:t>
            </w:r>
          </w:p>
        </w:tc>
      </w:tr>
      <w:tr w:rsidR="00A61C81" w:rsidRPr="007B6BD5" w14:paraId="1179612C" w14:textId="77777777" w:rsidTr="00182DE0">
        <w:trPr>
          <w:jc w:val="center"/>
        </w:trPr>
        <w:tc>
          <w:tcPr>
            <w:tcW w:w="3480" w:type="dxa"/>
            <w:shd w:val="clear" w:color="auto" w:fill="auto"/>
            <w:noWrap/>
          </w:tcPr>
          <w:p w14:paraId="692111C3" w14:textId="77777777" w:rsidR="00A61C81" w:rsidRPr="00EC24FB" w:rsidRDefault="00A61C81" w:rsidP="00AF7777">
            <w:pPr>
              <w:keepNext/>
              <w:keepLines/>
              <w:spacing w:after="0"/>
              <w:jc w:val="center"/>
              <w:rPr>
                <w:rFonts w:ascii="Arial" w:hAnsi="Arial"/>
                <w:sz w:val="18"/>
                <w:lang w:eastAsia="fi-FI"/>
              </w:rPr>
            </w:pPr>
            <w:r w:rsidRPr="00FF185D">
              <w:rPr>
                <w:rFonts w:ascii="Arial" w:hAnsi="Arial"/>
                <w:sz w:val="18"/>
                <w:lang w:eastAsia="fi-FI"/>
              </w:rPr>
              <w:t>DC_3A-38A-40A_n28A</w:t>
            </w:r>
          </w:p>
        </w:tc>
        <w:tc>
          <w:tcPr>
            <w:tcW w:w="3686" w:type="dxa"/>
          </w:tcPr>
          <w:p w14:paraId="34B359FB" w14:textId="77777777" w:rsidR="00A61C81" w:rsidRPr="00FF185D" w:rsidRDefault="00A61C81" w:rsidP="00AF7777">
            <w:pPr>
              <w:keepNext/>
              <w:keepLines/>
              <w:spacing w:after="0"/>
              <w:jc w:val="center"/>
              <w:rPr>
                <w:rFonts w:ascii="Arial" w:hAnsi="Arial"/>
                <w:sz w:val="18"/>
                <w:lang w:eastAsia="fi-FI"/>
              </w:rPr>
            </w:pPr>
            <w:r w:rsidRPr="00FF185D">
              <w:rPr>
                <w:rFonts w:ascii="Arial" w:hAnsi="Arial"/>
                <w:sz w:val="18"/>
                <w:lang w:eastAsia="fi-FI"/>
              </w:rPr>
              <w:t>DC_3A_n28A</w:t>
            </w:r>
          </w:p>
          <w:p w14:paraId="5F8FBA7D" w14:textId="77777777" w:rsidR="00A61C81" w:rsidRPr="00FF185D" w:rsidRDefault="00A61C81" w:rsidP="00AF7777">
            <w:pPr>
              <w:keepNext/>
              <w:keepLines/>
              <w:spacing w:after="0"/>
              <w:jc w:val="center"/>
              <w:rPr>
                <w:rFonts w:ascii="Arial" w:hAnsi="Arial"/>
                <w:sz w:val="18"/>
                <w:lang w:eastAsia="fi-FI"/>
              </w:rPr>
            </w:pPr>
            <w:r w:rsidRPr="00FF185D">
              <w:rPr>
                <w:rFonts w:ascii="Arial" w:hAnsi="Arial"/>
                <w:sz w:val="18"/>
                <w:lang w:eastAsia="fi-FI"/>
              </w:rPr>
              <w:t>DC_38A_n28A</w:t>
            </w:r>
          </w:p>
          <w:p w14:paraId="27F2321E" w14:textId="77777777" w:rsidR="00A61C81" w:rsidRPr="00877CC8" w:rsidRDefault="00A61C81" w:rsidP="00AF7777">
            <w:pPr>
              <w:keepNext/>
              <w:keepLines/>
              <w:spacing w:after="0"/>
              <w:jc w:val="center"/>
              <w:rPr>
                <w:rFonts w:ascii="Arial" w:hAnsi="Arial"/>
                <w:sz w:val="18"/>
                <w:lang w:eastAsia="fi-FI"/>
              </w:rPr>
            </w:pPr>
            <w:r w:rsidRPr="00FF185D">
              <w:rPr>
                <w:rFonts w:ascii="Arial" w:hAnsi="Arial"/>
                <w:sz w:val="18"/>
                <w:lang w:eastAsia="fi-FI"/>
              </w:rPr>
              <w:t>DC_40A_n28A</w:t>
            </w:r>
          </w:p>
        </w:tc>
      </w:tr>
      <w:tr w:rsidR="00A61C81" w:rsidRPr="007B6BD5" w14:paraId="16F273BB" w14:textId="77777777" w:rsidTr="00182DE0">
        <w:trPr>
          <w:jc w:val="center"/>
        </w:trPr>
        <w:tc>
          <w:tcPr>
            <w:tcW w:w="3480" w:type="dxa"/>
            <w:shd w:val="clear" w:color="auto" w:fill="auto"/>
            <w:noWrap/>
            <w:vAlign w:val="center"/>
          </w:tcPr>
          <w:p w14:paraId="78919844" w14:textId="77777777" w:rsidR="00A61C81" w:rsidRDefault="00A61C81" w:rsidP="00AF7777">
            <w:pPr>
              <w:keepNext/>
              <w:keepLines/>
              <w:spacing w:after="0"/>
              <w:jc w:val="center"/>
              <w:rPr>
                <w:rFonts w:ascii="Arial" w:eastAsia="MS Mincho" w:hAnsi="Arial" w:cs="Arial"/>
                <w:bCs/>
                <w:sz w:val="18"/>
                <w:szCs w:val="18"/>
              </w:rPr>
            </w:pPr>
            <w:r w:rsidRPr="0024034C">
              <w:rPr>
                <w:rFonts w:ascii="Arial" w:eastAsia="MS Mincho" w:hAnsi="Arial" w:cs="Arial"/>
                <w:bCs/>
                <w:sz w:val="18"/>
                <w:szCs w:val="18"/>
              </w:rPr>
              <w:t>DC_3A-40A_n1A-n78A</w:t>
            </w:r>
          </w:p>
          <w:p w14:paraId="048B6D41" w14:textId="77777777" w:rsidR="00A61C81" w:rsidRPr="007B6BD5" w:rsidRDefault="00A61C81" w:rsidP="00AF7777">
            <w:pPr>
              <w:spacing w:after="0"/>
              <w:jc w:val="center"/>
              <w:rPr>
                <w:rFonts w:ascii="Arial" w:hAnsi="Arial"/>
                <w:sz w:val="18"/>
                <w:lang w:eastAsia="fi-FI"/>
              </w:rPr>
            </w:pPr>
            <w:r w:rsidRPr="0024034C">
              <w:rPr>
                <w:rFonts w:ascii="Arial" w:eastAsia="MS Mincho" w:hAnsi="Arial" w:cs="Arial"/>
                <w:bCs/>
                <w:sz w:val="18"/>
                <w:szCs w:val="18"/>
              </w:rPr>
              <w:t>DC_3A-40C_n1A-n78A</w:t>
            </w:r>
          </w:p>
        </w:tc>
        <w:tc>
          <w:tcPr>
            <w:tcW w:w="3686" w:type="dxa"/>
            <w:vAlign w:val="center"/>
          </w:tcPr>
          <w:p w14:paraId="73EB1686" w14:textId="77777777" w:rsidR="00A61C81" w:rsidRPr="0024034C" w:rsidRDefault="00A61C81" w:rsidP="00AF7777">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DC_3A_n1A</w:t>
            </w:r>
          </w:p>
          <w:p w14:paraId="1CCC1090" w14:textId="77777777" w:rsidR="00A61C81" w:rsidRPr="0024034C" w:rsidRDefault="00A61C81" w:rsidP="00AF7777">
            <w:pPr>
              <w:keepNext/>
              <w:keepLines/>
              <w:spacing w:after="0"/>
              <w:jc w:val="center"/>
              <w:rPr>
                <w:rFonts w:ascii="Arial" w:eastAsia="DengXian" w:hAnsi="Arial" w:cs="Arial"/>
                <w:bCs/>
                <w:sz w:val="18"/>
                <w:szCs w:val="18"/>
                <w:lang w:eastAsia="zh-CN"/>
              </w:rPr>
            </w:pPr>
            <w:r w:rsidRPr="0024034C">
              <w:rPr>
                <w:rFonts w:ascii="Arial" w:hAnsi="Arial" w:cs="Arial"/>
                <w:bCs/>
                <w:sz w:val="18"/>
                <w:szCs w:val="18"/>
                <w:lang w:eastAsia="zh-CN"/>
              </w:rPr>
              <w:t>DC_3A_n78A</w:t>
            </w:r>
          </w:p>
          <w:p w14:paraId="5BA41DC8" w14:textId="77777777" w:rsidR="00A61C81" w:rsidRPr="0024034C" w:rsidRDefault="00A61C81" w:rsidP="00AF7777">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w:t>
            </w:r>
            <w:r w:rsidRPr="0024034C">
              <w:rPr>
                <w:rFonts w:ascii="Arial" w:eastAsia="DengXian" w:hAnsi="Arial" w:cs="Arial"/>
                <w:bCs/>
                <w:sz w:val="18"/>
                <w:szCs w:val="18"/>
                <w:lang w:eastAsia="zh-CN"/>
              </w:rPr>
              <w:t>40</w:t>
            </w:r>
            <w:r w:rsidRPr="0024034C">
              <w:rPr>
                <w:rFonts w:ascii="Arial" w:hAnsi="Arial" w:cs="Arial"/>
                <w:bCs/>
                <w:sz w:val="18"/>
                <w:szCs w:val="18"/>
                <w:lang w:eastAsia="zh-CN"/>
              </w:rPr>
              <w:t>A_n1A</w:t>
            </w:r>
          </w:p>
          <w:p w14:paraId="421767B5" w14:textId="77777777" w:rsidR="00A61C81" w:rsidRPr="007B6BD5" w:rsidRDefault="00A61C81" w:rsidP="00AF7777">
            <w:pPr>
              <w:spacing w:after="0"/>
              <w:jc w:val="center"/>
              <w:rPr>
                <w:rFonts w:ascii="Arial" w:hAnsi="Arial"/>
                <w:sz w:val="18"/>
                <w:lang w:eastAsia="fi-FI"/>
              </w:rPr>
            </w:pPr>
            <w:r w:rsidRPr="0024034C">
              <w:rPr>
                <w:rFonts w:ascii="Arial" w:hAnsi="Arial" w:cs="Arial"/>
                <w:bCs/>
                <w:sz w:val="18"/>
                <w:szCs w:val="18"/>
                <w:lang w:eastAsia="zh-CN"/>
              </w:rPr>
              <w:t>DC_</w:t>
            </w:r>
            <w:r w:rsidRPr="0024034C">
              <w:rPr>
                <w:rFonts w:ascii="Arial" w:eastAsia="DengXian" w:hAnsi="Arial" w:cs="Arial"/>
                <w:bCs/>
                <w:sz w:val="18"/>
                <w:szCs w:val="18"/>
                <w:lang w:eastAsia="zh-CN"/>
              </w:rPr>
              <w:t>40</w:t>
            </w:r>
            <w:r w:rsidRPr="0024034C">
              <w:rPr>
                <w:rFonts w:ascii="Arial" w:hAnsi="Arial" w:cs="Arial"/>
                <w:bCs/>
                <w:sz w:val="18"/>
                <w:szCs w:val="18"/>
                <w:lang w:eastAsia="zh-CN"/>
              </w:rPr>
              <w:t>A_n</w:t>
            </w:r>
            <w:r w:rsidRPr="0024034C">
              <w:rPr>
                <w:rFonts w:ascii="Arial" w:eastAsia="DengXian" w:hAnsi="Arial" w:cs="Arial"/>
                <w:bCs/>
                <w:sz w:val="18"/>
                <w:szCs w:val="18"/>
                <w:lang w:eastAsia="zh-CN"/>
              </w:rPr>
              <w:t>78</w:t>
            </w:r>
            <w:r w:rsidRPr="0024034C">
              <w:rPr>
                <w:rFonts w:ascii="Arial" w:hAnsi="Arial" w:cs="Arial"/>
                <w:bCs/>
                <w:sz w:val="18"/>
                <w:szCs w:val="18"/>
                <w:lang w:eastAsia="zh-CN"/>
              </w:rPr>
              <w:t>A</w:t>
            </w:r>
          </w:p>
        </w:tc>
      </w:tr>
      <w:tr w:rsidR="00A61C81" w:rsidRPr="007B6BD5" w14:paraId="23E9EAB8" w14:textId="77777777" w:rsidTr="00182DE0">
        <w:trPr>
          <w:jc w:val="center"/>
        </w:trPr>
        <w:tc>
          <w:tcPr>
            <w:tcW w:w="3480" w:type="dxa"/>
            <w:shd w:val="clear" w:color="auto" w:fill="auto"/>
            <w:noWrap/>
            <w:vAlign w:val="center"/>
          </w:tcPr>
          <w:p w14:paraId="6E4E92C4" w14:textId="77777777" w:rsidR="00A61C81" w:rsidRPr="007B6BD5" w:rsidRDefault="00A61C81" w:rsidP="00AF7777">
            <w:pPr>
              <w:spacing w:after="0"/>
              <w:jc w:val="center"/>
              <w:rPr>
                <w:rFonts w:ascii="Arial" w:eastAsia="MS Mincho" w:hAnsi="Arial" w:cs="Arial"/>
                <w:bCs/>
                <w:sz w:val="18"/>
                <w:szCs w:val="18"/>
              </w:rPr>
            </w:pPr>
            <w:r w:rsidRPr="007B6BD5">
              <w:rPr>
                <w:rFonts w:ascii="Arial" w:hAnsi="Arial" w:cs="Arial" w:hint="eastAsia"/>
                <w:bCs/>
                <w:sz w:val="18"/>
                <w:szCs w:val="18"/>
              </w:rPr>
              <w:t>DC_3A_n40A-n41A-n79A</w:t>
            </w:r>
          </w:p>
        </w:tc>
        <w:tc>
          <w:tcPr>
            <w:tcW w:w="3686" w:type="dxa"/>
            <w:vAlign w:val="center"/>
          </w:tcPr>
          <w:p w14:paraId="57614E21"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hint="eastAsia"/>
                <w:bCs/>
                <w:sz w:val="18"/>
                <w:szCs w:val="18"/>
                <w:lang w:eastAsia="zh-CN"/>
              </w:rPr>
              <w:t>DC_3A_n40A</w:t>
            </w:r>
          </w:p>
          <w:p w14:paraId="4AFF3B9A"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hint="eastAsia"/>
                <w:bCs/>
                <w:sz w:val="18"/>
                <w:szCs w:val="18"/>
                <w:lang w:eastAsia="zh-CN"/>
              </w:rPr>
              <w:t>DC_3A_n41A</w:t>
            </w:r>
          </w:p>
          <w:p w14:paraId="3C9E6733"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hint="eastAsia"/>
                <w:bCs/>
                <w:sz w:val="18"/>
                <w:szCs w:val="18"/>
                <w:lang w:eastAsia="zh-CN"/>
              </w:rPr>
              <w:t>DC_3A_n79A</w:t>
            </w:r>
          </w:p>
        </w:tc>
      </w:tr>
      <w:tr w:rsidR="00A61C81" w:rsidRPr="007B6BD5" w14:paraId="77647D15" w14:textId="77777777" w:rsidTr="00182DE0">
        <w:trPr>
          <w:jc w:val="center"/>
        </w:trPr>
        <w:tc>
          <w:tcPr>
            <w:tcW w:w="3480" w:type="dxa"/>
            <w:shd w:val="clear" w:color="auto" w:fill="auto"/>
            <w:noWrap/>
            <w:vAlign w:val="center"/>
          </w:tcPr>
          <w:p w14:paraId="5FDE4A7E" w14:textId="77777777" w:rsidR="00A61C81" w:rsidRPr="007B6BD5" w:rsidRDefault="00A61C81" w:rsidP="00AF7777">
            <w:pPr>
              <w:spacing w:after="0"/>
              <w:jc w:val="center"/>
              <w:rPr>
                <w:rFonts w:ascii="Arial" w:hAnsi="Arial" w:cs="Arial"/>
                <w:bCs/>
                <w:sz w:val="18"/>
                <w:szCs w:val="18"/>
              </w:rPr>
            </w:pPr>
            <w:bookmarkStart w:id="186" w:name="OLE_LINK19"/>
            <w:r w:rsidRPr="007B6BD5">
              <w:rPr>
                <w:rFonts w:ascii="Arial" w:hAnsi="Arial" w:cs="Arial"/>
                <w:bCs/>
                <w:sz w:val="18"/>
                <w:szCs w:val="18"/>
              </w:rPr>
              <w:t>DC_3A_n40A-n78A-n105A</w:t>
            </w:r>
            <w:bookmarkEnd w:id="186"/>
          </w:p>
        </w:tc>
        <w:tc>
          <w:tcPr>
            <w:tcW w:w="3686" w:type="dxa"/>
            <w:vAlign w:val="center"/>
          </w:tcPr>
          <w:p w14:paraId="6DDC9FB5"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DC_3A_n40A</w:t>
            </w:r>
          </w:p>
          <w:p w14:paraId="43E7DE16"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DC_3A_n78A</w:t>
            </w:r>
          </w:p>
          <w:p w14:paraId="313FCB3C"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DC_3A_n105A</w:t>
            </w:r>
          </w:p>
        </w:tc>
      </w:tr>
      <w:tr w:rsidR="00A61C81" w:rsidRPr="007B6BD5" w14:paraId="49B610DD" w14:textId="77777777" w:rsidTr="00182DE0">
        <w:trPr>
          <w:jc w:val="center"/>
        </w:trPr>
        <w:tc>
          <w:tcPr>
            <w:tcW w:w="3480" w:type="dxa"/>
            <w:shd w:val="clear" w:color="auto" w:fill="auto"/>
            <w:noWrap/>
            <w:vAlign w:val="center"/>
          </w:tcPr>
          <w:p w14:paraId="651F88FC" w14:textId="77777777" w:rsidR="00A61C81" w:rsidRPr="007B6BD5" w:rsidRDefault="00A61C81" w:rsidP="00AF7777">
            <w:pPr>
              <w:pStyle w:val="TAC"/>
            </w:pPr>
            <w:r w:rsidRPr="00D13D42">
              <w:rPr>
                <w:rFonts w:eastAsia="MS Mincho"/>
              </w:rPr>
              <w:lastRenderedPageBreak/>
              <w:t>DC_3A-41A_n1A-n</w:t>
            </w:r>
            <w:r>
              <w:rPr>
                <w:rFonts w:eastAsia="MS Mincho"/>
              </w:rPr>
              <w:t>41</w:t>
            </w:r>
            <w:r w:rsidRPr="00D13D42">
              <w:rPr>
                <w:rFonts w:eastAsia="MS Mincho"/>
              </w:rPr>
              <w:t>A</w:t>
            </w:r>
          </w:p>
        </w:tc>
        <w:tc>
          <w:tcPr>
            <w:tcW w:w="3686" w:type="dxa"/>
            <w:vAlign w:val="center"/>
          </w:tcPr>
          <w:p w14:paraId="05D71D38" w14:textId="77777777" w:rsidR="00A61C81" w:rsidRPr="00D13D42" w:rsidRDefault="00A61C81" w:rsidP="00AF7777">
            <w:pPr>
              <w:pStyle w:val="TAC"/>
              <w:rPr>
                <w:lang w:eastAsia="zh-CN"/>
              </w:rPr>
            </w:pPr>
            <w:r w:rsidRPr="00D13D42">
              <w:rPr>
                <w:lang w:eastAsia="zh-CN"/>
              </w:rPr>
              <w:t>DC_3A_n1A</w:t>
            </w:r>
          </w:p>
          <w:p w14:paraId="28888F83" w14:textId="77777777" w:rsidR="00A61C81" w:rsidRPr="00D13D42" w:rsidRDefault="00A61C81" w:rsidP="00AF7777">
            <w:pPr>
              <w:pStyle w:val="TAC"/>
              <w:rPr>
                <w:lang w:eastAsia="zh-CN"/>
              </w:rPr>
            </w:pPr>
            <w:r w:rsidRPr="00D13D42">
              <w:rPr>
                <w:lang w:eastAsia="zh-CN"/>
              </w:rPr>
              <w:t>DC_3A_n</w:t>
            </w:r>
            <w:r>
              <w:rPr>
                <w:lang w:eastAsia="zh-CN"/>
              </w:rPr>
              <w:t>41</w:t>
            </w:r>
            <w:r w:rsidRPr="00D13D42">
              <w:rPr>
                <w:lang w:eastAsia="zh-CN"/>
              </w:rPr>
              <w:t>A</w:t>
            </w:r>
          </w:p>
          <w:p w14:paraId="19F667D6" w14:textId="77777777" w:rsidR="00A61C81" w:rsidRPr="00D13D42" w:rsidRDefault="00A61C81" w:rsidP="00AF7777">
            <w:pPr>
              <w:pStyle w:val="TAC"/>
              <w:rPr>
                <w:lang w:eastAsia="zh-CN"/>
              </w:rPr>
            </w:pPr>
            <w:r w:rsidRPr="00D13D42">
              <w:rPr>
                <w:lang w:eastAsia="zh-CN"/>
              </w:rPr>
              <w:t>DC_41A_n1A</w:t>
            </w:r>
          </w:p>
          <w:p w14:paraId="1CFA4F04" w14:textId="77777777" w:rsidR="00A61C81" w:rsidRPr="007B6BD5" w:rsidRDefault="00A61C81" w:rsidP="00AF7777">
            <w:pPr>
              <w:pStyle w:val="TAC"/>
              <w:rPr>
                <w:lang w:eastAsia="zh-CN"/>
              </w:rPr>
            </w:pPr>
            <w:r w:rsidRPr="00D13D42">
              <w:rPr>
                <w:lang w:eastAsia="zh-CN"/>
              </w:rPr>
              <w:t>DC_41A_n</w:t>
            </w:r>
            <w:r>
              <w:rPr>
                <w:lang w:eastAsia="zh-CN"/>
              </w:rPr>
              <w:t>41</w:t>
            </w:r>
            <w:r w:rsidRPr="00D13D42">
              <w:rPr>
                <w:lang w:eastAsia="zh-CN"/>
              </w:rPr>
              <w:t>A</w:t>
            </w:r>
          </w:p>
        </w:tc>
      </w:tr>
      <w:tr w:rsidR="00A61C81" w:rsidRPr="007B6BD5" w14:paraId="0584E945" w14:textId="77777777" w:rsidTr="00182DE0">
        <w:trPr>
          <w:jc w:val="center"/>
        </w:trPr>
        <w:tc>
          <w:tcPr>
            <w:tcW w:w="3480" w:type="dxa"/>
            <w:shd w:val="clear" w:color="auto" w:fill="auto"/>
            <w:noWrap/>
            <w:vAlign w:val="center"/>
          </w:tcPr>
          <w:p w14:paraId="68B1C1E7" w14:textId="77777777" w:rsidR="00A61C81" w:rsidRPr="007B6BD5" w:rsidRDefault="00A61C81" w:rsidP="00AF7777">
            <w:pPr>
              <w:pStyle w:val="TAC"/>
            </w:pPr>
            <w:r w:rsidRPr="00D13D42">
              <w:rPr>
                <w:rFonts w:eastAsia="MS Mincho"/>
              </w:rPr>
              <w:t>DC_3A-3A-41A_n1A-n</w:t>
            </w:r>
            <w:r>
              <w:rPr>
                <w:rFonts w:eastAsia="MS Mincho"/>
              </w:rPr>
              <w:t>41</w:t>
            </w:r>
            <w:r w:rsidRPr="00D13D42">
              <w:rPr>
                <w:rFonts w:eastAsia="MS Mincho"/>
              </w:rPr>
              <w:t>A</w:t>
            </w:r>
          </w:p>
        </w:tc>
        <w:tc>
          <w:tcPr>
            <w:tcW w:w="3686" w:type="dxa"/>
            <w:vAlign w:val="center"/>
          </w:tcPr>
          <w:p w14:paraId="0668B009" w14:textId="77777777" w:rsidR="00A61C81" w:rsidRPr="00D13D42" w:rsidRDefault="00A61C81" w:rsidP="00AF7777">
            <w:pPr>
              <w:pStyle w:val="TAC"/>
              <w:rPr>
                <w:lang w:eastAsia="zh-CN"/>
              </w:rPr>
            </w:pPr>
            <w:r w:rsidRPr="00D13D42">
              <w:rPr>
                <w:lang w:eastAsia="zh-CN"/>
              </w:rPr>
              <w:t>DC_3A_n1A</w:t>
            </w:r>
          </w:p>
          <w:p w14:paraId="7935F912" w14:textId="77777777" w:rsidR="00A61C81" w:rsidRPr="00D13D42" w:rsidRDefault="00A61C81" w:rsidP="00AF7777">
            <w:pPr>
              <w:pStyle w:val="TAC"/>
              <w:rPr>
                <w:lang w:eastAsia="zh-CN"/>
              </w:rPr>
            </w:pPr>
            <w:r w:rsidRPr="00D13D42">
              <w:rPr>
                <w:lang w:eastAsia="zh-CN"/>
              </w:rPr>
              <w:t>DC_3A_n</w:t>
            </w:r>
            <w:r>
              <w:rPr>
                <w:lang w:eastAsia="zh-CN"/>
              </w:rPr>
              <w:t>41</w:t>
            </w:r>
            <w:r w:rsidRPr="00D13D42">
              <w:rPr>
                <w:lang w:eastAsia="zh-CN"/>
              </w:rPr>
              <w:t>A</w:t>
            </w:r>
          </w:p>
          <w:p w14:paraId="26A12366" w14:textId="77777777" w:rsidR="00A61C81" w:rsidRPr="00D13D42" w:rsidRDefault="00A61C81" w:rsidP="00AF7777">
            <w:pPr>
              <w:pStyle w:val="TAC"/>
              <w:rPr>
                <w:lang w:eastAsia="zh-CN"/>
              </w:rPr>
            </w:pPr>
            <w:r w:rsidRPr="00D13D42">
              <w:rPr>
                <w:lang w:eastAsia="zh-CN"/>
              </w:rPr>
              <w:t>DC_41A_n1A</w:t>
            </w:r>
          </w:p>
          <w:p w14:paraId="0ED7BD46" w14:textId="77777777" w:rsidR="00A61C81" w:rsidRPr="007B6BD5" w:rsidRDefault="00A61C81" w:rsidP="00AF7777">
            <w:pPr>
              <w:pStyle w:val="TAC"/>
              <w:rPr>
                <w:lang w:eastAsia="zh-CN"/>
              </w:rPr>
            </w:pPr>
            <w:r w:rsidRPr="00D13D42">
              <w:rPr>
                <w:lang w:eastAsia="zh-CN"/>
              </w:rPr>
              <w:t>DC_41A_n</w:t>
            </w:r>
            <w:r>
              <w:rPr>
                <w:lang w:eastAsia="zh-CN"/>
              </w:rPr>
              <w:t>41</w:t>
            </w:r>
            <w:r w:rsidRPr="00D13D42">
              <w:rPr>
                <w:lang w:eastAsia="zh-CN"/>
              </w:rPr>
              <w:t>A</w:t>
            </w:r>
          </w:p>
        </w:tc>
      </w:tr>
      <w:tr w:rsidR="00A61C81" w:rsidRPr="007B6BD5" w14:paraId="4BFEAF91" w14:textId="77777777" w:rsidTr="00182DE0">
        <w:trPr>
          <w:jc w:val="center"/>
        </w:trPr>
        <w:tc>
          <w:tcPr>
            <w:tcW w:w="3480" w:type="dxa"/>
            <w:shd w:val="clear" w:color="auto" w:fill="auto"/>
            <w:noWrap/>
            <w:vAlign w:val="center"/>
          </w:tcPr>
          <w:p w14:paraId="56F5B071" w14:textId="77777777" w:rsidR="00A61C81" w:rsidRPr="007B6BD5" w:rsidRDefault="00A61C81" w:rsidP="00AF7777">
            <w:pPr>
              <w:spacing w:after="0"/>
              <w:jc w:val="center"/>
              <w:rPr>
                <w:rFonts w:ascii="Arial" w:eastAsia="MS Mincho" w:hAnsi="Arial" w:cs="Arial"/>
                <w:bCs/>
                <w:sz w:val="18"/>
                <w:szCs w:val="18"/>
              </w:rPr>
            </w:pPr>
            <w:r w:rsidRPr="00D13D42">
              <w:rPr>
                <w:rFonts w:ascii="Arial" w:eastAsia="MS Mincho" w:hAnsi="Arial" w:cs="Arial"/>
                <w:bCs/>
                <w:sz w:val="18"/>
                <w:szCs w:val="18"/>
              </w:rPr>
              <w:t>DC_3A-41A_n1A-n78A</w:t>
            </w:r>
          </w:p>
        </w:tc>
        <w:tc>
          <w:tcPr>
            <w:tcW w:w="3686" w:type="dxa"/>
            <w:vAlign w:val="center"/>
          </w:tcPr>
          <w:p w14:paraId="2A7EB79E" w14:textId="77777777" w:rsidR="00A61C81" w:rsidRPr="00D13D42" w:rsidRDefault="00A61C81" w:rsidP="00AF7777">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DC_3A_n1A</w:t>
            </w:r>
          </w:p>
          <w:p w14:paraId="5A56F6B2" w14:textId="77777777" w:rsidR="00A61C81" w:rsidRPr="00D13D42" w:rsidRDefault="00A61C81" w:rsidP="00AF7777">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DC_3A_n78A</w:t>
            </w:r>
          </w:p>
          <w:p w14:paraId="554303BF" w14:textId="77777777" w:rsidR="00A61C81" w:rsidRPr="00D13D42" w:rsidRDefault="00A61C81" w:rsidP="00AF7777">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DC_41A_n1A</w:t>
            </w:r>
          </w:p>
          <w:p w14:paraId="06F3A49C" w14:textId="77777777" w:rsidR="00A61C81" w:rsidRPr="007B6BD5" w:rsidRDefault="00A61C81" w:rsidP="00AF7777">
            <w:pPr>
              <w:spacing w:after="0"/>
              <w:jc w:val="center"/>
              <w:rPr>
                <w:rFonts w:ascii="Arial" w:hAnsi="Arial" w:cs="Arial"/>
                <w:bCs/>
                <w:sz w:val="18"/>
                <w:szCs w:val="18"/>
                <w:lang w:eastAsia="zh-CN"/>
              </w:rPr>
            </w:pPr>
            <w:r w:rsidRPr="00D13D42">
              <w:rPr>
                <w:rFonts w:ascii="Arial" w:hAnsi="Arial" w:cs="Arial"/>
                <w:bCs/>
                <w:sz w:val="18"/>
                <w:szCs w:val="18"/>
                <w:lang w:eastAsia="zh-CN"/>
              </w:rPr>
              <w:t>DC_41A_n78A</w:t>
            </w:r>
          </w:p>
        </w:tc>
      </w:tr>
      <w:tr w:rsidR="00A61C81" w:rsidRPr="007B6BD5" w14:paraId="3D1A62FD" w14:textId="77777777" w:rsidTr="00182DE0">
        <w:trPr>
          <w:jc w:val="center"/>
        </w:trPr>
        <w:tc>
          <w:tcPr>
            <w:tcW w:w="3480" w:type="dxa"/>
            <w:shd w:val="clear" w:color="auto" w:fill="auto"/>
            <w:noWrap/>
            <w:vAlign w:val="center"/>
          </w:tcPr>
          <w:p w14:paraId="04A21EAD" w14:textId="77777777" w:rsidR="00A61C81" w:rsidRPr="007B6BD5" w:rsidRDefault="00A61C81" w:rsidP="00AF7777">
            <w:pPr>
              <w:spacing w:after="0"/>
              <w:jc w:val="center"/>
              <w:rPr>
                <w:rFonts w:ascii="Arial" w:eastAsia="MS Mincho" w:hAnsi="Arial" w:cs="Arial"/>
                <w:bCs/>
                <w:sz w:val="18"/>
                <w:szCs w:val="18"/>
              </w:rPr>
            </w:pPr>
            <w:r w:rsidRPr="00D13D42">
              <w:rPr>
                <w:rFonts w:ascii="Arial" w:eastAsia="MS Mincho" w:hAnsi="Arial" w:cs="Arial"/>
                <w:bCs/>
                <w:sz w:val="18"/>
                <w:szCs w:val="18"/>
              </w:rPr>
              <w:t>DC_3A-3A-41A_n1A-n78A</w:t>
            </w:r>
          </w:p>
        </w:tc>
        <w:tc>
          <w:tcPr>
            <w:tcW w:w="3686" w:type="dxa"/>
            <w:vAlign w:val="center"/>
          </w:tcPr>
          <w:p w14:paraId="5A7F93E2" w14:textId="77777777" w:rsidR="00A61C81" w:rsidRPr="00D13D42" w:rsidRDefault="00A61C81" w:rsidP="00AF7777">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DC_3A_n1A</w:t>
            </w:r>
          </w:p>
          <w:p w14:paraId="6B59386A" w14:textId="77777777" w:rsidR="00A61C81" w:rsidRPr="00D13D42" w:rsidRDefault="00A61C81" w:rsidP="00AF7777">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DC_3A_n78A</w:t>
            </w:r>
          </w:p>
          <w:p w14:paraId="58D62940" w14:textId="77777777" w:rsidR="00A61C81" w:rsidRPr="00D13D42" w:rsidRDefault="00A61C81" w:rsidP="00AF7777">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DC_41A_n1A</w:t>
            </w:r>
          </w:p>
          <w:p w14:paraId="2AF96813" w14:textId="77777777" w:rsidR="00A61C81" w:rsidRPr="007B6BD5" w:rsidRDefault="00A61C81" w:rsidP="00AF7777">
            <w:pPr>
              <w:spacing w:after="0"/>
              <w:jc w:val="center"/>
              <w:rPr>
                <w:rFonts w:ascii="Arial" w:hAnsi="Arial" w:cs="Arial"/>
                <w:bCs/>
                <w:sz w:val="18"/>
                <w:szCs w:val="18"/>
                <w:lang w:eastAsia="zh-CN"/>
              </w:rPr>
            </w:pPr>
            <w:r w:rsidRPr="00D13D42">
              <w:rPr>
                <w:rFonts w:ascii="Arial" w:hAnsi="Arial" w:cs="Arial"/>
                <w:bCs/>
                <w:sz w:val="18"/>
                <w:szCs w:val="18"/>
                <w:lang w:eastAsia="zh-CN"/>
              </w:rPr>
              <w:t>DC_41A_n78A</w:t>
            </w:r>
          </w:p>
        </w:tc>
      </w:tr>
      <w:tr w:rsidR="00A61C81" w:rsidRPr="007B6BD5" w14:paraId="6B2773E9" w14:textId="77777777" w:rsidTr="00182DE0">
        <w:trPr>
          <w:jc w:val="center"/>
        </w:trPr>
        <w:tc>
          <w:tcPr>
            <w:tcW w:w="3480" w:type="dxa"/>
            <w:shd w:val="clear" w:color="auto" w:fill="auto"/>
            <w:noWrap/>
            <w:vAlign w:val="center"/>
          </w:tcPr>
          <w:p w14:paraId="385465B1" w14:textId="77777777" w:rsidR="00A61C81" w:rsidRPr="007B6BD5" w:rsidRDefault="00A61C81" w:rsidP="00AF7777">
            <w:pPr>
              <w:spacing w:after="0"/>
              <w:jc w:val="center"/>
              <w:rPr>
                <w:rFonts w:ascii="Arial" w:eastAsia="MS Mincho" w:hAnsi="Arial" w:cs="Arial"/>
                <w:bCs/>
                <w:sz w:val="18"/>
                <w:szCs w:val="18"/>
              </w:rPr>
            </w:pPr>
            <w:r w:rsidRPr="00D13D42">
              <w:rPr>
                <w:rFonts w:ascii="Arial" w:eastAsia="MS Mincho" w:hAnsi="Arial" w:cs="Arial"/>
                <w:bCs/>
                <w:sz w:val="18"/>
                <w:szCs w:val="18"/>
              </w:rPr>
              <w:t>DC_3A-41C_n1A-n78A</w:t>
            </w:r>
          </w:p>
        </w:tc>
        <w:tc>
          <w:tcPr>
            <w:tcW w:w="3686" w:type="dxa"/>
            <w:vAlign w:val="center"/>
          </w:tcPr>
          <w:p w14:paraId="18CE12B7" w14:textId="77777777" w:rsidR="00A61C81" w:rsidRPr="00D13D42" w:rsidRDefault="00A61C81" w:rsidP="00AF7777">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DC_3A_n1A</w:t>
            </w:r>
          </w:p>
          <w:p w14:paraId="34B0C109" w14:textId="77777777" w:rsidR="00A61C81" w:rsidRPr="00D13D42" w:rsidRDefault="00A61C81" w:rsidP="00AF7777">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DC_3A_n78A</w:t>
            </w:r>
          </w:p>
          <w:p w14:paraId="7BEA45D7" w14:textId="77777777" w:rsidR="00A61C81" w:rsidRPr="00D13D42" w:rsidRDefault="00A61C81" w:rsidP="00AF7777">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DC_41A_n1A</w:t>
            </w:r>
          </w:p>
          <w:p w14:paraId="6586458F" w14:textId="77777777" w:rsidR="00A61C81" w:rsidRPr="007B6BD5" w:rsidRDefault="00A61C81" w:rsidP="00AF7777">
            <w:pPr>
              <w:spacing w:after="0"/>
              <w:jc w:val="center"/>
              <w:rPr>
                <w:rFonts w:ascii="Arial" w:hAnsi="Arial" w:cs="Arial"/>
                <w:bCs/>
                <w:sz w:val="18"/>
                <w:szCs w:val="18"/>
                <w:lang w:eastAsia="zh-CN"/>
              </w:rPr>
            </w:pPr>
            <w:r w:rsidRPr="00D13D42">
              <w:rPr>
                <w:rFonts w:ascii="Arial" w:hAnsi="Arial" w:cs="Arial"/>
                <w:bCs/>
                <w:sz w:val="18"/>
                <w:szCs w:val="18"/>
                <w:lang w:eastAsia="zh-CN"/>
              </w:rPr>
              <w:t>DC_41A_n78A</w:t>
            </w:r>
          </w:p>
        </w:tc>
      </w:tr>
      <w:tr w:rsidR="00A61C81" w:rsidRPr="007B6BD5" w14:paraId="3F1B6BC2" w14:textId="77777777" w:rsidTr="00182DE0">
        <w:trPr>
          <w:jc w:val="center"/>
        </w:trPr>
        <w:tc>
          <w:tcPr>
            <w:tcW w:w="3480" w:type="dxa"/>
            <w:shd w:val="clear" w:color="auto" w:fill="auto"/>
            <w:noWrap/>
            <w:vAlign w:val="center"/>
          </w:tcPr>
          <w:p w14:paraId="6396A03D" w14:textId="77777777" w:rsidR="00A61C81" w:rsidRPr="007B6BD5" w:rsidRDefault="00A61C81" w:rsidP="00AF7777">
            <w:pPr>
              <w:spacing w:after="0"/>
              <w:jc w:val="center"/>
              <w:rPr>
                <w:rFonts w:ascii="Arial" w:eastAsia="MS Mincho" w:hAnsi="Arial" w:cs="Arial"/>
                <w:bCs/>
                <w:sz w:val="18"/>
                <w:szCs w:val="18"/>
              </w:rPr>
            </w:pPr>
            <w:r w:rsidRPr="00D13D42">
              <w:rPr>
                <w:rFonts w:ascii="Arial" w:eastAsia="MS Mincho" w:hAnsi="Arial" w:cs="Arial"/>
                <w:bCs/>
                <w:sz w:val="18"/>
                <w:szCs w:val="18"/>
              </w:rPr>
              <w:t>DC_3A-3A-41C_n1A-n78A</w:t>
            </w:r>
          </w:p>
        </w:tc>
        <w:tc>
          <w:tcPr>
            <w:tcW w:w="3686" w:type="dxa"/>
            <w:vAlign w:val="center"/>
          </w:tcPr>
          <w:p w14:paraId="248E21E6" w14:textId="77777777" w:rsidR="00A61C81" w:rsidRPr="00D13D42" w:rsidRDefault="00A61C81" w:rsidP="00AF7777">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DC_3A_n1A</w:t>
            </w:r>
          </w:p>
          <w:p w14:paraId="7BB730F2" w14:textId="77777777" w:rsidR="00A61C81" w:rsidRPr="00D13D42" w:rsidRDefault="00A61C81" w:rsidP="00AF7777">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DC_3A_n78A</w:t>
            </w:r>
          </w:p>
          <w:p w14:paraId="3DDD9D30" w14:textId="77777777" w:rsidR="00A61C81" w:rsidRPr="00D13D42" w:rsidRDefault="00A61C81" w:rsidP="00AF7777">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DC_41A_n1A</w:t>
            </w:r>
          </w:p>
          <w:p w14:paraId="79E41C37" w14:textId="77777777" w:rsidR="00A61C81" w:rsidRPr="007B6BD5" w:rsidRDefault="00A61C81" w:rsidP="00AF7777">
            <w:pPr>
              <w:spacing w:after="0"/>
              <w:jc w:val="center"/>
              <w:rPr>
                <w:rFonts w:ascii="Arial" w:hAnsi="Arial" w:cs="Arial"/>
                <w:bCs/>
                <w:sz w:val="18"/>
                <w:szCs w:val="18"/>
                <w:lang w:eastAsia="zh-CN"/>
              </w:rPr>
            </w:pPr>
            <w:r w:rsidRPr="00D13D42">
              <w:rPr>
                <w:rFonts w:ascii="Arial" w:hAnsi="Arial" w:cs="Arial"/>
                <w:bCs/>
                <w:sz w:val="18"/>
                <w:szCs w:val="18"/>
                <w:lang w:eastAsia="zh-CN"/>
              </w:rPr>
              <w:t>DC_41A_n78A</w:t>
            </w:r>
          </w:p>
        </w:tc>
      </w:tr>
      <w:tr w:rsidR="00A61C81" w:rsidRPr="007B6BD5" w14:paraId="770D438C" w14:textId="77777777" w:rsidTr="00182DE0">
        <w:trPr>
          <w:jc w:val="center"/>
        </w:trPr>
        <w:tc>
          <w:tcPr>
            <w:tcW w:w="3480" w:type="dxa"/>
            <w:shd w:val="clear" w:color="auto" w:fill="auto"/>
            <w:noWrap/>
            <w:vAlign w:val="center"/>
          </w:tcPr>
          <w:p w14:paraId="1A01BC08"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DC_3</w:t>
            </w:r>
            <w:r w:rsidRPr="007B6BD5">
              <w:rPr>
                <w:rFonts w:ascii="Arial" w:eastAsia="DengXian" w:hAnsi="Arial"/>
                <w:sz w:val="18"/>
                <w:lang w:eastAsia="zh-CN"/>
              </w:rPr>
              <w:t>A</w:t>
            </w:r>
            <w:r w:rsidRPr="007B6BD5">
              <w:rPr>
                <w:rFonts w:ascii="Arial" w:hAnsi="Arial"/>
                <w:sz w:val="18"/>
              </w:rPr>
              <w:t>-41</w:t>
            </w:r>
            <w:r w:rsidRPr="007B6BD5">
              <w:rPr>
                <w:rFonts w:ascii="Arial" w:eastAsia="DengXian" w:hAnsi="Arial"/>
                <w:sz w:val="18"/>
                <w:lang w:eastAsia="zh-CN"/>
              </w:rPr>
              <w:t>A</w:t>
            </w:r>
            <w:r w:rsidRPr="007B6BD5">
              <w:rPr>
                <w:rFonts w:ascii="Arial" w:hAnsi="Arial"/>
                <w:sz w:val="18"/>
              </w:rPr>
              <w:t>_n3</w:t>
            </w:r>
            <w:r w:rsidRPr="007B6BD5">
              <w:rPr>
                <w:rFonts w:ascii="Arial" w:eastAsia="DengXian" w:hAnsi="Arial"/>
                <w:sz w:val="18"/>
                <w:lang w:eastAsia="zh-CN"/>
              </w:rPr>
              <w:t>A</w:t>
            </w:r>
            <w:r w:rsidRPr="007B6BD5">
              <w:rPr>
                <w:rFonts w:ascii="Arial" w:hAnsi="Arial"/>
                <w:sz w:val="18"/>
              </w:rPr>
              <w:t>-n41</w:t>
            </w:r>
            <w:r w:rsidRPr="007B6BD5">
              <w:rPr>
                <w:rFonts w:ascii="Arial" w:eastAsia="DengXian" w:hAnsi="Arial"/>
                <w:sz w:val="18"/>
                <w:lang w:eastAsia="zh-CN"/>
              </w:rPr>
              <w:t>A</w:t>
            </w:r>
          </w:p>
        </w:tc>
        <w:tc>
          <w:tcPr>
            <w:tcW w:w="3686" w:type="dxa"/>
            <w:vAlign w:val="center"/>
          </w:tcPr>
          <w:p w14:paraId="4F974E7B" w14:textId="77777777" w:rsidR="00A61C81" w:rsidRPr="007B6BD5" w:rsidRDefault="00A61C81" w:rsidP="00AF7777">
            <w:pPr>
              <w:spacing w:after="0"/>
              <w:jc w:val="center"/>
              <w:rPr>
                <w:rFonts w:ascii="Arial" w:hAnsi="Arial"/>
                <w:sz w:val="18"/>
                <w:vertAlign w:val="superscript"/>
                <w:lang w:eastAsia="zh-CN"/>
              </w:rPr>
            </w:pPr>
            <w:r w:rsidRPr="007B6BD5">
              <w:rPr>
                <w:rFonts w:ascii="Arial" w:hAnsi="Arial"/>
                <w:sz w:val="18"/>
              </w:rPr>
              <w:t>DC_3A_n3A</w:t>
            </w:r>
            <w:r w:rsidRPr="007B6BD5">
              <w:rPr>
                <w:rFonts w:ascii="Arial" w:hAnsi="Arial"/>
                <w:sz w:val="18"/>
                <w:vertAlign w:val="superscript"/>
                <w:lang w:eastAsia="zh-CN"/>
              </w:rPr>
              <w:t>4</w:t>
            </w:r>
          </w:p>
          <w:p w14:paraId="7AAA9AC6"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DC_3A_n41A</w:t>
            </w:r>
          </w:p>
          <w:p w14:paraId="7E0092D0"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w:t>
            </w:r>
            <w:r w:rsidRPr="007B6BD5">
              <w:rPr>
                <w:rFonts w:ascii="Arial" w:hAnsi="Arial"/>
                <w:sz w:val="18"/>
                <w:lang w:eastAsia="zh-CN"/>
              </w:rPr>
              <w:t>41</w:t>
            </w:r>
            <w:r w:rsidRPr="007B6BD5">
              <w:rPr>
                <w:rFonts w:ascii="Arial" w:hAnsi="Arial"/>
                <w:sz w:val="18"/>
              </w:rPr>
              <w:t>A_n3A</w:t>
            </w:r>
          </w:p>
        </w:tc>
      </w:tr>
      <w:tr w:rsidR="00A61C81" w:rsidRPr="007B6BD5" w14:paraId="17573F52" w14:textId="77777777" w:rsidTr="00182DE0">
        <w:trPr>
          <w:jc w:val="center"/>
        </w:trPr>
        <w:tc>
          <w:tcPr>
            <w:tcW w:w="3480" w:type="dxa"/>
            <w:shd w:val="clear" w:color="auto" w:fill="auto"/>
            <w:noWrap/>
          </w:tcPr>
          <w:p w14:paraId="52E55A27" w14:textId="77777777" w:rsidR="00A61C81" w:rsidRDefault="00A61C81" w:rsidP="00AF7777">
            <w:pPr>
              <w:keepNext/>
              <w:keepLines/>
              <w:spacing w:after="0"/>
              <w:jc w:val="center"/>
              <w:rPr>
                <w:rFonts w:ascii="Arial" w:eastAsia="DengXian" w:hAnsi="Arial"/>
                <w:sz w:val="18"/>
                <w:lang w:eastAsia="zh-CN"/>
              </w:rPr>
            </w:pPr>
            <w:r w:rsidRPr="0024034C">
              <w:rPr>
                <w:rFonts w:ascii="Arial" w:hAnsi="Arial"/>
                <w:sz w:val="18"/>
              </w:rPr>
              <w:t>DC_3</w:t>
            </w:r>
            <w:r w:rsidRPr="0024034C">
              <w:rPr>
                <w:rFonts w:ascii="Arial" w:eastAsia="DengXian" w:hAnsi="Arial"/>
                <w:sz w:val="18"/>
                <w:lang w:eastAsia="zh-CN"/>
              </w:rPr>
              <w:t>A</w:t>
            </w:r>
            <w:r w:rsidRPr="0024034C">
              <w:rPr>
                <w:rFonts w:ascii="Arial" w:hAnsi="Arial"/>
                <w:sz w:val="18"/>
              </w:rPr>
              <w:t>-41</w:t>
            </w:r>
            <w:r w:rsidRPr="0024034C">
              <w:rPr>
                <w:rFonts w:ascii="Arial" w:eastAsia="DengXian" w:hAnsi="Arial"/>
                <w:sz w:val="18"/>
                <w:lang w:eastAsia="zh-CN"/>
              </w:rPr>
              <w:t>A</w:t>
            </w:r>
            <w:r w:rsidRPr="0024034C">
              <w:rPr>
                <w:rFonts w:ascii="Arial" w:hAnsi="Arial"/>
                <w:sz w:val="18"/>
              </w:rPr>
              <w:t>_n3</w:t>
            </w:r>
            <w:r w:rsidRPr="0024034C">
              <w:rPr>
                <w:rFonts w:ascii="Arial" w:eastAsia="DengXian" w:hAnsi="Arial"/>
                <w:sz w:val="18"/>
                <w:lang w:eastAsia="zh-CN"/>
              </w:rPr>
              <w:t>A</w:t>
            </w:r>
            <w:r w:rsidRPr="0024034C">
              <w:rPr>
                <w:rFonts w:ascii="Arial" w:hAnsi="Arial"/>
                <w:sz w:val="18"/>
              </w:rPr>
              <w:t>-n77</w:t>
            </w:r>
            <w:r w:rsidRPr="0024034C">
              <w:rPr>
                <w:rFonts w:ascii="Arial" w:eastAsia="DengXian" w:hAnsi="Arial"/>
                <w:sz w:val="18"/>
                <w:lang w:eastAsia="zh-CN"/>
              </w:rPr>
              <w:t>A</w:t>
            </w:r>
          </w:p>
          <w:p w14:paraId="43C07398" w14:textId="77777777" w:rsidR="00A61C81" w:rsidRPr="007B6BD5" w:rsidRDefault="00A61C81" w:rsidP="00AF7777">
            <w:pPr>
              <w:spacing w:after="0"/>
              <w:jc w:val="center"/>
              <w:rPr>
                <w:rFonts w:ascii="Arial" w:hAnsi="Arial"/>
                <w:sz w:val="18"/>
                <w:lang w:eastAsia="fi-FI"/>
              </w:rPr>
            </w:pPr>
            <w:r w:rsidRPr="0024034C">
              <w:rPr>
                <w:rFonts w:ascii="Arial" w:hAnsi="Arial"/>
                <w:sz w:val="18"/>
              </w:rPr>
              <w:t>DC_3</w:t>
            </w:r>
            <w:r w:rsidRPr="0024034C">
              <w:rPr>
                <w:rFonts w:ascii="Arial" w:eastAsia="DengXian" w:hAnsi="Arial"/>
                <w:sz w:val="18"/>
                <w:lang w:eastAsia="zh-CN"/>
              </w:rPr>
              <w:t>A</w:t>
            </w:r>
            <w:r w:rsidRPr="0024034C">
              <w:rPr>
                <w:rFonts w:ascii="Arial" w:hAnsi="Arial"/>
                <w:sz w:val="18"/>
              </w:rPr>
              <w:t>-41</w:t>
            </w:r>
            <w:r w:rsidRPr="0024034C">
              <w:rPr>
                <w:rFonts w:ascii="Arial" w:eastAsia="DengXian" w:hAnsi="Arial"/>
                <w:sz w:val="18"/>
                <w:lang w:eastAsia="zh-CN"/>
              </w:rPr>
              <w:t>C</w:t>
            </w:r>
            <w:r w:rsidRPr="0024034C">
              <w:rPr>
                <w:rFonts w:ascii="Arial" w:hAnsi="Arial"/>
                <w:sz w:val="18"/>
              </w:rPr>
              <w:t>_n3</w:t>
            </w:r>
            <w:r w:rsidRPr="0024034C">
              <w:rPr>
                <w:rFonts w:ascii="Arial" w:eastAsia="DengXian" w:hAnsi="Arial"/>
                <w:sz w:val="18"/>
                <w:lang w:eastAsia="zh-CN"/>
              </w:rPr>
              <w:t>A</w:t>
            </w:r>
            <w:r w:rsidRPr="0024034C">
              <w:rPr>
                <w:rFonts w:ascii="Arial" w:hAnsi="Arial"/>
                <w:sz w:val="18"/>
              </w:rPr>
              <w:t>-n77</w:t>
            </w:r>
            <w:r w:rsidRPr="0024034C">
              <w:rPr>
                <w:rFonts w:ascii="Arial" w:eastAsia="DengXian" w:hAnsi="Arial"/>
                <w:sz w:val="18"/>
                <w:lang w:eastAsia="zh-CN"/>
              </w:rPr>
              <w:t>A</w:t>
            </w:r>
          </w:p>
        </w:tc>
        <w:tc>
          <w:tcPr>
            <w:tcW w:w="3686" w:type="dxa"/>
          </w:tcPr>
          <w:p w14:paraId="491F5780" w14:textId="77777777" w:rsidR="00A61C81" w:rsidRPr="0024034C" w:rsidRDefault="00A61C81" w:rsidP="00AF7777">
            <w:pPr>
              <w:keepNext/>
              <w:keepLines/>
              <w:spacing w:after="0"/>
              <w:jc w:val="center"/>
              <w:rPr>
                <w:rFonts w:ascii="Arial" w:hAnsi="Arial"/>
                <w:sz w:val="18"/>
                <w:vertAlign w:val="superscript"/>
                <w:lang w:eastAsia="zh-CN"/>
              </w:rPr>
            </w:pPr>
            <w:r w:rsidRPr="0024034C">
              <w:rPr>
                <w:rFonts w:ascii="Arial" w:hAnsi="Arial"/>
                <w:sz w:val="18"/>
              </w:rPr>
              <w:t>DC_3A_n3A</w:t>
            </w:r>
            <w:r w:rsidRPr="0024034C">
              <w:rPr>
                <w:rFonts w:ascii="Arial" w:hAnsi="Arial"/>
                <w:sz w:val="18"/>
                <w:vertAlign w:val="superscript"/>
                <w:lang w:eastAsia="zh-CN"/>
              </w:rPr>
              <w:t>4</w:t>
            </w:r>
          </w:p>
          <w:p w14:paraId="526C95B4" w14:textId="77777777" w:rsidR="00A61C81" w:rsidRPr="0024034C" w:rsidRDefault="00A61C81" w:rsidP="00AF7777">
            <w:pPr>
              <w:keepNext/>
              <w:keepLines/>
              <w:spacing w:after="0"/>
              <w:jc w:val="center"/>
              <w:rPr>
                <w:rFonts w:ascii="Arial" w:hAnsi="Arial"/>
                <w:sz w:val="18"/>
                <w:lang w:eastAsia="zh-CN"/>
              </w:rPr>
            </w:pPr>
            <w:r w:rsidRPr="0024034C">
              <w:rPr>
                <w:rFonts w:ascii="Arial" w:hAnsi="Arial"/>
                <w:sz w:val="18"/>
              </w:rPr>
              <w:t>DC_3A_n77A</w:t>
            </w:r>
          </w:p>
          <w:p w14:paraId="2AB7E9D1" w14:textId="77777777" w:rsidR="00A61C81" w:rsidRDefault="00A61C81" w:rsidP="00AF7777">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A_n3A</w:t>
            </w:r>
          </w:p>
          <w:p w14:paraId="6C91BF14"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41C</w:t>
            </w:r>
            <w:r w:rsidRPr="0024034C">
              <w:rPr>
                <w:rFonts w:ascii="Arial" w:hAnsi="Arial"/>
                <w:sz w:val="18"/>
              </w:rPr>
              <w:t>_n3A</w:t>
            </w:r>
          </w:p>
          <w:p w14:paraId="2E5C5F66" w14:textId="77777777" w:rsidR="00A61C81" w:rsidRDefault="00A61C81" w:rsidP="00AF7777">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A_n77A</w:t>
            </w:r>
          </w:p>
          <w:p w14:paraId="28C48CB8" w14:textId="77777777" w:rsidR="00A61C81" w:rsidRPr="007B6BD5" w:rsidRDefault="00A61C81" w:rsidP="00AF7777">
            <w:pPr>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41C</w:t>
            </w:r>
            <w:r w:rsidRPr="0024034C">
              <w:rPr>
                <w:rFonts w:ascii="Arial" w:hAnsi="Arial"/>
                <w:sz w:val="18"/>
              </w:rPr>
              <w:t>_n77A</w:t>
            </w:r>
          </w:p>
        </w:tc>
      </w:tr>
      <w:tr w:rsidR="00A61C81" w:rsidRPr="007B6BD5" w14:paraId="0B9B7150" w14:textId="77777777" w:rsidTr="00182DE0">
        <w:trPr>
          <w:jc w:val="center"/>
        </w:trPr>
        <w:tc>
          <w:tcPr>
            <w:tcW w:w="3480" w:type="dxa"/>
            <w:shd w:val="clear" w:color="auto" w:fill="auto"/>
            <w:noWrap/>
          </w:tcPr>
          <w:p w14:paraId="0924E36A" w14:textId="77777777" w:rsidR="00A61C81" w:rsidRDefault="00A61C81" w:rsidP="00AF7777">
            <w:pPr>
              <w:keepNext/>
              <w:keepLines/>
              <w:spacing w:after="0"/>
              <w:jc w:val="center"/>
              <w:rPr>
                <w:rFonts w:ascii="Arial" w:eastAsia="DengXian" w:hAnsi="Arial"/>
                <w:sz w:val="18"/>
                <w:lang w:eastAsia="zh-CN"/>
              </w:rPr>
            </w:pPr>
            <w:r w:rsidRPr="0024034C">
              <w:rPr>
                <w:rFonts w:ascii="Arial" w:hAnsi="Arial"/>
                <w:sz w:val="18"/>
              </w:rPr>
              <w:t>DC_3</w:t>
            </w:r>
            <w:r w:rsidRPr="0024034C">
              <w:rPr>
                <w:rFonts w:ascii="Arial" w:eastAsia="DengXian" w:hAnsi="Arial"/>
                <w:sz w:val="18"/>
                <w:lang w:eastAsia="zh-CN"/>
              </w:rPr>
              <w:t>A</w:t>
            </w:r>
            <w:r w:rsidRPr="0024034C">
              <w:rPr>
                <w:rFonts w:ascii="Arial" w:hAnsi="Arial"/>
                <w:sz w:val="18"/>
              </w:rPr>
              <w:t>-41</w:t>
            </w:r>
            <w:r w:rsidRPr="0024034C">
              <w:rPr>
                <w:rFonts w:ascii="Arial" w:eastAsia="DengXian" w:hAnsi="Arial"/>
                <w:sz w:val="18"/>
                <w:lang w:eastAsia="zh-CN"/>
              </w:rPr>
              <w:t>A</w:t>
            </w:r>
            <w:r w:rsidRPr="0024034C">
              <w:rPr>
                <w:rFonts w:ascii="Arial" w:hAnsi="Arial"/>
                <w:sz w:val="18"/>
              </w:rPr>
              <w:t>_n3</w:t>
            </w:r>
            <w:r w:rsidRPr="0024034C">
              <w:rPr>
                <w:rFonts w:ascii="Arial" w:eastAsia="DengXian" w:hAnsi="Arial"/>
                <w:sz w:val="18"/>
                <w:lang w:eastAsia="zh-CN"/>
              </w:rPr>
              <w:t>A</w:t>
            </w:r>
            <w:r w:rsidRPr="0024034C">
              <w:rPr>
                <w:rFonts w:ascii="Arial" w:hAnsi="Arial"/>
                <w:sz w:val="18"/>
              </w:rPr>
              <w:t>-n78</w:t>
            </w:r>
            <w:r w:rsidRPr="0024034C">
              <w:rPr>
                <w:rFonts w:ascii="Arial" w:eastAsia="DengXian" w:hAnsi="Arial"/>
                <w:sz w:val="18"/>
                <w:lang w:eastAsia="zh-CN"/>
              </w:rPr>
              <w:t>A</w:t>
            </w:r>
          </w:p>
          <w:p w14:paraId="67351CF1" w14:textId="77777777" w:rsidR="00A61C81" w:rsidRPr="007B6BD5" w:rsidRDefault="00A61C81" w:rsidP="00AF7777">
            <w:pPr>
              <w:spacing w:after="0"/>
              <w:jc w:val="center"/>
              <w:rPr>
                <w:rFonts w:ascii="Arial" w:hAnsi="Arial"/>
                <w:sz w:val="18"/>
                <w:lang w:eastAsia="fi-FI"/>
              </w:rPr>
            </w:pPr>
            <w:r w:rsidRPr="0024034C">
              <w:rPr>
                <w:rFonts w:ascii="Arial" w:hAnsi="Arial"/>
                <w:sz w:val="18"/>
              </w:rPr>
              <w:t>DC_3</w:t>
            </w:r>
            <w:r w:rsidRPr="0024034C">
              <w:rPr>
                <w:rFonts w:ascii="Arial" w:eastAsia="DengXian" w:hAnsi="Arial"/>
                <w:sz w:val="18"/>
                <w:lang w:eastAsia="zh-CN"/>
              </w:rPr>
              <w:t>A</w:t>
            </w:r>
            <w:r w:rsidRPr="0024034C">
              <w:rPr>
                <w:rFonts w:ascii="Arial" w:hAnsi="Arial"/>
                <w:sz w:val="18"/>
              </w:rPr>
              <w:t>-41</w:t>
            </w:r>
            <w:r w:rsidRPr="0024034C">
              <w:rPr>
                <w:rFonts w:ascii="Arial" w:eastAsia="DengXian" w:hAnsi="Arial"/>
                <w:sz w:val="18"/>
                <w:lang w:eastAsia="zh-CN"/>
              </w:rPr>
              <w:t>C</w:t>
            </w:r>
            <w:r w:rsidRPr="0024034C">
              <w:rPr>
                <w:rFonts w:ascii="Arial" w:hAnsi="Arial"/>
                <w:sz w:val="18"/>
              </w:rPr>
              <w:t>_n3</w:t>
            </w:r>
            <w:r w:rsidRPr="0024034C">
              <w:rPr>
                <w:rFonts w:ascii="Arial" w:eastAsia="DengXian" w:hAnsi="Arial"/>
                <w:sz w:val="18"/>
                <w:lang w:eastAsia="zh-CN"/>
              </w:rPr>
              <w:t>A</w:t>
            </w:r>
            <w:r w:rsidRPr="0024034C">
              <w:rPr>
                <w:rFonts w:ascii="Arial" w:hAnsi="Arial"/>
                <w:sz w:val="18"/>
              </w:rPr>
              <w:t>-n78</w:t>
            </w:r>
            <w:r w:rsidRPr="0024034C">
              <w:rPr>
                <w:rFonts w:ascii="Arial" w:eastAsia="DengXian" w:hAnsi="Arial"/>
                <w:sz w:val="18"/>
                <w:lang w:eastAsia="zh-CN"/>
              </w:rPr>
              <w:t>A</w:t>
            </w:r>
          </w:p>
        </w:tc>
        <w:tc>
          <w:tcPr>
            <w:tcW w:w="3686" w:type="dxa"/>
          </w:tcPr>
          <w:p w14:paraId="7BA435AB" w14:textId="77777777" w:rsidR="00A61C81" w:rsidRPr="0024034C" w:rsidRDefault="00A61C81" w:rsidP="00AF7777">
            <w:pPr>
              <w:keepNext/>
              <w:keepLines/>
              <w:spacing w:after="0"/>
              <w:jc w:val="center"/>
              <w:rPr>
                <w:rFonts w:ascii="Arial" w:hAnsi="Arial"/>
                <w:sz w:val="18"/>
                <w:vertAlign w:val="superscript"/>
                <w:lang w:eastAsia="zh-CN"/>
              </w:rPr>
            </w:pPr>
            <w:r w:rsidRPr="0024034C">
              <w:rPr>
                <w:rFonts w:ascii="Arial" w:hAnsi="Arial"/>
                <w:sz w:val="18"/>
              </w:rPr>
              <w:t>DC_3A_n3A</w:t>
            </w:r>
            <w:r w:rsidRPr="0024034C">
              <w:rPr>
                <w:rFonts w:ascii="Arial" w:hAnsi="Arial"/>
                <w:sz w:val="18"/>
                <w:vertAlign w:val="superscript"/>
                <w:lang w:eastAsia="zh-CN"/>
              </w:rPr>
              <w:t>4</w:t>
            </w:r>
          </w:p>
          <w:p w14:paraId="65ABE571" w14:textId="77777777" w:rsidR="00A61C81" w:rsidRPr="0024034C" w:rsidRDefault="00A61C81" w:rsidP="00AF7777">
            <w:pPr>
              <w:keepNext/>
              <w:keepLines/>
              <w:spacing w:after="0"/>
              <w:jc w:val="center"/>
              <w:rPr>
                <w:rFonts w:ascii="Arial" w:hAnsi="Arial"/>
                <w:sz w:val="18"/>
                <w:lang w:eastAsia="zh-CN"/>
              </w:rPr>
            </w:pPr>
            <w:r w:rsidRPr="0024034C">
              <w:rPr>
                <w:rFonts w:ascii="Arial" w:hAnsi="Arial"/>
                <w:sz w:val="18"/>
              </w:rPr>
              <w:t>DC_3A_n78A</w:t>
            </w:r>
          </w:p>
          <w:p w14:paraId="0E8E17DD" w14:textId="77777777" w:rsidR="00A61C81" w:rsidRDefault="00A61C81" w:rsidP="00AF7777">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A_n3A</w:t>
            </w:r>
          </w:p>
          <w:p w14:paraId="7C363DC4"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41C</w:t>
            </w:r>
            <w:r w:rsidRPr="0024034C">
              <w:rPr>
                <w:rFonts w:ascii="Arial" w:hAnsi="Arial"/>
                <w:sz w:val="18"/>
              </w:rPr>
              <w:t>_n3A</w:t>
            </w:r>
          </w:p>
          <w:p w14:paraId="47EC8928" w14:textId="77777777" w:rsidR="00A61C81" w:rsidRDefault="00A61C81" w:rsidP="00AF7777">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A_n78A</w:t>
            </w:r>
          </w:p>
          <w:p w14:paraId="58568E3C" w14:textId="77777777" w:rsidR="00A61C81" w:rsidRPr="007B6BD5" w:rsidRDefault="00A61C81" w:rsidP="00AF7777">
            <w:pPr>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41C</w:t>
            </w:r>
            <w:r w:rsidRPr="0024034C">
              <w:rPr>
                <w:rFonts w:ascii="Arial" w:hAnsi="Arial"/>
                <w:sz w:val="18"/>
              </w:rPr>
              <w:t>_n78A</w:t>
            </w:r>
          </w:p>
        </w:tc>
      </w:tr>
      <w:tr w:rsidR="00A61C81" w:rsidRPr="007B6BD5" w14:paraId="0420F754" w14:textId="77777777" w:rsidTr="00182DE0">
        <w:trPr>
          <w:jc w:val="center"/>
        </w:trPr>
        <w:tc>
          <w:tcPr>
            <w:tcW w:w="3480" w:type="dxa"/>
            <w:shd w:val="clear" w:color="auto" w:fill="auto"/>
            <w:noWrap/>
            <w:vAlign w:val="center"/>
          </w:tcPr>
          <w:p w14:paraId="6556B18C" w14:textId="77777777" w:rsidR="00A61C81" w:rsidRPr="007B6BD5" w:rsidRDefault="00A61C81" w:rsidP="00AF7777">
            <w:pPr>
              <w:spacing w:after="0"/>
              <w:jc w:val="center"/>
              <w:rPr>
                <w:rFonts w:ascii="Arial" w:hAnsi="Arial"/>
                <w:sz w:val="18"/>
                <w:lang w:eastAsia="fi-FI"/>
              </w:rPr>
            </w:pPr>
            <w:r w:rsidRPr="007B6BD5">
              <w:rPr>
                <w:rFonts w:ascii="Arial" w:hAnsi="Arial"/>
                <w:sz w:val="18"/>
                <w:szCs w:val="18"/>
                <w:lang w:eastAsia="zh-CN"/>
              </w:rPr>
              <w:t>DC_3A-</w:t>
            </w:r>
            <w:r w:rsidRPr="007B6BD5">
              <w:rPr>
                <w:rFonts w:ascii="Arial" w:eastAsia="Yu Mincho" w:hAnsi="Arial"/>
                <w:sz w:val="18"/>
                <w:szCs w:val="18"/>
                <w:lang w:eastAsia="ja-JP"/>
              </w:rPr>
              <w:t>41</w:t>
            </w:r>
            <w:r w:rsidRPr="007B6BD5">
              <w:rPr>
                <w:rFonts w:ascii="Arial" w:hAnsi="Arial"/>
                <w:sz w:val="18"/>
                <w:szCs w:val="18"/>
                <w:lang w:eastAsia="zh-CN"/>
              </w:rPr>
              <w:t>A_n28A-n41A</w:t>
            </w:r>
          </w:p>
        </w:tc>
        <w:tc>
          <w:tcPr>
            <w:tcW w:w="3686" w:type="dxa"/>
            <w:vAlign w:val="center"/>
          </w:tcPr>
          <w:p w14:paraId="49E63D7F" w14:textId="77777777" w:rsidR="00A61C81" w:rsidRPr="007B6BD5" w:rsidRDefault="00A61C81" w:rsidP="00AF7777">
            <w:pPr>
              <w:spacing w:after="0"/>
              <w:jc w:val="center"/>
              <w:rPr>
                <w:rFonts w:ascii="Arial" w:hAnsi="Arial"/>
                <w:sz w:val="18"/>
                <w:szCs w:val="18"/>
                <w:lang w:eastAsia="zh-CN"/>
              </w:rPr>
            </w:pPr>
            <w:r w:rsidRPr="007B6BD5">
              <w:rPr>
                <w:rFonts w:ascii="Arial" w:hAnsi="Arial"/>
                <w:sz w:val="18"/>
                <w:szCs w:val="18"/>
                <w:lang w:eastAsia="zh-CN"/>
              </w:rPr>
              <w:t>DC_3A_n28A</w:t>
            </w:r>
          </w:p>
          <w:p w14:paraId="20D211B9" w14:textId="77777777" w:rsidR="00A61C81" w:rsidRPr="007B6BD5" w:rsidRDefault="00A61C81" w:rsidP="00AF7777">
            <w:pPr>
              <w:spacing w:after="0"/>
              <w:jc w:val="center"/>
              <w:rPr>
                <w:rFonts w:ascii="Arial" w:eastAsia="DengXian" w:hAnsi="Arial"/>
                <w:sz w:val="18"/>
                <w:szCs w:val="18"/>
                <w:lang w:eastAsia="zh-CN"/>
              </w:rPr>
            </w:pPr>
            <w:r w:rsidRPr="007B6BD5">
              <w:rPr>
                <w:rFonts w:ascii="Arial" w:hAnsi="Arial"/>
                <w:sz w:val="18"/>
                <w:szCs w:val="18"/>
                <w:lang w:eastAsia="zh-CN"/>
              </w:rPr>
              <w:t>DC_3A_n</w:t>
            </w:r>
            <w:r w:rsidRPr="007B6BD5">
              <w:rPr>
                <w:rFonts w:ascii="Arial" w:eastAsia="DengXian" w:hAnsi="Arial"/>
                <w:sz w:val="18"/>
                <w:szCs w:val="18"/>
                <w:lang w:eastAsia="zh-CN"/>
              </w:rPr>
              <w:t>41</w:t>
            </w:r>
            <w:r w:rsidRPr="007B6BD5">
              <w:rPr>
                <w:rFonts w:ascii="Arial" w:hAnsi="Arial"/>
                <w:sz w:val="18"/>
                <w:szCs w:val="18"/>
                <w:lang w:eastAsia="zh-CN"/>
              </w:rPr>
              <w:t>A</w:t>
            </w:r>
          </w:p>
          <w:p w14:paraId="35FE9EDB" w14:textId="77777777" w:rsidR="00A61C81" w:rsidRPr="007B6BD5" w:rsidRDefault="00A61C81" w:rsidP="00AF7777">
            <w:pPr>
              <w:spacing w:after="0"/>
              <w:jc w:val="center"/>
              <w:rPr>
                <w:rFonts w:ascii="Arial" w:hAnsi="Arial"/>
                <w:sz w:val="18"/>
                <w:lang w:eastAsia="fi-FI"/>
              </w:rPr>
            </w:pPr>
            <w:r w:rsidRPr="007B6BD5">
              <w:rPr>
                <w:rFonts w:ascii="Arial" w:hAnsi="Arial"/>
                <w:sz w:val="18"/>
                <w:szCs w:val="18"/>
                <w:lang w:eastAsia="zh-CN"/>
              </w:rPr>
              <w:t>DC_</w:t>
            </w:r>
            <w:r w:rsidRPr="007B6BD5">
              <w:rPr>
                <w:rFonts w:ascii="Arial" w:eastAsia="DengXian" w:hAnsi="Arial"/>
                <w:sz w:val="18"/>
                <w:szCs w:val="18"/>
                <w:lang w:eastAsia="zh-CN"/>
              </w:rPr>
              <w:t>41</w:t>
            </w:r>
            <w:r w:rsidRPr="007B6BD5">
              <w:rPr>
                <w:rFonts w:ascii="Arial" w:hAnsi="Arial"/>
                <w:sz w:val="18"/>
                <w:szCs w:val="18"/>
                <w:lang w:eastAsia="zh-CN"/>
              </w:rPr>
              <w:t>A_n28A</w:t>
            </w:r>
          </w:p>
        </w:tc>
      </w:tr>
      <w:tr w:rsidR="00A61C81" w:rsidRPr="007B6BD5" w14:paraId="12C80E24" w14:textId="77777777" w:rsidTr="00182DE0">
        <w:trPr>
          <w:jc w:val="center"/>
        </w:trPr>
        <w:tc>
          <w:tcPr>
            <w:tcW w:w="3480" w:type="dxa"/>
            <w:shd w:val="clear" w:color="auto" w:fill="auto"/>
            <w:noWrap/>
          </w:tcPr>
          <w:p w14:paraId="7FBCF4BA" w14:textId="77777777" w:rsidR="00A61C81" w:rsidRDefault="00A61C81" w:rsidP="00AF7777">
            <w:pPr>
              <w:keepNext/>
              <w:keepLines/>
              <w:spacing w:after="0"/>
              <w:jc w:val="center"/>
              <w:rPr>
                <w:rFonts w:ascii="Arial" w:eastAsia="Malgun Gothic" w:hAnsi="Arial"/>
                <w:sz w:val="18"/>
                <w:lang w:eastAsia="ko-KR"/>
              </w:rPr>
            </w:pPr>
            <w:r w:rsidRPr="0024034C">
              <w:rPr>
                <w:rFonts w:ascii="Arial" w:eastAsia="Malgun Gothic" w:hAnsi="Arial"/>
                <w:sz w:val="18"/>
                <w:lang w:eastAsia="ko-KR"/>
              </w:rPr>
              <w:lastRenderedPageBreak/>
              <w:t>DC_3A-41A_n28A-n77A</w:t>
            </w:r>
            <w:r w:rsidRPr="000261F4">
              <w:rPr>
                <w:rFonts w:ascii="Arial" w:eastAsia="Malgun Gothic" w:hAnsi="Arial"/>
                <w:sz w:val="18"/>
                <w:vertAlign w:val="superscript"/>
                <w:lang w:eastAsia="ko-KR"/>
              </w:rPr>
              <w:t>9</w:t>
            </w:r>
          </w:p>
          <w:p w14:paraId="0F059203" w14:textId="77777777" w:rsidR="00A61C81" w:rsidRPr="007B6BD5" w:rsidRDefault="00A61C81" w:rsidP="00AF7777">
            <w:pPr>
              <w:spacing w:after="0"/>
              <w:jc w:val="center"/>
              <w:rPr>
                <w:rFonts w:ascii="Arial" w:hAnsi="Arial"/>
                <w:sz w:val="18"/>
                <w:lang w:eastAsia="fi-FI"/>
              </w:rPr>
            </w:pPr>
            <w:r w:rsidRPr="0024034C">
              <w:rPr>
                <w:rFonts w:ascii="Arial" w:eastAsia="Malgun Gothic" w:hAnsi="Arial"/>
                <w:sz w:val="18"/>
                <w:lang w:eastAsia="ko-KR"/>
              </w:rPr>
              <w:t>DC_3A-41C_n28A-n77A</w:t>
            </w:r>
          </w:p>
        </w:tc>
        <w:tc>
          <w:tcPr>
            <w:tcW w:w="3686" w:type="dxa"/>
          </w:tcPr>
          <w:p w14:paraId="63BF3C1A" w14:textId="77777777" w:rsidR="00A61C81" w:rsidRPr="0024034C" w:rsidRDefault="00A61C81" w:rsidP="00AF7777">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DC_3A_n28A</w:t>
            </w:r>
          </w:p>
          <w:p w14:paraId="3A71A86F" w14:textId="77777777" w:rsidR="00A61C81" w:rsidRPr="0024034C" w:rsidRDefault="00A61C81" w:rsidP="00AF7777">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DC_3A_n77A</w:t>
            </w:r>
            <w:r w:rsidRPr="000261F4">
              <w:rPr>
                <w:rFonts w:ascii="Arial" w:eastAsia="Malgun Gothic" w:hAnsi="Arial"/>
                <w:sz w:val="18"/>
                <w:vertAlign w:val="superscript"/>
                <w:lang w:eastAsia="ko-KR"/>
              </w:rPr>
              <w:t>9</w:t>
            </w:r>
          </w:p>
          <w:p w14:paraId="35576EE2" w14:textId="77777777" w:rsidR="00A61C81" w:rsidRDefault="00A61C81" w:rsidP="00AF7777">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DC_41A_n28A</w:t>
            </w:r>
          </w:p>
          <w:p w14:paraId="7645B5A8" w14:textId="77777777" w:rsidR="00A61C81" w:rsidRPr="0024034C" w:rsidRDefault="00A61C81" w:rsidP="00AF7777">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DC_41C_n28A</w:t>
            </w:r>
          </w:p>
          <w:p w14:paraId="6B56DAE6" w14:textId="77777777" w:rsidR="00A61C81" w:rsidRDefault="00A61C81" w:rsidP="00AF7777">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DC_41A_n77A</w:t>
            </w:r>
            <w:r w:rsidRPr="000261F4">
              <w:rPr>
                <w:rFonts w:ascii="Arial" w:eastAsia="Malgun Gothic" w:hAnsi="Arial"/>
                <w:sz w:val="18"/>
                <w:vertAlign w:val="superscript"/>
                <w:lang w:eastAsia="ko-KR"/>
              </w:rPr>
              <w:t>9</w:t>
            </w:r>
          </w:p>
          <w:p w14:paraId="7E18A6E8" w14:textId="77777777" w:rsidR="00A61C81" w:rsidRPr="007B6BD5" w:rsidRDefault="00A61C81" w:rsidP="00AF7777">
            <w:pPr>
              <w:spacing w:after="0"/>
              <w:jc w:val="center"/>
              <w:rPr>
                <w:rFonts w:ascii="Arial" w:hAnsi="Arial"/>
                <w:sz w:val="18"/>
                <w:lang w:eastAsia="fi-FI"/>
              </w:rPr>
            </w:pPr>
            <w:r w:rsidRPr="0024034C">
              <w:rPr>
                <w:rFonts w:ascii="Arial" w:eastAsia="Malgun Gothic" w:hAnsi="Arial"/>
                <w:sz w:val="18"/>
                <w:lang w:eastAsia="ko-KR"/>
              </w:rPr>
              <w:t>DC_41C_n77A</w:t>
            </w:r>
          </w:p>
        </w:tc>
      </w:tr>
      <w:tr w:rsidR="00A61C81" w:rsidRPr="007B6BD5" w14:paraId="61AD8D72" w14:textId="77777777" w:rsidTr="00182DE0">
        <w:trPr>
          <w:jc w:val="center"/>
        </w:trPr>
        <w:tc>
          <w:tcPr>
            <w:tcW w:w="3480" w:type="dxa"/>
            <w:shd w:val="clear" w:color="auto" w:fill="auto"/>
            <w:noWrap/>
          </w:tcPr>
          <w:p w14:paraId="1FD3384C" w14:textId="77777777" w:rsidR="00A61C81" w:rsidRDefault="00A61C81" w:rsidP="00AF7777">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DC_3A-41A_n28A-n78A</w:t>
            </w:r>
          </w:p>
          <w:p w14:paraId="05237E73" w14:textId="77777777" w:rsidR="00A61C81" w:rsidRPr="007B6BD5" w:rsidRDefault="00A61C81" w:rsidP="00AF7777">
            <w:pPr>
              <w:spacing w:after="0"/>
              <w:jc w:val="center"/>
              <w:rPr>
                <w:rFonts w:ascii="Arial" w:hAnsi="Arial"/>
                <w:sz w:val="18"/>
                <w:lang w:eastAsia="fi-FI"/>
              </w:rPr>
            </w:pPr>
            <w:r w:rsidRPr="0024034C">
              <w:rPr>
                <w:rFonts w:ascii="Arial" w:eastAsia="Malgun Gothic" w:hAnsi="Arial"/>
                <w:sz w:val="18"/>
                <w:lang w:eastAsia="ko-KR"/>
              </w:rPr>
              <w:t>DC_3A-41C_n28A-n78A</w:t>
            </w:r>
          </w:p>
        </w:tc>
        <w:tc>
          <w:tcPr>
            <w:tcW w:w="3686" w:type="dxa"/>
          </w:tcPr>
          <w:p w14:paraId="3DB6B627" w14:textId="77777777" w:rsidR="00A61C81" w:rsidRPr="0024034C" w:rsidRDefault="00A61C81" w:rsidP="00AF7777">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DC_3A_n28A</w:t>
            </w:r>
          </w:p>
          <w:p w14:paraId="2576CEBC" w14:textId="77777777" w:rsidR="00A61C81" w:rsidRPr="0024034C" w:rsidRDefault="00A61C81" w:rsidP="00AF7777">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DC_3A_n78A</w:t>
            </w:r>
          </w:p>
          <w:p w14:paraId="59E5D098" w14:textId="77777777" w:rsidR="00A61C81" w:rsidRDefault="00A61C81" w:rsidP="00AF7777">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DC_41A_n28A</w:t>
            </w:r>
          </w:p>
          <w:p w14:paraId="6080504D" w14:textId="77777777" w:rsidR="00A61C81" w:rsidRPr="0024034C" w:rsidRDefault="00A61C81" w:rsidP="00AF7777">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DC_41C_n28A</w:t>
            </w:r>
          </w:p>
          <w:p w14:paraId="35958831" w14:textId="77777777" w:rsidR="00A61C81" w:rsidRDefault="00A61C81" w:rsidP="00AF7777">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DC_41A_n78A</w:t>
            </w:r>
          </w:p>
          <w:p w14:paraId="4496A10F" w14:textId="77777777" w:rsidR="00A61C81" w:rsidRPr="007B6BD5" w:rsidRDefault="00A61C81" w:rsidP="00AF7777">
            <w:pPr>
              <w:spacing w:after="0"/>
              <w:jc w:val="center"/>
              <w:rPr>
                <w:rFonts w:ascii="Arial" w:hAnsi="Arial"/>
                <w:sz w:val="18"/>
                <w:lang w:eastAsia="fi-FI"/>
              </w:rPr>
            </w:pPr>
            <w:r w:rsidRPr="0024034C">
              <w:rPr>
                <w:rFonts w:ascii="Arial" w:eastAsia="Malgun Gothic" w:hAnsi="Arial"/>
                <w:sz w:val="18"/>
                <w:lang w:eastAsia="ko-KR"/>
              </w:rPr>
              <w:t>DC_41C_n78A</w:t>
            </w:r>
          </w:p>
        </w:tc>
      </w:tr>
      <w:tr w:rsidR="00A61C81" w:rsidRPr="007B6BD5" w14:paraId="569D584B" w14:textId="77777777" w:rsidTr="00182DE0">
        <w:trPr>
          <w:jc w:val="center"/>
        </w:trPr>
        <w:tc>
          <w:tcPr>
            <w:tcW w:w="3480" w:type="dxa"/>
            <w:shd w:val="clear" w:color="auto" w:fill="auto"/>
            <w:noWrap/>
            <w:vAlign w:val="center"/>
          </w:tcPr>
          <w:p w14:paraId="5A1835D0" w14:textId="77777777" w:rsidR="00A61C81" w:rsidRPr="007B6BD5" w:rsidRDefault="00A61C81" w:rsidP="00AF7777">
            <w:pPr>
              <w:keepNext/>
              <w:spacing w:after="0"/>
              <w:jc w:val="center"/>
              <w:rPr>
                <w:rFonts w:ascii="Arial" w:eastAsia="Malgun Gothic" w:hAnsi="Arial"/>
                <w:sz w:val="18"/>
                <w:lang w:eastAsia="ko-KR"/>
              </w:rPr>
            </w:pPr>
            <w:r w:rsidRPr="007B6BD5">
              <w:rPr>
                <w:rFonts w:ascii="Arial" w:hAnsi="Arial"/>
                <w:sz w:val="18"/>
              </w:rPr>
              <w:t>DC_3</w:t>
            </w:r>
            <w:r w:rsidRPr="007B6BD5">
              <w:rPr>
                <w:rFonts w:ascii="Arial" w:eastAsia="DengXian" w:hAnsi="Arial"/>
                <w:sz w:val="18"/>
                <w:lang w:eastAsia="zh-CN"/>
              </w:rPr>
              <w:t>A</w:t>
            </w:r>
            <w:r w:rsidRPr="007B6BD5">
              <w:rPr>
                <w:rFonts w:ascii="Arial" w:hAnsi="Arial"/>
                <w:sz w:val="18"/>
              </w:rPr>
              <w:t>-41</w:t>
            </w:r>
            <w:r w:rsidRPr="007B6BD5">
              <w:rPr>
                <w:rFonts w:ascii="Arial" w:eastAsia="DengXian" w:hAnsi="Arial"/>
                <w:sz w:val="18"/>
                <w:lang w:eastAsia="zh-CN"/>
              </w:rPr>
              <w:t>A</w:t>
            </w:r>
            <w:r w:rsidRPr="007B6BD5">
              <w:rPr>
                <w:rFonts w:ascii="Arial" w:hAnsi="Arial"/>
                <w:sz w:val="18"/>
              </w:rPr>
              <w:t>_n41</w:t>
            </w:r>
            <w:r w:rsidRPr="007B6BD5">
              <w:rPr>
                <w:rFonts w:ascii="Arial" w:eastAsia="DengXian" w:hAnsi="Arial"/>
                <w:sz w:val="18"/>
                <w:lang w:eastAsia="zh-CN"/>
              </w:rPr>
              <w:t>A</w:t>
            </w:r>
            <w:r w:rsidRPr="007B6BD5">
              <w:rPr>
                <w:rFonts w:ascii="Arial" w:hAnsi="Arial"/>
                <w:sz w:val="18"/>
              </w:rPr>
              <w:t>-n77</w:t>
            </w:r>
            <w:r w:rsidRPr="007B6BD5">
              <w:rPr>
                <w:rFonts w:ascii="Arial" w:eastAsia="DengXian" w:hAnsi="Arial"/>
                <w:sz w:val="18"/>
                <w:lang w:eastAsia="zh-CN"/>
              </w:rPr>
              <w:t>A</w:t>
            </w:r>
          </w:p>
        </w:tc>
        <w:tc>
          <w:tcPr>
            <w:tcW w:w="3686" w:type="dxa"/>
            <w:vAlign w:val="center"/>
          </w:tcPr>
          <w:p w14:paraId="6DD55FE0" w14:textId="77777777" w:rsidR="00A61C81" w:rsidRPr="007B6BD5" w:rsidRDefault="00A61C81" w:rsidP="00AF7777">
            <w:pPr>
              <w:keepNext/>
              <w:spacing w:after="0"/>
              <w:jc w:val="center"/>
              <w:rPr>
                <w:rFonts w:ascii="Arial" w:hAnsi="Arial"/>
                <w:sz w:val="18"/>
              </w:rPr>
            </w:pPr>
            <w:r w:rsidRPr="007B6BD5">
              <w:rPr>
                <w:rFonts w:ascii="Arial" w:hAnsi="Arial"/>
                <w:sz w:val="18"/>
              </w:rPr>
              <w:t>DC_3A_n41A</w:t>
            </w:r>
          </w:p>
          <w:p w14:paraId="2DCC031F" w14:textId="77777777" w:rsidR="00A61C81" w:rsidRPr="007B6BD5" w:rsidRDefault="00A61C81" w:rsidP="00AF7777">
            <w:pPr>
              <w:keepNext/>
              <w:spacing w:after="0"/>
              <w:jc w:val="center"/>
              <w:rPr>
                <w:rFonts w:ascii="Arial" w:hAnsi="Arial"/>
                <w:sz w:val="18"/>
                <w:lang w:eastAsia="zh-CN"/>
              </w:rPr>
            </w:pPr>
            <w:r w:rsidRPr="007B6BD5">
              <w:rPr>
                <w:rFonts w:ascii="Arial" w:hAnsi="Arial"/>
                <w:sz w:val="18"/>
              </w:rPr>
              <w:t>DC_3A_n77A</w:t>
            </w:r>
          </w:p>
          <w:p w14:paraId="06A081B9" w14:textId="77777777" w:rsidR="00A61C81" w:rsidRPr="007B6BD5" w:rsidRDefault="00A61C81" w:rsidP="00AF7777">
            <w:pPr>
              <w:keepNext/>
              <w:spacing w:after="0"/>
              <w:jc w:val="center"/>
              <w:rPr>
                <w:rFonts w:ascii="Arial" w:eastAsia="Malgun Gothic" w:hAnsi="Arial"/>
                <w:sz w:val="18"/>
                <w:lang w:eastAsia="ko-KR"/>
              </w:rPr>
            </w:pPr>
            <w:r w:rsidRPr="007B6BD5">
              <w:rPr>
                <w:rFonts w:ascii="Arial" w:hAnsi="Arial"/>
                <w:sz w:val="18"/>
              </w:rPr>
              <w:t>DC_</w:t>
            </w:r>
            <w:r w:rsidRPr="007B6BD5">
              <w:rPr>
                <w:rFonts w:ascii="Arial" w:hAnsi="Arial"/>
                <w:sz w:val="18"/>
                <w:lang w:eastAsia="zh-CN"/>
              </w:rPr>
              <w:t>41</w:t>
            </w:r>
            <w:r w:rsidRPr="007B6BD5">
              <w:rPr>
                <w:rFonts w:ascii="Arial" w:hAnsi="Arial"/>
                <w:sz w:val="18"/>
              </w:rPr>
              <w:t>A_n77A</w:t>
            </w:r>
          </w:p>
        </w:tc>
      </w:tr>
      <w:tr w:rsidR="00A61C81" w:rsidRPr="007B6BD5" w14:paraId="38ECA6C6" w14:textId="77777777" w:rsidTr="00182DE0">
        <w:trPr>
          <w:jc w:val="center"/>
        </w:trPr>
        <w:tc>
          <w:tcPr>
            <w:tcW w:w="3480" w:type="dxa"/>
            <w:shd w:val="clear" w:color="auto" w:fill="auto"/>
            <w:noWrap/>
            <w:vAlign w:val="center"/>
          </w:tcPr>
          <w:p w14:paraId="6D511706"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rPr>
              <w:t>DC_3</w:t>
            </w:r>
            <w:r w:rsidRPr="007B6BD5">
              <w:rPr>
                <w:rFonts w:ascii="Arial" w:eastAsia="DengXian" w:hAnsi="Arial"/>
                <w:sz w:val="18"/>
                <w:lang w:eastAsia="zh-CN"/>
              </w:rPr>
              <w:t>A</w:t>
            </w:r>
            <w:r w:rsidRPr="007B6BD5">
              <w:rPr>
                <w:rFonts w:ascii="Arial" w:hAnsi="Arial"/>
                <w:sz w:val="18"/>
              </w:rPr>
              <w:t>-41</w:t>
            </w:r>
            <w:r w:rsidRPr="007B6BD5">
              <w:rPr>
                <w:rFonts w:ascii="Arial" w:eastAsia="DengXian" w:hAnsi="Arial"/>
                <w:sz w:val="18"/>
                <w:lang w:eastAsia="zh-CN"/>
              </w:rPr>
              <w:t>A</w:t>
            </w:r>
            <w:r w:rsidRPr="007B6BD5">
              <w:rPr>
                <w:rFonts w:ascii="Arial" w:hAnsi="Arial"/>
                <w:sz w:val="18"/>
              </w:rPr>
              <w:t>_n41</w:t>
            </w:r>
            <w:r w:rsidRPr="007B6BD5">
              <w:rPr>
                <w:rFonts w:ascii="Arial" w:eastAsia="DengXian" w:hAnsi="Arial"/>
                <w:sz w:val="18"/>
                <w:lang w:eastAsia="zh-CN"/>
              </w:rPr>
              <w:t>A</w:t>
            </w:r>
            <w:r w:rsidRPr="007B6BD5">
              <w:rPr>
                <w:rFonts w:ascii="Arial" w:hAnsi="Arial"/>
                <w:sz w:val="18"/>
              </w:rPr>
              <w:t>-n78</w:t>
            </w:r>
            <w:r w:rsidRPr="007B6BD5">
              <w:rPr>
                <w:rFonts w:ascii="Arial" w:eastAsia="DengXian" w:hAnsi="Arial"/>
                <w:sz w:val="18"/>
                <w:lang w:eastAsia="zh-CN"/>
              </w:rPr>
              <w:t>A</w:t>
            </w:r>
          </w:p>
        </w:tc>
        <w:tc>
          <w:tcPr>
            <w:tcW w:w="3686" w:type="dxa"/>
            <w:vAlign w:val="center"/>
          </w:tcPr>
          <w:p w14:paraId="5AED42F4" w14:textId="77777777" w:rsidR="00A61C81" w:rsidRPr="007B6BD5" w:rsidRDefault="00A61C81" w:rsidP="00AF7777">
            <w:pPr>
              <w:spacing w:after="0"/>
              <w:jc w:val="center"/>
              <w:rPr>
                <w:rFonts w:ascii="Arial" w:hAnsi="Arial"/>
                <w:sz w:val="18"/>
              </w:rPr>
            </w:pPr>
            <w:r w:rsidRPr="007B6BD5">
              <w:rPr>
                <w:rFonts w:ascii="Arial" w:hAnsi="Arial"/>
                <w:sz w:val="18"/>
              </w:rPr>
              <w:t>DC_3A_n41A</w:t>
            </w:r>
          </w:p>
          <w:p w14:paraId="5B2E7B8E"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DC_3A_n78A</w:t>
            </w:r>
          </w:p>
          <w:p w14:paraId="2146EC86"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rPr>
              <w:t>DC_</w:t>
            </w:r>
            <w:r w:rsidRPr="007B6BD5">
              <w:rPr>
                <w:rFonts w:ascii="Arial" w:hAnsi="Arial"/>
                <w:sz w:val="18"/>
                <w:lang w:eastAsia="zh-CN"/>
              </w:rPr>
              <w:t>41</w:t>
            </w:r>
            <w:r w:rsidRPr="007B6BD5">
              <w:rPr>
                <w:rFonts w:ascii="Arial" w:hAnsi="Arial"/>
                <w:sz w:val="18"/>
              </w:rPr>
              <w:t>A_n78A</w:t>
            </w:r>
          </w:p>
        </w:tc>
      </w:tr>
      <w:tr w:rsidR="00A61C81" w:rsidRPr="007B6BD5" w14:paraId="62AFD90D"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69C6C874"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szCs w:val="18"/>
                <w:lang w:eastAsia="ja-JP"/>
              </w:rPr>
              <w:t>DC_3A-41A-42A_n77A</w:t>
            </w:r>
            <w:r w:rsidRPr="007B6BD5">
              <w:rPr>
                <w:rFonts w:ascii="Arial" w:hAnsi="Arial"/>
                <w:sz w:val="18"/>
                <w:vertAlign w:val="superscript"/>
                <w:lang w:eastAsia="ja-JP"/>
              </w:rPr>
              <w:t>7,8</w:t>
            </w:r>
          </w:p>
          <w:p w14:paraId="0A04F1C5"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szCs w:val="18"/>
                <w:lang w:eastAsia="ja-JP"/>
              </w:rPr>
              <w:t>DC_3A-41A-42C_n77A</w:t>
            </w:r>
            <w:r w:rsidRPr="007B6BD5">
              <w:rPr>
                <w:rFonts w:ascii="Arial" w:hAnsi="Arial"/>
                <w:sz w:val="18"/>
                <w:vertAlign w:val="superscript"/>
                <w:lang w:eastAsia="ja-JP"/>
              </w:rPr>
              <w:t>7,8</w:t>
            </w:r>
          </w:p>
          <w:p w14:paraId="7ABBCE0E"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szCs w:val="18"/>
                <w:lang w:eastAsia="ja-JP"/>
              </w:rPr>
              <w:t>DC_3A-41C-42A_n77A</w:t>
            </w:r>
            <w:r w:rsidRPr="007B6BD5">
              <w:rPr>
                <w:rFonts w:ascii="Arial" w:hAnsi="Arial"/>
                <w:sz w:val="18"/>
                <w:vertAlign w:val="superscript"/>
                <w:lang w:eastAsia="ja-JP"/>
              </w:rPr>
              <w:t>7,8</w:t>
            </w:r>
          </w:p>
          <w:p w14:paraId="11DCF7D5"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szCs w:val="18"/>
                <w:lang w:eastAsia="ja-JP"/>
              </w:rPr>
              <w:t>DC_3A-41C-42C_n77A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651C6CE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DC_3A_n77A</w:t>
            </w:r>
          </w:p>
          <w:p w14:paraId="0E8A176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DC_41A_n77A</w:t>
            </w:r>
          </w:p>
        </w:tc>
      </w:tr>
      <w:tr w:rsidR="00A61C81" w:rsidRPr="007B6BD5" w14:paraId="5F0BB3D6"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0F26A862" w14:textId="77777777" w:rsidR="00A61C81" w:rsidRPr="007B6BD5" w:rsidRDefault="00A61C81" w:rsidP="00AF7777">
            <w:pPr>
              <w:spacing w:after="0"/>
              <w:jc w:val="center"/>
              <w:rPr>
                <w:rFonts w:ascii="Arial" w:hAnsi="Arial"/>
                <w:sz w:val="18"/>
              </w:rPr>
            </w:pPr>
            <w:r w:rsidRPr="007B6BD5">
              <w:rPr>
                <w:rFonts w:ascii="Arial" w:hAnsi="Arial"/>
                <w:sz w:val="18"/>
              </w:rPr>
              <w:t>DC_3A-41A-42A_n77(2A)</w:t>
            </w:r>
            <w:r w:rsidRPr="007B6BD5">
              <w:rPr>
                <w:rFonts w:ascii="Arial" w:hAnsi="Arial"/>
                <w:sz w:val="18"/>
                <w:vertAlign w:val="superscript"/>
                <w:lang w:eastAsia="ja-JP"/>
              </w:rPr>
              <w:t>7,8</w:t>
            </w:r>
          </w:p>
          <w:p w14:paraId="59167737"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sz w:val="18"/>
              </w:rPr>
              <w:t>DC_3A-41A-42C_n77(2A)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4DE85AFC" w14:textId="77777777" w:rsidR="00A61C81" w:rsidRPr="007B6BD5" w:rsidRDefault="00A61C81" w:rsidP="00AF7777">
            <w:pPr>
              <w:spacing w:after="0"/>
              <w:jc w:val="center"/>
              <w:rPr>
                <w:rFonts w:ascii="Arial" w:hAnsi="Arial"/>
                <w:sz w:val="18"/>
              </w:rPr>
            </w:pPr>
            <w:r w:rsidRPr="007B6BD5">
              <w:rPr>
                <w:rFonts w:ascii="Arial" w:hAnsi="Arial"/>
                <w:sz w:val="18"/>
              </w:rPr>
              <w:t>DC_3A_n77A</w:t>
            </w:r>
          </w:p>
          <w:p w14:paraId="65F765DD"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DC_41A_n77A</w:t>
            </w:r>
          </w:p>
        </w:tc>
      </w:tr>
      <w:tr w:rsidR="00A61C81" w:rsidRPr="007B6BD5" w14:paraId="6023D550"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5EFF0FCD"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szCs w:val="18"/>
                <w:lang w:eastAsia="ja-JP"/>
              </w:rPr>
              <w:t>DC_3A-41A-42A_n78A</w:t>
            </w:r>
            <w:r w:rsidRPr="007B6BD5">
              <w:rPr>
                <w:rFonts w:ascii="Arial" w:hAnsi="Arial"/>
                <w:sz w:val="18"/>
                <w:vertAlign w:val="superscript"/>
                <w:lang w:eastAsia="ja-JP"/>
              </w:rPr>
              <w:t>7,8</w:t>
            </w:r>
          </w:p>
          <w:p w14:paraId="7A0E1D5C"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szCs w:val="18"/>
                <w:lang w:eastAsia="ja-JP"/>
              </w:rPr>
              <w:t>DC_3A-41A-42C_n78A</w:t>
            </w:r>
            <w:r w:rsidRPr="007B6BD5">
              <w:rPr>
                <w:rFonts w:ascii="Arial" w:hAnsi="Arial"/>
                <w:sz w:val="18"/>
                <w:vertAlign w:val="superscript"/>
                <w:lang w:eastAsia="ja-JP"/>
              </w:rPr>
              <w:t>7,8</w:t>
            </w:r>
          </w:p>
          <w:p w14:paraId="0A895639"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szCs w:val="18"/>
                <w:lang w:eastAsia="ja-JP"/>
              </w:rPr>
              <w:t>DC_3A-41C-42A_n78A</w:t>
            </w:r>
            <w:r w:rsidRPr="007B6BD5">
              <w:rPr>
                <w:rFonts w:ascii="Arial" w:hAnsi="Arial"/>
                <w:sz w:val="18"/>
                <w:vertAlign w:val="superscript"/>
                <w:lang w:eastAsia="ja-JP"/>
              </w:rPr>
              <w:t>7,8</w:t>
            </w:r>
          </w:p>
          <w:p w14:paraId="51BD8FAA"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szCs w:val="18"/>
                <w:lang w:eastAsia="ja-JP"/>
              </w:rPr>
              <w:t>DC_3A-41C-42C_n78A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703D471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DC_3A_n78A</w:t>
            </w:r>
          </w:p>
          <w:p w14:paraId="79DE4C5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DC_41A_n78A</w:t>
            </w:r>
          </w:p>
        </w:tc>
      </w:tr>
      <w:tr w:rsidR="00A61C81" w:rsidRPr="007B6BD5" w14:paraId="2EC0B9BC"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59BB35F4"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szCs w:val="18"/>
                <w:lang w:eastAsia="ja-JP"/>
              </w:rPr>
              <w:t>DC_3A-41A-42A_n79A</w:t>
            </w:r>
          </w:p>
          <w:p w14:paraId="7E11ADF3"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szCs w:val="18"/>
                <w:lang w:eastAsia="ja-JP"/>
              </w:rPr>
              <w:t>DC_3A-41A-42C_n79A</w:t>
            </w:r>
          </w:p>
          <w:p w14:paraId="074B3B17"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szCs w:val="18"/>
                <w:lang w:eastAsia="ja-JP"/>
              </w:rPr>
              <w:t>DC_3A-41C-42A_n79A</w:t>
            </w:r>
          </w:p>
          <w:p w14:paraId="6C26A5EA"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szCs w:val="18"/>
                <w:lang w:eastAsia="ja-JP"/>
              </w:rPr>
              <w:t>DC_3A-41C-42C_n79A</w:t>
            </w:r>
          </w:p>
        </w:tc>
        <w:tc>
          <w:tcPr>
            <w:tcW w:w="3686" w:type="dxa"/>
            <w:tcBorders>
              <w:top w:val="single" w:sz="4" w:space="0" w:color="auto"/>
              <w:left w:val="single" w:sz="4" w:space="0" w:color="auto"/>
              <w:bottom w:val="single" w:sz="4" w:space="0" w:color="auto"/>
              <w:right w:val="single" w:sz="4" w:space="0" w:color="auto"/>
            </w:tcBorders>
            <w:vAlign w:val="center"/>
          </w:tcPr>
          <w:p w14:paraId="21B7E39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DC_3A_n79A</w:t>
            </w:r>
          </w:p>
          <w:p w14:paraId="26A1F85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DC_41A_n79A</w:t>
            </w:r>
          </w:p>
        </w:tc>
      </w:tr>
      <w:tr w:rsidR="00A61C81" w:rsidRPr="007B6BD5" w14:paraId="31D54099"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32A2278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DC_3A-42A_n1A-n77A</w:t>
            </w:r>
            <w:r w:rsidRPr="007B6BD5">
              <w:rPr>
                <w:rFonts w:ascii="Arial" w:hAnsi="Arial"/>
                <w:sz w:val="18"/>
                <w:vertAlign w:val="superscript"/>
                <w:lang w:eastAsia="ja-JP"/>
              </w:rPr>
              <w:t>7,8</w:t>
            </w:r>
          </w:p>
          <w:p w14:paraId="11D26146" w14:textId="77777777" w:rsidR="00A61C81" w:rsidRPr="007B6BD5" w:rsidRDefault="00A61C81" w:rsidP="00AF7777">
            <w:pPr>
              <w:spacing w:after="0"/>
              <w:jc w:val="center"/>
              <w:rPr>
                <w:rFonts w:ascii="Arial" w:hAnsi="Arial"/>
                <w:sz w:val="18"/>
                <w:szCs w:val="18"/>
                <w:lang w:eastAsia="ja-JP"/>
              </w:rPr>
            </w:pPr>
            <w:r w:rsidRPr="007B6BD5">
              <w:rPr>
                <w:rFonts w:ascii="Arial" w:hAnsi="Arial"/>
                <w:sz w:val="18"/>
                <w:lang w:eastAsia="ja-JP"/>
              </w:rPr>
              <w:t>DC_3A-42C_n1A-n77A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4EEA7300"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DC_3A_n1A</w:t>
            </w:r>
          </w:p>
          <w:p w14:paraId="134AA62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DC_3A_n77A</w:t>
            </w:r>
          </w:p>
        </w:tc>
      </w:tr>
      <w:tr w:rsidR="00A61C81" w:rsidRPr="007B6BD5" w14:paraId="373FB849"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5D1BEEE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DC_3A-42A_n1A-n78A</w:t>
            </w:r>
            <w:r w:rsidRPr="007B6BD5">
              <w:rPr>
                <w:rFonts w:ascii="Arial" w:hAnsi="Arial"/>
                <w:sz w:val="18"/>
                <w:vertAlign w:val="superscript"/>
                <w:lang w:eastAsia="ja-JP"/>
              </w:rPr>
              <w:t>7,8</w:t>
            </w:r>
          </w:p>
          <w:p w14:paraId="13A99633" w14:textId="77777777" w:rsidR="00A61C81" w:rsidRPr="007B6BD5" w:rsidRDefault="00A61C81" w:rsidP="00AF7777">
            <w:pPr>
              <w:spacing w:after="0"/>
              <w:jc w:val="center"/>
              <w:rPr>
                <w:rFonts w:ascii="Arial" w:hAnsi="Arial"/>
                <w:sz w:val="18"/>
                <w:szCs w:val="18"/>
                <w:lang w:eastAsia="ja-JP"/>
              </w:rPr>
            </w:pPr>
            <w:r w:rsidRPr="007B6BD5">
              <w:rPr>
                <w:rFonts w:ascii="Arial" w:hAnsi="Arial"/>
                <w:sz w:val="18"/>
                <w:lang w:eastAsia="ja-JP"/>
              </w:rPr>
              <w:t>DC_3A-42C_n1A-n78A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6BF3DA6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DC_3A_n1A</w:t>
            </w:r>
          </w:p>
          <w:p w14:paraId="050F4E6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DC_3A_n78A</w:t>
            </w:r>
          </w:p>
        </w:tc>
      </w:tr>
      <w:tr w:rsidR="00A61C81" w:rsidRPr="007B6BD5" w14:paraId="327E27DC"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228D8D7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DC_3A-42A_n1A-n79A</w:t>
            </w:r>
          </w:p>
          <w:p w14:paraId="2B78792D" w14:textId="77777777" w:rsidR="00A61C81" w:rsidRPr="007B6BD5" w:rsidRDefault="00A61C81" w:rsidP="00AF7777">
            <w:pPr>
              <w:spacing w:after="0"/>
              <w:jc w:val="center"/>
              <w:rPr>
                <w:rFonts w:ascii="Arial" w:hAnsi="Arial"/>
                <w:sz w:val="18"/>
                <w:szCs w:val="18"/>
                <w:lang w:eastAsia="ja-JP"/>
              </w:rPr>
            </w:pPr>
            <w:r w:rsidRPr="007B6BD5">
              <w:rPr>
                <w:rFonts w:ascii="Arial" w:hAnsi="Arial"/>
                <w:sz w:val="18"/>
                <w:lang w:eastAsia="ja-JP"/>
              </w:rPr>
              <w:t>DC_3A-42C_n1A-n79A</w:t>
            </w:r>
          </w:p>
        </w:tc>
        <w:tc>
          <w:tcPr>
            <w:tcW w:w="3686" w:type="dxa"/>
            <w:tcBorders>
              <w:top w:val="single" w:sz="4" w:space="0" w:color="auto"/>
              <w:left w:val="single" w:sz="4" w:space="0" w:color="auto"/>
              <w:bottom w:val="single" w:sz="4" w:space="0" w:color="auto"/>
              <w:right w:val="single" w:sz="4" w:space="0" w:color="auto"/>
            </w:tcBorders>
            <w:vAlign w:val="center"/>
          </w:tcPr>
          <w:p w14:paraId="47CD8B9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DC_3A_n1A</w:t>
            </w:r>
          </w:p>
          <w:p w14:paraId="3371DED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DC_3A_n79A</w:t>
            </w:r>
          </w:p>
        </w:tc>
      </w:tr>
      <w:tr w:rsidR="00A61C81" w:rsidRPr="007B6BD5" w14:paraId="7F123B3D"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tcPr>
          <w:p w14:paraId="2CCBE948" w14:textId="77777777" w:rsidR="00A61C81" w:rsidRDefault="00A61C81" w:rsidP="00AF7777">
            <w:pPr>
              <w:keepNext/>
              <w:keepLines/>
              <w:spacing w:after="0"/>
              <w:jc w:val="center"/>
              <w:rPr>
                <w:rFonts w:ascii="Arial" w:hAnsi="Arial"/>
                <w:sz w:val="18"/>
                <w:lang w:eastAsia="ja-JP"/>
              </w:rPr>
            </w:pPr>
            <w:r w:rsidRPr="0024034C">
              <w:rPr>
                <w:rFonts w:ascii="Arial" w:hAnsi="Arial"/>
                <w:sz w:val="18"/>
              </w:rPr>
              <w:lastRenderedPageBreak/>
              <w:t>DC_3A-42A_n28A-n77A</w:t>
            </w:r>
            <w:r w:rsidRPr="0024034C">
              <w:rPr>
                <w:rFonts w:ascii="Arial" w:hAnsi="Arial"/>
                <w:sz w:val="18"/>
                <w:vertAlign w:val="superscript"/>
                <w:lang w:eastAsia="ja-JP"/>
              </w:rPr>
              <w:t>7,8</w:t>
            </w:r>
          </w:p>
          <w:p w14:paraId="25C13823" w14:textId="77777777" w:rsidR="00A61C81" w:rsidRPr="007B6BD5" w:rsidRDefault="00A61C81" w:rsidP="00AF7777">
            <w:pPr>
              <w:spacing w:after="0"/>
              <w:jc w:val="center"/>
              <w:rPr>
                <w:rFonts w:ascii="Arial" w:hAnsi="Arial"/>
                <w:sz w:val="18"/>
                <w:szCs w:val="18"/>
                <w:lang w:eastAsia="ja-JP"/>
              </w:rPr>
            </w:pPr>
            <w:r w:rsidRPr="0024034C">
              <w:rPr>
                <w:rFonts w:ascii="Arial" w:hAnsi="Arial"/>
                <w:sz w:val="18"/>
              </w:rPr>
              <w:t>DC_3A-42C_n28A-n77A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00936D69"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DC_3A_n28A</w:t>
            </w:r>
          </w:p>
          <w:p w14:paraId="32D90EB1"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DC_3A_n77A</w:t>
            </w:r>
          </w:p>
          <w:p w14:paraId="4C1562F5" w14:textId="77777777" w:rsidR="00A61C81" w:rsidRDefault="00A61C81" w:rsidP="00AF7777">
            <w:pPr>
              <w:keepNext/>
              <w:keepLines/>
              <w:spacing w:after="0"/>
              <w:jc w:val="center"/>
              <w:rPr>
                <w:rFonts w:ascii="Arial" w:hAnsi="Arial"/>
                <w:sz w:val="18"/>
              </w:rPr>
            </w:pPr>
            <w:r w:rsidRPr="0024034C">
              <w:rPr>
                <w:rFonts w:ascii="Arial" w:hAnsi="Arial"/>
                <w:sz w:val="18"/>
              </w:rPr>
              <w:t>DC_42A_n28A</w:t>
            </w:r>
          </w:p>
          <w:p w14:paraId="6B82415B" w14:textId="77777777" w:rsidR="00A61C81" w:rsidRPr="007B6BD5" w:rsidRDefault="00A61C81" w:rsidP="00AF7777">
            <w:pPr>
              <w:spacing w:after="0"/>
              <w:jc w:val="center"/>
              <w:rPr>
                <w:rFonts w:ascii="Arial" w:hAnsi="Arial"/>
                <w:sz w:val="18"/>
                <w:lang w:eastAsia="fi-FI"/>
              </w:rPr>
            </w:pPr>
            <w:r w:rsidRPr="0024034C">
              <w:rPr>
                <w:rFonts w:ascii="Arial" w:hAnsi="Arial"/>
                <w:sz w:val="18"/>
              </w:rPr>
              <w:t>DC_42C_n28A</w:t>
            </w:r>
          </w:p>
        </w:tc>
      </w:tr>
      <w:tr w:rsidR="00A61C81" w:rsidRPr="007B6BD5" w14:paraId="71FD4888"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tcPr>
          <w:p w14:paraId="797784AC" w14:textId="77777777" w:rsidR="00A61C81" w:rsidRDefault="00A61C81" w:rsidP="00AF7777">
            <w:pPr>
              <w:keepNext/>
              <w:keepLines/>
              <w:spacing w:after="0"/>
              <w:jc w:val="center"/>
              <w:rPr>
                <w:rFonts w:ascii="Arial" w:hAnsi="Arial"/>
                <w:sz w:val="18"/>
                <w:lang w:eastAsia="ja-JP"/>
              </w:rPr>
            </w:pPr>
            <w:r w:rsidRPr="0024034C">
              <w:rPr>
                <w:rFonts w:ascii="Arial" w:hAnsi="Arial"/>
                <w:sz w:val="18"/>
              </w:rPr>
              <w:t>DC_3A-42A_n28A-n77(2A)</w:t>
            </w:r>
            <w:r w:rsidRPr="0024034C">
              <w:rPr>
                <w:rFonts w:ascii="Arial" w:hAnsi="Arial"/>
                <w:sz w:val="18"/>
                <w:vertAlign w:val="superscript"/>
                <w:lang w:eastAsia="ja-JP"/>
              </w:rPr>
              <w:t>7,8</w:t>
            </w:r>
          </w:p>
          <w:p w14:paraId="7929C1E0" w14:textId="77777777" w:rsidR="00A61C81" w:rsidRPr="007B6BD5" w:rsidRDefault="00A61C81" w:rsidP="00AF7777">
            <w:pPr>
              <w:spacing w:after="0"/>
              <w:jc w:val="center"/>
              <w:rPr>
                <w:rFonts w:ascii="Arial" w:hAnsi="Arial"/>
                <w:sz w:val="18"/>
                <w:szCs w:val="18"/>
                <w:lang w:eastAsia="ja-JP"/>
              </w:rPr>
            </w:pPr>
            <w:r w:rsidRPr="0024034C">
              <w:rPr>
                <w:rFonts w:ascii="Arial" w:hAnsi="Arial"/>
                <w:sz w:val="18"/>
              </w:rPr>
              <w:t>DC_3A-42C_n28A-n77(2A)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51FFB745"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DC_3A_n28A</w:t>
            </w:r>
          </w:p>
          <w:p w14:paraId="5A26A682"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DC_3A_n77A</w:t>
            </w:r>
          </w:p>
          <w:p w14:paraId="17CEBE44" w14:textId="77777777" w:rsidR="00A61C81" w:rsidRDefault="00A61C81" w:rsidP="00AF7777">
            <w:pPr>
              <w:keepNext/>
              <w:keepLines/>
              <w:spacing w:after="0"/>
              <w:jc w:val="center"/>
              <w:rPr>
                <w:rFonts w:ascii="Arial" w:hAnsi="Arial"/>
                <w:sz w:val="18"/>
              </w:rPr>
            </w:pPr>
            <w:r w:rsidRPr="0024034C">
              <w:rPr>
                <w:rFonts w:ascii="Arial" w:hAnsi="Arial"/>
                <w:sz w:val="18"/>
              </w:rPr>
              <w:t>DC_42A_n28A</w:t>
            </w:r>
          </w:p>
          <w:p w14:paraId="716605E6" w14:textId="77777777" w:rsidR="00A61C81" w:rsidRPr="007B6BD5" w:rsidRDefault="00A61C81" w:rsidP="00AF7777">
            <w:pPr>
              <w:spacing w:after="0"/>
              <w:jc w:val="center"/>
              <w:rPr>
                <w:rFonts w:ascii="Arial" w:hAnsi="Arial"/>
                <w:sz w:val="18"/>
                <w:lang w:eastAsia="fi-FI"/>
              </w:rPr>
            </w:pPr>
            <w:r w:rsidRPr="0024034C">
              <w:rPr>
                <w:rFonts w:ascii="Arial" w:hAnsi="Arial"/>
                <w:sz w:val="18"/>
              </w:rPr>
              <w:t>DC_42C_n28A</w:t>
            </w:r>
          </w:p>
        </w:tc>
      </w:tr>
      <w:tr w:rsidR="00A61C81" w:rsidRPr="007B6BD5" w14:paraId="463C502A"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1CD46C8A"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DC_3A-42A_n77A-n79A</w:t>
            </w:r>
            <w:r w:rsidRPr="007B6BD5">
              <w:rPr>
                <w:rFonts w:ascii="Arial" w:hAnsi="Arial"/>
                <w:sz w:val="18"/>
                <w:vertAlign w:val="superscript"/>
                <w:lang w:eastAsia="ja-JP"/>
              </w:rPr>
              <w:t>7,8,9</w:t>
            </w:r>
          </w:p>
          <w:p w14:paraId="1C54A999"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lang w:eastAsia="ko-KR"/>
              </w:rPr>
              <w:t>DC_3A-42C_n77A-n79A</w:t>
            </w:r>
            <w:r w:rsidRPr="007B6BD5">
              <w:rPr>
                <w:rFonts w:ascii="Arial" w:hAnsi="Arial"/>
                <w:sz w:val="18"/>
                <w:vertAlign w:val="superscript"/>
                <w:lang w:eastAsia="ja-JP"/>
              </w:rPr>
              <w:t>7,8,9</w:t>
            </w:r>
          </w:p>
        </w:tc>
        <w:tc>
          <w:tcPr>
            <w:tcW w:w="3686" w:type="dxa"/>
            <w:tcBorders>
              <w:top w:val="single" w:sz="4" w:space="0" w:color="auto"/>
              <w:left w:val="single" w:sz="4" w:space="0" w:color="auto"/>
              <w:bottom w:val="single" w:sz="4" w:space="0" w:color="auto"/>
              <w:right w:val="single" w:sz="4" w:space="0" w:color="auto"/>
            </w:tcBorders>
            <w:vAlign w:val="center"/>
          </w:tcPr>
          <w:p w14:paraId="76FB26A6"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DC_3A_n77A</w:t>
            </w:r>
            <w:r w:rsidRPr="007B6BD5">
              <w:rPr>
                <w:rFonts w:ascii="Arial" w:hAnsi="Arial"/>
                <w:sz w:val="18"/>
                <w:vertAlign w:val="superscript"/>
                <w:lang w:eastAsia="ja-JP"/>
              </w:rPr>
              <w:t>9</w:t>
            </w:r>
          </w:p>
          <w:p w14:paraId="1C06A6D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ko-KR"/>
              </w:rPr>
              <w:t>DC_3A_n79A</w:t>
            </w:r>
            <w:r w:rsidRPr="007B6BD5">
              <w:rPr>
                <w:rFonts w:ascii="Arial" w:hAnsi="Arial"/>
                <w:sz w:val="18"/>
                <w:vertAlign w:val="superscript"/>
                <w:lang w:eastAsia="ja-JP"/>
              </w:rPr>
              <w:t>9</w:t>
            </w:r>
          </w:p>
        </w:tc>
      </w:tr>
      <w:tr w:rsidR="00A61C81" w:rsidRPr="007B6BD5" w14:paraId="55EF6617"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12DC39F8"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DC_3A-42A_n78A-n79A</w:t>
            </w:r>
            <w:r w:rsidRPr="007B6BD5">
              <w:rPr>
                <w:rFonts w:ascii="Arial" w:hAnsi="Arial"/>
                <w:sz w:val="18"/>
                <w:vertAlign w:val="superscript"/>
                <w:lang w:eastAsia="ja-JP"/>
              </w:rPr>
              <w:t>7,8,9</w:t>
            </w:r>
          </w:p>
          <w:p w14:paraId="25A8A95A"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lang w:eastAsia="ko-KR"/>
              </w:rPr>
              <w:t>DC_3A-42C_n78A-n79A</w:t>
            </w:r>
            <w:r w:rsidRPr="007B6BD5">
              <w:rPr>
                <w:rFonts w:ascii="Arial" w:hAnsi="Arial"/>
                <w:sz w:val="18"/>
                <w:vertAlign w:val="superscript"/>
                <w:lang w:eastAsia="ja-JP"/>
              </w:rPr>
              <w:t>7,8,9</w:t>
            </w:r>
          </w:p>
        </w:tc>
        <w:tc>
          <w:tcPr>
            <w:tcW w:w="3686" w:type="dxa"/>
            <w:tcBorders>
              <w:top w:val="single" w:sz="4" w:space="0" w:color="auto"/>
              <w:left w:val="single" w:sz="4" w:space="0" w:color="auto"/>
              <w:bottom w:val="single" w:sz="4" w:space="0" w:color="auto"/>
              <w:right w:val="single" w:sz="4" w:space="0" w:color="auto"/>
            </w:tcBorders>
            <w:vAlign w:val="center"/>
          </w:tcPr>
          <w:p w14:paraId="52759565"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DC_3A_n78A</w:t>
            </w:r>
            <w:r w:rsidRPr="007B6BD5">
              <w:rPr>
                <w:rFonts w:ascii="Arial" w:hAnsi="Arial"/>
                <w:sz w:val="18"/>
                <w:vertAlign w:val="superscript"/>
                <w:lang w:eastAsia="ja-JP"/>
              </w:rPr>
              <w:t>9</w:t>
            </w:r>
          </w:p>
          <w:p w14:paraId="03F12A4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ko-KR"/>
              </w:rPr>
              <w:t>DC_3A_n79A</w:t>
            </w:r>
            <w:r w:rsidRPr="007B6BD5">
              <w:rPr>
                <w:rFonts w:ascii="Arial" w:hAnsi="Arial"/>
                <w:sz w:val="18"/>
                <w:vertAlign w:val="superscript"/>
                <w:lang w:eastAsia="ja-JP"/>
              </w:rPr>
              <w:t>9</w:t>
            </w:r>
          </w:p>
        </w:tc>
      </w:tr>
      <w:tr w:rsidR="00A61C81" w:rsidRPr="007B6BD5" w14:paraId="793D667D"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5C2C7611"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DC_5A-7A_n1A-n78A</w:t>
            </w:r>
          </w:p>
        </w:tc>
        <w:tc>
          <w:tcPr>
            <w:tcW w:w="3686" w:type="dxa"/>
            <w:tcBorders>
              <w:top w:val="single" w:sz="4" w:space="0" w:color="auto"/>
              <w:left w:val="single" w:sz="4" w:space="0" w:color="auto"/>
              <w:bottom w:val="single" w:sz="4" w:space="0" w:color="auto"/>
              <w:right w:val="single" w:sz="4" w:space="0" w:color="auto"/>
            </w:tcBorders>
            <w:vAlign w:val="center"/>
          </w:tcPr>
          <w:p w14:paraId="30BA51BA" w14:textId="77777777" w:rsidR="00A61C81" w:rsidRPr="007B6BD5" w:rsidRDefault="00A61C81" w:rsidP="00AF7777">
            <w:pPr>
              <w:pStyle w:val="TAC"/>
              <w:keepNext w:val="0"/>
              <w:keepLines w:val="0"/>
              <w:rPr>
                <w:rFonts w:cs="Arial"/>
                <w:lang w:eastAsia="ko-KR"/>
              </w:rPr>
            </w:pPr>
            <w:r w:rsidRPr="007B6BD5">
              <w:rPr>
                <w:rFonts w:cs="Arial"/>
                <w:lang w:eastAsia="ko-KR"/>
              </w:rPr>
              <w:t>DC_5A_n1A</w:t>
            </w:r>
          </w:p>
          <w:p w14:paraId="76DE2775" w14:textId="77777777" w:rsidR="00A61C81" w:rsidRPr="007B6BD5" w:rsidRDefault="00A61C81" w:rsidP="00AF7777">
            <w:pPr>
              <w:pStyle w:val="TAC"/>
              <w:keepNext w:val="0"/>
              <w:keepLines w:val="0"/>
              <w:rPr>
                <w:rFonts w:cs="Arial"/>
                <w:lang w:eastAsia="ko-KR"/>
              </w:rPr>
            </w:pPr>
            <w:r w:rsidRPr="007B6BD5">
              <w:rPr>
                <w:rFonts w:cs="Arial"/>
                <w:lang w:eastAsia="ko-KR"/>
              </w:rPr>
              <w:t>DC_5A_n78A</w:t>
            </w:r>
          </w:p>
          <w:p w14:paraId="439C9A02" w14:textId="77777777" w:rsidR="00A61C81" w:rsidRPr="007B6BD5" w:rsidRDefault="00A61C81" w:rsidP="00AF7777">
            <w:pPr>
              <w:pStyle w:val="TAC"/>
              <w:keepNext w:val="0"/>
              <w:keepLines w:val="0"/>
              <w:rPr>
                <w:rFonts w:cs="Arial"/>
                <w:lang w:eastAsia="ko-KR"/>
              </w:rPr>
            </w:pPr>
            <w:r w:rsidRPr="007B6BD5">
              <w:rPr>
                <w:rFonts w:cs="Arial"/>
                <w:lang w:eastAsia="ko-KR"/>
              </w:rPr>
              <w:t>DC_7A_n1A</w:t>
            </w:r>
          </w:p>
          <w:p w14:paraId="69CD04C8"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DC_7A_n78A</w:t>
            </w:r>
          </w:p>
        </w:tc>
      </w:tr>
      <w:tr w:rsidR="00A61C81" w:rsidRPr="007B6BD5" w14:paraId="724E73F8"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4391B096" w14:textId="77777777" w:rsidR="00A61C81" w:rsidRPr="007B6BD5" w:rsidRDefault="00A61C81" w:rsidP="00AF7777">
            <w:pPr>
              <w:keepNext/>
              <w:spacing w:after="0"/>
              <w:jc w:val="center"/>
              <w:rPr>
                <w:rFonts w:ascii="Arial" w:hAnsi="Arial" w:cs="Arial"/>
                <w:sz w:val="18"/>
                <w:lang w:eastAsia="ko-KR"/>
              </w:rPr>
            </w:pPr>
            <w:r w:rsidRPr="007B6BD5">
              <w:rPr>
                <w:rFonts w:ascii="Arial" w:hAnsi="Arial" w:cs="Arial"/>
                <w:sz w:val="18"/>
                <w:lang w:eastAsia="ko-KR"/>
              </w:rPr>
              <w:t>DC_5A-7A_n2A-n66A</w:t>
            </w:r>
          </w:p>
        </w:tc>
        <w:tc>
          <w:tcPr>
            <w:tcW w:w="3686" w:type="dxa"/>
            <w:tcBorders>
              <w:top w:val="single" w:sz="4" w:space="0" w:color="auto"/>
              <w:left w:val="single" w:sz="4" w:space="0" w:color="auto"/>
              <w:bottom w:val="single" w:sz="4" w:space="0" w:color="auto"/>
              <w:right w:val="single" w:sz="4" w:space="0" w:color="auto"/>
            </w:tcBorders>
            <w:vAlign w:val="center"/>
          </w:tcPr>
          <w:p w14:paraId="473048FA" w14:textId="77777777" w:rsidR="00A61C81" w:rsidRPr="007B6BD5" w:rsidRDefault="00A61C81" w:rsidP="00AF7777">
            <w:pPr>
              <w:keepNext/>
              <w:spacing w:after="0"/>
              <w:jc w:val="center"/>
              <w:rPr>
                <w:rFonts w:ascii="Arial" w:hAnsi="Arial" w:cs="Arial"/>
                <w:sz w:val="18"/>
                <w:lang w:eastAsia="ko-KR"/>
              </w:rPr>
            </w:pPr>
            <w:r w:rsidRPr="007B6BD5">
              <w:rPr>
                <w:rFonts w:ascii="Arial" w:hAnsi="Arial" w:cs="Arial"/>
                <w:sz w:val="18"/>
                <w:lang w:eastAsia="ko-KR"/>
              </w:rPr>
              <w:t>DC_5A_n2A</w:t>
            </w:r>
          </w:p>
          <w:p w14:paraId="226C7A89" w14:textId="77777777" w:rsidR="00A61C81" w:rsidRPr="007B6BD5" w:rsidRDefault="00A61C81" w:rsidP="00AF7777">
            <w:pPr>
              <w:keepNext/>
              <w:spacing w:after="0"/>
              <w:jc w:val="center"/>
              <w:rPr>
                <w:rFonts w:ascii="Arial" w:hAnsi="Arial" w:cs="Arial"/>
                <w:sz w:val="18"/>
                <w:lang w:eastAsia="ko-KR"/>
              </w:rPr>
            </w:pPr>
            <w:r w:rsidRPr="007B6BD5">
              <w:rPr>
                <w:rFonts w:ascii="Arial" w:hAnsi="Arial" w:cs="Arial"/>
                <w:sz w:val="18"/>
                <w:lang w:eastAsia="ko-KR"/>
              </w:rPr>
              <w:t>DC_5A_n66A</w:t>
            </w:r>
          </w:p>
          <w:p w14:paraId="36A599D6" w14:textId="77777777" w:rsidR="00A61C81" w:rsidRPr="007B6BD5" w:rsidRDefault="00A61C81" w:rsidP="00AF7777">
            <w:pPr>
              <w:keepNext/>
              <w:spacing w:after="0"/>
              <w:jc w:val="center"/>
              <w:rPr>
                <w:rFonts w:ascii="Arial" w:hAnsi="Arial" w:cs="Arial"/>
                <w:sz w:val="18"/>
                <w:lang w:eastAsia="ko-KR"/>
              </w:rPr>
            </w:pPr>
            <w:r w:rsidRPr="007B6BD5">
              <w:rPr>
                <w:rFonts w:ascii="Arial" w:hAnsi="Arial" w:cs="Arial"/>
                <w:sz w:val="18"/>
                <w:lang w:eastAsia="ko-KR"/>
              </w:rPr>
              <w:t>DC_7A_n2A</w:t>
            </w:r>
          </w:p>
          <w:p w14:paraId="0A0B65D6" w14:textId="77777777" w:rsidR="00A61C81" w:rsidRPr="007B6BD5" w:rsidRDefault="00A61C81" w:rsidP="00AF7777">
            <w:pPr>
              <w:keepNext/>
              <w:spacing w:after="0"/>
              <w:jc w:val="center"/>
              <w:rPr>
                <w:rFonts w:ascii="Arial" w:hAnsi="Arial" w:cs="Arial"/>
                <w:sz w:val="18"/>
                <w:lang w:eastAsia="ko-KR"/>
              </w:rPr>
            </w:pPr>
            <w:r w:rsidRPr="007B6BD5">
              <w:rPr>
                <w:rFonts w:ascii="Arial" w:hAnsi="Arial" w:cs="Arial"/>
                <w:sz w:val="18"/>
                <w:lang w:eastAsia="ko-KR"/>
              </w:rPr>
              <w:t>DC_7A_n66A</w:t>
            </w:r>
          </w:p>
        </w:tc>
      </w:tr>
      <w:tr w:rsidR="00A61C81" w:rsidRPr="007B6BD5" w14:paraId="34338F15"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46C3D7E5"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DC_5A-7A_n2A-n77A</w:t>
            </w:r>
          </w:p>
        </w:tc>
        <w:tc>
          <w:tcPr>
            <w:tcW w:w="3686" w:type="dxa"/>
            <w:tcBorders>
              <w:top w:val="single" w:sz="4" w:space="0" w:color="auto"/>
              <w:left w:val="single" w:sz="4" w:space="0" w:color="auto"/>
              <w:bottom w:val="single" w:sz="4" w:space="0" w:color="auto"/>
              <w:right w:val="single" w:sz="4" w:space="0" w:color="auto"/>
            </w:tcBorders>
            <w:vAlign w:val="center"/>
          </w:tcPr>
          <w:p w14:paraId="623E4E1F"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DC_5A_n2A</w:t>
            </w:r>
          </w:p>
          <w:p w14:paraId="0B47E49D"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DC_5A_n77A</w:t>
            </w:r>
          </w:p>
          <w:p w14:paraId="601A1D58"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DC_7A_n2A</w:t>
            </w:r>
          </w:p>
          <w:p w14:paraId="64E4AFA7"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DC_7A_n77A</w:t>
            </w:r>
          </w:p>
        </w:tc>
      </w:tr>
      <w:tr w:rsidR="00A61C81" w:rsidRPr="007B6BD5" w14:paraId="174557C3" w14:textId="77777777" w:rsidTr="00182DE0">
        <w:trPr>
          <w:jc w:val="center"/>
        </w:trPr>
        <w:tc>
          <w:tcPr>
            <w:tcW w:w="3480" w:type="dxa"/>
            <w:shd w:val="clear" w:color="auto" w:fill="auto"/>
            <w:noWrap/>
            <w:vAlign w:val="center"/>
          </w:tcPr>
          <w:p w14:paraId="3904E44F" w14:textId="77777777" w:rsidR="00A61C81" w:rsidRPr="007B6BD5" w:rsidRDefault="00A61C81" w:rsidP="00AF7777">
            <w:pPr>
              <w:spacing w:after="0"/>
              <w:jc w:val="center"/>
              <w:rPr>
                <w:rFonts w:ascii="Arial" w:hAnsi="Arial" w:cs="Arial"/>
                <w:sz w:val="18"/>
                <w:lang w:eastAsia="ko-KR"/>
              </w:rPr>
            </w:pPr>
            <w:r w:rsidRPr="007B6BD5">
              <w:rPr>
                <w:rFonts w:ascii="Arial" w:hAnsi="Arial"/>
                <w:sz w:val="18"/>
              </w:rPr>
              <w:br w:type="page"/>
            </w:r>
            <w:r w:rsidRPr="007B6BD5">
              <w:rPr>
                <w:rFonts w:ascii="Arial" w:hAnsi="Arial" w:cs="Arial"/>
                <w:sz w:val="18"/>
                <w:szCs w:val="18"/>
              </w:rPr>
              <w:t>DC_5A-7A_n2A-n78A</w:t>
            </w:r>
          </w:p>
        </w:tc>
        <w:tc>
          <w:tcPr>
            <w:tcW w:w="3686" w:type="dxa"/>
            <w:vAlign w:val="center"/>
          </w:tcPr>
          <w:p w14:paraId="0BB76FB6" w14:textId="77777777" w:rsidR="00A61C81" w:rsidRPr="007B6BD5" w:rsidRDefault="00A61C81" w:rsidP="00AF7777">
            <w:pPr>
              <w:spacing w:after="0"/>
              <w:jc w:val="center"/>
              <w:rPr>
                <w:rFonts w:ascii="Arial" w:hAnsi="Arial"/>
                <w:sz w:val="18"/>
                <w:lang w:eastAsia="ko-KR"/>
              </w:rPr>
            </w:pPr>
            <w:r w:rsidRPr="007B6BD5">
              <w:rPr>
                <w:rFonts w:ascii="Arial" w:hAnsi="Arial" w:cs="Arial"/>
                <w:sz w:val="18"/>
                <w:szCs w:val="18"/>
              </w:rPr>
              <w:t>DC_5A_n2A</w:t>
            </w:r>
            <w:r w:rsidRPr="007B6BD5">
              <w:rPr>
                <w:rFonts w:ascii="Arial" w:hAnsi="Arial" w:cs="Arial"/>
                <w:sz w:val="18"/>
                <w:szCs w:val="18"/>
              </w:rPr>
              <w:br/>
              <w:t>DC_7A_n2A</w:t>
            </w:r>
            <w:r w:rsidRPr="007B6BD5">
              <w:rPr>
                <w:rFonts w:ascii="Arial" w:hAnsi="Arial" w:cs="Arial"/>
                <w:sz w:val="18"/>
                <w:szCs w:val="18"/>
              </w:rPr>
              <w:br/>
              <w:t>DC_5A_n78A</w:t>
            </w:r>
            <w:r w:rsidRPr="007B6BD5">
              <w:rPr>
                <w:rFonts w:ascii="Arial" w:hAnsi="Arial" w:cs="Arial"/>
                <w:sz w:val="18"/>
                <w:szCs w:val="18"/>
              </w:rPr>
              <w:br/>
              <w:t>DC_7A_n78A</w:t>
            </w:r>
          </w:p>
        </w:tc>
      </w:tr>
      <w:tr w:rsidR="00A61C81" w:rsidRPr="007B6BD5" w14:paraId="4DDEDA2E" w14:textId="77777777" w:rsidTr="00182DE0">
        <w:trPr>
          <w:jc w:val="center"/>
        </w:trPr>
        <w:tc>
          <w:tcPr>
            <w:tcW w:w="3480" w:type="dxa"/>
            <w:shd w:val="clear" w:color="auto" w:fill="auto"/>
            <w:noWrap/>
            <w:vAlign w:val="center"/>
          </w:tcPr>
          <w:p w14:paraId="5A44819F" w14:textId="77777777" w:rsidR="00A61C81" w:rsidRPr="007B6BD5" w:rsidRDefault="00A61C81" w:rsidP="00AF7777">
            <w:pPr>
              <w:spacing w:after="0"/>
              <w:jc w:val="center"/>
              <w:rPr>
                <w:rFonts w:ascii="Arial" w:hAnsi="Arial"/>
                <w:sz w:val="18"/>
              </w:rPr>
            </w:pPr>
            <w:r w:rsidRPr="007B6BD5">
              <w:rPr>
                <w:rFonts w:ascii="Arial" w:hAnsi="Arial"/>
                <w:sz w:val="18"/>
              </w:rPr>
              <w:t>DC_5A-7A_n28A-n78A</w:t>
            </w:r>
          </w:p>
        </w:tc>
        <w:tc>
          <w:tcPr>
            <w:tcW w:w="3686" w:type="dxa"/>
            <w:vAlign w:val="center"/>
          </w:tcPr>
          <w:p w14:paraId="112D89EE"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DC_5A_n28A</w:t>
            </w:r>
          </w:p>
          <w:p w14:paraId="1B1128C9"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DC_5A_n78A</w:t>
            </w:r>
          </w:p>
          <w:p w14:paraId="7C5658C5"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DC_7A_n28A</w:t>
            </w:r>
          </w:p>
          <w:p w14:paraId="17986EC9"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DC_7A_n78A</w:t>
            </w:r>
          </w:p>
        </w:tc>
      </w:tr>
      <w:tr w:rsidR="00A61C81" w:rsidRPr="007B6BD5" w14:paraId="21E4414E" w14:textId="77777777" w:rsidTr="00182DE0">
        <w:trPr>
          <w:jc w:val="center"/>
        </w:trPr>
        <w:tc>
          <w:tcPr>
            <w:tcW w:w="3480" w:type="dxa"/>
            <w:shd w:val="clear" w:color="auto" w:fill="auto"/>
            <w:noWrap/>
            <w:vAlign w:val="center"/>
          </w:tcPr>
          <w:p w14:paraId="7964E349" w14:textId="77777777" w:rsidR="00A61C81" w:rsidRPr="007B6BD5" w:rsidRDefault="00A61C81" w:rsidP="00AF7777">
            <w:pPr>
              <w:spacing w:after="0"/>
              <w:jc w:val="center"/>
              <w:rPr>
                <w:rFonts w:ascii="Arial" w:hAnsi="Arial"/>
                <w:sz w:val="18"/>
              </w:rPr>
            </w:pPr>
            <w:r w:rsidRPr="007B6BD5">
              <w:rPr>
                <w:rFonts w:ascii="Arial" w:hAnsi="Arial" w:cs="Arial"/>
                <w:sz w:val="18"/>
                <w:szCs w:val="18"/>
              </w:rPr>
              <w:t>DC_5A-7A_n40A-n77A</w:t>
            </w:r>
          </w:p>
        </w:tc>
        <w:tc>
          <w:tcPr>
            <w:tcW w:w="3686" w:type="dxa"/>
            <w:vAlign w:val="center"/>
          </w:tcPr>
          <w:p w14:paraId="2E7059C9" w14:textId="77777777" w:rsidR="00A61C81" w:rsidRPr="007B6BD5" w:rsidRDefault="00A61C81" w:rsidP="00AF7777">
            <w:pPr>
              <w:pStyle w:val="TAC"/>
              <w:keepNext w:val="0"/>
              <w:keepLines w:val="0"/>
              <w:rPr>
                <w:rFonts w:cs="Arial"/>
                <w:szCs w:val="18"/>
              </w:rPr>
            </w:pPr>
            <w:r w:rsidRPr="007B6BD5">
              <w:rPr>
                <w:rFonts w:cs="Arial"/>
                <w:szCs w:val="18"/>
              </w:rPr>
              <w:t>DC_5A_n40A</w:t>
            </w:r>
          </w:p>
          <w:p w14:paraId="27314E03" w14:textId="77777777" w:rsidR="00A61C81" w:rsidRPr="007B6BD5" w:rsidRDefault="00A61C81" w:rsidP="00AF7777">
            <w:pPr>
              <w:pStyle w:val="TAC"/>
              <w:keepNext w:val="0"/>
              <w:keepLines w:val="0"/>
              <w:rPr>
                <w:rFonts w:cs="Arial"/>
                <w:szCs w:val="18"/>
              </w:rPr>
            </w:pPr>
            <w:r w:rsidRPr="007B6BD5">
              <w:rPr>
                <w:rFonts w:cs="Arial"/>
                <w:szCs w:val="18"/>
              </w:rPr>
              <w:t>DC_5A_n77A</w:t>
            </w:r>
          </w:p>
          <w:p w14:paraId="298A8256" w14:textId="77777777" w:rsidR="00A61C81" w:rsidRPr="007B6BD5" w:rsidRDefault="00A61C81" w:rsidP="00AF7777">
            <w:pPr>
              <w:pStyle w:val="TAC"/>
              <w:keepNext w:val="0"/>
              <w:keepLines w:val="0"/>
              <w:rPr>
                <w:rFonts w:cs="Arial"/>
                <w:szCs w:val="18"/>
              </w:rPr>
            </w:pPr>
            <w:r w:rsidRPr="007B6BD5">
              <w:rPr>
                <w:rFonts w:cs="Arial"/>
                <w:szCs w:val="18"/>
              </w:rPr>
              <w:t>DC_7A_n40A</w:t>
            </w:r>
          </w:p>
          <w:p w14:paraId="41B6EE64"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DC_7A_n77A</w:t>
            </w:r>
          </w:p>
        </w:tc>
      </w:tr>
      <w:tr w:rsidR="00A61C81" w:rsidRPr="007B6BD5" w14:paraId="1897920D" w14:textId="77777777" w:rsidTr="00182DE0">
        <w:trPr>
          <w:jc w:val="center"/>
        </w:trPr>
        <w:tc>
          <w:tcPr>
            <w:tcW w:w="3480" w:type="dxa"/>
            <w:shd w:val="clear" w:color="auto" w:fill="auto"/>
            <w:noWrap/>
            <w:vAlign w:val="center"/>
          </w:tcPr>
          <w:p w14:paraId="4CAA120B" w14:textId="77777777" w:rsidR="00A61C81" w:rsidRPr="007B6BD5" w:rsidRDefault="00A61C81" w:rsidP="00AF7777">
            <w:pPr>
              <w:spacing w:after="0"/>
              <w:jc w:val="center"/>
              <w:rPr>
                <w:rFonts w:ascii="Arial" w:hAnsi="Arial"/>
                <w:sz w:val="18"/>
              </w:rPr>
            </w:pPr>
            <w:r w:rsidRPr="007B6BD5">
              <w:rPr>
                <w:rFonts w:ascii="Arial" w:hAnsi="Arial" w:cs="Arial"/>
                <w:sz w:val="18"/>
                <w:szCs w:val="18"/>
              </w:rPr>
              <w:t>DC_5A-7A_n40A-n77(2A)</w:t>
            </w:r>
          </w:p>
        </w:tc>
        <w:tc>
          <w:tcPr>
            <w:tcW w:w="3686" w:type="dxa"/>
            <w:vAlign w:val="center"/>
          </w:tcPr>
          <w:p w14:paraId="33831F7E" w14:textId="77777777" w:rsidR="00A61C81" w:rsidRPr="007B6BD5" w:rsidRDefault="00A61C81" w:rsidP="00AF7777">
            <w:pPr>
              <w:pStyle w:val="TAC"/>
              <w:keepNext w:val="0"/>
              <w:keepLines w:val="0"/>
              <w:rPr>
                <w:rFonts w:cs="Arial"/>
                <w:szCs w:val="18"/>
              </w:rPr>
            </w:pPr>
            <w:r w:rsidRPr="007B6BD5">
              <w:rPr>
                <w:rFonts w:cs="Arial"/>
                <w:szCs w:val="18"/>
              </w:rPr>
              <w:t>DC_5A_n40A</w:t>
            </w:r>
          </w:p>
          <w:p w14:paraId="485BE30A" w14:textId="77777777" w:rsidR="00A61C81" w:rsidRPr="007B6BD5" w:rsidRDefault="00A61C81" w:rsidP="00AF7777">
            <w:pPr>
              <w:pStyle w:val="TAC"/>
              <w:keepNext w:val="0"/>
              <w:keepLines w:val="0"/>
              <w:rPr>
                <w:rFonts w:cs="Arial"/>
                <w:szCs w:val="18"/>
              </w:rPr>
            </w:pPr>
            <w:r w:rsidRPr="007B6BD5">
              <w:rPr>
                <w:rFonts w:cs="Arial"/>
                <w:szCs w:val="18"/>
              </w:rPr>
              <w:t>DC_5A_n77A</w:t>
            </w:r>
          </w:p>
          <w:p w14:paraId="0821CE4D" w14:textId="77777777" w:rsidR="00A61C81" w:rsidRPr="007B6BD5" w:rsidRDefault="00A61C81" w:rsidP="00AF7777">
            <w:pPr>
              <w:pStyle w:val="TAC"/>
              <w:keepNext w:val="0"/>
              <w:keepLines w:val="0"/>
              <w:rPr>
                <w:rFonts w:cs="Arial"/>
                <w:szCs w:val="18"/>
              </w:rPr>
            </w:pPr>
            <w:r w:rsidRPr="007B6BD5">
              <w:rPr>
                <w:rFonts w:cs="Arial"/>
                <w:szCs w:val="18"/>
              </w:rPr>
              <w:t>DC_7A_n40A</w:t>
            </w:r>
          </w:p>
          <w:p w14:paraId="13F42762"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DC_7A_n77A</w:t>
            </w:r>
          </w:p>
        </w:tc>
      </w:tr>
      <w:tr w:rsidR="00A61C81" w:rsidRPr="007B6BD5" w14:paraId="71BFF062" w14:textId="77777777" w:rsidTr="00182DE0">
        <w:trPr>
          <w:jc w:val="center"/>
        </w:trPr>
        <w:tc>
          <w:tcPr>
            <w:tcW w:w="3480" w:type="dxa"/>
            <w:shd w:val="clear" w:color="auto" w:fill="auto"/>
            <w:noWrap/>
            <w:vAlign w:val="center"/>
          </w:tcPr>
          <w:p w14:paraId="09CAC016"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DC_5A-7A-7A_n40A-n77A</w:t>
            </w:r>
          </w:p>
        </w:tc>
        <w:tc>
          <w:tcPr>
            <w:tcW w:w="3686" w:type="dxa"/>
            <w:vAlign w:val="center"/>
          </w:tcPr>
          <w:p w14:paraId="4237CAC8" w14:textId="77777777" w:rsidR="00A61C81" w:rsidRPr="007B6BD5" w:rsidRDefault="00A61C81" w:rsidP="00AF7777">
            <w:pPr>
              <w:pStyle w:val="TAC"/>
              <w:keepNext w:val="0"/>
              <w:keepLines w:val="0"/>
              <w:rPr>
                <w:rFonts w:cs="Arial"/>
                <w:szCs w:val="18"/>
              </w:rPr>
            </w:pPr>
            <w:r w:rsidRPr="007B6BD5">
              <w:rPr>
                <w:rFonts w:cs="Arial"/>
                <w:szCs w:val="18"/>
              </w:rPr>
              <w:t>DC_5A_n40A</w:t>
            </w:r>
          </w:p>
          <w:p w14:paraId="716B3CBC" w14:textId="77777777" w:rsidR="00A61C81" w:rsidRPr="007B6BD5" w:rsidRDefault="00A61C81" w:rsidP="00AF7777">
            <w:pPr>
              <w:pStyle w:val="TAC"/>
              <w:keepNext w:val="0"/>
              <w:keepLines w:val="0"/>
              <w:rPr>
                <w:rFonts w:cs="Arial"/>
                <w:szCs w:val="18"/>
              </w:rPr>
            </w:pPr>
            <w:r w:rsidRPr="007B6BD5">
              <w:rPr>
                <w:rFonts w:cs="Arial"/>
                <w:szCs w:val="18"/>
              </w:rPr>
              <w:t>DC_5A_n77A</w:t>
            </w:r>
          </w:p>
          <w:p w14:paraId="3A05EF95" w14:textId="77777777" w:rsidR="00A61C81" w:rsidRPr="007B6BD5" w:rsidRDefault="00A61C81" w:rsidP="00AF7777">
            <w:pPr>
              <w:pStyle w:val="TAC"/>
              <w:keepNext w:val="0"/>
              <w:keepLines w:val="0"/>
              <w:rPr>
                <w:rFonts w:cs="Arial"/>
                <w:szCs w:val="18"/>
              </w:rPr>
            </w:pPr>
            <w:r w:rsidRPr="007B6BD5">
              <w:rPr>
                <w:rFonts w:cs="Arial"/>
                <w:szCs w:val="18"/>
              </w:rPr>
              <w:t>DC_7A_n40A</w:t>
            </w:r>
          </w:p>
          <w:p w14:paraId="10C50791" w14:textId="77777777" w:rsidR="00A61C81" w:rsidRPr="007B6BD5" w:rsidRDefault="00A61C81" w:rsidP="00AF7777">
            <w:pPr>
              <w:pStyle w:val="TAC"/>
              <w:keepNext w:val="0"/>
              <w:keepLines w:val="0"/>
              <w:rPr>
                <w:rFonts w:cs="Arial"/>
                <w:szCs w:val="18"/>
              </w:rPr>
            </w:pPr>
            <w:r w:rsidRPr="007B6BD5">
              <w:rPr>
                <w:rFonts w:cs="Arial"/>
                <w:szCs w:val="18"/>
              </w:rPr>
              <w:lastRenderedPageBreak/>
              <w:t>DC_7A_n77A</w:t>
            </w:r>
          </w:p>
        </w:tc>
      </w:tr>
      <w:tr w:rsidR="00A61C81" w:rsidRPr="007B6BD5" w14:paraId="10B6628F" w14:textId="77777777" w:rsidTr="00182DE0">
        <w:trPr>
          <w:jc w:val="center"/>
        </w:trPr>
        <w:tc>
          <w:tcPr>
            <w:tcW w:w="3480" w:type="dxa"/>
            <w:shd w:val="clear" w:color="auto" w:fill="auto"/>
            <w:noWrap/>
            <w:vAlign w:val="center"/>
          </w:tcPr>
          <w:p w14:paraId="6B75CDF8"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lastRenderedPageBreak/>
              <w:t>DC_5A-7A-7A_n40A-n77(2A)</w:t>
            </w:r>
          </w:p>
        </w:tc>
        <w:tc>
          <w:tcPr>
            <w:tcW w:w="3686" w:type="dxa"/>
            <w:vAlign w:val="center"/>
          </w:tcPr>
          <w:p w14:paraId="216B925D" w14:textId="77777777" w:rsidR="00A61C81" w:rsidRPr="007B6BD5" w:rsidRDefault="00A61C81" w:rsidP="00AF7777">
            <w:pPr>
              <w:pStyle w:val="TAC"/>
              <w:keepNext w:val="0"/>
              <w:keepLines w:val="0"/>
              <w:rPr>
                <w:rFonts w:cs="Arial"/>
                <w:szCs w:val="18"/>
              </w:rPr>
            </w:pPr>
            <w:r w:rsidRPr="007B6BD5">
              <w:rPr>
                <w:rFonts w:cs="Arial"/>
                <w:szCs w:val="18"/>
              </w:rPr>
              <w:t>DC_5A_n40A</w:t>
            </w:r>
          </w:p>
          <w:p w14:paraId="36DAC996" w14:textId="77777777" w:rsidR="00A61C81" w:rsidRPr="007B6BD5" w:rsidRDefault="00A61C81" w:rsidP="00AF7777">
            <w:pPr>
              <w:pStyle w:val="TAC"/>
              <w:keepNext w:val="0"/>
              <w:keepLines w:val="0"/>
              <w:rPr>
                <w:rFonts w:cs="Arial"/>
                <w:szCs w:val="18"/>
              </w:rPr>
            </w:pPr>
            <w:r w:rsidRPr="007B6BD5">
              <w:rPr>
                <w:rFonts w:cs="Arial"/>
                <w:szCs w:val="18"/>
              </w:rPr>
              <w:t>DC_5A_n77A</w:t>
            </w:r>
          </w:p>
          <w:p w14:paraId="02744421" w14:textId="77777777" w:rsidR="00A61C81" w:rsidRPr="007B6BD5" w:rsidRDefault="00A61C81" w:rsidP="00AF7777">
            <w:pPr>
              <w:pStyle w:val="TAC"/>
              <w:keepNext w:val="0"/>
              <w:keepLines w:val="0"/>
              <w:rPr>
                <w:rFonts w:cs="Arial"/>
                <w:szCs w:val="18"/>
              </w:rPr>
            </w:pPr>
            <w:r w:rsidRPr="007B6BD5">
              <w:rPr>
                <w:rFonts w:cs="Arial"/>
                <w:szCs w:val="18"/>
              </w:rPr>
              <w:t>DC_7A_n40A</w:t>
            </w:r>
          </w:p>
          <w:p w14:paraId="41666826" w14:textId="77777777" w:rsidR="00A61C81" w:rsidRPr="007B6BD5" w:rsidRDefault="00A61C81" w:rsidP="00AF7777">
            <w:pPr>
              <w:pStyle w:val="TAC"/>
              <w:keepNext w:val="0"/>
              <w:keepLines w:val="0"/>
              <w:rPr>
                <w:rFonts w:cs="Arial"/>
                <w:szCs w:val="18"/>
              </w:rPr>
            </w:pPr>
            <w:r w:rsidRPr="007B6BD5">
              <w:rPr>
                <w:rFonts w:cs="Arial"/>
                <w:szCs w:val="18"/>
              </w:rPr>
              <w:t>DC_7A_n77A</w:t>
            </w:r>
          </w:p>
        </w:tc>
      </w:tr>
      <w:tr w:rsidR="00A61C81" w:rsidRPr="007B6BD5" w14:paraId="35E53034" w14:textId="77777777" w:rsidTr="00182DE0">
        <w:trPr>
          <w:jc w:val="center"/>
        </w:trPr>
        <w:tc>
          <w:tcPr>
            <w:tcW w:w="3480" w:type="dxa"/>
            <w:shd w:val="clear" w:color="auto" w:fill="auto"/>
            <w:noWrap/>
          </w:tcPr>
          <w:p w14:paraId="3FEFCFE1" w14:textId="77777777" w:rsidR="00A61C81" w:rsidRDefault="00A61C81" w:rsidP="00AF7777">
            <w:pPr>
              <w:keepNext/>
              <w:keepLines/>
              <w:spacing w:after="0"/>
              <w:jc w:val="center"/>
              <w:rPr>
                <w:rFonts w:ascii="Arial" w:hAnsi="Arial" w:cs="Arial"/>
                <w:sz w:val="18"/>
                <w:szCs w:val="18"/>
              </w:rPr>
            </w:pPr>
            <w:r w:rsidRPr="00470EA5">
              <w:rPr>
                <w:rFonts w:ascii="Arial" w:hAnsi="Arial" w:cs="Arial"/>
                <w:sz w:val="18"/>
                <w:szCs w:val="18"/>
              </w:rPr>
              <w:t>DC_5A-7A_n40A-n78A</w:t>
            </w:r>
          </w:p>
          <w:p w14:paraId="6E06D2F6" w14:textId="77777777" w:rsidR="00A61C81" w:rsidRPr="007B6BD5" w:rsidRDefault="00A61C81" w:rsidP="00AF7777">
            <w:pPr>
              <w:spacing w:after="0"/>
              <w:jc w:val="center"/>
              <w:rPr>
                <w:rFonts w:ascii="Arial" w:hAnsi="Arial" w:cs="Arial"/>
                <w:sz w:val="18"/>
                <w:szCs w:val="18"/>
              </w:rPr>
            </w:pPr>
            <w:r w:rsidRPr="00470EA5">
              <w:rPr>
                <w:rFonts w:ascii="Arial" w:hAnsi="Arial" w:cs="Arial"/>
                <w:sz w:val="18"/>
                <w:szCs w:val="18"/>
              </w:rPr>
              <w:t>DC_5A-7A_n40A-n78C</w:t>
            </w:r>
          </w:p>
        </w:tc>
        <w:tc>
          <w:tcPr>
            <w:tcW w:w="3686" w:type="dxa"/>
          </w:tcPr>
          <w:p w14:paraId="16D81A9C" w14:textId="77777777" w:rsidR="00A61C81" w:rsidRPr="00470EA5" w:rsidRDefault="00A61C81" w:rsidP="00AF7777">
            <w:pPr>
              <w:pStyle w:val="TAC"/>
              <w:rPr>
                <w:rFonts w:cs="Arial"/>
                <w:szCs w:val="18"/>
              </w:rPr>
            </w:pPr>
            <w:r w:rsidRPr="00470EA5">
              <w:rPr>
                <w:rFonts w:cs="Arial"/>
                <w:szCs w:val="18"/>
              </w:rPr>
              <w:t>DC_</w:t>
            </w:r>
            <w:r w:rsidRPr="008F2DC8">
              <w:rPr>
                <w:rFonts w:cs="Arial"/>
                <w:szCs w:val="18"/>
              </w:rPr>
              <w:t>5A_n40A</w:t>
            </w:r>
          </w:p>
          <w:p w14:paraId="7B81943B" w14:textId="77777777" w:rsidR="00A61C81" w:rsidRPr="00470EA5" w:rsidRDefault="00A61C81" w:rsidP="00AF7777">
            <w:pPr>
              <w:pStyle w:val="TAC"/>
              <w:rPr>
                <w:rFonts w:cs="Arial"/>
                <w:szCs w:val="18"/>
              </w:rPr>
            </w:pPr>
            <w:r w:rsidRPr="0091025F">
              <w:rPr>
                <w:rFonts w:cs="Arial"/>
                <w:szCs w:val="18"/>
              </w:rPr>
              <w:t>DC_</w:t>
            </w:r>
            <w:r w:rsidRPr="00716880">
              <w:rPr>
                <w:rFonts w:cs="Arial"/>
                <w:szCs w:val="18"/>
              </w:rPr>
              <w:t>5A_n78A</w:t>
            </w:r>
          </w:p>
          <w:p w14:paraId="3520992A" w14:textId="77777777" w:rsidR="00A61C81" w:rsidRPr="00470EA5" w:rsidRDefault="00A61C81" w:rsidP="00AF7777">
            <w:pPr>
              <w:pStyle w:val="TAC"/>
              <w:rPr>
                <w:rFonts w:cs="Arial"/>
                <w:szCs w:val="18"/>
              </w:rPr>
            </w:pPr>
            <w:r w:rsidRPr="00470EA5">
              <w:rPr>
                <w:rFonts w:cs="Arial"/>
                <w:szCs w:val="18"/>
              </w:rPr>
              <w:t>DC_</w:t>
            </w:r>
            <w:r w:rsidRPr="008F2DC8">
              <w:rPr>
                <w:rFonts w:cs="Arial"/>
                <w:szCs w:val="18"/>
              </w:rPr>
              <w:t>7A_n40A</w:t>
            </w:r>
          </w:p>
          <w:p w14:paraId="3EA0B24E" w14:textId="77777777" w:rsidR="00A61C81" w:rsidRPr="007B6BD5" w:rsidRDefault="00A61C81" w:rsidP="00AF7777">
            <w:pPr>
              <w:pStyle w:val="TAC"/>
              <w:keepNext w:val="0"/>
              <w:keepLines w:val="0"/>
              <w:rPr>
                <w:rFonts w:cs="Arial"/>
                <w:szCs w:val="18"/>
              </w:rPr>
            </w:pPr>
            <w:r w:rsidRPr="0091025F">
              <w:rPr>
                <w:rFonts w:cs="Arial"/>
                <w:szCs w:val="18"/>
              </w:rPr>
              <w:t>DC_</w:t>
            </w:r>
            <w:r w:rsidRPr="00716880">
              <w:rPr>
                <w:rFonts w:cs="Arial"/>
                <w:szCs w:val="18"/>
              </w:rPr>
              <w:t>7A_n78A</w:t>
            </w:r>
          </w:p>
        </w:tc>
      </w:tr>
      <w:tr w:rsidR="00A61C81" w:rsidRPr="007B6BD5" w14:paraId="42188B2C" w14:textId="77777777" w:rsidTr="00182DE0">
        <w:trPr>
          <w:jc w:val="center"/>
        </w:trPr>
        <w:tc>
          <w:tcPr>
            <w:tcW w:w="3480" w:type="dxa"/>
            <w:shd w:val="clear" w:color="auto" w:fill="auto"/>
            <w:noWrap/>
            <w:vAlign w:val="center"/>
          </w:tcPr>
          <w:p w14:paraId="34771AE0"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DC_5A-7A-7A_n40A-n78A</w:t>
            </w:r>
          </w:p>
          <w:p w14:paraId="584ED100"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DC_5A-7A-7A_n40A-n78C</w:t>
            </w:r>
          </w:p>
        </w:tc>
        <w:tc>
          <w:tcPr>
            <w:tcW w:w="3686" w:type="dxa"/>
            <w:vAlign w:val="center"/>
          </w:tcPr>
          <w:p w14:paraId="62B4CDBB" w14:textId="77777777" w:rsidR="00A61C81" w:rsidRPr="007B6BD5" w:rsidRDefault="00A61C81" w:rsidP="00AF7777">
            <w:pPr>
              <w:pStyle w:val="TAC"/>
              <w:keepNext w:val="0"/>
              <w:keepLines w:val="0"/>
              <w:rPr>
                <w:rFonts w:cs="Arial"/>
                <w:szCs w:val="18"/>
              </w:rPr>
            </w:pPr>
            <w:r w:rsidRPr="007B6BD5">
              <w:rPr>
                <w:rFonts w:cs="Arial"/>
                <w:szCs w:val="18"/>
              </w:rPr>
              <w:t>DC_5A_n40A</w:t>
            </w:r>
          </w:p>
          <w:p w14:paraId="4D456BE1" w14:textId="77777777" w:rsidR="00A61C81" w:rsidRPr="007B6BD5" w:rsidRDefault="00A61C81" w:rsidP="00AF7777">
            <w:pPr>
              <w:pStyle w:val="TAC"/>
              <w:keepNext w:val="0"/>
              <w:keepLines w:val="0"/>
              <w:rPr>
                <w:rFonts w:cs="Arial"/>
                <w:szCs w:val="18"/>
              </w:rPr>
            </w:pPr>
            <w:r w:rsidRPr="007B6BD5">
              <w:rPr>
                <w:rFonts w:cs="Arial"/>
                <w:szCs w:val="18"/>
              </w:rPr>
              <w:t>DC_5A_n78A</w:t>
            </w:r>
          </w:p>
          <w:p w14:paraId="7B48749F" w14:textId="77777777" w:rsidR="00A61C81" w:rsidRPr="007B6BD5" w:rsidRDefault="00A61C81" w:rsidP="00AF7777">
            <w:pPr>
              <w:pStyle w:val="TAC"/>
              <w:keepNext w:val="0"/>
              <w:keepLines w:val="0"/>
              <w:rPr>
                <w:rFonts w:cs="Arial"/>
                <w:szCs w:val="18"/>
              </w:rPr>
            </w:pPr>
            <w:r w:rsidRPr="007B6BD5">
              <w:rPr>
                <w:rFonts w:cs="Arial"/>
                <w:szCs w:val="18"/>
              </w:rPr>
              <w:t>DC_7A_n40A</w:t>
            </w:r>
          </w:p>
          <w:p w14:paraId="25AEE875" w14:textId="77777777" w:rsidR="00A61C81" w:rsidRPr="007B6BD5" w:rsidRDefault="00A61C81" w:rsidP="00AF7777">
            <w:pPr>
              <w:pStyle w:val="TAC"/>
              <w:keepNext w:val="0"/>
              <w:keepLines w:val="0"/>
              <w:rPr>
                <w:rFonts w:cs="Arial"/>
                <w:szCs w:val="18"/>
              </w:rPr>
            </w:pPr>
            <w:r w:rsidRPr="007B6BD5">
              <w:rPr>
                <w:rFonts w:cs="Arial"/>
                <w:szCs w:val="18"/>
              </w:rPr>
              <w:t>DC_7A_n78A</w:t>
            </w:r>
          </w:p>
        </w:tc>
      </w:tr>
      <w:tr w:rsidR="00A61C81" w:rsidRPr="007B6BD5" w14:paraId="24ED8F65" w14:textId="77777777" w:rsidTr="00182DE0">
        <w:trPr>
          <w:jc w:val="center"/>
        </w:trPr>
        <w:tc>
          <w:tcPr>
            <w:tcW w:w="3480" w:type="dxa"/>
            <w:shd w:val="clear" w:color="auto" w:fill="auto"/>
            <w:noWrap/>
            <w:vAlign w:val="center"/>
          </w:tcPr>
          <w:p w14:paraId="429FF97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DC_5A-7A-66A_n2A</w:t>
            </w:r>
          </w:p>
        </w:tc>
        <w:tc>
          <w:tcPr>
            <w:tcW w:w="3686" w:type="dxa"/>
            <w:vAlign w:val="center"/>
          </w:tcPr>
          <w:p w14:paraId="0E313174"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DC_5A_n2A</w:t>
            </w:r>
          </w:p>
          <w:p w14:paraId="1042FAF9"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DC_7A_n2A</w:t>
            </w:r>
          </w:p>
          <w:p w14:paraId="74A2CF09"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sz w:val="18"/>
                <w:lang w:eastAsia="zh-CN"/>
              </w:rPr>
              <w:t>DC_66A_n2A</w:t>
            </w:r>
          </w:p>
        </w:tc>
      </w:tr>
      <w:tr w:rsidR="00A61C81" w:rsidRPr="007B6BD5" w14:paraId="4883BD1D" w14:textId="77777777" w:rsidTr="00182DE0">
        <w:trPr>
          <w:jc w:val="center"/>
        </w:trPr>
        <w:tc>
          <w:tcPr>
            <w:tcW w:w="3480" w:type="dxa"/>
            <w:shd w:val="clear" w:color="auto" w:fill="auto"/>
            <w:noWrap/>
            <w:vAlign w:val="center"/>
          </w:tcPr>
          <w:p w14:paraId="48A2EABC" w14:textId="77777777" w:rsidR="00A61C81" w:rsidRPr="007B6BD5" w:rsidRDefault="00A61C81" w:rsidP="00AF7777">
            <w:pPr>
              <w:spacing w:after="0"/>
              <w:jc w:val="center"/>
              <w:rPr>
                <w:rFonts w:ascii="Arial" w:hAnsi="Arial" w:cs="Arial"/>
                <w:sz w:val="18"/>
                <w:lang w:eastAsia="ko-KR"/>
              </w:rPr>
            </w:pPr>
            <w:r w:rsidRPr="007B6BD5">
              <w:rPr>
                <w:rFonts w:ascii="Arial" w:hAnsi="Arial"/>
                <w:sz w:val="18"/>
                <w:lang w:eastAsia="fi-FI"/>
              </w:rPr>
              <w:t>DC_5A-7A-66A_n7A</w:t>
            </w:r>
          </w:p>
        </w:tc>
        <w:tc>
          <w:tcPr>
            <w:tcW w:w="3686" w:type="dxa"/>
            <w:vAlign w:val="center"/>
          </w:tcPr>
          <w:p w14:paraId="2D140E5B"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DC_5A_n7A</w:t>
            </w:r>
          </w:p>
          <w:p w14:paraId="75778DA6" w14:textId="77777777" w:rsidR="00A61C81" w:rsidRPr="007B6BD5" w:rsidRDefault="00A61C81" w:rsidP="00AF7777">
            <w:pPr>
              <w:spacing w:after="0"/>
              <w:jc w:val="center"/>
              <w:rPr>
                <w:rFonts w:ascii="Arial" w:hAnsi="Arial" w:cs="Arial"/>
                <w:color w:val="000000"/>
                <w:sz w:val="18"/>
                <w:szCs w:val="18"/>
                <w:vertAlign w:val="superscript"/>
              </w:rPr>
            </w:pPr>
            <w:r w:rsidRPr="007B6BD5">
              <w:rPr>
                <w:rFonts w:ascii="Arial" w:hAnsi="Arial" w:cs="Arial"/>
                <w:color w:val="000000"/>
                <w:sz w:val="18"/>
                <w:szCs w:val="18"/>
              </w:rPr>
              <w:t>DC_7A_n7A</w:t>
            </w:r>
            <w:r w:rsidRPr="007B6BD5">
              <w:rPr>
                <w:rFonts w:ascii="Arial" w:hAnsi="Arial" w:cs="Arial"/>
                <w:color w:val="000000"/>
                <w:sz w:val="18"/>
                <w:szCs w:val="18"/>
                <w:vertAlign w:val="superscript"/>
              </w:rPr>
              <w:t>4</w:t>
            </w:r>
          </w:p>
          <w:p w14:paraId="06821C48" w14:textId="77777777" w:rsidR="00A61C81" w:rsidRPr="007B6BD5" w:rsidRDefault="00A61C81" w:rsidP="00AF7777">
            <w:pPr>
              <w:spacing w:after="0"/>
              <w:jc w:val="center"/>
              <w:rPr>
                <w:rFonts w:ascii="Arial" w:hAnsi="Arial"/>
                <w:sz w:val="18"/>
                <w:lang w:eastAsia="ko-KR"/>
              </w:rPr>
            </w:pPr>
            <w:r w:rsidRPr="007B6BD5">
              <w:rPr>
                <w:rFonts w:ascii="Arial" w:hAnsi="Arial" w:cs="Arial"/>
                <w:color w:val="000000"/>
                <w:sz w:val="18"/>
                <w:szCs w:val="18"/>
              </w:rPr>
              <w:t>DC_66A_n7A</w:t>
            </w:r>
          </w:p>
        </w:tc>
      </w:tr>
      <w:tr w:rsidR="00A61C81" w:rsidRPr="007B6BD5" w14:paraId="278427D8"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00FADBE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DC_5A-7A-66A-66A_n7A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2D2E2A5"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DC_5A_n7A</w:t>
            </w:r>
          </w:p>
          <w:p w14:paraId="5F4D907C" w14:textId="77777777" w:rsidR="00A61C81" w:rsidRPr="007B6BD5" w:rsidRDefault="00A61C81" w:rsidP="00AF7777">
            <w:pPr>
              <w:spacing w:after="0"/>
              <w:jc w:val="center"/>
              <w:rPr>
                <w:rFonts w:ascii="Arial" w:hAnsi="Arial" w:cs="Arial"/>
                <w:color w:val="000000"/>
                <w:sz w:val="18"/>
                <w:szCs w:val="18"/>
                <w:vertAlign w:val="superscript"/>
              </w:rPr>
            </w:pPr>
            <w:r w:rsidRPr="007B6BD5">
              <w:rPr>
                <w:rFonts w:ascii="Arial" w:hAnsi="Arial" w:cs="Arial"/>
                <w:color w:val="000000"/>
                <w:sz w:val="18"/>
                <w:szCs w:val="18"/>
              </w:rPr>
              <w:t>DC_7A_n7A</w:t>
            </w:r>
            <w:r w:rsidRPr="007B6BD5">
              <w:rPr>
                <w:rFonts w:ascii="Arial" w:hAnsi="Arial" w:cs="Arial"/>
                <w:color w:val="000000"/>
                <w:sz w:val="18"/>
                <w:szCs w:val="18"/>
                <w:vertAlign w:val="superscript"/>
              </w:rPr>
              <w:t>4</w:t>
            </w:r>
          </w:p>
          <w:p w14:paraId="3DACC165"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DC_66A_n7A</w:t>
            </w:r>
          </w:p>
        </w:tc>
      </w:tr>
      <w:tr w:rsidR="00A61C81" w:rsidRPr="007B6BD5" w14:paraId="549B6407" w14:textId="77777777" w:rsidTr="00182DE0">
        <w:trPr>
          <w:jc w:val="center"/>
        </w:trPr>
        <w:tc>
          <w:tcPr>
            <w:tcW w:w="3480" w:type="dxa"/>
            <w:shd w:val="clear" w:color="auto" w:fill="auto"/>
            <w:noWrap/>
          </w:tcPr>
          <w:p w14:paraId="13F94F61" w14:textId="77777777" w:rsidR="00A61C81" w:rsidRPr="0024034C" w:rsidRDefault="00A61C81" w:rsidP="00AF7777">
            <w:pPr>
              <w:keepNext/>
              <w:keepLines/>
              <w:spacing w:after="0"/>
              <w:jc w:val="center"/>
              <w:rPr>
                <w:rFonts w:ascii="Arial" w:hAnsi="Arial"/>
                <w:b/>
                <w:sz w:val="18"/>
                <w:lang w:eastAsia="fi-FI"/>
              </w:rPr>
            </w:pPr>
            <w:r w:rsidRPr="0024034C">
              <w:rPr>
                <w:rFonts w:ascii="Arial" w:hAnsi="Arial"/>
                <w:sz w:val="18"/>
                <w:lang w:eastAsia="fi-FI"/>
              </w:rPr>
              <w:t>DC_5A-7A-66A_n66A</w:t>
            </w:r>
          </w:p>
          <w:p w14:paraId="5E6701C5" w14:textId="77777777" w:rsidR="00A61C81" w:rsidRPr="007B6BD5" w:rsidRDefault="00A61C81" w:rsidP="00AF7777">
            <w:pPr>
              <w:spacing w:after="0"/>
              <w:jc w:val="center"/>
              <w:rPr>
                <w:rFonts w:ascii="Arial" w:hAnsi="Arial" w:cs="Arial"/>
                <w:sz w:val="18"/>
                <w:lang w:eastAsia="ko-KR"/>
              </w:rPr>
            </w:pPr>
            <w:r w:rsidRPr="0024034C">
              <w:rPr>
                <w:rFonts w:ascii="Arial" w:hAnsi="Arial"/>
                <w:sz w:val="18"/>
                <w:lang w:eastAsia="zh-CN"/>
              </w:rPr>
              <w:t>DC_5A-7C-66A_n66A</w:t>
            </w:r>
          </w:p>
        </w:tc>
        <w:tc>
          <w:tcPr>
            <w:tcW w:w="3686" w:type="dxa"/>
          </w:tcPr>
          <w:p w14:paraId="30BBD1FC" w14:textId="77777777" w:rsidR="00A61C81" w:rsidRPr="0024034C" w:rsidRDefault="00A61C81" w:rsidP="00AF7777">
            <w:pPr>
              <w:keepNext/>
              <w:keepLines/>
              <w:spacing w:after="0"/>
              <w:jc w:val="center"/>
              <w:rPr>
                <w:rFonts w:ascii="Arial" w:hAnsi="Arial"/>
                <w:b/>
                <w:sz w:val="18"/>
                <w:lang w:eastAsia="fi-FI"/>
              </w:rPr>
            </w:pPr>
            <w:r w:rsidRPr="0024034C">
              <w:rPr>
                <w:rFonts w:ascii="Arial" w:hAnsi="Arial"/>
                <w:sz w:val="18"/>
                <w:lang w:eastAsia="fi-FI"/>
              </w:rPr>
              <w:t>DC_5A_n66A</w:t>
            </w:r>
          </w:p>
          <w:p w14:paraId="30738E35" w14:textId="77777777" w:rsidR="00A61C81" w:rsidRPr="0024034C" w:rsidRDefault="00A61C81" w:rsidP="00AF7777">
            <w:pPr>
              <w:keepNext/>
              <w:keepLines/>
              <w:spacing w:after="0"/>
              <w:jc w:val="center"/>
              <w:rPr>
                <w:rFonts w:ascii="Arial" w:hAnsi="Arial"/>
                <w:b/>
                <w:sz w:val="18"/>
                <w:lang w:eastAsia="fi-FI"/>
              </w:rPr>
            </w:pPr>
            <w:r w:rsidRPr="0024034C">
              <w:rPr>
                <w:rFonts w:ascii="Arial" w:hAnsi="Arial"/>
                <w:sz w:val="18"/>
                <w:lang w:eastAsia="fi-FI"/>
              </w:rPr>
              <w:t>DC_7A_n66A</w:t>
            </w:r>
          </w:p>
          <w:p w14:paraId="5C23630A" w14:textId="77777777" w:rsidR="00A61C81" w:rsidRPr="007B6BD5" w:rsidRDefault="00A61C81" w:rsidP="00AF7777">
            <w:pPr>
              <w:spacing w:after="0"/>
              <w:jc w:val="center"/>
              <w:rPr>
                <w:rFonts w:ascii="Arial" w:hAnsi="Arial"/>
                <w:sz w:val="18"/>
                <w:lang w:eastAsia="ko-KR"/>
              </w:rPr>
            </w:pPr>
            <w:r w:rsidRPr="0024034C">
              <w:rPr>
                <w:rFonts w:ascii="Arial" w:hAnsi="Arial"/>
                <w:sz w:val="18"/>
                <w:lang w:eastAsia="fi-FI"/>
              </w:rPr>
              <w:t>DC_66A_n66A</w:t>
            </w:r>
            <w:r w:rsidRPr="0024034C">
              <w:rPr>
                <w:rFonts w:ascii="Arial" w:hAnsi="Arial"/>
                <w:sz w:val="18"/>
                <w:vertAlign w:val="superscript"/>
                <w:lang w:eastAsia="fi-FI"/>
              </w:rPr>
              <w:t>4</w:t>
            </w:r>
          </w:p>
        </w:tc>
      </w:tr>
      <w:tr w:rsidR="00A61C81" w:rsidRPr="007B6BD5" w14:paraId="7BBE879A" w14:textId="77777777" w:rsidTr="00182DE0">
        <w:trPr>
          <w:jc w:val="center"/>
        </w:trPr>
        <w:tc>
          <w:tcPr>
            <w:tcW w:w="3480" w:type="dxa"/>
            <w:shd w:val="clear" w:color="auto" w:fill="auto"/>
            <w:noWrap/>
          </w:tcPr>
          <w:p w14:paraId="685941DF" w14:textId="77777777" w:rsidR="00A61C81" w:rsidRPr="007B6BD5" w:rsidRDefault="00A61C81" w:rsidP="00AF7777">
            <w:pPr>
              <w:spacing w:after="0"/>
              <w:jc w:val="center"/>
              <w:rPr>
                <w:rFonts w:ascii="Arial" w:hAnsi="Arial"/>
                <w:sz w:val="18"/>
                <w:lang w:eastAsia="fi-FI"/>
              </w:rPr>
            </w:pPr>
            <w:r w:rsidRPr="0024034C">
              <w:rPr>
                <w:rFonts w:ascii="Arial" w:hAnsi="Arial"/>
                <w:sz w:val="18"/>
              </w:rPr>
              <w:t>DC_5A-7A-7A-66A_n66A</w:t>
            </w:r>
          </w:p>
        </w:tc>
        <w:tc>
          <w:tcPr>
            <w:tcW w:w="3686" w:type="dxa"/>
          </w:tcPr>
          <w:p w14:paraId="43410657" w14:textId="77777777" w:rsidR="00A61C81" w:rsidRPr="0024034C" w:rsidRDefault="00A61C81" w:rsidP="00AF7777">
            <w:pPr>
              <w:keepNext/>
              <w:keepLines/>
              <w:spacing w:after="0"/>
              <w:jc w:val="center"/>
              <w:rPr>
                <w:rFonts w:ascii="Arial" w:hAnsi="Arial"/>
                <w:b/>
                <w:sz w:val="18"/>
                <w:lang w:eastAsia="fi-FI"/>
              </w:rPr>
            </w:pPr>
            <w:r w:rsidRPr="0024034C">
              <w:rPr>
                <w:rFonts w:ascii="Arial" w:hAnsi="Arial"/>
                <w:sz w:val="18"/>
                <w:lang w:eastAsia="fi-FI"/>
              </w:rPr>
              <w:t>DC_5A_n66A</w:t>
            </w:r>
          </w:p>
          <w:p w14:paraId="309D1AE3" w14:textId="77777777" w:rsidR="00A61C81" w:rsidRPr="0024034C" w:rsidRDefault="00A61C81" w:rsidP="00AF7777">
            <w:pPr>
              <w:keepNext/>
              <w:keepLines/>
              <w:spacing w:after="0"/>
              <w:jc w:val="center"/>
              <w:rPr>
                <w:rFonts w:ascii="Arial" w:hAnsi="Arial"/>
                <w:b/>
                <w:sz w:val="18"/>
                <w:lang w:eastAsia="fi-FI"/>
              </w:rPr>
            </w:pPr>
            <w:r w:rsidRPr="0024034C">
              <w:rPr>
                <w:rFonts w:ascii="Arial" w:hAnsi="Arial"/>
                <w:sz w:val="18"/>
                <w:lang w:eastAsia="fi-FI"/>
              </w:rPr>
              <w:t>DC_7A_n66A</w:t>
            </w:r>
          </w:p>
          <w:p w14:paraId="161D43CB" w14:textId="77777777" w:rsidR="00A61C81" w:rsidRPr="007B6BD5" w:rsidRDefault="00A61C81" w:rsidP="00AF7777">
            <w:pPr>
              <w:spacing w:after="0"/>
              <w:jc w:val="center"/>
              <w:rPr>
                <w:rFonts w:ascii="Arial" w:hAnsi="Arial"/>
                <w:sz w:val="18"/>
                <w:lang w:eastAsia="fi-FI"/>
              </w:rPr>
            </w:pPr>
            <w:r w:rsidRPr="0024034C">
              <w:rPr>
                <w:rFonts w:ascii="Arial" w:hAnsi="Arial"/>
                <w:sz w:val="18"/>
                <w:lang w:eastAsia="fi-FI"/>
              </w:rPr>
              <w:t>DC_66A_n66A</w:t>
            </w:r>
            <w:r w:rsidRPr="0024034C">
              <w:rPr>
                <w:rFonts w:ascii="Arial" w:hAnsi="Arial"/>
                <w:sz w:val="18"/>
                <w:vertAlign w:val="superscript"/>
                <w:lang w:eastAsia="fi-FI"/>
              </w:rPr>
              <w:t>4</w:t>
            </w:r>
          </w:p>
        </w:tc>
      </w:tr>
      <w:tr w:rsidR="00A61C81" w:rsidRPr="007B6BD5" w14:paraId="7127B662"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57651C60" w14:textId="77777777" w:rsidR="00A61C81" w:rsidRPr="007B6BD5" w:rsidRDefault="00A61C81" w:rsidP="00AF7777">
            <w:pPr>
              <w:spacing w:after="0"/>
              <w:jc w:val="center"/>
              <w:rPr>
                <w:rFonts w:ascii="Arial" w:hAnsi="Arial"/>
                <w:sz w:val="18"/>
              </w:rPr>
            </w:pPr>
            <w:r w:rsidRPr="007B6BD5">
              <w:rPr>
                <w:rFonts w:ascii="Arial" w:hAnsi="Arial"/>
                <w:sz w:val="18"/>
              </w:rPr>
              <w:t>DC_5A-7A-(n)66AA</w:t>
            </w:r>
          </w:p>
          <w:p w14:paraId="5CFE6B69"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DC_5A-7C-(n)66AA</w:t>
            </w:r>
          </w:p>
        </w:tc>
        <w:tc>
          <w:tcPr>
            <w:tcW w:w="3686" w:type="dxa"/>
            <w:tcBorders>
              <w:top w:val="single" w:sz="4" w:space="0" w:color="auto"/>
              <w:left w:val="single" w:sz="4" w:space="0" w:color="auto"/>
              <w:bottom w:val="single" w:sz="4" w:space="0" w:color="auto"/>
              <w:right w:val="single" w:sz="4" w:space="0" w:color="auto"/>
            </w:tcBorders>
            <w:vAlign w:val="center"/>
          </w:tcPr>
          <w:p w14:paraId="276B8180"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DC_5A_n66A</w:t>
            </w:r>
          </w:p>
          <w:p w14:paraId="6253C39F"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DC_7A_n66A</w:t>
            </w:r>
          </w:p>
          <w:p w14:paraId="42848679"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szCs w:val="18"/>
              </w:rPr>
              <w:t>DC_(n)66AA</w:t>
            </w:r>
            <w:r w:rsidRPr="007B6BD5">
              <w:rPr>
                <w:rFonts w:ascii="Arial" w:hAnsi="Arial"/>
                <w:sz w:val="18"/>
                <w:vertAlign w:val="superscript"/>
                <w:lang w:eastAsia="fi-FI"/>
              </w:rPr>
              <w:t>4</w:t>
            </w:r>
          </w:p>
        </w:tc>
      </w:tr>
      <w:tr w:rsidR="00A61C81" w:rsidRPr="007B6BD5" w14:paraId="7E283F4A"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1B8CB30F"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DC_5A-7A-7A-(n)66AA</w:t>
            </w:r>
          </w:p>
        </w:tc>
        <w:tc>
          <w:tcPr>
            <w:tcW w:w="3686" w:type="dxa"/>
            <w:tcBorders>
              <w:top w:val="single" w:sz="4" w:space="0" w:color="auto"/>
              <w:left w:val="single" w:sz="4" w:space="0" w:color="auto"/>
              <w:bottom w:val="single" w:sz="4" w:space="0" w:color="auto"/>
              <w:right w:val="single" w:sz="4" w:space="0" w:color="auto"/>
            </w:tcBorders>
            <w:vAlign w:val="center"/>
          </w:tcPr>
          <w:p w14:paraId="7FBDF7D3"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DC_5A_n66A</w:t>
            </w:r>
          </w:p>
          <w:p w14:paraId="35D94E64"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DC_7A_n66A</w:t>
            </w:r>
          </w:p>
          <w:p w14:paraId="6CA12C2A"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szCs w:val="18"/>
              </w:rPr>
              <w:t>DC_(n)66AA</w:t>
            </w:r>
            <w:r w:rsidRPr="007B6BD5">
              <w:rPr>
                <w:rFonts w:ascii="Arial" w:hAnsi="Arial"/>
                <w:sz w:val="18"/>
                <w:vertAlign w:val="superscript"/>
                <w:lang w:eastAsia="fi-FI"/>
              </w:rPr>
              <w:t>4</w:t>
            </w:r>
          </w:p>
        </w:tc>
      </w:tr>
      <w:tr w:rsidR="00A61C81" w:rsidRPr="007B6BD5" w14:paraId="02584764" w14:textId="77777777" w:rsidTr="00182DE0">
        <w:trPr>
          <w:jc w:val="center"/>
        </w:trPr>
        <w:tc>
          <w:tcPr>
            <w:tcW w:w="3480" w:type="dxa"/>
            <w:shd w:val="clear" w:color="auto" w:fill="auto"/>
            <w:noWrap/>
            <w:vAlign w:val="center"/>
          </w:tcPr>
          <w:p w14:paraId="6910F9C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DC_5A-7A-66A_n77A</w:t>
            </w:r>
          </w:p>
        </w:tc>
        <w:tc>
          <w:tcPr>
            <w:tcW w:w="3686" w:type="dxa"/>
            <w:vAlign w:val="center"/>
          </w:tcPr>
          <w:p w14:paraId="4B4B704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DC_5A_n77A</w:t>
            </w:r>
          </w:p>
          <w:p w14:paraId="281E5E7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DC_7A_n77A</w:t>
            </w:r>
          </w:p>
          <w:p w14:paraId="301A771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DC_66A_n77A</w:t>
            </w:r>
          </w:p>
        </w:tc>
      </w:tr>
      <w:tr w:rsidR="00A61C81" w:rsidRPr="007B6BD5" w14:paraId="0CB631C0" w14:textId="77777777" w:rsidTr="00182DE0">
        <w:trPr>
          <w:jc w:val="center"/>
        </w:trPr>
        <w:tc>
          <w:tcPr>
            <w:tcW w:w="3480" w:type="dxa"/>
            <w:shd w:val="clear" w:color="auto" w:fill="auto"/>
            <w:noWrap/>
            <w:vAlign w:val="center"/>
          </w:tcPr>
          <w:p w14:paraId="0FB76F1E" w14:textId="77777777" w:rsidR="00A61C81" w:rsidRPr="007B6BD5" w:rsidRDefault="00A61C81" w:rsidP="00AF7777">
            <w:pPr>
              <w:keepNext/>
              <w:spacing w:after="0"/>
              <w:jc w:val="center"/>
              <w:rPr>
                <w:rFonts w:ascii="Arial" w:hAnsi="Arial"/>
                <w:sz w:val="18"/>
                <w:lang w:eastAsia="fi-FI"/>
              </w:rPr>
            </w:pPr>
            <w:r w:rsidRPr="007B6BD5">
              <w:rPr>
                <w:rFonts w:ascii="Arial" w:hAnsi="Arial"/>
                <w:sz w:val="18"/>
                <w:lang w:eastAsia="fi-FI"/>
              </w:rPr>
              <w:t>DC_5A-7A-66A_n77(2A)</w:t>
            </w:r>
          </w:p>
        </w:tc>
        <w:tc>
          <w:tcPr>
            <w:tcW w:w="3686" w:type="dxa"/>
            <w:vAlign w:val="center"/>
          </w:tcPr>
          <w:p w14:paraId="0B2E96B0" w14:textId="77777777" w:rsidR="00A61C81" w:rsidRPr="007B6BD5" w:rsidRDefault="00A61C81" w:rsidP="00AF7777">
            <w:pPr>
              <w:keepNext/>
              <w:spacing w:after="0"/>
              <w:jc w:val="center"/>
              <w:rPr>
                <w:rFonts w:ascii="Arial" w:hAnsi="Arial"/>
                <w:sz w:val="18"/>
                <w:lang w:eastAsia="fi-FI"/>
              </w:rPr>
            </w:pPr>
            <w:r w:rsidRPr="007B6BD5">
              <w:rPr>
                <w:rFonts w:ascii="Arial" w:hAnsi="Arial"/>
                <w:sz w:val="18"/>
                <w:lang w:eastAsia="fi-FI"/>
              </w:rPr>
              <w:t>DC_5A_n77A</w:t>
            </w:r>
          </w:p>
          <w:p w14:paraId="15579EAE" w14:textId="77777777" w:rsidR="00A61C81" w:rsidRPr="007B6BD5" w:rsidRDefault="00A61C81" w:rsidP="00AF7777">
            <w:pPr>
              <w:keepNext/>
              <w:spacing w:after="0"/>
              <w:jc w:val="center"/>
              <w:rPr>
                <w:rFonts w:ascii="Arial" w:hAnsi="Arial"/>
                <w:sz w:val="18"/>
                <w:lang w:eastAsia="fi-FI"/>
              </w:rPr>
            </w:pPr>
            <w:r w:rsidRPr="007B6BD5">
              <w:rPr>
                <w:rFonts w:ascii="Arial" w:hAnsi="Arial"/>
                <w:sz w:val="18"/>
                <w:lang w:eastAsia="fi-FI"/>
              </w:rPr>
              <w:t>DC_7A_n77A</w:t>
            </w:r>
          </w:p>
          <w:p w14:paraId="5D6F2A4A" w14:textId="77777777" w:rsidR="00A61C81" w:rsidRPr="007B6BD5" w:rsidRDefault="00A61C81" w:rsidP="00AF7777">
            <w:pPr>
              <w:keepNext/>
              <w:spacing w:after="0"/>
              <w:jc w:val="center"/>
              <w:rPr>
                <w:rFonts w:ascii="Arial" w:hAnsi="Arial"/>
                <w:sz w:val="18"/>
                <w:lang w:eastAsia="fi-FI"/>
              </w:rPr>
            </w:pPr>
            <w:r w:rsidRPr="007B6BD5">
              <w:rPr>
                <w:rFonts w:ascii="Arial" w:hAnsi="Arial"/>
                <w:sz w:val="18"/>
                <w:lang w:eastAsia="fi-FI"/>
              </w:rPr>
              <w:t>DC_66A_n77A</w:t>
            </w:r>
          </w:p>
        </w:tc>
      </w:tr>
      <w:tr w:rsidR="00A61C81" w:rsidRPr="007B6BD5" w14:paraId="78E38A4D" w14:textId="77777777" w:rsidTr="00182DE0">
        <w:trPr>
          <w:jc w:val="center"/>
        </w:trPr>
        <w:tc>
          <w:tcPr>
            <w:tcW w:w="3480" w:type="dxa"/>
            <w:shd w:val="clear" w:color="auto" w:fill="auto"/>
            <w:noWrap/>
            <w:vAlign w:val="center"/>
          </w:tcPr>
          <w:p w14:paraId="449F568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DC_5A-7A_n66A-n77A</w:t>
            </w:r>
          </w:p>
        </w:tc>
        <w:tc>
          <w:tcPr>
            <w:tcW w:w="3686" w:type="dxa"/>
            <w:vAlign w:val="center"/>
          </w:tcPr>
          <w:p w14:paraId="2FC8948D"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DC_5A_n66A</w:t>
            </w:r>
          </w:p>
          <w:p w14:paraId="3CF7AE94"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DC_5A_n77A</w:t>
            </w:r>
          </w:p>
          <w:p w14:paraId="04F136F1"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DC_7A_n66A</w:t>
            </w:r>
          </w:p>
          <w:p w14:paraId="34D5607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lastRenderedPageBreak/>
              <w:t>DC_7A_n77A</w:t>
            </w:r>
          </w:p>
        </w:tc>
      </w:tr>
      <w:tr w:rsidR="00A61C81" w:rsidRPr="007B6BD5" w14:paraId="08FB3E5D"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4C3DA59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lastRenderedPageBreak/>
              <w:t>DC_5A-7A-66A_n78A</w:t>
            </w:r>
          </w:p>
          <w:p w14:paraId="74061779" w14:textId="77777777" w:rsidR="00A61C81" w:rsidRPr="007B6BD5" w:rsidRDefault="00A61C81" w:rsidP="00AF7777">
            <w:pPr>
              <w:spacing w:after="0"/>
              <w:jc w:val="center"/>
              <w:rPr>
                <w:rFonts w:ascii="Arial" w:hAnsi="Arial"/>
                <w:sz w:val="18"/>
              </w:rPr>
            </w:pPr>
            <w:r w:rsidRPr="007B6BD5">
              <w:rPr>
                <w:rFonts w:ascii="Arial" w:hAnsi="Arial"/>
                <w:sz w:val="18"/>
                <w:lang w:eastAsia="zh-CN"/>
              </w:rPr>
              <w:t>DC_5A-7C-66A_n78A</w:t>
            </w:r>
          </w:p>
        </w:tc>
        <w:tc>
          <w:tcPr>
            <w:tcW w:w="3686" w:type="dxa"/>
            <w:tcBorders>
              <w:top w:val="single" w:sz="4" w:space="0" w:color="auto"/>
              <w:left w:val="single" w:sz="4" w:space="0" w:color="auto"/>
              <w:bottom w:val="single" w:sz="4" w:space="0" w:color="auto"/>
              <w:right w:val="single" w:sz="4" w:space="0" w:color="auto"/>
            </w:tcBorders>
            <w:vAlign w:val="center"/>
          </w:tcPr>
          <w:p w14:paraId="28BF6EB3"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DC_5A_n78A</w:t>
            </w:r>
          </w:p>
          <w:p w14:paraId="530698AD"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DC_7A_n78A</w:t>
            </w:r>
          </w:p>
          <w:p w14:paraId="3F1C01E9"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DC_7C_n78A</w:t>
            </w:r>
          </w:p>
          <w:p w14:paraId="3082120D" w14:textId="77777777" w:rsidR="00A61C81" w:rsidRPr="007B6BD5" w:rsidRDefault="00A61C81" w:rsidP="00AF7777">
            <w:pPr>
              <w:spacing w:after="0"/>
              <w:jc w:val="center"/>
              <w:rPr>
                <w:rFonts w:ascii="Arial" w:hAnsi="Arial"/>
                <w:sz w:val="18"/>
                <w:lang w:eastAsia="fi-FI"/>
              </w:rPr>
            </w:pPr>
            <w:r w:rsidRPr="007B6BD5">
              <w:rPr>
                <w:rFonts w:ascii="Arial" w:hAnsi="Arial" w:cs="Arial"/>
                <w:color w:val="000000"/>
                <w:sz w:val="18"/>
                <w:szCs w:val="18"/>
              </w:rPr>
              <w:t>DC_66A_n78A</w:t>
            </w:r>
          </w:p>
        </w:tc>
      </w:tr>
      <w:tr w:rsidR="00A61C81" w:rsidRPr="007B6BD5" w14:paraId="497D890E"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29942DC2"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DC_5A-7A-66A-66A_n78A</w:t>
            </w:r>
          </w:p>
          <w:p w14:paraId="34AC3941" w14:textId="77777777" w:rsidR="00A61C81" w:rsidRPr="007B6BD5" w:rsidRDefault="00A61C81" w:rsidP="00AF7777">
            <w:pPr>
              <w:spacing w:after="0"/>
              <w:jc w:val="center"/>
              <w:rPr>
                <w:rFonts w:ascii="Arial" w:hAnsi="Arial"/>
                <w:sz w:val="18"/>
              </w:rPr>
            </w:pPr>
            <w:r w:rsidRPr="007B6BD5">
              <w:rPr>
                <w:rFonts w:ascii="Arial" w:hAnsi="Arial"/>
                <w:sz w:val="18"/>
                <w:lang w:eastAsia="fi-FI"/>
              </w:rPr>
              <w:t>DC_5A-7C-66A-66A_n78A</w:t>
            </w:r>
          </w:p>
        </w:tc>
        <w:tc>
          <w:tcPr>
            <w:tcW w:w="3686" w:type="dxa"/>
            <w:tcBorders>
              <w:top w:val="single" w:sz="4" w:space="0" w:color="auto"/>
              <w:left w:val="single" w:sz="4" w:space="0" w:color="auto"/>
              <w:bottom w:val="single" w:sz="4" w:space="0" w:color="auto"/>
              <w:right w:val="single" w:sz="4" w:space="0" w:color="auto"/>
            </w:tcBorders>
            <w:vAlign w:val="center"/>
          </w:tcPr>
          <w:p w14:paraId="4E1D3AEB"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DC_5A_n78A</w:t>
            </w:r>
          </w:p>
          <w:p w14:paraId="526A2E13"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DC_7A_n78A</w:t>
            </w:r>
          </w:p>
          <w:p w14:paraId="4E766D89"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DC_7C_n78A</w:t>
            </w:r>
          </w:p>
          <w:p w14:paraId="30550A6B" w14:textId="77777777" w:rsidR="00A61C81" w:rsidRPr="007B6BD5" w:rsidRDefault="00A61C81" w:rsidP="00AF7777">
            <w:pPr>
              <w:spacing w:after="0"/>
              <w:jc w:val="center"/>
              <w:rPr>
                <w:rFonts w:ascii="Arial" w:hAnsi="Arial"/>
                <w:sz w:val="18"/>
                <w:lang w:eastAsia="fi-FI"/>
              </w:rPr>
            </w:pPr>
            <w:r w:rsidRPr="007B6BD5">
              <w:rPr>
                <w:rFonts w:ascii="Arial" w:hAnsi="Arial" w:cs="Arial"/>
                <w:color w:val="000000"/>
                <w:sz w:val="18"/>
                <w:szCs w:val="18"/>
              </w:rPr>
              <w:t>DC_66A_n78A</w:t>
            </w:r>
          </w:p>
        </w:tc>
      </w:tr>
      <w:tr w:rsidR="00A61C81" w:rsidRPr="007B6BD5" w14:paraId="532B0C1C"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6FFFC449" w14:textId="77777777" w:rsidR="00A61C81" w:rsidRPr="007B6BD5" w:rsidRDefault="00A61C81" w:rsidP="00AF7777">
            <w:pPr>
              <w:spacing w:after="0"/>
              <w:jc w:val="center"/>
              <w:rPr>
                <w:rFonts w:ascii="Arial" w:hAnsi="Arial"/>
                <w:sz w:val="18"/>
              </w:rPr>
            </w:pPr>
            <w:r w:rsidRPr="007B6BD5">
              <w:rPr>
                <w:rFonts w:ascii="Arial" w:hAnsi="Arial"/>
                <w:sz w:val="18"/>
              </w:rPr>
              <w:t>DC_5A-7A-66A_n78(2A)</w:t>
            </w:r>
          </w:p>
        </w:tc>
        <w:tc>
          <w:tcPr>
            <w:tcW w:w="3686" w:type="dxa"/>
            <w:tcBorders>
              <w:top w:val="single" w:sz="4" w:space="0" w:color="auto"/>
              <w:left w:val="single" w:sz="4" w:space="0" w:color="auto"/>
              <w:bottom w:val="single" w:sz="4" w:space="0" w:color="auto"/>
              <w:right w:val="single" w:sz="4" w:space="0" w:color="auto"/>
            </w:tcBorders>
            <w:vAlign w:val="center"/>
          </w:tcPr>
          <w:p w14:paraId="421A1B6E" w14:textId="77777777" w:rsidR="00A61C81" w:rsidRPr="007B6BD5" w:rsidRDefault="00A61C81" w:rsidP="00AF7777">
            <w:pPr>
              <w:spacing w:after="0"/>
              <w:jc w:val="center"/>
              <w:rPr>
                <w:rFonts w:ascii="Arial" w:hAnsi="Arial"/>
                <w:sz w:val="18"/>
              </w:rPr>
            </w:pPr>
            <w:r w:rsidRPr="007B6BD5">
              <w:rPr>
                <w:rFonts w:ascii="Arial" w:hAnsi="Arial"/>
                <w:sz w:val="18"/>
              </w:rPr>
              <w:t>DC_5A_n78A</w:t>
            </w:r>
          </w:p>
          <w:p w14:paraId="7E9B2EFD" w14:textId="77777777" w:rsidR="00A61C81" w:rsidRPr="007B6BD5" w:rsidRDefault="00A61C81" w:rsidP="00AF7777">
            <w:pPr>
              <w:spacing w:after="0"/>
              <w:jc w:val="center"/>
              <w:rPr>
                <w:rFonts w:ascii="Arial" w:hAnsi="Arial"/>
                <w:sz w:val="18"/>
              </w:rPr>
            </w:pPr>
            <w:r w:rsidRPr="007B6BD5">
              <w:rPr>
                <w:rFonts w:ascii="Arial" w:hAnsi="Arial"/>
                <w:sz w:val="18"/>
              </w:rPr>
              <w:t>DC_7A_n78A</w:t>
            </w:r>
          </w:p>
          <w:p w14:paraId="22668C8F" w14:textId="77777777" w:rsidR="00A61C81" w:rsidRPr="007B6BD5" w:rsidRDefault="00A61C81" w:rsidP="00AF7777">
            <w:pPr>
              <w:spacing w:after="0"/>
              <w:jc w:val="center"/>
              <w:rPr>
                <w:rFonts w:ascii="Arial" w:hAnsi="Arial"/>
                <w:sz w:val="18"/>
              </w:rPr>
            </w:pPr>
            <w:r w:rsidRPr="007B6BD5">
              <w:rPr>
                <w:rFonts w:ascii="Arial" w:hAnsi="Arial"/>
                <w:sz w:val="18"/>
              </w:rPr>
              <w:t>DC_66A_n78A</w:t>
            </w:r>
          </w:p>
        </w:tc>
      </w:tr>
      <w:tr w:rsidR="00A61C81" w:rsidRPr="007B6BD5" w14:paraId="0F45BE79"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357C76EC" w14:textId="77777777" w:rsidR="00A61C81" w:rsidRPr="007B6BD5" w:rsidRDefault="00A61C81" w:rsidP="00AF7777">
            <w:pPr>
              <w:spacing w:after="0"/>
              <w:jc w:val="center"/>
              <w:rPr>
                <w:rFonts w:ascii="Arial" w:hAnsi="Arial"/>
                <w:sz w:val="18"/>
              </w:rPr>
            </w:pPr>
            <w:r w:rsidRPr="007B6BD5">
              <w:rPr>
                <w:rFonts w:ascii="Arial" w:hAnsi="Arial"/>
                <w:sz w:val="18"/>
              </w:rPr>
              <w:br w:type="page"/>
            </w:r>
            <w:r w:rsidRPr="007B6BD5">
              <w:rPr>
                <w:rFonts w:ascii="Arial" w:hAnsi="Arial" w:cs="Arial"/>
                <w:sz w:val="18"/>
                <w:szCs w:val="18"/>
              </w:rPr>
              <w:t>DC_5A-7A_n66A-n78A</w:t>
            </w:r>
          </w:p>
        </w:tc>
        <w:tc>
          <w:tcPr>
            <w:tcW w:w="3686" w:type="dxa"/>
            <w:tcBorders>
              <w:top w:val="single" w:sz="4" w:space="0" w:color="auto"/>
              <w:left w:val="single" w:sz="4" w:space="0" w:color="auto"/>
              <w:bottom w:val="single" w:sz="4" w:space="0" w:color="auto"/>
              <w:right w:val="single" w:sz="4" w:space="0" w:color="auto"/>
            </w:tcBorders>
            <w:vAlign w:val="center"/>
          </w:tcPr>
          <w:p w14:paraId="02EB1308"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szCs w:val="18"/>
              </w:rPr>
              <w:t>DC_5A_n66A</w:t>
            </w:r>
            <w:r w:rsidRPr="007B6BD5">
              <w:rPr>
                <w:rFonts w:ascii="Arial" w:hAnsi="Arial" w:cs="Arial"/>
                <w:sz w:val="18"/>
                <w:szCs w:val="18"/>
              </w:rPr>
              <w:br/>
              <w:t>DC_7A_n66A</w:t>
            </w:r>
            <w:r w:rsidRPr="007B6BD5">
              <w:rPr>
                <w:rFonts w:ascii="Arial" w:hAnsi="Arial" w:cs="Arial"/>
                <w:sz w:val="18"/>
                <w:szCs w:val="18"/>
              </w:rPr>
              <w:br/>
              <w:t>DC_5A_n78A</w:t>
            </w:r>
            <w:r w:rsidRPr="007B6BD5">
              <w:rPr>
                <w:rFonts w:ascii="Arial" w:hAnsi="Arial" w:cs="Arial"/>
                <w:sz w:val="18"/>
                <w:szCs w:val="18"/>
              </w:rPr>
              <w:br/>
              <w:t>DC_7A_n78A</w:t>
            </w:r>
          </w:p>
        </w:tc>
      </w:tr>
      <w:tr w:rsidR="00A61C81" w:rsidRPr="007B6BD5" w14:paraId="6D2908CF" w14:textId="77777777" w:rsidTr="00182DE0">
        <w:trPr>
          <w:jc w:val="center"/>
        </w:trPr>
        <w:tc>
          <w:tcPr>
            <w:tcW w:w="3480" w:type="dxa"/>
            <w:shd w:val="clear" w:color="auto" w:fill="auto"/>
            <w:noWrap/>
          </w:tcPr>
          <w:p w14:paraId="01A8F404" w14:textId="77777777" w:rsidR="00A61C81" w:rsidRPr="007B6BD5" w:rsidRDefault="00A61C81" w:rsidP="00AF7777">
            <w:pPr>
              <w:spacing w:after="0"/>
              <w:jc w:val="center"/>
              <w:rPr>
                <w:rFonts w:ascii="Arial" w:hAnsi="Arial"/>
                <w:sz w:val="18"/>
                <w:lang w:eastAsia="ja-JP"/>
              </w:rPr>
            </w:pPr>
            <w:r w:rsidRPr="0024034C">
              <w:rPr>
                <w:rFonts w:ascii="Arial" w:hAnsi="Arial"/>
                <w:sz w:val="18"/>
                <w:lang w:eastAsia="zh-CN"/>
              </w:rPr>
              <w:t>DC_5A-30A-66A_n2A</w:t>
            </w:r>
          </w:p>
        </w:tc>
        <w:tc>
          <w:tcPr>
            <w:tcW w:w="3686" w:type="dxa"/>
          </w:tcPr>
          <w:p w14:paraId="49A5EF94" w14:textId="77777777" w:rsidR="00A61C81" w:rsidRPr="0024034C" w:rsidRDefault="00A61C81" w:rsidP="00AF7777">
            <w:pPr>
              <w:keepNext/>
              <w:keepLines/>
              <w:spacing w:after="0"/>
              <w:jc w:val="center"/>
              <w:rPr>
                <w:rFonts w:ascii="Arial" w:hAnsi="Arial"/>
                <w:sz w:val="18"/>
                <w:lang w:eastAsia="zh-CN"/>
              </w:rPr>
            </w:pPr>
            <w:r w:rsidRPr="0024034C">
              <w:rPr>
                <w:rFonts w:ascii="Arial" w:hAnsi="Arial"/>
                <w:sz w:val="18"/>
                <w:lang w:eastAsia="zh-CN"/>
              </w:rPr>
              <w:t>DC_5A_n2A</w:t>
            </w:r>
          </w:p>
          <w:p w14:paraId="7DE4EE75" w14:textId="77777777" w:rsidR="00A61C81" w:rsidRPr="0024034C" w:rsidRDefault="00A61C81" w:rsidP="00AF7777">
            <w:pPr>
              <w:keepNext/>
              <w:keepLines/>
              <w:spacing w:after="0"/>
              <w:jc w:val="center"/>
              <w:rPr>
                <w:rFonts w:ascii="Arial" w:hAnsi="Arial"/>
                <w:sz w:val="18"/>
                <w:lang w:eastAsia="zh-CN"/>
              </w:rPr>
            </w:pPr>
            <w:r w:rsidRPr="0024034C">
              <w:rPr>
                <w:rFonts w:ascii="Arial" w:hAnsi="Arial"/>
                <w:sz w:val="18"/>
                <w:lang w:eastAsia="zh-CN"/>
              </w:rPr>
              <w:t>DC_30A_n2A</w:t>
            </w:r>
          </w:p>
          <w:p w14:paraId="529D072C" w14:textId="77777777" w:rsidR="00A61C81" w:rsidRPr="007B6BD5" w:rsidRDefault="00A61C81" w:rsidP="00AF7777">
            <w:pPr>
              <w:spacing w:after="0"/>
              <w:jc w:val="center"/>
              <w:rPr>
                <w:rFonts w:ascii="Arial" w:hAnsi="Arial"/>
                <w:sz w:val="18"/>
                <w:lang w:eastAsia="ja-JP"/>
              </w:rPr>
            </w:pPr>
            <w:r w:rsidRPr="0024034C">
              <w:rPr>
                <w:rFonts w:ascii="Arial" w:hAnsi="Arial"/>
                <w:sz w:val="18"/>
                <w:lang w:eastAsia="zh-CN"/>
              </w:rPr>
              <w:t>DC_66A_n2A</w:t>
            </w:r>
          </w:p>
        </w:tc>
      </w:tr>
      <w:tr w:rsidR="00A61C81" w:rsidRPr="007B6BD5" w14:paraId="36EB2986" w14:textId="77777777" w:rsidTr="00182DE0">
        <w:trPr>
          <w:jc w:val="center"/>
        </w:trPr>
        <w:tc>
          <w:tcPr>
            <w:tcW w:w="3480" w:type="dxa"/>
            <w:shd w:val="clear" w:color="auto" w:fill="auto"/>
            <w:noWrap/>
          </w:tcPr>
          <w:p w14:paraId="5A43E7A1" w14:textId="77777777" w:rsidR="00A61C81" w:rsidRPr="007B6BD5" w:rsidRDefault="00A61C81" w:rsidP="00AF7777">
            <w:pPr>
              <w:spacing w:after="0"/>
              <w:jc w:val="center"/>
              <w:rPr>
                <w:rFonts w:ascii="Arial" w:hAnsi="Arial"/>
                <w:sz w:val="18"/>
                <w:lang w:eastAsia="zh-CN"/>
              </w:rPr>
            </w:pPr>
            <w:r w:rsidRPr="003C59BC">
              <w:rPr>
                <w:rFonts w:ascii="Arial" w:hAnsi="Arial"/>
                <w:sz w:val="18"/>
                <w:lang w:eastAsia="zh-CN"/>
              </w:rPr>
              <w:t>DC_5A-30A-66A-66A_n2A</w:t>
            </w:r>
          </w:p>
        </w:tc>
        <w:tc>
          <w:tcPr>
            <w:tcW w:w="3686" w:type="dxa"/>
          </w:tcPr>
          <w:p w14:paraId="7A1A0432" w14:textId="77777777" w:rsidR="00A61C81" w:rsidRPr="0024034C" w:rsidRDefault="00A61C81" w:rsidP="00AF7777">
            <w:pPr>
              <w:keepNext/>
              <w:keepLines/>
              <w:spacing w:after="0"/>
              <w:jc w:val="center"/>
              <w:rPr>
                <w:rFonts w:ascii="Arial" w:hAnsi="Arial"/>
                <w:sz w:val="18"/>
                <w:lang w:eastAsia="zh-CN"/>
              </w:rPr>
            </w:pPr>
            <w:r w:rsidRPr="0024034C">
              <w:rPr>
                <w:rFonts w:ascii="Arial" w:hAnsi="Arial"/>
                <w:sz w:val="18"/>
                <w:lang w:eastAsia="zh-CN"/>
              </w:rPr>
              <w:t>DC_5A_n2A</w:t>
            </w:r>
          </w:p>
          <w:p w14:paraId="531FE3E8" w14:textId="77777777" w:rsidR="00A61C81" w:rsidRPr="0024034C" w:rsidRDefault="00A61C81" w:rsidP="00AF7777">
            <w:pPr>
              <w:keepNext/>
              <w:keepLines/>
              <w:spacing w:after="0"/>
              <w:jc w:val="center"/>
              <w:rPr>
                <w:rFonts w:ascii="Arial" w:hAnsi="Arial"/>
                <w:sz w:val="18"/>
                <w:lang w:eastAsia="zh-CN"/>
              </w:rPr>
            </w:pPr>
            <w:r w:rsidRPr="0024034C">
              <w:rPr>
                <w:rFonts w:ascii="Arial" w:hAnsi="Arial"/>
                <w:sz w:val="18"/>
                <w:lang w:eastAsia="zh-CN"/>
              </w:rPr>
              <w:t>DC_30A_n2A</w:t>
            </w:r>
          </w:p>
          <w:p w14:paraId="09770AEF" w14:textId="77777777" w:rsidR="00A61C81" w:rsidRPr="007B6BD5" w:rsidRDefault="00A61C81" w:rsidP="00AF7777">
            <w:pPr>
              <w:spacing w:after="0"/>
              <w:jc w:val="center"/>
              <w:rPr>
                <w:rFonts w:ascii="Arial" w:hAnsi="Arial"/>
                <w:sz w:val="18"/>
                <w:lang w:eastAsia="zh-CN"/>
              </w:rPr>
            </w:pPr>
            <w:r w:rsidRPr="0024034C">
              <w:rPr>
                <w:rFonts w:ascii="Arial" w:hAnsi="Arial"/>
                <w:sz w:val="18"/>
                <w:lang w:eastAsia="zh-CN"/>
              </w:rPr>
              <w:t>DC_66A_n2A</w:t>
            </w:r>
          </w:p>
        </w:tc>
      </w:tr>
      <w:tr w:rsidR="00A61C81" w:rsidRPr="007B6BD5" w14:paraId="57DBBB6D"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hideMark/>
          </w:tcPr>
          <w:p w14:paraId="76A4C415" w14:textId="77777777" w:rsidR="00A61C81" w:rsidRPr="007B6BD5" w:rsidRDefault="00A61C81" w:rsidP="00AF7777">
            <w:pPr>
              <w:spacing w:after="0"/>
              <w:jc w:val="center"/>
              <w:rPr>
                <w:rFonts w:ascii="Arial" w:hAnsi="Arial"/>
                <w:sz w:val="18"/>
                <w:lang w:eastAsia="zh-CN"/>
              </w:rPr>
            </w:pPr>
            <w:r w:rsidRPr="00571FCB">
              <w:rPr>
                <w:rFonts w:ascii="Arial" w:hAnsi="Arial"/>
                <w:sz w:val="18"/>
                <w:lang w:val="en-US" w:eastAsia="zh-CN"/>
              </w:rPr>
              <w:t>DC_5A-30A-66A_n5A</w:t>
            </w:r>
          </w:p>
        </w:tc>
        <w:tc>
          <w:tcPr>
            <w:tcW w:w="3686" w:type="dxa"/>
            <w:tcBorders>
              <w:top w:val="single" w:sz="4" w:space="0" w:color="auto"/>
              <w:left w:val="single" w:sz="4" w:space="0" w:color="auto"/>
              <w:bottom w:val="single" w:sz="4" w:space="0" w:color="auto"/>
              <w:right w:val="single" w:sz="4" w:space="0" w:color="auto"/>
            </w:tcBorders>
            <w:hideMark/>
          </w:tcPr>
          <w:p w14:paraId="2A0341A2" w14:textId="77777777" w:rsidR="00A61C81" w:rsidRPr="0024034C" w:rsidRDefault="00A61C81" w:rsidP="00AF7777">
            <w:pPr>
              <w:keepNext/>
              <w:keepLines/>
              <w:spacing w:after="0"/>
              <w:jc w:val="center"/>
              <w:rPr>
                <w:rFonts w:ascii="Arial" w:hAnsi="Arial"/>
                <w:sz w:val="18"/>
                <w:lang w:eastAsia="zh-CN"/>
              </w:rPr>
            </w:pPr>
            <w:r w:rsidRPr="0024034C">
              <w:rPr>
                <w:rFonts w:ascii="Arial" w:hAnsi="Arial"/>
                <w:sz w:val="18"/>
                <w:lang w:eastAsia="zh-CN"/>
              </w:rPr>
              <w:t>DC_30A_n</w:t>
            </w:r>
            <w:r>
              <w:rPr>
                <w:rFonts w:ascii="Arial" w:hAnsi="Arial"/>
                <w:sz w:val="18"/>
                <w:lang w:eastAsia="zh-CN"/>
              </w:rPr>
              <w:t>5</w:t>
            </w:r>
            <w:r w:rsidRPr="0024034C">
              <w:rPr>
                <w:rFonts w:ascii="Arial" w:hAnsi="Arial"/>
                <w:sz w:val="18"/>
                <w:lang w:eastAsia="zh-CN"/>
              </w:rPr>
              <w:t>A</w:t>
            </w:r>
          </w:p>
          <w:p w14:paraId="59F99BD2" w14:textId="77777777" w:rsidR="00A61C81" w:rsidRPr="007B6BD5" w:rsidRDefault="00A61C81" w:rsidP="00AF7777">
            <w:pPr>
              <w:spacing w:after="0"/>
              <w:jc w:val="center"/>
              <w:rPr>
                <w:rFonts w:ascii="Arial" w:hAnsi="Arial"/>
                <w:sz w:val="18"/>
                <w:lang w:eastAsia="zh-CN"/>
              </w:rPr>
            </w:pPr>
            <w:r w:rsidRPr="0024034C">
              <w:rPr>
                <w:rFonts w:ascii="Arial" w:hAnsi="Arial"/>
                <w:sz w:val="18"/>
                <w:lang w:eastAsia="zh-CN"/>
              </w:rPr>
              <w:t>DC_66A_n</w:t>
            </w:r>
            <w:r>
              <w:rPr>
                <w:rFonts w:ascii="Arial" w:hAnsi="Arial"/>
                <w:sz w:val="18"/>
                <w:lang w:eastAsia="zh-CN"/>
              </w:rPr>
              <w:t>5</w:t>
            </w:r>
            <w:r w:rsidRPr="0024034C">
              <w:rPr>
                <w:rFonts w:ascii="Arial" w:hAnsi="Arial"/>
                <w:sz w:val="18"/>
                <w:lang w:eastAsia="zh-CN"/>
              </w:rPr>
              <w:t>A</w:t>
            </w:r>
          </w:p>
        </w:tc>
      </w:tr>
      <w:tr w:rsidR="00A61C81" w:rsidRPr="007B6BD5" w14:paraId="1B9E6C29"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tcPr>
          <w:p w14:paraId="23B23345" w14:textId="77777777" w:rsidR="00A61C81" w:rsidRPr="007B6BD5" w:rsidRDefault="00A61C81" w:rsidP="00AF7777">
            <w:pPr>
              <w:spacing w:after="0"/>
              <w:jc w:val="center"/>
              <w:rPr>
                <w:rFonts w:ascii="Arial" w:hAnsi="Arial"/>
                <w:sz w:val="18"/>
                <w:lang w:eastAsia="zh-CN"/>
              </w:rPr>
            </w:pPr>
            <w:r w:rsidRPr="00571FCB">
              <w:rPr>
                <w:rFonts w:ascii="Arial" w:hAnsi="Arial"/>
                <w:sz w:val="18"/>
                <w:lang w:val="en-US" w:eastAsia="zh-CN"/>
              </w:rPr>
              <w:t>DC_5A-30A-66A-66A_n5A</w:t>
            </w:r>
          </w:p>
        </w:tc>
        <w:tc>
          <w:tcPr>
            <w:tcW w:w="3686" w:type="dxa"/>
            <w:tcBorders>
              <w:top w:val="single" w:sz="4" w:space="0" w:color="auto"/>
              <w:left w:val="single" w:sz="4" w:space="0" w:color="auto"/>
              <w:bottom w:val="single" w:sz="4" w:space="0" w:color="auto"/>
              <w:right w:val="single" w:sz="4" w:space="0" w:color="auto"/>
            </w:tcBorders>
          </w:tcPr>
          <w:p w14:paraId="06659C69" w14:textId="77777777" w:rsidR="00A61C81" w:rsidRPr="0024034C" w:rsidRDefault="00A61C81" w:rsidP="00AF7777">
            <w:pPr>
              <w:keepNext/>
              <w:keepLines/>
              <w:spacing w:after="0"/>
              <w:jc w:val="center"/>
              <w:rPr>
                <w:rFonts w:ascii="Arial" w:hAnsi="Arial"/>
                <w:sz w:val="18"/>
                <w:lang w:eastAsia="zh-CN"/>
              </w:rPr>
            </w:pPr>
            <w:r w:rsidRPr="0024034C">
              <w:rPr>
                <w:rFonts w:ascii="Arial" w:hAnsi="Arial"/>
                <w:sz w:val="18"/>
                <w:lang w:eastAsia="zh-CN"/>
              </w:rPr>
              <w:t>DC_30A_n</w:t>
            </w:r>
            <w:r>
              <w:rPr>
                <w:rFonts w:ascii="Arial" w:hAnsi="Arial"/>
                <w:sz w:val="18"/>
                <w:lang w:eastAsia="zh-CN"/>
              </w:rPr>
              <w:t>5</w:t>
            </w:r>
            <w:r w:rsidRPr="0024034C">
              <w:rPr>
                <w:rFonts w:ascii="Arial" w:hAnsi="Arial"/>
                <w:sz w:val="18"/>
                <w:lang w:eastAsia="zh-CN"/>
              </w:rPr>
              <w:t>A</w:t>
            </w:r>
          </w:p>
          <w:p w14:paraId="032E206B" w14:textId="77777777" w:rsidR="00A61C81" w:rsidRPr="007B6BD5" w:rsidRDefault="00A61C81" w:rsidP="00AF7777">
            <w:pPr>
              <w:spacing w:after="0"/>
              <w:jc w:val="center"/>
              <w:rPr>
                <w:rFonts w:ascii="Arial" w:hAnsi="Arial"/>
                <w:sz w:val="18"/>
                <w:lang w:eastAsia="zh-CN"/>
              </w:rPr>
            </w:pPr>
            <w:r w:rsidRPr="0024034C">
              <w:rPr>
                <w:rFonts w:ascii="Arial" w:hAnsi="Arial"/>
                <w:sz w:val="18"/>
                <w:lang w:eastAsia="zh-CN"/>
              </w:rPr>
              <w:t>DC_66A_n</w:t>
            </w:r>
            <w:r>
              <w:rPr>
                <w:rFonts w:ascii="Arial" w:hAnsi="Arial"/>
                <w:sz w:val="18"/>
                <w:lang w:eastAsia="zh-CN"/>
              </w:rPr>
              <w:t>5</w:t>
            </w:r>
            <w:r w:rsidRPr="0024034C">
              <w:rPr>
                <w:rFonts w:ascii="Arial" w:hAnsi="Arial"/>
                <w:sz w:val="18"/>
                <w:lang w:eastAsia="zh-CN"/>
              </w:rPr>
              <w:t>A</w:t>
            </w:r>
          </w:p>
        </w:tc>
      </w:tr>
      <w:tr w:rsidR="00A61C81" w:rsidRPr="007B6BD5" w14:paraId="3919E2A6" w14:textId="77777777" w:rsidTr="00182DE0">
        <w:trPr>
          <w:jc w:val="center"/>
        </w:trPr>
        <w:tc>
          <w:tcPr>
            <w:tcW w:w="3480" w:type="dxa"/>
            <w:shd w:val="clear" w:color="auto" w:fill="auto"/>
            <w:noWrap/>
            <w:vAlign w:val="center"/>
          </w:tcPr>
          <w:p w14:paraId="27A818B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zh-CN"/>
              </w:rPr>
              <w:t>DC_5A-30A-66A_n66A</w:t>
            </w:r>
          </w:p>
        </w:tc>
        <w:tc>
          <w:tcPr>
            <w:tcW w:w="3686" w:type="dxa"/>
            <w:vAlign w:val="center"/>
          </w:tcPr>
          <w:p w14:paraId="76C921AF"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DC_5A_n66A</w:t>
            </w:r>
          </w:p>
          <w:p w14:paraId="1D1E246C"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DC_30A_n66A</w:t>
            </w:r>
          </w:p>
          <w:p w14:paraId="286801C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zh-CN"/>
              </w:rPr>
              <w:t>DC_66A_n66A</w:t>
            </w:r>
            <w:r w:rsidRPr="007B6BD5">
              <w:rPr>
                <w:rFonts w:ascii="Arial" w:hAnsi="Arial"/>
                <w:sz w:val="18"/>
                <w:vertAlign w:val="superscript"/>
                <w:lang w:eastAsia="zh-CN"/>
              </w:rPr>
              <w:t>4</w:t>
            </w:r>
          </w:p>
        </w:tc>
      </w:tr>
      <w:tr w:rsidR="00A61C81" w:rsidRPr="007B6BD5" w14:paraId="72FB16E0" w14:textId="77777777" w:rsidTr="00182DE0">
        <w:trPr>
          <w:jc w:val="center"/>
        </w:trPr>
        <w:tc>
          <w:tcPr>
            <w:tcW w:w="3480" w:type="dxa"/>
            <w:shd w:val="clear" w:color="auto" w:fill="auto"/>
            <w:noWrap/>
          </w:tcPr>
          <w:p w14:paraId="3118D797" w14:textId="77777777" w:rsidR="00A61C81" w:rsidRPr="007B6BD5" w:rsidRDefault="00A61C81" w:rsidP="00AF7777">
            <w:pPr>
              <w:spacing w:after="0"/>
              <w:jc w:val="center"/>
              <w:rPr>
                <w:rFonts w:ascii="Arial" w:hAnsi="Arial"/>
                <w:sz w:val="18"/>
                <w:lang w:eastAsia="ja-JP"/>
              </w:rPr>
            </w:pPr>
            <w:r w:rsidRPr="0024034C">
              <w:rPr>
                <w:rFonts w:ascii="Arial" w:hAnsi="Arial"/>
                <w:sz w:val="18"/>
              </w:rPr>
              <w:t>DC_5A-30A-66A_n77A</w:t>
            </w:r>
            <w:r w:rsidRPr="0024034C">
              <w:rPr>
                <w:rFonts w:ascii="Arial" w:hAnsi="Arial"/>
                <w:bCs/>
                <w:sz w:val="18"/>
                <w:vertAlign w:val="superscript"/>
                <w:lang w:eastAsia="fi-FI"/>
              </w:rPr>
              <w:t>9</w:t>
            </w:r>
          </w:p>
        </w:tc>
        <w:tc>
          <w:tcPr>
            <w:tcW w:w="3686" w:type="dxa"/>
          </w:tcPr>
          <w:p w14:paraId="21139B2B"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DC_5A_n77A</w:t>
            </w:r>
            <w:r w:rsidRPr="0024034C">
              <w:rPr>
                <w:rFonts w:ascii="Arial" w:hAnsi="Arial"/>
                <w:bCs/>
                <w:sz w:val="18"/>
                <w:vertAlign w:val="superscript"/>
                <w:lang w:eastAsia="fi-FI"/>
              </w:rPr>
              <w:t>9</w:t>
            </w:r>
          </w:p>
          <w:p w14:paraId="083475E6"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DC_30A_n77A</w:t>
            </w:r>
            <w:r w:rsidRPr="0024034C">
              <w:rPr>
                <w:rFonts w:ascii="Arial" w:hAnsi="Arial"/>
                <w:bCs/>
                <w:sz w:val="18"/>
                <w:vertAlign w:val="superscript"/>
                <w:lang w:eastAsia="fi-FI"/>
              </w:rPr>
              <w:t>9</w:t>
            </w:r>
          </w:p>
          <w:p w14:paraId="5F9BB1A6" w14:textId="77777777" w:rsidR="00A61C81" w:rsidRPr="007B6BD5" w:rsidRDefault="00A61C81" w:rsidP="00AF7777">
            <w:pPr>
              <w:spacing w:after="0"/>
              <w:jc w:val="center"/>
              <w:rPr>
                <w:rFonts w:ascii="Arial" w:hAnsi="Arial"/>
                <w:sz w:val="18"/>
                <w:lang w:eastAsia="ja-JP"/>
              </w:rPr>
            </w:pPr>
            <w:r w:rsidRPr="0024034C">
              <w:rPr>
                <w:rFonts w:ascii="Arial" w:hAnsi="Arial"/>
                <w:sz w:val="18"/>
              </w:rPr>
              <w:t>DC_66A_n77A</w:t>
            </w:r>
            <w:r w:rsidRPr="0024034C">
              <w:rPr>
                <w:rFonts w:ascii="Arial" w:hAnsi="Arial"/>
                <w:bCs/>
                <w:sz w:val="18"/>
                <w:vertAlign w:val="superscript"/>
                <w:lang w:eastAsia="fi-FI"/>
              </w:rPr>
              <w:t>9</w:t>
            </w:r>
          </w:p>
        </w:tc>
      </w:tr>
      <w:tr w:rsidR="00A61C81" w:rsidRPr="007B6BD5" w14:paraId="4D0F605A" w14:textId="77777777" w:rsidTr="00182DE0">
        <w:trPr>
          <w:jc w:val="center"/>
        </w:trPr>
        <w:tc>
          <w:tcPr>
            <w:tcW w:w="3480" w:type="dxa"/>
            <w:shd w:val="clear" w:color="auto" w:fill="auto"/>
            <w:noWrap/>
          </w:tcPr>
          <w:p w14:paraId="25A98CF5" w14:textId="77777777" w:rsidR="00A61C81" w:rsidRPr="007B6BD5" w:rsidRDefault="00A61C81" w:rsidP="00AF7777">
            <w:pPr>
              <w:spacing w:after="0"/>
              <w:jc w:val="center"/>
              <w:rPr>
                <w:rFonts w:ascii="Arial" w:hAnsi="Arial"/>
                <w:sz w:val="18"/>
              </w:rPr>
            </w:pPr>
            <w:r w:rsidRPr="0024034C">
              <w:rPr>
                <w:rFonts w:ascii="Arial" w:hAnsi="Arial"/>
                <w:sz w:val="18"/>
              </w:rPr>
              <w:t>DC_5A-30A-66A-66A_n77A</w:t>
            </w:r>
            <w:r w:rsidRPr="0024034C">
              <w:rPr>
                <w:rFonts w:ascii="Arial" w:hAnsi="Arial"/>
                <w:bCs/>
                <w:sz w:val="18"/>
                <w:vertAlign w:val="superscript"/>
                <w:lang w:eastAsia="fi-FI"/>
              </w:rPr>
              <w:t>9</w:t>
            </w:r>
          </w:p>
        </w:tc>
        <w:tc>
          <w:tcPr>
            <w:tcW w:w="3686" w:type="dxa"/>
          </w:tcPr>
          <w:p w14:paraId="749156F6"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DC_5A_n77A</w:t>
            </w:r>
            <w:r w:rsidRPr="0024034C">
              <w:rPr>
                <w:rFonts w:ascii="Arial" w:hAnsi="Arial"/>
                <w:bCs/>
                <w:sz w:val="18"/>
                <w:vertAlign w:val="superscript"/>
                <w:lang w:eastAsia="fi-FI"/>
              </w:rPr>
              <w:t>9</w:t>
            </w:r>
          </w:p>
          <w:p w14:paraId="06C211E8"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DC_30A_n77A</w:t>
            </w:r>
            <w:r w:rsidRPr="0024034C">
              <w:rPr>
                <w:rFonts w:ascii="Arial" w:hAnsi="Arial"/>
                <w:bCs/>
                <w:sz w:val="18"/>
                <w:vertAlign w:val="superscript"/>
                <w:lang w:eastAsia="fi-FI"/>
              </w:rPr>
              <w:t>9</w:t>
            </w:r>
          </w:p>
          <w:p w14:paraId="5E35B28B" w14:textId="77777777" w:rsidR="00A61C81" w:rsidRPr="007B6BD5" w:rsidRDefault="00A61C81" w:rsidP="00AF7777">
            <w:pPr>
              <w:spacing w:after="0"/>
              <w:jc w:val="center"/>
              <w:rPr>
                <w:rFonts w:ascii="Arial" w:hAnsi="Arial"/>
                <w:sz w:val="18"/>
              </w:rPr>
            </w:pPr>
            <w:r w:rsidRPr="0024034C">
              <w:rPr>
                <w:rFonts w:ascii="Arial" w:hAnsi="Arial"/>
                <w:sz w:val="18"/>
              </w:rPr>
              <w:t>DC_66A_n77A</w:t>
            </w:r>
            <w:r w:rsidRPr="0024034C">
              <w:rPr>
                <w:rFonts w:ascii="Arial" w:hAnsi="Arial"/>
                <w:bCs/>
                <w:sz w:val="18"/>
                <w:vertAlign w:val="superscript"/>
                <w:lang w:eastAsia="fi-FI"/>
              </w:rPr>
              <w:t>9</w:t>
            </w:r>
          </w:p>
        </w:tc>
      </w:tr>
      <w:tr w:rsidR="00A61C81" w:rsidRPr="007B6BD5" w14:paraId="1CA1DB9D" w14:textId="77777777" w:rsidTr="00182DE0">
        <w:trPr>
          <w:jc w:val="center"/>
        </w:trPr>
        <w:tc>
          <w:tcPr>
            <w:tcW w:w="3480" w:type="dxa"/>
            <w:shd w:val="clear" w:color="auto" w:fill="auto"/>
            <w:noWrap/>
            <w:vAlign w:val="center"/>
          </w:tcPr>
          <w:p w14:paraId="61F03F13" w14:textId="77777777" w:rsidR="00A61C81" w:rsidRPr="007B6BD5" w:rsidRDefault="00A61C81" w:rsidP="00AF7777">
            <w:pPr>
              <w:spacing w:after="0"/>
              <w:jc w:val="center"/>
              <w:rPr>
                <w:rFonts w:ascii="Arial" w:hAnsi="Arial"/>
                <w:sz w:val="18"/>
              </w:rPr>
            </w:pPr>
            <w:r w:rsidRPr="007B6BD5">
              <w:rPr>
                <w:rFonts w:ascii="Arial" w:hAnsi="Arial"/>
                <w:sz w:val="18"/>
              </w:rPr>
              <w:t>DC_5A-30A-66A_n77(2A)</w:t>
            </w:r>
            <w:r>
              <w:rPr>
                <w:rFonts w:ascii="Arial" w:hAnsi="Arial"/>
                <w:sz w:val="18"/>
                <w:vertAlign w:val="superscript"/>
                <w:lang w:eastAsia="fi-FI"/>
              </w:rPr>
              <w:t xml:space="preserve"> </w:t>
            </w:r>
            <w:r w:rsidRPr="007B6BD5">
              <w:rPr>
                <w:rFonts w:ascii="Arial" w:hAnsi="Arial"/>
                <w:sz w:val="18"/>
                <w:vertAlign w:val="superscript"/>
                <w:lang w:eastAsia="fi-FI"/>
              </w:rPr>
              <w:t>9</w:t>
            </w:r>
          </w:p>
        </w:tc>
        <w:tc>
          <w:tcPr>
            <w:tcW w:w="3686" w:type="dxa"/>
            <w:vAlign w:val="center"/>
          </w:tcPr>
          <w:p w14:paraId="58B0A8B2" w14:textId="77777777" w:rsidR="00A61C81" w:rsidRPr="007B6BD5" w:rsidRDefault="00A61C81" w:rsidP="00AF7777">
            <w:pPr>
              <w:spacing w:after="0"/>
              <w:jc w:val="center"/>
              <w:rPr>
                <w:rFonts w:ascii="Arial" w:hAnsi="Arial"/>
                <w:sz w:val="18"/>
              </w:rPr>
            </w:pPr>
            <w:r w:rsidRPr="007B6BD5">
              <w:rPr>
                <w:rFonts w:ascii="Arial" w:hAnsi="Arial"/>
                <w:sz w:val="18"/>
              </w:rPr>
              <w:t>DC_5A_n77A</w:t>
            </w:r>
            <w:r w:rsidRPr="007B6BD5">
              <w:rPr>
                <w:rFonts w:ascii="Arial" w:hAnsi="Arial"/>
                <w:sz w:val="18"/>
                <w:vertAlign w:val="superscript"/>
                <w:lang w:eastAsia="fi-FI"/>
              </w:rPr>
              <w:t>9</w:t>
            </w:r>
          </w:p>
          <w:p w14:paraId="0C44AAFB" w14:textId="77777777" w:rsidR="00A61C81" w:rsidRPr="007B6BD5" w:rsidRDefault="00A61C81" w:rsidP="00AF7777">
            <w:pPr>
              <w:spacing w:after="0"/>
              <w:jc w:val="center"/>
              <w:rPr>
                <w:rFonts w:ascii="Arial" w:hAnsi="Arial"/>
                <w:sz w:val="18"/>
              </w:rPr>
            </w:pPr>
            <w:r w:rsidRPr="007B6BD5">
              <w:rPr>
                <w:rFonts w:ascii="Arial" w:hAnsi="Arial"/>
                <w:sz w:val="18"/>
              </w:rPr>
              <w:t>DC_30A_n77A</w:t>
            </w:r>
            <w:r w:rsidRPr="007B6BD5">
              <w:rPr>
                <w:rFonts w:ascii="Arial" w:hAnsi="Arial"/>
                <w:sz w:val="18"/>
                <w:vertAlign w:val="superscript"/>
                <w:lang w:eastAsia="fi-FI"/>
              </w:rPr>
              <w:t>9</w:t>
            </w:r>
          </w:p>
          <w:p w14:paraId="41600B64" w14:textId="77777777" w:rsidR="00A61C81" w:rsidRPr="007B6BD5" w:rsidRDefault="00A61C81" w:rsidP="00AF7777">
            <w:pPr>
              <w:spacing w:after="0"/>
              <w:jc w:val="center"/>
              <w:rPr>
                <w:rFonts w:ascii="Arial" w:hAnsi="Arial"/>
                <w:sz w:val="18"/>
              </w:rPr>
            </w:pPr>
            <w:r w:rsidRPr="007B6BD5">
              <w:rPr>
                <w:rFonts w:ascii="Arial" w:hAnsi="Arial"/>
                <w:sz w:val="18"/>
              </w:rPr>
              <w:t>DC_66A_n77A</w:t>
            </w:r>
            <w:r w:rsidRPr="007B6BD5">
              <w:rPr>
                <w:rFonts w:ascii="Arial" w:hAnsi="Arial"/>
                <w:sz w:val="18"/>
                <w:vertAlign w:val="superscript"/>
                <w:lang w:eastAsia="fi-FI"/>
              </w:rPr>
              <w:t>9</w:t>
            </w:r>
          </w:p>
        </w:tc>
      </w:tr>
      <w:tr w:rsidR="00A61C81" w:rsidRPr="007B6BD5" w14:paraId="584E5BC4" w14:textId="77777777" w:rsidTr="00182DE0">
        <w:trPr>
          <w:jc w:val="center"/>
        </w:trPr>
        <w:tc>
          <w:tcPr>
            <w:tcW w:w="3480" w:type="dxa"/>
            <w:shd w:val="clear" w:color="auto" w:fill="auto"/>
            <w:noWrap/>
            <w:vAlign w:val="center"/>
          </w:tcPr>
          <w:p w14:paraId="0872D92D"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ja-JP"/>
              </w:rPr>
              <w:t>DC_5A-48A-(n)12AA</w:t>
            </w:r>
          </w:p>
        </w:tc>
        <w:tc>
          <w:tcPr>
            <w:tcW w:w="3686" w:type="dxa"/>
            <w:vAlign w:val="center"/>
          </w:tcPr>
          <w:p w14:paraId="39023D3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DC_5A_n12A</w:t>
            </w:r>
          </w:p>
          <w:p w14:paraId="25F3EEE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DC_48A_n12A</w:t>
            </w:r>
          </w:p>
          <w:p w14:paraId="1A1FFD8A"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ja-JP"/>
              </w:rPr>
              <w:t>DC_(n)12AA</w:t>
            </w:r>
            <w:r w:rsidRPr="007B6BD5">
              <w:rPr>
                <w:rFonts w:ascii="Arial" w:hAnsi="Arial"/>
                <w:sz w:val="18"/>
                <w:vertAlign w:val="superscript"/>
                <w:lang w:eastAsia="ja-JP"/>
              </w:rPr>
              <w:t>4</w:t>
            </w:r>
          </w:p>
        </w:tc>
      </w:tr>
      <w:tr w:rsidR="00A61C81" w:rsidRPr="007B6BD5" w14:paraId="32237101" w14:textId="77777777" w:rsidTr="00182DE0">
        <w:trPr>
          <w:jc w:val="center"/>
        </w:trPr>
        <w:tc>
          <w:tcPr>
            <w:tcW w:w="3480" w:type="dxa"/>
            <w:shd w:val="clear" w:color="auto" w:fill="auto"/>
            <w:noWrap/>
            <w:vAlign w:val="center"/>
          </w:tcPr>
          <w:p w14:paraId="512356BA" w14:textId="77777777" w:rsidR="00A61C81" w:rsidRPr="007B6BD5" w:rsidRDefault="00A61C81" w:rsidP="00AF7777">
            <w:pPr>
              <w:spacing w:after="0"/>
              <w:jc w:val="center"/>
              <w:rPr>
                <w:rFonts w:ascii="Arial" w:eastAsia="MS Mincho" w:hAnsi="Arial" w:cs="Arial"/>
                <w:sz w:val="18"/>
                <w:szCs w:val="18"/>
              </w:rPr>
            </w:pPr>
            <w:r w:rsidRPr="007B6BD5">
              <w:rPr>
                <w:rFonts w:ascii="Arial" w:hAnsi="Arial" w:cs="Arial"/>
                <w:sz w:val="18"/>
                <w:lang w:eastAsia="ja-JP"/>
              </w:rPr>
              <w:t>DC_5A-48A-66A_n12A</w:t>
            </w:r>
          </w:p>
        </w:tc>
        <w:tc>
          <w:tcPr>
            <w:tcW w:w="3686" w:type="dxa"/>
            <w:vAlign w:val="center"/>
          </w:tcPr>
          <w:p w14:paraId="53C30652"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DC_5A_n12A</w:t>
            </w:r>
          </w:p>
          <w:p w14:paraId="7BD64F14"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DC_48A_n12A</w:t>
            </w:r>
          </w:p>
          <w:p w14:paraId="67A4A38E" w14:textId="77777777" w:rsidR="00A61C81" w:rsidRPr="007B6BD5" w:rsidRDefault="00A61C81" w:rsidP="00AF7777">
            <w:pPr>
              <w:spacing w:after="0"/>
              <w:jc w:val="center"/>
              <w:rPr>
                <w:rFonts w:ascii="Arial" w:eastAsia="Malgun Gothic" w:hAnsi="Arial" w:cs="Arial"/>
                <w:sz w:val="18"/>
                <w:szCs w:val="18"/>
                <w:lang w:eastAsia="ko-KR"/>
              </w:rPr>
            </w:pPr>
            <w:r w:rsidRPr="007B6BD5">
              <w:rPr>
                <w:rFonts w:ascii="Arial" w:hAnsi="Arial" w:cs="Arial"/>
                <w:sz w:val="18"/>
                <w:lang w:eastAsia="ja-JP"/>
              </w:rPr>
              <w:lastRenderedPageBreak/>
              <w:t>DC_66A_n12A</w:t>
            </w:r>
          </w:p>
        </w:tc>
      </w:tr>
      <w:tr w:rsidR="00A61C81" w:rsidRPr="007B6BD5" w14:paraId="4720973A" w14:textId="77777777" w:rsidTr="00182DE0">
        <w:trPr>
          <w:jc w:val="center"/>
        </w:trPr>
        <w:tc>
          <w:tcPr>
            <w:tcW w:w="3480" w:type="dxa"/>
            <w:shd w:val="clear" w:color="auto" w:fill="auto"/>
            <w:noWrap/>
            <w:vAlign w:val="center"/>
          </w:tcPr>
          <w:p w14:paraId="14B2F4DB" w14:textId="77777777" w:rsidR="00A61C81" w:rsidRPr="007B6BD5" w:rsidRDefault="00A61C81" w:rsidP="00AF7777">
            <w:pPr>
              <w:spacing w:after="0"/>
              <w:jc w:val="center"/>
              <w:rPr>
                <w:rFonts w:ascii="Arial" w:eastAsia="MS Mincho" w:hAnsi="Arial" w:cs="Arial"/>
                <w:sz w:val="18"/>
                <w:szCs w:val="18"/>
              </w:rPr>
            </w:pPr>
            <w:r w:rsidRPr="007B6BD5">
              <w:rPr>
                <w:rFonts w:ascii="Arial" w:hAnsi="Arial"/>
                <w:sz w:val="18"/>
                <w:lang w:eastAsia="fi-FI"/>
              </w:rPr>
              <w:lastRenderedPageBreak/>
              <w:t>DC_5A-48A-66A_n71A</w:t>
            </w:r>
          </w:p>
        </w:tc>
        <w:tc>
          <w:tcPr>
            <w:tcW w:w="3686" w:type="dxa"/>
            <w:vAlign w:val="center"/>
          </w:tcPr>
          <w:p w14:paraId="30681F98"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fi-FI"/>
              </w:rPr>
              <w:t>DC_5</w:t>
            </w:r>
            <w:r w:rsidRPr="007B6BD5">
              <w:rPr>
                <w:rFonts w:ascii="Arial" w:eastAsia="MS Mincho" w:hAnsi="Arial" w:cs="Arial"/>
                <w:sz w:val="18"/>
                <w:lang w:eastAsia="ja-JP"/>
              </w:rPr>
              <w:t>A_n71A</w:t>
            </w:r>
          </w:p>
          <w:p w14:paraId="2590E03D" w14:textId="77777777" w:rsidR="00A61C81" w:rsidRPr="007B6BD5" w:rsidRDefault="00A61C81" w:rsidP="00AF7777">
            <w:pPr>
              <w:spacing w:after="0"/>
              <w:jc w:val="center"/>
              <w:rPr>
                <w:rFonts w:ascii="Arial" w:eastAsia="MS Mincho" w:hAnsi="Arial" w:cs="Arial"/>
                <w:sz w:val="18"/>
                <w:lang w:eastAsia="ja-JP"/>
              </w:rPr>
            </w:pPr>
            <w:r w:rsidRPr="007B6BD5">
              <w:rPr>
                <w:rFonts w:ascii="Arial" w:hAnsi="Arial"/>
                <w:sz w:val="18"/>
                <w:lang w:eastAsia="fi-FI"/>
              </w:rPr>
              <w:t>DC_</w:t>
            </w:r>
            <w:r w:rsidRPr="007B6BD5">
              <w:rPr>
                <w:rFonts w:ascii="Arial" w:eastAsia="MS Mincho" w:hAnsi="Arial" w:cs="Arial"/>
                <w:sz w:val="18"/>
                <w:lang w:eastAsia="ja-JP"/>
              </w:rPr>
              <w:t>48A_n71A</w:t>
            </w:r>
          </w:p>
          <w:p w14:paraId="41F74BB8" w14:textId="77777777" w:rsidR="00A61C81" w:rsidRPr="007B6BD5" w:rsidRDefault="00A61C81" w:rsidP="00AF7777">
            <w:pPr>
              <w:spacing w:after="0"/>
              <w:jc w:val="center"/>
              <w:rPr>
                <w:rFonts w:ascii="Arial" w:eastAsia="Malgun Gothic" w:hAnsi="Arial" w:cs="Arial"/>
                <w:sz w:val="18"/>
                <w:szCs w:val="18"/>
                <w:lang w:eastAsia="ko-KR"/>
              </w:rPr>
            </w:pPr>
            <w:r w:rsidRPr="007B6BD5">
              <w:rPr>
                <w:rFonts w:ascii="Arial" w:hAnsi="Arial"/>
                <w:sz w:val="18"/>
                <w:lang w:eastAsia="fi-FI"/>
              </w:rPr>
              <w:t>DC_</w:t>
            </w:r>
            <w:r w:rsidRPr="007B6BD5">
              <w:rPr>
                <w:rFonts w:ascii="Arial" w:eastAsia="MS Mincho" w:hAnsi="Arial" w:cs="Arial"/>
                <w:sz w:val="18"/>
                <w:lang w:eastAsia="ja-JP"/>
              </w:rPr>
              <w:t>66A_n71A</w:t>
            </w:r>
          </w:p>
        </w:tc>
      </w:tr>
      <w:tr w:rsidR="00A61C81" w:rsidRPr="007B6BD5" w14:paraId="0E51D1FD" w14:textId="77777777" w:rsidTr="00182DE0">
        <w:trPr>
          <w:jc w:val="center"/>
        </w:trPr>
        <w:tc>
          <w:tcPr>
            <w:tcW w:w="3480" w:type="dxa"/>
            <w:shd w:val="clear" w:color="auto" w:fill="auto"/>
            <w:noWrap/>
            <w:vAlign w:val="center"/>
          </w:tcPr>
          <w:p w14:paraId="48566D8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DC_5A-66A_n2A-n41A</w:t>
            </w:r>
          </w:p>
        </w:tc>
        <w:tc>
          <w:tcPr>
            <w:tcW w:w="3686" w:type="dxa"/>
            <w:vAlign w:val="center"/>
          </w:tcPr>
          <w:p w14:paraId="36B5A02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DC_5A_n2A</w:t>
            </w:r>
          </w:p>
          <w:p w14:paraId="70CCC6A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DC_5A_n41A</w:t>
            </w:r>
          </w:p>
          <w:p w14:paraId="7AEE35D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DC_66A_n2A</w:t>
            </w:r>
          </w:p>
          <w:p w14:paraId="1F9410B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DC_66A_n41A</w:t>
            </w:r>
          </w:p>
        </w:tc>
      </w:tr>
      <w:tr w:rsidR="00A61C81" w:rsidRPr="007B6BD5" w14:paraId="3DF39997" w14:textId="77777777" w:rsidTr="00182DE0">
        <w:trPr>
          <w:jc w:val="center"/>
        </w:trPr>
        <w:tc>
          <w:tcPr>
            <w:tcW w:w="3480" w:type="dxa"/>
            <w:shd w:val="clear" w:color="auto" w:fill="auto"/>
            <w:noWrap/>
            <w:vAlign w:val="center"/>
          </w:tcPr>
          <w:p w14:paraId="73F18F6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DC_5A-66A_n2A-n66A</w:t>
            </w:r>
          </w:p>
        </w:tc>
        <w:tc>
          <w:tcPr>
            <w:tcW w:w="3686" w:type="dxa"/>
            <w:vAlign w:val="center"/>
          </w:tcPr>
          <w:p w14:paraId="151760F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DC_5A_n2A</w:t>
            </w:r>
          </w:p>
          <w:p w14:paraId="3CF0025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DC_5A_n66A</w:t>
            </w:r>
          </w:p>
          <w:p w14:paraId="5E9724F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DC_66A_n2A</w:t>
            </w:r>
          </w:p>
          <w:p w14:paraId="6772E62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DC_66A_n66A</w:t>
            </w:r>
            <w:r w:rsidRPr="007B6BD5">
              <w:rPr>
                <w:rFonts w:ascii="Arial" w:hAnsi="Arial"/>
                <w:sz w:val="18"/>
                <w:vertAlign w:val="superscript"/>
                <w:lang w:eastAsia="fi-FI"/>
              </w:rPr>
              <w:t>4</w:t>
            </w:r>
          </w:p>
        </w:tc>
      </w:tr>
      <w:tr w:rsidR="00A61C81" w:rsidRPr="007B6BD5" w14:paraId="6ABACD5B" w14:textId="77777777" w:rsidTr="00182DE0">
        <w:trPr>
          <w:jc w:val="center"/>
        </w:trPr>
        <w:tc>
          <w:tcPr>
            <w:tcW w:w="3480" w:type="dxa"/>
            <w:shd w:val="clear" w:color="auto" w:fill="auto"/>
            <w:noWrap/>
            <w:vAlign w:val="center"/>
          </w:tcPr>
          <w:p w14:paraId="45581DA2"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DC_5A-66A_n2A-n77A</w:t>
            </w:r>
          </w:p>
          <w:p w14:paraId="6075994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DC_5A-66A_n2A-n77C</w:t>
            </w:r>
          </w:p>
        </w:tc>
        <w:tc>
          <w:tcPr>
            <w:tcW w:w="3686" w:type="dxa"/>
            <w:vAlign w:val="center"/>
          </w:tcPr>
          <w:p w14:paraId="1A86394C"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DC_5A_n2A</w:t>
            </w:r>
          </w:p>
          <w:p w14:paraId="2A50DFCB"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DC_5A_n77A</w:t>
            </w:r>
          </w:p>
          <w:p w14:paraId="7BA637A6"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DC_66A_n2A</w:t>
            </w:r>
          </w:p>
          <w:p w14:paraId="32B1D165" w14:textId="77777777" w:rsidR="00A61C81" w:rsidRPr="007B6BD5" w:rsidRDefault="00A61C81" w:rsidP="00AF7777">
            <w:pPr>
              <w:spacing w:after="0"/>
              <w:jc w:val="center"/>
              <w:rPr>
                <w:rFonts w:ascii="Arial" w:hAnsi="Arial" w:cs="Arial"/>
                <w:sz w:val="18"/>
                <w:szCs w:val="18"/>
                <w:lang w:eastAsia="fi-FI"/>
              </w:rPr>
            </w:pPr>
            <w:r w:rsidRPr="007B6BD5">
              <w:rPr>
                <w:rFonts w:ascii="Arial" w:hAnsi="Arial" w:cs="Arial"/>
                <w:sz w:val="18"/>
                <w:szCs w:val="18"/>
              </w:rPr>
              <w:t>DC_66A_n77A</w:t>
            </w:r>
          </w:p>
        </w:tc>
      </w:tr>
      <w:tr w:rsidR="00A61C81" w:rsidRPr="007B6BD5" w14:paraId="6302FC65" w14:textId="77777777" w:rsidTr="00182DE0">
        <w:trPr>
          <w:jc w:val="center"/>
        </w:trPr>
        <w:tc>
          <w:tcPr>
            <w:tcW w:w="3480" w:type="dxa"/>
            <w:shd w:val="clear" w:color="auto" w:fill="auto"/>
            <w:noWrap/>
            <w:vAlign w:val="center"/>
          </w:tcPr>
          <w:p w14:paraId="1B6508B5" w14:textId="77777777" w:rsidR="00A61C81" w:rsidRPr="007B6BD5" w:rsidRDefault="00A61C81" w:rsidP="00AF7777">
            <w:pPr>
              <w:spacing w:after="0"/>
              <w:jc w:val="center"/>
              <w:rPr>
                <w:rFonts w:ascii="Arial" w:hAnsi="Arial"/>
                <w:sz w:val="18"/>
                <w:lang w:eastAsia="fi-FI"/>
              </w:rPr>
            </w:pPr>
            <w:r w:rsidRPr="007B6BD5">
              <w:rPr>
                <w:rFonts w:ascii="Arial" w:eastAsia="Malgun Gothic" w:hAnsi="Arial" w:cs="Arial"/>
                <w:sz w:val="18"/>
                <w:szCs w:val="18"/>
              </w:rPr>
              <w:t>DC_5A-66A-66A_n2A-n77A</w:t>
            </w:r>
          </w:p>
        </w:tc>
        <w:tc>
          <w:tcPr>
            <w:tcW w:w="3686" w:type="dxa"/>
            <w:vAlign w:val="center"/>
          </w:tcPr>
          <w:p w14:paraId="0E0BC9C5"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DC_5A_n2A</w:t>
            </w:r>
          </w:p>
          <w:p w14:paraId="75483F03"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DC_5A_n77A</w:t>
            </w:r>
          </w:p>
          <w:p w14:paraId="6FA65BFC"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DC_66A_n2A</w:t>
            </w:r>
          </w:p>
          <w:p w14:paraId="5C23C32A" w14:textId="77777777" w:rsidR="00A61C81" w:rsidRPr="007B6BD5" w:rsidRDefault="00A61C81" w:rsidP="00AF7777">
            <w:pPr>
              <w:spacing w:after="0"/>
              <w:jc w:val="center"/>
              <w:rPr>
                <w:rFonts w:ascii="Arial" w:hAnsi="Arial" w:cs="Arial"/>
                <w:sz w:val="18"/>
                <w:szCs w:val="18"/>
                <w:lang w:eastAsia="fi-FI"/>
              </w:rPr>
            </w:pPr>
            <w:r w:rsidRPr="007B6BD5">
              <w:rPr>
                <w:rFonts w:ascii="Arial" w:hAnsi="Arial" w:cs="Arial"/>
                <w:sz w:val="18"/>
                <w:szCs w:val="18"/>
              </w:rPr>
              <w:t>DC_66A_n77A</w:t>
            </w:r>
          </w:p>
        </w:tc>
      </w:tr>
      <w:tr w:rsidR="00A61C81" w:rsidRPr="007B6BD5" w14:paraId="1541F74F" w14:textId="77777777" w:rsidTr="00182DE0">
        <w:trPr>
          <w:jc w:val="center"/>
        </w:trPr>
        <w:tc>
          <w:tcPr>
            <w:tcW w:w="3480" w:type="dxa"/>
            <w:shd w:val="clear" w:color="auto" w:fill="auto"/>
            <w:noWrap/>
            <w:vAlign w:val="center"/>
          </w:tcPr>
          <w:p w14:paraId="04999C3E"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DC_5A-66A_n5A-n77A</w:t>
            </w:r>
          </w:p>
          <w:p w14:paraId="140B9912" w14:textId="77777777" w:rsidR="00A61C81" w:rsidRPr="007B6BD5" w:rsidRDefault="00A61C81" w:rsidP="00AF7777">
            <w:pPr>
              <w:spacing w:after="0"/>
              <w:jc w:val="center"/>
              <w:rPr>
                <w:rFonts w:ascii="Arial" w:eastAsia="Malgun Gothic" w:hAnsi="Arial" w:cs="Arial"/>
                <w:sz w:val="18"/>
                <w:szCs w:val="18"/>
              </w:rPr>
            </w:pPr>
            <w:r w:rsidRPr="007B6BD5">
              <w:rPr>
                <w:rFonts w:ascii="Arial" w:eastAsia="Malgun Gothic" w:hAnsi="Arial" w:cs="Arial"/>
                <w:sz w:val="18"/>
                <w:szCs w:val="18"/>
              </w:rPr>
              <w:t>DC_5A-66A_n5A-n77C</w:t>
            </w:r>
          </w:p>
        </w:tc>
        <w:tc>
          <w:tcPr>
            <w:tcW w:w="3686" w:type="dxa"/>
            <w:vAlign w:val="center"/>
          </w:tcPr>
          <w:p w14:paraId="1BFBF0E7"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DC_5A_n77A</w:t>
            </w:r>
          </w:p>
          <w:p w14:paraId="2B558B96"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DC_66A_n5A</w:t>
            </w:r>
          </w:p>
          <w:p w14:paraId="0BD8BFC7"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lang w:eastAsia="zh-CN"/>
              </w:rPr>
              <w:t>DC_66A_n77A</w:t>
            </w:r>
          </w:p>
        </w:tc>
      </w:tr>
      <w:tr w:rsidR="00A61C81" w:rsidRPr="007B6BD5" w14:paraId="0AB5D33D" w14:textId="77777777" w:rsidTr="00182DE0">
        <w:trPr>
          <w:jc w:val="center"/>
        </w:trPr>
        <w:tc>
          <w:tcPr>
            <w:tcW w:w="3480" w:type="dxa"/>
            <w:shd w:val="clear" w:color="auto" w:fill="auto"/>
            <w:noWrap/>
            <w:vAlign w:val="center"/>
          </w:tcPr>
          <w:p w14:paraId="1EB94627" w14:textId="77777777" w:rsidR="00A61C81" w:rsidRPr="007B6BD5" w:rsidRDefault="00A61C81" w:rsidP="00AF7777">
            <w:pPr>
              <w:keepNext/>
              <w:spacing w:after="0"/>
              <w:jc w:val="center"/>
              <w:rPr>
                <w:rFonts w:ascii="Arial" w:eastAsia="Malgun Gothic" w:hAnsi="Arial" w:cs="Arial"/>
                <w:sz w:val="18"/>
                <w:szCs w:val="18"/>
              </w:rPr>
            </w:pPr>
            <w:r w:rsidRPr="007B6BD5">
              <w:rPr>
                <w:rFonts w:ascii="Arial" w:eastAsia="Malgun Gothic" w:hAnsi="Arial" w:cs="Arial"/>
                <w:sz w:val="18"/>
                <w:szCs w:val="18"/>
              </w:rPr>
              <w:t>DC_5A-66A-66A_n5A-n77A</w:t>
            </w:r>
          </w:p>
        </w:tc>
        <w:tc>
          <w:tcPr>
            <w:tcW w:w="3686" w:type="dxa"/>
            <w:vAlign w:val="center"/>
          </w:tcPr>
          <w:p w14:paraId="44C4FF57" w14:textId="77777777" w:rsidR="00A61C81" w:rsidRPr="007B6BD5" w:rsidRDefault="00A61C81" w:rsidP="00AF7777">
            <w:pPr>
              <w:keepNext/>
              <w:spacing w:after="0"/>
              <w:jc w:val="center"/>
              <w:rPr>
                <w:rFonts w:ascii="Arial" w:hAnsi="Arial" w:cs="Arial"/>
                <w:sz w:val="18"/>
                <w:szCs w:val="18"/>
                <w:lang w:eastAsia="zh-CN"/>
              </w:rPr>
            </w:pPr>
            <w:r w:rsidRPr="007B6BD5">
              <w:rPr>
                <w:rFonts w:ascii="Arial" w:hAnsi="Arial" w:cs="Arial"/>
                <w:sz w:val="18"/>
                <w:szCs w:val="18"/>
                <w:lang w:eastAsia="zh-CN"/>
              </w:rPr>
              <w:t>DC_5A_n77A</w:t>
            </w:r>
          </w:p>
          <w:p w14:paraId="548476C9" w14:textId="77777777" w:rsidR="00A61C81" w:rsidRPr="007B6BD5" w:rsidRDefault="00A61C81" w:rsidP="00AF7777">
            <w:pPr>
              <w:keepNext/>
              <w:spacing w:after="0"/>
              <w:jc w:val="center"/>
              <w:rPr>
                <w:rFonts w:ascii="Arial" w:hAnsi="Arial" w:cs="Arial"/>
                <w:sz w:val="18"/>
                <w:szCs w:val="18"/>
                <w:lang w:eastAsia="zh-CN"/>
              </w:rPr>
            </w:pPr>
            <w:r w:rsidRPr="007B6BD5">
              <w:rPr>
                <w:rFonts w:ascii="Arial" w:hAnsi="Arial" w:cs="Arial"/>
                <w:sz w:val="18"/>
                <w:szCs w:val="18"/>
                <w:lang w:eastAsia="zh-CN"/>
              </w:rPr>
              <w:t>DC_66A_n5A</w:t>
            </w:r>
          </w:p>
          <w:p w14:paraId="78CDD01D" w14:textId="77777777" w:rsidR="00A61C81" w:rsidRPr="007B6BD5" w:rsidRDefault="00A61C81" w:rsidP="00AF7777">
            <w:pPr>
              <w:keepNext/>
              <w:spacing w:after="0"/>
              <w:jc w:val="center"/>
              <w:rPr>
                <w:rFonts w:ascii="Arial" w:hAnsi="Arial" w:cs="Arial"/>
                <w:sz w:val="18"/>
                <w:szCs w:val="18"/>
              </w:rPr>
            </w:pPr>
            <w:r w:rsidRPr="007B6BD5">
              <w:rPr>
                <w:rFonts w:ascii="Arial" w:hAnsi="Arial" w:cs="Arial"/>
                <w:sz w:val="18"/>
                <w:szCs w:val="18"/>
                <w:lang w:eastAsia="zh-CN"/>
              </w:rPr>
              <w:t>DC_66A_n77A</w:t>
            </w:r>
          </w:p>
        </w:tc>
      </w:tr>
      <w:tr w:rsidR="00A61C81" w:rsidRPr="007B6BD5" w14:paraId="153686C8"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7C757172" w14:textId="77777777" w:rsidR="00A61C81" w:rsidRPr="007B6BD5" w:rsidRDefault="00A61C81" w:rsidP="00AF7777">
            <w:pPr>
              <w:spacing w:after="0"/>
              <w:jc w:val="center"/>
              <w:rPr>
                <w:rFonts w:ascii="Arial" w:hAnsi="Arial" w:cs="Arial"/>
                <w:sz w:val="18"/>
                <w:vertAlign w:val="superscript"/>
                <w:lang w:eastAsia="zh-CN"/>
              </w:rPr>
            </w:pPr>
            <w:r w:rsidRPr="007B6BD5">
              <w:rPr>
                <w:rFonts w:ascii="Arial" w:hAnsi="Arial" w:cs="Arial"/>
                <w:sz w:val="18"/>
                <w:lang w:eastAsia="zh-CN"/>
              </w:rPr>
              <w:t>DC_5A-48A-66A_n77A</w:t>
            </w:r>
            <w:r w:rsidRPr="007B6BD5">
              <w:rPr>
                <w:rFonts w:ascii="Arial" w:hAnsi="Arial"/>
                <w:b/>
                <w:sz w:val="18"/>
                <w:vertAlign w:val="superscript"/>
                <w:lang w:eastAsia="fi-FI"/>
              </w:rPr>
              <w:t>7,8,</w:t>
            </w:r>
            <w:r w:rsidRPr="007B6BD5">
              <w:rPr>
                <w:rFonts w:ascii="Arial" w:hAnsi="Arial" w:cs="Arial"/>
                <w:sz w:val="18"/>
                <w:vertAlign w:val="superscript"/>
                <w:lang w:eastAsia="zh-CN"/>
              </w:rPr>
              <w:t>9</w:t>
            </w:r>
          </w:p>
          <w:p w14:paraId="408E1BA6"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DC_5A-48A-66A_n77C</w:t>
            </w:r>
            <w:r w:rsidRPr="007B6BD5">
              <w:rPr>
                <w:rFonts w:ascii="Arial" w:hAnsi="Arial"/>
                <w:sz w:val="18"/>
                <w:vertAlign w:val="superscript"/>
                <w:lang w:eastAsia="fi-FI"/>
              </w:rPr>
              <w:t>7,8,</w:t>
            </w:r>
            <w:r w:rsidRPr="007B6BD5">
              <w:rPr>
                <w:rFonts w:ascii="Arial" w:hAnsi="Arial" w:cs="Arial"/>
                <w:sz w:val="18"/>
                <w:vertAlign w:val="superscript"/>
                <w:lang w:eastAsia="zh-CN"/>
              </w:rPr>
              <w:t>9</w:t>
            </w:r>
          </w:p>
          <w:p w14:paraId="26C78540"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DC_5A-48C-66A_n77A</w:t>
            </w:r>
            <w:r w:rsidRPr="007B6BD5">
              <w:rPr>
                <w:rFonts w:ascii="Arial" w:hAnsi="Arial"/>
                <w:b/>
                <w:sz w:val="18"/>
                <w:vertAlign w:val="superscript"/>
                <w:lang w:eastAsia="fi-FI"/>
              </w:rPr>
              <w:t>7,8,</w:t>
            </w:r>
            <w:r w:rsidRPr="007B6BD5">
              <w:rPr>
                <w:rFonts w:ascii="Arial" w:hAnsi="Arial" w:cs="Arial"/>
                <w:sz w:val="18"/>
                <w:vertAlign w:val="superscript"/>
                <w:lang w:eastAsia="zh-CN"/>
              </w:rPr>
              <w:t>9</w:t>
            </w:r>
          </w:p>
          <w:p w14:paraId="4F4FA8D6"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zh-CN"/>
              </w:rPr>
              <w:t>DC_5A-48C-66A_n77C</w:t>
            </w:r>
            <w:r w:rsidRPr="007B6BD5">
              <w:rPr>
                <w:rFonts w:ascii="Arial" w:hAnsi="Arial"/>
                <w:sz w:val="18"/>
                <w:vertAlign w:val="superscript"/>
                <w:lang w:eastAsia="fi-FI"/>
              </w:rPr>
              <w:t>7,8,</w:t>
            </w:r>
            <w:r w:rsidRPr="007B6BD5">
              <w:rPr>
                <w:rFonts w:ascii="Arial" w:hAnsi="Arial" w:cs="Arial"/>
                <w:b/>
                <w:sz w:val="18"/>
                <w:vertAlign w:val="superscript"/>
                <w:lang w:eastAsia="zh-CN"/>
              </w:rPr>
              <w:t>9</w:t>
            </w:r>
          </w:p>
        </w:tc>
        <w:tc>
          <w:tcPr>
            <w:tcW w:w="3686" w:type="dxa"/>
            <w:tcBorders>
              <w:top w:val="single" w:sz="4" w:space="0" w:color="auto"/>
              <w:left w:val="single" w:sz="4" w:space="0" w:color="auto"/>
              <w:bottom w:val="single" w:sz="4" w:space="0" w:color="auto"/>
              <w:right w:val="single" w:sz="4" w:space="0" w:color="auto"/>
            </w:tcBorders>
            <w:vAlign w:val="center"/>
          </w:tcPr>
          <w:p w14:paraId="3E0D099C" w14:textId="77777777" w:rsidR="00A61C81" w:rsidRPr="007B6BD5" w:rsidRDefault="00A61C81" w:rsidP="00AF7777">
            <w:pPr>
              <w:spacing w:after="0"/>
              <w:jc w:val="center"/>
              <w:rPr>
                <w:rFonts w:ascii="Arial" w:hAnsi="Arial"/>
                <w:sz w:val="18"/>
                <w:lang w:eastAsia="fi-FI"/>
              </w:rPr>
            </w:pPr>
            <w:r w:rsidRPr="007B6BD5">
              <w:rPr>
                <w:rFonts w:ascii="Arial" w:hAnsi="Arial" w:cs="Arial"/>
                <w:color w:val="000000"/>
                <w:sz w:val="18"/>
                <w:szCs w:val="18"/>
              </w:rPr>
              <w:t>DC_5A_n77A</w:t>
            </w:r>
            <w:r w:rsidRPr="007B6BD5">
              <w:rPr>
                <w:rFonts w:ascii="Arial" w:hAnsi="Arial" w:cs="Arial"/>
                <w:sz w:val="18"/>
                <w:vertAlign w:val="superscript"/>
                <w:lang w:eastAsia="zh-CN"/>
              </w:rPr>
              <w:t>9</w:t>
            </w:r>
            <w:r w:rsidRPr="007B6BD5">
              <w:rPr>
                <w:rFonts w:ascii="Arial" w:hAnsi="Arial" w:cs="Arial"/>
                <w:color w:val="000000"/>
                <w:sz w:val="18"/>
                <w:szCs w:val="18"/>
              </w:rPr>
              <w:br/>
              <w:t>DC_66A_n77A</w:t>
            </w:r>
            <w:r w:rsidRPr="007B6BD5">
              <w:rPr>
                <w:rFonts w:ascii="Arial" w:hAnsi="Arial" w:cs="Arial"/>
                <w:sz w:val="18"/>
                <w:vertAlign w:val="superscript"/>
                <w:lang w:eastAsia="zh-CN"/>
              </w:rPr>
              <w:t>9</w:t>
            </w:r>
          </w:p>
        </w:tc>
      </w:tr>
      <w:tr w:rsidR="00974D68" w:rsidRPr="007B6BD5" w14:paraId="0E088580" w14:textId="77777777" w:rsidTr="00182DE0">
        <w:trPr>
          <w:jc w:val="center"/>
          <w:ins w:id="187" w:author="Per Lindell" w:date="2025-08-10T08:14:00Z"/>
        </w:trPr>
        <w:tc>
          <w:tcPr>
            <w:tcW w:w="3480" w:type="dxa"/>
            <w:shd w:val="clear" w:color="auto" w:fill="auto"/>
            <w:noWrap/>
            <w:vAlign w:val="center"/>
          </w:tcPr>
          <w:p w14:paraId="3B5A8F30" w14:textId="7EF69DAA" w:rsidR="00974D68" w:rsidRPr="007B6BD5" w:rsidRDefault="009518CF" w:rsidP="00AF7777">
            <w:pPr>
              <w:spacing w:after="0"/>
              <w:jc w:val="center"/>
              <w:rPr>
                <w:ins w:id="188" w:author="Per Lindell" w:date="2025-08-10T08:14:00Z" w16du:dateUtc="2025-08-10T06:14:00Z"/>
                <w:rFonts w:ascii="Arial" w:hAnsi="Arial"/>
                <w:b/>
                <w:sz w:val="18"/>
              </w:rPr>
            </w:pPr>
            <w:ins w:id="189" w:author="Per Lindell" w:date="2025-08-10T08:14:00Z" w16du:dateUtc="2025-08-10T06:14:00Z">
              <w:r w:rsidRPr="00262826">
                <w:rPr>
                  <w:rFonts w:ascii="Arial" w:hAnsi="Arial" w:cs="Arial"/>
                  <w:sz w:val="18"/>
                  <w:lang w:eastAsia="ko-KR"/>
                </w:rPr>
                <w:t>DC_5A-66A_n2A-n7A</w:t>
              </w:r>
            </w:ins>
          </w:p>
        </w:tc>
        <w:tc>
          <w:tcPr>
            <w:tcW w:w="3686" w:type="dxa"/>
            <w:vAlign w:val="center"/>
          </w:tcPr>
          <w:p w14:paraId="0B605717" w14:textId="77777777" w:rsidR="0075055E" w:rsidRPr="0075055E" w:rsidRDefault="0075055E" w:rsidP="0075055E">
            <w:pPr>
              <w:spacing w:after="0"/>
              <w:jc w:val="center"/>
              <w:rPr>
                <w:ins w:id="190" w:author="Per Lindell" w:date="2025-08-10T08:15:00Z" w16du:dateUtc="2025-08-10T06:15:00Z"/>
                <w:rFonts w:ascii="Arial" w:hAnsi="Arial" w:cs="Arial"/>
                <w:sz w:val="18"/>
                <w:szCs w:val="18"/>
              </w:rPr>
            </w:pPr>
            <w:ins w:id="191" w:author="Per Lindell" w:date="2025-08-10T08:15:00Z" w16du:dateUtc="2025-08-10T06:15:00Z">
              <w:r w:rsidRPr="0075055E">
                <w:rPr>
                  <w:rFonts w:ascii="Arial" w:hAnsi="Arial" w:cs="Arial"/>
                  <w:sz w:val="18"/>
                  <w:szCs w:val="18"/>
                </w:rPr>
                <w:t>DC_5A_n2A</w:t>
              </w:r>
            </w:ins>
          </w:p>
          <w:p w14:paraId="09F9C8C7" w14:textId="77777777" w:rsidR="0075055E" w:rsidRPr="0075055E" w:rsidRDefault="0075055E" w:rsidP="0075055E">
            <w:pPr>
              <w:spacing w:after="0"/>
              <w:jc w:val="center"/>
              <w:rPr>
                <w:ins w:id="192" w:author="Per Lindell" w:date="2025-08-10T08:15:00Z" w16du:dateUtc="2025-08-10T06:15:00Z"/>
                <w:rFonts w:ascii="Arial" w:hAnsi="Arial" w:cs="Arial"/>
                <w:sz w:val="18"/>
                <w:szCs w:val="18"/>
              </w:rPr>
            </w:pPr>
            <w:ins w:id="193" w:author="Per Lindell" w:date="2025-08-10T08:15:00Z" w16du:dateUtc="2025-08-10T06:15:00Z">
              <w:r w:rsidRPr="0075055E">
                <w:rPr>
                  <w:rFonts w:ascii="Arial" w:hAnsi="Arial" w:cs="Arial"/>
                  <w:sz w:val="18"/>
                  <w:szCs w:val="18"/>
                </w:rPr>
                <w:t>DC_5A_n7A</w:t>
              </w:r>
            </w:ins>
          </w:p>
          <w:p w14:paraId="4E982F57" w14:textId="77777777" w:rsidR="0075055E" w:rsidRPr="0075055E" w:rsidRDefault="0075055E" w:rsidP="0075055E">
            <w:pPr>
              <w:spacing w:after="0"/>
              <w:jc w:val="center"/>
              <w:rPr>
                <w:ins w:id="194" w:author="Per Lindell" w:date="2025-08-10T08:15:00Z" w16du:dateUtc="2025-08-10T06:15:00Z"/>
                <w:rFonts w:ascii="Arial" w:hAnsi="Arial" w:cs="Arial"/>
                <w:sz w:val="18"/>
                <w:szCs w:val="18"/>
              </w:rPr>
            </w:pPr>
            <w:ins w:id="195" w:author="Per Lindell" w:date="2025-08-10T08:15:00Z" w16du:dateUtc="2025-08-10T06:15:00Z">
              <w:r w:rsidRPr="0075055E">
                <w:rPr>
                  <w:rFonts w:ascii="Arial" w:hAnsi="Arial" w:cs="Arial"/>
                  <w:sz w:val="18"/>
                  <w:szCs w:val="18"/>
                </w:rPr>
                <w:t>DC_66A_n2A</w:t>
              </w:r>
            </w:ins>
          </w:p>
          <w:p w14:paraId="1C33E5ED" w14:textId="3F5D0D86" w:rsidR="00974D68" w:rsidRPr="007B6BD5" w:rsidRDefault="0075055E" w:rsidP="0075055E">
            <w:pPr>
              <w:spacing w:after="0"/>
              <w:jc w:val="center"/>
              <w:rPr>
                <w:ins w:id="196" w:author="Per Lindell" w:date="2025-08-10T08:14:00Z" w16du:dateUtc="2025-08-10T06:14:00Z"/>
                <w:rFonts w:ascii="Arial" w:hAnsi="Arial" w:cs="Arial"/>
                <w:sz w:val="18"/>
                <w:szCs w:val="18"/>
              </w:rPr>
            </w:pPr>
            <w:ins w:id="197" w:author="Per Lindell" w:date="2025-08-10T08:15:00Z" w16du:dateUtc="2025-08-10T06:15:00Z">
              <w:r w:rsidRPr="0075055E">
                <w:rPr>
                  <w:rFonts w:ascii="Arial" w:hAnsi="Arial" w:cs="Arial"/>
                  <w:sz w:val="18"/>
                  <w:szCs w:val="18"/>
                </w:rPr>
                <w:t>DC_66A_n7A</w:t>
              </w:r>
            </w:ins>
          </w:p>
        </w:tc>
      </w:tr>
      <w:tr w:rsidR="00A61C81" w:rsidRPr="007B6BD5" w14:paraId="50BF74D4" w14:textId="77777777" w:rsidTr="00182DE0">
        <w:trPr>
          <w:jc w:val="center"/>
        </w:trPr>
        <w:tc>
          <w:tcPr>
            <w:tcW w:w="3480" w:type="dxa"/>
            <w:shd w:val="clear" w:color="auto" w:fill="auto"/>
            <w:noWrap/>
            <w:vAlign w:val="center"/>
          </w:tcPr>
          <w:p w14:paraId="67DD69B7" w14:textId="77777777" w:rsidR="00A61C81" w:rsidRPr="007B6BD5" w:rsidRDefault="00A61C81" w:rsidP="00AF7777">
            <w:pPr>
              <w:spacing w:after="0"/>
              <w:jc w:val="center"/>
              <w:rPr>
                <w:rFonts w:ascii="Arial" w:hAnsi="Arial" w:cs="Arial"/>
                <w:sz w:val="18"/>
                <w:lang w:eastAsia="zh-CN"/>
              </w:rPr>
            </w:pPr>
            <w:r w:rsidRPr="007B6BD5">
              <w:rPr>
                <w:rFonts w:ascii="Arial" w:hAnsi="Arial"/>
                <w:b/>
                <w:sz w:val="18"/>
              </w:rPr>
              <w:br w:type="page"/>
            </w:r>
            <w:r w:rsidRPr="007B6BD5">
              <w:rPr>
                <w:rFonts w:ascii="Arial" w:hAnsi="Arial" w:cs="Arial"/>
                <w:sz w:val="18"/>
                <w:szCs w:val="18"/>
              </w:rPr>
              <w:t>DC_5A-66A_n2A-n78A</w:t>
            </w:r>
          </w:p>
        </w:tc>
        <w:tc>
          <w:tcPr>
            <w:tcW w:w="3686" w:type="dxa"/>
            <w:vAlign w:val="center"/>
          </w:tcPr>
          <w:p w14:paraId="342D8120"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sz w:val="18"/>
                <w:szCs w:val="18"/>
              </w:rPr>
              <w:t>DC_5A_n2A</w:t>
            </w:r>
            <w:r w:rsidRPr="007B6BD5">
              <w:rPr>
                <w:rFonts w:ascii="Arial" w:hAnsi="Arial" w:cs="Arial"/>
                <w:sz w:val="18"/>
                <w:szCs w:val="18"/>
              </w:rPr>
              <w:br/>
              <w:t>DC_66A_n2A</w:t>
            </w:r>
            <w:r w:rsidRPr="007B6BD5">
              <w:rPr>
                <w:rFonts w:ascii="Arial" w:hAnsi="Arial" w:cs="Arial"/>
                <w:sz w:val="18"/>
                <w:szCs w:val="18"/>
              </w:rPr>
              <w:br/>
              <w:t>DC_5A_n78A</w:t>
            </w:r>
            <w:r w:rsidRPr="007B6BD5">
              <w:rPr>
                <w:rFonts w:ascii="Arial" w:hAnsi="Arial" w:cs="Arial"/>
                <w:sz w:val="18"/>
                <w:szCs w:val="18"/>
              </w:rPr>
              <w:br/>
              <w:t>DC_66A_n78A</w:t>
            </w:r>
          </w:p>
        </w:tc>
      </w:tr>
      <w:tr w:rsidR="00441BF1" w:rsidRPr="007B6BD5" w14:paraId="6EE39862" w14:textId="77777777" w:rsidTr="00182DE0">
        <w:trPr>
          <w:jc w:val="center"/>
          <w:ins w:id="198" w:author="Per Lindell" w:date="2025-08-10T08:14:00Z"/>
        </w:trPr>
        <w:tc>
          <w:tcPr>
            <w:tcW w:w="3480" w:type="dxa"/>
            <w:shd w:val="clear" w:color="auto" w:fill="auto"/>
            <w:noWrap/>
            <w:vAlign w:val="center"/>
          </w:tcPr>
          <w:p w14:paraId="3C406C1D" w14:textId="51D8DBEA" w:rsidR="00441BF1" w:rsidRPr="007B6BD5" w:rsidRDefault="0075055E" w:rsidP="00AF7777">
            <w:pPr>
              <w:spacing w:after="0"/>
              <w:jc w:val="center"/>
              <w:rPr>
                <w:ins w:id="199" w:author="Per Lindell" w:date="2025-08-10T08:14:00Z" w16du:dateUtc="2025-08-10T06:14:00Z"/>
                <w:rFonts w:ascii="Arial" w:hAnsi="Arial"/>
                <w:sz w:val="18"/>
                <w:lang w:eastAsia="ja-JP"/>
              </w:rPr>
            </w:pPr>
            <w:ins w:id="200" w:author="Per Lindell" w:date="2025-08-10T08:16:00Z" w16du:dateUtc="2025-08-10T06:16:00Z">
              <w:r w:rsidRPr="0075055E">
                <w:rPr>
                  <w:rFonts w:ascii="Arial" w:hAnsi="Arial"/>
                  <w:sz w:val="18"/>
                  <w:lang w:eastAsia="ja-JP"/>
                </w:rPr>
                <w:t>DC_5A-66A_n7A-n25A</w:t>
              </w:r>
            </w:ins>
          </w:p>
        </w:tc>
        <w:tc>
          <w:tcPr>
            <w:tcW w:w="3686" w:type="dxa"/>
            <w:vAlign w:val="center"/>
          </w:tcPr>
          <w:p w14:paraId="384275B6" w14:textId="77777777" w:rsidR="0075055E" w:rsidRPr="0075055E" w:rsidRDefault="0075055E" w:rsidP="0075055E">
            <w:pPr>
              <w:spacing w:after="0"/>
              <w:jc w:val="center"/>
              <w:rPr>
                <w:ins w:id="201" w:author="Per Lindell" w:date="2025-08-10T08:16:00Z" w16du:dateUtc="2025-08-10T06:16:00Z"/>
                <w:rFonts w:ascii="Arial" w:hAnsi="Arial"/>
                <w:sz w:val="18"/>
                <w:lang w:eastAsia="ja-JP"/>
              </w:rPr>
            </w:pPr>
            <w:ins w:id="202" w:author="Per Lindell" w:date="2025-08-10T08:16:00Z" w16du:dateUtc="2025-08-10T06:16:00Z">
              <w:r w:rsidRPr="0075055E">
                <w:rPr>
                  <w:rFonts w:ascii="Arial" w:hAnsi="Arial"/>
                  <w:sz w:val="18"/>
                  <w:lang w:eastAsia="ja-JP"/>
                </w:rPr>
                <w:t>DC_5A_n7A</w:t>
              </w:r>
            </w:ins>
          </w:p>
          <w:p w14:paraId="68AA8A67" w14:textId="77777777" w:rsidR="0075055E" w:rsidRPr="0075055E" w:rsidRDefault="0075055E" w:rsidP="0075055E">
            <w:pPr>
              <w:spacing w:after="0"/>
              <w:jc w:val="center"/>
              <w:rPr>
                <w:ins w:id="203" w:author="Per Lindell" w:date="2025-08-10T08:16:00Z" w16du:dateUtc="2025-08-10T06:16:00Z"/>
                <w:rFonts w:ascii="Arial" w:hAnsi="Arial"/>
                <w:sz w:val="18"/>
                <w:lang w:eastAsia="ja-JP"/>
              </w:rPr>
            </w:pPr>
            <w:ins w:id="204" w:author="Per Lindell" w:date="2025-08-10T08:16:00Z" w16du:dateUtc="2025-08-10T06:16:00Z">
              <w:r w:rsidRPr="0075055E">
                <w:rPr>
                  <w:rFonts w:ascii="Arial" w:hAnsi="Arial"/>
                  <w:sz w:val="18"/>
                  <w:lang w:eastAsia="ja-JP"/>
                </w:rPr>
                <w:t>DC_5A_n25A</w:t>
              </w:r>
            </w:ins>
          </w:p>
          <w:p w14:paraId="718C6F9A" w14:textId="77777777" w:rsidR="0075055E" w:rsidRPr="0075055E" w:rsidRDefault="0075055E" w:rsidP="0075055E">
            <w:pPr>
              <w:spacing w:after="0"/>
              <w:jc w:val="center"/>
              <w:rPr>
                <w:ins w:id="205" w:author="Per Lindell" w:date="2025-08-10T08:16:00Z" w16du:dateUtc="2025-08-10T06:16:00Z"/>
                <w:rFonts w:ascii="Arial" w:hAnsi="Arial"/>
                <w:sz w:val="18"/>
                <w:lang w:eastAsia="ja-JP"/>
              </w:rPr>
            </w:pPr>
            <w:ins w:id="206" w:author="Per Lindell" w:date="2025-08-10T08:16:00Z" w16du:dateUtc="2025-08-10T06:16:00Z">
              <w:r w:rsidRPr="0075055E">
                <w:rPr>
                  <w:rFonts w:ascii="Arial" w:hAnsi="Arial"/>
                  <w:sz w:val="18"/>
                  <w:lang w:eastAsia="ja-JP"/>
                </w:rPr>
                <w:t>DC_66A_n7A</w:t>
              </w:r>
            </w:ins>
          </w:p>
          <w:p w14:paraId="0E80665C" w14:textId="33A24D26" w:rsidR="00441BF1" w:rsidRPr="007B6BD5" w:rsidRDefault="0075055E" w:rsidP="0075055E">
            <w:pPr>
              <w:spacing w:after="0"/>
              <w:jc w:val="center"/>
              <w:rPr>
                <w:ins w:id="207" w:author="Per Lindell" w:date="2025-08-10T08:14:00Z" w16du:dateUtc="2025-08-10T06:14:00Z"/>
                <w:rFonts w:ascii="Arial" w:hAnsi="Arial"/>
                <w:sz w:val="18"/>
                <w:lang w:eastAsia="ja-JP"/>
              </w:rPr>
            </w:pPr>
            <w:ins w:id="208" w:author="Per Lindell" w:date="2025-08-10T08:16:00Z" w16du:dateUtc="2025-08-10T06:16:00Z">
              <w:r w:rsidRPr="0075055E">
                <w:rPr>
                  <w:rFonts w:ascii="Arial" w:hAnsi="Arial"/>
                  <w:sz w:val="18"/>
                  <w:lang w:eastAsia="ja-JP"/>
                </w:rPr>
                <w:t>DC_66A_n25A</w:t>
              </w:r>
            </w:ins>
          </w:p>
        </w:tc>
      </w:tr>
      <w:tr w:rsidR="00441BF1" w:rsidRPr="007B6BD5" w14:paraId="4C97FAAE" w14:textId="77777777" w:rsidTr="00182DE0">
        <w:trPr>
          <w:jc w:val="center"/>
          <w:ins w:id="209" w:author="Per Lindell" w:date="2025-08-10T08:14:00Z"/>
        </w:trPr>
        <w:tc>
          <w:tcPr>
            <w:tcW w:w="3480" w:type="dxa"/>
            <w:shd w:val="clear" w:color="auto" w:fill="auto"/>
            <w:noWrap/>
            <w:vAlign w:val="center"/>
          </w:tcPr>
          <w:p w14:paraId="17591441" w14:textId="5C83A679" w:rsidR="00441BF1" w:rsidRPr="007B6BD5" w:rsidRDefault="002C7713" w:rsidP="00AF7777">
            <w:pPr>
              <w:spacing w:after="0"/>
              <w:jc w:val="center"/>
              <w:rPr>
                <w:ins w:id="210" w:author="Per Lindell" w:date="2025-08-10T08:14:00Z" w16du:dateUtc="2025-08-10T06:14:00Z"/>
                <w:rFonts w:ascii="Arial" w:hAnsi="Arial"/>
                <w:sz w:val="18"/>
                <w:lang w:eastAsia="ja-JP"/>
              </w:rPr>
            </w:pPr>
            <w:ins w:id="211" w:author="Per Lindell" w:date="2025-08-10T08:15:00Z" w16du:dateUtc="2025-08-10T06:15:00Z">
              <w:r w:rsidRPr="00262826">
                <w:rPr>
                  <w:rFonts w:ascii="Arial" w:hAnsi="Arial" w:cs="Arial"/>
                  <w:sz w:val="18"/>
                  <w:lang w:eastAsia="ko-KR"/>
                </w:rPr>
                <w:t>DC_5A-66A_n7A-n66A</w:t>
              </w:r>
            </w:ins>
          </w:p>
        </w:tc>
        <w:tc>
          <w:tcPr>
            <w:tcW w:w="3686" w:type="dxa"/>
            <w:vAlign w:val="center"/>
          </w:tcPr>
          <w:p w14:paraId="127ED494" w14:textId="77777777" w:rsidR="00646148" w:rsidRPr="00646148" w:rsidRDefault="00646148" w:rsidP="00646148">
            <w:pPr>
              <w:spacing w:after="0"/>
              <w:jc w:val="center"/>
              <w:rPr>
                <w:ins w:id="212" w:author="Per Lindell" w:date="2025-08-10T08:16:00Z" w16du:dateUtc="2025-08-10T06:16:00Z"/>
                <w:rFonts w:ascii="Arial" w:hAnsi="Arial"/>
                <w:sz w:val="18"/>
                <w:lang w:eastAsia="ja-JP"/>
              </w:rPr>
            </w:pPr>
            <w:ins w:id="213" w:author="Per Lindell" w:date="2025-08-10T08:16:00Z" w16du:dateUtc="2025-08-10T06:16:00Z">
              <w:r w:rsidRPr="00646148">
                <w:rPr>
                  <w:rFonts w:ascii="Arial" w:hAnsi="Arial"/>
                  <w:sz w:val="18"/>
                  <w:lang w:eastAsia="ja-JP"/>
                </w:rPr>
                <w:t>DC_5A_n7A</w:t>
              </w:r>
            </w:ins>
          </w:p>
          <w:p w14:paraId="26ADE312" w14:textId="77777777" w:rsidR="00646148" w:rsidRPr="00646148" w:rsidRDefault="00646148" w:rsidP="00646148">
            <w:pPr>
              <w:spacing w:after="0"/>
              <w:jc w:val="center"/>
              <w:rPr>
                <w:ins w:id="214" w:author="Per Lindell" w:date="2025-08-10T08:16:00Z" w16du:dateUtc="2025-08-10T06:16:00Z"/>
                <w:rFonts w:ascii="Arial" w:hAnsi="Arial"/>
                <w:sz w:val="18"/>
                <w:lang w:eastAsia="ja-JP"/>
              </w:rPr>
            </w:pPr>
            <w:ins w:id="215" w:author="Per Lindell" w:date="2025-08-10T08:16:00Z" w16du:dateUtc="2025-08-10T06:16:00Z">
              <w:r w:rsidRPr="00646148">
                <w:rPr>
                  <w:rFonts w:ascii="Arial" w:hAnsi="Arial"/>
                  <w:sz w:val="18"/>
                  <w:lang w:eastAsia="ja-JP"/>
                </w:rPr>
                <w:lastRenderedPageBreak/>
                <w:t>DC_5A_n66A</w:t>
              </w:r>
            </w:ins>
          </w:p>
          <w:p w14:paraId="77ECF0F1" w14:textId="77777777" w:rsidR="00646148" w:rsidRPr="00646148" w:rsidRDefault="00646148" w:rsidP="00646148">
            <w:pPr>
              <w:spacing w:after="0"/>
              <w:jc w:val="center"/>
              <w:rPr>
                <w:ins w:id="216" w:author="Per Lindell" w:date="2025-08-10T08:16:00Z" w16du:dateUtc="2025-08-10T06:16:00Z"/>
                <w:rFonts w:ascii="Arial" w:hAnsi="Arial"/>
                <w:sz w:val="18"/>
                <w:lang w:eastAsia="ja-JP"/>
              </w:rPr>
            </w:pPr>
            <w:ins w:id="217" w:author="Per Lindell" w:date="2025-08-10T08:16:00Z" w16du:dateUtc="2025-08-10T06:16:00Z">
              <w:r w:rsidRPr="00646148">
                <w:rPr>
                  <w:rFonts w:ascii="Arial" w:hAnsi="Arial"/>
                  <w:sz w:val="18"/>
                  <w:lang w:eastAsia="ja-JP"/>
                </w:rPr>
                <w:t>DC_66A_n7A</w:t>
              </w:r>
            </w:ins>
          </w:p>
          <w:p w14:paraId="4F6ABB15" w14:textId="57E451B9" w:rsidR="00441BF1" w:rsidRPr="007B6BD5" w:rsidRDefault="00646148" w:rsidP="00646148">
            <w:pPr>
              <w:spacing w:after="0"/>
              <w:jc w:val="center"/>
              <w:rPr>
                <w:ins w:id="218" w:author="Per Lindell" w:date="2025-08-10T08:14:00Z" w16du:dateUtc="2025-08-10T06:14:00Z"/>
                <w:rFonts w:ascii="Arial" w:hAnsi="Arial"/>
                <w:sz w:val="18"/>
                <w:lang w:eastAsia="ja-JP"/>
              </w:rPr>
            </w:pPr>
            <w:ins w:id="219" w:author="Per Lindell" w:date="2025-08-10T08:16:00Z" w16du:dateUtc="2025-08-10T06:16:00Z">
              <w:r w:rsidRPr="00646148">
                <w:rPr>
                  <w:rFonts w:ascii="Arial" w:hAnsi="Arial"/>
                  <w:sz w:val="18"/>
                  <w:lang w:eastAsia="ja-JP"/>
                </w:rPr>
                <w:t>DC_66A_n66A</w:t>
              </w:r>
            </w:ins>
          </w:p>
        </w:tc>
      </w:tr>
      <w:tr w:rsidR="00441BF1" w:rsidRPr="007B6BD5" w14:paraId="2866D1FB" w14:textId="77777777" w:rsidTr="00182DE0">
        <w:trPr>
          <w:jc w:val="center"/>
          <w:ins w:id="220" w:author="Per Lindell" w:date="2025-08-10T08:14:00Z"/>
        </w:trPr>
        <w:tc>
          <w:tcPr>
            <w:tcW w:w="3480" w:type="dxa"/>
            <w:shd w:val="clear" w:color="auto" w:fill="auto"/>
            <w:noWrap/>
            <w:vAlign w:val="center"/>
          </w:tcPr>
          <w:p w14:paraId="2DF9CD26" w14:textId="5DEF0F42" w:rsidR="00441BF1" w:rsidRPr="007B6BD5" w:rsidRDefault="00481F5D" w:rsidP="00AF7777">
            <w:pPr>
              <w:spacing w:after="0"/>
              <w:jc w:val="center"/>
              <w:rPr>
                <w:ins w:id="221" w:author="Per Lindell" w:date="2025-08-10T08:14:00Z" w16du:dateUtc="2025-08-10T06:14:00Z"/>
                <w:rFonts w:ascii="Arial" w:hAnsi="Arial"/>
                <w:sz w:val="18"/>
                <w:lang w:eastAsia="ja-JP"/>
              </w:rPr>
            </w:pPr>
            <w:ins w:id="222" w:author="Per Lindell" w:date="2025-08-10T08:15:00Z" w16du:dateUtc="2025-08-10T06:15:00Z">
              <w:r w:rsidRPr="00262826">
                <w:rPr>
                  <w:rFonts w:ascii="Arial" w:hAnsi="Arial" w:cs="Arial"/>
                  <w:sz w:val="18"/>
                  <w:lang w:eastAsia="ko-KR"/>
                </w:rPr>
                <w:lastRenderedPageBreak/>
                <w:t>DC_5A-66A_n7A-n77A</w:t>
              </w:r>
            </w:ins>
          </w:p>
        </w:tc>
        <w:tc>
          <w:tcPr>
            <w:tcW w:w="3686" w:type="dxa"/>
            <w:vAlign w:val="center"/>
          </w:tcPr>
          <w:p w14:paraId="60E84961" w14:textId="77777777" w:rsidR="00646148" w:rsidRPr="00646148" w:rsidRDefault="00646148" w:rsidP="00646148">
            <w:pPr>
              <w:spacing w:after="0"/>
              <w:jc w:val="center"/>
              <w:rPr>
                <w:ins w:id="223" w:author="Per Lindell" w:date="2025-08-10T08:17:00Z" w16du:dateUtc="2025-08-10T06:17:00Z"/>
                <w:rFonts w:ascii="Arial" w:hAnsi="Arial"/>
                <w:sz w:val="18"/>
                <w:lang w:eastAsia="ja-JP"/>
              </w:rPr>
            </w:pPr>
            <w:ins w:id="224" w:author="Per Lindell" w:date="2025-08-10T08:17:00Z" w16du:dateUtc="2025-08-10T06:17:00Z">
              <w:r w:rsidRPr="00646148">
                <w:rPr>
                  <w:rFonts w:ascii="Arial" w:hAnsi="Arial"/>
                  <w:sz w:val="18"/>
                  <w:lang w:eastAsia="ja-JP"/>
                </w:rPr>
                <w:t>DC_5A_n7A</w:t>
              </w:r>
            </w:ins>
          </w:p>
          <w:p w14:paraId="4A53EEAC" w14:textId="77777777" w:rsidR="00646148" w:rsidRPr="00646148" w:rsidRDefault="00646148" w:rsidP="00646148">
            <w:pPr>
              <w:spacing w:after="0"/>
              <w:jc w:val="center"/>
              <w:rPr>
                <w:ins w:id="225" w:author="Per Lindell" w:date="2025-08-10T08:17:00Z" w16du:dateUtc="2025-08-10T06:17:00Z"/>
                <w:rFonts w:ascii="Arial" w:hAnsi="Arial"/>
                <w:sz w:val="18"/>
                <w:lang w:eastAsia="ja-JP"/>
              </w:rPr>
            </w:pPr>
            <w:ins w:id="226" w:author="Per Lindell" w:date="2025-08-10T08:17:00Z" w16du:dateUtc="2025-08-10T06:17:00Z">
              <w:r w:rsidRPr="00646148">
                <w:rPr>
                  <w:rFonts w:ascii="Arial" w:hAnsi="Arial"/>
                  <w:sz w:val="18"/>
                  <w:lang w:eastAsia="ja-JP"/>
                </w:rPr>
                <w:t>DC_5A_n77A</w:t>
              </w:r>
            </w:ins>
          </w:p>
          <w:p w14:paraId="10F80D8F" w14:textId="77777777" w:rsidR="00646148" w:rsidRPr="00646148" w:rsidRDefault="00646148" w:rsidP="00646148">
            <w:pPr>
              <w:spacing w:after="0"/>
              <w:jc w:val="center"/>
              <w:rPr>
                <w:ins w:id="227" w:author="Per Lindell" w:date="2025-08-10T08:17:00Z" w16du:dateUtc="2025-08-10T06:17:00Z"/>
                <w:rFonts w:ascii="Arial" w:hAnsi="Arial"/>
                <w:sz w:val="18"/>
                <w:lang w:eastAsia="ja-JP"/>
              </w:rPr>
            </w:pPr>
            <w:ins w:id="228" w:author="Per Lindell" w:date="2025-08-10T08:17:00Z" w16du:dateUtc="2025-08-10T06:17:00Z">
              <w:r w:rsidRPr="00646148">
                <w:rPr>
                  <w:rFonts w:ascii="Arial" w:hAnsi="Arial"/>
                  <w:sz w:val="18"/>
                  <w:lang w:eastAsia="ja-JP"/>
                </w:rPr>
                <w:t>DC_66A_n7A</w:t>
              </w:r>
            </w:ins>
          </w:p>
          <w:p w14:paraId="633FFA01" w14:textId="172CEEF5" w:rsidR="00441BF1" w:rsidRPr="007B6BD5" w:rsidRDefault="00646148" w:rsidP="00646148">
            <w:pPr>
              <w:spacing w:after="0"/>
              <w:jc w:val="center"/>
              <w:rPr>
                <w:ins w:id="229" w:author="Per Lindell" w:date="2025-08-10T08:14:00Z" w16du:dateUtc="2025-08-10T06:14:00Z"/>
                <w:rFonts w:ascii="Arial" w:hAnsi="Arial"/>
                <w:sz w:val="18"/>
                <w:lang w:eastAsia="ja-JP"/>
              </w:rPr>
            </w:pPr>
            <w:ins w:id="230" w:author="Per Lindell" w:date="2025-08-10T08:17:00Z" w16du:dateUtc="2025-08-10T06:17:00Z">
              <w:r w:rsidRPr="00646148">
                <w:rPr>
                  <w:rFonts w:ascii="Arial" w:hAnsi="Arial"/>
                  <w:sz w:val="18"/>
                  <w:lang w:eastAsia="ja-JP"/>
                </w:rPr>
                <w:t>DC_66A_n77A</w:t>
              </w:r>
            </w:ins>
          </w:p>
        </w:tc>
      </w:tr>
      <w:tr w:rsidR="00A61C81" w:rsidRPr="007B6BD5" w14:paraId="2DA59034" w14:textId="77777777" w:rsidTr="00182DE0">
        <w:trPr>
          <w:jc w:val="center"/>
        </w:trPr>
        <w:tc>
          <w:tcPr>
            <w:tcW w:w="3480" w:type="dxa"/>
            <w:shd w:val="clear" w:color="auto" w:fill="auto"/>
            <w:noWrap/>
            <w:vAlign w:val="center"/>
          </w:tcPr>
          <w:p w14:paraId="5BF1B87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DC_5A-66A-(n)12AA</w:t>
            </w:r>
          </w:p>
        </w:tc>
        <w:tc>
          <w:tcPr>
            <w:tcW w:w="3686" w:type="dxa"/>
            <w:vAlign w:val="center"/>
          </w:tcPr>
          <w:p w14:paraId="633D8F3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DC_5A_n12A</w:t>
            </w:r>
          </w:p>
          <w:p w14:paraId="4BABBB0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DC_66A_n12A</w:t>
            </w:r>
          </w:p>
          <w:p w14:paraId="163295B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DC_(n)12AA</w:t>
            </w:r>
            <w:r w:rsidRPr="007B6BD5">
              <w:rPr>
                <w:rFonts w:ascii="Arial" w:hAnsi="Arial"/>
                <w:sz w:val="18"/>
                <w:vertAlign w:val="superscript"/>
                <w:lang w:eastAsia="ja-JP"/>
              </w:rPr>
              <w:t>4</w:t>
            </w:r>
          </w:p>
        </w:tc>
      </w:tr>
      <w:tr w:rsidR="00A61C81" w:rsidRPr="007B6BD5" w14:paraId="6D2D89E9" w14:textId="77777777" w:rsidTr="00182DE0">
        <w:trPr>
          <w:jc w:val="center"/>
        </w:trPr>
        <w:tc>
          <w:tcPr>
            <w:tcW w:w="3480" w:type="dxa"/>
            <w:shd w:val="clear" w:color="auto" w:fill="auto"/>
            <w:noWrap/>
          </w:tcPr>
          <w:p w14:paraId="4399D9C1" w14:textId="77777777" w:rsidR="00A61C81" w:rsidRPr="007B6BD5" w:rsidRDefault="00A61C81" w:rsidP="00AF7777">
            <w:pPr>
              <w:pStyle w:val="TAC"/>
              <w:rPr>
                <w:lang w:eastAsia="ja-JP"/>
              </w:rPr>
            </w:pPr>
            <w:r w:rsidRPr="005F5A03">
              <w:rPr>
                <w:lang w:eastAsia="ja-JP"/>
              </w:rPr>
              <w:t>DC_5A-66A_n41A-n66A</w:t>
            </w:r>
          </w:p>
        </w:tc>
        <w:tc>
          <w:tcPr>
            <w:tcW w:w="3686" w:type="dxa"/>
          </w:tcPr>
          <w:p w14:paraId="0043AA2B" w14:textId="77777777" w:rsidR="00A61C81" w:rsidRPr="005F5A03" w:rsidRDefault="00A61C81" w:rsidP="00AF7777">
            <w:pPr>
              <w:pStyle w:val="TAC"/>
            </w:pPr>
            <w:r w:rsidRPr="005F5A03">
              <w:t>DC_5A_n41A</w:t>
            </w:r>
          </w:p>
          <w:p w14:paraId="3EE3DA0F" w14:textId="77777777" w:rsidR="00A61C81" w:rsidRPr="005F5A03" w:rsidRDefault="00A61C81" w:rsidP="00AF7777">
            <w:pPr>
              <w:pStyle w:val="TAC"/>
            </w:pPr>
            <w:r w:rsidRPr="005F5A03">
              <w:t>DC_5A_n66A</w:t>
            </w:r>
          </w:p>
          <w:p w14:paraId="46315242" w14:textId="77777777" w:rsidR="00A61C81" w:rsidRPr="007B6BD5" w:rsidRDefault="00A61C81" w:rsidP="00AF7777">
            <w:pPr>
              <w:pStyle w:val="TAC"/>
              <w:rPr>
                <w:lang w:eastAsia="ja-JP"/>
              </w:rPr>
            </w:pPr>
            <w:r w:rsidRPr="005F5A03">
              <w:t>DC_66A_n41A</w:t>
            </w:r>
          </w:p>
        </w:tc>
      </w:tr>
      <w:tr w:rsidR="00A61C81" w:rsidRPr="007B6BD5" w14:paraId="72BACEB7" w14:textId="77777777" w:rsidTr="00182DE0">
        <w:trPr>
          <w:jc w:val="center"/>
        </w:trPr>
        <w:tc>
          <w:tcPr>
            <w:tcW w:w="3480" w:type="dxa"/>
            <w:shd w:val="clear" w:color="auto" w:fill="auto"/>
            <w:noWrap/>
          </w:tcPr>
          <w:p w14:paraId="0710AAFB" w14:textId="77777777" w:rsidR="00A61C81" w:rsidRPr="007B6BD5" w:rsidRDefault="00A61C81" w:rsidP="00AF7777">
            <w:pPr>
              <w:pStyle w:val="TAC"/>
              <w:rPr>
                <w:lang w:eastAsia="ja-JP"/>
              </w:rPr>
            </w:pPr>
            <w:r w:rsidRPr="005F5A03">
              <w:rPr>
                <w:lang w:eastAsia="ja-JP"/>
              </w:rPr>
              <w:t>DC_5A-66A_n41A-n77A</w:t>
            </w:r>
          </w:p>
        </w:tc>
        <w:tc>
          <w:tcPr>
            <w:tcW w:w="3686" w:type="dxa"/>
          </w:tcPr>
          <w:p w14:paraId="257C1210" w14:textId="77777777" w:rsidR="00A61C81" w:rsidRPr="005F5A03" w:rsidRDefault="00A61C81" w:rsidP="00AF7777">
            <w:pPr>
              <w:pStyle w:val="TAC"/>
            </w:pPr>
            <w:r w:rsidRPr="005F5A03">
              <w:t>DC_5A_n41A</w:t>
            </w:r>
          </w:p>
          <w:p w14:paraId="23CDB01A" w14:textId="77777777" w:rsidR="00A61C81" w:rsidRPr="005F5A03" w:rsidRDefault="00A61C81" w:rsidP="00AF7777">
            <w:pPr>
              <w:pStyle w:val="TAC"/>
            </w:pPr>
            <w:r w:rsidRPr="005F5A03">
              <w:t>DC_5A_n77A</w:t>
            </w:r>
          </w:p>
          <w:p w14:paraId="24E9A971" w14:textId="77777777" w:rsidR="00A61C81" w:rsidRPr="005F5A03" w:rsidRDefault="00A61C81" w:rsidP="00AF7777">
            <w:pPr>
              <w:pStyle w:val="TAC"/>
            </w:pPr>
            <w:r w:rsidRPr="005F5A03">
              <w:t>DC_66A_n41A</w:t>
            </w:r>
          </w:p>
          <w:p w14:paraId="33161F48" w14:textId="77777777" w:rsidR="00A61C81" w:rsidRPr="007B6BD5" w:rsidRDefault="00A61C81" w:rsidP="00AF7777">
            <w:pPr>
              <w:pStyle w:val="TAC"/>
              <w:rPr>
                <w:lang w:eastAsia="ja-JP"/>
              </w:rPr>
            </w:pPr>
            <w:r w:rsidRPr="005F5A03">
              <w:t>DC_66A_n77A</w:t>
            </w:r>
          </w:p>
        </w:tc>
      </w:tr>
      <w:tr w:rsidR="00A61C81" w:rsidRPr="007B6BD5" w14:paraId="393C43D8" w14:textId="77777777" w:rsidTr="00182DE0">
        <w:trPr>
          <w:jc w:val="center"/>
        </w:trPr>
        <w:tc>
          <w:tcPr>
            <w:tcW w:w="3480" w:type="dxa"/>
            <w:shd w:val="clear" w:color="auto" w:fill="auto"/>
            <w:noWrap/>
          </w:tcPr>
          <w:p w14:paraId="03994037" w14:textId="77777777" w:rsidR="00A61C81" w:rsidRPr="007B6BD5" w:rsidRDefault="00A61C81" w:rsidP="00AF7777">
            <w:pPr>
              <w:pStyle w:val="TAC"/>
              <w:rPr>
                <w:lang w:eastAsia="ja-JP"/>
              </w:rPr>
            </w:pPr>
            <w:r w:rsidRPr="005F5A03">
              <w:rPr>
                <w:lang w:eastAsia="ja-JP"/>
              </w:rPr>
              <w:t>DC_5A-66A_n41A-n78A</w:t>
            </w:r>
          </w:p>
        </w:tc>
        <w:tc>
          <w:tcPr>
            <w:tcW w:w="3686" w:type="dxa"/>
          </w:tcPr>
          <w:p w14:paraId="294129AA" w14:textId="77777777" w:rsidR="00A61C81" w:rsidRPr="005F5A03" w:rsidRDefault="00A61C81" w:rsidP="00AF7777">
            <w:pPr>
              <w:pStyle w:val="TAC"/>
            </w:pPr>
            <w:r w:rsidRPr="005F5A03">
              <w:t>DC_5A_n41A</w:t>
            </w:r>
          </w:p>
          <w:p w14:paraId="43E834A0" w14:textId="77777777" w:rsidR="00A61C81" w:rsidRPr="005F5A03" w:rsidRDefault="00A61C81" w:rsidP="00AF7777">
            <w:pPr>
              <w:pStyle w:val="TAC"/>
            </w:pPr>
            <w:r w:rsidRPr="005F5A03">
              <w:t>DC_5A_n78A</w:t>
            </w:r>
          </w:p>
          <w:p w14:paraId="3E37BE1C" w14:textId="77777777" w:rsidR="00A61C81" w:rsidRPr="005F5A03" w:rsidRDefault="00A61C81" w:rsidP="00AF7777">
            <w:pPr>
              <w:pStyle w:val="TAC"/>
            </w:pPr>
            <w:r w:rsidRPr="005F5A03">
              <w:t>DC_66A_n41A</w:t>
            </w:r>
          </w:p>
          <w:p w14:paraId="7B8505CB" w14:textId="77777777" w:rsidR="00A61C81" w:rsidRPr="007B6BD5" w:rsidRDefault="00A61C81" w:rsidP="00AF7777">
            <w:pPr>
              <w:pStyle w:val="TAC"/>
              <w:rPr>
                <w:lang w:eastAsia="ja-JP"/>
              </w:rPr>
            </w:pPr>
            <w:r w:rsidRPr="005F5A03">
              <w:t>DC_66A_n78A</w:t>
            </w:r>
          </w:p>
        </w:tc>
      </w:tr>
      <w:tr w:rsidR="00A61C81" w:rsidRPr="007B6BD5" w14:paraId="0654BD19" w14:textId="77777777" w:rsidTr="00182DE0">
        <w:trPr>
          <w:jc w:val="center"/>
        </w:trPr>
        <w:tc>
          <w:tcPr>
            <w:tcW w:w="3480" w:type="dxa"/>
            <w:shd w:val="clear" w:color="auto" w:fill="auto"/>
            <w:noWrap/>
            <w:vAlign w:val="center"/>
          </w:tcPr>
          <w:p w14:paraId="58037C20" w14:textId="77777777" w:rsidR="00A61C81" w:rsidRPr="007B6BD5" w:rsidRDefault="00A61C81" w:rsidP="00AF7777">
            <w:pPr>
              <w:spacing w:after="0"/>
              <w:jc w:val="center"/>
              <w:rPr>
                <w:rFonts w:ascii="Arial" w:hAnsi="Arial" w:cs="Arial"/>
                <w:bCs/>
                <w:sz w:val="18"/>
                <w:lang w:eastAsia="zh-CN"/>
              </w:rPr>
            </w:pPr>
            <w:r w:rsidRPr="007B6BD5">
              <w:rPr>
                <w:rFonts w:ascii="Arial" w:hAnsi="Arial" w:cs="Arial"/>
                <w:bCs/>
                <w:sz w:val="18"/>
                <w:szCs w:val="18"/>
              </w:rPr>
              <w:t>DC_5A-66A_n66A-n77A</w:t>
            </w:r>
            <w:r w:rsidRPr="007B6BD5">
              <w:rPr>
                <w:rFonts w:ascii="Arial" w:hAnsi="Arial" w:cs="Arial"/>
                <w:bCs/>
                <w:sz w:val="18"/>
                <w:vertAlign w:val="superscript"/>
                <w:lang w:eastAsia="zh-CN"/>
              </w:rPr>
              <w:t>9</w:t>
            </w:r>
          </w:p>
          <w:p w14:paraId="18BDBC7B" w14:textId="77777777" w:rsidR="00A61C81" w:rsidRPr="007B6BD5" w:rsidRDefault="00A61C81" w:rsidP="00AF7777">
            <w:pPr>
              <w:spacing w:after="0"/>
              <w:jc w:val="center"/>
              <w:rPr>
                <w:rFonts w:ascii="Arial" w:hAnsi="Arial"/>
                <w:sz w:val="18"/>
                <w:lang w:eastAsia="ja-JP"/>
              </w:rPr>
            </w:pPr>
            <w:r w:rsidRPr="007B6BD5">
              <w:rPr>
                <w:rFonts w:ascii="Arial" w:hAnsi="Arial" w:cs="Arial"/>
                <w:bCs/>
                <w:sz w:val="18"/>
                <w:lang w:eastAsia="zh-CN"/>
              </w:rPr>
              <w:t>DC_5A-66A_n66A-n77C</w:t>
            </w:r>
            <w:r w:rsidRPr="007B6BD5">
              <w:rPr>
                <w:rFonts w:ascii="Arial" w:hAnsi="Arial" w:cs="Arial"/>
                <w:bCs/>
                <w:sz w:val="18"/>
                <w:vertAlign w:val="superscript"/>
                <w:lang w:eastAsia="zh-CN"/>
              </w:rPr>
              <w:t>9</w:t>
            </w:r>
          </w:p>
        </w:tc>
        <w:tc>
          <w:tcPr>
            <w:tcW w:w="3686" w:type="dxa"/>
            <w:vAlign w:val="center"/>
          </w:tcPr>
          <w:p w14:paraId="41F480E4"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DC_5A_n66A</w:t>
            </w:r>
          </w:p>
          <w:p w14:paraId="5C018C3C"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DC_5A_n77A</w:t>
            </w:r>
            <w:r w:rsidRPr="007B6BD5">
              <w:rPr>
                <w:rFonts w:cs="Arial"/>
                <w:vertAlign w:val="superscript"/>
                <w:lang w:eastAsia="zh-CN"/>
              </w:rPr>
              <w:t>9</w:t>
            </w:r>
          </w:p>
          <w:p w14:paraId="426DB8BB"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szCs w:val="18"/>
                <w:lang w:eastAsia="zh-CN"/>
              </w:rPr>
              <w:t>DC_66A_n77A</w:t>
            </w:r>
            <w:r w:rsidRPr="007B6BD5">
              <w:rPr>
                <w:rFonts w:ascii="Arial" w:hAnsi="Arial" w:cs="Arial"/>
                <w:sz w:val="18"/>
                <w:vertAlign w:val="superscript"/>
                <w:lang w:eastAsia="zh-CN"/>
              </w:rPr>
              <w:t>9</w:t>
            </w:r>
          </w:p>
        </w:tc>
      </w:tr>
      <w:tr w:rsidR="00A61C81" w:rsidRPr="007B6BD5" w14:paraId="33B00DAB" w14:textId="77777777" w:rsidTr="00182DE0">
        <w:trPr>
          <w:jc w:val="center"/>
        </w:trPr>
        <w:tc>
          <w:tcPr>
            <w:tcW w:w="3480" w:type="dxa"/>
            <w:shd w:val="clear" w:color="auto" w:fill="auto"/>
            <w:noWrap/>
            <w:vAlign w:val="center"/>
          </w:tcPr>
          <w:p w14:paraId="7BE70F6B" w14:textId="77777777" w:rsidR="00A61C81" w:rsidRPr="007B6BD5" w:rsidRDefault="00A61C81" w:rsidP="00AF7777">
            <w:pPr>
              <w:spacing w:after="0"/>
              <w:jc w:val="center"/>
              <w:rPr>
                <w:rFonts w:ascii="Arial" w:hAnsi="Arial" w:cs="Arial"/>
                <w:sz w:val="18"/>
                <w:lang w:eastAsia="ja-JP"/>
              </w:rPr>
            </w:pPr>
            <w:r w:rsidRPr="007B6BD5">
              <w:rPr>
                <w:rFonts w:ascii="Arial" w:hAnsi="Arial"/>
                <w:sz w:val="18"/>
              </w:rPr>
              <w:t>DC_</w:t>
            </w:r>
            <w:r w:rsidRPr="007B6BD5">
              <w:rPr>
                <w:rFonts w:ascii="Arial" w:hAnsi="Arial" w:hint="eastAsia"/>
                <w:sz w:val="18"/>
                <w:lang w:eastAsia="zh-TW"/>
              </w:rPr>
              <w:t>7</w:t>
            </w:r>
            <w:r w:rsidRPr="007B6BD5">
              <w:rPr>
                <w:rFonts w:ascii="Arial" w:hAnsi="Arial"/>
                <w:sz w:val="18"/>
              </w:rPr>
              <w:t>A_n1A-n8A-n7</w:t>
            </w:r>
            <w:r w:rsidRPr="007B6BD5">
              <w:rPr>
                <w:rFonts w:ascii="Arial" w:hAnsi="Arial" w:hint="eastAsia"/>
                <w:sz w:val="18"/>
                <w:lang w:eastAsia="zh-TW"/>
              </w:rPr>
              <w:t>8A</w:t>
            </w:r>
            <w:r w:rsidRPr="007B6BD5">
              <w:rPr>
                <w:rFonts w:ascii="Arial" w:hAnsi="Arial" w:hint="eastAsia"/>
                <w:sz w:val="18"/>
                <w:vertAlign w:val="superscript"/>
                <w:lang w:eastAsia="zh-CN"/>
              </w:rPr>
              <w:t>2</w:t>
            </w:r>
          </w:p>
        </w:tc>
        <w:tc>
          <w:tcPr>
            <w:tcW w:w="3686" w:type="dxa"/>
            <w:vAlign w:val="center"/>
          </w:tcPr>
          <w:p w14:paraId="6A476392"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hint="eastAsia"/>
                <w:sz w:val="18"/>
                <w:lang w:eastAsia="zh-TW"/>
              </w:rPr>
              <w:t>7</w:t>
            </w:r>
            <w:r w:rsidRPr="007B6BD5">
              <w:rPr>
                <w:rFonts w:ascii="Arial" w:hAnsi="Arial"/>
                <w:sz w:val="18"/>
              </w:rPr>
              <w:t>A_n1A</w:t>
            </w:r>
          </w:p>
          <w:p w14:paraId="4FC3C0DD"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hint="eastAsia"/>
                <w:sz w:val="18"/>
                <w:lang w:eastAsia="zh-TW"/>
              </w:rPr>
              <w:t>7</w:t>
            </w:r>
            <w:r w:rsidRPr="007B6BD5">
              <w:rPr>
                <w:rFonts w:ascii="Arial" w:hAnsi="Arial"/>
                <w:sz w:val="18"/>
              </w:rPr>
              <w:t>A_n8A</w:t>
            </w:r>
          </w:p>
          <w:p w14:paraId="23CABC8C" w14:textId="77777777" w:rsidR="00A61C81" w:rsidRPr="007B6BD5" w:rsidRDefault="00A61C81" w:rsidP="00AF7777">
            <w:pPr>
              <w:spacing w:after="0"/>
              <w:jc w:val="center"/>
              <w:rPr>
                <w:rFonts w:ascii="Arial" w:hAnsi="Arial" w:cs="Arial"/>
                <w:sz w:val="18"/>
                <w:lang w:eastAsia="ja-JP"/>
              </w:rPr>
            </w:pPr>
            <w:r w:rsidRPr="007B6BD5">
              <w:rPr>
                <w:rFonts w:ascii="Arial" w:hAnsi="Arial"/>
                <w:sz w:val="18"/>
              </w:rPr>
              <w:t>DC_</w:t>
            </w:r>
            <w:r w:rsidRPr="007B6BD5">
              <w:rPr>
                <w:rFonts w:ascii="Arial" w:hAnsi="Arial" w:hint="eastAsia"/>
                <w:sz w:val="18"/>
                <w:lang w:eastAsia="zh-TW"/>
              </w:rPr>
              <w:t>7</w:t>
            </w:r>
            <w:r w:rsidRPr="007B6BD5">
              <w:rPr>
                <w:rFonts w:ascii="Arial" w:hAnsi="Arial"/>
                <w:sz w:val="18"/>
              </w:rPr>
              <w:t>A_n7</w:t>
            </w:r>
            <w:r w:rsidRPr="007B6BD5">
              <w:rPr>
                <w:rFonts w:ascii="Arial" w:hAnsi="Arial" w:hint="eastAsia"/>
                <w:sz w:val="18"/>
                <w:lang w:eastAsia="zh-TW"/>
              </w:rPr>
              <w:t>8</w:t>
            </w:r>
            <w:r w:rsidRPr="007B6BD5">
              <w:rPr>
                <w:rFonts w:ascii="Arial" w:hAnsi="Arial"/>
                <w:sz w:val="18"/>
              </w:rPr>
              <w:t>A</w:t>
            </w:r>
          </w:p>
        </w:tc>
      </w:tr>
      <w:tr w:rsidR="00A61C81" w:rsidRPr="007B6BD5" w14:paraId="66A70C39" w14:textId="77777777" w:rsidTr="00182DE0">
        <w:trPr>
          <w:jc w:val="center"/>
        </w:trPr>
        <w:tc>
          <w:tcPr>
            <w:tcW w:w="3480" w:type="dxa"/>
            <w:shd w:val="clear" w:color="auto" w:fill="auto"/>
            <w:noWrap/>
            <w:vAlign w:val="center"/>
          </w:tcPr>
          <w:p w14:paraId="0409258D" w14:textId="77777777" w:rsidR="00A61C81" w:rsidRPr="007B6BD5" w:rsidRDefault="00A61C81" w:rsidP="00AF7777">
            <w:pPr>
              <w:spacing w:after="0"/>
              <w:jc w:val="center"/>
              <w:rPr>
                <w:rFonts w:ascii="Arial" w:hAnsi="Arial"/>
                <w:sz w:val="18"/>
              </w:rPr>
            </w:pPr>
            <w:r w:rsidRPr="007B6BD5">
              <w:rPr>
                <w:rFonts w:ascii="Arial" w:hAnsi="Arial"/>
                <w:sz w:val="18"/>
              </w:rPr>
              <w:t>DC_7A_n1A-n40A-n78A</w:t>
            </w:r>
          </w:p>
        </w:tc>
        <w:tc>
          <w:tcPr>
            <w:tcW w:w="3686" w:type="dxa"/>
            <w:vAlign w:val="center"/>
          </w:tcPr>
          <w:p w14:paraId="6DF25030" w14:textId="77777777" w:rsidR="00A61C81" w:rsidRPr="007B6BD5" w:rsidRDefault="00A61C81" w:rsidP="00AF7777">
            <w:pPr>
              <w:spacing w:after="0"/>
              <w:jc w:val="center"/>
              <w:rPr>
                <w:rFonts w:ascii="Arial" w:hAnsi="Arial"/>
                <w:sz w:val="18"/>
              </w:rPr>
            </w:pPr>
            <w:r w:rsidRPr="007B6BD5">
              <w:rPr>
                <w:rFonts w:ascii="Arial" w:hAnsi="Arial"/>
                <w:sz w:val="18"/>
              </w:rPr>
              <w:t>DC_7A_n1A</w:t>
            </w:r>
          </w:p>
          <w:p w14:paraId="03FB2399" w14:textId="77777777" w:rsidR="00A61C81" w:rsidRPr="007B6BD5" w:rsidRDefault="00A61C81" w:rsidP="00AF7777">
            <w:pPr>
              <w:spacing w:after="0"/>
              <w:jc w:val="center"/>
              <w:rPr>
                <w:rFonts w:ascii="Arial" w:hAnsi="Arial"/>
                <w:sz w:val="18"/>
              </w:rPr>
            </w:pPr>
            <w:r w:rsidRPr="007B6BD5">
              <w:rPr>
                <w:rFonts w:ascii="Arial" w:hAnsi="Arial"/>
                <w:sz w:val="18"/>
              </w:rPr>
              <w:t>DC_7A_n40A</w:t>
            </w:r>
          </w:p>
          <w:p w14:paraId="54915642" w14:textId="77777777" w:rsidR="00A61C81" w:rsidRPr="007B6BD5" w:rsidRDefault="00A61C81" w:rsidP="00AF7777">
            <w:pPr>
              <w:spacing w:after="0"/>
              <w:jc w:val="center"/>
              <w:rPr>
                <w:rFonts w:ascii="Arial" w:hAnsi="Arial"/>
                <w:sz w:val="18"/>
              </w:rPr>
            </w:pPr>
            <w:r w:rsidRPr="007B6BD5">
              <w:rPr>
                <w:rFonts w:ascii="Arial" w:hAnsi="Arial"/>
                <w:sz w:val="18"/>
              </w:rPr>
              <w:t>DC_7A_n78A</w:t>
            </w:r>
          </w:p>
        </w:tc>
      </w:tr>
      <w:tr w:rsidR="00A61C81" w:rsidRPr="007B6BD5" w14:paraId="44313924" w14:textId="77777777" w:rsidTr="00182DE0">
        <w:trPr>
          <w:jc w:val="center"/>
        </w:trPr>
        <w:tc>
          <w:tcPr>
            <w:tcW w:w="3480" w:type="dxa"/>
            <w:shd w:val="clear" w:color="auto" w:fill="auto"/>
            <w:noWrap/>
            <w:vAlign w:val="center"/>
          </w:tcPr>
          <w:p w14:paraId="318CD647" w14:textId="77777777" w:rsidR="00A61C81" w:rsidRPr="007B6BD5" w:rsidRDefault="00A61C81" w:rsidP="00AF7777">
            <w:pPr>
              <w:spacing w:after="0"/>
              <w:jc w:val="center"/>
              <w:rPr>
                <w:rFonts w:ascii="Arial" w:hAnsi="Arial"/>
                <w:sz w:val="18"/>
              </w:rPr>
            </w:pPr>
            <w:r w:rsidRPr="007B6BD5">
              <w:rPr>
                <w:rFonts w:ascii="Arial" w:hAnsi="Arial"/>
                <w:sz w:val="18"/>
              </w:rPr>
              <w:t>DC_7A_n1A-n75A-n78A</w:t>
            </w:r>
          </w:p>
        </w:tc>
        <w:tc>
          <w:tcPr>
            <w:tcW w:w="3686" w:type="dxa"/>
            <w:vAlign w:val="center"/>
          </w:tcPr>
          <w:p w14:paraId="03052708" w14:textId="77777777" w:rsidR="00A61C81" w:rsidRPr="007B6BD5" w:rsidRDefault="00A61C81" w:rsidP="00AF7777">
            <w:pPr>
              <w:widowControl w:val="0"/>
              <w:spacing w:after="0"/>
              <w:jc w:val="center"/>
              <w:rPr>
                <w:rFonts w:ascii="Arial" w:hAnsi="Arial"/>
                <w:sz w:val="18"/>
              </w:rPr>
            </w:pPr>
            <w:r w:rsidRPr="007B6BD5">
              <w:rPr>
                <w:rFonts w:ascii="Arial" w:hAnsi="Arial"/>
                <w:sz w:val="18"/>
              </w:rPr>
              <w:t>DC_7A_n1A</w:t>
            </w:r>
          </w:p>
          <w:p w14:paraId="77B70B16" w14:textId="77777777" w:rsidR="00A61C81" w:rsidRPr="007B6BD5" w:rsidRDefault="00A61C81" w:rsidP="00AF7777">
            <w:pPr>
              <w:spacing w:after="0"/>
              <w:jc w:val="center"/>
              <w:rPr>
                <w:rFonts w:ascii="Arial" w:hAnsi="Arial"/>
                <w:sz w:val="18"/>
              </w:rPr>
            </w:pPr>
            <w:r w:rsidRPr="007B6BD5">
              <w:rPr>
                <w:rFonts w:ascii="Arial" w:hAnsi="Arial"/>
                <w:sz w:val="18"/>
              </w:rPr>
              <w:t>DC_7A_n78A</w:t>
            </w:r>
          </w:p>
        </w:tc>
      </w:tr>
      <w:tr w:rsidR="00A61C81" w:rsidRPr="007B6BD5" w14:paraId="51716B7E" w14:textId="77777777" w:rsidTr="00182DE0">
        <w:trPr>
          <w:jc w:val="center"/>
        </w:trPr>
        <w:tc>
          <w:tcPr>
            <w:tcW w:w="3480" w:type="dxa"/>
            <w:shd w:val="clear" w:color="auto" w:fill="auto"/>
            <w:noWrap/>
            <w:vAlign w:val="center"/>
          </w:tcPr>
          <w:p w14:paraId="2F69E515" w14:textId="77777777" w:rsidR="00A61C81" w:rsidRPr="007B6BD5" w:rsidRDefault="00A61C81" w:rsidP="00AF7777">
            <w:pPr>
              <w:spacing w:after="0"/>
              <w:jc w:val="center"/>
              <w:rPr>
                <w:rFonts w:ascii="Arial" w:hAnsi="Arial" w:cs="Arial"/>
                <w:sz w:val="18"/>
                <w:lang w:eastAsia="ja-JP"/>
              </w:rPr>
            </w:pPr>
            <w:r w:rsidRPr="007B6BD5">
              <w:rPr>
                <w:rFonts w:ascii="Arial" w:hAnsi="Arial" w:hint="eastAsia"/>
                <w:sz w:val="18"/>
                <w:lang w:eastAsia="zh-CN"/>
              </w:rPr>
              <w:t>D</w:t>
            </w:r>
            <w:r w:rsidRPr="007B6BD5">
              <w:rPr>
                <w:rFonts w:ascii="Arial" w:hAnsi="Arial"/>
                <w:sz w:val="18"/>
              </w:rPr>
              <w:t>C_</w:t>
            </w:r>
            <w:r w:rsidRPr="007B6BD5">
              <w:rPr>
                <w:rFonts w:ascii="Arial" w:hAnsi="Arial" w:hint="eastAsia"/>
                <w:sz w:val="18"/>
                <w:lang w:eastAsia="zh-TW"/>
              </w:rPr>
              <w:t>7</w:t>
            </w:r>
            <w:r w:rsidRPr="007B6BD5">
              <w:rPr>
                <w:rFonts w:ascii="Arial" w:hAnsi="Arial"/>
                <w:sz w:val="18"/>
              </w:rPr>
              <w:t>A</w:t>
            </w:r>
            <w:r w:rsidRPr="007B6BD5">
              <w:rPr>
                <w:rFonts w:ascii="Arial" w:hAnsi="Arial" w:hint="eastAsia"/>
                <w:sz w:val="18"/>
                <w:lang w:eastAsia="zh-TW"/>
              </w:rPr>
              <w:t>-7A</w:t>
            </w:r>
            <w:r w:rsidRPr="007B6BD5">
              <w:rPr>
                <w:rFonts w:ascii="Arial" w:hAnsi="Arial"/>
                <w:sz w:val="18"/>
              </w:rPr>
              <w:t>_n1A-n8A-n7</w:t>
            </w:r>
            <w:r w:rsidRPr="007B6BD5">
              <w:rPr>
                <w:rFonts w:ascii="Arial" w:hAnsi="Arial" w:hint="eastAsia"/>
                <w:sz w:val="18"/>
                <w:lang w:eastAsia="zh-TW"/>
              </w:rPr>
              <w:t>8A</w:t>
            </w:r>
            <w:r w:rsidRPr="007B6BD5">
              <w:rPr>
                <w:rFonts w:ascii="Arial" w:hAnsi="Arial" w:hint="eastAsia"/>
                <w:sz w:val="18"/>
                <w:vertAlign w:val="superscript"/>
                <w:lang w:eastAsia="zh-CN"/>
              </w:rPr>
              <w:t>2</w:t>
            </w:r>
          </w:p>
        </w:tc>
        <w:tc>
          <w:tcPr>
            <w:tcW w:w="3686" w:type="dxa"/>
            <w:vAlign w:val="center"/>
          </w:tcPr>
          <w:p w14:paraId="0C8629A7"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hint="eastAsia"/>
                <w:sz w:val="18"/>
                <w:lang w:eastAsia="zh-TW"/>
              </w:rPr>
              <w:t>7</w:t>
            </w:r>
            <w:r w:rsidRPr="007B6BD5">
              <w:rPr>
                <w:rFonts w:ascii="Arial" w:hAnsi="Arial"/>
                <w:sz w:val="18"/>
              </w:rPr>
              <w:t>A_n1A</w:t>
            </w:r>
          </w:p>
          <w:p w14:paraId="11F8A90A"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hint="eastAsia"/>
                <w:sz w:val="18"/>
                <w:lang w:eastAsia="zh-TW"/>
              </w:rPr>
              <w:t>7</w:t>
            </w:r>
            <w:r w:rsidRPr="007B6BD5">
              <w:rPr>
                <w:rFonts w:ascii="Arial" w:hAnsi="Arial"/>
                <w:sz w:val="18"/>
              </w:rPr>
              <w:t>A_n8A</w:t>
            </w:r>
          </w:p>
          <w:p w14:paraId="0B798F0C" w14:textId="77777777" w:rsidR="00A61C81" w:rsidRPr="007B6BD5" w:rsidRDefault="00A61C81" w:rsidP="00AF7777">
            <w:pPr>
              <w:spacing w:after="0"/>
              <w:jc w:val="center"/>
              <w:rPr>
                <w:rFonts w:ascii="Arial" w:hAnsi="Arial" w:cs="Arial"/>
                <w:sz w:val="18"/>
                <w:lang w:eastAsia="ja-JP"/>
              </w:rPr>
            </w:pPr>
            <w:r w:rsidRPr="007B6BD5">
              <w:rPr>
                <w:rFonts w:ascii="Arial" w:hAnsi="Arial"/>
                <w:sz w:val="18"/>
              </w:rPr>
              <w:t>DC_</w:t>
            </w:r>
            <w:r w:rsidRPr="007B6BD5">
              <w:rPr>
                <w:rFonts w:ascii="Arial" w:hAnsi="Arial" w:hint="eastAsia"/>
                <w:sz w:val="18"/>
                <w:lang w:eastAsia="zh-TW"/>
              </w:rPr>
              <w:t>7</w:t>
            </w:r>
            <w:r w:rsidRPr="007B6BD5">
              <w:rPr>
                <w:rFonts w:ascii="Arial" w:hAnsi="Arial"/>
                <w:sz w:val="18"/>
              </w:rPr>
              <w:t>A_n7</w:t>
            </w:r>
            <w:r w:rsidRPr="007B6BD5">
              <w:rPr>
                <w:rFonts w:ascii="Arial" w:hAnsi="Arial" w:hint="eastAsia"/>
                <w:sz w:val="18"/>
                <w:lang w:eastAsia="zh-TW"/>
              </w:rPr>
              <w:t>8</w:t>
            </w:r>
            <w:r w:rsidRPr="007B6BD5">
              <w:rPr>
                <w:rFonts w:ascii="Arial" w:hAnsi="Arial"/>
                <w:sz w:val="18"/>
              </w:rPr>
              <w:t>A</w:t>
            </w:r>
          </w:p>
        </w:tc>
      </w:tr>
      <w:tr w:rsidR="00A61C81" w:rsidRPr="007B6BD5" w14:paraId="60746FE0" w14:textId="77777777" w:rsidTr="00182DE0">
        <w:trPr>
          <w:jc w:val="center"/>
        </w:trPr>
        <w:tc>
          <w:tcPr>
            <w:tcW w:w="3480" w:type="dxa"/>
            <w:shd w:val="clear" w:color="auto" w:fill="auto"/>
            <w:noWrap/>
            <w:vAlign w:val="center"/>
          </w:tcPr>
          <w:p w14:paraId="07359A17"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lang w:eastAsia="ja-JP"/>
              </w:rPr>
              <w:t>DC_7A-8A_n1A-n40A</w:t>
            </w:r>
          </w:p>
        </w:tc>
        <w:tc>
          <w:tcPr>
            <w:tcW w:w="3686" w:type="dxa"/>
            <w:vAlign w:val="center"/>
          </w:tcPr>
          <w:p w14:paraId="2E652B9D"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DC_7A_n1A</w:t>
            </w:r>
          </w:p>
          <w:p w14:paraId="7A46F5E8"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DC_8A_n1A</w:t>
            </w:r>
          </w:p>
          <w:p w14:paraId="0F54B740"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DC_7A_n40A</w:t>
            </w:r>
          </w:p>
          <w:p w14:paraId="4006D05E"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lang w:eastAsia="ja-JP"/>
              </w:rPr>
              <w:t>DC_8A_n40A</w:t>
            </w:r>
          </w:p>
        </w:tc>
      </w:tr>
      <w:tr w:rsidR="00A61C81" w:rsidRPr="007B6BD5" w14:paraId="1FE7F67E" w14:textId="77777777" w:rsidTr="00182DE0">
        <w:trPr>
          <w:jc w:val="center"/>
        </w:trPr>
        <w:tc>
          <w:tcPr>
            <w:tcW w:w="3480" w:type="dxa"/>
            <w:shd w:val="clear" w:color="auto" w:fill="auto"/>
            <w:noWrap/>
            <w:vAlign w:val="center"/>
          </w:tcPr>
          <w:p w14:paraId="6DF4DA62" w14:textId="77777777" w:rsidR="00A61C81" w:rsidRPr="007B6BD5" w:rsidRDefault="00A61C81" w:rsidP="00AF7777">
            <w:pPr>
              <w:spacing w:after="0"/>
              <w:jc w:val="center"/>
              <w:rPr>
                <w:rFonts w:ascii="Arial" w:hAnsi="Arial"/>
                <w:sz w:val="18"/>
                <w:vertAlign w:val="superscript"/>
                <w:lang w:eastAsia="fi-FI"/>
              </w:rPr>
            </w:pPr>
            <w:r w:rsidRPr="007B6BD5">
              <w:rPr>
                <w:rFonts w:ascii="Arial" w:eastAsia="MS Mincho" w:hAnsi="Arial" w:cs="Arial"/>
                <w:sz w:val="18"/>
                <w:szCs w:val="18"/>
              </w:rPr>
              <w:lastRenderedPageBreak/>
              <w:t>DC_7A-</w:t>
            </w:r>
            <w:r w:rsidRPr="007B6BD5">
              <w:rPr>
                <w:rFonts w:ascii="Arial" w:hAnsi="Arial" w:cs="Arial"/>
                <w:sz w:val="18"/>
                <w:szCs w:val="18"/>
                <w:lang w:eastAsia="zh-TW"/>
              </w:rPr>
              <w:t>8</w:t>
            </w:r>
            <w:r w:rsidRPr="007B6BD5">
              <w:rPr>
                <w:rFonts w:ascii="Arial" w:eastAsia="MS Mincho" w:hAnsi="Arial" w:cs="Arial"/>
                <w:sz w:val="18"/>
                <w:szCs w:val="18"/>
              </w:rPr>
              <w:t>A_n1A-n78A</w:t>
            </w:r>
            <w:r w:rsidRPr="007B6BD5">
              <w:rPr>
                <w:rFonts w:ascii="Arial" w:hAnsi="Arial"/>
                <w:sz w:val="18"/>
                <w:vertAlign w:val="superscript"/>
                <w:lang w:eastAsia="fi-FI"/>
              </w:rPr>
              <w:t>2,9</w:t>
            </w:r>
          </w:p>
          <w:p w14:paraId="656AE506"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S Mincho" w:hAnsi="Arial" w:cs="Arial"/>
                <w:sz w:val="18"/>
                <w:szCs w:val="18"/>
              </w:rPr>
              <w:t>DC_7A-8B_n1A-n78A</w:t>
            </w:r>
            <w:r w:rsidRPr="007B6BD5">
              <w:rPr>
                <w:rFonts w:ascii="Arial" w:eastAsia="MS Mincho" w:hAnsi="Arial" w:cs="Arial"/>
                <w:sz w:val="18"/>
                <w:szCs w:val="18"/>
                <w:vertAlign w:val="superscript"/>
              </w:rPr>
              <w:t>2</w:t>
            </w:r>
          </w:p>
        </w:tc>
        <w:tc>
          <w:tcPr>
            <w:tcW w:w="3686" w:type="dxa"/>
          </w:tcPr>
          <w:p w14:paraId="50E10819" w14:textId="77777777" w:rsidR="00A61C81" w:rsidRPr="00FC21AA" w:rsidRDefault="00A61C81" w:rsidP="00AF7777">
            <w:pPr>
              <w:keepNext/>
              <w:keepLines/>
              <w:spacing w:after="0"/>
              <w:jc w:val="center"/>
              <w:rPr>
                <w:rFonts w:ascii="Arial" w:eastAsia="Malgun Gothic" w:hAnsi="Arial" w:cs="Arial"/>
                <w:sz w:val="18"/>
                <w:szCs w:val="18"/>
                <w:lang w:eastAsia="ko-KR"/>
              </w:rPr>
            </w:pPr>
            <w:r w:rsidRPr="00FC21AA">
              <w:rPr>
                <w:rFonts w:ascii="Arial" w:eastAsia="Malgun Gothic" w:hAnsi="Arial" w:cs="Arial"/>
                <w:sz w:val="18"/>
                <w:szCs w:val="18"/>
                <w:lang w:eastAsia="ko-KR"/>
              </w:rPr>
              <w:t>DC_7A_n1A</w:t>
            </w:r>
          </w:p>
          <w:p w14:paraId="640076A7" w14:textId="77777777" w:rsidR="00A61C81" w:rsidRPr="00FC21AA" w:rsidRDefault="00A61C81" w:rsidP="00AF7777">
            <w:pPr>
              <w:keepNext/>
              <w:keepLines/>
              <w:spacing w:after="0"/>
              <w:jc w:val="center"/>
              <w:rPr>
                <w:rFonts w:ascii="Arial" w:eastAsia="Malgun Gothic" w:hAnsi="Arial" w:cs="Arial"/>
                <w:sz w:val="18"/>
                <w:szCs w:val="18"/>
                <w:lang w:eastAsia="ko-KR"/>
              </w:rPr>
            </w:pPr>
            <w:r w:rsidRPr="00FC21AA">
              <w:rPr>
                <w:rFonts w:ascii="Arial" w:eastAsia="Malgun Gothic" w:hAnsi="Arial" w:cs="Arial"/>
                <w:sz w:val="18"/>
                <w:szCs w:val="18"/>
                <w:lang w:eastAsia="ko-KR"/>
              </w:rPr>
              <w:t>DC_7A_n78A</w:t>
            </w:r>
            <w:r w:rsidRPr="00FC21AA">
              <w:rPr>
                <w:rFonts w:ascii="Arial" w:hAnsi="Arial"/>
                <w:sz w:val="18"/>
                <w:vertAlign w:val="superscript"/>
                <w:lang w:eastAsia="fi-FI"/>
              </w:rPr>
              <w:t>9</w:t>
            </w:r>
          </w:p>
          <w:p w14:paraId="00D4E121" w14:textId="77777777" w:rsidR="00A61C81" w:rsidRDefault="00A61C81" w:rsidP="00AF7777">
            <w:pPr>
              <w:keepNext/>
              <w:keepLines/>
              <w:spacing w:after="0"/>
              <w:jc w:val="center"/>
              <w:rPr>
                <w:rFonts w:ascii="Arial" w:eastAsia="Malgun Gothic" w:hAnsi="Arial" w:cs="Arial"/>
                <w:sz w:val="18"/>
                <w:szCs w:val="18"/>
                <w:lang w:eastAsia="ko-KR"/>
              </w:rPr>
            </w:pPr>
            <w:r w:rsidRPr="00FC21AA">
              <w:rPr>
                <w:rFonts w:ascii="Arial" w:eastAsia="Malgun Gothic" w:hAnsi="Arial" w:cs="Arial"/>
                <w:sz w:val="18"/>
                <w:szCs w:val="18"/>
                <w:lang w:eastAsia="ko-KR"/>
              </w:rPr>
              <w:t>DC_8A_n1A</w:t>
            </w:r>
          </w:p>
          <w:p w14:paraId="01CD5727" w14:textId="77777777" w:rsidR="00A61C81" w:rsidRPr="00FC21AA" w:rsidRDefault="00A61C81" w:rsidP="00AF7777">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DC_8</w:t>
            </w:r>
            <w:r>
              <w:rPr>
                <w:rFonts w:ascii="Arial" w:hAnsi="Arial" w:cs="Arial" w:hint="eastAsia"/>
                <w:sz w:val="18"/>
                <w:szCs w:val="18"/>
                <w:lang w:eastAsia="zh-TW"/>
              </w:rPr>
              <w:t>B</w:t>
            </w:r>
            <w:r w:rsidRPr="0024034C">
              <w:rPr>
                <w:rFonts w:ascii="Arial" w:eastAsia="Malgun Gothic" w:hAnsi="Arial" w:cs="Arial"/>
                <w:sz w:val="18"/>
                <w:szCs w:val="18"/>
                <w:lang w:eastAsia="ko-KR"/>
              </w:rPr>
              <w:t>_n1A</w:t>
            </w:r>
          </w:p>
          <w:p w14:paraId="3D95346F" w14:textId="77777777" w:rsidR="00A61C81" w:rsidRDefault="00A61C81" w:rsidP="00AF7777">
            <w:pPr>
              <w:keepNext/>
              <w:keepLines/>
              <w:spacing w:after="0"/>
              <w:jc w:val="center"/>
              <w:rPr>
                <w:rFonts w:ascii="Arial" w:hAnsi="Arial"/>
                <w:sz w:val="18"/>
                <w:vertAlign w:val="superscript"/>
                <w:lang w:eastAsia="fi-FI"/>
              </w:rPr>
            </w:pPr>
            <w:r w:rsidRPr="00FC21AA">
              <w:rPr>
                <w:rFonts w:ascii="Arial" w:eastAsia="Malgun Gothic" w:hAnsi="Arial" w:cs="Arial"/>
                <w:sz w:val="18"/>
                <w:szCs w:val="18"/>
                <w:lang w:eastAsia="ko-KR"/>
              </w:rPr>
              <w:t>DC_8A_n78A</w:t>
            </w:r>
            <w:r w:rsidRPr="00FC21AA">
              <w:rPr>
                <w:rFonts w:ascii="Arial" w:hAnsi="Arial"/>
                <w:sz w:val="18"/>
                <w:vertAlign w:val="superscript"/>
                <w:lang w:eastAsia="fi-FI"/>
              </w:rPr>
              <w:t>9</w:t>
            </w:r>
          </w:p>
          <w:p w14:paraId="20094D52" w14:textId="77777777" w:rsidR="00A61C81" w:rsidRPr="007B6BD5" w:rsidRDefault="00A61C81" w:rsidP="00AF7777">
            <w:pPr>
              <w:spacing w:after="0"/>
              <w:jc w:val="center"/>
              <w:rPr>
                <w:rFonts w:ascii="Arial" w:eastAsia="Malgun Gothic" w:hAnsi="Arial"/>
                <w:sz w:val="18"/>
                <w:lang w:eastAsia="ko-KR"/>
              </w:rPr>
            </w:pPr>
            <w:r w:rsidRPr="0024034C">
              <w:rPr>
                <w:rFonts w:ascii="Arial" w:eastAsia="Malgun Gothic" w:hAnsi="Arial" w:cs="Arial"/>
                <w:sz w:val="18"/>
                <w:szCs w:val="18"/>
                <w:lang w:eastAsia="ko-KR"/>
              </w:rPr>
              <w:t>DC_8</w:t>
            </w:r>
            <w:r>
              <w:rPr>
                <w:rFonts w:ascii="Arial" w:hAnsi="Arial" w:cs="Arial" w:hint="eastAsia"/>
                <w:sz w:val="18"/>
                <w:szCs w:val="18"/>
                <w:lang w:eastAsia="zh-TW"/>
              </w:rPr>
              <w:t>B</w:t>
            </w:r>
            <w:r w:rsidRPr="0024034C">
              <w:rPr>
                <w:rFonts w:ascii="Arial" w:eastAsia="Malgun Gothic" w:hAnsi="Arial" w:cs="Arial"/>
                <w:sz w:val="18"/>
                <w:szCs w:val="18"/>
                <w:lang w:eastAsia="ko-KR"/>
              </w:rPr>
              <w:t>_n</w:t>
            </w:r>
            <w:r>
              <w:rPr>
                <w:rFonts w:ascii="Arial" w:eastAsia="Malgun Gothic" w:hAnsi="Arial" w:cs="Arial"/>
                <w:sz w:val="18"/>
                <w:szCs w:val="18"/>
                <w:lang w:eastAsia="ko-KR"/>
              </w:rPr>
              <w:t>78</w:t>
            </w:r>
            <w:r w:rsidRPr="0024034C">
              <w:rPr>
                <w:rFonts w:ascii="Arial" w:eastAsia="Malgun Gothic" w:hAnsi="Arial" w:cs="Arial"/>
                <w:sz w:val="18"/>
                <w:szCs w:val="18"/>
                <w:lang w:eastAsia="ko-KR"/>
              </w:rPr>
              <w:t>A</w:t>
            </w:r>
          </w:p>
        </w:tc>
      </w:tr>
      <w:tr w:rsidR="00A61C81" w:rsidRPr="007B6BD5" w14:paraId="1C7F9C4A"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20E7FFFD" w14:textId="77777777" w:rsidR="00A61C81" w:rsidRPr="007B6BD5" w:rsidRDefault="00A61C81" w:rsidP="00AF7777">
            <w:pPr>
              <w:spacing w:after="0"/>
              <w:jc w:val="center"/>
              <w:rPr>
                <w:rFonts w:ascii="Arial" w:hAnsi="Arial"/>
                <w:sz w:val="18"/>
                <w:vertAlign w:val="superscript"/>
                <w:lang w:eastAsia="fi-FI"/>
              </w:rPr>
            </w:pPr>
            <w:r w:rsidRPr="007B6BD5">
              <w:rPr>
                <w:rFonts w:ascii="Arial" w:eastAsia="MS Mincho" w:hAnsi="Arial" w:cs="Arial"/>
                <w:sz w:val="18"/>
                <w:szCs w:val="18"/>
              </w:rPr>
              <w:t>DC_</w:t>
            </w:r>
            <w:r w:rsidRPr="007B6BD5">
              <w:rPr>
                <w:rFonts w:ascii="Arial" w:hAnsi="Arial" w:cs="Arial"/>
                <w:sz w:val="18"/>
                <w:szCs w:val="18"/>
                <w:lang w:eastAsia="zh-TW"/>
              </w:rPr>
              <w:t>7</w:t>
            </w:r>
            <w:r w:rsidRPr="007B6BD5">
              <w:rPr>
                <w:rFonts w:ascii="Arial" w:eastAsia="MS Mincho" w:hAnsi="Arial" w:cs="Arial"/>
                <w:sz w:val="18"/>
                <w:szCs w:val="18"/>
              </w:rPr>
              <w:t>A</w:t>
            </w:r>
            <w:r w:rsidRPr="007B6BD5">
              <w:rPr>
                <w:rFonts w:ascii="Arial" w:hAnsi="Arial" w:cs="Arial"/>
                <w:sz w:val="18"/>
                <w:szCs w:val="18"/>
                <w:lang w:eastAsia="zh-TW"/>
              </w:rPr>
              <w:t>-7A</w:t>
            </w:r>
            <w:r w:rsidRPr="007B6BD5">
              <w:rPr>
                <w:rFonts w:ascii="Arial" w:eastAsia="MS Mincho" w:hAnsi="Arial" w:cs="Arial"/>
                <w:sz w:val="18"/>
                <w:szCs w:val="18"/>
              </w:rPr>
              <w:t>-</w:t>
            </w:r>
            <w:r w:rsidRPr="007B6BD5">
              <w:rPr>
                <w:rFonts w:ascii="Arial" w:hAnsi="Arial" w:cs="Arial"/>
                <w:sz w:val="18"/>
                <w:szCs w:val="18"/>
                <w:lang w:eastAsia="zh-TW"/>
              </w:rPr>
              <w:t>8</w:t>
            </w:r>
            <w:r w:rsidRPr="007B6BD5">
              <w:rPr>
                <w:rFonts w:ascii="Arial" w:eastAsia="MS Mincho" w:hAnsi="Arial" w:cs="Arial"/>
                <w:sz w:val="18"/>
                <w:szCs w:val="18"/>
              </w:rPr>
              <w:t>A_n1A-n78A</w:t>
            </w:r>
            <w:r w:rsidRPr="007B6BD5">
              <w:rPr>
                <w:rFonts w:ascii="Arial" w:hAnsi="Arial"/>
                <w:sz w:val="18"/>
                <w:vertAlign w:val="superscript"/>
                <w:lang w:eastAsia="fi-FI"/>
              </w:rPr>
              <w:t>2,9</w:t>
            </w:r>
          </w:p>
          <w:p w14:paraId="7F5459EF" w14:textId="77777777" w:rsidR="00A61C81" w:rsidRPr="007B6BD5" w:rsidRDefault="00A61C81" w:rsidP="00AF7777">
            <w:pPr>
              <w:spacing w:after="0"/>
              <w:jc w:val="center"/>
              <w:rPr>
                <w:rFonts w:ascii="Arial" w:eastAsia="MS Mincho" w:hAnsi="Arial" w:cs="Arial"/>
                <w:sz w:val="18"/>
                <w:szCs w:val="18"/>
              </w:rPr>
            </w:pPr>
            <w:r w:rsidRPr="007B6BD5">
              <w:rPr>
                <w:rFonts w:ascii="Arial" w:eastAsia="MS Mincho" w:hAnsi="Arial" w:cs="Arial"/>
                <w:sz w:val="18"/>
                <w:szCs w:val="18"/>
              </w:rPr>
              <w:t>DC_7A-7A-8B_n1A-n78A</w:t>
            </w:r>
            <w:r w:rsidRPr="007B6BD5">
              <w:rPr>
                <w:rFonts w:ascii="Arial" w:eastAsia="MS Mincho" w:hAnsi="Arial" w:cs="Arial"/>
                <w:sz w:val="18"/>
                <w:szCs w:val="18"/>
                <w:vertAlign w:val="superscript"/>
              </w:rPr>
              <w:t>2</w:t>
            </w:r>
          </w:p>
        </w:tc>
        <w:tc>
          <w:tcPr>
            <w:tcW w:w="3686" w:type="dxa"/>
            <w:tcBorders>
              <w:top w:val="single" w:sz="4" w:space="0" w:color="auto"/>
              <w:left w:val="single" w:sz="4" w:space="0" w:color="auto"/>
              <w:bottom w:val="single" w:sz="4" w:space="0" w:color="auto"/>
              <w:right w:val="single" w:sz="4" w:space="0" w:color="auto"/>
            </w:tcBorders>
            <w:hideMark/>
          </w:tcPr>
          <w:p w14:paraId="620B1B89" w14:textId="77777777" w:rsidR="00A61C81" w:rsidRPr="00FC21AA" w:rsidRDefault="00A61C81" w:rsidP="00AF7777">
            <w:pPr>
              <w:keepNext/>
              <w:keepLines/>
              <w:spacing w:after="0"/>
              <w:jc w:val="center"/>
              <w:rPr>
                <w:rFonts w:ascii="Arial" w:eastAsia="Malgun Gothic" w:hAnsi="Arial" w:cs="Arial"/>
                <w:sz w:val="18"/>
                <w:szCs w:val="18"/>
                <w:lang w:eastAsia="ko-KR"/>
              </w:rPr>
            </w:pPr>
            <w:r w:rsidRPr="00FC21AA">
              <w:rPr>
                <w:rFonts w:ascii="Arial" w:eastAsia="Malgun Gothic" w:hAnsi="Arial" w:cs="Arial"/>
                <w:sz w:val="18"/>
                <w:szCs w:val="18"/>
                <w:lang w:eastAsia="ko-KR"/>
              </w:rPr>
              <w:t>DC_7A_n1A</w:t>
            </w:r>
          </w:p>
          <w:p w14:paraId="5F2C3E65" w14:textId="77777777" w:rsidR="00A61C81" w:rsidRPr="00FC21AA" w:rsidRDefault="00A61C81" w:rsidP="00AF7777">
            <w:pPr>
              <w:keepNext/>
              <w:keepLines/>
              <w:spacing w:after="0"/>
              <w:jc w:val="center"/>
              <w:rPr>
                <w:rFonts w:ascii="Arial" w:eastAsia="Malgun Gothic" w:hAnsi="Arial" w:cs="Arial"/>
                <w:sz w:val="18"/>
                <w:szCs w:val="18"/>
                <w:lang w:eastAsia="ko-KR"/>
              </w:rPr>
            </w:pPr>
            <w:r w:rsidRPr="00FC21AA">
              <w:rPr>
                <w:rFonts w:ascii="Arial" w:eastAsia="Malgun Gothic" w:hAnsi="Arial" w:cs="Arial"/>
                <w:sz w:val="18"/>
                <w:szCs w:val="18"/>
                <w:lang w:eastAsia="ko-KR"/>
              </w:rPr>
              <w:t>DC_7A_n78A</w:t>
            </w:r>
            <w:r w:rsidRPr="00FC21AA">
              <w:rPr>
                <w:rFonts w:ascii="Arial" w:hAnsi="Arial"/>
                <w:sz w:val="18"/>
                <w:vertAlign w:val="superscript"/>
                <w:lang w:eastAsia="fi-FI"/>
              </w:rPr>
              <w:t>9</w:t>
            </w:r>
          </w:p>
          <w:p w14:paraId="3F628A8C" w14:textId="77777777" w:rsidR="00A61C81" w:rsidRDefault="00A61C81" w:rsidP="00AF7777">
            <w:pPr>
              <w:keepNext/>
              <w:keepLines/>
              <w:spacing w:after="0"/>
              <w:jc w:val="center"/>
              <w:rPr>
                <w:rFonts w:ascii="Arial" w:eastAsia="Malgun Gothic" w:hAnsi="Arial" w:cs="Arial"/>
                <w:sz w:val="18"/>
                <w:szCs w:val="18"/>
                <w:lang w:eastAsia="ko-KR"/>
              </w:rPr>
            </w:pPr>
            <w:r w:rsidRPr="00FC21AA">
              <w:rPr>
                <w:rFonts w:ascii="Arial" w:eastAsia="Malgun Gothic" w:hAnsi="Arial" w:cs="Arial"/>
                <w:sz w:val="18"/>
                <w:szCs w:val="18"/>
                <w:lang w:eastAsia="ko-KR"/>
              </w:rPr>
              <w:t>DC_8A_n1A</w:t>
            </w:r>
          </w:p>
          <w:p w14:paraId="4269FF3E" w14:textId="77777777" w:rsidR="00A61C81" w:rsidRPr="00FC21AA" w:rsidRDefault="00A61C81" w:rsidP="00AF7777">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DC_8</w:t>
            </w:r>
            <w:r>
              <w:rPr>
                <w:rFonts w:ascii="Arial" w:hAnsi="Arial" w:cs="Arial" w:hint="eastAsia"/>
                <w:sz w:val="18"/>
                <w:szCs w:val="18"/>
                <w:lang w:eastAsia="zh-TW"/>
              </w:rPr>
              <w:t>B</w:t>
            </w:r>
            <w:r w:rsidRPr="0024034C">
              <w:rPr>
                <w:rFonts w:ascii="Arial" w:eastAsia="Malgun Gothic" w:hAnsi="Arial" w:cs="Arial"/>
                <w:sz w:val="18"/>
                <w:szCs w:val="18"/>
                <w:lang w:eastAsia="ko-KR"/>
              </w:rPr>
              <w:t>_n1A</w:t>
            </w:r>
          </w:p>
          <w:p w14:paraId="7771B3F4" w14:textId="77777777" w:rsidR="00A61C81" w:rsidRDefault="00A61C81" w:rsidP="00AF7777">
            <w:pPr>
              <w:keepNext/>
              <w:keepLines/>
              <w:spacing w:after="0"/>
              <w:jc w:val="center"/>
              <w:rPr>
                <w:rFonts w:ascii="Arial" w:hAnsi="Arial"/>
                <w:sz w:val="18"/>
                <w:vertAlign w:val="superscript"/>
                <w:lang w:eastAsia="fi-FI"/>
              </w:rPr>
            </w:pPr>
            <w:r w:rsidRPr="00FC21AA">
              <w:rPr>
                <w:rFonts w:ascii="Arial" w:eastAsia="Malgun Gothic" w:hAnsi="Arial" w:cs="Arial"/>
                <w:sz w:val="18"/>
                <w:szCs w:val="18"/>
                <w:lang w:eastAsia="ko-KR"/>
              </w:rPr>
              <w:t>DC_8A_n78A</w:t>
            </w:r>
            <w:r w:rsidRPr="00FC21AA">
              <w:rPr>
                <w:rFonts w:ascii="Arial" w:hAnsi="Arial"/>
                <w:sz w:val="18"/>
                <w:vertAlign w:val="superscript"/>
                <w:lang w:eastAsia="fi-FI"/>
              </w:rPr>
              <w:t>9</w:t>
            </w:r>
          </w:p>
          <w:p w14:paraId="60118DF3" w14:textId="77777777" w:rsidR="00A61C81" w:rsidRPr="007B6BD5" w:rsidRDefault="00A61C81" w:rsidP="00AF7777">
            <w:pPr>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DC_8</w:t>
            </w:r>
            <w:r>
              <w:rPr>
                <w:rFonts w:ascii="Arial" w:hAnsi="Arial" w:cs="Arial" w:hint="eastAsia"/>
                <w:sz w:val="18"/>
                <w:szCs w:val="18"/>
                <w:lang w:eastAsia="zh-TW"/>
              </w:rPr>
              <w:t>B</w:t>
            </w:r>
            <w:r w:rsidRPr="0024034C">
              <w:rPr>
                <w:rFonts w:ascii="Arial" w:eastAsia="Malgun Gothic" w:hAnsi="Arial" w:cs="Arial"/>
                <w:sz w:val="18"/>
                <w:szCs w:val="18"/>
                <w:lang w:eastAsia="ko-KR"/>
              </w:rPr>
              <w:t>_n</w:t>
            </w:r>
            <w:r>
              <w:rPr>
                <w:rFonts w:ascii="Arial" w:eastAsia="Malgun Gothic" w:hAnsi="Arial" w:cs="Arial"/>
                <w:sz w:val="18"/>
                <w:szCs w:val="18"/>
                <w:lang w:eastAsia="ko-KR"/>
              </w:rPr>
              <w:t>78</w:t>
            </w:r>
            <w:r w:rsidRPr="0024034C">
              <w:rPr>
                <w:rFonts w:ascii="Arial" w:eastAsia="Malgun Gothic" w:hAnsi="Arial" w:cs="Arial"/>
                <w:sz w:val="18"/>
                <w:szCs w:val="18"/>
                <w:lang w:eastAsia="ko-KR"/>
              </w:rPr>
              <w:t>A</w:t>
            </w:r>
          </w:p>
        </w:tc>
      </w:tr>
      <w:tr w:rsidR="00A61C81" w:rsidRPr="007B6BD5" w14:paraId="743CE094"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669B83C5" w14:textId="77777777" w:rsidR="00A61C81" w:rsidRPr="007B6BD5" w:rsidRDefault="00A61C81" w:rsidP="00AF7777">
            <w:pPr>
              <w:spacing w:after="0"/>
              <w:jc w:val="center"/>
              <w:rPr>
                <w:rFonts w:ascii="Arial" w:eastAsia="MS Mincho" w:hAnsi="Arial" w:cs="Arial"/>
                <w:sz w:val="18"/>
                <w:szCs w:val="18"/>
              </w:rPr>
            </w:pPr>
            <w:r w:rsidRPr="007B6BD5">
              <w:rPr>
                <w:rFonts w:ascii="Arial" w:eastAsia="MS Mincho" w:hAnsi="Arial" w:cs="Arial"/>
                <w:sz w:val="18"/>
                <w:szCs w:val="18"/>
              </w:rPr>
              <w:t>DC_7A-8A_n7A-n78A</w:t>
            </w:r>
          </w:p>
        </w:tc>
        <w:tc>
          <w:tcPr>
            <w:tcW w:w="3686" w:type="dxa"/>
            <w:tcBorders>
              <w:top w:val="single" w:sz="4" w:space="0" w:color="auto"/>
              <w:left w:val="single" w:sz="4" w:space="0" w:color="auto"/>
              <w:bottom w:val="single" w:sz="4" w:space="0" w:color="auto"/>
              <w:right w:val="single" w:sz="4" w:space="0" w:color="auto"/>
            </w:tcBorders>
            <w:vAlign w:val="center"/>
          </w:tcPr>
          <w:p w14:paraId="771B01F1" w14:textId="77777777" w:rsidR="00A61C81" w:rsidRPr="007B6BD5" w:rsidRDefault="00A61C81" w:rsidP="00AF7777">
            <w:pPr>
              <w:pStyle w:val="TAC"/>
              <w:keepNext w:val="0"/>
              <w:keepLines w:val="0"/>
              <w:rPr>
                <w:rFonts w:eastAsia="MS Mincho" w:cs="Arial"/>
                <w:szCs w:val="18"/>
              </w:rPr>
            </w:pPr>
            <w:r w:rsidRPr="007B6BD5">
              <w:rPr>
                <w:rFonts w:eastAsia="MS Mincho" w:cs="Arial"/>
                <w:szCs w:val="18"/>
              </w:rPr>
              <w:t>DC_7A_n7A</w:t>
            </w:r>
          </w:p>
          <w:p w14:paraId="62267189" w14:textId="77777777" w:rsidR="00A61C81" w:rsidRPr="007B6BD5" w:rsidRDefault="00A61C81" w:rsidP="00AF7777">
            <w:pPr>
              <w:pStyle w:val="TAC"/>
              <w:keepNext w:val="0"/>
              <w:keepLines w:val="0"/>
              <w:rPr>
                <w:rFonts w:eastAsia="MS Mincho" w:cs="Arial"/>
                <w:szCs w:val="18"/>
              </w:rPr>
            </w:pPr>
            <w:r w:rsidRPr="007B6BD5">
              <w:rPr>
                <w:rFonts w:eastAsia="MS Mincho" w:cs="Arial"/>
                <w:szCs w:val="18"/>
              </w:rPr>
              <w:t>DC_7A_n78A</w:t>
            </w:r>
          </w:p>
          <w:p w14:paraId="77DE7FB0" w14:textId="77777777" w:rsidR="00A61C81" w:rsidRPr="007B6BD5" w:rsidRDefault="00A61C81" w:rsidP="00AF7777">
            <w:pPr>
              <w:pStyle w:val="TAC"/>
              <w:keepNext w:val="0"/>
              <w:keepLines w:val="0"/>
              <w:rPr>
                <w:rFonts w:eastAsia="MS Mincho" w:cs="Arial"/>
                <w:szCs w:val="18"/>
              </w:rPr>
            </w:pPr>
            <w:r w:rsidRPr="007B6BD5">
              <w:rPr>
                <w:rFonts w:eastAsia="MS Mincho" w:cs="Arial"/>
                <w:szCs w:val="18"/>
              </w:rPr>
              <w:t>DC_8A_n7A</w:t>
            </w:r>
          </w:p>
          <w:p w14:paraId="2DD58ADC" w14:textId="77777777" w:rsidR="00A61C81" w:rsidRPr="007B6BD5" w:rsidRDefault="00A61C81" w:rsidP="00AF7777">
            <w:pPr>
              <w:spacing w:after="0"/>
              <w:jc w:val="center"/>
              <w:rPr>
                <w:rFonts w:ascii="Arial" w:eastAsia="MS Mincho" w:hAnsi="Arial" w:cs="Arial"/>
                <w:sz w:val="18"/>
                <w:szCs w:val="18"/>
              </w:rPr>
            </w:pPr>
            <w:r w:rsidRPr="007B6BD5">
              <w:rPr>
                <w:rFonts w:ascii="Arial" w:eastAsia="MS Mincho" w:hAnsi="Arial" w:cs="Arial"/>
                <w:sz w:val="18"/>
                <w:szCs w:val="18"/>
              </w:rPr>
              <w:t>DC_8A_n78A</w:t>
            </w:r>
          </w:p>
        </w:tc>
      </w:tr>
      <w:tr w:rsidR="00A61C81" w:rsidRPr="007B6BD5" w14:paraId="0EAC9882" w14:textId="77777777" w:rsidTr="00182DE0">
        <w:trPr>
          <w:jc w:val="center"/>
        </w:trPr>
        <w:tc>
          <w:tcPr>
            <w:tcW w:w="3480" w:type="dxa"/>
            <w:shd w:val="clear" w:color="auto" w:fill="auto"/>
            <w:noWrap/>
            <w:vAlign w:val="center"/>
          </w:tcPr>
          <w:p w14:paraId="5E80729E" w14:textId="77777777" w:rsidR="00A61C81" w:rsidRPr="007B6BD5" w:rsidRDefault="00A61C81" w:rsidP="00AF7777">
            <w:pPr>
              <w:spacing w:after="0"/>
              <w:jc w:val="center"/>
              <w:rPr>
                <w:rFonts w:ascii="Arial" w:eastAsia="MS Mincho" w:hAnsi="Arial" w:cs="Arial"/>
                <w:sz w:val="18"/>
                <w:szCs w:val="18"/>
              </w:rPr>
            </w:pPr>
            <w:r w:rsidRPr="007B6BD5">
              <w:rPr>
                <w:rFonts w:ascii="Arial" w:hAnsi="Arial"/>
                <w:sz w:val="18"/>
              </w:rPr>
              <w:t>DC_7A-8A-20A_n1A</w:t>
            </w:r>
          </w:p>
        </w:tc>
        <w:tc>
          <w:tcPr>
            <w:tcW w:w="3686" w:type="dxa"/>
            <w:vAlign w:val="center"/>
          </w:tcPr>
          <w:p w14:paraId="00BA0420" w14:textId="77777777" w:rsidR="00A61C81" w:rsidRPr="007B6BD5" w:rsidRDefault="00A61C81" w:rsidP="00AF7777">
            <w:pPr>
              <w:spacing w:after="0"/>
              <w:jc w:val="center"/>
              <w:rPr>
                <w:rFonts w:ascii="Arial" w:hAnsi="Arial"/>
                <w:sz w:val="18"/>
              </w:rPr>
            </w:pPr>
            <w:r w:rsidRPr="007B6BD5">
              <w:rPr>
                <w:rFonts w:ascii="Arial" w:hAnsi="Arial"/>
                <w:sz w:val="18"/>
              </w:rPr>
              <w:t>DC_7A_n1A</w:t>
            </w:r>
          </w:p>
          <w:p w14:paraId="7B3CE23D" w14:textId="77777777" w:rsidR="00A61C81" w:rsidRPr="007B6BD5" w:rsidRDefault="00A61C81" w:rsidP="00AF7777">
            <w:pPr>
              <w:spacing w:after="0"/>
              <w:jc w:val="center"/>
              <w:rPr>
                <w:rFonts w:ascii="Arial" w:hAnsi="Arial"/>
                <w:sz w:val="18"/>
              </w:rPr>
            </w:pPr>
            <w:r w:rsidRPr="007B6BD5">
              <w:rPr>
                <w:rFonts w:ascii="Arial" w:hAnsi="Arial"/>
                <w:sz w:val="18"/>
              </w:rPr>
              <w:t>DC_8A_n1A</w:t>
            </w:r>
          </w:p>
          <w:p w14:paraId="69C03B37" w14:textId="77777777" w:rsidR="00A61C81" w:rsidRPr="007B6BD5" w:rsidRDefault="00A61C81" w:rsidP="00AF7777">
            <w:pPr>
              <w:spacing w:after="0"/>
              <w:jc w:val="center"/>
              <w:rPr>
                <w:rFonts w:ascii="Arial" w:eastAsia="Malgun Gothic" w:hAnsi="Arial" w:cs="Arial"/>
                <w:sz w:val="18"/>
                <w:szCs w:val="18"/>
                <w:lang w:eastAsia="ko-KR"/>
              </w:rPr>
            </w:pPr>
            <w:r w:rsidRPr="007B6BD5">
              <w:rPr>
                <w:rFonts w:ascii="Arial" w:hAnsi="Arial"/>
                <w:sz w:val="18"/>
              </w:rPr>
              <w:t>DC_20A_n1A</w:t>
            </w:r>
          </w:p>
        </w:tc>
      </w:tr>
      <w:tr w:rsidR="00A61C81" w:rsidRPr="007B6BD5" w14:paraId="5918AB56" w14:textId="77777777" w:rsidTr="00182DE0">
        <w:trPr>
          <w:jc w:val="center"/>
        </w:trPr>
        <w:tc>
          <w:tcPr>
            <w:tcW w:w="3480" w:type="dxa"/>
            <w:shd w:val="clear" w:color="auto" w:fill="auto"/>
            <w:noWrap/>
            <w:vAlign w:val="center"/>
          </w:tcPr>
          <w:p w14:paraId="0E635971" w14:textId="77777777" w:rsidR="00A61C81" w:rsidRPr="007B6BD5" w:rsidRDefault="00A61C81" w:rsidP="00AF7777">
            <w:pPr>
              <w:spacing w:after="0"/>
              <w:jc w:val="center"/>
              <w:rPr>
                <w:rFonts w:ascii="Arial" w:hAnsi="Arial"/>
                <w:sz w:val="18"/>
              </w:rPr>
            </w:pPr>
            <w:r w:rsidRPr="007B6BD5">
              <w:rPr>
                <w:rFonts w:ascii="Arial" w:hAnsi="Arial"/>
                <w:sz w:val="18"/>
              </w:rPr>
              <w:t>DC_7A-8A-20A_n3A</w:t>
            </w:r>
          </w:p>
        </w:tc>
        <w:tc>
          <w:tcPr>
            <w:tcW w:w="3686" w:type="dxa"/>
            <w:vAlign w:val="center"/>
          </w:tcPr>
          <w:p w14:paraId="146B0FF5" w14:textId="77777777" w:rsidR="00A61C81" w:rsidRPr="007B6BD5" w:rsidRDefault="00A61C81" w:rsidP="00AF7777">
            <w:pPr>
              <w:spacing w:after="0"/>
              <w:jc w:val="center"/>
              <w:rPr>
                <w:rFonts w:ascii="Arial" w:hAnsi="Arial"/>
                <w:sz w:val="18"/>
              </w:rPr>
            </w:pPr>
            <w:r w:rsidRPr="007B6BD5">
              <w:rPr>
                <w:rFonts w:ascii="Arial" w:hAnsi="Arial"/>
                <w:sz w:val="18"/>
              </w:rPr>
              <w:t>DC_7A_n3A</w:t>
            </w:r>
          </w:p>
          <w:p w14:paraId="6A4FDD8D" w14:textId="77777777" w:rsidR="00A61C81" w:rsidRPr="007B6BD5" w:rsidRDefault="00A61C81" w:rsidP="00AF7777">
            <w:pPr>
              <w:spacing w:after="0"/>
              <w:jc w:val="center"/>
              <w:rPr>
                <w:rFonts w:ascii="Arial" w:hAnsi="Arial"/>
                <w:sz w:val="18"/>
              </w:rPr>
            </w:pPr>
            <w:r w:rsidRPr="007B6BD5">
              <w:rPr>
                <w:rFonts w:ascii="Arial" w:hAnsi="Arial"/>
                <w:sz w:val="18"/>
              </w:rPr>
              <w:t>DC_8A_n3A</w:t>
            </w:r>
          </w:p>
          <w:p w14:paraId="14F3693B" w14:textId="77777777" w:rsidR="00A61C81" w:rsidRPr="007B6BD5" w:rsidRDefault="00A61C81" w:rsidP="00AF7777">
            <w:pPr>
              <w:spacing w:after="0"/>
              <w:jc w:val="center"/>
              <w:rPr>
                <w:rFonts w:ascii="Arial" w:hAnsi="Arial"/>
                <w:sz w:val="18"/>
              </w:rPr>
            </w:pPr>
            <w:r w:rsidRPr="007B6BD5">
              <w:rPr>
                <w:rFonts w:ascii="Arial" w:hAnsi="Arial"/>
                <w:sz w:val="18"/>
              </w:rPr>
              <w:t>DC_20A_n3A</w:t>
            </w:r>
          </w:p>
        </w:tc>
      </w:tr>
      <w:tr w:rsidR="00A61C81" w:rsidRPr="007B6BD5" w14:paraId="7CF296C7" w14:textId="77777777" w:rsidTr="00182DE0">
        <w:trPr>
          <w:jc w:val="center"/>
        </w:trPr>
        <w:tc>
          <w:tcPr>
            <w:tcW w:w="3480" w:type="dxa"/>
            <w:shd w:val="clear" w:color="auto" w:fill="auto"/>
            <w:noWrap/>
            <w:vAlign w:val="center"/>
          </w:tcPr>
          <w:p w14:paraId="2271F735" w14:textId="77777777" w:rsidR="00A61C81" w:rsidRPr="007B6BD5" w:rsidRDefault="00A61C81" w:rsidP="00AF7777">
            <w:pPr>
              <w:spacing w:after="0"/>
              <w:jc w:val="center"/>
              <w:rPr>
                <w:rFonts w:ascii="Arial" w:hAnsi="Arial"/>
                <w:sz w:val="18"/>
              </w:rPr>
            </w:pPr>
            <w:r w:rsidRPr="007B6BD5">
              <w:rPr>
                <w:rFonts w:ascii="Arial" w:hAnsi="Arial"/>
                <w:sz w:val="18"/>
              </w:rPr>
              <w:t>DC_7A-8A-20A_n28A</w:t>
            </w:r>
          </w:p>
        </w:tc>
        <w:tc>
          <w:tcPr>
            <w:tcW w:w="3686" w:type="dxa"/>
            <w:vAlign w:val="center"/>
          </w:tcPr>
          <w:p w14:paraId="0925747D" w14:textId="77777777" w:rsidR="00A61C81" w:rsidRPr="007B6BD5" w:rsidRDefault="00A61C81" w:rsidP="00AF7777">
            <w:pPr>
              <w:spacing w:after="0"/>
              <w:jc w:val="center"/>
              <w:rPr>
                <w:rFonts w:ascii="Arial" w:hAnsi="Arial"/>
                <w:sz w:val="18"/>
              </w:rPr>
            </w:pPr>
            <w:r w:rsidRPr="007B6BD5">
              <w:rPr>
                <w:rFonts w:ascii="Arial" w:hAnsi="Arial"/>
                <w:sz w:val="18"/>
              </w:rPr>
              <w:t>DC_7A_n28A</w:t>
            </w:r>
          </w:p>
        </w:tc>
      </w:tr>
      <w:tr w:rsidR="00A61C81" w:rsidRPr="007B6BD5" w14:paraId="642F88C8" w14:textId="77777777" w:rsidTr="00182DE0">
        <w:trPr>
          <w:jc w:val="center"/>
        </w:trPr>
        <w:tc>
          <w:tcPr>
            <w:tcW w:w="3480" w:type="dxa"/>
            <w:shd w:val="clear" w:color="auto" w:fill="auto"/>
            <w:noWrap/>
            <w:vAlign w:val="center"/>
          </w:tcPr>
          <w:p w14:paraId="018F596A" w14:textId="77777777" w:rsidR="00A61C81" w:rsidRPr="007B6BD5" w:rsidRDefault="00A61C81" w:rsidP="00AF7777">
            <w:pPr>
              <w:spacing w:after="0"/>
              <w:jc w:val="center"/>
              <w:rPr>
                <w:rFonts w:ascii="Arial" w:hAnsi="Arial"/>
                <w:sz w:val="18"/>
              </w:rPr>
            </w:pPr>
            <w:r w:rsidRPr="007B6BD5">
              <w:rPr>
                <w:rFonts w:ascii="Arial" w:hAnsi="Arial"/>
                <w:sz w:val="18"/>
              </w:rPr>
              <w:t>DC_7A-8A-20A_n78A</w:t>
            </w:r>
          </w:p>
        </w:tc>
        <w:tc>
          <w:tcPr>
            <w:tcW w:w="3686" w:type="dxa"/>
            <w:vAlign w:val="center"/>
          </w:tcPr>
          <w:p w14:paraId="7365FA91" w14:textId="77777777" w:rsidR="00A61C81" w:rsidRPr="007B6BD5" w:rsidRDefault="00A61C81" w:rsidP="00AF7777">
            <w:pPr>
              <w:spacing w:after="0"/>
              <w:jc w:val="center"/>
              <w:rPr>
                <w:rFonts w:ascii="Arial" w:hAnsi="Arial"/>
                <w:sz w:val="18"/>
              </w:rPr>
            </w:pPr>
            <w:r w:rsidRPr="007B6BD5">
              <w:rPr>
                <w:rFonts w:ascii="Arial" w:hAnsi="Arial"/>
                <w:sz w:val="18"/>
              </w:rPr>
              <w:t>DC_7A_n78A</w:t>
            </w:r>
          </w:p>
          <w:p w14:paraId="2A4A7C52" w14:textId="77777777" w:rsidR="00A61C81" w:rsidRPr="007B6BD5" w:rsidRDefault="00A61C81" w:rsidP="00AF7777">
            <w:pPr>
              <w:spacing w:after="0"/>
              <w:jc w:val="center"/>
              <w:rPr>
                <w:rFonts w:ascii="Arial" w:hAnsi="Arial"/>
                <w:sz w:val="18"/>
              </w:rPr>
            </w:pPr>
            <w:r w:rsidRPr="007B6BD5">
              <w:rPr>
                <w:rFonts w:ascii="Arial" w:hAnsi="Arial"/>
                <w:sz w:val="18"/>
              </w:rPr>
              <w:t>DC_8A_n78A</w:t>
            </w:r>
          </w:p>
          <w:p w14:paraId="06902D89" w14:textId="77777777" w:rsidR="00A61C81" w:rsidRPr="007B6BD5" w:rsidRDefault="00A61C81" w:rsidP="00AF7777">
            <w:pPr>
              <w:spacing w:after="0"/>
              <w:jc w:val="center"/>
              <w:rPr>
                <w:rFonts w:ascii="Arial" w:hAnsi="Arial"/>
                <w:sz w:val="18"/>
              </w:rPr>
            </w:pPr>
            <w:r w:rsidRPr="007B6BD5">
              <w:rPr>
                <w:rFonts w:ascii="Arial" w:hAnsi="Arial"/>
                <w:sz w:val="18"/>
              </w:rPr>
              <w:t>DC_20A_n78A</w:t>
            </w:r>
          </w:p>
        </w:tc>
      </w:tr>
      <w:tr w:rsidR="00A61C81" w:rsidRPr="007B6BD5" w14:paraId="2910F7AD" w14:textId="77777777" w:rsidTr="00182DE0">
        <w:trPr>
          <w:jc w:val="center"/>
        </w:trPr>
        <w:tc>
          <w:tcPr>
            <w:tcW w:w="3480" w:type="dxa"/>
            <w:shd w:val="clear" w:color="auto" w:fill="auto"/>
            <w:noWrap/>
            <w:vAlign w:val="center"/>
          </w:tcPr>
          <w:p w14:paraId="0E9F3A59" w14:textId="77777777" w:rsidR="00A61C81" w:rsidRPr="007B6BD5" w:rsidRDefault="00A61C81" w:rsidP="00AF7777">
            <w:pPr>
              <w:spacing w:after="0"/>
              <w:jc w:val="center"/>
              <w:rPr>
                <w:rFonts w:ascii="Arial" w:eastAsia="MS Mincho" w:hAnsi="Arial" w:cs="Arial"/>
                <w:sz w:val="18"/>
                <w:szCs w:val="18"/>
              </w:rPr>
            </w:pPr>
            <w:r w:rsidRPr="007B6BD5">
              <w:rPr>
                <w:rFonts w:ascii="Arial" w:hAnsi="Arial"/>
                <w:sz w:val="18"/>
              </w:rPr>
              <w:t>DC_7A-8A-32A_n1A</w:t>
            </w:r>
          </w:p>
        </w:tc>
        <w:tc>
          <w:tcPr>
            <w:tcW w:w="3686" w:type="dxa"/>
            <w:vAlign w:val="center"/>
          </w:tcPr>
          <w:p w14:paraId="0D8E2C12" w14:textId="77777777" w:rsidR="00A61C81" w:rsidRPr="007B6BD5" w:rsidRDefault="00A61C81" w:rsidP="00AF7777">
            <w:pPr>
              <w:spacing w:after="0"/>
              <w:jc w:val="center"/>
              <w:rPr>
                <w:rFonts w:ascii="Arial" w:hAnsi="Arial"/>
                <w:sz w:val="18"/>
              </w:rPr>
            </w:pPr>
            <w:r w:rsidRPr="007B6BD5">
              <w:rPr>
                <w:rFonts w:ascii="Arial" w:hAnsi="Arial"/>
                <w:sz w:val="18"/>
              </w:rPr>
              <w:t>DC_7A_n1A</w:t>
            </w:r>
          </w:p>
          <w:p w14:paraId="223D69CF" w14:textId="77777777" w:rsidR="00A61C81" w:rsidRPr="007B6BD5" w:rsidRDefault="00A61C81" w:rsidP="00AF7777">
            <w:pPr>
              <w:spacing w:after="0"/>
              <w:jc w:val="center"/>
              <w:rPr>
                <w:rFonts w:ascii="Arial" w:eastAsia="Malgun Gothic" w:hAnsi="Arial" w:cs="Arial"/>
                <w:sz w:val="18"/>
                <w:szCs w:val="18"/>
                <w:lang w:eastAsia="ko-KR"/>
              </w:rPr>
            </w:pPr>
            <w:r w:rsidRPr="007B6BD5">
              <w:rPr>
                <w:rFonts w:ascii="Arial" w:hAnsi="Arial"/>
                <w:sz w:val="18"/>
              </w:rPr>
              <w:t>DC_8A_n1A</w:t>
            </w:r>
          </w:p>
        </w:tc>
      </w:tr>
      <w:tr w:rsidR="00A61C81" w:rsidRPr="007B6BD5" w14:paraId="306DD0FB" w14:textId="77777777" w:rsidTr="00182DE0">
        <w:trPr>
          <w:jc w:val="center"/>
        </w:trPr>
        <w:tc>
          <w:tcPr>
            <w:tcW w:w="3480" w:type="dxa"/>
            <w:shd w:val="clear" w:color="auto" w:fill="auto"/>
            <w:noWrap/>
            <w:vAlign w:val="center"/>
          </w:tcPr>
          <w:p w14:paraId="0AFA7AA6" w14:textId="77777777" w:rsidR="00A61C81" w:rsidRPr="007B6BD5" w:rsidRDefault="00A61C81" w:rsidP="00AF7777">
            <w:pPr>
              <w:spacing w:after="0"/>
              <w:jc w:val="center"/>
              <w:rPr>
                <w:rFonts w:ascii="Arial" w:hAnsi="Arial"/>
                <w:sz w:val="18"/>
                <w:lang w:eastAsia="zh-TW"/>
              </w:rPr>
            </w:pPr>
            <w:r w:rsidRPr="007B6BD5">
              <w:rPr>
                <w:rFonts w:ascii="Arial" w:hAnsi="Arial"/>
                <w:sz w:val="18"/>
              </w:rPr>
              <w:t>DC_7A-8A-32A_n78A</w:t>
            </w:r>
          </w:p>
        </w:tc>
        <w:tc>
          <w:tcPr>
            <w:tcW w:w="3686" w:type="dxa"/>
            <w:vAlign w:val="center"/>
          </w:tcPr>
          <w:p w14:paraId="463FDAC4" w14:textId="77777777" w:rsidR="00A61C81" w:rsidRPr="007B6BD5" w:rsidRDefault="00A61C81" w:rsidP="00AF7777">
            <w:pPr>
              <w:spacing w:after="0"/>
              <w:jc w:val="center"/>
              <w:rPr>
                <w:rFonts w:ascii="Arial" w:hAnsi="Arial"/>
                <w:sz w:val="18"/>
              </w:rPr>
            </w:pPr>
            <w:r w:rsidRPr="007B6BD5">
              <w:rPr>
                <w:rFonts w:ascii="Arial" w:hAnsi="Arial"/>
                <w:sz w:val="18"/>
              </w:rPr>
              <w:t>DC_7A_n78A</w:t>
            </w:r>
          </w:p>
          <w:p w14:paraId="1AB86E57" w14:textId="77777777" w:rsidR="00A61C81" w:rsidRPr="007B6BD5" w:rsidRDefault="00A61C81" w:rsidP="00AF7777">
            <w:pPr>
              <w:spacing w:after="0"/>
              <w:jc w:val="center"/>
              <w:rPr>
                <w:rFonts w:ascii="Arial" w:hAnsi="Arial" w:cs="Arial"/>
                <w:sz w:val="18"/>
                <w:szCs w:val="18"/>
              </w:rPr>
            </w:pPr>
            <w:r w:rsidRPr="007B6BD5">
              <w:rPr>
                <w:rFonts w:ascii="Arial" w:hAnsi="Arial"/>
                <w:sz w:val="18"/>
              </w:rPr>
              <w:t>DC_8A_n78A</w:t>
            </w:r>
          </w:p>
        </w:tc>
      </w:tr>
      <w:tr w:rsidR="00A61C81" w:rsidRPr="007B6BD5" w14:paraId="367A23EA" w14:textId="77777777" w:rsidTr="00182DE0">
        <w:trPr>
          <w:jc w:val="center"/>
        </w:trPr>
        <w:tc>
          <w:tcPr>
            <w:tcW w:w="3480" w:type="dxa"/>
            <w:shd w:val="clear" w:color="auto" w:fill="auto"/>
            <w:noWrap/>
            <w:vAlign w:val="center"/>
          </w:tcPr>
          <w:p w14:paraId="7FF6EAB2" w14:textId="77777777" w:rsidR="00A61C81" w:rsidRPr="007B6BD5" w:rsidRDefault="00A61C81" w:rsidP="00AF7777">
            <w:pPr>
              <w:spacing w:after="0"/>
              <w:jc w:val="center"/>
              <w:rPr>
                <w:rFonts w:ascii="Arial" w:hAnsi="Arial"/>
                <w:sz w:val="18"/>
                <w:lang w:eastAsia="zh-TW"/>
              </w:rPr>
            </w:pPr>
            <w:r w:rsidRPr="007B6BD5">
              <w:rPr>
                <w:rFonts w:ascii="Arial" w:hAnsi="Arial"/>
                <w:sz w:val="18"/>
              </w:rPr>
              <w:t>DC_7A-8A-38A_n1A</w:t>
            </w:r>
          </w:p>
        </w:tc>
        <w:tc>
          <w:tcPr>
            <w:tcW w:w="3686" w:type="dxa"/>
            <w:vAlign w:val="center"/>
          </w:tcPr>
          <w:p w14:paraId="3E96B3BD" w14:textId="77777777" w:rsidR="00A61C81" w:rsidRPr="007B6BD5" w:rsidRDefault="00A61C81" w:rsidP="00AF7777">
            <w:pPr>
              <w:spacing w:after="0"/>
              <w:jc w:val="center"/>
              <w:rPr>
                <w:rFonts w:ascii="Arial" w:hAnsi="Arial" w:cs="Arial"/>
                <w:sz w:val="18"/>
                <w:szCs w:val="18"/>
              </w:rPr>
            </w:pPr>
            <w:r w:rsidRPr="007B6BD5">
              <w:rPr>
                <w:rFonts w:ascii="Arial" w:hAnsi="Arial"/>
                <w:sz w:val="18"/>
              </w:rPr>
              <w:t>DC_8A_n1A</w:t>
            </w:r>
          </w:p>
        </w:tc>
      </w:tr>
      <w:tr w:rsidR="00A61C81" w:rsidRPr="007B6BD5" w14:paraId="083DEF9F" w14:textId="77777777" w:rsidTr="00182DE0">
        <w:trPr>
          <w:jc w:val="center"/>
        </w:trPr>
        <w:tc>
          <w:tcPr>
            <w:tcW w:w="3480" w:type="dxa"/>
            <w:shd w:val="clear" w:color="auto" w:fill="auto"/>
            <w:noWrap/>
            <w:vAlign w:val="center"/>
          </w:tcPr>
          <w:p w14:paraId="06C0A213" w14:textId="77777777" w:rsidR="00A61C81" w:rsidRPr="007B6BD5" w:rsidRDefault="00A61C81" w:rsidP="00AF7777">
            <w:pPr>
              <w:spacing w:after="0"/>
              <w:jc w:val="center"/>
              <w:rPr>
                <w:rFonts w:ascii="Arial" w:eastAsia="MS Mincho" w:hAnsi="Arial" w:cs="Arial"/>
                <w:sz w:val="18"/>
                <w:szCs w:val="18"/>
              </w:rPr>
            </w:pPr>
            <w:r w:rsidRPr="007B6BD5">
              <w:rPr>
                <w:rFonts w:ascii="Arial" w:hAnsi="Arial"/>
                <w:sz w:val="18"/>
                <w:lang w:eastAsia="zh-TW"/>
              </w:rPr>
              <w:t>DC_7A-8A_n28A-n78A</w:t>
            </w:r>
          </w:p>
        </w:tc>
        <w:tc>
          <w:tcPr>
            <w:tcW w:w="3686" w:type="dxa"/>
            <w:vAlign w:val="center"/>
          </w:tcPr>
          <w:p w14:paraId="2716731E"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DC_7A_n28A</w:t>
            </w:r>
          </w:p>
          <w:p w14:paraId="234B12ED"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DC_7A_n78A</w:t>
            </w:r>
          </w:p>
          <w:p w14:paraId="1221DD73"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DC_8A_n28A</w:t>
            </w:r>
          </w:p>
          <w:p w14:paraId="383945F7" w14:textId="77777777" w:rsidR="00A61C81" w:rsidRPr="007B6BD5" w:rsidRDefault="00A61C81" w:rsidP="00AF7777">
            <w:pPr>
              <w:spacing w:after="0"/>
              <w:jc w:val="center"/>
              <w:rPr>
                <w:rFonts w:ascii="Arial" w:eastAsia="Malgun Gothic" w:hAnsi="Arial" w:cs="Arial"/>
                <w:sz w:val="18"/>
                <w:szCs w:val="18"/>
                <w:lang w:eastAsia="ko-KR"/>
              </w:rPr>
            </w:pPr>
            <w:r w:rsidRPr="007B6BD5">
              <w:rPr>
                <w:rFonts w:ascii="Arial" w:hAnsi="Arial" w:cs="Arial"/>
                <w:sz w:val="18"/>
                <w:szCs w:val="18"/>
              </w:rPr>
              <w:t>DC_8A_n78A</w:t>
            </w:r>
          </w:p>
        </w:tc>
      </w:tr>
      <w:tr w:rsidR="00A61C81" w:rsidRPr="007B6BD5" w14:paraId="50B276AA" w14:textId="77777777" w:rsidTr="00182DE0">
        <w:trPr>
          <w:jc w:val="center"/>
        </w:trPr>
        <w:tc>
          <w:tcPr>
            <w:tcW w:w="3480" w:type="dxa"/>
            <w:shd w:val="clear" w:color="auto" w:fill="auto"/>
            <w:noWrap/>
            <w:vAlign w:val="center"/>
          </w:tcPr>
          <w:p w14:paraId="4B1E66E6" w14:textId="77777777" w:rsidR="00A61C81" w:rsidRPr="007B6BD5" w:rsidRDefault="00A61C81" w:rsidP="00AF7777">
            <w:pPr>
              <w:keepNext/>
              <w:spacing w:after="0"/>
              <w:jc w:val="center"/>
              <w:rPr>
                <w:rFonts w:ascii="Arial" w:hAnsi="Arial"/>
                <w:b/>
                <w:sz w:val="18"/>
                <w:lang w:eastAsia="fi-FI"/>
              </w:rPr>
            </w:pPr>
            <w:r w:rsidRPr="007B6BD5">
              <w:rPr>
                <w:rFonts w:ascii="Arial" w:hAnsi="Arial"/>
                <w:sz w:val="18"/>
                <w:lang w:eastAsia="fi-FI"/>
              </w:rPr>
              <w:t>DC_7A-8A-40A_n1A</w:t>
            </w:r>
          </w:p>
          <w:p w14:paraId="685E71F9" w14:textId="77777777" w:rsidR="00A61C81" w:rsidRPr="007B6BD5" w:rsidRDefault="00A61C81" w:rsidP="00AF7777">
            <w:pPr>
              <w:keepNext/>
              <w:spacing w:after="0"/>
              <w:jc w:val="center"/>
              <w:rPr>
                <w:rFonts w:ascii="Arial" w:eastAsia="MS Mincho" w:hAnsi="Arial" w:cs="Arial"/>
                <w:sz w:val="18"/>
                <w:szCs w:val="18"/>
              </w:rPr>
            </w:pPr>
            <w:r w:rsidRPr="007B6BD5">
              <w:rPr>
                <w:rFonts w:ascii="Arial" w:hAnsi="Arial"/>
                <w:sz w:val="18"/>
                <w:lang w:eastAsia="zh-CN"/>
              </w:rPr>
              <w:t>DC_7A-8A-40C_n1A</w:t>
            </w:r>
          </w:p>
        </w:tc>
        <w:tc>
          <w:tcPr>
            <w:tcW w:w="3686" w:type="dxa"/>
            <w:vAlign w:val="center"/>
          </w:tcPr>
          <w:p w14:paraId="0A47574B" w14:textId="77777777" w:rsidR="00A61C81" w:rsidRPr="007B6BD5" w:rsidRDefault="00A61C81" w:rsidP="00AF7777">
            <w:pPr>
              <w:keepNext/>
              <w:spacing w:after="0"/>
              <w:jc w:val="center"/>
              <w:rPr>
                <w:rFonts w:ascii="Arial" w:hAnsi="Arial" w:cs="Arial"/>
                <w:color w:val="000000"/>
                <w:sz w:val="18"/>
                <w:szCs w:val="18"/>
              </w:rPr>
            </w:pPr>
            <w:r w:rsidRPr="007B6BD5">
              <w:rPr>
                <w:rFonts w:ascii="Arial" w:hAnsi="Arial" w:cs="Arial"/>
                <w:color w:val="000000"/>
                <w:sz w:val="18"/>
                <w:szCs w:val="18"/>
              </w:rPr>
              <w:t>DC_7A_n1A</w:t>
            </w:r>
          </w:p>
          <w:p w14:paraId="6DEC990E" w14:textId="77777777" w:rsidR="00A61C81" w:rsidRPr="007B6BD5" w:rsidRDefault="00A61C81" w:rsidP="00AF7777">
            <w:pPr>
              <w:keepNext/>
              <w:spacing w:after="0"/>
              <w:jc w:val="center"/>
              <w:rPr>
                <w:rFonts w:ascii="Arial" w:hAnsi="Arial" w:cs="Arial"/>
                <w:color w:val="000000"/>
                <w:sz w:val="18"/>
                <w:szCs w:val="18"/>
              </w:rPr>
            </w:pPr>
            <w:r w:rsidRPr="007B6BD5">
              <w:rPr>
                <w:rFonts w:ascii="Arial" w:hAnsi="Arial" w:cs="Arial"/>
                <w:color w:val="000000"/>
                <w:sz w:val="18"/>
                <w:szCs w:val="18"/>
              </w:rPr>
              <w:t>DC_8A_n1A</w:t>
            </w:r>
          </w:p>
          <w:p w14:paraId="28B8B2DC" w14:textId="77777777" w:rsidR="00A61C81" w:rsidRPr="007B6BD5" w:rsidRDefault="00A61C81" w:rsidP="00AF7777">
            <w:pPr>
              <w:keepNext/>
              <w:spacing w:after="0"/>
              <w:jc w:val="center"/>
              <w:rPr>
                <w:rFonts w:ascii="Arial" w:eastAsia="Malgun Gothic" w:hAnsi="Arial" w:cs="Arial"/>
                <w:sz w:val="18"/>
                <w:szCs w:val="18"/>
                <w:lang w:eastAsia="ko-KR"/>
              </w:rPr>
            </w:pPr>
            <w:r w:rsidRPr="007B6BD5">
              <w:rPr>
                <w:rFonts w:ascii="Arial" w:hAnsi="Arial" w:cs="Arial"/>
                <w:color w:val="000000"/>
                <w:sz w:val="18"/>
                <w:szCs w:val="18"/>
              </w:rPr>
              <w:t>DC_40A_n1A</w:t>
            </w:r>
          </w:p>
        </w:tc>
      </w:tr>
      <w:tr w:rsidR="00A61C81" w:rsidRPr="007B6BD5" w14:paraId="109B83CA" w14:textId="77777777" w:rsidTr="00182DE0">
        <w:trPr>
          <w:jc w:val="center"/>
        </w:trPr>
        <w:tc>
          <w:tcPr>
            <w:tcW w:w="3480" w:type="dxa"/>
            <w:shd w:val="clear" w:color="auto" w:fill="auto"/>
            <w:noWrap/>
            <w:vAlign w:val="center"/>
          </w:tcPr>
          <w:p w14:paraId="697F424E"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DC_7</w:t>
            </w:r>
            <w:r w:rsidRPr="007B6BD5">
              <w:rPr>
                <w:rFonts w:ascii="Arial" w:hAnsi="Arial" w:cs="Arial" w:hint="eastAsia"/>
                <w:sz w:val="18"/>
                <w:lang w:eastAsia="ja-JP"/>
              </w:rPr>
              <w:t>A-</w:t>
            </w:r>
            <w:r w:rsidRPr="007B6BD5">
              <w:rPr>
                <w:rFonts w:ascii="Arial" w:hAnsi="Arial" w:cs="Arial"/>
                <w:sz w:val="18"/>
                <w:lang w:eastAsia="ja-JP"/>
              </w:rPr>
              <w:t>8</w:t>
            </w:r>
            <w:r w:rsidRPr="007B6BD5">
              <w:rPr>
                <w:rFonts w:ascii="Arial" w:hAnsi="Arial" w:cs="Arial" w:hint="eastAsia"/>
                <w:sz w:val="18"/>
                <w:lang w:eastAsia="ja-JP"/>
              </w:rPr>
              <w:t>A</w:t>
            </w:r>
            <w:r w:rsidRPr="007B6BD5">
              <w:rPr>
                <w:rFonts w:ascii="Arial" w:hAnsi="Arial" w:cs="Arial"/>
                <w:sz w:val="18"/>
                <w:lang w:eastAsia="ja-JP"/>
              </w:rPr>
              <w:t>-40</w:t>
            </w:r>
            <w:r w:rsidRPr="007B6BD5">
              <w:rPr>
                <w:rFonts w:ascii="Arial" w:hAnsi="Arial" w:cs="Arial" w:hint="eastAsia"/>
                <w:sz w:val="18"/>
                <w:lang w:eastAsia="ja-JP"/>
              </w:rPr>
              <w:t>A</w:t>
            </w:r>
            <w:r w:rsidRPr="007B6BD5">
              <w:rPr>
                <w:rFonts w:ascii="Arial" w:hAnsi="Arial" w:cs="Arial"/>
                <w:sz w:val="18"/>
                <w:lang w:eastAsia="ja-JP"/>
              </w:rPr>
              <w:t>_</w:t>
            </w:r>
            <w:r w:rsidRPr="007B6BD5">
              <w:rPr>
                <w:rFonts w:ascii="Arial" w:hAnsi="Arial" w:cs="Arial" w:hint="eastAsia"/>
                <w:sz w:val="18"/>
                <w:lang w:eastAsia="ja-JP"/>
              </w:rPr>
              <w:t>n</w:t>
            </w:r>
            <w:r w:rsidRPr="007B6BD5">
              <w:rPr>
                <w:rFonts w:ascii="Arial" w:hAnsi="Arial" w:cs="Arial"/>
                <w:sz w:val="18"/>
                <w:lang w:eastAsia="ja-JP"/>
              </w:rPr>
              <w:t>7</w:t>
            </w:r>
            <w:r w:rsidRPr="007B6BD5">
              <w:rPr>
                <w:rFonts w:ascii="Arial" w:hAnsi="Arial" w:cs="Arial" w:hint="eastAsia"/>
                <w:sz w:val="18"/>
                <w:lang w:eastAsia="ja-JP"/>
              </w:rPr>
              <w:t>8A</w:t>
            </w:r>
          </w:p>
          <w:p w14:paraId="521F8F6A" w14:textId="77777777" w:rsidR="00A61C81" w:rsidRPr="007B6BD5" w:rsidRDefault="00A61C81" w:rsidP="00AF7777">
            <w:pPr>
              <w:spacing w:after="0"/>
              <w:jc w:val="center"/>
              <w:rPr>
                <w:rFonts w:ascii="Arial" w:eastAsia="MS Mincho" w:hAnsi="Arial" w:cs="Arial"/>
                <w:sz w:val="18"/>
                <w:szCs w:val="18"/>
              </w:rPr>
            </w:pPr>
            <w:r w:rsidRPr="007B6BD5">
              <w:rPr>
                <w:rFonts w:ascii="Arial" w:hAnsi="Arial" w:cs="Arial"/>
                <w:sz w:val="18"/>
                <w:lang w:eastAsia="ja-JP"/>
              </w:rPr>
              <w:t>DC_7</w:t>
            </w:r>
            <w:r w:rsidRPr="007B6BD5">
              <w:rPr>
                <w:rFonts w:ascii="Arial" w:hAnsi="Arial" w:cs="Arial" w:hint="eastAsia"/>
                <w:sz w:val="18"/>
                <w:lang w:eastAsia="ja-JP"/>
              </w:rPr>
              <w:t>A-</w:t>
            </w:r>
            <w:r w:rsidRPr="007B6BD5">
              <w:rPr>
                <w:rFonts w:ascii="Arial" w:hAnsi="Arial" w:cs="Arial"/>
                <w:sz w:val="18"/>
                <w:lang w:eastAsia="ja-JP"/>
              </w:rPr>
              <w:t>8</w:t>
            </w:r>
            <w:r w:rsidRPr="007B6BD5">
              <w:rPr>
                <w:rFonts w:ascii="Arial" w:hAnsi="Arial" w:cs="Arial" w:hint="eastAsia"/>
                <w:sz w:val="18"/>
                <w:lang w:eastAsia="ja-JP"/>
              </w:rPr>
              <w:t>A</w:t>
            </w:r>
            <w:r w:rsidRPr="007B6BD5">
              <w:rPr>
                <w:rFonts w:ascii="Arial" w:hAnsi="Arial" w:cs="Arial"/>
                <w:sz w:val="18"/>
                <w:lang w:eastAsia="ja-JP"/>
              </w:rPr>
              <w:t>-40</w:t>
            </w:r>
            <w:r w:rsidRPr="007B6BD5">
              <w:rPr>
                <w:rFonts w:ascii="Arial" w:hAnsi="Arial" w:cs="Arial" w:hint="eastAsia"/>
                <w:sz w:val="18"/>
                <w:lang w:eastAsia="ja-JP"/>
              </w:rPr>
              <w:t>C</w:t>
            </w:r>
            <w:r w:rsidRPr="007B6BD5">
              <w:rPr>
                <w:rFonts w:ascii="Arial" w:hAnsi="Arial" w:cs="Arial"/>
                <w:sz w:val="18"/>
                <w:lang w:eastAsia="ja-JP"/>
              </w:rPr>
              <w:t>_</w:t>
            </w:r>
            <w:r w:rsidRPr="007B6BD5">
              <w:rPr>
                <w:rFonts w:ascii="Arial" w:hAnsi="Arial" w:cs="Arial" w:hint="eastAsia"/>
                <w:sz w:val="18"/>
                <w:lang w:eastAsia="ja-JP"/>
              </w:rPr>
              <w:t>n</w:t>
            </w:r>
            <w:r w:rsidRPr="007B6BD5">
              <w:rPr>
                <w:rFonts w:ascii="Arial" w:hAnsi="Arial" w:cs="Arial"/>
                <w:sz w:val="18"/>
                <w:lang w:eastAsia="zh-CN"/>
              </w:rPr>
              <w:t>7</w:t>
            </w:r>
            <w:r w:rsidRPr="007B6BD5">
              <w:rPr>
                <w:rFonts w:ascii="Arial" w:hAnsi="Arial" w:cs="Arial" w:hint="eastAsia"/>
                <w:sz w:val="18"/>
                <w:lang w:eastAsia="ja-JP"/>
              </w:rPr>
              <w:t>8A</w:t>
            </w:r>
          </w:p>
        </w:tc>
        <w:tc>
          <w:tcPr>
            <w:tcW w:w="3686" w:type="dxa"/>
            <w:vAlign w:val="center"/>
          </w:tcPr>
          <w:p w14:paraId="1FCDB09F" w14:textId="77777777" w:rsidR="00A61C81" w:rsidRPr="007B6BD5" w:rsidRDefault="00A61C81" w:rsidP="00AF7777">
            <w:pPr>
              <w:spacing w:after="0"/>
              <w:jc w:val="center"/>
              <w:rPr>
                <w:rFonts w:ascii="Arial" w:hAnsi="Arial"/>
                <w:b/>
                <w:sz w:val="18"/>
                <w:lang w:eastAsia="ja-JP"/>
              </w:rPr>
            </w:pPr>
            <w:r w:rsidRPr="007B6BD5">
              <w:rPr>
                <w:rFonts w:ascii="Arial" w:hAnsi="Arial"/>
                <w:sz w:val="18"/>
                <w:lang w:eastAsia="fi-FI"/>
              </w:rPr>
              <w:t>DC_7A_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30FD98CE" w14:textId="77777777" w:rsidR="00A61C81" w:rsidRPr="007B6BD5" w:rsidRDefault="00A61C81" w:rsidP="00AF7777">
            <w:pPr>
              <w:spacing w:after="0"/>
              <w:jc w:val="center"/>
              <w:rPr>
                <w:rFonts w:ascii="Arial" w:hAnsi="Arial"/>
                <w:b/>
                <w:sz w:val="18"/>
                <w:lang w:eastAsia="fi-FI"/>
              </w:rPr>
            </w:pPr>
            <w:r w:rsidRPr="007B6BD5">
              <w:rPr>
                <w:rFonts w:ascii="Arial" w:hAnsi="Arial"/>
                <w:sz w:val="18"/>
                <w:lang w:eastAsia="fi-FI"/>
              </w:rPr>
              <w:t>DC_8A_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0BDBF6E6" w14:textId="77777777" w:rsidR="00A61C81" w:rsidRPr="007B6BD5" w:rsidRDefault="00A61C81" w:rsidP="00AF7777">
            <w:pPr>
              <w:spacing w:after="0"/>
              <w:jc w:val="center"/>
              <w:rPr>
                <w:rFonts w:ascii="Arial" w:eastAsia="Malgun Gothic" w:hAnsi="Arial" w:cs="Arial"/>
                <w:sz w:val="18"/>
                <w:szCs w:val="18"/>
                <w:lang w:eastAsia="ko-KR"/>
              </w:rPr>
            </w:pPr>
            <w:r w:rsidRPr="007B6BD5">
              <w:rPr>
                <w:rFonts w:ascii="Arial" w:hAnsi="Arial"/>
                <w:sz w:val="18"/>
                <w:lang w:eastAsia="fi-FI"/>
              </w:rPr>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A61C81" w:rsidRPr="007B6BD5" w14:paraId="706232FE" w14:textId="77777777" w:rsidTr="00182DE0">
        <w:trPr>
          <w:jc w:val="center"/>
        </w:trPr>
        <w:tc>
          <w:tcPr>
            <w:tcW w:w="3480" w:type="dxa"/>
            <w:shd w:val="clear" w:color="auto" w:fill="auto"/>
            <w:noWrap/>
            <w:vAlign w:val="center"/>
          </w:tcPr>
          <w:p w14:paraId="391B92A2"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DC_7A-8A-40A_n78(2A)</w:t>
            </w:r>
          </w:p>
          <w:p w14:paraId="71D517CE" w14:textId="77777777" w:rsidR="00A61C81" w:rsidRPr="007B6BD5" w:rsidRDefault="00A61C81" w:rsidP="00AF7777">
            <w:pPr>
              <w:spacing w:after="0"/>
              <w:jc w:val="center"/>
              <w:rPr>
                <w:rFonts w:ascii="Arial" w:eastAsia="MS Mincho" w:hAnsi="Arial" w:cs="Arial"/>
                <w:sz w:val="18"/>
                <w:szCs w:val="18"/>
              </w:rPr>
            </w:pPr>
            <w:r w:rsidRPr="007B6BD5">
              <w:rPr>
                <w:rFonts w:ascii="Arial" w:eastAsia="MS Mincho" w:hAnsi="Arial" w:cs="Arial"/>
                <w:sz w:val="18"/>
                <w:szCs w:val="18"/>
              </w:rPr>
              <w:t>DC_7A-8A-40C_n78(2A)</w:t>
            </w:r>
          </w:p>
        </w:tc>
        <w:tc>
          <w:tcPr>
            <w:tcW w:w="3686" w:type="dxa"/>
            <w:vAlign w:val="center"/>
          </w:tcPr>
          <w:p w14:paraId="16FF3A91" w14:textId="77777777" w:rsidR="00A61C81" w:rsidRPr="007B6BD5" w:rsidRDefault="00A61C81" w:rsidP="00AF7777">
            <w:pPr>
              <w:spacing w:after="0"/>
              <w:jc w:val="center"/>
              <w:rPr>
                <w:rFonts w:ascii="Arial" w:hAnsi="Arial"/>
                <w:b/>
                <w:sz w:val="18"/>
                <w:lang w:eastAsia="ja-JP"/>
              </w:rPr>
            </w:pPr>
            <w:r w:rsidRPr="007B6BD5">
              <w:rPr>
                <w:rFonts w:ascii="Arial" w:hAnsi="Arial"/>
                <w:sz w:val="18"/>
                <w:lang w:eastAsia="fi-FI"/>
              </w:rPr>
              <w:t>DC_7A_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8A</w:t>
            </w:r>
          </w:p>
          <w:p w14:paraId="5876828C" w14:textId="77777777" w:rsidR="00A61C81" w:rsidRPr="007B6BD5" w:rsidRDefault="00A61C81" w:rsidP="00AF7777">
            <w:pPr>
              <w:spacing w:after="0"/>
              <w:jc w:val="center"/>
              <w:rPr>
                <w:rFonts w:ascii="Arial" w:hAnsi="Arial"/>
                <w:b/>
                <w:sz w:val="18"/>
                <w:lang w:eastAsia="fi-FI"/>
              </w:rPr>
            </w:pPr>
            <w:r w:rsidRPr="007B6BD5">
              <w:rPr>
                <w:rFonts w:ascii="Arial" w:hAnsi="Arial"/>
                <w:sz w:val="18"/>
                <w:lang w:eastAsia="fi-FI"/>
              </w:rPr>
              <w:t>DC_8A_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p w14:paraId="557B25B3" w14:textId="77777777" w:rsidR="00A61C81" w:rsidRPr="007B6BD5" w:rsidRDefault="00A61C81" w:rsidP="00AF7777">
            <w:pPr>
              <w:spacing w:after="0"/>
              <w:jc w:val="center"/>
              <w:rPr>
                <w:rFonts w:ascii="Arial" w:eastAsia="Malgun Gothic" w:hAnsi="Arial" w:cs="Arial"/>
                <w:sz w:val="18"/>
                <w:szCs w:val="18"/>
                <w:lang w:eastAsia="ko-KR"/>
              </w:rPr>
            </w:pPr>
            <w:r w:rsidRPr="007B6BD5">
              <w:rPr>
                <w:rFonts w:ascii="Arial" w:hAnsi="Arial"/>
                <w:sz w:val="18"/>
                <w:lang w:eastAsia="fi-FI"/>
              </w:rPr>
              <w:lastRenderedPageBreak/>
              <w:t>DC_</w:t>
            </w:r>
            <w:r w:rsidRPr="007B6BD5">
              <w:rPr>
                <w:rFonts w:ascii="Arial" w:hAnsi="Arial" w:hint="eastAsia"/>
                <w:sz w:val="18"/>
                <w:lang w:eastAsia="ja-JP"/>
              </w:rPr>
              <w:t>4</w:t>
            </w:r>
            <w:r w:rsidRPr="007B6BD5">
              <w:rPr>
                <w:rFonts w:ascii="Arial" w:hAnsi="Arial"/>
                <w:sz w:val="18"/>
                <w:lang w:eastAsia="ja-JP"/>
              </w:rPr>
              <w:t>0</w:t>
            </w:r>
            <w:r w:rsidRPr="007B6BD5">
              <w:rPr>
                <w:rFonts w:ascii="Arial" w:hAnsi="Arial"/>
                <w:sz w:val="18"/>
                <w:lang w:eastAsia="fi-FI"/>
              </w:rPr>
              <w:t>A_</w:t>
            </w:r>
            <w:r w:rsidRPr="007B6BD5">
              <w:rPr>
                <w:rFonts w:ascii="Arial" w:hAnsi="Arial" w:hint="eastAsia"/>
                <w:sz w:val="18"/>
                <w:lang w:eastAsia="ja-JP"/>
              </w:rPr>
              <w:t>n</w:t>
            </w:r>
            <w:r w:rsidRPr="007B6BD5">
              <w:rPr>
                <w:rFonts w:ascii="Arial" w:hAnsi="Arial"/>
                <w:sz w:val="18"/>
                <w:lang w:eastAsia="ja-JP"/>
              </w:rPr>
              <w:t>7</w:t>
            </w:r>
            <w:r w:rsidRPr="007B6BD5">
              <w:rPr>
                <w:rFonts w:ascii="Arial" w:hAnsi="Arial" w:hint="eastAsia"/>
                <w:sz w:val="18"/>
                <w:lang w:eastAsia="ja-JP"/>
              </w:rPr>
              <w:t>8</w:t>
            </w:r>
            <w:r w:rsidRPr="007B6BD5">
              <w:rPr>
                <w:rFonts w:ascii="Arial" w:hAnsi="Arial"/>
                <w:sz w:val="18"/>
                <w:lang w:eastAsia="fi-FI"/>
              </w:rPr>
              <w:t>A</w:t>
            </w:r>
          </w:p>
        </w:tc>
      </w:tr>
      <w:tr w:rsidR="00A61C81" w:rsidRPr="007B6BD5" w14:paraId="1D4EFAEB" w14:textId="77777777" w:rsidTr="00182DE0">
        <w:trPr>
          <w:jc w:val="center"/>
        </w:trPr>
        <w:tc>
          <w:tcPr>
            <w:tcW w:w="3480" w:type="dxa"/>
            <w:shd w:val="clear" w:color="auto" w:fill="auto"/>
            <w:noWrap/>
            <w:vAlign w:val="center"/>
          </w:tcPr>
          <w:p w14:paraId="024B3ADB" w14:textId="77777777" w:rsidR="00A61C81" w:rsidRPr="007B6BD5" w:rsidRDefault="00A61C81" w:rsidP="00AF7777">
            <w:pPr>
              <w:spacing w:after="0"/>
              <w:jc w:val="center"/>
              <w:rPr>
                <w:rFonts w:ascii="Arial" w:eastAsia="MS Mincho" w:hAnsi="Arial"/>
                <w:sz w:val="18"/>
                <w:szCs w:val="18"/>
              </w:rPr>
            </w:pPr>
            <w:r w:rsidRPr="007B6BD5">
              <w:rPr>
                <w:rFonts w:ascii="Arial" w:hAnsi="Arial"/>
                <w:sz w:val="18"/>
                <w:lang w:eastAsia="ja-JP"/>
              </w:rPr>
              <w:lastRenderedPageBreak/>
              <w:t>DC_7A-8A_n40A-n78A</w:t>
            </w:r>
          </w:p>
        </w:tc>
        <w:tc>
          <w:tcPr>
            <w:tcW w:w="3686" w:type="dxa"/>
            <w:vAlign w:val="center"/>
          </w:tcPr>
          <w:p w14:paraId="1B1D8B5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DC_7A_n40A</w:t>
            </w:r>
          </w:p>
          <w:p w14:paraId="57779A1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DC_7A_n78A</w:t>
            </w:r>
          </w:p>
          <w:p w14:paraId="22605800"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DC_8A_n40A</w:t>
            </w:r>
          </w:p>
          <w:p w14:paraId="651CCF70" w14:textId="77777777" w:rsidR="00A61C81" w:rsidRPr="007B6BD5" w:rsidRDefault="00A61C81" w:rsidP="00AF7777">
            <w:pPr>
              <w:spacing w:after="0"/>
              <w:jc w:val="center"/>
              <w:rPr>
                <w:rFonts w:ascii="Arial" w:eastAsia="Malgun Gothic" w:hAnsi="Arial"/>
                <w:sz w:val="18"/>
                <w:szCs w:val="18"/>
                <w:lang w:eastAsia="ko-KR"/>
              </w:rPr>
            </w:pPr>
            <w:r w:rsidRPr="007B6BD5">
              <w:rPr>
                <w:rFonts w:ascii="Arial" w:hAnsi="Arial"/>
                <w:sz w:val="18"/>
                <w:lang w:eastAsia="ja-JP"/>
              </w:rPr>
              <w:t>DC_8A_n78A</w:t>
            </w:r>
          </w:p>
        </w:tc>
      </w:tr>
      <w:tr w:rsidR="00A61C81" w:rsidRPr="007B6BD5" w14:paraId="70DF8964" w14:textId="77777777" w:rsidTr="00182DE0">
        <w:trPr>
          <w:jc w:val="center"/>
        </w:trPr>
        <w:tc>
          <w:tcPr>
            <w:tcW w:w="3480" w:type="dxa"/>
            <w:shd w:val="clear" w:color="auto" w:fill="auto"/>
            <w:noWrap/>
            <w:vAlign w:val="center"/>
          </w:tcPr>
          <w:p w14:paraId="79FCCD2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DC_7A-12A_n2A-n66A</w:t>
            </w:r>
          </w:p>
        </w:tc>
        <w:tc>
          <w:tcPr>
            <w:tcW w:w="3686" w:type="dxa"/>
            <w:vAlign w:val="center"/>
          </w:tcPr>
          <w:p w14:paraId="7258464F"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DC_7A_n2A</w:t>
            </w:r>
          </w:p>
          <w:p w14:paraId="3F8E346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DC_7A_n66A</w:t>
            </w:r>
          </w:p>
          <w:p w14:paraId="4D7DC01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DC_12A_n2A</w:t>
            </w:r>
          </w:p>
          <w:p w14:paraId="6C40112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DC_12A_n66A</w:t>
            </w:r>
          </w:p>
        </w:tc>
      </w:tr>
      <w:tr w:rsidR="00A61C81" w:rsidRPr="007B6BD5" w14:paraId="582C68F3" w14:textId="77777777" w:rsidTr="00182DE0">
        <w:trPr>
          <w:jc w:val="center"/>
        </w:trPr>
        <w:tc>
          <w:tcPr>
            <w:tcW w:w="3480" w:type="dxa"/>
            <w:shd w:val="clear" w:color="auto" w:fill="auto"/>
            <w:noWrap/>
            <w:vAlign w:val="center"/>
          </w:tcPr>
          <w:p w14:paraId="4AA6BB6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DC_7A-12A_n2A-n77A</w:t>
            </w:r>
          </w:p>
        </w:tc>
        <w:tc>
          <w:tcPr>
            <w:tcW w:w="3686" w:type="dxa"/>
            <w:vAlign w:val="center"/>
          </w:tcPr>
          <w:p w14:paraId="796F9AC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DC_7A_n2A</w:t>
            </w:r>
          </w:p>
          <w:p w14:paraId="4990DD7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DC_7A_n77A</w:t>
            </w:r>
          </w:p>
          <w:p w14:paraId="558DFC8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DC_12A_n2A</w:t>
            </w:r>
          </w:p>
          <w:p w14:paraId="431D5AA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DC_12A_n77A</w:t>
            </w:r>
          </w:p>
        </w:tc>
      </w:tr>
      <w:tr w:rsidR="00A61C81" w:rsidRPr="007B6BD5" w14:paraId="433104EE" w14:textId="77777777" w:rsidTr="00182DE0">
        <w:trPr>
          <w:jc w:val="center"/>
        </w:trPr>
        <w:tc>
          <w:tcPr>
            <w:tcW w:w="3480" w:type="dxa"/>
            <w:shd w:val="clear" w:color="auto" w:fill="auto"/>
            <w:noWrap/>
            <w:vAlign w:val="center"/>
          </w:tcPr>
          <w:p w14:paraId="3AC324C5" w14:textId="77777777" w:rsidR="00A61C81" w:rsidRPr="007B6BD5" w:rsidRDefault="00A61C81" w:rsidP="00AF7777">
            <w:pPr>
              <w:spacing w:after="0"/>
              <w:jc w:val="center"/>
              <w:rPr>
                <w:rFonts w:ascii="Arial" w:hAnsi="Arial"/>
                <w:sz w:val="18"/>
                <w:lang w:eastAsia="ja-JP"/>
              </w:rPr>
            </w:pPr>
            <w:r w:rsidRPr="007B6BD5">
              <w:rPr>
                <w:rFonts w:ascii="Arial" w:hAnsi="Arial"/>
                <w:sz w:val="18"/>
              </w:rPr>
              <w:br w:type="page"/>
            </w:r>
            <w:r w:rsidRPr="007B6BD5">
              <w:rPr>
                <w:rFonts w:ascii="Arial" w:hAnsi="Arial" w:cs="Arial"/>
                <w:sz w:val="18"/>
                <w:szCs w:val="18"/>
              </w:rPr>
              <w:t>DC_7A-12A_n2A-n78A</w:t>
            </w:r>
          </w:p>
        </w:tc>
        <w:tc>
          <w:tcPr>
            <w:tcW w:w="3686" w:type="dxa"/>
            <w:vAlign w:val="center"/>
          </w:tcPr>
          <w:p w14:paraId="6B666205"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DC_7A_n2A</w:t>
            </w:r>
          </w:p>
          <w:p w14:paraId="51CB4C75"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DC_12A_n2A</w:t>
            </w:r>
          </w:p>
          <w:p w14:paraId="7F40FB0B"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DC_7A_n78A</w:t>
            </w:r>
          </w:p>
          <w:p w14:paraId="7AEBCD54"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szCs w:val="18"/>
              </w:rPr>
              <w:t>DC_12A_n78A</w:t>
            </w:r>
          </w:p>
        </w:tc>
      </w:tr>
      <w:tr w:rsidR="00A61C81" w:rsidRPr="007B6BD5" w14:paraId="4D7DD730" w14:textId="77777777" w:rsidTr="00182DE0">
        <w:trPr>
          <w:jc w:val="center"/>
        </w:trPr>
        <w:tc>
          <w:tcPr>
            <w:tcW w:w="3480" w:type="dxa"/>
            <w:shd w:val="clear" w:color="auto" w:fill="auto"/>
            <w:noWrap/>
            <w:vAlign w:val="center"/>
          </w:tcPr>
          <w:p w14:paraId="4A96EA3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zh-CN"/>
              </w:rPr>
              <w:t>DC_7A-12A-66A_n2A</w:t>
            </w:r>
          </w:p>
        </w:tc>
        <w:tc>
          <w:tcPr>
            <w:tcW w:w="3686" w:type="dxa"/>
            <w:vAlign w:val="center"/>
          </w:tcPr>
          <w:p w14:paraId="1AA40BF6"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DC_7A_n2A</w:t>
            </w:r>
          </w:p>
          <w:p w14:paraId="226B96E3"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DC_12A_n2A</w:t>
            </w:r>
          </w:p>
          <w:p w14:paraId="148856F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zh-CN"/>
              </w:rPr>
              <w:t>DC_66A_n2A</w:t>
            </w:r>
          </w:p>
        </w:tc>
      </w:tr>
      <w:tr w:rsidR="00A61C81" w:rsidRPr="007B6BD5" w14:paraId="602E8AC9" w14:textId="77777777" w:rsidTr="00182DE0">
        <w:trPr>
          <w:jc w:val="center"/>
        </w:trPr>
        <w:tc>
          <w:tcPr>
            <w:tcW w:w="3480" w:type="dxa"/>
            <w:shd w:val="clear" w:color="auto" w:fill="auto"/>
            <w:noWrap/>
            <w:vAlign w:val="center"/>
          </w:tcPr>
          <w:p w14:paraId="6FB53DE0"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DC_7A-12A-66A_n25A</w:t>
            </w:r>
          </w:p>
        </w:tc>
        <w:tc>
          <w:tcPr>
            <w:tcW w:w="3686" w:type="dxa"/>
            <w:vAlign w:val="center"/>
          </w:tcPr>
          <w:p w14:paraId="1713BABB"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DC_7A_n25A</w:t>
            </w:r>
          </w:p>
          <w:p w14:paraId="6AEF5140"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DC_12A_n25A</w:t>
            </w:r>
          </w:p>
          <w:p w14:paraId="7A0D02BA"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DC_66A_n25A</w:t>
            </w:r>
          </w:p>
        </w:tc>
      </w:tr>
      <w:tr w:rsidR="00A61C81" w:rsidRPr="007B6BD5" w14:paraId="3F4B1F2C" w14:textId="77777777" w:rsidTr="00182DE0">
        <w:trPr>
          <w:jc w:val="center"/>
        </w:trPr>
        <w:tc>
          <w:tcPr>
            <w:tcW w:w="3480" w:type="dxa"/>
            <w:shd w:val="clear" w:color="auto" w:fill="auto"/>
            <w:noWrap/>
            <w:vAlign w:val="center"/>
          </w:tcPr>
          <w:p w14:paraId="748F2C8A"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DC_7A-12A-66A_n66A</w:t>
            </w:r>
          </w:p>
        </w:tc>
        <w:tc>
          <w:tcPr>
            <w:tcW w:w="3686" w:type="dxa"/>
            <w:vAlign w:val="center"/>
          </w:tcPr>
          <w:p w14:paraId="33AC9D13"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DC_7A_n66A</w:t>
            </w:r>
          </w:p>
          <w:p w14:paraId="0012ADF5"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DC_12A_n66A</w:t>
            </w:r>
          </w:p>
          <w:p w14:paraId="67A8517D"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DC_66A_n66A</w:t>
            </w:r>
          </w:p>
        </w:tc>
      </w:tr>
      <w:tr w:rsidR="00A61C81" w:rsidRPr="007B6BD5" w14:paraId="337E094D" w14:textId="77777777" w:rsidTr="00182DE0">
        <w:trPr>
          <w:jc w:val="center"/>
        </w:trPr>
        <w:tc>
          <w:tcPr>
            <w:tcW w:w="3480" w:type="dxa"/>
            <w:shd w:val="clear" w:color="auto" w:fill="auto"/>
            <w:noWrap/>
            <w:vAlign w:val="center"/>
          </w:tcPr>
          <w:p w14:paraId="3FF7BEA4"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DC_7A-12A-66A_n77A</w:t>
            </w:r>
          </w:p>
        </w:tc>
        <w:tc>
          <w:tcPr>
            <w:tcW w:w="3686" w:type="dxa"/>
            <w:vAlign w:val="center"/>
          </w:tcPr>
          <w:p w14:paraId="1E596363"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DC_7A_n77A</w:t>
            </w:r>
          </w:p>
          <w:p w14:paraId="66467D37"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DC_12A_n77A</w:t>
            </w:r>
          </w:p>
          <w:p w14:paraId="393EA649"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DC_66A_n77A</w:t>
            </w:r>
          </w:p>
        </w:tc>
      </w:tr>
      <w:tr w:rsidR="00A61C81" w:rsidRPr="007B6BD5" w14:paraId="353989FC"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05378D18"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DC_7A-12A-66A_n77(2A)</w:t>
            </w:r>
          </w:p>
        </w:tc>
        <w:tc>
          <w:tcPr>
            <w:tcW w:w="3686" w:type="dxa"/>
            <w:tcBorders>
              <w:top w:val="single" w:sz="4" w:space="0" w:color="auto"/>
              <w:left w:val="single" w:sz="4" w:space="0" w:color="auto"/>
              <w:bottom w:val="single" w:sz="4" w:space="0" w:color="auto"/>
              <w:right w:val="single" w:sz="4" w:space="0" w:color="auto"/>
            </w:tcBorders>
            <w:vAlign w:val="center"/>
          </w:tcPr>
          <w:p w14:paraId="3F2C7516"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DC_7A_n77A</w:t>
            </w:r>
          </w:p>
          <w:p w14:paraId="27949CA5"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DC_12A_n77A</w:t>
            </w:r>
          </w:p>
          <w:p w14:paraId="0B4A1CA5"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DC_66A_n77A</w:t>
            </w:r>
          </w:p>
        </w:tc>
      </w:tr>
      <w:tr w:rsidR="00A61C81" w:rsidRPr="007B6BD5" w14:paraId="0A910DF9" w14:textId="77777777" w:rsidTr="00182DE0">
        <w:trPr>
          <w:jc w:val="center"/>
        </w:trPr>
        <w:tc>
          <w:tcPr>
            <w:tcW w:w="3480" w:type="dxa"/>
            <w:shd w:val="clear" w:color="auto" w:fill="auto"/>
            <w:noWrap/>
            <w:vAlign w:val="center"/>
          </w:tcPr>
          <w:p w14:paraId="7B6F4A2E"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DC_7A-12A_n66A-n77A</w:t>
            </w:r>
          </w:p>
        </w:tc>
        <w:tc>
          <w:tcPr>
            <w:tcW w:w="3686" w:type="dxa"/>
            <w:vAlign w:val="center"/>
          </w:tcPr>
          <w:p w14:paraId="777DCB68"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DC_7A_n66A</w:t>
            </w:r>
          </w:p>
          <w:p w14:paraId="2FF148FF"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DC_7A_n77A</w:t>
            </w:r>
          </w:p>
          <w:p w14:paraId="568A2DFC"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DC_12A_n66A</w:t>
            </w:r>
          </w:p>
          <w:p w14:paraId="0E13041A"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DC_12A_n77A</w:t>
            </w:r>
          </w:p>
        </w:tc>
      </w:tr>
      <w:tr w:rsidR="00A61C81" w:rsidRPr="007B6BD5" w14:paraId="43685C75" w14:textId="77777777" w:rsidTr="00182DE0">
        <w:trPr>
          <w:jc w:val="center"/>
        </w:trPr>
        <w:tc>
          <w:tcPr>
            <w:tcW w:w="3480" w:type="dxa"/>
            <w:shd w:val="clear" w:color="auto" w:fill="auto"/>
            <w:noWrap/>
            <w:vAlign w:val="center"/>
          </w:tcPr>
          <w:p w14:paraId="79D1C99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DC_7A-12A-66A_n78A</w:t>
            </w:r>
          </w:p>
        </w:tc>
        <w:tc>
          <w:tcPr>
            <w:tcW w:w="3686" w:type="dxa"/>
            <w:vAlign w:val="center"/>
          </w:tcPr>
          <w:p w14:paraId="002FB8A5"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DC_7A_n78A</w:t>
            </w:r>
          </w:p>
          <w:p w14:paraId="41CB3F20"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DC_12A_n78A</w:t>
            </w:r>
          </w:p>
          <w:p w14:paraId="2D41766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DC_66A_n78A</w:t>
            </w:r>
          </w:p>
        </w:tc>
      </w:tr>
      <w:tr w:rsidR="00A61C81" w:rsidRPr="007B6BD5" w14:paraId="7E1654AD" w14:textId="77777777" w:rsidTr="00182DE0">
        <w:trPr>
          <w:jc w:val="center"/>
        </w:trPr>
        <w:tc>
          <w:tcPr>
            <w:tcW w:w="3480" w:type="dxa"/>
            <w:shd w:val="clear" w:color="auto" w:fill="auto"/>
            <w:noWrap/>
            <w:vAlign w:val="center"/>
          </w:tcPr>
          <w:p w14:paraId="15AFC4D4" w14:textId="77777777" w:rsidR="00A61C81" w:rsidRPr="007B6BD5" w:rsidRDefault="00A61C81" w:rsidP="00AF7777">
            <w:pPr>
              <w:spacing w:after="0"/>
              <w:jc w:val="center"/>
              <w:rPr>
                <w:rFonts w:ascii="Arial" w:hAnsi="Arial"/>
                <w:sz w:val="18"/>
              </w:rPr>
            </w:pPr>
            <w:r w:rsidRPr="007B6BD5">
              <w:rPr>
                <w:rFonts w:ascii="Arial" w:hAnsi="Arial"/>
                <w:sz w:val="18"/>
              </w:rPr>
              <w:t>DC_7A-12A-66A_n78(2A)</w:t>
            </w:r>
          </w:p>
        </w:tc>
        <w:tc>
          <w:tcPr>
            <w:tcW w:w="3686" w:type="dxa"/>
            <w:vAlign w:val="center"/>
          </w:tcPr>
          <w:p w14:paraId="131EC811" w14:textId="77777777" w:rsidR="00A61C81" w:rsidRPr="007B6BD5" w:rsidRDefault="00A61C81" w:rsidP="00AF7777">
            <w:pPr>
              <w:spacing w:after="0"/>
              <w:jc w:val="center"/>
              <w:rPr>
                <w:rFonts w:ascii="Arial" w:hAnsi="Arial"/>
                <w:sz w:val="18"/>
              </w:rPr>
            </w:pPr>
            <w:r w:rsidRPr="007B6BD5">
              <w:rPr>
                <w:rFonts w:ascii="Arial" w:hAnsi="Arial"/>
                <w:sz w:val="18"/>
              </w:rPr>
              <w:t>DC_7A_n78A</w:t>
            </w:r>
          </w:p>
          <w:p w14:paraId="1EEDFFDB" w14:textId="77777777" w:rsidR="00A61C81" w:rsidRPr="007B6BD5" w:rsidRDefault="00A61C81" w:rsidP="00AF7777">
            <w:pPr>
              <w:spacing w:after="0"/>
              <w:jc w:val="center"/>
              <w:rPr>
                <w:rFonts w:ascii="Arial" w:hAnsi="Arial"/>
                <w:sz w:val="18"/>
              </w:rPr>
            </w:pPr>
            <w:r w:rsidRPr="007B6BD5">
              <w:rPr>
                <w:rFonts w:ascii="Arial" w:hAnsi="Arial"/>
                <w:sz w:val="18"/>
              </w:rPr>
              <w:t>DC_12A_n78A</w:t>
            </w:r>
          </w:p>
          <w:p w14:paraId="2B7D3992" w14:textId="77777777" w:rsidR="00A61C81" w:rsidRPr="007B6BD5" w:rsidRDefault="00A61C81" w:rsidP="00AF7777">
            <w:pPr>
              <w:spacing w:after="0"/>
              <w:jc w:val="center"/>
              <w:rPr>
                <w:rFonts w:ascii="Arial" w:hAnsi="Arial"/>
                <w:sz w:val="18"/>
              </w:rPr>
            </w:pPr>
            <w:r w:rsidRPr="007B6BD5">
              <w:rPr>
                <w:rFonts w:ascii="Arial" w:hAnsi="Arial"/>
                <w:sz w:val="18"/>
              </w:rPr>
              <w:t>DC_66A_n78A</w:t>
            </w:r>
          </w:p>
        </w:tc>
      </w:tr>
      <w:tr w:rsidR="00A61C81" w:rsidRPr="007B6BD5" w14:paraId="23042485" w14:textId="77777777" w:rsidTr="00182DE0">
        <w:trPr>
          <w:jc w:val="center"/>
        </w:trPr>
        <w:tc>
          <w:tcPr>
            <w:tcW w:w="3480" w:type="dxa"/>
            <w:shd w:val="clear" w:color="auto" w:fill="auto"/>
            <w:noWrap/>
            <w:vAlign w:val="center"/>
          </w:tcPr>
          <w:p w14:paraId="39BB6B5B" w14:textId="77777777" w:rsidR="00A61C81" w:rsidRPr="007B6BD5" w:rsidRDefault="00A61C81" w:rsidP="00AF7777">
            <w:pPr>
              <w:spacing w:after="0"/>
              <w:jc w:val="center"/>
              <w:rPr>
                <w:rFonts w:ascii="Arial" w:hAnsi="Arial"/>
                <w:sz w:val="18"/>
                <w:lang w:eastAsia="zh-CN"/>
              </w:rPr>
            </w:pPr>
            <w:r w:rsidRPr="007B6BD5">
              <w:rPr>
                <w:rFonts w:ascii="Arial" w:hAnsi="Arial"/>
                <w:sz w:val="18"/>
              </w:rPr>
              <w:br w:type="page"/>
            </w:r>
            <w:r w:rsidRPr="007B6BD5">
              <w:rPr>
                <w:rFonts w:ascii="Arial" w:hAnsi="Arial" w:cs="Arial"/>
                <w:sz w:val="18"/>
                <w:szCs w:val="18"/>
              </w:rPr>
              <w:t>DC_7A-12A_n66A-n78A</w:t>
            </w:r>
          </w:p>
        </w:tc>
        <w:tc>
          <w:tcPr>
            <w:tcW w:w="3686" w:type="dxa"/>
            <w:vAlign w:val="center"/>
          </w:tcPr>
          <w:p w14:paraId="66125B4C"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DC_7A_n66A</w:t>
            </w:r>
          </w:p>
          <w:p w14:paraId="69455942"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lastRenderedPageBreak/>
              <w:t>DC_12A_n66A</w:t>
            </w:r>
          </w:p>
          <w:p w14:paraId="247E3356"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DC_7A_n78A</w:t>
            </w:r>
          </w:p>
          <w:p w14:paraId="18843579" w14:textId="77777777" w:rsidR="00A61C81" w:rsidRPr="007B6BD5" w:rsidRDefault="00A61C81" w:rsidP="00AF7777">
            <w:pPr>
              <w:spacing w:after="0"/>
              <w:jc w:val="center"/>
              <w:rPr>
                <w:rFonts w:ascii="Arial" w:hAnsi="Arial"/>
                <w:sz w:val="18"/>
                <w:lang w:eastAsia="zh-CN"/>
              </w:rPr>
            </w:pPr>
            <w:r w:rsidRPr="007B6BD5">
              <w:rPr>
                <w:rFonts w:ascii="Arial" w:hAnsi="Arial" w:cs="Arial"/>
                <w:sz w:val="18"/>
                <w:szCs w:val="18"/>
              </w:rPr>
              <w:t>DC_12A_n78A</w:t>
            </w:r>
          </w:p>
        </w:tc>
      </w:tr>
      <w:tr w:rsidR="00A61C81" w:rsidRPr="007B6BD5" w14:paraId="506FCA11" w14:textId="77777777" w:rsidTr="00182DE0">
        <w:trPr>
          <w:jc w:val="center"/>
        </w:trPr>
        <w:tc>
          <w:tcPr>
            <w:tcW w:w="3480" w:type="dxa"/>
            <w:shd w:val="clear" w:color="auto" w:fill="auto"/>
            <w:noWrap/>
            <w:vAlign w:val="center"/>
          </w:tcPr>
          <w:p w14:paraId="70F9D9AE" w14:textId="77777777" w:rsidR="00A61C81" w:rsidRPr="007B6BD5" w:rsidRDefault="00A61C81" w:rsidP="00AF7777">
            <w:pPr>
              <w:spacing w:after="0"/>
              <w:jc w:val="center"/>
              <w:rPr>
                <w:rFonts w:ascii="Arial" w:hAnsi="Arial"/>
                <w:sz w:val="18"/>
              </w:rPr>
            </w:pPr>
            <w:r w:rsidRPr="007B6BD5">
              <w:rPr>
                <w:rFonts w:ascii="Arial" w:hAnsi="Arial"/>
                <w:sz w:val="18"/>
              </w:rPr>
              <w:lastRenderedPageBreak/>
              <w:t>DC_7A-12A-71A_n77A</w:t>
            </w:r>
          </w:p>
        </w:tc>
        <w:tc>
          <w:tcPr>
            <w:tcW w:w="3686" w:type="dxa"/>
            <w:vAlign w:val="center"/>
          </w:tcPr>
          <w:p w14:paraId="3C20E079"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DC_7A_n77A</w:t>
            </w:r>
          </w:p>
          <w:p w14:paraId="545049F6"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DC_12A_n77A</w:t>
            </w:r>
          </w:p>
          <w:p w14:paraId="27325190" w14:textId="77777777" w:rsidR="00A61C81" w:rsidRPr="007B6BD5" w:rsidRDefault="00A61C81" w:rsidP="00AF7777">
            <w:pPr>
              <w:spacing w:after="0"/>
              <w:jc w:val="center"/>
              <w:rPr>
                <w:rFonts w:ascii="Arial" w:hAnsi="Arial" w:cs="Arial"/>
                <w:sz w:val="18"/>
                <w:szCs w:val="18"/>
              </w:rPr>
            </w:pPr>
            <w:r w:rsidRPr="007B6BD5">
              <w:rPr>
                <w:rFonts w:ascii="Arial" w:hAnsi="Arial"/>
                <w:sz w:val="18"/>
                <w:lang w:eastAsia="sv-SE"/>
              </w:rPr>
              <w:t>DC_71A_n77A</w:t>
            </w:r>
          </w:p>
        </w:tc>
      </w:tr>
      <w:tr w:rsidR="00A61C81" w:rsidRPr="007B6BD5" w14:paraId="3CE34C0B" w14:textId="77777777" w:rsidTr="00182DE0">
        <w:trPr>
          <w:jc w:val="center"/>
        </w:trPr>
        <w:tc>
          <w:tcPr>
            <w:tcW w:w="3480" w:type="dxa"/>
            <w:shd w:val="clear" w:color="auto" w:fill="auto"/>
            <w:noWrap/>
            <w:vAlign w:val="center"/>
          </w:tcPr>
          <w:p w14:paraId="6BA7D653" w14:textId="77777777" w:rsidR="00A61C81" w:rsidRPr="007B6BD5" w:rsidRDefault="00A61C81" w:rsidP="00AF7777">
            <w:pPr>
              <w:spacing w:after="0"/>
              <w:jc w:val="center"/>
              <w:rPr>
                <w:rFonts w:ascii="Arial" w:hAnsi="Arial"/>
                <w:sz w:val="18"/>
                <w:lang w:eastAsia="zh-CN"/>
              </w:rPr>
            </w:pPr>
            <w:r w:rsidRPr="007B6BD5">
              <w:rPr>
                <w:rFonts w:ascii="Arial" w:hAnsi="Arial"/>
                <w:sz w:val="18"/>
              </w:rPr>
              <w:br w:type="page"/>
            </w:r>
            <w:r w:rsidRPr="007B6BD5">
              <w:rPr>
                <w:rFonts w:ascii="Arial" w:eastAsia="Malgun Gothic" w:hAnsi="Arial" w:cs="Arial"/>
                <w:sz w:val="18"/>
                <w:szCs w:val="18"/>
              </w:rPr>
              <w:t>DC_7A-13A_n25A-n66A</w:t>
            </w:r>
          </w:p>
        </w:tc>
        <w:tc>
          <w:tcPr>
            <w:tcW w:w="3686" w:type="dxa"/>
            <w:vAlign w:val="center"/>
          </w:tcPr>
          <w:p w14:paraId="20D61A6D"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DC_7A_n25A</w:t>
            </w:r>
          </w:p>
          <w:p w14:paraId="50C08D35"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DC_7A_n66A</w:t>
            </w:r>
          </w:p>
          <w:p w14:paraId="05F5FA48"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DC_13A_n25A</w:t>
            </w:r>
          </w:p>
          <w:p w14:paraId="488F4F55" w14:textId="77777777" w:rsidR="00A61C81" w:rsidRPr="007B6BD5" w:rsidRDefault="00A61C81" w:rsidP="00AF7777">
            <w:pPr>
              <w:spacing w:after="0"/>
              <w:jc w:val="center"/>
              <w:rPr>
                <w:rFonts w:ascii="Arial" w:hAnsi="Arial"/>
                <w:sz w:val="18"/>
                <w:lang w:eastAsia="zh-CN"/>
              </w:rPr>
            </w:pPr>
            <w:r w:rsidRPr="007B6BD5">
              <w:rPr>
                <w:rFonts w:ascii="Arial" w:hAnsi="Arial" w:cs="Arial"/>
                <w:sz w:val="18"/>
                <w:szCs w:val="18"/>
              </w:rPr>
              <w:t>DC_13A_n66A</w:t>
            </w:r>
          </w:p>
        </w:tc>
      </w:tr>
      <w:tr w:rsidR="00A61C81" w:rsidRPr="007B6BD5" w14:paraId="611B227A" w14:textId="77777777" w:rsidTr="00182DE0">
        <w:trPr>
          <w:jc w:val="center"/>
        </w:trPr>
        <w:tc>
          <w:tcPr>
            <w:tcW w:w="3480" w:type="dxa"/>
            <w:shd w:val="clear" w:color="auto" w:fill="auto"/>
            <w:noWrap/>
            <w:vAlign w:val="center"/>
          </w:tcPr>
          <w:p w14:paraId="76E90581" w14:textId="77777777" w:rsidR="00A61C81" w:rsidRPr="007B6BD5" w:rsidRDefault="00A61C81" w:rsidP="00AF7777">
            <w:pPr>
              <w:spacing w:after="0"/>
              <w:jc w:val="center"/>
              <w:rPr>
                <w:rFonts w:ascii="Arial" w:hAnsi="Arial"/>
                <w:sz w:val="18"/>
                <w:lang w:eastAsia="zh-CN"/>
              </w:rPr>
            </w:pPr>
            <w:r w:rsidRPr="007B6BD5">
              <w:rPr>
                <w:rFonts w:ascii="Arial" w:hAnsi="Arial"/>
                <w:sz w:val="18"/>
              </w:rPr>
              <w:br w:type="page"/>
            </w:r>
            <w:r w:rsidRPr="007B6BD5">
              <w:rPr>
                <w:rFonts w:ascii="Arial" w:eastAsia="Malgun Gothic" w:hAnsi="Arial" w:cs="Arial"/>
                <w:sz w:val="18"/>
                <w:szCs w:val="18"/>
              </w:rPr>
              <w:t>DC_7A-7A-13A_n25A-n66A</w:t>
            </w:r>
          </w:p>
        </w:tc>
        <w:tc>
          <w:tcPr>
            <w:tcW w:w="3686" w:type="dxa"/>
            <w:vAlign w:val="center"/>
          </w:tcPr>
          <w:p w14:paraId="648518F4" w14:textId="77777777" w:rsidR="00A61C81" w:rsidRPr="007B6BD5" w:rsidRDefault="00A61C81" w:rsidP="00AF7777">
            <w:pPr>
              <w:spacing w:after="0"/>
              <w:jc w:val="center"/>
              <w:rPr>
                <w:rFonts w:ascii="Arial" w:hAnsi="Arial"/>
                <w:sz w:val="18"/>
                <w:lang w:eastAsia="zh-CN"/>
              </w:rPr>
            </w:pPr>
            <w:r w:rsidRPr="007B6BD5">
              <w:rPr>
                <w:rFonts w:ascii="Arial" w:hAnsi="Arial" w:cs="Arial"/>
                <w:sz w:val="18"/>
                <w:szCs w:val="18"/>
              </w:rPr>
              <w:t>DC_7A_n25A</w:t>
            </w:r>
            <w:r w:rsidRPr="007B6BD5">
              <w:rPr>
                <w:rFonts w:ascii="Arial" w:hAnsi="Arial" w:cs="Arial"/>
                <w:sz w:val="18"/>
                <w:szCs w:val="18"/>
              </w:rPr>
              <w:br/>
              <w:t>DC_7A_n66A</w:t>
            </w:r>
            <w:r w:rsidRPr="007B6BD5">
              <w:rPr>
                <w:rFonts w:ascii="Arial" w:hAnsi="Arial" w:cs="Arial"/>
                <w:sz w:val="18"/>
                <w:szCs w:val="18"/>
              </w:rPr>
              <w:br/>
              <w:t>DC_13A_n25A</w:t>
            </w:r>
            <w:r w:rsidRPr="007B6BD5">
              <w:rPr>
                <w:rFonts w:ascii="Arial" w:hAnsi="Arial" w:cs="Arial"/>
                <w:sz w:val="18"/>
                <w:szCs w:val="18"/>
              </w:rPr>
              <w:br/>
              <w:t>DC_13A_n66A</w:t>
            </w:r>
          </w:p>
        </w:tc>
      </w:tr>
      <w:tr w:rsidR="00A61C81" w:rsidRPr="007B6BD5" w14:paraId="1E060001" w14:textId="77777777" w:rsidTr="00182DE0">
        <w:trPr>
          <w:jc w:val="center"/>
        </w:trPr>
        <w:tc>
          <w:tcPr>
            <w:tcW w:w="3480" w:type="dxa"/>
            <w:shd w:val="clear" w:color="auto" w:fill="auto"/>
            <w:noWrap/>
            <w:vAlign w:val="center"/>
          </w:tcPr>
          <w:p w14:paraId="69069A5A" w14:textId="77777777" w:rsidR="00A61C81" w:rsidRPr="007B6BD5" w:rsidRDefault="00A61C81" w:rsidP="00AF7777">
            <w:pPr>
              <w:spacing w:after="0"/>
              <w:jc w:val="center"/>
              <w:rPr>
                <w:rFonts w:ascii="Arial" w:hAnsi="Arial"/>
                <w:sz w:val="18"/>
                <w:lang w:eastAsia="zh-CN"/>
              </w:rPr>
            </w:pPr>
            <w:r w:rsidRPr="007B6BD5">
              <w:rPr>
                <w:rFonts w:ascii="Arial" w:hAnsi="Arial"/>
                <w:sz w:val="18"/>
              </w:rPr>
              <w:br w:type="page"/>
            </w:r>
            <w:r w:rsidRPr="007B6BD5">
              <w:rPr>
                <w:rFonts w:ascii="Arial" w:eastAsia="Malgun Gothic" w:hAnsi="Arial" w:cs="Arial"/>
                <w:sz w:val="18"/>
                <w:szCs w:val="18"/>
              </w:rPr>
              <w:t>DC_7C-13A_n25A-n66A</w:t>
            </w:r>
          </w:p>
        </w:tc>
        <w:tc>
          <w:tcPr>
            <w:tcW w:w="3686" w:type="dxa"/>
            <w:vAlign w:val="center"/>
          </w:tcPr>
          <w:p w14:paraId="3D5C6E73" w14:textId="77777777" w:rsidR="00A61C81" w:rsidRPr="007B6BD5" w:rsidRDefault="00A61C81" w:rsidP="00AF7777">
            <w:pPr>
              <w:spacing w:after="0"/>
              <w:jc w:val="center"/>
              <w:rPr>
                <w:rFonts w:ascii="Arial" w:hAnsi="Arial"/>
                <w:sz w:val="18"/>
                <w:lang w:eastAsia="zh-CN"/>
              </w:rPr>
            </w:pPr>
            <w:r w:rsidRPr="007B6BD5">
              <w:rPr>
                <w:rFonts w:ascii="Arial" w:hAnsi="Arial" w:cs="Arial"/>
                <w:sz w:val="18"/>
                <w:szCs w:val="18"/>
              </w:rPr>
              <w:t>DC_7A_n25A</w:t>
            </w:r>
            <w:r w:rsidRPr="007B6BD5">
              <w:rPr>
                <w:rFonts w:ascii="Arial" w:hAnsi="Arial" w:cs="Arial"/>
                <w:sz w:val="18"/>
                <w:szCs w:val="18"/>
              </w:rPr>
              <w:br/>
              <w:t>DC_7A_n66A</w:t>
            </w:r>
            <w:r w:rsidRPr="007B6BD5">
              <w:rPr>
                <w:rFonts w:ascii="Arial" w:hAnsi="Arial" w:cs="Arial"/>
                <w:sz w:val="18"/>
                <w:szCs w:val="18"/>
              </w:rPr>
              <w:br/>
              <w:t>DC_13A_n25A</w:t>
            </w:r>
            <w:r w:rsidRPr="007B6BD5">
              <w:rPr>
                <w:rFonts w:ascii="Arial" w:hAnsi="Arial" w:cs="Arial"/>
                <w:sz w:val="18"/>
                <w:szCs w:val="18"/>
              </w:rPr>
              <w:br/>
              <w:t>DC_13A_n66A</w:t>
            </w:r>
          </w:p>
        </w:tc>
      </w:tr>
      <w:tr w:rsidR="00A61C81" w:rsidRPr="007B6BD5" w14:paraId="6F6032BB" w14:textId="77777777" w:rsidTr="00182DE0">
        <w:trPr>
          <w:jc w:val="center"/>
        </w:trPr>
        <w:tc>
          <w:tcPr>
            <w:tcW w:w="3480" w:type="dxa"/>
            <w:shd w:val="clear" w:color="auto" w:fill="auto"/>
            <w:noWrap/>
            <w:vAlign w:val="center"/>
          </w:tcPr>
          <w:p w14:paraId="673AF21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DC_7A-13A-66A_n66A</w:t>
            </w:r>
          </w:p>
          <w:p w14:paraId="5B6734E0" w14:textId="77777777" w:rsidR="00A61C81" w:rsidRPr="007B6BD5" w:rsidRDefault="00A61C81" w:rsidP="00AF7777">
            <w:pPr>
              <w:spacing w:after="0"/>
              <w:jc w:val="center"/>
              <w:rPr>
                <w:rFonts w:ascii="Arial" w:eastAsia="MS Mincho" w:hAnsi="Arial" w:cs="Arial"/>
                <w:sz w:val="18"/>
                <w:szCs w:val="18"/>
              </w:rPr>
            </w:pPr>
            <w:r w:rsidRPr="007B6BD5">
              <w:rPr>
                <w:rFonts w:ascii="Arial" w:hAnsi="Arial"/>
                <w:sz w:val="18"/>
                <w:lang w:eastAsia="fi-FI"/>
              </w:rPr>
              <w:t>DC_7C-13A-66A_n66A</w:t>
            </w:r>
          </w:p>
        </w:tc>
        <w:tc>
          <w:tcPr>
            <w:tcW w:w="3686" w:type="dxa"/>
            <w:vAlign w:val="center"/>
          </w:tcPr>
          <w:p w14:paraId="2164564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DC_7A_n66A</w:t>
            </w:r>
          </w:p>
          <w:p w14:paraId="214DF67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DC_13A_n66A</w:t>
            </w:r>
          </w:p>
          <w:p w14:paraId="46F63BC8" w14:textId="77777777" w:rsidR="00A61C81" w:rsidRPr="007B6BD5" w:rsidRDefault="00A61C81" w:rsidP="00AF7777">
            <w:pPr>
              <w:spacing w:after="0"/>
              <w:jc w:val="center"/>
              <w:rPr>
                <w:rFonts w:ascii="Arial" w:eastAsia="Malgun Gothic" w:hAnsi="Arial" w:cs="Arial"/>
                <w:sz w:val="18"/>
                <w:szCs w:val="18"/>
                <w:lang w:eastAsia="ko-KR"/>
              </w:rPr>
            </w:pPr>
            <w:r w:rsidRPr="007B6BD5">
              <w:rPr>
                <w:rFonts w:ascii="Arial" w:hAnsi="Arial"/>
                <w:sz w:val="18"/>
                <w:lang w:eastAsia="fi-FI"/>
              </w:rPr>
              <w:t>DC_66A_n66A</w:t>
            </w:r>
            <w:r w:rsidRPr="007B6BD5">
              <w:rPr>
                <w:rFonts w:ascii="Arial" w:hAnsi="Arial"/>
                <w:sz w:val="18"/>
                <w:vertAlign w:val="superscript"/>
                <w:lang w:eastAsia="fi-FI"/>
              </w:rPr>
              <w:t>4</w:t>
            </w:r>
          </w:p>
        </w:tc>
      </w:tr>
      <w:tr w:rsidR="00A61C81" w:rsidRPr="007B6BD5" w14:paraId="4C1496BD"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58873049" w14:textId="77777777" w:rsidR="00A61C81" w:rsidRPr="007B6BD5" w:rsidRDefault="00A61C81" w:rsidP="00AF7777">
            <w:pPr>
              <w:spacing w:after="0"/>
              <w:jc w:val="center"/>
              <w:rPr>
                <w:rFonts w:ascii="Arial" w:hAnsi="Arial"/>
                <w:sz w:val="18"/>
              </w:rPr>
            </w:pPr>
            <w:r w:rsidRPr="007B6BD5">
              <w:rPr>
                <w:rFonts w:ascii="Arial" w:hAnsi="Arial"/>
                <w:sz w:val="18"/>
              </w:rPr>
              <w:t>DC_7A-13A-(n)66AA</w:t>
            </w:r>
          </w:p>
          <w:p w14:paraId="55544034"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DC_7C-13A-(n)66AA</w:t>
            </w:r>
          </w:p>
        </w:tc>
        <w:tc>
          <w:tcPr>
            <w:tcW w:w="3686" w:type="dxa"/>
            <w:tcBorders>
              <w:top w:val="single" w:sz="4" w:space="0" w:color="auto"/>
              <w:left w:val="single" w:sz="4" w:space="0" w:color="auto"/>
              <w:bottom w:val="single" w:sz="4" w:space="0" w:color="auto"/>
              <w:right w:val="single" w:sz="4" w:space="0" w:color="auto"/>
            </w:tcBorders>
            <w:vAlign w:val="center"/>
          </w:tcPr>
          <w:p w14:paraId="1C2FE302"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DC_7A_n66A</w:t>
            </w:r>
          </w:p>
          <w:p w14:paraId="74248E94"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DC_13A_n66A</w:t>
            </w:r>
          </w:p>
          <w:p w14:paraId="397EAF37"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szCs w:val="18"/>
              </w:rPr>
              <w:t>DC_(n)66AA</w:t>
            </w:r>
            <w:r w:rsidRPr="007B6BD5">
              <w:rPr>
                <w:rFonts w:ascii="Arial" w:hAnsi="Arial"/>
                <w:sz w:val="18"/>
                <w:vertAlign w:val="superscript"/>
                <w:lang w:eastAsia="fi-FI"/>
              </w:rPr>
              <w:t>4</w:t>
            </w:r>
          </w:p>
        </w:tc>
      </w:tr>
      <w:tr w:rsidR="00A61C81" w:rsidRPr="007B6BD5" w14:paraId="1B9E467F"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4CE7AE9F"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DC_7A-7A-13A-(n)66AA</w:t>
            </w:r>
          </w:p>
        </w:tc>
        <w:tc>
          <w:tcPr>
            <w:tcW w:w="3686" w:type="dxa"/>
            <w:tcBorders>
              <w:top w:val="single" w:sz="4" w:space="0" w:color="auto"/>
              <w:left w:val="single" w:sz="4" w:space="0" w:color="auto"/>
              <w:bottom w:val="single" w:sz="4" w:space="0" w:color="auto"/>
              <w:right w:val="single" w:sz="4" w:space="0" w:color="auto"/>
            </w:tcBorders>
            <w:vAlign w:val="center"/>
          </w:tcPr>
          <w:p w14:paraId="6F22DB0E"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DC_7A_n66A</w:t>
            </w:r>
          </w:p>
          <w:p w14:paraId="273AAB5D"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DC_13A_n66A</w:t>
            </w:r>
          </w:p>
          <w:p w14:paraId="10CCCB41"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szCs w:val="18"/>
              </w:rPr>
              <w:t>DC_(n)66AA</w:t>
            </w:r>
            <w:r w:rsidRPr="007B6BD5">
              <w:rPr>
                <w:rFonts w:ascii="Arial" w:hAnsi="Arial"/>
                <w:sz w:val="18"/>
                <w:vertAlign w:val="superscript"/>
                <w:lang w:eastAsia="fi-FI"/>
              </w:rPr>
              <w:t>4</w:t>
            </w:r>
          </w:p>
        </w:tc>
      </w:tr>
      <w:tr w:rsidR="00A61C81" w:rsidRPr="007B6BD5" w14:paraId="30346332" w14:textId="77777777" w:rsidTr="00182DE0">
        <w:trPr>
          <w:jc w:val="center"/>
        </w:trPr>
        <w:tc>
          <w:tcPr>
            <w:tcW w:w="3480" w:type="dxa"/>
            <w:shd w:val="clear" w:color="auto" w:fill="auto"/>
            <w:noWrap/>
            <w:vAlign w:val="center"/>
          </w:tcPr>
          <w:p w14:paraId="22032D5C" w14:textId="77777777" w:rsidR="00A61C81" w:rsidRPr="007B6BD5" w:rsidRDefault="00A61C81" w:rsidP="00AF7777">
            <w:pPr>
              <w:spacing w:after="0"/>
              <w:jc w:val="center"/>
              <w:rPr>
                <w:rFonts w:ascii="Arial" w:hAnsi="Arial"/>
                <w:sz w:val="18"/>
                <w:lang w:eastAsia="fi-FI"/>
              </w:rPr>
            </w:pPr>
            <w:r w:rsidRPr="007B6BD5">
              <w:rPr>
                <w:rFonts w:ascii="Arial" w:eastAsia="MS Mincho" w:hAnsi="Arial" w:cs="Arial"/>
                <w:sz w:val="18"/>
                <w:szCs w:val="18"/>
              </w:rPr>
              <w:t>DC_7A-7A-13A-66A_n66A</w:t>
            </w:r>
          </w:p>
        </w:tc>
        <w:tc>
          <w:tcPr>
            <w:tcW w:w="3686" w:type="dxa"/>
            <w:vAlign w:val="center"/>
          </w:tcPr>
          <w:p w14:paraId="6EEFF73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DC_7A_n66A</w:t>
            </w:r>
          </w:p>
          <w:p w14:paraId="06ECD0A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DC_13A_n66A</w:t>
            </w:r>
          </w:p>
          <w:p w14:paraId="460E5DE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DC_66A_n66A</w:t>
            </w:r>
            <w:r w:rsidRPr="007B6BD5">
              <w:rPr>
                <w:rFonts w:ascii="Arial" w:hAnsi="Arial"/>
                <w:sz w:val="18"/>
                <w:vertAlign w:val="superscript"/>
                <w:lang w:eastAsia="fi-FI"/>
              </w:rPr>
              <w:t>4</w:t>
            </w:r>
          </w:p>
        </w:tc>
      </w:tr>
      <w:tr w:rsidR="00A61C81" w:rsidRPr="007B6BD5" w14:paraId="02448CF7" w14:textId="77777777" w:rsidTr="00182DE0">
        <w:trPr>
          <w:jc w:val="center"/>
        </w:trPr>
        <w:tc>
          <w:tcPr>
            <w:tcW w:w="3480" w:type="dxa"/>
            <w:shd w:val="clear" w:color="auto" w:fill="auto"/>
            <w:noWrap/>
            <w:vAlign w:val="center"/>
          </w:tcPr>
          <w:p w14:paraId="64CE4290" w14:textId="77777777" w:rsidR="00A61C81" w:rsidRPr="007B6BD5" w:rsidRDefault="00A61C81" w:rsidP="00AF7777">
            <w:pPr>
              <w:spacing w:after="0"/>
              <w:jc w:val="center"/>
              <w:rPr>
                <w:rFonts w:ascii="Arial" w:eastAsia="MS Mincho" w:hAnsi="Arial" w:cs="Arial"/>
                <w:sz w:val="18"/>
                <w:szCs w:val="18"/>
              </w:rPr>
            </w:pPr>
            <w:r w:rsidRPr="007B6BD5">
              <w:rPr>
                <w:rFonts w:ascii="Arial" w:eastAsia="MS Mincho" w:hAnsi="Arial" w:cs="Arial"/>
                <w:sz w:val="18"/>
                <w:szCs w:val="18"/>
              </w:rPr>
              <w:t>DC_7A-20A_n1A-n75A</w:t>
            </w:r>
          </w:p>
        </w:tc>
        <w:tc>
          <w:tcPr>
            <w:tcW w:w="3686" w:type="dxa"/>
            <w:vAlign w:val="center"/>
          </w:tcPr>
          <w:p w14:paraId="57DC8081" w14:textId="77777777" w:rsidR="00A61C81" w:rsidRPr="007B6BD5" w:rsidRDefault="00A61C81" w:rsidP="00AF7777">
            <w:pPr>
              <w:pStyle w:val="TAC"/>
              <w:keepNext w:val="0"/>
              <w:keepLines w:val="0"/>
              <w:rPr>
                <w:rFonts w:eastAsia="MS Mincho" w:cs="Arial"/>
                <w:szCs w:val="18"/>
              </w:rPr>
            </w:pPr>
            <w:r w:rsidRPr="007B6BD5">
              <w:rPr>
                <w:rFonts w:eastAsia="MS Mincho" w:cs="Arial"/>
                <w:szCs w:val="18"/>
              </w:rPr>
              <w:t>DC_3A_n1A</w:t>
            </w:r>
          </w:p>
          <w:p w14:paraId="413AA7CF" w14:textId="77777777" w:rsidR="00A61C81" w:rsidRPr="007B6BD5" w:rsidRDefault="00A61C81" w:rsidP="00AF7777">
            <w:pPr>
              <w:spacing w:after="0"/>
              <w:jc w:val="center"/>
              <w:rPr>
                <w:rFonts w:ascii="Arial" w:eastAsia="MS Mincho" w:hAnsi="Arial" w:cs="Arial"/>
                <w:sz w:val="18"/>
                <w:szCs w:val="18"/>
              </w:rPr>
            </w:pPr>
            <w:r w:rsidRPr="007B6BD5">
              <w:rPr>
                <w:rFonts w:ascii="Arial" w:eastAsia="MS Mincho" w:hAnsi="Arial" w:cs="Arial"/>
                <w:sz w:val="18"/>
                <w:szCs w:val="18"/>
              </w:rPr>
              <w:t>DC_7A_n1A</w:t>
            </w:r>
          </w:p>
        </w:tc>
      </w:tr>
      <w:tr w:rsidR="00A61C81" w:rsidRPr="007B6BD5" w14:paraId="788C177E" w14:textId="77777777" w:rsidTr="00182DE0">
        <w:trPr>
          <w:jc w:val="center"/>
        </w:trPr>
        <w:tc>
          <w:tcPr>
            <w:tcW w:w="3480" w:type="dxa"/>
            <w:shd w:val="clear" w:color="auto" w:fill="auto"/>
            <w:noWrap/>
            <w:vAlign w:val="center"/>
          </w:tcPr>
          <w:p w14:paraId="1AE08E43"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DC_7A-20A_n1A-n78A</w:t>
            </w:r>
          </w:p>
        </w:tc>
        <w:tc>
          <w:tcPr>
            <w:tcW w:w="3686" w:type="dxa"/>
            <w:vAlign w:val="center"/>
          </w:tcPr>
          <w:p w14:paraId="33BE7277"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DC_7A_n1A</w:t>
            </w:r>
          </w:p>
          <w:p w14:paraId="2C3A0CB5" w14:textId="77777777" w:rsidR="00A61C81" w:rsidRPr="007B6BD5" w:rsidRDefault="00A61C81" w:rsidP="00AF7777">
            <w:pPr>
              <w:spacing w:after="0"/>
              <w:jc w:val="center"/>
              <w:rPr>
                <w:rFonts w:ascii="Arial" w:eastAsia="DengXian" w:hAnsi="Arial"/>
                <w:sz w:val="18"/>
                <w:lang w:eastAsia="zh-CN"/>
              </w:rPr>
            </w:pPr>
            <w:r w:rsidRPr="007B6BD5">
              <w:rPr>
                <w:rFonts w:ascii="Arial" w:hAnsi="Arial"/>
                <w:sz w:val="18"/>
                <w:lang w:eastAsia="zh-CN"/>
              </w:rPr>
              <w:t>DC_7A_n78A</w:t>
            </w:r>
          </w:p>
          <w:p w14:paraId="4A064E8D"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w:t>
            </w:r>
            <w:r w:rsidRPr="007B6BD5">
              <w:rPr>
                <w:rFonts w:ascii="Arial" w:eastAsia="DengXian" w:hAnsi="Arial"/>
                <w:sz w:val="18"/>
                <w:lang w:eastAsia="zh-CN"/>
              </w:rPr>
              <w:t>20</w:t>
            </w:r>
            <w:r w:rsidRPr="007B6BD5">
              <w:rPr>
                <w:rFonts w:ascii="Arial" w:hAnsi="Arial"/>
                <w:sz w:val="18"/>
                <w:lang w:eastAsia="zh-CN"/>
              </w:rPr>
              <w:t>A_n1A</w:t>
            </w:r>
          </w:p>
          <w:p w14:paraId="6F00460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w:t>
            </w:r>
            <w:r w:rsidRPr="007B6BD5">
              <w:rPr>
                <w:rFonts w:ascii="Arial" w:eastAsia="DengXian" w:hAnsi="Arial"/>
                <w:sz w:val="18"/>
                <w:lang w:eastAsia="zh-CN"/>
              </w:rPr>
              <w:t>20</w:t>
            </w:r>
            <w:r w:rsidRPr="007B6BD5">
              <w:rPr>
                <w:rFonts w:ascii="Arial" w:hAnsi="Arial"/>
                <w:sz w:val="18"/>
                <w:lang w:eastAsia="zh-CN"/>
              </w:rPr>
              <w:t>A_n</w:t>
            </w:r>
            <w:r w:rsidRPr="007B6BD5">
              <w:rPr>
                <w:rFonts w:ascii="Arial" w:eastAsia="DengXian" w:hAnsi="Arial"/>
                <w:sz w:val="18"/>
                <w:lang w:eastAsia="zh-CN"/>
              </w:rPr>
              <w:t>78</w:t>
            </w:r>
            <w:r w:rsidRPr="007B6BD5">
              <w:rPr>
                <w:rFonts w:ascii="Arial" w:hAnsi="Arial"/>
                <w:sz w:val="18"/>
                <w:lang w:eastAsia="zh-CN"/>
              </w:rPr>
              <w:t>A</w:t>
            </w:r>
          </w:p>
        </w:tc>
      </w:tr>
      <w:tr w:rsidR="00A61C81" w:rsidRPr="007B6BD5" w14:paraId="2A218B48" w14:textId="77777777" w:rsidTr="00182DE0">
        <w:trPr>
          <w:jc w:val="center"/>
        </w:trPr>
        <w:tc>
          <w:tcPr>
            <w:tcW w:w="3480" w:type="dxa"/>
            <w:shd w:val="clear" w:color="auto" w:fill="auto"/>
            <w:noWrap/>
            <w:vAlign w:val="center"/>
          </w:tcPr>
          <w:p w14:paraId="316E3496" w14:textId="77777777" w:rsidR="00A61C81" w:rsidRPr="007B6BD5" w:rsidRDefault="00A61C81" w:rsidP="00AF7777">
            <w:pPr>
              <w:spacing w:after="0"/>
              <w:jc w:val="center"/>
              <w:rPr>
                <w:rFonts w:ascii="Arial" w:hAnsi="Arial"/>
                <w:sz w:val="18"/>
              </w:rPr>
            </w:pPr>
            <w:r w:rsidRPr="007B6BD5">
              <w:rPr>
                <w:rFonts w:ascii="Arial" w:hAnsi="Arial"/>
                <w:sz w:val="18"/>
              </w:rPr>
              <w:t>DC_7A-20A_n3A-n38A</w:t>
            </w:r>
          </w:p>
        </w:tc>
        <w:tc>
          <w:tcPr>
            <w:tcW w:w="3686" w:type="dxa"/>
            <w:vAlign w:val="center"/>
          </w:tcPr>
          <w:p w14:paraId="6BE4230D"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DC_20A_n3A</w:t>
            </w:r>
          </w:p>
        </w:tc>
      </w:tr>
      <w:tr w:rsidR="00A61C81" w:rsidRPr="007B6BD5" w14:paraId="223A20EC" w14:textId="77777777" w:rsidTr="00182DE0">
        <w:trPr>
          <w:jc w:val="center"/>
        </w:trPr>
        <w:tc>
          <w:tcPr>
            <w:tcW w:w="3480" w:type="dxa"/>
            <w:shd w:val="clear" w:color="auto" w:fill="auto"/>
            <w:noWrap/>
            <w:vAlign w:val="center"/>
          </w:tcPr>
          <w:p w14:paraId="63E90FD0" w14:textId="77777777" w:rsidR="00A61C81" w:rsidRPr="007B6BD5" w:rsidRDefault="00A61C81" w:rsidP="00AF7777">
            <w:pPr>
              <w:spacing w:after="0"/>
              <w:jc w:val="center"/>
              <w:rPr>
                <w:rFonts w:ascii="Arial" w:hAnsi="Arial"/>
                <w:sz w:val="18"/>
                <w:lang w:eastAsia="fi-FI"/>
              </w:rPr>
            </w:pPr>
            <w:r w:rsidRPr="007B6BD5">
              <w:rPr>
                <w:rFonts w:ascii="Arial" w:eastAsia="MS Mincho" w:hAnsi="Arial" w:cs="Arial"/>
                <w:kern w:val="2"/>
                <w:sz w:val="18"/>
                <w:szCs w:val="22"/>
                <w:lang w:eastAsia="zh-CN"/>
              </w:rPr>
              <w:t>DC_7A-20A_n3A-n78A</w:t>
            </w:r>
          </w:p>
        </w:tc>
        <w:tc>
          <w:tcPr>
            <w:tcW w:w="3686" w:type="dxa"/>
            <w:vAlign w:val="center"/>
          </w:tcPr>
          <w:p w14:paraId="7F10836A"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3</w:t>
            </w:r>
            <w:r w:rsidRPr="007B6BD5">
              <w:rPr>
                <w:rFonts w:ascii="Arial" w:hAnsi="Arial"/>
                <w:sz w:val="18"/>
              </w:rPr>
              <w:t>A</w:t>
            </w:r>
          </w:p>
          <w:p w14:paraId="378E6614"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3</w:t>
            </w:r>
            <w:r w:rsidRPr="007B6BD5">
              <w:rPr>
                <w:rFonts w:ascii="Arial" w:hAnsi="Arial"/>
                <w:sz w:val="18"/>
              </w:rPr>
              <w:t>A</w:t>
            </w:r>
          </w:p>
          <w:p w14:paraId="6CEEEEBF"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78</w:t>
            </w:r>
            <w:r w:rsidRPr="007B6BD5">
              <w:rPr>
                <w:rFonts w:ascii="Arial" w:hAnsi="Arial"/>
                <w:sz w:val="18"/>
              </w:rPr>
              <w:t>A</w:t>
            </w:r>
          </w:p>
          <w:p w14:paraId="2549FB4B"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w:t>
            </w:r>
            <w:r w:rsidRPr="007B6BD5">
              <w:rPr>
                <w:rFonts w:ascii="Arial" w:hAnsi="Arial"/>
                <w:sz w:val="18"/>
                <w:lang w:eastAsia="zh-CN"/>
              </w:rPr>
              <w:t>20</w:t>
            </w:r>
            <w:r w:rsidRPr="007B6BD5">
              <w:rPr>
                <w:rFonts w:ascii="Arial" w:hAnsi="Arial"/>
                <w:sz w:val="18"/>
              </w:rPr>
              <w:t>A_n</w:t>
            </w:r>
            <w:r w:rsidRPr="007B6BD5">
              <w:rPr>
                <w:rFonts w:ascii="Arial" w:hAnsi="Arial"/>
                <w:sz w:val="18"/>
                <w:lang w:eastAsia="zh-CN"/>
              </w:rPr>
              <w:t>78</w:t>
            </w:r>
            <w:r w:rsidRPr="007B6BD5">
              <w:rPr>
                <w:rFonts w:ascii="Arial" w:hAnsi="Arial"/>
                <w:sz w:val="18"/>
              </w:rPr>
              <w:t>A</w:t>
            </w:r>
          </w:p>
        </w:tc>
      </w:tr>
      <w:tr w:rsidR="00A61C81" w:rsidRPr="007B6BD5" w14:paraId="55B253A7" w14:textId="77777777" w:rsidTr="00182DE0">
        <w:trPr>
          <w:jc w:val="center"/>
        </w:trPr>
        <w:tc>
          <w:tcPr>
            <w:tcW w:w="3480" w:type="dxa"/>
            <w:shd w:val="clear" w:color="auto" w:fill="auto"/>
            <w:noWrap/>
            <w:vAlign w:val="center"/>
          </w:tcPr>
          <w:p w14:paraId="2B0DCBD0" w14:textId="77777777" w:rsidR="00A61C81" w:rsidRPr="007B6BD5" w:rsidRDefault="00A61C81" w:rsidP="00AF7777">
            <w:pPr>
              <w:spacing w:after="0"/>
              <w:jc w:val="center"/>
              <w:rPr>
                <w:rFonts w:ascii="Arial" w:eastAsia="MS Mincho" w:hAnsi="Arial" w:cs="Arial"/>
                <w:kern w:val="2"/>
                <w:sz w:val="18"/>
                <w:szCs w:val="22"/>
                <w:lang w:eastAsia="zh-CN"/>
              </w:rPr>
            </w:pPr>
            <w:r w:rsidRPr="007B6BD5">
              <w:rPr>
                <w:rFonts w:ascii="Arial" w:hAnsi="Arial" w:cs="Arial"/>
                <w:sz w:val="18"/>
                <w:lang w:eastAsia="zh-TW"/>
              </w:rPr>
              <w:t>DC_7A-20A_n8A-n78A</w:t>
            </w:r>
          </w:p>
        </w:tc>
        <w:tc>
          <w:tcPr>
            <w:tcW w:w="3686" w:type="dxa"/>
            <w:vAlign w:val="center"/>
          </w:tcPr>
          <w:p w14:paraId="4B50A861"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DC_7A_n8A</w:t>
            </w:r>
          </w:p>
          <w:p w14:paraId="70586574"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DC_7A_n78A</w:t>
            </w:r>
          </w:p>
          <w:p w14:paraId="0A3919A4"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lastRenderedPageBreak/>
              <w:t>DC_20A_n8A</w:t>
            </w:r>
          </w:p>
          <w:p w14:paraId="4B995DDA" w14:textId="77777777" w:rsidR="00A61C81" w:rsidRPr="007B6BD5" w:rsidRDefault="00A61C81" w:rsidP="00AF7777">
            <w:pPr>
              <w:spacing w:after="0"/>
              <w:jc w:val="center"/>
              <w:rPr>
                <w:rFonts w:ascii="Arial" w:hAnsi="Arial"/>
                <w:sz w:val="18"/>
              </w:rPr>
            </w:pPr>
            <w:r w:rsidRPr="007B6BD5">
              <w:rPr>
                <w:rFonts w:ascii="Arial" w:eastAsia="Malgun Gothic" w:hAnsi="Arial"/>
                <w:sz w:val="18"/>
                <w:lang w:eastAsia="ko-KR"/>
              </w:rPr>
              <w:t>DC_20A_n78A</w:t>
            </w:r>
          </w:p>
        </w:tc>
      </w:tr>
      <w:tr w:rsidR="00A61C81" w:rsidRPr="007B6BD5" w14:paraId="2DD34931" w14:textId="77777777" w:rsidTr="00182DE0">
        <w:trPr>
          <w:jc w:val="center"/>
        </w:trPr>
        <w:tc>
          <w:tcPr>
            <w:tcW w:w="3480" w:type="dxa"/>
            <w:shd w:val="clear" w:color="auto" w:fill="auto"/>
            <w:noWrap/>
            <w:vAlign w:val="center"/>
          </w:tcPr>
          <w:p w14:paraId="3540173E" w14:textId="77777777" w:rsidR="00A61C81" w:rsidRPr="007B6BD5" w:rsidRDefault="00A61C81" w:rsidP="00AF7777">
            <w:pPr>
              <w:spacing w:after="0"/>
              <w:jc w:val="center"/>
              <w:rPr>
                <w:rFonts w:ascii="Arial" w:eastAsia="MS Mincho" w:hAnsi="Arial" w:cs="Arial"/>
                <w:kern w:val="2"/>
                <w:sz w:val="18"/>
                <w:szCs w:val="22"/>
                <w:lang w:eastAsia="zh-CN"/>
              </w:rPr>
            </w:pPr>
            <w:r w:rsidRPr="007B6BD5">
              <w:rPr>
                <w:rFonts w:ascii="Arial" w:hAnsi="Arial"/>
                <w:sz w:val="18"/>
                <w:lang w:eastAsia="fi-FI"/>
              </w:rPr>
              <w:lastRenderedPageBreak/>
              <w:t>DC_7A-20A-28A_n1A</w:t>
            </w:r>
          </w:p>
        </w:tc>
        <w:tc>
          <w:tcPr>
            <w:tcW w:w="3686" w:type="dxa"/>
            <w:vAlign w:val="center"/>
          </w:tcPr>
          <w:p w14:paraId="76C87CBD"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DC_7A_n1A</w:t>
            </w:r>
          </w:p>
          <w:p w14:paraId="046648FD"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DC_20A_n1A</w:t>
            </w:r>
          </w:p>
          <w:p w14:paraId="630ABBCB" w14:textId="77777777" w:rsidR="00A61C81" w:rsidRPr="007B6BD5" w:rsidRDefault="00A61C81" w:rsidP="00AF7777">
            <w:pPr>
              <w:spacing w:after="0"/>
              <w:jc w:val="center"/>
              <w:rPr>
                <w:rFonts w:ascii="Arial" w:hAnsi="Arial"/>
                <w:sz w:val="18"/>
              </w:rPr>
            </w:pPr>
            <w:r w:rsidRPr="007B6BD5">
              <w:rPr>
                <w:rFonts w:ascii="Arial" w:hAnsi="Arial" w:cs="Arial"/>
                <w:color w:val="000000"/>
                <w:sz w:val="18"/>
                <w:szCs w:val="18"/>
              </w:rPr>
              <w:t>DC_28A_n1A</w:t>
            </w:r>
          </w:p>
        </w:tc>
      </w:tr>
      <w:tr w:rsidR="00A61C81" w:rsidRPr="007B6BD5" w14:paraId="5165755E" w14:textId="77777777" w:rsidTr="00182DE0">
        <w:trPr>
          <w:jc w:val="center"/>
        </w:trPr>
        <w:tc>
          <w:tcPr>
            <w:tcW w:w="3480" w:type="dxa"/>
            <w:shd w:val="clear" w:color="auto" w:fill="auto"/>
            <w:noWrap/>
            <w:vAlign w:val="center"/>
          </w:tcPr>
          <w:p w14:paraId="1DABAC9A"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DC_7A-20A-28A_n3A</w:t>
            </w:r>
          </w:p>
          <w:p w14:paraId="5E095494" w14:textId="77777777" w:rsidR="00A61C81" w:rsidRPr="007B6BD5" w:rsidRDefault="00A61C81" w:rsidP="00AF7777">
            <w:pPr>
              <w:spacing w:after="0"/>
              <w:jc w:val="center"/>
              <w:rPr>
                <w:rFonts w:ascii="Arial" w:hAnsi="Arial" w:cs="Arial"/>
                <w:sz w:val="18"/>
                <w:szCs w:val="18"/>
                <w:lang w:eastAsia="fi-FI"/>
              </w:rPr>
            </w:pPr>
            <w:r w:rsidRPr="007B6BD5">
              <w:rPr>
                <w:rFonts w:ascii="Arial" w:hAnsi="Arial" w:cs="Arial"/>
                <w:sz w:val="18"/>
                <w:szCs w:val="18"/>
              </w:rPr>
              <w:t>DC_7C-20A-28A_n3A</w:t>
            </w:r>
          </w:p>
        </w:tc>
        <w:tc>
          <w:tcPr>
            <w:tcW w:w="3686" w:type="dxa"/>
            <w:vAlign w:val="center"/>
          </w:tcPr>
          <w:p w14:paraId="26FE9A4B"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DC_7A_n3A</w:t>
            </w:r>
          </w:p>
          <w:p w14:paraId="1071F1A3"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DC_20A_n3A</w:t>
            </w:r>
          </w:p>
          <w:p w14:paraId="7E4FAB24"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sz w:val="18"/>
                <w:szCs w:val="18"/>
              </w:rPr>
              <w:t>DC_28A_n3A</w:t>
            </w:r>
          </w:p>
        </w:tc>
      </w:tr>
      <w:tr w:rsidR="00A61C81" w:rsidRPr="007B6BD5" w14:paraId="2EEE4948"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3C548991"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DC_7A-20A-28A_n78A</w:t>
            </w:r>
            <w:r w:rsidRPr="007B6BD5">
              <w:rPr>
                <w:rFonts w:ascii="Arial" w:hAnsi="Arial" w:cs="Arial"/>
                <w:sz w:val="18"/>
                <w:szCs w:val="18"/>
                <w:vertAlign w:val="superscript"/>
              </w:rPr>
              <w:t>2</w:t>
            </w:r>
          </w:p>
        </w:tc>
        <w:tc>
          <w:tcPr>
            <w:tcW w:w="3686" w:type="dxa"/>
            <w:tcBorders>
              <w:top w:val="single" w:sz="4" w:space="0" w:color="auto"/>
              <w:left w:val="single" w:sz="4" w:space="0" w:color="auto"/>
              <w:bottom w:val="single" w:sz="4" w:space="0" w:color="auto"/>
              <w:right w:val="single" w:sz="4" w:space="0" w:color="auto"/>
            </w:tcBorders>
            <w:vAlign w:val="center"/>
          </w:tcPr>
          <w:p w14:paraId="122E412B"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DC_7A_n78A</w:t>
            </w:r>
          </w:p>
          <w:p w14:paraId="1386B8A9"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DC_20A_n78A</w:t>
            </w:r>
          </w:p>
          <w:p w14:paraId="3266DB0D"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DC_28A_n78A</w:t>
            </w:r>
          </w:p>
        </w:tc>
      </w:tr>
      <w:tr w:rsidR="00A61C81" w:rsidRPr="007B6BD5" w14:paraId="6D87D39E" w14:textId="77777777" w:rsidTr="00182DE0">
        <w:trPr>
          <w:jc w:val="center"/>
        </w:trPr>
        <w:tc>
          <w:tcPr>
            <w:tcW w:w="3480" w:type="dxa"/>
            <w:shd w:val="clear" w:color="auto" w:fill="auto"/>
            <w:noWrap/>
            <w:vAlign w:val="center"/>
          </w:tcPr>
          <w:p w14:paraId="067E148B" w14:textId="77777777" w:rsidR="00A61C81" w:rsidRPr="007B6BD5" w:rsidRDefault="00A61C81" w:rsidP="00AF7777">
            <w:pPr>
              <w:spacing w:after="0"/>
              <w:jc w:val="center"/>
              <w:rPr>
                <w:rFonts w:ascii="Arial" w:hAnsi="Arial"/>
                <w:sz w:val="18"/>
              </w:rPr>
            </w:pPr>
            <w:r w:rsidRPr="007B6BD5">
              <w:rPr>
                <w:rFonts w:ascii="Arial" w:eastAsia="Malgun Gothic" w:hAnsi="Arial"/>
                <w:sz w:val="18"/>
                <w:lang w:eastAsia="ko-KR"/>
              </w:rPr>
              <w:t>DC_7A-20A_n28A-n78A</w:t>
            </w:r>
            <w:r w:rsidRPr="007B6BD5">
              <w:rPr>
                <w:rFonts w:ascii="Arial" w:eastAsia="Malgun Gothic" w:hAnsi="Arial"/>
                <w:sz w:val="18"/>
                <w:vertAlign w:val="superscript"/>
                <w:lang w:eastAsia="ko-KR"/>
              </w:rPr>
              <w:t>2,3</w:t>
            </w:r>
          </w:p>
        </w:tc>
        <w:tc>
          <w:tcPr>
            <w:tcW w:w="3686" w:type="dxa"/>
            <w:vAlign w:val="center"/>
          </w:tcPr>
          <w:p w14:paraId="2DE6D39E"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DC_7A_n28A</w:t>
            </w:r>
          </w:p>
          <w:p w14:paraId="0B5113F1"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DC_7A_n78A</w:t>
            </w:r>
          </w:p>
          <w:p w14:paraId="4076B93A"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DC_20A_n28A</w:t>
            </w:r>
          </w:p>
          <w:p w14:paraId="25ACB426" w14:textId="77777777" w:rsidR="00A61C81" w:rsidRPr="007B6BD5" w:rsidRDefault="00A61C81" w:rsidP="00AF7777">
            <w:pPr>
              <w:spacing w:after="0"/>
              <w:jc w:val="center"/>
              <w:rPr>
                <w:rFonts w:ascii="Arial" w:hAnsi="Arial"/>
                <w:sz w:val="18"/>
              </w:rPr>
            </w:pPr>
            <w:r w:rsidRPr="007B6BD5">
              <w:rPr>
                <w:rFonts w:ascii="Arial" w:eastAsia="Malgun Gothic" w:hAnsi="Arial"/>
                <w:sz w:val="18"/>
                <w:lang w:eastAsia="ko-KR"/>
              </w:rPr>
              <w:t>DC_20A_n78A</w:t>
            </w:r>
          </w:p>
        </w:tc>
      </w:tr>
      <w:tr w:rsidR="00A61C81" w:rsidRPr="007B6BD5" w14:paraId="4DDFB366" w14:textId="77777777" w:rsidTr="00182DE0">
        <w:trPr>
          <w:jc w:val="center"/>
        </w:trPr>
        <w:tc>
          <w:tcPr>
            <w:tcW w:w="3480" w:type="dxa"/>
            <w:shd w:val="clear" w:color="auto" w:fill="auto"/>
            <w:noWrap/>
            <w:vAlign w:val="center"/>
          </w:tcPr>
          <w:p w14:paraId="0ECE4EFC" w14:textId="77777777" w:rsidR="00A61C81" w:rsidRPr="007B6BD5" w:rsidRDefault="00A61C81" w:rsidP="00AF7777">
            <w:pPr>
              <w:spacing w:after="0"/>
              <w:jc w:val="center"/>
              <w:rPr>
                <w:rFonts w:ascii="Arial" w:hAnsi="Arial"/>
                <w:sz w:val="18"/>
              </w:rPr>
            </w:pPr>
            <w:r w:rsidRPr="007B6BD5">
              <w:rPr>
                <w:rFonts w:ascii="Arial" w:hAnsi="Arial"/>
                <w:sz w:val="18"/>
              </w:rPr>
              <w:t>DC_7A-20A-32A_n1A</w:t>
            </w:r>
          </w:p>
        </w:tc>
        <w:tc>
          <w:tcPr>
            <w:tcW w:w="3686" w:type="dxa"/>
            <w:vAlign w:val="center"/>
          </w:tcPr>
          <w:p w14:paraId="1BB8D352" w14:textId="77777777" w:rsidR="00A61C81" w:rsidRPr="007B6BD5" w:rsidRDefault="00A61C81" w:rsidP="00AF7777">
            <w:pPr>
              <w:spacing w:after="0"/>
              <w:jc w:val="center"/>
              <w:rPr>
                <w:rFonts w:ascii="Arial" w:hAnsi="Arial"/>
                <w:sz w:val="18"/>
              </w:rPr>
            </w:pPr>
            <w:r w:rsidRPr="007B6BD5">
              <w:rPr>
                <w:rFonts w:ascii="Arial" w:hAnsi="Arial"/>
                <w:sz w:val="18"/>
              </w:rPr>
              <w:t>DC_7A_n1A</w:t>
            </w:r>
          </w:p>
          <w:p w14:paraId="1C8FA5FE" w14:textId="77777777" w:rsidR="00A61C81" w:rsidRPr="007B6BD5" w:rsidRDefault="00A61C81" w:rsidP="00AF7777">
            <w:pPr>
              <w:spacing w:after="0"/>
              <w:jc w:val="center"/>
              <w:rPr>
                <w:rFonts w:ascii="Arial" w:hAnsi="Arial"/>
                <w:sz w:val="18"/>
              </w:rPr>
            </w:pPr>
            <w:r w:rsidRPr="007B6BD5">
              <w:rPr>
                <w:rFonts w:ascii="Arial" w:hAnsi="Arial"/>
                <w:sz w:val="18"/>
              </w:rPr>
              <w:t>DC_20A_n1A</w:t>
            </w:r>
          </w:p>
        </w:tc>
      </w:tr>
      <w:tr w:rsidR="00A61C81" w:rsidRPr="007B6BD5" w14:paraId="4188562E" w14:textId="77777777" w:rsidTr="00182DE0">
        <w:trPr>
          <w:jc w:val="center"/>
        </w:trPr>
        <w:tc>
          <w:tcPr>
            <w:tcW w:w="3480" w:type="dxa"/>
            <w:shd w:val="clear" w:color="auto" w:fill="auto"/>
            <w:noWrap/>
            <w:vAlign w:val="center"/>
          </w:tcPr>
          <w:p w14:paraId="19F23DC1" w14:textId="77777777" w:rsidR="00A61C81" w:rsidRPr="007B6BD5" w:rsidRDefault="00A61C81" w:rsidP="00AF7777">
            <w:pPr>
              <w:spacing w:after="0"/>
              <w:jc w:val="center"/>
              <w:rPr>
                <w:rFonts w:ascii="Arial" w:hAnsi="Arial"/>
                <w:sz w:val="18"/>
              </w:rPr>
            </w:pPr>
            <w:r w:rsidRPr="007B6BD5">
              <w:rPr>
                <w:rFonts w:ascii="Arial" w:hAnsi="Arial"/>
                <w:sz w:val="18"/>
              </w:rPr>
              <w:t>DC_7A-20A-32A_n3A</w:t>
            </w:r>
          </w:p>
          <w:p w14:paraId="7D37C597" w14:textId="77777777" w:rsidR="00A61C81" w:rsidRPr="007B6BD5" w:rsidRDefault="00A61C81" w:rsidP="00AF7777">
            <w:pPr>
              <w:spacing w:after="0"/>
              <w:jc w:val="center"/>
              <w:rPr>
                <w:rFonts w:ascii="Arial" w:hAnsi="Arial"/>
                <w:sz w:val="18"/>
              </w:rPr>
            </w:pPr>
            <w:r w:rsidRPr="007B6BD5">
              <w:rPr>
                <w:rFonts w:ascii="Arial" w:hAnsi="Arial"/>
                <w:sz w:val="18"/>
              </w:rPr>
              <w:t>DC_7C-20A-32A_n3A</w:t>
            </w:r>
          </w:p>
        </w:tc>
        <w:tc>
          <w:tcPr>
            <w:tcW w:w="3686" w:type="dxa"/>
            <w:vAlign w:val="center"/>
          </w:tcPr>
          <w:p w14:paraId="5FA41FB3" w14:textId="77777777" w:rsidR="00A61C81" w:rsidRPr="007B6BD5" w:rsidRDefault="00A61C81" w:rsidP="00AF7777">
            <w:pPr>
              <w:spacing w:after="0"/>
              <w:jc w:val="center"/>
              <w:rPr>
                <w:rFonts w:ascii="Arial" w:hAnsi="Arial"/>
                <w:sz w:val="18"/>
              </w:rPr>
            </w:pPr>
            <w:r w:rsidRPr="007B6BD5">
              <w:rPr>
                <w:rFonts w:ascii="Arial" w:hAnsi="Arial"/>
                <w:sz w:val="18"/>
              </w:rPr>
              <w:t>DC_7A_n3A</w:t>
            </w:r>
          </w:p>
          <w:p w14:paraId="3660FAF5" w14:textId="77777777" w:rsidR="00A61C81" w:rsidRPr="007B6BD5" w:rsidRDefault="00A61C81" w:rsidP="00AF7777">
            <w:pPr>
              <w:spacing w:after="0"/>
              <w:jc w:val="center"/>
              <w:rPr>
                <w:rFonts w:ascii="Arial" w:hAnsi="Arial"/>
                <w:sz w:val="18"/>
              </w:rPr>
            </w:pPr>
            <w:r w:rsidRPr="007B6BD5">
              <w:rPr>
                <w:rFonts w:ascii="Arial" w:hAnsi="Arial"/>
                <w:sz w:val="18"/>
              </w:rPr>
              <w:t>DC_20A_n3A</w:t>
            </w:r>
          </w:p>
        </w:tc>
      </w:tr>
      <w:tr w:rsidR="00A61C81" w:rsidRPr="007B6BD5" w14:paraId="2743BBAF" w14:textId="77777777" w:rsidTr="00182DE0">
        <w:trPr>
          <w:jc w:val="center"/>
        </w:trPr>
        <w:tc>
          <w:tcPr>
            <w:tcW w:w="3480" w:type="dxa"/>
            <w:shd w:val="clear" w:color="auto" w:fill="auto"/>
            <w:noWrap/>
            <w:vAlign w:val="center"/>
          </w:tcPr>
          <w:p w14:paraId="265F0000" w14:textId="77777777" w:rsidR="00A61C81" w:rsidRPr="007B6BD5" w:rsidRDefault="00A61C81" w:rsidP="00AF7777">
            <w:pPr>
              <w:spacing w:after="0"/>
              <w:jc w:val="center"/>
              <w:rPr>
                <w:rFonts w:ascii="Arial" w:hAnsi="Arial"/>
                <w:sz w:val="18"/>
              </w:rPr>
            </w:pPr>
            <w:r w:rsidRPr="007B6BD5">
              <w:rPr>
                <w:rFonts w:ascii="Arial" w:hAnsi="Arial"/>
                <w:sz w:val="18"/>
              </w:rPr>
              <w:t>DC_7A-20A-32A_n8A</w:t>
            </w:r>
          </w:p>
        </w:tc>
        <w:tc>
          <w:tcPr>
            <w:tcW w:w="3686" w:type="dxa"/>
            <w:vAlign w:val="center"/>
          </w:tcPr>
          <w:p w14:paraId="258FB8F3" w14:textId="77777777" w:rsidR="00A61C81" w:rsidRPr="007B6BD5" w:rsidRDefault="00A61C81" w:rsidP="00AF7777">
            <w:pPr>
              <w:spacing w:after="0"/>
              <w:jc w:val="center"/>
              <w:rPr>
                <w:rFonts w:ascii="Arial" w:hAnsi="Arial"/>
                <w:sz w:val="18"/>
              </w:rPr>
            </w:pPr>
            <w:r w:rsidRPr="007B6BD5">
              <w:rPr>
                <w:rFonts w:ascii="Arial" w:hAnsi="Arial"/>
                <w:sz w:val="18"/>
              </w:rPr>
              <w:t>DC_7A_n8A</w:t>
            </w:r>
          </w:p>
          <w:p w14:paraId="15B6F78E" w14:textId="77777777" w:rsidR="00A61C81" w:rsidRPr="007B6BD5" w:rsidRDefault="00A61C81" w:rsidP="00AF7777">
            <w:pPr>
              <w:spacing w:after="0"/>
              <w:jc w:val="center"/>
              <w:rPr>
                <w:rFonts w:ascii="Arial" w:hAnsi="Arial"/>
                <w:sz w:val="18"/>
              </w:rPr>
            </w:pPr>
            <w:r w:rsidRPr="007B6BD5">
              <w:rPr>
                <w:rFonts w:ascii="Arial" w:hAnsi="Arial"/>
                <w:sz w:val="18"/>
              </w:rPr>
              <w:t>DC_20A_n8A</w:t>
            </w:r>
          </w:p>
        </w:tc>
      </w:tr>
      <w:tr w:rsidR="00A61C81" w:rsidRPr="007B6BD5" w14:paraId="27FB7A70" w14:textId="77777777" w:rsidTr="00182DE0">
        <w:trPr>
          <w:jc w:val="center"/>
        </w:trPr>
        <w:tc>
          <w:tcPr>
            <w:tcW w:w="3480" w:type="dxa"/>
            <w:shd w:val="clear" w:color="auto" w:fill="auto"/>
            <w:noWrap/>
            <w:vAlign w:val="center"/>
          </w:tcPr>
          <w:p w14:paraId="6C83EBC8"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rPr>
              <w:t>DC_7A-20A-32A_n28A</w:t>
            </w:r>
          </w:p>
        </w:tc>
        <w:tc>
          <w:tcPr>
            <w:tcW w:w="3686" w:type="dxa"/>
            <w:vAlign w:val="center"/>
          </w:tcPr>
          <w:p w14:paraId="1BF9553D" w14:textId="77777777" w:rsidR="00A61C81" w:rsidRPr="007B6BD5" w:rsidRDefault="00A61C81" w:rsidP="00AF7777">
            <w:pPr>
              <w:spacing w:after="0"/>
              <w:jc w:val="center"/>
              <w:rPr>
                <w:rFonts w:ascii="Arial" w:hAnsi="Arial"/>
                <w:sz w:val="18"/>
              </w:rPr>
            </w:pPr>
            <w:r w:rsidRPr="007B6BD5">
              <w:rPr>
                <w:rFonts w:ascii="Arial" w:hAnsi="Arial"/>
                <w:sz w:val="18"/>
              </w:rPr>
              <w:t>DC_7A_n28A</w:t>
            </w:r>
          </w:p>
          <w:p w14:paraId="4747C91F"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rPr>
              <w:t>DC_20A_n28A</w:t>
            </w:r>
          </w:p>
        </w:tc>
      </w:tr>
      <w:tr w:rsidR="00A61C81" w:rsidRPr="007B6BD5" w14:paraId="20051754" w14:textId="77777777" w:rsidTr="00182DE0">
        <w:trPr>
          <w:jc w:val="center"/>
        </w:trPr>
        <w:tc>
          <w:tcPr>
            <w:tcW w:w="3480" w:type="dxa"/>
            <w:shd w:val="clear" w:color="auto" w:fill="auto"/>
            <w:noWrap/>
            <w:vAlign w:val="center"/>
          </w:tcPr>
          <w:p w14:paraId="7594DBCC" w14:textId="77777777" w:rsidR="00A61C81" w:rsidRPr="007B6BD5" w:rsidRDefault="00A61C81" w:rsidP="00AF7777">
            <w:pPr>
              <w:spacing w:after="0"/>
              <w:jc w:val="center"/>
              <w:rPr>
                <w:rFonts w:ascii="Arial" w:hAnsi="Arial"/>
                <w:sz w:val="18"/>
              </w:rPr>
            </w:pPr>
            <w:r w:rsidRPr="007B6BD5">
              <w:rPr>
                <w:rFonts w:ascii="Arial" w:hAnsi="Arial"/>
                <w:sz w:val="18"/>
              </w:rPr>
              <w:t>DC_7A-20A-32A_n78A</w:t>
            </w:r>
          </w:p>
        </w:tc>
        <w:tc>
          <w:tcPr>
            <w:tcW w:w="3686" w:type="dxa"/>
            <w:vAlign w:val="center"/>
          </w:tcPr>
          <w:p w14:paraId="6AC11B64" w14:textId="77777777" w:rsidR="00A61C81" w:rsidRPr="007B6BD5" w:rsidRDefault="00A61C81" w:rsidP="00AF7777">
            <w:pPr>
              <w:spacing w:after="0"/>
              <w:jc w:val="center"/>
              <w:rPr>
                <w:rFonts w:ascii="Arial" w:hAnsi="Arial"/>
                <w:sz w:val="18"/>
              </w:rPr>
            </w:pPr>
            <w:r w:rsidRPr="007B6BD5">
              <w:rPr>
                <w:rFonts w:ascii="Arial" w:hAnsi="Arial"/>
                <w:sz w:val="18"/>
              </w:rPr>
              <w:t>DC_7A_n78A</w:t>
            </w:r>
          </w:p>
          <w:p w14:paraId="0D44B5F4" w14:textId="77777777" w:rsidR="00A61C81" w:rsidRPr="007B6BD5" w:rsidRDefault="00A61C81" w:rsidP="00AF7777">
            <w:pPr>
              <w:spacing w:after="0"/>
              <w:jc w:val="center"/>
              <w:rPr>
                <w:rFonts w:ascii="Arial" w:hAnsi="Arial"/>
                <w:sz w:val="18"/>
              </w:rPr>
            </w:pPr>
            <w:r w:rsidRPr="007B6BD5">
              <w:rPr>
                <w:rFonts w:ascii="Arial" w:hAnsi="Arial"/>
                <w:sz w:val="18"/>
              </w:rPr>
              <w:t>DC_20A_n78A</w:t>
            </w:r>
          </w:p>
        </w:tc>
      </w:tr>
      <w:tr w:rsidR="00A61C81" w:rsidRPr="007B6BD5" w14:paraId="236FE676" w14:textId="77777777" w:rsidTr="00182DE0">
        <w:trPr>
          <w:jc w:val="center"/>
        </w:trPr>
        <w:tc>
          <w:tcPr>
            <w:tcW w:w="3480" w:type="dxa"/>
            <w:shd w:val="clear" w:color="auto" w:fill="auto"/>
            <w:noWrap/>
            <w:vAlign w:val="center"/>
          </w:tcPr>
          <w:p w14:paraId="7E5CA224" w14:textId="77777777" w:rsidR="00A61C81" w:rsidRPr="007B6BD5" w:rsidRDefault="00A61C81" w:rsidP="00AF7777">
            <w:pPr>
              <w:spacing w:after="0"/>
              <w:jc w:val="center"/>
              <w:rPr>
                <w:rFonts w:ascii="Arial" w:hAnsi="Arial"/>
                <w:sz w:val="18"/>
              </w:rPr>
            </w:pPr>
            <w:r w:rsidRPr="007B6BD5">
              <w:rPr>
                <w:rFonts w:ascii="Arial" w:hAnsi="Arial"/>
                <w:sz w:val="18"/>
              </w:rPr>
              <w:t>DC_7A-20A-38A_n1A</w:t>
            </w:r>
          </w:p>
        </w:tc>
        <w:tc>
          <w:tcPr>
            <w:tcW w:w="3686" w:type="dxa"/>
            <w:vAlign w:val="center"/>
          </w:tcPr>
          <w:p w14:paraId="42C53ADC" w14:textId="77777777" w:rsidR="00A61C81" w:rsidRPr="007B6BD5" w:rsidRDefault="00A61C81" w:rsidP="00AF7777">
            <w:pPr>
              <w:spacing w:after="0"/>
              <w:jc w:val="center"/>
              <w:rPr>
                <w:rFonts w:ascii="Arial" w:hAnsi="Arial"/>
                <w:sz w:val="18"/>
              </w:rPr>
            </w:pPr>
            <w:r w:rsidRPr="007B6BD5">
              <w:rPr>
                <w:rFonts w:ascii="Arial" w:hAnsi="Arial"/>
                <w:sz w:val="18"/>
              </w:rPr>
              <w:t>DC_20A_n1A</w:t>
            </w:r>
          </w:p>
        </w:tc>
      </w:tr>
      <w:tr w:rsidR="00A61C81" w:rsidRPr="007B6BD5" w14:paraId="45C14DB5" w14:textId="77777777" w:rsidTr="00182DE0">
        <w:trPr>
          <w:jc w:val="center"/>
        </w:trPr>
        <w:tc>
          <w:tcPr>
            <w:tcW w:w="3480" w:type="dxa"/>
            <w:shd w:val="clear" w:color="auto" w:fill="auto"/>
            <w:noWrap/>
            <w:vAlign w:val="center"/>
          </w:tcPr>
          <w:p w14:paraId="16E8FCDC" w14:textId="77777777" w:rsidR="00A61C81" w:rsidRPr="007B6BD5" w:rsidRDefault="00A61C81" w:rsidP="00AF7777">
            <w:pPr>
              <w:spacing w:after="0"/>
              <w:jc w:val="center"/>
              <w:rPr>
                <w:rFonts w:ascii="Arial" w:hAnsi="Arial"/>
                <w:sz w:val="18"/>
              </w:rPr>
            </w:pPr>
            <w:r w:rsidRPr="007B6BD5">
              <w:rPr>
                <w:rFonts w:ascii="Arial" w:hAnsi="Arial" w:cs="Arial"/>
                <w:color w:val="000000"/>
                <w:sz w:val="18"/>
                <w:szCs w:val="18"/>
                <w:lang w:eastAsia="zh-CN" w:bidi="ar"/>
              </w:rPr>
              <w:t>DC_</w:t>
            </w:r>
            <w:r w:rsidRPr="007B6BD5">
              <w:rPr>
                <w:rFonts w:ascii="Arial" w:hAnsi="Arial" w:cs="Arial" w:hint="eastAsia"/>
                <w:color w:val="000000"/>
                <w:sz w:val="18"/>
                <w:szCs w:val="18"/>
                <w:lang w:eastAsia="zh-CN" w:bidi="ar"/>
              </w:rPr>
              <w:t>7</w:t>
            </w:r>
            <w:r w:rsidRPr="007B6BD5">
              <w:rPr>
                <w:rFonts w:ascii="Arial" w:hAnsi="Arial" w:cs="Arial"/>
                <w:color w:val="000000"/>
                <w:sz w:val="18"/>
                <w:szCs w:val="18"/>
                <w:lang w:eastAsia="zh-CN" w:bidi="ar"/>
              </w:rPr>
              <w:t>A-</w:t>
            </w:r>
            <w:r w:rsidRPr="007B6BD5">
              <w:rPr>
                <w:rFonts w:ascii="Arial" w:hAnsi="Arial" w:cs="Arial" w:hint="eastAsia"/>
                <w:color w:val="000000"/>
                <w:sz w:val="18"/>
                <w:szCs w:val="18"/>
                <w:lang w:eastAsia="zh-CN" w:bidi="ar"/>
              </w:rPr>
              <w:t>20</w:t>
            </w:r>
            <w:r w:rsidRPr="007B6BD5">
              <w:rPr>
                <w:rFonts w:ascii="Arial" w:hAnsi="Arial" w:cs="Arial"/>
                <w:color w:val="000000"/>
                <w:sz w:val="18"/>
                <w:szCs w:val="18"/>
                <w:lang w:eastAsia="zh-CN" w:bidi="ar"/>
              </w:rPr>
              <w:t>A-38A_n3A</w:t>
            </w:r>
          </w:p>
        </w:tc>
        <w:tc>
          <w:tcPr>
            <w:tcW w:w="3686" w:type="dxa"/>
            <w:vAlign w:val="center"/>
          </w:tcPr>
          <w:p w14:paraId="03393C0C" w14:textId="77777777" w:rsidR="00A61C81" w:rsidRPr="007B6BD5" w:rsidRDefault="00A61C81" w:rsidP="00AF7777">
            <w:pPr>
              <w:spacing w:after="0"/>
              <w:jc w:val="center"/>
              <w:rPr>
                <w:rFonts w:ascii="Arial" w:hAnsi="Arial"/>
                <w:sz w:val="18"/>
              </w:rPr>
            </w:pPr>
            <w:r w:rsidRPr="007B6BD5">
              <w:rPr>
                <w:rFonts w:ascii="Arial" w:hAnsi="Arial" w:cs="Arial"/>
                <w:color w:val="000000"/>
                <w:sz w:val="18"/>
                <w:szCs w:val="18"/>
                <w:lang w:eastAsia="zh-CN" w:bidi="ar"/>
              </w:rPr>
              <w:t>DC_20A_n3A</w:t>
            </w:r>
          </w:p>
        </w:tc>
      </w:tr>
      <w:tr w:rsidR="00A61C81" w:rsidRPr="007B6BD5" w14:paraId="157B3426" w14:textId="77777777" w:rsidTr="00182DE0">
        <w:trPr>
          <w:jc w:val="center"/>
        </w:trPr>
        <w:tc>
          <w:tcPr>
            <w:tcW w:w="3480" w:type="dxa"/>
            <w:shd w:val="clear" w:color="auto" w:fill="auto"/>
            <w:noWrap/>
            <w:vAlign w:val="center"/>
          </w:tcPr>
          <w:p w14:paraId="23CEFF2F" w14:textId="77777777" w:rsidR="00A61C81" w:rsidRPr="007B6BD5" w:rsidRDefault="00A61C81" w:rsidP="00AF7777">
            <w:pPr>
              <w:spacing w:after="0"/>
              <w:jc w:val="center"/>
              <w:rPr>
                <w:rFonts w:ascii="Arial" w:hAnsi="Arial"/>
                <w:sz w:val="18"/>
              </w:rPr>
            </w:pPr>
            <w:r w:rsidRPr="007B6BD5">
              <w:rPr>
                <w:rFonts w:ascii="Arial" w:hAnsi="Arial"/>
                <w:sz w:val="18"/>
              </w:rPr>
              <w:t>DC_7A-20A-38A_n8A</w:t>
            </w:r>
          </w:p>
        </w:tc>
        <w:tc>
          <w:tcPr>
            <w:tcW w:w="3686" w:type="dxa"/>
            <w:vAlign w:val="center"/>
          </w:tcPr>
          <w:p w14:paraId="5720842A" w14:textId="77777777" w:rsidR="00A61C81" w:rsidRPr="007B6BD5" w:rsidRDefault="00A61C81" w:rsidP="00AF7777">
            <w:pPr>
              <w:spacing w:after="0"/>
              <w:jc w:val="center"/>
              <w:rPr>
                <w:rFonts w:ascii="Arial" w:hAnsi="Arial"/>
                <w:sz w:val="18"/>
              </w:rPr>
            </w:pPr>
            <w:r w:rsidRPr="007B6BD5">
              <w:rPr>
                <w:rFonts w:ascii="Arial" w:hAnsi="Arial"/>
                <w:sz w:val="18"/>
              </w:rPr>
              <w:t>DC_20A_n8A</w:t>
            </w:r>
          </w:p>
        </w:tc>
      </w:tr>
      <w:tr w:rsidR="00A61C81" w:rsidRPr="007B6BD5" w14:paraId="6F685A49" w14:textId="77777777" w:rsidTr="00182DE0">
        <w:trPr>
          <w:jc w:val="center"/>
        </w:trPr>
        <w:tc>
          <w:tcPr>
            <w:tcW w:w="3480" w:type="dxa"/>
            <w:shd w:val="clear" w:color="auto" w:fill="auto"/>
            <w:noWrap/>
            <w:vAlign w:val="center"/>
          </w:tcPr>
          <w:p w14:paraId="328C5712" w14:textId="77777777" w:rsidR="00A61C81" w:rsidRPr="007B6BD5" w:rsidRDefault="00A61C81" w:rsidP="00AF7777">
            <w:pPr>
              <w:spacing w:after="0"/>
              <w:jc w:val="center"/>
              <w:rPr>
                <w:rFonts w:ascii="Arial" w:hAnsi="Arial"/>
                <w:sz w:val="18"/>
              </w:rPr>
            </w:pPr>
            <w:r w:rsidRPr="007B6BD5">
              <w:rPr>
                <w:rFonts w:ascii="Arial" w:hAnsi="Arial" w:cs="Arial" w:hint="eastAsia"/>
                <w:color w:val="000000"/>
                <w:sz w:val="18"/>
                <w:szCs w:val="18"/>
                <w:lang w:eastAsia="zh-CN" w:bidi="ar"/>
              </w:rPr>
              <w:t>DC_7A-20A-38A_n78A</w:t>
            </w:r>
            <w:r w:rsidRPr="007B6BD5">
              <w:rPr>
                <w:rFonts w:ascii="Arial" w:hAnsi="Arial" w:cs="Arial" w:hint="eastAsia"/>
                <w:color w:val="000000"/>
                <w:sz w:val="18"/>
                <w:szCs w:val="18"/>
                <w:vertAlign w:val="superscript"/>
                <w:lang w:eastAsia="zh-CN" w:bidi="ar"/>
              </w:rPr>
              <w:t>10</w:t>
            </w:r>
          </w:p>
        </w:tc>
        <w:tc>
          <w:tcPr>
            <w:tcW w:w="3686" w:type="dxa"/>
            <w:vAlign w:val="center"/>
          </w:tcPr>
          <w:p w14:paraId="4CF50908" w14:textId="77777777" w:rsidR="00A61C81" w:rsidRPr="007B6BD5" w:rsidRDefault="00A61C81" w:rsidP="00AF7777">
            <w:pPr>
              <w:spacing w:after="0"/>
              <w:jc w:val="center"/>
              <w:rPr>
                <w:rFonts w:ascii="Arial" w:hAnsi="Arial"/>
                <w:sz w:val="18"/>
              </w:rPr>
            </w:pPr>
            <w:r w:rsidRPr="007B6BD5">
              <w:rPr>
                <w:rFonts w:ascii="Arial" w:hAnsi="Arial" w:hint="eastAsia"/>
                <w:sz w:val="18"/>
                <w:lang w:eastAsia="zh-CN"/>
              </w:rPr>
              <w:t>DC_20A_n78A</w:t>
            </w:r>
          </w:p>
        </w:tc>
      </w:tr>
      <w:tr w:rsidR="00A61C81" w:rsidRPr="007B6BD5" w14:paraId="4F7CC372" w14:textId="77777777" w:rsidTr="00182DE0">
        <w:trPr>
          <w:jc w:val="center"/>
        </w:trPr>
        <w:tc>
          <w:tcPr>
            <w:tcW w:w="3480" w:type="dxa"/>
            <w:shd w:val="clear" w:color="auto" w:fill="auto"/>
            <w:noWrap/>
            <w:vAlign w:val="center"/>
          </w:tcPr>
          <w:p w14:paraId="115C8F52" w14:textId="77777777" w:rsidR="00A61C81" w:rsidRPr="007B6BD5" w:rsidRDefault="00A61C81" w:rsidP="00AF7777">
            <w:pPr>
              <w:spacing w:after="0"/>
              <w:jc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DC_7A-20A_n38A-n78A</w:t>
            </w:r>
            <w:r w:rsidRPr="007B6BD5">
              <w:rPr>
                <w:rFonts w:ascii="Arial" w:hAnsi="Arial" w:cs="Arial" w:hint="eastAsia"/>
                <w:color w:val="000000"/>
                <w:sz w:val="18"/>
                <w:szCs w:val="18"/>
                <w:vertAlign w:val="superscript"/>
                <w:lang w:eastAsia="zh-CN" w:bidi="ar"/>
              </w:rPr>
              <w:t>1</w:t>
            </w:r>
            <w:r w:rsidRPr="007B6BD5">
              <w:rPr>
                <w:rFonts w:ascii="Arial" w:hAnsi="Arial" w:cs="Arial"/>
                <w:color w:val="000000"/>
                <w:sz w:val="18"/>
                <w:szCs w:val="18"/>
                <w:vertAlign w:val="superscript"/>
                <w:lang w:eastAsia="zh-CN" w:bidi="ar"/>
              </w:rPr>
              <w:t>5</w:t>
            </w:r>
          </w:p>
        </w:tc>
        <w:tc>
          <w:tcPr>
            <w:tcW w:w="3686" w:type="dxa"/>
            <w:vAlign w:val="center"/>
          </w:tcPr>
          <w:p w14:paraId="26F2E660"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DC_20A_n78A</w:t>
            </w:r>
          </w:p>
        </w:tc>
      </w:tr>
      <w:tr w:rsidR="00A61C81" w:rsidRPr="007B6BD5" w14:paraId="0ABD2025" w14:textId="77777777" w:rsidTr="00182DE0">
        <w:trPr>
          <w:jc w:val="center"/>
        </w:trPr>
        <w:tc>
          <w:tcPr>
            <w:tcW w:w="3480" w:type="dxa"/>
            <w:shd w:val="clear" w:color="auto" w:fill="auto"/>
            <w:noWrap/>
            <w:vAlign w:val="center"/>
          </w:tcPr>
          <w:p w14:paraId="0062CCB3" w14:textId="77777777" w:rsidR="00A61C81" w:rsidRPr="007B6BD5" w:rsidRDefault="00A61C81" w:rsidP="00AF7777">
            <w:pPr>
              <w:spacing w:after="0"/>
              <w:jc w:val="center"/>
              <w:rPr>
                <w:rFonts w:ascii="Arial" w:hAnsi="Arial"/>
                <w:sz w:val="18"/>
              </w:rPr>
            </w:pPr>
            <w:r w:rsidRPr="007B6BD5">
              <w:rPr>
                <w:rFonts w:ascii="Arial" w:hAnsi="Arial"/>
                <w:sz w:val="18"/>
              </w:rPr>
              <w:t>DC_7A-25A-66A_n77A</w:t>
            </w:r>
          </w:p>
          <w:p w14:paraId="6953B229" w14:textId="77777777" w:rsidR="00A61C81" w:rsidRPr="007B6BD5" w:rsidRDefault="00A61C81" w:rsidP="00AF7777">
            <w:pPr>
              <w:spacing w:after="0"/>
              <w:jc w:val="center"/>
              <w:rPr>
                <w:rFonts w:ascii="Arial" w:hAnsi="Arial"/>
                <w:sz w:val="18"/>
              </w:rPr>
            </w:pPr>
            <w:r w:rsidRPr="007B6BD5">
              <w:rPr>
                <w:rFonts w:ascii="Arial" w:hAnsi="Arial"/>
                <w:sz w:val="18"/>
              </w:rPr>
              <w:t>DC_7C-25A-66A_n77A</w:t>
            </w:r>
          </w:p>
        </w:tc>
        <w:tc>
          <w:tcPr>
            <w:tcW w:w="3686" w:type="dxa"/>
            <w:vAlign w:val="center"/>
          </w:tcPr>
          <w:p w14:paraId="4AE6C582" w14:textId="77777777" w:rsidR="00A61C81" w:rsidRPr="007B6BD5" w:rsidRDefault="00A61C81" w:rsidP="00AF7777">
            <w:pPr>
              <w:spacing w:after="0"/>
              <w:jc w:val="center"/>
              <w:rPr>
                <w:rFonts w:ascii="Arial" w:hAnsi="Arial"/>
                <w:sz w:val="18"/>
              </w:rPr>
            </w:pPr>
            <w:r w:rsidRPr="007B6BD5">
              <w:rPr>
                <w:rFonts w:ascii="Arial" w:hAnsi="Arial"/>
                <w:sz w:val="18"/>
              </w:rPr>
              <w:t>DC_7A_n77A</w:t>
            </w:r>
          </w:p>
          <w:p w14:paraId="1233E2B2" w14:textId="77777777" w:rsidR="00A61C81" w:rsidRPr="007B6BD5" w:rsidRDefault="00A61C81" w:rsidP="00AF7777">
            <w:pPr>
              <w:spacing w:after="0"/>
              <w:jc w:val="center"/>
              <w:rPr>
                <w:rFonts w:ascii="Arial" w:hAnsi="Arial"/>
                <w:sz w:val="18"/>
              </w:rPr>
            </w:pPr>
            <w:r w:rsidRPr="007B6BD5">
              <w:rPr>
                <w:rFonts w:ascii="Arial" w:hAnsi="Arial"/>
                <w:sz w:val="18"/>
              </w:rPr>
              <w:t>DC_25A_n77A</w:t>
            </w:r>
          </w:p>
          <w:p w14:paraId="6B8C91AA"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DC_66A_n77A</w:t>
            </w:r>
          </w:p>
        </w:tc>
      </w:tr>
      <w:tr w:rsidR="00A61C81" w:rsidRPr="007B6BD5" w14:paraId="6BEFE642"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1486E8D0" w14:textId="77777777" w:rsidR="00A61C81" w:rsidRPr="007B6BD5" w:rsidRDefault="00A61C81" w:rsidP="00AF7777">
            <w:pPr>
              <w:spacing w:after="0"/>
              <w:jc w:val="center"/>
              <w:rPr>
                <w:rFonts w:ascii="Arial" w:hAnsi="Arial"/>
                <w:sz w:val="18"/>
              </w:rPr>
            </w:pPr>
            <w:r w:rsidRPr="007B6BD5">
              <w:rPr>
                <w:rFonts w:ascii="Arial" w:hAnsi="Arial"/>
                <w:sz w:val="18"/>
              </w:rPr>
              <w:t>DC_7A-7A-25A-66A_n77A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69E1DFA" w14:textId="77777777" w:rsidR="00A61C81" w:rsidRPr="007B6BD5" w:rsidRDefault="00A61C81" w:rsidP="00AF7777">
            <w:pPr>
              <w:spacing w:after="0"/>
              <w:jc w:val="center"/>
              <w:rPr>
                <w:rFonts w:ascii="Arial" w:hAnsi="Arial"/>
                <w:sz w:val="18"/>
              </w:rPr>
            </w:pPr>
            <w:r w:rsidRPr="007B6BD5">
              <w:rPr>
                <w:rFonts w:ascii="Arial" w:hAnsi="Arial"/>
                <w:sz w:val="18"/>
              </w:rPr>
              <w:t>DC_7A_n77A</w:t>
            </w:r>
          </w:p>
          <w:p w14:paraId="4AF0ABF4" w14:textId="77777777" w:rsidR="00A61C81" w:rsidRPr="007B6BD5" w:rsidRDefault="00A61C81" w:rsidP="00AF7777">
            <w:pPr>
              <w:spacing w:after="0"/>
              <w:jc w:val="center"/>
              <w:rPr>
                <w:rFonts w:ascii="Arial" w:hAnsi="Arial"/>
                <w:sz w:val="18"/>
              </w:rPr>
            </w:pPr>
            <w:r w:rsidRPr="007B6BD5">
              <w:rPr>
                <w:rFonts w:ascii="Arial" w:hAnsi="Arial"/>
                <w:sz w:val="18"/>
              </w:rPr>
              <w:t>DC_25A_n77A</w:t>
            </w:r>
          </w:p>
          <w:p w14:paraId="0E0188F5" w14:textId="77777777" w:rsidR="00A61C81" w:rsidRPr="007B6BD5" w:rsidRDefault="00A61C81" w:rsidP="00AF7777">
            <w:pPr>
              <w:spacing w:after="0"/>
              <w:jc w:val="center"/>
              <w:rPr>
                <w:rFonts w:ascii="Arial" w:hAnsi="Arial"/>
                <w:sz w:val="18"/>
              </w:rPr>
            </w:pPr>
            <w:r w:rsidRPr="007B6BD5">
              <w:rPr>
                <w:rFonts w:ascii="Arial" w:hAnsi="Arial"/>
                <w:sz w:val="18"/>
              </w:rPr>
              <w:t>DC_66A_n77A</w:t>
            </w:r>
          </w:p>
        </w:tc>
      </w:tr>
      <w:tr w:rsidR="00A61C81" w:rsidRPr="007B6BD5" w14:paraId="6D236DB7"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6D616836" w14:textId="77777777" w:rsidR="00A61C81" w:rsidRPr="007B6BD5" w:rsidRDefault="00A61C81" w:rsidP="00AF7777">
            <w:pPr>
              <w:spacing w:after="0"/>
              <w:jc w:val="center"/>
              <w:rPr>
                <w:rFonts w:ascii="Arial" w:hAnsi="Arial"/>
                <w:sz w:val="18"/>
              </w:rPr>
            </w:pPr>
            <w:r w:rsidRPr="007B6BD5">
              <w:rPr>
                <w:rFonts w:ascii="Arial" w:hAnsi="Arial"/>
                <w:sz w:val="18"/>
              </w:rPr>
              <w:t>DC_7A-25A-25A-66A_n77A</w:t>
            </w:r>
          </w:p>
          <w:p w14:paraId="4CE7D1BC" w14:textId="77777777" w:rsidR="00A61C81" w:rsidRPr="007B6BD5" w:rsidRDefault="00A61C81" w:rsidP="00AF7777">
            <w:pPr>
              <w:spacing w:after="0"/>
              <w:jc w:val="center"/>
              <w:rPr>
                <w:rFonts w:ascii="Arial" w:hAnsi="Arial"/>
                <w:sz w:val="18"/>
              </w:rPr>
            </w:pPr>
            <w:r w:rsidRPr="007B6BD5">
              <w:rPr>
                <w:rFonts w:ascii="Arial" w:hAnsi="Arial"/>
                <w:sz w:val="18"/>
              </w:rPr>
              <w:t>DC_7C-25A-25A-66A_n77A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465E559" w14:textId="77777777" w:rsidR="00A61C81" w:rsidRPr="007B6BD5" w:rsidRDefault="00A61C81" w:rsidP="00AF7777">
            <w:pPr>
              <w:spacing w:after="0"/>
              <w:jc w:val="center"/>
              <w:rPr>
                <w:rFonts w:ascii="Arial" w:hAnsi="Arial"/>
                <w:sz w:val="18"/>
              </w:rPr>
            </w:pPr>
            <w:r w:rsidRPr="007B6BD5">
              <w:rPr>
                <w:rFonts w:ascii="Arial" w:hAnsi="Arial"/>
                <w:sz w:val="18"/>
              </w:rPr>
              <w:t>DC_7A_n77A</w:t>
            </w:r>
          </w:p>
          <w:p w14:paraId="041C6F30" w14:textId="77777777" w:rsidR="00A61C81" w:rsidRPr="007B6BD5" w:rsidRDefault="00A61C81" w:rsidP="00AF7777">
            <w:pPr>
              <w:spacing w:after="0"/>
              <w:jc w:val="center"/>
              <w:rPr>
                <w:rFonts w:ascii="Arial" w:hAnsi="Arial"/>
                <w:sz w:val="18"/>
              </w:rPr>
            </w:pPr>
            <w:r w:rsidRPr="007B6BD5">
              <w:rPr>
                <w:rFonts w:ascii="Arial" w:hAnsi="Arial"/>
                <w:sz w:val="18"/>
              </w:rPr>
              <w:t>DC_25A_n77A</w:t>
            </w:r>
          </w:p>
          <w:p w14:paraId="51E22E9F" w14:textId="77777777" w:rsidR="00A61C81" w:rsidRPr="007B6BD5" w:rsidRDefault="00A61C81" w:rsidP="00AF7777">
            <w:pPr>
              <w:spacing w:after="0"/>
              <w:jc w:val="center"/>
              <w:rPr>
                <w:rFonts w:ascii="Arial" w:hAnsi="Arial"/>
                <w:sz w:val="18"/>
              </w:rPr>
            </w:pPr>
            <w:r w:rsidRPr="007B6BD5">
              <w:rPr>
                <w:rFonts w:ascii="Arial" w:hAnsi="Arial"/>
                <w:sz w:val="18"/>
              </w:rPr>
              <w:t>DC_66A_n77A</w:t>
            </w:r>
          </w:p>
        </w:tc>
      </w:tr>
      <w:tr w:rsidR="00A61C81" w:rsidRPr="007B6BD5" w14:paraId="659C5371"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0334EB2A" w14:textId="77777777" w:rsidR="00A61C81" w:rsidRPr="007B6BD5" w:rsidRDefault="00A61C81" w:rsidP="00AF7777">
            <w:pPr>
              <w:spacing w:after="0"/>
              <w:jc w:val="center"/>
              <w:rPr>
                <w:rFonts w:ascii="Arial" w:hAnsi="Arial"/>
                <w:sz w:val="18"/>
              </w:rPr>
            </w:pPr>
            <w:r w:rsidRPr="007B6BD5">
              <w:rPr>
                <w:rFonts w:ascii="Arial" w:hAnsi="Arial"/>
                <w:sz w:val="18"/>
              </w:rPr>
              <w:t>DC_7A-7A-25A-25A-66A_n77A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02E4A1B" w14:textId="77777777" w:rsidR="00A61C81" w:rsidRPr="007B6BD5" w:rsidRDefault="00A61C81" w:rsidP="00AF7777">
            <w:pPr>
              <w:spacing w:after="0"/>
              <w:jc w:val="center"/>
              <w:rPr>
                <w:rFonts w:ascii="Arial" w:hAnsi="Arial"/>
                <w:sz w:val="18"/>
              </w:rPr>
            </w:pPr>
            <w:r w:rsidRPr="007B6BD5">
              <w:rPr>
                <w:rFonts w:ascii="Arial" w:hAnsi="Arial"/>
                <w:sz w:val="18"/>
              </w:rPr>
              <w:t>DC_7A_n77A</w:t>
            </w:r>
          </w:p>
          <w:p w14:paraId="2ADDA8DB" w14:textId="77777777" w:rsidR="00A61C81" w:rsidRPr="007B6BD5" w:rsidRDefault="00A61C81" w:rsidP="00AF7777">
            <w:pPr>
              <w:spacing w:after="0"/>
              <w:jc w:val="center"/>
              <w:rPr>
                <w:rFonts w:ascii="Arial" w:hAnsi="Arial"/>
                <w:sz w:val="18"/>
              </w:rPr>
            </w:pPr>
            <w:r w:rsidRPr="007B6BD5">
              <w:rPr>
                <w:rFonts w:ascii="Arial" w:hAnsi="Arial"/>
                <w:sz w:val="18"/>
              </w:rPr>
              <w:t>DC_25A_n77A</w:t>
            </w:r>
          </w:p>
          <w:p w14:paraId="14A3A923" w14:textId="77777777" w:rsidR="00A61C81" w:rsidRPr="007B6BD5" w:rsidRDefault="00A61C81" w:rsidP="00AF7777">
            <w:pPr>
              <w:spacing w:after="0"/>
              <w:jc w:val="center"/>
              <w:rPr>
                <w:rFonts w:ascii="Arial" w:hAnsi="Arial"/>
                <w:sz w:val="18"/>
              </w:rPr>
            </w:pPr>
            <w:r w:rsidRPr="007B6BD5">
              <w:rPr>
                <w:rFonts w:ascii="Arial" w:hAnsi="Arial"/>
                <w:sz w:val="18"/>
              </w:rPr>
              <w:t>DC_66A_n77A</w:t>
            </w:r>
          </w:p>
        </w:tc>
      </w:tr>
      <w:tr w:rsidR="00A61C81" w:rsidRPr="007B6BD5" w14:paraId="70C94C9A" w14:textId="77777777" w:rsidTr="00182DE0">
        <w:trPr>
          <w:jc w:val="center"/>
        </w:trPr>
        <w:tc>
          <w:tcPr>
            <w:tcW w:w="3480" w:type="dxa"/>
            <w:shd w:val="clear" w:color="auto" w:fill="auto"/>
            <w:noWrap/>
            <w:vAlign w:val="center"/>
          </w:tcPr>
          <w:p w14:paraId="393A0AF1" w14:textId="77777777" w:rsidR="00A61C81" w:rsidRPr="007B6BD5" w:rsidRDefault="00A61C81" w:rsidP="00AF7777">
            <w:pPr>
              <w:spacing w:after="0"/>
              <w:jc w:val="center"/>
              <w:rPr>
                <w:rFonts w:ascii="Arial" w:hAnsi="Arial"/>
                <w:sz w:val="18"/>
              </w:rPr>
            </w:pPr>
            <w:r w:rsidRPr="007B6BD5">
              <w:rPr>
                <w:rFonts w:ascii="Arial" w:hAnsi="Arial"/>
                <w:sz w:val="18"/>
              </w:rPr>
              <w:t>DC_7A-25A-66A_n78A</w:t>
            </w:r>
          </w:p>
          <w:p w14:paraId="02C280D1" w14:textId="77777777" w:rsidR="00A61C81" w:rsidRPr="007B6BD5" w:rsidRDefault="00A61C81" w:rsidP="00AF7777">
            <w:pPr>
              <w:spacing w:after="0"/>
              <w:jc w:val="center"/>
              <w:rPr>
                <w:rFonts w:ascii="Arial" w:hAnsi="Arial"/>
                <w:sz w:val="18"/>
                <w:lang w:eastAsia="ja-JP"/>
              </w:rPr>
            </w:pPr>
            <w:r w:rsidRPr="007B6BD5">
              <w:rPr>
                <w:rFonts w:ascii="Arial" w:hAnsi="Arial"/>
                <w:sz w:val="18"/>
              </w:rPr>
              <w:lastRenderedPageBreak/>
              <w:t>DC_7C-25A-66A_n78A</w:t>
            </w:r>
          </w:p>
        </w:tc>
        <w:tc>
          <w:tcPr>
            <w:tcW w:w="3686" w:type="dxa"/>
            <w:vAlign w:val="center"/>
          </w:tcPr>
          <w:p w14:paraId="7AD48D6A" w14:textId="77777777" w:rsidR="00A61C81" w:rsidRPr="007B6BD5" w:rsidRDefault="00A61C81" w:rsidP="00AF7777">
            <w:pPr>
              <w:spacing w:after="0"/>
              <w:jc w:val="center"/>
              <w:rPr>
                <w:rFonts w:ascii="Arial" w:hAnsi="Arial"/>
                <w:sz w:val="18"/>
              </w:rPr>
            </w:pPr>
            <w:r w:rsidRPr="007B6BD5">
              <w:rPr>
                <w:rFonts w:ascii="Arial" w:hAnsi="Arial"/>
                <w:sz w:val="18"/>
              </w:rPr>
              <w:lastRenderedPageBreak/>
              <w:t>DC_7A_n78A</w:t>
            </w:r>
          </w:p>
          <w:p w14:paraId="47422441" w14:textId="77777777" w:rsidR="00A61C81" w:rsidRPr="007B6BD5" w:rsidRDefault="00A61C81" w:rsidP="00AF7777">
            <w:pPr>
              <w:spacing w:after="0"/>
              <w:jc w:val="center"/>
              <w:rPr>
                <w:rFonts w:ascii="Arial" w:hAnsi="Arial"/>
                <w:sz w:val="18"/>
              </w:rPr>
            </w:pPr>
            <w:r w:rsidRPr="007B6BD5">
              <w:rPr>
                <w:rFonts w:ascii="Arial" w:hAnsi="Arial"/>
                <w:sz w:val="18"/>
              </w:rPr>
              <w:lastRenderedPageBreak/>
              <w:t>DC_25A_n78A</w:t>
            </w:r>
          </w:p>
          <w:p w14:paraId="4F75AF0C"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DC_66A_n78A</w:t>
            </w:r>
          </w:p>
        </w:tc>
      </w:tr>
      <w:tr w:rsidR="00A61C81" w:rsidRPr="007B6BD5" w14:paraId="1259C816"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758CA9B3" w14:textId="77777777" w:rsidR="00A61C81" w:rsidRPr="007B6BD5" w:rsidRDefault="00A61C81" w:rsidP="00AF7777">
            <w:pPr>
              <w:spacing w:after="0"/>
              <w:jc w:val="center"/>
              <w:rPr>
                <w:rFonts w:ascii="Arial" w:hAnsi="Arial"/>
                <w:sz w:val="18"/>
              </w:rPr>
            </w:pPr>
            <w:r w:rsidRPr="007B6BD5">
              <w:rPr>
                <w:rFonts w:ascii="Arial" w:hAnsi="Arial"/>
                <w:sz w:val="18"/>
              </w:rPr>
              <w:lastRenderedPageBreak/>
              <w:t>DC_7A-7A-25A-66A_n78A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0573EAD" w14:textId="77777777" w:rsidR="00A61C81" w:rsidRPr="007B6BD5" w:rsidRDefault="00A61C81" w:rsidP="00AF7777">
            <w:pPr>
              <w:spacing w:after="0"/>
              <w:jc w:val="center"/>
              <w:rPr>
                <w:rFonts w:ascii="Arial" w:hAnsi="Arial"/>
                <w:sz w:val="18"/>
              </w:rPr>
            </w:pPr>
            <w:r w:rsidRPr="007B6BD5">
              <w:rPr>
                <w:rFonts w:ascii="Arial" w:hAnsi="Arial"/>
                <w:sz w:val="18"/>
              </w:rPr>
              <w:t>DC_7A_n78A</w:t>
            </w:r>
          </w:p>
          <w:p w14:paraId="1E0C3610" w14:textId="77777777" w:rsidR="00A61C81" w:rsidRPr="007B6BD5" w:rsidRDefault="00A61C81" w:rsidP="00AF7777">
            <w:pPr>
              <w:spacing w:after="0"/>
              <w:jc w:val="center"/>
              <w:rPr>
                <w:rFonts w:ascii="Arial" w:hAnsi="Arial"/>
                <w:sz w:val="18"/>
              </w:rPr>
            </w:pPr>
            <w:r w:rsidRPr="007B6BD5">
              <w:rPr>
                <w:rFonts w:ascii="Arial" w:hAnsi="Arial"/>
                <w:sz w:val="18"/>
              </w:rPr>
              <w:t>DC_25A_n78A</w:t>
            </w:r>
          </w:p>
          <w:p w14:paraId="5582B4AA" w14:textId="77777777" w:rsidR="00A61C81" w:rsidRPr="007B6BD5" w:rsidRDefault="00A61C81" w:rsidP="00AF7777">
            <w:pPr>
              <w:spacing w:after="0"/>
              <w:jc w:val="center"/>
              <w:rPr>
                <w:rFonts w:ascii="Arial" w:hAnsi="Arial"/>
                <w:sz w:val="18"/>
              </w:rPr>
            </w:pPr>
            <w:r w:rsidRPr="007B6BD5">
              <w:rPr>
                <w:rFonts w:ascii="Arial" w:hAnsi="Arial"/>
                <w:sz w:val="18"/>
              </w:rPr>
              <w:t>DC_66A_n78A</w:t>
            </w:r>
          </w:p>
        </w:tc>
      </w:tr>
      <w:tr w:rsidR="00A61C81" w:rsidRPr="007B6BD5" w14:paraId="70146851"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195D9DCE" w14:textId="77777777" w:rsidR="00A61C81" w:rsidRPr="007B6BD5" w:rsidRDefault="00A61C81" w:rsidP="00AF7777">
            <w:pPr>
              <w:spacing w:after="0"/>
              <w:jc w:val="center"/>
              <w:rPr>
                <w:rFonts w:ascii="Arial" w:hAnsi="Arial"/>
                <w:sz w:val="18"/>
              </w:rPr>
            </w:pPr>
            <w:r w:rsidRPr="007B6BD5">
              <w:rPr>
                <w:rFonts w:ascii="Arial" w:hAnsi="Arial"/>
                <w:sz w:val="18"/>
              </w:rPr>
              <w:t>DC_7A-25A-25A-66A_n78A</w:t>
            </w:r>
          </w:p>
          <w:p w14:paraId="377BA8F3" w14:textId="77777777" w:rsidR="00A61C81" w:rsidRPr="007B6BD5" w:rsidRDefault="00A61C81" w:rsidP="00AF7777">
            <w:pPr>
              <w:spacing w:after="0"/>
              <w:jc w:val="center"/>
              <w:rPr>
                <w:rFonts w:ascii="Arial" w:hAnsi="Arial"/>
                <w:sz w:val="18"/>
              </w:rPr>
            </w:pPr>
            <w:r w:rsidRPr="007B6BD5">
              <w:rPr>
                <w:rFonts w:ascii="Arial" w:hAnsi="Arial"/>
                <w:sz w:val="18"/>
              </w:rPr>
              <w:t>DC_7C-25A-25A-66A_n78A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E0D4633" w14:textId="77777777" w:rsidR="00A61C81" w:rsidRPr="007B6BD5" w:rsidRDefault="00A61C81" w:rsidP="00AF7777">
            <w:pPr>
              <w:spacing w:after="0"/>
              <w:jc w:val="center"/>
              <w:rPr>
                <w:rFonts w:ascii="Arial" w:hAnsi="Arial"/>
                <w:sz w:val="18"/>
              </w:rPr>
            </w:pPr>
            <w:r w:rsidRPr="007B6BD5">
              <w:rPr>
                <w:rFonts w:ascii="Arial" w:hAnsi="Arial"/>
                <w:sz w:val="18"/>
              </w:rPr>
              <w:t>DC_7A_n78A</w:t>
            </w:r>
          </w:p>
          <w:p w14:paraId="7E4AD6C9" w14:textId="77777777" w:rsidR="00A61C81" w:rsidRPr="007B6BD5" w:rsidRDefault="00A61C81" w:rsidP="00AF7777">
            <w:pPr>
              <w:spacing w:after="0"/>
              <w:jc w:val="center"/>
              <w:rPr>
                <w:rFonts w:ascii="Arial" w:hAnsi="Arial"/>
                <w:sz w:val="18"/>
              </w:rPr>
            </w:pPr>
            <w:r w:rsidRPr="007B6BD5">
              <w:rPr>
                <w:rFonts w:ascii="Arial" w:hAnsi="Arial"/>
                <w:sz w:val="18"/>
              </w:rPr>
              <w:t>DC_25A_n78A</w:t>
            </w:r>
          </w:p>
          <w:p w14:paraId="181EC912" w14:textId="77777777" w:rsidR="00A61C81" w:rsidRPr="007B6BD5" w:rsidRDefault="00A61C81" w:rsidP="00AF7777">
            <w:pPr>
              <w:spacing w:after="0"/>
              <w:jc w:val="center"/>
              <w:rPr>
                <w:rFonts w:ascii="Arial" w:hAnsi="Arial"/>
                <w:sz w:val="18"/>
              </w:rPr>
            </w:pPr>
            <w:r w:rsidRPr="007B6BD5">
              <w:rPr>
                <w:rFonts w:ascii="Arial" w:hAnsi="Arial"/>
                <w:sz w:val="18"/>
              </w:rPr>
              <w:t>DC_66A_n78A</w:t>
            </w:r>
          </w:p>
        </w:tc>
      </w:tr>
      <w:tr w:rsidR="00A61C81" w:rsidRPr="007B6BD5" w14:paraId="37C92F7B"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59F2CEC8" w14:textId="77777777" w:rsidR="00A61C81" w:rsidRPr="007B6BD5" w:rsidRDefault="00A61C81" w:rsidP="00AF7777">
            <w:pPr>
              <w:spacing w:after="0"/>
              <w:jc w:val="center"/>
              <w:rPr>
                <w:rFonts w:ascii="Arial" w:hAnsi="Arial"/>
                <w:sz w:val="18"/>
              </w:rPr>
            </w:pPr>
            <w:r w:rsidRPr="007B6BD5">
              <w:rPr>
                <w:rFonts w:ascii="Arial" w:hAnsi="Arial"/>
                <w:sz w:val="18"/>
              </w:rPr>
              <w:t>DC_7A-7A-25A-25A-66A_n78A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2F3A319" w14:textId="77777777" w:rsidR="00A61C81" w:rsidRPr="007B6BD5" w:rsidRDefault="00A61C81" w:rsidP="00AF7777">
            <w:pPr>
              <w:spacing w:after="0"/>
              <w:jc w:val="center"/>
              <w:rPr>
                <w:rFonts w:ascii="Arial" w:hAnsi="Arial"/>
                <w:sz w:val="18"/>
              </w:rPr>
            </w:pPr>
            <w:r w:rsidRPr="007B6BD5">
              <w:rPr>
                <w:rFonts w:ascii="Arial" w:hAnsi="Arial"/>
                <w:sz w:val="18"/>
              </w:rPr>
              <w:t>DC_7A_n78A</w:t>
            </w:r>
          </w:p>
          <w:p w14:paraId="67C4EB1E" w14:textId="77777777" w:rsidR="00A61C81" w:rsidRPr="007B6BD5" w:rsidRDefault="00A61C81" w:rsidP="00AF7777">
            <w:pPr>
              <w:spacing w:after="0"/>
              <w:jc w:val="center"/>
              <w:rPr>
                <w:rFonts w:ascii="Arial" w:hAnsi="Arial"/>
                <w:sz w:val="18"/>
              </w:rPr>
            </w:pPr>
            <w:r w:rsidRPr="007B6BD5">
              <w:rPr>
                <w:rFonts w:ascii="Arial" w:hAnsi="Arial"/>
                <w:sz w:val="18"/>
              </w:rPr>
              <w:t>DC_25A_n78A</w:t>
            </w:r>
          </w:p>
          <w:p w14:paraId="087CD377" w14:textId="77777777" w:rsidR="00A61C81" w:rsidRPr="007B6BD5" w:rsidRDefault="00A61C81" w:rsidP="00AF7777">
            <w:pPr>
              <w:spacing w:after="0"/>
              <w:jc w:val="center"/>
              <w:rPr>
                <w:rFonts w:ascii="Arial" w:hAnsi="Arial"/>
                <w:sz w:val="18"/>
              </w:rPr>
            </w:pPr>
            <w:r w:rsidRPr="007B6BD5">
              <w:rPr>
                <w:rFonts w:ascii="Arial" w:hAnsi="Arial"/>
                <w:sz w:val="18"/>
              </w:rPr>
              <w:t>DC_66A_n78A</w:t>
            </w:r>
          </w:p>
        </w:tc>
      </w:tr>
      <w:tr w:rsidR="00A61C81" w:rsidRPr="007B6BD5" w14:paraId="2ABE4CAC" w14:textId="77777777" w:rsidTr="00182DE0">
        <w:trPr>
          <w:jc w:val="center"/>
        </w:trPr>
        <w:tc>
          <w:tcPr>
            <w:tcW w:w="3480" w:type="dxa"/>
            <w:shd w:val="clear" w:color="auto" w:fill="auto"/>
            <w:noWrap/>
            <w:vAlign w:val="center"/>
          </w:tcPr>
          <w:p w14:paraId="3C2F64D0"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lang w:eastAsia="ja-JP"/>
              </w:rPr>
              <w:t>DC_7A-28A_n1A-n40A</w:t>
            </w:r>
          </w:p>
        </w:tc>
        <w:tc>
          <w:tcPr>
            <w:tcW w:w="3686" w:type="dxa"/>
            <w:vAlign w:val="center"/>
          </w:tcPr>
          <w:p w14:paraId="013B655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DC_7A_n1A</w:t>
            </w:r>
          </w:p>
          <w:p w14:paraId="5EAAA18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DC_7A_n40A</w:t>
            </w:r>
          </w:p>
          <w:p w14:paraId="53038E5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DC_28A_n1A</w:t>
            </w:r>
          </w:p>
          <w:p w14:paraId="4A794E51"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lang w:eastAsia="ja-JP"/>
              </w:rPr>
              <w:t>DC_28A_n40A</w:t>
            </w:r>
          </w:p>
        </w:tc>
      </w:tr>
      <w:tr w:rsidR="00A61C81" w:rsidRPr="007B6BD5" w14:paraId="0BC26A17" w14:textId="77777777" w:rsidTr="00182DE0">
        <w:trPr>
          <w:jc w:val="center"/>
        </w:trPr>
        <w:tc>
          <w:tcPr>
            <w:tcW w:w="3480" w:type="dxa"/>
            <w:shd w:val="clear" w:color="auto" w:fill="auto"/>
            <w:noWrap/>
            <w:vAlign w:val="center"/>
          </w:tcPr>
          <w:p w14:paraId="619034C1"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szCs w:val="18"/>
              </w:rPr>
              <w:t>DC_7A-28A_n1A-n78A</w:t>
            </w:r>
          </w:p>
        </w:tc>
        <w:tc>
          <w:tcPr>
            <w:tcW w:w="3686" w:type="dxa"/>
            <w:vAlign w:val="center"/>
          </w:tcPr>
          <w:p w14:paraId="7444BAE2"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szCs w:val="18"/>
              </w:rPr>
              <w:t>DC_7A_n1A</w:t>
            </w:r>
            <w:r w:rsidRPr="007B6BD5">
              <w:rPr>
                <w:rFonts w:ascii="Arial" w:hAnsi="Arial" w:cs="Arial"/>
                <w:sz w:val="18"/>
                <w:szCs w:val="18"/>
              </w:rPr>
              <w:br/>
              <w:t>DC_28A_n1A</w:t>
            </w:r>
            <w:r w:rsidRPr="007B6BD5">
              <w:rPr>
                <w:rFonts w:ascii="Arial" w:hAnsi="Arial" w:cs="Arial"/>
                <w:sz w:val="18"/>
                <w:szCs w:val="18"/>
              </w:rPr>
              <w:br/>
              <w:t>DC_7A_n78A</w:t>
            </w:r>
            <w:r w:rsidRPr="007B6BD5">
              <w:rPr>
                <w:rFonts w:ascii="Arial" w:hAnsi="Arial" w:cs="Arial"/>
                <w:sz w:val="18"/>
                <w:szCs w:val="18"/>
              </w:rPr>
              <w:br/>
              <w:t>DC_28A_n78A</w:t>
            </w:r>
          </w:p>
        </w:tc>
      </w:tr>
      <w:tr w:rsidR="00A61C81" w:rsidRPr="007B6BD5" w14:paraId="2A542F4E" w14:textId="77777777" w:rsidTr="00182DE0">
        <w:trPr>
          <w:jc w:val="center"/>
        </w:trPr>
        <w:tc>
          <w:tcPr>
            <w:tcW w:w="3480" w:type="dxa"/>
            <w:shd w:val="clear" w:color="auto" w:fill="auto"/>
            <w:noWrap/>
          </w:tcPr>
          <w:p w14:paraId="3C6C9CBE" w14:textId="77777777" w:rsidR="00A61C81" w:rsidRDefault="00A61C81" w:rsidP="00AF7777">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DC_7A-28A_n3A-n78A</w:t>
            </w:r>
          </w:p>
          <w:p w14:paraId="2DC5FB31" w14:textId="77777777" w:rsidR="00A61C81" w:rsidRPr="007B6BD5" w:rsidRDefault="00A61C81" w:rsidP="00AF7777">
            <w:pPr>
              <w:spacing w:after="0"/>
              <w:jc w:val="center"/>
              <w:rPr>
                <w:rFonts w:ascii="Arial" w:eastAsia="Malgun Gothic" w:hAnsi="Arial"/>
                <w:sz w:val="18"/>
                <w:lang w:eastAsia="ko-KR"/>
              </w:rPr>
            </w:pPr>
            <w:r w:rsidRPr="0024034C">
              <w:rPr>
                <w:rFonts w:ascii="Arial" w:eastAsia="Malgun Gothic" w:hAnsi="Arial" w:cs="Arial"/>
                <w:sz w:val="18"/>
                <w:szCs w:val="16"/>
                <w:lang w:eastAsia="ko-KR"/>
              </w:rPr>
              <w:t>DC_7C-28A_n3A-n78A</w:t>
            </w:r>
          </w:p>
        </w:tc>
        <w:tc>
          <w:tcPr>
            <w:tcW w:w="3686" w:type="dxa"/>
          </w:tcPr>
          <w:p w14:paraId="1F425C4C" w14:textId="77777777" w:rsidR="00A61C81" w:rsidRDefault="00A61C81" w:rsidP="00AF7777">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DC_7A_n3A</w:t>
            </w:r>
          </w:p>
          <w:p w14:paraId="4FDB8CC0" w14:textId="77777777" w:rsidR="00A61C81" w:rsidRPr="0024034C" w:rsidRDefault="00A61C81" w:rsidP="00AF7777">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DC_7C_n3A</w:t>
            </w:r>
          </w:p>
          <w:p w14:paraId="34B383FB" w14:textId="77777777" w:rsidR="00A61C81" w:rsidRPr="0024034C" w:rsidRDefault="00A61C81" w:rsidP="00AF7777">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DC_28A_n3A</w:t>
            </w:r>
          </w:p>
          <w:p w14:paraId="65DB130A" w14:textId="77777777" w:rsidR="00A61C81" w:rsidRPr="0024034C" w:rsidRDefault="00A61C81" w:rsidP="00AF7777">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DC_7A_n78A</w:t>
            </w:r>
          </w:p>
          <w:p w14:paraId="20766530" w14:textId="77777777" w:rsidR="00A61C81" w:rsidRDefault="00A61C81" w:rsidP="00AF7777">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DC_7C_n78A</w:t>
            </w:r>
          </w:p>
          <w:p w14:paraId="7914B442" w14:textId="77777777" w:rsidR="00A61C81" w:rsidRPr="007B6BD5" w:rsidRDefault="00A61C81" w:rsidP="00AF7777">
            <w:pPr>
              <w:spacing w:after="0"/>
              <w:jc w:val="center"/>
              <w:rPr>
                <w:rFonts w:ascii="Arial" w:eastAsia="Malgun Gothic" w:hAnsi="Arial"/>
                <w:sz w:val="18"/>
                <w:lang w:eastAsia="ko-KR"/>
              </w:rPr>
            </w:pPr>
            <w:r w:rsidRPr="0024034C">
              <w:rPr>
                <w:rFonts w:ascii="Arial" w:hAnsi="Arial" w:cs="Arial"/>
                <w:sz w:val="18"/>
                <w:szCs w:val="16"/>
                <w:lang w:eastAsia="zh-CN"/>
              </w:rPr>
              <w:t>DC_28A_n78A</w:t>
            </w:r>
          </w:p>
        </w:tc>
      </w:tr>
      <w:tr w:rsidR="00A61C81" w:rsidRPr="007B6BD5" w14:paraId="20AF24D9" w14:textId="77777777" w:rsidTr="00182DE0">
        <w:trPr>
          <w:jc w:val="center"/>
        </w:trPr>
        <w:tc>
          <w:tcPr>
            <w:tcW w:w="3480" w:type="dxa"/>
            <w:shd w:val="clear" w:color="auto" w:fill="auto"/>
            <w:noWrap/>
            <w:vAlign w:val="center"/>
          </w:tcPr>
          <w:p w14:paraId="7AA78964" w14:textId="77777777" w:rsidR="00A61C81" w:rsidRPr="007B6BD5" w:rsidRDefault="00A61C81" w:rsidP="00AF7777">
            <w:pPr>
              <w:spacing w:after="0"/>
              <w:jc w:val="center"/>
              <w:rPr>
                <w:rFonts w:ascii="Arial" w:eastAsia="Malgun Gothic" w:hAnsi="Arial" w:cs="Arial"/>
                <w:sz w:val="18"/>
                <w:szCs w:val="16"/>
                <w:lang w:eastAsia="ko-KR"/>
              </w:rPr>
            </w:pPr>
            <w:r w:rsidRPr="007B6BD5">
              <w:rPr>
                <w:rFonts w:ascii="Arial" w:eastAsia="Malgun Gothic" w:hAnsi="Arial" w:cs="Arial"/>
                <w:sz w:val="18"/>
                <w:szCs w:val="16"/>
                <w:lang w:eastAsia="ko-KR"/>
              </w:rPr>
              <w:t>DC_7A-28A_n5A-n40A</w:t>
            </w:r>
          </w:p>
        </w:tc>
        <w:tc>
          <w:tcPr>
            <w:tcW w:w="3686" w:type="dxa"/>
            <w:vAlign w:val="center"/>
          </w:tcPr>
          <w:p w14:paraId="084EBB2A" w14:textId="77777777" w:rsidR="00A61C81" w:rsidRPr="007B6BD5" w:rsidRDefault="00A61C81" w:rsidP="00AF7777">
            <w:pPr>
              <w:spacing w:after="0"/>
              <w:jc w:val="center"/>
              <w:rPr>
                <w:rFonts w:ascii="Arial" w:hAnsi="Arial" w:cs="Arial"/>
                <w:sz w:val="18"/>
                <w:szCs w:val="16"/>
                <w:lang w:eastAsia="zh-CN"/>
              </w:rPr>
            </w:pPr>
            <w:r w:rsidRPr="007B6BD5">
              <w:rPr>
                <w:rFonts w:ascii="Arial" w:hAnsi="Arial" w:cs="Arial" w:hint="eastAsia"/>
                <w:sz w:val="18"/>
                <w:szCs w:val="16"/>
                <w:lang w:eastAsia="zh-CN"/>
              </w:rPr>
              <w:t>D</w:t>
            </w:r>
            <w:r w:rsidRPr="007B6BD5">
              <w:rPr>
                <w:rFonts w:ascii="Arial" w:hAnsi="Arial" w:cs="Arial"/>
                <w:sz w:val="18"/>
                <w:szCs w:val="16"/>
                <w:lang w:eastAsia="zh-CN"/>
              </w:rPr>
              <w:t>C_7A_n5A</w:t>
            </w:r>
          </w:p>
          <w:p w14:paraId="4F6EFB38" w14:textId="77777777" w:rsidR="00A61C81" w:rsidRPr="007B6BD5" w:rsidRDefault="00A61C81" w:rsidP="00AF7777">
            <w:pPr>
              <w:spacing w:after="0"/>
              <w:jc w:val="center"/>
              <w:rPr>
                <w:rFonts w:ascii="Arial" w:hAnsi="Arial" w:cs="Arial"/>
                <w:sz w:val="18"/>
                <w:szCs w:val="16"/>
                <w:lang w:eastAsia="zh-CN"/>
              </w:rPr>
            </w:pPr>
            <w:r w:rsidRPr="007B6BD5">
              <w:rPr>
                <w:rFonts w:ascii="Arial" w:hAnsi="Arial" w:cs="Arial"/>
                <w:sz w:val="18"/>
                <w:szCs w:val="16"/>
                <w:lang w:eastAsia="zh-CN"/>
              </w:rPr>
              <w:t>DC_7A_n40A</w:t>
            </w:r>
          </w:p>
          <w:p w14:paraId="6FA87FB0" w14:textId="77777777" w:rsidR="00A61C81" w:rsidRPr="007B6BD5" w:rsidRDefault="00A61C81" w:rsidP="00AF7777">
            <w:pPr>
              <w:spacing w:after="0"/>
              <w:jc w:val="center"/>
              <w:rPr>
                <w:rFonts w:ascii="Arial" w:hAnsi="Arial" w:cs="Arial"/>
                <w:sz w:val="18"/>
                <w:szCs w:val="16"/>
                <w:lang w:eastAsia="zh-CN"/>
              </w:rPr>
            </w:pPr>
            <w:r w:rsidRPr="007B6BD5">
              <w:rPr>
                <w:rFonts w:ascii="Arial" w:hAnsi="Arial" w:cs="Arial" w:hint="eastAsia"/>
                <w:sz w:val="18"/>
                <w:szCs w:val="16"/>
                <w:lang w:eastAsia="zh-CN"/>
              </w:rPr>
              <w:t>D</w:t>
            </w:r>
            <w:r w:rsidRPr="007B6BD5">
              <w:rPr>
                <w:rFonts w:ascii="Arial" w:hAnsi="Arial" w:cs="Arial"/>
                <w:sz w:val="18"/>
                <w:szCs w:val="16"/>
                <w:lang w:eastAsia="zh-CN"/>
              </w:rPr>
              <w:t>C_28A_n5A</w:t>
            </w:r>
          </w:p>
          <w:p w14:paraId="2E3775CE" w14:textId="77777777" w:rsidR="00A61C81" w:rsidRPr="007B6BD5" w:rsidRDefault="00A61C81" w:rsidP="00AF7777">
            <w:pPr>
              <w:spacing w:after="0"/>
              <w:jc w:val="center"/>
              <w:rPr>
                <w:rFonts w:ascii="Arial" w:hAnsi="Arial" w:cs="Arial"/>
                <w:sz w:val="18"/>
                <w:szCs w:val="16"/>
                <w:lang w:eastAsia="zh-CN"/>
              </w:rPr>
            </w:pPr>
            <w:r w:rsidRPr="007B6BD5">
              <w:rPr>
                <w:rFonts w:ascii="Arial" w:hAnsi="Arial" w:cs="Arial"/>
                <w:sz w:val="18"/>
                <w:szCs w:val="16"/>
                <w:lang w:eastAsia="zh-CN"/>
              </w:rPr>
              <w:t>DC_28A_n40A</w:t>
            </w:r>
          </w:p>
        </w:tc>
      </w:tr>
      <w:tr w:rsidR="00A61C81" w:rsidRPr="007B6BD5" w14:paraId="06C42E21" w14:textId="77777777" w:rsidTr="00182DE0">
        <w:trPr>
          <w:jc w:val="center"/>
        </w:trPr>
        <w:tc>
          <w:tcPr>
            <w:tcW w:w="3480" w:type="dxa"/>
            <w:shd w:val="clear" w:color="auto" w:fill="auto"/>
            <w:noWrap/>
            <w:vAlign w:val="center"/>
          </w:tcPr>
          <w:p w14:paraId="7A255778"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DC_7A-28A_n5A-n78A</w:t>
            </w:r>
          </w:p>
          <w:p w14:paraId="0599911B"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lang w:eastAsia="zh-CN"/>
              </w:rPr>
              <w:t>DC_7C-28A_n5A-n78A</w:t>
            </w:r>
          </w:p>
        </w:tc>
        <w:tc>
          <w:tcPr>
            <w:tcW w:w="3686" w:type="dxa"/>
            <w:vAlign w:val="center"/>
          </w:tcPr>
          <w:p w14:paraId="6F606BAF"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DC_7A_n5A</w:t>
            </w:r>
          </w:p>
          <w:p w14:paraId="610FFF39"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DC_7C_n5A</w:t>
            </w:r>
            <w:r w:rsidRPr="007B6BD5">
              <w:rPr>
                <w:rFonts w:ascii="Arial" w:hAnsi="Arial"/>
                <w:sz w:val="18"/>
                <w:lang w:eastAsia="zh-CN"/>
              </w:rPr>
              <w:br/>
              <w:t>DC_7A_n78A</w:t>
            </w:r>
          </w:p>
          <w:p w14:paraId="3DBF2837"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DC_7C_n78A</w:t>
            </w:r>
          </w:p>
          <w:p w14:paraId="69769F25"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lang w:eastAsia="zh-CN"/>
              </w:rPr>
              <w:t>DC_28A_n5A</w:t>
            </w:r>
            <w:r w:rsidRPr="007B6BD5">
              <w:rPr>
                <w:rFonts w:ascii="Arial" w:hAnsi="Arial"/>
                <w:sz w:val="18"/>
                <w:lang w:eastAsia="zh-CN"/>
              </w:rPr>
              <w:br/>
              <w:t>DC_28A_n78A</w:t>
            </w:r>
          </w:p>
        </w:tc>
      </w:tr>
      <w:tr w:rsidR="00A61C81" w:rsidRPr="007B6BD5" w14:paraId="03700354" w14:textId="77777777" w:rsidTr="00182DE0">
        <w:trPr>
          <w:jc w:val="center"/>
        </w:trPr>
        <w:tc>
          <w:tcPr>
            <w:tcW w:w="3480" w:type="dxa"/>
            <w:shd w:val="clear" w:color="auto" w:fill="auto"/>
            <w:noWrap/>
            <w:vAlign w:val="center"/>
          </w:tcPr>
          <w:p w14:paraId="2F2A59BE" w14:textId="77777777" w:rsidR="00A61C81" w:rsidRPr="007B6BD5" w:rsidRDefault="00A61C81" w:rsidP="00AF7777">
            <w:pPr>
              <w:spacing w:after="0"/>
              <w:jc w:val="center"/>
              <w:rPr>
                <w:rFonts w:ascii="Arial" w:hAnsi="Arial"/>
                <w:sz w:val="18"/>
                <w:lang w:eastAsia="zh-CN"/>
              </w:rPr>
            </w:pPr>
            <w:r w:rsidRPr="007B6BD5">
              <w:rPr>
                <w:rFonts w:ascii="Arial" w:eastAsia="Malgun Gothic" w:hAnsi="Arial" w:cs="Arial"/>
                <w:sz w:val="18"/>
                <w:szCs w:val="18"/>
                <w:lang w:eastAsia="ko-KR"/>
              </w:rPr>
              <w:t>DC_7A-28A_n7A-n78A</w:t>
            </w:r>
          </w:p>
        </w:tc>
        <w:tc>
          <w:tcPr>
            <w:tcW w:w="3686" w:type="dxa"/>
            <w:vAlign w:val="center"/>
          </w:tcPr>
          <w:p w14:paraId="06C198E1"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DC_7A_n7A</w:t>
            </w:r>
            <w:r w:rsidRPr="007B6BD5">
              <w:rPr>
                <w:rFonts w:ascii="Arial" w:hAnsi="Arial" w:cs="Arial"/>
                <w:sz w:val="18"/>
                <w:vertAlign w:val="superscript"/>
                <w:lang w:eastAsia="zh-CN"/>
              </w:rPr>
              <w:t>4</w:t>
            </w:r>
          </w:p>
          <w:p w14:paraId="4C12B4D2"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DC_28A_n7A</w:t>
            </w:r>
          </w:p>
          <w:p w14:paraId="04AFC844"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DC_7A_n78A</w:t>
            </w:r>
          </w:p>
          <w:p w14:paraId="66A2825C" w14:textId="77777777" w:rsidR="00A61C81" w:rsidRPr="007B6BD5" w:rsidRDefault="00A61C81" w:rsidP="00AF7777">
            <w:pPr>
              <w:spacing w:after="0"/>
              <w:jc w:val="center"/>
              <w:rPr>
                <w:rFonts w:ascii="Arial" w:hAnsi="Arial"/>
                <w:sz w:val="18"/>
                <w:lang w:eastAsia="zh-CN"/>
              </w:rPr>
            </w:pPr>
            <w:r w:rsidRPr="007B6BD5">
              <w:rPr>
                <w:rFonts w:ascii="Arial" w:hAnsi="Arial" w:cs="Arial"/>
                <w:sz w:val="18"/>
                <w:lang w:eastAsia="zh-CN"/>
              </w:rPr>
              <w:t>DC_28A_n78A</w:t>
            </w:r>
          </w:p>
        </w:tc>
      </w:tr>
      <w:tr w:rsidR="00A61C81" w:rsidRPr="007B6BD5" w14:paraId="29BC26B8" w14:textId="77777777" w:rsidTr="00182DE0">
        <w:trPr>
          <w:jc w:val="center"/>
        </w:trPr>
        <w:tc>
          <w:tcPr>
            <w:tcW w:w="3480" w:type="dxa"/>
            <w:shd w:val="clear" w:color="auto" w:fill="auto"/>
            <w:noWrap/>
            <w:vAlign w:val="center"/>
          </w:tcPr>
          <w:p w14:paraId="7B3C6350" w14:textId="77777777" w:rsidR="00A61C81" w:rsidRPr="007B6BD5" w:rsidRDefault="00A61C81" w:rsidP="00AF7777">
            <w:pPr>
              <w:spacing w:after="0"/>
              <w:jc w:val="center"/>
              <w:rPr>
                <w:rFonts w:ascii="Arial" w:eastAsia="Malgun Gothic" w:hAnsi="Arial" w:cs="Arial"/>
                <w:sz w:val="18"/>
                <w:szCs w:val="18"/>
                <w:lang w:eastAsia="ko-KR"/>
              </w:rPr>
            </w:pPr>
            <w:r w:rsidRPr="007B6BD5">
              <w:rPr>
                <w:rFonts w:ascii="Arial" w:hAnsi="Arial"/>
                <w:sz w:val="18"/>
              </w:rPr>
              <w:t>DC_7A-28A-32A_n1A</w:t>
            </w:r>
          </w:p>
        </w:tc>
        <w:tc>
          <w:tcPr>
            <w:tcW w:w="3686" w:type="dxa"/>
            <w:vAlign w:val="center"/>
          </w:tcPr>
          <w:p w14:paraId="56BADDEF" w14:textId="77777777" w:rsidR="00A61C81" w:rsidRPr="007B6BD5" w:rsidRDefault="00A61C81" w:rsidP="00AF7777">
            <w:pPr>
              <w:spacing w:after="0"/>
              <w:jc w:val="center"/>
              <w:rPr>
                <w:rFonts w:ascii="Arial" w:hAnsi="Arial"/>
                <w:sz w:val="18"/>
              </w:rPr>
            </w:pPr>
            <w:r w:rsidRPr="007B6BD5">
              <w:rPr>
                <w:rFonts w:ascii="Arial" w:hAnsi="Arial"/>
                <w:sz w:val="18"/>
              </w:rPr>
              <w:t>DC_7A_n1A</w:t>
            </w:r>
          </w:p>
          <w:p w14:paraId="59E10CFD" w14:textId="77777777" w:rsidR="00A61C81" w:rsidRPr="007B6BD5" w:rsidRDefault="00A61C81" w:rsidP="00AF7777">
            <w:pPr>
              <w:spacing w:after="0"/>
              <w:jc w:val="center"/>
              <w:rPr>
                <w:rFonts w:ascii="Arial" w:hAnsi="Arial" w:cs="Arial"/>
                <w:sz w:val="18"/>
                <w:lang w:eastAsia="zh-CN"/>
              </w:rPr>
            </w:pPr>
            <w:r w:rsidRPr="007B6BD5">
              <w:rPr>
                <w:rFonts w:ascii="Arial" w:hAnsi="Arial"/>
                <w:sz w:val="18"/>
              </w:rPr>
              <w:t>DC_28A_n1A</w:t>
            </w:r>
          </w:p>
        </w:tc>
      </w:tr>
      <w:tr w:rsidR="00A61C81" w:rsidRPr="007B6BD5" w14:paraId="497F8800" w14:textId="77777777" w:rsidTr="00182DE0">
        <w:trPr>
          <w:jc w:val="center"/>
        </w:trPr>
        <w:tc>
          <w:tcPr>
            <w:tcW w:w="3480" w:type="dxa"/>
            <w:shd w:val="clear" w:color="auto" w:fill="auto"/>
            <w:noWrap/>
            <w:vAlign w:val="center"/>
          </w:tcPr>
          <w:p w14:paraId="32262E65" w14:textId="77777777" w:rsidR="00A61C81" w:rsidRPr="007B6BD5" w:rsidRDefault="00A61C81" w:rsidP="00AF7777">
            <w:pPr>
              <w:spacing w:after="0"/>
              <w:jc w:val="center"/>
              <w:rPr>
                <w:rFonts w:ascii="Arial" w:hAnsi="Arial"/>
                <w:sz w:val="18"/>
              </w:rPr>
            </w:pPr>
            <w:r w:rsidRPr="007B6BD5">
              <w:rPr>
                <w:rFonts w:ascii="Arial" w:hAnsi="Arial"/>
                <w:sz w:val="18"/>
              </w:rPr>
              <w:t>DC_7A-28A-32A_n3A</w:t>
            </w:r>
          </w:p>
          <w:p w14:paraId="7DCEB274" w14:textId="77777777" w:rsidR="00A61C81" w:rsidRPr="007B6BD5" w:rsidRDefault="00A61C81" w:rsidP="00AF7777">
            <w:pPr>
              <w:spacing w:after="0"/>
              <w:jc w:val="center"/>
              <w:rPr>
                <w:rFonts w:ascii="Arial" w:hAnsi="Arial"/>
                <w:sz w:val="18"/>
              </w:rPr>
            </w:pPr>
            <w:r w:rsidRPr="007B6BD5">
              <w:rPr>
                <w:rFonts w:ascii="Arial" w:hAnsi="Arial"/>
                <w:sz w:val="18"/>
              </w:rPr>
              <w:t>DC_7C-28A-32A_n3A</w:t>
            </w:r>
          </w:p>
        </w:tc>
        <w:tc>
          <w:tcPr>
            <w:tcW w:w="3686" w:type="dxa"/>
            <w:vAlign w:val="center"/>
          </w:tcPr>
          <w:p w14:paraId="7DA0FD34" w14:textId="77777777" w:rsidR="00A61C81" w:rsidRPr="007B6BD5" w:rsidRDefault="00A61C81" w:rsidP="00AF7777">
            <w:pPr>
              <w:spacing w:after="0"/>
              <w:jc w:val="center"/>
              <w:rPr>
                <w:rFonts w:ascii="Arial" w:hAnsi="Arial"/>
                <w:sz w:val="18"/>
              </w:rPr>
            </w:pPr>
            <w:r w:rsidRPr="007B6BD5">
              <w:rPr>
                <w:rFonts w:ascii="Arial" w:hAnsi="Arial"/>
                <w:sz w:val="18"/>
              </w:rPr>
              <w:t>DC_7A_n3A</w:t>
            </w:r>
          </w:p>
          <w:p w14:paraId="241EB7D7" w14:textId="77777777" w:rsidR="00A61C81" w:rsidRPr="007B6BD5" w:rsidRDefault="00A61C81" w:rsidP="00AF7777">
            <w:pPr>
              <w:spacing w:after="0"/>
              <w:jc w:val="center"/>
              <w:rPr>
                <w:rFonts w:ascii="Arial" w:hAnsi="Arial"/>
                <w:sz w:val="18"/>
              </w:rPr>
            </w:pPr>
            <w:r w:rsidRPr="007B6BD5">
              <w:rPr>
                <w:rFonts w:ascii="Arial" w:hAnsi="Arial"/>
                <w:sz w:val="18"/>
              </w:rPr>
              <w:t>DC_28A_n3A</w:t>
            </w:r>
          </w:p>
        </w:tc>
      </w:tr>
      <w:tr w:rsidR="00A61C81" w:rsidRPr="007B6BD5" w14:paraId="15915EF2" w14:textId="77777777" w:rsidTr="00182DE0">
        <w:trPr>
          <w:jc w:val="center"/>
        </w:trPr>
        <w:tc>
          <w:tcPr>
            <w:tcW w:w="3480" w:type="dxa"/>
            <w:shd w:val="clear" w:color="auto" w:fill="auto"/>
            <w:noWrap/>
            <w:vAlign w:val="center"/>
          </w:tcPr>
          <w:p w14:paraId="3C913A1F" w14:textId="77777777" w:rsidR="00A61C81" w:rsidRPr="007B6BD5" w:rsidRDefault="00A61C81" w:rsidP="00AF7777">
            <w:pPr>
              <w:spacing w:after="0"/>
              <w:jc w:val="center"/>
              <w:rPr>
                <w:rFonts w:ascii="Arial" w:hAnsi="Arial"/>
                <w:sz w:val="18"/>
              </w:rPr>
            </w:pPr>
            <w:r w:rsidRPr="007B6BD5">
              <w:rPr>
                <w:rFonts w:ascii="Arial" w:hAnsi="Arial"/>
                <w:sz w:val="18"/>
              </w:rPr>
              <w:lastRenderedPageBreak/>
              <w:t>DC_7A-28A-38A_n1A</w:t>
            </w:r>
          </w:p>
        </w:tc>
        <w:tc>
          <w:tcPr>
            <w:tcW w:w="3686" w:type="dxa"/>
            <w:vAlign w:val="center"/>
          </w:tcPr>
          <w:p w14:paraId="2A6F9419" w14:textId="77777777" w:rsidR="00A61C81" w:rsidRPr="007B6BD5" w:rsidRDefault="00A61C81" w:rsidP="00AF7777">
            <w:pPr>
              <w:spacing w:after="0"/>
              <w:jc w:val="center"/>
              <w:rPr>
                <w:rFonts w:ascii="Arial" w:hAnsi="Arial"/>
                <w:sz w:val="18"/>
              </w:rPr>
            </w:pPr>
            <w:r w:rsidRPr="007B6BD5">
              <w:rPr>
                <w:rFonts w:ascii="Arial" w:hAnsi="Arial"/>
                <w:sz w:val="18"/>
              </w:rPr>
              <w:t>DC_28A_n1A</w:t>
            </w:r>
          </w:p>
        </w:tc>
      </w:tr>
      <w:tr w:rsidR="00A61C81" w:rsidRPr="007B6BD5" w14:paraId="1EDAD656" w14:textId="77777777" w:rsidTr="00182DE0">
        <w:trPr>
          <w:jc w:val="center"/>
        </w:trPr>
        <w:tc>
          <w:tcPr>
            <w:tcW w:w="3480" w:type="dxa"/>
            <w:shd w:val="clear" w:color="auto" w:fill="auto"/>
            <w:noWrap/>
            <w:vAlign w:val="center"/>
          </w:tcPr>
          <w:p w14:paraId="04F437EB" w14:textId="77777777" w:rsidR="00A61C81" w:rsidRPr="007B6BD5" w:rsidRDefault="00A61C81" w:rsidP="00AF7777">
            <w:pPr>
              <w:spacing w:after="0"/>
              <w:jc w:val="center"/>
              <w:rPr>
                <w:rFonts w:ascii="Arial" w:hAnsi="Arial"/>
                <w:sz w:val="18"/>
              </w:rPr>
            </w:pPr>
            <w:r w:rsidRPr="007B6BD5">
              <w:rPr>
                <w:rFonts w:ascii="Arial" w:hAnsi="Arial"/>
                <w:sz w:val="18"/>
              </w:rPr>
              <w:t>DC_7A-28A-38A_n78A</w:t>
            </w:r>
          </w:p>
          <w:p w14:paraId="2811E938" w14:textId="77777777" w:rsidR="00A61C81" w:rsidRPr="007B6BD5" w:rsidRDefault="00A61C81" w:rsidP="00AF7777">
            <w:pPr>
              <w:spacing w:after="0"/>
              <w:jc w:val="center"/>
              <w:rPr>
                <w:rFonts w:ascii="Arial" w:hAnsi="Arial"/>
                <w:sz w:val="18"/>
              </w:rPr>
            </w:pPr>
            <w:r w:rsidRPr="007B6BD5">
              <w:rPr>
                <w:rFonts w:ascii="Arial" w:hAnsi="Arial"/>
                <w:sz w:val="18"/>
              </w:rPr>
              <w:t>DC_7C-28A-38A_n78A</w:t>
            </w:r>
          </w:p>
        </w:tc>
        <w:tc>
          <w:tcPr>
            <w:tcW w:w="3686" w:type="dxa"/>
            <w:vAlign w:val="center"/>
          </w:tcPr>
          <w:p w14:paraId="522CE1AF" w14:textId="77777777" w:rsidR="00A61C81" w:rsidRPr="007B6BD5" w:rsidRDefault="00A61C81" w:rsidP="00AF7777">
            <w:pPr>
              <w:spacing w:after="0"/>
              <w:jc w:val="center"/>
              <w:rPr>
                <w:rFonts w:ascii="Arial" w:hAnsi="Arial"/>
                <w:sz w:val="18"/>
              </w:rPr>
            </w:pPr>
            <w:r w:rsidRPr="007B6BD5">
              <w:rPr>
                <w:rFonts w:ascii="Arial" w:hAnsi="Arial"/>
                <w:sz w:val="18"/>
              </w:rPr>
              <w:t>DC_28A_n78A</w:t>
            </w:r>
          </w:p>
        </w:tc>
      </w:tr>
      <w:tr w:rsidR="00A61C81" w:rsidRPr="007B6BD5" w14:paraId="2730DDB1" w14:textId="77777777" w:rsidTr="00182DE0">
        <w:trPr>
          <w:jc w:val="center"/>
        </w:trPr>
        <w:tc>
          <w:tcPr>
            <w:tcW w:w="3480" w:type="dxa"/>
            <w:shd w:val="clear" w:color="auto" w:fill="auto"/>
            <w:noWrap/>
            <w:vAlign w:val="center"/>
          </w:tcPr>
          <w:p w14:paraId="4C5D59F6"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rPr>
              <w:t>DC_7A-28A_n38A-n78A</w:t>
            </w:r>
            <w:r w:rsidRPr="007B6BD5">
              <w:rPr>
                <w:rFonts w:ascii="Arial" w:hAnsi="Arial"/>
                <w:sz w:val="18"/>
                <w:vertAlign w:val="superscript"/>
              </w:rPr>
              <w:t>15</w:t>
            </w:r>
          </w:p>
        </w:tc>
        <w:tc>
          <w:tcPr>
            <w:tcW w:w="3686" w:type="dxa"/>
            <w:vAlign w:val="center"/>
          </w:tcPr>
          <w:p w14:paraId="34511F77"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DC_28A_n78A</w:t>
            </w:r>
          </w:p>
        </w:tc>
      </w:tr>
      <w:tr w:rsidR="00A61C81" w:rsidRPr="007B6BD5" w14:paraId="199721FE" w14:textId="77777777" w:rsidTr="00182DE0">
        <w:trPr>
          <w:jc w:val="center"/>
        </w:trPr>
        <w:tc>
          <w:tcPr>
            <w:tcW w:w="3480" w:type="dxa"/>
            <w:shd w:val="clear" w:color="auto" w:fill="auto"/>
            <w:noWrap/>
            <w:vAlign w:val="center"/>
          </w:tcPr>
          <w:p w14:paraId="18B59164"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rPr>
              <w:t>DC_7A-28A_n40A-n78A</w:t>
            </w:r>
          </w:p>
        </w:tc>
        <w:tc>
          <w:tcPr>
            <w:tcW w:w="3686" w:type="dxa"/>
            <w:vAlign w:val="center"/>
          </w:tcPr>
          <w:p w14:paraId="089764C0" w14:textId="77777777" w:rsidR="00A61C81" w:rsidRPr="007B6BD5" w:rsidRDefault="00A61C81" w:rsidP="00AF7777">
            <w:pPr>
              <w:spacing w:after="0"/>
              <w:jc w:val="center"/>
              <w:rPr>
                <w:rFonts w:ascii="Arial" w:hAnsi="Arial"/>
                <w:sz w:val="18"/>
              </w:rPr>
            </w:pPr>
            <w:r w:rsidRPr="007B6BD5">
              <w:rPr>
                <w:rFonts w:ascii="Arial" w:hAnsi="Arial"/>
                <w:sz w:val="18"/>
              </w:rPr>
              <w:t>DC_7A_n40A</w:t>
            </w:r>
          </w:p>
          <w:p w14:paraId="3300CECD" w14:textId="77777777" w:rsidR="00A61C81" w:rsidRPr="007B6BD5" w:rsidRDefault="00A61C81" w:rsidP="00AF7777">
            <w:pPr>
              <w:spacing w:after="0"/>
              <w:jc w:val="center"/>
              <w:rPr>
                <w:rFonts w:ascii="Arial" w:hAnsi="Arial"/>
                <w:sz w:val="18"/>
              </w:rPr>
            </w:pPr>
            <w:r w:rsidRPr="007B6BD5">
              <w:rPr>
                <w:rFonts w:ascii="Arial" w:hAnsi="Arial"/>
                <w:sz w:val="18"/>
              </w:rPr>
              <w:t>DC_7A_n78A</w:t>
            </w:r>
          </w:p>
          <w:p w14:paraId="410A5907" w14:textId="77777777" w:rsidR="00A61C81" w:rsidRPr="007B6BD5" w:rsidRDefault="00A61C81" w:rsidP="00AF7777">
            <w:pPr>
              <w:spacing w:after="0"/>
              <w:jc w:val="center"/>
              <w:rPr>
                <w:rFonts w:ascii="Arial" w:hAnsi="Arial"/>
                <w:sz w:val="18"/>
              </w:rPr>
            </w:pPr>
            <w:r w:rsidRPr="007B6BD5">
              <w:rPr>
                <w:rFonts w:ascii="Arial" w:hAnsi="Arial"/>
                <w:sz w:val="18"/>
              </w:rPr>
              <w:t>DC_28A_n40A</w:t>
            </w:r>
          </w:p>
          <w:p w14:paraId="4506311E"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DC_28A_n78A</w:t>
            </w:r>
          </w:p>
        </w:tc>
      </w:tr>
      <w:tr w:rsidR="00A61C81" w:rsidRPr="007B6BD5" w14:paraId="579F188C" w14:textId="77777777" w:rsidTr="00182DE0">
        <w:trPr>
          <w:jc w:val="center"/>
        </w:trPr>
        <w:tc>
          <w:tcPr>
            <w:tcW w:w="3480" w:type="dxa"/>
            <w:shd w:val="clear" w:color="auto" w:fill="auto"/>
            <w:noWrap/>
            <w:vAlign w:val="center"/>
          </w:tcPr>
          <w:p w14:paraId="55FFDBCC" w14:textId="77777777" w:rsidR="00A61C81" w:rsidRPr="007B6BD5" w:rsidRDefault="00A61C81" w:rsidP="00AF7777">
            <w:pPr>
              <w:spacing w:after="0"/>
              <w:jc w:val="center"/>
              <w:rPr>
                <w:rFonts w:ascii="Arial" w:eastAsia="MS Mincho" w:hAnsi="Arial"/>
                <w:bCs/>
                <w:sz w:val="18"/>
                <w:szCs w:val="16"/>
              </w:rPr>
            </w:pPr>
            <w:r w:rsidRPr="007B6BD5">
              <w:rPr>
                <w:rFonts w:ascii="Arial" w:eastAsia="MS Mincho" w:hAnsi="Arial"/>
                <w:bCs/>
                <w:sz w:val="18"/>
                <w:szCs w:val="16"/>
              </w:rPr>
              <w:t>DC_7</w:t>
            </w:r>
            <w:r w:rsidRPr="007B6BD5">
              <w:rPr>
                <w:rFonts w:ascii="Arial" w:eastAsia="DengXian" w:hAnsi="Arial"/>
                <w:bCs/>
                <w:sz w:val="18"/>
                <w:szCs w:val="16"/>
                <w:lang w:eastAsia="zh-CN"/>
              </w:rPr>
              <w:t>A-66A</w:t>
            </w:r>
            <w:r w:rsidRPr="007B6BD5">
              <w:rPr>
                <w:rFonts w:ascii="Arial" w:eastAsia="MS Mincho" w:hAnsi="Arial"/>
                <w:bCs/>
                <w:sz w:val="18"/>
                <w:szCs w:val="16"/>
              </w:rPr>
              <w:t>_n38</w:t>
            </w:r>
            <w:r w:rsidRPr="007B6BD5">
              <w:rPr>
                <w:rFonts w:ascii="Arial" w:eastAsia="DengXian" w:hAnsi="Arial"/>
                <w:bCs/>
                <w:sz w:val="18"/>
                <w:szCs w:val="16"/>
                <w:lang w:eastAsia="zh-CN"/>
              </w:rPr>
              <w:t>A</w:t>
            </w:r>
            <w:r w:rsidRPr="007B6BD5">
              <w:rPr>
                <w:rFonts w:ascii="Arial" w:eastAsia="MS Mincho" w:hAnsi="Arial"/>
                <w:bCs/>
                <w:sz w:val="18"/>
                <w:szCs w:val="16"/>
              </w:rPr>
              <w:t>-n78A</w:t>
            </w:r>
          </w:p>
          <w:p w14:paraId="53A008BC"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S Mincho" w:hAnsi="Arial"/>
                <w:bCs/>
                <w:sz w:val="18"/>
                <w:szCs w:val="16"/>
              </w:rPr>
              <w:t>DC_7</w:t>
            </w:r>
            <w:r w:rsidRPr="007B6BD5">
              <w:rPr>
                <w:rFonts w:ascii="Arial" w:eastAsia="DengXian" w:hAnsi="Arial"/>
                <w:bCs/>
                <w:sz w:val="18"/>
                <w:szCs w:val="16"/>
                <w:lang w:eastAsia="zh-CN"/>
              </w:rPr>
              <w:t>C-66A</w:t>
            </w:r>
            <w:r w:rsidRPr="007B6BD5">
              <w:rPr>
                <w:rFonts w:ascii="Arial" w:eastAsia="MS Mincho" w:hAnsi="Arial"/>
                <w:bCs/>
                <w:sz w:val="18"/>
                <w:szCs w:val="16"/>
              </w:rPr>
              <w:t>_n38</w:t>
            </w:r>
            <w:r w:rsidRPr="007B6BD5">
              <w:rPr>
                <w:rFonts w:ascii="Arial" w:eastAsia="DengXian" w:hAnsi="Arial"/>
                <w:bCs/>
                <w:sz w:val="18"/>
                <w:szCs w:val="16"/>
                <w:lang w:eastAsia="zh-CN"/>
              </w:rPr>
              <w:t>A</w:t>
            </w:r>
            <w:r w:rsidRPr="007B6BD5">
              <w:rPr>
                <w:rFonts w:ascii="Arial" w:eastAsia="MS Mincho" w:hAnsi="Arial"/>
                <w:bCs/>
                <w:sz w:val="18"/>
                <w:szCs w:val="16"/>
              </w:rPr>
              <w:t>-n78A</w:t>
            </w:r>
          </w:p>
        </w:tc>
        <w:tc>
          <w:tcPr>
            <w:tcW w:w="3686" w:type="dxa"/>
            <w:vAlign w:val="center"/>
          </w:tcPr>
          <w:p w14:paraId="3D7BF627" w14:textId="77777777" w:rsidR="00A61C81" w:rsidRPr="007B6BD5" w:rsidRDefault="00A61C81" w:rsidP="00AF7777">
            <w:pPr>
              <w:spacing w:after="0"/>
              <w:jc w:val="center"/>
              <w:rPr>
                <w:rFonts w:ascii="Arial" w:hAnsi="Arial"/>
                <w:sz w:val="18"/>
                <w:lang w:eastAsia="zh-CN"/>
              </w:rPr>
            </w:pPr>
            <w:r w:rsidRPr="007B6BD5">
              <w:rPr>
                <w:rFonts w:ascii="Arial" w:hAnsi="Arial"/>
                <w:sz w:val="18"/>
                <w:szCs w:val="16"/>
              </w:rPr>
              <w:t>DC_</w:t>
            </w:r>
            <w:r w:rsidRPr="007B6BD5">
              <w:rPr>
                <w:rFonts w:ascii="Arial" w:hAnsi="Arial"/>
                <w:sz w:val="18"/>
                <w:szCs w:val="16"/>
                <w:lang w:eastAsia="zh-CN"/>
              </w:rPr>
              <w:t>66</w:t>
            </w:r>
            <w:r w:rsidRPr="007B6BD5">
              <w:rPr>
                <w:rFonts w:ascii="Arial" w:hAnsi="Arial"/>
                <w:sz w:val="18"/>
                <w:szCs w:val="16"/>
              </w:rPr>
              <w:t>A_n</w:t>
            </w:r>
            <w:r w:rsidRPr="007B6BD5">
              <w:rPr>
                <w:rFonts w:ascii="Arial" w:hAnsi="Arial"/>
                <w:sz w:val="18"/>
                <w:szCs w:val="16"/>
                <w:lang w:eastAsia="zh-CN"/>
              </w:rPr>
              <w:t>78</w:t>
            </w:r>
            <w:r w:rsidRPr="007B6BD5">
              <w:rPr>
                <w:rFonts w:ascii="Arial" w:hAnsi="Arial"/>
                <w:sz w:val="18"/>
                <w:szCs w:val="16"/>
              </w:rPr>
              <w:t>A</w:t>
            </w:r>
          </w:p>
        </w:tc>
      </w:tr>
      <w:tr w:rsidR="00A61C81" w:rsidRPr="007B6BD5" w14:paraId="4D811665"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0D7D9FA9" w14:textId="77777777" w:rsidR="00A61C81" w:rsidRPr="007B6BD5" w:rsidRDefault="00A61C81" w:rsidP="00AF7777">
            <w:pPr>
              <w:keepNext/>
              <w:spacing w:after="0"/>
              <w:jc w:val="center"/>
              <w:rPr>
                <w:rFonts w:ascii="Arial" w:eastAsia="MS Mincho" w:hAnsi="Arial"/>
                <w:bCs/>
                <w:sz w:val="18"/>
                <w:szCs w:val="16"/>
              </w:rPr>
            </w:pPr>
            <w:r w:rsidRPr="007B6BD5">
              <w:rPr>
                <w:rFonts w:ascii="Arial" w:eastAsia="MS Mincho" w:hAnsi="Arial"/>
                <w:bCs/>
                <w:sz w:val="18"/>
                <w:szCs w:val="16"/>
              </w:rPr>
              <w:t>DC_7</w:t>
            </w:r>
            <w:r w:rsidRPr="007B6BD5">
              <w:rPr>
                <w:rFonts w:ascii="Arial" w:eastAsia="DengXian" w:hAnsi="Arial"/>
                <w:bCs/>
                <w:sz w:val="18"/>
                <w:szCs w:val="16"/>
                <w:lang w:eastAsia="zh-CN"/>
              </w:rPr>
              <w:t>A-7A-66A</w:t>
            </w:r>
            <w:r w:rsidRPr="007B6BD5">
              <w:rPr>
                <w:rFonts w:ascii="Arial" w:eastAsia="MS Mincho" w:hAnsi="Arial"/>
                <w:bCs/>
                <w:sz w:val="18"/>
                <w:szCs w:val="16"/>
              </w:rPr>
              <w:t>_n38</w:t>
            </w:r>
            <w:r w:rsidRPr="007B6BD5">
              <w:rPr>
                <w:rFonts w:ascii="Arial" w:eastAsia="DengXian" w:hAnsi="Arial"/>
                <w:bCs/>
                <w:sz w:val="18"/>
                <w:szCs w:val="16"/>
                <w:lang w:eastAsia="zh-CN"/>
              </w:rPr>
              <w:t>A</w:t>
            </w:r>
            <w:r w:rsidRPr="007B6BD5">
              <w:rPr>
                <w:rFonts w:ascii="Arial" w:eastAsia="MS Mincho" w:hAnsi="Arial"/>
                <w:bCs/>
                <w:sz w:val="18"/>
                <w:szCs w:val="16"/>
              </w:rPr>
              <w:t>-n78A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762BFFB" w14:textId="77777777" w:rsidR="00A61C81" w:rsidRPr="007B6BD5" w:rsidRDefault="00A61C81" w:rsidP="00AF7777">
            <w:pPr>
              <w:keepNext/>
              <w:spacing w:after="0"/>
              <w:jc w:val="center"/>
              <w:rPr>
                <w:rFonts w:ascii="Arial" w:hAnsi="Arial"/>
                <w:sz w:val="18"/>
                <w:szCs w:val="16"/>
              </w:rPr>
            </w:pPr>
            <w:r w:rsidRPr="007B6BD5">
              <w:rPr>
                <w:rFonts w:ascii="Arial" w:hAnsi="Arial"/>
                <w:sz w:val="18"/>
                <w:szCs w:val="16"/>
              </w:rPr>
              <w:t>DC_</w:t>
            </w:r>
            <w:r w:rsidRPr="007B6BD5">
              <w:rPr>
                <w:rFonts w:ascii="Arial" w:hAnsi="Arial"/>
                <w:sz w:val="18"/>
                <w:szCs w:val="16"/>
                <w:lang w:eastAsia="zh-CN"/>
              </w:rPr>
              <w:t>66</w:t>
            </w:r>
            <w:r w:rsidRPr="007B6BD5">
              <w:rPr>
                <w:rFonts w:ascii="Arial" w:hAnsi="Arial"/>
                <w:sz w:val="18"/>
                <w:szCs w:val="16"/>
              </w:rPr>
              <w:t>A_n38A</w:t>
            </w:r>
          </w:p>
          <w:p w14:paraId="126BD2C2" w14:textId="77777777" w:rsidR="00A61C81" w:rsidRPr="007B6BD5" w:rsidRDefault="00A61C81" w:rsidP="00AF7777">
            <w:pPr>
              <w:keepNext/>
              <w:spacing w:after="0"/>
              <w:jc w:val="center"/>
              <w:rPr>
                <w:rFonts w:ascii="Arial" w:hAnsi="Arial"/>
                <w:sz w:val="18"/>
                <w:szCs w:val="16"/>
              </w:rPr>
            </w:pPr>
            <w:r w:rsidRPr="007B6BD5">
              <w:rPr>
                <w:rFonts w:ascii="Arial" w:hAnsi="Arial"/>
                <w:sz w:val="18"/>
                <w:szCs w:val="16"/>
              </w:rPr>
              <w:t>DC_</w:t>
            </w:r>
            <w:r w:rsidRPr="007B6BD5">
              <w:rPr>
                <w:rFonts w:ascii="Arial" w:hAnsi="Arial"/>
                <w:sz w:val="18"/>
                <w:szCs w:val="16"/>
                <w:lang w:eastAsia="zh-CN"/>
              </w:rPr>
              <w:t>66</w:t>
            </w:r>
            <w:r w:rsidRPr="007B6BD5">
              <w:rPr>
                <w:rFonts w:ascii="Arial" w:hAnsi="Arial"/>
                <w:sz w:val="18"/>
                <w:szCs w:val="16"/>
              </w:rPr>
              <w:t>A_n</w:t>
            </w:r>
            <w:r w:rsidRPr="007B6BD5">
              <w:rPr>
                <w:rFonts w:ascii="Arial" w:hAnsi="Arial"/>
                <w:sz w:val="18"/>
                <w:szCs w:val="16"/>
                <w:lang w:eastAsia="zh-CN"/>
              </w:rPr>
              <w:t>78</w:t>
            </w:r>
            <w:r w:rsidRPr="007B6BD5">
              <w:rPr>
                <w:rFonts w:ascii="Arial" w:hAnsi="Arial"/>
                <w:sz w:val="18"/>
                <w:szCs w:val="16"/>
              </w:rPr>
              <w:t>A</w:t>
            </w:r>
          </w:p>
        </w:tc>
      </w:tr>
      <w:tr w:rsidR="00A61C81" w:rsidRPr="007B6BD5" w14:paraId="306CB490"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6C450A30" w14:textId="77777777" w:rsidR="00A61C81" w:rsidRPr="007B6BD5" w:rsidRDefault="00A61C81" w:rsidP="00AF7777">
            <w:pPr>
              <w:spacing w:after="0"/>
              <w:jc w:val="center"/>
              <w:rPr>
                <w:rFonts w:ascii="Arial" w:eastAsia="MS Mincho" w:hAnsi="Arial"/>
                <w:bCs/>
                <w:sz w:val="18"/>
                <w:szCs w:val="16"/>
              </w:rPr>
            </w:pPr>
            <w:r w:rsidRPr="007B6BD5">
              <w:rPr>
                <w:rFonts w:ascii="Arial" w:hAnsi="Arial"/>
                <w:sz w:val="18"/>
                <w:lang w:eastAsia="ja-JP"/>
              </w:rPr>
              <w:t>DC_7A-7A-(n)66AA-n78A</w:t>
            </w:r>
          </w:p>
        </w:tc>
        <w:tc>
          <w:tcPr>
            <w:tcW w:w="3686" w:type="dxa"/>
            <w:tcBorders>
              <w:top w:val="single" w:sz="4" w:space="0" w:color="auto"/>
              <w:left w:val="single" w:sz="4" w:space="0" w:color="auto"/>
              <w:bottom w:val="single" w:sz="4" w:space="0" w:color="auto"/>
              <w:right w:val="single" w:sz="4" w:space="0" w:color="auto"/>
            </w:tcBorders>
            <w:vAlign w:val="center"/>
          </w:tcPr>
          <w:p w14:paraId="2FA4CA0D"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DC_7A_n66A</w:t>
            </w:r>
          </w:p>
          <w:p w14:paraId="5FE81CE1"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DC_7A_n78A</w:t>
            </w:r>
          </w:p>
          <w:p w14:paraId="66A8BA81"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DC_66A_n78A</w:t>
            </w:r>
          </w:p>
          <w:p w14:paraId="7207CDBD" w14:textId="77777777" w:rsidR="00A61C81" w:rsidRPr="007B6BD5" w:rsidRDefault="00A61C81" w:rsidP="00AF7777">
            <w:pPr>
              <w:spacing w:after="0"/>
              <w:jc w:val="center"/>
              <w:rPr>
                <w:rFonts w:ascii="Arial" w:hAnsi="Arial"/>
                <w:sz w:val="18"/>
                <w:szCs w:val="16"/>
              </w:rPr>
            </w:pPr>
            <w:r w:rsidRPr="007B6BD5">
              <w:rPr>
                <w:rFonts w:ascii="Arial" w:hAnsi="Arial" w:cs="Arial"/>
                <w:sz w:val="18"/>
                <w:lang w:eastAsia="zh-CN"/>
              </w:rPr>
              <w:t>DC_(n)66AA</w:t>
            </w:r>
            <w:r w:rsidRPr="007B6BD5">
              <w:rPr>
                <w:rFonts w:ascii="Arial" w:hAnsi="Arial" w:cs="Arial"/>
                <w:sz w:val="18"/>
                <w:vertAlign w:val="superscript"/>
                <w:lang w:eastAsia="zh-CN"/>
              </w:rPr>
              <w:t>2</w:t>
            </w:r>
          </w:p>
        </w:tc>
      </w:tr>
      <w:tr w:rsidR="00A61C81" w:rsidRPr="007B6BD5" w14:paraId="50C5B4B3" w14:textId="77777777" w:rsidTr="00182DE0">
        <w:trPr>
          <w:jc w:val="center"/>
        </w:trPr>
        <w:tc>
          <w:tcPr>
            <w:tcW w:w="3480" w:type="dxa"/>
            <w:shd w:val="clear" w:color="auto" w:fill="auto"/>
            <w:noWrap/>
            <w:vAlign w:val="center"/>
          </w:tcPr>
          <w:p w14:paraId="5557B72D" w14:textId="77777777" w:rsidR="00A61C81" w:rsidRPr="007B6BD5" w:rsidRDefault="00A61C81" w:rsidP="00AF7777">
            <w:pPr>
              <w:spacing w:after="0"/>
              <w:jc w:val="center"/>
              <w:rPr>
                <w:rFonts w:ascii="Arial" w:eastAsia="MS Mincho" w:hAnsi="Arial"/>
                <w:bCs/>
                <w:sz w:val="18"/>
                <w:szCs w:val="16"/>
              </w:rPr>
            </w:pPr>
            <w:r w:rsidRPr="007B6BD5">
              <w:rPr>
                <w:rFonts w:ascii="Arial" w:hAnsi="Arial"/>
                <w:sz w:val="18"/>
                <w:lang w:eastAsia="fi-FI"/>
              </w:rPr>
              <w:t>DC_7A-28A-66A_n7A</w:t>
            </w:r>
          </w:p>
        </w:tc>
        <w:tc>
          <w:tcPr>
            <w:tcW w:w="3686" w:type="dxa"/>
            <w:vAlign w:val="center"/>
          </w:tcPr>
          <w:p w14:paraId="211B2266" w14:textId="77777777" w:rsidR="00A61C81" w:rsidRPr="007B6BD5" w:rsidRDefault="00A61C81" w:rsidP="00AF7777">
            <w:pPr>
              <w:spacing w:after="0"/>
              <w:jc w:val="center"/>
              <w:rPr>
                <w:rFonts w:ascii="Arial" w:hAnsi="Arial" w:cs="Arial"/>
                <w:color w:val="000000"/>
                <w:sz w:val="18"/>
                <w:szCs w:val="18"/>
                <w:vertAlign w:val="superscript"/>
              </w:rPr>
            </w:pPr>
            <w:r w:rsidRPr="007B6BD5">
              <w:rPr>
                <w:rFonts w:ascii="Arial" w:hAnsi="Arial" w:cs="Arial"/>
                <w:color w:val="000000"/>
                <w:sz w:val="18"/>
                <w:szCs w:val="18"/>
              </w:rPr>
              <w:t>DC_7A_n7A</w:t>
            </w:r>
            <w:r w:rsidRPr="007B6BD5">
              <w:rPr>
                <w:rFonts w:ascii="Arial" w:hAnsi="Arial" w:cs="Arial"/>
                <w:color w:val="000000"/>
                <w:sz w:val="18"/>
                <w:szCs w:val="18"/>
                <w:vertAlign w:val="superscript"/>
              </w:rPr>
              <w:t>4</w:t>
            </w:r>
          </w:p>
          <w:p w14:paraId="29036FDC"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DC_28A_n7A</w:t>
            </w:r>
          </w:p>
          <w:p w14:paraId="03E7055F" w14:textId="77777777" w:rsidR="00A61C81" w:rsidRPr="007B6BD5" w:rsidRDefault="00A61C81" w:rsidP="00AF7777">
            <w:pPr>
              <w:spacing w:after="0"/>
              <w:jc w:val="center"/>
              <w:rPr>
                <w:rFonts w:ascii="Arial" w:hAnsi="Arial"/>
                <w:sz w:val="18"/>
                <w:szCs w:val="16"/>
              </w:rPr>
            </w:pPr>
            <w:r w:rsidRPr="007B6BD5">
              <w:rPr>
                <w:rFonts w:ascii="Arial" w:hAnsi="Arial" w:cs="Arial"/>
                <w:color w:val="000000"/>
                <w:sz w:val="18"/>
                <w:szCs w:val="18"/>
              </w:rPr>
              <w:t>DC_66A_n7A</w:t>
            </w:r>
          </w:p>
        </w:tc>
      </w:tr>
      <w:tr w:rsidR="00A61C81" w:rsidRPr="007B6BD5" w14:paraId="4216579F" w14:textId="77777777" w:rsidTr="00182DE0">
        <w:trPr>
          <w:jc w:val="center"/>
        </w:trPr>
        <w:tc>
          <w:tcPr>
            <w:tcW w:w="3480" w:type="dxa"/>
            <w:shd w:val="clear" w:color="auto" w:fill="auto"/>
            <w:noWrap/>
            <w:vAlign w:val="center"/>
          </w:tcPr>
          <w:p w14:paraId="4BB210CB"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DC_7A-28A-66A_n66A</w:t>
            </w:r>
          </w:p>
          <w:p w14:paraId="093B0674" w14:textId="77777777" w:rsidR="00A61C81" w:rsidRPr="007B6BD5" w:rsidRDefault="00A61C81" w:rsidP="00AF7777">
            <w:pPr>
              <w:spacing w:after="0"/>
              <w:jc w:val="center"/>
              <w:rPr>
                <w:rFonts w:ascii="Arial" w:eastAsia="MS Mincho" w:hAnsi="Arial"/>
                <w:bCs/>
                <w:sz w:val="18"/>
                <w:szCs w:val="16"/>
              </w:rPr>
            </w:pPr>
            <w:r w:rsidRPr="007B6BD5">
              <w:rPr>
                <w:rFonts w:ascii="Arial" w:hAnsi="Arial" w:cs="Arial"/>
                <w:sz w:val="18"/>
                <w:szCs w:val="18"/>
                <w:lang w:eastAsia="ja-JP"/>
              </w:rPr>
              <w:t>DC_7C-28A-66A_n66A</w:t>
            </w:r>
          </w:p>
        </w:tc>
        <w:tc>
          <w:tcPr>
            <w:tcW w:w="3686" w:type="dxa"/>
            <w:vAlign w:val="center"/>
          </w:tcPr>
          <w:p w14:paraId="3873474A" w14:textId="77777777" w:rsidR="00A61C81" w:rsidRPr="007B6BD5" w:rsidRDefault="00A61C81" w:rsidP="00AF7777">
            <w:pPr>
              <w:spacing w:after="0"/>
              <w:jc w:val="center"/>
              <w:rPr>
                <w:rFonts w:ascii="Arial" w:hAnsi="Arial" w:cs="Arial"/>
                <w:b/>
                <w:sz w:val="18"/>
                <w:szCs w:val="18"/>
                <w:lang w:eastAsia="fi-FI"/>
              </w:rPr>
            </w:pPr>
            <w:r w:rsidRPr="007B6BD5">
              <w:rPr>
                <w:rFonts w:ascii="Arial" w:hAnsi="Arial" w:cs="Arial"/>
                <w:sz w:val="18"/>
                <w:szCs w:val="18"/>
                <w:lang w:eastAsia="fi-FI"/>
              </w:rPr>
              <w:t>DC_7A_</w:t>
            </w:r>
            <w:r w:rsidRPr="007B6BD5">
              <w:rPr>
                <w:rFonts w:ascii="Arial" w:hAnsi="Arial" w:cs="Arial"/>
                <w:sz w:val="18"/>
                <w:szCs w:val="18"/>
                <w:lang w:eastAsia="ja-JP"/>
              </w:rPr>
              <w:t>n66</w:t>
            </w:r>
            <w:r w:rsidRPr="007B6BD5">
              <w:rPr>
                <w:rFonts w:ascii="Arial" w:hAnsi="Arial" w:cs="Arial"/>
                <w:sz w:val="18"/>
                <w:szCs w:val="18"/>
                <w:lang w:eastAsia="fi-FI"/>
              </w:rPr>
              <w:t>A</w:t>
            </w:r>
          </w:p>
          <w:p w14:paraId="3982AFBC" w14:textId="77777777" w:rsidR="00A61C81" w:rsidRPr="007B6BD5" w:rsidRDefault="00A61C81" w:rsidP="00AF7777">
            <w:pPr>
              <w:spacing w:after="0"/>
              <w:jc w:val="center"/>
              <w:rPr>
                <w:rFonts w:ascii="Arial" w:hAnsi="Arial" w:cs="Arial"/>
                <w:b/>
                <w:sz w:val="18"/>
                <w:szCs w:val="18"/>
                <w:lang w:eastAsia="ja-JP"/>
              </w:rPr>
            </w:pPr>
            <w:r w:rsidRPr="007B6BD5">
              <w:rPr>
                <w:rFonts w:ascii="Arial" w:hAnsi="Arial" w:cs="Arial"/>
                <w:sz w:val="18"/>
                <w:szCs w:val="18"/>
                <w:lang w:eastAsia="fi-FI"/>
              </w:rPr>
              <w:t>DC_28A_</w:t>
            </w:r>
            <w:r w:rsidRPr="007B6BD5">
              <w:rPr>
                <w:rFonts w:ascii="Arial" w:hAnsi="Arial" w:cs="Arial"/>
                <w:sz w:val="18"/>
                <w:szCs w:val="18"/>
                <w:lang w:eastAsia="ja-JP"/>
              </w:rPr>
              <w:t>n66A</w:t>
            </w:r>
          </w:p>
          <w:p w14:paraId="659C8E92" w14:textId="77777777" w:rsidR="00A61C81" w:rsidRPr="007B6BD5" w:rsidRDefault="00A61C81" w:rsidP="00AF7777">
            <w:pPr>
              <w:spacing w:after="0"/>
              <w:jc w:val="center"/>
              <w:rPr>
                <w:rFonts w:ascii="Arial" w:hAnsi="Arial"/>
                <w:sz w:val="18"/>
                <w:szCs w:val="16"/>
              </w:rPr>
            </w:pPr>
            <w:r w:rsidRPr="007B6BD5">
              <w:rPr>
                <w:rFonts w:ascii="Arial" w:hAnsi="Arial" w:cs="Arial"/>
                <w:sz w:val="18"/>
                <w:szCs w:val="18"/>
                <w:lang w:eastAsia="fi-FI"/>
              </w:rPr>
              <w:t>DC_</w:t>
            </w:r>
            <w:r w:rsidRPr="007B6BD5">
              <w:rPr>
                <w:rFonts w:ascii="Arial" w:hAnsi="Arial" w:cs="Arial"/>
                <w:sz w:val="18"/>
                <w:szCs w:val="18"/>
                <w:lang w:eastAsia="ja-JP"/>
              </w:rPr>
              <w:t>66</w:t>
            </w:r>
            <w:r w:rsidRPr="007B6BD5">
              <w:rPr>
                <w:rFonts w:ascii="Arial" w:hAnsi="Arial" w:cs="Arial"/>
                <w:sz w:val="18"/>
                <w:szCs w:val="18"/>
                <w:lang w:eastAsia="fi-FI"/>
              </w:rPr>
              <w:t>A_</w:t>
            </w:r>
            <w:r w:rsidRPr="007B6BD5">
              <w:rPr>
                <w:rFonts w:ascii="Arial" w:hAnsi="Arial" w:cs="Arial"/>
                <w:sz w:val="18"/>
                <w:szCs w:val="18"/>
                <w:lang w:eastAsia="ja-JP"/>
              </w:rPr>
              <w:t>n66</w:t>
            </w:r>
            <w:r w:rsidRPr="007B6BD5">
              <w:rPr>
                <w:rFonts w:ascii="Arial" w:hAnsi="Arial" w:cs="Arial"/>
                <w:sz w:val="18"/>
                <w:szCs w:val="18"/>
                <w:lang w:eastAsia="fi-FI"/>
              </w:rPr>
              <w:t>A</w:t>
            </w:r>
            <w:r w:rsidRPr="007B6BD5">
              <w:rPr>
                <w:rFonts w:ascii="Arial" w:hAnsi="Arial" w:cs="Arial"/>
                <w:sz w:val="18"/>
                <w:szCs w:val="18"/>
                <w:vertAlign w:val="superscript"/>
                <w:lang w:eastAsia="fi-FI"/>
              </w:rPr>
              <w:t>4</w:t>
            </w:r>
          </w:p>
        </w:tc>
      </w:tr>
      <w:tr w:rsidR="00A61C81" w:rsidRPr="007B6BD5" w14:paraId="6B9200EC" w14:textId="77777777" w:rsidTr="00182DE0">
        <w:trPr>
          <w:jc w:val="center"/>
        </w:trPr>
        <w:tc>
          <w:tcPr>
            <w:tcW w:w="3480" w:type="dxa"/>
            <w:shd w:val="clear" w:color="auto" w:fill="auto"/>
            <w:noWrap/>
            <w:vAlign w:val="center"/>
          </w:tcPr>
          <w:p w14:paraId="6E2C4DC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DC_7A-29A-66A_n78A</w:t>
            </w:r>
          </w:p>
          <w:p w14:paraId="34B064B2" w14:textId="77777777" w:rsidR="00A61C81" w:rsidRPr="007B6BD5" w:rsidRDefault="00A61C81" w:rsidP="00AF7777">
            <w:pPr>
              <w:spacing w:after="0"/>
              <w:jc w:val="center"/>
              <w:rPr>
                <w:rFonts w:ascii="Arial" w:eastAsia="MS Mincho" w:hAnsi="Arial"/>
                <w:bCs/>
                <w:sz w:val="18"/>
                <w:szCs w:val="18"/>
              </w:rPr>
            </w:pPr>
            <w:r w:rsidRPr="007B6BD5">
              <w:rPr>
                <w:rFonts w:ascii="Arial" w:eastAsia="MS Mincho" w:hAnsi="Arial"/>
                <w:bCs/>
                <w:sz w:val="18"/>
                <w:szCs w:val="18"/>
              </w:rPr>
              <w:t>DC_7C-29A-66A_n78A</w:t>
            </w:r>
          </w:p>
        </w:tc>
        <w:tc>
          <w:tcPr>
            <w:tcW w:w="3686" w:type="dxa"/>
            <w:vAlign w:val="center"/>
          </w:tcPr>
          <w:p w14:paraId="6E13CA51" w14:textId="77777777" w:rsidR="00A61C81" w:rsidRPr="007B6BD5" w:rsidRDefault="00A61C81" w:rsidP="00AF7777">
            <w:pPr>
              <w:spacing w:after="0"/>
              <w:jc w:val="center"/>
              <w:rPr>
                <w:rFonts w:ascii="Arial" w:hAnsi="Arial"/>
                <w:color w:val="000000"/>
                <w:sz w:val="18"/>
                <w:szCs w:val="18"/>
              </w:rPr>
            </w:pPr>
            <w:r w:rsidRPr="007B6BD5">
              <w:rPr>
                <w:rFonts w:ascii="Arial" w:hAnsi="Arial"/>
                <w:color w:val="000000"/>
                <w:sz w:val="18"/>
                <w:szCs w:val="18"/>
              </w:rPr>
              <w:t>DC_7A_n78A</w:t>
            </w:r>
          </w:p>
          <w:p w14:paraId="08457479" w14:textId="77777777" w:rsidR="00A61C81" w:rsidRPr="007B6BD5" w:rsidRDefault="00A61C81" w:rsidP="00AF7777">
            <w:pPr>
              <w:spacing w:after="0"/>
              <w:jc w:val="center"/>
              <w:rPr>
                <w:rFonts w:ascii="Arial" w:hAnsi="Arial"/>
                <w:bCs/>
                <w:sz w:val="18"/>
                <w:szCs w:val="18"/>
                <w:lang w:eastAsia="zh-CN"/>
              </w:rPr>
            </w:pPr>
            <w:r w:rsidRPr="007B6BD5">
              <w:rPr>
                <w:rFonts w:ascii="Arial" w:hAnsi="Arial"/>
                <w:color w:val="000000"/>
                <w:sz w:val="18"/>
                <w:szCs w:val="18"/>
              </w:rPr>
              <w:t>DC_66A_n78A</w:t>
            </w:r>
          </w:p>
        </w:tc>
      </w:tr>
      <w:tr w:rsidR="00A61C81" w:rsidRPr="007B6BD5" w14:paraId="6E9D8FFF" w14:textId="77777777" w:rsidTr="00182DE0">
        <w:trPr>
          <w:jc w:val="center"/>
        </w:trPr>
        <w:tc>
          <w:tcPr>
            <w:tcW w:w="3480" w:type="dxa"/>
            <w:shd w:val="clear" w:color="auto" w:fill="auto"/>
            <w:noWrap/>
            <w:vAlign w:val="center"/>
          </w:tcPr>
          <w:p w14:paraId="5B3A5C10"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fi-FI"/>
              </w:rPr>
              <w:t>DC_7A-7A-29A-66A_n78A</w:t>
            </w:r>
          </w:p>
        </w:tc>
        <w:tc>
          <w:tcPr>
            <w:tcW w:w="3686" w:type="dxa"/>
            <w:vAlign w:val="center"/>
          </w:tcPr>
          <w:p w14:paraId="68EAB53D" w14:textId="77777777" w:rsidR="00A61C81" w:rsidRPr="007B6BD5" w:rsidRDefault="00A61C81" w:rsidP="00AF7777">
            <w:pPr>
              <w:spacing w:after="0"/>
              <w:jc w:val="center"/>
              <w:rPr>
                <w:rFonts w:ascii="Arial" w:hAnsi="Arial"/>
                <w:color w:val="000000"/>
                <w:sz w:val="18"/>
                <w:szCs w:val="18"/>
              </w:rPr>
            </w:pPr>
            <w:r w:rsidRPr="007B6BD5">
              <w:rPr>
                <w:rFonts w:ascii="Arial" w:hAnsi="Arial"/>
                <w:color w:val="000000"/>
                <w:sz w:val="18"/>
                <w:szCs w:val="18"/>
              </w:rPr>
              <w:t>DC_7A_n78A</w:t>
            </w:r>
          </w:p>
          <w:p w14:paraId="0F37E6CA" w14:textId="77777777" w:rsidR="00A61C81" w:rsidRPr="007B6BD5" w:rsidRDefault="00A61C81" w:rsidP="00AF7777">
            <w:pPr>
              <w:spacing w:after="0"/>
              <w:jc w:val="center"/>
              <w:rPr>
                <w:rFonts w:ascii="Arial" w:hAnsi="Arial"/>
                <w:sz w:val="18"/>
                <w:lang w:eastAsia="zh-CN"/>
              </w:rPr>
            </w:pPr>
            <w:r w:rsidRPr="007B6BD5">
              <w:rPr>
                <w:rFonts w:ascii="Arial" w:hAnsi="Arial"/>
                <w:color w:val="000000"/>
                <w:sz w:val="18"/>
                <w:szCs w:val="18"/>
              </w:rPr>
              <w:t>DC_66A_n78A</w:t>
            </w:r>
          </w:p>
        </w:tc>
      </w:tr>
      <w:tr w:rsidR="00A61C81" w:rsidRPr="007B6BD5" w14:paraId="62588F79" w14:textId="77777777" w:rsidTr="00182DE0">
        <w:trPr>
          <w:jc w:val="center"/>
        </w:trPr>
        <w:tc>
          <w:tcPr>
            <w:tcW w:w="3480" w:type="dxa"/>
            <w:shd w:val="clear" w:color="auto" w:fill="auto"/>
            <w:noWrap/>
            <w:vAlign w:val="center"/>
          </w:tcPr>
          <w:p w14:paraId="2DAA27D1" w14:textId="77777777" w:rsidR="00A61C81" w:rsidRPr="007B6BD5" w:rsidRDefault="00A61C81" w:rsidP="00AF7777">
            <w:pPr>
              <w:spacing w:after="0"/>
              <w:jc w:val="center"/>
              <w:rPr>
                <w:rFonts w:ascii="Arial" w:hAnsi="Arial"/>
                <w:sz w:val="18"/>
                <w:lang w:eastAsia="fi-FI"/>
              </w:rPr>
            </w:pPr>
            <w:r w:rsidRPr="00FC21AA">
              <w:rPr>
                <w:rFonts w:ascii="Arial" w:hAnsi="Arial"/>
                <w:sz w:val="18"/>
                <w:lang w:eastAsia="fi-FI"/>
              </w:rPr>
              <w:t>DC_7A-32A_n1A-n28A</w:t>
            </w:r>
          </w:p>
        </w:tc>
        <w:tc>
          <w:tcPr>
            <w:tcW w:w="3686" w:type="dxa"/>
            <w:vAlign w:val="center"/>
          </w:tcPr>
          <w:p w14:paraId="73C65244" w14:textId="77777777" w:rsidR="00A61C81" w:rsidRPr="00FC21AA" w:rsidRDefault="00A61C81" w:rsidP="00AF7777">
            <w:pPr>
              <w:keepNext/>
              <w:keepLines/>
              <w:spacing w:after="0"/>
              <w:jc w:val="center"/>
              <w:rPr>
                <w:rFonts w:ascii="Arial" w:hAnsi="Arial"/>
                <w:sz w:val="18"/>
                <w:lang w:eastAsia="fi-FI"/>
              </w:rPr>
            </w:pPr>
            <w:r w:rsidRPr="00FC21AA">
              <w:rPr>
                <w:rFonts w:ascii="Arial" w:hAnsi="Arial"/>
                <w:sz w:val="18"/>
                <w:lang w:eastAsia="fi-FI"/>
              </w:rPr>
              <w:t>DC_7A_n1A</w:t>
            </w:r>
          </w:p>
          <w:p w14:paraId="1A4EF6A3" w14:textId="77777777" w:rsidR="00A61C81" w:rsidRPr="007B6BD5" w:rsidRDefault="00A61C81" w:rsidP="00AF7777">
            <w:pPr>
              <w:spacing w:after="0"/>
              <w:jc w:val="center"/>
              <w:rPr>
                <w:rFonts w:ascii="Arial" w:hAnsi="Arial"/>
                <w:color w:val="000000"/>
                <w:sz w:val="18"/>
                <w:szCs w:val="18"/>
              </w:rPr>
            </w:pPr>
            <w:r w:rsidRPr="00FC21AA">
              <w:rPr>
                <w:rFonts w:ascii="Arial" w:hAnsi="Arial"/>
                <w:sz w:val="18"/>
                <w:lang w:eastAsia="fi-FI"/>
              </w:rPr>
              <w:t>DC_7A_n28A</w:t>
            </w:r>
          </w:p>
        </w:tc>
      </w:tr>
      <w:tr w:rsidR="00A61C81" w:rsidRPr="007B6BD5" w14:paraId="18EC46BB" w14:textId="77777777" w:rsidTr="00182DE0">
        <w:trPr>
          <w:jc w:val="center"/>
        </w:trPr>
        <w:tc>
          <w:tcPr>
            <w:tcW w:w="3480" w:type="dxa"/>
            <w:shd w:val="clear" w:color="auto" w:fill="auto"/>
            <w:noWrap/>
            <w:vAlign w:val="center"/>
          </w:tcPr>
          <w:p w14:paraId="7A85010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DC_7A-32A_n1A-n78A</w:t>
            </w:r>
          </w:p>
        </w:tc>
        <w:tc>
          <w:tcPr>
            <w:tcW w:w="3686" w:type="dxa"/>
            <w:vAlign w:val="center"/>
          </w:tcPr>
          <w:p w14:paraId="5B845A5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DC_7A_n1A</w:t>
            </w:r>
          </w:p>
          <w:p w14:paraId="7F8B2A8C" w14:textId="77777777" w:rsidR="00A61C81" w:rsidRPr="007B6BD5" w:rsidRDefault="00A61C81" w:rsidP="00AF7777">
            <w:pPr>
              <w:spacing w:after="0"/>
              <w:jc w:val="center"/>
              <w:rPr>
                <w:rFonts w:ascii="Arial" w:hAnsi="Arial"/>
                <w:color w:val="000000"/>
                <w:sz w:val="18"/>
                <w:szCs w:val="18"/>
              </w:rPr>
            </w:pPr>
            <w:r w:rsidRPr="007B6BD5">
              <w:rPr>
                <w:rFonts w:ascii="Arial" w:hAnsi="Arial"/>
                <w:sz w:val="18"/>
                <w:lang w:eastAsia="fi-FI"/>
              </w:rPr>
              <w:t>DC_7A_n78A</w:t>
            </w:r>
          </w:p>
        </w:tc>
      </w:tr>
      <w:tr w:rsidR="00A61C81" w:rsidRPr="007B6BD5" w14:paraId="06D01F5D" w14:textId="77777777" w:rsidTr="00182DE0">
        <w:trPr>
          <w:jc w:val="center"/>
        </w:trPr>
        <w:tc>
          <w:tcPr>
            <w:tcW w:w="3480" w:type="dxa"/>
            <w:shd w:val="clear" w:color="auto" w:fill="auto"/>
            <w:noWrap/>
            <w:vAlign w:val="center"/>
          </w:tcPr>
          <w:p w14:paraId="3B622FCD" w14:textId="77777777" w:rsidR="00A61C81" w:rsidRPr="007B6BD5" w:rsidRDefault="00A61C81" w:rsidP="00AF7777">
            <w:pPr>
              <w:spacing w:after="0"/>
              <w:jc w:val="center"/>
              <w:rPr>
                <w:rFonts w:ascii="Arial" w:hAnsi="Arial"/>
                <w:sz w:val="18"/>
                <w:lang w:eastAsia="fi-FI"/>
              </w:rPr>
            </w:pPr>
            <w:r w:rsidRPr="00FC21AA">
              <w:rPr>
                <w:rFonts w:ascii="Arial" w:hAnsi="Arial"/>
                <w:sz w:val="18"/>
                <w:lang w:eastAsia="fi-FI"/>
              </w:rPr>
              <w:t>DC_7A-32A_n28A-n78A</w:t>
            </w:r>
          </w:p>
        </w:tc>
        <w:tc>
          <w:tcPr>
            <w:tcW w:w="3686" w:type="dxa"/>
            <w:vAlign w:val="center"/>
          </w:tcPr>
          <w:p w14:paraId="40D0AA55" w14:textId="77777777" w:rsidR="00A61C81" w:rsidRPr="00FC21AA" w:rsidRDefault="00A61C81" w:rsidP="00AF7777">
            <w:pPr>
              <w:keepNext/>
              <w:keepLines/>
              <w:spacing w:after="0"/>
              <w:jc w:val="center"/>
              <w:rPr>
                <w:rFonts w:ascii="Arial" w:hAnsi="Arial"/>
                <w:sz w:val="18"/>
                <w:lang w:eastAsia="fi-FI"/>
              </w:rPr>
            </w:pPr>
            <w:r w:rsidRPr="00FC21AA">
              <w:rPr>
                <w:rFonts w:ascii="Arial" w:hAnsi="Arial"/>
                <w:sz w:val="18"/>
                <w:lang w:eastAsia="fi-FI"/>
              </w:rPr>
              <w:t>DC_7A_n28A</w:t>
            </w:r>
          </w:p>
          <w:p w14:paraId="20235712" w14:textId="77777777" w:rsidR="00A61C81" w:rsidRPr="007B6BD5" w:rsidRDefault="00A61C81" w:rsidP="00AF7777">
            <w:pPr>
              <w:spacing w:after="0"/>
              <w:jc w:val="center"/>
              <w:rPr>
                <w:rFonts w:ascii="Arial" w:hAnsi="Arial"/>
                <w:sz w:val="18"/>
                <w:lang w:eastAsia="fi-FI"/>
              </w:rPr>
            </w:pPr>
            <w:r w:rsidRPr="00FC21AA">
              <w:rPr>
                <w:rFonts w:ascii="Arial" w:hAnsi="Arial"/>
                <w:sz w:val="18"/>
                <w:lang w:eastAsia="fi-FI"/>
              </w:rPr>
              <w:t>DC_7A_n78A</w:t>
            </w:r>
          </w:p>
        </w:tc>
      </w:tr>
      <w:tr w:rsidR="00A61C81" w:rsidRPr="007B6BD5" w14:paraId="0C5EBF55" w14:textId="77777777" w:rsidTr="00182DE0">
        <w:trPr>
          <w:jc w:val="center"/>
        </w:trPr>
        <w:tc>
          <w:tcPr>
            <w:tcW w:w="3480" w:type="dxa"/>
            <w:shd w:val="clear" w:color="auto" w:fill="auto"/>
            <w:noWrap/>
            <w:vAlign w:val="center"/>
          </w:tcPr>
          <w:p w14:paraId="794FF3BF" w14:textId="77777777" w:rsidR="00A61C81" w:rsidRDefault="00A61C81" w:rsidP="00AF7777">
            <w:pPr>
              <w:keepNext/>
              <w:keepLines/>
              <w:spacing w:after="0"/>
              <w:jc w:val="center"/>
              <w:rPr>
                <w:rFonts w:ascii="Arial" w:eastAsia="MS Mincho" w:hAnsi="Arial" w:cs="Arial"/>
                <w:bCs/>
                <w:sz w:val="18"/>
                <w:szCs w:val="18"/>
              </w:rPr>
            </w:pPr>
            <w:r w:rsidRPr="0024034C">
              <w:rPr>
                <w:rFonts w:ascii="Arial" w:eastAsia="MS Mincho" w:hAnsi="Arial" w:cs="Arial"/>
                <w:bCs/>
                <w:sz w:val="18"/>
                <w:szCs w:val="18"/>
              </w:rPr>
              <w:t>DC_7A-40A_n1A-n78A</w:t>
            </w:r>
          </w:p>
          <w:p w14:paraId="0B46D2BD" w14:textId="77777777" w:rsidR="00A61C81" w:rsidRPr="007B6BD5" w:rsidRDefault="00A61C81" w:rsidP="00AF7777">
            <w:pPr>
              <w:spacing w:after="0"/>
              <w:jc w:val="center"/>
              <w:rPr>
                <w:rFonts w:ascii="Arial" w:hAnsi="Arial" w:cs="Arial"/>
                <w:sz w:val="18"/>
                <w:szCs w:val="18"/>
                <w:lang w:eastAsia="ja-JP"/>
              </w:rPr>
            </w:pPr>
            <w:r w:rsidRPr="0024034C">
              <w:rPr>
                <w:rFonts w:ascii="Arial" w:eastAsia="MS Mincho" w:hAnsi="Arial" w:cs="Arial"/>
                <w:bCs/>
                <w:sz w:val="18"/>
                <w:szCs w:val="18"/>
              </w:rPr>
              <w:t>DC_7A-40C_n1A-n78A</w:t>
            </w:r>
          </w:p>
        </w:tc>
        <w:tc>
          <w:tcPr>
            <w:tcW w:w="3686" w:type="dxa"/>
            <w:vAlign w:val="center"/>
          </w:tcPr>
          <w:p w14:paraId="370F42F3" w14:textId="77777777" w:rsidR="00A61C81" w:rsidRPr="0024034C" w:rsidRDefault="00A61C81" w:rsidP="00AF7777">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DC_7A_n1A</w:t>
            </w:r>
          </w:p>
          <w:p w14:paraId="5F883725" w14:textId="77777777" w:rsidR="00A61C81" w:rsidRPr="0024034C" w:rsidRDefault="00A61C81" w:rsidP="00AF7777">
            <w:pPr>
              <w:keepNext/>
              <w:keepLines/>
              <w:spacing w:after="0"/>
              <w:jc w:val="center"/>
              <w:rPr>
                <w:rFonts w:ascii="Arial" w:eastAsia="DengXian" w:hAnsi="Arial" w:cs="Arial"/>
                <w:bCs/>
                <w:sz w:val="18"/>
                <w:szCs w:val="18"/>
                <w:lang w:eastAsia="zh-CN"/>
              </w:rPr>
            </w:pPr>
            <w:r w:rsidRPr="0024034C">
              <w:rPr>
                <w:rFonts w:ascii="Arial" w:hAnsi="Arial" w:cs="Arial"/>
                <w:bCs/>
                <w:sz w:val="18"/>
                <w:szCs w:val="18"/>
                <w:lang w:eastAsia="zh-CN"/>
              </w:rPr>
              <w:t>DC_7A_n78A</w:t>
            </w:r>
          </w:p>
          <w:p w14:paraId="07B8829A" w14:textId="77777777" w:rsidR="00A61C81" w:rsidRPr="0024034C" w:rsidRDefault="00A61C81" w:rsidP="00AF7777">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w:t>
            </w:r>
            <w:r w:rsidRPr="0024034C">
              <w:rPr>
                <w:rFonts w:ascii="Arial" w:eastAsia="DengXian" w:hAnsi="Arial" w:cs="Arial"/>
                <w:bCs/>
                <w:sz w:val="18"/>
                <w:szCs w:val="18"/>
                <w:lang w:eastAsia="zh-CN"/>
              </w:rPr>
              <w:t>40</w:t>
            </w:r>
            <w:r w:rsidRPr="0024034C">
              <w:rPr>
                <w:rFonts w:ascii="Arial" w:hAnsi="Arial" w:cs="Arial"/>
                <w:bCs/>
                <w:sz w:val="18"/>
                <w:szCs w:val="18"/>
                <w:lang w:eastAsia="zh-CN"/>
              </w:rPr>
              <w:t>A_n1A</w:t>
            </w:r>
          </w:p>
          <w:p w14:paraId="4C770099" w14:textId="77777777" w:rsidR="00A61C81" w:rsidRPr="007B6BD5" w:rsidRDefault="00A61C81" w:rsidP="00AF7777">
            <w:pPr>
              <w:spacing w:after="0"/>
              <w:jc w:val="center"/>
              <w:rPr>
                <w:rFonts w:ascii="Arial" w:hAnsi="Arial" w:cs="Arial"/>
                <w:sz w:val="18"/>
                <w:szCs w:val="18"/>
                <w:lang w:eastAsia="fi-FI"/>
              </w:rPr>
            </w:pPr>
            <w:r w:rsidRPr="0024034C">
              <w:rPr>
                <w:rFonts w:ascii="Arial" w:hAnsi="Arial" w:cs="Arial"/>
                <w:bCs/>
                <w:sz w:val="18"/>
                <w:szCs w:val="18"/>
                <w:lang w:eastAsia="zh-CN"/>
              </w:rPr>
              <w:t>DC_</w:t>
            </w:r>
            <w:r w:rsidRPr="0024034C">
              <w:rPr>
                <w:rFonts w:ascii="Arial" w:eastAsia="DengXian" w:hAnsi="Arial" w:cs="Arial"/>
                <w:bCs/>
                <w:sz w:val="18"/>
                <w:szCs w:val="18"/>
                <w:lang w:eastAsia="zh-CN"/>
              </w:rPr>
              <w:t>40</w:t>
            </w:r>
            <w:r w:rsidRPr="0024034C">
              <w:rPr>
                <w:rFonts w:ascii="Arial" w:hAnsi="Arial" w:cs="Arial"/>
                <w:bCs/>
                <w:sz w:val="18"/>
                <w:szCs w:val="18"/>
                <w:lang w:eastAsia="zh-CN"/>
              </w:rPr>
              <w:t>A_n</w:t>
            </w:r>
            <w:r w:rsidRPr="0024034C">
              <w:rPr>
                <w:rFonts w:ascii="Arial" w:eastAsia="DengXian" w:hAnsi="Arial" w:cs="Arial"/>
                <w:bCs/>
                <w:sz w:val="18"/>
                <w:szCs w:val="18"/>
                <w:lang w:eastAsia="zh-CN"/>
              </w:rPr>
              <w:t>78</w:t>
            </w:r>
            <w:r w:rsidRPr="0024034C">
              <w:rPr>
                <w:rFonts w:ascii="Arial" w:hAnsi="Arial" w:cs="Arial"/>
                <w:bCs/>
                <w:sz w:val="18"/>
                <w:szCs w:val="18"/>
                <w:lang w:eastAsia="zh-CN"/>
              </w:rPr>
              <w:t>A</w:t>
            </w:r>
          </w:p>
        </w:tc>
      </w:tr>
      <w:tr w:rsidR="00A61C81" w:rsidRPr="007B6BD5" w14:paraId="57D1AA18" w14:textId="77777777" w:rsidTr="00182DE0">
        <w:trPr>
          <w:jc w:val="center"/>
        </w:trPr>
        <w:tc>
          <w:tcPr>
            <w:tcW w:w="3480" w:type="dxa"/>
            <w:shd w:val="clear" w:color="auto" w:fill="auto"/>
            <w:noWrap/>
            <w:vAlign w:val="center"/>
          </w:tcPr>
          <w:p w14:paraId="29DED9E0" w14:textId="77777777" w:rsidR="00A61C81" w:rsidRPr="007B6BD5" w:rsidRDefault="00A61C81" w:rsidP="00AF7777">
            <w:pPr>
              <w:spacing w:after="0"/>
              <w:jc w:val="center"/>
              <w:rPr>
                <w:rFonts w:ascii="Arial" w:eastAsia="MS Mincho" w:hAnsi="Arial" w:cs="Arial"/>
                <w:bCs/>
                <w:sz w:val="18"/>
                <w:szCs w:val="18"/>
              </w:rPr>
            </w:pPr>
            <w:r w:rsidRPr="007B6BD5">
              <w:rPr>
                <w:rFonts w:ascii="Arial" w:eastAsia="MS Mincho" w:hAnsi="Arial" w:cs="Arial"/>
                <w:bCs/>
                <w:sz w:val="18"/>
                <w:szCs w:val="18"/>
              </w:rPr>
              <w:t>DC_7A_n40A-n78A-n105A</w:t>
            </w:r>
          </w:p>
        </w:tc>
        <w:tc>
          <w:tcPr>
            <w:tcW w:w="3686" w:type="dxa"/>
            <w:vAlign w:val="center"/>
          </w:tcPr>
          <w:p w14:paraId="6559307A"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DC_7A_n40A</w:t>
            </w:r>
          </w:p>
          <w:p w14:paraId="29A5AAD0"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DC_7A_n78A</w:t>
            </w:r>
          </w:p>
          <w:p w14:paraId="5396B604"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DC_7A_n105A</w:t>
            </w:r>
          </w:p>
        </w:tc>
      </w:tr>
      <w:tr w:rsidR="00A61C81" w:rsidRPr="007B6BD5" w14:paraId="57690596" w14:textId="77777777" w:rsidTr="00182DE0">
        <w:trPr>
          <w:jc w:val="center"/>
        </w:trPr>
        <w:tc>
          <w:tcPr>
            <w:tcW w:w="3480" w:type="dxa"/>
            <w:shd w:val="clear" w:color="auto" w:fill="auto"/>
            <w:noWrap/>
            <w:vAlign w:val="center"/>
          </w:tcPr>
          <w:p w14:paraId="2177311D" w14:textId="77777777" w:rsidR="00A61C81" w:rsidRPr="007B6BD5" w:rsidRDefault="00A61C81" w:rsidP="00AF7777">
            <w:pPr>
              <w:spacing w:after="0"/>
              <w:jc w:val="center"/>
              <w:rPr>
                <w:rFonts w:ascii="Arial" w:eastAsia="MS Mincho" w:hAnsi="Arial" w:cs="Arial"/>
                <w:bCs/>
                <w:sz w:val="18"/>
                <w:szCs w:val="18"/>
              </w:rPr>
            </w:pPr>
            <w:r w:rsidRPr="007B6BD5">
              <w:rPr>
                <w:rFonts w:ascii="Arial" w:hAnsi="Arial" w:cs="Arial"/>
                <w:bCs/>
                <w:sz w:val="18"/>
                <w:szCs w:val="18"/>
                <w:lang w:eastAsia="zh-CN"/>
              </w:rPr>
              <w:t>DC_7A-66A_n2A-n66A</w:t>
            </w:r>
          </w:p>
        </w:tc>
        <w:tc>
          <w:tcPr>
            <w:tcW w:w="3686" w:type="dxa"/>
            <w:vAlign w:val="center"/>
          </w:tcPr>
          <w:p w14:paraId="74A3E991"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DC_7A_n2A</w:t>
            </w:r>
          </w:p>
          <w:p w14:paraId="4F445D2E"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DC_7A_n66A</w:t>
            </w:r>
          </w:p>
          <w:p w14:paraId="0CB79125"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DC_66A_n2A</w:t>
            </w:r>
          </w:p>
          <w:p w14:paraId="7947ED56"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DC_66A_n66A</w:t>
            </w:r>
            <w:r w:rsidRPr="007B6BD5">
              <w:rPr>
                <w:rFonts w:ascii="Arial" w:hAnsi="Arial" w:cs="Arial"/>
                <w:bCs/>
                <w:sz w:val="18"/>
                <w:szCs w:val="18"/>
                <w:vertAlign w:val="superscript"/>
                <w:lang w:eastAsia="zh-CN"/>
              </w:rPr>
              <w:t>4</w:t>
            </w:r>
          </w:p>
        </w:tc>
      </w:tr>
      <w:tr w:rsidR="00A61C81" w:rsidRPr="007B6BD5" w14:paraId="71B9E4DE" w14:textId="77777777" w:rsidTr="00182DE0">
        <w:trPr>
          <w:jc w:val="center"/>
        </w:trPr>
        <w:tc>
          <w:tcPr>
            <w:tcW w:w="3480" w:type="dxa"/>
            <w:shd w:val="clear" w:color="auto" w:fill="auto"/>
            <w:noWrap/>
            <w:vAlign w:val="center"/>
          </w:tcPr>
          <w:p w14:paraId="73082361" w14:textId="77777777" w:rsidR="00A61C81" w:rsidRPr="007B6BD5" w:rsidRDefault="00A61C81" w:rsidP="00AF7777">
            <w:pPr>
              <w:spacing w:after="0"/>
              <w:jc w:val="center"/>
              <w:rPr>
                <w:rFonts w:ascii="Arial" w:eastAsiaTheme="minorEastAsia" w:hAnsi="Arial" w:cs="Arial"/>
                <w:bCs/>
                <w:sz w:val="18"/>
                <w:szCs w:val="18"/>
                <w:lang w:eastAsia="zh-CN"/>
              </w:rPr>
            </w:pPr>
            <w:r w:rsidRPr="007B6BD5">
              <w:rPr>
                <w:rFonts w:ascii="Arial" w:hAnsi="Arial" w:cs="Arial"/>
                <w:bCs/>
                <w:sz w:val="18"/>
                <w:szCs w:val="18"/>
                <w:lang w:eastAsia="zh-CN"/>
              </w:rPr>
              <w:lastRenderedPageBreak/>
              <w:t>DC_7A-66A_n2A-n71A</w:t>
            </w:r>
          </w:p>
        </w:tc>
        <w:tc>
          <w:tcPr>
            <w:tcW w:w="3686" w:type="dxa"/>
            <w:vAlign w:val="center"/>
          </w:tcPr>
          <w:p w14:paraId="1A4242EA"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DC_7A_n2A</w:t>
            </w:r>
          </w:p>
          <w:p w14:paraId="7B0DDC74"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DC_7A_n71A</w:t>
            </w:r>
          </w:p>
          <w:p w14:paraId="5DCF38FD"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DC_66A_n2A</w:t>
            </w:r>
          </w:p>
          <w:p w14:paraId="71CA1CA5"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DC_66A_n71A</w:t>
            </w:r>
          </w:p>
        </w:tc>
      </w:tr>
      <w:tr w:rsidR="00A61C81" w:rsidRPr="007B6BD5" w14:paraId="26CB0033" w14:textId="77777777" w:rsidTr="00182DE0">
        <w:trPr>
          <w:jc w:val="center"/>
        </w:trPr>
        <w:tc>
          <w:tcPr>
            <w:tcW w:w="3480" w:type="dxa"/>
            <w:shd w:val="clear" w:color="auto" w:fill="auto"/>
            <w:noWrap/>
            <w:vAlign w:val="center"/>
          </w:tcPr>
          <w:p w14:paraId="038E0D77"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DC_7A-66A_n2A-n77A</w:t>
            </w:r>
          </w:p>
        </w:tc>
        <w:tc>
          <w:tcPr>
            <w:tcW w:w="3686" w:type="dxa"/>
            <w:vAlign w:val="center"/>
          </w:tcPr>
          <w:p w14:paraId="7BA74899"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DC_7A_n2A</w:t>
            </w:r>
          </w:p>
          <w:p w14:paraId="5B990287"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DC_7A_n77A</w:t>
            </w:r>
          </w:p>
          <w:p w14:paraId="1802D315"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DC_66A_n2A</w:t>
            </w:r>
          </w:p>
          <w:p w14:paraId="3F687E88"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DC_66A_n77A</w:t>
            </w:r>
          </w:p>
        </w:tc>
      </w:tr>
      <w:tr w:rsidR="00A61C81" w:rsidRPr="007B6BD5" w14:paraId="0544B51C" w14:textId="77777777" w:rsidTr="00182DE0">
        <w:trPr>
          <w:jc w:val="center"/>
        </w:trPr>
        <w:tc>
          <w:tcPr>
            <w:tcW w:w="3480" w:type="dxa"/>
            <w:shd w:val="clear" w:color="auto" w:fill="auto"/>
            <w:noWrap/>
            <w:vAlign w:val="center"/>
          </w:tcPr>
          <w:p w14:paraId="54D3615E" w14:textId="77777777" w:rsidR="00A61C81" w:rsidRPr="007B6BD5" w:rsidRDefault="00A61C81" w:rsidP="00AF7777">
            <w:pPr>
              <w:spacing w:after="0"/>
              <w:jc w:val="center"/>
              <w:rPr>
                <w:rFonts w:ascii="Arial" w:eastAsia="MS Mincho" w:hAnsi="Arial" w:cs="Arial"/>
                <w:bCs/>
                <w:sz w:val="18"/>
                <w:szCs w:val="18"/>
              </w:rPr>
            </w:pPr>
            <w:r w:rsidRPr="007B6BD5">
              <w:rPr>
                <w:rFonts w:ascii="Arial" w:hAnsi="Arial"/>
                <w:sz w:val="18"/>
              </w:rPr>
              <w:br w:type="page"/>
            </w:r>
            <w:r w:rsidRPr="007B6BD5">
              <w:rPr>
                <w:rFonts w:ascii="Arial" w:hAnsi="Arial" w:cs="Arial"/>
                <w:sz w:val="18"/>
                <w:szCs w:val="18"/>
              </w:rPr>
              <w:t>DC_7A-66A_n2A-n78A</w:t>
            </w:r>
          </w:p>
        </w:tc>
        <w:tc>
          <w:tcPr>
            <w:tcW w:w="3686" w:type="dxa"/>
            <w:vAlign w:val="center"/>
          </w:tcPr>
          <w:p w14:paraId="4C4B3FDE" w14:textId="77777777" w:rsidR="00A61C81" w:rsidRPr="007B6BD5" w:rsidRDefault="00A61C81" w:rsidP="00AF7777">
            <w:pPr>
              <w:spacing w:after="0"/>
              <w:jc w:val="center"/>
              <w:rPr>
                <w:rFonts w:ascii="Arial" w:hAnsi="Arial"/>
                <w:sz w:val="18"/>
              </w:rPr>
            </w:pPr>
            <w:r w:rsidRPr="007B6BD5">
              <w:rPr>
                <w:rFonts w:ascii="Arial" w:hAnsi="Arial"/>
                <w:sz w:val="18"/>
              </w:rPr>
              <w:t>DC_7A_n2A</w:t>
            </w:r>
          </w:p>
          <w:p w14:paraId="7DDE16FD" w14:textId="77777777" w:rsidR="00A61C81" w:rsidRPr="007B6BD5" w:rsidRDefault="00A61C81" w:rsidP="00AF7777">
            <w:pPr>
              <w:spacing w:after="0"/>
              <w:jc w:val="center"/>
              <w:rPr>
                <w:rFonts w:ascii="Arial" w:hAnsi="Arial"/>
                <w:sz w:val="18"/>
              </w:rPr>
            </w:pPr>
            <w:r w:rsidRPr="007B6BD5">
              <w:rPr>
                <w:rFonts w:ascii="Arial" w:hAnsi="Arial"/>
                <w:sz w:val="18"/>
              </w:rPr>
              <w:t>DC_66A_n2A</w:t>
            </w:r>
          </w:p>
          <w:p w14:paraId="4C24E4F7" w14:textId="77777777" w:rsidR="00A61C81" w:rsidRPr="007B6BD5" w:rsidRDefault="00A61C81" w:rsidP="00AF7777">
            <w:pPr>
              <w:spacing w:after="0"/>
              <w:jc w:val="center"/>
              <w:rPr>
                <w:rFonts w:ascii="Arial" w:hAnsi="Arial"/>
                <w:sz w:val="18"/>
              </w:rPr>
            </w:pPr>
            <w:r w:rsidRPr="007B6BD5">
              <w:rPr>
                <w:rFonts w:ascii="Arial" w:hAnsi="Arial"/>
                <w:sz w:val="18"/>
              </w:rPr>
              <w:t>DC_7A_n78A</w:t>
            </w:r>
          </w:p>
          <w:p w14:paraId="3E70B7B7" w14:textId="77777777" w:rsidR="00A61C81" w:rsidRPr="007B6BD5" w:rsidRDefault="00A61C81" w:rsidP="00AF7777">
            <w:pPr>
              <w:spacing w:after="0"/>
              <w:jc w:val="center"/>
              <w:rPr>
                <w:rFonts w:ascii="Arial" w:hAnsi="Arial"/>
                <w:bCs/>
                <w:sz w:val="18"/>
                <w:lang w:eastAsia="zh-CN"/>
              </w:rPr>
            </w:pPr>
            <w:r w:rsidRPr="007B6BD5">
              <w:rPr>
                <w:rFonts w:ascii="Arial" w:hAnsi="Arial"/>
                <w:sz w:val="18"/>
              </w:rPr>
              <w:t>DC_66A_n78A</w:t>
            </w:r>
          </w:p>
        </w:tc>
      </w:tr>
      <w:tr w:rsidR="00A61C81" w:rsidRPr="007B6BD5" w14:paraId="76003013" w14:textId="77777777" w:rsidTr="00182DE0">
        <w:trPr>
          <w:jc w:val="center"/>
        </w:trPr>
        <w:tc>
          <w:tcPr>
            <w:tcW w:w="3480" w:type="dxa"/>
            <w:shd w:val="clear" w:color="auto" w:fill="auto"/>
            <w:noWrap/>
            <w:vAlign w:val="center"/>
          </w:tcPr>
          <w:p w14:paraId="37E4AD8B" w14:textId="77777777" w:rsidR="00A61C81" w:rsidRPr="007B6BD5" w:rsidRDefault="00A61C81" w:rsidP="00AF7777">
            <w:pPr>
              <w:spacing w:after="0"/>
              <w:jc w:val="center"/>
              <w:rPr>
                <w:rFonts w:ascii="Arial" w:hAnsi="Arial"/>
                <w:sz w:val="18"/>
              </w:rPr>
            </w:pPr>
            <w:r w:rsidRPr="007B6BD5">
              <w:rPr>
                <w:rFonts w:ascii="Arial" w:hAnsi="Arial"/>
                <w:sz w:val="18"/>
              </w:rPr>
              <w:t>DC_7A-66A_n12A-n77A</w:t>
            </w:r>
          </w:p>
        </w:tc>
        <w:tc>
          <w:tcPr>
            <w:tcW w:w="3686" w:type="dxa"/>
            <w:vAlign w:val="center"/>
          </w:tcPr>
          <w:p w14:paraId="5AE27414" w14:textId="77777777" w:rsidR="00A61C81" w:rsidRPr="007B6BD5" w:rsidRDefault="00A61C81" w:rsidP="00AF7777">
            <w:pPr>
              <w:spacing w:after="0"/>
              <w:jc w:val="center"/>
              <w:rPr>
                <w:rFonts w:ascii="Arial" w:hAnsi="Arial"/>
                <w:sz w:val="18"/>
              </w:rPr>
            </w:pPr>
            <w:r w:rsidRPr="007B6BD5">
              <w:rPr>
                <w:rFonts w:ascii="Arial" w:hAnsi="Arial"/>
                <w:sz w:val="18"/>
              </w:rPr>
              <w:t>DC_7A_n12A</w:t>
            </w:r>
          </w:p>
          <w:p w14:paraId="3C8C0127" w14:textId="77777777" w:rsidR="00A61C81" w:rsidRPr="007B6BD5" w:rsidRDefault="00A61C81" w:rsidP="00AF7777">
            <w:pPr>
              <w:spacing w:after="0"/>
              <w:jc w:val="center"/>
              <w:rPr>
                <w:rFonts w:ascii="Arial" w:hAnsi="Arial"/>
                <w:sz w:val="18"/>
              </w:rPr>
            </w:pPr>
            <w:r w:rsidRPr="007B6BD5">
              <w:rPr>
                <w:rFonts w:ascii="Arial" w:hAnsi="Arial"/>
                <w:sz w:val="18"/>
              </w:rPr>
              <w:t>DC_7A_n77A</w:t>
            </w:r>
          </w:p>
          <w:p w14:paraId="6214FF7F" w14:textId="77777777" w:rsidR="00A61C81" w:rsidRPr="007B6BD5" w:rsidRDefault="00A61C81" w:rsidP="00AF7777">
            <w:pPr>
              <w:spacing w:after="0"/>
              <w:jc w:val="center"/>
              <w:rPr>
                <w:rFonts w:ascii="Arial" w:hAnsi="Arial"/>
                <w:sz w:val="18"/>
              </w:rPr>
            </w:pPr>
            <w:r w:rsidRPr="007B6BD5">
              <w:rPr>
                <w:rFonts w:ascii="Arial" w:hAnsi="Arial"/>
                <w:sz w:val="18"/>
              </w:rPr>
              <w:t>DC_66A_n12A</w:t>
            </w:r>
          </w:p>
          <w:p w14:paraId="5A9A8C2B" w14:textId="77777777" w:rsidR="00A61C81" w:rsidRPr="007B6BD5" w:rsidRDefault="00A61C81" w:rsidP="00AF7777">
            <w:pPr>
              <w:spacing w:after="0"/>
              <w:jc w:val="center"/>
              <w:rPr>
                <w:rFonts w:ascii="Arial" w:hAnsi="Arial"/>
                <w:sz w:val="18"/>
              </w:rPr>
            </w:pPr>
            <w:r w:rsidRPr="007B6BD5">
              <w:rPr>
                <w:rFonts w:ascii="Arial" w:hAnsi="Arial"/>
                <w:sz w:val="18"/>
              </w:rPr>
              <w:t>DC_66A_n77A</w:t>
            </w:r>
          </w:p>
        </w:tc>
      </w:tr>
      <w:tr w:rsidR="00A61C81" w:rsidRPr="007B6BD5" w14:paraId="5FF756E8" w14:textId="77777777" w:rsidTr="00182DE0">
        <w:trPr>
          <w:jc w:val="center"/>
        </w:trPr>
        <w:tc>
          <w:tcPr>
            <w:tcW w:w="3480" w:type="dxa"/>
            <w:shd w:val="clear" w:color="auto" w:fill="auto"/>
            <w:noWrap/>
            <w:vAlign w:val="center"/>
          </w:tcPr>
          <w:p w14:paraId="00413CAC" w14:textId="77777777" w:rsidR="00A61C81" w:rsidRPr="007B6BD5" w:rsidRDefault="00A61C81" w:rsidP="00AF7777">
            <w:pPr>
              <w:spacing w:after="0"/>
              <w:jc w:val="center"/>
              <w:rPr>
                <w:rFonts w:ascii="Arial" w:hAnsi="Arial"/>
                <w:sz w:val="18"/>
              </w:rPr>
            </w:pPr>
            <w:r w:rsidRPr="007B6BD5">
              <w:rPr>
                <w:rFonts w:ascii="Arial" w:hAnsi="Arial"/>
                <w:sz w:val="18"/>
              </w:rPr>
              <w:t>DC_7A-66A_n12A-n78A</w:t>
            </w:r>
          </w:p>
        </w:tc>
        <w:tc>
          <w:tcPr>
            <w:tcW w:w="3686" w:type="dxa"/>
            <w:vAlign w:val="center"/>
          </w:tcPr>
          <w:p w14:paraId="61C13806" w14:textId="77777777" w:rsidR="00A61C81" w:rsidRPr="007B6BD5" w:rsidRDefault="00A61C81" w:rsidP="00AF7777">
            <w:pPr>
              <w:spacing w:after="0"/>
              <w:jc w:val="center"/>
              <w:rPr>
                <w:rFonts w:ascii="Arial" w:hAnsi="Arial"/>
                <w:sz w:val="18"/>
              </w:rPr>
            </w:pPr>
            <w:r w:rsidRPr="007B6BD5">
              <w:rPr>
                <w:rFonts w:ascii="Arial" w:hAnsi="Arial"/>
                <w:sz w:val="18"/>
              </w:rPr>
              <w:t>DC_7A_n12A</w:t>
            </w:r>
          </w:p>
          <w:p w14:paraId="4C8F1818" w14:textId="77777777" w:rsidR="00A61C81" w:rsidRPr="007B6BD5" w:rsidRDefault="00A61C81" w:rsidP="00AF7777">
            <w:pPr>
              <w:spacing w:after="0"/>
              <w:jc w:val="center"/>
              <w:rPr>
                <w:rFonts w:ascii="Arial" w:hAnsi="Arial"/>
                <w:sz w:val="18"/>
              </w:rPr>
            </w:pPr>
            <w:r w:rsidRPr="007B6BD5">
              <w:rPr>
                <w:rFonts w:ascii="Arial" w:hAnsi="Arial"/>
                <w:sz w:val="18"/>
              </w:rPr>
              <w:t>DC_7A_n78A</w:t>
            </w:r>
          </w:p>
          <w:p w14:paraId="289C37BF" w14:textId="77777777" w:rsidR="00A61C81" w:rsidRPr="007B6BD5" w:rsidRDefault="00A61C81" w:rsidP="00AF7777">
            <w:pPr>
              <w:spacing w:after="0"/>
              <w:jc w:val="center"/>
              <w:rPr>
                <w:rFonts w:ascii="Arial" w:hAnsi="Arial"/>
                <w:sz w:val="18"/>
              </w:rPr>
            </w:pPr>
            <w:r w:rsidRPr="007B6BD5">
              <w:rPr>
                <w:rFonts w:ascii="Arial" w:hAnsi="Arial"/>
                <w:sz w:val="18"/>
              </w:rPr>
              <w:t>DC_66A_n12A</w:t>
            </w:r>
          </w:p>
          <w:p w14:paraId="0C136ADD" w14:textId="77777777" w:rsidR="00A61C81" w:rsidRPr="007B6BD5" w:rsidRDefault="00A61C81" w:rsidP="00AF7777">
            <w:pPr>
              <w:spacing w:after="0"/>
              <w:jc w:val="center"/>
              <w:rPr>
                <w:rFonts w:ascii="Arial" w:hAnsi="Arial"/>
                <w:sz w:val="18"/>
              </w:rPr>
            </w:pPr>
            <w:r w:rsidRPr="007B6BD5">
              <w:rPr>
                <w:rFonts w:ascii="Arial" w:hAnsi="Arial"/>
                <w:sz w:val="18"/>
              </w:rPr>
              <w:t>DC_66A_n78A</w:t>
            </w:r>
          </w:p>
        </w:tc>
      </w:tr>
      <w:tr w:rsidR="00A61C81" w:rsidRPr="007B6BD5" w14:paraId="18BF2CC7" w14:textId="77777777" w:rsidTr="00182DE0">
        <w:trPr>
          <w:jc w:val="center"/>
        </w:trPr>
        <w:tc>
          <w:tcPr>
            <w:tcW w:w="3480" w:type="dxa"/>
            <w:shd w:val="clear" w:color="auto" w:fill="auto"/>
            <w:noWrap/>
            <w:vAlign w:val="center"/>
          </w:tcPr>
          <w:p w14:paraId="2ECDEC15" w14:textId="77777777" w:rsidR="00A61C81" w:rsidRPr="000A609A" w:rsidRDefault="00A61C81" w:rsidP="00AF7777">
            <w:pPr>
              <w:keepNext/>
              <w:keepLines/>
              <w:spacing w:after="0"/>
              <w:jc w:val="center"/>
              <w:rPr>
                <w:rFonts w:ascii="Arial" w:eastAsia="Malgun Gothic" w:hAnsi="Arial" w:cs="Arial"/>
                <w:sz w:val="18"/>
                <w:szCs w:val="18"/>
              </w:rPr>
            </w:pPr>
            <w:r w:rsidRPr="000A609A">
              <w:rPr>
                <w:rFonts w:ascii="Arial" w:hAnsi="Arial"/>
                <w:sz w:val="18"/>
              </w:rPr>
              <w:br w:type="page"/>
            </w:r>
            <w:r w:rsidRPr="000A609A">
              <w:rPr>
                <w:rFonts w:ascii="Arial" w:eastAsia="Malgun Gothic" w:hAnsi="Arial" w:cs="Arial"/>
                <w:sz w:val="18"/>
                <w:szCs w:val="18"/>
              </w:rPr>
              <w:t>DC_7A-66A_n25A-n66A</w:t>
            </w:r>
          </w:p>
          <w:p w14:paraId="2CE6A763" w14:textId="77777777" w:rsidR="00A61C81" w:rsidRPr="000A609A" w:rsidRDefault="00A61C81" w:rsidP="00AF7777">
            <w:pPr>
              <w:spacing w:after="0"/>
              <w:jc w:val="center"/>
              <w:rPr>
                <w:rFonts w:ascii="Arial" w:eastAsia="MS Mincho" w:hAnsi="Arial" w:cs="Arial"/>
                <w:bCs/>
                <w:sz w:val="18"/>
                <w:szCs w:val="18"/>
              </w:rPr>
            </w:pPr>
            <w:r w:rsidRPr="000A609A">
              <w:rPr>
                <w:rFonts w:ascii="Arial" w:eastAsia="Malgun Gothic" w:hAnsi="Arial" w:cs="Arial"/>
                <w:sz w:val="18"/>
                <w:szCs w:val="18"/>
              </w:rPr>
              <w:t>DC_7C-66A_n25A-n66A</w:t>
            </w:r>
          </w:p>
        </w:tc>
        <w:tc>
          <w:tcPr>
            <w:tcW w:w="3686" w:type="dxa"/>
            <w:vAlign w:val="center"/>
          </w:tcPr>
          <w:p w14:paraId="27B05EED" w14:textId="77777777" w:rsidR="00A61C81" w:rsidRPr="000A609A" w:rsidRDefault="00A61C81" w:rsidP="00AF7777">
            <w:pPr>
              <w:keepNext/>
              <w:keepLines/>
              <w:spacing w:after="0"/>
              <w:jc w:val="center"/>
              <w:rPr>
                <w:rFonts w:ascii="Arial" w:hAnsi="Arial" w:cs="Arial"/>
                <w:sz w:val="18"/>
                <w:szCs w:val="18"/>
              </w:rPr>
            </w:pPr>
            <w:r w:rsidRPr="000A609A">
              <w:rPr>
                <w:rFonts w:ascii="Arial" w:hAnsi="Arial" w:cs="Arial"/>
                <w:sz w:val="18"/>
                <w:szCs w:val="18"/>
              </w:rPr>
              <w:t>DC_7A_n25A</w:t>
            </w:r>
          </w:p>
          <w:p w14:paraId="34367B65" w14:textId="77777777" w:rsidR="00A61C81" w:rsidRPr="000A609A" w:rsidRDefault="00A61C81" w:rsidP="00AF7777">
            <w:pPr>
              <w:keepNext/>
              <w:keepLines/>
              <w:spacing w:after="0"/>
              <w:jc w:val="center"/>
              <w:rPr>
                <w:rFonts w:ascii="Arial" w:hAnsi="Arial" w:cs="Arial"/>
                <w:sz w:val="18"/>
                <w:szCs w:val="18"/>
              </w:rPr>
            </w:pPr>
            <w:r w:rsidRPr="000A609A">
              <w:rPr>
                <w:rFonts w:ascii="Arial" w:hAnsi="Arial" w:cs="Arial"/>
                <w:sz w:val="18"/>
                <w:szCs w:val="18"/>
              </w:rPr>
              <w:t>DC_7A_n66A</w:t>
            </w:r>
          </w:p>
          <w:p w14:paraId="2928AE9B" w14:textId="77777777" w:rsidR="00A61C81" w:rsidRPr="000A609A" w:rsidRDefault="00A61C81" w:rsidP="00AF7777">
            <w:pPr>
              <w:spacing w:after="0"/>
              <w:jc w:val="center"/>
              <w:rPr>
                <w:rFonts w:ascii="Arial" w:hAnsi="Arial" w:cs="Arial"/>
                <w:bCs/>
                <w:sz w:val="18"/>
                <w:szCs w:val="18"/>
                <w:lang w:eastAsia="zh-CN"/>
              </w:rPr>
            </w:pPr>
            <w:r w:rsidRPr="000A609A">
              <w:rPr>
                <w:rFonts w:ascii="Arial" w:hAnsi="Arial" w:cs="Arial"/>
                <w:sz w:val="18"/>
                <w:szCs w:val="18"/>
              </w:rPr>
              <w:t>DC_66A_n25A</w:t>
            </w:r>
          </w:p>
        </w:tc>
      </w:tr>
      <w:tr w:rsidR="00A61C81" w:rsidRPr="007B6BD5" w14:paraId="5E6B78C0" w14:textId="77777777" w:rsidTr="00182DE0">
        <w:trPr>
          <w:jc w:val="center"/>
        </w:trPr>
        <w:tc>
          <w:tcPr>
            <w:tcW w:w="3480" w:type="dxa"/>
            <w:shd w:val="clear" w:color="auto" w:fill="auto"/>
            <w:noWrap/>
            <w:vAlign w:val="center"/>
          </w:tcPr>
          <w:p w14:paraId="7925982B" w14:textId="77777777" w:rsidR="00A61C81" w:rsidRPr="000A609A" w:rsidRDefault="00A61C81" w:rsidP="00AF7777">
            <w:pPr>
              <w:spacing w:after="0"/>
              <w:jc w:val="center"/>
              <w:rPr>
                <w:rFonts w:ascii="Arial" w:eastAsia="MS Mincho" w:hAnsi="Arial" w:cs="Arial"/>
                <w:bCs/>
                <w:sz w:val="18"/>
                <w:szCs w:val="18"/>
              </w:rPr>
            </w:pPr>
            <w:r w:rsidRPr="000A609A">
              <w:rPr>
                <w:rFonts w:ascii="Arial" w:hAnsi="Arial"/>
                <w:sz w:val="18"/>
              </w:rPr>
              <w:br w:type="page"/>
            </w:r>
            <w:r w:rsidRPr="000A609A">
              <w:rPr>
                <w:rFonts w:ascii="Arial" w:eastAsia="Malgun Gothic" w:hAnsi="Arial" w:cs="Arial"/>
                <w:sz w:val="18"/>
                <w:szCs w:val="18"/>
              </w:rPr>
              <w:t>DC_7A-7A-66A_n25A-n66A</w:t>
            </w:r>
          </w:p>
        </w:tc>
        <w:tc>
          <w:tcPr>
            <w:tcW w:w="3686" w:type="dxa"/>
            <w:vAlign w:val="center"/>
          </w:tcPr>
          <w:p w14:paraId="324BAD92" w14:textId="77777777" w:rsidR="00A61C81" w:rsidRPr="000A609A" w:rsidRDefault="00A61C81" w:rsidP="00AF7777">
            <w:pPr>
              <w:spacing w:after="0"/>
              <w:jc w:val="center"/>
              <w:rPr>
                <w:rFonts w:ascii="Arial" w:hAnsi="Arial" w:cs="Arial"/>
                <w:sz w:val="18"/>
                <w:szCs w:val="18"/>
              </w:rPr>
            </w:pPr>
            <w:r w:rsidRPr="000A609A">
              <w:rPr>
                <w:rFonts w:ascii="Arial" w:hAnsi="Arial" w:cs="Arial"/>
                <w:sz w:val="18"/>
                <w:szCs w:val="18"/>
              </w:rPr>
              <w:t>DC_7A_n25A</w:t>
            </w:r>
          </w:p>
          <w:p w14:paraId="1C4E8EEF" w14:textId="77777777" w:rsidR="00A61C81" w:rsidRPr="000A609A" w:rsidRDefault="00A61C81" w:rsidP="00AF7777">
            <w:pPr>
              <w:spacing w:after="0"/>
              <w:jc w:val="center"/>
              <w:rPr>
                <w:rFonts w:ascii="Arial" w:hAnsi="Arial" w:cs="Arial"/>
                <w:sz w:val="18"/>
                <w:szCs w:val="18"/>
              </w:rPr>
            </w:pPr>
            <w:r w:rsidRPr="000A609A">
              <w:rPr>
                <w:rFonts w:ascii="Arial" w:hAnsi="Arial" w:cs="Arial"/>
                <w:sz w:val="18"/>
                <w:szCs w:val="18"/>
              </w:rPr>
              <w:t>DC_7A_n66A</w:t>
            </w:r>
          </w:p>
          <w:p w14:paraId="0CCE38F3" w14:textId="77777777" w:rsidR="00A61C81" w:rsidRPr="000A609A" w:rsidRDefault="00A61C81" w:rsidP="00AF7777">
            <w:pPr>
              <w:spacing w:after="0"/>
              <w:jc w:val="center"/>
              <w:rPr>
                <w:rFonts w:ascii="Arial" w:hAnsi="Arial" w:cs="Arial"/>
                <w:bCs/>
                <w:sz w:val="18"/>
                <w:szCs w:val="18"/>
                <w:lang w:eastAsia="zh-CN"/>
              </w:rPr>
            </w:pPr>
            <w:r w:rsidRPr="000A609A">
              <w:rPr>
                <w:rFonts w:ascii="Arial" w:hAnsi="Arial" w:cs="Arial"/>
                <w:sz w:val="18"/>
                <w:szCs w:val="18"/>
              </w:rPr>
              <w:t>DC_66A_n25A</w:t>
            </w:r>
          </w:p>
        </w:tc>
      </w:tr>
      <w:tr w:rsidR="00A61C81" w:rsidRPr="007B6BD5" w14:paraId="68815E45" w14:textId="77777777" w:rsidTr="00182DE0">
        <w:trPr>
          <w:jc w:val="center"/>
        </w:trPr>
        <w:tc>
          <w:tcPr>
            <w:tcW w:w="3480" w:type="dxa"/>
            <w:shd w:val="clear" w:color="auto" w:fill="auto"/>
            <w:noWrap/>
            <w:vAlign w:val="center"/>
          </w:tcPr>
          <w:p w14:paraId="5C04399C" w14:textId="77777777" w:rsidR="00A61C81" w:rsidRPr="000A609A" w:rsidRDefault="00A61C81" w:rsidP="00AF7777">
            <w:pPr>
              <w:keepNext/>
              <w:spacing w:after="0"/>
              <w:jc w:val="center"/>
              <w:rPr>
                <w:rFonts w:ascii="Arial" w:eastAsia="Malgun Gothic" w:hAnsi="Arial" w:cs="Arial"/>
                <w:sz w:val="18"/>
                <w:szCs w:val="18"/>
              </w:rPr>
            </w:pPr>
            <w:r w:rsidRPr="000A609A">
              <w:rPr>
                <w:rFonts w:ascii="Arial" w:eastAsia="Malgun Gothic" w:hAnsi="Arial" w:cs="Arial"/>
                <w:sz w:val="18"/>
                <w:szCs w:val="18"/>
              </w:rPr>
              <w:t>DC_7A-66A_n66A-n71A</w:t>
            </w:r>
          </w:p>
        </w:tc>
        <w:tc>
          <w:tcPr>
            <w:tcW w:w="3686" w:type="dxa"/>
            <w:vAlign w:val="center"/>
          </w:tcPr>
          <w:p w14:paraId="29230A0A" w14:textId="77777777" w:rsidR="00A61C81" w:rsidRPr="000A609A" w:rsidRDefault="00A61C81" w:rsidP="00AF7777">
            <w:pPr>
              <w:keepNext/>
              <w:spacing w:after="0"/>
              <w:jc w:val="center"/>
              <w:rPr>
                <w:rFonts w:ascii="Arial" w:eastAsia="Malgun Gothic" w:hAnsi="Arial" w:cs="Arial"/>
                <w:sz w:val="18"/>
                <w:szCs w:val="18"/>
              </w:rPr>
            </w:pPr>
            <w:r w:rsidRPr="000A609A">
              <w:rPr>
                <w:rFonts w:ascii="Arial" w:eastAsia="Malgun Gothic" w:hAnsi="Arial" w:cs="Arial"/>
                <w:sz w:val="18"/>
                <w:szCs w:val="18"/>
              </w:rPr>
              <w:t>DC_7A_n66A</w:t>
            </w:r>
          </w:p>
          <w:p w14:paraId="4044D87B" w14:textId="77777777" w:rsidR="00A61C81" w:rsidRPr="000A609A" w:rsidRDefault="00A61C81" w:rsidP="00AF7777">
            <w:pPr>
              <w:keepNext/>
              <w:spacing w:after="0"/>
              <w:jc w:val="center"/>
              <w:rPr>
                <w:rFonts w:ascii="Arial" w:eastAsia="Malgun Gothic" w:hAnsi="Arial" w:cs="Arial"/>
                <w:sz w:val="18"/>
                <w:szCs w:val="18"/>
              </w:rPr>
            </w:pPr>
            <w:r w:rsidRPr="000A609A">
              <w:rPr>
                <w:rFonts w:ascii="Arial" w:eastAsia="Malgun Gothic" w:hAnsi="Arial" w:cs="Arial"/>
                <w:sz w:val="18"/>
                <w:szCs w:val="18"/>
              </w:rPr>
              <w:t>DC_7A_n71A</w:t>
            </w:r>
          </w:p>
          <w:p w14:paraId="2C31BF07" w14:textId="77777777" w:rsidR="00A61C81" w:rsidRPr="000A609A" w:rsidRDefault="00A61C81" w:rsidP="00AF7777">
            <w:pPr>
              <w:keepNext/>
              <w:spacing w:after="0"/>
              <w:jc w:val="center"/>
              <w:rPr>
                <w:rFonts w:ascii="Arial" w:eastAsia="Malgun Gothic" w:hAnsi="Arial" w:cs="Arial"/>
                <w:sz w:val="18"/>
                <w:szCs w:val="18"/>
              </w:rPr>
            </w:pPr>
            <w:r w:rsidRPr="000A609A">
              <w:rPr>
                <w:rFonts w:ascii="Arial" w:eastAsia="Malgun Gothic" w:hAnsi="Arial" w:cs="Arial"/>
                <w:sz w:val="18"/>
                <w:szCs w:val="18"/>
              </w:rPr>
              <w:t>DC_66A_n66A</w:t>
            </w:r>
            <w:r w:rsidRPr="000A609A">
              <w:rPr>
                <w:rFonts w:ascii="Arial" w:eastAsia="Malgun Gothic" w:hAnsi="Arial" w:cs="Arial"/>
                <w:sz w:val="18"/>
                <w:szCs w:val="18"/>
                <w:vertAlign w:val="superscript"/>
              </w:rPr>
              <w:t>4</w:t>
            </w:r>
          </w:p>
          <w:p w14:paraId="0B7A28F1" w14:textId="77777777" w:rsidR="00A61C81" w:rsidRPr="000A609A" w:rsidRDefault="00A61C81" w:rsidP="00AF7777">
            <w:pPr>
              <w:keepNext/>
              <w:spacing w:after="0"/>
              <w:jc w:val="center"/>
              <w:rPr>
                <w:rFonts w:ascii="Arial" w:eastAsia="Malgun Gothic" w:hAnsi="Arial" w:cs="Arial"/>
                <w:sz w:val="18"/>
                <w:szCs w:val="18"/>
              </w:rPr>
            </w:pPr>
            <w:r w:rsidRPr="000A609A">
              <w:rPr>
                <w:rFonts w:ascii="Arial" w:eastAsia="Malgun Gothic" w:hAnsi="Arial" w:cs="Arial"/>
                <w:sz w:val="18"/>
                <w:szCs w:val="18"/>
              </w:rPr>
              <w:t>DC_66A_n71A</w:t>
            </w:r>
          </w:p>
        </w:tc>
      </w:tr>
      <w:tr w:rsidR="00A61C81" w:rsidRPr="007B6BD5" w14:paraId="7519F4BD" w14:textId="77777777" w:rsidTr="00182DE0">
        <w:trPr>
          <w:jc w:val="center"/>
        </w:trPr>
        <w:tc>
          <w:tcPr>
            <w:tcW w:w="3480" w:type="dxa"/>
            <w:shd w:val="clear" w:color="auto" w:fill="auto"/>
            <w:noWrap/>
          </w:tcPr>
          <w:p w14:paraId="460A6A29" w14:textId="77777777" w:rsidR="00A61C81" w:rsidRPr="000A609A" w:rsidRDefault="00A61C81" w:rsidP="00AF7777">
            <w:pPr>
              <w:keepNext/>
              <w:keepLines/>
              <w:spacing w:after="0"/>
              <w:jc w:val="center"/>
              <w:rPr>
                <w:rFonts w:ascii="Arial" w:eastAsia="DengXian" w:hAnsi="Arial" w:cs="Arial"/>
                <w:sz w:val="18"/>
              </w:rPr>
            </w:pPr>
            <w:r w:rsidRPr="000A609A">
              <w:rPr>
                <w:rFonts w:ascii="Arial" w:eastAsia="DengXian" w:hAnsi="Arial" w:cs="Arial"/>
                <w:sz w:val="18"/>
              </w:rPr>
              <w:t>DC_7A-66A_n66A-n77A</w:t>
            </w:r>
          </w:p>
          <w:p w14:paraId="189792B8" w14:textId="77777777" w:rsidR="00A61C81" w:rsidRPr="000A609A" w:rsidRDefault="00A61C81" w:rsidP="00AF7777">
            <w:pPr>
              <w:spacing w:after="0"/>
              <w:jc w:val="center"/>
              <w:rPr>
                <w:rFonts w:ascii="Arial" w:hAnsi="Arial"/>
                <w:sz w:val="18"/>
              </w:rPr>
            </w:pPr>
            <w:r w:rsidRPr="000A609A">
              <w:rPr>
                <w:rFonts w:ascii="Arial" w:eastAsia="DengXian" w:hAnsi="Arial" w:cs="Arial"/>
                <w:sz w:val="18"/>
                <w:lang w:eastAsia="fi-FI"/>
              </w:rPr>
              <w:t>DC_7C-66A_n66A-n77A</w:t>
            </w:r>
          </w:p>
        </w:tc>
        <w:tc>
          <w:tcPr>
            <w:tcW w:w="3686" w:type="dxa"/>
          </w:tcPr>
          <w:p w14:paraId="09E45EEF" w14:textId="77777777" w:rsidR="00A61C81" w:rsidRPr="000A609A" w:rsidRDefault="00A61C81" w:rsidP="00AF7777">
            <w:pPr>
              <w:keepNext/>
              <w:keepLines/>
              <w:spacing w:after="0"/>
              <w:jc w:val="center"/>
              <w:rPr>
                <w:rFonts w:ascii="Arial" w:eastAsia="DengXian" w:hAnsi="Arial" w:cs="Arial"/>
                <w:sz w:val="18"/>
              </w:rPr>
            </w:pPr>
            <w:r w:rsidRPr="000A609A">
              <w:rPr>
                <w:rFonts w:ascii="Arial" w:eastAsia="DengXian" w:hAnsi="Arial" w:cs="Arial"/>
                <w:sz w:val="18"/>
              </w:rPr>
              <w:t>DC_7A_n66A</w:t>
            </w:r>
          </w:p>
          <w:p w14:paraId="191AB23F" w14:textId="77777777" w:rsidR="00A61C81" w:rsidRPr="000A609A" w:rsidRDefault="00A61C81" w:rsidP="00AF7777">
            <w:pPr>
              <w:keepNext/>
              <w:keepLines/>
              <w:spacing w:after="0"/>
              <w:jc w:val="center"/>
              <w:rPr>
                <w:rFonts w:ascii="Arial" w:eastAsia="DengXian" w:hAnsi="Arial" w:cs="Arial"/>
                <w:sz w:val="18"/>
              </w:rPr>
            </w:pPr>
            <w:r w:rsidRPr="000A609A">
              <w:rPr>
                <w:rFonts w:ascii="Arial" w:eastAsia="DengXian" w:hAnsi="Arial" w:cs="Arial"/>
                <w:sz w:val="18"/>
              </w:rPr>
              <w:t>DC_7A_n77A</w:t>
            </w:r>
          </w:p>
          <w:p w14:paraId="3034CFF0" w14:textId="77777777" w:rsidR="00A61C81" w:rsidRPr="000A609A" w:rsidRDefault="00A61C81" w:rsidP="00AF7777">
            <w:pPr>
              <w:spacing w:after="0"/>
              <w:jc w:val="center"/>
              <w:rPr>
                <w:rFonts w:ascii="Arial" w:hAnsi="Arial" w:cs="Arial"/>
                <w:sz w:val="18"/>
                <w:szCs w:val="18"/>
              </w:rPr>
            </w:pPr>
            <w:r w:rsidRPr="000A609A">
              <w:rPr>
                <w:rFonts w:ascii="Arial" w:eastAsia="DengXian" w:hAnsi="Arial" w:cs="Arial"/>
                <w:sz w:val="18"/>
              </w:rPr>
              <w:t>DC_66A_n77A</w:t>
            </w:r>
          </w:p>
        </w:tc>
      </w:tr>
      <w:tr w:rsidR="00A61C81" w:rsidRPr="007B6BD5" w14:paraId="288A8D05" w14:textId="77777777" w:rsidTr="00182DE0">
        <w:trPr>
          <w:jc w:val="center"/>
        </w:trPr>
        <w:tc>
          <w:tcPr>
            <w:tcW w:w="3480" w:type="dxa"/>
            <w:shd w:val="clear" w:color="auto" w:fill="auto"/>
            <w:noWrap/>
          </w:tcPr>
          <w:p w14:paraId="7FCEEC98" w14:textId="77777777" w:rsidR="00A61C81" w:rsidRPr="000A609A" w:rsidRDefault="00A61C81" w:rsidP="00AF7777">
            <w:pPr>
              <w:spacing w:after="0"/>
              <w:jc w:val="center"/>
              <w:rPr>
                <w:rFonts w:ascii="Arial" w:eastAsia="DengXian" w:hAnsi="Arial" w:cs="Arial"/>
                <w:sz w:val="18"/>
              </w:rPr>
            </w:pPr>
            <w:r w:rsidRPr="000A609A">
              <w:rPr>
                <w:rFonts w:ascii="Arial" w:eastAsia="DengXian" w:hAnsi="Arial" w:cs="Arial"/>
                <w:sz w:val="18"/>
                <w:lang w:eastAsia="fi-FI"/>
              </w:rPr>
              <w:t>DC_7A-7A-66A_n66A-n77A</w:t>
            </w:r>
          </w:p>
        </w:tc>
        <w:tc>
          <w:tcPr>
            <w:tcW w:w="3686" w:type="dxa"/>
          </w:tcPr>
          <w:p w14:paraId="40577FD3" w14:textId="77777777" w:rsidR="00A61C81" w:rsidRPr="000A609A" w:rsidRDefault="00A61C81" w:rsidP="00AF7777">
            <w:pPr>
              <w:keepNext/>
              <w:keepLines/>
              <w:spacing w:after="0"/>
              <w:jc w:val="center"/>
              <w:rPr>
                <w:rFonts w:ascii="Arial" w:eastAsia="DengXian" w:hAnsi="Arial" w:cs="Arial"/>
                <w:sz w:val="18"/>
              </w:rPr>
            </w:pPr>
            <w:r w:rsidRPr="000A609A">
              <w:rPr>
                <w:rFonts w:ascii="Arial" w:eastAsia="DengXian" w:hAnsi="Arial" w:cs="Arial"/>
                <w:sz w:val="18"/>
              </w:rPr>
              <w:t>DC_7A_n66A</w:t>
            </w:r>
          </w:p>
          <w:p w14:paraId="77CF9E30" w14:textId="77777777" w:rsidR="00A61C81" w:rsidRPr="000A609A" w:rsidRDefault="00A61C81" w:rsidP="00AF7777">
            <w:pPr>
              <w:keepNext/>
              <w:keepLines/>
              <w:spacing w:after="0"/>
              <w:jc w:val="center"/>
              <w:rPr>
                <w:rFonts w:ascii="Arial" w:eastAsia="DengXian" w:hAnsi="Arial" w:cs="Arial"/>
                <w:sz w:val="18"/>
              </w:rPr>
            </w:pPr>
            <w:r w:rsidRPr="000A609A">
              <w:rPr>
                <w:rFonts w:ascii="Arial" w:eastAsia="DengXian" w:hAnsi="Arial" w:cs="Arial"/>
                <w:sz w:val="18"/>
              </w:rPr>
              <w:t>DC_7A_n77A</w:t>
            </w:r>
          </w:p>
          <w:p w14:paraId="72F47DC9" w14:textId="77777777" w:rsidR="00A61C81" w:rsidRPr="000A609A" w:rsidRDefault="00A61C81" w:rsidP="00AF7777">
            <w:pPr>
              <w:spacing w:after="0"/>
              <w:jc w:val="center"/>
              <w:rPr>
                <w:rFonts w:ascii="Arial" w:eastAsia="DengXian" w:hAnsi="Arial" w:cs="Arial"/>
                <w:sz w:val="18"/>
              </w:rPr>
            </w:pPr>
            <w:r w:rsidRPr="000A609A">
              <w:rPr>
                <w:rFonts w:ascii="Arial" w:eastAsia="DengXian" w:hAnsi="Arial" w:cs="Arial"/>
                <w:sz w:val="18"/>
              </w:rPr>
              <w:t>DC_66A_n77A</w:t>
            </w:r>
          </w:p>
        </w:tc>
      </w:tr>
      <w:tr w:rsidR="00A61C81" w:rsidRPr="007B6BD5" w14:paraId="69D6EC50" w14:textId="77777777" w:rsidTr="00182DE0">
        <w:trPr>
          <w:jc w:val="center"/>
        </w:trPr>
        <w:tc>
          <w:tcPr>
            <w:tcW w:w="3480" w:type="dxa"/>
            <w:shd w:val="clear" w:color="auto" w:fill="auto"/>
            <w:noWrap/>
            <w:vAlign w:val="center"/>
          </w:tcPr>
          <w:p w14:paraId="6650BC2D" w14:textId="77777777" w:rsidR="00A61C81" w:rsidRPr="000A609A" w:rsidRDefault="00A61C81" w:rsidP="00AF7777">
            <w:pPr>
              <w:spacing w:after="0"/>
              <w:jc w:val="center"/>
              <w:rPr>
                <w:rFonts w:ascii="Arial" w:hAnsi="Arial"/>
                <w:sz w:val="18"/>
                <w:lang w:eastAsia="ko-KR"/>
              </w:rPr>
            </w:pPr>
            <w:r w:rsidRPr="000A609A">
              <w:rPr>
                <w:rFonts w:ascii="Arial" w:hAnsi="Arial"/>
                <w:sz w:val="18"/>
                <w:lang w:eastAsia="ko-KR"/>
              </w:rPr>
              <w:t>DC_7A-66A_n66A-n78A</w:t>
            </w:r>
          </w:p>
          <w:p w14:paraId="424FEF80" w14:textId="77777777" w:rsidR="00A61C81" w:rsidRPr="000A609A" w:rsidRDefault="00A61C81" w:rsidP="00AF7777">
            <w:pPr>
              <w:spacing w:after="0"/>
              <w:jc w:val="center"/>
              <w:rPr>
                <w:rFonts w:ascii="Arial" w:hAnsi="Arial"/>
                <w:sz w:val="18"/>
                <w:lang w:eastAsia="zh-CN"/>
              </w:rPr>
            </w:pPr>
            <w:r w:rsidRPr="000A609A">
              <w:rPr>
                <w:rFonts w:ascii="Arial" w:hAnsi="Arial" w:cs="Arial"/>
                <w:sz w:val="18"/>
                <w:lang w:eastAsia="zh-CN"/>
              </w:rPr>
              <w:t>DC_7C-66A_n66A-n78A</w:t>
            </w:r>
          </w:p>
        </w:tc>
        <w:tc>
          <w:tcPr>
            <w:tcW w:w="3686" w:type="dxa"/>
            <w:vAlign w:val="center"/>
          </w:tcPr>
          <w:p w14:paraId="0FA3E396" w14:textId="77777777" w:rsidR="00A61C81" w:rsidRPr="000A609A" w:rsidRDefault="00A61C81" w:rsidP="00AF7777">
            <w:pPr>
              <w:spacing w:after="0"/>
              <w:jc w:val="center"/>
              <w:rPr>
                <w:rFonts w:ascii="Arial" w:hAnsi="Arial"/>
                <w:sz w:val="18"/>
              </w:rPr>
            </w:pPr>
            <w:r w:rsidRPr="000A609A">
              <w:rPr>
                <w:rFonts w:ascii="Arial" w:hAnsi="Arial"/>
                <w:sz w:val="18"/>
              </w:rPr>
              <w:t>DC_</w:t>
            </w:r>
            <w:r w:rsidRPr="000A609A">
              <w:rPr>
                <w:rFonts w:ascii="Arial" w:hAnsi="Arial"/>
                <w:sz w:val="18"/>
                <w:lang w:eastAsia="zh-CN"/>
              </w:rPr>
              <w:t>7</w:t>
            </w:r>
            <w:r w:rsidRPr="000A609A">
              <w:rPr>
                <w:rFonts w:ascii="Arial" w:hAnsi="Arial"/>
                <w:sz w:val="18"/>
              </w:rPr>
              <w:t>A_n</w:t>
            </w:r>
            <w:r w:rsidRPr="000A609A">
              <w:rPr>
                <w:rFonts w:ascii="Arial" w:hAnsi="Arial"/>
                <w:sz w:val="18"/>
                <w:lang w:eastAsia="zh-CN"/>
              </w:rPr>
              <w:t>66</w:t>
            </w:r>
            <w:r w:rsidRPr="000A609A">
              <w:rPr>
                <w:rFonts w:ascii="Arial" w:hAnsi="Arial"/>
                <w:sz w:val="18"/>
              </w:rPr>
              <w:t>A</w:t>
            </w:r>
          </w:p>
          <w:p w14:paraId="1D5E9C0E" w14:textId="77777777" w:rsidR="00A61C81" w:rsidRPr="000A609A" w:rsidRDefault="00A61C81" w:rsidP="00AF7777">
            <w:pPr>
              <w:spacing w:after="0"/>
              <w:jc w:val="center"/>
              <w:rPr>
                <w:rFonts w:ascii="Arial" w:hAnsi="Arial"/>
                <w:sz w:val="18"/>
                <w:lang w:eastAsia="zh-CN"/>
              </w:rPr>
            </w:pPr>
            <w:r w:rsidRPr="000A609A">
              <w:rPr>
                <w:rFonts w:ascii="Arial" w:hAnsi="Arial"/>
                <w:sz w:val="18"/>
              </w:rPr>
              <w:t>DC_</w:t>
            </w:r>
            <w:r w:rsidRPr="000A609A">
              <w:rPr>
                <w:rFonts w:ascii="Arial" w:hAnsi="Arial"/>
                <w:sz w:val="18"/>
                <w:lang w:eastAsia="zh-CN"/>
              </w:rPr>
              <w:t>7</w:t>
            </w:r>
            <w:r w:rsidRPr="000A609A">
              <w:rPr>
                <w:rFonts w:ascii="Arial" w:hAnsi="Arial"/>
                <w:sz w:val="18"/>
              </w:rPr>
              <w:t>A_n78A</w:t>
            </w:r>
          </w:p>
          <w:p w14:paraId="51957F28" w14:textId="77777777" w:rsidR="00A61C81" w:rsidRPr="000A609A" w:rsidRDefault="00A61C81" w:rsidP="00AF7777">
            <w:pPr>
              <w:spacing w:after="0"/>
              <w:jc w:val="center"/>
              <w:rPr>
                <w:rFonts w:ascii="Arial" w:hAnsi="Arial"/>
                <w:sz w:val="18"/>
                <w:vertAlign w:val="superscript"/>
                <w:lang w:eastAsia="zh-CN"/>
              </w:rPr>
            </w:pPr>
            <w:r w:rsidRPr="000A609A">
              <w:rPr>
                <w:rFonts w:ascii="Arial" w:hAnsi="Arial"/>
                <w:sz w:val="18"/>
              </w:rPr>
              <w:t>DC_</w:t>
            </w:r>
            <w:r w:rsidRPr="000A609A">
              <w:rPr>
                <w:rFonts w:ascii="Arial" w:hAnsi="Arial"/>
                <w:sz w:val="18"/>
                <w:lang w:eastAsia="zh-CN"/>
              </w:rPr>
              <w:t>66</w:t>
            </w:r>
            <w:r w:rsidRPr="000A609A">
              <w:rPr>
                <w:rFonts w:ascii="Arial" w:hAnsi="Arial"/>
                <w:sz w:val="18"/>
              </w:rPr>
              <w:t>A_n</w:t>
            </w:r>
            <w:r w:rsidRPr="000A609A">
              <w:rPr>
                <w:rFonts w:ascii="Arial" w:hAnsi="Arial"/>
                <w:sz w:val="18"/>
                <w:lang w:eastAsia="zh-CN"/>
              </w:rPr>
              <w:t>66</w:t>
            </w:r>
            <w:r w:rsidRPr="000A609A">
              <w:rPr>
                <w:rFonts w:ascii="Arial" w:hAnsi="Arial"/>
                <w:sz w:val="18"/>
              </w:rPr>
              <w:t>A</w:t>
            </w:r>
            <w:r w:rsidRPr="000A609A">
              <w:rPr>
                <w:rFonts w:ascii="Arial" w:hAnsi="Arial"/>
                <w:sz w:val="18"/>
                <w:vertAlign w:val="superscript"/>
                <w:lang w:eastAsia="zh-CN"/>
              </w:rPr>
              <w:t>4</w:t>
            </w:r>
          </w:p>
          <w:p w14:paraId="6F3BF29A" w14:textId="77777777" w:rsidR="00A61C81" w:rsidRPr="000A609A" w:rsidRDefault="00A61C81" w:rsidP="00AF7777">
            <w:pPr>
              <w:spacing w:after="0"/>
              <w:jc w:val="center"/>
              <w:rPr>
                <w:rFonts w:ascii="Arial" w:hAnsi="Arial"/>
                <w:sz w:val="18"/>
                <w:lang w:eastAsia="zh-CN"/>
              </w:rPr>
            </w:pPr>
            <w:r w:rsidRPr="000A609A">
              <w:rPr>
                <w:rFonts w:ascii="Arial" w:hAnsi="Arial"/>
                <w:sz w:val="18"/>
              </w:rPr>
              <w:t>DC_</w:t>
            </w:r>
            <w:r w:rsidRPr="000A609A">
              <w:rPr>
                <w:rFonts w:ascii="Arial" w:hAnsi="Arial"/>
                <w:sz w:val="18"/>
                <w:lang w:eastAsia="zh-CN"/>
              </w:rPr>
              <w:t>66</w:t>
            </w:r>
            <w:r w:rsidRPr="000A609A">
              <w:rPr>
                <w:rFonts w:ascii="Arial" w:hAnsi="Arial"/>
                <w:sz w:val="18"/>
              </w:rPr>
              <w:t>A_n78A</w:t>
            </w:r>
          </w:p>
        </w:tc>
      </w:tr>
      <w:tr w:rsidR="00A61C81" w:rsidRPr="007B6BD5" w14:paraId="715227FC" w14:textId="77777777" w:rsidTr="00182DE0">
        <w:trPr>
          <w:jc w:val="center"/>
        </w:trPr>
        <w:tc>
          <w:tcPr>
            <w:tcW w:w="3480" w:type="dxa"/>
            <w:shd w:val="clear" w:color="auto" w:fill="auto"/>
            <w:noWrap/>
            <w:vAlign w:val="center"/>
          </w:tcPr>
          <w:p w14:paraId="7534A854" w14:textId="77777777" w:rsidR="00A61C81" w:rsidRPr="000A609A" w:rsidRDefault="00A61C81" w:rsidP="00AF7777">
            <w:pPr>
              <w:spacing w:after="0"/>
              <w:jc w:val="center"/>
              <w:rPr>
                <w:rFonts w:ascii="Arial" w:hAnsi="Arial"/>
                <w:sz w:val="18"/>
              </w:rPr>
            </w:pPr>
            <w:r w:rsidRPr="000A609A">
              <w:rPr>
                <w:rFonts w:ascii="Arial" w:hAnsi="Arial"/>
                <w:sz w:val="18"/>
              </w:rPr>
              <w:t>DC_7A-(n)66AA-n78A</w:t>
            </w:r>
          </w:p>
          <w:p w14:paraId="002A949B" w14:textId="77777777" w:rsidR="00A61C81" w:rsidRPr="000A609A" w:rsidRDefault="00A61C81" w:rsidP="00AF7777">
            <w:pPr>
              <w:spacing w:after="0"/>
              <w:jc w:val="center"/>
              <w:rPr>
                <w:rFonts w:ascii="Arial" w:hAnsi="Arial"/>
                <w:sz w:val="18"/>
                <w:lang w:eastAsia="ko-KR"/>
              </w:rPr>
            </w:pPr>
            <w:r w:rsidRPr="000A609A">
              <w:rPr>
                <w:rFonts w:ascii="Arial" w:hAnsi="Arial"/>
                <w:sz w:val="18"/>
              </w:rPr>
              <w:t>DC_7C-(n)66AA-n78A</w:t>
            </w:r>
          </w:p>
        </w:tc>
        <w:tc>
          <w:tcPr>
            <w:tcW w:w="3686" w:type="dxa"/>
            <w:vAlign w:val="center"/>
          </w:tcPr>
          <w:p w14:paraId="7C93BBF9" w14:textId="77777777" w:rsidR="00A61C81" w:rsidRPr="000A609A" w:rsidRDefault="00A61C81" w:rsidP="00AF7777">
            <w:pPr>
              <w:spacing w:after="0"/>
              <w:jc w:val="center"/>
              <w:rPr>
                <w:rFonts w:ascii="Arial" w:hAnsi="Arial"/>
                <w:sz w:val="18"/>
              </w:rPr>
            </w:pPr>
            <w:r w:rsidRPr="000A609A">
              <w:rPr>
                <w:rFonts w:ascii="Arial" w:hAnsi="Arial"/>
                <w:sz w:val="18"/>
              </w:rPr>
              <w:t>DC_7A_n66A</w:t>
            </w:r>
          </w:p>
          <w:p w14:paraId="4A9F2C1B" w14:textId="77777777" w:rsidR="00A61C81" w:rsidRPr="000A609A" w:rsidRDefault="00A61C81" w:rsidP="00AF7777">
            <w:pPr>
              <w:spacing w:after="0"/>
              <w:jc w:val="center"/>
              <w:rPr>
                <w:rFonts w:ascii="Arial" w:hAnsi="Arial"/>
                <w:sz w:val="18"/>
              </w:rPr>
            </w:pPr>
            <w:r w:rsidRPr="000A609A">
              <w:rPr>
                <w:rFonts w:ascii="Arial" w:hAnsi="Arial"/>
                <w:sz w:val="18"/>
              </w:rPr>
              <w:t>DC_7A_n78A</w:t>
            </w:r>
          </w:p>
          <w:p w14:paraId="576BD835" w14:textId="77777777" w:rsidR="00A61C81" w:rsidRPr="000A609A" w:rsidRDefault="00A61C81" w:rsidP="00AF7777">
            <w:pPr>
              <w:spacing w:after="0"/>
              <w:jc w:val="center"/>
              <w:rPr>
                <w:rFonts w:ascii="Arial" w:hAnsi="Arial"/>
                <w:sz w:val="18"/>
              </w:rPr>
            </w:pPr>
            <w:r w:rsidRPr="000A609A">
              <w:rPr>
                <w:rFonts w:ascii="Arial" w:hAnsi="Arial"/>
                <w:sz w:val="18"/>
              </w:rPr>
              <w:t>DC_66A_n78A</w:t>
            </w:r>
          </w:p>
          <w:p w14:paraId="5F523F45" w14:textId="77777777" w:rsidR="00A61C81" w:rsidRPr="000A609A" w:rsidRDefault="00A61C81" w:rsidP="00AF7777">
            <w:pPr>
              <w:spacing w:after="0"/>
              <w:jc w:val="center"/>
              <w:rPr>
                <w:rFonts w:ascii="Arial" w:hAnsi="Arial"/>
                <w:sz w:val="18"/>
              </w:rPr>
            </w:pPr>
            <w:r w:rsidRPr="000A609A">
              <w:rPr>
                <w:rFonts w:ascii="Arial" w:hAnsi="Arial"/>
                <w:sz w:val="18"/>
              </w:rPr>
              <w:lastRenderedPageBreak/>
              <w:t>DC_(n)66AA</w:t>
            </w:r>
            <w:r w:rsidRPr="000A609A">
              <w:rPr>
                <w:rFonts w:ascii="Arial" w:hAnsi="Arial" w:cs="Arial"/>
                <w:sz w:val="18"/>
                <w:vertAlign w:val="superscript"/>
                <w:lang w:eastAsia="zh-CN"/>
              </w:rPr>
              <w:t>2</w:t>
            </w:r>
          </w:p>
        </w:tc>
      </w:tr>
      <w:tr w:rsidR="00A61C81" w:rsidRPr="007B6BD5" w14:paraId="0ED2A23E"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77D4DA4A" w14:textId="77777777" w:rsidR="00A61C81" w:rsidRPr="000A609A" w:rsidRDefault="00A61C81" w:rsidP="00AF7777">
            <w:pPr>
              <w:spacing w:after="0"/>
              <w:jc w:val="center"/>
              <w:rPr>
                <w:rFonts w:ascii="Arial" w:hAnsi="Arial"/>
                <w:sz w:val="18"/>
                <w:lang w:eastAsia="ko-KR"/>
              </w:rPr>
            </w:pPr>
            <w:r w:rsidRPr="000A609A">
              <w:rPr>
                <w:rFonts w:ascii="Arial" w:hAnsi="Arial" w:cs="Arial"/>
                <w:sz w:val="18"/>
                <w:lang w:eastAsia="zh-CN"/>
              </w:rPr>
              <w:lastRenderedPageBreak/>
              <w:t>DC_7A-7A-66A_n66A-n78A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BC750E1" w14:textId="77777777" w:rsidR="00A61C81" w:rsidRPr="000A609A" w:rsidRDefault="00A61C81" w:rsidP="00AF7777">
            <w:pPr>
              <w:spacing w:after="0"/>
              <w:jc w:val="center"/>
              <w:rPr>
                <w:rFonts w:ascii="Arial" w:hAnsi="Arial"/>
                <w:sz w:val="18"/>
              </w:rPr>
            </w:pPr>
            <w:r w:rsidRPr="000A609A">
              <w:rPr>
                <w:rFonts w:ascii="Arial" w:hAnsi="Arial"/>
                <w:sz w:val="18"/>
              </w:rPr>
              <w:t>DC_</w:t>
            </w:r>
            <w:r w:rsidRPr="000A609A">
              <w:rPr>
                <w:rFonts w:ascii="Arial" w:hAnsi="Arial"/>
                <w:sz w:val="18"/>
                <w:lang w:eastAsia="zh-CN"/>
              </w:rPr>
              <w:t>7</w:t>
            </w:r>
            <w:r w:rsidRPr="000A609A">
              <w:rPr>
                <w:rFonts w:ascii="Arial" w:hAnsi="Arial"/>
                <w:sz w:val="18"/>
              </w:rPr>
              <w:t>A_n</w:t>
            </w:r>
            <w:r w:rsidRPr="000A609A">
              <w:rPr>
                <w:rFonts w:ascii="Arial" w:hAnsi="Arial"/>
                <w:sz w:val="18"/>
                <w:lang w:eastAsia="zh-CN"/>
              </w:rPr>
              <w:t>66</w:t>
            </w:r>
            <w:r w:rsidRPr="000A609A">
              <w:rPr>
                <w:rFonts w:ascii="Arial" w:hAnsi="Arial"/>
                <w:sz w:val="18"/>
              </w:rPr>
              <w:t>A</w:t>
            </w:r>
          </w:p>
          <w:p w14:paraId="68769549" w14:textId="77777777" w:rsidR="00A61C81" w:rsidRPr="000A609A" w:rsidRDefault="00A61C81" w:rsidP="00AF7777">
            <w:pPr>
              <w:spacing w:after="0"/>
              <w:jc w:val="center"/>
              <w:rPr>
                <w:rFonts w:ascii="Arial" w:hAnsi="Arial"/>
                <w:sz w:val="18"/>
                <w:lang w:eastAsia="zh-CN"/>
              </w:rPr>
            </w:pPr>
            <w:r w:rsidRPr="000A609A">
              <w:rPr>
                <w:rFonts w:ascii="Arial" w:hAnsi="Arial"/>
                <w:sz w:val="18"/>
              </w:rPr>
              <w:t>DC_</w:t>
            </w:r>
            <w:r w:rsidRPr="000A609A">
              <w:rPr>
                <w:rFonts w:ascii="Arial" w:hAnsi="Arial"/>
                <w:sz w:val="18"/>
                <w:lang w:eastAsia="zh-CN"/>
              </w:rPr>
              <w:t>7</w:t>
            </w:r>
            <w:r w:rsidRPr="000A609A">
              <w:rPr>
                <w:rFonts w:ascii="Arial" w:hAnsi="Arial"/>
                <w:sz w:val="18"/>
              </w:rPr>
              <w:t>A_n78A</w:t>
            </w:r>
          </w:p>
          <w:p w14:paraId="284A11A6" w14:textId="77777777" w:rsidR="00A61C81" w:rsidRPr="000A609A" w:rsidRDefault="00A61C81" w:rsidP="00AF7777">
            <w:pPr>
              <w:spacing w:after="0"/>
              <w:jc w:val="center"/>
              <w:rPr>
                <w:rFonts w:ascii="Arial" w:hAnsi="Arial"/>
                <w:sz w:val="18"/>
                <w:vertAlign w:val="superscript"/>
                <w:lang w:eastAsia="zh-CN"/>
              </w:rPr>
            </w:pPr>
            <w:r w:rsidRPr="000A609A">
              <w:rPr>
                <w:rFonts w:ascii="Arial" w:hAnsi="Arial"/>
                <w:sz w:val="18"/>
              </w:rPr>
              <w:t>DC_</w:t>
            </w:r>
            <w:r w:rsidRPr="000A609A">
              <w:rPr>
                <w:rFonts w:ascii="Arial" w:hAnsi="Arial"/>
                <w:sz w:val="18"/>
                <w:lang w:eastAsia="zh-CN"/>
              </w:rPr>
              <w:t>66</w:t>
            </w:r>
            <w:r w:rsidRPr="000A609A">
              <w:rPr>
                <w:rFonts w:ascii="Arial" w:hAnsi="Arial"/>
                <w:sz w:val="18"/>
              </w:rPr>
              <w:t>A_n</w:t>
            </w:r>
            <w:r w:rsidRPr="000A609A">
              <w:rPr>
                <w:rFonts w:ascii="Arial" w:hAnsi="Arial"/>
                <w:sz w:val="18"/>
                <w:lang w:eastAsia="zh-CN"/>
              </w:rPr>
              <w:t>66</w:t>
            </w:r>
            <w:r w:rsidRPr="000A609A">
              <w:rPr>
                <w:rFonts w:ascii="Arial" w:hAnsi="Arial"/>
                <w:sz w:val="18"/>
              </w:rPr>
              <w:t>A</w:t>
            </w:r>
            <w:r w:rsidRPr="000A609A">
              <w:rPr>
                <w:rFonts w:ascii="Arial" w:hAnsi="Arial"/>
                <w:sz w:val="18"/>
                <w:vertAlign w:val="superscript"/>
                <w:lang w:eastAsia="zh-CN"/>
              </w:rPr>
              <w:t>4</w:t>
            </w:r>
          </w:p>
          <w:p w14:paraId="3C93D802" w14:textId="77777777" w:rsidR="00A61C81" w:rsidRPr="000A609A" w:rsidRDefault="00A61C81" w:rsidP="00AF7777">
            <w:pPr>
              <w:spacing w:after="0"/>
              <w:jc w:val="center"/>
              <w:rPr>
                <w:rFonts w:ascii="Arial" w:hAnsi="Arial"/>
                <w:sz w:val="18"/>
              </w:rPr>
            </w:pPr>
            <w:r w:rsidRPr="000A609A">
              <w:rPr>
                <w:rFonts w:ascii="Arial" w:hAnsi="Arial"/>
                <w:sz w:val="18"/>
              </w:rPr>
              <w:t>DC_</w:t>
            </w:r>
            <w:r w:rsidRPr="000A609A">
              <w:rPr>
                <w:rFonts w:ascii="Arial" w:hAnsi="Arial"/>
                <w:sz w:val="18"/>
                <w:lang w:eastAsia="zh-CN"/>
              </w:rPr>
              <w:t>66</w:t>
            </w:r>
            <w:r w:rsidRPr="000A609A">
              <w:rPr>
                <w:rFonts w:ascii="Arial" w:hAnsi="Arial"/>
                <w:sz w:val="18"/>
              </w:rPr>
              <w:t>A_n78A</w:t>
            </w:r>
          </w:p>
        </w:tc>
      </w:tr>
      <w:tr w:rsidR="00A61C81" w:rsidRPr="007B6BD5" w14:paraId="35EC0BA9" w14:textId="77777777" w:rsidTr="00182DE0">
        <w:trPr>
          <w:jc w:val="center"/>
        </w:trPr>
        <w:tc>
          <w:tcPr>
            <w:tcW w:w="3480" w:type="dxa"/>
            <w:shd w:val="clear" w:color="auto" w:fill="auto"/>
            <w:noWrap/>
            <w:vAlign w:val="center"/>
          </w:tcPr>
          <w:p w14:paraId="41A6CC03" w14:textId="77777777" w:rsidR="00A61C81" w:rsidRPr="000A609A" w:rsidRDefault="00A61C81" w:rsidP="00AF7777">
            <w:pPr>
              <w:spacing w:after="0"/>
              <w:jc w:val="center"/>
              <w:rPr>
                <w:rFonts w:ascii="Arial" w:hAnsi="Arial"/>
                <w:sz w:val="18"/>
                <w:lang w:eastAsia="ko-KR"/>
              </w:rPr>
            </w:pPr>
            <w:r w:rsidRPr="000A609A">
              <w:rPr>
                <w:rFonts w:ascii="Arial" w:hAnsi="Arial"/>
                <w:sz w:val="18"/>
                <w:lang w:eastAsia="zh-CN"/>
              </w:rPr>
              <w:t>DC_7A-66A-71A_n2A</w:t>
            </w:r>
          </w:p>
        </w:tc>
        <w:tc>
          <w:tcPr>
            <w:tcW w:w="3686" w:type="dxa"/>
            <w:vAlign w:val="center"/>
          </w:tcPr>
          <w:p w14:paraId="36ED5E5D" w14:textId="77777777" w:rsidR="00A61C81" w:rsidRPr="000A609A" w:rsidRDefault="00A61C81" w:rsidP="00AF7777">
            <w:pPr>
              <w:spacing w:after="0"/>
              <w:jc w:val="center"/>
              <w:rPr>
                <w:rFonts w:ascii="Arial" w:hAnsi="Arial"/>
                <w:sz w:val="18"/>
                <w:lang w:eastAsia="zh-CN"/>
              </w:rPr>
            </w:pPr>
            <w:r w:rsidRPr="000A609A">
              <w:rPr>
                <w:rFonts w:ascii="Arial" w:hAnsi="Arial"/>
                <w:sz w:val="18"/>
                <w:lang w:eastAsia="zh-CN"/>
              </w:rPr>
              <w:t>DC_7A_n2A</w:t>
            </w:r>
          </w:p>
          <w:p w14:paraId="4B49F65E" w14:textId="77777777" w:rsidR="00A61C81" w:rsidRPr="000A609A" w:rsidRDefault="00A61C81" w:rsidP="00AF7777">
            <w:pPr>
              <w:spacing w:after="0"/>
              <w:jc w:val="center"/>
              <w:rPr>
                <w:rFonts w:ascii="Arial" w:hAnsi="Arial"/>
                <w:sz w:val="18"/>
                <w:lang w:eastAsia="zh-CN"/>
              </w:rPr>
            </w:pPr>
            <w:r w:rsidRPr="000A609A">
              <w:rPr>
                <w:rFonts w:ascii="Arial" w:hAnsi="Arial"/>
                <w:sz w:val="18"/>
                <w:lang w:eastAsia="zh-CN"/>
              </w:rPr>
              <w:t>DC_66A_n2A</w:t>
            </w:r>
          </w:p>
          <w:p w14:paraId="6F7D5328" w14:textId="77777777" w:rsidR="00A61C81" w:rsidRPr="000A609A" w:rsidRDefault="00A61C81" w:rsidP="00AF7777">
            <w:pPr>
              <w:spacing w:after="0"/>
              <w:jc w:val="center"/>
              <w:rPr>
                <w:rFonts w:ascii="Arial" w:hAnsi="Arial"/>
                <w:sz w:val="18"/>
              </w:rPr>
            </w:pPr>
            <w:r w:rsidRPr="000A609A">
              <w:rPr>
                <w:rFonts w:ascii="Arial" w:hAnsi="Arial"/>
                <w:sz w:val="18"/>
                <w:lang w:eastAsia="zh-CN"/>
              </w:rPr>
              <w:t>DC_71A_n2A</w:t>
            </w:r>
          </w:p>
        </w:tc>
      </w:tr>
      <w:tr w:rsidR="00A61C81" w:rsidRPr="007B6BD5" w14:paraId="3219B7DA" w14:textId="77777777" w:rsidTr="00182DE0">
        <w:trPr>
          <w:jc w:val="center"/>
        </w:trPr>
        <w:tc>
          <w:tcPr>
            <w:tcW w:w="3480" w:type="dxa"/>
            <w:shd w:val="clear" w:color="auto" w:fill="auto"/>
            <w:noWrap/>
            <w:vAlign w:val="center"/>
          </w:tcPr>
          <w:p w14:paraId="3B881C0D" w14:textId="77777777" w:rsidR="00A61C81" w:rsidRPr="000A609A" w:rsidRDefault="00A61C81" w:rsidP="00AF7777">
            <w:pPr>
              <w:spacing w:after="0"/>
              <w:jc w:val="center"/>
              <w:rPr>
                <w:rFonts w:ascii="Arial" w:hAnsi="Arial"/>
                <w:sz w:val="18"/>
                <w:lang w:eastAsia="zh-CN"/>
              </w:rPr>
            </w:pPr>
            <w:r w:rsidRPr="000A609A">
              <w:rPr>
                <w:rFonts w:ascii="Arial" w:hAnsi="Arial"/>
                <w:sz w:val="18"/>
                <w:lang w:eastAsia="zh-CN"/>
              </w:rPr>
              <w:t>DC_7A-66A-71A_n25A</w:t>
            </w:r>
          </w:p>
        </w:tc>
        <w:tc>
          <w:tcPr>
            <w:tcW w:w="3686" w:type="dxa"/>
            <w:vAlign w:val="center"/>
          </w:tcPr>
          <w:p w14:paraId="6FA8E767" w14:textId="77777777" w:rsidR="00A61C81" w:rsidRPr="000A609A" w:rsidRDefault="00A61C81" w:rsidP="00AF7777">
            <w:pPr>
              <w:spacing w:after="0"/>
              <w:jc w:val="center"/>
              <w:rPr>
                <w:rFonts w:ascii="Arial" w:hAnsi="Arial"/>
                <w:sz w:val="18"/>
                <w:lang w:eastAsia="zh-CN"/>
              </w:rPr>
            </w:pPr>
            <w:r w:rsidRPr="000A609A">
              <w:rPr>
                <w:rFonts w:ascii="Arial" w:hAnsi="Arial"/>
                <w:sz w:val="18"/>
                <w:lang w:eastAsia="zh-CN"/>
              </w:rPr>
              <w:t>DC_7A_n25A</w:t>
            </w:r>
          </w:p>
          <w:p w14:paraId="3DC23B9A" w14:textId="77777777" w:rsidR="00A61C81" w:rsidRPr="000A609A" w:rsidRDefault="00A61C81" w:rsidP="00AF7777">
            <w:pPr>
              <w:spacing w:after="0"/>
              <w:jc w:val="center"/>
              <w:rPr>
                <w:rFonts w:ascii="Arial" w:hAnsi="Arial"/>
                <w:sz w:val="18"/>
                <w:lang w:eastAsia="zh-CN"/>
              </w:rPr>
            </w:pPr>
            <w:r w:rsidRPr="000A609A">
              <w:rPr>
                <w:rFonts w:ascii="Arial" w:hAnsi="Arial"/>
                <w:sz w:val="18"/>
                <w:lang w:eastAsia="zh-CN"/>
              </w:rPr>
              <w:t>DC_66A_n25A</w:t>
            </w:r>
          </w:p>
          <w:p w14:paraId="5F754D0C" w14:textId="77777777" w:rsidR="00A61C81" w:rsidRPr="000A609A" w:rsidRDefault="00A61C81" w:rsidP="00AF7777">
            <w:pPr>
              <w:spacing w:after="0"/>
              <w:jc w:val="center"/>
              <w:rPr>
                <w:rFonts w:ascii="Arial" w:hAnsi="Arial"/>
                <w:sz w:val="18"/>
                <w:lang w:eastAsia="zh-CN"/>
              </w:rPr>
            </w:pPr>
            <w:r w:rsidRPr="000A609A">
              <w:rPr>
                <w:rFonts w:ascii="Arial" w:hAnsi="Arial"/>
                <w:sz w:val="18"/>
                <w:lang w:eastAsia="zh-CN"/>
              </w:rPr>
              <w:t>DC_71A_n25A</w:t>
            </w:r>
          </w:p>
        </w:tc>
      </w:tr>
      <w:tr w:rsidR="00A61C81" w:rsidRPr="007B6BD5" w14:paraId="4313C770" w14:textId="77777777" w:rsidTr="00182DE0">
        <w:trPr>
          <w:jc w:val="center"/>
        </w:trPr>
        <w:tc>
          <w:tcPr>
            <w:tcW w:w="3480" w:type="dxa"/>
            <w:shd w:val="clear" w:color="auto" w:fill="auto"/>
            <w:noWrap/>
            <w:vAlign w:val="center"/>
          </w:tcPr>
          <w:p w14:paraId="1FAEEEA7" w14:textId="77777777" w:rsidR="00A61C81" w:rsidRPr="000A609A" w:rsidRDefault="00A61C81" w:rsidP="00AF7777">
            <w:pPr>
              <w:spacing w:after="0"/>
              <w:jc w:val="center"/>
              <w:rPr>
                <w:rFonts w:ascii="Arial" w:hAnsi="Arial"/>
                <w:sz w:val="18"/>
                <w:lang w:eastAsia="zh-CN"/>
              </w:rPr>
            </w:pPr>
            <w:r w:rsidRPr="000A609A">
              <w:rPr>
                <w:rFonts w:ascii="Arial" w:hAnsi="Arial"/>
                <w:sz w:val="18"/>
                <w:lang w:eastAsia="zh-CN"/>
              </w:rPr>
              <w:t>DC_7A-66A-71A_n66A</w:t>
            </w:r>
          </w:p>
        </w:tc>
        <w:tc>
          <w:tcPr>
            <w:tcW w:w="3686" w:type="dxa"/>
            <w:vAlign w:val="center"/>
          </w:tcPr>
          <w:p w14:paraId="150648F3" w14:textId="77777777" w:rsidR="00A61C81" w:rsidRPr="000A609A" w:rsidRDefault="00A61C81" w:rsidP="00AF7777">
            <w:pPr>
              <w:spacing w:after="0"/>
              <w:jc w:val="center"/>
              <w:rPr>
                <w:rFonts w:ascii="Arial" w:hAnsi="Arial"/>
                <w:sz w:val="18"/>
                <w:lang w:eastAsia="zh-CN"/>
              </w:rPr>
            </w:pPr>
            <w:r w:rsidRPr="000A609A">
              <w:rPr>
                <w:rFonts w:ascii="Arial" w:hAnsi="Arial"/>
                <w:sz w:val="18"/>
                <w:lang w:eastAsia="zh-CN"/>
              </w:rPr>
              <w:t>DC_7A_n66A</w:t>
            </w:r>
          </w:p>
          <w:p w14:paraId="2D29424F" w14:textId="77777777" w:rsidR="00A61C81" w:rsidRPr="000A609A" w:rsidRDefault="00A61C81" w:rsidP="00AF7777">
            <w:pPr>
              <w:spacing w:after="0"/>
              <w:jc w:val="center"/>
              <w:rPr>
                <w:rFonts w:ascii="Arial" w:hAnsi="Arial"/>
                <w:sz w:val="18"/>
                <w:lang w:eastAsia="zh-CN"/>
              </w:rPr>
            </w:pPr>
            <w:r w:rsidRPr="000A609A">
              <w:rPr>
                <w:rFonts w:ascii="Arial" w:hAnsi="Arial"/>
                <w:sz w:val="18"/>
                <w:lang w:eastAsia="zh-CN"/>
              </w:rPr>
              <w:t>DC_66A_n66A</w:t>
            </w:r>
            <w:r w:rsidRPr="000A609A">
              <w:rPr>
                <w:rFonts w:ascii="Arial" w:hAnsi="Arial"/>
                <w:sz w:val="18"/>
                <w:vertAlign w:val="superscript"/>
                <w:lang w:eastAsia="zh-CN"/>
              </w:rPr>
              <w:t>4</w:t>
            </w:r>
          </w:p>
          <w:p w14:paraId="22E194BC" w14:textId="77777777" w:rsidR="00A61C81" w:rsidRPr="000A609A" w:rsidRDefault="00A61C81" w:rsidP="00AF7777">
            <w:pPr>
              <w:spacing w:after="0"/>
              <w:jc w:val="center"/>
              <w:rPr>
                <w:rFonts w:ascii="Arial" w:hAnsi="Arial"/>
                <w:sz w:val="18"/>
                <w:lang w:eastAsia="zh-CN"/>
              </w:rPr>
            </w:pPr>
            <w:r w:rsidRPr="000A609A">
              <w:rPr>
                <w:rFonts w:ascii="Arial" w:hAnsi="Arial"/>
                <w:sz w:val="18"/>
                <w:lang w:eastAsia="zh-CN"/>
              </w:rPr>
              <w:t>DC_71A_n66A</w:t>
            </w:r>
          </w:p>
        </w:tc>
      </w:tr>
      <w:tr w:rsidR="00A61C81" w:rsidRPr="007B6BD5" w14:paraId="178862C7" w14:textId="77777777" w:rsidTr="00182DE0">
        <w:trPr>
          <w:jc w:val="center"/>
        </w:trPr>
        <w:tc>
          <w:tcPr>
            <w:tcW w:w="3480" w:type="dxa"/>
            <w:shd w:val="clear" w:color="auto" w:fill="auto"/>
            <w:noWrap/>
            <w:vAlign w:val="center"/>
          </w:tcPr>
          <w:p w14:paraId="68D6F70A" w14:textId="77777777" w:rsidR="00A61C81" w:rsidRPr="000A609A" w:rsidRDefault="00A61C81" w:rsidP="00AF7777">
            <w:pPr>
              <w:spacing w:after="0"/>
              <w:jc w:val="center"/>
              <w:rPr>
                <w:rFonts w:ascii="Arial" w:hAnsi="Arial"/>
                <w:sz w:val="18"/>
                <w:lang w:eastAsia="zh-CN"/>
              </w:rPr>
            </w:pPr>
            <w:r w:rsidRPr="000A609A">
              <w:rPr>
                <w:rFonts w:ascii="Arial" w:hAnsi="Arial"/>
                <w:sz w:val="18"/>
                <w:lang w:eastAsia="zh-CN"/>
              </w:rPr>
              <w:t>DC_7A-66A-71A_n77A</w:t>
            </w:r>
          </w:p>
        </w:tc>
        <w:tc>
          <w:tcPr>
            <w:tcW w:w="3686" w:type="dxa"/>
            <w:vAlign w:val="center"/>
          </w:tcPr>
          <w:p w14:paraId="19D0354B" w14:textId="77777777" w:rsidR="00A61C81" w:rsidRPr="000A609A" w:rsidRDefault="00A61C81" w:rsidP="00AF7777">
            <w:pPr>
              <w:spacing w:after="0"/>
              <w:jc w:val="center"/>
              <w:rPr>
                <w:rFonts w:ascii="Arial" w:hAnsi="Arial"/>
                <w:sz w:val="18"/>
                <w:lang w:eastAsia="zh-CN"/>
              </w:rPr>
            </w:pPr>
            <w:r w:rsidRPr="000A609A">
              <w:rPr>
                <w:rFonts w:ascii="Arial" w:hAnsi="Arial"/>
                <w:sz w:val="18"/>
                <w:lang w:eastAsia="zh-CN"/>
              </w:rPr>
              <w:t>DC_7A_n77A</w:t>
            </w:r>
          </w:p>
          <w:p w14:paraId="63993EFB" w14:textId="77777777" w:rsidR="00A61C81" w:rsidRPr="000A609A" w:rsidRDefault="00A61C81" w:rsidP="00AF7777">
            <w:pPr>
              <w:spacing w:after="0"/>
              <w:jc w:val="center"/>
              <w:rPr>
                <w:rFonts w:ascii="Arial" w:hAnsi="Arial"/>
                <w:sz w:val="18"/>
                <w:lang w:eastAsia="zh-CN"/>
              </w:rPr>
            </w:pPr>
            <w:r w:rsidRPr="000A609A">
              <w:rPr>
                <w:rFonts w:ascii="Arial" w:hAnsi="Arial"/>
                <w:sz w:val="18"/>
                <w:lang w:eastAsia="zh-CN"/>
              </w:rPr>
              <w:t>DC_66A_n77A</w:t>
            </w:r>
          </w:p>
          <w:p w14:paraId="091220FE" w14:textId="77777777" w:rsidR="00A61C81" w:rsidRPr="000A609A" w:rsidRDefault="00A61C81" w:rsidP="00AF7777">
            <w:pPr>
              <w:spacing w:after="0"/>
              <w:jc w:val="center"/>
              <w:rPr>
                <w:rFonts w:ascii="Arial" w:hAnsi="Arial"/>
                <w:sz w:val="18"/>
                <w:lang w:eastAsia="zh-CN"/>
              </w:rPr>
            </w:pPr>
            <w:r w:rsidRPr="000A609A">
              <w:rPr>
                <w:rFonts w:ascii="Arial" w:hAnsi="Arial"/>
                <w:sz w:val="18"/>
                <w:lang w:eastAsia="zh-CN"/>
              </w:rPr>
              <w:t>DC_71A_n77A</w:t>
            </w:r>
          </w:p>
        </w:tc>
      </w:tr>
      <w:tr w:rsidR="00A61C81" w:rsidRPr="007B6BD5" w14:paraId="2F2FE7F9"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6642301A" w14:textId="77777777" w:rsidR="00A61C81" w:rsidRPr="000A609A" w:rsidRDefault="00A61C81" w:rsidP="00AF7777">
            <w:pPr>
              <w:spacing w:after="0"/>
              <w:jc w:val="center"/>
              <w:rPr>
                <w:rFonts w:ascii="Arial" w:hAnsi="Arial"/>
                <w:sz w:val="18"/>
                <w:lang w:eastAsia="zh-CN"/>
              </w:rPr>
            </w:pPr>
            <w:r w:rsidRPr="000A609A">
              <w:rPr>
                <w:rFonts w:ascii="Arial" w:hAnsi="Arial"/>
                <w:sz w:val="18"/>
                <w:lang w:eastAsia="zh-CN"/>
              </w:rPr>
              <w:t>DC_7A-66A-71A_n77(2A)</w:t>
            </w:r>
          </w:p>
        </w:tc>
        <w:tc>
          <w:tcPr>
            <w:tcW w:w="3686" w:type="dxa"/>
            <w:tcBorders>
              <w:top w:val="single" w:sz="4" w:space="0" w:color="auto"/>
              <w:left w:val="single" w:sz="4" w:space="0" w:color="auto"/>
              <w:bottom w:val="single" w:sz="4" w:space="0" w:color="auto"/>
              <w:right w:val="single" w:sz="4" w:space="0" w:color="auto"/>
            </w:tcBorders>
            <w:vAlign w:val="center"/>
          </w:tcPr>
          <w:p w14:paraId="143C3E0C" w14:textId="77777777" w:rsidR="00A61C81" w:rsidRPr="000A609A" w:rsidRDefault="00A61C81" w:rsidP="00AF7777">
            <w:pPr>
              <w:spacing w:after="0"/>
              <w:jc w:val="center"/>
              <w:rPr>
                <w:rFonts w:ascii="Arial" w:hAnsi="Arial"/>
                <w:sz w:val="18"/>
                <w:lang w:eastAsia="zh-CN"/>
              </w:rPr>
            </w:pPr>
            <w:r w:rsidRPr="000A609A">
              <w:rPr>
                <w:rFonts w:ascii="Arial" w:hAnsi="Arial"/>
                <w:sz w:val="18"/>
                <w:lang w:eastAsia="zh-CN"/>
              </w:rPr>
              <w:t>DC_7A_n77A</w:t>
            </w:r>
          </w:p>
          <w:p w14:paraId="66251BB6" w14:textId="77777777" w:rsidR="00A61C81" w:rsidRPr="000A609A" w:rsidRDefault="00A61C81" w:rsidP="00AF7777">
            <w:pPr>
              <w:spacing w:after="0"/>
              <w:jc w:val="center"/>
              <w:rPr>
                <w:rFonts w:ascii="Arial" w:hAnsi="Arial"/>
                <w:sz w:val="18"/>
                <w:lang w:eastAsia="zh-CN"/>
              </w:rPr>
            </w:pPr>
            <w:r w:rsidRPr="000A609A">
              <w:rPr>
                <w:rFonts w:ascii="Arial" w:hAnsi="Arial"/>
                <w:sz w:val="18"/>
                <w:lang w:eastAsia="zh-CN"/>
              </w:rPr>
              <w:t>DC_66A_n77A</w:t>
            </w:r>
          </w:p>
          <w:p w14:paraId="38A50EA7" w14:textId="77777777" w:rsidR="00A61C81" w:rsidRPr="000A609A" w:rsidRDefault="00A61C81" w:rsidP="00AF7777">
            <w:pPr>
              <w:spacing w:after="0"/>
              <w:jc w:val="center"/>
              <w:rPr>
                <w:rFonts w:ascii="Arial" w:hAnsi="Arial"/>
                <w:sz w:val="18"/>
                <w:lang w:eastAsia="zh-CN"/>
              </w:rPr>
            </w:pPr>
            <w:r w:rsidRPr="000A609A">
              <w:rPr>
                <w:rFonts w:ascii="Arial" w:hAnsi="Arial"/>
                <w:sz w:val="18"/>
                <w:lang w:eastAsia="zh-CN"/>
              </w:rPr>
              <w:t>DC_71A_n77A</w:t>
            </w:r>
          </w:p>
        </w:tc>
      </w:tr>
      <w:tr w:rsidR="00A61C81" w:rsidRPr="007B6BD5" w14:paraId="239C2ACD" w14:textId="77777777" w:rsidTr="00182DE0">
        <w:trPr>
          <w:jc w:val="center"/>
        </w:trPr>
        <w:tc>
          <w:tcPr>
            <w:tcW w:w="3480" w:type="dxa"/>
            <w:shd w:val="clear" w:color="auto" w:fill="auto"/>
            <w:noWrap/>
            <w:vAlign w:val="center"/>
          </w:tcPr>
          <w:p w14:paraId="5BE303FC" w14:textId="77777777" w:rsidR="00A61C81" w:rsidRPr="000A609A" w:rsidRDefault="00A61C81" w:rsidP="00AF7777">
            <w:pPr>
              <w:spacing w:after="0"/>
              <w:jc w:val="center"/>
              <w:rPr>
                <w:rFonts w:ascii="Arial" w:hAnsi="Arial"/>
                <w:sz w:val="18"/>
                <w:lang w:eastAsia="zh-CN"/>
              </w:rPr>
            </w:pPr>
            <w:r w:rsidRPr="000A609A">
              <w:rPr>
                <w:rFonts w:ascii="Arial" w:hAnsi="Arial"/>
                <w:sz w:val="18"/>
                <w:lang w:eastAsia="zh-CN"/>
              </w:rPr>
              <w:t>DC_7A-66A_n71A-n77A</w:t>
            </w:r>
          </w:p>
        </w:tc>
        <w:tc>
          <w:tcPr>
            <w:tcW w:w="3686" w:type="dxa"/>
            <w:vAlign w:val="center"/>
          </w:tcPr>
          <w:p w14:paraId="2F1CD428" w14:textId="77777777" w:rsidR="00A61C81" w:rsidRPr="000A609A" w:rsidRDefault="00A61C81" w:rsidP="00AF7777">
            <w:pPr>
              <w:spacing w:after="0"/>
              <w:jc w:val="center"/>
              <w:rPr>
                <w:rFonts w:ascii="Arial" w:hAnsi="Arial"/>
                <w:sz w:val="18"/>
                <w:lang w:eastAsia="zh-CN"/>
              </w:rPr>
            </w:pPr>
            <w:r w:rsidRPr="000A609A">
              <w:rPr>
                <w:rFonts w:ascii="Arial" w:hAnsi="Arial"/>
                <w:sz w:val="18"/>
                <w:lang w:eastAsia="zh-CN"/>
              </w:rPr>
              <w:t>DC_7A_n71A</w:t>
            </w:r>
          </w:p>
          <w:p w14:paraId="0003D4CF" w14:textId="77777777" w:rsidR="00A61C81" w:rsidRPr="000A609A" w:rsidRDefault="00A61C81" w:rsidP="00AF7777">
            <w:pPr>
              <w:spacing w:after="0"/>
              <w:jc w:val="center"/>
              <w:rPr>
                <w:rFonts w:ascii="Arial" w:hAnsi="Arial"/>
                <w:sz w:val="18"/>
                <w:lang w:eastAsia="zh-CN"/>
              </w:rPr>
            </w:pPr>
            <w:r w:rsidRPr="000A609A">
              <w:rPr>
                <w:rFonts w:ascii="Arial" w:hAnsi="Arial"/>
                <w:sz w:val="18"/>
                <w:lang w:eastAsia="zh-CN"/>
              </w:rPr>
              <w:t>DC_7A_n77A</w:t>
            </w:r>
          </w:p>
          <w:p w14:paraId="2E07A73F" w14:textId="77777777" w:rsidR="00A61C81" w:rsidRPr="000A609A" w:rsidRDefault="00A61C81" w:rsidP="00AF7777">
            <w:pPr>
              <w:spacing w:after="0"/>
              <w:jc w:val="center"/>
              <w:rPr>
                <w:rFonts w:ascii="Arial" w:hAnsi="Arial"/>
                <w:sz w:val="18"/>
                <w:lang w:eastAsia="zh-CN"/>
              </w:rPr>
            </w:pPr>
            <w:r w:rsidRPr="000A609A">
              <w:rPr>
                <w:rFonts w:ascii="Arial" w:hAnsi="Arial"/>
                <w:sz w:val="18"/>
                <w:lang w:eastAsia="zh-CN"/>
              </w:rPr>
              <w:t>DC_66A_n71A</w:t>
            </w:r>
          </w:p>
          <w:p w14:paraId="76A7EF81" w14:textId="77777777" w:rsidR="00A61C81" w:rsidRPr="000A609A" w:rsidRDefault="00A61C81" w:rsidP="00AF7777">
            <w:pPr>
              <w:spacing w:after="0"/>
              <w:jc w:val="center"/>
              <w:rPr>
                <w:rFonts w:ascii="Arial" w:hAnsi="Arial"/>
                <w:sz w:val="18"/>
                <w:lang w:eastAsia="zh-CN"/>
              </w:rPr>
            </w:pPr>
            <w:r w:rsidRPr="000A609A">
              <w:rPr>
                <w:rFonts w:ascii="Arial" w:hAnsi="Arial"/>
                <w:sz w:val="18"/>
                <w:lang w:eastAsia="zh-CN"/>
              </w:rPr>
              <w:t>DC_66A_n77A</w:t>
            </w:r>
          </w:p>
        </w:tc>
      </w:tr>
      <w:tr w:rsidR="00A61C81" w:rsidRPr="007B6BD5" w14:paraId="64CC7E83" w14:textId="77777777" w:rsidTr="00182DE0">
        <w:trPr>
          <w:jc w:val="center"/>
        </w:trPr>
        <w:tc>
          <w:tcPr>
            <w:tcW w:w="3480" w:type="dxa"/>
            <w:shd w:val="clear" w:color="auto" w:fill="auto"/>
            <w:noWrap/>
            <w:vAlign w:val="center"/>
          </w:tcPr>
          <w:p w14:paraId="3922D12A" w14:textId="77777777" w:rsidR="00A61C81" w:rsidRPr="000A609A" w:rsidRDefault="00A61C81" w:rsidP="00AF7777">
            <w:pPr>
              <w:spacing w:after="0"/>
              <w:jc w:val="center"/>
              <w:rPr>
                <w:rFonts w:ascii="Arial" w:hAnsi="Arial"/>
                <w:sz w:val="18"/>
                <w:lang w:eastAsia="ko-KR"/>
              </w:rPr>
            </w:pPr>
            <w:r w:rsidRPr="000A609A">
              <w:rPr>
                <w:rFonts w:ascii="Arial" w:hAnsi="Arial"/>
                <w:sz w:val="18"/>
                <w:lang w:eastAsia="zh-CN"/>
              </w:rPr>
              <w:t>DC_7A-66A-71A_n78A</w:t>
            </w:r>
          </w:p>
        </w:tc>
        <w:tc>
          <w:tcPr>
            <w:tcW w:w="3686" w:type="dxa"/>
            <w:vAlign w:val="center"/>
          </w:tcPr>
          <w:p w14:paraId="07BF182B" w14:textId="77777777" w:rsidR="00A61C81" w:rsidRPr="000A609A" w:rsidRDefault="00A61C81" w:rsidP="00AF7777">
            <w:pPr>
              <w:spacing w:after="0"/>
              <w:jc w:val="center"/>
              <w:rPr>
                <w:rFonts w:ascii="Arial" w:hAnsi="Arial"/>
                <w:sz w:val="18"/>
                <w:lang w:eastAsia="zh-CN"/>
              </w:rPr>
            </w:pPr>
            <w:r w:rsidRPr="000A609A">
              <w:rPr>
                <w:rFonts w:ascii="Arial" w:hAnsi="Arial"/>
                <w:sz w:val="18"/>
                <w:lang w:eastAsia="zh-CN"/>
              </w:rPr>
              <w:t>DC_7A_n78A</w:t>
            </w:r>
          </w:p>
          <w:p w14:paraId="490EF047" w14:textId="77777777" w:rsidR="00A61C81" w:rsidRPr="000A609A" w:rsidRDefault="00A61C81" w:rsidP="00AF7777">
            <w:pPr>
              <w:spacing w:after="0"/>
              <w:jc w:val="center"/>
              <w:rPr>
                <w:rFonts w:ascii="Arial" w:hAnsi="Arial"/>
                <w:sz w:val="18"/>
                <w:lang w:eastAsia="zh-CN"/>
              </w:rPr>
            </w:pPr>
            <w:r w:rsidRPr="000A609A">
              <w:rPr>
                <w:rFonts w:ascii="Arial" w:hAnsi="Arial"/>
                <w:sz w:val="18"/>
                <w:lang w:eastAsia="zh-CN"/>
              </w:rPr>
              <w:t>DC_66A_n78A</w:t>
            </w:r>
          </w:p>
          <w:p w14:paraId="5D24B8A5" w14:textId="77777777" w:rsidR="00A61C81" w:rsidRPr="000A609A" w:rsidRDefault="00A61C81" w:rsidP="00AF7777">
            <w:pPr>
              <w:spacing w:after="0"/>
              <w:jc w:val="center"/>
              <w:rPr>
                <w:rFonts w:ascii="Arial" w:hAnsi="Arial"/>
                <w:sz w:val="18"/>
              </w:rPr>
            </w:pPr>
            <w:r w:rsidRPr="000A609A">
              <w:rPr>
                <w:rFonts w:ascii="Arial" w:hAnsi="Arial"/>
                <w:sz w:val="18"/>
                <w:lang w:eastAsia="zh-CN"/>
              </w:rPr>
              <w:t>DC_71A_n78A</w:t>
            </w:r>
          </w:p>
        </w:tc>
      </w:tr>
      <w:tr w:rsidR="00A61C81" w:rsidRPr="007B6BD5" w14:paraId="0B8FF3D9" w14:textId="77777777" w:rsidTr="00182DE0">
        <w:trPr>
          <w:jc w:val="center"/>
        </w:trPr>
        <w:tc>
          <w:tcPr>
            <w:tcW w:w="3480" w:type="dxa"/>
            <w:shd w:val="clear" w:color="auto" w:fill="auto"/>
            <w:noWrap/>
            <w:vAlign w:val="center"/>
          </w:tcPr>
          <w:p w14:paraId="141E4900" w14:textId="77777777" w:rsidR="00A61C81" w:rsidRPr="000A609A" w:rsidRDefault="00A61C81" w:rsidP="00AF7777">
            <w:pPr>
              <w:spacing w:after="0"/>
              <w:jc w:val="center"/>
              <w:rPr>
                <w:rFonts w:ascii="Arial" w:hAnsi="Arial"/>
                <w:sz w:val="18"/>
              </w:rPr>
            </w:pPr>
            <w:r w:rsidRPr="000A609A">
              <w:rPr>
                <w:rFonts w:ascii="Arial" w:hAnsi="Arial"/>
                <w:sz w:val="18"/>
              </w:rPr>
              <w:t>DC_7A-66A-71A_n78(2A)</w:t>
            </w:r>
          </w:p>
        </w:tc>
        <w:tc>
          <w:tcPr>
            <w:tcW w:w="3686" w:type="dxa"/>
            <w:vAlign w:val="center"/>
          </w:tcPr>
          <w:p w14:paraId="68E33D92" w14:textId="77777777" w:rsidR="00A61C81" w:rsidRPr="000A609A" w:rsidRDefault="00A61C81" w:rsidP="00AF7777">
            <w:pPr>
              <w:spacing w:after="0"/>
              <w:jc w:val="center"/>
              <w:rPr>
                <w:rFonts w:ascii="Arial" w:hAnsi="Arial"/>
                <w:sz w:val="18"/>
              </w:rPr>
            </w:pPr>
            <w:r w:rsidRPr="000A609A">
              <w:rPr>
                <w:rFonts w:ascii="Arial" w:hAnsi="Arial"/>
                <w:sz w:val="18"/>
              </w:rPr>
              <w:t>DC_7A_n78A</w:t>
            </w:r>
          </w:p>
          <w:p w14:paraId="70BDE932" w14:textId="77777777" w:rsidR="00A61C81" w:rsidRPr="000A609A" w:rsidRDefault="00A61C81" w:rsidP="00AF7777">
            <w:pPr>
              <w:spacing w:after="0"/>
              <w:jc w:val="center"/>
              <w:rPr>
                <w:rFonts w:ascii="Arial" w:hAnsi="Arial"/>
                <w:sz w:val="18"/>
              </w:rPr>
            </w:pPr>
            <w:r w:rsidRPr="000A609A">
              <w:rPr>
                <w:rFonts w:ascii="Arial" w:hAnsi="Arial"/>
                <w:sz w:val="18"/>
              </w:rPr>
              <w:t>DC_66A_n78A</w:t>
            </w:r>
          </w:p>
          <w:p w14:paraId="40A8173A" w14:textId="77777777" w:rsidR="00A61C81" w:rsidRPr="000A609A" w:rsidRDefault="00A61C81" w:rsidP="00AF7777">
            <w:pPr>
              <w:spacing w:after="0"/>
              <w:jc w:val="center"/>
              <w:rPr>
                <w:rFonts w:ascii="Arial" w:hAnsi="Arial"/>
                <w:sz w:val="18"/>
              </w:rPr>
            </w:pPr>
            <w:r w:rsidRPr="000A609A">
              <w:rPr>
                <w:rFonts w:ascii="Arial" w:hAnsi="Arial"/>
                <w:sz w:val="18"/>
              </w:rPr>
              <w:t>DC_71A_n78A</w:t>
            </w:r>
          </w:p>
        </w:tc>
      </w:tr>
      <w:tr w:rsidR="00A61C81" w:rsidRPr="007B6BD5" w14:paraId="4C1806DD" w14:textId="77777777" w:rsidTr="00182DE0">
        <w:trPr>
          <w:jc w:val="center"/>
        </w:trPr>
        <w:tc>
          <w:tcPr>
            <w:tcW w:w="3480" w:type="dxa"/>
            <w:shd w:val="clear" w:color="auto" w:fill="auto"/>
            <w:noWrap/>
            <w:vAlign w:val="center"/>
          </w:tcPr>
          <w:p w14:paraId="2C8A9543" w14:textId="77777777" w:rsidR="00A61C81" w:rsidRPr="000A609A" w:rsidRDefault="00A61C81" w:rsidP="00AF7777">
            <w:pPr>
              <w:spacing w:after="0"/>
              <w:jc w:val="center"/>
              <w:rPr>
                <w:rFonts w:ascii="Arial" w:hAnsi="Arial"/>
                <w:sz w:val="18"/>
                <w:lang w:eastAsia="zh-CN"/>
              </w:rPr>
            </w:pPr>
            <w:r w:rsidRPr="000A609A">
              <w:rPr>
                <w:rFonts w:ascii="Arial" w:hAnsi="Arial"/>
                <w:sz w:val="18"/>
              </w:rPr>
              <w:br w:type="page"/>
            </w:r>
            <w:r w:rsidRPr="000A609A">
              <w:rPr>
                <w:rFonts w:ascii="Arial" w:hAnsi="Arial" w:cs="Arial"/>
                <w:sz w:val="18"/>
                <w:szCs w:val="18"/>
              </w:rPr>
              <w:t>DC_7A-66A_n71A-n78A</w:t>
            </w:r>
          </w:p>
        </w:tc>
        <w:tc>
          <w:tcPr>
            <w:tcW w:w="3686" w:type="dxa"/>
            <w:vAlign w:val="center"/>
          </w:tcPr>
          <w:p w14:paraId="5B8D057A" w14:textId="77777777" w:rsidR="00A61C81" w:rsidRPr="000A609A" w:rsidRDefault="00A61C81" w:rsidP="00AF7777">
            <w:pPr>
              <w:spacing w:after="0"/>
              <w:jc w:val="center"/>
              <w:rPr>
                <w:rFonts w:ascii="Arial" w:hAnsi="Arial"/>
                <w:sz w:val="18"/>
                <w:lang w:eastAsia="zh-CN"/>
              </w:rPr>
            </w:pPr>
            <w:r w:rsidRPr="000A609A">
              <w:rPr>
                <w:rFonts w:ascii="Arial" w:hAnsi="Arial" w:cs="Arial"/>
                <w:sz w:val="18"/>
                <w:szCs w:val="18"/>
              </w:rPr>
              <w:t>DC_7A_n71A</w:t>
            </w:r>
            <w:r w:rsidRPr="000A609A">
              <w:rPr>
                <w:rFonts w:ascii="Arial" w:hAnsi="Arial" w:cs="Arial"/>
                <w:sz w:val="18"/>
                <w:szCs w:val="18"/>
              </w:rPr>
              <w:br/>
              <w:t>DC_66A_n71A</w:t>
            </w:r>
            <w:r w:rsidRPr="000A609A">
              <w:rPr>
                <w:rFonts w:ascii="Arial" w:hAnsi="Arial" w:cs="Arial"/>
                <w:sz w:val="18"/>
                <w:szCs w:val="18"/>
              </w:rPr>
              <w:br/>
              <w:t>DC_7A_n78A</w:t>
            </w:r>
            <w:r w:rsidRPr="000A609A">
              <w:rPr>
                <w:rFonts w:ascii="Arial" w:hAnsi="Arial" w:cs="Arial"/>
                <w:sz w:val="18"/>
                <w:szCs w:val="18"/>
              </w:rPr>
              <w:br/>
              <w:t>DC_66A_n78A</w:t>
            </w:r>
          </w:p>
        </w:tc>
      </w:tr>
      <w:tr w:rsidR="00A61C81" w:rsidRPr="007B6BD5" w14:paraId="02597FE0" w14:textId="77777777" w:rsidTr="00182DE0">
        <w:trPr>
          <w:jc w:val="center"/>
        </w:trPr>
        <w:tc>
          <w:tcPr>
            <w:tcW w:w="3480" w:type="dxa"/>
            <w:shd w:val="clear" w:color="auto" w:fill="auto"/>
            <w:noWrap/>
            <w:vAlign w:val="center"/>
          </w:tcPr>
          <w:p w14:paraId="50CC3B8E" w14:textId="77777777" w:rsidR="00A61C81" w:rsidRPr="000A609A" w:rsidRDefault="00A61C81" w:rsidP="00AF7777">
            <w:pPr>
              <w:spacing w:after="0"/>
              <w:jc w:val="center"/>
              <w:rPr>
                <w:rFonts w:ascii="Arial" w:hAnsi="Arial" w:cs="Arial"/>
                <w:sz w:val="18"/>
                <w:szCs w:val="18"/>
              </w:rPr>
            </w:pPr>
            <w:r w:rsidRPr="000A609A">
              <w:rPr>
                <w:rFonts w:ascii="Arial" w:eastAsiaTheme="minorEastAsia" w:hAnsi="Arial" w:cs="Arial"/>
                <w:sz w:val="18"/>
                <w:szCs w:val="18"/>
              </w:rPr>
              <w:t>DC_7A-71A_n2A-n66A</w:t>
            </w:r>
          </w:p>
        </w:tc>
        <w:tc>
          <w:tcPr>
            <w:tcW w:w="3686" w:type="dxa"/>
            <w:vAlign w:val="center"/>
          </w:tcPr>
          <w:p w14:paraId="4615864F" w14:textId="77777777" w:rsidR="00A61C81" w:rsidRPr="000A609A" w:rsidRDefault="00A61C81" w:rsidP="00AF7777">
            <w:pPr>
              <w:spacing w:after="0"/>
              <w:jc w:val="center"/>
              <w:rPr>
                <w:rFonts w:ascii="Arial" w:eastAsiaTheme="minorEastAsia" w:hAnsi="Arial" w:cs="Arial"/>
                <w:sz w:val="18"/>
                <w:szCs w:val="18"/>
              </w:rPr>
            </w:pPr>
            <w:r w:rsidRPr="000A609A">
              <w:rPr>
                <w:rFonts w:ascii="Arial" w:eastAsiaTheme="minorEastAsia" w:hAnsi="Arial" w:cs="Arial"/>
                <w:sz w:val="18"/>
                <w:szCs w:val="18"/>
              </w:rPr>
              <w:t>DC_7A_n2A</w:t>
            </w:r>
          </w:p>
          <w:p w14:paraId="42CE68BB" w14:textId="77777777" w:rsidR="00A61C81" w:rsidRPr="000A609A" w:rsidRDefault="00A61C81" w:rsidP="00AF7777">
            <w:pPr>
              <w:spacing w:after="0"/>
              <w:jc w:val="center"/>
              <w:rPr>
                <w:rFonts w:ascii="Arial" w:eastAsiaTheme="minorEastAsia" w:hAnsi="Arial" w:cs="Arial"/>
                <w:sz w:val="18"/>
                <w:szCs w:val="18"/>
              </w:rPr>
            </w:pPr>
            <w:r w:rsidRPr="000A609A">
              <w:rPr>
                <w:rFonts w:ascii="Arial" w:eastAsiaTheme="minorEastAsia" w:hAnsi="Arial" w:cs="Arial"/>
                <w:sz w:val="18"/>
                <w:szCs w:val="18"/>
              </w:rPr>
              <w:t>DC_7A_n66A</w:t>
            </w:r>
          </w:p>
          <w:p w14:paraId="03949438" w14:textId="77777777" w:rsidR="00A61C81" w:rsidRPr="000A609A" w:rsidRDefault="00A61C81" w:rsidP="00AF7777">
            <w:pPr>
              <w:spacing w:after="0"/>
              <w:jc w:val="center"/>
              <w:rPr>
                <w:rFonts w:ascii="Arial" w:eastAsiaTheme="minorEastAsia" w:hAnsi="Arial" w:cs="Arial"/>
                <w:sz w:val="18"/>
                <w:szCs w:val="18"/>
              </w:rPr>
            </w:pPr>
            <w:r w:rsidRPr="000A609A">
              <w:rPr>
                <w:rFonts w:ascii="Arial" w:eastAsiaTheme="minorEastAsia" w:hAnsi="Arial" w:cs="Arial"/>
                <w:sz w:val="18"/>
                <w:szCs w:val="18"/>
              </w:rPr>
              <w:t>DC_71A_n2A</w:t>
            </w:r>
          </w:p>
          <w:p w14:paraId="7606EA5A" w14:textId="77777777" w:rsidR="00A61C81" w:rsidRPr="000A609A" w:rsidRDefault="00A61C81" w:rsidP="00AF7777">
            <w:pPr>
              <w:spacing w:after="0"/>
              <w:jc w:val="center"/>
              <w:rPr>
                <w:rFonts w:ascii="Arial" w:hAnsi="Arial" w:cs="Arial"/>
                <w:sz w:val="18"/>
                <w:szCs w:val="18"/>
              </w:rPr>
            </w:pPr>
            <w:r w:rsidRPr="000A609A">
              <w:rPr>
                <w:rFonts w:ascii="Arial" w:eastAsiaTheme="minorEastAsia" w:hAnsi="Arial" w:cs="Arial"/>
                <w:sz w:val="18"/>
                <w:szCs w:val="18"/>
              </w:rPr>
              <w:t>DC_71A_n66A</w:t>
            </w:r>
          </w:p>
        </w:tc>
      </w:tr>
      <w:tr w:rsidR="00A61C81" w:rsidRPr="007B6BD5" w14:paraId="07BB3CF8" w14:textId="77777777" w:rsidTr="00182DE0">
        <w:trPr>
          <w:jc w:val="center"/>
        </w:trPr>
        <w:tc>
          <w:tcPr>
            <w:tcW w:w="3480" w:type="dxa"/>
            <w:shd w:val="clear" w:color="auto" w:fill="auto"/>
            <w:noWrap/>
            <w:vAlign w:val="center"/>
          </w:tcPr>
          <w:p w14:paraId="3E8B6D8C" w14:textId="77777777" w:rsidR="00A61C81" w:rsidRPr="000A609A" w:rsidRDefault="00A61C81" w:rsidP="00AF7777">
            <w:pPr>
              <w:spacing w:after="0"/>
              <w:jc w:val="center"/>
              <w:rPr>
                <w:rFonts w:ascii="Arial" w:hAnsi="Arial" w:cs="Arial"/>
                <w:sz w:val="18"/>
                <w:szCs w:val="18"/>
              </w:rPr>
            </w:pPr>
            <w:r w:rsidRPr="000A609A">
              <w:rPr>
                <w:rFonts w:ascii="Arial" w:hAnsi="Arial" w:cs="Arial"/>
                <w:sz w:val="18"/>
                <w:szCs w:val="18"/>
              </w:rPr>
              <w:t>DC_7A-71A_n2A-n77A</w:t>
            </w:r>
          </w:p>
        </w:tc>
        <w:tc>
          <w:tcPr>
            <w:tcW w:w="3686" w:type="dxa"/>
            <w:vAlign w:val="center"/>
          </w:tcPr>
          <w:p w14:paraId="05F65E0B" w14:textId="77777777" w:rsidR="00A61C81" w:rsidRPr="000A609A" w:rsidRDefault="00A61C81" w:rsidP="00AF7777">
            <w:pPr>
              <w:spacing w:after="0"/>
              <w:jc w:val="center"/>
              <w:rPr>
                <w:rFonts w:ascii="Arial" w:hAnsi="Arial" w:cs="Arial"/>
                <w:sz w:val="18"/>
                <w:szCs w:val="18"/>
              </w:rPr>
            </w:pPr>
            <w:r w:rsidRPr="000A609A">
              <w:rPr>
                <w:rFonts w:ascii="Arial" w:hAnsi="Arial" w:cs="Arial"/>
                <w:sz w:val="18"/>
                <w:szCs w:val="18"/>
              </w:rPr>
              <w:t>DC_7A_n2A</w:t>
            </w:r>
          </w:p>
          <w:p w14:paraId="57828FBB" w14:textId="77777777" w:rsidR="00A61C81" w:rsidRPr="000A609A" w:rsidRDefault="00A61C81" w:rsidP="00AF7777">
            <w:pPr>
              <w:spacing w:after="0"/>
              <w:jc w:val="center"/>
              <w:rPr>
                <w:rFonts w:ascii="Arial" w:hAnsi="Arial" w:cs="Arial"/>
                <w:sz w:val="18"/>
                <w:szCs w:val="18"/>
              </w:rPr>
            </w:pPr>
            <w:r w:rsidRPr="000A609A">
              <w:rPr>
                <w:rFonts w:ascii="Arial" w:hAnsi="Arial" w:cs="Arial"/>
                <w:sz w:val="18"/>
                <w:szCs w:val="18"/>
              </w:rPr>
              <w:t>DC_7A_n77A</w:t>
            </w:r>
          </w:p>
          <w:p w14:paraId="46D0DA91" w14:textId="77777777" w:rsidR="00A61C81" w:rsidRPr="000A609A" w:rsidRDefault="00A61C81" w:rsidP="00AF7777">
            <w:pPr>
              <w:spacing w:after="0"/>
              <w:jc w:val="center"/>
              <w:rPr>
                <w:rFonts w:ascii="Arial" w:hAnsi="Arial" w:cs="Arial"/>
                <w:sz w:val="18"/>
                <w:szCs w:val="18"/>
              </w:rPr>
            </w:pPr>
            <w:r w:rsidRPr="000A609A">
              <w:rPr>
                <w:rFonts w:ascii="Arial" w:hAnsi="Arial" w:cs="Arial"/>
                <w:sz w:val="18"/>
                <w:szCs w:val="18"/>
              </w:rPr>
              <w:t>DC_71A_n2A</w:t>
            </w:r>
          </w:p>
          <w:p w14:paraId="555DBA27" w14:textId="77777777" w:rsidR="00A61C81" w:rsidRPr="000A609A" w:rsidRDefault="00A61C81" w:rsidP="00AF7777">
            <w:pPr>
              <w:spacing w:after="0"/>
              <w:jc w:val="center"/>
              <w:rPr>
                <w:rFonts w:ascii="Arial" w:hAnsi="Arial" w:cs="Arial"/>
                <w:sz w:val="18"/>
                <w:szCs w:val="18"/>
              </w:rPr>
            </w:pPr>
            <w:r w:rsidRPr="000A609A">
              <w:rPr>
                <w:rFonts w:ascii="Arial" w:hAnsi="Arial" w:cs="Arial"/>
                <w:sz w:val="18"/>
                <w:szCs w:val="18"/>
              </w:rPr>
              <w:t>DC_71A_n77A</w:t>
            </w:r>
          </w:p>
        </w:tc>
      </w:tr>
      <w:tr w:rsidR="00A61C81" w:rsidRPr="007B6BD5" w14:paraId="3997AC94" w14:textId="77777777" w:rsidTr="00182DE0">
        <w:trPr>
          <w:jc w:val="center"/>
        </w:trPr>
        <w:tc>
          <w:tcPr>
            <w:tcW w:w="3480" w:type="dxa"/>
            <w:shd w:val="clear" w:color="auto" w:fill="auto"/>
            <w:noWrap/>
            <w:vAlign w:val="center"/>
          </w:tcPr>
          <w:p w14:paraId="351E9E8E" w14:textId="77777777" w:rsidR="00A61C81" w:rsidRPr="000A609A" w:rsidRDefault="00A61C81" w:rsidP="00AF7777">
            <w:pPr>
              <w:spacing w:after="0"/>
              <w:jc w:val="center"/>
              <w:rPr>
                <w:rFonts w:ascii="Arial" w:hAnsi="Arial"/>
                <w:sz w:val="18"/>
              </w:rPr>
            </w:pPr>
            <w:r w:rsidRPr="000A609A">
              <w:rPr>
                <w:rFonts w:ascii="Arial" w:hAnsi="Arial"/>
                <w:sz w:val="18"/>
              </w:rPr>
              <w:lastRenderedPageBreak/>
              <w:br w:type="page"/>
            </w:r>
            <w:r w:rsidRPr="000A609A">
              <w:rPr>
                <w:rFonts w:ascii="Arial" w:hAnsi="Arial" w:cs="Arial"/>
                <w:sz w:val="18"/>
                <w:szCs w:val="18"/>
              </w:rPr>
              <w:t>DC_7A-71A_n2A-n78A</w:t>
            </w:r>
          </w:p>
        </w:tc>
        <w:tc>
          <w:tcPr>
            <w:tcW w:w="3686" w:type="dxa"/>
            <w:vAlign w:val="center"/>
          </w:tcPr>
          <w:p w14:paraId="72B58AB8" w14:textId="77777777" w:rsidR="00A61C81" w:rsidRPr="000A609A" w:rsidRDefault="00A61C81" w:rsidP="00AF7777">
            <w:pPr>
              <w:spacing w:after="0"/>
              <w:jc w:val="center"/>
              <w:rPr>
                <w:rFonts w:ascii="Arial" w:hAnsi="Arial" w:cs="Arial"/>
                <w:sz w:val="18"/>
                <w:szCs w:val="18"/>
              </w:rPr>
            </w:pPr>
            <w:r w:rsidRPr="000A609A">
              <w:rPr>
                <w:rFonts w:ascii="Arial" w:hAnsi="Arial" w:cs="Arial"/>
                <w:sz w:val="18"/>
                <w:szCs w:val="18"/>
              </w:rPr>
              <w:t>DC_7A_n2A</w:t>
            </w:r>
            <w:r w:rsidRPr="000A609A">
              <w:rPr>
                <w:rFonts w:ascii="Arial" w:hAnsi="Arial" w:cs="Arial"/>
                <w:sz w:val="18"/>
                <w:szCs w:val="18"/>
              </w:rPr>
              <w:br/>
              <w:t>DC_71A_n2A</w:t>
            </w:r>
            <w:r w:rsidRPr="000A609A">
              <w:rPr>
                <w:rFonts w:ascii="Arial" w:hAnsi="Arial" w:cs="Arial"/>
                <w:sz w:val="18"/>
                <w:szCs w:val="18"/>
              </w:rPr>
              <w:br/>
              <w:t>DC_7A_n78A</w:t>
            </w:r>
            <w:r w:rsidRPr="000A609A">
              <w:rPr>
                <w:rFonts w:ascii="Arial" w:hAnsi="Arial" w:cs="Arial"/>
                <w:sz w:val="18"/>
                <w:szCs w:val="18"/>
              </w:rPr>
              <w:br/>
              <w:t>DC_71A_n78A</w:t>
            </w:r>
          </w:p>
        </w:tc>
      </w:tr>
      <w:tr w:rsidR="00A61C81" w:rsidRPr="007B6BD5" w14:paraId="6A9D2AC6" w14:textId="77777777" w:rsidTr="00182DE0">
        <w:trPr>
          <w:jc w:val="center"/>
        </w:trPr>
        <w:tc>
          <w:tcPr>
            <w:tcW w:w="3480" w:type="dxa"/>
            <w:shd w:val="clear" w:color="auto" w:fill="auto"/>
            <w:noWrap/>
            <w:vAlign w:val="center"/>
          </w:tcPr>
          <w:p w14:paraId="0AC48DCC" w14:textId="77777777" w:rsidR="00A61C81" w:rsidRPr="000A609A" w:rsidRDefault="00A61C81" w:rsidP="00AF7777">
            <w:pPr>
              <w:spacing w:after="0"/>
              <w:jc w:val="center"/>
              <w:rPr>
                <w:rFonts w:ascii="Arial" w:hAnsi="Arial" w:cs="Arial"/>
                <w:sz w:val="18"/>
                <w:szCs w:val="18"/>
              </w:rPr>
            </w:pPr>
            <w:r w:rsidRPr="000A609A">
              <w:rPr>
                <w:rFonts w:ascii="Arial" w:hAnsi="Arial" w:cs="Arial"/>
                <w:sz w:val="18"/>
                <w:szCs w:val="18"/>
              </w:rPr>
              <w:t>DC_7A-71A_n66A-n77A</w:t>
            </w:r>
          </w:p>
        </w:tc>
        <w:tc>
          <w:tcPr>
            <w:tcW w:w="3686" w:type="dxa"/>
            <w:vAlign w:val="center"/>
          </w:tcPr>
          <w:p w14:paraId="31809165" w14:textId="77777777" w:rsidR="00A61C81" w:rsidRPr="000A609A" w:rsidRDefault="00A61C81" w:rsidP="00AF7777">
            <w:pPr>
              <w:spacing w:after="0"/>
              <w:jc w:val="center"/>
              <w:rPr>
                <w:rFonts w:ascii="Arial" w:hAnsi="Arial" w:cs="Arial"/>
                <w:sz w:val="18"/>
                <w:szCs w:val="18"/>
              </w:rPr>
            </w:pPr>
            <w:r w:rsidRPr="000A609A">
              <w:rPr>
                <w:rFonts w:ascii="Arial" w:hAnsi="Arial" w:cs="Arial"/>
                <w:sz w:val="18"/>
                <w:szCs w:val="18"/>
              </w:rPr>
              <w:t>DC_7A_n66A</w:t>
            </w:r>
          </w:p>
          <w:p w14:paraId="2C5691B4" w14:textId="77777777" w:rsidR="00A61C81" w:rsidRPr="000A609A" w:rsidRDefault="00A61C81" w:rsidP="00AF7777">
            <w:pPr>
              <w:spacing w:after="0"/>
              <w:jc w:val="center"/>
              <w:rPr>
                <w:rFonts w:ascii="Arial" w:hAnsi="Arial" w:cs="Arial"/>
                <w:sz w:val="18"/>
                <w:szCs w:val="18"/>
              </w:rPr>
            </w:pPr>
            <w:r w:rsidRPr="000A609A">
              <w:rPr>
                <w:rFonts w:ascii="Arial" w:hAnsi="Arial" w:cs="Arial"/>
                <w:sz w:val="18"/>
                <w:szCs w:val="18"/>
              </w:rPr>
              <w:t>DC_7A_n77A</w:t>
            </w:r>
          </w:p>
          <w:p w14:paraId="10208135" w14:textId="77777777" w:rsidR="00A61C81" w:rsidRPr="000A609A" w:rsidRDefault="00A61C81" w:rsidP="00AF7777">
            <w:pPr>
              <w:spacing w:after="0"/>
              <w:jc w:val="center"/>
              <w:rPr>
                <w:rFonts w:ascii="Arial" w:hAnsi="Arial" w:cs="Arial"/>
                <w:sz w:val="18"/>
                <w:szCs w:val="18"/>
              </w:rPr>
            </w:pPr>
            <w:r w:rsidRPr="000A609A">
              <w:rPr>
                <w:rFonts w:ascii="Arial" w:hAnsi="Arial" w:cs="Arial"/>
                <w:sz w:val="18"/>
                <w:szCs w:val="18"/>
              </w:rPr>
              <w:t>DC_71A_n66A</w:t>
            </w:r>
          </w:p>
          <w:p w14:paraId="4A09876D" w14:textId="77777777" w:rsidR="00A61C81" w:rsidRPr="000A609A" w:rsidRDefault="00A61C81" w:rsidP="00AF7777">
            <w:pPr>
              <w:spacing w:after="0"/>
              <w:jc w:val="center"/>
              <w:rPr>
                <w:rFonts w:ascii="Arial" w:hAnsi="Arial" w:cs="Arial"/>
                <w:sz w:val="18"/>
                <w:szCs w:val="18"/>
              </w:rPr>
            </w:pPr>
            <w:r w:rsidRPr="000A609A">
              <w:rPr>
                <w:rFonts w:ascii="Arial" w:hAnsi="Arial" w:cs="Arial"/>
                <w:sz w:val="18"/>
                <w:szCs w:val="18"/>
              </w:rPr>
              <w:t>DC_71A_n77A</w:t>
            </w:r>
          </w:p>
        </w:tc>
      </w:tr>
      <w:tr w:rsidR="00A61C81" w:rsidRPr="007B6BD5" w14:paraId="79E96568" w14:textId="77777777" w:rsidTr="00182DE0">
        <w:trPr>
          <w:jc w:val="center"/>
        </w:trPr>
        <w:tc>
          <w:tcPr>
            <w:tcW w:w="3480" w:type="dxa"/>
            <w:shd w:val="clear" w:color="auto" w:fill="auto"/>
            <w:noWrap/>
            <w:vAlign w:val="center"/>
          </w:tcPr>
          <w:p w14:paraId="2A7EE764" w14:textId="77777777" w:rsidR="00A61C81" w:rsidRPr="000A609A" w:rsidRDefault="00A61C81" w:rsidP="00AF7777">
            <w:pPr>
              <w:keepNext/>
              <w:spacing w:after="0"/>
              <w:jc w:val="center"/>
              <w:rPr>
                <w:rFonts w:ascii="Arial" w:hAnsi="Arial"/>
                <w:sz w:val="18"/>
              </w:rPr>
            </w:pPr>
            <w:r w:rsidRPr="000A609A">
              <w:rPr>
                <w:rFonts w:ascii="Arial" w:hAnsi="Arial"/>
                <w:sz w:val="18"/>
              </w:rPr>
              <w:br w:type="page"/>
            </w:r>
            <w:r w:rsidRPr="000A609A">
              <w:rPr>
                <w:rFonts w:ascii="Arial" w:hAnsi="Arial" w:cs="Arial"/>
                <w:sz w:val="18"/>
                <w:szCs w:val="18"/>
              </w:rPr>
              <w:t>DC_7A-71A_n66A-n78A</w:t>
            </w:r>
          </w:p>
        </w:tc>
        <w:tc>
          <w:tcPr>
            <w:tcW w:w="3686" w:type="dxa"/>
            <w:vAlign w:val="center"/>
          </w:tcPr>
          <w:p w14:paraId="617FABA9" w14:textId="77777777" w:rsidR="00A61C81" w:rsidRPr="000A609A" w:rsidRDefault="00A61C81" w:rsidP="00AF7777">
            <w:pPr>
              <w:keepNext/>
              <w:spacing w:after="0"/>
              <w:jc w:val="center"/>
              <w:rPr>
                <w:rFonts w:ascii="Arial" w:hAnsi="Arial" w:cs="Arial"/>
                <w:sz w:val="18"/>
                <w:szCs w:val="18"/>
              </w:rPr>
            </w:pPr>
            <w:r w:rsidRPr="000A609A">
              <w:rPr>
                <w:rFonts w:ascii="Arial" w:hAnsi="Arial" w:cs="Arial"/>
                <w:sz w:val="18"/>
                <w:szCs w:val="18"/>
              </w:rPr>
              <w:t>DC_7A_n66A</w:t>
            </w:r>
            <w:r w:rsidRPr="000A609A">
              <w:rPr>
                <w:rFonts w:ascii="Arial" w:hAnsi="Arial" w:cs="Arial"/>
                <w:sz w:val="18"/>
                <w:szCs w:val="18"/>
              </w:rPr>
              <w:br/>
              <w:t>DC_71A_n66A</w:t>
            </w:r>
            <w:r w:rsidRPr="000A609A">
              <w:rPr>
                <w:rFonts w:ascii="Arial" w:hAnsi="Arial" w:cs="Arial"/>
                <w:sz w:val="18"/>
                <w:szCs w:val="18"/>
              </w:rPr>
              <w:br/>
              <w:t>DC_7A_n78A</w:t>
            </w:r>
            <w:r w:rsidRPr="000A609A">
              <w:rPr>
                <w:rFonts w:ascii="Arial" w:hAnsi="Arial" w:cs="Arial"/>
                <w:sz w:val="18"/>
                <w:szCs w:val="18"/>
              </w:rPr>
              <w:br/>
              <w:t>DC_71A_n78A</w:t>
            </w:r>
          </w:p>
        </w:tc>
      </w:tr>
      <w:tr w:rsidR="00A61C81" w:rsidRPr="007B6BD5" w14:paraId="27EC0999" w14:textId="77777777" w:rsidTr="00182DE0">
        <w:trPr>
          <w:jc w:val="center"/>
        </w:trPr>
        <w:tc>
          <w:tcPr>
            <w:tcW w:w="3480" w:type="dxa"/>
            <w:shd w:val="clear" w:color="auto" w:fill="auto"/>
            <w:noWrap/>
            <w:vAlign w:val="center"/>
          </w:tcPr>
          <w:p w14:paraId="09E44005" w14:textId="77777777" w:rsidR="00A61C81" w:rsidRPr="000A609A" w:rsidRDefault="00A61C81" w:rsidP="00AF7777">
            <w:pPr>
              <w:spacing w:after="0"/>
              <w:jc w:val="center"/>
              <w:rPr>
                <w:rFonts w:ascii="Arial" w:hAnsi="Arial"/>
                <w:sz w:val="18"/>
              </w:rPr>
            </w:pPr>
            <w:r w:rsidRPr="000A609A">
              <w:rPr>
                <w:rFonts w:ascii="Arial" w:hAnsi="Arial" w:hint="eastAsia"/>
                <w:sz w:val="18"/>
                <w:lang w:eastAsia="ja-JP"/>
              </w:rPr>
              <w:t>DC</w:t>
            </w:r>
            <w:r w:rsidRPr="000A609A">
              <w:rPr>
                <w:rFonts w:ascii="Arial" w:hAnsi="Arial"/>
                <w:sz w:val="18"/>
              </w:rPr>
              <w:t>_8A_n1A-n3A-n77A</w:t>
            </w:r>
          </w:p>
        </w:tc>
        <w:tc>
          <w:tcPr>
            <w:tcW w:w="3686" w:type="dxa"/>
            <w:vAlign w:val="center"/>
          </w:tcPr>
          <w:p w14:paraId="1478AF66" w14:textId="77777777" w:rsidR="00A61C81" w:rsidRPr="000A609A" w:rsidRDefault="00A61C81" w:rsidP="00AF7777">
            <w:pPr>
              <w:spacing w:after="0"/>
              <w:jc w:val="center"/>
              <w:rPr>
                <w:rFonts w:ascii="Arial" w:hAnsi="Arial"/>
                <w:sz w:val="18"/>
              </w:rPr>
            </w:pPr>
            <w:r w:rsidRPr="000A609A">
              <w:rPr>
                <w:rFonts w:ascii="Arial" w:hAnsi="Arial" w:hint="eastAsia"/>
                <w:sz w:val="18"/>
                <w:lang w:eastAsia="ja-JP"/>
              </w:rPr>
              <w:t>DC</w:t>
            </w:r>
            <w:r w:rsidRPr="000A609A">
              <w:rPr>
                <w:rFonts w:ascii="Arial" w:hAnsi="Arial"/>
                <w:sz w:val="18"/>
              </w:rPr>
              <w:t>_8A_n1A</w:t>
            </w:r>
          </w:p>
          <w:p w14:paraId="74ED9CA4" w14:textId="77777777" w:rsidR="00A61C81" w:rsidRPr="000A609A" w:rsidRDefault="00A61C81" w:rsidP="00AF7777">
            <w:pPr>
              <w:spacing w:after="0"/>
              <w:jc w:val="center"/>
              <w:rPr>
                <w:rFonts w:ascii="Arial" w:hAnsi="Arial"/>
                <w:sz w:val="18"/>
              </w:rPr>
            </w:pPr>
            <w:r w:rsidRPr="000A609A">
              <w:rPr>
                <w:rFonts w:ascii="Arial" w:hAnsi="Arial" w:hint="eastAsia"/>
                <w:sz w:val="18"/>
                <w:lang w:eastAsia="ja-JP"/>
              </w:rPr>
              <w:t>DC</w:t>
            </w:r>
            <w:r w:rsidRPr="000A609A">
              <w:rPr>
                <w:rFonts w:ascii="Arial" w:hAnsi="Arial"/>
                <w:sz w:val="18"/>
              </w:rPr>
              <w:t>_8A_n3A</w:t>
            </w:r>
          </w:p>
          <w:p w14:paraId="5A9F2F72" w14:textId="77777777" w:rsidR="00A61C81" w:rsidRPr="000A609A" w:rsidRDefault="00A61C81" w:rsidP="00AF7777">
            <w:pPr>
              <w:spacing w:after="0"/>
              <w:jc w:val="center"/>
              <w:rPr>
                <w:rFonts w:ascii="Arial" w:hAnsi="Arial"/>
                <w:sz w:val="18"/>
              </w:rPr>
            </w:pPr>
            <w:r w:rsidRPr="000A609A">
              <w:rPr>
                <w:rFonts w:ascii="Arial" w:hAnsi="Arial" w:hint="eastAsia"/>
                <w:sz w:val="18"/>
                <w:lang w:eastAsia="ja-JP"/>
              </w:rPr>
              <w:t>DC</w:t>
            </w:r>
            <w:r w:rsidRPr="000A609A">
              <w:rPr>
                <w:rFonts w:ascii="Arial" w:hAnsi="Arial"/>
                <w:sz w:val="18"/>
              </w:rPr>
              <w:t>_8A_n77A</w:t>
            </w:r>
          </w:p>
        </w:tc>
      </w:tr>
      <w:tr w:rsidR="00A61C81" w:rsidRPr="007B6BD5" w14:paraId="2A55C2BE" w14:textId="77777777" w:rsidTr="00182DE0">
        <w:trPr>
          <w:jc w:val="center"/>
        </w:trPr>
        <w:tc>
          <w:tcPr>
            <w:tcW w:w="3480" w:type="dxa"/>
            <w:shd w:val="clear" w:color="auto" w:fill="auto"/>
            <w:noWrap/>
            <w:vAlign w:val="center"/>
          </w:tcPr>
          <w:p w14:paraId="2538FC9D" w14:textId="77777777" w:rsidR="00A61C81" w:rsidRPr="000A609A" w:rsidRDefault="00A61C81" w:rsidP="00AF7777">
            <w:pPr>
              <w:spacing w:after="0"/>
              <w:jc w:val="center"/>
              <w:rPr>
                <w:rFonts w:ascii="Arial" w:hAnsi="Arial"/>
                <w:sz w:val="18"/>
              </w:rPr>
            </w:pPr>
            <w:r w:rsidRPr="000A609A">
              <w:rPr>
                <w:rFonts w:ascii="Arial" w:hAnsi="Arial"/>
                <w:sz w:val="18"/>
              </w:rPr>
              <w:t>DC_8A-(n)3AA-n77A</w:t>
            </w:r>
          </w:p>
        </w:tc>
        <w:tc>
          <w:tcPr>
            <w:tcW w:w="3686" w:type="dxa"/>
            <w:vAlign w:val="center"/>
          </w:tcPr>
          <w:p w14:paraId="163FD832" w14:textId="77777777" w:rsidR="00A61C81" w:rsidRPr="000A609A" w:rsidRDefault="00A61C81" w:rsidP="00AF7777">
            <w:pPr>
              <w:spacing w:after="0"/>
              <w:jc w:val="center"/>
              <w:rPr>
                <w:rFonts w:ascii="Arial" w:hAnsi="Arial"/>
                <w:sz w:val="18"/>
              </w:rPr>
            </w:pPr>
            <w:r w:rsidRPr="000A609A">
              <w:rPr>
                <w:rFonts w:ascii="Arial" w:hAnsi="Arial"/>
                <w:sz w:val="18"/>
              </w:rPr>
              <w:t>DC_8A_n3A</w:t>
            </w:r>
            <w:r w:rsidRPr="000A609A">
              <w:rPr>
                <w:rFonts w:ascii="Arial" w:hAnsi="Arial"/>
                <w:sz w:val="18"/>
              </w:rPr>
              <w:br/>
              <w:t>DC_8A_n77A</w:t>
            </w:r>
            <w:r w:rsidRPr="000A609A">
              <w:rPr>
                <w:rFonts w:ascii="Arial" w:hAnsi="Arial"/>
                <w:sz w:val="18"/>
              </w:rPr>
              <w:br/>
              <w:t>DC_(n)3AA</w:t>
            </w:r>
            <w:r w:rsidRPr="000A609A">
              <w:rPr>
                <w:rFonts w:ascii="Arial" w:hAnsi="Arial"/>
                <w:sz w:val="18"/>
                <w:vertAlign w:val="superscript"/>
              </w:rPr>
              <w:t>4</w:t>
            </w:r>
            <w:r w:rsidRPr="000A609A">
              <w:rPr>
                <w:rFonts w:ascii="Arial" w:hAnsi="Arial"/>
                <w:sz w:val="18"/>
              </w:rPr>
              <w:br/>
              <w:t>DC_3A_n77A</w:t>
            </w:r>
          </w:p>
        </w:tc>
      </w:tr>
      <w:tr w:rsidR="00A61C81" w:rsidRPr="007B6BD5" w14:paraId="696A9FBA" w14:textId="77777777" w:rsidTr="00182DE0">
        <w:trPr>
          <w:jc w:val="center"/>
        </w:trPr>
        <w:tc>
          <w:tcPr>
            <w:tcW w:w="3480" w:type="dxa"/>
            <w:shd w:val="clear" w:color="auto" w:fill="auto"/>
            <w:noWrap/>
            <w:vAlign w:val="center"/>
          </w:tcPr>
          <w:p w14:paraId="371CBEED" w14:textId="77777777" w:rsidR="00A61C81" w:rsidRPr="000A609A" w:rsidRDefault="00A61C81" w:rsidP="00AF7777">
            <w:pPr>
              <w:spacing w:after="0"/>
              <w:jc w:val="center"/>
              <w:rPr>
                <w:rFonts w:ascii="Arial" w:hAnsi="Arial"/>
                <w:sz w:val="18"/>
              </w:rPr>
            </w:pPr>
            <w:r w:rsidRPr="000A609A">
              <w:rPr>
                <w:rFonts w:ascii="Arial" w:hAnsi="Arial"/>
                <w:sz w:val="18"/>
              </w:rPr>
              <w:t>DC_8A-(n)3AA-n77(2A)</w:t>
            </w:r>
          </w:p>
        </w:tc>
        <w:tc>
          <w:tcPr>
            <w:tcW w:w="3686" w:type="dxa"/>
            <w:vAlign w:val="center"/>
          </w:tcPr>
          <w:p w14:paraId="64D56402" w14:textId="77777777" w:rsidR="00A61C81" w:rsidRPr="000A609A" w:rsidRDefault="00A61C81" w:rsidP="00AF7777">
            <w:pPr>
              <w:spacing w:after="0"/>
              <w:jc w:val="center"/>
              <w:rPr>
                <w:rFonts w:ascii="Arial" w:hAnsi="Arial"/>
                <w:sz w:val="18"/>
              </w:rPr>
            </w:pPr>
            <w:r w:rsidRPr="000A609A">
              <w:rPr>
                <w:rFonts w:ascii="Arial" w:hAnsi="Arial"/>
                <w:sz w:val="18"/>
              </w:rPr>
              <w:t>DC_8A_n3A</w:t>
            </w:r>
            <w:r w:rsidRPr="000A609A">
              <w:rPr>
                <w:rFonts w:ascii="Arial" w:hAnsi="Arial"/>
                <w:sz w:val="18"/>
              </w:rPr>
              <w:br/>
              <w:t>DC_8A_n77A</w:t>
            </w:r>
            <w:r w:rsidRPr="000A609A">
              <w:rPr>
                <w:rFonts w:ascii="Arial" w:hAnsi="Arial"/>
                <w:sz w:val="18"/>
              </w:rPr>
              <w:br/>
              <w:t>DC_(n)3AA</w:t>
            </w:r>
            <w:r w:rsidRPr="000A609A">
              <w:rPr>
                <w:rFonts w:ascii="Arial" w:hAnsi="Arial"/>
                <w:sz w:val="18"/>
                <w:vertAlign w:val="superscript"/>
              </w:rPr>
              <w:t>4</w:t>
            </w:r>
            <w:r w:rsidRPr="000A609A">
              <w:rPr>
                <w:rFonts w:ascii="Arial" w:hAnsi="Arial"/>
                <w:sz w:val="18"/>
              </w:rPr>
              <w:br/>
              <w:t>DC_3A_n77A</w:t>
            </w:r>
          </w:p>
        </w:tc>
      </w:tr>
      <w:tr w:rsidR="00A61C81" w:rsidRPr="007B6BD5" w14:paraId="0CA18AD7" w14:textId="77777777" w:rsidTr="00182DE0">
        <w:trPr>
          <w:jc w:val="center"/>
        </w:trPr>
        <w:tc>
          <w:tcPr>
            <w:tcW w:w="3480" w:type="dxa"/>
            <w:shd w:val="clear" w:color="auto" w:fill="auto"/>
            <w:noWrap/>
            <w:vAlign w:val="center"/>
          </w:tcPr>
          <w:p w14:paraId="3A7E9E34" w14:textId="77777777" w:rsidR="00A61C81" w:rsidRPr="000A609A" w:rsidRDefault="00A61C81" w:rsidP="00AF7777">
            <w:pPr>
              <w:spacing w:after="0"/>
              <w:jc w:val="center"/>
              <w:rPr>
                <w:rFonts w:ascii="Arial" w:hAnsi="Arial"/>
                <w:sz w:val="18"/>
              </w:rPr>
            </w:pPr>
            <w:r w:rsidRPr="000A609A">
              <w:rPr>
                <w:rFonts w:ascii="Arial" w:hAnsi="Arial"/>
                <w:sz w:val="18"/>
              </w:rPr>
              <w:t>DC_8A_n3A-n28A-n77A</w:t>
            </w:r>
            <w:r w:rsidRPr="000A609A">
              <w:rPr>
                <w:rFonts w:ascii="Arial" w:hAnsi="Arial"/>
                <w:sz w:val="18"/>
                <w:vertAlign w:val="superscript"/>
                <w:lang w:eastAsia="zh-CN"/>
              </w:rPr>
              <w:t>2,9</w:t>
            </w:r>
          </w:p>
        </w:tc>
        <w:tc>
          <w:tcPr>
            <w:tcW w:w="3686" w:type="dxa"/>
            <w:vAlign w:val="center"/>
          </w:tcPr>
          <w:p w14:paraId="2687FF7E" w14:textId="77777777" w:rsidR="00A61C81" w:rsidRPr="000A609A" w:rsidRDefault="00A61C81" w:rsidP="00AF7777">
            <w:pPr>
              <w:spacing w:after="0"/>
              <w:jc w:val="center"/>
              <w:rPr>
                <w:rFonts w:ascii="Arial" w:hAnsi="Arial"/>
                <w:sz w:val="18"/>
              </w:rPr>
            </w:pPr>
            <w:r w:rsidRPr="000A609A">
              <w:rPr>
                <w:rFonts w:ascii="Arial" w:hAnsi="Arial" w:hint="eastAsia"/>
                <w:sz w:val="18"/>
              </w:rPr>
              <w:t>D</w:t>
            </w:r>
            <w:r w:rsidRPr="000A609A">
              <w:rPr>
                <w:rFonts w:ascii="Arial" w:hAnsi="Arial"/>
                <w:sz w:val="18"/>
              </w:rPr>
              <w:t>C_8A_n3A</w:t>
            </w:r>
          </w:p>
          <w:p w14:paraId="4A614D01" w14:textId="77777777" w:rsidR="00A61C81" w:rsidRPr="000A609A" w:rsidRDefault="00A61C81" w:rsidP="00AF7777">
            <w:pPr>
              <w:spacing w:after="0"/>
              <w:jc w:val="center"/>
              <w:rPr>
                <w:rFonts w:ascii="Arial" w:hAnsi="Arial"/>
                <w:sz w:val="18"/>
              </w:rPr>
            </w:pPr>
            <w:r w:rsidRPr="000A609A">
              <w:rPr>
                <w:rFonts w:ascii="Arial" w:hAnsi="Arial" w:hint="eastAsia"/>
                <w:sz w:val="18"/>
              </w:rPr>
              <w:t>D</w:t>
            </w:r>
            <w:r w:rsidRPr="000A609A">
              <w:rPr>
                <w:rFonts w:ascii="Arial" w:hAnsi="Arial"/>
                <w:sz w:val="18"/>
              </w:rPr>
              <w:t>C_8A_n28A</w:t>
            </w:r>
          </w:p>
          <w:p w14:paraId="11D3FD1A" w14:textId="77777777" w:rsidR="00A61C81" w:rsidRPr="000A609A" w:rsidRDefault="00A61C81" w:rsidP="00AF7777">
            <w:pPr>
              <w:spacing w:after="0"/>
              <w:jc w:val="center"/>
              <w:rPr>
                <w:rFonts w:ascii="Arial" w:hAnsi="Arial"/>
                <w:sz w:val="18"/>
              </w:rPr>
            </w:pPr>
            <w:r w:rsidRPr="000A609A">
              <w:rPr>
                <w:rFonts w:ascii="Arial" w:hAnsi="Arial" w:hint="eastAsia"/>
                <w:sz w:val="18"/>
              </w:rPr>
              <w:t>D</w:t>
            </w:r>
            <w:r w:rsidRPr="000A609A">
              <w:rPr>
                <w:rFonts w:ascii="Arial" w:hAnsi="Arial"/>
                <w:sz w:val="18"/>
              </w:rPr>
              <w:t>C_8A_n77A</w:t>
            </w:r>
            <w:r w:rsidRPr="000A609A">
              <w:rPr>
                <w:rFonts w:ascii="Arial" w:hAnsi="Arial"/>
                <w:sz w:val="18"/>
                <w:vertAlign w:val="superscript"/>
              </w:rPr>
              <w:t>9</w:t>
            </w:r>
          </w:p>
        </w:tc>
      </w:tr>
      <w:tr w:rsidR="00A61C81" w:rsidRPr="007B6BD5" w14:paraId="0C3BA682" w14:textId="77777777" w:rsidTr="00182DE0">
        <w:trPr>
          <w:jc w:val="center"/>
        </w:trPr>
        <w:tc>
          <w:tcPr>
            <w:tcW w:w="3480" w:type="dxa"/>
            <w:shd w:val="clear" w:color="auto" w:fill="auto"/>
            <w:noWrap/>
            <w:vAlign w:val="center"/>
          </w:tcPr>
          <w:p w14:paraId="2C581D05" w14:textId="77777777" w:rsidR="00A61C81" w:rsidRPr="000A609A" w:rsidRDefault="00A61C81" w:rsidP="00AF7777">
            <w:pPr>
              <w:spacing w:after="0"/>
              <w:jc w:val="center"/>
              <w:rPr>
                <w:rFonts w:ascii="Arial" w:hAnsi="Arial"/>
                <w:sz w:val="18"/>
              </w:rPr>
            </w:pPr>
            <w:r w:rsidRPr="000A609A">
              <w:rPr>
                <w:rFonts w:ascii="Arial" w:hAnsi="Arial"/>
                <w:sz w:val="18"/>
              </w:rPr>
              <w:t>DC_8A_n3A-n28A-n77(2A)</w:t>
            </w:r>
            <w:r w:rsidRPr="000A609A">
              <w:rPr>
                <w:rFonts w:ascii="Arial" w:hAnsi="Arial"/>
                <w:sz w:val="18"/>
                <w:vertAlign w:val="superscript"/>
                <w:lang w:eastAsia="zh-CN"/>
              </w:rPr>
              <w:t>2</w:t>
            </w:r>
          </w:p>
        </w:tc>
        <w:tc>
          <w:tcPr>
            <w:tcW w:w="3686" w:type="dxa"/>
            <w:vAlign w:val="center"/>
          </w:tcPr>
          <w:p w14:paraId="4B5E0429" w14:textId="77777777" w:rsidR="00A61C81" w:rsidRPr="000A609A" w:rsidRDefault="00A61C81" w:rsidP="00AF7777">
            <w:pPr>
              <w:spacing w:after="0"/>
              <w:jc w:val="center"/>
              <w:rPr>
                <w:rFonts w:ascii="Arial" w:hAnsi="Arial"/>
                <w:sz w:val="18"/>
              </w:rPr>
            </w:pPr>
            <w:r w:rsidRPr="000A609A">
              <w:rPr>
                <w:rFonts w:ascii="Arial" w:hAnsi="Arial" w:hint="eastAsia"/>
                <w:sz w:val="18"/>
              </w:rPr>
              <w:t>D</w:t>
            </w:r>
            <w:r w:rsidRPr="000A609A">
              <w:rPr>
                <w:rFonts w:ascii="Arial" w:hAnsi="Arial"/>
                <w:sz w:val="18"/>
              </w:rPr>
              <w:t>C_8A_n3A</w:t>
            </w:r>
          </w:p>
          <w:p w14:paraId="70D26D56" w14:textId="77777777" w:rsidR="00A61C81" w:rsidRPr="000A609A" w:rsidRDefault="00A61C81" w:rsidP="00AF7777">
            <w:pPr>
              <w:spacing w:after="0"/>
              <w:jc w:val="center"/>
              <w:rPr>
                <w:rFonts w:ascii="Arial" w:hAnsi="Arial"/>
                <w:sz w:val="18"/>
              </w:rPr>
            </w:pPr>
            <w:r w:rsidRPr="000A609A">
              <w:rPr>
                <w:rFonts w:ascii="Arial" w:hAnsi="Arial" w:hint="eastAsia"/>
                <w:sz w:val="18"/>
              </w:rPr>
              <w:t>D</w:t>
            </w:r>
            <w:r w:rsidRPr="000A609A">
              <w:rPr>
                <w:rFonts w:ascii="Arial" w:hAnsi="Arial"/>
                <w:sz w:val="18"/>
              </w:rPr>
              <w:t>C_8A_n28A</w:t>
            </w:r>
          </w:p>
          <w:p w14:paraId="53B97148" w14:textId="77777777" w:rsidR="00A61C81" w:rsidRPr="000A609A" w:rsidRDefault="00A61C81" w:rsidP="00AF7777">
            <w:pPr>
              <w:spacing w:after="0"/>
              <w:jc w:val="center"/>
              <w:rPr>
                <w:rFonts w:ascii="Arial" w:hAnsi="Arial"/>
                <w:sz w:val="18"/>
              </w:rPr>
            </w:pPr>
            <w:r w:rsidRPr="000A609A">
              <w:rPr>
                <w:rFonts w:ascii="Arial" w:hAnsi="Arial" w:hint="eastAsia"/>
                <w:sz w:val="18"/>
              </w:rPr>
              <w:t>D</w:t>
            </w:r>
            <w:r w:rsidRPr="000A609A">
              <w:rPr>
                <w:rFonts w:ascii="Arial" w:hAnsi="Arial"/>
                <w:sz w:val="18"/>
              </w:rPr>
              <w:t>C_8A_n77A</w:t>
            </w:r>
          </w:p>
        </w:tc>
      </w:tr>
      <w:tr w:rsidR="00A61C81" w:rsidRPr="007B6BD5" w14:paraId="7AFF7E2D" w14:textId="77777777" w:rsidTr="00182DE0">
        <w:trPr>
          <w:jc w:val="center"/>
        </w:trPr>
        <w:tc>
          <w:tcPr>
            <w:tcW w:w="3480" w:type="dxa"/>
            <w:shd w:val="clear" w:color="auto" w:fill="auto"/>
            <w:noWrap/>
            <w:vAlign w:val="center"/>
          </w:tcPr>
          <w:p w14:paraId="676F8A69" w14:textId="77777777" w:rsidR="00A61C81" w:rsidRPr="000A609A" w:rsidRDefault="00A61C81" w:rsidP="00AF7777">
            <w:pPr>
              <w:spacing w:after="0"/>
              <w:jc w:val="center"/>
              <w:rPr>
                <w:rFonts w:ascii="Arial" w:hAnsi="Arial"/>
                <w:bCs/>
                <w:sz w:val="18"/>
              </w:rPr>
            </w:pPr>
            <w:r w:rsidRPr="000A609A">
              <w:rPr>
                <w:rFonts w:ascii="Arial" w:hAnsi="Arial" w:hint="eastAsia"/>
                <w:sz w:val="18"/>
                <w:lang w:eastAsia="ja-JP"/>
              </w:rPr>
              <w:t>DC</w:t>
            </w:r>
            <w:r w:rsidRPr="000A609A">
              <w:rPr>
                <w:rFonts w:ascii="Arial" w:hAnsi="Arial"/>
                <w:sz w:val="18"/>
              </w:rPr>
              <w:t>_8A_n3A-n28A-n79A</w:t>
            </w:r>
          </w:p>
        </w:tc>
        <w:tc>
          <w:tcPr>
            <w:tcW w:w="3686" w:type="dxa"/>
            <w:vAlign w:val="center"/>
          </w:tcPr>
          <w:p w14:paraId="3D1DDF65" w14:textId="77777777" w:rsidR="00A61C81" w:rsidRPr="000A609A" w:rsidRDefault="00A61C81" w:rsidP="00AF7777">
            <w:pPr>
              <w:spacing w:after="0"/>
              <w:jc w:val="center"/>
              <w:rPr>
                <w:rFonts w:ascii="Arial" w:hAnsi="Arial"/>
                <w:sz w:val="18"/>
              </w:rPr>
            </w:pPr>
            <w:r w:rsidRPr="000A609A">
              <w:rPr>
                <w:rFonts w:ascii="Arial" w:hAnsi="Arial" w:hint="eastAsia"/>
                <w:sz w:val="18"/>
                <w:lang w:eastAsia="ja-JP"/>
              </w:rPr>
              <w:t>DC</w:t>
            </w:r>
            <w:r w:rsidRPr="000A609A">
              <w:rPr>
                <w:rFonts w:ascii="Arial" w:hAnsi="Arial"/>
                <w:sz w:val="18"/>
              </w:rPr>
              <w:t>_8A_n3A</w:t>
            </w:r>
          </w:p>
          <w:p w14:paraId="3E100C32" w14:textId="77777777" w:rsidR="00A61C81" w:rsidRPr="000A609A" w:rsidRDefault="00A61C81" w:rsidP="00AF7777">
            <w:pPr>
              <w:spacing w:after="0"/>
              <w:jc w:val="center"/>
              <w:rPr>
                <w:rFonts w:ascii="Arial" w:hAnsi="Arial"/>
                <w:sz w:val="18"/>
              </w:rPr>
            </w:pPr>
            <w:r w:rsidRPr="000A609A">
              <w:rPr>
                <w:rFonts w:ascii="Arial" w:hAnsi="Arial" w:hint="eastAsia"/>
                <w:sz w:val="18"/>
                <w:lang w:eastAsia="ja-JP"/>
              </w:rPr>
              <w:t>DC</w:t>
            </w:r>
            <w:r w:rsidRPr="000A609A">
              <w:rPr>
                <w:rFonts w:ascii="Arial" w:hAnsi="Arial"/>
                <w:sz w:val="18"/>
              </w:rPr>
              <w:t>_8A_n28A</w:t>
            </w:r>
          </w:p>
          <w:p w14:paraId="08B0A03A" w14:textId="77777777" w:rsidR="00A61C81" w:rsidRPr="000A609A" w:rsidRDefault="00A61C81" w:rsidP="00AF7777">
            <w:pPr>
              <w:spacing w:after="0"/>
              <w:jc w:val="center"/>
              <w:rPr>
                <w:rFonts w:ascii="Arial" w:hAnsi="Arial"/>
                <w:sz w:val="18"/>
              </w:rPr>
            </w:pPr>
            <w:r w:rsidRPr="000A609A">
              <w:rPr>
                <w:rFonts w:ascii="Arial" w:hAnsi="Arial" w:hint="eastAsia"/>
                <w:sz w:val="18"/>
                <w:lang w:eastAsia="ja-JP"/>
              </w:rPr>
              <w:t>DC</w:t>
            </w:r>
            <w:r w:rsidRPr="000A609A">
              <w:rPr>
                <w:rFonts w:ascii="Arial" w:hAnsi="Arial"/>
                <w:sz w:val="18"/>
              </w:rPr>
              <w:t>_8A_n79A</w:t>
            </w:r>
          </w:p>
        </w:tc>
      </w:tr>
      <w:tr w:rsidR="00A61C81" w:rsidRPr="007B6BD5" w14:paraId="7DC093C4" w14:textId="77777777" w:rsidTr="00182DE0">
        <w:trPr>
          <w:jc w:val="center"/>
        </w:trPr>
        <w:tc>
          <w:tcPr>
            <w:tcW w:w="3480" w:type="dxa"/>
            <w:shd w:val="clear" w:color="auto" w:fill="auto"/>
            <w:noWrap/>
            <w:vAlign w:val="center"/>
          </w:tcPr>
          <w:p w14:paraId="36986B86" w14:textId="77777777" w:rsidR="00A61C81" w:rsidRPr="000A609A" w:rsidRDefault="00A61C81" w:rsidP="00AF7777">
            <w:pPr>
              <w:spacing w:after="0"/>
              <w:jc w:val="center"/>
              <w:rPr>
                <w:rFonts w:ascii="Arial" w:hAnsi="Arial"/>
                <w:sz w:val="18"/>
              </w:rPr>
            </w:pPr>
            <w:r w:rsidRPr="000A609A">
              <w:rPr>
                <w:rFonts w:ascii="Arial" w:hAnsi="Arial" w:hint="eastAsia"/>
                <w:bCs/>
                <w:sz w:val="18"/>
              </w:rPr>
              <w:t>D</w:t>
            </w:r>
            <w:r w:rsidRPr="000A609A">
              <w:rPr>
                <w:rFonts w:ascii="Arial" w:hAnsi="Arial"/>
                <w:bCs/>
                <w:sz w:val="18"/>
              </w:rPr>
              <w:t>C_8A_n3A-n77A-n79A</w:t>
            </w:r>
          </w:p>
        </w:tc>
        <w:tc>
          <w:tcPr>
            <w:tcW w:w="3686" w:type="dxa"/>
            <w:vAlign w:val="center"/>
          </w:tcPr>
          <w:p w14:paraId="1061D22B" w14:textId="77777777" w:rsidR="00A61C81" w:rsidRPr="000A609A" w:rsidRDefault="00A61C81" w:rsidP="00AF7777">
            <w:pPr>
              <w:spacing w:after="0"/>
              <w:jc w:val="center"/>
              <w:rPr>
                <w:rFonts w:ascii="Arial" w:hAnsi="Arial"/>
                <w:sz w:val="18"/>
              </w:rPr>
            </w:pPr>
            <w:r w:rsidRPr="000A609A">
              <w:rPr>
                <w:rFonts w:ascii="Arial" w:hAnsi="Arial" w:hint="eastAsia"/>
                <w:sz w:val="18"/>
              </w:rPr>
              <w:t>D</w:t>
            </w:r>
            <w:r w:rsidRPr="000A609A">
              <w:rPr>
                <w:rFonts w:ascii="Arial" w:hAnsi="Arial"/>
                <w:sz w:val="18"/>
              </w:rPr>
              <w:t>C_8A_n3A</w:t>
            </w:r>
          </w:p>
          <w:p w14:paraId="13C870F9" w14:textId="77777777" w:rsidR="00A61C81" w:rsidRPr="000A609A" w:rsidRDefault="00A61C81" w:rsidP="00AF7777">
            <w:pPr>
              <w:spacing w:after="0"/>
              <w:jc w:val="center"/>
              <w:rPr>
                <w:rFonts w:ascii="Arial" w:hAnsi="Arial"/>
                <w:sz w:val="18"/>
              </w:rPr>
            </w:pPr>
            <w:r w:rsidRPr="000A609A">
              <w:rPr>
                <w:rFonts w:ascii="Arial" w:hAnsi="Arial" w:hint="eastAsia"/>
                <w:sz w:val="18"/>
              </w:rPr>
              <w:t>D</w:t>
            </w:r>
            <w:r w:rsidRPr="000A609A">
              <w:rPr>
                <w:rFonts w:ascii="Arial" w:hAnsi="Arial"/>
                <w:sz w:val="18"/>
              </w:rPr>
              <w:t>C_8A_n77A</w:t>
            </w:r>
          </w:p>
          <w:p w14:paraId="0BA2C086" w14:textId="77777777" w:rsidR="00A61C81" w:rsidRPr="000A609A" w:rsidRDefault="00A61C81" w:rsidP="00AF7777">
            <w:pPr>
              <w:spacing w:after="0"/>
              <w:jc w:val="center"/>
              <w:rPr>
                <w:rFonts w:ascii="Arial" w:hAnsi="Arial"/>
                <w:sz w:val="18"/>
              </w:rPr>
            </w:pPr>
            <w:r w:rsidRPr="000A609A">
              <w:rPr>
                <w:rFonts w:ascii="Arial" w:hAnsi="Arial" w:hint="eastAsia"/>
                <w:sz w:val="18"/>
              </w:rPr>
              <w:t>D</w:t>
            </w:r>
            <w:r w:rsidRPr="000A609A">
              <w:rPr>
                <w:rFonts w:ascii="Arial" w:hAnsi="Arial"/>
                <w:sz w:val="18"/>
              </w:rPr>
              <w:t>C_8A_n79A</w:t>
            </w:r>
          </w:p>
        </w:tc>
      </w:tr>
      <w:tr w:rsidR="00A61C81" w:rsidRPr="007B6BD5" w14:paraId="38FE34BD" w14:textId="77777777" w:rsidTr="00182DE0">
        <w:trPr>
          <w:jc w:val="center"/>
        </w:trPr>
        <w:tc>
          <w:tcPr>
            <w:tcW w:w="3480" w:type="dxa"/>
            <w:shd w:val="clear" w:color="auto" w:fill="auto"/>
            <w:noWrap/>
            <w:vAlign w:val="center"/>
          </w:tcPr>
          <w:p w14:paraId="5FF1C428" w14:textId="77777777" w:rsidR="00A61C81" w:rsidRPr="000A609A" w:rsidRDefault="00A61C81" w:rsidP="00AF7777">
            <w:pPr>
              <w:spacing w:after="0"/>
              <w:jc w:val="center"/>
              <w:rPr>
                <w:rFonts w:ascii="Arial" w:hAnsi="Arial" w:cs="Arial"/>
                <w:sz w:val="18"/>
                <w:szCs w:val="18"/>
                <w:lang w:eastAsia="zh-CN" w:bidi="ar"/>
              </w:rPr>
            </w:pPr>
            <w:r w:rsidRPr="000A609A">
              <w:rPr>
                <w:rFonts w:ascii="Arial" w:hAnsi="Arial" w:hint="eastAsia"/>
                <w:bCs/>
                <w:sz w:val="18"/>
              </w:rPr>
              <w:t>D</w:t>
            </w:r>
            <w:r w:rsidRPr="000A609A">
              <w:rPr>
                <w:rFonts w:ascii="Arial" w:hAnsi="Arial"/>
                <w:bCs/>
                <w:sz w:val="18"/>
              </w:rPr>
              <w:t>C_8A_n3A-n77(2A)-n79A</w:t>
            </w:r>
          </w:p>
        </w:tc>
        <w:tc>
          <w:tcPr>
            <w:tcW w:w="3686" w:type="dxa"/>
            <w:vAlign w:val="center"/>
          </w:tcPr>
          <w:p w14:paraId="58FF1968" w14:textId="77777777" w:rsidR="00A61C81" w:rsidRPr="000A609A" w:rsidRDefault="00A61C81" w:rsidP="00AF7777">
            <w:pPr>
              <w:spacing w:after="0"/>
              <w:jc w:val="center"/>
              <w:rPr>
                <w:rFonts w:ascii="Arial" w:hAnsi="Arial"/>
                <w:sz w:val="18"/>
              </w:rPr>
            </w:pPr>
            <w:r w:rsidRPr="000A609A">
              <w:rPr>
                <w:rFonts w:ascii="Arial" w:hAnsi="Arial" w:hint="eastAsia"/>
                <w:sz w:val="18"/>
              </w:rPr>
              <w:t>D</w:t>
            </w:r>
            <w:r w:rsidRPr="000A609A">
              <w:rPr>
                <w:rFonts w:ascii="Arial" w:hAnsi="Arial"/>
                <w:sz w:val="18"/>
              </w:rPr>
              <w:t>C_8A_n3A</w:t>
            </w:r>
          </w:p>
          <w:p w14:paraId="4D7E93AE" w14:textId="77777777" w:rsidR="00A61C81" w:rsidRPr="000A609A" w:rsidRDefault="00A61C81" w:rsidP="00AF7777">
            <w:pPr>
              <w:spacing w:after="0"/>
              <w:jc w:val="center"/>
              <w:rPr>
                <w:rFonts w:ascii="Arial" w:hAnsi="Arial"/>
                <w:sz w:val="18"/>
              </w:rPr>
            </w:pPr>
            <w:r w:rsidRPr="000A609A">
              <w:rPr>
                <w:rFonts w:ascii="Arial" w:hAnsi="Arial" w:hint="eastAsia"/>
                <w:sz w:val="18"/>
              </w:rPr>
              <w:t>D</w:t>
            </w:r>
            <w:r w:rsidRPr="000A609A">
              <w:rPr>
                <w:rFonts w:ascii="Arial" w:hAnsi="Arial"/>
                <w:sz w:val="18"/>
              </w:rPr>
              <w:t>C_8A_n77A</w:t>
            </w:r>
          </w:p>
          <w:p w14:paraId="0BF45F71" w14:textId="77777777" w:rsidR="00A61C81" w:rsidRPr="000A609A" w:rsidRDefault="00A61C81" w:rsidP="00AF7777">
            <w:pPr>
              <w:spacing w:after="0"/>
              <w:jc w:val="center"/>
              <w:rPr>
                <w:rFonts w:ascii="Arial" w:hAnsi="Arial" w:cs="Arial"/>
                <w:sz w:val="18"/>
                <w:szCs w:val="18"/>
                <w:lang w:eastAsia="zh-CN" w:bidi="ar"/>
              </w:rPr>
            </w:pPr>
            <w:r w:rsidRPr="000A609A">
              <w:rPr>
                <w:rFonts w:ascii="Arial" w:hAnsi="Arial" w:hint="eastAsia"/>
                <w:sz w:val="18"/>
              </w:rPr>
              <w:t>D</w:t>
            </w:r>
            <w:r w:rsidRPr="000A609A">
              <w:rPr>
                <w:rFonts w:ascii="Arial" w:hAnsi="Arial"/>
                <w:sz w:val="18"/>
              </w:rPr>
              <w:t>C_8A_n79A</w:t>
            </w:r>
          </w:p>
        </w:tc>
      </w:tr>
      <w:tr w:rsidR="00A61C81" w:rsidRPr="007B6BD5" w14:paraId="5C4C09DE" w14:textId="77777777" w:rsidTr="00182DE0">
        <w:trPr>
          <w:jc w:val="center"/>
        </w:trPr>
        <w:tc>
          <w:tcPr>
            <w:tcW w:w="3480" w:type="dxa"/>
            <w:shd w:val="clear" w:color="auto" w:fill="auto"/>
            <w:noWrap/>
            <w:vAlign w:val="center"/>
          </w:tcPr>
          <w:p w14:paraId="0B3A0377" w14:textId="77777777" w:rsidR="00A61C81" w:rsidRPr="007B6BD5" w:rsidRDefault="00A61C81" w:rsidP="00AF7777">
            <w:pPr>
              <w:spacing w:after="0"/>
              <w:jc w:val="center"/>
              <w:rPr>
                <w:rFonts w:ascii="Arial" w:hAnsi="Arial"/>
                <w:bCs/>
                <w:sz w:val="18"/>
                <w:lang w:eastAsia="ja-JP"/>
              </w:rPr>
            </w:pPr>
            <w:r w:rsidRPr="007B6BD5">
              <w:rPr>
                <w:rFonts w:ascii="Arial" w:hAnsi="Arial" w:hint="eastAsia"/>
                <w:bCs/>
                <w:sz w:val="18"/>
                <w:lang w:eastAsia="ja-JP"/>
              </w:rPr>
              <w:t>D</w:t>
            </w:r>
            <w:r w:rsidRPr="007B6BD5">
              <w:rPr>
                <w:rFonts w:ascii="Arial" w:hAnsi="Arial"/>
                <w:bCs/>
                <w:sz w:val="18"/>
                <w:lang w:eastAsia="ja-JP"/>
              </w:rPr>
              <w:t>C_8A-11A_n1A-n3A</w:t>
            </w:r>
          </w:p>
          <w:p w14:paraId="4BA3A6AD" w14:textId="77777777" w:rsidR="00A61C81" w:rsidRPr="007B6BD5" w:rsidRDefault="00A61C81" w:rsidP="00AF7777">
            <w:pPr>
              <w:spacing w:after="0"/>
              <w:jc w:val="center"/>
              <w:rPr>
                <w:rFonts w:ascii="Arial" w:hAnsi="Arial"/>
                <w:bCs/>
                <w:sz w:val="18"/>
              </w:rPr>
            </w:pPr>
            <w:r w:rsidRPr="007B6BD5">
              <w:rPr>
                <w:rFonts w:ascii="Arial" w:hAnsi="Arial" w:hint="eastAsia"/>
                <w:bCs/>
                <w:sz w:val="18"/>
                <w:lang w:eastAsia="ja-JP"/>
              </w:rPr>
              <w:t>D</w:t>
            </w:r>
            <w:r w:rsidRPr="007B6BD5">
              <w:rPr>
                <w:rFonts w:ascii="Arial" w:hAnsi="Arial"/>
                <w:bCs/>
                <w:sz w:val="18"/>
                <w:lang w:eastAsia="ja-JP"/>
              </w:rPr>
              <w:t>C_8B-11A_n1A-n3A</w:t>
            </w:r>
          </w:p>
        </w:tc>
        <w:tc>
          <w:tcPr>
            <w:tcW w:w="3686" w:type="dxa"/>
            <w:vAlign w:val="center"/>
          </w:tcPr>
          <w:p w14:paraId="603E0866" w14:textId="77777777" w:rsidR="00A61C81" w:rsidRPr="007B6BD5" w:rsidRDefault="00A61C81" w:rsidP="00AF7777">
            <w:pPr>
              <w:spacing w:after="0"/>
              <w:jc w:val="center"/>
              <w:rPr>
                <w:rFonts w:ascii="Arial" w:hAnsi="Arial"/>
                <w:sz w:val="18"/>
                <w:lang w:eastAsia="ja-JP"/>
              </w:rPr>
            </w:pPr>
            <w:r w:rsidRPr="007B6BD5">
              <w:rPr>
                <w:rFonts w:ascii="Arial" w:hAnsi="Arial" w:hint="eastAsia"/>
                <w:sz w:val="18"/>
                <w:lang w:eastAsia="ja-JP"/>
              </w:rPr>
              <w:t>D</w:t>
            </w:r>
            <w:r w:rsidRPr="007B6BD5">
              <w:rPr>
                <w:rFonts w:ascii="Arial" w:hAnsi="Arial"/>
                <w:sz w:val="18"/>
                <w:lang w:eastAsia="ja-JP"/>
              </w:rPr>
              <w:t>C_8A</w:t>
            </w:r>
            <w:r w:rsidRPr="007B6BD5">
              <w:rPr>
                <w:rFonts w:ascii="Arial" w:hAnsi="Arial" w:hint="eastAsia"/>
                <w:sz w:val="18"/>
                <w:lang w:eastAsia="ja-JP"/>
              </w:rPr>
              <w:t>_</w:t>
            </w:r>
            <w:r w:rsidRPr="007B6BD5">
              <w:rPr>
                <w:rFonts w:ascii="Arial" w:hAnsi="Arial"/>
                <w:sz w:val="18"/>
                <w:lang w:eastAsia="ja-JP"/>
              </w:rPr>
              <w:t>n1A</w:t>
            </w:r>
          </w:p>
          <w:p w14:paraId="46D50AD2" w14:textId="77777777" w:rsidR="00A61C81" w:rsidRDefault="00A61C81" w:rsidP="00AF7777">
            <w:pPr>
              <w:spacing w:after="0"/>
              <w:jc w:val="center"/>
              <w:rPr>
                <w:rFonts w:ascii="Arial" w:hAnsi="Arial"/>
                <w:sz w:val="18"/>
                <w:lang w:eastAsia="ja-JP"/>
              </w:rPr>
            </w:pPr>
            <w:r w:rsidRPr="007B6BD5">
              <w:rPr>
                <w:rFonts w:ascii="Arial" w:hAnsi="Arial" w:hint="eastAsia"/>
                <w:sz w:val="18"/>
                <w:lang w:eastAsia="ja-JP"/>
              </w:rPr>
              <w:t>D</w:t>
            </w:r>
            <w:r w:rsidRPr="007B6BD5">
              <w:rPr>
                <w:rFonts w:ascii="Arial" w:hAnsi="Arial"/>
                <w:sz w:val="18"/>
                <w:lang w:eastAsia="ja-JP"/>
              </w:rPr>
              <w:t>C_8A_n3A</w:t>
            </w:r>
          </w:p>
          <w:p w14:paraId="760CE4FD" w14:textId="77777777" w:rsidR="00A61C81" w:rsidRDefault="00A61C81" w:rsidP="00AF7777">
            <w:pPr>
              <w:spacing w:after="0"/>
              <w:jc w:val="center"/>
              <w:rPr>
                <w:rFonts w:ascii="Arial" w:hAnsi="Arial"/>
                <w:sz w:val="18"/>
                <w:lang w:eastAsia="ja-JP"/>
              </w:rPr>
            </w:pPr>
            <w:r>
              <w:rPr>
                <w:rFonts w:ascii="Arial" w:hAnsi="Arial" w:hint="eastAsia"/>
                <w:sz w:val="18"/>
                <w:lang w:eastAsia="ja-JP"/>
              </w:rPr>
              <w:t>DC_11A_n1A</w:t>
            </w:r>
          </w:p>
          <w:p w14:paraId="67B9C1C8" w14:textId="77777777" w:rsidR="00A61C81" w:rsidRPr="007B6BD5" w:rsidRDefault="00A61C81" w:rsidP="00AF7777">
            <w:pPr>
              <w:spacing w:after="0"/>
              <w:jc w:val="center"/>
              <w:rPr>
                <w:rFonts w:ascii="Arial" w:hAnsi="Arial"/>
                <w:sz w:val="18"/>
              </w:rPr>
            </w:pPr>
            <w:r>
              <w:rPr>
                <w:rFonts w:ascii="Arial" w:hAnsi="Arial" w:hint="eastAsia"/>
                <w:sz w:val="18"/>
                <w:lang w:eastAsia="ja-JP"/>
              </w:rPr>
              <w:t>DC_11A_n3A</w:t>
            </w:r>
          </w:p>
        </w:tc>
      </w:tr>
      <w:tr w:rsidR="00A61C81" w:rsidRPr="007B6BD5" w14:paraId="2DC1A020" w14:textId="77777777" w:rsidTr="00182DE0">
        <w:trPr>
          <w:jc w:val="center"/>
        </w:trPr>
        <w:tc>
          <w:tcPr>
            <w:tcW w:w="3480" w:type="dxa"/>
            <w:shd w:val="clear" w:color="auto" w:fill="auto"/>
            <w:noWrap/>
            <w:vAlign w:val="center"/>
          </w:tcPr>
          <w:p w14:paraId="6C237F49" w14:textId="77777777" w:rsidR="00A61C81" w:rsidRPr="007B6BD5" w:rsidRDefault="00A61C81" w:rsidP="00AF7777">
            <w:pPr>
              <w:spacing w:after="0"/>
              <w:jc w:val="center"/>
              <w:rPr>
                <w:rFonts w:ascii="Arial" w:hAnsi="Arial"/>
                <w:sz w:val="18"/>
              </w:rPr>
            </w:pPr>
            <w:r w:rsidRPr="007B6BD5">
              <w:rPr>
                <w:rFonts w:ascii="Arial" w:hAnsi="Arial"/>
                <w:sz w:val="18"/>
              </w:rPr>
              <w:t>DC_8A-11A_n1A-n77A</w:t>
            </w:r>
          </w:p>
          <w:p w14:paraId="28D6F41B" w14:textId="77777777" w:rsidR="00A61C81" w:rsidRPr="007B6BD5" w:rsidRDefault="00A61C81" w:rsidP="00AF7777">
            <w:pPr>
              <w:spacing w:after="0"/>
              <w:jc w:val="center"/>
              <w:rPr>
                <w:rFonts w:ascii="Arial" w:hAnsi="Arial"/>
                <w:sz w:val="18"/>
              </w:rPr>
            </w:pPr>
            <w:r w:rsidRPr="007B6BD5">
              <w:rPr>
                <w:rFonts w:ascii="Arial" w:hAnsi="Arial" w:hint="eastAsia"/>
                <w:sz w:val="18"/>
                <w:lang w:eastAsia="ja-JP"/>
              </w:rPr>
              <w:lastRenderedPageBreak/>
              <w:t>D</w:t>
            </w:r>
            <w:r w:rsidRPr="007B6BD5">
              <w:rPr>
                <w:rFonts w:ascii="Arial" w:hAnsi="Arial"/>
                <w:sz w:val="18"/>
                <w:lang w:eastAsia="ja-JP"/>
              </w:rPr>
              <w:t>C_8B-11A_n1A-n77A</w:t>
            </w:r>
          </w:p>
        </w:tc>
        <w:tc>
          <w:tcPr>
            <w:tcW w:w="3686" w:type="dxa"/>
            <w:vAlign w:val="center"/>
          </w:tcPr>
          <w:p w14:paraId="595F6887" w14:textId="77777777" w:rsidR="00A61C81" w:rsidRPr="007B6BD5" w:rsidRDefault="00A61C81" w:rsidP="00AF7777">
            <w:pPr>
              <w:spacing w:after="0"/>
              <w:jc w:val="center"/>
              <w:rPr>
                <w:rFonts w:ascii="Arial" w:hAnsi="Arial"/>
                <w:sz w:val="18"/>
              </w:rPr>
            </w:pPr>
            <w:r w:rsidRPr="007B6BD5">
              <w:rPr>
                <w:rFonts w:ascii="Arial" w:hAnsi="Arial"/>
                <w:sz w:val="18"/>
              </w:rPr>
              <w:lastRenderedPageBreak/>
              <w:t>DC_8A</w:t>
            </w:r>
            <w:r w:rsidRPr="007B6BD5">
              <w:rPr>
                <w:rFonts w:ascii="Arial" w:eastAsia="Malgun Gothic" w:hAnsi="Arial"/>
                <w:sz w:val="18"/>
                <w:lang w:eastAsia="ko-KR"/>
              </w:rPr>
              <w:t>_</w:t>
            </w:r>
            <w:r w:rsidRPr="007B6BD5">
              <w:rPr>
                <w:rFonts w:ascii="Arial" w:hAnsi="Arial"/>
                <w:sz w:val="18"/>
              </w:rPr>
              <w:t>n1A</w:t>
            </w:r>
          </w:p>
          <w:p w14:paraId="3C39F024" w14:textId="77777777" w:rsidR="00A61C81" w:rsidRPr="007B6BD5" w:rsidRDefault="00A61C81" w:rsidP="00AF7777">
            <w:pPr>
              <w:spacing w:after="0"/>
              <w:jc w:val="center"/>
              <w:rPr>
                <w:rFonts w:ascii="Arial" w:hAnsi="Arial"/>
                <w:sz w:val="18"/>
              </w:rPr>
            </w:pPr>
            <w:r w:rsidRPr="007B6BD5">
              <w:rPr>
                <w:rFonts w:ascii="Arial" w:hAnsi="Arial"/>
                <w:sz w:val="18"/>
              </w:rPr>
              <w:lastRenderedPageBreak/>
              <w:t>DC_8A_n77A</w:t>
            </w:r>
          </w:p>
          <w:p w14:paraId="15BE5A8A" w14:textId="77777777" w:rsidR="00A61C81" w:rsidRPr="007B6BD5" w:rsidRDefault="00A61C81" w:rsidP="00AF7777">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n1A</w:t>
            </w:r>
          </w:p>
          <w:p w14:paraId="42A42238" w14:textId="77777777" w:rsidR="00A61C81" w:rsidRPr="007B6BD5" w:rsidRDefault="00A61C81" w:rsidP="00AF7777">
            <w:pPr>
              <w:spacing w:after="0"/>
              <w:jc w:val="center"/>
              <w:rPr>
                <w:rFonts w:ascii="Arial" w:hAnsi="Arial"/>
                <w:sz w:val="18"/>
              </w:rPr>
            </w:pPr>
            <w:r w:rsidRPr="007B6BD5">
              <w:rPr>
                <w:rFonts w:ascii="Arial" w:hAnsi="Arial"/>
                <w:sz w:val="18"/>
              </w:rPr>
              <w:t>DC_11A_n77A</w:t>
            </w:r>
          </w:p>
        </w:tc>
      </w:tr>
      <w:tr w:rsidR="00A61C81" w:rsidRPr="007B6BD5" w14:paraId="6DB5B526" w14:textId="77777777" w:rsidTr="00182DE0">
        <w:trPr>
          <w:jc w:val="center"/>
        </w:trPr>
        <w:tc>
          <w:tcPr>
            <w:tcW w:w="3480" w:type="dxa"/>
            <w:shd w:val="clear" w:color="auto" w:fill="auto"/>
            <w:noWrap/>
            <w:vAlign w:val="center"/>
          </w:tcPr>
          <w:p w14:paraId="7828C709" w14:textId="77777777" w:rsidR="00A61C81" w:rsidRPr="007B6BD5" w:rsidRDefault="00A61C81" w:rsidP="00AF7777">
            <w:pPr>
              <w:spacing w:after="0"/>
              <w:jc w:val="center"/>
              <w:rPr>
                <w:rFonts w:ascii="Arial" w:hAnsi="Arial"/>
                <w:sz w:val="18"/>
              </w:rPr>
            </w:pPr>
            <w:r w:rsidRPr="007B6BD5">
              <w:rPr>
                <w:rFonts w:ascii="Arial" w:hAnsi="Arial"/>
                <w:sz w:val="18"/>
              </w:rPr>
              <w:lastRenderedPageBreak/>
              <w:t>DC_8A-11A_n1A-n77(2A)</w:t>
            </w:r>
          </w:p>
        </w:tc>
        <w:tc>
          <w:tcPr>
            <w:tcW w:w="3686" w:type="dxa"/>
            <w:vAlign w:val="center"/>
          </w:tcPr>
          <w:p w14:paraId="4F689530" w14:textId="77777777" w:rsidR="00A61C81" w:rsidRPr="007B6BD5" w:rsidRDefault="00A61C81" w:rsidP="00AF7777">
            <w:pPr>
              <w:spacing w:after="0"/>
              <w:jc w:val="center"/>
              <w:rPr>
                <w:rFonts w:ascii="Arial" w:hAnsi="Arial"/>
                <w:sz w:val="18"/>
              </w:rPr>
            </w:pPr>
            <w:r w:rsidRPr="007B6BD5">
              <w:rPr>
                <w:rFonts w:ascii="Arial" w:hAnsi="Arial"/>
                <w:sz w:val="18"/>
              </w:rPr>
              <w:t>DC_8A</w:t>
            </w:r>
            <w:r w:rsidRPr="007B6BD5">
              <w:rPr>
                <w:rFonts w:ascii="Arial" w:eastAsia="Malgun Gothic" w:hAnsi="Arial"/>
                <w:sz w:val="18"/>
                <w:lang w:eastAsia="ko-KR"/>
              </w:rPr>
              <w:t>_</w:t>
            </w:r>
            <w:r w:rsidRPr="007B6BD5">
              <w:rPr>
                <w:rFonts w:ascii="Arial" w:hAnsi="Arial"/>
                <w:sz w:val="18"/>
              </w:rPr>
              <w:t>n1A</w:t>
            </w:r>
          </w:p>
          <w:p w14:paraId="7A302215" w14:textId="77777777" w:rsidR="00A61C81" w:rsidRPr="007B6BD5" w:rsidRDefault="00A61C81" w:rsidP="00AF7777">
            <w:pPr>
              <w:spacing w:after="0"/>
              <w:jc w:val="center"/>
              <w:rPr>
                <w:rFonts w:ascii="Arial" w:hAnsi="Arial"/>
                <w:sz w:val="18"/>
              </w:rPr>
            </w:pPr>
            <w:r w:rsidRPr="007B6BD5">
              <w:rPr>
                <w:rFonts w:ascii="Arial" w:hAnsi="Arial"/>
                <w:sz w:val="18"/>
              </w:rPr>
              <w:t>DC_8A_n77A</w:t>
            </w:r>
          </w:p>
          <w:p w14:paraId="2398830E" w14:textId="77777777" w:rsidR="00A61C81" w:rsidRPr="007B6BD5" w:rsidRDefault="00A61C81" w:rsidP="00AF7777">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n1A</w:t>
            </w:r>
          </w:p>
          <w:p w14:paraId="2CE87AA4" w14:textId="77777777" w:rsidR="00A61C81" w:rsidRPr="007B6BD5" w:rsidRDefault="00A61C81" w:rsidP="00AF7777">
            <w:pPr>
              <w:spacing w:after="0"/>
              <w:jc w:val="center"/>
              <w:rPr>
                <w:rFonts w:ascii="Arial" w:hAnsi="Arial"/>
                <w:sz w:val="18"/>
              </w:rPr>
            </w:pPr>
            <w:r w:rsidRPr="007B6BD5">
              <w:rPr>
                <w:rFonts w:ascii="Arial" w:hAnsi="Arial"/>
                <w:sz w:val="18"/>
              </w:rPr>
              <w:t>DC_11A_n77A</w:t>
            </w:r>
          </w:p>
        </w:tc>
      </w:tr>
      <w:tr w:rsidR="00A61C81" w:rsidRPr="007B6BD5" w14:paraId="7082FC1A" w14:textId="77777777" w:rsidTr="00182DE0">
        <w:trPr>
          <w:jc w:val="center"/>
        </w:trPr>
        <w:tc>
          <w:tcPr>
            <w:tcW w:w="3480" w:type="dxa"/>
            <w:shd w:val="clear" w:color="auto" w:fill="auto"/>
            <w:noWrap/>
            <w:vAlign w:val="center"/>
          </w:tcPr>
          <w:p w14:paraId="6EF36F42" w14:textId="77777777" w:rsidR="00A61C81" w:rsidRPr="007B6BD5" w:rsidRDefault="00A61C81" w:rsidP="00AF7777">
            <w:pPr>
              <w:spacing w:after="0"/>
              <w:jc w:val="center"/>
              <w:rPr>
                <w:rFonts w:ascii="Arial" w:hAnsi="Arial"/>
                <w:sz w:val="18"/>
                <w:lang w:eastAsia="ko-KR"/>
              </w:rPr>
            </w:pPr>
            <w:r w:rsidRPr="007B6BD5">
              <w:rPr>
                <w:rFonts w:ascii="Arial" w:hAnsi="Arial"/>
                <w:sz w:val="18"/>
              </w:rPr>
              <w:t>DC_8A-11A_n3A-n28A</w:t>
            </w:r>
          </w:p>
        </w:tc>
        <w:tc>
          <w:tcPr>
            <w:tcW w:w="3686" w:type="dxa"/>
            <w:vAlign w:val="center"/>
          </w:tcPr>
          <w:p w14:paraId="0C002BF1" w14:textId="77777777" w:rsidR="00A61C81" w:rsidRPr="007B6BD5" w:rsidRDefault="00A61C81" w:rsidP="00AF7777">
            <w:pPr>
              <w:spacing w:after="0"/>
              <w:jc w:val="center"/>
              <w:rPr>
                <w:rFonts w:ascii="Arial" w:hAnsi="Arial"/>
                <w:sz w:val="18"/>
              </w:rPr>
            </w:pPr>
            <w:r w:rsidRPr="007B6BD5">
              <w:rPr>
                <w:rFonts w:ascii="Arial" w:hAnsi="Arial"/>
                <w:sz w:val="18"/>
              </w:rPr>
              <w:t>DC_8A_n3A</w:t>
            </w:r>
          </w:p>
          <w:p w14:paraId="7DA284DA" w14:textId="77777777" w:rsidR="00A61C81" w:rsidRPr="007B6BD5" w:rsidRDefault="00A61C81" w:rsidP="00AF7777">
            <w:pPr>
              <w:spacing w:after="0"/>
              <w:jc w:val="center"/>
              <w:rPr>
                <w:rFonts w:ascii="Arial" w:hAnsi="Arial"/>
                <w:sz w:val="18"/>
              </w:rPr>
            </w:pPr>
            <w:r w:rsidRPr="007B6BD5">
              <w:rPr>
                <w:rFonts w:ascii="Arial" w:hAnsi="Arial"/>
                <w:sz w:val="18"/>
              </w:rPr>
              <w:t>DC_8A_n28A</w:t>
            </w:r>
          </w:p>
          <w:p w14:paraId="5ECFAA43" w14:textId="77777777" w:rsidR="00A61C81" w:rsidRPr="007B6BD5" w:rsidRDefault="00A61C81" w:rsidP="00AF7777">
            <w:pPr>
              <w:spacing w:after="0"/>
              <w:jc w:val="center"/>
              <w:rPr>
                <w:rFonts w:ascii="Arial" w:hAnsi="Arial"/>
                <w:sz w:val="18"/>
              </w:rPr>
            </w:pPr>
            <w:r w:rsidRPr="007B6BD5">
              <w:rPr>
                <w:rFonts w:ascii="Arial" w:hAnsi="Arial"/>
                <w:sz w:val="18"/>
              </w:rPr>
              <w:t>DC_11A_n3A</w:t>
            </w:r>
          </w:p>
          <w:p w14:paraId="5FC3AAF9" w14:textId="77777777" w:rsidR="00A61C81" w:rsidRPr="007B6BD5" w:rsidRDefault="00A61C81" w:rsidP="00AF7777">
            <w:pPr>
              <w:spacing w:after="0"/>
              <w:jc w:val="center"/>
              <w:rPr>
                <w:rFonts w:ascii="Arial" w:hAnsi="Arial"/>
                <w:sz w:val="18"/>
              </w:rPr>
            </w:pPr>
            <w:r w:rsidRPr="007B6BD5">
              <w:rPr>
                <w:rFonts w:ascii="Arial" w:hAnsi="Arial"/>
                <w:sz w:val="18"/>
              </w:rPr>
              <w:t>DC_11A_n28A</w:t>
            </w:r>
          </w:p>
        </w:tc>
      </w:tr>
      <w:tr w:rsidR="00A61C81" w:rsidRPr="007B6BD5" w14:paraId="38FCA120" w14:textId="77777777" w:rsidTr="00182DE0">
        <w:trPr>
          <w:jc w:val="center"/>
        </w:trPr>
        <w:tc>
          <w:tcPr>
            <w:tcW w:w="3480" w:type="dxa"/>
            <w:shd w:val="clear" w:color="auto" w:fill="auto"/>
            <w:noWrap/>
            <w:vAlign w:val="center"/>
          </w:tcPr>
          <w:p w14:paraId="6C0E75FE" w14:textId="77777777" w:rsidR="00A61C81" w:rsidRPr="007B6BD5" w:rsidRDefault="00A61C81" w:rsidP="00AF7777">
            <w:pPr>
              <w:spacing w:after="0"/>
              <w:jc w:val="center"/>
              <w:rPr>
                <w:rFonts w:ascii="Arial" w:hAnsi="Arial"/>
                <w:sz w:val="18"/>
                <w:vertAlign w:val="superscript"/>
                <w:lang w:eastAsia="zh-CN"/>
              </w:rPr>
            </w:pPr>
            <w:r w:rsidRPr="007B6BD5">
              <w:rPr>
                <w:rFonts w:ascii="Arial" w:hAnsi="Arial" w:cs="Arial"/>
                <w:sz w:val="18"/>
                <w:szCs w:val="18"/>
              </w:rPr>
              <w:t>DC_8A-11A_n3A-n77A</w:t>
            </w:r>
            <w:r w:rsidRPr="007B6BD5">
              <w:rPr>
                <w:rFonts w:ascii="Arial" w:hAnsi="Arial"/>
                <w:sz w:val="18"/>
                <w:vertAlign w:val="superscript"/>
                <w:lang w:eastAsia="zh-CN"/>
              </w:rPr>
              <w:t>2</w:t>
            </w:r>
          </w:p>
          <w:p w14:paraId="01D1778E" w14:textId="77777777" w:rsidR="00A61C81" w:rsidRPr="007B6BD5" w:rsidRDefault="00A61C81" w:rsidP="00AF7777">
            <w:pPr>
              <w:spacing w:after="0"/>
              <w:jc w:val="center"/>
              <w:rPr>
                <w:rFonts w:ascii="Arial" w:hAnsi="Arial"/>
                <w:sz w:val="18"/>
              </w:rPr>
            </w:pPr>
            <w:r w:rsidRPr="007B6BD5">
              <w:rPr>
                <w:rFonts w:ascii="Arial" w:hAnsi="Arial" w:cs="Arial"/>
                <w:sz w:val="18"/>
                <w:szCs w:val="18"/>
              </w:rPr>
              <w:t>DC_8B-11A_n3A-n77A</w:t>
            </w:r>
            <w:r w:rsidRPr="007B6BD5">
              <w:rPr>
                <w:rFonts w:ascii="Arial" w:hAnsi="Arial"/>
                <w:sz w:val="18"/>
                <w:vertAlign w:val="superscript"/>
                <w:lang w:eastAsia="zh-CN"/>
              </w:rPr>
              <w:t>2</w:t>
            </w:r>
          </w:p>
        </w:tc>
        <w:tc>
          <w:tcPr>
            <w:tcW w:w="3686" w:type="dxa"/>
            <w:vAlign w:val="center"/>
          </w:tcPr>
          <w:p w14:paraId="5BE433D0"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DC_8A_n3A</w:t>
            </w:r>
          </w:p>
          <w:p w14:paraId="5CA4995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DC_8A_n77A</w:t>
            </w:r>
          </w:p>
          <w:p w14:paraId="319C7DB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DC_11A_n3A</w:t>
            </w:r>
          </w:p>
          <w:p w14:paraId="5B8FDC20"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DC_11A_n77A</w:t>
            </w:r>
          </w:p>
        </w:tc>
      </w:tr>
      <w:tr w:rsidR="00A61C81" w:rsidRPr="007B6BD5" w14:paraId="43BB16E9" w14:textId="77777777" w:rsidTr="00182DE0">
        <w:trPr>
          <w:jc w:val="center"/>
        </w:trPr>
        <w:tc>
          <w:tcPr>
            <w:tcW w:w="3480" w:type="dxa"/>
            <w:shd w:val="clear" w:color="auto" w:fill="auto"/>
            <w:noWrap/>
            <w:vAlign w:val="center"/>
          </w:tcPr>
          <w:p w14:paraId="4EBE18DF" w14:textId="77777777" w:rsidR="00A61C81" w:rsidRPr="007B6BD5" w:rsidRDefault="00A61C81" w:rsidP="00AF7777">
            <w:pPr>
              <w:spacing w:after="0"/>
              <w:jc w:val="center"/>
              <w:rPr>
                <w:rFonts w:ascii="Arial" w:hAnsi="Arial"/>
                <w:sz w:val="18"/>
              </w:rPr>
            </w:pPr>
            <w:r w:rsidRPr="007B6BD5">
              <w:rPr>
                <w:rFonts w:ascii="Arial" w:hAnsi="Arial" w:cs="Arial"/>
                <w:sz w:val="18"/>
                <w:szCs w:val="18"/>
              </w:rPr>
              <w:t>DC_8A-11A_n3A-n77(2A)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686" w:type="dxa"/>
            <w:vAlign w:val="center"/>
          </w:tcPr>
          <w:p w14:paraId="6DCD117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DC_8A_n3A</w:t>
            </w:r>
          </w:p>
          <w:p w14:paraId="6F23854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DC_8A_n77A</w:t>
            </w:r>
          </w:p>
          <w:p w14:paraId="40BDC60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DC_11A_n3A</w:t>
            </w:r>
          </w:p>
          <w:p w14:paraId="4B638390"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DC_11A_n77A</w:t>
            </w:r>
          </w:p>
        </w:tc>
      </w:tr>
      <w:tr w:rsidR="00A61C81" w:rsidRPr="007B6BD5" w14:paraId="7757BE10" w14:textId="77777777" w:rsidTr="00182DE0">
        <w:trPr>
          <w:jc w:val="center"/>
        </w:trPr>
        <w:tc>
          <w:tcPr>
            <w:tcW w:w="3480" w:type="dxa"/>
            <w:shd w:val="clear" w:color="auto" w:fill="auto"/>
            <w:noWrap/>
            <w:vAlign w:val="center"/>
          </w:tcPr>
          <w:p w14:paraId="7B6ABC30" w14:textId="77777777" w:rsidR="00A61C81" w:rsidRPr="007B6BD5" w:rsidRDefault="00A61C81" w:rsidP="00AF7777">
            <w:pPr>
              <w:spacing w:after="0"/>
              <w:jc w:val="center"/>
              <w:rPr>
                <w:rFonts w:ascii="Arial" w:hAnsi="Arial" w:cs="Arial"/>
                <w:sz w:val="18"/>
                <w:szCs w:val="18"/>
              </w:rPr>
            </w:pPr>
            <w:r w:rsidRPr="007B6BD5">
              <w:rPr>
                <w:rFonts w:ascii="Arial" w:hAnsi="Arial"/>
                <w:sz w:val="18"/>
              </w:rPr>
              <w:t>DC_8A-11A_n3A-n79A</w:t>
            </w:r>
          </w:p>
        </w:tc>
        <w:tc>
          <w:tcPr>
            <w:tcW w:w="3686" w:type="dxa"/>
            <w:vAlign w:val="center"/>
          </w:tcPr>
          <w:p w14:paraId="48C26B95" w14:textId="77777777" w:rsidR="00A61C81" w:rsidRPr="007B6BD5" w:rsidRDefault="00A61C81" w:rsidP="00AF7777">
            <w:pPr>
              <w:spacing w:after="0"/>
              <w:jc w:val="center"/>
              <w:rPr>
                <w:rFonts w:ascii="Arial" w:hAnsi="Arial"/>
                <w:sz w:val="18"/>
              </w:rPr>
            </w:pPr>
            <w:r w:rsidRPr="007B6BD5">
              <w:rPr>
                <w:rFonts w:ascii="Arial" w:hAnsi="Arial"/>
                <w:sz w:val="18"/>
              </w:rPr>
              <w:t>DC_8A</w:t>
            </w:r>
            <w:r w:rsidRPr="007B6BD5">
              <w:rPr>
                <w:rFonts w:ascii="Arial" w:eastAsia="Malgun Gothic" w:hAnsi="Arial"/>
                <w:sz w:val="18"/>
                <w:lang w:eastAsia="ko-KR"/>
              </w:rPr>
              <w:t>_</w:t>
            </w:r>
            <w:r w:rsidRPr="007B6BD5">
              <w:rPr>
                <w:rFonts w:ascii="Arial" w:hAnsi="Arial"/>
                <w:sz w:val="18"/>
              </w:rPr>
              <w:t>n3A</w:t>
            </w:r>
          </w:p>
          <w:p w14:paraId="65A60D91" w14:textId="77777777" w:rsidR="00A61C81" w:rsidRPr="007B6BD5" w:rsidRDefault="00A61C81" w:rsidP="00AF7777">
            <w:pPr>
              <w:spacing w:after="0"/>
              <w:jc w:val="center"/>
              <w:rPr>
                <w:rFonts w:ascii="Arial" w:hAnsi="Arial"/>
                <w:sz w:val="18"/>
              </w:rPr>
            </w:pPr>
            <w:r w:rsidRPr="007B6BD5">
              <w:rPr>
                <w:rFonts w:ascii="Arial" w:hAnsi="Arial"/>
                <w:sz w:val="18"/>
              </w:rPr>
              <w:t>DC_8A_n79A</w:t>
            </w:r>
          </w:p>
          <w:p w14:paraId="2E6356BB" w14:textId="77777777" w:rsidR="00A61C81" w:rsidRPr="007B6BD5" w:rsidRDefault="00A61C81" w:rsidP="00AF7777">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n3A</w:t>
            </w:r>
          </w:p>
          <w:p w14:paraId="340322B8"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DC_11A_n79A</w:t>
            </w:r>
          </w:p>
        </w:tc>
      </w:tr>
      <w:tr w:rsidR="00A61C81" w:rsidRPr="007B6BD5" w14:paraId="7F9FDF08" w14:textId="77777777" w:rsidTr="00182DE0">
        <w:trPr>
          <w:jc w:val="center"/>
        </w:trPr>
        <w:tc>
          <w:tcPr>
            <w:tcW w:w="3480" w:type="dxa"/>
            <w:shd w:val="clear" w:color="auto" w:fill="auto"/>
            <w:noWrap/>
            <w:vAlign w:val="center"/>
          </w:tcPr>
          <w:p w14:paraId="7C23681D" w14:textId="77777777" w:rsidR="00A61C81" w:rsidRPr="007B6BD5" w:rsidRDefault="00A61C81" w:rsidP="00AF7777">
            <w:pPr>
              <w:spacing w:after="0"/>
              <w:jc w:val="center"/>
              <w:rPr>
                <w:rFonts w:ascii="Arial" w:hAnsi="Arial"/>
                <w:sz w:val="18"/>
              </w:rPr>
            </w:pPr>
            <w:r w:rsidRPr="007B6BD5">
              <w:rPr>
                <w:rFonts w:ascii="Arial" w:hAnsi="Arial" w:cs="Arial"/>
                <w:sz w:val="18"/>
                <w:szCs w:val="18"/>
              </w:rPr>
              <w:t>DC_8A-11A_n28A-n77A</w:t>
            </w:r>
            <w:r w:rsidRPr="007B6BD5">
              <w:rPr>
                <w:rFonts w:ascii="Arial" w:hAnsi="Arial"/>
                <w:sz w:val="18"/>
                <w:vertAlign w:val="superscript"/>
                <w:lang w:eastAsia="zh-CN"/>
              </w:rPr>
              <w:t>2</w:t>
            </w:r>
          </w:p>
        </w:tc>
        <w:tc>
          <w:tcPr>
            <w:tcW w:w="3686" w:type="dxa"/>
            <w:vAlign w:val="center"/>
          </w:tcPr>
          <w:p w14:paraId="755E2DE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DC_8A_n28A</w:t>
            </w:r>
          </w:p>
          <w:p w14:paraId="3914ADA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DC_8A_n77A</w:t>
            </w:r>
          </w:p>
          <w:p w14:paraId="695676F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DC_11A_n28A</w:t>
            </w:r>
          </w:p>
          <w:p w14:paraId="351EF4BE"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DC_11A_n77A</w:t>
            </w:r>
          </w:p>
        </w:tc>
      </w:tr>
      <w:tr w:rsidR="00A61C81" w:rsidRPr="007B6BD5" w14:paraId="141002B7" w14:textId="77777777" w:rsidTr="00182DE0">
        <w:trPr>
          <w:jc w:val="center"/>
        </w:trPr>
        <w:tc>
          <w:tcPr>
            <w:tcW w:w="3480" w:type="dxa"/>
            <w:shd w:val="clear" w:color="auto" w:fill="auto"/>
            <w:noWrap/>
            <w:vAlign w:val="center"/>
          </w:tcPr>
          <w:p w14:paraId="333C3715" w14:textId="77777777" w:rsidR="00A61C81" w:rsidRPr="007B6BD5" w:rsidRDefault="00A61C81" w:rsidP="00AF7777">
            <w:pPr>
              <w:spacing w:after="0"/>
              <w:jc w:val="center"/>
              <w:rPr>
                <w:rFonts w:ascii="Arial" w:hAnsi="Arial"/>
                <w:sz w:val="18"/>
              </w:rPr>
            </w:pPr>
            <w:r w:rsidRPr="007B6BD5">
              <w:rPr>
                <w:rFonts w:ascii="Arial" w:hAnsi="Arial" w:cs="Arial"/>
                <w:sz w:val="18"/>
                <w:szCs w:val="18"/>
              </w:rPr>
              <w:t>DC_8A-11A_n28A-n77(2A)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686" w:type="dxa"/>
            <w:vAlign w:val="center"/>
          </w:tcPr>
          <w:p w14:paraId="281A002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DC_8A_n28A</w:t>
            </w:r>
          </w:p>
          <w:p w14:paraId="0885157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DC_8A_n77A</w:t>
            </w:r>
          </w:p>
          <w:p w14:paraId="74943CC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DC_11A_n28A</w:t>
            </w:r>
          </w:p>
          <w:p w14:paraId="75ECAF5A"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DC_11A_n77A</w:t>
            </w:r>
          </w:p>
        </w:tc>
      </w:tr>
      <w:tr w:rsidR="00A61C81" w:rsidRPr="007B6BD5" w14:paraId="51360752" w14:textId="77777777" w:rsidTr="00182DE0">
        <w:trPr>
          <w:jc w:val="center"/>
        </w:trPr>
        <w:tc>
          <w:tcPr>
            <w:tcW w:w="3480" w:type="dxa"/>
            <w:shd w:val="clear" w:color="auto" w:fill="auto"/>
            <w:noWrap/>
            <w:vAlign w:val="center"/>
          </w:tcPr>
          <w:p w14:paraId="4544D310" w14:textId="77777777" w:rsidR="00A61C81" w:rsidRPr="007B6BD5" w:rsidRDefault="00A61C81" w:rsidP="00AF7777">
            <w:pPr>
              <w:keepNext/>
              <w:spacing w:after="0"/>
              <w:jc w:val="center"/>
              <w:rPr>
                <w:rFonts w:ascii="Arial" w:hAnsi="Arial" w:cs="Arial"/>
                <w:sz w:val="18"/>
                <w:szCs w:val="18"/>
              </w:rPr>
            </w:pPr>
            <w:r w:rsidRPr="007B6BD5">
              <w:rPr>
                <w:rFonts w:ascii="Arial" w:hAnsi="Arial"/>
                <w:sz w:val="18"/>
              </w:rPr>
              <w:t>DC_8A-11A_n77A-n79A</w:t>
            </w:r>
          </w:p>
        </w:tc>
        <w:tc>
          <w:tcPr>
            <w:tcW w:w="3686" w:type="dxa"/>
            <w:vAlign w:val="center"/>
          </w:tcPr>
          <w:p w14:paraId="7C61E992" w14:textId="77777777" w:rsidR="00A61C81" w:rsidRPr="007B6BD5" w:rsidRDefault="00A61C81" w:rsidP="00AF7777">
            <w:pPr>
              <w:keepNext/>
              <w:spacing w:after="0"/>
              <w:jc w:val="center"/>
              <w:rPr>
                <w:rFonts w:ascii="Arial" w:hAnsi="Arial"/>
                <w:sz w:val="18"/>
              </w:rPr>
            </w:pPr>
            <w:r w:rsidRPr="007B6BD5">
              <w:rPr>
                <w:rFonts w:ascii="Arial" w:hAnsi="Arial"/>
                <w:sz w:val="18"/>
              </w:rPr>
              <w:t>DC_8A</w:t>
            </w:r>
            <w:r w:rsidRPr="007B6BD5">
              <w:rPr>
                <w:rFonts w:ascii="Arial" w:eastAsia="Malgun Gothic" w:hAnsi="Arial"/>
                <w:sz w:val="18"/>
                <w:lang w:eastAsia="ko-KR"/>
              </w:rPr>
              <w:t>_</w:t>
            </w:r>
            <w:r w:rsidRPr="007B6BD5">
              <w:rPr>
                <w:rFonts w:ascii="Arial" w:hAnsi="Arial"/>
                <w:sz w:val="18"/>
              </w:rPr>
              <w:t>n77A</w:t>
            </w:r>
          </w:p>
          <w:p w14:paraId="534A814C" w14:textId="77777777" w:rsidR="00A61C81" w:rsidRPr="007B6BD5" w:rsidRDefault="00A61C81" w:rsidP="00AF7777">
            <w:pPr>
              <w:keepNext/>
              <w:spacing w:after="0"/>
              <w:jc w:val="center"/>
              <w:rPr>
                <w:rFonts w:ascii="Arial" w:hAnsi="Arial"/>
                <w:sz w:val="18"/>
              </w:rPr>
            </w:pPr>
            <w:r w:rsidRPr="007B6BD5">
              <w:rPr>
                <w:rFonts w:ascii="Arial" w:hAnsi="Arial"/>
                <w:sz w:val="18"/>
              </w:rPr>
              <w:t>DC_8A_n79A</w:t>
            </w:r>
          </w:p>
          <w:p w14:paraId="6C4F12CE" w14:textId="77777777" w:rsidR="00A61C81" w:rsidRPr="007B6BD5" w:rsidRDefault="00A61C81" w:rsidP="00AF7777">
            <w:pPr>
              <w:keepNext/>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n77A</w:t>
            </w:r>
          </w:p>
          <w:p w14:paraId="30914CA4" w14:textId="77777777" w:rsidR="00A61C81" w:rsidRPr="007B6BD5" w:rsidRDefault="00A61C81" w:rsidP="00AF7777">
            <w:pPr>
              <w:keepNext/>
              <w:spacing w:after="0"/>
              <w:jc w:val="center"/>
              <w:rPr>
                <w:rFonts w:ascii="Arial" w:hAnsi="Arial"/>
                <w:sz w:val="18"/>
                <w:lang w:eastAsia="ja-JP"/>
              </w:rPr>
            </w:pPr>
            <w:r w:rsidRPr="007B6BD5">
              <w:rPr>
                <w:rFonts w:ascii="Arial" w:hAnsi="Arial"/>
                <w:sz w:val="18"/>
              </w:rPr>
              <w:t>DC_11A_n79A</w:t>
            </w:r>
          </w:p>
        </w:tc>
      </w:tr>
      <w:tr w:rsidR="00A61C81" w:rsidRPr="007B6BD5" w14:paraId="3412DF5F" w14:textId="77777777" w:rsidTr="00182DE0">
        <w:trPr>
          <w:jc w:val="center"/>
        </w:trPr>
        <w:tc>
          <w:tcPr>
            <w:tcW w:w="3480" w:type="dxa"/>
            <w:shd w:val="clear" w:color="auto" w:fill="auto"/>
            <w:noWrap/>
            <w:vAlign w:val="center"/>
          </w:tcPr>
          <w:p w14:paraId="20C3A32B" w14:textId="77777777" w:rsidR="00A61C81" w:rsidRPr="007B6BD5" w:rsidRDefault="00A61C81" w:rsidP="00AF7777">
            <w:pPr>
              <w:spacing w:after="0"/>
              <w:jc w:val="center"/>
              <w:rPr>
                <w:rFonts w:ascii="Arial" w:hAnsi="Arial" w:cs="Arial"/>
                <w:sz w:val="18"/>
                <w:szCs w:val="18"/>
              </w:rPr>
            </w:pPr>
            <w:r w:rsidRPr="007B6BD5">
              <w:rPr>
                <w:rFonts w:ascii="Arial" w:hAnsi="Arial"/>
                <w:sz w:val="18"/>
              </w:rPr>
              <w:t>DC_8A-11A_n77(2A)-n79A</w:t>
            </w:r>
          </w:p>
        </w:tc>
        <w:tc>
          <w:tcPr>
            <w:tcW w:w="3686" w:type="dxa"/>
            <w:vAlign w:val="center"/>
          </w:tcPr>
          <w:p w14:paraId="0C575BF3" w14:textId="77777777" w:rsidR="00A61C81" w:rsidRPr="007B6BD5" w:rsidRDefault="00A61C81" w:rsidP="00AF7777">
            <w:pPr>
              <w:spacing w:after="0"/>
              <w:jc w:val="center"/>
              <w:rPr>
                <w:rFonts w:ascii="Arial" w:hAnsi="Arial"/>
                <w:sz w:val="18"/>
              </w:rPr>
            </w:pPr>
            <w:r w:rsidRPr="007B6BD5">
              <w:rPr>
                <w:rFonts w:ascii="Arial" w:hAnsi="Arial"/>
                <w:sz w:val="18"/>
              </w:rPr>
              <w:t>DC_8A</w:t>
            </w:r>
            <w:r w:rsidRPr="007B6BD5">
              <w:rPr>
                <w:rFonts w:ascii="Arial" w:eastAsia="Malgun Gothic" w:hAnsi="Arial"/>
                <w:sz w:val="18"/>
                <w:lang w:eastAsia="ko-KR"/>
              </w:rPr>
              <w:t>_</w:t>
            </w:r>
            <w:r w:rsidRPr="007B6BD5">
              <w:rPr>
                <w:rFonts w:ascii="Arial" w:hAnsi="Arial"/>
                <w:sz w:val="18"/>
              </w:rPr>
              <w:t>n77A</w:t>
            </w:r>
          </w:p>
          <w:p w14:paraId="0E6F3D04" w14:textId="77777777" w:rsidR="00A61C81" w:rsidRPr="007B6BD5" w:rsidRDefault="00A61C81" w:rsidP="00AF7777">
            <w:pPr>
              <w:spacing w:after="0"/>
              <w:jc w:val="center"/>
              <w:rPr>
                <w:rFonts w:ascii="Arial" w:hAnsi="Arial"/>
                <w:sz w:val="18"/>
              </w:rPr>
            </w:pPr>
            <w:r w:rsidRPr="007B6BD5">
              <w:rPr>
                <w:rFonts w:ascii="Arial" w:hAnsi="Arial"/>
                <w:sz w:val="18"/>
              </w:rPr>
              <w:t>DC_8A_n79A</w:t>
            </w:r>
          </w:p>
          <w:p w14:paraId="5C847DB8" w14:textId="77777777" w:rsidR="00A61C81" w:rsidRPr="007B6BD5" w:rsidRDefault="00A61C81" w:rsidP="00AF7777">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n77A</w:t>
            </w:r>
          </w:p>
          <w:p w14:paraId="61D7EFAE"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DC_11A_n79A</w:t>
            </w:r>
          </w:p>
        </w:tc>
      </w:tr>
      <w:tr w:rsidR="00A61C81" w:rsidRPr="007B6BD5" w14:paraId="64908BEE" w14:textId="77777777" w:rsidTr="00182DE0">
        <w:trPr>
          <w:jc w:val="center"/>
        </w:trPr>
        <w:tc>
          <w:tcPr>
            <w:tcW w:w="3480" w:type="dxa"/>
            <w:shd w:val="clear" w:color="auto" w:fill="auto"/>
            <w:noWrap/>
            <w:vAlign w:val="center"/>
          </w:tcPr>
          <w:p w14:paraId="53100E56" w14:textId="77777777" w:rsidR="00A61C81" w:rsidRPr="007B6BD5" w:rsidRDefault="00A61C81" w:rsidP="00AF7777">
            <w:pPr>
              <w:spacing w:after="0"/>
              <w:jc w:val="center"/>
              <w:rPr>
                <w:rFonts w:ascii="Arial" w:hAnsi="Arial"/>
                <w:sz w:val="18"/>
              </w:rPr>
            </w:pPr>
            <w:r w:rsidRPr="007B6BD5">
              <w:rPr>
                <w:rFonts w:ascii="Arial" w:hAnsi="Arial"/>
                <w:sz w:val="18"/>
              </w:rPr>
              <w:t>DC_8A-20A-28A_n</w:t>
            </w:r>
            <w:r>
              <w:rPr>
                <w:rFonts w:ascii="Arial" w:hAnsi="Arial"/>
                <w:sz w:val="18"/>
              </w:rPr>
              <w:t>1</w:t>
            </w:r>
            <w:r w:rsidRPr="007B6BD5">
              <w:rPr>
                <w:rFonts w:ascii="Arial" w:hAnsi="Arial"/>
                <w:sz w:val="18"/>
              </w:rPr>
              <w:t>A</w:t>
            </w:r>
          </w:p>
        </w:tc>
        <w:tc>
          <w:tcPr>
            <w:tcW w:w="3686" w:type="dxa"/>
            <w:vAlign w:val="center"/>
          </w:tcPr>
          <w:p w14:paraId="2A02D661" w14:textId="77777777" w:rsidR="00A61C81" w:rsidRPr="00377821" w:rsidRDefault="00A61C81" w:rsidP="00AF7777">
            <w:pPr>
              <w:spacing w:after="0"/>
              <w:jc w:val="center"/>
              <w:rPr>
                <w:rFonts w:ascii="Arial" w:hAnsi="Arial"/>
                <w:sz w:val="18"/>
              </w:rPr>
            </w:pPr>
            <w:r w:rsidRPr="00377821">
              <w:rPr>
                <w:rFonts w:ascii="Arial" w:hAnsi="Arial"/>
                <w:sz w:val="18"/>
              </w:rPr>
              <w:t>DC_8A_n1A</w:t>
            </w:r>
          </w:p>
          <w:p w14:paraId="49E7189C" w14:textId="77777777" w:rsidR="00A61C81" w:rsidRPr="00377821" w:rsidRDefault="00A61C81" w:rsidP="00AF7777">
            <w:pPr>
              <w:spacing w:after="0"/>
              <w:jc w:val="center"/>
              <w:rPr>
                <w:rFonts w:ascii="Arial" w:hAnsi="Arial"/>
                <w:sz w:val="18"/>
              </w:rPr>
            </w:pPr>
            <w:r w:rsidRPr="00377821">
              <w:rPr>
                <w:rFonts w:ascii="Arial" w:hAnsi="Arial"/>
                <w:sz w:val="18"/>
              </w:rPr>
              <w:t>DC_20A_n1A</w:t>
            </w:r>
          </w:p>
          <w:p w14:paraId="41A7FC8D" w14:textId="77777777" w:rsidR="00A61C81" w:rsidRPr="007B6BD5" w:rsidRDefault="00A61C81" w:rsidP="00AF7777">
            <w:pPr>
              <w:spacing w:after="0"/>
              <w:jc w:val="center"/>
              <w:rPr>
                <w:rFonts w:ascii="Arial" w:hAnsi="Arial"/>
                <w:sz w:val="18"/>
              </w:rPr>
            </w:pPr>
            <w:r w:rsidRPr="00377821">
              <w:rPr>
                <w:rFonts w:ascii="Arial" w:hAnsi="Arial"/>
                <w:sz w:val="18"/>
              </w:rPr>
              <w:t>DC_28A_n1A</w:t>
            </w:r>
          </w:p>
        </w:tc>
      </w:tr>
      <w:tr w:rsidR="00A61C81" w:rsidRPr="007B6BD5" w14:paraId="592FBBBC" w14:textId="77777777" w:rsidTr="00182DE0">
        <w:trPr>
          <w:jc w:val="center"/>
        </w:trPr>
        <w:tc>
          <w:tcPr>
            <w:tcW w:w="3480" w:type="dxa"/>
            <w:shd w:val="clear" w:color="auto" w:fill="auto"/>
            <w:noWrap/>
            <w:vAlign w:val="center"/>
          </w:tcPr>
          <w:p w14:paraId="18551A15" w14:textId="77777777" w:rsidR="00A61C81" w:rsidRPr="007B6BD5" w:rsidRDefault="00A61C81" w:rsidP="00AF7777">
            <w:pPr>
              <w:spacing w:after="0"/>
              <w:jc w:val="center"/>
              <w:rPr>
                <w:rFonts w:ascii="Arial" w:hAnsi="Arial"/>
                <w:sz w:val="18"/>
              </w:rPr>
            </w:pPr>
            <w:r w:rsidRPr="007B6BD5">
              <w:rPr>
                <w:rFonts w:ascii="Arial" w:hAnsi="Arial"/>
                <w:sz w:val="18"/>
              </w:rPr>
              <w:t>DC_8A-20A-28A_n3A</w:t>
            </w:r>
          </w:p>
        </w:tc>
        <w:tc>
          <w:tcPr>
            <w:tcW w:w="3686" w:type="dxa"/>
            <w:vAlign w:val="center"/>
          </w:tcPr>
          <w:p w14:paraId="13D64B55" w14:textId="77777777" w:rsidR="00A61C81" w:rsidRPr="007B6BD5" w:rsidRDefault="00A61C81" w:rsidP="00AF7777">
            <w:pPr>
              <w:spacing w:after="0"/>
              <w:jc w:val="center"/>
              <w:rPr>
                <w:rFonts w:ascii="Arial" w:hAnsi="Arial"/>
                <w:sz w:val="18"/>
              </w:rPr>
            </w:pPr>
            <w:r w:rsidRPr="007B6BD5">
              <w:rPr>
                <w:rFonts w:ascii="Arial" w:hAnsi="Arial"/>
                <w:sz w:val="18"/>
              </w:rPr>
              <w:t>DC_8A_n3A</w:t>
            </w:r>
          </w:p>
          <w:p w14:paraId="1F14BC18" w14:textId="77777777" w:rsidR="00A61C81" w:rsidRPr="007B6BD5" w:rsidRDefault="00A61C81" w:rsidP="00AF7777">
            <w:pPr>
              <w:spacing w:after="0"/>
              <w:jc w:val="center"/>
              <w:rPr>
                <w:rFonts w:ascii="Arial" w:hAnsi="Arial"/>
                <w:sz w:val="18"/>
              </w:rPr>
            </w:pPr>
            <w:r w:rsidRPr="007B6BD5">
              <w:rPr>
                <w:rFonts w:ascii="Arial" w:hAnsi="Arial"/>
                <w:sz w:val="18"/>
              </w:rPr>
              <w:lastRenderedPageBreak/>
              <w:t>DC_20A_n3A</w:t>
            </w:r>
          </w:p>
          <w:p w14:paraId="7980B1BE" w14:textId="77777777" w:rsidR="00A61C81" w:rsidRPr="007B6BD5" w:rsidRDefault="00A61C81" w:rsidP="00AF7777">
            <w:pPr>
              <w:spacing w:after="0"/>
              <w:jc w:val="center"/>
              <w:rPr>
                <w:rFonts w:ascii="Arial" w:hAnsi="Arial"/>
                <w:sz w:val="18"/>
              </w:rPr>
            </w:pPr>
            <w:r w:rsidRPr="007B6BD5">
              <w:rPr>
                <w:rFonts w:ascii="Arial" w:hAnsi="Arial"/>
                <w:sz w:val="18"/>
              </w:rPr>
              <w:t>DC_28A_n3A</w:t>
            </w:r>
          </w:p>
        </w:tc>
      </w:tr>
      <w:tr w:rsidR="00A61C81" w:rsidRPr="007B6BD5" w14:paraId="6849512A" w14:textId="77777777" w:rsidTr="00182DE0">
        <w:trPr>
          <w:jc w:val="center"/>
        </w:trPr>
        <w:tc>
          <w:tcPr>
            <w:tcW w:w="3480" w:type="dxa"/>
            <w:shd w:val="clear" w:color="auto" w:fill="auto"/>
            <w:noWrap/>
            <w:vAlign w:val="center"/>
          </w:tcPr>
          <w:p w14:paraId="174202ED" w14:textId="77777777" w:rsidR="00A61C81" w:rsidRPr="007B6BD5" w:rsidRDefault="00A61C81" w:rsidP="00AF7777">
            <w:pPr>
              <w:spacing w:after="0"/>
              <w:jc w:val="center"/>
              <w:rPr>
                <w:rFonts w:ascii="Arial" w:hAnsi="Arial"/>
                <w:sz w:val="18"/>
              </w:rPr>
            </w:pPr>
            <w:r w:rsidRPr="007B6BD5">
              <w:rPr>
                <w:rFonts w:ascii="Arial" w:hAnsi="Arial"/>
                <w:sz w:val="18"/>
              </w:rPr>
              <w:lastRenderedPageBreak/>
              <w:t>DC_8A-20A-28A_n78A</w:t>
            </w:r>
          </w:p>
        </w:tc>
        <w:tc>
          <w:tcPr>
            <w:tcW w:w="3686" w:type="dxa"/>
            <w:vAlign w:val="center"/>
          </w:tcPr>
          <w:p w14:paraId="5A76F997" w14:textId="77777777" w:rsidR="00A61C81" w:rsidRPr="007B6BD5" w:rsidRDefault="00A61C81" w:rsidP="00AF7777">
            <w:pPr>
              <w:spacing w:after="0"/>
              <w:jc w:val="center"/>
              <w:rPr>
                <w:rFonts w:ascii="Arial" w:hAnsi="Arial"/>
                <w:sz w:val="18"/>
              </w:rPr>
            </w:pPr>
            <w:r w:rsidRPr="007B6BD5">
              <w:rPr>
                <w:rFonts w:ascii="Arial" w:hAnsi="Arial"/>
                <w:sz w:val="18"/>
              </w:rPr>
              <w:t>DC_8A_n78A</w:t>
            </w:r>
          </w:p>
          <w:p w14:paraId="2151F83D" w14:textId="77777777" w:rsidR="00A61C81" w:rsidRPr="007B6BD5" w:rsidRDefault="00A61C81" w:rsidP="00AF7777">
            <w:pPr>
              <w:spacing w:after="0"/>
              <w:jc w:val="center"/>
              <w:rPr>
                <w:rFonts w:ascii="Arial" w:hAnsi="Arial"/>
                <w:sz w:val="18"/>
              </w:rPr>
            </w:pPr>
            <w:r w:rsidRPr="007B6BD5">
              <w:rPr>
                <w:rFonts w:ascii="Arial" w:hAnsi="Arial"/>
                <w:sz w:val="18"/>
              </w:rPr>
              <w:t>DC_20A_n78A</w:t>
            </w:r>
          </w:p>
          <w:p w14:paraId="60AD0297" w14:textId="77777777" w:rsidR="00A61C81" w:rsidRPr="007B6BD5" w:rsidRDefault="00A61C81" w:rsidP="00AF7777">
            <w:pPr>
              <w:spacing w:after="0"/>
              <w:jc w:val="center"/>
              <w:rPr>
                <w:rFonts w:ascii="Arial" w:hAnsi="Arial"/>
                <w:sz w:val="18"/>
              </w:rPr>
            </w:pPr>
            <w:r w:rsidRPr="007B6BD5">
              <w:rPr>
                <w:rFonts w:ascii="Arial" w:hAnsi="Arial"/>
                <w:sz w:val="18"/>
              </w:rPr>
              <w:t>DC_28A_n78A</w:t>
            </w:r>
          </w:p>
        </w:tc>
      </w:tr>
      <w:tr w:rsidR="00A61C81" w:rsidRPr="007B6BD5" w14:paraId="2E4BA23D" w14:textId="77777777" w:rsidTr="00182DE0">
        <w:trPr>
          <w:jc w:val="center"/>
        </w:trPr>
        <w:tc>
          <w:tcPr>
            <w:tcW w:w="3480" w:type="dxa"/>
            <w:shd w:val="clear" w:color="auto" w:fill="auto"/>
            <w:noWrap/>
            <w:vAlign w:val="center"/>
          </w:tcPr>
          <w:p w14:paraId="5FBBB131" w14:textId="77777777" w:rsidR="00A61C81" w:rsidRPr="007B6BD5" w:rsidRDefault="00A61C81" w:rsidP="00AF7777">
            <w:pPr>
              <w:spacing w:after="0"/>
              <w:jc w:val="center"/>
              <w:rPr>
                <w:rFonts w:ascii="Arial" w:hAnsi="Arial" w:cs="Arial"/>
                <w:sz w:val="18"/>
                <w:szCs w:val="18"/>
              </w:rPr>
            </w:pPr>
            <w:r w:rsidRPr="007B6BD5">
              <w:rPr>
                <w:rFonts w:ascii="Arial" w:hAnsi="Arial"/>
                <w:sz w:val="18"/>
              </w:rPr>
              <w:t>DC_8A-20A-32A_n1A</w:t>
            </w:r>
          </w:p>
        </w:tc>
        <w:tc>
          <w:tcPr>
            <w:tcW w:w="3686" w:type="dxa"/>
            <w:vAlign w:val="center"/>
          </w:tcPr>
          <w:p w14:paraId="3E898516" w14:textId="77777777" w:rsidR="00A61C81" w:rsidRPr="007B6BD5" w:rsidRDefault="00A61C81" w:rsidP="00AF7777">
            <w:pPr>
              <w:spacing w:after="0"/>
              <w:jc w:val="center"/>
              <w:rPr>
                <w:rFonts w:ascii="Arial" w:hAnsi="Arial"/>
                <w:sz w:val="18"/>
              </w:rPr>
            </w:pPr>
            <w:r w:rsidRPr="007B6BD5">
              <w:rPr>
                <w:rFonts w:ascii="Arial" w:hAnsi="Arial"/>
                <w:sz w:val="18"/>
              </w:rPr>
              <w:t>DC_8A_n1A</w:t>
            </w:r>
          </w:p>
          <w:p w14:paraId="3CC36021"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DC_20A_n1A</w:t>
            </w:r>
          </w:p>
        </w:tc>
      </w:tr>
      <w:tr w:rsidR="00A61C81" w:rsidRPr="007B6BD5" w14:paraId="5252338B" w14:textId="77777777" w:rsidTr="00182DE0">
        <w:trPr>
          <w:jc w:val="center"/>
        </w:trPr>
        <w:tc>
          <w:tcPr>
            <w:tcW w:w="3480" w:type="dxa"/>
            <w:shd w:val="clear" w:color="auto" w:fill="auto"/>
            <w:noWrap/>
            <w:vAlign w:val="center"/>
          </w:tcPr>
          <w:p w14:paraId="269BC63E" w14:textId="77777777" w:rsidR="00A61C81" w:rsidRPr="007B6BD5" w:rsidRDefault="00A61C81" w:rsidP="00AF7777">
            <w:pPr>
              <w:spacing w:after="0"/>
              <w:jc w:val="center"/>
              <w:rPr>
                <w:rFonts w:ascii="Arial" w:hAnsi="Arial"/>
                <w:sz w:val="18"/>
              </w:rPr>
            </w:pPr>
            <w:r w:rsidRPr="007B6BD5">
              <w:rPr>
                <w:rFonts w:ascii="Arial" w:hAnsi="Arial"/>
                <w:sz w:val="18"/>
              </w:rPr>
              <w:t>DC_8A-20A-32A_n3A</w:t>
            </w:r>
          </w:p>
        </w:tc>
        <w:tc>
          <w:tcPr>
            <w:tcW w:w="3686" w:type="dxa"/>
            <w:vAlign w:val="center"/>
          </w:tcPr>
          <w:p w14:paraId="41110853" w14:textId="77777777" w:rsidR="00A61C81" w:rsidRPr="007B6BD5" w:rsidRDefault="00A61C81" w:rsidP="00AF7777">
            <w:pPr>
              <w:spacing w:after="0"/>
              <w:jc w:val="center"/>
              <w:rPr>
                <w:rFonts w:ascii="Arial" w:hAnsi="Arial"/>
                <w:sz w:val="18"/>
              </w:rPr>
            </w:pPr>
            <w:r w:rsidRPr="007B6BD5">
              <w:rPr>
                <w:rFonts w:ascii="Arial" w:hAnsi="Arial"/>
                <w:sz w:val="18"/>
              </w:rPr>
              <w:t>DC_8A_n3A</w:t>
            </w:r>
          </w:p>
          <w:p w14:paraId="45791CC9" w14:textId="77777777" w:rsidR="00A61C81" w:rsidRPr="007B6BD5" w:rsidRDefault="00A61C81" w:rsidP="00AF7777">
            <w:pPr>
              <w:spacing w:after="0"/>
              <w:jc w:val="center"/>
              <w:rPr>
                <w:rFonts w:ascii="Arial" w:hAnsi="Arial"/>
                <w:sz w:val="18"/>
              </w:rPr>
            </w:pPr>
            <w:r w:rsidRPr="007B6BD5">
              <w:rPr>
                <w:rFonts w:ascii="Arial" w:hAnsi="Arial"/>
                <w:sz w:val="18"/>
              </w:rPr>
              <w:t>DC_20A_n3A</w:t>
            </w:r>
          </w:p>
        </w:tc>
      </w:tr>
      <w:tr w:rsidR="00A61C81" w:rsidRPr="007B6BD5" w14:paraId="3E4CDE57" w14:textId="77777777" w:rsidTr="00182DE0">
        <w:trPr>
          <w:jc w:val="center"/>
        </w:trPr>
        <w:tc>
          <w:tcPr>
            <w:tcW w:w="3480" w:type="dxa"/>
            <w:shd w:val="clear" w:color="auto" w:fill="auto"/>
            <w:noWrap/>
            <w:vAlign w:val="center"/>
          </w:tcPr>
          <w:p w14:paraId="3690443F" w14:textId="77777777" w:rsidR="00A61C81" w:rsidRPr="007B6BD5" w:rsidRDefault="00A61C81" w:rsidP="00AF7777">
            <w:pPr>
              <w:spacing w:after="0"/>
              <w:jc w:val="center"/>
              <w:rPr>
                <w:rFonts w:ascii="Arial" w:hAnsi="Arial"/>
                <w:sz w:val="18"/>
              </w:rPr>
            </w:pPr>
            <w:r w:rsidRPr="007B6BD5">
              <w:rPr>
                <w:rFonts w:ascii="Arial" w:hAnsi="Arial"/>
                <w:sz w:val="18"/>
              </w:rPr>
              <w:t>DC_8A-20A-38A_n1A</w:t>
            </w:r>
          </w:p>
        </w:tc>
        <w:tc>
          <w:tcPr>
            <w:tcW w:w="3686" w:type="dxa"/>
            <w:vAlign w:val="center"/>
          </w:tcPr>
          <w:p w14:paraId="5796FC2D" w14:textId="77777777" w:rsidR="00A61C81" w:rsidRPr="007B6BD5" w:rsidRDefault="00A61C81" w:rsidP="00AF7777">
            <w:pPr>
              <w:spacing w:after="0"/>
              <w:jc w:val="center"/>
              <w:rPr>
                <w:rFonts w:ascii="Arial" w:hAnsi="Arial"/>
                <w:sz w:val="18"/>
              </w:rPr>
            </w:pPr>
            <w:r w:rsidRPr="007B6BD5">
              <w:rPr>
                <w:rFonts w:ascii="Arial" w:hAnsi="Arial"/>
                <w:sz w:val="18"/>
              </w:rPr>
              <w:t>DC_8A_n1A</w:t>
            </w:r>
          </w:p>
          <w:p w14:paraId="56553BA3" w14:textId="77777777" w:rsidR="00A61C81" w:rsidRPr="007B6BD5" w:rsidRDefault="00A61C81" w:rsidP="00AF7777">
            <w:pPr>
              <w:spacing w:after="0"/>
              <w:jc w:val="center"/>
              <w:rPr>
                <w:rFonts w:ascii="Arial" w:hAnsi="Arial"/>
                <w:sz w:val="18"/>
              </w:rPr>
            </w:pPr>
            <w:r w:rsidRPr="007B6BD5">
              <w:rPr>
                <w:rFonts w:ascii="Arial" w:hAnsi="Arial"/>
                <w:sz w:val="18"/>
              </w:rPr>
              <w:t>DC_20A_n1A</w:t>
            </w:r>
          </w:p>
          <w:p w14:paraId="1EDDCEA2" w14:textId="77777777" w:rsidR="00A61C81" w:rsidRPr="007B6BD5" w:rsidRDefault="00A61C81" w:rsidP="00AF7777">
            <w:pPr>
              <w:spacing w:after="0"/>
              <w:jc w:val="center"/>
              <w:rPr>
                <w:rFonts w:ascii="Arial" w:hAnsi="Arial"/>
                <w:sz w:val="18"/>
              </w:rPr>
            </w:pPr>
            <w:r w:rsidRPr="007B6BD5">
              <w:rPr>
                <w:rFonts w:ascii="Arial" w:hAnsi="Arial"/>
                <w:sz w:val="18"/>
              </w:rPr>
              <w:t>DC_38A_n1A</w:t>
            </w:r>
          </w:p>
        </w:tc>
      </w:tr>
      <w:tr w:rsidR="00A61C81" w:rsidRPr="007B6BD5" w14:paraId="43416246" w14:textId="77777777" w:rsidTr="00182DE0">
        <w:trPr>
          <w:jc w:val="center"/>
        </w:trPr>
        <w:tc>
          <w:tcPr>
            <w:tcW w:w="3480" w:type="dxa"/>
            <w:shd w:val="clear" w:color="auto" w:fill="auto"/>
            <w:noWrap/>
            <w:vAlign w:val="center"/>
          </w:tcPr>
          <w:p w14:paraId="25FA8001" w14:textId="77777777" w:rsidR="00A61C81" w:rsidRPr="007B6BD5" w:rsidRDefault="00A61C81" w:rsidP="00AF7777">
            <w:pPr>
              <w:spacing w:after="0"/>
              <w:jc w:val="center"/>
              <w:rPr>
                <w:rFonts w:ascii="Arial" w:hAnsi="Arial"/>
                <w:sz w:val="18"/>
              </w:rPr>
            </w:pPr>
            <w:r w:rsidRPr="00636DAA">
              <w:rPr>
                <w:rFonts w:ascii="Arial" w:hAnsi="Arial"/>
                <w:sz w:val="18"/>
              </w:rPr>
              <w:t>DC_8A-20A-38A_n78A</w:t>
            </w:r>
          </w:p>
        </w:tc>
        <w:tc>
          <w:tcPr>
            <w:tcW w:w="3686" w:type="dxa"/>
            <w:vAlign w:val="center"/>
          </w:tcPr>
          <w:p w14:paraId="160D7C62" w14:textId="77777777" w:rsidR="00A61C81" w:rsidRPr="007E2219" w:rsidRDefault="00A61C81" w:rsidP="00AF7777">
            <w:pPr>
              <w:spacing w:after="0"/>
              <w:jc w:val="center"/>
              <w:rPr>
                <w:rFonts w:ascii="Arial" w:hAnsi="Arial"/>
                <w:sz w:val="18"/>
              </w:rPr>
            </w:pPr>
            <w:r w:rsidRPr="007E2219">
              <w:rPr>
                <w:rFonts w:ascii="Arial" w:hAnsi="Arial"/>
                <w:sz w:val="18"/>
              </w:rPr>
              <w:t>DC_8A_n78A</w:t>
            </w:r>
          </w:p>
          <w:p w14:paraId="1E698329" w14:textId="77777777" w:rsidR="00A61C81" w:rsidRPr="007E2219" w:rsidRDefault="00A61C81" w:rsidP="00AF7777">
            <w:pPr>
              <w:spacing w:after="0"/>
              <w:jc w:val="center"/>
              <w:rPr>
                <w:rFonts w:ascii="Arial" w:hAnsi="Arial"/>
                <w:sz w:val="18"/>
              </w:rPr>
            </w:pPr>
            <w:r w:rsidRPr="007E2219">
              <w:rPr>
                <w:rFonts w:ascii="Arial" w:hAnsi="Arial"/>
                <w:sz w:val="18"/>
              </w:rPr>
              <w:t>DC_20A_n78A</w:t>
            </w:r>
          </w:p>
          <w:p w14:paraId="50D98147" w14:textId="77777777" w:rsidR="00A61C81" w:rsidRPr="007B6BD5" w:rsidRDefault="00A61C81" w:rsidP="00AF7777">
            <w:pPr>
              <w:spacing w:after="0"/>
              <w:jc w:val="center"/>
              <w:rPr>
                <w:rFonts w:ascii="Arial" w:hAnsi="Arial"/>
                <w:sz w:val="18"/>
              </w:rPr>
            </w:pPr>
            <w:r w:rsidRPr="007E2219">
              <w:rPr>
                <w:rFonts w:ascii="Arial" w:hAnsi="Arial"/>
                <w:sz w:val="18"/>
              </w:rPr>
              <w:t>DC_38A_n78A</w:t>
            </w:r>
          </w:p>
        </w:tc>
      </w:tr>
      <w:tr w:rsidR="00A61C81" w:rsidRPr="007B6BD5" w14:paraId="34467D70" w14:textId="77777777" w:rsidTr="00182DE0">
        <w:trPr>
          <w:jc w:val="center"/>
        </w:trPr>
        <w:tc>
          <w:tcPr>
            <w:tcW w:w="3480" w:type="dxa"/>
            <w:shd w:val="clear" w:color="auto" w:fill="auto"/>
            <w:noWrap/>
            <w:vAlign w:val="center"/>
          </w:tcPr>
          <w:p w14:paraId="3E63FD55" w14:textId="77777777" w:rsidR="00A61C81" w:rsidRPr="007B6BD5" w:rsidRDefault="00A61C81" w:rsidP="00AF7777">
            <w:pPr>
              <w:spacing w:after="0"/>
              <w:jc w:val="center"/>
              <w:rPr>
                <w:rFonts w:ascii="Arial" w:hAnsi="Arial"/>
                <w:sz w:val="18"/>
              </w:rPr>
            </w:pPr>
            <w:r w:rsidRPr="00ED68C9">
              <w:rPr>
                <w:rFonts w:ascii="Arial" w:hAnsi="Arial"/>
                <w:sz w:val="18"/>
              </w:rPr>
              <w:t>DC_8A-2</w:t>
            </w:r>
            <w:r>
              <w:rPr>
                <w:rFonts w:ascii="Arial" w:hAnsi="Arial"/>
                <w:sz w:val="18"/>
              </w:rPr>
              <w:t>0</w:t>
            </w:r>
            <w:r w:rsidRPr="00ED68C9">
              <w:rPr>
                <w:rFonts w:ascii="Arial" w:hAnsi="Arial"/>
                <w:sz w:val="18"/>
              </w:rPr>
              <w:t>A-</w:t>
            </w:r>
            <w:r>
              <w:rPr>
                <w:rFonts w:ascii="Arial" w:hAnsi="Arial"/>
                <w:sz w:val="18"/>
              </w:rPr>
              <w:t>40</w:t>
            </w:r>
            <w:r w:rsidRPr="00ED68C9">
              <w:rPr>
                <w:rFonts w:ascii="Arial" w:hAnsi="Arial"/>
                <w:sz w:val="18"/>
              </w:rPr>
              <w:t>A_n1A</w:t>
            </w:r>
          </w:p>
        </w:tc>
        <w:tc>
          <w:tcPr>
            <w:tcW w:w="3686" w:type="dxa"/>
            <w:vAlign w:val="center"/>
          </w:tcPr>
          <w:p w14:paraId="1CFA80EB" w14:textId="77777777" w:rsidR="00A61C81" w:rsidRPr="0008181B" w:rsidRDefault="00A61C81" w:rsidP="00AF7777">
            <w:pPr>
              <w:spacing w:after="0"/>
              <w:jc w:val="center"/>
              <w:rPr>
                <w:rFonts w:ascii="Arial" w:hAnsi="Arial"/>
                <w:sz w:val="18"/>
              </w:rPr>
            </w:pPr>
            <w:r w:rsidRPr="0008181B">
              <w:rPr>
                <w:rFonts w:ascii="Arial" w:hAnsi="Arial"/>
                <w:sz w:val="18"/>
              </w:rPr>
              <w:t>DC_8A_n1A</w:t>
            </w:r>
          </w:p>
          <w:p w14:paraId="51308572" w14:textId="77777777" w:rsidR="00A61C81" w:rsidRPr="0008181B" w:rsidRDefault="00A61C81" w:rsidP="00AF7777">
            <w:pPr>
              <w:spacing w:after="0"/>
              <w:jc w:val="center"/>
              <w:rPr>
                <w:rFonts w:ascii="Arial" w:hAnsi="Arial"/>
                <w:sz w:val="18"/>
              </w:rPr>
            </w:pPr>
            <w:r w:rsidRPr="0008181B">
              <w:rPr>
                <w:rFonts w:ascii="Arial" w:hAnsi="Arial"/>
                <w:sz w:val="18"/>
              </w:rPr>
              <w:t>DC_20A_n1A</w:t>
            </w:r>
          </w:p>
          <w:p w14:paraId="4D7C4A98" w14:textId="77777777" w:rsidR="00A61C81" w:rsidRPr="007B6BD5" w:rsidRDefault="00A61C81" w:rsidP="00AF7777">
            <w:pPr>
              <w:spacing w:after="0"/>
              <w:jc w:val="center"/>
              <w:rPr>
                <w:rFonts w:ascii="Arial" w:hAnsi="Arial"/>
                <w:sz w:val="18"/>
              </w:rPr>
            </w:pPr>
            <w:r w:rsidRPr="0008181B">
              <w:rPr>
                <w:rFonts w:ascii="Arial" w:hAnsi="Arial"/>
                <w:sz w:val="18"/>
              </w:rPr>
              <w:t>DC_40A_n1A</w:t>
            </w:r>
          </w:p>
        </w:tc>
      </w:tr>
      <w:tr w:rsidR="00A61C81" w:rsidRPr="007B6BD5" w14:paraId="381EB3E9" w14:textId="77777777" w:rsidTr="00182DE0">
        <w:trPr>
          <w:jc w:val="center"/>
        </w:trPr>
        <w:tc>
          <w:tcPr>
            <w:tcW w:w="3480" w:type="dxa"/>
            <w:shd w:val="clear" w:color="auto" w:fill="auto"/>
            <w:noWrap/>
            <w:vAlign w:val="center"/>
          </w:tcPr>
          <w:p w14:paraId="0F4711D3" w14:textId="77777777" w:rsidR="00A61C81" w:rsidRPr="007B6BD5" w:rsidRDefault="00A61C81" w:rsidP="00AF7777">
            <w:pPr>
              <w:spacing w:after="0"/>
              <w:jc w:val="center"/>
              <w:rPr>
                <w:rFonts w:ascii="Arial" w:hAnsi="Arial"/>
                <w:sz w:val="18"/>
              </w:rPr>
            </w:pPr>
            <w:r w:rsidRPr="00ED68C9">
              <w:rPr>
                <w:rFonts w:ascii="Arial" w:hAnsi="Arial"/>
                <w:sz w:val="18"/>
              </w:rPr>
              <w:t>DC_8A-2</w:t>
            </w:r>
            <w:r>
              <w:rPr>
                <w:rFonts w:ascii="Arial" w:hAnsi="Arial"/>
                <w:sz w:val="18"/>
              </w:rPr>
              <w:t>0</w:t>
            </w:r>
            <w:r w:rsidRPr="00ED68C9">
              <w:rPr>
                <w:rFonts w:ascii="Arial" w:hAnsi="Arial"/>
                <w:sz w:val="18"/>
              </w:rPr>
              <w:t>A-</w:t>
            </w:r>
            <w:r>
              <w:rPr>
                <w:rFonts w:ascii="Arial" w:hAnsi="Arial"/>
                <w:sz w:val="18"/>
              </w:rPr>
              <w:t>40</w:t>
            </w:r>
            <w:r w:rsidRPr="00ED68C9">
              <w:rPr>
                <w:rFonts w:ascii="Arial" w:hAnsi="Arial"/>
                <w:sz w:val="18"/>
              </w:rPr>
              <w:t>A_n</w:t>
            </w:r>
            <w:r>
              <w:rPr>
                <w:rFonts w:ascii="Arial" w:hAnsi="Arial"/>
                <w:sz w:val="18"/>
              </w:rPr>
              <w:t>28</w:t>
            </w:r>
            <w:r w:rsidRPr="00ED68C9">
              <w:rPr>
                <w:rFonts w:ascii="Arial" w:hAnsi="Arial"/>
                <w:sz w:val="18"/>
              </w:rPr>
              <w:t>A</w:t>
            </w:r>
          </w:p>
        </w:tc>
        <w:tc>
          <w:tcPr>
            <w:tcW w:w="3686" w:type="dxa"/>
            <w:vAlign w:val="center"/>
          </w:tcPr>
          <w:p w14:paraId="348380DA" w14:textId="77777777" w:rsidR="00A61C81" w:rsidRPr="00BD6CCF" w:rsidRDefault="00A61C81" w:rsidP="00AF7777">
            <w:pPr>
              <w:spacing w:after="0"/>
              <w:jc w:val="center"/>
              <w:rPr>
                <w:rFonts w:ascii="Arial" w:hAnsi="Arial"/>
                <w:sz w:val="18"/>
              </w:rPr>
            </w:pPr>
            <w:r w:rsidRPr="00BD6CCF">
              <w:rPr>
                <w:rFonts w:ascii="Arial" w:hAnsi="Arial"/>
                <w:sz w:val="18"/>
              </w:rPr>
              <w:t>DC_8A_n28A</w:t>
            </w:r>
          </w:p>
          <w:p w14:paraId="33F303B0" w14:textId="77777777" w:rsidR="00A61C81" w:rsidRPr="00BD6CCF" w:rsidRDefault="00A61C81" w:rsidP="00AF7777">
            <w:pPr>
              <w:spacing w:after="0"/>
              <w:jc w:val="center"/>
              <w:rPr>
                <w:rFonts w:ascii="Arial" w:hAnsi="Arial"/>
                <w:sz w:val="18"/>
              </w:rPr>
            </w:pPr>
            <w:r w:rsidRPr="00BD6CCF">
              <w:rPr>
                <w:rFonts w:ascii="Arial" w:hAnsi="Arial"/>
                <w:sz w:val="18"/>
              </w:rPr>
              <w:t>DC_20A_n28A</w:t>
            </w:r>
          </w:p>
          <w:p w14:paraId="0CE13E46" w14:textId="77777777" w:rsidR="00A61C81" w:rsidRPr="007B6BD5" w:rsidRDefault="00A61C81" w:rsidP="00AF7777">
            <w:pPr>
              <w:spacing w:after="0"/>
              <w:jc w:val="center"/>
              <w:rPr>
                <w:rFonts w:ascii="Arial" w:hAnsi="Arial"/>
                <w:sz w:val="18"/>
              </w:rPr>
            </w:pPr>
            <w:r w:rsidRPr="00BD6CCF">
              <w:rPr>
                <w:rFonts w:ascii="Arial" w:hAnsi="Arial"/>
                <w:sz w:val="18"/>
              </w:rPr>
              <w:t>DC_40A_n28A</w:t>
            </w:r>
          </w:p>
        </w:tc>
      </w:tr>
      <w:tr w:rsidR="00A61C81" w:rsidRPr="007B6BD5" w14:paraId="49D33587" w14:textId="77777777" w:rsidTr="00182DE0">
        <w:trPr>
          <w:jc w:val="center"/>
        </w:trPr>
        <w:tc>
          <w:tcPr>
            <w:tcW w:w="3480" w:type="dxa"/>
            <w:shd w:val="clear" w:color="auto" w:fill="auto"/>
            <w:noWrap/>
            <w:vAlign w:val="center"/>
          </w:tcPr>
          <w:p w14:paraId="0CE8B921" w14:textId="77777777" w:rsidR="00A61C81" w:rsidRPr="007B6BD5" w:rsidRDefault="00A61C81" w:rsidP="00AF7777">
            <w:pPr>
              <w:spacing w:after="0"/>
              <w:jc w:val="center"/>
              <w:rPr>
                <w:rFonts w:ascii="Arial" w:hAnsi="Arial"/>
                <w:sz w:val="18"/>
              </w:rPr>
            </w:pPr>
            <w:r w:rsidRPr="00531102">
              <w:rPr>
                <w:rFonts w:ascii="Arial" w:hAnsi="Arial"/>
                <w:sz w:val="18"/>
              </w:rPr>
              <w:t>DC_8A-20A-40A_n78A</w:t>
            </w:r>
          </w:p>
        </w:tc>
        <w:tc>
          <w:tcPr>
            <w:tcW w:w="3686" w:type="dxa"/>
            <w:vAlign w:val="center"/>
          </w:tcPr>
          <w:p w14:paraId="5712E567" w14:textId="77777777" w:rsidR="00A61C81" w:rsidRPr="00531102" w:rsidRDefault="00A61C81" w:rsidP="00AF7777">
            <w:pPr>
              <w:spacing w:after="0"/>
              <w:jc w:val="center"/>
              <w:rPr>
                <w:rFonts w:ascii="Arial" w:hAnsi="Arial"/>
                <w:sz w:val="18"/>
              </w:rPr>
            </w:pPr>
            <w:r w:rsidRPr="00531102">
              <w:rPr>
                <w:rFonts w:ascii="Arial" w:hAnsi="Arial"/>
                <w:sz w:val="18"/>
              </w:rPr>
              <w:t>DC_8A_n78A</w:t>
            </w:r>
          </w:p>
          <w:p w14:paraId="0AF78606" w14:textId="77777777" w:rsidR="00A61C81" w:rsidRPr="00531102" w:rsidRDefault="00A61C81" w:rsidP="00AF7777">
            <w:pPr>
              <w:spacing w:after="0"/>
              <w:jc w:val="center"/>
              <w:rPr>
                <w:rFonts w:ascii="Arial" w:hAnsi="Arial"/>
                <w:sz w:val="18"/>
              </w:rPr>
            </w:pPr>
            <w:r w:rsidRPr="00531102">
              <w:rPr>
                <w:rFonts w:ascii="Arial" w:hAnsi="Arial"/>
                <w:sz w:val="18"/>
              </w:rPr>
              <w:t>DC_20A_n78A</w:t>
            </w:r>
          </w:p>
          <w:p w14:paraId="54DD5358" w14:textId="77777777" w:rsidR="00A61C81" w:rsidRPr="007B6BD5" w:rsidRDefault="00A61C81" w:rsidP="00AF7777">
            <w:pPr>
              <w:spacing w:after="0"/>
              <w:jc w:val="center"/>
              <w:rPr>
                <w:rFonts w:ascii="Arial" w:hAnsi="Arial"/>
                <w:sz w:val="18"/>
              </w:rPr>
            </w:pPr>
            <w:r w:rsidRPr="00531102">
              <w:rPr>
                <w:rFonts w:ascii="Arial" w:hAnsi="Arial"/>
                <w:sz w:val="18"/>
              </w:rPr>
              <w:t>DC_40A_n78A</w:t>
            </w:r>
          </w:p>
        </w:tc>
      </w:tr>
      <w:tr w:rsidR="00A61C81" w:rsidRPr="007B6BD5" w14:paraId="5A949FBF" w14:textId="77777777" w:rsidTr="00182DE0">
        <w:trPr>
          <w:jc w:val="center"/>
        </w:trPr>
        <w:tc>
          <w:tcPr>
            <w:tcW w:w="3480" w:type="dxa"/>
            <w:shd w:val="clear" w:color="auto" w:fill="auto"/>
            <w:noWrap/>
            <w:vAlign w:val="center"/>
          </w:tcPr>
          <w:p w14:paraId="46B95EB9" w14:textId="77777777" w:rsidR="00A61C81" w:rsidRPr="007B6BD5" w:rsidRDefault="00A61C81" w:rsidP="00AF7777">
            <w:pPr>
              <w:spacing w:after="0"/>
              <w:jc w:val="center"/>
              <w:rPr>
                <w:rFonts w:ascii="Arial" w:hAnsi="Arial"/>
                <w:sz w:val="18"/>
              </w:rPr>
            </w:pPr>
            <w:r w:rsidRPr="00ED68C9">
              <w:rPr>
                <w:rFonts w:ascii="Arial" w:hAnsi="Arial"/>
                <w:sz w:val="18"/>
              </w:rPr>
              <w:t>DC_8A-28A-38A_n1A</w:t>
            </w:r>
          </w:p>
        </w:tc>
        <w:tc>
          <w:tcPr>
            <w:tcW w:w="3686" w:type="dxa"/>
            <w:vAlign w:val="center"/>
          </w:tcPr>
          <w:p w14:paraId="5073C183" w14:textId="77777777" w:rsidR="00A61C81" w:rsidRPr="00D8767F" w:rsidRDefault="00A61C81" w:rsidP="00AF7777">
            <w:pPr>
              <w:spacing w:after="0"/>
              <w:jc w:val="center"/>
              <w:rPr>
                <w:rFonts w:ascii="Arial" w:hAnsi="Arial"/>
                <w:sz w:val="18"/>
              </w:rPr>
            </w:pPr>
            <w:r w:rsidRPr="00D8767F">
              <w:rPr>
                <w:rFonts w:ascii="Arial" w:hAnsi="Arial"/>
                <w:sz w:val="18"/>
              </w:rPr>
              <w:t>DC_8A_n1A</w:t>
            </w:r>
          </w:p>
          <w:p w14:paraId="03D3A46C" w14:textId="77777777" w:rsidR="00A61C81" w:rsidRPr="00D8767F" w:rsidRDefault="00A61C81" w:rsidP="00AF7777">
            <w:pPr>
              <w:spacing w:after="0"/>
              <w:jc w:val="center"/>
              <w:rPr>
                <w:rFonts w:ascii="Arial" w:hAnsi="Arial"/>
                <w:sz w:val="18"/>
              </w:rPr>
            </w:pPr>
            <w:r w:rsidRPr="00D8767F">
              <w:rPr>
                <w:rFonts w:ascii="Arial" w:hAnsi="Arial"/>
                <w:sz w:val="18"/>
              </w:rPr>
              <w:t>DC_28A_n1A</w:t>
            </w:r>
          </w:p>
          <w:p w14:paraId="695770F0" w14:textId="77777777" w:rsidR="00A61C81" w:rsidRPr="007B6BD5" w:rsidRDefault="00A61C81" w:rsidP="00AF7777">
            <w:pPr>
              <w:spacing w:after="0"/>
              <w:jc w:val="center"/>
              <w:rPr>
                <w:rFonts w:ascii="Arial" w:hAnsi="Arial"/>
                <w:sz w:val="18"/>
              </w:rPr>
            </w:pPr>
            <w:r w:rsidRPr="00D8767F">
              <w:rPr>
                <w:rFonts w:ascii="Arial" w:hAnsi="Arial"/>
                <w:sz w:val="18"/>
              </w:rPr>
              <w:t>DC_38A_n1A</w:t>
            </w:r>
          </w:p>
        </w:tc>
      </w:tr>
      <w:tr w:rsidR="00A61C81" w:rsidRPr="007B6BD5" w14:paraId="3521B420" w14:textId="77777777" w:rsidTr="00182DE0">
        <w:trPr>
          <w:jc w:val="center"/>
        </w:trPr>
        <w:tc>
          <w:tcPr>
            <w:tcW w:w="3480" w:type="dxa"/>
            <w:shd w:val="clear" w:color="auto" w:fill="auto"/>
            <w:noWrap/>
            <w:vAlign w:val="center"/>
          </w:tcPr>
          <w:p w14:paraId="12C14632" w14:textId="77777777" w:rsidR="00A61C81" w:rsidRPr="007B6BD5" w:rsidRDefault="00A61C81" w:rsidP="00AF7777">
            <w:pPr>
              <w:spacing w:after="0"/>
              <w:jc w:val="center"/>
              <w:rPr>
                <w:rFonts w:ascii="Arial" w:hAnsi="Arial"/>
                <w:sz w:val="18"/>
              </w:rPr>
            </w:pPr>
            <w:r w:rsidRPr="009F46B1">
              <w:rPr>
                <w:rFonts w:ascii="Arial" w:hAnsi="Arial"/>
                <w:sz w:val="18"/>
              </w:rPr>
              <w:t>DC_8A-20A-38A_n28A</w:t>
            </w:r>
          </w:p>
        </w:tc>
        <w:tc>
          <w:tcPr>
            <w:tcW w:w="3686" w:type="dxa"/>
            <w:vAlign w:val="center"/>
          </w:tcPr>
          <w:p w14:paraId="1BAE9D8B" w14:textId="77777777" w:rsidR="00A61C81" w:rsidRPr="009F46B1" w:rsidRDefault="00A61C81" w:rsidP="00AF7777">
            <w:pPr>
              <w:spacing w:after="0"/>
              <w:jc w:val="center"/>
              <w:rPr>
                <w:rFonts w:ascii="Arial" w:hAnsi="Arial"/>
                <w:sz w:val="18"/>
              </w:rPr>
            </w:pPr>
            <w:r w:rsidRPr="009F46B1">
              <w:rPr>
                <w:rFonts w:ascii="Arial" w:hAnsi="Arial"/>
                <w:sz w:val="18"/>
              </w:rPr>
              <w:t>DC_8A_n28A</w:t>
            </w:r>
          </w:p>
          <w:p w14:paraId="14DEABE0" w14:textId="77777777" w:rsidR="00A61C81" w:rsidRPr="009F46B1" w:rsidRDefault="00A61C81" w:rsidP="00AF7777">
            <w:pPr>
              <w:spacing w:after="0"/>
              <w:jc w:val="center"/>
              <w:rPr>
                <w:rFonts w:ascii="Arial" w:hAnsi="Arial"/>
                <w:sz w:val="18"/>
              </w:rPr>
            </w:pPr>
            <w:r w:rsidRPr="009F46B1">
              <w:rPr>
                <w:rFonts w:ascii="Arial" w:hAnsi="Arial"/>
                <w:sz w:val="18"/>
              </w:rPr>
              <w:t>DC_20A_n28A</w:t>
            </w:r>
          </w:p>
          <w:p w14:paraId="3D7463B4" w14:textId="77777777" w:rsidR="00A61C81" w:rsidRPr="007B6BD5" w:rsidRDefault="00A61C81" w:rsidP="00AF7777">
            <w:pPr>
              <w:spacing w:after="0"/>
              <w:jc w:val="center"/>
              <w:rPr>
                <w:rFonts w:ascii="Arial" w:hAnsi="Arial"/>
                <w:sz w:val="18"/>
              </w:rPr>
            </w:pPr>
            <w:r w:rsidRPr="009F46B1">
              <w:rPr>
                <w:rFonts w:ascii="Arial" w:hAnsi="Arial"/>
                <w:sz w:val="18"/>
              </w:rPr>
              <w:t>DC_38A_n28A</w:t>
            </w:r>
          </w:p>
        </w:tc>
      </w:tr>
      <w:tr w:rsidR="00A61C81" w:rsidRPr="007B6BD5" w14:paraId="5F6D482B" w14:textId="77777777" w:rsidTr="00182DE0">
        <w:trPr>
          <w:jc w:val="center"/>
        </w:trPr>
        <w:tc>
          <w:tcPr>
            <w:tcW w:w="3480" w:type="dxa"/>
            <w:shd w:val="clear" w:color="auto" w:fill="auto"/>
            <w:noWrap/>
            <w:vAlign w:val="center"/>
          </w:tcPr>
          <w:p w14:paraId="69081141" w14:textId="77777777" w:rsidR="00A61C81" w:rsidRPr="007B6BD5" w:rsidRDefault="00A61C81" w:rsidP="00AF7777">
            <w:pPr>
              <w:spacing w:after="0"/>
              <w:jc w:val="center"/>
              <w:rPr>
                <w:rFonts w:ascii="Arial" w:hAnsi="Arial"/>
                <w:sz w:val="18"/>
              </w:rPr>
            </w:pPr>
            <w:r w:rsidRPr="00F75B83">
              <w:rPr>
                <w:rFonts w:ascii="Arial" w:hAnsi="Arial"/>
                <w:sz w:val="18"/>
              </w:rPr>
              <w:t>DC_8A-28A-40A_n1A</w:t>
            </w:r>
          </w:p>
        </w:tc>
        <w:tc>
          <w:tcPr>
            <w:tcW w:w="3686" w:type="dxa"/>
            <w:vAlign w:val="center"/>
          </w:tcPr>
          <w:p w14:paraId="758ADE73" w14:textId="77777777" w:rsidR="00A61C81" w:rsidRPr="00A011AB" w:rsidRDefault="00A61C81" w:rsidP="00AF7777">
            <w:pPr>
              <w:spacing w:after="0"/>
              <w:jc w:val="center"/>
              <w:rPr>
                <w:rFonts w:ascii="Arial" w:hAnsi="Arial"/>
                <w:sz w:val="18"/>
              </w:rPr>
            </w:pPr>
            <w:r w:rsidRPr="00A011AB">
              <w:rPr>
                <w:rFonts w:ascii="Arial" w:hAnsi="Arial"/>
                <w:sz w:val="18"/>
              </w:rPr>
              <w:t>DC_8A_n1A</w:t>
            </w:r>
          </w:p>
          <w:p w14:paraId="6B84DAEF" w14:textId="77777777" w:rsidR="00A61C81" w:rsidRPr="00A011AB" w:rsidRDefault="00A61C81" w:rsidP="00AF7777">
            <w:pPr>
              <w:spacing w:after="0"/>
              <w:jc w:val="center"/>
              <w:rPr>
                <w:rFonts w:ascii="Arial" w:hAnsi="Arial"/>
                <w:sz w:val="18"/>
              </w:rPr>
            </w:pPr>
            <w:r w:rsidRPr="00A011AB">
              <w:rPr>
                <w:rFonts w:ascii="Arial" w:hAnsi="Arial"/>
                <w:sz w:val="18"/>
              </w:rPr>
              <w:t>DC_28A_n1A</w:t>
            </w:r>
          </w:p>
          <w:p w14:paraId="62CFF816" w14:textId="77777777" w:rsidR="00A61C81" w:rsidRPr="007B6BD5" w:rsidRDefault="00A61C81" w:rsidP="00AF7777">
            <w:pPr>
              <w:spacing w:after="0"/>
              <w:jc w:val="center"/>
              <w:rPr>
                <w:rFonts w:ascii="Arial" w:hAnsi="Arial"/>
                <w:sz w:val="18"/>
              </w:rPr>
            </w:pPr>
            <w:r w:rsidRPr="00A011AB">
              <w:rPr>
                <w:rFonts w:ascii="Arial" w:hAnsi="Arial"/>
                <w:sz w:val="18"/>
              </w:rPr>
              <w:t>DC_40A_n1A</w:t>
            </w:r>
          </w:p>
        </w:tc>
      </w:tr>
      <w:tr w:rsidR="00A61C81" w:rsidRPr="007B6BD5" w14:paraId="77E00790" w14:textId="77777777" w:rsidTr="00182DE0">
        <w:trPr>
          <w:jc w:val="center"/>
        </w:trPr>
        <w:tc>
          <w:tcPr>
            <w:tcW w:w="3480" w:type="dxa"/>
            <w:shd w:val="clear" w:color="auto" w:fill="auto"/>
            <w:noWrap/>
            <w:vAlign w:val="center"/>
          </w:tcPr>
          <w:p w14:paraId="7E769433" w14:textId="77777777" w:rsidR="00A61C81" w:rsidRPr="007B6BD5" w:rsidRDefault="00A61C81" w:rsidP="00AF7777">
            <w:pPr>
              <w:spacing w:after="0"/>
              <w:jc w:val="center"/>
              <w:rPr>
                <w:rFonts w:ascii="Arial" w:hAnsi="Arial"/>
                <w:sz w:val="18"/>
              </w:rPr>
            </w:pPr>
            <w:r w:rsidRPr="00CE690C">
              <w:rPr>
                <w:rFonts w:ascii="Arial" w:hAnsi="Arial"/>
                <w:bCs/>
                <w:sz w:val="18"/>
                <w:lang w:eastAsia="ja-JP"/>
              </w:rPr>
              <w:t>DC_8A-28A_n40A-n71A</w:t>
            </w:r>
          </w:p>
        </w:tc>
        <w:tc>
          <w:tcPr>
            <w:tcW w:w="3686" w:type="dxa"/>
            <w:vAlign w:val="center"/>
          </w:tcPr>
          <w:p w14:paraId="26206F07" w14:textId="77777777" w:rsidR="00A61C81" w:rsidRPr="00CE690C" w:rsidRDefault="00A61C81" w:rsidP="00AF7777">
            <w:pPr>
              <w:spacing w:after="0"/>
              <w:jc w:val="center"/>
              <w:rPr>
                <w:rFonts w:ascii="Arial" w:hAnsi="Arial"/>
                <w:sz w:val="18"/>
                <w:lang w:eastAsia="ja-JP"/>
              </w:rPr>
            </w:pPr>
            <w:r w:rsidRPr="00CE690C">
              <w:rPr>
                <w:rFonts w:ascii="Arial" w:hAnsi="Arial"/>
                <w:sz w:val="18"/>
                <w:lang w:eastAsia="ja-JP"/>
              </w:rPr>
              <w:t>DC_8A_n40A</w:t>
            </w:r>
          </w:p>
          <w:p w14:paraId="455014D1" w14:textId="77777777" w:rsidR="00A61C81" w:rsidRPr="00CE690C" w:rsidRDefault="00A61C81" w:rsidP="00AF7777">
            <w:pPr>
              <w:spacing w:after="0"/>
              <w:jc w:val="center"/>
              <w:rPr>
                <w:rFonts w:ascii="Arial" w:hAnsi="Arial"/>
                <w:sz w:val="18"/>
                <w:lang w:eastAsia="ja-JP"/>
              </w:rPr>
            </w:pPr>
            <w:r w:rsidRPr="00CE690C">
              <w:rPr>
                <w:rFonts w:ascii="Arial" w:hAnsi="Arial"/>
                <w:sz w:val="18"/>
                <w:lang w:eastAsia="ja-JP"/>
              </w:rPr>
              <w:t>DC_8A_n71A</w:t>
            </w:r>
          </w:p>
          <w:p w14:paraId="2C3B7563" w14:textId="77777777" w:rsidR="00A61C81" w:rsidRPr="00CE690C" w:rsidRDefault="00A61C81" w:rsidP="00AF7777">
            <w:pPr>
              <w:spacing w:after="0"/>
              <w:jc w:val="center"/>
              <w:rPr>
                <w:rFonts w:ascii="Arial" w:hAnsi="Arial"/>
                <w:sz w:val="18"/>
                <w:lang w:eastAsia="ja-JP"/>
              </w:rPr>
            </w:pPr>
            <w:r w:rsidRPr="00CE690C">
              <w:rPr>
                <w:rFonts w:ascii="Arial" w:hAnsi="Arial"/>
                <w:sz w:val="18"/>
                <w:lang w:eastAsia="ja-JP"/>
              </w:rPr>
              <w:t>DC_28A_n40A</w:t>
            </w:r>
          </w:p>
          <w:p w14:paraId="00131A2E" w14:textId="77777777" w:rsidR="00A61C81" w:rsidRPr="007B6BD5" w:rsidRDefault="00A61C81" w:rsidP="00AF7777">
            <w:pPr>
              <w:spacing w:after="0"/>
              <w:jc w:val="center"/>
              <w:rPr>
                <w:rFonts w:ascii="Arial" w:hAnsi="Arial"/>
                <w:sz w:val="18"/>
              </w:rPr>
            </w:pPr>
            <w:r w:rsidRPr="00CE690C">
              <w:rPr>
                <w:rFonts w:ascii="Arial" w:hAnsi="Arial"/>
                <w:sz w:val="18"/>
                <w:lang w:eastAsia="ja-JP"/>
              </w:rPr>
              <w:t>DC_28A_n71A</w:t>
            </w:r>
            <w:r>
              <w:rPr>
                <w:rFonts w:ascii="Arial" w:hAnsi="Arial" w:cs="Arial"/>
                <w:bCs/>
                <w:color w:val="000000"/>
                <w:sz w:val="18"/>
                <w:szCs w:val="18"/>
                <w:vertAlign w:val="superscript"/>
              </w:rPr>
              <w:t>18</w:t>
            </w:r>
          </w:p>
        </w:tc>
      </w:tr>
      <w:tr w:rsidR="00A61C81" w:rsidRPr="007B6BD5" w14:paraId="5D0EB634" w14:textId="77777777" w:rsidTr="00182DE0">
        <w:trPr>
          <w:jc w:val="center"/>
        </w:trPr>
        <w:tc>
          <w:tcPr>
            <w:tcW w:w="3480" w:type="dxa"/>
            <w:shd w:val="clear" w:color="auto" w:fill="auto"/>
            <w:noWrap/>
            <w:vAlign w:val="center"/>
          </w:tcPr>
          <w:p w14:paraId="688F09A3" w14:textId="77777777" w:rsidR="00A61C81" w:rsidRPr="00CE690C" w:rsidRDefault="00A61C81" w:rsidP="00AF7777">
            <w:pPr>
              <w:spacing w:after="0"/>
              <w:jc w:val="center"/>
              <w:rPr>
                <w:rFonts w:ascii="Arial" w:hAnsi="Arial"/>
                <w:bCs/>
                <w:sz w:val="18"/>
                <w:lang w:eastAsia="ja-JP"/>
              </w:rPr>
            </w:pPr>
            <w:r w:rsidRPr="007B6BD5">
              <w:rPr>
                <w:rFonts w:ascii="Arial" w:hAnsi="Arial" w:hint="eastAsia"/>
                <w:bCs/>
                <w:sz w:val="18"/>
                <w:lang w:eastAsia="ja-JP"/>
              </w:rPr>
              <w:t>D</w:t>
            </w:r>
            <w:r>
              <w:rPr>
                <w:rFonts w:ascii="Arial" w:hAnsi="Arial"/>
                <w:bCs/>
                <w:sz w:val="18"/>
                <w:lang w:eastAsia="ja-JP"/>
              </w:rPr>
              <w:t>C_8A_</w:t>
            </w:r>
            <w:r w:rsidRPr="007B6BD5">
              <w:rPr>
                <w:rFonts w:ascii="Arial" w:hAnsi="Arial"/>
                <w:bCs/>
                <w:sz w:val="18"/>
                <w:lang w:eastAsia="ja-JP"/>
              </w:rPr>
              <w:t>28A-n7</w:t>
            </w:r>
            <w:r>
              <w:rPr>
                <w:rFonts w:ascii="Arial" w:hAnsi="Arial"/>
                <w:bCs/>
                <w:sz w:val="18"/>
                <w:lang w:eastAsia="ja-JP"/>
              </w:rPr>
              <w:t>1A-n77</w:t>
            </w:r>
            <w:r w:rsidRPr="007B6BD5">
              <w:rPr>
                <w:rFonts w:ascii="Arial" w:hAnsi="Arial"/>
                <w:bCs/>
                <w:sz w:val="18"/>
                <w:lang w:eastAsia="ja-JP"/>
              </w:rPr>
              <w:t>A</w:t>
            </w:r>
          </w:p>
        </w:tc>
        <w:tc>
          <w:tcPr>
            <w:tcW w:w="3686" w:type="dxa"/>
            <w:vAlign w:val="center"/>
          </w:tcPr>
          <w:p w14:paraId="52719019" w14:textId="77777777" w:rsidR="00A61C81" w:rsidRDefault="00A61C81" w:rsidP="00AF7777">
            <w:pPr>
              <w:spacing w:after="0"/>
              <w:jc w:val="center"/>
              <w:rPr>
                <w:rFonts w:ascii="Arial" w:hAnsi="Arial"/>
                <w:sz w:val="18"/>
                <w:lang w:eastAsia="ja-JP"/>
              </w:rPr>
            </w:pPr>
            <w:r w:rsidRPr="00723489">
              <w:rPr>
                <w:rFonts w:ascii="Arial" w:hAnsi="Arial"/>
                <w:sz w:val="18"/>
                <w:lang w:eastAsia="ja-JP"/>
              </w:rPr>
              <w:t>DC_8A_n71A</w:t>
            </w:r>
          </w:p>
          <w:p w14:paraId="69B1FFC6" w14:textId="77777777" w:rsidR="00A61C81" w:rsidRPr="00723489" w:rsidRDefault="00A61C81" w:rsidP="00AF7777">
            <w:pPr>
              <w:spacing w:after="0"/>
              <w:jc w:val="center"/>
              <w:rPr>
                <w:rFonts w:ascii="Arial" w:hAnsi="Arial"/>
                <w:sz w:val="18"/>
                <w:lang w:eastAsia="ja-JP"/>
              </w:rPr>
            </w:pPr>
            <w:r w:rsidRPr="00723489">
              <w:rPr>
                <w:rFonts w:ascii="Arial" w:hAnsi="Arial"/>
                <w:sz w:val="18"/>
                <w:lang w:eastAsia="ja-JP"/>
              </w:rPr>
              <w:t>DC_8A_n77A</w:t>
            </w:r>
          </w:p>
          <w:p w14:paraId="6CAE2FF6" w14:textId="77777777" w:rsidR="00A61C81" w:rsidRDefault="00A61C81" w:rsidP="00AF7777">
            <w:pPr>
              <w:spacing w:after="0"/>
              <w:jc w:val="center"/>
              <w:rPr>
                <w:rFonts w:ascii="Arial" w:hAnsi="Arial"/>
                <w:sz w:val="18"/>
                <w:lang w:eastAsia="ja-JP"/>
              </w:rPr>
            </w:pPr>
            <w:r w:rsidRPr="00723489">
              <w:rPr>
                <w:rFonts w:ascii="Arial" w:hAnsi="Arial"/>
                <w:sz w:val="18"/>
                <w:lang w:eastAsia="ja-JP"/>
              </w:rPr>
              <w:t>DC_28A_n71A</w:t>
            </w:r>
            <w:r w:rsidRPr="00B91984">
              <w:rPr>
                <w:rFonts w:ascii="Arial" w:hAnsi="Arial"/>
                <w:sz w:val="18"/>
                <w:vertAlign w:val="superscript"/>
              </w:rPr>
              <w:t>4</w:t>
            </w:r>
          </w:p>
          <w:p w14:paraId="7172D2D2" w14:textId="77777777" w:rsidR="00A61C81" w:rsidRPr="00CE690C" w:rsidRDefault="00A61C81" w:rsidP="00AF7777">
            <w:pPr>
              <w:spacing w:after="0"/>
              <w:jc w:val="center"/>
              <w:rPr>
                <w:rFonts w:ascii="Arial" w:hAnsi="Arial"/>
                <w:sz w:val="18"/>
                <w:lang w:eastAsia="ja-JP"/>
              </w:rPr>
            </w:pPr>
            <w:r w:rsidRPr="00723489">
              <w:rPr>
                <w:rFonts w:ascii="Arial" w:hAnsi="Arial"/>
                <w:sz w:val="18"/>
                <w:lang w:eastAsia="ja-JP"/>
              </w:rPr>
              <w:t>DC_28A_n77A</w:t>
            </w:r>
          </w:p>
        </w:tc>
      </w:tr>
      <w:tr w:rsidR="00A61C81" w:rsidRPr="007B6BD5" w14:paraId="2F9C865E" w14:textId="77777777" w:rsidTr="00182DE0">
        <w:trPr>
          <w:jc w:val="center"/>
        </w:trPr>
        <w:tc>
          <w:tcPr>
            <w:tcW w:w="3480" w:type="dxa"/>
            <w:shd w:val="clear" w:color="auto" w:fill="auto"/>
            <w:noWrap/>
            <w:vAlign w:val="center"/>
          </w:tcPr>
          <w:p w14:paraId="1870C2BB" w14:textId="77777777" w:rsidR="00A61C81" w:rsidRPr="007B6BD5" w:rsidRDefault="00A61C81" w:rsidP="00AF7777">
            <w:pPr>
              <w:spacing w:after="0"/>
              <w:jc w:val="center"/>
              <w:rPr>
                <w:rFonts w:ascii="Arial" w:hAnsi="Arial"/>
                <w:sz w:val="18"/>
              </w:rPr>
            </w:pPr>
            <w:r w:rsidRPr="007B6BD5">
              <w:rPr>
                <w:rFonts w:ascii="Arial" w:hAnsi="Arial" w:hint="eastAsia"/>
                <w:bCs/>
                <w:sz w:val="18"/>
                <w:lang w:eastAsia="ja-JP"/>
              </w:rPr>
              <w:t>D</w:t>
            </w:r>
            <w:r w:rsidRPr="007B6BD5">
              <w:rPr>
                <w:rFonts w:ascii="Arial" w:hAnsi="Arial"/>
                <w:bCs/>
                <w:sz w:val="18"/>
                <w:lang w:eastAsia="ja-JP"/>
              </w:rPr>
              <w:t>C_8A_n28A-n77A-n79A</w:t>
            </w:r>
          </w:p>
        </w:tc>
        <w:tc>
          <w:tcPr>
            <w:tcW w:w="3686" w:type="dxa"/>
            <w:vAlign w:val="center"/>
          </w:tcPr>
          <w:p w14:paraId="38EB519B" w14:textId="77777777" w:rsidR="00A61C81" w:rsidRPr="007B6BD5" w:rsidRDefault="00A61C81" w:rsidP="00AF7777">
            <w:pPr>
              <w:spacing w:after="0"/>
              <w:jc w:val="center"/>
              <w:rPr>
                <w:rFonts w:ascii="Arial" w:hAnsi="Arial"/>
                <w:sz w:val="18"/>
                <w:lang w:eastAsia="ja-JP"/>
              </w:rPr>
            </w:pPr>
            <w:r w:rsidRPr="007B6BD5">
              <w:rPr>
                <w:rFonts w:ascii="Arial" w:hAnsi="Arial" w:hint="eastAsia"/>
                <w:sz w:val="18"/>
                <w:lang w:eastAsia="ja-JP"/>
              </w:rPr>
              <w:t>D</w:t>
            </w:r>
            <w:r w:rsidRPr="007B6BD5">
              <w:rPr>
                <w:rFonts w:ascii="Arial" w:hAnsi="Arial"/>
                <w:sz w:val="18"/>
                <w:lang w:eastAsia="ja-JP"/>
              </w:rPr>
              <w:t>C_8A_n28A</w:t>
            </w:r>
          </w:p>
          <w:p w14:paraId="36A680B3" w14:textId="77777777" w:rsidR="00A61C81" w:rsidRPr="007B6BD5" w:rsidRDefault="00A61C81" w:rsidP="00AF7777">
            <w:pPr>
              <w:spacing w:after="0"/>
              <w:jc w:val="center"/>
              <w:rPr>
                <w:rFonts w:ascii="Arial" w:hAnsi="Arial"/>
                <w:sz w:val="18"/>
                <w:lang w:eastAsia="ja-JP"/>
              </w:rPr>
            </w:pPr>
            <w:r w:rsidRPr="007B6BD5">
              <w:rPr>
                <w:rFonts w:ascii="Arial" w:hAnsi="Arial" w:hint="eastAsia"/>
                <w:sz w:val="18"/>
                <w:lang w:eastAsia="ja-JP"/>
              </w:rPr>
              <w:t>D</w:t>
            </w:r>
            <w:r w:rsidRPr="007B6BD5">
              <w:rPr>
                <w:rFonts w:ascii="Arial" w:hAnsi="Arial"/>
                <w:sz w:val="18"/>
                <w:lang w:eastAsia="ja-JP"/>
              </w:rPr>
              <w:t>C_8A_n77A</w:t>
            </w:r>
          </w:p>
          <w:p w14:paraId="2CA42141" w14:textId="77777777" w:rsidR="00A61C81" w:rsidRPr="007B6BD5" w:rsidRDefault="00A61C81" w:rsidP="00AF7777">
            <w:pPr>
              <w:spacing w:after="0"/>
              <w:jc w:val="center"/>
              <w:rPr>
                <w:rFonts w:ascii="Arial" w:hAnsi="Arial"/>
                <w:sz w:val="18"/>
              </w:rPr>
            </w:pPr>
            <w:r w:rsidRPr="007B6BD5">
              <w:rPr>
                <w:rFonts w:ascii="Arial" w:hAnsi="Arial" w:hint="eastAsia"/>
                <w:sz w:val="18"/>
                <w:lang w:eastAsia="ja-JP"/>
              </w:rPr>
              <w:lastRenderedPageBreak/>
              <w:t>D</w:t>
            </w:r>
            <w:r w:rsidRPr="007B6BD5">
              <w:rPr>
                <w:rFonts w:ascii="Arial" w:hAnsi="Arial"/>
                <w:sz w:val="18"/>
                <w:lang w:eastAsia="ja-JP"/>
              </w:rPr>
              <w:t>C_8A_n79A</w:t>
            </w:r>
          </w:p>
        </w:tc>
      </w:tr>
      <w:tr w:rsidR="00A61C81" w:rsidRPr="007B6BD5" w14:paraId="1E157210" w14:textId="77777777" w:rsidTr="00182DE0">
        <w:trPr>
          <w:jc w:val="center"/>
        </w:trPr>
        <w:tc>
          <w:tcPr>
            <w:tcW w:w="3480" w:type="dxa"/>
            <w:shd w:val="clear" w:color="auto" w:fill="auto"/>
            <w:noWrap/>
            <w:vAlign w:val="center"/>
          </w:tcPr>
          <w:p w14:paraId="22DB9021" w14:textId="77777777" w:rsidR="00A61C81" w:rsidRPr="007B6BD5" w:rsidRDefault="00A61C81" w:rsidP="00AF7777">
            <w:pPr>
              <w:spacing w:after="0"/>
              <w:jc w:val="center"/>
              <w:rPr>
                <w:rFonts w:ascii="Arial" w:hAnsi="Arial"/>
                <w:sz w:val="18"/>
                <w:lang w:eastAsia="zh-CN" w:bidi="ar"/>
              </w:rPr>
            </w:pPr>
            <w:r w:rsidRPr="007B6BD5">
              <w:rPr>
                <w:rFonts w:ascii="Arial" w:hAnsi="Arial"/>
                <w:sz w:val="18"/>
              </w:rPr>
              <w:lastRenderedPageBreak/>
              <w:t>DC_8A-20A-38A_n1A</w:t>
            </w:r>
          </w:p>
        </w:tc>
        <w:tc>
          <w:tcPr>
            <w:tcW w:w="3686" w:type="dxa"/>
            <w:vAlign w:val="center"/>
          </w:tcPr>
          <w:p w14:paraId="5C34FC82" w14:textId="77777777" w:rsidR="00A61C81" w:rsidRPr="007B6BD5" w:rsidRDefault="00A61C81" w:rsidP="00AF7777">
            <w:pPr>
              <w:spacing w:after="0"/>
              <w:jc w:val="center"/>
              <w:rPr>
                <w:rFonts w:ascii="Arial" w:hAnsi="Arial"/>
                <w:sz w:val="18"/>
              </w:rPr>
            </w:pPr>
            <w:r w:rsidRPr="007B6BD5">
              <w:rPr>
                <w:rFonts w:ascii="Arial" w:hAnsi="Arial"/>
                <w:sz w:val="18"/>
              </w:rPr>
              <w:t>DC_8A_n1A</w:t>
            </w:r>
          </w:p>
          <w:p w14:paraId="77C7DBBE" w14:textId="77777777" w:rsidR="00A61C81" w:rsidRPr="007B6BD5" w:rsidRDefault="00A61C81" w:rsidP="00AF7777">
            <w:pPr>
              <w:spacing w:after="0"/>
              <w:jc w:val="center"/>
              <w:rPr>
                <w:rFonts w:ascii="Arial" w:hAnsi="Arial"/>
                <w:sz w:val="18"/>
              </w:rPr>
            </w:pPr>
            <w:r w:rsidRPr="007B6BD5">
              <w:rPr>
                <w:rFonts w:ascii="Arial" w:hAnsi="Arial"/>
                <w:sz w:val="18"/>
              </w:rPr>
              <w:t>DC_20A_n1A</w:t>
            </w:r>
          </w:p>
          <w:p w14:paraId="49460408" w14:textId="77777777" w:rsidR="00A61C81" w:rsidRPr="007B6BD5" w:rsidRDefault="00A61C81" w:rsidP="00AF7777">
            <w:pPr>
              <w:spacing w:after="0"/>
              <w:jc w:val="center"/>
              <w:rPr>
                <w:rFonts w:ascii="Arial" w:hAnsi="Arial"/>
                <w:sz w:val="18"/>
                <w:lang w:eastAsia="zh-CN" w:bidi="ar"/>
              </w:rPr>
            </w:pPr>
            <w:r w:rsidRPr="007B6BD5">
              <w:rPr>
                <w:rFonts w:ascii="Arial" w:hAnsi="Arial"/>
                <w:sz w:val="18"/>
              </w:rPr>
              <w:t>DC_38A_n1A</w:t>
            </w:r>
          </w:p>
        </w:tc>
      </w:tr>
      <w:tr w:rsidR="00A61C81" w:rsidRPr="007B6BD5" w14:paraId="1457302B" w14:textId="77777777" w:rsidTr="00182DE0">
        <w:trPr>
          <w:jc w:val="center"/>
        </w:trPr>
        <w:tc>
          <w:tcPr>
            <w:tcW w:w="3480" w:type="dxa"/>
            <w:shd w:val="clear" w:color="auto" w:fill="auto"/>
            <w:noWrap/>
            <w:vAlign w:val="center"/>
          </w:tcPr>
          <w:p w14:paraId="37C58A68" w14:textId="77777777" w:rsidR="00A61C81" w:rsidRPr="007B6BD5" w:rsidRDefault="00A61C81" w:rsidP="00AF7777">
            <w:pPr>
              <w:spacing w:after="0"/>
              <w:jc w:val="center"/>
              <w:rPr>
                <w:rFonts w:ascii="Arial" w:hAnsi="Arial"/>
                <w:sz w:val="18"/>
              </w:rPr>
            </w:pPr>
            <w:r w:rsidRPr="00B25D2E">
              <w:rPr>
                <w:rFonts w:ascii="Arial" w:hAnsi="Arial"/>
                <w:sz w:val="18"/>
              </w:rPr>
              <w:t>DC_8A-38A-40A_n28A</w:t>
            </w:r>
          </w:p>
        </w:tc>
        <w:tc>
          <w:tcPr>
            <w:tcW w:w="3686" w:type="dxa"/>
            <w:vAlign w:val="center"/>
          </w:tcPr>
          <w:p w14:paraId="305B9345" w14:textId="77777777" w:rsidR="00A61C81" w:rsidRPr="00B25D2E" w:rsidRDefault="00A61C81" w:rsidP="00AF7777">
            <w:pPr>
              <w:spacing w:after="0"/>
              <w:jc w:val="center"/>
              <w:rPr>
                <w:rFonts w:ascii="Arial" w:hAnsi="Arial"/>
                <w:sz w:val="18"/>
              </w:rPr>
            </w:pPr>
            <w:r w:rsidRPr="00B25D2E">
              <w:rPr>
                <w:rFonts w:ascii="Arial" w:hAnsi="Arial"/>
                <w:sz w:val="18"/>
              </w:rPr>
              <w:t>DC_8A_n28A</w:t>
            </w:r>
          </w:p>
          <w:p w14:paraId="442D8F97" w14:textId="77777777" w:rsidR="00A61C81" w:rsidRPr="00B25D2E" w:rsidRDefault="00A61C81" w:rsidP="00AF7777">
            <w:pPr>
              <w:spacing w:after="0"/>
              <w:jc w:val="center"/>
              <w:rPr>
                <w:rFonts w:ascii="Arial" w:hAnsi="Arial"/>
                <w:sz w:val="18"/>
              </w:rPr>
            </w:pPr>
            <w:r w:rsidRPr="00B25D2E">
              <w:rPr>
                <w:rFonts w:ascii="Arial" w:hAnsi="Arial"/>
                <w:sz w:val="18"/>
              </w:rPr>
              <w:t>DC_38A_n28A</w:t>
            </w:r>
          </w:p>
          <w:p w14:paraId="22EA5F4F" w14:textId="77777777" w:rsidR="00A61C81" w:rsidRPr="007B6BD5" w:rsidRDefault="00A61C81" w:rsidP="00AF7777">
            <w:pPr>
              <w:spacing w:after="0"/>
              <w:jc w:val="center"/>
              <w:rPr>
                <w:rFonts w:ascii="Arial" w:hAnsi="Arial"/>
                <w:sz w:val="18"/>
              </w:rPr>
            </w:pPr>
            <w:r w:rsidRPr="00B25D2E">
              <w:rPr>
                <w:rFonts w:ascii="Arial" w:hAnsi="Arial"/>
                <w:sz w:val="18"/>
              </w:rPr>
              <w:t>DC_40A_n28A</w:t>
            </w:r>
          </w:p>
        </w:tc>
      </w:tr>
      <w:tr w:rsidR="00A61C81" w:rsidRPr="007B6BD5" w14:paraId="4D3C0CD5" w14:textId="77777777" w:rsidTr="00182DE0">
        <w:trPr>
          <w:jc w:val="center"/>
        </w:trPr>
        <w:tc>
          <w:tcPr>
            <w:tcW w:w="3480" w:type="dxa"/>
            <w:shd w:val="clear" w:color="auto" w:fill="auto"/>
            <w:noWrap/>
            <w:vAlign w:val="center"/>
          </w:tcPr>
          <w:p w14:paraId="6FDFAC9F" w14:textId="77777777" w:rsidR="00A61C81" w:rsidRPr="007B6BD5" w:rsidRDefault="00A61C81" w:rsidP="00AF7777">
            <w:pPr>
              <w:spacing w:after="0"/>
              <w:jc w:val="center"/>
              <w:rPr>
                <w:rFonts w:ascii="Arial" w:hAnsi="Arial"/>
                <w:sz w:val="18"/>
              </w:rPr>
            </w:pPr>
            <w:r w:rsidRPr="00FC21AA">
              <w:rPr>
                <w:rFonts w:ascii="Arial" w:hAnsi="Arial"/>
                <w:sz w:val="18"/>
              </w:rPr>
              <w:t>DC_8A-32A_n1A-n78A</w:t>
            </w:r>
          </w:p>
        </w:tc>
        <w:tc>
          <w:tcPr>
            <w:tcW w:w="3686" w:type="dxa"/>
            <w:vAlign w:val="center"/>
          </w:tcPr>
          <w:p w14:paraId="72EE4925" w14:textId="77777777" w:rsidR="00A61C81" w:rsidRPr="00FC21AA" w:rsidRDefault="00A61C81" w:rsidP="00AF7777">
            <w:pPr>
              <w:keepNext/>
              <w:keepLines/>
              <w:spacing w:after="0"/>
              <w:jc w:val="center"/>
              <w:rPr>
                <w:rFonts w:ascii="Arial" w:hAnsi="Arial"/>
                <w:sz w:val="18"/>
              </w:rPr>
            </w:pPr>
            <w:r w:rsidRPr="00FC21AA">
              <w:rPr>
                <w:rFonts w:ascii="Arial" w:hAnsi="Arial"/>
                <w:sz w:val="18"/>
              </w:rPr>
              <w:t>DC_8A_n1A</w:t>
            </w:r>
          </w:p>
          <w:p w14:paraId="3A78F42C" w14:textId="77777777" w:rsidR="00A61C81" w:rsidRPr="007B6BD5" w:rsidRDefault="00A61C81" w:rsidP="00AF7777">
            <w:pPr>
              <w:spacing w:after="0"/>
              <w:jc w:val="center"/>
              <w:rPr>
                <w:rFonts w:ascii="Arial" w:hAnsi="Arial"/>
                <w:sz w:val="18"/>
              </w:rPr>
            </w:pPr>
            <w:r w:rsidRPr="00FC21AA">
              <w:rPr>
                <w:rFonts w:ascii="Arial" w:hAnsi="Arial"/>
                <w:sz w:val="18"/>
              </w:rPr>
              <w:t>DC_8A_n78A</w:t>
            </w:r>
          </w:p>
        </w:tc>
      </w:tr>
      <w:tr w:rsidR="00A61C81" w:rsidRPr="007B6BD5" w14:paraId="2BA510AE" w14:textId="77777777" w:rsidTr="00182DE0">
        <w:trPr>
          <w:jc w:val="center"/>
        </w:trPr>
        <w:tc>
          <w:tcPr>
            <w:tcW w:w="3480" w:type="dxa"/>
            <w:shd w:val="clear" w:color="auto" w:fill="auto"/>
            <w:noWrap/>
            <w:vAlign w:val="center"/>
          </w:tcPr>
          <w:p w14:paraId="13C520D9" w14:textId="77777777" w:rsidR="00A61C81" w:rsidRPr="007B6BD5" w:rsidRDefault="00A61C81" w:rsidP="00AF7777">
            <w:pPr>
              <w:spacing w:after="0"/>
              <w:jc w:val="center"/>
              <w:rPr>
                <w:rFonts w:ascii="Arial" w:hAnsi="Arial"/>
                <w:sz w:val="18"/>
                <w:lang w:eastAsia="zh-CN" w:bidi="ar"/>
              </w:rPr>
            </w:pPr>
            <w:r w:rsidRPr="007B6BD5">
              <w:rPr>
                <w:rFonts w:ascii="Arial" w:hAnsi="Arial"/>
                <w:sz w:val="18"/>
              </w:rPr>
              <w:t>DC_8A-32A-38A_n1A</w:t>
            </w:r>
          </w:p>
        </w:tc>
        <w:tc>
          <w:tcPr>
            <w:tcW w:w="3686" w:type="dxa"/>
            <w:vAlign w:val="center"/>
          </w:tcPr>
          <w:p w14:paraId="0C89D3AA" w14:textId="77777777" w:rsidR="00A61C81" w:rsidRPr="007B6BD5" w:rsidRDefault="00A61C81" w:rsidP="00AF7777">
            <w:pPr>
              <w:spacing w:after="0"/>
              <w:jc w:val="center"/>
              <w:rPr>
                <w:rFonts w:ascii="Arial" w:hAnsi="Arial"/>
                <w:sz w:val="18"/>
              </w:rPr>
            </w:pPr>
            <w:r w:rsidRPr="007B6BD5">
              <w:rPr>
                <w:rFonts w:ascii="Arial" w:hAnsi="Arial"/>
                <w:sz w:val="18"/>
              </w:rPr>
              <w:t>DC_8A_n1A</w:t>
            </w:r>
          </w:p>
          <w:p w14:paraId="1E89E864" w14:textId="77777777" w:rsidR="00A61C81" w:rsidRPr="007B6BD5" w:rsidRDefault="00A61C81" w:rsidP="00AF7777">
            <w:pPr>
              <w:spacing w:after="0"/>
              <w:jc w:val="center"/>
              <w:rPr>
                <w:rFonts w:ascii="Arial" w:hAnsi="Arial"/>
                <w:sz w:val="18"/>
                <w:lang w:eastAsia="zh-CN" w:bidi="ar"/>
              </w:rPr>
            </w:pPr>
            <w:r w:rsidRPr="007B6BD5">
              <w:rPr>
                <w:rFonts w:ascii="Arial" w:hAnsi="Arial"/>
                <w:sz w:val="18"/>
              </w:rPr>
              <w:t>DC_38A_n1A</w:t>
            </w:r>
          </w:p>
        </w:tc>
      </w:tr>
      <w:tr w:rsidR="00A61C81" w:rsidRPr="007B6BD5" w14:paraId="79F9D58B" w14:textId="77777777" w:rsidTr="00182DE0">
        <w:trPr>
          <w:jc w:val="center"/>
        </w:trPr>
        <w:tc>
          <w:tcPr>
            <w:tcW w:w="3480" w:type="dxa"/>
            <w:shd w:val="clear" w:color="auto" w:fill="auto"/>
            <w:noWrap/>
            <w:vAlign w:val="center"/>
          </w:tcPr>
          <w:p w14:paraId="767DC092" w14:textId="77777777" w:rsidR="00A61C81" w:rsidRPr="007B6BD5" w:rsidRDefault="00A61C81" w:rsidP="00AF7777">
            <w:pPr>
              <w:spacing w:after="0"/>
              <w:jc w:val="center"/>
              <w:rPr>
                <w:rFonts w:ascii="Arial" w:eastAsia="MS Mincho" w:hAnsi="Arial"/>
                <w:bCs/>
                <w:sz w:val="18"/>
              </w:rPr>
            </w:pPr>
            <w:r w:rsidRPr="007B6BD5">
              <w:rPr>
                <w:rFonts w:ascii="Arial" w:hAnsi="Arial"/>
                <w:sz w:val="18"/>
                <w:lang w:eastAsia="zh-CN" w:bidi="ar"/>
              </w:rPr>
              <w:t>DC_8A_</w:t>
            </w:r>
            <w:r w:rsidRPr="007B6BD5">
              <w:rPr>
                <w:rFonts w:ascii="Arial" w:hAnsi="Arial" w:hint="eastAsia"/>
                <w:sz w:val="18"/>
                <w:lang w:eastAsia="zh-CN" w:bidi="ar"/>
              </w:rPr>
              <w:t>n39A-</w:t>
            </w:r>
            <w:r w:rsidRPr="007B6BD5">
              <w:rPr>
                <w:rFonts w:ascii="Arial" w:hAnsi="Arial"/>
                <w:sz w:val="18"/>
                <w:lang w:eastAsia="zh-CN" w:bidi="ar"/>
              </w:rPr>
              <w:t>n40A-n41A</w:t>
            </w:r>
          </w:p>
        </w:tc>
        <w:tc>
          <w:tcPr>
            <w:tcW w:w="3686" w:type="dxa"/>
            <w:vAlign w:val="center"/>
          </w:tcPr>
          <w:p w14:paraId="51518751" w14:textId="77777777" w:rsidR="00A61C81" w:rsidRPr="007B6BD5" w:rsidRDefault="00A61C81" w:rsidP="00AF7777">
            <w:pPr>
              <w:spacing w:after="0"/>
              <w:jc w:val="center"/>
              <w:rPr>
                <w:rFonts w:ascii="Arial" w:hAnsi="Arial"/>
                <w:sz w:val="18"/>
                <w:lang w:eastAsia="zh-CN" w:bidi="ar"/>
              </w:rPr>
            </w:pPr>
            <w:r w:rsidRPr="007B6BD5">
              <w:rPr>
                <w:rFonts w:ascii="Arial" w:hAnsi="Arial"/>
                <w:sz w:val="18"/>
                <w:lang w:eastAsia="zh-CN" w:bidi="ar"/>
              </w:rPr>
              <w:t>DC_8A_n</w:t>
            </w:r>
            <w:r w:rsidRPr="007B6BD5">
              <w:rPr>
                <w:rFonts w:ascii="Arial" w:hAnsi="Arial" w:hint="eastAsia"/>
                <w:sz w:val="18"/>
                <w:lang w:eastAsia="zh-CN" w:bidi="ar"/>
              </w:rPr>
              <w:t>3</w:t>
            </w:r>
            <w:r w:rsidRPr="007B6BD5">
              <w:rPr>
                <w:rFonts w:ascii="Arial" w:hAnsi="Arial"/>
                <w:sz w:val="18"/>
                <w:lang w:eastAsia="zh-CN" w:bidi="ar"/>
              </w:rPr>
              <w:t>9A</w:t>
            </w:r>
          </w:p>
          <w:p w14:paraId="3FC10604" w14:textId="77777777" w:rsidR="00A61C81" w:rsidRPr="007B6BD5" w:rsidRDefault="00A61C81" w:rsidP="00AF7777">
            <w:pPr>
              <w:spacing w:after="0"/>
              <w:jc w:val="center"/>
              <w:rPr>
                <w:rFonts w:ascii="Arial" w:hAnsi="Arial"/>
                <w:sz w:val="18"/>
                <w:lang w:eastAsia="zh-CN" w:bidi="ar"/>
              </w:rPr>
            </w:pPr>
            <w:r w:rsidRPr="007B6BD5">
              <w:rPr>
                <w:rFonts w:ascii="Arial" w:hAnsi="Arial"/>
                <w:sz w:val="18"/>
                <w:lang w:eastAsia="zh-CN" w:bidi="ar"/>
              </w:rPr>
              <w:t>DC_8A_n40A</w:t>
            </w:r>
          </w:p>
          <w:p w14:paraId="6B10AE41" w14:textId="77777777" w:rsidR="00A61C81" w:rsidRPr="007B6BD5" w:rsidRDefault="00A61C81" w:rsidP="00AF7777">
            <w:pPr>
              <w:spacing w:after="0"/>
              <w:jc w:val="center"/>
              <w:rPr>
                <w:rFonts w:ascii="Arial" w:hAnsi="Arial"/>
                <w:bCs/>
                <w:sz w:val="18"/>
                <w:lang w:eastAsia="zh-CN"/>
              </w:rPr>
            </w:pPr>
            <w:r w:rsidRPr="007B6BD5">
              <w:rPr>
                <w:rFonts w:ascii="Arial" w:hAnsi="Arial"/>
                <w:sz w:val="18"/>
                <w:lang w:eastAsia="zh-CN" w:bidi="ar"/>
              </w:rPr>
              <w:t>DC_8A_n41A</w:t>
            </w:r>
          </w:p>
        </w:tc>
      </w:tr>
      <w:tr w:rsidR="00A61C81" w:rsidRPr="007B6BD5" w14:paraId="3CDC57D9" w14:textId="77777777" w:rsidTr="00182DE0">
        <w:trPr>
          <w:jc w:val="center"/>
        </w:trPr>
        <w:tc>
          <w:tcPr>
            <w:tcW w:w="3480" w:type="dxa"/>
            <w:shd w:val="clear" w:color="auto" w:fill="auto"/>
            <w:noWrap/>
            <w:vAlign w:val="center"/>
          </w:tcPr>
          <w:p w14:paraId="00821EED" w14:textId="77777777" w:rsidR="00A61C81" w:rsidRPr="007B6BD5" w:rsidRDefault="00A61C81" w:rsidP="00AF7777">
            <w:pPr>
              <w:spacing w:after="0"/>
              <w:jc w:val="center"/>
              <w:rPr>
                <w:rFonts w:ascii="Arial" w:hAnsi="Arial"/>
                <w:sz w:val="18"/>
                <w:lang w:eastAsia="zh-CN" w:bidi="ar"/>
              </w:rPr>
            </w:pPr>
            <w:r w:rsidRPr="007B6BD5">
              <w:rPr>
                <w:rFonts w:ascii="Arial" w:hAnsi="Arial" w:cs="Arial"/>
                <w:sz w:val="18"/>
                <w:szCs w:val="18"/>
                <w:lang w:eastAsia="zh-CN" w:bidi="ar"/>
              </w:rPr>
              <w:t>DC_8A_</w:t>
            </w:r>
            <w:r w:rsidRPr="007B6BD5">
              <w:rPr>
                <w:rFonts w:ascii="Arial" w:hAnsi="Arial" w:cs="Arial" w:hint="eastAsia"/>
                <w:sz w:val="18"/>
                <w:szCs w:val="18"/>
                <w:lang w:eastAsia="zh-CN" w:bidi="ar"/>
              </w:rPr>
              <w:t>n39A-</w:t>
            </w:r>
            <w:r w:rsidRPr="007B6BD5">
              <w:rPr>
                <w:rFonts w:ascii="Arial" w:hAnsi="Arial" w:cs="Arial"/>
                <w:sz w:val="18"/>
                <w:szCs w:val="18"/>
                <w:lang w:eastAsia="zh-CN" w:bidi="ar"/>
              </w:rPr>
              <w:t>n40A-</w:t>
            </w:r>
            <w:r w:rsidRPr="007B6BD5">
              <w:rPr>
                <w:rFonts w:ascii="Arial" w:hAnsi="Arial" w:cs="Arial" w:hint="eastAsia"/>
                <w:sz w:val="18"/>
                <w:szCs w:val="18"/>
                <w:lang w:eastAsia="zh-CN" w:bidi="ar"/>
              </w:rPr>
              <w:t>n79</w:t>
            </w:r>
            <w:r w:rsidRPr="007B6BD5">
              <w:rPr>
                <w:rFonts w:ascii="Arial" w:hAnsi="Arial" w:cs="Arial"/>
                <w:sz w:val="18"/>
                <w:szCs w:val="18"/>
                <w:lang w:eastAsia="zh-CN" w:bidi="ar"/>
              </w:rPr>
              <w:t>A</w:t>
            </w:r>
          </w:p>
        </w:tc>
        <w:tc>
          <w:tcPr>
            <w:tcW w:w="3686" w:type="dxa"/>
            <w:vAlign w:val="center"/>
          </w:tcPr>
          <w:p w14:paraId="1AE90D17" w14:textId="77777777" w:rsidR="00A61C81" w:rsidRPr="007B6BD5" w:rsidRDefault="00A61C81" w:rsidP="00AF7777">
            <w:pPr>
              <w:spacing w:after="0"/>
              <w:jc w:val="center"/>
              <w:textAlignment w:val="center"/>
              <w:rPr>
                <w:rFonts w:ascii="Arial" w:hAnsi="Arial" w:cs="Arial"/>
                <w:sz w:val="18"/>
                <w:szCs w:val="18"/>
                <w:lang w:eastAsia="zh-CN" w:bidi="ar"/>
              </w:rPr>
            </w:pPr>
            <w:r w:rsidRPr="007B6BD5">
              <w:rPr>
                <w:rFonts w:ascii="Arial" w:hAnsi="Arial" w:cs="Arial"/>
                <w:sz w:val="18"/>
                <w:szCs w:val="18"/>
                <w:lang w:eastAsia="zh-CN" w:bidi="ar"/>
              </w:rPr>
              <w:t>DC_8A_n</w:t>
            </w:r>
            <w:r w:rsidRPr="007B6BD5">
              <w:rPr>
                <w:rFonts w:ascii="Arial" w:hAnsi="Arial" w:cs="Arial" w:hint="eastAsia"/>
                <w:sz w:val="18"/>
                <w:szCs w:val="18"/>
                <w:lang w:eastAsia="zh-CN" w:bidi="ar"/>
              </w:rPr>
              <w:t>3</w:t>
            </w:r>
            <w:r w:rsidRPr="007B6BD5">
              <w:rPr>
                <w:rFonts w:ascii="Arial" w:hAnsi="Arial" w:cs="Arial"/>
                <w:sz w:val="18"/>
                <w:szCs w:val="18"/>
                <w:lang w:eastAsia="zh-CN" w:bidi="ar"/>
              </w:rPr>
              <w:t>9A</w:t>
            </w:r>
          </w:p>
          <w:p w14:paraId="79A7FE86" w14:textId="77777777" w:rsidR="00A61C81" w:rsidRPr="007B6BD5" w:rsidRDefault="00A61C81" w:rsidP="00AF7777">
            <w:pPr>
              <w:spacing w:after="0"/>
              <w:jc w:val="center"/>
              <w:rPr>
                <w:rFonts w:ascii="Arial" w:hAnsi="Arial"/>
                <w:sz w:val="18"/>
                <w:lang w:eastAsia="zh-CN" w:bidi="ar"/>
              </w:rPr>
            </w:pPr>
            <w:r w:rsidRPr="007B6BD5">
              <w:rPr>
                <w:rFonts w:ascii="Arial" w:hAnsi="Arial" w:cs="Arial"/>
                <w:sz w:val="18"/>
                <w:szCs w:val="18"/>
                <w:lang w:eastAsia="zh-CN" w:bidi="ar"/>
              </w:rPr>
              <w:t>DC_8A_n40A</w:t>
            </w:r>
            <w:r w:rsidRPr="007B6BD5">
              <w:rPr>
                <w:rFonts w:ascii="Arial" w:hAnsi="Arial" w:cs="Arial"/>
                <w:sz w:val="18"/>
                <w:szCs w:val="18"/>
                <w:lang w:eastAsia="zh-CN" w:bidi="ar"/>
              </w:rPr>
              <w:br/>
              <w:t>DC_8A_</w:t>
            </w:r>
            <w:r w:rsidRPr="007B6BD5">
              <w:rPr>
                <w:rFonts w:ascii="Arial" w:hAnsi="Arial" w:cs="Arial" w:hint="eastAsia"/>
                <w:sz w:val="18"/>
                <w:szCs w:val="18"/>
                <w:lang w:eastAsia="zh-CN" w:bidi="ar"/>
              </w:rPr>
              <w:t>n79</w:t>
            </w:r>
            <w:r w:rsidRPr="007B6BD5">
              <w:rPr>
                <w:rFonts w:ascii="Arial" w:hAnsi="Arial" w:cs="Arial"/>
                <w:sz w:val="18"/>
                <w:szCs w:val="18"/>
                <w:lang w:eastAsia="zh-CN" w:bidi="ar"/>
              </w:rPr>
              <w:t>A</w:t>
            </w:r>
          </w:p>
        </w:tc>
      </w:tr>
      <w:tr w:rsidR="00A61C81" w:rsidRPr="007B6BD5" w14:paraId="2E8BD511" w14:textId="77777777" w:rsidTr="00182DE0">
        <w:trPr>
          <w:jc w:val="center"/>
        </w:trPr>
        <w:tc>
          <w:tcPr>
            <w:tcW w:w="3480" w:type="dxa"/>
            <w:shd w:val="clear" w:color="auto" w:fill="auto"/>
            <w:noWrap/>
            <w:vAlign w:val="center"/>
          </w:tcPr>
          <w:p w14:paraId="6C22F71F" w14:textId="77777777" w:rsidR="00A61C81" w:rsidRPr="007B6BD5" w:rsidRDefault="00A61C81" w:rsidP="00AF7777">
            <w:pPr>
              <w:spacing w:after="0"/>
              <w:jc w:val="center"/>
              <w:rPr>
                <w:rFonts w:ascii="Arial" w:hAnsi="Arial" w:cs="Arial"/>
                <w:sz w:val="18"/>
                <w:szCs w:val="18"/>
                <w:lang w:eastAsia="zh-CN" w:bidi="ar"/>
              </w:rPr>
            </w:pPr>
            <w:r w:rsidRPr="007B6BD5">
              <w:rPr>
                <w:rFonts w:ascii="Arial" w:hAnsi="Arial" w:cs="Arial" w:hint="eastAsia"/>
                <w:sz w:val="18"/>
                <w:szCs w:val="18"/>
                <w:lang w:eastAsia="zh-CN" w:bidi="ar"/>
              </w:rPr>
              <w:t>DC_8A_n39A-n41A-n79A</w:t>
            </w:r>
          </w:p>
        </w:tc>
        <w:tc>
          <w:tcPr>
            <w:tcW w:w="3686" w:type="dxa"/>
            <w:vAlign w:val="center"/>
          </w:tcPr>
          <w:p w14:paraId="146F518E" w14:textId="77777777" w:rsidR="00A61C81" w:rsidRPr="007B6BD5" w:rsidRDefault="00A61C81" w:rsidP="00AF7777">
            <w:pPr>
              <w:spacing w:after="0"/>
              <w:jc w:val="center"/>
              <w:textAlignment w:val="center"/>
              <w:rPr>
                <w:rFonts w:ascii="Arial" w:hAnsi="Arial" w:cs="Arial"/>
                <w:sz w:val="18"/>
                <w:szCs w:val="18"/>
                <w:lang w:eastAsia="zh-CN" w:bidi="ar"/>
              </w:rPr>
            </w:pPr>
            <w:r w:rsidRPr="007B6BD5">
              <w:rPr>
                <w:rFonts w:ascii="Arial" w:hAnsi="Arial" w:cs="Arial"/>
                <w:sz w:val="18"/>
                <w:szCs w:val="18"/>
                <w:lang w:eastAsia="zh-CN" w:bidi="ar"/>
              </w:rPr>
              <w:t>DC_8A_n</w:t>
            </w:r>
            <w:r w:rsidRPr="007B6BD5">
              <w:rPr>
                <w:rFonts w:ascii="Arial" w:hAnsi="Arial" w:cs="Arial" w:hint="eastAsia"/>
                <w:sz w:val="18"/>
                <w:szCs w:val="18"/>
                <w:lang w:eastAsia="zh-CN" w:bidi="ar"/>
              </w:rPr>
              <w:t>3</w:t>
            </w:r>
            <w:r w:rsidRPr="007B6BD5">
              <w:rPr>
                <w:rFonts w:ascii="Arial" w:hAnsi="Arial" w:cs="Arial"/>
                <w:sz w:val="18"/>
                <w:szCs w:val="18"/>
                <w:lang w:eastAsia="zh-CN" w:bidi="ar"/>
              </w:rPr>
              <w:t>9A</w:t>
            </w:r>
          </w:p>
          <w:p w14:paraId="0D9880A4" w14:textId="77777777" w:rsidR="00A61C81" w:rsidRPr="007B6BD5" w:rsidRDefault="00A61C81" w:rsidP="00AF7777">
            <w:pPr>
              <w:spacing w:after="0"/>
              <w:jc w:val="center"/>
              <w:textAlignment w:val="center"/>
              <w:rPr>
                <w:rFonts w:ascii="Arial" w:hAnsi="Arial" w:cs="Arial"/>
                <w:sz w:val="18"/>
                <w:szCs w:val="18"/>
                <w:lang w:eastAsia="zh-CN" w:bidi="ar"/>
              </w:rPr>
            </w:pPr>
            <w:r w:rsidRPr="007B6BD5">
              <w:rPr>
                <w:rFonts w:ascii="Arial" w:hAnsi="Arial" w:cs="Arial"/>
                <w:sz w:val="18"/>
                <w:szCs w:val="18"/>
                <w:lang w:eastAsia="zh-CN" w:bidi="ar"/>
              </w:rPr>
              <w:t>DC_8A_n4</w:t>
            </w:r>
            <w:r w:rsidRPr="007B6BD5">
              <w:rPr>
                <w:rFonts w:ascii="Arial" w:hAnsi="Arial" w:cs="Arial" w:hint="eastAsia"/>
                <w:sz w:val="18"/>
                <w:szCs w:val="18"/>
                <w:lang w:eastAsia="zh-CN" w:bidi="ar"/>
              </w:rPr>
              <w:t>1</w:t>
            </w:r>
            <w:r w:rsidRPr="007B6BD5">
              <w:rPr>
                <w:rFonts w:ascii="Arial" w:hAnsi="Arial" w:cs="Arial"/>
                <w:sz w:val="18"/>
                <w:szCs w:val="18"/>
                <w:lang w:eastAsia="zh-CN" w:bidi="ar"/>
              </w:rPr>
              <w:t>A</w:t>
            </w:r>
            <w:r w:rsidRPr="007B6BD5">
              <w:rPr>
                <w:rFonts w:ascii="Arial" w:hAnsi="Arial" w:cs="Arial"/>
                <w:sz w:val="18"/>
                <w:szCs w:val="18"/>
                <w:lang w:eastAsia="zh-CN" w:bidi="ar"/>
              </w:rPr>
              <w:br/>
              <w:t>DC_8A_</w:t>
            </w:r>
            <w:r w:rsidRPr="007B6BD5">
              <w:rPr>
                <w:rFonts w:ascii="Arial" w:hAnsi="Arial" w:cs="Arial" w:hint="eastAsia"/>
                <w:sz w:val="18"/>
                <w:szCs w:val="18"/>
                <w:lang w:eastAsia="zh-CN" w:bidi="ar"/>
              </w:rPr>
              <w:t>n79</w:t>
            </w:r>
            <w:r w:rsidRPr="007B6BD5">
              <w:rPr>
                <w:rFonts w:ascii="Arial" w:hAnsi="Arial" w:cs="Arial"/>
                <w:sz w:val="18"/>
                <w:szCs w:val="18"/>
                <w:lang w:eastAsia="zh-CN" w:bidi="ar"/>
              </w:rPr>
              <w:t>A</w:t>
            </w:r>
          </w:p>
        </w:tc>
      </w:tr>
      <w:tr w:rsidR="00A61C81" w:rsidRPr="007B6BD5" w14:paraId="57286478" w14:textId="77777777" w:rsidTr="00182DE0">
        <w:trPr>
          <w:jc w:val="center"/>
        </w:trPr>
        <w:tc>
          <w:tcPr>
            <w:tcW w:w="3480" w:type="dxa"/>
            <w:shd w:val="clear" w:color="auto" w:fill="auto"/>
            <w:noWrap/>
            <w:vAlign w:val="center"/>
          </w:tcPr>
          <w:p w14:paraId="4579BD93" w14:textId="77777777" w:rsidR="00A61C81" w:rsidRPr="007B6BD5" w:rsidRDefault="00A61C81" w:rsidP="00AF7777">
            <w:pPr>
              <w:spacing w:after="0"/>
              <w:jc w:val="center"/>
              <w:rPr>
                <w:rFonts w:ascii="Arial" w:hAnsi="Arial"/>
                <w:sz w:val="18"/>
              </w:rPr>
            </w:pPr>
            <w:r w:rsidRPr="007B6BD5">
              <w:rPr>
                <w:rFonts w:ascii="Arial" w:hAnsi="Arial" w:cs="Arial"/>
                <w:sz w:val="18"/>
                <w:szCs w:val="18"/>
                <w:lang w:eastAsia="zh-CN" w:bidi="ar"/>
              </w:rPr>
              <w:t>DC_8A_n40A-n41A-n79A</w:t>
            </w:r>
          </w:p>
        </w:tc>
        <w:tc>
          <w:tcPr>
            <w:tcW w:w="3686" w:type="dxa"/>
            <w:vAlign w:val="center"/>
          </w:tcPr>
          <w:p w14:paraId="6A6A866B" w14:textId="77777777" w:rsidR="00A61C81" w:rsidRPr="007B6BD5" w:rsidRDefault="00A61C81" w:rsidP="00AF7777">
            <w:pPr>
              <w:spacing w:after="0"/>
              <w:jc w:val="center"/>
              <w:rPr>
                <w:rFonts w:ascii="Arial" w:hAnsi="Arial"/>
                <w:sz w:val="18"/>
              </w:rPr>
            </w:pPr>
            <w:r w:rsidRPr="007B6BD5">
              <w:rPr>
                <w:rFonts w:ascii="Arial" w:hAnsi="Arial" w:cs="Arial"/>
                <w:sz w:val="18"/>
                <w:szCs w:val="18"/>
                <w:lang w:eastAsia="zh-CN" w:bidi="ar"/>
              </w:rPr>
              <w:t>DC_8A_n40A</w:t>
            </w:r>
          </w:p>
          <w:p w14:paraId="13B3A4CB" w14:textId="77777777" w:rsidR="00A61C81" w:rsidRPr="007B6BD5" w:rsidRDefault="00A61C81" w:rsidP="00AF7777">
            <w:pPr>
              <w:spacing w:after="0"/>
              <w:jc w:val="center"/>
              <w:rPr>
                <w:rFonts w:ascii="Arial" w:hAnsi="Arial"/>
                <w:sz w:val="18"/>
              </w:rPr>
            </w:pPr>
            <w:r w:rsidRPr="007B6BD5">
              <w:rPr>
                <w:rFonts w:ascii="Arial" w:hAnsi="Arial" w:cs="Arial"/>
                <w:sz w:val="18"/>
                <w:szCs w:val="18"/>
                <w:lang w:eastAsia="zh-CN" w:bidi="ar"/>
              </w:rPr>
              <w:t>DC_8A_n41A</w:t>
            </w:r>
          </w:p>
          <w:p w14:paraId="6DC5C521" w14:textId="77777777" w:rsidR="00A61C81" w:rsidRPr="007B6BD5" w:rsidRDefault="00A61C81" w:rsidP="00AF7777">
            <w:pPr>
              <w:spacing w:after="0"/>
              <w:jc w:val="center"/>
              <w:rPr>
                <w:rFonts w:ascii="Arial" w:hAnsi="Arial"/>
                <w:sz w:val="18"/>
              </w:rPr>
            </w:pPr>
            <w:r w:rsidRPr="007B6BD5">
              <w:rPr>
                <w:rFonts w:ascii="Arial" w:hAnsi="Arial" w:cs="Arial"/>
                <w:sz w:val="18"/>
                <w:szCs w:val="18"/>
                <w:lang w:eastAsia="zh-CN" w:bidi="ar"/>
              </w:rPr>
              <w:t>DC_8A_n79A</w:t>
            </w:r>
          </w:p>
        </w:tc>
      </w:tr>
      <w:tr w:rsidR="00A61C81" w:rsidRPr="007B6BD5" w14:paraId="3638DD1C" w14:textId="77777777" w:rsidTr="00182DE0">
        <w:trPr>
          <w:jc w:val="center"/>
        </w:trPr>
        <w:tc>
          <w:tcPr>
            <w:tcW w:w="3480" w:type="dxa"/>
            <w:shd w:val="clear" w:color="auto" w:fill="auto"/>
            <w:noWrap/>
            <w:vAlign w:val="center"/>
          </w:tcPr>
          <w:p w14:paraId="43A33592" w14:textId="77777777" w:rsidR="00A61C81" w:rsidRPr="007B6BD5" w:rsidRDefault="00A61C81" w:rsidP="00AF7777">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DC_8A-39A_n40A-n41A</w:t>
            </w:r>
          </w:p>
          <w:p w14:paraId="674B040B" w14:textId="77777777" w:rsidR="00A61C81" w:rsidRPr="007B6BD5" w:rsidRDefault="00A61C81" w:rsidP="00AF7777">
            <w:pPr>
              <w:spacing w:after="0"/>
              <w:jc w:val="center"/>
              <w:rPr>
                <w:rFonts w:ascii="Arial" w:hAnsi="Arial" w:cs="Arial"/>
                <w:sz w:val="18"/>
                <w:szCs w:val="18"/>
                <w:lang w:eastAsia="zh-CN" w:bidi="ar"/>
              </w:rPr>
            </w:pPr>
            <w:r w:rsidRPr="007B6BD5">
              <w:rPr>
                <w:rFonts w:ascii="Arial" w:eastAsiaTheme="minorEastAsia" w:hAnsi="Arial" w:cs="Arial"/>
                <w:sz w:val="18"/>
                <w:szCs w:val="18"/>
                <w:lang w:eastAsia="zh-CN" w:bidi="ar"/>
              </w:rPr>
              <w:t>DC_8A-39A_n40A-n41C</w:t>
            </w:r>
          </w:p>
        </w:tc>
        <w:tc>
          <w:tcPr>
            <w:tcW w:w="3686" w:type="dxa"/>
            <w:vAlign w:val="center"/>
          </w:tcPr>
          <w:p w14:paraId="43E70A50" w14:textId="77777777" w:rsidR="00A61C81" w:rsidRPr="007B6BD5" w:rsidRDefault="00A61C81" w:rsidP="00AF7777">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DC_39A_n40A</w:t>
            </w:r>
          </w:p>
          <w:p w14:paraId="1183839F" w14:textId="77777777" w:rsidR="00A61C81" w:rsidRPr="007B6BD5" w:rsidRDefault="00A61C81" w:rsidP="00AF7777">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DC_39A_n41A</w:t>
            </w:r>
          </w:p>
          <w:p w14:paraId="7D5D1518" w14:textId="77777777" w:rsidR="00A61C81" w:rsidRPr="007B6BD5" w:rsidRDefault="00A61C81" w:rsidP="00AF7777">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DC_8A_n40A</w:t>
            </w:r>
          </w:p>
          <w:p w14:paraId="76FF2B9B" w14:textId="77777777" w:rsidR="00A61C81" w:rsidRPr="007B6BD5" w:rsidRDefault="00A61C81" w:rsidP="00AF7777">
            <w:pPr>
              <w:spacing w:after="0"/>
              <w:jc w:val="center"/>
              <w:rPr>
                <w:rFonts w:ascii="Arial" w:hAnsi="Arial" w:cs="Arial"/>
                <w:sz w:val="18"/>
                <w:szCs w:val="18"/>
                <w:lang w:eastAsia="zh-CN" w:bidi="ar"/>
              </w:rPr>
            </w:pPr>
            <w:r w:rsidRPr="007B6BD5">
              <w:rPr>
                <w:rFonts w:ascii="Arial" w:eastAsiaTheme="minorEastAsia" w:hAnsi="Arial" w:cs="Arial"/>
                <w:sz w:val="18"/>
                <w:szCs w:val="18"/>
                <w:lang w:eastAsia="zh-CN" w:bidi="ar"/>
              </w:rPr>
              <w:t>DC_8A_n41A</w:t>
            </w:r>
          </w:p>
        </w:tc>
      </w:tr>
      <w:tr w:rsidR="00A61C81" w:rsidRPr="007B6BD5" w14:paraId="223E9E9E" w14:textId="77777777" w:rsidTr="00182DE0">
        <w:trPr>
          <w:jc w:val="center"/>
        </w:trPr>
        <w:tc>
          <w:tcPr>
            <w:tcW w:w="3480" w:type="dxa"/>
            <w:shd w:val="clear" w:color="auto" w:fill="auto"/>
            <w:noWrap/>
            <w:vAlign w:val="center"/>
          </w:tcPr>
          <w:p w14:paraId="3E874221" w14:textId="77777777" w:rsidR="00A61C81" w:rsidRPr="007B6BD5" w:rsidRDefault="00A61C81" w:rsidP="00AF7777">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DC_8A-39A_n40A-n79A</w:t>
            </w:r>
          </w:p>
          <w:p w14:paraId="6600C65A" w14:textId="77777777" w:rsidR="00A61C81" w:rsidRPr="007B6BD5" w:rsidRDefault="00A61C81" w:rsidP="00AF7777">
            <w:pPr>
              <w:spacing w:after="0"/>
              <w:jc w:val="center"/>
              <w:rPr>
                <w:rFonts w:ascii="Arial" w:hAnsi="Arial" w:cs="Arial"/>
                <w:sz w:val="18"/>
                <w:szCs w:val="18"/>
                <w:lang w:eastAsia="zh-CN" w:bidi="ar"/>
              </w:rPr>
            </w:pPr>
            <w:r w:rsidRPr="007B6BD5">
              <w:rPr>
                <w:rFonts w:ascii="Arial" w:eastAsiaTheme="minorEastAsia" w:hAnsi="Arial" w:cs="Arial"/>
                <w:sz w:val="18"/>
                <w:szCs w:val="18"/>
                <w:lang w:eastAsia="zh-CN" w:bidi="ar"/>
              </w:rPr>
              <w:t>DC_8A-39A_n40A-n79C</w:t>
            </w:r>
          </w:p>
        </w:tc>
        <w:tc>
          <w:tcPr>
            <w:tcW w:w="3686" w:type="dxa"/>
            <w:vAlign w:val="center"/>
          </w:tcPr>
          <w:p w14:paraId="46C646C8" w14:textId="77777777" w:rsidR="00A61C81" w:rsidRPr="007B6BD5" w:rsidRDefault="00A61C81" w:rsidP="00AF7777">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DC_39A_n40A</w:t>
            </w:r>
          </w:p>
          <w:p w14:paraId="3F964990" w14:textId="77777777" w:rsidR="00A61C81" w:rsidRPr="007B6BD5" w:rsidRDefault="00A61C81" w:rsidP="00AF7777">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DC_39A_n79A</w:t>
            </w:r>
          </w:p>
          <w:p w14:paraId="0390EA2A" w14:textId="77777777" w:rsidR="00A61C81" w:rsidRPr="007B6BD5" w:rsidRDefault="00A61C81" w:rsidP="00AF7777">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DC_8A_n40A</w:t>
            </w:r>
          </w:p>
          <w:p w14:paraId="6974005B" w14:textId="77777777" w:rsidR="00A61C81" w:rsidRPr="007B6BD5" w:rsidRDefault="00A61C81" w:rsidP="00AF7777">
            <w:pPr>
              <w:spacing w:after="0"/>
              <w:jc w:val="center"/>
              <w:rPr>
                <w:rFonts w:ascii="Arial" w:hAnsi="Arial" w:cs="Arial"/>
                <w:sz w:val="18"/>
                <w:szCs w:val="18"/>
                <w:lang w:eastAsia="zh-CN" w:bidi="ar"/>
              </w:rPr>
            </w:pPr>
            <w:r w:rsidRPr="007B6BD5">
              <w:rPr>
                <w:rFonts w:ascii="Arial" w:eastAsiaTheme="minorEastAsia" w:hAnsi="Arial" w:cs="Arial"/>
                <w:sz w:val="18"/>
                <w:szCs w:val="18"/>
                <w:lang w:eastAsia="zh-CN" w:bidi="ar"/>
              </w:rPr>
              <w:t>DC_8A_n79A</w:t>
            </w:r>
          </w:p>
        </w:tc>
      </w:tr>
      <w:tr w:rsidR="00A61C81" w:rsidRPr="007B6BD5" w14:paraId="4B297985" w14:textId="77777777" w:rsidTr="00182DE0">
        <w:trPr>
          <w:jc w:val="center"/>
        </w:trPr>
        <w:tc>
          <w:tcPr>
            <w:tcW w:w="3480" w:type="dxa"/>
            <w:shd w:val="clear" w:color="auto" w:fill="auto"/>
            <w:noWrap/>
            <w:vAlign w:val="center"/>
          </w:tcPr>
          <w:p w14:paraId="5757DB07" w14:textId="77777777" w:rsidR="00A61C81" w:rsidRPr="007B6BD5" w:rsidRDefault="00A61C81" w:rsidP="00AF7777">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DC_8A-39A_n41A-n79A</w:t>
            </w:r>
          </w:p>
          <w:p w14:paraId="607A8E42" w14:textId="77777777" w:rsidR="00A61C81" w:rsidRPr="007B6BD5" w:rsidRDefault="00A61C81" w:rsidP="00AF7777">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DC_8A-39A_n41C-n79A</w:t>
            </w:r>
          </w:p>
          <w:p w14:paraId="58B05756" w14:textId="77777777" w:rsidR="00A61C81" w:rsidRPr="007B6BD5" w:rsidRDefault="00A61C81" w:rsidP="00AF7777">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DC_8A-39A_n41A-n79C</w:t>
            </w:r>
          </w:p>
          <w:p w14:paraId="00136486" w14:textId="77777777" w:rsidR="00A61C81" w:rsidRPr="007B6BD5" w:rsidRDefault="00A61C81" w:rsidP="00AF7777">
            <w:pPr>
              <w:spacing w:after="0"/>
              <w:jc w:val="center"/>
              <w:rPr>
                <w:rFonts w:ascii="Arial" w:hAnsi="Arial" w:cs="Arial"/>
                <w:sz w:val="18"/>
                <w:szCs w:val="18"/>
                <w:lang w:eastAsia="zh-CN" w:bidi="ar"/>
              </w:rPr>
            </w:pPr>
            <w:r w:rsidRPr="007B6BD5">
              <w:rPr>
                <w:rFonts w:ascii="Arial" w:eastAsiaTheme="minorEastAsia" w:hAnsi="Arial" w:cs="Arial"/>
                <w:sz w:val="18"/>
                <w:szCs w:val="18"/>
                <w:lang w:eastAsia="zh-CN" w:bidi="ar"/>
              </w:rPr>
              <w:t>DC_8A-39A_n41C-n79C</w:t>
            </w:r>
          </w:p>
        </w:tc>
        <w:tc>
          <w:tcPr>
            <w:tcW w:w="3686" w:type="dxa"/>
            <w:vAlign w:val="center"/>
          </w:tcPr>
          <w:p w14:paraId="030419D6" w14:textId="77777777" w:rsidR="00A61C81" w:rsidRPr="007B6BD5" w:rsidRDefault="00A61C81" w:rsidP="00AF7777">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DC_39A_n41A</w:t>
            </w:r>
          </w:p>
          <w:p w14:paraId="4F5FE037" w14:textId="77777777" w:rsidR="00A61C81" w:rsidRPr="007B6BD5" w:rsidRDefault="00A61C81" w:rsidP="00AF7777">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DC_39A_n79A</w:t>
            </w:r>
          </w:p>
          <w:p w14:paraId="2C296B54" w14:textId="77777777" w:rsidR="00A61C81" w:rsidRPr="007B6BD5" w:rsidRDefault="00A61C81" w:rsidP="00AF7777">
            <w:pPr>
              <w:spacing w:after="0"/>
              <w:jc w:val="center"/>
              <w:textAlignment w:val="center"/>
              <w:rPr>
                <w:rFonts w:ascii="Arial" w:eastAsiaTheme="minorEastAsia" w:hAnsi="Arial" w:cs="Arial"/>
                <w:sz w:val="18"/>
                <w:szCs w:val="18"/>
                <w:lang w:eastAsia="zh-CN" w:bidi="ar"/>
              </w:rPr>
            </w:pPr>
            <w:r w:rsidRPr="007B6BD5">
              <w:rPr>
                <w:rFonts w:ascii="Arial" w:eastAsiaTheme="minorEastAsia" w:hAnsi="Arial" w:cs="Arial"/>
                <w:sz w:val="18"/>
                <w:szCs w:val="18"/>
                <w:lang w:eastAsia="zh-CN" w:bidi="ar"/>
              </w:rPr>
              <w:t>DC_8A_n41A</w:t>
            </w:r>
          </w:p>
          <w:p w14:paraId="4C073282" w14:textId="77777777" w:rsidR="00A61C81" w:rsidRPr="007B6BD5" w:rsidRDefault="00A61C81" w:rsidP="00AF7777">
            <w:pPr>
              <w:spacing w:after="0"/>
              <w:jc w:val="center"/>
              <w:rPr>
                <w:rFonts w:ascii="Arial" w:hAnsi="Arial" w:cs="Arial"/>
                <w:sz w:val="18"/>
                <w:szCs w:val="18"/>
                <w:lang w:eastAsia="zh-CN" w:bidi="ar"/>
              </w:rPr>
            </w:pPr>
            <w:r w:rsidRPr="007B6BD5">
              <w:rPr>
                <w:rFonts w:ascii="Arial" w:eastAsiaTheme="minorEastAsia" w:hAnsi="Arial" w:cs="Arial"/>
                <w:sz w:val="18"/>
                <w:szCs w:val="18"/>
                <w:lang w:eastAsia="zh-CN" w:bidi="ar"/>
              </w:rPr>
              <w:t>DC_8A_n79A</w:t>
            </w:r>
          </w:p>
        </w:tc>
      </w:tr>
      <w:tr w:rsidR="00A61C81" w:rsidRPr="007B6BD5" w14:paraId="6185DC7D" w14:textId="77777777" w:rsidTr="00182DE0">
        <w:trPr>
          <w:jc w:val="center"/>
        </w:trPr>
        <w:tc>
          <w:tcPr>
            <w:tcW w:w="3480" w:type="dxa"/>
            <w:shd w:val="clear" w:color="auto" w:fill="auto"/>
            <w:noWrap/>
          </w:tcPr>
          <w:p w14:paraId="1127CA6C" w14:textId="77777777" w:rsidR="00A61C81" w:rsidRDefault="00A61C81" w:rsidP="00AF7777">
            <w:pPr>
              <w:keepNext/>
              <w:keepLines/>
              <w:spacing w:after="0"/>
              <w:jc w:val="center"/>
              <w:rPr>
                <w:rFonts w:ascii="Arial" w:hAnsi="Arial"/>
                <w:sz w:val="18"/>
              </w:rPr>
            </w:pPr>
            <w:r w:rsidRPr="0024034C">
              <w:rPr>
                <w:rFonts w:ascii="Arial" w:hAnsi="Arial"/>
                <w:sz w:val="18"/>
              </w:rPr>
              <w:lastRenderedPageBreak/>
              <w:t>DC_8A-41A_n1A-n3A</w:t>
            </w:r>
          </w:p>
          <w:p w14:paraId="3E8D4250" w14:textId="77777777" w:rsidR="00A61C81" w:rsidRPr="007B6BD5" w:rsidRDefault="00A61C81" w:rsidP="00AF7777">
            <w:pPr>
              <w:spacing w:after="0"/>
              <w:jc w:val="center"/>
              <w:rPr>
                <w:rFonts w:ascii="Arial" w:hAnsi="Arial"/>
                <w:sz w:val="18"/>
              </w:rPr>
            </w:pPr>
            <w:r w:rsidRPr="0024034C">
              <w:rPr>
                <w:rFonts w:ascii="Arial" w:hAnsi="Arial"/>
                <w:sz w:val="18"/>
              </w:rPr>
              <w:t>DC_8A-41C_n1A-n3A</w:t>
            </w:r>
          </w:p>
        </w:tc>
        <w:tc>
          <w:tcPr>
            <w:tcW w:w="3686" w:type="dxa"/>
          </w:tcPr>
          <w:p w14:paraId="4C35CFED"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4776A145"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DC_8A_n3A</w:t>
            </w:r>
          </w:p>
          <w:p w14:paraId="2D15BCAB"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DC_41A</w:t>
            </w:r>
            <w:r w:rsidRPr="0024034C">
              <w:rPr>
                <w:rFonts w:ascii="Arial" w:eastAsia="Malgun Gothic" w:hAnsi="Arial"/>
                <w:sz w:val="18"/>
                <w:lang w:val="x-none" w:eastAsia="ko-KR"/>
              </w:rPr>
              <w:t>_</w:t>
            </w:r>
            <w:r w:rsidRPr="0024034C">
              <w:rPr>
                <w:rFonts w:ascii="Arial" w:hAnsi="Arial"/>
                <w:sz w:val="18"/>
              </w:rPr>
              <w:t>n1A</w:t>
            </w:r>
          </w:p>
          <w:p w14:paraId="35F3B57A" w14:textId="77777777" w:rsidR="00A61C81" w:rsidRPr="007B6BD5" w:rsidRDefault="00A61C81" w:rsidP="00AF7777">
            <w:pPr>
              <w:spacing w:after="0"/>
              <w:jc w:val="center"/>
              <w:rPr>
                <w:rFonts w:ascii="Arial" w:hAnsi="Arial"/>
                <w:sz w:val="18"/>
              </w:rPr>
            </w:pPr>
            <w:r w:rsidRPr="0024034C">
              <w:rPr>
                <w:rFonts w:ascii="Arial" w:hAnsi="Arial"/>
                <w:sz w:val="18"/>
              </w:rPr>
              <w:t>DC_41A_n3A</w:t>
            </w:r>
          </w:p>
        </w:tc>
      </w:tr>
      <w:tr w:rsidR="00A61C81" w:rsidRPr="007B6BD5" w14:paraId="608DB980" w14:textId="77777777" w:rsidTr="00182DE0">
        <w:trPr>
          <w:jc w:val="center"/>
        </w:trPr>
        <w:tc>
          <w:tcPr>
            <w:tcW w:w="3480" w:type="dxa"/>
            <w:shd w:val="clear" w:color="auto" w:fill="auto"/>
            <w:noWrap/>
          </w:tcPr>
          <w:p w14:paraId="67689913" w14:textId="77777777" w:rsidR="00A61C81" w:rsidRPr="0024034C" w:rsidRDefault="00A61C81" w:rsidP="00AF7777">
            <w:pPr>
              <w:keepNext/>
              <w:keepLines/>
              <w:spacing w:after="0"/>
              <w:jc w:val="center"/>
              <w:rPr>
                <w:rFonts w:ascii="Arial" w:hAnsi="Arial"/>
                <w:sz w:val="18"/>
              </w:rPr>
            </w:pPr>
            <w:r w:rsidRPr="00B052EB">
              <w:rPr>
                <w:rFonts w:ascii="Arial" w:hAnsi="Arial"/>
                <w:sz w:val="18"/>
              </w:rPr>
              <w:t>DC_8A-41A_n1A-n41A</w:t>
            </w:r>
          </w:p>
        </w:tc>
        <w:tc>
          <w:tcPr>
            <w:tcW w:w="3686" w:type="dxa"/>
          </w:tcPr>
          <w:p w14:paraId="32C55CCC" w14:textId="77777777" w:rsidR="00A61C81" w:rsidRPr="00B052EB" w:rsidRDefault="00A61C81" w:rsidP="00AF7777">
            <w:pPr>
              <w:keepNext/>
              <w:keepLines/>
              <w:spacing w:after="0"/>
              <w:jc w:val="center"/>
              <w:rPr>
                <w:rFonts w:ascii="Arial" w:hAnsi="Arial"/>
                <w:sz w:val="18"/>
              </w:rPr>
            </w:pPr>
            <w:r w:rsidRPr="00B052EB">
              <w:rPr>
                <w:rFonts w:ascii="Arial" w:hAnsi="Arial"/>
                <w:sz w:val="18"/>
              </w:rPr>
              <w:t>DC_8A_n1A</w:t>
            </w:r>
          </w:p>
          <w:p w14:paraId="5885D15B" w14:textId="77777777" w:rsidR="00A61C81" w:rsidRDefault="00A61C81" w:rsidP="00AF7777">
            <w:pPr>
              <w:keepNext/>
              <w:keepLines/>
              <w:spacing w:after="0"/>
              <w:jc w:val="center"/>
              <w:rPr>
                <w:rFonts w:ascii="Arial" w:hAnsi="Arial"/>
                <w:sz w:val="18"/>
              </w:rPr>
            </w:pPr>
            <w:r w:rsidRPr="00B052EB">
              <w:rPr>
                <w:rFonts w:ascii="Arial" w:hAnsi="Arial"/>
                <w:sz w:val="18"/>
              </w:rPr>
              <w:t xml:space="preserve">DC_8A_n41A </w:t>
            </w:r>
          </w:p>
          <w:p w14:paraId="20BD6255" w14:textId="77777777" w:rsidR="00A61C81" w:rsidRPr="00B052EB" w:rsidRDefault="00A61C81" w:rsidP="00AF7777">
            <w:pPr>
              <w:keepNext/>
              <w:keepLines/>
              <w:spacing w:after="0"/>
              <w:jc w:val="center"/>
              <w:rPr>
                <w:rFonts w:ascii="Arial" w:hAnsi="Arial"/>
                <w:sz w:val="18"/>
              </w:rPr>
            </w:pPr>
            <w:r w:rsidRPr="00B052EB">
              <w:rPr>
                <w:rFonts w:ascii="Arial" w:hAnsi="Arial"/>
                <w:sz w:val="18"/>
              </w:rPr>
              <w:t>DC_41A_n1A</w:t>
            </w:r>
          </w:p>
          <w:p w14:paraId="1C721B4A" w14:textId="77777777" w:rsidR="00A61C81" w:rsidRPr="0024034C" w:rsidRDefault="00A61C81" w:rsidP="00AF7777">
            <w:pPr>
              <w:keepNext/>
              <w:keepLines/>
              <w:spacing w:after="0"/>
              <w:jc w:val="center"/>
              <w:rPr>
                <w:rFonts w:ascii="Arial" w:hAnsi="Arial"/>
                <w:sz w:val="18"/>
              </w:rPr>
            </w:pPr>
            <w:r w:rsidRPr="00B052EB">
              <w:rPr>
                <w:rFonts w:ascii="Arial" w:hAnsi="Arial"/>
                <w:sz w:val="18"/>
              </w:rPr>
              <w:t>DC_41A_n41A</w:t>
            </w:r>
          </w:p>
        </w:tc>
      </w:tr>
      <w:tr w:rsidR="00A61C81" w:rsidRPr="007B6BD5" w14:paraId="2B2604F8" w14:textId="77777777" w:rsidTr="00182DE0">
        <w:trPr>
          <w:jc w:val="center"/>
        </w:trPr>
        <w:tc>
          <w:tcPr>
            <w:tcW w:w="3480" w:type="dxa"/>
            <w:shd w:val="clear" w:color="auto" w:fill="auto"/>
            <w:noWrap/>
          </w:tcPr>
          <w:p w14:paraId="3812589D" w14:textId="77777777" w:rsidR="00A61C81" w:rsidRDefault="00A61C81" w:rsidP="00AF7777">
            <w:pPr>
              <w:keepNext/>
              <w:keepLines/>
              <w:spacing w:after="0"/>
              <w:jc w:val="center"/>
              <w:rPr>
                <w:rFonts w:ascii="Arial" w:hAnsi="Arial"/>
                <w:sz w:val="18"/>
              </w:rPr>
            </w:pPr>
            <w:r w:rsidRPr="0024034C">
              <w:rPr>
                <w:rFonts w:ascii="Arial" w:hAnsi="Arial"/>
                <w:sz w:val="18"/>
              </w:rPr>
              <w:t>DC_8A-41A_n1A-n77A</w:t>
            </w:r>
          </w:p>
          <w:p w14:paraId="32DE5534" w14:textId="77777777" w:rsidR="00A61C81" w:rsidRPr="007B6BD5" w:rsidRDefault="00A61C81" w:rsidP="00AF7777">
            <w:pPr>
              <w:spacing w:after="0"/>
              <w:jc w:val="center"/>
              <w:rPr>
                <w:rFonts w:ascii="Arial" w:hAnsi="Arial" w:cs="Arial"/>
                <w:sz w:val="18"/>
                <w:szCs w:val="18"/>
                <w:lang w:eastAsia="zh-CN" w:bidi="ar"/>
              </w:rPr>
            </w:pPr>
            <w:r w:rsidRPr="0024034C">
              <w:rPr>
                <w:rFonts w:ascii="Arial" w:hAnsi="Arial"/>
                <w:sz w:val="18"/>
              </w:rPr>
              <w:t>DC_8A-41C_n1A-n77A</w:t>
            </w:r>
          </w:p>
        </w:tc>
        <w:tc>
          <w:tcPr>
            <w:tcW w:w="3686" w:type="dxa"/>
          </w:tcPr>
          <w:p w14:paraId="16778163"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01AB701C"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DC_8A_n77A</w:t>
            </w:r>
          </w:p>
          <w:p w14:paraId="28F89E0B"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DC_41A</w:t>
            </w:r>
            <w:r w:rsidRPr="0024034C">
              <w:rPr>
                <w:rFonts w:ascii="Arial" w:eastAsia="Malgun Gothic" w:hAnsi="Arial"/>
                <w:sz w:val="18"/>
                <w:lang w:val="x-none" w:eastAsia="ko-KR"/>
              </w:rPr>
              <w:t>_</w:t>
            </w:r>
            <w:r w:rsidRPr="0024034C">
              <w:rPr>
                <w:rFonts w:ascii="Arial" w:hAnsi="Arial"/>
                <w:sz w:val="18"/>
              </w:rPr>
              <w:t>n1A</w:t>
            </w:r>
          </w:p>
          <w:p w14:paraId="64D3C47E" w14:textId="77777777" w:rsidR="00A61C81" w:rsidRPr="007B6BD5" w:rsidRDefault="00A61C81" w:rsidP="00AF7777">
            <w:pPr>
              <w:spacing w:after="0"/>
              <w:jc w:val="center"/>
              <w:rPr>
                <w:rFonts w:ascii="Arial" w:hAnsi="Arial" w:cs="Arial"/>
                <w:sz w:val="18"/>
                <w:szCs w:val="18"/>
                <w:lang w:eastAsia="zh-CN" w:bidi="ar"/>
              </w:rPr>
            </w:pPr>
            <w:r w:rsidRPr="0024034C">
              <w:rPr>
                <w:rFonts w:ascii="Arial" w:hAnsi="Arial"/>
                <w:sz w:val="18"/>
              </w:rPr>
              <w:t>DC_41A_n77A</w:t>
            </w:r>
          </w:p>
        </w:tc>
      </w:tr>
      <w:tr w:rsidR="00A61C81" w:rsidRPr="007B6BD5" w14:paraId="2A3659FB" w14:textId="77777777" w:rsidTr="00182DE0">
        <w:trPr>
          <w:jc w:val="center"/>
        </w:trPr>
        <w:tc>
          <w:tcPr>
            <w:tcW w:w="3480" w:type="dxa"/>
            <w:shd w:val="clear" w:color="auto" w:fill="auto"/>
            <w:noWrap/>
            <w:vAlign w:val="center"/>
          </w:tcPr>
          <w:p w14:paraId="6C9966D9" w14:textId="77777777" w:rsidR="00A61C81" w:rsidRDefault="00A61C81" w:rsidP="00AF7777">
            <w:pPr>
              <w:keepNext/>
              <w:keepLines/>
              <w:spacing w:after="0"/>
              <w:jc w:val="center"/>
              <w:rPr>
                <w:rFonts w:ascii="Arial" w:eastAsia="MS Mincho" w:hAnsi="Arial" w:cs="Arial"/>
                <w:bCs/>
                <w:sz w:val="18"/>
                <w:szCs w:val="18"/>
              </w:rPr>
            </w:pPr>
            <w:r w:rsidRPr="0024034C">
              <w:rPr>
                <w:rFonts w:ascii="Arial" w:eastAsia="MS Mincho" w:hAnsi="Arial" w:cs="Arial"/>
                <w:bCs/>
                <w:sz w:val="18"/>
                <w:szCs w:val="18"/>
              </w:rPr>
              <w:t>DC_8A-40A_n1A-n78A</w:t>
            </w:r>
          </w:p>
          <w:p w14:paraId="540B7AFB" w14:textId="77777777" w:rsidR="00A61C81" w:rsidRPr="007B6BD5" w:rsidRDefault="00A61C81" w:rsidP="00AF7777">
            <w:pPr>
              <w:spacing w:after="0"/>
              <w:jc w:val="center"/>
              <w:rPr>
                <w:rFonts w:ascii="Arial" w:hAnsi="Arial" w:cs="Arial"/>
                <w:sz w:val="18"/>
                <w:szCs w:val="18"/>
              </w:rPr>
            </w:pPr>
            <w:r w:rsidRPr="0024034C">
              <w:rPr>
                <w:rFonts w:ascii="Arial" w:eastAsia="MS Mincho" w:hAnsi="Arial" w:cs="Arial"/>
                <w:bCs/>
                <w:sz w:val="18"/>
                <w:szCs w:val="18"/>
              </w:rPr>
              <w:t>DC_8A-40C_n1A-n78A</w:t>
            </w:r>
          </w:p>
        </w:tc>
        <w:tc>
          <w:tcPr>
            <w:tcW w:w="3686" w:type="dxa"/>
            <w:vAlign w:val="center"/>
          </w:tcPr>
          <w:p w14:paraId="5779DB9B" w14:textId="77777777" w:rsidR="00A61C81" w:rsidRPr="0024034C" w:rsidRDefault="00A61C81" w:rsidP="00AF7777">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DC_8A_n1A</w:t>
            </w:r>
          </w:p>
          <w:p w14:paraId="78EA9CC7" w14:textId="77777777" w:rsidR="00A61C81" w:rsidRPr="0024034C" w:rsidRDefault="00A61C81" w:rsidP="00AF7777">
            <w:pPr>
              <w:keepNext/>
              <w:keepLines/>
              <w:spacing w:after="0"/>
              <w:jc w:val="center"/>
              <w:rPr>
                <w:rFonts w:ascii="Arial" w:eastAsia="DengXian" w:hAnsi="Arial" w:cs="Arial"/>
                <w:bCs/>
                <w:sz w:val="18"/>
                <w:szCs w:val="18"/>
                <w:lang w:eastAsia="zh-CN"/>
              </w:rPr>
            </w:pPr>
            <w:r w:rsidRPr="0024034C">
              <w:rPr>
                <w:rFonts w:ascii="Arial" w:hAnsi="Arial" w:cs="Arial"/>
                <w:bCs/>
                <w:sz w:val="18"/>
                <w:szCs w:val="18"/>
                <w:lang w:eastAsia="zh-CN"/>
              </w:rPr>
              <w:t>DC_8A_n78A</w:t>
            </w:r>
          </w:p>
          <w:p w14:paraId="5B8D6578" w14:textId="77777777" w:rsidR="00A61C81" w:rsidRPr="0024034C" w:rsidRDefault="00A61C81" w:rsidP="00AF7777">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w:t>
            </w:r>
            <w:r w:rsidRPr="0024034C">
              <w:rPr>
                <w:rFonts w:ascii="Arial" w:eastAsia="DengXian" w:hAnsi="Arial" w:cs="Arial"/>
                <w:bCs/>
                <w:sz w:val="18"/>
                <w:szCs w:val="18"/>
                <w:lang w:eastAsia="zh-CN"/>
              </w:rPr>
              <w:t>40</w:t>
            </w:r>
            <w:r w:rsidRPr="0024034C">
              <w:rPr>
                <w:rFonts w:ascii="Arial" w:hAnsi="Arial" w:cs="Arial"/>
                <w:bCs/>
                <w:sz w:val="18"/>
                <w:szCs w:val="18"/>
                <w:lang w:eastAsia="zh-CN"/>
              </w:rPr>
              <w:t>A_n1A</w:t>
            </w:r>
          </w:p>
          <w:p w14:paraId="5A7A8B14" w14:textId="77777777" w:rsidR="00A61C81" w:rsidRPr="007B6BD5" w:rsidRDefault="00A61C81" w:rsidP="00AF7777">
            <w:pPr>
              <w:spacing w:after="0"/>
              <w:jc w:val="center"/>
              <w:rPr>
                <w:rFonts w:ascii="Arial" w:hAnsi="Arial"/>
                <w:sz w:val="18"/>
                <w:lang w:eastAsia="ja-JP"/>
              </w:rPr>
            </w:pPr>
            <w:r w:rsidRPr="0024034C">
              <w:rPr>
                <w:rFonts w:ascii="Arial" w:hAnsi="Arial" w:cs="Arial"/>
                <w:bCs/>
                <w:sz w:val="18"/>
                <w:szCs w:val="18"/>
                <w:lang w:eastAsia="zh-CN"/>
              </w:rPr>
              <w:t>DC_</w:t>
            </w:r>
            <w:r w:rsidRPr="0024034C">
              <w:rPr>
                <w:rFonts w:ascii="Arial" w:eastAsia="DengXian" w:hAnsi="Arial" w:cs="Arial"/>
                <w:bCs/>
                <w:sz w:val="18"/>
                <w:szCs w:val="18"/>
                <w:lang w:eastAsia="zh-CN"/>
              </w:rPr>
              <w:t>40</w:t>
            </w:r>
            <w:r w:rsidRPr="0024034C">
              <w:rPr>
                <w:rFonts w:ascii="Arial" w:hAnsi="Arial" w:cs="Arial"/>
                <w:bCs/>
                <w:sz w:val="18"/>
                <w:szCs w:val="18"/>
                <w:lang w:eastAsia="zh-CN"/>
              </w:rPr>
              <w:t>A_n</w:t>
            </w:r>
            <w:r w:rsidRPr="0024034C">
              <w:rPr>
                <w:rFonts w:ascii="Arial" w:eastAsia="DengXian" w:hAnsi="Arial" w:cs="Arial"/>
                <w:bCs/>
                <w:sz w:val="18"/>
                <w:szCs w:val="18"/>
                <w:lang w:eastAsia="zh-CN"/>
              </w:rPr>
              <w:t>78</w:t>
            </w:r>
            <w:r w:rsidRPr="0024034C">
              <w:rPr>
                <w:rFonts w:ascii="Arial" w:hAnsi="Arial" w:cs="Arial"/>
                <w:bCs/>
                <w:sz w:val="18"/>
                <w:szCs w:val="18"/>
                <w:lang w:eastAsia="zh-CN"/>
              </w:rPr>
              <w:t>A</w:t>
            </w:r>
          </w:p>
        </w:tc>
      </w:tr>
      <w:tr w:rsidR="00A61C81" w:rsidRPr="007B6BD5" w14:paraId="3F21CDF3" w14:textId="77777777" w:rsidTr="00182DE0">
        <w:trPr>
          <w:jc w:val="center"/>
        </w:trPr>
        <w:tc>
          <w:tcPr>
            <w:tcW w:w="3480" w:type="dxa"/>
            <w:shd w:val="clear" w:color="auto" w:fill="auto"/>
            <w:noWrap/>
            <w:vAlign w:val="center"/>
          </w:tcPr>
          <w:p w14:paraId="0226B240" w14:textId="77777777" w:rsidR="00A61C81" w:rsidRDefault="00A61C81" w:rsidP="00AF7777">
            <w:pPr>
              <w:keepNext/>
              <w:keepLines/>
              <w:spacing w:after="0"/>
              <w:jc w:val="center"/>
              <w:rPr>
                <w:rFonts w:ascii="Arial" w:eastAsia="MS Mincho" w:hAnsi="Arial" w:cs="Arial"/>
                <w:bCs/>
                <w:sz w:val="18"/>
                <w:szCs w:val="18"/>
              </w:rPr>
            </w:pPr>
            <w:r w:rsidRPr="00E82410">
              <w:rPr>
                <w:rFonts w:ascii="Arial" w:eastAsia="MS Mincho" w:hAnsi="Arial" w:cs="Arial"/>
                <w:bCs/>
                <w:sz w:val="18"/>
                <w:szCs w:val="18"/>
              </w:rPr>
              <w:t>DC_8A-41A_n1A-n78A</w:t>
            </w:r>
          </w:p>
          <w:p w14:paraId="21910058" w14:textId="77777777" w:rsidR="00A61C81" w:rsidRPr="007B6BD5" w:rsidRDefault="00A61C81" w:rsidP="00AF7777">
            <w:pPr>
              <w:spacing w:after="0"/>
              <w:jc w:val="center"/>
              <w:rPr>
                <w:rFonts w:ascii="Arial" w:eastAsia="MS Mincho" w:hAnsi="Arial" w:cs="Arial"/>
                <w:bCs/>
                <w:sz w:val="18"/>
                <w:szCs w:val="18"/>
              </w:rPr>
            </w:pPr>
            <w:r w:rsidRPr="00E82410">
              <w:rPr>
                <w:rFonts w:ascii="Arial" w:eastAsia="MS Mincho" w:hAnsi="Arial" w:cs="Arial"/>
                <w:bCs/>
                <w:sz w:val="18"/>
                <w:szCs w:val="18"/>
              </w:rPr>
              <w:t>DC_8A-41C_n1A-n78A</w:t>
            </w:r>
          </w:p>
        </w:tc>
        <w:tc>
          <w:tcPr>
            <w:tcW w:w="3686" w:type="dxa"/>
            <w:vAlign w:val="center"/>
          </w:tcPr>
          <w:p w14:paraId="52C6E133" w14:textId="77777777" w:rsidR="00A61C81" w:rsidRPr="00E82410" w:rsidRDefault="00A61C81" w:rsidP="00AF7777">
            <w:pPr>
              <w:keepNext/>
              <w:keepLines/>
              <w:spacing w:after="0"/>
              <w:jc w:val="center"/>
              <w:rPr>
                <w:rFonts w:ascii="Arial" w:hAnsi="Arial" w:cs="Arial"/>
                <w:bCs/>
                <w:sz w:val="18"/>
                <w:szCs w:val="18"/>
                <w:lang w:eastAsia="zh-CN"/>
              </w:rPr>
            </w:pPr>
            <w:r w:rsidRPr="00E82410">
              <w:rPr>
                <w:rFonts w:ascii="Arial" w:hAnsi="Arial" w:cs="Arial"/>
                <w:bCs/>
                <w:sz w:val="18"/>
                <w:szCs w:val="18"/>
                <w:lang w:eastAsia="zh-CN"/>
              </w:rPr>
              <w:t>DC_8A_n1A</w:t>
            </w:r>
          </w:p>
          <w:p w14:paraId="32BA38F8" w14:textId="77777777" w:rsidR="00A61C81" w:rsidRPr="00E82410" w:rsidRDefault="00A61C81" w:rsidP="00AF7777">
            <w:pPr>
              <w:keepNext/>
              <w:keepLines/>
              <w:spacing w:after="0"/>
              <w:jc w:val="center"/>
              <w:rPr>
                <w:rFonts w:ascii="Arial" w:hAnsi="Arial" w:cs="Arial"/>
                <w:bCs/>
                <w:sz w:val="18"/>
                <w:szCs w:val="18"/>
                <w:lang w:eastAsia="zh-CN"/>
              </w:rPr>
            </w:pPr>
            <w:r w:rsidRPr="00E82410">
              <w:rPr>
                <w:rFonts w:ascii="Arial" w:hAnsi="Arial" w:cs="Arial"/>
                <w:bCs/>
                <w:sz w:val="18"/>
                <w:szCs w:val="18"/>
                <w:lang w:eastAsia="zh-CN"/>
              </w:rPr>
              <w:t>DC_8A_n78A</w:t>
            </w:r>
          </w:p>
          <w:p w14:paraId="2D285AF6" w14:textId="77777777" w:rsidR="00A61C81" w:rsidRPr="00E82410" w:rsidRDefault="00A61C81" w:rsidP="00AF7777">
            <w:pPr>
              <w:keepNext/>
              <w:keepLines/>
              <w:spacing w:after="0"/>
              <w:jc w:val="center"/>
              <w:rPr>
                <w:rFonts w:ascii="Arial" w:hAnsi="Arial" w:cs="Arial"/>
                <w:bCs/>
                <w:sz w:val="18"/>
                <w:szCs w:val="18"/>
                <w:lang w:eastAsia="zh-CN"/>
              </w:rPr>
            </w:pPr>
            <w:r w:rsidRPr="00E82410">
              <w:rPr>
                <w:rFonts w:ascii="Arial" w:hAnsi="Arial" w:cs="Arial"/>
                <w:bCs/>
                <w:sz w:val="18"/>
                <w:szCs w:val="18"/>
                <w:lang w:eastAsia="zh-CN"/>
              </w:rPr>
              <w:t>DC_41A_n1A</w:t>
            </w:r>
          </w:p>
          <w:p w14:paraId="0036532E" w14:textId="77777777" w:rsidR="00A61C81" w:rsidRPr="007B6BD5" w:rsidRDefault="00A61C81" w:rsidP="00AF7777">
            <w:pPr>
              <w:spacing w:after="0"/>
              <w:jc w:val="center"/>
              <w:rPr>
                <w:rFonts w:ascii="Arial" w:hAnsi="Arial" w:cs="Arial"/>
                <w:bCs/>
                <w:sz w:val="18"/>
                <w:szCs w:val="18"/>
                <w:lang w:eastAsia="zh-CN"/>
              </w:rPr>
            </w:pPr>
            <w:r w:rsidRPr="00E82410">
              <w:rPr>
                <w:rFonts w:ascii="Arial" w:hAnsi="Arial" w:cs="Arial"/>
                <w:bCs/>
                <w:sz w:val="18"/>
                <w:szCs w:val="18"/>
                <w:lang w:eastAsia="zh-CN"/>
              </w:rPr>
              <w:t>DC_41A_n78A</w:t>
            </w:r>
          </w:p>
        </w:tc>
      </w:tr>
      <w:tr w:rsidR="00A61C81" w:rsidRPr="007B6BD5" w14:paraId="3A133A01" w14:textId="77777777" w:rsidTr="00182DE0">
        <w:trPr>
          <w:jc w:val="center"/>
        </w:trPr>
        <w:tc>
          <w:tcPr>
            <w:tcW w:w="3480" w:type="dxa"/>
            <w:shd w:val="clear" w:color="auto" w:fill="auto"/>
            <w:noWrap/>
          </w:tcPr>
          <w:p w14:paraId="0EE6ACA3" w14:textId="77777777" w:rsidR="00A61C81" w:rsidRDefault="00A61C81" w:rsidP="00AF7777">
            <w:pPr>
              <w:keepNext/>
              <w:keepLines/>
              <w:spacing w:after="0"/>
              <w:jc w:val="center"/>
              <w:rPr>
                <w:rFonts w:ascii="Arial" w:hAnsi="Arial"/>
                <w:sz w:val="18"/>
              </w:rPr>
            </w:pPr>
            <w:r w:rsidRPr="0024034C">
              <w:rPr>
                <w:rFonts w:ascii="Arial" w:hAnsi="Arial"/>
                <w:sz w:val="18"/>
              </w:rPr>
              <w:t>DC_8A-41A_n3A-n77A</w:t>
            </w:r>
          </w:p>
          <w:p w14:paraId="4279A469" w14:textId="77777777" w:rsidR="00A61C81" w:rsidRPr="007B6BD5" w:rsidRDefault="00A61C81" w:rsidP="00AF7777">
            <w:pPr>
              <w:spacing w:after="0"/>
              <w:jc w:val="center"/>
              <w:rPr>
                <w:rFonts w:ascii="Arial" w:eastAsia="MS Mincho" w:hAnsi="Arial" w:cs="Arial"/>
                <w:bCs/>
                <w:sz w:val="18"/>
                <w:szCs w:val="18"/>
              </w:rPr>
            </w:pPr>
            <w:r w:rsidRPr="0024034C">
              <w:rPr>
                <w:rFonts w:ascii="Arial" w:hAnsi="Arial"/>
                <w:sz w:val="18"/>
              </w:rPr>
              <w:t>DC_8A-41C_n3A-n77A</w:t>
            </w:r>
          </w:p>
        </w:tc>
        <w:tc>
          <w:tcPr>
            <w:tcW w:w="3686" w:type="dxa"/>
            <w:vAlign w:val="center"/>
          </w:tcPr>
          <w:p w14:paraId="4FA516A7"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n3A</w:t>
            </w:r>
          </w:p>
          <w:p w14:paraId="0B62DB97"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DC_8A_n77A</w:t>
            </w:r>
          </w:p>
          <w:p w14:paraId="6A8ED7F1" w14:textId="77777777" w:rsidR="00A61C81" w:rsidRDefault="00A61C81" w:rsidP="00AF7777">
            <w:pPr>
              <w:keepNext/>
              <w:keepLines/>
              <w:spacing w:after="0"/>
              <w:jc w:val="center"/>
              <w:rPr>
                <w:rFonts w:ascii="Arial" w:hAnsi="Arial"/>
                <w:sz w:val="18"/>
              </w:rPr>
            </w:pPr>
            <w:r w:rsidRPr="0024034C">
              <w:rPr>
                <w:rFonts w:ascii="Arial" w:hAnsi="Arial"/>
                <w:sz w:val="18"/>
              </w:rPr>
              <w:t>DC_41A</w:t>
            </w:r>
            <w:r w:rsidRPr="0024034C">
              <w:rPr>
                <w:rFonts w:ascii="Arial" w:eastAsia="Malgun Gothic" w:hAnsi="Arial"/>
                <w:sz w:val="18"/>
                <w:lang w:val="x-none" w:eastAsia="ko-KR"/>
              </w:rPr>
              <w:t>_</w:t>
            </w:r>
            <w:r w:rsidRPr="0024034C">
              <w:rPr>
                <w:rFonts w:ascii="Arial" w:hAnsi="Arial"/>
                <w:sz w:val="18"/>
              </w:rPr>
              <w:t>n3A</w:t>
            </w:r>
          </w:p>
          <w:p w14:paraId="04FF1936"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DC_41C</w:t>
            </w:r>
            <w:r w:rsidRPr="0024034C">
              <w:rPr>
                <w:rFonts w:ascii="Arial" w:eastAsia="Malgun Gothic" w:hAnsi="Arial"/>
                <w:sz w:val="18"/>
                <w:lang w:val="x-none" w:eastAsia="ko-KR"/>
              </w:rPr>
              <w:t>_</w:t>
            </w:r>
            <w:r w:rsidRPr="0024034C">
              <w:rPr>
                <w:rFonts w:ascii="Arial" w:hAnsi="Arial"/>
                <w:sz w:val="18"/>
              </w:rPr>
              <w:t>n3A</w:t>
            </w:r>
          </w:p>
          <w:p w14:paraId="4976EC3B" w14:textId="77777777" w:rsidR="00A61C81" w:rsidRDefault="00A61C81" w:rsidP="00AF7777">
            <w:pPr>
              <w:keepNext/>
              <w:keepLines/>
              <w:spacing w:after="0"/>
              <w:jc w:val="center"/>
              <w:rPr>
                <w:rFonts w:ascii="Arial" w:hAnsi="Arial"/>
                <w:sz w:val="18"/>
              </w:rPr>
            </w:pPr>
            <w:r w:rsidRPr="0024034C">
              <w:rPr>
                <w:rFonts w:ascii="Arial" w:hAnsi="Arial"/>
                <w:sz w:val="18"/>
              </w:rPr>
              <w:t>DC_41A_n77A</w:t>
            </w:r>
          </w:p>
          <w:p w14:paraId="72517570" w14:textId="77777777" w:rsidR="00A61C81" w:rsidRPr="007B6BD5" w:rsidRDefault="00A61C81" w:rsidP="00AF7777">
            <w:pPr>
              <w:spacing w:after="0"/>
              <w:jc w:val="center"/>
              <w:rPr>
                <w:rFonts w:ascii="Arial" w:hAnsi="Arial" w:cs="Arial"/>
                <w:bCs/>
                <w:sz w:val="18"/>
                <w:szCs w:val="18"/>
                <w:lang w:eastAsia="zh-CN"/>
              </w:rPr>
            </w:pPr>
            <w:r w:rsidRPr="0024034C">
              <w:rPr>
                <w:rFonts w:ascii="Arial" w:hAnsi="Arial"/>
                <w:sz w:val="18"/>
              </w:rPr>
              <w:t>DC_41C_n77A</w:t>
            </w:r>
          </w:p>
        </w:tc>
      </w:tr>
      <w:tr w:rsidR="00A61C81" w:rsidRPr="007B6BD5" w14:paraId="763906CF" w14:textId="77777777" w:rsidTr="00182DE0">
        <w:trPr>
          <w:jc w:val="center"/>
        </w:trPr>
        <w:tc>
          <w:tcPr>
            <w:tcW w:w="3480" w:type="dxa"/>
            <w:shd w:val="clear" w:color="auto" w:fill="auto"/>
            <w:noWrap/>
          </w:tcPr>
          <w:p w14:paraId="0EA51CFF" w14:textId="77777777" w:rsidR="00A61C81" w:rsidRDefault="00A61C81" w:rsidP="00AF7777">
            <w:pPr>
              <w:keepNext/>
              <w:keepLines/>
              <w:spacing w:after="0"/>
              <w:jc w:val="center"/>
              <w:rPr>
                <w:rFonts w:ascii="Arial" w:hAnsi="Arial"/>
                <w:sz w:val="18"/>
              </w:rPr>
            </w:pPr>
            <w:r w:rsidRPr="0024034C">
              <w:rPr>
                <w:rFonts w:ascii="Arial" w:hAnsi="Arial"/>
                <w:sz w:val="18"/>
              </w:rPr>
              <w:t>DC_8A-42A_n1A-n3A</w:t>
            </w:r>
          </w:p>
          <w:p w14:paraId="6F5613F0" w14:textId="77777777" w:rsidR="00A61C81" w:rsidRPr="007B6BD5" w:rsidRDefault="00A61C81" w:rsidP="00AF7777">
            <w:pPr>
              <w:spacing w:after="0"/>
              <w:jc w:val="center"/>
              <w:rPr>
                <w:rFonts w:ascii="Arial" w:hAnsi="Arial"/>
                <w:sz w:val="18"/>
              </w:rPr>
            </w:pPr>
            <w:r w:rsidRPr="0024034C">
              <w:rPr>
                <w:rFonts w:ascii="Arial" w:hAnsi="Arial"/>
                <w:sz w:val="18"/>
              </w:rPr>
              <w:t>DC_8A-42C_n1A-n3A</w:t>
            </w:r>
          </w:p>
        </w:tc>
        <w:tc>
          <w:tcPr>
            <w:tcW w:w="3686" w:type="dxa"/>
            <w:vAlign w:val="center"/>
          </w:tcPr>
          <w:p w14:paraId="5447CBF5"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616853E3"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DC_8A_n3A</w:t>
            </w:r>
          </w:p>
          <w:p w14:paraId="7A671C27" w14:textId="77777777" w:rsidR="00A61C81" w:rsidRDefault="00A61C81" w:rsidP="00AF7777">
            <w:pPr>
              <w:keepNext/>
              <w:keepLines/>
              <w:spacing w:after="0"/>
              <w:jc w:val="center"/>
              <w:rPr>
                <w:rFonts w:ascii="Arial" w:hAnsi="Arial"/>
                <w:sz w:val="18"/>
              </w:rPr>
            </w:pPr>
            <w:r w:rsidRPr="0024034C">
              <w:rPr>
                <w:rFonts w:ascii="Arial" w:hAnsi="Arial"/>
                <w:sz w:val="18"/>
              </w:rPr>
              <w:t>DC_42A</w:t>
            </w:r>
            <w:r w:rsidRPr="0024034C">
              <w:rPr>
                <w:rFonts w:ascii="Arial" w:eastAsia="Malgun Gothic" w:hAnsi="Arial"/>
                <w:sz w:val="18"/>
                <w:lang w:val="x-none" w:eastAsia="ko-KR"/>
              </w:rPr>
              <w:t>_</w:t>
            </w:r>
            <w:r w:rsidRPr="0024034C">
              <w:rPr>
                <w:rFonts w:ascii="Arial" w:hAnsi="Arial"/>
                <w:sz w:val="18"/>
              </w:rPr>
              <w:t>n1A</w:t>
            </w:r>
          </w:p>
          <w:p w14:paraId="60B00B90"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DC_42C</w:t>
            </w:r>
            <w:r w:rsidRPr="0024034C">
              <w:rPr>
                <w:rFonts w:ascii="Arial" w:eastAsia="Malgun Gothic" w:hAnsi="Arial"/>
                <w:sz w:val="18"/>
                <w:lang w:val="x-none" w:eastAsia="ko-KR"/>
              </w:rPr>
              <w:t>_</w:t>
            </w:r>
            <w:r w:rsidRPr="0024034C">
              <w:rPr>
                <w:rFonts w:ascii="Arial" w:hAnsi="Arial"/>
                <w:sz w:val="18"/>
              </w:rPr>
              <w:t>n1A</w:t>
            </w:r>
          </w:p>
          <w:p w14:paraId="5CB875D7" w14:textId="77777777" w:rsidR="00A61C81" w:rsidRDefault="00A61C81" w:rsidP="00AF7777">
            <w:pPr>
              <w:keepNext/>
              <w:keepLines/>
              <w:spacing w:after="0"/>
              <w:jc w:val="center"/>
              <w:rPr>
                <w:rFonts w:ascii="Arial" w:hAnsi="Arial"/>
                <w:sz w:val="18"/>
              </w:rPr>
            </w:pPr>
            <w:r w:rsidRPr="0024034C">
              <w:rPr>
                <w:rFonts w:ascii="Arial" w:hAnsi="Arial"/>
                <w:sz w:val="18"/>
              </w:rPr>
              <w:t>DC_42A_n3A</w:t>
            </w:r>
          </w:p>
          <w:p w14:paraId="2B8DB3D7" w14:textId="77777777" w:rsidR="00A61C81" w:rsidRPr="007B6BD5" w:rsidRDefault="00A61C81" w:rsidP="00AF7777">
            <w:pPr>
              <w:spacing w:after="0"/>
              <w:jc w:val="center"/>
              <w:rPr>
                <w:rFonts w:ascii="Arial" w:hAnsi="Arial"/>
                <w:sz w:val="18"/>
              </w:rPr>
            </w:pPr>
            <w:r w:rsidRPr="0024034C">
              <w:rPr>
                <w:rFonts w:ascii="Arial" w:hAnsi="Arial"/>
                <w:sz w:val="18"/>
              </w:rPr>
              <w:t>DC_42C_n3A</w:t>
            </w:r>
          </w:p>
        </w:tc>
      </w:tr>
      <w:tr w:rsidR="00A61C81" w:rsidRPr="007B6BD5" w14:paraId="71806FDD" w14:textId="77777777" w:rsidTr="00182DE0">
        <w:trPr>
          <w:jc w:val="center"/>
        </w:trPr>
        <w:tc>
          <w:tcPr>
            <w:tcW w:w="3480" w:type="dxa"/>
            <w:shd w:val="clear" w:color="auto" w:fill="auto"/>
            <w:noWrap/>
          </w:tcPr>
          <w:p w14:paraId="04C72CE3" w14:textId="77777777" w:rsidR="00A61C81" w:rsidRDefault="00A61C81" w:rsidP="00AF7777">
            <w:pPr>
              <w:keepNext/>
              <w:keepLines/>
              <w:spacing w:after="0"/>
              <w:jc w:val="center"/>
              <w:rPr>
                <w:rFonts w:ascii="Arial" w:hAnsi="Arial"/>
                <w:sz w:val="18"/>
              </w:rPr>
            </w:pPr>
            <w:r w:rsidRPr="0024034C">
              <w:rPr>
                <w:rFonts w:ascii="Arial" w:hAnsi="Arial"/>
                <w:sz w:val="18"/>
              </w:rPr>
              <w:t>DC_8A-42A_n1A-n77A</w:t>
            </w:r>
          </w:p>
          <w:p w14:paraId="6811B357" w14:textId="77777777" w:rsidR="00A61C81" w:rsidRPr="007B6BD5" w:rsidRDefault="00A61C81" w:rsidP="00AF7777">
            <w:pPr>
              <w:spacing w:after="0"/>
              <w:jc w:val="center"/>
              <w:rPr>
                <w:rFonts w:ascii="Arial" w:hAnsi="Arial"/>
                <w:sz w:val="18"/>
              </w:rPr>
            </w:pPr>
            <w:r w:rsidRPr="0024034C">
              <w:rPr>
                <w:rFonts w:ascii="Arial" w:hAnsi="Arial"/>
                <w:sz w:val="18"/>
              </w:rPr>
              <w:t>DC_8A-42C_n1A-n77A</w:t>
            </w:r>
          </w:p>
        </w:tc>
        <w:tc>
          <w:tcPr>
            <w:tcW w:w="3686" w:type="dxa"/>
            <w:vAlign w:val="center"/>
          </w:tcPr>
          <w:p w14:paraId="0A19F743"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212F72F9"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DC_8A_n77A</w:t>
            </w:r>
          </w:p>
          <w:p w14:paraId="345A85B0" w14:textId="77777777" w:rsidR="00A61C81" w:rsidRDefault="00A61C81" w:rsidP="00AF7777">
            <w:pPr>
              <w:keepNext/>
              <w:keepLines/>
              <w:spacing w:after="0"/>
              <w:jc w:val="center"/>
              <w:rPr>
                <w:rFonts w:ascii="Arial" w:hAnsi="Arial"/>
                <w:sz w:val="18"/>
              </w:rPr>
            </w:pPr>
            <w:r w:rsidRPr="0024034C">
              <w:rPr>
                <w:rFonts w:ascii="Arial" w:hAnsi="Arial"/>
                <w:sz w:val="18"/>
              </w:rPr>
              <w:t>DC_42A</w:t>
            </w:r>
            <w:r w:rsidRPr="0024034C">
              <w:rPr>
                <w:rFonts w:ascii="Arial" w:eastAsia="Malgun Gothic" w:hAnsi="Arial"/>
                <w:sz w:val="18"/>
                <w:lang w:val="x-none" w:eastAsia="ko-KR"/>
              </w:rPr>
              <w:t>_</w:t>
            </w:r>
            <w:r w:rsidRPr="0024034C">
              <w:rPr>
                <w:rFonts w:ascii="Arial" w:hAnsi="Arial"/>
                <w:sz w:val="18"/>
              </w:rPr>
              <w:t>n1A</w:t>
            </w:r>
          </w:p>
          <w:p w14:paraId="0FC77281" w14:textId="77777777" w:rsidR="00A61C81" w:rsidRPr="007B6BD5" w:rsidRDefault="00A61C81" w:rsidP="00AF7777">
            <w:pPr>
              <w:spacing w:after="0"/>
              <w:jc w:val="center"/>
              <w:rPr>
                <w:rFonts w:ascii="Arial" w:hAnsi="Arial"/>
                <w:sz w:val="18"/>
              </w:rPr>
            </w:pPr>
            <w:r w:rsidRPr="0024034C">
              <w:rPr>
                <w:rFonts w:ascii="Arial" w:hAnsi="Arial"/>
                <w:sz w:val="18"/>
              </w:rPr>
              <w:t>DC_42C</w:t>
            </w:r>
            <w:r w:rsidRPr="0024034C">
              <w:rPr>
                <w:rFonts w:ascii="Arial" w:eastAsia="Malgun Gothic" w:hAnsi="Arial"/>
                <w:sz w:val="18"/>
                <w:lang w:val="x-none" w:eastAsia="ko-KR"/>
              </w:rPr>
              <w:t>_</w:t>
            </w:r>
            <w:r w:rsidRPr="0024034C">
              <w:rPr>
                <w:rFonts w:ascii="Arial" w:hAnsi="Arial"/>
                <w:sz w:val="18"/>
              </w:rPr>
              <w:t>n1A</w:t>
            </w:r>
          </w:p>
        </w:tc>
      </w:tr>
      <w:tr w:rsidR="00A61C81" w:rsidRPr="007B6BD5" w14:paraId="13713964" w14:textId="77777777" w:rsidTr="00182DE0">
        <w:trPr>
          <w:jc w:val="center"/>
        </w:trPr>
        <w:tc>
          <w:tcPr>
            <w:tcW w:w="3480" w:type="dxa"/>
            <w:shd w:val="clear" w:color="auto" w:fill="auto"/>
            <w:noWrap/>
          </w:tcPr>
          <w:p w14:paraId="6750698B" w14:textId="77777777" w:rsidR="00A61C81" w:rsidRDefault="00A61C81" w:rsidP="00AF7777">
            <w:pPr>
              <w:keepNext/>
              <w:keepLines/>
              <w:spacing w:after="0"/>
              <w:jc w:val="center"/>
              <w:rPr>
                <w:rFonts w:ascii="Arial" w:hAnsi="Arial"/>
                <w:noProof/>
                <w:sz w:val="18"/>
                <w:lang w:eastAsia="zh-CN"/>
              </w:rPr>
            </w:pPr>
            <w:r w:rsidRPr="0024034C">
              <w:rPr>
                <w:rFonts w:ascii="Arial" w:hAnsi="Arial" w:cs="Arial"/>
                <w:sz w:val="18"/>
                <w:szCs w:val="18"/>
              </w:rPr>
              <w:t>DC_8A-42A_n3A-n28A</w:t>
            </w:r>
            <w:r w:rsidRPr="0024034C">
              <w:rPr>
                <w:rFonts w:ascii="Arial" w:hAnsi="Arial"/>
                <w:noProof/>
                <w:sz w:val="18"/>
                <w:vertAlign w:val="superscript"/>
                <w:lang w:eastAsia="zh-CN"/>
              </w:rPr>
              <w:t>2</w:t>
            </w:r>
          </w:p>
          <w:p w14:paraId="12EDE7DE" w14:textId="77777777" w:rsidR="00A61C81" w:rsidRPr="007B6BD5" w:rsidRDefault="00A61C81" w:rsidP="00AF7777">
            <w:pPr>
              <w:spacing w:after="0"/>
              <w:jc w:val="center"/>
              <w:rPr>
                <w:rFonts w:ascii="Arial" w:eastAsia="MS Mincho" w:hAnsi="Arial" w:cs="Arial"/>
                <w:bCs/>
                <w:sz w:val="18"/>
                <w:szCs w:val="18"/>
              </w:rPr>
            </w:pPr>
            <w:r w:rsidRPr="0024034C">
              <w:rPr>
                <w:rFonts w:ascii="Arial" w:hAnsi="Arial" w:cs="Arial"/>
                <w:sz w:val="18"/>
                <w:szCs w:val="18"/>
              </w:rPr>
              <w:t>DC_8A-42C_n3A-n28A</w:t>
            </w:r>
            <w:r w:rsidRPr="0024034C">
              <w:rPr>
                <w:rFonts w:ascii="Arial" w:hAnsi="Arial"/>
                <w:noProof/>
                <w:sz w:val="18"/>
                <w:vertAlign w:val="superscript"/>
                <w:lang w:eastAsia="zh-CN"/>
              </w:rPr>
              <w:t>2</w:t>
            </w:r>
          </w:p>
        </w:tc>
        <w:tc>
          <w:tcPr>
            <w:tcW w:w="3686" w:type="dxa"/>
          </w:tcPr>
          <w:p w14:paraId="4BE4F87A" w14:textId="77777777" w:rsidR="00A61C81" w:rsidRPr="0024034C" w:rsidRDefault="00A61C81" w:rsidP="00AF7777">
            <w:pPr>
              <w:keepNext/>
              <w:keepLines/>
              <w:spacing w:after="0"/>
              <w:jc w:val="center"/>
              <w:rPr>
                <w:rFonts w:ascii="Arial" w:hAnsi="Arial"/>
                <w:sz w:val="18"/>
                <w:lang w:eastAsia="ja-JP"/>
              </w:rPr>
            </w:pPr>
            <w:r w:rsidRPr="0024034C">
              <w:rPr>
                <w:rFonts w:ascii="Arial" w:hAnsi="Arial"/>
                <w:sz w:val="18"/>
                <w:lang w:eastAsia="ja-JP"/>
              </w:rPr>
              <w:t>DC_8A_n3A</w:t>
            </w:r>
          </w:p>
          <w:p w14:paraId="2A1D4F71" w14:textId="77777777" w:rsidR="00A61C81" w:rsidRPr="0024034C" w:rsidRDefault="00A61C81" w:rsidP="00AF7777">
            <w:pPr>
              <w:keepNext/>
              <w:keepLines/>
              <w:spacing w:after="0"/>
              <w:jc w:val="center"/>
              <w:rPr>
                <w:rFonts w:ascii="Arial" w:hAnsi="Arial"/>
                <w:sz w:val="18"/>
                <w:lang w:eastAsia="ja-JP"/>
              </w:rPr>
            </w:pPr>
            <w:r w:rsidRPr="0024034C">
              <w:rPr>
                <w:rFonts w:ascii="Arial" w:hAnsi="Arial"/>
                <w:sz w:val="18"/>
                <w:lang w:eastAsia="ja-JP"/>
              </w:rPr>
              <w:t>DC_8A_n28A</w:t>
            </w:r>
          </w:p>
          <w:p w14:paraId="417D63D7" w14:textId="77777777" w:rsidR="00A61C81" w:rsidRDefault="00A61C81" w:rsidP="00AF7777">
            <w:pPr>
              <w:keepNext/>
              <w:keepLines/>
              <w:spacing w:after="0"/>
              <w:jc w:val="center"/>
              <w:rPr>
                <w:rFonts w:ascii="Arial" w:hAnsi="Arial"/>
                <w:sz w:val="18"/>
                <w:lang w:eastAsia="ja-JP"/>
              </w:rPr>
            </w:pPr>
            <w:r w:rsidRPr="0024034C">
              <w:rPr>
                <w:rFonts w:ascii="Arial" w:hAnsi="Arial"/>
                <w:sz w:val="18"/>
                <w:lang w:eastAsia="ja-JP"/>
              </w:rPr>
              <w:t>DC_42A_n3A</w:t>
            </w:r>
          </w:p>
          <w:p w14:paraId="026BF505" w14:textId="77777777" w:rsidR="00A61C81" w:rsidRPr="0024034C" w:rsidRDefault="00A61C81" w:rsidP="00AF7777">
            <w:pPr>
              <w:keepNext/>
              <w:keepLines/>
              <w:spacing w:after="0"/>
              <w:jc w:val="center"/>
              <w:rPr>
                <w:rFonts w:ascii="Arial" w:hAnsi="Arial"/>
                <w:sz w:val="18"/>
                <w:lang w:eastAsia="ja-JP"/>
              </w:rPr>
            </w:pPr>
            <w:r w:rsidRPr="0024034C">
              <w:rPr>
                <w:rFonts w:ascii="Arial" w:hAnsi="Arial"/>
                <w:sz w:val="18"/>
                <w:lang w:eastAsia="ja-JP"/>
              </w:rPr>
              <w:t>DC_42C_n3A</w:t>
            </w:r>
          </w:p>
          <w:p w14:paraId="02A35FFE" w14:textId="77777777" w:rsidR="00A61C81" w:rsidRDefault="00A61C81" w:rsidP="00AF7777">
            <w:pPr>
              <w:keepNext/>
              <w:keepLines/>
              <w:spacing w:after="0"/>
              <w:jc w:val="center"/>
              <w:rPr>
                <w:rFonts w:ascii="Arial" w:hAnsi="Arial"/>
                <w:sz w:val="18"/>
                <w:lang w:eastAsia="ja-JP"/>
              </w:rPr>
            </w:pPr>
            <w:r w:rsidRPr="0024034C">
              <w:rPr>
                <w:rFonts w:ascii="Arial" w:hAnsi="Arial"/>
                <w:sz w:val="18"/>
                <w:lang w:eastAsia="ja-JP"/>
              </w:rPr>
              <w:t>DC_42A_n28A</w:t>
            </w:r>
          </w:p>
          <w:p w14:paraId="50A635F8" w14:textId="77777777" w:rsidR="00A61C81" w:rsidRPr="007B6BD5" w:rsidRDefault="00A61C81" w:rsidP="00AF7777">
            <w:pPr>
              <w:spacing w:after="0"/>
              <w:jc w:val="center"/>
              <w:rPr>
                <w:rFonts w:ascii="Arial" w:hAnsi="Arial" w:cs="Arial"/>
                <w:bCs/>
                <w:sz w:val="18"/>
                <w:szCs w:val="18"/>
                <w:lang w:eastAsia="zh-CN"/>
              </w:rPr>
            </w:pPr>
            <w:r w:rsidRPr="0024034C">
              <w:rPr>
                <w:rFonts w:ascii="Arial" w:hAnsi="Arial"/>
                <w:sz w:val="18"/>
                <w:lang w:eastAsia="ja-JP"/>
              </w:rPr>
              <w:t>DC_42C_n28A</w:t>
            </w:r>
          </w:p>
        </w:tc>
      </w:tr>
      <w:tr w:rsidR="00A61C81" w:rsidRPr="007B6BD5" w14:paraId="1052BF5C" w14:textId="77777777" w:rsidTr="00182DE0">
        <w:trPr>
          <w:jc w:val="center"/>
        </w:trPr>
        <w:tc>
          <w:tcPr>
            <w:tcW w:w="3480" w:type="dxa"/>
            <w:shd w:val="clear" w:color="auto" w:fill="auto"/>
            <w:noWrap/>
          </w:tcPr>
          <w:p w14:paraId="79B37C67" w14:textId="77777777" w:rsidR="00A61C81" w:rsidRDefault="00A61C81" w:rsidP="00AF7777">
            <w:pPr>
              <w:keepNext/>
              <w:keepLines/>
              <w:spacing w:after="0"/>
              <w:jc w:val="center"/>
              <w:rPr>
                <w:rFonts w:ascii="Arial" w:hAnsi="Arial" w:cs="Arial"/>
                <w:sz w:val="18"/>
                <w:szCs w:val="18"/>
              </w:rPr>
            </w:pPr>
            <w:r w:rsidRPr="0024034C">
              <w:rPr>
                <w:rFonts w:ascii="Arial" w:hAnsi="Arial" w:cs="Arial"/>
                <w:sz w:val="18"/>
                <w:szCs w:val="18"/>
              </w:rPr>
              <w:lastRenderedPageBreak/>
              <w:t>DC_8A-42A_n3A-n77A</w:t>
            </w:r>
          </w:p>
          <w:p w14:paraId="75B87BC4" w14:textId="77777777" w:rsidR="00A61C81" w:rsidRPr="007B6BD5" w:rsidRDefault="00A61C81" w:rsidP="00AF7777">
            <w:pPr>
              <w:spacing w:after="0"/>
              <w:jc w:val="center"/>
              <w:rPr>
                <w:rFonts w:ascii="Arial" w:eastAsia="MS Mincho" w:hAnsi="Arial" w:cs="Arial"/>
                <w:bCs/>
                <w:sz w:val="18"/>
                <w:szCs w:val="18"/>
              </w:rPr>
            </w:pPr>
            <w:r w:rsidRPr="0024034C">
              <w:rPr>
                <w:rFonts w:ascii="Arial" w:hAnsi="Arial" w:cs="Arial"/>
                <w:sz w:val="18"/>
                <w:szCs w:val="18"/>
              </w:rPr>
              <w:t>DC_8A-42C_n3A-n77A</w:t>
            </w:r>
          </w:p>
        </w:tc>
        <w:tc>
          <w:tcPr>
            <w:tcW w:w="3686" w:type="dxa"/>
          </w:tcPr>
          <w:p w14:paraId="41711440" w14:textId="77777777" w:rsidR="00A61C81" w:rsidRPr="0024034C" w:rsidRDefault="00A61C81" w:rsidP="00AF7777">
            <w:pPr>
              <w:keepNext/>
              <w:keepLines/>
              <w:spacing w:after="0"/>
              <w:jc w:val="center"/>
              <w:rPr>
                <w:rFonts w:ascii="Arial" w:hAnsi="Arial"/>
                <w:sz w:val="18"/>
                <w:lang w:eastAsia="ja-JP"/>
              </w:rPr>
            </w:pPr>
            <w:r w:rsidRPr="0024034C">
              <w:rPr>
                <w:rFonts w:ascii="Arial" w:hAnsi="Arial"/>
                <w:sz w:val="18"/>
                <w:lang w:eastAsia="ja-JP"/>
              </w:rPr>
              <w:t>DC_8A_n3A</w:t>
            </w:r>
          </w:p>
          <w:p w14:paraId="2A22B371" w14:textId="77777777" w:rsidR="00A61C81" w:rsidRPr="0024034C" w:rsidRDefault="00A61C81" w:rsidP="00AF7777">
            <w:pPr>
              <w:keepNext/>
              <w:keepLines/>
              <w:spacing w:after="0"/>
              <w:jc w:val="center"/>
              <w:rPr>
                <w:rFonts w:ascii="Arial" w:hAnsi="Arial"/>
                <w:sz w:val="18"/>
                <w:lang w:eastAsia="ja-JP"/>
              </w:rPr>
            </w:pPr>
            <w:r w:rsidRPr="0024034C">
              <w:rPr>
                <w:rFonts w:ascii="Arial" w:hAnsi="Arial"/>
                <w:sz w:val="18"/>
                <w:lang w:eastAsia="ja-JP"/>
              </w:rPr>
              <w:t>DC_8A_n77A</w:t>
            </w:r>
          </w:p>
          <w:p w14:paraId="104AC7E0" w14:textId="77777777" w:rsidR="00A61C81" w:rsidRDefault="00A61C81" w:rsidP="00AF7777">
            <w:pPr>
              <w:keepNext/>
              <w:keepLines/>
              <w:spacing w:after="0"/>
              <w:jc w:val="center"/>
              <w:rPr>
                <w:rFonts w:ascii="Arial" w:hAnsi="Arial"/>
                <w:sz w:val="18"/>
                <w:lang w:eastAsia="ja-JP"/>
              </w:rPr>
            </w:pPr>
            <w:r w:rsidRPr="0024034C">
              <w:rPr>
                <w:rFonts w:ascii="Arial" w:hAnsi="Arial"/>
                <w:sz w:val="18"/>
                <w:lang w:eastAsia="ja-JP"/>
              </w:rPr>
              <w:t>DC_42A_n3A</w:t>
            </w:r>
          </w:p>
          <w:p w14:paraId="1FE29D57" w14:textId="77777777" w:rsidR="00A61C81" w:rsidRPr="0024034C" w:rsidRDefault="00A61C81" w:rsidP="00AF7777">
            <w:pPr>
              <w:keepNext/>
              <w:keepLines/>
              <w:spacing w:after="0"/>
              <w:jc w:val="center"/>
              <w:rPr>
                <w:rFonts w:ascii="Arial" w:hAnsi="Arial"/>
                <w:sz w:val="18"/>
                <w:lang w:eastAsia="ja-JP"/>
              </w:rPr>
            </w:pPr>
            <w:r w:rsidRPr="0024034C">
              <w:rPr>
                <w:rFonts w:ascii="Arial" w:hAnsi="Arial"/>
                <w:sz w:val="18"/>
                <w:lang w:eastAsia="ja-JP"/>
              </w:rPr>
              <w:t>DC_42C_n3A</w:t>
            </w:r>
          </w:p>
          <w:p w14:paraId="53BAD896" w14:textId="77777777" w:rsidR="00A61C81" w:rsidRDefault="00A61C81" w:rsidP="00AF7777">
            <w:pPr>
              <w:keepNext/>
              <w:keepLines/>
              <w:spacing w:after="0"/>
              <w:jc w:val="center"/>
              <w:rPr>
                <w:rFonts w:ascii="Arial" w:hAnsi="Arial"/>
                <w:sz w:val="18"/>
                <w:lang w:eastAsia="ja-JP"/>
              </w:rPr>
            </w:pPr>
            <w:r w:rsidRPr="0024034C">
              <w:rPr>
                <w:rFonts w:ascii="Arial" w:hAnsi="Arial"/>
                <w:sz w:val="18"/>
                <w:lang w:eastAsia="ja-JP"/>
              </w:rPr>
              <w:t>DC_42A_n77A</w:t>
            </w:r>
          </w:p>
          <w:p w14:paraId="4213E55C" w14:textId="77777777" w:rsidR="00A61C81" w:rsidRPr="007B6BD5" w:rsidRDefault="00A61C81" w:rsidP="00AF7777">
            <w:pPr>
              <w:spacing w:after="0"/>
              <w:jc w:val="center"/>
              <w:rPr>
                <w:rFonts w:ascii="Arial" w:hAnsi="Arial" w:cs="Arial"/>
                <w:bCs/>
                <w:sz w:val="18"/>
                <w:szCs w:val="18"/>
                <w:lang w:eastAsia="zh-CN"/>
              </w:rPr>
            </w:pPr>
            <w:r w:rsidRPr="0024034C">
              <w:rPr>
                <w:rFonts w:ascii="Arial" w:hAnsi="Arial"/>
                <w:sz w:val="18"/>
                <w:lang w:eastAsia="ja-JP"/>
              </w:rPr>
              <w:t>DC_42C_n77A</w:t>
            </w:r>
          </w:p>
        </w:tc>
      </w:tr>
      <w:tr w:rsidR="00A61C81" w:rsidRPr="007B6BD5" w14:paraId="7F7938F3" w14:textId="77777777" w:rsidTr="00182DE0">
        <w:trPr>
          <w:jc w:val="center"/>
        </w:trPr>
        <w:tc>
          <w:tcPr>
            <w:tcW w:w="3480" w:type="dxa"/>
            <w:shd w:val="clear" w:color="auto" w:fill="auto"/>
            <w:noWrap/>
          </w:tcPr>
          <w:p w14:paraId="5183E418" w14:textId="77777777" w:rsidR="00A61C81" w:rsidRDefault="00A61C81" w:rsidP="00AF7777">
            <w:pPr>
              <w:keepNext/>
              <w:keepLines/>
              <w:spacing w:after="0"/>
              <w:jc w:val="center"/>
              <w:rPr>
                <w:rFonts w:ascii="Arial" w:hAnsi="Arial" w:cs="Arial"/>
                <w:sz w:val="18"/>
                <w:szCs w:val="18"/>
              </w:rPr>
            </w:pPr>
            <w:r w:rsidRPr="0024034C">
              <w:rPr>
                <w:rFonts w:ascii="Arial" w:hAnsi="Arial" w:cs="Arial"/>
                <w:sz w:val="18"/>
                <w:szCs w:val="18"/>
              </w:rPr>
              <w:t>DC_8A-42A_n3A-n77(2A)</w:t>
            </w:r>
          </w:p>
          <w:p w14:paraId="4BD244FC" w14:textId="77777777" w:rsidR="00A61C81" w:rsidRPr="007B6BD5" w:rsidRDefault="00A61C81" w:rsidP="00AF7777">
            <w:pPr>
              <w:spacing w:after="0"/>
              <w:jc w:val="center"/>
              <w:rPr>
                <w:rFonts w:ascii="Arial" w:eastAsia="MS Mincho" w:hAnsi="Arial" w:cs="Arial"/>
                <w:bCs/>
                <w:sz w:val="18"/>
                <w:szCs w:val="18"/>
              </w:rPr>
            </w:pPr>
            <w:r w:rsidRPr="0024034C">
              <w:rPr>
                <w:rFonts w:ascii="Arial" w:hAnsi="Arial" w:cs="Arial"/>
                <w:sz w:val="18"/>
                <w:szCs w:val="18"/>
              </w:rPr>
              <w:t>DC_8A-42C_n3A-n77(2A)</w:t>
            </w:r>
          </w:p>
        </w:tc>
        <w:tc>
          <w:tcPr>
            <w:tcW w:w="3686" w:type="dxa"/>
          </w:tcPr>
          <w:p w14:paraId="5CAD5056" w14:textId="77777777" w:rsidR="00A61C81" w:rsidRPr="0024034C" w:rsidRDefault="00A61C81" w:rsidP="00AF7777">
            <w:pPr>
              <w:keepNext/>
              <w:keepLines/>
              <w:spacing w:after="0"/>
              <w:jc w:val="center"/>
              <w:rPr>
                <w:rFonts w:ascii="Arial" w:hAnsi="Arial"/>
                <w:sz w:val="18"/>
                <w:lang w:eastAsia="ja-JP"/>
              </w:rPr>
            </w:pPr>
            <w:r w:rsidRPr="0024034C">
              <w:rPr>
                <w:rFonts w:ascii="Arial" w:hAnsi="Arial"/>
                <w:sz w:val="18"/>
                <w:lang w:eastAsia="ja-JP"/>
              </w:rPr>
              <w:t>DC_8A_n3A</w:t>
            </w:r>
          </w:p>
          <w:p w14:paraId="7FEFD672" w14:textId="77777777" w:rsidR="00A61C81" w:rsidRPr="0024034C" w:rsidRDefault="00A61C81" w:rsidP="00AF7777">
            <w:pPr>
              <w:keepNext/>
              <w:keepLines/>
              <w:spacing w:after="0"/>
              <w:jc w:val="center"/>
              <w:rPr>
                <w:rFonts w:ascii="Arial" w:hAnsi="Arial"/>
                <w:sz w:val="18"/>
                <w:lang w:eastAsia="ja-JP"/>
              </w:rPr>
            </w:pPr>
            <w:r w:rsidRPr="0024034C">
              <w:rPr>
                <w:rFonts w:ascii="Arial" w:hAnsi="Arial"/>
                <w:sz w:val="18"/>
                <w:lang w:eastAsia="ja-JP"/>
              </w:rPr>
              <w:t>DC_8A_n77A</w:t>
            </w:r>
          </w:p>
          <w:p w14:paraId="2F02C023" w14:textId="77777777" w:rsidR="00A61C81" w:rsidRDefault="00A61C81" w:rsidP="00AF7777">
            <w:pPr>
              <w:keepNext/>
              <w:keepLines/>
              <w:spacing w:after="0"/>
              <w:jc w:val="center"/>
              <w:rPr>
                <w:rFonts w:ascii="Arial" w:hAnsi="Arial"/>
                <w:sz w:val="18"/>
                <w:lang w:eastAsia="ja-JP"/>
              </w:rPr>
            </w:pPr>
            <w:r w:rsidRPr="0024034C">
              <w:rPr>
                <w:rFonts w:ascii="Arial" w:hAnsi="Arial"/>
                <w:sz w:val="18"/>
                <w:lang w:eastAsia="ja-JP"/>
              </w:rPr>
              <w:t>DC_42A_n3A</w:t>
            </w:r>
          </w:p>
          <w:p w14:paraId="1791C7C6" w14:textId="77777777" w:rsidR="00A61C81" w:rsidRPr="0024034C" w:rsidRDefault="00A61C81" w:rsidP="00AF7777">
            <w:pPr>
              <w:keepNext/>
              <w:keepLines/>
              <w:spacing w:after="0"/>
              <w:jc w:val="center"/>
              <w:rPr>
                <w:rFonts w:ascii="Arial" w:hAnsi="Arial"/>
                <w:sz w:val="18"/>
                <w:lang w:eastAsia="ja-JP"/>
              </w:rPr>
            </w:pPr>
            <w:r w:rsidRPr="0024034C">
              <w:rPr>
                <w:rFonts w:ascii="Arial" w:hAnsi="Arial"/>
                <w:sz w:val="18"/>
                <w:lang w:eastAsia="ja-JP"/>
              </w:rPr>
              <w:t>DC_42C_n3A</w:t>
            </w:r>
          </w:p>
          <w:p w14:paraId="4EA9AE3A" w14:textId="77777777" w:rsidR="00A61C81" w:rsidRDefault="00A61C81" w:rsidP="00AF7777">
            <w:pPr>
              <w:keepNext/>
              <w:keepLines/>
              <w:spacing w:after="0"/>
              <w:jc w:val="center"/>
              <w:rPr>
                <w:rFonts w:ascii="Arial" w:hAnsi="Arial"/>
                <w:sz w:val="18"/>
                <w:lang w:eastAsia="ja-JP"/>
              </w:rPr>
            </w:pPr>
            <w:r w:rsidRPr="0024034C">
              <w:rPr>
                <w:rFonts w:ascii="Arial" w:hAnsi="Arial"/>
                <w:sz w:val="18"/>
                <w:lang w:eastAsia="ja-JP"/>
              </w:rPr>
              <w:t>DC_42A_n77A</w:t>
            </w:r>
          </w:p>
          <w:p w14:paraId="5E8DC2DB" w14:textId="77777777" w:rsidR="00A61C81" w:rsidRPr="007B6BD5" w:rsidRDefault="00A61C81" w:rsidP="00AF7777">
            <w:pPr>
              <w:spacing w:after="0"/>
              <w:jc w:val="center"/>
              <w:rPr>
                <w:rFonts w:ascii="Arial" w:hAnsi="Arial" w:cs="Arial"/>
                <w:bCs/>
                <w:sz w:val="18"/>
                <w:szCs w:val="18"/>
                <w:lang w:eastAsia="zh-CN"/>
              </w:rPr>
            </w:pPr>
            <w:r w:rsidRPr="0024034C">
              <w:rPr>
                <w:rFonts w:ascii="Arial" w:hAnsi="Arial"/>
                <w:sz w:val="18"/>
                <w:lang w:eastAsia="ja-JP"/>
              </w:rPr>
              <w:t>DC_42C_n77A</w:t>
            </w:r>
          </w:p>
        </w:tc>
      </w:tr>
      <w:tr w:rsidR="00A61C81" w:rsidRPr="007B6BD5" w14:paraId="7812B27F" w14:textId="77777777" w:rsidTr="00182DE0">
        <w:trPr>
          <w:jc w:val="center"/>
        </w:trPr>
        <w:tc>
          <w:tcPr>
            <w:tcW w:w="3480" w:type="dxa"/>
            <w:shd w:val="clear" w:color="auto" w:fill="auto"/>
            <w:noWrap/>
          </w:tcPr>
          <w:p w14:paraId="688AC9F8" w14:textId="77777777" w:rsidR="00A61C81" w:rsidRDefault="00A61C81" w:rsidP="00AF7777">
            <w:pPr>
              <w:keepNext/>
              <w:keepLines/>
              <w:spacing w:after="0"/>
              <w:jc w:val="center"/>
              <w:rPr>
                <w:rFonts w:ascii="Arial" w:hAnsi="Arial"/>
                <w:sz w:val="18"/>
              </w:rPr>
            </w:pPr>
            <w:r w:rsidRPr="0024034C">
              <w:rPr>
                <w:rFonts w:ascii="Arial" w:hAnsi="Arial"/>
                <w:sz w:val="18"/>
              </w:rPr>
              <w:t>DC_8A-42A_n28A-n77A</w:t>
            </w:r>
          </w:p>
          <w:p w14:paraId="2F732D80" w14:textId="77777777" w:rsidR="00A61C81" w:rsidRPr="007B6BD5" w:rsidRDefault="00A61C81" w:rsidP="00AF7777">
            <w:pPr>
              <w:spacing w:after="0"/>
              <w:jc w:val="center"/>
              <w:rPr>
                <w:rFonts w:ascii="Arial" w:hAnsi="Arial"/>
                <w:sz w:val="18"/>
                <w:lang w:eastAsia="ko-KR"/>
              </w:rPr>
            </w:pPr>
            <w:r w:rsidRPr="0024034C">
              <w:rPr>
                <w:rFonts w:ascii="Arial" w:hAnsi="Arial"/>
                <w:sz w:val="18"/>
              </w:rPr>
              <w:t>DC_8A-42C_n28A-n77A</w:t>
            </w:r>
          </w:p>
        </w:tc>
        <w:tc>
          <w:tcPr>
            <w:tcW w:w="3686" w:type="dxa"/>
          </w:tcPr>
          <w:p w14:paraId="70A54B62"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DC_8A_n28A</w:t>
            </w:r>
          </w:p>
          <w:p w14:paraId="1049DE2C"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DC_8A_n77A</w:t>
            </w:r>
          </w:p>
          <w:p w14:paraId="7CDD034A" w14:textId="77777777" w:rsidR="00A61C81" w:rsidRDefault="00A61C81" w:rsidP="00AF7777">
            <w:pPr>
              <w:keepNext/>
              <w:keepLines/>
              <w:spacing w:after="0"/>
              <w:jc w:val="center"/>
              <w:rPr>
                <w:rFonts w:ascii="Arial" w:hAnsi="Arial"/>
                <w:sz w:val="18"/>
              </w:rPr>
            </w:pPr>
            <w:r w:rsidRPr="0024034C">
              <w:rPr>
                <w:rFonts w:ascii="Arial" w:hAnsi="Arial"/>
                <w:sz w:val="18"/>
              </w:rPr>
              <w:t>DC_42A_n28A</w:t>
            </w:r>
          </w:p>
          <w:p w14:paraId="45D42EC2" w14:textId="77777777" w:rsidR="00A61C81" w:rsidRPr="007B6BD5" w:rsidRDefault="00A61C81" w:rsidP="00AF7777">
            <w:pPr>
              <w:spacing w:after="0"/>
              <w:jc w:val="center"/>
              <w:rPr>
                <w:rFonts w:ascii="Arial" w:hAnsi="Arial"/>
                <w:sz w:val="18"/>
              </w:rPr>
            </w:pPr>
            <w:r w:rsidRPr="0024034C">
              <w:rPr>
                <w:rFonts w:ascii="Arial" w:hAnsi="Arial"/>
                <w:sz w:val="18"/>
              </w:rPr>
              <w:t>DC_42C_n28A</w:t>
            </w:r>
          </w:p>
        </w:tc>
      </w:tr>
      <w:tr w:rsidR="00A61C81" w:rsidRPr="007B6BD5" w14:paraId="537EB51A" w14:textId="77777777" w:rsidTr="00182DE0">
        <w:trPr>
          <w:jc w:val="center"/>
        </w:trPr>
        <w:tc>
          <w:tcPr>
            <w:tcW w:w="3480" w:type="dxa"/>
            <w:shd w:val="clear" w:color="auto" w:fill="auto"/>
            <w:noWrap/>
          </w:tcPr>
          <w:p w14:paraId="0056B32B" w14:textId="77777777" w:rsidR="00A61C81" w:rsidRDefault="00A61C81" w:rsidP="00AF7777">
            <w:pPr>
              <w:keepNext/>
              <w:keepLines/>
              <w:spacing w:after="0"/>
              <w:jc w:val="center"/>
              <w:rPr>
                <w:rFonts w:ascii="Arial" w:hAnsi="Arial"/>
                <w:sz w:val="18"/>
              </w:rPr>
            </w:pPr>
            <w:r w:rsidRPr="0024034C">
              <w:rPr>
                <w:rFonts w:ascii="Arial" w:hAnsi="Arial"/>
                <w:sz w:val="18"/>
              </w:rPr>
              <w:t>DC_8A-42A_n28A-n77(2A)</w:t>
            </w:r>
          </w:p>
          <w:p w14:paraId="19242402" w14:textId="77777777" w:rsidR="00A61C81" w:rsidRPr="007B6BD5" w:rsidRDefault="00A61C81" w:rsidP="00AF7777">
            <w:pPr>
              <w:spacing w:after="0"/>
              <w:jc w:val="center"/>
              <w:rPr>
                <w:rFonts w:ascii="Arial" w:hAnsi="Arial"/>
                <w:sz w:val="18"/>
                <w:lang w:eastAsia="ko-KR"/>
              </w:rPr>
            </w:pPr>
            <w:r w:rsidRPr="0024034C">
              <w:rPr>
                <w:rFonts w:ascii="Arial" w:hAnsi="Arial"/>
                <w:sz w:val="18"/>
              </w:rPr>
              <w:t>DC_8A-42C_n28A-n77(2A)</w:t>
            </w:r>
          </w:p>
        </w:tc>
        <w:tc>
          <w:tcPr>
            <w:tcW w:w="3686" w:type="dxa"/>
          </w:tcPr>
          <w:p w14:paraId="1A861ABA"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DC_8A_n28A</w:t>
            </w:r>
          </w:p>
          <w:p w14:paraId="25BC03AE"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DC_8A_n77A</w:t>
            </w:r>
          </w:p>
          <w:p w14:paraId="38E5F964" w14:textId="77777777" w:rsidR="00A61C81" w:rsidRDefault="00A61C81" w:rsidP="00AF7777">
            <w:pPr>
              <w:keepNext/>
              <w:keepLines/>
              <w:spacing w:after="0"/>
              <w:jc w:val="center"/>
              <w:rPr>
                <w:rFonts w:ascii="Arial" w:hAnsi="Arial"/>
                <w:sz w:val="18"/>
              </w:rPr>
            </w:pPr>
            <w:r w:rsidRPr="0024034C">
              <w:rPr>
                <w:rFonts w:ascii="Arial" w:hAnsi="Arial"/>
                <w:sz w:val="18"/>
              </w:rPr>
              <w:t>DC_42A_n28A</w:t>
            </w:r>
          </w:p>
          <w:p w14:paraId="699D52CF" w14:textId="77777777" w:rsidR="00A61C81" w:rsidRPr="007B6BD5" w:rsidRDefault="00A61C81" w:rsidP="00AF7777">
            <w:pPr>
              <w:spacing w:after="0"/>
              <w:jc w:val="center"/>
              <w:rPr>
                <w:rFonts w:ascii="Arial" w:hAnsi="Arial"/>
                <w:sz w:val="18"/>
              </w:rPr>
            </w:pPr>
            <w:r w:rsidRPr="0024034C">
              <w:rPr>
                <w:rFonts w:ascii="Arial" w:hAnsi="Arial"/>
                <w:sz w:val="18"/>
              </w:rPr>
              <w:t>DC_42C_n28A</w:t>
            </w:r>
          </w:p>
        </w:tc>
      </w:tr>
      <w:tr w:rsidR="00A61C81" w:rsidRPr="007B6BD5" w14:paraId="24DDDF34" w14:textId="77777777" w:rsidTr="00182DE0">
        <w:trPr>
          <w:jc w:val="center"/>
        </w:trPr>
        <w:tc>
          <w:tcPr>
            <w:tcW w:w="3480" w:type="dxa"/>
            <w:shd w:val="clear" w:color="auto" w:fill="auto"/>
            <w:noWrap/>
            <w:vAlign w:val="center"/>
          </w:tcPr>
          <w:p w14:paraId="3EF6817C" w14:textId="77777777" w:rsidR="00A61C81" w:rsidRPr="007B6BD5" w:rsidRDefault="00A61C81" w:rsidP="00AF7777">
            <w:pPr>
              <w:spacing w:after="0"/>
              <w:jc w:val="center"/>
              <w:rPr>
                <w:rFonts w:ascii="Arial" w:eastAsia="MS Mincho" w:hAnsi="Arial" w:cs="Arial"/>
                <w:sz w:val="18"/>
                <w:lang w:eastAsia="ja-JP"/>
              </w:rPr>
            </w:pPr>
            <w:r w:rsidRPr="007B6BD5">
              <w:rPr>
                <w:rFonts w:ascii="Arial" w:hAnsi="Arial"/>
                <w:sz w:val="18"/>
              </w:rPr>
              <w:t>DC_11A_n3A-n28A-n77A</w:t>
            </w:r>
            <w:r w:rsidRPr="007B6BD5">
              <w:rPr>
                <w:rFonts w:ascii="Arial" w:hAnsi="Arial"/>
                <w:sz w:val="18"/>
                <w:vertAlign w:val="superscript"/>
                <w:lang w:eastAsia="zh-CN"/>
              </w:rPr>
              <w:t>2</w:t>
            </w:r>
          </w:p>
        </w:tc>
        <w:tc>
          <w:tcPr>
            <w:tcW w:w="3686" w:type="dxa"/>
            <w:vAlign w:val="center"/>
          </w:tcPr>
          <w:p w14:paraId="11D24020"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49F2C971"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C_11A_n28A</w:t>
            </w:r>
          </w:p>
          <w:p w14:paraId="0226C846" w14:textId="77777777" w:rsidR="00A61C81" w:rsidRPr="007B6BD5" w:rsidRDefault="00A61C81" w:rsidP="00AF7777">
            <w:pPr>
              <w:spacing w:after="0"/>
              <w:jc w:val="center"/>
              <w:rPr>
                <w:rFonts w:ascii="Arial" w:eastAsia="MS Mincho" w:hAnsi="Arial" w:cs="Arial"/>
                <w:sz w:val="18"/>
                <w:lang w:eastAsia="ja-JP"/>
              </w:rPr>
            </w:pPr>
            <w:r w:rsidRPr="007B6BD5">
              <w:rPr>
                <w:rFonts w:ascii="Arial" w:hAnsi="Arial" w:hint="eastAsia"/>
                <w:sz w:val="18"/>
              </w:rPr>
              <w:t>D</w:t>
            </w:r>
            <w:r w:rsidRPr="007B6BD5">
              <w:rPr>
                <w:rFonts w:ascii="Arial" w:hAnsi="Arial"/>
                <w:sz w:val="18"/>
              </w:rPr>
              <w:t>C_11A_n77A</w:t>
            </w:r>
          </w:p>
        </w:tc>
      </w:tr>
      <w:tr w:rsidR="00A61C81" w:rsidRPr="007B6BD5" w14:paraId="75CA462C" w14:textId="77777777" w:rsidTr="00182DE0">
        <w:trPr>
          <w:jc w:val="center"/>
        </w:trPr>
        <w:tc>
          <w:tcPr>
            <w:tcW w:w="3480" w:type="dxa"/>
            <w:shd w:val="clear" w:color="auto" w:fill="auto"/>
            <w:noWrap/>
            <w:vAlign w:val="center"/>
          </w:tcPr>
          <w:p w14:paraId="6EC88317" w14:textId="77777777" w:rsidR="00A61C81" w:rsidRPr="007B6BD5" w:rsidRDefault="00A61C81" w:rsidP="00AF7777">
            <w:pPr>
              <w:spacing w:after="0"/>
              <w:jc w:val="center"/>
              <w:rPr>
                <w:rFonts w:ascii="Arial" w:eastAsia="MS Mincho" w:hAnsi="Arial" w:cs="Arial"/>
                <w:sz w:val="18"/>
                <w:lang w:eastAsia="ja-JP"/>
              </w:rPr>
            </w:pPr>
            <w:r w:rsidRPr="007B6BD5">
              <w:rPr>
                <w:rFonts w:ascii="Arial" w:hAnsi="Arial"/>
                <w:sz w:val="18"/>
              </w:rPr>
              <w:t>DC_11A_n3A-n28A-n77(2A)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686" w:type="dxa"/>
            <w:vAlign w:val="center"/>
          </w:tcPr>
          <w:p w14:paraId="1D59F8DA"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1FAC8177"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C_11A_n28A</w:t>
            </w:r>
          </w:p>
          <w:p w14:paraId="37EF6389" w14:textId="77777777" w:rsidR="00A61C81" w:rsidRPr="007B6BD5" w:rsidRDefault="00A61C81" w:rsidP="00AF7777">
            <w:pPr>
              <w:spacing w:after="0"/>
              <w:jc w:val="center"/>
              <w:rPr>
                <w:rFonts w:ascii="Arial" w:eastAsia="MS Mincho" w:hAnsi="Arial" w:cs="Arial"/>
                <w:sz w:val="18"/>
                <w:lang w:eastAsia="ja-JP"/>
              </w:rPr>
            </w:pPr>
            <w:r w:rsidRPr="007B6BD5">
              <w:rPr>
                <w:rFonts w:ascii="Arial" w:hAnsi="Arial" w:hint="eastAsia"/>
                <w:sz w:val="18"/>
              </w:rPr>
              <w:t>D</w:t>
            </w:r>
            <w:r w:rsidRPr="007B6BD5">
              <w:rPr>
                <w:rFonts w:ascii="Arial" w:hAnsi="Arial"/>
                <w:sz w:val="18"/>
              </w:rPr>
              <w:t>C_11A_n77A</w:t>
            </w:r>
          </w:p>
        </w:tc>
      </w:tr>
      <w:tr w:rsidR="00A61C81" w:rsidRPr="007B6BD5" w14:paraId="34CCAC55" w14:textId="77777777" w:rsidTr="00182DE0">
        <w:trPr>
          <w:jc w:val="center"/>
        </w:trPr>
        <w:tc>
          <w:tcPr>
            <w:tcW w:w="3480" w:type="dxa"/>
            <w:shd w:val="clear" w:color="auto" w:fill="auto"/>
            <w:noWrap/>
            <w:vAlign w:val="center"/>
          </w:tcPr>
          <w:p w14:paraId="6BF30A28" w14:textId="77777777" w:rsidR="00A61C81" w:rsidRPr="007B6BD5" w:rsidRDefault="00A61C81" w:rsidP="00AF7777">
            <w:pPr>
              <w:spacing w:after="0"/>
              <w:jc w:val="center"/>
              <w:rPr>
                <w:rFonts w:ascii="Arial" w:hAnsi="Arial"/>
                <w:sz w:val="18"/>
                <w:lang w:eastAsia="ja-JP"/>
              </w:rPr>
            </w:pPr>
            <w:r w:rsidRPr="007B6BD5">
              <w:rPr>
                <w:rFonts w:ascii="Arial" w:hAnsi="Arial" w:hint="eastAsia"/>
                <w:sz w:val="18"/>
                <w:lang w:eastAsia="ja-JP"/>
              </w:rPr>
              <w:t>DC</w:t>
            </w:r>
            <w:r w:rsidRPr="007B6BD5">
              <w:rPr>
                <w:rFonts w:ascii="Arial" w:hAnsi="Arial"/>
                <w:sz w:val="18"/>
              </w:rPr>
              <w:t>_11A_n3A-n77A-n79A</w:t>
            </w:r>
          </w:p>
        </w:tc>
        <w:tc>
          <w:tcPr>
            <w:tcW w:w="3686" w:type="dxa"/>
            <w:vAlign w:val="center"/>
          </w:tcPr>
          <w:p w14:paraId="65D98A41" w14:textId="77777777" w:rsidR="00A61C81" w:rsidRPr="007B6BD5" w:rsidRDefault="00A61C81" w:rsidP="00AF7777">
            <w:pPr>
              <w:spacing w:after="0"/>
              <w:jc w:val="center"/>
              <w:rPr>
                <w:rFonts w:ascii="Arial" w:hAnsi="Arial"/>
                <w:sz w:val="18"/>
              </w:rPr>
            </w:pPr>
            <w:r w:rsidRPr="007B6BD5">
              <w:rPr>
                <w:rFonts w:ascii="Arial" w:hAnsi="Arial" w:hint="eastAsia"/>
                <w:sz w:val="18"/>
                <w:lang w:eastAsia="ja-JP"/>
              </w:rPr>
              <w:t>DC</w:t>
            </w:r>
            <w:r w:rsidRPr="007B6BD5">
              <w:rPr>
                <w:rFonts w:ascii="Arial" w:hAnsi="Arial"/>
                <w:sz w:val="18"/>
              </w:rPr>
              <w:t>_11A_n3A</w:t>
            </w:r>
          </w:p>
          <w:p w14:paraId="6599C4D7" w14:textId="77777777" w:rsidR="00A61C81" w:rsidRPr="007B6BD5" w:rsidRDefault="00A61C81" w:rsidP="00AF7777">
            <w:pPr>
              <w:spacing w:after="0"/>
              <w:jc w:val="center"/>
              <w:rPr>
                <w:rFonts w:ascii="Arial" w:hAnsi="Arial"/>
                <w:sz w:val="18"/>
              </w:rPr>
            </w:pPr>
            <w:r w:rsidRPr="007B6BD5">
              <w:rPr>
                <w:rFonts w:ascii="Arial" w:hAnsi="Arial" w:hint="eastAsia"/>
                <w:sz w:val="18"/>
                <w:lang w:eastAsia="ja-JP"/>
              </w:rPr>
              <w:t>DC</w:t>
            </w:r>
            <w:r w:rsidRPr="007B6BD5">
              <w:rPr>
                <w:rFonts w:ascii="Arial" w:hAnsi="Arial"/>
                <w:sz w:val="18"/>
              </w:rPr>
              <w:t>_11A_n77A</w:t>
            </w:r>
          </w:p>
          <w:p w14:paraId="57215527" w14:textId="77777777" w:rsidR="00A61C81" w:rsidRPr="007B6BD5" w:rsidRDefault="00A61C81" w:rsidP="00AF7777">
            <w:pPr>
              <w:spacing w:after="0"/>
              <w:jc w:val="center"/>
              <w:rPr>
                <w:rFonts w:ascii="Arial" w:hAnsi="Arial"/>
                <w:sz w:val="18"/>
                <w:lang w:eastAsia="zh-TW"/>
              </w:rPr>
            </w:pPr>
            <w:r w:rsidRPr="007B6BD5">
              <w:rPr>
                <w:rFonts w:ascii="Arial" w:hAnsi="Arial" w:hint="eastAsia"/>
                <w:sz w:val="18"/>
                <w:lang w:eastAsia="ja-JP"/>
              </w:rPr>
              <w:t>DC</w:t>
            </w:r>
            <w:r w:rsidRPr="007B6BD5">
              <w:rPr>
                <w:rFonts w:ascii="Arial" w:hAnsi="Arial"/>
                <w:sz w:val="18"/>
              </w:rPr>
              <w:t>_11A_n79A</w:t>
            </w:r>
          </w:p>
        </w:tc>
      </w:tr>
      <w:tr w:rsidR="00A61C81" w:rsidRPr="007B6BD5" w14:paraId="7F15DC3B" w14:textId="77777777" w:rsidTr="00182DE0">
        <w:trPr>
          <w:jc w:val="center"/>
        </w:trPr>
        <w:tc>
          <w:tcPr>
            <w:tcW w:w="3480" w:type="dxa"/>
            <w:shd w:val="clear" w:color="auto" w:fill="auto"/>
            <w:noWrap/>
            <w:vAlign w:val="center"/>
          </w:tcPr>
          <w:p w14:paraId="2AFC19B0" w14:textId="77777777" w:rsidR="00A61C81" w:rsidRPr="007B6BD5" w:rsidRDefault="00A61C81" w:rsidP="00AF7777">
            <w:pPr>
              <w:spacing w:after="0"/>
              <w:jc w:val="center"/>
              <w:rPr>
                <w:rFonts w:ascii="Arial" w:hAnsi="Arial"/>
                <w:sz w:val="18"/>
                <w:lang w:eastAsia="ja-JP"/>
              </w:rPr>
            </w:pPr>
            <w:r w:rsidRPr="007B6BD5">
              <w:rPr>
                <w:rFonts w:ascii="Arial" w:hAnsi="Arial" w:hint="eastAsia"/>
                <w:sz w:val="18"/>
                <w:lang w:eastAsia="ja-JP"/>
              </w:rPr>
              <w:t>DC</w:t>
            </w:r>
            <w:r w:rsidRPr="007B6BD5">
              <w:rPr>
                <w:rFonts w:ascii="Arial" w:hAnsi="Arial"/>
                <w:sz w:val="18"/>
              </w:rPr>
              <w:t>_11A_n3A-n77(2A)-n79A</w:t>
            </w:r>
          </w:p>
        </w:tc>
        <w:tc>
          <w:tcPr>
            <w:tcW w:w="3686" w:type="dxa"/>
            <w:vAlign w:val="center"/>
          </w:tcPr>
          <w:p w14:paraId="2472427E" w14:textId="77777777" w:rsidR="00A61C81" w:rsidRPr="007B6BD5" w:rsidRDefault="00A61C81" w:rsidP="00AF7777">
            <w:pPr>
              <w:spacing w:after="0"/>
              <w:jc w:val="center"/>
              <w:rPr>
                <w:rFonts w:ascii="Arial" w:hAnsi="Arial"/>
                <w:sz w:val="18"/>
              </w:rPr>
            </w:pPr>
            <w:r w:rsidRPr="007B6BD5">
              <w:rPr>
                <w:rFonts w:ascii="Arial" w:hAnsi="Arial" w:hint="eastAsia"/>
                <w:sz w:val="18"/>
                <w:lang w:eastAsia="ja-JP"/>
              </w:rPr>
              <w:t>DC</w:t>
            </w:r>
            <w:r w:rsidRPr="007B6BD5">
              <w:rPr>
                <w:rFonts w:ascii="Arial" w:hAnsi="Arial"/>
                <w:sz w:val="18"/>
              </w:rPr>
              <w:t>_11A_n3A</w:t>
            </w:r>
          </w:p>
          <w:p w14:paraId="4E6D8F2C" w14:textId="77777777" w:rsidR="00A61C81" w:rsidRPr="007B6BD5" w:rsidRDefault="00A61C81" w:rsidP="00AF7777">
            <w:pPr>
              <w:spacing w:after="0"/>
              <w:jc w:val="center"/>
              <w:rPr>
                <w:rFonts w:ascii="Arial" w:hAnsi="Arial"/>
                <w:sz w:val="18"/>
              </w:rPr>
            </w:pPr>
            <w:r w:rsidRPr="007B6BD5">
              <w:rPr>
                <w:rFonts w:ascii="Arial" w:hAnsi="Arial" w:hint="eastAsia"/>
                <w:sz w:val="18"/>
                <w:lang w:eastAsia="ja-JP"/>
              </w:rPr>
              <w:t>DC</w:t>
            </w:r>
            <w:r w:rsidRPr="007B6BD5">
              <w:rPr>
                <w:rFonts w:ascii="Arial" w:hAnsi="Arial"/>
                <w:sz w:val="18"/>
              </w:rPr>
              <w:t>_11A_n77A</w:t>
            </w:r>
          </w:p>
          <w:p w14:paraId="5C1A7C0D" w14:textId="77777777" w:rsidR="00A61C81" w:rsidRPr="007B6BD5" w:rsidRDefault="00A61C81" w:rsidP="00AF7777">
            <w:pPr>
              <w:spacing w:after="0"/>
              <w:jc w:val="center"/>
              <w:rPr>
                <w:rFonts w:ascii="Arial" w:hAnsi="Arial"/>
                <w:sz w:val="18"/>
                <w:lang w:eastAsia="zh-TW"/>
              </w:rPr>
            </w:pPr>
            <w:r w:rsidRPr="007B6BD5">
              <w:rPr>
                <w:rFonts w:ascii="Arial" w:hAnsi="Arial" w:hint="eastAsia"/>
                <w:sz w:val="18"/>
                <w:lang w:eastAsia="ja-JP"/>
              </w:rPr>
              <w:t>DC</w:t>
            </w:r>
            <w:r w:rsidRPr="007B6BD5">
              <w:rPr>
                <w:rFonts w:ascii="Arial" w:hAnsi="Arial"/>
                <w:sz w:val="18"/>
              </w:rPr>
              <w:t>_11A_n79A</w:t>
            </w:r>
          </w:p>
        </w:tc>
      </w:tr>
      <w:tr w:rsidR="00A61C81" w:rsidRPr="007B6BD5" w14:paraId="305E50F0" w14:textId="77777777" w:rsidTr="00182DE0">
        <w:trPr>
          <w:jc w:val="center"/>
        </w:trPr>
        <w:tc>
          <w:tcPr>
            <w:tcW w:w="3480" w:type="dxa"/>
            <w:shd w:val="clear" w:color="auto" w:fill="auto"/>
            <w:noWrap/>
            <w:vAlign w:val="center"/>
          </w:tcPr>
          <w:p w14:paraId="04AEB7A7" w14:textId="77777777" w:rsidR="00A61C81" w:rsidRPr="007B6BD5" w:rsidRDefault="00A61C81" w:rsidP="00AF7777">
            <w:pPr>
              <w:spacing w:after="0"/>
              <w:jc w:val="center"/>
              <w:rPr>
                <w:rFonts w:ascii="Arial" w:hAnsi="Arial"/>
                <w:sz w:val="18"/>
                <w:lang w:eastAsia="ja-JP"/>
              </w:rPr>
            </w:pPr>
            <w:r w:rsidRPr="007B6BD5">
              <w:rPr>
                <w:rFonts w:ascii="Arial" w:eastAsia="MS Mincho" w:hAnsi="Arial" w:cs="Arial"/>
                <w:sz w:val="18"/>
                <w:lang w:eastAsia="ja-JP"/>
              </w:rPr>
              <w:t>DC_12A-30A-66A_n2A</w:t>
            </w:r>
          </w:p>
        </w:tc>
        <w:tc>
          <w:tcPr>
            <w:tcW w:w="3686" w:type="dxa"/>
            <w:vAlign w:val="center"/>
          </w:tcPr>
          <w:p w14:paraId="3DC82AA7" w14:textId="77777777" w:rsidR="00A61C81" w:rsidRPr="007B6BD5" w:rsidRDefault="00A61C81" w:rsidP="00AF7777">
            <w:pPr>
              <w:spacing w:after="0"/>
              <w:jc w:val="center"/>
              <w:rPr>
                <w:rFonts w:ascii="Arial" w:eastAsia="MS Mincho" w:hAnsi="Arial" w:cs="Arial"/>
                <w:sz w:val="18"/>
                <w:lang w:eastAsia="ja-JP"/>
              </w:rPr>
            </w:pPr>
            <w:r w:rsidRPr="007B6BD5">
              <w:rPr>
                <w:rFonts w:ascii="Arial" w:eastAsia="MS Mincho" w:hAnsi="Arial" w:cs="Arial"/>
                <w:sz w:val="18"/>
                <w:lang w:eastAsia="ja-JP"/>
              </w:rPr>
              <w:t>DC_12A_n2A</w:t>
            </w:r>
          </w:p>
          <w:p w14:paraId="43193038" w14:textId="77777777" w:rsidR="00A61C81" w:rsidRPr="007B6BD5" w:rsidRDefault="00A61C81" w:rsidP="00AF7777">
            <w:pPr>
              <w:spacing w:after="0"/>
              <w:jc w:val="center"/>
              <w:rPr>
                <w:rFonts w:ascii="Arial" w:eastAsia="MS Mincho" w:hAnsi="Arial" w:cs="Arial"/>
                <w:sz w:val="18"/>
                <w:lang w:eastAsia="ja-JP"/>
              </w:rPr>
            </w:pPr>
            <w:r w:rsidRPr="007B6BD5">
              <w:rPr>
                <w:rFonts w:ascii="Arial" w:eastAsia="MS Mincho" w:hAnsi="Arial" w:cs="Arial"/>
                <w:sz w:val="18"/>
                <w:lang w:eastAsia="ja-JP"/>
              </w:rPr>
              <w:t>DC_30A_n2A</w:t>
            </w:r>
          </w:p>
          <w:p w14:paraId="385BAF3C" w14:textId="77777777" w:rsidR="00A61C81" w:rsidRPr="007B6BD5" w:rsidRDefault="00A61C81" w:rsidP="00AF7777">
            <w:pPr>
              <w:spacing w:after="0"/>
              <w:jc w:val="center"/>
              <w:rPr>
                <w:rFonts w:ascii="Arial" w:hAnsi="Arial"/>
                <w:sz w:val="18"/>
                <w:lang w:eastAsia="ja-JP"/>
              </w:rPr>
            </w:pPr>
            <w:r w:rsidRPr="007B6BD5">
              <w:rPr>
                <w:rFonts w:ascii="Arial" w:eastAsia="MS Mincho" w:hAnsi="Arial" w:cs="Arial"/>
                <w:sz w:val="18"/>
                <w:lang w:eastAsia="ja-JP"/>
              </w:rPr>
              <w:t>DC_66A_n2A</w:t>
            </w:r>
          </w:p>
        </w:tc>
      </w:tr>
      <w:tr w:rsidR="00A61C81" w:rsidRPr="007B6BD5" w14:paraId="57DAD400" w14:textId="77777777" w:rsidTr="00182DE0">
        <w:trPr>
          <w:jc w:val="center"/>
        </w:trPr>
        <w:tc>
          <w:tcPr>
            <w:tcW w:w="3480" w:type="dxa"/>
            <w:shd w:val="clear" w:color="auto" w:fill="auto"/>
            <w:noWrap/>
            <w:vAlign w:val="center"/>
          </w:tcPr>
          <w:p w14:paraId="2D53CD3F" w14:textId="77777777" w:rsidR="00A61C81" w:rsidRPr="007B6BD5" w:rsidRDefault="00A61C81" w:rsidP="00AF7777">
            <w:pPr>
              <w:spacing w:after="0"/>
              <w:jc w:val="center"/>
              <w:rPr>
                <w:rFonts w:ascii="Arial" w:hAnsi="Arial"/>
                <w:sz w:val="18"/>
                <w:lang w:eastAsia="ja-JP"/>
              </w:rPr>
            </w:pPr>
            <w:r w:rsidRPr="007B6BD5">
              <w:rPr>
                <w:rFonts w:ascii="Arial" w:eastAsia="MS Mincho" w:hAnsi="Arial" w:cs="Arial"/>
                <w:sz w:val="18"/>
                <w:lang w:eastAsia="ja-JP"/>
              </w:rPr>
              <w:t>DC_12A-30A-66A-66A_n2A</w:t>
            </w:r>
          </w:p>
        </w:tc>
        <w:tc>
          <w:tcPr>
            <w:tcW w:w="3686" w:type="dxa"/>
            <w:vAlign w:val="center"/>
          </w:tcPr>
          <w:p w14:paraId="02F5BD5C" w14:textId="77777777" w:rsidR="00A61C81" w:rsidRPr="007B6BD5" w:rsidRDefault="00A61C81" w:rsidP="00AF7777">
            <w:pPr>
              <w:spacing w:after="0"/>
              <w:jc w:val="center"/>
              <w:rPr>
                <w:rFonts w:ascii="Arial" w:eastAsia="MS Mincho" w:hAnsi="Arial" w:cs="Arial"/>
                <w:sz w:val="18"/>
                <w:lang w:eastAsia="ja-JP"/>
              </w:rPr>
            </w:pPr>
            <w:r w:rsidRPr="007B6BD5">
              <w:rPr>
                <w:rFonts w:ascii="Arial" w:eastAsia="MS Mincho" w:hAnsi="Arial" w:cs="Arial"/>
                <w:sz w:val="18"/>
                <w:lang w:eastAsia="ja-JP"/>
              </w:rPr>
              <w:t>DC_12A_n2A</w:t>
            </w:r>
          </w:p>
          <w:p w14:paraId="286E333D" w14:textId="77777777" w:rsidR="00A61C81" w:rsidRPr="007B6BD5" w:rsidRDefault="00A61C81" w:rsidP="00AF7777">
            <w:pPr>
              <w:spacing w:after="0"/>
              <w:jc w:val="center"/>
              <w:rPr>
                <w:rFonts w:ascii="Arial" w:eastAsia="MS Mincho" w:hAnsi="Arial" w:cs="Arial"/>
                <w:sz w:val="18"/>
                <w:lang w:eastAsia="ja-JP"/>
              </w:rPr>
            </w:pPr>
            <w:r w:rsidRPr="007B6BD5">
              <w:rPr>
                <w:rFonts w:ascii="Arial" w:eastAsia="MS Mincho" w:hAnsi="Arial" w:cs="Arial"/>
                <w:sz w:val="18"/>
                <w:lang w:eastAsia="ja-JP"/>
              </w:rPr>
              <w:t>DC_30A_n2A</w:t>
            </w:r>
          </w:p>
          <w:p w14:paraId="26B06336" w14:textId="77777777" w:rsidR="00A61C81" w:rsidRPr="007B6BD5" w:rsidRDefault="00A61C81" w:rsidP="00AF7777">
            <w:pPr>
              <w:spacing w:after="0"/>
              <w:jc w:val="center"/>
              <w:rPr>
                <w:rFonts w:ascii="Arial" w:hAnsi="Arial"/>
                <w:sz w:val="18"/>
                <w:lang w:eastAsia="ja-JP"/>
              </w:rPr>
            </w:pPr>
            <w:r w:rsidRPr="007B6BD5">
              <w:rPr>
                <w:rFonts w:ascii="Arial" w:eastAsia="MS Mincho" w:hAnsi="Arial" w:cs="Arial"/>
                <w:sz w:val="18"/>
                <w:lang w:eastAsia="ja-JP"/>
              </w:rPr>
              <w:t>DC_66A_n2A</w:t>
            </w:r>
          </w:p>
        </w:tc>
      </w:tr>
      <w:tr w:rsidR="00A61C81" w:rsidRPr="007B6BD5" w14:paraId="76ECF802" w14:textId="77777777" w:rsidTr="00182DE0">
        <w:trPr>
          <w:jc w:val="center"/>
        </w:trPr>
        <w:tc>
          <w:tcPr>
            <w:tcW w:w="3480" w:type="dxa"/>
            <w:shd w:val="clear" w:color="auto" w:fill="auto"/>
            <w:noWrap/>
            <w:vAlign w:val="center"/>
          </w:tcPr>
          <w:p w14:paraId="0103E57C" w14:textId="77777777" w:rsidR="00A61C81" w:rsidRPr="007B6BD5" w:rsidRDefault="00A61C81" w:rsidP="00AF7777">
            <w:pPr>
              <w:spacing w:after="0"/>
              <w:jc w:val="center"/>
              <w:rPr>
                <w:rFonts w:ascii="Arial" w:eastAsia="MS Mincho" w:hAnsi="Arial" w:cs="Arial"/>
                <w:sz w:val="18"/>
                <w:lang w:eastAsia="ja-JP"/>
              </w:rPr>
            </w:pPr>
            <w:r w:rsidRPr="007B6BD5">
              <w:rPr>
                <w:rFonts w:ascii="Arial" w:hAnsi="Arial"/>
                <w:sz w:val="18"/>
                <w:lang w:eastAsia="ja-JP"/>
              </w:rPr>
              <w:t>DC_12</w:t>
            </w:r>
            <w:r w:rsidRPr="007B6BD5">
              <w:rPr>
                <w:rFonts w:ascii="Arial" w:hAnsi="Arial"/>
                <w:sz w:val="18"/>
              </w:rPr>
              <w:t>A-30A-66A_n66A</w:t>
            </w:r>
          </w:p>
        </w:tc>
        <w:tc>
          <w:tcPr>
            <w:tcW w:w="3686" w:type="dxa"/>
            <w:vAlign w:val="center"/>
          </w:tcPr>
          <w:p w14:paraId="0D878597"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DC_12A_n66A</w:t>
            </w:r>
          </w:p>
          <w:p w14:paraId="231CA689"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zh-TW"/>
              </w:rPr>
              <w:t>DC_30A_n66A</w:t>
            </w:r>
          </w:p>
          <w:p w14:paraId="1D2D88FC" w14:textId="77777777" w:rsidR="00A61C81" w:rsidRPr="007B6BD5" w:rsidRDefault="00A61C81" w:rsidP="00AF7777">
            <w:pPr>
              <w:spacing w:after="0"/>
              <w:jc w:val="center"/>
              <w:rPr>
                <w:rFonts w:ascii="Arial" w:eastAsia="MS Mincho" w:hAnsi="Arial" w:cs="Arial"/>
                <w:sz w:val="18"/>
                <w:lang w:eastAsia="ja-JP"/>
              </w:rPr>
            </w:pPr>
            <w:r w:rsidRPr="007B6BD5">
              <w:rPr>
                <w:rFonts w:ascii="Arial" w:hAnsi="Arial"/>
                <w:sz w:val="18"/>
                <w:lang w:eastAsia="zh-TW"/>
              </w:rPr>
              <w:t>DC_66A_n66A</w:t>
            </w:r>
            <w:r w:rsidRPr="007B6BD5">
              <w:rPr>
                <w:rFonts w:ascii="Arial" w:hAnsi="Arial"/>
                <w:sz w:val="18"/>
                <w:vertAlign w:val="superscript"/>
                <w:lang w:eastAsia="zh-TW"/>
              </w:rPr>
              <w:t>4</w:t>
            </w:r>
          </w:p>
        </w:tc>
      </w:tr>
      <w:tr w:rsidR="00A61C81" w:rsidRPr="007B6BD5" w14:paraId="07A790DA" w14:textId="77777777" w:rsidTr="00182DE0">
        <w:trPr>
          <w:jc w:val="center"/>
        </w:trPr>
        <w:tc>
          <w:tcPr>
            <w:tcW w:w="3480" w:type="dxa"/>
            <w:shd w:val="clear" w:color="auto" w:fill="auto"/>
            <w:noWrap/>
          </w:tcPr>
          <w:p w14:paraId="7BF35FB8" w14:textId="77777777" w:rsidR="00A61C81" w:rsidRPr="007B6BD5" w:rsidRDefault="00A61C81" w:rsidP="00AF7777">
            <w:pPr>
              <w:spacing w:after="0"/>
              <w:jc w:val="center"/>
              <w:rPr>
                <w:rFonts w:ascii="Arial" w:hAnsi="Arial"/>
                <w:sz w:val="18"/>
                <w:lang w:eastAsia="ja-JP"/>
              </w:rPr>
            </w:pPr>
            <w:r w:rsidRPr="0024034C">
              <w:rPr>
                <w:rFonts w:ascii="Arial" w:hAnsi="Arial"/>
                <w:sz w:val="18"/>
                <w:lang w:eastAsia="sv-SE"/>
              </w:rPr>
              <w:lastRenderedPageBreak/>
              <w:t>DC_12A-30A-66A_n77A</w:t>
            </w:r>
            <w:r w:rsidRPr="0024034C">
              <w:rPr>
                <w:rFonts w:ascii="Arial" w:hAnsi="Arial"/>
                <w:bCs/>
                <w:sz w:val="18"/>
                <w:vertAlign w:val="superscript"/>
                <w:lang w:eastAsia="fi-FI"/>
              </w:rPr>
              <w:t>9</w:t>
            </w:r>
          </w:p>
        </w:tc>
        <w:tc>
          <w:tcPr>
            <w:tcW w:w="3686" w:type="dxa"/>
          </w:tcPr>
          <w:p w14:paraId="42AC0929" w14:textId="77777777" w:rsidR="00A61C81" w:rsidRPr="0024034C" w:rsidRDefault="00A61C81" w:rsidP="00AF7777">
            <w:pPr>
              <w:keepNext/>
              <w:keepLines/>
              <w:spacing w:after="0"/>
              <w:jc w:val="center"/>
              <w:rPr>
                <w:rFonts w:ascii="Arial" w:hAnsi="Arial"/>
                <w:sz w:val="18"/>
                <w:lang w:eastAsia="sv-SE"/>
              </w:rPr>
            </w:pPr>
            <w:r w:rsidRPr="0024034C">
              <w:rPr>
                <w:rFonts w:ascii="Arial" w:hAnsi="Arial"/>
                <w:sz w:val="18"/>
                <w:lang w:eastAsia="sv-SE"/>
              </w:rPr>
              <w:t>DC_12A_n77A</w:t>
            </w:r>
            <w:r w:rsidRPr="0024034C">
              <w:rPr>
                <w:rFonts w:ascii="Arial" w:hAnsi="Arial"/>
                <w:bCs/>
                <w:sz w:val="18"/>
                <w:vertAlign w:val="superscript"/>
                <w:lang w:eastAsia="fi-FI"/>
              </w:rPr>
              <w:t>9</w:t>
            </w:r>
          </w:p>
          <w:p w14:paraId="5CE83259" w14:textId="77777777" w:rsidR="00A61C81" w:rsidRPr="0024034C" w:rsidRDefault="00A61C81" w:rsidP="00AF7777">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52E072F9" w14:textId="77777777" w:rsidR="00A61C81" w:rsidRPr="007B6BD5" w:rsidRDefault="00A61C81" w:rsidP="00AF7777">
            <w:pPr>
              <w:spacing w:after="0"/>
              <w:jc w:val="center"/>
              <w:rPr>
                <w:rFonts w:ascii="Arial" w:hAnsi="Arial"/>
                <w:sz w:val="18"/>
                <w:lang w:eastAsia="zh-TW"/>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A61C81" w:rsidRPr="007B6BD5" w14:paraId="19B009AC" w14:textId="77777777" w:rsidTr="00182DE0">
        <w:trPr>
          <w:jc w:val="center"/>
        </w:trPr>
        <w:tc>
          <w:tcPr>
            <w:tcW w:w="3480" w:type="dxa"/>
            <w:shd w:val="clear" w:color="auto" w:fill="auto"/>
            <w:noWrap/>
          </w:tcPr>
          <w:p w14:paraId="426CBF3B" w14:textId="77777777" w:rsidR="00A61C81" w:rsidRPr="007B6BD5" w:rsidRDefault="00A61C81" w:rsidP="00AF7777">
            <w:pPr>
              <w:spacing w:after="0"/>
              <w:jc w:val="center"/>
              <w:rPr>
                <w:rFonts w:ascii="Arial" w:hAnsi="Arial"/>
                <w:sz w:val="18"/>
                <w:lang w:eastAsia="sv-SE"/>
              </w:rPr>
            </w:pPr>
            <w:r w:rsidRPr="0024034C">
              <w:rPr>
                <w:rFonts w:ascii="Arial" w:hAnsi="Arial"/>
                <w:sz w:val="18"/>
                <w:lang w:eastAsia="sv-SE"/>
              </w:rPr>
              <w:t>DC_12A-30A-66A-66A_n77A</w:t>
            </w:r>
            <w:r w:rsidRPr="0024034C">
              <w:rPr>
                <w:rFonts w:ascii="Arial" w:hAnsi="Arial"/>
                <w:bCs/>
                <w:sz w:val="18"/>
                <w:vertAlign w:val="superscript"/>
                <w:lang w:eastAsia="fi-FI"/>
              </w:rPr>
              <w:t>9</w:t>
            </w:r>
          </w:p>
        </w:tc>
        <w:tc>
          <w:tcPr>
            <w:tcW w:w="3686" w:type="dxa"/>
          </w:tcPr>
          <w:p w14:paraId="60F11193" w14:textId="77777777" w:rsidR="00A61C81" w:rsidRPr="0024034C" w:rsidRDefault="00A61C81" w:rsidP="00AF7777">
            <w:pPr>
              <w:keepNext/>
              <w:keepLines/>
              <w:spacing w:after="0"/>
              <w:jc w:val="center"/>
              <w:rPr>
                <w:rFonts w:ascii="Arial" w:hAnsi="Arial"/>
                <w:sz w:val="18"/>
                <w:lang w:eastAsia="sv-SE"/>
              </w:rPr>
            </w:pPr>
            <w:r w:rsidRPr="0024034C">
              <w:rPr>
                <w:rFonts w:ascii="Arial" w:hAnsi="Arial"/>
                <w:sz w:val="18"/>
                <w:lang w:eastAsia="sv-SE"/>
              </w:rPr>
              <w:t>DC_12A_n77A</w:t>
            </w:r>
            <w:r w:rsidRPr="0024034C">
              <w:rPr>
                <w:rFonts w:ascii="Arial" w:hAnsi="Arial"/>
                <w:bCs/>
                <w:sz w:val="18"/>
                <w:vertAlign w:val="superscript"/>
                <w:lang w:eastAsia="fi-FI"/>
              </w:rPr>
              <w:t>9</w:t>
            </w:r>
          </w:p>
          <w:p w14:paraId="1B3C17C3" w14:textId="77777777" w:rsidR="00A61C81" w:rsidRPr="0024034C" w:rsidRDefault="00A61C81" w:rsidP="00AF7777">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6B6841C5" w14:textId="77777777" w:rsidR="00A61C81" w:rsidRPr="007B6BD5" w:rsidRDefault="00A61C81" w:rsidP="00AF7777">
            <w:pPr>
              <w:spacing w:after="0"/>
              <w:jc w:val="center"/>
              <w:rPr>
                <w:rFonts w:ascii="Arial" w:hAnsi="Arial"/>
                <w:sz w:val="18"/>
                <w:lang w:eastAsia="sv-SE"/>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A61C81" w:rsidRPr="007B6BD5" w14:paraId="680943B9" w14:textId="77777777" w:rsidTr="00182DE0">
        <w:trPr>
          <w:jc w:val="center"/>
        </w:trPr>
        <w:tc>
          <w:tcPr>
            <w:tcW w:w="3480" w:type="dxa"/>
            <w:shd w:val="clear" w:color="auto" w:fill="auto"/>
            <w:noWrap/>
            <w:vAlign w:val="center"/>
          </w:tcPr>
          <w:p w14:paraId="116FBC91" w14:textId="77777777" w:rsidR="00A61C81" w:rsidRPr="007B6BD5" w:rsidRDefault="00A61C81" w:rsidP="00AF7777">
            <w:pPr>
              <w:spacing w:after="0"/>
              <w:jc w:val="center"/>
              <w:rPr>
                <w:rFonts w:ascii="Arial" w:hAnsi="Arial"/>
                <w:sz w:val="18"/>
                <w:lang w:eastAsia="sv-SE"/>
              </w:rPr>
            </w:pPr>
            <w:r w:rsidRPr="007B6BD5">
              <w:rPr>
                <w:rFonts w:ascii="Arial" w:hAnsi="Arial"/>
                <w:sz w:val="18"/>
              </w:rPr>
              <w:t>DC_12A-30A-66A_n77(2A)</w:t>
            </w:r>
            <w:r>
              <w:rPr>
                <w:rFonts w:ascii="Arial" w:hAnsi="Arial"/>
                <w:bCs/>
                <w:sz w:val="18"/>
                <w:vertAlign w:val="superscript"/>
                <w:lang w:eastAsia="fi-FI"/>
              </w:rPr>
              <w:t xml:space="preserve"> </w:t>
            </w:r>
            <w:r w:rsidRPr="007B6BD5">
              <w:rPr>
                <w:rFonts w:ascii="Arial" w:hAnsi="Arial"/>
                <w:bCs/>
                <w:sz w:val="18"/>
                <w:vertAlign w:val="superscript"/>
                <w:lang w:eastAsia="fi-FI"/>
              </w:rPr>
              <w:t>9</w:t>
            </w:r>
          </w:p>
        </w:tc>
        <w:tc>
          <w:tcPr>
            <w:tcW w:w="3686" w:type="dxa"/>
            <w:vAlign w:val="center"/>
          </w:tcPr>
          <w:p w14:paraId="06A1B92E" w14:textId="77777777" w:rsidR="00A61C81" w:rsidRPr="007B6BD5" w:rsidRDefault="00A61C81" w:rsidP="00AF7777">
            <w:pPr>
              <w:spacing w:after="0"/>
              <w:jc w:val="center"/>
              <w:rPr>
                <w:rFonts w:ascii="Arial" w:hAnsi="Arial"/>
                <w:sz w:val="18"/>
              </w:rPr>
            </w:pPr>
            <w:r w:rsidRPr="007B6BD5">
              <w:rPr>
                <w:rFonts w:ascii="Arial" w:hAnsi="Arial"/>
                <w:sz w:val="18"/>
              </w:rPr>
              <w:t>DC_12A_n77A</w:t>
            </w:r>
            <w:r w:rsidRPr="007B6BD5">
              <w:rPr>
                <w:rFonts w:ascii="Arial" w:hAnsi="Arial"/>
                <w:bCs/>
                <w:sz w:val="18"/>
                <w:vertAlign w:val="superscript"/>
                <w:lang w:eastAsia="fi-FI"/>
              </w:rPr>
              <w:t>9</w:t>
            </w:r>
          </w:p>
          <w:p w14:paraId="0549DD86" w14:textId="77777777" w:rsidR="00A61C81" w:rsidRPr="007B6BD5" w:rsidRDefault="00A61C81" w:rsidP="00AF7777">
            <w:pPr>
              <w:spacing w:after="0"/>
              <w:jc w:val="center"/>
              <w:rPr>
                <w:rFonts w:ascii="Arial" w:hAnsi="Arial"/>
                <w:sz w:val="18"/>
              </w:rPr>
            </w:pPr>
            <w:r w:rsidRPr="007B6BD5">
              <w:rPr>
                <w:rFonts w:ascii="Arial" w:hAnsi="Arial"/>
                <w:sz w:val="18"/>
              </w:rPr>
              <w:t>DC_30A_n77A</w:t>
            </w:r>
            <w:r w:rsidRPr="007B6BD5">
              <w:rPr>
                <w:rFonts w:ascii="Arial" w:hAnsi="Arial"/>
                <w:bCs/>
                <w:sz w:val="18"/>
                <w:vertAlign w:val="superscript"/>
                <w:lang w:eastAsia="fi-FI"/>
              </w:rPr>
              <w:t>9</w:t>
            </w:r>
          </w:p>
          <w:p w14:paraId="7DC41FEA" w14:textId="77777777" w:rsidR="00A61C81" w:rsidRPr="007B6BD5" w:rsidRDefault="00A61C81" w:rsidP="00AF7777">
            <w:pPr>
              <w:spacing w:after="0"/>
              <w:jc w:val="center"/>
              <w:rPr>
                <w:rFonts w:ascii="Arial" w:hAnsi="Arial"/>
                <w:sz w:val="18"/>
                <w:lang w:eastAsia="sv-SE"/>
              </w:rPr>
            </w:pPr>
            <w:r w:rsidRPr="007B6BD5">
              <w:rPr>
                <w:rFonts w:ascii="Arial" w:hAnsi="Arial"/>
                <w:sz w:val="18"/>
              </w:rPr>
              <w:t>DC_66A_n77A</w:t>
            </w:r>
            <w:r w:rsidRPr="007B6BD5">
              <w:rPr>
                <w:rFonts w:ascii="Arial" w:hAnsi="Arial"/>
                <w:bCs/>
                <w:sz w:val="18"/>
                <w:vertAlign w:val="superscript"/>
                <w:lang w:eastAsia="fi-FI"/>
              </w:rPr>
              <w:t>9</w:t>
            </w:r>
          </w:p>
        </w:tc>
      </w:tr>
      <w:tr w:rsidR="00A61C81" w:rsidRPr="007B6BD5" w14:paraId="4949EAF3" w14:textId="77777777" w:rsidTr="00182DE0">
        <w:trPr>
          <w:jc w:val="center"/>
        </w:trPr>
        <w:tc>
          <w:tcPr>
            <w:tcW w:w="3480" w:type="dxa"/>
            <w:shd w:val="clear" w:color="auto" w:fill="auto"/>
            <w:noWrap/>
            <w:vAlign w:val="center"/>
          </w:tcPr>
          <w:p w14:paraId="467809D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DC_12A-48A-(n)5AA</w:t>
            </w:r>
          </w:p>
        </w:tc>
        <w:tc>
          <w:tcPr>
            <w:tcW w:w="3686" w:type="dxa"/>
            <w:vAlign w:val="center"/>
          </w:tcPr>
          <w:p w14:paraId="061D693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DC_12A_n5A</w:t>
            </w:r>
          </w:p>
          <w:p w14:paraId="31598DF0"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DC_48A_n5A</w:t>
            </w:r>
          </w:p>
          <w:p w14:paraId="53A703CE" w14:textId="77777777" w:rsidR="00A61C81" w:rsidRPr="007B6BD5" w:rsidRDefault="00A61C81" w:rsidP="00AF7777">
            <w:pPr>
              <w:spacing w:after="0"/>
              <w:jc w:val="center"/>
              <w:rPr>
                <w:rFonts w:ascii="Arial" w:hAnsi="Arial"/>
                <w:sz w:val="18"/>
                <w:lang w:eastAsia="zh-TW"/>
              </w:rPr>
            </w:pPr>
            <w:r w:rsidRPr="007B6BD5">
              <w:rPr>
                <w:rFonts w:ascii="Arial" w:hAnsi="Arial"/>
                <w:sz w:val="18"/>
                <w:lang w:eastAsia="ja-JP"/>
              </w:rPr>
              <w:t>DC_(n)5AA</w:t>
            </w:r>
            <w:r w:rsidRPr="007B6BD5">
              <w:rPr>
                <w:rFonts w:ascii="Arial" w:hAnsi="Arial"/>
                <w:sz w:val="18"/>
                <w:vertAlign w:val="superscript"/>
                <w:lang w:eastAsia="ja-JP"/>
              </w:rPr>
              <w:t>4</w:t>
            </w:r>
          </w:p>
        </w:tc>
      </w:tr>
      <w:tr w:rsidR="00A61C81" w:rsidRPr="007B6BD5" w14:paraId="7131661B" w14:textId="77777777" w:rsidTr="00182DE0">
        <w:trPr>
          <w:jc w:val="center"/>
        </w:trPr>
        <w:tc>
          <w:tcPr>
            <w:tcW w:w="3480" w:type="dxa"/>
            <w:shd w:val="clear" w:color="auto" w:fill="auto"/>
            <w:noWrap/>
            <w:vAlign w:val="center"/>
          </w:tcPr>
          <w:p w14:paraId="33C74272"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lang w:eastAsia="ja-JP"/>
              </w:rPr>
              <w:t>DC_12A-48A-66A_n5A</w:t>
            </w:r>
          </w:p>
        </w:tc>
        <w:tc>
          <w:tcPr>
            <w:tcW w:w="3686" w:type="dxa"/>
            <w:vAlign w:val="center"/>
          </w:tcPr>
          <w:p w14:paraId="7E4CE4E7"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DC_12A_n5A</w:t>
            </w:r>
          </w:p>
          <w:p w14:paraId="66F67BC9"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DC_48A_n5A</w:t>
            </w:r>
          </w:p>
          <w:p w14:paraId="18F7B041" w14:textId="77777777" w:rsidR="00A61C81" w:rsidRPr="007B6BD5" w:rsidRDefault="00A61C81" w:rsidP="00AF7777">
            <w:pPr>
              <w:spacing w:after="0"/>
              <w:jc w:val="center"/>
              <w:rPr>
                <w:rFonts w:ascii="Arial" w:hAnsi="Arial"/>
                <w:sz w:val="18"/>
                <w:lang w:eastAsia="zh-TW"/>
              </w:rPr>
            </w:pPr>
            <w:r w:rsidRPr="007B6BD5">
              <w:rPr>
                <w:rFonts w:ascii="Arial" w:hAnsi="Arial" w:cs="Arial"/>
                <w:sz w:val="18"/>
                <w:lang w:eastAsia="ja-JP"/>
              </w:rPr>
              <w:t>DC_66A_n5A</w:t>
            </w:r>
          </w:p>
        </w:tc>
      </w:tr>
      <w:tr w:rsidR="001325E6" w:rsidRPr="007B6BD5" w14:paraId="71B49B4A" w14:textId="77777777" w:rsidTr="00182DE0">
        <w:trPr>
          <w:jc w:val="center"/>
          <w:ins w:id="231" w:author="Per Lindell" w:date="2025-08-10T08:18:00Z"/>
        </w:trPr>
        <w:tc>
          <w:tcPr>
            <w:tcW w:w="3480" w:type="dxa"/>
            <w:shd w:val="clear" w:color="auto" w:fill="auto"/>
            <w:noWrap/>
            <w:vAlign w:val="center"/>
          </w:tcPr>
          <w:p w14:paraId="10809A7E" w14:textId="3D7AF4D1" w:rsidR="001325E6" w:rsidRPr="007B6BD5" w:rsidRDefault="008F5DC9" w:rsidP="00AF7777">
            <w:pPr>
              <w:spacing w:after="0"/>
              <w:jc w:val="center"/>
              <w:rPr>
                <w:ins w:id="232" w:author="Per Lindell" w:date="2025-08-10T08:18:00Z" w16du:dateUtc="2025-08-10T06:18:00Z"/>
                <w:rFonts w:ascii="Arial" w:hAnsi="Arial"/>
                <w:sz w:val="18"/>
                <w:lang w:eastAsia="ja-JP"/>
              </w:rPr>
            </w:pPr>
            <w:ins w:id="233" w:author="Per Lindell" w:date="2025-08-10T08:18:00Z" w16du:dateUtc="2025-08-10T06:18:00Z">
              <w:r w:rsidRPr="00262826">
                <w:rPr>
                  <w:rFonts w:ascii="Arial" w:hAnsi="Arial" w:cs="Arial"/>
                  <w:sz w:val="18"/>
                  <w:lang w:eastAsia="ko-KR"/>
                </w:rPr>
                <w:t>DC_12A-66A_n2A-n7A</w:t>
              </w:r>
            </w:ins>
          </w:p>
        </w:tc>
        <w:tc>
          <w:tcPr>
            <w:tcW w:w="3686" w:type="dxa"/>
            <w:vAlign w:val="center"/>
          </w:tcPr>
          <w:p w14:paraId="4416684E" w14:textId="77777777" w:rsidR="005206A7" w:rsidRPr="005206A7" w:rsidRDefault="005206A7" w:rsidP="005206A7">
            <w:pPr>
              <w:spacing w:after="0"/>
              <w:jc w:val="center"/>
              <w:rPr>
                <w:ins w:id="234" w:author="Per Lindell" w:date="2025-08-10T08:20:00Z" w16du:dateUtc="2025-08-10T06:20:00Z"/>
                <w:rFonts w:ascii="Arial" w:hAnsi="Arial"/>
                <w:sz w:val="18"/>
                <w:lang w:eastAsia="ja-JP"/>
              </w:rPr>
            </w:pPr>
            <w:ins w:id="235" w:author="Per Lindell" w:date="2025-08-10T08:20:00Z" w16du:dateUtc="2025-08-10T06:20:00Z">
              <w:r w:rsidRPr="005206A7">
                <w:rPr>
                  <w:rFonts w:ascii="Arial" w:hAnsi="Arial"/>
                  <w:sz w:val="18"/>
                  <w:lang w:eastAsia="ja-JP"/>
                </w:rPr>
                <w:t>DC_12A_n2A</w:t>
              </w:r>
            </w:ins>
          </w:p>
          <w:p w14:paraId="2AAC41D8" w14:textId="77777777" w:rsidR="005206A7" w:rsidRPr="005206A7" w:rsidRDefault="005206A7" w:rsidP="005206A7">
            <w:pPr>
              <w:spacing w:after="0"/>
              <w:jc w:val="center"/>
              <w:rPr>
                <w:ins w:id="236" w:author="Per Lindell" w:date="2025-08-10T08:20:00Z" w16du:dateUtc="2025-08-10T06:20:00Z"/>
                <w:rFonts w:ascii="Arial" w:hAnsi="Arial"/>
                <w:sz w:val="18"/>
                <w:lang w:eastAsia="ja-JP"/>
              </w:rPr>
            </w:pPr>
            <w:ins w:id="237" w:author="Per Lindell" w:date="2025-08-10T08:20:00Z" w16du:dateUtc="2025-08-10T06:20:00Z">
              <w:r w:rsidRPr="005206A7">
                <w:rPr>
                  <w:rFonts w:ascii="Arial" w:hAnsi="Arial"/>
                  <w:sz w:val="18"/>
                  <w:lang w:eastAsia="ja-JP"/>
                </w:rPr>
                <w:t>DC_12A_n7A</w:t>
              </w:r>
            </w:ins>
          </w:p>
          <w:p w14:paraId="2D66B637" w14:textId="77777777" w:rsidR="005206A7" w:rsidRPr="005206A7" w:rsidRDefault="005206A7" w:rsidP="005206A7">
            <w:pPr>
              <w:spacing w:after="0"/>
              <w:jc w:val="center"/>
              <w:rPr>
                <w:ins w:id="238" w:author="Per Lindell" w:date="2025-08-10T08:20:00Z" w16du:dateUtc="2025-08-10T06:20:00Z"/>
                <w:rFonts w:ascii="Arial" w:hAnsi="Arial"/>
                <w:sz w:val="18"/>
                <w:lang w:eastAsia="ja-JP"/>
              </w:rPr>
            </w:pPr>
            <w:ins w:id="239" w:author="Per Lindell" w:date="2025-08-10T08:20:00Z" w16du:dateUtc="2025-08-10T06:20:00Z">
              <w:r w:rsidRPr="005206A7">
                <w:rPr>
                  <w:rFonts w:ascii="Arial" w:hAnsi="Arial"/>
                  <w:sz w:val="18"/>
                  <w:lang w:eastAsia="ja-JP"/>
                </w:rPr>
                <w:t>DC_66A_n2A</w:t>
              </w:r>
            </w:ins>
          </w:p>
          <w:p w14:paraId="30B382FB" w14:textId="58691F0A" w:rsidR="001325E6" w:rsidRPr="007B6BD5" w:rsidRDefault="005206A7" w:rsidP="005206A7">
            <w:pPr>
              <w:spacing w:after="0"/>
              <w:jc w:val="center"/>
              <w:rPr>
                <w:ins w:id="240" w:author="Per Lindell" w:date="2025-08-10T08:18:00Z" w16du:dateUtc="2025-08-10T06:18:00Z"/>
                <w:rFonts w:ascii="Arial" w:hAnsi="Arial"/>
                <w:sz w:val="18"/>
                <w:lang w:eastAsia="ja-JP"/>
              </w:rPr>
            </w:pPr>
            <w:ins w:id="241" w:author="Per Lindell" w:date="2025-08-10T08:20:00Z" w16du:dateUtc="2025-08-10T06:20:00Z">
              <w:r w:rsidRPr="005206A7">
                <w:rPr>
                  <w:rFonts w:ascii="Arial" w:hAnsi="Arial"/>
                  <w:sz w:val="18"/>
                  <w:lang w:eastAsia="ja-JP"/>
                </w:rPr>
                <w:t>DC_66A_n7A</w:t>
              </w:r>
            </w:ins>
          </w:p>
        </w:tc>
      </w:tr>
      <w:tr w:rsidR="00A61C81" w:rsidRPr="007B6BD5" w14:paraId="36118E3C" w14:textId="77777777" w:rsidTr="00182DE0">
        <w:trPr>
          <w:jc w:val="center"/>
        </w:trPr>
        <w:tc>
          <w:tcPr>
            <w:tcW w:w="3480" w:type="dxa"/>
            <w:shd w:val="clear" w:color="auto" w:fill="auto"/>
            <w:noWrap/>
            <w:vAlign w:val="center"/>
          </w:tcPr>
          <w:p w14:paraId="0F27185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DC_12A-66A-(n)5AA</w:t>
            </w:r>
          </w:p>
        </w:tc>
        <w:tc>
          <w:tcPr>
            <w:tcW w:w="3686" w:type="dxa"/>
            <w:vAlign w:val="center"/>
          </w:tcPr>
          <w:p w14:paraId="69DE79A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DC_12A_n5A</w:t>
            </w:r>
          </w:p>
          <w:p w14:paraId="16EEF68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DC_66A_n5A</w:t>
            </w:r>
          </w:p>
          <w:p w14:paraId="68739B1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DC_(n)5AA</w:t>
            </w:r>
            <w:r w:rsidRPr="007B6BD5">
              <w:rPr>
                <w:rFonts w:ascii="Arial" w:hAnsi="Arial"/>
                <w:sz w:val="18"/>
                <w:vertAlign w:val="superscript"/>
                <w:lang w:eastAsia="ja-JP"/>
              </w:rPr>
              <w:t>4</w:t>
            </w:r>
          </w:p>
        </w:tc>
      </w:tr>
      <w:tr w:rsidR="00A61C81" w:rsidRPr="007B6BD5" w14:paraId="0D97F569" w14:textId="77777777" w:rsidTr="00182DE0">
        <w:trPr>
          <w:jc w:val="center"/>
        </w:trPr>
        <w:tc>
          <w:tcPr>
            <w:tcW w:w="3480" w:type="dxa"/>
            <w:shd w:val="clear" w:color="auto" w:fill="auto"/>
            <w:noWrap/>
            <w:vAlign w:val="center"/>
          </w:tcPr>
          <w:p w14:paraId="5A8A553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DC_12A-66A_n2A-n41A</w:t>
            </w:r>
          </w:p>
        </w:tc>
        <w:tc>
          <w:tcPr>
            <w:tcW w:w="3686" w:type="dxa"/>
            <w:vAlign w:val="center"/>
          </w:tcPr>
          <w:p w14:paraId="07F3C20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DC_12A_n2A</w:t>
            </w:r>
          </w:p>
          <w:p w14:paraId="2D682080"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DC_12A_n41A</w:t>
            </w:r>
          </w:p>
          <w:p w14:paraId="0EB395AF"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DC_66A_n2A</w:t>
            </w:r>
          </w:p>
          <w:p w14:paraId="1A82237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DC_66A_n41A</w:t>
            </w:r>
          </w:p>
        </w:tc>
      </w:tr>
      <w:tr w:rsidR="00A61C81" w:rsidRPr="007B6BD5" w14:paraId="1FF4877B" w14:textId="77777777" w:rsidTr="00182DE0">
        <w:trPr>
          <w:jc w:val="center"/>
        </w:trPr>
        <w:tc>
          <w:tcPr>
            <w:tcW w:w="3480" w:type="dxa"/>
            <w:shd w:val="clear" w:color="auto" w:fill="auto"/>
            <w:noWrap/>
            <w:vAlign w:val="center"/>
          </w:tcPr>
          <w:p w14:paraId="19AE7AD0"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DC_12A-66A_n2A-n66A</w:t>
            </w:r>
          </w:p>
        </w:tc>
        <w:tc>
          <w:tcPr>
            <w:tcW w:w="3686" w:type="dxa"/>
            <w:vAlign w:val="center"/>
          </w:tcPr>
          <w:p w14:paraId="55AA43D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DC_12A_n2A</w:t>
            </w:r>
          </w:p>
          <w:p w14:paraId="7FF99DD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DC_12A_n66A</w:t>
            </w:r>
          </w:p>
          <w:p w14:paraId="2629424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DC_66A_n2A</w:t>
            </w:r>
          </w:p>
          <w:p w14:paraId="17E0A3B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DC_66A_n66A</w:t>
            </w:r>
            <w:r w:rsidRPr="007B6BD5">
              <w:rPr>
                <w:rFonts w:ascii="Arial" w:hAnsi="Arial"/>
                <w:sz w:val="18"/>
                <w:vertAlign w:val="superscript"/>
                <w:lang w:eastAsia="ja-JP"/>
              </w:rPr>
              <w:t>4</w:t>
            </w:r>
          </w:p>
        </w:tc>
      </w:tr>
      <w:tr w:rsidR="00A61C81" w:rsidRPr="007B6BD5" w14:paraId="7DB726E9" w14:textId="77777777" w:rsidTr="00182DE0">
        <w:trPr>
          <w:jc w:val="center"/>
        </w:trPr>
        <w:tc>
          <w:tcPr>
            <w:tcW w:w="3480" w:type="dxa"/>
            <w:shd w:val="clear" w:color="auto" w:fill="auto"/>
            <w:noWrap/>
            <w:vAlign w:val="center"/>
          </w:tcPr>
          <w:p w14:paraId="02FE4CC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DC_12A-66A_n2A-n77A</w:t>
            </w:r>
          </w:p>
        </w:tc>
        <w:tc>
          <w:tcPr>
            <w:tcW w:w="3686" w:type="dxa"/>
            <w:vAlign w:val="center"/>
          </w:tcPr>
          <w:p w14:paraId="70D458F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DC_12A_n2A</w:t>
            </w:r>
          </w:p>
          <w:p w14:paraId="1D66D4E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DC_12A_n77A</w:t>
            </w:r>
          </w:p>
          <w:p w14:paraId="0D0371F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DC_66A_n2A</w:t>
            </w:r>
          </w:p>
          <w:p w14:paraId="58382A2F"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DC_66A_n77A</w:t>
            </w:r>
          </w:p>
        </w:tc>
      </w:tr>
      <w:tr w:rsidR="00A61C81" w:rsidRPr="007B6BD5" w14:paraId="6C0B8DFC" w14:textId="77777777" w:rsidTr="00182DE0">
        <w:trPr>
          <w:jc w:val="center"/>
        </w:trPr>
        <w:tc>
          <w:tcPr>
            <w:tcW w:w="3480" w:type="dxa"/>
            <w:shd w:val="clear" w:color="auto" w:fill="auto"/>
            <w:noWrap/>
            <w:vAlign w:val="center"/>
          </w:tcPr>
          <w:p w14:paraId="765CB0AD" w14:textId="77777777" w:rsidR="00A61C81" w:rsidRPr="007B6BD5" w:rsidRDefault="00A61C81" w:rsidP="00AF7777">
            <w:pPr>
              <w:spacing w:after="0"/>
              <w:jc w:val="center"/>
              <w:rPr>
                <w:rFonts w:ascii="Arial" w:hAnsi="Arial"/>
                <w:sz w:val="18"/>
                <w:lang w:eastAsia="ja-JP"/>
              </w:rPr>
            </w:pPr>
            <w:r w:rsidRPr="007B6BD5">
              <w:rPr>
                <w:rFonts w:ascii="Arial" w:hAnsi="Arial"/>
                <w:sz w:val="18"/>
              </w:rPr>
              <w:br w:type="page"/>
            </w:r>
            <w:r w:rsidRPr="007B6BD5">
              <w:rPr>
                <w:rFonts w:ascii="Arial" w:hAnsi="Arial" w:cs="Arial"/>
                <w:sz w:val="18"/>
                <w:szCs w:val="18"/>
              </w:rPr>
              <w:t>DC_12A-66A_n2A-n78A</w:t>
            </w:r>
          </w:p>
        </w:tc>
        <w:tc>
          <w:tcPr>
            <w:tcW w:w="3686" w:type="dxa"/>
            <w:vAlign w:val="center"/>
          </w:tcPr>
          <w:p w14:paraId="5CF2DCC0"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szCs w:val="18"/>
              </w:rPr>
              <w:t>DC_12A_n2A</w:t>
            </w:r>
            <w:r w:rsidRPr="007B6BD5">
              <w:rPr>
                <w:rFonts w:ascii="Arial" w:hAnsi="Arial" w:cs="Arial"/>
                <w:sz w:val="18"/>
                <w:szCs w:val="18"/>
              </w:rPr>
              <w:br/>
              <w:t>DC_66A_n2A</w:t>
            </w:r>
            <w:r w:rsidRPr="007B6BD5">
              <w:rPr>
                <w:rFonts w:ascii="Arial" w:hAnsi="Arial" w:cs="Arial"/>
                <w:sz w:val="18"/>
                <w:szCs w:val="18"/>
              </w:rPr>
              <w:br/>
              <w:t>DC_12A_n78A</w:t>
            </w:r>
            <w:r w:rsidRPr="007B6BD5">
              <w:rPr>
                <w:rFonts w:ascii="Arial" w:hAnsi="Arial" w:cs="Arial"/>
                <w:sz w:val="18"/>
                <w:szCs w:val="18"/>
              </w:rPr>
              <w:br/>
              <w:t>DC_66A_n78A</w:t>
            </w:r>
          </w:p>
        </w:tc>
      </w:tr>
      <w:tr w:rsidR="008F5DC9" w:rsidRPr="007B6BD5" w14:paraId="40A3EA67" w14:textId="77777777" w:rsidTr="00182DE0">
        <w:trPr>
          <w:jc w:val="center"/>
          <w:ins w:id="242" w:author="Per Lindell" w:date="2025-08-10T08:18:00Z"/>
        </w:trPr>
        <w:tc>
          <w:tcPr>
            <w:tcW w:w="3480" w:type="dxa"/>
            <w:shd w:val="clear" w:color="auto" w:fill="auto"/>
            <w:noWrap/>
            <w:vAlign w:val="center"/>
          </w:tcPr>
          <w:p w14:paraId="55FF1833" w14:textId="61F5603B" w:rsidR="008F5DC9" w:rsidRPr="007B6BD5" w:rsidRDefault="00986E2F" w:rsidP="00AF7777">
            <w:pPr>
              <w:spacing w:after="0"/>
              <w:jc w:val="center"/>
              <w:rPr>
                <w:ins w:id="243" w:author="Per Lindell" w:date="2025-08-10T08:18:00Z" w16du:dateUtc="2025-08-10T06:18:00Z"/>
                <w:rFonts w:ascii="Arial" w:hAnsi="Arial"/>
                <w:sz w:val="18"/>
              </w:rPr>
            </w:pPr>
            <w:ins w:id="244" w:author="Per Lindell" w:date="2025-08-10T08:19:00Z" w16du:dateUtc="2025-08-10T06:19:00Z">
              <w:r w:rsidRPr="00262826">
                <w:rPr>
                  <w:rFonts w:ascii="Arial" w:hAnsi="Arial" w:cs="Arial"/>
                  <w:sz w:val="18"/>
                  <w:lang w:eastAsia="ko-KR"/>
                </w:rPr>
                <w:t>DC_12A-66A_n7A-n25A</w:t>
              </w:r>
            </w:ins>
          </w:p>
        </w:tc>
        <w:tc>
          <w:tcPr>
            <w:tcW w:w="3686" w:type="dxa"/>
            <w:vAlign w:val="center"/>
          </w:tcPr>
          <w:p w14:paraId="48A6F135" w14:textId="77777777" w:rsidR="006312ED" w:rsidRPr="006312ED" w:rsidRDefault="006312ED" w:rsidP="006312ED">
            <w:pPr>
              <w:spacing w:after="0"/>
              <w:jc w:val="center"/>
              <w:rPr>
                <w:ins w:id="245" w:author="Per Lindell" w:date="2025-08-10T08:21:00Z" w16du:dateUtc="2025-08-10T06:21:00Z"/>
                <w:rFonts w:ascii="Arial" w:hAnsi="Arial" w:cs="Arial"/>
                <w:sz w:val="18"/>
                <w:szCs w:val="18"/>
              </w:rPr>
            </w:pPr>
            <w:ins w:id="246" w:author="Per Lindell" w:date="2025-08-10T08:21:00Z" w16du:dateUtc="2025-08-10T06:21:00Z">
              <w:r w:rsidRPr="006312ED">
                <w:rPr>
                  <w:rFonts w:ascii="Arial" w:hAnsi="Arial" w:cs="Arial"/>
                  <w:sz w:val="18"/>
                  <w:szCs w:val="18"/>
                </w:rPr>
                <w:t>DC_12A_n7A</w:t>
              </w:r>
            </w:ins>
          </w:p>
          <w:p w14:paraId="47805D6A" w14:textId="77777777" w:rsidR="006312ED" w:rsidRPr="006312ED" w:rsidRDefault="006312ED" w:rsidP="006312ED">
            <w:pPr>
              <w:spacing w:after="0"/>
              <w:jc w:val="center"/>
              <w:rPr>
                <w:ins w:id="247" w:author="Per Lindell" w:date="2025-08-10T08:21:00Z" w16du:dateUtc="2025-08-10T06:21:00Z"/>
                <w:rFonts w:ascii="Arial" w:hAnsi="Arial" w:cs="Arial"/>
                <w:sz w:val="18"/>
                <w:szCs w:val="18"/>
              </w:rPr>
            </w:pPr>
            <w:ins w:id="248" w:author="Per Lindell" w:date="2025-08-10T08:21:00Z" w16du:dateUtc="2025-08-10T06:21:00Z">
              <w:r w:rsidRPr="006312ED">
                <w:rPr>
                  <w:rFonts w:ascii="Arial" w:hAnsi="Arial" w:cs="Arial"/>
                  <w:sz w:val="18"/>
                  <w:szCs w:val="18"/>
                </w:rPr>
                <w:t>DC_12A_n25A</w:t>
              </w:r>
            </w:ins>
          </w:p>
          <w:p w14:paraId="228C7936" w14:textId="77777777" w:rsidR="006312ED" w:rsidRPr="006312ED" w:rsidRDefault="006312ED" w:rsidP="006312ED">
            <w:pPr>
              <w:spacing w:after="0"/>
              <w:jc w:val="center"/>
              <w:rPr>
                <w:ins w:id="249" w:author="Per Lindell" w:date="2025-08-10T08:21:00Z" w16du:dateUtc="2025-08-10T06:21:00Z"/>
                <w:rFonts w:ascii="Arial" w:hAnsi="Arial" w:cs="Arial"/>
                <w:sz w:val="18"/>
                <w:szCs w:val="18"/>
              </w:rPr>
            </w:pPr>
            <w:ins w:id="250" w:author="Per Lindell" w:date="2025-08-10T08:21:00Z" w16du:dateUtc="2025-08-10T06:21:00Z">
              <w:r w:rsidRPr="006312ED">
                <w:rPr>
                  <w:rFonts w:ascii="Arial" w:hAnsi="Arial" w:cs="Arial"/>
                  <w:sz w:val="18"/>
                  <w:szCs w:val="18"/>
                </w:rPr>
                <w:t>DC_66A_n7A</w:t>
              </w:r>
            </w:ins>
          </w:p>
          <w:p w14:paraId="36504641" w14:textId="0212CDF5" w:rsidR="008F5DC9" w:rsidRPr="007B6BD5" w:rsidRDefault="006312ED" w:rsidP="006312ED">
            <w:pPr>
              <w:spacing w:after="0"/>
              <w:jc w:val="center"/>
              <w:rPr>
                <w:ins w:id="251" w:author="Per Lindell" w:date="2025-08-10T08:18:00Z" w16du:dateUtc="2025-08-10T06:18:00Z"/>
                <w:rFonts w:ascii="Arial" w:hAnsi="Arial" w:cs="Arial"/>
                <w:sz w:val="18"/>
                <w:szCs w:val="18"/>
              </w:rPr>
            </w:pPr>
            <w:ins w:id="252" w:author="Per Lindell" w:date="2025-08-10T08:21:00Z" w16du:dateUtc="2025-08-10T06:21:00Z">
              <w:r w:rsidRPr="006312ED">
                <w:rPr>
                  <w:rFonts w:ascii="Arial" w:hAnsi="Arial" w:cs="Arial"/>
                  <w:sz w:val="18"/>
                  <w:szCs w:val="18"/>
                </w:rPr>
                <w:t>DC_66A_n25A</w:t>
              </w:r>
            </w:ins>
          </w:p>
        </w:tc>
      </w:tr>
      <w:tr w:rsidR="008F5DC9" w:rsidRPr="007B6BD5" w14:paraId="6C3EBE4E" w14:textId="77777777" w:rsidTr="00182DE0">
        <w:trPr>
          <w:jc w:val="center"/>
          <w:ins w:id="253" w:author="Per Lindell" w:date="2025-08-10T08:18:00Z"/>
        </w:trPr>
        <w:tc>
          <w:tcPr>
            <w:tcW w:w="3480" w:type="dxa"/>
            <w:shd w:val="clear" w:color="auto" w:fill="auto"/>
            <w:noWrap/>
            <w:vAlign w:val="center"/>
          </w:tcPr>
          <w:p w14:paraId="457BA4AD" w14:textId="09A7D966" w:rsidR="008F5DC9" w:rsidRPr="007B6BD5" w:rsidRDefault="00490CAA" w:rsidP="00AF7777">
            <w:pPr>
              <w:spacing w:after="0"/>
              <w:jc w:val="center"/>
              <w:rPr>
                <w:ins w:id="254" w:author="Per Lindell" w:date="2025-08-10T08:18:00Z" w16du:dateUtc="2025-08-10T06:18:00Z"/>
                <w:rFonts w:ascii="Arial" w:hAnsi="Arial"/>
                <w:sz w:val="18"/>
              </w:rPr>
            </w:pPr>
            <w:ins w:id="255" w:author="Per Lindell" w:date="2025-08-10T08:19:00Z" w16du:dateUtc="2025-08-10T06:19:00Z">
              <w:r w:rsidRPr="00262826">
                <w:rPr>
                  <w:rFonts w:ascii="Arial" w:hAnsi="Arial" w:cs="Arial"/>
                  <w:sz w:val="18"/>
                  <w:lang w:eastAsia="ko-KR"/>
                </w:rPr>
                <w:t>DC_12A-66A_n7A-n66A</w:t>
              </w:r>
            </w:ins>
          </w:p>
        </w:tc>
        <w:tc>
          <w:tcPr>
            <w:tcW w:w="3686" w:type="dxa"/>
            <w:vAlign w:val="center"/>
          </w:tcPr>
          <w:p w14:paraId="7A1A7646" w14:textId="77777777" w:rsidR="006312ED" w:rsidRPr="006312ED" w:rsidRDefault="006312ED" w:rsidP="006312ED">
            <w:pPr>
              <w:spacing w:after="0"/>
              <w:jc w:val="center"/>
              <w:rPr>
                <w:ins w:id="256" w:author="Per Lindell" w:date="2025-08-10T08:21:00Z" w16du:dateUtc="2025-08-10T06:21:00Z"/>
                <w:rFonts w:ascii="Arial" w:hAnsi="Arial" w:cs="Arial"/>
                <w:sz w:val="18"/>
                <w:szCs w:val="18"/>
              </w:rPr>
            </w:pPr>
            <w:ins w:id="257" w:author="Per Lindell" w:date="2025-08-10T08:21:00Z" w16du:dateUtc="2025-08-10T06:21:00Z">
              <w:r w:rsidRPr="006312ED">
                <w:rPr>
                  <w:rFonts w:ascii="Arial" w:hAnsi="Arial" w:cs="Arial"/>
                  <w:sz w:val="18"/>
                  <w:szCs w:val="18"/>
                </w:rPr>
                <w:t>DC_12A_n7A</w:t>
              </w:r>
            </w:ins>
          </w:p>
          <w:p w14:paraId="64386333" w14:textId="77777777" w:rsidR="006312ED" w:rsidRPr="006312ED" w:rsidRDefault="006312ED" w:rsidP="006312ED">
            <w:pPr>
              <w:spacing w:after="0"/>
              <w:jc w:val="center"/>
              <w:rPr>
                <w:ins w:id="258" w:author="Per Lindell" w:date="2025-08-10T08:21:00Z" w16du:dateUtc="2025-08-10T06:21:00Z"/>
                <w:rFonts w:ascii="Arial" w:hAnsi="Arial" w:cs="Arial"/>
                <w:sz w:val="18"/>
                <w:szCs w:val="18"/>
              </w:rPr>
            </w:pPr>
            <w:ins w:id="259" w:author="Per Lindell" w:date="2025-08-10T08:21:00Z" w16du:dateUtc="2025-08-10T06:21:00Z">
              <w:r w:rsidRPr="006312ED">
                <w:rPr>
                  <w:rFonts w:ascii="Arial" w:hAnsi="Arial" w:cs="Arial"/>
                  <w:sz w:val="18"/>
                  <w:szCs w:val="18"/>
                </w:rPr>
                <w:lastRenderedPageBreak/>
                <w:t>DC_12A_n66A</w:t>
              </w:r>
            </w:ins>
          </w:p>
          <w:p w14:paraId="62427A76" w14:textId="77777777" w:rsidR="006312ED" w:rsidRPr="006312ED" w:rsidRDefault="006312ED" w:rsidP="006312ED">
            <w:pPr>
              <w:spacing w:after="0"/>
              <w:jc w:val="center"/>
              <w:rPr>
                <w:ins w:id="260" w:author="Per Lindell" w:date="2025-08-10T08:21:00Z" w16du:dateUtc="2025-08-10T06:21:00Z"/>
                <w:rFonts w:ascii="Arial" w:hAnsi="Arial" w:cs="Arial"/>
                <w:sz w:val="18"/>
                <w:szCs w:val="18"/>
              </w:rPr>
            </w:pPr>
            <w:ins w:id="261" w:author="Per Lindell" w:date="2025-08-10T08:21:00Z" w16du:dateUtc="2025-08-10T06:21:00Z">
              <w:r w:rsidRPr="006312ED">
                <w:rPr>
                  <w:rFonts w:ascii="Arial" w:hAnsi="Arial" w:cs="Arial"/>
                  <w:sz w:val="18"/>
                  <w:szCs w:val="18"/>
                </w:rPr>
                <w:t>DC_66A_n7A</w:t>
              </w:r>
            </w:ins>
          </w:p>
          <w:p w14:paraId="33695DC3" w14:textId="2B60E007" w:rsidR="008F5DC9" w:rsidRPr="007B6BD5" w:rsidRDefault="006312ED" w:rsidP="006312ED">
            <w:pPr>
              <w:spacing w:after="0"/>
              <w:jc w:val="center"/>
              <w:rPr>
                <w:ins w:id="262" w:author="Per Lindell" w:date="2025-08-10T08:18:00Z" w16du:dateUtc="2025-08-10T06:18:00Z"/>
                <w:rFonts w:ascii="Arial" w:hAnsi="Arial" w:cs="Arial"/>
                <w:sz w:val="18"/>
                <w:szCs w:val="18"/>
              </w:rPr>
            </w:pPr>
            <w:ins w:id="263" w:author="Per Lindell" w:date="2025-08-10T08:21:00Z" w16du:dateUtc="2025-08-10T06:21:00Z">
              <w:r w:rsidRPr="006312ED">
                <w:rPr>
                  <w:rFonts w:ascii="Arial" w:hAnsi="Arial" w:cs="Arial"/>
                  <w:sz w:val="18"/>
                  <w:szCs w:val="18"/>
                </w:rPr>
                <w:t>DC_66A_n66A</w:t>
              </w:r>
            </w:ins>
          </w:p>
        </w:tc>
      </w:tr>
      <w:tr w:rsidR="008F5DC9" w:rsidRPr="007B6BD5" w14:paraId="5A8A9F20" w14:textId="77777777" w:rsidTr="00182DE0">
        <w:trPr>
          <w:jc w:val="center"/>
          <w:ins w:id="264" w:author="Per Lindell" w:date="2025-08-10T08:18:00Z"/>
        </w:trPr>
        <w:tc>
          <w:tcPr>
            <w:tcW w:w="3480" w:type="dxa"/>
            <w:shd w:val="clear" w:color="auto" w:fill="auto"/>
            <w:noWrap/>
            <w:vAlign w:val="center"/>
          </w:tcPr>
          <w:p w14:paraId="48997398" w14:textId="796CC224" w:rsidR="008F5DC9" w:rsidRPr="007B6BD5" w:rsidRDefault="006312ED" w:rsidP="00AF7777">
            <w:pPr>
              <w:spacing w:after="0"/>
              <w:jc w:val="center"/>
              <w:rPr>
                <w:ins w:id="265" w:author="Per Lindell" w:date="2025-08-10T08:18:00Z" w16du:dateUtc="2025-08-10T06:18:00Z"/>
                <w:rFonts w:ascii="Arial" w:hAnsi="Arial"/>
                <w:sz w:val="18"/>
              </w:rPr>
            </w:pPr>
            <w:ins w:id="266" w:author="Per Lindell" w:date="2025-08-10T08:21:00Z" w16du:dateUtc="2025-08-10T06:21:00Z">
              <w:r w:rsidRPr="00262826">
                <w:rPr>
                  <w:rFonts w:ascii="Arial" w:hAnsi="Arial" w:cs="Arial"/>
                  <w:sz w:val="18"/>
                  <w:lang w:eastAsia="ko-KR"/>
                </w:rPr>
                <w:lastRenderedPageBreak/>
                <w:t>DC_12A-66A_n7A-n77A</w:t>
              </w:r>
            </w:ins>
          </w:p>
        </w:tc>
        <w:tc>
          <w:tcPr>
            <w:tcW w:w="3686" w:type="dxa"/>
            <w:vAlign w:val="center"/>
          </w:tcPr>
          <w:p w14:paraId="7B4A2AD8" w14:textId="77777777" w:rsidR="00681C9C" w:rsidRPr="00681C9C" w:rsidRDefault="00681C9C" w:rsidP="00681C9C">
            <w:pPr>
              <w:spacing w:after="0"/>
              <w:jc w:val="center"/>
              <w:rPr>
                <w:ins w:id="267" w:author="Per Lindell" w:date="2025-08-10T08:21:00Z" w16du:dateUtc="2025-08-10T06:21:00Z"/>
                <w:rFonts w:ascii="Arial" w:hAnsi="Arial" w:cs="Arial"/>
                <w:sz w:val="18"/>
                <w:szCs w:val="18"/>
              </w:rPr>
            </w:pPr>
            <w:ins w:id="268" w:author="Per Lindell" w:date="2025-08-10T08:21:00Z" w16du:dateUtc="2025-08-10T06:21:00Z">
              <w:r w:rsidRPr="00681C9C">
                <w:rPr>
                  <w:rFonts w:ascii="Arial" w:hAnsi="Arial" w:cs="Arial"/>
                  <w:sz w:val="18"/>
                  <w:szCs w:val="18"/>
                </w:rPr>
                <w:t>DC_12A_n7A</w:t>
              </w:r>
            </w:ins>
          </w:p>
          <w:p w14:paraId="675AA0D2" w14:textId="77777777" w:rsidR="00681C9C" w:rsidRPr="00681C9C" w:rsidRDefault="00681C9C" w:rsidP="00681C9C">
            <w:pPr>
              <w:spacing w:after="0"/>
              <w:jc w:val="center"/>
              <w:rPr>
                <w:ins w:id="269" w:author="Per Lindell" w:date="2025-08-10T08:21:00Z" w16du:dateUtc="2025-08-10T06:21:00Z"/>
                <w:rFonts w:ascii="Arial" w:hAnsi="Arial" w:cs="Arial"/>
                <w:sz w:val="18"/>
                <w:szCs w:val="18"/>
              </w:rPr>
            </w:pPr>
            <w:ins w:id="270" w:author="Per Lindell" w:date="2025-08-10T08:21:00Z" w16du:dateUtc="2025-08-10T06:21:00Z">
              <w:r w:rsidRPr="00681C9C">
                <w:rPr>
                  <w:rFonts w:ascii="Arial" w:hAnsi="Arial" w:cs="Arial"/>
                  <w:sz w:val="18"/>
                  <w:szCs w:val="18"/>
                </w:rPr>
                <w:t>DC_12A_n77A</w:t>
              </w:r>
            </w:ins>
          </w:p>
          <w:p w14:paraId="1AD877FA" w14:textId="77777777" w:rsidR="00681C9C" w:rsidRPr="00681C9C" w:rsidRDefault="00681C9C" w:rsidP="00681C9C">
            <w:pPr>
              <w:spacing w:after="0"/>
              <w:jc w:val="center"/>
              <w:rPr>
                <w:ins w:id="271" w:author="Per Lindell" w:date="2025-08-10T08:21:00Z" w16du:dateUtc="2025-08-10T06:21:00Z"/>
                <w:rFonts w:ascii="Arial" w:hAnsi="Arial" w:cs="Arial"/>
                <w:sz w:val="18"/>
                <w:szCs w:val="18"/>
              </w:rPr>
            </w:pPr>
            <w:ins w:id="272" w:author="Per Lindell" w:date="2025-08-10T08:21:00Z" w16du:dateUtc="2025-08-10T06:21:00Z">
              <w:r w:rsidRPr="00681C9C">
                <w:rPr>
                  <w:rFonts w:ascii="Arial" w:hAnsi="Arial" w:cs="Arial"/>
                  <w:sz w:val="18"/>
                  <w:szCs w:val="18"/>
                </w:rPr>
                <w:t>DC_66A_n7A</w:t>
              </w:r>
            </w:ins>
          </w:p>
          <w:p w14:paraId="41F4771E" w14:textId="7D7F6392" w:rsidR="008F5DC9" w:rsidRPr="007B6BD5" w:rsidRDefault="00681C9C" w:rsidP="00681C9C">
            <w:pPr>
              <w:spacing w:after="0"/>
              <w:jc w:val="center"/>
              <w:rPr>
                <w:ins w:id="273" w:author="Per Lindell" w:date="2025-08-10T08:18:00Z" w16du:dateUtc="2025-08-10T06:18:00Z"/>
                <w:rFonts w:ascii="Arial" w:hAnsi="Arial" w:cs="Arial"/>
                <w:sz w:val="18"/>
                <w:szCs w:val="18"/>
              </w:rPr>
            </w:pPr>
            <w:ins w:id="274" w:author="Per Lindell" w:date="2025-08-10T08:21:00Z" w16du:dateUtc="2025-08-10T06:21:00Z">
              <w:r w:rsidRPr="00681C9C">
                <w:rPr>
                  <w:rFonts w:ascii="Arial" w:hAnsi="Arial" w:cs="Arial"/>
                  <w:sz w:val="18"/>
                  <w:szCs w:val="18"/>
                </w:rPr>
                <w:t>DC_66A_n77A</w:t>
              </w:r>
            </w:ins>
          </w:p>
        </w:tc>
      </w:tr>
      <w:tr w:rsidR="00A61C81" w:rsidRPr="007B6BD5" w14:paraId="63AB24AC" w14:textId="77777777" w:rsidTr="00182DE0">
        <w:trPr>
          <w:jc w:val="center"/>
        </w:trPr>
        <w:tc>
          <w:tcPr>
            <w:tcW w:w="3480" w:type="dxa"/>
            <w:shd w:val="clear" w:color="auto" w:fill="auto"/>
            <w:noWrap/>
            <w:vAlign w:val="center"/>
          </w:tcPr>
          <w:p w14:paraId="1252ED64" w14:textId="77777777" w:rsidR="00A61C81" w:rsidRPr="007B6BD5" w:rsidRDefault="00A61C81" w:rsidP="00AF7777">
            <w:pPr>
              <w:spacing w:after="0"/>
              <w:jc w:val="center"/>
              <w:rPr>
                <w:rFonts w:ascii="Arial" w:hAnsi="Arial"/>
                <w:sz w:val="18"/>
              </w:rPr>
            </w:pPr>
            <w:r w:rsidRPr="007B6BD5">
              <w:rPr>
                <w:rFonts w:ascii="Arial" w:hAnsi="Arial"/>
                <w:sz w:val="18"/>
              </w:rPr>
              <w:t>DC_12A-66A_n66A-n77A</w:t>
            </w:r>
          </w:p>
        </w:tc>
        <w:tc>
          <w:tcPr>
            <w:tcW w:w="3686" w:type="dxa"/>
            <w:vAlign w:val="center"/>
          </w:tcPr>
          <w:p w14:paraId="1269DE16"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DC_12A_n66A</w:t>
            </w:r>
          </w:p>
          <w:p w14:paraId="0279B3C9"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DC_12A_n77A</w:t>
            </w:r>
          </w:p>
          <w:p w14:paraId="11F2C591" w14:textId="77777777" w:rsidR="00A61C81" w:rsidRPr="007B6BD5" w:rsidRDefault="00A61C81" w:rsidP="00AF7777">
            <w:pPr>
              <w:spacing w:after="0"/>
              <w:jc w:val="center"/>
              <w:rPr>
                <w:rFonts w:ascii="Arial" w:hAnsi="Arial"/>
                <w:sz w:val="18"/>
                <w:vertAlign w:val="superscript"/>
                <w:lang w:eastAsia="zh-TW"/>
              </w:rPr>
            </w:pPr>
            <w:r w:rsidRPr="007B6BD5">
              <w:rPr>
                <w:rFonts w:ascii="Arial" w:hAnsi="Arial"/>
                <w:sz w:val="18"/>
                <w:lang w:eastAsia="zh-TW"/>
              </w:rPr>
              <w:t>DC_66A_n66A</w:t>
            </w:r>
            <w:r w:rsidRPr="007B6BD5">
              <w:rPr>
                <w:rFonts w:ascii="Arial" w:hAnsi="Arial"/>
                <w:sz w:val="18"/>
                <w:vertAlign w:val="superscript"/>
                <w:lang w:eastAsia="zh-TW"/>
              </w:rPr>
              <w:t>4</w:t>
            </w:r>
          </w:p>
          <w:p w14:paraId="29921137"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DC_66A_n77A</w:t>
            </w:r>
          </w:p>
        </w:tc>
      </w:tr>
      <w:tr w:rsidR="00A61C81" w:rsidRPr="007B6BD5" w14:paraId="22F7B87E" w14:textId="77777777" w:rsidTr="00182DE0">
        <w:trPr>
          <w:jc w:val="center"/>
        </w:trPr>
        <w:tc>
          <w:tcPr>
            <w:tcW w:w="3480" w:type="dxa"/>
            <w:shd w:val="clear" w:color="auto" w:fill="auto"/>
            <w:noWrap/>
            <w:vAlign w:val="center"/>
          </w:tcPr>
          <w:p w14:paraId="37AAD571"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DC_13A-48A-66A_n77A</w:t>
            </w:r>
            <w:r w:rsidRPr="007B6BD5">
              <w:rPr>
                <w:rFonts w:ascii="Arial" w:hAnsi="Arial"/>
                <w:bCs/>
                <w:sz w:val="18"/>
                <w:vertAlign w:val="superscript"/>
              </w:rPr>
              <w:t>9</w:t>
            </w:r>
          </w:p>
          <w:p w14:paraId="2FCB2CAA"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DC_13A-48C-66A_n77A</w:t>
            </w:r>
            <w:r w:rsidRPr="007B6BD5">
              <w:rPr>
                <w:rFonts w:ascii="Arial" w:hAnsi="Arial"/>
                <w:bCs/>
                <w:sz w:val="18"/>
                <w:vertAlign w:val="superscript"/>
              </w:rPr>
              <w:t>9</w:t>
            </w:r>
          </w:p>
          <w:p w14:paraId="207D3CB8" w14:textId="77777777" w:rsidR="00A61C81" w:rsidRPr="007B6BD5" w:rsidRDefault="00A61C81" w:rsidP="00AF7777">
            <w:pPr>
              <w:spacing w:after="0"/>
              <w:jc w:val="center"/>
              <w:rPr>
                <w:rFonts w:ascii="Arial" w:hAnsi="Arial"/>
                <w:sz w:val="18"/>
              </w:rPr>
            </w:pPr>
            <w:r w:rsidRPr="007B6BD5">
              <w:rPr>
                <w:rFonts w:ascii="Arial" w:hAnsi="Arial"/>
                <w:sz w:val="18"/>
              </w:rPr>
              <w:t>DC_13A-48A-66A_n77C</w:t>
            </w:r>
            <w:r w:rsidRPr="007B6BD5">
              <w:rPr>
                <w:rFonts w:ascii="Arial" w:hAnsi="Arial"/>
                <w:bCs/>
                <w:sz w:val="18"/>
                <w:vertAlign w:val="superscript"/>
              </w:rPr>
              <w:t>9</w:t>
            </w:r>
          </w:p>
          <w:p w14:paraId="7F8F12D7" w14:textId="77777777" w:rsidR="00A61C81" w:rsidRPr="007B6BD5" w:rsidRDefault="00A61C81" w:rsidP="00AF7777">
            <w:pPr>
              <w:spacing w:after="0"/>
              <w:jc w:val="center"/>
              <w:rPr>
                <w:rFonts w:ascii="Arial" w:hAnsi="Arial"/>
                <w:sz w:val="18"/>
              </w:rPr>
            </w:pPr>
            <w:r w:rsidRPr="007B6BD5">
              <w:rPr>
                <w:rFonts w:ascii="Arial" w:hAnsi="Arial"/>
                <w:sz w:val="18"/>
              </w:rPr>
              <w:t>DC_13A-48C-66A_n77C</w:t>
            </w:r>
            <w:r w:rsidRPr="007B6BD5">
              <w:rPr>
                <w:rFonts w:ascii="Arial" w:hAnsi="Arial"/>
                <w:bCs/>
                <w:sz w:val="18"/>
                <w:vertAlign w:val="superscript"/>
              </w:rPr>
              <w:t>9</w:t>
            </w:r>
          </w:p>
        </w:tc>
        <w:tc>
          <w:tcPr>
            <w:tcW w:w="3686" w:type="dxa"/>
            <w:vAlign w:val="center"/>
          </w:tcPr>
          <w:p w14:paraId="2ED2C48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DC_13A_n77A</w:t>
            </w:r>
            <w:r w:rsidRPr="007B6BD5">
              <w:rPr>
                <w:rFonts w:ascii="Arial" w:hAnsi="Arial"/>
                <w:bCs/>
                <w:sz w:val="18"/>
                <w:vertAlign w:val="superscript"/>
              </w:rPr>
              <w:t>9</w:t>
            </w:r>
          </w:p>
          <w:p w14:paraId="66CB5E90" w14:textId="77777777" w:rsidR="00A61C81" w:rsidRPr="007B6BD5" w:rsidRDefault="00A61C81" w:rsidP="00AF7777">
            <w:pPr>
              <w:spacing w:after="0"/>
              <w:jc w:val="center"/>
              <w:rPr>
                <w:rFonts w:ascii="Arial" w:hAnsi="Arial"/>
                <w:sz w:val="18"/>
              </w:rPr>
            </w:pPr>
            <w:r w:rsidRPr="007B6BD5">
              <w:rPr>
                <w:rFonts w:ascii="Arial" w:hAnsi="Arial"/>
                <w:sz w:val="18"/>
                <w:lang w:eastAsia="fi-FI"/>
              </w:rPr>
              <w:t>DC_66A_n77A</w:t>
            </w:r>
            <w:r w:rsidRPr="007B6BD5">
              <w:rPr>
                <w:rFonts w:ascii="Arial" w:hAnsi="Arial"/>
                <w:bCs/>
                <w:sz w:val="18"/>
                <w:vertAlign w:val="superscript"/>
              </w:rPr>
              <w:t>9</w:t>
            </w:r>
          </w:p>
        </w:tc>
      </w:tr>
      <w:tr w:rsidR="00A61C81" w:rsidRPr="007B6BD5" w14:paraId="2629F950" w14:textId="77777777" w:rsidTr="00182DE0">
        <w:trPr>
          <w:jc w:val="center"/>
        </w:trPr>
        <w:tc>
          <w:tcPr>
            <w:tcW w:w="3480" w:type="dxa"/>
            <w:shd w:val="clear" w:color="auto" w:fill="auto"/>
            <w:noWrap/>
          </w:tcPr>
          <w:p w14:paraId="146D8F1F" w14:textId="77777777" w:rsidR="00A61C81" w:rsidRPr="0024034C" w:rsidRDefault="00A61C81" w:rsidP="00AF7777">
            <w:pPr>
              <w:keepNext/>
              <w:keepLines/>
              <w:spacing w:after="0"/>
              <w:jc w:val="center"/>
              <w:rPr>
                <w:rFonts w:ascii="Arial" w:hAnsi="Arial"/>
                <w:sz w:val="18"/>
                <w:lang w:eastAsia="ja-JP"/>
              </w:rPr>
            </w:pPr>
            <w:r w:rsidRPr="0024034C">
              <w:rPr>
                <w:rFonts w:ascii="Arial" w:hAnsi="Arial"/>
                <w:sz w:val="18"/>
              </w:rPr>
              <w:t>DC_13A-66A_n2A-n77A</w:t>
            </w:r>
            <w:r w:rsidRPr="0024034C">
              <w:rPr>
                <w:rFonts w:ascii="Arial" w:hAnsi="Arial"/>
                <w:sz w:val="18"/>
                <w:vertAlign w:val="superscript"/>
              </w:rPr>
              <w:t>9</w:t>
            </w:r>
          </w:p>
          <w:p w14:paraId="4A184777" w14:textId="77777777" w:rsidR="00A61C81" w:rsidRPr="007B6BD5" w:rsidRDefault="00A61C81" w:rsidP="00AF7777">
            <w:pPr>
              <w:spacing w:after="0"/>
              <w:jc w:val="center"/>
              <w:rPr>
                <w:rFonts w:ascii="Arial" w:hAnsi="Arial"/>
                <w:sz w:val="18"/>
                <w:lang w:eastAsia="ja-JP"/>
              </w:rPr>
            </w:pPr>
            <w:r w:rsidRPr="0024034C">
              <w:rPr>
                <w:rFonts w:ascii="Arial" w:hAnsi="Arial"/>
                <w:sz w:val="18"/>
                <w:lang w:eastAsia="ja-JP"/>
              </w:rPr>
              <w:t>DC_13A-66A_n2A-n77C</w:t>
            </w:r>
            <w:r w:rsidRPr="0024034C">
              <w:rPr>
                <w:rFonts w:ascii="Arial" w:hAnsi="Arial"/>
                <w:bCs/>
                <w:sz w:val="18"/>
                <w:vertAlign w:val="superscript"/>
              </w:rPr>
              <w:t>9</w:t>
            </w:r>
          </w:p>
        </w:tc>
        <w:tc>
          <w:tcPr>
            <w:tcW w:w="3686" w:type="dxa"/>
          </w:tcPr>
          <w:p w14:paraId="207A8AB5"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DC_13A_n2A</w:t>
            </w:r>
          </w:p>
          <w:p w14:paraId="1827F981"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DC_13A_n77A</w:t>
            </w:r>
            <w:r w:rsidRPr="0024034C">
              <w:rPr>
                <w:rFonts w:ascii="Arial" w:hAnsi="Arial"/>
                <w:sz w:val="18"/>
                <w:vertAlign w:val="superscript"/>
              </w:rPr>
              <w:t>9</w:t>
            </w:r>
          </w:p>
          <w:p w14:paraId="509B82BC"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DC_66A_n2A</w:t>
            </w:r>
          </w:p>
          <w:p w14:paraId="78F33AF6" w14:textId="77777777" w:rsidR="00A61C81" w:rsidRPr="007B6BD5" w:rsidRDefault="00A61C81" w:rsidP="00AF7777">
            <w:pPr>
              <w:spacing w:after="0"/>
              <w:jc w:val="center"/>
              <w:rPr>
                <w:rFonts w:ascii="Arial" w:hAnsi="Arial"/>
                <w:sz w:val="18"/>
                <w:lang w:eastAsia="ja-JP"/>
              </w:rPr>
            </w:pPr>
            <w:r w:rsidRPr="0024034C">
              <w:rPr>
                <w:rFonts w:ascii="Arial" w:hAnsi="Arial"/>
                <w:sz w:val="18"/>
              </w:rPr>
              <w:t>DC_66A_n77A</w:t>
            </w:r>
            <w:r w:rsidRPr="0024034C">
              <w:rPr>
                <w:rFonts w:ascii="Arial" w:hAnsi="Arial"/>
                <w:sz w:val="18"/>
                <w:vertAlign w:val="superscript"/>
              </w:rPr>
              <w:t>9</w:t>
            </w:r>
          </w:p>
        </w:tc>
      </w:tr>
      <w:tr w:rsidR="00A61C81" w:rsidRPr="007B6BD5" w14:paraId="105BE491" w14:textId="77777777" w:rsidTr="00182DE0">
        <w:trPr>
          <w:jc w:val="center"/>
        </w:trPr>
        <w:tc>
          <w:tcPr>
            <w:tcW w:w="3480" w:type="dxa"/>
            <w:shd w:val="clear" w:color="auto" w:fill="auto"/>
            <w:noWrap/>
          </w:tcPr>
          <w:p w14:paraId="334E34F9" w14:textId="77777777" w:rsidR="00A61C81" w:rsidRPr="007B6BD5" w:rsidRDefault="00A61C81" w:rsidP="00AF7777">
            <w:pPr>
              <w:spacing w:after="0"/>
              <w:jc w:val="center"/>
              <w:rPr>
                <w:rFonts w:ascii="Arial" w:hAnsi="Arial"/>
                <w:sz w:val="18"/>
              </w:rPr>
            </w:pPr>
            <w:r w:rsidRPr="0024034C">
              <w:rPr>
                <w:rFonts w:ascii="Arial" w:hAnsi="Arial"/>
                <w:sz w:val="18"/>
                <w:lang w:eastAsia="ja-JP"/>
              </w:rPr>
              <w:t>DC_13A-66A-66A_n2A-n77A</w:t>
            </w:r>
            <w:r w:rsidRPr="0024034C">
              <w:rPr>
                <w:rFonts w:ascii="Arial" w:hAnsi="Arial"/>
                <w:bCs/>
                <w:sz w:val="18"/>
                <w:vertAlign w:val="superscript"/>
              </w:rPr>
              <w:t>9</w:t>
            </w:r>
          </w:p>
        </w:tc>
        <w:tc>
          <w:tcPr>
            <w:tcW w:w="3686" w:type="dxa"/>
          </w:tcPr>
          <w:p w14:paraId="5A53162A"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DC_13A_n2A</w:t>
            </w:r>
          </w:p>
          <w:p w14:paraId="40861DB4"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DC_13A_n77A</w:t>
            </w:r>
            <w:r w:rsidRPr="0024034C">
              <w:rPr>
                <w:rFonts w:ascii="Arial" w:hAnsi="Arial"/>
                <w:sz w:val="18"/>
                <w:vertAlign w:val="superscript"/>
              </w:rPr>
              <w:t>9</w:t>
            </w:r>
          </w:p>
          <w:p w14:paraId="742E5110"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DC_66A_n2A</w:t>
            </w:r>
          </w:p>
          <w:p w14:paraId="2FE8C860" w14:textId="77777777" w:rsidR="00A61C81" w:rsidRPr="007B6BD5" w:rsidRDefault="00A61C81" w:rsidP="00AF7777">
            <w:pPr>
              <w:spacing w:after="0"/>
              <w:jc w:val="center"/>
              <w:rPr>
                <w:rFonts w:ascii="Arial" w:hAnsi="Arial"/>
                <w:sz w:val="18"/>
              </w:rPr>
            </w:pPr>
            <w:r w:rsidRPr="0024034C">
              <w:rPr>
                <w:rFonts w:ascii="Arial" w:hAnsi="Arial"/>
                <w:sz w:val="18"/>
              </w:rPr>
              <w:t>DC_66A_n77A</w:t>
            </w:r>
            <w:r w:rsidRPr="0024034C">
              <w:rPr>
                <w:rFonts w:ascii="Arial" w:hAnsi="Arial"/>
                <w:sz w:val="18"/>
                <w:vertAlign w:val="superscript"/>
              </w:rPr>
              <w:t>9</w:t>
            </w:r>
          </w:p>
        </w:tc>
      </w:tr>
      <w:tr w:rsidR="00A61C81" w:rsidRPr="007B6BD5" w14:paraId="58FA909C" w14:textId="77777777" w:rsidTr="00182DE0">
        <w:trPr>
          <w:jc w:val="center"/>
        </w:trPr>
        <w:tc>
          <w:tcPr>
            <w:tcW w:w="3480" w:type="dxa"/>
            <w:shd w:val="clear" w:color="auto" w:fill="auto"/>
            <w:noWrap/>
            <w:vAlign w:val="center"/>
          </w:tcPr>
          <w:p w14:paraId="305C526A"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DC_13A-66A_n5A-n48A</w:t>
            </w:r>
          </w:p>
        </w:tc>
        <w:tc>
          <w:tcPr>
            <w:tcW w:w="3686" w:type="dxa"/>
            <w:vAlign w:val="center"/>
          </w:tcPr>
          <w:p w14:paraId="60D267C6" w14:textId="77777777" w:rsidR="00A61C81" w:rsidRPr="007B6BD5" w:rsidRDefault="00A61C81" w:rsidP="00AF7777">
            <w:pPr>
              <w:spacing w:after="0"/>
              <w:jc w:val="center"/>
              <w:rPr>
                <w:rFonts w:ascii="Arial" w:hAnsi="Arial"/>
                <w:sz w:val="18"/>
              </w:rPr>
            </w:pPr>
            <w:r w:rsidRPr="007B6BD5">
              <w:rPr>
                <w:rFonts w:ascii="Arial" w:hAnsi="Arial"/>
                <w:sz w:val="18"/>
              </w:rPr>
              <w:t>DC_13A_n48A</w:t>
            </w:r>
          </w:p>
          <w:p w14:paraId="02E40AC6" w14:textId="77777777" w:rsidR="00A61C81" w:rsidRPr="007B6BD5" w:rsidRDefault="00A61C81" w:rsidP="00AF7777">
            <w:pPr>
              <w:spacing w:after="0"/>
              <w:jc w:val="center"/>
              <w:rPr>
                <w:rFonts w:ascii="Arial" w:hAnsi="Arial"/>
                <w:sz w:val="18"/>
              </w:rPr>
            </w:pPr>
            <w:r w:rsidRPr="007B6BD5">
              <w:rPr>
                <w:rFonts w:ascii="Arial" w:hAnsi="Arial"/>
                <w:sz w:val="18"/>
              </w:rPr>
              <w:t>DC_66A_n5A</w:t>
            </w:r>
          </w:p>
          <w:p w14:paraId="017DFA5E"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DC_66A_n48A</w:t>
            </w:r>
          </w:p>
        </w:tc>
      </w:tr>
      <w:tr w:rsidR="00A61C81" w:rsidRPr="007B6BD5" w14:paraId="2CED17A5" w14:textId="77777777" w:rsidTr="00182DE0">
        <w:trPr>
          <w:jc w:val="center"/>
        </w:trPr>
        <w:tc>
          <w:tcPr>
            <w:tcW w:w="3480" w:type="dxa"/>
            <w:shd w:val="clear" w:color="auto" w:fill="auto"/>
            <w:noWrap/>
          </w:tcPr>
          <w:p w14:paraId="1F8AA4CF" w14:textId="77777777" w:rsidR="00A61C81" w:rsidRPr="0024034C" w:rsidRDefault="00A61C81" w:rsidP="00AF7777">
            <w:pPr>
              <w:keepNext/>
              <w:keepLines/>
              <w:spacing w:after="0" w:line="256" w:lineRule="auto"/>
              <w:jc w:val="center"/>
              <w:rPr>
                <w:rFonts w:ascii="Arial" w:hAnsi="Arial" w:cs="Arial"/>
                <w:sz w:val="18"/>
                <w:lang w:eastAsia="zh-CN"/>
              </w:rPr>
            </w:pPr>
            <w:r w:rsidRPr="0024034C">
              <w:rPr>
                <w:rFonts w:ascii="Arial" w:hAnsi="Arial" w:cs="Arial"/>
                <w:sz w:val="18"/>
                <w:lang w:eastAsia="zh-CN"/>
              </w:rPr>
              <w:t>DC_13A-66A_n5A-n77A</w:t>
            </w:r>
            <w:r w:rsidRPr="0024034C">
              <w:rPr>
                <w:rFonts w:ascii="Arial" w:hAnsi="Arial"/>
                <w:bCs/>
                <w:sz w:val="18"/>
                <w:vertAlign w:val="superscript"/>
              </w:rPr>
              <w:t>9</w:t>
            </w:r>
          </w:p>
          <w:p w14:paraId="24E14E66" w14:textId="77777777" w:rsidR="00A61C81" w:rsidRPr="007B6BD5" w:rsidRDefault="00A61C81" w:rsidP="00AF7777">
            <w:pPr>
              <w:spacing w:after="0"/>
              <w:jc w:val="center"/>
              <w:rPr>
                <w:rFonts w:ascii="Arial" w:hAnsi="Arial"/>
                <w:sz w:val="18"/>
              </w:rPr>
            </w:pPr>
            <w:r w:rsidRPr="0024034C">
              <w:rPr>
                <w:rFonts w:ascii="Arial" w:hAnsi="Arial" w:cs="Arial"/>
                <w:sz w:val="18"/>
                <w:lang w:eastAsia="zh-CN"/>
              </w:rPr>
              <w:t>DC_13A-66A_n5A-n77C</w:t>
            </w:r>
            <w:r w:rsidRPr="0024034C">
              <w:rPr>
                <w:rFonts w:ascii="Arial" w:hAnsi="Arial"/>
                <w:bCs/>
                <w:sz w:val="18"/>
                <w:vertAlign w:val="superscript"/>
              </w:rPr>
              <w:t>9</w:t>
            </w:r>
          </w:p>
        </w:tc>
        <w:tc>
          <w:tcPr>
            <w:tcW w:w="3686" w:type="dxa"/>
          </w:tcPr>
          <w:p w14:paraId="7289778B" w14:textId="77777777" w:rsidR="00A61C81" w:rsidRDefault="00A61C81" w:rsidP="00AF7777">
            <w:pPr>
              <w:keepNext/>
              <w:keepLines/>
              <w:spacing w:after="0"/>
              <w:jc w:val="center"/>
              <w:rPr>
                <w:rFonts w:ascii="Arial" w:hAnsi="Arial"/>
                <w:sz w:val="18"/>
              </w:rPr>
            </w:pPr>
            <w:r w:rsidRPr="0024034C">
              <w:rPr>
                <w:rFonts w:ascii="Arial" w:hAnsi="Arial"/>
                <w:sz w:val="18"/>
              </w:rPr>
              <w:t>DC_13A_n77A</w:t>
            </w:r>
            <w:r>
              <w:rPr>
                <w:rFonts w:ascii="Arial" w:hAnsi="Arial"/>
                <w:bCs/>
                <w:sz w:val="18"/>
                <w:vertAlign w:val="superscript"/>
              </w:rPr>
              <w:t>9</w:t>
            </w:r>
            <w:r w:rsidRPr="0024034C">
              <w:rPr>
                <w:rFonts w:ascii="Arial" w:hAnsi="Arial"/>
                <w:sz w:val="18"/>
              </w:rPr>
              <w:br/>
              <w:t>DC_66A_n5A</w:t>
            </w:r>
          </w:p>
          <w:p w14:paraId="1EBBFD32" w14:textId="77777777" w:rsidR="00A61C81" w:rsidRPr="007B6BD5" w:rsidRDefault="00A61C81" w:rsidP="00AF7777">
            <w:pPr>
              <w:spacing w:after="0"/>
              <w:jc w:val="center"/>
              <w:rPr>
                <w:rFonts w:ascii="Arial" w:hAnsi="Arial"/>
                <w:sz w:val="18"/>
              </w:rPr>
            </w:pPr>
            <w:r w:rsidRPr="0024034C">
              <w:rPr>
                <w:rFonts w:ascii="Arial" w:hAnsi="Arial"/>
                <w:sz w:val="18"/>
              </w:rPr>
              <w:t>DC_66A_n77A</w:t>
            </w:r>
            <w:r>
              <w:rPr>
                <w:rFonts w:ascii="Arial" w:hAnsi="Arial"/>
                <w:bCs/>
                <w:sz w:val="18"/>
                <w:vertAlign w:val="superscript"/>
              </w:rPr>
              <w:t>9</w:t>
            </w:r>
          </w:p>
        </w:tc>
      </w:tr>
      <w:tr w:rsidR="00A61C81" w:rsidRPr="007B6BD5" w14:paraId="03EBB195" w14:textId="77777777" w:rsidTr="00182DE0">
        <w:trPr>
          <w:jc w:val="center"/>
        </w:trPr>
        <w:tc>
          <w:tcPr>
            <w:tcW w:w="3480" w:type="dxa"/>
            <w:shd w:val="clear" w:color="auto" w:fill="auto"/>
            <w:noWrap/>
          </w:tcPr>
          <w:p w14:paraId="1EB0DC6D" w14:textId="77777777" w:rsidR="00A61C81" w:rsidRDefault="00A61C81" w:rsidP="00AF7777">
            <w:pPr>
              <w:keepNext/>
              <w:keepLines/>
              <w:spacing w:after="0" w:line="256" w:lineRule="auto"/>
              <w:jc w:val="center"/>
              <w:rPr>
                <w:rFonts w:ascii="Arial" w:hAnsi="Arial"/>
                <w:bCs/>
                <w:sz w:val="18"/>
              </w:rPr>
            </w:pPr>
            <w:r w:rsidRPr="0024034C">
              <w:rPr>
                <w:rFonts w:ascii="Arial" w:hAnsi="Arial" w:cs="Arial"/>
                <w:sz w:val="18"/>
                <w:lang w:eastAsia="zh-CN"/>
              </w:rPr>
              <w:t>DC_13A-66A-66A_n5A-n77A</w:t>
            </w:r>
            <w:r w:rsidRPr="0024034C">
              <w:rPr>
                <w:rFonts w:ascii="Arial" w:hAnsi="Arial"/>
                <w:bCs/>
                <w:sz w:val="18"/>
                <w:vertAlign w:val="superscript"/>
              </w:rPr>
              <w:t>9</w:t>
            </w:r>
          </w:p>
          <w:p w14:paraId="02050004" w14:textId="77777777" w:rsidR="00A61C81" w:rsidRPr="007B6BD5" w:rsidRDefault="00A61C81" w:rsidP="00AF7777">
            <w:pPr>
              <w:spacing w:after="0" w:line="256" w:lineRule="auto"/>
              <w:jc w:val="center"/>
              <w:rPr>
                <w:rFonts w:ascii="Arial" w:hAnsi="Arial" w:cs="Arial"/>
                <w:sz w:val="18"/>
                <w:lang w:eastAsia="zh-CN"/>
              </w:rPr>
            </w:pPr>
            <w:r w:rsidRPr="0024034C">
              <w:rPr>
                <w:rFonts w:ascii="Arial" w:hAnsi="Arial" w:cs="Arial"/>
                <w:sz w:val="18"/>
                <w:lang w:eastAsia="zh-CN"/>
              </w:rPr>
              <w:t>DC_13A-66A-66A_n5A-n77C</w:t>
            </w:r>
            <w:r w:rsidRPr="0024034C">
              <w:rPr>
                <w:rFonts w:ascii="Arial" w:hAnsi="Arial"/>
                <w:bCs/>
                <w:sz w:val="18"/>
                <w:vertAlign w:val="superscript"/>
              </w:rPr>
              <w:t>9</w:t>
            </w:r>
          </w:p>
        </w:tc>
        <w:tc>
          <w:tcPr>
            <w:tcW w:w="3686" w:type="dxa"/>
          </w:tcPr>
          <w:p w14:paraId="14DE58B2"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DC_13A_n77A</w:t>
            </w:r>
            <w:r>
              <w:rPr>
                <w:rFonts w:ascii="Arial" w:hAnsi="Arial"/>
                <w:bCs/>
                <w:sz w:val="18"/>
                <w:vertAlign w:val="superscript"/>
              </w:rPr>
              <w:t>9</w:t>
            </w:r>
            <w:r w:rsidRPr="0024034C">
              <w:rPr>
                <w:rFonts w:ascii="Arial" w:hAnsi="Arial"/>
                <w:sz w:val="18"/>
              </w:rPr>
              <w:br/>
              <w:t>DC_66A_n5A</w:t>
            </w:r>
          </w:p>
          <w:p w14:paraId="30FD63D5" w14:textId="77777777" w:rsidR="00A61C81" w:rsidRPr="007B6BD5" w:rsidRDefault="00A61C81" w:rsidP="00AF7777">
            <w:pPr>
              <w:spacing w:after="0"/>
              <w:jc w:val="center"/>
              <w:rPr>
                <w:rFonts w:ascii="Arial" w:hAnsi="Arial"/>
                <w:sz w:val="18"/>
              </w:rPr>
            </w:pPr>
            <w:r w:rsidRPr="0024034C">
              <w:rPr>
                <w:rFonts w:ascii="Arial" w:hAnsi="Arial"/>
                <w:sz w:val="18"/>
              </w:rPr>
              <w:t>DC_66A_n77A</w:t>
            </w:r>
            <w:r>
              <w:rPr>
                <w:rFonts w:ascii="Arial" w:hAnsi="Arial"/>
                <w:bCs/>
                <w:sz w:val="18"/>
                <w:vertAlign w:val="superscript"/>
              </w:rPr>
              <w:t>9</w:t>
            </w:r>
          </w:p>
        </w:tc>
      </w:tr>
      <w:tr w:rsidR="00A61C81" w:rsidRPr="007B6BD5" w14:paraId="3A5B6AC9" w14:textId="77777777" w:rsidTr="00182DE0">
        <w:trPr>
          <w:jc w:val="center"/>
        </w:trPr>
        <w:tc>
          <w:tcPr>
            <w:tcW w:w="3480" w:type="dxa"/>
            <w:shd w:val="clear" w:color="auto" w:fill="auto"/>
            <w:noWrap/>
            <w:vAlign w:val="center"/>
          </w:tcPr>
          <w:p w14:paraId="04085462" w14:textId="77777777" w:rsidR="00A61C81" w:rsidRPr="007B6BD5" w:rsidRDefault="00A61C81" w:rsidP="00AF7777">
            <w:pPr>
              <w:spacing w:after="0"/>
              <w:jc w:val="center"/>
              <w:rPr>
                <w:rFonts w:ascii="Arial" w:hAnsi="Arial"/>
                <w:sz w:val="18"/>
                <w:vertAlign w:val="superscript"/>
              </w:rPr>
            </w:pPr>
            <w:r w:rsidRPr="007B6BD5">
              <w:rPr>
                <w:rFonts w:ascii="Arial" w:hAnsi="Arial"/>
                <w:sz w:val="18"/>
              </w:rPr>
              <w:t>DC_13A-66A_n66A-n77A</w:t>
            </w:r>
            <w:r w:rsidRPr="007B6BD5">
              <w:rPr>
                <w:rFonts w:ascii="Arial" w:hAnsi="Arial"/>
                <w:sz w:val="18"/>
                <w:vertAlign w:val="superscript"/>
              </w:rPr>
              <w:t>9</w:t>
            </w:r>
          </w:p>
          <w:p w14:paraId="4E99F05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DC_13A-66A_n66A-n77C</w:t>
            </w:r>
          </w:p>
        </w:tc>
        <w:tc>
          <w:tcPr>
            <w:tcW w:w="3686" w:type="dxa"/>
            <w:vAlign w:val="center"/>
          </w:tcPr>
          <w:p w14:paraId="02A72BE8" w14:textId="77777777" w:rsidR="00A61C81" w:rsidRPr="007B6BD5" w:rsidRDefault="00A61C81" w:rsidP="00AF7777">
            <w:pPr>
              <w:spacing w:after="0"/>
              <w:jc w:val="center"/>
              <w:rPr>
                <w:rFonts w:ascii="Arial" w:hAnsi="Arial"/>
                <w:sz w:val="18"/>
              </w:rPr>
            </w:pPr>
            <w:r w:rsidRPr="007B6BD5">
              <w:rPr>
                <w:rFonts w:ascii="Arial" w:hAnsi="Arial"/>
                <w:sz w:val="18"/>
              </w:rPr>
              <w:t>DC_13A_n66A</w:t>
            </w:r>
          </w:p>
          <w:p w14:paraId="624C0A04" w14:textId="77777777" w:rsidR="00A61C81" w:rsidRPr="007B6BD5" w:rsidRDefault="00A61C81" w:rsidP="00AF7777">
            <w:pPr>
              <w:spacing w:after="0"/>
              <w:jc w:val="center"/>
              <w:rPr>
                <w:rFonts w:ascii="Arial" w:hAnsi="Arial"/>
                <w:sz w:val="18"/>
              </w:rPr>
            </w:pPr>
            <w:r w:rsidRPr="007B6BD5">
              <w:rPr>
                <w:rFonts w:ascii="Arial" w:hAnsi="Arial"/>
                <w:sz w:val="18"/>
              </w:rPr>
              <w:t>DC_13A_n77A</w:t>
            </w:r>
            <w:r w:rsidRPr="007B6BD5">
              <w:rPr>
                <w:rFonts w:ascii="Arial" w:hAnsi="Arial"/>
                <w:sz w:val="18"/>
                <w:vertAlign w:val="superscript"/>
              </w:rPr>
              <w:t>9</w:t>
            </w:r>
          </w:p>
          <w:p w14:paraId="1A293824"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DC_66A_n77A</w:t>
            </w:r>
            <w:r w:rsidRPr="007B6BD5">
              <w:rPr>
                <w:rFonts w:ascii="Arial" w:hAnsi="Arial"/>
                <w:sz w:val="18"/>
                <w:vertAlign w:val="superscript"/>
              </w:rPr>
              <w:t>9</w:t>
            </w:r>
          </w:p>
        </w:tc>
      </w:tr>
      <w:tr w:rsidR="00A61C81" w:rsidRPr="007B6BD5" w14:paraId="526D50AB" w14:textId="77777777" w:rsidTr="00182DE0">
        <w:trPr>
          <w:jc w:val="center"/>
        </w:trPr>
        <w:tc>
          <w:tcPr>
            <w:tcW w:w="3480" w:type="dxa"/>
            <w:shd w:val="clear" w:color="auto" w:fill="auto"/>
            <w:noWrap/>
            <w:vAlign w:val="center"/>
          </w:tcPr>
          <w:p w14:paraId="601C7337" w14:textId="77777777" w:rsidR="00A61C81" w:rsidRPr="007B6BD5" w:rsidRDefault="00A61C81" w:rsidP="00AF7777">
            <w:pPr>
              <w:spacing w:after="0"/>
              <w:jc w:val="center"/>
              <w:rPr>
                <w:rFonts w:ascii="Arial" w:hAnsi="Arial"/>
                <w:sz w:val="18"/>
              </w:rPr>
            </w:pPr>
            <w:r w:rsidRPr="007B6BD5">
              <w:rPr>
                <w:rFonts w:ascii="Arial" w:hAnsi="Arial"/>
                <w:sz w:val="18"/>
                <w:lang w:eastAsia="zh-CN"/>
              </w:rPr>
              <w:t>DC_14A-30A-66A_n2A</w:t>
            </w:r>
          </w:p>
        </w:tc>
        <w:tc>
          <w:tcPr>
            <w:tcW w:w="3686" w:type="dxa"/>
            <w:vAlign w:val="center"/>
          </w:tcPr>
          <w:p w14:paraId="3E7CE8C9"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DC_14A_n2A</w:t>
            </w:r>
          </w:p>
          <w:p w14:paraId="58FB3EC2"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DC_30A_n2A</w:t>
            </w:r>
          </w:p>
          <w:p w14:paraId="39A38D37" w14:textId="77777777" w:rsidR="00A61C81" w:rsidRPr="007B6BD5" w:rsidRDefault="00A61C81" w:rsidP="00AF7777">
            <w:pPr>
              <w:spacing w:after="0"/>
              <w:jc w:val="center"/>
              <w:rPr>
                <w:rFonts w:ascii="Arial" w:hAnsi="Arial"/>
                <w:sz w:val="18"/>
              </w:rPr>
            </w:pPr>
            <w:r w:rsidRPr="007B6BD5">
              <w:rPr>
                <w:rFonts w:ascii="Arial" w:hAnsi="Arial"/>
                <w:sz w:val="18"/>
                <w:lang w:eastAsia="zh-CN"/>
              </w:rPr>
              <w:t>DC_66A_n2A</w:t>
            </w:r>
          </w:p>
        </w:tc>
      </w:tr>
      <w:tr w:rsidR="00A61C81" w:rsidRPr="007B6BD5" w14:paraId="23D9799C"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hideMark/>
          </w:tcPr>
          <w:p w14:paraId="46BC9A38"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DC_14A-30A-66A-66A_n2A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C7537FA"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DC_14A_n2A</w:t>
            </w:r>
          </w:p>
          <w:p w14:paraId="47F13F4C"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DC_30A_n2A</w:t>
            </w:r>
          </w:p>
          <w:p w14:paraId="0D161969"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DC_66A_n2A</w:t>
            </w:r>
          </w:p>
        </w:tc>
      </w:tr>
      <w:tr w:rsidR="00A61C81" w:rsidRPr="007B6BD5" w14:paraId="3B7A14F5" w14:textId="77777777" w:rsidTr="00182DE0">
        <w:trPr>
          <w:jc w:val="center"/>
        </w:trPr>
        <w:tc>
          <w:tcPr>
            <w:tcW w:w="3480" w:type="dxa"/>
            <w:shd w:val="clear" w:color="auto" w:fill="auto"/>
            <w:noWrap/>
            <w:vAlign w:val="center"/>
          </w:tcPr>
          <w:p w14:paraId="691B0C71"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sz w:val="18"/>
                <w:lang w:eastAsia="zh-CN"/>
              </w:rPr>
              <w:t>DC_14A-30A-66A_n66A</w:t>
            </w:r>
          </w:p>
        </w:tc>
        <w:tc>
          <w:tcPr>
            <w:tcW w:w="3686" w:type="dxa"/>
            <w:vAlign w:val="center"/>
          </w:tcPr>
          <w:p w14:paraId="4DB942C9"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DC_14A_n66A</w:t>
            </w:r>
          </w:p>
          <w:p w14:paraId="5743FCE6"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DC_30A_n66A</w:t>
            </w:r>
          </w:p>
          <w:p w14:paraId="6649E243"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sz w:val="18"/>
                <w:lang w:eastAsia="zh-CN"/>
              </w:rPr>
              <w:lastRenderedPageBreak/>
              <w:t>DC_66A_n66A</w:t>
            </w:r>
            <w:r w:rsidRPr="007B6BD5">
              <w:rPr>
                <w:rFonts w:ascii="Arial" w:hAnsi="Arial"/>
                <w:sz w:val="18"/>
                <w:vertAlign w:val="superscript"/>
                <w:lang w:eastAsia="zh-CN"/>
              </w:rPr>
              <w:t>4</w:t>
            </w:r>
          </w:p>
        </w:tc>
      </w:tr>
      <w:tr w:rsidR="00A61C81" w:rsidRPr="007B6BD5" w14:paraId="6EA98125" w14:textId="77777777" w:rsidTr="00182DE0">
        <w:trPr>
          <w:jc w:val="center"/>
        </w:trPr>
        <w:tc>
          <w:tcPr>
            <w:tcW w:w="3480" w:type="dxa"/>
            <w:shd w:val="clear" w:color="auto" w:fill="auto"/>
            <w:noWrap/>
          </w:tcPr>
          <w:p w14:paraId="5582D511" w14:textId="77777777" w:rsidR="00A61C81" w:rsidRPr="007B6BD5" w:rsidRDefault="00A61C81" w:rsidP="00AF7777">
            <w:pPr>
              <w:spacing w:after="0"/>
              <w:jc w:val="center"/>
              <w:rPr>
                <w:rFonts w:ascii="Arial" w:hAnsi="Arial"/>
                <w:sz w:val="18"/>
                <w:lang w:eastAsia="zh-CN"/>
              </w:rPr>
            </w:pPr>
            <w:r w:rsidRPr="0024034C">
              <w:rPr>
                <w:rFonts w:ascii="Arial" w:hAnsi="Arial"/>
                <w:sz w:val="18"/>
                <w:lang w:eastAsia="sv-SE"/>
              </w:rPr>
              <w:lastRenderedPageBreak/>
              <w:t>DC_14A-30A-66A_n77A</w:t>
            </w:r>
            <w:r w:rsidRPr="0024034C">
              <w:rPr>
                <w:rFonts w:ascii="Arial" w:hAnsi="Arial"/>
                <w:bCs/>
                <w:sz w:val="18"/>
                <w:vertAlign w:val="superscript"/>
                <w:lang w:eastAsia="fi-FI"/>
              </w:rPr>
              <w:t>9</w:t>
            </w:r>
          </w:p>
        </w:tc>
        <w:tc>
          <w:tcPr>
            <w:tcW w:w="3686" w:type="dxa"/>
          </w:tcPr>
          <w:p w14:paraId="1734D3C1" w14:textId="77777777" w:rsidR="00A61C81" w:rsidRPr="0024034C" w:rsidRDefault="00A61C81" w:rsidP="00AF7777">
            <w:pPr>
              <w:keepNext/>
              <w:keepLines/>
              <w:spacing w:after="0"/>
              <w:jc w:val="center"/>
              <w:rPr>
                <w:rFonts w:ascii="Arial" w:hAnsi="Arial"/>
                <w:sz w:val="18"/>
                <w:lang w:eastAsia="sv-SE"/>
              </w:rPr>
            </w:pPr>
            <w:r w:rsidRPr="0024034C">
              <w:rPr>
                <w:rFonts w:ascii="Arial" w:hAnsi="Arial"/>
                <w:sz w:val="18"/>
                <w:lang w:eastAsia="sv-SE"/>
              </w:rPr>
              <w:t>DC_14A_n77A</w:t>
            </w:r>
            <w:r w:rsidRPr="0024034C">
              <w:rPr>
                <w:rFonts w:ascii="Arial" w:hAnsi="Arial"/>
                <w:bCs/>
                <w:sz w:val="18"/>
                <w:vertAlign w:val="superscript"/>
                <w:lang w:eastAsia="fi-FI"/>
              </w:rPr>
              <w:t>9</w:t>
            </w:r>
          </w:p>
          <w:p w14:paraId="60AC6023" w14:textId="77777777" w:rsidR="00A61C81" w:rsidRPr="0024034C" w:rsidRDefault="00A61C81" w:rsidP="00AF7777">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4FF1146D" w14:textId="77777777" w:rsidR="00A61C81" w:rsidRPr="007B6BD5" w:rsidRDefault="00A61C81" w:rsidP="00AF7777">
            <w:pPr>
              <w:spacing w:after="0"/>
              <w:jc w:val="center"/>
              <w:rPr>
                <w:rFonts w:ascii="Arial" w:hAnsi="Arial"/>
                <w:sz w:val="18"/>
                <w:lang w:eastAsia="zh-CN"/>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A61C81" w:rsidRPr="007B6BD5" w14:paraId="59D18189" w14:textId="77777777" w:rsidTr="00182DE0">
        <w:trPr>
          <w:jc w:val="center"/>
        </w:trPr>
        <w:tc>
          <w:tcPr>
            <w:tcW w:w="3480" w:type="dxa"/>
            <w:shd w:val="clear" w:color="auto" w:fill="auto"/>
            <w:noWrap/>
          </w:tcPr>
          <w:p w14:paraId="77CC69B1" w14:textId="77777777" w:rsidR="00A61C81" w:rsidRPr="007B6BD5" w:rsidRDefault="00A61C81" w:rsidP="00AF7777">
            <w:pPr>
              <w:spacing w:after="0"/>
              <w:jc w:val="center"/>
              <w:rPr>
                <w:rFonts w:ascii="Arial" w:hAnsi="Arial"/>
                <w:sz w:val="18"/>
                <w:lang w:eastAsia="sv-SE"/>
              </w:rPr>
            </w:pPr>
            <w:r w:rsidRPr="0024034C">
              <w:rPr>
                <w:rFonts w:ascii="Arial" w:hAnsi="Arial"/>
                <w:sz w:val="18"/>
                <w:lang w:eastAsia="sv-SE"/>
              </w:rPr>
              <w:t>DC_14A-30A-66A-66A_n77A</w:t>
            </w:r>
            <w:r w:rsidRPr="0024034C">
              <w:rPr>
                <w:rFonts w:ascii="Arial" w:hAnsi="Arial"/>
                <w:bCs/>
                <w:sz w:val="18"/>
                <w:vertAlign w:val="superscript"/>
                <w:lang w:eastAsia="fi-FI"/>
              </w:rPr>
              <w:t>9</w:t>
            </w:r>
          </w:p>
        </w:tc>
        <w:tc>
          <w:tcPr>
            <w:tcW w:w="3686" w:type="dxa"/>
          </w:tcPr>
          <w:p w14:paraId="77FF91E0" w14:textId="77777777" w:rsidR="00A61C81" w:rsidRPr="0024034C" w:rsidRDefault="00A61C81" w:rsidP="00AF7777">
            <w:pPr>
              <w:keepNext/>
              <w:keepLines/>
              <w:spacing w:after="0"/>
              <w:jc w:val="center"/>
              <w:rPr>
                <w:rFonts w:ascii="Arial" w:hAnsi="Arial"/>
                <w:sz w:val="18"/>
                <w:lang w:eastAsia="sv-SE"/>
              </w:rPr>
            </w:pPr>
            <w:r w:rsidRPr="0024034C">
              <w:rPr>
                <w:rFonts w:ascii="Arial" w:hAnsi="Arial"/>
                <w:sz w:val="18"/>
                <w:lang w:eastAsia="sv-SE"/>
              </w:rPr>
              <w:t>DC_14A_n77A</w:t>
            </w:r>
            <w:r w:rsidRPr="0024034C">
              <w:rPr>
                <w:rFonts w:ascii="Arial" w:hAnsi="Arial"/>
                <w:bCs/>
                <w:sz w:val="18"/>
                <w:vertAlign w:val="superscript"/>
                <w:lang w:eastAsia="fi-FI"/>
              </w:rPr>
              <w:t>9</w:t>
            </w:r>
          </w:p>
          <w:p w14:paraId="228C31D7" w14:textId="77777777" w:rsidR="00A61C81" w:rsidRPr="0024034C" w:rsidRDefault="00A61C81" w:rsidP="00AF7777">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7760DB7F" w14:textId="77777777" w:rsidR="00A61C81" w:rsidRPr="007B6BD5" w:rsidRDefault="00A61C81" w:rsidP="00AF7777">
            <w:pPr>
              <w:spacing w:after="0"/>
              <w:jc w:val="center"/>
              <w:rPr>
                <w:rFonts w:ascii="Arial" w:hAnsi="Arial"/>
                <w:sz w:val="18"/>
                <w:lang w:eastAsia="sv-SE"/>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A61C81" w:rsidRPr="007B6BD5" w14:paraId="176CE6C7" w14:textId="77777777" w:rsidTr="00182DE0">
        <w:trPr>
          <w:jc w:val="center"/>
        </w:trPr>
        <w:tc>
          <w:tcPr>
            <w:tcW w:w="3480" w:type="dxa"/>
            <w:shd w:val="clear" w:color="auto" w:fill="auto"/>
            <w:noWrap/>
            <w:vAlign w:val="center"/>
          </w:tcPr>
          <w:p w14:paraId="55633BE9" w14:textId="77777777" w:rsidR="00A61C81" w:rsidRPr="007B6BD5" w:rsidRDefault="00A61C81" w:rsidP="00AF7777">
            <w:pPr>
              <w:spacing w:after="0"/>
              <w:jc w:val="center"/>
              <w:rPr>
                <w:rFonts w:ascii="Arial" w:hAnsi="Arial"/>
                <w:sz w:val="18"/>
                <w:lang w:eastAsia="sv-SE"/>
              </w:rPr>
            </w:pPr>
            <w:r w:rsidRPr="007B6BD5">
              <w:rPr>
                <w:rFonts w:ascii="Arial" w:hAnsi="Arial"/>
                <w:sz w:val="18"/>
              </w:rPr>
              <w:t>DC_14A-30A-66A_n77(2A)</w:t>
            </w:r>
            <w:r>
              <w:rPr>
                <w:rFonts w:ascii="Arial" w:hAnsi="Arial"/>
                <w:bCs/>
                <w:sz w:val="18"/>
                <w:vertAlign w:val="superscript"/>
                <w:lang w:eastAsia="fi-FI"/>
              </w:rPr>
              <w:t xml:space="preserve"> </w:t>
            </w:r>
            <w:r w:rsidRPr="007B6BD5">
              <w:rPr>
                <w:rFonts w:ascii="Arial" w:hAnsi="Arial"/>
                <w:bCs/>
                <w:sz w:val="18"/>
                <w:vertAlign w:val="superscript"/>
                <w:lang w:eastAsia="fi-FI"/>
              </w:rPr>
              <w:t>9</w:t>
            </w:r>
          </w:p>
        </w:tc>
        <w:tc>
          <w:tcPr>
            <w:tcW w:w="3686" w:type="dxa"/>
            <w:vAlign w:val="center"/>
          </w:tcPr>
          <w:p w14:paraId="5AFE3D00" w14:textId="77777777" w:rsidR="00A61C81" w:rsidRPr="007B6BD5" w:rsidRDefault="00A61C81" w:rsidP="00AF7777">
            <w:pPr>
              <w:spacing w:after="0"/>
              <w:jc w:val="center"/>
              <w:rPr>
                <w:rFonts w:ascii="Arial" w:hAnsi="Arial"/>
                <w:sz w:val="18"/>
              </w:rPr>
            </w:pPr>
            <w:r w:rsidRPr="007B6BD5">
              <w:rPr>
                <w:rFonts w:ascii="Arial" w:hAnsi="Arial"/>
                <w:sz w:val="18"/>
              </w:rPr>
              <w:t>DC_14A_n77A</w:t>
            </w:r>
            <w:r w:rsidRPr="007B6BD5">
              <w:rPr>
                <w:rFonts w:ascii="Arial" w:hAnsi="Arial"/>
                <w:bCs/>
                <w:sz w:val="18"/>
                <w:vertAlign w:val="superscript"/>
                <w:lang w:eastAsia="fi-FI"/>
              </w:rPr>
              <w:t>9</w:t>
            </w:r>
          </w:p>
          <w:p w14:paraId="6676FD4B" w14:textId="77777777" w:rsidR="00A61C81" w:rsidRPr="007B6BD5" w:rsidRDefault="00A61C81" w:rsidP="00AF7777">
            <w:pPr>
              <w:spacing w:after="0"/>
              <w:jc w:val="center"/>
              <w:rPr>
                <w:rFonts w:ascii="Arial" w:hAnsi="Arial"/>
                <w:sz w:val="18"/>
              </w:rPr>
            </w:pPr>
            <w:r w:rsidRPr="007B6BD5">
              <w:rPr>
                <w:rFonts w:ascii="Arial" w:hAnsi="Arial"/>
                <w:sz w:val="18"/>
              </w:rPr>
              <w:t>DC_30A_n77A</w:t>
            </w:r>
            <w:r w:rsidRPr="007B6BD5">
              <w:rPr>
                <w:rFonts w:ascii="Arial" w:hAnsi="Arial"/>
                <w:bCs/>
                <w:sz w:val="18"/>
                <w:vertAlign w:val="superscript"/>
                <w:lang w:eastAsia="fi-FI"/>
              </w:rPr>
              <w:t>9</w:t>
            </w:r>
          </w:p>
          <w:p w14:paraId="7DE00D58" w14:textId="77777777" w:rsidR="00A61C81" w:rsidRPr="007B6BD5" w:rsidRDefault="00A61C81" w:rsidP="00AF7777">
            <w:pPr>
              <w:spacing w:after="0"/>
              <w:jc w:val="center"/>
              <w:rPr>
                <w:rFonts w:ascii="Arial" w:hAnsi="Arial"/>
                <w:sz w:val="18"/>
                <w:lang w:eastAsia="sv-SE"/>
              </w:rPr>
            </w:pPr>
            <w:r w:rsidRPr="007B6BD5">
              <w:rPr>
                <w:rFonts w:ascii="Arial" w:hAnsi="Arial"/>
                <w:sz w:val="18"/>
              </w:rPr>
              <w:t>DC_66A_n77A</w:t>
            </w:r>
            <w:r w:rsidRPr="007B6BD5">
              <w:rPr>
                <w:rFonts w:ascii="Arial" w:hAnsi="Arial"/>
                <w:bCs/>
                <w:sz w:val="18"/>
                <w:vertAlign w:val="superscript"/>
                <w:lang w:eastAsia="fi-FI"/>
              </w:rPr>
              <w:t>9</w:t>
            </w:r>
          </w:p>
        </w:tc>
      </w:tr>
      <w:tr w:rsidR="00A61C81" w:rsidRPr="007B6BD5" w14:paraId="1785A5BF" w14:textId="77777777" w:rsidTr="00182DE0">
        <w:trPr>
          <w:jc w:val="center"/>
        </w:trPr>
        <w:tc>
          <w:tcPr>
            <w:tcW w:w="3480" w:type="dxa"/>
            <w:shd w:val="clear" w:color="auto" w:fill="auto"/>
            <w:noWrap/>
          </w:tcPr>
          <w:p w14:paraId="47DE12DF" w14:textId="77777777" w:rsidR="00A61C81" w:rsidRDefault="00A61C81" w:rsidP="00AF7777">
            <w:pPr>
              <w:keepNext/>
              <w:keepLines/>
              <w:spacing w:after="0"/>
              <w:jc w:val="center"/>
              <w:rPr>
                <w:rFonts w:ascii="Arial" w:hAnsi="Arial" w:cs="Arial"/>
                <w:sz w:val="18"/>
                <w:szCs w:val="18"/>
                <w:lang w:eastAsia="zh-CN"/>
              </w:rPr>
            </w:pPr>
            <w:r w:rsidRPr="0024034C">
              <w:rPr>
                <w:rFonts w:ascii="Arial" w:hAnsi="Arial" w:cs="Arial"/>
                <w:sz w:val="18"/>
                <w:szCs w:val="18"/>
                <w:lang w:eastAsia="zh-CN"/>
              </w:rPr>
              <w:t>DC_18A-41A_n3A-n77A</w:t>
            </w:r>
          </w:p>
          <w:p w14:paraId="2D86BFCB" w14:textId="77777777" w:rsidR="00A61C81" w:rsidRPr="007B6BD5" w:rsidRDefault="00A61C81" w:rsidP="00AF7777">
            <w:pPr>
              <w:spacing w:after="0"/>
              <w:jc w:val="center"/>
              <w:rPr>
                <w:rFonts w:ascii="Arial" w:hAnsi="Arial" w:cs="Arial"/>
                <w:sz w:val="18"/>
                <w:lang w:eastAsia="ja-JP"/>
              </w:rPr>
            </w:pPr>
            <w:r w:rsidRPr="0024034C">
              <w:rPr>
                <w:rFonts w:ascii="Arial" w:eastAsia="MS Mincho" w:hAnsi="Arial" w:cs="Arial"/>
                <w:sz w:val="18"/>
                <w:szCs w:val="18"/>
              </w:rPr>
              <w:t>DC_18A-41</w:t>
            </w:r>
            <w:r w:rsidRPr="0024034C">
              <w:rPr>
                <w:rFonts w:ascii="Arial" w:eastAsia="DengXian" w:hAnsi="Arial" w:cs="Arial"/>
                <w:sz w:val="18"/>
                <w:szCs w:val="18"/>
                <w:lang w:eastAsia="zh-CN"/>
              </w:rPr>
              <w:t>C</w:t>
            </w:r>
            <w:r w:rsidRPr="0024034C">
              <w:rPr>
                <w:rFonts w:ascii="Arial" w:eastAsia="MS Mincho" w:hAnsi="Arial" w:cs="Arial"/>
                <w:sz w:val="18"/>
                <w:szCs w:val="18"/>
              </w:rPr>
              <w:t>_n3A-n77A</w:t>
            </w:r>
          </w:p>
        </w:tc>
        <w:tc>
          <w:tcPr>
            <w:tcW w:w="3686" w:type="dxa"/>
          </w:tcPr>
          <w:p w14:paraId="25788CDD" w14:textId="77777777" w:rsidR="00A61C81" w:rsidRPr="0024034C" w:rsidRDefault="00A61C81" w:rsidP="00AF7777">
            <w:pPr>
              <w:keepNext/>
              <w:keepLines/>
              <w:spacing w:after="0"/>
              <w:jc w:val="center"/>
              <w:rPr>
                <w:rFonts w:ascii="Arial" w:hAnsi="Arial" w:cs="Arial"/>
                <w:sz w:val="18"/>
                <w:szCs w:val="18"/>
                <w:lang w:eastAsia="zh-CN"/>
              </w:rPr>
            </w:pPr>
            <w:r w:rsidRPr="0024034C">
              <w:rPr>
                <w:rFonts w:ascii="Arial" w:hAnsi="Arial" w:cs="Arial"/>
                <w:sz w:val="18"/>
                <w:szCs w:val="18"/>
                <w:lang w:eastAsia="zh-CN"/>
              </w:rPr>
              <w:t>DC_</w:t>
            </w:r>
            <w:r w:rsidRPr="0024034C">
              <w:rPr>
                <w:rFonts w:ascii="Arial" w:eastAsia="DengXian" w:hAnsi="Arial" w:cs="Arial"/>
                <w:sz w:val="18"/>
                <w:szCs w:val="18"/>
                <w:lang w:eastAsia="zh-CN"/>
              </w:rPr>
              <w:t>18</w:t>
            </w:r>
            <w:r w:rsidRPr="0024034C">
              <w:rPr>
                <w:rFonts w:ascii="Arial" w:hAnsi="Arial" w:cs="Arial"/>
                <w:sz w:val="18"/>
                <w:szCs w:val="18"/>
                <w:lang w:eastAsia="zh-CN"/>
              </w:rPr>
              <w:t>A_n3A</w:t>
            </w:r>
          </w:p>
          <w:p w14:paraId="1CC0C404" w14:textId="77777777" w:rsidR="00A61C81" w:rsidRPr="0024034C" w:rsidRDefault="00A61C81" w:rsidP="00AF7777">
            <w:pPr>
              <w:keepNext/>
              <w:keepLines/>
              <w:spacing w:after="0"/>
              <w:jc w:val="center"/>
              <w:rPr>
                <w:rFonts w:ascii="Arial" w:eastAsia="DengXian" w:hAnsi="Arial" w:cs="Arial"/>
                <w:sz w:val="18"/>
                <w:szCs w:val="18"/>
                <w:lang w:eastAsia="zh-CN"/>
              </w:rPr>
            </w:pPr>
            <w:r w:rsidRPr="0024034C">
              <w:rPr>
                <w:rFonts w:ascii="Arial" w:hAnsi="Arial" w:cs="Arial"/>
                <w:sz w:val="18"/>
                <w:szCs w:val="18"/>
                <w:lang w:eastAsia="zh-CN"/>
              </w:rPr>
              <w:t>DC_</w:t>
            </w:r>
            <w:r w:rsidRPr="0024034C">
              <w:rPr>
                <w:rFonts w:ascii="Arial" w:eastAsia="DengXian" w:hAnsi="Arial" w:cs="Arial"/>
                <w:sz w:val="18"/>
                <w:szCs w:val="18"/>
                <w:lang w:eastAsia="zh-CN"/>
              </w:rPr>
              <w:t>18</w:t>
            </w:r>
            <w:r w:rsidRPr="0024034C">
              <w:rPr>
                <w:rFonts w:ascii="Arial" w:hAnsi="Arial" w:cs="Arial"/>
                <w:sz w:val="18"/>
                <w:szCs w:val="18"/>
                <w:lang w:eastAsia="zh-CN"/>
              </w:rPr>
              <w:t>A_n77A</w:t>
            </w:r>
          </w:p>
          <w:p w14:paraId="2A2C9D1B" w14:textId="77777777" w:rsidR="00A61C81" w:rsidRDefault="00A61C81" w:rsidP="00AF7777">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DC_41A_n3A</w:t>
            </w:r>
          </w:p>
          <w:p w14:paraId="0C93CB82" w14:textId="77777777" w:rsidR="00A61C81" w:rsidRPr="0024034C" w:rsidRDefault="00A61C81" w:rsidP="00AF7777">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w:t>
            </w:r>
            <w:r w:rsidRPr="0024034C">
              <w:rPr>
                <w:rFonts w:ascii="Arial" w:eastAsia="DengXian" w:hAnsi="Arial" w:cs="Arial"/>
                <w:sz w:val="18"/>
                <w:szCs w:val="18"/>
                <w:lang w:eastAsia="zh-CN"/>
              </w:rPr>
              <w:t>C</w:t>
            </w:r>
            <w:r w:rsidRPr="0024034C">
              <w:rPr>
                <w:rFonts w:ascii="Arial" w:hAnsi="Arial" w:cs="Arial"/>
                <w:sz w:val="18"/>
                <w:szCs w:val="18"/>
                <w:lang w:eastAsia="zh-CN"/>
              </w:rPr>
              <w:t>_n3A</w:t>
            </w:r>
          </w:p>
          <w:p w14:paraId="1CF304A2" w14:textId="77777777" w:rsidR="00A61C81" w:rsidRDefault="00A61C81" w:rsidP="00AF7777">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DC_41A_n77A</w:t>
            </w:r>
          </w:p>
          <w:p w14:paraId="32057C7D" w14:textId="77777777" w:rsidR="00A61C81" w:rsidRPr="007B6BD5" w:rsidRDefault="00A61C81" w:rsidP="00AF7777">
            <w:pPr>
              <w:spacing w:after="0"/>
              <w:jc w:val="center"/>
              <w:rPr>
                <w:rFonts w:ascii="Arial" w:hAnsi="Arial" w:cs="Arial"/>
                <w:sz w:val="18"/>
                <w:lang w:eastAsia="ja-JP"/>
              </w:rPr>
            </w:pPr>
            <w:r w:rsidRPr="0024034C">
              <w:rPr>
                <w:rFonts w:ascii="Arial" w:hAnsi="Arial" w:cs="Arial"/>
                <w:sz w:val="18"/>
                <w:szCs w:val="18"/>
                <w:lang w:eastAsia="zh-CN"/>
              </w:rPr>
              <w:t>DC_41</w:t>
            </w:r>
            <w:r w:rsidRPr="0024034C">
              <w:rPr>
                <w:rFonts w:ascii="Arial" w:eastAsia="DengXian" w:hAnsi="Arial" w:cs="Arial"/>
                <w:sz w:val="18"/>
                <w:szCs w:val="18"/>
                <w:lang w:eastAsia="zh-CN"/>
              </w:rPr>
              <w:t>C</w:t>
            </w:r>
            <w:r w:rsidRPr="0024034C">
              <w:rPr>
                <w:rFonts w:ascii="Arial" w:hAnsi="Arial" w:cs="Arial"/>
                <w:sz w:val="18"/>
                <w:szCs w:val="18"/>
                <w:lang w:eastAsia="zh-CN"/>
              </w:rPr>
              <w:t>_n77A</w:t>
            </w:r>
          </w:p>
        </w:tc>
      </w:tr>
      <w:tr w:rsidR="00A61C81" w:rsidRPr="007B6BD5" w14:paraId="05C10DD0" w14:textId="77777777" w:rsidTr="00182DE0">
        <w:trPr>
          <w:jc w:val="center"/>
        </w:trPr>
        <w:tc>
          <w:tcPr>
            <w:tcW w:w="3480" w:type="dxa"/>
            <w:shd w:val="clear" w:color="auto" w:fill="auto"/>
            <w:noWrap/>
          </w:tcPr>
          <w:p w14:paraId="7D345E29" w14:textId="77777777" w:rsidR="00A61C81" w:rsidRDefault="00A61C81" w:rsidP="00AF7777">
            <w:pPr>
              <w:keepNext/>
              <w:keepLines/>
              <w:spacing w:after="0"/>
              <w:jc w:val="center"/>
              <w:rPr>
                <w:rFonts w:ascii="Arial" w:hAnsi="Arial" w:cs="Arial"/>
                <w:sz w:val="18"/>
                <w:szCs w:val="18"/>
                <w:lang w:eastAsia="zh-CN"/>
              </w:rPr>
            </w:pPr>
            <w:r w:rsidRPr="0024034C">
              <w:rPr>
                <w:rFonts w:ascii="Arial" w:hAnsi="Arial" w:cs="Arial"/>
                <w:sz w:val="18"/>
                <w:szCs w:val="18"/>
                <w:lang w:eastAsia="zh-CN"/>
              </w:rPr>
              <w:t>DC_18A-41A_n3A-n78A</w:t>
            </w:r>
          </w:p>
          <w:p w14:paraId="5D0D3990" w14:textId="77777777" w:rsidR="00A61C81" w:rsidRPr="007B6BD5" w:rsidRDefault="00A61C81" w:rsidP="00AF7777">
            <w:pPr>
              <w:spacing w:after="0"/>
              <w:jc w:val="center"/>
              <w:rPr>
                <w:rFonts w:ascii="Arial" w:hAnsi="Arial" w:cs="Arial"/>
                <w:sz w:val="18"/>
                <w:lang w:eastAsia="ja-JP"/>
              </w:rPr>
            </w:pPr>
            <w:r w:rsidRPr="0024034C">
              <w:rPr>
                <w:rFonts w:ascii="Arial" w:eastAsia="MS Mincho" w:hAnsi="Arial" w:cs="Arial"/>
                <w:sz w:val="18"/>
                <w:szCs w:val="18"/>
              </w:rPr>
              <w:t>DC_18A-41</w:t>
            </w:r>
            <w:r w:rsidRPr="0024034C">
              <w:rPr>
                <w:rFonts w:ascii="Arial" w:eastAsia="DengXian" w:hAnsi="Arial" w:cs="Arial"/>
                <w:sz w:val="18"/>
                <w:szCs w:val="18"/>
                <w:lang w:eastAsia="zh-CN"/>
              </w:rPr>
              <w:t>C</w:t>
            </w:r>
            <w:r w:rsidRPr="0024034C">
              <w:rPr>
                <w:rFonts w:ascii="Arial" w:eastAsia="MS Mincho" w:hAnsi="Arial" w:cs="Arial"/>
                <w:sz w:val="18"/>
                <w:szCs w:val="18"/>
              </w:rPr>
              <w:t>_n3A-n78A</w:t>
            </w:r>
          </w:p>
        </w:tc>
        <w:tc>
          <w:tcPr>
            <w:tcW w:w="3686" w:type="dxa"/>
          </w:tcPr>
          <w:p w14:paraId="5F662E17" w14:textId="77777777" w:rsidR="00A61C81" w:rsidRPr="0024034C" w:rsidRDefault="00A61C81" w:rsidP="00AF7777">
            <w:pPr>
              <w:keepNext/>
              <w:keepLines/>
              <w:spacing w:after="0"/>
              <w:jc w:val="center"/>
              <w:rPr>
                <w:rFonts w:ascii="Arial" w:hAnsi="Arial" w:cs="Arial"/>
                <w:sz w:val="18"/>
                <w:szCs w:val="18"/>
                <w:lang w:eastAsia="zh-CN"/>
              </w:rPr>
            </w:pPr>
            <w:r w:rsidRPr="0024034C">
              <w:rPr>
                <w:rFonts w:ascii="Arial" w:hAnsi="Arial" w:cs="Arial"/>
                <w:sz w:val="18"/>
                <w:szCs w:val="18"/>
                <w:lang w:eastAsia="zh-CN"/>
              </w:rPr>
              <w:t>DC_</w:t>
            </w:r>
            <w:r w:rsidRPr="0024034C">
              <w:rPr>
                <w:rFonts w:ascii="Arial" w:eastAsia="DengXian" w:hAnsi="Arial" w:cs="Arial"/>
                <w:sz w:val="18"/>
                <w:szCs w:val="18"/>
                <w:lang w:eastAsia="zh-CN"/>
              </w:rPr>
              <w:t>18</w:t>
            </w:r>
            <w:r w:rsidRPr="0024034C">
              <w:rPr>
                <w:rFonts w:ascii="Arial" w:hAnsi="Arial" w:cs="Arial"/>
                <w:sz w:val="18"/>
                <w:szCs w:val="18"/>
                <w:lang w:eastAsia="zh-CN"/>
              </w:rPr>
              <w:t>A_n3A</w:t>
            </w:r>
          </w:p>
          <w:p w14:paraId="6E030DF5" w14:textId="77777777" w:rsidR="00A61C81" w:rsidRPr="0024034C" w:rsidRDefault="00A61C81" w:rsidP="00AF7777">
            <w:pPr>
              <w:keepNext/>
              <w:keepLines/>
              <w:spacing w:after="0"/>
              <w:jc w:val="center"/>
              <w:rPr>
                <w:rFonts w:ascii="Arial" w:eastAsia="DengXian" w:hAnsi="Arial" w:cs="Arial"/>
                <w:sz w:val="18"/>
                <w:szCs w:val="18"/>
                <w:lang w:eastAsia="zh-CN"/>
              </w:rPr>
            </w:pPr>
            <w:r w:rsidRPr="0024034C">
              <w:rPr>
                <w:rFonts w:ascii="Arial" w:hAnsi="Arial" w:cs="Arial"/>
                <w:sz w:val="18"/>
                <w:szCs w:val="18"/>
                <w:lang w:eastAsia="zh-CN"/>
              </w:rPr>
              <w:t>DC_</w:t>
            </w:r>
            <w:r w:rsidRPr="0024034C">
              <w:rPr>
                <w:rFonts w:ascii="Arial" w:eastAsia="DengXian" w:hAnsi="Arial" w:cs="Arial"/>
                <w:sz w:val="18"/>
                <w:szCs w:val="18"/>
                <w:lang w:eastAsia="zh-CN"/>
              </w:rPr>
              <w:t>18</w:t>
            </w:r>
            <w:r w:rsidRPr="0024034C">
              <w:rPr>
                <w:rFonts w:ascii="Arial" w:hAnsi="Arial" w:cs="Arial"/>
                <w:sz w:val="18"/>
                <w:szCs w:val="18"/>
                <w:lang w:eastAsia="zh-CN"/>
              </w:rPr>
              <w:t>A_n78A</w:t>
            </w:r>
          </w:p>
          <w:p w14:paraId="063B5589" w14:textId="77777777" w:rsidR="00A61C81" w:rsidRDefault="00A61C81" w:rsidP="00AF7777">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DC_41A_n3A</w:t>
            </w:r>
          </w:p>
          <w:p w14:paraId="2D4D210B" w14:textId="77777777" w:rsidR="00A61C81" w:rsidRPr="0024034C" w:rsidRDefault="00A61C81" w:rsidP="00AF7777">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w:t>
            </w:r>
            <w:r w:rsidRPr="0024034C">
              <w:rPr>
                <w:rFonts w:ascii="Arial" w:eastAsia="DengXian" w:hAnsi="Arial" w:cs="Arial"/>
                <w:sz w:val="18"/>
                <w:szCs w:val="18"/>
                <w:lang w:eastAsia="zh-CN"/>
              </w:rPr>
              <w:t>C</w:t>
            </w:r>
            <w:r w:rsidRPr="0024034C">
              <w:rPr>
                <w:rFonts w:ascii="Arial" w:hAnsi="Arial" w:cs="Arial"/>
                <w:sz w:val="18"/>
                <w:szCs w:val="18"/>
                <w:lang w:eastAsia="zh-CN"/>
              </w:rPr>
              <w:t>_n3A</w:t>
            </w:r>
          </w:p>
          <w:p w14:paraId="02F96649" w14:textId="77777777" w:rsidR="00A61C81" w:rsidRDefault="00A61C81" w:rsidP="00AF7777">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DC_41A_n78A</w:t>
            </w:r>
          </w:p>
          <w:p w14:paraId="34D5B658" w14:textId="77777777" w:rsidR="00A61C81" w:rsidRPr="007B6BD5" w:rsidRDefault="00A61C81" w:rsidP="00AF7777">
            <w:pPr>
              <w:spacing w:after="0"/>
              <w:jc w:val="center"/>
              <w:rPr>
                <w:rFonts w:ascii="Arial" w:hAnsi="Arial" w:cs="Arial"/>
                <w:sz w:val="18"/>
                <w:lang w:eastAsia="ja-JP"/>
              </w:rPr>
            </w:pPr>
            <w:r w:rsidRPr="0024034C">
              <w:rPr>
                <w:rFonts w:ascii="Arial" w:hAnsi="Arial" w:cs="Arial"/>
                <w:sz w:val="18"/>
                <w:szCs w:val="18"/>
                <w:lang w:eastAsia="zh-CN"/>
              </w:rPr>
              <w:t>DC_41</w:t>
            </w:r>
            <w:r w:rsidRPr="0024034C">
              <w:rPr>
                <w:rFonts w:ascii="Arial" w:eastAsia="DengXian" w:hAnsi="Arial" w:cs="Arial"/>
                <w:sz w:val="18"/>
                <w:szCs w:val="18"/>
                <w:lang w:eastAsia="zh-CN"/>
              </w:rPr>
              <w:t>C</w:t>
            </w:r>
            <w:r w:rsidRPr="0024034C">
              <w:rPr>
                <w:rFonts w:ascii="Arial" w:hAnsi="Arial" w:cs="Arial"/>
                <w:sz w:val="18"/>
                <w:szCs w:val="18"/>
                <w:lang w:eastAsia="zh-CN"/>
              </w:rPr>
              <w:t>_n78A</w:t>
            </w:r>
          </w:p>
        </w:tc>
      </w:tr>
      <w:tr w:rsidR="00A61C81" w:rsidRPr="007B6BD5" w14:paraId="78616963" w14:textId="77777777" w:rsidTr="00182DE0">
        <w:trPr>
          <w:jc w:val="center"/>
        </w:trPr>
        <w:tc>
          <w:tcPr>
            <w:tcW w:w="3480" w:type="dxa"/>
            <w:shd w:val="clear" w:color="auto" w:fill="auto"/>
            <w:noWrap/>
            <w:vAlign w:val="center"/>
          </w:tcPr>
          <w:p w14:paraId="5A3BA5C0"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DC_19A_n1A-n77A-n79A</w:t>
            </w:r>
          </w:p>
        </w:tc>
        <w:tc>
          <w:tcPr>
            <w:tcW w:w="3686" w:type="dxa"/>
            <w:vAlign w:val="center"/>
          </w:tcPr>
          <w:p w14:paraId="3D5291A3" w14:textId="77777777" w:rsidR="00A61C81" w:rsidRPr="007B6BD5" w:rsidRDefault="00A61C81" w:rsidP="00AF7777">
            <w:pPr>
              <w:spacing w:after="0"/>
              <w:jc w:val="center"/>
              <w:rPr>
                <w:rFonts w:ascii="Arial" w:hAnsi="Arial"/>
                <w:sz w:val="18"/>
              </w:rPr>
            </w:pPr>
            <w:r w:rsidRPr="007B6BD5">
              <w:rPr>
                <w:rFonts w:ascii="Arial" w:hAnsi="Arial"/>
                <w:sz w:val="18"/>
              </w:rPr>
              <w:t>DC_19A_n1A</w:t>
            </w:r>
          </w:p>
          <w:p w14:paraId="23AA00B8" w14:textId="77777777" w:rsidR="00A61C81" w:rsidRPr="007B6BD5" w:rsidRDefault="00A61C81" w:rsidP="00AF7777">
            <w:pPr>
              <w:spacing w:after="0"/>
              <w:jc w:val="center"/>
              <w:rPr>
                <w:rFonts w:ascii="Arial" w:hAnsi="Arial"/>
                <w:sz w:val="18"/>
              </w:rPr>
            </w:pPr>
            <w:r w:rsidRPr="007B6BD5">
              <w:rPr>
                <w:rFonts w:ascii="Arial" w:hAnsi="Arial"/>
                <w:sz w:val="18"/>
              </w:rPr>
              <w:t>DC_19A_n77A</w:t>
            </w:r>
          </w:p>
          <w:p w14:paraId="4BEA58E7"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DC_19A_n79A</w:t>
            </w:r>
          </w:p>
        </w:tc>
      </w:tr>
      <w:tr w:rsidR="00A61C81" w:rsidRPr="007B6BD5" w14:paraId="0ED6FCD7" w14:textId="77777777" w:rsidTr="00182DE0">
        <w:trPr>
          <w:jc w:val="center"/>
        </w:trPr>
        <w:tc>
          <w:tcPr>
            <w:tcW w:w="3480" w:type="dxa"/>
            <w:shd w:val="clear" w:color="auto" w:fill="auto"/>
            <w:noWrap/>
            <w:vAlign w:val="center"/>
          </w:tcPr>
          <w:p w14:paraId="4C14E224"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DC_19A_n1A-n7</w:t>
            </w:r>
            <w:r w:rsidRPr="007B6BD5">
              <w:rPr>
                <w:rFonts w:ascii="Arial" w:hAnsi="Arial" w:hint="eastAsia"/>
                <w:sz w:val="18"/>
                <w:lang w:eastAsia="zh-CN"/>
              </w:rPr>
              <w:t>8</w:t>
            </w:r>
            <w:r w:rsidRPr="007B6BD5">
              <w:rPr>
                <w:rFonts w:ascii="Arial" w:hAnsi="Arial"/>
                <w:sz w:val="18"/>
              </w:rPr>
              <w:t>A-n79A</w:t>
            </w:r>
          </w:p>
        </w:tc>
        <w:tc>
          <w:tcPr>
            <w:tcW w:w="3686" w:type="dxa"/>
            <w:vAlign w:val="center"/>
          </w:tcPr>
          <w:p w14:paraId="58345D90" w14:textId="77777777" w:rsidR="00A61C81" w:rsidRPr="007B6BD5" w:rsidRDefault="00A61C81" w:rsidP="00AF7777">
            <w:pPr>
              <w:spacing w:after="0"/>
              <w:jc w:val="center"/>
              <w:rPr>
                <w:rFonts w:ascii="Arial" w:hAnsi="Arial"/>
                <w:sz w:val="18"/>
              </w:rPr>
            </w:pPr>
            <w:r w:rsidRPr="007B6BD5">
              <w:rPr>
                <w:rFonts w:ascii="Arial" w:hAnsi="Arial"/>
                <w:sz w:val="18"/>
              </w:rPr>
              <w:t>DC_19A_n1A</w:t>
            </w:r>
          </w:p>
          <w:p w14:paraId="6BF63906" w14:textId="77777777" w:rsidR="00A61C81" w:rsidRPr="007B6BD5" w:rsidRDefault="00A61C81" w:rsidP="00AF7777">
            <w:pPr>
              <w:spacing w:after="0"/>
              <w:jc w:val="center"/>
              <w:rPr>
                <w:rFonts w:ascii="Arial" w:hAnsi="Arial"/>
                <w:sz w:val="18"/>
              </w:rPr>
            </w:pPr>
            <w:r w:rsidRPr="007B6BD5">
              <w:rPr>
                <w:rFonts w:ascii="Arial" w:hAnsi="Arial"/>
                <w:sz w:val="18"/>
              </w:rPr>
              <w:t>DC_19A_n7</w:t>
            </w:r>
            <w:r w:rsidRPr="007B6BD5">
              <w:rPr>
                <w:rFonts w:ascii="Arial" w:hAnsi="Arial" w:hint="eastAsia"/>
                <w:sz w:val="18"/>
                <w:lang w:eastAsia="zh-CN"/>
              </w:rPr>
              <w:t>8</w:t>
            </w:r>
            <w:r w:rsidRPr="007B6BD5">
              <w:rPr>
                <w:rFonts w:ascii="Arial" w:hAnsi="Arial"/>
                <w:sz w:val="18"/>
              </w:rPr>
              <w:t>A</w:t>
            </w:r>
          </w:p>
          <w:p w14:paraId="5FF6819B"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DC_19A_n79A</w:t>
            </w:r>
          </w:p>
        </w:tc>
      </w:tr>
      <w:tr w:rsidR="00A61C81" w:rsidRPr="007B6BD5" w14:paraId="54228D0D" w14:textId="77777777" w:rsidTr="00182DE0">
        <w:trPr>
          <w:jc w:val="center"/>
        </w:trPr>
        <w:tc>
          <w:tcPr>
            <w:tcW w:w="3480" w:type="dxa"/>
            <w:shd w:val="clear" w:color="auto" w:fill="auto"/>
            <w:noWrap/>
            <w:vAlign w:val="center"/>
          </w:tcPr>
          <w:p w14:paraId="68AE7C4D" w14:textId="77777777" w:rsidR="00A61C81" w:rsidRPr="007B6BD5" w:rsidRDefault="00A61C81" w:rsidP="00AF7777">
            <w:pPr>
              <w:spacing w:after="0"/>
              <w:jc w:val="center"/>
              <w:rPr>
                <w:rFonts w:ascii="Arial" w:eastAsia="MS Mincho" w:hAnsi="Arial"/>
                <w:sz w:val="18"/>
                <w:szCs w:val="18"/>
              </w:rPr>
            </w:pPr>
            <w:r w:rsidRPr="007B6BD5">
              <w:rPr>
                <w:rFonts w:ascii="Arial" w:hAnsi="Arial"/>
                <w:sz w:val="18"/>
                <w:lang w:eastAsia="ja-JP"/>
              </w:rPr>
              <w:t>DC_19A-21A_n1A-n77A</w:t>
            </w:r>
            <w:r w:rsidRPr="007B6BD5">
              <w:rPr>
                <w:rFonts w:ascii="Arial" w:hAnsi="Arial"/>
                <w:sz w:val="18"/>
                <w:vertAlign w:val="superscript"/>
                <w:lang w:eastAsia="ja-JP"/>
              </w:rPr>
              <w:t>2</w:t>
            </w:r>
          </w:p>
        </w:tc>
        <w:tc>
          <w:tcPr>
            <w:tcW w:w="3686" w:type="dxa"/>
            <w:vAlign w:val="center"/>
          </w:tcPr>
          <w:p w14:paraId="08E378A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DC_19A_n1A</w:t>
            </w:r>
          </w:p>
          <w:p w14:paraId="199880F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DC_19A_n77A</w:t>
            </w:r>
          </w:p>
          <w:p w14:paraId="0A98B64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DC_21A_n1A</w:t>
            </w:r>
          </w:p>
          <w:p w14:paraId="1F95E297" w14:textId="77777777" w:rsidR="00A61C81" w:rsidRPr="007B6BD5" w:rsidRDefault="00A61C81" w:rsidP="00AF7777">
            <w:pPr>
              <w:spacing w:after="0"/>
              <w:jc w:val="center"/>
              <w:rPr>
                <w:rFonts w:ascii="Arial" w:hAnsi="Arial"/>
                <w:sz w:val="18"/>
                <w:szCs w:val="18"/>
                <w:lang w:eastAsia="zh-CN"/>
              </w:rPr>
            </w:pPr>
            <w:r w:rsidRPr="007B6BD5">
              <w:rPr>
                <w:rFonts w:ascii="Arial" w:hAnsi="Arial"/>
                <w:sz w:val="18"/>
                <w:lang w:eastAsia="ja-JP"/>
              </w:rPr>
              <w:t>DC_21A_n77A</w:t>
            </w:r>
          </w:p>
        </w:tc>
      </w:tr>
      <w:tr w:rsidR="00A61C81" w:rsidRPr="007B6BD5" w14:paraId="0A399DE1" w14:textId="77777777" w:rsidTr="00182DE0">
        <w:trPr>
          <w:jc w:val="center"/>
        </w:trPr>
        <w:tc>
          <w:tcPr>
            <w:tcW w:w="3480" w:type="dxa"/>
            <w:shd w:val="clear" w:color="auto" w:fill="auto"/>
            <w:noWrap/>
            <w:vAlign w:val="center"/>
          </w:tcPr>
          <w:p w14:paraId="4C8A0F87" w14:textId="77777777" w:rsidR="00A61C81" w:rsidRPr="007B6BD5" w:rsidRDefault="00A61C81" w:rsidP="00AF7777">
            <w:pPr>
              <w:spacing w:after="0"/>
              <w:jc w:val="center"/>
              <w:rPr>
                <w:rFonts w:ascii="Arial" w:eastAsia="MS Mincho" w:hAnsi="Arial"/>
                <w:sz w:val="18"/>
                <w:szCs w:val="18"/>
              </w:rPr>
            </w:pPr>
            <w:r w:rsidRPr="007B6BD5">
              <w:rPr>
                <w:rFonts w:ascii="Arial" w:hAnsi="Arial"/>
                <w:sz w:val="18"/>
                <w:lang w:eastAsia="ja-JP"/>
              </w:rPr>
              <w:t>DC_19A-21A_n1A-n78A</w:t>
            </w:r>
            <w:r w:rsidRPr="007B6BD5">
              <w:rPr>
                <w:rFonts w:ascii="Arial" w:hAnsi="Arial"/>
                <w:sz w:val="18"/>
                <w:vertAlign w:val="superscript"/>
                <w:lang w:eastAsia="ja-JP"/>
              </w:rPr>
              <w:t>2</w:t>
            </w:r>
          </w:p>
        </w:tc>
        <w:tc>
          <w:tcPr>
            <w:tcW w:w="3686" w:type="dxa"/>
            <w:vAlign w:val="center"/>
          </w:tcPr>
          <w:p w14:paraId="678285C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DC_19A_n1A</w:t>
            </w:r>
          </w:p>
          <w:p w14:paraId="15533E6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DC_19A_n78A</w:t>
            </w:r>
          </w:p>
          <w:p w14:paraId="358D826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DC_21A_n1A</w:t>
            </w:r>
          </w:p>
          <w:p w14:paraId="10CFAD57" w14:textId="77777777" w:rsidR="00A61C81" w:rsidRPr="007B6BD5" w:rsidRDefault="00A61C81" w:rsidP="00AF7777">
            <w:pPr>
              <w:spacing w:after="0"/>
              <w:jc w:val="center"/>
              <w:rPr>
                <w:rFonts w:ascii="Arial" w:hAnsi="Arial"/>
                <w:sz w:val="18"/>
                <w:szCs w:val="18"/>
                <w:lang w:eastAsia="zh-CN"/>
              </w:rPr>
            </w:pPr>
            <w:r w:rsidRPr="007B6BD5">
              <w:rPr>
                <w:rFonts w:ascii="Arial" w:hAnsi="Arial"/>
                <w:sz w:val="18"/>
                <w:lang w:eastAsia="ja-JP"/>
              </w:rPr>
              <w:t>DC_21A_n78A</w:t>
            </w:r>
          </w:p>
        </w:tc>
      </w:tr>
      <w:tr w:rsidR="00A61C81" w:rsidRPr="007B6BD5" w14:paraId="2ABAD05D" w14:textId="77777777" w:rsidTr="00182DE0">
        <w:trPr>
          <w:jc w:val="center"/>
        </w:trPr>
        <w:tc>
          <w:tcPr>
            <w:tcW w:w="3480" w:type="dxa"/>
            <w:shd w:val="clear" w:color="auto" w:fill="auto"/>
            <w:noWrap/>
            <w:vAlign w:val="center"/>
          </w:tcPr>
          <w:p w14:paraId="5F6A67D9" w14:textId="77777777" w:rsidR="00A61C81" w:rsidRPr="007B6BD5" w:rsidRDefault="00A61C81" w:rsidP="00AF7777">
            <w:pPr>
              <w:spacing w:after="0"/>
              <w:jc w:val="center"/>
              <w:rPr>
                <w:rFonts w:ascii="Arial" w:eastAsia="MS Mincho" w:hAnsi="Arial"/>
                <w:sz w:val="18"/>
                <w:szCs w:val="18"/>
              </w:rPr>
            </w:pPr>
            <w:r w:rsidRPr="007B6BD5">
              <w:rPr>
                <w:rFonts w:ascii="Arial" w:hAnsi="Arial"/>
                <w:sz w:val="18"/>
                <w:lang w:eastAsia="ja-JP"/>
              </w:rPr>
              <w:t>DC_19A-21A_n1A-n79A</w:t>
            </w:r>
            <w:r w:rsidRPr="007B6BD5">
              <w:rPr>
                <w:rFonts w:ascii="Arial" w:hAnsi="Arial"/>
                <w:sz w:val="18"/>
                <w:vertAlign w:val="superscript"/>
                <w:lang w:eastAsia="ja-JP"/>
              </w:rPr>
              <w:t>2</w:t>
            </w:r>
          </w:p>
        </w:tc>
        <w:tc>
          <w:tcPr>
            <w:tcW w:w="3686" w:type="dxa"/>
            <w:vAlign w:val="center"/>
          </w:tcPr>
          <w:p w14:paraId="101EE8FF"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DC_19A_n1A</w:t>
            </w:r>
          </w:p>
          <w:p w14:paraId="0CDD271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DC_19A_n79A</w:t>
            </w:r>
          </w:p>
          <w:p w14:paraId="1B31C73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DC_21A_n1A</w:t>
            </w:r>
          </w:p>
          <w:p w14:paraId="5FB480B7" w14:textId="77777777" w:rsidR="00A61C81" w:rsidRPr="007B6BD5" w:rsidRDefault="00A61C81" w:rsidP="00AF7777">
            <w:pPr>
              <w:spacing w:after="0"/>
              <w:jc w:val="center"/>
              <w:rPr>
                <w:rFonts w:ascii="Arial" w:hAnsi="Arial"/>
                <w:sz w:val="18"/>
                <w:szCs w:val="18"/>
                <w:lang w:eastAsia="zh-CN"/>
              </w:rPr>
            </w:pPr>
            <w:r w:rsidRPr="007B6BD5">
              <w:rPr>
                <w:rFonts w:ascii="Arial" w:hAnsi="Arial"/>
                <w:sz w:val="18"/>
                <w:lang w:eastAsia="ja-JP"/>
              </w:rPr>
              <w:t>DC_21A_n79A</w:t>
            </w:r>
          </w:p>
        </w:tc>
      </w:tr>
      <w:tr w:rsidR="00A61C81" w:rsidRPr="007B6BD5" w14:paraId="66A99AF3" w14:textId="77777777" w:rsidTr="00182DE0">
        <w:trPr>
          <w:jc w:val="center"/>
        </w:trPr>
        <w:tc>
          <w:tcPr>
            <w:tcW w:w="3480" w:type="dxa"/>
            <w:shd w:val="clear" w:color="auto" w:fill="auto"/>
            <w:noWrap/>
            <w:vAlign w:val="center"/>
          </w:tcPr>
          <w:p w14:paraId="5BD83821" w14:textId="77777777" w:rsidR="00A61C81" w:rsidRPr="007B6BD5" w:rsidRDefault="00A61C81" w:rsidP="00AF7777">
            <w:pPr>
              <w:spacing w:after="0"/>
              <w:jc w:val="center"/>
              <w:rPr>
                <w:rFonts w:ascii="Arial" w:hAnsi="Arial"/>
                <w:sz w:val="18"/>
                <w:lang w:eastAsia="ja-JP"/>
              </w:rPr>
            </w:pPr>
            <w:r w:rsidRPr="007B6BD5">
              <w:rPr>
                <w:rFonts w:ascii="Arial" w:hAnsi="Arial" w:hint="eastAsia"/>
                <w:sz w:val="18"/>
                <w:lang w:eastAsia="ja-JP"/>
              </w:rPr>
              <w:t>DC_</w:t>
            </w:r>
            <w:r w:rsidRPr="007B6BD5">
              <w:rPr>
                <w:rFonts w:ascii="Arial" w:hAnsi="Arial"/>
                <w:sz w:val="18"/>
                <w:lang w:eastAsia="ja-JP"/>
              </w:rPr>
              <w:t>19A-21A-42A_n1A</w:t>
            </w:r>
            <w:r w:rsidRPr="007B6BD5">
              <w:rPr>
                <w:rFonts w:ascii="Arial" w:hAnsi="Arial"/>
                <w:sz w:val="18"/>
                <w:vertAlign w:val="superscript"/>
                <w:lang w:eastAsia="ja-JP"/>
              </w:rPr>
              <w:t>2</w:t>
            </w:r>
          </w:p>
          <w:p w14:paraId="10EE3A9C" w14:textId="77777777" w:rsidR="00A61C81" w:rsidRPr="007B6BD5" w:rsidRDefault="00A61C81" w:rsidP="00AF7777">
            <w:pPr>
              <w:spacing w:after="0"/>
              <w:jc w:val="center"/>
              <w:rPr>
                <w:rFonts w:ascii="Arial" w:hAnsi="Arial"/>
                <w:sz w:val="18"/>
              </w:rPr>
            </w:pPr>
            <w:r w:rsidRPr="007B6BD5">
              <w:rPr>
                <w:rFonts w:ascii="Arial" w:hAnsi="Arial" w:hint="eastAsia"/>
                <w:sz w:val="18"/>
                <w:lang w:eastAsia="ja-JP"/>
              </w:rPr>
              <w:t>DC_</w:t>
            </w:r>
            <w:r w:rsidRPr="007B6BD5">
              <w:rPr>
                <w:rFonts w:ascii="Arial" w:hAnsi="Arial"/>
                <w:sz w:val="18"/>
                <w:lang w:eastAsia="ja-JP"/>
              </w:rPr>
              <w:t>19A-21A-42C_n1A</w:t>
            </w:r>
            <w:r w:rsidRPr="007B6BD5">
              <w:rPr>
                <w:rFonts w:ascii="Arial" w:hAnsi="Arial"/>
                <w:sz w:val="18"/>
                <w:vertAlign w:val="superscript"/>
                <w:lang w:eastAsia="ja-JP"/>
              </w:rPr>
              <w:t>2</w:t>
            </w:r>
          </w:p>
        </w:tc>
        <w:tc>
          <w:tcPr>
            <w:tcW w:w="3686" w:type="dxa"/>
            <w:vAlign w:val="center"/>
          </w:tcPr>
          <w:p w14:paraId="1E4B2660" w14:textId="77777777" w:rsidR="00A61C81" w:rsidRPr="007B6BD5" w:rsidRDefault="00A61C81" w:rsidP="00AF7777">
            <w:pPr>
              <w:spacing w:after="0"/>
              <w:jc w:val="center"/>
              <w:rPr>
                <w:rFonts w:ascii="Arial" w:hAnsi="Arial"/>
                <w:sz w:val="18"/>
              </w:rPr>
            </w:pPr>
            <w:r w:rsidRPr="007B6BD5">
              <w:rPr>
                <w:rFonts w:ascii="Arial" w:hAnsi="Arial"/>
                <w:sz w:val="18"/>
              </w:rPr>
              <w:t>DC_19A_n1A</w:t>
            </w:r>
          </w:p>
          <w:p w14:paraId="440BF117" w14:textId="77777777" w:rsidR="00A61C81" w:rsidRPr="007B6BD5" w:rsidRDefault="00A61C81" w:rsidP="00AF7777">
            <w:pPr>
              <w:spacing w:after="0"/>
              <w:jc w:val="center"/>
              <w:rPr>
                <w:rFonts w:ascii="Arial" w:hAnsi="Arial"/>
                <w:sz w:val="18"/>
              </w:rPr>
            </w:pPr>
            <w:r w:rsidRPr="007B6BD5">
              <w:rPr>
                <w:rFonts w:ascii="Arial" w:hAnsi="Arial"/>
                <w:sz w:val="18"/>
              </w:rPr>
              <w:t>DC_21A_n1A</w:t>
            </w:r>
          </w:p>
          <w:p w14:paraId="192CCC62" w14:textId="77777777" w:rsidR="00A61C81" w:rsidRPr="007B6BD5" w:rsidRDefault="00A61C81" w:rsidP="00AF7777">
            <w:pPr>
              <w:spacing w:after="0"/>
              <w:jc w:val="center"/>
              <w:rPr>
                <w:rFonts w:ascii="Arial" w:hAnsi="Arial"/>
                <w:sz w:val="18"/>
              </w:rPr>
            </w:pPr>
            <w:r w:rsidRPr="007B6BD5">
              <w:rPr>
                <w:rFonts w:ascii="Arial" w:hAnsi="Arial" w:hint="eastAsia"/>
                <w:sz w:val="18"/>
                <w:lang w:eastAsia="ja-JP"/>
              </w:rPr>
              <w:t>DC_</w:t>
            </w:r>
            <w:r w:rsidRPr="007B6BD5">
              <w:rPr>
                <w:rFonts w:ascii="Arial" w:hAnsi="Arial"/>
                <w:sz w:val="18"/>
                <w:lang w:eastAsia="ja-JP"/>
              </w:rPr>
              <w:t>42A_n1A</w:t>
            </w:r>
          </w:p>
        </w:tc>
      </w:tr>
      <w:tr w:rsidR="00A61C81" w:rsidRPr="007B6BD5" w14:paraId="64D60D70" w14:textId="77777777" w:rsidTr="00182DE0">
        <w:trPr>
          <w:jc w:val="center"/>
        </w:trPr>
        <w:tc>
          <w:tcPr>
            <w:tcW w:w="3480" w:type="dxa"/>
            <w:shd w:val="clear" w:color="auto" w:fill="auto"/>
            <w:noWrap/>
            <w:vAlign w:val="center"/>
          </w:tcPr>
          <w:p w14:paraId="13AA43D5" w14:textId="77777777" w:rsidR="00A61C81" w:rsidRPr="007B6BD5" w:rsidRDefault="00A61C81" w:rsidP="00AF7777">
            <w:pPr>
              <w:spacing w:after="0"/>
              <w:jc w:val="center"/>
              <w:rPr>
                <w:rFonts w:ascii="Arial" w:hAnsi="Arial"/>
                <w:sz w:val="18"/>
              </w:rPr>
            </w:pPr>
            <w:r w:rsidRPr="007B6BD5">
              <w:rPr>
                <w:rFonts w:ascii="Arial" w:hAnsi="Arial"/>
                <w:sz w:val="18"/>
              </w:rPr>
              <w:lastRenderedPageBreak/>
              <w:t>DC_19A-21A-42A_n77A</w:t>
            </w:r>
            <w:r w:rsidRPr="007B6BD5">
              <w:rPr>
                <w:rFonts w:ascii="Arial" w:hAnsi="Arial"/>
                <w:sz w:val="18"/>
                <w:vertAlign w:val="superscript"/>
                <w:lang w:eastAsia="ja-JP"/>
              </w:rPr>
              <w:t>9</w:t>
            </w:r>
          </w:p>
          <w:p w14:paraId="05F8F6E8" w14:textId="77777777" w:rsidR="00A61C81" w:rsidRPr="007B6BD5" w:rsidRDefault="00A61C81" w:rsidP="00AF7777">
            <w:pPr>
              <w:spacing w:after="0"/>
              <w:jc w:val="center"/>
              <w:rPr>
                <w:rFonts w:ascii="Arial" w:hAnsi="Arial"/>
                <w:sz w:val="18"/>
              </w:rPr>
            </w:pPr>
            <w:r w:rsidRPr="007B6BD5">
              <w:rPr>
                <w:rFonts w:ascii="Arial" w:hAnsi="Arial"/>
                <w:sz w:val="18"/>
              </w:rPr>
              <w:t>DC_19A-21A-42A_n77C</w:t>
            </w:r>
          </w:p>
          <w:p w14:paraId="3B24E26C"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19A-21A-42C_n77A</w:t>
            </w:r>
            <w:r w:rsidRPr="007B6BD5">
              <w:rPr>
                <w:rFonts w:ascii="Arial" w:hAnsi="Arial"/>
                <w:sz w:val="18"/>
                <w:vertAlign w:val="superscript"/>
                <w:lang w:eastAsia="ja-JP"/>
              </w:rPr>
              <w:t>9</w:t>
            </w:r>
          </w:p>
          <w:p w14:paraId="110F0F4C" w14:textId="77777777" w:rsidR="00A61C81" w:rsidRPr="007B6BD5" w:rsidRDefault="00A61C81" w:rsidP="00AF7777">
            <w:pPr>
              <w:spacing w:after="0"/>
              <w:jc w:val="center"/>
              <w:rPr>
                <w:rFonts w:ascii="Arial" w:hAnsi="Arial"/>
                <w:sz w:val="18"/>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19A-21A-42C_n77C</w:t>
            </w:r>
          </w:p>
        </w:tc>
        <w:tc>
          <w:tcPr>
            <w:tcW w:w="3686" w:type="dxa"/>
            <w:vAlign w:val="center"/>
          </w:tcPr>
          <w:p w14:paraId="09CA83B8" w14:textId="77777777" w:rsidR="00A61C81" w:rsidRPr="007B6BD5" w:rsidRDefault="00A61C81" w:rsidP="00AF7777">
            <w:pPr>
              <w:spacing w:after="0"/>
              <w:jc w:val="center"/>
              <w:rPr>
                <w:rFonts w:ascii="Arial" w:hAnsi="Arial"/>
                <w:sz w:val="18"/>
              </w:rPr>
            </w:pPr>
            <w:r w:rsidRPr="007B6BD5">
              <w:rPr>
                <w:rFonts w:ascii="Arial" w:hAnsi="Arial"/>
                <w:sz w:val="18"/>
              </w:rPr>
              <w:t>DC_19A_n77A</w:t>
            </w:r>
            <w:r w:rsidRPr="007B6BD5">
              <w:rPr>
                <w:rFonts w:ascii="Arial" w:hAnsi="Arial"/>
                <w:sz w:val="18"/>
                <w:vertAlign w:val="superscript"/>
                <w:lang w:eastAsia="ja-JP"/>
              </w:rPr>
              <w:t>9</w:t>
            </w:r>
          </w:p>
          <w:p w14:paraId="392BEAA8"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DC_21A_n77A</w:t>
            </w:r>
            <w:r w:rsidRPr="007B6BD5">
              <w:rPr>
                <w:rFonts w:ascii="Arial" w:hAnsi="Arial"/>
                <w:sz w:val="18"/>
                <w:vertAlign w:val="superscript"/>
                <w:lang w:eastAsia="ja-JP"/>
              </w:rPr>
              <w:t>9</w:t>
            </w:r>
          </w:p>
        </w:tc>
      </w:tr>
      <w:tr w:rsidR="00A61C81" w:rsidRPr="007B6BD5" w14:paraId="29FC1B42" w14:textId="77777777" w:rsidTr="00182DE0">
        <w:trPr>
          <w:jc w:val="center"/>
        </w:trPr>
        <w:tc>
          <w:tcPr>
            <w:tcW w:w="3480" w:type="dxa"/>
            <w:shd w:val="clear" w:color="auto" w:fill="auto"/>
            <w:noWrap/>
            <w:vAlign w:val="center"/>
          </w:tcPr>
          <w:p w14:paraId="02CE7CCC" w14:textId="77777777" w:rsidR="00A61C81" w:rsidRPr="007B6BD5" w:rsidRDefault="00A61C81" w:rsidP="00AF7777">
            <w:pPr>
              <w:spacing w:after="0"/>
              <w:jc w:val="center"/>
              <w:rPr>
                <w:rFonts w:ascii="Arial" w:hAnsi="Arial"/>
                <w:sz w:val="18"/>
              </w:rPr>
            </w:pPr>
            <w:r w:rsidRPr="007B6BD5">
              <w:rPr>
                <w:rFonts w:ascii="Arial" w:hAnsi="Arial"/>
                <w:sz w:val="18"/>
              </w:rPr>
              <w:t>DC_19A-21A-42A_n78A</w:t>
            </w:r>
            <w:r w:rsidRPr="007B6BD5">
              <w:rPr>
                <w:rFonts w:ascii="Arial" w:hAnsi="Arial"/>
                <w:sz w:val="18"/>
                <w:vertAlign w:val="superscript"/>
                <w:lang w:eastAsia="ja-JP"/>
              </w:rPr>
              <w:t>9</w:t>
            </w:r>
          </w:p>
          <w:p w14:paraId="4696624B" w14:textId="77777777" w:rsidR="00A61C81" w:rsidRPr="007B6BD5" w:rsidRDefault="00A61C81" w:rsidP="00AF7777">
            <w:pPr>
              <w:spacing w:after="0"/>
              <w:jc w:val="center"/>
              <w:rPr>
                <w:rFonts w:ascii="Arial" w:hAnsi="Arial"/>
                <w:sz w:val="18"/>
              </w:rPr>
            </w:pPr>
            <w:r w:rsidRPr="007B6BD5">
              <w:rPr>
                <w:rFonts w:ascii="Arial" w:hAnsi="Arial"/>
                <w:sz w:val="18"/>
              </w:rPr>
              <w:t>DC_19A-21A-42A_n78C</w:t>
            </w:r>
          </w:p>
          <w:p w14:paraId="1245BC54"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19A-21A-42C_n78A</w:t>
            </w:r>
            <w:r w:rsidRPr="007B6BD5">
              <w:rPr>
                <w:rFonts w:ascii="Arial" w:hAnsi="Arial"/>
                <w:sz w:val="18"/>
                <w:vertAlign w:val="superscript"/>
                <w:lang w:eastAsia="ja-JP"/>
              </w:rPr>
              <w:t>9</w:t>
            </w:r>
          </w:p>
          <w:p w14:paraId="1856AE45"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19A-21A-42C_n78C</w:t>
            </w:r>
          </w:p>
        </w:tc>
        <w:tc>
          <w:tcPr>
            <w:tcW w:w="3686" w:type="dxa"/>
            <w:vAlign w:val="center"/>
          </w:tcPr>
          <w:p w14:paraId="5068590B" w14:textId="77777777" w:rsidR="00A61C81" w:rsidRPr="007B6BD5" w:rsidRDefault="00A61C81" w:rsidP="00AF7777">
            <w:pPr>
              <w:spacing w:after="0"/>
              <w:jc w:val="center"/>
              <w:rPr>
                <w:rFonts w:ascii="Arial" w:hAnsi="Arial"/>
                <w:sz w:val="18"/>
              </w:rPr>
            </w:pPr>
            <w:r w:rsidRPr="007B6BD5">
              <w:rPr>
                <w:rFonts w:ascii="Arial" w:hAnsi="Arial"/>
                <w:sz w:val="18"/>
              </w:rPr>
              <w:t>DC_19A_n78A</w:t>
            </w:r>
            <w:r w:rsidRPr="007B6BD5">
              <w:rPr>
                <w:rFonts w:ascii="Arial" w:hAnsi="Arial"/>
                <w:sz w:val="18"/>
                <w:vertAlign w:val="superscript"/>
                <w:lang w:eastAsia="ja-JP"/>
              </w:rPr>
              <w:t>9</w:t>
            </w:r>
          </w:p>
          <w:p w14:paraId="4E2CDBE1"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DC_21A_n78A</w:t>
            </w:r>
            <w:r w:rsidRPr="007B6BD5">
              <w:rPr>
                <w:rFonts w:ascii="Arial" w:hAnsi="Arial"/>
                <w:sz w:val="18"/>
                <w:vertAlign w:val="superscript"/>
                <w:lang w:eastAsia="ja-JP"/>
              </w:rPr>
              <w:t>9</w:t>
            </w:r>
          </w:p>
        </w:tc>
      </w:tr>
      <w:tr w:rsidR="00A61C81" w:rsidRPr="007B6BD5" w14:paraId="480B5C38" w14:textId="77777777" w:rsidTr="00182DE0">
        <w:trPr>
          <w:jc w:val="center"/>
        </w:trPr>
        <w:tc>
          <w:tcPr>
            <w:tcW w:w="3480" w:type="dxa"/>
            <w:shd w:val="clear" w:color="auto" w:fill="auto"/>
            <w:noWrap/>
            <w:vAlign w:val="center"/>
          </w:tcPr>
          <w:p w14:paraId="47AE889F" w14:textId="77777777" w:rsidR="00A61C81" w:rsidRPr="007B6BD5" w:rsidRDefault="00A61C81" w:rsidP="00AF7777">
            <w:pPr>
              <w:spacing w:after="0"/>
              <w:jc w:val="center"/>
              <w:rPr>
                <w:rFonts w:ascii="Arial" w:hAnsi="Arial"/>
                <w:sz w:val="18"/>
              </w:rPr>
            </w:pPr>
            <w:r w:rsidRPr="007B6BD5">
              <w:rPr>
                <w:rFonts w:ascii="Arial" w:hAnsi="Arial"/>
                <w:sz w:val="18"/>
              </w:rPr>
              <w:t>DC_19A-21A-42A_n79A</w:t>
            </w:r>
            <w:r w:rsidRPr="007B6BD5">
              <w:rPr>
                <w:rFonts w:ascii="Arial" w:hAnsi="Arial"/>
                <w:sz w:val="18"/>
                <w:vertAlign w:val="superscript"/>
                <w:lang w:eastAsia="ja-JP"/>
              </w:rPr>
              <w:t>9</w:t>
            </w:r>
          </w:p>
          <w:p w14:paraId="0DBC06D8" w14:textId="77777777" w:rsidR="00A61C81" w:rsidRPr="007B6BD5" w:rsidRDefault="00A61C81" w:rsidP="00AF7777">
            <w:pPr>
              <w:spacing w:after="0"/>
              <w:jc w:val="center"/>
              <w:rPr>
                <w:rFonts w:ascii="Arial" w:hAnsi="Arial"/>
                <w:sz w:val="18"/>
              </w:rPr>
            </w:pPr>
            <w:r w:rsidRPr="007B6BD5">
              <w:rPr>
                <w:rFonts w:ascii="Arial" w:hAnsi="Arial"/>
                <w:sz w:val="18"/>
              </w:rPr>
              <w:t>DC_19A-21A-42A_n79C</w:t>
            </w:r>
          </w:p>
          <w:p w14:paraId="015F4019"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19A-21A-42C_n79A</w:t>
            </w:r>
            <w:r w:rsidRPr="007B6BD5">
              <w:rPr>
                <w:rFonts w:ascii="Arial" w:hAnsi="Arial"/>
                <w:sz w:val="18"/>
                <w:vertAlign w:val="superscript"/>
                <w:lang w:eastAsia="ja-JP"/>
              </w:rPr>
              <w:t>9</w:t>
            </w:r>
          </w:p>
          <w:p w14:paraId="3E2AB854"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19A-21A-42C_n79C</w:t>
            </w:r>
          </w:p>
        </w:tc>
        <w:tc>
          <w:tcPr>
            <w:tcW w:w="3686" w:type="dxa"/>
            <w:vAlign w:val="center"/>
          </w:tcPr>
          <w:p w14:paraId="07EE3FAB" w14:textId="77777777" w:rsidR="00A61C81" w:rsidRPr="007B6BD5" w:rsidRDefault="00A61C81" w:rsidP="00AF7777">
            <w:pPr>
              <w:spacing w:after="0"/>
              <w:jc w:val="center"/>
              <w:rPr>
                <w:rFonts w:ascii="Arial" w:hAnsi="Arial"/>
                <w:sz w:val="18"/>
              </w:rPr>
            </w:pPr>
            <w:r w:rsidRPr="007B6BD5">
              <w:rPr>
                <w:rFonts w:ascii="Arial" w:hAnsi="Arial"/>
                <w:sz w:val="18"/>
              </w:rPr>
              <w:t>DC_19A_n79A</w:t>
            </w:r>
            <w:r w:rsidRPr="007B6BD5">
              <w:rPr>
                <w:rFonts w:ascii="Arial" w:hAnsi="Arial"/>
                <w:sz w:val="18"/>
                <w:vertAlign w:val="superscript"/>
                <w:lang w:eastAsia="ja-JP"/>
              </w:rPr>
              <w:t>9</w:t>
            </w:r>
          </w:p>
          <w:p w14:paraId="5A0D3732"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DC_21A_n79A</w:t>
            </w:r>
            <w:r w:rsidRPr="007B6BD5">
              <w:rPr>
                <w:rFonts w:ascii="Arial" w:hAnsi="Arial"/>
                <w:sz w:val="18"/>
                <w:vertAlign w:val="superscript"/>
                <w:lang w:eastAsia="ja-JP"/>
              </w:rPr>
              <w:t>9</w:t>
            </w:r>
          </w:p>
        </w:tc>
      </w:tr>
      <w:tr w:rsidR="00A61C81" w:rsidRPr="007B6BD5" w14:paraId="27DFF3E7" w14:textId="77777777" w:rsidTr="00182DE0">
        <w:trPr>
          <w:jc w:val="center"/>
        </w:trPr>
        <w:tc>
          <w:tcPr>
            <w:tcW w:w="3480" w:type="dxa"/>
            <w:shd w:val="clear" w:color="auto" w:fill="auto"/>
            <w:noWrap/>
            <w:vAlign w:val="center"/>
          </w:tcPr>
          <w:p w14:paraId="76DDAF20" w14:textId="77777777" w:rsidR="00A61C81" w:rsidRPr="007B6BD5" w:rsidRDefault="00A61C81" w:rsidP="00AF7777">
            <w:pPr>
              <w:spacing w:after="0"/>
              <w:jc w:val="center"/>
              <w:rPr>
                <w:rFonts w:ascii="Arial" w:hAnsi="Arial"/>
                <w:sz w:val="18"/>
              </w:rPr>
            </w:pPr>
            <w:r w:rsidRPr="007B6BD5">
              <w:rPr>
                <w:rFonts w:ascii="Arial" w:hAnsi="Arial" w:cs="Arial"/>
                <w:sz w:val="18"/>
                <w:lang w:eastAsia="ko-KR"/>
              </w:rPr>
              <w:t>DC_19A-21A_n77A-n79A</w:t>
            </w:r>
            <w:r w:rsidRPr="007B6BD5">
              <w:rPr>
                <w:rFonts w:ascii="Arial" w:hAnsi="Arial"/>
                <w:sz w:val="18"/>
                <w:vertAlign w:val="superscript"/>
                <w:lang w:eastAsia="ja-JP"/>
              </w:rPr>
              <w:t>9</w:t>
            </w:r>
          </w:p>
        </w:tc>
        <w:tc>
          <w:tcPr>
            <w:tcW w:w="3686" w:type="dxa"/>
            <w:vAlign w:val="center"/>
          </w:tcPr>
          <w:p w14:paraId="31945636"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DC_19A_n77A</w:t>
            </w:r>
            <w:r w:rsidRPr="007B6BD5">
              <w:rPr>
                <w:rFonts w:ascii="Arial" w:hAnsi="Arial"/>
                <w:sz w:val="18"/>
                <w:vertAlign w:val="superscript"/>
                <w:lang w:eastAsia="ja-JP"/>
              </w:rPr>
              <w:t>9</w:t>
            </w:r>
          </w:p>
          <w:p w14:paraId="22BC2B90" w14:textId="77777777" w:rsidR="00A61C81" w:rsidRPr="007B6BD5" w:rsidRDefault="00A61C81" w:rsidP="00AF7777">
            <w:pPr>
              <w:spacing w:after="0"/>
              <w:jc w:val="center"/>
              <w:rPr>
                <w:rFonts w:ascii="Arial" w:hAnsi="Arial"/>
                <w:sz w:val="18"/>
              </w:rPr>
            </w:pPr>
            <w:r w:rsidRPr="007B6BD5">
              <w:rPr>
                <w:rFonts w:ascii="Arial" w:hAnsi="Arial"/>
                <w:sz w:val="18"/>
                <w:lang w:eastAsia="ko-KR"/>
              </w:rPr>
              <w:t>DC_19A_n79A</w:t>
            </w:r>
            <w:r w:rsidRPr="007B6BD5">
              <w:rPr>
                <w:rFonts w:ascii="Arial" w:hAnsi="Arial"/>
                <w:sz w:val="18"/>
                <w:vertAlign w:val="superscript"/>
                <w:lang w:eastAsia="ja-JP"/>
              </w:rPr>
              <w:t>9</w:t>
            </w:r>
          </w:p>
        </w:tc>
      </w:tr>
      <w:tr w:rsidR="00A61C81" w:rsidRPr="007B6BD5" w14:paraId="7A2E3942" w14:textId="77777777" w:rsidTr="00182DE0">
        <w:trPr>
          <w:jc w:val="center"/>
        </w:trPr>
        <w:tc>
          <w:tcPr>
            <w:tcW w:w="3480" w:type="dxa"/>
            <w:shd w:val="clear" w:color="auto" w:fill="auto"/>
            <w:noWrap/>
            <w:vAlign w:val="center"/>
          </w:tcPr>
          <w:p w14:paraId="559CAE6C" w14:textId="77777777" w:rsidR="00A61C81" w:rsidRPr="007B6BD5" w:rsidRDefault="00A61C81" w:rsidP="00AF7777">
            <w:pPr>
              <w:spacing w:after="0"/>
              <w:jc w:val="center"/>
              <w:rPr>
                <w:rFonts w:ascii="Arial" w:hAnsi="Arial"/>
                <w:sz w:val="18"/>
              </w:rPr>
            </w:pPr>
            <w:r w:rsidRPr="007B6BD5">
              <w:rPr>
                <w:rFonts w:ascii="Arial" w:hAnsi="Arial" w:cs="Arial"/>
                <w:sz w:val="18"/>
                <w:lang w:eastAsia="ko-KR"/>
              </w:rPr>
              <w:t>DC_19A-21A_n78A-n79A</w:t>
            </w:r>
            <w:r w:rsidRPr="007B6BD5">
              <w:rPr>
                <w:rFonts w:ascii="Arial" w:hAnsi="Arial"/>
                <w:sz w:val="18"/>
                <w:vertAlign w:val="superscript"/>
                <w:lang w:eastAsia="ja-JP"/>
              </w:rPr>
              <w:t>9</w:t>
            </w:r>
          </w:p>
        </w:tc>
        <w:tc>
          <w:tcPr>
            <w:tcW w:w="3686" w:type="dxa"/>
            <w:vAlign w:val="center"/>
          </w:tcPr>
          <w:p w14:paraId="76DC4657"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DC_19A_n78A</w:t>
            </w:r>
            <w:r w:rsidRPr="007B6BD5">
              <w:rPr>
                <w:rFonts w:ascii="Arial" w:hAnsi="Arial"/>
                <w:sz w:val="18"/>
                <w:vertAlign w:val="superscript"/>
                <w:lang w:eastAsia="ja-JP"/>
              </w:rPr>
              <w:t>9</w:t>
            </w:r>
          </w:p>
          <w:p w14:paraId="7B836107" w14:textId="77777777" w:rsidR="00A61C81" w:rsidRPr="007B6BD5" w:rsidRDefault="00A61C81" w:rsidP="00AF7777">
            <w:pPr>
              <w:spacing w:after="0"/>
              <w:jc w:val="center"/>
              <w:rPr>
                <w:rFonts w:ascii="Arial" w:hAnsi="Arial"/>
                <w:sz w:val="18"/>
              </w:rPr>
            </w:pPr>
            <w:r w:rsidRPr="007B6BD5">
              <w:rPr>
                <w:rFonts w:ascii="Arial" w:hAnsi="Arial"/>
                <w:sz w:val="18"/>
                <w:lang w:eastAsia="ko-KR"/>
              </w:rPr>
              <w:t>DC_19A_n79A</w:t>
            </w:r>
            <w:r w:rsidRPr="007B6BD5">
              <w:rPr>
                <w:rFonts w:ascii="Arial" w:hAnsi="Arial"/>
                <w:sz w:val="18"/>
                <w:vertAlign w:val="superscript"/>
                <w:lang w:eastAsia="ja-JP"/>
              </w:rPr>
              <w:t>9</w:t>
            </w:r>
          </w:p>
        </w:tc>
      </w:tr>
      <w:tr w:rsidR="00A61C81" w:rsidRPr="007B6BD5" w14:paraId="6941E6B9" w14:textId="77777777" w:rsidTr="00182DE0">
        <w:trPr>
          <w:jc w:val="center"/>
        </w:trPr>
        <w:tc>
          <w:tcPr>
            <w:tcW w:w="3480" w:type="dxa"/>
            <w:shd w:val="clear" w:color="auto" w:fill="auto"/>
            <w:noWrap/>
            <w:vAlign w:val="center"/>
          </w:tcPr>
          <w:p w14:paraId="5A57929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DC_19A-42A_n1A-n77A</w:t>
            </w:r>
          </w:p>
          <w:p w14:paraId="6C9F56D6"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ja-JP"/>
              </w:rPr>
              <w:t>DC_19A-42C_n1A-n77A</w:t>
            </w:r>
          </w:p>
        </w:tc>
        <w:tc>
          <w:tcPr>
            <w:tcW w:w="3686" w:type="dxa"/>
            <w:vAlign w:val="center"/>
          </w:tcPr>
          <w:p w14:paraId="37D3417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DC_19A_n1A</w:t>
            </w:r>
          </w:p>
          <w:p w14:paraId="3E8401B2"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ja-JP"/>
              </w:rPr>
              <w:t>DC_19A_n77A</w:t>
            </w:r>
          </w:p>
        </w:tc>
      </w:tr>
      <w:tr w:rsidR="00A61C81" w:rsidRPr="007B6BD5" w14:paraId="3E498C8F" w14:textId="77777777" w:rsidTr="00182DE0">
        <w:trPr>
          <w:jc w:val="center"/>
        </w:trPr>
        <w:tc>
          <w:tcPr>
            <w:tcW w:w="3480" w:type="dxa"/>
            <w:shd w:val="clear" w:color="auto" w:fill="auto"/>
            <w:noWrap/>
            <w:vAlign w:val="center"/>
          </w:tcPr>
          <w:p w14:paraId="203D37F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DC_19A-42A_n1A-n78A</w:t>
            </w:r>
          </w:p>
          <w:p w14:paraId="67993375"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ja-JP"/>
              </w:rPr>
              <w:t>DC_19A-42C_n1A-n78A</w:t>
            </w:r>
          </w:p>
        </w:tc>
        <w:tc>
          <w:tcPr>
            <w:tcW w:w="3686" w:type="dxa"/>
            <w:vAlign w:val="center"/>
          </w:tcPr>
          <w:p w14:paraId="7B57EDD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DC_19A_n1A</w:t>
            </w:r>
          </w:p>
          <w:p w14:paraId="774C1EE1"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ja-JP"/>
              </w:rPr>
              <w:t>DC_19A_n78A</w:t>
            </w:r>
          </w:p>
        </w:tc>
      </w:tr>
      <w:tr w:rsidR="00A61C81" w:rsidRPr="007B6BD5" w14:paraId="0C425E32" w14:textId="77777777" w:rsidTr="00182DE0">
        <w:trPr>
          <w:jc w:val="center"/>
        </w:trPr>
        <w:tc>
          <w:tcPr>
            <w:tcW w:w="3480" w:type="dxa"/>
            <w:shd w:val="clear" w:color="auto" w:fill="auto"/>
            <w:noWrap/>
            <w:vAlign w:val="center"/>
          </w:tcPr>
          <w:p w14:paraId="26A2164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DC_19A-42A_n1A-n79A</w:t>
            </w:r>
          </w:p>
          <w:p w14:paraId="333E6556"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ja-JP"/>
              </w:rPr>
              <w:t>DC_19A-42C_n1A-n79A</w:t>
            </w:r>
          </w:p>
        </w:tc>
        <w:tc>
          <w:tcPr>
            <w:tcW w:w="3686" w:type="dxa"/>
            <w:vAlign w:val="center"/>
          </w:tcPr>
          <w:p w14:paraId="7BC2542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DC_19A_n1A</w:t>
            </w:r>
          </w:p>
          <w:p w14:paraId="69235A0C"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ja-JP"/>
              </w:rPr>
              <w:t>DC_19A_n79A</w:t>
            </w:r>
          </w:p>
        </w:tc>
      </w:tr>
      <w:tr w:rsidR="00A61C81" w:rsidRPr="007B6BD5" w14:paraId="752BF8BB" w14:textId="77777777" w:rsidTr="00182DE0">
        <w:trPr>
          <w:jc w:val="center"/>
        </w:trPr>
        <w:tc>
          <w:tcPr>
            <w:tcW w:w="3480" w:type="dxa"/>
            <w:shd w:val="clear" w:color="auto" w:fill="auto"/>
            <w:noWrap/>
            <w:vAlign w:val="center"/>
          </w:tcPr>
          <w:p w14:paraId="692463DA"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DC_19A-42A_n77A-n79A</w:t>
            </w:r>
            <w:r w:rsidRPr="007B6BD5">
              <w:rPr>
                <w:rFonts w:ascii="Arial" w:hAnsi="Arial"/>
                <w:sz w:val="18"/>
                <w:vertAlign w:val="superscript"/>
                <w:lang w:eastAsia="ja-JP"/>
              </w:rPr>
              <w:t>9</w:t>
            </w:r>
          </w:p>
          <w:p w14:paraId="34178B2C" w14:textId="77777777" w:rsidR="00A61C81" w:rsidRPr="007B6BD5" w:rsidRDefault="00A61C81" w:rsidP="00AF7777">
            <w:pPr>
              <w:spacing w:after="0"/>
              <w:jc w:val="center"/>
              <w:rPr>
                <w:rFonts w:ascii="Arial" w:hAnsi="Arial"/>
                <w:sz w:val="18"/>
              </w:rPr>
            </w:pPr>
            <w:r w:rsidRPr="007B6BD5">
              <w:rPr>
                <w:rFonts w:ascii="Arial" w:hAnsi="Arial" w:cs="Arial"/>
                <w:sz w:val="18"/>
                <w:lang w:eastAsia="ko-KR"/>
              </w:rPr>
              <w:t>DC_19A-42C_n77A-n79A</w:t>
            </w:r>
            <w:r w:rsidRPr="007B6BD5">
              <w:rPr>
                <w:rFonts w:ascii="Arial" w:hAnsi="Arial"/>
                <w:sz w:val="18"/>
                <w:vertAlign w:val="superscript"/>
                <w:lang w:eastAsia="ja-JP"/>
              </w:rPr>
              <w:t>9</w:t>
            </w:r>
          </w:p>
        </w:tc>
        <w:tc>
          <w:tcPr>
            <w:tcW w:w="3686" w:type="dxa"/>
            <w:vAlign w:val="center"/>
          </w:tcPr>
          <w:p w14:paraId="0642DCD2"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DC_19A_n77A</w:t>
            </w:r>
            <w:r w:rsidRPr="007B6BD5">
              <w:rPr>
                <w:rFonts w:ascii="Arial" w:hAnsi="Arial"/>
                <w:sz w:val="18"/>
                <w:vertAlign w:val="superscript"/>
                <w:lang w:eastAsia="ja-JP"/>
              </w:rPr>
              <w:t>9</w:t>
            </w:r>
          </w:p>
          <w:p w14:paraId="4E1E22DB" w14:textId="77777777" w:rsidR="00A61C81" w:rsidRPr="007B6BD5" w:rsidRDefault="00A61C81" w:rsidP="00AF7777">
            <w:pPr>
              <w:spacing w:after="0"/>
              <w:jc w:val="center"/>
              <w:rPr>
                <w:rFonts w:ascii="Arial" w:hAnsi="Arial"/>
                <w:sz w:val="18"/>
              </w:rPr>
            </w:pPr>
            <w:r w:rsidRPr="007B6BD5">
              <w:rPr>
                <w:rFonts w:ascii="Arial" w:hAnsi="Arial"/>
                <w:sz w:val="18"/>
                <w:lang w:eastAsia="ko-KR"/>
              </w:rPr>
              <w:t>DC_19A_n79A</w:t>
            </w:r>
            <w:r w:rsidRPr="007B6BD5">
              <w:rPr>
                <w:rFonts w:ascii="Arial" w:hAnsi="Arial"/>
                <w:sz w:val="18"/>
                <w:vertAlign w:val="superscript"/>
                <w:lang w:eastAsia="ja-JP"/>
              </w:rPr>
              <w:t>9</w:t>
            </w:r>
          </w:p>
        </w:tc>
      </w:tr>
      <w:tr w:rsidR="00A61C81" w:rsidRPr="007B6BD5" w14:paraId="74320172" w14:textId="77777777" w:rsidTr="00182DE0">
        <w:trPr>
          <w:jc w:val="center"/>
        </w:trPr>
        <w:tc>
          <w:tcPr>
            <w:tcW w:w="3480" w:type="dxa"/>
            <w:shd w:val="clear" w:color="auto" w:fill="auto"/>
            <w:noWrap/>
            <w:vAlign w:val="center"/>
          </w:tcPr>
          <w:p w14:paraId="32F22195"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DC_19A-42A_n78A-n79A</w:t>
            </w:r>
            <w:r w:rsidRPr="007B6BD5">
              <w:rPr>
                <w:rFonts w:ascii="Arial" w:hAnsi="Arial"/>
                <w:sz w:val="18"/>
                <w:vertAlign w:val="superscript"/>
                <w:lang w:eastAsia="ja-JP"/>
              </w:rPr>
              <w:t>9</w:t>
            </w:r>
          </w:p>
          <w:p w14:paraId="0DFF3084" w14:textId="77777777" w:rsidR="00A61C81" w:rsidRPr="007B6BD5" w:rsidRDefault="00A61C81" w:rsidP="00AF7777">
            <w:pPr>
              <w:spacing w:after="0"/>
              <w:jc w:val="center"/>
              <w:rPr>
                <w:rFonts w:ascii="Arial" w:hAnsi="Arial"/>
                <w:sz w:val="18"/>
              </w:rPr>
            </w:pPr>
            <w:r w:rsidRPr="007B6BD5">
              <w:rPr>
                <w:rFonts w:ascii="Arial" w:hAnsi="Arial" w:cs="Arial"/>
                <w:sz w:val="18"/>
                <w:lang w:eastAsia="ko-KR"/>
              </w:rPr>
              <w:t>DC_19A-42C_n78A-n79A</w:t>
            </w:r>
            <w:r w:rsidRPr="007B6BD5">
              <w:rPr>
                <w:rFonts w:ascii="Arial" w:hAnsi="Arial"/>
                <w:sz w:val="18"/>
                <w:vertAlign w:val="superscript"/>
                <w:lang w:eastAsia="ja-JP"/>
              </w:rPr>
              <w:t>9</w:t>
            </w:r>
          </w:p>
        </w:tc>
        <w:tc>
          <w:tcPr>
            <w:tcW w:w="3686" w:type="dxa"/>
            <w:vAlign w:val="center"/>
          </w:tcPr>
          <w:p w14:paraId="11F4F433"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DC_19A_n78A</w:t>
            </w:r>
            <w:r w:rsidRPr="007B6BD5">
              <w:rPr>
                <w:rFonts w:ascii="Arial" w:hAnsi="Arial"/>
                <w:sz w:val="18"/>
                <w:vertAlign w:val="superscript"/>
                <w:lang w:eastAsia="ja-JP"/>
              </w:rPr>
              <w:t>9</w:t>
            </w:r>
          </w:p>
          <w:p w14:paraId="7D48FD80" w14:textId="77777777" w:rsidR="00A61C81" w:rsidRPr="007B6BD5" w:rsidRDefault="00A61C81" w:rsidP="00AF7777">
            <w:pPr>
              <w:spacing w:after="0"/>
              <w:jc w:val="center"/>
              <w:rPr>
                <w:rFonts w:ascii="Arial" w:hAnsi="Arial"/>
                <w:sz w:val="18"/>
              </w:rPr>
            </w:pPr>
            <w:r w:rsidRPr="007B6BD5">
              <w:rPr>
                <w:rFonts w:ascii="Arial" w:hAnsi="Arial"/>
                <w:sz w:val="18"/>
                <w:lang w:eastAsia="ko-KR"/>
              </w:rPr>
              <w:t>DC_19A_n79A</w:t>
            </w:r>
            <w:r w:rsidRPr="007B6BD5">
              <w:rPr>
                <w:rFonts w:ascii="Arial" w:hAnsi="Arial"/>
                <w:sz w:val="18"/>
                <w:vertAlign w:val="superscript"/>
                <w:lang w:eastAsia="ja-JP"/>
              </w:rPr>
              <w:t>9</w:t>
            </w:r>
          </w:p>
        </w:tc>
      </w:tr>
      <w:tr w:rsidR="00A61C81" w:rsidRPr="007B6BD5" w14:paraId="1988425C" w14:textId="77777777" w:rsidTr="00182DE0">
        <w:trPr>
          <w:jc w:val="center"/>
        </w:trPr>
        <w:tc>
          <w:tcPr>
            <w:tcW w:w="3480" w:type="dxa"/>
            <w:shd w:val="clear" w:color="auto" w:fill="auto"/>
            <w:noWrap/>
            <w:vAlign w:val="center"/>
          </w:tcPr>
          <w:p w14:paraId="3D6E6C9F" w14:textId="77777777" w:rsidR="00A61C81" w:rsidRPr="007B6BD5" w:rsidRDefault="00A61C81" w:rsidP="00AF7777">
            <w:pPr>
              <w:spacing w:after="0"/>
              <w:jc w:val="center"/>
              <w:rPr>
                <w:rFonts w:ascii="Arial" w:hAnsi="Arial"/>
                <w:sz w:val="18"/>
              </w:rPr>
            </w:pPr>
            <w:r w:rsidRPr="007B6BD5">
              <w:rPr>
                <w:rFonts w:ascii="Arial" w:hAnsi="Arial" w:cs="Arial"/>
                <w:sz w:val="18"/>
                <w:lang w:eastAsia="zh-TW"/>
              </w:rPr>
              <w:t>DC_20A_n1A-n28A-n75A</w:t>
            </w:r>
          </w:p>
        </w:tc>
        <w:tc>
          <w:tcPr>
            <w:tcW w:w="3686" w:type="dxa"/>
            <w:vAlign w:val="center"/>
          </w:tcPr>
          <w:p w14:paraId="5049F37E" w14:textId="77777777" w:rsidR="00A61C81" w:rsidRPr="007B6BD5" w:rsidRDefault="00A61C81" w:rsidP="00AF7777">
            <w:pPr>
              <w:widowControl w:val="0"/>
              <w:spacing w:after="0"/>
              <w:jc w:val="center"/>
              <w:rPr>
                <w:rFonts w:ascii="Arial" w:hAnsi="Arial" w:cs="Arial"/>
                <w:sz w:val="18"/>
                <w:lang w:eastAsia="zh-CN"/>
              </w:rPr>
            </w:pPr>
            <w:r w:rsidRPr="007B6BD5">
              <w:rPr>
                <w:rFonts w:ascii="Arial" w:hAnsi="Arial" w:cs="Arial"/>
                <w:sz w:val="18"/>
                <w:lang w:eastAsia="zh-CN"/>
              </w:rPr>
              <w:t>DC_20A_n1A</w:t>
            </w:r>
          </w:p>
          <w:p w14:paraId="400EF98C" w14:textId="77777777" w:rsidR="00A61C81" w:rsidRPr="007B6BD5" w:rsidRDefault="00A61C81" w:rsidP="00AF7777">
            <w:pPr>
              <w:spacing w:after="0"/>
              <w:jc w:val="center"/>
              <w:rPr>
                <w:rFonts w:ascii="Arial" w:hAnsi="Arial"/>
                <w:sz w:val="18"/>
              </w:rPr>
            </w:pPr>
            <w:r w:rsidRPr="007B6BD5">
              <w:rPr>
                <w:rFonts w:ascii="Arial" w:hAnsi="Arial" w:cs="Arial"/>
                <w:sz w:val="18"/>
                <w:lang w:eastAsia="zh-CN"/>
              </w:rPr>
              <w:t>DC_20A_n28A</w:t>
            </w:r>
          </w:p>
        </w:tc>
      </w:tr>
      <w:tr w:rsidR="00A61C81" w:rsidRPr="007B6BD5" w14:paraId="1C8D0CAD" w14:textId="77777777" w:rsidTr="00182DE0">
        <w:trPr>
          <w:jc w:val="center"/>
        </w:trPr>
        <w:tc>
          <w:tcPr>
            <w:tcW w:w="3480" w:type="dxa"/>
            <w:shd w:val="clear" w:color="auto" w:fill="auto"/>
            <w:noWrap/>
            <w:vAlign w:val="center"/>
          </w:tcPr>
          <w:p w14:paraId="1B667660"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DC_20A-(n)3AA-n67A</w:t>
            </w:r>
          </w:p>
        </w:tc>
        <w:tc>
          <w:tcPr>
            <w:tcW w:w="3686" w:type="dxa"/>
            <w:vAlign w:val="center"/>
          </w:tcPr>
          <w:p w14:paraId="44D80822"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DC_(n)3AA</w:t>
            </w:r>
            <w:r w:rsidRPr="007B6BD5">
              <w:rPr>
                <w:rFonts w:ascii="Arial" w:hAnsi="Arial" w:cs="Arial" w:hint="eastAsia"/>
                <w:sz w:val="18"/>
                <w:szCs w:val="18"/>
                <w:vertAlign w:val="superscript"/>
                <w:lang w:eastAsia="zh-CN"/>
              </w:rPr>
              <w:t>4</w:t>
            </w:r>
          </w:p>
          <w:p w14:paraId="2EBCD03A"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DC_20A_n3A</w:t>
            </w:r>
          </w:p>
        </w:tc>
      </w:tr>
      <w:tr w:rsidR="00A61C81" w:rsidRPr="007B6BD5" w14:paraId="739B2DCF" w14:textId="77777777" w:rsidTr="00182DE0">
        <w:trPr>
          <w:jc w:val="center"/>
        </w:trPr>
        <w:tc>
          <w:tcPr>
            <w:tcW w:w="3480" w:type="dxa"/>
            <w:shd w:val="clear" w:color="auto" w:fill="auto"/>
            <w:noWrap/>
            <w:vAlign w:val="center"/>
          </w:tcPr>
          <w:p w14:paraId="6A2C06E3" w14:textId="77777777" w:rsidR="00A61C81" w:rsidRPr="007B6BD5" w:rsidRDefault="00A61C81" w:rsidP="00AF7777">
            <w:pPr>
              <w:spacing w:after="0"/>
              <w:jc w:val="center"/>
              <w:rPr>
                <w:rFonts w:ascii="Arial" w:hAnsi="Arial" w:cs="Arial"/>
                <w:sz w:val="18"/>
                <w:lang w:eastAsia="ko-KR"/>
              </w:rPr>
            </w:pPr>
            <w:r w:rsidRPr="007B6BD5">
              <w:rPr>
                <w:rFonts w:ascii="Arial" w:hAnsi="Arial"/>
                <w:sz w:val="18"/>
              </w:rPr>
              <w:t>DC_20A-28A-32A_n1A</w:t>
            </w:r>
          </w:p>
        </w:tc>
        <w:tc>
          <w:tcPr>
            <w:tcW w:w="3686" w:type="dxa"/>
            <w:vAlign w:val="center"/>
          </w:tcPr>
          <w:p w14:paraId="36111B97" w14:textId="77777777" w:rsidR="00A61C81" w:rsidRPr="007B6BD5" w:rsidRDefault="00A61C81" w:rsidP="00AF7777">
            <w:pPr>
              <w:spacing w:after="0"/>
              <w:jc w:val="center"/>
              <w:rPr>
                <w:rFonts w:ascii="Arial" w:hAnsi="Arial"/>
                <w:sz w:val="18"/>
              </w:rPr>
            </w:pPr>
            <w:r w:rsidRPr="007B6BD5">
              <w:rPr>
                <w:rFonts w:ascii="Arial" w:hAnsi="Arial"/>
                <w:sz w:val="18"/>
              </w:rPr>
              <w:t>DC_20A_n1A</w:t>
            </w:r>
          </w:p>
          <w:p w14:paraId="495C43A0" w14:textId="77777777" w:rsidR="00A61C81" w:rsidRPr="007B6BD5" w:rsidRDefault="00A61C81" w:rsidP="00AF7777">
            <w:pPr>
              <w:spacing w:after="0"/>
              <w:jc w:val="center"/>
              <w:rPr>
                <w:rFonts w:ascii="Arial" w:hAnsi="Arial"/>
                <w:sz w:val="18"/>
                <w:lang w:eastAsia="ko-KR"/>
              </w:rPr>
            </w:pPr>
            <w:r w:rsidRPr="007B6BD5">
              <w:rPr>
                <w:rFonts w:ascii="Arial" w:hAnsi="Arial"/>
                <w:sz w:val="18"/>
              </w:rPr>
              <w:t>DC_28A_n1A</w:t>
            </w:r>
          </w:p>
        </w:tc>
      </w:tr>
      <w:tr w:rsidR="00A61C81" w:rsidRPr="007B6BD5" w14:paraId="6E8BBB5F" w14:textId="77777777" w:rsidTr="00182DE0">
        <w:trPr>
          <w:jc w:val="center"/>
        </w:trPr>
        <w:tc>
          <w:tcPr>
            <w:tcW w:w="3480" w:type="dxa"/>
            <w:shd w:val="clear" w:color="auto" w:fill="auto"/>
            <w:noWrap/>
            <w:vAlign w:val="center"/>
          </w:tcPr>
          <w:p w14:paraId="2339527D" w14:textId="77777777" w:rsidR="00A61C81" w:rsidRPr="007B6BD5" w:rsidRDefault="00A61C81" w:rsidP="00AF7777">
            <w:pPr>
              <w:spacing w:after="0"/>
              <w:jc w:val="center"/>
              <w:rPr>
                <w:rFonts w:ascii="Arial" w:hAnsi="Arial"/>
                <w:sz w:val="18"/>
              </w:rPr>
            </w:pPr>
            <w:r w:rsidRPr="007B6BD5">
              <w:rPr>
                <w:rFonts w:ascii="Arial" w:hAnsi="Arial"/>
                <w:sz w:val="18"/>
              </w:rPr>
              <w:t>DC_20A-28A-32A_n3A</w:t>
            </w:r>
          </w:p>
        </w:tc>
        <w:tc>
          <w:tcPr>
            <w:tcW w:w="3686" w:type="dxa"/>
            <w:vAlign w:val="center"/>
          </w:tcPr>
          <w:p w14:paraId="691E5BA7" w14:textId="77777777" w:rsidR="00A61C81" w:rsidRPr="007B6BD5" w:rsidRDefault="00A61C81" w:rsidP="00AF7777">
            <w:pPr>
              <w:spacing w:after="0"/>
              <w:jc w:val="center"/>
              <w:rPr>
                <w:rFonts w:ascii="Arial" w:hAnsi="Arial"/>
                <w:sz w:val="18"/>
              </w:rPr>
            </w:pPr>
            <w:r w:rsidRPr="007B6BD5">
              <w:rPr>
                <w:rFonts w:ascii="Arial" w:hAnsi="Arial"/>
                <w:sz w:val="18"/>
              </w:rPr>
              <w:t>DC_20A_n3A</w:t>
            </w:r>
          </w:p>
          <w:p w14:paraId="4CAEF221" w14:textId="77777777" w:rsidR="00A61C81" w:rsidRPr="007B6BD5" w:rsidRDefault="00A61C81" w:rsidP="00AF7777">
            <w:pPr>
              <w:spacing w:after="0"/>
              <w:jc w:val="center"/>
              <w:rPr>
                <w:rFonts w:ascii="Arial" w:hAnsi="Arial"/>
                <w:sz w:val="18"/>
              </w:rPr>
            </w:pPr>
            <w:r w:rsidRPr="007B6BD5">
              <w:rPr>
                <w:rFonts w:ascii="Arial" w:hAnsi="Arial"/>
                <w:sz w:val="18"/>
              </w:rPr>
              <w:t>DC_28A_n3A</w:t>
            </w:r>
          </w:p>
        </w:tc>
      </w:tr>
      <w:tr w:rsidR="00A61C81" w:rsidRPr="007B6BD5" w14:paraId="279CFD6F" w14:textId="77777777" w:rsidTr="00182DE0">
        <w:trPr>
          <w:jc w:val="center"/>
        </w:trPr>
        <w:tc>
          <w:tcPr>
            <w:tcW w:w="3480" w:type="dxa"/>
            <w:shd w:val="clear" w:color="auto" w:fill="auto"/>
            <w:noWrap/>
            <w:vAlign w:val="center"/>
          </w:tcPr>
          <w:p w14:paraId="01A00E1F" w14:textId="77777777" w:rsidR="00A61C81" w:rsidRPr="007B6BD5" w:rsidRDefault="00A61C81" w:rsidP="00AF7777">
            <w:pPr>
              <w:spacing w:after="0"/>
              <w:jc w:val="center"/>
              <w:rPr>
                <w:rFonts w:ascii="Arial" w:hAnsi="Arial"/>
                <w:sz w:val="18"/>
              </w:rPr>
            </w:pPr>
            <w:r w:rsidRPr="007B6BD5">
              <w:rPr>
                <w:rFonts w:ascii="Arial" w:hAnsi="Arial"/>
                <w:sz w:val="18"/>
              </w:rPr>
              <w:t>DC_20A-28A-38A_n1A</w:t>
            </w:r>
          </w:p>
        </w:tc>
        <w:tc>
          <w:tcPr>
            <w:tcW w:w="3686" w:type="dxa"/>
            <w:vAlign w:val="center"/>
          </w:tcPr>
          <w:p w14:paraId="744A703C" w14:textId="77777777" w:rsidR="00A61C81" w:rsidRPr="007B6BD5" w:rsidRDefault="00A61C81" w:rsidP="00AF7777">
            <w:pPr>
              <w:spacing w:after="0"/>
              <w:jc w:val="center"/>
              <w:rPr>
                <w:rFonts w:ascii="Arial" w:hAnsi="Arial"/>
                <w:sz w:val="18"/>
              </w:rPr>
            </w:pPr>
            <w:r w:rsidRPr="007B6BD5">
              <w:rPr>
                <w:rFonts w:ascii="Arial" w:hAnsi="Arial"/>
                <w:sz w:val="18"/>
              </w:rPr>
              <w:t>DC_20A_n1A</w:t>
            </w:r>
          </w:p>
          <w:p w14:paraId="66C097BF" w14:textId="77777777" w:rsidR="00A61C81" w:rsidRPr="007B6BD5" w:rsidRDefault="00A61C81" w:rsidP="00AF7777">
            <w:pPr>
              <w:spacing w:after="0"/>
              <w:jc w:val="center"/>
              <w:rPr>
                <w:rFonts w:ascii="Arial" w:hAnsi="Arial"/>
                <w:sz w:val="18"/>
              </w:rPr>
            </w:pPr>
            <w:r w:rsidRPr="007B6BD5">
              <w:rPr>
                <w:rFonts w:ascii="Arial" w:hAnsi="Arial"/>
                <w:sz w:val="18"/>
              </w:rPr>
              <w:t>DC_28A_n1A</w:t>
            </w:r>
          </w:p>
          <w:p w14:paraId="058A59A0" w14:textId="77777777" w:rsidR="00A61C81" w:rsidRPr="007B6BD5" w:rsidRDefault="00A61C81" w:rsidP="00AF7777">
            <w:pPr>
              <w:spacing w:after="0"/>
              <w:jc w:val="center"/>
              <w:rPr>
                <w:rFonts w:ascii="Arial" w:hAnsi="Arial"/>
                <w:sz w:val="18"/>
              </w:rPr>
            </w:pPr>
            <w:r w:rsidRPr="007B6BD5">
              <w:rPr>
                <w:rFonts w:ascii="Arial" w:hAnsi="Arial"/>
                <w:sz w:val="18"/>
              </w:rPr>
              <w:t>DC_38A_n1A</w:t>
            </w:r>
          </w:p>
        </w:tc>
      </w:tr>
      <w:tr w:rsidR="00A61C81" w:rsidRPr="007B6BD5" w14:paraId="32BC6D08" w14:textId="77777777" w:rsidTr="00182DE0">
        <w:trPr>
          <w:jc w:val="center"/>
        </w:trPr>
        <w:tc>
          <w:tcPr>
            <w:tcW w:w="3480" w:type="dxa"/>
            <w:shd w:val="clear" w:color="auto" w:fill="auto"/>
            <w:noWrap/>
            <w:vAlign w:val="center"/>
          </w:tcPr>
          <w:p w14:paraId="4CB3488A" w14:textId="77777777" w:rsidR="00A61C81" w:rsidRPr="007B6BD5" w:rsidRDefault="00A61C81" w:rsidP="00AF7777">
            <w:pPr>
              <w:spacing w:after="0"/>
              <w:jc w:val="center"/>
              <w:rPr>
                <w:rFonts w:ascii="Arial" w:hAnsi="Arial"/>
                <w:sz w:val="18"/>
              </w:rPr>
            </w:pPr>
            <w:r w:rsidRPr="00656D3E">
              <w:rPr>
                <w:rFonts w:ascii="Arial" w:hAnsi="Arial"/>
                <w:sz w:val="18"/>
              </w:rPr>
              <w:t>DC_20A-28A-40A_n1A</w:t>
            </w:r>
          </w:p>
        </w:tc>
        <w:tc>
          <w:tcPr>
            <w:tcW w:w="3686" w:type="dxa"/>
            <w:vAlign w:val="center"/>
          </w:tcPr>
          <w:p w14:paraId="14F2BF56" w14:textId="77777777" w:rsidR="00A61C81" w:rsidRPr="00656D3E" w:rsidRDefault="00A61C81" w:rsidP="00AF7777">
            <w:pPr>
              <w:spacing w:after="0"/>
              <w:jc w:val="center"/>
              <w:rPr>
                <w:rFonts w:ascii="Arial" w:hAnsi="Arial"/>
                <w:sz w:val="18"/>
              </w:rPr>
            </w:pPr>
            <w:r w:rsidRPr="00656D3E">
              <w:rPr>
                <w:rFonts w:ascii="Arial" w:hAnsi="Arial"/>
                <w:sz w:val="18"/>
              </w:rPr>
              <w:t>DC_20A_n1A</w:t>
            </w:r>
          </w:p>
          <w:p w14:paraId="3FA2FA9E" w14:textId="77777777" w:rsidR="00A61C81" w:rsidRPr="00656D3E" w:rsidRDefault="00A61C81" w:rsidP="00AF7777">
            <w:pPr>
              <w:spacing w:after="0"/>
              <w:jc w:val="center"/>
              <w:rPr>
                <w:rFonts w:ascii="Arial" w:hAnsi="Arial"/>
                <w:sz w:val="18"/>
              </w:rPr>
            </w:pPr>
            <w:r w:rsidRPr="00656D3E">
              <w:rPr>
                <w:rFonts w:ascii="Arial" w:hAnsi="Arial"/>
                <w:sz w:val="18"/>
              </w:rPr>
              <w:t>DC_28A_n1A</w:t>
            </w:r>
          </w:p>
          <w:p w14:paraId="6A7557F6" w14:textId="77777777" w:rsidR="00A61C81" w:rsidRPr="007B6BD5" w:rsidRDefault="00A61C81" w:rsidP="00AF7777">
            <w:pPr>
              <w:spacing w:after="0"/>
              <w:jc w:val="center"/>
              <w:rPr>
                <w:rFonts w:ascii="Arial" w:hAnsi="Arial"/>
                <w:sz w:val="18"/>
              </w:rPr>
            </w:pPr>
            <w:r w:rsidRPr="00656D3E">
              <w:rPr>
                <w:rFonts w:ascii="Arial" w:hAnsi="Arial"/>
                <w:sz w:val="18"/>
              </w:rPr>
              <w:t>DC_40A_n1A</w:t>
            </w:r>
          </w:p>
        </w:tc>
      </w:tr>
      <w:tr w:rsidR="00A61C81" w:rsidRPr="007B6BD5" w14:paraId="398D04E0" w14:textId="77777777" w:rsidTr="00182DE0">
        <w:trPr>
          <w:jc w:val="center"/>
        </w:trPr>
        <w:tc>
          <w:tcPr>
            <w:tcW w:w="3480" w:type="dxa"/>
            <w:shd w:val="clear" w:color="auto" w:fill="auto"/>
            <w:noWrap/>
            <w:vAlign w:val="center"/>
          </w:tcPr>
          <w:p w14:paraId="01AF9EA2" w14:textId="77777777" w:rsidR="00A61C81" w:rsidRPr="007B6BD5" w:rsidRDefault="00A61C81" w:rsidP="00AF7777">
            <w:pPr>
              <w:spacing w:after="0"/>
              <w:jc w:val="center"/>
              <w:rPr>
                <w:rFonts w:ascii="Arial" w:hAnsi="Arial"/>
                <w:sz w:val="18"/>
              </w:rPr>
            </w:pPr>
            <w:r w:rsidRPr="0031330F">
              <w:rPr>
                <w:rFonts w:ascii="Arial" w:hAnsi="Arial"/>
                <w:sz w:val="18"/>
              </w:rPr>
              <w:t>DC_20A-28A-40A_n78A</w:t>
            </w:r>
          </w:p>
        </w:tc>
        <w:tc>
          <w:tcPr>
            <w:tcW w:w="3686" w:type="dxa"/>
            <w:vAlign w:val="center"/>
          </w:tcPr>
          <w:p w14:paraId="49654E58" w14:textId="77777777" w:rsidR="00A61C81" w:rsidRPr="0031330F" w:rsidRDefault="00A61C81" w:rsidP="00AF7777">
            <w:pPr>
              <w:spacing w:after="0"/>
              <w:jc w:val="center"/>
              <w:rPr>
                <w:rFonts w:ascii="Arial" w:hAnsi="Arial"/>
                <w:sz w:val="18"/>
              </w:rPr>
            </w:pPr>
            <w:r w:rsidRPr="0031330F">
              <w:rPr>
                <w:rFonts w:ascii="Arial" w:hAnsi="Arial"/>
                <w:sz w:val="18"/>
              </w:rPr>
              <w:t>DC_20A_n78A</w:t>
            </w:r>
          </w:p>
          <w:p w14:paraId="4E7B673A" w14:textId="77777777" w:rsidR="00A61C81" w:rsidRPr="0031330F" w:rsidRDefault="00A61C81" w:rsidP="00AF7777">
            <w:pPr>
              <w:spacing w:after="0"/>
              <w:jc w:val="center"/>
              <w:rPr>
                <w:rFonts w:ascii="Arial" w:hAnsi="Arial"/>
                <w:sz w:val="18"/>
              </w:rPr>
            </w:pPr>
            <w:r w:rsidRPr="0031330F">
              <w:rPr>
                <w:rFonts w:ascii="Arial" w:hAnsi="Arial"/>
                <w:sz w:val="18"/>
              </w:rPr>
              <w:t>DC_28A_n78A</w:t>
            </w:r>
          </w:p>
          <w:p w14:paraId="6F340411" w14:textId="77777777" w:rsidR="00A61C81" w:rsidRPr="007B6BD5" w:rsidRDefault="00A61C81" w:rsidP="00AF7777">
            <w:pPr>
              <w:spacing w:after="0"/>
              <w:jc w:val="center"/>
              <w:rPr>
                <w:rFonts w:ascii="Arial" w:hAnsi="Arial"/>
                <w:sz w:val="18"/>
              </w:rPr>
            </w:pPr>
            <w:r w:rsidRPr="0031330F">
              <w:rPr>
                <w:rFonts w:ascii="Arial" w:hAnsi="Arial"/>
                <w:sz w:val="18"/>
              </w:rPr>
              <w:t>DC_40A_n78A</w:t>
            </w:r>
          </w:p>
        </w:tc>
      </w:tr>
      <w:tr w:rsidR="00A61C81" w:rsidRPr="007B6BD5" w14:paraId="3D3D2EF9" w14:textId="77777777" w:rsidTr="00182DE0">
        <w:trPr>
          <w:jc w:val="center"/>
        </w:trPr>
        <w:tc>
          <w:tcPr>
            <w:tcW w:w="3480" w:type="dxa"/>
            <w:shd w:val="clear" w:color="auto" w:fill="auto"/>
            <w:noWrap/>
            <w:vAlign w:val="center"/>
          </w:tcPr>
          <w:p w14:paraId="7200D339" w14:textId="77777777" w:rsidR="00A61C81" w:rsidRPr="007B6BD5" w:rsidRDefault="00A61C81" w:rsidP="00AF7777">
            <w:pPr>
              <w:keepNext/>
              <w:spacing w:after="0"/>
              <w:jc w:val="center"/>
              <w:rPr>
                <w:rFonts w:ascii="Arial" w:hAnsi="Arial"/>
                <w:sz w:val="18"/>
              </w:rPr>
            </w:pPr>
            <w:r w:rsidRPr="007B6BD5">
              <w:rPr>
                <w:rFonts w:ascii="Arial" w:hAnsi="Arial" w:cs="Arial"/>
                <w:sz w:val="18"/>
                <w:lang w:eastAsia="zh-TW"/>
              </w:rPr>
              <w:lastRenderedPageBreak/>
              <w:t>DC_20A-32A_n1A-n28A</w:t>
            </w:r>
          </w:p>
        </w:tc>
        <w:tc>
          <w:tcPr>
            <w:tcW w:w="3686" w:type="dxa"/>
            <w:vAlign w:val="center"/>
          </w:tcPr>
          <w:p w14:paraId="24B42759" w14:textId="77777777" w:rsidR="00A61C81" w:rsidRPr="007B6BD5" w:rsidRDefault="00A61C81" w:rsidP="00AF7777">
            <w:pPr>
              <w:keepNext/>
              <w:widowControl w:val="0"/>
              <w:spacing w:after="0"/>
              <w:jc w:val="center"/>
              <w:rPr>
                <w:rFonts w:ascii="Arial" w:hAnsi="Arial" w:cs="Arial"/>
                <w:sz w:val="18"/>
                <w:lang w:eastAsia="zh-CN"/>
              </w:rPr>
            </w:pPr>
            <w:r w:rsidRPr="007B6BD5">
              <w:rPr>
                <w:rFonts w:ascii="Arial" w:hAnsi="Arial" w:cs="Arial"/>
                <w:sz w:val="18"/>
                <w:lang w:eastAsia="zh-CN"/>
              </w:rPr>
              <w:t>DC_20A_n1A</w:t>
            </w:r>
          </w:p>
          <w:p w14:paraId="2E563BB4" w14:textId="77777777" w:rsidR="00A61C81" w:rsidRPr="007B6BD5" w:rsidRDefault="00A61C81" w:rsidP="00AF7777">
            <w:pPr>
              <w:keepNext/>
              <w:spacing w:after="0"/>
              <w:jc w:val="center"/>
              <w:rPr>
                <w:rFonts w:ascii="Arial" w:hAnsi="Arial"/>
                <w:sz w:val="18"/>
              </w:rPr>
            </w:pPr>
            <w:r w:rsidRPr="007B6BD5">
              <w:rPr>
                <w:rFonts w:ascii="Arial" w:hAnsi="Arial" w:cs="Arial"/>
                <w:sz w:val="18"/>
                <w:lang w:eastAsia="zh-CN"/>
              </w:rPr>
              <w:t>DC_20A_n28A</w:t>
            </w:r>
          </w:p>
        </w:tc>
      </w:tr>
      <w:tr w:rsidR="00A61C81" w:rsidRPr="007B6BD5" w14:paraId="0A64E80A" w14:textId="77777777" w:rsidTr="00182DE0">
        <w:trPr>
          <w:jc w:val="center"/>
        </w:trPr>
        <w:tc>
          <w:tcPr>
            <w:tcW w:w="3480" w:type="dxa"/>
            <w:shd w:val="clear" w:color="auto" w:fill="auto"/>
            <w:noWrap/>
          </w:tcPr>
          <w:p w14:paraId="6F3FE457" w14:textId="77777777" w:rsidR="00A61C81" w:rsidRPr="007B6BD5" w:rsidRDefault="00A61C81" w:rsidP="00AF7777">
            <w:pPr>
              <w:keepNext/>
              <w:spacing w:after="0"/>
              <w:jc w:val="center"/>
              <w:rPr>
                <w:rFonts w:ascii="Arial" w:hAnsi="Arial" w:cs="Arial"/>
                <w:sz w:val="18"/>
                <w:lang w:eastAsia="zh-TW"/>
              </w:rPr>
            </w:pPr>
            <w:r w:rsidRPr="00FC21AA">
              <w:rPr>
                <w:rFonts w:ascii="Arial" w:hAnsi="Arial" w:cs="Arial"/>
                <w:sz w:val="18"/>
                <w:lang w:eastAsia="zh-TW"/>
              </w:rPr>
              <w:t>DC_20A-32A_n1A-n78A</w:t>
            </w:r>
          </w:p>
        </w:tc>
        <w:tc>
          <w:tcPr>
            <w:tcW w:w="3686" w:type="dxa"/>
          </w:tcPr>
          <w:p w14:paraId="0127CE4D" w14:textId="77777777" w:rsidR="00A61C81" w:rsidRPr="00FC21AA" w:rsidRDefault="00A61C81" w:rsidP="00AF7777">
            <w:pPr>
              <w:keepLines/>
              <w:widowControl w:val="0"/>
              <w:spacing w:after="0"/>
              <w:jc w:val="center"/>
              <w:rPr>
                <w:rFonts w:ascii="Arial" w:hAnsi="Arial" w:cs="Arial"/>
                <w:sz w:val="18"/>
                <w:lang w:eastAsia="zh-CN"/>
              </w:rPr>
            </w:pPr>
            <w:r w:rsidRPr="00FC21AA">
              <w:rPr>
                <w:rFonts w:ascii="Arial" w:hAnsi="Arial" w:cs="Arial"/>
                <w:sz w:val="18"/>
                <w:lang w:eastAsia="zh-CN"/>
              </w:rPr>
              <w:t>DC_20A_n1A</w:t>
            </w:r>
          </w:p>
          <w:p w14:paraId="6F221AA4" w14:textId="77777777" w:rsidR="00A61C81" w:rsidRPr="007B6BD5" w:rsidRDefault="00A61C81" w:rsidP="00AF7777">
            <w:pPr>
              <w:keepNext/>
              <w:widowControl w:val="0"/>
              <w:spacing w:after="0"/>
              <w:jc w:val="center"/>
              <w:rPr>
                <w:rFonts w:ascii="Arial" w:hAnsi="Arial" w:cs="Arial"/>
                <w:sz w:val="18"/>
                <w:lang w:eastAsia="zh-CN"/>
              </w:rPr>
            </w:pPr>
            <w:r w:rsidRPr="00FC21AA">
              <w:rPr>
                <w:rFonts w:ascii="Arial" w:hAnsi="Arial" w:cs="Arial"/>
                <w:sz w:val="18"/>
                <w:lang w:eastAsia="zh-CN"/>
              </w:rPr>
              <w:t>DC_20A_n78A</w:t>
            </w:r>
          </w:p>
        </w:tc>
      </w:tr>
      <w:tr w:rsidR="00A61C81" w:rsidRPr="007B6BD5" w14:paraId="539BC0B7" w14:textId="77777777" w:rsidTr="00182DE0">
        <w:trPr>
          <w:jc w:val="center"/>
        </w:trPr>
        <w:tc>
          <w:tcPr>
            <w:tcW w:w="3480" w:type="dxa"/>
            <w:shd w:val="clear" w:color="auto" w:fill="auto"/>
            <w:noWrap/>
            <w:vAlign w:val="center"/>
          </w:tcPr>
          <w:p w14:paraId="5C267A35" w14:textId="77777777" w:rsidR="00A61C81" w:rsidRPr="007B6BD5" w:rsidRDefault="00A61C81" w:rsidP="00AF7777">
            <w:pPr>
              <w:spacing w:after="0"/>
              <w:jc w:val="center"/>
              <w:rPr>
                <w:rFonts w:ascii="Arial" w:hAnsi="Arial"/>
                <w:sz w:val="18"/>
              </w:rPr>
            </w:pPr>
            <w:r w:rsidRPr="007B6BD5">
              <w:rPr>
                <w:rFonts w:ascii="Arial" w:hAnsi="Arial"/>
                <w:sz w:val="18"/>
              </w:rPr>
              <w:t>DC_20A-32A-38A_n1A</w:t>
            </w:r>
          </w:p>
        </w:tc>
        <w:tc>
          <w:tcPr>
            <w:tcW w:w="3686" w:type="dxa"/>
            <w:vAlign w:val="center"/>
          </w:tcPr>
          <w:p w14:paraId="4B2B3465" w14:textId="77777777" w:rsidR="00A61C81" w:rsidRPr="007B6BD5" w:rsidRDefault="00A61C81" w:rsidP="00AF7777">
            <w:pPr>
              <w:spacing w:after="0"/>
              <w:jc w:val="center"/>
              <w:rPr>
                <w:rFonts w:ascii="Arial" w:hAnsi="Arial"/>
                <w:sz w:val="18"/>
              </w:rPr>
            </w:pPr>
            <w:r w:rsidRPr="007B6BD5">
              <w:rPr>
                <w:rFonts w:ascii="Arial" w:hAnsi="Arial"/>
                <w:sz w:val="18"/>
              </w:rPr>
              <w:t>DC_20A_n1A</w:t>
            </w:r>
          </w:p>
          <w:p w14:paraId="5385EB2B" w14:textId="77777777" w:rsidR="00A61C81" w:rsidRPr="007B6BD5" w:rsidRDefault="00A61C81" w:rsidP="00AF7777">
            <w:pPr>
              <w:spacing w:after="0"/>
              <w:jc w:val="center"/>
              <w:rPr>
                <w:rFonts w:ascii="Arial" w:hAnsi="Arial"/>
                <w:sz w:val="18"/>
              </w:rPr>
            </w:pPr>
            <w:r w:rsidRPr="007B6BD5">
              <w:rPr>
                <w:rFonts w:ascii="Arial" w:hAnsi="Arial"/>
                <w:sz w:val="18"/>
              </w:rPr>
              <w:t>DC_38A_n1A</w:t>
            </w:r>
          </w:p>
        </w:tc>
      </w:tr>
      <w:tr w:rsidR="00A61C81" w:rsidRPr="007B6BD5" w14:paraId="667F0B75" w14:textId="77777777" w:rsidTr="00182DE0">
        <w:trPr>
          <w:jc w:val="center"/>
        </w:trPr>
        <w:tc>
          <w:tcPr>
            <w:tcW w:w="3480" w:type="dxa"/>
            <w:shd w:val="clear" w:color="auto" w:fill="auto"/>
            <w:noWrap/>
            <w:vAlign w:val="center"/>
          </w:tcPr>
          <w:p w14:paraId="193CFC22" w14:textId="77777777" w:rsidR="00A61C81" w:rsidRPr="007B6BD5" w:rsidRDefault="00A61C81" w:rsidP="00AF7777">
            <w:pPr>
              <w:spacing w:after="0"/>
              <w:jc w:val="center"/>
              <w:rPr>
                <w:rFonts w:ascii="Arial" w:hAnsi="Arial"/>
                <w:sz w:val="18"/>
              </w:rPr>
            </w:pPr>
            <w:r w:rsidRPr="00BE2B20">
              <w:rPr>
                <w:rFonts w:ascii="Arial" w:hAnsi="Arial" w:cs="Arial"/>
                <w:sz w:val="18"/>
                <w:lang w:eastAsia="zh-TW"/>
              </w:rPr>
              <w:t>DC_20A-38A-40A_n</w:t>
            </w:r>
            <w:r>
              <w:rPr>
                <w:rFonts w:ascii="Arial" w:hAnsi="Arial" w:cs="Arial"/>
                <w:sz w:val="18"/>
                <w:lang w:eastAsia="zh-TW"/>
              </w:rPr>
              <w:t>1</w:t>
            </w:r>
            <w:r w:rsidRPr="00BE2B20">
              <w:rPr>
                <w:rFonts w:ascii="Arial" w:hAnsi="Arial" w:cs="Arial"/>
                <w:sz w:val="18"/>
                <w:lang w:eastAsia="zh-TW"/>
              </w:rPr>
              <w:t>A</w:t>
            </w:r>
          </w:p>
        </w:tc>
        <w:tc>
          <w:tcPr>
            <w:tcW w:w="3686" w:type="dxa"/>
            <w:vAlign w:val="center"/>
          </w:tcPr>
          <w:p w14:paraId="53A15B0C" w14:textId="77777777" w:rsidR="00A61C81" w:rsidRPr="001A1492" w:rsidRDefault="00A61C81" w:rsidP="00AF7777">
            <w:pPr>
              <w:spacing w:after="0"/>
              <w:jc w:val="center"/>
              <w:rPr>
                <w:rFonts w:ascii="Arial" w:hAnsi="Arial" w:cs="Arial"/>
                <w:sz w:val="18"/>
                <w:lang w:eastAsia="zh-TW"/>
              </w:rPr>
            </w:pPr>
            <w:r w:rsidRPr="001A1492">
              <w:rPr>
                <w:rFonts w:ascii="Arial" w:hAnsi="Arial" w:cs="Arial"/>
                <w:sz w:val="18"/>
                <w:lang w:eastAsia="zh-TW"/>
              </w:rPr>
              <w:t>DC_20A_n1A</w:t>
            </w:r>
          </w:p>
          <w:p w14:paraId="702ECC20" w14:textId="77777777" w:rsidR="00A61C81" w:rsidRPr="001A1492" w:rsidRDefault="00A61C81" w:rsidP="00AF7777">
            <w:pPr>
              <w:spacing w:after="0"/>
              <w:jc w:val="center"/>
              <w:rPr>
                <w:rFonts w:ascii="Arial" w:hAnsi="Arial" w:cs="Arial"/>
                <w:sz w:val="18"/>
                <w:lang w:eastAsia="zh-TW"/>
              </w:rPr>
            </w:pPr>
            <w:r w:rsidRPr="001A1492">
              <w:rPr>
                <w:rFonts w:ascii="Arial" w:hAnsi="Arial" w:cs="Arial"/>
                <w:sz w:val="18"/>
                <w:lang w:eastAsia="zh-TW"/>
              </w:rPr>
              <w:t>DC_38A_n1A</w:t>
            </w:r>
          </w:p>
          <w:p w14:paraId="4E59CFA0" w14:textId="77777777" w:rsidR="00A61C81" w:rsidRPr="007B6BD5" w:rsidRDefault="00A61C81" w:rsidP="00AF7777">
            <w:pPr>
              <w:spacing w:after="0"/>
              <w:jc w:val="center"/>
              <w:rPr>
                <w:rFonts w:ascii="Arial" w:hAnsi="Arial"/>
                <w:sz w:val="18"/>
              </w:rPr>
            </w:pPr>
            <w:r w:rsidRPr="001A1492">
              <w:rPr>
                <w:rFonts w:ascii="Arial" w:hAnsi="Arial" w:cs="Arial"/>
                <w:sz w:val="18"/>
                <w:lang w:eastAsia="zh-TW"/>
              </w:rPr>
              <w:t>DC_40A_n1A</w:t>
            </w:r>
          </w:p>
        </w:tc>
      </w:tr>
      <w:tr w:rsidR="00A61C81" w:rsidRPr="007B6BD5" w14:paraId="74EC7A0E" w14:textId="77777777" w:rsidTr="00182DE0">
        <w:trPr>
          <w:jc w:val="center"/>
        </w:trPr>
        <w:tc>
          <w:tcPr>
            <w:tcW w:w="3480" w:type="dxa"/>
            <w:shd w:val="clear" w:color="auto" w:fill="auto"/>
            <w:noWrap/>
            <w:vAlign w:val="center"/>
          </w:tcPr>
          <w:p w14:paraId="32E77BA5" w14:textId="77777777" w:rsidR="00A61C81" w:rsidRPr="007B6BD5" w:rsidRDefault="00A61C81" w:rsidP="00AF7777">
            <w:pPr>
              <w:spacing w:after="0"/>
              <w:jc w:val="center"/>
              <w:rPr>
                <w:rFonts w:ascii="Arial" w:hAnsi="Arial"/>
                <w:sz w:val="18"/>
              </w:rPr>
            </w:pPr>
            <w:r w:rsidRPr="00BE2B20">
              <w:rPr>
                <w:rFonts w:ascii="Arial" w:hAnsi="Arial" w:cs="Arial"/>
                <w:sz w:val="18"/>
                <w:lang w:eastAsia="zh-TW"/>
              </w:rPr>
              <w:t>DC_20A-38A-40A_n28A</w:t>
            </w:r>
          </w:p>
        </w:tc>
        <w:tc>
          <w:tcPr>
            <w:tcW w:w="3686" w:type="dxa"/>
            <w:vAlign w:val="center"/>
          </w:tcPr>
          <w:p w14:paraId="757F313F" w14:textId="77777777" w:rsidR="00A61C81" w:rsidRPr="00BE2B20" w:rsidRDefault="00A61C81" w:rsidP="00AF7777">
            <w:pPr>
              <w:spacing w:after="0"/>
              <w:jc w:val="center"/>
              <w:rPr>
                <w:rFonts w:ascii="Arial" w:hAnsi="Arial" w:cs="Arial"/>
                <w:sz w:val="18"/>
                <w:lang w:eastAsia="zh-TW"/>
              </w:rPr>
            </w:pPr>
            <w:r w:rsidRPr="00BE2B20">
              <w:rPr>
                <w:rFonts w:ascii="Arial" w:hAnsi="Arial" w:cs="Arial"/>
                <w:sz w:val="18"/>
                <w:lang w:eastAsia="zh-TW"/>
              </w:rPr>
              <w:t>DC_20A_n28A</w:t>
            </w:r>
          </w:p>
          <w:p w14:paraId="2B912298" w14:textId="77777777" w:rsidR="00A61C81" w:rsidRPr="00BE2B20" w:rsidRDefault="00A61C81" w:rsidP="00AF7777">
            <w:pPr>
              <w:spacing w:after="0"/>
              <w:jc w:val="center"/>
              <w:rPr>
                <w:rFonts w:ascii="Arial" w:hAnsi="Arial" w:cs="Arial"/>
                <w:sz w:val="18"/>
                <w:lang w:eastAsia="zh-TW"/>
              </w:rPr>
            </w:pPr>
            <w:r w:rsidRPr="00BE2B20">
              <w:rPr>
                <w:rFonts w:ascii="Arial" w:hAnsi="Arial" w:cs="Arial"/>
                <w:sz w:val="18"/>
                <w:lang w:eastAsia="zh-TW"/>
              </w:rPr>
              <w:t>DC_38A_n28A</w:t>
            </w:r>
          </w:p>
          <w:p w14:paraId="79E8D97D" w14:textId="77777777" w:rsidR="00A61C81" w:rsidRPr="007B6BD5" w:rsidRDefault="00A61C81" w:rsidP="00AF7777">
            <w:pPr>
              <w:spacing w:after="0"/>
              <w:jc w:val="center"/>
              <w:rPr>
                <w:rFonts w:ascii="Arial" w:hAnsi="Arial"/>
                <w:sz w:val="18"/>
              </w:rPr>
            </w:pPr>
            <w:r w:rsidRPr="00BE2B20">
              <w:rPr>
                <w:rFonts w:ascii="Arial" w:hAnsi="Arial" w:cs="Arial"/>
                <w:sz w:val="18"/>
                <w:lang w:eastAsia="zh-TW"/>
              </w:rPr>
              <w:t>DC_40A_n28A</w:t>
            </w:r>
          </w:p>
        </w:tc>
      </w:tr>
      <w:tr w:rsidR="00A61C81" w:rsidRPr="007B6BD5" w14:paraId="6A080623" w14:textId="77777777" w:rsidTr="00182DE0">
        <w:trPr>
          <w:jc w:val="center"/>
        </w:trPr>
        <w:tc>
          <w:tcPr>
            <w:tcW w:w="3480" w:type="dxa"/>
            <w:shd w:val="clear" w:color="auto" w:fill="auto"/>
            <w:noWrap/>
            <w:vAlign w:val="center"/>
          </w:tcPr>
          <w:p w14:paraId="2F136FC9" w14:textId="77777777" w:rsidR="00A61C81" w:rsidRPr="007B6BD5" w:rsidRDefault="00A61C81" w:rsidP="00AF7777">
            <w:pPr>
              <w:spacing w:after="0"/>
              <w:jc w:val="center"/>
              <w:rPr>
                <w:rFonts w:ascii="Arial" w:hAnsi="Arial"/>
                <w:sz w:val="18"/>
              </w:rPr>
            </w:pPr>
            <w:r w:rsidRPr="007B6BD5">
              <w:rPr>
                <w:rFonts w:ascii="Arial" w:hAnsi="Arial" w:cs="Arial"/>
                <w:sz w:val="18"/>
                <w:lang w:eastAsia="zh-TW"/>
              </w:rPr>
              <w:t>DC_</w:t>
            </w:r>
            <w:r w:rsidRPr="007B6BD5">
              <w:rPr>
                <w:rFonts w:ascii="Arial" w:hAnsi="Arial" w:cs="Arial"/>
                <w:sz w:val="18"/>
                <w:lang w:eastAsia="zh-CN"/>
              </w:rPr>
              <w:t>20A-38A</w:t>
            </w:r>
            <w:r w:rsidRPr="007B6BD5">
              <w:rPr>
                <w:rFonts w:ascii="Arial" w:hAnsi="Arial" w:cs="Arial"/>
                <w:sz w:val="18"/>
                <w:lang w:eastAsia="zh-TW"/>
              </w:rPr>
              <w:t>_n</w:t>
            </w:r>
            <w:r w:rsidRPr="007B6BD5">
              <w:rPr>
                <w:rFonts w:ascii="Arial" w:hAnsi="Arial" w:cs="Arial"/>
                <w:sz w:val="18"/>
                <w:lang w:eastAsia="zh-CN"/>
              </w:rPr>
              <w:t>3A</w:t>
            </w:r>
            <w:r w:rsidRPr="007B6BD5">
              <w:rPr>
                <w:rFonts w:ascii="Arial" w:hAnsi="Arial" w:cs="Arial"/>
                <w:sz w:val="18"/>
                <w:lang w:eastAsia="zh-TW"/>
              </w:rPr>
              <w:t>-n</w:t>
            </w:r>
            <w:r w:rsidRPr="007B6BD5">
              <w:rPr>
                <w:rFonts w:ascii="Arial" w:hAnsi="Arial" w:cs="Arial"/>
                <w:sz w:val="18"/>
                <w:lang w:eastAsia="zh-CN"/>
              </w:rPr>
              <w:t>78A</w:t>
            </w:r>
          </w:p>
        </w:tc>
        <w:tc>
          <w:tcPr>
            <w:tcW w:w="3686" w:type="dxa"/>
            <w:vAlign w:val="center"/>
          </w:tcPr>
          <w:p w14:paraId="17B43FDF" w14:textId="77777777" w:rsidR="00A61C81" w:rsidRPr="007B6BD5" w:rsidRDefault="00A61C81" w:rsidP="00AF7777">
            <w:pPr>
              <w:spacing w:after="0"/>
              <w:jc w:val="center"/>
              <w:rPr>
                <w:rFonts w:ascii="Arial" w:hAnsi="Arial"/>
                <w:sz w:val="18"/>
                <w:lang w:eastAsia="zh-TW"/>
              </w:rPr>
            </w:pPr>
            <w:r w:rsidRPr="007B6BD5">
              <w:rPr>
                <w:rFonts w:ascii="Arial" w:hAnsi="Arial" w:cs="Arial"/>
                <w:sz w:val="18"/>
                <w:lang w:eastAsia="zh-TW"/>
              </w:rPr>
              <w:t>DC_20A_n3A</w:t>
            </w:r>
          </w:p>
          <w:p w14:paraId="79031D48" w14:textId="77777777" w:rsidR="00A61C81" w:rsidRPr="007B6BD5" w:rsidRDefault="00A61C81" w:rsidP="00AF7777">
            <w:pPr>
              <w:spacing w:after="0"/>
              <w:jc w:val="center"/>
              <w:rPr>
                <w:rFonts w:ascii="Arial" w:hAnsi="Arial"/>
                <w:sz w:val="18"/>
                <w:lang w:eastAsia="zh-TW"/>
              </w:rPr>
            </w:pPr>
            <w:r w:rsidRPr="007B6BD5">
              <w:rPr>
                <w:rFonts w:ascii="Arial" w:hAnsi="Arial" w:cs="Arial"/>
                <w:sz w:val="18"/>
                <w:lang w:eastAsia="zh-TW"/>
              </w:rPr>
              <w:t>DC_20A_n78A</w:t>
            </w:r>
          </w:p>
          <w:p w14:paraId="07875A1B" w14:textId="77777777" w:rsidR="00A61C81" w:rsidRPr="007B6BD5" w:rsidRDefault="00A61C81" w:rsidP="00AF7777">
            <w:pPr>
              <w:spacing w:after="0"/>
              <w:jc w:val="center"/>
              <w:rPr>
                <w:rFonts w:ascii="Arial" w:hAnsi="Arial"/>
                <w:sz w:val="18"/>
                <w:lang w:eastAsia="zh-TW"/>
              </w:rPr>
            </w:pPr>
            <w:r w:rsidRPr="007B6BD5">
              <w:rPr>
                <w:rFonts w:ascii="Arial" w:hAnsi="Arial" w:cs="Arial"/>
                <w:sz w:val="18"/>
                <w:lang w:eastAsia="zh-TW"/>
              </w:rPr>
              <w:t>DC_</w:t>
            </w:r>
            <w:r w:rsidRPr="007B6BD5">
              <w:rPr>
                <w:rFonts w:ascii="Arial" w:hAnsi="Arial" w:cs="Arial"/>
                <w:sz w:val="18"/>
                <w:lang w:eastAsia="zh-CN"/>
              </w:rPr>
              <w:t>38</w:t>
            </w:r>
            <w:r w:rsidRPr="007B6BD5">
              <w:rPr>
                <w:rFonts w:ascii="Arial" w:hAnsi="Arial" w:cs="Arial"/>
                <w:sz w:val="18"/>
                <w:lang w:eastAsia="zh-TW"/>
              </w:rPr>
              <w:t>A_n3A</w:t>
            </w:r>
          </w:p>
          <w:p w14:paraId="6E987687" w14:textId="77777777" w:rsidR="00A61C81" w:rsidRPr="007B6BD5" w:rsidRDefault="00A61C81" w:rsidP="00AF7777">
            <w:pPr>
              <w:spacing w:after="0"/>
              <w:jc w:val="center"/>
              <w:rPr>
                <w:rFonts w:ascii="Arial" w:hAnsi="Arial"/>
                <w:sz w:val="18"/>
              </w:rPr>
            </w:pPr>
            <w:r w:rsidRPr="007B6BD5">
              <w:rPr>
                <w:rFonts w:ascii="Arial" w:hAnsi="Arial" w:cs="Arial"/>
                <w:sz w:val="18"/>
                <w:lang w:eastAsia="zh-TW"/>
              </w:rPr>
              <w:t>DC_</w:t>
            </w:r>
            <w:r w:rsidRPr="007B6BD5">
              <w:rPr>
                <w:rFonts w:ascii="Arial" w:hAnsi="Arial" w:cs="Arial"/>
                <w:sz w:val="18"/>
                <w:lang w:eastAsia="zh-CN"/>
              </w:rPr>
              <w:t>38</w:t>
            </w:r>
            <w:r w:rsidRPr="007B6BD5">
              <w:rPr>
                <w:rFonts w:ascii="Arial" w:hAnsi="Arial" w:cs="Arial"/>
                <w:sz w:val="18"/>
                <w:lang w:eastAsia="zh-TW"/>
              </w:rPr>
              <w:t>A_n78A</w:t>
            </w:r>
          </w:p>
        </w:tc>
      </w:tr>
      <w:tr w:rsidR="00A61C81" w:rsidRPr="007B6BD5" w14:paraId="53304803" w14:textId="77777777" w:rsidTr="00182DE0">
        <w:trPr>
          <w:jc w:val="center"/>
        </w:trPr>
        <w:tc>
          <w:tcPr>
            <w:tcW w:w="3480" w:type="dxa"/>
            <w:shd w:val="clear" w:color="auto" w:fill="auto"/>
            <w:noWrap/>
            <w:vAlign w:val="center"/>
          </w:tcPr>
          <w:p w14:paraId="50E05889" w14:textId="77777777" w:rsidR="00A61C81" w:rsidRPr="007B6BD5" w:rsidRDefault="00A61C81" w:rsidP="00AF7777">
            <w:pPr>
              <w:spacing w:after="0"/>
              <w:jc w:val="center"/>
              <w:rPr>
                <w:rFonts w:ascii="Arial" w:hAnsi="Arial" w:cs="Arial"/>
                <w:sz w:val="18"/>
                <w:lang w:eastAsia="zh-TW"/>
              </w:rPr>
            </w:pPr>
            <w:r w:rsidRPr="00EB7790">
              <w:rPr>
                <w:rFonts w:ascii="Arial" w:hAnsi="Arial" w:cs="Arial"/>
                <w:sz w:val="18"/>
                <w:lang w:eastAsia="zh-TW"/>
              </w:rPr>
              <w:t>DC_20A-41A_n1A-n41A</w:t>
            </w:r>
          </w:p>
        </w:tc>
        <w:tc>
          <w:tcPr>
            <w:tcW w:w="3686" w:type="dxa"/>
            <w:vAlign w:val="center"/>
          </w:tcPr>
          <w:p w14:paraId="49B16838" w14:textId="77777777" w:rsidR="00A61C81" w:rsidRPr="00EB7790" w:rsidRDefault="00A61C81" w:rsidP="00AF7777">
            <w:pPr>
              <w:spacing w:after="0"/>
              <w:jc w:val="center"/>
              <w:rPr>
                <w:rFonts w:ascii="Arial" w:hAnsi="Arial" w:cs="Arial"/>
                <w:sz w:val="18"/>
                <w:lang w:eastAsia="zh-TW"/>
              </w:rPr>
            </w:pPr>
            <w:r w:rsidRPr="00EB7790">
              <w:rPr>
                <w:rFonts w:ascii="Arial" w:hAnsi="Arial" w:cs="Arial"/>
                <w:sz w:val="18"/>
                <w:lang w:eastAsia="zh-TW"/>
              </w:rPr>
              <w:t>DC_41A_n1A</w:t>
            </w:r>
          </w:p>
          <w:p w14:paraId="35F80E20" w14:textId="77777777" w:rsidR="00A61C81" w:rsidRPr="00EB7790" w:rsidRDefault="00A61C81" w:rsidP="00AF7777">
            <w:pPr>
              <w:spacing w:after="0"/>
              <w:jc w:val="center"/>
              <w:rPr>
                <w:rFonts w:ascii="Arial" w:hAnsi="Arial" w:cs="Arial"/>
                <w:sz w:val="18"/>
                <w:lang w:eastAsia="zh-TW"/>
              </w:rPr>
            </w:pPr>
            <w:r w:rsidRPr="00EB7790">
              <w:rPr>
                <w:rFonts w:ascii="Arial" w:hAnsi="Arial" w:cs="Arial"/>
                <w:sz w:val="18"/>
                <w:lang w:eastAsia="zh-TW"/>
              </w:rPr>
              <w:t>DC_20A_n1A</w:t>
            </w:r>
          </w:p>
          <w:p w14:paraId="0842BD0B" w14:textId="77777777" w:rsidR="00A61C81" w:rsidRPr="00EB7790" w:rsidRDefault="00A61C81" w:rsidP="00AF7777">
            <w:pPr>
              <w:spacing w:after="0"/>
              <w:jc w:val="center"/>
              <w:rPr>
                <w:rFonts w:ascii="Arial" w:hAnsi="Arial" w:cs="Arial"/>
                <w:sz w:val="18"/>
                <w:lang w:eastAsia="zh-TW"/>
              </w:rPr>
            </w:pPr>
            <w:r w:rsidRPr="00EB7790">
              <w:rPr>
                <w:rFonts w:ascii="Arial" w:hAnsi="Arial" w:cs="Arial"/>
                <w:sz w:val="18"/>
                <w:lang w:eastAsia="zh-TW"/>
              </w:rPr>
              <w:t>DC_41A_n41A</w:t>
            </w:r>
          </w:p>
          <w:p w14:paraId="035AF331" w14:textId="77777777" w:rsidR="00A61C81" w:rsidRPr="007B6BD5" w:rsidRDefault="00A61C81" w:rsidP="00AF7777">
            <w:pPr>
              <w:spacing w:after="0"/>
              <w:jc w:val="center"/>
              <w:rPr>
                <w:rFonts w:ascii="Arial" w:hAnsi="Arial" w:cs="Arial"/>
                <w:sz w:val="18"/>
                <w:lang w:eastAsia="zh-TW"/>
              </w:rPr>
            </w:pPr>
            <w:r w:rsidRPr="00EB7790">
              <w:rPr>
                <w:rFonts w:ascii="Arial" w:hAnsi="Arial" w:cs="Arial"/>
                <w:sz w:val="18"/>
                <w:lang w:eastAsia="zh-TW"/>
              </w:rPr>
              <w:t>DC_20A_n41A</w:t>
            </w:r>
          </w:p>
        </w:tc>
      </w:tr>
      <w:tr w:rsidR="00A61C81" w:rsidRPr="007B6BD5" w14:paraId="6D674BC3" w14:textId="77777777" w:rsidTr="00182DE0">
        <w:trPr>
          <w:jc w:val="center"/>
        </w:trPr>
        <w:tc>
          <w:tcPr>
            <w:tcW w:w="3480" w:type="dxa"/>
            <w:shd w:val="clear" w:color="auto" w:fill="auto"/>
            <w:noWrap/>
          </w:tcPr>
          <w:p w14:paraId="7E47712E" w14:textId="77777777" w:rsidR="00A61C81" w:rsidRPr="00BD4E9D" w:rsidRDefault="00A61C81" w:rsidP="00AF7777">
            <w:pPr>
              <w:keepNext/>
              <w:keepLines/>
              <w:spacing w:after="0"/>
              <w:jc w:val="center"/>
              <w:rPr>
                <w:rFonts w:ascii="Arial" w:hAnsi="Arial" w:cs="Arial"/>
                <w:sz w:val="18"/>
                <w:lang w:val="en-US" w:eastAsia="zh-TW"/>
              </w:rPr>
            </w:pPr>
            <w:r w:rsidRPr="00BD4E9D">
              <w:rPr>
                <w:rFonts w:ascii="Arial" w:hAnsi="Arial" w:cs="Arial"/>
                <w:sz w:val="18"/>
                <w:lang w:val="en-US" w:eastAsia="zh-TW"/>
              </w:rPr>
              <w:t>DC_20A-41A_n1A-n78A</w:t>
            </w:r>
          </w:p>
          <w:p w14:paraId="15CDE69A" w14:textId="77777777" w:rsidR="00A61C81" w:rsidRPr="007B6BD5" w:rsidRDefault="00A61C81" w:rsidP="00AF7777">
            <w:pPr>
              <w:spacing w:after="0"/>
              <w:jc w:val="center"/>
              <w:rPr>
                <w:rFonts w:ascii="Arial" w:hAnsi="Arial" w:cs="Arial"/>
                <w:sz w:val="18"/>
                <w:lang w:eastAsia="zh-TW"/>
              </w:rPr>
            </w:pPr>
            <w:r w:rsidRPr="00BD4E9D">
              <w:rPr>
                <w:rFonts w:ascii="Arial" w:hAnsi="Arial" w:cs="Arial"/>
                <w:sz w:val="18"/>
                <w:lang w:val="en-US" w:eastAsia="zh-TW"/>
              </w:rPr>
              <w:t>DC_20A-41C_n1A-n78A</w:t>
            </w:r>
          </w:p>
        </w:tc>
        <w:tc>
          <w:tcPr>
            <w:tcW w:w="3686" w:type="dxa"/>
            <w:vAlign w:val="center"/>
          </w:tcPr>
          <w:p w14:paraId="17146336" w14:textId="77777777" w:rsidR="00A61C81" w:rsidRPr="00323E53" w:rsidRDefault="00A61C81" w:rsidP="00AF7777">
            <w:pPr>
              <w:keepNext/>
              <w:keepLines/>
              <w:spacing w:after="0"/>
              <w:jc w:val="center"/>
              <w:rPr>
                <w:rFonts w:ascii="Arial" w:hAnsi="Arial" w:cs="Arial"/>
                <w:sz w:val="18"/>
                <w:lang w:val="en-US" w:eastAsia="zh-TW"/>
              </w:rPr>
            </w:pPr>
            <w:r w:rsidRPr="00323E53">
              <w:rPr>
                <w:rFonts w:ascii="Arial" w:hAnsi="Arial" w:cs="Arial"/>
                <w:sz w:val="18"/>
                <w:lang w:val="en-US" w:eastAsia="zh-TW"/>
              </w:rPr>
              <w:t>DC_20A_n1A</w:t>
            </w:r>
          </w:p>
          <w:p w14:paraId="042ECA1D" w14:textId="77777777" w:rsidR="00A61C81" w:rsidRPr="00323E53" w:rsidRDefault="00A61C81" w:rsidP="00AF7777">
            <w:pPr>
              <w:keepNext/>
              <w:keepLines/>
              <w:spacing w:after="0"/>
              <w:jc w:val="center"/>
              <w:rPr>
                <w:rFonts w:ascii="Arial" w:hAnsi="Arial" w:cs="Arial"/>
                <w:sz w:val="18"/>
                <w:lang w:val="en-US" w:eastAsia="zh-TW"/>
              </w:rPr>
            </w:pPr>
            <w:r w:rsidRPr="00323E53">
              <w:rPr>
                <w:rFonts w:ascii="Arial" w:hAnsi="Arial" w:cs="Arial"/>
                <w:sz w:val="18"/>
                <w:lang w:val="en-US" w:eastAsia="zh-TW"/>
              </w:rPr>
              <w:t>DC_20A_n78A</w:t>
            </w:r>
          </w:p>
          <w:p w14:paraId="120C768E" w14:textId="77777777" w:rsidR="00A61C81" w:rsidRPr="00323E53" w:rsidRDefault="00A61C81" w:rsidP="00AF7777">
            <w:pPr>
              <w:keepNext/>
              <w:keepLines/>
              <w:spacing w:after="0"/>
              <w:jc w:val="center"/>
              <w:rPr>
                <w:rFonts w:ascii="Arial" w:hAnsi="Arial" w:cs="Arial"/>
                <w:sz w:val="18"/>
                <w:lang w:val="en-US" w:eastAsia="zh-TW"/>
              </w:rPr>
            </w:pPr>
            <w:r w:rsidRPr="00323E53">
              <w:rPr>
                <w:rFonts w:ascii="Arial" w:hAnsi="Arial" w:cs="Arial"/>
                <w:sz w:val="18"/>
                <w:lang w:val="en-US" w:eastAsia="zh-TW"/>
              </w:rPr>
              <w:t>DC_41A_n1A</w:t>
            </w:r>
          </w:p>
          <w:p w14:paraId="032CEC06" w14:textId="77777777" w:rsidR="00A61C81" w:rsidRPr="007B6BD5" w:rsidRDefault="00A61C81" w:rsidP="00AF7777">
            <w:pPr>
              <w:spacing w:after="0"/>
              <w:jc w:val="center"/>
              <w:rPr>
                <w:rFonts w:ascii="Arial" w:hAnsi="Arial" w:cs="Arial"/>
                <w:sz w:val="18"/>
                <w:lang w:eastAsia="zh-TW"/>
              </w:rPr>
            </w:pPr>
            <w:r w:rsidRPr="00E82410">
              <w:rPr>
                <w:rFonts w:ascii="Arial" w:hAnsi="Arial" w:cs="Arial"/>
                <w:sz w:val="18"/>
                <w:lang w:val="da-DK" w:eastAsia="zh-TW"/>
              </w:rPr>
              <w:t>DC_41A_n78A</w:t>
            </w:r>
          </w:p>
        </w:tc>
      </w:tr>
      <w:tr w:rsidR="00A61C81" w:rsidRPr="007B6BD5" w14:paraId="0FF02E79" w14:textId="77777777" w:rsidTr="00182DE0">
        <w:trPr>
          <w:jc w:val="center"/>
        </w:trPr>
        <w:tc>
          <w:tcPr>
            <w:tcW w:w="3480" w:type="dxa"/>
            <w:shd w:val="clear" w:color="auto" w:fill="auto"/>
            <w:noWrap/>
            <w:vAlign w:val="center"/>
          </w:tcPr>
          <w:p w14:paraId="2ED270C7" w14:textId="77777777" w:rsidR="00A61C81" w:rsidRPr="007B6BD5" w:rsidRDefault="00A61C81" w:rsidP="00AF7777">
            <w:pPr>
              <w:spacing w:after="0"/>
              <w:jc w:val="center"/>
              <w:rPr>
                <w:rFonts w:ascii="Arial" w:hAnsi="Arial" w:cs="Arial"/>
                <w:sz w:val="18"/>
                <w:lang w:eastAsia="zh-TW"/>
              </w:rPr>
            </w:pPr>
            <w:r w:rsidRPr="007B6BD5">
              <w:rPr>
                <w:rFonts w:ascii="Arial" w:hAnsi="Arial" w:cs="Arial"/>
                <w:sz w:val="18"/>
                <w:lang w:eastAsia="zh-TW"/>
              </w:rPr>
              <w:t>DC_20A-67A-(n)3AA</w:t>
            </w:r>
          </w:p>
        </w:tc>
        <w:tc>
          <w:tcPr>
            <w:tcW w:w="3686" w:type="dxa"/>
            <w:vAlign w:val="center"/>
          </w:tcPr>
          <w:p w14:paraId="5A3D534A" w14:textId="77777777" w:rsidR="00A61C81" w:rsidRPr="007B6BD5" w:rsidRDefault="00A61C81" w:rsidP="00AF7777">
            <w:pPr>
              <w:spacing w:after="0"/>
              <w:jc w:val="center"/>
              <w:rPr>
                <w:rFonts w:ascii="Arial" w:hAnsi="Arial" w:cs="Arial"/>
                <w:sz w:val="18"/>
                <w:lang w:eastAsia="zh-TW"/>
              </w:rPr>
            </w:pPr>
            <w:r w:rsidRPr="007B6BD5">
              <w:rPr>
                <w:rFonts w:ascii="Arial" w:hAnsi="Arial" w:cs="Arial"/>
                <w:sz w:val="18"/>
                <w:lang w:eastAsia="zh-TW"/>
              </w:rPr>
              <w:t>DC_(n)3AA</w:t>
            </w:r>
            <w:r w:rsidRPr="007B6BD5">
              <w:rPr>
                <w:rFonts w:ascii="Arial" w:hAnsi="Arial" w:cs="Arial" w:hint="eastAsia"/>
                <w:sz w:val="18"/>
                <w:szCs w:val="18"/>
                <w:vertAlign w:val="superscript"/>
                <w:lang w:eastAsia="zh-CN"/>
              </w:rPr>
              <w:t>4</w:t>
            </w:r>
          </w:p>
          <w:p w14:paraId="7DB12548" w14:textId="77777777" w:rsidR="00A61C81" w:rsidRPr="007B6BD5" w:rsidRDefault="00A61C81" w:rsidP="00AF7777">
            <w:pPr>
              <w:spacing w:after="0"/>
              <w:jc w:val="center"/>
              <w:rPr>
                <w:rFonts w:ascii="Arial" w:hAnsi="Arial" w:cs="Arial"/>
                <w:sz w:val="18"/>
                <w:lang w:eastAsia="zh-TW"/>
              </w:rPr>
            </w:pPr>
            <w:r w:rsidRPr="007B6BD5">
              <w:rPr>
                <w:rFonts w:ascii="Arial" w:hAnsi="Arial" w:cs="Arial"/>
                <w:sz w:val="18"/>
                <w:lang w:eastAsia="zh-TW"/>
              </w:rPr>
              <w:t>DC_20A_n3A</w:t>
            </w:r>
          </w:p>
        </w:tc>
      </w:tr>
      <w:tr w:rsidR="00A61C81" w:rsidRPr="007B6BD5" w14:paraId="20CE5CA4" w14:textId="77777777" w:rsidTr="00182DE0">
        <w:trPr>
          <w:jc w:val="center"/>
        </w:trPr>
        <w:tc>
          <w:tcPr>
            <w:tcW w:w="3480" w:type="dxa"/>
            <w:shd w:val="clear" w:color="auto" w:fill="auto"/>
            <w:noWrap/>
            <w:vAlign w:val="center"/>
          </w:tcPr>
          <w:p w14:paraId="0C33A06B"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DC_21A_n1A-n77A-n79A</w:t>
            </w:r>
          </w:p>
        </w:tc>
        <w:tc>
          <w:tcPr>
            <w:tcW w:w="3686" w:type="dxa"/>
            <w:vAlign w:val="center"/>
          </w:tcPr>
          <w:p w14:paraId="339DCEC9" w14:textId="77777777" w:rsidR="00A61C81" w:rsidRPr="007B6BD5" w:rsidRDefault="00A61C81" w:rsidP="00AF7777">
            <w:pPr>
              <w:spacing w:after="0"/>
              <w:jc w:val="center"/>
              <w:rPr>
                <w:rFonts w:ascii="Arial" w:hAnsi="Arial"/>
                <w:sz w:val="18"/>
              </w:rPr>
            </w:pPr>
            <w:r w:rsidRPr="007B6BD5">
              <w:rPr>
                <w:rFonts w:ascii="Arial" w:hAnsi="Arial"/>
                <w:sz w:val="18"/>
              </w:rPr>
              <w:t>DC_21A_n1A</w:t>
            </w:r>
          </w:p>
          <w:p w14:paraId="4812CB69" w14:textId="77777777" w:rsidR="00A61C81" w:rsidRPr="007B6BD5" w:rsidRDefault="00A61C81" w:rsidP="00AF7777">
            <w:pPr>
              <w:spacing w:after="0"/>
              <w:jc w:val="center"/>
              <w:rPr>
                <w:rFonts w:ascii="Arial" w:hAnsi="Arial"/>
                <w:sz w:val="18"/>
              </w:rPr>
            </w:pPr>
            <w:r w:rsidRPr="007B6BD5">
              <w:rPr>
                <w:rFonts w:ascii="Arial" w:hAnsi="Arial"/>
                <w:sz w:val="18"/>
              </w:rPr>
              <w:t>DC_21A_n77A</w:t>
            </w:r>
          </w:p>
          <w:p w14:paraId="1412658C"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DC_21A_n79A</w:t>
            </w:r>
          </w:p>
        </w:tc>
      </w:tr>
      <w:tr w:rsidR="00A61C81" w:rsidRPr="007B6BD5" w14:paraId="3E7FF6FE" w14:textId="77777777" w:rsidTr="00182DE0">
        <w:trPr>
          <w:jc w:val="center"/>
        </w:trPr>
        <w:tc>
          <w:tcPr>
            <w:tcW w:w="3480" w:type="dxa"/>
            <w:shd w:val="clear" w:color="auto" w:fill="auto"/>
            <w:noWrap/>
            <w:vAlign w:val="center"/>
          </w:tcPr>
          <w:p w14:paraId="27C4BC92"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DC_21A_n1A-n78A-n79A</w:t>
            </w:r>
          </w:p>
        </w:tc>
        <w:tc>
          <w:tcPr>
            <w:tcW w:w="3686" w:type="dxa"/>
            <w:vAlign w:val="center"/>
          </w:tcPr>
          <w:p w14:paraId="41830155" w14:textId="77777777" w:rsidR="00A61C81" w:rsidRPr="007B6BD5" w:rsidRDefault="00A61C81" w:rsidP="00AF7777">
            <w:pPr>
              <w:spacing w:after="0"/>
              <w:jc w:val="center"/>
              <w:rPr>
                <w:rFonts w:ascii="Arial" w:hAnsi="Arial"/>
                <w:sz w:val="18"/>
              </w:rPr>
            </w:pPr>
            <w:r w:rsidRPr="007B6BD5">
              <w:rPr>
                <w:rFonts w:ascii="Arial" w:hAnsi="Arial"/>
                <w:sz w:val="18"/>
              </w:rPr>
              <w:t>DC_21A_n1A</w:t>
            </w:r>
          </w:p>
          <w:p w14:paraId="59D700FB" w14:textId="77777777" w:rsidR="00A61C81" w:rsidRPr="007B6BD5" w:rsidRDefault="00A61C81" w:rsidP="00AF7777">
            <w:pPr>
              <w:spacing w:after="0"/>
              <w:jc w:val="center"/>
              <w:rPr>
                <w:rFonts w:ascii="Arial" w:hAnsi="Arial"/>
                <w:sz w:val="18"/>
              </w:rPr>
            </w:pPr>
            <w:r w:rsidRPr="007B6BD5">
              <w:rPr>
                <w:rFonts w:ascii="Arial" w:hAnsi="Arial"/>
                <w:sz w:val="18"/>
              </w:rPr>
              <w:t>DC_21A_n78A</w:t>
            </w:r>
          </w:p>
          <w:p w14:paraId="284D74A0"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DC_21A_n79A</w:t>
            </w:r>
          </w:p>
        </w:tc>
      </w:tr>
      <w:tr w:rsidR="00A61C81" w:rsidRPr="007B6BD5" w14:paraId="479E82E4" w14:textId="77777777" w:rsidTr="00182DE0">
        <w:trPr>
          <w:jc w:val="center"/>
        </w:trPr>
        <w:tc>
          <w:tcPr>
            <w:tcW w:w="3480" w:type="dxa"/>
            <w:shd w:val="clear" w:color="auto" w:fill="auto"/>
            <w:noWrap/>
            <w:vAlign w:val="center"/>
          </w:tcPr>
          <w:p w14:paraId="4E33321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DC_21A-28A-42A_n77A</w:t>
            </w:r>
          </w:p>
          <w:p w14:paraId="1D15383B"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szCs w:val="18"/>
                <w:lang w:eastAsia="ja-JP"/>
              </w:rPr>
              <w:t>DC_21A-28A-42C_n77A</w:t>
            </w:r>
          </w:p>
        </w:tc>
        <w:tc>
          <w:tcPr>
            <w:tcW w:w="3686" w:type="dxa"/>
            <w:vAlign w:val="center"/>
          </w:tcPr>
          <w:p w14:paraId="521AF8C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DC_21A_n77A</w:t>
            </w:r>
          </w:p>
          <w:p w14:paraId="6FC7308D" w14:textId="77777777" w:rsidR="00A61C81" w:rsidRPr="007B6BD5" w:rsidRDefault="00A61C81" w:rsidP="00AF7777">
            <w:pPr>
              <w:spacing w:after="0"/>
              <w:jc w:val="center"/>
              <w:rPr>
                <w:rFonts w:ascii="Arial" w:hAnsi="Arial" w:cs="Arial"/>
                <w:sz w:val="18"/>
                <w:lang w:eastAsia="ja-JP"/>
              </w:rPr>
            </w:pPr>
            <w:r w:rsidRPr="007B6BD5">
              <w:rPr>
                <w:rFonts w:ascii="Arial" w:hAnsi="Arial"/>
                <w:sz w:val="18"/>
                <w:lang w:eastAsia="fi-FI"/>
              </w:rPr>
              <w:t>DC_28A_n77A</w:t>
            </w:r>
          </w:p>
        </w:tc>
      </w:tr>
      <w:tr w:rsidR="00A61C81" w:rsidRPr="007B6BD5" w14:paraId="4C2CC66F" w14:textId="77777777" w:rsidTr="00182DE0">
        <w:trPr>
          <w:jc w:val="center"/>
        </w:trPr>
        <w:tc>
          <w:tcPr>
            <w:tcW w:w="3480" w:type="dxa"/>
            <w:shd w:val="clear" w:color="auto" w:fill="auto"/>
            <w:noWrap/>
            <w:vAlign w:val="center"/>
          </w:tcPr>
          <w:p w14:paraId="27102D6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DC_21A-28A-42A_n78A</w:t>
            </w:r>
          </w:p>
          <w:p w14:paraId="32ABD58A"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szCs w:val="18"/>
                <w:lang w:eastAsia="ja-JP"/>
              </w:rPr>
              <w:t>DC_21A-28A-42C_n78A</w:t>
            </w:r>
          </w:p>
        </w:tc>
        <w:tc>
          <w:tcPr>
            <w:tcW w:w="3686" w:type="dxa"/>
            <w:vAlign w:val="center"/>
          </w:tcPr>
          <w:p w14:paraId="052BDD4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DC_21A_n78A</w:t>
            </w:r>
          </w:p>
          <w:p w14:paraId="7ED4FE4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DC_28A_n78A</w:t>
            </w:r>
          </w:p>
        </w:tc>
      </w:tr>
      <w:tr w:rsidR="00A61C81" w:rsidRPr="007B6BD5" w14:paraId="7A057810" w14:textId="77777777" w:rsidTr="00182DE0">
        <w:trPr>
          <w:jc w:val="center"/>
        </w:trPr>
        <w:tc>
          <w:tcPr>
            <w:tcW w:w="3480" w:type="dxa"/>
            <w:shd w:val="clear" w:color="auto" w:fill="auto"/>
            <w:noWrap/>
            <w:vAlign w:val="center"/>
          </w:tcPr>
          <w:p w14:paraId="6CC570E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DC_21A-28A-42A_n79A</w:t>
            </w:r>
          </w:p>
          <w:p w14:paraId="6D89534A"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szCs w:val="18"/>
                <w:lang w:eastAsia="ja-JP"/>
              </w:rPr>
              <w:t>DC_21A-28A-42C_n79A</w:t>
            </w:r>
          </w:p>
        </w:tc>
        <w:tc>
          <w:tcPr>
            <w:tcW w:w="3686" w:type="dxa"/>
            <w:vAlign w:val="center"/>
          </w:tcPr>
          <w:p w14:paraId="484D240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DC_21A_n79A</w:t>
            </w:r>
          </w:p>
          <w:p w14:paraId="526B50B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DC_28A_n79A</w:t>
            </w:r>
          </w:p>
        </w:tc>
      </w:tr>
      <w:tr w:rsidR="00A61C81" w:rsidRPr="007B6BD5" w14:paraId="24810E68" w14:textId="77777777" w:rsidTr="00182DE0">
        <w:trPr>
          <w:jc w:val="center"/>
        </w:trPr>
        <w:tc>
          <w:tcPr>
            <w:tcW w:w="3480" w:type="dxa"/>
            <w:shd w:val="clear" w:color="auto" w:fill="auto"/>
            <w:noWrap/>
            <w:vAlign w:val="center"/>
          </w:tcPr>
          <w:p w14:paraId="3EDC055C"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DC_21A_n28A-n77A-n79A</w:t>
            </w:r>
          </w:p>
        </w:tc>
        <w:tc>
          <w:tcPr>
            <w:tcW w:w="3686" w:type="dxa"/>
            <w:vAlign w:val="center"/>
          </w:tcPr>
          <w:p w14:paraId="19C66487" w14:textId="77777777" w:rsidR="00A61C81" w:rsidRPr="007B6BD5" w:rsidRDefault="00A61C81" w:rsidP="00AF7777">
            <w:pPr>
              <w:spacing w:after="0"/>
              <w:jc w:val="center"/>
              <w:rPr>
                <w:rFonts w:ascii="Arial" w:hAnsi="Arial"/>
                <w:sz w:val="18"/>
              </w:rPr>
            </w:pPr>
            <w:r w:rsidRPr="007B6BD5">
              <w:rPr>
                <w:rFonts w:ascii="Arial" w:hAnsi="Arial"/>
                <w:sz w:val="18"/>
              </w:rPr>
              <w:t>DC_21A_n28A</w:t>
            </w:r>
          </w:p>
          <w:p w14:paraId="6B0B5B2B" w14:textId="77777777" w:rsidR="00A61C81" w:rsidRPr="007B6BD5" w:rsidRDefault="00A61C81" w:rsidP="00AF7777">
            <w:pPr>
              <w:spacing w:after="0"/>
              <w:jc w:val="center"/>
              <w:rPr>
                <w:rFonts w:ascii="Arial" w:hAnsi="Arial"/>
                <w:sz w:val="18"/>
              </w:rPr>
            </w:pPr>
            <w:r w:rsidRPr="007B6BD5">
              <w:rPr>
                <w:rFonts w:ascii="Arial" w:hAnsi="Arial"/>
                <w:sz w:val="18"/>
              </w:rPr>
              <w:t>DC_21A_n77A</w:t>
            </w:r>
          </w:p>
          <w:p w14:paraId="2DB56F71"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DC_21A_n79A</w:t>
            </w:r>
          </w:p>
        </w:tc>
      </w:tr>
      <w:tr w:rsidR="00A61C81" w:rsidRPr="007B6BD5" w14:paraId="6A6F2BEC" w14:textId="77777777" w:rsidTr="00182DE0">
        <w:trPr>
          <w:jc w:val="center"/>
        </w:trPr>
        <w:tc>
          <w:tcPr>
            <w:tcW w:w="3480" w:type="dxa"/>
            <w:shd w:val="clear" w:color="auto" w:fill="auto"/>
            <w:noWrap/>
            <w:vAlign w:val="center"/>
          </w:tcPr>
          <w:p w14:paraId="061262C8"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DC_21A_n28A-n78A-n79A</w:t>
            </w:r>
          </w:p>
        </w:tc>
        <w:tc>
          <w:tcPr>
            <w:tcW w:w="3686" w:type="dxa"/>
            <w:vAlign w:val="center"/>
          </w:tcPr>
          <w:p w14:paraId="0A645293" w14:textId="77777777" w:rsidR="00A61C81" w:rsidRPr="007B6BD5" w:rsidRDefault="00A61C81" w:rsidP="00AF7777">
            <w:pPr>
              <w:spacing w:after="0"/>
              <w:jc w:val="center"/>
              <w:rPr>
                <w:rFonts w:ascii="Arial" w:hAnsi="Arial"/>
                <w:sz w:val="18"/>
              </w:rPr>
            </w:pPr>
            <w:r w:rsidRPr="007B6BD5">
              <w:rPr>
                <w:rFonts w:ascii="Arial" w:hAnsi="Arial"/>
                <w:sz w:val="18"/>
              </w:rPr>
              <w:t>DC_21A_n28A</w:t>
            </w:r>
          </w:p>
          <w:p w14:paraId="45C0828E" w14:textId="77777777" w:rsidR="00A61C81" w:rsidRPr="007B6BD5" w:rsidRDefault="00A61C81" w:rsidP="00AF7777">
            <w:pPr>
              <w:spacing w:after="0"/>
              <w:jc w:val="center"/>
              <w:rPr>
                <w:rFonts w:ascii="Arial" w:hAnsi="Arial"/>
                <w:sz w:val="18"/>
              </w:rPr>
            </w:pPr>
            <w:r w:rsidRPr="007B6BD5">
              <w:rPr>
                <w:rFonts w:ascii="Arial" w:hAnsi="Arial"/>
                <w:sz w:val="18"/>
              </w:rPr>
              <w:t>DC_21A_n78A</w:t>
            </w:r>
          </w:p>
          <w:p w14:paraId="055D616C" w14:textId="77777777" w:rsidR="00A61C81" w:rsidRPr="007B6BD5" w:rsidRDefault="00A61C81" w:rsidP="00AF7777">
            <w:pPr>
              <w:spacing w:after="0"/>
              <w:jc w:val="center"/>
              <w:rPr>
                <w:rFonts w:ascii="Arial" w:hAnsi="Arial"/>
                <w:sz w:val="18"/>
                <w:lang w:eastAsia="ja-JP"/>
              </w:rPr>
            </w:pPr>
            <w:r w:rsidRPr="007B6BD5">
              <w:rPr>
                <w:rFonts w:ascii="Arial" w:hAnsi="Arial"/>
                <w:sz w:val="18"/>
              </w:rPr>
              <w:lastRenderedPageBreak/>
              <w:t>DC_21A_n79A</w:t>
            </w:r>
          </w:p>
        </w:tc>
      </w:tr>
      <w:tr w:rsidR="00A61C81" w:rsidRPr="007B6BD5" w14:paraId="5E569265" w14:textId="77777777" w:rsidTr="00182DE0">
        <w:trPr>
          <w:jc w:val="center"/>
        </w:trPr>
        <w:tc>
          <w:tcPr>
            <w:tcW w:w="3480" w:type="dxa"/>
            <w:shd w:val="clear" w:color="auto" w:fill="auto"/>
            <w:noWrap/>
            <w:vAlign w:val="center"/>
          </w:tcPr>
          <w:p w14:paraId="45F4E5B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lastRenderedPageBreak/>
              <w:t>DC_21A-42A_n1A-n77A</w:t>
            </w:r>
          </w:p>
          <w:p w14:paraId="5F1D3CF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DC_21A-42C_n1A-n77A</w:t>
            </w:r>
          </w:p>
        </w:tc>
        <w:tc>
          <w:tcPr>
            <w:tcW w:w="3686" w:type="dxa"/>
            <w:vAlign w:val="center"/>
          </w:tcPr>
          <w:p w14:paraId="7FB81B3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DC_21A_n1A</w:t>
            </w:r>
          </w:p>
          <w:p w14:paraId="54F88D6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DC_21A_n77A</w:t>
            </w:r>
          </w:p>
        </w:tc>
      </w:tr>
      <w:tr w:rsidR="00A61C81" w:rsidRPr="007B6BD5" w14:paraId="73DF404C" w14:textId="77777777" w:rsidTr="00182DE0">
        <w:trPr>
          <w:jc w:val="center"/>
        </w:trPr>
        <w:tc>
          <w:tcPr>
            <w:tcW w:w="3480" w:type="dxa"/>
            <w:shd w:val="clear" w:color="auto" w:fill="auto"/>
            <w:noWrap/>
            <w:vAlign w:val="center"/>
          </w:tcPr>
          <w:p w14:paraId="3A3B19F0"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DC_21A-42A_n1A-n78A</w:t>
            </w:r>
          </w:p>
          <w:p w14:paraId="085EDF9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DC_21A-42C_n1A-n78A</w:t>
            </w:r>
          </w:p>
        </w:tc>
        <w:tc>
          <w:tcPr>
            <w:tcW w:w="3686" w:type="dxa"/>
            <w:vAlign w:val="center"/>
          </w:tcPr>
          <w:p w14:paraId="3AB4375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DC_21A_n1A</w:t>
            </w:r>
          </w:p>
          <w:p w14:paraId="2EBBC0C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DC_21A_n78A</w:t>
            </w:r>
          </w:p>
        </w:tc>
      </w:tr>
      <w:tr w:rsidR="00A61C81" w:rsidRPr="007B6BD5" w14:paraId="6955746A" w14:textId="77777777" w:rsidTr="00182DE0">
        <w:trPr>
          <w:jc w:val="center"/>
        </w:trPr>
        <w:tc>
          <w:tcPr>
            <w:tcW w:w="3480" w:type="dxa"/>
            <w:shd w:val="clear" w:color="auto" w:fill="auto"/>
            <w:noWrap/>
            <w:vAlign w:val="center"/>
          </w:tcPr>
          <w:p w14:paraId="56B291A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DC_21A-42A_n1A-n79A</w:t>
            </w:r>
          </w:p>
          <w:p w14:paraId="1B8B939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DC_21A-42C_n1A-n79A</w:t>
            </w:r>
          </w:p>
        </w:tc>
        <w:tc>
          <w:tcPr>
            <w:tcW w:w="3686" w:type="dxa"/>
            <w:vAlign w:val="center"/>
          </w:tcPr>
          <w:p w14:paraId="54AA818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DC_21A_n1A</w:t>
            </w:r>
          </w:p>
          <w:p w14:paraId="2C37877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DC_21A_n79A</w:t>
            </w:r>
          </w:p>
        </w:tc>
      </w:tr>
      <w:tr w:rsidR="00A61C81" w:rsidRPr="007B6BD5" w14:paraId="7D216BFC" w14:textId="77777777" w:rsidTr="00182DE0">
        <w:trPr>
          <w:jc w:val="center"/>
        </w:trPr>
        <w:tc>
          <w:tcPr>
            <w:tcW w:w="3480" w:type="dxa"/>
            <w:shd w:val="clear" w:color="auto" w:fill="auto"/>
            <w:noWrap/>
            <w:vAlign w:val="center"/>
          </w:tcPr>
          <w:p w14:paraId="0E5FF495"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DC_21A-42A_n77A-n79A</w:t>
            </w:r>
            <w:r w:rsidRPr="007B6BD5">
              <w:rPr>
                <w:rFonts w:ascii="Arial" w:hAnsi="Arial" w:cs="Arial"/>
                <w:sz w:val="18"/>
                <w:vertAlign w:val="superscript"/>
                <w:lang w:eastAsia="ko-KR"/>
              </w:rPr>
              <w:t>9</w:t>
            </w:r>
          </w:p>
          <w:p w14:paraId="1236A517"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ko-KR"/>
              </w:rPr>
              <w:t>DC_21A-42C_n77A-n79A</w:t>
            </w:r>
            <w:r w:rsidRPr="007B6BD5">
              <w:rPr>
                <w:rFonts w:ascii="Arial" w:hAnsi="Arial" w:cs="Arial"/>
                <w:sz w:val="18"/>
                <w:vertAlign w:val="superscript"/>
                <w:lang w:eastAsia="ko-KR"/>
              </w:rPr>
              <w:t>9</w:t>
            </w:r>
          </w:p>
        </w:tc>
        <w:tc>
          <w:tcPr>
            <w:tcW w:w="3686" w:type="dxa"/>
            <w:vAlign w:val="center"/>
          </w:tcPr>
          <w:p w14:paraId="5568163B"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DC_21A_n77A</w:t>
            </w:r>
            <w:r w:rsidRPr="007B6BD5">
              <w:rPr>
                <w:rFonts w:ascii="Arial" w:hAnsi="Arial" w:cs="Arial"/>
                <w:sz w:val="18"/>
                <w:vertAlign w:val="superscript"/>
                <w:lang w:eastAsia="ko-KR"/>
              </w:rPr>
              <w:t>9</w:t>
            </w:r>
          </w:p>
          <w:p w14:paraId="1529BC1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ko-KR"/>
              </w:rPr>
              <w:t>DC_21A_n79A</w:t>
            </w:r>
            <w:r w:rsidRPr="007B6BD5">
              <w:rPr>
                <w:rFonts w:ascii="Arial" w:hAnsi="Arial" w:cs="Arial"/>
                <w:sz w:val="18"/>
                <w:vertAlign w:val="superscript"/>
                <w:lang w:eastAsia="ko-KR"/>
              </w:rPr>
              <w:t>9</w:t>
            </w:r>
          </w:p>
        </w:tc>
      </w:tr>
      <w:tr w:rsidR="00A61C81" w:rsidRPr="007B6BD5" w14:paraId="2988607F" w14:textId="77777777" w:rsidTr="00182DE0">
        <w:trPr>
          <w:jc w:val="center"/>
        </w:trPr>
        <w:tc>
          <w:tcPr>
            <w:tcW w:w="3480" w:type="dxa"/>
            <w:shd w:val="clear" w:color="auto" w:fill="auto"/>
            <w:noWrap/>
            <w:vAlign w:val="center"/>
          </w:tcPr>
          <w:p w14:paraId="06389424"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DC_21A-42A_n78A-n79A</w:t>
            </w:r>
            <w:r w:rsidRPr="007B6BD5">
              <w:rPr>
                <w:rFonts w:ascii="Arial" w:hAnsi="Arial" w:cs="Arial"/>
                <w:sz w:val="18"/>
                <w:vertAlign w:val="superscript"/>
                <w:lang w:eastAsia="ko-KR"/>
              </w:rPr>
              <w:t>9</w:t>
            </w:r>
          </w:p>
          <w:p w14:paraId="4397EAA4"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ko-KR"/>
              </w:rPr>
              <w:t>DC_21A-42C_n78A-n79A</w:t>
            </w:r>
            <w:r w:rsidRPr="007B6BD5">
              <w:rPr>
                <w:rFonts w:ascii="Arial" w:hAnsi="Arial" w:cs="Arial"/>
                <w:sz w:val="18"/>
                <w:vertAlign w:val="superscript"/>
                <w:lang w:eastAsia="ko-KR"/>
              </w:rPr>
              <w:t>9</w:t>
            </w:r>
          </w:p>
        </w:tc>
        <w:tc>
          <w:tcPr>
            <w:tcW w:w="3686" w:type="dxa"/>
            <w:vAlign w:val="center"/>
          </w:tcPr>
          <w:p w14:paraId="36116CF2"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DC_21A_n78A</w:t>
            </w:r>
            <w:r w:rsidRPr="007B6BD5">
              <w:rPr>
                <w:rFonts w:ascii="Arial" w:hAnsi="Arial" w:cs="Arial"/>
                <w:sz w:val="18"/>
                <w:vertAlign w:val="superscript"/>
                <w:lang w:eastAsia="ko-KR"/>
              </w:rPr>
              <w:t>9</w:t>
            </w:r>
          </w:p>
          <w:p w14:paraId="558D51C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ko-KR"/>
              </w:rPr>
              <w:t>DC_21A_n79A</w:t>
            </w:r>
            <w:r w:rsidRPr="007B6BD5">
              <w:rPr>
                <w:rFonts w:ascii="Arial" w:hAnsi="Arial" w:cs="Arial"/>
                <w:sz w:val="18"/>
                <w:vertAlign w:val="superscript"/>
                <w:lang w:eastAsia="ko-KR"/>
              </w:rPr>
              <w:t>9</w:t>
            </w:r>
          </w:p>
        </w:tc>
      </w:tr>
      <w:tr w:rsidR="00A61C81" w:rsidRPr="007B6BD5" w14:paraId="32C7DF81" w14:textId="77777777" w:rsidTr="00182DE0">
        <w:trPr>
          <w:jc w:val="center"/>
        </w:trPr>
        <w:tc>
          <w:tcPr>
            <w:tcW w:w="3480" w:type="dxa"/>
            <w:shd w:val="clear" w:color="auto" w:fill="auto"/>
            <w:noWrap/>
            <w:vAlign w:val="center"/>
          </w:tcPr>
          <w:p w14:paraId="6FEAA9FF"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DC_28A_n1A-n5A-n78A</w:t>
            </w:r>
          </w:p>
        </w:tc>
        <w:tc>
          <w:tcPr>
            <w:tcW w:w="3686" w:type="dxa"/>
            <w:vAlign w:val="center"/>
          </w:tcPr>
          <w:p w14:paraId="18888EE1"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DC_28A_n1A</w:t>
            </w:r>
          </w:p>
          <w:p w14:paraId="49DE0F4D"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DC_28A_n5A</w:t>
            </w:r>
          </w:p>
          <w:p w14:paraId="66FDD456"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DC_28A_n78A</w:t>
            </w:r>
          </w:p>
        </w:tc>
      </w:tr>
      <w:tr w:rsidR="00A61C81" w:rsidRPr="007B6BD5" w14:paraId="1C4DF3A8" w14:textId="77777777" w:rsidTr="00182DE0">
        <w:trPr>
          <w:jc w:val="center"/>
        </w:trPr>
        <w:tc>
          <w:tcPr>
            <w:tcW w:w="3480" w:type="dxa"/>
            <w:shd w:val="clear" w:color="auto" w:fill="auto"/>
            <w:noWrap/>
            <w:vAlign w:val="center"/>
          </w:tcPr>
          <w:p w14:paraId="38D61FCC"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DC_28A_n1A-n5A-n105A</w:t>
            </w:r>
          </w:p>
        </w:tc>
        <w:tc>
          <w:tcPr>
            <w:tcW w:w="3686" w:type="dxa"/>
            <w:vAlign w:val="center"/>
          </w:tcPr>
          <w:p w14:paraId="098E96FA"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DC_28A_n1A</w:t>
            </w:r>
          </w:p>
          <w:p w14:paraId="3E429B55"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DC_28A_n5A</w:t>
            </w:r>
          </w:p>
        </w:tc>
      </w:tr>
      <w:tr w:rsidR="00A61C81" w:rsidRPr="007B6BD5" w14:paraId="29CFC6D7" w14:textId="77777777" w:rsidTr="00182DE0">
        <w:trPr>
          <w:jc w:val="center"/>
        </w:trPr>
        <w:tc>
          <w:tcPr>
            <w:tcW w:w="3480" w:type="dxa"/>
            <w:shd w:val="clear" w:color="auto" w:fill="auto"/>
            <w:noWrap/>
            <w:vAlign w:val="center"/>
          </w:tcPr>
          <w:p w14:paraId="75893D75"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DC_28A_n1A-n40A-n78A</w:t>
            </w:r>
          </w:p>
        </w:tc>
        <w:tc>
          <w:tcPr>
            <w:tcW w:w="3686" w:type="dxa"/>
            <w:vAlign w:val="center"/>
          </w:tcPr>
          <w:p w14:paraId="2D07B202"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DC_28A_n1A</w:t>
            </w:r>
          </w:p>
          <w:p w14:paraId="1B44BDFC"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DC_28A_n40A</w:t>
            </w:r>
          </w:p>
          <w:p w14:paraId="37393C6C"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DC_28A_n78A</w:t>
            </w:r>
          </w:p>
        </w:tc>
      </w:tr>
      <w:tr w:rsidR="00A61C81" w:rsidRPr="007B6BD5" w14:paraId="6A3C1019" w14:textId="77777777" w:rsidTr="00182DE0">
        <w:trPr>
          <w:jc w:val="center"/>
        </w:trPr>
        <w:tc>
          <w:tcPr>
            <w:tcW w:w="3480" w:type="dxa"/>
            <w:shd w:val="clear" w:color="auto" w:fill="auto"/>
            <w:noWrap/>
            <w:vAlign w:val="center"/>
          </w:tcPr>
          <w:p w14:paraId="230BE426"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DC_28A_n1A-n78A-n105A</w:t>
            </w:r>
          </w:p>
        </w:tc>
        <w:tc>
          <w:tcPr>
            <w:tcW w:w="3686" w:type="dxa"/>
            <w:vAlign w:val="center"/>
          </w:tcPr>
          <w:p w14:paraId="1A3C4892"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DC_28A_n1A</w:t>
            </w:r>
          </w:p>
          <w:p w14:paraId="15B8B673"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DC_28A_n78A</w:t>
            </w:r>
          </w:p>
        </w:tc>
      </w:tr>
      <w:tr w:rsidR="00A61C81" w:rsidRPr="007B6BD5" w14:paraId="130BE4A1" w14:textId="77777777" w:rsidTr="00182DE0">
        <w:trPr>
          <w:jc w:val="center"/>
        </w:trPr>
        <w:tc>
          <w:tcPr>
            <w:tcW w:w="3480" w:type="dxa"/>
            <w:shd w:val="clear" w:color="auto" w:fill="auto"/>
            <w:noWrap/>
            <w:vAlign w:val="center"/>
          </w:tcPr>
          <w:p w14:paraId="1D428360"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DC_28A_n5A-n40A-n78A</w:t>
            </w:r>
          </w:p>
        </w:tc>
        <w:tc>
          <w:tcPr>
            <w:tcW w:w="3686" w:type="dxa"/>
            <w:vAlign w:val="center"/>
          </w:tcPr>
          <w:p w14:paraId="1BB6A9C2"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DC_28A_n5A</w:t>
            </w:r>
          </w:p>
          <w:p w14:paraId="499B2D93"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DC_28A_n40A</w:t>
            </w:r>
          </w:p>
          <w:p w14:paraId="61303FC9"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DC_28A_n78A</w:t>
            </w:r>
          </w:p>
        </w:tc>
      </w:tr>
      <w:tr w:rsidR="00A61C81" w:rsidRPr="007B6BD5" w14:paraId="037ABF7C" w14:textId="77777777" w:rsidTr="00182DE0">
        <w:trPr>
          <w:jc w:val="center"/>
        </w:trPr>
        <w:tc>
          <w:tcPr>
            <w:tcW w:w="3480" w:type="dxa"/>
            <w:shd w:val="clear" w:color="auto" w:fill="auto"/>
            <w:noWrap/>
            <w:vAlign w:val="center"/>
          </w:tcPr>
          <w:p w14:paraId="4A4EA976"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DC_28A_n5A-n78A-n105A</w:t>
            </w:r>
          </w:p>
        </w:tc>
        <w:tc>
          <w:tcPr>
            <w:tcW w:w="3686" w:type="dxa"/>
            <w:vAlign w:val="center"/>
          </w:tcPr>
          <w:p w14:paraId="46C7FDD1"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DC_28A_n5A</w:t>
            </w:r>
          </w:p>
          <w:p w14:paraId="01610EA0"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DC_28A_n78A</w:t>
            </w:r>
          </w:p>
        </w:tc>
      </w:tr>
      <w:tr w:rsidR="00A61C81" w:rsidRPr="007B6BD5" w14:paraId="3846F5BD" w14:textId="77777777" w:rsidTr="00182DE0">
        <w:trPr>
          <w:jc w:val="center"/>
        </w:trPr>
        <w:tc>
          <w:tcPr>
            <w:tcW w:w="3480" w:type="dxa"/>
            <w:shd w:val="clear" w:color="auto" w:fill="auto"/>
            <w:noWrap/>
            <w:vAlign w:val="center"/>
          </w:tcPr>
          <w:p w14:paraId="1710A3BC"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DC_28A-32A-38A_n1A</w:t>
            </w:r>
          </w:p>
        </w:tc>
        <w:tc>
          <w:tcPr>
            <w:tcW w:w="3686" w:type="dxa"/>
            <w:vAlign w:val="center"/>
          </w:tcPr>
          <w:p w14:paraId="74661E4C" w14:textId="77777777" w:rsidR="00A61C81" w:rsidRPr="007B6BD5" w:rsidRDefault="00A61C81" w:rsidP="00AF7777">
            <w:pPr>
              <w:spacing w:after="0"/>
              <w:jc w:val="center"/>
              <w:rPr>
                <w:rFonts w:ascii="Arial" w:hAnsi="Arial"/>
                <w:sz w:val="18"/>
              </w:rPr>
            </w:pPr>
            <w:r w:rsidRPr="007B6BD5">
              <w:rPr>
                <w:rFonts w:ascii="Arial" w:hAnsi="Arial"/>
                <w:sz w:val="18"/>
              </w:rPr>
              <w:t>DC_28A_n1A</w:t>
            </w:r>
          </w:p>
          <w:p w14:paraId="0CA5309F" w14:textId="77777777" w:rsidR="00A61C81" w:rsidRPr="007B6BD5" w:rsidRDefault="00A61C81" w:rsidP="00AF7777">
            <w:pPr>
              <w:spacing w:after="0"/>
              <w:jc w:val="center"/>
              <w:rPr>
                <w:rFonts w:ascii="Arial" w:hAnsi="Arial"/>
                <w:sz w:val="18"/>
                <w:lang w:eastAsia="fi-FI"/>
              </w:rPr>
            </w:pPr>
            <w:r w:rsidRPr="007B6BD5">
              <w:rPr>
                <w:rFonts w:ascii="Arial" w:hAnsi="Arial"/>
                <w:sz w:val="18"/>
              </w:rPr>
              <w:t>DC_38A_n1A</w:t>
            </w:r>
          </w:p>
        </w:tc>
      </w:tr>
      <w:tr w:rsidR="00A61C81" w:rsidRPr="007B6BD5" w14:paraId="233DA5B4" w14:textId="77777777" w:rsidTr="00182DE0">
        <w:trPr>
          <w:jc w:val="center"/>
        </w:trPr>
        <w:tc>
          <w:tcPr>
            <w:tcW w:w="3480" w:type="dxa"/>
            <w:shd w:val="clear" w:color="auto" w:fill="auto"/>
            <w:noWrap/>
            <w:vAlign w:val="center"/>
          </w:tcPr>
          <w:p w14:paraId="154E336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DC_28A-41A-42A_n78A</w:t>
            </w:r>
          </w:p>
          <w:p w14:paraId="74176EF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DC_28A-41C-42A_n78A</w:t>
            </w:r>
          </w:p>
          <w:p w14:paraId="420873B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DC_28A-41A-42C_n78A</w:t>
            </w:r>
          </w:p>
          <w:p w14:paraId="594CDF1E" w14:textId="77777777" w:rsidR="00A61C81" w:rsidRPr="007B6BD5" w:rsidRDefault="00A61C81" w:rsidP="00AF7777">
            <w:pPr>
              <w:spacing w:after="0"/>
              <w:jc w:val="center"/>
              <w:rPr>
                <w:rFonts w:ascii="Arial" w:hAnsi="Arial" w:cs="Arial"/>
                <w:sz w:val="18"/>
                <w:lang w:eastAsia="ko-KR"/>
              </w:rPr>
            </w:pPr>
            <w:r w:rsidRPr="007B6BD5">
              <w:rPr>
                <w:rFonts w:ascii="Arial" w:hAnsi="Arial"/>
                <w:sz w:val="18"/>
                <w:lang w:eastAsia="fi-FI"/>
              </w:rPr>
              <w:t>DC_28A-41C-42C_n78A</w:t>
            </w:r>
          </w:p>
        </w:tc>
        <w:tc>
          <w:tcPr>
            <w:tcW w:w="3686" w:type="dxa"/>
            <w:vAlign w:val="center"/>
          </w:tcPr>
          <w:p w14:paraId="75186A5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28</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p w14:paraId="44B4BA1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41</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p w14:paraId="6454C605"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fi-FI"/>
              </w:rPr>
              <w:t>DC_</w:t>
            </w:r>
            <w:r w:rsidRPr="007B6BD5">
              <w:rPr>
                <w:rFonts w:ascii="Arial" w:hAnsi="Arial"/>
                <w:sz w:val="18"/>
                <w:lang w:eastAsia="ja-JP"/>
              </w:rPr>
              <w:t>41</w:t>
            </w:r>
            <w:r w:rsidRPr="007B6BD5">
              <w:rPr>
                <w:rFonts w:ascii="Arial" w:hAnsi="Arial"/>
                <w:sz w:val="18"/>
                <w:lang w:eastAsia="fi-FI"/>
              </w:rPr>
              <w:t>C_</w:t>
            </w:r>
            <w:r w:rsidRPr="007B6BD5">
              <w:rPr>
                <w:rFonts w:ascii="Arial" w:hAnsi="Arial"/>
                <w:sz w:val="18"/>
                <w:lang w:eastAsia="ja-JP"/>
              </w:rPr>
              <w:t>n78</w:t>
            </w:r>
            <w:r w:rsidRPr="007B6BD5">
              <w:rPr>
                <w:rFonts w:ascii="Arial" w:hAnsi="Arial"/>
                <w:sz w:val="18"/>
                <w:lang w:eastAsia="fi-FI"/>
              </w:rPr>
              <w:t>A</w:t>
            </w:r>
          </w:p>
        </w:tc>
      </w:tr>
      <w:tr w:rsidR="00A61C81" w:rsidRPr="007B6BD5" w14:paraId="121601D3" w14:textId="77777777" w:rsidTr="00182DE0">
        <w:trPr>
          <w:jc w:val="center"/>
        </w:trPr>
        <w:tc>
          <w:tcPr>
            <w:tcW w:w="3480" w:type="dxa"/>
            <w:shd w:val="clear" w:color="auto" w:fill="auto"/>
            <w:noWrap/>
            <w:vAlign w:val="center"/>
          </w:tcPr>
          <w:p w14:paraId="0F0AB5D9"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lang w:eastAsia="ja-JP"/>
              </w:rPr>
              <w:t>DC_29A-30A-66A_n2A</w:t>
            </w:r>
          </w:p>
        </w:tc>
        <w:tc>
          <w:tcPr>
            <w:tcW w:w="3686" w:type="dxa"/>
            <w:vAlign w:val="center"/>
          </w:tcPr>
          <w:p w14:paraId="28EEF5F0"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DC_30A_n2A</w:t>
            </w:r>
          </w:p>
          <w:p w14:paraId="725DC330" w14:textId="77777777" w:rsidR="00A61C81" w:rsidRPr="007B6BD5" w:rsidRDefault="00A61C81" w:rsidP="00AF7777">
            <w:pPr>
              <w:spacing w:after="0"/>
              <w:jc w:val="center"/>
              <w:rPr>
                <w:rFonts w:ascii="Arial" w:hAnsi="Arial"/>
                <w:sz w:val="18"/>
                <w:szCs w:val="18"/>
              </w:rPr>
            </w:pPr>
            <w:r w:rsidRPr="007B6BD5">
              <w:rPr>
                <w:rFonts w:ascii="Arial" w:hAnsi="Arial"/>
                <w:sz w:val="18"/>
                <w:lang w:eastAsia="ja-JP"/>
              </w:rPr>
              <w:t>DC_66A_n2A</w:t>
            </w:r>
          </w:p>
        </w:tc>
      </w:tr>
      <w:tr w:rsidR="00A61C81" w:rsidRPr="007B6BD5" w14:paraId="2D2489C1" w14:textId="77777777" w:rsidTr="00182DE0">
        <w:trPr>
          <w:jc w:val="center"/>
        </w:trPr>
        <w:tc>
          <w:tcPr>
            <w:tcW w:w="3480" w:type="dxa"/>
            <w:shd w:val="clear" w:color="auto" w:fill="auto"/>
            <w:noWrap/>
            <w:vAlign w:val="center"/>
          </w:tcPr>
          <w:p w14:paraId="7150B904"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lang w:eastAsia="ja-JP"/>
              </w:rPr>
              <w:t>DC_29A-30A-66A-66A_n2A</w:t>
            </w:r>
          </w:p>
        </w:tc>
        <w:tc>
          <w:tcPr>
            <w:tcW w:w="3686" w:type="dxa"/>
            <w:vAlign w:val="center"/>
          </w:tcPr>
          <w:p w14:paraId="40D6C59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DC_30A_n2A</w:t>
            </w:r>
          </w:p>
          <w:p w14:paraId="0A670481" w14:textId="77777777" w:rsidR="00A61C81" w:rsidRPr="007B6BD5" w:rsidRDefault="00A61C81" w:rsidP="00AF7777">
            <w:pPr>
              <w:spacing w:after="0"/>
              <w:jc w:val="center"/>
              <w:rPr>
                <w:rFonts w:ascii="Arial" w:hAnsi="Arial"/>
                <w:sz w:val="18"/>
                <w:szCs w:val="18"/>
              </w:rPr>
            </w:pPr>
            <w:r w:rsidRPr="007B6BD5">
              <w:rPr>
                <w:rFonts w:ascii="Arial" w:hAnsi="Arial"/>
                <w:sz w:val="18"/>
                <w:lang w:eastAsia="ja-JP"/>
              </w:rPr>
              <w:t>DC_66A_n2A</w:t>
            </w:r>
          </w:p>
        </w:tc>
      </w:tr>
      <w:tr w:rsidR="00A61C81" w:rsidRPr="007B6BD5" w14:paraId="29FB69C7" w14:textId="77777777" w:rsidTr="00182DE0">
        <w:trPr>
          <w:jc w:val="center"/>
        </w:trPr>
        <w:tc>
          <w:tcPr>
            <w:tcW w:w="3480" w:type="dxa"/>
            <w:shd w:val="clear" w:color="auto" w:fill="auto"/>
            <w:noWrap/>
            <w:vAlign w:val="center"/>
          </w:tcPr>
          <w:p w14:paraId="6DC57020"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lang w:eastAsia="ja-JP"/>
              </w:rPr>
              <w:t>DC_29A-30A-66A_n66A</w:t>
            </w:r>
          </w:p>
        </w:tc>
        <w:tc>
          <w:tcPr>
            <w:tcW w:w="3686" w:type="dxa"/>
            <w:vAlign w:val="center"/>
          </w:tcPr>
          <w:p w14:paraId="4A6B729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DC_30A_n66A</w:t>
            </w:r>
          </w:p>
          <w:p w14:paraId="1718B599" w14:textId="77777777" w:rsidR="00A61C81" w:rsidRPr="007B6BD5" w:rsidRDefault="00A61C81" w:rsidP="00AF7777">
            <w:pPr>
              <w:spacing w:after="0"/>
              <w:jc w:val="center"/>
              <w:rPr>
                <w:rFonts w:ascii="Arial" w:hAnsi="Arial"/>
                <w:sz w:val="18"/>
                <w:szCs w:val="18"/>
              </w:rPr>
            </w:pPr>
            <w:r w:rsidRPr="007B6BD5">
              <w:rPr>
                <w:rFonts w:ascii="Arial" w:hAnsi="Arial"/>
                <w:sz w:val="18"/>
                <w:lang w:eastAsia="ja-JP"/>
              </w:rPr>
              <w:t>DC_66A_n66A</w:t>
            </w:r>
            <w:r w:rsidRPr="007B6BD5">
              <w:rPr>
                <w:rFonts w:ascii="Arial" w:hAnsi="Arial"/>
                <w:sz w:val="18"/>
                <w:vertAlign w:val="superscript"/>
                <w:lang w:eastAsia="fi-FI"/>
              </w:rPr>
              <w:t>4</w:t>
            </w:r>
          </w:p>
        </w:tc>
      </w:tr>
      <w:tr w:rsidR="00A61C81" w:rsidRPr="007B6BD5" w14:paraId="671A0CF3" w14:textId="77777777" w:rsidTr="00182DE0">
        <w:trPr>
          <w:jc w:val="center"/>
        </w:trPr>
        <w:tc>
          <w:tcPr>
            <w:tcW w:w="3480" w:type="dxa"/>
            <w:shd w:val="clear" w:color="auto" w:fill="auto"/>
            <w:noWrap/>
            <w:vAlign w:val="center"/>
          </w:tcPr>
          <w:p w14:paraId="2D15BDCD"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DC_29A-30A-66A_n77A</w:t>
            </w:r>
            <w:r w:rsidRPr="007B6BD5">
              <w:rPr>
                <w:rFonts w:ascii="Arial" w:hAnsi="Arial"/>
                <w:bCs/>
                <w:sz w:val="18"/>
                <w:vertAlign w:val="superscript"/>
                <w:lang w:eastAsia="fi-FI"/>
              </w:rPr>
              <w:t>9</w:t>
            </w:r>
          </w:p>
        </w:tc>
        <w:tc>
          <w:tcPr>
            <w:tcW w:w="3686" w:type="dxa"/>
            <w:vAlign w:val="center"/>
          </w:tcPr>
          <w:p w14:paraId="361F3864" w14:textId="77777777" w:rsidR="00A61C81" w:rsidRPr="007B6BD5" w:rsidRDefault="00A61C81" w:rsidP="00AF7777">
            <w:pPr>
              <w:spacing w:after="0"/>
              <w:jc w:val="center"/>
              <w:rPr>
                <w:rFonts w:ascii="Arial" w:hAnsi="Arial"/>
                <w:sz w:val="18"/>
              </w:rPr>
            </w:pPr>
            <w:r w:rsidRPr="007B6BD5">
              <w:rPr>
                <w:rFonts w:ascii="Arial" w:hAnsi="Arial"/>
                <w:sz w:val="18"/>
              </w:rPr>
              <w:t>DC_30A_n77A</w:t>
            </w:r>
            <w:r w:rsidRPr="007B6BD5">
              <w:rPr>
                <w:rFonts w:ascii="Arial" w:hAnsi="Arial"/>
                <w:bCs/>
                <w:sz w:val="18"/>
                <w:vertAlign w:val="superscript"/>
                <w:lang w:eastAsia="fi-FI"/>
              </w:rPr>
              <w:t>9</w:t>
            </w:r>
          </w:p>
          <w:p w14:paraId="66C322C7"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DC_66A_n77A</w:t>
            </w:r>
            <w:r w:rsidRPr="007B6BD5">
              <w:rPr>
                <w:rFonts w:ascii="Arial" w:hAnsi="Arial"/>
                <w:bCs/>
                <w:sz w:val="18"/>
                <w:vertAlign w:val="superscript"/>
                <w:lang w:eastAsia="fi-FI"/>
              </w:rPr>
              <w:t>9</w:t>
            </w:r>
          </w:p>
        </w:tc>
      </w:tr>
      <w:tr w:rsidR="00A61C81" w:rsidRPr="007B6BD5" w14:paraId="766D42D6" w14:textId="77777777" w:rsidTr="00182DE0">
        <w:trPr>
          <w:jc w:val="center"/>
        </w:trPr>
        <w:tc>
          <w:tcPr>
            <w:tcW w:w="3480" w:type="dxa"/>
            <w:shd w:val="clear" w:color="auto" w:fill="auto"/>
            <w:noWrap/>
            <w:vAlign w:val="center"/>
          </w:tcPr>
          <w:p w14:paraId="6D6FAC41" w14:textId="77777777" w:rsidR="00A61C81" w:rsidRPr="007B6BD5" w:rsidRDefault="00A61C81" w:rsidP="00AF7777">
            <w:pPr>
              <w:spacing w:after="0"/>
              <w:jc w:val="center"/>
              <w:rPr>
                <w:rFonts w:ascii="Arial" w:hAnsi="Arial"/>
                <w:sz w:val="18"/>
              </w:rPr>
            </w:pPr>
            <w:r w:rsidRPr="007B6BD5">
              <w:rPr>
                <w:rFonts w:ascii="Arial" w:hAnsi="Arial"/>
                <w:sz w:val="18"/>
              </w:rPr>
              <w:t>DC_30A-66A-(n)5AA</w:t>
            </w:r>
          </w:p>
        </w:tc>
        <w:tc>
          <w:tcPr>
            <w:tcW w:w="3686" w:type="dxa"/>
            <w:vAlign w:val="center"/>
          </w:tcPr>
          <w:p w14:paraId="70301B9E" w14:textId="77777777" w:rsidR="00A61C81" w:rsidRPr="007B6BD5" w:rsidRDefault="00A61C81" w:rsidP="00AF7777">
            <w:pPr>
              <w:spacing w:after="0"/>
              <w:jc w:val="center"/>
              <w:rPr>
                <w:rFonts w:ascii="Arial" w:hAnsi="Arial"/>
                <w:sz w:val="18"/>
              </w:rPr>
            </w:pPr>
            <w:r w:rsidRPr="007B6BD5">
              <w:rPr>
                <w:rFonts w:ascii="Arial" w:hAnsi="Arial"/>
                <w:sz w:val="18"/>
              </w:rPr>
              <w:t>DC_30A_n5A</w:t>
            </w:r>
          </w:p>
          <w:p w14:paraId="00A06CB8" w14:textId="77777777" w:rsidR="00A61C81" w:rsidRPr="007B6BD5" w:rsidRDefault="00A61C81" w:rsidP="00AF7777">
            <w:pPr>
              <w:spacing w:after="0"/>
              <w:jc w:val="center"/>
              <w:rPr>
                <w:rFonts w:ascii="Arial" w:hAnsi="Arial"/>
                <w:sz w:val="18"/>
              </w:rPr>
            </w:pPr>
            <w:r w:rsidRPr="007B6BD5">
              <w:rPr>
                <w:rFonts w:ascii="Arial" w:hAnsi="Arial"/>
                <w:sz w:val="18"/>
              </w:rPr>
              <w:t>DC_66A_n5A</w:t>
            </w:r>
          </w:p>
          <w:p w14:paraId="25778D1C" w14:textId="77777777" w:rsidR="00A61C81" w:rsidRPr="007B6BD5" w:rsidRDefault="00A61C81" w:rsidP="00AF7777">
            <w:pPr>
              <w:spacing w:after="0"/>
              <w:jc w:val="center"/>
              <w:rPr>
                <w:rFonts w:ascii="Arial" w:hAnsi="Arial"/>
                <w:sz w:val="18"/>
              </w:rPr>
            </w:pPr>
            <w:r w:rsidRPr="007B6BD5">
              <w:rPr>
                <w:rFonts w:ascii="Arial" w:hAnsi="Arial"/>
                <w:sz w:val="18"/>
              </w:rPr>
              <w:t>DC_(n)5AA</w:t>
            </w:r>
            <w:r w:rsidRPr="007B6BD5">
              <w:rPr>
                <w:rFonts w:ascii="Arial" w:hAnsi="Arial"/>
                <w:sz w:val="18"/>
                <w:vertAlign w:val="superscript"/>
              </w:rPr>
              <w:t>4</w:t>
            </w:r>
          </w:p>
        </w:tc>
      </w:tr>
      <w:tr w:rsidR="00A61C81" w:rsidRPr="007B6BD5" w14:paraId="494AA4CD"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58AA0503"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rPr>
              <w:lastRenderedPageBreak/>
              <w:t>DC_42A_n1A-n77A-n79A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0D8F30AA" w14:textId="77777777" w:rsidR="00A61C81" w:rsidRPr="007B6BD5" w:rsidRDefault="00A61C81" w:rsidP="00AF7777">
            <w:pPr>
              <w:spacing w:after="0"/>
              <w:jc w:val="center"/>
              <w:rPr>
                <w:rFonts w:ascii="Arial" w:hAnsi="Arial" w:cs="Arial"/>
                <w:sz w:val="18"/>
                <w:szCs w:val="18"/>
              </w:rPr>
            </w:pPr>
            <w:r w:rsidRPr="007B6BD5">
              <w:rPr>
                <w:rFonts w:ascii="Arial" w:hAnsi="Arial"/>
                <w:sz w:val="18"/>
              </w:rPr>
              <w:t>N/A</w:t>
            </w:r>
          </w:p>
        </w:tc>
      </w:tr>
      <w:tr w:rsidR="00A61C81" w:rsidRPr="007B6BD5" w14:paraId="4508D240"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4FA12B68"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rPr>
              <w:t>DC_42A_n1A-n78A-n79A</w:t>
            </w:r>
            <w:r w:rsidRPr="007B6BD5">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750B13F0" w14:textId="77777777" w:rsidR="00A61C81" w:rsidRPr="007B6BD5" w:rsidRDefault="00A61C81" w:rsidP="00AF7777">
            <w:pPr>
              <w:spacing w:after="0"/>
              <w:jc w:val="center"/>
              <w:rPr>
                <w:rFonts w:ascii="Arial" w:hAnsi="Arial" w:cs="Arial"/>
                <w:sz w:val="18"/>
                <w:szCs w:val="18"/>
              </w:rPr>
            </w:pPr>
            <w:r w:rsidRPr="007B6BD5">
              <w:rPr>
                <w:rFonts w:ascii="Arial" w:hAnsi="Arial"/>
                <w:sz w:val="18"/>
              </w:rPr>
              <w:t>N/A</w:t>
            </w:r>
          </w:p>
        </w:tc>
      </w:tr>
      <w:tr w:rsidR="00A61C81" w:rsidRPr="007B6BD5" w14:paraId="4E016E00"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7E76C906" w14:textId="77777777" w:rsidR="00A61C81" w:rsidRDefault="00A61C81" w:rsidP="00AF7777">
            <w:pPr>
              <w:keepNext/>
              <w:keepLines/>
              <w:spacing w:after="0"/>
              <w:jc w:val="center"/>
              <w:rPr>
                <w:rFonts w:ascii="Arial" w:hAnsi="Arial"/>
                <w:sz w:val="18"/>
                <w:lang w:eastAsia="ja-JP"/>
              </w:rPr>
            </w:pPr>
            <w:r w:rsidRPr="0024034C">
              <w:rPr>
                <w:rFonts w:ascii="Arial" w:hAnsi="Arial"/>
                <w:sz w:val="18"/>
              </w:rPr>
              <w:t>DC_42A_n3A-n28A-n77A</w:t>
            </w:r>
            <w:r w:rsidRPr="0024034C">
              <w:rPr>
                <w:rFonts w:ascii="Arial" w:hAnsi="Arial"/>
                <w:sz w:val="18"/>
                <w:vertAlign w:val="superscript"/>
                <w:lang w:eastAsia="ja-JP"/>
              </w:rPr>
              <w:t>7,8</w:t>
            </w:r>
          </w:p>
          <w:p w14:paraId="2E0ADAF9" w14:textId="77777777" w:rsidR="00A61C81" w:rsidRPr="007B6BD5" w:rsidRDefault="00A61C81" w:rsidP="00AF7777">
            <w:pPr>
              <w:spacing w:after="0"/>
              <w:jc w:val="center"/>
              <w:rPr>
                <w:rFonts w:ascii="Arial" w:eastAsia="Malgun Gothic" w:hAnsi="Arial"/>
                <w:sz w:val="18"/>
                <w:lang w:eastAsia="ko-KR"/>
              </w:rPr>
            </w:pPr>
            <w:r w:rsidRPr="0024034C">
              <w:rPr>
                <w:rFonts w:ascii="Arial" w:hAnsi="Arial"/>
                <w:sz w:val="18"/>
              </w:rPr>
              <w:t>DC_42C_n3A-n28A-n77A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717F5C98" w14:textId="77777777" w:rsidR="00A61C81" w:rsidRDefault="00A61C81" w:rsidP="00AF7777">
            <w:pPr>
              <w:keepNext/>
              <w:keepLines/>
              <w:spacing w:after="0"/>
              <w:jc w:val="center"/>
              <w:rPr>
                <w:rFonts w:ascii="Arial" w:hAnsi="Arial"/>
                <w:sz w:val="18"/>
              </w:rPr>
            </w:pPr>
            <w:r w:rsidRPr="0024034C">
              <w:rPr>
                <w:rFonts w:ascii="Arial" w:hAnsi="Arial"/>
                <w:sz w:val="18"/>
              </w:rPr>
              <w:t>DC_42A_n3A</w:t>
            </w:r>
          </w:p>
          <w:p w14:paraId="3E1020C4"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DC_42C_n3A</w:t>
            </w:r>
          </w:p>
          <w:p w14:paraId="0BC5C843" w14:textId="77777777" w:rsidR="00A61C81" w:rsidRDefault="00A61C81" w:rsidP="00AF7777">
            <w:pPr>
              <w:keepNext/>
              <w:keepLines/>
              <w:spacing w:after="0"/>
              <w:jc w:val="center"/>
              <w:rPr>
                <w:rFonts w:ascii="Arial" w:hAnsi="Arial"/>
                <w:sz w:val="18"/>
              </w:rPr>
            </w:pPr>
            <w:r w:rsidRPr="0024034C">
              <w:rPr>
                <w:rFonts w:ascii="Arial" w:hAnsi="Arial"/>
                <w:sz w:val="18"/>
              </w:rPr>
              <w:t>DC_42A_n28A</w:t>
            </w:r>
          </w:p>
          <w:p w14:paraId="3DA069A3" w14:textId="77777777" w:rsidR="00A61C81" w:rsidRPr="007B6BD5" w:rsidRDefault="00A61C81" w:rsidP="00AF7777">
            <w:pPr>
              <w:spacing w:after="0"/>
              <w:jc w:val="center"/>
              <w:rPr>
                <w:rFonts w:ascii="Arial" w:hAnsi="Arial" w:cs="Arial"/>
                <w:sz w:val="18"/>
                <w:szCs w:val="18"/>
              </w:rPr>
            </w:pPr>
            <w:r w:rsidRPr="0024034C">
              <w:rPr>
                <w:rFonts w:ascii="Arial" w:hAnsi="Arial"/>
                <w:sz w:val="18"/>
              </w:rPr>
              <w:t>DC_42C_n28A</w:t>
            </w:r>
          </w:p>
        </w:tc>
      </w:tr>
      <w:tr w:rsidR="00A61C81" w:rsidRPr="007B6BD5" w14:paraId="14FDECA2" w14:textId="77777777" w:rsidTr="00182DE0">
        <w:trPr>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27E5E366" w14:textId="77777777" w:rsidR="00A61C81" w:rsidRDefault="00A61C81" w:rsidP="00AF7777">
            <w:pPr>
              <w:keepNext/>
              <w:keepLines/>
              <w:spacing w:after="0"/>
              <w:jc w:val="center"/>
              <w:rPr>
                <w:rFonts w:ascii="Arial" w:hAnsi="Arial"/>
                <w:sz w:val="18"/>
                <w:lang w:eastAsia="ja-JP"/>
              </w:rPr>
            </w:pPr>
            <w:r w:rsidRPr="0024034C">
              <w:rPr>
                <w:rFonts w:ascii="Arial" w:hAnsi="Arial"/>
                <w:sz w:val="18"/>
              </w:rPr>
              <w:t>DC_42A_n3A-n28A-n77(2A)</w:t>
            </w:r>
            <w:r w:rsidRPr="0024034C">
              <w:rPr>
                <w:rFonts w:ascii="Arial" w:hAnsi="Arial"/>
                <w:sz w:val="18"/>
                <w:vertAlign w:val="superscript"/>
                <w:lang w:eastAsia="ja-JP"/>
              </w:rPr>
              <w:t>7,8</w:t>
            </w:r>
          </w:p>
          <w:p w14:paraId="39517B06" w14:textId="77777777" w:rsidR="00A61C81" w:rsidRPr="007B6BD5" w:rsidRDefault="00A61C81" w:rsidP="00AF7777">
            <w:pPr>
              <w:spacing w:after="0"/>
              <w:jc w:val="center"/>
              <w:rPr>
                <w:rFonts w:ascii="Arial" w:eastAsia="Malgun Gothic" w:hAnsi="Arial"/>
                <w:sz w:val="18"/>
                <w:lang w:eastAsia="ko-KR"/>
              </w:rPr>
            </w:pPr>
            <w:r w:rsidRPr="0024034C">
              <w:rPr>
                <w:rFonts w:ascii="Arial" w:hAnsi="Arial"/>
                <w:sz w:val="18"/>
              </w:rPr>
              <w:t>DC_42C_n3A-n28A-n77(2A)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05E96D26" w14:textId="77777777" w:rsidR="00A61C81" w:rsidRDefault="00A61C81" w:rsidP="00AF7777">
            <w:pPr>
              <w:keepNext/>
              <w:keepLines/>
              <w:spacing w:after="0"/>
              <w:jc w:val="center"/>
              <w:rPr>
                <w:rFonts w:ascii="Arial" w:hAnsi="Arial"/>
                <w:sz w:val="18"/>
              </w:rPr>
            </w:pPr>
            <w:r w:rsidRPr="0024034C">
              <w:rPr>
                <w:rFonts w:ascii="Arial" w:hAnsi="Arial"/>
                <w:sz w:val="18"/>
              </w:rPr>
              <w:t>DC_42A_n3A</w:t>
            </w:r>
          </w:p>
          <w:p w14:paraId="670D07B8" w14:textId="77777777" w:rsidR="00A61C81" w:rsidRPr="0024034C" w:rsidRDefault="00A61C81" w:rsidP="00AF7777">
            <w:pPr>
              <w:keepNext/>
              <w:keepLines/>
              <w:spacing w:after="0"/>
              <w:jc w:val="center"/>
              <w:rPr>
                <w:rFonts w:ascii="Arial" w:hAnsi="Arial"/>
                <w:sz w:val="18"/>
              </w:rPr>
            </w:pPr>
            <w:r w:rsidRPr="0024034C">
              <w:rPr>
                <w:rFonts w:ascii="Arial" w:hAnsi="Arial"/>
                <w:sz w:val="18"/>
              </w:rPr>
              <w:t>DC_42C_n3A</w:t>
            </w:r>
          </w:p>
          <w:p w14:paraId="79EE1188" w14:textId="77777777" w:rsidR="00A61C81" w:rsidRDefault="00A61C81" w:rsidP="00AF7777">
            <w:pPr>
              <w:keepNext/>
              <w:keepLines/>
              <w:spacing w:after="0"/>
              <w:jc w:val="center"/>
              <w:rPr>
                <w:rFonts w:ascii="Arial" w:hAnsi="Arial"/>
                <w:sz w:val="18"/>
              </w:rPr>
            </w:pPr>
            <w:r w:rsidRPr="0024034C">
              <w:rPr>
                <w:rFonts w:ascii="Arial" w:hAnsi="Arial"/>
                <w:sz w:val="18"/>
              </w:rPr>
              <w:t>DC_42A_n28A</w:t>
            </w:r>
          </w:p>
          <w:p w14:paraId="3D2379A1" w14:textId="77777777" w:rsidR="00A61C81" w:rsidRPr="007B6BD5" w:rsidRDefault="00A61C81" w:rsidP="00AF7777">
            <w:pPr>
              <w:spacing w:after="0"/>
              <w:jc w:val="center"/>
              <w:rPr>
                <w:rFonts w:ascii="Arial" w:hAnsi="Arial" w:cs="Arial"/>
                <w:sz w:val="18"/>
                <w:szCs w:val="18"/>
              </w:rPr>
            </w:pPr>
            <w:r w:rsidRPr="0024034C">
              <w:rPr>
                <w:rFonts w:ascii="Arial" w:hAnsi="Arial"/>
                <w:sz w:val="18"/>
              </w:rPr>
              <w:t>DC_42C_n28A</w:t>
            </w:r>
          </w:p>
        </w:tc>
      </w:tr>
      <w:tr w:rsidR="00A61C81" w:rsidRPr="007B6BD5" w14:paraId="745F5BFB" w14:textId="77777777" w:rsidTr="00182DE0">
        <w:trPr>
          <w:jc w:val="center"/>
        </w:trPr>
        <w:tc>
          <w:tcPr>
            <w:tcW w:w="3480" w:type="dxa"/>
            <w:shd w:val="clear" w:color="auto" w:fill="auto"/>
            <w:noWrap/>
            <w:vAlign w:val="center"/>
          </w:tcPr>
          <w:p w14:paraId="6C6BBFD7"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DC_46A-66A_n25A-n41A</w:t>
            </w:r>
          </w:p>
          <w:p w14:paraId="7CAB95C2"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DC_46C-66A_n25A-n41A</w:t>
            </w:r>
          </w:p>
          <w:p w14:paraId="5D9D4104"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DC_46D-66A_n25A-n41A</w:t>
            </w:r>
          </w:p>
        </w:tc>
        <w:tc>
          <w:tcPr>
            <w:tcW w:w="3686" w:type="dxa"/>
            <w:vAlign w:val="center"/>
          </w:tcPr>
          <w:p w14:paraId="74D414EF"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DC_66A_n25A</w:t>
            </w:r>
          </w:p>
          <w:p w14:paraId="073416E7"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szCs w:val="18"/>
              </w:rPr>
              <w:t>DC_66A_n41A</w:t>
            </w:r>
          </w:p>
        </w:tc>
      </w:tr>
      <w:tr w:rsidR="00A61C81" w:rsidRPr="007B6BD5" w14:paraId="07FCA1CD" w14:textId="77777777" w:rsidTr="00182DE0">
        <w:trPr>
          <w:jc w:val="center"/>
        </w:trPr>
        <w:tc>
          <w:tcPr>
            <w:tcW w:w="3480" w:type="dxa"/>
            <w:shd w:val="clear" w:color="auto" w:fill="auto"/>
            <w:noWrap/>
            <w:vAlign w:val="center"/>
          </w:tcPr>
          <w:p w14:paraId="095891A4"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DC_46A-66A_n25A-n71A</w:t>
            </w:r>
          </w:p>
          <w:p w14:paraId="25D7F1F5"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DC_46C-66A_n25A-n71A</w:t>
            </w:r>
          </w:p>
          <w:p w14:paraId="686A1260" w14:textId="77777777" w:rsidR="00A61C81" w:rsidRPr="007B6BD5" w:rsidRDefault="00A61C81" w:rsidP="00AF7777">
            <w:pPr>
              <w:spacing w:after="0"/>
              <w:jc w:val="center"/>
              <w:rPr>
                <w:rFonts w:ascii="Arial" w:eastAsia="Malgun Gothic" w:hAnsi="Arial"/>
                <w:sz w:val="18"/>
                <w:lang w:eastAsia="ko-KR"/>
              </w:rPr>
            </w:pPr>
            <w:r w:rsidRPr="007B6BD5">
              <w:rPr>
                <w:rFonts w:ascii="Arial" w:eastAsia="Malgun Gothic" w:hAnsi="Arial"/>
                <w:sz w:val="18"/>
                <w:lang w:eastAsia="ko-KR"/>
              </w:rPr>
              <w:t>DC_46D-66A_n25A-n71A</w:t>
            </w:r>
          </w:p>
        </w:tc>
        <w:tc>
          <w:tcPr>
            <w:tcW w:w="3686" w:type="dxa"/>
            <w:vAlign w:val="center"/>
          </w:tcPr>
          <w:p w14:paraId="484FECED"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DC_66A_n25A</w:t>
            </w:r>
          </w:p>
          <w:p w14:paraId="3D412A32"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DC_66A_n71A</w:t>
            </w:r>
          </w:p>
        </w:tc>
      </w:tr>
      <w:tr w:rsidR="00A61C81" w:rsidRPr="007B6BD5" w14:paraId="3E02EED7" w14:textId="77777777" w:rsidTr="00182DE0">
        <w:trPr>
          <w:jc w:val="center"/>
        </w:trPr>
        <w:tc>
          <w:tcPr>
            <w:tcW w:w="3480" w:type="dxa"/>
            <w:shd w:val="clear" w:color="auto" w:fill="auto"/>
            <w:noWrap/>
            <w:vAlign w:val="center"/>
          </w:tcPr>
          <w:p w14:paraId="01D7DC9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DC_46A-66A_n41A-n71A</w:t>
            </w:r>
          </w:p>
          <w:p w14:paraId="5136394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DC_46C-66A_n41A-n71A</w:t>
            </w:r>
          </w:p>
          <w:p w14:paraId="28409AB6" w14:textId="77777777" w:rsidR="00A61C81" w:rsidRPr="007B6BD5" w:rsidRDefault="00A61C81" w:rsidP="00AF7777">
            <w:pPr>
              <w:spacing w:after="0"/>
              <w:jc w:val="center"/>
              <w:rPr>
                <w:rFonts w:ascii="Arial" w:eastAsia="Malgun Gothic" w:hAnsi="Arial"/>
                <w:sz w:val="18"/>
                <w:lang w:eastAsia="ko-KR"/>
              </w:rPr>
            </w:pPr>
            <w:r w:rsidRPr="007B6BD5">
              <w:rPr>
                <w:rFonts w:ascii="Arial" w:hAnsi="Arial"/>
                <w:sz w:val="18"/>
                <w:lang w:eastAsia="ja-JP"/>
              </w:rPr>
              <w:t>DC_46D-66A_n41A-n71A</w:t>
            </w:r>
          </w:p>
        </w:tc>
        <w:tc>
          <w:tcPr>
            <w:tcW w:w="3686" w:type="dxa"/>
            <w:vAlign w:val="center"/>
          </w:tcPr>
          <w:p w14:paraId="517C05E4"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DC_66A_n41A</w:t>
            </w:r>
          </w:p>
          <w:p w14:paraId="1DFAEA80"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DC_66A_n71A</w:t>
            </w:r>
          </w:p>
        </w:tc>
      </w:tr>
      <w:tr w:rsidR="00A61C81" w:rsidRPr="007B6BD5" w14:paraId="72F9420E" w14:textId="77777777" w:rsidTr="00182DE0">
        <w:trPr>
          <w:jc w:val="center"/>
        </w:trPr>
        <w:tc>
          <w:tcPr>
            <w:tcW w:w="3480" w:type="dxa"/>
            <w:shd w:val="clear" w:color="auto" w:fill="auto"/>
            <w:noWrap/>
            <w:vAlign w:val="center"/>
          </w:tcPr>
          <w:p w14:paraId="11918CB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DC_46A-66A_n41(2A)-n71A</w:t>
            </w:r>
          </w:p>
          <w:p w14:paraId="17D11850"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DC_46C-66A_n41(2A)-n71A</w:t>
            </w:r>
          </w:p>
          <w:p w14:paraId="4B9E6CE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DC_46D-66A_n41(2A)-n71A</w:t>
            </w:r>
          </w:p>
        </w:tc>
        <w:tc>
          <w:tcPr>
            <w:tcW w:w="3686" w:type="dxa"/>
            <w:vAlign w:val="center"/>
          </w:tcPr>
          <w:p w14:paraId="17C4004E"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DC_66A_n41A</w:t>
            </w:r>
          </w:p>
          <w:p w14:paraId="554C80E2"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DC_66A_n71A</w:t>
            </w:r>
          </w:p>
        </w:tc>
      </w:tr>
      <w:tr w:rsidR="00A61C81" w:rsidRPr="007B6BD5" w14:paraId="3B3153C4" w14:textId="77777777" w:rsidTr="00182DE0">
        <w:trPr>
          <w:jc w:val="center"/>
        </w:trPr>
        <w:tc>
          <w:tcPr>
            <w:tcW w:w="3480" w:type="dxa"/>
            <w:shd w:val="clear" w:color="auto" w:fill="auto"/>
            <w:noWrap/>
            <w:vAlign w:val="center"/>
          </w:tcPr>
          <w:p w14:paraId="5F67F8C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DC_48A-66A_n25A-n48A</w:t>
            </w:r>
          </w:p>
        </w:tc>
        <w:tc>
          <w:tcPr>
            <w:tcW w:w="3686" w:type="dxa"/>
            <w:vAlign w:val="center"/>
          </w:tcPr>
          <w:p w14:paraId="32BF3D6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DC_48A_n25A</w:t>
            </w:r>
          </w:p>
          <w:p w14:paraId="6DA3C68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DC_66A_n25A</w:t>
            </w:r>
          </w:p>
          <w:p w14:paraId="3F04EE28" w14:textId="77777777" w:rsidR="00A61C81" w:rsidRPr="007B6BD5" w:rsidRDefault="00A61C81" w:rsidP="00AF7777">
            <w:pPr>
              <w:spacing w:after="0"/>
              <w:jc w:val="center"/>
              <w:rPr>
                <w:rFonts w:ascii="Arial" w:hAnsi="Arial"/>
                <w:sz w:val="18"/>
                <w:szCs w:val="18"/>
              </w:rPr>
            </w:pPr>
            <w:r w:rsidRPr="007B6BD5">
              <w:rPr>
                <w:rFonts w:ascii="Arial" w:hAnsi="Arial"/>
                <w:sz w:val="18"/>
                <w:lang w:eastAsia="ja-JP"/>
              </w:rPr>
              <w:t>DC_66A_n48A</w:t>
            </w:r>
          </w:p>
        </w:tc>
      </w:tr>
      <w:tr w:rsidR="00DC5574" w:rsidRPr="007B6BD5" w14:paraId="0E0522F7" w14:textId="77777777" w:rsidTr="00182DE0">
        <w:trPr>
          <w:jc w:val="center"/>
          <w:ins w:id="275" w:author="Per Lindell" w:date="2025-08-10T08:40:00Z"/>
        </w:trPr>
        <w:tc>
          <w:tcPr>
            <w:tcW w:w="3480" w:type="dxa"/>
            <w:shd w:val="clear" w:color="auto" w:fill="auto"/>
            <w:noWrap/>
            <w:vAlign w:val="center"/>
          </w:tcPr>
          <w:p w14:paraId="44FB83CE" w14:textId="182D223B" w:rsidR="00DC5574" w:rsidRPr="007B6BD5" w:rsidRDefault="005F1433" w:rsidP="00AF7777">
            <w:pPr>
              <w:spacing w:after="0"/>
              <w:jc w:val="center"/>
              <w:rPr>
                <w:ins w:id="276" w:author="Per Lindell" w:date="2025-08-10T08:40:00Z" w16du:dateUtc="2025-08-10T06:40:00Z"/>
                <w:rFonts w:ascii="Arial" w:hAnsi="Arial" w:cs="Arial"/>
                <w:sz w:val="18"/>
                <w:szCs w:val="18"/>
              </w:rPr>
            </w:pPr>
            <w:ins w:id="277" w:author="Per Lindell" w:date="2025-08-10T08:41:00Z" w16du:dateUtc="2025-08-10T06:41:00Z">
              <w:r w:rsidRPr="00262826">
                <w:rPr>
                  <w:rFonts w:ascii="Arial" w:hAnsi="Arial" w:cs="Arial"/>
                  <w:sz w:val="18"/>
                  <w:lang w:eastAsia="ko-KR"/>
                </w:rPr>
                <w:t>DC_66A-71A_n2A-n7A</w:t>
              </w:r>
            </w:ins>
          </w:p>
        </w:tc>
        <w:tc>
          <w:tcPr>
            <w:tcW w:w="3686" w:type="dxa"/>
            <w:vAlign w:val="center"/>
          </w:tcPr>
          <w:p w14:paraId="4CEAAE59" w14:textId="77777777" w:rsidR="000F0403" w:rsidRPr="000F0403" w:rsidRDefault="000F0403" w:rsidP="000F0403">
            <w:pPr>
              <w:spacing w:after="0"/>
              <w:jc w:val="center"/>
              <w:rPr>
                <w:ins w:id="278" w:author="Per Lindell" w:date="2025-08-10T08:42:00Z" w16du:dateUtc="2025-08-10T06:42:00Z"/>
                <w:rFonts w:ascii="Arial" w:hAnsi="Arial" w:cs="Arial"/>
                <w:sz w:val="18"/>
                <w:szCs w:val="18"/>
              </w:rPr>
            </w:pPr>
            <w:ins w:id="279" w:author="Per Lindell" w:date="2025-08-10T08:42:00Z" w16du:dateUtc="2025-08-10T06:42:00Z">
              <w:r w:rsidRPr="000F0403">
                <w:rPr>
                  <w:rFonts w:ascii="Arial" w:hAnsi="Arial" w:cs="Arial"/>
                  <w:sz w:val="18"/>
                  <w:szCs w:val="18"/>
                </w:rPr>
                <w:t>DC_66A_n2A</w:t>
              </w:r>
            </w:ins>
          </w:p>
          <w:p w14:paraId="622F78AD" w14:textId="77777777" w:rsidR="000F0403" w:rsidRPr="000F0403" w:rsidRDefault="000F0403" w:rsidP="000F0403">
            <w:pPr>
              <w:spacing w:after="0"/>
              <w:jc w:val="center"/>
              <w:rPr>
                <w:ins w:id="280" w:author="Per Lindell" w:date="2025-08-10T08:42:00Z" w16du:dateUtc="2025-08-10T06:42:00Z"/>
                <w:rFonts w:ascii="Arial" w:hAnsi="Arial" w:cs="Arial"/>
                <w:sz w:val="18"/>
                <w:szCs w:val="18"/>
              </w:rPr>
            </w:pPr>
            <w:ins w:id="281" w:author="Per Lindell" w:date="2025-08-10T08:42:00Z" w16du:dateUtc="2025-08-10T06:42:00Z">
              <w:r w:rsidRPr="000F0403">
                <w:rPr>
                  <w:rFonts w:ascii="Arial" w:hAnsi="Arial" w:cs="Arial"/>
                  <w:sz w:val="18"/>
                  <w:szCs w:val="18"/>
                </w:rPr>
                <w:t>DC_66A_n7A</w:t>
              </w:r>
            </w:ins>
          </w:p>
          <w:p w14:paraId="523577B6" w14:textId="77777777" w:rsidR="000F0403" w:rsidRPr="000F0403" w:rsidRDefault="000F0403" w:rsidP="000F0403">
            <w:pPr>
              <w:spacing w:after="0"/>
              <w:jc w:val="center"/>
              <w:rPr>
                <w:ins w:id="282" w:author="Per Lindell" w:date="2025-08-10T08:42:00Z" w16du:dateUtc="2025-08-10T06:42:00Z"/>
                <w:rFonts w:ascii="Arial" w:hAnsi="Arial" w:cs="Arial"/>
                <w:sz w:val="18"/>
                <w:szCs w:val="18"/>
              </w:rPr>
            </w:pPr>
            <w:ins w:id="283" w:author="Per Lindell" w:date="2025-08-10T08:42:00Z" w16du:dateUtc="2025-08-10T06:42:00Z">
              <w:r w:rsidRPr="000F0403">
                <w:rPr>
                  <w:rFonts w:ascii="Arial" w:hAnsi="Arial" w:cs="Arial"/>
                  <w:sz w:val="18"/>
                  <w:szCs w:val="18"/>
                </w:rPr>
                <w:t>DC_71A_n2A</w:t>
              </w:r>
            </w:ins>
          </w:p>
          <w:p w14:paraId="7FFC52E5" w14:textId="683E6C6A" w:rsidR="00DC5574" w:rsidRPr="007B6BD5" w:rsidRDefault="000F0403" w:rsidP="000F0403">
            <w:pPr>
              <w:spacing w:after="0"/>
              <w:jc w:val="center"/>
              <w:rPr>
                <w:ins w:id="284" w:author="Per Lindell" w:date="2025-08-10T08:40:00Z" w16du:dateUtc="2025-08-10T06:40:00Z"/>
                <w:rFonts w:ascii="Arial" w:hAnsi="Arial" w:cs="Arial"/>
                <w:sz w:val="18"/>
                <w:szCs w:val="18"/>
              </w:rPr>
            </w:pPr>
            <w:ins w:id="285" w:author="Per Lindell" w:date="2025-08-10T08:42:00Z" w16du:dateUtc="2025-08-10T06:42:00Z">
              <w:r w:rsidRPr="000F0403">
                <w:rPr>
                  <w:rFonts w:ascii="Arial" w:hAnsi="Arial" w:cs="Arial"/>
                  <w:sz w:val="18"/>
                  <w:szCs w:val="18"/>
                </w:rPr>
                <w:t>DC_71A_n7A</w:t>
              </w:r>
            </w:ins>
          </w:p>
        </w:tc>
      </w:tr>
      <w:tr w:rsidR="00A61C81" w:rsidRPr="007B6BD5" w14:paraId="0FCE3ADA" w14:textId="77777777" w:rsidTr="00182DE0">
        <w:trPr>
          <w:jc w:val="center"/>
        </w:trPr>
        <w:tc>
          <w:tcPr>
            <w:tcW w:w="3480" w:type="dxa"/>
            <w:shd w:val="clear" w:color="auto" w:fill="auto"/>
            <w:noWrap/>
            <w:vAlign w:val="center"/>
          </w:tcPr>
          <w:p w14:paraId="6E675ADF"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DC_66A-71A_n2A-n41A</w:t>
            </w:r>
          </w:p>
        </w:tc>
        <w:tc>
          <w:tcPr>
            <w:tcW w:w="3686" w:type="dxa"/>
            <w:vAlign w:val="center"/>
          </w:tcPr>
          <w:p w14:paraId="0E160098"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DC_66A_n2A</w:t>
            </w:r>
          </w:p>
          <w:p w14:paraId="7D218A20"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DC_66A_n41A</w:t>
            </w:r>
          </w:p>
          <w:p w14:paraId="0ABCF5B3"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DC_71A_n2A</w:t>
            </w:r>
          </w:p>
          <w:p w14:paraId="0E2A821D"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DC_71A_n41A</w:t>
            </w:r>
          </w:p>
        </w:tc>
      </w:tr>
      <w:tr w:rsidR="00A61C81" w:rsidRPr="007B6BD5" w14:paraId="70557786" w14:textId="77777777" w:rsidTr="00182DE0">
        <w:trPr>
          <w:jc w:val="center"/>
        </w:trPr>
        <w:tc>
          <w:tcPr>
            <w:tcW w:w="3480" w:type="dxa"/>
            <w:shd w:val="clear" w:color="auto" w:fill="auto"/>
            <w:noWrap/>
            <w:vAlign w:val="center"/>
          </w:tcPr>
          <w:p w14:paraId="75B46607"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DC_66A-71A_n2A-n66A</w:t>
            </w:r>
          </w:p>
        </w:tc>
        <w:tc>
          <w:tcPr>
            <w:tcW w:w="3686" w:type="dxa"/>
            <w:vAlign w:val="center"/>
          </w:tcPr>
          <w:p w14:paraId="24BB1A86"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DC_66A_n2A</w:t>
            </w:r>
          </w:p>
          <w:p w14:paraId="38F54373"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DC_66A_n66A</w:t>
            </w:r>
            <w:r w:rsidRPr="007B6BD5">
              <w:rPr>
                <w:rFonts w:ascii="Arial" w:hAnsi="Arial" w:cs="Arial"/>
                <w:sz w:val="18"/>
                <w:szCs w:val="18"/>
                <w:vertAlign w:val="superscript"/>
              </w:rPr>
              <w:t>4</w:t>
            </w:r>
          </w:p>
          <w:p w14:paraId="3429522B"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DC_71A_n2A</w:t>
            </w:r>
          </w:p>
          <w:p w14:paraId="304208B9"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DC_71A_n66A</w:t>
            </w:r>
          </w:p>
        </w:tc>
      </w:tr>
      <w:tr w:rsidR="00A61C81" w:rsidRPr="007B6BD5" w14:paraId="5FC03075" w14:textId="77777777" w:rsidTr="00182DE0">
        <w:trPr>
          <w:jc w:val="center"/>
        </w:trPr>
        <w:tc>
          <w:tcPr>
            <w:tcW w:w="3480" w:type="dxa"/>
            <w:shd w:val="clear" w:color="auto" w:fill="auto"/>
            <w:noWrap/>
            <w:vAlign w:val="center"/>
          </w:tcPr>
          <w:p w14:paraId="19D7331D"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DC_66A-71A_n2A-n77A</w:t>
            </w:r>
          </w:p>
        </w:tc>
        <w:tc>
          <w:tcPr>
            <w:tcW w:w="3686" w:type="dxa"/>
            <w:vAlign w:val="center"/>
          </w:tcPr>
          <w:p w14:paraId="6FD09482"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DC_66A_n2A</w:t>
            </w:r>
          </w:p>
          <w:p w14:paraId="2FDE292D"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DC_66A_n77A</w:t>
            </w:r>
          </w:p>
          <w:p w14:paraId="78DE7730"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DC_71A_n2A</w:t>
            </w:r>
          </w:p>
          <w:p w14:paraId="098F7676"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DC_71A_n77A</w:t>
            </w:r>
          </w:p>
        </w:tc>
      </w:tr>
      <w:tr w:rsidR="00A61C81" w:rsidRPr="007B6BD5" w14:paraId="5488D268" w14:textId="77777777" w:rsidTr="00182DE0">
        <w:trPr>
          <w:jc w:val="center"/>
        </w:trPr>
        <w:tc>
          <w:tcPr>
            <w:tcW w:w="3480" w:type="dxa"/>
            <w:shd w:val="clear" w:color="auto" w:fill="auto"/>
            <w:noWrap/>
            <w:vAlign w:val="center"/>
          </w:tcPr>
          <w:p w14:paraId="6B0FDD0E" w14:textId="77777777" w:rsidR="00A61C81" w:rsidRPr="007B6BD5" w:rsidRDefault="00A61C81" w:rsidP="00AF7777">
            <w:pPr>
              <w:spacing w:after="0"/>
              <w:jc w:val="center"/>
              <w:rPr>
                <w:rFonts w:ascii="Arial" w:hAnsi="Arial"/>
                <w:sz w:val="18"/>
                <w:lang w:eastAsia="ja-JP"/>
              </w:rPr>
            </w:pPr>
            <w:r w:rsidRPr="007B6BD5">
              <w:rPr>
                <w:rFonts w:ascii="Arial" w:hAnsi="Arial"/>
                <w:sz w:val="18"/>
              </w:rPr>
              <w:br w:type="page"/>
            </w:r>
            <w:r w:rsidRPr="007B6BD5">
              <w:rPr>
                <w:rFonts w:ascii="Arial" w:hAnsi="Arial" w:cs="Arial"/>
                <w:sz w:val="18"/>
                <w:szCs w:val="18"/>
              </w:rPr>
              <w:t>DC_66A-71A_n2A-n78A</w:t>
            </w:r>
          </w:p>
        </w:tc>
        <w:tc>
          <w:tcPr>
            <w:tcW w:w="3686" w:type="dxa"/>
            <w:vAlign w:val="center"/>
          </w:tcPr>
          <w:p w14:paraId="5AA05925"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szCs w:val="18"/>
              </w:rPr>
              <w:t>DC_66A_n2A</w:t>
            </w:r>
            <w:r w:rsidRPr="007B6BD5">
              <w:rPr>
                <w:rFonts w:ascii="Arial" w:hAnsi="Arial" w:cs="Arial"/>
                <w:sz w:val="18"/>
                <w:szCs w:val="18"/>
              </w:rPr>
              <w:br/>
              <w:t>DC_71A_n2A</w:t>
            </w:r>
            <w:r w:rsidRPr="007B6BD5">
              <w:rPr>
                <w:rFonts w:ascii="Arial" w:hAnsi="Arial" w:cs="Arial"/>
                <w:sz w:val="18"/>
                <w:szCs w:val="18"/>
              </w:rPr>
              <w:br/>
            </w:r>
            <w:r w:rsidRPr="007B6BD5">
              <w:rPr>
                <w:rFonts w:ascii="Arial" w:hAnsi="Arial" w:cs="Arial"/>
                <w:sz w:val="18"/>
                <w:szCs w:val="18"/>
              </w:rPr>
              <w:lastRenderedPageBreak/>
              <w:t>DC_66A_n78A</w:t>
            </w:r>
            <w:r w:rsidRPr="007B6BD5">
              <w:rPr>
                <w:rFonts w:ascii="Arial" w:hAnsi="Arial" w:cs="Arial"/>
                <w:sz w:val="18"/>
                <w:szCs w:val="18"/>
              </w:rPr>
              <w:br/>
              <w:t>DC_71A_n78A</w:t>
            </w:r>
          </w:p>
        </w:tc>
      </w:tr>
      <w:tr w:rsidR="005F1433" w:rsidRPr="007B6BD5" w14:paraId="68E8266B" w14:textId="77777777" w:rsidTr="00182DE0">
        <w:trPr>
          <w:jc w:val="center"/>
          <w:ins w:id="286" w:author="Per Lindell" w:date="2025-08-10T08:41:00Z"/>
        </w:trPr>
        <w:tc>
          <w:tcPr>
            <w:tcW w:w="3480" w:type="dxa"/>
            <w:shd w:val="clear" w:color="auto" w:fill="auto"/>
            <w:noWrap/>
            <w:vAlign w:val="center"/>
          </w:tcPr>
          <w:p w14:paraId="3808F54A" w14:textId="01BDE960" w:rsidR="005F1433" w:rsidRPr="007B6BD5" w:rsidRDefault="009B2F1F" w:rsidP="00AF7777">
            <w:pPr>
              <w:keepNext/>
              <w:spacing w:after="0"/>
              <w:jc w:val="center"/>
              <w:rPr>
                <w:ins w:id="287" w:author="Per Lindell" w:date="2025-08-10T08:41:00Z" w16du:dateUtc="2025-08-10T06:41:00Z"/>
                <w:rFonts w:ascii="Arial" w:hAnsi="Arial" w:cs="Arial"/>
                <w:sz w:val="18"/>
                <w:szCs w:val="18"/>
              </w:rPr>
            </w:pPr>
            <w:ins w:id="288" w:author="Per Lindell" w:date="2025-08-10T08:41:00Z" w16du:dateUtc="2025-08-10T06:41:00Z">
              <w:r w:rsidRPr="00262826">
                <w:rPr>
                  <w:rFonts w:ascii="Arial" w:hAnsi="Arial" w:cs="Arial"/>
                  <w:sz w:val="18"/>
                  <w:lang w:eastAsia="ko-KR"/>
                </w:rPr>
                <w:lastRenderedPageBreak/>
                <w:t>DC_66A-71A_n7A-n25A</w:t>
              </w:r>
            </w:ins>
          </w:p>
        </w:tc>
        <w:tc>
          <w:tcPr>
            <w:tcW w:w="3686" w:type="dxa"/>
            <w:vAlign w:val="center"/>
          </w:tcPr>
          <w:p w14:paraId="44873153" w14:textId="77777777" w:rsidR="002E5105" w:rsidRPr="002E5105" w:rsidRDefault="002E5105" w:rsidP="002E5105">
            <w:pPr>
              <w:keepNext/>
              <w:spacing w:after="0"/>
              <w:jc w:val="center"/>
              <w:rPr>
                <w:ins w:id="289" w:author="Per Lindell" w:date="2025-08-10T08:42:00Z" w16du:dateUtc="2025-08-10T06:42:00Z"/>
                <w:rFonts w:ascii="Arial" w:hAnsi="Arial" w:cs="Arial"/>
                <w:sz w:val="18"/>
                <w:szCs w:val="18"/>
              </w:rPr>
            </w:pPr>
            <w:ins w:id="290" w:author="Per Lindell" w:date="2025-08-10T08:42:00Z" w16du:dateUtc="2025-08-10T06:42:00Z">
              <w:r w:rsidRPr="002E5105">
                <w:rPr>
                  <w:rFonts w:ascii="Arial" w:hAnsi="Arial" w:cs="Arial"/>
                  <w:sz w:val="18"/>
                  <w:szCs w:val="18"/>
                </w:rPr>
                <w:t>DC_66A_n7A</w:t>
              </w:r>
            </w:ins>
          </w:p>
          <w:p w14:paraId="117C083C" w14:textId="77777777" w:rsidR="002E5105" w:rsidRPr="002E5105" w:rsidRDefault="002E5105" w:rsidP="002E5105">
            <w:pPr>
              <w:keepNext/>
              <w:spacing w:after="0"/>
              <w:jc w:val="center"/>
              <w:rPr>
                <w:ins w:id="291" w:author="Per Lindell" w:date="2025-08-10T08:42:00Z" w16du:dateUtc="2025-08-10T06:42:00Z"/>
                <w:rFonts w:ascii="Arial" w:hAnsi="Arial" w:cs="Arial"/>
                <w:sz w:val="18"/>
                <w:szCs w:val="18"/>
              </w:rPr>
            </w:pPr>
            <w:ins w:id="292" w:author="Per Lindell" w:date="2025-08-10T08:42:00Z" w16du:dateUtc="2025-08-10T06:42:00Z">
              <w:r w:rsidRPr="002E5105">
                <w:rPr>
                  <w:rFonts w:ascii="Arial" w:hAnsi="Arial" w:cs="Arial"/>
                  <w:sz w:val="18"/>
                  <w:szCs w:val="18"/>
                </w:rPr>
                <w:t>DC_66A_n25A</w:t>
              </w:r>
            </w:ins>
          </w:p>
          <w:p w14:paraId="5E54996C" w14:textId="77777777" w:rsidR="002E5105" w:rsidRPr="002E5105" w:rsidRDefault="002E5105" w:rsidP="002E5105">
            <w:pPr>
              <w:keepNext/>
              <w:spacing w:after="0"/>
              <w:jc w:val="center"/>
              <w:rPr>
                <w:ins w:id="293" w:author="Per Lindell" w:date="2025-08-10T08:42:00Z" w16du:dateUtc="2025-08-10T06:42:00Z"/>
                <w:rFonts w:ascii="Arial" w:hAnsi="Arial" w:cs="Arial"/>
                <w:sz w:val="18"/>
                <w:szCs w:val="18"/>
              </w:rPr>
            </w:pPr>
            <w:ins w:id="294" w:author="Per Lindell" w:date="2025-08-10T08:42:00Z" w16du:dateUtc="2025-08-10T06:42:00Z">
              <w:r w:rsidRPr="002E5105">
                <w:rPr>
                  <w:rFonts w:ascii="Arial" w:hAnsi="Arial" w:cs="Arial"/>
                  <w:sz w:val="18"/>
                  <w:szCs w:val="18"/>
                </w:rPr>
                <w:t>DC_71A_n7A</w:t>
              </w:r>
            </w:ins>
          </w:p>
          <w:p w14:paraId="4AB6FBD6" w14:textId="6E8EA3D7" w:rsidR="005F1433" w:rsidRPr="007B6BD5" w:rsidRDefault="002E5105" w:rsidP="002E5105">
            <w:pPr>
              <w:keepNext/>
              <w:spacing w:after="0"/>
              <w:jc w:val="center"/>
              <w:rPr>
                <w:ins w:id="295" w:author="Per Lindell" w:date="2025-08-10T08:41:00Z" w16du:dateUtc="2025-08-10T06:41:00Z"/>
                <w:rFonts w:ascii="Arial" w:hAnsi="Arial" w:cs="Arial"/>
                <w:sz w:val="18"/>
                <w:szCs w:val="18"/>
              </w:rPr>
            </w:pPr>
            <w:ins w:id="296" w:author="Per Lindell" w:date="2025-08-10T08:42:00Z" w16du:dateUtc="2025-08-10T06:42:00Z">
              <w:r w:rsidRPr="002E5105">
                <w:rPr>
                  <w:rFonts w:ascii="Arial" w:hAnsi="Arial" w:cs="Arial"/>
                  <w:sz w:val="18"/>
                  <w:szCs w:val="18"/>
                </w:rPr>
                <w:t>DC_71A_n25A</w:t>
              </w:r>
            </w:ins>
          </w:p>
        </w:tc>
      </w:tr>
      <w:tr w:rsidR="005F1433" w:rsidRPr="007B6BD5" w14:paraId="7BC35278" w14:textId="77777777" w:rsidTr="00182DE0">
        <w:trPr>
          <w:jc w:val="center"/>
          <w:ins w:id="297" w:author="Per Lindell" w:date="2025-08-10T08:41:00Z"/>
        </w:trPr>
        <w:tc>
          <w:tcPr>
            <w:tcW w:w="3480" w:type="dxa"/>
            <w:shd w:val="clear" w:color="auto" w:fill="auto"/>
            <w:noWrap/>
            <w:vAlign w:val="center"/>
          </w:tcPr>
          <w:p w14:paraId="2AAB0612" w14:textId="706C994A" w:rsidR="005F1433" w:rsidRPr="007B6BD5" w:rsidRDefault="00F55CF5" w:rsidP="00AF7777">
            <w:pPr>
              <w:keepNext/>
              <w:spacing w:after="0"/>
              <w:jc w:val="center"/>
              <w:rPr>
                <w:ins w:id="298" w:author="Per Lindell" w:date="2025-08-10T08:41:00Z" w16du:dateUtc="2025-08-10T06:41:00Z"/>
                <w:rFonts w:ascii="Arial" w:hAnsi="Arial" w:cs="Arial"/>
                <w:sz w:val="18"/>
                <w:szCs w:val="18"/>
              </w:rPr>
            </w:pPr>
            <w:ins w:id="299" w:author="Per Lindell" w:date="2025-08-10T08:41:00Z" w16du:dateUtc="2025-08-10T06:41:00Z">
              <w:r w:rsidRPr="00262826">
                <w:rPr>
                  <w:rFonts w:ascii="Arial" w:hAnsi="Arial" w:cs="Arial"/>
                  <w:sz w:val="18"/>
                  <w:lang w:eastAsia="ko-KR"/>
                </w:rPr>
                <w:t>DC_66A-71A_n7A-n66A</w:t>
              </w:r>
            </w:ins>
          </w:p>
        </w:tc>
        <w:tc>
          <w:tcPr>
            <w:tcW w:w="3686" w:type="dxa"/>
            <w:vAlign w:val="center"/>
          </w:tcPr>
          <w:p w14:paraId="1E41C261" w14:textId="77777777" w:rsidR="002E5105" w:rsidRPr="002E5105" w:rsidRDefault="002E5105" w:rsidP="002E5105">
            <w:pPr>
              <w:keepNext/>
              <w:spacing w:after="0"/>
              <w:jc w:val="center"/>
              <w:rPr>
                <w:ins w:id="300" w:author="Per Lindell" w:date="2025-08-10T08:43:00Z" w16du:dateUtc="2025-08-10T06:43:00Z"/>
                <w:rFonts w:ascii="Arial" w:hAnsi="Arial" w:cs="Arial"/>
                <w:sz w:val="18"/>
                <w:szCs w:val="18"/>
              </w:rPr>
            </w:pPr>
            <w:ins w:id="301" w:author="Per Lindell" w:date="2025-08-10T08:43:00Z" w16du:dateUtc="2025-08-10T06:43:00Z">
              <w:r w:rsidRPr="002E5105">
                <w:rPr>
                  <w:rFonts w:ascii="Arial" w:hAnsi="Arial" w:cs="Arial"/>
                  <w:sz w:val="18"/>
                  <w:szCs w:val="18"/>
                </w:rPr>
                <w:t>DC_66A_n7A</w:t>
              </w:r>
            </w:ins>
          </w:p>
          <w:p w14:paraId="5BCACE17" w14:textId="77777777" w:rsidR="002E5105" w:rsidRPr="002E5105" w:rsidRDefault="002E5105" w:rsidP="002E5105">
            <w:pPr>
              <w:keepNext/>
              <w:spacing w:after="0"/>
              <w:jc w:val="center"/>
              <w:rPr>
                <w:ins w:id="302" w:author="Per Lindell" w:date="2025-08-10T08:43:00Z" w16du:dateUtc="2025-08-10T06:43:00Z"/>
                <w:rFonts w:ascii="Arial" w:hAnsi="Arial" w:cs="Arial"/>
                <w:sz w:val="18"/>
                <w:szCs w:val="18"/>
              </w:rPr>
            </w:pPr>
            <w:ins w:id="303" w:author="Per Lindell" w:date="2025-08-10T08:43:00Z" w16du:dateUtc="2025-08-10T06:43:00Z">
              <w:r w:rsidRPr="002E5105">
                <w:rPr>
                  <w:rFonts w:ascii="Arial" w:hAnsi="Arial" w:cs="Arial"/>
                  <w:sz w:val="18"/>
                  <w:szCs w:val="18"/>
                </w:rPr>
                <w:t>DC_66A_n66A</w:t>
              </w:r>
            </w:ins>
          </w:p>
          <w:p w14:paraId="0E5133CE" w14:textId="77777777" w:rsidR="002E5105" w:rsidRPr="002E5105" w:rsidRDefault="002E5105" w:rsidP="002E5105">
            <w:pPr>
              <w:keepNext/>
              <w:spacing w:after="0"/>
              <w:jc w:val="center"/>
              <w:rPr>
                <w:ins w:id="304" w:author="Per Lindell" w:date="2025-08-10T08:43:00Z" w16du:dateUtc="2025-08-10T06:43:00Z"/>
                <w:rFonts w:ascii="Arial" w:hAnsi="Arial" w:cs="Arial"/>
                <w:sz w:val="18"/>
                <w:szCs w:val="18"/>
              </w:rPr>
            </w:pPr>
            <w:ins w:id="305" w:author="Per Lindell" w:date="2025-08-10T08:43:00Z" w16du:dateUtc="2025-08-10T06:43:00Z">
              <w:r w:rsidRPr="002E5105">
                <w:rPr>
                  <w:rFonts w:ascii="Arial" w:hAnsi="Arial" w:cs="Arial"/>
                  <w:sz w:val="18"/>
                  <w:szCs w:val="18"/>
                </w:rPr>
                <w:t>DC_71A_n7A</w:t>
              </w:r>
            </w:ins>
          </w:p>
          <w:p w14:paraId="7E14B727" w14:textId="5C3D2B71" w:rsidR="005F1433" w:rsidRPr="007B6BD5" w:rsidRDefault="002E5105" w:rsidP="002E5105">
            <w:pPr>
              <w:keepNext/>
              <w:spacing w:after="0"/>
              <w:jc w:val="center"/>
              <w:rPr>
                <w:ins w:id="306" w:author="Per Lindell" w:date="2025-08-10T08:41:00Z" w16du:dateUtc="2025-08-10T06:41:00Z"/>
                <w:rFonts w:ascii="Arial" w:hAnsi="Arial" w:cs="Arial"/>
                <w:sz w:val="18"/>
                <w:szCs w:val="18"/>
              </w:rPr>
            </w:pPr>
            <w:ins w:id="307" w:author="Per Lindell" w:date="2025-08-10T08:43:00Z" w16du:dateUtc="2025-08-10T06:43:00Z">
              <w:r w:rsidRPr="002E5105">
                <w:rPr>
                  <w:rFonts w:ascii="Arial" w:hAnsi="Arial" w:cs="Arial"/>
                  <w:sz w:val="18"/>
                  <w:szCs w:val="18"/>
                </w:rPr>
                <w:t>DC_71A_n66A</w:t>
              </w:r>
            </w:ins>
          </w:p>
        </w:tc>
      </w:tr>
      <w:tr w:rsidR="005F1433" w:rsidRPr="007B6BD5" w14:paraId="75C7C4A8" w14:textId="77777777" w:rsidTr="00182DE0">
        <w:trPr>
          <w:jc w:val="center"/>
          <w:ins w:id="308" w:author="Per Lindell" w:date="2025-08-10T08:41:00Z"/>
        </w:trPr>
        <w:tc>
          <w:tcPr>
            <w:tcW w:w="3480" w:type="dxa"/>
            <w:shd w:val="clear" w:color="auto" w:fill="auto"/>
            <w:noWrap/>
            <w:vAlign w:val="center"/>
          </w:tcPr>
          <w:p w14:paraId="0C2F6A2C" w14:textId="239BC661" w:rsidR="005F1433" w:rsidRPr="007B6BD5" w:rsidRDefault="000F0403" w:rsidP="00AF7777">
            <w:pPr>
              <w:keepNext/>
              <w:spacing w:after="0"/>
              <w:jc w:val="center"/>
              <w:rPr>
                <w:ins w:id="309" w:author="Per Lindell" w:date="2025-08-10T08:41:00Z" w16du:dateUtc="2025-08-10T06:41:00Z"/>
                <w:rFonts w:ascii="Arial" w:hAnsi="Arial" w:cs="Arial"/>
                <w:sz w:val="18"/>
                <w:szCs w:val="18"/>
              </w:rPr>
            </w:pPr>
            <w:ins w:id="310" w:author="Per Lindell" w:date="2025-08-10T08:41:00Z" w16du:dateUtc="2025-08-10T06:41:00Z">
              <w:r w:rsidRPr="00262826">
                <w:rPr>
                  <w:rFonts w:ascii="Arial" w:hAnsi="Arial" w:cs="Arial"/>
                  <w:sz w:val="18"/>
                  <w:lang w:eastAsia="ko-KR"/>
                </w:rPr>
                <w:t>DC_66A-71A_n7A-n77A</w:t>
              </w:r>
            </w:ins>
          </w:p>
        </w:tc>
        <w:tc>
          <w:tcPr>
            <w:tcW w:w="3686" w:type="dxa"/>
            <w:vAlign w:val="center"/>
          </w:tcPr>
          <w:p w14:paraId="41B0A229" w14:textId="77777777" w:rsidR="00F03E0D" w:rsidRPr="00F03E0D" w:rsidRDefault="00F03E0D" w:rsidP="00F03E0D">
            <w:pPr>
              <w:keepNext/>
              <w:spacing w:after="0"/>
              <w:jc w:val="center"/>
              <w:rPr>
                <w:ins w:id="311" w:author="Per Lindell" w:date="2025-08-10T08:43:00Z" w16du:dateUtc="2025-08-10T06:43:00Z"/>
                <w:rFonts w:ascii="Arial" w:hAnsi="Arial" w:cs="Arial"/>
                <w:sz w:val="18"/>
                <w:szCs w:val="18"/>
              </w:rPr>
            </w:pPr>
            <w:ins w:id="312" w:author="Per Lindell" w:date="2025-08-10T08:43:00Z" w16du:dateUtc="2025-08-10T06:43:00Z">
              <w:r w:rsidRPr="00F03E0D">
                <w:rPr>
                  <w:rFonts w:ascii="Arial" w:hAnsi="Arial" w:cs="Arial"/>
                  <w:sz w:val="18"/>
                  <w:szCs w:val="18"/>
                </w:rPr>
                <w:t>DC_66A_n7A</w:t>
              </w:r>
            </w:ins>
          </w:p>
          <w:p w14:paraId="3049D391" w14:textId="77777777" w:rsidR="00F03E0D" w:rsidRPr="00F03E0D" w:rsidRDefault="00F03E0D" w:rsidP="00F03E0D">
            <w:pPr>
              <w:keepNext/>
              <w:spacing w:after="0"/>
              <w:jc w:val="center"/>
              <w:rPr>
                <w:ins w:id="313" w:author="Per Lindell" w:date="2025-08-10T08:43:00Z" w16du:dateUtc="2025-08-10T06:43:00Z"/>
                <w:rFonts w:ascii="Arial" w:hAnsi="Arial" w:cs="Arial"/>
                <w:sz w:val="18"/>
                <w:szCs w:val="18"/>
              </w:rPr>
            </w:pPr>
            <w:ins w:id="314" w:author="Per Lindell" w:date="2025-08-10T08:43:00Z" w16du:dateUtc="2025-08-10T06:43:00Z">
              <w:r w:rsidRPr="00F03E0D">
                <w:rPr>
                  <w:rFonts w:ascii="Arial" w:hAnsi="Arial" w:cs="Arial"/>
                  <w:sz w:val="18"/>
                  <w:szCs w:val="18"/>
                </w:rPr>
                <w:t>DC_66A_n77A</w:t>
              </w:r>
            </w:ins>
          </w:p>
          <w:p w14:paraId="1B4635E6" w14:textId="77777777" w:rsidR="00F03E0D" w:rsidRPr="00F03E0D" w:rsidRDefault="00F03E0D" w:rsidP="00F03E0D">
            <w:pPr>
              <w:keepNext/>
              <w:spacing w:after="0"/>
              <w:jc w:val="center"/>
              <w:rPr>
                <w:ins w:id="315" w:author="Per Lindell" w:date="2025-08-10T08:43:00Z" w16du:dateUtc="2025-08-10T06:43:00Z"/>
                <w:rFonts w:ascii="Arial" w:hAnsi="Arial" w:cs="Arial"/>
                <w:sz w:val="18"/>
                <w:szCs w:val="18"/>
              </w:rPr>
            </w:pPr>
            <w:ins w:id="316" w:author="Per Lindell" w:date="2025-08-10T08:43:00Z" w16du:dateUtc="2025-08-10T06:43:00Z">
              <w:r w:rsidRPr="00F03E0D">
                <w:rPr>
                  <w:rFonts w:ascii="Arial" w:hAnsi="Arial" w:cs="Arial"/>
                  <w:sz w:val="18"/>
                  <w:szCs w:val="18"/>
                </w:rPr>
                <w:t>DC_71A_n7A</w:t>
              </w:r>
            </w:ins>
          </w:p>
          <w:p w14:paraId="1208C705" w14:textId="6F8E7252" w:rsidR="005F1433" w:rsidRPr="007B6BD5" w:rsidRDefault="00F03E0D" w:rsidP="00F03E0D">
            <w:pPr>
              <w:keepNext/>
              <w:spacing w:after="0"/>
              <w:jc w:val="center"/>
              <w:rPr>
                <w:ins w:id="317" w:author="Per Lindell" w:date="2025-08-10T08:41:00Z" w16du:dateUtc="2025-08-10T06:41:00Z"/>
                <w:rFonts w:ascii="Arial" w:hAnsi="Arial" w:cs="Arial"/>
                <w:sz w:val="18"/>
                <w:szCs w:val="18"/>
              </w:rPr>
            </w:pPr>
            <w:ins w:id="318" w:author="Per Lindell" w:date="2025-08-10T08:43:00Z" w16du:dateUtc="2025-08-10T06:43:00Z">
              <w:r w:rsidRPr="00F03E0D">
                <w:rPr>
                  <w:rFonts w:ascii="Arial" w:hAnsi="Arial" w:cs="Arial"/>
                  <w:sz w:val="18"/>
                  <w:szCs w:val="18"/>
                </w:rPr>
                <w:t>DC_71A_n77A</w:t>
              </w:r>
            </w:ins>
          </w:p>
        </w:tc>
      </w:tr>
      <w:tr w:rsidR="00A61C81" w:rsidRPr="007B6BD5" w14:paraId="7C096B02" w14:textId="77777777" w:rsidTr="00182DE0">
        <w:trPr>
          <w:jc w:val="center"/>
        </w:trPr>
        <w:tc>
          <w:tcPr>
            <w:tcW w:w="3480" w:type="dxa"/>
            <w:shd w:val="clear" w:color="auto" w:fill="auto"/>
            <w:noWrap/>
            <w:vAlign w:val="center"/>
          </w:tcPr>
          <w:p w14:paraId="1FFCC430" w14:textId="77777777" w:rsidR="00A61C81" w:rsidRPr="007B6BD5" w:rsidRDefault="00A61C81" w:rsidP="00AF7777">
            <w:pPr>
              <w:keepNext/>
              <w:spacing w:after="0"/>
              <w:jc w:val="center"/>
              <w:rPr>
                <w:rFonts w:ascii="Arial" w:hAnsi="Arial" w:cs="Arial"/>
                <w:sz w:val="18"/>
                <w:szCs w:val="18"/>
              </w:rPr>
            </w:pPr>
            <w:r w:rsidRPr="007B6BD5">
              <w:rPr>
                <w:rFonts w:ascii="Arial" w:hAnsi="Arial" w:cs="Arial"/>
                <w:sz w:val="18"/>
                <w:szCs w:val="18"/>
              </w:rPr>
              <w:t>DC_66A-71A_n66A-n77A</w:t>
            </w:r>
          </w:p>
        </w:tc>
        <w:tc>
          <w:tcPr>
            <w:tcW w:w="3686" w:type="dxa"/>
            <w:vAlign w:val="center"/>
          </w:tcPr>
          <w:p w14:paraId="3EFF2833" w14:textId="77777777" w:rsidR="00A61C81" w:rsidRPr="007B6BD5" w:rsidRDefault="00A61C81" w:rsidP="00AF7777">
            <w:pPr>
              <w:keepNext/>
              <w:spacing w:after="0"/>
              <w:jc w:val="center"/>
              <w:rPr>
                <w:rFonts w:ascii="Arial" w:hAnsi="Arial" w:cs="Arial"/>
                <w:sz w:val="18"/>
                <w:szCs w:val="18"/>
              </w:rPr>
            </w:pPr>
            <w:r w:rsidRPr="007B6BD5">
              <w:rPr>
                <w:rFonts w:ascii="Arial" w:hAnsi="Arial" w:cs="Arial"/>
                <w:sz w:val="18"/>
                <w:szCs w:val="18"/>
              </w:rPr>
              <w:t>DC_66A_n66A</w:t>
            </w:r>
            <w:r w:rsidRPr="007B6BD5">
              <w:rPr>
                <w:rFonts w:ascii="Arial" w:hAnsi="Arial" w:cs="Arial"/>
                <w:sz w:val="18"/>
                <w:szCs w:val="18"/>
                <w:vertAlign w:val="superscript"/>
              </w:rPr>
              <w:t>4</w:t>
            </w:r>
          </w:p>
          <w:p w14:paraId="5DB6004C" w14:textId="77777777" w:rsidR="00A61C81" w:rsidRPr="007B6BD5" w:rsidRDefault="00A61C81" w:rsidP="00AF7777">
            <w:pPr>
              <w:keepNext/>
              <w:spacing w:after="0"/>
              <w:jc w:val="center"/>
              <w:rPr>
                <w:rFonts w:ascii="Arial" w:hAnsi="Arial" w:cs="Arial"/>
                <w:sz w:val="18"/>
                <w:szCs w:val="18"/>
              </w:rPr>
            </w:pPr>
            <w:r w:rsidRPr="007B6BD5">
              <w:rPr>
                <w:rFonts w:ascii="Arial" w:hAnsi="Arial" w:cs="Arial"/>
                <w:sz w:val="18"/>
                <w:szCs w:val="18"/>
              </w:rPr>
              <w:t>DC_66A_n77A</w:t>
            </w:r>
          </w:p>
          <w:p w14:paraId="2A36404C" w14:textId="77777777" w:rsidR="00A61C81" w:rsidRPr="007B6BD5" w:rsidRDefault="00A61C81" w:rsidP="00AF7777">
            <w:pPr>
              <w:keepNext/>
              <w:spacing w:after="0"/>
              <w:jc w:val="center"/>
              <w:rPr>
                <w:rFonts w:ascii="Arial" w:hAnsi="Arial" w:cs="Arial"/>
                <w:sz w:val="18"/>
                <w:szCs w:val="18"/>
              </w:rPr>
            </w:pPr>
            <w:r w:rsidRPr="007B6BD5">
              <w:rPr>
                <w:rFonts w:ascii="Arial" w:hAnsi="Arial" w:cs="Arial"/>
                <w:sz w:val="18"/>
                <w:szCs w:val="18"/>
              </w:rPr>
              <w:t>DC_71A_n66A</w:t>
            </w:r>
          </w:p>
          <w:p w14:paraId="7E4D7188" w14:textId="77777777" w:rsidR="00A61C81" w:rsidRPr="007B6BD5" w:rsidRDefault="00A61C81" w:rsidP="00AF7777">
            <w:pPr>
              <w:keepNext/>
              <w:spacing w:after="0"/>
              <w:jc w:val="center"/>
              <w:rPr>
                <w:rFonts w:ascii="Arial" w:hAnsi="Arial" w:cs="Arial"/>
                <w:sz w:val="18"/>
                <w:szCs w:val="18"/>
              </w:rPr>
            </w:pPr>
            <w:r w:rsidRPr="007B6BD5">
              <w:rPr>
                <w:rFonts w:ascii="Arial" w:hAnsi="Arial" w:cs="Arial"/>
                <w:sz w:val="18"/>
                <w:szCs w:val="18"/>
              </w:rPr>
              <w:t>DC_71A_n77A</w:t>
            </w:r>
          </w:p>
        </w:tc>
      </w:tr>
      <w:tr w:rsidR="00A61C81" w:rsidRPr="007B6BD5" w:rsidDel="00C25AB2" w14:paraId="65B26F0E" w14:textId="77777777" w:rsidTr="00182DE0">
        <w:trPr>
          <w:jc w:val="center"/>
        </w:trPr>
        <w:tc>
          <w:tcPr>
            <w:tcW w:w="7166" w:type="dxa"/>
            <w:gridSpan w:val="2"/>
            <w:shd w:val="clear" w:color="auto" w:fill="auto"/>
            <w:noWrap/>
            <w:vAlign w:val="center"/>
          </w:tcPr>
          <w:p w14:paraId="105B2EA1" w14:textId="77777777" w:rsidR="00A61C81" w:rsidRPr="007B6BD5" w:rsidRDefault="00A61C81" w:rsidP="00AF7777">
            <w:pPr>
              <w:pStyle w:val="TAN"/>
            </w:pPr>
            <w:r w:rsidRPr="007B6BD5">
              <w:lastRenderedPageBreak/>
              <w:t>NOTE</w:t>
            </w:r>
            <w:r>
              <w:t xml:space="preserve"> </w:t>
            </w:r>
            <w:r w:rsidRPr="007B6BD5">
              <w:t>1:</w:t>
            </w:r>
            <w:r w:rsidRPr="007B6BD5">
              <w:tab/>
              <w:t>Uplink</w:t>
            </w:r>
            <w:r>
              <w:t xml:space="preserve"> </w:t>
            </w:r>
            <w:r w:rsidRPr="007B6BD5">
              <w:t>EN-DC</w:t>
            </w:r>
            <w:r>
              <w:t xml:space="preserve"> </w:t>
            </w:r>
            <w:r w:rsidRPr="007B6BD5">
              <w:t>configurations</w:t>
            </w:r>
            <w:r>
              <w:t xml:space="preserve"> </w:t>
            </w:r>
            <w:r w:rsidRPr="007B6BD5">
              <w:t>are</w:t>
            </w:r>
            <w:r>
              <w:t xml:space="preserve"> </w:t>
            </w:r>
            <w:r w:rsidRPr="007B6BD5">
              <w:t>the</w:t>
            </w:r>
            <w:r>
              <w:t xml:space="preserve"> </w:t>
            </w:r>
            <w:r w:rsidRPr="007B6BD5">
              <w:t>configurations</w:t>
            </w:r>
            <w:r>
              <w:t xml:space="preserve"> </w:t>
            </w:r>
            <w:r w:rsidRPr="007B6BD5">
              <w:t>supported</w:t>
            </w:r>
            <w:r>
              <w:t xml:space="preserve"> </w:t>
            </w:r>
            <w:r w:rsidRPr="007B6BD5">
              <w:t>by</w:t>
            </w:r>
            <w:r>
              <w:t xml:space="preserve"> </w:t>
            </w:r>
            <w:r w:rsidRPr="007B6BD5">
              <w:t>the</w:t>
            </w:r>
            <w:r>
              <w:t xml:space="preserve"> </w:t>
            </w:r>
            <w:r w:rsidRPr="007B6BD5">
              <w:t>present</w:t>
            </w:r>
            <w:r>
              <w:t xml:space="preserve"> </w:t>
            </w:r>
            <w:r w:rsidRPr="007B6BD5">
              <w:t>release</w:t>
            </w:r>
            <w:r>
              <w:t xml:space="preserve"> </w:t>
            </w:r>
            <w:r w:rsidRPr="007B6BD5">
              <w:t>of</w:t>
            </w:r>
            <w:r>
              <w:t xml:space="preserve"> </w:t>
            </w:r>
            <w:r w:rsidRPr="007B6BD5">
              <w:t>specifications.</w:t>
            </w:r>
          </w:p>
          <w:p w14:paraId="1518968E" w14:textId="77777777" w:rsidR="00A61C81" w:rsidRPr="007B6BD5" w:rsidRDefault="00A61C81" w:rsidP="00AF7777">
            <w:pPr>
              <w:pStyle w:val="TAN"/>
            </w:pPr>
            <w:r w:rsidRPr="007B6BD5">
              <w:t>NOTE</w:t>
            </w:r>
            <w:r>
              <w:t xml:space="preserve"> </w:t>
            </w:r>
            <w:r w:rsidRPr="007B6BD5">
              <w:t>2:</w:t>
            </w:r>
            <w:r w:rsidRPr="007B6BD5">
              <w:tab/>
              <w:t>Applicable</w:t>
            </w:r>
            <w:r>
              <w:t xml:space="preserve"> </w:t>
            </w:r>
            <w:r w:rsidRPr="007B6BD5">
              <w:t>for</w:t>
            </w:r>
            <w:r>
              <w:t xml:space="preserve"> </w:t>
            </w:r>
            <w:r w:rsidRPr="007B6BD5">
              <w:t>UE</w:t>
            </w:r>
            <w:r>
              <w:t xml:space="preserve"> </w:t>
            </w:r>
            <w:r w:rsidRPr="007B6BD5">
              <w:t>supporting</w:t>
            </w:r>
            <w:r>
              <w:t xml:space="preserve"> </w:t>
            </w:r>
            <w:r w:rsidRPr="007B6BD5">
              <w:t>inter-band</w:t>
            </w:r>
            <w:r>
              <w:t xml:space="preserve"> </w:t>
            </w:r>
            <w:r w:rsidRPr="007B6BD5">
              <w:t>EN-DC</w:t>
            </w:r>
            <w:r>
              <w:t xml:space="preserve"> </w:t>
            </w:r>
            <w:r w:rsidRPr="007B6BD5">
              <w:t>with</w:t>
            </w:r>
            <w:r>
              <w:t xml:space="preserve"> </w:t>
            </w:r>
            <w:r w:rsidRPr="007B6BD5">
              <w:t>mandatory</w:t>
            </w:r>
            <w:r>
              <w:t xml:space="preserve"> </w:t>
            </w:r>
            <w:r w:rsidRPr="007B6BD5">
              <w:t>simultaneous</w:t>
            </w:r>
            <w:r>
              <w:t xml:space="preserve"> </w:t>
            </w:r>
            <w:r w:rsidRPr="007B6BD5">
              <w:t>Rx/Tx</w:t>
            </w:r>
            <w:r>
              <w:t xml:space="preserve"> </w:t>
            </w:r>
            <w:r w:rsidRPr="007B6BD5">
              <w:t>capability</w:t>
            </w:r>
          </w:p>
          <w:p w14:paraId="6B5484AC" w14:textId="77777777" w:rsidR="00A61C81" w:rsidRPr="007B6BD5" w:rsidRDefault="00A61C81" w:rsidP="00AF7777">
            <w:pPr>
              <w:pStyle w:val="TAN"/>
            </w:pPr>
            <w:r w:rsidRPr="007B6BD5">
              <w:t>NOTE</w:t>
            </w:r>
            <w:r>
              <w:t xml:space="preserve"> </w:t>
            </w:r>
            <w:r w:rsidRPr="007B6BD5">
              <w:t>3:</w:t>
            </w:r>
            <w:r w:rsidRPr="007B6BD5">
              <w:tab/>
              <w:t>The</w:t>
            </w:r>
            <w:r>
              <w:t xml:space="preserve"> </w:t>
            </w:r>
            <w:r w:rsidRPr="007B6BD5">
              <w:t>frequency</w:t>
            </w:r>
            <w:r>
              <w:t xml:space="preserve"> </w:t>
            </w:r>
            <w:r w:rsidRPr="007B6BD5">
              <w:t>range</w:t>
            </w:r>
            <w:r>
              <w:t xml:space="preserve"> </w:t>
            </w:r>
            <w:r w:rsidRPr="007B6BD5">
              <w:t>in</w:t>
            </w:r>
            <w:r>
              <w:t xml:space="preserve"> </w:t>
            </w:r>
            <w:r w:rsidRPr="007B6BD5">
              <w:t>band</w:t>
            </w:r>
            <w:r>
              <w:t xml:space="preserve"> </w:t>
            </w:r>
            <w:r w:rsidRPr="007B6BD5">
              <w:t>n28</w:t>
            </w:r>
            <w:r>
              <w:t xml:space="preserve"> </w:t>
            </w:r>
            <w:r w:rsidRPr="007B6BD5">
              <w:t>is</w:t>
            </w:r>
            <w:r>
              <w:t xml:space="preserve"> </w:t>
            </w:r>
            <w:r w:rsidRPr="007B6BD5">
              <w:t>restricted</w:t>
            </w:r>
            <w:r>
              <w:t xml:space="preserve"> </w:t>
            </w:r>
            <w:r w:rsidRPr="007B6BD5">
              <w:t>for</w:t>
            </w:r>
            <w:r>
              <w:t xml:space="preserve"> </w:t>
            </w:r>
            <w:r w:rsidRPr="007B6BD5">
              <w:t>this</w:t>
            </w:r>
            <w:r>
              <w:t xml:space="preserve"> </w:t>
            </w:r>
            <w:r w:rsidRPr="007B6BD5">
              <w:t>band</w:t>
            </w:r>
            <w:r>
              <w:t xml:space="preserve"> </w:t>
            </w:r>
            <w:r w:rsidRPr="007B6BD5">
              <w:t>combination</w:t>
            </w:r>
            <w:r>
              <w:t xml:space="preserve"> </w:t>
            </w:r>
            <w:r w:rsidRPr="007B6BD5">
              <w:t>to</w:t>
            </w:r>
            <w:r>
              <w:t xml:space="preserve"> </w:t>
            </w:r>
            <w:r w:rsidRPr="007B6BD5">
              <w:t>703-733</w:t>
            </w:r>
            <w:r>
              <w:t xml:space="preserve"> </w:t>
            </w:r>
            <w:r w:rsidRPr="007B6BD5">
              <w:t>MHz</w:t>
            </w:r>
            <w:r>
              <w:t xml:space="preserve"> </w:t>
            </w:r>
            <w:r w:rsidRPr="007B6BD5">
              <w:t>for</w:t>
            </w:r>
            <w:r>
              <w:t xml:space="preserve"> </w:t>
            </w:r>
            <w:r w:rsidRPr="007B6BD5">
              <w:t>the</w:t>
            </w:r>
            <w:r>
              <w:t xml:space="preserve"> </w:t>
            </w:r>
            <w:r w:rsidRPr="007B6BD5">
              <w:t>UL</w:t>
            </w:r>
            <w:r>
              <w:t xml:space="preserve"> </w:t>
            </w:r>
            <w:r w:rsidRPr="007B6BD5">
              <w:t>and</w:t>
            </w:r>
            <w:r>
              <w:t xml:space="preserve"> </w:t>
            </w:r>
            <w:r w:rsidRPr="007B6BD5">
              <w:t>758-788</w:t>
            </w:r>
            <w:r>
              <w:t xml:space="preserve"> </w:t>
            </w:r>
            <w:r w:rsidRPr="007B6BD5">
              <w:t>MHz</w:t>
            </w:r>
            <w:r>
              <w:t xml:space="preserve"> </w:t>
            </w:r>
            <w:r w:rsidRPr="007B6BD5">
              <w:t>for</w:t>
            </w:r>
            <w:r>
              <w:t xml:space="preserve"> </w:t>
            </w:r>
            <w:r w:rsidRPr="007B6BD5">
              <w:t>the</w:t>
            </w:r>
            <w:r>
              <w:t xml:space="preserve"> </w:t>
            </w:r>
            <w:r w:rsidRPr="007B6BD5">
              <w:t>DL.</w:t>
            </w:r>
          </w:p>
          <w:p w14:paraId="2472B871" w14:textId="77777777" w:rsidR="00A61C81" w:rsidRPr="007B6BD5" w:rsidRDefault="00A61C81" w:rsidP="00AF7777">
            <w:pPr>
              <w:pStyle w:val="TAN"/>
            </w:pPr>
            <w:r w:rsidRPr="007B6BD5">
              <w:t>NOTE</w:t>
            </w:r>
            <w:r>
              <w:t xml:space="preserve"> </w:t>
            </w:r>
            <w:r w:rsidRPr="007B6BD5">
              <w:t>4:</w:t>
            </w:r>
            <w:r w:rsidRPr="007B6BD5">
              <w:tab/>
              <w:t>Only</w:t>
            </w:r>
            <w:r>
              <w:t xml:space="preserve"> </w:t>
            </w:r>
            <w:r w:rsidRPr="007B6BD5">
              <w:t>single</w:t>
            </w:r>
            <w:r>
              <w:t xml:space="preserve"> </w:t>
            </w:r>
            <w:r w:rsidRPr="007B6BD5">
              <w:t>switched</w:t>
            </w:r>
            <w:r>
              <w:t xml:space="preserve"> </w:t>
            </w:r>
            <w:r w:rsidRPr="007B6BD5">
              <w:t>UL</w:t>
            </w:r>
            <w:r>
              <w:t xml:space="preserve"> </w:t>
            </w:r>
            <w:r w:rsidRPr="007B6BD5">
              <w:t>is</w:t>
            </w:r>
            <w:r>
              <w:t xml:space="preserve"> </w:t>
            </w:r>
            <w:r w:rsidRPr="007B6BD5">
              <w:t>supported.</w:t>
            </w:r>
          </w:p>
          <w:p w14:paraId="601A8790" w14:textId="77777777" w:rsidR="00A61C81" w:rsidRPr="007B6BD5" w:rsidRDefault="00A61C81" w:rsidP="00AF7777">
            <w:pPr>
              <w:pStyle w:val="TAN"/>
              <w:rPr>
                <w:rFonts w:cs="Intel Clear"/>
              </w:rPr>
            </w:pPr>
            <w:r w:rsidRPr="007B6BD5">
              <w:rPr>
                <w:rFonts w:cs="Intel Clear"/>
              </w:rPr>
              <w:t>NOTE</w:t>
            </w:r>
            <w:r>
              <w:rPr>
                <w:rFonts w:cs="Intel Clear"/>
              </w:rPr>
              <w:t xml:space="preserve"> </w:t>
            </w:r>
            <w:r w:rsidRPr="007B6BD5">
              <w:rPr>
                <w:rFonts w:cs="Intel Clear"/>
              </w:rPr>
              <w:t>5:</w:t>
            </w:r>
            <w:r w:rsidRPr="007B6BD5">
              <w:rPr>
                <w:rFonts w:cs="Intel Clear"/>
              </w:rPr>
              <w:tab/>
              <w:t>UL</w:t>
            </w:r>
            <w:r>
              <w:rPr>
                <w:rFonts w:cs="Intel Clear"/>
              </w:rPr>
              <w:t xml:space="preserve"> </w:t>
            </w:r>
            <w:r w:rsidRPr="007B6BD5">
              <w:rPr>
                <w:rFonts w:cs="Intel Clear"/>
              </w:rPr>
              <w:t>carrier</w:t>
            </w:r>
            <w:r>
              <w:rPr>
                <w:rFonts w:cs="Intel Clear"/>
              </w:rPr>
              <w:t xml:space="preserve"> </w:t>
            </w:r>
            <w:r w:rsidRPr="007B6BD5">
              <w:rPr>
                <w:rFonts w:cs="Intel Clear"/>
              </w:rPr>
              <w:t>shall</w:t>
            </w:r>
            <w:r>
              <w:rPr>
                <w:rFonts w:cs="Intel Clear"/>
              </w:rPr>
              <w:t xml:space="preserve"> </w:t>
            </w:r>
            <w:r w:rsidRPr="007B6BD5">
              <w:rPr>
                <w:rFonts w:cs="Intel Clear"/>
              </w:rPr>
              <w:t>be</w:t>
            </w:r>
            <w:r>
              <w:rPr>
                <w:rFonts w:cs="Intel Clear"/>
              </w:rPr>
              <w:t xml:space="preserve"> </w:t>
            </w:r>
            <w:r w:rsidRPr="007B6BD5">
              <w:rPr>
                <w:rFonts w:cs="Intel Clear"/>
              </w:rPr>
              <w:t>supported</w:t>
            </w:r>
            <w:r>
              <w:rPr>
                <w:rFonts w:cs="Intel Clear"/>
              </w:rPr>
              <w:t xml:space="preserve"> </w:t>
            </w:r>
            <w:r w:rsidRPr="007B6BD5">
              <w:rPr>
                <w:rFonts w:cs="Intel Clear"/>
              </w:rPr>
              <w:t>in</w:t>
            </w:r>
            <w:r>
              <w:rPr>
                <w:rFonts w:cs="Intel Clear"/>
              </w:rPr>
              <w:t xml:space="preserve"> </w:t>
            </w:r>
            <w:r w:rsidRPr="007B6BD5">
              <w:rPr>
                <w:rFonts w:cs="Intel Clear"/>
              </w:rPr>
              <w:t>Band</w:t>
            </w:r>
            <w:r>
              <w:rPr>
                <w:rFonts w:cs="Intel Clear"/>
              </w:rPr>
              <w:t xml:space="preserve"> </w:t>
            </w:r>
            <w:r w:rsidRPr="007B6BD5">
              <w:rPr>
                <w:rFonts w:cs="Intel Clear"/>
              </w:rPr>
              <w:t>2</w:t>
            </w:r>
            <w:r>
              <w:rPr>
                <w:rFonts w:cs="Intel Clear"/>
              </w:rPr>
              <w:t xml:space="preserve"> </w:t>
            </w:r>
            <w:r w:rsidRPr="007B6BD5">
              <w:rPr>
                <w:rFonts w:cs="Intel Clear"/>
              </w:rPr>
              <w:t>or</w:t>
            </w:r>
            <w:r>
              <w:rPr>
                <w:rFonts w:cs="Intel Clear"/>
              </w:rPr>
              <w:t xml:space="preserve"> </w:t>
            </w:r>
            <w:r w:rsidRPr="007B6BD5">
              <w:rPr>
                <w:rFonts w:cs="Intel Clear"/>
              </w:rPr>
              <w:t>band</w:t>
            </w:r>
            <w:r>
              <w:rPr>
                <w:rFonts w:cs="Intel Clear"/>
              </w:rPr>
              <w:t xml:space="preserve"> </w:t>
            </w:r>
            <w:r w:rsidRPr="007B6BD5">
              <w:rPr>
                <w:rFonts w:cs="Intel Clear"/>
              </w:rPr>
              <w:t>66</w:t>
            </w:r>
            <w:r>
              <w:rPr>
                <w:rFonts w:cs="Intel Clear"/>
              </w:rPr>
              <w:t xml:space="preserve"> </w:t>
            </w:r>
            <w:r w:rsidRPr="007B6BD5">
              <w:rPr>
                <w:rFonts w:cs="Intel Clear"/>
              </w:rPr>
              <w:t>only.</w:t>
            </w:r>
            <w:r>
              <w:rPr>
                <w:rFonts w:cs="Intel Clear"/>
              </w:rPr>
              <w:t xml:space="preserve"> </w:t>
            </w:r>
            <w:r w:rsidRPr="007B6BD5">
              <w:rPr>
                <w:rFonts w:cs="Intel Clear"/>
              </w:rPr>
              <w:t>Power</w:t>
            </w:r>
            <w:r>
              <w:rPr>
                <w:rFonts w:cs="Intel Clear"/>
              </w:rPr>
              <w:t xml:space="preserve"> </w:t>
            </w:r>
            <w:r w:rsidRPr="007B6BD5">
              <w:rPr>
                <w:rFonts w:cs="Intel Clear"/>
              </w:rPr>
              <w:t>imbalance</w:t>
            </w:r>
            <w:r>
              <w:rPr>
                <w:rFonts w:cs="Intel Clear"/>
              </w:rPr>
              <w:t xml:space="preserve"> </w:t>
            </w:r>
            <w:r w:rsidRPr="007B6BD5">
              <w:rPr>
                <w:rFonts w:cs="Intel Clear"/>
              </w:rPr>
              <w:t>between</w:t>
            </w:r>
            <w:r>
              <w:rPr>
                <w:rFonts w:cs="Intel Clear"/>
              </w:rPr>
              <w:t xml:space="preserve"> </w:t>
            </w:r>
            <w:r w:rsidRPr="007B6BD5">
              <w:rPr>
                <w:rFonts w:cs="Intel Clear"/>
              </w:rPr>
              <w:t>downlink</w:t>
            </w:r>
            <w:r>
              <w:rPr>
                <w:rFonts w:cs="Intel Clear"/>
              </w:rPr>
              <w:t xml:space="preserve"> </w:t>
            </w:r>
            <w:r w:rsidRPr="007B6BD5">
              <w:rPr>
                <w:rFonts w:cs="Intel Clear"/>
              </w:rPr>
              <w:t>carriers</w:t>
            </w:r>
            <w:r>
              <w:rPr>
                <w:rFonts w:cs="Intel Clear"/>
              </w:rPr>
              <w:t xml:space="preserve"> </w:t>
            </w:r>
            <w:r w:rsidRPr="007B6BD5">
              <w:rPr>
                <w:rFonts w:cs="Intel Clear"/>
              </w:rPr>
              <w:t>on</w:t>
            </w:r>
            <w:r>
              <w:rPr>
                <w:rFonts w:cs="Intel Clear"/>
              </w:rPr>
              <w:t xml:space="preserve"> </w:t>
            </w:r>
            <w:r w:rsidRPr="007B6BD5">
              <w:rPr>
                <w:rFonts w:cs="Intel Clear"/>
              </w:rPr>
              <w:t>Band</w:t>
            </w:r>
            <w:r>
              <w:rPr>
                <w:rFonts w:cs="Intel Clear"/>
              </w:rPr>
              <w:t xml:space="preserve"> </w:t>
            </w:r>
            <w:r w:rsidRPr="007B6BD5">
              <w:rPr>
                <w:rFonts w:cs="Intel Clear"/>
              </w:rPr>
              <w:t>7</w:t>
            </w:r>
            <w:r>
              <w:rPr>
                <w:rFonts w:cs="Intel Clear"/>
              </w:rPr>
              <w:t xml:space="preserve"> </w:t>
            </w:r>
            <w:r w:rsidRPr="007B6BD5">
              <w:rPr>
                <w:rFonts w:cs="Intel Clear"/>
              </w:rPr>
              <w:t>and</w:t>
            </w:r>
            <w:r>
              <w:rPr>
                <w:rFonts w:cs="Intel Clear"/>
              </w:rPr>
              <w:t xml:space="preserve"> </w:t>
            </w:r>
            <w:r w:rsidRPr="007B6BD5">
              <w:rPr>
                <w:rFonts w:cs="Intel Clear"/>
              </w:rPr>
              <w:t>Band</w:t>
            </w:r>
            <w:r>
              <w:rPr>
                <w:rFonts w:cs="Intel Clear"/>
              </w:rPr>
              <w:t xml:space="preserve"> </w:t>
            </w:r>
            <w:r w:rsidRPr="007B6BD5">
              <w:rPr>
                <w:rFonts w:cs="Intel Clear"/>
              </w:rPr>
              <w:t>38</w:t>
            </w:r>
            <w:r>
              <w:rPr>
                <w:rFonts w:cs="Intel Clear"/>
              </w:rPr>
              <w:t xml:space="preserve"> </w:t>
            </w:r>
            <w:r w:rsidRPr="007B6BD5">
              <w:rPr>
                <w:rFonts w:cs="Intel Clear"/>
              </w:rPr>
              <w:t>is</w:t>
            </w:r>
            <w:r>
              <w:rPr>
                <w:rFonts w:cs="Intel Clear"/>
              </w:rPr>
              <w:t xml:space="preserve"> </w:t>
            </w:r>
            <w:r w:rsidRPr="007B6BD5">
              <w:rPr>
                <w:rFonts w:cs="Intel Clear"/>
              </w:rPr>
              <w:t>assumed</w:t>
            </w:r>
            <w:r>
              <w:rPr>
                <w:rFonts w:cs="Intel Clear"/>
              </w:rPr>
              <w:t xml:space="preserve"> </w:t>
            </w:r>
            <w:r w:rsidRPr="007B6BD5">
              <w:rPr>
                <w:rFonts w:cs="Intel Clear"/>
              </w:rPr>
              <w:t>to</w:t>
            </w:r>
            <w:r>
              <w:rPr>
                <w:rFonts w:cs="Intel Clear"/>
              </w:rPr>
              <w:t xml:space="preserve"> </w:t>
            </w:r>
            <w:r w:rsidRPr="007B6BD5">
              <w:rPr>
                <w:rFonts w:cs="Intel Clear"/>
              </w:rPr>
              <w:t>be</w:t>
            </w:r>
            <w:r>
              <w:rPr>
                <w:rFonts w:cs="Intel Clear"/>
              </w:rPr>
              <w:t xml:space="preserve"> </w:t>
            </w:r>
            <w:r w:rsidRPr="007B6BD5">
              <w:rPr>
                <w:rFonts w:cs="Intel Clear"/>
              </w:rPr>
              <w:t>within</w:t>
            </w:r>
            <w:r>
              <w:rPr>
                <w:rFonts w:cs="Intel Clear"/>
              </w:rPr>
              <w:t xml:space="preserve"> </w:t>
            </w:r>
            <w:r w:rsidRPr="007B6BD5">
              <w:rPr>
                <w:rFonts w:cs="Intel Clear"/>
              </w:rPr>
              <w:t>6dB.</w:t>
            </w:r>
          </w:p>
          <w:p w14:paraId="74CF8836" w14:textId="77777777" w:rsidR="00A61C81" w:rsidRPr="007B6BD5" w:rsidRDefault="00A61C81" w:rsidP="00AF7777">
            <w:pPr>
              <w:pStyle w:val="TAN"/>
            </w:pPr>
            <w:r w:rsidRPr="007B6BD5">
              <w:t>NOTE</w:t>
            </w:r>
            <w:r>
              <w:t xml:space="preserve"> </w:t>
            </w:r>
            <w:r w:rsidRPr="007B6BD5">
              <w:t>6:</w:t>
            </w:r>
            <w:r w:rsidRPr="007B6BD5">
              <w:tab/>
              <w:t>The</w:t>
            </w:r>
            <w:r>
              <w:t xml:space="preserve"> </w:t>
            </w:r>
            <w:r w:rsidRPr="007B6BD5">
              <w:t>combination</w:t>
            </w:r>
            <w:r>
              <w:t xml:space="preserve"> </w:t>
            </w:r>
            <w:r w:rsidRPr="007B6BD5">
              <w:t>is</w:t>
            </w:r>
            <w:r>
              <w:t xml:space="preserve"> </w:t>
            </w:r>
            <w:r w:rsidRPr="007B6BD5">
              <w:t>not</w:t>
            </w:r>
            <w:r>
              <w:t xml:space="preserve"> </w:t>
            </w:r>
            <w:r w:rsidRPr="007B6BD5">
              <w:t>used</w:t>
            </w:r>
            <w:r>
              <w:t xml:space="preserve"> </w:t>
            </w:r>
            <w:r w:rsidRPr="007B6BD5">
              <w:t>alone</w:t>
            </w:r>
            <w:r>
              <w:t xml:space="preserve"> </w:t>
            </w:r>
            <w:r w:rsidRPr="007B6BD5">
              <w:t>as</w:t>
            </w:r>
            <w:r>
              <w:t xml:space="preserve"> </w:t>
            </w:r>
            <w:r w:rsidRPr="007B6BD5">
              <w:t>fall</w:t>
            </w:r>
            <w:r>
              <w:t xml:space="preserve"> </w:t>
            </w:r>
            <w:r w:rsidRPr="007B6BD5">
              <w:t>back</w:t>
            </w:r>
            <w:r>
              <w:t xml:space="preserve"> </w:t>
            </w:r>
            <w:r w:rsidRPr="007B6BD5">
              <w:t>mode</w:t>
            </w:r>
            <w:r>
              <w:t xml:space="preserve"> </w:t>
            </w:r>
            <w:r w:rsidRPr="007B6BD5">
              <w:t>of</w:t>
            </w:r>
            <w:r>
              <w:t xml:space="preserve"> </w:t>
            </w:r>
            <w:r w:rsidRPr="007B6BD5">
              <w:t>other</w:t>
            </w:r>
            <w:r>
              <w:t xml:space="preserve"> </w:t>
            </w:r>
            <w:r w:rsidRPr="007B6BD5">
              <w:t>band</w:t>
            </w:r>
            <w:r>
              <w:t xml:space="preserve"> </w:t>
            </w:r>
            <w:r w:rsidRPr="007B6BD5">
              <w:t>combinations</w:t>
            </w:r>
            <w:r>
              <w:t xml:space="preserve"> </w:t>
            </w:r>
            <w:r w:rsidRPr="007B6BD5">
              <w:t>in</w:t>
            </w:r>
            <w:r>
              <w:t xml:space="preserve"> </w:t>
            </w:r>
            <w:r w:rsidRPr="007B6BD5">
              <w:t>which</w:t>
            </w:r>
            <w:r>
              <w:t xml:space="preserve"> </w:t>
            </w:r>
            <w:r w:rsidRPr="007B6BD5">
              <w:t>UL</w:t>
            </w:r>
            <w:r>
              <w:t xml:space="preserve"> </w:t>
            </w:r>
            <w:r w:rsidRPr="007B6BD5">
              <w:t>in</w:t>
            </w:r>
            <w:r>
              <w:t xml:space="preserve"> </w:t>
            </w:r>
            <w:r w:rsidRPr="007B6BD5">
              <w:t>Band</w:t>
            </w:r>
            <w:r>
              <w:t xml:space="preserve"> </w:t>
            </w:r>
            <w:r w:rsidRPr="007B6BD5">
              <w:t>42</w:t>
            </w:r>
            <w:r>
              <w:t xml:space="preserve"> </w:t>
            </w:r>
            <w:r w:rsidRPr="007B6BD5">
              <w:t>is</w:t>
            </w:r>
            <w:r>
              <w:t xml:space="preserve"> </w:t>
            </w:r>
            <w:r w:rsidRPr="007B6BD5">
              <w:t>not</w:t>
            </w:r>
            <w:r>
              <w:t xml:space="preserve"> </w:t>
            </w:r>
            <w:r w:rsidRPr="007B6BD5">
              <w:t>used.</w:t>
            </w:r>
          </w:p>
          <w:p w14:paraId="58A964D8" w14:textId="77777777" w:rsidR="00A61C81" w:rsidRPr="007B6BD5" w:rsidRDefault="00A61C81" w:rsidP="00AF7777">
            <w:pPr>
              <w:pStyle w:val="TAN"/>
            </w:pPr>
            <w:r w:rsidRPr="007B6BD5">
              <w:rPr>
                <w:lang w:eastAsia="fi-FI"/>
              </w:rPr>
              <w:t>NOTE</w:t>
            </w:r>
            <w:r>
              <w:rPr>
                <w:lang w:eastAsia="fi-FI"/>
              </w:rPr>
              <w:t xml:space="preserve"> </w:t>
            </w:r>
            <w:r w:rsidRPr="007B6BD5">
              <w:rPr>
                <w:lang w:eastAsia="fi-FI"/>
              </w:rPr>
              <w:t>7:</w:t>
            </w:r>
            <w:r>
              <w:rPr>
                <w:lang w:eastAsia="fi-FI"/>
              </w:rPr>
              <w:t xml:space="preserve"> </w:t>
            </w:r>
            <w:r w:rsidRPr="007B6BD5">
              <w:rPr>
                <w:lang w:eastAsia="fi-FI"/>
              </w:rPr>
              <w:tab/>
              <w:t>For</w:t>
            </w:r>
            <w:r>
              <w:rPr>
                <w:lang w:eastAsia="fi-FI"/>
              </w:rPr>
              <w:t xml:space="preserve"> </w:t>
            </w:r>
            <w:r w:rsidRPr="007B6BD5">
              <w:rPr>
                <w:lang w:eastAsia="fi-FI"/>
              </w:rPr>
              <w:t>UEs</w:t>
            </w:r>
            <w:r>
              <w:rPr>
                <w:lang w:eastAsia="fi-FI"/>
              </w:rPr>
              <w:t xml:space="preserve"> </w:t>
            </w:r>
            <w:r w:rsidRPr="007B6BD5">
              <w:rPr>
                <w:lang w:eastAsia="fi-FI"/>
              </w:rPr>
              <w:t>not</w:t>
            </w:r>
            <w:r>
              <w:rPr>
                <w:lang w:eastAsia="fi-FI"/>
              </w:rPr>
              <w:t xml:space="preserve"> </w:t>
            </w:r>
            <w:r w:rsidRPr="007B6BD5">
              <w:rPr>
                <w:lang w:eastAsia="fi-FI"/>
              </w:rPr>
              <w:t>indicating</w:t>
            </w:r>
            <w:r>
              <w:rPr>
                <w:lang w:eastAsia="fi-FI"/>
              </w:rPr>
              <w:t xml:space="preserve"> </w:t>
            </w:r>
            <w:r w:rsidRPr="007B6BD5">
              <w:rPr>
                <w:lang w:eastAsia="fi-FI"/>
              </w:rPr>
              <w:t>interBandMRDC-WithOverlapDL-Bands-r16,</w:t>
            </w:r>
            <w:r>
              <w:rPr>
                <w:lang w:eastAsia="fi-FI"/>
              </w:rPr>
              <w:t xml:space="preserve"> </w:t>
            </w:r>
            <w:r w:rsidRPr="007B6BD5">
              <w:rPr>
                <w:lang w:eastAsia="fi-FI"/>
              </w:rPr>
              <w:t>the</w:t>
            </w:r>
            <w:r>
              <w:rPr>
                <w:lang w:eastAsia="fi-FI"/>
              </w:rPr>
              <w:t xml:space="preserve"> </w:t>
            </w:r>
            <w:r w:rsidRPr="007B6BD5">
              <w:rPr>
                <w:lang w:eastAsia="fi-FI"/>
              </w:rPr>
              <w:t>minimum</w:t>
            </w:r>
            <w:r>
              <w:rPr>
                <w:lang w:eastAsia="fi-FI"/>
              </w:rPr>
              <w:t xml:space="preserve"> </w:t>
            </w:r>
            <w:r w:rsidRPr="007B6BD5">
              <w:rPr>
                <w:lang w:eastAsia="fi-FI"/>
              </w:rPr>
              <w:t>requirements</w:t>
            </w:r>
            <w:r>
              <w:rPr>
                <w:lang w:eastAsia="fi-FI"/>
              </w:rPr>
              <w:t xml:space="preserve"> </w:t>
            </w:r>
            <w:r w:rsidRPr="007B6BD5">
              <w:rPr>
                <w:lang w:eastAsia="fi-FI"/>
              </w:rPr>
              <w:t>for</w:t>
            </w:r>
            <w:r>
              <w:rPr>
                <w:lang w:eastAsia="fi-FI"/>
              </w:rPr>
              <w:t xml:space="preserve"> </w:t>
            </w:r>
            <w:r w:rsidRPr="007B6BD5">
              <w:rPr>
                <w:lang w:eastAsia="fi-FI"/>
              </w:rPr>
              <w:t>intra-band</w:t>
            </w:r>
            <w:r>
              <w:rPr>
                <w:lang w:eastAsia="fi-FI"/>
              </w:rPr>
              <w:t xml:space="preserve"> </w:t>
            </w:r>
            <w:r w:rsidRPr="007B6BD5">
              <w:rPr>
                <w:lang w:eastAsia="fi-FI"/>
              </w:rPr>
              <w:t>non-contiguous</w:t>
            </w:r>
            <w:r>
              <w:rPr>
                <w:lang w:eastAsia="fi-FI"/>
              </w:rPr>
              <w:t xml:space="preserve"> </w:t>
            </w:r>
            <w:r w:rsidRPr="007B6BD5">
              <w:rPr>
                <w:lang w:eastAsia="fi-FI"/>
              </w:rPr>
              <w:t>EN-DC</w:t>
            </w:r>
            <w:r>
              <w:rPr>
                <w:lang w:eastAsia="fi-FI"/>
              </w:rPr>
              <w:t xml:space="preserve"> </w:t>
            </w:r>
            <w:r w:rsidRPr="007B6BD5">
              <w:rPr>
                <w:lang w:eastAsia="fi-FI"/>
              </w:rPr>
              <w:t>apply</w:t>
            </w:r>
            <w:r>
              <w:rPr>
                <w:lang w:eastAsia="fi-FI"/>
              </w:rPr>
              <w:t xml:space="preserve"> </w:t>
            </w:r>
            <w:r w:rsidRPr="007B6BD5">
              <w:rPr>
                <w:lang w:eastAsia="fi-FI"/>
              </w:rPr>
              <w:t>for</w:t>
            </w:r>
            <w:r>
              <w:rPr>
                <w:lang w:eastAsia="fi-FI"/>
              </w:rPr>
              <w:t xml:space="preserve"> </w:t>
            </w:r>
            <w:r w:rsidRPr="007B6BD5">
              <w:rPr>
                <w:lang w:eastAsia="fi-FI"/>
              </w:rPr>
              <w:t>the</w:t>
            </w:r>
            <w:r>
              <w:rPr>
                <w:lang w:eastAsia="fi-FI"/>
              </w:rPr>
              <w:t xml:space="preserve"> </w:t>
            </w:r>
            <w:r w:rsidRPr="007B6BD5">
              <w:rPr>
                <w:lang w:eastAsia="fi-FI"/>
              </w:rPr>
              <w:t>Band</w:t>
            </w:r>
            <w:r>
              <w:rPr>
                <w:lang w:eastAsia="fi-FI"/>
              </w:rPr>
              <w:t xml:space="preserve"> </w:t>
            </w:r>
            <w:r w:rsidRPr="007B6BD5">
              <w:rPr>
                <w:lang w:eastAsia="fi-FI"/>
              </w:rPr>
              <w:t>42/48</w:t>
            </w:r>
            <w:r>
              <w:rPr>
                <w:lang w:eastAsia="fi-FI"/>
              </w:rPr>
              <w:t xml:space="preserve"> </w:t>
            </w:r>
            <w:r w:rsidRPr="007B6BD5">
              <w:rPr>
                <w:lang w:eastAsia="fi-FI"/>
              </w:rPr>
              <w:t>and</w:t>
            </w:r>
            <w:r>
              <w:rPr>
                <w:lang w:eastAsia="fi-FI"/>
              </w:rPr>
              <w:t xml:space="preserve"> </w:t>
            </w:r>
            <w:r w:rsidRPr="007B6BD5">
              <w:rPr>
                <w:lang w:eastAsia="fi-FI"/>
              </w:rPr>
              <w:t>Band</w:t>
            </w:r>
            <w:r>
              <w:rPr>
                <w:lang w:eastAsia="fi-FI"/>
              </w:rPr>
              <w:t xml:space="preserve"> </w:t>
            </w:r>
            <w:r w:rsidRPr="007B6BD5">
              <w:rPr>
                <w:lang w:eastAsia="fi-FI"/>
              </w:rPr>
              <w:t>n77/n78</w:t>
            </w:r>
            <w:r>
              <w:rPr>
                <w:lang w:eastAsia="fi-FI"/>
              </w:rPr>
              <w:t xml:space="preserve"> </w:t>
            </w:r>
            <w:r w:rsidRPr="007B6BD5">
              <w:rPr>
                <w:lang w:eastAsia="fi-FI"/>
              </w:rPr>
              <w:t>combination.</w:t>
            </w:r>
            <w:r>
              <w:rPr>
                <w:lang w:eastAsia="zh-CN"/>
              </w:rPr>
              <w:t xml:space="preserve"> </w:t>
            </w:r>
            <w:r w:rsidRPr="007B6BD5">
              <w:t>For</w:t>
            </w:r>
            <w:r>
              <w:t xml:space="preserve"> </w:t>
            </w:r>
            <w:r w:rsidRPr="007B6BD5">
              <w:t>UEs</w:t>
            </w:r>
            <w:r>
              <w:t xml:space="preserve"> </w:t>
            </w:r>
            <w:r w:rsidRPr="007B6BD5">
              <w:t>not</w:t>
            </w:r>
            <w:r>
              <w:t xml:space="preserve"> </w:t>
            </w:r>
            <w:r w:rsidRPr="007B6BD5">
              <w:t>indicating</w:t>
            </w:r>
            <w:r>
              <w:t xml:space="preserve"> </w:t>
            </w:r>
            <w:r w:rsidRPr="007B6BD5">
              <w:rPr>
                <w:i/>
                <w:iCs/>
              </w:rPr>
              <w:t>interBandMRDC-WithOverlapDL-Bands-r16</w:t>
            </w:r>
            <w:r w:rsidRPr="007B6BD5">
              <w:t>,</w:t>
            </w:r>
            <w:r>
              <w:t xml:space="preserve"> </w:t>
            </w:r>
            <w:r w:rsidRPr="007B6BD5">
              <w:rPr>
                <w:lang w:eastAsia="ja-JP"/>
              </w:rPr>
              <w:t>when</w:t>
            </w:r>
            <w:r>
              <w:rPr>
                <w:lang w:eastAsia="ja-JP"/>
              </w:rPr>
              <w:t xml:space="preserve"> </w:t>
            </w:r>
            <w:r w:rsidRPr="007B6BD5">
              <w:rPr>
                <w:lang w:eastAsia="ja-JP"/>
              </w:rPr>
              <w:t>UE</w:t>
            </w:r>
            <w:r>
              <w:rPr>
                <w:lang w:eastAsia="ja-JP"/>
              </w:rPr>
              <w:t xml:space="preserve"> </w:t>
            </w:r>
            <w:r w:rsidRPr="007B6BD5">
              <w:rPr>
                <w:lang w:eastAsia="ja-JP"/>
              </w:rPr>
              <w:t>capability</w:t>
            </w:r>
            <w:r>
              <w:rPr>
                <w:lang w:eastAsia="ja-JP"/>
              </w:rPr>
              <w:t xml:space="preserve"> </w:t>
            </w:r>
            <w:r w:rsidRPr="007B6BD5">
              <w:rPr>
                <w:i/>
                <w:iCs/>
                <w:lang w:eastAsia="ja-JP"/>
              </w:rPr>
              <w:t>interBandContiguousMRDC</w:t>
            </w:r>
            <w:r>
              <w:rPr>
                <w:lang w:eastAsia="ja-JP"/>
              </w:rPr>
              <w:t xml:space="preserve"> </w:t>
            </w:r>
            <w:r w:rsidRPr="007B6BD5">
              <w:rPr>
                <w:lang w:eastAsia="ja-JP"/>
              </w:rPr>
              <w:t>is</w:t>
            </w:r>
            <w:r>
              <w:rPr>
                <w:lang w:eastAsia="ja-JP"/>
              </w:rPr>
              <w:t xml:space="preserve"> </w:t>
            </w:r>
            <w:r w:rsidRPr="007B6BD5">
              <w:rPr>
                <w:lang w:eastAsia="ja-JP"/>
              </w:rPr>
              <w:t>indicated,</w:t>
            </w:r>
            <w:r>
              <w:rPr>
                <w:lang w:eastAsia="ja-JP"/>
              </w:rPr>
              <w:t xml:space="preserve"> </w:t>
            </w:r>
            <w:r w:rsidRPr="007B6BD5">
              <w:rPr>
                <w:lang w:eastAsia="ja-JP"/>
              </w:rPr>
              <w:t>the</w:t>
            </w:r>
            <w:r>
              <w:rPr>
                <w:lang w:eastAsia="ja-JP"/>
              </w:rPr>
              <w:t xml:space="preserve"> </w:t>
            </w:r>
            <w:r w:rsidRPr="007B6BD5">
              <w:rPr>
                <w:lang w:eastAsia="ja-JP"/>
              </w:rPr>
              <w:t>minimum</w:t>
            </w:r>
            <w:r>
              <w:rPr>
                <w:lang w:eastAsia="ja-JP"/>
              </w:rPr>
              <w:t xml:space="preserve"> </w:t>
            </w:r>
            <w:r w:rsidRPr="007B6BD5">
              <w:rPr>
                <w:lang w:eastAsia="ja-JP"/>
              </w:rPr>
              <w:t>requirements</w:t>
            </w:r>
            <w:r>
              <w:rPr>
                <w:lang w:eastAsia="ja-JP"/>
              </w:rPr>
              <w:t xml:space="preserve"> </w:t>
            </w:r>
            <w:r w:rsidRPr="007B6BD5">
              <w:rPr>
                <w:lang w:eastAsia="ja-JP"/>
              </w:rPr>
              <w:t>for</w:t>
            </w:r>
            <w:r>
              <w:rPr>
                <w:lang w:eastAsia="ja-JP"/>
              </w:rPr>
              <w:t xml:space="preserve"> </w:t>
            </w:r>
            <w:r w:rsidRPr="007B6BD5">
              <w:rPr>
                <w:lang w:eastAsia="ja-JP"/>
              </w:rPr>
              <w:t>intra-band-contiguous</w:t>
            </w:r>
            <w:r>
              <w:rPr>
                <w:lang w:eastAsia="ja-JP"/>
              </w:rPr>
              <w:t xml:space="preserve"> </w:t>
            </w:r>
            <w:r w:rsidRPr="007B6BD5">
              <w:rPr>
                <w:lang w:eastAsia="ja-JP"/>
              </w:rPr>
              <w:t>EN-DC</w:t>
            </w:r>
            <w:r>
              <w:rPr>
                <w:lang w:eastAsia="ja-JP"/>
              </w:rPr>
              <w:t xml:space="preserve"> </w:t>
            </w:r>
            <w:r w:rsidRPr="007B6BD5">
              <w:rPr>
                <w:lang w:eastAsia="ja-JP"/>
              </w:rPr>
              <w:t>also</w:t>
            </w:r>
            <w:r>
              <w:rPr>
                <w:lang w:eastAsia="ja-JP"/>
              </w:rPr>
              <w:t xml:space="preserve"> </w:t>
            </w:r>
            <w:r w:rsidRPr="007B6BD5">
              <w:rPr>
                <w:lang w:eastAsia="ja-JP"/>
              </w:rPr>
              <w:t>should</w:t>
            </w:r>
            <w:r>
              <w:rPr>
                <w:lang w:eastAsia="ja-JP"/>
              </w:rPr>
              <w:t xml:space="preserve"> </w:t>
            </w:r>
            <w:r w:rsidRPr="007B6BD5">
              <w:rPr>
                <w:lang w:eastAsia="ja-JP"/>
              </w:rPr>
              <w:t>be</w:t>
            </w:r>
            <w:r>
              <w:rPr>
                <w:lang w:eastAsia="ja-JP"/>
              </w:rPr>
              <w:t xml:space="preserve"> </w:t>
            </w:r>
            <w:r w:rsidRPr="007B6BD5">
              <w:rPr>
                <w:lang w:eastAsia="ja-JP"/>
              </w:rPr>
              <w:t>met</w:t>
            </w:r>
            <w:r>
              <w:rPr>
                <w:lang w:eastAsia="ja-JP"/>
              </w:rPr>
              <w:t xml:space="preserve"> </w:t>
            </w:r>
            <w:r w:rsidRPr="007B6BD5">
              <w:rPr>
                <w:lang w:eastAsia="ja-JP"/>
              </w:rPr>
              <w:t>in</w:t>
            </w:r>
            <w:r>
              <w:rPr>
                <w:lang w:eastAsia="ja-JP"/>
              </w:rPr>
              <w:t xml:space="preserve"> </w:t>
            </w:r>
            <w:r w:rsidRPr="007B6BD5">
              <w:rPr>
                <w:lang w:eastAsia="ja-JP"/>
              </w:rPr>
              <w:t>addtion</w:t>
            </w:r>
            <w:r>
              <w:rPr>
                <w:lang w:eastAsia="ja-JP"/>
              </w:rPr>
              <w:t xml:space="preserve"> </w:t>
            </w:r>
            <w:r w:rsidRPr="007B6BD5">
              <w:rPr>
                <w:lang w:eastAsia="ja-JP"/>
              </w:rPr>
              <w:t>to</w:t>
            </w:r>
            <w:r>
              <w:rPr>
                <w:lang w:eastAsia="ja-JP"/>
              </w:rPr>
              <w:t xml:space="preserve"> </w:t>
            </w:r>
            <w:r w:rsidRPr="007B6BD5">
              <w:rPr>
                <w:lang w:eastAsia="ja-JP"/>
              </w:rPr>
              <w:t>intra-band</w:t>
            </w:r>
            <w:r>
              <w:rPr>
                <w:lang w:eastAsia="ja-JP"/>
              </w:rPr>
              <w:t xml:space="preserve"> </w:t>
            </w:r>
            <w:r w:rsidRPr="007B6BD5">
              <w:rPr>
                <w:lang w:eastAsia="ja-JP"/>
              </w:rPr>
              <w:t>non-contiguous</w:t>
            </w:r>
            <w:r>
              <w:rPr>
                <w:lang w:eastAsia="ja-JP"/>
              </w:rPr>
              <w:t xml:space="preserve"> </w:t>
            </w:r>
            <w:r w:rsidRPr="007B6BD5">
              <w:rPr>
                <w:lang w:eastAsia="ja-JP"/>
              </w:rPr>
              <w:t>EN-DC</w:t>
            </w:r>
            <w:r w:rsidRPr="007B6BD5">
              <w:rPr>
                <w:i/>
                <w:iCs/>
                <w:lang w:eastAsia="ja-JP"/>
              </w:rPr>
              <w:t>.</w:t>
            </w:r>
          </w:p>
          <w:p w14:paraId="758E9B97" w14:textId="77777777" w:rsidR="00A61C81" w:rsidRPr="007B6BD5" w:rsidRDefault="00A61C81" w:rsidP="00AF7777">
            <w:pPr>
              <w:pStyle w:val="TAN"/>
              <w:rPr>
                <w:lang w:eastAsia="fi-FI"/>
              </w:rPr>
            </w:pPr>
            <w:r w:rsidRPr="007B6BD5">
              <w:rPr>
                <w:lang w:eastAsia="fi-FI"/>
              </w:rPr>
              <w:t>NOTE</w:t>
            </w:r>
            <w:r>
              <w:rPr>
                <w:lang w:eastAsia="fi-FI"/>
              </w:rPr>
              <w:t xml:space="preserve"> </w:t>
            </w:r>
            <w:r w:rsidRPr="007B6BD5">
              <w:rPr>
                <w:lang w:eastAsia="fi-FI"/>
              </w:rPr>
              <w:t>8:</w:t>
            </w:r>
            <w:r w:rsidRPr="007B6BD5">
              <w:rPr>
                <w:lang w:eastAsia="fi-FI"/>
              </w:rPr>
              <w:tab/>
              <w:t>For</w:t>
            </w:r>
            <w:r>
              <w:rPr>
                <w:lang w:eastAsia="fi-FI"/>
              </w:rPr>
              <w:t xml:space="preserve"> </w:t>
            </w:r>
            <w:r w:rsidRPr="007B6BD5">
              <w:rPr>
                <w:lang w:eastAsia="fi-FI"/>
              </w:rPr>
              <w:t>UEs</w:t>
            </w:r>
            <w:r>
              <w:rPr>
                <w:lang w:eastAsia="fi-FI"/>
              </w:rPr>
              <w:t xml:space="preserve"> </w:t>
            </w:r>
            <w:r w:rsidRPr="007B6BD5">
              <w:rPr>
                <w:lang w:eastAsia="fi-FI"/>
              </w:rPr>
              <w:t>not</w:t>
            </w:r>
            <w:r>
              <w:rPr>
                <w:lang w:eastAsia="fi-FI"/>
              </w:rPr>
              <w:t xml:space="preserve"> </w:t>
            </w:r>
            <w:r w:rsidRPr="007B6BD5">
              <w:rPr>
                <w:lang w:eastAsia="fi-FI"/>
              </w:rPr>
              <w:t>indicating</w:t>
            </w:r>
            <w:r>
              <w:rPr>
                <w:lang w:eastAsia="fi-FI"/>
              </w:rPr>
              <w:t xml:space="preserve"> </w:t>
            </w:r>
            <w:r w:rsidRPr="007B6BD5">
              <w:rPr>
                <w:lang w:eastAsia="fi-FI"/>
              </w:rPr>
              <w:t>interBandMRDC-WithOverlapDL-Bands-r16,</w:t>
            </w:r>
            <w:r>
              <w:rPr>
                <w:lang w:eastAsia="fi-FI"/>
              </w:rPr>
              <w:t xml:space="preserve"> </w:t>
            </w:r>
            <w:r w:rsidRPr="007B6BD5">
              <w:rPr>
                <w:lang w:eastAsia="fi-FI"/>
              </w:rPr>
              <w:t>the</w:t>
            </w:r>
            <w:r>
              <w:rPr>
                <w:lang w:eastAsia="fi-FI"/>
              </w:rPr>
              <w:t xml:space="preserve"> </w:t>
            </w:r>
            <w:r w:rsidRPr="007B6BD5">
              <w:rPr>
                <w:lang w:eastAsia="fi-FI"/>
              </w:rPr>
              <w:t>minimum</w:t>
            </w:r>
            <w:r>
              <w:rPr>
                <w:lang w:eastAsia="fi-FI"/>
              </w:rPr>
              <w:t xml:space="preserve"> </w:t>
            </w:r>
            <w:r w:rsidRPr="007B6BD5">
              <w:rPr>
                <w:lang w:eastAsia="fi-FI"/>
              </w:rPr>
              <w:t>requirements</w:t>
            </w:r>
            <w:r>
              <w:rPr>
                <w:lang w:eastAsia="fi-FI"/>
              </w:rPr>
              <w:t xml:space="preserve"> </w:t>
            </w:r>
            <w:r w:rsidRPr="007B6BD5">
              <w:rPr>
                <w:lang w:eastAsia="fi-FI"/>
              </w:rPr>
              <w:t>for</w:t>
            </w:r>
            <w:r>
              <w:rPr>
                <w:lang w:eastAsia="fi-FI"/>
              </w:rPr>
              <w:t xml:space="preserve"> </w:t>
            </w:r>
            <w:r w:rsidRPr="007B6BD5">
              <w:rPr>
                <w:lang w:eastAsia="fi-FI"/>
              </w:rPr>
              <w:t>inter-band</w:t>
            </w:r>
            <w:r>
              <w:rPr>
                <w:lang w:eastAsia="fi-FI"/>
              </w:rPr>
              <w:t xml:space="preserve"> </w:t>
            </w:r>
            <w:r w:rsidRPr="007B6BD5">
              <w:rPr>
                <w:lang w:eastAsia="fi-FI"/>
              </w:rPr>
              <w:t>EN-DC</w:t>
            </w:r>
            <w:r>
              <w:rPr>
                <w:lang w:eastAsia="fi-FI"/>
              </w:rPr>
              <w:t xml:space="preserve"> </w:t>
            </w:r>
            <w:r w:rsidRPr="007B6BD5">
              <w:rPr>
                <w:lang w:eastAsia="fi-FI"/>
              </w:rPr>
              <w:t>apply</w:t>
            </w:r>
            <w:r>
              <w:rPr>
                <w:lang w:eastAsia="fi-FI"/>
              </w:rPr>
              <w:t xml:space="preserve"> </w:t>
            </w:r>
            <w:r w:rsidRPr="007B6BD5">
              <w:rPr>
                <w:lang w:eastAsia="fi-FI"/>
              </w:rPr>
              <w:t>when</w:t>
            </w:r>
            <w:r>
              <w:rPr>
                <w:lang w:eastAsia="fi-FI"/>
              </w:rPr>
              <w:t xml:space="preserve"> </w:t>
            </w:r>
            <w:r w:rsidRPr="007B6BD5">
              <w:rPr>
                <w:lang w:eastAsia="fi-FI"/>
              </w:rPr>
              <w:t>the</w:t>
            </w:r>
            <w:r>
              <w:rPr>
                <w:lang w:eastAsia="fi-FI"/>
              </w:rPr>
              <w:t xml:space="preserve"> </w:t>
            </w:r>
            <w:r w:rsidRPr="007B6BD5">
              <w:rPr>
                <w:lang w:eastAsia="fi-FI"/>
              </w:rPr>
              <w:t>maximum</w:t>
            </w:r>
            <w:r>
              <w:rPr>
                <w:lang w:eastAsia="fi-FI"/>
              </w:rPr>
              <w:t xml:space="preserve"> </w:t>
            </w:r>
            <w:r w:rsidRPr="007B6BD5">
              <w:rPr>
                <w:lang w:eastAsia="fi-FI"/>
              </w:rPr>
              <w:t>power</w:t>
            </w:r>
            <w:r>
              <w:rPr>
                <w:lang w:eastAsia="fi-FI"/>
              </w:rPr>
              <w:t xml:space="preserve"> </w:t>
            </w:r>
            <w:r w:rsidRPr="007B6BD5">
              <w:rPr>
                <w:lang w:eastAsia="fi-FI"/>
              </w:rPr>
              <w:t>spectral</w:t>
            </w:r>
            <w:r>
              <w:rPr>
                <w:lang w:eastAsia="fi-FI"/>
              </w:rPr>
              <w:t xml:space="preserve"> </w:t>
            </w:r>
            <w:r w:rsidRPr="007B6BD5">
              <w:rPr>
                <w:lang w:eastAsia="fi-FI"/>
              </w:rPr>
              <w:t>density</w:t>
            </w:r>
            <w:r>
              <w:rPr>
                <w:lang w:eastAsia="fi-FI"/>
              </w:rPr>
              <w:t xml:space="preserve"> </w:t>
            </w:r>
            <w:r w:rsidRPr="007B6BD5">
              <w:rPr>
                <w:lang w:eastAsia="fi-FI"/>
              </w:rPr>
              <w:t>imbalance</w:t>
            </w:r>
            <w:r>
              <w:rPr>
                <w:lang w:eastAsia="fi-FI"/>
              </w:rPr>
              <w:t xml:space="preserve"> </w:t>
            </w:r>
            <w:r w:rsidRPr="007B6BD5">
              <w:rPr>
                <w:lang w:eastAsia="fi-FI"/>
              </w:rPr>
              <w:t>between</w:t>
            </w:r>
            <w:r>
              <w:rPr>
                <w:lang w:eastAsia="fi-FI"/>
              </w:rPr>
              <w:t xml:space="preserve"> </w:t>
            </w:r>
            <w:r w:rsidRPr="007B6BD5">
              <w:rPr>
                <w:lang w:eastAsia="fi-FI"/>
              </w:rPr>
              <w:t>downlink</w:t>
            </w:r>
            <w:r>
              <w:rPr>
                <w:lang w:eastAsia="fi-FI"/>
              </w:rPr>
              <w:t xml:space="preserve"> </w:t>
            </w:r>
            <w:r w:rsidRPr="007B6BD5">
              <w:rPr>
                <w:lang w:eastAsia="fi-FI"/>
              </w:rPr>
              <w:t>carriers</w:t>
            </w:r>
            <w:r>
              <w:rPr>
                <w:lang w:eastAsia="fi-FI"/>
              </w:rPr>
              <w:t xml:space="preserve"> </w:t>
            </w:r>
            <w:r w:rsidRPr="007B6BD5">
              <w:rPr>
                <w:lang w:eastAsia="fi-FI"/>
              </w:rPr>
              <w:t>contained</w:t>
            </w:r>
            <w:r>
              <w:rPr>
                <w:lang w:eastAsia="fi-FI"/>
              </w:rPr>
              <w:t xml:space="preserve"> </w:t>
            </w:r>
            <w:r w:rsidRPr="007B6BD5">
              <w:rPr>
                <w:lang w:eastAsia="fi-FI"/>
              </w:rPr>
              <w:t>in</w:t>
            </w:r>
            <w:r>
              <w:rPr>
                <w:lang w:eastAsia="fi-FI"/>
              </w:rPr>
              <w:t xml:space="preserve"> </w:t>
            </w:r>
            <w:r w:rsidRPr="007B6BD5">
              <w:rPr>
                <w:lang w:eastAsia="fi-FI"/>
              </w:rPr>
              <w:t>overlapping</w:t>
            </w:r>
            <w:r>
              <w:rPr>
                <w:lang w:eastAsia="fi-FI"/>
              </w:rPr>
              <w:t xml:space="preserve"> </w:t>
            </w:r>
            <w:r w:rsidRPr="007B6BD5">
              <w:rPr>
                <w:lang w:eastAsia="fi-FI"/>
              </w:rPr>
              <w:t>or</w:t>
            </w:r>
            <w:r>
              <w:rPr>
                <w:lang w:eastAsia="fi-FI"/>
              </w:rPr>
              <w:t xml:space="preserve"> </w:t>
            </w:r>
            <w:r w:rsidRPr="007B6BD5">
              <w:rPr>
                <w:lang w:eastAsia="fi-FI"/>
              </w:rPr>
              <w:t>partially</w:t>
            </w:r>
            <w:r>
              <w:rPr>
                <w:lang w:eastAsia="fi-FI"/>
              </w:rPr>
              <w:t xml:space="preserve"> </w:t>
            </w:r>
            <w:r w:rsidRPr="007B6BD5">
              <w:rPr>
                <w:lang w:eastAsia="fi-FI"/>
              </w:rPr>
              <w:t>overlapping</w:t>
            </w:r>
            <w:r>
              <w:rPr>
                <w:lang w:eastAsia="fi-FI"/>
              </w:rPr>
              <w:t xml:space="preserve"> </w:t>
            </w:r>
            <w:r w:rsidRPr="007B6BD5">
              <w:rPr>
                <w:lang w:eastAsia="fi-FI"/>
              </w:rPr>
              <w:t>DL</w:t>
            </w:r>
            <w:r>
              <w:rPr>
                <w:lang w:eastAsia="fi-FI"/>
              </w:rPr>
              <w:t xml:space="preserve"> </w:t>
            </w:r>
            <w:r w:rsidRPr="007B6BD5">
              <w:rPr>
                <w:lang w:eastAsia="fi-FI"/>
              </w:rPr>
              <w:t>bands</w:t>
            </w:r>
            <w:r>
              <w:rPr>
                <w:lang w:eastAsia="fi-FI"/>
              </w:rPr>
              <w:t xml:space="preserve"> </w:t>
            </w:r>
            <w:r w:rsidRPr="007B6BD5">
              <w:rPr>
                <w:lang w:eastAsia="fi-FI"/>
              </w:rPr>
              <w:t>is</w:t>
            </w:r>
            <w:r>
              <w:rPr>
                <w:lang w:eastAsia="fi-FI"/>
              </w:rPr>
              <w:t xml:space="preserve"> </w:t>
            </w:r>
            <w:r w:rsidRPr="007B6BD5">
              <w:rPr>
                <w:lang w:eastAsia="fi-FI"/>
              </w:rPr>
              <w:t>within</w:t>
            </w:r>
            <w:r>
              <w:rPr>
                <w:lang w:eastAsia="fi-FI"/>
              </w:rPr>
              <w:t xml:space="preserve"> </w:t>
            </w:r>
            <w:r w:rsidRPr="007B6BD5">
              <w:rPr>
                <w:lang w:eastAsia="fi-FI"/>
              </w:rPr>
              <w:t>6</w:t>
            </w:r>
            <w:r>
              <w:rPr>
                <w:lang w:eastAsia="fi-FI"/>
              </w:rPr>
              <w:t xml:space="preserve"> </w:t>
            </w:r>
            <w:r w:rsidRPr="007B6BD5">
              <w:rPr>
                <w:lang w:eastAsia="fi-FI"/>
              </w:rPr>
              <w:t>dB.</w:t>
            </w:r>
          </w:p>
          <w:p w14:paraId="7AF3E9FC" w14:textId="77777777" w:rsidR="00A61C81" w:rsidRPr="007B6BD5" w:rsidRDefault="00A61C81" w:rsidP="00AF7777">
            <w:pPr>
              <w:pStyle w:val="TAN"/>
              <w:rPr>
                <w:lang w:eastAsia="ja-JP"/>
              </w:rPr>
            </w:pPr>
            <w:r w:rsidRPr="007B6BD5">
              <w:rPr>
                <w:lang w:eastAsia="ja-JP"/>
              </w:rPr>
              <w:t>NOTE</w:t>
            </w:r>
            <w:r>
              <w:rPr>
                <w:lang w:eastAsia="ja-JP"/>
              </w:rPr>
              <w:t xml:space="preserve"> </w:t>
            </w:r>
            <w:r w:rsidRPr="007B6BD5">
              <w:t>9</w:t>
            </w:r>
            <w:r w:rsidRPr="007B6BD5">
              <w:rPr>
                <w:lang w:eastAsia="ja-JP"/>
              </w:rPr>
              <w:t>:</w:t>
            </w:r>
            <w:r w:rsidRPr="007B6BD5">
              <w:rPr>
                <w:lang w:eastAsia="ja-JP"/>
              </w:rPr>
              <w:tab/>
              <w:t>Minimum</w:t>
            </w:r>
            <w:r>
              <w:rPr>
                <w:lang w:eastAsia="ja-JP"/>
              </w:rPr>
              <w:t xml:space="preserve"> </w:t>
            </w:r>
            <w:r w:rsidRPr="007B6BD5">
              <w:rPr>
                <w:lang w:eastAsia="ja-JP"/>
              </w:rPr>
              <w:t>requirements</w:t>
            </w:r>
            <w:r>
              <w:rPr>
                <w:lang w:eastAsia="ja-JP"/>
              </w:rPr>
              <w:t xml:space="preserve"> </w:t>
            </w:r>
            <w:r w:rsidRPr="007B6BD5">
              <w:rPr>
                <w:lang w:eastAsia="ja-JP"/>
              </w:rPr>
              <w:t>for</w:t>
            </w:r>
            <w:r>
              <w:rPr>
                <w:lang w:eastAsia="ja-JP"/>
              </w:rPr>
              <w:t xml:space="preserve"> </w:t>
            </w:r>
            <w:r w:rsidRPr="007B6BD5">
              <w:rPr>
                <w:lang w:eastAsia="ja-JP"/>
              </w:rPr>
              <w:t>PC2</w:t>
            </w:r>
            <w:r>
              <w:rPr>
                <w:lang w:eastAsia="ja-JP"/>
              </w:rPr>
              <w:t xml:space="preserve"> </w:t>
            </w:r>
            <w:r w:rsidRPr="007B6BD5">
              <w:rPr>
                <w:lang w:eastAsia="ja-JP"/>
              </w:rPr>
              <w:t>are</w:t>
            </w:r>
            <w:r>
              <w:rPr>
                <w:lang w:eastAsia="ja-JP"/>
              </w:rPr>
              <w:t xml:space="preserve"> </w:t>
            </w:r>
            <w:r w:rsidRPr="007B6BD5">
              <w:rPr>
                <w:lang w:eastAsia="ja-JP"/>
              </w:rPr>
              <w:t>applicable</w:t>
            </w:r>
            <w:r>
              <w:rPr>
                <w:lang w:eastAsia="ja-JP"/>
              </w:rPr>
              <w:t xml:space="preserve"> </w:t>
            </w:r>
            <w:r w:rsidRPr="007B6BD5">
              <w:rPr>
                <w:lang w:eastAsia="ja-JP"/>
              </w:rPr>
              <w:t>for</w:t>
            </w:r>
            <w:r>
              <w:rPr>
                <w:lang w:eastAsia="ja-JP"/>
              </w:rPr>
              <w:t xml:space="preserve"> </w:t>
            </w:r>
            <w:r w:rsidRPr="007B6BD5">
              <w:rPr>
                <w:lang w:eastAsia="ja-JP"/>
              </w:rPr>
              <w:t>this</w:t>
            </w:r>
            <w:r>
              <w:rPr>
                <w:lang w:eastAsia="ja-JP"/>
              </w:rPr>
              <w:t xml:space="preserve"> </w:t>
            </w:r>
            <w:r w:rsidRPr="007B6BD5">
              <w:rPr>
                <w:lang w:eastAsia="ja-JP"/>
              </w:rPr>
              <w:t>uplink</w:t>
            </w:r>
            <w:r>
              <w:rPr>
                <w:lang w:eastAsia="ja-JP"/>
              </w:rPr>
              <w:t xml:space="preserve"> </w:t>
            </w:r>
            <w:r w:rsidRPr="007B6BD5">
              <w:rPr>
                <w:lang w:eastAsia="ja-JP"/>
              </w:rPr>
              <w:t>EN-DC</w:t>
            </w:r>
            <w:r>
              <w:rPr>
                <w:lang w:eastAsia="ja-JP"/>
              </w:rPr>
              <w:t xml:space="preserve"> </w:t>
            </w:r>
            <w:r w:rsidRPr="007B6BD5">
              <w:rPr>
                <w:lang w:eastAsia="ja-JP"/>
              </w:rPr>
              <w:t>configuration</w:t>
            </w:r>
            <w:r>
              <w:rPr>
                <w:lang w:eastAsia="ja-JP"/>
              </w:rPr>
              <w:t xml:space="preserve"> </w:t>
            </w:r>
            <w:r w:rsidRPr="007B6BD5">
              <w:rPr>
                <w:lang w:eastAsia="ja-JP"/>
              </w:rPr>
              <w:t>in</w:t>
            </w:r>
            <w:r>
              <w:rPr>
                <w:lang w:eastAsia="ja-JP"/>
              </w:rPr>
              <w:t xml:space="preserve"> </w:t>
            </w:r>
            <w:r w:rsidRPr="007B6BD5">
              <w:rPr>
                <w:lang w:eastAsia="ja-JP"/>
              </w:rPr>
              <w:t>this</w:t>
            </w:r>
            <w:r>
              <w:rPr>
                <w:lang w:eastAsia="ja-JP"/>
              </w:rPr>
              <w:t xml:space="preserve"> </w:t>
            </w:r>
            <w:r w:rsidRPr="007B6BD5">
              <w:rPr>
                <w:lang w:eastAsia="ja-JP"/>
              </w:rPr>
              <w:t>downlink/uplink</w:t>
            </w:r>
            <w:r>
              <w:rPr>
                <w:lang w:eastAsia="ja-JP"/>
              </w:rPr>
              <w:t xml:space="preserve"> </w:t>
            </w:r>
            <w:r w:rsidRPr="007B6BD5">
              <w:rPr>
                <w:lang w:eastAsia="ja-JP"/>
              </w:rPr>
              <w:t>EN-DC</w:t>
            </w:r>
            <w:r>
              <w:rPr>
                <w:lang w:eastAsia="ja-JP"/>
              </w:rPr>
              <w:t xml:space="preserve"> </w:t>
            </w:r>
            <w:r w:rsidRPr="007B6BD5">
              <w:rPr>
                <w:lang w:eastAsia="ja-JP"/>
              </w:rPr>
              <w:t>configuration.</w:t>
            </w:r>
          </w:p>
          <w:p w14:paraId="7A646BBE" w14:textId="77777777" w:rsidR="00A61C81" w:rsidRPr="007B6BD5" w:rsidRDefault="00A61C81" w:rsidP="00AF7777">
            <w:pPr>
              <w:pStyle w:val="TAN"/>
              <w:rPr>
                <w:rFonts w:cs="Arial"/>
                <w:szCs w:val="18"/>
                <w:lang w:eastAsia="fi-FI"/>
              </w:rPr>
            </w:pPr>
            <w:r w:rsidRPr="007B6BD5">
              <w:t>NOTE</w:t>
            </w:r>
            <w:r>
              <w:t xml:space="preserve"> </w:t>
            </w:r>
            <w:r w:rsidRPr="007B6BD5">
              <w:t>10:</w:t>
            </w:r>
            <w:r w:rsidRPr="007B6BD5">
              <w:tab/>
            </w:r>
            <w:r w:rsidRPr="007B6BD5">
              <w:rPr>
                <w:lang w:eastAsia="zh-CN"/>
              </w:rPr>
              <w:t>Band</w:t>
            </w:r>
            <w:r>
              <w:rPr>
                <w:lang w:eastAsia="zh-CN"/>
              </w:rPr>
              <w:t xml:space="preserve"> </w:t>
            </w:r>
            <w:r w:rsidRPr="007B6BD5">
              <w:rPr>
                <w:lang w:eastAsia="zh-CN"/>
              </w:rPr>
              <w:t>7</w:t>
            </w:r>
            <w:r>
              <w:rPr>
                <w:lang w:eastAsia="zh-CN"/>
              </w:rPr>
              <w:t xml:space="preserve"> </w:t>
            </w:r>
            <w:r w:rsidRPr="007B6BD5">
              <w:rPr>
                <w:lang w:eastAsia="zh-CN"/>
              </w:rPr>
              <w:t>and</w:t>
            </w:r>
            <w:r>
              <w:rPr>
                <w:lang w:eastAsia="zh-CN"/>
              </w:rPr>
              <w:t xml:space="preserve"> </w:t>
            </w:r>
            <w:r w:rsidRPr="007B6BD5">
              <w:rPr>
                <w:lang w:eastAsia="zh-CN"/>
              </w:rPr>
              <w:t>Band</w:t>
            </w:r>
            <w:r>
              <w:rPr>
                <w:lang w:eastAsia="zh-CN"/>
              </w:rPr>
              <w:t xml:space="preserve"> </w:t>
            </w:r>
            <w:r w:rsidRPr="007B6BD5">
              <w:rPr>
                <w:lang w:eastAsia="zh-CN"/>
              </w:rPr>
              <w:t>38</w:t>
            </w:r>
            <w:r>
              <w:rPr>
                <w:lang w:eastAsia="zh-CN"/>
              </w:rPr>
              <w:t xml:space="preserve"> </w:t>
            </w:r>
            <w:r w:rsidRPr="007B6BD5">
              <w:rPr>
                <w:lang w:eastAsia="zh-CN"/>
              </w:rPr>
              <w:t>are</w:t>
            </w:r>
            <w:r>
              <w:rPr>
                <w:lang w:eastAsia="zh-CN"/>
              </w:rPr>
              <w:t xml:space="preserve"> </w:t>
            </w:r>
            <w:r w:rsidRPr="007B6BD5">
              <w:rPr>
                <w:lang w:eastAsia="zh-CN"/>
              </w:rPr>
              <w:t>restricted</w:t>
            </w:r>
            <w:r>
              <w:rPr>
                <w:lang w:eastAsia="zh-CN"/>
              </w:rPr>
              <w:t xml:space="preserve"> </w:t>
            </w:r>
            <w:r w:rsidRPr="007B6BD5">
              <w:rPr>
                <w:lang w:eastAsia="zh-CN"/>
              </w:rPr>
              <w:t>as</w:t>
            </w:r>
            <w:r>
              <w:rPr>
                <w:lang w:eastAsia="zh-CN"/>
              </w:rPr>
              <w:t xml:space="preserve"> </w:t>
            </w:r>
            <w:r w:rsidRPr="007B6BD5">
              <w:rPr>
                <w:lang w:eastAsia="zh-CN"/>
              </w:rPr>
              <w:t>DL</w:t>
            </w:r>
            <w:r>
              <w:rPr>
                <w:lang w:eastAsia="zh-CN"/>
              </w:rPr>
              <w:t xml:space="preserve"> </w:t>
            </w:r>
            <w:r w:rsidRPr="007B6BD5">
              <w:rPr>
                <w:lang w:eastAsia="zh-CN"/>
              </w:rPr>
              <w:t>Scell.</w:t>
            </w:r>
            <w:r>
              <w:rPr>
                <w:lang w:eastAsia="zh-CN"/>
              </w:rPr>
              <w:t xml:space="preserve"> </w:t>
            </w:r>
            <w:r w:rsidRPr="007B6BD5">
              <w:rPr>
                <w:lang w:eastAsia="zh-CN"/>
              </w:rPr>
              <w:t>Power</w:t>
            </w:r>
            <w:r>
              <w:rPr>
                <w:lang w:eastAsia="zh-CN"/>
              </w:rPr>
              <w:t xml:space="preserve"> </w:t>
            </w:r>
            <w:r w:rsidRPr="007B6BD5">
              <w:rPr>
                <w:lang w:eastAsia="zh-CN"/>
              </w:rPr>
              <w:t>imbalance</w:t>
            </w:r>
            <w:r>
              <w:rPr>
                <w:lang w:eastAsia="zh-CN"/>
              </w:rPr>
              <w:t xml:space="preserve"> </w:t>
            </w:r>
            <w:r w:rsidRPr="007B6BD5">
              <w:rPr>
                <w:lang w:eastAsia="zh-CN"/>
              </w:rPr>
              <w:t>between</w:t>
            </w:r>
            <w:r>
              <w:rPr>
                <w:lang w:eastAsia="zh-CN"/>
              </w:rPr>
              <w:t xml:space="preserve"> </w:t>
            </w:r>
            <w:r w:rsidRPr="007B6BD5">
              <w:rPr>
                <w:lang w:eastAsia="zh-CN"/>
              </w:rPr>
              <w:t>downlink</w:t>
            </w:r>
            <w:r>
              <w:rPr>
                <w:lang w:eastAsia="zh-CN"/>
              </w:rPr>
              <w:t xml:space="preserve"> </w:t>
            </w:r>
            <w:r w:rsidRPr="007B6BD5">
              <w:rPr>
                <w:lang w:eastAsia="zh-CN"/>
              </w:rPr>
              <w:t>carriers</w:t>
            </w:r>
            <w:r>
              <w:rPr>
                <w:lang w:eastAsia="zh-CN"/>
              </w:rPr>
              <w:t xml:space="preserve"> </w:t>
            </w:r>
            <w:r w:rsidRPr="007B6BD5">
              <w:rPr>
                <w:lang w:eastAsia="zh-CN"/>
              </w:rPr>
              <w:t>on</w:t>
            </w:r>
            <w:r>
              <w:rPr>
                <w:lang w:eastAsia="zh-CN"/>
              </w:rPr>
              <w:t xml:space="preserve"> </w:t>
            </w:r>
            <w:r w:rsidRPr="007B6BD5">
              <w:rPr>
                <w:lang w:eastAsia="zh-CN"/>
              </w:rPr>
              <w:t>Band</w:t>
            </w:r>
            <w:r>
              <w:rPr>
                <w:lang w:eastAsia="zh-CN"/>
              </w:rPr>
              <w:t xml:space="preserve"> </w:t>
            </w:r>
            <w:r w:rsidRPr="007B6BD5">
              <w:rPr>
                <w:lang w:eastAsia="zh-CN"/>
              </w:rPr>
              <w:t>7</w:t>
            </w:r>
            <w:r>
              <w:rPr>
                <w:lang w:eastAsia="zh-CN"/>
              </w:rPr>
              <w:t xml:space="preserve"> </w:t>
            </w:r>
            <w:r w:rsidRPr="007B6BD5">
              <w:rPr>
                <w:lang w:eastAsia="zh-CN"/>
              </w:rPr>
              <w:t>and</w:t>
            </w:r>
            <w:r>
              <w:rPr>
                <w:lang w:eastAsia="zh-CN"/>
              </w:rPr>
              <w:t xml:space="preserve"> </w:t>
            </w:r>
            <w:r w:rsidRPr="007B6BD5">
              <w:rPr>
                <w:lang w:eastAsia="zh-CN"/>
              </w:rPr>
              <w:t>Band</w:t>
            </w:r>
            <w:r>
              <w:rPr>
                <w:lang w:eastAsia="zh-CN"/>
              </w:rPr>
              <w:t xml:space="preserve"> </w:t>
            </w:r>
            <w:r w:rsidRPr="007B6BD5">
              <w:rPr>
                <w:lang w:eastAsia="zh-CN"/>
              </w:rPr>
              <w:t>38</w:t>
            </w:r>
            <w:r>
              <w:rPr>
                <w:lang w:eastAsia="zh-CN"/>
              </w:rPr>
              <w:t xml:space="preserve"> </w:t>
            </w:r>
            <w:r w:rsidRPr="007B6BD5">
              <w:rPr>
                <w:lang w:eastAsia="zh-CN"/>
              </w:rPr>
              <w:t>is</w:t>
            </w:r>
            <w:r>
              <w:rPr>
                <w:lang w:eastAsia="zh-CN"/>
              </w:rPr>
              <w:t xml:space="preserve"> </w:t>
            </w:r>
            <w:r w:rsidRPr="007B6BD5">
              <w:rPr>
                <w:lang w:eastAsia="zh-CN"/>
              </w:rPr>
              <w:t>assumed</w:t>
            </w:r>
            <w:r>
              <w:rPr>
                <w:lang w:eastAsia="zh-CN"/>
              </w:rPr>
              <w:t xml:space="preserve"> </w:t>
            </w:r>
            <w:r w:rsidRPr="007B6BD5">
              <w:rPr>
                <w:lang w:eastAsia="zh-CN"/>
              </w:rPr>
              <w:t>to</w:t>
            </w:r>
            <w:r>
              <w:rPr>
                <w:lang w:eastAsia="zh-CN"/>
              </w:rPr>
              <w:t xml:space="preserve"> </w:t>
            </w:r>
            <w:r w:rsidRPr="007B6BD5">
              <w:rPr>
                <w:lang w:eastAsia="zh-CN"/>
              </w:rPr>
              <w:t>be</w:t>
            </w:r>
            <w:r>
              <w:rPr>
                <w:lang w:eastAsia="zh-CN"/>
              </w:rPr>
              <w:t xml:space="preserve"> </w:t>
            </w:r>
            <w:r w:rsidRPr="007B6BD5">
              <w:rPr>
                <w:lang w:eastAsia="zh-CN"/>
              </w:rPr>
              <w:t>within</w:t>
            </w:r>
            <w:r>
              <w:rPr>
                <w:lang w:eastAsia="zh-CN"/>
              </w:rPr>
              <w:t xml:space="preserve"> </w:t>
            </w:r>
            <w:r w:rsidRPr="007B6BD5">
              <w:rPr>
                <w:lang w:eastAsia="zh-CN"/>
              </w:rPr>
              <w:t>6dB</w:t>
            </w:r>
            <w:r w:rsidRPr="007B6BD5">
              <w:t>.</w:t>
            </w:r>
          </w:p>
          <w:p w14:paraId="79865A52" w14:textId="77777777" w:rsidR="00A61C81" w:rsidRPr="007B6BD5" w:rsidRDefault="00A61C81" w:rsidP="00AF7777">
            <w:pPr>
              <w:pStyle w:val="TAN"/>
              <w:rPr>
                <w:lang w:eastAsia="zh-CN"/>
              </w:rPr>
            </w:pPr>
            <w:r w:rsidRPr="007B6BD5">
              <w:t>NOTE</w:t>
            </w:r>
            <w:r>
              <w:t xml:space="preserve"> </w:t>
            </w:r>
            <w:r w:rsidRPr="007B6BD5">
              <w:t>11:</w:t>
            </w:r>
            <w:r>
              <w:t xml:space="preserve"> </w:t>
            </w:r>
            <w:r w:rsidRPr="007B6BD5">
              <w:rPr>
                <w:lang w:eastAsia="zh-CN"/>
              </w:rPr>
              <w:t>The</w:t>
            </w:r>
            <w:r>
              <w:rPr>
                <w:lang w:eastAsia="zh-CN"/>
              </w:rPr>
              <w:t xml:space="preserve"> </w:t>
            </w:r>
            <w:r w:rsidRPr="007B6BD5">
              <w:rPr>
                <w:lang w:eastAsia="zh-CN"/>
              </w:rPr>
              <w:t>implementation</w:t>
            </w:r>
            <w:r>
              <w:rPr>
                <w:lang w:eastAsia="zh-CN"/>
              </w:rPr>
              <w:t xml:space="preserve"> </w:t>
            </w:r>
            <w:r w:rsidRPr="007B6BD5">
              <w:rPr>
                <w:lang w:eastAsia="zh-CN"/>
              </w:rPr>
              <w:t>with</w:t>
            </w:r>
            <w:r>
              <w:rPr>
                <w:lang w:eastAsia="zh-CN"/>
              </w:rPr>
              <w:t xml:space="preserve"> </w:t>
            </w:r>
            <w:r w:rsidRPr="007B6BD5">
              <w:rPr>
                <w:lang w:eastAsia="zh-CN"/>
              </w:rPr>
              <w:t>3</w:t>
            </w:r>
            <w:r>
              <w:rPr>
                <w:lang w:eastAsia="zh-CN"/>
              </w:rPr>
              <w:t xml:space="preserve"> </w:t>
            </w:r>
            <w:r w:rsidRPr="007B6BD5">
              <w:rPr>
                <w:lang w:eastAsia="zh-CN"/>
              </w:rPr>
              <w:t>low-band</w:t>
            </w:r>
            <w:r>
              <w:rPr>
                <w:lang w:eastAsia="zh-CN"/>
              </w:rPr>
              <w:t xml:space="preserve"> </w:t>
            </w:r>
            <w:r w:rsidRPr="007B6BD5">
              <w:rPr>
                <w:lang w:eastAsia="zh-CN"/>
              </w:rPr>
              <w:t>antennas</w:t>
            </w:r>
            <w:r>
              <w:rPr>
                <w:lang w:eastAsia="zh-CN"/>
              </w:rPr>
              <w:t xml:space="preserve"> </w:t>
            </w:r>
            <w:r w:rsidRPr="007B6BD5">
              <w:rPr>
                <w:lang w:eastAsia="zh-CN"/>
              </w:rPr>
              <w:t>is</w:t>
            </w:r>
            <w:r>
              <w:rPr>
                <w:lang w:eastAsia="zh-CN"/>
              </w:rPr>
              <w:t xml:space="preserve"> </w:t>
            </w:r>
            <w:r w:rsidRPr="007B6BD5">
              <w:rPr>
                <w:lang w:eastAsia="zh-CN"/>
              </w:rPr>
              <w:t>targeted</w:t>
            </w:r>
            <w:r>
              <w:rPr>
                <w:lang w:eastAsia="zh-CN"/>
              </w:rPr>
              <w:t xml:space="preserve"> </w:t>
            </w:r>
            <w:r w:rsidRPr="007B6BD5">
              <w:rPr>
                <w:lang w:eastAsia="zh-CN"/>
              </w:rPr>
              <w:t>for</w:t>
            </w:r>
            <w:r>
              <w:rPr>
                <w:lang w:eastAsia="zh-CN"/>
              </w:rPr>
              <w:t xml:space="preserve"> </w:t>
            </w:r>
            <w:r w:rsidRPr="007B6BD5">
              <w:rPr>
                <w:lang w:eastAsia="zh-CN"/>
              </w:rPr>
              <w:t>FWA</w:t>
            </w:r>
            <w:r>
              <w:rPr>
                <w:lang w:eastAsia="zh-CN"/>
              </w:rPr>
              <w:t xml:space="preserve"> </w:t>
            </w:r>
            <w:r w:rsidRPr="007B6BD5">
              <w:rPr>
                <w:lang w:eastAsia="zh-CN"/>
              </w:rPr>
              <w:t>form</w:t>
            </w:r>
            <w:r>
              <w:rPr>
                <w:lang w:eastAsia="zh-CN"/>
              </w:rPr>
              <w:t xml:space="preserve"> </w:t>
            </w:r>
            <w:r w:rsidRPr="007B6BD5">
              <w:rPr>
                <w:lang w:eastAsia="zh-CN"/>
              </w:rPr>
              <w:t>factor</w:t>
            </w:r>
            <w:r>
              <w:rPr>
                <w:lang w:eastAsia="zh-CN"/>
              </w:rPr>
              <w:t xml:space="preserve"> </w:t>
            </w:r>
            <w:r w:rsidRPr="007B6BD5">
              <w:rPr>
                <w:lang w:eastAsia="zh-CN"/>
              </w:rPr>
              <w:t>for</w:t>
            </w:r>
            <w:r>
              <w:rPr>
                <w:lang w:eastAsia="zh-CN"/>
              </w:rPr>
              <w:t xml:space="preserve"> </w:t>
            </w:r>
            <w:r w:rsidRPr="007B6BD5">
              <w:rPr>
                <w:lang w:eastAsia="zh-CN"/>
              </w:rPr>
              <w:t>this</w:t>
            </w:r>
            <w:r>
              <w:rPr>
                <w:lang w:eastAsia="zh-CN"/>
              </w:rPr>
              <w:t xml:space="preserve"> </w:t>
            </w:r>
            <w:r w:rsidRPr="007B6BD5">
              <w:rPr>
                <w:lang w:eastAsia="zh-CN"/>
              </w:rPr>
              <w:t>band</w:t>
            </w:r>
            <w:r>
              <w:rPr>
                <w:lang w:eastAsia="zh-CN"/>
              </w:rPr>
              <w:t xml:space="preserve"> </w:t>
            </w:r>
            <w:r w:rsidRPr="007B6BD5">
              <w:rPr>
                <w:lang w:eastAsia="zh-CN"/>
              </w:rPr>
              <w:t>combination</w:t>
            </w:r>
            <w:r>
              <w:rPr>
                <w:lang w:eastAsia="zh-CN"/>
              </w:rPr>
              <w:t xml:space="preserve"> </w:t>
            </w:r>
            <w:r w:rsidRPr="007B6BD5">
              <w:rPr>
                <w:lang w:eastAsia="zh-CN"/>
              </w:rPr>
              <w:t>in</w:t>
            </w:r>
            <w:r>
              <w:rPr>
                <w:lang w:eastAsia="zh-CN"/>
              </w:rPr>
              <w:t xml:space="preserve"> </w:t>
            </w:r>
            <w:r w:rsidRPr="007B6BD5">
              <w:rPr>
                <w:lang w:eastAsia="zh-CN"/>
              </w:rPr>
              <w:t>Release</w:t>
            </w:r>
            <w:r>
              <w:rPr>
                <w:lang w:eastAsia="zh-CN"/>
              </w:rPr>
              <w:t xml:space="preserve"> </w:t>
            </w:r>
            <w:r w:rsidRPr="007B6BD5">
              <w:rPr>
                <w:lang w:eastAsia="zh-CN"/>
              </w:rPr>
              <w:t>17.</w:t>
            </w:r>
          </w:p>
          <w:p w14:paraId="3243F732" w14:textId="77777777" w:rsidR="00A61C81" w:rsidRPr="007B6BD5" w:rsidRDefault="00A61C81" w:rsidP="00AF7777">
            <w:pPr>
              <w:pStyle w:val="TAN"/>
              <w:rPr>
                <w:lang w:eastAsia="zh-CN"/>
              </w:rPr>
            </w:pPr>
            <w:r w:rsidRPr="007B6BD5">
              <w:rPr>
                <w:lang w:eastAsia="zh-CN"/>
              </w:rPr>
              <w:t>NOTE</w:t>
            </w:r>
            <w:r>
              <w:rPr>
                <w:lang w:eastAsia="zh-CN"/>
              </w:rPr>
              <w:t xml:space="preserve"> </w:t>
            </w:r>
            <w:r w:rsidRPr="007B6BD5">
              <w:rPr>
                <w:lang w:eastAsia="zh-CN"/>
              </w:rPr>
              <w:t>12:</w:t>
            </w:r>
            <w:r w:rsidRPr="007B6BD5">
              <w:rPr>
                <w:lang w:eastAsia="zh-CN"/>
              </w:rPr>
              <w:tab/>
              <w:t>Void.</w:t>
            </w:r>
          </w:p>
          <w:p w14:paraId="746F194B" w14:textId="77777777" w:rsidR="00A61C81" w:rsidRPr="007B6BD5" w:rsidRDefault="00A61C81" w:rsidP="00AF7777">
            <w:pPr>
              <w:pStyle w:val="TAN"/>
            </w:pPr>
            <w:r w:rsidRPr="007B6BD5">
              <w:rPr>
                <w:lang w:eastAsia="zh-CN"/>
              </w:rPr>
              <w:t>NOTE</w:t>
            </w:r>
            <w:r>
              <w:rPr>
                <w:lang w:eastAsia="zh-CN"/>
              </w:rPr>
              <w:t xml:space="preserve"> </w:t>
            </w:r>
            <w:r w:rsidRPr="007B6BD5">
              <w:rPr>
                <w:lang w:eastAsia="zh-CN"/>
              </w:rPr>
              <w:t>13:</w:t>
            </w:r>
            <w:r w:rsidRPr="007B6BD5">
              <w:rPr>
                <w:lang w:eastAsia="zh-CN"/>
              </w:rPr>
              <w:tab/>
              <w:t>Power</w:t>
            </w:r>
            <w:r>
              <w:rPr>
                <w:lang w:eastAsia="zh-CN"/>
              </w:rPr>
              <w:t xml:space="preserve"> </w:t>
            </w:r>
            <w:r w:rsidRPr="007B6BD5">
              <w:rPr>
                <w:lang w:eastAsia="zh-CN"/>
              </w:rPr>
              <w:t>imbalance</w:t>
            </w:r>
            <w:r>
              <w:rPr>
                <w:lang w:eastAsia="zh-CN"/>
              </w:rPr>
              <w:t xml:space="preserve"> </w:t>
            </w:r>
            <w:r w:rsidRPr="007B6BD5">
              <w:rPr>
                <w:lang w:eastAsia="zh-CN"/>
              </w:rPr>
              <w:t>between</w:t>
            </w:r>
            <w:r>
              <w:rPr>
                <w:lang w:eastAsia="zh-CN"/>
              </w:rPr>
              <w:t xml:space="preserve"> </w:t>
            </w:r>
            <w:r w:rsidRPr="007B6BD5">
              <w:rPr>
                <w:lang w:eastAsia="zh-CN"/>
              </w:rPr>
              <w:t>downlink</w:t>
            </w:r>
            <w:r>
              <w:rPr>
                <w:lang w:eastAsia="zh-CN"/>
              </w:rPr>
              <w:t xml:space="preserve"> </w:t>
            </w:r>
            <w:r w:rsidRPr="007B6BD5">
              <w:rPr>
                <w:lang w:eastAsia="zh-CN"/>
              </w:rPr>
              <w:t>carriers</w:t>
            </w:r>
            <w:r>
              <w:rPr>
                <w:lang w:eastAsia="zh-CN"/>
              </w:rPr>
              <w:t xml:space="preserve"> </w:t>
            </w:r>
            <w:r w:rsidRPr="007B6BD5">
              <w:rPr>
                <w:lang w:eastAsia="zh-CN"/>
              </w:rPr>
              <w:t>on</w:t>
            </w:r>
            <w:r>
              <w:rPr>
                <w:lang w:eastAsia="zh-CN"/>
              </w:rPr>
              <w:t xml:space="preserve"> </w:t>
            </w:r>
            <w:r w:rsidRPr="007B6BD5">
              <w:rPr>
                <w:lang w:eastAsia="zh-CN"/>
              </w:rPr>
              <w:t>Band</w:t>
            </w:r>
            <w:r>
              <w:rPr>
                <w:lang w:eastAsia="zh-CN"/>
              </w:rPr>
              <w:t xml:space="preserve"> </w:t>
            </w:r>
            <w:r w:rsidRPr="007B6BD5">
              <w:rPr>
                <w:lang w:eastAsia="zh-CN"/>
              </w:rPr>
              <w:t>7</w:t>
            </w:r>
            <w:r>
              <w:rPr>
                <w:lang w:eastAsia="zh-CN"/>
              </w:rPr>
              <w:t xml:space="preserve"> </w:t>
            </w:r>
            <w:r w:rsidRPr="007B6BD5">
              <w:rPr>
                <w:lang w:eastAsia="zh-CN"/>
              </w:rPr>
              <w:t>and</w:t>
            </w:r>
            <w:r>
              <w:rPr>
                <w:rFonts w:hint="eastAsia"/>
                <w:lang w:eastAsia="zh-CN"/>
              </w:rPr>
              <w:t xml:space="preserve"> </w:t>
            </w:r>
            <w:r w:rsidRPr="007B6BD5">
              <w:rPr>
                <w:rFonts w:hint="eastAsia"/>
                <w:lang w:eastAsia="zh-CN"/>
              </w:rPr>
              <w:t>band</w:t>
            </w:r>
            <w:r>
              <w:rPr>
                <w:rFonts w:hint="eastAsia"/>
                <w:lang w:eastAsia="zh-CN"/>
              </w:rPr>
              <w:t xml:space="preserve"> </w:t>
            </w:r>
            <w:r w:rsidRPr="007B6BD5">
              <w:rPr>
                <w:rFonts w:hint="eastAsia"/>
                <w:lang w:eastAsia="zh-CN"/>
              </w:rPr>
              <w:t>n38</w:t>
            </w:r>
            <w:r>
              <w:rPr>
                <w:lang w:eastAsia="zh-CN"/>
              </w:rPr>
              <w:t xml:space="preserve"> </w:t>
            </w:r>
            <w:r w:rsidRPr="007B6BD5">
              <w:rPr>
                <w:lang w:eastAsia="zh-CN"/>
              </w:rPr>
              <w:t>is</w:t>
            </w:r>
            <w:r>
              <w:rPr>
                <w:lang w:eastAsia="zh-CN"/>
              </w:rPr>
              <w:t xml:space="preserve"> </w:t>
            </w:r>
            <w:r w:rsidRPr="007B6BD5">
              <w:rPr>
                <w:lang w:eastAsia="zh-CN"/>
              </w:rPr>
              <w:t>assumed</w:t>
            </w:r>
            <w:r>
              <w:rPr>
                <w:lang w:eastAsia="zh-CN"/>
              </w:rPr>
              <w:t xml:space="preserve"> </w:t>
            </w:r>
            <w:r w:rsidRPr="007B6BD5">
              <w:rPr>
                <w:lang w:eastAsia="zh-CN"/>
              </w:rPr>
              <w:t>to</w:t>
            </w:r>
            <w:r>
              <w:rPr>
                <w:lang w:eastAsia="zh-CN"/>
              </w:rPr>
              <w:t xml:space="preserve"> </w:t>
            </w:r>
            <w:r w:rsidRPr="007B6BD5">
              <w:rPr>
                <w:lang w:eastAsia="zh-CN"/>
              </w:rPr>
              <w:t>be</w:t>
            </w:r>
            <w:r>
              <w:rPr>
                <w:lang w:eastAsia="zh-CN"/>
              </w:rPr>
              <w:t xml:space="preserve"> </w:t>
            </w:r>
            <w:r w:rsidRPr="007B6BD5">
              <w:rPr>
                <w:lang w:eastAsia="zh-CN"/>
              </w:rPr>
              <w:t>within</w:t>
            </w:r>
            <w:r>
              <w:rPr>
                <w:lang w:eastAsia="zh-CN"/>
              </w:rPr>
              <w:t xml:space="preserve"> </w:t>
            </w:r>
            <w:r w:rsidRPr="007B6BD5">
              <w:rPr>
                <w:lang w:eastAsia="zh-CN"/>
              </w:rPr>
              <w:t>6dB.</w:t>
            </w:r>
            <w:r>
              <w:rPr>
                <w:lang w:eastAsia="zh-CN"/>
              </w:rPr>
              <w:t xml:space="preserve"> </w:t>
            </w:r>
            <w:r w:rsidRPr="007B6BD5">
              <w:rPr>
                <w:lang w:eastAsia="zh-CN"/>
              </w:rPr>
              <w:t>The</w:t>
            </w:r>
            <w:r>
              <w:rPr>
                <w:lang w:eastAsia="zh-CN"/>
              </w:rPr>
              <w:t xml:space="preserve"> </w:t>
            </w:r>
            <w:r w:rsidRPr="007B6BD5">
              <w:rPr>
                <w:lang w:eastAsia="zh-CN"/>
              </w:rPr>
              <w:t>power</w:t>
            </w:r>
            <w:r>
              <w:rPr>
                <w:lang w:eastAsia="zh-CN"/>
              </w:rPr>
              <w:t xml:space="preserve"> </w:t>
            </w:r>
            <w:r w:rsidRPr="007B6BD5">
              <w:rPr>
                <w:lang w:eastAsia="zh-CN"/>
              </w:rPr>
              <w:t>spectral</w:t>
            </w:r>
            <w:r>
              <w:rPr>
                <w:lang w:eastAsia="zh-CN"/>
              </w:rPr>
              <w:t xml:space="preserve"> </w:t>
            </w:r>
            <w:r w:rsidRPr="007B6BD5">
              <w:rPr>
                <w:lang w:eastAsia="zh-CN"/>
              </w:rPr>
              <w:t>density</w:t>
            </w:r>
            <w:r>
              <w:rPr>
                <w:lang w:eastAsia="zh-CN"/>
              </w:rPr>
              <w:t xml:space="preserve"> </w:t>
            </w:r>
            <w:r w:rsidRPr="007B6BD5">
              <w:rPr>
                <w:lang w:eastAsia="zh-CN"/>
              </w:rPr>
              <w:t>imbalance</w:t>
            </w:r>
            <w:r>
              <w:rPr>
                <w:lang w:eastAsia="zh-CN"/>
              </w:rPr>
              <w:t xml:space="preserve"> </w:t>
            </w:r>
            <w:r w:rsidRPr="007B6BD5">
              <w:rPr>
                <w:lang w:eastAsia="zh-CN"/>
              </w:rPr>
              <w:t>condition</w:t>
            </w:r>
            <w:r>
              <w:rPr>
                <w:lang w:eastAsia="zh-CN"/>
              </w:rPr>
              <w:t xml:space="preserve"> </w:t>
            </w:r>
            <w:r w:rsidRPr="007B6BD5">
              <w:rPr>
                <w:lang w:eastAsia="zh-CN"/>
              </w:rPr>
              <w:t>also</w:t>
            </w:r>
            <w:r>
              <w:rPr>
                <w:lang w:eastAsia="zh-CN"/>
              </w:rPr>
              <w:t xml:space="preserve"> </w:t>
            </w:r>
            <w:r w:rsidRPr="007B6BD5">
              <w:rPr>
                <w:lang w:eastAsia="zh-CN"/>
              </w:rPr>
              <w:t>applies</w:t>
            </w:r>
            <w:r>
              <w:rPr>
                <w:lang w:eastAsia="zh-CN"/>
              </w:rPr>
              <w:t xml:space="preserve"> </w:t>
            </w:r>
            <w:r w:rsidRPr="007B6BD5">
              <w:rPr>
                <w:lang w:eastAsia="zh-CN"/>
              </w:rPr>
              <w:t>for</w:t>
            </w:r>
            <w:r>
              <w:rPr>
                <w:lang w:eastAsia="zh-CN"/>
              </w:rPr>
              <w:t xml:space="preserve"> </w:t>
            </w:r>
            <w:r w:rsidRPr="007B6BD5">
              <w:rPr>
                <w:lang w:eastAsia="zh-CN"/>
              </w:rPr>
              <w:t>these</w:t>
            </w:r>
            <w:r>
              <w:rPr>
                <w:lang w:eastAsia="zh-CN"/>
              </w:rPr>
              <w:t xml:space="preserve"> </w:t>
            </w:r>
            <w:r w:rsidRPr="007B6BD5">
              <w:rPr>
                <w:lang w:eastAsia="zh-CN"/>
              </w:rPr>
              <w:t>carriers</w:t>
            </w:r>
            <w:r>
              <w:rPr>
                <w:lang w:eastAsia="zh-CN"/>
              </w:rPr>
              <w:t xml:space="preserve"> </w:t>
            </w:r>
            <w:r w:rsidRPr="007B6BD5">
              <w:rPr>
                <w:lang w:eastAsia="zh-CN"/>
              </w:rPr>
              <w:t>when</w:t>
            </w:r>
            <w:r>
              <w:rPr>
                <w:lang w:eastAsia="zh-CN"/>
              </w:rPr>
              <w:t xml:space="preserve"> </w:t>
            </w:r>
            <w:r w:rsidRPr="007B6BD5">
              <w:rPr>
                <w:lang w:eastAsia="zh-CN"/>
              </w:rPr>
              <w:t>applicable</w:t>
            </w:r>
            <w:r>
              <w:rPr>
                <w:lang w:eastAsia="zh-CN"/>
              </w:rPr>
              <w:t xml:space="preserve"> </w:t>
            </w:r>
            <w:r w:rsidRPr="007B6BD5">
              <w:rPr>
                <w:lang w:eastAsia="zh-CN"/>
              </w:rPr>
              <w:t>EN-DC</w:t>
            </w:r>
            <w:r>
              <w:rPr>
                <w:lang w:eastAsia="zh-CN"/>
              </w:rPr>
              <w:t xml:space="preserve"> </w:t>
            </w:r>
            <w:r w:rsidRPr="007B6BD5">
              <w:rPr>
                <w:lang w:eastAsia="zh-CN"/>
              </w:rPr>
              <w:t>configuration</w:t>
            </w:r>
            <w:r>
              <w:rPr>
                <w:lang w:eastAsia="zh-CN"/>
              </w:rPr>
              <w:t xml:space="preserve"> </w:t>
            </w:r>
            <w:r w:rsidRPr="007B6BD5">
              <w:rPr>
                <w:lang w:eastAsia="zh-CN"/>
              </w:rPr>
              <w:t>is</w:t>
            </w:r>
            <w:r>
              <w:rPr>
                <w:lang w:eastAsia="zh-CN"/>
              </w:rPr>
              <w:t xml:space="preserve"> </w:t>
            </w:r>
            <w:r w:rsidRPr="007B6BD5">
              <w:rPr>
                <w:lang w:eastAsia="zh-CN"/>
              </w:rPr>
              <w:t>a</w:t>
            </w:r>
            <w:r>
              <w:rPr>
                <w:lang w:eastAsia="zh-CN"/>
              </w:rPr>
              <w:t xml:space="preserve"> </w:t>
            </w:r>
            <w:r w:rsidRPr="007B6BD5">
              <w:rPr>
                <w:lang w:eastAsia="zh-CN"/>
              </w:rPr>
              <w:t>subset</w:t>
            </w:r>
            <w:r>
              <w:rPr>
                <w:lang w:eastAsia="zh-CN"/>
              </w:rPr>
              <w:t xml:space="preserve"> </w:t>
            </w:r>
            <w:r w:rsidRPr="007B6BD5">
              <w:rPr>
                <w:lang w:eastAsia="zh-CN"/>
              </w:rPr>
              <w:t>of</w:t>
            </w:r>
            <w:r>
              <w:rPr>
                <w:lang w:eastAsia="zh-CN"/>
              </w:rPr>
              <w:t xml:space="preserve"> </w:t>
            </w:r>
            <w:r w:rsidRPr="007B6BD5">
              <w:rPr>
                <w:lang w:eastAsia="zh-CN"/>
              </w:rPr>
              <w:t>a</w:t>
            </w:r>
            <w:r>
              <w:rPr>
                <w:lang w:eastAsia="zh-CN"/>
              </w:rPr>
              <w:t xml:space="preserve"> </w:t>
            </w:r>
            <w:r w:rsidRPr="007B6BD5">
              <w:rPr>
                <w:lang w:eastAsia="zh-CN"/>
              </w:rPr>
              <w:t>higher</w:t>
            </w:r>
            <w:r>
              <w:rPr>
                <w:lang w:eastAsia="zh-CN"/>
              </w:rPr>
              <w:t xml:space="preserve"> </w:t>
            </w:r>
            <w:r w:rsidRPr="007B6BD5">
              <w:rPr>
                <w:lang w:eastAsia="zh-CN"/>
              </w:rPr>
              <w:t>order</w:t>
            </w:r>
            <w:r>
              <w:rPr>
                <w:lang w:eastAsia="zh-CN"/>
              </w:rPr>
              <w:t xml:space="preserve"> </w:t>
            </w:r>
            <w:r w:rsidRPr="007B6BD5">
              <w:rPr>
                <w:lang w:eastAsia="zh-CN"/>
              </w:rPr>
              <w:t>EN-DC</w:t>
            </w:r>
            <w:r>
              <w:rPr>
                <w:lang w:eastAsia="zh-CN"/>
              </w:rPr>
              <w:t xml:space="preserve"> </w:t>
            </w:r>
            <w:r w:rsidRPr="007B6BD5">
              <w:rPr>
                <w:lang w:eastAsia="zh-CN"/>
              </w:rPr>
              <w:t>configu</w:t>
            </w:r>
            <w:r w:rsidRPr="007B6BD5">
              <w:t>ration.</w:t>
            </w:r>
          </w:p>
          <w:p w14:paraId="652A542B" w14:textId="77777777" w:rsidR="00A61C81" w:rsidRPr="007B6BD5" w:rsidRDefault="00A61C81" w:rsidP="00AF7777">
            <w:pPr>
              <w:pStyle w:val="TAN"/>
            </w:pPr>
            <w:r w:rsidRPr="007B6BD5">
              <w:t>NOTE</w:t>
            </w:r>
            <w:r>
              <w:t xml:space="preserve"> </w:t>
            </w:r>
            <w:r w:rsidRPr="007B6BD5">
              <w:t>14:</w:t>
            </w:r>
            <w:r w:rsidRPr="007B6BD5">
              <w:tab/>
              <w:t>For</w:t>
            </w:r>
            <w:r>
              <w:t xml:space="preserve"> </w:t>
            </w:r>
            <w:r w:rsidRPr="007B6BD5">
              <w:t>UEs</w:t>
            </w:r>
            <w:r>
              <w:t xml:space="preserve"> </w:t>
            </w:r>
            <w:r w:rsidRPr="007B6BD5">
              <w:t>not</w:t>
            </w:r>
            <w:r>
              <w:t xml:space="preserve"> </w:t>
            </w:r>
            <w:r w:rsidRPr="007B6BD5">
              <w:t>indicating</w:t>
            </w:r>
            <w:r>
              <w:t xml:space="preserve"> </w:t>
            </w:r>
            <w:r w:rsidRPr="007B6BD5">
              <w:rPr>
                <w:i/>
                <w:iCs/>
              </w:rPr>
              <w:t>interBandMRDC-WithOverlapDL-Bands-r16</w:t>
            </w:r>
            <w:r w:rsidRPr="007B6BD5">
              <w:t>,</w:t>
            </w:r>
            <w:r>
              <w:t xml:space="preserve"> </w:t>
            </w:r>
            <w:r w:rsidRPr="007B6BD5">
              <w:t>the</w:t>
            </w:r>
            <w:r>
              <w:t xml:space="preserve"> </w:t>
            </w:r>
            <w:r w:rsidRPr="007B6BD5">
              <w:t>minimum</w:t>
            </w:r>
            <w:r>
              <w:t xml:space="preserve"> </w:t>
            </w:r>
            <w:r w:rsidRPr="007B6BD5">
              <w:t>requirements</w:t>
            </w:r>
            <w:r>
              <w:t xml:space="preserve"> </w:t>
            </w:r>
            <w:r w:rsidRPr="007B6BD5">
              <w:t>apply</w:t>
            </w:r>
            <w:r>
              <w:t xml:space="preserve"> </w:t>
            </w:r>
            <w:r w:rsidRPr="007B6BD5">
              <w:t>for</w:t>
            </w:r>
            <w:r>
              <w:t xml:space="preserve"> </w:t>
            </w:r>
            <w:r w:rsidRPr="007B6BD5">
              <w:t>synchronized</w:t>
            </w:r>
            <w:r>
              <w:t xml:space="preserve"> </w:t>
            </w:r>
            <w:r w:rsidRPr="007B6BD5">
              <w:t>DL</w:t>
            </w:r>
            <w:r>
              <w:t xml:space="preserve"> </w:t>
            </w:r>
            <w:r w:rsidRPr="007B6BD5">
              <w:t>carriers</w:t>
            </w:r>
            <w:r>
              <w:t xml:space="preserve"> </w:t>
            </w:r>
            <w:r w:rsidRPr="007B6BD5">
              <w:t>with</w:t>
            </w:r>
            <w:r>
              <w:t xml:space="preserve"> </w:t>
            </w:r>
            <w:r w:rsidRPr="007B6BD5">
              <w:t>a</w:t>
            </w:r>
            <w:r>
              <w:t xml:space="preserve"> </w:t>
            </w:r>
            <w:r w:rsidRPr="007B6BD5">
              <w:t>maximum</w:t>
            </w:r>
            <w:r>
              <w:t xml:space="preserve"> </w:t>
            </w:r>
            <w:r w:rsidRPr="007B6BD5">
              <w:t>receive</w:t>
            </w:r>
            <w:r>
              <w:t xml:space="preserve"> </w:t>
            </w:r>
            <w:r w:rsidRPr="007B6BD5">
              <w:t>time</w:t>
            </w:r>
            <w:r>
              <w:t xml:space="preserve"> </w:t>
            </w:r>
            <w:r w:rsidRPr="007B6BD5">
              <w:t>difference</w:t>
            </w:r>
            <w:r>
              <w:t xml:space="preserve"> </w:t>
            </w:r>
            <w:r w:rsidRPr="007B6BD5">
              <w:rPr>
                <w:rFonts w:cs="Arial"/>
              </w:rPr>
              <w:t>≤</w:t>
            </w:r>
            <w:r>
              <w:t xml:space="preserve"> </w:t>
            </w:r>
            <w:r w:rsidRPr="007B6BD5">
              <w:t>3</w:t>
            </w:r>
            <w:r>
              <w:t xml:space="preserve"> </w:t>
            </w:r>
            <w:r w:rsidRPr="007B6BD5">
              <w:t>usec</w:t>
            </w:r>
            <w:r>
              <w:t xml:space="preserve"> </w:t>
            </w:r>
            <w:r w:rsidRPr="007B6BD5">
              <w:t>between</w:t>
            </w:r>
            <w:r>
              <w:t xml:space="preserve"> </w:t>
            </w:r>
            <w:r w:rsidRPr="007B6BD5">
              <w:rPr>
                <w:lang w:eastAsia="fi-FI"/>
              </w:rPr>
              <w:t>overlapping</w:t>
            </w:r>
            <w:r>
              <w:rPr>
                <w:lang w:eastAsia="fi-FI"/>
              </w:rPr>
              <w:t xml:space="preserve"> </w:t>
            </w:r>
            <w:r w:rsidRPr="007B6BD5">
              <w:rPr>
                <w:lang w:eastAsia="fi-FI"/>
              </w:rPr>
              <w:t>or</w:t>
            </w:r>
            <w:r>
              <w:rPr>
                <w:lang w:eastAsia="fi-FI"/>
              </w:rPr>
              <w:t xml:space="preserve"> </w:t>
            </w:r>
            <w:r w:rsidRPr="007B6BD5">
              <w:t>partially</w:t>
            </w:r>
            <w:r>
              <w:t xml:space="preserve"> </w:t>
            </w:r>
            <w:r w:rsidRPr="007B6BD5">
              <w:t>overlapping</w:t>
            </w:r>
            <w:r>
              <w:t xml:space="preserve"> </w:t>
            </w:r>
            <w:r w:rsidRPr="007B6BD5">
              <w:t>DL</w:t>
            </w:r>
            <w:r>
              <w:t xml:space="preserve"> </w:t>
            </w:r>
            <w:r w:rsidRPr="007B6BD5">
              <w:t>bands</w:t>
            </w:r>
            <w:r>
              <w:t xml:space="preserve"> </w:t>
            </w:r>
            <w:r w:rsidRPr="007B6BD5">
              <w:t>contained</w:t>
            </w:r>
            <w:r>
              <w:t xml:space="preserve"> </w:t>
            </w:r>
            <w:r w:rsidRPr="007B6BD5">
              <w:t>in</w:t>
            </w:r>
            <w:r>
              <w:t xml:space="preserve"> </w:t>
            </w:r>
            <w:r w:rsidRPr="007B6BD5">
              <w:t>different</w:t>
            </w:r>
            <w:r>
              <w:t xml:space="preserve"> </w:t>
            </w:r>
            <w:r w:rsidRPr="007B6BD5">
              <w:t>cell</w:t>
            </w:r>
            <w:r>
              <w:t xml:space="preserve"> </w:t>
            </w:r>
            <w:r w:rsidRPr="007B6BD5">
              <w:t>groups.</w:t>
            </w:r>
          </w:p>
          <w:p w14:paraId="23EBF4A0" w14:textId="77777777" w:rsidR="00A61C81" w:rsidRPr="007B6BD5" w:rsidRDefault="00A61C81" w:rsidP="00AF7777">
            <w:pPr>
              <w:pStyle w:val="TAN"/>
            </w:pPr>
            <w:r w:rsidRPr="007B6BD5">
              <w:rPr>
                <w:lang w:eastAsia="zh-CN"/>
              </w:rPr>
              <w:t>NOTE</w:t>
            </w:r>
            <w:r>
              <w:rPr>
                <w:lang w:eastAsia="zh-CN"/>
              </w:rPr>
              <w:t xml:space="preserve"> </w:t>
            </w:r>
            <w:r w:rsidRPr="007B6BD5">
              <w:rPr>
                <w:lang w:eastAsia="zh-CN"/>
              </w:rPr>
              <w:t>15:</w:t>
            </w:r>
            <w:r w:rsidRPr="007B6BD5">
              <w:rPr>
                <w:lang w:eastAsia="zh-CN"/>
              </w:rPr>
              <w:tab/>
              <w:t>Band</w:t>
            </w:r>
            <w:r>
              <w:rPr>
                <w:lang w:eastAsia="zh-CN"/>
              </w:rPr>
              <w:t xml:space="preserve"> </w:t>
            </w:r>
            <w:r w:rsidRPr="007B6BD5">
              <w:rPr>
                <w:lang w:eastAsia="zh-CN"/>
              </w:rPr>
              <w:t>7</w:t>
            </w:r>
            <w:r>
              <w:rPr>
                <w:lang w:eastAsia="zh-CN"/>
              </w:rPr>
              <w:t xml:space="preserve"> </w:t>
            </w:r>
            <w:r w:rsidRPr="007B6BD5">
              <w:rPr>
                <w:lang w:eastAsia="zh-CN"/>
              </w:rPr>
              <w:t>and</w:t>
            </w:r>
            <w:r>
              <w:rPr>
                <w:lang w:eastAsia="zh-CN"/>
              </w:rPr>
              <w:t xml:space="preserve"> </w:t>
            </w:r>
            <w:r w:rsidRPr="007B6BD5">
              <w:rPr>
                <w:lang w:eastAsia="zh-CN"/>
              </w:rPr>
              <w:t>Band</w:t>
            </w:r>
            <w:r>
              <w:rPr>
                <w:lang w:eastAsia="zh-CN"/>
              </w:rPr>
              <w:t xml:space="preserve"> </w:t>
            </w:r>
            <w:r w:rsidRPr="007B6BD5">
              <w:rPr>
                <w:lang w:eastAsia="zh-CN"/>
              </w:rPr>
              <w:t>n38</w:t>
            </w:r>
            <w:r>
              <w:rPr>
                <w:lang w:eastAsia="zh-CN"/>
              </w:rPr>
              <w:t xml:space="preserve"> </w:t>
            </w:r>
            <w:r w:rsidRPr="007B6BD5">
              <w:rPr>
                <w:lang w:eastAsia="zh-CN"/>
              </w:rPr>
              <w:t>are</w:t>
            </w:r>
            <w:r>
              <w:rPr>
                <w:lang w:eastAsia="zh-CN"/>
              </w:rPr>
              <w:t xml:space="preserve"> </w:t>
            </w:r>
            <w:r w:rsidRPr="007B6BD5">
              <w:rPr>
                <w:lang w:eastAsia="zh-CN"/>
              </w:rPr>
              <w:t>restricted</w:t>
            </w:r>
            <w:r>
              <w:rPr>
                <w:lang w:eastAsia="zh-CN"/>
              </w:rPr>
              <w:t xml:space="preserve"> </w:t>
            </w:r>
            <w:r w:rsidRPr="007B6BD5">
              <w:rPr>
                <w:lang w:eastAsia="zh-CN"/>
              </w:rPr>
              <w:t>as</w:t>
            </w:r>
            <w:r>
              <w:rPr>
                <w:lang w:eastAsia="zh-CN"/>
              </w:rPr>
              <w:t xml:space="preserve"> </w:t>
            </w:r>
            <w:r w:rsidRPr="007B6BD5">
              <w:rPr>
                <w:lang w:eastAsia="zh-CN"/>
              </w:rPr>
              <w:t>DL</w:t>
            </w:r>
            <w:r>
              <w:rPr>
                <w:lang w:eastAsia="zh-CN"/>
              </w:rPr>
              <w:t xml:space="preserve"> </w:t>
            </w:r>
            <w:r w:rsidRPr="007B6BD5">
              <w:rPr>
                <w:lang w:eastAsia="zh-CN"/>
              </w:rPr>
              <w:t>Scell.</w:t>
            </w:r>
            <w:r>
              <w:rPr>
                <w:lang w:eastAsia="zh-CN"/>
              </w:rPr>
              <w:t xml:space="preserve"> </w:t>
            </w:r>
            <w:r w:rsidRPr="007B6BD5">
              <w:rPr>
                <w:lang w:eastAsia="zh-CN"/>
              </w:rPr>
              <w:t>Power</w:t>
            </w:r>
            <w:r>
              <w:rPr>
                <w:lang w:eastAsia="zh-CN"/>
              </w:rPr>
              <w:t xml:space="preserve"> </w:t>
            </w:r>
            <w:r w:rsidRPr="007B6BD5">
              <w:rPr>
                <w:lang w:eastAsia="zh-CN"/>
              </w:rPr>
              <w:t>imbalance</w:t>
            </w:r>
            <w:r>
              <w:rPr>
                <w:lang w:eastAsia="zh-CN"/>
              </w:rPr>
              <w:t xml:space="preserve"> </w:t>
            </w:r>
            <w:r w:rsidRPr="007B6BD5">
              <w:rPr>
                <w:lang w:eastAsia="zh-CN"/>
              </w:rPr>
              <w:t>between</w:t>
            </w:r>
            <w:r>
              <w:rPr>
                <w:lang w:eastAsia="zh-CN"/>
              </w:rPr>
              <w:t xml:space="preserve"> </w:t>
            </w:r>
            <w:r w:rsidRPr="007B6BD5">
              <w:rPr>
                <w:lang w:eastAsia="zh-CN"/>
              </w:rPr>
              <w:t>downlink</w:t>
            </w:r>
            <w:r>
              <w:rPr>
                <w:lang w:eastAsia="zh-CN"/>
              </w:rPr>
              <w:t xml:space="preserve"> </w:t>
            </w:r>
            <w:r w:rsidRPr="007B6BD5">
              <w:rPr>
                <w:lang w:eastAsia="zh-CN"/>
              </w:rPr>
              <w:t>carriers</w:t>
            </w:r>
            <w:r>
              <w:rPr>
                <w:lang w:eastAsia="zh-CN"/>
              </w:rPr>
              <w:t xml:space="preserve"> </w:t>
            </w:r>
            <w:r w:rsidRPr="007B6BD5">
              <w:rPr>
                <w:lang w:eastAsia="zh-CN"/>
              </w:rPr>
              <w:t>on</w:t>
            </w:r>
            <w:r>
              <w:rPr>
                <w:lang w:eastAsia="zh-CN"/>
              </w:rPr>
              <w:t xml:space="preserve"> </w:t>
            </w:r>
            <w:r w:rsidRPr="007B6BD5">
              <w:rPr>
                <w:lang w:eastAsia="zh-CN"/>
              </w:rPr>
              <w:t>Band</w:t>
            </w:r>
            <w:r>
              <w:rPr>
                <w:lang w:eastAsia="zh-CN"/>
              </w:rPr>
              <w:t xml:space="preserve"> </w:t>
            </w:r>
            <w:r w:rsidRPr="007B6BD5">
              <w:rPr>
                <w:lang w:eastAsia="zh-CN"/>
              </w:rPr>
              <w:t>7</w:t>
            </w:r>
            <w:r>
              <w:rPr>
                <w:lang w:eastAsia="zh-CN"/>
              </w:rPr>
              <w:t xml:space="preserve"> </w:t>
            </w:r>
            <w:r w:rsidRPr="007B6BD5">
              <w:rPr>
                <w:lang w:eastAsia="zh-CN"/>
              </w:rPr>
              <w:t>and</w:t>
            </w:r>
            <w:r>
              <w:rPr>
                <w:lang w:eastAsia="zh-CN"/>
              </w:rPr>
              <w:t xml:space="preserve"> </w:t>
            </w:r>
            <w:r w:rsidRPr="007B6BD5">
              <w:rPr>
                <w:lang w:eastAsia="zh-CN"/>
              </w:rPr>
              <w:t>Band</w:t>
            </w:r>
            <w:r>
              <w:rPr>
                <w:lang w:eastAsia="zh-CN"/>
              </w:rPr>
              <w:t xml:space="preserve"> </w:t>
            </w:r>
            <w:r w:rsidRPr="007B6BD5">
              <w:rPr>
                <w:lang w:eastAsia="zh-CN"/>
              </w:rPr>
              <w:t>38</w:t>
            </w:r>
            <w:r>
              <w:rPr>
                <w:lang w:eastAsia="zh-CN"/>
              </w:rPr>
              <w:t xml:space="preserve"> </w:t>
            </w:r>
            <w:r w:rsidRPr="007B6BD5">
              <w:rPr>
                <w:lang w:eastAsia="zh-CN"/>
              </w:rPr>
              <w:t>is</w:t>
            </w:r>
            <w:r>
              <w:rPr>
                <w:lang w:eastAsia="zh-CN"/>
              </w:rPr>
              <w:t xml:space="preserve"> </w:t>
            </w:r>
            <w:r w:rsidRPr="007B6BD5">
              <w:rPr>
                <w:lang w:eastAsia="zh-CN"/>
              </w:rPr>
              <w:t>assumed</w:t>
            </w:r>
            <w:r>
              <w:rPr>
                <w:lang w:eastAsia="zh-CN"/>
              </w:rPr>
              <w:t xml:space="preserve"> </w:t>
            </w:r>
            <w:r w:rsidRPr="007B6BD5">
              <w:rPr>
                <w:lang w:eastAsia="zh-CN"/>
              </w:rPr>
              <w:t>to</w:t>
            </w:r>
            <w:r>
              <w:rPr>
                <w:lang w:eastAsia="zh-CN"/>
              </w:rPr>
              <w:t xml:space="preserve"> </w:t>
            </w:r>
            <w:r w:rsidRPr="007B6BD5">
              <w:rPr>
                <w:lang w:eastAsia="zh-CN"/>
              </w:rPr>
              <w:t>be</w:t>
            </w:r>
            <w:r>
              <w:rPr>
                <w:lang w:eastAsia="zh-CN"/>
              </w:rPr>
              <w:t xml:space="preserve"> </w:t>
            </w:r>
            <w:r w:rsidRPr="007B6BD5">
              <w:rPr>
                <w:lang w:eastAsia="zh-CN"/>
              </w:rPr>
              <w:t>within</w:t>
            </w:r>
            <w:r>
              <w:rPr>
                <w:lang w:eastAsia="zh-CN"/>
              </w:rPr>
              <w:t xml:space="preserve"> </w:t>
            </w:r>
            <w:r w:rsidRPr="007B6BD5">
              <w:rPr>
                <w:lang w:eastAsia="zh-CN"/>
              </w:rPr>
              <w:t>6dB</w:t>
            </w:r>
            <w:r w:rsidRPr="007B6BD5">
              <w:t>.</w:t>
            </w:r>
          </w:p>
          <w:p w14:paraId="2E147365" w14:textId="77777777" w:rsidR="00A61C81" w:rsidRPr="007B6BD5" w:rsidRDefault="00A61C81" w:rsidP="00AF7777">
            <w:pPr>
              <w:pStyle w:val="TAN"/>
              <w:rPr>
                <w:rFonts w:cs="Intel Clear"/>
              </w:rPr>
            </w:pPr>
            <w:r w:rsidRPr="007B6BD5">
              <w:rPr>
                <w:rFonts w:cs="Intel Clear"/>
              </w:rPr>
              <w:t>NOTE</w:t>
            </w:r>
            <w:r>
              <w:rPr>
                <w:rFonts w:cs="Intel Clear"/>
              </w:rPr>
              <w:t xml:space="preserve"> </w:t>
            </w:r>
            <w:r w:rsidRPr="007B6BD5">
              <w:rPr>
                <w:rFonts w:cs="Intel Clear"/>
              </w:rPr>
              <w:t>16:</w:t>
            </w:r>
            <w:r w:rsidRPr="007B6BD5">
              <w:rPr>
                <w:rFonts w:cs="Intel Clear"/>
              </w:rPr>
              <w:tab/>
              <w:t>UL</w:t>
            </w:r>
            <w:r>
              <w:rPr>
                <w:rFonts w:cs="Intel Clear"/>
              </w:rPr>
              <w:t xml:space="preserve"> </w:t>
            </w:r>
            <w:r w:rsidRPr="007B6BD5">
              <w:rPr>
                <w:rFonts w:cs="Intel Clear"/>
              </w:rPr>
              <w:t>carrier</w:t>
            </w:r>
            <w:r>
              <w:rPr>
                <w:rFonts w:cs="Intel Clear"/>
              </w:rPr>
              <w:t xml:space="preserve"> </w:t>
            </w:r>
            <w:r w:rsidRPr="007B6BD5">
              <w:rPr>
                <w:rFonts w:cs="Intel Clear"/>
              </w:rPr>
              <w:t>shall</w:t>
            </w:r>
            <w:r>
              <w:rPr>
                <w:rFonts w:cs="Intel Clear"/>
              </w:rPr>
              <w:t xml:space="preserve"> </w:t>
            </w:r>
            <w:r w:rsidRPr="007B6BD5">
              <w:rPr>
                <w:rFonts w:cs="Intel Clear"/>
              </w:rPr>
              <w:t>be</w:t>
            </w:r>
            <w:r>
              <w:rPr>
                <w:rFonts w:cs="Intel Clear"/>
              </w:rPr>
              <w:t xml:space="preserve"> </w:t>
            </w:r>
            <w:r w:rsidRPr="007B6BD5">
              <w:rPr>
                <w:rFonts w:cs="Intel Clear"/>
              </w:rPr>
              <w:t>supported</w:t>
            </w:r>
            <w:r>
              <w:rPr>
                <w:rFonts w:cs="Intel Clear"/>
              </w:rPr>
              <w:t xml:space="preserve"> </w:t>
            </w:r>
            <w:r w:rsidRPr="007B6BD5">
              <w:rPr>
                <w:rFonts w:cs="Intel Clear"/>
              </w:rPr>
              <w:t>in</w:t>
            </w:r>
            <w:r>
              <w:rPr>
                <w:rFonts w:cs="Intel Clear"/>
              </w:rPr>
              <w:t xml:space="preserve"> </w:t>
            </w:r>
            <w:r w:rsidRPr="007B6BD5">
              <w:rPr>
                <w:rFonts w:cs="Intel Clear"/>
              </w:rPr>
              <w:t>Band</w:t>
            </w:r>
            <w:r>
              <w:rPr>
                <w:rFonts w:cs="Intel Clear"/>
              </w:rPr>
              <w:t xml:space="preserve"> </w:t>
            </w:r>
            <w:r w:rsidRPr="007B6BD5">
              <w:rPr>
                <w:rFonts w:cs="Intel Clear"/>
              </w:rPr>
              <w:t>1</w:t>
            </w:r>
            <w:r>
              <w:rPr>
                <w:rFonts w:cs="Intel Clear"/>
              </w:rPr>
              <w:t xml:space="preserve"> </w:t>
            </w:r>
            <w:r w:rsidRPr="007B6BD5">
              <w:rPr>
                <w:rFonts w:cs="Intel Clear"/>
              </w:rPr>
              <w:t>or</w:t>
            </w:r>
            <w:r>
              <w:rPr>
                <w:rFonts w:cs="Intel Clear"/>
              </w:rPr>
              <w:t xml:space="preserve"> </w:t>
            </w:r>
            <w:r w:rsidRPr="007B6BD5">
              <w:rPr>
                <w:rFonts w:cs="Intel Clear"/>
              </w:rPr>
              <w:t>band</w:t>
            </w:r>
            <w:r>
              <w:rPr>
                <w:rFonts w:cs="Intel Clear"/>
              </w:rPr>
              <w:t xml:space="preserve"> </w:t>
            </w:r>
            <w:r w:rsidRPr="007B6BD5">
              <w:rPr>
                <w:rFonts w:cs="Intel Clear"/>
              </w:rPr>
              <w:t>28</w:t>
            </w:r>
            <w:r>
              <w:rPr>
                <w:rFonts w:cs="Intel Clear"/>
              </w:rPr>
              <w:t xml:space="preserve"> </w:t>
            </w:r>
            <w:r w:rsidRPr="007B6BD5">
              <w:rPr>
                <w:rFonts w:cs="Intel Clear"/>
              </w:rPr>
              <w:t>only.</w:t>
            </w:r>
            <w:r>
              <w:rPr>
                <w:rFonts w:cs="Intel Clear"/>
              </w:rPr>
              <w:t xml:space="preserve"> </w:t>
            </w:r>
            <w:r w:rsidRPr="007B6BD5">
              <w:rPr>
                <w:rFonts w:cs="Intel Clear"/>
              </w:rPr>
              <w:t>Power</w:t>
            </w:r>
            <w:r>
              <w:rPr>
                <w:rFonts w:cs="Intel Clear"/>
              </w:rPr>
              <w:t xml:space="preserve"> </w:t>
            </w:r>
            <w:r w:rsidRPr="007B6BD5">
              <w:rPr>
                <w:rFonts w:cs="Intel Clear"/>
              </w:rPr>
              <w:t>imbalance</w:t>
            </w:r>
            <w:r>
              <w:rPr>
                <w:rFonts w:cs="Intel Clear"/>
              </w:rPr>
              <w:t xml:space="preserve"> </w:t>
            </w:r>
            <w:r w:rsidRPr="007B6BD5">
              <w:rPr>
                <w:rFonts w:cs="Intel Clear"/>
              </w:rPr>
              <w:t>between</w:t>
            </w:r>
            <w:r>
              <w:rPr>
                <w:rFonts w:cs="Intel Clear"/>
              </w:rPr>
              <w:t xml:space="preserve"> </w:t>
            </w:r>
            <w:r w:rsidRPr="007B6BD5">
              <w:rPr>
                <w:rFonts w:cs="Intel Clear"/>
              </w:rPr>
              <w:t>downlink</w:t>
            </w:r>
            <w:r>
              <w:rPr>
                <w:rFonts w:cs="Intel Clear"/>
              </w:rPr>
              <w:t xml:space="preserve"> </w:t>
            </w:r>
            <w:r w:rsidRPr="007B6BD5">
              <w:rPr>
                <w:rFonts w:cs="Intel Clear"/>
              </w:rPr>
              <w:t>carriers</w:t>
            </w:r>
            <w:r>
              <w:rPr>
                <w:rFonts w:cs="Intel Clear"/>
              </w:rPr>
              <w:t xml:space="preserve"> </w:t>
            </w:r>
            <w:r w:rsidRPr="007B6BD5">
              <w:rPr>
                <w:rFonts w:cs="Intel Clear"/>
              </w:rPr>
              <w:t>on</w:t>
            </w:r>
            <w:r>
              <w:rPr>
                <w:rFonts w:cs="Intel Clear"/>
              </w:rPr>
              <w:t xml:space="preserve"> </w:t>
            </w:r>
            <w:r w:rsidRPr="007B6BD5">
              <w:rPr>
                <w:rFonts w:cs="Intel Clear"/>
              </w:rPr>
              <w:t>Band</w:t>
            </w:r>
            <w:r>
              <w:rPr>
                <w:rFonts w:cs="Intel Clear"/>
              </w:rPr>
              <w:t xml:space="preserve"> </w:t>
            </w:r>
            <w:r w:rsidRPr="007B6BD5">
              <w:rPr>
                <w:rFonts w:cs="Intel Clear"/>
              </w:rPr>
              <w:t>7</w:t>
            </w:r>
            <w:r>
              <w:rPr>
                <w:rFonts w:cs="Intel Clear"/>
              </w:rPr>
              <w:t xml:space="preserve"> </w:t>
            </w:r>
            <w:r w:rsidRPr="007B6BD5">
              <w:rPr>
                <w:rFonts w:cs="Intel Clear"/>
              </w:rPr>
              <w:t>and</w:t>
            </w:r>
            <w:r>
              <w:rPr>
                <w:rFonts w:cs="Intel Clear"/>
              </w:rPr>
              <w:t xml:space="preserve"> </w:t>
            </w:r>
            <w:r w:rsidRPr="007B6BD5">
              <w:rPr>
                <w:rFonts w:cs="Intel Clear"/>
              </w:rPr>
              <w:t>Band</w:t>
            </w:r>
            <w:r>
              <w:rPr>
                <w:rFonts w:cs="Intel Clear"/>
              </w:rPr>
              <w:t xml:space="preserve"> </w:t>
            </w:r>
            <w:r w:rsidRPr="007B6BD5">
              <w:rPr>
                <w:rFonts w:cs="Intel Clear"/>
              </w:rPr>
              <w:t>38</w:t>
            </w:r>
            <w:r>
              <w:rPr>
                <w:rFonts w:cs="Intel Clear"/>
              </w:rPr>
              <w:t xml:space="preserve"> </w:t>
            </w:r>
            <w:r w:rsidRPr="007B6BD5">
              <w:rPr>
                <w:rFonts w:cs="Intel Clear"/>
              </w:rPr>
              <w:t>is</w:t>
            </w:r>
            <w:r>
              <w:rPr>
                <w:rFonts w:cs="Intel Clear"/>
              </w:rPr>
              <w:t xml:space="preserve"> </w:t>
            </w:r>
            <w:r w:rsidRPr="007B6BD5">
              <w:rPr>
                <w:rFonts w:cs="Intel Clear"/>
              </w:rPr>
              <w:t>assumed</w:t>
            </w:r>
            <w:r>
              <w:rPr>
                <w:rFonts w:cs="Intel Clear"/>
              </w:rPr>
              <w:t xml:space="preserve"> </w:t>
            </w:r>
            <w:r w:rsidRPr="007B6BD5">
              <w:rPr>
                <w:rFonts w:cs="Intel Clear"/>
              </w:rPr>
              <w:t>to</w:t>
            </w:r>
            <w:r>
              <w:rPr>
                <w:rFonts w:cs="Intel Clear"/>
              </w:rPr>
              <w:t xml:space="preserve"> </w:t>
            </w:r>
            <w:r w:rsidRPr="007B6BD5">
              <w:rPr>
                <w:rFonts w:cs="Intel Clear"/>
              </w:rPr>
              <w:t>be</w:t>
            </w:r>
            <w:r>
              <w:rPr>
                <w:rFonts w:cs="Intel Clear"/>
              </w:rPr>
              <w:t xml:space="preserve"> </w:t>
            </w:r>
            <w:r w:rsidRPr="007B6BD5">
              <w:rPr>
                <w:rFonts w:cs="Intel Clear"/>
              </w:rPr>
              <w:t>within</w:t>
            </w:r>
            <w:r>
              <w:rPr>
                <w:rFonts w:cs="Intel Clear"/>
              </w:rPr>
              <w:t xml:space="preserve"> </w:t>
            </w:r>
            <w:r w:rsidRPr="007B6BD5">
              <w:rPr>
                <w:rFonts w:cs="Intel Clear"/>
              </w:rPr>
              <w:t>6dB.</w:t>
            </w:r>
          </w:p>
          <w:p w14:paraId="619BB84A" w14:textId="77777777" w:rsidR="00A61C81" w:rsidRDefault="00A61C81" w:rsidP="00AF7777">
            <w:pPr>
              <w:pStyle w:val="TAN"/>
              <w:rPr>
                <w:rFonts w:cs="Intel Clear"/>
              </w:rPr>
            </w:pPr>
            <w:r w:rsidRPr="007B6BD5">
              <w:rPr>
                <w:rFonts w:cs="Intel Clear"/>
              </w:rPr>
              <w:t>NOTE</w:t>
            </w:r>
            <w:r>
              <w:rPr>
                <w:rFonts w:cs="Intel Clear"/>
              </w:rPr>
              <w:t xml:space="preserve"> </w:t>
            </w:r>
            <w:r w:rsidRPr="007B6BD5">
              <w:rPr>
                <w:rFonts w:cs="Intel Clear"/>
              </w:rPr>
              <w:t>17:</w:t>
            </w:r>
            <w:r w:rsidRPr="007B6BD5">
              <w:rPr>
                <w:rFonts w:cs="Intel Clear"/>
              </w:rPr>
              <w:tab/>
              <w:t>UL</w:t>
            </w:r>
            <w:r>
              <w:rPr>
                <w:rFonts w:cs="Intel Clear"/>
              </w:rPr>
              <w:t xml:space="preserve"> </w:t>
            </w:r>
            <w:r w:rsidRPr="007B6BD5">
              <w:rPr>
                <w:rFonts w:cs="Intel Clear"/>
              </w:rPr>
              <w:t>carrier</w:t>
            </w:r>
            <w:r>
              <w:rPr>
                <w:rFonts w:cs="Intel Clear"/>
              </w:rPr>
              <w:t xml:space="preserve"> </w:t>
            </w:r>
            <w:r w:rsidRPr="007B6BD5">
              <w:rPr>
                <w:rFonts w:cs="Intel Clear"/>
              </w:rPr>
              <w:t>shall</w:t>
            </w:r>
            <w:r>
              <w:rPr>
                <w:rFonts w:cs="Intel Clear"/>
              </w:rPr>
              <w:t xml:space="preserve"> </w:t>
            </w:r>
            <w:r w:rsidRPr="007B6BD5">
              <w:rPr>
                <w:rFonts w:cs="Intel Clear"/>
              </w:rPr>
              <w:t>be</w:t>
            </w:r>
            <w:r>
              <w:rPr>
                <w:rFonts w:cs="Intel Clear"/>
              </w:rPr>
              <w:t xml:space="preserve"> </w:t>
            </w:r>
            <w:r w:rsidRPr="007B6BD5">
              <w:rPr>
                <w:rFonts w:cs="Intel Clear"/>
              </w:rPr>
              <w:t>supported</w:t>
            </w:r>
            <w:r>
              <w:rPr>
                <w:rFonts w:cs="Intel Clear"/>
              </w:rPr>
              <w:t xml:space="preserve"> </w:t>
            </w:r>
            <w:r w:rsidRPr="007B6BD5">
              <w:rPr>
                <w:rFonts w:cs="Intel Clear"/>
              </w:rPr>
              <w:t>in</w:t>
            </w:r>
            <w:r>
              <w:rPr>
                <w:rFonts w:cs="Intel Clear"/>
              </w:rPr>
              <w:t xml:space="preserve"> </w:t>
            </w:r>
            <w:r w:rsidRPr="007B6BD5">
              <w:rPr>
                <w:rFonts w:cs="Intel Clear"/>
              </w:rPr>
              <w:t>Band</w:t>
            </w:r>
            <w:r>
              <w:rPr>
                <w:rFonts w:cs="Intel Clear"/>
              </w:rPr>
              <w:t xml:space="preserve"> </w:t>
            </w:r>
            <w:r w:rsidRPr="007B6BD5">
              <w:rPr>
                <w:rFonts w:cs="Intel Clear"/>
              </w:rPr>
              <w:t>3</w:t>
            </w:r>
            <w:r>
              <w:rPr>
                <w:rFonts w:cs="Intel Clear"/>
              </w:rPr>
              <w:t xml:space="preserve"> </w:t>
            </w:r>
            <w:r w:rsidRPr="007B6BD5">
              <w:rPr>
                <w:rFonts w:cs="Intel Clear"/>
              </w:rPr>
              <w:t>or</w:t>
            </w:r>
            <w:r>
              <w:rPr>
                <w:rFonts w:cs="Intel Clear"/>
              </w:rPr>
              <w:t xml:space="preserve"> </w:t>
            </w:r>
            <w:r w:rsidRPr="007B6BD5">
              <w:rPr>
                <w:rFonts w:cs="Intel Clear"/>
              </w:rPr>
              <w:t>band</w:t>
            </w:r>
            <w:r>
              <w:rPr>
                <w:rFonts w:cs="Intel Clear"/>
              </w:rPr>
              <w:t xml:space="preserve"> </w:t>
            </w:r>
            <w:r w:rsidRPr="007B6BD5">
              <w:rPr>
                <w:rFonts w:cs="Intel Clear"/>
              </w:rPr>
              <w:t>28</w:t>
            </w:r>
            <w:r>
              <w:rPr>
                <w:rFonts w:cs="Intel Clear"/>
              </w:rPr>
              <w:t xml:space="preserve"> </w:t>
            </w:r>
            <w:r w:rsidRPr="007B6BD5">
              <w:rPr>
                <w:rFonts w:cs="Intel Clear"/>
              </w:rPr>
              <w:t>only.</w:t>
            </w:r>
            <w:r>
              <w:rPr>
                <w:rFonts w:cs="Intel Clear"/>
              </w:rPr>
              <w:t xml:space="preserve"> </w:t>
            </w:r>
            <w:r w:rsidRPr="007B6BD5">
              <w:rPr>
                <w:rFonts w:cs="Intel Clear"/>
              </w:rPr>
              <w:t>Power</w:t>
            </w:r>
            <w:r>
              <w:rPr>
                <w:rFonts w:cs="Intel Clear"/>
              </w:rPr>
              <w:t xml:space="preserve"> </w:t>
            </w:r>
            <w:r w:rsidRPr="007B6BD5">
              <w:rPr>
                <w:rFonts w:cs="Intel Clear"/>
              </w:rPr>
              <w:t>imbalance</w:t>
            </w:r>
            <w:r>
              <w:rPr>
                <w:rFonts w:cs="Intel Clear"/>
              </w:rPr>
              <w:t xml:space="preserve"> </w:t>
            </w:r>
            <w:r w:rsidRPr="007B6BD5">
              <w:rPr>
                <w:rFonts w:cs="Intel Clear"/>
              </w:rPr>
              <w:t>between</w:t>
            </w:r>
            <w:r>
              <w:rPr>
                <w:rFonts w:cs="Intel Clear"/>
              </w:rPr>
              <w:t xml:space="preserve"> </w:t>
            </w:r>
            <w:r w:rsidRPr="007B6BD5">
              <w:rPr>
                <w:rFonts w:cs="Intel Clear"/>
              </w:rPr>
              <w:t>downlink</w:t>
            </w:r>
            <w:r>
              <w:rPr>
                <w:rFonts w:cs="Intel Clear"/>
              </w:rPr>
              <w:t xml:space="preserve"> </w:t>
            </w:r>
            <w:r w:rsidRPr="007B6BD5">
              <w:rPr>
                <w:rFonts w:cs="Intel Clear"/>
              </w:rPr>
              <w:t>carriers</w:t>
            </w:r>
            <w:r>
              <w:rPr>
                <w:rFonts w:cs="Intel Clear"/>
              </w:rPr>
              <w:t xml:space="preserve"> </w:t>
            </w:r>
            <w:r w:rsidRPr="007B6BD5">
              <w:rPr>
                <w:rFonts w:cs="Intel Clear"/>
              </w:rPr>
              <w:t>on</w:t>
            </w:r>
            <w:r>
              <w:rPr>
                <w:rFonts w:cs="Intel Clear"/>
              </w:rPr>
              <w:t xml:space="preserve"> </w:t>
            </w:r>
            <w:r w:rsidRPr="007B6BD5">
              <w:rPr>
                <w:rFonts w:cs="Intel Clear"/>
              </w:rPr>
              <w:t>Band</w:t>
            </w:r>
            <w:r>
              <w:rPr>
                <w:rFonts w:cs="Intel Clear"/>
              </w:rPr>
              <w:t xml:space="preserve"> </w:t>
            </w:r>
            <w:r w:rsidRPr="007B6BD5">
              <w:rPr>
                <w:rFonts w:cs="Intel Clear"/>
              </w:rPr>
              <w:t>7</w:t>
            </w:r>
            <w:r>
              <w:rPr>
                <w:rFonts w:cs="Intel Clear"/>
              </w:rPr>
              <w:t xml:space="preserve"> </w:t>
            </w:r>
            <w:r w:rsidRPr="007B6BD5">
              <w:rPr>
                <w:rFonts w:cs="Intel Clear"/>
              </w:rPr>
              <w:t>and</w:t>
            </w:r>
            <w:r>
              <w:rPr>
                <w:rFonts w:cs="Intel Clear"/>
              </w:rPr>
              <w:t xml:space="preserve"> </w:t>
            </w:r>
            <w:r w:rsidRPr="007B6BD5">
              <w:rPr>
                <w:rFonts w:cs="Intel Clear"/>
              </w:rPr>
              <w:t>Band</w:t>
            </w:r>
            <w:r>
              <w:rPr>
                <w:rFonts w:cs="Intel Clear"/>
              </w:rPr>
              <w:t xml:space="preserve"> </w:t>
            </w:r>
            <w:r w:rsidRPr="007B6BD5">
              <w:rPr>
                <w:rFonts w:cs="Intel Clear"/>
              </w:rPr>
              <w:t>38</w:t>
            </w:r>
            <w:r>
              <w:rPr>
                <w:rFonts w:cs="Intel Clear"/>
              </w:rPr>
              <w:t xml:space="preserve"> </w:t>
            </w:r>
            <w:r w:rsidRPr="007B6BD5">
              <w:rPr>
                <w:rFonts w:cs="Intel Clear"/>
              </w:rPr>
              <w:t>is</w:t>
            </w:r>
            <w:r>
              <w:rPr>
                <w:rFonts w:cs="Intel Clear"/>
              </w:rPr>
              <w:t xml:space="preserve"> </w:t>
            </w:r>
            <w:r w:rsidRPr="007B6BD5">
              <w:rPr>
                <w:rFonts w:cs="Intel Clear"/>
              </w:rPr>
              <w:t>assumed</w:t>
            </w:r>
            <w:r>
              <w:rPr>
                <w:rFonts w:cs="Intel Clear"/>
              </w:rPr>
              <w:t xml:space="preserve"> </w:t>
            </w:r>
            <w:r w:rsidRPr="007B6BD5">
              <w:rPr>
                <w:rFonts w:cs="Intel Clear"/>
              </w:rPr>
              <w:t>to</w:t>
            </w:r>
            <w:r>
              <w:rPr>
                <w:rFonts w:cs="Intel Clear"/>
              </w:rPr>
              <w:t xml:space="preserve"> </w:t>
            </w:r>
            <w:r w:rsidRPr="007B6BD5">
              <w:rPr>
                <w:rFonts w:cs="Intel Clear"/>
              </w:rPr>
              <w:t>be</w:t>
            </w:r>
            <w:r>
              <w:rPr>
                <w:rFonts w:cs="Intel Clear"/>
              </w:rPr>
              <w:t xml:space="preserve"> </w:t>
            </w:r>
            <w:r w:rsidRPr="007B6BD5">
              <w:rPr>
                <w:rFonts w:cs="Intel Clear"/>
              </w:rPr>
              <w:t>within</w:t>
            </w:r>
            <w:r>
              <w:rPr>
                <w:rFonts w:cs="Intel Clear"/>
              </w:rPr>
              <w:t xml:space="preserve"> </w:t>
            </w:r>
            <w:r w:rsidRPr="007B6BD5">
              <w:rPr>
                <w:rFonts w:cs="Intel Clear"/>
              </w:rPr>
              <w:t>6dB.</w:t>
            </w:r>
          </w:p>
          <w:p w14:paraId="2DF9DD7A" w14:textId="77777777" w:rsidR="00A61C81" w:rsidRPr="007B6BD5" w:rsidDel="00C25AB2" w:rsidRDefault="00A61C81" w:rsidP="00AF7777">
            <w:pPr>
              <w:pStyle w:val="TAN"/>
              <w:rPr>
                <w:lang w:eastAsia="fi-FI"/>
              </w:rPr>
            </w:pPr>
            <w:r w:rsidRPr="00BF7844">
              <w:rPr>
                <w:lang w:eastAsia="fi-FI"/>
              </w:rPr>
              <w:lastRenderedPageBreak/>
              <w:t xml:space="preserve">NOTE </w:t>
            </w:r>
            <w:r>
              <w:rPr>
                <w:lang w:eastAsia="fi-FI"/>
              </w:rPr>
              <w:t>18</w:t>
            </w:r>
            <w:r w:rsidRPr="00BF7844">
              <w:rPr>
                <w:lang w:eastAsia="fi-FI"/>
              </w:rPr>
              <w:t>:</w:t>
            </w:r>
            <w:r w:rsidRPr="00BF7844">
              <w:rPr>
                <w:lang w:eastAsia="fi-FI"/>
              </w:rPr>
              <w:tab/>
              <w:t>Only single switched UL is supported</w:t>
            </w:r>
            <w:r>
              <w:rPr>
                <w:lang w:eastAsia="fi-FI"/>
              </w:rPr>
              <w:t>.</w:t>
            </w:r>
          </w:p>
        </w:tc>
      </w:tr>
    </w:tbl>
    <w:p w14:paraId="095B4ED8" w14:textId="77777777" w:rsidR="00A61C81" w:rsidRPr="007B6BD5" w:rsidRDefault="00A61C81" w:rsidP="00A61C81"/>
    <w:p w14:paraId="0EEC7762" w14:textId="77777777" w:rsidR="00A61C81" w:rsidRPr="007B6BD5" w:rsidRDefault="00A61C81" w:rsidP="00A61C81">
      <w:pPr>
        <w:pStyle w:val="Heading4"/>
        <w:keepLines w:val="0"/>
      </w:pPr>
      <w:r w:rsidRPr="007B6BD5">
        <w:t>5.5B.4.4</w:t>
      </w:r>
      <w:r w:rsidRPr="007B6BD5">
        <w:tab/>
        <w:t>Inter-band EN-DC configurations within FR1 (five bands)</w:t>
      </w:r>
    </w:p>
    <w:p w14:paraId="20ACA5F2" w14:textId="77777777" w:rsidR="00A61C81" w:rsidRPr="007B6BD5" w:rsidRDefault="00A61C81" w:rsidP="00A61C81">
      <w:pPr>
        <w:pStyle w:val="TH"/>
        <w:keepLines w:val="0"/>
      </w:pPr>
      <w:r w:rsidRPr="007B6BD5">
        <w:t>Table 5.5B.4.4-1: Inter-band EN-DC configurations within FR1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80" w:firstRow="0" w:lastRow="0" w:firstColumn="1" w:lastColumn="0" w:noHBand="0" w:noVBand="1"/>
      </w:tblPr>
      <w:tblGrid>
        <w:gridCol w:w="3397"/>
        <w:gridCol w:w="3544"/>
      </w:tblGrid>
      <w:tr w:rsidR="00A61C81" w:rsidRPr="00C04E13" w14:paraId="18CD4E92" w14:textId="77777777" w:rsidTr="00AF7777">
        <w:trPr>
          <w:tblHeader/>
          <w:jc w:val="center"/>
        </w:trPr>
        <w:tc>
          <w:tcPr>
            <w:tcW w:w="3397" w:type="dxa"/>
            <w:vAlign w:val="center"/>
            <w:hideMark/>
          </w:tcPr>
          <w:p w14:paraId="1A67095C" w14:textId="77777777" w:rsidR="00A61C81" w:rsidRPr="007B6BD5" w:rsidRDefault="00A61C81" w:rsidP="00AF7777">
            <w:pPr>
              <w:keepNext/>
              <w:spacing w:after="0"/>
              <w:jc w:val="center"/>
              <w:rPr>
                <w:rFonts w:ascii="Arial" w:hAnsi="Arial"/>
                <w:b/>
                <w:sz w:val="18"/>
                <w:lang w:eastAsia="fi-FI"/>
              </w:rPr>
            </w:pPr>
            <w:r w:rsidRPr="007B6BD5">
              <w:rPr>
                <w:rFonts w:ascii="Arial" w:hAnsi="Arial"/>
                <w:b/>
                <w:sz w:val="18"/>
                <w:lang w:eastAsia="fi-FI"/>
              </w:rPr>
              <w:t>EN-DC</w:t>
            </w:r>
          </w:p>
          <w:p w14:paraId="7DDEDD18" w14:textId="77777777" w:rsidR="00A61C81" w:rsidRPr="007B6BD5" w:rsidRDefault="00A61C81" w:rsidP="00AF7777">
            <w:pPr>
              <w:keepNext/>
              <w:spacing w:after="0"/>
              <w:jc w:val="center"/>
              <w:rPr>
                <w:rFonts w:ascii="Arial" w:hAnsi="Arial"/>
                <w:b/>
                <w:sz w:val="18"/>
                <w:lang w:eastAsia="fi-FI"/>
              </w:rPr>
            </w:pPr>
            <w:r w:rsidRPr="007B6BD5">
              <w:rPr>
                <w:rFonts w:ascii="Arial" w:hAnsi="Arial"/>
                <w:b/>
                <w:sz w:val="18"/>
                <w:lang w:eastAsia="fi-FI"/>
              </w:rPr>
              <w:t>configuration</w:t>
            </w:r>
          </w:p>
        </w:tc>
        <w:tc>
          <w:tcPr>
            <w:tcW w:w="3544" w:type="dxa"/>
            <w:shd w:val="clear" w:color="auto" w:fill="auto"/>
            <w:vAlign w:val="center"/>
          </w:tcPr>
          <w:p w14:paraId="69D4D747" w14:textId="77777777" w:rsidR="00A61C81" w:rsidRPr="00C04E13" w:rsidRDefault="00A61C81" w:rsidP="00AF7777">
            <w:pPr>
              <w:keepNext/>
              <w:spacing w:after="0"/>
              <w:jc w:val="center"/>
              <w:rPr>
                <w:rFonts w:ascii="Arial" w:hAnsi="Arial"/>
                <w:b/>
                <w:sz w:val="18"/>
                <w:lang w:val="fr-FR" w:eastAsia="fi-FI"/>
              </w:rPr>
            </w:pPr>
            <w:r w:rsidRPr="00C04E13">
              <w:rPr>
                <w:rFonts w:ascii="Arial" w:hAnsi="Arial"/>
                <w:b/>
                <w:sz w:val="18"/>
                <w:lang w:val="fr-FR" w:eastAsia="fi-FI"/>
              </w:rPr>
              <w:t>Uplink EN-DC configuration</w:t>
            </w:r>
          </w:p>
          <w:p w14:paraId="2553BED9" w14:textId="77777777" w:rsidR="00A61C81" w:rsidRPr="00C04E13" w:rsidDel="00C35823" w:rsidRDefault="00A61C81" w:rsidP="00AF7777">
            <w:pPr>
              <w:keepNext/>
              <w:spacing w:after="0"/>
              <w:jc w:val="center"/>
              <w:rPr>
                <w:rFonts w:ascii="Arial" w:hAnsi="Arial"/>
                <w:b/>
                <w:sz w:val="18"/>
                <w:lang w:val="fr-FR" w:eastAsia="fi-FI"/>
              </w:rPr>
            </w:pPr>
            <w:r w:rsidRPr="00C04E13">
              <w:rPr>
                <w:rFonts w:ascii="Arial" w:hAnsi="Arial"/>
                <w:b/>
                <w:sz w:val="18"/>
                <w:lang w:val="fr-FR" w:eastAsia="fi-FI"/>
              </w:rPr>
              <w:t>(note 1)</w:t>
            </w:r>
          </w:p>
        </w:tc>
      </w:tr>
      <w:tr w:rsidR="00A61C81" w:rsidRPr="007B6BD5" w14:paraId="02202F8E"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174BF24F" w14:textId="77777777" w:rsidR="00A61C81" w:rsidRPr="007B6BD5" w:rsidRDefault="00A61C81" w:rsidP="00AF7777">
            <w:pPr>
              <w:keepNext/>
              <w:spacing w:after="0"/>
              <w:jc w:val="center"/>
              <w:rPr>
                <w:rFonts w:ascii="Arial" w:hAnsi="Arial"/>
                <w:sz w:val="18"/>
              </w:rPr>
            </w:pPr>
            <w:r w:rsidRPr="007B6BD5">
              <w:rPr>
                <w:rFonts w:ascii="Arial" w:hAnsi="Arial"/>
                <w:sz w:val="18"/>
              </w:rPr>
              <w:t>DC_1A-3A-5A-7A_n28A</w:t>
            </w:r>
          </w:p>
        </w:tc>
        <w:tc>
          <w:tcPr>
            <w:tcW w:w="3544" w:type="dxa"/>
            <w:tcBorders>
              <w:top w:val="single" w:sz="4" w:space="0" w:color="auto"/>
              <w:left w:val="single" w:sz="4" w:space="0" w:color="auto"/>
              <w:bottom w:val="single" w:sz="4" w:space="0" w:color="auto"/>
              <w:right w:val="single" w:sz="4" w:space="0" w:color="auto"/>
            </w:tcBorders>
            <w:vAlign w:val="center"/>
          </w:tcPr>
          <w:p w14:paraId="579B8E2D" w14:textId="77777777" w:rsidR="00A61C81" w:rsidRPr="007B6BD5" w:rsidRDefault="00A61C81" w:rsidP="00AF7777">
            <w:pPr>
              <w:keepNext/>
              <w:spacing w:after="0"/>
              <w:jc w:val="center"/>
              <w:rPr>
                <w:rFonts w:ascii="Arial" w:hAnsi="Arial"/>
                <w:sz w:val="18"/>
              </w:rPr>
            </w:pPr>
            <w:r w:rsidRPr="007B6BD5">
              <w:rPr>
                <w:rFonts w:ascii="Arial" w:hAnsi="Arial"/>
                <w:sz w:val="18"/>
              </w:rPr>
              <w:t>DC_1A_n28A</w:t>
            </w:r>
          </w:p>
          <w:p w14:paraId="05AA2726" w14:textId="77777777" w:rsidR="00A61C81" w:rsidRPr="007B6BD5" w:rsidRDefault="00A61C81" w:rsidP="00AF7777">
            <w:pPr>
              <w:keepNext/>
              <w:spacing w:after="0"/>
              <w:jc w:val="center"/>
              <w:rPr>
                <w:rFonts w:ascii="Arial" w:hAnsi="Arial"/>
                <w:sz w:val="18"/>
              </w:rPr>
            </w:pPr>
            <w:r w:rsidRPr="007B6BD5">
              <w:rPr>
                <w:rFonts w:ascii="Arial" w:hAnsi="Arial"/>
                <w:sz w:val="18"/>
              </w:rPr>
              <w:t>DC_3A_n28A</w:t>
            </w:r>
          </w:p>
          <w:p w14:paraId="6BAC8543" w14:textId="77777777" w:rsidR="00A61C81" w:rsidRPr="007B6BD5" w:rsidRDefault="00A61C81" w:rsidP="00AF7777">
            <w:pPr>
              <w:keepNext/>
              <w:spacing w:after="0"/>
              <w:jc w:val="center"/>
              <w:rPr>
                <w:rFonts w:ascii="Arial" w:hAnsi="Arial"/>
                <w:sz w:val="18"/>
              </w:rPr>
            </w:pPr>
            <w:r w:rsidRPr="007B6BD5">
              <w:rPr>
                <w:rFonts w:ascii="Arial" w:hAnsi="Arial"/>
                <w:sz w:val="18"/>
              </w:rPr>
              <w:t>DC_5A_n28A</w:t>
            </w:r>
          </w:p>
          <w:p w14:paraId="54815ED7" w14:textId="77777777" w:rsidR="00A61C81" w:rsidRPr="007B6BD5" w:rsidRDefault="00A61C81" w:rsidP="00AF7777">
            <w:pPr>
              <w:keepNext/>
              <w:spacing w:after="0"/>
              <w:jc w:val="center"/>
              <w:rPr>
                <w:rFonts w:ascii="Arial" w:hAnsi="Arial"/>
                <w:sz w:val="18"/>
              </w:rPr>
            </w:pPr>
            <w:r w:rsidRPr="007B6BD5">
              <w:rPr>
                <w:rFonts w:ascii="Arial" w:hAnsi="Arial"/>
                <w:sz w:val="18"/>
              </w:rPr>
              <w:t>DC_7A_n28A</w:t>
            </w:r>
          </w:p>
        </w:tc>
      </w:tr>
      <w:tr w:rsidR="00A61C81" w:rsidRPr="007B6BD5" w14:paraId="532604CA"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27CD1F12" w14:textId="77777777" w:rsidR="00A61C81" w:rsidRPr="007B6BD5" w:rsidRDefault="00A61C81" w:rsidP="00AF7777">
            <w:pPr>
              <w:keepNext/>
              <w:spacing w:after="0"/>
              <w:jc w:val="center"/>
              <w:rPr>
                <w:rFonts w:ascii="Arial" w:hAnsi="Arial"/>
                <w:sz w:val="18"/>
              </w:rPr>
            </w:pPr>
            <w:bookmarkStart w:id="319" w:name="OLE_LINK22"/>
            <w:r w:rsidRPr="007B6BD5">
              <w:rPr>
                <w:rFonts w:ascii="Arial" w:hAnsi="Arial"/>
                <w:sz w:val="18"/>
                <w:lang w:eastAsia="zh-CN"/>
              </w:rPr>
              <w:t>DC_1A-(n)3AA-n8A-n77A</w:t>
            </w:r>
            <w:bookmarkEnd w:id="319"/>
          </w:p>
        </w:tc>
        <w:tc>
          <w:tcPr>
            <w:tcW w:w="3544" w:type="dxa"/>
            <w:tcBorders>
              <w:top w:val="single" w:sz="4" w:space="0" w:color="auto"/>
              <w:left w:val="single" w:sz="4" w:space="0" w:color="auto"/>
              <w:bottom w:val="single" w:sz="4" w:space="0" w:color="auto"/>
              <w:right w:val="single" w:sz="4" w:space="0" w:color="auto"/>
            </w:tcBorders>
            <w:vAlign w:val="center"/>
          </w:tcPr>
          <w:p w14:paraId="032DD022" w14:textId="77777777" w:rsidR="00A61C81" w:rsidRPr="007B6BD5" w:rsidRDefault="00A61C81" w:rsidP="00AF7777">
            <w:pPr>
              <w:keepNext/>
              <w:snapToGrid w:val="0"/>
              <w:spacing w:after="0"/>
              <w:jc w:val="center"/>
              <w:rPr>
                <w:rFonts w:ascii="Arial" w:hAnsi="Arial"/>
                <w:sz w:val="18"/>
                <w:lang w:eastAsia="zh-CN"/>
              </w:rPr>
            </w:pPr>
            <w:r w:rsidRPr="007B6BD5">
              <w:rPr>
                <w:rFonts w:ascii="Arial" w:hAnsi="Arial"/>
                <w:sz w:val="18"/>
                <w:lang w:eastAsia="zh-CN"/>
              </w:rPr>
              <w:t>DC_1A_n3A</w:t>
            </w:r>
          </w:p>
          <w:p w14:paraId="0F9663A0" w14:textId="77777777" w:rsidR="00A61C81" w:rsidRPr="007B6BD5" w:rsidRDefault="00A61C81" w:rsidP="00AF7777">
            <w:pPr>
              <w:keepNext/>
              <w:snapToGrid w:val="0"/>
              <w:spacing w:after="0"/>
              <w:jc w:val="center"/>
              <w:rPr>
                <w:rFonts w:ascii="Arial" w:hAnsi="Arial"/>
                <w:sz w:val="18"/>
                <w:lang w:eastAsia="zh-CN"/>
              </w:rPr>
            </w:pPr>
            <w:r w:rsidRPr="007B6BD5">
              <w:rPr>
                <w:rFonts w:ascii="Arial" w:hAnsi="Arial"/>
                <w:sz w:val="18"/>
                <w:lang w:eastAsia="zh-CN"/>
              </w:rPr>
              <w:t>DC_1A_n8A</w:t>
            </w:r>
          </w:p>
          <w:p w14:paraId="1778983E" w14:textId="77777777" w:rsidR="00A61C81" w:rsidRPr="007B6BD5" w:rsidRDefault="00A61C81" w:rsidP="00AF7777">
            <w:pPr>
              <w:keepNext/>
              <w:snapToGrid w:val="0"/>
              <w:spacing w:after="0"/>
              <w:jc w:val="center"/>
              <w:rPr>
                <w:rFonts w:ascii="Arial" w:hAnsi="Arial"/>
                <w:sz w:val="18"/>
                <w:lang w:eastAsia="zh-CN"/>
              </w:rPr>
            </w:pPr>
            <w:r w:rsidRPr="007B6BD5">
              <w:rPr>
                <w:rFonts w:ascii="Arial" w:hAnsi="Arial"/>
                <w:sz w:val="18"/>
                <w:lang w:eastAsia="zh-CN"/>
              </w:rPr>
              <w:t>DC_1A_n77A</w:t>
            </w:r>
          </w:p>
          <w:p w14:paraId="087545F6" w14:textId="77777777" w:rsidR="00A61C81" w:rsidRPr="007B6BD5" w:rsidRDefault="00A61C81" w:rsidP="00AF7777">
            <w:pPr>
              <w:keepNext/>
              <w:snapToGrid w:val="0"/>
              <w:spacing w:after="0"/>
              <w:jc w:val="center"/>
              <w:rPr>
                <w:rFonts w:ascii="Arial" w:hAnsi="Arial"/>
                <w:sz w:val="18"/>
                <w:lang w:eastAsia="zh-CN"/>
              </w:rPr>
            </w:pPr>
            <w:r w:rsidRPr="007B6BD5">
              <w:rPr>
                <w:rFonts w:ascii="Arial" w:hAnsi="Arial"/>
                <w:sz w:val="18"/>
                <w:lang w:eastAsia="zh-CN"/>
              </w:rPr>
              <w:t>DC_(n)3AA</w:t>
            </w:r>
            <w:r w:rsidRPr="007B6BD5">
              <w:rPr>
                <w:rFonts w:ascii="Arial" w:hAnsi="Arial"/>
                <w:sz w:val="18"/>
                <w:vertAlign w:val="superscript"/>
                <w:lang w:eastAsia="zh-CN"/>
              </w:rPr>
              <w:t>3</w:t>
            </w:r>
          </w:p>
          <w:p w14:paraId="1609B421" w14:textId="77777777" w:rsidR="00A61C81" w:rsidRPr="007B6BD5" w:rsidRDefault="00A61C81" w:rsidP="00AF7777">
            <w:pPr>
              <w:keepNext/>
              <w:snapToGrid w:val="0"/>
              <w:spacing w:after="0"/>
              <w:jc w:val="center"/>
              <w:rPr>
                <w:rFonts w:ascii="Arial" w:hAnsi="Arial"/>
                <w:sz w:val="18"/>
                <w:lang w:eastAsia="zh-CN"/>
              </w:rPr>
            </w:pPr>
            <w:r w:rsidRPr="007B6BD5">
              <w:rPr>
                <w:rFonts w:ascii="Arial" w:hAnsi="Arial"/>
                <w:sz w:val="18"/>
                <w:lang w:eastAsia="zh-CN"/>
              </w:rPr>
              <w:t>DC_3A_n8A</w:t>
            </w:r>
          </w:p>
          <w:p w14:paraId="0D500D97" w14:textId="77777777" w:rsidR="00A61C81" w:rsidRPr="007B6BD5" w:rsidRDefault="00A61C81" w:rsidP="00AF7777">
            <w:pPr>
              <w:keepNext/>
              <w:spacing w:after="0"/>
              <w:jc w:val="center"/>
              <w:rPr>
                <w:rFonts w:ascii="Arial" w:hAnsi="Arial"/>
                <w:sz w:val="18"/>
              </w:rPr>
            </w:pPr>
            <w:r w:rsidRPr="007B6BD5">
              <w:rPr>
                <w:rFonts w:ascii="Arial" w:hAnsi="Arial"/>
                <w:sz w:val="18"/>
                <w:lang w:eastAsia="zh-CN"/>
              </w:rPr>
              <w:t>DC_3A_n77A</w:t>
            </w:r>
          </w:p>
        </w:tc>
      </w:tr>
      <w:tr w:rsidR="00A61C81" w:rsidRPr="007B6BD5" w14:paraId="12972425"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7492964A" w14:textId="77777777" w:rsidR="00A61C81" w:rsidRPr="007B6BD5" w:rsidRDefault="00A61C81" w:rsidP="00AF7777">
            <w:pPr>
              <w:spacing w:after="0"/>
              <w:jc w:val="center"/>
              <w:rPr>
                <w:rFonts w:ascii="Arial" w:hAnsi="Arial"/>
                <w:sz w:val="18"/>
              </w:rPr>
            </w:pPr>
            <w:r w:rsidRPr="007B6BD5">
              <w:rPr>
                <w:rFonts w:ascii="Arial" w:hAnsi="Arial"/>
                <w:sz w:val="18"/>
              </w:rPr>
              <w:t>DC_1A-3A-5A-7A_n40A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69C9E14"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C_1A_n40A</w:t>
            </w:r>
          </w:p>
          <w:p w14:paraId="31692F39"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C_3A_n40A</w:t>
            </w:r>
          </w:p>
          <w:p w14:paraId="2B455BE6"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C_5A_n40A</w:t>
            </w:r>
          </w:p>
          <w:p w14:paraId="1EE35741"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C_7A_n40A</w:t>
            </w:r>
          </w:p>
        </w:tc>
      </w:tr>
      <w:tr w:rsidR="00A61C81" w:rsidRPr="007B6BD5" w14:paraId="275DD813"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vAlign w:val="center"/>
          </w:tcPr>
          <w:p w14:paraId="4B525683" w14:textId="77777777" w:rsidR="00A61C81" w:rsidRPr="007B6BD5" w:rsidRDefault="00A61C81" w:rsidP="00AF7777">
            <w:pPr>
              <w:spacing w:after="0"/>
              <w:jc w:val="center"/>
              <w:rPr>
                <w:rFonts w:ascii="Arial" w:hAnsi="Arial"/>
                <w:sz w:val="18"/>
              </w:rPr>
            </w:pPr>
            <w:r w:rsidRPr="007B6BD5">
              <w:rPr>
                <w:rFonts w:ascii="Arial" w:hAnsi="Arial"/>
                <w:sz w:val="18"/>
              </w:rPr>
              <w:t>DC_1A-3A-5A-7A-7A_n40A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0CDCCD6"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C_1A_n40A</w:t>
            </w:r>
          </w:p>
          <w:p w14:paraId="62380123"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C_3A_n40A</w:t>
            </w:r>
          </w:p>
          <w:p w14:paraId="19907BED"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C_5A_n40A</w:t>
            </w:r>
          </w:p>
          <w:p w14:paraId="56EEEF44"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C_7A_n40A</w:t>
            </w:r>
          </w:p>
        </w:tc>
      </w:tr>
      <w:tr w:rsidR="00A61C81" w:rsidRPr="007B6BD5" w14:paraId="0C4ACF8C"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5637189C" w14:textId="77777777" w:rsidR="00A61C81" w:rsidRPr="007B6BD5" w:rsidRDefault="00A61C81" w:rsidP="00AF7777">
            <w:pPr>
              <w:spacing w:after="0"/>
              <w:jc w:val="center"/>
              <w:rPr>
                <w:rFonts w:ascii="Arial" w:hAnsi="Arial"/>
                <w:sz w:val="18"/>
              </w:rPr>
            </w:pPr>
            <w:r w:rsidRPr="007B6BD5">
              <w:rPr>
                <w:rFonts w:ascii="Arial" w:hAnsi="Arial"/>
                <w:sz w:val="18"/>
              </w:rPr>
              <w:t>DC_1A-3A-5A-7A_n77A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AB7EBFF" w14:textId="77777777" w:rsidR="00A61C81" w:rsidRPr="007B6BD5" w:rsidRDefault="00A61C81" w:rsidP="00AF7777">
            <w:pPr>
              <w:spacing w:after="0"/>
              <w:jc w:val="center"/>
              <w:rPr>
                <w:rFonts w:ascii="Arial" w:hAnsi="Arial"/>
                <w:sz w:val="18"/>
              </w:rPr>
            </w:pPr>
            <w:r w:rsidRPr="007B6BD5">
              <w:rPr>
                <w:rFonts w:ascii="Arial" w:hAnsi="Arial"/>
                <w:sz w:val="18"/>
              </w:rPr>
              <w:t>DC_1A_n77A</w:t>
            </w:r>
          </w:p>
          <w:p w14:paraId="1CE54884" w14:textId="77777777" w:rsidR="00A61C81" w:rsidRPr="007B6BD5" w:rsidRDefault="00A61C81" w:rsidP="00AF7777">
            <w:pPr>
              <w:spacing w:after="0"/>
              <w:jc w:val="center"/>
              <w:rPr>
                <w:rFonts w:ascii="Arial" w:hAnsi="Arial"/>
                <w:sz w:val="18"/>
              </w:rPr>
            </w:pPr>
            <w:r w:rsidRPr="007B6BD5">
              <w:rPr>
                <w:rFonts w:ascii="Arial" w:hAnsi="Arial"/>
                <w:sz w:val="18"/>
              </w:rPr>
              <w:t>DC_3A_n77A</w:t>
            </w:r>
          </w:p>
          <w:p w14:paraId="231BB03E" w14:textId="77777777" w:rsidR="00A61C81" w:rsidRPr="007B6BD5" w:rsidRDefault="00A61C81" w:rsidP="00AF7777">
            <w:pPr>
              <w:spacing w:after="0"/>
              <w:jc w:val="center"/>
              <w:rPr>
                <w:rFonts w:ascii="Arial" w:hAnsi="Arial"/>
                <w:sz w:val="18"/>
              </w:rPr>
            </w:pPr>
            <w:r w:rsidRPr="007B6BD5">
              <w:rPr>
                <w:rFonts w:ascii="Arial" w:hAnsi="Arial"/>
                <w:sz w:val="18"/>
              </w:rPr>
              <w:t>DC_5A_n77A</w:t>
            </w:r>
          </w:p>
          <w:p w14:paraId="78450E84" w14:textId="77777777" w:rsidR="00A61C81" w:rsidRPr="007B6BD5" w:rsidRDefault="00A61C81" w:rsidP="00AF7777">
            <w:pPr>
              <w:spacing w:after="0"/>
              <w:jc w:val="center"/>
              <w:rPr>
                <w:rFonts w:ascii="Arial" w:hAnsi="Arial"/>
                <w:sz w:val="18"/>
              </w:rPr>
            </w:pPr>
            <w:r w:rsidRPr="007B6BD5">
              <w:rPr>
                <w:rFonts w:ascii="Arial" w:hAnsi="Arial"/>
                <w:sz w:val="18"/>
              </w:rPr>
              <w:t>DC_7A_n77A</w:t>
            </w:r>
          </w:p>
        </w:tc>
      </w:tr>
      <w:tr w:rsidR="00A61C81" w:rsidRPr="007B6BD5" w14:paraId="45B206AF"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2D08EF6C" w14:textId="77777777" w:rsidR="00A61C81" w:rsidRPr="007B6BD5" w:rsidRDefault="00A61C81" w:rsidP="00AF7777">
            <w:pPr>
              <w:spacing w:after="0"/>
              <w:jc w:val="center"/>
              <w:rPr>
                <w:rFonts w:ascii="Arial" w:hAnsi="Arial"/>
                <w:sz w:val="18"/>
              </w:rPr>
            </w:pPr>
            <w:r w:rsidRPr="007B6BD5">
              <w:rPr>
                <w:rFonts w:ascii="Arial" w:hAnsi="Arial"/>
                <w:sz w:val="18"/>
              </w:rPr>
              <w:t>DC_1A-3A-5A-7A_n77(2A)</w:t>
            </w:r>
          </w:p>
          <w:p w14:paraId="4AD5D99A" w14:textId="77777777" w:rsidR="00A61C81" w:rsidRPr="007B6BD5" w:rsidRDefault="00A61C81" w:rsidP="00AF7777">
            <w:pPr>
              <w:spacing w:after="0"/>
              <w:jc w:val="center"/>
              <w:rPr>
                <w:rFonts w:ascii="Arial" w:hAnsi="Arial"/>
                <w:sz w:val="18"/>
              </w:rPr>
            </w:pPr>
            <w:r w:rsidRPr="007B6BD5">
              <w:rPr>
                <w:rFonts w:ascii="Arial" w:hAnsi="Arial"/>
                <w:sz w:val="18"/>
              </w:rPr>
              <w:t>DC_1A-3A-5A-7A_n77(3A)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909BAD8" w14:textId="77777777" w:rsidR="00A61C81" w:rsidRPr="007B6BD5" w:rsidRDefault="00A61C81" w:rsidP="00AF7777">
            <w:pPr>
              <w:spacing w:after="0"/>
              <w:jc w:val="center"/>
              <w:rPr>
                <w:rFonts w:ascii="Arial" w:hAnsi="Arial"/>
                <w:sz w:val="18"/>
              </w:rPr>
            </w:pPr>
            <w:r w:rsidRPr="007B6BD5">
              <w:rPr>
                <w:rFonts w:ascii="Arial" w:hAnsi="Arial"/>
                <w:sz w:val="18"/>
              </w:rPr>
              <w:t>DC_1A_n77A</w:t>
            </w:r>
          </w:p>
          <w:p w14:paraId="5551B866" w14:textId="77777777" w:rsidR="00A61C81" w:rsidRPr="007B6BD5" w:rsidRDefault="00A61C81" w:rsidP="00AF7777">
            <w:pPr>
              <w:spacing w:after="0"/>
              <w:jc w:val="center"/>
              <w:rPr>
                <w:rFonts w:ascii="Arial" w:hAnsi="Arial"/>
                <w:sz w:val="18"/>
              </w:rPr>
            </w:pPr>
            <w:r w:rsidRPr="007B6BD5">
              <w:rPr>
                <w:rFonts w:ascii="Arial" w:hAnsi="Arial"/>
                <w:sz w:val="18"/>
              </w:rPr>
              <w:t>DC_3A_n77A</w:t>
            </w:r>
          </w:p>
          <w:p w14:paraId="3B1C0948" w14:textId="77777777" w:rsidR="00A61C81" w:rsidRPr="007B6BD5" w:rsidRDefault="00A61C81" w:rsidP="00AF7777">
            <w:pPr>
              <w:spacing w:after="0"/>
              <w:jc w:val="center"/>
              <w:rPr>
                <w:rFonts w:ascii="Arial" w:hAnsi="Arial"/>
                <w:sz w:val="18"/>
              </w:rPr>
            </w:pPr>
            <w:r w:rsidRPr="007B6BD5">
              <w:rPr>
                <w:rFonts w:ascii="Arial" w:hAnsi="Arial"/>
                <w:sz w:val="18"/>
              </w:rPr>
              <w:t>DC_5A_n77A</w:t>
            </w:r>
          </w:p>
          <w:p w14:paraId="3D9CDC08" w14:textId="77777777" w:rsidR="00A61C81" w:rsidRPr="007B6BD5" w:rsidRDefault="00A61C81" w:rsidP="00AF7777">
            <w:pPr>
              <w:spacing w:after="0"/>
              <w:jc w:val="center"/>
              <w:rPr>
                <w:rFonts w:ascii="Arial" w:hAnsi="Arial"/>
                <w:sz w:val="18"/>
              </w:rPr>
            </w:pPr>
            <w:r w:rsidRPr="007B6BD5">
              <w:rPr>
                <w:rFonts w:ascii="Arial" w:hAnsi="Arial"/>
                <w:sz w:val="18"/>
              </w:rPr>
              <w:t>DC_7A_n77A</w:t>
            </w:r>
          </w:p>
        </w:tc>
      </w:tr>
      <w:tr w:rsidR="00A61C81" w:rsidRPr="007B6BD5" w14:paraId="709E1FA0"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59B73101" w14:textId="77777777" w:rsidR="00A61C81" w:rsidRPr="007B6BD5" w:rsidRDefault="00A61C81" w:rsidP="00AF7777">
            <w:pPr>
              <w:spacing w:after="0"/>
              <w:jc w:val="center"/>
              <w:rPr>
                <w:rFonts w:ascii="Arial" w:hAnsi="Arial"/>
                <w:sz w:val="18"/>
              </w:rPr>
            </w:pPr>
            <w:r w:rsidRPr="007B6BD5">
              <w:rPr>
                <w:rFonts w:ascii="Arial" w:hAnsi="Arial"/>
                <w:sz w:val="18"/>
              </w:rPr>
              <w:t>DC_1A-3A-5A-7A-7A_n77A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3DFCD80" w14:textId="77777777" w:rsidR="00A61C81" w:rsidRPr="007B6BD5" w:rsidRDefault="00A61C81" w:rsidP="00AF7777">
            <w:pPr>
              <w:spacing w:after="0"/>
              <w:jc w:val="center"/>
              <w:rPr>
                <w:rFonts w:ascii="Arial" w:hAnsi="Arial"/>
                <w:sz w:val="18"/>
              </w:rPr>
            </w:pPr>
            <w:r w:rsidRPr="007B6BD5">
              <w:rPr>
                <w:rFonts w:ascii="Arial" w:hAnsi="Arial"/>
                <w:sz w:val="18"/>
              </w:rPr>
              <w:t>DC_1A_n77A</w:t>
            </w:r>
          </w:p>
          <w:p w14:paraId="1BDB950C" w14:textId="77777777" w:rsidR="00A61C81" w:rsidRPr="007B6BD5" w:rsidRDefault="00A61C81" w:rsidP="00AF7777">
            <w:pPr>
              <w:spacing w:after="0"/>
              <w:jc w:val="center"/>
              <w:rPr>
                <w:rFonts w:ascii="Arial" w:hAnsi="Arial"/>
                <w:sz w:val="18"/>
              </w:rPr>
            </w:pPr>
            <w:r w:rsidRPr="007B6BD5">
              <w:rPr>
                <w:rFonts w:ascii="Arial" w:hAnsi="Arial"/>
                <w:sz w:val="18"/>
              </w:rPr>
              <w:t>DC_3A_n77A</w:t>
            </w:r>
          </w:p>
          <w:p w14:paraId="51F1B644" w14:textId="77777777" w:rsidR="00A61C81" w:rsidRPr="007B6BD5" w:rsidRDefault="00A61C81" w:rsidP="00AF7777">
            <w:pPr>
              <w:spacing w:after="0"/>
              <w:jc w:val="center"/>
              <w:rPr>
                <w:rFonts w:ascii="Arial" w:hAnsi="Arial"/>
                <w:sz w:val="18"/>
              </w:rPr>
            </w:pPr>
            <w:r w:rsidRPr="007B6BD5">
              <w:rPr>
                <w:rFonts w:ascii="Arial" w:hAnsi="Arial"/>
                <w:sz w:val="18"/>
              </w:rPr>
              <w:t>DC_5A_n77A</w:t>
            </w:r>
          </w:p>
          <w:p w14:paraId="40EA1E6D" w14:textId="77777777" w:rsidR="00A61C81" w:rsidRPr="007B6BD5" w:rsidRDefault="00A61C81" w:rsidP="00AF7777">
            <w:pPr>
              <w:spacing w:after="0"/>
              <w:jc w:val="center"/>
              <w:rPr>
                <w:rFonts w:ascii="Arial" w:hAnsi="Arial"/>
                <w:sz w:val="18"/>
              </w:rPr>
            </w:pPr>
            <w:r w:rsidRPr="007B6BD5">
              <w:rPr>
                <w:rFonts w:ascii="Arial" w:hAnsi="Arial"/>
                <w:sz w:val="18"/>
              </w:rPr>
              <w:t>DC_7A_n77A</w:t>
            </w:r>
          </w:p>
        </w:tc>
      </w:tr>
      <w:tr w:rsidR="00A61C81" w:rsidRPr="007B6BD5" w14:paraId="7F499A2F"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7D3029C5" w14:textId="77777777" w:rsidR="00A61C81" w:rsidRPr="007B6BD5" w:rsidRDefault="00A61C81" w:rsidP="00AF7777">
            <w:pPr>
              <w:spacing w:after="0"/>
              <w:jc w:val="center"/>
              <w:rPr>
                <w:rFonts w:ascii="Arial" w:hAnsi="Arial"/>
                <w:sz w:val="18"/>
              </w:rPr>
            </w:pPr>
            <w:r w:rsidRPr="007B6BD5">
              <w:rPr>
                <w:rFonts w:ascii="Arial" w:hAnsi="Arial"/>
                <w:sz w:val="18"/>
              </w:rPr>
              <w:t>DC_1A-3A-5A-7A-7A_n77(2A)</w:t>
            </w:r>
          </w:p>
          <w:p w14:paraId="3BBF5318" w14:textId="77777777" w:rsidR="00A61C81" w:rsidRPr="007B6BD5" w:rsidRDefault="00A61C81" w:rsidP="00AF7777">
            <w:pPr>
              <w:spacing w:after="0"/>
              <w:jc w:val="center"/>
              <w:rPr>
                <w:rFonts w:ascii="Arial" w:hAnsi="Arial"/>
                <w:sz w:val="18"/>
              </w:rPr>
            </w:pPr>
            <w:r w:rsidRPr="007B6BD5">
              <w:rPr>
                <w:rFonts w:ascii="Arial" w:hAnsi="Arial"/>
                <w:sz w:val="18"/>
              </w:rPr>
              <w:t>DC_1A-3A-5A-7A-7A_n77(3A)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5E3822E" w14:textId="77777777" w:rsidR="00A61C81" w:rsidRPr="007B6BD5" w:rsidRDefault="00A61C81" w:rsidP="00AF7777">
            <w:pPr>
              <w:spacing w:after="0"/>
              <w:jc w:val="center"/>
              <w:rPr>
                <w:rFonts w:ascii="Arial" w:hAnsi="Arial"/>
                <w:sz w:val="18"/>
              </w:rPr>
            </w:pPr>
            <w:r w:rsidRPr="007B6BD5">
              <w:rPr>
                <w:rFonts w:ascii="Arial" w:hAnsi="Arial"/>
                <w:sz w:val="18"/>
              </w:rPr>
              <w:t>DC_1A_n77A</w:t>
            </w:r>
          </w:p>
          <w:p w14:paraId="7405FCF8" w14:textId="77777777" w:rsidR="00A61C81" w:rsidRPr="007B6BD5" w:rsidRDefault="00A61C81" w:rsidP="00AF7777">
            <w:pPr>
              <w:spacing w:after="0"/>
              <w:jc w:val="center"/>
              <w:rPr>
                <w:rFonts w:ascii="Arial" w:hAnsi="Arial"/>
                <w:sz w:val="18"/>
              </w:rPr>
            </w:pPr>
            <w:r w:rsidRPr="007B6BD5">
              <w:rPr>
                <w:rFonts w:ascii="Arial" w:hAnsi="Arial"/>
                <w:sz w:val="18"/>
              </w:rPr>
              <w:t>DC_3A_n77A</w:t>
            </w:r>
          </w:p>
          <w:p w14:paraId="24C6A344" w14:textId="77777777" w:rsidR="00A61C81" w:rsidRPr="007B6BD5" w:rsidRDefault="00A61C81" w:rsidP="00AF7777">
            <w:pPr>
              <w:spacing w:after="0"/>
              <w:jc w:val="center"/>
              <w:rPr>
                <w:rFonts w:ascii="Arial" w:hAnsi="Arial"/>
                <w:sz w:val="18"/>
              </w:rPr>
            </w:pPr>
            <w:r w:rsidRPr="007B6BD5">
              <w:rPr>
                <w:rFonts w:ascii="Arial" w:hAnsi="Arial"/>
                <w:sz w:val="18"/>
              </w:rPr>
              <w:t>DC_5A_n77A</w:t>
            </w:r>
          </w:p>
          <w:p w14:paraId="73723434" w14:textId="77777777" w:rsidR="00A61C81" w:rsidRPr="007B6BD5" w:rsidRDefault="00A61C81" w:rsidP="00AF7777">
            <w:pPr>
              <w:spacing w:after="0"/>
              <w:jc w:val="center"/>
              <w:rPr>
                <w:rFonts w:ascii="Arial" w:hAnsi="Arial"/>
                <w:sz w:val="18"/>
              </w:rPr>
            </w:pPr>
            <w:r w:rsidRPr="007B6BD5">
              <w:rPr>
                <w:rFonts w:ascii="Arial" w:hAnsi="Arial"/>
                <w:sz w:val="18"/>
              </w:rPr>
              <w:lastRenderedPageBreak/>
              <w:t>DC_7A_n77A</w:t>
            </w:r>
          </w:p>
        </w:tc>
      </w:tr>
      <w:tr w:rsidR="00A61C81" w:rsidRPr="007B6BD5" w14:paraId="5C4C713A" w14:textId="77777777" w:rsidTr="00AF7777">
        <w:trPr>
          <w:jc w:val="center"/>
        </w:trPr>
        <w:tc>
          <w:tcPr>
            <w:tcW w:w="3397" w:type="dxa"/>
            <w:noWrap/>
            <w:vAlign w:val="center"/>
          </w:tcPr>
          <w:p w14:paraId="45AD0179" w14:textId="77777777" w:rsidR="00A61C81" w:rsidRPr="007B6BD5" w:rsidRDefault="00A61C81" w:rsidP="00AF7777">
            <w:pPr>
              <w:spacing w:after="0"/>
              <w:jc w:val="center"/>
              <w:rPr>
                <w:rFonts w:ascii="Arial" w:hAnsi="Arial"/>
                <w:sz w:val="18"/>
              </w:rPr>
            </w:pPr>
            <w:r w:rsidRPr="007B6BD5">
              <w:rPr>
                <w:rFonts w:ascii="Arial" w:hAnsi="Arial"/>
                <w:sz w:val="18"/>
              </w:rPr>
              <w:lastRenderedPageBreak/>
              <w:t>DC_1A-3A-5A-7A_n78A</w:t>
            </w:r>
          </w:p>
          <w:p w14:paraId="191E574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DC_1A-3C-5A-7A_n78A</w:t>
            </w:r>
          </w:p>
          <w:p w14:paraId="3C07DE5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DC_1A-3A-5A-7A_n78C</w:t>
            </w:r>
          </w:p>
        </w:tc>
        <w:tc>
          <w:tcPr>
            <w:tcW w:w="3544" w:type="dxa"/>
            <w:shd w:val="clear" w:color="auto" w:fill="auto"/>
            <w:vAlign w:val="center"/>
          </w:tcPr>
          <w:p w14:paraId="14EA9B3C"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07521388"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72C40DDD" w14:textId="77777777" w:rsidR="00A61C81" w:rsidRPr="007B6BD5" w:rsidRDefault="00A61C81" w:rsidP="00AF7777">
            <w:pPr>
              <w:spacing w:after="0"/>
              <w:jc w:val="center"/>
              <w:rPr>
                <w:rFonts w:ascii="Arial" w:hAnsi="Arial"/>
                <w:sz w:val="18"/>
              </w:rPr>
            </w:pPr>
            <w:r w:rsidRPr="007B6BD5">
              <w:rPr>
                <w:rFonts w:ascii="Arial" w:hAnsi="Arial"/>
                <w:sz w:val="18"/>
              </w:rPr>
              <w:t>DC_5A_n78A</w:t>
            </w:r>
          </w:p>
          <w:p w14:paraId="6654BFBC" w14:textId="77777777" w:rsidR="00A61C81" w:rsidRPr="007B6BD5" w:rsidRDefault="00A61C81" w:rsidP="00AF7777">
            <w:pPr>
              <w:spacing w:after="0"/>
              <w:jc w:val="center"/>
              <w:rPr>
                <w:rFonts w:ascii="Arial" w:hAnsi="Arial"/>
                <w:sz w:val="18"/>
              </w:rPr>
            </w:pPr>
            <w:r w:rsidRPr="007B6BD5">
              <w:rPr>
                <w:rFonts w:ascii="Arial" w:hAnsi="Arial"/>
                <w:sz w:val="18"/>
              </w:rPr>
              <w:t>DC_7A_n78A</w:t>
            </w:r>
          </w:p>
        </w:tc>
      </w:tr>
      <w:tr w:rsidR="00A61C81" w:rsidRPr="007B6BD5" w14:paraId="5E647C58"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7BA0A76B" w14:textId="77777777" w:rsidR="00A61C81" w:rsidRPr="00C04E13" w:rsidRDefault="00A61C81" w:rsidP="00AF7777">
            <w:pPr>
              <w:keepNext/>
              <w:keepLines/>
              <w:spacing w:after="0"/>
              <w:jc w:val="center"/>
              <w:rPr>
                <w:rFonts w:ascii="Arial" w:hAnsi="Arial"/>
                <w:sz w:val="18"/>
                <w:lang w:eastAsia="fi-FI"/>
              </w:rPr>
            </w:pPr>
            <w:r w:rsidRPr="00C04E13">
              <w:rPr>
                <w:rFonts w:ascii="Arial" w:hAnsi="Arial"/>
                <w:sz w:val="18"/>
                <w:lang w:eastAsia="fi-FI"/>
              </w:rPr>
              <w:t>DC_1A-3A-5A-7A_n78(2A)</w:t>
            </w:r>
          </w:p>
          <w:p w14:paraId="5D439C8B" w14:textId="77777777" w:rsidR="00A61C81" w:rsidRPr="007B6BD5" w:rsidRDefault="00A61C81" w:rsidP="00AF7777">
            <w:pPr>
              <w:spacing w:after="0"/>
              <w:jc w:val="center"/>
              <w:rPr>
                <w:rFonts w:ascii="Arial" w:hAnsi="Arial"/>
                <w:sz w:val="18"/>
              </w:rPr>
            </w:pPr>
            <w:r w:rsidRPr="00C04E13">
              <w:rPr>
                <w:rFonts w:ascii="Arial" w:hAnsi="Arial"/>
                <w:kern w:val="2"/>
                <w:sz w:val="18"/>
                <w:lang w:eastAsia="fi-FI"/>
              </w:rPr>
              <w:t>DC_1A-3A-5A-7A_n78(A-C)</w:t>
            </w:r>
          </w:p>
        </w:tc>
        <w:tc>
          <w:tcPr>
            <w:tcW w:w="3544" w:type="dxa"/>
            <w:tcBorders>
              <w:top w:val="single" w:sz="4" w:space="0" w:color="auto"/>
              <w:left w:val="single" w:sz="4" w:space="0" w:color="auto"/>
              <w:bottom w:val="single" w:sz="4" w:space="0" w:color="auto"/>
              <w:right w:val="single" w:sz="4" w:space="0" w:color="auto"/>
            </w:tcBorders>
            <w:hideMark/>
          </w:tcPr>
          <w:p w14:paraId="05D97743"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DC_1A_n78A</w:t>
            </w:r>
          </w:p>
          <w:p w14:paraId="02C0F500"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DC_3A_n78A</w:t>
            </w:r>
          </w:p>
          <w:p w14:paraId="3F83A232"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DC_5A_n78A</w:t>
            </w:r>
          </w:p>
          <w:p w14:paraId="37F21D8D" w14:textId="77777777" w:rsidR="00A61C81" w:rsidRPr="007B6BD5" w:rsidRDefault="00A61C81" w:rsidP="00AF7777">
            <w:pPr>
              <w:spacing w:after="0"/>
              <w:jc w:val="center"/>
              <w:rPr>
                <w:rFonts w:ascii="Arial" w:hAnsi="Arial"/>
                <w:sz w:val="18"/>
              </w:rPr>
            </w:pPr>
            <w:r w:rsidRPr="006355E0">
              <w:rPr>
                <w:rFonts w:ascii="Arial" w:hAnsi="Arial"/>
                <w:sz w:val="18"/>
                <w:lang w:val="fr-FR"/>
              </w:rPr>
              <w:t>DC_7A_n78A</w:t>
            </w:r>
          </w:p>
        </w:tc>
      </w:tr>
      <w:tr w:rsidR="00A61C81" w:rsidRPr="007B6BD5" w14:paraId="01A16B1B"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00318CE" w14:textId="77777777" w:rsidR="00A61C81" w:rsidRPr="007B6BD5" w:rsidRDefault="00A61C81" w:rsidP="00AF7777">
            <w:pPr>
              <w:spacing w:after="0"/>
              <w:jc w:val="center"/>
              <w:rPr>
                <w:rFonts w:ascii="Arial" w:hAnsi="Arial"/>
                <w:sz w:val="18"/>
              </w:rPr>
            </w:pPr>
            <w:r w:rsidRPr="007B6BD5">
              <w:rPr>
                <w:rFonts w:ascii="Arial" w:hAnsi="Arial"/>
                <w:sz w:val="18"/>
              </w:rPr>
              <w:t>DC_1A-3A-5A-7A</w:t>
            </w:r>
            <w:r w:rsidRPr="007B6BD5">
              <w:rPr>
                <w:rFonts w:ascii="Arial" w:hAnsi="Arial"/>
                <w:sz w:val="18"/>
                <w:lang w:eastAsia="zh-CN"/>
              </w:rPr>
              <w:t>-7A_</w:t>
            </w:r>
            <w:r w:rsidRPr="007B6BD5">
              <w:rPr>
                <w:rFonts w:ascii="Arial" w:hAnsi="Arial"/>
                <w:sz w:val="18"/>
              </w:rPr>
              <w:t>n78A</w:t>
            </w:r>
          </w:p>
          <w:p w14:paraId="21DB72B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DC_1A-3A-5A-7A-7A_n78C</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ACC0B06"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00CFE8C2"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43210C74" w14:textId="77777777" w:rsidR="00A61C81" w:rsidRPr="007B6BD5" w:rsidRDefault="00A61C81" w:rsidP="00AF7777">
            <w:pPr>
              <w:spacing w:after="0"/>
              <w:jc w:val="center"/>
              <w:rPr>
                <w:rFonts w:ascii="Arial" w:hAnsi="Arial"/>
                <w:sz w:val="18"/>
              </w:rPr>
            </w:pPr>
            <w:r w:rsidRPr="007B6BD5">
              <w:rPr>
                <w:rFonts w:ascii="Arial" w:hAnsi="Arial"/>
                <w:sz w:val="18"/>
              </w:rPr>
              <w:t>DC_5A_n78A</w:t>
            </w:r>
          </w:p>
          <w:p w14:paraId="65E79DE6" w14:textId="77777777" w:rsidR="00A61C81" w:rsidRPr="007B6BD5" w:rsidRDefault="00A61C81" w:rsidP="00AF7777">
            <w:pPr>
              <w:spacing w:after="0"/>
              <w:jc w:val="center"/>
              <w:rPr>
                <w:rFonts w:ascii="Arial" w:hAnsi="Arial"/>
                <w:sz w:val="18"/>
              </w:rPr>
            </w:pPr>
            <w:r w:rsidRPr="007B6BD5">
              <w:rPr>
                <w:rFonts w:ascii="Arial" w:hAnsi="Arial"/>
                <w:sz w:val="18"/>
              </w:rPr>
              <w:t>DC_7A_n78A</w:t>
            </w:r>
          </w:p>
        </w:tc>
      </w:tr>
      <w:tr w:rsidR="00A61C81" w:rsidRPr="007B6BD5" w14:paraId="4450AFC9"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2896A986" w14:textId="77777777" w:rsidR="00A61C81" w:rsidRPr="00C04E13" w:rsidRDefault="00A61C81" w:rsidP="00AF7777">
            <w:pPr>
              <w:keepNext/>
              <w:keepLines/>
              <w:spacing w:after="0"/>
              <w:jc w:val="center"/>
              <w:rPr>
                <w:rFonts w:ascii="Arial" w:hAnsi="Arial"/>
                <w:sz w:val="18"/>
                <w:lang w:eastAsia="fi-FI"/>
              </w:rPr>
            </w:pPr>
            <w:r w:rsidRPr="00C04E13">
              <w:rPr>
                <w:rFonts w:ascii="Arial" w:hAnsi="Arial"/>
                <w:sz w:val="18"/>
                <w:lang w:eastAsia="fi-FI"/>
              </w:rPr>
              <w:t>DC_1A-3A-5A-7A-7A_n78(2A)</w:t>
            </w:r>
          </w:p>
          <w:p w14:paraId="36F254CB" w14:textId="77777777" w:rsidR="00A61C81" w:rsidRPr="007B6BD5" w:rsidRDefault="00A61C81" w:rsidP="00AF7777">
            <w:pPr>
              <w:spacing w:after="0"/>
              <w:jc w:val="center"/>
              <w:rPr>
                <w:rFonts w:ascii="Arial" w:hAnsi="Arial"/>
                <w:sz w:val="18"/>
                <w:lang w:eastAsia="fi-FI"/>
              </w:rPr>
            </w:pPr>
            <w:r w:rsidRPr="0084589C">
              <w:rPr>
                <w:rFonts w:ascii="Arial" w:hAnsi="Arial"/>
                <w:kern w:val="2"/>
                <w:sz w:val="18"/>
                <w:lang w:eastAsia="fi-FI"/>
              </w:rPr>
              <w:t>DC_1A-3A-5A-7A-7A_n78(A-C)</w:t>
            </w:r>
          </w:p>
        </w:tc>
        <w:tc>
          <w:tcPr>
            <w:tcW w:w="3544" w:type="dxa"/>
            <w:tcBorders>
              <w:top w:val="single" w:sz="4" w:space="0" w:color="auto"/>
              <w:left w:val="single" w:sz="4" w:space="0" w:color="auto"/>
              <w:bottom w:val="single" w:sz="4" w:space="0" w:color="auto"/>
              <w:right w:val="single" w:sz="4" w:space="0" w:color="auto"/>
            </w:tcBorders>
            <w:hideMark/>
          </w:tcPr>
          <w:p w14:paraId="09ABD04B"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DC_1A_n78A</w:t>
            </w:r>
          </w:p>
          <w:p w14:paraId="1F6295A1"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DC_3A_n78A</w:t>
            </w:r>
          </w:p>
          <w:p w14:paraId="241306CD"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DC_5A_n78A</w:t>
            </w:r>
          </w:p>
          <w:p w14:paraId="08F89AA0" w14:textId="77777777" w:rsidR="00A61C81" w:rsidRPr="007B6BD5" w:rsidRDefault="00A61C81" w:rsidP="00AF7777">
            <w:pPr>
              <w:spacing w:after="0"/>
              <w:jc w:val="center"/>
              <w:rPr>
                <w:rFonts w:ascii="Arial" w:hAnsi="Arial"/>
                <w:sz w:val="18"/>
              </w:rPr>
            </w:pPr>
            <w:r w:rsidRPr="006355E0">
              <w:rPr>
                <w:rFonts w:ascii="Arial" w:hAnsi="Arial"/>
                <w:sz w:val="18"/>
                <w:lang w:val="fr-FR"/>
              </w:rPr>
              <w:t>DC_7A_n78A</w:t>
            </w:r>
          </w:p>
        </w:tc>
      </w:tr>
      <w:tr w:rsidR="00A61C81" w:rsidRPr="007B6BD5" w14:paraId="55E3DFA5"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6748CAE" w14:textId="77777777" w:rsidR="00A61C81" w:rsidRPr="007B6BD5" w:rsidRDefault="00A61C81" w:rsidP="00AF7777">
            <w:pPr>
              <w:keepNext/>
              <w:spacing w:after="0"/>
              <w:jc w:val="center"/>
              <w:rPr>
                <w:rFonts w:ascii="Arial" w:hAnsi="Arial"/>
                <w:sz w:val="18"/>
                <w:lang w:eastAsia="fi-FI"/>
              </w:rPr>
            </w:pPr>
            <w:r w:rsidRPr="007B6BD5">
              <w:rPr>
                <w:rFonts w:ascii="Arial" w:hAnsi="Arial"/>
                <w:sz w:val="18"/>
                <w:lang w:eastAsia="fi-FI"/>
              </w:rPr>
              <w:t>DC_1A-1A-3A-5A-7A_n78A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045E72C" w14:textId="77777777" w:rsidR="00A61C81" w:rsidRPr="007B6BD5" w:rsidRDefault="00A61C81" w:rsidP="00AF7777">
            <w:pPr>
              <w:keepNext/>
              <w:spacing w:after="0"/>
              <w:jc w:val="center"/>
              <w:rPr>
                <w:rFonts w:ascii="Arial" w:hAnsi="Arial"/>
                <w:sz w:val="18"/>
              </w:rPr>
            </w:pPr>
            <w:r w:rsidRPr="007B6BD5">
              <w:rPr>
                <w:rFonts w:ascii="Arial" w:hAnsi="Arial"/>
                <w:sz w:val="18"/>
              </w:rPr>
              <w:t>DC_1A_n78A</w:t>
            </w:r>
          </w:p>
          <w:p w14:paraId="34C25568" w14:textId="77777777" w:rsidR="00A61C81" w:rsidRPr="007B6BD5" w:rsidRDefault="00A61C81" w:rsidP="00AF7777">
            <w:pPr>
              <w:keepNext/>
              <w:spacing w:after="0"/>
              <w:jc w:val="center"/>
              <w:rPr>
                <w:rFonts w:ascii="Arial" w:hAnsi="Arial"/>
                <w:sz w:val="18"/>
              </w:rPr>
            </w:pPr>
            <w:r w:rsidRPr="007B6BD5">
              <w:rPr>
                <w:rFonts w:ascii="Arial" w:hAnsi="Arial"/>
                <w:sz w:val="18"/>
              </w:rPr>
              <w:t>DC_3A_n78A</w:t>
            </w:r>
          </w:p>
          <w:p w14:paraId="1E534921" w14:textId="77777777" w:rsidR="00A61C81" w:rsidRPr="007B6BD5" w:rsidRDefault="00A61C81" w:rsidP="00AF7777">
            <w:pPr>
              <w:keepNext/>
              <w:spacing w:after="0"/>
              <w:jc w:val="center"/>
              <w:rPr>
                <w:rFonts w:ascii="Arial" w:hAnsi="Arial"/>
                <w:sz w:val="18"/>
              </w:rPr>
            </w:pPr>
            <w:r w:rsidRPr="007B6BD5">
              <w:rPr>
                <w:rFonts w:ascii="Arial" w:hAnsi="Arial"/>
                <w:sz w:val="18"/>
              </w:rPr>
              <w:t>DC_5A_n78A</w:t>
            </w:r>
          </w:p>
          <w:p w14:paraId="7C29425D" w14:textId="77777777" w:rsidR="00A61C81" w:rsidRPr="007B6BD5" w:rsidRDefault="00A61C81" w:rsidP="00AF7777">
            <w:pPr>
              <w:keepNext/>
              <w:spacing w:after="0"/>
              <w:jc w:val="center"/>
              <w:rPr>
                <w:rFonts w:ascii="Arial" w:hAnsi="Arial"/>
                <w:sz w:val="18"/>
              </w:rPr>
            </w:pPr>
            <w:r w:rsidRPr="007B6BD5">
              <w:rPr>
                <w:rFonts w:ascii="Arial" w:hAnsi="Arial"/>
                <w:sz w:val="18"/>
              </w:rPr>
              <w:t>DC_7A_n78A</w:t>
            </w:r>
          </w:p>
        </w:tc>
      </w:tr>
      <w:tr w:rsidR="00A61C81" w:rsidRPr="007B6BD5" w14:paraId="6B57D1C3"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207B28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DC_1A-3A-5A_n28A-n78A</w:t>
            </w:r>
          </w:p>
        </w:tc>
        <w:tc>
          <w:tcPr>
            <w:tcW w:w="3544" w:type="dxa"/>
            <w:tcBorders>
              <w:top w:val="single" w:sz="4" w:space="0" w:color="auto"/>
              <w:left w:val="single" w:sz="4" w:space="0" w:color="auto"/>
              <w:bottom w:val="single" w:sz="4" w:space="0" w:color="auto"/>
              <w:right w:val="single" w:sz="4" w:space="0" w:color="auto"/>
            </w:tcBorders>
            <w:vAlign w:val="center"/>
          </w:tcPr>
          <w:p w14:paraId="1C57D87B" w14:textId="77777777" w:rsidR="00A61C81" w:rsidRPr="007B6BD5" w:rsidRDefault="00A61C81" w:rsidP="00AF7777">
            <w:pPr>
              <w:spacing w:after="0"/>
              <w:jc w:val="center"/>
              <w:rPr>
                <w:rFonts w:ascii="Arial" w:hAnsi="Arial"/>
                <w:sz w:val="18"/>
              </w:rPr>
            </w:pPr>
            <w:r w:rsidRPr="007B6BD5">
              <w:rPr>
                <w:rFonts w:ascii="Arial" w:hAnsi="Arial"/>
                <w:sz w:val="18"/>
              </w:rPr>
              <w:t>DC_1A_n28A</w:t>
            </w:r>
          </w:p>
          <w:p w14:paraId="7118A373"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59435887" w14:textId="77777777" w:rsidR="00A61C81" w:rsidRPr="007B6BD5" w:rsidRDefault="00A61C81" w:rsidP="00AF7777">
            <w:pPr>
              <w:spacing w:after="0"/>
              <w:jc w:val="center"/>
              <w:rPr>
                <w:rFonts w:ascii="Arial" w:hAnsi="Arial"/>
                <w:sz w:val="18"/>
              </w:rPr>
            </w:pPr>
            <w:r w:rsidRPr="007B6BD5">
              <w:rPr>
                <w:rFonts w:ascii="Arial" w:hAnsi="Arial"/>
                <w:sz w:val="18"/>
              </w:rPr>
              <w:t>DC_3A_n28A</w:t>
            </w:r>
          </w:p>
          <w:p w14:paraId="07A826A9"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58DFDF49" w14:textId="77777777" w:rsidR="00A61C81" w:rsidRPr="007B6BD5" w:rsidRDefault="00A61C81" w:rsidP="00AF7777">
            <w:pPr>
              <w:spacing w:after="0"/>
              <w:jc w:val="center"/>
              <w:rPr>
                <w:rFonts w:ascii="Arial" w:hAnsi="Arial"/>
                <w:sz w:val="18"/>
              </w:rPr>
            </w:pPr>
            <w:r w:rsidRPr="007B6BD5">
              <w:rPr>
                <w:rFonts w:ascii="Arial" w:hAnsi="Arial"/>
                <w:sz w:val="18"/>
              </w:rPr>
              <w:t>DC_5A_n28A</w:t>
            </w:r>
          </w:p>
          <w:p w14:paraId="1F85CEB6" w14:textId="77777777" w:rsidR="00A61C81" w:rsidRPr="007B6BD5" w:rsidRDefault="00A61C81" w:rsidP="00AF7777">
            <w:pPr>
              <w:spacing w:after="0"/>
              <w:jc w:val="center"/>
              <w:rPr>
                <w:rFonts w:ascii="Arial" w:hAnsi="Arial"/>
                <w:sz w:val="18"/>
              </w:rPr>
            </w:pPr>
            <w:r w:rsidRPr="007B6BD5">
              <w:rPr>
                <w:rFonts w:ascii="Arial" w:hAnsi="Arial"/>
                <w:sz w:val="18"/>
              </w:rPr>
              <w:t>DC_5A_n78A</w:t>
            </w:r>
          </w:p>
        </w:tc>
      </w:tr>
      <w:tr w:rsidR="00A61C81" w:rsidRPr="007B6BD5" w14:paraId="58DF5B75"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3172824" w14:textId="77777777" w:rsidR="00A61C81" w:rsidRPr="007B6BD5" w:rsidRDefault="00A61C81" w:rsidP="00AF7777">
            <w:pPr>
              <w:spacing w:after="0"/>
              <w:jc w:val="center"/>
              <w:rPr>
                <w:rFonts w:ascii="Arial" w:hAnsi="Arial"/>
                <w:sz w:val="18"/>
              </w:rPr>
            </w:pPr>
            <w:r w:rsidRPr="007B6BD5">
              <w:rPr>
                <w:rFonts w:ascii="Arial" w:hAnsi="Arial"/>
                <w:sz w:val="18"/>
              </w:rPr>
              <w:t>DC_1A-3A-5A_n40A-n77A</w:t>
            </w:r>
          </w:p>
        </w:tc>
        <w:tc>
          <w:tcPr>
            <w:tcW w:w="3544" w:type="dxa"/>
            <w:tcBorders>
              <w:top w:val="single" w:sz="4" w:space="0" w:color="auto"/>
              <w:left w:val="single" w:sz="4" w:space="0" w:color="auto"/>
              <w:bottom w:val="single" w:sz="4" w:space="0" w:color="auto"/>
              <w:right w:val="single" w:sz="4" w:space="0" w:color="auto"/>
            </w:tcBorders>
            <w:vAlign w:val="center"/>
          </w:tcPr>
          <w:p w14:paraId="4A6BC21F" w14:textId="77777777" w:rsidR="00A61C81" w:rsidRPr="007B6BD5" w:rsidRDefault="00A61C81" w:rsidP="00AF7777">
            <w:pPr>
              <w:pStyle w:val="TAC"/>
              <w:keepNext w:val="0"/>
              <w:keepLines w:val="0"/>
            </w:pPr>
            <w:r w:rsidRPr="007B6BD5">
              <w:t>DC_1A_n40A</w:t>
            </w:r>
          </w:p>
          <w:p w14:paraId="2302FF52" w14:textId="77777777" w:rsidR="00A61C81" w:rsidRPr="007B6BD5" w:rsidRDefault="00A61C81" w:rsidP="00AF7777">
            <w:pPr>
              <w:pStyle w:val="TAC"/>
              <w:keepNext w:val="0"/>
              <w:keepLines w:val="0"/>
            </w:pPr>
            <w:r w:rsidRPr="007B6BD5">
              <w:t>DC_1A_n77A</w:t>
            </w:r>
          </w:p>
          <w:p w14:paraId="4509C162" w14:textId="77777777" w:rsidR="00A61C81" w:rsidRPr="007B6BD5" w:rsidRDefault="00A61C81" w:rsidP="00AF7777">
            <w:pPr>
              <w:pStyle w:val="TAC"/>
              <w:keepNext w:val="0"/>
              <w:keepLines w:val="0"/>
            </w:pPr>
            <w:r w:rsidRPr="007B6BD5">
              <w:t>DC_3A_n40A</w:t>
            </w:r>
          </w:p>
          <w:p w14:paraId="224CA937" w14:textId="77777777" w:rsidR="00A61C81" w:rsidRPr="007B6BD5" w:rsidRDefault="00A61C81" w:rsidP="00AF7777">
            <w:pPr>
              <w:pStyle w:val="TAC"/>
              <w:keepNext w:val="0"/>
              <w:keepLines w:val="0"/>
            </w:pPr>
            <w:r w:rsidRPr="007B6BD5">
              <w:t>DC_3A_n77A</w:t>
            </w:r>
          </w:p>
          <w:p w14:paraId="720469EF" w14:textId="77777777" w:rsidR="00A61C81" w:rsidRPr="007B6BD5" w:rsidRDefault="00A61C81" w:rsidP="00AF7777">
            <w:pPr>
              <w:pStyle w:val="TAC"/>
              <w:keepNext w:val="0"/>
              <w:keepLines w:val="0"/>
            </w:pPr>
            <w:r w:rsidRPr="007B6BD5">
              <w:t>DC_5A_n40A</w:t>
            </w:r>
          </w:p>
          <w:p w14:paraId="2E60F68D" w14:textId="77777777" w:rsidR="00A61C81" w:rsidRPr="007B6BD5" w:rsidRDefault="00A61C81" w:rsidP="00AF7777">
            <w:pPr>
              <w:spacing w:after="0"/>
              <w:jc w:val="center"/>
              <w:rPr>
                <w:rFonts w:ascii="Arial" w:hAnsi="Arial"/>
                <w:sz w:val="18"/>
              </w:rPr>
            </w:pPr>
            <w:r w:rsidRPr="007B6BD5">
              <w:rPr>
                <w:rFonts w:ascii="Arial" w:hAnsi="Arial"/>
                <w:sz w:val="18"/>
              </w:rPr>
              <w:t>DC_5A_n77A</w:t>
            </w:r>
          </w:p>
        </w:tc>
      </w:tr>
      <w:tr w:rsidR="00A61C81" w:rsidRPr="007B6BD5" w14:paraId="37D40105"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BC48859" w14:textId="77777777" w:rsidR="00A61C81" w:rsidRPr="007B6BD5" w:rsidRDefault="00A61C81" w:rsidP="00AF7777">
            <w:pPr>
              <w:spacing w:after="0"/>
              <w:jc w:val="center"/>
              <w:rPr>
                <w:rFonts w:ascii="Arial" w:hAnsi="Arial"/>
                <w:sz w:val="18"/>
              </w:rPr>
            </w:pPr>
            <w:r w:rsidRPr="007B6BD5">
              <w:rPr>
                <w:rFonts w:ascii="Arial" w:hAnsi="Arial"/>
                <w:sz w:val="18"/>
              </w:rPr>
              <w:t>DC_1A-3A-5A_n40A-n77(2A)</w:t>
            </w:r>
          </w:p>
        </w:tc>
        <w:tc>
          <w:tcPr>
            <w:tcW w:w="3544" w:type="dxa"/>
            <w:tcBorders>
              <w:top w:val="single" w:sz="4" w:space="0" w:color="auto"/>
              <w:left w:val="single" w:sz="4" w:space="0" w:color="auto"/>
              <w:bottom w:val="single" w:sz="4" w:space="0" w:color="auto"/>
              <w:right w:val="single" w:sz="4" w:space="0" w:color="auto"/>
            </w:tcBorders>
            <w:vAlign w:val="center"/>
          </w:tcPr>
          <w:p w14:paraId="0DAF86F1" w14:textId="77777777" w:rsidR="00A61C81" w:rsidRPr="007B6BD5" w:rsidRDefault="00A61C81" w:rsidP="00AF7777">
            <w:pPr>
              <w:pStyle w:val="TAC"/>
              <w:keepNext w:val="0"/>
              <w:keepLines w:val="0"/>
            </w:pPr>
            <w:r w:rsidRPr="007B6BD5">
              <w:t>DC_1A_n40A</w:t>
            </w:r>
          </w:p>
          <w:p w14:paraId="21D87F67" w14:textId="77777777" w:rsidR="00A61C81" w:rsidRPr="007B6BD5" w:rsidRDefault="00A61C81" w:rsidP="00AF7777">
            <w:pPr>
              <w:pStyle w:val="TAC"/>
              <w:keepNext w:val="0"/>
              <w:keepLines w:val="0"/>
            </w:pPr>
            <w:r w:rsidRPr="007B6BD5">
              <w:t>DC_1A_n77A</w:t>
            </w:r>
          </w:p>
          <w:p w14:paraId="099C6092" w14:textId="77777777" w:rsidR="00A61C81" w:rsidRPr="007B6BD5" w:rsidRDefault="00A61C81" w:rsidP="00AF7777">
            <w:pPr>
              <w:pStyle w:val="TAC"/>
              <w:keepNext w:val="0"/>
              <w:keepLines w:val="0"/>
            </w:pPr>
            <w:r w:rsidRPr="007B6BD5">
              <w:t>DC_3A_n40A</w:t>
            </w:r>
          </w:p>
          <w:p w14:paraId="4F3185D3" w14:textId="77777777" w:rsidR="00A61C81" w:rsidRPr="007B6BD5" w:rsidRDefault="00A61C81" w:rsidP="00AF7777">
            <w:pPr>
              <w:pStyle w:val="TAC"/>
              <w:keepNext w:val="0"/>
              <w:keepLines w:val="0"/>
            </w:pPr>
            <w:r w:rsidRPr="007B6BD5">
              <w:t>DC_3A_n77A</w:t>
            </w:r>
          </w:p>
          <w:p w14:paraId="39E7BFC0" w14:textId="77777777" w:rsidR="00A61C81" w:rsidRPr="007B6BD5" w:rsidRDefault="00A61C81" w:rsidP="00AF7777">
            <w:pPr>
              <w:pStyle w:val="TAC"/>
              <w:keepNext w:val="0"/>
              <w:keepLines w:val="0"/>
            </w:pPr>
            <w:r w:rsidRPr="007B6BD5">
              <w:t>DC_5A_n40A</w:t>
            </w:r>
          </w:p>
          <w:p w14:paraId="0AB40943" w14:textId="77777777" w:rsidR="00A61C81" w:rsidRPr="007B6BD5" w:rsidRDefault="00A61C81" w:rsidP="00AF7777">
            <w:pPr>
              <w:spacing w:after="0"/>
              <w:jc w:val="center"/>
              <w:rPr>
                <w:rFonts w:ascii="Arial" w:hAnsi="Arial"/>
                <w:sz w:val="18"/>
              </w:rPr>
            </w:pPr>
            <w:r w:rsidRPr="007B6BD5">
              <w:rPr>
                <w:rFonts w:ascii="Arial" w:hAnsi="Arial"/>
                <w:sz w:val="18"/>
              </w:rPr>
              <w:t>DC_5A_n77A</w:t>
            </w:r>
          </w:p>
        </w:tc>
      </w:tr>
      <w:tr w:rsidR="00A61C81" w:rsidRPr="007B6BD5" w14:paraId="28B60B36"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B37E0B3" w14:textId="77777777" w:rsidR="00A61C81" w:rsidRPr="007B6BD5" w:rsidRDefault="00A61C81" w:rsidP="00AF7777">
            <w:pPr>
              <w:spacing w:after="0"/>
              <w:jc w:val="center"/>
              <w:rPr>
                <w:rFonts w:ascii="Arial" w:hAnsi="Arial"/>
                <w:sz w:val="18"/>
              </w:rPr>
            </w:pPr>
            <w:r w:rsidRPr="007B6BD5">
              <w:rPr>
                <w:rFonts w:ascii="Arial" w:hAnsi="Arial"/>
                <w:sz w:val="18"/>
              </w:rPr>
              <w:t>DC_1A-3A-5A_n40A-n78A</w:t>
            </w:r>
          </w:p>
          <w:p w14:paraId="09B42299" w14:textId="77777777" w:rsidR="00A61C81" w:rsidRPr="007B6BD5" w:rsidRDefault="00A61C81" w:rsidP="00AF7777">
            <w:pPr>
              <w:spacing w:after="0"/>
              <w:jc w:val="center"/>
              <w:rPr>
                <w:rFonts w:ascii="Arial" w:hAnsi="Arial"/>
                <w:sz w:val="18"/>
              </w:rPr>
            </w:pPr>
            <w:r w:rsidRPr="007B6BD5">
              <w:rPr>
                <w:rFonts w:ascii="Arial" w:hAnsi="Arial"/>
                <w:sz w:val="18"/>
              </w:rPr>
              <w:t>DC_1A-3A-5A_n40A-n78C</w:t>
            </w:r>
          </w:p>
        </w:tc>
        <w:tc>
          <w:tcPr>
            <w:tcW w:w="3544" w:type="dxa"/>
            <w:tcBorders>
              <w:top w:val="single" w:sz="4" w:space="0" w:color="auto"/>
              <w:left w:val="single" w:sz="4" w:space="0" w:color="auto"/>
              <w:bottom w:val="single" w:sz="4" w:space="0" w:color="auto"/>
              <w:right w:val="single" w:sz="4" w:space="0" w:color="auto"/>
            </w:tcBorders>
            <w:vAlign w:val="center"/>
          </w:tcPr>
          <w:p w14:paraId="5EA00CD0" w14:textId="77777777" w:rsidR="00A61C81" w:rsidRPr="007B6BD5" w:rsidRDefault="00A61C81" w:rsidP="00AF7777">
            <w:pPr>
              <w:spacing w:after="0"/>
              <w:jc w:val="center"/>
              <w:rPr>
                <w:rFonts w:ascii="Arial" w:hAnsi="Arial"/>
                <w:sz w:val="18"/>
              </w:rPr>
            </w:pPr>
            <w:r w:rsidRPr="007B6BD5">
              <w:rPr>
                <w:rFonts w:ascii="Arial" w:hAnsi="Arial"/>
                <w:sz w:val="18"/>
              </w:rPr>
              <w:t>DC_1A_n40A</w:t>
            </w:r>
          </w:p>
          <w:p w14:paraId="3D188179"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702BC6BC" w14:textId="77777777" w:rsidR="00A61C81" w:rsidRPr="007B6BD5" w:rsidRDefault="00A61C81" w:rsidP="00AF7777">
            <w:pPr>
              <w:spacing w:after="0"/>
              <w:jc w:val="center"/>
              <w:rPr>
                <w:rFonts w:ascii="Arial" w:hAnsi="Arial"/>
                <w:sz w:val="18"/>
              </w:rPr>
            </w:pPr>
            <w:r w:rsidRPr="007B6BD5">
              <w:rPr>
                <w:rFonts w:ascii="Arial" w:hAnsi="Arial"/>
                <w:sz w:val="18"/>
              </w:rPr>
              <w:t>DC_3A_n40A</w:t>
            </w:r>
          </w:p>
          <w:p w14:paraId="5A741AF3"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333AB179" w14:textId="77777777" w:rsidR="00A61C81" w:rsidRPr="007B6BD5" w:rsidRDefault="00A61C81" w:rsidP="00AF7777">
            <w:pPr>
              <w:spacing w:after="0"/>
              <w:jc w:val="center"/>
              <w:rPr>
                <w:rFonts w:ascii="Arial" w:hAnsi="Arial"/>
                <w:sz w:val="18"/>
              </w:rPr>
            </w:pPr>
            <w:r w:rsidRPr="007B6BD5">
              <w:rPr>
                <w:rFonts w:ascii="Arial" w:hAnsi="Arial"/>
                <w:sz w:val="18"/>
              </w:rPr>
              <w:lastRenderedPageBreak/>
              <w:t>DC_5A_n40A</w:t>
            </w:r>
          </w:p>
          <w:p w14:paraId="6DB73696" w14:textId="77777777" w:rsidR="00A61C81" w:rsidRPr="007B6BD5" w:rsidRDefault="00A61C81" w:rsidP="00AF7777">
            <w:pPr>
              <w:spacing w:after="0"/>
              <w:jc w:val="center"/>
              <w:rPr>
                <w:rFonts w:ascii="Arial" w:hAnsi="Arial"/>
                <w:sz w:val="18"/>
              </w:rPr>
            </w:pPr>
            <w:r w:rsidRPr="007B6BD5">
              <w:rPr>
                <w:rFonts w:ascii="Arial" w:hAnsi="Arial"/>
                <w:sz w:val="18"/>
              </w:rPr>
              <w:t>DC_5A_n78A</w:t>
            </w:r>
          </w:p>
        </w:tc>
      </w:tr>
      <w:tr w:rsidR="00A61C81" w:rsidRPr="007B6BD5" w14:paraId="0A8DD924" w14:textId="77777777" w:rsidTr="00AF7777">
        <w:trPr>
          <w:jc w:val="center"/>
        </w:trPr>
        <w:tc>
          <w:tcPr>
            <w:tcW w:w="3397" w:type="dxa"/>
            <w:noWrap/>
            <w:vAlign w:val="center"/>
          </w:tcPr>
          <w:p w14:paraId="6AD8CDB0" w14:textId="77777777" w:rsidR="00A61C81" w:rsidRPr="007B6BD5" w:rsidRDefault="00A61C81" w:rsidP="00AF7777">
            <w:pPr>
              <w:spacing w:after="0"/>
              <w:jc w:val="center"/>
              <w:rPr>
                <w:rFonts w:ascii="Arial" w:hAnsi="Arial"/>
                <w:sz w:val="18"/>
              </w:rPr>
            </w:pPr>
            <w:r w:rsidRPr="007B6BD5">
              <w:rPr>
                <w:rFonts w:ascii="Arial" w:hAnsi="Arial"/>
                <w:kern w:val="2"/>
                <w:sz w:val="18"/>
                <w:lang w:eastAsia="zh-CN"/>
              </w:rPr>
              <w:lastRenderedPageBreak/>
              <w:t>DC_1A-3A-5A-41A_n79A</w:t>
            </w:r>
          </w:p>
        </w:tc>
        <w:tc>
          <w:tcPr>
            <w:tcW w:w="3544" w:type="dxa"/>
            <w:shd w:val="clear" w:color="auto" w:fill="auto"/>
            <w:vAlign w:val="center"/>
          </w:tcPr>
          <w:p w14:paraId="1A57C630" w14:textId="77777777" w:rsidR="00A61C81" w:rsidRPr="007B6BD5" w:rsidRDefault="00A61C81" w:rsidP="00AF7777">
            <w:pPr>
              <w:spacing w:after="0"/>
              <w:jc w:val="center"/>
              <w:rPr>
                <w:rFonts w:ascii="Arial" w:hAnsi="Arial"/>
                <w:sz w:val="18"/>
              </w:rPr>
            </w:pPr>
            <w:r w:rsidRPr="007B6BD5">
              <w:rPr>
                <w:rFonts w:ascii="Arial" w:hAnsi="Arial"/>
                <w:sz w:val="18"/>
              </w:rPr>
              <w:t>DC_1A_n79A</w:t>
            </w:r>
          </w:p>
          <w:p w14:paraId="345ACC9F" w14:textId="77777777" w:rsidR="00A61C81" w:rsidRPr="007B6BD5" w:rsidRDefault="00A61C81" w:rsidP="00AF7777">
            <w:pPr>
              <w:spacing w:after="0"/>
              <w:jc w:val="center"/>
              <w:rPr>
                <w:rFonts w:ascii="Arial" w:hAnsi="Arial"/>
                <w:sz w:val="18"/>
              </w:rPr>
            </w:pPr>
            <w:r w:rsidRPr="007B6BD5">
              <w:rPr>
                <w:rFonts w:ascii="Arial" w:hAnsi="Arial"/>
                <w:sz w:val="18"/>
              </w:rPr>
              <w:t>DC_3A_n79A</w:t>
            </w:r>
          </w:p>
          <w:p w14:paraId="1A68B78C" w14:textId="77777777" w:rsidR="00A61C81" w:rsidRPr="007B6BD5" w:rsidRDefault="00A61C81" w:rsidP="00AF7777">
            <w:pPr>
              <w:spacing w:after="0"/>
              <w:jc w:val="center"/>
              <w:rPr>
                <w:rFonts w:ascii="Arial" w:hAnsi="Arial"/>
                <w:sz w:val="18"/>
              </w:rPr>
            </w:pPr>
            <w:r w:rsidRPr="007B6BD5">
              <w:rPr>
                <w:rFonts w:ascii="Arial" w:hAnsi="Arial"/>
                <w:sz w:val="18"/>
              </w:rPr>
              <w:t>DC_5A_n79A</w:t>
            </w:r>
          </w:p>
          <w:p w14:paraId="3E5629C9" w14:textId="77777777" w:rsidR="00A61C81" w:rsidRPr="007B6BD5" w:rsidRDefault="00A61C81" w:rsidP="00AF7777">
            <w:pPr>
              <w:spacing w:after="0"/>
              <w:jc w:val="center"/>
              <w:rPr>
                <w:rFonts w:ascii="Arial" w:hAnsi="Arial"/>
                <w:sz w:val="18"/>
              </w:rPr>
            </w:pPr>
            <w:r w:rsidRPr="007B6BD5">
              <w:rPr>
                <w:rFonts w:ascii="Arial" w:hAnsi="Arial"/>
                <w:sz w:val="18"/>
              </w:rPr>
              <w:t>DC_41A_n79A</w:t>
            </w:r>
          </w:p>
        </w:tc>
      </w:tr>
      <w:tr w:rsidR="00A61C81" w:rsidRPr="007B6BD5" w14:paraId="3926C3AA" w14:textId="77777777" w:rsidTr="00AF7777">
        <w:trPr>
          <w:jc w:val="center"/>
        </w:trPr>
        <w:tc>
          <w:tcPr>
            <w:tcW w:w="3397" w:type="dxa"/>
            <w:noWrap/>
            <w:vAlign w:val="center"/>
          </w:tcPr>
          <w:p w14:paraId="7ECFFABD" w14:textId="77777777" w:rsidR="00A61C81" w:rsidRDefault="00A61C81" w:rsidP="00AF7777">
            <w:pPr>
              <w:keepNext/>
              <w:keepLines/>
              <w:spacing w:after="0"/>
              <w:jc w:val="center"/>
              <w:rPr>
                <w:rFonts w:ascii="Arial" w:hAnsi="Arial" w:cs="Arial"/>
                <w:sz w:val="18"/>
                <w:szCs w:val="18"/>
              </w:rPr>
            </w:pPr>
            <w:r w:rsidRPr="006355E0">
              <w:rPr>
                <w:rFonts w:ascii="Arial" w:hAnsi="Arial" w:cs="Arial"/>
                <w:sz w:val="18"/>
                <w:szCs w:val="18"/>
              </w:rPr>
              <w:t>DC_1A-3A-7A_n3A-n78A</w:t>
            </w:r>
          </w:p>
          <w:p w14:paraId="0BD31B80" w14:textId="77777777" w:rsidR="00A61C81" w:rsidRPr="007B6BD5" w:rsidRDefault="00A61C81" w:rsidP="00AF7777">
            <w:pPr>
              <w:spacing w:after="0"/>
              <w:jc w:val="center"/>
              <w:rPr>
                <w:rFonts w:ascii="Arial" w:hAnsi="Arial"/>
                <w:kern w:val="2"/>
                <w:sz w:val="18"/>
                <w:lang w:eastAsia="zh-CN"/>
              </w:rPr>
            </w:pPr>
            <w:r w:rsidRPr="006355E0">
              <w:rPr>
                <w:rFonts w:ascii="Arial" w:hAnsi="Arial" w:cs="Arial"/>
                <w:sz w:val="18"/>
                <w:szCs w:val="18"/>
              </w:rPr>
              <w:t>DC_1A-3A-7C_n3A-n78A</w:t>
            </w:r>
          </w:p>
        </w:tc>
        <w:tc>
          <w:tcPr>
            <w:tcW w:w="3544" w:type="dxa"/>
            <w:shd w:val="clear" w:color="auto" w:fill="auto"/>
            <w:vAlign w:val="center"/>
          </w:tcPr>
          <w:p w14:paraId="3CD2B446" w14:textId="77777777" w:rsidR="00A61C81" w:rsidRPr="006355E0" w:rsidRDefault="00A61C81" w:rsidP="00AF7777">
            <w:pPr>
              <w:keepNext/>
              <w:keepLines/>
              <w:spacing w:after="0"/>
              <w:jc w:val="center"/>
              <w:rPr>
                <w:rFonts w:ascii="Arial" w:hAnsi="Arial" w:cs="Arial"/>
                <w:sz w:val="18"/>
                <w:szCs w:val="18"/>
              </w:rPr>
            </w:pPr>
            <w:r w:rsidRPr="006355E0">
              <w:rPr>
                <w:rFonts w:ascii="Arial" w:hAnsi="Arial" w:cs="Arial"/>
                <w:sz w:val="18"/>
                <w:szCs w:val="18"/>
              </w:rPr>
              <w:t>DC_1A_n3A</w:t>
            </w:r>
          </w:p>
          <w:p w14:paraId="7A5AB2CC" w14:textId="77777777" w:rsidR="00A61C81" w:rsidRPr="006355E0" w:rsidRDefault="00A61C81" w:rsidP="00AF7777">
            <w:pPr>
              <w:keepNext/>
              <w:keepLines/>
              <w:spacing w:after="0"/>
              <w:jc w:val="center"/>
              <w:rPr>
                <w:rFonts w:ascii="Arial" w:hAnsi="Arial" w:cs="Arial"/>
                <w:sz w:val="18"/>
                <w:szCs w:val="18"/>
                <w:vertAlign w:val="superscript"/>
              </w:rPr>
            </w:pPr>
            <w:r w:rsidRPr="006355E0">
              <w:rPr>
                <w:rFonts w:ascii="Arial" w:hAnsi="Arial" w:cs="Arial"/>
                <w:sz w:val="18"/>
                <w:szCs w:val="18"/>
              </w:rPr>
              <w:t>DC_3A_n3A</w:t>
            </w:r>
            <w:r w:rsidRPr="006355E0">
              <w:rPr>
                <w:rFonts w:ascii="Arial" w:hAnsi="Arial" w:cs="Arial"/>
                <w:sz w:val="18"/>
                <w:szCs w:val="18"/>
                <w:vertAlign w:val="superscript"/>
              </w:rPr>
              <w:t>4</w:t>
            </w:r>
          </w:p>
          <w:p w14:paraId="048A465B" w14:textId="77777777" w:rsidR="00A61C81" w:rsidRDefault="00A61C81" w:rsidP="00AF7777">
            <w:pPr>
              <w:keepNext/>
              <w:keepLines/>
              <w:spacing w:after="0"/>
              <w:jc w:val="center"/>
              <w:rPr>
                <w:rFonts w:ascii="Arial" w:hAnsi="Arial" w:cs="Arial"/>
                <w:sz w:val="18"/>
                <w:szCs w:val="18"/>
              </w:rPr>
            </w:pPr>
            <w:r w:rsidRPr="006355E0">
              <w:rPr>
                <w:rFonts w:ascii="Arial" w:hAnsi="Arial" w:cs="Arial"/>
                <w:sz w:val="18"/>
                <w:szCs w:val="18"/>
              </w:rPr>
              <w:t>DC_7A_n3A</w:t>
            </w:r>
          </w:p>
          <w:p w14:paraId="47B9C97B" w14:textId="77777777" w:rsidR="00A61C81" w:rsidRPr="006355E0" w:rsidRDefault="00A61C81" w:rsidP="00AF7777">
            <w:pPr>
              <w:keepNext/>
              <w:keepLines/>
              <w:spacing w:after="0"/>
              <w:jc w:val="center"/>
              <w:rPr>
                <w:rFonts w:ascii="Arial" w:hAnsi="Arial" w:cs="Arial"/>
                <w:sz w:val="18"/>
                <w:szCs w:val="18"/>
              </w:rPr>
            </w:pPr>
            <w:r w:rsidRPr="006355E0">
              <w:rPr>
                <w:rFonts w:ascii="Arial" w:hAnsi="Arial" w:cs="Arial"/>
                <w:sz w:val="18"/>
                <w:szCs w:val="18"/>
              </w:rPr>
              <w:t>DC_7C_n3A</w:t>
            </w:r>
          </w:p>
          <w:p w14:paraId="3D7344E8" w14:textId="77777777" w:rsidR="00A61C81" w:rsidRPr="006355E0" w:rsidRDefault="00A61C81" w:rsidP="00AF7777">
            <w:pPr>
              <w:keepNext/>
              <w:keepLines/>
              <w:spacing w:after="0"/>
              <w:jc w:val="center"/>
              <w:rPr>
                <w:rFonts w:ascii="Arial" w:hAnsi="Arial" w:cs="Arial"/>
                <w:sz w:val="18"/>
                <w:szCs w:val="18"/>
              </w:rPr>
            </w:pPr>
            <w:r w:rsidRPr="006355E0">
              <w:rPr>
                <w:rFonts w:ascii="Arial" w:hAnsi="Arial" w:cs="Arial"/>
                <w:sz w:val="18"/>
                <w:szCs w:val="18"/>
              </w:rPr>
              <w:t>DC_1A_n78A</w:t>
            </w:r>
          </w:p>
          <w:p w14:paraId="0A274E3A" w14:textId="77777777" w:rsidR="00A61C81" w:rsidRPr="006355E0" w:rsidRDefault="00A61C81" w:rsidP="00AF7777">
            <w:pPr>
              <w:keepNext/>
              <w:keepLines/>
              <w:spacing w:after="0"/>
              <w:jc w:val="center"/>
              <w:rPr>
                <w:rFonts w:ascii="Arial" w:hAnsi="Arial" w:cs="Arial"/>
                <w:sz w:val="18"/>
                <w:szCs w:val="18"/>
              </w:rPr>
            </w:pPr>
            <w:r w:rsidRPr="006355E0">
              <w:rPr>
                <w:rFonts w:ascii="Arial" w:hAnsi="Arial" w:cs="Arial"/>
                <w:sz w:val="18"/>
                <w:szCs w:val="18"/>
              </w:rPr>
              <w:t>DC_3A_n78A</w:t>
            </w:r>
          </w:p>
          <w:p w14:paraId="20F0C7A9" w14:textId="77777777" w:rsidR="00A61C81" w:rsidRDefault="00A61C81" w:rsidP="00AF7777">
            <w:pPr>
              <w:keepNext/>
              <w:keepLines/>
              <w:spacing w:after="0"/>
              <w:jc w:val="center"/>
              <w:rPr>
                <w:rFonts w:ascii="Arial" w:hAnsi="Arial" w:cs="Arial"/>
                <w:sz w:val="18"/>
                <w:szCs w:val="18"/>
              </w:rPr>
            </w:pPr>
            <w:r w:rsidRPr="006355E0">
              <w:rPr>
                <w:rFonts w:ascii="Arial" w:hAnsi="Arial" w:cs="Arial"/>
                <w:sz w:val="18"/>
                <w:szCs w:val="18"/>
              </w:rPr>
              <w:t>DC_7A_n78A</w:t>
            </w:r>
          </w:p>
          <w:p w14:paraId="502867E6" w14:textId="77777777" w:rsidR="00A61C81" w:rsidRPr="007B6BD5" w:rsidRDefault="00A61C81" w:rsidP="00AF7777">
            <w:pPr>
              <w:spacing w:after="0"/>
              <w:jc w:val="center"/>
              <w:rPr>
                <w:rFonts w:ascii="Arial" w:hAnsi="Arial" w:cs="Arial"/>
                <w:sz w:val="18"/>
                <w:szCs w:val="18"/>
              </w:rPr>
            </w:pPr>
            <w:r w:rsidRPr="006355E0">
              <w:rPr>
                <w:rFonts w:ascii="Arial" w:hAnsi="Arial" w:cs="Arial"/>
                <w:sz w:val="18"/>
                <w:szCs w:val="18"/>
              </w:rPr>
              <w:t>DC_7C_n78A</w:t>
            </w:r>
          </w:p>
        </w:tc>
      </w:tr>
      <w:tr w:rsidR="00A61C81" w:rsidRPr="007B6BD5" w14:paraId="03AC8A56" w14:textId="77777777" w:rsidTr="00AF7777">
        <w:trPr>
          <w:jc w:val="center"/>
        </w:trPr>
        <w:tc>
          <w:tcPr>
            <w:tcW w:w="3397" w:type="dxa"/>
            <w:noWrap/>
            <w:vAlign w:val="center"/>
          </w:tcPr>
          <w:p w14:paraId="1F2D13D2"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DC_1A-3A-7A_n5A-n40A</w:t>
            </w:r>
          </w:p>
        </w:tc>
        <w:tc>
          <w:tcPr>
            <w:tcW w:w="3544" w:type="dxa"/>
            <w:shd w:val="clear" w:color="auto" w:fill="auto"/>
            <w:vAlign w:val="center"/>
          </w:tcPr>
          <w:p w14:paraId="1F5E2892"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DC_1A_n5A</w:t>
            </w:r>
          </w:p>
          <w:p w14:paraId="7A47353D" w14:textId="77777777" w:rsidR="00A61C81" w:rsidRPr="007B6BD5" w:rsidRDefault="00A61C81" w:rsidP="00AF7777">
            <w:pPr>
              <w:spacing w:after="0"/>
              <w:jc w:val="center"/>
              <w:rPr>
                <w:rFonts w:ascii="Arial" w:hAnsi="Arial" w:cs="Arial"/>
                <w:sz w:val="18"/>
                <w:szCs w:val="18"/>
                <w:vertAlign w:val="superscript"/>
              </w:rPr>
            </w:pPr>
            <w:r w:rsidRPr="007B6BD5">
              <w:rPr>
                <w:rFonts w:ascii="Arial" w:hAnsi="Arial" w:cs="Arial"/>
                <w:sz w:val="18"/>
                <w:szCs w:val="18"/>
              </w:rPr>
              <w:t>DC_1A_n40A</w:t>
            </w:r>
          </w:p>
          <w:p w14:paraId="18D25AF3"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DC_3A_n5A</w:t>
            </w:r>
          </w:p>
          <w:p w14:paraId="58F7E46F"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DC_3A_n40A</w:t>
            </w:r>
          </w:p>
          <w:p w14:paraId="39034D18"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DC_7A_n5A</w:t>
            </w:r>
          </w:p>
          <w:p w14:paraId="4EB1523B"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DC_7A_n40A</w:t>
            </w:r>
          </w:p>
        </w:tc>
      </w:tr>
      <w:tr w:rsidR="00A61C81" w:rsidRPr="007B6BD5" w14:paraId="04F8A957" w14:textId="77777777" w:rsidTr="00AF7777">
        <w:trPr>
          <w:jc w:val="center"/>
        </w:trPr>
        <w:tc>
          <w:tcPr>
            <w:tcW w:w="3397" w:type="dxa"/>
            <w:noWrap/>
            <w:vAlign w:val="center"/>
          </w:tcPr>
          <w:p w14:paraId="0D43C41C"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DC_1A-3A-7A_n5A-n78A</w:t>
            </w:r>
          </w:p>
          <w:p w14:paraId="7BC728DB"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DC_1A-3C-7A_n5A-n78A</w:t>
            </w:r>
          </w:p>
          <w:p w14:paraId="22774CBA"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DC_1A-3A-7C_n5A-n78A</w:t>
            </w:r>
          </w:p>
          <w:p w14:paraId="55C73617" w14:textId="77777777" w:rsidR="00A61C81" w:rsidRPr="007B6BD5" w:rsidRDefault="00A61C81" w:rsidP="00AF7777">
            <w:pPr>
              <w:spacing w:after="0"/>
              <w:jc w:val="center"/>
              <w:rPr>
                <w:rFonts w:ascii="Arial" w:hAnsi="Arial"/>
                <w:kern w:val="2"/>
                <w:sz w:val="18"/>
                <w:lang w:eastAsia="zh-CN"/>
              </w:rPr>
            </w:pPr>
            <w:r w:rsidRPr="007B6BD5">
              <w:rPr>
                <w:rFonts w:ascii="Arial" w:hAnsi="Arial" w:cs="Arial"/>
                <w:sz w:val="18"/>
                <w:lang w:eastAsia="zh-CN"/>
              </w:rPr>
              <w:t>DC_1A-3C-7C_n5A-n78A</w:t>
            </w:r>
          </w:p>
        </w:tc>
        <w:tc>
          <w:tcPr>
            <w:tcW w:w="3544" w:type="dxa"/>
            <w:shd w:val="clear" w:color="auto" w:fill="auto"/>
            <w:vAlign w:val="center"/>
          </w:tcPr>
          <w:p w14:paraId="5672E4E0"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DC_1A_n5A</w:t>
            </w:r>
          </w:p>
          <w:p w14:paraId="10C33B05"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DC_1A_n78A</w:t>
            </w:r>
          </w:p>
          <w:p w14:paraId="2CBBF9E5"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DC_3A_n5A</w:t>
            </w:r>
          </w:p>
          <w:p w14:paraId="426EA02E"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DC_3A_n78A</w:t>
            </w:r>
          </w:p>
          <w:p w14:paraId="2903E452"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DC_3C_n78A</w:t>
            </w:r>
          </w:p>
          <w:p w14:paraId="155AEEF0"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DC_7A_n5A</w:t>
            </w:r>
          </w:p>
          <w:p w14:paraId="5C8D3C29"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DC_7C_n5A</w:t>
            </w:r>
          </w:p>
          <w:p w14:paraId="3149DBF8"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DC_7A_n78A</w:t>
            </w:r>
          </w:p>
          <w:p w14:paraId="79888238" w14:textId="77777777" w:rsidR="00A61C81" w:rsidRPr="007B6BD5" w:rsidRDefault="00A61C81" w:rsidP="00AF7777">
            <w:pPr>
              <w:spacing w:after="0"/>
              <w:jc w:val="center"/>
              <w:rPr>
                <w:rFonts w:ascii="Arial" w:hAnsi="Arial"/>
                <w:sz w:val="18"/>
              </w:rPr>
            </w:pPr>
            <w:r w:rsidRPr="007B6BD5">
              <w:rPr>
                <w:rFonts w:ascii="Arial" w:hAnsi="Arial" w:cs="Arial"/>
                <w:sz w:val="18"/>
                <w:lang w:eastAsia="zh-CN"/>
              </w:rPr>
              <w:t>DC_7C_n78A</w:t>
            </w:r>
          </w:p>
        </w:tc>
      </w:tr>
      <w:tr w:rsidR="00A61C81" w:rsidRPr="007B6BD5" w14:paraId="0A727848" w14:textId="77777777" w:rsidTr="00AF7777">
        <w:trPr>
          <w:jc w:val="center"/>
        </w:trPr>
        <w:tc>
          <w:tcPr>
            <w:tcW w:w="3397" w:type="dxa"/>
            <w:noWrap/>
          </w:tcPr>
          <w:p w14:paraId="52851FFB" w14:textId="77777777" w:rsidR="00A61C81" w:rsidRDefault="00A61C81" w:rsidP="00AF7777">
            <w:pPr>
              <w:keepNext/>
              <w:keepLines/>
              <w:spacing w:after="0"/>
              <w:jc w:val="center"/>
              <w:rPr>
                <w:rFonts w:ascii="Arial" w:hAnsi="Arial" w:cs="Arial"/>
                <w:sz w:val="18"/>
                <w:szCs w:val="16"/>
                <w:lang w:eastAsia="ko-KR"/>
              </w:rPr>
            </w:pPr>
            <w:r w:rsidRPr="006355E0">
              <w:rPr>
                <w:rFonts w:ascii="Arial" w:hAnsi="Arial" w:cs="Arial"/>
                <w:sz w:val="18"/>
                <w:szCs w:val="16"/>
                <w:lang w:eastAsia="ko-KR"/>
              </w:rPr>
              <w:t>DC_1A-3A-7A_n7A-n78A</w:t>
            </w:r>
          </w:p>
          <w:p w14:paraId="5828D4EC" w14:textId="77777777" w:rsidR="00A61C81" w:rsidRPr="007B6BD5" w:rsidRDefault="00A61C81" w:rsidP="00AF7777">
            <w:pPr>
              <w:keepNext/>
              <w:spacing w:after="0"/>
              <w:jc w:val="center"/>
              <w:rPr>
                <w:rFonts w:ascii="Arial" w:hAnsi="Arial" w:cs="Arial"/>
                <w:sz w:val="18"/>
                <w:lang w:eastAsia="zh-CN"/>
              </w:rPr>
            </w:pPr>
            <w:r w:rsidRPr="006355E0">
              <w:rPr>
                <w:rFonts w:ascii="Arial" w:hAnsi="Arial" w:cs="Arial"/>
                <w:sz w:val="18"/>
                <w:szCs w:val="16"/>
                <w:lang w:eastAsia="ko-KR"/>
              </w:rPr>
              <w:t>DC_1A-3C-7A_n7A-n78A</w:t>
            </w:r>
          </w:p>
        </w:tc>
        <w:tc>
          <w:tcPr>
            <w:tcW w:w="3544" w:type="dxa"/>
            <w:shd w:val="clear" w:color="auto" w:fill="auto"/>
          </w:tcPr>
          <w:p w14:paraId="317D3B6D" w14:textId="77777777" w:rsidR="00A61C81" w:rsidRPr="006355E0" w:rsidRDefault="00A61C81" w:rsidP="00AF7777">
            <w:pPr>
              <w:keepNext/>
              <w:keepLines/>
              <w:spacing w:after="0"/>
              <w:jc w:val="center"/>
              <w:rPr>
                <w:rFonts w:ascii="Arial" w:hAnsi="Arial" w:cs="Arial"/>
                <w:sz w:val="18"/>
                <w:szCs w:val="18"/>
                <w:lang w:eastAsia="zh-CN"/>
              </w:rPr>
            </w:pPr>
            <w:r w:rsidRPr="006355E0">
              <w:rPr>
                <w:rFonts w:ascii="Arial" w:hAnsi="Arial" w:cs="Arial"/>
                <w:sz w:val="18"/>
                <w:szCs w:val="18"/>
                <w:lang w:eastAsia="zh-CN"/>
              </w:rPr>
              <w:t>DC_1A_n7A</w:t>
            </w:r>
          </w:p>
          <w:p w14:paraId="2C5D8856" w14:textId="77777777" w:rsidR="00A61C81" w:rsidRDefault="00A61C81" w:rsidP="00AF7777">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DC_3A_n7A</w:t>
            </w:r>
          </w:p>
          <w:p w14:paraId="1B440683" w14:textId="77777777" w:rsidR="00A61C81" w:rsidRPr="006355E0" w:rsidRDefault="00A61C81" w:rsidP="00AF7777">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DC_3C_n7A</w:t>
            </w:r>
          </w:p>
          <w:p w14:paraId="1BBA9D11" w14:textId="77777777" w:rsidR="00A61C81" w:rsidRPr="006355E0" w:rsidRDefault="00A61C81" w:rsidP="00AF7777">
            <w:pPr>
              <w:keepNext/>
              <w:keepLines/>
              <w:spacing w:after="0"/>
              <w:jc w:val="center"/>
              <w:rPr>
                <w:rFonts w:ascii="Arial" w:hAnsi="Arial" w:cs="Arial"/>
                <w:sz w:val="18"/>
                <w:szCs w:val="18"/>
                <w:lang w:eastAsia="zh-CN"/>
              </w:rPr>
            </w:pPr>
            <w:r w:rsidRPr="006355E0">
              <w:rPr>
                <w:rFonts w:ascii="Arial" w:hAnsi="Arial" w:cs="Arial"/>
                <w:sz w:val="18"/>
                <w:szCs w:val="18"/>
                <w:lang w:eastAsia="zh-CN"/>
              </w:rPr>
              <w:t>DC_7A_n7A</w:t>
            </w:r>
            <w:r w:rsidRPr="006355E0">
              <w:rPr>
                <w:rFonts w:ascii="Arial" w:hAnsi="Arial" w:cs="Arial"/>
                <w:sz w:val="18"/>
                <w:szCs w:val="18"/>
                <w:vertAlign w:val="superscript"/>
                <w:lang w:eastAsia="zh-CN"/>
              </w:rPr>
              <w:t>4</w:t>
            </w:r>
          </w:p>
          <w:p w14:paraId="612867F8" w14:textId="77777777" w:rsidR="00A61C81" w:rsidRPr="006355E0" w:rsidRDefault="00A61C81" w:rsidP="00AF7777">
            <w:pPr>
              <w:keepNext/>
              <w:keepLines/>
              <w:spacing w:after="0"/>
              <w:jc w:val="center"/>
              <w:rPr>
                <w:rFonts w:ascii="Arial" w:hAnsi="Arial" w:cs="Arial"/>
                <w:sz w:val="18"/>
                <w:szCs w:val="18"/>
                <w:lang w:eastAsia="zh-CN"/>
              </w:rPr>
            </w:pPr>
            <w:r w:rsidRPr="006355E0">
              <w:rPr>
                <w:rFonts w:ascii="Arial" w:hAnsi="Arial" w:cs="Arial"/>
                <w:sz w:val="18"/>
                <w:szCs w:val="18"/>
                <w:lang w:eastAsia="zh-CN"/>
              </w:rPr>
              <w:t>DC_1A_n78A</w:t>
            </w:r>
          </w:p>
          <w:p w14:paraId="66298A48" w14:textId="77777777" w:rsidR="00A61C81" w:rsidRDefault="00A61C81" w:rsidP="00AF7777">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DC_3A_n78A</w:t>
            </w:r>
          </w:p>
          <w:p w14:paraId="62AAC94A" w14:textId="77777777" w:rsidR="00A61C81" w:rsidRPr="006355E0" w:rsidRDefault="00A61C81" w:rsidP="00AF7777">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DC_3C_n78A</w:t>
            </w:r>
          </w:p>
          <w:p w14:paraId="4CF9139E" w14:textId="77777777" w:rsidR="00A61C81" w:rsidRPr="007B6BD5" w:rsidRDefault="00A61C81" w:rsidP="00AF7777">
            <w:pPr>
              <w:keepNext/>
              <w:spacing w:after="0"/>
              <w:jc w:val="center"/>
              <w:rPr>
                <w:rFonts w:ascii="Arial" w:hAnsi="Arial"/>
                <w:sz w:val="18"/>
                <w:lang w:eastAsia="zh-CN"/>
              </w:rPr>
            </w:pPr>
            <w:r w:rsidRPr="006355E0">
              <w:rPr>
                <w:rFonts w:ascii="Arial" w:hAnsi="Arial" w:cs="Arial"/>
                <w:sz w:val="18"/>
                <w:szCs w:val="18"/>
                <w:lang w:eastAsia="zh-CN"/>
              </w:rPr>
              <w:t>DC_7A_n78A</w:t>
            </w:r>
          </w:p>
        </w:tc>
      </w:tr>
      <w:tr w:rsidR="00A61C81" w:rsidRPr="007B6BD5" w14:paraId="791EF0E6"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47D1A80" w14:textId="77777777" w:rsidR="00A61C81" w:rsidRPr="007B6BD5" w:rsidRDefault="00A61C81" w:rsidP="00AF7777">
            <w:pPr>
              <w:spacing w:after="0"/>
              <w:jc w:val="center"/>
              <w:rPr>
                <w:rFonts w:ascii="Arial" w:hAnsi="Arial" w:cs="Arial"/>
                <w:sz w:val="18"/>
                <w:szCs w:val="16"/>
                <w:lang w:eastAsia="ko-KR"/>
              </w:rPr>
            </w:pPr>
            <w:r w:rsidRPr="007B6BD5">
              <w:rPr>
                <w:rFonts w:ascii="Arial" w:eastAsia="Yu Mincho" w:hAnsi="Arial" w:cs="Arial"/>
                <w:sz w:val="18"/>
                <w:lang w:eastAsia="ja-JP"/>
              </w:rPr>
              <w:t>DC_1A-3A-7A-8A_n7A</w:t>
            </w:r>
          </w:p>
        </w:tc>
        <w:tc>
          <w:tcPr>
            <w:tcW w:w="3544" w:type="dxa"/>
            <w:tcBorders>
              <w:top w:val="single" w:sz="4" w:space="0" w:color="auto"/>
              <w:left w:val="single" w:sz="4" w:space="0" w:color="auto"/>
              <w:bottom w:val="single" w:sz="4" w:space="0" w:color="auto"/>
              <w:right w:val="single" w:sz="4" w:space="0" w:color="auto"/>
            </w:tcBorders>
            <w:vAlign w:val="center"/>
          </w:tcPr>
          <w:p w14:paraId="2E6E911E" w14:textId="77777777" w:rsidR="00A61C81" w:rsidRPr="007B6BD5" w:rsidRDefault="00A61C81" w:rsidP="00AF7777">
            <w:pPr>
              <w:spacing w:after="0" w:line="256" w:lineRule="auto"/>
              <w:jc w:val="center"/>
              <w:rPr>
                <w:rFonts w:ascii="Arial" w:hAnsi="Arial"/>
                <w:kern w:val="2"/>
                <w:sz w:val="18"/>
                <w:lang w:eastAsia="fi-FI"/>
              </w:rPr>
            </w:pPr>
            <w:r w:rsidRPr="007B6BD5">
              <w:rPr>
                <w:rFonts w:ascii="Arial" w:hAnsi="Arial"/>
                <w:kern w:val="2"/>
                <w:sz w:val="18"/>
                <w:lang w:eastAsia="fi-FI"/>
              </w:rPr>
              <w:t>DC_1A_n7A</w:t>
            </w:r>
          </w:p>
          <w:p w14:paraId="62C205F6" w14:textId="77777777" w:rsidR="00A61C81" w:rsidRPr="007B6BD5" w:rsidRDefault="00A61C81" w:rsidP="00AF7777">
            <w:pPr>
              <w:spacing w:after="0" w:line="256" w:lineRule="auto"/>
              <w:jc w:val="center"/>
              <w:rPr>
                <w:rFonts w:ascii="Arial" w:hAnsi="Arial"/>
                <w:kern w:val="2"/>
                <w:sz w:val="18"/>
                <w:lang w:eastAsia="fi-FI"/>
              </w:rPr>
            </w:pPr>
            <w:r w:rsidRPr="007B6BD5">
              <w:rPr>
                <w:rFonts w:ascii="Arial" w:hAnsi="Arial"/>
                <w:kern w:val="2"/>
                <w:sz w:val="18"/>
                <w:lang w:eastAsia="fi-FI"/>
              </w:rPr>
              <w:t>DC_3A_n7A</w:t>
            </w:r>
          </w:p>
          <w:p w14:paraId="486B94F2" w14:textId="77777777" w:rsidR="00A61C81" w:rsidRPr="007B6BD5" w:rsidRDefault="00A61C81" w:rsidP="00AF7777">
            <w:pPr>
              <w:spacing w:after="0" w:line="256" w:lineRule="auto"/>
              <w:jc w:val="center"/>
              <w:rPr>
                <w:rFonts w:ascii="Arial" w:hAnsi="Arial"/>
                <w:kern w:val="2"/>
                <w:sz w:val="18"/>
                <w:lang w:eastAsia="fi-FI"/>
              </w:rPr>
            </w:pPr>
            <w:r w:rsidRPr="007B6BD5">
              <w:rPr>
                <w:rFonts w:ascii="Arial" w:hAnsi="Arial"/>
                <w:kern w:val="2"/>
                <w:sz w:val="18"/>
                <w:lang w:eastAsia="fi-FI"/>
              </w:rPr>
              <w:t>DC_7A_n7A</w:t>
            </w:r>
            <w:r w:rsidRPr="007B6BD5">
              <w:rPr>
                <w:rFonts w:ascii="Arial" w:hAnsi="Arial"/>
                <w:sz w:val="18"/>
                <w:vertAlign w:val="superscript"/>
                <w:lang w:eastAsia="zh-TW"/>
              </w:rPr>
              <w:t>4</w:t>
            </w:r>
          </w:p>
          <w:p w14:paraId="623DD4F0"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kern w:val="2"/>
                <w:sz w:val="18"/>
                <w:lang w:eastAsia="fi-FI"/>
              </w:rPr>
              <w:t>DC_8A_n7A</w:t>
            </w:r>
          </w:p>
        </w:tc>
      </w:tr>
      <w:tr w:rsidR="00A61C81" w:rsidRPr="007B6BD5" w14:paraId="018F0715" w14:textId="77777777" w:rsidTr="00AF7777">
        <w:trPr>
          <w:jc w:val="center"/>
        </w:trPr>
        <w:tc>
          <w:tcPr>
            <w:tcW w:w="3397" w:type="dxa"/>
            <w:noWrap/>
            <w:vAlign w:val="center"/>
          </w:tcPr>
          <w:p w14:paraId="330C8F1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DC_1A-3A-7A-8A_n28A</w:t>
            </w:r>
          </w:p>
          <w:p w14:paraId="03DAD9DA" w14:textId="77777777" w:rsidR="00A61C81" w:rsidRPr="007B6BD5" w:rsidRDefault="00A61C81" w:rsidP="00AF7777">
            <w:pPr>
              <w:spacing w:after="0"/>
              <w:jc w:val="center"/>
              <w:rPr>
                <w:rFonts w:ascii="Arial" w:hAnsi="Arial" w:cs="Arial"/>
                <w:sz w:val="18"/>
                <w:szCs w:val="16"/>
                <w:lang w:eastAsia="ko-KR"/>
              </w:rPr>
            </w:pPr>
            <w:r w:rsidRPr="007B6BD5">
              <w:rPr>
                <w:rFonts w:ascii="Arial" w:hAnsi="Arial"/>
                <w:sz w:val="18"/>
                <w:lang w:eastAsia="ja-JP"/>
              </w:rPr>
              <w:t>DC_1A-3A-7A-8B_n78A</w:t>
            </w:r>
          </w:p>
        </w:tc>
        <w:tc>
          <w:tcPr>
            <w:tcW w:w="3544" w:type="dxa"/>
            <w:shd w:val="clear" w:color="auto" w:fill="auto"/>
            <w:vAlign w:val="center"/>
          </w:tcPr>
          <w:p w14:paraId="7DE427E7" w14:textId="77777777" w:rsidR="00A61C81" w:rsidRPr="007B6BD5" w:rsidRDefault="00A61C81" w:rsidP="00AF7777">
            <w:pPr>
              <w:spacing w:after="0"/>
              <w:jc w:val="center"/>
              <w:rPr>
                <w:rFonts w:ascii="Arial" w:hAnsi="Arial" w:cs="Arial"/>
                <w:color w:val="000000"/>
                <w:sz w:val="18"/>
                <w:szCs w:val="18"/>
                <w:lang w:eastAsia="zh-CN"/>
              </w:rPr>
            </w:pPr>
            <w:r w:rsidRPr="007B6BD5">
              <w:rPr>
                <w:rFonts w:ascii="Arial" w:hAnsi="Arial" w:cs="Arial"/>
                <w:color w:val="000000"/>
                <w:sz w:val="18"/>
                <w:szCs w:val="18"/>
                <w:lang w:eastAsia="zh-CN"/>
              </w:rPr>
              <w:t>DC_1A_n28A</w:t>
            </w:r>
          </w:p>
          <w:p w14:paraId="34DBD376" w14:textId="77777777" w:rsidR="00A61C81" w:rsidRPr="007B6BD5" w:rsidRDefault="00A61C81" w:rsidP="00AF7777">
            <w:pPr>
              <w:spacing w:after="0"/>
              <w:jc w:val="center"/>
              <w:rPr>
                <w:rFonts w:ascii="Arial" w:hAnsi="Arial" w:cs="Arial"/>
                <w:color w:val="000000"/>
                <w:sz w:val="18"/>
                <w:szCs w:val="18"/>
                <w:vertAlign w:val="superscript"/>
                <w:lang w:eastAsia="zh-CN"/>
              </w:rPr>
            </w:pPr>
            <w:r w:rsidRPr="007B6BD5">
              <w:rPr>
                <w:rFonts w:ascii="Arial" w:hAnsi="Arial" w:cs="Arial"/>
                <w:color w:val="000000"/>
                <w:sz w:val="18"/>
                <w:szCs w:val="18"/>
                <w:lang w:eastAsia="zh-CN"/>
              </w:rPr>
              <w:t>DC_3A_n28A</w:t>
            </w:r>
          </w:p>
          <w:p w14:paraId="704C2A29" w14:textId="77777777" w:rsidR="00A61C81" w:rsidRPr="007B6BD5" w:rsidRDefault="00A61C81" w:rsidP="00AF7777">
            <w:pPr>
              <w:spacing w:after="0"/>
              <w:jc w:val="center"/>
              <w:rPr>
                <w:rFonts w:ascii="Arial" w:hAnsi="Arial" w:cs="Arial"/>
                <w:color w:val="000000"/>
                <w:sz w:val="18"/>
                <w:szCs w:val="18"/>
                <w:lang w:eastAsia="zh-CN"/>
              </w:rPr>
            </w:pPr>
            <w:r w:rsidRPr="007B6BD5">
              <w:rPr>
                <w:rFonts w:ascii="Arial" w:hAnsi="Arial" w:cs="Arial"/>
                <w:color w:val="000000"/>
                <w:sz w:val="18"/>
                <w:szCs w:val="18"/>
                <w:lang w:eastAsia="zh-CN"/>
              </w:rPr>
              <w:t>DC_7A_n28A</w:t>
            </w:r>
          </w:p>
          <w:p w14:paraId="34FA4DFF"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color w:val="000000"/>
                <w:sz w:val="18"/>
                <w:szCs w:val="18"/>
                <w:lang w:eastAsia="zh-CN"/>
              </w:rPr>
              <w:t>DC_8A_n28A</w:t>
            </w:r>
          </w:p>
        </w:tc>
      </w:tr>
      <w:tr w:rsidR="00A61C81" w:rsidRPr="007B6BD5" w14:paraId="52305732" w14:textId="77777777" w:rsidTr="00AF7777">
        <w:trPr>
          <w:jc w:val="center"/>
        </w:trPr>
        <w:tc>
          <w:tcPr>
            <w:tcW w:w="3397" w:type="dxa"/>
            <w:noWrap/>
            <w:vAlign w:val="center"/>
          </w:tcPr>
          <w:p w14:paraId="670F632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ja-JP"/>
              </w:rPr>
              <w:t>1A-3A-7A-8A_n78A</w:t>
            </w:r>
          </w:p>
          <w:p w14:paraId="545AD329" w14:textId="77777777" w:rsidR="00A61C81" w:rsidRPr="007B6BD5" w:rsidRDefault="00A61C81" w:rsidP="00AF7777">
            <w:pPr>
              <w:spacing w:after="0"/>
              <w:jc w:val="center"/>
              <w:rPr>
                <w:rFonts w:ascii="Arial" w:hAnsi="Arial"/>
                <w:kern w:val="2"/>
                <w:sz w:val="18"/>
                <w:lang w:eastAsia="zh-CN"/>
              </w:rPr>
            </w:pPr>
            <w:r w:rsidRPr="007B6BD5">
              <w:rPr>
                <w:rFonts w:ascii="Arial" w:hAnsi="Arial"/>
                <w:kern w:val="2"/>
                <w:sz w:val="18"/>
                <w:lang w:eastAsia="zh-CN"/>
              </w:rPr>
              <w:t>DC_1A-3C-7A-8A_n78A</w:t>
            </w:r>
          </w:p>
        </w:tc>
        <w:tc>
          <w:tcPr>
            <w:tcW w:w="3544" w:type="dxa"/>
            <w:shd w:val="clear" w:color="auto" w:fill="auto"/>
            <w:vAlign w:val="center"/>
          </w:tcPr>
          <w:p w14:paraId="3B63BFF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7CC801B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DC_3A_n78A</w:t>
            </w:r>
          </w:p>
          <w:p w14:paraId="1FF63F3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DC_3C_n78A</w:t>
            </w:r>
          </w:p>
          <w:p w14:paraId="44E3FF5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DC_7A_n78A</w:t>
            </w:r>
          </w:p>
          <w:p w14:paraId="79C69433" w14:textId="77777777" w:rsidR="00A61C81" w:rsidRPr="007B6BD5" w:rsidRDefault="00A61C81" w:rsidP="00AF7777">
            <w:pPr>
              <w:spacing w:after="0"/>
              <w:jc w:val="center"/>
              <w:rPr>
                <w:rFonts w:ascii="Arial" w:hAnsi="Arial"/>
                <w:sz w:val="18"/>
              </w:rPr>
            </w:pPr>
            <w:r w:rsidRPr="007B6BD5">
              <w:rPr>
                <w:rFonts w:ascii="Arial" w:hAnsi="Arial"/>
                <w:sz w:val="18"/>
                <w:lang w:eastAsia="fi-FI"/>
              </w:rPr>
              <w:t>DC_8A_n78A</w:t>
            </w:r>
          </w:p>
        </w:tc>
      </w:tr>
      <w:tr w:rsidR="00A61C81" w:rsidRPr="007B6BD5" w14:paraId="377B29E5" w14:textId="77777777" w:rsidTr="00AF7777">
        <w:trPr>
          <w:jc w:val="center"/>
        </w:trPr>
        <w:tc>
          <w:tcPr>
            <w:tcW w:w="3397" w:type="dxa"/>
            <w:noWrap/>
            <w:vAlign w:val="center"/>
          </w:tcPr>
          <w:p w14:paraId="238DFDF2" w14:textId="77777777" w:rsidR="00A61C81" w:rsidRPr="007B6BD5" w:rsidRDefault="00A61C81" w:rsidP="00AF7777">
            <w:pPr>
              <w:spacing w:after="0"/>
              <w:jc w:val="center"/>
              <w:rPr>
                <w:rFonts w:ascii="Arial" w:hAnsi="Arial"/>
                <w:sz w:val="18"/>
                <w:vertAlign w:val="superscript"/>
                <w:lang w:eastAsia="zh-TW"/>
              </w:rPr>
            </w:pPr>
            <w:r w:rsidRPr="007B6BD5">
              <w:rPr>
                <w:rFonts w:ascii="Arial" w:hAnsi="Arial"/>
                <w:sz w:val="18"/>
                <w:lang w:eastAsia="zh-CN"/>
              </w:rPr>
              <w:t>DC_1A-3A-3A-7A-8A_n78A</w:t>
            </w:r>
            <w:r w:rsidRPr="007B6BD5">
              <w:rPr>
                <w:rFonts w:ascii="Arial" w:hAnsi="Arial"/>
                <w:sz w:val="18"/>
                <w:vertAlign w:val="superscript"/>
                <w:lang w:eastAsia="zh-TW"/>
              </w:rPr>
              <w:t>2</w:t>
            </w:r>
          </w:p>
          <w:p w14:paraId="1953EC2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TW"/>
              </w:rPr>
              <w:t>DC_1A-3A-3A-7A-8B_n78A</w:t>
            </w:r>
            <w:r w:rsidRPr="007B6BD5">
              <w:rPr>
                <w:rFonts w:ascii="Arial" w:hAnsi="Arial" w:hint="eastAsia"/>
                <w:sz w:val="18"/>
                <w:vertAlign w:val="superscript"/>
                <w:lang w:eastAsia="zh-TW"/>
              </w:rPr>
              <w:t>2</w:t>
            </w:r>
          </w:p>
        </w:tc>
        <w:tc>
          <w:tcPr>
            <w:tcW w:w="3544" w:type="dxa"/>
            <w:shd w:val="clear" w:color="auto" w:fill="auto"/>
            <w:vAlign w:val="center"/>
          </w:tcPr>
          <w:p w14:paraId="439779B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2524803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DC_3A_n78A</w:t>
            </w:r>
          </w:p>
          <w:p w14:paraId="0457ED6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DC_7A_n78A</w:t>
            </w:r>
          </w:p>
          <w:p w14:paraId="3C3AD14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DC_8A_n78A</w:t>
            </w:r>
          </w:p>
        </w:tc>
      </w:tr>
      <w:tr w:rsidR="00A61C81" w:rsidRPr="007B6BD5" w14:paraId="6B104D22" w14:textId="77777777" w:rsidTr="00AF7777">
        <w:trPr>
          <w:jc w:val="center"/>
        </w:trPr>
        <w:tc>
          <w:tcPr>
            <w:tcW w:w="3397" w:type="dxa"/>
            <w:noWrap/>
            <w:vAlign w:val="center"/>
          </w:tcPr>
          <w:p w14:paraId="0B030A44" w14:textId="77777777" w:rsidR="00A61C81" w:rsidRPr="007B6BD5" w:rsidRDefault="00A61C81" w:rsidP="00AF7777">
            <w:pPr>
              <w:spacing w:after="0"/>
              <w:jc w:val="center"/>
              <w:rPr>
                <w:rFonts w:ascii="Arial" w:hAnsi="Arial"/>
                <w:sz w:val="18"/>
                <w:vertAlign w:val="superscript"/>
                <w:lang w:eastAsia="zh-TW"/>
              </w:rPr>
            </w:pPr>
            <w:r w:rsidRPr="007B6BD5">
              <w:rPr>
                <w:rFonts w:ascii="Arial" w:hAnsi="Arial"/>
                <w:sz w:val="18"/>
                <w:lang w:eastAsia="zh-CN"/>
              </w:rPr>
              <w:t>DC_1A-3A-7A-7A-8A_n78A</w:t>
            </w:r>
            <w:r w:rsidRPr="007B6BD5">
              <w:rPr>
                <w:rFonts w:ascii="Arial" w:hAnsi="Arial"/>
                <w:sz w:val="18"/>
                <w:vertAlign w:val="superscript"/>
                <w:lang w:eastAsia="zh-TW"/>
              </w:rPr>
              <w:t>2</w:t>
            </w:r>
          </w:p>
          <w:p w14:paraId="0EAD7E8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TW"/>
              </w:rPr>
              <w:t>DC_1A-3A-7A-7A-8B_n78A</w:t>
            </w:r>
            <w:r w:rsidRPr="007B6BD5">
              <w:rPr>
                <w:rFonts w:ascii="Arial" w:hAnsi="Arial" w:hint="eastAsia"/>
                <w:sz w:val="18"/>
                <w:vertAlign w:val="superscript"/>
                <w:lang w:eastAsia="zh-TW"/>
              </w:rPr>
              <w:t>2</w:t>
            </w:r>
          </w:p>
        </w:tc>
        <w:tc>
          <w:tcPr>
            <w:tcW w:w="3544" w:type="dxa"/>
            <w:shd w:val="clear" w:color="auto" w:fill="auto"/>
            <w:vAlign w:val="center"/>
          </w:tcPr>
          <w:p w14:paraId="30DC319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0A66AC2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DC_3A_n78A</w:t>
            </w:r>
          </w:p>
          <w:p w14:paraId="1FE6D5D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DC_7A_n78A</w:t>
            </w:r>
          </w:p>
          <w:p w14:paraId="75A58C9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DC_8A_n78A</w:t>
            </w:r>
          </w:p>
        </w:tc>
      </w:tr>
      <w:tr w:rsidR="00A61C81" w:rsidRPr="007B6BD5" w14:paraId="50C30335" w14:textId="77777777" w:rsidTr="00AF7777">
        <w:trPr>
          <w:jc w:val="center"/>
        </w:trPr>
        <w:tc>
          <w:tcPr>
            <w:tcW w:w="3397" w:type="dxa"/>
            <w:noWrap/>
            <w:vAlign w:val="center"/>
          </w:tcPr>
          <w:p w14:paraId="6B6BF2FB" w14:textId="77777777" w:rsidR="00A61C81" w:rsidRPr="007B6BD5" w:rsidRDefault="00A61C81" w:rsidP="00AF7777">
            <w:pPr>
              <w:spacing w:after="0"/>
              <w:jc w:val="center"/>
              <w:rPr>
                <w:rFonts w:ascii="Arial" w:hAnsi="Arial"/>
                <w:sz w:val="18"/>
                <w:lang w:eastAsia="zh-CN"/>
              </w:rPr>
            </w:pPr>
            <w:r w:rsidRPr="00172C55">
              <w:rPr>
                <w:rFonts w:ascii="Arial" w:hAnsi="Arial"/>
                <w:sz w:val="18"/>
                <w:lang w:eastAsia="zh-CN"/>
              </w:rPr>
              <w:t>DC_1A-3A-7A-7A-28A_n78A</w:t>
            </w:r>
          </w:p>
        </w:tc>
        <w:tc>
          <w:tcPr>
            <w:tcW w:w="3544" w:type="dxa"/>
            <w:shd w:val="clear" w:color="auto" w:fill="auto"/>
            <w:vAlign w:val="center"/>
          </w:tcPr>
          <w:p w14:paraId="27557B19" w14:textId="77777777" w:rsidR="00A61C81" w:rsidRPr="00172C55" w:rsidRDefault="00A61C81" w:rsidP="00AF7777">
            <w:pPr>
              <w:spacing w:after="0"/>
              <w:jc w:val="center"/>
              <w:rPr>
                <w:rFonts w:ascii="Arial" w:hAnsi="Arial"/>
                <w:sz w:val="18"/>
                <w:lang w:eastAsia="fi-FI"/>
              </w:rPr>
            </w:pPr>
            <w:r w:rsidRPr="00172C55">
              <w:rPr>
                <w:rFonts w:ascii="Arial" w:hAnsi="Arial"/>
                <w:sz w:val="18"/>
                <w:lang w:eastAsia="fi-FI"/>
              </w:rPr>
              <w:t>DC_1A_n78A</w:t>
            </w:r>
          </w:p>
          <w:p w14:paraId="156047ED" w14:textId="77777777" w:rsidR="00A61C81" w:rsidRPr="00172C55" w:rsidRDefault="00A61C81" w:rsidP="00AF7777">
            <w:pPr>
              <w:spacing w:after="0"/>
              <w:jc w:val="center"/>
              <w:rPr>
                <w:rFonts w:ascii="Arial" w:hAnsi="Arial"/>
                <w:sz w:val="18"/>
                <w:lang w:eastAsia="fi-FI"/>
              </w:rPr>
            </w:pPr>
            <w:r w:rsidRPr="00172C55">
              <w:rPr>
                <w:rFonts w:ascii="Arial" w:hAnsi="Arial"/>
                <w:sz w:val="18"/>
                <w:lang w:eastAsia="fi-FI"/>
              </w:rPr>
              <w:t>DC_3A_n78A</w:t>
            </w:r>
          </w:p>
          <w:p w14:paraId="29B3FA68" w14:textId="77777777" w:rsidR="00A61C81" w:rsidRPr="00172C55" w:rsidRDefault="00A61C81" w:rsidP="00AF7777">
            <w:pPr>
              <w:spacing w:after="0"/>
              <w:jc w:val="center"/>
              <w:rPr>
                <w:rFonts w:ascii="Arial" w:hAnsi="Arial"/>
                <w:sz w:val="18"/>
                <w:lang w:eastAsia="fi-FI"/>
              </w:rPr>
            </w:pPr>
            <w:r w:rsidRPr="00172C55">
              <w:rPr>
                <w:rFonts w:ascii="Arial" w:hAnsi="Arial"/>
                <w:sz w:val="18"/>
                <w:lang w:eastAsia="fi-FI"/>
              </w:rPr>
              <w:t>DC_7A_n78A</w:t>
            </w:r>
          </w:p>
          <w:p w14:paraId="789A412B" w14:textId="77777777" w:rsidR="00A61C81" w:rsidRPr="007B6BD5" w:rsidRDefault="00A61C81" w:rsidP="00AF7777">
            <w:pPr>
              <w:spacing w:after="0"/>
              <w:jc w:val="center"/>
              <w:rPr>
                <w:rFonts w:ascii="Arial" w:hAnsi="Arial"/>
                <w:sz w:val="18"/>
                <w:lang w:eastAsia="fi-FI"/>
              </w:rPr>
            </w:pPr>
            <w:r w:rsidRPr="00172C55">
              <w:rPr>
                <w:rFonts w:ascii="Arial" w:hAnsi="Arial"/>
                <w:sz w:val="18"/>
                <w:lang w:eastAsia="fi-FI"/>
              </w:rPr>
              <w:t>DC_28A_n78A</w:t>
            </w:r>
          </w:p>
        </w:tc>
      </w:tr>
      <w:tr w:rsidR="00A61C81" w:rsidRPr="007B6BD5" w14:paraId="6D85CEA2" w14:textId="77777777" w:rsidTr="00AF7777">
        <w:trPr>
          <w:jc w:val="center"/>
        </w:trPr>
        <w:tc>
          <w:tcPr>
            <w:tcW w:w="3397" w:type="dxa"/>
            <w:noWrap/>
            <w:vAlign w:val="center"/>
          </w:tcPr>
          <w:p w14:paraId="645EFA5E" w14:textId="77777777" w:rsidR="00A61C81" w:rsidRPr="007B6BD5" w:rsidRDefault="00A61C81" w:rsidP="00AF7777">
            <w:pPr>
              <w:spacing w:after="0"/>
              <w:jc w:val="center"/>
              <w:rPr>
                <w:rFonts w:ascii="Arial" w:hAnsi="Arial"/>
                <w:sz w:val="18"/>
                <w:vertAlign w:val="superscript"/>
                <w:lang w:eastAsia="zh-TW"/>
              </w:rPr>
            </w:pPr>
            <w:r w:rsidRPr="007B6BD5">
              <w:rPr>
                <w:rFonts w:ascii="Arial" w:hAnsi="Arial"/>
                <w:sz w:val="18"/>
                <w:lang w:eastAsia="zh-CN"/>
              </w:rPr>
              <w:t>DC_1A-3A-3A-7A-7A-8A_n78A</w:t>
            </w:r>
            <w:r w:rsidRPr="007B6BD5">
              <w:rPr>
                <w:rFonts w:ascii="Arial" w:hAnsi="Arial"/>
                <w:sz w:val="18"/>
                <w:vertAlign w:val="superscript"/>
                <w:lang w:eastAsia="zh-TW"/>
              </w:rPr>
              <w:t>2</w:t>
            </w:r>
          </w:p>
          <w:p w14:paraId="2AB7DA7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TW"/>
              </w:rPr>
              <w:t>DC_1A-3A-3A-7A-7A-8B_n78A</w:t>
            </w:r>
            <w:r w:rsidRPr="007B6BD5">
              <w:rPr>
                <w:rFonts w:ascii="Arial" w:hAnsi="Arial" w:hint="eastAsia"/>
                <w:sz w:val="18"/>
                <w:vertAlign w:val="superscript"/>
                <w:lang w:eastAsia="zh-TW"/>
              </w:rPr>
              <w:t>2</w:t>
            </w:r>
          </w:p>
        </w:tc>
        <w:tc>
          <w:tcPr>
            <w:tcW w:w="3544" w:type="dxa"/>
            <w:shd w:val="clear" w:color="auto" w:fill="auto"/>
            <w:vAlign w:val="center"/>
          </w:tcPr>
          <w:p w14:paraId="6A45CE4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1307E7C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DC_3A_n78A</w:t>
            </w:r>
          </w:p>
          <w:p w14:paraId="31531FD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DC_7A_n78A</w:t>
            </w:r>
          </w:p>
          <w:p w14:paraId="5CF992E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DC_8A_n78A</w:t>
            </w:r>
          </w:p>
        </w:tc>
      </w:tr>
      <w:tr w:rsidR="00A61C81" w:rsidRPr="007B6BD5" w14:paraId="7ECB4671"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154FC7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DC_1A-3A-7A-8A_n78(2A)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4660C0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09E7C46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DC_3A_n78A</w:t>
            </w:r>
          </w:p>
          <w:p w14:paraId="1B6774D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DC_7A_n78A</w:t>
            </w:r>
          </w:p>
          <w:p w14:paraId="6AF9735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DC_8A_n78A</w:t>
            </w:r>
          </w:p>
        </w:tc>
      </w:tr>
      <w:tr w:rsidR="00A61C81" w:rsidRPr="007B6BD5" w14:paraId="249B7A47" w14:textId="77777777" w:rsidTr="00AF7777">
        <w:trPr>
          <w:jc w:val="center"/>
        </w:trPr>
        <w:tc>
          <w:tcPr>
            <w:tcW w:w="3397" w:type="dxa"/>
            <w:noWrap/>
            <w:vAlign w:val="center"/>
          </w:tcPr>
          <w:p w14:paraId="575A5BE7"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zh-TW"/>
              </w:rPr>
              <w:t>DC_1A-3A-7A_n8A-n78A</w:t>
            </w:r>
          </w:p>
        </w:tc>
        <w:tc>
          <w:tcPr>
            <w:tcW w:w="3544" w:type="dxa"/>
            <w:shd w:val="clear" w:color="auto" w:fill="auto"/>
            <w:vAlign w:val="center"/>
          </w:tcPr>
          <w:p w14:paraId="40849AB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DC_1A_n8A</w:t>
            </w:r>
          </w:p>
          <w:p w14:paraId="3A2F2FC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3F479C1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DC_3A_n8A</w:t>
            </w:r>
          </w:p>
          <w:p w14:paraId="393CC35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DC_3A_n78A</w:t>
            </w:r>
          </w:p>
          <w:p w14:paraId="6B1E293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DC_7A_n8A</w:t>
            </w:r>
          </w:p>
          <w:p w14:paraId="7F20B3B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DC_7A_n78A</w:t>
            </w:r>
          </w:p>
        </w:tc>
      </w:tr>
      <w:tr w:rsidR="00A61C81" w:rsidRPr="007B6BD5" w14:paraId="48AD35CC" w14:textId="77777777" w:rsidTr="00AF7777">
        <w:trPr>
          <w:jc w:val="center"/>
        </w:trPr>
        <w:tc>
          <w:tcPr>
            <w:tcW w:w="3397" w:type="dxa"/>
            <w:noWrap/>
          </w:tcPr>
          <w:p w14:paraId="7BAEC6F0" w14:textId="77777777" w:rsidR="00A61C81" w:rsidRPr="007B6BD5" w:rsidRDefault="00A61C81" w:rsidP="00AF7777">
            <w:pPr>
              <w:spacing w:after="0"/>
              <w:jc w:val="center"/>
              <w:rPr>
                <w:rFonts w:ascii="Arial" w:hAnsi="Arial" w:cs="Arial"/>
                <w:sz w:val="18"/>
                <w:lang w:eastAsia="zh-TW"/>
              </w:rPr>
            </w:pPr>
            <w:r w:rsidRPr="006355E0">
              <w:rPr>
                <w:rFonts w:ascii="Arial" w:hAnsi="Arial" w:cs="Arial"/>
                <w:sz w:val="18"/>
                <w:lang w:eastAsia="zh-TW"/>
              </w:rPr>
              <w:t>DC_1A-3A-</w:t>
            </w:r>
            <w:r>
              <w:rPr>
                <w:rFonts w:ascii="Arial" w:hAnsi="Arial" w:cs="Arial" w:hint="eastAsia"/>
                <w:sz w:val="18"/>
                <w:lang w:eastAsia="zh-TW"/>
              </w:rPr>
              <w:t>3A-</w:t>
            </w:r>
            <w:r w:rsidRPr="006355E0">
              <w:rPr>
                <w:rFonts w:ascii="Arial" w:hAnsi="Arial" w:cs="Arial"/>
                <w:sz w:val="18"/>
                <w:lang w:eastAsia="zh-TW"/>
              </w:rPr>
              <w:t>7A_n8A-n78A</w:t>
            </w:r>
            <w:r w:rsidRPr="00DD39DD">
              <w:rPr>
                <w:rFonts w:ascii="Arial" w:hAnsi="Arial" w:hint="eastAsia"/>
                <w:noProof/>
                <w:sz w:val="18"/>
                <w:vertAlign w:val="superscript"/>
                <w:lang w:val="en-US" w:eastAsia="zh-TW"/>
              </w:rPr>
              <w:t>2</w:t>
            </w:r>
          </w:p>
        </w:tc>
        <w:tc>
          <w:tcPr>
            <w:tcW w:w="3544" w:type="dxa"/>
            <w:shd w:val="clear" w:color="auto" w:fill="auto"/>
          </w:tcPr>
          <w:p w14:paraId="7B12DA86" w14:textId="77777777" w:rsidR="00A61C81" w:rsidRPr="006355E0" w:rsidRDefault="00A61C81" w:rsidP="00AF7777">
            <w:pPr>
              <w:keepNext/>
              <w:keepLines/>
              <w:spacing w:after="0"/>
              <w:jc w:val="center"/>
              <w:rPr>
                <w:rFonts w:ascii="Arial" w:hAnsi="Arial"/>
                <w:sz w:val="18"/>
                <w:lang w:eastAsia="fi-FI"/>
              </w:rPr>
            </w:pPr>
            <w:r w:rsidRPr="006355E0">
              <w:rPr>
                <w:rFonts w:ascii="Arial" w:hAnsi="Arial"/>
                <w:sz w:val="18"/>
                <w:lang w:eastAsia="fi-FI"/>
              </w:rPr>
              <w:t>DC_1A_n8A</w:t>
            </w:r>
          </w:p>
          <w:p w14:paraId="1D5631E8" w14:textId="77777777" w:rsidR="00A61C81" w:rsidRPr="006355E0" w:rsidRDefault="00A61C81" w:rsidP="00AF7777">
            <w:pPr>
              <w:keepNext/>
              <w:keepLines/>
              <w:spacing w:after="0"/>
              <w:jc w:val="center"/>
              <w:rPr>
                <w:rFonts w:ascii="Arial" w:hAnsi="Arial"/>
                <w:sz w:val="18"/>
                <w:lang w:eastAsia="fi-FI"/>
              </w:rPr>
            </w:pPr>
            <w:r w:rsidRPr="006355E0">
              <w:rPr>
                <w:rFonts w:ascii="Arial" w:hAnsi="Arial"/>
                <w:sz w:val="18"/>
                <w:lang w:eastAsia="fi-FI"/>
              </w:rPr>
              <w:t>DC_1A_n78A</w:t>
            </w:r>
          </w:p>
          <w:p w14:paraId="0EC54210" w14:textId="77777777" w:rsidR="00A61C81" w:rsidRPr="006355E0" w:rsidRDefault="00A61C81" w:rsidP="00AF7777">
            <w:pPr>
              <w:keepNext/>
              <w:keepLines/>
              <w:spacing w:after="0"/>
              <w:jc w:val="center"/>
              <w:rPr>
                <w:rFonts w:ascii="Arial" w:hAnsi="Arial"/>
                <w:sz w:val="18"/>
                <w:lang w:eastAsia="fi-FI"/>
              </w:rPr>
            </w:pPr>
            <w:r w:rsidRPr="006355E0">
              <w:rPr>
                <w:rFonts w:ascii="Arial" w:hAnsi="Arial"/>
                <w:sz w:val="18"/>
                <w:lang w:eastAsia="fi-FI"/>
              </w:rPr>
              <w:t>DC_3A_n8A</w:t>
            </w:r>
          </w:p>
          <w:p w14:paraId="40841CCE" w14:textId="77777777" w:rsidR="00A61C81" w:rsidRPr="006355E0" w:rsidRDefault="00A61C81" w:rsidP="00AF7777">
            <w:pPr>
              <w:keepNext/>
              <w:keepLines/>
              <w:spacing w:after="0"/>
              <w:jc w:val="center"/>
              <w:rPr>
                <w:rFonts w:ascii="Arial" w:hAnsi="Arial"/>
                <w:sz w:val="18"/>
                <w:lang w:eastAsia="fi-FI"/>
              </w:rPr>
            </w:pPr>
            <w:r w:rsidRPr="006355E0">
              <w:rPr>
                <w:rFonts w:ascii="Arial" w:hAnsi="Arial"/>
                <w:sz w:val="18"/>
                <w:lang w:eastAsia="fi-FI"/>
              </w:rPr>
              <w:t>DC_3A_n78A</w:t>
            </w:r>
          </w:p>
          <w:p w14:paraId="2751DF22" w14:textId="77777777" w:rsidR="00A61C81" w:rsidRPr="006355E0" w:rsidRDefault="00A61C81" w:rsidP="00AF7777">
            <w:pPr>
              <w:keepNext/>
              <w:keepLines/>
              <w:spacing w:after="0"/>
              <w:jc w:val="center"/>
              <w:rPr>
                <w:rFonts w:ascii="Arial" w:hAnsi="Arial"/>
                <w:sz w:val="18"/>
                <w:lang w:eastAsia="fi-FI"/>
              </w:rPr>
            </w:pPr>
            <w:r w:rsidRPr="006355E0">
              <w:rPr>
                <w:rFonts w:ascii="Arial" w:hAnsi="Arial"/>
                <w:sz w:val="18"/>
                <w:lang w:eastAsia="fi-FI"/>
              </w:rPr>
              <w:t>DC_7A_n8A</w:t>
            </w:r>
          </w:p>
          <w:p w14:paraId="0AE9DC18" w14:textId="77777777" w:rsidR="00A61C81" w:rsidRPr="007B6BD5" w:rsidRDefault="00A61C81" w:rsidP="00AF7777">
            <w:pPr>
              <w:spacing w:after="0"/>
              <w:jc w:val="center"/>
              <w:rPr>
                <w:rFonts w:ascii="Arial" w:hAnsi="Arial"/>
                <w:sz w:val="18"/>
                <w:lang w:eastAsia="fi-FI"/>
              </w:rPr>
            </w:pPr>
            <w:r w:rsidRPr="006355E0">
              <w:rPr>
                <w:rFonts w:ascii="Arial" w:hAnsi="Arial"/>
                <w:sz w:val="18"/>
                <w:lang w:eastAsia="fi-FI"/>
              </w:rPr>
              <w:t>DC_7A_n78A</w:t>
            </w:r>
          </w:p>
        </w:tc>
      </w:tr>
      <w:tr w:rsidR="00A61C81" w:rsidRPr="007B6BD5" w14:paraId="562A9257" w14:textId="77777777" w:rsidTr="00AF7777">
        <w:trPr>
          <w:jc w:val="center"/>
        </w:trPr>
        <w:tc>
          <w:tcPr>
            <w:tcW w:w="3397" w:type="dxa"/>
            <w:noWrap/>
          </w:tcPr>
          <w:p w14:paraId="37F5ABFA" w14:textId="77777777" w:rsidR="00A61C81" w:rsidRPr="006355E0" w:rsidRDefault="00A61C81" w:rsidP="00AF7777">
            <w:pPr>
              <w:spacing w:after="0"/>
              <w:jc w:val="center"/>
              <w:rPr>
                <w:rFonts w:ascii="Arial" w:hAnsi="Arial" w:cs="Arial"/>
                <w:sz w:val="18"/>
                <w:lang w:eastAsia="zh-TW"/>
              </w:rPr>
            </w:pPr>
            <w:r w:rsidRPr="006355E0">
              <w:rPr>
                <w:rFonts w:ascii="Arial" w:hAnsi="Arial" w:cs="Arial"/>
                <w:sz w:val="18"/>
                <w:lang w:eastAsia="zh-TW"/>
              </w:rPr>
              <w:t>DC_1A-3A-</w:t>
            </w:r>
            <w:r>
              <w:rPr>
                <w:rFonts w:ascii="Arial" w:hAnsi="Arial" w:cs="Arial" w:hint="eastAsia"/>
                <w:sz w:val="18"/>
                <w:lang w:eastAsia="zh-TW"/>
              </w:rPr>
              <w:t>7A-</w:t>
            </w:r>
            <w:r w:rsidRPr="006355E0">
              <w:rPr>
                <w:rFonts w:ascii="Arial" w:hAnsi="Arial" w:cs="Arial"/>
                <w:sz w:val="18"/>
                <w:lang w:eastAsia="zh-TW"/>
              </w:rPr>
              <w:t>7A_n8A-n78A</w:t>
            </w:r>
            <w:r w:rsidRPr="00DD39DD">
              <w:rPr>
                <w:rFonts w:ascii="Arial" w:hAnsi="Arial" w:hint="eastAsia"/>
                <w:noProof/>
                <w:sz w:val="18"/>
                <w:vertAlign w:val="superscript"/>
                <w:lang w:val="en-US" w:eastAsia="zh-TW"/>
              </w:rPr>
              <w:t>2</w:t>
            </w:r>
          </w:p>
        </w:tc>
        <w:tc>
          <w:tcPr>
            <w:tcW w:w="3544" w:type="dxa"/>
            <w:shd w:val="clear" w:color="auto" w:fill="auto"/>
          </w:tcPr>
          <w:p w14:paraId="66D359A1" w14:textId="77777777" w:rsidR="00A61C81" w:rsidRPr="006355E0" w:rsidRDefault="00A61C81" w:rsidP="00AF7777">
            <w:pPr>
              <w:keepNext/>
              <w:keepLines/>
              <w:spacing w:after="0"/>
              <w:jc w:val="center"/>
              <w:rPr>
                <w:rFonts w:ascii="Arial" w:hAnsi="Arial"/>
                <w:sz w:val="18"/>
                <w:lang w:eastAsia="fi-FI"/>
              </w:rPr>
            </w:pPr>
            <w:r w:rsidRPr="006355E0">
              <w:rPr>
                <w:rFonts w:ascii="Arial" w:hAnsi="Arial"/>
                <w:sz w:val="18"/>
                <w:lang w:eastAsia="fi-FI"/>
              </w:rPr>
              <w:t>DC_1A_n8A</w:t>
            </w:r>
          </w:p>
          <w:p w14:paraId="55225E16" w14:textId="77777777" w:rsidR="00A61C81" w:rsidRPr="006355E0" w:rsidRDefault="00A61C81" w:rsidP="00AF7777">
            <w:pPr>
              <w:keepNext/>
              <w:keepLines/>
              <w:spacing w:after="0"/>
              <w:jc w:val="center"/>
              <w:rPr>
                <w:rFonts w:ascii="Arial" w:hAnsi="Arial"/>
                <w:sz w:val="18"/>
                <w:lang w:eastAsia="fi-FI"/>
              </w:rPr>
            </w:pPr>
            <w:r w:rsidRPr="006355E0">
              <w:rPr>
                <w:rFonts w:ascii="Arial" w:hAnsi="Arial"/>
                <w:sz w:val="18"/>
                <w:lang w:eastAsia="fi-FI"/>
              </w:rPr>
              <w:t>DC_1A_n78A</w:t>
            </w:r>
          </w:p>
          <w:p w14:paraId="228061B6" w14:textId="77777777" w:rsidR="00A61C81" w:rsidRPr="006355E0" w:rsidRDefault="00A61C81" w:rsidP="00AF7777">
            <w:pPr>
              <w:keepNext/>
              <w:keepLines/>
              <w:spacing w:after="0"/>
              <w:jc w:val="center"/>
              <w:rPr>
                <w:rFonts w:ascii="Arial" w:hAnsi="Arial"/>
                <w:sz w:val="18"/>
                <w:lang w:eastAsia="fi-FI"/>
              </w:rPr>
            </w:pPr>
            <w:r w:rsidRPr="006355E0">
              <w:rPr>
                <w:rFonts w:ascii="Arial" w:hAnsi="Arial"/>
                <w:sz w:val="18"/>
                <w:lang w:eastAsia="fi-FI"/>
              </w:rPr>
              <w:t>DC_3A_n8A</w:t>
            </w:r>
          </w:p>
          <w:p w14:paraId="3231564A" w14:textId="77777777" w:rsidR="00A61C81" w:rsidRPr="006355E0" w:rsidRDefault="00A61C81" w:rsidP="00AF7777">
            <w:pPr>
              <w:keepNext/>
              <w:keepLines/>
              <w:spacing w:after="0"/>
              <w:jc w:val="center"/>
              <w:rPr>
                <w:rFonts w:ascii="Arial" w:hAnsi="Arial"/>
                <w:sz w:val="18"/>
                <w:lang w:eastAsia="fi-FI"/>
              </w:rPr>
            </w:pPr>
            <w:r w:rsidRPr="006355E0">
              <w:rPr>
                <w:rFonts w:ascii="Arial" w:hAnsi="Arial"/>
                <w:sz w:val="18"/>
                <w:lang w:eastAsia="fi-FI"/>
              </w:rPr>
              <w:t>DC_3A_n78A</w:t>
            </w:r>
          </w:p>
          <w:p w14:paraId="29C82030" w14:textId="77777777" w:rsidR="00A61C81" w:rsidRPr="006355E0" w:rsidRDefault="00A61C81" w:rsidP="00AF7777">
            <w:pPr>
              <w:keepNext/>
              <w:keepLines/>
              <w:spacing w:after="0"/>
              <w:jc w:val="center"/>
              <w:rPr>
                <w:rFonts w:ascii="Arial" w:hAnsi="Arial"/>
                <w:sz w:val="18"/>
                <w:lang w:eastAsia="fi-FI"/>
              </w:rPr>
            </w:pPr>
            <w:r w:rsidRPr="006355E0">
              <w:rPr>
                <w:rFonts w:ascii="Arial" w:hAnsi="Arial"/>
                <w:sz w:val="18"/>
                <w:lang w:eastAsia="fi-FI"/>
              </w:rPr>
              <w:t>DC_7A_n8A</w:t>
            </w:r>
          </w:p>
          <w:p w14:paraId="7D8799F7" w14:textId="77777777" w:rsidR="00A61C81" w:rsidRPr="006355E0" w:rsidRDefault="00A61C81" w:rsidP="00AF7777">
            <w:pPr>
              <w:keepNext/>
              <w:keepLines/>
              <w:spacing w:after="0"/>
              <w:jc w:val="center"/>
              <w:rPr>
                <w:rFonts w:ascii="Arial" w:hAnsi="Arial"/>
                <w:sz w:val="18"/>
                <w:lang w:eastAsia="fi-FI"/>
              </w:rPr>
            </w:pPr>
            <w:r w:rsidRPr="006355E0">
              <w:rPr>
                <w:rFonts w:ascii="Arial" w:hAnsi="Arial"/>
                <w:sz w:val="18"/>
                <w:lang w:eastAsia="fi-FI"/>
              </w:rPr>
              <w:t>DC_7A_n78A</w:t>
            </w:r>
          </w:p>
        </w:tc>
      </w:tr>
      <w:tr w:rsidR="00A61C81" w:rsidRPr="007B6BD5" w14:paraId="17164973" w14:textId="77777777" w:rsidTr="00AF7777">
        <w:trPr>
          <w:jc w:val="center"/>
        </w:trPr>
        <w:tc>
          <w:tcPr>
            <w:tcW w:w="3397" w:type="dxa"/>
            <w:noWrap/>
          </w:tcPr>
          <w:p w14:paraId="3A3CE5F4" w14:textId="77777777" w:rsidR="00A61C81" w:rsidRPr="006355E0" w:rsidRDefault="00A61C81" w:rsidP="00AF7777">
            <w:pPr>
              <w:spacing w:after="0"/>
              <w:jc w:val="center"/>
              <w:rPr>
                <w:rFonts w:ascii="Arial" w:hAnsi="Arial" w:cs="Arial"/>
                <w:sz w:val="18"/>
                <w:lang w:eastAsia="zh-TW"/>
              </w:rPr>
            </w:pPr>
            <w:r w:rsidRPr="006355E0">
              <w:rPr>
                <w:rFonts w:ascii="Arial" w:hAnsi="Arial" w:cs="Arial"/>
                <w:sz w:val="18"/>
                <w:lang w:eastAsia="zh-TW"/>
              </w:rPr>
              <w:t>DC_1A-3A-</w:t>
            </w:r>
            <w:r>
              <w:rPr>
                <w:rFonts w:ascii="Arial" w:hAnsi="Arial" w:cs="Arial" w:hint="eastAsia"/>
                <w:sz w:val="18"/>
                <w:lang w:eastAsia="zh-TW"/>
              </w:rPr>
              <w:t>3A-7A-</w:t>
            </w:r>
            <w:r w:rsidRPr="006355E0">
              <w:rPr>
                <w:rFonts w:ascii="Arial" w:hAnsi="Arial" w:cs="Arial"/>
                <w:sz w:val="18"/>
                <w:lang w:eastAsia="zh-TW"/>
              </w:rPr>
              <w:t>7A_n8A-n78A</w:t>
            </w:r>
            <w:r w:rsidRPr="00DD39DD">
              <w:rPr>
                <w:rFonts w:ascii="Arial" w:hAnsi="Arial" w:hint="eastAsia"/>
                <w:noProof/>
                <w:sz w:val="18"/>
                <w:vertAlign w:val="superscript"/>
                <w:lang w:val="en-US" w:eastAsia="zh-TW"/>
              </w:rPr>
              <w:t>2</w:t>
            </w:r>
          </w:p>
        </w:tc>
        <w:tc>
          <w:tcPr>
            <w:tcW w:w="3544" w:type="dxa"/>
            <w:shd w:val="clear" w:color="auto" w:fill="auto"/>
          </w:tcPr>
          <w:p w14:paraId="4D4E8D05" w14:textId="77777777" w:rsidR="00A61C81" w:rsidRPr="006355E0" w:rsidRDefault="00A61C81" w:rsidP="00AF7777">
            <w:pPr>
              <w:keepNext/>
              <w:keepLines/>
              <w:spacing w:after="0"/>
              <w:jc w:val="center"/>
              <w:rPr>
                <w:rFonts w:ascii="Arial" w:hAnsi="Arial"/>
                <w:sz w:val="18"/>
                <w:lang w:eastAsia="fi-FI"/>
              </w:rPr>
            </w:pPr>
            <w:r w:rsidRPr="006355E0">
              <w:rPr>
                <w:rFonts w:ascii="Arial" w:hAnsi="Arial"/>
                <w:sz w:val="18"/>
                <w:lang w:eastAsia="fi-FI"/>
              </w:rPr>
              <w:t>DC_1A_n8A</w:t>
            </w:r>
          </w:p>
          <w:p w14:paraId="5984C850" w14:textId="77777777" w:rsidR="00A61C81" w:rsidRPr="006355E0" w:rsidRDefault="00A61C81" w:rsidP="00AF7777">
            <w:pPr>
              <w:keepNext/>
              <w:keepLines/>
              <w:spacing w:after="0"/>
              <w:jc w:val="center"/>
              <w:rPr>
                <w:rFonts w:ascii="Arial" w:hAnsi="Arial"/>
                <w:sz w:val="18"/>
                <w:lang w:eastAsia="fi-FI"/>
              </w:rPr>
            </w:pPr>
            <w:r w:rsidRPr="006355E0">
              <w:rPr>
                <w:rFonts w:ascii="Arial" w:hAnsi="Arial"/>
                <w:sz w:val="18"/>
                <w:lang w:eastAsia="fi-FI"/>
              </w:rPr>
              <w:t>DC_1A_n78A</w:t>
            </w:r>
          </w:p>
          <w:p w14:paraId="56059A8D" w14:textId="77777777" w:rsidR="00A61C81" w:rsidRPr="006355E0" w:rsidRDefault="00A61C81" w:rsidP="00AF7777">
            <w:pPr>
              <w:keepNext/>
              <w:keepLines/>
              <w:spacing w:after="0"/>
              <w:jc w:val="center"/>
              <w:rPr>
                <w:rFonts w:ascii="Arial" w:hAnsi="Arial"/>
                <w:sz w:val="18"/>
                <w:lang w:eastAsia="fi-FI"/>
              </w:rPr>
            </w:pPr>
            <w:r w:rsidRPr="006355E0">
              <w:rPr>
                <w:rFonts w:ascii="Arial" w:hAnsi="Arial"/>
                <w:sz w:val="18"/>
                <w:lang w:eastAsia="fi-FI"/>
              </w:rPr>
              <w:t>DC_3A_n8A</w:t>
            </w:r>
          </w:p>
          <w:p w14:paraId="3006E5DF" w14:textId="77777777" w:rsidR="00A61C81" w:rsidRPr="006355E0" w:rsidRDefault="00A61C81" w:rsidP="00AF7777">
            <w:pPr>
              <w:keepNext/>
              <w:keepLines/>
              <w:spacing w:after="0"/>
              <w:jc w:val="center"/>
              <w:rPr>
                <w:rFonts w:ascii="Arial" w:hAnsi="Arial"/>
                <w:sz w:val="18"/>
                <w:lang w:eastAsia="fi-FI"/>
              </w:rPr>
            </w:pPr>
            <w:r w:rsidRPr="006355E0">
              <w:rPr>
                <w:rFonts w:ascii="Arial" w:hAnsi="Arial"/>
                <w:sz w:val="18"/>
                <w:lang w:eastAsia="fi-FI"/>
              </w:rPr>
              <w:t>DC_3A_n78A</w:t>
            </w:r>
          </w:p>
          <w:p w14:paraId="13AD5CE7" w14:textId="77777777" w:rsidR="00A61C81" w:rsidRPr="006355E0" w:rsidRDefault="00A61C81" w:rsidP="00AF7777">
            <w:pPr>
              <w:keepNext/>
              <w:keepLines/>
              <w:spacing w:after="0"/>
              <w:jc w:val="center"/>
              <w:rPr>
                <w:rFonts w:ascii="Arial" w:hAnsi="Arial"/>
                <w:sz w:val="18"/>
                <w:lang w:eastAsia="fi-FI"/>
              </w:rPr>
            </w:pPr>
            <w:r w:rsidRPr="006355E0">
              <w:rPr>
                <w:rFonts w:ascii="Arial" w:hAnsi="Arial"/>
                <w:sz w:val="18"/>
                <w:lang w:eastAsia="fi-FI"/>
              </w:rPr>
              <w:t>DC_7A_n8A</w:t>
            </w:r>
          </w:p>
          <w:p w14:paraId="7CD1C8EE" w14:textId="77777777" w:rsidR="00A61C81" w:rsidRPr="006355E0" w:rsidRDefault="00A61C81" w:rsidP="00AF7777">
            <w:pPr>
              <w:keepNext/>
              <w:keepLines/>
              <w:spacing w:after="0"/>
              <w:jc w:val="center"/>
              <w:rPr>
                <w:rFonts w:ascii="Arial" w:hAnsi="Arial"/>
                <w:sz w:val="18"/>
                <w:lang w:eastAsia="fi-FI"/>
              </w:rPr>
            </w:pPr>
            <w:r w:rsidRPr="006355E0">
              <w:rPr>
                <w:rFonts w:ascii="Arial" w:hAnsi="Arial"/>
                <w:sz w:val="18"/>
                <w:lang w:eastAsia="fi-FI"/>
              </w:rPr>
              <w:t>DC_7A_n78A</w:t>
            </w:r>
          </w:p>
        </w:tc>
      </w:tr>
      <w:tr w:rsidR="00A61C81" w:rsidRPr="007B6BD5" w14:paraId="45CB51BD" w14:textId="77777777" w:rsidTr="00AF7777">
        <w:trPr>
          <w:jc w:val="center"/>
        </w:trPr>
        <w:tc>
          <w:tcPr>
            <w:tcW w:w="3397" w:type="dxa"/>
            <w:noWrap/>
            <w:vAlign w:val="center"/>
          </w:tcPr>
          <w:p w14:paraId="4D0C855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DC_1A-3A-7A-20A_n8A</w:t>
            </w:r>
          </w:p>
        </w:tc>
        <w:tc>
          <w:tcPr>
            <w:tcW w:w="3544" w:type="dxa"/>
            <w:shd w:val="clear" w:color="auto" w:fill="auto"/>
            <w:vAlign w:val="center"/>
          </w:tcPr>
          <w:p w14:paraId="746415CC" w14:textId="77777777" w:rsidR="00A61C81" w:rsidRPr="007B6BD5" w:rsidRDefault="00A61C81" w:rsidP="00AF7777">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lang w:eastAsia="ja-JP"/>
              </w:rPr>
              <w:t>1</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p w14:paraId="3EA51FFB" w14:textId="77777777" w:rsidR="00A61C81" w:rsidRPr="007B6BD5" w:rsidRDefault="00A61C81" w:rsidP="00AF7777">
            <w:pPr>
              <w:spacing w:after="0"/>
              <w:jc w:val="center"/>
              <w:rPr>
                <w:rFonts w:ascii="Arial" w:hAnsi="Arial"/>
                <w:b/>
                <w:sz w:val="18"/>
                <w:lang w:eastAsia="ja-JP"/>
              </w:rPr>
            </w:pPr>
            <w:r w:rsidRPr="007B6BD5">
              <w:rPr>
                <w:rFonts w:ascii="Arial" w:hAnsi="Arial"/>
                <w:sz w:val="18"/>
                <w:lang w:eastAsia="fi-FI"/>
              </w:rPr>
              <w:t>DC_3A_</w:t>
            </w:r>
            <w:r w:rsidRPr="007B6BD5">
              <w:rPr>
                <w:rFonts w:ascii="Arial" w:hAnsi="Arial"/>
                <w:sz w:val="18"/>
                <w:lang w:eastAsia="ja-JP"/>
              </w:rPr>
              <w:t>n8A</w:t>
            </w:r>
          </w:p>
          <w:p w14:paraId="5FC8B72C" w14:textId="77777777" w:rsidR="00A61C81" w:rsidRPr="007B6BD5" w:rsidRDefault="00A61C81" w:rsidP="00AF7777">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p w14:paraId="32280EC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20</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A61C81" w:rsidRPr="007B6BD5" w14:paraId="5088B5E1" w14:textId="77777777" w:rsidTr="00AF7777">
        <w:trPr>
          <w:jc w:val="center"/>
        </w:trPr>
        <w:tc>
          <w:tcPr>
            <w:tcW w:w="3397" w:type="dxa"/>
            <w:noWrap/>
            <w:vAlign w:val="center"/>
          </w:tcPr>
          <w:p w14:paraId="240BA604" w14:textId="77777777" w:rsidR="00A61C81" w:rsidRPr="007B6BD5" w:rsidRDefault="00A61C81" w:rsidP="00AF7777">
            <w:pPr>
              <w:spacing w:after="0"/>
              <w:jc w:val="center"/>
              <w:rPr>
                <w:rFonts w:ascii="Arial" w:hAnsi="Arial"/>
                <w:sz w:val="18"/>
              </w:rPr>
            </w:pPr>
            <w:r w:rsidRPr="007B6BD5">
              <w:rPr>
                <w:rFonts w:ascii="Arial" w:eastAsia="MS Mincho" w:hAnsi="Arial" w:cs="Arial"/>
                <w:sz w:val="18"/>
                <w:szCs w:val="18"/>
                <w:lang w:eastAsia="ja-JP"/>
              </w:rPr>
              <w:t>DC_1A-3A-7A-20A_n28A</w:t>
            </w:r>
            <w:r w:rsidRPr="007B6BD5">
              <w:rPr>
                <w:rFonts w:ascii="Arial" w:eastAsia="MS Mincho" w:hAnsi="Arial" w:cs="Arial"/>
                <w:sz w:val="18"/>
                <w:szCs w:val="18"/>
                <w:vertAlign w:val="superscript"/>
                <w:lang w:eastAsia="ja-JP"/>
              </w:rPr>
              <w:t>3</w:t>
            </w:r>
          </w:p>
        </w:tc>
        <w:tc>
          <w:tcPr>
            <w:tcW w:w="3544" w:type="dxa"/>
            <w:shd w:val="clear" w:color="auto" w:fill="auto"/>
            <w:vAlign w:val="center"/>
          </w:tcPr>
          <w:p w14:paraId="6DEC9F92" w14:textId="77777777" w:rsidR="00A61C81" w:rsidRPr="007B6BD5" w:rsidRDefault="00A61C81" w:rsidP="00AF7777">
            <w:pPr>
              <w:spacing w:after="0"/>
              <w:jc w:val="center"/>
              <w:rPr>
                <w:rFonts w:ascii="Arial" w:hAnsi="Arial"/>
                <w:sz w:val="18"/>
              </w:rPr>
            </w:pPr>
            <w:r w:rsidRPr="007B6BD5">
              <w:rPr>
                <w:rFonts w:ascii="Arial" w:hAnsi="Arial"/>
                <w:sz w:val="18"/>
              </w:rPr>
              <w:t>DC_1A_n28A</w:t>
            </w:r>
          </w:p>
          <w:p w14:paraId="29B2A61E" w14:textId="77777777" w:rsidR="00A61C81" w:rsidRPr="007B6BD5" w:rsidRDefault="00A61C81" w:rsidP="00AF7777">
            <w:pPr>
              <w:spacing w:after="0"/>
              <w:jc w:val="center"/>
              <w:rPr>
                <w:rFonts w:ascii="Arial" w:hAnsi="Arial"/>
                <w:sz w:val="18"/>
              </w:rPr>
            </w:pPr>
            <w:r w:rsidRPr="007B6BD5">
              <w:rPr>
                <w:rFonts w:ascii="Arial" w:hAnsi="Arial"/>
                <w:sz w:val="18"/>
              </w:rPr>
              <w:t>DC_3A_n28A</w:t>
            </w:r>
          </w:p>
          <w:p w14:paraId="459B8CF6" w14:textId="77777777" w:rsidR="00A61C81" w:rsidRPr="007B6BD5" w:rsidRDefault="00A61C81" w:rsidP="00AF7777">
            <w:pPr>
              <w:spacing w:after="0"/>
              <w:jc w:val="center"/>
              <w:rPr>
                <w:rFonts w:ascii="Arial" w:hAnsi="Arial"/>
                <w:sz w:val="18"/>
              </w:rPr>
            </w:pPr>
            <w:r w:rsidRPr="007B6BD5">
              <w:rPr>
                <w:rFonts w:ascii="Arial" w:hAnsi="Arial"/>
                <w:sz w:val="18"/>
              </w:rPr>
              <w:t>DC_7A_n28A</w:t>
            </w:r>
          </w:p>
          <w:p w14:paraId="7B7B9ED1" w14:textId="77777777" w:rsidR="00A61C81" w:rsidRPr="007B6BD5" w:rsidRDefault="00A61C81" w:rsidP="00AF7777">
            <w:pPr>
              <w:spacing w:after="0"/>
              <w:jc w:val="center"/>
              <w:rPr>
                <w:rFonts w:ascii="Arial" w:hAnsi="Arial"/>
                <w:sz w:val="18"/>
              </w:rPr>
            </w:pPr>
            <w:r w:rsidRPr="007B6BD5">
              <w:rPr>
                <w:rFonts w:ascii="Arial" w:hAnsi="Arial"/>
                <w:sz w:val="18"/>
              </w:rPr>
              <w:t>DC_20A_n28A</w:t>
            </w:r>
          </w:p>
        </w:tc>
      </w:tr>
      <w:tr w:rsidR="00A61C81" w:rsidRPr="007B6BD5" w14:paraId="2EB7F393" w14:textId="77777777" w:rsidTr="00AF7777">
        <w:trPr>
          <w:jc w:val="center"/>
        </w:trPr>
        <w:tc>
          <w:tcPr>
            <w:tcW w:w="3397" w:type="dxa"/>
            <w:noWrap/>
            <w:vAlign w:val="center"/>
          </w:tcPr>
          <w:p w14:paraId="27B65F9E" w14:textId="77777777" w:rsidR="00A61C81" w:rsidRPr="007B6BD5" w:rsidRDefault="00A61C81" w:rsidP="00AF7777">
            <w:pPr>
              <w:spacing w:after="0"/>
              <w:jc w:val="center"/>
              <w:rPr>
                <w:rFonts w:ascii="Arial" w:eastAsia="MS Mincho" w:hAnsi="Arial" w:cs="Arial"/>
                <w:sz w:val="18"/>
                <w:szCs w:val="18"/>
                <w:vertAlign w:val="superscript"/>
                <w:lang w:eastAsia="ja-JP"/>
              </w:rPr>
            </w:pPr>
            <w:r w:rsidRPr="007B6BD5">
              <w:rPr>
                <w:rFonts w:ascii="Arial" w:eastAsia="MS Mincho" w:hAnsi="Arial" w:cs="Arial"/>
                <w:sz w:val="18"/>
                <w:szCs w:val="18"/>
                <w:lang w:eastAsia="ja-JP"/>
              </w:rPr>
              <w:t>DC_1A-3A-7A-20A_n78A</w:t>
            </w:r>
            <w:r w:rsidRPr="007B6BD5">
              <w:rPr>
                <w:rFonts w:ascii="Arial" w:eastAsia="MS Mincho" w:hAnsi="Arial" w:cs="Arial"/>
                <w:sz w:val="18"/>
                <w:szCs w:val="18"/>
                <w:vertAlign w:val="superscript"/>
                <w:lang w:eastAsia="ja-JP"/>
              </w:rPr>
              <w:t>2</w:t>
            </w:r>
          </w:p>
          <w:p w14:paraId="1A7EF2F0" w14:textId="77777777" w:rsidR="00A61C81" w:rsidRPr="007B6BD5" w:rsidRDefault="00A61C81" w:rsidP="00AF7777">
            <w:pPr>
              <w:spacing w:after="0"/>
              <w:jc w:val="center"/>
              <w:rPr>
                <w:rFonts w:ascii="Arial" w:hAnsi="Arial"/>
                <w:sz w:val="18"/>
              </w:rPr>
            </w:pPr>
            <w:r w:rsidRPr="007B6BD5">
              <w:rPr>
                <w:rFonts w:ascii="Arial" w:eastAsia="MS Mincho" w:hAnsi="Arial" w:cs="Arial"/>
                <w:sz w:val="18"/>
                <w:szCs w:val="18"/>
                <w:lang w:eastAsia="ja-JP"/>
              </w:rPr>
              <w:t>DC_1A-3A-7A-20A_n78C</w:t>
            </w:r>
            <w:r w:rsidRPr="007B6BD5">
              <w:rPr>
                <w:rFonts w:ascii="Arial" w:eastAsia="MS Mincho" w:hAnsi="Arial" w:cs="Arial"/>
                <w:sz w:val="18"/>
                <w:szCs w:val="18"/>
                <w:vertAlign w:val="superscript"/>
                <w:lang w:eastAsia="ja-JP"/>
              </w:rPr>
              <w:t>2</w:t>
            </w:r>
          </w:p>
        </w:tc>
        <w:tc>
          <w:tcPr>
            <w:tcW w:w="3544" w:type="dxa"/>
            <w:shd w:val="clear" w:color="auto" w:fill="auto"/>
            <w:vAlign w:val="center"/>
          </w:tcPr>
          <w:p w14:paraId="133AA00E"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4B1AFBC6"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6539A7BB" w14:textId="77777777" w:rsidR="00A61C81" w:rsidRPr="007B6BD5" w:rsidRDefault="00A61C81" w:rsidP="00AF7777">
            <w:pPr>
              <w:spacing w:after="0"/>
              <w:jc w:val="center"/>
              <w:rPr>
                <w:rFonts w:ascii="Arial" w:hAnsi="Arial"/>
                <w:sz w:val="18"/>
              </w:rPr>
            </w:pPr>
            <w:r w:rsidRPr="007B6BD5">
              <w:rPr>
                <w:rFonts w:ascii="Arial" w:hAnsi="Arial"/>
                <w:sz w:val="18"/>
              </w:rPr>
              <w:t>DC_7A_n78A</w:t>
            </w:r>
          </w:p>
          <w:p w14:paraId="6FE491BD" w14:textId="77777777" w:rsidR="00A61C81" w:rsidRPr="007B6BD5" w:rsidRDefault="00A61C81" w:rsidP="00AF7777">
            <w:pPr>
              <w:spacing w:after="0"/>
              <w:jc w:val="center"/>
              <w:rPr>
                <w:rFonts w:ascii="Arial" w:hAnsi="Arial"/>
                <w:sz w:val="18"/>
              </w:rPr>
            </w:pPr>
            <w:r w:rsidRPr="007B6BD5">
              <w:rPr>
                <w:rFonts w:ascii="Arial" w:hAnsi="Arial"/>
                <w:sz w:val="18"/>
              </w:rPr>
              <w:t>DC_20A_n78A</w:t>
            </w:r>
          </w:p>
        </w:tc>
      </w:tr>
      <w:tr w:rsidR="00A61C81" w:rsidRPr="007B6BD5" w14:paraId="7CA773DB"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208283D"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DC_1A-1A-3A-7A-20A_n78A</w:t>
            </w:r>
            <w:r w:rsidRPr="007B6BD5">
              <w:rPr>
                <w:rFonts w:ascii="Arial" w:hAnsi="Arial" w:cs="Arial"/>
                <w:sz w:val="18"/>
                <w:szCs w:val="18"/>
                <w:vertAlign w:val="superscript"/>
                <w:lang w:eastAsia="zh-CN"/>
              </w:rPr>
              <w:t>2</w:t>
            </w:r>
          </w:p>
          <w:p w14:paraId="6DFCA431" w14:textId="77777777" w:rsidR="00A61C81" w:rsidRPr="007B6BD5" w:rsidRDefault="00A61C81" w:rsidP="00AF7777">
            <w:pPr>
              <w:spacing w:after="0"/>
              <w:jc w:val="center"/>
              <w:rPr>
                <w:rFonts w:ascii="Arial" w:hAnsi="Arial" w:cs="Arial"/>
                <w:sz w:val="18"/>
                <w:szCs w:val="18"/>
                <w:lang w:eastAsia="zh-CN"/>
              </w:rPr>
            </w:pPr>
            <w:r w:rsidRPr="007B6BD5">
              <w:rPr>
                <w:rFonts w:ascii="Arial" w:hAnsi="Arial" w:cs="Arial"/>
                <w:sz w:val="18"/>
                <w:szCs w:val="18"/>
                <w:lang w:eastAsia="zh-CN"/>
              </w:rPr>
              <w:t>DC_1A-3A-3A-7A-20A_n78A</w:t>
            </w:r>
            <w:r w:rsidRPr="007B6BD5">
              <w:rPr>
                <w:rFonts w:ascii="Arial" w:hAnsi="Arial" w:cs="Arial"/>
                <w:sz w:val="18"/>
                <w:szCs w:val="18"/>
                <w:vertAlign w:val="superscript"/>
                <w:lang w:eastAsia="zh-CN"/>
              </w:rPr>
              <w:t>2</w:t>
            </w:r>
          </w:p>
          <w:p w14:paraId="1033EB8F" w14:textId="77777777" w:rsidR="00A61C81" w:rsidRPr="007B6BD5" w:rsidRDefault="00A61C81" w:rsidP="00AF7777">
            <w:pPr>
              <w:spacing w:after="0"/>
              <w:jc w:val="center"/>
              <w:rPr>
                <w:rFonts w:ascii="Arial" w:eastAsia="MS Mincho" w:hAnsi="Arial" w:cs="Arial"/>
                <w:sz w:val="18"/>
                <w:szCs w:val="18"/>
                <w:lang w:eastAsia="ja-JP"/>
              </w:rPr>
            </w:pPr>
            <w:r w:rsidRPr="007B6BD5">
              <w:rPr>
                <w:rFonts w:ascii="Arial" w:hAnsi="Arial" w:cs="Arial"/>
                <w:sz w:val="18"/>
                <w:szCs w:val="18"/>
                <w:lang w:eastAsia="zh-CN"/>
              </w:rPr>
              <w:t>DC_1A-3A-7A-7A-20A_n78A</w:t>
            </w:r>
            <w:r w:rsidRPr="007B6BD5">
              <w:rPr>
                <w:rFonts w:ascii="Arial" w:hAnsi="Arial" w:cs="Arial"/>
                <w:sz w:val="18"/>
                <w:szCs w:val="18"/>
                <w:vertAlign w:val="superscript"/>
                <w:lang w:eastAsia="zh-CN"/>
              </w:rPr>
              <w:t>2</w:t>
            </w:r>
          </w:p>
        </w:tc>
        <w:tc>
          <w:tcPr>
            <w:tcW w:w="3544" w:type="dxa"/>
            <w:tcBorders>
              <w:top w:val="single" w:sz="4" w:space="0" w:color="auto"/>
              <w:left w:val="single" w:sz="4" w:space="0" w:color="auto"/>
              <w:bottom w:val="single" w:sz="4" w:space="0" w:color="auto"/>
              <w:right w:val="single" w:sz="4" w:space="0" w:color="auto"/>
            </w:tcBorders>
            <w:vAlign w:val="center"/>
          </w:tcPr>
          <w:p w14:paraId="32E074E3"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67F0FB2F"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22E1284C" w14:textId="77777777" w:rsidR="00A61C81" w:rsidRPr="007B6BD5" w:rsidRDefault="00A61C81" w:rsidP="00AF7777">
            <w:pPr>
              <w:spacing w:after="0"/>
              <w:jc w:val="center"/>
              <w:rPr>
                <w:rFonts w:ascii="Arial" w:hAnsi="Arial"/>
                <w:sz w:val="18"/>
              </w:rPr>
            </w:pPr>
            <w:r w:rsidRPr="007B6BD5">
              <w:rPr>
                <w:rFonts w:ascii="Arial" w:hAnsi="Arial"/>
                <w:sz w:val="18"/>
              </w:rPr>
              <w:t>DC_7A_n78A</w:t>
            </w:r>
          </w:p>
          <w:p w14:paraId="32D3A681" w14:textId="77777777" w:rsidR="00A61C81" w:rsidRPr="007B6BD5" w:rsidRDefault="00A61C81" w:rsidP="00AF7777">
            <w:pPr>
              <w:spacing w:after="0"/>
              <w:jc w:val="center"/>
              <w:rPr>
                <w:rFonts w:ascii="Arial" w:hAnsi="Arial"/>
                <w:sz w:val="18"/>
              </w:rPr>
            </w:pPr>
            <w:r w:rsidRPr="007B6BD5">
              <w:rPr>
                <w:rFonts w:ascii="Arial" w:hAnsi="Arial"/>
                <w:sz w:val="18"/>
              </w:rPr>
              <w:t>DC_20A_n78A</w:t>
            </w:r>
          </w:p>
        </w:tc>
      </w:tr>
      <w:tr w:rsidR="00A61C81" w:rsidRPr="007B6BD5" w14:paraId="6B73E398"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F14A653" w14:textId="77777777" w:rsidR="00A61C81" w:rsidRPr="007B6BD5" w:rsidRDefault="00A61C81" w:rsidP="00AF7777">
            <w:pPr>
              <w:keepNext/>
              <w:spacing w:after="0"/>
              <w:jc w:val="center"/>
              <w:rPr>
                <w:rFonts w:ascii="Arial" w:eastAsia="MS Mincho" w:hAnsi="Arial" w:cs="Arial"/>
                <w:sz w:val="18"/>
                <w:szCs w:val="18"/>
                <w:lang w:eastAsia="ja-JP"/>
              </w:rPr>
            </w:pPr>
            <w:r w:rsidRPr="007B6BD5">
              <w:rPr>
                <w:rFonts w:ascii="Arial" w:hAnsi="Arial"/>
                <w:sz w:val="18"/>
                <w:lang w:eastAsia="zh-CN"/>
              </w:rPr>
              <w:t>DC_1A-3A-7A-20A_n78(2A)</w:t>
            </w:r>
            <w:r w:rsidRPr="007B6BD5">
              <w:rPr>
                <w:rFonts w:ascii="Arial" w:hAnsi="Arial"/>
                <w:sz w:val="18"/>
                <w:vertAlign w:val="superscript"/>
                <w:lang w:eastAsia="zh-CN"/>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63D8B1B" w14:textId="77777777" w:rsidR="00A61C81" w:rsidRPr="007B6BD5" w:rsidRDefault="00A61C81" w:rsidP="00AF7777">
            <w:pPr>
              <w:keepNext/>
              <w:spacing w:after="0"/>
              <w:jc w:val="center"/>
              <w:rPr>
                <w:rFonts w:ascii="Arial" w:hAnsi="Arial"/>
                <w:sz w:val="18"/>
              </w:rPr>
            </w:pPr>
            <w:r w:rsidRPr="007B6BD5">
              <w:rPr>
                <w:rFonts w:ascii="Arial" w:hAnsi="Arial"/>
                <w:sz w:val="18"/>
              </w:rPr>
              <w:t>DC_1A_n78A</w:t>
            </w:r>
          </w:p>
          <w:p w14:paraId="520E5330" w14:textId="77777777" w:rsidR="00A61C81" w:rsidRPr="007B6BD5" w:rsidRDefault="00A61C81" w:rsidP="00AF7777">
            <w:pPr>
              <w:keepNext/>
              <w:spacing w:after="0"/>
              <w:jc w:val="center"/>
              <w:rPr>
                <w:rFonts w:ascii="Arial" w:hAnsi="Arial"/>
                <w:sz w:val="18"/>
              </w:rPr>
            </w:pPr>
            <w:r w:rsidRPr="007B6BD5">
              <w:rPr>
                <w:rFonts w:ascii="Arial" w:hAnsi="Arial"/>
                <w:sz w:val="18"/>
              </w:rPr>
              <w:t>DC_3A_n78A</w:t>
            </w:r>
          </w:p>
          <w:p w14:paraId="0A9A441D" w14:textId="77777777" w:rsidR="00A61C81" w:rsidRPr="007B6BD5" w:rsidRDefault="00A61C81" w:rsidP="00AF7777">
            <w:pPr>
              <w:keepNext/>
              <w:spacing w:after="0"/>
              <w:jc w:val="center"/>
              <w:rPr>
                <w:rFonts w:ascii="Arial" w:hAnsi="Arial"/>
                <w:sz w:val="18"/>
              </w:rPr>
            </w:pPr>
            <w:r w:rsidRPr="007B6BD5">
              <w:rPr>
                <w:rFonts w:ascii="Arial" w:hAnsi="Arial"/>
                <w:sz w:val="18"/>
              </w:rPr>
              <w:t>DC_7A_n78A</w:t>
            </w:r>
          </w:p>
          <w:p w14:paraId="5B33C0AF" w14:textId="77777777" w:rsidR="00A61C81" w:rsidRPr="007B6BD5" w:rsidRDefault="00A61C81" w:rsidP="00AF7777">
            <w:pPr>
              <w:keepNext/>
              <w:spacing w:after="0"/>
              <w:jc w:val="center"/>
              <w:rPr>
                <w:rFonts w:ascii="Arial" w:hAnsi="Arial"/>
                <w:sz w:val="18"/>
              </w:rPr>
            </w:pPr>
            <w:r w:rsidRPr="007B6BD5">
              <w:rPr>
                <w:rFonts w:ascii="Arial" w:hAnsi="Arial"/>
                <w:sz w:val="18"/>
              </w:rPr>
              <w:t>DC_20A_n78A</w:t>
            </w:r>
          </w:p>
        </w:tc>
      </w:tr>
      <w:tr w:rsidR="00A61C81" w:rsidRPr="007B6BD5" w14:paraId="6D629835"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7EF3F3F"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DC_1A-3A-7A-26A_n78A</w:t>
            </w:r>
            <w:r w:rsidRPr="007B6BD5">
              <w:rPr>
                <w:rFonts w:ascii="Arial" w:hAnsi="Arial"/>
                <w:sz w:val="18"/>
                <w:lang w:eastAsia="zh-CN"/>
              </w:rPr>
              <w:br/>
              <w:t>DC_1A-3C-7A-26A_n78A</w:t>
            </w:r>
            <w:r w:rsidRPr="007B6BD5">
              <w:rPr>
                <w:rFonts w:ascii="Arial" w:hAnsi="Arial"/>
                <w:sz w:val="18"/>
                <w:lang w:eastAsia="zh-CN"/>
              </w:rPr>
              <w:br/>
              <w:t>DC_1A-3A-7C-26A_n78A</w:t>
            </w:r>
            <w:r w:rsidRPr="007B6BD5">
              <w:rPr>
                <w:rFonts w:ascii="Arial" w:hAnsi="Arial"/>
                <w:sz w:val="18"/>
                <w:lang w:eastAsia="zh-CN"/>
              </w:rPr>
              <w:br/>
              <w:t>DC_1A-3C-7C-26A_n78A</w:t>
            </w:r>
          </w:p>
        </w:tc>
        <w:tc>
          <w:tcPr>
            <w:tcW w:w="3544" w:type="dxa"/>
            <w:tcBorders>
              <w:top w:val="single" w:sz="4" w:space="0" w:color="auto"/>
              <w:left w:val="single" w:sz="4" w:space="0" w:color="auto"/>
              <w:bottom w:val="single" w:sz="4" w:space="0" w:color="auto"/>
              <w:right w:val="single" w:sz="4" w:space="0" w:color="auto"/>
            </w:tcBorders>
            <w:vAlign w:val="center"/>
          </w:tcPr>
          <w:p w14:paraId="105A25A3" w14:textId="77777777" w:rsidR="00A61C81" w:rsidRPr="007B6BD5" w:rsidRDefault="00A61C81" w:rsidP="00AF7777">
            <w:pPr>
              <w:spacing w:after="0"/>
              <w:jc w:val="center"/>
              <w:rPr>
                <w:rFonts w:ascii="Arial" w:hAnsi="Arial"/>
                <w:sz w:val="18"/>
              </w:rPr>
            </w:pPr>
            <w:r w:rsidRPr="007B6BD5">
              <w:rPr>
                <w:rFonts w:ascii="Arial" w:hAnsi="Arial"/>
                <w:sz w:val="18"/>
                <w:lang w:eastAsia="zh-CN"/>
              </w:rPr>
              <w:t>DC_1A_n78A</w:t>
            </w:r>
            <w:r w:rsidRPr="007B6BD5">
              <w:rPr>
                <w:rFonts w:ascii="Arial" w:hAnsi="Arial"/>
                <w:sz w:val="18"/>
                <w:lang w:eastAsia="zh-CN"/>
              </w:rPr>
              <w:br/>
              <w:t>DC_3A_n78A</w:t>
            </w:r>
            <w:r w:rsidRPr="007B6BD5">
              <w:rPr>
                <w:rFonts w:ascii="Arial" w:hAnsi="Arial"/>
                <w:sz w:val="18"/>
                <w:lang w:eastAsia="zh-CN"/>
              </w:rPr>
              <w:br/>
              <w:t>DC_7A_n78A</w:t>
            </w:r>
            <w:r w:rsidRPr="007B6BD5">
              <w:rPr>
                <w:rFonts w:ascii="Arial" w:hAnsi="Arial"/>
                <w:sz w:val="18"/>
                <w:lang w:eastAsia="zh-CN"/>
              </w:rPr>
              <w:br/>
              <w:t>DC_26A_n78A</w:t>
            </w:r>
          </w:p>
        </w:tc>
      </w:tr>
      <w:tr w:rsidR="00A61C81" w:rsidRPr="007B6BD5" w14:paraId="073ECABF"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tcPr>
          <w:p w14:paraId="7A7619B8" w14:textId="77777777" w:rsidR="00A61C81" w:rsidRPr="0038316E" w:rsidRDefault="00A61C81" w:rsidP="00AF7777">
            <w:pPr>
              <w:keepNext/>
              <w:keepLines/>
              <w:spacing w:after="0"/>
              <w:jc w:val="center"/>
              <w:rPr>
                <w:rFonts w:ascii="Arial" w:hAnsi="Arial"/>
                <w:color w:val="000000"/>
                <w:sz w:val="18"/>
                <w:lang w:val="en-US"/>
              </w:rPr>
            </w:pPr>
            <w:r w:rsidRPr="0038316E">
              <w:rPr>
                <w:rFonts w:ascii="Arial" w:hAnsi="Arial"/>
                <w:color w:val="000000"/>
                <w:sz w:val="18"/>
                <w:lang w:val="en-US"/>
              </w:rPr>
              <w:t>DC_1A-3A-7A-26A_n78(2A)</w:t>
            </w:r>
          </w:p>
          <w:p w14:paraId="1FC59A69" w14:textId="77777777" w:rsidR="00A61C81" w:rsidRPr="0038316E" w:rsidRDefault="00A61C81" w:rsidP="00AF7777">
            <w:pPr>
              <w:keepNext/>
              <w:keepLines/>
              <w:spacing w:after="0"/>
              <w:jc w:val="center"/>
              <w:rPr>
                <w:rFonts w:ascii="Arial" w:hAnsi="Arial"/>
                <w:color w:val="000000"/>
                <w:sz w:val="18"/>
                <w:lang w:val="en-US"/>
              </w:rPr>
            </w:pPr>
            <w:r w:rsidRPr="0038316E">
              <w:rPr>
                <w:rFonts w:ascii="Arial" w:hAnsi="Arial"/>
                <w:color w:val="000000"/>
                <w:sz w:val="18"/>
                <w:lang w:val="en-US"/>
              </w:rPr>
              <w:t>DC_1A-3A-7C-26A_n78(2A)</w:t>
            </w:r>
          </w:p>
          <w:p w14:paraId="7AC17DA4" w14:textId="77777777" w:rsidR="00A61C81" w:rsidRPr="0038316E" w:rsidRDefault="00A61C81" w:rsidP="00AF7777">
            <w:pPr>
              <w:keepNext/>
              <w:keepLines/>
              <w:spacing w:after="0"/>
              <w:jc w:val="center"/>
              <w:rPr>
                <w:rFonts w:ascii="Arial" w:hAnsi="Arial"/>
                <w:color w:val="000000"/>
                <w:sz w:val="18"/>
                <w:lang w:val="en-US"/>
              </w:rPr>
            </w:pPr>
            <w:r w:rsidRPr="0038316E">
              <w:rPr>
                <w:rFonts w:ascii="Arial" w:hAnsi="Arial"/>
                <w:color w:val="000000"/>
                <w:sz w:val="18"/>
                <w:lang w:val="en-US"/>
              </w:rPr>
              <w:t>DC_1A-3C-7A-26A_n78(2A)</w:t>
            </w:r>
          </w:p>
          <w:p w14:paraId="6BFDF210" w14:textId="77777777" w:rsidR="00A61C81" w:rsidRPr="007B6BD5" w:rsidRDefault="00A61C81" w:rsidP="00AF7777">
            <w:pPr>
              <w:spacing w:after="0"/>
              <w:jc w:val="center"/>
              <w:rPr>
                <w:rFonts w:ascii="Arial" w:hAnsi="Arial"/>
                <w:sz w:val="18"/>
                <w:lang w:eastAsia="zh-CN"/>
              </w:rPr>
            </w:pPr>
            <w:r w:rsidRPr="0038316E">
              <w:rPr>
                <w:rFonts w:ascii="Arial" w:hAnsi="Arial"/>
                <w:color w:val="000000"/>
                <w:sz w:val="18"/>
                <w:lang w:val="en-US"/>
              </w:rPr>
              <w:t>DC_1A-3C-7C-26A_n78(2A)</w:t>
            </w:r>
          </w:p>
        </w:tc>
        <w:tc>
          <w:tcPr>
            <w:tcW w:w="3544" w:type="dxa"/>
            <w:tcBorders>
              <w:top w:val="single" w:sz="4" w:space="0" w:color="auto"/>
              <w:left w:val="single" w:sz="4" w:space="0" w:color="auto"/>
              <w:bottom w:val="single" w:sz="4" w:space="0" w:color="auto"/>
              <w:right w:val="single" w:sz="4" w:space="0" w:color="auto"/>
            </w:tcBorders>
          </w:tcPr>
          <w:p w14:paraId="083C48D3" w14:textId="77777777" w:rsidR="00A61C81" w:rsidRPr="0038316E" w:rsidRDefault="00A61C81" w:rsidP="00AF7777">
            <w:pPr>
              <w:keepNext/>
              <w:keepLines/>
              <w:spacing w:after="0"/>
              <w:jc w:val="center"/>
              <w:rPr>
                <w:rFonts w:ascii="Arial" w:hAnsi="Arial"/>
                <w:sz w:val="18"/>
                <w:lang w:val="en-US" w:eastAsia="sv-SE"/>
              </w:rPr>
            </w:pPr>
            <w:r w:rsidRPr="0038316E">
              <w:rPr>
                <w:rFonts w:ascii="Arial" w:hAnsi="Arial"/>
                <w:sz w:val="18"/>
                <w:lang w:val="en-US" w:eastAsia="sv-SE"/>
              </w:rPr>
              <w:t>DC_1A_n78A</w:t>
            </w:r>
          </w:p>
          <w:p w14:paraId="0BC2879E" w14:textId="77777777" w:rsidR="00A61C81" w:rsidRPr="0038316E" w:rsidRDefault="00A61C81" w:rsidP="00AF7777">
            <w:pPr>
              <w:keepNext/>
              <w:keepLines/>
              <w:spacing w:after="0"/>
              <w:jc w:val="center"/>
              <w:rPr>
                <w:rFonts w:ascii="Arial" w:hAnsi="Arial"/>
                <w:sz w:val="18"/>
                <w:lang w:val="en-US" w:eastAsia="sv-SE"/>
              </w:rPr>
            </w:pPr>
            <w:r w:rsidRPr="0038316E">
              <w:rPr>
                <w:rFonts w:ascii="Arial" w:hAnsi="Arial"/>
                <w:sz w:val="18"/>
                <w:lang w:val="en-US" w:eastAsia="sv-SE"/>
              </w:rPr>
              <w:t>DC_3A_n78A</w:t>
            </w:r>
          </w:p>
          <w:p w14:paraId="40D97E62" w14:textId="77777777" w:rsidR="00A61C81" w:rsidRPr="0038316E" w:rsidRDefault="00A61C81" w:rsidP="00AF7777">
            <w:pPr>
              <w:keepNext/>
              <w:keepLines/>
              <w:spacing w:after="0"/>
              <w:jc w:val="center"/>
              <w:rPr>
                <w:rFonts w:ascii="Arial" w:hAnsi="Arial"/>
                <w:sz w:val="18"/>
                <w:lang w:val="en-US" w:eastAsia="sv-SE"/>
              </w:rPr>
            </w:pPr>
            <w:r w:rsidRPr="0038316E">
              <w:rPr>
                <w:rFonts w:ascii="Arial" w:hAnsi="Arial"/>
                <w:sz w:val="18"/>
                <w:lang w:val="en-US" w:eastAsia="sv-SE"/>
              </w:rPr>
              <w:t>DC_7A_n78A</w:t>
            </w:r>
          </w:p>
          <w:p w14:paraId="72D2421A" w14:textId="77777777" w:rsidR="00A61C81" w:rsidRPr="007B6BD5" w:rsidRDefault="00A61C81" w:rsidP="00AF7777">
            <w:pPr>
              <w:spacing w:after="0"/>
              <w:jc w:val="center"/>
              <w:rPr>
                <w:rFonts w:ascii="Arial" w:hAnsi="Arial"/>
                <w:sz w:val="18"/>
                <w:lang w:eastAsia="zh-CN"/>
              </w:rPr>
            </w:pPr>
            <w:r>
              <w:rPr>
                <w:rFonts w:ascii="Arial" w:hAnsi="Arial"/>
                <w:sz w:val="18"/>
                <w:lang w:val="sv-SE" w:eastAsia="sv-SE"/>
              </w:rPr>
              <w:t>DC_26A_n78A</w:t>
            </w:r>
          </w:p>
        </w:tc>
      </w:tr>
      <w:tr w:rsidR="00A61C81" w:rsidRPr="007B6BD5" w14:paraId="7AC4B974"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tcPr>
          <w:p w14:paraId="0EF4B910" w14:textId="77777777" w:rsidR="00A61C81" w:rsidRPr="0038316E" w:rsidRDefault="00A61C81" w:rsidP="00AF7777">
            <w:pPr>
              <w:keepNext/>
              <w:keepLines/>
              <w:spacing w:after="0"/>
              <w:jc w:val="center"/>
              <w:rPr>
                <w:rFonts w:ascii="Arial" w:hAnsi="Arial"/>
                <w:color w:val="000000"/>
                <w:sz w:val="18"/>
                <w:lang w:val="en-US"/>
              </w:rPr>
            </w:pPr>
            <w:r w:rsidRPr="0038316E">
              <w:rPr>
                <w:rFonts w:ascii="Arial" w:hAnsi="Arial"/>
                <w:color w:val="000000"/>
                <w:sz w:val="18"/>
                <w:lang w:val="en-US"/>
              </w:rPr>
              <w:t>DC_1A-3A-7A_n26A-n78A</w:t>
            </w:r>
          </w:p>
          <w:p w14:paraId="5D6C4CB7" w14:textId="77777777" w:rsidR="00A61C81" w:rsidRPr="0038316E" w:rsidRDefault="00A61C81" w:rsidP="00AF7777">
            <w:pPr>
              <w:keepNext/>
              <w:keepLines/>
              <w:spacing w:after="0"/>
              <w:jc w:val="center"/>
              <w:rPr>
                <w:rFonts w:ascii="Arial" w:hAnsi="Arial"/>
                <w:color w:val="000000"/>
                <w:sz w:val="18"/>
                <w:lang w:val="en-US"/>
              </w:rPr>
            </w:pPr>
            <w:r w:rsidRPr="0038316E">
              <w:rPr>
                <w:rFonts w:ascii="Arial" w:hAnsi="Arial"/>
                <w:color w:val="000000"/>
                <w:sz w:val="18"/>
                <w:lang w:val="en-US"/>
              </w:rPr>
              <w:t>DC_1A-3C-7A_n26A-n78A</w:t>
            </w:r>
          </w:p>
          <w:p w14:paraId="1EC7E146" w14:textId="77777777" w:rsidR="00A61C81" w:rsidRPr="0038316E" w:rsidRDefault="00A61C81" w:rsidP="00AF7777">
            <w:pPr>
              <w:keepNext/>
              <w:keepLines/>
              <w:spacing w:after="0"/>
              <w:jc w:val="center"/>
              <w:rPr>
                <w:rFonts w:ascii="Arial" w:hAnsi="Arial"/>
                <w:color w:val="000000"/>
                <w:sz w:val="18"/>
                <w:lang w:val="en-US"/>
              </w:rPr>
            </w:pPr>
            <w:r w:rsidRPr="0038316E">
              <w:rPr>
                <w:rFonts w:ascii="Arial" w:hAnsi="Arial"/>
                <w:color w:val="000000"/>
                <w:sz w:val="18"/>
                <w:lang w:val="en-US"/>
              </w:rPr>
              <w:t>DC_1A-3A-7C_n26A-n78A</w:t>
            </w:r>
          </w:p>
          <w:p w14:paraId="7519F745" w14:textId="77777777" w:rsidR="00A61C81" w:rsidRPr="007B6BD5" w:rsidRDefault="00A61C81" w:rsidP="00AF7777">
            <w:pPr>
              <w:spacing w:after="0"/>
              <w:jc w:val="center"/>
              <w:rPr>
                <w:rFonts w:ascii="Arial" w:hAnsi="Arial"/>
                <w:color w:val="000000"/>
                <w:sz w:val="18"/>
              </w:rPr>
            </w:pPr>
            <w:r w:rsidRPr="0038316E">
              <w:rPr>
                <w:rFonts w:ascii="Arial" w:hAnsi="Arial"/>
                <w:color w:val="000000"/>
                <w:sz w:val="18"/>
                <w:lang w:val="en-US"/>
              </w:rPr>
              <w:t>DC_1A-3C-7C_n26A-n78A</w:t>
            </w:r>
          </w:p>
        </w:tc>
        <w:tc>
          <w:tcPr>
            <w:tcW w:w="3544" w:type="dxa"/>
            <w:tcBorders>
              <w:top w:val="single" w:sz="4" w:space="0" w:color="auto"/>
              <w:left w:val="single" w:sz="4" w:space="0" w:color="auto"/>
              <w:bottom w:val="single" w:sz="4" w:space="0" w:color="auto"/>
              <w:right w:val="single" w:sz="4" w:space="0" w:color="auto"/>
            </w:tcBorders>
            <w:vAlign w:val="center"/>
          </w:tcPr>
          <w:p w14:paraId="002FFECB" w14:textId="77777777" w:rsidR="00A61C81" w:rsidRPr="0038316E" w:rsidRDefault="00A61C81" w:rsidP="00AF7777">
            <w:pPr>
              <w:keepNext/>
              <w:keepLines/>
              <w:spacing w:after="0"/>
              <w:jc w:val="center"/>
              <w:rPr>
                <w:rFonts w:ascii="Arial" w:hAnsi="Arial"/>
                <w:color w:val="000000"/>
                <w:sz w:val="18"/>
                <w:lang w:val="en-US"/>
              </w:rPr>
            </w:pPr>
            <w:r w:rsidRPr="0038316E">
              <w:rPr>
                <w:rFonts w:ascii="Arial" w:hAnsi="Arial"/>
                <w:color w:val="000000"/>
                <w:sz w:val="18"/>
                <w:lang w:val="en-US"/>
              </w:rPr>
              <w:t>DC_1A_n26A</w:t>
            </w:r>
            <w:r w:rsidRPr="0038316E">
              <w:rPr>
                <w:rFonts w:ascii="Arial" w:hAnsi="Arial"/>
                <w:color w:val="000000"/>
                <w:sz w:val="18"/>
                <w:lang w:val="en-US"/>
              </w:rPr>
              <w:br/>
              <w:t>DC_1A_n78A</w:t>
            </w:r>
            <w:r w:rsidRPr="0038316E">
              <w:rPr>
                <w:rFonts w:ascii="Arial" w:hAnsi="Arial"/>
                <w:color w:val="000000"/>
                <w:sz w:val="18"/>
                <w:lang w:val="en-US"/>
              </w:rPr>
              <w:br/>
              <w:t>DC_3A_n26A</w:t>
            </w:r>
          </w:p>
          <w:p w14:paraId="4C4E5470" w14:textId="77777777" w:rsidR="00A61C81" w:rsidRPr="0038316E" w:rsidRDefault="00A61C81" w:rsidP="00AF7777">
            <w:pPr>
              <w:keepNext/>
              <w:keepLines/>
              <w:spacing w:after="0"/>
              <w:jc w:val="center"/>
              <w:rPr>
                <w:rFonts w:ascii="Arial" w:hAnsi="Arial"/>
                <w:color w:val="000000"/>
                <w:sz w:val="18"/>
                <w:lang w:val="en-US"/>
              </w:rPr>
            </w:pPr>
            <w:r w:rsidRPr="0038316E">
              <w:rPr>
                <w:rFonts w:ascii="Arial" w:hAnsi="Arial"/>
                <w:color w:val="000000"/>
                <w:sz w:val="18"/>
                <w:lang w:val="en-US"/>
              </w:rPr>
              <w:t>DC_3C_n26A</w:t>
            </w:r>
            <w:r w:rsidRPr="0038316E">
              <w:rPr>
                <w:rFonts w:ascii="Arial" w:hAnsi="Arial"/>
                <w:color w:val="000000"/>
                <w:sz w:val="18"/>
                <w:lang w:val="en-US"/>
              </w:rPr>
              <w:br/>
              <w:t>DC_3A_n78A</w:t>
            </w:r>
          </w:p>
          <w:p w14:paraId="740A2A59" w14:textId="77777777" w:rsidR="00A61C81" w:rsidRPr="0038316E" w:rsidRDefault="00A61C81" w:rsidP="00AF7777">
            <w:pPr>
              <w:keepNext/>
              <w:keepLines/>
              <w:spacing w:after="0"/>
              <w:jc w:val="center"/>
              <w:rPr>
                <w:rFonts w:ascii="Arial" w:hAnsi="Arial"/>
                <w:color w:val="000000"/>
                <w:sz w:val="18"/>
                <w:lang w:val="en-US"/>
              </w:rPr>
            </w:pPr>
            <w:r w:rsidRPr="0038316E">
              <w:rPr>
                <w:rFonts w:ascii="Arial" w:hAnsi="Arial"/>
                <w:color w:val="000000"/>
                <w:sz w:val="18"/>
                <w:lang w:val="en-US"/>
              </w:rPr>
              <w:t>DC_3C_n78A</w:t>
            </w:r>
            <w:r w:rsidRPr="0038316E">
              <w:rPr>
                <w:rFonts w:ascii="Arial" w:hAnsi="Arial"/>
                <w:color w:val="000000"/>
                <w:sz w:val="18"/>
                <w:lang w:val="en-US"/>
              </w:rPr>
              <w:br/>
              <w:t>DC_7A_n26A</w:t>
            </w:r>
          </w:p>
          <w:p w14:paraId="45078281" w14:textId="77777777" w:rsidR="00A61C81" w:rsidRPr="0038316E" w:rsidRDefault="00A61C81" w:rsidP="00AF7777">
            <w:pPr>
              <w:keepNext/>
              <w:keepLines/>
              <w:spacing w:after="0"/>
              <w:jc w:val="center"/>
              <w:rPr>
                <w:rFonts w:ascii="Arial" w:hAnsi="Arial"/>
                <w:color w:val="000000"/>
                <w:sz w:val="18"/>
                <w:lang w:val="en-US"/>
              </w:rPr>
            </w:pPr>
            <w:r w:rsidRPr="0038316E">
              <w:rPr>
                <w:rFonts w:ascii="Arial" w:hAnsi="Arial"/>
                <w:color w:val="000000"/>
                <w:sz w:val="18"/>
                <w:lang w:val="en-US"/>
              </w:rPr>
              <w:t>DC_7C_n26A</w:t>
            </w:r>
            <w:r w:rsidRPr="0038316E">
              <w:rPr>
                <w:rFonts w:ascii="Arial" w:hAnsi="Arial"/>
                <w:color w:val="000000"/>
                <w:sz w:val="18"/>
                <w:lang w:val="en-US"/>
              </w:rPr>
              <w:br/>
              <w:t>DC_7A_n78A</w:t>
            </w:r>
          </w:p>
          <w:p w14:paraId="4C26778A" w14:textId="77777777" w:rsidR="00A61C81" w:rsidRPr="007B6BD5" w:rsidRDefault="00A61C81" w:rsidP="00AF7777">
            <w:pPr>
              <w:spacing w:after="0"/>
              <w:jc w:val="center"/>
              <w:rPr>
                <w:rFonts w:ascii="Arial" w:hAnsi="Arial"/>
                <w:color w:val="000000"/>
                <w:sz w:val="18"/>
              </w:rPr>
            </w:pPr>
            <w:r w:rsidRPr="0038316E">
              <w:rPr>
                <w:rFonts w:ascii="Arial" w:hAnsi="Arial"/>
                <w:color w:val="000000"/>
                <w:sz w:val="18"/>
                <w:lang w:val="en-US"/>
              </w:rPr>
              <w:t>DC_7C_n78A</w:t>
            </w:r>
          </w:p>
        </w:tc>
      </w:tr>
      <w:tr w:rsidR="00A61C81" w:rsidRPr="007B6BD5" w14:paraId="7CDB3AD9"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80B8C8D"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DC_1A-3A-7A-28A_n3A</w:t>
            </w:r>
          </w:p>
          <w:p w14:paraId="1E1BEF57" w14:textId="77777777" w:rsidR="00A61C81" w:rsidRPr="007B6BD5" w:rsidRDefault="00A61C81" w:rsidP="00AF7777">
            <w:pPr>
              <w:spacing w:after="0"/>
              <w:jc w:val="center"/>
              <w:rPr>
                <w:rFonts w:ascii="Arial" w:hAnsi="Arial"/>
                <w:sz w:val="18"/>
                <w:lang w:eastAsia="fi-FI"/>
              </w:rPr>
            </w:pPr>
            <w:r w:rsidRPr="007B6BD5">
              <w:rPr>
                <w:rFonts w:ascii="Arial" w:hAnsi="Arial"/>
                <w:color w:val="000000"/>
                <w:sz w:val="18"/>
              </w:rPr>
              <w:t>DC_1A-3A-7C-28A_n3A</w:t>
            </w:r>
          </w:p>
        </w:tc>
        <w:tc>
          <w:tcPr>
            <w:tcW w:w="3544" w:type="dxa"/>
            <w:tcBorders>
              <w:top w:val="single" w:sz="4" w:space="0" w:color="auto"/>
              <w:left w:val="single" w:sz="4" w:space="0" w:color="auto"/>
              <w:bottom w:val="single" w:sz="4" w:space="0" w:color="auto"/>
              <w:right w:val="single" w:sz="4" w:space="0" w:color="auto"/>
            </w:tcBorders>
            <w:vAlign w:val="center"/>
          </w:tcPr>
          <w:p w14:paraId="30B9A896"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DC_1A_n3A</w:t>
            </w:r>
          </w:p>
          <w:p w14:paraId="5D853D02"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DC_3A_n3A</w:t>
            </w:r>
            <w:r w:rsidRPr="007B6BD5">
              <w:rPr>
                <w:rFonts w:ascii="Arial" w:hAnsi="Arial"/>
                <w:sz w:val="18"/>
                <w:vertAlign w:val="superscript"/>
                <w:lang w:eastAsia="sv-SE"/>
              </w:rPr>
              <w:t>4</w:t>
            </w:r>
          </w:p>
          <w:p w14:paraId="5B82709C"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DC_7A_n3A</w:t>
            </w:r>
          </w:p>
          <w:p w14:paraId="3626E651"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DC_7C_n3A</w:t>
            </w:r>
          </w:p>
          <w:p w14:paraId="0D5E7C8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sv-SE"/>
              </w:rPr>
              <w:t>DC_28A_n3A</w:t>
            </w:r>
          </w:p>
        </w:tc>
      </w:tr>
      <w:tr w:rsidR="00A61C81" w:rsidRPr="007B6BD5" w14:paraId="0FFA840E" w14:textId="77777777" w:rsidTr="00AF7777">
        <w:trPr>
          <w:jc w:val="center"/>
        </w:trPr>
        <w:tc>
          <w:tcPr>
            <w:tcW w:w="3397" w:type="dxa"/>
            <w:noWrap/>
            <w:vAlign w:val="center"/>
          </w:tcPr>
          <w:p w14:paraId="016D9CCF" w14:textId="77777777" w:rsidR="00A61C81" w:rsidRPr="007B6BD5" w:rsidRDefault="00A61C81" w:rsidP="00AF7777">
            <w:pPr>
              <w:spacing w:after="0"/>
              <w:jc w:val="center"/>
              <w:rPr>
                <w:rFonts w:ascii="Arial" w:eastAsia="MS Mincho" w:hAnsi="Arial" w:cs="Arial"/>
                <w:sz w:val="18"/>
                <w:szCs w:val="18"/>
                <w:lang w:eastAsia="ja-JP"/>
              </w:rPr>
            </w:pPr>
            <w:r w:rsidRPr="007B6BD5">
              <w:rPr>
                <w:rFonts w:ascii="Arial" w:hAnsi="Arial"/>
                <w:sz w:val="18"/>
                <w:lang w:eastAsia="fi-FI"/>
              </w:rPr>
              <w:t>DC_1A-3A-7A-28A_n5A</w:t>
            </w:r>
          </w:p>
          <w:p w14:paraId="65255BFB" w14:textId="77777777" w:rsidR="00A61C81" w:rsidRPr="007B6BD5" w:rsidRDefault="00A61C81" w:rsidP="00AF7777">
            <w:pPr>
              <w:spacing w:after="0"/>
              <w:jc w:val="center"/>
              <w:rPr>
                <w:rFonts w:ascii="Arial" w:eastAsia="MS Mincho" w:hAnsi="Arial" w:cs="Arial"/>
                <w:sz w:val="18"/>
                <w:szCs w:val="18"/>
                <w:lang w:eastAsia="ja-JP"/>
              </w:rPr>
            </w:pPr>
            <w:r w:rsidRPr="007B6BD5">
              <w:rPr>
                <w:rFonts w:ascii="Arial" w:hAnsi="Arial"/>
                <w:sz w:val="18"/>
                <w:lang w:eastAsia="fi-FI"/>
              </w:rPr>
              <w:t>DC_1A-3C-7A-28A_n5A</w:t>
            </w:r>
          </w:p>
          <w:p w14:paraId="6546A185" w14:textId="77777777" w:rsidR="00A61C81" w:rsidRPr="007B6BD5" w:rsidRDefault="00A61C81" w:rsidP="00AF7777">
            <w:pPr>
              <w:spacing w:after="0"/>
              <w:jc w:val="center"/>
              <w:rPr>
                <w:rFonts w:ascii="Arial" w:eastAsia="MS Mincho" w:hAnsi="Arial" w:cs="Arial"/>
                <w:sz w:val="18"/>
                <w:szCs w:val="18"/>
                <w:lang w:eastAsia="ja-JP"/>
              </w:rPr>
            </w:pPr>
            <w:r w:rsidRPr="007B6BD5">
              <w:rPr>
                <w:rFonts w:ascii="Arial" w:hAnsi="Arial"/>
                <w:sz w:val="18"/>
                <w:lang w:eastAsia="fi-FI"/>
              </w:rPr>
              <w:t>DC_1A-3A-7C-28A_n5A</w:t>
            </w:r>
          </w:p>
          <w:p w14:paraId="61AF61DA" w14:textId="77777777" w:rsidR="00A61C81" w:rsidRPr="007B6BD5" w:rsidRDefault="00A61C81" w:rsidP="00AF7777">
            <w:pPr>
              <w:spacing w:after="0"/>
              <w:jc w:val="center"/>
              <w:rPr>
                <w:rFonts w:ascii="Arial" w:eastAsia="MS Mincho" w:hAnsi="Arial" w:cs="Arial"/>
                <w:sz w:val="18"/>
                <w:szCs w:val="18"/>
                <w:lang w:eastAsia="ja-JP"/>
              </w:rPr>
            </w:pPr>
            <w:r w:rsidRPr="007B6BD5">
              <w:rPr>
                <w:rFonts w:ascii="Arial" w:hAnsi="Arial"/>
                <w:sz w:val="18"/>
                <w:lang w:eastAsia="fi-FI"/>
              </w:rPr>
              <w:t>DC_1A-3C-7C-28A_n5A</w:t>
            </w:r>
          </w:p>
        </w:tc>
        <w:tc>
          <w:tcPr>
            <w:tcW w:w="3544" w:type="dxa"/>
            <w:shd w:val="clear" w:color="auto" w:fill="auto"/>
            <w:vAlign w:val="center"/>
          </w:tcPr>
          <w:p w14:paraId="2049CFAC"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DC_1A_n5A</w:t>
            </w:r>
          </w:p>
          <w:p w14:paraId="4AB0CD6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DC_3A_n5A</w:t>
            </w:r>
          </w:p>
          <w:p w14:paraId="7BC4D30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DC_7A_n5A</w:t>
            </w:r>
          </w:p>
          <w:p w14:paraId="48E112A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DC_7C_n5A</w:t>
            </w:r>
          </w:p>
          <w:p w14:paraId="7D967459" w14:textId="77777777" w:rsidR="00A61C81" w:rsidRPr="007B6BD5" w:rsidRDefault="00A61C81" w:rsidP="00AF7777">
            <w:pPr>
              <w:spacing w:after="0"/>
              <w:jc w:val="center"/>
              <w:rPr>
                <w:rFonts w:ascii="Arial" w:hAnsi="Arial"/>
                <w:sz w:val="18"/>
              </w:rPr>
            </w:pPr>
            <w:r w:rsidRPr="007B6BD5">
              <w:rPr>
                <w:rFonts w:ascii="Arial" w:hAnsi="Arial"/>
                <w:sz w:val="18"/>
                <w:lang w:eastAsia="fi-FI"/>
              </w:rPr>
              <w:t>DC_28A_n5A</w:t>
            </w:r>
          </w:p>
        </w:tc>
      </w:tr>
      <w:tr w:rsidR="00A61C81" w:rsidRPr="007B6BD5" w14:paraId="2ECBC6C2" w14:textId="77777777" w:rsidTr="00AF7777">
        <w:trPr>
          <w:jc w:val="center"/>
        </w:trPr>
        <w:tc>
          <w:tcPr>
            <w:tcW w:w="3397" w:type="dxa"/>
            <w:noWrap/>
          </w:tcPr>
          <w:p w14:paraId="18A8BB2B" w14:textId="77777777" w:rsidR="00A61C81" w:rsidRPr="006355E0" w:rsidRDefault="00A61C81" w:rsidP="00AF7777">
            <w:pPr>
              <w:keepNext/>
              <w:keepLines/>
              <w:spacing w:after="0"/>
              <w:jc w:val="center"/>
              <w:rPr>
                <w:rFonts w:ascii="Arial" w:hAnsi="Arial"/>
                <w:bCs/>
                <w:sz w:val="18"/>
                <w:lang w:eastAsia="ja-JP"/>
              </w:rPr>
            </w:pPr>
            <w:r w:rsidRPr="006355E0">
              <w:rPr>
                <w:rFonts w:ascii="Arial" w:hAnsi="Arial"/>
                <w:bCs/>
                <w:sz w:val="18"/>
                <w:lang w:eastAsia="ja-JP"/>
              </w:rPr>
              <w:t>DC_1A-3A-7A-28A_n7A</w:t>
            </w:r>
          </w:p>
          <w:p w14:paraId="1C212F4C" w14:textId="77777777" w:rsidR="00A61C81" w:rsidRPr="007B6BD5" w:rsidRDefault="00A61C81" w:rsidP="00AF7777">
            <w:pPr>
              <w:spacing w:after="0"/>
              <w:jc w:val="center"/>
              <w:rPr>
                <w:rFonts w:ascii="Arial" w:hAnsi="Arial"/>
                <w:bCs/>
                <w:sz w:val="18"/>
                <w:lang w:eastAsia="fi-FI"/>
              </w:rPr>
            </w:pPr>
            <w:r w:rsidRPr="006355E0">
              <w:rPr>
                <w:rFonts w:ascii="Arial" w:hAnsi="Arial"/>
                <w:bCs/>
                <w:sz w:val="18"/>
                <w:lang w:eastAsia="ja-JP"/>
              </w:rPr>
              <w:t>DC_1A-3C-7A-28A_n7A</w:t>
            </w:r>
          </w:p>
        </w:tc>
        <w:tc>
          <w:tcPr>
            <w:tcW w:w="3544" w:type="dxa"/>
            <w:shd w:val="clear" w:color="auto" w:fill="auto"/>
          </w:tcPr>
          <w:p w14:paraId="402045CF" w14:textId="77777777" w:rsidR="00A61C81" w:rsidRPr="006355E0" w:rsidRDefault="00A61C81" w:rsidP="00AF7777">
            <w:pPr>
              <w:keepNext/>
              <w:keepLines/>
              <w:spacing w:after="0"/>
              <w:jc w:val="center"/>
              <w:rPr>
                <w:rFonts w:ascii="Arial" w:hAnsi="Arial"/>
                <w:bCs/>
                <w:sz w:val="18"/>
                <w:lang w:eastAsia="zh-TW"/>
              </w:rPr>
            </w:pPr>
            <w:r w:rsidRPr="006355E0">
              <w:rPr>
                <w:rFonts w:ascii="Arial" w:hAnsi="Arial"/>
                <w:bCs/>
                <w:sz w:val="18"/>
                <w:lang w:eastAsia="zh-TW"/>
              </w:rPr>
              <w:t>DC_1A_n7A</w:t>
            </w:r>
          </w:p>
          <w:p w14:paraId="3122EFD1" w14:textId="77777777" w:rsidR="00A61C81" w:rsidRPr="006355E0" w:rsidRDefault="00A61C81" w:rsidP="00AF7777">
            <w:pPr>
              <w:keepNext/>
              <w:keepLines/>
              <w:spacing w:after="0"/>
              <w:jc w:val="center"/>
              <w:rPr>
                <w:rFonts w:ascii="Arial" w:hAnsi="Arial"/>
                <w:bCs/>
                <w:sz w:val="18"/>
                <w:lang w:eastAsia="zh-TW"/>
              </w:rPr>
            </w:pPr>
            <w:r w:rsidRPr="006355E0">
              <w:rPr>
                <w:rFonts w:ascii="Arial" w:hAnsi="Arial"/>
                <w:bCs/>
                <w:sz w:val="18"/>
                <w:lang w:eastAsia="zh-TW"/>
              </w:rPr>
              <w:t>DC_3A_n7A</w:t>
            </w:r>
          </w:p>
          <w:p w14:paraId="2456E1B2" w14:textId="77777777" w:rsidR="00A61C81" w:rsidRPr="006355E0" w:rsidRDefault="00A61C81" w:rsidP="00AF7777">
            <w:pPr>
              <w:keepNext/>
              <w:keepLines/>
              <w:spacing w:after="0"/>
              <w:jc w:val="center"/>
              <w:rPr>
                <w:rFonts w:ascii="Arial" w:hAnsi="Arial"/>
                <w:bCs/>
                <w:sz w:val="18"/>
                <w:lang w:eastAsia="zh-TW"/>
              </w:rPr>
            </w:pPr>
            <w:r w:rsidRPr="006355E0">
              <w:rPr>
                <w:rFonts w:ascii="Arial" w:hAnsi="Arial"/>
                <w:bCs/>
                <w:sz w:val="18"/>
                <w:lang w:eastAsia="zh-TW"/>
              </w:rPr>
              <w:t>DC_3C_n7A</w:t>
            </w:r>
          </w:p>
          <w:p w14:paraId="341D290E" w14:textId="77777777" w:rsidR="00A61C81" w:rsidRPr="006355E0" w:rsidRDefault="00A61C81" w:rsidP="00AF7777">
            <w:pPr>
              <w:keepNext/>
              <w:keepLines/>
              <w:spacing w:after="0"/>
              <w:jc w:val="center"/>
              <w:rPr>
                <w:rFonts w:ascii="Arial" w:hAnsi="Arial"/>
                <w:bCs/>
                <w:sz w:val="18"/>
                <w:lang w:eastAsia="zh-TW"/>
              </w:rPr>
            </w:pPr>
            <w:r w:rsidRPr="006355E0">
              <w:rPr>
                <w:rFonts w:ascii="Arial" w:hAnsi="Arial"/>
                <w:bCs/>
                <w:sz w:val="18"/>
                <w:lang w:eastAsia="zh-TW"/>
              </w:rPr>
              <w:t>DC_7A_n7A</w:t>
            </w:r>
            <w:r w:rsidRPr="006355E0">
              <w:rPr>
                <w:rFonts w:ascii="Arial" w:hAnsi="Arial"/>
                <w:bCs/>
                <w:sz w:val="18"/>
                <w:vertAlign w:val="superscript"/>
                <w:lang w:eastAsia="zh-TW"/>
              </w:rPr>
              <w:t>4</w:t>
            </w:r>
          </w:p>
          <w:p w14:paraId="5DBCCB30" w14:textId="77777777" w:rsidR="00A61C81" w:rsidRPr="007B6BD5" w:rsidRDefault="00A61C81" w:rsidP="00AF7777">
            <w:pPr>
              <w:spacing w:after="0"/>
              <w:jc w:val="center"/>
              <w:rPr>
                <w:rFonts w:ascii="Arial" w:hAnsi="Arial"/>
                <w:bCs/>
                <w:sz w:val="18"/>
                <w:lang w:eastAsia="fi-FI"/>
              </w:rPr>
            </w:pPr>
            <w:r w:rsidRPr="006355E0">
              <w:rPr>
                <w:rFonts w:ascii="Arial" w:hAnsi="Arial"/>
                <w:bCs/>
                <w:sz w:val="18"/>
                <w:lang w:eastAsia="zh-TW"/>
              </w:rPr>
              <w:t>DC_28A_n7A</w:t>
            </w:r>
          </w:p>
        </w:tc>
      </w:tr>
      <w:tr w:rsidR="00A61C81" w:rsidRPr="007B6BD5" w14:paraId="642731EB" w14:textId="77777777" w:rsidTr="00AF7777">
        <w:trPr>
          <w:jc w:val="center"/>
        </w:trPr>
        <w:tc>
          <w:tcPr>
            <w:tcW w:w="3397" w:type="dxa"/>
            <w:noWrap/>
          </w:tcPr>
          <w:p w14:paraId="5A94BD8B" w14:textId="77777777" w:rsidR="00A61C81" w:rsidRPr="007B6BD5" w:rsidRDefault="00A61C81" w:rsidP="00AF7777">
            <w:pPr>
              <w:spacing w:after="0"/>
              <w:jc w:val="center"/>
              <w:rPr>
                <w:rFonts w:ascii="Arial" w:hAnsi="Arial"/>
                <w:bCs/>
                <w:sz w:val="18"/>
                <w:lang w:eastAsia="ja-JP"/>
              </w:rPr>
            </w:pPr>
            <w:r w:rsidRPr="006355E0">
              <w:rPr>
                <w:rFonts w:ascii="Arial" w:hAnsi="Arial"/>
                <w:bCs/>
                <w:sz w:val="18"/>
                <w:lang w:eastAsia="ja-JP"/>
              </w:rPr>
              <w:t>DC_1A-3A-3A-7A-28A_n7A</w:t>
            </w:r>
          </w:p>
        </w:tc>
        <w:tc>
          <w:tcPr>
            <w:tcW w:w="3544" w:type="dxa"/>
            <w:shd w:val="clear" w:color="auto" w:fill="auto"/>
          </w:tcPr>
          <w:p w14:paraId="173858C3" w14:textId="77777777" w:rsidR="00A61C81" w:rsidRPr="006355E0" w:rsidRDefault="00A61C81" w:rsidP="00AF7777">
            <w:pPr>
              <w:keepNext/>
              <w:keepLines/>
              <w:spacing w:after="0"/>
              <w:jc w:val="center"/>
              <w:rPr>
                <w:rFonts w:ascii="Arial" w:hAnsi="Arial"/>
                <w:bCs/>
                <w:sz w:val="18"/>
                <w:lang w:eastAsia="zh-TW"/>
              </w:rPr>
            </w:pPr>
            <w:r w:rsidRPr="006355E0">
              <w:rPr>
                <w:rFonts w:ascii="Arial" w:hAnsi="Arial"/>
                <w:bCs/>
                <w:sz w:val="18"/>
                <w:lang w:eastAsia="zh-TW"/>
              </w:rPr>
              <w:t>DC_1A_n7A</w:t>
            </w:r>
          </w:p>
          <w:p w14:paraId="67B1ED74" w14:textId="77777777" w:rsidR="00A61C81" w:rsidRPr="006355E0" w:rsidRDefault="00A61C81" w:rsidP="00AF7777">
            <w:pPr>
              <w:keepNext/>
              <w:keepLines/>
              <w:spacing w:after="0"/>
              <w:jc w:val="center"/>
              <w:rPr>
                <w:rFonts w:ascii="Arial" w:hAnsi="Arial"/>
                <w:bCs/>
                <w:sz w:val="18"/>
                <w:lang w:eastAsia="zh-TW"/>
              </w:rPr>
            </w:pPr>
            <w:r w:rsidRPr="006355E0">
              <w:rPr>
                <w:rFonts w:ascii="Arial" w:hAnsi="Arial"/>
                <w:bCs/>
                <w:sz w:val="18"/>
                <w:lang w:eastAsia="zh-TW"/>
              </w:rPr>
              <w:t>DC_3A_n7A</w:t>
            </w:r>
          </w:p>
          <w:p w14:paraId="2FEF7952" w14:textId="77777777" w:rsidR="00A61C81" w:rsidRPr="006355E0" w:rsidRDefault="00A61C81" w:rsidP="00AF7777">
            <w:pPr>
              <w:keepNext/>
              <w:keepLines/>
              <w:spacing w:after="0"/>
              <w:jc w:val="center"/>
              <w:rPr>
                <w:rFonts w:ascii="Arial" w:hAnsi="Arial"/>
                <w:bCs/>
                <w:sz w:val="18"/>
                <w:lang w:eastAsia="zh-TW"/>
              </w:rPr>
            </w:pPr>
            <w:r w:rsidRPr="006355E0">
              <w:rPr>
                <w:rFonts w:ascii="Arial" w:hAnsi="Arial"/>
                <w:bCs/>
                <w:sz w:val="18"/>
                <w:lang w:eastAsia="zh-TW"/>
              </w:rPr>
              <w:t>DC_7A_n7A</w:t>
            </w:r>
            <w:r w:rsidRPr="006355E0">
              <w:rPr>
                <w:rFonts w:ascii="Arial" w:hAnsi="Arial"/>
                <w:bCs/>
                <w:sz w:val="18"/>
                <w:vertAlign w:val="superscript"/>
                <w:lang w:eastAsia="zh-TW"/>
              </w:rPr>
              <w:t>4</w:t>
            </w:r>
          </w:p>
          <w:p w14:paraId="110E1423" w14:textId="77777777" w:rsidR="00A61C81" w:rsidRPr="007B6BD5" w:rsidRDefault="00A61C81" w:rsidP="00AF7777">
            <w:pPr>
              <w:spacing w:after="0"/>
              <w:jc w:val="center"/>
              <w:rPr>
                <w:rFonts w:ascii="Arial" w:hAnsi="Arial"/>
                <w:bCs/>
                <w:sz w:val="18"/>
                <w:lang w:eastAsia="zh-TW"/>
              </w:rPr>
            </w:pPr>
            <w:r w:rsidRPr="006355E0">
              <w:rPr>
                <w:rFonts w:ascii="Arial" w:hAnsi="Arial"/>
                <w:bCs/>
                <w:sz w:val="18"/>
                <w:lang w:eastAsia="zh-TW"/>
              </w:rPr>
              <w:t>DC_28A_n7A</w:t>
            </w:r>
          </w:p>
        </w:tc>
      </w:tr>
      <w:tr w:rsidR="00A61C81" w:rsidRPr="007B6BD5" w14:paraId="59C706C3"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4EB2EED8" w14:textId="77777777" w:rsidR="00A61C81" w:rsidRPr="00C04E13" w:rsidRDefault="00A61C81" w:rsidP="00AF7777">
            <w:pPr>
              <w:keepNext/>
              <w:keepLines/>
              <w:spacing w:after="0"/>
              <w:jc w:val="center"/>
              <w:rPr>
                <w:rFonts w:ascii="Arial" w:hAnsi="Arial"/>
                <w:bCs/>
                <w:sz w:val="18"/>
                <w:lang w:eastAsia="ja-JP"/>
              </w:rPr>
            </w:pPr>
            <w:r w:rsidRPr="00C04E13">
              <w:rPr>
                <w:rFonts w:ascii="Arial" w:hAnsi="Arial"/>
                <w:bCs/>
                <w:sz w:val="18"/>
                <w:lang w:eastAsia="ja-JP"/>
              </w:rPr>
              <w:t>DC_1A-1A-3A-7A-28A_n7A</w:t>
            </w:r>
          </w:p>
          <w:p w14:paraId="4181B294" w14:textId="77777777" w:rsidR="00A61C81" w:rsidRPr="007B6BD5" w:rsidRDefault="00A61C81" w:rsidP="00AF7777">
            <w:pPr>
              <w:keepNext/>
              <w:spacing w:after="0"/>
              <w:jc w:val="center"/>
              <w:rPr>
                <w:rFonts w:ascii="Arial" w:hAnsi="Arial"/>
                <w:bCs/>
                <w:sz w:val="18"/>
                <w:lang w:eastAsia="ja-JP"/>
              </w:rPr>
            </w:pPr>
            <w:r w:rsidRPr="006355E0">
              <w:rPr>
                <w:rFonts w:ascii="Arial" w:hAnsi="Arial"/>
                <w:bCs/>
                <w:sz w:val="18"/>
                <w:lang w:eastAsia="ja-JP"/>
              </w:rPr>
              <w:t>DC_1A-1A-3C-7A-28A_n7A</w:t>
            </w:r>
          </w:p>
        </w:tc>
        <w:tc>
          <w:tcPr>
            <w:tcW w:w="3544" w:type="dxa"/>
            <w:tcBorders>
              <w:top w:val="single" w:sz="4" w:space="0" w:color="auto"/>
              <w:left w:val="single" w:sz="4" w:space="0" w:color="auto"/>
              <w:bottom w:val="single" w:sz="4" w:space="0" w:color="auto"/>
              <w:right w:val="single" w:sz="4" w:space="0" w:color="auto"/>
            </w:tcBorders>
            <w:hideMark/>
          </w:tcPr>
          <w:p w14:paraId="27ACB700" w14:textId="77777777" w:rsidR="00A61C81" w:rsidRPr="006355E0" w:rsidRDefault="00A61C81" w:rsidP="00AF7777">
            <w:pPr>
              <w:keepNext/>
              <w:keepLines/>
              <w:spacing w:after="0"/>
              <w:jc w:val="center"/>
              <w:rPr>
                <w:rFonts w:ascii="Arial" w:hAnsi="Arial"/>
                <w:bCs/>
                <w:sz w:val="18"/>
                <w:lang w:eastAsia="zh-TW"/>
              </w:rPr>
            </w:pPr>
            <w:r w:rsidRPr="006355E0">
              <w:rPr>
                <w:rFonts w:ascii="Arial" w:hAnsi="Arial"/>
                <w:bCs/>
                <w:sz w:val="18"/>
                <w:lang w:eastAsia="zh-TW"/>
              </w:rPr>
              <w:t>DC_1A_n7A</w:t>
            </w:r>
          </w:p>
          <w:p w14:paraId="27F54FAC" w14:textId="77777777" w:rsidR="00A61C81" w:rsidRDefault="00A61C81" w:rsidP="00AF7777">
            <w:pPr>
              <w:keepNext/>
              <w:keepLines/>
              <w:spacing w:after="0"/>
              <w:jc w:val="center"/>
              <w:rPr>
                <w:rFonts w:ascii="Arial" w:hAnsi="Arial"/>
                <w:bCs/>
                <w:sz w:val="18"/>
                <w:lang w:eastAsia="zh-TW"/>
              </w:rPr>
            </w:pPr>
            <w:r w:rsidRPr="006355E0">
              <w:rPr>
                <w:rFonts w:ascii="Arial" w:hAnsi="Arial"/>
                <w:bCs/>
                <w:sz w:val="18"/>
                <w:lang w:eastAsia="zh-TW"/>
              </w:rPr>
              <w:t>DC_3A_n7A</w:t>
            </w:r>
          </w:p>
          <w:p w14:paraId="08FE36B4" w14:textId="77777777" w:rsidR="00A61C81" w:rsidRPr="006355E0" w:rsidRDefault="00A61C81" w:rsidP="00AF7777">
            <w:pPr>
              <w:keepNext/>
              <w:keepLines/>
              <w:spacing w:after="0"/>
              <w:jc w:val="center"/>
              <w:rPr>
                <w:rFonts w:ascii="Arial" w:hAnsi="Arial"/>
                <w:bCs/>
                <w:sz w:val="18"/>
                <w:lang w:eastAsia="zh-TW"/>
              </w:rPr>
            </w:pPr>
            <w:r w:rsidRPr="006355E0">
              <w:rPr>
                <w:rFonts w:ascii="Arial" w:hAnsi="Arial"/>
                <w:bCs/>
                <w:sz w:val="18"/>
                <w:lang w:eastAsia="zh-TW"/>
              </w:rPr>
              <w:t>DC_3C_n7A</w:t>
            </w:r>
          </w:p>
          <w:p w14:paraId="1B855A3B" w14:textId="77777777" w:rsidR="00A61C81" w:rsidRPr="006355E0" w:rsidRDefault="00A61C81" w:rsidP="00AF7777">
            <w:pPr>
              <w:keepNext/>
              <w:keepLines/>
              <w:spacing w:after="0"/>
              <w:jc w:val="center"/>
              <w:rPr>
                <w:rFonts w:ascii="Arial" w:hAnsi="Arial"/>
                <w:bCs/>
                <w:sz w:val="18"/>
                <w:lang w:eastAsia="zh-TW"/>
              </w:rPr>
            </w:pPr>
            <w:r w:rsidRPr="006355E0">
              <w:rPr>
                <w:rFonts w:ascii="Arial" w:hAnsi="Arial"/>
                <w:bCs/>
                <w:sz w:val="18"/>
                <w:lang w:eastAsia="zh-TW"/>
              </w:rPr>
              <w:t>DC_7A_n7A</w:t>
            </w:r>
            <w:r w:rsidRPr="006355E0">
              <w:rPr>
                <w:rFonts w:ascii="Arial" w:hAnsi="Arial"/>
                <w:bCs/>
                <w:sz w:val="18"/>
                <w:vertAlign w:val="superscript"/>
                <w:lang w:eastAsia="zh-TW"/>
              </w:rPr>
              <w:t>4</w:t>
            </w:r>
          </w:p>
          <w:p w14:paraId="65E33DCE" w14:textId="77777777" w:rsidR="00A61C81" w:rsidRPr="007B6BD5" w:rsidRDefault="00A61C81" w:rsidP="00AF7777">
            <w:pPr>
              <w:keepNext/>
              <w:spacing w:after="0"/>
              <w:jc w:val="center"/>
              <w:rPr>
                <w:rFonts w:ascii="Arial" w:hAnsi="Arial"/>
                <w:bCs/>
                <w:sz w:val="18"/>
                <w:lang w:eastAsia="zh-TW"/>
              </w:rPr>
            </w:pPr>
            <w:r w:rsidRPr="00C04E13">
              <w:rPr>
                <w:rFonts w:ascii="Arial" w:hAnsi="Arial"/>
                <w:bCs/>
                <w:sz w:val="18"/>
                <w:lang w:eastAsia="zh-TW"/>
              </w:rPr>
              <w:t>DC_28A_n7A</w:t>
            </w:r>
          </w:p>
        </w:tc>
      </w:tr>
      <w:tr w:rsidR="00A61C81" w:rsidRPr="007B6BD5" w14:paraId="1FA1EE57"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35B5B81" w14:textId="77777777" w:rsidR="00A61C81" w:rsidRPr="007B6BD5" w:rsidRDefault="00A61C81" w:rsidP="00AF7777">
            <w:pPr>
              <w:spacing w:after="0"/>
              <w:jc w:val="center"/>
              <w:rPr>
                <w:rFonts w:ascii="Arial" w:hAnsi="Arial"/>
                <w:bCs/>
                <w:sz w:val="18"/>
                <w:lang w:eastAsia="ja-JP"/>
              </w:rPr>
            </w:pPr>
            <w:r w:rsidRPr="007B6BD5">
              <w:rPr>
                <w:rFonts w:ascii="Arial" w:hAnsi="Arial"/>
                <w:bCs/>
                <w:sz w:val="18"/>
                <w:lang w:eastAsia="ja-JP"/>
              </w:rPr>
              <w:t>DC_1A-1A-3A-3A-7A-28A_n7A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2D23696" w14:textId="77777777" w:rsidR="00A61C81" w:rsidRPr="007B6BD5" w:rsidRDefault="00A61C81" w:rsidP="00AF7777">
            <w:pPr>
              <w:spacing w:after="0"/>
              <w:jc w:val="center"/>
              <w:rPr>
                <w:rFonts w:ascii="Arial" w:hAnsi="Arial"/>
                <w:bCs/>
                <w:sz w:val="18"/>
                <w:lang w:eastAsia="zh-TW"/>
              </w:rPr>
            </w:pPr>
            <w:r w:rsidRPr="007B6BD5">
              <w:rPr>
                <w:rFonts w:ascii="Arial" w:hAnsi="Arial"/>
                <w:bCs/>
                <w:sz w:val="18"/>
                <w:lang w:eastAsia="zh-TW"/>
              </w:rPr>
              <w:t>DC_1A_n7A</w:t>
            </w:r>
          </w:p>
          <w:p w14:paraId="7584E058" w14:textId="77777777" w:rsidR="00A61C81" w:rsidRPr="007B6BD5" w:rsidRDefault="00A61C81" w:rsidP="00AF7777">
            <w:pPr>
              <w:spacing w:after="0"/>
              <w:jc w:val="center"/>
              <w:rPr>
                <w:rFonts w:ascii="Arial" w:hAnsi="Arial"/>
                <w:bCs/>
                <w:sz w:val="18"/>
                <w:lang w:eastAsia="zh-TW"/>
              </w:rPr>
            </w:pPr>
            <w:r w:rsidRPr="007B6BD5">
              <w:rPr>
                <w:rFonts w:ascii="Arial" w:hAnsi="Arial"/>
                <w:bCs/>
                <w:sz w:val="18"/>
                <w:lang w:eastAsia="zh-TW"/>
              </w:rPr>
              <w:t>DC_3A_n7A</w:t>
            </w:r>
          </w:p>
          <w:p w14:paraId="059F9798" w14:textId="77777777" w:rsidR="00A61C81" w:rsidRPr="007B6BD5" w:rsidRDefault="00A61C81" w:rsidP="00AF7777">
            <w:pPr>
              <w:spacing w:after="0"/>
              <w:jc w:val="center"/>
              <w:rPr>
                <w:rFonts w:ascii="Arial" w:hAnsi="Arial"/>
                <w:bCs/>
                <w:sz w:val="18"/>
                <w:lang w:eastAsia="zh-TW"/>
              </w:rPr>
            </w:pPr>
            <w:r w:rsidRPr="007B6BD5">
              <w:rPr>
                <w:rFonts w:ascii="Arial" w:hAnsi="Arial"/>
                <w:bCs/>
                <w:sz w:val="18"/>
                <w:lang w:eastAsia="zh-TW"/>
              </w:rPr>
              <w:t>DC_7A_n7A</w:t>
            </w:r>
            <w:r w:rsidRPr="007B6BD5">
              <w:rPr>
                <w:rFonts w:ascii="Arial" w:hAnsi="Arial"/>
                <w:bCs/>
                <w:sz w:val="18"/>
                <w:vertAlign w:val="superscript"/>
                <w:lang w:eastAsia="zh-TW"/>
              </w:rPr>
              <w:t>4</w:t>
            </w:r>
          </w:p>
          <w:p w14:paraId="56874D00" w14:textId="77777777" w:rsidR="00A61C81" w:rsidRPr="007B6BD5" w:rsidRDefault="00A61C81" w:rsidP="00AF7777">
            <w:pPr>
              <w:spacing w:after="0"/>
              <w:jc w:val="center"/>
              <w:rPr>
                <w:rFonts w:ascii="Arial" w:hAnsi="Arial"/>
                <w:bCs/>
                <w:sz w:val="18"/>
                <w:lang w:eastAsia="zh-TW"/>
              </w:rPr>
            </w:pPr>
            <w:r w:rsidRPr="007B6BD5">
              <w:rPr>
                <w:rFonts w:ascii="Arial" w:hAnsi="Arial"/>
                <w:bCs/>
                <w:sz w:val="18"/>
                <w:lang w:eastAsia="zh-TW"/>
              </w:rPr>
              <w:t>DC_28A_n7A</w:t>
            </w:r>
          </w:p>
        </w:tc>
      </w:tr>
      <w:tr w:rsidR="00A61C81" w:rsidRPr="007B6BD5" w14:paraId="2CBDF4DD"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2414451" w14:textId="77777777" w:rsidR="00A61C81" w:rsidRPr="007B6BD5" w:rsidRDefault="00A61C81" w:rsidP="00AF7777">
            <w:pPr>
              <w:spacing w:after="0"/>
              <w:jc w:val="center"/>
              <w:rPr>
                <w:rFonts w:ascii="Arial" w:hAnsi="Arial"/>
                <w:bCs/>
                <w:sz w:val="18"/>
                <w:lang w:eastAsia="ja-JP"/>
              </w:rPr>
            </w:pPr>
            <w:r w:rsidRPr="007B6BD5">
              <w:rPr>
                <w:rFonts w:ascii="Arial" w:hAnsi="Arial"/>
                <w:bCs/>
                <w:sz w:val="18"/>
                <w:lang w:eastAsia="ja-JP"/>
              </w:rPr>
              <w:t>DC_1A-3A-7A-28A_n38A</w:t>
            </w:r>
          </w:p>
        </w:tc>
        <w:tc>
          <w:tcPr>
            <w:tcW w:w="3544" w:type="dxa"/>
            <w:tcBorders>
              <w:top w:val="single" w:sz="4" w:space="0" w:color="auto"/>
              <w:left w:val="single" w:sz="4" w:space="0" w:color="auto"/>
              <w:bottom w:val="single" w:sz="4" w:space="0" w:color="auto"/>
              <w:right w:val="single" w:sz="4" w:space="0" w:color="auto"/>
            </w:tcBorders>
            <w:vAlign w:val="center"/>
          </w:tcPr>
          <w:p w14:paraId="3CE6A08E" w14:textId="77777777" w:rsidR="00A61C81" w:rsidRPr="007B6BD5" w:rsidRDefault="00A61C81" w:rsidP="00AF7777">
            <w:pPr>
              <w:spacing w:after="0"/>
              <w:jc w:val="center"/>
              <w:rPr>
                <w:rFonts w:ascii="Arial" w:hAnsi="Arial"/>
                <w:bCs/>
                <w:sz w:val="18"/>
                <w:lang w:eastAsia="fi-FI"/>
              </w:rPr>
            </w:pPr>
            <w:r w:rsidRPr="007B6BD5">
              <w:rPr>
                <w:rFonts w:ascii="Arial" w:hAnsi="Arial"/>
                <w:bCs/>
                <w:sz w:val="18"/>
                <w:lang w:eastAsia="fi-FI"/>
              </w:rPr>
              <w:t>1A</w:t>
            </w:r>
            <w:r w:rsidRPr="007B6BD5">
              <w:rPr>
                <w:rFonts w:ascii="Arial" w:hAnsi="Arial"/>
                <w:bCs/>
                <w:sz w:val="18"/>
                <w:vertAlign w:val="superscript"/>
                <w:lang w:eastAsia="fi-FI"/>
              </w:rPr>
              <w:t>7</w:t>
            </w:r>
          </w:p>
          <w:p w14:paraId="76AA4C36" w14:textId="77777777" w:rsidR="00A61C81" w:rsidRPr="007B6BD5" w:rsidRDefault="00A61C81" w:rsidP="00AF7777">
            <w:pPr>
              <w:spacing w:after="0"/>
              <w:jc w:val="center"/>
              <w:rPr>
                <w:rFonts w:ascii="Arial" w:hAnsi="Arial"/>
                <w:bCs/>
                <w:sz w:val="18"/>
                <w:lang w:eastAsia="fi-FI"/>
              </w:rPr>
            </w:pPr>
            <w:r w:rsidRPr="007B6BD5">
              <w:rPr>
                <w:rFonts w:ascii="Arial" w:hAnsi="Arial"/>
                <w:bCs/>
                <w:sz w:val="18"/>
                <w:lang w:eastAsia="fi-FI"/>
              </w:rPr>
              <w:t>3A</w:t>
            </w:r>
            <w:r w:rsidRPr="007B6BD5">
              <w:rPr>
                <w:rFonts w:ascii="Arial" w:hAnsi="Arial"/>
                <w:bCs/>
                <w:sz w:val="18"/>
                <w:vertAlign w:val="superscript"/>
                <w:lang w:eastAsia="fi-FI"/>
              </w:rPr>
              <w:t>7</w:t>
            </w:r>
          </w:p>
          <w:p w14:paraId="7E3AB1A5" w14:textId="77777777" w:rsidR="00A61C81" w:rsidRPr="007B6BD5" w:rsidRDefault="00A61C81" w:rsidP="00AF7777">
            <w:pPr>
              <w:spacing w:after="0"/>
              <w:jc w:val="center"/>
              <w:rPr>
                <w:rFonts w:ascii="Arial" w:hAnsi="Arial"/>
                <w:bCs/>
                <w:sz w:val="18"/>
                <w:lang w:eastAsia="zh-TW"/>
              </w:rPr>
            </w:pPr>
            <w:r w:rsidRPr="007B6BD5">
              <w:rPr>
                <w:rFonts w:ascii="Arial" w:hAnsi="Arial"/>
                <w:bCs/>
                <w:sz w:val="18"/>
                <w:lang w:eastAsia="fi-FI"/>
              </w:rPr>
              <w:t>28A</w:t>
            </w:r>
            <w:r w:rsidRPr="007B6BD5">
              <w:rPr>
                <w:rFonts w:ascii="Arial" w:hAnsi="Arial"/>
                <w:bCs/>
                <w:sz w:val="18"/>
                <w:vertAlign w:val="superscript"/>
                <w:lang w:eastAsia="fi-FI"/>
              </w:rPr>
              <w:t>7</w:t>
            </w:r>
          </w:p>
        </w:tc>
      </w:tr>
      <w:tr w:rsidR="00A61C81" w:rsidRPr="007B6BD5" w14:paraId="3D771113"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E6787BF" w14:textId="77777777" w:rsidR="00A61C81" w:rsidRPr="007B6BD5" w:rsidRDefault="00A61C81" w:rsidP="00AF7777">
            <w:pPr>
              <w:spacing w:after="0"/>
              <w:jc w:val="center"/>
              <w:rPr>
                <w:rFonts w:ascii="Arial" w:hAnsi="Arial"/>
                <w:bCs/>
                <w:sz w:val="18"/>
                <w:lang w:eastAsia="ja-JP"/>
              </w:rPr>
            </w:pPr>
            <w:r w:rsidRPr="007B6BD5">
              <w:rPr>
                <w:rFonts w:ascii="Arial" w:hAnsi="Arial"/>
                <w:bCs/>
                <w:sz w:val="18"/>
                <w:lang w:eastAsia="ja-JP"/>
              </w:rPr>
              <w:t>DC_1A-3A-7A_n28A-n38A</w:t>
            </w:r>
          </w:p>
        </w:tc>
        <w:tc>
          <w:tcPr>
            <w:tcW w:w="3544" w:type="dxa"/>
            <w:tcBorders>
              <w:top w:val="single" w:sz="4" w:space="0" w:color="auto"/>
              <w:left w:val="single" w:sz="4" w:space="0" w:color="auto"/>
              <w:bottom w:val="single" w:sz="4" w:space="0" w:color="auto"/>
              <w:right w:val="single" w:sz="4" w:space="0" w:color="auto"/>
            </w:tcBorders>
            <w:vAlign w:val="center"/>
          </w:tcPr>
          <w:p w14:paraId="34CF6C79" w14:textId="77777777" w:rsidR="00A61C81" w:rsidRPr="007B6BD5" w:rsidRDefault="00A61C81" w:rsidP="00AF7777">
            <w:pPr>
              <w:spacing w:after="0"/>
              <w:jc w:val="center"/>
              <w:rPr>
                <w:rFonts w:ascii="Arial" w:hAnsi="Arial"/>
                <w:bCs/>
                <w:sz w:val="18"/>
                <w:lang w:eastAsia="fi-FI"/>
              </w:rPr>
            </w:pPr>
            <w:r w:rsidRPr="007B6BD5">
              <w:rPr>
                <w:rFonts w:ascii="Arial" w:hAnsi="Arial"/>
                <w:bCs/>
                <w:sz w:val="18"/>
                <w:lang w:eastAsia="fi-FI"/>
              </w:rPr>
              <w:t>DC_1A_n28A</w:t>
            </w:r>
            <w:r w:rsidRPr="007B6BD5">
              <w:rPr>
                <w:rFonts w:ascii="Arial" w:hAnsi="Arial"/>
                <w:bCs/>
                <w:sz w:val="18"/>
                <w:vertAlign w:val="superscript"/>
                <w:lang w:eastAsia="fi-FI"/>
              </w:rPr>
              <w:t>7</w:t>
            </w:r>
          </w:p>
          <w:p w14:paraId="14813FBE" w14:textId="77777777" w:rsidR="00A61C81" w:rsidRPr="007B6BD5" w:rsidRDefault="00A61C81" w:rsidP="00AF7777">
            <w:pPr>
              <w:spacing w:after="0"/>
              <w:jc w:val="center"/>
              <w:rPr>
                <w:rFonts w:ascii="Arial" w:hAnsi="Arial"/>
                <w:bCs/>
                <w:sz w:val="18"/>
                <w:lang w:eastAsia="zh-TW"/>
              </w:rPr>
            </w:pPr>
            <w:r w:rsidRPr="007B6BD5">
              <w:rPr>
                <w:rFonts w:ascii="Arial" w:hAnsi="Arial"/>
                <w:bCs/>
                <w:sz w:val="18"/>
                <w:lang w:eastAsia="fi-FI"/>
              </w:rPr>
              <w:t>DC_3A_n28A</w:t>
            </w:r>
            <w:r w:rsidRPr="007B6BD5">
              <w:rPr>
                <w:rFonts w:ascii="Arial" w:hAnsi="Arial"/>
                <w:bCs/>
                <w:sz w:val="18"/>
                <w:vertAlign w:val="superscript"/>
                <w:lang w:eastAsia="fi-FI"/>
              </w:rPr>
              <w:t>7</w:t>
            </w:r>
          </w:p>
        </w:tc>
      </w:tr>
      <w:tr w:rsidR="00A61C81" w:rsidRPr="007B6BD5" w14:paraId="0F3F4F11" w14:textId="77777777" w:rsidTr="00AF7777">
        <w:trPr>
          <w:jc w:val="center"/>
        </w:trPr>
        <w:tc>
          <w:tcPr>
            <w:tcW w:w="3397" w:type="dxa"/>
            <w:noWrap/>
            <w:vAlign w:val="center"/>
          </w:tcPr>
          <w:p w14:paraId="1BD6D075" w14:textId="77777777" w:rsidR="00A61C81" w:rsidRPr="007B6BD5" w:rsidRDefault="00A61C81" w:rsidP="00AF7777">
            <w:pPr>
              <w:spacing w:after="0"/>
              <w:jc w:val="center"/>
              <w:rPr>
                <w:rFonts w:ascii="Arial" w:hAnsi="Arial"/>
                <w:bCs/>
                <w:sz w:val="18"/>
                <w:lang w:eastAsia="ja-JP"/>
              </w:rPr>
            </w:pPr>
            <w:r w:rsidRPr="007B6BD5">
              <w:rPr>
                <w:rFonts w:ascii="Arial" w:hAnsi="Arial"/>
                <w:bCs/>
                <w:sz w:val="18"/>
                <w:lang w:eastAsia="fi-FI"/>
              </w:rPr>
              <w:t>DC_1A-3A-7A-28A_n40A</w:t>
            </w:r>
          </w:p>
        </w:tc>
        <w:tc>
          <w:tcPr>
            <w:tcW w:w="3544" w:type="dxa"/>
            <w:shd w:val="clear" w:color="auto" w:fill="auto"/>
            <w:vAlign w:val="center"/>
          </w:tcPr>
          <w:p w14:paraId="1B07E815" w14:textId="77777777" w:rsidR="00A61C81" w:rsidRPr="007B6BD5" w:rsidRDefault="00A61C81" w:rsidP="00AF7777">
            <w:pPr>
              <w:spacing w:after="0"/>
              <w:jc w:val="center"/>
              <w:rPr>
                <w:rFonts w:ascii="Arial" w:hAnsi="Arial"/>
                <w:bCs/>
                <w:sz w:val="18"/>
                <w:lang w:eastAsia="fi-FI"/>
              </w:rPr>
            </w:pPr>
            <w:r w:rsidRPr="007B6BD5">
              <w:rPr>
                <w:rFonts w:ascii="Arial" w:hAnsi="Arial"/>
                <w:bCs/>
                <w:sz w:val="18"/>
                <w:lang w:eastAsia="fi-FI"/>
              </w:rPr>
              <w:t>DC_1A_n40A</w:t>
            </w:r>
          </w:p>
          <w:p w14:paraId="195F1D5C" w14:textId="77777777" w:rsidR="00A61C81" w:rsidRPr="007B6BD5" w:rsidRDefault="00A61C81" w:rsidP="00AF7777">
            <w:pPr>
              <w:spacing w:after="0"/>
              <w:jc w:val="center"/>
              <w:rPr>
                <w:rFonts w:ascii="Arial" w:hAnsi="Arial"/>
                <w:bCs/>
                <w:sz w:val="18"/>
                <w:lang w:eastAsia="fi-FI"/>
              </w:rPr>
            </w:pPr>
            <w:r w:rsidRPr="007B6BD5">
              <w:rPr>
                <w:rFonts w:ascii="Arial" w:hAnsi="Arial"/>
                <w:bCs/>
                <w:sz w:val="18"/>
                <w:lang w:eastAsia="fi-FI"/>
              </w:rPr>
              <w:t>DC_3A_n40A</w:t>
            </w:r>
          </w:p>
          <w:p w14:paraId="70F620F2" w14:textId="77777777" w:rsidR="00A61C81" w:rsidRPr="007B6BD5" w:rsidRDefault="00A61C81" w:rsidP="00AF7777">
            <w:pPr>
              <w:spacing w:after="0"/>
              <w:jc w:val="center"/>
              <w:rPr>
                <w:rFonts w:ascii="Arial" w:hAnsi="Arial"/>
                <w:bCs/>
                <w:sz w:val="18"/>
                <w:lang w:eastAsia="fi-FI"/>
              </w:rPr>
            </w:pPr>
            <w:r w:rsidRPr="007B6BD5">
              <w:rPr>
                <w:rFonts w:ascii="Arial" w:hAnsi="Arial"/>
                <w:bCs/>
                <w:sz w:val="18"/>
                <w:lang w:eastAsia="fi-FI"/>
              </w:rPr>
              <w:t>DC_7A_n40A</w:t>
            </w:r>
          </w:p>
          <w:p w14:paraId="2D5ACB8B" w14:textId="77777777" w:rsidR="00A61C81" w:rsidRPr="007B6BD5" w:rsidRDefault="00A61C81" w:rsidP="00AF7777">
            <w:pPr>
              <w:spacing w:after="0"/>
              <w:jc w:val="center"/>
              <w:rPr>
                <w:rFonts w:ascii="Arial" w:hAnsi="Arial"/>
                <w:bCs/>
                <w:sz w:val="18"/>
                <w:lang w:eastAsia="zh-TW"/>
              </w:rPr>
            </w:pPr>
            <w:r w:rsidRPr="007B6BD5">
              <w:rPr>
                <w:rFonts w:ascii="Arial" w:hAnsi="Arial"/>
                <w:bCs/>
                <w:sz w:val="18"/>
                <w:lang w:eastAsia="fi-FI"/>
              </w:rPr>
              <w:t>DC_28A_n40A</w:t>
            </w:r>
          </w:p>
        </w:tc>
      </w:tr>
      <w:tr w:rsidR="00A61C81" w:rsidRPr="007B6BD5" w14:paraId="34B12620" w14:textId="77777777" w:rsidTr="00AF7777">
        <w:trPr>
          <w:jc w:val="center"/>
        </w:trPr>
        <w:tc>
          <w:tcPr>
            <w:tcW w:w="3397" w:type="dxa"/>
            <w:noWrap/>
            <w:vAlign w:val="center"/>
          </w:tcPr>
          <w:p w14:paraId="0AC9022A" w14:textId="77777777" w:rsidR="00A61C81" w:rsidRPr="007B6BD5" w:rsidRDefault="00A61C81" w:rsidP="00AF7777">
            <w:pPr>
              <w:spacing w:after="0"/>
              <w:jc w:val="center"/>
              <w:rPr>
                <w:rFonts w:ascii="Arial" w:eastAsia="MS Mincho" w:hAnsi="Arial" w:cs="Arial"/>
                <w:bCs/>
                <w:sz w:val="18"/>
                <w:lang w:eastAsia="ja-JP"/>
              </w:rPr>
            </w:pPr>
            <w:r w:rsidRPr="007B6BD5">
              <w:rPr>
                <w:rFonts w:ascii="Arial" w:hAnsi="Arial"/>
                <w:bCs/>
                <w:sz w:val="18"/>
                <w:lang w:eastAsia="fi-FI"/>
              </w:rPr>
              <w:t>DC_</w:t>
            </w:r>
            <w:r w:rsidRPr="007B6BD5">
              <w:rPr>
                <w:rFonts w:ascii="Arial" w:eastAsia="MS Mincho" w:hAnsi="Arial" w:cs="Arial"/>
                <w:bCs/>
                <w:sz w:val="18"/>
                <w:lang w:eastAsia="ja-JP"/>
              </w:rPr>
              <w:t>1A-3A-7A-28A_n78A</w:t>
            </w:r>
          </w:p>
          <w:p w14:paraId="5C64C791" w14:textId="77777777" w:rsidR="00A61C81" w:rsidRPr="007B6BD5" w:rsidRDefault="00A61C81" w:rsidP="00AF7777">
            <w:pPr>
              <w:spacing w:after="0"/>
              <w:jc w:val="center"/>
              <w:rPr>
                <w:rFonts w:ascii="Arial" w:eastAsia="MS Mincho" w:hAnsi="Arial" w:cs="Arial"/>
                <w:bCs/>
                <w:sz w:val="18"/>
                <w:lang w:eastAsia="ja-JP"/>
              </w:rPr>
            </w:pPr>
            <w:r w:rsidRPr="007B6BD5">
              <w:rPr>
                <w:rFonts w:ascii="Arial" w:eastAsia="MS Mincho" w:hAnsi="Arial" w:cs="Arial"/>
                <w:bCs/>
                <w:sz w:val="18"/>
                <w:lang w:eastAsia="ja-JP"/>
              </w:rPr>
              <w:t>DC_1A-3A-7C-28A_n78A</w:t>
            </w:r>
          </w:p>
          <w:p w14:paraId="2148FC5D" w14:textId="77777777" w:rsidR="00A61C81" w:rsidRPr="007B6BD5" w:rsidRDefault="00A61C81" w:rsidP="00AF7777">
            <w:pPr>
              <w:spacing w:after="0"/>
              <w:jc w:val="center"/>
              <w:rPr>
                <w:rFonts w:ascii="Arial" w:eastAsia="MS Mincho" w:hAnsi="Arial" w:cs="Arial"/>
                <w:bCs/>
                <w:sz w:val="18"/>
                <w:lang w:eastAsia="ja-JP"/>
              </w:rPr>
            </w:pPr>
            <w:r w:rsidRPr="007B6BD5">
              <w:rPr>
                <w:rFonts w:ascii="Arial" w:eastAsia="MS Mincho" w:hAnsi="Arial" w:cs="Arial"/>
                <w:bCs/>
                <w:sz w:val="18"/>
                <w:lang w:eastAsia="ja-JP"/>
              </w:rPr>
              <w:t>DC_1A-3C-7A-28A_n78A</w:t>
            </w:r>
          </w:p>
          <w:p w14:paraId="08064AD7" w14:textId="77777777" w:rsidR="00A61C81" w:rsidRPr="007B6BD5" w:rsidRDefault="00A61C81" w:rsidP="00AF7777">
            <w:pPr>
              <w:spacing w:after="0"/>
              <w:jc w:val="center"/>
              <w:rPr>
                <w:rFonts w:ascii="Arial" w:eastAsia="MS Mincho" w:hAnsi="Arial" w:cs="Arial"/>
                <w:bCs/>
                <w:sz w:val="18"/>
                <w:szCs w:val="18"/>
                <w:lang w:eastAsia="ja-JP"/>
              </w:rPr>
            </w:pPr>
            <w:r w:rsidRPr="007B6BD5">
              <w:rPr>
                <w:rFonts w:ascii="Arial" w:hAnsi="Arial"/>
                <w:bCs/>
                <w:sz w:val="18"/>
                <w:lang w:eastAsia="ja-JP"/>
              </w:rPr>
              <w:t>DC_1A-3C-7C-28A_n78A</w:t>
            </w:r>
          </w:p>
        </w:tc>
        <w:tc>
          <w:tcPr>
            <w:tcW w:w="3544" w:type="dxa"/>
            <w:shd w:val="clear" w:color="auto" w:fill="auto"/>
            <w:vAlign w:val="center"/>
          </w:tcPr>
          <w:p w14:paraId="7471BF6B" w14:textId="77777777" w:rsidR="00A61C81" w:rsidRPr="007B6BD5" w:rsidRDefault="00A61C81" w:rsidP="00AF7777">
            <w:pPr>
              <w:spacing w:after="0"/>
              <w:jc w:val="center"/>
              <w:rPr>
                <w:rFonts w:ascii="Arial" w:hAnsi="Arial"/>
                <w:bCs/>
                <w:sz w:val="18"/>
              </w:rPr>
            </w:pPr>
            <w:r w:rsidRPr="007B6BD5">
              <w:rPr>
                <w:rFonts w:ascii="Arial" w:hAnsi="Arial"/>
                <w:bCs/>
                <w:sz w:val="18"/>
              </w:rPr>
              <w:t>DC_1A_n78A</w:t>
            </w:r>
          </w:p>
          <w:p w14:paraId="4AC9573E" w14:textId="77777777" w:rsidR="00A61C81" w:rsidRPr="007B6BD5" w:rsidRDefault="00A61C81" w:rsidP="00AF7777">
            <w:pPr>
              <w:spacing w:after="0"/>
              <w:jc w:val="center"/>
              <w:rPr>
                <w:rFonts w:ascii="Arial" w:hAnsi="Arial"/>
                <w:bCs/>
                <w:sz w:val="18"/>
                <w:lang w:eastAsia="fi-FI"/>
              </w:rPr>
            </w:pPr>
            <w:r w:rsidRPr="007B6BD5">
              <w:rPr>
                <w:rFonts w:ascii="Arial" w:hAnsi="Arial"/>
                <w:bCs/>
                <w:sz w:val="18"/>
              </w:rPr>
              <w:t>DC_3A_n78A</w:t>
            </w:r>
          </w:p>
          <w:p w14:paraId="2924CA9A" w14:textId="77777777" w:rsidR="00A61C81" w:rsidRPr="007B6BD5" w:rsidRDefault="00A61C81" w:rsidP="00AF7777">
            <w:pPr>
              <w:spacing w:after="0"/>
              <w:jc w:val="center"/>
              <w:rPr>
                <w:rFonts w:ascii="Arial" w:hAnsi="Arial"/>
                <w:bCs/>
                <w:sz w:val="18"/>
              </w:rPr>
            </w:pPr>
            <w:r w:rsidRPr="007B6BD5">
              <w:rPr>
                <w:rFonts w:ascii="Arial" w:hAnsi="Arial"/>
                <w:bCs/>
                <w:sz w:val="18"/>
                <w:lang w:eastAsia="fi-FI"/>
              </w:rPr>
              <w:t>DC_3C_n78A</w:t>
            </w:r>
          </w:p>
          <w:p w14:paraId="037D5110" w14:textId="77777777" w:rsidR="00A61C81" w:rsidRPr="007B6BD5" w:rsidRDefault="00A61C81" w:rsidP="00AF7777">
            <w:pPr>
              <w:spacing w:after="0"/>
              <w:jc w:val="center"/>
              <w:rPr>
                <w:rFonts w:ascii="Arial" w:hAnsi="Arial"/>
                <w:bCs/>
                <w:sz w:val="18"/>
              </w:rPr>
            </w:pPr>
            <w:r w:rsidRPr="007B6BD5">
              <w:rPr>
                <w:rFonts w:ascii="Arial" w:hAnsi="Arial"/>
                <w:bCs/>
                <w:sz w:val="18"/>
              </w:rPr>
              <w:t>DC_7A_n78A</w:t>
            </w:r>
          </w:p>
          <w:p w14:paraId="799B817D" w14:textId="77777777" w:rsidR="00A61C81" w:rsidRPr="007B6BD5" w:rsidRDefault="00A61C81" w:rsidP="00AF7777">
            <w:pPr>
              <w:spacing w:after="0"/>
              <w:jc w:val="center"/>
              <w:rPr>
                <w:rFonts w:ascii="Arial" w:hAnsi="Arial"/>
                <w:bCs/>
                <w:sz w:val="18"/>
              </w:rPr>
            </w:pPr>
            <w:r w:rsidRPr="007B6BD5">
              <w:rPr>
                <w:rFonts w:ascii="Arial" w:hAnsi="Arial"/>
                <w:bCs/>
                <w:sz w:val="18"/>
                <w:lang w:eastAsia="fi-FI"/>
              </w:rPr>
              <w:t>DC_7C_n78A</w:t>
            </w:r>
          </w:p>
          <w:p w14:paraId="5DC39ED4" w14:textId="77777777" w:rsidR="00A61C81" w:rsidRPr="007B6BD5" w:rsidRDefault="00A61C81" w:rsidP="00AF7777">
            <w:pPr>
              <w:spacing w:after="0"/>
              <w:jc w:val="center"/>
              <w:rPr>
                <w:rFonts w:ascii="Arial" w:hAnsi="Arial"/>
                <w:bCs/>
                <w:sz w:val="18"/>
              </w:rPr>
            </w:pPr>
            <w:r w:rsidRPr="007B6BD5">
              <w:rPr>
                <w:rFonts w:ascii="Arial" w:hAnsi="Arial"/>
                <w:bCs/>
                <w:sz w:val="18"/>
              </w:rPr>
              <w:t>DC_28A_n78A</w:t>
            </w:r>
          </w:p>
        </w:tc>
      </w:tr>
      <w:tr w:rsidR="00A61C81" w:rsidRPr="007B6BD5" w14:paraId="57E7FF2C" w14:textId="77777777" w:rsidTr="00AF7777">
        <w:trPr>
          <w:jc w:val="center"/>
        </w:trPr>
        <w:tc>
          <w:tcPr>
            <w:tcW w:w="3397" w:type="dxa"/>
            <w:noWrap/>
            <w:vAlign w:val="center"/>
          </w:tcPr>
          <w:p w14:paraId="0B105DD0" w14:textId="77777777" w:rsidR="00A61C81" w:rsidRPr="007B6BD5" w:rsidRDefault="00A61C81" w:rsidP="00AF7777">
            <w:pPr>
              <w:spacing w:after="0"/>
              <w:jc w:val="center"/>
              <w:rPr>
                <w:rFonts w:ascii="Arial" w:hAnsi="Arial"/>
                <w:bCs/>
                <w:sz w:val="18"/>
                <w:lang w:eastAsia="ja-JP"/>
              </w:rPr>
            </w:pPr>
            <w:r w:rsidRPr="007B6BD5">
              <w:rPr>
                <w:rFonts w:ascii="Arial" w:hAnsi="Arial"/>
                <w:bCs/>
                <w:sz w:val="18"/>
                <w:lang w:eastAsia="ja-JP"/>
              </w:rPr>
              <w:t>DC_1A-3A-7A-28A_n78(2A)</w:t>
            </w:r>
          </w:p>
          <w:p w14:paraId="0DEBB348" w14:textId="77777777" w:rsidR="00A61C81" w:rsidRPr="007B6BD5" w:rsidRDefault="00A61C81" w:rsidP="00AF7777">
            <w:pPr>
              <w:spacing w:after="0"/>
              <w:jc w:val="center"/>
              <w:rPr>
                <w:rFonts w:ascii="Arial" w:hAnsi="Arial"/>
                <w:bCs/>
                <w:sz w:val="18"/>
                <w:lang w:eastAsia="ja-JP"/>
              </w:rPr>
            </w:pPr>
            <w:r w:rsidRPr="007B6BD5">
              <w:rPr>
                <w:rFonts w:ascii="Arial" w:hAnsi="Arial"/>
                <w:bCs/>
                <w:sz w:val="18"/>
                <w:lang w:eastAsia="ja-JP"/>
              </w:rPr>
              <w:t>DC_1A-3A-7C-28A_n78(2A)</w:t>
            </w:r>
          </w:p>
          <w:p w14:paraId="264985E8" w14:textId="77777777" w:rsidR="00A61C81" w:rsidRPr="007B6BD5" w:rsidRDefault="00A61C81" w:rsidP="00AF7777">
            <w:pPr>
              <w:spacing w:after="0"/>
              <w:jc w:val="center"/>
              <w:rPr>
                <w:rFonts w:ascii="Arial" w:hAnsi="Arial"/>
                <w:bCs/>
                <w:sz w:val="18"/>
                <w:lang w:eastAsia="ja-JP"/>
              </w:rPr>
            </w:pPr>
            <w:r w:rsidRPr="007B6BD5">
              <w:rPr>
                <w:rFonts w:ascii="Arial" w:hAnsi="Arial"/>
                <w:bCs/>
                <w:sz w:val="18"/>
                <w:lang w:eastAsia="ja-JP"/>
              </w:rPr>
              <w:t>DC_1A-3C-7A-28A_n78(2A)</w:t>
            </w:r>
          </w:p>
          <w:p w14:paraId="6DA2EA53" w14:textId="77777777" w:rsidR="00A61C81" w:rsidRPr="007B6BD5" w:rsidRDefault="00A61C81" w:rsidP="00AF7777">
            <w:pPr>
              <w:spacing w:after="0"/>
              <w:jc w:val="center"/>
              <w:rPr>
                <w:rFonts w:ascii="Arial" w:hAnsi="Arial"/>
                <w:bCs/>
                <w:sz w:val="18"/>
                <w:lang w:eastAsia="fi-FI"/>
              </w:rPr>
            </w:pPr>
            <w:r w:rsidRPr="007B6BD5">
              <w:rPr>
                <w:rFonts w:ascii="Arial" w:hAnsi="Arial"/>
                <w:bCs/>
                <w:sz w:val="18"/>
                <w:lang w:eastAsia="ja-JP"/>
              </w:rPr>
              <w:t>DC_1A-3C-7C-28A_n78(2A)</w:t>
            </w:r>
          </w:p>
        </w:tc>
        <w:tc>
          <w:tcPr>
            <w:tcW w:w="3544" w:type="dxa"/>
            <w:shd w:val="clear" w:color="auto" w:fill="auto"/>
            <w:vAlign w:val="center"/>
          </w:tcPr>
          <w:p w14:paraId="1E045236" w14:textId="77777777" w:rsidR="00A61C81" w:rsidRPr="007B6BD5" w:rsidRDefault="00A61C81" w:rsidP="00AF7777">
            <w:pPr>
              <w:spacing w:after="0"/>
              <w:jc w:val="center"/>
              <w:rPr>
                <w:rFonts w:ascii="Arial" w:hAnsi="Arial"/>
                <w:bCs/>
                <w:sz w:val="18"/>
              </w:rPr>
            </w:pPr>
            <w:r w:rsidRPr="007B6BD5">
              <w:rPr>
                <w:rFonts w:ascii="Arial" w:hAnsi="Arial"/>
                <w:bCs/>
                <w:sz w:val="18"/>
              </w:rPr>
              <w:t>DC_1A_n78A</w:t>
            </w:r>
          </w:p>
          <w:p w14:paraId="26D2B65D" w14:textId="77777777" w:rsidR="00A61C81" w:rsidRPr="007B6BD5" w:rsidRDefault="00A61C81" w:rsidP="00AF7777">
            <w:pPr>
              <w:spacing w:after="0"/>
              <w:jc w:val="center"/>
              <w:rPr>
                <w:rFonts w:ascii="Arial" w:hAnsi="Arial"/>
                <w:bCs/>
                <w:sz w:val="18"/>
              </w:rPr>
            </w:pPr>
            <w:r w:rsidRPr="007B6BD5">
              <w:rPr>
                <w:rFonts w:ascii="Arial" w:hAnsi="Arial"/>
                <w:bCs/>
                <w:sz w:val="18"/>
              </w:rPr>
              <w:t>DC_3A_n78A</w:t>
            </w:r>
          </w:p>
          <w:p w14:paraId="7CAAD1F7" w14:textId="77777777" w:rsidR="00A61C81" w:rsidRPr="007B6BD5" w:rsidRDefault="00A61C81" w:rsidP="00AF7777">
            <w:pPr>
              <w:spacing w:after="0"/>
              <w:jc w:val="center"/>
              <w:rPr>
                <w:rFonts w:ascii="Arial" w:hAnsi="Arial"/>
                <w:bCs/>
                <w:sz w:val="18"/>
              </w:rPr>
            </w:pPr>
            <w:r w:rsidRPr="007B6BD5">
              <w:rPr>
                <w:rFonts w:ascii="Arial" w:hAnsi="Arial"/>
                <w:bCs/>
                <w:sz w:val="18"/>
              </w:rPr>
              <w:t>DC_7A_n78A</w:t>
            </w:r>
          </w:p>
          <w:p w14:paraId="4045FC2C" w14:textId="77777777" w:rsidR="00A61C81" w:rsidRPr="007B6BD5" w:rsidRDefault="00A61C81" w:rsidP="00AF7777">
            <w:pPr>
              <w:spacing w:after="0"/>
              <w:jc w:val="center"/>
              <w:rPr>
                <w:rFonts w:ascii="Arial" w:hAnsi="Arial"/>
                <w:bCs/>
                <w:sz w:val="18"/>
              </w:rPr>
            </w:pPr>
            <w:r w:rsidRPr="007B6BD5">
              <w:rPr>
                <w:rFonts w:ascii="Arial" w:hAnsi="Arial"/>
                <w:bCs/>
                <w:sz w:val="18"/>
              </w:rPr>
              <w:t>DC_28A_n78A</w:t>
            </w:r>
          </w:p>
        </w:tc>
      </w:tr>
      <w:tr w:rsidR="00A61C81" w:rsidRPr="007B6BD5" w14:paraId="6D1714D5"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A3516FE" w14:textId="77777777" w:rsidR="00A61C81" w:rsidRPr="007B6BD5" w:rsidRDefault="00A61C81" w:rsidP="00AF7777">
            <w:pPr>
              <w:spacing w:after="0"/>
              <w:jc w:val="center"/>
              <w:rPr>
                <w:rFonts w:ascii="Arial" w:hAnsi="Arial"/>
                <w:bCs/>
                <w:sz w:val="18"/>
                <w:lang w:eastAsia="fi-FI"/>
              </w:rPr>
            </w:pPr>
            <w:r w:rsidRPr="007B6BD5">
              <w:rPr>
                <w:rFonts w:ascii="Arial" w:hAnsi="Arial"/>
                <w:sz w:val="18"/>
                <w:lang w:eastAsia="ja-JP"/>
              </w:rPr>
              <w:t>DC_1A-1A-3A-7A-28A_n78A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1C01092" w14:textId="77777777" w:rsidR="00A61C81" w:rsidRPr="007B6BD5" w:rsidRDefault="00A61C81" w:rsidP="00AF7777">
            <w:pPr>
              <w:spacing w:after="0"/>
              <w:jc w:val="center"/>
              <w:rPr>
                <w:rFonts w:ascii="Arial" w:hAnsi="Arial"/>
                <w:bCs/>
                <w:sz w:val="18"/>
              </w:rPr>
            </w:pPr>
            <w:r w:rsidRPr="007B6BD5">
              <w:rPr>
                <w:rFonts w:ascii="Arial" w:hAnsi="Arial"/>
                <w:bCs/>
                <w:sz w:val="18"/>
              </w:rPr>
              <w:t>DC_1A_n78A</w:t>
            </w:r>
          </w:p>
          <w:p w14:paraId="2048AC73" w14:textId="77777777" w:rsidR="00A61C81" w:rsidRPr="007B6BD5" w:rsidRDefault="00A61C81" w:rsidP="00AF7777">
            <w:pPr>
              <w:spacing w:after="0"/>
              <w:jc w:val="center"/>
              <w:rPr>
                <w:rFonts w:ascii="Arial" w:hAnsi="Arial"/>
                <w:bCs/>
                <w:sz w:val="18"/>
                <w:lang w:eastAsia="fi-FI"/>
              </w:rPr>
            </w:pPr>
            <w:r w:rsidRPr="007B6BD5">
              <w:rPr>
                <w:rFonts w:ascii="Arial" w:hAnsi="Arial"/>
                <w:bCs/>
                <w:sz w:val="18"/>
              </w:rPr>
              <w:t>DC_3A_n78A</w:t>
            </w:r>
          </w:p>
          <w:p w14:paraId="1F0C7179" w14:textId="77777777" w:rsidR="00A61C81" w:rsidRPr="007B6BD5" w:rsidRDefault="00A61C81" w:rsidP="00AF7777">
            <w:pPr>
              <w:spacing w:after="0"/>
              <w:jc w:val="center"/>
              <w:rPr>
                <w:rFonts w:ascii="Arial" w:hAnsi="Arial"/>
                <w:bCs/>
                <w:sz w:val="18"/>
              </w:rPr>
            </w:pPr>
            <w:r w:rsidRPr="007B6BD5">
              <w:rPr>
                <w:rFonts w:ascii="Arial" w:hAnsi="Arial"/>
                <w:bCs/>
                <w:sz w:val="18"/>
              </w:rPr>
              <w:t>DC_7A_n78A</w:t>
            </w:r>
          </w:p>
          <w:p w14:paraId="3B6A038D" w14:textId="77777777" w:rsidR="00A61C81" w:rsidRPr="007B6BD5" w:rsidRDefault="00A61C81" w:rsidP="00AF7777">
            <w:pPr>
              <w:spacing w:after="0"/>
              <w:jc w:val="center"/>
              <w:rPr>
                <w:rFonts w:ascii="Arial" w:hAnsi="Arial"/>
                <w:bCs/>
                <w:sz w:val="18"/>
              </w:rPr>
            </w:pPr>
            <w:r w:rsidRPr="007B6BD5">
              <w:rPr>
                <w:rFonts w:ascii="Arial" w:hAnsi="Arial"/>
                <w:bCs/>
                <w:sz w:val="18"/>
              </w:rPr>
              <w:t>DC_28A_n78A</w:t>
            </w:r>
          </w:p>
        </w:tc>
      </w:tr>
      <w:tr w:rsidR="00A61C81" w:rsidRPr="007B6BD5" w14:paraId="42C919E3" w14:textId="77777777" w:rsidTr="00AF7777">
        <w:trPr>
          <w:jc w:val="center"/>
        </w:trPr>
        <w:tc>
          <w:tcPr>
            <w:tcW w:w="3397" w:type="dxa"/>
            <w:noWrap/>
            <w:vAlign w:val="center"/>
          </w:tcPr>
          <w:p w14:paraId="29871CB3" w14:textId="77777777" w:rsidR="00A61C81" w:rsidRPr="007B6BD5" w:rsidRDefault="00A61C81" w:rsidP="00AF7777">
            <w:pPr>
              <w:spacing w:after="0"/>
              <w:jc w:val="center"/>
              <w:rPr>
                <w:rFonts w:ascii="Arial" w:eastAsia="MS Mincho" w:hAnsi="Arial" w:cs="Arial"/>
                <w:sz w:val="18"/>
                <w:szCs w:val="18"/>
                <w:vertAlign w:val="superscript"/>
                <w:lang w:eastAsia="ja-JP"/>
              </w:rPr>
            </w:pPr>
            <w:r w:rsidRPr="007B6BD5">
              <w:rPr>
                <w:rFonts w:ascii="Arial" w:hAnsi="Arial" w:cs="Arial"/>
                <w:sz w:val="18"/>
                <w:szCs w:val="18"/>
                <w:lang w:eastAsia="ko-KR"/>
              </w:rPr>
              <w:t>DC_1A-3A-7A_n28A-n78A</w:t>
            </w:r>
            <w:r w:rsidRPr="007B6BD5">
              <w:rPr>
                <w:rFonts w:ascii="Arial" w:eastAsia="MS Mincho" w:hAnsi="Arial" w:cs="Arial"/>
                <w:sz w:val="18"/>
                <w:szCs w:val="18"/>
                <w:vertAlign w:val="superscript"/>
                <w:lang w:eastAsia="ja-JP"/>
              </w:rPr>
              <w:t>2</w:t>
            </w:r>
          </w:p>
          <w:p w14:paraId="3F64D977" w14:textId="77777777" w:rsidR="00A61C81" w:rsidRPr="007B6BD5" w:rsidRDefault="00A61C81" w:rsidP="00AF7777">
            <w:pPr>
              <w:spacing w:after="0"/>
              <w:jc w:val="center"/>
              <w:rPr>
                <w:rFonts w:ascii="Arial" w:hAnsi="Arial" w:cs="Arial"/>
                <w:sz w:val="18"/>
                <w:szCs w:val="18"/>
                <w:lang w:eastAsia="ko-KR"/>
              </w:rPr>
            </w:pPr>
            <w:r w:rsidRPr="007B6BD5">
              <w:rPr>
                <w:rFonts w:ascii="Arial" w:hAnsi="Arial" w:cs="Arial"/>
                <w:sz w:val="18"/>
                <w:szCs w:val="18"/>
                <w:lang w:eastAsia="ko-KR"/>
              </w:rPr>
              <w:t>DC_1A-3A-7C_n28A-n78A</w:t>
            </w:r>
          </w:p>
          <w:p w14:paraId="1AF78D4A" w14:textId="77777777" w:rsidR="00A61C81" w:rsidRPr="007B6BD5" w:rsidRDefault="00A61C81" w:rsidP="00AF7777">
            <w:pPr>
              <w:spacing w:after="0"/>
              <w:jc w:val="center"/>
              <w:rPr>
                <w:rFonts w:ascii="Arial" w:hAnsi="Arial" w:cs="Arial"/>
                <w:sz w:val="18"/>
                <w:szCs w:val="18"/>
                <w:lang w:eastAsia="ko-KR"/>
              </w:rPr>
            </w:pPr>
            <w:r w:rsidRPr="007B6BD5">
              <w:rPr>
                <w:rFonts w:ascii="Arial" w:hAnsi="Arial" w:cs="Arial"/>
                <w:sz w:val="18"/>
                <w:szCs w:val="18"/>
                <w:lang w:eastAsia="ko-KR"/>
              </w:rPr>
              <w:t>DC_1A-3C-7A_n28A-n78A</w:t>
            </w:r>
          </w:p>
          <w:p w14:paraId="25F4084E"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szCs w:val="18"/>
                <w:lang w:eastAsia="ko-KR"/>
              </w:rPr>
              <w:t>DC_1A-3C-7C_n28A-n78A</w:t>
            </w:r>
          </w:p>
        </w:tc>
        <w:tc>
          <w:tcPr>
            <w:tcW w:w="3544" w:type="dxa"/>
            <w:shd w:val="clear" w:color="auto" w:fill="auto"/>
            <w:vAlign w:val="center"/>
          </w:tcPr>
          <w:p w14:paraId="1DEF6990" w14:textId="77777777" w:rsidR="00A61C81" w:rsidRPr="007B6BD5" w:rsidRDefault="00A61C81" w:rsidP="00AF7777">
            <w:pPr>
              <w:spacing w:after="0"/>
              <w:jc w:val="center"/>
              <w:rPr>
                <w:rFonts w:ascii="Arial" w:hAnsi="Arial"/>
                <w:sz w:val="18"/>
              </w:rPr>
            </w:pPr>
            <w:r w:rsidRPr="007B6BD5">
              <w:rPr>
                <w:rFonts w:ascii="Arial" w:hAnsi="Arial"/>
                <w:sz w:val="18"/>
              </w:rPr>
              <w:t>DC_1A_n28A</w:t>
            </w:r>
          </w:p>
          <w:p w14:paraId="04B168E5"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2511D9C8" w14:textId="77777777" w:rsidR="00A61C81" w:rsidRPr="007B6BD5" w:rsidRDefault="00A61C81" w:rsidP="00AF7777">
            <w:pPr>
              <w:spacing w:after="0"/>
              <w:jc w:val="center"/>
              <w:rPr>
                <w:rFonts w:ascii="Arial" w:hAnsi="Arial"/>
                <w:sz w:val="18"/>
              </w:rPr>
            </w:pPr>
            <w:r w:rsidRPr="007B6BD5">
              <w:rPr>
                <w:rFonts w:ascii="Arial" w:hAnsi="Arial"/>
                <w:sz w:val="18"/>
              </w:rPr>
              <w:t>DC_3A_n28A</w:t>
            </w:r>
          </w:p>
          <w:p w14:paraId="38DC9729" w14:textId="77777777" w:rsidR="00A61C81" w:rsidRPr="007B6BD5" w:rsidRDefault="00A61C81" w:rsidP="00AF7777">
            <w:pPr>
              <w:spacing w:after="0"/>
              <w:jc w:val="center"/>
              <w:rPr>
                <w:rFonts w:ascii="Arial" w:hAnsi="Arial"/>
                <w:sz w:val="18"/>
                <w:lang w:eastAsia="ko-KR"/>
              </w:rPr>
            </w:pPr>
            <w:r w:rsidRPr="007B6BD5">
              <w:rPr>
                <w:rFonts w:ascii="Arial" w:hAnsi="Arial"/>
                <w:sz w:val="18"/>
              </w:rPr>
              <w:t>DC_3C_n28A</w:t>
            </w:r>
          </w:p>
          <w:p w14:paraId="019FE101"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6D87A66C" w14:textId="77777777" w:rsidR="00A61C81" w:rsidRPr="007B6BD5" w:rsidRDefault="00A61C81" w:rsidP="00AF7777">
            <w:pPr>
              <w:spacing w:after="0"/>
              <w:jc w:val="center"/>
              <w:rPr>
                <w:rFonts w:ascii="Arial" w:hAnsi="Arial"/>
                <w:sz w:val="18"/>
              </w:rPr>
            </w:pPr>
            <w:r w:rsidRPr="007B6BD5">
              <w:rPr>
                <w:rFonts w:ascii="Arial" w:hAnsi="Arial"/>
                <w:sz w:val="18"/>
                <w:lang w:eastAsia="ko-KR"/>
              </w:rPr>
              <w:t>DC_3C_n78A</w:t>
            </w:r>
          </w:p>
          <w:p w14:paraId="08086CE2" w14:textId="77777777" w:rsidR="00A61C81" w:rsidRPr="007B6BD5" w:rsidRDefault="00A61C81" w:rsidP="00AF7777">
            <w:pPr>
              <w:spacing w:after="0"/>
              <w:jc w:val="center"/>
              <w:rPr>
                <w:rFonts w:ascii="Arial" w:hAnsi="Arial"/>
                <w:sz w:val="18"/>
              </w:rPr>
            </w:pPr>
            <w:r w:rsidRPr="007B6BD5">
              <w:rPr>
                <w:rFonts w:ascii="Arial" w:hAnsi="Arial"/>
                <w:sz w:val="18"/>
              </w:rPr>
              <w:t>DC_7A_n28A</w:t>
            </w:r>
          </w:p>
          <w:p w14:paraId="4645CB7B" w14:textId="77777777" w:rsidR="00A61C81" w:rsidRPr="007B6BD5" w:rsidRDefault="00A61C81" w:rsidP="00AF7777">
            <w:pPr>
              <w:spacing w:after="0"/>
              <w:jc w:val="center"/>
              <w:rPr>
                <w:rFonts w:ascii="Arial" w:hAnsi="Arial"/>
                <w:sz w:val="18"/>
                <w:lang w:eastAsia="ko-KR"/>
              </w:rPr>
            </w:pPr>
            <w:r w:rsidRPr="007B6BD5">
              <w:rPr>
                <w:rFonts w:ascii="Arial" w:hAnsi="Arial"/>
                <w:sz w:val="18"/>
              </w:rPr>
              <w:t>DC_7A_n78A</w:t>
            </w:r>
          </w:p>
          <w:p w14:paraId="7E9BFC0E"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DC_7C_n28A</w:t>
            </w:r>
          </w:p>
          <w:p w14:paraId="4121A523" w14:textId="77777777" w:rsidR="00A61C81" w:rsidRPr="007B6BD5" w:rsidRDefault="00A61C81" w:rsidP="00AF7777">
            <w:pPr>
              <w:spacing w:after="0"/>
              <w:jc w:val="center"/>
              <w:rPr>
                <w:rFonts w:ascii="Arial" w:hAnsi="Arial"/>
                <w:sz w:val="18"/>
              </w:rPr>
            </w:pPr>
            <w:r w:rsidRPr="007B6BD5">
              <w:rPr>
                <w:rFonts w:ascii="Arial" w:hAnsi="Arial"/>
                <w:sz w:val="18"/>
                <w:lang w:eastAsia="ko-KR"/>
              </w:rPr>
              <w:t>DC_7C_n78A</w:t>
            </w:r>
          </w:p>
        </w:tc>
      </w:tr>
      <w:tr w:rsidR="00A61C81" w:rsidRPr="007B6BD5" w14:paraId="6DF3F771"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7F3021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DC_1A-3A-7A-32A_n28A</w:t>
            </w:r>
          </w:p>
          <w:p w14:paraId="00A30F89"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DC_1A-3C-7A-32A_n28A</w:t>
            </w:r>
          </w:p>
        </w:tc>
        <w:tc>
          <w:tcPr>
            <w:tcW w:w="3544" w:type="dxa"/>
            <w:tcBorders>
              <w:top w:val="single" w:sz="4" w:space="0" w:color="auto"/>
              <w:left w:val="single" w:sz="4" w:space="0" w:color="auto"/>
              <w:bottom w:val="single" w:sz="4" w:space="0" w:color="auto"/>
              <w:right w:val="single" w:sz="4" w:space="0" w:color="auto"/>
            </w:tcBorders>
            <w:vAlign w:val="center"/>
          </w:tcPr>
          <w:p w14:paraId="0A97A795"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DC_1A_n28A</w:t>
            </w:r>
          </w:p>
          <w:p w14:paraId="7704A411"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08171A93"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DC_3C_n28A</w:t>
            </w:r>
          </w:p>
          <w:p w14:paraId="796334F8"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DC_7A_n28A</w:t>
            </w:r>
          </w:p>
        </w:tc>
      </w:tr>
      <w:tr w:rsidR="00A61C81" w:rsidRPr="007B6BD5" w14:paraId="4087F533"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36892E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DC_1A-3A-7A-32A_n78A</w:t>
            </w:r>
          </w:p>
          <w:p w14:paraId="1DD779B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DC_1A-3C-7A-32A_n78A</w:t>
            </w:r>
          </w:p>
        </w:tc>
        <w:tc>
          <w:tcPr>
            <w:tcW w:w="3544" w:type="dxa"/>
            <w:tcBorders>
              <w:top w:val="single" w:sz="4" w:space="0" w:color="auto"/>
              <w:left w:val="single" w:sz="4" w:space="0" w:color="auto"/>
              <w:bottom w:val="single" w:sz="4" w:space="0" w:color="auto"/>
              <w:right w:val="single" w:sz="4" w:space="0" w:color="auto"/>
            </w:tcBorders>
            <w:vAlign w:val="center"/>
          </w:tcPr>
          <w:p w14:paraId="6E6508E4"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3513018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DC_3A_n78A</w:t>
            </w:r>
          </w:p>
          <w:p w14:paraId="352D49E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DC_3C_n78A</w:t>
            </w:r>
          </w:p>
          <w:p w14:paraId="25797B9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DC_7A_n78A</w:t>
            </w:r>
          </w:p>
        </w:tc>
      </w:tr>
      <w:tr w:rsidR="00A61C81" w:rsidRPr="007B6BD5" w14:paraId="1C875E23"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AD6841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DC_1A-3A-7A-38A_n28A</w:t>
            </w:r>
            <w:r w:rsidRPr="007B6BD5">
              <w:rPr>
                <w:rFonts w:ascii="Arial" w:hAnsi="Arial"/>
                <w:sz w:val="18"/>
                <w:vertAlign w:val="superscript"/>
                <w:lang w:eastAsia="fi-FI"/>
              </w:rPr>
              <w:t>7</w:t>
            </w:r>
          </w:p>
          <w:p w14:paraId="529622AC" w14:textId="77777777" w:rsidR="00A61C81" w:rsidRPr="007B6BD5" w:rsidRDefault="00A61C81" w:rsidP="00AF7777">
            <w:pPr>
              <w:spacing w:after="0"/>
              <w:jc w:val="center"/>
              <w:rPr>
                <w:rFonts w:ascii="Arial" w:hAnsi="Arial" w:cs="Arial"/>
                <w:sz w:val="18"/>
                <w:szCs w:val="18"/>
                <w:lang w:eastAsia="ko-KR"/>
              </w:rPr>
            </w:pPr>
            <w:r w:rsidRPr="007B6BD5">
              <w:rPr>
                <w:rFonts w:ascii="Arial" w:hAnsi="Arial"/>
                <w:sz w:val="18"/>
                <w:lang w:eastAsia="fi-FI"/>
              </w:rPr>
              <w:t>DC_1A-3C-7A-38A_n28A</w:t>
            </w:r>
            <w:r w:rsidRPr="007B6BD5">
              <w:rPr>
                <w:rFonts w:ascii="Arial" w:hAnsi="Arial"/>
                <w:sz w:val="18"/>
                <w:vertAlign w:val="superscript"/>
                <w:lang w:eastAsia="fi-FI"/>
              </w:rPr>
              <w:t>7</w:t>
            </w:r>
          </w:p>
        </w:tc>
        <w:tc>
          <w:tcPr>
            <w:tcW w:w="3544" w:type="dxa"/>
            <w:tcBorders>
              <w:top w:val="single" w:sz="4" w:space="0" w:color="auto"/>
              <w:left w:val="single" w:sz="4" w:space="0" w:color="auto"/>
              <w:bottom w:val="single" w:sz="4" w:space="0" w:color="auto"/>
              <w:right w:val="single" w:sz="4" w:space="0" w:color="auto"/>
            </w:tcBorders>
            <w:vAlign w:val="center"/>
          </w:tcPr>
          <w:p w14:paraId="64BD02CA"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DC_1A_n28A</w:t>
            </w:r>
          </w:p>
          <w:p w14:paraId="4220E536"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03061CB1" w14:textId="77777777" w:rsidR="00A61C81" w:rsidRPr="007B6BD5" w:rsidRDefault="00A61C81" w:rsidP="00AF7777">
            <w:pPr>
              <w:spacing w:after="0"/>
              <w:jc w:val="center"/>
              <w:rPr>
                <w:rFonts w:ascii="Arial" w:hAnsi="Arial"/>
                <w:sz w:val="18"/>
              </w:rPr>
            </w:pPr>
            <w:r w:rsidRPr="007B6BD5">
              <w:rPr>
                <w:rFonts w:ascii="Arial" w:hAnsi="Arial" w:cs="Arial"/>
                <w:color w:val="000000"/>
                <w:sz w:val="18"/>
                <w:szCs w:val="18"/>
              </w:rPr>
              <w:t>DC_3C_n28A</w:t>
            </w:r>
          </w:p>
        </w:tc>
      </w:tr>
      <w:tr w:rsidR="00A61C81" w:rsidRPr="007B6BD5" w14:paraId="438CA3F5"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0332229" w14:textId="77777777" w:rsidR="00A61C81" w:rsidRPr="007B6BD5" w:rsidRDefault="00A61C81" w:rsidP="00AF7777">
            <w:pPr>
              <w:spacing w:after="0"/>
              <w:jc w:val="center"/>
              <w:rPr>
                <w:rFonts w:ascii="Arial" w:hAnsi="Arial"/>
                <w:sz w:val="18"/>
                <w:lang w:eastAsia="fi-FI"/>
              </w:rPr>
            </w:pPr>
            <w:r w:rsidRPr="007B6BD5">
              <w:rPr>
                <w:rFonts w:ascii="Arial" w:hAnsi="Arial" w:hint="eastAsia"/>
                <w:sz w:val="18"/>
                <w:lang w:eastAsia="zh-CN"/>
              </w:rPr>
              <w:t>D</w:t>
            </w:r>
            <w:r w:rsidRPr="007B6BD5">
              <w:rPr>
                <w:rFonts w:ascii="Arial" w:hAnsi="Arial"/>
                <w:sz w:val="18"/>
                <w:lang w:eastAsia="zh-CN"/>
              </w:rPr>
              <w:t>C_1A-3A-7A-38A_n78A</w:t>
            </w:r>
          </w:p>
        </w:tc>
        <w:tc>
          <w:tcPr>
            <w:tcW w:w="3544" w:type="dxa"/>
            <w:tcBorders>
              <w:top w:val="single" w:sz="4" w:space="0" w:color="auto"/>
              <w:left w:val="single" w:sz="4" w:space="0" w:color="auto"/>
              <w:bottom w:val="single" w:sz="4" w:space="0" w:color="auto"/>
              <w:right w:val="single" w:sz="4" w:space="0" w:color="auto"/>
            </w:tcBorders>
            <w:vAlign w:val="center"/>
          </w:tcPr>
          <w:p w14:paraId="14B24747"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DC_1A_n78A</w:t>
            </w:r>
          </w:p>
          <w:p w14:paraId="1665341B"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DC_3A_n78A</w:t>
            </w:r>
          </w:p>
        </w:tc>
      </w:tr>
      <w:tr w:rsidR="00A61C81" w:rsidRPr="007B6BD5" w14:paraId="7D1F8E9D"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57AD808"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DC_1A-3A-7A_n38A-n78A</w:t>
            </w:r>
            <w:r w:rsidRPr="007B6BD5">
              <w:rPr>
                <w:rFonts w:ascii="Arial" w:hAnsi="Arial"/>
                <w:sz w:val="18"/>
                <w:vertAlign w:val="superscript"/>
                <w:lang w:eastAsia="fi-FI"/>
              </w:rPr>
              <w:t>7</w:t>
            </w:r>
          </w:p>
        </w:tc>
        <w:tc>
          <w:tcPr>
            <w:tcW w:w="3544" w:type="dxa"/>
            <w:tcBorders>
              <w:top w:val="single" w:sz="4" w:space="0" w:color="auto"/>
              <w:left w:val="single" w:sz="4" w:space="0" w:color="auto"/>
              <w:bottom w:val="single" w:sz="4" w:space="0" w:color="auto"/>
              <w:right w:val="single" w:sz="4" w:space="0" w:color="auto"/>
            </w:tcBorders>
            <w:vAlign w:val="center"/>
          </w:tcPr>
          <w:p w14:paraId="54BE5F35"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DC_1A_n78A</w:t>
            </w:r>
          </w:p>
          <w:p w14:paraId="265745DA"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DC_3A_n78A</w:t>
            </w:r>
          </w:p>
        </w:tc>
      </w:tr>
      <w:tr w:rsidR="00A61C81" w:rsidRPr="007B6BD5" w14:paraId="13AAA6AB" w14:textId="77777777" w:rsidTr="00AF7777">
        <w:trPr>
          <w:jc w:val="center"/>
        </w:trPr>
        <w:tc>
          <w:tcPr>
            <w:tcW w:w="3397" w:type="dxa"/>
            <w:noWrap/>
            <w:vAlign w:val="center"/>
          </w:tcPr>
          <w:p w14:paraId="3EAF15BF"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DC_1A-3A-7A-40A_n78A</w:t>
            </w:r>
          </w:p>
          <w:p w14:paraId="5DE20BD7" w14:textId="77777777" w:rsidR="00A61C81" w:rsidRPr="007B6BD5" w:rsidRDefault="00A61C81" w:rsidP="00AF7777">
            <w:pPr>
              <w:spacing w:after="0"/>
              <w:jc w:val="center"/>
              <w:rPr>
                <w:rFonts w:ascii="Arial" w:hAnsi="Arial" w:cs="Arial"/>
                <w:sz w:val="18"/>
                <w:szCs w:val="18"/>
                <w:lang w:eastAsia="ko-KR"/>
              </w:rPr>
            </w:pPr>
            <w:r w:rsidRPr="007B6BD5">
              <w:rPr>
                <w:rFonts w:ascii="Arial" w:hAnsi="Arial"/>
                <w:sz w:val="18"/>
                <w:lang w:eastAsia="sv-SE"/>
              </w:rPr>
              <w:t>DC_1A-3A-7A-40C_n78A</w:t>
            </w:r>
          </w:p>
        </w:tc>
        <w:tc>
          <w:tcPr>
            <w:tcW w:w="3544" w:type="dxa"/>
            <w:shd w:val="clear" w:color="auto" w:fill="auto"/>
            <w:vAlign w:val="center"/>
          </w:tcPr>
          <w:p w14:paraId="43ED0D93"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DC_1A_n78A</w:t>
            </w:r>
          </w:p>
          <w:p w14:paraId="782E8B67"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DC_3A_n78A</w:t>
            </w:r>
          </w:p>
          <w:p w14:paraId="2CA6E7CE"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DC_7A_n78A</w:t>
            </w:r>
          </w:p>
          <w:p w14:paraId="1A178734" w14:textId="77777777" w:rsidR="00A61C81" w:rsidRPr="007B6BD5" w:rsidRDefault="00A61C81" w:rsidP="00AF7777">
            <w:pPr>
              <w:spacing w:after="0"/>
              <w:jc w:val="center"/>
              <w:rPr>
                <w:rFonts w:ascii="Arial" w:hAnsi="Arial"/>
                <w:sz w:val="18"/>
              </w:rPr>
            </w:pPr>
            <w:r w:rsidRPr="007B6BD5">
              <w:rPr>
                <w:rFonts w:ascii="Arial" w:hAnsi="Arial"/>
                <w:sz w:val="18"/>
                <w:lang w:eastAsia="sv-SE"/>
              </w:rPr>
              <w:t>DC_40A_n78A</w:t>
            </w:r>
          </w:p>
        </w:tc>
      </w:tr>
      <w:tr w:rsidR="00A61C81" w:rsidRPr="007B6BD5" w14:paraId="7C8EE140"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4C89A42"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DC_1A-3A-7A-40A_n78(2A)</w:t>
            </w:r>
          </w:p>
          <w:p w14:paraId="6ED288ED" w14:textId="77777777" w:rsidR="00A61C81" w:rsidRPr="007B6BD5" w:rsidRDefault="00A61C81" w:rsidP="00AF7777">
            <w:pPr>
              <w:spacing w:after="0"/>
              <w:jc w:val="center"/>
              <w:rPr>
                <w:rFonts w:ascii="Arial" w:hAnsi="Arial"/>
                <w:sz w:val="18"/>
                <w:lang w:eastAsia="sv-SE"/>
              </w:rPr>
            </w:pPr>
            <w:r w:rsidRPr="007B6BD5">
              <w:rPr>
                <w:rFonts w:ascii="Arial" w:hAnsi="Arial" w:cs="Arial"/>
                <w:sz w:val="18"/>
                <w:szCs w:val="18"/>
                <w:lang w:eastAsia="ko-KR"/>
              </w:rPr>
              <w:t>DC_1A-3A-7A-40C_n78(2A)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DDBD9B8"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DC_1A_n78A</w:t>
            </w:r>
          </w:p>
          <w:p w14:paraId="163C37CC"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DC_3A_n78A</w:t>
            </w:r>
          </w:p>
          <w:p w14:paraId="1F353952"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DC_7A_n78A</w:t>
            </w:r>
          </w:p>
          <w:p w14:paraId="57E4B8B5"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DC_40A_n78A</w:t>
            </w:r>
          </w:p>
        </w:tc>
      </w:tr>
      <w:tr w:rsidR="00A61C81" w:rsidRPr="007B6BD5" w14:paraId="76BADFA7"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0644ADD" w14:textId="77777777" w:rsidR="00A61C81" w:rsidRPr="007B6BD5" w:rsidRDefault="00A61C81" w:rsidP="00AF7777">
            <w:pPr>
              <w:keepNext/>
              <w:spacing w:after="0"/>
              <w:jc w:val="center"/>
              <w:rPr>
                <w:rFonts w:ascii="Arial" w:hAnsi="Arial" w:cs="Arial"/>
                <w:sz w:val="18"/>
                <w:szCs w:val="18"/>
                <w:lang w:eastAsia="ko-KR"/>
              </w:rPr>
            </w:pPr>
            <w:r w:rsidRPr="007B6BD5">
              <w:rPr>
                <w:rFonts w:ascii="Arial" w:hAnsi="Arial" w:cs="Arial"/>
                <w:sz w:val="18"/>
                <w:szCs w:val="18"/>
                <w:lang w:eastAsia="ko-KR"/>
              </w:rPr>
              <w:t>DC_1A-3A-7A_n40A-n77A</w:t>
            </w:r>
          </w:p>
        </w:tc>
        <w:tc>
          <w:tcPr>
            <w:tcW w:w="3544" w:type="dxa"/>
            <w:tcBorders>
              <w:top w:val="single" w:sz="4" w:space="0" w:color="auto"/>
              <w:left w:val="single" w:sz="4" w:space="0" w:color="auto"/>
              <w:bottom w:val="single" w:sz="4" w:space="0" w:color="auto"/>
              <w:right w:val="single" w:sz="4" w:space="0" w:color="auto"/>
            </w:tcBorders>
            <w:vAlign w:val="center"/>
          </w:tcPr>
          <w:p w14:paraId="7298C870" w14:textId="77777777" w:rsidR="00A61C81" w:rsidRPr="007B6BD5" w:rsidRDefault="00A61C81" w:rsidP="00AF7777">
            <w:pPr>
              <w:pStyle w:val="TAC"/>
              <w:keepLines w:val="0"/>
              <w:rPr>
                <w:lang w:eastAsia="sv-SE"/>
              </w:rPr>
            </w:pPr>
            <w:r w:rsidRPr="007B6BD5">
              <w:rPr>
                <w:lang w:eastAsia="sv-SE"/>
              </w:rPr>
              <w:t>DC_1A_n40A</w:t>
            </w:r>
          </w:p>
          <w:p w14:paraId="6A4E6DD1" w14:textId="77777777" w:rsidR="00A61C81" w:rsidRPr="007B6BD5" w:rsidRDefault="00A61C81" w:rsidP="00AF7777">
            <w:pPr>
              <w:pStyle w:val="TAC"/>
              <w:keepLines w:val="0"/>
              <w:rPr>
                <w:lang w:eastAsia="sv-SE"/>
              </w:rPr>
            </w:pPr>
            <w:r w:rsidRPr="007B6BD5">
              <w:rPr>
                <w:lang w:eastAsia="sv-SE"/>
              </w:rPr>
              <w:t>DC_1A_n77A</w:t>
            </w:r>
          </w:p>
          <w:p w14:paraId="5DD7D1F3" w14:textId="77777777" w:rsidR="00A61C81" w:rsidRPr="007B6BD5" w:rsidRDefault="00A61C81" w:rsidP="00AF7777">
            <w:pPr>
              <w:pStyle w:val="TAC"/>
              <w:keepLines w:val="0"/>
              <w:rPr>
                <w:lang w:eastAsia="sv-SE"/>
              </w:rPr>
            </w:pPr>
            <w:r w:rsidRPr="007B6BD5">
              <w:rPr>
                <w:lang w:eastAsia="sv-SE"/>
              </w:rPr>
              <w:t>DC_3A_n40A</w:t>
            </w:r>
          </w:p>
          <w:p w14:paraId="3B9E4E1D" w14:textId="77777777" w:rsidR="00A61C81" w:rsidRPr="007B6BD5" w:rsidRDefault="00A61C81" w:rsidP="00AF7777">
            <w:pPr>
              <w:pStyle w:val="TAC"/>
              <w:keepLines w:val="0"/>
              <w:rPr>
                <w:lang w:eastAsia="sv-SE"/>
              </w:rPr>
            </w:pPr>
            <w:r w:rsidRPr="007B6BD5">
              <w:rPr>
                <w:lang w:eastAsia="sv-SE"/>
              </w:rPr>
              <w:t>DC_3A_n77A</w:t>
            </w:r>
          </w:p>
          <w:p w14:paraId="43278B85" w14:textId="77777777" w:rsidR="00A61C81" w:rsidRPr="007B6BD5" w:rsidRDefault="00A61C81" w:rsidP="00AF7777">
            <w:pPr>
              <w:pStyle w:val="TAC"/>
              <w:keepLines w:val="0"/>
              <w:rPr>
                <w:lang w:eastAsia="sv-SE"/>
              </w:rPr>
            </w:pPr>
            <w:r w:rsidRPr="007B6BD5">
              <w:rPr>
                <w:lang w:eastAsia="sv-SE"/>
              </w:rPr>
              <w:t>DC_7A_n40A</w:t>
            </w:r>
          </w:p>
          <w:p w14:paraId="5F20571D" w14:textId="77777777" w:rsidR="00A61C81" w:rsidRPr="007B6BD5" w:rsidRDefault="00A61C81" w:rsidP="00AF7777">
            <w:pPr>
              <w:keepNext/>
              <w:spacing w:after="0"/>
              <w:jc w:val="center"/>
              <w:rPr>
                <w:rFonts w:ascii="Arial" w:hAnsi="Arial"/>
                <w:sz w:val="18"/>
                <w:lang w:eastAsia="sv-SE"/>
              </w:rPr>
            </w:pPr>
            <w:r w:rsidRPr="007B6BD5">
              <w:rPr>
                <w:rFonts w:ascii="Arial" w:hAnsi="Arial"/>
                <w:sz w:val="18"/>
                <w:lang w:eastAsia="sv-SE"/>
              </w:rPr>
              <w:t>DC_7A_n77A</w:t>
            </w:r>
          </w:p>
        </w:tc>
      </w:tr>
      <w:tr w:rsidR="00A61C81" w:rsidRPr="007B6BD5" w14:paraId="72BAB41E"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A230DFD" w14:textId="77777777" w:rsidR="00A61C81" w:rsidRPr="007B6BD5" w:rsidRDefault="00A61C81" w:rsidP="00AF7777">
            <w:pPr>
              <w:spacing w:after="0"/>
              <w:jc w:val="center"/>
              <w:rPr>
                <w:rFonts w:ascii="Arial" w:hAnsi="Arial" w:cs="Arial"/>
                <w:sz w:val="18"/>
                <w:szCs w:val="18"/>
                <w:lang w:eastAsia="ko-KR"/>
              </w:rPr>
            </w:pPr>
            <w:r w:rsidRPr="007B6BD5">
              <w:rPr>
                <w:rFonts w:ascii="Arial" w:hAnsi="Arial" w:cs="Arial"/>
                <w:sz w:val="18"/>
                <w:szCs w:val="18"/>
                <w:lang w:eastAsia="ko-KR"/>
              </w:rPr>
              <w:t>DC_1A-3A-7A_n40A-n77(2A)</w:t>
            </w:r>
          </w:p>
        </w:tc>
        <w:tc>
          <w:tcPr>
            <w:tcW w:w="3544" w:type="dxa"/>
            <w:tcBorders>
              <w:top w:val="single" w:sz="4" w:space="0" w:color="auto"/>
              <w:left w:val="single" w:sz="4" w:space="0" w:color="auto"/>
              <w:bottom w:val="single" w:sz="4" w:space="0" w:color="auto"/>
              <w:right w:val="single" w:sz="4" w:space="0" w:color="auto"/>
            </w:tcBorders>
            <w:vAlign w:val="center"/>
          </w:tcPr>
          <w:p w14:paraId="2DDC9AB9" w14:textId="77777777" w:rsidR="00A61C81" w:rsidRPr="007B6BD5" w:rsidRDefault="00A61C81" w:rsidP="00AF7777">
            <w:pPr>
              <w:pStyle w:val="TAC"/>
              <w:keepNext w:val="0"/>
              <w:keepLines w:val="0"/>
              <w:rPr>
                <w:lang w:eastAsia="sv-SE"/>
              </w:rPr>
            </w:pPr>
            <w:r w:rsidRPr="007B6BD5">
              <w:rPr>
                <w:lang w:eastAsia="sv-SE"/>
              </w:rPr>
              <w:t>DC_1A_n40A</w:t>
            </w:r>
          </w:p>
          <w:p w14:paraId="03286FC5" w14:textId="77777777" w:rsidR="00A61C81" w:rsidRPr="007B6BD5" w:rsidRDefault="00A61C81" w:rsidP="00AF7777">
            <w:pPr>
              <w:pStyle w:val="TAC"/>
              <w:keepNext w:val="0"/>
              <w:keepLines w:val="0"/>
              <w:rPr>
                <w:lang w:eastAsia="sv-SE"/>
              </w:rPr>
            </w:pPr>
            <w:r w:rsidRPr="007B6BD5">
              <w:rPr>
                <w:lang w:eastAsia="sv-SE"/>
              </w:rPr>
              <w:t>DC_1A_n77A</w:t>
            </w:r>
          </w:p>
          <w:p w14:paraId="415493C3" w14:textId="77777777" w:rsidR="00A61C81" w:rsidRPr="007B6BD5" w:rsidRDefault="00A61C81" w:rsidP="00AF7777">
            <w:pPr>
              <w:pStyle w:val="TAC"/>
              <w:keepNext w:val="0"/>
              <w:keepLines w:val="0"/>
              <w:rPr>
                <w:lang w:eastAsia="sv-SE"/>
              </w:rPr>
            </w:pPr>
            <w:r w:rsidRPr="007B6BD5">
              <w:rPr>
                <w:lang w:eastAsia="sv-SE"/>
              </w:rPr>
              <w:t>DC_3A_n40A</w:t>
            </w:r>
          </w:p>
          <w:p w14:paraId="64B56659" w14:textId="77777777" w:rsidR="00A61C81" w:rsidRPr="007B6BD5" w:rsidRDefault="00A61C81" w:rsidP="00AF7777">
            <w:pPr>
              <w:pStyle w:val="TAC"/>
              <w:keepNext w:val="0"/>
              <w:keepLines w:val="0"/>
              <w:rPr>
                <w:lang w:eastAsia="sv-SE"/>
              </w:rPr>
            </w:pPr>
            <w:r w:rsidRPr="007B6BD5">
              <w:rPr>
                <w:lang w:eastAsia="sv-SE"/>
              </w:rPr>
              <w:t>DC_3A_n77A</w:t>
            </w:r>
          </w:p>
          <w:p w14:paraId="1E245241" w14:textId="77777777" w:rsidR="00A61C81" w:rsidRPr="007B6BD5" w:rsidRDefault="00A61C81" w:rsidP="00AF7777">
            <w:pPr>
              <w:pStyle w:val="TAC"/>
              <w:keepNext w:val="0"/>
              <w:keepLines w:val="0"/>
              <w:rPr>
                <w:lang w:eastAsia="sv-SE"/>
              </w:rPr>
            </w:pPr>
            <w:r w:rsidRPr="007B6BD5">
              <w:rPr>
                <w:lang w:eastAsia="sv-SE"/>
              </w:rPr>
              <w:t>DC_7A_n40A</w:t>
            </w:r>
          </w:p>
          <w:p w14:paraId="72744CFE"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DC_7A_n77A</w:t>
            </w:r>
          </w:p>
        </w:tc>
      </w:tr>
      <w:tr w:rsidR="00A61C81" w:rsidRPr="007B6BD5" w14:paraId="16F06C84"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F9CC8DF" w14:textId="77777777" w:rsidR="00A61C81" w:rsidRPr="007B6BD5" w:rsidRDefault="00A61C81" w:rsidP="00AF7777">
            <w:pPr>
              <w:spacing w:after="0"/>
              <w:jc w:val="center"/>
              <w:rPr>
                <w:rFonts w:ascii="Arial" w:hAnsi="Arial" w:cs="Arial"/>
                <w:sz w:val="18"/>
                <w:szCs w:val="18"/>
                <w:lang w:eastAsia="ko-KR"/>
              </w:rPr>
            </w:pPr>
            <w:r w:rsidRPr="007B6BD5">
              <w:rPr>
                <w:rFonts w:ascii="Arial" w:hAnsi="Arial" w:cs="Arial"/>
                <w:sz w:val="18"/>
                <w:szCs w:val="18"/>
                <w:lang w:eastAsia="ko-KR"/>
              </w:rPr>
              <w:t>DC_1A-3A-7A-7A_n40A-n77A</w:t>
            </w:r>
          </w:p>
        </w:tc>
        <w:tc>
          <w:tcPr>
            <w:tcW w:w="3544" w:type="dxa"/>
            <w:tcBorders>
              <w:top w:val="single" w:sz="4" w:space="0" w:color="auto"/>
              <w:left w:val="single" w:sz="4" w:space="0" w:color="auto"/>
              <w:bottom w:val="single" w:sz="4" w:space="0" w:color="auto"/>
              <w:right w:val="single" w:sz="4" w:space="0" w:color="auto"/>
            </w:tcBorders>
            <w:vAlign w:val="center"/>
          </w:tcPr>
          <w:p w14:paraId="3CD31B75" w14:textId="77777777" w:rsidR="00A61C81" w:rsidRPr="007B6BD5" w:rsidRDefault="00A61C81" w:rsidP="00AF7777">
            <w:pPr>
              <w:pStyle w:val="TAC"/>
              <w:keepNext w:val="0"/>
              <w:keepLines w:val="0"/>
              <w:rPr>
                <w:lang w:eastAsia="sv-SE"/>
              </w:rPr>
            </w:pPr>
            <w:r w:rsidRPr="007B6BD5">
              <w:rPr>
                <w:lang w:eastAsia="sv-SE"/>
              </w:rPr>
              <w:t>DC_1A_n40A</w:t>
            </w:r>
          </w:p>
          <w:p w14:paraId="09D12881" w14:textId="77777777" w:rsidR="00A61C81" w:rsidRPr="007B6BD5" w:rsidRDefault="00A61C81" w:rsidP="00AF7777">
            <w:pPr>
              <w:pStyle w:val="TAC"/>
              <w:keepNext w:val="0"/>
              <w:keepLines w:val="0"/>
              <w:rPr>
                <w:lang w:eastAsia="sv-SE"/>
              </w:rPr>
            </w:pPr>
            <w:r w:rsidRPr="007B6BD5">
              <w:rPr>
                <w:lang w:eastAsia="sv-SE"/>
              </w:rPr>
              <w:t>DC_1A_n77A</w:t>
            </w:r>
          </w:p>
          <w:p w14:paraId="380B9DE7" w14:textId="77777777" w:rsidR="00A61C81" w:rsidRPr="007B6BD5" w:rsidRDefault="00A61C81" w:rsidP="00AF7777">
            <w:pPr>
              <w:pStyle w:val="TAC"/>
              <w:keepNext w:val="0"/>
              <w:keepLines w:val="0"/>
              <w:rPr>
                <w:lang w:eastAsia="sv-SE"/>
              </w:rPr>
            </w:pPr>
            <w:r w:rsidRPr="007B6BD5">
              <w:rPr>
                <w:lang w:eastAsia="sv-SE"/>
              </w:rPr>
              <w:t>DC_3A_n40A</w:t>
            </w:r>
          </w:p>
          <w:p w14:paraId="30B573DF" w14:textId="77777777" w:rsidR="00A61C81" w:rsidRPr="007B6BD5" w:rsidRDefault="00A61C81" w:rsidP="00AF7777">
            <w:pPr>
              <w:pStyle w:val="TAC"/>
              <w:keepNext w:val="0"/>
              <w:keepLines w:val="0"/>
              <w:rPr>
                <w:lang w:eastAsia="sv-SE"/>
              </w:rPr>
            </w:pPr>
            <w:r w:rsidRPr="007B6BD5">
              <w:rPr>
                <w:lang w:eastAsia="sv-SE"/>
              </w:rPr>
              <w:t>DC_3A_n77A</w:t>
            </w:r>
          </w:p>
          <w:p w14:paraId="3C2AFA65" w14:textId="77777777" w:rsidR="00A61C81" w:rsidRPr="007B6BD5" w:rsidRDefault="00A61C81" w:rsidP="00AF7777">
            <w:pPr>
              <w:pStyle w:val="TAC"/>
              <w:keepNext w:val="0"/>
              <w:keepLines w:val="0"/>
              <w:rPr>
                <w:lang w:eastAsia="sv-SE"/>
              </w:rPr>
            </w:pPr>
            <w:r w:rsidRPr="007B6BD5">
              <w:rPr>
                <w:lang w:eastAsia="sv-SE"/>
              </w:rPr>
              <w:t>DC_7A_n40A</w:t>
            </w:r>
          </w:p>
          <w:p w14:paraId="57D4BA00" w14:textId="77777777" w:rsidR="00A61C81" w:rsidRPr="007B6BD5" w:rsidRDefault="00A61C81" w:rsidP="00AF7777">
            <w:pPr>
              <w:pStyle w:val="TAC"/>
              <w:keepNext w:val="0"/>
              <w:keepLines w:val="0"/>
              <w:rPr>
                <w:lang w:eastAsia="sv-SE"/>
              </w:rPr>
            </w:pPr>
            <w:r w:rsidRPr="007B6BD5">
              <w:rPr>
                <w:lang w:eastAsia="sv-SE"/>
              </w:rPr>
              <w:t>DC_7A_n77A</w:t>
            </w:r>
          </w:p>
        </w:tc>
      </w:tr>
      <w:tr w:rsidR="00A61C81" w:rsidRPr="007B6BD5" w14:paraId="183F12E6"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07FC79E" w14:textId="77777777" w:rsidR="00A61C81" w:rsidRPr="007B6BD5" w:rsidRDefault="00A61C81" w:rsidP="00AF7777">
            <w:pPr>
              <w:spacing w:after="0"/>
              <w:jc w:val="center"/>
              <w:rPr>
                <w:rFonts w:ascii="Arial" w:hAnsi="Arial" w:cs="Arial"/>
                <w:sz w:val="18"/>
                <w:szCs w:val="18"/>
                <w:lang w:eastAsia="ko-KR"/>
              </w:rPr>
            </w:pPr>
            <w:r w:rsidRPr="007B6BD5">
              <w:rPr>
                <w:rFonts w:ascii="Arial" w:hAnsi="Arial" w:cs="Arial"/>
                <w:sz w:val="18"/>
                <w:szCs w:val="18"/>
                <w:lang w:eastAsia="ko-KR"/>
              </w:rPr>
              <w:t>DC_1A-3A-7A-7A_n40A-n77(2A)</w:t>
            </w:r>
          </w:p>
        </w:tc>
        <w:tc>
          <w:tcPr>
            <w:tcW w:w="3544" w:type="dxa"/>
            <w:tcBorders>
              <w:top w:val="single" w:sz="4" w:space="0" w:color="auto"/>
              <w:left w:val="single" w:sz="4" w:space="0" w:color="auto"/>
              <w:bottom w:val="single" w:sz="4" w:space="0" w:color="auto"/>
              <w:right w:val="single" w:sz="4" w:space="0" w:color="auto"/>
            </w:tcBorders>
            <w:vAlign w:val="center"/>
          </w:tcPr>
          <w:p w14:paraId="6119ACB2" w14:textId="77777777" w:rsidR="00A61C81" w:rsidRPr="007B6BD5" w:rsidRDefault="00A61C81" w:rsidP="00AF7777">
            <w:pPr>
              <w:pStyle w:val="TAC"/>
              <w:keepNext w:val="0"/>
              <w:keepLines w:val="0"/>
              <w:rPr>
                <w:lang w:eastAsia="sv-SE"/>
              </w:rPr>
            </w:pPr>
            <w:r w:rsidRPr="007B6BD5">
              <w:rPr>
                <w:lang w:eastAsia="sv-SE"/>
              </w:rPr>
              <w:t>DC_1A_n40A</w:t>
            </w:r>
          </w:p>
          <w:p w14:paraId="310320A0" w14:textId="77777777" w:rsidR="00A61C81" w:rsidRPr="007B6BD5" w:rsidRDefault="00A61C81" w:rsidP="00AF7777">
            <w:pPr>
              <w:pStyle w:val="TAC"/>
              <w:keepNext w:val="0"/>
              <w:keepLines w:val="0"/>
              <w:rPr>
                <w:lang w:eastAsia="sv-SE"/>
              </w:rPr>
            </w:pPr>
            <w:r w:rsidRPr="007B6BD5">
              <w:rPr>
                <w:lang w:eastAsia="sv-SE"/>
              </w:rPr>
              <w:t>DC_1A_n77A</w:t>
            </w:r>
          </w:p>
          <w:p w14:paraId="60076C8B" w14:textId="77777777" w:rsidR="00A61C81" w:rsidRPr="007B6BD5" w:rsidRDefault="00A61C81" w:rsidP="00AF7777">
            <w:pPr>
              <w:pStyle w:val="TAC"/>
              <w:keepNext w:val="0"/>
              <w:keepLines w:val="0"/>
              <w:rPr>
                <w:lang w:eastAsia="sv-SE"/>
              </w:rPr>
            </w:pPr>
            <w:r w:rsidRPr="007B6BD5">
              <w:rPr>
                <w:lang w:eastAsia="sv-SE"/>
              </w:rPr>
              <w:t>DC_3A_n40A</w:t>
            </w:r>
          </w:p>
          <w:p w14:paraId="17DC0935" w14:textId="77777777" w:rsidR="00A61C81" w:rsidRPr="007B6BD5" w:rsidRDefault="00A61C81" w:rsidP="00AF7777">
            <w:pPr>
              <w:pStyle w:val="TAC"/>
              <w:keepNext w:val="0"/>
              <w:keepLines w:val="0"/>
              <w:rPr>
                <w:lang w:eastAsia="sv-SE"/>
              </w:rPr>
            </w:pPr>
            <w:r w:rsidRPr="007B6BD5">
              <w:rPr>
                <w:lang w:eastAsia="sv-SE"/>
              </w:rPr>
              <w:t>DC_3A_n77A</w:t>
            </w:r>
          </w:p>
          <w:p w14:paraId="6F5A01A1" w14:textId="77777777" w:rsidR="00A61C81" w:rsidRPr="007B6BD5" w:rsidRDefault="00A61C81" w:rsidP="00AF7777">
            <w:pPr>
              <w:pStyle w:val="TAC"/>
              <w:keepNext w:val="0"/>
              <w:keepLines w:val="0"/>
              <w:rPr>
                <w:lang w:eastAsia="sv-SE"/>
              </w:rPr>
            </w:pPr>
            <w:r w:rsidRPr="007B6BD5">
              <w:rPr>
                <w:lang w:eastAsia="sv-SE"/>
              </w:rPr>
              <w:t>DC_7A_n40A</w:t>
            </w:r>
          </w:p>
          <w:p w14:paraId="6AFD7359" w14:textId="77777777" w:rsidR="00A61C81" w:rsidRPr="007B6BD5" w:rsidRDefault="00A61C81" w:rsidP="00AF7777">
            <w:pPr>
              <w:pStyle w:val="TAC"/>
              <w:keepNext w:val="0"/>
              <w:keepLines w:val="0"/>
              <w:rPr>
                <w:lang w:eastAsia="sv-SE"/>
              </w:rPr>
            </w:pPr>
            <w:r w:rsidRPr="007B6BD5">
              <w:rPr>
                <w:lang w:eastAsia="sv-SE"/>
              </w:rPr>
              <w:t>DC_7A_n77A</w:t>
            </w:r>
          </w:p>
        </w:tc>
      </w:tr>
      <w:tr w:rsidR="00A61C81" w:rsidRPr="007B6BD5" w14:paraId="301B91CD"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tcPr>
          <w:p w14:paraId="46C4B4E1" w14:textId="77777777" w:rsidR="00A61C81" w:rsidRDefault="00A61C81" w:rsidP="00AF7777">
            <w:pPr>
              <w:keepNext/>
              <w:keepLines/>
              <w:spacing w:after="0"/>
              <w:jc w:val="center"/>
              <w:rPr>
                <w:rFonts w:ascii="Arial" w:hAnsi="Arial"/>
                <w:sz w:val="18"/>
              </w:rPr>
            </w:pPr>
            <w:r w:rsidRPr="006355E0">
              <w:rPr>
                <w:rFonts w:ascii="Arial" w:hAnsi="Arial"/>
                <w:sz w:val="18"/>
              </w:rPr>
              <w:t>DC_1A-3A-7A_n40A-n78A</w:t>
            </w:r>
          </w:p>
          <w:p w14:paraId="035C05D7" w14:textId="77777777" w:rsidR="00A61C81" w:rsidRPr="007B6BD5" w:rsidRDefault="00A61C81" w:rsidP="00AF7777">
            <w:pPr>
              <w:spacing w:after="0"/>
              <w:jc w:val="center"/>
              <w:rPr>
                <w:rFonts w:ascii="Arial" w:hAnsi="Arial" w:cs="Arial"/>
                <w:sz w:val="18"/>
                <w:szCs w:val="18"/>
                <w:lang w:eastAsia="ko-KR"/>
              </w:rPr>
            </w:pPr>
            <w:r w:rsidRPr="006355E0">
              <w:rPr>
                <w:rFonts w:ascii="Arial" w:hAnsi="Arial"/>
                <w:sz w:val="18"/>
              </w:rPr>
              <w:t>DC_1A-3A-7A_n40A-n78</w:t>
            </w:r>
            <w:r>
              <w:rPr>
                <w:rFonts w:ascii="Arial" w:hAnsi="Arial"/>
                <w:sz w:val="18"/>
              </w:rPr>
              <w:t>C</w:t>
            </w:r>
          </w:p>
        </w:tc>
        <w:tc>
          <w:tcPr>
            <w:tcW w:w="3544" w:type="dxa"/>
            <w:tcBorders>
              <w:top w:val="single" w:sz="4" w:space="0" w:color="auto"/>
              <w:left w:val="single" w:sz="4" w:space="0" w:color="auto"/>
              <w:bottom w:val="single" w:sz="4" w:space="0" w:color="auto"/>
              <w:right w:val="single" w:sz="4" w:space="0" w:color="auto"/>
            </w:tcBorders>
          </w:tcPr>
          <w:p w14:paraId="7C58C45F"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DC_1A_n40A</w:t>
            </w:r>
          </w:p>
          <w:p w14:paraId="74726459"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DC_1A_n78A</w:t>
            </w:r>
          </w:p>
          <w:p w14:paraId="6380A3A4"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DC_3A_n40A</w:t>
            </w:r>
          </w:p>
          <w:p w14:paraId="5912A76A"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DC_3A_n78A</w:t>
            </w:r>
          </w:p>
          <w:p w14:paraId="3BAD695F"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DC_7A_n40A</w:t>
            </w:r>
          </w:p>
          <w:p w14:paraId="06B02F84" w14:textId="77777777" w:rsidR="00A61C81" w:rsidRPr="007B6BD5" w:rsidRDefault="00A61C81" w:rsidP="00AF7777">
            <w:pPr>
              <w:pStyle w:val="TAC"/>
              <w:keepNext w:val="0"/>
              <w:keepLines w:val="0"/>
              <w:rPr>
                <w:lang w:eastAsia="sv-SE"/>
              </w:rPr>
            </w:pPr>
            <w:r w:rsidRPr="006355E0">
              <w:t>DC_7A_n78A</w:t>
            </w:r>
          </w:p>
        </w:tc>
      </w:tr>
      <w:tr w:rsidR="00A61C81" w:rsidRPr="007B6BD5" w14:paraId="484D71FC"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tcPr>
          <w:p w14:paraId="2CB53DD1" w14:textId="77777777" w:rsidR="00A61C81" w:rsidRDefault="00A61C81" w:rsidP="00AF7777">
            <w:pPr>
              <w:keepNext/>
              <w:keepLines/>
              <w:spacing w:after="0"/>
              <w:jc w:val="center"/>
              <w:rPr>
                <w:rFonts w:ascii="Arial" w:hAnsi="Arial"/>
                <w:sz w:val="18"/>
              </w:rPr>
            </w:pPr>
            <w:r w:rsidRPr="006355E0">
              <w:rPr>
                <w:rFonts w:ascii="Arial" w:hAnsi="Arial"/>
                <w:sz w:val="18"/>
              </w:rPr>
              <w:t>DC_1A-3A-</w:t>
            </w:r>
            <w:r>
              <w:rPr>
                <w:rFonts w:ascii="Arial" w:hAnsi="Arial"/>
                <w:sz w:val="18"/>
              </w:rPr>
              <w:t>7A-</w:t>
            </w:r>
            <w:r w:rsidRPr="006355E0">
              <w:rPr>
                <w:rFonts w:ascii="Arial" w:hAnsi="Arial"/>
                <w:sz w:val="18"/>
              </w:rPr>
              <w:t>7A_n40A-n78A</w:t>
            </w:r>
          </w:p>
          <w:p w14:paraId="40113452" w14:textId="77777777" w:rsidR="00A61C81" w:rsidRPr="007B6BD5" w:rsidRDefault="00A61C81" w:rsidP="00AF7777">
            <w:pPr>
              <w:spacing w:after="0"/>
              <w:jc w:val="center"/>
              <w:rPr>
                <w:rFonts w:ascii="Arial" w:hAnsi="Arial" w:cs="Arial"/>
                <w:sz w:val="18"/>
                <w:szCs w:val="18"/>
                <w:lang w:eastAsia="ko-KR"/>
              </w:rPr>
            </w:pPr>
            <w:r w:rsidRPr="006355E0">
              <w:rPr>
                <w:rFonts w:ascii="Arial" w:hAnsi="Arial"/>
                <w:sz w:val="18"/>
              </w:rPr>
              <w:t>DC_1A-3A-</w:t>
            </w:r>
            <w:r>
              <w:rPr>
                <w:rFonts w:ascii="Arial" w:hAnsi="Arial"/>
                <w:sz w:val="18"/>
              </w:rPr>
              <w:t>7A-</w:t>
            </w:r>
            <w:r w:rsidRPr="006355E0">
              <w:rPr>
                <w:rFonts w:ascii="Arial" w:hAnsi="Arial"/>
                <w:sz w:val="18"/>
              </w:rPr>
              <w:t>7A_n40A-n78</w:t>
            </w:r>
            <w:r>
              <w:rPr>
                <w:rFonts w:ascii="Arial" w:hAnsi="Arial"/>
                <w:sz w:val="18"/>
              </w:rPr>
              <w:t>C</w:t>
            </w:r>
          </w:p>
        </w:tc>
        <w:tc>
          <w:tcPr>
            <w:tcW w:w="3544" w:type="dxa"/>
            <w:tcBorders>
              <w:top w:val="single" w:sz="4" w:space="0" w:color="auto"/>
              <w:left w:val="single" w:sz="4" w:space="0" w:color="auto"/>
              <w:bottom w:val="single" w:sz="4" w:space="0" w:color="auto"/>
              <w:right w:val="single" w:sz="4" w:space="0" w:color="auto"/>
            </w:tcBorders>
          </w:tcPr>
          <w:p w14:paraId="6F110CDF"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DC_1A_n40A</w:t>
            </w:r>
          </w:p>
          <w:p w14:paraId="7C27B41B"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DC_1A_n78A</w:t>
            </w:r>
          </w:p>
          <w:p w14:paraId="1A355BA2"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DC_3A_n40A</w:t>
            </w:r>
          </w:p>
          <w:p w14:paraId="0C091804"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DC_3A_n78A</w:t>
            </w:r>
          </w:p>
          <w:p w14:paraId="53EB13D7"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DC_7A_n40A</w:t>
            </w:r>
          </w:p>
          <w:p w14:paraId="7C64F665" w14:textId="77777777" w:rsidR="00A61C81" w:rsidRPr="007B6BD5" w:rsidRDefault="00A61C81" w:rsidP="00AF7777">
            <w:pPr>
              <w:pStyle w:val="TAC"/>
              <w:keepNext w:val="0"/>
              <w:keepLines w:val="0"/>
              <w:rPr>
                <w:lang w:eastAsia="sv-SE"/>
              </w:rPr>
            </w:pPr>
            <w:r w:rsidRPr="006355E0">
              <w:t>DC_7A_n78A</w:t>
            </w:r>
          </w:p>
        </w:tc>
      </w:tr>
      <w:tr w:rsidR="00A61C81" w:rsidRPr="007B6BD5" w14:paraId="65F06AC0"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E1A9C99" w14:textId="77777777" w:rsidR="00A61C81" w:rsidRPr="007B6BD5" w:rsidRDefault="00A61C81" w:rsidP="00AF7777">
            <w:pPr>
              <w:spacing w:after="0"/>
              <w:jc w:val="center"/>
              <w:rPr>
                <w:rFonts w:ascii="Arial" w:hAnsi="Arial" w:cs="Arial"/>
                <w:sz w:val="18"/>
                <w:szCs w:val="18"/>
                <w:lang w:eastAsia="ko-KR"/>
              </w:rPr>
            </w:pPr>
            <w:r w:rsidRPr="007B6BD5">
              <w:rPr>
                <w:rFonts w:ascii="Arial" w:hAnsi="Arial" w:cs="Arial"/>
                <w:sz w:val="18"/>
                <w:szCs w:val="18"/>
                <w:lang w:eastAsia="ko-KR"/>
              </w:rPr>
              <w:t>DC_1A-3A-7A_n40A-n105A</w:t>
            </w:r>
          </w:p>
        </w:tc>
        <w:tc>
          <w:tcPr>
            <w:tcW w:w="3544" w:type="dxa"/>
            <w:tcBorders>
              <w:top w:val="single" w:sz="4" w:space="0" w:color="auto"/>
              <w:left w:val="single" w:sz="4" w:space="0" w:color="auto"/>
              <w:bottom w:val="single" w:sz="4" w:space="0" w:color="auto"/>
              <w:right w:val="single" w:sz="4" w:space="0" w:color="auto"/>
            </w:tcBorders>
            <w:vAlign w:val="center"/>
          </w:tcPr>
          <w:p w14:paraId="3DF6816F" w14:textId="77777777" w:rsidR="00A61C81" w:rsidRPr="007B6BD5" w:rsidRDefault="00A61C81" w:rsidP="00AF7777">
            <w:pPr>
              <w:pStyle w:val="TAC"/>
              <w:keepNext w:val="0"/>
              <w:keepLines w:val="0"/>
              <w:rPr>
                <w:lang w:eastAsia="sv-SE"/>
              </w:rPr>
            </w:pPr>
            <w:r w:rsidRPr="007B6BD5">
              <w:rPr>
                <w:lang w:eastAsia="sv-SE"/>
              </w:rPr>
              <w:t>DC_1A_n40A</w:t>
            </w:r>
          </w:p>
          <w:p w14:paraId="34D04FB9" w14:textId="77777777" w:rsidR="00A61C81" w:rsidRPr="007B6BD5" w:rsidRDefault="00A61C81" w:rsidP="00AF7777">
            <w:pPr>
              <w:pStyle w:val="TAC"/>
              <w:keepNext w:val="0"/>
              <w:keepLines w:val="0"/>
              <w:rPr>
                <w:lang w:eastAsia="sv-SE"/>
              </w:rPr>
            </w:pPr>
            <w:r w:rsidRPr="007B6BD5">
              <w:rPr>
                <w:lang w:eastAsia="sv-SE"/>
              </w:rPr>
              <w:t>DC_1A_n105A</w:t>
            </w:r>
          </w:p>
          <w:p w14:paraId="368F423A" w14:textId="77777777" w:rsidR="00A61C81" w:rsidRPr="007B6BD5" w:rsidRDefault="00A61C81" w:rsidP="00AF7777">
            <w:pPr>
              <w:pStyle w:val="TAC"/>
              <w:keepNext w:val="0"/>
              <w:keepLines w:val="0"/>
              <w:rPr>
                <w:lang w:eastAsia="sv-SE"/>
              </w:rPr>
            </w:pPr>
            <w:r w:rsidRPr="007B6BD5">
              <w:rPr>
                <w:lang w:eastAsia="sv-SE"/>
              </w:rPr>
              <w:t>DC_3A_n40A</w:t>
            </w:r>
          </w:p>
          <w:p w14:paraId="30EC72A1" w14:textId="77777777" w:rsidR="00A61C81" w:rsidRPr="007B6BD5" w:rsidRDefault="00A61C81" w:rsidP="00AF7777">
            <w:pPr>
              <w:pStyle w:val="TAC"/>
              <w:keepNext w:val="0"/>
              <w:keepLines w:val="0"/>
              <w:rPr>
                <w:lang w:eastAsia="sv-SE"/>
              </w:rPr>
            </w:pPr>
            <w:r w:rsidRPr="007B6BD5">
              <w:rPr>
                <w:lang w:eastAsia="sv-SE"/>
              </w:rPr>
              <w:t>DC_3A_n105A</w:t>
            </w:r>
          </w:p>
          <w:p w14:paraId="79F64FDE" w14:textId="77777777" w:rsidR="00A61C81" w:rsidRPr="007B6BD5" w:rsidRDefault="00A61C81" w:rsidP="00AF7777">
            <w:pPr>
              <w:pStyle w:val="TAC"/>
              <w:keepNext w:val="0"/>
              <w:keepLines w:val="0"/>
              <w:rPr>
                <w:lang w:eastAsia="sv-SE"/>
              </w:rPr>
            </w:pPr>
            <w:r w:rsidRPr="007B6BD5">
              <w:rPr>
                <w:lang w:eastAsia="sv-SE"/>
              </w:rPr>
              <w:t>DC_7A_n40A</w:t>
            </w:r>
          </w:p>
          <w:p w14:paraId="7962FF7E" w14:textId="77777777" w:rsidR="00A61C81" w:rsidRPr="007B6BD5" w:rsidRDefault="00A61C81" w:rsidP="00AF7777">
            <w:pPr>
              <w:pStyle w:val="TAC"/>
              <w:keepNext w:val="0"/>
              <w:keepLines w:val="0"/>
              <w:rPr>
                <w:lang w:eastAsia="sv-SE"/>
              </w:rPr>
            </w:pPr>
            <w:r w:rsidRPr="007B6BD5">
              <w:rPr>
                <w:lang w:eastAsia="sv-SE"/>
              </w:rPr>
              <w:t>DC_7A_n105A</w:t>
            </w:r>
          </w:p>
        </w:tc>
      </w:tr>
      <w:tr w:rsidR="00A61C81" w:rsidRPr="007B6BD5" w14:paraId="2EE764C4"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33C29D5"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DC_1A-3A-7A_n75A-n78A</w:t>
            </w:r>
          </w:p>
          <w:p w14:paraId="461DA14D"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DC_1A-3C-7A_n75A-n78A</w:t>
            </w:r>
          </w:p>
        </w:tc>
        <w:tc>
          <w:tcPr>
            <w:tcW w:w="3544" w:type="dxa"/>
            <w:tcBorders>
              <w:top w:val="single" w:sz="4" w:space="0" w:color="auto"/>
              <w:left w:val="single" w:sz="4" w:space="0" w:color="auto"/>
              <w:bottom w:val="single" w:sz="4" w:space="0" w:color="auto"/>
              <w:right w:val="single" w:sz="4" w:space="0" w:color="auto"/>
            </w:tcBorders>
            <w:vAlign w:val="center"/>
          </w:tcPr>
          <w:p w14:paraId="79C1E767"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DC_1A_n78A</w:t>
            </w:r>
          </w:p>
          <w:p w14:paraId="1ED751DB"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DC_3A_n78A</w:t>
            </w:r>
          </w:p>
          <w:p w14:paraId="456C06B7"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DC_3C_n78A</w:t>
            </w:r>
          </w:p>
          <w:p w14:paraId="5C4A713F"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DC_7A_n78A</w:t>
            </w:r>
          </w:p>
        </w:tc>
      </w:tr>
      <w:tr w:rsidR="00A61C81" w:rsidRPr="007B6BD5" w14:paraId="03632B81"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E1175BC"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DC_1A-3A-7A_n78A-n105A</w:t>
            </w:r>
          </w:p>
        </w:tc>
        <w:tc>
          <w:tcPr>
            <w:tcW w:w="3544" w:type="dxa"/>
            <w:tcBorders>
              <w:top w:val="single" w:sz="4" w:space="0" w:color="auto"/>
              <w:left w:val="single" w:sz="4" w:space="0" w:color="auto"/>
              <w:bottom w:val="single" w:sz="4" w:space="0" w:color="auto"/>
              <w:right w:val="single" w:sz="4" w:space="0" w:color="auto"/>
            </w:tcBorders>
            <w:vAlign w:val="center"/>
          </w:tcPr>
          <w:p w14:paraId="7EDEB8E3"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DC_1A_n78A</w:t>
            </w:r>
          </w:p>
          <w:p w14:paraId="4167C597"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DC_1A_n105A</w:t>
            </w:r>
          </w:p>
          <w:p w14:paraId="451405B3"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DC_3A_n78A</w:t>
            </w:r>
          </w:p>
          <w:p w14:paraId="2C2B87AF"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DC_3A_n105A</w:t>
            </w:r>
          </w:p>
          <w:p w14:paraId="1D010E62"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DC_7A_n78A</w:t>
            </w:r>
          </w:p>
          <w:p w14:paraId="4C9175DB"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DC_7A_n105A</w:t>
            </w:r>
          </w:p>
        </w:tc>
      </w:tr>
      <w:tr w:rsidR="00A61C81" w:rsidRPr="007B6BD5" w14:paraId="61FB1200"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E889848" w14:textId="77777777" w:rsidR="00A61C81" w:rsidRPr="007B6BD5" w:rsidRDefault="00A61C81" w:rsidP="00AF7777">
            <w:pPr>
              <w:spacing w:after="0"/>
              <w:jc w:val="center"/>
              <w:rPr>
                <w:rFonts w:ascii="Arial" w:hAnsi="Arial"/>
                <w:sz w:val="18"/>
                <w:lang w:eastAsia="sv-SE"/>
              </w:rPr>
            </w:pPr>
            <w:r w:rsidRPr="00B57DDC">
              <w:rPr>
                <w:rFonts w:ascii="Arial" w:hAnsi="Arial"/>
                <w:sz w:val="18"/>
                <w:lang w:eastAsia="sv-SE"/>
              </w:rPr>
              <w:t>DC_1A-3A-8A_n1A-n41A</w:t>
            </w:r>
          </w:p>
        </w:tc>
        <w:tc>
          <w:tcPr>
            <w:tcW w:w="3544" w:type="dxa"/>
            <w:tcBorders>
              <w:top w:val="single" w:sz="4" w:space="0" w:color="auto"/>
              <w:left w:val="single" w:sz="4" w:space="0" w:color="auto"/>
              <w:bottom w:val="single" w:sz="4" w:space="0" w:color="auto"/>
              <w:right w:val="single" w:sz="4" w:space="0" w:color="auto"/>
            </w:tcBorders>
            <w:vAlign w:val="center"/>
          </w:tcPr>
          <w:p w14:paraId="2946C046" w14:textId="77777777" w:rsidR="00A61C81" w:rsidRPr="00B57DDC" w:rsidRDefault="00A61C81" w:rsidP="00AF7777">
            <w:pPr>
              <w:spacing w:after="0"/>
              <w:jc w:val="center"/>
              <w:rPr>
                <w:rFonts w:ascii="Arial" w:hAnsi="Arial"/>
                <w:sz w:val="18"/>
                <w:lang w:eastAsia="sv-SE"/>
              </w:rPr>
            </w:pPr>
            <w:r w:rsidRPr="00B57DDC">
              <w:rPr>
                <w:rFonts w:ascii="Arial" w:hAnsi="Arial"/>
                <w:sz w:val="18"/>
                <w:lang w:eastAsia="sv-SE"/>
              </w:rPr>
              <w:t>DC_1A_n1A</w:t>
            </w:r>
            <w:r w:rsidRPr="00CE693F">
              <w:rPr>
                <w:rFonts w:ascii="Arial" w:hAnsi="Arial" w:cs="Arial"/>
                <w:color w:val="000000"/>
                <w:sz w:val="18"/>
                <w:szCs w:val="18"/>
                <w:vertAlign w:val="superscript"/>
              </w:rPr>
              <w:t>4</w:t>
            </w:r>
          </w:p>
          <w:p w14:paraId="1A4B0729" w14:textId="77777777" w:rsidR="00A61C81" w:rsidRPr="00B57DDC" w:rsidRDefault="00A61C81" w:rsidP="00AF7777">
            <w:pPr>
              <w:spacing w:after="0"/>
              <w:jc w:val="center"/>
              <w:rPr>
                <w:rFonts w:ascii="Arial" w:hAnsi="Arial"/>
                <w:sz w:val="18"/>
                <w:lang w:eastAsia="sv-SE"/>
              </w:rPr>
            </w:pPr>
            <w:r w:rsidRPr="00B57DDC">
              <w:rPr>
                <w:rFonts w:ascii="Arial" w:hAnsi="Arial"/>
                <w:sz w:val="18"/>
                <w:lang w:eastAsia="sv-SE"/>
              </w:rPr>
              <w:t>DC_1A_n41A</w:t>
            </w:r>
          </w:p>
          <w:p w14:paraId="4B5E7F8B" w14:textId="77777777" w:rsidR="00A61C81" w:rsidRPr="00B57DDC" w:rsidRDefault="00A61C81" w:rsidP="00AF7777">
            <w:pPr>
              <w:spacing w:after="0"/>
              <w:jc w:val="center"/>
              <w:rPr>
                <w:rFonts w:ascii="Arial" w:hAnsi="Arial"/>
                <w:sz w:val="18"/>
                <w:lang w:eastAsia="sv-SE"/>
              </w:rPr>
            </w:pPr>
            <w:r w:rsidRPr="00B57DDC">
              <w:rPr>
                <w:rFonts w:ascii="Arial" w:hAnsi="Arial"/>
                <w:sz w:val="18"/>
                <w:lang w:eastAsia="sv-SE"/>
              </w:rPr>
              <w:t>DC_3A_n1A</w:t>
            </w:r>
          </w:p>
          <w:p w14:paraId="034FD490" w14:textId="77777777" w:rsidR="00A61C81" w:rsidRPr="00B57DDC" w:rsidRDefault="00A61C81" w:rsidP="00AF7777">
            <w:pPr>
              <w:spacing w:after="0"/>
              <w:jc w:val="center"/>
              <w:rPr>
                <w:rFonts w:ascii="Arial" w:hAnsi="Arial"/>
                <w:sz w:val="18"/>
                <w:lang w:eastAsia="sv-SE"/>
              </w:rPr>
            </w:pPr>
            <w:r w:rsidRPr="00B57DDC">
              <w:rPr>
                <w:rFonts w:ascii="Arial" w:hAnsi="Arial"/>
                <w:sz w:val="18"/>
                <w:lang w:eastAsia="sv-SE"/>
              </w:rPr>
              <w:t>DC_3A_n41A</w:t>
            </w:r>
          </w:p>
          <w:p w14:paraId="289A3C5B" w14:textId="77777777" w:rsidR="00A61C81" w:rsidRPr="00B57DDC" w:rsidRDefault="00A61C81" w:rsidP="00AF7777">
            <w:pPr>
              <w:spacing w:after="0"/>
              <w:jc w:val="center"/>
              <w:rPr>
                <w:rFonts w:ascii="Arial" w:hAnsi="Arial"/>
                <w:sz w:val="18"/>
                <w:lang w:eastAsia="sv-SE"/>
              </w:rPr>
            </w:pPr>
            <w:r w:rsidRPr="00B57DDC">
              <w:rPr>
                <w:rFonts w:ascii="Arial" w:hAnsi="Arial"/>
                <w:sz w:val="18"/>
                <w:lang w:eastAsia="sv-SE"/>
              </w:rPr>
              <w:t>DC_8A_n1A</w:t>
            </w:r>
          </w:p>
          <w:p w14:paraId="400A30B3" w14:textId="77777777" w:rsidR="00A61C81" w:rsidRPr="007B6BD5" w:rsidRDefault="00A61C81" w:rsidP="00AF7777">
            <w:pPr>
              <w:spacing w:after="0"/>
              <w:jc w:val="center"/>
              <w:rPr>
                <w:rFonts w:ascii="Arial" w:hAnsi="Arial"/>
                <w:sz w:val="18"/>
                <w:lang w:eastAsia="sv-SE"/>
              </w:rPr>
            </w:pPr>
            <w:r w:rsidRPr="00B57DDC">
              <w:rPr>
                <w:rFonts w:ascii="Arial" w:hAnsi="Arial"/>
                <w:sz w:val="18"/>
                <w:lang w:eastAsia="sv-SE"/>
              </w:rPr>
              <w:t>DC_8A_n41A</w:t>
            </w:r>
          </w:p>
        </w:tc>
      </w:tr>
      <w:tr w:rsidR="00A61C81" w:rsidRPr="007B6BD5" w14:paraId="0BE3136F"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7EE7512" w14:textId="77777777" w:rsidR="00A61C81" w:rsidRPr="007B6BD5" w:rsidRDefault="00A61C81" w:rsidP="00AF7777">
            <w:pPr>
              <w:spacing w:after="0"/>
              <w:jc w:val="center"/>
              <w:rPr>
                <w:rFonts w:ascii="Arial" w:hAnsi="Arial"/>
                <w:sz w:val="18"/>
                <w:lang w:eastAsia="sv-SE"/>
              </w:rPr>
            </w:pPr>
            <w:r w:rsidRPr="00B57DDC">
              <w:rPr>
                <w:rFonts w:ascii="Arial" w:hAnsi="Arial"/>
                <w:sz w:val="18"/>
                <w:lang w:eastAsia="sv-SE"/>
              </w:rPr>
              <w:t>DC_1A-3A-3A-8A_n1A-n41A</w:t>
            </w:r>
          </w:p>
        </w:tc>
        <w:tc>
          <w:tcPr>
            <w:tcW w:w="3544" w:type="dxa"/>
            <w:tcBorders>
              <w:top w:val="single" w:sz="4" w:space="0" w:color="auto"/>
              <w:left w:val="single" w:sz="4" w:space="0" w:color="auto"/>
              <w:bottom w:val="single" w:sz="4" w:space="0" w:color="auto"/>
              <w:right w:val="single" w:sz="4" w:space="0" w:color="auto"/>
            </w:tcBorders>
            <w:vAlign w:val="center"/>
          </w:tcPr>
          <w:p w14:paraId="120E2309" w14:textId="77777777" w:rsidR="00A61C81" w:rsidRPr="00B57DDC" w:rsidRDefault="00A61C81" w:rsidP="00AF7777">
            <w:pPr>
              <w:spacing w:after="0"/>
              <w:jc w:val="center"/>
              <w:rPr>
                <w:rFonts w:ascii="Arial" w:hAnsi="Arial"/>
                <w:sz w:val="18"/>
                <w:lang w:eastAsia="sv-SE"/>
              </w:rPr>
            </w:pPr>
            <w:r w:rsidRPr="00B57DDC">
              <w:rPr>
                <w:rFonts w:ascii="Arial" w:hAnsi="Arial"/>
                <w:sz w:val="18"/>
                <w:lang w:eastAsia="sv-SE"/>
              </w:rPr>
              <w:t>DC_1A_n1A</w:t>
            </w:r>
            <w:r w:rsidRPr="00CE693F">
              <w:rPr>
                <w:rFonts w:ascii="Arial" w:hAnsi="Arial" w:cs="Arial"/>
                <w:color w:val="000000"/>
                <w:sz w:val="18"/>
                <w:szCs w:val="18"/>
                <w:vertAlign w:val="superscript"/>
              </w:rPr>
              <w:t>4</w:t>
            </w:r>
          </w:p>
          <w:p w14:paraId="4362CE89" w14:textId="77777777" w:rsidR="00A61C81" w:rsidRPr="00B57DDC" w:rsidRDefault="00A61C81" w:rsidP="00AF7777">
            <w:pPr>
              <w:spacing w:after="0"/>
              <w:jc w:val="center"/>
              <w:rPr>
                <w:rFonts w:ascii="Arial" w:hAnsi="Arial"/>
                <w:sz w:val="18"/>
                <w:lang w:eastAsia="sv-SE"/>
              </w:rPr>
            </w:pPr>
            <w:r w:rsidRPr="00B57DDC">
              <w:rPr>
                <w:rFonts w:ascii="Arial" w:hAnsi="Arial"/>
                <w:sz w:val="18"/>
                <w:lang w:eastAsia="sv-SE"/>
              </w:rPr>
              <w:t>DC_1A_n41A</w:t>
            </w:r>
          </w:p>
          <w:p w14:paraId="409A3570" w14:textId="77777777" w:rsidR="00A61C81" w:rsidRPr="00B57DDC" w:rsidRDefault="00A61C81" w:rsidP="00AF7777">
            <w:pPr>
              <w:spacing w:after="0"/>
              <w:jc w:val="center"/>
              <w:rPr>
                <w:rFonts w:ascii="Arial" w:hAnsi="Arial"/>
                <w:sz w:val="18"/>
                <w:lang w:eastAsia="sv-SE"/>
              </w:rPr>
            </w:pPr>
            <w:r w:rsidRPr="00B57DDC">
              <w:rPr>
                <w:rFonts w:ascii="Arial" w:hAnsi="Arial"/>
                <w:sz w:val="18"/>
                <w:lang w:eastAsia="sv-SE"/>
              </w:rPr>
              <w:t>DC_3A_n1A</w:t>
            </w:r>
          </w:p>
          <w:p w14:paraId="7700D117" w14:textId="77777777" w:rsidR="00A61C81" w:rsidRPr="00B57DDC" w:rsidRDefault="00A61C81" w:rsidP="00AF7777">
            <w:pPr>
              <w:spacing w:after="0"/>
              <w:jc w:val="center"/>
              <w:rPr>
                <w:rFonts w:ascii="Arial" w:hAnsi="Arial"/>
                <w:sz w:val="18"/>
                <w:lang w:eastAsia="sv-SE"/>
              </w:rPr>
            </w:pPr>
            <w:r w:rsidRPr="00B57DDC">
              <w:rPr>
                <w:rFonts w:ascii="Arial" w:hAnsi="Arial"/>
                <w:sz w:val="18"/>
                <w:lang w:eastAsia="sv-SE"/>
              </w:rPr>
              <w:t>DC_3A_n41A</w:t>
            </w:r>
          </w:p>
          <w:p w14:paraId="75626387" w14:textId="77777777" w:rsidR="00A61C81" w:rsidRPr="00B57DDC" w:rsidRDefault="00A61C81" w:rsidP="00AF7777">
            <w:pPr>
              <w:spacing w:after="0"/>
              <w:jc w:val="center"/>
              <w:rPr>
                <w:rFonts w:ascii="Arial" w:hAnsi="Arial"/>
                <w:sz w:val="18"/>
                <w:lang w:eastAsia="sv-SE"/>
              </w:rPr>
            </w:pPr>
            <w:r w:rsidRPr="00B57DDC">
              <w:rPr>
                <w:rFonts w:ascii="Arial" w:hAnsi="Arial"/>
                <w:sz w:val="18"/>
                <w:lang w:eastAsia="sv-SE"/>
              </w:rPr>
              <w:t>DC_8A_n1A</w:t>
            </w:r>
          </w:p>
          <w:p w14:paraId="5A911BC4" w14:textId="77777777" w:rsidR="00A61C81" w:rsidRPr="007B6BD5" w:rsidRDefault="00A61C81" w:rsidP="00AF7777">
            <w:pPr>
              <w:spacing w:after="0"/>
              <w:jc w:val="center"/>
              <w:rPr>
                <w:rFonts w:ascii="Arial" w:hAnsi="Arial"/>
                <w:sz w:val="18"/>
                <w:lang w:eastAsia="sv-SE"/>
              </w:rPr>
            </w:pPr>
            <w:r w:rsidRPr="00B57DDC">
              <w:rPr>
                <w:rFonts w:ascii="Arial" w:hAnsi="Arial"/>
                <w:sz w:val="18"/>
                <w:lang w:eastAsia="sv-SE"/>
              </w:rPr>
              <w:t>DC_8A_n41A</w:t>
            </w:r>
          </w:p>
        </w:tc>
      </w:tr>
      <w:tr w:rsidR="00A61C81" w:rsidRPr="007B6BD5" w14:paraId="0E978C9E"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16D4C03" w14:textId="77777777" w:rsidR="00A61C81" w:rsidRPr="007B6BD5" w:rsidRDefault="00A61C81" w:rsidP="00AF7777">
            <w:pPr>
              <w:spacing w:after="0"/>
              <w:jc w:val="center"/>
              <w:rPr>
                <w:rFonts w:ascii="Arial" w:hAnsi="Arial"/>
                <w:sz w:val="18"/>
                <w:lang w:eastAsia="sv-SE"/>
              </w:rPr>
            </w:pPr>
            <w:r w:rsidRPr="00B57DDC">
              <w:rPr>
                <w:rFonts w:ascii="Arial" w:hAnsi="Arial"/>
                <w:sz w:val="18"/>
                <w:lang w:eastAsia="sv-SE"/>
              </w:rPr>
              <w:t>DC_1A-3A-8A_n1A-n78A</w:t>
            </w:r>
          </w:p>
        </w:tc>
        <w:tc>
          <w:tcPr>
            <w:tcW w:w="3544" w:type="dxa"/>
            <w:tcBorders>
              <w:top w:val="single" w:sz="4" w:space="0" w:color="auto"/>
              <w:left w:val="single" w:sz="4" w:space="0" w:color="auto"/>
              <w:bottom w:val="single" w:sz="4" w:space="0" w:color="auto"/>
              <w:right w:val="single" w:sz="4" w:space="0" w:color="auto"/>
            </w:tcBorders>
            <w:vAlign w:val="center"/>
          </w:tcPr>
          <w:p w14:paraId="7909DBE3" w14:textId="77777777" w:rsidR="00A61C81" w:rsidRPr="00B57DDC" w:rsidRDefault="00A61C81" w:rsidP="00AF7777">
            <w:pPr>
              <w:spacing w:after="0"/>
              <w:jc w:val="center"/>
              <w:rPr>
                <w:rFonts w:ascii="Arial" w:hAnsi="Arial"/>
                <w:sz w:val="18"/>
                <w:lang w:eastAsia="sv-SE"/>
              </w:rPr>
            </w:pPr>
            <w:r w:rsidRPr="00B57DDC">
              <w:rPr>
                <w:rFonts w:ascii="Arial" w:hAnsi="Arial"/>
                <w:sz w:val="18"/>
                <w:lang w:eastAsia="sv-SE"/>
              </w:rPr>
              <w:t>DC_1A_n1A</w:t>
            </w:r>
            <w:r w:rsidRPr="00CE693F">
              <w:rPr>
                <w:rFonts w:ascii="Arial" w:hAnsi="Arial" w:cs="Arial"/>
                <w:color w:val="000000"/>
                <w:sz w:val="18"/>
                <w:szCs w:val="18"/>
                <w:vertAlign w:val="superscript"/>
              </w:rPr>
              <w:t>4</w:t>
            </w:r>
          </w:p>
          <w:p w14:paraId="0A459AA4" w14:textId="77777777" w:rsidR="00A61C81" w:rsidRPr="00B57DDC" w:rsidRDefault="00A61C81" w:rsidP="00AF7777">
            <w:pPr>
              <w:spacing w:after="0"/>
              <w:jc w:val="center"/>
              <w:rPr>
                <w:rFonts w:ascii="Arial" w:hAnsi="Arial"/>
                <w:sz w:val="18"/>
                <w:lang w:eastAsia="sv-SE"/>
              </w:rPr>
            </w:pPr>
            <w:r w:rsidRPr="00B57DDC">
              <w:rPr>
                <w:rFonts w:ascii="Arial" w:hAnsi="Arial"/>
                <w:sz w:val="18"/>
                <w:lang w:eastAsia="sv-SE"/>
              </w:rPr>
              <w:t>DC_1A_n78A</w:t>
            </w:r>
          </w:p>
          <w:p w14:paraId="2B4A2CC4" w14:textId="77777777" w:rsidR="00A61C81" w:rsidRPr="00B57DDC" w:rsidRDefault="00A61C81" w:rsidP="00AF7777">
            <w:pPr>
              <w:spacing w:after="0"/>
              <w:jc w:val="center"/>
              <w:rPr>
                <w:rFonts w:ascii="Arial" w:hAnsi="Arial"/>
                <w:sz w:val="18"/>
                <w:lang w:eastAsia="sv-SE"/>
              </w:rPr>
            </w:pPr>
            <w:r w:rsidRPr="00B57DDC">
              <w:rPr>
                <w:rFonts w:ascii="Arial" w:hAnsi="Arial"/>
                <w:sz w:val="18"/>
                <w:lang w:eastAsia="sv-SE"/>
              </w:rPr>
              <w:t>DC_3A_n1A</w:t>
            </w:r>
          </w:p>
          <w:p w14:paraId="57A434F7" w14:textId="77777777" w:rsidR="00A61C81" w:rsidRPr="00B57DDC" w:rsidRDefault="00A61C81" w:rsidP="00AF7777">
            <w:pPr>
              <w:spacing w:after="0"/>
              <w:jc w:val="center"/>
              <w:rPr>
                <w:rFonts w:ascii="Arial" w:hAnsi="Arial"/>
                <w:sz w:val="18"/>
                <w:lang w:eastAsia="sv-SE"/>
              </w:rPr>
            </w:pPr>
            <w:r w:rsidRPr="00B57DDC">
              <w:rPr>
                <w:rFonts w:ascii="Arial" w:hAnsi="Arial"/>
                <w:sz w:val="18"/>
                <w:lang w:eastAsia="sv-SE"/>
              </w:rPr>
              <w:t>DC_3A_n78A</w:t>
            </w:r>
          </w:p>
          <w:p w14:paraId="5190D8CC" w14:textId="77777777" w:rsidR="00A61C81" w:rsidRPr="00B57DDC" w:rsidRDefault="00A61C81" w:rsidP="00AF7777">
            <w:pPr>
              <w:spacing w:after="0"/>
              <w:jc w:val="center"/>
              <w:rPr>
                <w:rFonts w:ascii="Arial" w:hAnsi="Arial"/>
                <w:sz w:val="18"/>
                <w:lang w:eastAsia="sv-SE"/>
              </w:rPr>
            </w:pPr>
            <w:r w:rsidRPr="00B57DDC">
              <w:rPr>
                <w:rFonts w:ascii="Arial" w:hAnsi="Arial"/>
                <w:sz w:val="18"/>
                <w:lang w:eastAsia="sv-SE"/>
              </w:rPr>
              <w:t>DC_8A_n1A</w:t>
            </w:r>
          </w:p>
          <w:p w14:paraId="3CD9E79F" w14:textId="77777777" w:rsidR="00A61C81" w:rsidRPr="007B6BD5" w:rsidRDefault="00A61C81" w:rsidP="00AF7777">
            <w:pPr>
              <w:spacing w:after="0"/>
              <w:jc w:val="center"/>
              <w:rPr>
                <w:rFonts w:ascii="Arial" w:hAnsi="Arial"/>
                <w:sz w:val="18"/>
                <w:lang w:eastAsia="sv-SE"/>
              </w:rPr>
            </w:pPr>
            <w:r w:rsidRPr="00B57DDC">
              <w:rPr>
                <w:rFonts w:ascii="Arial" w:hAnsi="Arial"/>
                <w:sz w:val="18"/>
                <w:lang w:eastAsia="sv-SE"/>
              </w:rPr>
              <w:t>DC_8A_n78A</w:t>
            </w:r>
          </w:p>
        </w:tc>
      </w:tr>
      <w:tr w:rsidR="00A61C81" w:rsidRPr="007B6BD5" w14:paraId="00EA5DD5"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6FA324F" w14:textId="77777777" w:rsidR="00A61C81" w:rsidRPr="007B6BD5" w:rsidRDefault="00A61C81" w:rsidP="00AF7777">
            <w:pPr>
              <w:spacing w:after="0"/>
              <w:jc w:val="center"/>
              <w:rPr>
                <w:rFonts w:ascii="Arial" w:hAnsi="Arial"/>
                <w:sz w:val="18"/>
                <w:lang w:eastAsia="sv-SE"/>
              </w:rPr>
            </w:pPr>
            <w:r w:rsidRPr="00B57DDC">
              <w:rPr>
                <w:rFonts w:ascii="Arial" w:hAnsi="Arial"/>
                <w:sz w:val="18"/>
                <w:lang w:eastAsia="sv-SE"/>
              </w:rPr>
              <w:t>DC_1A-3A-3A-8A_n1A-n78A</w:t>
            </w:r>
          </w:p>
        </w:tc>
        <w:tc>
          <w:tcPr>
            <w:tcW w:w="3544" w:type="dxa"/>
            <w:tcBorders>
              <w:top w:val="single" w:sz="4" w:space="0" w:color="auto"/>
              <w:left w:val="single" w:sz="4" w:space="0" w:color="auto"/>
              <w:bottom w:val="single" w:sz="4" w:space="0" w:color="auto"/>
              <w:right w:val="single" w:sz="4" w:space="0" w:color="auto"/>
            </w:tcBorders>
            <w:vAlign w:val="center"/>
          </w:tcPr>
          <w:p w14:paraId="2768E149" w14:textId="77777777" w:rsidR="00A61C81" w:rsidRPr="00B57DDC" w:rsidRDefault="00A61C81" w:rsidP="00AF7777">
            <w:pPr>
              <w:spacing w:after="0"/>
              <w:jc w:val="center"/>
              <w:rPr>
                <w:rFonts w:ascii="Arial" w:hAnsi="Arial"/>
                <w:sz w:val="18"/>
                <w:lang w:eastAsia="sv-SE"/>
              </w:rPr>
            </w:pPr>
            <w:r w:rsidRPr="00B57DDC">
              <w:rPr>
                <w:rFonts w:ascii="Arial" w:hAnsi="Arial"/>
                <w:sz w:val="18"/>
                <w:lang w:eastAsia="sv-SE"/>
              </w:rPr>
              <w:t>DC_1A_n1A</w:t>
            </w:r>
            <w:r w:rsidRPr="00CE693F">
              <w:rPr>
                <w:rFonts w:ascii="Arial" w:hAnsi="Arial" w:cs="Arial"/>
                <w:color w:val="000000"/>
                <w:sz w:val="18"/>
                <w:szCs w:val="18"/>
                <w:vertAlign w:val="superscript"/>
              </w:rPr>
              <w:t>4</w:t>
            </w:r>
          </w:p>
          <w:p w14:paraId="7D976629" w14:textId="77777777" w:rsidR="00A61C81" w:rsidRPr="00B57DDC" w:rsidRDefault="00A61C81" w:rsidP="00AF7777">
            <w:pPr>
              <w:spacing w:after="0"/>
              <w:jc w:val="center"/>
              <w:rPr>
                <w:rFonts w:ascii="Arial" w:hAnsi="Arial"/>
                <w:sz w:val="18"/>
                <w:lang w:eastAsia="sv-SE"/>
              </w:rPr>
            </w:pPr>
            <w:r w:rsidRPr="00B57DDC">
              <w:rPr>
                <w:rFonts w:ascii="Arial" w:hAnsi="Arial"/>
                <w:sz w:val="18"/>
                <w:lang w:eastAsia="sv-SE"/>
              </w:rPr>
              <w:t>DC_1A_n78A</w:t>
            </w:r>
          </w:p>
          <w:p w14:paraId="34373F63" w14:textId="77777777" w:rsidR="00A61C81" w:rsidRPr="00B57DDC" w:rsidRDefault="00A61C81" w:rsidP="00AF7777">
            <w:pPr>
              <w:spacing w:after="0"/>
              <w:jc w:val="center"/>
              <w:rPr>
                <w:rFonts w:ascii="Arial" w:hAnsi="Arial"/>
                <w:sz w:val="18"/>
                <w:lang w:eastAsia="sv-SE"/>
              </w:rPr>
            </w:pPr>
            <w:r w:rsidRPr="00B57DDC">
              <w:rPr>
                <w:rFonts w:ascii="Arial" w:hAnsi="Arial"/>
                <w:sz w:val="18"/>
                <w:lang w:eastAsia="sv-SE"/>
              </w:rPr>
              <w:t>DC_3A_n1A</w:t>
            </w:r>
          </w:p>
          <w:p w14:paraId="4687829F" w14:textId="77777777" w:rsidR="00A61C81" w:rsidRPr="00B57DDC" w:rsidRDefault="00A61C81" w:rsidP="00AF7777">
            <w:pPr>
              <w:spacing w:after="0"/>
              <w:jc w:val="center"/>
              <w:rPr>
                <w:rFonts w:ascii="Arial" w:hAnsi="Arial"/>
                <w:sz w:val="18"/>
                <w:lang w:eastAsia="sv-SE"/>
              </w:rPr>
            </w:pPr>
            <w:r w:rsidRPr="00B57DDC">
              <w:rPr>
                <w:rFonts w:ascii="Arial" w:hAnsi="Arial"/>
                <w:sz w:val="18"/>
                <w:lang w:eastAsia="sv-SE"/>
              </w:rPr>
              <w:t>DC_3A_n78A</w:t>
            </w:r>
          </w:p>
          <w:p w14:paraId="57AAD671" w14:textId="77777777" w:rsidR="00A61C81" w:rsidRPr="00B57DDC" w:rsidRDefault="00A61C81" w:rsidP="00AF7777">
            <w:pPr>
              <w:spacing w:after="0"/>
              <w:jc w:val="center"/>
              <w:rPr>
                <w:rFonts w:ascii="Arial" w:hAnsi="Arial"/>
                <w:sz w:val="18"/>
                <w:lang w:eastAsia="sv-SE"/>
              </w:rPr>
            </w:pPr>
            <w:r w:rsidRPr="00B57DDC">
              <w:rPr>
                <w:rFonts w:ascii="Arial" w:hAnsi="Arial"/>
                <w:sz w:val="18"/>
                <w:lang w:eastAsia="sv-SE"/>
              </w:rPr>
              <w:t>DC_8A_n1A</w:t>
            </w:r>
          </w:p>
          <w:p w14:paraId="4FF18E3B" w14:textId="77777777" w:rsidR="00A61C81" w:rsidRPr="007B6BD5" w:rsidRDefault="00A61C81" w:rsidP="00AF7777">
            <w:pPr>
              <w:spacing w:after="0"/>
              <w:jc w:val="center"/>
              <w:rPr>
                <w:rFonts w:ascii="Arial" w:hAnsi="Arial"/>
                <w:sz w:val="18"/>
                <w:lang w:eastAsia="sv-SE"/>
              </w:rPr>
            </w:pPr>
            <w:r w:rsidRPr="00B57DDC">
              <w:rPr>
                <w:rFonts w:ascii="Arial" w:hAnsi="Arial"/>
                <w:sz w:val="18"/>
                <w:lang w:eastAsia="sv-SE"/>
              </w:rPr>
              <w:t>DC_8A_n78A</w:t>
            </w:r>
          </w:p>
        </w:tc>
      </w:tr>
      <w:tr w:rsidR="00A61C81" w:rsidRPr="007B6BD5" w14:paraId="5932EC48" w14:textId="77777777" w:rsidTr="00AF7777">
        <w:trPr>
          <w:jc w:val="center"/>
        </w:trPr>
        <w:tc>
          <w:tcPr>
            <w:tcW w:w="3397" w:type="dxa"/>
            <w:noWrap/>
            <w:vAlign w:val="center"/>
          </w:tcPr>
          <w:p w14:paraId="3A1E532D" w14:textId="77777777" w:rsidR="00A61C81" w:rsidRPr="007B6BD5" w:rsidRDefault="00A61C81" w:rsidP="00AF7777">
            <w:pPr>
              <w:spacing w:after="0"/>
              <w:jc w:val="center"/>
              <w:rPr>
                <w:rFonts w:ascii="Arial" w:hAnsi="Arial"/>
                <w:sz w:val="18"/>
              </w:rPr>
            </w:pPr>
            <w:r w:rsidRPr="007B6BD5">
              <w:rPr>
                <w:rFonts w:ascii="Arial" w:hAnsi="Arial"/>
                <w:sz w:val="18"/>
              </w:rPr>
              <w:t>DC_1A-3A-8A_n7A-n78A</w:t>
            </w:r>
          </w:p>
        </w:tc>
        <w:tc>
          <w:tcPr>
            <w:tcW w:w="3544" w:type="dxa"/>
            <w:shd w:val="clear" w:color="auto" w:fill="auto"/>
            <w:vAlign w:val="center"/>
          </w:tcPr>
          <w:p w14:paraId="3869B1ED" w14:textId="77777777" w:rsidR="00A61C81" w:rsidRPr="007B6BD5" w:rsidRDefault="00A61C81" w:rsidP="00AF7777">
            <w:pPr>
              <w:pStyle w:val="TAC"/>
              <w:keepNext w:val="0"/>
              <w:keepLines w:val="0"/>
            </w:pPr>
            <w:r w:rsidRPr="007B6BD5">
              <w:t>DC_1A_n7A</w:t>
            </w:r>
          </w:p>
          <w:p w14:paraId="49DBA877" w14:textId="77777777" w:rsidR="00A61C81" w:rsidRPr="007B6BD5" w:rsidRDefault="00A61C81" w:rsidP="00AF7777">
            <w:pPr>
              <w:pStyle w:val="TAC"/>
              <w:keepNext w:val="0"/>
              <w:keepLines w:val="0"/>
            </w:pPr>
            <w:r w:rsidRPr="007B6BD5">
              <w:t>DC_1A_n78A</w:t>
            </w:r>
          </w:p>
          <w:p w14:paraId="0ADAAF21" w14:textId="77777777" w:rsidR="00A61C81" w:rsidRPr="007B6BD5" w:rsidRDefault="00A61C81" w:rsidP="00AF7777">
            <w:pPr>
              <w:pStyle w:val="TAC"/>
              <w:keepNext w:val="0"/>
              <w:keepLines w:val="0"/>
            </w:pPr>
            <w:r w:rsidRPr="007B6BD5">
              <w:t>DC_3A_n7A</w:t>
            </w:r>
          </w:p>
          <w:p w14:paraId="027D4CEC" w14:textId="77777777" w:rsidR="00A61C81" w:rsidRPr="007B6BD5" w:rsidRDefault="00A61C81" w:rsidP="00AF7777">
            <w:pPr>
              <w:pStyle w:val="TAC"/>
              <w:keepNext w:val="0"/>
              <w:keepLines w:val="0"/>
            </w:pPr>
            <w:r w:rsidRPr="007B6BD5">
              <w:t>DC_3A_n78A</w:t>
            </w:r>
          </w:p>
          <w:p w14:paraId="1BFCBB99" w14:textId="77777777" w:rsidR="00A61C81" w:rsidRPr="007B6BD5" w:rsidRDefault="00A61C81" w:rsidP="00AF7777">
            <w:pPr>
              <w:pStyle w:val="TAC"/>
              <w:keepNext w:val="0"/>
              <w:keepLines w:val="0"/>
            </w:pPr>
            <w:r w:rsidRPr="007B6BD5">
              <w:t>DC_8A_n7A</w:t>
            </w:r>
          </w:p>
          <w:p w14:paraId="49B5A976" w14:textId="77777777" w:rsidR="00A61C81" w:rsidRPr="007B6BD5" w:rsidRDefault="00A61C81" w:rsidP="00AF7777">
            <w:pPr>
              <w:spacing w:after="0"/>
              <w:jc w:val="center"/>
              <w:rPr>
                <w:rFonts w:ascii="Arial" w:hAnsi="Arial"/>
                <w:sz w:val="18"/>
              </w:rPr>
            </w:pPr>
            <w:r w:rsidRPr="007B6BD5">
              <w:rPr>
                <w:rFonts w:ascii="Arial" w:hAnsi="Arial"/>
                <w:sz w:val="18"/>
              </w:rPr>
              <w:t>DC_8A_n78A</w:t>
            </w:r>
          </w:p>
        </w:tc>
      </w:tr>
      <w:tr w:rsidR="00A61C81" w:rsidRPr="007B6BD5" w14:paraId="5B6E0C0F" w14:textId="77777777" w:rsidTr="00AF7777">
        <w:trPr>
          <w:jc w:val="center"/>
        </w:trPr>
        <w:tc>
          <w:tcPr>
            <w:tcW w:w="3397" w:type="dxa"/>
            <w:noWrap/>
            <w:vAlign w:val="center"/>
          </w:tcPr>
          <w:p w14:paraId="119F6CE3" w14:textId="77777777" w:rsidR="00A61C81" w:rsidRPr="007B6BD5" w:rsidRDefault="00A61C81" w:rsidP="00AF7777">
            <w:pPr>
              <w:spacing w:after="0"/>
              <w:jc w:val="center"/>
              <w:rPr>
                <w:rFonts w:ascii="Arial" w:hAnsi="Arial"/>
                <w:sz w:val="18"/>
              </w:rPr>
            </w:pPr>
            <w:r w:rsidRPr="007B6BD5">
              <w:rPr>
                <w:rFonts w:ascii="Arial" w:hAnsi="Arial"/>
                <w:sz w:val="18"/>
              </w:rPr>
              <w:t>DC_1A-3A-8A-11A_n28A</w:t>
            </w:r>
          </w:p>
        </w:tc>
        <w:tc>
          <w:tcPr>
            <w:tcW w:w="3544" w:type="dxa"/>
            <w:shd w:val="clear" w:color="auto" w:fill="auto"/>
            <w:vAlign w:val="center"/>
          </w:tcPr>
          <w:p w14:paraId="2C20F511" w14:textId="77777777" w:rsidR="00A61C81" w:rsidRPr="007B6BD5" w:rsidRDefault="00A61C81" w:rsidP="00AF7777">
            <w:pPr>
              <w:spacing w:after="0"/>
              <w:jc w:val="center"/>
              <w:rPr>
                <w:rFonts w:ascii="Arial" w:hAnsi="Arial"/>
                <w:sz w:val="18"/>
              </w:rPr>
            </w:pPr>
            <w:r w:rsidRPr="007B6BD5">
              <w:rPr>
                <w:rFonts w:ascii="Arial" w:hAnsi="Arial"/>
                <w:sz w:val="18"/>
              </w:rPr>
              <w:t>DC_1A_n28A</w:t>
            </w:r>
          </w:p>
          <w:p w14:paraId="07665449" w14:textId="77777777" w:rsidR="00A61C81" w:rsidRPr="007B6BD5" w:rsidRDefault="00A61C81" w:rsidP="00AF7777">
            <w:pPr>
              <w:spacing w:after="0"/>
              <w:jc w:val="center"/>
              <w:rPr>
                <w:rFonts w:ascii="Arial" w:hAnsi="Arial"/>
                <w:sz w:val="18"/>
              </w:rPr>
            </w:pPr>
            <w:r w:rsidRPr="007B6BD5">
              <w:rPr>
                <w:rFonts w:ascii="Arial" w:hAnsi="Arial"/>
                <w:sz w:val="18"/>
              </w:rPr>
              <w:t>DC_3A_n28A</w:t>
            </w:r>
          </w:p>
          <w:p w14:paraId="7BBC3674" w14:textId="77777777" w:rsidR="00A61C81" w:rsidRPr="007B6BD5" w:rsidRDefault="00A61C81" w:rsidP="00AF7777">
            <w:pPr>
              <w:spacing w:after="0"/>
              <w:jc w:val="center"/>
              <w:rPr>
                <w:rFonts w:ascii="Arial" w:hAnsi="Arial"/>
                <w:sz w:val="18"/>
              </w:rPr>
            </w:pPr>
            <w:r w:rsidRPr="007B6BD5">
              <w:rPr>
                <w:rFonts w:ascii="Arial" w:hAnsi="Arial"/>
                <w:sz w:val="18"/>
              </w:rPr>
              <w:t>DC_8A_n28A</w:t>
            </w:r>
          </w:p>
          <w:p w14:paraId="7E81FA58" w14:textId="77777777" w:rsidR="00A61C81" w:rsidRPr="007B6BD5" w:rsidRDefault="00A61C81" w:rsidP="00AF7777">
            <w:pPr>
              <w:spacing w:after="0"/>
              <w:jc w:val="center"/>
              <w:rPr>
                <w:rFonts w:ascii="Arial" w:hAnsi="Arial"/>
                <w:sz w:val="18"/>
              </w:rPr>
            </w:pPr>
            <w:r w:rsidRPr="007B6BD5">
              <w:rPr>
                <w:rFonts w:ascii="Arial" w:hAnsi="Arial"/>
                <w:sz w:val="18"/>
              </w:rPr>
              <w:t>DC_11A_n28A</w:t>
            </w:r>
          </w:p>
        </w:tc>
      </w:tr>
      <w:tr w:rsidR="00A61C81" w:rsidRPr="007B6BD5" w14:paraId="6B4A55E9" w14:textId="77777777" w:rsidTr="00AF7777">
        <w:trPr>
          <w:jc w:val="center"/>
        </w:trPr>
        <w:tc>
          <w:tcPr>
            <w:tcW w:w="3397" w:type="dxa"/>
            <w:noWrap/>
          </w:tcPr>
          <w:p w14:paraId="27D192A9" w14:textId="77777777" w:rsidR="00A61C81" w:rsidRPr="007B6BD5" w:rsidRDefault="00A61C81" w:rsidP="00AF7777">
            <w:pPr>
              <w:spacing w:after="0"/>
              <w:jc w:val="center"/>
              <w:rPr>
                <w:rFonts w:ascii="Arial" w:hAnsi="Arial"/>
                <w:sz w:val="18"/>
              </w:rPr>
            </w:pPr>
            <w:r w:rsidRPr="006355E0">
              <w:rPr>
                <w:rFonts w:ascii="Arial" w:hAnsi="Arial"/>
                <w:sz w:val="18"/>
              </w:rPr>
              <w:t>DC_1A-3A-8A-11A_n77A</w:t>
            </w:r>
            <w:r w:rsidRPr="006355E0">
              <w:rPr>
                <w:rFonts w:ascii="Arial" w:hAnsi="Arial"/>
                <w:noProof/>
                <w:sz w:val="18"/>
                <w:vertAlign w:val="superscript"/>
                <w:lang w:eastAsia="zh-CN"/>
              </w:rPr>
              <w:t>2</w:t>
            </w:r>
          </w:p>
        </w:tc>
        <w:tc>
          <w:tcPr>
            <w:tcW w:w="3544" w:type="dxa"/>
            <w:shd w:val="clear" w:color="auto" w:fill="auto"/>
          </w:tcPr>
          <w:p w14:paraId="2DF436DC"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DC_1A_n77A</w:t>
            </w:r>
          </w:p>
          <w:p w14:paraId="0CE96B1E"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DC_3A_n77A</w:t>
            </w:r>
          </w:p>
          <w:p w14:paraId="71BF2587"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DC_8A_n77A</w:t>
            </w:r>
          </w:p>
          <w:p w14:paraId="4D0F9EC2" w14:textId="77777777" w:rsidR="00A61C81" w:rsidRPr="007B6BD5" w:rsidRDefault="00A61C81" w:rsidP="00AF7777">
            <w:pPr>
              <w:spacing w:after="0"/>
              <w:jc w:val="center"/>
              <w:rPr>
                <w:rFonts w:ascii="Arial" w:hAnsi="Arial"/>
                <w:sz w:val="18"/>
              </w:rPr>
            </w:pPr>
            <w:r w:rsidRPr="006355E0">
              <w:rPr>
                <w:rFonts w:ascii="Arial" w:hAnsi="Arial"/>
                <w:sz w:val="18"/>
              </w:rPr>
              <w:t>DC_11A_n77A</w:t>
            </w:r>
          </w:p>
        </w:tc>
      </w:tr>
      <w:tr w:rsidR="00A61C81" w:rsidRPr="007B6BD5" w14:paraId="5BACDF2C" w14:textId="77777777" w:rsidTr="00AF7777">
        <w:trPr>
          <w:jc w:val="center"/>
        </w:trPr>
        <w:tc>
          <w:tcPr>
            <w:tcW w:w="3397" w:type="dxa"/>
            <w:noWrap/>
          </w:tcPr>
          <w:p w14:paraId="1DCEB8E4" w14:textId="77777777" w:rsidR="00A61C81" w:rsidRPr="006355E0" w:rsidRDefault="00A61C81" w:rsidP="00AF7777">
            <w:pPr>
              <w:keepNext/>
              <w:keepLines/>
              <w:spacing w:after="0"/>
              <w:jc w:val="center"/>
              <w:rPr>
                <w:rFonts w:ascii="Arial" w:hAnsi="Arial"/>
                <w:noProof/>
                <w:sz w:val="18"/>
                <w:vertAlign w:val="superscript"/>
                <w:lang w:eastAsia="zh-CN"/>
              </w:rPr>
            </w:pPr>
            <w:r w:rsidRPr="006355E0">
              <w:rPr>
                <w:rFonts w:ascii="Arial" w:hAnsi="Arial"/>
                <w:sz w:val="18"/>
              </w:rPr>
              <w:t>DC_1A-3A-8A-11A_n77(2A)</w:t>
            </w:r>
            <w:r w:rsidRPr="006355E0">
              <w:rPr>
                <w:rFonts w:ascii="Arial" w:hAnsi="Arial"/>
                <w:noProof/>
                <w:sz w:val="18"/>
                <w:vertAlign w:val="superscript"/>
                <w:lang w:eastAsia="zh-CN"/>
              </w:rPr>
              <w:t xml:space="preserve"> 2</w:t>
            </w:r>
          </w:p>
          <w:p w14:paraId="1E97D660" w14:textId="77777777" w:rsidR="00A61C81" w:rsidRPr="007B6BD5" w:rsidRDefault="00A61C81" w:rsidP="00AF7777">
            <w:pPr>
              <w:spacing w:after="0"/>
              <w:jc w:val="center"/>
              <w:rPr>
                <w:rFonts w:ascii="Arial" w:hAnsi="Arial"/>
                <w:sz w:val="18"/>
              </w:rPr>
            </w:pPr>
            <w:r w:rsidRPr="006355E0">
              <w:rPr>
                <w:rFonts w:ascii="Arial" w:hAnsi="Arial"/>
                <w:sz w:val="18"/>
              </w:rPr>
              <w:t>DC_1A-3A-8A-11A_n77(3A)</w:t>
            </w:r>
          </w:p>
        </w:tc>
        <w:tc>
          <w:tcPr>
            <w:tcW w:w="3544" w:type="dxa"/>
            <w:shd w:val="clear" w:color="auto" w:fill="auto"/>
          </w:tcPr>
          <w:p w14:paraId="4207E8A8"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DC_1A_n77A</w:t>
            </w:r>
          </w:p>
          <w:p w14:paraId="44754F52"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DC_3A_n77A</w:t>
            </w:r>
          </w:p>
          <w:p w14:paraId="6370D1E8"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DC_8A_n77A</w:t>
            </w:r>
          </w:p>
          <w:p w14:paraId="7A31984E" w14:textId="77777777" w:rsidR="00A61C81" w:rsidRPr="007B6BD5" w:rsidRDefault="00A61C81" w:rsidP="00AF7777">
            <w:pPr>
              <w:spacing w:after="0"/>
              <w:jc w:val="center"/>
              <w:rPr>
                <w:rFonts w:ascii="Arial" w:hAnsi="Arial"/>
                <w:sz w:val="18"/>
              </w:rPr>
            </w:pPr>
            <w:r w:rsidRPr="006355E0">
              <w:rPr>
                <w:rFonts w:ascii="Arial" w:hAnsi="Arial"/>
                <w:sz w:val="18"/>
              </w:rPr>
              <w:t>DC_11A_n77A</w:t>
            </w:r>
          </w:p>
        </w:tc>
      </w:tr>
      <w:tr w:rsidR="00A61C81" w:rsidRPr="007B6BD5" w14:paraId="5C02903A" w14:textId="77777777" w:rsidTr="00AF7777">
        <w:trPr>
          <w:jc w:val="center"/>
        </w:trPr>
        <w:tc>
          <w:tcPr>
            <w:tcW w:w="3397" w:type="dxa"/>
            <w:noWrap/>
            <w:vAlign w:val="center"/>
          </w:tcPr>
          <w:p w14:paraId="11FA7820" w14:textId="77777777" w:rsidR="00A61C81" w:rsidRPr="006355E0" w:rsidRDefault="00A61C81" w:rsidP="00AF7777">
            <w:pPr>
              <w:keepNext/>
              <w:keepLines/>
              <w:spacing w:after="0"/>
              <w:jc w:val="center"/>
              <w:rPr>
                <w:rFonts w:ascii="Arial" w:hAnsi="Arial"/>
                <w:sz w:val="18"/>
              </w:rPr>
            </w:pPr>
            <w:r w:rsidRPr="004E5BBF">
              <w:rPr>
                <w:rFonts w:ascii="Arial" w:hAnsi="Arial"/>
                <w:sz w:val="18"/>
              </w:rPr>
              <w:t>DC_1A-3A-8A-20A_n28A</w:t>
            </w:r>
          </w:p>
        </w:tc>
        <w:tc>
          <w:tcPr>
            <w:tcW w:w="3544" w:type="dxa"/>
            <w:shd w:val="clear" w:color="auto" w:fill="auto"/>
            <w:vAlign w:val="center"/>
          </w:tcPr>
          <w:p w14:paraId="50DF0EA2" w14:textId="77777777" w:rsidR="00A61C81" w:rsidRPr="004E5BBF" w:rsidRDefault="00A61C81" w:rsidP="00AF7777">
            <w:pPr>
              <w:spacing w:after="0"/>
              <w:jc w:val="center"/>
              <w:rPr>
                <w:rFonts w:ascii="Arial" w:hAnsi="Arial"/>
                <w:sz w:val="18"/>
              </w:rPr>
            </w:pPr>
            <w:r w:rsidRPr="004E5BBF">
              <w:rPr>
                <w:rFonts w:ascii="Arial" w:hAnsi="Arial"/>
                <w:sz w:val="18"/>
              </w:rPr>
              <w:t>DC_1A_n28A</w:t>
            </w:r>
          </w:p>
          <w:p w14:paraId="184140BC" w14:textId="77777777" w:rsidR="00A61C81" w:rsidRPr="004E5BBF" w:rsidRDefault="00A61C81" w:rsidP="00AF7777">
            <w:pPr>
              <w:spacing w:after="0"/>
              <w:jc w:val="center"/>
              <w:rPr>
                <w:rFonts w:ascii="Arial" w:hAnsi="Arial"/>
                <w:sz w:val="18"/>
              </w:rPr>
            </w:pPr>
            <w:r w:rsidRPr="004E5BBF">
              <w:rPr>
                <w:rFonts w:ascii="Arial" w:hAnsi="Arial"/>
                <w:sz w:val="18"/>
              </w:rPr>
              <w:t>DC_3A_n28A</w:t>
            </w:r>
          </w:p>
          <w:p w14:paraId="1A5D24A5" w14:textId="77777777" w:rsidR="00A61C81" w:rsidRPr="004E5BBF" w:rsidRDefault="00A61C81" w:rsidP="00AF7777">
            <w:pPr>
              <w:spacing w:after="0"/>
              <w:jc w:val="center"/>
              <w:rPr>
                <w:rFonts w:ascii="Arial" w:hAnsi="Arial"/>
                <w:sz w:val="18"/>
              </w:rPr>
            </w:pPr>
            <w:r w:rsidRPr="004E5BBF">
              <w:rPr>
                <w:rFonts w:ascii="Arial" w:hAnsi="Arial"/>
                <w:sz w:val="18"/>
              </w:rPr>
              <w:t>DC_8A_n28A</w:t>
            </w:r>
          </w:p>
          <w:p w14:paraId="02539833" w14:textId="77777777" w:rsidR="00A61C81" w:rsidRPr="006355E0" w:rsidRDefault="00A61C81" w:rsidP="00AF7777">
            <w:pPr>
              <w:keepNext/>
              <w:keepLines/>
              <w:spacing w:after="0"/>
              <w:jc w:val="center"/>
              <w:rPr>
                <w:rFonts w:ascii="Arial" w:hAnsi="Arial"/>
                <w:sz w:val="18"/>
              </w:rPr>
            </w:pPr>
            <w:r w:rsidRPr="004E5BBF">
              <w:rPr>
                <w:rFonts w:ascii="Arial" w:hAnsi="Arial"/>
                <w:sz w:val="18"/>
              </w:rPr>
              <w:t>DC_20A_n28A</w:t>
            </w:r>
          </w:p>
        </w:tc>
      </w:tr>
      <w:tr w:rsidR="00A61C81" w:rsidRPr="007B6BD5" w14:paraId="3DBC4EF6"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963E7A6" w14:textId="77777777" w:rsidR="00A61C81" w:rsidRPr="007B6BD5" w:rsidRDefault="00A61C81" w:rsidP="00AF7777">
            <w:pPr>
              <w:spacing w:after="0"/>
              <w:jc w:val="center"/>
              <w:rPr>
                <w:rFonts w:ascii="Arial" w:hAnsi="Arial"/>
                <w:sz w:val="18"/>
              </w:rPr>
            </w:pPr>
            <w:r w:rsidRPr="007B6BD5">
              <w:rPr>
                <w:rFonts w:ascii="Arial" w:hAnsi="Arial"/>
                <w:sz w:val="18"/>
              </w:rPr>
              <w:t>DC_1A-3A-8A-20A_n78A</w:t>
            </w:r>
          </w:p>
        </w:tc>
        <w:tc>
          <w:tcPr>
            <w:tcW w:w="3544" w:type="dxa"/>
            <w:tcBorders>
              <w:top w:val="single" w:sz="4" w:space="0" w:color="auto"/>
              <w:left w:val="single" w:sz="4" w:space="0" w:color="auto"/>
              <w:bottom w:val="single" w:sz="4" w:space="0" w:color="auto"/>
              <w:right w:val="single" w:sz="4" w:space="0" w:color="auto"/>
            </w:tcBorders>
            <w:vAlign w:val="center"/>
          </w:tcPr>
          <w:p w14:paraId="38BAAF56"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6CE53C86"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314FC90E" w14:textId="77777777" w:rsidR="00A61C81" w:rsidRPr="007B6BD5" w:rsidRDefault="00A61C81" w:rsidP="00AF7777">
            <w:pPr>
              <w:spacing w:after="0"/>
              <w:jc w:val="center"/>
              <w:rPr>
                <w:rFonts w:ascii="Arial" w:hAnsi="Arial"/>
                <w:sz w:val="18"/>
              </w:rPr>
            </w:pPr>
            <w:r w:rsidRPr="007B6BD5">
              <w:rPr>
                <w:rFonts w:ascii="Arial" w:hAnsi="Arial"/>
                <w:sz w:val="18"/>
              </w:rPr>
              <w:t>DC_8A_n78A</w:t>
            </w:r>
          </w:p>
          <w:p w14:paraId="5CE0F8F9" w14:textId="77777777" w:rsidR="00A61C81" w:rsidRPr="007B6BD5" w:rsidRDefault="00A61C81" w:rsidP="00AF7777">
            <w:pPr>
              <w:spacing w:after="0"/>
              <w:jc w:val="center"/>
              <w:rPr>
                <w:rFonts w:ascii="Arial" w:hAnsi="Arial"/>
                <w:sz w:val="18"/>
              </w:rPr>
            </w:pPr>
            <w:r w:rsidRPr="007B6BD5">
              <w:rPr>
                <w:rFonts w:ascii="Arial" w:hAnsi="Arial"/>
                <w:sz w:val="18"/>
              </w:rPr>
              <w:t>DC_20A_n78A</w:t>
            </w:r>
          </w:p>
        </w:tc>
      </w:tr>
      <w:tr w:rsidR="00A61C81" w:rsidRPr="007B6BD5" w14:paraId="338B3F8A"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C2DF96C" w14:textId="77777777" w:rsidR="00A61C81" w:rsidRDefault="00A61C81" w:rsidP="00AF7777">
            <w:pPr>
              <w:spacing w:after="0"/>
              <w:jc w:val="center"/>
              <w:rPr>
                <w:rFonts w:ascii="Arial" w:hAnsi="Arial"/>
                <w:sz w:val="18"/>
              </w:rPr>
            </w:pPr>
            <w:r w:rsidRPr="009D6C37">
              <w:rPr>
                <w:rFonts w:ascii="Arial" w:hAnsi="Arial"/>
                <w:sz w:val="18"/>
              </w:rPr>
              <w:t>DC_1A-3A-8A-28A_n40A</w:t>
            </w:r>
          </w:p>
          <w:p w14:paraId="0AC69E12" w14:textId="77777777" w:rsidR="00A61C81" w:rsidRDefault="00A61C81" w:rsidP="00AF7777">
            <w:pPr>
              <w:spacing w:after="0"/>
              <w:jc w:val="center"/>
              <w:rPr>
                <w:rFonts w:ascii="Arial" w:hAnsi="Arial"/>
                <w:sz w:val="18"/>
              </w:rPr>
            </w:pPr>
            <w:r w:rsidRPr="009D6C37">
              <w:rPr>
                <w:rFonts w:ascii="Arial" w:hAnsi="Arial"/>
                <w:sz w:val="18"/>
              </w:rPr>
              <w:t>DC_1A-3A-8A-28C_n40A</w:t>
            </w:r>
          </w:p>
          <w:p w14:paraId="00AAD982" w14:textId="77777777" w:rsidR="00A61C81" w:rsidRDefault="00A61C81" w:rsidP="00AF7777">
            <w:pPr>
              <w:spacing w:after="0"/>
              <w:jc w:val="center"/>
              <w:rPr>
                <w:rFonts w:ascii="Arial" w:hAnsi="Arial"/>
                <w:sz w:val="18"/>
              </w:rPr>
            </w:pPr>
            <w:r w:rsidRPr="009D6C37">
              <w:rPr>
                <w:rFonts w:ascii="Arial" w:hAnsi="Arial"/>
                <w:sz w:val="18"/>
              </w:rPr>
              <w:t>DC_1A-3C-8A-28A_n40A</w:t>
            </w:r>
          </w:p>
          <w:p w14:paraId="3566EFD9" w14:textId="77777777" w:rsidR="00A61C81" w:rsidRPr="007B6BD5" w:rsidRDefault="00A61C81" w:rsidP="00AF7777">
            <w:pPr>
              <w:spacing w:after="0"/>
              <w:jc w:val="center"/>
              <w:rPr>
                <w:rFonts w:ascii="Arial" w:hAnsi="Arial"/>
                <w:sz w:val="18"/>
              </w:rPr>
            </w:pPr>
            <w:r w:rsidRPr="009D6C37">
              <w:rPr>
                <w:rFonts w:ascii="Arial" w:hAnsi="Arial"/>
                <w:sz w:val="18"/>
              </w:rPr>
              <w:t>DC_1A-3C-8A-28C_n40A</w:t>
            </w:r>
          </w:p>
        </w:tc>
        <w:tc>
          <w:tcPr>
            <w:tcW w:w="3544" w:type="dxa"/>
            <w:tcBorders>
              <w:top w:val="single" w:sz="4" w:space="0" w:color="auto"/>
              <w:left w:val="single" w:sz="4" w:space="0" w:color="auto"/>
              <w:bottom w:val="single" w:sz="4" w:space="0" w:color="auto"/>
              <w:right w:val="single" w:sz="4" w:space="0" w:color="auto"/>
            </w:tcBorders>
            <w:vAlign w:val="center"/>
          </w:tcPr>
          <w:p w14:paraId="490C2456" w14:textId="77777777" w:rsidR="00A61C81" w:rsidRPr="009D6C37" w:rsidRDefault="00A61C81" w:rsidP="00AF7777">
            <w:pPr>
              <w:spacing w:after="0"/>
              <w:jc w:val="center"/>
              <w:rPr>
                <w:rFonts w:ascii="Arial" w:hAnsi="Arial"/>
                <w:sz w:val="18"/>
              </w:rPr>
            </w:pPr>
            <w:r w:rsidRPr="009D6C37">
              <w:rPr>
                <w:rFonts w:ascii="Arial" w:hAnsi="Arial"/>
                <w:sz w:val="18"/>
              </w:rPr>
              <w:t>DC_1A_n40A</w:t>
            </w:r>
          </w:p>
          <w:p w14:paraId="71DAC7A3" w14:textId="77777777" w:rsidR="00A61C81" w:rsidRPr="009D6C37" w:rsidRDefault="00A61C81" w:rsidP="00AF7777">
            <w:pPr>
              <w:spacing w:after="0"/>
              <w:jc w:val="center"/>
              <w:rPr>
                <w:rFonts w:ascii="Arial" w:hAnsi="Arial"/>
                <w:sz w:val="18"/>
              </w:rPr>
            </w:pPr>
            <w:r w:rsidRPr="009D6C37">
              <w:rPr>
                <w:rFonts w:ascii="Arial" w:hAnsi="Arial"/>
                <w:sz w:val="18"/>
              </w:rPr>
              <w:t>DC_3A_n40A</w:t>
            </w:r>
          </w:p>
          <w:p w14:paraId="7129B498" w14:textId="77777777" w:rsidR="00A61C81" w:rsidRPr="009D6C37" w:rsidRDefault="00A61C81" w:rsidP="00AF7777">
            <w:pPr>
              <w:spacing w:after="0"/>
              <w:jc w:val="center"/>
              <w:rPr>
                <w:rFonts w:ascii="Arial" w:hAnsi="Arial"/>
                <w:sz w:val="18"/>
              </w:rPr>
            </w:pPr>
            <w:r w:rsidRPr="009D6C37">
              <w:rPr>
                <w:rFonts w:ascii="Arial" w:hAnsi="Arial"/>
                <w:sz w:val="18"/>
              </w:rPr>
              <w:t>DC_8A_n40A</w:t>
            </w:r>
          </w:p>
          <w:p w14:paraId="68021923" w14:textId="77777777" w:rsidR="00A61C81" w:rsidRPr="007B6BD5" w:rsidRDefault="00A61C81" w:rsidP="00AF7777">
            <w:pPr>
              <w:spacing w:after="0"/>
              <w:jc w:val="center"/>
              <w:rPr>
                <w:rFonts w:ascii="Arial" w:hAnsi="Arial"/>
                <w:sz w:val="18"/>
              </w:rPr>
            </w:pPr>
            <w:r w:rsidRPr="009D6C37">
              <w:rPr>
                <w:rFonts w:ascii="Arial" w:hAnsi="Arial"/>
                <w:sz w:val="18"/>
              </w:rPr>
              <w:t>DC_28A_n40A</w:t>
            </w:r>
          </w:p>
        </w:tc>
      </w:tr>
      <w:tr w:rsidR="00A61C81" w:rsidRPr="007B6BD5" w14:paraId="435CDE81"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0115339" w14:textId="77777777" w:rsidR="00A61C81" w:rsidRPr="006B05FD" w:rsidRDefault="00A61C81" w:rsidP="00AF7777">
            <w:pPr>
              <w:spacing w:after="0"/>
              <w:jc w:val="center"/>
              <w:rPr>
                <w:rFonts w:ascii="Arial" w:hAnsi="Arial"/>
                <w:sz w:val="18"/>
                <w:lang w:eastAsia="sv-SE"/>
              </w:rPr>
            </w:pPr>
            <w:r w:rsidRPr="006B05FD">
              <w:rPr>
                <w:rFonts w:ascii="Arial" w:hAnsi="Arial"/>
                <w:sz w:val="18"/>
                <w:lang w:eastAsia="sv-SE"/>
              </w:rPr>
              <w:t>DC_1A-3A-8A-28A_n71A</w:t>
            </w:r>
          </w:p>
          <w:p w14:paraId="33B26D20" w14:textId="77777777" w:rsidR="00A61C81" w:rsidRPr="009D6C37" w:rsidRDefault="00A61C81" w:rsidP="00AF7777">
            <w:pPr>
              <w:spacing w:after="0"/>
              <w:jc w:val="center"/>
              <w:rPr>
                <w:rFonts w:ascii="Arial" w:hAnsi="Arial"/>
                <w:sz w:val="18"/>
              </w:rPr>
            </w:pPr>
            <w:r w:rsidRPr="006B05FD">
              <w:rPr>
                <w:rFonts w:ascii="Arial" w:hAnsi="Arial" w:hint="eastAsia"/>
                <w:sz w:val="18"/>
                <w:lang w:eastAsia="sv-SE"/>
              </w:rPr>
              <w:t>DC_1A-3C-8A-28A_n71A</w:t>
            </w:r>
          </w:p>
        </w:tc>
        <w:tc>
          <w:tcPr>
            <w:tcW w:w="3544" w:type="dxa"/>
            <w:tcBorders>
              <w:top w:val="single" w:sz="4" w:space="0" w:color="auto"/>
              <w:left w:val="single" w:sz="4" w:space="0" w:color="auto"/>
              <w:bottom w:val="single" w:sz="4" w:space="0" w:color="auto"/>
              <w:right w:val="single" w:sz="4" w:space="0" w:color="auto"/>
            </w:tcBorders>
            <w:vAlign w:val="center"/>
          </w:tcPr>
          <w:p w14:paraId="5F11400A" w14:textId="77777777" w:rsidR="00A61C81" w:rsidRPr="00E43AD3" w:rsidRDefault="00A61C81" w:rsidP="00AF7777">
            <w:pPr>
              <w:spacing w:after="0"/>
              <w:jc w:val="center"/>
              <w:rPr>
                <w:rFonts w:ascii="Arial" w:hAnsi="Arial"/>
                <w:sz w:val="18"/>
                <w:lang w:eastAsia="sv-SE"/>
              </w:rPr>
            </w:pPr>
            <w:r w:rsidRPr="00E43AD3">
              <w:rPr>
                <w:rFonts w:ascii="Arial" w:hAnsi="Arial"/>
                <w:sz w:val="18"/>
                <w:lang w:eastAsia="sv-SE"/>
              </w:rPr>
              <w:t>DC_1A_n71A</w:t>
            </w:r>
          </w:p>
          <w:p w14:paraId="33D297D3" w14:textId="77777777" w:rsidR="00A61C81" w:rsidRPr="00E43AD3" w:rsidRDefault="00A61C81" w:rsidP="00AF7777">
            <w:pPr>
              <w:spacing w:after="0"/>
              <w:jc w:val="center"/>
              <w:rPr>
                <w:rFonts w:ascii="Arial" w:hAnsi="Arial"/>
                <w:sz w:val="18"/>
                <w:lang w:eastAsia="sv-SE"/>
              </w:rPr>
            </w:pPr>
            <w:r w:rsidRPr="00E43AD3">
              <w:rPr>
                <w:rFonts w:ascii="Arial" w:hAnsi="Arial"/>
                <w:sz w:val="18"/>
                <w:lang w:eastAsia="sv-SE"/>
              </w:rPr>
              <w:t>DC_3A_n71A</w:t>
            </w:r>
          </w:p>
          <w:p w14:paraId="31174B7A" w14:textId="77777777" w:rsidR="00A61C81" w:rsidRPr="00E43AD3" w:rsidRDefault="00A61C81" w:rsidP="00AF7777">
            <w:pPr>
              <w:spacing w:after="0"/>
              <w:jc w:val="center"/>
              <w:rPr>
                <w:rFonts w:ascii="Arial" w:hAnsi="Arial"/>
                <w:sz w:val="18"/>
                <w:lang w:eastAsia="sv-SE"/>
              </w:rPr>
            </w:pPr>
            <w:r w:rsidRPr="00E43AD3">
              <w:rPr>
                <w:rFonts w:ascii="Arial" w:hAnsi="Arial"/>
                <w:sz w:val="18"/>
                <w:lang w:eastAsia="sv-SE"/>
              </w:rPr>
              <w:t>DC_8A_n71A</w:t>
            </w:r>
          </w:p>
          <w:p w14:paraId="65B74848" w14:textId="77777777" w:rsidR="00A61C81" w:rsidRPr="009D6C37" w:rsidRDefault="00A61C81" w:rsidP="00AF7777">
            <w:pPr>
              <w:spacing w:after="0"/>
              <w:jc w:val="center"/>
              <w:rPr>
                <w:rFonts w:ascii="Arial" w:hAnsi="Arial"/>
                <w:sz w:val="18"/>
                <w:lang w:eastAsia="sv-SE"/>
              </w:rPr>
            </w:pPr>
            <w:r w:rsidRPr="00E43AD3">
              <w:rPr>
                <w:rFonts w:ascii="Arial" w:hAnsi="Arial"/>
                <w:sz w:val="18"/>
                <w:lang w:eastAsia="sv-SE"/>
              </w:rPr>
              <w:t>DC_28A_n71A</w:t>
            </w:r>
            <w:r w:rsidRPr="00323E53">
              <w:rPr>
                <w:rFonts w:ascii="Arial" w:hAnsi="Arial"/>
                <w:sz w:val="18"/>
                <w:vertAlign w:val="superscript"/>
                <w:lang w:eastAsia="sv-SE"/>
              </w:rPr>
              <w:t>4</w:t>
            </w:r>
          </w:p>
        </w:tc>
      </w:tr>
      <w:tr w:rsidR="00A61C81" w:rsidRPr="007B6BD5" w14:paraId="5C16505A"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CD0C75D" w14:textId="77777777" w:rsidR="00A61C81" w:rsidRPr="00890E6F" w:rsidRDefault="00A61C81" w:rsidP="00AF7777">
            <w:pPr>
              <w:spacing w:after="0"/>
              <w:jc w:val="center"/>
              <w:rPr>
                <w:rFonts w:ascii="Arial" w:hAnsi="Arial"/>
                <w:sz w:val="18"/>
                <w:lang w:eastAsia="sv-SE"/>
              </w:rPr>
            </w:pPr>
            <w:r w:rsidRPr="00890E6F">
              <w:rPr>
                <w:rFonts w:ascii="Arial" w:hAnsi="Arial"/>
                <w:sz w:val="18"/>
                <w:lang w:eastAsia="sv-SE"/>
              </w:rPr>
              <w:t>DC_1A-3A-8A-28A_n77A</w:t>
            </w:r>
          </w:p>
          <w:p w14:paraId="507D2615" w14:textId="77777777" w:rsidR="00A61C81" w:rsidRPr="00890E6F" w:rsidRDefault="00A61C81" w:rsidP="00AF7777">
            <w:pPr>
              <w:spacing w:after="0"/>
              <w:jc w:val="center"/>
              <w:rPr>
                <w:rFonts w:ascii="Arial" w:hAnsi="Arial"/>
                <w:sz w:val="18"/>
                <w:lang w:eastAsia="sv-SE"/>
              </w:rPr>
            </w:pPr>
            <w:r w:rsidRPr="00890E6F">
              <w:rPr>
                <w:rFonts w:ascii="Arial" w:hAnsi="Arial"/>
                <w:sz w:val="18"/>
                <w:lang w:eastAsia="sv-SE"/>
              </w:rPr>
              <w:t>DC_1A-3A-8A-28C_n77A</w:t>
            </w:r>
          </w:p>
          <w:p w14:paraId="6C2AD1A9" w14:textId="77777777" w:rsidR="00A61C81" w:rsidRPr="00890E6F" w:rsidRDefault="00A61C81" w:rsidP="00AF7777">
            <w:pPr>
              <w:spacing w:after="0"/>
              <w:jc w:val="center"/>
              <w:rPr>
                <w:rFonts w:ascii="Arial" w:hAnsi="Arial"/>
                <w:sz w:val="18"/>
                <w:lang w:eastAsia="sv-SE"/>
              </w:rPr>
            </w:pPr>
            <w:r w:rsidRPr="00890E6F">
              <w:rPr>
                <w:rFonts w:ascii="Arial" w:hAnsi="Arial"/>
                <w:sz w:val="18"/>
                <w:lang w:eastAsia="sv-SE"/>
              </w:rPr>
              <w:t>DC_1A-3C-8A-28A_n77A</w:t>
            </w:r>
          </w:p>
          <w:p w14:paraId="41BA3F06" w14:textId="77777777" w:rsidR="00A61C81" w:rsidRPr="007B6BD5" w:rsidRDefault="00A61C81" w:rsidP="00AF7777">
            <w:pPr>
              <w:spacing w:after="0"/>
              <w:jc w:val="center"/>
              <w:rPr>
                <w:rFonts w:ascii="Arial" w:hAnsi="Arial"/>
                <w:sz w:val="18"/>
              </w:rPr>
            </w:pPr>
            <w:r w:rsidRPr="00890E6F">
              <w:rPr>
                <w:rFonts w:ascii="Arial" w:hAnsi="Arial"/>
                <w:sz w:val="18"/>
                <w:lang w:eastAsia="sv-SE"/>
              </w:rPr>
              <w:t>DC_1A-3C-8A-28C_n77A</w:t>
            </w:r>
          </w:p>
        </w:tc>
        <w:tc>
          <w:tcPr>
            <w:tcW w:w="3544" w:type="dxa"/>
            <w:tcBorders>
              <w:top w:val="single" w:sz="4" w:space="0" w:color="auto"/>
              <w:left w:val="single" w:sz="4" w:space="0" w:color="auto"/>
              <w:bottom w:val="single" w:sz="4" w:space="0" w:color="auto"/>
              <w:right w:val="single" w:sz="4" w:space="0" w:color="auto"/>
            </w:tcBorders>
            <w:vAlign w:val="center"/>
          </w:tcPr>
          <w:p w14:paraId="2110A21F"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DC_1A_n7</w:t>
            </w:r>
            <w:r>
              <w:rPr>
                <w:rFonts w:ascii="Arial" w:hAnsi="Arial"/>
                <w:sz w:val="18"/>
                <w:lang w:eastAsia="sv-SE"/>
              </w:rPr>
              <w:t>7</w:t>
            </w:r>
            <w:r w:rsidRPr="007B6BD5">
              <w:rPr>
                <w:rFonts w:ascii="Arial" w:hAnsi="Arial"/>
                <w:sz w:val="18"/>
                <w:lang w:eastAsia="sv-SE"/>
              </w:rPr>
              <w:t>A</w:t>
            </w:r>
          </w:p>
          <w:p w14:paraId="16284A0B"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DC_3A_n7</w:t>
            </w:r>
            <w:r>
              <w:rPr>
                <w:rFonts w:ascii="Arial" w:hAnsi="Arial"/>
                <w:sz w:val="18"/>
                <w:lang w:eastAsia="sv-SE"/>
              </w:rPr>
              <w:t>7</w:t>
            </w:r>
            <w:r w:rsidRPr="007B6BD5">
              <w:rPr>
                <w:rFonts w:ascii="Arial" w:hAnsi="Arial"/>
                <w:sz w:val="18"/>
                <w:lang w:eastAsia="sv-SE"/>
              </w:rPr>
              <w:t>A</w:t>
            </w:r>
          </w:p>
          <w:p w14:paraId="22AD461D"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DC_8A_n7</w:t>
            </w:r>
            <w:r>
              <w:rPr>
                <w:rFonts w:ascii="Arial" w:hAnsi="Arial"/>
                <w:sz w:val="18"/>
                <w:lang w:eastAsia="sv-SE"/>
              </w:rPr>
              <w:t>7</w:t>
            </w:r>
            <w:r w:rsidRPr="007B6BD5">
              <w:rPr>
                <w:rFonts w:ascii="Arial" w:hAnsi="Arial"/>
                <w:sz w:val="18"/>
                <w:lang w:eastAsia="sv-SE"/>
              </w:rPr>
              <w:t>A</w:t>
            </w:r>
          </w:p>
          <w:p w14:paraId="6C679043" w14:textId="77777777" w:rsidR="00A61C81" w:rsidRPr="007B6BD5" w:rsidRDefault="00A61C81" w:rsidP="00AF7777">
            <w:pPr>
              <w:spacing w:after="0"/>
              <w:jc w:val="center"/>
              <w:rPr>
                <w:rFonts w:ascii="Arial" w:hAnsi="Arial"/>
                <w:sz w:val="18"/>
              </w:rPr>
            </w:pPr>
            <w:r w:rsidRPr="007B6BD5">
              <w:rPr>
                <w:rFonts w:ascii="Arial" w:hAnsi="Arial"/>
                <w:sz w:val="18"/>
                <w:lang w:eastAsia="sv-SE"/>
              </w:rPr>
              <w:t>DC_</w:t>
            </w:r>
            <w:r>
              <w:rPr>
                <w:rFonts w:ascii="Arial" w:hAnsi="Arial"/>
                <w:sz w:val="18"/>
                <w:lang w:eastAsia="sv-SE"/>
              </w:rPr>
              <w:t>2</w:t>
            </w:r>
            <w:r w:rsidRPr="007B6BD5">
              <w:rPr>
                <w:rFonts w:ascii="Arial" w:hAnsi="Arial"/>
                <w:sz w:val="18"/>
                <w:lang w:eastAsia="sv-SE"/>
              </w:rPr>
              <w:t>8A_n7</w:t>
            </w:r>
            <w:r>
              <w:rPr>
                <w:rFonts w:ascii="Arial" w:hAnsi="Arial"/>
                <w:sz w:val="18"/>
                <w:lang w:eastAsia="sv-SE"/>
              </w:rPr>
              <w:t>7</w:t>
            </w:r>
            <w:r w:rsidRPr="007B6BD5">
              <w:rPr>
                <w:rFonts w:ascii="Arial" w:hAnsi="Arial"/>
                <w:sz w:val="18"/>
                <w:lang w:eastAsia="sv-SE"/>
              </w:rPr>
              <w:t>A</w:t>
            </w:r>
          </w:p>
        </w:tc>
      </w:tr>
      <w:tr w:rsidR="00A61C81" w:rsidRPr="007B6BD5" w14:paraId="5D8D5600" w14:textId="77777777" w:rsidTr="00AF7777">
        <w:trPr>
          <w:jc w:val="center"/>
        </w:trPr>
        <w:tc>
          <w:tcPr>
            <w:tcW w:w="3397" w:type="dxa"/>
            <w:noWrap/>
          </w:tcPr>
          <w:p w14:paraId="5F1569D4" w14:textId="77777777" w:rsidR="00A61C81" w:rsidRPr="007B6BD5" w:rsidRDefault="00A61C81" w:rsidP="00AF7777">
            <w:pPr>
              <w:spacing w:after="0"/>
              <w:jc w:val="center"/>
              <w:rPr>
                <w:rFonts w:ascii="Arial" w:hAnsi="Arial"/>
                <w:sz w:val="18"/>
              </w:rPr>
            </w:pPr>
            <w:r w:rsidRPr="006355E0">
              <w:rPr>
                <w:rFonts w:ascii="Arial" w:hAnsi="Arial"/>
                <w:sz w:val="18"/>
              </w:rPr>
              <w:t>DC_1A-3A-8A_n28A-n77A</w:t>
            </w:r>
            <w:r w:rsidRPr="006355E0">
              <w:rPr>
                <w:rFonts w:ascii="Arial" w:hAnsi="Arial"/>
                <w:noProof/>
                <w:sz w:val="18"/>
                <w:vertAlign w:val="superscript"/>
                <w:lang w:eastAsia="zh-CN"/>
              </w:rPr>
              <w:t>2</w:t>
            </w:r>
          </w:p>
        </w:tc>
        <w:tc>
          <w:tcPr>
            <w:tcW w:w="3544" w:type="dxa"/>
            <w:shd w:val="clear" w:color="auto" w:fill="auto"/>
          </w:tcPr>
          <w:p w14:paraId="5389E1C0"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DC_1A_n28A</w:t>
            </w:r>
          </w:p>
          <w:p w14:paraId="6BA666A1"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DC_1A_n77A</w:t>
            </w:r>
          </w:p>
          <w:p w14:paraId="69BC0D32"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DC_3A_n28A</w:t>
            </w:r>
          </w:p>
          <w:p w14:paraId="6E5327C7"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DC_3A_n77A</w:t>
            </w:r>
          </w:p>
          <w:p w14:paraId="0729FDB9"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DC_8A_n28A</w:t>
            </w:r>
          </w:p>
          <w:p w14:paraId="70F76291" w14:textId="77777777" w:rsidR="00A61C81" w:rsidRPr="007B6BD5" w:rsidRDefault="00A61C81" w:rsidP="00AF7777">
            <w:pPr>
              <w:spacing w:after="0"/>
              <w:jc w:val="center"/>
              <w:rPr>
                <w:rFonts w:ascii="Arial" w:hAnsi="Arial"/>
                <w:sz w:val="18"/>
              </w:rPr>
            </w:pPr>
            <w:r w:rsidRPr="006355E0">
              <w:rPr>
                <w:rFonts w:ascii="Arial" w:hAnsi="Arial"/>
                <w:sz w:val="18"/>
              </w:rPr>
              <w:t>DC_8A_n77A</w:t>
            </w:r>
          </w:p>
        </w:tc>
      </w:tr>
      <w:tr w:rsidR="00A61C81" w:rsidRPr="007B6BD5" w14:paraId="369B38A2" w14:textId="77777777" w:rsidTr="00AF7777">
        <w:trPr>
          <w:jc w:val="center"/>
        </w:trPr>
        <w:tc>
          <w:tcPr>
            <w:tcW w:w="3397" w:type="dxa"/>
            <w:noWrap/>
          </w:tcPr>
          <w:p w14:paraId="12292BA0" w14:textId="77777777" w:rsidR="00A61C81" w:rsidRPr="007B6BD5" w:rsidRDefault="00A61C81" w:rsidP="00AF7777">
            <w:pPr>
              <w:spacing w:after="0"/>
              <w:jc w:val="center"/>
              <w:rPr>
                <w:rFonts w:ascii="Arial" w:hAnsi="Arial"/>
                <w:sz w:val="18"/>
              </w:rPr>
            </w:pPr>
            <w:r w:rsidRPr="006355E0">
              <w:rPr>
                <w:rFonts w:ascii="Arial" w:hAnsi="Arial"/>
                <w:sz w:val="18"/>
              </w:rPr>
              <w:t>DC_1A-3A-8A_n28A-n77(2A)</w:t>
            </w:r>
            <w:r w:rsidRPr="006355E0">
              <w:rPr>
                <w:rFonts w:ascii="Arial" w:hAnsi="Arial"/>
                <w:noProof/>
                <w:sz w:val="18"/>
                <w:vertAlign w:val="superscript"/>
                <w:lang w:eastAsia="zh-CN"/>
              </w:rPr>
              <w:t xml:space="preserve"> 2</w:t>
            </w:r>
          </w:p>
        </w:tc>
        <w:tc>
          <w:tcPr>
            <w:tcW w:w="3544" w:type="dxa"/>
            <w:shd w:val="clear" w:color="auto" w:fill="auto"/>
          </w:tcPr>
          <w:p w14:paraId="507B42A2"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DC_1A_n28A</w:t>
            </w:r>
          </w:p>
          <w:p w14:paraId="23B832D2"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DC_1A_n77A</w:t>
            </w:r>
          </w:p>
          <w:p w14:paraId="6C826054"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DC_3A_n28A</w:t>
            </w:r>
          </w:p>
          <w:p w14:paraId="60B65FA3"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DC_3A_n77A</w:t>
            </w:r>
          </w:p>
          <w:p w14:paraId="4F7FEA6C"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DC_8A_n28A</w:t>
            </w:r>
          </w:p>
          <w:p w14:paraId="795114E3" w14:textId="77777777" w:rsidR="00A61C81" w:rsidRPr="007B6BD5" w:rsidRDefault="00A61C81" w:rsidP="00AF7777">
            <w:pPr>
              <w:spacing w:after="0"/>
              <w:jc w:val="center"/>
              <w:rPr>
                <w:rFonts w:ascii="Arial" w:hAnsi="Arial"/>
                <w:sz w:val="18"/>
              </w:rPr>
            </w:pPr>
            <w:r w:rsidRPr="006355E0">
              <w:rPr>
                <w:rFonts w:ascii="Arial" w:hAnsi="Arial"/>
                <w:sz w:val="18"/>
              </w:rPr>
              <w:t>DC_8A_n77A</w:t>
            </w:r>
          </w:p>
        </w:tc>
      </w:tr>
      <w:tr w:rsidR="00A61C81" w:rsidRPr="007B6BD5" w14:paraId="15ECB2CD" w14:textId="77777777" w:rsidTr="00AF7777">
        <w:trPr>
          <w:jc w:val="center"/>
        </w:trPr>
        <w:tc>
          <w:tcPr>
            <w:tcW w:w="3397" w:type="dxa"/>
            <w:noWrap/>
            <w:vAlign w:val="center"/>
          </w:tcPr>
          <w:p w14:paraId="7BD8758A" w14:textId="77777777" w:rsidR="00A61C81" w:rsidRPr="007B6BD5" w:rsidRDefault="00A61C81" w:rsidP="00AF7777">
            <w:pPr>
              <w:spacing w:after="0"/>
              <w:jc w:val="center"/>
              <w:rPr>
                <w:rFonts w:ascii="Arial" w:hAnsi="Arial"/>
                <w:sz w:val="18"/>
              </w:rPr>
            </w:pPr>
            <w:r w:rsidRPr="007B6BD5">
              <w:rPr>
                <w:rFonts w:ascii="Arial" w:hAnsi="Arial"/>
                <w:sz w:val="18"/>
              </w:rPr>
              <w:t>DC_1A-3A-8A-28A_n78A</w:t>
            </w:r>
          </w:p>
        </w:tc>
        <w:tc>
          <w:tcPr>
            <w:tcW w:w="3544" w:type="dxa"/>
            <w:shd w:val="clear" w:color="auto" w:fill="auto"/>
            <w:vAlign w:val="center"/>
          </w:tcPr>
          <w:p w14:paraId="3A223568"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4D679D70"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1B0FB68B" w14:textId="77777777" w:rsidR="00A61C81" w:rsidRPr="007B6BD5" w:rsidRDefault="00A61C81" w:rsidP="00AF7777">
            <w:pPr>
              <w:spacing w:after="0"/>
              <w:jc w:val="center"/>
              <w:rPr>
                <w:rFonts w:ascii="Arial" w:hAnsi="Arial"/>
                <w:sz w:val="18"/>
              </w:rPr>
            </w:pPr>
            <w:r w:rsidRPr="007B6BD5">
              <w:rPr>
                <w:rFonts w:ascii="Arial" w:hAnsi="Arial"/>
                <w:sz w:val="18"/>
              </w:rPr>
              <w:t>DC_8A_n78A</w:t>
            </w:r>
          </w:p>
          <w:p w14:paraId="44DAB8B4"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DC_28A_n78A</w:t>
            </w:r>
          </w:p>
        </w:tc>
      </w:tr>
      <w:tr w:rsidR="00A61C81" w:rsidRPr="007B6BD5" w14:paraId="3185E61D" w14:textId="77777777" w:rsidTr="00AF7777">
        <w:trPr>
          <w:jc w:val="center"/>
        </w:trPr>
        <w:tc>
          <w:tcPr>
            <w:tcW w:w="3397" w:type="dxa"/>
            <w:noWrap/>
            <w:vAlign w:val="center"/>
          </w:tcPr>
          <w:p w14:paraId="34941B0B" w14:textId="77777777" w:rsidR="00A61C81" w:rsidRPr="007B6BD5" w:rsidRDefault="00A61C81" w:rsidP="00AF7777">
            <w:pPr>
              <w:spacing w:after="0"/>
              <w:jc w:val="center"/>
              <w:rPr>
                <w:rFonts w:ascii="Arial" w:hAnsi="Arial"/>
                <w:sz w:val="18"/>
              </w:rPr>
            </w:pPr>
            <w:r w:rsidRPr="007B6BD5">
              <w:rPr>
                <w:rFonts w:ascii="Arial" w:hAnsi="Arial"/>
                <w:sz w:val="18"/>
              </w:rPr>
              <w:t>DC_1A-3A-8A_n28A-n78A</w:t>
            </w:r>
            <w:r w:rsidRPr="007B6BD5">
              <w:rPr>
                <w:rFonts w:ascii="Arial" w:hAnsi="Arial"/>
                <w:sz w:val="18"/>
                <w:vertAlign w:val="superscript"/>
                <w:lang w:eastAsia="zh-CN"/>
              </w:rPr>
              <w:t>2</w:t>
            </w:r>
          </w:p>
        </w:tc>
        <w:tc>
          <w:tcPr>
            <w:tcW w:w="3544" w:type="dxa"/>
            <w:shd w:val="clear" w:color="auto" w:fill="auto"/>
            <w:vAlign w:val="center"/>
          </w:tcPr>
          <w:p w14:paraId="30DE5428"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DC_1A_n28A</w:t>
            </w:r>
          </w:p>
          <w:p w14:paraId="5C4F503B"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DC_1A_n78A</w:t>
            </w:r>
          </w:p>
          <w:p w14:paraId="69C5CF22"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DC_3A_n28A</w:t>
            </w:r>
          </w:p>
          <w:p w14:paraId="64A8342D"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DC_3A_n78A</w:t>
            </w:r>
          </w:p>
          <w:p w14:paraId="23E6809C"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DC_8A_n28A</w:t>
            </w:r>
          </w:p>
          <w:p w14:paraId="5CE0A77A" w14:textId="77777777" w:rsidR="00A61C81" w:rsidRPr="007B6BD5" w:rsidRDefault="00A61C81" w:rsidP="00AF7777">
            <w:pPr>
              <w:spacing w:after="0"/>
              <w:jc w:val="center"/>
              <w:rPr>
                <w:rFonts w:ascii="Arial" w:hAnsi="Arial"/>
                <w:sz w:val="18"/>
              </w:rPr>
            </w:pPr>
            <w:r w:rsidRPr="007B6BD5">
              <w:rPr>
                <w:rFonts w:ascii="Arial" w:hAnsi="Arial"/>
                <w:sz w:val="18"/>
                <w:lang w:eastAsia="zh-CN"/>
              </w:rPr>
              <w:t>DC_8A_n78A</w:t>
            </w:r>
          </w:p>
        </w:tc>
      </w:tr>
      <w:tr w:rsidR="00A61C81" w:rsidRPr="007B6BD5" w14:paraId="5D54DB96" w14:textId="77777777" w:rsidTr="00AF7777">
        <w:trPr>
          <w:jc w:val="center"/>
        </w:trPr>
        <w:tc>
          <w:tcPr>
            <w:tcW w:w="3397" w:type="dxa"/>
            <w:noWrap/>
            <w:vAlign w:val="center"/>
          </w:tcPr>
          <w:p w14:paraId="78D9A47F" w14:textId="77777777" w:rsidR="00A61C81" w:rsidRPr="007B6BD5" w:rsidRDefault="00A61C81" w:rsidP="00AF7777">
            <w:pPr>
              <w:spacing w:after="0"/>
              <w:jc w:val="center"/>
              <w:rPr>
                <w:rFonts w:ascii="Arial" w:hAnsi="Arial"/>
                <w:sz w:val="18"/>
              </w:rPr>
            </w:pPr>
            <w:r w:rsidRPr="007B6BD5">
              <w:rPr>
                <w:rFonts w:ascii="Arial" w:hAnsi="Arial"/>
                <w:sz w:val="18"/>
              </w:rPr>
              <w:t>DC_1A-3A-8A-32A_n78A</w:t>
            </w:r>
          </w:p>
        </w:tc>
        <w:tc>
          <w:tcPr>
            <w:tcW w:w="3544" w:type="dxa"/>
            <w:shd w:val="clear" w:color="auto" w:fill="auto"/>
            <w:vAlign w:val="center"/>
          </w:tcPr>
          <w:p w14:paraId="5088A4A8"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25219913"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14FA31CA"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DC_8A_n78A</w:t>
            </w:r>
          </w:p>
        </w:tc>
      </w:tr>
      <w:tr w:rsidR="00A61C81" w:rsidRPr="007B6BD5" w14:paraId="32AAC786" w14:textId="77777777" w:rsidTr="00AF7777">
        <w:trPr>
          <w:jc w:val="center"/>
        </w:trPr>
        <w:tc>
          <w:tcPr>
            <w:tcW w:w="3397" w:type="dxa"/>
            <w:noWrap/>
            <w:vAlign w:val="center"/>
          </w:tcPr>
          <w:p w14:paraId="1B78F517" w14:textId="77777777" w:rsidR="00A61C81" w:rsidRPr="007B6BD5" w:rsidRDefault="00A61C81" w:rsidP="00AF7777">
            <w:pPr>
              <w:spacing w:after="0"/>
              <w:jc w:val="center"/>
              <w:rPr>
                <w:rFonts w:ascii="Arial" w:hAnsi="Arial"/>
                <w:sz w:val="18"/>
              </w:rPr>
            </w:pPr>
            <w:r w:rsidRPr="00BC0AF3">
              <w:rPr>
                <w:rFonts w:ascii="Arial" w:hAnsi="Arial"/>
                <w:sz w:val="18"/>
              </w:rPr>
              <w:t>DC_1A-3A-8A-38A_n28A</w:t>
            </w:r>
          </w:p>
        </w:tc>
        <w:tc>
          <w:tcPr>
            <w:tcW w:w="3544" w:type="dxa"/>
            <w:shd w:val="clear" w:color="auto" w:fill="auto"/>
            <w:vAlign w:val="center"/>
          </w:tcPr>
          <w:p w14:paraId="0A5F46E7" w14:textId="77777777" w:rsidR="00A61C81" w:rsidRPr="00BC0AF3" w:rsidRDefault="00A61C81" w:rsidP="00AF7777">
            <w:pPr>
              <w:spacing w:after="0"/>
              <w:jc w:val="center"/>
              <w:rPr>
                <w:rFonts w:ascii="Arial" w:hAnsi="Arial"/>
                <w:sz w:val="18"/>
              </w:rPr>
            </w:pPr>
            <w:r w:rsidRPr="00BC0AF3">
              <w:rPr>
                <w:rFonts w:ascii="Arial" w:hAnsi="Arial"/>
                <w:sz w:val="18"/>
              </w:rPr>
              <w:t>DC_1A_n28A</w:t>
            </w:r>
          </w:p>
          <w:p w14:paraId="042FD3B4" w14:textId="77777777" w:rsidR="00A61C81" w:rsidRPr="00BC0AF3" w:rsidRDefault="00A61C81" w:rsidP="00AF7777">
            <w:pPr>
              <w:spacing w:after="0"/>
              <w:jc w:val="center"/>
              <w:rPr>
                <w:rFonts w:ascii="Arial" w:hAnsi="Arial"/>
                <w:sz w:val="18"/>
              </w:rPr>
            </w:pPr>
            <w:r w:rsidRPr="00BC0AF3">
              <w:rPr>
                <w:rFonts w:ascii="Arial" w:hAnsi="Arial"/>
                <w:sz w:val="18"/>
              </w:rPr>
              <w:t>DC_3A_n28A</w:t>
            </w:r>
          </w:p>
          <w:p w14:paraId="39D95451" w14:textId="77777777" w:rsidR="00A61C81" w:rsidRPr="00BC0AF3" w:rsidRDefault="00A61C81" w:rsidP="00AF7777">
            <w:pPr>
              <w:spacing w:after="0"/>
              <w:jc w:val="center"/>
              <w:rPr>
                <w:rFonts w:ascii="Arial" w:hAnsi="Arial"/>
                <w:sz w:val="18"/>
              </w:rPr>
            </w:pPr>
            <w:r w:rsidRPr="00BC0AF3">
              <w:rPr>
                <w:rFonts w:ascii="Arial" w:hAnsi="Arial"/>
                <w:sz w:val="18"/>
              </w:rPr>
              <w:t>DC_8A_n28A</w:t>
            </w:r>
          </w:p>
          <w:p w14:paraId="61847C8B" w14:textId="77777777" w:rsidR="00A61C81" w:rsidRPr="007B6BD5" w:rsidRDefault="00A61C81" w:rsidP="00AF7777">
            <w:pPr>
              <w:spacing w:after="0"/>
              <w:jc w:val="center"/>
              <w:rPr>
                <w:rFonts w:ascii="Arial" w:hAnsi="Arial"/>
                <w:sz w:val="18"/>
              </w:rPr>
            </w:pPr>
            <w:r w:rsidRPr="00BC0AF3">
              <w:rPr>
                <w:rFonts w:ascii="Arial" w:hAnsi="Arial"/>
                <w:sz w:val="18"/>
              </w:rPr>
              <w:t>DC_38A_n28A</w:t>
            </w:r>
          </w:p>
        </w:tc>
      </w:tr>
      <w:tr w:rsidR="00A61C81" w:rsidRPr="007B6BD5" w14:paraId="4AD735D4" w14:textId="77777777" w:rsidTr="00AF7777">
        <w:trPr>
          <w:jc w:val="center"/>
        </w:trPr>
        <w:tc>
          <w:tcPr>
            <w:tcW w:w="3397" w:type="dxa"/>
            <w:noWrap/>
            <w:vAlign w:val="center"/>
          </w:tcPr>
          <w:p w14:paraId="5CB53027" w14:textId="77777777" w:rsidR="00A61C81" w:rsidRPr="007B6BD5" w:rsidRDefault="00A61C81" w:rsidP="00AF7777">
            <w:pPr>
              <w:spacing w:after="0"/>
              <w:jc w:val="center"/>
              <w:rPr>
                <w:rFonts w:ascii="Arial" w:hAnsi="Arial"/>
                <w:sz w:val="18"/>
              </w:rPr>
            </w:pPr>
            <w:r w:rsidRPr="007550E7">
              <w:rPr>
                <w:rFonts w:ascii="Arial" w:hAnsi="Arial"/>
                <w:sz w:val="18"/>
              </w:rPr>
              <w:t>DC_1A-3A-8A-38A_n78A</w:t>
            </w:r>
          </w:p>
        </w:tc>
        <w:tc>
          <w:tcPr>
            <w:tcW w:w="3544" w:type="dxa"/>
            <w:shd w:val="clear" w:color="auto" w:fill="auto"/>
            <w:vAlign w:val="center"/>
          </w:tcPr>
          <w:p w14:paraId="2E052528" w14:textId="77777777" w:rsidR="00A61C81" w:rsidRPr="003104E9" w:rsidRDefault="00A61C81" w:rsidP="00AF7777">
            <w:pPr>
              <w:spacing w:after="0"/>
              <w:jc w:val="center"/>
              <w:rPr>
                <w:rFonts w:ascii="Arial" w:hAnsi="Arial"/>
                <w:sz w:val="18"/>
              </w:rPr>
            </w:pPr>
            <w:r w:rsidRPr="003104E9">
              <w:rPr>
                <w:rFonts w:ascii="Arial" w:hAnsi="Arial"/>
                <w:sz w:val="18"/>
              </w:rPr>
              <w:t>DC_1A_n78A</w:t>
            </w:r>
          </w:p>
          <w:p w14:paraId="166F32F8" w14:textId="77777777" w:rsidR="00A61C81" w:rsidRPr="003104E9" w:rsidRDefault="00A61C81" w:rsidP="00AF7777">
            <w:pPr>
              <w:spacing w:after="0"/>
              <w:jc w:val="center"/>
              <w:rPr>
                <w:rFonts w:ascii="Arial" w:hAnsi="Arial"/>
                <w:sz w:val="18"/>
              </w:rPr>
            </w:pPr>
            <w:r w:rsidRPr="003104E9">
              <w:rPr>
                <w:rFonts w:ascii="Arial" w:hAnsi="Arial"/>
                <w:sz w:val="18"/>
              </w:rPr>
              <w:t>DC_3A_n78A</w:t>
            </w:r>
          </w:p>
          <w:p w14:paraId="430319DA" w14:textId="77777777" w:rsidR="00A61C81" w:rsidRPr="003104E9" w:rsidRDefault="00A61C81" w:rsidP="00AF7777">
            <w:pPr>
              <w:spacing w:after="0"/>
              <w:jc w:val="center"/>
              <w:rPr>
                <w:rFonts w:ascii="Arial" w:hAnsi="Arial"/>
                <w:sz w:val="18"/>
              </w:rPr>
            </w:pPr>
            <w:r w:rsidRPr="003104E9">
              <w:rPr>
                <w:rFonts w:ascii="Arial" w:hAnsi="Arial"/>
                <w:sz w:val="18"/>
              </w:rPr>
              <w:t>DC_8A_n78A</w:t>
            </w:r>
          </w:p>
          <w:p w14:paraId="69039E27" w14:textId="77777777" w:rsidR="00A61C81" w:rsidRPr="007B6BD5" w:rsidRDefault="00A61C81" w:rsidP="00AF7777">
            <w:pPr>
              <w:spacing w:after="0"/>
              <w:jc w:val="center"/>
              <w:rPr>
                <w:rFonts w:ascii="Arial" w:hAnsi="Arial"/>
                <w:sz w:val="18"/>
              </w:rPr>
            </w:pPr>
            <w:r w:rsidRPr="003104E9">
              <w:rPr>
                <w:rFonts w:ascii="Arial" w:hAnsi="Arial"/>
                <w:sz w:val="18"/>
              </w:rPr>
              <w:t>DC_38A_n78A</w:t>
            </w:r>
          </w:p>
        </w:tc>
      </w:tr>
      <w:tr w:rsidR="00A61C81" w:rsidRPr="007B6BD5" w14:paraId="29A2BDEB" w14:textId="77777777" w:rsidTr="00AF7777">
        <w:trPr>
          <w:jc w:val="center"/>
        </w:trPr>
        <w:tc>
          <w:tcPr>
            <w:tcW w:w="3397" w:type="dxa"/>
            <w:noWrap/>
            <w:vAlign w:val="center"/>
          </w:tcPr>
          <w:p w14:paraId="3D38E2ED" w14:textId="77777777" w:rsidR="00A61C81" w:rsidRPr="007B6BD5" w:rsidRDefault="00A61C81" w:rsidP="00AF7777">
            <w:pPr>
              <w:spacing w:after="0"/>
              <w:jc w:val="center"/>
              <w:rPr>
                <w:rFonts w:ascii="Arial" w:hAnsi="Arial"/>
                <w:sz w:val="18"/>
              </w:rPr>
            </w:pPr>
            <w:r w:rsidRPr="000F38AA">
              <w:rPr>
                <w:rFonts w:ascii="Arial" w:hAnsi="Arial"/>
                <w:sz w:val="18"/>
              </w:rPr>
              <w:t>DC_1A-3A-8A-40A_n28A</w:t>
            </w:r>
          </w:p>
        </w:tc>
        <w:tc>
          <w:tcPr>
            <w:tcW w:w="3544" w:type="dxa"/>
            <w:shd w:val="clear" w:color="auto" w:fill="auto"/>
            <w:vAlign w:val="center"/>
          </w:tcPr>
          <w:p w14:paraId="4A6680EE" w14:textId="77777777" w:rsidR="00A61C81" w:rsidRPr="000F38AA" w:rsidRDefault="00A61C81" w:rsidP="00AF7777">
            <w:pPr>
              <w:spacing w:after="0"/>
              <w:jc w:val="center"/>
              <w:rPr>
                <w:rFonts w:ascii="Arial" w:hAnsi="Arial"/>
                <w:sz w:val="18"/>
              </w:rPr>
            </w:pPr>
            <w:r w:rsidRPr="000F38AA">
              <w:rPr>
                <w:rFonts w:ascii="Arial" w:hAnsi="Arial"/>
                <w:sz w:val="18"/>
              </w:rPr>
              <w:t>DC_1A_n28A</w:t>
            </w:r>
          </w:p>
          <w:p w14:paraId="596CF457" w14:textId="77777777" w:rsidR="00A61C81" w:rsidRPr="000F38AA" w:rsidRDefault="00A61C81" w:rsidP="00AF7777">
            <w:pPr>
              <w:spacing w:after="0"/>
              <w:jc w:val="center"/>
              <w:rPr>
                <w:rFonts w:ascii="Arial" w:hAnsi="Arial"/>
                <w:sz w:val="18"/>
              </w:rPr>
            </w:pPr>
            <w:r w:rsidRPr="000F38AA">
              <w:rPr>
                <w:rFonts w:ascii="Arial" w:hAnsi="Arial"/>
                <w:sz w:val="18"/>
              </w:rPr>
              <w:t>DC_3A_n28A</w:t>
            </w:r>
          </w:p>
          <w:p w14:paraId="43E68B31" w14:textId="77777777" w:rsidR="00A61C81" w:rsidRPr="000F38AA" w:rsidRDefault="00A61C81" w:rsidP="00AF7777">
            <w:pPr>
              <w:spacing w:after="0"/>
              <w:jc w:val="center"/>
              <w:rPr>
                <w:rFonts w:ascii="Arial" w:hAnsi="Arial"/>
                <w:sz w:val="18"/>
              </w:rPr>
            </w:pPr>
            <w:r w:rsidRPr="000F38AA">
              <w:rPr>
                <w:rFonts w:ascii="Arial" w:hAnsi="Arial"/>
                <w:sz w:val="18"/>
              </w:rPr>
              <w:t>DC_8A_n28A</w:t>
            </w:r>
          </w:p>
          <w:p w14:paraId="7E76AB9E" w14:textId="77777777" w:rsidR="00A61C81" w:rsidRPr="007B6BD5" w:rsidRDefault="00A61C81" w:rsidP="00AF7777">
            <w:pPr>
              <w:spacing w:after="0"/>
              <w:jc w:val="center"/>
              <w:rPr>
                <w:rFonts w:ascii="Arial" w:hAnsi="Arial"/>
                <w:sz w:val="18"/>
              </w:rPr>
            </w:pPr>
            <w:r w:rsidRPr="000F38AA">
              <w:rPr>
                <w:rFonts w:ascii="Arial" w:hAnsi="Arial"/>
                <w:sz w:val="18"/>
              </w:rPr>
              <w:t>DC_40A_n28A</w:t>
            </w:r>
          </w:p>
        </w:tc>
      </w:tr>
      <w:tr w:rsidR="00A61C81" w:rsidRPr="007B6BD5" w14:paraId="20B05E66" w14:textId="77777777" w:rsidTr="00AF7777">
        <w:trPr>
          <w:jc w:val="center"/>
        </w:trPr>
        <w:tc>
          <w:tcPr>
            <w:tcW w:w="3397" w:type="dxa"/>
            <w:noWrap/>
            <w:vAlign w:val="center"/>
          </w:tcPr>
          <w:p w14:paraId="635C9B0A" w14:textId="77777777" w:rsidR="00A61C81" w:rsidRDefault="00A61C81" w:rsidP="00AF7777">
            <w:pPr>
              <w:spacing w:after="0"/>
              <w:jc w:val="center"/>
              <w:rPr>
                <w:rFonts w:ascii="Arial" w:hAnsi="Arial"/>
                <w:sz w:val="18"/>
                <w:lang w:eastAsia="sv-SE"/>
              </w:rPr>
            </w:pPr>
            <w:r w:rsidRPr="009418BC">
              <w:rPr>
                <w:rFonts w:ascii="Arial" w:hAnsi="Arial"/>
                <w:sz w:val="18"/>
                <w:lang w:eastAsia="sv-SE"/>
              </w:rPr>
              <w:t>DC_1A-3A-8A_n40A-n71A</w:t>
            </w:r>
          </w:p>
          <w:p w14:paraId="72B4B116" w14:textId="77777777" w:rsidR="00A61C81" w:rsidRPr="007B6BD5" w:rsidRDefault="00A61C81" w:rsidP="00AF7777">
            <w:pPr>
              <w:spacing w:after="0"/>
              <w:jc w:val="center"/>
              <w:rPr>
                <w:rFonts w:ascii="Arial" w:hAnsi="Arial"/>
                <w:sz w:val="18"/>
              </w:rPr>
            </w:pPr>
            <w:r w:rsidRPr="009418BC">
              <w:rPr>
                <w:rFonts w:ascii="Arial" w:hAnsi="Arial"/>
                <w:sz w:val="18"/>
                <w:lang w:eastAsia="sv-SE"/>
              </w:rPr>
              <w:t>DC_1A-3C-8A_n40A-n71A</w:t>
            </w:r>
          </w:p>
        </w:tc>
        <w:tc>
          <w:tcPr>
            <w:tcW w:w="3544" w:type="dxa"/>
            <w:shd w:val="clear" w:color="auto" w:fill="auto"/>
            <w:vAlign w:val="center"/>
          </w:tcPr>
          <w:p w14:paraId="18FA8CC2" w14:textId="77777777" w:rsidR="00A61C81" w:rsidRPr="009418BC" w:rsidRDefault="00A61C81" w:rsidP="00AF7777">
            <w:pPr>
              <w:spacing w:after="0"/>
              <w:jc w:val="center"/>
              <w:rPr>
                <w:rFonts w:ascii="Arial" w:hAnsi="Arial"/>
                <w:sz w:val="18"/>
                <w:lang w:eastAsia="sv-SE"/>
              </w:rPr>
            </w:pPr>
            <w:r w:rsidRPr="009418BC">
              <w:rPr>
                <w:rFonts w:ascii="Arial" w:hAnsi="Arial"/>
                <w:sz w:val="18"/>
                <w:lang w:eastAsia="sv-SE"/>
              </w:rPr>
              <w:t>DC_1A_n40A</w:t>
            </w:r>
          </w:p>
          <w:p w14:paraId="5EF6BA61" w14:textId="77777777" w:rsidR="00A61C81" w:rsidRPr="009418BC" w:rsidRDefault="00A61C81" w:rsidP="00AF7777">
            <w:pPr>
              <w:spacing w:after="0"/>
              <w:jc w:val="center"/>
              <w:rPr>
                <w:rFonts w:ascii="Arial" w:hAnsi="Arial"/>
                <w:sz w:val="18"/>
                <w:lang w:eastAsia="sv-SE"/>
              </w:rPr>
            </w:pPr>
            <w:r w:rsidRPr="009418BC">
              <w:rPr>
                <w:rFonts w:ascii="Arial" w:hAnsi="Arial"/>
                <w:sz w:val="18"/>
                <w:lang w:eastAsia="sv-SE"/>
              </w:rPr>
              <w:t>DC_1A_n71A</w:t>
            </w:r>
          </w:p>
          <w:p w14:paraId="3A58F527" w14:textId="77777777" w:rsidR="00A61C81" w:rsidRPr="009418BC" w:rsidRDefault="00A61C81" w:rsidP="00AF7777">
            <w:pPr>
              <w:spacing w:after="0"/>
              <w:jc w:val="center"/>
              <w:rPr>
                <w:rFonts w:ascii="Arial" w:hAnsi="Arial"/>
                <w:sz w:val="18"/>
                <w:lang w:eastAsia="sv-SE"/>
              </w:rPr>
            </w:pPr>
            <w:r w:rsidRPr="009418BC">
              <w:rPr>
                <w:rFonts w:ascii="Arial" w:hAnsi="Arial"/>
                <w:sz w:val="18"/>
                <w:lang w:eastAsia="sv-SE"/>
              </w:rPr>
              <w:t>DC_3A_n40A</w:t>
            </w:r>
          </w:p>
          <w:p w14:paraId="01C1B1D0" w14:textId="77777777" w:rsidR="00A61C81" w:rsidRPr="009418BC" w:rsidRDefault="00A61C81" w:rsidP="00AF7777">
            <w:pPr>
              <w:spacing w:after="0"/>
              <w:jc w:val="center"/>
              <w:rPr>
                <w:rFonts w:ascii="Arial" w:hAnsi="Arial"/>
                <w:sz w:val="18"/>
                <w:lang w:eastAsia="sv-SE"/>
              </w:rPr>
            </w:pPr>
            <w:r w:rsidRPr="009418BC">
              <w:rPr>
                <w:rFonts w:ascii="Arial" w:hAnsi="Arial"/>
                <w:sz w:val="18"/>
                <w:lang w:eastAsia="sv-SE"/>
              </w:rPr>
              <w:t>DC_3A_n71A</w:t>
            </w:r>
          </w:p>
          <w:p w14:paraId="7ECF2777" w14:textId="77777777" w:rsidR="00A61C81" w:rsidRPr="009418BC" w:rsidRDefault="00A61C81" w:rsidP="00AF7777">
            <w:pPr>
              <w:spacing w:after="0"/>
              <w:jc w:val="center"/>
              <w:rPr>
                <w:rFonts w:ascii="Arial" w:hAnsi="Arial"/>
                <w:sz w:val="18"/>
                <w:lang w:eastAsia="sv-SE"/>
              </w:rPr>
            </w:pPr>
            <w:r w:rsidRPr="009418BC">
              <w:rPr>
                <w:rFonts w:ascii="Arial" w:hAnsi="Arial"/>
                <w:sz w:val="18"/>
                <w:lang w:eastAsia="sv-SE"/>
              </w:rPr>
              <w:t>DC_8A_n40A</w:t>
            </w:r>
          </w:p>
          <w:p w14:paraId="6C29F532" w14:textId="77777777" w:rsidR="00A61C81" w:rsidRPr="007B6BD5" w:rsidRDefault="00A61C81" w:rsidP="00AF7777">
            <w:pPr>
              <w:spacing w:after="0"/>
              <w:jc w:val="center"/>
              <w:rPr>
                <w:rFonts w:ascii="Arial" w:hAnsi="Arial"/>
                <w:sz w:val="18"/>
              </w:rPr>
            </w:pPr>
            <w:r w:rsidRPr="009418BC">
              <w:rPr>
                <w:rFonts w:ascii="Arial" w:hAnsi="Arial"/>
                <w:sz w:val="18"/>
                <w:lang w:eastAsia="sv-SE"/>
              </w:rPr>
              <w:t>DC_8A_n71A</w:t>
            </w:r>
          </w:p>
        </w:tc>
      </w:tr>
      <w:tr w:rsidR="00A61C81" w:rsidRPr="007B6BD5" w14:paraId="384EA467" w14:textId="77777777" w:rsidTr="00AF7777">
        <w:trPr>
          <w:jc w:val="center"/>
        </w:trPr>
        <w:tc>
          <w:tcPr>
            <w:tcW w:w="3397" w:type="dxa"/>
            <w:noWrap/>
            <w:vAlign w:val="center"/>
          </w:tcPr>
          <w:p w14:paraId="292243CD"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DC_1A-3A-8A-40A_n78A</w:t>
            </w:r>
          </w:p>
          <w:p w14:paraId="228FD3A9" w14:textId="77777777" w:rsidR="00A61C81" w:rsidRPr="007B6BD5" w:rsidRDefault="00A61C81" w:rsidP="00AF7777">
            <w:pPr>
              <w:spacing w:after="0"/>
              <w:jc w:val="center"/>
              <w:rPr>
                <w:rFonts w:ascii="Arial" w:hAnsi="Arial"/>
                <w:sz w:val="18"/>
              </w:rPr>
            </w:pPr>
            <w:r w:rsidRPr="007B6BD5">
              <w:rPr>
                <w:rFonts w:ascii="Arial" w:hAnsi="Arial"/>
                <w:sz w:val="18"/>
                <w:lang w:eastAsia="sv-SE"/>
              </w:rPr>
              <w:t>DC_1A-3A-8A-40C_n78A</w:t>
            </w:r>
          </w:p>
        </w:tc>
        <w:tc>
          <w:tcPr>
            <w:tcW w:w="3544" w:type="dxa"/>
            <w:shd w:val="clear" w:color="auto" w:fill="auto"/>
            <w:vAlign w:val="center"/>
          </w:tcPr>
          <w:p w14:paraId="02B7B91D"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DC_1A_n78A</w:t>
            </w:r>
          </w:p>
          <w:p w14:paraId="5D454249"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DC_3A_n78A</w:t>
            </w:r>
          </w:p>
          <w:p w14:paraId="450CBF91"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DC_8A_n78A</w:t>
            </w:r>
          </w:p>
          <w:p w14:paraId="151DEE60" w14:textId="77777777" w:rsidR="00A61C81" w:rsidRPr="007B6BD5" w:rsidRDefault="00A61C81" w:rsidP="00AF7777">
            <w:pPr>
              <w:spacing w:after="0"/>
              <w:jc w:val="center"/>
              <w:rPr>
                <w:rFonts w:ascii="Arial" w:hAnsi="Arial"/>
                <w:sz w:val="18"/>
              </w:rPr>
            </w:pPr>
            <w:r w:rsidRPr="007B6BD5">
              <w:rPr>
                <w:rFonts w:ascii="Arial" w:hAnsi="Arial"/>
                <w:sz w:val="18"/>
                <w:lang w:eastAsia="sv-SE"/>
              </w:rPr>
              <w:t>DC_40A_n78A</w:t>
            </w:r>
          </w:p>
        </w:tc>
      </w:tr>
      <w:tr w:rsidR="00A61C81" w:rsidRPr="007B6BD5" w14:paraId="6B594B1A" w14:textId="77777777" w:rsidTr="00AF7777">
        <w:trPr>
          <w:jc w:val="center"/>
        </w:trPr>
        <w:tc>
          <w:tcPr>
            <w:tcW w:w="3397" w:type="dxa"/>
            <w:noWrap/>
            <w:vAlign w:val="center"/>
          </w:tcPr>
          <w:p w14:paraId="3C05E0DB"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DC_1A-3A-8A-40A_n78(2A)</w:t>
            </w:r>
          </w:p>
          <w:p w14:paraId="488FF871" w14:textId="77777777" w:rsidR="00A61C81" w:rsidRPr="007B6BD5" w:rsidRDefault="00A61C81" w:rsidP="00AF7777">
            <w:pPr>
              <w:spacing w:after="0"/>
              <w:jc w:val="center"/>
              <w:rPr>
                <w:rFonts w:ascii="Arial" w:hAnsi="Arial"/>
                <w:sz w:val="18"/>
              </w:rPr>
            </w:pPr>
            <w:r w:rsidRPr="007B6BD5">
              <w:rPr>
                <w:rFonts w:ascii="Arial" w:hAnsi="Arial" w:cs="Arial"/>
                <w:sz w:val="18"/>
                <w:szCs w:val="18"/>
                <w:lang w:eastAsia="ko-KR"/>
              </w:rPr>
              <w:t>DC_1A-3A-8A-40C_n78(2A)</w:t>
            </w:r>
          </w:p>
        </w:tc>
        <w:tc>
          <w:tcPr>
            <w:tcW w:w="3544" w:type="dxa"/>
            <w:shd w:val="clear" w:color="auto" w:fill="auto"/>
            <w:vAlign w:val="center"/>
          </w:tcPr>
          <w:p w14:paraId="563ADA72"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DC_1A_n78A</w:t>
            </w:r>
          </w:p>
          <w:p w14:paraId="2ADB27A0"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DC_3A_n78A</w:t>
            </w:r>
          </w:p>
          <w:p w14:paraId="348BE14B"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DC_8A_n78A</w:t>
            </w:r>
          </w:p>
          <w:p w14:paraId="754ECE9D" w14:textId="77777777" w:rsidR="00A61C81" w:rsidRPr="007B6BD5" w:rsidRDefault="00A61C81" w:rsidP="00AF7777">
            <w:pPr>
              <w:spacing w:after="0"/>
              <w:jc w:val="center"/>
              <w:rPr>
                <w:rFonts w:ascii="Arial" w:hAnsi="Arial"/>
                <w:sz w:val="18"/>
              </w:rPr>
            </w:pPr>
            <w:r w:rsidRPr="007B6BD5">
              <w:rPr>
                <w:rFonts w:ascii="Arial" w:hAnsi="Arial"/>
                <w:sz w:val="18"/>
                <w:lang w:eastAsia="sv-SE"/>
              </w:rPr>
              <w:t>DC_40A_n78A</w:t>
            </w:r>
          </w:p>
        </w:tc>
      </w:tr>
      <w:tr w:rsidR="00A61C81" w:rsidRPr="007B6BD5" w14:paraId="6E343214" w14:textId="77777777" w:rsidTr="00AF7777">
        <w:trPr>
          <w:jc w:val="center"/>
        </w:trPr>
        <w:tc>
          <w:tcPr>
            <w:tcW w:w="3397" w:type="dxa"/>
            <w:noWrap/>
          </w:tcPr>
          <w:p w14:paraId="5BA31E34" w14:textId="77777777" w:rsidR="00A61C81" w:rsidRPr="008864C6" w:rsidRDefault="00A61C81" w:rsidP="00AF7777">
            <w:pPr>
              <w:spacing w:after="0"/>
              <w:jc w:val="center"/>
            </w:pPr>
            <w:r w:rsidRPr="008864C6">
              <w:rPr>
                <w:rFonts w:ascii="Arial" w:hAnsi="Arial"/>
                <w:sz w:val="18"/>
              </w:rPr>
              <w:t>DC_1A-3A-8A-41A_n1A</w:t>
            </w:r>
          </w:p>
          <w:p w14:paraId="1BCA912D" w14:textId="77777777" w:rsidR="00A61C81" w:rsidRPr="007B6BD5" w:rsidRDefault="00A61C81" w:rsidP="00AF7777">
            <w:pPr>
              <w:spacing w:after="0"/>
              <w:jc w:val="center"/>
              <w:rPr>
                <w:rFonts w:ascii="Arial" w:hAnsi="Arial"/>
                <w:sz w:val="18"/>
              </w:rPr>
            </w:pPr>
            <w:r w:rsidRPr="00B12AA9">
              <w:rPr>
                <w:rFonts w:ascii="Arial" w:hAnsi="Arial"/>
                <w:sz w:val="18"/>
              </w:rPr>
              <w:t>DC_1A-3A-8A-41C_n1A</w:t>
            </w:r>
          </w:p>
        </w:tc>
        <w:tc>
          <w:tcPr>
            <w:tcW w:w="3544" w:type="dxa"/>
            <w:shd w:val="clear" w:color="auto" w:fill="auto"/>
            <w:vAlign w:val="center"/>
          </w:tcPr>
          <w:p w14:paraId="45302E7C" w14:textId="77777777" w:rsidR="00A61C81" w:rsidRPr="008864C6" w:rsidRDefault="00A61C81" w:rsidP="00AF7777">
            <w:pPr>
              <w:spacing w:after="0"/>
              <w:jc w:val="center"/>
            </w:pPr>
            <w:r w:rsidRPr="008864C6">
              <w:rPr>
                <w:rFonts w:ascii="Arial" w:hAnsi="Arial"/>
                <w:sz w:val="18"/>
              </w:rPr>
              <w:t>DC_1A_n1A</w:t>
            </w:r>
            <w:r w:rsidRPr="00B12AA9">
              <w:rPr>
                <w:rFonts w:ascii="Arial" w:hAnsi="Arial"/>
                <w:sz w:val="18"/>
                <w:vertAlign w:val="superscript"/>
              </w:rPr>
              <w:t>4</w:t>
            </w:r>
          </w:p>
          <w:p w14:paraId="64741B4B" w14:textId="77777777" w:rsidR="00A61C81" w:rsidRPr="008864C6" w:rsidRDefault="00A61C81" w:rsidP="00AF7777">
            <w:pPr>
              <w:spacing w:after="0"/>
              <w:jc w:val="center"/>
            </w:pPr>
            <w:r w:rsidRPr="008864C6">
              <w:rPr>
                <w:rFonts w:ascii="Arial" w:hAnsi="Arial"/>
                <w:sz w:val="18"/>
              </w:rPr>
              <w:t>DC_3A_n1A</w:t>
            </w:r>
          </w:p>
          <w:p w14:paraId="5547FAB0" w14:textId="77777777" w:rsidR="00A61C81" w:rsidRPr="008864C6" w:rsidRDefault="00A61C81" w:rsidP="00AF7777">
            <w:pPr>
              <w:spacing w:after="0"/>
              <w:jc w:val="center"/>
            </w:pPr>
            <w:r w:rsidRPr="008864C6">
              <w:rPr>
                <w:rFonts w:ascii="Arial" w:hAnsi="Arial"/>
                <w:sz w:val="18"/>
              </w:rPr>
              <w:t>DC_8A_n1A</w:t>
            </w:r>
          </w:p>
          <w:p w14:paraId="45692819" w14:textId="77777777" w:rsidR="00A61C81" w:rsidRPr="007B6BD5" w:rsidRDefault="00A61C81" w:rsidP="00AF7777">
            <w:pPr>
              <w:spacing w:after="0"/>
              <w:jc w:val="center"/>
              <w:rPr>
                <w:rFonts w:ascii="Arial" w:hAnsi="Arial"/>
                <w:sz w:val="18"/>
              </w:rPr>
            </w:pPr>
            <w:r w:rsidRPr="00B12AA9">
              <w:rPr>
                <w:rFonts w:ascii="Arial" w:hAnsi="Arial"/>
                <w:sz w:val="18"/>
              </w:rPr>
              <w:t>DC_41A_n1A</w:t>
            </w:r>
          </w:p>
        </w:tc>
      </w:tr>
      <w:tr w:rsidR="00A61C81" w:rsidRPr="007B6BD5" w14:paraId="1476BA09" w14:textId="77777777" w:rsidTr="00AF7777">
        <w:trPr>
          <w:jc w:val="center"/>
        </w:trPr>
        <w:tc>
          <w:tcPr>
            <w:tcW w:w="3397" w:type="dxa"/>
            <w:noWrap/>
          </w:tcPr>
          <w:p w14:paraId="637211CA" w14:textId="77777777" w:rsidR="00A61C81" w:rsidRPr="007B6BD5" w:rsidRDefault="00A61C81" w:rsidP="00AF7777">
            <w:pPr>
              <w:spacing w:after="0"/>
              <w:jc w:val="center"/>
              <w:rPr>
                <w:rFonts w:ascii="Arial" w:hAnsi="Arial"/>
                <w:sz w:val="18"/>
              </w:rPr>
            </w:pPr>
            <w:r w:rsidRPr="00B12AA9">
              <w:rPr>
                <w:rFonts w:ascii="Arial" w:hAnsi="Arial"/>
                <w:sz w:val="18"/>
              </w:rPr>
              <w:t>DC_1A-3A-3A-8A-41A_n1A</w:t>
            </w:r>
          </w:p>
        </w:tc>
        <w:tc>
          <w:tcPr>
            <w:tcW w:w="3544" w:type="dxa"/>
            <w:shd w:val="clear" w:color="auto" w:fill="auto"/>
            <w:vAlign w:val="center"/>
          </w:tcPr>
          <w:p w14:paraId="2A215B36" w14:textId="77777777" w:rsidR="00A61C81" w:rsidRDefault="00A61C81" w:rsidP="00AF7777">
            <w:pPr>
              <w:pStyle w:val="TAC"/>
            </w:pPr>
            <w:r>
              <w:t>DC_1A_n1A</w:t>
            </w:r>
            <w:r w:rsidRPr="00B12AA9">
              <w:rPr>
                <w:vertAlign w:val="superscript"/>
              </w:rPr>
              <w:t>4</w:t>
            </w:r>
          </w:p>
          <w:p w14:paraId="5CB4DE83" w14:textId="77777777" w:rsidR="00A61C81" w:rsidRDefault="00A61C81" w:rsidP="00AF7777">
            <w:pPr>
              <w:pStyle w:val="TAC"/>
            </w:pPr>
            <w:r>
              <w:t>DC_3A_n1A</w:t>
            </w:r>
          </w:p>
          <w:p w14:paraId="21C934C3" w14:textId="77777777" w:rsidR="00A61C81" w:rsidRDefault="00A61C81" w:rsidP="00AF7777">
            <w:pPr>
              <w:pStyle w:val="TAC"/>
            </w:pPr>
            <w:r>
              <w:t>DC_8A_n1A</w:t>
            </w:r>
          </w:p>
          <w:p w14:paraId="3EF9E944" w14:textId="77777777" w:rsidR="00A61C81" w:rsidRPr="007B6BD5" w:rsidRDefault="00A61C81" w:rsidP="00AF7777">
            <w:pPr>
              <w:spacing w:after="0"/>
              <w:jc w:val="center"/>
              <w:rPr>
                <w:rFonts w:ascii="Arial" w:hAnsi="Arial"/>
                <w:sz w:val="18"/>
              </w:rPr>
            </w:pPr>
            <w:r w:rsidRPr="00B12AA9">
              <w:rPr>
                <w:rFonts w:ascii="Arial" w:hAnsi="Arial"/>
                <w:sz w:val="18"/>
              </w:rPr>
              <w:t>DC_41A_n1A</w:t>
            </w:r>
          </w:p>
        </w:tc>
      </w:tr>
      <w:tr w:rsidR="00A61C81" w:rsidRPr="007B6BD5" w14:paraId="609E1263" w14:textId="77777777" w:rsidTr="00AF7777">
        <w:trPr>
          <w:jc w:val="center"/>
        </w:trPr>
        <w:tc>
          <w:tcPr>
            <w:tcW w:w="3397" w:type="dxa"/>
            <w:noWrap/>
          </w:tcPr>
          <w:p w14:paraId="29CBA710" w14:textId="77777777" w:rsidR="00A61C81" w:rsidRPr="007B6BD5" w:rsidRDefault="00A61C81" w:rsidP="00AF7777">
            <w:pPr>
              <w:pStyle w:val="TAC"/>
            </w:pPr>
            <w:r w:rsidRPr="00F36225">
              <w:t>DC_1A-3A-8A-41A_n41A</w:t>
            </w:r>
          </w:p>
        </w:tc>
        <w:tc>
          <w:tcPr>
            <w:tcW w:w="3544" w:type="dxa"/>
            <w:shd w:val="clear" w:color="auto" w:fill="auto"/>
            <w:vAlign w:val="center"/>
          </w:tcPr>
          <w:p w14:paraId="04D4E8B5" w14:textId="77777777" w:rsidR="00A61C81" w:rsidRPr="00F36225" w:rsidRDefault="00A61C81" w:rsidP="00AF7777">
            <w:pPr>
              <w:pStyle w:val="TAC"/>
            </w:pPr>
            <w:r w:rsidRPr="00F36225">
              <w:t>DC_1A_n41A</w:t>
            </w:r>
          </w:p>
          <w:p w14:paraId="76F01DB3" w14:textId="77777777" w:rsidR="00A61C81" w:rsidRPr="00F36225" w:rsidRDefault="00A61C81" w:rsidP="00AF7777">
            <w:pPr>
              <w:pStyle w:val="TAC"/>
            </w:pPr>
            <w:r w:rsidRPr="00F36225">
              <w:t>DC_3A_n41A</w:t>
            </w:r>
          </w:p>
          <w:p w14:paraId="74B053D6" w14:textId="77777777" w:rsidR="00A61C81" w:rsidRDefault="00A61C81" w:rsidP="00AF7777">
            <w:pPr>
              <w:pStyle w:val="TAC"/>
            </w:pPr>
            <w:r w:rsidRPr="00F36225">
              <w:t xml:space="preserve">DC_8A_n41A </w:t>
            </w:r>
          </w:p>
          <w:p w14:paraId="2B8D23AB" w14:textId="77777777" w:rsidR="00A61C81" w:rsidRPr="007B6BD5" w:rsidRDefault="00A61C81" w:rsidP="00AF7777">
            <w:pPr>
              <w:pStyle w:val="TAC"/>
            </w:pPr>
            <w:r w:rsidRPr="00F36225">
              <w:t>DC_41A_n41A</w:t>
            </w:r>
          </w:p>
        </w:tc>
      </w:tr>
      <w:tr w:rsidR="00A61C81" w:rsidRPr="007B6BD5" w14:paraId="71CC511E" w14:textId="77777777" w:rsidTr="00AF7777">
        <w:trPr>
          <w:jc w:val="center"/>
        </w:trPr>
        <w:tc>
          <w:tcPr>
            <w:tcW w:w="3397" w:type="dxa"/>
            <w:noWrap/>
          </w:tcPr>
          <w:p w14:paraId="2B3453CE" w14:textId="77777777" w:rsidR="00A61C81" w:rsidRPr="00F36225" w:rsidRDefault="00A61C81" w:rsidP="00AF7777">
            <w:pPr>
              <w:pStyle w:val="TAC"/>
            </w:pPr>
            <w:r w:rsidRPr="00B57DDC">
              <w:t>DC_1A-3A-3A-8A-41A_n41A</w:t>
            </w:r>
          </w:p>
        </w:tc>
        <w:tc>
          <w:tcPr>
            <w:tcW w:w="3544" w:type="dxa"/>
            <w:shd w:val="clear" w:color="auto" w:fill="auto"/>
            <w:vAlign w:val="center"/>
          </w:tcPr>
          <w:p w14:paraId="117FD8A3" w14:textId="77777777" w:rsidR="00A61C81" w:rsidRPr="00F36225" w:rsidRDefault="00A61C81" w:rsidP="00AF7777">
            <w:pPr>
              <w:pStyle w:val="TAC"/>
            </w:pPr>
            <w:r w:rsidRPr="00F36225">
              <w:t>DC_1A_n41A</w:t>
            </w:r>
          </w:p>
          <w:p w14:paraId="70A68DAC" w14:textId="77777777" w:rsidR="00A61C81" w:rsidRPr="00F36225" w:rsidRDefault="00A61C81" w:rsidP="00AF7777">
            <w:pPr>
              <w:pStyle w:val="TAC"/>
            </w:pPr>
            <w:r w:rsidRPr="00F36225">
              <w:t>DC_3A_n41A</w:t>
            </w:r>
          </w:p>
          <w:p w14:paraId="409602FC" w14:textId="77777777" w:rsidR="00A61C81" w:rsidRDefault="00A61C81" w:rsidP="00AF7777">
            <w:pPr>
              <w:pStyle w:val="TAC"/>
            </w:pPr>
            <w:r w:rsidRPr="00F36225">
              <w:t xml:space="preserve">DC_8A_n41A </w:t>
            </w:r>
          </w:p>
          <w:p w14:paraId="55FD4EFE" w14:textId="77777777" w:rsidR="00A61C81" w:rsidRPr="00F36225" w:rsidRDefault="00A61C81" w:rsidP="00AF7777">
            <w:pPr>
              <w:pStyle w:val="TAC"/>
            </w:pPr>
            <w:r w:rsidRPr="00F36225">
              <w:t>DC_41A_n41A</w:t>
            </w:r>
          </w:p>
        </w:tc>
      </w:tr>
      <w:tr w:rsidR="00A61C81" w:rsidRPr="007B6BD5" w14:paraId="4246FB3C" w14:textId="77777777" w:rsidTr="00AF7777">
        <w:trPr>
          <w:jc w:val="center"/>
        </w:trPr>
        <w:tc>
          <w:tcPr>
            <w:tcW w:w="3397" w:type="dxa"/>
            <w:noWrap/>
          </w:tcPr>
          <w:p w14:paraId="4650ECDA" w14:textId="77777777" w:rsidR="00A61C81" w:rsidRDefault="00A61C81" w:rsidP="00AF7777">
            <w:pPr>
              <w:pStyle w:val="TAC"/>
            </w:pPr>
            <w:r w:rsidRPr="00F36225">
              <w:t>DC_1A-3A-8A-41A_n78A</w:t>
            </w:r>
          </w:p>
          <w:p w14:paraId="299B31E7" w14:textId="77777777" w:rsidR="00A61C81" w:rsidRPr="007B6BD5" w:rsidRDefault="00A61C81" w:rsidP="00AF7777">
            <w:pPr>
              <w:pStyle w:val="TAC"/>
            </w:pPr>
            <w:r w:rsidRPr="00F36225">
              <w:t>DC_1A-3A-8A-41C_n78A</w:t>
            </w:r>
          </w:p>
        </w:tc>
        <w:tc>
          <w:tcPr>
            <w:tcW w:w="3544" w:type="dxa"/>
            <w:shd w:val="clear" w:color="auto" w:fill="auto"/>
            <w:vAlign w:val="center"/>
          </w:tcPr>
          <w:p w14:paraId="41D62211" w14:textId="77777777" w:rsidR="00A61C81" w:rsidRPr="00F36225" w:rsidRDefault="00A61C81" w:rsidP="00AF7777">
            <w:pPr>
              <w:pStyle w:val="TAC"/>
            </w:pPr>
            <w:r w:rsidRPr="00F36225">
              <w:t>DC_1A_n78A</w:t>
            </w:r>
          </w:p>
          <w:p w14:paraId="4EE5B407" w14:textId="77777777" w:rsidR="00A61C81" w:rsidRPr="00F36225" w:rsidRDefault="00A61C81" w:rsidP="00AF7777">
            <w:pPr>
              <w:pStyle w:val="TAC"/>
            </w:pPr>
            <w:r w:rsidRPr="00F36225">
              <w:t>DC_3A_n78A</w:t>
            </w:r>
          </w:p>
          <w:p w14:paraId="5D383FD1" w14:textId="77777777" w:rsidR="00A61C81" w:rsidRPr="00F36225" w:rsidRDefault="00A61C81" w:rsidP="00AF7777">
            <w:pPr>
              <w:pStyle w:val="TAC"/>
            </w:pPr>
            <w:r w:rsidRPr="00F36225">
              <w:t>DC_8A_n78A</w:t>
            </w:r>
          </w:p>
          <w:p w14:paraId="51F51582" w14:textId="77777777" w:rsidR="00A61C81" w:rsidRPr="007B6BD5" w:rsidRDefault="00A61C81" w:rsidP="00AF7777">
            <w:pPr>
              <w:pStyle w:val="TAC"/>
            </w:pPr>
            <w:r w:rsidRPr="00F36225">
              <w:t>DC_41A_n78A</w:t>
            </w:r>
          </w:p>
        </w:tc>
      </w:tr>
      <w:tr w:rsidR="00A61C81" w:rsidRPr="007B6BD5" w14:paraId="1683370F" w14:textId="77777777" w:rsidTr="00AF7777">
        <w:trPr>
          <w:jc w:val="center"/>
        </w:trPr>
        <w:tc>
          <w:tcPr>
            <w:tcW w:w="3397" w:type="dxa"/>
            <w:noWrap/>
            <w:vAlign w:val="center"/>
          </w:tcPr>
          <w:p w14:paraId="382112ED" w14:textId="77777777" w:rsidR="00A61C81" w:rsidRPr="007B6BD5" w:rsidRDefault="00A61C81" w:rsidP="00AF7777">
            <w:pPr>
              <w:pStyle w:val="TAC"/>
            </w:pPr>
            <w:r w:rsidRPr="00FC21AA">
              <w:t>DC_1A-3A-8A_n41A-n78A</w:t>
            </w:r>
          </w:p>
        </w:tc>
        <w:tc>
          <w:tcPr>
            <w:tcW w:w="3544" w:type="dxa"/>
            <w:shd w:val="clear" w:color="auto" w:fill="auto"/>
            <w:vAlign w:val="center"/>
          </w:tcPr>
          <w:p w14:paraId="67DFD7AD" w14:textId="77777777" w:rsidR="00A61C81" w:rsidRPr="00FC21AA" w:rsidRDefault="00A61C81" w:rsidP="00AF7777">
            <w:pPr>
              <w:pStyle w:val="TAC"/>
            </w:pPr>
            <w:r w:rsidRPr="00FC21AA">
              <w:t>DC_1A_n41A</w:t>
            </w:r>
          </w:p>
          <w:p w14:paraId="1161EFED" w14:textId="77777777" w:rsidR="00A61C81" w:rsidRPr="00FC21AA" w:rsidRDefault="00A61C81" w:rsidP="00AF7777">
            <w:pPr>
              <w:pStyle w:val="TAC"/>
            </w:pPr>
            <w:r w:rsidRPr="00FC21AA">
              <w:t>DC_3A_n41A</w:t>
            </w:r>
          </w:p>
          <w:p w14:paraId="753E1609" w14:textId="77777777" w:rsidR="00A61C81" w:rsidRPr="00FC21AA" w:rsidRDefault="00A61C81" w:rsidP="00AF7777">
            <w:pPr>
              <w:pStyle w:val="TAC"/>
            </w:pPr>
            <w:r w:rsidRPr="00FC21AA">
              <w:t>DC_8A_n41A</w:t>
            </w:r>
          </w:p>
          <w:p w14:paraId="69E04749" w14:textId="77777777" w:rsidR="00A61C81" w:rsidRPr="00FC21AA" w:rsidRDefault="00A61C81" w:rsidP="00AF7777">
            <w:pPr>
              <w:pStyle w:val="TAC"/>
            </w:pPr>
            <w:r w:rsidRPr="00FC21AA">
              <w:t>DC_1A_n78A</w:t>
            </w:r>
          </w:p>
          <w:p w14:paraId="5C1BAAA3" w14:textId="77777777" w:rsidR="00A61C81" w:rsidRPr="00FC21AA" w:rsidRDefault="00A61C81" w:rsidP="00AF7777">
            <w:pPr>
              <w:pStyle w:val="TAC"/>
            </w:pPr>
            <w:r w:rsidRPr="00FC21AA">
              <w:t>DC_3A_n78A</w:t>
            </w:r>
          </w:p>
          <w:p w14:paraId="2C6E175E" w14:textId="77777777" w:rsidR="00A61C81" w:rsidRPr="007B6BD5" w:rsidRDefault="00A61C81" w:rsidP="00AF7777">
            <w:pPr>
              <w:pStyle w:val="TAC"/>
            </w:pPr>
            <w:r w:rsidRPr="00FC21AA">
              <w:t>DC_8A_n78A</w:t>
            </w:r>
          </w:p>
        </w:tc>
      </w:tr>
      <w:tr w:rsidR="00A61C81" w:rsidRPr="007B6BD5" w14:paraId="397441DE" w14:textId="77777777" w:rsidTr="00AF7777">
        <w:trPr>
          <w:jc w:val="center"/>
        </w:trPr>
        <w:tc>
          <w:tcPr>
            <w:tcW w:w="3397" w:type="dxa"/>
            <w:noWrap/>
            <w:vAlign w:val="center"/>
          </w:tcPr>
          <w:p w14:paraId="42E3FFFC" w14:textId="77777777" w:rsidR="00A61C81" w:rsidRPr="007B6BD5" w:rsidRDefault="00A61C81" w:rsidP="00AF7777">
            <w:pPr>
              <w:spacing w:after="0"/>
              <w:jc w:val="center"/>
              <w:rPr>
                <w:rFonts w:ascii="Arial" w:hAnsi="Arial"/>
                <w:sz w:val="18"/>
              </w:rPr>
            </w:pPr>
            <w:r w:rsidRPr="007B6BD5">
              <w:rPr>
                <w:rFonts w:ascii="Arial" w:hAnsi="Arial"/>
                <w:sz w:val="18"/>
              </w:rPr>
              <w:t>DC_1A-3A-8A-42A_n77A</w:t>
            </w:r>
          </w:p>
          <w:p w14:paraId="3FE02F9A" w14:textId="77777777" w:rsidR="00A61C81" w:rsidRPr="007B6BD5" w:rsidRDefault="00A61C81" w:rsidP="00AF7777">
            <w:pPr>
              <w:spacing w:after="0"/>
              <w:jc w:val="center"/>
              <w:rPr>
                <w:rFonts w:ascii="Arial" w:hAnsi="Arial"/>
                <w:sz w:val="18"/>
              </w:rPr>
            </w:pPr>
            <w:r w:rsidRPr="007B6BD5">
              <w:rPr>
                <w:rFonts w:ascii="Arial" w:eastAsia="Calibri" w:hAnsi="Arial"/>
                <w:sz w:val="18"/>
                <w:szCs w:val="22"/>
              </w:rPr>
              <w:t>DC_1A-3A-</w:t>
            </w:r>
            <w:r w:rsidRPr="007B6BD5">
              <w:rPr>
                <w:rFonts w:ascii="Arial" w:hAnsi="Arial"/>
                <w:sz w:val="18"/>
                <w:szCs w:val="22"/>
              </w:rPr>
              <w:t>8A-42C_</w:t>
            </w:r>
            <w:r w:rsidRPr="007B6BD5">
              <w:rPr>
                <w:rFonts w:ascii="Arial" w:eastAsia="Calibri" w:hAnsi="Arial"/>
                <w:sz w:val="18"/>
                <w:szCs w:val="22"/>
              </w:rPr>
              <w:t>n</w:t>
            </w:r>
            <w:r w:rsidRPr="007B6BD5">
              <w:rPr>
                <w:rFonts w:ascii="Arial" w:hAnsi="Arial"/>
                <w:sz w:val="18"/>
                <w:szCs w:val="22"/>
              </w:rPr>
              <w:t>77</w:t>
            </w:r>
            <w:r w:rsidRPr="007B6BD5">
              <w:rPr>
                <w:rFonts w:ascii="Arial" w:eastAsia="Calibri" w:hAnsi="Arial"/>
                <w:sz w:val="18"/>
                <w:szCs w:val="22"/>
              </w:rPr>
              <w:t>A</w:t>
            </w:r>
          </w:p>
        </w:tc>
        <w:tc>
          <w:tcPr>
            <w:tcW w:w="3544" w:type="dxa"/>
            <w:shd w:val="clear" w:color="auto" w:fill="auto"/>
            <w:vAlign w:val="center"/>
          </w:tcPr>
          <w:p w14:paraId="168F049C" w14:textId="77777777" w:rsidR="00A61C81" w:rsidRPr="007B6BD5" w:rsidRDefault="00A61C81" w:rsidP="00AF7777">
            <w:pPr>
              <w:spacing w:after="0"/>
              <w:jc w:val="center"/>
              <w:rPr>
                <w:rFonts w:ascii="Arial" w:eastAsia="Calibri" w:hAnsi="Arial"/>
                <w:sz w:val="18"/>
                <w:szCs w:val="22"/>
              </w:rPr>
            </w:pPr>
            <w:r w:rsidRPr="007B6BD5">
              <w:rPr>
                <w:rFonts w:ascii="Arial" w:eastAsia="Calibri" w:hAnsi="Arial"/>
                <w:sz w:val="18"/>
                <w:szCs w:val="22"/>
              </w:rPr>
              <w:t>DC_1A_n77A</w:t>
            </w:r>
          </w:p>
          <w:p w14:paraId="07B08A19" w14:textId="77777777" w:rsidR="00A61C81" w:rsidRPr="007B6BD5" w:rsidRDefault="00A61C81" w:rsidP="00AF7777">
            <w:pPr>
              <w:spacing w:after="0"/>
              <w:jc w:val="center"/>
              <w:rPr>
                <w:rFonts w:ascii="Arial" w:eastAsia="Calibri" w:hAnsi="Arial"/>
                <w:sz w:val="18"/>
                <w:szCs w:val="22"/>
              </w:rPr>
            </w:pPr>
            <w:r w:rsidRPr="007B6BD5">
              <w:rPr>
                <w:rFonts w:ascii="Arial" w:eastAsia="Calibri" w:hAnsi="Arial"/>
                <w:sz w:val="18"/>
                <w:szCs w:val="22"/>
              </w:rPr>
              <w:t>DC_3A_n77A</w:t>
            </w:r>
          </w:p>
          <w:p w14:paraId="1AAEA81E" w14:textId="77777777" w:rsidR="00A61C81" w:rsidRPr="007B6BD5" w:rsidRDefault="00A61C81" w:rsidP="00AF7777">
            <w:pPr>
              <w:spacing w:after="0"/>
              <w:jc w:val="center"/>
              <w:rPr>
                <w:rFonts w:ascii="Arial" w:hAnsi="Arial"/>
                <w:sz w:val="18"/>
                <w:lang w:eastAsia="zh-CN"/>
              </w:rPr>
            </w:pPr>
            <w:r w:rsidRPr="007B6BD5">
              <w:rPr>
                <w:rFonts w:ascii="Arial" w:eastAsia="Calibri" w:hAnsi="Arial"/>
                <w:sz w:val="18"/>
                <w:szCs w:val="22"/>
              </w:rPr>
              <w:t>DC_8A_n77A</w:t>
            </w:r>
          </w:p>
        </w:tc>
      </w:tr>
      <w:tr w:rsidR="00A61C81" w:rsidRPr="007B6BD5" w14:paraId="6A83B517" w14:textId="77777777" w:rsidTr="00AF7777">
        <w:trPr>
          <w:jc w:val="center"/>
        </w:trPr>
        <w:tc>
          <w:tcPr>
            <w:tcW w:w="3397" w:type="dxa"/>
            <w:noWrap/>
            <w:vAlign w:val="center"/>
          </w:tcPr>
          <w:p w14:paraId="3C0FB99D" w14:textId="77777777" w:rsidR="00A61C81" w:rsidRDefault="00A61C81" w:rsidP="00AF7777">
            <w:pPr>
              <w:spacing w:after="0"/>
              <w:jc w:val="center"/>
              <w:rPr>
                <w:rFonts w:ascii="Arial" w:hAnsi="Arial"/>
                <w:sz w:val="18"/>
              </w:rPr>
            </w:pPr>
            <w:r>
              <w:rPr>
                <w:rFonts w:ascii="Arial" w:hAnsi="Arial"/>
                <w:sz w:val="18"/>
              </w:rPr>
              <w:t>DC_1A-3A-8A_n71A-</w:t>
            </w:r>
            <w:r w:rsidRPr="007B6BD5">
              <w:rPr>
                <w:rFonts w:ascii="Arial" w:hAnsi="Arial"/>
                <w:sz w:val="18"/>
              </w:rPr>
              <w:t>n77A</w:t>
            </w:r>
          </w:p>
          <w:p w14:paraId="42509F51" w14:textId="77777777" w:rsidR="00A61C81" w:rsidRPr="007B6BD5" w:rsidRDefault="00A61C81" w:rsidP="00AF7777">
            <w:pPr>
              <w:spacing w:after="0"/>
              <w:jc w:val="center"/>
              <w:rPr>
                <w:rFonts w:ascii="Arial" w:hAnsi="Arial"/>
                <w:sz w:val="18"/>
              </w:rPr>
            </w:pPr>
            <w:r>
              <w:rPr>
                <w:rFonts w:ascii="Arial" w:hAnsi="Arial"/>
                <w:sz w:val="18"/>
              </w:rPr>
              <w:t>DC_1A-3C-8A_n71A-</w:t>
            </w:r>
            <w:r w:rsidRPr="007B6BD5">
              <w:rPr>
                <w:rFonts w:ascii="Arial" w:hAnsi="Arial"/>
                <w:sz w:val="18"/>
              </w:rPr>
              <w:t>n77A</w:t>
            </w:r>
          </w:p>
        </w:tc>
        <w:tc>
          <w:tcPr>
            <w:tcW w:w="3544" w:type="dxa"/>
            <w:shd w:val="clear" w:color="auto" w:fill="auto"/>
            <w:vAlign w:val="center"/>
          </w:tcPr>
          <w:p w14:paraId="29FCB3C1" w14:textId="77777777" w:rsidR="00A61C81" w:rsidRPr="00EF5DE0" w:rsidRDefault="00A61C81" w:rsidP="00AF7777">
            <w:pPr>
              <w:spacing w:after="0"/>
              <w:jc w:val="center"/>
              <w:rPr>
                <w:rFonts w:ascii="Arial" w:hAnsi="Arial"/>
                <w:sz w:val="18"/>
              </w:rPr>
            </w:pPr>
            <w:r w:rsidRPr="00EF5DE0">
              <w:rPr>
                <w:rFonts w:ascii="Arial" w:hAnsi="Arial"/>
                <w:sz w:val="18"/>
              </w:rPr>
              <w:t>DC_1A_n71A</w:t>
            </w:r>
          </w:p>
          <w:p w14:paraId="5E88B7F9" w14:textId="77777777" w:rsidR="00A61C81" w:rsidRPr="00EF5DE0" w:rsidRDefault="00A61C81" w:rsidP="00AF7777">
            <w:pPr>
              <w:spacing w:after="0"/>
              <w:jc w:val="center"/>
              <w:rPr>
                <w:rFonts w:ascii="Arial" w:hAnsi="Arial"/>
                <w:sz w:val="18"/>
              </w:rPr>
            </w:pPr>
            <w:r w:rsidRPr="00EF5DE0">
              <w:rPr>
                <w:rFonts w:ascii="Arial" w:hAnsi="Arial"/>
                <w:sz w:val="18"/>
              </w:rPr>
              <w:t>DC_1A_n77A</w:t>
            </w:r>
          </w:p>
          <w:p w14:paraId="3E06A286" w14:textId="77777777" w:rsidR="00A61C81" w:rsidRPr="00EF5DE0" w:rsidRDefault="00A61C81" w:rsidP="00AF7777">
            <w:pPr>
              <w:spacing w:after="0"/>
              <w:jc w:val="center"/>
              <w:rPr>
                <w:rFonts w:ascii="Arial" w:hAnsi="Arial"/>
                <w:sz w:val="18"/>
              </w:rPr>
            </w:pPr>
            <w:r w:rsidRPr="00EF5DE0">
              <w:rPr>
                <w:rFonts w:ascii="Arial" w:hAnsi="Arial"/>
                <w:sz w:val="18"/>
              </w:rPr>
              <w:t>DC_3A_n71A</w:t>
            </w:r>
          </w:p>
          <w:p w14:paraId="1F95CB12" w14:textId="77777777" w:rsidR="00A61C81" w:rsidRPr="00EF5DE0" w:rsidRDefault="00A61C81" w:rsidP="00AF7777">
            <w:pPr>
              <w:spacing w:after="0"/>
              <w:jc w:val="center"/>
              <w:rPr>
                <w:rFonts w:ascii="Arial" w:hAnsi="Arial"/>
                <w:sz w:val="18"/>
              </w:rPr>
            </w:pPr>
            <w:r w:rsidRPr="00EF5DE0">
              <w:rPr>
                <w:rFonts w:ascii="Arial" w:hAnsi="Arial"/>
                <w:sz w:val="18"/>
              </w:rPr>
              <w:t>DC_3A_n77A</w:t>
            </w:r>
          </w:p>
          <w:p w14:paraId="509C2397" w14:textId="77777777" w:rsidR="00A61C81" w:rsidRDefault="00A61C81" w:rsidP="00AF7777">
            <w:pPr>
              <w:spacing w:after="0"/>
              <w:jc w:val="center"/>
              <w:rPr>
                <w:rFonts w:ascii="Arial" w:hAnsi="Arial"/>
                <w:sz w:val="18"/>
              </w:rPr>
            </w:pPr>
            <w:r w:rsidRPr="00EF5DE0">
              <w:rPr>
                <w:rFonts w:ascii="Arial" w:hAnsi="Arial"/>
                <w:sz w:val="18"/>
              </w:rPr>
              <w:t>DC_8A_n71A</w:t>
            </w:r>
          </w:p>
          <w:p w14:paraId="110E3E96" w14:textId="77777777" w:rsidR="00A61C81" w:rsidRPr="003B60C1" w:rsidRDefault="00A61C81" w:rsidP="00AF7777">
            <w:pPr>
              <w:spacing w:after="0"/>
              <w:jc w:val="center"/>
              <w:rPr>
                <w:rFonts w:ascii="Arial" w:hAnsi="Arial"/>
                <w:sz w:val="18"/>
              </w:rPr>
            </w:pPr>
            <w:r w:rsidRPr="00EF5DE0">
              <w:rPr>
                <w:rFonts w:ascii="Arial" w:hAnsi="Arial"/>
                <w:sz w:val="18"/>
              </w:rPr>
              <w:t>DC_8A_n77A</w:t>
            </w:r>
          </w:p>
        </w:tc>
      </w:tr>
      <w:tr w:rsidR="00A61C81" w:rsidRPr="007B6BD5" w14:paraId="17FA4AD8" w14:textId="77777777" w:rsidTr="00AF7777">
        <w:trPr>
          <w:jc w:val="center"/>
        </w:trPr>
        <w:tc>
          <w:tcPr>
            <w:tcW w:w="3397" w:type="dxa"/>
            <w:noWrap/>
            <w:vAlign w:val="center"/>
          </w:tcPr>
          <w:p w14:paraId="59C720D3"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DC_1A-3A-8A_n77A-n79A</w:t>
            </w:r>
          </w:p>
        </w:tc>
        <w:tc>
          <w:tcPr>
            <w:tcW w:w="3544" w:type="dxa"/>
            <w:shd w:val="clear" w:color="auto" w:fill="auto"/>
            <w:vAlign w:val="center"/>
          </w:tcPr>
          <w:p w14:paraId="474326F4" w14:textId="77777777" w:rsidR="00A61C81" w:rsidRPr="007B6BD5" w:rsidRDefault="00A61C81" w:rsidP="00AF7777">
            <w:pPr>
              <w:spacing w:after="0"/>
              <w:jc w:val="center"/>
              <w:rPr>
                <w:rFonts w:ascii="Arial" w:hAnsi="Arial"/>
                <w:sz w:val="18"/>
              </w:rPr>
            </w:pPr>
            <w:r w:rsidRPr="007B6BD5">
              <w:rPr>
                <w:rFonts w:ascii="Arial" w:hAnsi="Arial"/>
                <w:sz w:val="18"/>
              </w:rPr>
              <w:t>DC_1A</w:t>
            </w:r>
            <w:r w:rsidRPr="007B6BD5">
              <w:rPr>
                <w:rFonts w:ascii="Arial" w:eastAsiaTheme="minorEastAsia" w:hAnsi="Arial"/>
                <w:sz w:val="18"/>
              </w:rPr>
              <w:t>_</w:t>
            </w:r>
            <w:r w:rsidRPr="007B6BD5">
              <w:rPr>
                <w:rFonts w:ascii="Arial" w:hAnsi="Arial"/>
                <w:sz w:val="18"/>
              </w:rPr>
              <w:t>n77A</w:t>
            </w:r>
          </w:p>
          <w:p w14:paraId="763A327B" w14:textId="77777777" w:rsidR="00A61C81" w:rsidRPr="007B6BD5" w:rsidRDefault="00A61C81" w:rsidP="00AF7777">
            <w:pPr>
              <w:spacing w:after="0"/>
              <w:jc w:val="center"/>
              <w:rPr>
                <w:rFonts w:ascii="Arial" w:hAnsi="Arial"/>
                <w:sz w:val="18"/>
              </w:rPr>
            </w:pPr>
            <w:r w:rsidRPr="007B6BD5">
              <w:rPr>
                <w:rFonts w:ascii="Arial" w:hAnsi="Arial"/>
                <w:sz w:val="18"/>
              </w:rPr>
              <w:t>DC_1A_n79A</w:t>
            </w:r>
          </w:p>
          <w:p w14:paraId="31AFA2B4" w14:textId="77777777" w:rsidR="00A61C81" w:rsidRPr="007B6BD5" w:rsidRDefault="00A61C81" w:rsidP="00AF7777">
            <w:pPr>
              <w:spacing w:after="0"/>
              <w:jc w:val="center"/>
              <w:rPr>
                <w:rFonts w:ascii="Arial" w:hAnsi="Arial"/>
                <w:sz w:val="18"/>
              </w:rPr>
            </w:pPr>
            <w:r w:rsidRPr="007B6BD5">
              <w:rPr>
                <w:rFonts w:ascii="Arial" w:hAnsi="Arial"/>
                <w:sz w:val="18"/>
              </w:rPr>
              <w:t>DC_3A</w:t>
            </w:r>
            <w:r w:rsidRPr="007B6BD5">
              <w:rPr>
                <w:rFonts w:ascii="Arial" w:eastAsiaTheme="minorEastAsia" w:hAnsi="Arial"/>
                <w:sz w:val="18"/>
              </w:rPr>
              <w:t>_</w:t>
            </w:r>
            <w:r w:rsidRPr="007B6BD5">
              <w:rPr>
                <w:rFonts w:ascii="Arial" w:hAnsi="Arial"/>
                <w:sz w:val="18"/>
              </w:rPr>
              <w:t>n77A</w:t>
            </w:r>
          </w:p>
          <w:p w14:paraId="3A019D58" w14:textId="77777777" w:rsidR="00A61C81" w:rsidRPr="007B6BD5" w:rsidRDefault="00A61C81" w:rsidP="00AF7777">
            <w:pPr>
              <w:spacing w:after="0"/>
              <w:jc w:val="center"/>
              <w:rPr>
                <w:rFonts w:ascii="Arial" w:hAnsi="Arial"/>
                <w:sz w:val="18"/>
              </w:rPr>
            </w:pPr>
            <w:r w:rsidRPr="007B6BD5">
              <w:rPr>
                <w:rFonts w:ascii="Arial" w:hAnsi="Arial"/>
                <w:sz w:val="18"/>
              </w:rPr>
              <w:t>DC_3A_n79A</w:t>
            </w:r>
          </w:p>
          <w:p w14:paraId="6AFE1D85" w14:textId="77777777" w:rsidR="00A61C81" w:rsidRPr="007B6BD5" w:rsidRDefault="00A61C81" w:rsidP="00AF7777">
            <w:pPr>
              <w:spacing w:after="0"/>
              <w:jc w:val="center"/>
              <w:rPr>
                <w:rFonts w:ascii="Arial" w:hAnsi="Arial"/>
                <w:sz w:val="18"/>
              </w:rPr>
            </w:pPr>
            <w:r w:rsidRPr="007B6BD5">
              <w:rPr>
                <w:rFonts w:ascii="Arial" w:hAnsi="Arial"/>
                <w:sz w:val="18"/>
              </w:rPr>
              <w:t>DC_8A</w:t>
            </w:r>
            <w:r w:rsidRPr="007B6BD5">
              <w:rPr>
                <w:rFonts w:ascii="Arial" w:eastAsiaTheme="minorEastAsia" w:hAnsi="Arial"/>
                <w:sz w:val="18"/>
              </w:rPr>
              <w:t>_</w:t>
            </w:r>
            <w:r w:rsidRPr="007B6BD5">
              <w:rPr>
                <w:rFonts w:ascii="Arial" w:hAnsi="Arial"/>
                <w:sz w:val="18"/>
              </w:rPr>
              <w:t>n77A</w:t>
            </w:r>
          </w:p>
          <w:p w14:paraId="31BF6E61"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DC_8A_n79A</w:t>
            </w:r>
          </w:p>
        </w:tc>
      </w:tr>
      <w:tr w:rsidR="00A61C81" w:rsidRPr="007B6BD5" w14:paraId="5BAE36B0" w14:textId="77777777" w:rsidTr="00AF7777">
        <w:trPr>
          <w:jc w:val="center"/>
        </w:trPr>
        <w:tc>
          <w:tcPr>
            <w:tcW w:w="3397" w:type="dxa"/>
            <w:noWrap/>
            <w:vAlign w:val="center"/>
          </w:tcPr>
          <w:p w14:paraId="7815FE82" w14:textId="77777777" w:rsidR="00A61C81" w:rsidRPr="007B6BD5" w:rsidRDefault="00A61C81" w:rsidP="00AF7777">
            <w:pPr>
              <w:spacing w:after="0"/>
              <w:jc w:val="center"/>
              <w:rPr>
                <w:rFonts w:ascii="Arial" w:hAnsi="Arial"/>
                <w:sz w:val="18"/>
              </w:rPr>
            </w:pPr>
            <w:r w:rsidRPr="007B6BD5">
              <w:rPr>
                <w:rFonts w:ascii="Arial" w:hAnsi="Arial" w:cs="Arial"/>
                <w:sz w:val="18"/>
                <w:szCs w:val="18"/>
              </w:rPr>
              <w:t>DC_1A-3A-11A_n28A-n77A</w:t>
            </w:r>
            <w:r w:rsidRPr="007B6BD5">
              <w:rPr>
                <w:rFonts w:ascii="Arial" w:hAnsi="Arial"/>
                <w:sz w:val="18"/>
                <w:vertAlign w:val="superscript"/>
                <w:lang w:eastAsia="zh-CN"/>
              </w:rPr>
              <w:t>2</w:t>
            </w:r>
          </w:p>
        </w:tc>
        <w:tc>
          <w:tcPr>
            <w:tcW w:w="3544" w:type="dxa"/>
            <w:shd w:val="clear" w:color="auto" w:fill="auto"/>
            <w:vAlign w:val="center"/>
          </w:tcPr>
          <w:p w14:paraId="7ED1AA5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DC_1A_n28A</w:t>
            </w:r>
          </w:p>
          <w:p w14:paraId="4C81128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DC_1A_n77A</w:t>
            </w:r>
          </w:p>
          <w:p w14:paraId="0EB11BD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DC_3A_n28A</w:t>
            </w:r>
          </w:p>
          <w:p w14:paraId="3B86BE0F"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DC_3A_n77A</w:t>
            </w:r>
          </w:p>
          <w:p w14:paraId="3B3617F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DC_11A_n28A</w:t>
            </w:r>
          </w:p>
          <w:p w14:paraId="2541783B"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DC_11A_n77A</w:t>
            </w:r>
          </w:p>
        </w:tc>
      </w:tr>
      <w:tr w:rsidR="00A61C81" w:rsidRPr="007B6BD5" w14:paraId="7DD14B95" w14:textId="77777777" w:rsidTr="00AF7777">
        <w:trPr>
          <w:jc w:val="center"/>
        </w:trPr>
        <w:tc>
          <w:tcPr>
            <w:tcW w:w="3397" w:type="dxa"/>
            <w:noWrap/>
            <w:vAlign w:val="center"/>
          </w:tcPr>
          <w:p w14:paraId="4574F42D" w14:textId="77777777" w:rsidR="00A61C81" w:rsidRPr="007B6BD5" w:rsidRDefault="00A61C81" w:rsidP="00AF7777">
            <w:pPr>
              <w:spacing w:after="0"/>
              <w:jc w:val="center"/>
              <w:rPr>
                <w:rFonts w:ascii="Arial" w:hAnsi="Arial"/>
                <w:sz w:val="18"/>
              </w:rPr>
            </w:pPr>
            <w:r w:rsidRPr="007B6BD5">
              <w:rPr>
                <w:rFonts w:ascii="Arial" w:hAnsi="Arial" w:cs="Arial"/>
                <w:sz w:val="18"/>
                <w:szCs w:val="18"/>
              </w:rPr>
              <w:t>DC_1A-3A-11A_n28A-n77(2A)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544" w:type="dxa"/>
            <w:shd w:val="clear" w:color="auto" w:fill="auto"/>
            <w:vAlign w:val="center"/>
          </w:tcPr>
          <w:p w14:paraId="32C82DF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DC_1A_n28A</w:t>
            </w:r>
          </w:p>
          <w:p w14:paraId="4497A7A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DC_1A_n77A</w:t>
            </w:r>
          </w:p>
          <w:p w14:paraId="0908A75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DC_3A_n28A</w:t>
            </w:r>
          </w:p>
          <w:p w14:paraId="2C08620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DC_3A_n77A</w:t>
            </w:r>
          </w:p>
          <w:p w14:paraId="58A4E9C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DC_11A_n28A</w:t>
            </w:r>
          </w:p>
          <w:p w14:paraId="49A94538"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DC_11A_n77A</w:t>
            </w:r>
          </w:p>
        </w:tc>
      </w:tr>
      <w:tr w:rsidR="00A61C81" w:rsidRPr="007B6BD5" w14:paraId="53D451BC" w14:textId="77777777" w:rsidTr="00AF7777">
        <w:trPr>
          <w:jc w:val="center"/>
        </w:trPr>
        <w:tc>
          <w:tcPr>
            <w:tcW w:w="3397" w:type="dxa"/>
            <w:noWrap/>
            <w:vAlign w:val="center"/>
          </w:tcPr>
          <w:p w14:paraId="614D95F4" w14:textId="77777777" w:rsidR="00A61C81" w:rsidRPr="007B6BD5" w:rsidRDefault="00A61C81" w:rsidP="00AF7777">
            <w:pPr>
              <w:spacing w:after="0"/>
              <w:jc w:val="center"/>
              <w:rPr>
                <w:rFonts w:ascii="Arial" w:hAnsi="Arial"/>
                <w:sz w:val="18"/>
              </w:rPr>
            </w:pPr>
            <w:r w:rsidRPr="007B6BD5">
              <w:rPr>
                <w:rFonts w:ascii="Arial" w:hAnsi="Arial"/>
                <w:sz w:val="18"/>
              </w:rPr>
              <w:t>DC_1A-3A-18A_n3A-n41A</w:t>
            </w:r>
          </w:p>
        </w:tc>
        <w:tc>
          <w:tcPr>
            <w:tcW w:w="3544" w:type="dxa"/>
            <w:shd w:val="clear" w:color="auto" w:fill="auto"/>
            <w:vAlign w:val="center"/>
          </w:tcPr>
          <w:p w14:paraId="787E912C"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DC_1A_n3A</w:t>
            </w:r>
          </w:p>
          <w:p w14:paraId="2A943587"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DC_1A_n41A</w:t>
            </w:r>
          </w:p>
          <w:p w14:paraId="12D64F4B"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DC_3A_n3A</w:t>
            </w:r>
            <w:r w:rsidRPr="007B6BD5">
              <w:rPr>
                <w:vertAlign w:val="superscript"/>
                <w:lang w:eastAsia="zh-CN"/>
              </w:rPr>
              <w:t>4</w:t>
            </w:r>
          </w:p>
          <w:p w14:paraId="42AC9C27"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DC_3A_n41A</w:t>
            </w:r>
          </w:p>
          <w:p w14:paraId="72EF6EF0"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DC_18A_n3A</w:t>
            </w:r>
          </w:p>
          <w:p w14:paraId="667FE72B" w14:textId="77777777" w:rsidR="00A61C81" w:rsidRPr="007B6BD5" w:rsidRDefault="00A61C81" w:rsidP="00AF7777">
            <w:pPr>
              <w:spacing w:after="0"/>
              <w:jc w:val="center"/>
              <w:rPr>
                <w:rFonts w:ascii="Arial" w:hAnsi="Arial"/>
                <w:sz w:val="18"/>
                <w:lang w:eastAsia="ja-JP"/>
              </w:rPr>
            </w:pPr>
            <w:r w:rsidRPr="007B6BD5">
              <w:rPr>
                <w:rFonts w:ascii="Arial" w:hAnsi="Arial" w:cs="Arial"/>
                <w:bCs/>
                <w:sz w:val="18"/>
                <w:szCs w:val="18"/>
                <w:lang w:eastAsia="zh-CN"/>
              </w:rPr>
              <w:t>DC_18A_n41A</w:t>
            </w:r>
          </w:p>
        </w:tc>
      </w:tr>
      <w:tr w:rsidR="00A61C81" w:rsidRPr="007B6BD5" w14:paraId="6E1E26D3" w14:textId="77777777" w:rsidTr="00AF7777">
        <w:trPr>
          <w:jc w:val="center"/>
        </w:trPr>
        <w:tc>
          <w:tcPr>
            <w:tcW w:w="3397" w:type="dxa"/>
            <w:noWrap/>
            <w:vAlign w:val="center"/>
          </w:tcPr>
          <w:p w14:paraId="13506F78" w14:textId="77777777" w:rsidR="00A61C81" w:rsidRPr="007B6BD5" w:rsidRDefault="00A61C81" w:rsidP="00AF7777">
            <w:pPr>
              <w:spacing w:after="0"/>
              <w:jc w:val="center"/>
              <w:rPr>
                <w:rFonts w:ascii="Arial" w:hAnsi="Arial"/>
                <w:sz w:val="18"/>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-18</w:t>
            </w:r>
            <w:r w:rsidRPr="007B6BD5">
              <w:rPr>
                <w:rFonts w:ascii="Arial" w:eastAsia="DengXian" w:hAnsi="Arial"/>
                <w:sz w:val="18"/>
                <w:lang w:eastAsia="zh-CN"/>
              </w:rPr>
              <w:t>A</w:t>
            </w:r>
            <w:r w:rsidRPr="007B6BD5">
              <w:rPr>
                <w:rFonts w:ascii="Arial" w:hAnsi="Arial"/>
                <w:sz w:val="18"/>
              </w:rPr>
              <w:t>_n3</w:t>
            </w:r>
            <w:r w:rsidRPr="007B6BD5">
              <w:rPr>
                <w:rFonts w:ascii="Arial" w:eastAsia="DengXian" w:hAnsi="Arial"/>
                <w:sz w:val="18"/>
                <w:lang w:eastAsia="zh-CN"/>
              </w:rPr>
              <w:t>A</w:t>
            </w:r>
            <w:r w:rsidRPr="007B6BD5">
              <w:rPr>
                <w:rFonts w:ascii="Arial" w:hAnsi="Arial"/>
                <w:sz w:val="18"/>
              </w:rPr>
              <w:t>-n77</w:t>
            </w:r>
            <w:r w:rsidRPr="007B6BD5">
              <w:rPr>
                <w:rFonts w:ascii="Arial" w:eastAsia="DengXian" w:hAnsi="Arial"/>
                <w:sz w:val="18"/>
                <w:lang w:eastAsia="zh-CN"/>
              </w:rPr>
              <w:t>A</w:t>
            </w:r>
          </w:p>
        </w:tc>
        <w:tc>
          <w:tcPr>
            <w:tcW w:w="3544" w:type="dxa"/>
            <w:shd w:val="clear" w:color="auto" w:fill="auto"/>
            <w:vAlign w:val="center"/>
          </w:tcPr>
          <w:p w14:paraId="0FD0FDBA"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A_n3A</w:t>
            </w:r>
          </w:p>
          <w:p w14:paraId="5FA285B6"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A_n77A</w:t>
            </w:r>
          </w:p>
          <w:p w14:paraId="78F07958" w14:textId="77777777" w:rsidR="00A61C81" w:rsidRPr="007B6BD5" w:rsidRDefault="00A61C81" w:rsidP="00AF7777">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A_n3A</w:t>
            </w:r>
            <w:r w:rsidRPr="007B6BD5">
              <w:rPr>
                <w:rFonts w:ascii="Arial" w:hAnsi="Arial"/>
                <w:sz w:val="18"/>
                <w:vertAlign w:val="superscript"/>
                <w:lang w:eastAsia="zh-CN"/>
              </w:rPr>
              <w:t>4</w:t>
            </w:r>
          </w:p>
          <w:p w14:paraId="3C6C2A31"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A_n77A</w:t>
            </w:r>
          </w:p>
          <w:p w14:paraId="1C9B7225"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A_n3A</w:t>
            </w:r>
          </w:p>
          <w:p w14:paraId="1276AED7"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A_n77A</w:t>
            </w:r>
          </w:p>
        </w:tc>
      </w:tr>
      <w:tr w:rsidR="00A61C81" w:rsidRPr="007B6BD5" w14:paraId="7C8770FA" w14:textId="77777777" w:rsidTr="00AF7777">
        <w:trPr>
          <w:jc w:val="center"/>
        </w:trPr>
        <w:tc>
          <w:tcPr>
            <w:tcW w:w="3397" w:type="dxa"/>
            <w:noWrap/>
            <w:vAlign w:val="center"/>
          </w:tcPr>
          <w:p w14:paraId="15C459C0" w14:textId="77777777" w:rsidR="00A61C81" w:rsidRPr="007B6BD5" w:rsidRDefault="00A61C81" w:rsidP="00AF7777">
            <w:pPr>
              <w:keepNext/>
              <w:spacing w:after="0"/>
              <w:jc w:val="center"/>
              <w:rPr>
                <w:rFonts w:ascii="Arial" w:hAnsi="Arial"/>
                <w:sz w:val="18"/>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-18</w:t>
            </w:r>
            <w:r w:rsidRPr="007B6BD5">
              <w:rPr>
                <w:rFonts w:ascii="Arial" w:eastAsia="DengXian" w:hAnsi="Arial"/>
                <w:sz w:val="18"/>
                <w:lang w:eastAsia="zh-CN"/>
              </w:rPr>
              <w:t>A</w:t>
            </w:r>
            <w:r w:rsidRPr="007B6BD5">
              <w:rPr>
                <w:rFonts w:ascii="Arial" w:hAnsi="Arial"/>
                <w:sz w:val="18"/>
              </w:rPr>
              <w:t>_n3</w:t>
            </w:r>
            <w:r w:rsidRPr="007B6BD5">
              <w:rPr>
                <w:rFonts w:ascii="Arial" w:eastAsia="DengXian" w:hAnsi="Arial"/>
                <w:sz w:val="18"/>
                <w:lang w:eastAsia="zh-CN"/>
              </w:rPr>
              <w:t>A</w:t>
            </w:r>
            <w:r w:rsidRPr="007B6BD5">
              <w:rPr>
                <w:rFonts w:ascii="Arial" w:hAnsi="Arial"/>
                <w:sz w:val="18"/>
              </w:rPr>
              <w:t>-n78</w:t>
            </w:r>
            <w:r w:rsidRPr="007B6BD5">
              <w:rPr>
                <w:rFonts w:ascii="Arial" w:eastAsia="DengXian" w:hAnsi="Arial"/>
                <w:sz w:val="18"/>
                <w:lang w:eastAsia="zh-CN"/>
              </w:rPr>
              <w:t>A</w:t>
            </w:r>
          </w:p>
        </w:tc>
        <w:tc>
          <w:tcPr>
            <w:tcW w:w="3544" w:type="dxa"/>
            <w:shd w:val="clear" w:color="auto" w:fill="auto"/>
            <w:vAlign w:val="center"/>
          </w:tcPr>
          <w:p w14:paraId="28B3E036" w14:textId="77777777" w:rsidR="00A61C81" w:rsidRPr="007B6BD5" w:rsidRDefault="00A61C81" w:rsidP="00AF7777">
            <w:pPr>
              <w:keepNext/>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A_n3A</w:t>
            </w:r>
          </w:p>
          <w:p w14:paraId="17AD39B5" w14:textId="77777777" w:rsidR="00A61C81" w:rsidRPr="007B6BD5" w:rsidRDefault="00A61C81" w:rsidP="00AF7777">
            <w:pPr>
              <w:keepNext/>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A_n78A</w:t>
            </w:r>
          </w:p>
          <w:p w14:paraId="6B8B902B" w14:textId="77777777" w:rsidR="00A61C81" w:rsidRPr="007B6BD5" w:rsidRDefault="00A61C81" w:rsidP="00AF7777">
            <w:pPr>
              <w:keepNext/>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A_n3A</w:t>
            </w:r>
            <w:r w:rsidRPr="007B6BD5">
              <w:rPr>
                <w:rFonts w:ascii="Arial" w:hAnsi="Arial"/>
                <w:sz w:val="18"/>
                <w:vertAlign w:val="superscript"/>
                <w:lang w:eastAsia="zh-CN"/>
              </w:rPr>
              <w:t>4</w:t>
            </w:r>
          </w:p>
          <w:p w14:paraId="6426C365" w14:textId="77777777" w:rsidR="00A61C81" w:rsidRPr="007B6BD5" w:rsidRDefault="00A61C81" w:rsidP="00AF7777">
            <w:pPr>
              <w:keepNext/>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A_n78A</w:t>
            </w:r>
          </w:p>
          <w:p w14:paraId="3E22EA9C" w14:textId="77777777" w:rsidR="00A61C81" w:rsidRPr="007B6BD5" w:rsidRDefault="00A61C81" w:rsidP="00AF7777">
            <w:pPr>
              <w:keepNext/>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A_n3A</w:t>
            </w:r>
          </w:p>
          <w:p w14:paraId="5C8F323F" w14:textId="77777777" w:rsidR="00A61C81" w:rsidRPr="007B6BD5" w:rsidRDefault="00A61C81" w:rsidP="00AF7777">
            <w:pPr>
              <w:keepNext/>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A_n78A</w:t>
            </w:r>
          </w:p>
        </w:tc>
      </w:tr>
      <w:tr w:rsidR="00A61C81" w:rsidRPr="007B6BD5" w14:paraId="2AA37E6B" w14:textId="77777777" w:rsidTr="00AF7777">
        <w:trPr>
          <w:jc w:val="center"/>
        </w:trPr>
        <w:tc>
          <w:tcPr>
            <w:tcW w:w="3397" w:type="dxa"/>
            <w:noWrap/>
            <w:vAlign w:val="center"/>
          </w:tcPr>
          <w:p w14:paraId="73061BB5" w14:textId="77777777" w:rsidR="00A61C81" w:rsidRPr="007B6BD5" w:rsidRDefault="00A61C81" w:rsidP="00AF7777">
            <w:pPr>
              <w:spacing w:after="0"/>
              <w:jc w:val="center"/>
              <w:rPr>
                <w:rFonts w:ascii="Arial" w:eastAsia="MS Mincho" w:hAnsi="Arial"/>
                <w:bCs/>
                <w:sz w:val="16"/>
                <w:szCs w:val="16"/>
              </w:rPr>
            </w:pPr>
            <w:r w:rsidRPr="007B6BD5">
              <w:rPr>
                <w:rFonts w:ascii="Arial" w:hAnsi="Arial"/>
                <w:sz w:val="18"/>
              </w:rPr>
              <w:t>DC_1A-3A-18A_n28A-n41A</w:t>
            </w:r>
          </w:p>
        </w:tc>
        <w:tc>
          <w:tcPr>
            <w:tcW w:w="3544" w:type="dxa"/>
            <w:shd w:val="clear" w:color="auto" w:fill="auto"/>
            <w:vAlign w:val="center"/>
          </w:tcPr>
          <w:p w14:paraId="4C61D661"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DC_1A_n28A</w:t>
            </w:r>
          </w:p>
          <w:p w14:paraId="606A292B"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DC_1A_n41A</w:t>
            </w:r>
          </w:p>
          <w:p w14:paraId="63BA3FF8"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DC_3A_n28A</w:t>
            </w:r>
          </w:p>
          <w:p w14:paraId="7B34F5C4"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DC_3A_n41A</w:t>
            </w:r>
          </w:p>
          <w:p w14:paraId="39C556E4"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DC_18A_n28A</w:t>
            </w:r>
          </w:p>
          <w:p w14:paraId="62A337E0" w14:textId="77777777" w:rsidR="00A61C81" w:rsidRPr="007B6BD5" w:rsidRDefault="00A61C81" w:rsidP="00AF7777">
            <w:pPr>
              <w:spacing w:after="0"/>
              <w:jc w:val="center"/>
              <w:rPr>
                <w:rFonts w:ascii="Arial" w:hAnsi="Arial"/>
                <w:sz w:val="16"/>
                <w:szCs w:val="16"/>
              </w:rPr>
            </w:pPr>
            <w:r w:rsidRPr="007B6BD5">
              <w:rPr>
                <w:rFonts w:ascii="Arial" w:hAnsi="Arial" w:cs="Arial"/>
                <w:bCs/>
                <w:sz w:val="18"/>
                <w:szCs w:val="18"/>
                <w:lang w:eastAsia="zh-CN"/>
              </w:rPr>
              <w:t>DC_18A_n41A</w:t>
            </w:r>
          </w:p>
        </w:tc>
      </w:tr>
      <w:tr w:rsidR="00A61C81" w:rsidRPr="007B6BD5" w14:paraId="13023D16" w14:textId="77777777" w:rsidTr="00AF7777">
        <w:trPr>
          <w:jc w:val="center"/>
        </w:trPr>
        <w:tc>
          <w:tcPr>
            <w:tcW w:w="3397" w:type="dxa"/>
            <w:noWrap/>
            <w:vAlign w:val="center"/>
          </w:tcPr>
          <w:p w14:paraId="5D3593E1" w14:textId="77777777" w:rsidR="00A61C81" w:rsidRPr="007B6BD5" w:rsidRDefault="00A61C81" w:rsidP="00AF7777">
            <w:pPr>
              <w:spacing w:after="0"/>
              <w:jc w:val="center"/>
              <w:rPr>
                <w:rFonts w:ascii="Arial" w:hAnsi="Arial"/>
                <w:sz w:val="18"/>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-18</w:t>
            </w:r>
            <w:r w:rsidRPr="007B6BD5">
              <w:rPr>
                <w:rFonts w:ascii="Arial" w:eastAsia="DengXian" w:hAnsi="Arial"/>
                <w:sz w:val="18"/>
                <w:lang w:eastAsia="zh-CN"/>
              </w:rPr>
              <w:t>A</w:t>
            </w:r>
            <w:r w:rsidRPr="007B6BD5">
              <w:rPr>
                <w:rFonts w:ascii="Arial" w:hAnsi="Arial"/>
                <w:sz w:val="18"/>
              </w:rPr>
              <w:t>_n28</w:t>
            </w:r>
            <w:r w:rsidRPr="007B6BD5">
              <w:rPr>
                <w:rFonts w:ascii="Arial" w:eastAsia="DengXian" w:hAnsi="Arial"/>
                <w:sz w:val="18"/>
                <w:lang w:eastAsia="zh-CN"/>
              </w:rPr>
              <w:t>A</w:t>
            </w:r>
            <w:r w:rsidRPr="007B6BD5">
              <w:rPr>
                <w:rFonts w:ascii="Arial" w:hAnsi="Arial"/>
                <w:sz w:val="18"/>
              </w:rPr>
              <w:t>-n77</w:t>
            </w:r>
            <w:r w:rsidRPr="007B6BD5">
              <w:rPr>
                <w:rFonts w:ascii="Arial" w:eastAsia="DengXian" w:hAnsi="Arial"/>
                <w:sz w:val="18"/>
                <w:lang w:eastAsia="zh-CN"/>
              </w:rPr>
              <w:t>A</w:t>
            </w:r>
          </w:p>
        </w:tc>
        <w:tc>
          <w:tcPr>
            <w:tcW w:w="3544" w:type="dxa"/>
            <w:shd w:val="clear" w:color="auto" w:fill="auto"/>
            <w:vAlign w:val="center"/>
          </w:tcPr>
          <w:p w14:paraId="6B7703BD"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A_n28A</w:t>
            </w:r>
          </w:p>
          <w:p w14:paraId="4FD7642B"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A_n77A</w:t>
            </w:r>
          </w:p>
          <w:p w14:paraId="152A9EDD" w14:textId="77777777" w:rsidR="00A61C81" w:rsidRPr="007B6BD5" w:rsidRDefault="00A61C81" w:rsidP="00AF7777">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A_n28A</w:t>
            </w:r>
            <w:r w:rsidRPr="007B6BD5">
              <w:rPr>
                <w:rFonts w:ascii="Arial" w:hAnsi="Arial"/>
                <w:sz w:val="18"/>
                <w:vertAlign w:val="superscript"/>
                <w:lang w:eastAsia="zh-CN"/>
              </w:rPr>
              <w:t>1</w:t>
            </w:r>
          </w:p>
          <w:p w14:paraId="1F1D4493"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A_n77A</w:t>
            </w:r>
          </w:p>
          <w:p w14:paraId="40DC8F66"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A_n28A</w:t>
            </w:r>
          </w:p>
          <w:p w14:paraId="68760748"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A_n77A</w:t>
            </w:r>
          </w:p>
        </w:tc>
      </w:tr>
      <w:tr w:rsidR="00A61C81" w:rsidRPr="007B6BD5" w14:paraId="55F41CA8"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7EE25FF" w14:textId="77777777" w:rsidR="00A61C81" w:rsidRPr="007B6BD5" w:rsidRDefault="00A61C81" w:rsidP="00AF7777">
            <w:pPr>
              <w:spacing w:after="0"/>
              <w:jc w:val="center"/>
              <w:rPr>
                <w:rFonts w:ascii="Arial" w:hAnsi="Arial"/>
                <w:sz w:val="18"/>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-18</w:t>
            </w:r>
            <w:r w:rsidRPr="007B6BD5">
              <w:rPr>
                <w:rFonts w:ascii="Arial" w:eastAsia="DengXian" w:hAnsi="Arial"/>
                <w:sz w:val="18"/>
                <w:lang w:eastAsia="zh-CN"/>
              </w:rPr>
              <w:t>A</w:t>
            </w:r>
            <w:r w:rsidRPr="007B6BD5">
              <w:rPr>
                <w:rFonts w:ascii="Arial" w:hAnsi="Arial"/>
                <w:sz w:val="18"/>
              </w:rPr>
              <w:t>_n28</w:t>
            </w:r>
            <w:r w:rsidRPr="007B6BD5">
              <w:rPr>
                <w:rFonts w:ascii="Arial" w:eastAsia="DengXian" w:hAnsi="Arial"/>
                <w:sz w:val="18"/>
                <w:lang w:eastAsia="zh-CN"/>
              </w:rPr>
              <w:t>A</w:t>
            </w:r>
            <w:r w:rsidRPr="007B6BD5">
              <w:rPr>
                <w:rFonts w:ascii="Arial" w:hAnsi="Arial"/>
                <w:sz w:val="18"/>
              </w:rPr>
              <w:t>-n77(2</w:t>
            </w:r>
            <w:r w:rsidRPr="007B6BD5">
              <w:rPr>
                <w:rFonts w:ascii="Arial" w:eastAsia="DengXian" w:hAnsi="Arial"/>
                <w:sz w:val="18"/>
                <w:lang w:eastAsia="zh-CN"/>
              </w:rPr>
              <w:t>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6347988"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A_n28A</w:t>
            </w:r>
          </w:p>
          <w:p w14:paraId="062744B4"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A_n77A</w:t>
            </w:r>
          </w:p>
          <w:p w14:paraId="2B836F41" w14:textId="77777777" w:rsidR="00A61C81" w:rsidRPr="007B6BD5" w:rsidRDefault="00A61C81" w:rsidP="00AF7777">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A_n28A</w:t>
            </w:r>
            <w:r w:rsidRPr="007B6BD5">
              <w:rPr>
                <w:rFonts w:ascii="Arial" w:hAnsi="Arial"/>
                <w:sz w:val="18"/>
                <w:vertAlign w:val="superscript"/>
                <w:lang w:eastAsia="zh-CN"/>
              </w:rPr>
              <w:t>1</w:t>
            </w:r>
          </w:p>
          <w:p w14:paraId="6C4FDD7D"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A_n77A</w:t>
            </w:r>
          </w:p>
          <w:p w14:paraId="4EF0EC2F"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A_n28A</w:t>
            </w:r>
          </w:p>
          <w:p w14:paraId="0BA1B6F2"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A_n77A</w:t>
            </w:r>
          </w:p>
        </w:tc>
      </w:tr>
      <w:tr w:rsidR="00A61C81" w:rsidRPr="007B6BD5" w14:paraId="358FAAB5" w14:textId="77777777" w:rsidTr="00AF7777">
        <w:trPr>
          <w:jc w:val="center"/>
        </w:trPr>
        <w:tc>
          <w:tcPr>
            <w:tcW w:w="3397" w:type="dxa"/>
            <w:noWrap/>
            <w:vAlign w:val="center"/>
          </w:tcPr>
          <w:p w14:paraId="10FC4275" w14:textId="77777777" w:rsidR="00A61C81" w:rsidRPr="007B6BD5" w:rsidRDefault="00A61C81" w:rsidP="00AF7777">
            <w:pPr>
              <w:spacing w:after="0"/>
              <w:jc w:val="center"/>
              <w:rPr>
                <w:rFonts w:ascii="Arial" w:hAnsi="Arial"/>
                <w:sz w:val="18"/>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-18</w:t>
            </w:r>
            <w:r w:rsidRPr="007B6BD5">
              <w:rPr>
                <w:rFonts w:ascii="Arial" w:eastAsia="DengXian" w:hAnsi="Arial"/>
                <w:sz w:val="18"/>
                <w:lang w:eastAsia="zh-CN"/>
              </w:rPr>
              <w:t>A</w:t>
            </w:r>
            <w:r w:rsidRPr="007B6BD5">
              <w:rPr>
                <w:rFonts w:ascii="Arial" w:hAnsi="Arial"/>
                <w:sz w:val="18"/>
              </w:rPr>
              <w:t>_n28</w:t>
            </w:r>
            <w:r w:rsidRPr="007B6BD5">
              <w:rPr>
                <w:rFonts w:ascii="Arial" w:eastAsia="DengXian" w:hAnsi="Arial"/>
                <w:sz w:val="18"/>
                <w:lang w:eastAsia="zh-CN"/>
              </w:rPr>
              <w:t>A</w:t>
            </w:r>
            <w:r w:rsidRPr="007B6BD5">
              <w:rPr>
                <w:rFonts w:ascii="Arial" w:hAnsi="Arial"/>
                <w:sz w:val="18"/>
              </w:rPr>
              <w:t>-n78</w:t>
            </w:r>
            <w:r w:rsidRPr="007B6BD5">
              <w:rPr>
                <w:rFonts w:ascii="Arial" w:eastAsia="DengXian" w:hAnsi="Arial"/>
                <w:sz w:val="18"/>
                <w:lang w:eastAsia="zh-CN"/>
              </w:rPr>
              <w:t>A</w:t>
            </w:r>
          </w:p>
        </w:tc>
        <w:tc>
          <w:tcPr>
            <w:tcW w:w="3544" w:type="dxa"/>
            <w:shd w:val="clear" w:color="auto" w:fill="auto"/>
            <w:vAlign w:val="center"/>
          </w:tcPr>
          <w:p w14:paraId="388E4BC9"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A_n28A</w:t>
            </w:r>
          </w:p>
          <w:p w14:paraId="45FE2A39"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A_n78A</w:t>
            </w:r>
          </w:p>
          <w:p w14:paraId="42A69C22" w14:textId="77777777" w:rsidR="00A61C81" w:rsidRPr="007B6BD5" w:rsidRDefault="00A61C81" w:rsidP="00AF7777">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A_n28A</w:t>
            </w:r>
            <w:r w:rsidRPr="007B6BD5">
              <w:rPr>
                <w:rFonts w:ascii="Arial" w:hAnsi="Arial"/>
                <w:sz w:val="18"/>
                <w:vertAlign w:val="superscript"/>
                <w:lang w:eastAsia="zh-CN"/>
              </w:rPr>
              <w:t>1</w:t>
            </w:r>
          </w:p>
          <w:p w14:paraId="0CC08C83"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A_n78A</w:t>
            </w:r>
          </w:p>
          <w:p w14:paraId="51DB2DFE"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A_n28A</w:t>
            </w:r>
          </w:p>
          <w:p w14:paraId="60805026"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A_n78A</w:t>
            </w:r>
          </w:p>
        </w:tc>
      </w:tr>
      <w:tr w:rsidR="00A61C81" w:rsidRPr="007B6BD5" w14:paraId="01020C4E"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394A09E" w14:textId="77777777" w:rsidR="00A61C81" w:rsidRPr="007B6BD5" w:rsidRDefault="00A61C81" w:rsidP="00AF7777">
            <w:pPr>
              <w:spacing w:after="0"/>
              <w:jc w:val="center"/>
              <w:rPr>
                <w:rFonts w:ascii="Arial" w:hAnsi="Arial"/>
                <w:sz w:val="18"/>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-18</w:t>
            </w:r>
            <w:r w:rsidRPr="007B6BD5">
              <w:rPr>
                <w:rFonts w:ascii="Arial" w:eastAsia="DengXian" w:hAnsi="Arial"/>
                <w:sz w:val="18"/>
                <w:lang w:eastAsia="zh-CN"/>
              </w:rPr>
              <w:t>A</w:t>
            </w:r>
            <w:r w:rsidRPr="007B6BD5">
              <w:rPr>
                <w:rFonts w:ascii="Arial" w:hAnsi="Arial"/>
                <w:sz w:val="18"/>
              </w:rPr>
              <w:t>_n28</w:t>
            </w:r>
            <w:r w:rsidRPr="007B6BD5">
              <w:rPr>
                <w:rFonts w:ascii="Arial" w:eastAsia="DengXian" w:hAnsi="Arial"/>
                <w:sz w:val="18"/>
                <w:lang w:eastAsia="zh-CN"/>
              </w:rPr>
              <w:t>A</w:t>
            </w:r>
            <w:r w:rsidRPr="007B6BD5">
              <w:rPr>
                <w:rFonts w:ascii="Arial" w:hAnsi="Arial"/>
                <w:sz w:val="18"/>
              </w:rPr>
              <w:t>-n78(2</w:t>
            </w:r>
            <w:r w:rsidRPr="007B6BD5">
              <w:rPr>
                <w:rFonts w:ascii="Arial" w:eastAsia="DengXian" w:hAnsi="Arial"/>
                <w:sz w:val="18"/>
                <w:lang w:eastAsia="zh-CN"/>
              </w:rPr>
              <w:t>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7E2B672"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A_n28A</w:t>
            </w:r>
          </w:p>
          <w:p w14:paraId="2F7E2695"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A_n78A</w:t>
            </w:r>
          </w:p>
          <w:p w14:paraId="159ADC93" w14:textId="77777777" w:rsidR="00A61C81" w:rsidRPr="007B6BD5" w:rsidRDefault="00A61C81" w:rsidP="00AF7777">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A_n28A</w:t>
            </w:r>
            <w:r w:rsidRPr="007B6BD5">
              <w:rPr>
                <w:rFonts w:ascii="Arial" w:hAnsi="Arial"/>
                <w:sz w:val="18"/>
                <w:vertAlign w:val="superscript"/>
                <w:lang w:eastAsia="zh-CN"/>
              </w:rPr>
              <w:t>1</w:t>
            </w:r>
          </w:p>
          <w:p w14:paraId="710CC0F3"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A_n78A</w:t>
            </w:r>
          </w:p>
          <w:p w14:paraId="11532A68"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A_n28A</w:t>
            </w:r>
          </w:p>
          <w:p w14:paraId="3E8EA2A3"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18</w:t>
            </w:r>
            <w:r w:rsidRPr="007B6BD5">
              <w:rPr>
                <w:rFonts w:ascii="Arial" w:hAnsi="Arial"/>
                <w:sz w:val="18"/>
              </w:rPr>
              <w:t>A_n78A</w:t>
            </w:r>
          </w:p>
        </w:tc>
      </w:tr>
      <w:tr w:rsidR="00A61C81" w:rsidRPr="007B6BD5" w14:paraId="74BF94C9" w14:textId="77777777" w:rsidTr="00AF7777">
        <w:trPr>
          <w:jc w:val="center"/>
        </w:trPr>
        <w:tc>
          <w:tcPr>
            <w:tcW w:w="3397" w:type="dxa"/>
            <w:noWrap/>
            <w:vAlign w:val="center"/>
          </w:tcPr>
          <w:p w14:paraId="469EAB95" w14:textId="77777777" w:rsidR="00A61C81" w:rsidRPr="007B6BD5" w:rsidRDefault="00A61C81" w:rsidP="00AF7777">
            <w:pPr>
              <w:spacing w:after="0"/>
              <w:jc w:val="center"/>
              <w:rPr>
                <w:rFonts w:ascii="Arial" w:eastAsia="MS Mincho" w:hAnsi="Arial"/>
                <w:bCs/>
                <w:sz w:val="16"/>
                <w:szCs w:val="16"/>
              </w:rPr>
            </w:pPr>
            <w:r w:rsidRPr="007B6BD5">
              <w:rPr>
                <w:rFonts w:ascii="Arial" w:hAnsi="Arial"/>
                <w:sz w:val="18"/>
              </w:rPr>
              <w:t>DC_1A-3A-18A_n41A-n77A</w:t>
            </w:r>
          </w:p>
        </w:tc>
        <w:tc>
          <w:tcPr>
            <w:tcW w:w="3544" w:type="dxa"/>
            <w:shd w:val="clear" w:color="auto" w:fill="auto"/>
            <w:vAlign w:val="center"/>
          </w:tcPr>
          <w:p w14:paraId="50294327"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DC_1A_n41A</w:t>
            </w:r>
          </w:p>
          <w:p w14:paraId="5A02142C"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DC_1A_n77A</w:t>
            </w:r>
          </w:p>
          <w:p w14:paraId="1CCCB022"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DC_3A_n41A</w:t>
            </w:r>
          </w:p>
          <w:p w14:paraId="738DBB26"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DC_3A_n77A</w:t>
            </w:r>
          </w:p>
          <w:p w14:paraId="1F51A6DB"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DC_18A_n41A</w:t>
            </w:r>
          </w:p>
          <w:p w14:paraId="1A7AD163" w14:textId="77777777" w:rsidR="00A61C81" w:rsidRPr="007B6BD5" w:rsidRDefault="00A61C81" w:rsidP="00AF7777">
            <w:pPr>
              <w:spacing w:after="0"/>
              <w:jc w:val="center"/>
              <w:rPr>
                <w:rFonts w:ascii="Arial" w:hAnsi="Arial"/>
                <w:sz w:val="16"/>
                <w:szCs w:val="16"/>
              </w:rPr>
            </w:pPr>
            <w:r w:rsidRPr="007B6BD5">
              <w:rPr>
                <w:rFonts w:ascii="Arial" w:hAnsi="Arial" w:cs="Arial"/>
                <w:bCs/>
                <w:sz w:val="18"/>
                <w:szCs w:val="18"/>
                <w:lang w:eastAsia="zh-CN"/>
              </w:rPr>
              <w:t>DC_18A_n77A</w:t>
            </w:r>
          </w:p>
        </w:tc>
      </w:tr>
      <w:tr w:rsidR="00A61C81" w:rsidRPr="007B6BD5" w14:paraId="1491A11F" w14:textId="77777777" w:rsidTr="00AF7777">
        <w:trPr>
          <w:jc w:val="center"/>
        </w:trPr>
        <w:tc>
          <w:tcPr>
            <w:tcW w:w="3397" w:type="dxa"/>
            <w:noWrap/>
            <w:vAlign w:val="center"/>
          </w:tcPr>
          <w:p w14:paraId="74BBCA58" w14:textId="77777777" w:rsidR="00A61C81" w:rsidRPr="007B6BD5" w:rsidRDefault="00A61C81" w:rsidP="00AF7777">
            <w:pPr>
              <w:spacing w:after="0"/>
              <w:jc w:val="center"/>
              <w:rPr>
                <w:rFonts w:ascii="Arial" w:eastAsia="MS Mincho" w:hAnsi="Arial"/>
                <w:bCs/>
                <w:sz w:val="16"/>
                <w:szCs w:val="16"/>
              </w:rPr>
            </w:pPr>
            <w:r w:rsidRPr="007B6BD5">
              <w:rPr>
                <w:rFonts w:ascii="Arial" w:hAnsi="Arial"/>
                <w:sz w:val="18"/>
              </w:rPr>
              <w:t>DC_1A-3A-18A_n41A-n77(2A)</w:t>
            </w:r>
          </w:p>
        </w:tc>
        <w:tc>
          <w:tcPr>
            <w:tcW w:w="3544" w:type="dxa"/>
            <w:shd w:val="clear" w:color="auto" w:fill="auto"/>
            <w:vAlign w:val="center"/>
          </w:tcPr>
          <w:p w14:paraId="634E7E63"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DC_1A_n41A</w:t>
            </w:r>
          </w:p>
          <w:p w14:paraId="555395DF"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DC_1A_n77A</w:t>
            </w:r>
          </w:p>
          <w:p w14:paraId="02A97A29"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DC_3A_n41A</w:t>
            </w:r>
          </w:p>
          <w:p w14:paraId="3AC02AD2"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DC_3A_n77A</w:t>
            </w:r>
          </w:p>
          <w:p w14:paraId="79378F68"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DC_18A_n41A</w:t>
            </w:r>
          </w:p>
          <w:p w14:paraId="638586CF" w14:textId="77777777" w:rsidR="00A61C81" w:rsidRPr="007B6BD5" w:rsidRDefault="00A61C81" w:rsidP="00AF7777">
            <w:pPr>
              <w:spacing w:after="0"/>
              <w:jc w:val="center"/>
              <w:rPr>
                <w:rFonts w:ascii="Arial" w:hAnsi="Arial"/>
                <w:sz w:val="16"/>
                <w:szCs w:val="16"/>
              </w:rPr>
            </w:pPr>
            <w:r w:rsidRPr="007B6BD5">
              <w:rPr>
                <w:rFonts w:ascii="Arial" w:hAnsi="Arial" w:cs="Arial"/>
                <w:bCs/>
                <w:sz w:val="18"/>
                <w:szCs w:val="18"/>
                <w:lang w:eastAsia="zh-CN"/>
              </w:rPr>
              <w:t>DC_18A_n77A</w:t>
            </w:r>
          </w:p>
        </w:tc>
      </w:tr>
      <w:tr w:rsidR="00A61C81" w:rsidRPr="007B6BD5" w14:paraId="6E0D057C" w14:textId="77777777" w:rsidTr="00AF7777">
        <w:trPr>
          <w:jc w:val="center"/>
        </w:trPr>
        <w:tc>
          <w:tcPr>
            <w:tcW w:w="3397" w:type="dxa"/>
            <w:noWrap/>
            <w:vAlign w:val="center"/>
          </w:tcPr>
          <w:p w14:paraId="31DEE7A6" w14:textId="77777777" w:rsidR="00A61C81" w:rsidRPr="007B6BD5" w:rsidRDefault="00A61C81" w:rsidP="00AF7777">
            <w:pPr>
              <w:spacing w:after="0"/>
              <w:jc w:val="center"/>
              <w:rPr>
                <w:rFonts w:ascii="Arial" w:eastAsia="MS Mincho" w:hAnsi="Arial"/>
                <w:bCs/>
                <w:sz w:val="16"/>
                <w:szCs w:val="16"/>
              </w:rPr>
            </w:pPr>
            <w:r w:rsidRPr="007B6BD5">
              <w:rPr>
                <w:rFonts w:ascii="Arial" w:hAnsi="Arial"/>
                <w:sz w:val="18"/>
              </w:rPr>
              <w:t>DC_1A-3A-18A_n41A-n78A</w:t>
            </w:r>
          </w:p>
        </w:tc>
        <w:tc>
          <w:tcPr>
            <w:tcW w:w="3544" w:type="dxa"/>
            <w:shd w:val="clear" w:color="auto" w:fill="auto"/>
            <w:vAlign w:val="center"/>
          </w:tcPr>
          <w:p w14:paraId="4F69866C"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DC_1A_n41A</w:t>
            </w:r>
          </w:p>
          <w:p w14:paraId="1E56C324"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DC_1A_n78A</w:t>
            </w:r>
          </w:p>
          <w:p w14:paraId="0188F0C2"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DC_3A_n41A</w:t>
            </w:r>
          </w:p>
          <w:p w14:paraId="7D88EA2F"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DC_3A_n78A</w:t>
            </w:r>
          </w:p>
          <w:p w14:paraId="088D179F"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DC_18A_n41A</w:t>
            </w:r>
          </w:p>
          <w:p w14:paraId="27CFE83C" w14:textId="77777777" w:rsidR="00A61C81" w:rsidRPr="007B6BD5" w:rsidRDefault="00A61C81" w:rsidP="00AF7777">
            <w:pPr>
              <w:spacing w:after="0"/>
              <w:jc w:val="center"/>
              <w:rPr>
                <w:rFonts w:ascii="Arial" w:hAnsi="Arial"/>
                <w:sz w:val="16"/>
                <w:szCs w:val="16"/>
              </w:rPr>
            </w:pPr>
            <w:r w:rsidRPr="007B6BD5">
              <w:rPr>
                <w:rFonts w:ascii="Arial" w:hAnsi="Arial" w:cs="Arial"/>
                <w:bCs/>
                <w:sz w:val="18"/>
                <w:szCs w:val="18"/>
                <w:lang w:eastAsia="zh-CN"/>
              </w:rPr>
              <w:t>DC_18A_n78A</w:t>
            </w:r>
          </w:p>
        </w:tc>
      </w:tr>
      <w:tr w:rsidR="00A61C81" w:rsidRPr="007B6BD5" w14:paraId="3B63FADA" w14:textId="77777777" w:rsidTr="00AF7777">
        <w:trPr>
          <w:jc w:val="center"/>
        </w:trPr>
        <w:tc>
          <w:tcPr>
            <w:tcW w:w="3397" w:type="dxa"/>
            <w:noWrap/>
            <w:vAlign w:val="center"/>
          </w:tcPr>
          <w:p w14:paraId="04984F06" w14:textId="77777777" w:rsidR="00A61C81" w:rsidRPr="007B6BD5" w:rsidRDefault="00A61C81" w:rsidP="00AF7777">
            <w:pPr>
              <w:spacing w:after="0"/>
              <w:jc w:val="center"/>
              <w:rPr>
                <w:rFonts w:ascii="Arial" w:eastAsia="MS Mincho" w:hAnsi="Arial"/>
                <w:bCs/>
                <w:sz w:val="16"/>
                <w:szCs w:val="16"/>
              </w:rPr>
            </w:pPr>
            <w:r w:rsidRPr="007B6BD5">
              <w:rPr>
                <w:rFonts w:ascii="Arial" w:hAnsi="Arial"/>
                <w:sz w:val="18"/>
              </w:rPr>
              <w:t>DC_1A-3A-18A_n41A-n78(2A)</w:t>
            </w:r>
          </w:p>
        </w:tc>
        <w:tc>
          <w:tcPr>
            <w:tcW w:w="3544" w:type="dxa"/>
            <w:shd w:val="clear" w:color="auto" w:fill="auto"/>
            <w:vAlign w:val="center"/>
          </w:tcPr>
          <w:p w14:paraId="621C5F16"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DC_1A_n41A</w:t>
            </w:r>
          </w:p>
          <w:p w14:paraId="7578BAE3"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DC_1A_n78A</w:t>
            </w:r>
          </w:p>
          <w:p w14:paraId="33A685E2"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DC_3A_n41A</w:t>
            </w:r>
          </w:p>
          <w:p w14:paraId="166B0CD7"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DC_3A_n78A</w:t>
            </w:r>
          </w:p>
          <w:p w14:paraId="23D85080"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DC_18A_n41A</w:t>
            </w:r>
          </w:p>
          <w:p w14:paraId="3C950169" w14:textId="77777777" w:rsidR="00A61C81" w:rsidRPr="007B6BD5" w:rsidRDefault="00A61C81" w:rsidP="00AF7777">
            <w:pPr>
              <w:spacing w:after="0"/>
              <w:jc w:val="center"/>
              <w:rPr>
                <w:rFonts w:ascii="Arial" w:hAnsi="Arial"/>
                <w:sz w:val="16"/>
                <w:szCs w:val="16"/>
              </w:rPr>
            </w:pPr>
            <w:r w:rsidRPr="007B6BD5">
              <w:rPr>
                <w:rFonts w:ascii="Arial" w:hAnsi="Arial" w:cs="Arial"/>
                <w:bCs/>
                <w:sz w:val="18"/>
                <w:szCs w:val="18"/>
                <w:lang w:eastAsia="zh-CN"/>
              </w:rPr>
              <w:t>DC_18A_n78A</w:t>
            </w:r>
          </w:p>
        </w:tc>
      </w:tr>
      <w:tr w:rsidR="00A61C81" w:rsidRPr="007B6BD5" w14:paraId="36715313" w14:textId="77777777" w:rsidTr="00AF7777">
        <w:trPr>
          <w:jc w:val="center"/>
        </w:trPr>
        <w:tc>
          <w:tcPr>
            <w:tcW w:w="3397" w:type="dxa"/>
            <w:noWrap/>
            <w:vAlign w:val="center"/>
          </w:tcPr>
          <w:p w14:paraId="059B51A5" w14:textId="77777777" w:rsidR="00A61C81" w:rsidRPr="007B6BD5" w:rsidRDefault="00A61C81" w:rsidP="00AF7777">
            <w:pPr>
              <w:spacing w:after="0"/>
              <w:jc w:val="center"/>
              <w:rPr>
                <w:rFonts w:ascii="Arial" w:hAnsi="Arial"/>
                <w:sz w:val="18"/>
              </w:rPr>
            </w:pPr>
            <w:r w:rsidRPr="007B6BD5">
              <w:rPr>
                <w:rFonts w:ascii="Arial" w:hAnsi="Arial"/>
                <w:sz w:val="18"/>
              </w:rPr>
              <w:t>DC_1A-3A-18A-42A_n77A</w:t>
            </w:r>
          </w:p>
          <w:p w14:paraId="3297CF41" w14:textId="77777777" w:rsidR="00A61C81" w:rsidRPr="007B6BD5" w:rsidRDefault="00A61C81" w:rsidP="00AF7777">
            <w:pPr>
              <w:spacing w:after="0"/>
              <w:jc w:val="center"/>
              <w:rPr>
                <w:rFonts w:ascii="Arial" w:hAnsi="Arial" w:cs="Arial"/>
                <w:sz w:val="18"/>
                <w:szCs w:val="18"/>
                <w:lang w:eastAsia="ko-KR"/>
              </w:rPr>
            </w:pPr>
            <w:r w:rsidRPr="007B6BD5">
              <w:rPr>
                <w:rFonts w:ascii="Arial" w:hAnsi="Arial"/>
                <w:sz w:val="18"/>
              </w:rPr>
              <w:t>DC_1A-3A-18A-42C_n77A</w:t>
            </w:r>
          </w:p>
        </w:tc>
        <w:tc>
          <w:tcPr>
            <w:tcW w:w="3544" w:type="dxa"/>
            <w:shd w:val="clear" w:color="auto" w:fill="auto"/>
            <w:vAlign w:val="center"/>
          </w:tcPr>
          <w:p w14:paraId="04F6BFD1" w14:textId="77777777" w:rsidR="00A61C81" w:rsidRPr="007B6BD5" w:rsidRDefault="00A61C81" w:rsidP="00AF7777">
            <w:pPr>
              <w:spacing w:after="0"/>
              <w:jc w:val="center"/>
              <w:rPr>
                <w:rFonts w:ascii="Arial" w:hAnsi="Arial"/>
                <w:sz w:val="18"/>
              </w:rPr>
            </w:pPr>
            <w:r w:rsidRPr="007B6BD5">
              <w:rPr>
                <w:rFonts w:ascii="Arial" w:hAnsi="Arial"/>
                <w:sz w:val="18"/>
              </w:rPr>
              <w:t>DC_1A_n77A</w:t>
            </w:r>
          </w:p>
          <w:p w14:paraId="0929682E" w14:textId="77777777" w:rsidR="00A61C81" w:rsidRPr="007B6BD5" w:rsidRDefault="00A61C81" w:rsidP="00AF7777">
            <w:pPr>
              <w:spacing w:after="0"/>
              <w:jc w:val="center"/>
              <w:rPr>
                <w:rFonts w:ascii="Arial" w:hAnsi="Arial"/>
                <w:sz w:val="18"/>
              </w:rPr>
            </w:pPr>
            <w:r w:rsidRPr="007B6BD5">
              <w:rPr>
                <w:rFonts w:ascii="Arial" w:hAnsi="Arial"/>
                <w:sz w:val="18"/>
              </w:rPr>
              <w:t>DC_3A_n77A</w:t>
            </w:r>
          </w:p>
          <w:p w14:paraId="148E697B" w14:textId="77777777" w:rsidR="00A61C81" w:rsidRPr="007B6BD5" w:rsidRDefault="00A61C81" w:rsidP="00AF7777">
            <w:pPr>
              <w:spacing w:after="0"/>
              <w:jc w:val="center"/>
              <w:rPr>
                <w:rFonts w:ascii="Arial" w:hAnsi="Arial"/>
                <w:sz w:val="18"/>
              </w:rPr>
            </w:pPr>
            <w:r w:rsidRPr="007B6BD5">
              <w:rPr>
                <w:rFonts w:ascii="Arial" w:hAnsi="Arial"/>
                <w:sz w:val="18"/>
              </w:rPr>
              <w:t>DC_18A_n77A</w:t>
            </w:r>
          </w:p>
        </w:tc>
      </w:tr>
      <w:tr w:rsidR="00A61C81" w:rsidRPr="007B6BD5" w14:paraId="1CE4A3D0" w14:textId="77777777" w:rsidTr="00AF7777">
        <w:trPr>
          <w:jc w:val="center"/>
        </w:trPr>
        <w:tc>
          <w:tcPr>
            <w:tcW w:w="3397" w:type="dxa"/>
            <w:noWrap/>
            <w:vAlign w:val="center"/>
          </w:tcPr>
          <w:p w14:paraId="348CCD01" w14:textId="77777777" w:rsidR="00A61C81" w:rsidRPr="007B6BD5" w:rsidRDefault="00A61C81" w:rsidP="00AF7777">
            <w:pPr>
              <w:spacing w:after="0"/>
              <w:jc w:val="center"/>
              <w:rPr>
                <w:rFonts w:ascii="Arial" w:hAnsi="Arial"/>
                <w:sz w:val="18"/>
              </w:rPr>
            </w:pPr>
            <w:r w:rsidRPr="007B6BD5">
              <w:rPr>
                <w:rFonts w:ascii="Arial" w:hAnsi="Arial"/>
                <w:sz w:val="18"/>
              </w:rPr>
              <w:t>DC_1A-3A-18A-42A_n78A</w:t>
            </w:r>
          </w:p>
          <w:p w14:paraId="18A175AF" w14:textId="77777777" w:rsidR="00A61C81" w:rsidRPr="007B6BD5" w:rsidRDefault="00A61C81" w:rsidP="00AF7777">
            <w:pPr>
              <w:spacing w:after="0"/>
              <w:jc w:val="center"/>
              <w:rPr>
                <w:rFonts w:ascii="Arial" w:hAnsi="Arial" w:cs="Arial"/>
                <w:sz w:val="18"/>
                <w:szCs w:val="18"/>
                <w:lang w:eastAsia="ko-KR"/>
              </w:rPr>
            </w:pPr>
            <w:r w:rsidRPr="007B6BD5">
              <w:rPr>
                <w:rFonts w:ascii="Arial" w:hAnsi="Arial"/>
                <w:sz w:val="18"/>
              </w:rPr>
              <w:t>DC_1A-3A-18A-42C_n78A</w:t>
            </w:r>
          </w:p>
        </w:tc>
        <w:tc>
          <w:tcPr>
            <w:tcW w:w="3544" w:type="dxa"/>
            <w:shd w:val="clear" w:color="auto" w:fill="auto"/>
            <w:vAlign w:val="center"/>
          </w:tcPr>
          <w:p w14:paraId="052C77A5"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15F6A9D8"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32DE8016" w14:textId="77777777" w:rsidR="00A61C81" w:rsidRPr="007B6BD5" w:rsidRDefault="00A61C81" w:rsidP="00AF7777">
            <w:pPr>
              <w:spacing w:after="0"/>
              <w:jc w:val="center"/>
              <w:rPr>
                <w:rFonts w:ascii="Arial" w:hAnsi="Arial"/>
                <w:sz w:val="18"/>
              </w:rPr>
            </w:pPr>
            <w:r w:rsidRPr="007B6BD5">
              <w:rPr>
                <w:rFonts w:ascii="Arial" w:hAnsi="Arial"/>
                <w:sz w:val="18"/>
              </w:rPr>
              <w:t>DC_18A_n78A</w:t>
            </w:r>
          </w:p>
        </w:tc>
      </w:tr>
      <w:tr w:rsidR="00A61C81" w:rsidRPr="007B6BD5" w14:paraId="2D5D05E1" w14:textId="77777777" w:rsidTr="00AF7777">
        <w:trPr>
          <w:jc w:val="center"/>
        </w:trPr>
        <w:tc>
          <w:tcPr>
            <w:tcW w:w="3397" w:type="dxa"/>
            <w:noWrap/>
            <w:vAlign w:val="center"/>
          </w:tcPr>
          <w:p w14:paraId="0A6D118C" w14:textId="77777777" w:rsidR="00A61C81" w:rsidRPr="007B6BD5" w:rsidRDefault="00A61C81" w:rsidP="00AF7777">
            <w:pPr>
              <w:spacing w:after="0"/>
              <w:jc w:val="center"/>
              <w:rPr>
                <w:rFonts w:ascii="Arial" w:hAnsi="Arial"/>
                <w:sz w:val="18"/>
              </w:rPr>
            </w:pPr>
            <w:r w:rsidRPr="007B6BD5">
              <w:rPr>
                <w:rFonts w:ascii="Arial" w:hAnsi="Arial"/>
                <w:sz w:val="18"/>
              </w:rPr>
              <w:t>DC_1A-3A-18A-42A_n79A</w:t>
            </w:r>
          </w:p>
          <w:p w14:paraId="1546D711" w14:textId="77777777" w:rsidR="00A61C81" w:rsidRPr="007B6BD5" w:rsidRDefault="00A61C81" w:rsidP="00AF7777">
            <w:pPr>
              <w:spacing w:after="0"/>
              <w:jc w:val="center"/>
              <w:rPr>
                <w:rFonts w:ascii="Arial" w:hAnsi="Arial" w:cs="Arial"/>
                <w:sz w:val="18"/>
                <w:szCs w:val="18"/>
                <w:lang w:eastAsia="ko-KR"/>
              </w:rPr>
            </w:pPr>
            <w:r w:rsidRPr="007B6BD5">
              <w:rPr>
                <w:rFonts w:ascii="Arial" w:hAnsi="Arial"/>
                <w:sz w:val="18"/>
              </w:rPr>
              <w:t>DC_1A-3A-18A-42C_n79A</w:t>
            </w:r>
          </w:p>
        </w:tc>
        <w:tc>
          <w:tcPr>
            <w:tcW w:w="3544" w:type="dxa"/>
            <w:shd w:val="clear" w:color="auto" w:fill="auto"/>
            <w:vAlign w:val="center"/>
          </w:tcPr>
          <w:p w14:paraId="59B56B49" w14:textId="77777777" w:rsidR="00A61C81" w:rsidRPr="007B6BD5" w:rsidRDefault="00A61C81" w:rsidP="00AF7777">
            <w:pPr>
              <w:spacing w:after="0"/>
              <w:jc w:val="center"/>
              <w:rPr>
                <w:rFonts w:ascii="Arial" w:hAnsi="Arial"/>
                <w:sz w:val="18"/>
              </w:rPr>
            </w:pPr>
            <w:r w:rsidRPr="007B6BD5">
              <w:rPr>
                <w:rFonts w:ascii="Arial" w:hAnsi="Arial"/>
                <w:sz w:val="18"/>
              </w:rPr>
              <w:t>DC_1A_n79A</w:t>
            </w:r>
          </w:p>
          <w:p w14:paraId="1FE1ADA2" w14:textId="77777777" w:rsidR="00A61C81" w:rsidRPr="007B6BD5" w:rsidRDefault="00A61C81" w:rsidP="00AF7777">
            <w:pPr>
              <w:spacing w:after="0"/>
              <w:jc w:val="center"/>
              <w:rPr>
                <w:rFonts w:ascii="Arial" w:hAnsi="Arial"/>
                <w:sz w:val="18"/>
              </w:rPr>
            </w:pPr>
            <w:r w:rsidRPr="007B6BD5">
              <w:rPr>
                <w:rFonts w:ascii="Arial" w:hAnsi="Arial"/>
                <w:sz w:val="18"/>
              </w:rPr>
              <w:t>DC_3A_n79A</w:t>
            </w:r>
          </w:p>
          <w:p w14:paraId="2FCED8B9" w14:textId="77777777" w:rsidR="00A61C81" w:rsidRPr="007B6BD5" w:rsidRDefault="00A61C81" w:rsidP="00AF7777">
            <w:pPr>
              <w:spacing w:after="0"/>
              <w:jc w:val="center"/>
              <w:rPr>
                <w:rFonts w:ascii="Arial" w:hAnsi="Arial"/>
                <w:sz w:val="18"/>
              </w:rPr>
            </w:pPr>
            <w:r w:rsidRPr="007B6BD5">
              <w:rPr>
                <w:rFonts w:ascii="Arial" w:hAnsi="Arial"/>
                <w:sz w:val="18"/>
              </w:rPr>
              <w:t>DC_18A_n79A</w:t>
            </w:r>
          </w:p>
        </w:tc>
      </w:tr>
      <w:tr w:rsidR="00A61C81" w:rsidRPr="007B6BD5" w14:paraId="7FC12DB1" w14:textId="77777777" w:rsidTr="00AF7777">
        <w:trPr>
          <w:jc w:val="center"/>
        </w:trPr>
        <w:tc>
          <w:tcPr>
            <w:tcW w:w="3397" w:type="dxa"/>
            <w:noWrap/>
            <w:vAlign w:val="center"/>
          </w:tcPr>
          <w:p w14:paraId="64B745F4"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DC_1A-3A-19A-21A_n77A</w:t>
            </w:r>
            <w:r w:rsidRPr="007B6BD5">
              <w:rPr>
                <w:rFonts w:ascii="Arial" w:hAnsi="Arial" w:cs="Arial"/>
                <w:sz w:val="18"/>
                <w:vertAlign w:val="superscript"/>
                <w:lang w:eastAsia="ja-JP"/>
              </w:rPr>
              <w:t>2</w:t>
            </w:r>
          </w:p>
          <w:p w14:paraId="66038AD7"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_1A-</w:t>
            </w:r>
            <w:r w:rsidRPr="007B6BD5">
              <w:rPr>
                <w:rFonts w:ascii="Arial" w:hAnsi="Arial" w:cs="Arial"/>
                <w:sz w:val="18"/>
                <w:lang w:eastAsia="ja-JP"/>
              </w:rPr>
              <w:t>3A-19A-21A_n77C</w:t>
            </w:r>
            <w:r w:rsidRPr="007B6BD5">
              <w:rPr>
                <w:rFonts w:ascii="Arial" w:hAnsi="Arial" w:cs="Arial"/>
                <w:sz w:val="18"/>
                <w:vertAlign w:val="superscript"/>
                <w:lang w:eastAsia="ja-JP"/>
              </w:rPr>
              <w:t>2</w:t>
            </w:r>
          </w:p>
        </w:tc>
        <w:tc>
          <w:tcPr>
            <w:tcW w:w="3544" w:type="dxa"/>
            <w:shd w:val="clear" w:color="auto" w:fill="auto"/>
            <w:vAlign w:val="center"/>
          </w:tcPr>
          <w:p w14:paraId="30F234D8" w14:textId="77777777" w:rsidR="00A61C81" w:rsidRPr="007B6BD5" w:rsidRDefault="00A61C81" w:rsidP="00AF7777">
            <w:pPr>
              <w:spacing w:after="0"/>
              <w:jc w:val="center"/>
              <w:rPr>
                <w:rFonts w:ascii="Arial" w:hAnsi="Arial"/>
                <w:sz w:val="18"/>
              </w:rPr>
            </w:pPr>
            <w:r w:rsidRPr="007B6BD5">
              <w:rPr>
                <w:rFonts w:ascii="Arial" w:hAnsi="Arial"/>
                <w:sz w:val="18"/>
              </w:rPr>
              <w:t>DC_1A_n77A</w:t>
            </w:r>
          </w:p>
          <w:p w14:paraId="56E21B08" w14:textId="77777777" w:rsidR="00A61C81" w:rsidRPr="007B6BD5" w:rsidRDefault="00A61C81" w:rsidP="00AF7777">
            <w:pPr>
              <w:spacing w:after="0"/>
              <w:jc w:val="center"/>
              <w:rPr>
                <w:rFonts w:ascii="Arial" w:hAnsi="Arial"/>
                <w:sz w:val="18"/>
              </w:rPr>
            </w:pPr>
            <w:r w:rsidRPr="007B6BD5">
              <w:rPr>
                <w:rFonts w:ascii="Arial" w:hAnsi="Arial"/>
                <w:sz w:val="18"/>
              </w:rPr>
              <w:t>DC_3A_n77A</w:t>
            </w:r>
          </w:p>
          <w:p w14:paraId="3B33F692" w14:textId="77777777" w:rsidR="00A61C81" w:rsidRPr="007B6BD5" w:rsidRDefault="00A61C81" w:rsidP="00AF7777">
            <w:pPr>
              <w:spacing w:after="0"/>
              <w:jc w:val="center"/>
              <w:rPr>
                <w:rFonts w:ascii="Arial" w:hAnsi="Arial"/>
                <w:sz w:val="18"/>
              </w:rPr>
            </w:pPr>
            <w:r w:rsidRPr="007B6BD5">
              <w:rPr>
                <w:rFonts w:ascii="Arial" w:hAnsi="Arial"/>
                <w:sz w:val="18"/>
              </w:rPr>
              <w:t>DC_19A_n77A</w:t>
            </w:r>
          </w:p>
          <w:p w14:paraId="538711C2" w14:textId="77777777" w:rsidR="00A61C81" w:rsidRPr="007B6BD5" w:rsidRDefault="00A61C81" w:rsidP="00AF7777">
            <w:pPr>
              <w:spacing w:after="0"/>
              <w:jc w:val="center"/>
              <w:rPr>
                <w:rFonts w:ascii="Arial" w:hAnsi="Arial"/>
                <w:sz w:val="18"/>
              </w:rPr>
            </w:pPr>
            <w:r w:rsidRPr="007B6BD5">
              <w:rPr>
                <w:rFonts w:ascii="Arial" w:hAnsi="Arial"/>
                <w:sz w:val="18"/>
              </w:rPr>
              <w:t>DC_21A_n77A</w:t>
            </w:r>
          </w:p>
        </w:tc>
      </w:tr>
      <w:tr w:rsidR="00A61C81" w:rsidRPr="007B6BD5" w14:paraId="5E8B80F2" w14:textId="77777777" w:rsidTr="00AF7777">
        <w:trPr>
          <w:jc w:val="center"/>
        </w:trPr>
        <w:tc>
          <w:tcPr>
            <w:tcW w:w="3397" w:type="dxa"/>
            <w:noWrap/>
            <w:vAlign w:val="center"/>
          </w:tcPr>
          <w:p w14:paraId="3102E6EC"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DC_1A-3A-19A-21A_n78A</w:t>
            </w:r>
            <w:r w:rsidRPr="007B6BD5">
              <w:rPr>
                <w:rFonts w:ascii="Arial" w:hAnsi="Arial" w:cs="Arial"/>
                <w:sz w:val="18"/>
                <w:vertAlign w:val="superscript"/>
                <w:lang w:eastAsia="ja-JP"/>
              </w:rPr>
              <w:t>2</w:t>
            </w:r>
          </w:p>
          <w:p w14:paraId="5761BCE1"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_1A</w:t>
            </w:r>
            <w:r w:rsidRPr="007B6BD5">
              <w:rPr>
                <w:rFonts w:ascii="Arial" w:hAnsi="Arial" w:cs="Arial"/>
                <w:sz w:val="18"/>
                <w:lang w:eastAsia="ja-JP"/>
              </w:rPr>
              <w:t>-3A-19A-21A_n78C</w:t>
            </w:r>
            <w:r w:rsidRPr="007B6BD5">
              <w:rPr>
                <w:rFonts w:ascii="Arial" w:hAnsi="Arial" w:cs="Arial"/>
                <w:sz w:val="18"/>
                <w:vertAlign w:val="superscript"/>
                <w:lang w:eastAsia="ja-JP"/>
              </w:rPr>
              <w:t>2</w:t>
            </w:r>
          </w:p>
        </w:tc>
        <w:tc>
          <w:tcPr>
            <w:tcW w:w="3544" w:type="dxa"/>
            <w:shd w:val="clear" w:color="auto" w:fill="auto"/>
            <w:vAlign w:val="center"/>
          </w:tcPr>
          <w:p w14:paraId="5B97F913"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703B38F9"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2B0597F4" w14:textId="77777777" w:rsidR="00A61C81" w:rsidRPr="007B6BD5" w:rsidRDefault="00A61C81" w:rsidP="00AF7777">
            <w:pPr>
              <w:spacing w:after="0"/>
              <w:jc w:val="center"/>
              <w:rPr>
                <w:rFonts w:ascii="Arial" w:hAnsi="Arial"/>
                <w:sz w:val="18"/>
              </w:rPr>
            </w:pPr>
            <w:r w:rsidRPr="007B6BD5">
              <w:rPr>
                <w:rFonts w:ascii="Arial" w:hAnsi="Arial"/>
                <w:sz w:val="18"/>
              </w:rPr>
              <w:t>DC_19A_n78A</w:t>
            </w:r>
          </w:p>
          <w:p w14:paraId="10A329E9" w14:textId="77777777" w:rsidR="00A61C81" w:rsidRPr="007B6BD5" w:rsidRDefault="00A61C81" w:rsidP="00AF7777">
            <w:pPr>
              <w:spacing w:after="0"/>
              <w:jc w:val="center"/>
              <w:rPr>
                <w:rFonts w:ascii="Arial" w:hAnsi="Arial"/>
                <w:sz w:val="18"/>
              </w:rPr>
            </w:pPr>
            <w:r w:rsidRPr="007B6BD5">
              <w:rPr>
                <w:rFonts w:ascii="Arial" w:hAnsi="Arial"/>
                <w:sz w:val="18"/>
              </w:rPr>
              <w:t>DC_21A_n78A</w:t>
            </w:r>
          </w:p>
        </w:tc>
      </w:tr>
      <w:tr w:rsidR="00A61C81" w:rsidRPr="007B6BD5" w14:paraId="6D02E59C" w14:textId="77777777" w:rsidTr="00AF7777">
        <w:trPr>
          <w:jc w:val="center"/>
        </w:trPr>
        <w:tc>
          <w:tcPr>
            <w:tcW w:w="3397" w:type="dxa"/>
            <w:noWrap/>
            <w:vAlign w:val="center"/>
          </w:tcPr>
          <w:p w14:paraId="28DEB1B0"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_1A-</w:t>
            </w:r>
            <w:r w:rsidRPr="007B6BD5">
              <w:rPr>
                <w:rFonts w:ascii="Arial" w:hAnsi="Arial" w:cs="Arial"/>
                <w:sz w:val="18"/>
                <w:lang w:eastAsia="ja-JP"/>
              </w:rPr>
              <w:t>3A-19A-21A_n79A</w:t>
            </w:r>
            <w:r w:rsidRPr="007B6BD5">
              <w:rPr>
                <w:rFonts w:ascii="Arial" w:hAnsi="Arial" w:cs="Arial"/>
                <w:sz w:val="18"/>
                <w:vertAlign w:val="superscript"/>
                <w:lang w:eastAsia="ja-JP"/>
              </w:rPr>
              <w:t>2</w:t>
            </w:r>
          </w:p>
          <w:p w14:paraId="02536463"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lang w:eastAsia="ja-JP"/>
              </w:rPr>
              <w:t>DC</w:t>
            </w:r>
            <w:r w:rsidRPr="007B6BD5">
              <w:rPr>
                <w:rFonts w:ascii="Arial" w:hAnsi="Arial" w:cs="Arial"/>
                <w:sz w:val="18"/>
              </w:rPr>
              <w:t>_1A-</w:t>
            </w:r>
            <w:r w:rsidRPr="007B6BD5">
              <w:rPr>
                <w:rFonts w:ascii="Arial" w:hAnsi="Arial" w:cs="Arial"/>
                <w:sz w:val="18"/>
                <w:lang w:eastAsia="ja-JP"/>
              </w:rPr>
              <w:t>3A-19A-21A_n79C</w:t>
            </w:r>
            <w:r w:rsidRPr="007B6BD5">
              <w:rPr>
                <w:rFonts w:ascii="Arial" w:hAnsi="Arial" w:cs="Arial"/>
                <w:sz w:val="18"/>
                <w:vertAlign w:val="superscript"/>
                <w:lang w:eastAsia="ja-JP"/>
              </w:rPr>
              <w:t>2</w:t>
            </w:r>
          </w:p>
        </w:tc>
        <w:tc>
          <w:tcPr>
            <w:tcW w:w="3544" w:type="dxa"/>
            <w:shd w:val="clear" w:color="auto" w:fill="auto"/>
            <w:vAlign w:val="center"/>
          </w:tcPr>
          <w:p w14:paraId="543EED53" w14:textId="77777777" w:rsidR="00A61C81" w:rsidRPr="007B6BD5" w:rsidRDefault="00A61C81" w:rsidP="00AF7777">
            <w:pPr>
              <w:spacing w:after="0"/>
              <w:jc w:val="center"/>
              <w:rPr>
                <w:rFonts w:ascii="Arial" w:hAnsi="Arial"/>
                <w:sz w:val="18"/>
              </w:rPr>
            </w:pPr>
            <w:r w:rsidRPr="007B6BD5">
              <w:rPr>
                <w:rFonts w:ascii="Arial" w:hAnsi="Arial"/>
                <w:sz w:val="18"/>
              </w:rPr>
              <w:t>DC_1A_n79A</w:t>
            </w:r>
          </w:p>
          <w:p w14:paraId="0D236E50" w14:textId="77777777" w:rsidR="00A61C81" w:rsidRPr="007B6BD5" w:rsidRDefault="00A61C81" w:rsidP="00AF7777">
            <w:pPr>
              <w:spacing w:after="0"/>
              <w:jc w:val="center"/>
              <w:rPr>
                <w:rFonts w:ascii="Arial" w:hAnsi="Arial"/>
                <w:sz w:val="18"/>
              </w:rPr>
            </w:pPr>
            <w:r w:rsidRPr="007B6BD5">
              <w:rPr>
                <w:rFonts w:ascii="Arial" w:hAnsi="Arial"/>
                <w:sz w:val="18"/>
              </w:rPr>
              <w:t>DC_3A_n79A</w:t>
            </w:r>
          </w:p>
          <w:p w14:paraId="234B9F6C" w14:textId="77777777" w:rsidR="00A61C81" w:rsidRPr="007B6BD5" w:rsidRDefault="00A61C81" w:rsidP="00AF7777">
            <w:pPr>
              <w:spacing w:after="0"/>
              <w:jc w:val="center"/>
              <w:rPr>
                <w:rFonts w:ascii="Arial" w:hAnsi="Arial"/>
                <w:sz w:val="18"/>
              </w:rPr>
            </w:pPr>
            <w:r w:rsidRPr="007B6BD5">
              <w:rPr>
                <w:rFonts w:ascii="Arial" w:hAnsi="Arial"/>
                <w:sz w:val="18"/>
              </w:rPr>
              <w:t>DC_19A_n79A</w:t>
            </w:r>
          </w:p>
          <w:p w14:paraId="272FBA18" w14:textId="77777777" w:rsidR="00A61C81" w:rsidRPr="007B6BD5" w:rsidRDefault="00A61C81" w:rsidP="00AF7777">
            <w:pPr>
              <w:spacing w:after="0"/>
              <w:jc w:val="center"/>
              <w:rPr>
                <w:rFonts w:ascii="Arial" w:hAnsi="Arial"/>
                <w:sz w:val="18"/>
              </w:rPr>
            </w:pPr>
            <w:r w:rsidRPr="007B6BD5">
              <w:rPr>
                <w:rFonts w:ascii="Arial" w:hAnsi="Arial"/>
                <w:sz w:val="18"/>
              </w:rPr>
              <w:t>DC_21A_n79A</w:t>
            </w:r>
          </w:p>
        </w:tc>
      </w:tr>
      <w:tr w:rsidR="00A61C81" w:rsidRPr="007B6BD5" w14:paraId="2002A037"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32F8909"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DC_1A-3A-19A-42A_n77A</w:t>
            </w:r>
            <w:r w:rsidRPr="007B6BD5">
              <w:rPr>
                <w:rFonts w:ascii="Arial" w:hAnsi="Arial"/>
                <w:sz w:val="18"/>
                <w:vertAlign w:val="superscript"/>
                <w:lang w:eastAsia="ko-KR"/>
              </w:rPr>
              <w:t>5,6,8</w:t>
            </w:r>
          </w:p>
          <w:p w14:paraId="71A8DF61"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1A-3A-19A-42A_n77C</w:t>
            </w:r>
            <w:r w:rsidRPr="007B6BD5">
              <w:rPr>
                <w:rFonts w:ascii="Arial" w:hAnsi="Arial"/>
                <w:sz w:val="18"/>
                <w:vertAlign w:val="superscript"/>
                <w:lang w:eastAsia="ko-KR"/>
              </w:rPr>
              <w:t>5,6</w:t>
            </w:r>
          </w:p>
          <w:p w14:paraId="768E8685"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DC_1A-3A-19A-42</w:t>
            </w:r>
            <w:r w:rsidRPr="007B6BD5">
              <w:rPr>
                <w:rFonts w:ascii="Arial" w:hAnsi="Arial" w:cs="Arial"/>
                <w:sz w:val="18"/>
                <w:lang w:eastAsia="zh-CN"/>
              </w:rPr>
              <w:t>C</w:t>
            </w:r>
            <w:r w:rsidRPr="007B6BD5">
              <w:rPr>
                <w:rFonts w:ascii="Arial" w:hAnsi="Arial" w:cs="Arial"/>
                <w:sz w:val="18"/>
                <w:lang w:eastAsia="ja-JP"/>
              </w:rPr>
              <w:t>_n77A</w:t>
            </w:r>
            <w:r w:rsidRPr="007B6BD5">
              <w:rPr>
                <w:rFonts w:ascii="Arial" w:hAnsi="Arial"/>
                <w:sz w:val="18"/>
                <w:vertAlign w:val="superscript"/>
                <w:lang w:eastAsia="ko-KR"/>
              </w:rPr>
              <w:t>5,6,8</w:t>
            </w:r>
          </w:p>
          <w:p w14:paraId="54CB86F0"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DC_1A-3A-19A-42</w:t>
            </w:r>
            <w:r w:rsidRPr="007B6BD5">
              <w:rPr>
                <w:rFonts w:ascii="Arial" w:hAnsi="Arial" w:cs="Arial"/>
                <w:sz w:val="18"/>
                <w:lang w:eastAsia="zh-CN"/>
              </w:rPr>
              <w:t>C</w:t>
            </w:r>
            <w:r w:rsidRPr="007B6BD5">
              <w:rPr>
                <w:rFonts w:ascii="Arial" w:hAnsi="Arial" w:cs="Arial"/>
                <w:sz w:val="18"/>
                <w:lang w:eastAsia="ja-JP"/>
              </w:rPr>
              <w:t>_n77</w:t>
            </w:r>
            <w:r w:rsidRPr="007B6BD5">
              <w:rPr>
                <w:rFonts w:ascii="Arial" w:hAnsi="Arial" w:cs="Arial"/>
                <w:sz w:val="18"/>
              </w:rPr>
              <w:t>C</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1F049150" w14:textId="77777777" w:rsidR="00A61C81" w:rsidRPr="007B6BD5" w:rsidRDefault="00A61C81" w:rsidP="00AF7777">
            <w:pPr>
              <w:spacing w:after="0"/>
              <w:jc w:val="center"/>
              <w:rPr>
                <w:rFonts w:ascii="Arial" w:hAnsi="Arial"/>
                <w:sz w:val="18"/>
              </w:rPr>
            </w:pPr>
            <w:r w:rsidRPr="007B6BD5">
              <w:rPr>
                <w:rFonts w:ascii="Arial" w:hAnsi="Arial"/>
                <w:sz w:val="18"/>
              </w:rPr>
              <w:t>DC_1A_n77A</w:t>
            </w:r>
            <w:r w:rsidRPr="007B6BD5">
              <w:rPr>
                <w:rFonts w:ascii="Arial" w:hAnsi="Arial"/>
                <w:sz w:val="18"/>
                <w:vertAlign w:val="superscript"/>
                <w:lang w:eastAsia="ko-KR"/>
              </w:rPr>
              <w:t>8</w:t>
            </w:r>
          </w:p>
          <w:p w14:paraId="0D4761AA" w14:textId="77777777" w:rsidR="00A61C81" w:rsidRPr="007B6BD5" w:rsidRDefault="00A61C81" w:rsidP="00AF7777">
            <w:pPr>
              <w:spacing w:after="0"/>
              <w:jc w:val="center"/>
              <w:rPr>
                <w:rFonts w:ascii="Arial" w:hAnsi="Arial"/>
                <w:sz w:val="18"/>
              </w:rPr>
            </w:pPr>
            <w:r w:rsidRPr="007B6BD5">
              <w:rPr>
                <w:rFonts w:ascii="Arial" w:hAnsi="Arial"/>
                <w:sz w:val="18"/>
              </w:rPr>
              <w:t>DC_3A_n77A</w:t>
            </w:r>
            <w:r w:rsidRPr="007B6BD5">
              <w:rPr>
                <w:rFonts w:ascii="Arial" w:hAnsi="Arial"/>
                <w:sz w:val="18"/>
                <w:vertAlign w:val="superscript"/>
                <w:lang w:eastAsia="ko-KR"/>
              </w:rPr>
              <w:t>8</w:t>
            </w:r>
          </w:p>
          <w:p w14:paraId="067A61B2" w14:textId="77777777" w:rsidR="00A61C81" w:rsidRPr="007B6BD5" w:rsidRDefault="00A61C81" w:rsidP="00AF7777">
            <w:pPr>
              <w:spacing w:after="0"/>
              <w:jc w:val="center"/>
              <w:rPr>
                <w:rFonts w:ascii="Arial" w:hAnsi="Arial"/>
                <w:sz w:val="18"/>
              </w:rPr>
            </w:pPr>
            <w:r w:rsidRPr="007B6BD5">
              <w:rPr>
                <w:rFonts w:ascii="Arial" w:hAnsi="Arial"/>
                <w:sz w:val="18"/>
              </w:rPr>
              <w:t>DC_19A_n77A</w:t>
            </w:r>
            <w:r w:rsidRPr="007B6BD5">
              <w:rPr>
                <w:rFonts w:ascii="Arial" w:hAnsi="Arial"/>
                <w:sz w:val="18"/>
                <w:vertAlign w:val="superscript"/>
                <w:lang w:eastAsia="ko-KR"/>
              </w:rPr>
              <w:t>8</w:t>
            </w:r>
          </w:p>
        </w:tc>
      </w:tr>
      <w:tr w:rsidR="00A61C81" w:rsidRPr="007B6BD5" w14:paraId="214994BF"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FC91A73"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DC_1A-3A-19A-42A_n78A</w:t>
            </w:r>
            <w:r w:rsidRPr="007B6BD5">
              <w:rPr>
                <w:rFonts w:ascii="Arial" w:hAnsi="Arial"/>
                <w:sz w:val="18"/>
                <w:vertAlign w:val="superscript"/>
                <w:lang w:eastAsia="ko-KR"/>
              </w:rPr>
              <w:t>5,6,8</w:t>
            </w:r>
          </w:p>
          <w:p w14:paraId="010877A9"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1A-3A-19A-42A_n78C</w:t>
            </w:r>
            <w:r w:rsidRPr="007B6BD5">
              <w:rPr>
                <w:rFonts w:ascii="Arial" w:hAnsi="Arial"/>
                <w:sz w:val="18"/>
                <w:vertAlign w:val="superscript"/>
                <w:lang w:eastAsia="ko-KR"/>
              </w:rPr>
              <w:t>5,6</w:t>
            </w:r>
          </w:p>
          <w:p w14:paraId="3CE3459E"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DC_1A-3A-19A-42</w:t>
            </w:r>
            <w:r w:rsidRPr="007B6BD5">
              <w:rPr>
                <w:rFonts w:ascii="Arial" w:hAnsi="Arial" w:cs="Arial"/>
                <w:sz w:val="18"/>
                <w:lang w:eastAsia="zh-CN"/>
              </w:rPr>
              <w:t>C</w:t>
            </w:r>
            <w:r w:rsidRPr="007B6BD5">
              <w:rPr>
                <w:rFonts w:ascii="Arial" w:hAnsi="Arial" w:cs="Arial"/>
                <w:sz w:val="18"/>
                <w:lang w:eastAsia="ja-JP"/>
              </w:rPr>
              <w:t>_n78A</w:t>
            </w:r>
            <w:r w:rsidRPr="007B6BD5">
              <w:rPr>
                <w:rFonts w:ascii="Arial" w:hAnsi="Arial"/>
                <w:sz w:val="18"/>
                <w:vertAlign w:val="superscript"/>
                <w:lang w:eastAsia="ko-KR"/>
              </w:rPr>
              <w:t>5,6,8</w:t>
            </w:r>
          </w:p>
          <w:p w14:paraId="75F29337"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DC_1A-3A-19A-42</w:t>
            </w:r>
            <w:r w:rsidRPr="007B6BD5">
              <w:rPr>
                <w:rFonts w:ascii="Arial" w:hAnsi="Arial" w:cs="Arial"/>
                <w:sz w:val="18"/>
                <w:lang w:eastAsia="zh-CN"/>
              </w:rPr>
              <w:t>C</w:t>
            </w:r>
            <w:r w:rsidRPr="007B6BD5">
              <w:rPr>
                <w:rFonts w:ascii="Arial" w:hAnsi="Arial" w:cs="Arial"/>
                <w:sz w:val="18"/>
                <w:lang w:eastAsia="ja-JP"/>
              </w:rPr>
              <w:t>_n78</w:t>
            </w:r>
            <w:r w:rsidRPr="007B6BD5">
              <w:rPr>
                <w:rFonts w:ascii="Arial" w:hAnsi="Arial" w:cs="Arial"/>
                <w:sz w:val="18"/>
              </w:rPr>
              <w:t>C</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7606A1F5" w14:textId="77777777" w:rsidR="00A61C81" w:rsidRPr="007B6BD5" w:rsidRDefault="00A61C81" w:rsidP="00AF7777">
            <w:pPr>
              <w:spacing w:after="0"/>
              <w:jc w:val="center"/>
              <w:rPr>
                <w:rFonts w:ascii="Arial" w:hAnsi="Arial"/>
                <w:sz w:val="18"/>
              </w:rPr>
            </w:pPr>
            <w:r w:rsidRPr="007B6BD5">
              <w:rPr>
                <w:rFonts w:ascii="Arial" w:hAnsi="Arial"/>
                <w:sz w:val="18"/>
              </w:rPr>
              <w:t>DC_1A_n78A</w:t>
            </w:r>
            <w:r w:rsidRPr="007B6BD5">
              <w:rPr>
                <w:rFonts w:ascii="Arial" w:hAnsi="Arial"/>
                <w:sz w:val="18"/>
                <w:vertAlign w:val="superscript"/>
                <w:lang w:eastAsia="ko-KR"/>
              </w:rPr>
              <w:t>8</w:t>
            </w:r>
          </w:p>
          <w:p w14:paraId="7780334E" w14:textId="77777777" w:rsidR="00A61C81" w:rsidRPr="007B6BD5" w:rsidRDefault="00A61C81" w:rsidP="00AF7777">
            <w:pPr>
              <w:spacing w:after="0"/>
              <w:jc w:val="center"/>
              <w:rPr>
                <w:rFonts w:ascii="Arial" w:hAnsi="Arial"/>
                <w:sz w:val="18"/>
              </w:rPr>
            </w:pPr>
            <w:r w:rsidRPr="007B6BD5">
              <w:rPr>
                <w:rFonts w:ascii="Arial" w:hAnsi="Arial"/>
                <w:sz w:val="18"/>
              </w:rPr>
              <w:t>DC_3A_n78A</w:t>
            </w:r>
            <w:r w:rsidRPr="007B6BD5">
              <w:rPr>
                <w:rFonts w:ascii="Arial" w:hAnsi="Arial"/>
                <w:sz w:val="18"/>
                <w:vertAlign w:val="superscript"/>
                <w:lang w:eastAsia="ko-KR"/>
              </w:rPr>
              <w:t>8</w:t>
            </w:r>
          </w:p>
          <w:p w14:paraId="0C3D288E" w14:textId="77777777" w:rsidR="00A61C81" w:rsidRPr="007B6BD5" w:rsidRDefault="00A61C81" w:rsidP="00AF7777">
            <w:pPr>
              <w:spacing w:after="0"/>
              <w:jc w:val="center"/>
              <w:rPr>
                <w:rFonts w:ascii="Arial" w:hAnsi="Arial"/>
                <w:sz w:val="18"/>
              </w:rPr>
            </w:pPr>
            <w:r w:rsidRPr="007B6BD5">
              <w:rPr>
                <w:rFonts w:ascii="Arial" w:hAnsi="Arial"/>
                <w:sz w:val="18"/>
              </w:rPr>
              <w:t>DC_19A_n78A</w:t>
            </w:r>
            <w:r w:rsidRPr="007B6BD5">
              <w:rPr>
                <w:rFonts w:ascii="Arial" w:hAnsi="Arial"/>
                <w:sz w:val="18"/>
                <w:vertAlign w:val="superscript"/>
                <w:lang w:eastAsia="ko-KR"/>
              </w:rPr>
              <w:t>8</w:t>
            </w:r>
          </w:p>
        </w:tc>
      </w:tr>
      <w:tr w:rsidR="00A61C81" w:rsidRPr="007B6BD5" w14:paraId="534BB0B4" w14:textId="77777777" w:rsidTr="00AF7777">
        <w:trPr>
          <w:jc w:val="center"/>
        </w:trPr>
        <w:tc>
          <w:tcPr>
            <w:tcW w:w="3397" w:type="dxa"/>
            <w:noWrap/>
            <w:vAlign w:val="center"/>
          </w:tcPr>
          <w:p w14:paraId="1EDC2FF7"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DC_1A-3A-19A-42A_n79A</w:t>
            </w:r>
            <w:r w:rsidRPr="007B6BD5">
              <w:rPr>
                <w:rFonts w:ascii="Arial" w:hAnsi="Arial"/>
                <w:sz w:val="18"/>
                <w:vertAlign w:val="superscript"/>
                <w:lang w:eastAsia="ko-KR"/>
              </w:rPr>
              <w:t>8</w:t>
            </w:r>
          </w:p>
          <w:p w14:paraId="0028E2A3"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1A-3A-19A-42A_n79C</w:t>
            </w:r>
          </w:p>
          <w:p w14:paraId="3B8B3AC4"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DC_1A-3A-19A-42</w:t>
            </w:r>
            <w:r w:rsidRPr="007B6BD5">
              <w:rPr>
                <w:rFonts w:ascii="Arial" w:hAnsi="Arial" w:cs="Arial"/>
                <w:sz w:val="18"/>
                <w:lang w:eastAsia="zh-CN"/>
              </w:rPr>
              <w:t>C</w:t>
            </w:r>
            <w:r w:rsidRPr="007B6BD5">
              <w:rPr>
                <w:rFonts w:ascii="Arial" w:hAnsi="Arial" w:cs="Arial"/>
                <w:sz w:val="18"/>
                <w:lang w:eastAsia="ja-JP"/>
              </w:rPr>
              <w:t>_n79A</w:t>
            </w:r>
            <w:r w:rsidRPr="007B6BD5">
              <w:rPr>
                <w:rFonts w:ascii="Arial" w:hAnsi="Arial"/>
                <w:sz w:val="18"/>
                <w:vertAlign w:val="superscript"/>
                <w:lang w:eastAsia="ko-KR"/>
              </w:rPr>
              <w:t>8</w:t>
            </w:r>
          </w:p>
          <w:p w14:paraId="675A49D8"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DC_1A-3A-19A-42</w:t>
            </w:r>
            <w:r w:rsidRPr="007B6BD5">
              <w:rPr>
                <w:rFonts w:ascii="Arial" w:hAnsi="Arial" w:cs="Arial"/>
                <w:sz w:val="18"/>
                <w:lang w:eastAsia="zh-CN"/>
              </w:rPr>
              <w:t>C</w:t>
            </w:r>
            <w:r w:rsidRPr="007B6BD5">
              <w:rPr>
                <w:rFonts w:ascii="Arial" w:hAnsi="Arial" w:cs="Arial"/>
                <w:sz w:val="18"/>
                <w:lang w:eastAsia="ja-JP"/>
              </w:rPr>
              <w:t>_n79</w:t>
            </w:r>
            <w:r w:rsidRPr="007B6BD5">
              <w:rPr>
                <w:rFonts w:ascii="Arial" w:hAnsi="Arial" w:cs="Arial"/>
                <w:sz w:val="18"/>
              </w:rPr>
              <w:t>C</w:t>
            </w:r>
          </w:p>
        </w:tc>
        <w:tc>
          <w:tcPr>
            <w:tcW w:w="3544" w:type="dxa"/>
            <w:shd w:val="clear" w:color="auto" w:fill="auto"/>
            <w:vAlign w:val="center"/>
          </w:tcPr>
          <w:p w14:paraId="0DCFC720" w14:textId="77777777" w:rsidR="00A61C81" w:rsidRPr="007B6BD5" w:rsidRDefault="00A61C81" w:rsidP="00AF7777">
            <w:pPr>
              <w:spacing w:after="0"/>
              <w:jc w:val="center"/>
              <w:rPr>
                <w:rFonts w:ascii="Arial" w:hAnsi="Arial"/>
                <w:sz w:val="18"/>
              </w:rPr>
            </w:pPr>
            <w:r w:rsidRPr="007B6BD5">
              <w:rPr>
                <w:rFonts w:ascii="Arial" w:hAnsi="Arial"/>
                <w:sz w:val="18"/>
              </w:rPr>
              <w:t>DC_1A_n79A</w:t>
            </w:r>
            <w:r w:rsidRPr="007B6BD5">
              <w:rPr>
                <w:rFonts w:ascii="Arial" w:hAnsi="Arial"/>
                <w:sz w:val="18"/>
                <w:vertAlign w:val="superscript"/>
                <w:lang w:eastAsia="ko-KR"/>
              </w:rPr>
              <w:t>8</w:t>
            </w:r>
          </w:p>
          <w:p w14:paraId="7716E06D" w14:textId="77777777" w:rsidR="00A61C81" w:rsidRPr="007B6BD5" w:rsidRDefault="00A61C81" w:rsidP="00AF7777">
            <w:pPr>
              <w:spacing w:after="0"/>
              <w:jc w:val="center"/>
              <w:rPr>
                <w:rFonts w:ascii="Arial" w:hAnsi="Arial"/>
                <w:sz w:val="18"/>
              </w:rPr>
            </w:pPr>
            <w:r w:rsidRPr="007B6BD5">
              <w:rPr>
                <w:rFonts w:ascii="Arial" w:hAnsi="Arial"/>
                <w:sz w:val="18"/>
              </w:rPr>
              <w:t>DC_3A_n79A</w:t>
            </w:r>
            <w:r w:rsidRPr="007B6BD5">
              <w:rPr>
                <w:rFonts w:ascii="Arial" w:hAnsi="Arial"/>
                <w:sz w:val="18"/>
                <w:vertAlign w:val="superscript"/>
                <w:lang w:eastAsia="ko-KR"/>
              </w:rPr>
              <w:t>8</w:t>
            </w:r>
          </w:p>
          <w:p w14:paraId="43ACB294" w14:textId="77777777" w:rsidR="00A61C81" w:rsidRPr="007B6BD5" w:rsidRDefault="00A61C81" w:rsidP="00AF7777">
            <w:pPr>
              <w:spacing w:after="0"/>
              <w:jc w:val="center"/>
              <w:rPr>
                <w:rFonts w:ascii="Arial" w:hAnsi="Arial"/>
                <w:sz w:val="18"/>
              </w:rPr>
            </w:pPr>
            <w:r w:rsidRPr="007B6BD5">
              <w:rPr>
                <w:rFonts w:ascii="Arial" w:hAnsi="Arial"/>
                <w:sz w:val="18"/>
              </w:rPr>
              <w:t>DC_19A_n79A</w:t>
            </w:r>
            <w:r w:rsidRPr="007B6BD5">
              <w:rPr>
                <w:rFonts w:ascii="Arial" w:hAnsi="Arial"/>
                <w:sz w:val="18"/>
                <w:vertAlign w:val="superscript"/>
                <w:lang w:eastAsia="ko-KR"/>
              </w:rPr>
              <w:t>8</w:t>
            </w:r>
          </w:p>
        </w:tc>
      </w:tr>
      <w:tr w:rsidR="00A61C81" w:rsidRPr="007B6BD5" w14:paraId="0E087956" w14:textId="77777777" w:rsidTr="00AF7777">
        <w:trPr>
          <w:jc w:val="center"/>
        </w:trPr>
        <w:tc>
          <w:tcPr>
            <w:tcW w:w="3397" w:type="dxa"/>
            <w:noWrap/>
            <w:vAlign w:val="center"/>
          </w:tcPr>
          <w:p w14:paraId="19C6DA89" w14:textId="77777777" w:rsidR="00A61C81" w:rsidRPr="007B6BD5" w:rsidRDefault="00A61C81" w:rsidP="00AF7777">
            <w:pPr>
              <w:spacing w:after="0"/>
              <w:jc w:val="center"/>
              <w:rPr>
                <w:rFonts w:ascii="Arial" w:hAnsi="Arial" w:cs="Arial"/>
                <w:sz w:val="18"/>
                <w:lang w:eastAsia="ja-JP"/>
              </w:rPr>
            </w:pPr>
            <w:r w:rsidRPr="00FC14DB">
              <w:rPr>
                <w:rFonts w:ascii="Arial" w:hAnsi="Arial"/>
                <w:sz w:val="18"/>
              </w:rPr>
              <w:t>DC_1A-3A-20A_n1A-n78A</w:t>
            </w:r>
          </w:p>
        </w:tc>
        <w:tc>
          <w:tcPr>
            <w:tcW w:w="3544" w:type="dxa"/>
            <w:shd w:val="clear" w:color="auto" w:fill="auto"/>
            <w:vAlign w:val="center"/>
          </w:tcPr>
          <w:p w14:paraId="7CBA77E2" w14:textId="77777777" w:rsidR="00A61C81" w:rsidRPr="00FC14DB" w:rsidRDefault="00A61C81" w:rsidP="00AF7777">
            <w:pPr>
              <w:spacing w:after="0"/>
              <w:jc w:val="center"/>
              <w:rPr>
                <w:rFonts w:ascii="Arial" w:hAnsi="Arial"/>
                <w:sz w:val="18"/>
              </w:rPr>
            </w:pPr>
            <w:r w:rsidRPr="00FC14DB">
              <w:rPr>
                <w:rFonts w:ascii="Arial" w:hAnsi="Arial"/>
                <w:sz w:val="18"/>
              </w:rPr>
              <w:t>DC_1A_n1A</w:t>
            </w:r>
            <w:r>
              <w:rPr>
                <w:rFonts w:ascii="Arial" w:hAnsi="Arial"/>
                <w:sz w:val="18"/>
                <w:vertAlign w:val="superscript"/>
                <w:lang w:eastAsia="ko-KR"/>
              </w:rPr>
              <w:t>4</w:t>
            </w:r>
          </w:p>
          <w:p w14:paraId="18960932" w14:textId="77777777" w:rsidR="00A61C81" w:rsidRPr="00FC14DB" w:rsidRDefault="00A61C81" w:rsidP="00AF7777">
            <w:pPr>
              <w:spacing w:after="0"/>
              <w:jc w:val="center"/>
              <w:rPr>
                <w:rFonts w:ascii="Arial" w:hAnsi="Arial"/>
                <w:sz w:val="18"/>
              </w:rPr>
            </w:pPr>
            <w:r w:rsidRPr="00FC14DB">
              <w:rPr>
                <w:rFonts w:ascii="Arial" w:hAnsi="Arial"/>
                <w:sz w:val="18"/>
              </w:rPr>
              <w:t>DC_1A_n78A</w:t>
            </w:r>
          </w:p>
          <w:p w14:paraId="4EEB92D0" w14:textId="77777777" w:rsidR="00A61C81" w:rsidRPr="00FC14DB" w:rsidRDefault="00A61C81" w:rsidP="00AF7777">
            <w:pPr>
              <w:spacing w:after="0"/>
              <w:jc w:val="center"/>
              <w:rPr>
                <w:rFonts w:ascii="Arial" w:hAnsi="Arial"/>
                <w:sz w:val="18"/>
              </w:rPr>
            </w:pPr>
            <w:r w:rsidRPr="00FC14DB">
              <w:rPr>
                <w:rFonts w:ascii="Arial" w:hAnsi="Arial"/>
                <w:sz w:val="18"/>
              </w:rPr>
              <w:t>DC_3A_n1A</w:t>
            </w:r>
          </w:p>
          <w:p w14:paraId="3E6C12A0" w14:textId="77777777" w:rsidR="00A61C81" w:rsidRPr="00FC14DB" w:rsidRDefault="00A61C81" w:rsidP="00AF7777">
            <w:pPr>
              <w:spacing w:after="0"/>
              <w:jc w:val="center"/>
              <w:rPr>
                <w:rFonts w:ascii="Arial" w:hAnsi="Arial"/>
                <w:sz w:val="18"/>
              </w:rPr>
            </w:pPr>
            <w:r w:rsidRPr="00FC14DB">
              <w:rPr>
                <w:rFonts w:ascii="Arial" w:hAnsi="Arial"/>
                <w:sz w:val="18"/>
              </w:rPr>
              <w:t>DC_3A_n78A</w:t>
            </w:r>
          </w:p>
          <w:p w14:paraId="53134E87" w14:textId="77777777" w:rsidR="00A61C81" w:rsidRPr="00FC14DB" w:rsidRDefault="00A61C81" w:rsidP="00AF7777">
            <w:pPr>
              <w:spacing w:after="0"/>
              <w:jc w:val="center"/>
              <w:rPr>
                <w:rFonts w:ascii="Arial" w:hAnsi="Arial"/>
                <w:sz w:val="18"/>
              </w:rPr>
            </w:pPr>
            <w:r w:rsidRPr="00FC14DB">
              <w:rPr>
                <w:rFonts w:ascii="Arial" w:hAnsi="Arial"/>
                <w:sz w:val="18"/>
              </w:rPr>
              <w:t>DC_20A_n1A</w:t>
            </w:r>
          </w:p>
          <w:p w14:paraId="26B8790C" w14:textId="77777777" w:rsidR="00A61C81" w:rsidRPr="007B6BD5" w:rsidRDefault="00A61C81" w:rsidP="00AF7777">
            <w:pPr>
              <w:spacing w:after="0"/>
              <w:jc w:val="center"/>
              <w:rPr>
                <w:rFonts w:ascii="Arial" w:hAnsi="Arial"/>
                <w:sz w:val="18"/>
              </w:rPr>
            </w:pPr>
            <w:r w:rsidRPr="00FC14DB">
              <w:rPr>
                <w:rFonts w:ascii="Arial" w:hAnsi="Arial"/>
                <w:sz w:val="18"/>
              </w:rPr>
              <w:t>DC_20A_n78A</w:t>
            </w:r>
          </w:p>
        </w:tc>
      </w:tr>
      <w:tr w:rsidR="00A61C81" w:rsidRPr="007B6BD5" w14:paraId="6A82EDC9" w14:textId="77777777" w:rsidTr="00AF7777">
        <w:trPr>
          <w:jc w:val="center"/>
        </w:trPr>
        <w:tc>
          <w:tcPr>
            <w:tcW w:w="3397" w:type="dxa"/>
            <w:noWrap/>
            <w:vAlign w:val="center"/>
          </w:tcPr>
          <w:p w14:paraId="76237FA7" w14:textId="77777777" w:rsidR="00A61C81" w:rsidRPr="007B6BD5" w:rsidRDefault="00A61C81" w:rsidP="00AF7777">
            <w:pPr>
              <w:spacing w:after="0"/>
              <w:jc w:val="center"/>
              <w:rPr>
                <w:rFonts w:ascii="Arial" w:hAnsi="Arial" w:cs="Arial"/>
                <w:sz w:val="18"/>
                <w:lang w:eastAsia="ja-JP"/>
              </w:rPr>
            </w:pPr>
            <w:r w:rsidRPr="007B6BD5">
              <w:rPr>
                <w:rFonts w:ascii="Arial" w:hAnsi="Arial"/>
                <w:sz w:val="18"/>
              </w:rPr>
              <w:t>DC_1</w:t>
            </w:r>
            <w:r w:rsidRPr="007B6BD5">
              <w:rPr>
                <w:rFonts w:ascii="Arial" w:hAnsi="Arial" w:hint="eastAsia"/>
                <w:sz w:val="18"/>
                <w:lang w:eastAsia="zh-CN"/>
              </w:rPr>
              <w:t>A</w:t>
            </w:r>
            <w:r w:rsidRPr="007B6BD5">
              <w:rPr>
                <w:rFonts w:ascii="Arial" w:hAnsi="Arial"/>
                <w:sz w:val="18"/>
              </w:rPr>
              <w:t>-3</w:t>
            </w:r>
            <w:r w:rsidRPr="007B6BD5">
              <w:rPr>
                <w:rFonts w:ascii="Arial" w:hAnsi="Arial" w:hint="eastAsia"/>
                <w:sz w:val="18"/>
                <w:lang w:eastAsia="zh-CN"/>
              </w:rPr>
              <w:t>A</w:t>
            </w:r>
            <w:r w:rsidRPr="007B6BD5">
              <w:rPr>
                <w:rFonts w:ascii="Arial" w:hAnsi="Arial"/>
                <w:sz w:val="18"/>
              </w:rPr>
              <w:t>-</w:t>
            </w:r>
            <w:r w:rsidRPr="007B6BD5">
              <w:rPr>
                <w:rFonts w:ascii="Arial" w:hAnsi="Arial" w:hint="eastAsia"/>
                <w:sz w:val="18"/>
                <w:lang w:eastAsia="zh-CN"/>
              </w:rPr>
              <w:t>20A</w:t>
            </w:r>
            <w:r w:rsidRPr="007B6BD5">
              <w:rPr>
                <w:rFonts w:ascii="Arial" w:hAnsi="Arial"/>
                <w:sz w:val="18"/>
              </w:rPr>
              <w:t>_n</w:t>
            </w:r>
            <w:r w:rsidRPr="007B6BD5">
              <w:rPr>
                <w:rFonts w:ascii="Arial" w:hAnsi="Arial" w:hint="eastAsia"/>
                <w:sz w:val="18"/>
                <w:lang w:eastAsia="zh-CN"/>
              </w:rPr>
              <w:t>7A</w:t>
            </w:r>
            <w:r w:rsidRPr="007B6BD5">
              <w:rPr>
                <w:rFonts w:ascii="Arial" w:hAnsi="Arial"/>
                <w:sz w:val="18"/>
              </w:rPr>
              <w:t>-n7</w:t>
            </w:r>
            <w:r w:rsidRPr="007B6BD5">
              <w:rPr>
                <w:rFonts w:ascii="Arial" w:hAnsi="Arial" w:hint="eastAsia"/>
                <w:sz w:val="18"/>
                <w:lang w:eastAsia="zh-CN"/>
              </w:rPr>
              <w:t>8A</w:t>
            </w:r>
          </w:p>
        </w:tc>
        <w:tc>
          <w:tcPr>
            <w:tcW w:w="3544" w:type="dxa"/>
            <w:shd w:val="clear" w:color="auto" w:fill="auto"/>
            <w:vAlign w:val="center"/>
          </w:tcPr>
          <w:p w14:paraId="4AE51856" w14:textId="77777777" w:rsidR="00A61C81" w:rsidRPr="007B6BD5" w:rsidRDefault="00A61C81" w:rsidP="00AF7777">
            <w:pPr>
              <w:spacing w:after="0"/>
              <w:jc w:val="center"/>
              <w:rPr>
                <w:rFonts w:ascii="Arial" w:hAnsi="Arial"/>
                <w:sz w:val="18"/>
              </w:rPr>
            </w:pPr>
            <w:r w:rsidRPr="007B6BD5">
              <w:rPr>
                <w:rFonts w:ascii="Arial" w:hAnsi="Arial" w:hint="eastAsia"/>
                <w:sz w:val="18"/>
              </w:rPr>
              <w:t>DC_1A_n7A</w:t>
            </w:r>
          </w:p>
          <w:p w14:paraId="51E38005" w14:textId="77777777" w:rsidR="00A61C81" w:rsidRPr="007B6BD5" w:rsidRDefault="00A61C81" w:rsidP="00AF7777">
            <w:pPr>
              <w:spacing w:after="0"/>
              <w:jc w:val="center"/>
              <w:rPr>
                <w:rFonts w:ascii="Arial" w:hAnsi="Arial"/>
                <w:sz w:val="18"/>
              </w:rPr>
            </w:pPr>
            <w:r w:rsidRPr="007B6BD5">
              <w:rPr>
                <w:rFonts w:ascii="Arial" w:hAnsi="Arial" w:hint="eastAsia"/>
                <w:sz w:val="18"/>
              </w:rPr>
              <w:t>DC_3A_n7A</w:t>
            </w:r>
          </w:p>
          <w:p w14:paraId="1FB3256C" w14:textId="77777777" w:rsidR="00A61C81" w:rsidRPr="007B6BD5" w:rsidRDefault="00A61C81" w:rsidP="00AF7777">
            <w:pPr>
              <w:spacing w:after="0"/>
              <w:jc w:val="center"/>
              <w:rPr>
                <w:rFonts w:ascii="Arial" w:hAnsi="Arial"/>
                <w:sz w:val="18"/>
              </w:rPr>
            </w:pPr>
            <w:r w:rsidRPr="007B6BD5">
              <w:rPr>
                <w:rFonts w:ascii="Arial" w:hAnsi="Arial" w:hint="eastAsia"/>
                <w:sz w:val="18"/>
              </w:rPr>
              <w:t>DC_20A_n7A</w:t>
            </w:r>
          </w:p>
          <w:p w14:paraId="36AF5F66" w14:textId="77777777" w:rsidR="00A61C81" w:rsidRPr="007B6BD5" w:rsidRDefault="00A61C81" w:rsidP="00AF7777">
            <w:pPr>
              <w:spacing w:after="0"/>
              <w:jc w:val="center"/>
              <w:rPr>
                <w:rFonts w:ascii="Arial" w:hAnsi="Arial"/>
                <w:sz w:val="18"/>
              </w:rPr>
            </w:pPr>
            <w:r w:rsidRPr="007B6BD5">
              <w:rPr>
                <w:rFonts w:ascii="Arial" w:hAnsi="Arial" w:hint="eastAsia"/>
                <w:sz w:val="18"/>
              </w:rPr>
              <w:t>DC_1A_n7</w:t>
            </w:r>
            <w:r w:rsidRPr="007B6BD5">
              <w:rPr>
                <w:rFonts w:ascii="Arial" w:hAnsi="Arial" w:hint="eastAsia"/>
                <w:sz w:val="18"/>
                <w:lang w:eastAsia="zh-CN"/>
              </w:rPr>
              <w:t>8</w:t>
            </w:r>
            <w:r w:rsidRPr="007B6BD5">
              <w:rPr>
                <w:rFonts w:ascii="Arial" w:hAnsi="Arial" w:hint="eastAsia"/>
                <w:sz w:val="18"/>
              </w:rPr>
              <w:t>A</w:t>
            </w:r>
          </w:p>
          <w:p w14:paraId="00EBAA9E" w14:textId="77777777" w:rsidR="00A61C81" w:rsidRPr="007B6BD5" w:rsidRDefault="00A61C81" w:rsidP="00AF7777">
            <w:pPr>
              <w:spacing w:after="0"/>
              <w:jc w:val="center"/>
              <w:rPr>
                <w:rFonts w:ascii="Arial" w:hAnsi="Arial"/>
                <w:sz w:val="18"/>
              </w:rPr>
            </w:pPr>
            <w:r w:rsidRPr="007B6BD5">
              <w:rPr>
                <w:rFonts w:ascii="Arial" w:hAnsi="Arial" w:hint="eastAsia"/>
                <w:sz w:val="18"/>
              </w:rPr>
              <w:t>DC_3A_n7</w:t>
            </w:r>
            <w:r w:rsidRPr="007B6BD5">
              <w:rPr>
                <w:rFonts w:ascii="Arial" w:hAnsi="Arial" w:hint="eastAsia"/>
                <w:sz w:val="18"/>
                <w:lang w:eastAsia="zh-CN"/>
              </w:rPr>
              <w:t>8</w:t>
            </w:r>
            <w:r w:rsidRPr="007B6BD5">
              <w:rPr>
                <w:rFonts w:ascii="Arial" w:hAnsi="Arial" w:hint="eastAsia"/>
                <w:sz w:val="18"/>
              </w:rPr>
              <w:t>A</w:t>
            </w:r>
          </w:p>
          <w:p w14:paraId="6BFD2BB7" w14:textId="77777777" w:rsidR="00A61C81" w:rsidRPr="007B6BD5" w:rsidRDefault="00A61C81" w:rsidP="00AF7777">
            <w:pPr>
              <w:spacing w:after="0"/>
              <w:jc w:val="center"/>
              <w:rPr>
                <w:rFonts w:ascii="Arial" w:hAnsi="Arial"/>
                <w:sz w:val="18"/>
              </w:rPr>
            </w:pPr>
            <w:r w:rsidRPr="007B6BD5">
              <w:rPr>
                <w:rFonts w:ascii="Arial" w:hAnsi="Arial" w:hint="eastAsia"/>
                <w:sz w:val="18"/>
              </w:rPr>
              <w:t>DC_20A_n7</w:t>
            </w:r>
            <w:r w:rsidRPr="007B6BD5">
              <w:rPr>
                <w:rFonts w:ascii="Arial" w:hAnsi="Arial" w:hint="eastAsia"/>
                <w:sz w:val="18"/>
                <w:lang w:eastAsia="zh-CN"/>
              </w:rPr>
              <w:t>8</w:t>
            </w:r>
            <w:r w:rsidRPr="007B6BD5">
              <w:rPr>
                <w:rFonts w:ascii="Arial" w:hAnsi="Arial" w:hint="eastAsia"/>
                <w:sz w:val="18"/>
              </w:rPr>
              <w:t>A</w:t>
            </w:r>
          </w:p>
        </w:tc>
      </w:tr>
      <w:tr w:rsidR="00A61C81" w:rsidRPr="007B6BD5" w14:paraId="726C79AC" w14:textId="77777777" w:rsidTr="00AF7777">
        <w:trPr>
          <w:jc w:val="center"/>
        </w:trPr>
        <w:tc>
          <w:tcPr>
            <w:tcW w:w="3397" w:type="dxa"/>
            <w:noWrap/>
            <w:vAlign w:val="center"/>
          </w:tcPr>
          <w:p w14:paraId="3BE92963" w14:textId="77777777" w:rsidR="00A61C81" w:rsidRPr="007B6BD5" w:rsidRDefault="00A61C81" w:rsidP="00AF7777">
            <w:pPr>
              <w:spacing w:after="0"/>
              <w:jc w:val="center"/>
              <w:rPr>
                <w:rFonts w:ascii="Arial" w:hAnsi="Arial"/>
                <w:sz w:val="18"/>
              </w:rPr>
            </w:pPr>
            <w:r w:rsidRPr="007B6BD5">
              <w:rPr>
                <w:rFonts w:ascii="Arial" w:hAnsi="Arial"/>
                <w:sz w:val="18"/>
              </w:rPr>
              <w:t>DC_1</w:t>
            </w:r>
            <w:r w:rsidRPr="007B6BD5">
              <w:rPr>
                <w:rFonts w:ascii="Arial" w:hAnsi="Arial" w:hint="eastAsia"/>
                <w:sz w:val="18"/>
                <w:lang w:eastAsia="zh-CN"/>
              </w:rPr>
              <w:t>A</w:t>
            </w:r>
            <w:r w:rsidRPr="007B6BD5">
              <w:rPr>
                <w:rFonts w:ascii="Arial" w:hAnsi="Arial"/>
                <w:sz w:val="18"/>
              </w:rPr>
              <w:t>-3</w:t>
            </w:r>
            <w:r w:rsidRPr="007B6BD5">
              <w:rPr>
                <w:rFonts w:ascii="Arial" w:hAnsi="Arial" w:hint="eastAsia"/>
                <w:sz w:val="18"/>
                <w:lang w:eastAsia="zh-CN"/>
              </w:rPr>
              <w:t>A</w:t>
            </w:r>
            <w:r w:rsidRPr="007B6BD5">
              <w:rPr>
                <w:rFonts w:ascii="Arial" w:hAnsi="Arial"/>
                <w:sz w:val="18"/>
              </w:rPr>
              <w:t>-</w:t>
            </w:r>
            <w:r w:rsidRPr="007B6BD5">
              <w:rPr>
                <w:rFonts w:ascii="Arial" w:hAnsi="Arial" w:hint="eastAsia"/>
                <w:sz w:val="18"/>
                <w:lang w:eastAsia="zh-CN"/>
              </w:rPr>
              <w:t>20A</w:t>
            </w:r>
            <w:r w:rsidRPr="007B6BD5">
              <w:rPr>
                <w:rFonts w:ascii="Arial" w:hAnsi="Arial"/>
                <w:sz w:val="18"/>
              </w:rPr>
              <w:t>_n</w:t>
            </w:r>
            <w:r>
              <w:rPr>
                <w:rFonts w:ascii="Arial" w:hAnsi="Arial"/>
                <w:sz w:val="18"/>
                <w:lang w:eastAsia="zh-CN"/>
              </w:rPr>
              <w:t>8</w:t>
            </w:r>
            <w:r w:rsidRPr="007B6BD5">
              <w:rPr>
                <w:rFonts w:ascii="Arial" w:hAnsi="Arial" w:hint="eastAsia"/>
                <w:sz w:val="18"/>
                <w:lang w:eastAsia="zh-CN"/>
              </w:rPr>
              <w:t>A</w:t>
            </w:r>
            <w:r w:rsidRPr="007B6BD5">
              <w:rPr>
                <w:rFonts w:ascii="Arial" w:hAnsi="Arial"/>
                <w:sz w:val="18"/>
              </w:rPr>
              <w:t>-n7</w:t>
            </w:r>
            <w:r w:rsidRPr="007B6BD5">
              <w:rPr>
                <w:rFonts w:ascii="Arial" w:hAnsi="Arial" w:hint="eastAsia"/>
                <w:sz w:val="18"/>
                <w:lang w:eastAsia="zh-CN"/>
              </w:rPr>
              <w:t>8A</w:t>
            </w:r>
          </w:p>
        </w:tc>
        <w:tc>
          <w:tcPr>
            <w:tcW w:w="3544" w:type="dxa"/>
            <w:shd w:val="clear" w:color="auto" w:fill="auto"/>
            <w:vAlign w:val="center"/>
          </w:tcPr>
          <w:p w14:paraId="7AE58DFB" w14:textId="77777777" w:rsidR="00A61C81" w:rsidRPr="007B6BD5" w:rsidRDefault="00A61C81" w:rsidP="00AF7777">
            <w:pPr>
              <w:spacing w:after="0"/>
              <w:jc w:val="center"/>
              <w:rPr>
                <w:rFonts w:ascii="Arial" w:hAnsi="Arial"/>
                <w:sz w:val="18"/>
              </w:rPr>
            </w:pPr>
            <w:r w:rsidRPr="007B6BD5">
              <w:rPr>
                <w:rFonts w:ascii="Arial" w:hAnsi="Arial" w:hint="eastAsia"/>
                <w:sz w:val="18"/>
              </w:rPr>
              <w:t>DC_1A_n</w:t>
            </w:r>
            <w:r>
              <w:rPr>
                <w:rFonts w:ascii="Arial" w:hAnsi="Arial"/>
                <w:sz w:val="18"/>
              </w:rPr>
              <w:t>8</w:t>
            </w:r>
            <w:r w:rsidRPr="007B6BD5">
              <w:rPr>
                <w:rFonts w:ascii="Arial" w:hAnsi="Arial" w:hint="eastAsia"/>
                <w:sz w:val="18"/>
              </w:rPr>
              <w:t>A</w:t>
            </w:r>
          </w:p>
          <w:p w14:paraId="5384E047" w14:textId="77777777" w:rsidR="00A61C81" w:rsidRPr="007B6BD5" w:rsidRDefault="00A61C81" w:rsidP="00AF7777">
            <w:pPr>
              <w:spacing w:after="0"/>
              <w:jc w:val="center"/>
              <w:rPr>
                <w:rFonts w:ascii="Arial" w:hAnsi="Arial"/>
                <w:sz w:val="18"/>
              </w:rPr>
            </w:pPr>
            <w:r w:rsidRPr="007B6BD5">
              <w:rPr>
                <w:rFonts w:ascii="Arial" w:hAnsi="Arial" w:hint="eastAsia"/>
                <w:sz w:val="18"/>
              </w:rPr>
              <w:t>DC_3A_n</w:t>
            </w:r>
            <w:r>
              <w:rPr>
                <w:rFonts w:ascii="Arial" w:hAnsi="Arial"/>
                <w:sz w:val="18"/>
              </w:rPr>
              <w:t>8</w:t>
            </w:r>
            <w:r w:rsidRPr="007B6BD5">
              <w:rPr>
                <w:rFonts w:ascii="Arial" w:hAnsi="Arial" w:hint="eastAsia"/>
                <w:sz w:val="18"/>
              </w:rPr>
              <w:t>A</w:t>
            </w:r>
          </w:p>
          <w:p w14:paraId="2B9CD4A4" w14:textId="77777777" w:rsidR="00A61C81" w:rsidRPr="007B6BD5" w:rsidRDefault="00A61C81" w:rsidP="00AF7777">
            <w:pPr>
              <w:spacing w:after="0"/>
              <w:jc w:val="center"/>
              <w:rPr>
                <w:rFonts w:ascii="Arial" w:hAnsi="Arial"/>
                <w:sz w:val="18"/>
              </w:rPr>
            </w:pPr>
            <w:r w:rsidRPr="007B6BD5">
              <w:rPr>
                <w:rFonts w:ascii="Arial" w:hAnsi="Arial" w:hint="eastAsia"/>
                <w:sz w:val="18"/>
              </w:rPr>
              <w:t>DC_20A_n</w:t>
            </w:r>
            <w:r>
              <w:rPr>
                <w:rFonts w:ascii="Arial" w:hAnsi="Arial"/>
                <w:sz w:val="18"/>
              </w:rPr>
              <w:t>8</w:t>
            </w:r>
            <w:r w:rsidRPr="007B6BD5">
              <w:rPr>
                <w:rFonts w:ascii="Arial" w:hAnsi="Arial" w:hint="eastAsia"/>
                <w:sz w:val="18"/>
              </w:rPr>
              <w:t>A</w:t>
            </w:r>
          </w:p>
          <w:p w14:paraId="3A96710B" w14:textId="77777777" w:rsidR="00A61C81" w:rsidRPr="007B6BD5" w:rsidRDefault="00A61C81" w:rsidP="00AF7777">
            <w:pPr>
              <w:spacing w:after="0"/>
              <w:jc w:val="center"/>
              <w:rPr>
                <w:rFonts w:ascii="Arial" w:hAnsi="Arial"/>
                <w:sz w:val="18"/>
              </w:rPr>
            </w:pPr>
            <w:r w:rsidRPr="007B6BD5">
              <w:rPr>
                <w:rFonts w:ascii="Arial" w:hAnsi="Arial" w:hint="eastAsia"/>
                <w:sz w:val="18"/>
              </w:rPr>
              <w:t>DC_1A_n7</w:t>
            </w:r>
            <w:r w:rsidRPr="007B6BD5">
              <w:rPr>
                <w:rFonts w:ascii="Arial" w:hAnsi="Arial" w:hint="eastAsia"/>
                <w:sz w:val="18"/>
                <w:lang w:eastAsia="zh-CN"/>
              </w:rPr>
              <w:t>8</w:t>
            </w:r>
            <w:r w:rsidRPr="007B6BD5">
              <w:rPr>
                <w:rFonts w:ascii="Arial" w:hAnsi="Arial" w:hint="eastAsia"/>
                <w:sz w:val="18"/>
              </w:rPr>
              <w:t>A</w:t>
            </w:r>
          </w:p>
          <w:p w14:paraId="387B8831" w14:textId="77777777" w:rsidR="00A61C81" w:rsidRPr="007B6BD5" w:rsidRDefault="00A61C81" w:rsidP="00AF7777">
            <w:pPr>
              <w:spacing w:after="0"/>
              <w:jc w:val="center"/>
              <w:rPr>
                <w:rFonts w:ascii="Arial" w:hAnsi="Arial"/>
                <w:sz w:val="18"/>
              </w:rPr>
            </w:pPr>
            <w:r w:rsidRPr="007B6BD5">
              <w:rPr>
                <w:rFonts w:ascii="Arial" w:hAnsi="Arial" w:hint="eastAsia"/>
                <w:sz w:val="18"/>
              </w:rPr>
              <w:t>DC_3A_n7</w:t>
            </w:r>
            <w:r w:rsidRPr="007B6BD5">
              <w:rPr>
                <w:rFonts w:ascii="Arial" w:hAnsi="Arial" w:hint="eastAsia"/>
                <w:sz w:val="18"/>
                <w:lang w:eastAsia="zh-CN"/>
              </w:rPr>
              <w:t>8</w:t>
            </w:r>
            <w:r w:rsidRPr="007B6BD5">
              <w:rPr>
                <w:rFonts w:ascii="Arial" w:hAnsi="Arial" w:hint="eastAsia"/>
                <w:sz w:val="18"/>
              </w:rPr>
              <w:t>A</w:t>
            </w:r>
          </w:p>
          <w:p w14:paraId="7624876E" w14:textId="77777777" w:rsidR="00A61C81" w:rsidRPr="007B6BD5" w:rsidRDefault="00A61C81" w:rsidP="00AF7777">
            <w:pPr>
              <w:spacing w:after="0"/>
              <w:jc w:val="center"/>
              <w:rPr>
                <w:rFonts w:ascii="Arial" w:hAnsi="Arial"/>
                <w:sz w:val="18"/>
              </w:rPr>
            </w:pPr>
            <w:r w:rsidRPr="007B6BD5">
              <w:rPr>
                <w:rFonts w:ascii="Arial" w:hAnsi="Arial" w:hint="eastAsia"/>
                <w:sz w:val="18"/>
              </w:rPr>
              <w:t>DC_20A_n7</w:t>
            </w:r>
            <w:r w:rsidRPr="007B6BD5">
              <w:rPr>
                <w:rFonts w:ascii="Arial" w:hAnsi="Arial" w:hint="eastAsia"/>
                <w:sz w:val="18"/>
                <w:lang w:eastAsia="zh-CN"/>
              </w:rPr>
              <w:t>8</w:t>
            </w:r>
            <w:r w:rsidRPr="007B6BD5">
              <w:rPr>
                <w:rFonts w:ascii="Arial" w:hAnsi="Arial" w:hint="eastAsia"/>
                <w:sz w:val="18"/>
              </w:rPr>
              <w:t>A</w:t>
            </w:r>
          </w:p>
        </w:tc>
      </w:tr>
      <w:tr w:rsidR="00A61C81" w:rsidRPr="007B6BD5" w14:paraId="0C9B472A" w14:textId="77777777" w:rsidTr="00AF7777">
        <w:trPr>
          <w:jc w:val="center"/>
        </w:trPr>
        <w:tc>
          <w:tcPr>
            <w:tcW w:w="3397" w:type="dxa"/>
            <w:noWrap/>
          </w:tcPr>
          <w:p w14:paraId="4684BF48" w14:textId="77777777" w:rsidR="00A61C81" w:rsidRDefault="00A61C81" w:rsidP="00AF7777">
            <w:pPr>
              <w:keepNext/>
              <w:keepLines/>
              <w:spacing w:after="0"/>
              <w:jc w:val="center"/>
              <w:rPr>
                <w:rFonts w:ascii="Arial" w:hAnsi="Arial" w:cs="Arial"/>
                <w:sz w:val="18"/>
                <w:lang w:val="x-none" w:eastAsia="zh-TW"/>
              </w:rPr>
            </w:pPr>
            <w:r w:rsidRPr="006355E0">
              <w:rPr>
                <w:rFonts w:ascii="Arial" w:hAnsi="Arial" w:cs="Arial"/>
                <w:sz w:val="18"/>
                <w:lang w:val="x-none" w:eastAsia="zh-TW"/>
              </w:rPr>
              <w:t>DC_1A-3A-20A_n28A-n75A</w:t>
            </w:r>
          </w:p>
          <w:p w14:paraId="6DAB1A79" w14:textId="77777777" w:rsidR="00A61C81" w:rsidRPr="007B6BD5" w:rsidRDefault="00A61C81" w:rsidP="00AF7777">
            <w:pPr>
              <w:spacing w:after="0"/>
              <w:jc w:val="center"/>
              <w:rPr>
                <w:rFonts w:ascii="Arial" w:hAnsi="Arial"/>
                <w:sz w:val="18"/>
              </w:rPr>
            </w:pPr>
            <w:r w:rsidRPr="006355E0">
              <w:rPr>
                <w:rFonts w:ascii="Arial" w:hAnsi="Arial" w:cs="Arial"/>
                <w:sz w:val="18"/>
                <w:lang w:val="x-none" w:eastAsia="zh-TW"/>
              </w:rPr>
              <w:t>DC_1A-3C-20A_n28A-n75A</w:t>
            </w:r>
          </w:p>
        </w:tc>
        <w:tc>
          <w:tcPr>
            <w:tcW w:w="3544" w:type="dxa"/>
            <w:shd w:val="clear" w:color="auto" w:fill="auto"/>
            <w:vAlign w:val="center"/>
          </w:tcPr>
          <w:p w14:paraId="582394AF" w14:textId="77777777" w:rsidR="00A61C81" w:rsidRPr="006355E0" w:rsidRDefault="00A61C81" w:rsidP="00AF7777">
            <w:pPr>
              <w:keepLines/>
              <w:widowControl w:val="0"/>
              <w:spacing w:after="0"/>
              <w:jc w:val="center"/>
              <w:rPr>
                <w:rFonts w:ascii="Arial" w:hAnsi="Arial" w:cs="Arial"/>
                <w:sz w:val="18"/>
                <w:lang w:eastAsia="zh-CN"/>
              </w:rPr>
            </w:pPr>
            <w:r w:rsidRPr="006355E0">
              <w:rPr>
                <w:rFonts w:ascii="Arial" w:hAnsi="Arial" w:cs="Arial"/>
                <w:sz w:val="18"/>
                <w:lang w:eastAsia="zh-CN"/>
              </w:rPr>
              <w:t>DC_1A_n28A</w:t>
            </w:r>
          </w:p>
          <w:p w14:paraId="680BD9CF" w14:textId="77777777" w:rsidR="00A61C81" w:rsidRDefault="00A61C81" w:rsidP="00AF7777">
            <w:pPr>
              <w:keepLines/>
              <w:widowControl w:val="0"/>
              <w:spacing w:after="0"/>
              <w:jc w:val="center"/>
              <w:rPr>
                <w:rFonts w:ascii="Arial" w:hAnsi="Arial" w:cs="Arial"/>
                <w:sz w:val="18"/>
                <w:lang w:eastAsia="zh-CN"/>
              </w:rPr>
            </w:pPr>
            <w:r w:rsidRPr="006355E0">
              <w:rPr>
                <w:rFonts w:ascii="Arial" w:hAnsi="Arial" w:cs="Arial"/>
                <w:sz w:val="18"/>
                <w:lang w:eastAsia="zh-CN"/>
              </w:rPr>
              <w:t>DC_3A_n28A</w:t>
            </w:r>
          </w:p>
          <w:p w14:paraId="29AFCB0B" w14:textId="77777777" w:rsidR="00A61C81" w:rsidRPr="006355E0" w:rsidRDefault="00A61C81" w:rsidP="00AF7777">
            <w:pPr>
              <w:keepLines/>
              <w:widowControl w:val="0"/>
              <w:spacing w:after="0"/>
              <w:jc w:val="center"/>
              <w:rPr>
                <w:rFonts w:ascii="Arial" w:hAnsi="Arial" w:cs="Arial"/>
                <w:sz w:val="18"/>
                <w:lang w:eastAsia="zh-CN"/>
              </w:rPr>
            </w:pPr>
            <w:r w:rsidRPr="006355E0">
              <w:rPr>
                <w:rFonts w:ascii="Arial" w:hAnsi="Arial" w:cs="Arial"/>
                <w:sz w:val="18"/>
                <w:lang w:val="x-none" w:eastAsia="zh-TW"/>
              </w:rPr>
              <w:t>DC_3</w:t>
            </w:r>
            <w:r>
              <w:rPr>
                <w:rFonts w:ascii="Arial" w:hAnsi="Arial" w:cs="Arial"/>
                <w:sz w:val="18"/>
                <w:lang w:val="x-none" w:eastAsia="zh-TW"/>
              </w:rPr>
              <w:t>C</w:t>
            </w:r>
            <w:r w:rsidRPr="006355E0">
              <w:rPr>
                <w:rFonts w:ascii="Arial" w:hAnsi="Arial" w:cs="Arial"/>
                <w:sz w:val="18"/>
                <w:lang w:val="x-none" w:eastAsia="zh-TW"/>
              </w:rPr>
              <w:t>_n28A</w:t>
            </w:r>
          </w:p>
          <w:p w14:paraId="580D2D9A" w14:textId="77777777" w:rsidR="00A61C81" w:rsidRPr="007B6BD5" w:rsidRDefault="00A61C81" w:rsidP="00AF7777">
            <w:pPr>
              <w:spacing w:after="0"/>
              <w:jc w:val="center"/>
              <w:rPr>
                <w:rFonts w:ascii="Arial" w:hAnsi="Arial"/>
                <w:sz w:val="18"/>
              </w:rPr>
            </w:pPr>
            <w:r w:rsidRPr="006355E0">
              <w:rPr>
                <w:rFonts w:ascii="Arial" w:hAnsi="Arial" w:cs="Arial"/>
                <w:sz w:val="18"/>
                <w:lang w:eastAsia="zh-TW"/>
              </w:rPr>
              <w:t>DC_20A_n28A</w:t>
            </w:r>
          </w:p>
        </w:tc>
      </w:tr>
      <w:tr w:rsidR="00A61C81" w:rsidRPr="007B6BD5" w14:paraId="6A5502A5" w14:textId="77777777" w:rsidTr="00AF7777">
        <w:trPr>
          <w:jc w:val="center"/>
        </w:trPr>
        <w:tc>
          <w:tcPr>
            <w:tcW w:w="3397" w:type="dxa"/>
            <w:noWrap/>
            <w:vAlign w:val="center"/>
          </w:tcPr>
          <w:p w14:paraId="3C05BE0C" w14:textId="77777777" w:rsidR="00A61C81" w:rsidRPr="007B6BD5" w:rsidRDefault="00A61C81" w:rsidP="00AF7777">
            <w:pPr>
              <w:spacing w:after="0"/>
              <w:jc w:val="center"/>
              <w:rPr>
                <w:rFonts w:ascii="Arial" w:hAnsi="Arial" w:cs="Arial"/>
                <w:sz w:val="18"/>
                <w:szCs w:val="18"/>
                <w:lang w:eastAsia="ko-KR"/>
              </w:rPr>
            </w:pPr>
            <w:r w:rsidRPr="007B6BD5">
              <w:rPr>
                <w:rFonts w:ascii="Arial" w:hAnsi="Arial"/>
                <w:sz w:val="18"/>
              </w:rPr>
              <w:t>DC_1A-3A-20A-28A_n78A</w:t>
            </w:r>
          </w:p>
        </w:tc>
        <w:tc>
          <w:tcPr>
            <w:tcW w:w="3544" w:type="dxa"/>
            <w:shd w:val="clear" w:color="auto" w:fill="auto"/>
            <w:vAlign w:val="center"/>
          </w:tcPr>
          <w:p w14:paraId="43589725"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38AB368A"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1B582CA5" w14:textId="77777777" w:rsidR="00A61C81" w:rsidRPr="007B6BD5" w:rsidRDefault="00A61C81" w:rsidP="00AF7777">
            <w:pPr>
              <w:spacing w:after="0"/>
              <w:jc w:val="center"/>
              <w:rPr>
                <w:rFonts w:ascii="Arial" w:hAnsi="Arial"/>
                <w:sz w:val="18"/>
              </w:rPr>
            </w:pPr>
            <w:r w:rsidRPr="007B6BD5">
              <w:rPr>
                <w:rFonts w:ascii="Arial" w:hAnsi="Arial"/>
                <w:sz w:val="18"/>
              </w:rPr>
              <w:t>DC_20A_n78A</w:t>
            </w:r>
          </w:p>
          <w:p w14:paraId="20B5679F" w14:textId="77777777" w:rsidR="00A61C81" w:rsidRPr="007B6BD5" w:rsidRDefault="00A61C81" w:rsidP="00AF7777">
            <w:pPr>
              <w:spacing w:after="0"/>
              <w:jc w:val="center"/>
              <w:rPr>
                <w:rFonts w:ascii="Arial" w:hAnsi="Arial"/>
                <w:sz w:val="18"/>
                <w:lang w:eastAsia="ko-KR"/>
              </w:rPr>
            </w:pPr>
            <w:r w:rsidRPr="007B6BD5">
              <w:rPr>
                <w:rFonts w:ascii="Arial" w:hAnsi="Arial"/>
                <w:sz w:val="18"/>
              </w:rPr>
              <w:t>DC_28A_n78A</w:t>
            </w:r>
          </w:p>
        </w:tc>
      </w:tr>
      <w:tr w:rsidR="00A61C81" w:rsidRPr="007B6BD5" w14:paraId="5361A207" w14:textId="77777777" w:rsidTr="00AF7777">
        <w:trPr>
          <w:jc w:val="center"/>
        </w:trPr>
        <w:tc>
          <w:tcPr>
            <w:tcW w:w="3397" w:type="dxa"/>
            <w:noWrap/>
            <w:vAlign w:val="center"/>
          </w:tcPr>
          <w:p w14:paraId="5A536382" w14:textId="77777777" w:rsidR="00A61C81" w:rsidRPr="007B6BD5" w:rsidRDefault="00A61C81" w:rsidP="00AF7777">
            <w:pPr>
              <w:spacing w:after="0"/>
              <w:jc w:val="center"/>
              <w:rPr>
                <w:rFonts w:ascii="Arial" w:hAnsi="Arial"/>
                <w:sz w:val="18"/>
              </w:rPr>
            </w:pPr>
            <w:r w:rsidRPr="007B6BD5">
              <w:rPr>
                <w:rFonts w:ascii="Arial" w:hAnsi="Arial"/>
                <w:sz w:val="18"/>
              </w:rPr>
              <w:t>DC_1A-3A-3A-20A-28A_n78A</w:t>
            </w:r>
          </w:p>
        </w:tc>
        <w:tc>
          <w:tcPr>
            <w:tcW w:w="3544" w:type="dxa"/>
            <w:shd w:val="clear" w:color="auto" w:fill="auto"/>
            <w:vAlign w:val="center"/>
          </w:tcPr>
          <w:p w14:paraId="4C1D5DD3"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1DA53B33"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66DCDB4E" w14:textId="77777777" w:rsidR="00A61C81" w:rsidRPr="007B6BD5" w:rsidRDefault="00A61C81" w:rsidP="00AF7777">
            <w:pPr>
              <w:spacing w:after="0"/>
              <w:jc w:val="center"/>
              <w:rPr>
                <w:rFonts w:ascii="Arial" w:hAnsi="Arial"/>
                <w:sz w:val="18"/>
              </w:rPr>
            </w:pPr>
            <w:r w:rsidRPr="007B6BD5">
              <w:rPr>
                <w:rFonts w:ascii="Arial" w:hAnsi="Arial"/>
                <w:sz w:val="18"/>
              </w:rPr>
              <w:t>DC_20A_n78A</w:t>
            </w:r>
          </w:p>
          <w:p w14:paraId="41D63FFD" w14:textId="77777777" w:rsidR="00A61C81" w:rsidRPr="007B6BD5" w:rsidRDefault="00A61C81" w:rsidP="00AF7777">
            <w:pPr>
              <w:spacing w:after="0"/>
              <w:jc w:val="center"/>
              <w:rPr>
                <w:rFonts w:ascii="Arial" w:hAnsi="Arial"/>
                <w:sz w:val="18"/>
              </w:rPr>
            </w:pPr>
            <w:r w:rsidRPr="007B6BD5">
              <w:rPr>
                <w:rFonts w:ascii="Arial" w:hAnsi="Arial"/>
                <w:sz w:val="18"/>
              </w:rPr>
              <w:t>DC_28A_n78A</w:t>
            </w:r>
          </w:p>
        </w:tc>
      </w:tr>
      <w:tr w:rsidR="00A61C81" w:rsidRPr="007B6BD5" w14:paraId="03AAED6F"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391CD91" w14:textId="77777777" w:rsidR="00A61C81" w:rsidRPr="007B6BD5" w:rsidRDefault="00A61C81" w:rsidP="00AF7777">
            <w:pPr>
              <w:spacing w:after="0"/>
              <w:jc w:val="center"/>
              <w:rPr>
                <w:rFonts w:ascii="Arial" w:hAnsi="Arial" w:cs="Arial"/>
                <w:sz w:val="18"/>
              </w:rPr>
            </w:pPr>
            <w:r w:rsidRPr="007B6BD5">
              <w:rPr>
                <w:rFonts w:ascii="Arial" w:hAnsi="Arial" w:cs="Arial"/>
                <w:sz w:val="18"/>
                <w:szCs w:val="18"/>
                <w:lang w:eastAsia="ko-KR"/>
              </w:rPr>
              <w:t>DC_1A-3A-20A_n28A-n78A</w:t>
            </w:r>
            <w:r w:rsidRPr="007B6BD5">
              <w:rPr>
                <w:rFonts w:ascii="Arial" w:hAnsi="Arial" w:cs="Arial"/>
                <w:sz w:val="18"/>
                <w:szCs w:val="18"/>
                <w:vertAlign w:val="superscript"/>
                <w:lang w:eastAsia="ko-KR"/>
              </w:rPr>
              <w:t>2,3,6,11</w:t>
            </w:r>
          </w:p>
        </w:tc>
        <w:tc>
          <w:tcPr>
            <w:tcW w:w="3544" w:type="dxa"/>
            <w:tcBorders>
              <w:top w:val="single" w:sz="4" w:space="0" w:color="auto"/>
              <w:left w:val="single" w:sz="4" w:space="0" w:color="auto"/>
              <w:bottom w:val="single" w:sz="4" w:space="0" w:color="auto"/>
              <w:right w:val="single" w:sz="4" w:space="0" w:color="auto"/>
            </w:tcBorders>
            <w:vAlign w:val="center"/>
          </w:tcPr>
          <w:p w14:paraId="6B882A82"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DC_1A_n28A</w:t>
            </w:r>
          </w:p>
          <w:p w14:paraId="61D3C093"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DC_1A_n78A</w:t>
            </w:r>
          </w:p>
          <w:p w14:paraId="138FB147"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DC_3A_n28A</w:t>
            </w:r>
          </w:p>
          <w:p w14:paraId="0A90BD86"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DC_3A_n78A</w:t>
            </w:r>
          </w:p>
          <w:p w14:paraId="6DC37127"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DC_20A_n28A</w:t>
            </w:r>
          </w:p>
          <w:p w14:paraId="7DD8DD33" w14:textId="77777777" w:rsidR="00A61C81" w:rsidRPr="007B6BD5" w:rsidRDefault="00A61C81" w:rsidP="00AF7777">
            <w:pPr>
              <w:spacing w:after="0"/>
              <w:jc w:val="center"/>
              <w:rPr>
                <w:rFonts w:ascii="Arial" w:hAnsi="Arial"/>
                <w:sz w:val="18"/>
              </w:rPr>
            </w:pPr>
            <w:r w:rsidRPr="007B6BD5">
              <w:rPr>
                <w:rFonts w:ascii="Arial" w:hAnsi="Arial"/>
                <w:sz w:val="18"/>
                <w:lang w:eastAsia="ko-KR"/>
              </w:rPr>
              <w:t>DC_20A_n78A</w:t>
            </w:r>
          </w:p>
        </w:tc>
      </w:tr>
      <w:tr w:rsidR="00A61C81" w:rsidRPr="007B6BD5" w14:paraId="05A86F36"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F63713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DC_1A-3A-20A-32A_n28A</w:t>
            </w:r>
            <w:r w:rsidRPr="007B6BD5">
              <w:rPr>
                <w:rFonts w:ascii="Arial" w:hAnsi="Arial"/>
                <w:sz w:val="18"/>
                <w:vertAlign w:val="superscript"/>
                <w:lang w:eastAsia="fi-FI"/>
              </w:rPr>
              <w:t>6,11</w:t>
            </w:r>
          </w:p>
          <w:p w14:paraId="34FA7C02" w14:textId="77777777" w:rsidR="00A61C81" w:rsidRPr="007B6BD5" w:rsidRDefault="00A61C81" w:rsidP="00AF7777">
            <w:pPr>
              <w:spacing w:after="0"/>
              <w:jc w:val="center"/>
              <w:rPr>
                <w:rFonts w:ascii="Arial" w:hAnsi="Arial" w:cs="Arial"/>
                <w:kern w:val="2"/>
                <w:sz w:val="18"/>
                <w:szCs w:val="22"/>
                <w:lang w:eastAsia="zh-CN"/>
              </w:rPr>
            </w:pPr>
            <w:r w:rsidRPr="007B6BD5">
              <w:rPr>
                <w:rFonts w:ascii="Arial" w:hAnsi="Arial"/>
                <w:sz w:val="18"/>
                <w:lang w:eastAsia="fi-FI"/>
              </w:rPr>
              <w:t>DC_1A-3C-20A-32A_n28A</w:t>
            </w:r>
            <w:r w:rsidRPr="007B6BD5">
              <w:rPr>
                <w:rFonts w:ascii="Arial" w:eastAsia="MS Mincho" w:hAnsi="Arial" w:cs="Arial"/>
                <w:sz w:val="18"/>
                <w:szCs w:val="18"/>
                <w:vertAlign w:val="superscript"/>
                <w:lang w:eastAsia="ja-JP"/>
              </w:rPr>
              <w:t>,6,11</w:t>
            </w:r>
          </w:p>
        </w:tc>
        <w:tc>
          <w:tcPr>
            <w:tcW w:w="3544" w:type="dxa"/>
            <w:tcBorders>
              <w:top w:val="single" w:sz="4" w:space="0" w:color="auto"/>
              <w:left w:val="single" w:sz="4" w:space="0" w:color="auto"/>
              <w:bottom w:val="single" w:sz="4" w:space="0" w:color="auto"/>
              <w:right w:val="single" w:sz="4" w:space="0" w:color="auto"/>
            </w:tcBorders>
            <w:vAlign w:val="center"/>
          </w:tcPr>
          <w:p w14:paraId="08742156"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DC_1A_n28A</w:t>
            </w:r>
          </w:p>
          <w:p w14:paraId="6A2F9417"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DC_3A_n28A</w:t>
            </w:r>
          </w:p>
          <w:p w14:paraId="3E512ADF"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DC_3C_n28A</w:t>
            </w:r>
          </w:p>
          <w:p w14:paraId="4AE671CC" w14:textId="77777777" w:rsidR="00A61C81" w:rsidRPr="007B6BD5" w:rsidRDefault="00A61C81" w:rsidP="00AF7777">
            <w:pPr>
              <w:spacing w:after="0"/>
              <w:jc w:val="center"/>
              <w:rPr>
                <w:rFonts w:ascii="Arial" w:hAnsi="Arial" w:cs="Arial"/>
                <w:kern w:val="2"/>
                <w:sz w:val="18"/>
                <w:szCs w:val="22"/>
                <w:lang w:eastAsia="zh-CN"/>
              </w:rPr>
            </w:pPr>
            <w:r w:rsidRPr="007B6BD5">
              <w:rPr>
                <w:rFonts w:ascii="Arial" w:hAnsi="Arial" w:cs="Arial"/>
                <w:color w:val="000000"/>
                <w:sz w:val="18"/>
                <w:szCs w:val="18"/>
              </w:rPr>
              <w:t>DC_20A_n28A</w:t>
            </w:r>
          </w:p>
        </w:tc>
      </w:tr>
      <w:tr w:rsidR="00A61C81" w:rsidRPr="007B6BD5" w14:paraId="77626834" w14:textId="77777777" w:rsidTr="00AF7777">
        <w:trPr>
          <w:jc w:val="center"/>
        </w:trPr>
        <w:tc>
          <w:tcPr>
            <w:tcW w:w="3397" w:type="dxa"/>
            <w:noWrap/>
            <w:vAlign w:val="center"/>
          </w:tcPr>
          <w:p w14:paraId="29BF24C3" w14:textId="77777777" w:rsidR="00A61C81" w:rsidRPr="007B6BD5" w:rsidRDefault="00A61C81" w:rsidP="00AF7777">
            <w:pPr>
              <w:keepNext/>
              <w:spacing w:after="0"/>
              <w:jc w:val="center"/>
              <w:rPr>
                <w:rFonts w:ascii="Arial" w:hAnsi="Arial"/>
                <w:sz w:val="18"/>
              </w:rPr>
            </w:pPr>
            <w:r w:rsidRPr="007B6BD5">
              <w:rPr>
                <w:rFonts w:ascii="Arial" w:hAnsi="Arial"/>
                <w:sz w:val="18"/>
              </w:rPr>
              <w:t>DC_1A-3A-20A-32A_n78A</w:t>
            </w:r>
          </w:p>
        </w:tc>
        <w:tc>
          <w:tcPr>
            <w:tcW w:w="3544" w:type="dxa"/>
            <w:shd w:val="clear" w:color="auto" w:fill="auto"/>
            <w:vAlign w:val="center"/>
          </w:tcPr>
          <w:p w14:paraId="24F224E2" w14:textId="77777777" w:rsidR="00A61C81" w:rsidRPr="007B6BD5" w:rsidRDefault="00A61C81" w:rsidP="00AF7777">
            <w:pPr>
              <w:keepNext/>
              <w:spacing w:after="0"/>
              <w:jc w:val="center"/>
              <w:rPr>
                <w:rFonts w:ascii="Arial" w:hAnsi="Arial"/>
                <w:sz w:val="18"/>
              </w:rPr>
            </w:pPr>
            <w:r w:rsidRPr="007B6BD5">
              <w:rPr>
                <w:rFonts w:ascii="Arial" w:hAnsi="Arial"/>
                <w:sz w:val="18"/>
              </w:rPr>
              <w:t>DC_1A_n78A</w:t>
            </w:r>
          </w:p>
          <w:p w14:paraId="787DB5FC" w14:textId="77777777" w:rsidR="00A61C81" w:rsidRPr="007B6BD5" w:rsidRDefault="00A61C81" w:rsidP="00AF7777">
            <w:pPr>
              <w:keepNext/>
              <w:spacing w:after="0"/>
              <w:jc w:val="center"/>
              <w:rPr>
                <w:rFonts w:ascii="Arial" w:hAnsi="Arial"/>
                <w:sz w:val="18"/>
              </w:rPr>
            </w:pPr>
            <w:r w:rsidRPr="007B6BD5">
              <w:rPr>
                <w:rFonts w:ascii="Arial" w:hAnsi="Arial"/>
                <w:sz w:val="18"/>
              </w:rPr>
              <w:t>DC_3A_n78A</w:t>
            </w:r>
          </w:p>
          <w:p w14:paraId="09BB741E" w14:textId="77777777" w:rsidR="00A61C81" w:rsidRPr="007B6BD5" w:rsidRDefault="00A61C81" w:rsidP="00AF7777">
            <w:pPr>
              <w:keepNext/>
              <w:spacing w:after="0"/>
              <w:jc w:val="center"/>
              <w:rPr>
                <w:rFonts w:ascii="Arial" w:hAnsi="Arial"/>
                <w:sz w:val="18"/>
              </w:rPr>
            </w:pPr>
            <w:r w:rsidRPr="007B6BD5">
              <w:rPr>
                <w:rFonts w:ascii="Arial" w:hAnsi="Arial"/>
                <w:sz w:val="18"/>
              </w:rPr>
              <w:t>DC_20A_n78A</w:t>
            </w:r>
          </w:p>
        </w:tc>
      </w:tr>
      <w:tr w:rsidR="00A61C81" w:rsidRPr="007B6BD5" w14:paraId="0B3894AF" w14:textId="77777777" w:rsidTr="00AF7777">
        <w:trPr>
          <w:jc w:val="center"/>
        </w:trPr>
        <w:tc>
          <w:tcPr>
            <w:tcW w:w="3397" w:type="dxa"/>
            <w:noWrap/>
            <w:vAlign w:val="center"/>
          </w:tcPr>
          <w:p w14:paraId="154493C5" w14:textId="77777777" w:rsidR="00A61C81" w:rsidRPr="007B6BD5" w:rsidRDefault="00A61C81" w:rsidP="00AF7777">
            <w:pPr>
              <w:keepNext/>
              <w:spacing w:after="0"/>
              <w:jc w:val="center"/>
              <w:rPr>
                <w:rFonts w:ascii="Arial" w:hAnsi="Arial"/>
                <w:sz w:val="18"/>
              </w:rPr>
            </w:pPr>
            <w:r w:rsidRPr="00330B34">
              <w:rPr>
                <w:rFonts w:ascii="Arial" w:hAnsi="Arial" w:cs="Arial"/>
                <w:kern w:val="2"/>
                <w:sz w:val="18"/>
                <w:szCs w:val="22"/>
                <w:lang w:eastAsia="zh-CN"/>
              </w:rPr>
              <w:t>DC_1A-3A-20A-38A_n28A</w:t>
            </w:r>
          </w:p>
        </w:tc>
        <w:tc>
          <w:tcPr>
            <w:tcW w:w="3544" w:type="dxa"/>
            <w:shd w:val="clear" w:color="auto" w:fill="auto"/>
            <w:vAlign w:val="center"/>
          </w:tcPr>
          <w:p w14:paraId="02E5B03B" w14:textId="77777777" w:rsidR="00A61C81" w:rsidRPr="00330B34" w:rsidRDefault="00A61C81" w:rsidP="00AF7777">
            <w:pPr>
              <w:spacing w:after="0"/>
              <w:jc w:val="center"/>
              <w:rPr>
                <w:rFonts w:ascii="Arial" w:hAnsi="Arial" w:cs="Arial"/>
                <w:kern w:val="2"/>
                <w:sz w:val="18"/>
                <w:szCs w:val="22"/>
                <w:lang w:eastAsia="zh-CN"/>
              </w:rPr>
            </w:pPr>
            <w:r w:rsidRPr="00330B34">
              <w:rPr>
                <w:rFonts w:ascii="Arial" w:hAnsi="Arial" w:cs="Arial"/>
                <w:kern w:val="2"/>
                <w:sz w:val="18"/>
                <w:szCs w:val="22"/>
                <w:lang w:eastAsia="zh-CN"/>
              </w:rPr>
              <w:t>DC_1A_n28A</w:t>
            </w:r>
          </w:p>
          <w:p w14:paraId="40A67BBC" w14:textId="77777777" w:rsidR="00A61C81" w:rsidRPr="00330B34" w:rsidRDefault="00A61C81" w:rsidP="00AF7777">
            <w:pPr>
              <w:spacing w:after="0"/>
              <w:jc w:val="center"/>
              <w:rPr>
                <w:rFonts w:ascii="Arial" w:hAnsi="Arial" w:cs="Arial"/>
                <w:kern w:val="2"/>
                <w:sz w:val="18"/>
                <w:szCs w:val="22"/>
                <w:lang w:eastAsia="zh-CN"/>
              </w:rPr>
            </w:pPr>
            <w:r w:rsidRPr="00330B34">
              <w:rPr>
                <w:rFonts w:ascii="Arial" w:hAnsi="Arial" w:cs="Arial"/>
                <w:kern w:val="2"/>
                <w:sz w:val="18"/>
                <w:szCs w:val="22"/>
                <w:lang w:eastAsia="zh-CN"/>
              </w:rPr>
              <w:t>DC_3A_n28A</w:t>
            </w:r>
          </w:p>
          <w:p w14:paraId="4DE5ACE5" w14:textId="77777777" w:rsidR="00A61C81" w:rsidRPr="00330B34" w:rsidRDefault="00A61C81" w:rsidP="00AF7777">
            <w:pPr>
              <w:spacing w:after="0"/>
              <w:jc w:val="center"/>
              <w:rPr>
                <w:rFonts w:ascii="Arial" w:hAnsi="Arial" w:cs="Arial"/>
                <w:kern w:val="2"/>
                <w:sz w:val="18"/>
                <w:szCs w:val="22"/>
                <w:lang w:eastAsia="zh-CN"/>
              </w:rPr>
            </w:pPr>
            <w:r w:rsidRPr="00330B34">
              <w:rPr>
                <w:rFonts w:ascii="Arial" w:hAnsi="Arial" w:cs="Arial"/>
                <w:kern w:val="2"/>
                <w:sz w:val="18"/>
                <w:szCs w:val="22"/>
                <w:lang w:eastAsia="zh-CN"/>
              </w:rPr>
              <w:t>DC_20A_n28A</w:t>
            </w:r>
          </w:p>
          <w:p w14:paraId="7F26B69D" w14:textId="77777777" w:rsidR="00A61C81" w:rsidRPr="007B6BD5" w:rsidRDefault="00A61C81" w:rsidP="00AF7777">
            <w:pPr>
              <w:keepNext/>
              <w:spacing w:after="0"/>
              <w:jc w:val="center"/>
              <w:rPr>
                <w:rFonts w:ascii="Arial" w:hAnsi="Arial"/>
                <w:sz w:val="18"/>
              </w:rPr>
            </w:pPr>
            <w:r w:rsidRPr="00330B34">
              <w:rPr>
                <w:rFonts w:ascii="Arial" w:hAnsi="Arial" w:cs="Arial"/>
                <w:kern w:val="2"/>
                <w:sz w:val="18"/>
                <w:szCs w:val="22"/>
                <w:lang w:eastAsia="zh-CN"/>
              </w:rPr>
              <w:t>DC_38A_n28A</w:t>
            </w:r>
          </w:p>
        </w:tc>
      </w:tr>
      <w:tr w:rsidR="00A61C81" w:rsidRPr="007B6BD5" w14:paraId="3395A6E5" w14:textId="77777777" w:rsidTr="00AF7777">
        <w:trPr>
          <w:jc w:val="center"/>
        </w:trPr>
        <w:tc>
          <w:tcPr>
            <w:tcW w:w="3397" w:type="dxa"/>
            <w:noWrap/>
            <w:vAlign w:val="center"/>
          </w:tcPr>
          <w:p w14:paraId="14ACA391" w14:textId="77777777" w:rsidR="00A61C81" w:rsidRPr="007B6BD5" w:rsidRDefault="00A61C81" w:rsidP="00AF7777">
            <w:pPr>
              <w:spacing w:after="0"/>
              <w:jc w:val="center"/>
              <w:rPr>
                <w:rFonts w:ascii="Arial" w:hAnsi="Arial" w:cs="Arial"/>
                <w:sz w:val="18"/>
                <w:szCs w:val="18"/>
                <w:lang w:eastAsia="ko-KR"/>
              </w:rPr>
            </w:pPr>
            <w:r w:rsidRPr="007B6BD5">
              <w:rPr>
                <w:rFonts w:ascii="Arial" w:hAnsi="Arial" w:cs="Arial"/>
                <w:kern w:val="2"/>
                <w:sz w:val="18"/>
                <w:szCs w:val="22"/>
                <w:lang w:eastAsia="zh-CN"/>
              </w:rPr>
              <w:t>DC_1A-3A-20A-38A_n78A</w:t>
            </w:r>
          </w:p>
        </w:tc>
        <w:tc>
          <w:tcPr>
            <w:tcW w:w="3544" w:type="dxa"/>
            <w:shd w:val="clear" w:color="auto" w:fill="auto"/>
            <w:vAlign w:val="center"/>
          </w:tcPr>
          <w:p w14:paraId="3E0BA8AC" w14:textId="77777777" w:rsidR="00A61C81" w:rsidRPr="007B6BD5" w:rsidRDefault="00A61C81" w:rsidP="00AF7777">
            <w:pPr>
              <w:spacing w:after="0"/>
              <w:jc w:val="center"/>
              <w:rPr>
                <w:rFonts w:ascii="Arial" w:hAnsi="Arial" w:cs="Arial"/>
                <w:kern w:val="2"/>
                <w:sz w:val="18"/>
                <w:szCs w:val="22"/>
                <w:lang w:eastAsia="zh-CN"/>
              </w:rPr>
            </w:pPr>
            <w:r w:rsidRPr="007B6BD5">
              <w:rPr>
                <w:rFonts w:ascii="Arial" w:hAnsi="Arial" w:cs="Arial"/>
                <w:kern w:val="2"/>
                <w:sz w:val="18"/>
                <w:szCs w:val="22"/>
                <w:lang w:eastAsia="zh-CN"/>
              </w:rPr>
              <w:t>DC_1A_n78A</w:t>
            </w:r>
          </w:p>
          <w:p w14:paraId="6052B4C3" w14:textId="77777777" w:rsidR="00A61C81" w:rsidRPr="007B6BD5" w:rsidRDefault="00A61C81" w:rsidP="00AF7777">
            <w:pPr>
              <w:spacing w:after="0"/>
              <w:jc w:val="center"/>
              <w:rPr>
                <w:rFonts w:ascii="Arial" w:hAnsi="Arial" w:cs="Arial"/>
                <w:kern w:val="2"/>
                <w:sz w:val="18"/>
                <w:szCs w:val="22"/>
                <w:lang w:eastAsia="zh-CN"/>
              </w:rPr>
            </w:pPr>
            <w:r w:rsidRPr="007B6BD5">
              <w:rPr>
                <w:rFonts w:ascii="Arial" w:hAnsi="Arial" w:cs="Arial"/>
                <w:kern w:val="2"/>
                <w:sz w:val="18"/>
                <w:szCs w:val="22"/>
                <w:lang w:eastAsia="zh-CN"/>
              </w:rPr>
              <w:t>DC_3A_n78A</w:t>
            </w:r>
          </w:p>
          <w:p w14:paraId="5FED745B" w14:textId="77777777" w:rsidR="00A61C81" w:rsidRPr="007B6BD5" w:rsidRDefault="00A61C81" w:rsidP="00AF7777">
            <w:pPr>
              <w:spacing w:after="0"/>
              <w:jc w:val="center"/>
              <w:rPr>
                <w:rFonts w:ascii="Arial" w:hAnsi="Arial"/>
                <w:sz w:val="18"/>
                <w:lang w:eastAsia="ko-KR"/>
              </w:rPr>
            </w:pPr>
            <w:r w:rsidRPr="007B6BD5">
              <w:rPr>
                <w:rFonts w:ascii="Arial" w:hAnsi="Arial" w:cs="Arial"/>
                <w:kern w:val="2"/>
                <w:sz w:val="18"/>
                <w:szCs w:val="22"/>
                <w:lang w:eastAsia="zh-CN"/>
              </w:rPr>
              <w:t>DC_20A_n78A</w:t>
            </w:r>
          </w:p>
        </w:tc>
      </w:tr>
      <w:tr w:rsidR="00A61C81" w:rsidRPr="007B6BD5" w14:paraId="05E4D4E7" w14:textId="77777777" w:rsidTr="00AF7777">
        <w:trPr>
          <w:jc w:val="center"/>
        </w:trPr>
        <w:tc>
          <w:tcPr>
            <w:tcW w:w="3397" w:type="dxa"/>
            <w:noWrap/>
            <w:vAlign w:val="center"/>
          </w:tcPr>
          <w:p w14:paraId="0F305EE2" w14:textId="77777777" w:rsidR="00A61C81" w:rsidRPr="007B6BD5" w:rsidRDefault="00A61C81" w:rsidP="00AF7777">
            <w:pPr>
              <w:spacing w:after="0"/>
              <w:jc w:val="center"/>
              <w:rPr>
                <w:rFonts w:ascii="Arial" w:hAnsi="Arial" w:cs="Arial"/>
                <w:kern w:val="2"/>
                <w:sz w:val="18"/>
                <w:szCs w:val="22"/>
                <w:lang w:eastAsia="zh-CN"/>
              </w:rPr>
            </w:pPr>
            <w:r w:rsidRPr="007B6BD5">
              <w:rPr>
                <w:rFonts w:ascii="Arial" w:hAnsi="Arial" w:cs="Arial"/>
                <w:sz w:val="18"/>
                <w:szCs w:val="18"/>
                <w:lang w:eastAsia="ko-KR"/>
              </w:rPr>
              <w:t>DC_1A-3A-20A_n38A-n78A</w:t>
            </w:r>
          </w:p>
        </w:tc>
        <w:tc>
          <w:tcPr>
            <w:tcW w:w="3544" w:type="dxa"/>
            <w:shd w:val="clear" w:color="auto" w:fill="auto"/>
            <w:vAlign w:val="center"/>
          </w:tcPr>
          <w:p w14:paraId="4DB4C6B6" w14:textId="77777777" w:rsidR="00A61C81" w:rsidRPr="007B6BD5" w:rsidRDefault="00A61C81" w:rsidP="00AF7777">
            <w:pPr>
              <w:spacing w:after="0"/>
              <w:jc w:val="center"/>
              <w:rPr>
                <w:rFonts w:ascii="Arial" w:hAnsi="Arial" w:cs="Arial"/>
                <w:sz w:val="18"/>
                <w:szCs w:val="22"/>
              </w:rPr>
            </w:pPr>
            <w:r w:rsidRPr="007B6BD5">
              <w:rPr>
                <w:rFonts w:ascii="Arial" w:hAnsi="Arial" w:cs="Arial"/>
                <w:sz w:val="18"/>
                <w:szCs w:val="22"/>
              </w:rPr>
              <w:t>DC_</w:t>
            </w:r>
            <w:r w:rsidRPr="007B6BD5">
              <w:rPr>
                <w:rFonts w:ascii="Arial" w:hAnsi="Arial" w:cs="Arial"/>
                <w:sz w:val="18"/>
                <w:szCs w:val="22"/>
                <w:lang w:eastAsia="zh-CN"/>
              </w:rPr>
              <w:t>1</w:t>
            </w:r>
            <w:r w:rsidRPr="007B6BD5">
              <w:rPr>
                <w:rFonts w:ascii="Arial" w:hAnsi="Arial" w:cs="Arial"/>
                <w:sz w:val="18"/>
                <w:szCs w:val="22"/>
              </w:rPr>
              <w:t>A_n78A</w:t>
            </w:r>
          </w:p>
          <w:p w14:paraId="2B382051" w14:textId="77777777" w:rsidR="00A61C81" w:rsidRPr="007B6BD5" w:rsidRDefault="00A61C81" w:rsidP="00AF7777">
            <w:pPr>
              <w:spacing w:after="0"/>
              <w:jc w:val="center"/>
              <w:rPr>
                <w:rFonts w:ascii="Arial" w:hAnsi="Arial" w:cs="Arial"/>
                <w:sz w:val="18"/>
                <w:szCs w:val="22"/>
              </w:rPr>
            </w:pPr>
            <w:r w:rsidRPr="007B6BD5">
              <w:rPr>
                <w:rFonts w:ascii="Arial" w:hAnsi="Arial" w:cs="Arial"/>
                <w:sz w:val="18"/>
                <w:szCs w:val="22"/>
              </w:rPr>
              <w:t>DC_3A_n78A</w:t>
            </w:r>
          </w:p>
          <w:p w14:paraId="233C81FE" w14:textId="77777777" w:rsidR="00A61C81" w:rsidRPr="007B6BD5" w:rsidRDefault="00A61C81" w:rsidP="00AF7777">
            <w:pPr>
              <w:spacing w:after="0"/>
              <w:jc w:val="center"/>
              <w:rPr>
                <w:rFonts w:ascii="Arial" w:hAnsi="Arial" w:cs="Arial"/>
                <w:sz w:val="18"/>
                <w:szCs w:val="22"/>
              </w:rPr>
            </w:pPr>
            <w:r w:rsidRPr="007B6BD5">
              <w:rPr>
                <w:rFonts w:ascii="Arial" w:hAnsi="Arial" w:cs="Arial"/>
                <w:sz w:val="18"/>
                <w:szCs w:val="22"/>
              </w:rPr>
              <w:t>DC_20A_n78A</w:t>
            </w:r>
          </w:p>
          <w:p w14:paraId="6353BA73" w14:textId="77777777" w:rsidR="00A61C81" w:rsidRPr="007B6BD5" w:rsidRDefault="00A61C81" w:rsidP="00AF7777">
            <w:pPr>
              <w:spacing w:after="0"/>
              <w:jc w:val="center"/>
              <w:rPr>
                <w:rFonts w:ascii="Arial" w:hAnsi="Arial" w:cs="Arial"/>
                <w:sz w:val="18"/>
                <w:szCs w:val="22"/>
              </w:rPr>
            </w:pPr>
            <w:r w:rsidRPr="007B6BD5">
              <w:rPr>
                <w:rFonts w:ascii="Arial" w:hAnsi="Arial" w:cs="Arial"/>
                <w:sz w:val="18"/>
                <w:szCs w:val="22"/>
              </w:rPr>
              <w:t>DC_</w:t>
            </w:r>
            <w:r w:rsidRPr="007B6BD5">
              <w:rPr>
                <w:rFonts w:ascii="Arial" w:hAnsi="Arial" w:cs="Arial"/>
                <w:sz w:val="18"/>
                <w:szCs w:val="22"/>
                <w:lang w:eastAsia="zh-CN"/>
              </w:rPr>
              <w:t>1</w:t>
            </w:r>
            <w:r w:rsidRPr="007B6BD5">
              <w:rPr>
                <w:rFonts w:ascii="Arial" w:hAnsi="Arial" w:cs="Arial"/>
                <w:sz w:val="18"/>
                <w:szCs w:val="22"/>
              </w:rPr>
              <w:t>A_n38A</w:t>
            </w:r>
          </w:p>
          <w:p w14:paraId="1E24AB11" w14:textId="77777777" w:rsidR="00A61C81" w:rsidRPr="007B6BD5" w:rsidRDefault="00A61C81" w:rsidP="00AF7777">
            <w:pPr>
              <w:spacing w:after="0"/>
              <w:jc w:val="center"/>
              <w:rPr>
                <w:rFonts w:ascii="Arial" w:hAnsi="Arial" w:cs="Arial"/>
                <w:sz w:val="18"/>
                <w:szCs w:val="22"/>
              </w:rPr>
            </w:pPr>
            <w:r w:rsidRPr="007B6BD5">
              <w:rPr>
                <w:rFonts w:ascii="Arial" w:hAnsi="Arial" w:cs="Arial"/>
                <w:sz w:val="18"/>
                <w:szCs w:val="22"/>
              </w:rPr>
              <w:t>DC_3A_n38A</w:t>
            </w:r>
          </w:p>
          <w:p w14:paraId="7FC3641E" w14:textId="77777777" w:rsidR="00A61C81" w:rsidRPr="007B6BD5" w:rsidRDefault="00A61C81" w:rsidP="00AF7777">
            <w:pPr>
              <w:spacing w:after="0"/>
              <w:jc w:val="center"/>
              <w:rPr>
                <w:rFonts w:ascii="Arial" w:hAnsi="Arial" w:cs="Arial"/>
                <w:kern w:val="2"/>
                <w:sz w:val="18"/>
                <w:szCs w:val="22"/>
                <w:lang w:eastAsia="zh-CN"/>
              </w:rPr>
            </w:pPr>
            <w:r w:rsidRPr="007B6BD5">
              <w:rPr>
                <w:rFonts w:ascii="Arial" w:hAnsi="Arial" w:cs="Arial"/>
                <w:sz w:val="18"/>
                <w:szCs w:val="22"/>
              </w:rPr>
              <w:t>DC_20A_n38A</w:t>
            </w:r>
          </w:p>
        </w:tc>
      </w:tr>
      <w:tr w:rsidR="00A61C81" w:rsidRPr="007B6BD5" w14:paraId="431D9933" w14:textId="77777777" w:rsidTr="00AF7777">
        <w:trPr>
          <w:jc w:val="center"/>
        </w:trPr>
        <w:tc>
          <w:tcPr>
            <w:tcW w:w="3397" w:type="dxa"/>
            <w:noWrap/>
            <w:vAlign w:val="center"/>
          </w:tcPr>
          <w:p w14:paraId="36C85B17" w14:textId="77777777" w:rsidR="00A61C81" w:rsidRPr="007B6BD5" w:rsidRDefault="00A61C81" w:rsidP="00AF7777">
            <w:pPr>
              <w:spacing w:after="0"/>
              <w:jc w:val="center"/>
              <w:rPr>
                <w:rFonts w:ascii="Arial" w:hAnsi="Arial" w:cs="Arial"/>
                <w:sz w:val="18"/>
                <w:szCs w:val="18"/>
                <w:lang w:eastAsia="ko-KR"/>
              </w:rPr>
            </w:pPr>
            <w:r w:rsidRPr="007B6BD5">
              <w:rPr>
                <w:rFonts w:ascii="Arial" w:hAnsi="Arial" w:cs="Arial"/>
                <w:kern w:val="2"/>
                <w:sz w:val="18"/>
                <w:szCs w:val="22"/>
                <w:lang w:eastAsia="zh-CN"/>
              </w:rPr>
              <w:t>DC_1A-3A-20A-38A_n78(2A)</w:t>
            </w:r>
          </w:p>
        </w:tc>
        <w:tc>
          <w:tcPr>
            <w:tcW w:w="3544" w:type="dxa"/>
            <w:shd w:val="clear" w:color="auto" w:fill="auto"/>
            <w:vAlign w:val="center"/>
          </w:tcPr>
          <w:p w14:paraId="3F5B4B89" w14:textId="77777777" w:rsidR="00A61C81" w:rsidRPr="007B6BD5" w:rsidRDefault="00A61C81" w:rsidP="00AF7777">
            <w:pPr>
              <w:spacing w:after="0"/>
              <w:jc w:val="center"/>
              <w:rPr>
                <w:rFonts w:ascii="Arial" w:hAnsi="Arial" w:cs="Arial"/>
                <w:kern w:val="2"/>
                <w:sz w:val="18"/>
                <w:szCs w:val="22"/>
                <w:lang w:eastAsia="zh-CN"/>
              </w:rPr>
            </w:pPr>
            <w:r w:rsidRPr="007B6BD5">
              <w:rPr>
                <w:rFonts w:ascii="Arial" w:hAnsi="Arial" w:cs="Arial"/>
                <w:kern w:val="2"/>
                <w:sz w:val="18"/>
                <w:szCs w:val="22"/>
                <w:lang w:eastAsia="zh-CN"/>
              </w:rPr>
              <w:t>DC_1A_n78A</w:t>
            </w:r>
          </w:p>
          <w:p w14:paraId="2C6D99DE" w14:textId="77777777" w:rsidR="00A61C81" w:rsidRPr="007B6BD5" w:rsidRDefault="00A61C81" w:rsidP="00AF7777">
            <w:pPr>
              <w:spacing w:after="0"/>
              <w:jc w:val="center"/>
              <w:rPr>
                <w:rFonts w:ascii="Arial" w:hAnsi="Arial" w:cs="Arial"/>
                <w:kern w:val="2"/>
                <w:sz w:val="18"/>
                <w:szCs w:val="22"/>
                <w:lang w:eastAsia="zh-CN"/>
              </w:rPr>
            </w:pPr>
            <w:r w:rsidRPr="007B6BD5">
              <w:rPr>
                <w:rFonts w:ascii="Arial" w:hAnsi="Arial" w:cs="Arial"/>
                <w:kern w:val="2"/>
                <w:sz w:val="18"/>
                <w:szCs w:val="22"/>
                <w:lang w:eastAsia="zh-CN"/>
              </w:rPr>
              <w:t>DC_3A_n78A</w:t>
            </w:r>
          </w:p>
          <w:p w14:paraId="03B49DFD" w14:textId="77777777" w:rsidR="00A61C81" w:rsidRPr="007B6BD5" w:rsidRDefault="00A61C81" w:rsidP="00AF7777">
            <w:pPr>
              <w:spacing w:after="0"/>
              <w:jc w:val="center"/>
              <w:rPr>
                <w:rFonts w:ascii="Arial" w:hAnsi="Arial" w:cs="Arial"/>
                <w:sz w:val="18"/>
                <w:szCs w:val="22"/>
              </w:rPr>
            </w:pPr>
            <w:r w:rsidRPr="007B6BD5">
              <w:rPr>
                <w:rFonts w:ascii="Arial" w:hAnsi="Arial" w:cs="Arial"/>
                <w:kern w:val="2"/>
                <w:sz w:val="18"/>
                <w:szCs w:val="22"/>
                <w:lang w:eastAsia="zh-CN"/>
              </w:rPr>
              <w:t>DC_20A_n78A</w:t>
            </w:r>
          </w:p>
        </w:tc>
      </w:tr>
      <w:tr w:rsidR="00A61C81" w:rsidRPr="007B6BD5" w14:paraId="08139CBC" w14:textId="77777777" w:rsidTr="00AF7777">
        <w:trPr>
          <w:jc w:val="center"/>
        </w:trPr>
        <w:tc>
          <w:tcPr>
            <w:tcW w:w="3397" w:type="dxa"/>
            <w:noWrap/>
            <w:vAlign w:val="center"/>
          </w:tcPr>
          <w:p w14:paraId="618B0C65" w14:textId="77777777" w:rsidR="00A61C81" w:rsidRPr="007B6BD5" w:rsidRDefault="00A61C81" w:rsidP="00AF7777">
            <w:pPr>
              <w:spacing w:after="0"/>
              <w:jc w:val="center"/>
              <w:rPr>
                <w:rFonts w:ascii="Arial" w:hAnsi="Arial" w:cs="Arial"/>
                <w:kern w:val="2"/>
                <w:sz w:val="18"/>
                <w:szCs w:val="22"/>
                <w:lang w:eastAsia="zh-CN"/>
              </w:rPr>
            </w:pPr>
            <w:r w:rsidRPr="00A67EBE">
              <w:rPr>
                <w:rFonts w:ascii="Arial" w:hAnsi="Arial" w:cs="Arial"/>
                <w:sz w:val="18"/>
                <w:szCs w:val="18"/>
                <w:lang w:eastAsia="ko-KR"/>
              </w:rPr>
              <w:t>DC_1A-3A-20A-40A_n28A</w:t>
            </w:r>
          </w:p>
        </w:tc>
        <w:tc>
          <w:tcPr>
            <w:tcW w:w="3544" w:type="dxa"/>
            <w:shd w:val="clear" w:color="auto" w:fill="auto"/>
            <w:vAlign w:val="center"/>
          </w:tcPr>
          <w:p w14:paraId="2E677AD9" w14:textId="77777777" w:rsidR="00A61C81" w:rsidRPr="00C43666" w:rsidRDefault="00A61C81" w:rsidP="00AF7777">
            <w:pPr>
              <w:spacing w:after="0"/>
              <w:jc w:val="center"/>
              <w:rPr>
                <w:rFonts w:ascii="Arial" w:hAnsi="Arial" w:cs="Arial"/>
                <w:sz w:val="18"/>
                <w:szCs w:val="22"/>
              </w:rPr>
            </w:pPr>
            <w:r w:rsidRPr="00C43666">
              <w:rPr>
                <w:rFonts w:ascii="Arial" w:hAnsi="Arial" w:cs="Arial"/>
                <w:sz w:val="18"/>
                <w:szCs w:val="22"/>
              </w:rPr>
              <w:t>DC_1A_n28A</w:t>
            </w:r>
          </w:p>
          <w:p w14:paraId="52E0AFD9" w14:textId="77777777" w:rsidR="00A61C81" w:rsidRPr="00C43666" w:rsidRDefault="00A61C81" w:rsidP="00AF7777">
            <w:pPr>
              <w:spacing w:after="0"/>
              <w:jc w:val="center"/>
              <w:rPr>
                <w:rFonts w:ascii="Arial" w:hAnsi="Arial" w:cs="Arial"/>
                <w:sz w:val="18"/>
                <w:szCs w:val="22"/>
              </w:rPr>
            </w:pPr>
            <w:r w:rsidRPr="00C43666">
              <w:rPr>
                <w:rFonts w:ascii="Arial" w:hAnsi="Arial" w:cs="Arial"/>
                <w:sz w:val="18"/>
                <w:szCs w:val="22"/>
              </w:rPr>
              <w:t>DC_3A_n28A</w:t>
            </w:r>
          </w:p>
          <w:p w14:paraId="10C6E995" w14:textId="77777777" w:rsidR="00A61C81" w:rsidRPr="00C43666" w:rsidRDefault="00A61C81" w:rsidP="00AF7777">
            <w:pPr>
              <w:spacing w:after="0"/>
              <w:jc w:val="center"/>
              <w:rPr>
                <w:rFonts w:ascii="Arial" w:hAnsi="Arial" w:cs="Arial"/>
                <w:sz w:val="18"/>
                <w:szCs w:val="22"/>
              </w:rPr>
            </w:pPr>
            <w:r w:rsidRPr="00C43666">
              <w:rPr>
                <w:rFonts w:ascii="Arial" w:hAnsi="Arial" w:cs="Arial"/>
                <w:sz w:val="18"/>
                <w:szCs w:val="22"/>
              </w:rPr>
              <w:t>DC_20A_n28A</w:t>
            </w:r>
          </w:p>
          <w:p w14:paraId="39FBB320" w14:textId="77777777" w:rsidR="00A61C81" w:rsidRPr="007B6BD5" w:rsidRDefault="00A61C81" w:rsidP="00AF7777">
            <w:pPr>
              <w:spacing w:after="0"/>
              <w:jc w:val="center"/>
              <w:rPr>
                <w:rFonts w:ascii="Arial" w:hAnsi="Arial" w:cs="Arial"/>
                <w:kern w:val="2"/>
                <w:sz w:val="18"/>
                <w:szCs w:val="22"/>
                <w:lang w:eastAsia="zh-CN"/>
              </w:rPr>
            </w:pPr>
            <w:r w:rsidRPr="00C43666">
              <w:rPr>
                <w:rFonts w:ascii="Arial" w:hAnsi="Arial" w:cs="Arial"/>
                <w:sz w:val="18"/>
                <w:szCs w:val="22"/>
              </w:rPr>
              <w:t>DC_40A_n28A</w:t>
            </w:r>
          </w:p>
        </w:tc>
      </w:tr>
      <w:tr w:rsidR="00A61C81" w:rsidRPr="007B6BD5" w14:paraId="540B09AF" w14:textId="77777777" w:rsidTr="00AF7777">
        <w:trPr>
          <w:jc w:val="center"/>
        </w:trPr>
        <w:tc>
          <w:tcPr>
            <w:tcW w:w="3397" w:type="dxa"/>
            <w:noWrap/>
            <w:vAlign w:val="center"/>
          </w:tcPr>
          <w:p w14:paraId="73707E0F" w14:textId="77777777" w:rsidR="00A61C81" w:rsidRPr="007B6BD5" w:rsidRDefault="00A61C81" w:rsidP="00AF7777">
            <w:pPr>
              <w:spacing w:after="0"/>
              <w:jc w:val="center"/>
              <w:rPr>
                <w:rFonts w:ascii="Arial" w:hAnsi="Arial" w:cs="Arial"/>
                <w:sz w:val="18"/>
                <w:szCs w:val="18"/>
                <w:lang w:eastAsia="ko-KR"/>
              </w:rPr>
            </w:pPr>
            <w:r w:rsidRPr="007B6BD5">
              <w:rPr>
                <w:rFonts w:ascii="Arial" w:hAnsi="Arial" w:cs="Arial"/>
                <w:sz w:val="18"/>
                <w:szCs w:val="18"/>
                <w:lang w:eastAsia="ko-KR"/>
              </w:rPr>
              <w:t>DC_1A-3A-20A-40A_n78A</w:t>
            </w:r>
          </w:p>
          <w:p w14:paraId="3DA0F445" w14:textId="77777777" w:rsidR="00A61C81" w:rsidRPr="007B6BD5" w:rsidRDefault="00A61C81" w:rsidP="00AF7777">
            <w:pPr>
              <w:spacing w:after="0"/>
              <w:jc w:val="center"/>
              <w:rPr>
                <w:rFonts w:ascii="Arial" w:hAnsi="Arial" w:cs="Arial"/>
                <w:sz w:val="18"/>
                <w:szCs w:val="18"/>
                <w:lang w:eastAsia="ko-KR"/>
              </w:rPr>
            </w:pPr>
            <w:r w:rsidRPr="007B6BD5">
              <w:rPr>
                <w:rFonts w:ascii="Arial" w:hAnsi="Arial" w:cs="Arial"/>
                <w:sz w:val="18"/>
                <w:szCs w:val="18"/>
                <w:lang w:eastAsia="ko-KR"/>
              </w:rPr>
              <w:t>DC_1A-3A-20A-40C_n78A</w:t>
            </w:r>
          </w:p>
        </w:tc>
        <w:tc>
          <w:tcPr>
            <w:tcW w:w="3544" w:type="dxa"/>
            <w:shd w:val="clear" w:color="auto" w:fill="auto"/>
            <w:vAlign w:val="center"/>
          </w:tcPr>
          <w:p w14:paraId="62C7C76B" w14:textId="77777777" w:rsidR="00A61C81" w:rsidRPr="007B6BD5" w:rsidRDefault="00A61C81" w:rsidP="00AF7777">
            <w:pPr>
              <w:spacing w:after="0"/>
              <w:jc w:val="center"/>
              <w:rPr>
                <w:rFonts w:ascii="Arial" w:hAnsi="Arial" w:cs="Arial"/>
                <w:sz w:val="18"/>
                <w:szCs w:val="22"/>
              </w:rPr>
            </w:pPr>
            <w:r w:rsidRPr="007B6BD5">
              <w:rPr>
                <w:rFonts w:ascii="Arial" w:hAnsi="Arial" w:cs="Arial"/>
                <w:sz w:val="18"/>
                <w:szCs w:val="22"/>
              </w:rPr>
              <w:t>DC_1A_n78A</w:t>
            </w:r>
          </w:p>
          <w:p w14:paraId="253A313C" w14:textId="77777777" w:rsidR="00A61C81" w:rsidRPr="007B6BD5" w:rsidRDefault="00A61C81" w:rsidP="00AF7777">
            <w:pPr>
              <w:spacing w:after="0"/>
              <w:jc w:val="center"/>
              <w:rPr>
                <w:rFonts w:ascii="Arial" w:hAnsi="Arial" w:cs="Arial"/>
                <w:sz w:val="18"/>
                <w:szCs w:val="22"/>
              </w:rPr>
            </w:pPr>
            <w:r w:rsidRPr="007B6BD5">
              <w:rPr>
                <w:rFonts w:ascii="Arial" w:hAnsi="Arial" w:cs="Arial"/>
                <w:sz w:val="18"/>
                <w:szCs w:val="22"/>
              </w:rPr>
              <w:t>DC_3A_n78A</w:t>
            </w:r>
          </w:p>
          <w:p w14:paraId="447F8AB6" w14:textId="77777777" w:rsidR="00A61C81" w:rsidRPr="007B6BD5" w:rsidRDefault="00A61C81" w:rsidP="00AF7777">
            <w:pPr>
              <w:spacing w:after="0"/>
              <w:jc w:val="center"/>
              <w:rPr>
                <w:rFonts w:ascii="Arial" w:hAnsi="Arial" w:cs="Arial"/>
                <w:sz w:val="18"/>
                <w:szCs w:val="22"/>
              </w:rPr>
            </w:pPr>
            <w:r w:rsidRPr="007B6BD5">
              <w:rPr>
                <w:rFonts w:ascii="Arial" w:hAnsi="Arial" w:cs="Arial"/>
                <w:sz w:val="18"/>
                <w:szCs w:val="22"/>
              </w:rPr>
              <w:t>DC_20A_n78A</w:t>
            </w:r>
          </w:p>
          <w:p w14:paraId="6BF93FA2" w14:textId="77777777" w:rsidR="00A61C81" w:rsidRPr="007B6BD5" w:rsidRDefault="00A61C81" w:rsidP="00AF7777">
            <w:pPr>
              <w:spacing w:after="0"/>
              <w:jc w:val="center"/>
              <w:rPr>
                <w:rFonts w:ascii="Arial" w:hAnsi="Arial" w:cs="Arial"/>
                <w:sz w:val="18"/>
                <w:szCs w:val="22"/>
              </w:rPr>
            </w:pPr>
            <w:r w:rsidRPr="007B6BD5">
              <w:rPr>
                <w:rFonts w:ascii="Arial" w:hAnsi="Arial" w:cs="Arial"/>
                <w:sz w:val="18"/>
                <w:szCs w:val="22"/>
              </w:rPr>
              <w:t>DC_40A_n78A</w:t>
            </w:r>
          </w:p>
        </w:tc>
      </w:tr>
      <w:tr w:rsidR="00A61C81" w:rsidRPr="007B6BD5" w14:paraId="09BD83CC" w14:textId="77777777" w:rsidTr="00AF7777">
        <w:trPr>
          <w:jc w:val="center"/>
        </w:trPr>
        <w:tc>
          <w:tcPr>
            <w:tcW w:w="3397" w:type="dxa"/>
            <w:noWrap/>
            <w:vAlign w:val="center"/>
          </w:tcPr>
          <w:p w14:paraId="467F64B4" w14:textId="77777777" w:rsidR="00A61C81" w:rsidRPr="007B6BD5" w:rsidRDefault="00A61C81" w:rsidP="00AF7777">
            <w:pPr>
              <w:spacing w:after="0"/>
              <w:jc w:val="center"/>
              <w:rPr>
                <w:rFonts w:ascii="Arial" w:hAnsi="Arial" w:cs="Arial"/>
                <w:sz w:val="18"/>
                <w:szCs w:val="18"/>
                <w:lang w:eastAsia="ko-KR"/>
              </w:rPr>
            </w:pPr>
            <w:r w:rsidRPr="00D815BA">
              <w:rPr>
                <w:rFonts w:ascii="Arial" w:hAnsi="Arial" w:cs="Arial"/>
                <w:sz w:val="18"/>
                <w:lang w:eastAsia="zh-TW"/>
              </w:rPr>
              <w:t>DC_1A-3A-20A-41A_n1A</w:t>
            </w:r>
          </w:p>
        </w:tc>
        <w:tc>
          <w:tcPr>
            <w:tcW w:w="3544" w:type="dxa"/>
            <w:shd w:val="clear" w:color="auto" w:fill="auto"/>
            <w:vAlign w:val="center"/>
          </w:tcPr>
          <w:p w14:paraId="204716F9" w14:textId="77777777" w:rsidR="00A61C81" w:rsidRPr="00D815BA" w:rsidRDefault="00A61C81" w:rsidP="00AF7777">
            <w:pPr>
              <w:spacing w:after="0"/>
              <w:jc w:val="center"/>
              <w:rPr>
                <w:rFonts w:ascii="Arial" w:hAnsi="Arial" w:cs="Arial"/>
                <w:sz w:val="18"/>
                <w:szCs w:val="22"/>
              </w:rPr>
            </w:pPr>
            <w:r w:rsidRPr="00D815BA">
              <w:rPr>
                <w:rFonts w:ascii="Arial" w:hAnsi="Arial" w:cs="Arial"/>
                <w:sz w:val="18"/>
                <w:szCs w:val="22"/>
              </w:rPr>
              <w:t>DC_1A_n1A</w:t>
            </w:r>
            <w:r>
              <w:rPr>
                <w:rFonts w:ascii="Arial" w:hAnsi="Arial"/>
                <w:sz w:val="18"/>
                <w:vertAlign w:val="superscript"/>
                <w:lang w:eastAsia="ko-KR"/>
              </w:rPr>
              <w:t>4</w:t>
            </w:r>
          </w:p>
          <w:p w14:paraId="6249102B" w14:textId="77777777" w:rsidR="00A61C81" w:rsidRPr="00D815BA" w:rsidRDefault="00A61C81" w:rsidP="00AF7777">
            <w:pPr>
              <w:spacing w:after="0"/>
              <w:jc w:val="center"/>
              <w:rPr>
                <w:rFonts w:ascii="Arial" w:hAnsi="Arial" w:cs="Arial"/>
                <w:sz w:val="18"/>
                <w:szCs w:val="22"/>
              </w:rPr>
            </w:pPr>
            <w:r w:rsidRPr="00D815BA">
              <w:rPr>
                <w:rFonts w:ascii="Arial" w:hAnsi="Arial" w:cs="Arial"/>
                <w:sz w:val="18"/>
                <w:szCs w:val="22"/>
              </w:rPr>
              <w:t>DC_3A_n1A</w:t>
            </w:r>
          </w:p>
          <w:p w14:paraId="27FE26ED" w14:textId="77777777" w:rsidR="00A61C81" w:rsidRPr="00D815BA" w:rsidRDefault="00A61C81" w:rsidP="00AF7777">
            <w:pPr>
              <w:spacing w:after="0"/>
              <w:jc w:val="center"/>
              <w:rPr>
                <w:rFonts w:ascii="Arial" w:hAnsi="Arial" w:cs="Arial"/>
                <w:sz w:val="18"/>
                <w:szCs w:val="22"/>
              </w:rPr>
            </w:pPr>
            <w:r w:rsidRPr="00D815BA">
              <w:rPr>
                <w:rFonts w:ascii="Arial" w:hAnsi="Arial" w:cs="Arial"/>
                <w:sz w:val="18"/>
                <w:szCs w:val="22"/>
              </w:rPr>
              <w:t>DC_20A_n1A</w:t>
            </w:r>
          </w:p>
          <w:p w14:paraId="5C281BC0" w14:textId="77777777" w:rsidR="00A61C81" w:rsidRPr="007B6BD5" w:rsidRDefault="00A61C81" w:rsidP="00AF7777">
            <w:pPr>
              <w:spacing w:after="0"/>
              <w:jc w:val="center"/>
              <w:rPr>
                <w:rFonts w:ascii="Arial" w:hAnsi="Arial" w:cs="Arial"/>
                <w:sz w:val="18"/>
                <w:szCs w:val="22"/>
              </w:rPr>
            </w:pPr>
            <w:r w:rsidRPr="00D815BA">
              <w:rPr>
                <w:rFonts w:ascii="Arial" w:hAnsi="Arial" w:cs="Arial"/>
                <w:sz w:val="18"/>
                <w:szCs w:val="22"/>
              </w:rPr>
              <w:t>DC_41A_n1A</w:t>
            </w:r>
          </w:p>
        </w:tc>
      </w:tr>
      <w:tr w:rsidR="00A61C81" w:rsidRPr="007B6BD5" w14:paraId="6190F0B4" w14:textId="77777777" w:rsidTr="00AF7777">
        <w:trPr>
          <w:jc w:val="center"/>
        </w:trPr>
        <w:tc>
          <w:tcPr>
            <w:tcW w:w="3397" w:type="dxa"/>
            <w:noWrap/>
            <w:vAlign w:val="center"/>
          </w:tcPr>
          <w:p w14:paraId="4675E3EE" w14:textId="77777777" w:rsidR="00A61C81" w:rsidRPr="007B6BD5" w:rsidRDefault="00A61C81" w:rsidP="00AF7777">
            <w:pPr>
              <w:spacing w:after="0"/>
              <w:jc w:val="center"/>
              <w:rPr>
                <w:rFonts w:ascii="Arial" w:hAnsi="Arial" w:cs="Arial"/>
                <w:sz w:val="18"/>
                <w:szCs w:val="18"/>
                <w:lang w:eastAsia="ko-KR"/>
              </w:rPr>
            </w:pPr>
            <w:r w:rsidRPr="00790FFA">
              <w:rPr>
                <w:rFonts w:ascii="Arial" w:hAnsi="Arial" w:cs="Arial"/>
                <w:sz w:val="18"/>
                <w:lang w:eastAsia="zh-TW"/>
              </w:rPr>
              <w:t>DC_1A-3A-3A-20A-41A_n1A</w:t>
            </w:r>
          </w:p>
        </w:tc>
        <w:tc>
          <w:tcPr>
            <w:tcW w:w="3544" w:type="dxa"/>
            <w:shd w:val="clear" w:color="auto" w:fill="auto"/>
            <w:vAlign w:val="center"/>
          </w:tcPr>
          <w:p w14:paraId="33B5EB7E" w14:textId="77777777" w:rsidR="00A61C81" w:rsidRPr="00D815BA" w:rsidRDefault="00A61C81" w:rsidP="00AF7777">
            <w:pPr>
              <w:spacing w:after="0"/>
              <w:jc w:val="center"/>
              <w:rPr>
                <w:rFonts w:ascii="Arial" w:hAnsi="Arial" w:cs="Arial"/>
                <w:sz w:val="18"/>
                <w:szCs w:val="22"/>
              </w:rPr>
            </w:pPr>
            <w:r w:rsidRPr="00D815BA">
              <w:rPr>
                <w:rFonts w:ascii="Arial" w:hAnsi="Arial" w:cs="Arial"/>
                <w:sz w:val="18"/>
                <w:szCs w:val="22"/>
              </w:rPr>
              <w:t>DC_1A_n1A</w:t>
            </w:r>
            <w:r>
              <w:rPr>
                <w:rFonts w:ascii="Arial" w:hAnsi="Arial"/>
                <w:sz w:val="18"/>
                <w:vertAlign w:val="superscript"/>
                <w:lang w:eastAsia="ko-KR"/>
              </w:rPr>
              <w:t>4</w:t>
            </w:r>
          </w:p>
          <w:p w14:paraId="651805EE" w14:textId="77777777" w:rsidR="00A61C81" w:rsidRPr="00D815BA" w:rsidRDefault="00A61C81" w:rsidP="00AF7777">
            <w:pPr>
              <w:spacing w:after="0"/>
              <w:jc w:val="center"/>
              <w:rPr>
                <w:rFonts w:ascii="Arial" w:hAnsi="Arial" w:cs="Arial"/>
                <w:sz w:val="18"/>
                <w:szCs w:val="22"/>
              </w:rPr>
            </w:pPr>
            <w:r w:rsidRPr="00D815BA">
              <w:rPr>
                <w:rFonts w:ascii="Arial" w:hAnsi="Arial" w:cs="Arial"/>
                <w:sz w:val="18"/>
                <w:szCs w:val="22"/>
              </w:rPr>
              <w:t>DC_3A_n1A</w:t>
            </w:r>
          </w:p>
          <w:p w14:paraId="65A86E66" w14:textId="77777777" w:rsidR="00A61C81" w:rsidRPr="00D815BA" w:rsidRDefault="00A61C81" w:rsidP="00AF7777">
            <w:pPr>
              <w:spacing w:after="0"/>
              <w:jc w:val="center"/>
              <w:rPr>
                <w:rFonts w:ascii="Arial" w:hAnsi="Arial" w:cs="Arial"/>
                <w:sz w:val="18"/>
                <w:szCs w:val="22"/>
              </w:rPr>
            </w:pPr>
            <w:r w:rsidRPr="00D815BA">
              <w:rPr>
                <w:rFonts w:ascii="Arial" w:hAnsi="Arial" w:cs="Arial"/>
                <w:sz w:val="18"/>
                <w:szCs w:val="22"/>
              </w:rPr>
              <w:t>DC_20A_n1A</w:t>
            </w:r>
          </w:p>
          <w:p w14:paraId="09A03153" w14:textId="77777777" w:rsidR="00A61C81" w:rsidRPr="007B6BD5" w:rsidRDefault="00A61C81" w:rsidP="00AF7777">
            <w:pPr>
              <w:spacing w:after="0"/>
              <w:jc w:val="center"/>
              <w:rPr>
                <w:rFonts w:ascii="Arial" w:hAnsi="Arial" w:cs="Arial"/>
                <w:sz w:val="18"/>
                <w:szCs w:val="22"/>
              </w:rPr>
            </w:pPr>
            <w:r w:rsidRPr="00D815BA">
              <w:rPr>
                <w:rFonts w:ascii="Arial" w:hAnsi="Arial" w:cs="Arial"/>
                <w:sz w:val="18"/>
                <w:szCs w:val="22"/>
              </w:rPr>
              <w:t>DC_41A_n1A</w:t>
            </w:r>
          </w:p>
        </w:tc>
      </w:tr>
      <w:tr w:rsidR="00A61C81" w:rsidRPr="007B6BD5" w14:paraId="79A54688" w14:textId="77777777" w:rsidTr="00AF7777">
        <w:trPr>
          <w:jc w:val="center"/>
        </w:trPr>
        <w:tc>
          <w:tcPr>
            <w:tcW w:w="3397" w:type="dxa"/>
            <w:noWrap/>
            <w:vAlign w:val="center"/>
          </w:tcPr>
          <w:p w14:paraId="106F0209" w14:textId="77777777" w:rsidR="00A61C81" w:rsidRDefault="00A61C81" w:rsidP="00AF7777">
            <w:pPr>
              <w:spacing w:after="0"/>
              <w:jc w:val="center"/>
              <w:rPr>
                <w:rFonts w:ascii="Arial" w:hAnsi="Arial" w:cs="Arial"/>
                <w:sz w:val="18"/>
                <w:lang w:eastAsia="zh-TW"/>
              </w:rPr>
            </w:pPr>
            <w:r w:rsidRPr="00790FFA">
              <w:rPr>
                <w:rFonts w:ascii="Arial" w:hAnsi="Arial" w:cs="Arial"/>
                <w:sz w:val="18"/>
                <w:lang w:eastAsia="zh-TW"/>
              </w:rPr>
              <w:t>DC_1A-3A-20A-41A_n78A</w:t>
            </w:r>
          </w:p>
          <w:p w14:paraId="0DADC22E" w14:textId="77777777" w:rsidR="00A61C81" w:rsidRPr="007B6BD5" w:rsidRDefault="00A61C81" w:rsidP="00AF7777">
            <w:pPr>
              <w:spacing w:after="0"/>
              <w:jc w:val="center"/>
              <w:rPr>
                <w:rFonts w:ascii="Arial" w:hAnsi="Arial" w:cs="Arial"/>
                <w:sz w:val="18"/>
                <w:szCs w:val="18"/>
                <w:lang w:eastAsia="ko-KR"/>
              </w:rPr>
            </w:pPr>
            <w:r w:rsidRPr="00790FFA">
              <w:rPr>
                <w:rFonts w:ascii="Arial" w:hAnsi="Arial" w:cs="Arial"/>
                <w:sz w:val="18"/>
                <w:lang w:eastAsia="zh-TW"/>
              </w:rPr>
              <w:t>DC_1A-3A-20A-41</w:t>
            </w:r>
            <w:r>
              <w:rPr>
                <w:rFonts w:ascii="Arial" w:hAnsi="Arial" w:cs="Arial"/>
                <w:sz w:val="18"/>
                <w:lang w:eastAsia="zh-TW"/>
              </w:rPr>
              <w:t>C</w:t>
            </w:r>
            <w:r w:rsidRPr="00790FFA">
              <w:rPr>
                <w:rFonts w:ascii="Arial" w:hAnsi="Arial" w:cs="Arial"/>
                <w:sz w:val="18"/>
                <w:lang w:eastAsia="zh-TW"/>
              </w:rPr>
              <w:t>_n78A</w:t>
            </w:r>
          </w:p>
        </w:tc>
        <w:tc>
          <w:tcPr>
            <w:tcW w:w="3544" w:type="dxa"/>
            <w:shd w:val="clear" w:color="auto" w:fill="auto"/>
            <w:vAlign w:val="center"/>
          </w:tcPr>
          <w:p w14:paraId="5DFF06F2" w14:textId="77777777" w:rsidR="00A61C81" w:rsidRPr="00790FFA" w:rsidRDefault="00A61C81" w:rsidP="00AF7777">
            <w:pPr>
              <w:spacing w:after="0"/>
              <w:jc w:val="center"/>
              <w:rPr>
                <w:rFonts w:ascii="Arial" w:hAnsi="Arial" w:cs="Arial"/>
                <w:sz w:val="18"/>
                <w:szCs w:val="22"/>
              </w:rPr>
            </w:pPr>
            <w:r w:rsidRPr="00790FFA">
              <w:rPr>
                <w:rFonts w:ascii="Arial" w:hAnsi="Arial" w:cs="Arial"/>
                <w:sz w:val="18"/>
                <w:szCs w:val="22"/>
              </w:rPr>
              <w:t>DC_1A_n78A</w:t>
            </w:r>
          </w:p>
          <w:p w14:paraId="1BBA6083" w14:textId="77777777" w:rsidR="00A61C81" w:rsidRPr="00790FFA" w:rsidRDefault="00A61C81" w:rsidP="00AF7777">
            <w:pPr>
              <w:spacing w:after="0"/>
              <w:jc w:val="center"/>
              <w:rPr>
                <w:rFonts w:ascii="Arial" w:hAnsi="Arial" w:cs="Arial"/>
                <w:sz w:val="18"/>
                <w:szCs w:val="22"/>
              </w:rPr>
            </w:pPr>
            <w:r w:rsidRPr="00790FFA">
              <w:rPr>
                <w:rFonts w:ascii="Arial" w:hAnsi="Arial" w:cs="Arial"/>
                <w:sz w:val="18"/>
                <w:szCs w:val="22"/>
              </w:rPr>
              <w:t>DC_3A_n78A</w:t>
            </w:r>
          </w:p>
          <w:p w14:paraId="581538F6" w14:textId="77777777" w:rsidR="00A61C81" w:rsidRPr="00790FFA" w:rsidRDefault="00A61C81" w:rsidP="00AF7777">
            <w:pPr>
              <w:spacing w:after="0"/>
              <w:jc w:val="center"/>
              <w:rPr>
                <w:rFonts w:ascii="Arial" w:hAnsi="Arial" w:cs="Arial"/>
                <w:sz w:val="18"/>
                <w:szCs w:val="22"/>
              </w:rPr>
            </w:pPr>
            <w:r w:rsidRPr="00790FFA">
              <w:rPr>
                <w:rFonts w:ascii="Arial" w:hAnsi="Arial" w:cs="Arial"/>
                <w:sz w:val="18"/>
                <w:szCs w:val="22"/>
              </w:rPr>
              <w:t>DC_20A_n78A</w:t>
            </w:r>
          </w:p>
          <w:p w14:paraId="4137181F" w14:textId="77777777" w:rsidR="00A61C81" w:rsidRPr="007B6BD5" w:rsidRDefault="00A61C81" w:rsidP="00AF7777">
            <w:pPr>
              <w:spacing w:after="0"/>
              <w:jc w:val="center"/>
              <w:rPr>
                <w:rFonts w:ascii="Arial" w:hAnsi="Arial" w:cs="Arial"/>
                <w:sz w:val="18"/>
                <w:szCs w:val="22"/>
              </w:rPr>
            </w:pPr>
            <w:r w:rsidRPr="00790FFA">
              <w:rPr>
                <w:rFonts w:ascii="Arial" w:hAnsi="Arial" w:cs="Arial"/>
                <w:sz w:val="18"/>
                <w:szCs w:val="22"/>
              </w:rPr>
              <w:t>DC_41A_n78A</w:t>
            </w:r>
          </w:p>
        </w:tc>
      </w:tr>
      <w:tr w:rsidR="00A61C81" w:rsidRPr="007B6BD5" w14:paraId="3E3B4621" w14:textId="77777777" w:rsidTr="00AF7777">
        <w:trPr>
          <w:jc w:val="center"/>
        </w:trPr>
        <w:tc>
          <w:tcPr>
            <w:tcW w:w="3397" w:type="dxa"/>
            <w:noWrap/>
            <w:vAlign w:val="center"/>
          </w:tcPr>
          <w:p w14:paraId="548FD77A" w14:textId="77777777" w:rsidR="00A61C81" w:rsidRPr="007B6BD5" w:rsidRDefault="00A61C81" w:rsidP="00AF7777">
            <w:pPr>
              <w:spacing w:after="0"/>
              <w:jc w:val="center"/>
              <w:rPr>
                <w:rFonts w:ascii="Arial" w:hAnsi="Arial" w:cs="Arial"/>
                <w:kern w:val="2"/>
                <w:sz w:val="18"/>
                <w:szCs w:val="22"/>
                <w:lang w:eastAsia="zh-CN"/>
              </w:rPr>
            </w:pPr>
            <w:r w:rsidRPr="007B6BD5">
              <w:rPr>
                <w:rFonts w:ascii="Arial" w:hAnsi="Arial" w:cs="Arial"/>
                <w:sz w:val="18"/>
                <w:lang w:eastAsia="zh-TW"/>
              </w:rPr>
              <w:t>DC_1A-3A-20A_n41A-n78A</w:t>
            </w:r>
          </w:p>
        </w:tc>
        <w:tc>
          <w:tcPr>
            <w:tcW w:w="3544" w:type="dxa"/>
            <w:shd w:val="clear" w:color="auto" w:fill="auto"/>
            <w:vAlign w:val="center"/>
          </w:tcPr>
          <w:p w14:paraId="2D4A37C4" w14:textId="77777777" w:rsidR="00A61C81" w:rsidRPr="007B6BD5" w:rsidRDefault="00A61C81" w:rsidP="00AF7777">
            <w:pPr>
              <w:spacing w:after="0"/>
              <w:jc w:val="center"/>
              <w:rPr>
                <w:rFonts w:ascii="Arial" w:hAnsi="Arial" w:cs="Arial"/>
                <w:sz w:val="18"/>
                <w:szCs w:val="22"/>
              </w:rPr>
            </w:pPr>
            <w:r w:rsidRPr="007B6BD5">
              <w:rPr>
                <w:rFonts w:ascii="Arial" w:hAnsi="Arial" w:cs="Arial"/>
                <w:sz w:val="18"/>
                <w:szCs w:val="22"/>
              </w:rPr>
              <w:t>DC_</w:t>
            </w:r>
            <w:r w:rsidRPr="007B6BD5">
              <w:rPr>
                <w:rFonts w:ascii="Arial" w:hAnsi="Arial" w:cs="Arial"/>
                <w:sz w:val="18"/>
                <w:szCs w:val="22"/>
                <w:lang w:eastAsia="zh-CN"/>
              </w:rPr>
              <w:t>1</w:t>
            </w:r>
            <w:r w:rsidRPr="007B6BD5">
              <w:rPr>
                <w:rFonts w:ascii="Arial" w:hAnsi="Arial" w:cs="Arial"/>
                <w:sz w:val="18"/>
                <w:szCs w:val="22"/>
              </w:rPr>
              <w:t>A_n41A</w:t>
            </w:r>
          </w:p>
          <w:p w14:paraId="134A28E2" w14:textId="77777777" w:rsidR="00A61C81" w:rsidRPr="007B6BD5" w:rsidRDefault="00A61C81" w:rsidP="00AF7777">
            <w:pPr>
              <w:spacing w:after="0"/>
              <w:jc w:val="center"/>
              <w:rPr>
                <w:rFonts w:ascii="Arial" w:hAnsi="Arial" w:cs="Arial"/>
                <w:sz w:val="18"/>
                <w:szCs w:val="22"/>
              </w:rPr>
            </w:pPr>
            <w:r w:rsidRPr="007B6BD5">
              <w:rPr>
                <w:rFonts w:ascii="Arial" w:hAnsi="Arial" w:cs="Arial"/>
                <w:sz w:val="18"/>
                <w:szCs w:val="22"/>
              </w:rPr>
              <w:t>DC_1A_n78A</w:t>
            </w:r>
          </w:p>
          <w:p w14:paraId="1F0F0EF1" w14:textId="77777777" w:rsidR="00A61C81" w:rsidRPr="007B6BD5" w:rsidRDefault="00A61C81" w:rsidP="00AF7777">
            <w:pPr>
              <w:spacing w:after="0"/>
              <w:jc w:val="center"/>
              <w:rPr>
                <w:rFonts w:ascii="Arial" w:hAnsi="Arial" w:cs="Arial"/>
                <w:sz w:val="18"/>
                <w:szCs w:val="22"/>
              </w:rPr>
            </w:pPr>
            <w:r w:rsidRPr="007B6BD5">
              <w:rPr>
                <w:rFonts w:ascii="Arial" w:hAnsi="Arial" w:cs="Arial"/>
                <w:sz w:val="18"/>
                <w:szCs w:val="22"/>
              </w:rPr>
              <w:t>DC_3A_n41A</w:t>
            </w:r>
          </w:p>
          <w:p w14:paraId="1FBCE6CE" w14:textId="77777777" w:rsidR="00A61C81" w:rsidRPr="007B6BD5" w:rsidRDefault="00A61C81" w:rsidP="00AF7777">
            <w:pPr>
              <w:spacing w:after="0"/>
              <w:jc w:val="center"/>
              <w:rPr>
                <w:rFonts w:ascii="Arial" w:hAnsi="Arial" w:cs="Arial"/>
                <w:sz w:val="18"/>
                <w:szCs w:val="22"/>
              </w:rPr>
            </w:pPr>
            <w:r w:rsidRPr="007B6BD5">
              <w:rPr>
                <w:rFonts w:ascii="Arial" w:hAnsi="Arial" w:cs="Arial"/>
                <w:sz w:val="18"/>
                <w:szCs w:val="22"/>
              </w:rPr>
              <w:t>DC_</w:t>
            </w:r>
            <w:r w:rsidRPr="007B6BD5">
              <w:rPr>
                <w:rFonts w:ascii="Arial" w:hAnsi="Arial" w:cs="Arial"/>
                <w:sz w:val="18"/>
                <w:szCs w:val="22"/>
                <w:lang w:eastAsia="zh-CN"/>
              </w:rPr>
              <w:t>3</w:t>
            </w:r>
            <w:r w:rsidRPr="007B6BD5">
              <w:rPr>
                <w:rFonts w:ascii="Arial" w:hAnsi="Arial" w:cs="Arial"/>
                <w:sz w:val="18"/>
                <w:szCs w:val="22"/>
              </w:rPr>
              <w:t>A_n78A</w:t>
            </w:r>
          </w:p>
          <w:p w14:paraId="2CEF299B" w14:textId="77777777" w:rsidR="00A61C81" w:rsidRPr="007B6BD5" w:rsidRDefault="00A61C81" w:rsidP="00AF7777">
            <w:pPr>
              <w:spacing w:after="0"/>
              <w:jc w:val="center"/>
              <w:rPr>
                <w:rFonts w:ascii="Arial" w:hAnsi="Arial" w:cs="Arial"/>
                <w:sz w:val="18"/>
                <w:szCs w:val="22"/>
              </w:rPr>
            </w:pPr>
            <w:r w:rsidRPr="007B6BD5">
              <w:rPr>
                <w:rFonts w:ascii="Arial" w:hAnsi="Arial" w:cs="Arial"/>
                <w:sz w:val="18"/>
                <w:szCs w:val="22"/>
              </w:rPr>
              <w:t>DC_20A_n41A</w:t>
            </w:r>
          </w:p>
          <w:p w14:paraId="6E1BDEB2" w14:textId="77777777" w:rsidR="00A61C81" w:rsidRPr="007B6BD5" w:rsidRDefault="00A61C81" w:rsidP="00AF7777">
            <w:pPr>
              <w:spacing w:after="0"/>
              <w:jc w:val="center"/>
              <w:rPr>
                <w:rFonts w:ascii="Arial" w:hAnsi="Arial" w:cs="Arial"/>
                <w:kern w:val="2"/>
                <w:sz w:val="18"/>
                <w:szCs w:val="22"/>
                <w:lang w:eastAsia="zh-CN"/>
              </w:rPr>
            </w:pPr>
            <w:r w:rsidRPr="007B6BD5">
              <w:rPr>
                <w:rFonts w:ascii="Arial" w:hAnsi="Arial" w:cs="Arial"/>
                <w:sz w:val="18"/>
                <w:szCs w:val="22"/>
              </w:rPr>
              <w:t>DC_</w:t>
            </w:r>
            <w:r w:rsidRPr="007B6BD5">
              <w:rPr>
                <w:rFonts w:ascii="Arial" w:hAnsi="Arial" w:cs="Arial"/>
                <w:sz w:val="18"/>
                <w:szCs w:val="22"/>
                <w:lang w:eastAsia="zh-CN"/>
              </w:rPr>
              <w:t>20</w:t>
            </w:r>
            <w:r w:rsidRPr="007B6BD5">
              <w:rPr>
                <w:rFonts w:ascii="Arial" w:hAnsi="Arial" w:cs="Arial"/>
                <w:sz w:val="18"/>
                <w:szCs w:val="22"/>
              </w:rPr>
              <w:t>A_n78A</w:t>
            </w:r>
          </w:p>
        </w:tc>
      </w:tr>
      <w:tr w:rsidR="00A61C81" w:rsidRPr="007B6BD5" w14:paraId="60B48B9D"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2FE3662" w14:textId="77777777" w:rsidR="00A61C81" w:rsidRPr="007B6BD5" w:rsidRDefault="00A61C81" w:rsidP="00AF7777">
            <w:pPr>
              <w:spacing w:after="0"/>
              <w:jc w:val="center"/>
              <w:rPr>
                <w:rFonts w:ascii="Arial" w:hAnsi="Arial" w:cs="Arial"/>
                <w:sz w:val="18"/>
              </w:rPr>
            </w:pPr>
            <w:r w:rsidRPr="007B6BD5">
              <w:rPr>
                <w:rFonts w:ascii="Arial" w:hAnsi="Arial" w:cs="Arial"/>
                <w:sz w:val="18"/>
              </w:rPr>
              <w:t>DC_1A-3A-21A-42A_n77A</w:t>
            </w:r>
            <w:r w:rsidRPr="007B6BD5">
              <w:rPr>
                <w:rFonts w:ascii="Arial" w:hAnsi="Arial"/>
                <w:sz w:val="18"/>
                <w:vertAlign w:val="superscript"/>
                <w:lang w:eastAsia="ko-KR"/>
              </w:rPr>
              <w:t>5,6,8</w:t>
            </w:r>
          </w:p>
          <w:p w14:paraId="6D7911A2" w14:textId="77777777" w:rsidR="00A61C81" w:rsidRPr="007B6BD5" w:rsidRDefault="00A61C81" w:rsidP="00AF7777">
            <w:pPr>
              <w:spacing w:after="0"/>
              <w:jc w:val="center"/>
              <w:rPr>
                <w:rFonts w:ascii="Arial" w:hAnsi="Arial" w:cs="Arial"/>
                <w:sz w:val="18"/>
              </w:rPr>
            </w:pPr>
            <w:r w:rsidRPr="007B6BD5">
              <w:rPr>
                <w:rFonts w:ascii="Arial" w:hAnsi="Arial" w:cs="Arial"/>
                <w:sz w:val="18"/>
              </w:rPr>
              <w:t>DC_1A-3A-21A-42A_n77C</w:t>
            </w:r>
            <w:r w:rsidRPr="007B6BD5">
              <w:rPr>
                <w:rFonts w:ascii="Arial" w:hAnsi="Arial"/>
                <w:sz w:val="18"/>
                <w:vertAlign w:val="superscript"/>
                <w:lang w:eastAsia="ko-KR"/>
              </w:rPr>
              <w:t>5,6</w:t>
            </w:r>
          </w:p>
          <w:p w14:paraId="58A6715C" w14:textId="77777777" w:rsidR="00A61C81" w:rsidRPr="007B6BD5" w:rsidRDefault="00A61C81" w:rsidP="00AF7777">
            <w:pPr>
              <w:spacing w:after="0"/>
              <w:jc w:val="center"/>
              <w:rPr>
                <w:rFonts w:ascii="Arial" w:hAnsi="Arial" w:cs="Arial"/>
                <w:sz w:val="18"/>
              </w:rPr>
            </w:pPr>
            <w:r w:rsidRPr="007B6BD5">
              <w:rPr>
                <w:rFonts w:ascii="Arial" w:hAnsi="Arial" w:cs="Arial"/>
                <w:sz w:val="18"/>
              </w:rPr>
              <w:t>DC_1A-3A-21A-42C_n77A</w:t>
            </w:r>
            <w:r w:rsidRPr="007B6BD5">
              <w:rPr>
                <w:rFonts w:ascii="Arial" w:hAnsi="Arial"/>
                <w:sz w:val="18"/>
                <w:vertAlign w:val="superscript"/>
                <w:lang w:eastAsia="ko-KR"/>
              </w:rPr>
              <w:t>5,6,8</w:t>
            </w:r>
          </w:p>
          <w:p w14:paraId="0457AA6C" w14:textId="77777777" w:rsidR="00A61C81" w:rsidRPr="007B6BD5" w:rsidRDefault="00A61C81" w:rsidP="00AF7777">
            <w:pPr>
              <w:spacing w:after="0"/>
              <w:jc w:val="center"/>
              <w:rPr>
                <w:rFonts w:ascii="Arial" w:hAnsi="Arial" w:cs="Arial"/>
                <w:sz w:val="18"/>
                <w:szCs w:val="18"/>
                <w:lang w:eastAsia="ko-KR"/>
              </w:rPr>
            </w:pPr>
            <w:r w:rsidRPr="007B6BD5">
              <w:rPr>
                <w:rFonts w:ascii="Arial" w:hAnsi="Arial" w:cs="Arial"/>
                <w:sz w:val="18"/>
              </w:rPr>
              <w:t>DC_1A-3A-21A-42C_n77C</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3231961A" w14:textId="77777777" w:rsidR="00A61C81" w:rsidRPr="007B6BD5" w:rsidRDefault="00A61C81" w:rsidP="00AF7777">
            <w:pPr>
              <w:spacing w:after="0"/>
              <w:jc w:val="center"/>
              <w:rPr>
                <w:rFonts w:ascii="Arial" w:hAnsi="Arial"/>
                <w:sz w:val="18"/>
              </w:rPr>
            </w:pPr>
            <w:r w:rsidRPr="007B6BD5">
              <w:rPr>
                <w:rFonts w:ascii="Arial" w:hAnsi="Arial"/>
                <w:sz w:val="18"/>
              </w:rPr>
              <w:t>DC_1A_n77A</w:t>
            </w:r>
            <w:r w:rsidRPr="007B6BD5">
              <w:rPr>
                <w:rFonts w:ascii="Arial" w:hAnsi="Arial"/>
                <w:sz w:val="18"/>
                <w:vertAlign w:val="superscript"/>
                <w:lang w:eastAsia="ko-KR"/>
              </w:rPr>
              <w:t>8</w:t>
            </w:r>
          </w:p>
          <w:p w14:paraId="33582502" w14:textId="77777777" w:rsidR="00A61C81" w:rsidRPr="007B6BD5" w:rsidRDefault="00A61C81" w:rsidP="00AF7777">
            <w:pPr>
              <w:spacing w:after="0"/>
              <w:jc w:val="center"/>
              <w:rPr>
                <w:rFonts w:ascii="Arial" w:hAnsi="Arial"/>
                <w:sz w:val="18"/>
              </w:rPr>
            </w:pPr>
            <w:r w:rsidRPr="007B6BD5">
              <w:rPr>
                <w:rFonts w:ascii="Arial" w:hAnsi="Arial"/>
                <w:sz w:val="18"/>
              </w:rPr>
              <w:t>DC_3A_n77A</w:t>
            </w:r>
            <w:r w:rsidRPr="007B6BD5">
              <w:rPr>
                <w:rFonts w:ascii="Arial" w:hAnsi="Arial"/>
                <w:sz w:val="18"/>
                <w:vertAlign w:val="superscript"/>
                <w:lang w:eastAsia="ko-KR"/>
              </w:rPr>
              <w:t>8</w:t>
            </w:r>
          </w:p>
          <w:p w14:paraId="57909518" w14:textId="77777777" w:rsidR="00A61C81" w:rsidRPr="007B6BD5" w:rsidRDefault="00A61C81" w:rsidP="00AF7777">
            <w:pPr>
              <w:spacing w:after="0"/>
              <w:jc w:val="center"/>
              <w:rPr>
                <w:rFonts w:ascii="Arial" w:hAnsi="Arial"/>
                <w:sz w:val="18"/>
                <w:lang w:eastAsia="ko-KR"/>
              </w:rPr>
            </w:pPr>
            <w:r w:rsidRPr="007B6BD5">
              <w:rPr>
                <w:rFonts w:ascii="Arial" w:hAnsi="Arial"/>
                <w:sz w:val="18"/>
              </w:rPr>
              <w:t>DC_21A_n77A</w:t>
            </w:r>
            <w:r w:rsidRPr="007B6BD5">
              <w:rPr>
                <w:rFonts w:ascii="Arial" w:hAnsi="Arial"/>
                <w:sz w:val="18"/>
                <w:vertAlign w:val="superscript"/>
                <w:lang w:eastAsia="ko-KR"/>
              </w:rPr>
              <w:t>8</w:t>
            </w:r>
          </w:p>
        </w:tc>
      </w:tr>
      <w:tr w:rsidR="00A61C81" w:rsidRPr="007B6BD5" w14:paraId="235C12F1"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95CF455" w14:textId="77777777" w:rsidR="00A61C81" w:rsidRPr="007B6BD5" w:rsidRDefault="00A61C81" w:rsidP="00AF7777">
            <w:pPr>
              <w:spacing w:after="0"/>
              <w:jc w:val="center"/>
              <w:rPr>
                <w:rFonts w:ascii="Arial" w:hAnsi="Arial" w:cs="Arial"/>
                <w:sz w:val="18"/>
              </w:rPr>
            </w:pPr>
            <w:r w:rsidRPr="007B6BD5">
              <w:rPr>
                <w:rFonts w:ascii="Arial" w:hAnsi="Arial" w:cs="Arial"/>
                <w:sz w:val="18"/>
              </w:rPr>
              <w:t>DC_1A-3A-21A-42A_n7</w:t>
            </w:r>
            <w:r w:rsidRPr="007B6BD5">
              <w:rPr>
                <w:rFonts w:ascii="Arial" w:hAnsi="Arial" w:cs="Arial"/>
                <w:sz w:val="18"/>
                <w:lang w:eastAsia="zh-CN"/>
              </w:rPr>
              <w:t>8</w:t>
            </w:r>
            <w:r w:rsidRPr="007B6BD5">
              <w:rPr>
                <w:rFonts w:ascii="Arial" w:hAnsi="Arial" w:cs="Arial"/>
                <w:sz w:val="18"/>
              </w:rPr>
              <w:t>A</w:t>
            </w:r>
            <w:r w:rsidRPr="007B6BD5">
              <w:rPr>
                <w:rFonts w:ascii="Arial" w:hAnsi="Arial"/>
                <w:sz w:val="18"/>
                <w:vertAlign w:val="superscript"/>
                <w:lang w:eastAsia="ko-KR"/>
              </w:rPr>
              <w:t>5,6,8</w:t>
            </w:r>
          </w:p>
          <w:p w14:paraId="4E1622BE" w14:textId="77777777" w:rsidR="00A61C81" w:rsidRPr="007B6BD5" w:rsidRDefault="00A61C81" w:rsidP="00AF7777">
            <w:pPr>
              <w:spacing w:after="0"/>
              <w:jc w:val="center"/>
              <w:rPr>
                <w:rFonts w:ascii="Arial" w:hAnsi="Arial" w:cs="Arial"/>
                <w:sz w:val="18"/>
              </w:rPr>
            </w:pPr>
            <w:r w:rsidRPr="007B6BD5">
              <w:rPr>
                <w:rFonts w:ascii="Arial" w:hAnsi="Arial" w:cs="Arial"/>
                <w:sz w:val="18"/>
              </w:rPr>
              <w:t>DC_1A-3A-21A-42A_n7</w:t>
            </w:r>
            <w:r w:rsidRPr="007B6BD5">
              <w:rPr>
                <w:rFonts w:ascii="Arial" w:hAnsi="Arial" w:cs="Arial"/>
                <w:sz w:val="18"/>
                <w:lang w:eastAsia="zh-CN"/>
              </w:rPr>
              <w:t>8</w:t>
            </w:r>
            <w:r w:rsidRPr="007B6BD5">
              <w:rPr>
                <w:rFonts w:ascii="Arial" w:hAnsi="Arial" w:cs="Arial"/>
                <w:sz w:val="18"/>
              </w:rPr>
              <w:t>C</w:t>
            </w:r>
            <w:r w:rsidRPr="007B6BD5">
              <w:rPr>
                <w:rFonts w:ascii="Arial" w:hAnsi="Arial"/>
                <w:sz w:val="18"/>
                <w:vertAlign w:val="superscript"/>
                <w:lang w:eastAsia="ko-KR"/>
              </w:rPr>
              <w:t>5,6</w:t>
            </w:r>
          </w:p>
          <w:p w14:paraId="423F9FE6" w14:textId="77777777" w:rsidR="00A61C81" w:rsidRPr="007B6BD5" w:rsidRDefault="00A61C81" w:rsidP="00AF7777">
            <w:pPr>
              <w:spacing w:after="0"/>
              <w:jc w:val="center"/>
              <w:rPr>
                <w:rFonts w:ascii="Arial" w:hAnsi="Arial" w:cs="Arial"/>
                <w:sz w:val="18"/>
              </w:rPr>
            </w:pPr>
            <w:r w:rsidRPr="007B6BD5">
              <w:rPr>
                <w:rFonts w:ascii="Arial" w:hAnsi="Arial" w:cs="Arial"/>
                <w:sz w:val="18"/>
              </w:rPr>
              <w:t>DC_1A-3A-21A-42C_n7</w:t>
            </w:r>
            <w:r w:rsidRPr="007B6BD5">
              <w:rPr>
                <w:rFonts w:ascii="Arial" w:hAnsi="Arial" w:cs="Arial"/>
                <w:sz w:val="18"/>
                <w:lang w:eastAsia="zh-CN"/>
              </w:rPr>
              <w:t>8</w:t>
            </w:r>
            <w:r w:rsidRPr="007B6BD5">
              <w:rPr>
                <w:rFonts w:ascii="Arial" w:hAnsi="Arial" w:cs="Arial"/>
                <w:sz w:val="18"/>
              </w:rPr>
              <w:t>A</w:t>
            </w:r>
            <w:r w:rsidRPr="007B6BD5">
              <w:rPr>
                <w:rFonts w:ascii="Arial" w:hAnsi="Arial"/>
                <w:sz w:val="18"/>
                <w:vertAlign w:val="superscript"/>
                <w:lang w:eastAsia="ko-KR"/>
              </w:rPr>
              <w:t>5,6,8</w:t>
            </w:r>
          </w:p>
          <w:p w14:paraId="1DE62255" w14:textId="77777777" w:rsidR="00A61C81" w:rsidRPr="007B6BD5" w:rsidRDefault="00A61C81" w:rsidP="00AF7777">
            <w:pPr>
              <w:spacing w:after="0"/>
              <w:jc w:val="center"/>
              <w:rPr>
                <w:rFonts w:ascii="Arial" w:hAnsi="Arial" w:cs="Arial"/>
                <w:sz w:val="18"/>
              </w:rPr>
            </w:pPr>
            <w:r w:rsidRPr="007B6BD5">
              <w:rPr>
                <w:rFonts w:ascii="Arial" w:hAnsi="Arial" w:cs="Arial"/>
                <w:sz w:val="18"/>
              </w:rPr>
              <w:t>DC_1A-3A-21A-42C_n7</w:t>
            </w:r>
            <w:r w:rsidRPr="007B6BD5">
              <w:rPr>
                <w:rFonts w:ascii="Arial" w:hAnsi="Arial" w:cs="Arial"/>
                <w:sz w:val="18"/>
                <w:lang w:eastAsia="zh-CN"/>
              </w:rPr>
              <w:t>8</w:t>
            </w:r>
            <w:r w:rsidRPr="007B6BD5">
              <w:rPr>
                <w:rFonts w:ascii="Arial" w:hAnsi="Arial" w:cs="Arial"/>
                <w:sz w:val="18"/>
              </w:rPr>
              <w:t>C</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20BFE050" w14:textId="77777777" w:rsidR="00A61C81" w:rsidRPr="007B6BD5" w:rsidRDefault="00A61C81" w:rsidP="00AF7777">
            <w:pPr>
              <w:spacing w:after="0"/>
              <w:jc w:val="center"/>
              <w:rPr>
                <w:rFonts w:ascii="Arial" w:hAnsi="Arial"/>
                <w:sz w:val="18"/>
              </w:rPr>
            </w:pPr>
            <w:r w:rsidRPr="007B6BD5">
              <w:rPr>
                <w:rFonts w:ascii="Arial" w:hAnsi="Arial"/>
                <w:sz w:val="18"/>
              </w:rPr>
              <w:t>DC_1A_n7</w:t>
            </w:r>
            <w:r w:rsidRPr="007B6BD5">
              <w:rPr>
                <w:rFonts w:ascii="Arial" w:hAnsi="Arial"/>
                <w:sz w:val="18"/>
                <w:lang w:eastAsia="zh-CN"/>
              </w:rPr>
              <w:t>8</w:t>
            </w:r>
            <w:r w:rsidRPr="007B6BD5">
              <w:rPr>
                <w:rFonts w:ascii="Arial" w:hAnsi="Arial"/>
                <w:sz w:val="18"/>
              </w:rPr>
              <w:t>A</w:t>
            </w:r>
            <w:r w:rsidRPr="007B6BD5">
              <w:rPr>
                <w:rFonts w:ascii="Arial" w:hAnsi="Arial"/>
                <w:sz w:val="18"/>
                <w:vertAlign w:val="superscript"/>
                <w:lang w:eastAsia="ko-KR"/>
              </w:rPr>
              <w:t>8</w:t>
            </w:r>
          </w:p>
          <w:p w14:paraId="7C0D10D6" w14:textId="77777777" w:rsidR="00A61C81" w:rsidRPr="007B6BD5" w:rsidRDefault="00A61C81" w:rsidP="00AF7777">
            <w:pPr>
              <w:spacing w:after="0"/>
              <w:jc w:val="center"/>
              <w:rPr>
                <w:rFonts w:ascii="Arial" w:hAnsi="Arial"/>
                <w:sz w:val="18"/>
              </w:rPr>
            </w:pPr>
            <w:r w:rsidRPr="007B6BD5">
              <w:rPr>
                <w:rFonts w:ascii="Arial" w:hAnsi="Arial"/>
                <w:sz w:val="18"/>
              </w:rPr>
              <w:t>DC_3A_n7</w:t>
            </w:r>
            <w:r w:rsidRPr="007B6BD5">
              <w:rPr>
                <w:rFonts w:ascii="Arial" w:hAnsi="Arial"/>
                <w:sz w:val="18"/>
                <w:lang w:eastAsia="zh-CN"/>
              </w:rPr>
              <w:t>8</w:t>
            </w:r>
            <w:r w:rsidRPr="007B6BD5">
              <w:rPr>
                <w:rFonts w:ascii="Arial" w:hAnsi="Arial"/>
                <w:sz w:val="18"/>
              </w:rPr>
              <w:t>A</w:t>
            </w:r>
            <w:r w:rsidRPr="007B6BD5">
              <w:rPr>
                <w:rFonts w:ascii="Arial" w:hAnsi="Arial"/>
                <w:sz w:val="18"/>
                <w:vertAlign w:val="superscript"/>
                <w:lang w:eastAsia="ko-KR"/>
              </w:rPr>
              <w:t>8</w:t>
            </w:r>
          </w:p>
          <w:p w14:paraId="1C4BCF4A" w14:textId="77777777" w:rsidR="00A61C81" w:rsidRPr="007B6BD5" w:rsidRDefault="00A61C81" w:rsidP="00AF7777">
            <w:pPr>
              <w:spacing w:after="0"/>
              <w:jc w:val="center"/>
              <w:rPr>
                <w:rFonts w:ascii="Arial" w:hAnsi="Arial"/>
                <w:sz w:val="18"/>
              </w:rPr>
            </w:pPr>
            <w:r w:rsidRPr="007B6BD5">
              <w:rPr>
                <w:rFonts w:ascii="Arial" w:hAnsi="Arial"/>
                <w:sz w:val="18"/>
              </w:rPr>
              <w:t>DC_21A_n7</w:t>
            </w:r>
            <w:r w:rsidRPr="007B6BD5">
              <w:rPr>
                <w:rFonts w:ascii="Arial" w:hAnsi="Arial"/>
                <w:sz w:val="18"/>
                <w:lang w:eastAsia="zh-CN"/>
              </w:rPr>
              <w:t>8</w:t>
            </w:r>
            <w:r w:rsidRPr="007B6BD5">
              <w:rPr>
                <w:rFonts w:ascii="Arial" w:hAnsi="Arial"/>
                <w:sz w:val="18"/>
              </w:rPr>
              <w:t>A</w:t>
            </w:r>
            <w:r w:rsidRPr="007B6BD5">
              <w:rPr>
                <w:rFonts w:ascii="Arial" w:hAnsi="Arial"/>
                <w:sz w:val="18"/>
                <w:vertAlign w:val="superscript"/>
                <w:lang w:eastAsia="ko-KR"/>
              </w:rPr>
              <w:t>8</w:t>
            </w:r>
          </w:p>
        </w:tc>
      </w:tr>
      <w:tr w:rsidR="00A61C81" w:rsidRPr="007B6BD5" w14:paraId="46B614D7" w14:textId="77777777" w:rsidTr="00AF7777">
        <w:trPr>
          <w:jc w:val="center"/>
        </w:trPr>
        <w:tc>
          <w:tcPr>
            <w:tcW w:w="3397" w:type="dxa"/>
            <w:noWrap/>
            <w:vAlign w:val="center"/>
          </w:tcPr>
          <w:p w14:paraId="1E4F5EDA" w14:textId="77777777" w:rsidR="00A61C81" w:rsidRPr="007B6BD5" w:rsidRDefault="00A61C81" w:rsidP="00AF7777">
            <w:pPr>
              <w:spacing w:after="0"/>
              <w:jc w:val="center"/>
              <w:rPr>
                <w:rFonts w:ascii="Arial" w:hAnsi="Arial" w:cs="Arial"/>
                <w:sz w:val="18"/>
              </w:rPr>
            </w:pPr>
            <w:r w:rsidRPr="007B6BD5">
              <w:rPr>
                <w:rFonts w:ascii="Arial" w:hAnsi="Arial" w:cs="Arial"/>
                <w:sz w:val="18"/>
              </w:rPr>
              <w:t>DC_1A-3A-21A-42A_n7</w:t>
            </w:r>
            <w:r w:rsidRPr="007B6BD5">
              <w:rPr>
                <w:rFonts w:ascii="Arial" w:hAnsi="Arial" w:cs="Arial"/>
                <w:sz w:val="18"/>
                <w:lang w:eastAsia="zh-CN"/>
              </w:rPr>
              <w:t>9</w:t>
            </w:r>
            <w:r w:rsidRPr="007B6BD5">
              <w:rPr>
                <w:rFonts w:ascii="Arial" w:hAnsi="Arial" w:cs="Arial"/>
                <w:sz w:val="18"/>
              </w:rPr>
              <w:t>A</w:t>
            </w:r>
            <w:r w:rsidRPr="007B6BD5">
              <w:rPr>
                <w:rFonts w:ascii="Arial" w:hAnsi="Arial"/>
                <w:sz w:val="18"/>
                <w:vertAlign w:val="superscript"/>
                <w:lang w:eastAsia="ko-KR"/>
              </w:rPr>
              <w:t>8</w:t>
            </w:r>
          </w:p>
          <w:p w14:paraId="65F6869E" w14:textId="77777777" w:rsidR="00A61C81" w:rsidRPr="007B6BD5" w:rsidRDefault="00A61C81" w:rsidP="00AF7777">
            <w:pPr>
              <w:spacing w:after="0"/>
              <w:jc w:val="center"/>
              <w:rPr>
                <w:rFonts w:ascii="Arial" w:hAnsi="Arial" w:cs="Arial"/>
                <w:sz w:val="18"/>
              </w:rPr>
            </w:pPr>
            <w:r w:rsidRPr="007B6BD5">
              <w:rPr>
                <w:rFonts w:ascii="Arial" w:hAnsi="Arial" w:cs="Arial"/>
                <w:sz w:val="18"/>
              </w:rPr>
              <w:t>DC_1A-3A-21A-42A_n7</w:t>
            </w:r>
            <w:r w:rsidRPr="007B6BD5">
              <w:rPr>
                <w:rFonts w:ascii="Arial" w:hAnsi="Arial" w:cs="Arial"/>
                <w:sz w:val="18"/>
                <w:lang w:eastAsia="zh-CN"/>
              </w:rPr>
              <w:t>9</w:t>
            </w:r>
            <w:r w:rsidRPr="007B6BD5">
              <w:rPr>
                <w:rFonts w:ascii="Arial" w:hAnsi="Arial" w:cs="Arial"/>
                <w:sz w:val="18"/>
              </w:rPr>
              <w:t>C</w:t>
            </w:r>
          </w:p>
          <w:p w14:paraId="3D9748CB" w14:textId="77777777" w:rsidR="00A61C81" w:rsidRPr="007B6BD5" w:rsidRDefault="00A61C81" w:rsidP="00AF7777">
            <w:pPr>
              <w:spacing w:after="0"/>
              <w:jc w:val="center"/>
              <w:rPr>
                <w:rFonts w:ascii="Arial" w:hAnsi="Arial" w:cs="Arial"/>
                <w:sz w:val="18"/>
              </w:rPr>
            </w:pPr>
            <w:r w:rsidRPr="007B6BD5">
              <w:rPr>
                <w:rFonts w:ascii="Arial" w:hAnsi="Arial" w:cs="Arial"/>
                <w:sz w:val="18"/>
              </w:rPr>
              <w:t>DC_1A-3A-21A-42C_n7</w:t>
            </w:r>
            <w:r w:rsidRPr="007B6BD5">
              <w:rPr>
                <w:rFonts w:ascii="Arial" w:hAnsi="Arial" w:cs="Arial"/>
                <w:sz w:val="18"/>
                <w:lang w:eastAsia="zh-CN"/>
              </w:rPr>
              <w:t>9</w:t>
            </w:r>
            <w:r w:rsidRPr="007B6BD5">
              <w:rPr>
                <w:rFonts w:ascii="Arial" w:hAnsi="Arial" w:cs="Arial"/>
                <w:sz w:val="18"/>
              </w:rPr>
              <w:t>A</w:t>
            </w:r>
            <w:r w:rsidRPr="007B6BD5">
              <w:rPr>
                <w:rFonts w:ascii="Arial" w:hAnsi="Arial"/>
                <w:sz w:val="18"/>
                <w:vertAlign w:val="superscript"/>
                <w:lang w:eastAsia="ko-KR"/>
              </w:rPr>
              <w:t>8</w:t>
            </w:r>
          </w:p>
          <w:p w14:paraId="6FD07513" w14:textId="77777777" w:rsidR="00A61C81" w:rsidRPr="007B6BD5" w:rsidRDefault="00A61C81" w:rsidP="00AF7777">
            <w:pPr>
              <w:spacing w:after="0"/>
              <w:jc w:val="center"/>
              <w:rPr>
                <w:rFonts w:ascii="Arial" w:hAnsi="Arial" w:cs="Arial"/>
                <w:sz w:val="18"/>
              </w:rPr>
            </w:pPr>
            <w:r w:rsidRPr="007B6BD5">
              <w:rPr>
                <w:rFonts w:ascii="Arial" w:hAnsi="Arial" w:cs="Arial"/>
                <w:sz w:val="18"/>
              </w:rPr>
              <w:t>DC_1A-3A-21A-42C_n7</w:t>
            </w:r>
            <w:r w:rsidRPr="007B6BD5">
              <w:rPr>
                <w:rFonts w:ascii="Arial" w:hAnsi="Arial" w:cs="Arial"/>
                <w:sz w:val="18"/>
                <w:lang w:eastAsia="zh-CN"/>
              </w:rPr>
              <w:t>9</w:t>
            </w:r>
            <w:r w:rsidRPr="007B6BD5">
              <w:rPr>
                <w:rFonts w:ascii="Arial" w:hAnsi="Arial" w:cs="Arial"/>
                <w:sz w:val="18"/>
              </w:rPr>
              <w:t>C</w:t>
            </w:r>
          </w:p>
        </w:tc>
        <w:tc>
          <w:tcPr>
            <w:tcW w:w="3544" w:type="dxa"/>
            <w:shd w:val="clear" w:color="auto" w:fill="auto"/>
            <w:vAlign w:val="center"/>
          </w:tcPr>
          <w:p w14:paraId="2B28583C" w14:textId="77777777" w:rsidR="00A61C81" w:rsidRPr="007B6BD5" w:rsidRDefault="00A61C81" w:rsidP="00AF7777">
            <w:pPr>
              <w:spacing w:after="0"/>
              <w:jc w:val="center"/>
              <w:rPr>
                <w:rFonts w:ascii="Arial" w:hAnsi="Arial"/>
                <w:sz w:val="18"/>
              </w:rPr>
            </w:pPr>
            <w:r w:rsidRPr="007B6BD5">
              <w:rPr>
                <w:rFonts w:ascii="Arial" w:hAnsi="Arial"/>
                <w:sz w:val="18"/>
              </w:rPr>
              <w:t>DC_1A_n7</w:t>
            </w:r>
            <w:r w:rsidRPr="007B6BD5">
              <w:rPr>
                <w:rFonts w:ascii="Arial" w:hAnsi="Arial"/>
                <w:sz w:val="18"/>
                <w:lang w:eastAsia="zh-CN"/>
              </w:rPr>
              <w:t>9</w:t>
            </w:r>
            <w:r w:rsidRPr="007B6BD5">
              <w:rPr>
                <w:rFonts w:ascii="Arial" w:hAnsi="Arial"/>
                <w:sz w:val="18"/>
              </w:rPr>
              <w:t>A</w:t>
            </w:r>
            <w:r w:rsidRPr="007B6BD5">
              <w:rPr>
                <w:rFonts w:ascii="Arial" w:hAnsi="Arial"/>
                <w:sz w:val="18"/>
                <w:vertAlign w:val="superscript"/>
                <w:lang w:eastAsia="ko-KR"/>
              </w:rPr>
              <w:t>8</w:t>
            </w:r>
          </w:p>
          <w:p w14:paraId="45CDB2DD" w14:textId="77777777" w:rsidR="00A61C81" w:rsidRPr="007B6BD5" w:rsidRDefault="00A61C81" w:rsidP="00AF7777">
            <w:pPr>
              <w:spacing w:after="0"/>
              <w:jc w:val="center"/>
              <w:rPr>
                <w:rFonts w:ascii="Arial" w:hAnsi="Arial"/>
                <w:sz w:val="18"/>
              </w:rPr>
            </w:pPr>
            <w:r w:rsidRPr="007B6BD5">
              <w:rPr>
                <w:rFonts w:ascii="Arial" w:hAnsi="Arial"/>
                <w:sz w:val="18"/>
              </w:rPr>
              <w:t>DC_3A_n7</w:t>
            </w:r>
            <w:r w:rsidRPr="007B6BD5">
              <w:rPr>
                <w:rFonts w:ascii="Arial" w:hAnsi="Arial"/>
                <w:sz w:val="18"/>
                <w:lang w:eastAsia="zh-CN"/>
              </w:rPr>
              <w:t>9</w:t>
            </w:r>
            <w:r w:rsidRPr="007B6BD5">
              <w:rPr>
                <w:rFonts w:ascii="Arial" w:hAnsi="Arial"/>
                <w:sz w:val="18"/>
              </w:rPr>
              <w:t>A</w:t>
            </w:r>
            <w:r w:rsidRPr="007B6BD5">
              <w:rPr>
                <w:rFonts w:ascii="Arial" w:hAnsi="Arial"/>
                <w:sz w:val="18"/>
                <w:vertAlign w:val="superscript"/>
                <w:lang w:eastAsia="ko-KR"/>
              </w:rPr>
              <w:t>8</w:t>
            </w:r>
          </w:p>
          <w:p w14:paraId="7F53A38B" w14:textId="77777777" w:rsidR="00A61C81" w:rsidRPr="007B6BD5" w:rsidRDefault="00A61C81" w:rsidP="00AF7777">
            <w:pPr>
              <w:spacing w:after="0"/>
              <w:jc w:val="center"/>
              <w:rPr>
                <w:rFonts w:ascii="Arial" w:hAnsi="Arial"/>
                <w:sz w:val="18"/>
              </w:rPr>
            </w:pPr>
            <w:r w:rsidRPr="007B6BD5">
              <w:rPr>
                <w:rFonts w:ascii="Arial" w:hAnsi="Arial"/>
                <w:sz w:val="18"/>
              </w:rPr>
              <w:t>DC_21A_n7</w:t>
            </w:r>
            <w:r w:rsidRPr="007B6BD5">
              <w:rPr>
                <w:rFonts w:ascii="Arial" w:hAnsi="Arial"/>
                <w:sz w:val="18"/>
                <w:lang w:eastAsia="zh-CN"/>
              </w:rPr>
              <w:t>9</w:t>
            </w:r>
            <w:r w:rsidRPr="007B6BD5">
              <w:rPr>
                <w:rFonts w:ascii="Arial" w:hAnsi="Arial"/>
                <w:sz w:val="18"/>
              </w:rPr>
              <w:t>A</w:t>
            </w:r>
            <w:r w:rsidRPr="007B6BD5">
              <w:rPr>
                <w:rFonts w:ascii="Arial" w:hAnsi="Arial"/>
                <w:sz w:val="18"/>
                <w:vertAlign w:val="superscript"/>
                <w:lang w:eastAsia="ko-KR"/>
              </w:rPr>
              <w:t>8</w:t>
            </w:r>
          </w:p>
        </w:tc>
      </w:tr>
      <w:tr w:rsidR="00A61C81" w:rsidRPr="007B6BD5" w14:paraId="5D7BD40E" w14:textId="77777777" w:rsidTr="00AF7777">
        <w:trPr>
          <w:jc w:val="center"/>
        </w:trPr>
        <w:tc>
          <w:tcPr>
            <w:tcW w:w="3397" w:type="dxa"/>
            <w:noWrap/>
            <w:vAlign w:val="center"/>
          </w:tcPr>
          <w:p w14:paraId="524A53FF" w14:textId="77777777" w:rsidR="00A61C81" w:rsidRPr="007B6BD5" w:rsidRDefault="00A61C81" w:rsidP="00AF7777">
            <w:pPr>
              <w:spacing w:after="0"/>
              <w:jc w:val="center"/>
              <w:rPr>
                <w:rFonts w:ascii="Arial" w:hAnsi="Arial" w:cs="Arial"/>
                <w:sz w:val="18"/>
              </w:rPr>
            </w:pPr>
            <w:r w:rsidRPr="007B6BD5">
              <w:rPr>
                <w:rFonts w:ascii="Arial" w:hAnsi="Arial" w:cs="Arial"/>
                <w:sz w:val="18"/>
                <w:lang w:eastAsia="ko-KR"/>
              </w:rPr>
              <w:t>DC_1A-3A-21A_n77A-n79A</w:t>
            </w:r>
            <w:r w:rsidRPr="007B6BD5">
              <w:rPr>
                <w:rFonts w:ascii="Arial" w:hAnsi="Arial" w:cs="Arial"/>
                <w:sz w:val="18"/>
                <w:vertAlign w:val="superscript"/>
                <w:lang w:eastAsia="ko-KR"/>
              </w:rPr>
              <w:t>8</w:t>
            </w:r>
          </w:p>
        </w:tc>
        <w:tc>
          <w:tcPr>
            <w:tcW w:w="3544" w:type="dxa"/>
            <w:shd w:val="clear" w:color="auto" w:fill="auto"/>
            <w:vAlign w:val="center"/>
          </w:tcPr>
          <w:p w14:paraId="088539F4"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DC_3A_n77A</w:t>
            </w:r>
            <w:r w:rsidRPr="007B6BD5">
              <w:rPr>
                <w:rFonts w:ascii="Arial" w:hAnsi="Arial" w:cs="Arial"/>
                <w:sz w:val="18"/>
                <w:vertAlign w:val="superscript"/>
                <w:lang w:eastAsia="ko-KR"/>
              </w:rPr>
              <w:t>8</w:t>
            </w:r>
          </w:p>
          <w:p w14:paraId="7A0CF0B9" w14:textId="77777777" w:rsidR="00A61C81" w:rsidRPr="007B6BD5" w:rsidRDefault="00A61C81" w:rsidP="00AF7777">
            <w:pPr>
              <w:spacing w:after="0"/>
              <w:jc w:val="center"/>
              <w:rPr>
                <w:rFonts w:ascii="Arial" w:hAnsi="Arial"/>
                <w:sz w:val="18"/>
              </w:rPr>
            </w:pPr>
            <w:r w:rsidRPr="007B6BD5">
              <w:rPr>
                <w:rFonts w:ascii="Arial" w:hAnsi="Arial"/>
                <w:sz w:val="18"/>
                <w:lang w:eastAsia="ko-KR"/>
              </w:rPr>
              <w:t>DC_3A_n79A</w:t>
            </w:r>
            <w:r w:rsidRPr="007B6BD5">
              <w:rPr>
                <w:rFonts w:ascii="Arial" w:hAnsi="Arial" w:cs="Arial"/>
                <w:sz w:val="18"/>
                <w:vertAlign w:val="superscript"/>
                <w:lang w:eastAsia="ko-KR"/>
              </w:rPr>
              <w:t>8</w:t>
            </w:r>
          </w:p>
        </w:tc>
      </w:tr>
      <w:tr w:rsidR="00A61C81" w:rsidRPr="007B6BD5" w14:paraId="2C95B868" w14:textId="77777777" w:rsidTr="00AF7777">
        <w:trPr>
          <w:jc w:val="center"/>
        </w:trPr>
        <w:tc>
          <w:tcPr>
            <w:tcW w:w="3397" w:type="dxa"/>
            <w:noWrap/>
            <w:vAlign w:val="center"/>
          </w:tcPr>
          <w:p w14:paraId="7282F7D2" w14:textId="77777777" w:rsidR="00A61C81" w:rsidRPr="007B6BD5" w:rsidRDefault="00A61C81" w:rsidP="00AF7777">
            <w:pPr>
              <w:spacing w:after="0"/>
              <w:jc w:val="center"/>
              <w:rPr>
                <w:rFonts w:ascii="Arial" w:hAnsi="Arial" w:cs="Arial"/>
                <w:sz w:val="18"/>
              </w:rPr>
            </w:pPr>
            <w:r w:rsidRPr="007B6BD5">
              <w:rPr>
                <w:rFonts w:ascii="Arial" w:hAnsi="Arial" w:cs="Arial"/>
                <w:sz w:val="18"/>
                <w:lang w:eastAsia="ko-KR"/>
              </w:rPr>
              <w:t>DC_1A-3A-21A_n78A-n79A</w:t>
            </w:r>
            <w:r w:rsidRPr="007B6BD5">
              <w:rPr>
                <w:rFonts w:ascii="Arial" w:hAnsi="Arial" w:cs="Arial"/>
                <w:sz w:val="18"/>
                <w:vertAlign w:val="superscript"/>
                <w:lang w:eastAsia="ko-KR"/>
              </w:rPr>
              <w:t>8</w:t>
            </w:r>
          </w:p>
        </w:tc>
        <w:tc>
          <w:tcPr>
            <w:tcW w:w="3544" w:type="dxa"/>
            <w:shd w:val="clear" w:color="auto" w:fill="auto"/>
            <w:vAlign w:val="center"/>
          </w:tcPr>
          <w:p w14:paraId="256A3238"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DC_3A_n78A</w:t>
            </w:r>
            <w:r w:rsidRPr="007B6BD5">
              <w:rPr>
                <w:rFonts w:ascii="Arial" w:hAnsi="Arial" w:cs="Arial"/>
                <w:sz w:val="18"/>
                <w:vertAlign w:val="superscript"/>
                <w:lang w:eastAsia="ko-KR"/>
              </w:rPr>
              <w:t>8</w:t>
            </w:r>
          </w:p>
          <w:p w14:paraId="76155CCA" w14:textId="77777777" w:rsidR="00A61C81" w:rsidRPr="007B6BD5" w:rsidRDefault="00A61C81" w:rsidP="00AF7777">
            <w:pPr>
              <w:spacing w:after="0"/>
              <w:jc w:val="center"/>
              <w:rPr>
                <w:rFonts w:ascii="Arial" w:hAnsi="Arial"/>
                <w:sz w:val="18"/>
              </w:rPr>
            </w:pPr>
            <w:r w:rsidRPr="007B6BD5">
              <w:rPr>
                <w:rFonts w:ascii="Arial" w:hAnsi="Arial"/>
                <w:sz w:val="18"/>
                <w:lang w:eastAsia="ko-KR"/>
              </w:rPr>
              <w:t>DC_3A_n79A</w:t>
            </w:r>
            <w:r w:rsidRPr="007B6BD5">
              <w:rPr>
                <w:rFonts w:ascii="Arial" w:hAnsi="Arial" w:cs="Arial"/>
                <w:sz w:val="18"/>
                <w:vertAlign w:val="superscript"/>
                <w:lang w:eastAsia="ko-KR"/>
              </w:rPr>
              <w:t>8</w:t>
            </w:r>
          </w:p>
        </w:tc>
      </w:tr>
      <w:tr w:rsidR="00A61C81" w:rsidRPr="007B6BD5" w14:paraId="72F1E493" w14:textId="77777777" w:rsidTr="00AF7777">
        <w:trPr>
          <w:jc w:val="center"/>
        </w:trPr>
        <w:tc>
          <w:tcPr>
            <w:tcW w:w="3397" w:type="dxa"/>
            <w:noWrap/>
            <w:vAlign w:val="center"/>
          </w:tcPr>
          <w:p w14:paraId="06D02D8D"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szCs w:val="18"/>
              </w:rPr>
              <w:t>DC_1A-3A-28A_n3A-n78A</w:t>
            </w:r>
            <w:r w:rsidRPr="007B6BD5">
              <w:rPr>
                <w:rFonts w:ascii="Arial" w:hAnsi="Arial" w:cs="Arial"/>
                <w:sz w:val="18"/>
                <w:szCs w:val="18"/>
                <w:vertAlign w:val="superscript"/>
              </w:rPr>
              <w:t>2</w:t>
            </w:r>
          </w:p>
        </w:tc>
        <w:tc>
          <w:tcPr>
            <w:tcW w:w="3544" w:type="dxa"/>
            <w:shd w:val="clear" w:color="auto" w:fill="auto"/>
            <w:vAlign w:val="center"/>
          </w:tcPr>
          <w:p w14:paraId="7B701D70"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DC_1A_n3A</w:t>
            </w:r>
          </w:p>
          <w:p w14:paraId="172639C4"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DC_3A_n3A</w:t>
            </w:r>
            <w:r w:rsidRPr="007B6BD5">
              <w:rPr>
                <w:rFonts w:ascii="Arial" w:hAnsi="Arial" w:cs="Arial"/>
                <w:sz w:val="18"/>
                <w:szCs w:val="18"/>
                <w:vertAlign w:val="superscript"/>
              </w:rPr>
              <w:t>4</w:t>
            </w:r>
          </w:p>
          <w:p w14:paraId="3082D338"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DC_28A_n3A</w:t>
            </w:r>
          </w:p>
          <w:p w14:paraId="25EDDBF8"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DC_1A_n78A</w:t>
            </w:r>
          </w:p>
          <w:p w14:paraId="311C7DA8"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DC_3A_n78A</w:t>
            </w:r>
          </w:p>
          <w:p w14:paraId="2D0D513A" w14:textId="77777777" w:rsidR="00A61C81" w:rsidRPr="007B6BD5" w:rsidRDefault="00A61C81" w:rsidP="00AF7777">
            <w:pPr>
              <w:spacing w:after="0"/>
              <w:jc w:val="center"/>
              <w:rPr>
                <w:rFonts w:ascii="Arial" w:hAnsi="Arial"/>
                <w:sz w:val="18"/>
                <w:lang w:eastAsia="ko-KR"/>
              </w:rPr>
            </w:pPr>
            <w:r w:rsidRPr="007B6BD5">
              <w:rPr>
                <w:rFonts w:ascii="Arial" w:hAnsi="Arial" w:cs="Arial"/>
                <w:sz w:val="18"/>
                <w:szCs w:val="18"/>
              </w:rPr>
              <w:t>DC_28A_n78A</w:t>
            </w:r>
          </w:p>
        </w:tc>
      </w:tr>
      <w:tr w:rsidR="00A61C81" w:rsidRPr="007B6BD5" w14:paraId="3AC5AE45" w14:textId="77777777" w:rsidTr="00AF7777">
        <w:trPr>
          <w:jc w:val="center"/>
        </w:trPr>
        <w:tc>
          <w:tcPr>
            <w:tcW w:w="3397" w:type="dxa"/>
            <w:noWrap/>
            <w:vAlign w:val="center"/>
          </w:tcPr>
          <w:p w14:paraId="44DAD8AF"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zh-CN"/>
              </w:rPr>
              <w:t>DC_1A-3A-28A_n5A-n40A</w:t>
            </w:r>
          </w:p>
        </w:tc>
        <w:tc>
          <w:tcPr>
            <w:tcW w:w="3544" w:type="dxa"/>
            <w:shd w:val="clear" w:color="auto" w:fill="auto"/>
            <w:vAlign w:val="center"/>
          </w:tcPr>
          <w:p w14:paraId="1AB78007"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DC_1A_n5A</w:t>
            </w:r>
          </w:p>
          <w:p w14:paraId="0CB746D7"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DC_1A_n40A</w:t>
            </w:r>
          </w:p>
          <w:p w14:paraId="6E2565B8"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DC_3A_n5A</w:t>
            </w:r>
          </w:p>
          <w:p w14:paraId="2BBC25DA"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DC_3A_n40A</w:t>
            </w:r>
          </w:p>
          <w:p w14:paraId="6C04E626"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DC_28A_n5A</w:t>
            </w:r>
          </w:p>
          <w:p w14:paraId="12FE245D" w14:textId="77777777" w:rsidR="00A61C81" w:rsidRPr="007B6BD5" w:rsidRDefault="00A61C81" w:rsidP="00AF7777">
            <w:pPr>
              <w:spacing w:after="0"/>
              <w:jc w:val="center"/>
              <w:rPr>
                <w:rFonts w:ascii="Arial" w:hAnsi="Arial"/>
                <w:sz w:val="18"/>
                <w:lang w:eastAsia="ko-KR"/>
              </w:rPr>
            </w:pPr>
            <w:r w:rsidRPr="007B6BD5">
              <w:rPr>
                <w:rFonts w:ascii="Arial" w:hAnsi="Arial" w:cs="Arial"/>
                <w:sz w:val="18"/>
                <w:lang w:eastAsia="zh-CN"/>
              </w:rPr>
              <w:t>DC_28A_n40A</w:t>
            </w:r>
          </w:p>
        </w:tc>
      </w:tr>
      <w:tr w:rsidR="00A61C81" w:rsidRPr="007B6BD5" w14:paraId="79665594" w14:textId="77777777" w:rsidTr="00AF7777">
        <w:trPr>
          <w:jc w:val="center"/>
        </w:trPr>
        <w:tc>
          <w:tcPr>
            <w:tcW w:w="3397" w:type="dxa"/>
            <w:noWrap/>
            <w:vAlign w:val="center"/>
          </w:tcPr>
          <w:p w14:paraId="4CBB6688"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DC_1A-3A-28A_n5A-n78A</w:t>
            </w:r>
            <w:r w:rsidRPr="007B6BD5">
              <w:rPr>
                <w:rFonts w:ascii="Arial" w:hAnsi="Arial"/>
                <w:sz w:val="18"/>
                <w:vertAlign w:val="superscript"/>
                <w:lang w:eastAsia="fi-FI"/>
              </w:rPr>
              <w:t>2</w:t>
            </w:r>
          </w:p>
          <w:p w14:paraId="4C594499"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zh-CN"/>
              </w:rPr>
              <w:t>DC_1A-3C-28A_n5A-n78A</w:t>
            </w:r>
            <w:r w:rsidRPr="007B6BD5">
              <w:rPr>
                <w:rFonts w:ascii="Arial" w:hAnsi="Arial"/>
                <w:sz w:val="18"/>
                <w:vertAlign w:val="superscript"/>
                <w:lang w:eastAsia="fi-FI"/>
              </w:rPr>
              <w:t>2</w:t>
            </w:r>
          </w:p>
        </w:tc>
        <w:tc>
          <w:tcPr>
            <w:tcW w:w="3544" w:type="dxa"/>
            <w:shd w:val="clear" w:color="auto" w:fill="auto"/>
            <w:vAlign w:val="center"/>
          </w:tcPr>
          <w:p w14:paraId="17A98F94"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DC_1A_n5A</w:t>
            </w:r>
          </w:p>
          <w:p w14:paraId="5EF5ED1E"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DC_1A_n78A</w:t>
            </w:r>
          </w:p>
          <w:p w14:paraId="1B967543"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DC_3A_n5A</w:t>
            </w:r>
          </w:p>
          <w:p w14:paraId="761D4B40"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DC_3A_n78A</w:t>
            </w:r>
          </w:p>
          <w:p w14:paraId="5CDCD421"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DC_3C_n78A</w:t>
            </w:r>
          </w:p>
          <w:p w14:paraId="1EC2D5D3"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DC_28A_n5A</w:t>
            </w:r>
          </w:p>
          <w:p w14:paraId="3391BF58" w14:textId="77777777" w:rsidR="00A61C81" w:rsidRPr="007B6BD5" w:rsidRDefault="00A61C81" w:rsidP="00AF7777">
            <w:pPr>
              <w:spacing w:after="0"/>
              <w:jc w:val="center"/>
              <w:rPr>
                <w:rFonts w:ascii="Arial" w:hAnsi="Arial"/>
                <w:sz w:val="18"/>
                <w:lang w:eastAsia="ko-KR"/>
              </w:rPr>
            </w:pPr>
            <w:r w:rsidRPr="007B6BD5">
              <w:rPr>
                <w:rFonts w:ascii="Arial" w:hAnsi="Arial" w:cs="Arial"/>
                <w:sz w:val="18"/>
                <w:lang w:eastAsia="zh-CN"/>
              </w:rPr>
              <w:t>DC_28A_n78A</w:t>
            </w:r>
          </w:p>
        </w:tc>
      </w:tr>
      <w:tr w:rsidR="00A61C81" w:rsidRPr="007B6BD5" w14:paraId="5555A074" w14:textId="77777777" w:rsidTr="00AF7777">
        <w:trPr>
          <w:jc w:val="center"/>
        </w:trPr>
        <w:tc>
          <w:tcPr>
            <w:tcW w:w="3397" w:type="dxa"/>
            <w:noWrap/>
            <w:vAlign w:val="center"/>
          </w:tcPr>
          <w:p w14:paraId="65EDFAF6"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DC_1A-3A-28A-(n)7AA</w:t>
            </w:r>
          </w:p>
          <w:p w14:paraId="75C1944B"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DC_1A-3C-28A-(n)7AA</w:t>
            </w:r>
          </w:p>
        </w:tc>
        <w:tc>
          <w:tcPr>
            <w:tcW w:w="3544" w:type="dxa"/>
            <w:shd w:val="clear" w:color="auto" w:fill="auto"/>
            <w:vAlign w:val="center"/>
          </w:tcPr>
          <w:p w14:paraId="1E62F4CA"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DC_1A_n7A</w:t>
            </w:r>
            <w:r w:rsidRPr="007B6BD5">
              <w:rPr>
                <w:rFonts w:ascii="Arial" w:hAnsi="Arial" w:cs="Arial"/>
                <w:sz w:val="18"/>
                <w:lang w:eastAsia="zh-CN"/>
              </w:rPr>
              <w:br/>
              <w:t>DC_3A_n7A</w:t>
            </w:r>
            <w:r w:rsidRPr="007B6BD5">
              <w:rPr>
                <w:rFonts w:ascii="Arial" w:hAnsi="Arial" w:cs="Arial"/>
                <w:sz w:val="18"/>
                <w:lang w:eastAsia="zh-CN"/>
              </w:rPr>
              <w:br/>
              <w:t>DC_28A_n7A</w:t>
            </w:r>
          </w:p>
        </w:tc>
      </w:tr>
      <w:tr w:rsidR="00A61C81" w:rsidRPr="007B6BD5" w14:paraId="13232115" w14:textId="77777777" w:rsidTr="00AF7777">
        <w:trPr>
          <w:jc w:val="center"/>
        </w:trPr>
        <w:tc>
          <w:tcPr>
            <w:tcW w:w="3397" w:type="dxa"/>
            <w:noWrap/>
            <w:vAlign w:val="center"/>
          </w:tcPr>
          <w:p w14:paraId="50F96F63" w14:textId="77777777" w:rsidR="00A61C81" w:rsidRPr="007B6BD5" w:rsidRDefault="00A61C81" w:rsidP="00AF7777">
            <w:pPr>
              <w:keepNext/>
              <w:spacing w:after="0"/>
              <w:jc w:val="center"/>
              <w:rPr>
                <w:rFonts w:ascii="Arial" w:hAnsi="Arial" w:cs="Arial"/>
                <w:sz w:val="18"/>
                <w:lang w:eastAsia="zh-CN"/>
              </w:rPr>
            </w:pPr>
            <w:r w:rsidRPr="007B6BD5">
              <w:rPr>
                <w:rFonts w:ascii="Arial" w:hAnsi="Arial" w:cs="Arial"/>
                <w:sz w:val="18"/>
                <w:szCs w:val="16"/>
                <w:lang w:eastAsia="ko-KR"/>
              </w:rPr>
              <w:t>DC_1A-3A-28A_n7A-n78A</w:t>
            </w:r>
          </w:p>
        </w:tc>
        <w:tc>
          <w:tcPr>
            <w:tcW w:w="3544" w:type="dxa"/>
            <w:shd w:val="clear" w:color="auto" w:fill="auto"/>
            <w:vAlign w:val="center"/>
          </w:tcPr>
          <w:p w14:paraId="0C32FC5D" w14:textId="77777777" w:rsidR="00A61C81" w:rsidRPr="007B6BD5" w:rsidRDefault="00A61C81" w:rsidP="00AF7777">
            <w:pPr>
              <w:keepNext/>
              <w:spacing w:after="0"/>
              <w:jc w:val="center"/>
              <w:rPr>
                <w:rFonts w:ascii="Arial" w:hAnsi="Arial" w:cs="Arial"/>
                <w:sz w:val="18"/>
                <w:szCs w:val="16"/>
                <w:lang w:eastAsia="zh-CN"/>
              </w:rPr>
            </w:pPr>
            <w:r w:rsidRPr="007B6BD5">
              <w:rPr>
                <w:rFonts w:ascii="Arial" w:hAnsi="Arial" w:cs="Arial"/>
                <w:sz w:val="18"/>
                <w:szCs w:val="16"/>
                <w:lang w:eastAsia="zh-CN"/>
              </w:rPr>
              <w:t>DC_1A_n7A</w:t>
            </w:r>
          </w:p>
          <w:p w14:paraId="1B0835A2" w14:textId="77777777" w:rsidR="00A61C81" w:rsidRPr="007B6BD5" w:rsidRDefault="00A61C81" w:rsidP="00AF7777">
            <w:pPr>
              <w:keepNext/>
              <w:spacing w:after="0"/>
              <w:jc w:val="center"/>
              <w:rPr>
                <w:rFonts w:ascii="Arial" w:hAnsi="Arial" w:cs="Arial"/>
                <w:sz w:val="18"/>
                <w:szCs w:val="16"/>
                <w:lang w:eastAsia="zh-CN"/>
              </w:rPr>
            </w:pPr>
            <w:r w:rsidRPr="007B6BD5">
              <w:rPr>
                <w:rFonts w:ascii="Arial" w:hAnsi="Arial" w:cs="Arial"/>
                <w:sz w:val="18"/>
                <w:szCs w:val="16"/>
                <w:lang w:eastAsia="zh-CN"/>
              </w:rPr>
              <w:t>DC_3A_n7A</w:t>
            </w:r>
          </w:p>
          <w:p w14:paraId="24FE4405" w14:textId="77777777" w:rsidR="00A61C81" w:rsidRPr="007B6BD5" w:rsidRDefault="00A61C81" w:rsidP="00AF7777">
            <w:pPr>
              <w:keepNext/>
              <w:spacing w:after="0"/>
              <w:jc w:val="center"/>
              <w:rPr>
                <w:rFonts w:ascii="Arial" w:hAnsi="Arial" w:cs="Arial"/>
                <w:sz w:val="18"/>
                <w:szCs w:val="16"/>
                <w:lang w:eastAsia="zh-CN"/>
              </w:rPr>
            </w:pPr>
            <w:r w:rsidRPr="007B6BD5">
              <w:rPr>
                <w:rFonts w:ascii="Arial" w:hAnsi="Arial" w:cs="Arial"/>
                <w:sz w:val="18"/>
                <w:szCs w:val="16"/>
                <w:lang w:eastAsia="zh-CN"/>
              </w:rPr>
              <w:t>DC_28A_n7A</w:t>
            </w:r>
          </w:p>
          <w:p w14:paraId="4984482F" w14:textId="77777777" w:rsidR="00A61C81" w:rsidRPr="007B6BD5" w:rsidRDefault="00A61C81" w:rsidP="00AF7777">
            <w:pPr>
              <w:keepNext/>
              <w:spacing w:after="0"/>
              <w:jc w:val="center"/>
              <w:rPr>
                <w:rFonts w:ascii="Arial" w:hAnsi="Arial" w:cs="Arial"/>
                <w:sz w:val="18"/>
                <w:szCs w:val="16"/>
                <w:lang w:eastAsia="zh-CN"/>
              </w:rPr>
            </w:pPr>
            <w:r w:rsidRPr="007B6BD5">
              <w:rPr>
                <w:rFonts w:ascii="Arial" w:hAnsi="Arial" w:cs="Arial"/>
                <w:sz w:val="18"/>
                <w:szCs w:val="16"/>
                <w:lang w:eastAsia="zh-CN"/>
              </w:rPr>
              <w:t>DC_1A_n78A</w:t>
            </w:r>
          </w:p>
          <w:p w14:paraId="72D22124" w14:textId="77777777" w:rsidR="00A61C81" w:rsidRPr="007B6BD5" w:rsidRDefault="00A61C81" w:rsidP="00AF7777">
            <w:pPr>
              <w:keepNext/>
              <w:spacing w:after="0"/>
              <w:jc w:val="center"/>
              <w:rPr>
                <w:rFonts w:ascii="Arial" w:hAnsi="Arial" w:cs="Arial"/>
                <w:sz w:val="18"/>
                <w:szCs w:val="16"/>
                <w:lang w:eastAsia="zh-CN"/>
              </w:rPr>
            </w:pPr>
            <w:r w:rsidRPr="007B6BD5">
              <w:rPr>
                <w:rFonts w:ascii="Arial" w:hAnsi="Arial" w:cs="Arial"/>
                <w:sz w:val="18"/>
                <w:szCs w:val="16"/>
                <w:lang w:eastAsia="zh-CN"/>
              </w:rPr>
              <w:t>DC_3A_n78A</w:t>
            </w:r>
          </w:p>
          <w:p w14:paraId="024E5BC4" w14:textId="77777777" w:rsidR="00A61C81" w:rsidRPr="007B6BD5" w:rsidRDefault="00A61C81" w:rsidP="00AF7777">
            <w:pPr>
              <w:keepNext/>
              <w:spacing w:after="0"/>
              <w:jc w:val="center"/>
              <w:rPr>
                <w:rFonts w:ascii="Arial" w:hAnsi="Arial"/>
                <w:sz w:val="18"/>
                <w:lang w:eastAsia="zh-CN"/>
              </w:rPr>
            </w:pPr>
            <w:r w:rsidRPr="007B6BD5">
              <w:rPr>
                <w:rFonts w:ascii="Arial" w:hAnsi="Arial" w:cs="Arial"/>
                <w:sz w:val="18"/>
                <w:szCs w:val="16"/>
                <w:lang w:eastAsia="zh-CN"/>
              </w:rPr>
              <w:t>DC_28A_n78A</w:t>
            </w:r>
          </w:p>
        </w:tc>
      </w:tr>
      <w:tr w:rsidR="00A61C81" w:rsidRPr="007B6BD5" w14:paraId="50526475" w14:textId="77777777" w:rsidTr="00AF7777">
        <w:trPr>
          <w:jc w:val="center"/>
        </w:trPr>
        <w:tc>
          <w:tcPr>
            <w:tcW w:w="3397" w:type="dxa"/>
            <w:noWrap/>
            <w:vAlign w:val="center"/>
          </w:tcPr>
          <w:p w14:paraId="45B8E2EB" w14:textId="77777777" w:rsidR="00A61C81" w:rsidRDefault="00A61C81" w:rsidP="00AF7777">
            <w:pPr>
              <w:keepNext/>
              <w:keepLines/>
              <w:spacing w:after="0"/>
              <w:jc w:val="center"/>
              <w:rPr>
                <w:rFonts w:ascii="Arial" w:hAnsi="Arial" w:cs="Arial"/>
                <w:sz w:val="18"/>
                <w:szCs w:val="16"/>
                <w:lang w:eastAsia="ko-KR"/>
              </w:rPr>
            </w:pPr>
            <w:r w:rsidRPr="006355E0">
              <w:rPr>
                <w:rFonts w:ascii="Arial" w:hAnsi="Arial" w:cs="Arial"/>
                <w:sz w:val="18"/>
                <w:szCs w:val="16"/>
                <w:lang w:eastAsia="ko-KR"/>
              </w:rPr>
              <w:t>DC_1A-3A-28A_n7B-n78A</w:t>
            </w:r>
          </w:p>
          <w:p w14:paraId="60E63C5E" w14:textId="77777777" w:rsidR="00A61C81" w:rsidRDefault="00A61C81" w:rsidP="00AF7777">
            <w:pPr>
              <w:keepNext/>
              <w:keepLines/>
              <w:spacing w:after="0"/>
              <w:jc w:val="center"/>
              <w:rPr>
                <w:rFonts w:ascii="Arial" w:hAnsi="Arial" w:cs="Arial"/>
                <w:sz w:val="18"/>
                <w:szCs w:val="16"/>
                <w:lang w:eastAsia="ko-KR"/>
              </w:rPr>
            </w:pPr>
            <w:r w:rsidRPr="006355E0">
              <w:rPr>
                <w:rFonts w:ascii="Arial" w:hAnsi="Arial" w:cs="Arial"/>
                <w:sz w:val="18"/>
                <w:szCs w:val="16"/>
                <w:lang w:eastAsia="ko-KR"/>
              </w:rPr>
              <w:t>DC_1A-3C-28A_n7A-n78A</w:t>
            </w:r>
          </w:p>
          <w:p w14:paraId="7BA6CAAC" w14:textId="77777777" w:rsidR="00A61C81" w:rsidRPr="007B6BD5" w:rsidRDefault="00A61C81" w:rsidP="00AF7777">
            <w:pPr>
              <w:spacing w:after="0"/>
              <w:jc w:val="center"/>
              <w:rPr>
                <w:rFonts w:ascii="Arial" w:hAnsi="Arial" w:cs="Arial"/>
                <w:sz w:val="18"/>
                <w:lang w:eastAsia="zh-CN"/>
              </w:rPr>
            </w:pPr>
            <w:r w:rsidRPr="006355E0">
              <w:rPr>
                <w:rFonts w:ascii="Arial" w:hAnsi="Arial" w:cs="Arial"/>
                <w:sz w:val="18"/>
                <w:szCs w:val="16"/>
                <w:lang w:eastAsia="ko-KR"/>
              </w:rPr>
              <w:t>DC_1A-3C-28A_n7B-n78A</w:t>
            </w:r>
          </w:p>
        </w:tc>
        <w:tc>
          <w:tcPr>
            <w:tcW w:w="3544" w:type="dxa"/>
            <w:shd w:val="clear" w:color="auto" w:fill="auto"/>
          </w:tcPr>
          <w:p w14:paraId="48BA113C" w14:textId="77777777" w:rsidR="00A61C81" w:rsidRDefault="00A61C81" w:rsidP="00AF7777">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DC_1A_n7A</w:t>
            </w:r>
          </w:p>
          <w:p w14:paraId="2534023D" w14:textId="77777777" w:rsidR="00A61C81" w:rsidRPr="006355E0" w:rsidRDefault="00A61C81" w:rsidP="00AF7777">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DC_1A_n7B</w:t>
            </w:r>
          </w:p>
          <w:p w14:paraId="5746B706" w14:textId="77777777" w:rsidR="00A61C81" w:rsidRDefault="00A61C81" w:rsidP="00AF7777">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DC_3A_n7A</w:t>
            </w:r>
          </w:p>
          <w:p w14:paraId="4EE84B5A" w14:textId="77777777" w:rsidR="00A61C81" w:rsidRDefault="00A61C81" w:rsidP="00AF7777">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DC_3A_n7B</w:t>
            </w:r>
          </w:p>
          <w:p w14:paraId="409FA44C" w14:textId="77777777" w:rsidR="00A61C81" w:rsidRPr="006355E0" w:rsidRDefault="00A61C81" w:rsidP="00AF7777">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DC_3C_n7A</w:t>
            </w:r>
          </w:p>
          <w:p w14:paraId="476EC0F7" w14:textId="77777777" w:rsidR="00A61C81" w:rsidRDefault="00A61C81" w:rsidP="00AF7777">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DC_28A_n7A</w:t>
            </w:r>
          </w:p>
          <w:p w14:paraId="7EED96E6" w14:textId="77777777" w:rsidR="00A61C81" w:rsidRPr="006355E0" w:rsidRDefault="00A61C81" w:rsidP="00AF7777">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DC_28A_n7B</w:t>
            </w:r>
          </w:p>
          <w:p w14:paraId="7BC2E738" w14:textId="77777777" w:rsidR="00A61C81" w:rsidRPr="006355E0" w:rsidRDefault="00A61C81" w:rsidP="00AF7777">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DC_1A_n78A</w:t>
            </w:r>
          </w:p>
          <w:p w14:paraId="7F2D3E4F" w14:textId="77777777" w:rsidR="00A61C81" w:rsidRDefault="00A61C81" w:rsidP="00AF7777">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05BC5D5B" w14:textId="77777777" w:rsidR="00A61C81" w:rsidRPr="006355E0" w:rsidRDefault="00A61C81" w:rsidP="00AF7777">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DC_3C_n78A</w:t>
            </w:r>
          </w:p>
          <w:p w14:paraId="26561AE4" w14:textId="77777777" w:rsidR="00A61C81" w:rsidRPr="007B6BD5" w:rsidRDefault="00A61C81" w:rsidP="00AF7777">
            <w:pPr>
              <w:spacing w:after="0"/>
              <w:jc w:val="center"/>
              <w:rPr>
                <w:rFonts w:ascii="Arial" w:hAnsi="Arial"/>
                <w:sz w:val="18"/>
                <w:lang w:eastAsia="zh-CN"/>
              </w:rPr>
            </w:pPr>
            <w:r w:rsidRPr="006355E0">
              <w:rPr>
                <w:rFonts w:ascii="Arial" w:hAnsi="Arial" w:cs="Arial"/>
                <w:sz w:val="18"/>
                <w:szCs w:val="16"/>
                <w:lang w:eastAsia="zh-CN"/>
              </w:rPr>
              <w:t>DC_28A_n78A</w:t>
            </w:r>
          </w:p>
        </w:tc>
      </w:tr>
      <w:tr w:rsidR="00A61C81" w:rsidRPr="007B6BD5" w14:paraId="4833F98E" w14:textId="77777777" w:rsidTr="00AF7777">
        <w:trPr>
          <w:jc w:val="center"/>
        </w:trPr>
        <w:tc>
          <w:tcPr>
            <w:tcW w:w="3397" w:type="dxa"/>
            <w:noWrap/>
            <w:vAlign w:val="center"/>
          </w:tcPr>
          <w:p w14:paraId="03E4CF39" w14:textId="77777777" w:rsidR="00A61C81" w:rsidRDefault="00A61C81" w:rsidP="00AF7777">
            <w:pPr>
              <w:keepNext/>
              <w:keepLines/>
              <w:spacing w:after="0"/>
              <w:jc w:val="center"/>
              <w:rPr>
                <w:rFonts w:ascii="Arial" w:hAnsi="Arial" w:cs="Arial"/>
                <w:sz w:val="18"/>
                <w:szCs w:val="16"/>
                <w:lang w:eastAsia="ko-KR"/>
              </w:rPr>
            </w:pPr>
            <w:r w:rsidRPr="00591383">
              <w:rPr>
                <w:rFonts w:ascii="Arial" w:hAnsi="Arial" w:cs="Arial"/>
                <w:sz w:val="18"/>
                <w:szCs w:val="16"/>
                <w:lang w:eastAsia="ko-KR"/>
              </w:rPr>
              <w:t>DC_1A-3A-28A_n40A-n71A</w:t>
            </w:r>
          </w:p>
          <w:p w14:paraId="7BEE74B3" w14:textId="77777777" w:rsidR="00A61C81" w:rsidRPr="006355E0" w:rsidRDefault="00A61C81" w:rsidP="00AF7777">
            <w:pPr>
              <w:keepNext/>
              <w:keepLines/>
              <w:spacing w:after="0"/>
              <w:jc w:val="center"/>
              <w:rPr>
                <w:rFonts w:ascii="Arial" w:hAnsi="Arial" w:cs="Arial"/>
                <w:sz w:val="18"/>
                <w:szCs w:val="16"/>
                <w:lang w:eastAsia="ko-KR"/>
              </w:rPr>
            </w:pPr>
            <w:r w:rsidRPr="00A116AC">
              <w:rPr>
                <w:rFonts w:ascii="Arial" w:eastAsia="Malgun Gothic" w:hAnsi="Arial" w:cs="Arial"/>
                <w:sz w:val="18"/>
                <w:szCs w:val="16"/>
                <w:lang w:eastAsia="ko-KR"/>
              </w:rPr>
              <w:t>DC_1A-3C-28A_n40A-n71A</w:t>
            </w:r>
          </w:p>
        </w:tc>
        <w:tc>
          <w:tcPr>
            <w:tcW w:w="3544" w:type="dxa"/>
            <w:shd w:val="clear" w:color="auto" w:fill="auto"/>
          </w:tcPr>
          <w:p w14:paraId="060003AC" w14:textId="77777777" w:rsidR="00A61C81" w:rsidRPr="00591383" w:rsidRDefault="00A61C81" w:rsidP="00AF7777">
            <w:pPr>
              <w:keepNext/>
              <w:keepLines/>
              <w:spacing w:after="0"/>
              <w:jc w:val="center"/>
              <w:rPr>
                <w:rFonts w:ascii="Arial" w:hAnsi="Arial" w:cs="Arial"/>
                <w:sz w:val="18"/>
                <w:szCs w:val="16"/>
                <w:lang w:eastAsia="zh-CN"/>
              </w:rPr>
            </w:pPr>
            <w:r w:rsidRPr="00591383">
              <w:rPr>
                <w:rFonts w:ascii="Arial" w:hAnsi="Arial" w:cs="Arial"/>
                <w:sz w:val="18"/>
                <w:szCs w:val="16"/>
                <w:lang w:eastAsia="zh-CN"/>
              </w:rPr>
              <w:t>DC_1A_n40A</w:t>
            </w:r>
          </w:p>
          <w:p w14:paraId="49998EB6" w14:textId="77777777" w:rsidR="00A61C81" w:rsidRPr="00591383" w:rsidRDefault="00A61C81" w:rsidP="00AF7777">
            <w:pPr>
              <w:keepNext/>
              <w:keepLines/>
              <w:spacing w:after="0"/>
              <w:jc w:val="center"/>
              <w:rPr>
                <w:rFonts w:ascii="Arial" w:hAnsi="Arial" w:cs="Arial"/>
                <w:sz w:val="18"/>
                <w:szCs w:val="16"/>
                <w:lang w:eastAsia="zh-CN"/>
              </w:rPr>
            </w:pPr>
            <w:r w:rsidRPr="00591383">
              <w:rPr>
                <w:rFonts w:ascii="Arial" w:hAnsi="Arial" w:cs="Arial"/>
                <w:sz w:val="18"/>
                <w:szCs w:val="16"/>
                <w:lang w:eastAsia="zh-CN"/>
              </w:rPr>
              <w:t>DC_1A_n71A</w:t>
            </w:r>
          </w:p>
          <w:p w14:paraId="2304C2EC" w14:textId="77777777" w:rsidR="00A61C81" w:rsidRPr="00591383" w:rsidRDefault="00A61C81" w:rsidP="00AF7777">
            <w:pPr>
              <w:keepNext/>
              <w:keepLines/>
              <w:spacing w:after="0"/>
              <w:jc w:val="center"/>
              <w:rPr>
                <w:rFonts w:ascii="Arial" w:hAnsi="Arial" w:cs="Arial"/>
                <w:sz w:val="18"/>
                <w:szCs w:val="16"/>
                <w:lang w:eastAsia="zh-CN"/>
              </w:rPr>
            </w:pPr>
            <w:r w:rsidRPr="00591383">
              <w:rPr>
                <w:rFonts w:ascii="Arial" w:hAnsi="Arial" w:cs="Arial"/>
                <w:sz w:val="18"/>
                <w:szCs w:val="16"/>
                <w:lang w:eastAsia="zh-CN"/>
              </w:rPr>
              <w:t>DC_3A_n40A</w:t>
            </w:r>
          </w:p>
          <w:p w14:paraId="08B6934E" w14:textId="77777777" w:rsidR="00A61C81" w:rsidRPr="00591383" w:rsidRDefault="00A61C81" w:rsidP="00AF7777">
            <w:pPr>
              <w:keepNext/>
              <w:keepLines/>
              <w:spacing w:after="0"/>
              <w:jc w:val="center"/>
              <w:rPr>
                <w:rFonts w:ascii="Arial" w:hAnsi="Arial" w:cs="Arial"/>
                <w:sz w:val="18"/>
                <w:szCs w:val="16"/>
                <w:lang w:eastAsia="zh-CN"/>
              </w:rPr>
            </w:pPr>
            <w:r w:rsidRPr="00591383">
              <w:rPr>
                <w:rFonts w:ascii="Arial" w:hAnsi="Arial" w:cs="Arial"/>
                <w:sz w:val="18"/>
                <w:szCs w:val="16"/>
                <w:lang w:eastAsia="zh-CN"/>
              </w:rPr>
              <w:t>DC_3A_n71A</w:t>
            </w:r>
          </w:p>
          <w:p w14:paraId="5F3DDA52" w14:textId="77777777" w:rsidR="00A61C81" w:rsidRPr="00591383" w:rsidRDefault="00A61C81" w:rsidP="00AF7777">
            <w:pPr>
              <w:keepNext/>
              <w:keepLines/>
              <w:spacing w:after="0"/>
              <w:jc w:val="center"/>
              <w:rPr>
                <w:rFonts w:ascii="Arial" w:hAnsi="Arial" w:cs="Arial"/>
                <w:sz w:val="18"/>
                <w:szCs w:val="16"/>
                <w:lang w:eastAsia="zh-CN"/>
              </w:rPr>
            </w:pPr>
            <w:r w:rsidRPr="00591383">
              <w:rPr>
                <w:rFonts w:ascii="Arial" w:hAnsi="Arial" w:cs="Arial"/>
                <w:sz w:val="18"/>
                <w:szCs w:val="16"/>
                <w:lang w:eastAsia="zh-CN"/>
              </w:rPr>
              <w:t>DC_28A_n40A</w:t>
            </w:r>
          </w:p>
          <w:p w14:paraId="62ED6476" w14:textId="77777777" w:rsidR="00A61C81" w:rsidRPr="006355E0" w:rsidRDefault="00A61C81" w:rsidP="00AF7777">
            <w:pPr>
              <w:keepNext/>
              <w:keepLines/>
              <w:spacing w:after="0"/>
              <w:jc w:val="center"/>
              <w:rPr>
                <w:rFonts w:ascii="Arial" w:hAnsi="Arial" w:cs="Arial"/>
                <w:sz w:val="18"/>
                <w:szCs w:val="16"/>
                <w:lang w:eastAsia="zh-CN"/>
              </w:rPr>
            </w:pPr>
            <w:r w:rsidRPr="00591383">
              <w:rPr>
                <w:rFonts w:ascii="Arial" w:hAnsi="Arial" w:cs="Arial"/>
                <w:sz w:val="18"/>
                <w:szCs w:val="16"/>
                <w:lang w:eastAsia="zh-CN"/>
              </w:rPr>
              <w:t>DC_28A_n71A</w:t>
            </w:r>
            <w:r>
              <w:rPr>
                <w:rFonts w:ascii="Arial" w:hAnsi="Arial" w:cs="Arial"/>
                <w:sz w:val="18"/>
                <w:szCs w:val="16"/>
                <w:vertAlign w:val="superscript"/>
                <w:lang w:eastAsia="zh-CN"/>
              </w:rPr>
              <w:t>12</w:t>
            </w:r>
          </w:p>
        </w:tc>
      </w:tr>
      <w:tr w:rsidR="00A61C81" w:rsidRPr="007B6BD5" w14:paraId="016032A7"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CF98BA4"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DC_1A-3A-28A-40A_n78A</w:t>
            </w:r>
          </w:p>
          <w:p w14:paraId="5C6EB7E4" w14:textId="77777777" w:rsidR="00A61C81" w:rsidRPr="007B6BD5" w:rsidRDefault="00A61C81" w:rsidP="00AF7777">
            <w:pPr>
              <w:spacing w:after="0"/>
              <w:jc w:val="center"/>
              <w:rPr>
                <w:rFonts w:ascii="Arial" w:hAnsi="Arial" w:cs="Arial"/>
                <w:sz w:val="18"/>
                <w:szCs w:val="16"/>
                <w:lang w:eastAsia="ko-KR"/>
              </w:rPr>
            </w:pPr>
            <w:r w:rsidRPr="007B6BD5">
              <w:rPr>
                <w:rFonts w:ascii="Arial" w:hAnsi="Arial" w:cs="Arial"/>
                <w:sz w:val="18"/>
                <w:lang w:eastAsia="ja-JP"/>
              </w:rPr>
              <w:t>DC_1A-3A-28A-40C_n78A</w:t>
            </w:r>
          </w:p>
        </w:tc>
        <w:tc>
          <w:tcPr>
            <w:tcW w:w="3544" w:type="dxa"/>
            <w:tcBorders>
              <w:top w:val="single" w:sz="4" w:space="0" w:color="auto"/>
              <w:left w:val="single" w:sz="4" w:space="0" w:color="auto"/>
              <w:bottom w:val="single" w:sz="4" w:space="0" w:color="auto"/>
              <w:right w:val="single" w:sz="4" w:space="0" w:color="auto"/>
            </w:tcBorders>
            <w:vAlign w:val="center"/>
          </w:tcPr>
          <w:p w14:paraId="1E91913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n78A</w:t>
            </w:r>
          </w:p>
          <w:p w14:paraId="517C368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n78A</w:t>
            </w:r>
          </w:p>
          <w:p w14:paraId="2544D38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28</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p w14:paraId="5C74A163" w14:textId="77777777" w:rsidR="00A61C81" w:rsidRPr="007B6BD5" w:rsidRDefault="00A61C81" w:rsidP="00AF7777">
            <w:pPr>
              <w:spacing w:after="0"/>
              <w:jc w:val="center"/>
              <w:rPr>
                <w:rFonts w:ascii="Arial" w:hAnsi="Arial" w:cs="Arial"/>
                <w:sz w:val="18"/>
                <w:szCs w:val="16"/>
                <w:lang w:eastAsia="zh-CN"/>
              </w:rPr>
            </w:pPr>
            <w:r w:rsidRPr="007B6BD5">
              <w:rPr>
                <w:rFonts w:ascii="Arial" w:hAnsi="Arial"/>
                <w:sz w:val="18"/>
                <w:lang w:eastAsia="fi-FI"/>
              </w:rPr>
              <w:t>DC_</w:t>
            </w:r>
            <w:r w:rsidRPr="007B6BD5">
              <w:rPr>
                <w:rFonts w:ascii="Arial" w:hAnsi="Arial"/>
                <w:sz w:val="18"/>
                <w:lang w:eastAsia="ja-JP"/>
              </w:rPr>
              <w:t>40</w:t>
            </w:r>
            <w:r w:rsidRPr="007B6BD5">
              <w:rPr>
                <w:rFonts w:ascii="Arial" w:hAnsi="Arial"/>
                <w:sz w:val="18"/>
                <w:lang w:eastAsia="fi-FI"/>
              </w:rPr>
              <w:t>A_</w:t>
            </w:r>
            <w:r w:rsidRPr="007B6BD5">
              <w:rPr>
                <w:rFonts w:ascii="Arial" w:hAnsi="Arial"/>
                <w:sz w:val="18"/>
                <w:lang w:eastAsia="ja-JP"/>
              </w:rPr>
              <w:t>n78</w:t>
            </w:r>
            <w:r w:rsidRPr="007B6BD5">
              <w:rPr>
                <w:rFonts w:ascii="Arial" w:hAnsi="Arial"/>
                <w:sz w:val="18"/>
                <w:lang w:eastAsia="fi-FI"/>
              </w:rPr>
              <w:t>A</w:t>
            </w:r>
          </w:p>
        </w:tc>
      </w:tr>
      <w:tr w:rsidR="00A61C81" w:rsidRPr="007B6BD5" w14:paraId="2F027A23" w14:textId="77777777" w:rsidTr="00AF7777">
        <w:trPr>
          <w:jc w:val="center"/>
        </w:trPr>
        <w:tc>
          <w:tcPr>
            <w:tcW w:w="3397" w:type="dxa"/>
            <w:noWrap/>
            <w:vAlign w:val="center"/>
          </w:tcPr>
          <w:p w14:paraId="6283E26B" w14:textId="77777777" w:rsidR="00A61C81" w:rsidRPr="007B6BD5" w:rsidRDefault="00A61C81" w:rsidP="00AF7777">
            <w:pPr>
              <w:spacing w:after="0"/>
              <w:jc w:val="center"/>
              <w:rPr>
                <w:rFonts w:ascii="Arial" w:hAnsi="Arial" w:cs="Arial"/>
                <w:sz w:val="18"/>
                <w:szCs w:val="16"/>
                <w:lang w:eastAsia="ko-KR"/>
              </w:rPr>
            </w:pPr>
            <w:r w:rsidRPr="007B6BD5">
              <w:rPr>
                <w:rFonts w:ascii="Arial" w:hAnsi="Arial" w:cs="Arial"/>
                <w:sz w:val="18"/>
                <w:szCs w:val="16"/>
                <w:lang w:eastAsia="ko-KR"/>
              </w:rPr>
              <w:t>DC_1A-3A-28A_n38A-n78A</w:t>
            </w:r>
          </w:p>
        </w:tc>
        <w:tc>
          <w:tcPr>
            <w:tcW w:w="3544" w:type="dxa"/>
            <w:shd w:val="clear" w:color="auto" w:fill="auto"/>
            <w:vAlign w:val="center"/>
          </w:tcPr>
          <w:p w14:paraId="78921416" w14:textId="77777777" w:rsidR="00A61C81" w:rsidRPr="007B6BD5" w:rsidRDefault="00A61C81" w:rsidP="00AF7777">
            <w:pPr>
              <w:spacing w:after="0"/>
              <w:jc w:val="center"/>
              <w:rPr>
                <w:rFonts w:ascii="Arial" w:hAnsi="Arial" w:cs="Arial"/>
                <w:sz w:val="18"/>
                <w:szCs w:val="16"/>
                <w:lang w:eastAsia="zh-CN"/>
              </w:rPr>
            </w:pPr>
            <w:r w:rsidRPr="007B6BD5">
              <w:rPr>
                <w:rFonts w:ascii="Arial" w:hAnsi="Arial" w:cs="Arial"/>
                <w:sz w:val="18"/>
                <w:szCs w:val="16"/>
                <w:lang w:eastAsia="zh-CN"/>
              </w:rPr>
              <w:t>DC_1A_n38A</w:t>
            </w:r>
          </w:p>
          <w:p w14:paraId="171986E8" w14:textId="77777777" w:rsidR="00A61C81" w:rsidRPr="007B6BD5" w:rsidRDefault="00A61C81" w:rsidP="00AF7777">
            <w:pPr>
              <w:spacing w:after="0"/>
              <w:jc w:val="center"/>
              <w:rPr>
                <w:rFonts w:ascii="Arial" w:hAnsi="Arial" w:cs="Arial"/>
                <w:sz w:val="18"/>
                <w:szCs w:val="16"/>
                <w:lang w:eastAsia="zh-CN"/>
              </w:rPr>
            </w:pPr>
            <w:r w:rsidRPr="007B6BD5">
              <w:rPr>
                <w:rFonts w:ascii="Arial" w:hAnsi="Arial" w:cs="Arial"/>
                <w:sz w:val="18"/>
                <w:szCs w:val="16"/>
                <w:lang w:eastAsia="zh-CN"/>
              </w:rPr>
              <w:t>DC_1A_n78A</w:t>
            </w:r>
          </w:p>
          <w:p w14:paraId="49592FF2" w14:textId="77777777" w:rsidR="00A61C81" w:rsidRPr="007B6BD5" w:rsidRDefault="00A61C81" w:rsidP="00AF7777">
            <w:pPr>
              <w:spacing w:after="0"/>
              <w:jc w:val="center"/>
              <w:rPr>
                <w:rFonts w:ascii="Arial" w:hAnsi="Arial" w:cs="Arial"/>
                <w:sz w:val="18"/>
                <w:szCs w:val="16"/>
                <w:lang w:eastAsia="zh-CN"/>
              </w:rPr>
            </w:pPr>
            <w:r w:rsidRPr="007B6BD5">
              <w:rPr>
                <w:rFonts w:ascii="Arial" w:hAnsi="Arial" w:cs="Arial"/>
                <w:sz w:val="18"/>
                <w:szCs w:val="16"/>
                <w:lang w:eastAsia="zh-CN"/>
              </w:rPr>
              <w:t>DC_3A_n38A</w:t>
            </w:r>
          </w:p>
          <w:p w14:paraId="7D91438F" w14:textId="77777777" w:rsidR="00A61C81" w:rsidRPr="007B6BD5" w:rsidRDefault="00A61C81" w:rsidP="00AF7777">
            <w:pPr>
              <w:spacing w:after="0"/>
              <w:jc w:val="center"/>
              <w:rPr>
                <w:rFonts w:ascii="Arial" w:hAnsi="Arial" w:cs="Arial"/>
                <w:sz w:val="18"/>
                <w:szCs w:val="16"/>
                <w:lang w:eastAsia="zh-CN"/>
              </w:rPr>
            </w:pPr>
            <w:r w:rsidRPr="007B6BD5">
              <w:rPr>
                <w:rFonts w:ascii="Arial" w:hAnsi="Arial" w:cs="Arial"/>
                <w:sz w:val="18"/>
                <w:szCs w:val="16"/>
                <w:lang w:eastAsia="zh-CN"/>
              </w:rPr>
              <w:t>DC_3A_n78A</w:t>
            </w:r>
          </w:p>
          <w:p w14:paraId="48D9AD53" w14:textId="77777777" w:rsidR="00A61C81" w:rsidRPr="007B6BD5" w:rsidRDefault="00A61C81" w:rsidP="00AF7777">
            <w:pPr>
              <w:spacing w:after="0"/>
              <w:jc w:val="center"/>
              <w:rPr>
                <w:rFonts w:ascii="Arial" w:hAnsi="Arial" w:cs="Arial"/>
                <w:sz w:val="18"/>
                <w:szCs w:val="16"/>
                <w:lang w:eastAsia="zh-CN"/>
              </w:rPr>
            </w:pPr>
            <w:r w:rsidRPr="007B6BD5">
              <w:rPr>
                <w:rFonts w:ascii="Arial" w:hAnsi="Arial" w:cs="Arial"/>
                <w:sz w:val="18"/>
                <w:szCs w:val="16"/>
                <w:lang w:eastAsia="zh-CN"/>
              </w:rPr>
              <w:t>DC_28A_n38A</w:t>
            </w:r>
          </w:p>
          <w:p w14:paraId="61DB240A" w14:textId="77777777" w:rsidR="00A61C81" w:rsidRPr="007B6BD5" w:rsidRDefault="00A61C81" w:rsidP="00AF7777">
            <w:pPr>
              <w:spacing w:after="0"/>
              <w:jc w:val="center"/>
              <w:rPr>
                <w:rFonts w:ascii="Arial" w:hAnsi="Arial" w:cs="Arial"/>
                <w:sz w:val="18"/>
                <w:szCs w:val="16"/>
                <w:lang w:eastAsia="zh-CN"/>
              </w:rPr>
            </w:pPr>
            <w:r w:rsidRPr="007B6BD5">
              <w:rPr>
                <w:rFonts w:ascii="Arial" w:hAnsi="Arial" w:cs="Arial"/>
                <w:sz w:val="18"/>
                <w:szCs w:val="16"/>
                <w:lang w:eastAsia="zh-CN"/>
              </w:rPr>
              <w:t>DC_28A_n78A</w:t>
            </w:r>
          </w:p>
        </w:tc>
      </w:tr>
      <w:tr w:rsidR="00A61C81" w:rsidRPr="007B6BD5" w14:paraId="5654695B" w14:textId="77777777" w:rsidTr="00AF7777">
        <w:trPr>
          <w:jc w:val="center"/>
        </w:trPr>
        <w:tc>
          <w:tcPr>
            <w:tcW w:w="3397" w:type="dxa"/>
            <w:noWrap/>
            <w:vAlign w:val="center"/>
          </w:tcPr>
          <w:p w14:paraId="0D1456C7" w14:textId="77777777" w:rsidR="00A61C81" w:rsidRPr="007B6BD5" w:rsidRDefault="00A61C81" w:rsidP="00AF7777">
            <w:pPr>
              <w:spacing w:after="0"/>
              <w:jc w:val="center"/>
              <w:rPr>
                <w:rFonts w:ascii="Arial" w:hAnsi="Arial" w:cs="Arial"/>
                <w:sz w:val="18"/>
                <w:szCs w:val="16"/>
                <w:lang w:eastAsia="ko-KR"/>
              </w:rPr>
            </w:pPr>
            <w:r w:rsidRPr="007B6BD5">
              <w:rPr>
                <w:rFonts w:ascii="Arial" w:hAnsi="Arial" w:cs="Arial"/>
                <w:sz w:val="18"/>
                <w:szCs w:val="16"/>
                <w:lang w:eastAsia="ko-KR"/>
              </w:rPr>
              <w:t>DC_1A-3A-28A_n40A-n78A</w:t>
            </w:r>
          </w:p>
        </w:tc>
        <w:tc>
          <w:tcPr>
            <w:tcW w:w="3544" w:type="dxa"/>
            <w:shd w:val="clear" w:color="auto" w:fill="auto"/>
            <w:vAlign w:val="center"/>
          </w:tcPr>
          <w:p w14:paraId="6051BD66" w14:textId="77777777" w:rsidR="00A61C81" w:rsidRPr="007B6BD5" w:rsidRDefault="00A61C81" w:rsidP="00AF7777">
            <w:pPr>
              <w:spacing w:after="0"/>
              <w:jc w:val="center"/>
              <w:rPr>
                <w:rFonts w:ascii="Arial" w:hAnsi="Arial" w:cs="Arial"/>
                <w:sz w:val="18"/>
                <w:szCs w:val="16"/>
                <w:lang w:eastAsia="zh-CN"/>
              </w:rPr>
            </w:pPr>
            <w:r w:rsidRPr="007B6BD5">
              <w:rPr>
                <w:rFonts w:ascii="Arial" w:hAnsi="Arial" w:cs="Arial"/>
                <w:sz w:val="18"/>
                <w:szCs w:val="16"/>
                <w:lang w:eastAsia="zh-CN"/>
              </w:rPr>
              <w:t>DC_1A_n40A</w:t>
            </w:r>
          </w:p>
          <w:p w14:paraId="3ADBD93B" w14:textId="77777777" w:rsidR="00A61C81" w:rsidRPr="007B6BD5" w:rsidRDefault="00A61C81" w:rsidP="00AF7777">
            <w:pPr>
              <w:spacing w:after="0"/>
              <w:jc w:val="center"/>
              <w:rPr>
                <w:rFonts w:ascii="Arial" w:hAnsi="Arial" w:cs="Arial"/>
                <w:sz w:val="18"/>
                <w:szCs w:val="16"/>
                <w:lang w:eastAsia="zh-CN"/>
              </w:rPr>
            </w:pPr>
            <w:r w:rsidRPr="007B6BD5">
              <w:rPr>
                <w:rFonts w:ascii="Arial" w:hAnsi="Arial" w:cs="Arial"/>
                <w:sz w:val="18"/>
                <w:szCs w:val="16"/>
                <w:lang w:eastAsia="zh-CN"/>
              </w:rPr>
              <w:t>DC_1A_n78A</w:t>
            </w:r>
          </w:p>
          <w:p w14:paraId="1F298AD8" w14:textId="77777777" w:rsidR="00A61C81" w:rsidRPr="007B6BD5" w:rsidRDefault="00A61C81" w:rsidP="00AF7777">
            <w:pPr>
              <w:spacing w:after="0"/>
              <w:jc w:val="center"/>
              <w:rPr>
                <w:rFonts w:ascii="Arial" w:hAnsi="Arial" w:cs="Arial"/>
                <w:sz w:val="18"/>
                <w:szCs w:val="16"/>
                <w:lang w:eastAsia="zh-CN"/>
              </w:rPr>
            </w:pPr>
            <w:r w:rsidRPr="007B6BD5">
              <w:rPr>
                <w:rFonts w:ascii="Arial" w:hAnsi="Arial" w:cs="Arial"/>
                <w:sz w:val="18"/>
                <w:szCs w:val="16"/>
                <w:lang w:eastAsia="zh-CN"/>
              </w:rPr>
              <w:t>DC_3A_n40A</w:t>
            </w:r>
          </w:p>
          <w:p w14:paraId="17C05537" w14:textId="77777777" w:rsidR="00A61C81" w:rsidRPr="007B6BD5" w:rsidRDefault="00A61C81" w:rsidP="00AF7777">
            <w:pPr>
              <w:spacing w:after="0"/>
              <w:jc w:val="center"/>
              <w:rPr>
                <w:rFonts w:ascii="Arial" w:hAnsi="Arial" w:cs="Arial"/>
                <w:sz w:val="18"/>
                <w:szCs w:val="16"/>
                <w:lang w:eastAsia="zh-CN"/>
              </w:rPr>
            </w:pPr>
            <w:r w:rsidRPr="007B6BD5">
              <w:rPr>
                <w:rFonts w:ascii="Arial" w:hAnsi="Arial" w:cs="Arial"/>
                <w:sz w:val="18"/>
                <w:szCs w:val="16"/>
                <w:lang w:eastAsia="zh-CN"/>
              </w:rPr>
              <w:t>DC_3A_n78A</w:t>
            </w:r>
          </w:p>
          <w:p w14:paraId="4891E32A" w14:textId="77777777" w:rsidR="00A61C81" w:rsidRPr="007B6BD5" w:rsidRDefault="00A61C81" w:rsidP="00AF7777">
            <w:pPr>
              <w:spacing w:after="0"/>
              <w:jc w:val="center"/>
              <w:rPr>
                <w:rFonts w:ascii="Arial" w:hAnsi="Arial" w:cs="Arial"/>
                <w:sz w:val="18"/>
                <w:szCs w:val="16"/>
                <w:lang w:eastAsia="zh-CN"/>
              </w:rPr>
            </w:pPr>
            <w:r w:rsidRPr="007B6BD5">
              <w:rPr>
                <w:rFonts w:ascii="Arial" w:hAnsi="Arial" w:cs="Arial"/>
                <w:sz w:val="18"/>
                <w:szCs w:val="16"/>
                <w:lang w:eastAsia="zh-CN"/>
              </w:rPr>
              <w:t>DC_28A_n40A</w:t>
            </w:r>
          </w:p>
          <w:p w14:paraId="1FC4A757" w14:textId="77777777" w:rsidR="00A61C81" w:rsidRPr="007B6BD5" w:rsidRDefault="00A61C81" w:rsidP="00AF7777">
            <w:pPr>
              <w:spacing w:after="0"/>
              <w:jc w:val="center"/>
              <w:rPr>
                <w:rFonts w:ascii="Arial" w:hAnsi="Arial" w:cs="Arial"/>
                <w:sz w:val="18"/>
                <w:szCs w:val="16"/>
                <w:lang w:eastAsia="zh-CN"/>
              </w:rPr>
            </w:pPr>
            <w:r w:rsidRPr="007B6BD5">
              <w:rPr>
                <w:rFonts w:ascii="Arial" w:hAnsi="Arial" w:cs="Arial"/>
                <w:sz w:val="18"/>
                <w:szCs w:val="16"/>
                <w:lang w:eastAsia="zh-CN"/>
              </w:rPr>
              <w:t>DC_28A_n78A</w:t>
            </w:r>
          </w:p>
        </w:tc>
      </w:tr>
      <w:tr w:rsidR="00A61C81" w:rsidRPr="007B6BD5" w14:paraId="60CF5A69" w14:textId="77777777" w:rsidTr="00AF7777">
        <w:trPr>
          <w:jc w:val="center"/>
        </w:trPr>
        <w:tc>
          <w:tcPr>
            <w:tcW w:w="3397" w:type="dxa"/>
            <w:noWrap/>
            <w:vAlign w:val="center"/>
          </w:tcPr>
          <w:p w14:paraId="7F5A9D19"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DC_1A-3A-28A-42A_n77A</w:t>
            </w:r>
          </w:p>
          <w:p w14:paraId="5249CE81"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DC_1A-3A-28A-42A_n77C</w:t>
            </w:r>
          </w:p>
          <w:p w14:paraId="7483FF9B" w14:textId="77777777" w:rsidR="00A61C81" w:rsidRPr="007B6BD5" w:rsidRDefault="00A61C81" w:rsidP="00AF7777">
            <w:pPr>
              <w:spacing w:after="0"/>
              <w:jc w:val="center"/>
              <w:rPr>
                <w:rFonts w:ascii="Arial" w:hAnsi="Arial" w:cs="Arial"/>
                <w:sz w:val="18"/>
              </w:rPr>
            </w:pPr>
            <w:r w:rsidRPr="007B6BD5">
              <w:rPr>
                <w:rFonts w:ascii="Arial" w:hAnsi="Arial" w:cs="Arial"/>
                <w:sz w:val="18"/>
              </w:rPr>
              <w:t>DC_1A-3A-2</w:t>
            </w:r>
            <w:r w:rsidRPr="007B6BD5">
              <w:rPr>
                <w:rFonts w:ascii="Arial" w:hAnsi="Arial" w:cs="Arial"/>
                <w:sz w:val="18"/>
                <w:lang w:eastAsia="zh-CN"/>
              </w:rPr>
              <w:t>8</w:t>
            </w:r>
            <w:r w:rsidRPr="007B6BD5">
              <w:rPr>
                <w:rFonts w:ascii="Arial" w:hAnsi="Arial" w:cs="Arial"/>
                <w:sz w:val="18"/>
              </w:rPr>
              <w:t>A-42C_n77A</w:t>
            </w:r>
          </w:p>
          <w:p w14:paraId="06F1C7DC" w14:textId="77777777" w:rsidR="00A61C81" w:rsidRPr="007B6BD5" w:rsidRDefault="00A61C81" w:rsidP="00AF7777">
            <w:pPr>
              <w:spacing w:after="0"/>
              <w:jc w:val="center"/>
              <w:rPr>
                <w:rFonts w:ascii="Arial" w:hAnsi="Arial" w:cs="Arial"/>
                <w:sz w:val="18"/>
              </w:rPr>
            </w:pPr>
            <w:r w:rsidRPr="007B6BD5">
              <w:rPr>
                <w:rFonts w:ascii="Arial" w:hAnsi="Arial" w:cs="Arial"/>
                <w:sz w:val="18"/>
              </w:rPr>
              <w:t>DC_1A-3A-2</w:t>
            </w:r>
            <w:r w:rsidRPr="007B6BD5">
              <w:rPr>
                <w:rFonts w:ascii="Arial" w:hAnsi="Arial" w:cs="Arial"/>
                <w:sz w:val="18"/>
                <w:lang w:eastAsia="zh-CN"/>
              </w:rPr>
              <w:t>8</w:t>
            </w:r>
            <w:r w:rsidRPr="007B6BD5">
              <w:rPr>
                <w:rFonts w:ascii="Arial" w:hAnsi="Arial" w:cs="Arial"/>
                <w:sz w:val="18"/>
              </w:rPr>
              <w:t>A-42C_n77C</w:t>
            </w:r>
          </w:p>
        </w:tc>
        <w:tc>
          <w:tcPr>
            <w:tcW w:w="3544" w:type="dxa"/>
            <w:shd w:val="clear" w:color="auto" w:fill="auto"/>
            <w:vAlign w:val="center"/>
          </w:tcPr>
          <w:p w14:paraId="048D01CA" w14:textId="77777777" w:rsidR="00A61C81" w:rsidRPr="007B6BD5" w:rsidRDefault="00A61C81" w:rsidP="00AF7777">
            <w:pPr>
              <w:spacing w:after="0"/>
              <w:jc w:val="center"/>
              <w:rPr>
                <w:rFonts w:ascii="Arial" w:hAnsi="Arial"/>
                <w:sz w:val="18"/>
              </w:rPr>
            </w:pPr>
            <w:r w:rsidRPr="007B6BD5">
              <w:rPr>
                <w:rFonts w:ascii="Arial" w:hAnsi="Arial"/>
                <w:sz w:val="18"/>
              </w:rPr>
              <w:t>DC_1A_n77A</w:t>
            </w:r>
          </w:p>
          <w:p w14:paraId="308A6512" w14:textId="77777777" w:rsidR="00A61C81" w:rsidRPr="007B6BD5" w:rsidRDefault="00A61C81" w:rsidP="00AF7777">
            <w:pPr>
              <w:spacing w:after="0"/>
              <w:jc w:val="center"/>
              <w:rPr>
                <w:rFonts w:ascii="Arial" w:hAnsi="Arial"/>
                <w:sz w:val="18"/>
              </w:rPr>
            </w:pPr>
            <w:r w:rsidRPr="007B6BD5">
              <w:rPr>
                <w:rFonts w:ascii="Arial" w:hAnsi="Arial"/>
                <w:sz w:val="18"/>
              </w:rPr>
              <w:t>DC_3A_n77A</w:t>
            </w:r>
          </w:p>
          <w:p w14:paraId="48543057" w14:textId="77777777" w:rsidR="00A61C81" w:rsidRPr="007B6BD5" w:rsidRDefault="00A61C81" w:rsidP="00AF7777">
            <w:pPr>
              <w:spacing w:after="0"/>
              <w:jc w:val="center"/>
              <w:rPr>
                <w:rFonts w:ascii="Arial" w:hAnsi="Arial"/>
                <w:sz w:val="18"/>
              </w:rPr>
            </w:pPr>
            <w:r w:rsidRPr="007B6BD5">
              <w:rPr>
                <w:rFonts w:ascii="Arial" w:hAnsi="Arial"/>
                <w:sz w:val="18"/>
              </w:rPr>
              <w:t>DC_28A_n77A</w:t>
            </w:r>
          </w:p>
        </w:tc>
      </w:tr>
      <w:tr w:rsidR="00A61C81" w:rsidRPr="007B6BD5" w14:paraId="6FD8C1D5" w14:textId="77777777" w:rsidTr="00AF7777">
        <w:trPr>
          <w:jc w:val="center"/>
        </w:trPr>
        <w:tc>
          <w:tcPr>
            <w:tcW w:w="3397" w:type="dxa"/>
            <w:noWrap/>
            <w:vAlign w:val="center"/>
          </w:tcPr>
          <w:p w14:paraId="0DCC6210"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DC_1A-3A-28A-42A_n78A</w:t>
            </w:r>
          </w:p>
          <w:p w14:paraId="74DAB336"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DC_1A-3A-28A-42A_n78C</w:t>
            </w:r>
          </w:p>
          <w:p w14:paraId="051A0FB0" w14:textId="77777777" w:rsidR="00A61C81" w:rsidRPr="007B6BD5" w:rsidRDefault="00A61C81" w:rsidP="00AF7777">
            <w:pPr>
              <w:spacing w:after="0"/>
              <w:jc w:val="center"/>
              <w:rPr>
                <w:rFonts w:ascii="Arial" w:hAnsi="Arial" w:cs="Arial"/>
                <w:sz w:val="18"/>
              </w:rPr>
            </w:pPr>
            <w:r w:rsidRPr="007B6BD5">
              <w:rPr>
                <w:rFonts w:ascii="Arial" w:hAnsi="Arial" w:cs="Arial"/>
                <w:sz w:val="18"/>
              </w:rPr>
              <w:t>DC_1A-3A-2</w:t>
            </w:r>
            <w:r w:rsidRPr="007B6BD5">
              <w:rPr>
                <w:rFonts w:ascii="Arial" w:hAnsi="Arial" w:cs="Arial"/>
                <w:sz w:val="18"/>
                <w:lang w:eastAsia="zh-CN"/>
              </w:rPr>
              <w:t>8</w:t>
            </w:r>
            <w:r w:rsidRPr="007B6BD5">
              <w:rPr>
                <w:rFonts w:ascii="Arial" w:hAnsi="Arial" w:cs="Arial"/>
                <w:sz w:val="18"/>
              </w:rPr>
              <w:t>A-42C_n7</w:t>
            </w:r>
            <w:r w:rsidRPr="007B6BD5">
              <w:rPr>
                <w:rFonts w:ascii="Arial" w:hAnsi="Arial" w:cs="Arial"/>
                <w:sz w:val="18"/>
                <w:lang w:eastAsia="zh-CN"/>
              </w:rPr>
              <w:t>8</w:t>
            </w:r>
            <w:r w:rsidRPr="007B6BD5">
              <w:rPr>
                <w:rFonts w:ascii="Arial" w:hAnsi="Arial" w:cs="Arial"/>
                <w:sz w:val="18"/>
              </w:rPr>
              <w:t>A</w:t>
            </w:r>
          </w:p>
          <w:p w14:paraId="53D88A29" w14:textId="77777777" w:rsidR="00A61C81" w:rsidRPr="007B6BD5" w:rsidRDefault="00A61C81" w:rsidP="00AF7777">
            <w:pPr>
              <w:spacing w:after="0"/>
              <w:jc w:val="center"/>
              <w:rPr>
                <w:rFonts w:ascii="Arial" w:hAnsi="Arial" w:cs="Arial"/>
                <w:sz w:val="18"/>
              </w:rPr>
            </w:pPr>
            <w:r w:rsidRPr="007B6BD5">
              <w:rPr>
                <w:rFonts w:ascii="Arial" w:hAnsi="Arial" w:cs="Arial"/>
                <w:sz w:val="18"/>
              </w:rPr>
              <w:t>DC_1A-3A-2</w:t>
            </w:r>
            <w:r w:rsidRPr="007B6BD5">
              <w:rPr>
                <w:rFonts w:ascii="Arial" w:hAnsi="Arial" w:cs="Arial"/>
                <w:sz w:val="18"/>
                <w:lang w:eastAsia="zh-CN"/>
              </w:rPr>
              <w:t>8</w:t>
            </w:r>
            <w:r w:rsidRPr="007B6BD5">
              <w:rPr>
                <w:rFonts w:ascii="Arial" w:hAnsi="Arial" w:cs="Arial"/>
                <w:sz w:val="18"/>
              </w:rPr>
              <w:t>A-42C_n7</w:t>
            </w:r>
            <w:r w:rsidRPr="007B6BD5">
              <w:rPr>
                <w:rFonts w:ascii="Arial" w:hAnsi="Arial" w:cs="Arial"/>
                <w:sz w:val="18"/>
                <w:lang w:eastAsia="zh-CN"/>
              </w:rPr>
              <w:t>8</w:t>
            </w:r>
            <w:r w:rsidRPr="007B6BD5">
              <w:rPr>
                <w:rFonts w:ascii="Arial" w:hAnsi="Arial" w:cs="Arial"/>
                <w:sz w:val="18"/>
              </w:rPr>
              <w:t>C</w:t>
            </w:r>
          </w:p>
        </w:tc>
        <w:tc>
          <w:tcPr>
            <w:tcW w:w="3544" w:type="dxa"/>
            <w:shd w:val="clear" w:color="auto" w:fill="auto"/>
            <w:vAlign w:val="center"/>
          </w:tcPr>
          <w:p w14:paraId="35391BB7"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6AE906A2"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08B055D0" w14:textId="77777777" w:rsidR="00A61C81" w:rsidRPr="007B6BD5" w:rsidRDefault="00A61C81" w:rsidP="00AF7777">
            <w:pPr>
              <w:spacing w:after="0"/>
              <w:jc w:val="center"/>
              <w:rPr>
                <w:rFonts w:ascii="Arial" w:hAnsi="Arial"/>
                <w:sz w:val="18"/>
              </w:rPr>
            </w:pPr>
            <w:r w:rsidRPr="007B6BD5">
              <w:rPr>
                <w:rFonts w:ascii="Arial" w:hAnsi="Arial"/>
                <w:sz w:val="18"/>
              </w:rPr>
              <w:t>DC_28A_n78A</w:t>
            </w:r>
          </w:p>
        </w:tc>
      </w:tr>
      <w:tr w:rsidR="00A61C81" w:rsidRPr="007B6BD5" w14:paraId="7050C4DA" w14:textId="77777777" w:rsidTr="00AF7777">
        <w:trPr>
          <w:jc w:val="center"/>
        </w:trPr>
        <w:tc>
          <w:tcPr>
            <w:tcW w:w="3397" w:type="dxa"/>
            <w:noWrap/>
            <w:vAlign w:val="center"/>
          </w:tcPr>
          <w:p w14:paraId="69910E33"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DC_1A-3A-28A-42A_n79A</w:t>
            </w:r>
          </w:p>
          <w:p w14:paraId="7CDAA43F"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DC_1A-3A-28A-42A_n79C</w:t>
            </w:r>
          </w:p>
          <w:p w14:paraId="6ADC1067" w14:textId="77777777" w:rsidR="00A61C81" w:rsidRPr="007B6BD5" w:rsidRDefault="00A61C81" w:rsidP="00AF7777">
            <w:pPr>
              <w:spacing w:after="0"/>
              <w:jc w:val="center"/>
              <w:rPr>
                <w:rFonts w:ascii="Arial" w:hAnsi="Arial" w:cs="Arial"/>
                <w:sz w:val="18"/>
              </w:rPr>
            </w:pPr>
            <w:r w:rsidRPr="007B6BD5">
              <w:rPr>
                <w:rFonts w:ascii="Arial" w:hAnsi="Arial" w:cs="Arial"/>
                <w:sz w:val="18"/>
              </w:rPr>
              <w:t>DC_1A-3A-2</w:t>
            </w:r>
            <w:r w:rsidRPr="007B6BD5">
              <w:rPr>
                <w:rFonts w:ascii="Arial" w:hAnsi="Arial" w:cs="Arial"/>
                <w:sz w:val="18"/>
                <w:lang w:eastAsia="zh-CN"/>
              </w:rPr>
              <w:t>8</w:t>
            </w:r>
            <w:r w:rsidRPr="007B6BD5">
              <w:rPr>
                <w:rFonts w:ascii="Arial" w:hAnsi="Arial" w:cs="Arial"/>
                <w:sz w:val="18"/>
              </w:rPr>
              <w:t>A-42C_n7</w:t>
            </w:r>
            <w:r w:rsidRPr="007B6BD5">
              <w:rPr>
                <w:rFonts w:ascii="Arial" w:hAnsi="Arial" w:cs="Arial"/>
                <w:sz w:val="18"/>
                <w:lang w:eastAsia="zh-CN"/>
              </w:rPr>
              <w:t>9</w:t>
            </w:r>
            <w:r w:rsidRPr="007B6BD5">
              <w:rPr>
                <w:rFonts w:ascii="Arial" w:hAnsi="Arial" w:cs="Arial"/>
                <w:sz w:val="18"/>
              </w:rPr>
              <w:t>A</w:t>
            </w:r>
          </w:p>
          <w:p w14:paraId="176E21A7" w14:textId="77777777" w:rsidR="00A61C81" w:rsidRPr="007B6BD5" w:rsidRDefault="00A61C81" w:rsidP="00AF7777">
            <w:pPr>
              <w:spacing w:after="0"/>
              <w:jc w:val="center"/>
              <w:rPr>
                <w:rFonts w:ascii="Arial" w:hAnsi="Arial" w:cs="Arial"/>
                <w:sz w:val="18"/>
              </w:rPr>
            </w:pPr>
            <w:r w:rsidRPr="007B6BD5">
              <w:rPr>
                <w:rFonts w:ascii="Arial" w:hAnsi="Arial" w:cs="Arial"/>
                <w:sz w:val="18"/>
              </w:rPr>
              <w:t>DC_1A-3A-2</w:t>
            </w:r>
            <w:r w:rsidRPr="007B6BD5">
              <w:rPr>
                <w:rFonts w:ascii="Arial" w:hAnsi="Arial" w:cs="Arial"/>
                <w:sz w:val="18"/>
                <w:lang w:eastAsia="zh-CN"/>
              </w:rPr>
              <w:t>8</w:t>
            </w:r>
            <w:r w:rsidRPr="007B6BD5">
              <w:rPr>
                <w:rFonts w:ascii="Arial" w:hAnsi="Arial" w:cs="Arial"/>
                <w:sz w:val="18"/>
              </w:rPr>
              <w:t>A-42C_n7</w:t>
            </w:r>
            <w:r w:rsidRPr="007B6BD5">
              <w:rPr>
                <w:rFonts w:ascii="Arial" w:hAnsi="Arial" w:cs="Arial"/>
                <w:sz w:val="18"/>
                <w:lang w:eastAsia="zh-CN"/>
              </w:rPr>
              <w:t>9</w:t>
            </w:r>
            <w:r w:rsidRPr="007B6BD5">
              <w:rPr>
                <w:rFonts w:ascii="Arial" w:hAnsi="Arial" w:cs="Arial"/>
                <w:sz w:val="18"/>
              </w:rPr>
              <w:t>C</w:t>
            </w:r>
          </w:p>
        </w:tc>
        <w:tc>
          <w:tcPr>
            <w:tcW w:w="3544" w:type="dxa"/>
            <w:shd w:val="clear" w:color="auto" w:fill="auto"/>
            <w:vAlign w:val="center"/>
          </w:tcPr>
          <w:p w14:paraId="770DBC3C" w14:textId="77777777" w:rsidR="00A61C81" w:rsidRPr="007B6BD5" w:rsidRDefault="00A61C81" w:rsidP="00AF7777">
            <w:pPr>
              <w:spacing w:after="0"/>
              <w:jc w:val="center"/>
              <w:rPr>
                <w:rFonts w:ascii="Arial" w:hAnsi="Arial"/>
                <w:sz w:val="18"/>
              </w:rPr>
            </w:pPr>
            <w:r w:rsidRPr="007B6BD5">
              <w:rPr>
                <w:rFonts w:ascii="Arial" w:hAnsi="Arial"/>
                <w:sz w:val="18"/>
              </w:rPr>
              <w:t>DC_1A_n79A</w:t>
            </w:r>
          </w:p>
          <w:p w14:paraId="64FB4F51" w14:textId="77777777" w:rsidR="00A61C81" w:rsidRPr="007B6BD5" w:rsidRDefault="00A61C81" w:rsidP="00AF7777">
            <w:pPr>
              <w:spacing w:after="0"/>
              <w:jc w:val="center"/>
              <w:rPr>
                <w:rFonts w:ascii="Arial" w:hAnsi="Arial"/>
                <w:sz w:val="18"/>
              </w:rPr>
            </w:pPr>
            <w:r w:rsidRPr="007B6BD5">
              <w:rPr>
                <w:rFonts w:ascii="Arial" w:hAnsi="Arial"/>
                <w:sz w:val="18"/>
              </w:rPr>
              <w:t>DC_3A_n79A</w:t>
            </w:r>
          </w:p>
          <w:p w14:paraId="181ECAA4" w14:textId="77777777" w:rsidR="00A61C81" w:rsidRPr="007B6BD5" w:rsidRDefault="00A61C81" w:rsidP="00AF7777">
            <w:pPr>
              <w:spacing w:after="0"/>
              <w:jc w:val="center"/>
              <w:rPr>
                <w:rFonts w:ascii="Arial" w:hAnsi="Arial"/>
                <w:sz w:val="18"/>
              </w:rPr>
            </w:pPr>
            <w:r w:rsidRPr="007B6BD5">
              <w:rPr>
                <w:rFonts w:ascii="Arial" w:hAnsi="Arial"/>
                <w:sz w:val="18"/>
              </w:rPr>
              <w:t>DC_28A_n79A</w:t>
            </w:r>
          </w:p>
        </w:tc>
      </w:tr>
      <w:tr w:rsidR="00A61C81" w:rsidRPr="007B6BD5" w14:paraId="46DA9BB4" w14:textId="77777777" w:rsidTr="00AF7777">
        <w:trPr>
          <w:jc w:val="center"/>
        </w:trPr>
        <w:tc>
          <w:tcPr>
            <w:tcW w:w="3397" w:type="dxa"/>
            <w:noWrap/>
            <w:vAlign w:val="center"/>
          </w:tcPr>
          <w:p w14:paraId="659CBFC7" w14:textId="77777777" w:rsidR="00A61C81" w:rsidRDefault="00A61C81" w:rsidP="00AF7777">
            <w:pPr>
              <w:keepNext/>
              <w:spacing w:after="0"/>
              <w:jc w:val="center"/>
              <w:rPr>
                <w:rFonts w:ascii="Arial" w:hAnsi="Arial"/>
                <w:sz w:val="18"/>
              </w:rPr>
            </w:pPr>
            <w:r>
              <w:rPr>
                <w:rFonts w:ascii="Arial" w:hAnsi="Arial"/>
                <w:sz w:val="18"/>
              </w:rPr>
              <w:t>DC_1A-3A-28A_n71A-n77</w:t>
            </w:r>
            <w:r w:rsidRPr="007B6BD5">
              <w:rPr>
                <w:rFonts w:ascii="Arial" w:hAnsi="Arial"/>
                <w:sz w:val="18"/>
              </w:rPr>
              <w:t>A</w:t>
            </w:r>
          </w:p>
          <w:p w14:paraId="49761460" w14:textId="77777777" w:rsidR="00A61C81" w:rsidRPr="007B6BD5" w:rsidRDefault="00A61C81" w:rsidP="00AF7777">
            <w:pPr>
              <w:spacing w:after="0"/>
              <w:jc w:val="center"/>
              <w:rPr>
                <w:rFonts w:ascii="Arial" w:hAnsi="Arial" w:cs="Arial"/>
                <w:sz w:val="18"/>
                <w:szCs w:val="18"/>
                <w:lang w:eastAsia="ja-JP"/>
              </w:rPr>
            </w:pPr>
            <w:r>
              <w:rPr>
                <w:rFonts w:ascii="Arial" w:hAnsi="Arial"/>
                <w:sz w:val="18"/>
              </w:rPr>
              <w:t>DC_1A-3C-28A_n71A-n77</w:t>
            </w:r>
            <w:r w:rsidRPr="007B6BD5">
              <w:rPr>
                <w:rFonts w:ascii="Arial" w:hAnsi="Arial"/>
                <w:sz w:val="18"/>
              </w:rPr>
              <w:t>A</w:t>
            </w:r>
          </w:p>
        </w:tc>
        <w:tc>
          <w:tcPr>
            <w:tcW w:w="3544" w:type="dxa"/>
            <w:shd w:val="clear" w:color="auto" w:fill="auto"/>
            <w:vAlign w:val="center"/>
          </w:tcPr>
          <w:p w14:paraId="51F893F8" w14:textId="77777777" w:rsidR="00A61C81" w:rsidRPr="008029A7" w:rsidRDefault="00A61C81" w:rsidP="00AF7777">
            <w:pPr>
              <w:keepNext/>
              <w:spacing w:after="0"/>
              <w:jc w:val="center"/>
              <w:rPr>
                <w:rFonts w:ascii="Arial" w:hAnsi="Arial"/>
                <w:sz w:val="18"/>
              </w:rPr>
            </w:pPr>
            <w:r w:rsidRPr="008029A7">
              <w:rPr>
                <w:rFonts w:ascii="Arial" w:hAnsi="Arial"/>
                <w:sz w:val="18"/>
              </w:rPr>
              <w:t>DC_1A_n71A</w:t>
            </w:r>
          </w:p>
          <w:p w14:paraId="48517CEA" w14:textId="77777777" w:rsidR="00A61C81" w:rsidRPr="008029A7" w:rsidRDefault="00A61C81" w:rsidP="00AF7777">
            <w:pPr>
              <w:keepNext/>
              <w:spacing w:after="0"/>
              <w:jc w:val="center"/>
              <w:rPr>
                <w:rFonts w:ascii="Arial" w:hAnsi="Arial"/>
                <w:sz w:val="18"/>
              </w:rPr>
            </w:pPr>
            <w:r w:rsidRPr="008029A7">
              <w:rPr>
                <w:rFonts w:ascii="Arial" w:hAnsi="Arial"/>
                <w:sz w:val="18"/>
              </w:rPr>
              <w:t>DC_1A_n77A</w:t>
            </w:r>
          </w:p>
          <w:p w14:paraId="79320574" w14:textId="77777777" w:rsidR="00A61C81" w:rsidRDefault="00A61C81" w:rsidP="00AF7777">
            <w:pPr>
              <w:keepNext/>
              <w:spacing w:after="0"/>
              <w:jc w:val="center"/>
              <w:rPr>
                <w:rFonts w:ascii="Arial" w:hAnsi="Arial"/>
                <w:sz w:val="18"/>
              </w:rPr>
            </w:pPr>
            <w:r w:rsidRPr="008029A7">
              <w:rPr>
                <w:rFonts w:ascii="Arial" w:hAnsi="Arial"/>
                <w:sz w:val="18"/>
              </w:rPr>
              <w:t>DC_3A_n71A</w:t>
            </w:r>
          </w:p>
          <w:p w14:paraId="0F083B4A" w14:textId="77777777" w:rsidR="00A61C81" w:rsidDel="002202FF" w:rsidRDefault="00A61C81" w:rsidP="00AF7777">
            <w:pPr>
              <w:keepNext/>
              <w:spacing w:after="0"/>
              <w:jc w:val="center"/>
              <w:rPr>
                <w:rFonts w:ascii="Arial" w:hAnsi="Arial"/>
                <w:sz w:val="18"/>
              </w:rPr>
            </w:pPr>
            <w:r>
              <w:rPr>
                <w:rFonts w:ascii="Arial" w:hAnsi="Arial"/>
                <w:sz w:val="18"/>
              </w:rPr>
              <w:t>D</w:t>
            </w:r>
            <w:r w:rsidRPr="008029A7">
              <w:rPr>
                <w:rFonts w:ascii="Arial" w:hAnsi="Arial"/>
                <w:sz w:val="18"/>
              </w:rPr>
              <w:t>C_3A_n77A</w:t>
            </w:r>
          </w:p>
          <w:p w14:paraId="49D73B02" w14:textId="77777777" w:rsidR="00A61C81" w:rsidRPr="008029A7" w:rsidRDefault="00A61C81" w:rsidP="00AF7777">
            <w:pPr>
              <w:keepNext/>
              <w:spacing w:after="0"/>
              <w:jc w:val="center"/>
              <w:rPr>
                <w:rFonts w:ascii="Arial" w:hAnsi="Arial"/>
                <w:sz w:val="18"/>
              </w:rPr>
            </w:pPr>
            <w:r w:rsidRPr="008029A7">
              <w:rPr>
                <w:rFonts w:ascii="Arial" w:hAnsi="Arial"/>
                <w:sz w:val="18"/>
              </w:rPr>
              <w:t>DC_28A_n71A</w:t>
            </w:r>
            <w:r w:rsidRPr="00B91984">
              <w:rPr>
                <w:rFonts w:ascii="Arial" w:hAnsi="Arial"/>
                <w:sz w:val="18"/>
                <w:vertAlign w:val="superscript"/>
              </w:rPr>
              <w:t>4</w:t>
            </w:r>
          </w:p>
          <w:p w14:paraId="60FF8D3F" w14:textId="77777777" w:rsidR="00A61C81" w:rsidRPr="007B6BD5" w:rsidRDefault="00A61C81" w:rsidP="00AF7777">
            <w:pPr>
              <w:keepNext/>
              <w:spacing w:after="0"/>
              <w:jc w:val="center"/>
              <w:rPr>
                <w:rFonts w:ascii="Arial" w:hAnsi="Arial"/>
                <w:sz w:val="18"/>
              </w:rPr>
            </w:pPr>
            <w:r w:rsidRPr="008029A7">
              <w:rPr>
                <w:rFonts w:ascii="Arial" w:hAnsi="Arial"/>
                <w:sz w:val="18"/>
              </w:rPr>
              <w:t>DC_28A_n77A</w:t>
            </w:r>
          </w:p>
        </w:tc>
      </w:tr>
      <w:tr w:rsidR="00A61C81" w:rsidRPr="007B6BD5" w14:paraId="7EF29F7C" w14:textId="77777777" w:rsidTr="00AF7777">
        <w:trPr>
          <w:jc w:val="center"/>
        </w:trPr>
        <w:tc>
          <w:tcPr>
            <w:tcW w:w="3397" w:type="dxa"/>
            <w:noWrap/>
            <w:vAlign w:val="center"/>
          </w:tcPr>
          <w:p w14:paraId="4B941EDC" w14:textId="77777777" w:rsidR="00A61C81" w:rsidRPr="007B6BD5" w:rsidRDefault="00A61C81" w:rsidP="00AF7777">
            <w:pPr>
              <w:keepNext/>
              <w:spacing w:after="0"/>
              <w:jc w:val="center"/>
              <w:rPr>
                <w:rFonts w:ascii="Arial" w:hAnsi="Arial"/>
                <w:sz w:val="18"/>
              </w:rPr>
            </w:pPr>
            <w:r w:rsidRPr="007B6BD5">
              <w:rPr>
                <w:rFonts w:ascii="Arial" w:hAnsi="Arial"/>
                <w:sz w:val="18"/>
              </w:rPr>
              <w:t>DC_1A-3A_n28A-n77A-n79A</w:t>
            </w:r>
          </w:p>
        </w:tc>
        <w:tc>
          <w:tcPr>
            <w:tcW w:w="3544" w:type="dxa"/>
            <w:shd w:val="clear" w:color="auto" w:fill="auto"/>
            <w:vAlign w:val="center"/>
          </w:tcPr>
          <w:p w14:paraId="0C70A8EE" w14:textId="77777777" w:rsidR="00A61C81" w:rsidRPr="007B6BD5" w:rsidRDefault="00A61C81" w:rsidP="00AF7777">
            <w:pPr>
              <w:keepNext/>
              <w:spacing w:after="0"/>
              <w:jc w:val="center"/>
              <w:rPr>
                <w:rFonts w:ascii="Arial" w:hAnsi="Arial"/>
                <w:sz w:val="18"/>
              </w:rPr>
            </w:pPr>
            <w:r w:rsidRPr="007B6BD5">
              <w:rPr>
                <w:rFonts w:ascii="Arial" w:hAnsi="Arial"/>
                <w:sz w:val="18"/>
              </w:rPr>
              <w:t>DC_1A_n28A</w:t>
            </w:r>
          </w:p>
          <w:p w14:paraId="590D5F1E" w14:textId="77777777" w:rsidR="00A61C81" w:rsidRPr="007B6BD5" w:rsidRDefault="00A61C81" w:rsidP="00AF7777">
            <w:pPr>
              <w:keepNext/>
              <w:spacing w:after="0"/>
              <w:jc w:val="center"/>
              <w:rPr>
                <w:rFonts w:ascii="Arial" w:hAnsi="Arial"/>
                <w:sz w:val="18"/>
              </w:rPr>
            </w:pPr>
            <w:r w:rsidRPr="007B6BD5">
              <w:rPr>
                <w:rFonts w:ascii="Arial" w:hAnsi="Arial"/>
                <w:sz w:val="18"/>
              </w:rPr>
              <w:t>DC_1A_n77A</w:t>
            </w:r>
          </w:p>
          <w:p w14:paraId="7106E5A0" w14:textId="77777777" w:rsidR="00A61C81" w:rsidRPr="007B6BD5" w:rsidRDefault="00A61C81" w:rsidP="00AF7777">
            <w:pPr>
              <w:keepNext/>
              <w:spacing w:after="0"/>
              <w:jc w:val="center"/>
              <w:rPr>
                <w:rFonts w:ascii="Arial" w:hAnsi="Arial"/>
                <w:sz w:val="18"/>
              </w:rPr>
            </w:pPr>
            <w:r w:rsidRPr="007B6BD5">
              <w:rPr>
                <w:rFonts w:ascii="Arial" w:hAnsi="Arial"/>
                <w:sz w:val="18"/>
              </w:rPr>
              <w:t>DC_1A_n79A</w:t>
            </w:r>
          </w:p>
          <w:p w14:paraId="30A42243" w14:textId="77777777" w:rsidR="00A61C81" w:rsidRPr="007B6BD5" w:rsidRDefault="00A61C81" w:rsidP="00AF7777">
            <w:pPr>
              <w:keepNext/>
              <w:spacing w:after="0"/>
              <w:jc w:val="center"/>
              <w:rPr>
                <w:rFonts w:ascii="Arial" w:hAnsi="Arial"/>
                <w:sz w:val="18"/>
              </w:rPr>
            </w:pPr>
            <w:r w:rsidRPr="007B6BD5">
              <w:rPr>
                <w:rFonts w:ascii="Arial" w:hAnsi="Arial"/>
                <w:sz w:val="18"/>
              </w:rPr>
              <w:t>DC_3A_n28A</w:t>
            </w:r>
          </w:p>
          <w:p w14:paraId="23C336FD" w14:textId="77777777" w:rsidR="00A61C81" w:rsidRPr="007B6BD5" w:rsidRDefault="00A61C81" w:rsidP="00AF7777">
            <w:pPr>
              <w:keepNext/>
              <w:spacing w:after="0"/>
              <w:jc w:val="center"/>
              <w:rPr>
                <w:rFonts w:ascii="Arial" w:hAnsi="Arial"/>
                <w:sz w:val="18"/>
              </w:rPr>
            </w:pPr>
            <w:r w:rsidRPr="007B6BD5">
              <w:rPr>
                <w:rFonts w:ascii="Arial" w:hAnsi="Arial"/>
                <w:sz w:val="18"/>
              </w:rPr>
              <w:t>DC_3A_n77A</w:t>
            </w:r>
          </w:p>
          <w:p w14:paraId="132148CD" w14:textId="77777777" w:rsidR="00A61C81" w:rsidRPr="007B6BD5" w:rsidRDefault="00A61C81" w:rsidP="00AF7777">
            <w:pPr>
              <w:keepNext/>
              <w:spacing w:after="0"/>
              <w:jc w:val="center"/>
              <w:rPr>
                <w:rFonts w:ascii="Arial" w:hAnsi="Arial"/>
                <w:sz w:val="18"/>
              </w:rPr>
            </w:pPr>
            <w:r w:rsidRPr="007B6BD5">
              <w:rPr>
                <w:rFonts w:ascii="Arial" w:hAnsi="Arial"/>
                <w:sz w:val="18"/>
              </w:rPr>
              <w:t>DC_3A_n79A</w:t>
            </w:r>
          </w:p>
        </w:tc>
      </w:tr>
      <w:tr w:rsidR="00A61C81" w:rsidRPr="007B6BD5" w14:paraId="357382C3" w14:textId="77777777" w:rsidTr="00AF7777">
        <w:trPr>
          <w:jc w:val="center"/>
        </w:trPr>
        <w:tc>
          <w:tcPr>
            <w:tcW w:w="3397" w:type="dxa"/>
            <w:noWrap/>
            <w:vAlign w:val="center"/>
          </w:tcPr>
          <w:p w14:paraId="3CDD4F09"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w:t>
            </w:r>
            <w:r w:rsidRPr="007B6BD5">
              <w:rPr>
                <w:rFonts w:ascii="Arial" w:hAnsi="Arial"/>
                <w:sz w:val="18"/>
              </w:rPr>
              <w:t>_1A_n3A-n28A-n77A-n79A</w:t>
            </w:r>
          </w:p>
        </w:tc>
        <w:tc>
          <w:tcPr>
            <w:tcW w:w="3544" w:type="dxa"/>
            <w:shd w:val="clear" w:color="auto" w:fill="auto"/>
            <w:vAlign w:val="center"/>
          </w:tcPr>
          <w:p w14:paraId="112DD0D5"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ja-JP"/>
              </w:rPr>
              <w:t>DC</w:t>
            </w:r>
            <w:r w:rsidRPr="007B6BD5">
              <w:rPr>
                <w:rFonts w:ascii="Arial" w:hAnsi="Arial"/>
                <w:sz w:val="18"/>
              </w:rPr>
              <w:t>_1A_n3A</w:t>
            </w:r>
          </w:p>
          <w:p w14:paraId="25B13693"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w:t>
            </w:r>
            <w:r w:rsidRPr="007B6BD5">
              <w:rPr>
                <w:rFonts w:ascii="Arial" w:hAnsi="Arial"/>
                <w:sz w:val="18"/>
              </w:rPr>
              <w:t>_1A_n28A</w:t>
            </w:r>
          </w:p>
          <w:p w14:paraId="1A876BEA"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w:t>
            </w:r>
            <w:r w:rsidRPr="007B6BD5">
              <w:rPr>
                <w:rFonts w:ascii="Arial" w:hAnsi="Arial"/>
                <w:sz w:val="18"/>
              </w:rPr>
              <w:t>_1A_n77A</w:t>
            </w:r>
          </w:p>
          <w:p w14:paraId="5843A08F"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w:t>
            </w:r>
            <w:r w:rsidRPr="007B6BD5">
              <w:rPr>
                <w:rFonts w:ascii="Arial" w:hAnsi="Arial"/>
                <w:sz w:val="18"/>
              </w:rPr>
              <w:t>_1A_n79A</w:t>
            </w:r>
          </w:p>
        </w:tc>
      </w:tr>
      <w:tr w:rsidR="00A61C81" w:rsidRPr="007B6BD5" w14:paraId="390EA1AF" w14:textId="77777777" w:rsidTr="00AF7777">
        <w:trPr>
          <w:jc w:val="center"/>
        </w:trPr>
        <w:tc>
          <w:tcPr>
            <w:tcW w:w="3397" w:type="dxa"/>
            <w:noWrap/>
            <w:vAlign w:val="center"/>
          </w:tcPr>
          <w:p w14:paraId="2B6C5380" w14:textId="77777777" w:rsidR="00A61C81" w:rsidRPr="007B6BD5" w:rsidRDefault="00A61C81" w:rsidP="00AF7777">
            <w:pPr>
              <w:spacing w:after="0"/>
              <w:jc w:val="center"/>
              <w:rPr>
                <w:rFonts w:ascii="Arial" w:hAnsi="Arial"/>
                <w:sz w:val="18"/>
              </w:rPr>
            </w:pPr>
            <w:r w:rsidRPr="007B6BD5">
              <w:rPr>
                <w:rFonts w:ascii="Arial" w:hAnsi="Arial"/>
                <w:sz w:val="18"/>
              </w:rPr>
              <w:t>DC_1A-3A_n28A-n78A-n79A</w:t>
            </w:r>
          </w:p>
        </w:tc>
        <w:tc>
          <w:tcPr>
            <w:tcW w:w="3544" w:type="dxa"/>
            <w:shd w:val="clear" w:color="auto" w:fill="auto"/>
            <w:vAlign w:val="center"/>
          </w:tcPr>
          <w:p w14:paraId="75CC151C" w14:textId="77777777" w:rsidR="00A61C81" w:rsidRPr="007B6BD5" w:rsidRDefault="00A61C81" w:rsidP="00AF7777">
            <w:pPr>
              <w:spacing w:after="0"/>
              <w:jc w:val="center"/>
              <w:rPr>
                <w:rFonts w:ascii="Arial" w:hAnsi="Arial"/>
                <w:sz w:val="18"/>
              </w:rPr>
            </w:pPr>
            <w:r w:rsidRPr="007B6BD5">
              <w:rPr>
                <w:rFonts w:ascii="Arial" w:hAnsi="Arial"/>
                <w:sz w:val="18"/>
              </w:rPr>
              <w:t>DC_1A_n28A</w:t>
            </w:r>
          </w:p>
          <w:p w14:paraId="3152DB8B"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52BD2D73" w14:textId="77777777" w:rsidR="00A61C81" w:rsidRPr="007B6BD5" w:rsidRDefault="00A61C81" w:rsidP="00AF7777">
            <w:pPr>
              <w:spacing w:after="0"/>
              <w:jc w:val="center"/>
              <w:rPr>
                <w:rFonts w:ascii="Arial" w:hAnsi="Arial"/>
                <w:sz w:val="18"/>
              </w:rPr>
            </w:pPr>
            <w:r w:rsidRPr="007B6BD5">
              <w:rPr>
                <w:rFonts w:ascii="Arial" w:hAnsi="Arial"/>
                <w:sz w:val="18"/>
              </w:rPr>
              <w:t>DC_1A_n79A</w:t>
            </w:r>
          </w:p>
          <w:p w14:paraId="3E857955" w14:textId="77777777" w:rsidR="00A61C81" w:rsidRPr="007B6BD5" w:rsidRDefault="00A61C81" w:rsidP="00AF7777">
            <w:pPr>
              <w:spacing w:after="0"/>
              <w:jc w:val="center"/>
              <w:rPr>
                <w:rFonts w:ascii="Arial" w:hAnsi="Arial"/>
                <w:sz w:val="18"/>
              </w:rPr>
            </w:pPr>
            <w:r w:rsidRPr="007B6BD5">
              <w:rPr>
                <w:rFonts w:ascii="Arial" w:hAnsi="Arial"/>
                <w:sz w:val="18"/>
              </w:rPr>
              <w:t>DC_3A_n28A</w:t>
            </w:r>
          </w:p>
          <w:p w14:paraId="218C8294"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267A334C" w14:textId="77777777" w:rsidR="00A61C81" w:rsidRPr="007B6BD5" w:rsidRDefault="00A61C81" w:rsidP="00AF7777">
            <w:pPr>
              <w:spacing w:after="0"/>
              <w:jc w:val="center"/>
              <w:rPr>
                <w:rFonts w:ascii="Arial" w:hAnsi="Arial"/>
                <w:sz w:val="18"/>
              </w:rPr>
            </w:pPr>
            <w:r w:rsidRPr="007B6BD5">
              <w:rPr>
                <w:rFonts w:ascii="Arial" w:hAnsi="Arial"/>
                <w:sz w:val="18"/>
              </w:rPr>
              <w:t>DC_3A_n79A</w:t>
            </w:r>
          </w:p>
        </w:tc>
      </w:tr>
      <w:tr w:rsidR="00A61C81" w:rsidRPr="007B6BD5" w14:paraId="326012F9" w14:textId="77777777" w:rsidTr="00AF7777">
        <w:trPr>
          <w:jc w:val="center"/>
        </w:trPr>
        <w:tc>
          <w:tcPr>
            <w:tcW w:w="3397" w:type="dxa"/>
            <w:noWrap/>
            <w:vAlign w:val="center"/>
          </w:tcPr>
          <w:p w14:paraId="015D7D76" w14:textId="77777777" w:rsidR="00A61C81" w:rsidRPr="007B6BD5" w:rsidRDefault="00A61C81" w:rsidP="00AF7777">
            <w:pPr>
              <w:pStyle w:val="TAC"/>
            </w:pPr>
            <w:r w:rsidRPr="00FC21AA">
              <w:t>DC_1A-3A-32A_n28A-n78A</w:t>
            </w:r>
          </w:p>
        </w:tc>
        <w:tc>
          <w:tcPr>
            <w:tcW w:w="3544" w:type="dxa"/>
            <w:shd w:val="clear" w:color="auto" w:fill="auto"/>
            <w:vAlign w:val="center"/>
          </w:tcPr>
          <w:p w14:paraId="7AA2C4E5" w14:textId="77777777" w:rsidR="00A61C81" w:rsidRPr="00FC21AA" w:rsidRDefault="00A61C81" w:rsidP="00AF7777">
            <w:pPr>
              <w:pStyle w:val="TAC"/>
            </w:pPr>
            <w:r w:rsidRPr="00FC21AA">
              <w:t>DC_1A_n28A</w:t>
            </w:r>
          </w:p>
          <w:p w14:paraId="51688BC3" w14:textId="77777777" w:rsidR="00A61C81" w:rsidRPr="00FC21AA" w:rsidRDefault="00A61C81" w:rsidP="00AF7777">
            <w:pPr>
              <w:pStyle w:val="TAC"/>
              <w:rPr>
                <w:rFonts w:eastAsia="PMingLiU"/>
                <w:lang w:eastAsia="zh-TW"/>
              </w:rPr>
            </w:pPr>
            <w:r w:rsidRPr="00FC21AA">
              <w:t>DC_1A_n78A</w:t>
            </w:r>
          </w:p>
          <w:p w14:paraId="32C6A5E9" w14:textId="77777777" w:rsidR="00A61C81" w:rsidRPr="00FC21AA" w:rsidRDefault="00A61C81" w:rsidP="00AF7777">
            <w:pPr>
              <w:pStyle w:val="TAC"/>
              <w:rPr>
                <w:rFonts w:eastAsia="PMingLiU"/>
                <w:lang w:eastAsia="zh-TW"/>
              </w:rPr>
            </w:pPr>
            <w:r w:rsidRPr="00FC21AA">
              <w:t>DC_3A_n28A</w:t>
            </w:r>
          </w:p>
          <w:p w14:paraId="09D7AEF8" w14:textId="77777777" w:rsidR="00A61C81" w:rsidRPr="007B6BD5" w:rsidRDefault="00A61C81" w:rsidP="00AF7777">
            <w:pPr>
              <w:pStyle w:val="TAC"/>
            </w:pPr>
            <w:r w:rsidRPr="00FC21AA">
              <w:t>DC_3A_n78A</w:t>
            </w:r>
          </w:p>
        </w:tc>
      </w:tr>
      <w:tr w:rsidR="00A61C81" w:rsidRPr="007B6BD5" w14:paraId="1EDD4BF2" w14:textId="77777777" w:rsidTr="00AF7777">
        <w:trPr>
          <w:jc w:val="center"/>
        </w:trPr>
        <w:tc>
          <w:tcPr>
            <w:tcW w:w="3397" w:type="dxa"/>
            <w:noWrap/>
            <w:vAlign w:val="center"/>
          </w:tcPr>
          <w:p w14:paraId="2AC49ABF" w14:textId="77777777" w:rsidR="00A61C81" w:rsidRPr="007B6BD5" w:rsidRDefault="00A61C81" w:rsidP="00AF7777">
            <w:pPr>
              <w:spacing w:after="0"/>
              <w:jc w:val="center"/>
              <w:rPr>
                <w:rFonts w:ascii="Arial" w:hAnsi="Arial"/>
                <w:sz w:val="18"/>
              </w:rPr>
            </w:pPr>
            <w:r w:rsidRPr="007B6BD5">
              <w:rPr>
                <w:rFonts w:ascii="Arial" w:hAnsi="Arial"/>
                <w:sz w:val="18"/>
              </w:rPr>
              <w:t>DC_1A-3A-38A_n7A-n78A</w:t>
            </w:r>
            <w:r w:rsidRPr="007B6BD5">
              <w:rPr>
                <w:rFonts w:ascii="Arial" w:hAnsi="Arial" w:hint="eastAsia"/>
                <w:sz w:val="18"/>
                <w:vertAlign w:val="superscript"/>
                <w:lang w:eastAsia="zh-CN"/>
              </w:rPr>
              <w:t>7</w:t>
            </w:r>
          </w:p>
        </w:tc>
        <w:tc>
          <w:tcPr>
            <w:tcW w:w="3544" w:type="dxa"/>
            <w:shd w:val="clear" w:color="auto" w:fill="auto"/>
            <w:vAlign w:val="center"/>
          </w:tcPr>
          <w:p w14:paraId="53716561"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404B2BD4" w14:textId="77777777" w:rsidR="00A61C81" w:rsidRPr="007B6BD5" w:rsidRDefault="00A61C81" w:rsidP="00AF7777">
            <w:pPr>
              <w:spacing w:after="0"/>
              <w:jc w:val="center"/>
              <w:rPr>
                <w:rFonts w:ascii="Arial" w:hAnsi="Arial"/>
                <w:sz w:val="18"/>
              </w:rPr>
            </w:pPr>
            <w:r w:rsidRPr="007B6BD5">
              <w:rPr>
                <w:rFonts w:ascii="Arial" w:hAnsi="Arial"/>
                <w:sz w:val="18"/>
              </w:rPr>
              <w:t>DC_3A_n78A</w:t>
            </w:r>
          </w:p>
        </w:tc>
      </w:tr>
      <w:tr w:rsidR="00A61C81" w:rsidRPr="007B6BD5" w14:paraId="4E82949D" w14:textId="77777777" w:rsidTr="00AF7777">
        <w:trPr>
          <w:jc w:val="center"/>
        </w:trPr>
        <w:tc>
          <w:tcPr>
            <w:tcW w:w="3397" w:type="dxa"/>
            <w:noWrap/>
          </w:tcPr>
          <w:p w14:paraId="2AB733EB" w14:textId="77777777" w:rsidR="00A61C81" w:rsidRDefault="00A61C81" w:rsidP="00AF7777">
            <w:pPr>
              <w:keepNext/>
              <w:keepLines/>
              <w:spacing w:after="0"/>
              <w:jc w:val="center"/>
              <w:rPr>
                <w:rFonts w:ascii="Arial" w:hAnsi="Arial"/>
                <w:sz w:val="18"/>
                <w:lang w:eastAsia="fi-FI"/>
              </w:rPr>
            </w:pPr>
            <w:r w:rsidRPr="00EC24FB">
              <w:rPr>
                <w:rFonts w:ascii="Arial" w:hAnsi="Arial"/>
                <w:sz w:val="18"/>
                <w:lang w:eastAsia="fi-FI"/>
              </w:rPr>
              <w:t>DC_</w:t>
            </w:r>
            <w:r>
              <w:rPr>
                <w:rFonts w:ascii="Arial" w:hAnsi="Arial"/>
                <w:sz w:val="18"/>
                <w:lang w:eastAsia="fi-FI"/>
              </w:rPr>
              <w:t>1A-3A-</w:t>
            </w:r>
            <w:r w:rsidRPr="00EC24FB">
              <w:rPr>
                <w:rFonts w:ascii="Arial" w:hAnsi="Arial"/>
                <w:sz w:val="18"/>
                <w:lang w:eastAsia="fi-FI"/>
              </w:rPr>
              <w:t>38</w:t>
            </w:r>
            <w:r>
              <w:rPr>
                <w:rFonts w:ascii="Arial" w:hAnsi="Arial"/>
                <w:sz w:val="18"/>
                <w:lang w:eastAsia="fi-FI"/>
              </w:rPr>
              <w:t>A</w:t>
            </w:r>
            <w:r w:rsidRPr="00EC24FB">
              <w:rPr>
                <w:rFonts w:ascii="Arial" w:hAnsi="Arial"/>
                <w:sz w:val="18"/>
                <w:lang w:eastAsia="fi-FI"/>
              </w:rPr>
              <w:t>_n28</w:t>
            </w:r>
            <w:r>
              <w:rPr>
                <w:rFonts w:ascii="Arial" w:hAnsi="Arial"/>
                <w:sz w:val="18"/>
                <w:lang w:eastAsia="fi-FI"/>
              </w:rPr>
              <w:t>A</w:t>
            </w:r>
            <w:r w:rsidRPr="00EC24FB">
              <w:rPr>
                <w:rFonts w:ascii="Arial" w:hAnsi="Arial"/>
                <w:sz w:val="18"/>
                <w:lang w:eastAsia="fi-FI"/>
              </w:rPr>
              <w:t>-n78</w:t>
            </w:r>
            <w:r>
              <w:rPr>
                <w:rFonts w:ascii="Arial" w:hAnsi="Arial"/>
                <w:sz w:val="18"/>
                <w:lang w:eastAsia="fi-FI"/>
              </w:rPr>
              <w:t>A</w:t>
            </w:r>
          </w:p>
          <w:p w14:paraId="514F9044" w14:textId="77777777" w:rsidR="00A61C81" w:rsidRPr="007B6BD5" w:rsidRDefault="00A61C81" w:rsidP="00AF7777">
            <w:pPr>
              <w:spacing w:after="0"/>
              <w:jc w:val="center"/>
              <w:rPr>
                <w:rFonts w:ascii="Arial" w:hAnsi="Arial"/>
                <w:sz w:val="18"/>
              </w:rPr>
            </w:pPr>
            <w:r w:rsidRPr="00EC24FB">
              <w:rPr>
                <w:rFonts w:ascii="Arial" w:hAnsi="Arial"/>
                <w:sz w:val="18"/>
                <w:lang w:eastAsia="fi-FI"/>
              </w:rPr>
              <w:t>DC_</w:t>
            </w:r>
            <w:r>
              <w:rPr>
                <w:rFonts w:ascii="Arial" w:hAnsi="Arial"/>
                <w:sz w:val="18"/>
                <w:lang w:eastAsia="fi-FI"/>
              </w:rPr>
              <w:t>1A-3C-</w:t>
            </w:r>
            <w:r w:rsidRPr="00EC24FB">
              <w:rPr>
                <w:rFonts w:ascii="Arial" w:hAnsi="Arial"/>
                <w:sz w:val="18"/>
                <w:lang w:eastAsia="fi-FI"/>
              </w:rPr>
              <w:t>38</w:t>
            </w:r>
            <w:r>
              <w:rPr>
                <w:rFonts w:ascii="Arial" w:hAnsi="Arial"/>
                <w:sz w:val="18"/>
                <w:lang w:eastAsia="fi-FI"/>
              </w:rPr>
              <w:t>A</w:t>
            </w:r>
            <w:r w:rsidRPr="00EC24FB">
              <w:rPr>
                <w:rFonts w:ascii="Arial" w:hAnsi="Arial"/>
                <w:sz w:val="18"/>
                <w:lang w:eastAsia="fi-FI"/>
              </w:rPr>
              <w:t>_n28</w:t>
            </w:r>
            <w:r>
              <w:rPr>
                <w:rFonts w:ascii="Arial" w:hAnsi="Arial"/>
                <w:sz w:val="18"/>
                <w:lang w:eastAsia="fi-FI"/>
              </w:rPr>
              <w:t>A</w:t>
            </w:r>
            <w:r w:rsidRPr="00EC24FB">
              <w:rPr>
                <w:rFonts w:ascii="Arial" w:hAnsi="Arial"/>
                <w:sz w:val="18"/>
                <w:lang w:eastAsia="fi-FI"/>
              </w:rPr>
              <w:t>-n78</w:t>
            </w:r>
            <w:r>
              <w:rPr>
                <w:rFonts w:ascii="Arial" w:hAnsi="Arial"/>
                <w:sz w:val="18"/>
                <w:lang w:eastAsia="fi-FI"/>
              </w:rPr>
              <w:t>A</w:t>
            </w:r>
          </w:p>
        </w:tc>
        <w:tc>
          <w:tcPr>
            <w:tcW w:w="3544" w:type="dxa"/>
            <w:shd w:val="clear" w:color="auto" w:fill="auto"/>
          </w:tcPr>
          <w:p w14:paraId="745E6EFF" w14:textId="77777777" w:rsidR="00A61C81" w:rsidRPr="00877CC8" w:rsidRDefault="00A61C81" w:rsidP="00AF7777">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1</w:t>
            </w:r>
            <w:r w:rsidRPr="00877CC8">
              <w:rPr>
                <w:rFonts w:ascii="Arial" w:hAnsi="Arial"/>
                <w:sz w:val="18"/>
              </w:rPr>
              <w:t>A_n</w:t>
            </w:r>
            <w:r>
              <w:rPr>
                <w:rFonts w:ascii="Arial" w:hAnsi="Arial"/>
                <w:sz w:val="18"/>
              </w:rPr>
              <w:t>28</w:t>
            </w:r>
            <w:r w:rsidRPr="00877CC8">
              <w:rPr>
                <w:rFonts w:ascii="Arial" w:hAnsi="Arial"/>
                <w:sz w:val="18"/>
              </w:rPr>
              <w:t>A</w:t>
            </w:r>
          </w:p>
          <w:p w14:paraId="65D514DC" w14:textId="77777777" w:rsidR="00A61C81" w:rsidRDefault="00A61C81" w:rsidP="00AF7777">
            <w:pPr>
              <w:keepNext/>
              <w:keepLines/>
              <w:spacing w:after="0"/>
              <w:jc w:val="center"/>
              <w:rPr>
                <w:rFonts w:ascii="Arial" w:hAnsi="Arial"/>
                <w:sz w:val="18"/>
                <w:lang w:eastAsia="fi-FI"/>
              </w:rPr>
            </w:pPr>
            <w:r w:rsidRPr="00877CC8">
              <w:rPr>
                <w:rFonts w:ascii="Arial" w:hAnsi="Arial"/>
                <w:sz w:val="18"/>
              </w:rPr>
              <w:t>DC_</w:t>
            </w:r>
            <w:r>
              <w:rPr>
                <w:rFonts w:ascii="Arial" w:hAnsi="Arial"/>
                <w:sz w:val="18"/>
              </w:rPr>
              <w:t>1</w:t>
            </w:r>
            <w:r w:rsidRPr="00877CC8">
              <w:rPr>
                <w:rFonts w:ascii="Arial" w:hAnsi="Arial"/>
                <w:sz w:val="18"/>
              </w:rPr>
              <w:t>A_n</w:t>
            </w:r>
            <w:r>
              <w:rPr>
                <w:rFonts w:ascii="Arial" w:hAnsi="Arial"/>
                <w:sz w:val="18"/>
              </w:rPr>
              <w:t>78</w:t>
            </w:r>
            <w:r w:rsidRPr="00877CC8">
              <w:rPr>
                <w:rFonts w:ascii="Arial" w:hAnsi="Arial"/>
                <w:sz w:val="18"/>
              </w:rPr>
              <w:t>A</w:t>
            </w:r>
          </w:p>
          <w:p w14:paraId="3A8E2F3D" w14:textId="77777777" w:rsidR="00A61C81" w:rsidRPr="00877CC8" w:rsidRDefault="00A61C81" w:rsidP="00AF7777">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w:t>
            </w:r>
            <w:r w:rsidRPr="00877CC8">
              <w:rPr>
                <w:rFonts w:ascii="Arial" w:hAnsi="Arial"/>
                <w:sz w:val="18"/>
              </w:rPr>
              <w:t>A_n</w:t>
            </w:r>
            <w:r>
              <w:rPr>
                <w:rFonts w:ascii="Arial" w:hAnsi="Arial"/>
                <w:sz w:val="18"/>
              </w:rPr>
              <w:t>28</w:t>
            </w:r>
            <w:r w:rsidRPr="00877CC8">
              <w:rPr>
                <w:rFonts w:ascii="Arial" w:hAnsi="Arial"/>
                <w:sz w:val="18"/>
              </w:rPr>
              <w:t>A</w:t>
            </w:r>
          </w:p>
          <w:p w14:paraId="7BB6FF8A" w14:textId="77777777" w:rsidR="00A61C81" w:rsidRDefault="00A61C81" w:rsidP="00AF7777">
            <w:pPr>
              <w:keepNext/>
              <w:keepLines/>
              <w:spacing w:after="0"/>
              <w:jc w:val="center"/>
              <w:rPr>
                <w:rFonts w:ascii="Arial" w:hAnsi="Arial"/>
                <w:sz w:val="18"/>
              </w:rPr>
            </w:pPr>
            <w:r w:rsidRPr="00877CC8">
              <w:rPr>
                <w:rFonts w:ascii="Arial" w:hAnsi="Arial"/>
                <w:sz w:val="18"/>
              </w:rPr>
              <w:t>DC_</w:t>
            </w:r>
            <w:r>
              <w:rPr>
                <w:rFonts w:ascii="Arial" w:hAnsi="Arial"/>
                <w:sz w:val="18"/>
              </w:rPr>
              <w:t>3</w:t>
            </w:r>
            <w:r w:rsidRPr="00877CC8">
              <w:rPr>
                <w:rFonts w:ascii="Arial" w:hAnsi="Arial"/>
                <w:sz w:val="18"/>
              </w:rPr>
              <w:t>A_n</w:t>
            </w:r>
            <w:r>
              <w:rPr>
                <w:rFonts w:ascii="Arial" w:hAnsi="Arial"/>
                <w:sz w:val="18"/>
              </w:rPr>
              <w:t>78</w:t>
            </w:r>
            <w:r w:rsidRPr="00877CC8">
              <w:rPr>
                <w:rFonts w:ascii="Arial" w:hAnsi="Arial"/>
                <w:sz w:val="18"/>
              </w:rPr>
              <w:t>A</w:t>
            </w:r>
          </w:p>
          <w:p w14:paraId="36763CCE" w14:textId="77777777" w:rsidR="00A61C81" w:rsidRDefault="00A61C81" w:rsidP="00AF7777">
            <w:pPr>
              <w:keepNext/>
              <w:keepLines/>
              <w:spacing w:after="0"/>
              <w:jc w:val="center"/>
              <w:rPr>
                <w:rFonts w:ascii="Arial" w:hAnsi="Arial"/>
                <w:sz w:val="18"/>
                <w:lang w:eastAsia="fi-FI"/>
              </w:rPr>
            </w:pPr>
            <w:r w:rsidRPr="00877CC8">
              <w:rPr>
                <w:rFonts w:ascii="Arial" w:hAnsi="Arial"/>
                <w:sz w:val="18"/>
                <w:lang w:eastAsia="fi-FI"/>
              </w:rPr>
              <w:t>DC_</w:t>
            </w:r>
            <w:r>
              <w:rPr>
                <w:rFonts w:ascii="Arial" w:hAnsi="Arial"/>
                <w:sz w:val="18"/>
              </w:rPr>
              <w:t>3C</w:t>
            </w:r>
            <w:r w:rsidRPr="00877CC8">
              <w:rPr>
                <w:rFonts w:ascii="Arial" w:hAnsi="Arial"/>
                <w:sz w:val="18"/>
              </w:rPr>
              <w:t>_n</w:t>
            </w:r>
            <w:r>
              <w:rPr>
                <w:rFonts w:ascii="Arial" w:hAnsi="Arial"/>
                <w:sz w:val="18"/>
              </w:rPr>
              <w:t>78</w:t>
            </w:r>
            <w:r w:rsidRPr="00877CC8">
              <w:rPr>
                <w:rFonts w:ascii="Arial" w:hAnsi="Arial"/>
                <w:sz w:val="18"/>
              </w:rPr>
              <w:t>A</w:t>
            </w:r>
          </w:p>
          <w:p w14:paraId="7107856C" w14:textId="77777777" w:rsidR="00A61C81" w:rsidRPr="00877CC8" w:rsidRDefault="00A61C81" w:rsidP="00AF7777">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38</w:t>
            </w:r>
            <w:r w:rsidRPr="00877CC8">
              <w:rPr>
                <w:rFonts w:ascii="Arial" w:hAnsi="Arial"/>
                <w:sz w:val="18"/>
              </w:rPr>
              <w:t>A_n</w:t>
            </w:r>
            <w:r>
              <w:rPr>
                <w:rFonts w:ascii="Arial" w:hAnsi="Arial"/>
                <w:sz w:val="18"/>
              </w:rPr>
              <w:t>28</w:t>
            </w:r>
            <w:r w:rsidRPr="00877CC8">
              <w:rPr>
                <w:rFonts w:ascii="Arial" w:hAnsi="Arial"/>
                <w:sz w:val="18"/>
              </w:rPr>
              <w:t>A</w:t>
            </w:r>
          </w:p>
          <w:p w14:paraId="4896713A" w14:textId="77777777" w:rsidR="00A61C81" w:rsidRPr="007B6BD5" w:rsidRDefault="00A61C81" w:rsidP="00AF7777">
            <w:pPr>
              <w:spacing w:after="0"/>
              <w:jc w:val="center"/>
              <w:rPr>
                <w:rFonts w:ascii="Arial" w:hAnsi="Arial"/>
                <w:sz w:val="18"/>
              </w:rPr>
            </w:pPr>
            <w:r w:rsidRPr="00877CC8">
              <w:rPr>
                <w:rFonts w:ascii="Arial" w:hAnsi="Arial"/>
                <w:sz w:val="18"/>
              </w:rPr>
              <w:t>DC_3</w:t>
            </w:r>
            <w:r>
              <w:rPr>
                <w:rFonts w:ascii="Arial" w:hAnsi="Arial"/>
                <w:sz w:val="18"/>
              </w:rPr>
              <w:t>8</w:t>
            </w:r>
            <w:r w:rsidRPr="00877CC8">
              <w:rPr>
                <w:rFonts w:ascii="Arial" w:hAnsi="Arial"/>
                <w:sz w:val="18"/>
              </w:rPr>
              <w:t>A_n</w:t>
            </w:r>
            <w:r>
              <w:rPr>
                <w:rFonts w:ascii="Arial" w:hAnsi="Arial"/>
                <w:sz w:val="18"/>
              </w:rPr>
              <w:t>78</w:t>
            </w:r>
            <w:r w:rsidRPr="00877CC8">
              <w:rPr>
                <w:rFonts w:ascii="Arial" w:hAnsi="Arial"/>
                <w:sz w:val="18"/>
              </w:rPr>
              <w:t>A</w:t>
            </w:r>
          </w:p>
        </w:tc>
      </w:tr>
      <w:tr w:rsidR="00A61C81" w:rsidRPr="007B6BD5" w14:paraId="4EE30D48" w14:textId="77777777" w:rsidTr="00AF7777">
        <w:trPr>
          <w:jc w:val="center"/>
        </w:trPr>
        <w:tc>
          <w:tcPr>
            <w:tcW w:w="3397" w:type="dxa"/>
            <w:noWrap/>
            <w:vAlign w:val="center"/>
          </w:tcPr>
          <w:p w14:paraId="028C1D0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DC_1A-3A_n40A-n78A-n105A</w:t>
            </w:r>
          </w:p>
        </w:tc>
        <w:tc>
          <w:tcPr>
            <w:tcW w:w="3544" w:type="dxa"/>
            <w:shd w:val="clear" w:color="auto" w:fill="auto"/>
            <w:vAlign w:val="center"/>
          </w:tcPr>
          <w:p w14:paraId="5441A4A0"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DC_1A_n40A</w:t>
            </w:r>
          </w:p>
          <w:p w14:paraId="7555723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DC_1A_n78A</w:t>
            </w:r>
          </w:p>
          <w:p w14:paraId="6A0C25A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DC_1A_n105A</w:t>
            </w:r>
          </w:p>
          <w:p w14:paraId="6F0EAC4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DC_3A_n40A</w:t>
            </w:r>
          </w:p>
          <w:p w14:paraId="20F3E36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DC_3A_n78A</w:t>
            </w:r>
          </w:p>
          <w:p w14:paraId="4766D415"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DC_3A_n105A</w:t>
            </w:r>
          </w:p>
        </w:tc>
      </w:tr>
      <w:tr w:rsidR="00A61C81" w:rsidRPr="007B6BD5" w14:paraId="49FECA69" w14:textId="77777777" w:rsidTr="00AF7777">
        <w:trPr>
          <w:jc w:val="center"/>
        </w:trPr>
        <w:tc>
          <w:tcPr>
            <w:tcW w:w="3397" w:type="dxa"/>
            <w:noWrap/>
          </w:tcPr>
          <w:p w14:paraId="77817352" w14:textId="77777777" w:rsidR="00A61C81" w:rsidRPr="007B6BD5" w:rsidRDefault="00A61C81" w:rsidP="00AF7777">
            <w:pPr>
              <w:pStyle w:val="TAC"/>
            </w:pPr>
            <w:r w:rsidRPr="004324D3">
              <w:t>DC_1A-3A-41A_n1A-n41A</w:t>
            </w:r>
          </w:p>
        </w:tc>
        <w:tc>
          <w:tcPr>
            <w:tcW w:w="3544" w:type="dxa"/>
            <w:shd w:val="clear" w:color="auto" w:fill="auto"/>
          </w:tcPr>
          <w:p w14:paraId="3C320DC5" w14:textId="77777777" w:rsidR="00A61C81" w:rsidRPr="006355E0" w:rsidRDefault="00A61C81" w:rsidP="00AF7777">
            <w:pPr>
              <w:pStyle w:val="TAC"/>
            </w:pPr>
            <w:r w:rsidRPr="006355E0">
              <w:t>DC_</w:t>
            </w:r>
            <w:r w:rsidRPr="006355E0">
              <w:rPr>
                <w:lang w:eastAsia="zh-CN"/>
              </w:rPr>
              <w:t>1</w:t>
            </w:r>
            <w:r w:rsidRPr="006355E0">
              <w:t>A_n</w:t>
            </w:r>
            <w:r>
              <w:t>1</w:t>
            </w:r>
            <w:r w:rsidRPr="006355E0">
              <w:t>A</w:t>
            </w:r>
            <w:r w:rsidRPr="006355E0">
              <w:rPr>
                <w:vertAlign w:val="superscript"/>
                <w:lang w:eastAsia="zh-CN"/>
              </w:rPr>
              <w:t>4</w:t>
            </w:r>
          </w:p>
          <w:p w14:paraId="67471781" w14:textId="77777777" w:rsidR="00A61C81" w:rsidRPr="006355E0" w:rsidRDefault="00A61C81" w:rsidP="00AF7777">
            <w:pPr>
              <w:pStyle w:val="TAC"/>
              <w:rPr>
                <w:lang w:eastAsia="zh-CN"/>
              </w:rPr>
            </w:pPr>
            <w:r w:rsidRPr="006355E0">
              <w:t>DC_</w:t>
            </w:r>
            <w:r w:rsidRPr="006355E0">
              <w:rPr>
                <w:lang w:eastAsia="zh-CN"/>
              </w:rPr>
              <w:t>1</w:t>
            </w:r>
            <w:r w:rsidRPr="006355E0">
              <w:t>A_n41A</w:t>
            </w:r>
          </w:p>
          <w:p w14:paraId="2D5DA102" w14:textId="77777777" w:rsidR="00A61C81" w:rsidRPr="006355E0" w:rsidRDefault="00A61C81" w:rsidP="00AF7777">
            <w:pPr>
              <w:pStyle w:val="TAC"/>
              <w:rPr>
                <w:vertAlign w:val="superscript"/>
                <w:lang w:eastAsia="zh-CN"/>
              </w:rPr>
            </w:pPr>
            <w:r w:rsidRPr="006355E0">
              <w:t>DC_</w:t>
            </w:r>
            <w:r w:rsidRPr="006355E0">
              <w:rPr>
                <w:lang w:eastAsia="zh-CN"/>
              </w:rPr>
              <w:t>3</w:t>
            </w:r>
            <w:r w:rsidRPr="006355E0">
              <w:t>A_n</w:t>
            </w:r>
            <w:r>
              <w:t>1</w:t>
            </w:r>
            <w:r w:rsidRPr="006355E0">
              <w:t>A</w:t>
            </w:r>
          </w:p>
          <w:p w14:paraId="7BF687D7" w14:textId="77777777" w:rsidR="00A61C81" w:rsidRPr="006355E0" w:rsidRDefault="00A61C81" w:rsidP="00AF7777">
            <w:pPr>
              <w:pStyle w:val="TAC"/>
              <w:rPr>
                <w:lang w:eastAsia="zh-CN"/>
              </w:rPr>
            </w:pPr>
            <w:r w:rsidRPr="006355E0">
              <w:t>DC_</w:t>
            </w:r>
            <w:r w:rsidRPr="006355E0">
              <w:rPr>
                <w:lang w:eastAsia="zh-CN"/>
              </w:rPr>
              <w:t>3</w:t>
            </w:r>
            <w:r w:rsidRPr="006355E0">
              <w:t>A_n41A</w:t>
            </w:r>
          </w:p>
          <w:p w14:paraId="3BC63333" w14:textId="77777777" w:rsidR="00A61C81" w:rsidRDefault="00A61C81" w:rsidP="00AF7777">
            <w:pPr>
              <w:pStyle w:val="TAC"/>
            </w:pPr>
            <w:r w:rsidRPr="006355E0">
              <w:t>DC_</w:t>
            </w:r>
            <w:r w:rsidRPr="006355E0">
              <w:rPr>
                <w:lang w:eastAsia="zh-CN"/>
              </w:rPr>
              <w:t>41</w:t>
            </w:r>
            <w:r w:rsidRPr="006355E0">
              <w:t>A_n</w:t>
            </w:r>
            <w:r>
              <w:t>1</w:t>
            </w:r>
            <w:r w:rsidRPr="006355E0">
              <w:t>A</w:t>
            </w:r>
          </w:p>
          <w:p w14:paraId="3DA6FB2D" w14:textId="77777777" w:rsidR="00A61C81" w:rsidRPr="007B6BD5" w:rsidRDefault="00A61C81" w:rsidP="00AF7777">
            <w:pPr>
              <w:pStyle w:val="TAC"/>
            </w:pPr>
            <w:r w:rsidRPr="006355E0">
              <w:t>DC_</w:t>
            </w:r>
            <w:r w:rsidRPr="006355E0">
              <w:rPr>
                <w:lang w:eastAsia="zh-CN"/>
              </w:rPr>
              <w:t>41</w:t>
            </w:r>
            <w:r w:rsidRPr="006355E0">
              <w:t>A_n</w:t>
            </w:r>
            <w:r>
              <w:t>41</w:t>
            </w:r>
            <w:r w:rsidRPr="006355E0">
              <w:t>A</w:t>
            </w:r>
          </w:p>
        </w:tc>
      </w:tr>
      <w:tr w:rsidR="00A61C81" w:rsidRPr="007B6BD5" w14:paraId="16A122EC" w14:textId="77777777" w:rsidTr="00AF7777">
        <w:trPr>
          <w:jc w:val="center"/>
        </w:trPr>
        <w:tc>
          <w:tcPr>
            <w:tcW w:w="3397" w:type="dxa"/>
            <w:noWrap/>
          </w:tcPr>
          <w:p w14:paraId="4EA7E88C" w14:textId="77777777" w:rsidR="00A61C81" w:rsidRPr="004324D3" w:rsidRDefault="00A61C81" w:rsidP="00AF7777">
            <w:pPr>
              <w:pStyle w:val="TAC"/>
            </w:pPr>
            <w:r w:rsidRPr="00CF7856">
              <w:t>DC_1A-3A-3A-41A_n1A-n41A</w:t>
            </w:r>
          </w:p>
        </w:tc>
        <w:tc>
          <w:tcPr>
            <w:tcW w:w="3544" w:type="dxa"/>
            <w:shd w:val="clear" w:color="auto" w:fill="auto"/>
          </w:tcPr>
          <w:p w14:paraId="1A912ADD" w14:textId="77777777" w:rsidR="00A61C81" w:rsidRDefault="00A61C81" w:rsidP="00AF7777">
            <w:pPr>
              <w:keepNext/>
              <w:keepLines/>
              <w:spacing w:after="0"/>
              <w:jc w:val="center"/>
              <w:rPr>
                <w:rFonts w:ascii="Arial" w:hAnsi="Arial"/>
                <w:sz w:val="18"/>
                <w:vertAlign w:val="superscript"/>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1</w:t>
            </w:r>
            <w:r w:rsidRPr="0024034C">
              <w:rPr>
                <w:rFonts w:ascii="Arial" w:hAnsi="Arial" w:hint="eastAsia"/>
                <w:sz w:val="18"/>
                <w:lang w:eastAsia="zh-CN"/>
              </w:rPr>
              <w:t>A</w:t>
            </w:r>
            <w:r w:rsidRPr="0024034C">
              <w:rPr>
                <w:rFonts w:ascii="Arial" w:hAnsi="Arial"/>
                <w:sz w:val="18"/>
                <w:vertAlign w:val="superscript"/>
                <w:lang w:eastAsia="zh-CN"/>
              </w:rPr>
              <w:t>4</w:t>
            </w:r>
          </w:p>
          <w:p w14:paraId="4E261842" w14:textId="77777777" w:rsidR="00A61C81" w:rsidRPr="0024034C" w:rsidRDefault="00A61C81" w:rsidP="00AF7777">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41</w:t>
            </w:r>
            <w:r w:rsidRPr="0024034C">
              <w:rPr>
                <w:rFonts w:ascii="Arial" w:hAnsi="Arial" w:hint="eastAsia"/>
                <w:sz w:val="18"/>
                <w:lang w:eastAsia="zh-CN"/>
              </w:rPr>
              <w:t>A</w:t>
            </w:r>
          </w:p>
          <w:p w14:paraId="267D69C1" w14:textId="77777777" w:rsidR="00A61C81" w:rsidRDefault="00A61C81" w:rsidP="00AF7777">
            <w:pPr>
              <w:keepNext/>
              <w:keepLines/>
              <w:spacing w:after="0"/>
              <w:jc w:val="center"/>
              <w:rPr>
                <w:rFonts w:ascii="Arial" w:hAnsi="Arial"/>
                <w:sz w:val="18"/>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1</w:t>
            </w:r>
            <w:r w:rsidRPr="0024034C">
              <w:rPr>
                <w:rFonts w:ascii="Arial" w:hAnsi="Arial" w:hint="eastAsia"/>
                <w:sz w:val="18"/>
                <w:lang w:eastAsia="zh-CN"/>
              </w:rPr>
              <w:t>A</w:t>
            </w:r>
          </w:p>
          <w:p w14:paraId="344ED96C" w14:textId="77777777" w:rsidR="00A61C81" w:rsidRDefault="00A61C81" w:rsidP="00AF7777">
            <w:pPr>
              <w:keepNext/>
              <w:keepLines/>
              <w:spacing w:after="0"/>
              <w:jc w:val="center"/>
              <w:rPr>
                <w:rFonts w:ascii="Arial" w:hAnsi="Arial"/>
                <w:sz w:val="18"/>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41</w:t>
            </w:r>
            <w:r w:rsidRPr="0024034C">
              <w:rPr>
                <w:rFonts w:ascii="Arial" w:hAnsi="Arial" w:hint="eastAsia"/>
                <w:sz w:val="18"/>
                <w:lang w:eastAsia="zh-CN"/>
              </w:rPr>
              <w:t>A</w:t>
            </w:r>
          </w:p>
          <w:p w14:paraId="4FF7C293" w14:textId="77777777" w:rsidR="00A61C81" w:rsidRDefault="00A61C81" w:rsidP="00AF7777">
            <w:pPr>
              <w:keepNext/>
              <w:spacing w:after="0"/>
              <w:jc w:val="center"/>
              <w:rPr>
                <w:rFonts w:ascii="Arial" w:hAnsi="Arial"/>
                <w:sz w:val="18"/>
                <w:lang w:eastAsia="zh-CN"/>
              </w:rPr>
            </w:pPr>
            <w:r w:rsidRPr="0024034C">
              <w:rPr>
                <w:rFonts w:ascii="Arial" w:hAnsi="Arial" w:hint="eastAsia"/>
                <w:sz w:val="18"/>
                <w:lang w:eastAsia="zh-CN"/>
              </w:rPr>
              <w:t>DC_</w:t>
            </w:r>
            <w:r>
              <w:rPr>
                <w:rFonts w:ascii="Arial" w:hAnsi="Arial"/>
                <w:sz w:val="18"/>
                <w:lang w:eastAsia="zh-CN"/>
              </w:rPr>
              <w:t>41</w:t>
            </w:r>
            <w:r w:rsidRPr="0024034C">
              <w:rPr>
                <w:rFonts w:ascii="Arial" w:hAnsi="Arial" w:hint="eastAsia"/>
                <w:sz w:val="18"/>
                <w:lang w:eastAsia="zh-CN"/>
              </w:rPr>
              <w:t>A_n</w:t>
            </w:r>
            <w:r>
              <w:rPr>
                <w:rFonts w:ascii="Arial" w:hAnsi="Arial"/>
                <w:sz w:val="18"/>
                <w:lang w:eastAsia="zh-CN"/>
              </w:rPr>
              <w:t>1</w:t>
            </w:r>
            <w:r w:rsidRPr="0024034C">
              <w:rPr>
                <w:rFonts w:ascii="Arial" w:hAnsi="Arial" w:hint="eastAsia"/>
                <w:sz w:val="18"/>
                <w:lang w:eastAsia="zh-CN"/>
              </w:rPr>
              <w:t>A</w:t>
            </w:r>
          </w:p>
          <w:p w14:paraId="6EF06009" w14:textId="77777777" w:rsidR="00A61C81" w:rsidRPr="006355E0" w:rsidRDefault="00A61C81" w:rsidP="00AF7777">
            <w:pPr>
              <w:pStyle w:val="TAC"/>
            </w:pPr>
            <w:r w:rsidRPr="0024034C">
              <w:rPr>
                <w:rFonts w:hint="eastAsia"/>
                <w:lang w:eastAsia="zh-CN"/>
              </w:rPr>
              <w:t>DC_</w:t>
            </w:r>
            <w:r>
              <w:rPr>
                <w:lang w:eastAsia="zh-CN"/>
              </w:rPr>
              <w:t>41</w:t>
            </w:r>
            <w:r w:rsidRPr="0024034C">
              <w:rPr>
                <w:rFonts w:hint="eastAsia"/>
                <w:lang w:eastAsia="zh-CN"/>
              </w:rPr>
              <w:t>A_n</w:t>
            </w:r>
            <w:r>
              <w:rPr>
                <w:lang w:eastAsia="zh-CN"/>
              </w:rPr>
              <w:t>41</w:t>
            </w:r>
            <w:r w:rsidRPr="0024034C">
              <w:rPr>
                <w:rFonts w:hint="eastAsia"/>
                <w:lang w:eastAsia="zh-CN"/>
              </w:rPr>
              <w:t>A</w:t>
            </w:r>
            <w:r w:rsidRPr="0024034C">
              <w:rPr>
                <w:vertAlign w:val="superscript"/>
                <w:lang w:eastAsia="zh-CN"/>
              </w:rPr>
              <w:t>4</w:t>
            </w:r>
          </w:p>
        </w:tc>
      </w:tr>
      <w:tr w:rsidR="00A61C81" w:rsidRPr="007B6BD5" w14:paraId="71C762CF" w14:textId="77777777" w:rsidTr="00AF7777">
        <w:trPr>
          <w:jc w:val="center"/>
        </w:trPr>
        <w:tc>
          <w:tcPr>
            <w:tcW w:w="3397" w:type="dxa"/>
            <w:noWrap/>
          </w:tcPr>
          <w:p w14:paraId="3EC56FB5" w14:textId="77777777" w:rsidR="00A61C81" w:rsidRDefault="00A61C81" w:rsidP="00AF7777">
            <w:pPr>
              <w:pStyle w:val="TAC"/>
              <w:rPr>
                <w:rFonts w:eastAsia="DengXian"/>
                <w:lang w:eastAsia="zh-CN"/>
              </w:rPr>
            </w:pPr>
            <w:r w:rsidRPr="006355E0">
              <w:t>DC_1</w:t>
            </w:r>
            <w:r w:rsidRPr="006355E0">
              <w:rPr>
                <w:rFonts w:eastAsia="DengXian"/>
                <w:lang w:eastAsia="zh-CN"/>
              </w:rPr>
              <w:t>A</w:t>
            </w:r>
            <w:r w:rsidRPr="006355E0">
              <w:t>-3</w:t>
            </w:r>
            <w:r w:rsidRPr="006355E0">
              <w:rPr>
                <w:rFonts w:eastAsia="DengXian"/>
                <w:lang w:eastAsia="zh-CN"/>
              </w:rPr>
              <w:t>A</w:t>
            </w:r>
            <w:r w:rsidRPr="006355E0">
              <w:t>-41</w:t>
            </w:r>
            <w:r w:rsidRPr="006355E0">
              <w:rPr>
                <w:rFonts w:eastAsia="DengXian"/>
                <w:lang w:eastAsia="zh-CN"/>
              </w:rPr>
              <w:t>A</w:t>
            </w:r>
            <w:r w:rsidRPr="006355E0">
              <w:t>_n</w:t>
            </w:r>
            <w:r>
              <w:t>1</w:t>
            </w:r>
            <w:r w:rsidRPr="006355E0">
              <w:rPr>
                <w:rFonts w:eastAsia="DengXian"/>
                <w:lang w:eastAsia="zh-CN"/>
              </w:rPr>
              <w:t>A</w:t>
            </w:r>
            <w:r w:rsidRPr="006355E0">
              <w:t>-n</w:t>
            </w:r>
            <w:r>
              <w:t>78</w:t>
            </w:r>
            <w:r w:rsidRPr="006355E0">
              <w:rPr>
                <w:rFonts w:eastAsia="DengXian"/>
                <w:lang w:eastAsia="zh-CN"/>
              </w:rPr>
              <w:t>A</w:t>
            </w:r>
          </w:p>
          <w:p w14:paraId="375B4088" w14:textId="77777777" w:rsidR="00A61C81" w:rsidRPr="007B6BD5" w:rsidRDefault="00A61C81" w:rsidP="00AF7777">
            <w:pPr>
              <w:pStyle w:val="TAC"/>
            </w:pPr>
            <w:r w:rsidRPr="006355E0">
              <w:t>DC_1</w:t>
            </w:r>
            <w:r w:rsidRPr="006355E0">
              <w:rPr>
                <w:rFonts w:eastAsia="DengXian"/>
                <w:lang w:eastAsia="zh-CN"/>
              </w:rPr>
              <w:t>A</w:t>
            </w:r>
            <w:r w:rsidRPr="006355E0">
              <w:t>-3</w:t>
            </w:r>
            <w:r w:rsidRPr="006355E0">
              <w:rPr>
                <w:rFonts w:eastAsia="DengXian"/>
                <w:lang w:eastAsia="zh-CN"/>
              </w:rPr>
              <w:t>A</w:t>
            </w:r>
            <w:r w:rsidRPr="006355E0">
              <w:t>-41</w:t>
            </w:r>
            <w:r>
              <w:rPr>
                <w:rFonts w:eastAsia="DengXian"/>
                <w:lang w:eastAsia="zh-CN"/>
              </w:rPr>
              <w:t>C</w:t>
            </w:r>
            <w:r w:rsidRPr="006355E0">
              <w:t>_n</w:t>
            </w:r>
            <w:r>
              <w:t>1</w:t>
            </w:r>
            <w:r w:rsidRPr="006355E0">
              <w:rPr>
                <w:rFonts w:eastAsia="DengXian"/>
                <w:lang w:eastAsia="zh-CN"/>
              </w:rPr>
              <w:t>A</w:t>
            </w:r>
            <w:r w:rsidRPr="006355E0">
              <w:t>-n</w:t>
            </w:r>
            <w:r>
              <w:t>78</w:t>
            </w:r>
            <w:r w:rsidRPr="006355E0">
              <w:rPr>
                <w:rFonts w:eastAsia="DengXian"/>
                <w:lang w:eastAsia="zh-CN"/>
              </w:rPr>
              <w:t>A</w:t>
            </w:r>
          </w:p>
        </w:tc>
        <w:tc>
          <w:tcPr>
            <w:tcW w:w="3544" w:type="dxa"/>
            <w:shd w:val="clear" w:color="auto" w:fill="auto"/>
          </w:tcPr>
          <w:p w14:paraId="42C769B6" w14:textId="77777777" w:rsidR="00A61C81" w:rsidRPr="006355E0" w:rsidRDefault="00A61C81" w:rsidP="00AF7777">
            <w:pPr>
              <w:pStyle w:val="TAC"/>
            </w:pPr>
            <w:r w:rsidRPr="006355E0">
              <w:t>DC_</w:t>
            </w:r>
            <w:r w:rsidRPr="006355E0">
              <w:rPr>
                <w:lang w:eastAsia="zh-CN"/>
              </w:rPr>
              <w:t>1</w:t>
            </w:r>
            <w:r w:rsidRPr="006355E0">
              <w:t>A_n</w:t>
            </w:r>
            <w:r>
              <w:t>1</w:t>
            </w:r>
            <w:r w:rsidRPr="006355E0">
              <w:t>A</w:t>
            </w:r>
            <w:r w:rsidRPr="006355E0">
              <w:rPr>
                <w:vertAlign w:val="superscript"/>
                <w:lang w:eastAsia="zh-CN"/>
              </w:rPr>
              <w:t>4</w:t>
            </w:r>
          </w:p>
          <w:p w14:paraId="772F4FD1" w14:textId="77777777" w:rsidR="00A61C81" w:rsidRPr="006355E0" w:rsidRDefault="00A61C81" w:rsidP="00AF7777">
            <w:pPr>
              <w:pStyle w:val="TAC"/>
              <w:rPr>
                <w:lang w:eastAsia="zh-CN"/>
              </w:rPr>
            </w:pPr>
            <w:r w:rsidRPr="006355E0">
              <w:t>DC_</w:t>
            </w:r>
            <w:r w:rsidRPr="006355E0">
              <w:rPr>
                <w:lang w:eastAsia="zh-CN"/>
              </w:rPr>
              <w:t>1</w:t>
            </w:r>
            <w:r w:rsidRPr="006355E0">
              <w:t>A_n</w:t>
            </w:r>
            <w:r>
              <w:t>78</w:t>
            </w:r>
            <w:r w:rsidRPr="006355E0">
              <w:t>A</w:t>
            </w:r>
          </w:p>
          <w:p w14:paraId="6D1609EC" w14:textId="77777777" w:rsidR="00A61C81" w:rsidRPr="006355E0" w:rsidRDefault="00A61C81" w:rsidP="00AF7777">
            <w:pPr>
              <w:pStyle w:val="TAC"/>
              <w:rPr>
                <w:vertAlign w:val="superscript"/>
                <w:lang w:eastAsia="zh-CN"/>
              </w:rPr>
            </w:pPr>
            <w:r w:rsidRPr="006355E0">
              <w:t>DC_</w:t>
            </w:r>
            <w:r w:rsidRPr="006355E0">
              <w:rPr>
                <w:lang w:eastAsia="zh-CN"/>
              </w:rPr>
              <w:t>3</w:t>
            </w:r>
            <w:r w:rsidRPr="006355E0">
              <w:t>A_n</w:t>
            </w:r>
            <w:r>
              <w:t>1</w:t>
            </w:r>
            <w:r w:rsidRPr="006355E0">
              <w:t>A</w:t>
            </w:r>
          </w:p>
          <w:p w14:paraId="01878C76" w14:textId="77777777" w:rsidR="00A61C81" w:rsidRPr="006355E0" w:rsidRDefault="00A61C81" w:rsidP="00AF7777">
            <w:pPr>
              <w:pStyle w:val="TAC"/>
              <w:rPr>
                <w:lang w:eastAsia="zh-CN"/>
              </w:rPr>
            </w:pPr>
            <w:r w:rsidRPr="006355E0">
              <w:t>DC_</w:t>
            </w:r>
            <w:r w:rsidRPr="006355E0">
              <w:rPr>
                <w:lang w:eastAsia="zh-CN"/>
              </w:rPr>
              <w:t>3</w:t>
            </w:r>
            <w:r w:rsidRPr="006355E0">
              <w:t>A_n</w:t>
            </w:r>
            <w:r>
              <w:t>78</w:t>
            </w:r>
            <w:r w:rsidRPr="006355E0">
              <w:t>A</w:t>
            </w:r>
          </w:p>
          <w:p w14:paraId="482449BB" w14:textId="77777777" w:rsidR="00A61C81" w:rsidRDefault="00A61C81" w:rsidP="00AF7777">
            <w:pPr>
              <w:pStyle w:val="TAC"/>
            </w:pPr>
            <w:r w:rsidRPr="006355E0">
              <w:t>DC_</w:t>
            </w:r>
            <w:r w:rsidRPr="006355E0">
              <w:rPr>
                <w:lang w:eastAsia="zh-CN"/>
              </w:rPr>
              <w:t>41</w:t>
            </w:r>
            <w:r w:rsidRPr="006355E0">
              <w:t>A_n</w:t>
            </w:r>
            <w:r>
              <w:t>1</w:t>
            </w:r>
            <w:r w:rsidRPr="006355E0">
              <w:t>A</w:t>
            </w:r>
          </w:p>
          <w:p w14:paraId="332D73FC" w14:textId="77777777" w:rsidR="00A61C81" w:rsidRPr="007B6BD5" w:rsidRDefault="00A61C81" w:rsidP="00AF7777">
            <w:pPr>
              <w:pStyle w:val="TAC"/>
            </w:pPr>
            <w:r w:rsidRPr="006355E0">
              <w:t>DC_</w:t>
            </w:r>
            <w:r w:rsidRPr="006355E0">
              <w:rPr>
                <w:lang w:eastAsia="zh-CN"/>
              </w:rPr>
              <w:t>41</w:t>
            </w:r>
            <w:r w:rsidRPr="006355E0">
              <w:t>A_n</w:t>
            </w:r>
            <w:r>
              <w:t>78</w:t>
            </w:r>
            <w:r w:rsidRPr="006355E0">
              <w:t>A</w:t>
            </w:r>
          </w:p>
        </w:tc>
      </w:tr>
      <w:tr w:rsidR="00A61C81" w:rsidRPr="007B6BD5" w14:paraId="263EDF53" w14:textId="77777777" w:rsidTr="00AF7777">
        <w:trPr>
          <w:jc w:val="center"/>
        </w:trPr>
        <w:tc>
          <w:tcPr>
            <w:tcW w:w="3397" w:type="dxa"/>
            <w:noWrap/>
          </w:tcPr>
          <w:p w14:paraId="09269E5B" w14:textId="77777777" w:rsidR="00A61C81" w:rsidRPr="0056500F" w:rsidRDefault="00A61C81" w:rsidP="00AF7777">
            <w:pPr>
              <w:keepNext/>
              <w:spacing w:after="0"/>
              <w:jc w:val="center"/>
              <w:rPr>
                <w:rFonts w:ascii="Arial" w:hAnsi="Arial"/>
                <w:sz w:val="18"/>
              </w:rPr>
            </w:pPr>
            <w:r w:rsidRPr="0056500F">
              <w:rPr>
                <w:rFonts w:ascii="Arial" w:hAnsi="Arial"/>
                <w:sz w:val="18"/>
              </w:rPr>
              <w:t>DC_1A-3A-3A-41</w:t>
            </w:r>
            <w:r>
              <w:rPr>
                <w:rFonts w:ascii="Arial" w:hAnsi="Arial"/>
                <w:sz w:val="18"/>
              </w:rPr>
              <w:t>A</w:t>
            </w:r>
            <w:r w:rsidRPr="0056500F">
              <w:rPr>
                <w:rFonts w:ascii="Arial" w:hAnsi="Arial"/>
                <w:sz w:val="18"/>
              </w:rPr>
              <w:t>_n1A-n78A</w:t>
            </w:r>
          </w:p>
          <w:p w14:paraId="2995C5FA" w14:textId="77777777" w:rsidR="00A61C81" w:rsidRPr="006355E0" w:rsidRDefault="00A61C81" w:rsidP="00AF7777">
            <w:pPr>
              <w:pStyle w:val="TAC"/>
            </w:pPr>
            <w:r w:rsidRPr="0056500F">
              <w:t>DC_1A-3A-3A-41</w:t>
            </w:r>
            <w:r>
              <w:t>C</w:t>
            </w:r>
            <w:r w:rsidRPr="0056500F">
              <w:t>_n1A-n78A</w:t>
            </w:r>
          </w:p>
        </w:tc>
        <w:tc>
          <w:tcPr>
            <w:tcW w:w="3544" w:type="dxa"/>
            <w:shd w:val="clear" w:color="auto" w:fill="auto"/>
          </w:tcPr>
          <w:p w14:paraId="71D8D525" w14:textId="77777777" w:rsidR="00A61C81" w:rsidRDefault="00A61C81" w:rsidP="00AF7777">
            <w:pPr>
              <w:keepNext/>
              <w:keepLines/>
              <w:spacing w:after="0"/>
              <w:jc w:val="center"/>
              <w:rPr>
                <w:rFonts w:ascii="Arial" w:hAnsi="Arial"/>
                <w:sz w:val="18"/>
                <w:vertAlign w:val="superscript"/>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1</w:t>
            </w:r>
            <w:r w:rsidRPr="0024034C">
              <w:rPr>
                <w:rFonts w:ascii="Arial" w:hAnsi="Arial" w:hint="eastAsia"/>
                <w:sz w:val="18"/>
                <w:lang w:eastAsia="zh-CN"/>
              </w:rPr>
              <w:t>A</w:t>
            </w:r>
            <w:r w:rsidRPr="0024034C">
              <w:rPr>
                <w:rFonts w:ascii="Arial" w:hAnsi="Arial"/>
                <w:sz w:val="18"/>
                <w:vertAlign w:val="superscript"/>
                <w:lang w:eastAsia="zh-CN"/>
              </w:rPr>
              <w:t>4</w:t>
            </w:r>
          </w:p>
          <w:p w14:paraId="2675D7AA" w14:textId="77777777" w:rsidR="00A61C81" w:rsidRPr="0024034C" w:rsidRDefault="00A61C81" w:rsidP="00AF7777">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w:t>
            </w:r>
            <w:r>
              <w:rPr>
                <w:rFonts w:ascii="Arial" w:hAnsi="Arial"/>
                <w:sz w:val="18"/>
                <w:lang w:eastAsia="zh-CN"/>
              </w:rPr>
              <w:t>78</w:t>
            </w:r>
            <w:r w:rsidRPr="0024034C">
              <w:rPr>
                <w:rFonts w:ascii="Arial" w:hAnsi="Arial" w:hint="eastAsia"/>
                <w:sz w:val="18"/>
                <w:lang w:eastAsia="zh-CN"/>
              </w:rPr>
              <w:t>A</w:t>
            </w:r>
          </w:p>
          <w:p w14:paraId="11DF6BE7" w14:textId="77777777" w:rsidR="00A61C81" w:rsidRDefault="00A61C81" w:rsidP="00AF7777">
            <w:pPr>
              <w:keepNext/>
              <w:keepLines/>
              <w:spacing w:after="0"/>
              <w:jc w:val="center"/>
              <w:rPr>
                <w:rFonts w:ascii="Arial" w:hAnsi="Arial"/>
                <w:sz w:val="18"/>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1</w:t>
            </w:r>
            <w:r w:rsidRPr="0024034C">
              <w:rPr>
                <w:rFonts w:ascii="Arial" w:hAnsi="Arial" w:hint="eastAsia"/>
                <w:sz w:val="18"/>
                <w:lang w:eastAsia="zh-CN"/>
              </w:rPr>
              <w:t>A</w:t>
            </w:r>
          </w:p>
          <w:p w14:paraId="433B39E9" w14:textId="77777777" w:rsidR="00A61C81" w:rsidRDefault="00A61C81" w:rsidP="00AF7777">
            <w:pPr>
              <w:keepNext/>
              <w:keepLines/>
              <w:spacing w:after="0"/>
              <w:jc w:val="center"/>
              <w:rPr>
                <w:rFonts w:ascii="Arial" w:hAnsi="Arial"/>
                <w:sz w:val="18"/>
                <w:lang w:eastAsia="zh-CN"/>
              </w:rPr>
            </w:pPr>
            <w:r w:rsidRPr="0024034C">
              <w:rPr>
                <w:rFonts w:ascii="Arial" w:hAnsi="Arial"/>
                <w:sz w:val="18"/>
                <w:lang w:eastAsia="fi-FI"/>
              </w:rPr>
              <w:t>DC_</w:t>
            </w:r>
            <w:r w:rsidRPr="0024034C">
              <w:rPr>
                <w:rFonts w:ascii="Arial" w:hAnsi="Arial" w:hint="eastAsia"/>
                <w:sz w:val="18"/>
                <w:lang w:eastAsia="zh-CN"/>
              </w:rPr>
              <w:t>3A_n</w:t>
            </w:r>
            <w:r>
              <w:rPr>
                <w:rFonts w:ascii="Arial" w:hAnsi="Arial"/>
                <w:sz w:val="18"/>
                <w:lang w:eastAsia="zh-CN"/>
              </w:rPr>
              <w:t>78</w:t>
            </w:r>
            <w:r w:rsidRPr="0024034C">
              <w:rPr>
                <w:rFonts w:ascii="Arial" w:hAnsi="Arial" w:hint="eastAsia"/>
                <w:sz w:val="18"/>
                <w:lang w:eastAsia="zh-CN"/>
              </w:rPr>
              <w:t>A</w:t>
            </w:r>
          </w:p>
          <w:p w14:paraId="522973F0" w14:textId="77777777" w:rsidR="00A61C81" w:rsidRDefault="00A61C81" w:rsidP="00AF7777">
            <w:pPr>
              <w:keepNext/>
              <w:spacing w:after="0"/>
              <w:jc w:val="center"/>
              <w:rPr>
                <w:rFonts w:ascii="Arial" w:hAnsi="Arial"/>
                <w:sz w:val="18"/>
                <w:lang w:eastAsia="zh-CN"/>
              </w:rPr>
            </w:pPr>
            <w:r w:rsidRPr="0024034C">
              <w:rPr>
                <w:rFonts w:ascii="Arial" w:hAnsi="Arial" w:hint="eastAsia"/>
                <w:sz w:val="18"/>
                <w:lang w:eastAsia="zh-CN"/>
              </w:rPr>
              <w:t>DC_</w:t>
            </w:r>
            <w:r>
              <w:rPr>
                <w:rFonts w:ascii="Arial" w:hAnsi="Arial"/>
                <w:sz w:val="18"/>
                <w:lang w:eastAsia="zh-CN"/>
              </w:rPr>
              <w:t>41</w:t>
            </w:r>
            <w:r w:rsidRPr="0024034C">
              <w:rPr>
                <w:rFonts w:ascii="Arial" w:hAnsi="Arial" w:hint="eastAsia"/>
                <w:sz w:val="18"/>
                <w:lang w:eastAsia="zh-CN"/>
              </w:rPr>
              <w:t>A_n</w:t>
            </w:r>
            <w:r>
              <w:rPr>
                <w:rFonts w:ascii="Arial" w:hAnsi="Arial"/>
                <w:sz w:val="18"/>
                <w:lang w:eastAsia="zh-CN"/>
              </w:rPr>
              <w:t>1</w:t>
            </w:r>
            <w:r w:rsidRPr="0024034C">
              <w:rPr>
                <w:rFonts w:ascii="Arial" w:hAnsi="Arial" w:hint="eastAsia"/>
                <w:sz w:val="18"/>
                <w:lang w:eastAsia="zh-CN"/>
              </w:rPr>
              <w:t>A</w:t>
            </w:r>
          </w:p>
          <w:p w14:paraId="1B51A54B" w14:textId="77777777" w:rsidR="00A61C81" w:rsidRPr="006355E0" w:rsidRDefault="00A61C81" w:rsidP="00AF7777">
            <w:pPr>
              <w:pStyle w:val="TAC"/>
            </w:pPr>
            <w:r w:rsidRPr="0024034C">
              <w:rPr>
                <w:rFonts w:hint="eastAsia"/>
                <w:lang w:eastAsia="zh-CN"/>
              </w:rPr>
              <w:t>DC_</w:t>
            </w:r>
            <w:r>
              <w:rPr>
                <w:lang w:eastAsia="zh-CN"/>
              </w:rPr>
              <w:t>41</w:t>
            </w:r>
            <w:r w:rsidRPr="0024034C">
              <w:rPr>
                <w:rFonts w:hint="eastAsia"/>
                <w:lang w:eastAsia="zh-CN"/>
              </w:rPr>
              <w:t>A_n</w:t>
            </w:r>
            <w:r>
              <w:rPr>
                <w:lang w:eastAsia="zh-CN"/>
              </w:rPr>
              <w:t>78</w:t>
            </w:r>
            <w:r w:rsidRPr="0024034C">
              <w:rPr>
                <w:rFonts w:hint="eastAsia"/>
                <w:lang w:eastAsia="zh-CN"/>
              </w:rPr>
              <w:t>A</w:t>
            </w:r>
          </w:p>
        </w:tc>
      </w:tr>
      <w:tr w:rsidR="00A61C81" w:rsidRPr="007B6BD5" w14:paraId="004B2B0C" w14:textId="77777777" w:rsidTr="00AF7777">
        <w:trPr>
          <w:jc w:val="center"/>
        </w:trPr>
        <w:tc>
          <w:tcPr>
            <w:tcW w:w="3397" w:type="dxa"/>
            <w:noWrap/>
            <w:vAlign w:val="center"/>
          </w:tcPr>
          <w:p w14:paraId="550A4C04" w14:textId="77777777" w:rsidR="00A61C81" w:rsidRPr="007B6BD5" w:rsidRDefault="00A61C81" w:rsidP="00AF7777">
            <w:pPr>
              <w:spacing w:after="0"/>
              <w:jc w:val="center"/>
              <w:rPr>
                <w:rFonts w:ascii="Arial" w:hAnsi="Arial"/>
                <w:sz w:val="18"/>
                <w:szCs w:val="18"/>
                <w:lang w:eastAsia="ja-JP"/>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-41</w:t>
            </w:r>
            <w:r w:rsidRPr="007B6BD5">
              <w:rPr>
                <w:rFonts w:ascii="Arial" w:eastAsia="DengXian" w:hAnsi="Arial"/>
                <w:sz w:val="18"/>
                <w:lang w:eastAsia="zh-CN"/>
              </w:rPr>
              <w:t>A</w:t>
            </w:r>
            <w:r w:rsidRPr="007B6BD5">
              <w:rPr>
                <w:rFonts w:ascii="Arial" w:hAnsi="Arial"/>
                <w:sz w:val="18"/>
              </w:rPr>
              <w:t>_n3</w:t>
            </w:r>
            <w:r w:rsidRPr="007B6BD5">
              <w:rPr>
                <w:rFonts w:ascii="Arial" w:eastAsia="DengXian" w:hAnsi="Arial"/>
                <w:sz w:val="18"/>
                <w:lang w:eastAsia="zh-CN"/>
              </w:rPr>
              <w:t>A</w:t>
            </w:r>
            <w:r w:rsidRPr="007B6BD5">
              <w:rPr>
                <w:rFonts w:ascii="Arial" w:hAnsi="Arial"/>
                <w:sz w:val="18"/>
              </w:rPr>
              <w:t>-n41</w:t>
            </w:r>
            <w:r w:rsidRPr="007B6BD5">
              <w:rPr>
                <w:rFonts w:ascii="Arial" w:eastAsia="DengXian" w:hAnsi="Arial"/>
                <w:sz w:val="18"/>
                <w:lang w:eastAsia="zh-CN"/>
              </w:rPr>
              <w:t>A</w:t>
            </w:r>
          </w:p>
        </w:tc>
        <w:tc>
          <w:tcPr>
            <w:tcW w:w="3544" w:type="dxa"/>
            <w:shd w:val="clear" w:color="auto" w:fill="auto"/>
            <w:vAlign w:val="center"/>
          </w:tcPr>
          <w:p w14:paraId="07131FA1"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A_n3A</w:t>
            </w:r>
          </w:p>
          <w:p w14:paraId="03B125BB"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3E0119ED" w14:textId="77777777" w:rsidR="00A61C81" w:rsidRPr="007B6BD5" w:rsidRDefault="00A61C81" w:rsidP="00AF7777">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A_n3A</w:t>
            </w:r>
            <w:r w:rsidRPr="007B6BD5">
              <w:rPr>
                <w:rFonts w:ascii="Arial" w:hAnsi="Arial"/>
                <w:sz w:val="18"/>
                <w:vertAlign w:val="superscript"/>
                <w:lang w:eastAsia="zh-CN"/>
              </w:rPr>
              <w:t>4</w:t>
            </w:r>
          </w:p>
          <w:p w14:paraId="4B4C6C45"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A_n41A</w:t>
            </w:r>
          </w:p>
          <w:p w14:paraId="4DE25E5E"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41</w:t>
            </w:r>
            <w:r w:rsidRPr="007B6BD5">
              <w:rPr>
                <w:rFonts w:ascii="Arial" w:hAnsi="Arial"/>
                <w:sz w:val="18"/>
              </w:rPr>
              <w:t>A_n3A</w:t>
            </w:r>
          </w:p>
        </w:tc>
      </w:tr>
      <w:tr w:rsidR="00A61C81" w:rsidRPr="007B6BD5" w14:paraId="3861D341" w14:textId="77777777" w:rsidTr="00AF7777">
        <w:trPr>
          <w:jc w:val="center"/>
        </w:trPr>
        <w:tc>
          <w:tcPr>
            <w:tcW w:w="3397" w:type="dxa"/>
            <w:noWrap/>
          </w:tcPr>
          <w:p w14:paraId="5EBF183D" w14:textId="77777777" w:rsidR="00A61C81" w:rsidRDefault="00A61C81" w:rsidP="00AF7777">
            <w:pPr>
              <w:keepNext/>
              <w:keepLines/>
              <w:spacing w:after="0"/>
              <w:jc w:val="center"/>
              <w:rPr>
                <w:rFonts w:ascii="Arial" w:eastAsia="DengXian" w:hAnsi="Arial"/>
                <w:sz w:val="18"/>
                <w:lang w:eastAsia="zh-CN"/>
              </w:rPr>
            </w:pPr>
            <w:r w:rsidRPr="006355E0">
              <w:rPr>
                <w:rFonts w:ascii="Arial" w:hAnsi="Arial"/>
                <w:sz w:val="18"/>
              </w:rPr>
              <w:t>DC_1</w:t>
            </w:r>
            <w:r w:rsidRPr="006355E0">
              <w:rPr>
                <w:rFonts w:ascii="Arial" w:eastAsia="DengXian" w:hAnsi="Arial"/>
                <w:sz w:val="18"/>
                <w:lang w:eastAsia="zh-CN"/>
              </w:rPr>
              <w:t>A</w:t>
            </w:r>
            <w:r w:rsidRPr="006355E0">
              <w:rPr>
                <w:rFonts w:ascii="Arial" w:hAnsi="Arial"/>
                <w:sz w:val="18"/>
              </w:rPr>
              <w:t>-3</w:t>
            </w:r>
            <w:r w:rsidRPr="006355E0">
              <w:rPr>
                <w:rFonts w:ascii="Arial" w:eastAsia="DengXian" w:hAnsi="Arial"/>
                <w:sz w:val="18"/>
                <w:lang w:eastAsia="zh-CN"/>
              </w:rPr>
              <w:t>A</w:t>
            </w:r>
            <w:r w:rsidRPr="006355E0">
              <w:rPr>
                <w:rFonts w:ascii="Arial" w:hAnsi="Arial"/>
                <w:sz w:val="18"/>
              </w:rPr>
              <w:t>-41</w:t>
            </w:r>
            <w:r w:rsidRPr="006355E0">
              <w:rPr>
                <w:rFonts w:ascii="Arial" w:eastAsia="DengXian" w:hAnsi="Arial"/>
                <w:sz w:val="18"/>
                <w:lang w:eastAsia="zh-CN"/>
              </w:rPr>
              <w:t>A</w:t>
            </w:r>
            <w:r w:rsidRPr="006355E0">
              <w:rPr>
                <w:rFonts w:ascii="Arial" w:hAnsi="Arial"/>
                <w:sz w:val="18"/>
              </w:rPr>
              <w:t>_n3</w:t>
            </w:r>
            <w:r w:rsidRPr="006355E0">
              <w:rPr>
                <w:rFonts w:ascii="Arial" w:eastAsia="DengXian" w:hAnsi="Arial"/>
                <w:sz w:val="18"/>
                <w:lang w:eastAsia="zh-CN"/>
              </w:rPr>
              <w:t>A</w:t>
            </w:r>
            <w:r w:rsidRPr="006355E0">
              <w:rPr>
                <w:rFonts w:ascii="Arial" w:hAnsi="Arial"/>
                <w:sz w:val="18"/>
              </w:rPr>
              <w:t>-n77</w:t>
            </w:r>
            <w:r w:rsidRPr="006355E0">
              <w:rPr>
                <w:rFonts w:ascii="Arial" w:eastAsia="DengXian" w:hAnsi="Arial"/>
                <w:sz w:val="18"/>
                <w:lang w:eastAsia="zh-CN"/>
              </w:rPr>
              <w:t>A</w:t>
            </w:r>
          </w:p>
          <w:p w14:paraId="6411D4CB" w14:textId="77777777" w:rsidR="00A61C81" w:rsidRPr="007B6BD5" w:rsidRDefault="00A61C81" w:rsidP="00AF7777">
            <w:pPr>
              <w:spacing w:after="0"/>
              <w:jc w:val="center"/>
              <w:rPr>
                <w:rFonts w:ascii="Arial" w:hAnsi="Arial"/>
                <w:sz w:val="18"/>
                <w:szCs w:val="18"/>
                <w:lang w:eastAsia="ja-JP"/>
              </w:rPr>
            </w:pPr>
            <w:r w:rsidRPr="006355E0">
              <w:rPr>
                <w:rFonts w:ascii="Arial" w:hAnsi="Arial"/>
                <w:sz w:val="18"/>
              </w:rPr>
              <w:t>DC_1</w:t>
            </w:r>
            <w:r w:rsidRPr="006355E0">
              <w:rPr>
                <w:rFonts w:ascii="Arial" w:eastAsia="DengXian" w:hAnsi="Arial"/>
                <w:sz w:val="18"/>
                <w:lang w:eastAsia="zh-CN"/>
              </w:rPr>
              <w:t>A</w:t>
            </w:r>
            <w:r w:rsidRPr="006355E0">
              <w:rPr>
                <w:rFonts w:ascii="Arial" w:hAnsi="Arial"/>
                <w:sz w:val="18"/>
              </w:rPr>
              <w:t>-3</w:t>
            </w:r>
            <w:r w:rsidRPr="006355E0">
              <w:rPr>
                <w:rFonts w:ascii="Arial" w:eastAsia="DengXian" w:hAnsi="Arial"/>
                <w:sz w:val="18"/>
                <w:lang w:eastAsia="zh-CN"/>
              </w:rPr>
              <w:t>A</w:t>
            </w:r>
            <w:r w:rsidRPr="006355E0">
              <w:rPr>
                <w:rFonts w:ascii="Arial" w:hAnsi="Arial"/>
                <w:sz w:val="18"/>
              </w:rPr>
              <w:t>-41</w:t>
            </w:r>
            <w:r w:rsidRPr="006355E0">
              <w:rPr>
                <w:rFonts w:ascii="Arial" w:eastAsia="DengXian" w:hAnsi="Arial"/>
                <w:sz w:val="18"/>
                <w:lang w:eastAsia="zh-CN"/>
              </w:rPr>
              <w:t>C</w:t>
            </w:r>
            <w:r w:rsidRPr="006355E0">
              <w:rPr>
                <w:rFonts w:ascii="Arial" w:hAnsi="Arial"/>
                <w:sz w:val="18"/>
              </w:rPr>
              <w:t>_n3</w:t>
            </w:r>
            <w:r w:rsidRPr="006355E0">
              <w:rPr>
                <w:rFonts w:ascii="Arial" w:eastAsia="DengXian" w:hAnsi="Arial"/>
                <w:sz w:val="18"/>
                <w:lang w:eastAsia="zh-CN"/>
              </w:rPr>
              <w:t>A</w:t>
            </w:r>
            <w:r w:rsidRPr="006355E0">
              <w:rPr>
                <w:rFonts w:ascii="Arial" w:hAnsi="Arial"/>
                <w:sz w:val="18"/>
              </w:rPr>
              <w:t>-n77</w:t>
            </w:r>
            <w:r w:rsidRPr="006355E0">
              <w:rPr>
                <w:rFonts w:ascii="Arial" w:eastAsia="DengXian" w:hAnsi="Arial"/>
                <w:sz w:val="18"/>
                <w:lang w:eastAsia="zh-CN"/>
              </w:rPr>
              <w:t>A</w:t>
            </w:r>
          </w:p>
        </w:tc>
        <w:tc>
          <w:tcPr>
            <w:tcW w:w="3544" w:type="dxa"/>
            <w:shd w:val="clear" w:color="auto" w:fill="auto"/>
          </w:tcPr>
          <w:p w14:paraId="1B1D68E8"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A_n3A</w:t>
            </w:r>
          </w:p>
          <w:p w14:paraId="524E5B1B" w14:textId="77777777" w:rsidR="00A61C81" w:rsidRPr="006355E0" w:rsidRDefault="00A61C81" w:rsidP="00AF7777">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A_n77A</w:t>
            </w:r>
          </w:p>
          <w:p w14:paraId="2309F7F2" w14:textId="77777777" w:rsidR="00A61C81" w:rsidRPr="006355E0" w:rsidRDefault="00A61C81" w:rsidP="00AF7777">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A_n3A</w:t>
            </w:r>
            <w:r w:rsidRPr="006355E0">
              <w:rPr>
                <w:rFonts w:ascii="Arial" w:hAnsi="Arial"/>
                <w:sz w:val="18"/>
                <w:vertAlign w:val="superscript"/>
                <w:lang w:eastAsia="zh-CN"/>
              </w:rPr>
              <w:t>4</w:t>
            </w:r>
          </w:p>
          <w:p w14:paraId="5079D049" w14:textId="77777777" w:rsidR="00A61C81" w:rsidRPr="006355E0" w:rsidRDefault="00A61C81" w:rsidP="00AF7777">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A_n77A</w:t>
            </w:r>
          </w:p>
          <w:p w14:paraId="6C386466" w14:textId="77777777" w:rsidR="00A61C81" w:rsidRDefault="00A61C81" w:rsidP="00AF7777">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A_n3A</w:t>
            </w:r>
          </w:p>
          <w:p w14:paraId="4A707BC4"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41C</w:t>
            </w:r>
            <w:r w:rsidRPr="006355E0">
              <w:rPr>
                <w:rFonts w:ascii="Arial" w:hAnsi="Arial"/>
                <w:sz w:val="18"/>
              </w:rPr>
              <w:t>_n</w:t>
            </w:r>
            <w:r w:rsidRPr="006355E0">
              <w:rPr>
                <w:rFonts w:ascii="Arial" w:hAnsi="Arial"/>
                <w:sz w:val="18"/>
                <w:lang w:eastAsia="zh-CN"/>
              </w:rPr>
              <w:t>3</w:t>
            </w:r>
            <w:r w:rsidRPr="006355E0">
              <w:rPr>
                <w:rFonts w:ascii="Arial" w:hAnsi="Arial"/>
                <w:sz w:val="18"/>
              </w:rPr>
              <w:t>A</w:t>
            </w:r>
          </w:p>
          <w:p w14:paraId="5848D875" w14:textId="77777777" w:rsidR="00A61C81" w:rsidRDefault="00A61C81" w:rsidP="00AF7777">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A_n77A</w:t>
            </w:r>
          </w:p>
          <w:p w14:paraId="7DA4DA90" w14:textId="77777777" w:rsidR="00A61C81" w:rsidRPr="007B6BD5" w:rsidRDefault="00A61C81" w:rsidP="00AF7777">
            <w:pPr>
              <w:spacing w:after="0"/>
              <w:jc w:val="center"/>
              <w:rPr>
                <w:rFonts w:ascii="Arial" w:hAnsi="Arial"/>
                <w:sz w:val="18"/>
              </w:rPr>
            </w:pPr>
            <w:r w:rsidRPr="006355E0">
              <w:rPr>
                <w:rFonts w:ascii="Arial" w:hAnsi="Arial"/>
                <w:sz w:val="18"/>
              </w:rPr>
              <w:t>DC_</w:t>
            </w:r>
            <w:r w:rsidRPr="006355E0">
              <w:rPr>
                <w:rFonts w:ascii="Arial" w:hAnsi="Arial"/>
                <w:sz w:val="18"/>
                <w:lang w:eastAsia="zh-CN"/>
              </w:rPr>
              <w:t>41C</w:t>
            </w:r>
            <w:r w:rsidRPr="006355E0">
              <w:rPr>
                <w:rFonts w:ascii="Arial" w:hAnsi="Arial"/>
                <w:sz w:val="18"/>
              </w:rPr>
              <w:t>_n77A</w:t>
            </w:r>
          </w:p>
        </w:tc>
      </w:tr>
      <w:tr w:rsidR="00A61C81" w:rsidRPr="007B6BD5" w14:paraId="405A39A6" w14:textId="77777777" w:rsidTr="00AF7777">
        <w:trPr>
          <w:jc w:val="center"/>
        </w:trPr>
        <w:tc>
          <w:tcPr>
            <w:tcW w:w="3397" w:type="dxa"/>
            <w:noWrap/>
          </w:tcPr>
          <w:p w14:paraId="1BF231B8" w14:textId="77777777" w:rsidR="00A61C81" w:rsidRDefault="00A61C81" w:rsidP="00AF7777">
            <w:pPr>
              <w:keepNext/>
              <w:keepLines/>
              <w:spacing w:after="0"/>
              <w:jc w:val="center"/>
              <w:rPr>
                <w:rFonts w:ascii="Arial" w:eastAsia="DengXian" w:hAnsi="Arial"/>
                <w:sz w:val="18"/>
                <w:lang w:eastAsia="zh-CN"/>
              </w:rPr>
            </w:pPr>
            <w:r w:rsidRPr="006355E0">
              <w:rPr>
                <w:rFonts w:ascii="Arial" w:hAnsi="Arial"/>
                <w:sz w:val="18"/>
              </w:rPr>
              <w:t>DC_1</w:t>
            </w:r>
            <w:r w:rsidRPr="006355E0">
              <w:rPr>
                <w:rFonts w:ascii="Arial" w:eastAsia="DengXian" w:hAnsi="Arial"/>
                <w:sz w:val="18"/>
                <w:lang w:eastAsia="zh-CN"/>
              </w:rPr>
              <w:t>A</w:t>
            </w:r>
            <w:r w:rsidRPr="006355E0">
              <w:rPr>
                <w:rFonts w:ascii="Arial" w:hAnsi="Arial"/>
                <w:sz w:val="18"/>
              </w:rPr>
              <w:t>-3</w:t>
            </w:r>
            <w:r w:rsidRPr="006355E0">
              <w:rPr>
                <w:rFonts w:ascii="Arial" w:eastAsia="DengXian" w:hAnsi="Arial"/>
                <w:sz w:val="18"/>
                <w:lang w:eastAsia="zh-CN"/>
              </w:rPr>
              <w:t>A</w:t>
            </w:r>
            <w:r w:rsidRPr="006355E0">
              <w:rPr>
                <w:rFonts w:ascii="Arial" w:hAnsi="Arial"/>
                <w:sz w:val="18"/>
              </w:rPr>
              <w:t>-41</w:t>
            </w:r>
            <w:r w:rsidRPr="006355E0">
              <w:rPr>
                <w:rFonts w:ascii="Arial" w:eastAsia="DengXian" w:hAnsi="Arial"/>
                <w:sz w:val="18"/>
                <w:lang w:eastAsia="zh-CN"/>
              </w:rPr>
              <w:t>A</w:t>
            </w:r>
            <w:r w:rsidRPr="006355E0">
              <w:rPr>
                <w:rFonts w:ascii="Arial" w:hAnsi="Arial"/>
                <w:sz w:val="18"/>
              </w:rPr>
              <w:t>_n3</w:t>
            </w:r>
            <w:r w:rsidRPr="006355E0">
              <w:rPr>
                <w:rFonts w:ascii="Arial" w:eastAsia="DengXian" w:hAnsi="Arial"/>
                <w:sz w:val="18"/>
                <w:lang w:eastAsia="zh-CN"/>
              </w:rPr>
              <w:t>A</w:t>
            </w:r>
            <w:r w:rsidRPr="006355E0">
              <w:rPr>
                <w:rFonts w:ascii="Arial" w:hAnsi="Arial"/>
                <w:sz w:val="18"/>
              </w:rPr>
              <w:t>-n78</w:t>
            </w:r>
            <w:r w:rsidRPr="006355E0">
              <w:rPr>
                <w:rFonts w:ascii="Arial" w:eastAsia="DengXian" w:hAnsi="Arial"/>
                <w:sz w:val="18"/>
                <w:lang w:eastAsia="zh-CN"/>
              </w:rPr>
              <w:t>A</w:t>
            </w:r>
          </w:p>
          <w:p w14:paraId="356A0FCD" w14:textId="77777777" w:rsidR="00A61C81" w:rsidRPr="007B6BD5" w:rsidRDefault="00A61C81" w:rsidP="00AF7777">
            <w:pPr>
              <w:spacing w:after="0"/>
              <w:jc w:val="center"/>
              <w:rPr>
                <w:rFonts w:ascii="Arial" w:hAnsi="Arial"/>
                <w:sz w:val="18"/>
                <w:szCs w:val="18"/>
                <w:lang w:eastAsia="ja-JP"/>
              </w:rPr>
            </w:pPr>
            <w:r w:rsidRPr="006355E0">
              <w:rPr>
                <w:rFonts w:ascii="Arial" w:hAnsi="Arial"/>
                <w:sz w:val="18"/>
              </w:rPr>
              <w:t>DC_1</w:t>
            </w:r>
            <w:r w:rsidRPr="006355E0">
              <w:rPr>
                <w:rFonts w:ascii="Arial" w:eastAsia="DengXian" w:hAnsi="Arial"/>
                <w:sz w:val="18"/>
                <w:lang w:eastAsia="zh-CN"/>
              </w:rPr>
              <w:t>A</w:t>
            </w:r>
            <w:r w:rsidRPr="006355E0">
              <w:rPr>
                <w:rFonts w:ascii="Arial" w:hAnsi="Arial"/>
                <w:sz w:val="18"/>
              </w:rPr>
              <w:t>-3</w:t>
            </w:r>
            <w:r w:rsidRPr="006355E0">
              <w:rPr>
                <w:rFonts w:ascii="Arial" w:eastAsia="DengXian" w:hAnsi="Arial"/>
                <w:sz w:val="18"/>
                <w:lang w:eastAsia="zh-CN"/>
              </w:rPr>
              <w:t>A</w:t>
            </w:r>
            <w:r w:rsidRPr="006355E0">
              <w:rPr>
                <w:rFonts w:ascii="Arial" w:hAnsi="Arial"/>
                <w:sz w:val="18"/>
              </w:rPr>
              <w:t>-41</w:t>
            </w:r>
            <w:r w:rsidRPr="006355E0">
              <w:rPr>
                <w:rFonts w:ascii="Arial" w:eastAsia="DengXian" w:hAnsi="Arial"/>
                <w:sz w:val="18"/>
                <w:lang w:eastAsia="zh-CN"/>
              </w:rPr>
              <w:t>C</w:t>
            </w:r>
            <w:r w:rsidRPr="006355E0">
              <w:rPr>
                <w:rFonts w:ascii="Arial" w:hAnsi="Arial"/>
                <w:sz w:val="18"/>
              </w:rPr>
              <w:t>_n3</w:t>
            </w:r>
            <w:r w:rsidRPr="006355E0">
              <w:rPr>
                <w:rFonts w:ascii="Arial" w:eastAsia="DengXian" w:hAnsi="Arial"/>
                <w:sz w:val="18"/>
                <w:lang w:eastAsia="zh-CN"/>
              </w:rPr>
              <w:t>A</w:t>
            </w:r>
            <w:r w:rsidRPr="006355E0">
              <w:rPr>
                <w:rFonts w:ascii="Arial" w:hAnsi="Arial"/>
                <w:sz w:val="18"/>
              </w:rPr>
              <w:t>-n78</w:t>
            </w:r>
            <w:r w:rsidRPr="006355E0">
              <w:rPr>
                <w:rFonts w:ascii="Arial" w:eastAsia="DengXian" w:hAnsi="Arial"/>
                <w:sz w:val="18"/>
                <w:lang w:eastAsia="zh-CN"/>
              </w:rPr>
              <w:t>A</w:t>
            </w:r>
          </w:p>
        </w:tc>
        <w:tc>
          <w:tcPr>
            <w:tcW w:w="3544" w:type="dxa"/>
            <w:shd w:val="clear" w:color="auto" w:fill="auto"/>
          </w:tcPr>
          <w:p w14:paraId="40ECE88A"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A_n3A</w:t>
            </w:r>
          </w:p>
          <w:p w14:paraId="5BA1D165" w14:textId="77777777" w:rsidR="00A61C81" w:rsidRPr="006355E0" w:rsidRDefault="00A61C81" w:rsidP="00AF7777">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w:t>
            </w:r>
            <w:r w:rsidRPr="006355E0">
              <w:rPr>
                <w:rFonts w:ascii="Arial" w:hAnsi="Arial"/>
                <w:sz w:val="18"/>
                <w:lang w:eastAsia="zh-CN"/>
              </w:rPr>
              <w:t>78</w:t>
            </w:r>
            <w:r w:rsidRPr="006355E0">
              <w:rPr>
                <w:rFonts w:ascii="Arial" w:hAnsi="Arial"/>
                <w:sz w:val="18"/>
              </w:rPr>
              <w:t>A</w:t>
            </w:r>
          </w:p>
          <w:p w14:paraId="69EAF2AB" w14:textId="77777777" w:rsidR="00A61C81" w:rsidRPr="006355E0" w:rsidRDefault="00A61C81" w:rsidP="00AF7777">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A_n3A</w:t>
            </w:r>
            <w:r w:rsidRPr="006355E0">
              <w:rPr>
                <w:rFonts w:ascii="Arial" w:hAnsi="Arial"/>
                <w:sz w:val="18"/>
                <w:vertAlign w:val="superscript"/>
                <w:lang w:eastAsia="zh-CN"/>
              </w:rPr>
              <w:t>4</w:t>
            </w:r>
          </w:p>
          <w:p w14:paraId="756C884C" w14:textId="77777777" w:rsidR="00A61C81" w:rsidRPr="006355E0" w:rsidRDefault="00A61C81" w:rsidP="00AF7777">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w:t>
            </w:r>
            <w:r w:rsidRPr="006355E0">
              <w:rPr>
                <w:rFonts w:ascii="Arial" w:hAnsi="Arial"/>
                <w:sz w:val="18"/>
                <w:lang w:eastAsia="zh-CN"/>
              </w:rPr>
              <w:t>78</w:t>
            </w:r>
            <w:r w:rsidRPr="006355E0">
              <w:rPr>
                <w:rFonts w:ascii="Arial" w:hAnsi="Arial"/>
                <w:sz w:val="18"/>
              </w:rPr>
              <w:t>A</w:t>
            </w:r>
          </w:p>
          <w:p w14:paraId="5FB5C750" w14:textId="77777777" w:rsidR="00A61C81" w:rsidRDefault="00A61C81" w:rsidP="00AF7777">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A_n3A</w:t>
            </w:r>
          </w:p>
          <w:p w14:paraId="5BAC4411"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41C</w:t>
            </w:r>
            <w:r w:rsidRPr="006355E0">
              <w:rPr>
                <w:rFonts w:ascii="Arial" w:hAnsi="Arial"/>
                <w:sz w:val="18"/>
              </w:rPr>
              <w:t>_n3A</w:t>
            </w:r>
          </w:p>
          <w:p w14:paraId="7ABC319D" w14:textId="77777777" w:rsidR="00A61C81" w:rsidRDefault="00A61C81" w:rsidP="00AF7777">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w:t>
            </w:r>
            <w:r w:rsidRPr="006355E0">
              <w:rPr>
                <w:rFonts w:ascii="Arial" w:hAnsi="Arial"/>
                <w:sz w:val="18"/>
                <w:lang w:eastAsia="zh-CN"/>
              </w:rPr>
              <w:t>78</w:t>
            </w:r>
            <w:r w:rsidRPr="006355E0">
              <w:rPr>
                <w:rFonts w:ascii="Arial" w:hAnsi="Arial"/>
                <w:sz w:val="18"/>
              </w:rPr>
              <w:t>A</w:t>
            </w:r>
          </w:p>
          <w:p w14:paraId="20C85464" w14:textId="77777777" w:rsidR="00A61C81" w:rsidRPr="007B6BD5" w:rsidRDefault="00A61C81" w:rsidP="00AF7777">
            <w:pPr>
              <w:spacing w:after="0"/>
              <w:jc w:val="center"/>
              <w:rPr>
                <w:rFonts w:ascii="Arial" w:hAnsi="Arial"/>
                <w:sz w:val="18"/>
              </w:rPr>
            </w:pPr>
            <w:r w:rsidRPr="006355E0">
              <w:rPr>
                <w:rFonts w:ascii="Arial" w:hAnsi="Arial"/>
                <w:sz w:val="18"/>
              </w:rPr>
              <w:t>DC_</w:t>
            </w:r>
            <w:r w:rsidRPr="006355E0">
              <w:rPr>
                <w:rFonts w:ascii="Arial" w:hAnsi="Arial"/>
                <w:sz w:val="18"/>
                <w:lang w:eastAsia="zh-CN"/>
              </w:rPr>
              <w:t>41C</w:t>
            </w:r>
            <w:r w:rsidRPr="006355E0">
              <w:rPr>
                <w:rFonts w:ascii="Arial" w:hAnsi="Arial"/>
                <w:sz w:val="18"/>
              </w:rPr>
              <w:t>_n</w:t>
            </w:r>
            <w:r w:rsidRPr="006355E0">
              <w:rPr>
                <w:rFonts w:ascii="Arial" w:hAnsi="Arial"/>
                <w:sz w:val="18"/>
                <w:lang w:eastAsia="zh-CN"/>
              </w:rPr>
              <w:t>78</w:t>
            </w:r>
            <w:r w:rsidRPr="006355E0">
              <w:rPr>
                <w:rFonts w:ascii="Arial" w:hAnsi="Arial"/>
                <w:sz w:val="18"/>
              </w:rPr>
              <w:t>A</w:t>
            </w:r>
          </w:p>
        </w:tc>
      </w:tr>
      <w:tr w:rsidR="00A61C81" w:rsidRPr="007B6BD5" w14:paraId="29601933" w14:textId="77777777" w:rsidTr="00AF7777">
        <w:trPr>
          <w:jc w:val="center"/>
        </w:trPr>
        <w:tc>
          <w:tcPr>
            <w:tcW w:w="3397" w:type="dxa"/>
            <w:noWrap/>
            <w:vAlign w:val="center"/>
          </w:tcPr>
          <w:p w14:paraId="60626D6B" w14:textId="77777777" w:rsidR="00A61C81" w:rsidRPr="007B6BD5" w:rsidRDefault="00A61C81" w:rsidP="00AF7777">
            <w:pPr>
              <w:spacing w:after="0"/>
              <w:jc w:val="center"/>
              <w:rPr>
                <w:rFonts w:ascii="Arial" w:hAnsi="Arial"/>
                <w:sz w:val="18"/>
                <w:szCs w:val="18"/>
                <w:lang w:eastAsia="ja-JP"/>
              </w:rPr>
            </w:pPr>
            <w:r w:rsidRPr="007B6BD5">
              <w:rPr>
                <w:rFonts w:ascii="Arial" w:hAnsi="Arial"/>
                <w:sz w:val="18"/>
                <w:szCs w:val="18"/>
              </w:rPr>
              <w:t>DC_1A-3A-41A_n28A-n41A</w:t>
            </w:r>
          </w:p>
        </w:tc>
        <w:tc>
          <w:tcPr>
            <w:tcW w:w="3544" w:type="dxa"/>
            <w:shd w:val="clear" w:color="auto" w:fill="auto"/>
            <w:vAlign w:val="center"/>
          </w:tcPr>
          <w:p w14:paraId="3B0C9317" w14:textId="77777777" w:rsidR="00A61C81" w:rsidRPr="007B6BD5" w:rsidRDefault="00A61C81" w:rsidP="00AF7777">
            <w:pPr>
              <w:spacing w:after="0"/>
              <w:jc w:val="center"/>
              <w:rPr>
                <w:rFonts w:ascii="Arial" w:hAnsi="Arial"/>
                <w:sz w:val="18"/>
              </w:rPr>
            </w:pPr>
            <w:r w:rsidRPr="007B6BD5">
              <w:rPr>
                <w:rFonts w:ascii="Arial" w:hAnsi="Arial"/>
                <w:sz w:val="18"/>
                <w:lang w:eastAsia="zh-CN"/>
              </w:rPr>
              <w:t>DC</w:t>
            </w:r>
            <w:r w:rsidRPr="007B6BD5">
              <w:rPr>
                <w:rFonts w:ascii="Arial" w:hAnsi="Arial"/>
                <w:sz w:val="18"/>
              </w:rPr>
              <w:t>_1A_n28A</w:t>
            </w:r>
          </w:p>
          <w:p w14:paraId="6C739E70" w14:textId="77777777" w:rsidR="00A61C81" w:rsidRPr="007B6BD5" w:rsidRDefault="00A61C81" w:rsidP="00AF7777">
            <w:pPr>
              <w:spacing w:after="0"/>
              <w:jc w:val="center"/>
              <w:rPr>
                <w:rFonts w:ascii="Arial" w:hAnsi="Arial"/>
                <w:sz w:val="18"/>
              </w:rPr>
            </w:pPr>
            <w:r w:rsidRPr="007B6BD5">
              <w:rPr>
                <w:rFonts w:ascii="Arial" w:hAnsi="Arial"/>
                <w:sz w:val="18"/>
              </w:rPr>
              <w:t>DC_1A_n41A</w:t>
            </w:r>
          </w:p>
          <w:p w14:paraId="2A921AA9" w14:textId="77777777" w:rsidR="00A61C81" w:rsidRPr="007B6BD5" w:rsidRDefault="00A61C81" w:rsidP="00AF7777">
            <w:pPr>
              <w:spacing w:after="0"/>
              <w:jc w:val="center"/>
              <w:rPr>
                <w:rFonts w:ascii="Arial" w:hAnsi="Arial"/>
                <w:sz w:val="18"/>
              </w:rPr>
            </w:pPr>
            <w:r w:rsidRPr="007B6BD5">
              <w:rPr>
                <w:rFonts w:ascii="Arial" w:hAnsi="Arial"/>
                <w:sz w:val="18"/>
              </w:rPr>
              <w:t>DC_3A_n28A</w:t>
            </w:r>
          </w:p>
          <w:p w14:paraId="4215957E" w14:textId="77777777" w:rsidR="00A61C81" w:rsidRPr="007B6BD5" w:rsidRDefault="00A61C81" w:rsidP="00AF7777">
            <w:pPr>
              <w:spacing w:after="0"/>
              <w:jc w:val="center"/>
              <w:rPr>
                <w:rFonts w:ascii="Arial" w:hAnsi="Arial"/>
                <w:sz w:val="18"/>
              </w:rPr>
            </w:pPr>
            <w:r w:rsidRPr="007B6BD5">
              <w:rPr>
                <w:rFonts w:ascii="Arial" w:hAnsi="Arial"/>
                <w:sz w:val="18"/>
              </w:rPr>
              <w:t>DC_3A_n41A</w:t>
            </w:r>
          </w:p>
          <w:p w14:paraId="5114E348" w14:textId="77777777" w:rsidR="00A61C81" w:rsidRPr="007B6BD5" w:rsidRDefault="00A61C81" w:rsidP="00AF7777">
            <w:pPr>
              <w:spacing w:after="0"/>
              <w:jc w:val="center"/>
              <w:rPr>
                <w:rFonts w:ascii="Arial" w:hAnsi="Arial"/>
                <w:sz w:val="18"/>
              </w:rPr>
            </w:pPr>
            <w:r w:rsidRPr="007B6BD5">
              <w:rPr>
                <w:rFonts w:ascii="Arial" w:hAnsi="Arial"/>
                <w:sz w:val="18"/>
              </w:rPr>
              <w:t>DC_41A_n28A</w:t>
            </w:r>
          </w:p>
        </w:tc>
      </w:tr>
      <w:tr w:rsidR="00A61C81" w:rsidRPr="007B6BD5" w14:paraId="45381797" w14:textId="77777777" w:rsidTr="00AF7777">
        <w:trPr>
          <w:jc w:val="center"/>
        </w:trPr>
        <w:tc>
          <w:tcPr>
            <w:tcW w:w="3397" w:type="dxa"/>
            <w:noWrap/>
          </w:tcPr>
          <w:p w14:paraId="66B37D69" w14:textId="77777777" w:rsidR="00A61C81" w:rsidRDefault="00A61C81" w:rsidP="00AF7777">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DC_1A-3A-41A_n28A-n77A</w:t>
            </w:r>
          </w:p>
          <w:p w14:paraId="0EDF14B7" w14:textId="77777777" w:rsidR="00A61C81" w:rsidRPr="007B6BD5" w:rsidRDefault="00A61C81" w:rsidP="00AF7777">
            <w:pPr>
              <w:spacing w:after="0"/>
              <w:jc w:val="center"/>
              <w:rPr>
                <w:rFonts w:ascii="Arial" w:hAnsi="Arial" w:cs="Arial"/>
                <w:sz w:val="18"/>
                <w:szCs w:val="18"/>
                <w:lang w:eastAsia="ja-JP"/>
              </w:rPr>
            </w:pPr>
            <w:r w:rsidRPr="006355E0">
              <w:rPr>
                <w:rFonts w:ascii="Arial" w:hAnsi="Arial" w:cs="Arial"/>
                <w:sz w:val="18"/>
                <w:szCs w:val="18"/>
                <w:lang w:eastAsia="ja-JP"/>
              </w:rPr>
              <w:t>DC_1A-3A-41C_n28A-n77A</w:t>
            </w:r>
          </w:p>
        </w:tc>
        <w:tc>
          <w:tcPr>
            <w:tcW w:w="3544" w:type="dxa"/>
            <w:shd w:val="clear" w:color="auto" w:fill="auto"/>
          </w:tcPr>
          <w:p w14:paraId="1F2A75B7"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DC_1A_n28A</w:t>
            </w:r>
          </w:p>
          <w:p w14:paraId="3AF2C107"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DC_1A_n77A</w:t>
            </w:r>
          </w:p>
          <w:p w14:paraId="0DE3F154"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DC_3A_n28A</w:t>
            </w:r>
          </w:p>
          <w:p w14:paraId="7CADD770"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DC_3A_n77A</w:t>
            </w:r>
          </w:p>
          <w:p w14:paraId="342EDF2C" w14:textId="77777777" w:rsidR="00A61C81" w:rsidRDefault="00A61C81" w:rsidP="00AF7777">
            <w:pPr>
              <w:keepNext/>
              <w:keepLines/>
              <w:spacing w:after="0"/>
              <w:jc w:val="center"/>
              <w:rPr>
                <w:rFonts w:ascii="Arial" w:hAnsi="Arial"/>
                <w:sz w:val="18"/>
              </w:rPr>
            </w:pPr>
            <w:r w:rsidRPr="006355E0">
              <w:rPr>
                <w:rFonts w:ascii="Arial" w:hAnsi="Arial"/>
                <w:sz w:val="18"/>
              </w:rPr>
              <w:t>DC_41A_n28A</w:t>
            </w:r>
          </w:p>
          <w:p w14:paraId="05345BA7"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DC_41C_n28A</w:t>
            </w:r>
          </w:p>
          <w:p w14:paraId="44ACBFC7" w14:textId="77777777" w:rsidR="00A61C81" w:rsidRDefault="00A61C81" w:rsidP="00AF7777">
            <w:pPr>
              <w:keepNext/>
              <w:keepLines/>
              <w:spacing w:after="0"/>
              <w:jc w:val="center"/>
              <w:rPr>
                <w:rFonts w:ascii="Arial" w:hAnsi="Arial"/>
                <w:sz w:val="18"/>
              </w:rPr>
            </w:pPr>
            <w:r w:rsidRPr="006355E0">
              <w:rPr>
                <w:rFonts w:ascii="Arial" w:hAnsi="Arial"/>
                <w:sz w:val="18"/>
              </w:rPr>
              <w:t>DC_41A_n77A</w:t>
            </w:r>
          </w:p>
          <w:p w14:paraId="32461248" w14:textId="77777777" w:rsidR="00A61C81" w:rsidRPr="007B6BD5" w:rsidRDefault="00A61C81" w:rsidP="00AF7777">
            <w:pPr>
              <w:spacing w:after="0"/>
              <w:jc w:val="center"/>
              <w:rPr>
                <w:rFonts w:ascii="Arial" w:hAnsi="Arial"/>
                <w:sz w:val="18"/>
              </w:rPr>
            </w:pPr>
            <w:r w:rsidRPr="006355E0">
              <w:rPr>
                <w:rFonts w:ascii="Arial" w:hAnsi="Arial"/>
                <w:sz w:val="18"/>
              </w:rPr>
              <w:t>DC_41C_n77A</w:t>
            </w:r>
          </w:p>
        </w:tc>
      </w:tr>
      <w:tr w:rsidR="00A61C81" w:rsidRPr="007B6BD5" w14:paraId="4AF50C8C" w14:textId="77777777" w:rsidTr="00AF7777">
        <w:trPr>
          <w:jc w:val="center"/>
        </w:trPr>
        <w:tc>
          <w:tcPr>
            <w:tcW w:w="3397" w:type="dxa"/>
            <w:noWrap/>
          </w:tcPr>
          <w:p w14:paraId="13EDE7FB" w14:textId="77777777" w:rsidR="00A61C81" w:rsidRDefault="00A61C81" w:rsidP="00AF7777">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DC_1A-3A-41A_n28A-n78A</w:t>
            </w:r>
          </w:p>
          <w:p w14:paraId="28E93FC8" w14:textId="77777777" w:rsidR="00A61C81" w:rsidRPr="007B6BD5" w:rsidRDefault="00A61C81" w:rsidP="00AF7777">
            <w:pPr>
              <w:spacing w:after="0"/>
              <w:jc w:val="center"/>
              <w:rPr>
                <w:rFonts w:ascii="Arial" w:hAnsi="Arial" w:cs="Arial"/>
                <w:sz w:val="18"/>
                <w:szCs w:val="18"/>
                <w:lang w:eastAsia="ja-JP"/>
              </w:rPr>
            </w:pPr>
            <w:r w:rsidRPr="006355E0">
              <w:rPr>
                <w:rFonts w:ascii="Arial" w:hAnsi="Arial" w:cs="Arial"/>
                <w:sz w:val="18"/>
                <w:szCs w:val="18"/>
                <w:lang w:eastAsia="ja-JP"/>
              </w:rPr>
              <w:t>DC_1A-3A-41C_n28A-n78A</w:t>
            </w:r>
          </w:p>
        </w:tc>
        <w:tc>
          <w:tcPr>
            <w:tcW w:w="3544" w:type="dxa"/>
            <w:shd w:val="clear" w:color="auto" w:fill="auto"/>
          </w:tcPr>
          <w:p w14:paraId="1740ACF5"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DC_1A_n28A</w:t>
            </w:r>
          </w:p>
          <w:p w14:paraId="2737E98E"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DC_1A_n78A</w:t>
            </w:r>
          </w:p>
          <w:p w14:paraId="2707A90E"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DC_3A_n28A</w:t>
            </w:r>
          </w:p>
          <w:p w14:paraId="6BED47F6"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DC_3A_n78A</w:t>
            </w:r>
          </w:p>
          <w:p w14:paraId="08EEAC52" w14:textId="77777777" w:rsidR="00A61C81" w:rsidRDefault="00A61C81" w:rsidP="00AF7777">
            <w:pPr>
              <w:keepNext/>
              <w:keepLines/>
              <w:spacing w:after="0"/>
              <w:jc w:val="center"/>
              <w:rPr>
                <w:rFonts w:ascii="Arial" w:hAnsi="Arial"/>
                <w:sz w:val="18"/>
              </w:rPr>
            </w:pPr>
            <w:r w:rsidRPr="006355E0">
              <w:rPr>
                <w:rFonts w:ascii="Arial" w:hAnsi="Arial"/>
                <w:sz w:val="18"/>
              </w:rPr>
              <w:t>DC_41A_n28A</w:t>
            </w:r>
          </w:p>
          <w:p w14:paraId="47557452"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DC_41C_n28A</w:t>
            </w:r>
          </w:p>
          <w:p w14:paraId="345C3FE9" w14:textId="77777777" w:rsidR="00A61C81" w:rsidRDefault="00A61C81" w:rsidP="00AF7777">
            <w:pPr>
              <w:keepNext/>
              <w:keepLines/>
              <w:spacing w:after="0"/>
              <w:jc w:val="center"/>
              <w:rPr>
                <w:rFonts w:ascii="Arial" w:hAnsi="Arial"/>
                <w:sz w:val="18"/>
              </w:rPr>
            </w:pPr>
            <w:r w:rsidRPr="006355E0">
              <w:rPr>
                <w:rFonts w:ascii="Arial" w:hAnsi="Arial"/>
                <w:sz w:val="18"/>
              </w:rPr>
              <w:t>DC_41A_n78A</w:t>
            </w:r>
          </w:p>
          <w:p w14:paraId="520CAA7B" w14:textId="77777777" w:rsidR="00A61C81" w:rsidRPr="007B6BD5" w:rsidRDefault="00A61C81" w:rsidP="00AF7777">
            <w:pPr>
              <w:spacing w:after="0"/>
              <w:jc w:val="center"/>
              <w:rPr>
                <w:rFonts w:ascii="Arial" w:hAnsi="Arial"/>
                <w:sz w:val="18"/>
              </w:rPr>
            </w:pPr>
            <w:r w:rsidRPr="006355E0">
              <w:rPr>
                <w:rFonts w:ascii="Arial" w:hAnsi="Arial"/>
                <w:sz w:val="18"/>
              </w:rPr>
              <w:t>DC_41C_n78A</w:t>
            </w:r>
          </w:p>
        </w:tc>
      </w:tr>
      <w:tr w:rsidR="00A61C81" w:rsidRPr="007B6BD5" w14:paraId="41F0A152" w14:textId="77777777" w:rsidTr="00AF7777">
        <w:trPr>
          <w:jc w:val="center"/>
        </w:trPr>
        <w:tc>
          <w:tcPr>
            <w:tcW w:w="3397" w:type="dxa"/>
            <w:noWrap/>
            <w:vAlign w:val="center"/>
          </w:tcPr>
          <w:p w14:paraId="35EF24DC" w14:textId="77777777" w:rsidR="00A61C81" w:rsidRPr="007B6BD5" w:rsidRDefault="00A61C81" w:rsidP="00AF7777">
            <w:pPr>
              <w:spacing w:after="0"/>
              <w:jc w:val="center"/>
              <w:rPr>
                <w:rFonts w:ascii="Arial" w:hAnsi="Arial"/>
                <w:sz w:val="18"/>
                <w:szCs w:val="18"/>
                <w:lang w:eastAsia="ja-JP"/>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-41</w:t>
            </w:r>
            <w:r w:rsidRPr="007B6BD5">
              <w:rPr>
                <w:rFonts w:ascii="Arial" w:eastAsia="DengXian" w:hAnsi="Arial"/>
                <w:sz w:val="18"/>
                <w:lang w:eastAsia="zh-CN"/>
              </w:rPr>
              <w:t>A</w:t>
            </w:r>
            <w:r w:rsidRPr="007B6BD5">
              <w:rPr>
                <w:rFonts w:ascii="Arial" w:hAnsi="Arial"/>
                <w:sz w:val="18"/>
              </w:rPr>
              <w:t>_n41</w:t>
            </w:r>
            <w:r w:rsidRPr="007B6BD5">
              <w:rPr>
                <w:rFonts w:ascii="Arial" w:eastAsia="DengXian" w:hAnsi="Arial"/>
                <w:sz w:val="18"/>
                <w:lang w:eastAsia="zh-CN"/>
              </w:rPr>
              <w:t>A</w:t>
            </w:r>
            <w:r w:rsidRPr="007B6BD5">
              <w:rPr>
                <w:rFonts w:ascii="Arial" w:hAnsi="Arial"/>
                <w:sz w:val="18"/>
              </w:rPr>
              <w:t>-n77</w:t>
            </w:r>
            <w:r w:rsidRPr="007B6BD5">
              <w:rPr>
                <w:rFonts w:ascii="Arial" w:eastAsia="DengXian" w:hAnsi="Arial"/>
                <w:sz w:val="18"/>
                <w:lang w:eastAsia="zh-CN"/>
              </w:rPr>
              <w:t>A</w:t>
            </w:r>
          </w:p>
        </w:tc>
        <w:tc>
          <w:tcPr>
            <w:tcW w:w="3544" w:type="dxa"/>
            <w:shd w:val="clear" w:color="auto" w:fill="auto"/>
            <w:vAlign w:val="center"/>
          </w:tcPr>
          <w:p w14:paraId="3265E922"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0AAD95B2"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A_n77A</w:t>
            </w:r>
          </w:p>
          <w:p w14:paraId="4054870F"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3</w:t>
            </w:r>
            <w:r w:rsidRPr="007B6BD5">
              <w:rPr>
                <w:rFonts w:ascii="Arial" w:hAnsi="Arial"/>
                <w:sz w:val="18"/>
              </w:rPr>
              <w:t>A_n41A</w:t>
            </w:r>
          </w:p>
          <w:p w14:paraId="05CE2989"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A_n77A</w:t>
            </w:r>
          </w:p>
          <w:p w14:paraId="511C3380"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41</w:t>
            </w:r>
            <w:r w:rsidRPr="007B6BD5">
              <w:rPr>
                <w:rFonts w:ascii="Arial" w:hAnsi="Arial"/>
                <w:sz w:val="18"/>
              </w:rPr>
              <w:t>A_n77A</w:t>
            </w:r>
          </w:p>
        </w:tc>
      </w:tr>
      <w:tr w:rsidR="00A61C81" w:rsidRPr="007B6BD5" w14:paraId="7819E629" w14:textId="77777777" w:rsidTr="00AF7777">
        <w:trPr>
          <w:jc w:val="center"/>
        </w:trPr>
        <w:tc>
          <w:tcPr>
            <w:tcW w:w="3397" w:type="dxa"/>
            <w:noWrap/>
            <w:vAlign w:val="center"/>
          </w:tcPr>
          <w:p w14:paraId="4769AF3D" w14:textId="77777777" w:rsidR="00A61C81" w:rsidRPr="007B6BD5" w:rsidRDefault="00A61C81" w:rsidP="00AF7777">
            <w:pPr>
              <w:spacing w:after="0"/>
              <w:jc w:val="center"/>
              <w:rPr>
                <w:rFonts w:ascii="Arial" w:hAnsi="Arial"/>
                <w:sz w:val="18"/>
                <w:szCs w:val="18"/>
                <w:lang w:eastAsia="ja-JP"/>
              </w:rPr>
            </w:pPr>
            <w:r w:rsidRPr="007B6BD5">
              <w:rPr>
                <w:rFonts w:ascii="Arial" w:hAnsi="Arial"/>
                <w:sz w:val="18"/>
              </w:rPr>
              <w:t>DC_1</w:t>
            </w:r>
            <w:r w:rsidRPr="007B6BD5">
              <w:rPr>
                <w:rFonts w:ascii="Arial" w:eastAsia="DengXian" w:hAnsi="Arial"/>
                <w:sz w:val="18"/>
                <w:lang w:eastAsia="zh-CN"/>
              </w:rPr>
              <w:t>A</w:t>
            </w:r>
            <w:r w:rsidRPr="007B6BD5">
              <w:rPr>
                <w:rFonts w:ascii="Arial" w:hAnsi="Arial"/>
                <w:sz w:val="18"/>
              </w:rPr>
              <w:t>-3</w:t>
            </w:r>
            <w:r w:rsidRPr="007B6BD5">
              <w:rPr>
                <w:rFonts w:ascii="Arial" w:eastAsia="DengXian" w:hAnsi="Arial"/>
                <w:sz w:val="18"/>
                <w:lang w:eastAsia="zh-CN"/>
              </w:rPr>
              <w:t>A</w:t>
            </w:r>
            <w:r w:rsidRPr="007B6BD5">
              <w:rPr>
                <w:rFonts w:ascii="Arial" w:hAnsi="Arial"/>
                <w:sz w:val="18"/>
              </w:rPr>
              <w:t>-41</w:t>
            </w:r>
            <w:r w:rsidRPr="007B6BD5">
              <w:rPr>
                <w:rFonts w:ascii="Arial" w:eastAsia="DengXian" w:hAnsi="Arial"/>
                <w:sz w:val="18"/>
                <w:lang w:eastAsia="zh-CN"/>
              </w:rPr>
              <w:t>A</w:t>
            </w:r>
            <w:r w:rsidRPr="007B6BD5">
              <w:rPr>
                <w:rFonts w:ascii="Arial" w:hAnsi="Arial"/>
                <w:sz w:val="18"/>
              </w:rPr>
              <w:t>_n41</w:t>
            </w:r>
            <w:r w:rsidRPr="007B6BD5">
              <w:rPr>
                <w:rFonts w:ascii="Arial" w:eastAsia="DengXian" w:hAnsi="Arial"/>
                <w:sz w:val="18"/>
                <w:lang w:eastAsia="zh-CN"/>
              </w:rPr>
              <w:t>A</w:t>
            </w:r>
            <w:r w:rsidRPr="007B6BD5">
              <w:rPr>
                <w:rFonts w:ascii="Arial" w:hAnsi="Arial"/>
                <w:sz w:val="18"/>
              </w:rPr>
              <w:t>-n78</w:t>
            </w:r>
            <w:r w:rsidRPr="007B6BD5">
              <w:rPr>
                <w:rFonts w:ascii="Arial" w:eastAsia="DengXian" w:hAnsi="Arial"/>
                <w:sz w:val="18"/>
                <w:lang w:eastAsia="zh-CN"/>
              </w:rPr>
              <w:t>A</w:t>
            </w:r>
          </w:p>
        </w:tc>
        <w:tc>
          <w:tcPr>
            <w:tcW w:w="3544" w:type="dxa"/>
            <w:shd w:val="clear" w:color="auto" w:fill="auto"/>
            <w:vAlign w:val="center"/>
          </w:tcPr>
          <w:p w14:paraId="3C7498F1"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1</w:t>
            </w:r>
            <w:r w:rsidRPr="007B6BD5">
              <w:rPr>
                <w:rFonts w:ascii="Arial" w:hAnsi="Arial"/>
                <w:sz w:val="18"/>
              </w:rPr>
              <w:t>A_n41A</w:t>
            </w:r>
          </w:p>
          <w:p w14:paraId="601C30F6"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1</w:t>
            </w:r>
            <w:r w:rsidRPr="007B6BD5">
              <w:rPr>
                <w:rFonts w:ascii="Arial" w:hAnsi="Arial"/>
                <w:sz w:val="18"/>
              </w:rPr>
              <w:t>A_n78A</w:t>
            </w:r>
          </w:p>
          <w:p w14:paraId="348F3E49"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3</w:t>
            </w:r>
            <w:r w:rsidRPr="007B6BD5">
              <w:rPr>
                <w:rFonts w:ascii="Arial" w:hAnsi="Arial"/>
                <w:sz w:val="18"/>
              </w:rPr>
              <w:t>A_n41A</w:t>
            </w:r>
          </w:p>
          <w:p w14:paraId="76554617"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w:t>
            </w:r>
            <w:r w:rsidRPr="007B6BD5">
              <w:rPr>
                <w:rFonts w:ascii="Arial" w:hAnsi="Arial"/>
                <w:sz w:val="18"/>
              </w:rPr>
              <w:t>A_n78A</w:t>
            </w:r>
          </w:p>
          <w:p w14:paraId="406EDCD0"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41</w:t>
            </w:r>
            <w:r w:rsidRPr="007B6BD5">
              <w:rPr>
                <w:rFonts w:ascii="Arial" w:hAnsi="Arial"/>
                <w:sz w:val="18"/>
              </w:rPr>
              <w:t>A_n78A</w:t>
            </w:r>
          </w:p>
        </w:tc>
      </w:tr>
      <w:tr w:rsidR="00A61C81" w:rsidRPr="007B6BD5" w14:paraId="796AD886"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49FA17E" w14:textId="77777777" w:rsidR="00A61C81" w:rsidRPr="007B6BD5" w:rsidRDefault="00A61C81" w:rsidP="00AF7777">
            <w:pPr>
              <w:spacing w:after="0"/>
              <w:jc w:val="center"/>
              <w:rPr>
                <w:rFonts w:ascii="Arial" w:hAnsi="Arial" w:cs="Arial"/>
                <w:sz w:val="18"/>
              </w:rPr>
            </w:pPr>
            <w:r w:rsidRPr="007B6BD5">
              <w:rPr>
                <w:rFonts w:ascii="Arial" w:hAnsi="Arial"/>
                <w:sz w:val="18"/>
              </w:rPr>
              <w:t>DC_1A-3A-41A-42A_n77A</w:t>
            </w:r>
            <w:r w:rsidRPr="007B6BD5">
              <w:rPr>
                <w:rFonts w:ascii="Arial" w:hAnsi="Arial"/>
                <w:sz w:val="18"/>
                <w:vertAlign w:val="superscript"/>
                <w:lang w:eastAsia="ko-KR"/>
              </w:rPr>
              <w:t>5,6</w:t>
            </w:r>
          </w:p>
          <w:p w14:paraId="4B031625" w14:textId="77777777" w:rsidR="00A61C81" w:rsidRPr="007B6BD5" w:rsidRDefault="00A61C81" w:rsidP="00AF7777">
            <w:pPr>
              <w:spacing w:after="0"/>
              <w:jc w:val="center"/>
              <w:rPr>
                <w:rFonts w:ascii="Arial" w:hAnsi="Arial"/>
                <w:sz w:val="18"/>
              </w:rPr>
            </w:pPr>
            <w:r w:rsidRPr="007B6BD5">
              <w:rPr>
                <w:rFonts w:ascii="Arial" w:hAnsi="Arial"/>
                <w:sz w:val="18"/>
              </w:rPr>
              <w:t>DC_1A-3A-41A-42C_n77A</w:t>
            </w:r>
            <w:r w:rsidRPr="007B6BD5">
              <w:rPr>
                <w:rFonts w:ascii="Arial" w:hAnsi="Arial"/>
                <w:sz w:val="18"/>
                <w:vertAlign w:val="superscript"/>
                <w:lang w:eastAsia="ko-KR"/>
              </w:rPr>
              <w:t>5,6</w:t>
            </w:r>
          </w:p>
          <w:p w14:paraId="50756C32" w14:textId="77777777" w:rsidR="00A61C81" w:rsidRPr="007B6BD5" w:rsidRDefault="00A61C81" w:rsidP="00AF7777">
            <w:pPr>
              <w:spacing w:after="0"/>
              <w:jc w:val="center"/>
              <w:rPr>
                <w:rFonts w:ascii="Arial" w:hAnsi="Arial" w:cs="Arial"/>
                <w:sz w:val="18"/>
              </w:rPr>
            </w:pPr>
            <w:r w:rsidRPr="007B6BD5">
              <w:rPr>
                <w:rFonts w:ascii="Arial" w:hAnsi="Arial"/>
                <w:sz w:val="18"/>
              </w:rPr>
              <w:t>DC_1A-3A-41C-42A_n77A</w:t>
            </w:r>
            <w:r w:rsidRPr="007B6BD5">
              <w:rPr>
                <w:rFonts w:ascii="Arial" w:hAnsi="Arial"/>
                <w:sz w:val="18"/>
                <w:vertAlign w:val="superscript"/>
                <w:lang w:eastAsia="ko-KR"/>
              </w:rPr>
              <w:t>5,6</w:t>
            </w:r>
          </w:p>
          <w:p w14:paraId="43C4A370"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sz w:val="18"/>
              </w:rPr>
              <w:t>DC_1A-3A-41C-42C_n77A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69BEE164" w14:textId="77777777" w:rsidR="00A61C81" w:rsidRPr="007B6BD5" w:rsidRDefault="00A61C81" w:rsidP="00AF7777">
            <w:pPr>
              <w:spacing w:after="0"/>
              <w:jc w:val="center"/>
              <w:rPr>
                <w:rFonts w:ascii="Arial" w:hAnsi="Arial"/>
                <w:sz w:val="18"/>
              </w:rPr>
            </w:pPr>
            <w:r w:rsidRPr="007B6BD5">
              <w:rPr>
                <w:rFonts w:ascii="Arial" w:hAnsi="Arial"/>
                <w:sz w:val="18"/>
              </w:rPr>
              <w:t>DC_1A_n77A</w:t>
            </w:r>
          </w:p>
          <w:p w14:paraId="5AD9B422" w14:textId="77777777" w:rsidR="00A61C81" w:rsidRPr="007B6BD5" w:rsidRDefault="00A61C81" w:rsidP="00AF7777">
            <w:pPr>
              <w:spacing w:after="0"/>
              <w:jc w:val="center"/>
              <w:rPr>
                <w:rFonts w:ascii="Arial" w:hAnsi="Arial"/>
                <w:sz w:val="18"/>
              </w:rPr>
            </w:pPr>
            <w:r w:rsidRPr="007B6BD5">
              <w:rPr>
                <w:rFonts w:ascii="Arial" w:hAnsi="Arial"/>
                <w:sz w:val="18"/>
              </w:rPr>
              <w:t>DC_3A_n77A</w:t>
            </w:r>
          </w:p>
          <w:p w14:paraId="6CE07163" w14:textId="77777777" w:rsidR="00A61C81" w:rsidRPr="007B6BD5" w:rsidRDefault="00A61C81" w:rsidP="00AF7777">
            <w:pPr>
              <w:spacing w:after="0"/>
              <w:jc w:val="center"/>
              <w:rPr>
                <w:rFonts w:ascii="Arial" w:hAnsi="Arial"/>
                <w:sz w:val="18"/>
              </w:rPr>
            </w:pPr>
            <w:r w:rsidRPr="007B6BD5">
              <w:rPr>
                <w:rFonts w:ascii="Arial" w:hAnsi="Arial"/>
                <w:sz w:val="18"/>
              </w:rPr>
              <w:t>DC_41A_n77A</w:t>
            </w:r>
          </w:p>
        </w:tc>
      </w:tr>
      <w:tr w:rsidR="00A61C81" w:rsidRPr="007B6BD5" w14:paraId="32B1ABCA"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3018CBC" w14:textId="77777777" w:rsidR="00A61C81" w:rsidRPr="007B6BD5" w:rsidRDefault="00A61C81" w:rsidP="00AF7777">
            <w:pPr>
              <w:spacing w:after="0"/>
              <w:jc w:val="center"/>
              <w:rPr>
                <w:rFonts w:ascii="Arial" w:hAnsi="Arial"/>
                <w:sz w:val="18"/>
                <w:lang w:eastAsia="fr-FR"/>
              </w:rPr>
            </w:pPr>
            <w:r w:rsidRPr="007B6BD5">
              <w:rPr>
                <w:rFonts w:ascii="Arial" w:hAnsi="Arial"/>
                <w:sz w:val="18"/>
                <w:lang w:eastAsia="fr-FR"/>
              </w:rPr>
              <w:t>DC_1A-3A-41A-42A_n77(2A)</w:t>
            </w:r>
            <w:r w:rsidRPr="007B6BD5">
              <w:rPr>
                <w:rFonts w:ascii="Arial" w:hAnsi="Arial"/>
                <w:sz w:val="18"/>
                <w:vertAlign w:val="superscript"/>
                <w:lang w:eastAsia="ko-KR"/>
              </w:rPr>
              <w:t>5,6</w:t>
            </w:r>
          </w:p>
          <w:p w14:paraId="3D80CC1C" w14:textId="77777777" w:rsidR="00A61C81" w:rsidRPr="007B6BD5" w:rsidRDefault="00A61C81" w:rsidP="00AF7777">
            <w:pPr>
              <w:spacing w:after="0"/>
              <w:jc w:val="center"/>
              <w:rPr>
                <w:rFonts w:ascii="Arial" w:hAnsi="Arial"/>
                <w:sz w:val="18"/>
              </w:rPr>
            </w:pPr>
            <w:r w:rsidRPr="007B6BD5">
              <w:rPr>
                <w:rFonts w:ascii="Arial" w:hAnsi="Arial"/>
                <w:sz w:val="18"/>
                <w:lang w:eastAsia="fr-FR"/>
              </w:rPr>
              <w:t>DC_1A-3A-41A-42C_n77(2A)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1231069" w14:textId="77777777" w:rsidR="00A61C81" w:rsidRPr="007B6BD5" w:rsidRDefault="00A61C81" w:rsidP="00AF7777">
            <w:pPr>
              <w:spacing w:after="0"/>
              <w:jc w:val="center"/>
              <w:rPr>
                <w:rFonts w:ascii="Arial" w:hAnsi="Arial"/>
                <w:sz w:val="18"/>
              </w:rPr>
            </w:pPr>
            <w:r w:rsidRPr="007B6BD5">
              <w:rPr>
                <w:rFonts w:ascii="Arial" w:hAnsi="Arial"/>
                <w:sz w:val="18"/>
              </w:rPr>
              <w:t>DC_1A_n77A</w:t>
            </w:r>
          </w:p>
          <w:p w14:paraId="09395581" w14:textId="77777777" w:rsidR="00A61C81" w:rsidRPr="007B6BD5" w:rsidRDefault="00A61C81" w:rsidP="00AF7777">
            <w:pPr>
              <w:spacing w:after="0"/>
              <w:jc w:val="center"/>
              <w:rPr>
                <w:rFonts w:ascii="Arial" w:hAnsi="Arial"/>
                <w:sz w:val="18"/>
              </w:rPr>
            </w:pPr>
            <w:r w:rsidRPr="007B6BD5">
              <w:rPr>
                <w:rFonts w:ascii="Arial" w:hAnsi="Arial"/>
                <w:sz w:val="18"/>
              </w:rPr>
              <w:t>DC_3A_n77A</w:t>
            </w:r>
          </w:p>
          <w:p w14:paraId="7791E2AB" w14:textId="77777777" w:rsidR="00A61C81" w:rsidRPr="007B6BD5" w:rsidRDefault="00A61C81" w:rsidP="00AF7777">
            <w:pPr>
              <w:spacing w:after="0"/>
              <w:jc w:val="center"/>
              <w:rPr>
                <w:rFonts w:ascii="Arial" w:hAnsi="Arial"/>
                <w:sz w:val="18"/>
              </w:rPr>
            </w:pPr>
            <w:r w:rsidRPr="007B6BD5">
              <w:rPr>
                <w:rFonts w:ascii="Arial" w:hAnsi="Arial"/>
                <w:sz w:val="18"/>
              </w:rPr>
              <w:t>DC_41A_n77A</w:t>
            </w:r>
          </w:p>
        </w:tc>
      </w:tr>
      <w:tr w:rsidR="00A61C81" w:rsidRPr="007B6BD5" w14:paraId="742C5A22"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5182CFD" w14:textId="77777777" w:rsidR="00A61C81" w:rsidRPr="007B6BD5" w:rsidRDefault="00A61C81" w:rsidP="00AF7777">
            <w:pPr>
              <w:spacing w:after="0"/>
              <w:jc w:val="center"/>
              <w:rPr>
                <w:rFonts w:ascii="Arial" w:hAnsi="Arial" w:cs="Arial"/>
                <w:sz w:val="18"/>
              </w:rPr>
            </w:pPr>
            <w:r w:rsidRPr="007B6BD5">
              <w:rPr>
                <w:rFonts w:ascii="Arial" w:hAnsi="Arial"/>
                <w:sz w:val="18"/>
              </w:rPr>
              <w:t>DC_1A-3A-41A-42A_n78A</w:t>
            </w:r>
            <w:r w:rsidRPr="007B6BD5">
              <w:rPr>
                <w:rFonts w:ascii="Arial" w:hAnsi="Arial"/>
                <w:sz w:val="18"/>
                <w:vertAlign w:val="superscript"/>
                <w:lang w:eastAsia="ko-KR"/>
              </w:rPr>
              <w:t>5,6</w:t>
            </w:r>
          </w:p>
          <w:p w14:paraId="6B82C01F" w14:textId="77777777" w:rsidR="00A61C81" w:rsidRPr="007B6BD5" w:rsidRDefault="00A61C81" w:rsidP="00AF7777">
            <w:pPr>
              <w:spacing w:after="0"/>
              <w:jc w:val="center"/>
              <w:rPr>
                <w:rFonts w:ascii="Arial" w:hAnsi="Arial" w:cs="Arial"/>
                <w:sz w:val="18"/>
              </w:rPr>
            </w:pPr>
            <w:r w:rsidRPr="007B6BD5">
              <w:rPr>
                <w:rFonts w:ascii="Arial" w:hAnsi="Arial"/>
                <w:sz w:val="18"/>
              </w:rPr>
              <w:t>DC_1A-3A-41A-42C_n78A</w:t>
            </w:r>
            <w:r w:rsidRPr="007B6BD5">
              <w:rPr>
                <w:rFonts w:ascii="Arial" w:hAnsi="Arial"/>
                <w:sz w:val="18"/>
                <w:vertAlign w:val="superscript"/>
                <w:lang w:eastAsia="ko-KR"/>
              </w:rPr>
              <w:t>5,6</w:t>
            </w:r>
          </w:p>
          <w:p w14:paraId="121159C7" w14:textId="77777777" w:rsidR="00A61C81" w:rsidRPr="007B6BD5" w:rsidRDefault="00A61C81" w:rsidP="00AF7777">
            <w:pPr>
              <w:spacing w:after="0"/>
              <w:jc w:val="center"/>
              <w:rPr>
                <w:rFonts w:ascii="Arial" w:hAnsi="Arial" w:cs="Arial"/>
                <w:sz w:val="18"/>
              </w:rPr>
            </w:pPr>
            <w:r w:rsidRPr="007B6BD5">
              <w:rPr>
                <w:rFonts w:ascii="Arial" w:hAnsi="Arial"/>
                <w:sz w:val="18"/>
              </w:rPr>
              <w:t>DC_1A-3A-41C-42A_n78A</w:t>
            </w:r>
            <w:r w:rsidRPr="007B6BD5">
              <w:rPr>
                <w:rFonts w:ascii="Arial" w:hAnsi="Arial"/>
                <w:sz w:val="18"/>
                <w:vertAlign w:val="superscript"/>
                <w:lang w:eastAsia="ko-KR"/>
              </w:rPr>
              <w:t>5,6</w:t>
            </w:r>
          </w:p>
          <w:p w14:paraId="3EADEC27" w14:textId="77777777" w:rsidR="00A61C81" w:rsidRPr="007B6BD5" w:rsidRDefault="00A61C81" w:rsidP="00AF7777">
            <w:pPr>
              <w:spacing w:after="0"/>
              <w:jc w:val="center"/>
              <w:rPr>
                <w:rFonts w:ascii="Arial" w:hAnsi="Arial"/>
                <w:sz w:val="18"/>
              </w:rPr>
            </w:pPr>
            <w:r w:rsidRPr="007B6BD5">
              <w:rPr>
                <w:rFonts w:ascii="Arial" w:hAnsi="Arial"/>
                <w:sz w:val="18"/>
              </w:rPr>
              <w:t>DC_1A-3A-41C-42C_n78A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31496B3C"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68A3B92E"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6C04187D" w14:textId="77777777" w:rsidR="00A61C81" w:rsidRPr="007B6BD5" w:rsidRDefault="00A61C81" w:rsidP="00AF7777">
            <w:pPr>
              <w:spacing w:after="0"/>
              <w:jc w:val="center"/>
              <w:rPr>
                <w:rFonts w:ascii="Arial" w:hAnsi="Arial"/>
                <w:sz w:val="18"/>
              </w:rPr>
            </w:pPr>
            <w:r w:rsidRPr="007B6BD5">
              <w:rPr>
                <w:rFonts w:ascii="Arial" w:hAnsi="Arial"/>
                <w:sz w:val="18"/>
              </w:rPr>
              <w:t>DC_41A_n78A</w:t>
            </w:r>
          </w:p>
        </w:tc>
      </w:tr>
      <w:tr w:rsidR="00A61C81" w:rsidRPr="007B6BD5" w14:paraId="1EE42BFB"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48ACBC0"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DC_1A-3A-41A-42A_n79A</w:t>
            </w:r>
          </w:p>
          <w:p w14:paraId="3BB77944"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DC_1A-3A-41A-42C_n79A</w:t>
            </w:r>
          </w:p>
          <w:p w14:paraId="08B3EA7E"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DC_1A-3A-41C-42A_n79A</w:t>
            </w:r>
          </w:p>
          <w:p w14:paraId="79378D81"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DC_1A-3A-41C-42C_n79A</w:t>
            </w:r>
          </w:p>
        </w:tc>
        <w:tc>
          <w:tcPr>
            <w:tcW w:w="3544" w:type="dxa"/>
            <w:tcBorders>
              <w:top w:val="single" w:sz="4" w:space="0" w:color="auto"/>
              <w:left w:val="single" w:sz="4" w:space="0" w:color="auto"/>
              <w:bottom w:val="single" w:sz="4" w:space="0" w:color="auto"/>
              <w:right w:val="single" w:sz="4" w:space="0" w:color="auto"/>
            </w:tcBorders>
            <w:vAlign w:val="center"/>
          </w:tcPr>
          <w:p w14:paraId="633C94B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n79A</w:t>
            </w:r>
          </w:p>
          <w:p w14:paraId="2622C85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ja-JP"/>
              </w:rPr>
              <w:t>3</w:t>
            </w:r>
            <w:r w:rsidRPr="007B6BD5">
              <w:rPr>
                <w:rFonts w:ascii="Arial" w:hAnsi="Arial"/>
                <w:sz w:val="18"/>
                <w:lang w:eastAsia="fi-FI"/>
              </w:rPr>
              <w:t>A_</w:t>
            </w:r>
            <w:r w:rsidRPr="007B6BD5">
              <w:rPr>
                <w:rFonts w:ascii="Arial" w:hAnsi="Arial"/>
                <w:sz w:val="18"/>
                <w:lang w:eastAsia="ja-JP"/>
              </w:rPr>
              <w:t>n79</w:t>
            </w:r>
            <w:r w:rsidRPr="007B6BD5">
              <w:rPr>
                <w:rFonts w:ascii="Arial" w:hAnsi="Arial"/>
                <w:sz w:val="18"/>
                <w:lang w:eastAsia="fi-FI"/>
              </w:rPr>
              <w:t>A</w:t>
            </w:r>
          </w:p>
          <w:p w14:paraId="1F6C757E" w14:textId="77777777" w:rsidR="00A61C81" w:rsidRPr="007B6BD5" w:rsidRDefault="00A61C81" w:rsidP="00AF7777">
            <w:pPr>
              <w:spacing w:after="0"/>
              <w:jc w:val="center"/>
              <w:rPr>
                <w:rFonts w:ascii="Arial" w:hAnsi="Arial"/>
                <w:sz w:val="18"/>
              </w:rPr>
            </w:pPr>
            <w:r w:rsidRPr="007B6BD5">
              <w:rPr>
                <w:rFonts w:ascii="Arial" w:hAnsi="Arial"/>
                <w:sz w:val="18"/>
                <w:lang w:eastAsia="fi-FI"/>
              </w:rPr>
              <w:t>DC_</w:t>
            </w:r>
            <w:r w:rsidRPr="007B6BD5">
              <w:rPr>
                <w:rFonts w:ascii="Arial" w:hAnsi="Arial"/>
                <w:sz w:val="18"/>
                <w:lang w:eastAsia="ja-JP"/>
              </w:rPr>
              <w:t>41</w:t>
            </w:r>
            <w:r w:rsidRPr="007B6BD5">
              <w:rPr>
                <w:rFonts w:ascii="Arial" w:hAnsi="Arial"/>
                <w:sz w:val="18"/>
                <w:lang w:eastAsia="fi-FI"/>
              </w:rPr>
              <w:t>A_</w:t>
            </w:r>
            <w:r w:rsidRPr="007B6BD5">
              <w:rPr>
                <w:rFonts w:ascii="Arial" w:hAnsi="Arial"/>
                <w:sz w:val="18"/>
                <w:lang w:eastAsia="ja-JP"/>
              </w:rPr>
              <w:t>n79</w:t>
            </w:r>
            <w:r w:rsidRPr="007B6BD5">
              <w:rPr>
                <w:rFonts w:ascii="Arial" w:hAnsi="Arial"/>
                <w:sz w:val="18"/>
                <w:lang w:eastAsia="fi-FI"/>
              </w:rPr>
              <w:t>A</w:t>
            </w:r>
          </w:p>
        </w:tc>
      </w:tr>
      <w:tr w:rsidR="00A61C81" w:rsidRPr="007B6BD5" w14:paraId="3476938A"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tcPr>
          <w:p w14:paraId="3278016B" w14:textId="77777777" w:rsidR="00A61C81" w:rsidRDefault="00A61C81" w:rsidP="00AF7777">
            <w:pPr>
              <w:keepNext/>
              <w:keepLines/>
              <w:spacing w:after="0"/>
              <w:jc w:val="center"/>
              <w:rPr>
                <w:rFonts w:ascii="Arial" w:hAnsi="Arial"/>
                <w:sz w:val="18"/>
                <w:lang w:eastAsia="ko-KR"/>
              </w:rPr>
            </w:pPr>
            <w:r w:rsidRPr="006355E0">
              <w:rPr>
                <w:rFonts w:ascii="Arial" w:hAnsi="Arial" w:cs="Arial"/>
                <w:sz w:val="18"/>
                <w:szCs w:val="18"/>
              </w:rPr>
              <w:t>DC_1A-3A-42A_n28A-n77A</w:t>
            </w:r>
            <w:r w:rsidRPr="006355E0">
              <w:rPr>
                <w:rFonts w:ascii="Arial" w:hAnsi="Arial"/>
                <w:sz w:val="18"/>
                <w:vertAlign w:val="superscript"/>
                <w:lang w:eastAsia="ko-KR"/>
              </w:rPr>
              <w:t>5,6</w:t>
            </w:r>
          </w:p>
          <w:p w14:paraId="40DB396B" w14:textId="77777777" w:rsidR="00A61C81" w:rsidRPr="007B6BD5" w:rsidRDefault="00A61C81" w:rsidP="00AF7777">
            <w:pPr>
              <w:spacing w:after="0"/>
              <w:jc w:val="center"/>
              <w:rPr>
                <w:rFonts w:ascii="Arial" w:hAnsi="Arial"/>
                <w:sz w:val="18"/>
                <w:lang w:eastAsia="ja-JP"/>
              </w:rPr>
            </w:pPr>
            <w:r w:rsidRPr="006355E0">
              <w:rPr>
                <w:rFonts w:ascii="Arial" w:hAnsi="Arial" w:cs="Arial"/>
                <w:sz w:val="18"/>
                <w:szCs w:val="18"/>
              </w:rPr>
              <w:t>DC_1A-3A-42C_n28A-n77A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353685A7" w14:textId="77777777" w:rsidR="00A61C81" w:rsidRPr="006355E0" w:rsidRDefault="00A61C81" w:rsidP="00AF7777">
            <w:pPr>
              <w:keepNext/>
              <w:keepLines/>
              <w:spacing w:after="0"/>
              <w:jc w:val="center"/>
              <w:rPr>
                <w:rFonts w:ascii="Arial" w:hAnsi="Arial"/>
                <w:sz w:val="18"/>
                <w:lang w:eastAsia="ja-JP"/>
              </w:rPr>
            </w:pPr>
            <w:r w:rsidRPr="006355E0">
              <w:rPr>
                <w:rFonts w:ascii="Arial" w:hAnsi="Arial"/>
                <w:sz w:val="18"/>
                <w:lang w:eastAsia="ja-JP"/>
              </w:rPr>
              <w:t>DC_1A_n28A</w:t>
            </w:r>
          </w:p>
          <w:p w14:paraId="07B231F6" w14:textId="77777777" w:rsidR="00A61C81" w:rsidRPr="006355E0" w:rsidRDefault="00A61C81" w:rsidP="00AF7777">
            <w:pPr>
              <w:keepNext/>
              <w:keepLines/>
              <w:spacing w:after="0"/>
              <w:jc w:val="center"/>
              <w:rPr>
                <w:rFonts w:ascii="Arial" w:hAnsi="Arial"/>
                <w:sz w:val="18"/>
                <w:lang w:eastAsia="ja-JP"/>
              </w:rPr>
            </w:pPr>
            <w:r w:rsidRPr="006355E0">
              <w:rPr>
                <w:rFonts w:ascii="Arial" w:hAnsi="Arial"/>
                <w:sz w:val="18"/>
                <w:lang w:eastAsia="ja-JP"/>
              </w:rPr>
              <w:t>DC_1A_n77A</w:t>
            </w:r>
          </w:p>
          <w:p w14:paraId="5A33591F" w14:textId="77777777" w:rsidR="00A61C81" w:rsidRPr="006355E0" w:rsidRDefault="00A61C81" w:rsidP="00AF7777">
            <w:pPr>
              <w:keepNext/>
              <w:keepLines/>
              <w:spacing w:after="0"/>
              <w:jc w:val="center"/>
              <w:rPr>
                <w:rFonts w:ascii="Arial" w:hAnsi="Arial"/>
                <w:sz w:val="18"/>
                <w:lang w:eastAsia="ja-JP"/>
              </w:rPr>
            </w:pPr>
            <w:r w:rsidRPr="006355E0">
              <w:rPr>
                <w:rFonts w:ascii="Arial" w:hAnsi="Arial"/>
                <w:sz w:val="18"/>
                <w:lang w:eastAsia="ja-JP"/>
              </w:rPr>
              <w:t>DC_3A_n28A</w:t>
            </w:r>
          </w:p>
          <w:p w14:paraId="7EEEE149" w14:textId="77777777" w:rsidR="00A61C81" w:rsidRPr="006355E0" w:rsidRDefault="00A61C81" w:rsidP="00AF7777">
            <w:pPr>
              <w:keepNext/>
              <w:keepLines/>
              <w:spacing w:after="0"/>
              <w:jc w:val="center"/>
              <w:rPr>
                <w:rFonts w:ascii="Arial" w:hAnsi="Arial"/>
                <w:sz w:val="18"/>
                <w:lang w:eastAsia="ja-JP"/>
              </w:rPr>
            </w:pPr>
            <w:r w:rsidRPr="006355E0">
              <w:rPr>
                <w:rFonts w:ascii="Arial" w:hAnsi="Arial"/>
                <w:sz w:val="18"/>
                <w:lang w:eastAsia="ja-JP"/>
              </w:rPr>
              <w:t>DC_3A_n77A</w:t>
            </w:r>
          </w:p>
          <w:p w14:paraId="2D45A45B" w14:textId="77777777" w:rsidR="00A61C81" w:rsidRDefault="00A61C81" w:rsidP="00AF7777">
            <w:pPr>
              <w:keepNext/>
              <w:keepLines/>
              <w:spacing w:after="0"/>
              <w:jc w:val="center"/>
              <w:rPr>
                <w:rFonts w:ascii="Arial" w:hAnsi="Arial"/>
                <w:sz w:val="18"/>
                <w:lang w:eastAsia="ja-JP"/>
              </w:rPr>
            </w:pPr>
            <w:r w:rsidRPr="006355E0">
              <w:rPr>
                <w:rFonts w:ascii="Arial" w:hAnsi="Arial"/>
                <w:sz w:val="18"/>
                <w:lang w:eastAsia="ja-JP"/>
              </w:rPr>
              <w:t>DC_42A_n28A</w:t>
            </w:r>
          </w:p>
          <w:p w14:paraId="63BF1431" w14:textId="77777777" w:rsidR="00A61C81" w:rsidRPr="007B6BD5" w:rsidRDefault="00A61C81" w:rsidP="00AF7777">
            <w:pPr>
              <w:spacing w:after="0"/>
              <w:jc w:val="center"/>
              <w:rPr>
                <w:rFonts w:ascii="Arial" w:hAnsi="Arial"/>
                <w:sz w:val="18"/>
                <w:lang w:eastAsia="fi-FI"/>
              </w:rPr>
            </w:pPr>
            <w:r w:rsidRPr="006355E0">
              <w:rPr>
                <w:rFonts w:ascii="Arial" w:hAnsi="Arial"/>
                <w:sz w:val="18"/>
                <w:lang w:eastAsia="ja-JP"/>
              </w:rPr>
              <w:t>DC_42C_n28A</w:t>
            </w:r>
          </w:p>
        </w:tc>
      </w:tr>
      <w:tr w:rsidR="00A61C81" w:rsidRPr="007B6BD5" w14:paraId="526ED771"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tcPr>
          <w:p w14:paraId="4406D2A6" w14:textId="77777777" w:rsidR="00A61C81" w:rsidRDefault="00A61C81" w:rsidP="00AF7777">
            <w:pPr>
              <w:keepNext/>
              <w:keepLines/>
              <w:spacing w:after="0"/>
              <w:jc w:val="center"/>
              <w:rPr>
                <w:rFonts w:ascii="Arial" w:hAnsi="Arial"/>
                <w:sz w:val="18"/>
                <w:lang w:eastAsia="ko-KR"/>
              </w:rPr>
            </w:pPr>
            <w:r w:rsidRPr="006355E0">
              <w:rPr>
                <w:rFonts w:ascii="Arial" w:hAnsi="Arial" w:cs="Arial"/>
                <w:sz w:val="18"/>
                <w:szCs w:val="18"/>
              </w:rPr>
              <w:t>DC_1A-3A-42A_n28A-n77(2A)</w:t>
            </w:r>
            <w:r w:rsidRPr="006355E0">
              <w:rPr>
                <w:rFonts w:ascii="Arial" w:hAnsi="Arial"/>
                <w:sz w:val="18"/>
                <w:vertAlign w:val="superscript"/>
                <w:lang w:eastAsia="ko-KR"/>
              </w:rPr>
              <w:t>5,6</w:t>
            </w:r>
          </w:p>
          <w:p w14:paraId="54CC0903" w14:textId="77777777" w:rsidR="00A61C81" w:rsidRPr="007B6BD5" w:rsidRDefault="00A61C81" w:rsidP="00AF7777">
            <w:pPr>
              <w:spacing w:after="0"/>
              <w:jc w:val="center"/>
              <w:rPr>
                <w:rFonts w:ascii="Arial" w:hAnsi="Arial"/>
                <w:sz w:val="18"/>
                <w:lang w:eastAsia="ja-JP"/>
              </w:rPr>
            </w:pPr>
            <w:r w:rsidRPr="006355E0">
              <w:rPr>
                <w:rFonts w:ascii="Arial" w:hAnsi="Arial" w:cs="Arial"/>
                <w:sz w:val="18"/>
                <w:szCs w:val="18"/>
              </w:rPr>
              <w:t>DC_1A-3A-42C_n28A-n77(2A)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3282A8B5" w14:textId="77777777" w:rsidR="00A61C81" w:rsidRPr="006355E0" w:rsidRDefault="00A61C81" w:rsidP="00AF7777">
            <w:pPr>
              <w:keepNext/>
              <w:keepLines/>
              <w:spacing w:after="0"/>
              <w:jc w:val="center"/>
              <w:rPr>
                <w:rFonts w:ascii="Arial" w:hAnsi="Arial"/>
                <w:sz w:val="18"/>
                <w:lang w:eastAsia="ja-JP"/>
              </w:rPr>
            </w:pPr>
            <w:r w:rsidRPr="006355E0">
              <w:rPr>
                <w:rFonts w:ascii="Arial" w:hAnsi="Arial"/>
                <w:sz w:val="18"/>
                <w:lang w:eastAsia="ja-JP"/>
              </w:rPr>
              <w:t>DC_1A_n28A</w:t>
            </w:r>
          </w:p>
          <w:p w14:paraId="598F01D1" w14:textId="77777777" w:rsidR="00A61C81" w:rsidRPr="006355E0" w:rsidRDefault="00A61C81" w:rsidP="00AF7777">
            <w:pPr>
              <w:keepNext/>
              <w:keepLines/>
              <w:spacing w:after="0"/>
              <w:jc w:val="center"/>
              <w:rPr>
                <w:rFonts w:ascii="Arial" w:hAnsi="Arial"/>
                <w:sz w:val="18"/>
                <w:lang w:eastAsia="ja-JP"/>
              </w:rPr>
            </w:pPr>
            <w:r w:rsidRPr="006355E0">
              <w:rPr>
                <w:rFonts w:ascii="Arial" w:hAnsi="Arial"/>
                <w:sz w:val="18"/>
                <w:lang w:eastAsia="ja-JP"/>
              </w:rPr>
              <w:t>DC_1A_n77A</w:t>
            </w:r>
          </w:p>
          <w:p w14:paraId="5E459580" w14:textId="77777777" w:rsidR="00A61C81" w:rsidRPr="006355E0" w:rsidRDefault="00A61C81" w:rsidP="00AF7777">
            <w:pPr>
              <w:keepNext/>
              <w:keepLines/>
              <w:spacing w:after="0"/>
              <w:jc w:val="center"/>
              <w:rPr>
                <w:rFonts w:ascii="Arial" w:hAnsi="Arial"/>
                <w:sz w:val="18"/>
                <w:lang w:eastAsia="ja-JP"/>
              </w:rPr>
            </w:pPr>
            <w:r w:rsidRPr="006355E0">
              <w:rPr>
                <w:rFonts w:ascii="Arial" w:hAnsi="Arial"/>
                <w:sz w:val="18"/>
                <w:lang w:eastAsia="ja-JP"/>
              </w:rPr>
              <w:t>DC_3A_n28A</w:t>
            </w:r>
          </w:p>
          <w:p w14:paraId="2E8542E4" w14:textId="77777777" w:rsidR="00A61C81" w:rsidRPr="006355E0" w:rsidRDefault="00A61C81" w:rsidP="00AF7777">
            <w:pPr>
              <w:keepNext/>
              <w:keepLines/>
              <w:spacing w:after="0"/>
              <w:jc w:val="center"/>
              <w:rPr>
                <w:rFonts w:ascii="Arial" w:hAnsi="Arial"/>
                <w:sz w:val="18"/>
                <w:lang w:eastAsia="ja-JP"/>
              </w:rPr>
            </w:pPr>
            <w:r w:rsidRPr="006355E0">
              <w:rPr>
                <w:rFonts w:ascii="Arial" w:hAnsi="Arial"/>
                <w:sz w:val="18"/>
                <w:lang w:eastAsia="ja-JP"/>
              </w:rPr>
              <w:t>DC_3A_n77A</w:t>
            </w:r>
          </w:p>
          <w:p w14:paraId="4963F42D" w14:textId="77777777" w:rsidR="00A61C81" w:rsidRDefault="00A61C81" w:rsidP="00AF7777">
            <w:pPr>
              <w:keepNext/>
              <w:keepLines/>
              <w:spacing w:after="0"/>
              <w:jc w:val="center"/>
              <w:rPr>
                <w:rFonts w:ascii="Arial" w:hAnsi="Arial"/>
                <w:sz w:val="18"/>
                <w:lang w:eastAsia="ja-JP"/>
              </w:rPr>
            </w:pPr>
            <w:r w:rsidRPr="006355E0">
              <w:rPr>
                <w:rFonts w:ascii="Arial" w:hAnsi="Arial"/>
                <w:sz w:val="18"/>
                <w:lang w:eastAsia="ja-JP"/>
              </w:rPr>
              <w:t>DC_42A_n28A</w:t>
            </w:r>
          </w:p>
          <w:p w14:paraId="1A9B49E7" w14:textId="77777777" w:rsidR="00A61C81" w:rsidRPr="007B6BD5" w:rsidRDefault="00A61C81" w:rsidP="00AF7777">
            <w:pPr>
              <w:spacing w:after="0"/>
              <w:jc w:val="center"/>
              <w:rPr>
                <w:rFonts w:ascii="Arial" w:hAnsi="Arial"/>
                <w:sz w:val="18"/>
                <w:lang w:eastAsia="fi-FI"/>
              </w:rPr>
            </w:pPr>
            <w:r w:rsidRPr="006355E0">
              <w:rPr>
                <w:rFonts w:ascii="Arial" w:hAnsi="Arial"/>
                <w:sz w:val="18"/>
                <w:lang w:eastAsia="ja-JP"/>
              </w:rPr>
              <w:t>DC_42C_n28A</w:t>
            </w:r>
          </w:p>
        </w:tc>
      </w:tr>
      <w:tr w:rsidR="00A61C81" w:rsidRPr="007B6BD5" w14:paraId="59F71A92"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14BF08F"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DC_1A-5A-7A_n28A-n78A</w:t>
            </w:r>
          </w:p>
        </w:tc>
        <w:tc>
          <w:tcPr>
            <w:tcW w:w="3544" w:type="dxa"/>
            <w:tcBorders>
              <w:top w:val="single" w:sz="4" w:space="0" w:color="auto"/>
              <w:left w:val="single" w:sz="4" w:space="0" w:color="auto"/>
              <w:bottom w:val="single" w:sz="4" w:space="0" w:color="auto"/>
              <w:right w:val="single" w:sz="4" w:space="0" w:color="auto"/>
            </w:tcBorders>
            <w:vAlign w:val="center"/>
          </w:tcPr>
          <w:p w14:paraId="59583DA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DC_1A_n28A</w:t>
            </w:r>
          </w:p>
          <w:p w14:paraId="2941B66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DC_1A_n78A</w:t>
            </w:r>
          </w:p>
          <w:p w14:paraId="58FFCCC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DC_5A_n28A</w:t>
            </w:r>
          </w:p>
          <w:p w14:paraId="6860116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DC_5A_n78A</w:t>
            </w:r>
          </w:p>
          <w:p w14:paraId="4888D38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DC_7A_n28A</w:t>
            </w:r>
          </w:p>
          <w:p w14:paraId="442852A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DC_7A_n78A</w:t>
            </w:r>
          </w:p>
        </w:tc>
      </w:tr>
      <w:tr w:rsidR="00A61C81" w:rsidRPr="007B6BD5" w14:paraId="355CEEF6"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7C32755"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DC_1A-5A-7A_n40A-n77A</w:t>
            </w:r>
          </w:p>
        </w:tc>
        <w:tc>
          <w:tcPr>
            <w:tcW w:w="3544" w:type="dxa"/>
            <w:tcBorders>
              <w:top w:val="single" w:sz="4" w:space="0" w:color="auto"/>
              <w:left w:val="single" w:sz="4" w:space="0" w:color="auto"/>
              <w:bottom w:val="single" w:sz="4" w:space="0" w:color="auto"/>
              <w:right w:val="single" w:sz="4" w:space="0" w:color="auto"/>
            </w:tcBorders>
            <w:vAlign w:val="center"/>
          </w:tcPr>
          <w:p w14:paraId="14C8CEF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DC_1A_n40A</w:t>
            </w:r>
          </w:p>
          <w:p w14:paraId="76B94A9F"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DC_1A_n77A</w:t>
            </w:r>
          </w:p>
          <w:p w14:paraId="3D70B4F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DC_5A_n40A</w:t>
            </w:r>
          </w:p>
          <w:p w14:paraId="27DC383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DC_5A_n77A</w:t>
            </w:r>
          </w:p>
          <w:p w14:paraId="466625F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DC_7A_n40A</w:t>
            </w:r>
          </w:p>
          <w:p w14:paraId="57CB829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DC_7A_n77A</w:t>
            </w:r>
          </w:p>
        </w:tc>
      </w:tr>
      <w:tr w:rsidR="00A61C81" w:rsidRPr="007B6BD5" w14:paraId="4F4D8B45"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94817A0"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DC_1A-5A-7A_n40A-n77(2A)</w:t>
            </w:r>
          </w:p>
        </w:tc>
        <w:tc>
          <w:tcPr>
            <w:tcW w:w="3544" w:type="dxa"/>
            <w:tcBorders>
              <w:top w:val="single" w:sz="4" w:space="0" w:color="auto"/>
              <w:left w:val="single" w:sz="4" w:space="0" w:color="auto"/>
              <w:bottom w:val="single" w:sz="4" w:space="0" w:color="auto"/>
              <w:right w:val="single" w:sz="4" w:space="0" w:color="auto"/>
            </w:tcBorders>
            <w:vAlign w:val="center"/>
          </w:tcPr>
          <w:p w14:paraId="6DBF412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DC_1A_n40A</w:t>
            </w:r>
          </w:p>
          <w:p w14:paraId="5D340BF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DC_1A_n77A</w:t>
            </w:r>
          </w:p>
          <w:p w14:paraId="30BC4B5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DC_5A_n40A</w:t>
            </w:r>
          </w:p>
          <w:p w14:paraId="42A21F9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DC_5A_n77A</w:t>
            </w:r>
          </w:p>
          <w:p w14:paraId="60A1DFE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DC_7A_n40A</w:t>
            </w:r>
          </w:p>
          <w:p w14:paraId="3D17A62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DC_7A_n77A</w:t>
            </w:r>
          </w:p>
        </w:tc>
      </w:tr>
      <w:tr w:rsidR="00A61C81" w:rsidRPr="007B6BD5" w14:paraId="5FD42F92"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CE4A7E3"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DC_1A-5A-7A-7A_n40A-n77A</w:t>
            </w:r>
          </w:p>
        </w:tc>
        <w:tc>
          <w:tcPr>
            <w:tcW w:w="3544" w:type="dxa"/>
            <w:tcBorders>
              <w:top w:val="single" w:sz="4" w:space="0" w:color="auto"/>
              <w:left w:val="single" w:sz="4" w:space="0" w:color="auto"/>
              <w:bottom w:val="single" w:sz="4" w:space="0" w:color="auto"/>
              <w:right w:val="single" w:sz="4" w:space="0" w:color="auto"/>
            </w:tcBorders>
            <w:vAlign w:val="center"/>
          </w:tcPr>
          <w:p w14:paraId="1B0996C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DC_1A_n40A</w:t>
            </w:r>
          </w:p>
          <w:p w14:paraId="59EAAFC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DC_1A_n77A</w:t>
            </w:r>
          </w:p>
          <w:p w14:paraId="1B67454F"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DC_5A_n40A</w:t>
            </w:r>
          </w:p>
          <w:p w14:paraId="63DAA88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DC_5A_n77A</w:t>
            </w:r>
          </w:p>
          <w:p w14:paraId="567F8800"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DC_7A_n40A</w:t>
            </w:r>
          </w:p>
          <w:p w14:paraId="75913CB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DC_7A_n77A</w:t>
            </w:r>
          </w:p>
        </w:tc>
      </w:tr>
      <w:tr w:rsidR="00A61C81" w:rsidRPr="007B6BD5" w14:paraId="795D2C2C"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A31D944"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DC_1A-5A-7A-7A_n40A-n77(2A)</w:t>
            </w:r>
          </w:p>
        </w:tc>
        <w:tc>
          <w:tcPr>
            <w:tcW w:w="3544" w:type="dxa"/>
            <w:tcBorders>
              <w:top w:val="single" w:sz="4" w:space="0" w:color="auto"/>
              <w:left w:val="single" w:sz="4" w:space="0" w:color="auto"/>
              <w:bottom w:val="single" w:sz="4" w:space="0" w:color="auto"/>
              <w:right w:val="single" w:sz="4" w:space="0" w:color="auto"/>
            </w:tcBorders>
            <w:vAlign w:val="center"/>
          </w:tcPr>
          <w:p w14:paraId="1568EEC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DC_1A_n40A</w:t>
            </w:r>
          </w:p>
          <w:p w14:paraId="759C2EE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DC_1A_n77A</w:t>
            </w:r>
          </w:p>
          <w:p w14:paraId="03C0A7D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DC_5A_n40A</w:t>
            </w:r>
          </w:p>
          <w:p w14:paraId="10F2CA7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DC_5A_n77A</w:t>
            </w:r>
          </w:p>
          <w:p w14:paraId="4D4E841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DC_7A_n40A</w:t>
            </w:r>
          </w:p>
          <w:p w14:paraId="582E0AB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DC_7A_n77A</w:t>
            </w:r>
          </w:p>
        </w:tc>
      </w:tr>
      <w:tr w:rsidR="00A61C81" w:rsidRPr="007B6BD5" w14:paraId="401483E2"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6748834"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DC_1A-5A-7A_n40A-n78A</w:t>
            </w:r>
          </w:p>
          <w:p w14:paraId="3F99DBE0"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DC_1A-5A-7A_n40A-n78C</w:t>
            </w:r>
          </w:p>
        </w:tc>
        <w:tc>
          <w:tcPr>
            <w:tcW w:w="3544" w:type="dxa"/>
            <w:tcBorders>
              <w:top w:val="single" w:sz="4" w:space="0" w:color="auto"/>
              <w:left w:val="single" w:sz="4" w:space="0" w:color="auto"/>
              <w:bottom w:val="single" w:sz="4" w:space="0" w:color="auto"/>
              <w:right w:val="single" w:sz="4" w:space="0" w:color="auto"/>
            </w:tcBorders>
            <w:vAlign w:val="center"/>
          </w:tcPr>
          <w:p w14:paraId="0C9507E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DC_1A_n40A</w:t>
            </w:r>
          </w:p>
          <w:p w14:paraId="4C5DE9F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DC_1A_n78A</w:t>
            </w:r>
          </w:p>
          <w:p w14:paraId="49E64F0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DC_5A_n40A</w:t>
            </w:r>
          </w:p>
          <w:p w14:paraId="23736BC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DC_5A_n78A</w:t>
            </w:r>
          </w:p>
          <w:p w14:paraId="1DFAAB2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DC_7A_n40A</w:t>
            </w:r>
          </w:p>
          <w:p w14:paraId="3483D1C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DC_7A_n78A</w:t>
            </w:r>
          </w:p>
        </w:tc>
      </w:tr>
      <w:tr w:rsidR="00A61C81" w:rsidRPr="007B6BD5" w14:paraId="69B1380C"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E1449D8"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DC_1A-5A-7A-7A_n40A-n78A</w:t>
            </w:r>
          </w:p>
          <w:p w14:paraId="1B61CE05"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DC_1A-5A-7A-7A_n40A-n78C</w:t>
            </w:r>
          </w:p>
        </w:tc>
        <w:tc>
          <w:tcPr>
            <w:tcW w:w="3544" w:type="dxa"/>
            <w:tcBorders>
              <w:top w:val="single" w:sz="4" w:space="0" w:color="auto"/>
              <w:left w:val="single" w:sz="4" w:space="0" w:color="auto"/>
              <w:bottom w:val="single" w:sz="4" w:space="0" w:color="auto"/>
              <w:right w:val="single" w:sz="4" w:space="0" w:color="auto"/>
            </w:tcBorders>
            <w:vAlign w:val="center"/>
          </w:tcPr>
          <w:p w14:paraId="122954AF"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DC_1A_n40A</w:t>
            </w:r>
          </w:p>
          <w:p w14:paraId="56A2804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DC_1A_n78A</w:t>
            </w:r>
          </w:p>
          <w:p w14:paraId="331F572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DC_5A_n40A</w:t>
            </w:r>
          </w:p>
          <w:p w14:paraId="545EE0E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DC_5A_n78A</w:t>
            </w:r>
          </w:p>
          <w:p w14:paraId="56E6320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DC_7A_n40A</w:t>
            </w:r>
          </w:p>
          <w:p w14:paraId="58199D3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DC_7A_n78A</w:t>
            </w:r>
          </w:p>
        </w:tc>
      </w:tr>
      <w:tr w:rsidR="00A61C81" w:rsidRPr="007B6BD5" w14:paraId="31A1DDD3"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EC001DF" w14:textId="77777777" w:rsidR="00A61C81" w:rsidRPr="007B6BD5" w:rsidRDefault="00A61C81" w:rsidP="00AF7777">
            <w:pPr>
              <w:keepNext/>
              <w:spacing w:after="0"/>
              <w:jc w:val="center"/>
              <w:rPr>
                <w:rFonts w:ascii="Arial" w:hAnsi="Arial" w:cs="Arial"/>
                <w:sz w:val="18"/>
                <w:szCs w:val="18"/>
              </w:rPr>
            </w:pPr>
            <w:r w:rsidRPr="007B6BD5">
              <w:rPr>
                <w:rFonts w:ascii="Arial" w:hAnsi="Arial" w:cs="Arial"/>
                <w:sz w:val="18"/>
                <w:szCs w:val="18"/>
              </w:rPr>
              <w:t>DC_1A-7A-8A_n7A-n78A</w:t>
            </w:r>
          </w:p>
        </w:tc>
        <w:tc>
          <w:tcPr>
            <w:tcW w:w="3544" w:type="dxa"/>
            <w:tcBorders>
              <w:top w:val="single" w:sz="4" w:space="0" w:color="auto"/>
              <w:left w:val="single" w:sz="4" w:space="0" w:color="auto"/>
              <w:bottom w:val="single" w:sz="4" w:space="0" w:color="auto"/>
              <w:right w:val="single" w:sz="4" w:space="0" w:color="auto"/>
            </w:tcBorders>
            <w:vAlign w:val="center"/>
          </w:tcPr>
          <w:p w14:paraId="371495DD" w14:textId="77777777" w:rsidR="00A61C81" w:rsidRPr="007B6BD5" w:rsidRDefault="00A61C81" w:rsidP="00AF7777">
            <w:pPr>
              <w:pStyle w:val="TAC"/>
              <w:keepLines w:val="0"/>
              <w:rPr>
                <w:rFonts w:cs="Arial"/>
                <w:szCs w:val="18"/>
              </w:rPr>
            </w:pPr>
            <w:r w:rsidRPr="007B6BD5">
              <w:rPr>
                <w:rFonts w:cs="Arial"/>
                <w:szCs w:val="18"/>
              </w:rPr>
              <w:t>DC_1A_n7A</w:t>
            </w:r>
          </w:p>
          <w:p w14:paraId="2BC60E90" w14:textId="77777777" w:rsidR="00A61C81" w:rsidRPr="007B6BD5" w:rsidRDefault="00A61C81" w:rsidP="00AF7777">
            <w:pPr>
              <w:pStyle w:val="TAC"/>
              <w:keepLines w:val="0"/>
              <w:rPr>
                <w:rFonts w:cs="Arial"/>
                <w:szCs w:val="18"/>
              </w:rPr>
            </w:pPr>
            <w:r w:rsidRPr="007B6BD5">
              <w:rPr>
                <w:rFonts w:cs="Arial"/>
                <w:szCs w:val="18"/>
              </w:rPr>
              <w:t>DC_1A_n78A</w:t>
            </w:r>
          </w:p>
          <w:p w14:paraId="68296488" w14:textId="77777777" w:rsidR="00A61C81" w:rsidRPr="007B6BD5" w:rsidRDefault="00A61C81" w:rsidP="00AF7777">
            <w:pPr>
              <w:pStyle w:val="TAC"/>
              <w:keepLines w:val="0"/>
              <w:rPr>
                <w:rFonts w:cs="Arial"/>
                <w:szCs w:val="18"/>
              </w:rPr>
            </w:pPr>
            <w:r w:rsidRPr="00E14D01">
              <w:rPr>
                <w:rFonts w:cs="Arial"/>
                <w:szCs w:val="18"/>
              </w:rPr>
              <w:t>DC_7A_n7A</w:t>
            </w:r>
          </w:p>
          <w:p w14:paraId="1702946B" w14:textId="77777777" w:rsidR="00A61C81" w:rsidRPr="007B6BD5" w:rsidRDefault="00A61C81" w:rsidP="00AF7777">
            <w:pPr>
              <w:pStyle w:val="TAC"/>
              <w:keepLines w:val="0"/>
              <w:rPr>
                <w:rFonts w:cs="Arial"/>
                <w:szCs w:val="18"/>
              </w:rPr>
            </w:pPr>
            <w:r w:rsidRPr="007B6BD5">
              <w:rPr>
                <w:rFonts w:cs="Arial"/>
                <w:szCs w:val="18"/>
              </w:rPr>
              <w:t>DC_7A_n78A</w:t>
            </w:r>
          </w:p>
          <w:p w14:paraId="59048CA2" w14:textId="77777777" w:rsidR="00A61C81" w:rsidRPr="007B6BD5" w:rsidRDefault="00A61C81" w:rsidP="00AF7777">
            <w:pPr>
              <w:pStyle w:val="TAC"/>
              <w:keepLines w:val="0"/>
              <w:rPr>
                <w:rFonts w:cs="Arial"/>
                <w:szCs w:val="18"/>
              </w:rPr>
            </w:pPr>
            <w:r w:rsidRPr="007B6BD5">
              <w:rPr>
                <w:rFonts w:cs="Arial"/>
                <w:szCs w:val="18"/>
              </w:rPr>
              <w:t>DC_8A_n7A</w:t>
            </w:r>
          </w:p>
          <w:p w14:paraId="1E9412CC" w14:textId="77777777" w:rsidR="00A61C81" w:rsidRPr="007B6BD5" w:rsidRDefault="00A61C81" w:rsidP="00AF7777">
            <w:pPr>
              <w:keepNext/>
              <w:spacing w:after="0"/>
              <w:jc w:val="center"/>
              <w:rPr>
                <w:rFonts w:ascii="Arial" w:hAnsi="Arial" w:cs="Arial"/>
                <w:sz w:val="18"/>
                <w:szCs w:val="18"/>
              </w:rPr>
            </w:pPr>
            <w:r w:rsidRPr="007B6BD5">
              <w:rPr>
                <w:rFonts w:ascii="Arial" w:hAnsi="Arial" w:cs="Arial"/>
                <w:sz w:val="18"/>
                <w:szCs w:val="18"/>
              </w:rPr>
              <w:t>DC_8A_n78A</w:t>
            </w:r>
          </w:p>
        </w:tc>
      </w:tr>
      <w:tr w:rsidR="00A61C81" w:rsidRPr="007B6BD5" w14:paraId="142B9F2D"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9C7A698"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DC_1A-7A-8A-20A_n3A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B4EDEDF"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DC_1A_n3A</w:t>
            </w:r>
          </w:p>
          <w:p w14:paraId="4BC9000E"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DC_7A_n3A</w:t>
            </w:r>
          </w:p>
          <w:p w14:paraId="7913FA6A"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DC_8A_n3A</w:t>
            </w:r>
          </w:p>
          <w:p w14:paraId="0E7AB2D7"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DC_20A_n3A</w:t>
            </w:r>
          </w:p>
        </w:tc>
      </w:tr>
      <w:tr w:rsidR="00A61C81" w:rsidRPr="007B6BD5" w14:paraId="0A66C792"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886363F" w14:textId="77777777" w:rsidR="00A61C81" w:rsidRPr="007B6BD5" w:rsidRDefault="00A61C81" w:rsidP="00AF7777">
            <w:pPr>
              <w:spacing w:after="0"/>
              <w:jc w:val="center"/>
              <w:rPr>
                <w:rFonts w:ascii="Arial" w:hAnsi="Arial"/>
                <w:sz w:val="18"/>
                <w:lang w:eastAsia="sv-SE"/>
              </w:rPr>
            </w:pPr>
            <w:r w:rsidRPr="007B6BD5">
              <w:rPr>
                <w:rFonts w:ascii="Arial" w:hAnsi="Arial"/>
                <w:sz w:val="18"/>
              </w:rPr>
              <w:t>DC_1A-7A-8A-20A_n28A</w:t>
            </w:r>
            <w:r w:rsidRPr="007B6BD5">
              <w:rPr>
                <w:rFonts w:ascii="Arial" w:hAnsi="Arial"/>
                <w:sz w:val="18"/>
                <w:vertAlign w:val="superscript"/>
              </w:rPr>
              <w:t>3,9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FDBF1DD" w14:textId="77777777" w:rsidR="00A61C81" w:rsidRPr="007B6BD5" w:rsidRDefault="00A61C81" w:rsidP="00AF7777">
            <w:pPr>
              <w:spacing w:after="0"/>
              <w:jc w:val="center"/>
              <w:rPr>
                <w:rFonts w:ascii="Arial" w:hAnsi="Arial"/>
                <w:sz w:val="18"/>
              </w:rPr>
            </w:pPr>
            <w:r w:rsidRPr="007B6BD5">
              <w:rPr>
                <w:rFonts w:ascii="Arial" w:hAnsi="Arial"/>
                <w:sz w:val="18"/>
              </w:rPr>
              <w:t>DC_1A_n28A</w:t>
            </w:r>
          </w:p>
          <w:p w14:paraId="33DAA977" w14:textId="77777777" w:rsidR="00A61C81" w:rsidRPr="007B6BD5" w:rsidRDefault="00A61C81" w:rsidP="00AF7777">
            <w:pPr>
              <w:spacing w:after="0"/>
              <w:jc w:val="center"/>
              <w:rPr>
                <w:rFonts w:ascii="Arial" w:hAnsi="Arial"/>
                <w:sz w:val="18"/>
              </w:rPr>
            </w:pPr>
            <w:r w:rsidRPr="007B6BD5">
              <w:rPr>
                <w:rFonts w:ascii="Arial" w:hAnsi="Arial"/>
                <w:sz w:val="18"/>
              </w:rPr>
              <w:t>DC_7A_n28A</w:t>
            </w:r>
          </w:p>
          <w:p w14:paraId="66A40F92" w14:textId="77777777" w:rsidR="00A61C81" w:rsidRPr="007B6BD5" w:rsidRDefault="00A61C81" w:rsidP="00AF7777">
            <w:pPr>
              <w:spacing w:after="0"/>
              <w:jc w:val="center"/>
              <w:rPr>
                <w:rFonts w:ascii="Arial" w:hAnsi="Arial"/>
                <w:sz w:val="18"/>
              </w:rPr>
            </w:pPr>
            <w:r w:rsidRPr="007B6BD5">
              <w:rPr>
                <w:rFonts w:ascii="Arial" w:hAnsi="Arial"/>
                <w:sz w:val="18"/>
              </w:rPr>
              <w:t>DC_8A_n28A</w:t>
            </w:r>
          </w:p>
          <w:p w14:paraId="3EF64FF9" w14:textId="77777777" w:rsidR="00A61C81" w:rsidRPr="007B6BD5" w:rsidRDefault="00A61C81" w:rsidP="00AF7777">
            <w:pPr>
              <w:spacing w:after="0"/>
              <w:jc w:val="center"/>
              <w:rPr>
                <w:rFonts w:ascii="Arial" w:hAnsi="Arial"/>
                <w:sz w:val="18"/>
                <w:lang w:eastAsia="sv-SE"/>
              </w:rPr>
            </w:pPr>
            <w:r w:rsidRPr="007B6BD5">
              <w:rPr>
                <w:rFonts w:ascii="Arial" w:hAnsi="Arial"/>
                <w:sz w:val="18"/>
              </w:rPr>
              <w:t>DC_20A_n28A</w:t>
            </w:r>
          </w:p>
        </w:tc>
      </w:tr>
      <w:tr w:rsidR="00A61C81" w:rsidRPr="007B6BD5" w14:paraId="5EA6B7E0" w14:textId="77777777" w:rsidTr="00AF7777">
        <w:trPr>
          <w:jc w:val="center"/>
        </w:trPr>
        <w:tc>
          <w:tcPr>
            <w:tcW w:w="3397" w:type="dxa"/>
            <w:noWrap/>
            <w:vAlign w:val="center"/>
          </w:tcPr>
          <w:p w14:paraId="2402E3CA"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DC_1A-7A-8A-20A_n78A</w:t>
            </w:r>
          </w:p>
        </w:tc>
        <w:tc>
          <w:tcPr>
            <w:tcW w:w="3544" w:type="dxa"/>
            <w:shd w:val="clear" w:color="auto" w:fill="auto"/>
            <w:vAlign w:val="center"/>
          </w:tcPr>
          <w:p w14:paraId="1DE97541"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DC_1A_n78A</w:t>
            </w:r>
          </w:p>
          <w:p w14:paraId="20441349"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DC_7A_n78A</w:t>
            </w:r>
          </w:p>
          <w:p w14:paraId="6EA494BC"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DC_8A_n78A</w:t>
            </w:r>
          </w:p>
          <w:p w14:paraId="3AEAD97F"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DC_20A_n78A</w:t>
            </w:r>
          </w:p>
        </w:tc>
      </w:tr>
      <w:tr w:rsidR="00A61C81" w:rsidRPr="007B6BD5" w14:paraId="268B8D3A" w14:textId="77777777" w:rsidTr="00AF7777">
        <w:trPr>
          <w:jc w:val="center"/>
        </w:trPr>
        <w:tc>
          <w:tcPr>
            <w:tcW w:w="3397" w:type="dxa"/>
            <w:noWrap/>
            <w:vAlign w:val="center"/>
          </w:tcPr>
          <w:p w14:paraId="3CE8E4F1" w14:textId="77777777" w:rsidR="00A61C81" w:rsidRPr="007B6BD5" w:rsidRDefault="00A61C81" w:rsidP="00AF7777">
            <w:pPr>
              <w:spacing w:after="0"/>
              <w:jc w:val="center"/>
              <w:rPr>
                <w:rFonts w:ascii="Arial" w:hAnsi="Arial" w:cs="Arial"/>
                <w:sz w:val="18"/>
                <w:szCs w:val="18"/>
              </w:rPr>
            </w:pPr>
            <w:r w:rsidRPr="007B6BD5">
              <w:rPr>
                <w:rFonts w:ascii="Arial" w:hAnsi="Arial"/>
                <w:sz w:val="18"/>
                <w:lang w:eastAsia="zh-TW"/>
              </w:rPr>
              <w:t>DC_1A-7A-8A_n28A-n78A</w:t>
            </w:r>
          </w:p>
        </w:tc>
        <w:tc>
          <w:tcPr>
            <w:tcW w:w="3544" w:type="dxa"/>
            <w:shd w:val="clear" w:color="auto" w:fill="auto"/>
            <w:vAlign w:val="center"/>
          </w:tcPr>
          <w:p w14:paraId="4DA3BFD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DC_1A_n28A</w:t>
            </w:r>
          </w:p>
          <w:p w14:paraId="1E03E0E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DC_1A_n78A</w:t>
            </w:r>
          </w:p>
          <w:p w14:paraId="15D85F3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DC_7A_n28A</w:t>
            </w:r>
          </w:p>
          <w:p w14:paraId="28CA155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DC_7A_n78A</w:t>
            </w:r>
          </w:p>
          <w:p w14:paraId="6BA1088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DC_8A_n28A</w:t>
            </w:r>
          </w:p>
          <w:p w14:paraId="1BD070F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DC_8A_n78A</w:t>
            </w:r>
          </w:p>
        </w:tc>
      </w:tr>
      <w:tr w:rsidR="00A61C81" w:rsidRPr="007B6BD5" w14:paraId="09C7F9F3" w14:textId="77777777" w:rsidTr="00AF7777">
        <w:trPr>
          <w:jc w:val="center"/>
        </w:trPr>
        <w:tc>
          <w:tcPr>
            <w:tcW w:w="3397" w:type="dxa"/>
            <w:noWrap/>
            <w:vAlign w:val="center"/>
          </w:tcPr>
          <w:p w14:paraId="52B5B273" w14:textId="77777777" w:rsidR="00A61C81" w:rsidRPr="007B6BD5" w:rsidRDefault="00A61C81" w:rsidP="00AF7777">
            <w:pPr>
              <w:spacing w:after="0"/>
              <w:jc w:val="center"/>
              <w:rPr>
                <w:rFonts w:ascii="Arial" w:hAnsi="Arial"/>
                <w:sz w:val="18"/>
                <w:lang w:eastAsia="zh-TW"/>
              </w:rPr>
            </w:pPr>
            <w:r w:rsidRPr="007B6BD5">
              <w:rPr>
                <w:rFonts w:ascii="Arial" w:hAnsi="Arial"/>
                <w:sz w:val="18"/>
              </w:rPr>
              <w:t>DC_1A-7A-8A-32A_n78A</w:t>
            </w:r>
          </w:p>
        </w:tc>
        <w:tc>
          <w:tcPr>
            <w:tcW w:w="3544" w:type="dxa"/>
            <w:shd w:val="clear" w:color="auto" w:fill="auto"/>
            <w:vAlign w:val="center"/>
          </w:tcPr>
          <w:p w14:paraId="1F8BD174"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51EF034A" w14:textId="77777777" w:rsidR="00A61C81" w:rsidRPr="007B6BD5" w:rsidRDefault="00A61C81" w:rsidP="00AF7777">
            <w:pPr>
              <w:spacing w:after="0"/>
              <w:jc w:val="center"/>
              <w:rPr>
                <w:rFonts w:ascii="Arial" w:hAnsi="Arial"/>
                <w:sz w:val="18"/>
              </w:rPr>
            </w:pPr>
            <w:r w:rsidRPr="007B6BD5">
              <w:rPr>
                <w:rFonts w:ascii="Arial" w:hAnsi="Arial"/>
                <w:sz w:val="18"/>
              </w:rPr>
              <w:t>DC_7A_n78A</w:t>
            </w:r>
          </w:p>
          <w:p w14:paraId="595E17E8"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DC_8A_n78A</w:t>
            </w:r>
          </w:p>
        </w:tc>
      </w:tr>
      <w:tr w:rsidR="00A61C81" w:rsidRPr="007B6BD5" w14:paraId="1D677BFA" w14:textId="77777777" w:rsidTr="00AF7777">
        <w:trPr>
          <w:jc w:val="center"/>
        </w:trPr>
        <w:tc>
          <w:tcPr>
            <w:tcW w:w="3397" w:type="dxa"/>
            <w:noWrap/>
            <w:vAlign w:val="center"/>
          </w:tcPr>
          <w:p w14:paraId="57CC8A83"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DC_1A-7A-8A-40A_n78A</w:t>
            </w:r>
          </w:p>
          <w:p w14:paraId="5CEA960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sv-SE"/>
              </w:rPr>
              <w:t>DC_1A-7A-8A-40C_n78A</w:t>
            </w:r>
          </w:p>
        </w:tc>
        <w:tc>
          <w:tcPr>
            <w:tcW w:w="3544" w:type="dxa"/>
            <w:shd w:val="clear" w:color="auto" w:fill="auto"/>
            <w:vAlign w:val="center"/>
          </w:tcPr>
          <w:p w14:paraId="2E89C370"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DC_1A_n78A</w:t>
            </w:r>
          </w:p>
          <w:p w14:paraId="761B6B10"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DC_7A_n78A</w:t>
            </w:r>
          </w:p>
          <w:p w14:paraId="14E73AAD"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DC_8A_n78A</w:t>
            </w:r>
          </w:p>
          <w:p w14:paraId="05C2CE0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sv-SE"/>
              </w:rPr>
              <w:t>DC_40A_n78A</w:t>
            </w:r>
          </w:p>
        </w:tc>
      </w:tr>
      <w:tr w:rsidR="00A61C81" w:rsidRPr="007B6BD5" w14:paraId="161213D3"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60BE297"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DC_1A-7A-8A-40A_n78(2A)</w:t>
            </w:r>
          </w:p>
          <w:p w14:paraId="31007A3F"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ja-JP"/>
              </w:rPr>
              <w:t>DC_1A-7A-8A-40C_n78(2A)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A5E8FFC"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DC_1A_n78A</w:t>
            </w:r>
          </w:p>
          <w:p w14:paraId="18C6B33B"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DC_7A_n78A</w:t>
            </w:r>
          </w:p>
          <w:p w14:paraId="19D69B81"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DC_8A_n78A</w:t>
            </w:r>
          </w:p>
          <w:p w14:paraId="591858C3"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DC_40A_n78A</w:t>
            </w:r>
          </w:p>
        </w:tc>
      </w:tr>
      <w:tr w:rsidR="00A61C81" w:rsidRPr="007B6BD5" w14:paraId="588D0615"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E8F371B"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DC_1A-7A-20A_n3A-n78A</w:t>
            </w:r>
          </w:p>
        </w:tc>
        <w:tc>
          <w:tcPr>
            <w:tcW w:w="3544" w:type="dxa"/>
            <w:tcBorders>
              <w:top w:val="single" w:sz="4" w:space="0" w:color="auto"/>
              <w:left w:val="single" w:sz="4" w:space="0" w:color="auto"/>
              <w:bottom w:val="single" w:sz="4" w:space="0" w:color="auto"/>
              <w:right w:val="single" w:sz="4" w:space="0" w:color="auto"/>
            </w:tcBorders>
            <w:vAlign w:val="center"/>
          </w:tcPr>
          <w:p w14:paraId="6741DC26"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lang w:eastAsia="ja-JP"/>
              </w:rPr>
              <w:t>DC_1A_n3A</w:t>
            </w:r>
          </w:p>
          <w:p w14:paraId="64A799BC"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lang w:eastAsia="ja-JP"/>
              </w:rPr>
              <w:t>DC_1A_n78A</w:t>
            </w:r>
          </w:p>
          <w:p w14:paraId="0CC1ABC6"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lang w:eastAsia="ja-JP"/>
              </w:rPr>
              <w:t>DC_20A_n3A</w:t>
            </w:r>
          </w:p>
          <w:p w14:paraId="7CE782AC"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ja-JP"/>
              </w:rPr>
              <w:t>DC_20A_n78A</w:t>
            </w:r>
          </w:p>
        </w:tc>
      </w:tr>
      <w:tr w:rsidR="00A61C81" w:rsidRPr="007B6BD5" w14:paraId="7541913A"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52F2860" w14:textId="77777777" w:rsidR="00A61C81" w:rsidRPr="007B6BD5" w:rsidRDefault="00A61C81" w:rsidP="00AF7777">
            <w:pPr>
              <w:spacing w:after="0"/>
              <w:jc w:val="center"/>
              <w:rPr>
                <w:rFonts w:ascii="Arial" w:hAnsi="Arial" w:cs="Arial"/>
                <w:sz w:val="18"/>
                <w:lang w:eastAsia="zh-CN"/>
              </w:rPr>
            </w:pPr>
            <w:r w:rsidRPr="007B6BD5">
              <w:rPr>
                <w:rFonts w:ascii="Arial" w:hAnsi="Arial"/>
                <w:sz w:val="18"/>
              </w:rPr>
              <w:t>DC_1A-7A-20A_n3A-n38A</w:t>
            </w:r>
          </w:p>
        </w:tc>
        <w:tc>
          <w:tcPr>
            <w:tcW w:w="3544" w:type="dxa"/>
            <w:tcBorders>
              <w:top w:val="single" w:sz="4" w:space="0" w:color="auto"/>
              <w:left w:val="single" w:sz="4" w:space="0" w:color="auto"/>
              <w:bottom w:val="single" w:sz="4" w:space="0" w:color="auto"/>
              <w:right w:val="single" w:sz="4" w:space="0" w:color="auto"/>
            </w:tcBorders>
            <w:vAlign w:val="center"/>
          </w:tcPr>
          <w:p w14:paraId="6D2CAF0F"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DC_1A_n3A</w:t>
            </w:r>
          </w:p>
          <w:p w14:paraId="6644B787" w14:textId="77777777" w:rsidR="00A61C81" w:rsidRPr="007B6BD5" w:rsidRDefault="00A61C81" w:rsidP="00AF7777">
            <w:pPr>
              <w:spacing w:after="0"/>
              <w:jc w:val="center"/>
              <w:rPr>
                <w:rFonts w:ascii="Arial" w:hAnsi="Arial" w:cs="Arial"/>
                <w:sz w:val="18"/>
                <w:lang w:eastAsia="zh-CN"/>
              </w:rPr>
            </w:pPr>
            <w:r w:rsidRPr="007B6BD5">
              <w:rPr>
                <w:rFonts w:ascii="Arial" w:hAnsi="Arial"/>
                <w:sz w:val="18"/>
              </w:rPr>
              <w:t>DC_20A_n3A</w:t>
            </w:r>
          </w:p>
        </w:tc>
      </w:tr>
      <w:tr w:rsidR="00A61C81" w:rsidRPr="007B6BD5" w14:paraId="602D5CD3" w14:textId="77777777" w:rsidTr="00AF7777">
        <w:trPr>
          <w:jc w:val="center"/>
        </w:trPr>
        <w:tc>
          <w:tcPr>
            <w:tcW w:w="3397" w:type="dxa"/>
            <w:noWrap/>
            <w:vAlign w:val="center"/>
          </w:tcPr>
          <w:p w14:paraId="6F6D6071"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TW"/>
              </w:rPr>
              <w:t>DC_1A-7A-20A_n8A-n78A</w:t>
            </w:r>
          </w:p>
        </w:tc>
        <w:tc>
          <w:tcPr>
            <w:tcW w:w="3544" w:type="dxa"/>
            <w:shd w:val="clear" w:color="auto" w:fill="auto"/>
            <w:vAlign w:val="center"/>
          </w:tcPr>
          <w:p w14:paraId="5219D15A"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DC_1A_n8A</w:t>
            </w:r>
          </w:p>
          <w:p w14:paraId="43813EBD"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DC_1A_n78A</w:t>
            </w:r>
          </w:p>
          <w:p w14:paraId="5050B8B8"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DC_7A_n8A</w:t>
            </w:r>
          </w:p>
          <w:p w14:paraId="43CB3F70"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DC_7A_n78A</w:t>
            </w:r>
          </w:p>
          <w:p w14:paraId="674D884C"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DC_20A_n8A</w:t>
            </w:r>
          </w:p>
          <w:p w14:paraId="2472B8EF"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DC_20A_n78A</w:t>
            </w:r>
          </w:p>
        </w:tc>
      </w:tr>
      <w:tr w:rsidR="00A61C81" w:rsidRPr="007B6BD5" w14:paraId="22A1F0EA"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74EE6BD" w14:textId="77777777" w:rsidR="00A61C81" w:rsidRPr="007B6BD5" w:rsidRDefault="00A61C81" w:rsidP="00AF7777">
            <w:pPr>
              <w:spacing w:after="0"/>
              <w:jc w:val="center"/>
              <w:rPr>
                <w:rFonts w:ascii="Arial" w:hAnsi="Arial"/>
                <w:sz w:val="18"/>
              </w:rPr>
            </w:pPr>
            <w:r w:rsidRPr="007B6BD5">
              <w:rPr>
                <w:rFonts w:ascii="Arial" w:hAnsi="Arial"/>
                <w:sz w:val="18"/>
              </w:rPr>
              <w:t>DC_1A-7A-20A-28A_n3A</w:t>
            </w:r>
          </w:p>
          <w:p w14:paraId="38F6C391" w14:textId="77777777" w:rsidR="00A61C81" w:rsidRPr="007B6BD5" w:rsidRDefault="00A61C81" w:rsidP="00AF7777">
            <w:pPr>
              <w:spacing w:after="0"/>
              <w:jc w:val="center"/>
              <w:rPr>
                <w:rFonts w:ascii="Arial" w:hAnsi="Arial"/>
                <w:sz w:val="18"/>
                <w:lang w:eastAsia="ko-KR"/>
              </w:rPr>
            </w:pPr>
            <w:r w:rsidRPr="007B6BD5">
              <w:rPr>
                <w:rFonts w:ascii="Arial" w:hAnsi="Arial"/>
                <w:sz w:val="18"/>
              </w:rPr>
              <w:t>DC_1A-7C-20A-28A_n3A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DB96285" w14:textId="77777777" w:rsidR="00A61C81" w:rsidRPr="007B6BD5" w:rsidRDefault="00A61C81" w:rsidP="00AF7777">
            <w:pPr>
              <w:spacing w:after="0"/>
              <w:jc w:val="center"/>
              <w:rPr>
                <w:rFonts w:ascii="Arial" w:hAnsi="Arial"/>
                <w:sz w:val="18"/>
              </w:rPr>
            </w:pPr>
            <w:r w:rsidRPr="007B6BD5">
              <w:rPr>
                <w:rFonts w:ascii="Arial" w:hAnsi="Arial"/>
                <w:sz w:val="18"/>
              </w:rPr>
              <w:t>DC_1A_n3A</w:t>
            </w:r>
          </w:p>
          <w:p w14:paraId="7C058824" w14:textId="77777777" w:rsidR="00A61C81" w:rsidRPr="007B6BD5" w:rsidRDefault="00A61C81" w:rsidP="00AF7777">
            <w:pPr>
              <w:spacing w:after="0"/>
              <w:jc w:val="center"/>
              <w:rPr>
                <w:rFonts w:ascii="Arial" w:hAnsi="Arial"/>
                <w:sz w:val="18"/>
              </w:rPr>
            </w:pPr>
            <w:r w:rsidRPr="007B6BD5">
              <w:rPr>
                <w:rFonts w:ascii="Arial" w:hAnsi="Arial"/>
                <w:sz w:val="18"/>
              </w:rPr>
              <w:t>DC_7A_n3A</w:t>
            </w:r>
          </w:p>
          <w:p w14:paraId="7B44C8C8" w14:textId="77777777" w:rsidR="00A61C81" w:rsidRPr="007B6BD5" w:rsidRDefault="00A61C81" w:rsidP="00AF7777">
            <w:pPr>
              <w:spacing w:after="0"/>
              <w:jc w:val="center"/>
              <w:rPr>
                <w:rFonts w:ascii="Arial" w:hAnsi="Arial"/>
                <w:sz w:val="18"/>
              </w:rPr>
            </w:pPr>
            <w:r w:rsidRPr="007B6BD5">
              <w:rPr>
                <w:rFonts w:ascii="Arial" w:hAnsi="Arial"/>
                <w:sz w:val="18"/>
              </w:rPr>
              <w:t>DC_20A_n3A</w:t>
            </w:r>
          </w:p>
          <w:p w14:paraId="18D79CAA" w14:textId="77777777" w:rsidR="00A61C81" w:rsidRPr="007B6BD5" w:rsidRDefault="00A61C81" w:rsidP="00AF7777">
            <w:pPr>
              <w:spacing w:after="0"/>
              <w:jc w:val="center"/>
              <w:rPr>
                <w:rFonts w:ascii="Arial" w:hAnsi="Arial"/>
                <w:sz w:val="18"/>
                <w:lang w:eastAsia="ko-KR"/>
              </w:rPr>
            </w:pPr>
            <w:r w:rsidRPr="007B6BD5">
              <w:rPr>
                <w:rFonts w:ascii="Arial" w:hAnsi="Arial"/>
                <w:sz w:val="18"/>
              </w:rPr>
              <w:t>DC_28A_n3A</w:t>
            </w:r>
          </w:p>
        </w:tc>
      </w:tr>
      <w:tr w:rsidR="00A61C81" w:rsidRPr="007B6BD5" w14:paraId="27EB2FEA"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9A3FB9A" w14:textId="77777777" w:rsidR="00A61C81" w:rsidRPr="007B6BD5" w:rsidRDefault="00A61C81" w:rsidP="00AF7777">
            <w:pPr>
              <w:spacing w:after="0"/>
              <w:jc w:val="center"/>
              <w:rPr>
                <w:rFonts w:ascii="Arial" w:hAnsi="Arial"/>
                <w:sz w:val="18"/>
              </w:rPr>
            </w:pPr>
            <w:r w:rsidRPr="007B6BD5">
              <w:rPr>
                <w:rFonts w:ascii="Arial" w:hAnsi="Arial"/>
                <w:sz w:val="18"/>
              </w:rPr>
              <w:t>DC_1A-7A-20A-28A_n</w:t>
            </w:r>
            <w:r>
              <w:rPr>
                <w:rFonts w:ascii="Arial" w:hAnsi="Arial"/>
                <w:sz w:val="18"/>
              </w:rPr>
              <w:t>78</w:t>
            </w:r>
            <w:r w:rsidRPr="007B6BD5">
              <w:rPr>
                <w:rFonts w:ascii="Arial" w:hAnsi="Arial"/>
                <w:sz w:val="18"/>
              </w:rPr>
              <w:t>A</w:t>
            </w:r>
          </w:p>
        </w:tc>
        <w:tc>
          <w:tcPr>
            <w:tcW w:w="3544" w:type="dxa"/>
            <w:tcBorders>
              <w:top w:val="single" w:sz="4" w:space="0" w:color="auto"/>
              <w:left w:val="single" w:sz="4" w:space="0" w:color="auto"/>
              <w:bottom w:val="single" w:sz="4" w:space="0" w:color="auto"/>
              <w:right w:val="single" w:sz="4" w:space="0" w:color="auto"/>
            </w:tcBorders>
            <w:vAlign w:val="center"/>
          </w:tcPr>
          <w:p w14:paraId="62F81E6E" w14:textId="77777777" w:rsidR="00A61C81" w:rsidRPr="007B6BD5" w:rsidRDefault="00A61C81" w:rsidP="00AF7777">
            <w:pPr>
              <w:spacing w:after="0"/>
              <w:jc w:val="center"/>
              <w:rPr>
                <w:rFonts w:ascii="Arial" w:hAnsi="Arial"/>
                <w:sz w:val="18"/>
              </w:rPr>
            </w:pPr>
            <w:r w:rsidRPr="007B6BD5">
              <w:rPr>
                <w:rFonts w:ascii="Arial" w:hAnsi="Arial"/>
                <w:sz w:val="18"/>
              </w:rPr>
              <w:t>DC_1A_n</w:t>
            </w:r>
            <w:r>
              <w:rPr>
                <w:rFonts w:ascii="Arial" w:hAnsi="Arial"/>
                <w:sz w:val="18"/>
              </w:rPr>
              <w:t>78</w:t>
            </w:r>
            <w:r w:rsidRPr="007B6BD5">
              <w:rPr>
                <w:rFonts w:ascii="Arial" w:hAnsi="Arial"/>
                <w:sz w:val="18"/>
              </w:rPr>
              <w:t>A</w:t>
            </w:r>
          </w:p>
          <w:p w14:paraId="63B459D8" w14:textId="77777777" w:rsidR="00A61C81" w:rsidRPr="007B6BD5" w:rsidRDefault="00A61C81" w:rsidP="00AF7777">
            <w:pPr>
              <w:spacing w:after="0"/>
              <w:jc w:val="center"/>
              <w:rPr>
                <w:rFonts w:ascii="Arial" w:hAnsi="Arial"/>
                <w:sz w:val="18"/>
              </w:rPr>
            </w:pPr>
            <w:r w:rsidRPr="007B6BD5">
              <w:rPr>
                <w:rFonts w:ascii="Arial" w:hAnsi="Arial"/>
                <w:sz w:val="18"/>
              </w:rPr>
              <w:t>DC_7A_n</w:t>
            </w:r>
            <w:r>
              <w:rPr>
                <w:rFonts w:ascii="Arial" w:hAnsi="Arial"/>
                <w:sz w:val="18"/>
              </w:rPr>
              <w:t>78</w:t>
            </w:r>
            <w:r w:rsidRPr="007B6BD5">
              <w:rPr>
                <w:rFonts w:ascii="Arial" w:hAnsi="Arial"/>
                <w:sz w:val="18"/>
              </w:rPr>
              <w:t>A</w:t>
            </w:r>
          </w:p>
          <w:p w14:paraId="18E7A54A" w14:textId="77777777" w:rsidR="00A61C81" w:rsidRPr="007B6BD5" w:rsidRDefault="00A61C81" w:rsidP="00AF7777">
            <w:pPr>
              <w:spacing w:after="0"/>
              <w:jc w:val="center"/>
              <w:rPr>
                <w:rFonts w:ascii="Arial" w:hAnsi="Arial"/>
                <w:sz w:val="18"/>
              </w:rPr>
            </w:pPr>
            <w:r w:rsidRPr="007B6BD5">
              <w:rPr>
                <w:rFonts w:ascii="Arial" w:hAnsi="Arial"/>
                <w:sz w:val="18"/>
              </w:rPr>
              <w:t>DC_20A_n</w:t>
            </w:r>
            <w:r>
              <w:rPr>
                <w:rFonts w:ascii="Arial" w:hAnsi="Arial"/>
                <w:sz w:val="18"/>
              </w:rPr>
              <w:t>78</w:t>
            </w:r>
            <w:r w:rsidRPr="007B6BD5">
              <w:rPr>
                <w:rFonts w:ascii="Arial" w:hAnsi="Arial"/>
                <w:sz w:val="18"/>
              </w:rPr>
              <w:t>A</w:t>
            </w:r>
          </w:p>
          <w:p w14:paraId="09BCB7FE" w14:textId="77777777" w:rsidR="00A61C81" w:rsidRPr="007B6BD5" w:rsidRDefault="00A61C81" w:rsidP="00AF7777">
            <w:pPr>
              <w:spacing w:after="0"/>
              <w:jc w:val="center"/>
              <w:rPr>
                <w:rFonts w:ascii="Arial" w:hAnsi="Arial"/>
                <w:sz w:val="18"/>
              </w:rPr>
            </w:pPr>
            <w:r w:rsidRPr="007B6BD5">
              <w:rPr>
                <w:rFonts w:ascii="Arial" w:hAnsi="Arial"/>
                <w:sz w:val="18"/>
              </w:rPr>
              <w:t>DC_28A_n</w:t>
            </w:r>
            <w:r>
              <w:rPr>
                <w:rFonts w:ascii="Arial" w:hAnsi="Arial"/>
                <w:sz w:val="18"/>
              </w:rPr>
              <w:t>78</w:t>
            </w:r>
            <w:r w:rsidRPr="007B6BD5">
              <w:rPr>
                <w:rFonts w:ascii="Arial" w:hAnsi="Arial"/>
                <w:sz w:val="18"/>
              </w:rPr>
              <w:t>A</w:t>
            </w:r>
          </w:p>
        </w:tc>
      </w:tr>
      <w:tr w:rsidR="00A61C81" w:rsidRPr="007B6BD5" w14:paraId="3ED85F13" w14:textId="77777777" w:rsidTr="00AF7777">
        <w:trPr>
          <w:jc w:val="center"/>
        </w:trPr>
        <w:tc>
          <w:tcPr>
            <w:tcW w:w="3397" w:type="dxa"/>
            <w:noWrap/>
            <w:vAlign w:val="center"/>
          </w:tcPr>
          <w:p w14:paraId="0499F708"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ko-KR"/>
              </w:rPr>
              <w:t>DC_1A-7A-20A_n28A-n78A</w:t>
            </w:r>
            <w:r w:rsidRPr="007B6BD5">
              <w:rPr>
                <w:rFonts w:ascii="Arial" w:hAnsi="Arial"/>
                <w:sz w:val="18"/>
                <w:vertAlign w:val="superscript"/>
                <w:lang w:eastAsia="ko-KR"/>
              </w:rPr>
              <w:t>2,3</w:t>
            </w:r>
          </w:p>
        </w:tc>
        <w:tc>
          <w:tcPr>
            <w:tcW w:w="3544" w:type="dxa"/>
            <w:shd w:val="clear" w:color="auto" w:fill="auto"/>
            <w:vAlign w:val="center"/>
          </w:tcPr>
          <w:p w14:paraId="21A6AB46"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DC_1A_n28A</w:t>
            </w:r>
          </w:p>
          <w:p w14:paraId="12056D35"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DC_1A_n78A</w:t>
            </w:r>
          </w:p>
          <w:p w14:paraId="753B3662"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DC_7A_n28A</w:t>
            </w:r>
          </w:p>
          <w:p w14:paraId="7BA24D47"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DC_7A_n78A</w:t>
            </w:r>
          </w:p>
          <w:p w14:paraId="1C7B8A6A"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DC_20A_n28A</w:t>
            </w:r>
          </w:p>
          <w:p w14:paraId="4A79D475"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ko-KR"/>
              </w:rPr>
              <w:t>DC_20A_n78A</w:t>
            </w:r>
          </w:p>
        </w:tc>
      </w:tr>
      <w:tr w:rsidR="00A61C81" w:rsidRPr="007B6BD5" w14:paraId="4AF7B7DB"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DC43C30" w14:textId="77777777" w:rsidR="00A61C81" w:rsidRPr="007B6BD5" w:rsidRDefault="00A61C81" w:rsidP="00AF7777">
            <w:pPr>
              <w:spacing w:after="0"/>
              <w:jc w:val="center"/>
              <w:rPr>
                <w:rFonts w:ascii="Arial" w:hAnsi="Arial"/>
                <w:sz w:val="18"/>
              </w:rPr>
            </w:pPr>
            <w:r w:rsidRPr="007B6BD5">
              <w:rPr>
                <w:rFonts w:ascii="Arial" w:hAnsi="Arial"/>
                <w:sz w:val="18"/>
              </w:rPr>
              <w:t>DC_1A-7A-20A-32A_n3A</w:t>
            </w:r>
          </w:p>
          <w:p w14:paraId="3C45C093" w14:textId="77777777" w:rsidR="00A61C81" w:rsidRPr="007B6BD5" w:rsidRDefault="00A61C81" w:rsidP="00AF7777">
            <w:pPr>
              <w:spacing w:after="0"/>
              <w:jc w:val="center"/>
              <w:rPr>
                <w:rFonts w:ascii="Arial" w:hAnsi="Arial"/>
                <w:sz w:val="18"/>
                <w:lang w:eastAsia="sv-SE"/>
              </w:rPr>
            </w:pPr>
            <w:r w:rsidRPr="007B6BD5">
              <w:rPr>
                <w:rFonts w:ascii="Arial" w:hAnsi="Arial"/>
                <w:sz w:val="18"/>
              </w:rPr>
              <w:t>DC_1A-7C-20A-32A_n3A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AF997A6" w14:textId="77777777" w:rsidR="00A61C81" w:rsidRPr="007B6BD5" w:rsidRDefault="00A61C81" w:rsidP="00AF7777">
            <w:pPr>
              <w:spacing w:after="0"/>
              <w:jc w:val="center"/>
              <w:rPr>
                <w:rFonts w:ascii="Arial" w:hAnsi="Arial"/>
                <w:sz w:val="18"/>
              </w:rPr>
            </w:pPr>
            <w:r w:rsidRPr="007B6BD5">
              <w:rPr>
                <w:rFonts w:ascii="Arial" w:hAnsi="Arial"/>
                <w:sz w:val="18"/>
              </w:rPr>
              <w:t>DC_1A_n3A</w:t>
            </w:r>
          </w:p>
          <w:p w14:paraId="343BA9C0" w14:textId="77777777" w:rsidR="00A61C81" w:rsidRPr="007B6BD5" w:rsidRDefault="00A61C81" w:rsidP="00AF7777">
            <w:pPr>
              <w:spacing w:after="0"/>
              <w:jc w:val="center"/>
              <w:rPr>
                <w:rFonts w:ascii="Arial" w:hAnsi="Arial"/>
                <w:sz w:val="18"/>
              </w:rPr>
            </w:pPr>
            <w:r w:rsidRPr="007B6BD5">
              <w:rPr>
                <w:rFonts w:ascii="Arial" w:hAnsi="Arial"/>
                <w:sz w:val="18"/>
              </w:rPr>
              <w:t>DC_7A_n3A</w:t>
            </w:r>
          </w:p>
          <w:p w14:paraId="6FEBFA8C" w14:textId="77777777" w:rsidR="00A61C81" w:rsidRPr="007B6BD5" w:rsidRDefault="00A61C81" w:rsidP="00AF7777">
            <w:pPr>
              <w:spacing w:after="0"/>
              <w:jc w:val="center"/>
              <w:rPr>
                <w:rFonts w:ascii="Arial" w:hAnsi="Arial"/>
                <w:sz w:val="18"/>
                <w:lang w:eastAsia="sv-SE"/>
              </w:rPr>
            </w:pPr>
            <w:r w:rsidRPr="007B6BD5">
              <w:rPr>
                <w:rFonts w:ascii="Arial" w:hAnsi="Arial"/>
                <w:sz w:val="18"/>
              </w:rPr>
              <w:t>DC_20A_n3A</w:t>
            </w:r>
          </w:p>
        </w:tc>
      </w:tr>
      <w:tr w:rsidR="00A61C81" w:rsidRPr="007B6BD5" w14:paraId="2730964C" w14:textId="77777777" w:rsidTr="00AF7777">
        <w:trPr>
          <w:jc w:val="center"/>
        </w:trPr>
        <w:tc>
          <w:tcPr>
            <w:tcW w:w="3397" w:type="dxa"/>
            <w:noWrap/>
            <w:vAlign w:val="center"/>
          </w:tcPr>
          <w:p w14:paraId="1C553516"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sv-SE"/>
              </w:rPr>
              <w:t>DC_1A-7A-20A-32A_n28A</w:t>
            </w:r>
          </w:p>
        </w:tc>
        <w:tc>
          <w:tcPr>
            <w:tcW w:w="3544" w:type="dxa"/>
            <w:shd w:val="clear" w:color="auto" w:fill="auto"/>
            <w:vAlign w:val="center"/>
          </w:tcPr>
          <w:p w14:paraId="0BE24F62"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DC_1A_n28A</w:t>
            </w:r>
          </w:p>
          <w:p w14:paraId="040C1389"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DC_7A_n28A</w:t>
            </w:r>
          </w:p>
          <w:p w14:paraId="5E561355"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sv-SE"/>
              </w:rPr>
              <w:t>DC_20A_n28A</w:t>
            </w:r>
          </w:p>
        </w:tc>
      </w:tr>
      <w:tr w:rsidR="00A61C81" w:rsidRPr="007B6BD5" w14:paraId="2FA931BD" w14:textId="77777777" w:rsidTr="00AF7777">
        <w:trPr>
          <w:jc w:val="center"/>
        </w:trPr>
        <w:tc>
          <w:tcPr>
            <w:tcW w:w="3397" w:type="dxa"/>
            <w:noWrap/>
            <w:vAlign w:val="center"/>
          </w:tcPr>
          <w:p w14:paraId="0E02A31A"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sv-SE"/>
              </w:rPr>
              <w:t>DC_1A-7A-20A-32A_n78A</w:t>
            </w:r>
          </w:p>
        </w:tc>
        <w:tc>
          <w:tcPr>
            <w:tcW w:w="3544" w:type="dxa"/>
            <w:shd w:val="clear" w:color="auto" w:fill="auto"/>
            <w:vAlign w:val="center"/>
          </w:tcPr>
          <w:p w14:paraId="1637C67C"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DC_1A_n78A</w:t>
            </w:r>
          </w:p>
          <w:p w14:paraId="74C632B3"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DC_7A_n78A</w:t>
            </w:r>
          </w:p>
          <w:p w14:paraId="7293EAF2"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sv-SE"/>
              </w:rPr>
              <w:t>DC_20A_n78A</w:t>
            </w:r>
          </w:p>
        </w:tc>
      </w:tr>
      <w:tr w:rsidR="00A61C81" w:rsidRPr="007B6BD5" w14:paraId="2CF08778"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8E5E1D3" w14:textId="77777777" w:rsidR="00A61C81" w:rsidRPr="007B6BD5" w:rsidRDefault="00A61C81" w:rsidP="00AF7777">
            <w:pPr>
              <w:spacing w:after="0"/>
              <w:jc w:val="center"/>
              <w:rPr>
                <w:rFonts w:ascii="Arial" w:hAnsi="Arial" w:cs="Arial"/>
                <w:sz w:val="18"/>
                <w:szCs w:val="18"/>
                <w:lang w:bidi="ar"/>
              </w:rPr>
            </w:pPr>
            <w:r w:rsidRPr="007B6BD5">
              <w:rPr>
                <w:rFonts w:ascii="Arial" w:hAnsi="Arial"/>
                <w:sz w:val="18"/>
              </w:rPr>
              <w:t>DC_1A-7A-20A-32A_n8A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6151E09" w14:textId="77777777" w:rsidR="00A61C81" w:rsidRPr="007B6BD5" w:rsidRDefault="00A61C81" w:rsidP="00AF7777">
            <w:pPr>
              <w:spacing w:after="0"/>
              <w:jc w:val="center"/>
              <w:rPr>
                <w:rFonts w:ascii="Arial" w:hAnsi="Arial"/>
                <w:sz w:val="18"/>
              </w:rPr>
            </w:pPr>
            <w:r w:rsidRPr="007B6BD5">
              <w:rPr>
                <w:rFonts w:ascii="Arial" w:hAnsi="Arial"/>
                <w:sz w:val="18"/>
              </w:rPr>
              <w:t>DC_1A_n8A</w:t>
            </w:r>
          </w:p>
          <w:p w14:paraId="232E3CED" w14:textId="77777777" w:rsidR="00A61C81" w:rsidRPr="007B6BD5" w:rsidRDefault="00A61C81" w:rsidP="00AF7777">
            <w:pPr>
              <w:spacing w:after="0"/>
              <w:jc w:val="center"/>
              <w:rPr>
                <w:rFonts w:ascii="Arial" w:hAnsi="Arial"/>
                <w:sz w:val="18"/>
              </w:rPr>
            </w:pPr>
            <w:r w:rsidRPr="007B6BD5">
              <w:rPr>
                <w:rFonts w:ascii="Arial" w:hAnsi="Arial"/>
                <w:sz w:val="18"/>
              </w:rPr>
              <w:t>DC_7A_n8A</w:t>
            </w:r>
          </w:p>
          <w:p w14:paraId="3FE41B1A" w14:textId="77777777" w:rsidR="00A61C81" w:rsidRPr="007B6BD5" w:rsidRDefault="00A61C81" w:rsidP="00AF7777">
            <w:pPr>
              <w:spacing w:after="0"/>
              <w:jc w:val="center"/>
              <w:textAlignment w:val="center"/>
              <w:rPr>
                <w:rFonts w:ascii="Arial" w:hAnsi="Arial" w:cs="Arial"/>
                <w:sz w:val="18"/>
                <w:szCs w:val="18"/>
                <w:lang w:bidi="ar"/>
              </w:rPr>
            </w:pPr>
            <w:r w:rsidRPr="007B6BD5">
              <w:rPr>
                <w:rFonts w:ascii="Arial" w:hAnsi="Arial"/>
                <w:sz w:val="18"/>
              </w:rPr>
              <w:t>DC_20A_n8A</w:t>
            </w:r>
          </w:p>
        </w:tc>
      </w:tr>
      <w:tr w:rsidR="00A61C81" w:rsidRPr="007B6BD5" w14:paraId="046B48B9"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289C3F6" w14:textId="77777777" w:rsidR="00A61C81" w:rsidRPr="007B6BD5" w:rsidRDefault="00A61C81" w:rsidP="00AF7777">
            <w:pPr>
              <w:spacing w:after="0"/>
              <w:jc w:val="center"/>
              <w:rPr>
                <w:rFonts w:ascii="Arial" w:hAnsi="Arial"/>
                <w:sz w:val="18"/>
              </w:rPr>
            </w:pPr>
            <w:r w:rsidRPr="007B6BD5">
              <w:rPr>
                <w:rFonts w:ascii="Arial" w:hAnsi="Arial" w:cs="Arial"/>
                <w:sz w:val="18"/>
                <w:szCs w:val="18"/>
                <w:lang w:bidi="ar"/>
              </w:rPr>
              <w:t>DC_1A-7A-20A-38A_n3A</w:t>
            </w:r>
          </w:p>
        </w:tc>
        <w:tc>
          <w:tcPr>
            <w:tcW w:w="3544" w:type="dxa"/>
            <w:tcBorders>
              <w:top w:val="single" w:sz="4" w:space="0" w:color="auto"/>
              <w:left w:val="single" w:sz="4" w:space="0" w:color="auto"/>
              <w:bottom w:val="single" w:sz="4" w:space="0" w:color="auto"/>
              <w:right w:val="single" w:sz="4" w:space="0" w:color="auto"/>
            </w:tcBorders>
            <w:vAlign w:val="center"/>
          </w:tcPr>
          <w:p w14:paraId="1A2F8524" w14:textId="77777777" w:rsidR="00A61C81" w:rsidRPr="007B6BD5" w:rsidRDefault="00A61C81" w:rsidP="00AF7777">
            <w:pPr>
              <w:spacing w:after="0"/>
              <w:jc w:val="center"/>
              <w:textAlignment w:val="center"/>
              <w:rPr>
                <w:rFonts w:ascii="Arial" w:hAnsi="Arial" w:cs="Arial"/>
                <w:sz w:val="18"/>
                <w:szCs w:val="18"/>
                <w:lang w:bidi="ar"/>
              </w:rPr>
            </w:pPr>
            <w:r w:rsidRPr="007B6BD5">
              <w:rPr>
                <w:rFonts w:ascii="Arial" w:hAnsi="Arial" w:cs="Arial"/>
                <w:sz w:val="18"/>
                <w:szCs w:val="18"/>
                <w:lang w:bidi="ar"/>
              </w:rPr>
              <w:t>DC_1A_n3A</w:t>
            </w:r>
          </w:p>
          <w:p w14:paraId="2C138893" w14:textId="77777777" w:rsidR="00A61C81" w:rsidRPr="007B6BD5" w:rsidRDefault="00A61C81" w:rsidP="00AF7777">
            <w:pPr>
              <w:spacing w:after="0"/>
              <w:jc w:val="center"/>
              <w:rPr>
                <w:rFonts w:ascii="Arial" w:hAnsi="Arial"/>
                <w:sz w:val="18"/>
              </w:rPr>
            </w:pPr>
            <w:r w:rsidRPr="007B6BD5">
              <w:rPr>
                <w:rFonts w:ascii="Arial" w:hAnsi="Arial" w:cs="Arial"/>
                <w:sz w:val="18"/>
                <w:szCs w:val="18"/>
                <w:lang w:bidi="ar"/>
              </w:rPr>
              <w:t>DC_20A_n3A</w:t>
            </w:r>
          </w:p>
        </w:tc>
      </w:tr>
      <w:tr w:rsidR="00A61C81" w:rsidRPr="007B6BD5" w14:paraId="4EBD28BB"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2D1821A" w14:textId="77777777" w:rsidR="00A61C81" w:rsidRPr="007B6BD5" w:rsidRDefault="00A61C81" w:rsidP="00AF7777">
            <w:pPr>
              <w:spacing w:after="0"/>
              <w:jc w:val="center"/>
              <w:rPr>
                <w:rFonts w:ascii="Arial" w:hAnsi="Arial" w:cs="Arial"/>
                <w:sz w:val="18"/>
                <w:szCs w:val="18"/>
                <w:lang w:bidi="ar"/>
              </w:rPr>
            </w:pPr>
            <w:r w:rsidRPr="007B6BD5">
              <w:rPr>
                <w:rFonts w:ascii="Arial" w:hAnsi="Arial"/>
                <w:sz w:val="18"/>
              </w:rPr>
              <w:t>DC_1A-7A-20A-38A_n8A</w:t>
            </w:r>
          </w:p>
        </w:tc>
        <w:tc>
          <w:tcPr>
            <w:tcW w:w="3544" w:type="dxa"/>
            <w:tcBorders>
              <w:top w:val="single" w:sz="4" w:space="0" w:color="auto"/>
              <w:left w:val="single" w:sz="4" w:space="0" w:color="auto"/>
              <w:bottom w:val="single" w:sz="4" w:space="0" w:color="auto"/>
              <w:right w:val="single" w:sz="4" w:space="0" w:color="auto"/>
            </w:tcBorders>
            <w:vAlign w:val="center"/>
          </w:tcPr>
          <w:p w14:paraId="5A78EF51" w14:textId="77777777" w:rsidR="00A61C81" w:rsidRPr="007B6BD5" w:rsidRDefault="00A61C81" w:rsidP="00AF7777">
            <w:pPr>
              <w:spacing w:after="0"/>
              <w:jc w:val="center"/>
              <w:rPr>
                <w:rFonts w:ascii="Arial" w:hAnsi="Arial"/>
                <w:sz w:val="18"/>
              </w:rPr>
            </w:pPr>
            <w:r w:rsidRPr="007B6BD5">
              <w:rPr>
                <w:rFonts w:ascii="Arial" w:hAnsi="Arial"/>
                <w:sz w:val="18"/>
              </w:rPr>
              <w:t>DC_1A_n8A</w:t>
            </w:r>
          </w:p>
          <w:p w14:paraId="6C81E864" w14:textId="77777777" w:rsidR="00A61C81" w:rsidRPr="007B6BD5" w:rsidRDefault="00A61C81" w:rsidP="00AF7777">
            <w:pPr>
              <w:spacing w:after="0"/>
              <w:jc w:val="center"/>
              <w:textAlignment w:val="center"/>
              <w:rPr>
                <w:rFonts w:ascii="Arial" w:hAnsi="Arial"/>
                <w:sz w:val="18"/>
              </w:rPr>
            </w:pPr>
            <w:r w:rsidRPr="007B6BD5">
              <w:rPr>
                <w:rFonts w:ascii="Arial" w:hAnsi="Arial"/>
                <w:sz w:val="18"/>
              </w:rPr>
              <w:t>DC_20A_n8A</w:t>
            </w:r>
          </w:p>
        </w:tc>
      </w:tr>
      <w:tr w:rsidR="00A61C81" w:rsidRPr="007B6BD5" w14:paraId="0953DBD6"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9D0770F" w14:textId="77777777" w:rsidR="00A61C81" w:rsidRPr="007B6BD5" w:rsidRDefault="00A61C81" w:rsidP="00AF7777">
            <w:pPr>
              <w:spacing w:after="0"/>
              <w:jc w:val="center"/>
              <w:rPr>
                <w:rFonts w:ascii="Arial" w:hAnsi="Arial"/>
                <w:sz w:val="18"/>
              </w:rPr>
            </w:pPr>
            <w:r w:rsidRPr="007B6BD5">
              <w:rPr>
                <w:rFonts w:ascii="Arial" w:hAnsi="Arial"/>
                <w:sz w:val="18"/>
                <w:szCs w:val="18"/>
                <w:lang w:eastAsia="zh-CN" w:bidi="ar"/>
              </w:rPr>
              <w:t>DC_1A-7A-20A-38A_n78A</w:t>
            </w:r>
          </w:p>
        </w:tc>
        <w:tc>
          <w:tcPr>
            <w:tcW w:w="3544" w:type="dxa"/>
            <w:tcBorders>
              <w:top w:val="single" w:sz="4" w:space="0" w:color="auto"/>
              <w:left w:val="single" w:sz="4" w:space="0" w:color="auto"/>
              <w:bottom w:val="single" w:sz="4" w:space="0" w:color="auto"/>
              <w:right w:val="single" w:sz="4" w:space="0" w:color="auto"/>
            </w:tcBorders>
            <w:vAlign w:val="center"/>
          </w:tcPr>
          <w:p w14:paraId="5D744E38" w14:textId="77777777" w:rsidR="00A61C81" w:rsidRPr="007B6BD5" w:rsidRDefault="00A61C81" w:rsidP="00AF7777">
            <w:pPr>
              <w:spacing w:after="0"/>
              <w:jc w:val="center"/>
              <w:textAlignment w:val="center"/>
              <w:rPr>
                <w:rFonts w:ascii="Arial" w:hAnsi="Arial" w:cs="Arial"/>
                <w:sz w:val="18"/>
                <w:szCs w:val="18"/>
                <w:lang w:eastAsia="zh-CN" w:bidi="ar"/>
              </w:rPr>
            </w:pPr>
            <w:r w:rsidRPr="007B6BD5">
              <w:rPr>
                <w:rFonts w:ascii="Arial" w:hAnsi="Arial" w:cs="Arial"/>
                <w:sz w:val="18"/>
                <w:szCs w:val="18"/>
                <w:lang w:eastAsia="zh-CN" w:bidi="ar"/>
              </w:rPr>
              <w:t>DC_1A_n78A</w:t>
            </w:r>
          </w:p>
          <w:p w14:paraId="51E99707" w14:textId="77777777" w:rsidR="00A61C81" w:rsidRPr="007B6BD5" w:rsidRDefault="00A61C81" w:rsidP="00AF7777">
            <w:pPr>
              <w:spacing w:after="0"/>
              <w:jc w:val="center"/>
              <w:rPr>
                <w:rFonts w:ascii="Arial" w:hAnsi="Arial"/>
                <w:sz w:val="18"/>
              </w:rPr>
            </w:pPr>
            <w:r w:rsidRPr="007B6BD5">
              <w:rPr>
                <w:rFonts w:ascii="Arial" w:hAnsi="Arial" w:cs="Arial"/>
                <w:sz w:val="18"/>
                <w:szCs w:val="18"/>
                <w:lang w:eastAsia="zh-CN" w:bidi="ar"/>
              </w:rPr>
              <w:t>DC_20A_n78A</w:t>
            </w:r>
          </w:p>
        </w:tc>
      </w:tr>
      <w:tr w:rsidR="00A61C81" w:rsidRPr="007B6BD5" w14:paraId="219256B4"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125509E" w14:textId="77777777" w:rsidR="00A61C81" w:rsidRPr="007B6BD5" w:rsidRDefault="00A61C81" w:rsidP="00AF7777">
            <w:pPr>
              <w:spacing w:after="0"/>
              <w:jc w:val="center"/>
              <w:rPr>
                <w:rFonts w:ascii="Arial" w:hAnsi="Arial"/>
                <w:sz w:val="18"/>
                <w:szCs w:val="18"/>
                <w:lang w:eastAsia="zh-CN" w:bidi="ar"/>
              </w:rPr>
            </w:pPr>
            <w:r w:rsidRPr="007B6BD5">
              <w:rPr>
                <w:rFonts w:ascii="Arial" w:hAnsi="Arial"/>
                <w:sz w:val="18"/>
                <w:szCs w:val="18"/>
                <w:lang w:eastAsia="zh-CN" w:bidi="ar"/>
              </w:rPr>
              <w:t>DC_1A-7A-20A_n38A-n78A</w:t>
            </w:r>
          </w:p>
        </w:tc>
        <w:tc>
          <w:tcPr>
            <w:tcW w:w="3544" w:type="dxa"/>
            <w:tcBorders>
              <w:top w:val="single" w:sz="4" w:space="0" w:color="auto"/>
              <w:left w:val="single" w:sz="4" w:space="0" w:color="auto"/>
              <w:bottom w:val="single" w:sz="4" w:space="0" w:color="auto"/>
              <w:right w:val="single" w:sz="4" w:space="0" w:color="auto"/>
            </w:tcBorders>
            <w:vAlign w:val="center"/>
          </w:tcPr>
          <w:p w14:paraId="3F92C039" w14:textId="77777777" w:rsidR="00A61C81" w:rsidRPr="007B6BD5" w:rsidRDefault="00A61C81" w:rsidP="00AF7777">
            <w:pPr>
              <w:spacing w:after="0"/>
              <w:jc w:val="center"/>
              <w:textAlignment w:val="center"/>
              <w:rPr>
                <w:rFonts w:ascii="Arial" w:hAnsi="Arial" w:cs="Arial"/>
                <w:sz w:val="18"/>
                <w:szCs w:val="18"/>
                <w:lang w:eastAsia="zh-CN" w:bidi="ar"/>
              </w:rPr>
            </w:pPr>
            <w:r w:rsidRPr="007B6BD5">
              <w:rPr>
                <w:rFonts w:ascii="Arial" w:hAnsi="Arial" w:cs="Arial"/>
                <w:sz w:val="18"/>
                <w:szCs w:val="18"/>
                <w:lang w:eastAsia="zh-CN" w:bidi="ar"/>
              </w:rPr>
              <w:t>DC_1A_n78A</w:t>
            </w:r>
          </w:p>
          <w:p w14:paraId="7BE52A3D" w14:textId="77777777" w:rsidR="00A61C81" w:rsidRPr="007B6BD5" w:rsidRDefault="00A61C81" w:rsidP="00AF7777">
            <w:pPr>
              <w:spacing w:after="0"/>
              <w:jc w:val="center"/>
              <w:textAlignment w:val="center"/>
              <w:rPr>
                <w:rFonts w:ascii="Arial" w:hAnsi="Arial" w:cs="Arial"/>
                <w:sz w:val="18"/>
                <w:szCs w:val="18"/>
                <w:lang w:eastAsia="zh-CN" w:bidi="ar"/>
              </w:rPr>
            </w:pPr>
            <w:r w:rsidRPr="007B6BD5">
              <w:rPr>
                <w:rFonts w:ascii="Arial" w:hAnsi="Arial" w:cs="Arial"/>
                <w:sz w:val="18"/>
                <w:szCs w:val="18"/>
                <w:lang w:eastAsia="zh-CN" w:bidi="ar"/>
              </w:rPr>
              <w:t>DC_20A_n78A</w:t>
            </w:r>
          </w:p>
        </w:tc>
      </w:tr>
      <w:tr w:rsidR="00A61C81" w:rsidRPr="007B6BD5" w14:paraId="1413716C" w14:textId="77777777" w:rsidTr="00AF7777">
        <w:trPr>
          <w:jc w:val="center"/>
        </w:trPr>
        <w:tc>
          <w:tcPr>
            <w:tcW w:w="3397" w:type="dxa"/>
            <w:noWrap/>
            <w:vAlign w:val="center"/>
          </w:tcPr>
          <w:p w14:paraId="06150AA4"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DC_1A-7A-28A_n3A-n78A</w:t>
            </w:r>
          </w:p>
          <w:p w14:paraId="7045E17C"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DC_1A-7C-28A_n3A-n78A</w:t>
            </w:r>
          </w:p>
        </w:tc>
        <w:tc>
          <w:tcPr>
            <w:tcW w:w="3544" w:type="dxa"/>
            <w:shd w:val="clear" w:color="auto" w:fill="auto"/>
            <w:vAlign w:val="center"/>
          </w:tcPr>
          <w:p w14:paraId="43E83CD2"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DC_1A_n3A</w:t>
            </w:r>
          </w:p>
          <w:p w14:paraId="3F7217FC"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DC_7A_n3A</w:t>
            </w:r>
          </w:p>
          <w:p w14:paraId="170EF445"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DC_7C_n3A</w:t>
            </w:r>
          </w:p>
          <w:p w14:paraId="33BDA6C0"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DC_28A_n3A</w:t>
            </w:r>
          </w:p>
          <w:p w14:paraId="0DB2E99F"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DC_1A_n78A</w:t>
            </w:r>
          </w:p>
          <w:p w14:paraId="23B93262"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DC_7A_n78A</w:t>
            </w:r>
          </w:p>
          <w:p w14:paraId="12CEA73B"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DC_7C_n78A</w:t>
            </w:r>
          </w:p>
          <w:p w14:paraId="1CF23CCE" w14:textId="77777777" w:rsidR="00A61C81" w:rsidRPr="007B6BD5" w:rsidRDefault="00A61C81" w:rsidP="00AF7777">
            <w:pPr>
              <w:spacing w:after="0"/>
              <w:jc w:val="center"/>
              <w:rPr>
                <w:rFonts w:ascii="Arial" w:hAnsi="Arial"/>
                <w:sz w:val="18"/>
                <w:lang w:eastAsia="sv-SE"/>
              </w:rPr>
            </w:pPr>
            <w:r w:rsidRPr="007B6BD5">
              <w:rPr>
                <w:rFonts w:ascii="Arial" w:hAnsi="Arial" w:cs="Arial"/>
                <w:sz w:val="18"/>
                <w:szCs w:val="18"/>
              </w:rPr>
              <w:t>DC_28A_n78A</w:t>
            </w:r>
          </w:p>
        </w:tc>
      </w:tr>
      <w:tr w:rsidR="00A61C81" w:rsidRPr="007B6BD5" w14:paraId="24257B2F" w14:textId="77777777" w:rsidTr="00AF7777">
        <w:trPr>
          <w:jc w:val="center"/>
        </w:trPr>
        <w:tc>
          <w:tcPr>
            <w:tcW w:w="3397" w:type="dxa"/>
            <w:noWrap/>
            <w:vAlign w:val="center"/>
          </w:tcPr>
          <w:p w14:paraId="48F2F3C2"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DC_1A-7A-28A_n5A-n40A</w:t>
            </w:r>
          </w:p>
        </w:tc>
        <w:tc>
          <w:tcPr>
            <w:tcW w:w="3544" w:type="dxa"/>
            <w:shd w:val="clear" w:color="auto" w:fill="auto"/>
            <w:vAlign w:val="center"/>
          </w:tcPr>
          <w:p w14:paraId="2B7E23CF"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DC_1A_n5A</w:t>
            </w:r>
          </w:p>
          <w:p w14:paraId="213076DF" w14:textId="77777777" w:rsidR="00A61C81" w:rsidRPr="007B6BD5" w:rsidRDefault="00A61C81" w:rsidP="00AF7777">
            <w:pPr>
              <w:spacing w:after="0"/>
              <w:jc w:val="center"/>
              <w:rPr>
                <w:rFonts w:ascii="Arial" w:hAnsi="Arial" w:cs="Arial"/>
                <w:sz w:val="18"/>
                <w:szCs w:val="18"/>
                <w:vertAlign w:val="superscript"/>
              </w:rPr>
            </w:pPr>
            <w:r w:rsidRPr="007B6BD5">
              <w:rPr>
                <w:rFonts w:ascii="Arial" w:hAnsi="Arial" w:cs="Arial"/>
                <w:sz w:val="18"/>
                <w:szCs w:val="18"/>
              </w:rPr>
              <w:t>DC_1A_n40A</w:t>
            </w:r>
          </w:p>
          <w:p w14:paraId="5B4D051A"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DC_7A_n5A</w:t>
            </w:r>
          </w:p>
          <w:p w14:paraId="34C9AA36"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DC_7A_n40A</w:t>
            </w:r>
          </w:p>
          <w:p w14:paraId="3793A572"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DC_28A_n5A</w:t>
            </w:r>
          </w:p>
          <w:p w14:paraId="363ED95C"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DC_28A_n40A</w:t>
            </w:r>
          </w:p>
        </w:tc>
      </w:tr>
      <w:tr w:rsidR="00A61C81" w:rsidRPr="007B6BD5" w14:paraId="1FA52169" w14:textId="77777777" w:rsidTr="00AF7777">
        <w:trPr>
          <w:jc w:val="center"/>
        </w:trPr>
        <w:tc>
          <w:tcPr>
            <w:tcW w:w="3397" w:type="dxa"/>
            <w:noWrap/>
            <w:vAlign w:val="center"/>
          </w:tcPr>
          <w:p w14:paraId="4CF38EF8"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DC_1A-7A-28A_n5A-n78A</w:t>
            </w:r>
          </w:p>
          <w:p w14:paraId="36C0923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zh-CN"/>
              </w:rPr>
              <w:t>DC_1A-7C-28A_n5A-n78A</w:t>
            </w:r>
          </w:p>
        </w:tc>
        <w:tc>
          <w:tcPr>
            <w:tcW w:w="3544" w:type="dxa"/>
            <w:shd w:val="clear" w:color="auto" w:fill="auto"/>
            <w:vAlign w:val="center"/>
          </w:tcPr>
          <w:p w14:paraId="14B624D2"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DC_1A_n5A</w:t>
            </w:r>
          </w:p>
          <w:p w14:paraId="2AAF41CA"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DC_1A_n78A</w:t>
            </w:r>
          </w:p>
          <w:p w14:paraId="207BB063"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DC_7A_n5A</w:t>
            </w:r>
          </w:p>
          <w:p w14:paraId="442A7CD0"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DC_7C_n5A</w:t>
            </w:r>
          </w:p>
          <w:p w14:paraId="2D030FE8"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DC_7A_n78A</w:t>
            </w:r>
          </w:p>
          <w:p w14:paraId="6985F0AD"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DC_7C_n78A</w:t>
            </w:r>
          </w:p>
          <w:p w14:paraId="526EFBEE"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DC_28A_n5A</w:t>
            </w:r>
          </w:p>
          <w:p w14:paraId="06C3C68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zh-CN"/>
              </w:rPr>
              <w:t>DC_28A_n78A</w:t>
            </w:r>
          </w:p>
        </w:tc>
      </w:tr>
      <w:tr w:rsidR="00A61C81" w:rsidRPr="007B6BD5" w14:paraId="5D66B33C" w14:textId="77777777" w:rsidTr="00AF7777">
        <w:trPr>
          <w:jc w:val="center"/>
        </w:trPr>
        <w:tc>
          <w:tcPr>
            <w:tcW w:w="3397" w:type="dxa"/>
            <w:noWrap/>
            <w:vAlign w:val="center"/>
          </w:tcPr>
          <w:p w14:paraId="1CFF7B3C" w14:textId="77777777" w:rsidR="00A61C81" w:rsidRPr="007B6BD5" w:rsidRDefault="00A61C81" w:rsidP="00AF7777">
            <w:pPr>
              <w:spacing w:after="0"/>
              <w:jc w:val="center"/>
              <w:rPr>
                <w:rFonts w:ascii="Arial" w:hAnsi="Arial"/>
                <w:sz w:val="18"/>
                <w:lang w:eastAsia="zh-CN"/>
              </w:rPr>
            </w:pPr>
            <w:r w:rsidRPr="007B6BD5">
              <w:rPr>
                <w:rFonts w:ascii="Arial" w:hAnsi="Arial" w:cs="Arial"/>
                <w:sz w:val="18"/>
                <w:szCs w:val="16"/>
                <w:lang w:eastAsia="ko-KR"/>
              </w:rPr>
              <w:t>DC_1A-7A-28A_n7A-n78A</w:t>
            </w:r>
          </w:p>
        </w:tc>
        <w:tc>
          <w:tcPr>
            <w:tcW w:w="3544" w:type="dxa"/>
            <w:shd w:val="clear" w:color="auto" w:fill="auto"/>
            <w:vAlign w:val="center"/>
          </w:tcPr>
          <w:p w14:paraId="10276838" w14:textId="77777777" w:rsidR="00A61C81" w:rsidRPr="007B6BD5" w:rsidRDefault="00A61C81" w:rsidP="00AF7777">
            <w:pPr>
              <w:spacing w:after="0"/>
              <w:jc w:val="center"/>
              <w:rPr>
                <w:rFonts w:ascii="Arial" w:hAnsi="Arial" w:cs="Arial"/>
                <w:sz w:val="18"/>
                <w:szCs w:val="16"/>
                <w:lang w:eastAsia="zh-CN"/>
              </w:rPr>
            </w:pPr>
            <w:r w:rsidRPr="007B6BD5">
              <w:rPr>
                <w:rFonts w:ascii="Arial" w:hAnsi="Arial" w:cs="Arial"/>
                <w:sz w:val="18"/>
                <w:szCs w:val="16"/>
                <w:lang w:eastAsia="zh-CN"/>
              </w:rPr>
              <w:t>DC_1A_n7A</w:t>
            </w:r>
          </w:p>
          <w:p w14:paraId="52D5E164" w14:textId="77777777" w:rsidR="00A61C81" w:rsidRPr="007B6BD5" w:rsidRDefault="00A61C81" w:rsidP="00AF7777">
            <w:pPr>
              <w:spacing w:after="0"/>
              <w:jc w:val="center"/>
              <w:rPr>
                <w:rFonts w:ascii="Arial" w:hAnsi="Arial" w:cs="Arial"/>
                <w:sz w:val="18"/>
                <w:szCs w:val="16"/>
                <w:lang w:eastAsia="zh-CN"/>
              </w:rPr>
            </w:pPr>
            <w:r w:rsidRPr="007B6BD5">
              <w:rPr>
                <w:rFonts w:ascii="Arial" w:hAnsi="Arial" w:cs="Arial"/>
                <w:sz w:val="18"/>
                <w:szCs w:val="16"/>
                <w:lang w:eastAsia="zh-CN"/>
              </w:rPr>
              <w:t>DC_7A_n7A</w:t>
            </w:r>
            <w:r w:rsidRPr="007B6BD5">
              <w:rPr>
                <w:rFonts w:ascii="Arial" w:hAnsi="Arial" w:cs="Arial"/>
                <w:sz w:val="18"/>
                <w:vertAlign w:val="superscript"/>
                <w:lang w:eastAsia="zh-CN"/>
              </w:rPr>
              <w:t>4</w:t>
            </w:r>
          </w:p>
          <w:p w14:paraId="7234AA3E" w14:textId="77777777" w:rsidR="00A61C81" w:rsidRPr="007B6BD5" w:rsidRDefault="00A61C81" w:rsidP="00AF7777">
            <w:pPr>
              <w:spacing w:after="0"/>
              <w:jc w:val="center"/>
              <w:rPr>
                <w:rFonts w:ascii="Arial" w:hAnsi="Arial" w:cs="Arial"/>
                <w:sz w:val="18"/>
                <w:szCs w:val="16"/>
                <w:lang w:eastAsia="zh-CN"/>
              </w:rPr>
            </w:pPr>
            <w:r w:rsidRPr="007B6BD5">
              <w:rPr>
                <w:rFonts w:ascii="Arial" w:hAnsi="Arial" w:cs="Arial"/>
                <w:sz w:val="18"/>
                <w:szCs w:val="16"/>
                <w:lang w:eastAsia="zh-CN"/>
              </w:rPr>
              <w:t>DC_28A_n7A</w:t>
            </w:r>
          </w:p>
          <w:p w14:paraId="69740275" w14:textId="77777777" w:rsidR="00A61C81" w:rsidRPr="007B6BD5" w:rsidRDefault="00A61C81" w:rsidP="00AF7777">
            <w:pPr>
              <w:spacing w:after="0"/>
              <w:jc w:val="center"/>
              <w:rPr>
                <w:rFonts w:ascii="Arial" w:hAnsi="Arial" w:cs="Arial"/>
                <w:sz w:val="18"/>
                <w:szCs w:val="16"/>
                <w:lang w:eastAsia="zh-CN"/>
              </w:rPr>
            </w:pPr>
            <w:r w:rsidRPr="007B6BD5">
              <w:rPr>
                <w:rFonts w:ascii="Arial" w:hAnsi="Arial" w:cs="Arial"/>
                <w:sz w:val="18"/>
                <w:szCs w:val="16"/>
                <w:lang w:eastAsia="zh-CN"/>
              </w:rPr>
              <w:t>DC_1A_n78A</w:t>
            </w:r>
          </w:p>
          <w:p w14:paraId="228F3F1D" w14:textId="77777777" w:rsidR="00A61C81" w:rsidRPr="007B6BD5" w:rsidRDefault="00A61C81" w:rsidP="00AF7777">
            <w:pPr>
              <w:spacing w:after="0"/>
              <w:jc w:val="center"/>
              <w:rPr>
                <w:rFonts w:ascii="Arial" w:hAnsi="Arial" w:cs="Arial"/>
                <w:sz w:val="18"/>
                <w:szCs w:val="16"/>
                <w:lang w:eastAsia="zh-CN"/>
              </w:rPr>
            </w:pPr>
            <w:r w:rsidRPr="007B6BD5">
              <w:rPr>
                <w:rFonts w:ascii="Arial" w:hAnsi="Arial" w:cs="Arial"/>
                <w:sz w:val="18"/>
                <w:szCs w:val="16"/>
                <w:lang w:eastAsia="zh-CN"/>
              </w:rPr>
              <w:t>DC_7A_n78A</w:t>
            </w:r>
          </w:p>
          <w:p w14:paraId="6C74F1A2" w14:textId="77777777" w:rsidR="00A61C81" w:rsidRPr="007B6BD5" w:rsidRDefault="00A61C81" w:rsidP="00AF7777">
            <w:pPr>
              <w:spacing w:after="0"/>
              <w:jc w:val="center"/>
              <w:rPr>
                <w:rFonts w:ascii="Arial" w:hAnsi="Arial"/>
                <w:sz w:val="18"/>
                <w:lang w:eastAsia="zh-CN"/>
              </w:rPr>
            </w:pPr>
            <w:r w:rsidRPr="007B6BD5">
              <w:rPr>
                <w:rFonts w:ascii="Arial" w:hAnsi="Arial" w:cs="Arial"/>
                <w:sz w:val="18"/>
                <w:szCs w:val="16"/>
                <w:lang w:eastAsia="zh-CN"/>
              </w:rPr>
              <w:t>DC_28A_n78A</w:t>
            </w:r>
          </w:p>
        </w:tc>
      </w:tr>
      <w:tr w:rsidR="00A61C81" w:rsidRPr="007B6BD5" w14:paraId="5D549CDE"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7F6E77A" w14:textId="77777777" w:rsidR="00A61C81" w:rsidRPr="007B6BD5" w:rsidRDefault="00A61C81" w:rsidP="00AF7777">
            <w:pPr>
              <w:spacing w:after="0"/>
              <w:jc w:val="center"/>
              <w:rPr>
                <w:rFonts w:ascii="Arial" w:hAnsi="Arial"/>
                <w:sz w:val="18"/>
              </w:rPr>
            </w:pPr>
            <w:r w:rsidRPr="007B6BD5">
              <w:rPr>
                <w:rFonts w:ascii="Arial" w:hAnsi="Arial"/>
                <w:sz w:val="18"/>
              </w:rPr>
              <w:t>DC_1A-7A-28A-32A_n3A</w:t>
            </w:r>
          </w:p>
          <w:p w14:paraId="661B15A0" w14:textId="77777777" w:rsidR="00A61C81" w:rsidRPr="007B6BD5" w:rsidRDefault="00A61C81" w:rsidP="00AF7777">
            <w:pPr>
              <w:spacing w:after="0"/>
              <w:jc w:val="center"/>
              <w:rPr>
                <w:rFonts w:ascii="Arial" w:hAnsi="Arial" w:cs="Arial"/>
                <w:sz w:val="18"/>
                <w:szCs w:val="16"/>
                <w:lang w:eastAsia="ko-KR"/>
              </w:rPr>
            </w:pPr>
            <w:r w:rsidRPr="007B6BD5">
              <w:rPr>
                <w:rFonts w:ascii="Arial" w:hAnsi="Arial"/>
                <w:sz w:val="18"/>
              </w:rPr>
              <w:t>DC_1A-7C-28A-32A_n3A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81980F4" w14:textId="77777777" w:rsidR="00A61C81" w:rsidRPr="007B6BD5" w:rsidRDefault="00A61C81" w:rsidP="00AF7777">
            <w:pPr>
              <w:spacing w:after="0"/>
              <w:jc w:val="center"/>
              <w:rPr>
                <w:rFonts w:ascii="Arial" w:hAnsi="Arial"/>
                <w:sz w:val="18"/>
              </w:rPr>
            </w:pPr>
            <w:r w:rsidRPr="007B6BD5">
              <w:rPr>
                <w:rFonts w:ascii="Arial" w:hAnsi="Arial"/>
                <w:sz w:val="18"/>
              </w:rPr>
              <w:t>DC_1A_n3A</w:t>
            </w:r>
          </w:p>
          <w:p w14:paraId="4574E4B6" w14:textId="77777777" w:rsidR="00A61C81" w:rsidRPr="007B6BD5" w:rsidRDefault="00A61C81" w:rsidP="00AF7777">
            <w:pPr>
              <w:spacing w:after="0"/>
              <w:jc w:val="center"/>
              <w:rPr>
                <w:rFonts w:ascii="Arial" w:hAnsi="Arial"/>
                <w:sz w:val="18"/>
              </w:rPr>
            </w:pPr>
            <w:r w:rsidRPr="007B6BD5">
              <w:rPr>
                <w:rFonts w:ascii="Arial" w:hAnsi="Arial"/>
                <w:sz w:val="18"/>
              </w:rPr>
              <w:t>DC_7A_n3A</w:t>
            </w:r>
          </w:p>
          <w:p w14:paraId="3076EC51" w14:textId="77777777" w:rsidR="00A61C81" w:rsidRPr="007B6BD5" w:rsidRDefault="00A61C81" w:rsidP="00AF7777">
            <w:pPr>
              <w:spacing w:after="0"/>
              <w:jc w:val="center"/>
              <w:rPr>
                <w:rFonts w:ascii="Arial" w:hAnsi="Arial" w:cs="Arial"/>
                <w:sz w:val="18"/>
                <w:szCs w:val="16"/>
                <w:lang w:eastAsia="zh-CN"/>
              </w:rPr>
            </w:pPr>
            <w:r w:rsidRPr="007B6BD5">
              <w:rPr>
                <w:rFonts w:ascii="Arial" w:hAnsi="Arial"/>
                <w:sz w:val="18"/>
              </w:rPr>
              <w:t>DC_28A_n3A</w:t>
            </w:r>
          </w:p>
        </w:tc>
      </w:tr>
      <w:tr w:rsidR="00A61C81" w:rsidRPr="007B6BD5" w14:paraId="436B1270" w14:textId="77777777" w:rsidTr="00AF7777">
        <w:trPr>
          <w:jc w:val="center"/>
        </w:trPr>
        <w:tc>
          <w:tcPr>
            <w:tcW w:w="3397" w:type="dxa"/>
            <w:noWrap/>
            <w:vAlign w:val="center"/>
          </w:tcPr>
          <w:p w14:paraId="1212C865" w14:textId="77777777" w:rsidR="00A61C81" w:rsidRPr="007B6BD5" w:rsidRDefault="00A61C81" w:rsidP="00AF7777">
            <w:pPr>
              <w:spacing w:after="0"/>
              <w:jc w:val="center"/>
              <w:rPr>
                <w:rFonts w:ascii="Arial" w:hAnsi="Arial" w:cs="Arial"/>
                <w:sz w:val="18"/>
                <w:szCs w:val="16"/>
                <w:lang w:eastAsia="ko-KR"/>
              </w:rPr>
            </w:pPr>
            <w:r w:rsidRPr="007B6BD5">
              <w:rPr>
                <w:rFonts w:ascii="Arial" w:hAnsi="Arial" w:cs="Arial"/>
                <w:sz w:val="18"/>
                <w:szCs w:val="16"/>
                <w:lang w:eastAsia="ko-KR"/>
              </w:rPr>
              <w:t>DC_1A-7A-28A_n38A-n78A</w:t>
            </w:r>
          </w:p>
        </w:tc>
        <w:tc>
          <w:tcPr>
            <w:tcW w:w="3544" w:type="dxa"/>
            <w:shd w:val="clear" w:color="auto" w:fill="auto"/>
            <w:vAlign w:val="center"/>
          </w:tcPr>
          <w:p w14:paraId="759E72B3" w14:textId="77777777" w:rsidR="00A61C81" w:rsidRPr="007B6BD5" w:rsidRDefault="00A61C81" w:rsidP="00AF7777">
            <w:pPr>
              <w:spacing w:after="0"/>
              <w:jc w:val="center"/>
              <w:rPr>
                <w:rFonts w:ascii="Arial" w:hAnsi="Arial" w:cs="Arial"/>
                <w:sz w:val="18"/>
                <w:szCs w:val="16"/>
                <w:lang w:eastAsia="zh-CN"/>
              </w:rPr>
            </w:pPr>
            <w:r w:rsidRPr="007B6BD5">
              <w:rPr>
                <w:rFonts w:ascii="Arial" w:hAnsi="Arial" w:cs="Arial"/>
                <w:sz w:val="18"/>
                <w:szCs w:val="16"/>
                <w:lang w:eastAsia="zh-CN"/>
              </w:rPr>
              <w:t>DC_1A_n78A</w:t>
            </w:r>
          </w:p>
          <w:p w14:paraId="5AA33D14" w14:textId="77777777" w:rsidR="00A61C81" w:rsidRPr="007B6BD5" w:rsidRDefault="00A61C81" w:rsidP="00AF7777">
            <w:pPr>
              <w:spacing w:after="0"/>
              <w:jc w:val="center"/>
              <w:rPr>
                <w:rFonts w:ascii="Arial" w:hAnsi="Arial" w:cs="Arial"/>
                <w:sz w:val="18"/>
                <w:szCs w:val="16"/>
                <w:lang w:eastAsia="zh-CN"/>
              </w:rPr>
            </w:pPr>
            <w:r w:rsidRPr="007B6BD5">
              <w:rPr>
                <w:rFonts w:ascii="Arial" w:hAnsi="Arial" w:cs="Arial"/>
                <w:sz w:val="18"/>
                <w:szCs w:val="16"/>
                <w:lang w:eastAsia="zh-CN"/>
              </w:rPr>
              <w:t>DC_28A_n78A</w:t>
            </w:r>
          </w:p>
        </w:tc>
      </w:tr>
      <w:tr w:rsidR="00A61C81" w:rsidRPr="007B6BD5" w14:paraId="2602D23D" w14:textId="77777777" w:rsidTr="00AF7777">
        <w:trPr>
          <w:jc w:val="center"/>
        </w:trPr>
        <w:tc>
          <w:tcPr>
            <w:tcW w:w="3397" w:type="dxa"/>
            <w:noWrap/>
            <w:vAlign w:val="center"/>
          </w:tcPr>
          <w:p w14:paraId="7DAF3B49" w14:textId="77777777" w:rsidR="00A61C81" w:rsidRPr="007B6BD5" w:rsidRDefault="00A61C81" w:rsidP="00AF7777">
            <w:pPr>
              <w:spacing w:after="0"/>
              <w:jc w:val="center"/>
              <w:rPr>
                <w:rFonts w:ascii="Arial" w:hAnsi="Arial"/>
                <w:sz w:val="18"/>
                <w:lang w:eastAsia="ko-KR"/>
              </w:rPr>
            </w:pPr>
            <w:r w:rsidRPr="007B6BD5">
              <w:rPr>
                <w:rFonts w:ascii="Arial" w:hAnsi="Arial"/>
                <w:sz w:val="18"/>
              </w:rPr>
              <w:t>DC_1A-7A-28A_n40A-n78A</w:t>
            </w:r>
          </w:p>
        </w:tc>
        <w:tc>
          <w:tcPr>
            <w:tcW w:w="3544" w:type="dxa"/>
            <w:shd w:val="clear" w:color="auto" w:fill="auto"/>
            <w:vAlign w:val="center"/>
          </w:tcPr>
          <w:p w14:paraId="46824F3D" w14:textId="77777777" w:rsidR="00A61C81" w:rsidRPr="007B6BD5" w:rsidRDefault="00A61C81" w:rsidP="00AF7777">
            <w:pPr>
              <w:spacing w:after="0"/>
              <w:jc w:val="center"/>
              <w:rPr>
                <w:rFonts w:ascii="Arial" w:hAnsi="Arial"/>
                <w:sz w:val="18"/>
              </w:rPr>
            </w:pPr>
            <w:r w:rsidRPr="007B6BD5">
              <w:rPr>
                <w:rFonts w:ascii="Arial" w:hAnsi="Arial"/>
                <w:sz w:val="18"/>
              </w:rPr>
              <w:t>DC_1A_n40A</w:t>
            </w:r>
          </w:p>
          <w:p w14:paraId="1026AA69"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36642A0E" w14:textId="77777777" w:rsidR="00A61C81" w:rsidRPr="007B6BD5" w:rsidRDefault="00A61C81" w:rsidP="00AF7777">
            <w:pPr>
              <w:spacing w:after="0"/>
              <w:jc w:val="center"/>
              <w:rPr>
                <w:rFonts w:ascii="Arial" w:hAnsi="Arial"/>
                <w:sz w:val="18"/>
              </w:rPr>
            </w:pPr>
            <w:r w:rsidRPr="007B6BD5">
              <w:rPr>
                <w:rFonts w:ascii="Arial" w:hAnsi="Arial"/>
                <w:sz w:val="18"/>
              </w:rPr>
              <w:t>DC_7A_n40A</w:t>
            </w:r>
          </w:p>
          <w:p w14:paraId="3BAE1F7F" w14:textId="77777777" w:rsidR="00A61C81" w:rsidRPr="007B6BD5" w:rsidRDefault="00A61C81" w:rsidP="00AF7777">
            <w:pPr>
              <w:spacing w:after="0"/>
              <w:jc w:val="center"/>
              <w:rPr>
                <w:rFonts w:ascii="Arial" w:hAnsi="Arial"/>
                <w:sz w:val="18"/>
              </w:rPr>
            </w:pPr>
            <w:r w:rsidRPr="007B6BD5">
              <w:rPr>
                <w:rFonts w:ascii="Arial" w:hAnsi="Arial"/>
                <w:sz w:val="18"/>
              </w:rPr>
              <w:t>DC_7A_n78A</w:t>
            </w:r>
          </w:p>
          <w:p w14:paraId="21FB1EC2" w14:textId="77777777" w:rsidR="00A61C81" w:rsidRPr="007B6BD5" w:rsidRDefault="00A61C81" w:rsidP="00AF7777">
            <w:pPr>
              <w:spacing w:after="0"/>
              <w:jc w:val="center"/>
              <w:rPr>
                <w:rFonts w:ascii="Arial" w:hAnsi="Arial"/>
                <w:sz w:val="18"/>
              </w:rPr>
            </w:pPr>
            <w:r w:rsidRPr="007B6BD5">
              <w:rPr>
                <w:rFonts w:ascii="Arial" w:hAnsi="Arial"/>
                <w:sz w:val="18"/>
              </w:rPr>
              <w:t>DC_28A_n40A</w:t>
            </w:r>
          </w:p>
          <w:p w14:paraId="39D7C73A" w14:textId="77777777" w:rsidR="00A61C81" w:rsidRPr="007B6BD5" w:rsidRDefault="00A61C81" w:rsidP="00AF7777">
            <w:pPr>
              <w:spacing w:after="0"/>
              <w:jc w:val="center"/>
              <w:rPr>
                <w:rFonts w:ascii="Arial" w:hAnsi="Arial"/>
                <w:sz w:val="18"/>
                <w:lang w:eastAsia="ko-KR"/>
              </w:rPr>
            </w:pPr>
            <w:r w:rsidRPr="007B6BD5">
              <w:rPr>
                <w:rFonts w:ascii="Arial" w:hAnsi="Arial"/>
                <w:sz w:val="18"/>
              </w:rPr>
              <w:t>DC_28A_n78A</w:t>
            </w:r>
          </w:p>
        </w:tc>
      </w:tr>
      <w:tr w:rsidR="00A61C81" w:rsidRPr="007B6BD5" w14:paraId="6EFB746E" w14:textId="77777777" w:rsidTr="00AF7777">
        <w:trPr>
          <w:jc w:val="center"/>
        </w:trPr>
        <w:tc>
          <w:tcPr>
            <w:tcW w:w="3397" w:type="dxa"/>
            <w:noWrap/>
          </w:tcPr>
          <w:p w14:paraId="554843A7" w14:textId="77777777" w:rsidR="00A61C81" w:rsidRPr="007B6BD5" w:rsidRDefault="00A61C81" w:rsidP="00AF7777">
            <w:pPr>
              <w:pStyle w:val="TAC"/>
            </w:pPr>
            <w:r w:rsidRPr="00FC21AA">
              <w:t>DC_1A-7A-32A_n28A-n78A</w:t>
            </w:r>
          </w:p>
        </w:tc>
        <w:tc>
          <w:tcPr>
            <w:tcW w:w="3544" w:type="dxa"/>
            <w:shd w:val="clear" w:color="auto" w:fill="auto"/>
          </w:tcPr>
          <w:p w14:paraId="5058412C" w14:textId="77777777" w:rsidR="00A61C81" w:rsidRPr="00FC21AA" w:rsidRDefault="00A61C81" w:rsidP="00AF7777">
            <w:pPr>
              <w:pStyle w:val="TAC"/>
            </w:pPr>
            <w:r w:rsidRPr="00FC21AA">
              <w:t>DC_1A_n28A</w:t>
            </w:r>
          </w:p>
          <w:p w14:paraId="64C91737" w14:textId="77777777" w:rsidR="00A61C81" w:rsidRPr="00FC21AA" w:rsidRDefault="00A61C81" w:rsidP="00AF7777">
            <w:pPr>
              <w:pStyle w:val="TAC"/>
              <w:rPr>
                <w:rFonts w:eastAsia="PMingLiU"/>
                <w:lang w:eastAsia="zh-TW"/>
              </w:rPr>
            </w:pPr>
            <w:r w:rsidRPr="00FC21AA">
              <w:t>DC_1A_n78A</w:t>
            </w:r>
          </w:p>
          <w:p w14:paraId="118C77D8" w14:textId="77777777" w:rsidR="00A61C81" w:rsidRPr="00FC21AA" w:rsidRDefault="00A61C81" w:rsidP="00AF7777">
            <w:pPr>
              <w:pStyle w:val="TAC"/>
              <w:rPr>
                <w:rFonts w:eastAsia="PMingLiU"/>
                <w:lang w:eastAsia="zh-TW"/>
              </w:rPr>
            </w:pPr>
            <w:r w:rsidRPr="00FC21AA">
              <w:t>DC_7A_n28A</w:t>
            </w:r>
          </w:p>
          <w:p w14:paraId="54DE4B4C" w14:textId="77777777" w:rsidR="00A61C81" w:rsidRPr="007B6BD5" w:rsidRDefault="00A61C81" w:rsidP="00AF7777">
            <w:pPr>
              <w:pStyle w:val="TAC"/>
            </w:pPr>
            <w:r w:rsidRPr="00FC21AA">
              <w:t>DC_7A_n78A</w:t>
            </w:r>
          </w:p>
        </w:tc>
      </w:tr>
      <w:tr w:rsidR="00A61C81" w:rsidRPr="007B6BD5" w14:paraId="23A392FF" w14:textId="77777777" w:rsidTr="00AF7777">
        <w:trPr>
          <w:jc w:val="center"/>
        </w:trPr>
        <w:tc>
          <w:tcPr>
            <w:tcW w:w="3397" w:type="dxa"/>
            <w:noWrap/>
            <w:vAlign w:val="center"/>
          </w:tcPr>
          <w:p w14:paraId="3FAE874A" w14:textId="77777777" w:rsidR="00A61C81" w:rsidRPr="007B6BD5" w:rsidRDefault="00A61C81" w:rsidP="00AF7777">
            <w:pPr>
              <w:spacing w:after="0"/>
              <w:jc w:val="center"/>
              <w:rPr>
                <w:rFonts w:ascii="Arial" w:hAnsi="Arial"/>
                <w:sz w:val="18"/>
              </w:rPr>
            </w:pPr>
            <w:r w:rsidRPr="007B6BD5">
              <w:rPr>
                <w:rFonts w:ascii="Arial" w:hAnsi="Arial" w:cs="Arial"/>
                <w:sz w:val="18"/>
                <w:lang w:eastAsia="zh-CN"/>
              </w:rPr>
              <w:t>DC_1A-7A-38A_n3A-n78A</w:t>
            </w:r>
          </w:p>
        </w:tc>
        <w:tc>
          <w:tcPr>
            <w:tcW w:w="3544" w:type="dxa"/>
            <w:shd w:val="clear" w:color="auto" w:fill="auto"/>
            <w:vAlign w:val="center"/>
          </w:tcPr>
          <w:p w14:paraId="2588E7F1"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lang w:eastAsia="ja-JP"/>
              </w:rPr>
              <w:t>DC_1A_n3A</w:t>
            </w:r>
          </w:p>
          <w:p w14:paraId="1036DC06" w14:textId="77777777" w:rsidR="00A61C81" w:rsidRPr="007B6BD5" w:rsidRDefault="00A61C81" w:rsidP="00AF7777">
            <w:pPr>
              <w:spacing w:after="0"/>
              <w:jc w:val="center"/>
              <w:rPr>
                <w:rFonts w:ascii="Arial" w:hAnsi="Arial"/>
                <w:sz w:val="18"/>
              </w:rPr>
            </w:pPr>
            <w:r w:rsidRPr="007B6BD5">
              <w:rPr>
                <w:rFonts w:ascii="Arial" w:hAnsi="Arial" w:cs="Arial"/>
                <w:sz w:val="18"/>
                <w:lang w:eastAsia="ja-JP"/>
              </w:rPr>
              <w:t>DC_1A_n78A</w:t>
            </w:r>
          </w:p>
        </w:tc>
      </w:tr>
      <w:tr w:rsidR="00A61C81" w:rsidRPr="007B6BD5" w14:paraId="10A75B19" w14:textId="77777777" w:rsidTr="00AF7777">
        <w:trPr>
          <w:jc w:val="center"/>
        </w:trPr>
        <w:tc>
          <w:tcPr>
            <w:tcW w:w="3397" w:type="dxa"/>
            <w:noWrap/>
            <w:vAlign w:val="center"/>
          </w:tcPr>
          <w:p w14:paraId="554AF8AF" w14:textId="77777777" w:rsidR="00A61C81" w:rsidRPr="007B6BD5" w:rsidRDefault="00A61C81" w:rsidP="00AF7777">
            <w:pPr>
              <w:spacing w:after="0"/>
              <w:jc w:val="center"/>
              <w:rPr>
                <w:rFonts w:ascii="Arial" w:hAnsi="Arial" w:cs="Arial"/>
                <w:sz w:val="18"/>
                <w:lang w:eastAsia="zh-CN"/>
              </w:rPr>
            </w:pPr>
            <w:bookmarkStart w:id="320" w:name="OLE_LINK26"/>
            <w:r w:rsidRPr="007B6BD5">
              <w:rPr>
                <w:rFonts w:ascii="Arial" w:hAnsi="Arial" w:cs="Arial"/>
                <w:sz w:val="18"/>
                <w:lang w:eastAsia="zh-CN"/>
              </w:rPr>
              <w:t>DC_1A-7A_n40A-n78A-n105A</w:t>
            </w:r>
            <w:bookmarkEnd w:id="320"/>
          </w:p>
        </w:tc>
        <w:tc>
          <w:tcPr>
            <w:tcW w:w="3544" w:type="dxa"/>
            <w:shd w:val="clear" w:color="auto" w:fill="auto"/>
            <w:vAlign w:val="center"/>
          </w:tcPr>
          <w:p w14:paraId="38332652"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DC_1A_n40A</w:t>
            </w:r>
          </w:p>
          <w:p w14:paraId="1D51DBFA"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DC_1A_n78A</w:t>
            </w:r>
          </w:p>
          <w:p w14:paraId="6870C488"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DC_1A_n105A</w:t>
            </w:r>
          </w:p>
          <w:p w14:paraId="493096E2"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DC_7A_n40A</w:t>
            </w:r>
          </w:p>
          <w:p w14:paraId="68193125"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DC_7A_n78A</w:t>
            </w:r>
          </w:p>
          <w:p w14:paraId="297F3880"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DC_7A_n105A</w:t>
            </w:r>
          </w:p>
        </w:tc>
      </w:tr>
      <w:tr w:rsidR="00A61C81" w:rsidRPr="007B6BD5" w14:paraId="018D272F" w14:textId="77777777" w:rsidTr="00AF7777">
        <w:trPr>
          <w:jc w:val="center"/>
        </w:trPr>
        <w:tc>
          <w:tcPr>
            <w:tcW w:w="3397" w:type="dxa"/>
            <w:noWrap/>
          </w:tcPr>
          <w:p w14:paraId="7F5E8454" w14:textId="77777777" w:rsidR="00A61C81" w:rsidRPr="007B6BD5" w:rsidRDefault="00A61C81" w:rsidP="00AF7777">
            <w:pPr>
              <w:spacing w:after="0"/>
              <w:jc w:val="center"/>
              <w:rPr>
                <w:rFonts w:ascii="Arial" w:hAnsi="Arial" w:cs="Arial"/>
                <w:sz w:val="18"/>
                <w:lang w:eastAsia="zh-CN"/>
              </w:rPr>
            </w:pPr>
            <w:r>
              <w:rPr>
                <w:rFonts w:ascii="Arial" w:hAnsi="Arial" w:cs="Arial"/>
                <w:color w:val="000000"/>
                <w:sz w:val="18"/>
                <w:szCs w:val="18"/>
              </w:rPr>
              <w:t>DC_1A-8A-(n)3AA-n77A</w:t>
            </w:r>
          </w:p>
        </w:tc>
        <w:tc>
          <w:tcPr>
            <w:tcW w:w="3544" w:type="dxa"/>
            <w:shd w:val="clear" w:color="auto" w:fill="auto"/>
          </w:tcPr>
          <w:p w14:paraId="680777D5" w14:textId="77777777" w:rsidR="00A61C81" w:rsidRPr="007B6BD5" w:rsidRDefault="00A61C81" w:rsidP="00AF7777">
            <w:pPr>
              <w:spacing w:after="0"/>
              <w:jc w:val="center"/>
              <w:rPr>
                <w:rFonts w:ascii="Arial" w:hAnsi="Arial" w:cs="Arial"/>
                <w:sz w:val="18"/>
                <w:lang w:eastAsia="ja-JP"/>
              </w:rPr>
            </w:pPr>
            <w:r>
              <w:rPr>
                <w:rFonts w:ascii="Arial" w:hAnsi="Arial" w:cs="Arial"/>
                <w:color w:val="000000"/>
                <w:sz w:val="18"/>
                <w:szCs w:val="18"/>
              </w:rPr>
              <w:t>DC_1A_n3A</w:t>
            </w:r>
            <w:r>
              <w:rPr>
                <w:rFonts w:ascii="Arial" w:hAnsi="Arial" w:cs="Arial"/>
                <w:color w:val="000000"/>
                <w:sz w:val="18"/>
                <w:szCs w:val="18"/>
              </w:rPr>
              <w:br/>
              <w:t>DC_1A_n77A</w:t>
            </w:r>
            <w:r>
              <w:rPr>
                <w:rFonts w:ascii="Arial" w:hAnsi="Arial" w:cs="Arial"/>
                <w:color w:val="000000"/>
                <w:sz w:val="18"/>
                <w:szCs w:val="18"/>
              </w:rPr>
              <w:br/>
              <w:t>DC_(n)3AA</w:t>
            </w:r>
            <w:r>
              <w:rPr>
                <w:rFonts w:ascii="Arial" w:hAnsi="Arial" w:cs="Arial"/>
                <w:color w:val="000000"/>
                <w:sz w:val="18"/>
                <w:szCs w:val="18"/>
                <w:vertAlign w:val="superscript"/>
              </w:rPr>
              <w:t>4</w:t>
            </w:r>
            <w:r>
              <w:rPr>
                <w:rFonts w:ascii="Arial" w:hAnsi="Arial" w:cs="Arial"/>
                <w:color w:val="000000"/>
                <w:sz w:val="18"/>
                <w:szCs w:val="18"/>
              </w:rPr>
              <w:br/>
              <w:t>DC_3A_n77A</w:t>
            </w:r>
            <w:r>
              <w:rPr>
                <w:rFonts w:ascii="Arial" w:hAnsi="Arial" w:cs="Arial"/>
                <w:color w:val="000000"/>
                <w:sz w:val="18"/>
                <w:szCs w:val="18"/>
              </w:rPr>
              <w:br/>
              <w:t>DC_8A_n3A</w:t>
            </w:r>
            <w:r>
              <w:rPr>
                <w:rFonts w:ascii="Arial" w:hAnsi="Arial" w:cs="Arial"/>
                <w:color w:val="000000"/>
                <w:sz w:val="18"/>
                <w:szCs w:val="18"/>
              </w:rPr>
              <w:br/>
              <w:t>DC_8A_n77A</w:t>
            </w:r>
          </w:p>
        </w:tc>
      </w:tr>
      <w:tr w:rsidR="00A61C81" w:rsidRPr="007B6BD5" w14:paraId="0744F1A3" w14:textId="77777777" w:rsidTr="00AF7777">
        <w:trPr>
          <w:jc w:val="center"/>
        </w:trPr>
        <w:tc>
          <w:tcPr>
            <w:tcW w:w="3397" w:type="dxa"/>
            <w:noWrap/>
          </w:tcPr>
          <w:p w14:paraId="1F24F2C5" w14:textId="77777777" w:rsidR="00A61C81" w:rsidRDefault="00A61C81" w:rsidP="00AF7777">
            <w:pPr>
              <w:spacing w:after="0"/>
              <w:jc w:val="center"/>
              <w:rPr>
                <w:rFonts w:ascii="Arial" w:hAnsi="Arial" w:cs="Arial"/>
                <w:color w:val="000000"/>
                <w:sz w:val="18"/>
                <w:szCs w:val="18"/>
              </w:rPr>
            </w:pPr>
            <w:r>
              <w:rPr>
                <w:rFonts w:ascii="Arial" w:hAnsi="Arial" w:cs="Arial"/>
                <w:color w:val="000000"/>
                <w:sz w:val="18"/>
                <w:szCs w:val="18"/>
              </w:rPr>
              <w:t>DC_1A-8A-(n)3AA-n77(2A)</w:t>
            </w:r>
          </w:p>
        </w:tc>
        <w:tc>
          <w:tcPr>
            <w:tcW w:w="3544" w:type="dxa"/>
            <w:shd w:val="clear" w:color="auto" w:fill="auto"/>
          </w:tcPr>
          <w:p w14:paraId="678227FD" w14:textId="77777777" w:rsidR="00A61C81" w:rsidRDefault="00A61C81" w:rsidP="00AF7777">
            <w:pPr>
              <w:spacing w:after="0"/>
              <w:jc w:val="center"/>
              <w:rPr>
                <w:rFonts w:ascii="Arial" w:hAnsi="Arial" w:cs="Arial"/>
                <w:color w:val="000000"/>
                <w:sz w:val="18"/>
                <w:szCs w:val="18"/>
              </w:rPr>
            </w:pPr>
            <w:r>
              <w:rPr>
                <w:rFonts w:ascii="Arial" w:hAnsi="Arial" w:cs="Arial"/>
                <w:color w:val="000000"/>
                <w:sz w:val="18"/>
                <w:szCs w:val="18"/>
              </w:rPr>
              <w:t>DC_1A_n3A</w:t>
            </w:r>
            <w:r>
              <w:rPr>
                <w:rFonts w:ascii="Arial" w:hAnsi="Arial" w:cs="Arial"/>
                <w:color w:val="000000"/>
                <w:sz w:val="18"/>
                <w:szCs w:val="18"/>
              </w:rPr>
              <w:br/>
              <w:t>DC_1A_n77A</w:t>
            </w:r>
            <w:r>
              <w:rPr>
                <w:rFonts w:ascii="Arial" w:hAnsi="Arial" w:cs="Arial"/>
                <w:color w:val="000000"/>
                <w:sz w:val="18"/>
                <w:szCs w:val="18"/>
              </w:rPr>
              <w:br/>
              <w:t>DC_(n)3AA</w:t>
            </w:r>
            <w:r>
              <w:rPr>
                <w:rFonts w:ascii="Arial" w:hAnsi="Arial" w:cs="Arial"/>
                <w:color w:val="000000"/>
                <w:sz w:val="18"/>
                <w:szCs w:val="18"/>
                <w:vertAlign w:val="superscript"/>
              </w:rPr>
              <w:t>4</w:t>
            </w:r>
            <w:r>
              <w:rPr>
                <w:rFonts w:ascii="Arial" w:hAnsi="Arial" w:cs="Arial"/>
                <w:color w:val="000000"/>
                <w:sz w:val="18"/>
                <w:szCs w:val="18"/>
              </w:rPr>
              <w:br/>
              <w:t>DC_3A_n77A</w:t>
            </w:r>
            <w:r>
              <w:rPr>
                <w:rFonts w:ascii="Arial" w:hAnsi="Arial" w:cs="Arial"/>
                <w:color w:val="000000"/>
                <w:sz w:val="18"/>
                <w:szCs w:val="18"/>
              </w:rPr>
              <w:br/>
              <w:t>DC_8A_n3A</w:t>
            </w:r>
            <w:r>
              <w:rPr>
                <w:rFonts w:ascii="Arial" w:hAnsi="Arial" w:cs="Arial"/>
                <w:color w:val="000000"/>
                <w:sz w:val="18"/>
                <w:szCs w:val="18"/>
              </w:rPr>
              <w:br/>
              <w:t>DC_8A_n77A</w:t>
            </w:r>
          </w:p>
        </w:tc>
      </w:tr>
      <w:tr w:rsidR="00A61C81" w:rsidRPr="007B6BD5" w14:paraId="776DE6D5" w14:textId="77777777" w:rsidTr="00AF7777">
        <w:trPr>
          <w:jc w:val="center"/>
        </w:trPr>
        <w:tc>
          <w:tcPr>
            <w:tcW w:w="3397" w:type="dxa"/>
            <w:noWrap/>
            <w:vAlign w:val="center"/>
          </w:tcPr>
          <w:p w14:paraId="7AF6B867" w14:textId="77777777" w:rsidR="00A61C81" w:rsidRPr="007B6BD5" w:rsidRDefault="00A61C81" w:rsidP="00AF7777">
            <w:pPr>
              <w:keepNext/>
              <w:spacing w:after="0"/>
              <w:jc w:val="center"/>
              <w:rPr>
                <w:rFonts w:ascii="Arial" w:hAnsi="Arial" w:cs="Arial"/>
                <w:sz w:val="18"/>
                <w:szCs w:val="18"/>
              </w:rPr>
            </w:pPr>
            <w:r w:rsidRPr="007B6BD5">
              <w:rPr>
                <w:rFonts w:ascii="Arial" w:hAnsi="Arial" w:hint="eastAsia"/>
                <w:sz w:val="18"/>
              </w:rPr>
              <w:t>D</w:t>
            </w:r>
            <w:r w:rsidRPr="007B6BD5">
              <w:rPr>
                <w:rFonts w:ascii="Arial" w:hAnsi="Arial"/>
                <w:sz w:val="18"/>
              </w:rPr>
              <w:t>C_1A-8A_n3A-n28A-n77A</w:t>
            </w:r>
            <w:r w:rsidRPr="007B6BD5">
              <w:rPr>
                <w:rFonts w:ascii="Arial" w:hAnsi="Arial"/>
                <w:sz w:val="18"/>
                <w:vertAlign w:val="superscript"/>
                <w:lang w:eastAsia="zh-CN"/>
              </w:rPr>
              <w:t>2</w:t>
            </w:r>
          </w:p>
        </w:tc>
        <w:tc>
          <w:tcPr>
            <w:tcW w:w="3544" w:type="dxa"/>
            <w:shd w:val="clear" w:color="auto" w:fill="auto"/>
            <w:vAlign w:val="center"/>
          </w:tcPr>
          <w:p w14:paraId="660D3E7A" w14:textId="77777777" w:rsidR="00A61C81" w:rsidRPr="007B6BD5" w:rsidRDefault="00A61C81" w:rsidP="00AF7777">
            <w:pPr>
              <w:keepNext/>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2522C04A" w14:textId="77777777" w:rsidR="00A61C81" w:rsidRPr="007B6BD5" w:rsidRDefault="00A61C81" w:rsidP="00AF7777">
            <w:pPr>
              <w:keepNext/>
              <w:spacing w:after="0"/>
              <w:jc w:val="center"/>
              <w:rPr>
                <w:rFonts w:ascii="Arial" w:hAnsi="Arial"/>
                <w:sz w:val="18"/>
              </w:rPr>
            </w:pPr>
            <w:r w:rsidRPr="007B6BD5">
              <w:rPr>
                <w:rFonts w:ascii="Arial" w:hAnsi="Arial" w:hint="eastAsia"/>
                <w:sz w:val="18"/>
              </w:rPr>
              <w:t>D</w:t>
            </w:r>
            <w:r w:rsidRPr="007B6BD5">
              <w:rPr>
                <w:rFonts w:ascii="Arial" w:hAnsi="Arial"/>
                <w:sz w:val="18"/>
              </w:rPr>
              <w:t>C_1A_n28A</w:t>
            </w:r>
          </w:p>
          <w:p w14:paraId="413794EC" w14:textId="77777777" w:rsidR="00A61C81" w:rsidRPr="007B6BD5" w:rsidRDefault="00A61C81" w:rsidP="00AF7777">
            <w:pPr>
              <w:keepNext/>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0C590ADD" w14:textId="77777777" w:rsidR="00A61C81" w:rsidRPr="007B6BD5" w:rsidRDefault="00A61C81" w:rsidP="00AF7777">
            <w:pPr>
              <w:keepNext/>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4F026DB1" w14:textId="77777777" w:rsidR="00A61C81" w:rsidRPr="007B6BD5" w:rsidRDefault="00A61C81" w:rsidP="00AF7777">
            <w:pPr>
              <w:keepNext/>
              <w:spacing w:after="0"/>
              <w:jc w:val="center"/>
              <w:rPr>
                <w:rFonts w:ascii="Arial" w:hAnsi="Arial"/>
                <w:sz w:val="18"/>
              </w:rPr>
            </w:pPr>
            <w:r w:rsidRPr="007B6BD5">
              <w:rPr>
                <w:rFonts w:ascii="Arial" w:hAnsi="Arial" w:hint="eastAsia"/>
                <w:sz w:val="18"/>
              </w:rPr>
              <w:t>D</w:t>
            </w:r>
            <w:r w:rsidRPr="007B6BD5">
              <w:rPr>
                <w:rFonts w:ascii="Arial" w:hAnsi="Arial"/>
                <w:sz w:val="18"/>
              </w:rPr>
              <w:t>C_8A_n28A</w:t>
            </w:r>
          </w:p>
          <w:p w14:paraId="2B36FBFD" w14:textId="77777777" w:rsidR="00A61C81" w:rsidRPr="007B6BD5" w:rsidRDefault="00A61C81" w:rsidP="00AF7777">
            <w:pPr>
              <w:keepNext/>
              <w:spacing w:after="0"/>
              <w:jc w:val="center"/>
              <w:rPr>
                <w:rFonts w:ascii="Arial" w:hAnsi="Arial"/>
                <w:sz w:val="18"/>
                <w:lang w:eastAsia="ja-JP"/>
              </w:rPr>
            </w:pPr>
            <w:r w:rsidRPr="007B6BD5">
              <w:rPr>
                <w:rFonts w:ascii="Arial" w:hAnsi="Arial" w:hint="eastAsia"/>
                <w:sz w:val="18"/>
              </w:rPr>
              <w:t>D</w:t>
            </w:r>
            <w:r w:rsidRPr="007B6BD5">
              <w:rPr>
                <w:rFonts w:ascii="Arial" w:hAnsi="Arial"/>
                <w:sz w:val="18"/>
              </w:rPr>
              <w:t>C_8A_n77A</w:t>
            </w:r>
          </w:p>
        </w:tc>
      </w:tr>
      <w:tr w:rsidR="00A61C81" w:rsidRPr="007B6BD5" w14:paraId="4D275558" w14:textId="77777777" w:rsidTr="00AF7777">
        <w:trPr>
          <w:jc w:val="center"/>
        </w:trPr>
        <w:tc>
          <w:tcPr>
            <w:tcW w:w="3397" w:type="dxa"/>
            <w:noWrap/>
            <w:vAlign w:val="center"/>
          </w:tcPr>
          <w:p w14:paraId="4E3D75FC" w14:textId="77777777" w:rsidR="00A61C81" w:rsidRPr="007B6BD5" w:rsidRDefault="00A61C81" w:rsidP="00AF7777">
            <w:pPr>
              <w:spacing w:after="0"/>
              <w:jc w:val="center"/>
              <w:rPr>
                <w:rFonts w:ascii="Arial" w:hAnsi="Arial" w:cs="Arial"/>
                <w:sz w:val="18"/>
                <w:szCs w:val="18"/>
              </w:rPr>
            </w:pPr>
            <w:r w:rsidRPr="007B6BD5">
              <w:rPr>
                <w:rFonts w:ascii="Arial" w:hAnsi="Arial" w:hint="eastAsia"/>
                <w:sz w:val="18"/>
              </w:rPr>
              <w:t>D</w:t>
            </w:r>
            <w:r w:rsidRPr="007B6BD5">
              <w:rPr>
                <w:rFonts w:ascii="Arial" w:hAnsi="Arial"/>
                <w:sz w:val="18"/>
              </w:rPr>
              <w:t>C_1A-8A_n3A-n28A-n77(2A)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544" w:type="dxa"/>
            <w:shd w:val="clear" w:color="auto" w:fill="auto"/>
            <w:vAlign w:val="center"/>
          </w:tcPr>
          <w:p w14:paraId="26E42116"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18D608FC"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C_1A_n28A</w:t>
            </w:r>
          </w:p>
          <w:p w14:paraId="662363AB"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76B372D5"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5D493BCE"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C_8A_n28A</w:t>
            </w:r>
          </w:p>
          <w:p w14:paraId="5D88335D" w14:textId="77777777" w:rsidR="00A61C81" w:rsidRPr="007B6BD5" w:rsidRDefault="00A61C81" w:rsidP="00AF7777">
            <w:pPr>
              <w:spacing w:after="0"/>
              <w:jc w:val="center"/>
              <w:rPr>
                <w:rFonts w:ascii="Arial" w:hAnsi="Arial"/>
                <w:sz w:val="18"/>
                <w:lang w:eastAsia="ja-JP"/>
              </w:rPr>
            </w:pPr>
            <w:r w:rsidRPr="007B6BD5">
              <w:rPr>
                <w:rFonts w:ascii="Arial" w:hAnsi="Arial" w:hint="eastAsia"/>
                <w:sz w:val="18"/>
              </w:rPr>
              <w:t>D</w:t>
            </w:r>
            <w:r w:rsidRPr="007B6BD5">
              <w:rPr>
                <w:rFonts w:ascii="Arial" w:hAnsi="Arial"/>
                <w:sz w:val="18"/>
              </w:rPr>
              <w:t>C_8A_n77A</w:t>
            </w:r>
          </w:p>
        </w:tc>
      </w:tr>
      <w:tr w:rsidR="00A61C81" w:rsidRPr="007B6BD5" w14:paraId="748E7033" w14:textId="77777777" w:rsidTr="00AF7777">
        <w:trPr>
          <w:jc w:val="center"/>
        </w:trPr>
        <w:tc>
          <w:tcPr>
            <w:tcW w:w="3397" w:type="dxa"/>
            <w:noWrap/>
            <w:vAlign w:val="center"/>
          </w:tcPr>
          <w:p w14:paraId="7901F3A5"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C_1A-8A_n3A-n28A-n79A</w:t>
            </w:r>
          </w:p>
        </w:tc>
        <w:tc>
          <w:tcPr>
            <w:tcW w:w="3544" w:type="dxa"/>
            <w:shd w:val="clear" w:color="auto" w:fill="auto"/>
            <w:vAlign w:val="center"/>
          </w:tcPr>
          <w:p w14:paraId="5AED099C"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52968B80"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C_1A_n28A</w:t>
            </w:r>
          </w:p>
          <w:p w14:paraId="74728191"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C_1A_n79A</w:t>
            </w:r>
          </w:p>
          <w:p w14:paraId="67E1903C"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536731AD"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C_8A_n28A</w:t>
            </w:r>
          </w:p>
          <w:p w14:paraId="38E9988F"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C_8A_n79A</w:t>
            </w:r>
          </w:p>
        </w:tc>
      </w:tr>
      <w:tr w:rsidR="00A61C81" w:rsidRPr="007B6BD5" w14:paraId="05645CD4" w14:textId="77777777" w:rsidTr="00AF7777">
        <w:trPr>
          <w:jc w:val="center"/>
        </w:trPr>
        <w:tc>
          <w:tcPr>
            <w:tcW w:w="3397" w:type="dxa"/>
            <w:noWrap/>
            <w:vAlign w:val="center"/>
          </w:tcPr>
          <w:p w14:paraId="177354F5"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C_1A-8A_n3A-n77A-n79A</w:t>
            </w:r>
          </w:p>
        </w:tc>
        <w:tc>
          <w:tcPr>
            <w:tcW w:w="3544" w:type="dxa"/>
            <w:shd w:val="clear" w:color="auto" w:fill="auto"/>
            <w:vAlign w:val="center"/>
          </w:tcPr>
          <w:p w14:paraId="3E8EFB5E"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0E4E201D"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6632BFA4"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C_1A_n79A</w:t>
            </w:r>
          </w:p>
          <w:p w14:paraId="43EEDEE1"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3DE93195"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C_8A_n77A</w:t>
            </w:r>
          </w:p>
          <w:p w14:paraId="362004C9"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C_8A_n79A</w:t>
            </w:r>
          </w:p>
        </w:tc>
      </w:tr>
      <w:tr w:rsidR="00A61C81" w:rsidRPr="007B6BD5" w14:paraId="754704F4" w14:textId="77777777" w:rsidTr="00AF7777">
        <w:trPr>
          <w:jc w:val="center"/>
        </w:trPr>
        <w:tc>
          <w:tcPr>
            <w:tcW w:w="3397" w:type="dxa"/>
            <w:noWrap/>
            <w:vAlign w:val="center"/>
          </w:tcPr>
          <w:p w14:paraId="7649E144"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C_1A-8A_n3A-n77(2A)-n79A</w:t>
            </w:r>
          </w:p>
        </w:tc>
        <w:tc>
          <w:tcPr>
            <w:tcW w:w="3544" w:type="dxa"/>
            <w:shd w:val="clear" w:color="auto" w:fill="auto"/>
            <w:vAlign w:val="center"/>
          </w:tcPr>
          <w:p w14:paraId="0B53ED03"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2DB83095"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0E2C8937"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C_1A_n79A</w:t>
            </w:r>
          </w:p>
          <w:p w14:paraId="5D98C896"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495418E1"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C_8A_n77A</w:t>
            </w:r>
          </w:p>
          <w:p w14:paraId="3A4B4947"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C_8A_n79A</w:t>
            </w:r>
          </w:p>
        </w:tc>
      </w:tr>
      <w:tr w:rsidR="00A61C81" w:rsidRPr="007B6BD5" w14:paraId="1405287F" w14:textId="77777777" w:rsidTr="00AF7777">
        <w:trPr>
          <w:jc w:val="center"/>
        </w:trPr>
        <w:tc>
          <w:tcPr>
            <w:tcW w:w="3397" w:type="dxa"/>
            <w:noWrap/>
            <w:vAlign w:val="center"/>
          </w:tcPr>
          <w:p w14:paraId="4095EE84" w14:textId="77777777" w:rsidR="00A61C81" w:rsidRPr="007B6BD5" w:rsidRDefault="00A61C81" w:rsidP="00AF7777">
            <w:pPr>
              <w:spacing w:after="0"/>
              <w:jc w:val="center"/>
              <w:rPr>
                <w:rFonts w:ascii="Arial" w:hAnsi="Arial"/>
                <w:sz w:val="18"/>
              </w:rPr>
            </w:pPr>
            <w:r w:rsidRPr="007B6BD5">
              <w:rPr>
                <w:rFonts w:ascii="Arial" w:hAnsi="Arial" w:cs="Arial"/>
                <w:sz w:val="18"/>
                <w:szCs w:val="18"/>
              </w:rPr>
              <w:t>DC_1A-8A-11A_n3A-n28A</w:t>
            </w:r>
          </w:p>
        </w:tc>
        <w:tc>
          <w:tcPr>
            <w:tcW w:w="3544" w:type="dxa"/>
            <w:shd w:val="clear" w:color="auto" w:fill="auto"/>
            <w:vAlign w:val="center"/>
          </w:tcPr>
          <w:p w14:paraId="52EC0AC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DC_1A_n3A</w:t>
            </w:r>
          </w:p>
          <w:p w14:paraId="44656EE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DC_1A_n28A</w:t>
            </w:r>
          </w:p>
          <w:p w14:paraId="025D214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DC_8A_n3A</w:t>
            </w:r>
          </w:p>
          <w:p w14:paraId="49D2C74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DC_8A_n28A</w:t>
            </w:r>
          </w:p>
          <w:p w14:paraId="3634063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DC_11A_n3A</w:t>
            </w:r>
          </w:p>
          <w:p w14:paraId="04DFAD39"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DC_11A_n28A</w:t>
            </w:r>
          </w:p>
        </w:tc>
      </w:tr>
      <w:tr w:rsidR="00A61C81" w:rsidRPr="007B6BD5" w14:paraId="1390FCB1" w14:textId="77777777" w:rsidTr="00AF7777">
        <w:trPr>
          <w:jc w:val="center"/>
        </w:trPr>
        <w:tc>
          <w:tcPr>
            <w:tcW w:w="3397" w:type="dxa"/>
            <w:noWrap/>
            <w:vAlign w:val="center"/>
          </w:tcPr>
          <w:p w14:paraId="24EF39E0" w14:textId="77777777" w:rsidR="00A61C81" w:rsidRPr="007B6BD5" w:rsidRDefault="00A61C81" w:rsidP="00AF7777">
            <w:pPr>
              <w:spacing w:after="0"/>
              <w:jc w:val="center"/>
              <w:rPr>
                <w:rFonts w:ascii="Arial" w:hAnsi="Arial"/>
                <w:sz w:val="18"/>
              </w:rPr>
            </w:pPr>
            <w:r w:rsidRPr="007B6BD5">
              <w:rPr>
                <w:rFonts w:ascii="Arial" w:hAnsi="Arial" w:cs="Arial"/>
                <w:sz w:val="18"/>
                <w:szCs w:val="18"/>
              </w:rPr>
              <w:t>DC_1A-8A-11A_n3A-n77A</w:t>
            </w:r>
            <w:r w:rsidRPr="007B6BD5">
              <w:rPr>
                <w:rFonts w:ascii="Arial" w:hAnsi="Arial"/>
                <w:sz w:val="18"/>
                <w:vertAlign w:val="superscript"/>
                <w:lang w:eastAsia="zh-CN"/>
              </w:rPr>
              <w:t>2</w:t>
            </w:r>
          </w:p>
        </w:tc>
        <w:tc>
          <w:tcPr>
            <w:tcW w:w="3544" w:type="dxa"/>
            <w:shd w:val="clear" w:color="auto" w:fill="auto"/>
            <w:vAlign w:val="center"/>
          </w:tcPr>
          <w:p w14:paraId="088C008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DC_1A_n3A</w:t>
            </w:r>
          </w:p>
          <w:p w14:paraId="7DFCC65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DC_1A_n77A</w:t>
            </w:r>
          </w:p>
          <w:p w14:paraId="65527B4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DC_8A_n3A</w:t>
            </w:r>
          </w:p>
          <w:p w14:paraId="28514F0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DC_8A_n77A</w:t>
            </w:r>
          </w:p>
          <w:p w14:paraId="52529F4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DC_11A_n3A</w:t>
            </w:r>
          </w:p>
          <w:p w14:paraId="46B47248"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DC_11A_n77A</w:t>
            </w:r>
          </w:p>
        </w:tc>
      </w:tr>
      <w:tr w:rsidR="00A61C81" w:rsidRPr="007B6BD5" w14:paraId="62ED1E3D" w14:textId="77777777" w:rsidTr="00AF7777">
        <w:trPr>
          <w:jc w:val="center"/>
        </w:trPr>
        <w:tc>
          <w:tcPr>
            <w:tcW w:w="3397" w:type="dxa"/>
            <w:noWrap/>
            <w:vAlign w:val="center"/>
          </w:tcPr>
          <w:p w14:paraId="3C3ABF2F" w14:textId="77777777" w:rsidR="00A61C81" w:rsidRPr="007B6BD5" w:rsidRDefault="00A61C81" w:rsidP="00AF7777">
            <w:pPr>
              <w:spacing w:after="0"/>
              <w:jc w:val="center"/>
              <w:rPr>
                <w:rFonts w:ascii="Arial" w:hAnsi="Arial"/>
                <w:sz w:val="18"/>
              </w:rPr>
            </w:pPr>
            <w:r w:rsidRPr="007B6BD5">
              <w:rPr>
                <w:rFonts w:ascii="Arial" w:hAnsi="Arial" w:cs="Arial"/>
                <w:sz w:val="18"/>
                <w:szCs w:val="18"/>
              </w:rPr>
              <w:t>DC_1A-8A-11A_n3A-n77(2A)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544" w:type="dxa"/>
            <w:shd w:val="clear" w:color="auto" w:fill="auto"/>
            <w:vAlign w:val="center"/>
          </w:tcPr>
          <w:p w14:paraId="34C5405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DC_1A_n3A</w:t>
            </w:r>
          </w:p>
          <w:p w14:paraId="0E425ABF"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DC_1A_n77A</w:t>
            </w:r>
          </w:p>
          <w:p w14:paraId="229FFEA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DC_8A_n3A</w:t>
            </w:r>
          </w:p>
          <w:p w14:paraId="6EF8CEB0"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DC_8A_n77A</w:t>
            </w:r>
          </w:p>
          <w:p w14:paraId="5A1E327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DC_11A_n3A</w:t>
            </w:r>
          </w:p>
          <w:p w14:paraId="5382FB3C"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DC_11A_n77A</w:t>
            </w:r>
          </w:p>
        </w:tc>
      </w:tr>
      <w:tr w:rsidR="00A61C81" w:rsidRPr="007B6BD5" w14:paraId="28AF3B41" w14:textId="77777777" w:rsidTr="00AF7777">
        <w:trPr>
          <w:jc w:val="center"/>
        </w:trPr>
        <w:tc>
          <w:tcPr>
            <w:tcW w:w="3397" w:type="dxa"/>
            <w:noWrap/>
            <w:vAlign w:val="center"/>
          </w:tcPr>
          <w:p w14:paraId="3DADE426" w14:textId="77777777" w:rsidR="00A61C81" w:rsidRPr="007B6BD5" w:rsidRDefault="00A61C81" w:rsidP="00AF7777">
            <w:pPr>
              <w:spacing w:after="0"/>
              <w:jc w:val="center"/>
              <w:rPr>
                <w:rFonts w:ascii="Arial" w:hAnsi="Arial" w:cs="Arial"/>
                <w:sz w:val="18"/>
                <w:szCs w:val="18"/>
              </w:rPr>
            </w:pPr>
            <w:r w:rsidRPr="007B6BD5">
              <w:rPr>
                <w:rFonts w:ascii="Arial" w:hAnsi="Arial"/>
                <w:sz w:val="18"/>
              </w:rPr>
              <w:t>DC_1A-8A-11A_n3A-n79A</w:t>
            </w:r>
          </w:p>
        </w:tc>
        <w:tc>
          <w:tcPr>
            <w:tcW w:w="3544" w:type="dxa"/>
            <w:shd w:val="clear" w:color="auto" w:fill="auto"/>
            <w:vAlign w:val="center"/>
          </w:tcPr>
          <w:p w14:paraId="5316656A" w14:textId="77777777" w:rsidR="00A61C81" w:rsidRPr="007B6BD5" w:rsidRDefault="00A61C81" w:rsidP="00AF7777">
            <w:pPr>
              <w:spacing w:after="0"/>
              <w:jc w:val="center"/>
              <w:rPr>
                <w:rFonts w:ascii="Arial" w:hAnsi="Arial"/>
                <w:sz w:val="18"/>
              </w:rPr>
            </w:pPr>
            <w:r w:rsidRPr="007B6BD5">
              <w:rPr>
                <w:rFonts w:ascii="Arial" w:hAnsi="Arial"/>
                <w:sz w:val="18"/>
              </w:rPr>
              <w:t>DC_1A</w:t>
            </w:r>
            <w:r w:rsidRPr="007B6BD5">
              <w:rPr>
                <w:rFonts w:ascii="Arial" w:eastAsiaTheme="minorEastAsia" w:hAnsi="Arial"/>
                <w:sz w:val="18"/>
              </w:rPr>
              <w:t>_</w:t>
            </w:r>
            <w:r w:rsidRPr="007B6BD5">
              <w:rPr>
                <w:rFonts w:ascii="Arial" w:hAnsi="Arial"/>
                <w:sz w:val="18"/>
              </w:rPr>
              <w:t>n3A</w:t>
            </w:r>
          </w:p>
          <w:p w14:paraId="1D3D64A8" w14:textId="77777777" w:rsidR="00A61C81" w:rsidRPr="007B6BD5" w:rsidRDefault="00A61C81" w:rsidP="00AF7777">
            <w:pPr>
              <w:spacing w:after="0"/>
              <w:jc w:val="center"/>
              <w:rPr>
                <w:rFonts w:ascii="Arial" w:hAnsi="Arial"/>
                <w:sz w:val="18"/>
              </w:rPr>
            </w:pPr>
            <w:r w:rsidRPr="007B6BD5">
              <w:rPr>
                <w:rFonts w:ascii="Arial" w:hAnsi="Arial"/>
                <w:sz w:val="18"/>
              </w:rPr>
              <w:t>DC_1A_n79A</w:t>
            </w:r>
          </w:p>
          <w:p w14:paraId="574B5001" w14:textId="77777777" w:rsidR="00A61C81" w:rsidRPr="007B6BD5" w:rsidRDefault="00A61C81" w:rsidP="00AF7777">
            <w:pPr>
              <w:spacing w:after="0"/>
              <w:jc w:val="center"/>
              <w:rPr>
                <w:rFonts w:ascii="Arial" w:hAnsi="Arial"/>
                <w:sz w:val="18"/>
              </w:rPr>
            </w:pPr>
            <w:r w:rsidRPr="007B6BD5">
              <w:rPr>
                <w:rFonts w:ascii="Arial" w:hAnsi="Arial"/>
                <w:sz w:val="18"/>
              </w:rPr>
              <w:t>DC_8A</w:t>
            </w:r>
            <w:r w:rsidRPr="007B6BD5">
              <w:rPr>
                <w:rFonts w:ascii="Arial" w:eastAsiaTheme="minorEastAsia" w:hAnsi="Arial"/>
                <w:sz w:val="18"/>
              </w:rPr>
              <w:t>_</w:t>
            </w:r>
            <w:r w:rsidRPr="007B6BD5">
              <w:rPr>
                <w:rFonts w:ascii="Arial" w:hAnsi="Arial"/>
                <w:sz w:val="18"/>
              </w:rPr>
              <w:t>n3A</w:t>
            </w:r>
          </w:p>
          <w:p w14:paraId="7F49216F" w14:textId="77777777" w:rsidR="00A61C81" w:rsidRPr="007B6BD5" w:rsidRDefault="00A61C81" w:rsidP="00AF7777">
            <w:pPr>
              <w:spacing w:after="0"/>
              <w:jc w:val="center"/>
              <w:rPr>
                <w:rFonts w:ascii="Arial" w:hAnsi="Arial"/>
                <w:sz w:val="18"/>
              </w:rPr>
            </w:pPr>
            <w:r w:rsidRPr="007B6BD5">
              <w:rPr>
                <w:rFonts w:ascii="Arial" w:hAnsi="Arial"/>
                <w:sz w:val="18"/>
              </w:rPr>
              <w:t>DC_8A_n79A</w:t>
            </w:r>
          </w:p>
          <w:p w14:paraId="33948ED2" w14:textId="77777777" w:rsidR="00A61C81" w:rsidRPr="007B6BD5" w:rsidRDefault="00A61C81" w:rsidP="00AF7777">
            <w:pPr>
              <w:spacing w:after="0"/>
              <w:jc w:val="center"/>
              <w:rPr>
                <w:rFonts w:ascii="Arial" w:hAnsi="Arial"/>
                <w:sz w:val="18"/>
              </w:rPr>
            </w:pPr>
            <w:r w:rsidRPr="007B6BD5">
              <w:rPr>
                <w:rFonts w:ascii="Arial" w:hAnsi="Arial"/>
                <w:sz w:val="18"/>
              </w:rPr>
              <w:t>DC_11A</w:t>
            </w:r>
            <w:r w:rsidRPr="007B6BD5">
              <w:rPr>
                <w:rFonts w:ascii="Arial" w:eastAsiaTheme="minorEastAsia" w:hAnsi="Arial"/>
                <w:sz w:val="18"/>
              </w:rPr>
              <w:t>_</w:t>
            </w:r>
            <w:r w:rsidRPr="007B6BD5">
              <w:rPr>
                <w:rFonts w:ascii="Arial" w:hAnsi="Arial"/>
                <w:sz w:val="18"/>
              </w:rPr>
              <w:t>n3A</w:t>
            </w:r>
          </w:p>
          <w:p w14:paraId="6537CC8D"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DC_11A_n79A</w:t>
            </w:r>
          </w:p>
        </w:tc>
      </w:tr>
      <w:tr w:rsidR="00A61C81" w:rsidRPr="007B6BD5" w14:paraId="2B7355D7" w14:textId="77777777" w:rsidTr="00AF7777">
        <w:trPr>
          <w:jc w:val="center"/>
        </w:trPr>
        <w:tc>
          <w:tcPr>
            <w:tcW w:w="3397" w:type="dxa"/>
            <w:noWrap/>
            <w:vAlign w:val="center"/>
          </w:tcPr>
          <w:p w14:paraId="6580F405" w14:textId="77777777" w:rsidR="00A61C81" w:rsidRPr="007B6BD5" w:rsidRDefault="00A61C81" w:rsidP="00AF7777">
            <w:pPr>
              <w:spacing w:after="0"/>
              <w:jc w:val="center"/>
              <w:rPr>
                <w:rFonts w:ascii="Arial" w:hAnsi="Arial"/>
                <w:sz w:val="18"/>
              </w:rPr>
            </w:pPr>
            <w:r w:rsidRPr="007B6BD5">
              <w:rPr>
                <w:rFonts w:ascii="Arial" w:hAnsi="Arial" w:cs="Arial"/>
                <w:sz w:val="18"/>
                <w:szCs w:val="18"/>
              </w:rPr>
              <w:t>DC_1A-8A-11A_n28A-n77A</w:t>
            </w:r>
            <w:r w:rsidRPr="007B6BD5">
              <w:rPr>
                <w:rFonts w:ascii="Arial" w:hAnsi="Arial"/>
                <w:sz w:val="18"/>
                <w:vertAlign w:val="superscript"/>
                <w:lang w:eastAsia="zh-CN"/>
              </w:rPr>
              <w:t>2</w:t>
            </w:r>
          </w:p>
        </w:tc>
        <w:tc>
          <w:tcPr>
            <w:tcW w:w="3544" w:type="dxa"/>
            <w:shd w:val="clear" w:color="auto" w:fill="auto"/>
            <w:vAlign w:val="center"/>
          </w:tcPr>
          <w:p w14:paraId="1F1E41A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DC_1A_n28A</w:t>
            </w:r>
          </w:p>
          <w:p w14:paraId="66C880D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DC_1A_n77A</w:t>
            </w:r>
          </w:p>
          <w:p w14:paraId="3503E9F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DC_8A_n28A</w:t>
            </w:r>
          </w:p>
          <w:p w14:paraId="72344AA0"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DC_8A_n77A</w:t>
            </w:r>
          </w:p>
          <w:p w14:paraId="5B1FD36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DC_11A_n28A</w:t>
            </w:r>
          </w:p>
          <w:p w14:paraId="6EFE4393"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DC_11A_n77A</w:t>
            </w:r>
          </w:p>
        </w:tc>
      </w:tr>
      <w:tr w:rsidR="00A61C81" w:rsidRPr="007B6BD5" w14:paraId="28DE858F" w14:textId="77777777" w:rsidTr="00AF7777">
        <w:trPr>
          <w:jc w:val="center"/>
        </w:trPr>
        <w:tc>
          <w:tcPr>
            <w:tcW w:w="3397" w:type="dxa"/>
            <w:noWrap/>
            <w:vAlign w:val="center"/>
          </w:tcPr>
          <w:p w14:paraId="02B0E144" w14:textId="77777777" w:rsidR="00A61C81" w:rsidRPr="007B6BD5" w:rsidRDefault="00A61C81" w:rsidP="00AF7777">
            <w:pPr>
              <w:spacing w:after="0"/>
              <w:jc w:val="center"/>
              <w:rPr>
                <w:rFonts w:ascii="Arial" w:hAnsi="Arial"/>
                <w:sz w:val="18"/>
              </w:rPr>
            </w:pPr>
            <w:r w:rsidRPr="007B6BD5">
              <w:rPr>
                <w:rFonts w:ascii="Arial" w:hAnsi="Arial" w:cs="Arial"/>
                <w:sz w:val="18"/>
                <w:szCs w:val="18"/>
              </w:rPr>
              <w:t>DC_1A-8A-11A_n28A-n77(2A)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544" w:type="dxa"/>
            <w:shd w:val="clear" w:color="auto" w:fill="auto"/>
            <w:vAlign w:val="center"/>
          </w:tcPr>
          <w:p w14:paraId="56BE9E1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DC_1A_n28A</w:t>
            </w:r>
          </w:p>
          <w:p w14:paraId="69C458AF"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DC_1A_n77A</w:t>
            </w:r>
          </w:p>
          <w:p w14:paraId="2C8B317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DC_8A_n28A</w:t>
            </w:r>
          </w:p>
          <w:p w14:paraId="72F5F17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DC_8A_n77A</w:t>
            </w:r>
          </w:p>
          <w:p w14:paraId="603DE58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DC_11A_n28A</w:t>
            </w:r>
          </w:p>
          <w:p w14:paraId="419C6BC0"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DC_11A_n77A</w:t>
            </w:r>
          </w:p>
        </w:tc>
      </w:tr>
      <w:tr w:rsidR="00A61C81" w:rsidRPr="007B6BD5" w14:paraId="12D2CA67" w14:textId="77777777" w:rsidTr="00AF7777">
        <w:trPr>
          <w:jc w:val="center"/>
        </w:trPr>
        <w:tc>
          <w:tcPr>
            <w:tcW w:w="3397" w:type="dxa"/>
            <w:noWrap/>
            <w:vAlign w:val="center"/>
          </w:tcPr>
          <w:p w14:paraId="7BB68C7F" w14:textId="77777777" w:rsidR="00A61C81" w:rsidRPr="007B6BD5" w:rsidRDefault="00A61C81" w:rsidP="00AF7777">
            <w:pPr>
              <w:spacing w:after="0"/>
              <w:jc w:val="center"/>
              <w:rPr>
                <w:rFonts w:ascii="Arial" w:hAnsi="Arial"/>
                <w:sz w:val="18"/>
              </w:rPr>
            </w:pPr>
            <w:r w:rsidRPr="007B6BD5">
              <w:rPr>
                <w:rFonts w:ascii="Arial" w:hAnsi="Arial"/>
                <w:sz w:val="18"/>
              </w:rPr>
              <w:t>DC_1A-8A-11A_n77A-n79A</w:t>
            </w:r>
          </w:p>
        </w:tc>
        <w:tc>
          <w:tcPr>
            <w:tcW w:w="3544" w:type="dxa"/>
            <w:shd w:val="clear" w:color="auto" w:fill="auto"/>
            <w:vAlign w:val="center"/>
          </w:tcPr>
          <w:p w14:paraId="2538E444" w14:textId="77777777" w:rsidR="00A61C81" w:rsidRPr="007B6BD5" w:rsidRDefault="00A61C81" w:rsidP="00AF7777">
            <w:pPr>
              <w:spacing w:after="0"/>
              <w:jc w:val="center"/>
              <w:rPr>
                <w:rFonts w:ascii="Arial" w:hAnsi="Arial"/>
                <w:sz w:val="18"/>
              </w:rPr>
            </w:pPr>
            <w:r w:rsidRPr="007B6BD5">
              <w:rPr>
                <w:rFonts w:ascii="Arial" w:hAnsi="Arial"/>
                <w:sz w:val="18"/>
              </w:rPr>
              <w:t>DC_1A</w:t>
            </w:r>
            <w:r w:rsidRPr="007B6BD5">
              <w:rPr>
                <w:rFonts w:ascii="Arial" w:eastAsia="Malgun Gothic" w:hAnsi="Arial"/>
                <w:sz w:val="18"/>
                <w:lang w:eastAsia="ko-KR"/>
              </w:rPr>
              <w:t>_</w:t>
            </w:r>
            <w:r w:rsidRPr="007B6BD5">
              <w:rPr>
                <w:rFonts w:ascii="Arial" w:hAnsi="Arial"/>
                <w:sz w:val="18"/>
              </w:rPr>
              <w:t>n77A</w:t>
            </w:r>
          </w:p>
          <w:p w14:paraId="1299CF8F" w14:textId="77777777" w:rsidR="00A61C81" w:rsidRPr="007B6BD5" w:rsidRDefault="00A61C81" w:rsidP="00AF7777">
            <w:pPr>
              <w:spacing w:after="0"/>
              <w:jc w:val="center"/>
              <w:rPr>
                <w:rFonts w:ascii="Arial" w:hAnsi="Arial"/>
                <w:sz w:val="18"/>
              </w:rPr>
            </w:pPr>
            <w:r w:rsidRPr="007B6BD5">
              <w:rPr>
                <w:rFonts w:ascii="Arial" w:hAnsi="Arial"/>
                <w:sz w:val="18"/>
              </w:rPr>
              <w:t>DC_1A_n79A</w:t>
            </w:r>
          </w:p>
          <w:p w14:paraId="31BC6609" w14:textId="77777777" w:rsidR="00A61C81" w:rsidRPr="007B6BD5" w:rsidRDefault="00A61C81" w:rsidP="00AF7777">
            <w:pPr>
              <w:spacing w:after="0"/>
              <w:jc w:val="center"/>
              <w:rPr>
                <w:rFonts w:ascii="Arial" w:hAnsi="Arial"/>
                <w:sz w:val="18"/>
              </w:rPr>
            </w:pPr>
            <w:r w:rsidRPr="007B6BD5">
              <w:rPr>
                <w:rFonts w:ascii="Arial" w:hAnsi="Arial"/>
                <w:sz w:val="18"/>
              </w:rPr>
              <w:t>DC_8A</w:t>
            </w:r>
            <w:r w:rsidRPr="007B6BD5">
              <w:rPr>
                <w:rFonts w:ascii="Arial" w:eastAsia="Malgun Gothic" w:hAnsi="Arial"/>
                <w:sz w:val="18"/>
                <w:lang w:eastAsia="ko-KR"/>
              </w:rPr>
              <w:t>_</w:t>
            </w:r>
            <w:r w:rsidRPr="007B6BD5">
              <w:rPr>
                <w:rFonts w:ascii="Arial" w:hAnsi="Arial"/>
                <w:sz w:val="18"/>
              </w:rPr>
              <w:t>n77A</w:t>
            </w:r>
          </w:p>
          <w:p w14:paraId="23A32CE1" w14:textId="77777777" w:rsidR="00A61C81" w:rsidRPr="007B6BD5" w:rsidRDefault="00A61C81" w:rsidP="00AF7777">
            <w:pPr>
              <w:spacing w:after="0"/>
              <w:jc w:val="center"/>
              <w:rPr>
                <w:rFonts w:ascii="Arial" w:hAnsi="Arial"/>
                <w:sz w:val="18"/>
              </w:rPr>
            </w:pPr>
            <w:r w:rsidRPr="007B6BD5">
              <w:rPr>
                <w:rFonts w:ascii="Arial" w:hAnsi="Arial"/>
                <w:sz w:val="18"/>
              </w:rPr>
              <w:t>DC_8A_n79A</w:t>
            </w:r>
          </w:p>
          <w:p w14:paraId="45FD83C3" w14:textId="77777777" w:rsidR="00A61C81" w:rsidRPr="007B6BD5" w:rsidRDefault="00A61C81" w:rsidP="00AF7777">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n77A</w:t>
            </w:r>
          </w:p>
          <w:p w14:paraId="29B4A961" w14:textId="77777777" w:rsidR="00A61C81" w:rsidRPr="007B6BD5" w:rsidRDefault="00A61C81" w:rsidP="00AF7777">
            <w:pPr>
              <w:spacing w:after="0"/>
              <w:jc w:val="center"/>
              <w:rPr>
                <w:rFonts w:ascii="Arial" w:hAnsi="Arial"/>
                <w:sz w:val="18"/>
              </w:rPr>
            </w:pPr>
            <w:r w:rsidRPr="007B6BD5">
              <w:rPr>
                <w:rFonts w:ascii="Arial" w:hAnsi="Arial"/>
                <w:sz w:val="18"/>
              </w:rPr>
              <w:t>DC_11A_n79A</w:t>
            </w:r>
          </w:p>
        </w:tc>
      </w:tr>
      <w:tr w:rsidR="00A61C81" w:rsidRPr="007B6BD5" w14:paraId="0B9F4CBD" w14:textId="77777777" w:rsidTr="00AF7777">
        <w:trPr>
          <w:jc w:val="center"/>
        </w:trPr>
        <w:tc>
          <w:tcPr>
            <w:tcW w:w="3397" w:type="dxa"/>
            <w:noWrap/>
            <w:vAlign w:val="center"/>
          </w:tcPr>
          <w:p w14:paraId="3BAB94EE" w14:textId="77777777" w:rsidR="00A61C81" w:rsidRPr="007B6BD5" w:rsidRDefault="00A61C81" w:rsidP="00AF7777">
            <w:pPr>
              <w:spacing w:after="0"/>
              <w:jc w:val="center"/>
              <w:rPr>
                <w:rFonts w:ascii="Arial" w:hAnsi="Arial"/>
                <w:sz w:val="18"/>
              </w:rPr>
            </w:pPr>
            <w:r w:rsidRPr="007B6BD5">
              <w:rPr>
                <w:rFonts w:ascii="Arial" w:hAnsi="Arial"/>
                <w:sz w:val="18"/>
              </w:rPr>
              <w:t>DC_1A-8A-11A_n77(2A)-n79A</w:t>
            </w:r>
          </w:p>
        </w:tc>
        <w:tc>
          <w:tcPr>
            <w:tcW w:w="3544" w:type="dxa"/>
            <w:shd w:val="clear" w:color="auto" w:fill="auto"/>
            <w:vAlign w:val="center"/>
          </w:tcPr>
          <w:p w14:paraId="407D3B30" w14:textId="77777777" w:rsidR="00A61C81" w:rsidRPr="007B6BD5" w:rsidRDefault="00A61C81" w:rsidP="00AF7777">
            <w:pPr>
              <w:spacing w:after="0"/>
              <w:jc w:val="center"/>
              <w:rPr>
                <w:rFonts w:ascii="Arial" w:hAnsi="Arial"/>
                <w:sz w:val="18"/>
              </w:rPr>
            </w:pPr>
            <w:r w:rsidRPr="007B6BD5">
              <w:rPr>
                <w:rFonts w:ascii="Arial" w:hAnsi="Arial"/>
                <w:sz w:val="18"/>
              </w:rPr>
              <w:t>DC_1A</w:t>
            </w:r>
            <w:r w:rsidRPr="007B6BD5">
              <w:rPr>
                <w:rFonts w:ascii="Arial" w:eastAsia="Malgun Gothic" w:hAnsi="Arial"/>
                <w:sz w:val="18"/>
                <w:lang w:eastAsia="ko-KR"/>
              </w:rPr>
              <w:t>_</w:t>
            </w:r>
            <w:r w:rsidRPr="007B6BD5">
              <w:rPr>
                <w:rFonts w:ascii="Arial" w:hAnsi="Arial"/>
                <w:sz w:val="18"/>
              </w:rPr>
              <w:t>n77A</w:t>
            </w:r>
          </w:p>
          <w:p w14:paraId="1F547A47" w14:textId="77777777" w:rsidR="00A61C81" w:rsidRPr="007B6BD5" w:rsidRDefault="00A61C81" w:rsidP="00AF7777">
            <w:pPr>
              <w:spacing w:after="0"/>
              <w:jc w:val="center"/>
              <w:rPr>
                <w:rFonts w:ascii="Arial" w:hAnsi="Arial"/>
                <w:sz w:val="18"/>
              </w:rPr>
            </w:pPr>
            <w:r w:rsidRPr="007B6BD5">
              <w:rPr>
                <w:rFonts w:ascii="Arial" w:hAnsi="Arial"/>
                <w:sz w:val="18"/>
              </w:rPr>
              <w:t>DC_1A_n79A</w:t>
            </w:r>
          </w:p>
          <w:p w14:paraId="06E3C778" w14:textId="77777777" w:rsidR="00A61C81" w:rsidRPr="007B6BD5" w:rsidRDefault="00A61C81" w:rsidP="00AF7777">
            <w:pPr>
              <w:spacing w:after="0"/>
              <w:jc w:val="center"/>
              <w:rPr>
                <w:rFonts w:ascii="Arial" w:hAnsi="Arial"/>
                <w:sz w:val="18"/>
              </w:rPr>
            </w:pPr>
            <w:r w:rsidRPr="007B6BD5">
              <w:rPr>
                <w:rFonts w:ascii="Arial" w:hAnsi="Arial"/>
                <w:sz w:val="18"/>
              </w:rPr>
              <w:t>DC_8A</w:t>
            </w:r>
            <w:r w:rsidRPr="007B6BD5">
              <w:rPr>
                <w:rFonts w:ascii="Arial" w:eastAsia="Malgun Gothic" w:hAnsi="Arial"/>
                <w:sz w:val="18"/>
                <w:lang w:eastAsia="ko-KR"/>
              </w:rPr>
              <w:t>_</w:t>
            </w:r>
            <w:r w:rsidRPr="007B6BD5">
              <w:rPr>
                <w:rFonts w:ascii="Arial" w:hAnsi="Arial"/>
                <w:sz w:val="18"/>
              </w:rPr>
              <w:t>n77A</w:t>
            </w:r>
          </w:p>
          <w:p w14:paraId="6B67F99E" w14:textId="77777777" w:rsidR="00A61C81" w:rsidRPr="007B6BD5" w:rsidRDefault="00A61C81" w:rsidP="00AF7777">
            <w:pPr>
              <w:spacing w:after="0"/>
              <w:jc w:val="center"/>
              <w:rPr>
                <w:rFonts w:ascii="Arial" w:hAnsi="Arial"/>
                <w:sz w:val="18"/>
              </w:rPr>
            </w:pPr>
            <w:r w:rsidRPr="007B6BD5">
              <w:rPr>
                <w:rFonts w:ascii="Arial" w:hAnsi="Arial"/>
                <w:sz w:val="18"/>
              </w:rPr>
              <w:t>DC_8A_n79A</w:t>
            </w:r>
          </w:p>
          <w:p w14:paraId="0EE016FD" w14:textId="77777777" w:rsidR="00A61C81" w:rsidRPr="007B6BD5" w:rsidRDefault="00A61C81" w:rsidP="00AF7777">
            <w:pPr>
              <w:spacing w:after="0"/>
              <w:jc w:val="center"/>
              <w:rPr>
                <w:rFonts w:ascii="Arial" w:hAnsi="Arial"/>
                <w:sz w:val="18"/>
              </w:rPr>
            </w:pPr>
            <w:r w:rsidRPr="007B6BD5">
              <w:rPr>
                <w:rFonts w:ascii="Arial" w:hAnsi="Arial"/>
                <w:sz w:val="18"/>
              </w:rPr>
              <w:t>DC_11A</w:t>
            </w:r>
            <w:r w:rsidRPr="007B6BD5">
              <w:rPr>
                <w:rFonts w:ascii="Arial" w:eastAsia="Malgun Gothic" w:hAnsi="Arial"/>
                <w:sz w:val="18"/>
                <w:lang w:eastAsia="ko-KR"/>
              </w:rPr>
              <w:t>_</w:t>
            </w:r>
            <w:r w:rsidRPr="007B6BD5">
              <w:rPr>
                <w:rFonts w:ascii="Arial" w:hAnsi="Arial"/>
                <w:sz w:val="18"/>
              </w:rPr>
              <w:t>n77A</w:t>
            </w:r>
          </w:p>
          <w:p w14:paraId="45DEB3AA" w14:textId="77777777" w:rsidR="00A61C81" w:rsidRPr="007B6BD5" w:rsidRDefault="00A61C81" w:rsidP="00AF7777">
            <w:pPr>
              <w:spacing w:after="0"/>
              <w:jc w:val="center"/>
              <w:rPr>
                <w:rFonts w:ascii="Arial" w:hAnsi="Arial"/>
                <w:sz w:val="18"/>
              </w:rPr>
            </w:pPr>
            <w:r w:rsidRPr="007B6BD5">
              <w:rPr>
                <w:rFonts w:ascii="Arial" w:hAnsi="Arial"/>
                <w:sz w:val="18"/>
              </w:rPr>
              <w:t>DC_11A_n79A</w:t>
            </w:r>
          </w:p>
        </w:tc>
      </w:tr>
      <w:tr w:rsidR="00A61C81" w:rsidRPr="007B6BD5" w14:paraId="55A4B1D6" w14:textId="77777777" w:rsidTr="00AF7777">
        <w:trPr>
          <w:jc w:val="center"/>
        </w:trPr>
        <w:tc>
          <w:tcPr>
            <w:tcW w:w="3397" w:type="dxa"/>
            <w:noWrap/>
            <w:vAlign w:val="center"/>
          </w:tcPr>
          <w:p w14:paraId="794FA92D" w14:textId="77777777" w:rsidR="00A61C81" w:rsidRPr="007B6BD5" w:rsidRDefault="00A61C81" w:rsidP="00AF7777">
            <w:pPr>
              <w:spacing w:after="0"/>
              <w:jc w:val="center"/>
              <w:rPr>
                <w:rFonts w:ascii="Arial" w:hAnsi="Arial" w:cs="Arial"/>
                <w:sz w:val="18"/>
                <w:szCs w:val="18"/>
              </w:rPr>
            </w:pPr>
            <w:r w:rsidRPr="007B6BD5">
              <w:rPr>
                <w:rFonts w:ascii="Arial" w:hAnsi="Arial"/>
                <w:sz w:val="18"/>
              </w:rPr>
              <w:t>DC_1A-8A-20A-28A_n78A</w:t>
            </w:r>
          </w:p>
        </w:tc>
        <w:tc>
          <w:tcPr>
            <w:tcW w:w="3544" w:type="dxa"/>
            <w:shd w:val="clear" w:color="auto" w:fill="auto"/>
            <w:vAlign w:val="center"/>
          </w:tcPr>
          <w:p w14:paraId="001A1E3C"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05069315" w14:textId="77777777" w:rsidR="00A61C81" w:rsidRPr="007B6BD5" w:rsidRDefault="00A61C81" w:rsidP="00AF7777">
            <w:pPr>
              <w:spacing w:after="0"/>
              <w:jc w:val="center"/>
              <w:rPr>
                <w:rFonts w:ascii="Arial" w:hAnsi="Arial"/>
                <w:sz w:val="18"/>
              </w:rPr>
            </w:pPr>
            <w:r w:rsidRPr="007B6BD5">
              <w:rPr>
                <w:rFonts w:ascii="Arial" w:hAnsi="Arial"/>
                <w:sz w:val="18"/>
              </w:rPr>
              <w:t>DC_8A_n78A</w:t>
            </w:r>
          </w:p>
          <w:p w14:paraId="68453158" w14:textId="77777777" w:rsidR="00A61C81" w:rsidRPr="007B6BD5" w:rsidRDefault="00A61C81" w:rsidP="00AF7777">
            <w:pPr>
              <w:spacing w:after="0"/>
              <w:jc w:val="center"/>
              <w:rPr>
                <w:rFonts w:ascii="Arial" w:hAnsi="Arial"/>
                <w:sz w:val="18"/>
              </w:rPr>
            </w:pPr>
            <w:r w:rsidRPr="007B6BD5">
              <w:rPr>
                <w:rFonts w:ascii="Arial" w:hAnsi="Arial"/>
                <w:sz w:val="18"/>
              </w:rPr>
              <w:t>DC_20A_n78A</w:t>
            </w:r>
          </w:p>
          <w:p w14:paraId="4182E554"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DC_28A_n78A</w:t>
            </w:r>
          </w:p>
        </w:tc>
      </w:tr>
      <w:tr w:rsidR="00A61C81" w:rsidRPr="007B6BD5" w14:paraId="6A1CDC1C" w14:textId="77777777" w:rsidTr="00AF7777">
        <w:trPr>
          <w:jc w:val="center"/>
        </w:trPr>
        <w:tc>
          <w:tcPr>
            <w:tcW w:w="3397" w:type="dxa"/>
            <w:noWrap/>
            <w:vAlign w:val="center"/>
          </w:tcPr>
          <w:p w14:paraId="2A475548" w14:textId="77777777" w:rsidR="00A61C81" w:rsidRPr="007B6BD5" w:rsidRDefault="00A61C81" w:rsidP="00AF7777">
            <w:pPr>
              <w:spacing w:after="0"/>
              <w:jc w:val="center"/>
              <w:rPr>
                <w:rFonts w:ascii="Arial" w:hAnsi="Arial"/>
                <w:sz w:val="18"/>
              </w:rPr>
            </w:pPr>
            <w:r w:rsidRPr="00416D72">
              <w:rPr>
                <w:rFonts w:ascii="Arial" w:hAnsi="Arial"/>
                <w:sz w:val="18"/>
              </w:rPr>
              <w:t>DC_1A-8A-20A-38A_n28A</w:t>
            </w:r>
          </w:p>
        </w:tc>
        <w:tc>
          <w:tcPr>
            <w:tcW w:w="3544" w:type="dxa"/>
            <w:shd w:val="clear" w:color="auto" w:fill="auto"/>
            <w:vAlign w:val="center"/>
          </w:tcPr>
          <w:p w14:paraId="0D9F6C46" w14:textId="77777777" w:rsidR="00A61C81" w:rsidRPr="00416D72" w:rsidRDefault="00A61C81" w:rsidP="00AF7777">
            <w:pPr>
              <w:spacing w:after="0"/>
              <w:jc w:val="center"/>
              <w:rPr>
                <w:rFonts w:ascii="Arial" w:hAnsi="Arial"/>
                <w:sz w:val="18"/>
              </w:rPr>
            </w:pPr>
            <w:r w:rsidRPr="00416D72">
              <w:rPr>
                <w:rFonts w:ascii="Arial" w:hAnsi="Arial"/>
                <w:sz w:val="18"/>
              </w:rPr>
              <w:t>DC_1A_n28A</w:t>
            </w:r>
          </w:p>
          <w:p w14:paraId="380966FD" w14:textId="77777777" w:rsidR="00A61C81" w:rsidRPr="00416D72" w:rsidRDefault="00A61C81" w:rsidP="00AF7777">
            <w:pPr>
              <w:spacing w:after="0"/>
              <w:jc w:val="center"/>
              <w:rPr>
                <w:rFonts w:ascii="Arial" w:hAnsi="Arial"/>
                <w:sz w:val="18"/>
              </w:rPr>
            </w:pPr>
            <w:r w:rsidRPr="00416D72">
              <w:rPr>
                <w:rFonts w:ascii="Arial" w:hAnsi="Arial"/>
                <w:sz w:val="18"/>
              </w:rPr>
              <w:t>DC_8A_n28A</w:t>
            </w:r>
          </w:p>
          <w:p w14:paraId="5BC0BC2B" w14:textId="77777777" w:rsidR="00A61C81" w:rsidRPr="00416D72" w:rsidRDefault="00A61C81" w:rsidP="00AF7777">
            <w:pPr>
              <w:spacing w:after="0"/>
              <w:jc w:val="center"/>
              <w:rPr>
                <w:rFonts w:ascii="Arial" w:hAnsi="Arial"/>
                <w:sz w:val="18"/>
              </w:rPr>
            </w:pPr>
            <w:r w:rsidRPr="00416D72">
              <w:rPr>
                <w:rFonts w:ascii="Arial" w:hAnsi="Arial"/>
                <w:sz w:val="18"/>
              </w:rPr>
              <w:t>DC_20A_n28A</w:t>
            </w:r>
          </w:p>
          <w:p w14:paraId="0BFFA9AC" w14:textId="77777777" w:rsidR="00A61C81" w:rsidRPr="007B6BD5" w:rsidRDefault="00A61C81" w:rsidP="00AF7777">
            <w:pPr>
              <w:spacing w:after="0"/>
              <w:jc w:val="center"/>
              <w:rPr>
                <w:rFonts w:ascii="Arial" w:hAnsi="Arial"/>
                <w:sz w:val="18"/>
              </w:rPr>
            </w:pPr>
            <w:r w:rsidRPr="00416D72">
              <w:rPr>
                <w:rFonts w:ascii="Arial" w:hAnsi="Arial"/>
                <w:sz w:val="18"/>
              </w:rPr>
              <w:t>DC_38A_n28A</w:t>
            </w:r>
          </w:p>
        </w:tc>
      </w:tr>
      <w:tr w:rsidR="00A61C81" w:rsidRPr="007B6BD5" w14:paraId="19D2789B" w14:textId="77777777" w:rsidTr="00AF7777">
        <w:trPr>
          <w:jc w:val="center"/>
        </w:trPr>
        <w:tc>
          <w:tcPr>
            <w:tcW w:w="3397" w:type="dxa"/>
            <w:noWrap/>
            <w:vAlign w:val="center"/>
          </w:tcPr>
          <w:p w14:paraId="703519F3" w14:textId="77777777" w:rsidR="00A61C81" w:rsidRPr="007B6BD5" w:rsidRDefault="00A61C81" w:rsidP="00AF7777">
            <w:pPr>
              <w:spacing w:after="0"/>
              <w:jc w:val="center"/>
              <w:rPr>
                <w:rFonts w:ascii="Arial" w:hAnsi="Arial"/>
                <w:sz w:val="18"/>
              </w:rPr>
            </w:pPr>
            <w:r w:rsidRPr="00BB1A9D">
              <w:rPr>
                <w:rFonts w:ascii="Arial" w:hAnsi="Arial"/>
                <w:sz w:val="18"/>
              </w:rPr>
              <w:t>DC_1A-8A-20A-38A_n78A</w:t>
            </w:r>
          </w:p>
        </w:tc>
        <w:tc>
          <w:tcPr>
            <w:tcW w:w="3544" w:type="dxa"/>
            <w:shd w:val="clear" w:color="auto" w:fill="auto"/>
            <w:vAlign w:val="center"/>
          </w:tcPr>
          <w:p w14:paraId="4031822D" w14:textId="77777777" w:rsidR="00A61C81" w:rsidRPr="00F67018" w:rsidRDefault="00A61C81" w:rsidP="00AF7777">
            <w:pPr>
              <w:spacing w:after="0"/>
              <w:jc w:val="center"/>
              <w:rPr>
                <w:rFonts w:ascii="Arial" w:hAnsi="Arial"/>
                <w:sz w:val="18"/>
              </w:rPr>
            </w:pPr>
            <w:r w:rsidRPr="00F67018">
              <w:rPr>
                <w:rFonts w:ascii="Arial" w:hAnsi="Arial"/>
                <w:sz w:val="18"/>
              </w:rPr>
              <w:t>DC_1A_n78A</w:t>
            </w:r>
          </w:p>
          <w:p w14:paraId="465BDEC6" w14:textId="77777777" w:rsidR="00A61C81" w:rsidRPr="00F67018" w:rsidRDefault="00A61C81" w:rsidP="00AF7777">
            <w:pPr>
              <w:spacing w:after="0"/>
              <w:jc w:val="center"/>
              <w:rPr>
                <w:rFonts w:ascii="Arial" w:hAnsi="Arial"/>
                <w:sz w:val="18"/>
              </w:rPr>
            </w:pPr>
            <w:r w:rsidRPr="00F67018">
              <w:rPr>
                <w:rFonts w:ascii="Arial" w:hAnsi="Arial"/>
                <w:sz w:val="18"/>
              </w:rPr>
              <w:t>DC_8A_n78A</w:t>
            </w:r>
          </w:p>
          <w:p w14:paraId="4D7E3762" w14:textId="77777777" w:rsidR="00A61C81" w:rsidRPr="00F67018" w:rsidRDefault="00A61C81" w:rsidP="00AF7777">
            <w:pPr>
              <w:spacing w:after="0"/>
              <w:jc w:val="center"/>
              <w:rPr>
                <w:rFonts w:ascii="Arial" w:hAnsi="Arial"/>
                <w:sz w:val="18"/>
              </w:rPr>
            </w:pPr>
            <w:r w:rsidRPr="00F67018">
              <w:rPr>
                <w:rFonts w:ascii="Arial" w:hAnsi="Arial"/>
                <w:sz w:val="18"/>
              </w:rPr>
              <w:t>DC_20A_n78A</w:t>
            </w:r>
          </w:p>
          <w:p w14:paraId="7E1F8230" w14:textId="77777777" w:rsidR="00A61C81" w:rsidRPr="007B6BD5" w:rsidRDefault="00A61C81" w:rsidP="00AF7777">
            <w:pPr>
              <w:spacing w:after="0"/>
              <w:jc w:val="center"/>
              <w:rPr>
                <w:rFonts w:ascii="Arial" w:hAnsi="Arial"/>
                <w:sz w:val="18"/>
              </w:rPr>
            </w:pPr>
            <w:r w:rsidRPr="00F67018">
              <w:rPr>
                <w:rFonts w:ascii="Arial" w:hAnsi="Arial"/>
                <w:sz w:val="18"/>
              </w:rPr>
              <w:t>DC_38A_n78A</w:t>
            </w:r>
          </w:p>
        </w:tc>
      </w:tr>
      <w:tr w:rsidR="00A61C81" w:rsidRPr="007B6BD5" w14:paraId="60550FDF" w14:textId="77777777" w:rsidTr="00AF7777">
        <w:trPr>
          <w:jc w:val="center"/>
        </w:trPr>
        <w:tc>
          <w:tcPr>
            <w:tcW w:w="3397" w:type="dxa"/>
            <w:noWrap/>
            <w:vAlign w:val="center"/>
          </w:tcPr>
          <w:p w14:paraId="3A698DE1" w14:textId="77777777" w:rsidR="00A61C81" w:rsidRPr="007B6BD5" w:rsidRDefault="00A61C81" w:rsidP="00AF7777">
            <w:pPr>
              <w:spacing w:after="0"/>
              <w:jc w:val="center"/>
              <w:rPr>
                <w:rFonts w:ascii="Arial" w:hAnsi="Arial"/>
                <w:sz w:val="18"/>
              </w:rPr>
            </w:pPr>
            <w:r w:rsidRPr="00381C66">
              <w:rPr>
                <w:rFonts w:ascii="Arial" w:hAnsi="Arial"/>
                <w:sz w:val="18"/>
              </w:rPr>
              <w:t>DC_1A-8A-20A-40A_n28A</w:t>
            </w:r>
          </w:p>
        </w:tc>
        <w:tc>
          <w:tcPr>
            <w:tcW w:w="3544" w:type="dxa"/>
            <w:shd w:val="clear" w:color="auto" w:fill="auto"/>
            <w:vAlign w:val="center"/>
          </w:tcPr>
          <w:p w14:paraId="7E74B3B8" w14:textId="77777777" w:rsidR="00A61C81" w:rsidRPr="00381C66" w:rsidRDefault="00A61C81" w:rsidP="00AF7777">
            <w:pPr>
              <w:spacing w:after="0"/>
              <w:jc w:val="center"/>
              <w:rPr>
                <w:rFonts w:ascii="Arial" w:hAnsi="Arial"/>
                <w:sz w:val="18"/>
              </w:rPr>
            </w:pPr>
            <w:r w:rsidRPr="00381C66">
              <w:rPr>
                <w:rFonts w:ascii="Arial" w:hAnsi="Arial"/>
                <w:sz w:val="18"/>
              </w:rPr>
              <w:t>DC_1A_n28A</w:t>
            </w:r>
          </w:p>
          <w:p w14:paraId="5E1FA8E1" w14:textId="77777777" w:rsidR="00A61C81" w:rsidRPr="00381C66" w:rsidRDefault="00A61C81" w:rsidP="00AF7777">
            <w:pPr>
              <w:spacing w:after="0"/>
              <w:jc w:val="center"/>
              <w:rPr>
                <w:rFonts w:ascii="Arial" w:hAnsi="Arial"/>
                <w:sz w:val="18"/>
              </w:rPr>
            </w:pPr>
            <w:r w:rsidRPr="00381C66">
              <w:rPr>
                <w:rFonts w:ascii="Arial" w:hAnsi="Arial"/>
                <w:sz w:val="18"/>
              </w:rPr>
              <w:t>DC_8A_n28A</w:t>
            </w:r>
          </w:p>
          <w:p w14:paraId="7F9EB67F" w14:textId="77777777" w:rsidR="00A61C81" w:rsidRPr="00381C66" w:rsidRDefault="00A61C81" w:rsidP="00AF7777">
            <w:pPr>
              <w:spacing w:after="0"/>
              <w:jc w:val="center"/>
              <w:rPr>
                <w:rFonts w:ascii="Arial" w:hAnsi="Arial"/>
                <w:sz w:val="18"/>
              </w:rPr>
            </w:pPr>
            <w:r w:rsidRPr="00381C66">
              <w:rPr>
                <w:rFonts w:ascii="Arial" w:hAnsi="Arial"/>
                <w:sz w:val="18"/>
              </w:rPr>
              <w:t>DC_20A_n28A</w:t>
            </w:r>
          </w:p>
          <w:p w14:paraId="06CC2286" w14:textId="77777777" w:rsidR="00A61C81" w:rsidRPr="007B6BD5" w:rsidRDefault="00A61C81" w:rsidP="00AF7777">
            <w:pPr>
              <w:spacing w:after="0"/>
              <w:jc w:val="center"/>
              <w:rPr>
                <w:rFonts w:ascii="Arial" w:hAnsi="Arial"/>
                <w:sz w:val="18"/>
              </w:rPr>
            </w:pPr>
            <w:r w:rsidRPr="00381C66">
              <w:rPr>
                <w:rFonts w:ascii="Arial" w:hAnsi="Arial"/>
                <w:sz w:val="18"/>
              </w:rPr>
              <w:t>DC_40A_n28A</w:t>
            </w:r>
          </w:p>
        </w:tc>
      </w:tr>
      <w:tr w:rsidR="00A61C81" w:rsidRPr="007B6BD5" w14:paraId="57C6D8C8" w14:textId="77777777" w:rsidTr="00AF7777">
        <w:trPr>
          <w:jc w:val="center"/>
        </w:trPr>
        <w:tc>
          <w:tcPr>
            <w:tcW w:w="3397" w:type="dxa"/>
            <w:noWrap/>
            <w:vAlign w:val="center"/>
          </w:tcPr>
          <w:p w14:paraId="3A4EC9C2" w14:textId="77777777" w:rsidR="00A61C81" w:rsidRPr="007B6BD5" w:rsidRDefault="00A61C81" w:rsidP="00AF7777">
            <w:pPr>
              <w:spacing w:after="0"/>
              <w:jc w:val="center"/>
              <w:rPr>
                <w:rFonts w:ascii="Arial" w:hAnsi="Arial"/>
                <w:sz w:val="18"/>
              </w:rPr>
            </w:pPr>
            <w:r w:rsidRPr="00B41781">
              <w:rPr>
                <w:rFonts w:ascii="Arial" w:hAnsi="Arial"/>
                <w:sz w:val="18"/>
              </w:rPr>
              <w:t>DC_1A-8A-28A_n40A-n71A</w:t>
            </w:r>
          </w:p>
        </w:tc>
        <w:tc>
          <w:tcPr>
            <w:tcW w:w="3544" w:type="dxa"/>
            <w:shd w:val="clear" w:color="auto" w:fill="auto"/>
            <w:vAlign w:val="center"/>
          </w:tcPr>
          <w:p w14:paraId="7B9EF8F4" w14:textId="77777777" w:rsidR="00A61C81" w:rsidRPr="00B41781" w:rsidRDefault="00A61C81" w:rsidP="00AF7777">
            <w:pPr>
              <w:spacing w:after="0"/>
              <w:jc w:val="center"/>
              <w:rPr>
                <w:rFonts w:ascii="Arial" w:hAnsi="Arial"/>
                <w:sz w:val="18"/>
              </w:rPr>
            </w:pPr>
            <w:r w:rsidRPr="00B41781">
              <w:rPr>
                <w:rFonts w:ascii="Arial" w:hAnsi="Arial"/>
                <w:sz w:val="18"/>
              </w:rPr>
              <w:t>DC_1A_n40A</w:t>
            </w:r>
          </w:p>
          <w:p w14:paraId="1CC1B4E9" w14:textId="77777777" w:rsidR="00A61C81" w:rsidRPr="00B41781" w:rsidRDefault="00A61C81" w:rsidP="00AF7777">
            <w:pPr>
              <w:spacing w:after="0"/>
              <w:jc w:val="center"/>
              <w:rPr>
                <w:rFonts w:ascii="Arial" w:hAnsi="Arial"/>
                <w:sz w:val="18"/>
              </w:rPr>
            </w:pPr>
            <w:r w:rsidRPr="00B41781">
              <w:rPr>
                <w:rFonts w:ascii="Arial" w:hAnsi="Arial"/>
                <w:sz w:val="18"/>
              </w:rPr>
              <w:t>DC_1A_n71A</w:t>
            </w:r>
          </w:p>
          <w:p w14:paraId="4E460352" w14:textId="77777777" w:rsidR="00A61C81" w:rsidRPr="00B41781" w:rsidRDefault="00A61C81" w:rsidP="00AF7777">
            <w:pPr>
              <w:spacing w:after="0"/>
              <w:jc w:val="center"/>
              <w:rPr>
                <w:rFonts w:ascii="Arial" w:hAnsi="Arial"/>
                <w:sz w:val="18"/>
              </w:rPr>
            </w:pPr>
            <w:r w:rsidRPr="00B41781">
              <w:rPr>
                <w:rFonts w:ascii="Arial" w:hAnsi="Arial"/>
                <w:sz w:val="18"/>
              </w:rPr>
              <w:t>DC_8A_n40A</w:t>
            </w:r>
          </w:p>
          <w:p w14:paraId="6EFA2EDD" w14:textId="77777777" w:rsidR="00A61C81" w:rsidRPr="00B41781" w:rsidRDefault="00A61C81" w:rsidP="00AF7777">
            <w:pPr>
              <w:spacing w:after="0"/>
              <w:jc w:val="center"/>
              <w:rPr>
                <w:rFonts w:ascii="Arial" w:hAnsi="Arial"/>
                <w:sz w:val="18"/>
              </w:rPr>
            </w:pPr>
            <w:r w:rsidRPr="00B41781">
              <w:rPr>
                <w:rFonts w:ascii="Arial" w:hAnsi="Arial"/>
                <w:sz w:val="18"/>
              </w:rPr>
              <w:t>DC_8A_n71A</w:t>
            </w:r>
          </w:p>
          <w:p w14:paraId="0EE4B878" w14:textId="77777777" w:rsidR="00A61C81" w:rsidRPr="00B41781" w:rsidRDefault="00A61C81" w:rsidP="00AF7777">
            <w:pPr>
              <w:spacing w:after="0"/>
              <w:jc w:val="center"/>
              <w:rPr>
                <w:rFonts w:ascii="Arial" w:hAnsi="Arial"/>
                <w:sz w:val="18"/>
              </w:rPr>
            </w:pPr>
            <w:r w:rsidRPr="00B41781">
              <w:rPr>
                <w:rFonts w:ascii="Arial" w:hAnsi="Arial"/>
                <w:sz w:val="18"/>
              </w:rPr>
              <w:t>DC_28A_n40A</w:t>
            </w:r>
          </w:p>
          <w:p w14:paraId="77858186" w14:textId="77777777" w:rsidR="00A61C81" w:rsidRPr="007B6BD5" w:rsidRDefault="00A61C81" w:rsidP="00AF7777">
            <w:pPr>
              <w:spacing w:after="0"/>
              <w:jc w:val="center"/>
              <w:rPr>
                <w:rFonts w:ascii="Arial" w:hAnsi="Arial"/>
                <w:sz w:val="18"/>
              </w:rPr>
            </w:pPr>
            <w:r w:rsidRPr="00B41781">
              <w:rPr>
                <w:rFonts w:ascii="Arial" w:hAnsi="Arial"/>
                <w:sz w:val="18"/>
              </w:rPr>
              <w:t>DC_28A_n71A</w:t>
            </w:r>
            <w:r>
              <w:rPr>
                <w:rFonts w:ascii="Arial" w:hAnsi="Arial" w:cs="Arial"/>
                <w:bCs/>
                <w:color w:val="000000"/>
                <w:sz w:val="18"/>
                <w:szCs w:val="18"/>
                <w:vertAlign w:val="superscript"/>
              </w:rPr>
              <w:t>12</w:t>
            </w:r>
          </w:p>
        </w:tc>
      </w:tr>
      <w:tr w:rsidR="00A61C81" w:rsidRPr="007B6BD5" w14:paraId="05232392" w14:textId="77777777" w:rsidTr="00AF7777">
        <w:trPr>
          <w:jc w:val="center"/>
        </w:trPr>
        <w:tc>
          <w:tcPr>
            <w:tcW w:w="3397" w:type="dxa"/>
            <w:noWrap/>
            <w:vAlign w:val="center"/>
          </w:tcPr>
          <w:p w14:paraId="0277481A" w14:textId="77777777" w:rsidR="00A61C81" w:rsidRPr="00B41781" w:rsidRDefault="00A61C81" w:rsidP="00AF7777">
            <w:pPr>
              <w:spacing w:after="0"/>
              <w:jc w:val="center"/>
              <w:rPr>
                <w:rFonts w:ascii="Arial" w:hAnsi="Arial"/>
                <w:sz w:val="18"/>
              </w:rPr>
            </w:pPr>
            <w:r w:rsidRPr="007B6BD5">
              <w:rPr>
                <w:rFonts w:ascii="Arial" w:hAnsi="Arial" w:hint="eastAsia"/>
                <w:sz w:val="18"/>
              </w:rPr>
              <w:t>D</w:t>
            </w:r>
            <w:r>
              <w:rPr>
                <w:rFonts w:ascii="Arial" w:hAnsi="Arial"/>
                <w:sz w:val="18"/>
              </w:rPr>
              <w:t>C_1A-8A-28A_n71A-n77</w:t>
            </w:r>
            <w:r w:rsidRPr="007B6BD5">
              <w:rPr>
                <w:rFonts w:ascii="Arial" w:hAnsi="Arial"/>
                <w:sz w:val="18"/>
              </w:rPr>
              <w:t>A</w:t>
            </w:r>
          </w:p>
        </w:tc>
        <w:tc>
          <w:tcPr>
            <w:tcW w:w="3544" w:type="dxa"/>
            <w:shd w:val="clear" w:color="auto" w:fill="auto"/>
            <w:vAlign w:val="center"/>
          </w:tcPr>
          <w:p w14:paraId="3515BFF3" w14:textId="77777777" w:rsidR="00A61C81" w:rsidRDefault="00A61C81" w:rsidP="00AF7777">
            <w:pPr>
              <w:spacing w:after="0"/>
              <w:jc w:val="center"/>
              <w:rPr>
                <w:rFonts w:ascii="Arial" w:hAnsi="Arial"/>
                <w:sz w:val="18"/>
              </w:rPr>
            </w:pPr>
            <w:r w:rsidRPr="00816E02">
              <w:rPr>
                <w:rFonts w:ascii="Arial" w:hAnsi="Arial"/>
                <w:sz w:val="18"/>
              </w:rPr>
              <w:t>DC_1A_n71A</w:t>
            </w:r>
          </w:p>
          <w:p w14:paraId="1E719118" w14:textId="77777777" w:rsidR="00A61C81" w:rsidRPr="00816E02" w:rsidRDefault="00A61C81" w:rsidP="00AF7777">
            <w:pPr>
              <w:spacing w:after="0"/>
              <w:jc w:val="center"/>
              <w:rPr>
                <w:rFonts w:ascii="Arial" w:hAnsi="Arial"/>
                <w:sz w:val="18"/>
              </w:rPr>
            </w:pPr>
            <w:r w:rsidRPr="00816E02">
              <w:rPr>
                <w:rFonts w:ascii="Arial" w:hAnsi="Arial"/>
                <w:sz w:val="18"/>
              </w:rPr>
              <w:t>DC_1A_n77A</w:t>
            </w:r>
          </w:p>
          <w:p w14:paraId="05D7F899" w14:textId="77777777" w:rsidR="00A61C81" w:rsidRDefault="00A61C81" w:rsidP="00AF7777">
            <w:pPr>
              <w:spacing w:after="0"/>
              <w:jc w:val="center"/>
              <w:rPr>
                <w:rFonts w:ascii="Arial" w:hAnsi="Arial"/>
                <w:sz w:val="18"/>
              </w:rPr>
            </w:pPr>
            <w:r w:rsidRPr="00816E02">
              <w:rPr>
                <w:rFonts w:ascii="Arial" w:hAnsi="Arial"/>
                <w:sz w:val="18"/>
              </w:rPr>
              <w:t>DC_8A_n71A</w:t>
            </w:r>
          </w:p>
          <w:p w14:paraId="4968C5DF" w14:textId="77777777" w:rsidR="00A61C81" w:rsidRPr="002202FF" w:rsidRDefault="00A61C81" w:rsidP="00AF7777">
            <w:pPr>
              <w:spacing w:after="0"/>
              <w:jc w:val="center"/>
              <w:rPr>
                <w:rFonts w:ascii="Arial" w:hAnsi="Arial"/>
                <w:sz w:val="18"/>
              </w:rPr>
            </w:pPr>
            <w:r>
              <w:rPr>
                <w:rFonts w:ascii="Arial" w:hAnsi="Arial"/>
                <w:sz w:val="18"/>
              </w:rPr>
              <w:t>DC_8A_n77A</w:t>
            </w:r>
          </w:p>
          <w:p w14:paraId="537BD001" w14:textId="77777777" w:rsidR="00A61C81" w:rsidRDefault="00A61C81" w:rsidP="00AF7777">
            <w:pPr>
              <w:spacing w:after="0"/>
              <w:jc w:val="center"/>
              <w:rPr>
                <w:rFonts w:ascii="Arial" w:hAnsi="Arial"/>
                <w:sz w:val="18"/>
                <w:vertAlign w:val="superscript"/>
              </w:rPr>
            </w:pPr>
            <w:r w:rsidRPr="00816E02">
              <w:rPr>
                <w:rFonts w:ascii="Arial" w:hAnsi="Arial"/>
                <w:sz w:val="18"/>
              </w:rPr>
              <w:t>DC_28A_n71A</w:t>
            </w:r>
            <w:r w:rsidRPr="00B91984">
              <w:rPr>
                <w:rFonts w:ascii="Arial" w:hAnsi="Arial"/>
                <w:sz w:val="18"/>
                <w:vertAlign w:val="superscript"/>
              </w:rPr>
              <w:t>4</w:t>
            </w:r>
          </w:p>
          <w:p w14:paraId="4FE7A7F4" w14:textId="77777777" w:rsidR="00A61C81" w:rsidRPr="00B41781" w:rsidRDefault="00A61C81" w:rsidP="00AF7777">
            <w:pPr>
              <w:spacing w:after="0"/>
              <w:jc w:val="center"/>
              <w:rPr>
                <w:rFonts w:ascii="Arial" w:hAnsi="Arial"/>
                <w:sz w:val="18"/>
              </w:rPr>
            </w:pPr>
            <w:r>
              <w:rPr>
                <w:rFonts w:ascii="Arial" w:hAnsi="Arial"/>
                <w:sz w:val="18"/>
              </w:rPr>
              <w:t>DC_28A_n77A</w:t>
            </w:r>
          </w:p>
        </w:tc>
      </w:tr>
      <w:tr w:rsidR="00A61C81" w:rsidRPr="007B6BD5" w14:paraId="0436D0C7" w14:textId="77777777" w:rsidTr="00AF7777">
        <w:trPr>
          <w:jc w:val="center"/>
        </w:trPr>
        <w:tc>
          <w:tcPr>
            <w:tcW w:w="3397" w:type="dxa"/>
            <w:noWrap/>
            <w:vAlign w:val="center"/>
          </w:tcPr>
          <w:p w14:paraId="3018490B" w14:textId="77777777" w:rsidR="00A61C81" w:rsidRPr="007B6BD5" w:rsidRDefault="00A61C81" w:rsidP="00AF7777">
            <w:pPr>
              <w:spacing w:after="0"/>
              <w:jc w:val="center"/>
              <w:rPr>
                <w:rFonts w:ascii="Arial" w:hAnsi="Arial" w:cs="Arial"/>
                <w:sz w:val="18"/>
                <w:szCs w:val="18"/>
              </w:rPr>
            </w:pPr>
            <w:r w:rsidRPr="007B6BD5">
              <w:rPr>
                <w:rFonts w:ascii="Arial" w:hAnsi="Arial" w:hint="eastAsia"/>
                <w:sz w:val="18"/>
              </w:rPr>
              <w:t>D</w:t>
            </w:r>
            <w:r w:rsidRPr="007B6BD5">
              <w:rPr>
                <w:rFonts w:ascii="Arial" w:hAnsi="Arial"/>
                <w:sz w:val="18"/>
              </w:rPr>
              <w:t>C_1A-8A_n28A-n77A-n79A</w:t>
            </w:r>
          </w:p>
        </w:tc>
        <w:tc>
          <w:tcPr>
            <w:tcW w:w="3544" w:type="dxa"/>
            <w:shd w:val="clear" w:color="auto" w:fill="auto"/>
            <w:vAlign w:val="center"/>
          </w:tcPr>
          <w:p w14:paraId="2EB6FCE5"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C_1A_n28A</w:t>
            </w:r>
          </w:p>
          <w:p w14:paraId="3D10A520"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429B7E7D"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C_1A_n79A</w:t>
            </w:r>
          </w:p>
          <w:p w14:paraId="62504E49"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C_8A_n28A</w:t>
            </w:r>
          </w:p>
          <w:p w14:paraId="3DD82E4C"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C_8A_n77A</w:t>
            </w:r>
          </w:p>
          <w:p w14:paraId="2974E30A" w14:textId="77777777" w:rsidR="00A61C81" w:rsidRPr="007B6BD5" w:rsidRDefault="00A61C81" w:rsidP="00AF7777">
            <w:pPr>
              <w:spacing w:after="0"/>
              <w:jc w:val="center"/>
              <w:rPr>
                <w:rFonts w:ascii="Arial" w:hAnsi="Arial"/>
                <w:sz w:val="18"/>
                <w:lang w:eastAsia="ja-JP"/>
              </w:rPr>
            </w:pPr>
            <w:r w:rsidRPr="007B6BD5">
              <w:rPr>
                <w:rFonts w:ascii="Arial" w:hAnsi="Arial" w:hint="eastAsia"/>
                <w:sz w:val="18"/>
              </w:rPr>
              <w:t>D</w:t>
            </w:r>
            <w:r w:rsidRPr="007B6BD5">
              <w:rPr>
                <w:rFonts w:ascii="Arial" w:hAnsi="Arial"/>
                <w:sz w:val="18"/>
              </w:rPr>
              <w:t>C_8A_n79A</w:t>
            </w:r>
          </w:p>
        </w:tc>
      </w:tr>
      <w:tr w:rsidR="00A61C81" w:rsidRPr="007B6BD5" w14:paraId="56EE8FB6" w14:textId="77777777" w:rsidTr="00AF7777">
        <w:trPr>
          <w:jc w:val="center"/>
        </w:trPr>
        <w:tc>
          <w:tcPr>
            <w:tcW w:w="3397" w:type="dxa"/>
            <w:noWrap/>
            <w:vAlign w:val="center"/>
          </w:tcPr>
          <w:p w14:paraId="45F4031D" w14:textId="77777777" w:rsidR="00A61C81" w:rsidRPr="007B6BD5" w:rsidRDefault="00A61C81" w:rsidP="00AF7777">
            <w:pPr>
              <w:spacing w:after="0"/>
              <w:jc w:val="center"/>
              <w:rPr>
                <w:rFonts w:ascii="Arial" w:hAnsi="Arial"/>
                <w:sz w:val="18"/>
              </w:rPr>
            </w:pPr>
            <w:r w:rsidRPr="00B57DDC">
              <w:rPr>
                <w:rFonts w:ascii="Arial" w:hAnsi="Arial"/>
                <w:sz w:val="18"/>
              </w:rPr>
              <w:t>DC_1A-8A-41A_n1A-n41A</w:t>
            </w:r>
          </w:p>
        </w:tc>
        <w:tc>
          <w:tcPr>
            <w:tcW w:w="3544" w:type="dxa"/>
            <w:shd w:val="clear" w:color="auto" w:fill="auto"/>
            <w:vAlign w:val="center"/>
          </w:tcPr>
          <w:p w14:paraId="3D283871" w14:textId="77777777" w:rsidR="00A61C81" w:rsidRPr="00B57DDC" w:rsidRDefault="00A61C81" w:rsidP="00AF7777">
            <w:pPr>
              <w:spacing w:after="0"/>
              <w:jc w:val="center"/>
              <w:rPr>
                <w:rFonts w:ascii="Arial" w:hAnsi="Arial"/>
                <w:sz w:val="18"/>
              </w:rPr>
            </w:pPr>
            <w:r w:rsidRPr="00B57DDC">
              <w:rPr>
                <w:rFonts w:ascii="Arial" w:hAnsi="Arial"/>
                <w:sz w:val="18"/>
              </w:rPr>
              <w:t>DC_1A_n1A</w:t>
            </w:r>
            <w:r w:rsidRPr="00CE693F">
              <w:rPr>
                <w:rFonts w:ascii="Arial" w:hAnsi="Arial" w:cs="Arial"/>
                <w:color w:val="000000"/>
                <w:sz w:val="18"/>
                <w:szCs w:val="18"/>
                <w:vertAlign w:val="superscript"/>
              </w:rPr>
              <w:t>4</w:t>
            </w:r>
          </w:p>
          <w:p w14:paraId="4B0A16C6" w14:textId="77777777" w:rsidR="00A61C81" w:rsidRPr="00B57DDC" w:rsidRDefault="00A61C81" w:rsidP="00AF7777">
            <w:pPr>
              <w:spacing w:after="0"/>
              <w:jc w:val="center"/>
              <w:rPr>
                <w:rFonts w:ascii="Arial" w:hAnsi="Arial"/>
                <w:sz w:val="18"/>
              </w:rPr>
            </w:pPr>
            <w:r w:rsidRPr="00B57DDC">
              <w:rPr>
                <w:rFonts w:ascii="Arial" w:hAnsi="Arial"/>
                <w:sz w:val="18"/>
              </w:rPr>
              <w:t>DC_1A_n41A</w:t>
            </w:r>
          </w:p>
          <w:p w14:paraId="5D188DF5" w14:textId="77777777" w:rsidR="00A61C81" w:rsidRPr="00B57DDC" w:rsidRDefault="00A61C81" w:rsidP="00AF7777">
            <w:pPr>
              <w:spacing w:after="0"/>
              <w:jc w:val="center"/>
              <w:rPr>
                <w:rFonts w:ascii="Arial" w:hAnsi="Arial"/>
                <w:sz w:val="18"/>
              </w:rPr>
            </w:pPr>
            <w:r w:rsidRPr="00B57DDC">
              <w:rPr>
                <w:rFonts w:ascii="Arial" w:hAnsi="Arial"/>
                <w:sz w:val="18"/>
              </w:rPr>
              <w:t>DC_8A_n1A</w:t>
            </w:r>
          </w:p>
          <w:p w14:paraId="120ADCA7" w14:textId="77777777" w:rsidR="00A61C81" w:rsidRDefault="00A61C81" w:rsidP="00AF7777">
            <w:pPr>
              <w:spacing w:after="0"/>
              <w:jc w:val="center"/>
              <w:rPr>
                <w:rFonts w:ascii="Arial" w:hAnsi="Arial"/>
                <w:sz w:val="18"/>
              </w:rPr>
            </w:pPr>
            <w:r w:rsidRPr="00B57DDC">
              <w:rPr>
                <w:rFonts w:ascii="Arial" w:hAnsi="Arial"/>
                <w:sz w:val="18"/>
              </w:rPr>
              <w:t xml:space="preserve">DC_8A_n41A </w:t>
            </w:r>
          </w:p>
          <w:p w14:paraId="45BFB4AE" w14:textId="77777777" w:rsidR="00A61C81" w:rsidRPr="00B57DDC" w:rsidRDefault="00A61C81" w:rsidP="00AF7777">
            <w:pPr>
              <w:spacing w:after="0"/>
              <w:jc w:val="center"/>
              <w:rPr>
                <w:rFonts w:ascii="Arial" w:hAnsi="Arial"/>
                <w:sz w:val="18"/>
              </w:rPr>
            </w:pPr>
            <w:r w:rsidRPr="00B57DDC">
              <w:rPr>
                <w:rFonts w:ascii="Arial" w:hAnsi="Arial"/>
                <w:sz w:val="18"/>
              </w:rPr>
              <w:t>DC_41A_n1A</w:t>
            </w:r>
          </w:p>
          <w:p w14:paraId="66835206" w14:textId="77777777" w:rsidR="00A61C81" w:rsidRPr="007B6BD5" w:rsidRDefault="00A61C81" w:rsidP="00AF7777">
            <w:pPr>
              <w:spacing w:after="0"/>
              <w:jc w:val="center"/>
              <w:rPr>
                <w:rFonts w:ascii="Arial" w:hAnsi="Arial"/>
                <w:sz w:val="18"/>
              </w:rPr>
            </w:pPr>
            <w:r w:rsidRPr="00B57DDC">
              <w:rPr>
                <w:rFonts w:ascii="Arial" w:hAnsi="Arial"/>
                <w:sz w:val="18"/>
              </w:rPr>
              <w:t>DC_41A_n41A</w:t>
            </w:r>
          </w:p>
        </w:tc>
      </w:tr>
      <w:tr w:rsidR="00A61C81" w:rsidRPr="007B6BD5" w14:paraId="69A4ABAD" w14:textId="77777777" w:rsidTr="00AF7777">
        <w:trPr>
          <w:jc w:val="center"/>
        </w:trPr>
        <w:tc>
          <w:tcPr>
            <w:tcW w:w="3397" w:type="dxa"/>
            <w:noWrap/>
            <w:vAlign w:val="center"/>
          </w:tcPr>
          <w:p w14:paraId="190C29AA" w14:textId="77777777" w:rsidR="00A61C81" w:rsidRDefault="00A61C81" w:rsidP="00AF7777">
            <w:pPr>
              <w:spacing w:after="0"/>
              <w:jc w:val="center"/>
              <w:rPr>
                <w:rFonts w:ascii="Arial" w:hAnsi="Arial"/>
                <w:sz w:val="18"/>
              </w:rPr>
            </w:pPr>
            <w:r w:rsidRPr="00952251">
              <w:rPr>
                <w:rFonts w:ascii="Arial" w:hAnsi="Arial"/>
                <w:sz w:val="18"/>
              </w:rPr>
              <w:t>DC_1A-8A-41A_n1A-n78A</w:t>
            </w:r>
          </w:p>
          <w:p w14:paraId="02A70B7E" w14:textId="77777777" w:rsidR="00A61C81" w:rsidRPr="007B6BD5" w:rsidRDefault="00A61C81" w:rsidP="00AF7777">
            <w:pPr>
              <w:spacing w:after="0"/>
              <w:jc w:val="center"/>
              <w:rPr>
                <w:rFonts w:ascii="Arial" w:hAnsi="Arial"/>
                <w:sz w:val="18"/>
              </w:rPr>
            </w:pPr>
            <w:r w:rsidRPr="00952251">
              <w:rPr>
                <w:rFonts w:ascii="Arial" w:hAnsi="Arial"/>
                <w:sz w:val="18"/>
              </w:rPr>
              <w:t>DC_1A-8A-41C_n1A-n78A</w:t>
            </w:r>
          </w:p>
        </w:tc>
        <w:tc>
          <w:tcPr>
            <w:tcW w:w="3544" w:type="dxa"/>
            <w:shd w:val="clear" w:color="auto" w:fill="auto"/>
            <w:vAlign w:val="center"/>
          </w:tcPr>
          <w:p w14:paraId="5D70A51B" w14:textId="77777777" w:rsidR="00A61C81" w:rsidRPr="00952251" w:rsidRDefault="00A61C81" w:rsidP="00AF7777">
            <w:pPr>
              <w:spacing w:after="0"/>
              <w:jc w:val="center"/>
              <w:rPr>
                <w:rFonts w:ascii="Arial" w:hAnsi="Arial"/>
                <w:sz w:val="18"/>
              </w:rPr>
            </w:pPr>
            <w:r w:rsidRPr="00952251">
              <w:rPr>
                <w:rFonts w:ascii="Arial" w:hAnsi="Arial"/>
                <w:sz w:val="18"/>
              </w:rPr>
              <w:t>DC_1A_n1A</w:t>
            </w:r>
            <w:r w:rsidRPr="00CE693F">
              <w:rPr>
                <w:rFonts w:ascii="Arial" w:hAnsi="Arial" w:cs="Arial"/>
                <w:color w:val="000000"/>
                <w:sz w:val="18"/>
                <w:szCs w:val="18"/>
                <w:vertAlign w:val="superscript"/>
              </w:rPr>
              <w:t>4</w:t>
            </w:r>
          </w:p>
          <w:p w14:paraId="457AEFD3" w14:textId="77777777" w:rsidR="00A61C81" w:rsidRPr="00952251" w:rsidRDefault="00A61C81" w:rsidP="00AF7777">
            <w:pPr>
              <w:spacing w:after="0"/>
              <w:jc w:val="center"/>
              <w:rPr>
                <w:rFonts w:ascii="Arial" w:hAnsi="Arial"/>
                <w:sz w:val="18"/>
              </w:rPr>
            </w:pPr>
            <w:r w:rsidRPr="00952251">
              <w:rPr>
                <w:rFonts w:ascii="Arial" w:hAnsi="Arial"/>
                <w:sz w:val="18"/>
              </w:rPr>
              <w:t>DC_1A_n78A</w:t>
            </w:r>
          </w:p>
          <w:p w14:paraId="184F5B87" w14:textId="77777777" w:rsidR="00A61C81" w:rsidRPr="00952251" w:rsidRDefault="00A61C81" w:rsidP="00AF7777">
            <w:pPr>
              <w:spacing w:after="0"/>
              <w:jc w:val="center"/>
              <w:rPr>
                <w:rFonts w:ascii="Arial" w:hAnsi="Arial"/>
                <w:sz w:val="18"/>
              </w:rPr>
            </w:pPr>
            <w:r w:rsidRPr="00952251">
              <w:rPr>
                <w:rFonts w:ascii="Arial" w:hAnsi="Arial"/>
                <w:sz w:val="18"/>
              </w:rPr>
              <w:t>DC_8A_n1A</w:t>
            </w:r>
          </w:p>
          <w:p w14:paraId="377716C5" w14:textId="77777777" w:rsidR="00A61C81" w:rsidRPr="00952251" w:rsidRDefault="00A61C81" w:rsidP="00AF7777">
            <w:pPr>
              <w:spacing w:after="0"/>
              <w:jc w:val="center"/>
              <w:rPr>
                <w:rFonts w:ascii="Arial" w:hAnsi="Arial"/>
                <w:sz w:val="18"/>
              </w:rPr>
            </w:pPr>
            <w:r w:rsidRPr="00952251">
              <w:rPr>
                <w:rFonts w:ascii="Arial" w:hAnsi="Arial"/>
                <w:sz w:val="18"/>
              </w:rPr>
              <w:t>DC_8A_n78A</w:t>
            </w:r>
          </w:p>
          <w:p w14:paraId="6EB15D67" w14:textId="77777777" w:rsidR="00A61C81" w:rsidRPr="00952251" w:rsidRDefault="00A61C81" w:rsidP="00AF7777">
            <w:pPr>
              <w:spacing w:after="0"/>
              <w:jc w:val="center"/>
              <w:rPr>
                <w:rFonts w:ascii="Arial" w:hAnsi="Arial"/>
                <w:sz w:val="18"/>
              </w:rPr>
            </w:pPr>
            <w:r w:rsidRPr="00952251">
              <w:rPr>
                <w:rFonts w:ascii="Arial" w:hAnsi="Arial"/>
                <w:sz w:val="18"/>
              </w:rPr>
              <w:t>DC_41A_n1A</w:t>
            </w:r>
          </w:p>
          <w:p w14:paraId="25593074" w14:textId="77777777" w:rsidR="00A61C81" w:rsidRPr="007B6BD5" w:rsidRDefault="00A61C81" w:rsidP="00AF7777">
            <w:pPr>
              <w:spacing w:after="0"/>
              <w:jc w:val="center"/>
              <w:rPr>
                <w:rFonts w:ascii="Arial" w:hAnsi="Arial"/>
                <w:sz w:val="18"/>
              </w:rPr>
            </w:pPr>
            <w:r w:rsidRPr="00952251">
              <w:rPr>
                <w:rFonts w:ascii="Arial" w:hAnsi="Arial"/>
                <w:sz w:val="18"/>
              </w:rPr>
              <w:t>DC_41A_n78A</w:t>
            </w:r>
          </w:p>
        </w:tc>
      </w:tr>
      <w:tr w:rsidR="00A61C81" w:rsidRPr="007B6BD5" w14:paraId="6DB84028" w14:textId="77777777" w:rsidTr="00AF7777">
        <w:trPr>
          <w:jc w:val="center"/>
        </w:trPr>
        <w:tc>
          <w:tcPr>
            <w:tcW w:w="3397" w:type="dxa"/>
            <w:noWrap/>
          </w:tcPr>
          <w:p w14:paraId="6D5B0E5F" w14:textId="77777777" w:rsidR="00A61C81" w:rsidRDefault="00A61C81" w:rsidP="00AF7777">
            <w:pPr>
              <w:keepNext/>
              <w:keepLines/>
              <w:spacing w:after="0"/>
              <w:jc w:val="center"/>
              <w:rPr>
                <w:rFonts w:ascii="Arial" w:hAnsi="Arial"/>
                <w:noProof/>
                <w:sz w:val="18"/>
                <w:lang w:eastAsia="zh-CN"/>
              </w:rPr>
            </w:pPr>
            <w:r w:rsidRPr="006355E0">
              <w:rPr>
                <w:rFonts w:ascii="Arial" w:hAnsi="Arial" w:cs="Arial"/>
                <w:sz w:val="18"/>
                <w:szCs w:val="18"/>
              </w:rPr>
              <w:t>DC_1A-8A-42A_n3A-n28A</w:t>
            </w:r>
            <w:r w:rsidRPr="006355E0">
              <w:rPr>
                <w:rFonts w:ascii="Arial" w:hAnsi="Arial"/>
                <w:noProof/>
                <w:sz w:val="18"/>
                <w:vertAlign w:val="superscript"/>
                <w:lang w:eastAsia="zh-CN"/>
              </w:rPr>
              <w:t>2</w:t>
            </w:r>
          </w:p>
          <w:p w14:paraId="59433C62" w14:textId="77777777" w:rsidR="00A61C81" w:rsidRPr="007B6BD5" w:rsidRDefault="00A61C81" w:rsidP="00AF7777">
            <w:pPr>
              <w:spacing w:after="0"/>
              <w:jc w:val="center"/>
              <w:rPr>
                <w:rFonts w:ascii="Arial" w:hAnsi="Arial" w:cs="Arial"/>
                <w:sz w:val="18"/>
                <w:szCs w:val="18"/>
              </w:rPr>
            </w:pPr>
            <w:r w:rsidRPr="006355E0">
              <w:rPr>
                <w:rFonts w:ascii="Arial" w:hAnsi="Arial" w:cs="Arial"/>
                <w:sz w:val="18"/>
                <w:szCs w:val="18"/>
              </w:rPr>
              <w:t>DC_1A-8A-42C_n3A-n28A</w:t>
            </w:r>
            <w:r w:rsidRPr="006355E0">
              <w:rPr>
                <w:rFonts w:ascii="Arial" w:hAnsi="Arial"/>
                <w:noProof/>
                <w:sz w:val="18"/>
                <w:vertAlign w:val="superscript"/>
                <w:lang w:eastAsia="zh-CN"/>
              </w:rPr>
              <w:t>2</w:t>
            </w:r>
          </w:p>
        </w:tc>
        <w:tc>
          <w:tcPr>
            <w:tcW w:w="3544" w:type="dxa"/>
            <w:shd w:val="clear" w:color="auto" w:fill="auto"/>
          </w:tcPr>
          <w:p w14:paraId="03706EC5" w14:textId="77777777" w:rsidR="00A61C81" w:rsidRPr="006355E0" w:rsidRDefault="00A61C81" w:rsidP="00AF7777">
            <w:pPr>
              <w:keepNext/>
              <w:keepLines/>
              <w:spacing w:after="0"/>
              <w:jc w:val="center"/>
              <w:rPr>
                <w:rFonts w:ascii="Arial" w:hAnsi="Arial"/>
                <w:sz w:val="18"/>
                <w:lang w:eastAsia="ja-JP"/>
              </w:rPr>
            </w:pPr>
            <w:r w:rsidRPr="006355E0">
              <w:rPr>
                <w:rFonts w:ascii="Arial" w:hAnsi="Arial"/>
                <w:sz w:val="18"/>
                <w:lang w:eastAsia="ja-JP"/>
              </w:rPr>
              <w:t>DC_1A_n3A</w:t>
            </w:r>
          </w:p>
          <w:p w14:paraId="0B563604" w14:textId="77777777" w:rsidR="00A61C81" w:rsidRPr="006355E0" w:rsidRDefault="00A61C81" w:rsidP="00AF7777">
            <w:pPr>
              <w:keepNext/>
              <w:keepLines/>
              <w:spacing w:after="0"/>
              <w:jc w:val="center"/>
              <w:rPr>
                <w:rFonts w:ascii="Arial" w:hAnsi="Arial"/>
                <w:sz w:val="18"/>
                <w:lang w:eastAsia="ja-JP"/>
              </w:rPr>
            </w:pPr>
            <w:r w:rsidRPr="006355E0">
              <w:rPr>
                <w:rFonts w:ascii="Arial" w:hAnsi="Arial"/>
                <w:sz w:val="18"/>
                <w:lang w:eastAsia="ja-JP"/>
              </w:rPr>
              <w:t>DC_1A_n28A</w:t>
            </w:r>
          </w:p>
          <w:p w14:paraId="0562DEA5" w14:textId="77777777" w:rsidR="00A61C81" w:rsidRPr="006355E0" w:rsidRDefault="00A61C81" w:rsidP="00AF7777">
            <w:pPr>
              <w:keepNext/>
              <w:keepLines/>
              <w:spacing w:after="0"/>
              <w:jc w:val="center"/>
              <w:rPr>
                <w:rFonts w:ascii="Arial" w:hAnsi="Arial"/>
                <w:sz w:val="18"/>
                <w:lang w:eastAsia="ja-JP"/>
              </w:rPr>
            </w:pPr>
            <w:r w:rsidRPr="006355E0">
              <w:rPr>
                <w:rFonts w:ascii="Arial" w:hAnsi="Arial"/>
                <w:sz w:val="18"/>
                <w:lang w:eastAsia="ja-JP"/>
              </w:rPr>
              <w:t>DC_8A_n3A</w:t>
            </w:r>
          </w:p>
          <w:p w14:paraId="3D041358" w14:textId="77777777" w:rsidR="00A61C81" w:rsidRPr="006355E0" w:rsidRDefault="00A61C81" w:rsidP="00AF7777">
            <w:pPr>
              <w:keepNext/>
              <w:keepLines/>
              <w:spacing w:after="0"/>
              <w:jc w:val="center"/>
              <w:rPr>
                <w:rFonts w:ascii="Arial" w:hAnsi="Arial"/>
                <w:sz w:val="18"/>
                <w:lang w:eastAsia="ja-JP"/>
              </w:rPr>
            </w:pPr>
            <w:r w:rsidRPr="006355E0">
              <w:rPr>
                <w:rFonts w:ascii="Arial" w:hAnsi="Arial"/>
                <w:sz w:val="18"/>
                <w:lang w:eastAsia="ja-JP"/>
              </w:rPr>
              <w:t>DC_8A_n28A</w:t>
            </w:r>
          </w:p>
          <w:p w14:paraId="6066E1AC" w14:textId="77777777" w:rsidR="00A61C81" w:rsidRDefault="00A61C81" w:rsidP="00AF7777">
            <w:pPr>
              <w:keepNext/>
              <w:keepLines/>
              <w:spacing w:after="0"/>
              <w:jc w:val="center"/>
              <w:rPr>
                <w:rFonts w:ascii="Arial" w:hAnsi="Arial"/>
                <w:sz w:val="18"/>
                <w:lang w:eastAsia="ja-JP"/>
              </w:rPr>
            </w:pPr>
            <w:r w:rsidRPr="006355E0">
              <w:rPr>
                <w:rFonts w:ascii="Arial" w:hAnsi="Arial"/>
                <w:sz w:val="18"/>
                <w:lang w:eastAsia="ja-JP"/>
              </w:rPr>
              <w:t>DC_42A_n3A</w:t>
            </w:r>
          </w:p>
          <w:p w14:paraId="65EC60FE" w14:textId="77777777" w:rsidR="00A61C81" w:rsidRPr="006355E0" w:rsidRDefault="00A61C81" w:rsidP="00AF7777">
            <w:pPr>
              <w:keepNext/>
              <w:keepLines/>
              <w:spacing w:after="0"/>
              <w:jc w:val="center"/>
              <w:rPr>
                <w:rFonts w:ascii="Arial" w:hAnsi="Arial"/>
                <w:sz w:val="18"/>
                <w:lang w:eastAsia="ja-JP"/>
              </w:rPr>
            </w:pPr>
            <w:r w:rsidRPr="006355E0">
              <w:rPr>
                <w:rFonts w:ascii="Arial" w:hAnsi="Arial"/>
                <w:sz w:val="18"/>
                <w:lang w:eastAsia="ja-JP"/>
              </w:rPr>
              <w:t>DC_42C_n3A</w:t>
            </w:r>
          </w:p>
          <w:p w14:paraId="3851E47D" w14:textId="77777777" w:rsidR="00A61C81" w:rsidRDefault="00A61C81" w:rsidP="00AF7777">
            <w:pPr>
              <w:keepNext/>
              <w:keepLines/>
              <w:spacing w:after="0"/>
              <w:jc w:val="center"/>
              <w:rPr>
                <w:rFonts w:ascii="Arial" w:hAnsi="Arial"/>
                <w:sz w:val="18"/>
                <w:lang w:eastAsia="ja-JP"/>
              </w:rPr>
            </w:pPr>
            <w:r w:rsidRPr="006355E0">
              <w:rPr>
                <w:rFonts w:ascii="Arial" w:hAnsi="Arial"/>
                <w:sz w:val="18"/>
                <w:lang w:eastAsia="ja-JP"/>
              </w:rPr>
              <w:t>DC_42A_n28A</w:t>
            </w:r>
          </w:p>
          <w:p w14:paraId="38B75EAF" w14:textId="77777777" w:rsidR="00A61C81" w:rsidRPr="007B6BD5" w:rsidRDefault="00A61C81" w:rsidP="00AF7777">
            <w:pPr>
              <w:spacing w:after="0"/>
              <w:jc w:val="center"/>
              <w:rPr>
                <w:rFonts w:ascii="Arial" w:hAnsi="Arial"/>
                <w:sz w:val="18"/>
                <w:lang w:eastAsia="ja-JP"/>
              </w:rPr>
            </w:pPr>
            <w:r w:rsidRPr="006355E0">
              <w:rPr>
                <w:rFonts w:ascii="Arial" w:hAnsi="Arial"/>
                <w:sz w:val="18"/>
                <w:lang w:eastAsia="ja-JP"/>
              </w:rPr>
              <w:t>DC_42C_n28A</w:t>
            </w:r>
          </w:p>
        </w:tc>
      </w:tr>
      <w:tr w:rsidR="00A61C81" w:rsidRPr="007B6BD5" w14:paraId="5F7D3038" w14:textId="77777777" w:rsidTr="00AF7777">
        <w:trPr>
          <w:jc w:val="center"/>
        </w:trPr>
        <w:tc>
          <w:tcPr>
            <w:tcW w:w="3397" w:type="dxa"/>
            <w:noWrap/>
          </w:tcPr>
          <w:p w14:paraId="50821D8A" w14:textId="77777777" w:rsidR="00A61C81" w:rsidRDefault="00A61C81" w:rsidP="00AF7777">
            <w:pPr>
              <w:keepNext/>
              <w:keepLines/>
              <w:spacing w:after="0"/>
              <w:jc w:val="center"/>
              <w:rPr>
                <w:rFonts w:ascii="Arial" w:hAnsi="Arial" w:cs="Arial"/>
                <w:sz w:val="18"/>
                <w:szCs w:val="18"/>
              </w:rPr>
            </w:pPr>
            <w:r w:rsidRPr="006355E0">
              <w:rPr>
                <w:rFonts w:ascii="Arial" w:hAnsi="Arial" w:cs="Arial"/>
                <w:sz w:val="18"/>
                <w:szCs w:val="18"/>
              </w:rPr>
              <w:t>DC_1A-8A-42A_n3A-n77A</w:t>
            </w:r>
          </w:p>
          <w:p w14:paraId="2AB41D43" w14:textId="77777777" w:rsidR="00A61C81" w:rsidRPr="007B6BD5" w:rsidRDefault="00A61C81" w:rsidP="00AF7777">
            <w:pPr>
              <w:spacing w:after="0"/>
              <w:jc w:val="center"/>
              <w:rPr>
                <w:rFonts w:ascii="Arial" w:hAnsi="Arial" w:cs="Arial"/>
                <w:sz w:val="18"/>
                <w:szCs w:val="18"/>
              </w:rPr>
            </w:pPr>
            <w:r w:rsidRPr="006355E0">
              <w:rPr>
                <w:rFonts w:ascii="Arial" w:hAnsi="Arial" w:cs="Arial"/>
                <w:sz w:val="18"/>
                <w:szCs w:val="18"/>
              </w:rPr>
              <w:t>DC_1A-8A-42C_n3A-n77A</w:t>
            </w:r>
          </w:p>
        </w:tc>
        <w:tc>
          <w:tcPr>
            <w:tcW w:w="3544" w:type="dxa"/>
            <w:shd w:val="clear" w:color="auto" w:fill="auto"/>
          </w:tcPr>
          <w:p w14:paraId="5AD35CEB" w14:textId="77777777" w:rsidR="00A61C81" w:rsidRPr="006355E0" w:rsidRDefault="00A61C81" w:rsidP="00AF7777">
            <w:pPr>
              <w:keepNext/>
              <w:keepLines/>
              <w:spacing w:after="0"/>
              <w:jc w:val="center"/>
              <w:rPr>
                <w:rFonts w:ascii="Arial" w:hAnsi="Arial"/>
                <w:sz w:val="18"/>
                <w:lang w:eastAsia="ja-JP"/>
              </w:rPr>
            </w:pPr>
            <w:r w:rsidRPr="006355E0">
              <w:rPr>
                <w:rFonts w:ascii="Arial" w:hAnsi="Arial"/>
                <w:sz w:val="18"/>
                <w:lang w:eastAsia="ja-JP"/>
              </w:rPr>
              <w:t>DC_1A_n3A</w:t>
            </w:r>
          </w:p>
          <w:p w14:paraId="79A08B71" w14:textId="77777777" w:rsidR="00A61C81" w:rsidRPr="006355E0" w:rsidRDefault="00A61C81" w:rsidP="00AF7777">
            <w:pPr>
              <w:keepNext/>
              <w:keepLines/>
              <w:spacing w:after="0"/>
              <w:jc w:val="center"/>
              <w:rPr>
                <w:rFonts w:ascii="Arial" w:hAnsi="Arial"/>
                <w:sz w:val="18"/>
                <w:lang w:eastAsia="ja-JP"/>
              </w:rPr>
            </w:pPr>
            <w:r w:rsidRPr="006355E0">
              <w:rPr>
                <w:rFonts w:ascii="Arial" w:hAnsi="Arial"/>
                <w:sz w:val="18"/>
                <w:lang w:eastAsia="ja-JP"/>
              </w:rPr>
              <w:t>DC_1A_n77A</w:t>
            </w:r>
          </w:p>
          <w:p w14:paraId="1F1279B8" w14:textId="77777777" w:rsidR="00A61C81" w:rsidRPr="006355E0" w:rsidRDefault="00A61C81" w:rsidP="00AF7777">
            <w:pPr>
              <w:keepNext/>
              <w:keepLines/>
              <w:spacing w:after="0"/>
              <w:jc w:val="center"/>
              <w:rPr>
                <w:rFonts w:ascii="Arial" w:hAnsi="Arial"/>
                <w:sz w:val="18"/>
                <w:lang w:eastAsia="ja-JP"/>
              </w:rPr>
            </w:pPr>
            <w:r w:rsidRPr="006355E0">
              <w:rPr>
                <w:rFonts w:ascii="Arial" w:hAnsi="Arial"/>
                <w:sz w:val="18"/>
                <w:lang w:eastAsia="ja-JP"/>
              </w:rPr>
              <w:t>DC_8A_n3A</w:t>
            </w:r>
          </w:p>
          <w:p w14:paraId="22D45180" w14:textId="77777777" w:rsidR="00A61C81" w:rsidRPr="006355E0" w:rsidRDefault="00A61C81" w:rsidP="00AF7777">
            <w:pPr>
              <w:keepNext/>
              <w:keepLines/>
              <w:spacing w:after="0"/>
              <w:jc w:val="center"/>
              <w:rPr>
                <w:rFonts w:ascii="Arial" w:hAnsi="Arial"/>
                <w:sz w:val="18"/>
                <w:lang w:eastAsia="ja-JP"/>
              </w:rPr>
            </w:pPr>
            <w:r w:rsidRPr="006355E0">
              <w:rPr>
                <w:rFonts w:ascii="Arial" w:hAnsi="Arial"/>
                <w:sz w:val="18"/>
                <w:lang w:eastAsia="ja-JP"/>
              </w:rPr>
              <w:t>DC_8A_n77A</w:t>
            </w:r>
          </w:p>
          <w:p w14:paraId="4647642E" w14:textId="77777777" w:rsidR="00A61C81" w:rsidRDefault="00A61C81" w:rsidP="00AF7777">
            <w:pPr>
              <w:keepNext/>
              <w:keepLines/>
              <w:spacing w:after="0"/>
              <w:jc w:val="center"/>
              <w:rPr>
                <w:rFonts w:ascii="Arial" w:hAnsi="Arial"/>
                <w:sz w:val="18"/>
                <w:lang w:eastAsia="ja-JP"/>
              </w:rPr>
            </w:pPr>
            <w:r w:rsidRPr="006355E0">
              <w:rPr>
                <w:rFonts w:ascii="Arial" w:hAnsi="Arial"/>
                <w:sz w:val="18"/>
                <w:lang w:eastAsia="ja-JP"/>
              </w:rPr>
              <w:t>DC_42A_n3A</w:t>
            </w:r>
          </w:p>
          <w:p w14:paraId="3BDB19E5" w14:textId="77777777" w:rsidR="00A61C81" w:rsidRPr="007B6BD5" w:rsidRDefault="00A61C81" w:rsidP="00AF7777">
            <w:pPr>
              <w:spacing w:after="0"/>
              <w:jc w:val="center"/>
              <w:rPr>
                <w:rFonts w:ascii="Arial" w:hAnsi="Arial"/>
                <w:sz w:val="18"/>
                <w:lang w:eastAsia="ja-JP"/>
              </w:rPr>
            </w:pPr>
            <w:r w:rsidRPr="006355E0">
              <w:rPr>
                <w:rFonts w:ascii="Arial" w:hAnsi="Arial"/>
                <w:sz w:val="18"/>
                <w:lang w:eastAsia="ja-JP"/>
              </w:rPr>
              <w:t>DC_42C_n3A</w:t>
            </w:r>
          </w:p>
        </w:tc>
      </w:tr>
      <w:tr w:rsidR="00A61C81" w:rsidRPr="007B6BD5" w14:paraId="2C7CB025" w14:textId="77777777" w:rsidTr="00AF7777">
        <w:trPr>
          <w:jc w:val="center"/>
        </w:trPr>
        <w:tc>
          <w:tcPr>
            <w:tcW w:w="3397" w:type="dxa"/>
            <w:noWrap/>
          </w:tcPr>
          <w:p w14:paraId="60AFBFDD" w14:textId="77777777" w:rsidR="00A61C81" w:rsidRDefault="00A61C81" w:rsidP="00AF7777">
            <w:pPr>
              <w:keepNext/>
              <w:keepLines/>
              <w:spacing w:after="0"/>
              <w:jc w:val="center"/>
              <w:rPr>
                <w:rFonts w:ascii="Arial" w:hAnsi="Arial" w:cs="Arial"/>
                <w:sz w:val="18"/>
                <w:szCs w:val="18"/>
              </w:rPr>
            </w:pPr>
            <w:r w:rsidRPr="006355E0">
              <w:rPr>
                <w:rFonts w:ascii="Arial" w:hAnsi="Arial" w:cs="Arial"/>
                <w:sz w:val="18"/>
                <w:szCs w:val="18"/>
              </w:rPr>
              <w:t>DC_1A-8A-42A_n3A-n77(2A)</w:t>
            </w:r>
          </w:p>
          <w:p w14:paraId="51607439" w14:textId="77777777" w:rsidR="00A61C81" w:rsidRPr="007B6BD5" w:rsidRDefault="00A61C81" w:rsidP="00AF7777">
            <w:pPr>
              <w:spacing w:after="0"/>
              <w:jc w:val="center"/>
              <w:rPr>
                <w:rFonts w:ascii="Arial" w:hAnsi="Arial" w:cs="Arial"/>
                <w:sz w:val="18"/>
                <w:szCs w:val="18"/>
              </w:rPr>
            </w:pPr>
            <w:r w:rsidRPr="006355E0">
              <w:rPr>
                <w:rFonts w:ascii="Arial" w:hAnsi="Arial" w:cs="Arial"/>
                <w:sz w:val="18"/>
                <w:szCs w:val="18"/>
              </w:rPr>
              <w:t>DC_1A-8A-42C_n3A-n77(2A)</w:t>
            </w:r>
          </w:p>
        </w:tc>
        <w:tc>
          <w:tcPr>
            <w:tcW w:w="3544" w:type="dxa"/>
            <w:shd w:val="clear" w:color="auto" w:fill="auto"/>
          </w:tcPr>
          <w:p w14:paraId="7C57A0F8" w14:textId="77777777" w:rsidR="00A61C81" w:rsidRPr="006355E0" w:rsidRDefault="00A61C81" w:rsidP="00AF7777">
            <w:pPr>
              <w:keepNext/>
              <w:keepLines/>
              <w:spacing w:after="0"/>
              <w:jc w:val="center"/>
              <w:rPr>
                <w:rFonts w:ascii="Arial" w:hAnsi="Arial"/>
                <w:sz w:val="18"/>
                <w:lang w:eastAsia="ja-JP"/>
              </w:rPr>
            </w:pPr>
            <w:r w:rsidRPr="006355E0">
              <w:rPr>
                <w:rFonts w:ascii="Arial" w:hAnsi="Arial"/>
                <w:sz w:val="18"/>
                <w:lang w:eastAsia="ja-JP"/>
              </w:rPr>
              <w:t>DC_1A_n3A</w:t>
            </w:r>
          </w:p>
          <w:p w14:paraId="48C74A5F" w14:textId="77777777" w:rsidR="00A61C81" w:rsidRPr="006355E0" w:rsidRDefault="00A61C81" w:rsidP="00AF7777">
            <w:pPr>
              <w:keepNext/>
              <w:keepLines/>
              <w:spacing w:after="0"/>
              <w:jc w:val="center"/>
              <w:rPr>
                <w:rFonts w:ascii="Arial" w:hAnsi="Arial"/>
                <w:sz w:val="18"/>
                <w:lang w:eastAsia="ja-JP"/>
              </w:rPr>
            </w:pPr>
            <w:r w:rsidRPr="006355E0">
              <w:rPr>
                <w:rFonts w:ascii="Arial" w:hAnsi="Arial"/>
                <w:sz w:val="18"/>
                <w:lang w:eastAsia="ja-JP"/>
              </w:rPr>
              <w:t>DC_1A_n77A</w:t>
            </w:r>
          </w:p>
          <w:p w14:paraId="207CF727" w14:textId="77777777" w:rsidR="00A61C81" w:rsidRPr="006355E0" w:rsidRDefault="00A61C81" w:rsidP="00AF7777">
            <w:pPr>
              <w:keepNext/>
              <w:keepLines/>
              <w:spacing w:after="0"/>
              <w:jc w:val="center"/>
              <w:rPr>
                <w:rFonts w:ascii="Arial" w:hAnsi="Arial"/>
                <w:sz w:val="18"/>
                <w:lang w:eastAsia="ja-JP"/>
              </w:rPr>
            </w:pPr>
            <w:r w:rsidRPr="006355E0">
              <w:rPr>
                <w:rFonts w:ascii="Arial" w:hAnsi="Arial"/>
                <w:sz w:val="18"/>
                <w:lang w:eastAsia="ja-JP"/>
              </w:rPr>
              <w:t>DC_8A_n3A</w:t>
            </w:r>
          </w:p>
          <w:p w14:paraId="7522686F" w14:textId="77777777" w:rsidR="00A61C81" w:rsidRPr="006355E0" w:rsidRDefault="00A61C81" w:rsidP="00AF7777">
            <w:pPr>
              <w:keepNext/>
              <w:keepLines/>
              <w:spacing w:after="0"/>
              <w:jc w:val="center"/>
              <w:rPr>
                <w:rFonts w:ascii="Arial" w:hAnsi="Arial"/>
                <w:sz w:val="18"/>
                <w:lang w:eastAsia="ja-JP"/>
              </w:rPr>
            </w:pPr>
            <w:r w:rsidRPr="006355E0">
              <w:rPr>
                <w:rFonts w:ascii="Arial" w:hAnsi="Arial"/>
                <w:sz w:val="18"/>
                <w:lang w:eastAsia="ja-JP"/>
              </w:rPr>
              <w:t>DC_8A_n77A</w:t>
            </w:r>
          </w:p>
          <w:p w14:paraId="440D5F4A" w14:textId="77777777" w:rsidR="00A61C81" w:rsidRDefault="00A61C81" w:rsidP="00AF7777">
            <w:pPr>
              <w:keepNext/>
              <w:keepLines/>
              <w:spacing w:after="0"/>
              <w:jc w:val="center"/>
              <w:rPr>
                <w:rFonts w:ascii="Arial" w:hAnsi="Arial"/>
                <w:sz w:val="18"/>
                <w:lang w:eastAsia="ja-JP"/>
              </w:rPr>
            </w:pPr>
            <w:r w:rsidRPr="006355E0">
              <w:rPr>
                <w:rFonts w:ascii="Arial" w:hAnsi="Arial"/>
                <w:sz w:val="18"/>
                <w:lang w:eastAsia="ja-JP"/>
              </w:rPr>
              <w:t>DC_42A_n3A</w:t>
            </w:r>
          </w:p>
          <w:p w14:paraId="500D6230" w14:textId="77777777" w:rsidR="00A61C81" w:rsidRPr="007B6BD5" w:rsidRDefault="00A61C81" w:rsidP="00AF7777">
            <w:pPr>
              <w:spacing w:after="0"/>
              <w:jc w:val="center"/>
              <w:rPr>
                <w:rFonts w:ascii="Arial" w:hAnsi="Arial"/>
                <w:sz w:val="18"/>
                <w:lang w:eastAsia="ja-JP"/>
              </w:rPr>
            </w:pPr>
            <w:r w:rsidRPr="006355E0">
              <w:rPr>
                <w:rFonts w:ascii="Arial" w:hAnsi="Arial"/>
                <w:sz w:val="18"/>
                <w:lang w:eastAsia="ja-JP"/>
              </w:rPr>
              <w:t>DC_42C_n3A</w:t>
            </w:r>
          </w:p>
        </w:tc>
      </w:tr>
      <w:tr w:rsidR="00A61C81" w:rsidRPr="007B6BD5" w14:paraId="57EB3336" w14:textId="77777777" w:rsidTr="00AF7777">
        <w:trPr>
          <w:jc w:val="center"/>
        </w:trPr>
        <w:tc>
          <w:tcPr>
            <w:tcW w:w="3397" w:type="dxa"/>
            <w:noWrap/>
          </w:tcPr>
          <w:p w14:paraId="467E33B6" w14:textId="77777777" w:rsidR="00A61C81" w:rsidRDefault="00A61C81" w:rsidP="00AF7777">
            <w:pPr>
              <w:keepNext/>
              <w:keepLines/>
              <w:spacing w:after="0"/>
              <w:jc w:val="center"/>
              <w:rPr>
                <w:rFonts w:ascii="Arial" w:hAnsi="Arial"/>
                <w:sz w:val="18"/>
              </w:rPr>
            </w:pPr>
            <w:r w:rsidRPr="006355E0">
              <w:rPr>
                <w:rFonts w:ascii="Arial" w:hAnsi="Arial"/>
                <w:sz w:val="18"/>
              </w:rPr>
              <w:t>DC_1A-8A-42A_n28A-n77A</w:t>
            </w:r>
          </w:p>
          <w:p w14:paraId="7292B6C3" w14:textId="77777777" w:rsidR="00A61C81" w:rsidRPr="007B6BD5" w:rsidRDefault="00A61C81" w:rsidP="00AF7777">
            <w:pPr>
              <w:spacing w:after="0"/>
              <w:jc w:val="center"/>
              <w:rPr>
                <w:rFonts w:ascii="Arial" w:hAnsi="Arial"/>
                <w:sz w:val="18"/>
                <w:lang w:eastAsia="ko-KR"/>
              </w:rPr>
            </w:pPr>
            <w:r w:rsidRPr="006355E0">
              <w:rPr>
                <w:rFonts w:ascii="Arial" w:hAnsi="Arial"/>
                <w:sz w:val="18"/>
              </w:rPr>
              <w:t>DC_1A-8A-42C_n28A-n77A</w:t>
            </w:r>
          </w:p>
        </w:tc>
        <w:tc>
          <w:tcPr>
            <w:tcW w:w="3544" w:type="dxa"/>
            <w:shd w:val="clear" w:color="auto" w:fill="auto"/>
          </w:tcPr>
          <w:p w14:paraId="017A5B64" w14:textId="77777777" w:rsidR="00A61C81" w:rsidRPr="006355E0" w:rsidRDefault="00A61C81" w:rsidP="00AF7777">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DC_1A_n28A</w:t>
            </w:r>
          </w:p>
          <w:p w14:paraId="4E10CB3E" w14:textId="77777777" w:rsidR="00A61C81" w:rsidRPr="006355E0" w:rsidRDefault="00A61C81" w:rsidP="00AF7777">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DC_1A_n77A</w:t>
            </w:r>
          </w:p>
          <w:p w14:paraId="7551E10A" w14:textId="77777777" w:rsidR="00A61C81" w:rsidRPr="006355E0" w:rsidRDefault="00A61C81" w:rsidP="00AF7777">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DC_8A_n28A</w:t>
            </w:r>
          </w:p>
          <w:p w14:paraId="613327EE" w14:textId="77777777" w:rsidR="00A61C81" w:rsidRPr="006355E0" w:rsidRDefault="00A61C81" w:rsidP="00AF7777">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DC_8A_n77A</w:t>
            </w:r>
          </w:p>
          <w:p w14:paraId="028FB380" w14:textId="77777777" w:rsidR="00A61C81" w:rsidRDefault="00A61C81" w:rsidP="00AF7777">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DC_42A_n28A</w:t>
            </w:r>
          </w:p>
          <w:p w14:paraId="5DE5E767" w14:textId="77777777" w:rsidR="00A61C81" w:rsidRPr="007B6BD5" w:rsidRDefault="00A61C81" w:rsidP="00AF7777">
            <w:pPr>
              <w:spacing w:after="0"/>
              <w:jc w:val="center"/>
              <w:rPr>
                <w:rFonts w:ascii="Arial" w:hAnsi="Arial"/>
                <w:sz w:val="18"/>
                <w:lang w:eastAsia="ko-KR"/>
              </w:rPr>
            </w:pPr>
            <w:r w:rsidRPr="006355E0">
              <w:rPr>
                <w:rFonts w:ascii="Arial" w:eastAsia="Malgun Gothic" w:hAnsi="Arial"/>
                <w:sz w:val="18"/>
                <w:lang w:eastAsia="ko-KR"/>
              </w:rPr>
              <w:t>DC_42C_n28A</w:t>
            </w:r>
          </w:p>
        </w:tc>
      </w:tr>
      <w:tr w:rsidR="00A61C81" w:rsidRPr="007B6BD5" w14:paraId="202C3EB2"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75187276" w14:textId="77777777" w:rsidR="00A61C81" w:rsidRPr="00C04E13" w:rsidRDefault="00A61C81" w:rsidP="00AF7777">
            <w:pPr>
              <w:keepNext/>
              <w:keepLines/>
              <w:spacing w:after="0"/>
              <w:jc w:val="center"/>
              <w:rPr>
                <w:rFonts w:ascii="Arial" w:hAnsi="Arial"/>
                <w:sz w:val="18"/>
              </w:rPr>
            </w:pPr>
            <w:r w:rsidRPr="00C04E13">
              <w:rPr>
                <w:rFonts w:ascii="Arial" w:hAnsi="Arial"/>
                <w:sz w:val="18"/>
              </w:rPr>
              <w:t>DC_1A-8A-42A_n28A-n77(2A)</w:t>
            </w:r>
          </w:p>
          <w:p w14:paraId="45EBFC86" w14:textId="77777777" w:rsidR="00A61C81" w:rsidRPr="007B6BD5" w:rsidRDefault="00A61C81" w:rsidP="00AF7777">
            <w:pPr>
              <w:keepNext/>
              <w:spacing w:after="0"/>
              <w:jc w:val="center"/>
              <w:rPr>
                <w:rFonts w:ascii="Arial" w:hAnsi="Arial"/>
                <w:sz w:val="18"/>
              </w:rPr>
            </w:pPr>
            <w:r w:rsidRPr="00C04E13">
              <w:rPr>
                <w:rFonts w:ascii="Arial" w:hAnsi="Arial"/>
                <w:sz w:val="18"/>
              </w:rPr>
              <w:t>DC_1A-8A-42C_n28A-n77(2A)</w:t>
            </w:r>
          </w:p>
        </w:tc>
        <w:tc>
          <w:tcPr>
            <w:tcW w:w="3544" w:type="dxa"/>
            <w:tcBorders>
              <w:top w:val="single" w:sz="4" w:space="0" w:color="auto"/>
              <w:left w:val="single" w:sz="4" w:space="0" w:color="auto"/>
              <w:bottom w:val="single" w:sz="4" w:space="0" w:color="auto"/>
              <w:right w:val="single" w:sz="4" w:space="0" w:color="auto"/>
            </w:tcBorders>
            <w:hideMark/>
          </w:tcPr>
          <w:p w14:paraId="09436AA3" w14:textId="77777777" w:rsidR="00A61C81" w:rsidRPr="006355E0" w:rsidRDefault="00A61C81" w:rsidP="00AF7777">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DC_1A_n28A</w:t>
            </w:r>
          </w:p>
          <w:p w14:paraId="7A5EAD67" w14:textId="77777777" w:rsidR="00A61C81" w:rsidRPr="006355E0" w:rsidRDefault="00A61C81" w:rsidP="00AF7777">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DC_1A_n77A</w:t>
            </w:r>
          </w:p>
          <w:p w14:paraId="1D2F3F7B" w14:textId="77777777" w:rsidR="00A61C81" w:rsidRPr="006355E0" w:rsidRDefault="00A61C81" w:rsidP="00AF7777">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DC_8A_n28A</w:t>
            </w:r>
          </w:p>
          <w:p w14:paraId="38A31D49" w14:textId="77777777" w:rsidR="00A61C81" w:rsidRPr="006355E0" w:rsidRDefault="00A61C81" w:rsidP="00AF7777">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DC_8A_n77A</w:t>
            </w:r>
          </w:p>
          <w:p w14:paraId="64A75DEC" w14:textId="77777777" w:rsidR="00A61C81" w:rsidRDefault="00A61C81" w:rsidP="00AF7777">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DC_42A_n28A</w:t>
            </w:r>
          </w:p>
          <w:p w14:paraId="03CB0FDD" w14:textId="77777777" w:rsidR="00A61C81" w:rsidRPr="007B6BD5" w:rsidRDefault="00A61C81" w:rsidP="00AF7777">
            <w:pPr>
              <w:keepNext/>
              <w:spacing w:after="0"/>
              <w:jc w:val="center"/>
              <w:rPr>
                <w:rFonts w:ascii="Arial" w:eastAsia="Malgun Gothic" w:hAnsi="Arial"/>
                <w:sz w:val="18"/>
                <w:lang w:eastAsia="ko-KR"/>
              </w:rPr>
            </w:pPr>
            <w:r w:rsidRPr="006355E0">
              <w:rPr>
                <w:rFonts w:ascii="Arial" w:eastAsia="Malgun Gothic" w:hAnsi="Arial"/>
                <w:sz w:val="18"/>
                <w:lang w:eastAsia="ko-KR"/>
              </w:rPr>
              <w:t>DC_42C_n28A</w:t>
            </w:r>
          </w:p>
        </w:tc>
      </w:tr>
      <w:tr w:rsidR="00A61C81" w:rsidRPr="007B6BD5" w14:paraId="59EDBA71" w14:textId="77777777" w:rsidTr="00AF7777">
        <w:trPr>
          <w:jc w:val="center"/>
        </w:trPr>
        <w:tc>
          <w:tcPr>
            <w:tcW w:w="3397" w:type="dxa"/>
            <w:noWrap/>
            <w:vAlign w:val="center"/>
          </w:tcPr>
          <w:p w14:paraId="5C6DE8FC" w14:textId="77777777" w:rsidR="00A61C81" w:rsidRPr="007B6BD5" w:rsidRDefault="00A61C81" w:rsidP="00AF7777">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C_1A-11A_n3A-n28A-n77A</w:t>
            </w:r>
            <w:r w:rsidRPr="007B6BD5">
              <w:rPr>
                <w:rFonts w:ascii="Arial" w:hAnsi="Arial"/>
                <w:sz w:val="18"/>
                <w:vertAlign w:val="superscript"/>
                <w:lang w:eastAsia="zh-CN"/>
              </w:rPr>
              <w:t>2</w:t>
            </w:r>
          </w:p>
        </w:tc>
        <w:tc>
          <w:tcPr>
            <w:tcW w:w="3544" w:type="dxa"/>
            <w:shd w:val="clear" w:color="auto" w:fill="auto"/>
            <w:vAlign w:val="center"/>
          </w:tcPr>
          <w:p w14:paraId="7F8FFFD5"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52568AFC"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C_1A_n28A</w:t>
            </w:r>
          </w:p>
          <w:p w14:paraId="5D1EC215"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000885FC"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6208CCAB"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C_11A_n28A</w:t>
            </w:r>
          </w:p>
          <w:p w14:paraId="06A097D7" w14:textId="77777777" w:rsidR="00A61C81" w:rsidRPr="007B6BD5" w:rsidRDefault="00A61C81" w:rsidP="00AF7777">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C_11A_n77A</w:t>
            </w:r>
          </w:p>
        </w:tc>
      </w:tr>
      <w:tr w:rsidR="00A61C81" w:rsidRPr="007B6BD5" w14:paraId="49724516" w14:textId="77777777" w:rsidTr="00AF7777">
        <w:trPr>
          <w:jc w:val="center"/>
        </w:trPr>
        <w:tc>
          <w:tcPr>
            <w:tcW w:w="3397" w:type="dxa"/>
            <w:noWrap/>
            <w:vAlign w:val="center"/>
          </w:tcPr>
          <w:p w14:paraId="101668C1" w14:textId="77777777" w:rsidR="00A61C81" w:rsidRPr="007B6BD5" w:rsidRDefault="00A61C81" w:rsidP="00AF7777">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C_1A-11A_n3A-n28A-n77(2A)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544" w:type="dxa"/>
            <w:shd w:val="clear" w:color="auto" w:fill="auto"/>
            <w:vAlign w:val="center"/>
          </w:tcPr>
          <w:p w14:paraId="46BD7693"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6D7AC3A9"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C_1A_n28A</w:t>
            </w:r>
          </w:p>
          <w:p w14:paraId="19B11791"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39E1E22E"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29AEC3A6"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C_11A_n28A</w:t>
            </w:r>
          </w:p>
          <w:p w14:paraId="30946EFA" w14:textId="77777777" w:rsidR="00A61C81" w:rsidRPr="007B6BD5" w:rsidRDefault="00A61C81" w:rsidP="00AF7777">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C_11A_n77A</w:t>
            </w:r>
          </w:p>
        </w:tc>
      </w:tr>
      <w:tr w:rsidR="00A61C81" w:rsidRPr="007B6BD5" w14:paraId="19429370"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FD135C8" w14:textId="77777777" w:rsidR="00A61C81" w:rsidRPr="007B6BD5" w:rsidRDefault="00A61C81" w:rsidP="00AF7777">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C_1A-11A_n3A-n77A-n79A</w:t>
            </w:r>
          </w:p>
        </w:tc>
        <w:tc>
          <w:tcPr>
            <w:tcW w:w="3544" w:type="dxa"/>
            <w:tcBorders>
              <w:top w:val="single" w:sz="4" w:space="0" w:color="auto"/>
              <w:left w:val="single" w:sz="4" w:space="0" w:color="auto"/>
              <w:bottom w:val="single" w:sz="4" w:space="0" w:color="auto"/>
              <w:right w:val="single" w:sz="4" w:space="0" w:color="auto"/>
            </w:tcBorders>
            <w:vAlign w:val="center"/>
          </w:tcPr>
          <w:p w14:paraId="58091CDC"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70A510A4"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077C52ED"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C_1A_n79A</w:t>
            </w:r>
          </w:p>
          <w:p w14:paraId="4785FE93"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7A843B3E"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C_11A_n77A</w:t>
            </w:r>
          </w:p>
          <w:p w14:paraId="3DE1C4AA" w14:textId="77777777" w:rsidR="00A61C81" w:rsidRPr="007B6BD5" w:rsidRDefault="00A61C81" w:rsidP="00AF7777">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C_11A_n79A</w:t>
            </w:r>
          </w:p>
        </w:tc>
      </w:tr>
      <w:tr w:rsidR="00A61C81" w:rsidRPr="007B6BD5" w14:paraId="206DE6BB"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A1EF5D2" w14:textId="77777777" w:rsidR="00A61C81" w:rsidRPr="007B6BD5" w:rsidRDefault="00A61C81" w:rsidP="00AF7777">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C_1A-11A_n3A-n77(2A)-n79A</w:t>
            </w:r>
          </w:p>
        </w:tc>
        <w:tc>
          <w:tcPr>
            <w:tcW w:w="3544" w:type="dxa"/>
            <w:tcBorders>
              <w:top w:val="single" w:sz="4" w:space="0" w:color="auto"/>
              <w:left w:val="single" w:sz="4" w:space="0" w:color="auto"/>
              <w:bottom w:val="single" w:sz="4" w:space="0" w:color="auto"/>
              <w:right w:val="single" w:sz="4" w:space="0" w:color="auto"/>
            </w:tcBorders>
            <w:vAlign w:val="center"/>
          </w:tcPr>
          <w:p w14:paraId="00C953BB"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C_1A_n3A</w:t>
            </w:r>
          </w:p>
          <w:p w14:paraId="469DE9A0"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C_1A_n77A</w:t>
            </w:r>
          </w:p>
          <w:p w14:paraId="33187DE9"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C_1A_n79A</w:t>
            </w:r>
          </w:p>
          <w:p w14:paraId="4DA33055"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0881FACF"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C_11A_n77A</w:t>
            </w:r>
          </w:p>
          <w:p w14:paraId="7D7F8713" w14:textId="77777777" w:rsidR="00A61C81" w:rsidRPr="007B6BD5" w:rsidRDefault="00A61C81" w:rsidP="00AF7777">
            <w:pPr>
              <w:spacing w:after="0"/>
              <w:jc w:val="center"/>
              <w:rPr>
                <w:rFonts w:ascii="Arial" w:hAnsi="Arial" w:cs="Arial"/>
                <w:sz w:val="18"/>
                <w:lang w:eastAsia="ja-JP"/>
              </w:rPr>
            </w:pPr>
            <w:r w:rsidRPr="007B6BD5">
              <w:rPr>
                <w:rFonts w:ascii="Arial" w:hAnsi="Arial" w:hint="eastAsia"/>
                <w:sz w:val="18"/>
              </w:rPr>
              <w:t>D</w:t>
            </w:r>
            <w:r w:rsidRPr="007B6BD5">
              <w:rPr>
                <w:rFonts w:ascii="Arial" w:hAnsi="Arial"/>
                <w:sz w:val="18"/>
              </w:rPr>
              <w:t>C_11A_n79A</w:t>
            </w:r>
          </w:p>
        </w:tc>
      </w:tr>
      <w:tr w:rsidR="00A61C81" w:rsidRPr="007B6BD5" w14:paraId="08D985EC"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3394D1B"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1A-19A-21A-42A_n77A</w:t>
            </w:r>
            <w:r w:rsidRPr="007B6BD5">
              <w:rPr>
                <w:rFonts w:ascii="Arial" w:hAnsi="Arial"/>
                <w:sz w:val="18"/>
                <w:vertAlign w:val="superscript"/>
                <w:lang w:eastAsia="ko-KR"/>
              </w:rPr>
              <w:t>5,6,8</w:t>
            </w:r>
          </w:p>
          <w:p w14:paraId="384FCEFD"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1A-19A-21A-42A_n77C</w:t>
            </w:r>
            <w:r w:rsidRPr="007B6BD5">
              <w:rPr>
                <w:rFonts w:ascii="Arial" w:hAnsi="Arial"/>
                <w:sz w:val="18"/>
                <w:vertAlign w:val="superscript"/>
                <w:lang w:eastAsia="ko-KR"/>
              </w:rPr>
              <w:t>5,6</w:t>
            </w:r>
          </w:p>
          <w:p w14:paraId="68C49301" w14:textId="77777777" w:rsidR="00A61C81" w:rsidRPr="007B6BD5" w:rsidRDefault="00A61C81" w:rsidP="00AF7777">
            <w:pPr>
              <w:spacing w:after="0"/>
              <w:jc w:val="center"/>
              <w:rPr>
                <w:rFonts w:ascii="Arial" w:hAnsi="Arial" w:cs="Arial"/>
                <w:sz w:val="18"/>
              </w:rPr>
            </w:pPr>
            <w:r w:rsidRPr="007B6BD5">
              <w:rPr>
                <w:rFonts w:ascii="Arial" w:hAnsi="Arial" w:cs="Arial"/>
                <w:sz w:val="18"/>
              </w:rPr>
              <w:t>DC_1A-19A-21A-42C_n77A</w:t>
            </w:r>
            <w:r w:rsidRPr="007B6BD5">
              <w:rPr>
                <w:rFonts w:ascii="Arial" w:hAnsi="Arial"/>
                <w:sz w:val="18"/>
                <w:vertAlign w:val="superscript"/>
                <w:lang w:eastAsia="ko-KR"/>
              </w:rPr>
              <w:t>5,6,8</w:t>
            </w:r>
          </w:p>
          <w:p w14:paraId="5848780F"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rPr>
              <w:t>DC_1A-19A-21A-42C_n77</w:t>
            </w:r>
            <w:r w:rsidRPr="007B6BD5">
              <w:rPr>
                <w:rFonts w:ascii="Arial" w:hAnsi="Arial" w:cs="Arial"/>
                <w:sz w:val="18"/>
                <w:lang w:eastAsia="zh-CN"/>
              </w:rPr>
              <w:t>C</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6F32CA76"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1A_n77A</w:t>
            </w:r>
            <w:r w:rsidRPr="007B6BD5">
              <w:rPr>
                <w:rFonts w:ascii="Arial" w:hAnsi="Arial"/>
                <w:sz w:val="18"/>
                <w:vertAlign w:val="superscript"/>
                <w:lang w:eastAsia="ko-KR"/>
              </w:rPr>
              <w:t>8</w:t>
            </w:r>
          </w:p>
          <w:p w14:paraId="0A8E0A1B"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19A_n77A</w:t>
            </w:r>
            <w:r w:rsidRPr="007B6BD5">
              <w:rPr>
                <w:rFonts w:ascii="Arial" w:hAnsi="Arial"/>
                <w:sz w:val="18"/>
                <w:vertAlign w:val="superscript"/>
                <w:lang w:eastAsia="ko-KR"/>
              </w:rPr>
              <w:t>8</w:t>
            </w:r>
          </w:p>
          <w:p w14:paraId="06265D64"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21A_n77A</w:t>
            </w:r>
            <w:r w:rsidRPr="007B6BD5">
              <w:rPr>
                <w:rFonts w:ascii="Arial" w:hAnsi="Arial"/>
                <w:sz w:val="18"/>
                <w:vertAlign w:val="superscript"/>
                <w:lang w:eastAsia="ko-KR"/>
              </w:rPr>
              <w:t>8</w:t>
            </w:r>
          </w:p>
        </w:tc>
      </w:tr>
      <w:tr w:rsidR="00A61C81" w:rsidRPr="007B6BD5" w14:paraId="15DCA49A"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BF351E1"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1A-19A-21A-42A_n78A</w:t>
            </w:r>
            <w:r w:rsidRPr="007B6BD5">
              <w:rPr>
                <w:rFonts w:ascii="Arial" w:hAnsi="Arial"/>
                <w:sz w:val="18"/>
                <w:vertAlign w:val="superscript"/>
                <w:lang w:eastAsia="ko-KR"/>
              </w:rPr>
              <w:t>5,6,8</w:t>
            </w:r>
          </w:p>
          <w:p w14:paraId="6098DF7B"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1A-19A-21A-42A_n78C</w:t>
            </w:r>
            <w:r w:rsidRPr="007B6BD5">
              <w:rPr>
                <w:rFonts w:ascii="Arial" w:hAnsi="Arial"/>
                <w:sz w:val="18"/>
                <w:vertAlign w:val="superscript"/>
                <w:lang w:eastAsia="ko-KR"/>
              </w:rPr>
              <w:t>5,6</w:t>
            </w:r>
          </w:p>
          <w:p w14:paraId="63C25B1B" w14:textId="77777777" w:rsidR="00A61C81" w:rsidRPr="007B6BD5" w:rsidRDefault="00A61C81" w:rsidP="00AF7777">
            <w:pPr>
              <w:spacing w:after="0"/>
              <w:jc w:val="center"/>
              <w:rPr>
                <w:rFonts w:ascii="Arial" w:hAnsi="Arial" w:cs="Arial"/>
                <w:sz w:val="18"/>
              </w:rPr>
            </w:pPr>
            <w:r w:rsidRPr="007B6BD5">
              <w:rPr>
                <w:rFonts w:ascii="Arial" w:hAnsi="Arial" w:cs="Arial"/>
                <w:sz w:val="18"/>
              </w:rPr>
              <w:t>DC_1A-19A-21A-42C_n7</w:t>
            </w:r>
            <w:r w:rsidRPr="007B6BD5">
              <w:rPr>
                <w:rFonts w:ascii="Arial" w:hAnsi="Arial" w:cs="Arial"/>
                <w:sz w:val="18"/>
                <w:lang w:eastAsia="zh-CN"/>
              </w:rPr>
              <w:t>8</w:t>
            </w:r>
            <w:r w:rsidRPr="007B6BD5">
              <w:rPr>
                <w:rFonts w:ascii="Arial" w:hAnsi="Arial" w:cs="Arial"/>
                <w:sz w:val="18"/>
              </w:rPr>
              <w:t>A</w:t>
            </w:r>
            <w:r w:rsidRPr="007B6BD5">
              <w:rPr>
                <w:rFonts w:ascii="Arial" w:hAnsi="Arial"/>
                <w:sz w:val="18"/>
                <w:vertAlign w:val="superscript"/>
                <w:lang w:eastAsia="ko-KR"/>
              </w:rPr>
              <w:t>5,6,8</w:t>
            </w:r>
          </w:p>
          <w:p w14:paraId="322E0A74"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rPr>
              <w:t>DC_1A-19A-21A-42C_n7</w:t>
            </w:r>
            <w:r w:rsidRPr="007B6BD5">
              <w:rPr>
                <w:rFonts w:ascii="Arial" w:hAnsi="Arial" w:cs="Arial"/>
                <w:sz w:val="18"/>
                <w:lang w:eastAsia="zh-CN"/>
              </w:rPr>
              <w:t>8C</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2B53D058"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1A_n78A</w:t>
            </w:r>
            <w:r w:rsidRPr="007B6BD5">
              <w:rPr>
                <w:rFonts w:ascii="Arial" w:hAnsi="Arial"/>
                <w:sz w:val="18"/>
                <w:vertAlign w:val="superscript"/>
                <w:lang w:eastAsia="ko-KR"/>
              </w:rPr>
              <w:t>8</w:t>
            </w:r>
          </w:p>
          <w:p w14:paraId="496C8F64"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19A_n78A</w:t>
            </w:r>
            <w:r w:rsidRPr="007B6BD5">
              <w:rPr>
                <w:rFonts w:ascii="Arial" w:hAnsi="Arial"/>
                <w:sz w:val="18"/>
                <w:vertAlign w:val="superscript"/>
                <w:lang w:eastAsia="ko-KR"/>
              </w:rPr>
              <w:t>8</w:t>
            </w:r>
          </w:p>
          <w:p w14:paraId="64C5DDD8"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21A_n78A</w:t>
            </w:r>
            <w:r w:rsidRPr="007B6BD5">
              <w:rPr>
                <w:rFonts w:ascii="Arial" w:hAnsi="Arial"/>
                <w:sz w:val="18"/>
                <w:vertAlign w:val="superscript"/>
                <w:lang w:eastAsia="ko-KR"/>
              </w:rPr>
              <w:t>8</w:t>
            </w:r>
          </w:p>
        </w:tc>
      </w:tr>
      <w:tr w:rsidR="00A61C81" w:rsidRPr="007B6BD5" w14:paraId="133489E3"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CA36875"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1A-19A-21A-42A_n79A</w:t>
            </w:r>
            <w:r w:rsidRPr="007B6BD5">
              <w:rPr>
                <w:rFonts w:ascii="Arial" w:hAnsi="Arial"/>
                <w:sz w:val="18"/>
                <w:vertAlign w:val="superscript"/>
                <w:lang w:eastAsia="ko-KR"/>
              </w:rPr>
              <w:t>8</w:t>
            </w:r>
          </w:p>
          <w:p w14:paraId="33EB3968"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1A-19A-21A-42A_n79C</w:t>
            </w:r>
          </w:p>
          <w:p w14:paraId="620609A5" w14:textId="77777777" w:rsidR="00A61C81" w:rsidRPr="007B6BD5" w:rsidRDefault="00A61C81" w:rsidP="00AF7777">
            <w:pPr>
              <w:spacing w:after="0"/>
              <w:jc w:val="center"/>
              <w:rPr>
                <w:rFonts w:ascii="Arial" w:hAnsi="Arial" w:cs="Arial"/>
                <w:sz w:val="18"/>
              </w:rPr>
            </w:pPr>
            <w:r w:rsidRPr="007B6BD5">
              <w:rPr>
                <w:rFonts w:ascii="Arial" w:hAnsi="Arial" w:cs="Arial"/>
                <w:sz w:val="18"/>
              </w:rPr>
              <w:t>DC_1A-19A-21A-42C_n7</w:t>
            </w:r>
            <w:r w:rsidRPr="007B6BD5">
              <w:rPr>
                <w:rFonts w:ascii="Arial" w:hAnsi="Arial" w:cs="Arial"/>
                <w:sz w:val="18"/>
                <w:lang w:eastAsia="zh-CN"/>
              </w:rPr>
              <w:t>9</w:t>
            </w:r>
            <w:r w:rsidRPr="007B6BD5">
              <w:rPr>
                <w:rFonts w:ascii="Arial" w:hAnsi="Arial" w:cs="Arial"/>
                <w:sz w:val="18"/>
              </w:rPr>
              <w:t>A</w:t>
            </w:r>
            <w:r w:rsidRPr="007B6BD5">
              <w:rPr>
                <w:rFonts w:ascii="Arial" w:hAnsi="Arial"/>
                <w:sz w:val="18"/>
                <w:vertAlign w:val="superscript"/>
                <w:lang w:eastAsia="ko-KR"/>
              </w:rPr>
              <w:t>8</w:t>
            </w:r>
          </w:p>
          <w:p w14:paraId="1CACE7FE"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rPr>
              <w:t>DC_1A-19A-21A-42C_n7</w:t>
            </w:r>
            <w:r w:rsidRPr="007B6BD5">
              <w:rPr>
                <w:rFonts w:ascii="Arial" w:hAnsi="Arial" w:cs="Arial"/>
                <w:sz w:val="18"/>
                <w:lang w:eastAsia="zh-CN"/>
              </w:rPr>
              <w:t>9C</w:t>
            </w:r>
          </w:p>
        </w:tc>
        <w:tc>
          <w:tcPr>
            <w:tcW w:w="3544" w:type="dxa"/>
            <w:tcBorders>
              <w:top w:val="single" w:sz="4" w:space="0" w:color="auto"/>
              <w:left w:val="single" w:sz="4" w:space="0" w:color="auto"/>
              <w:bottom w:val="single" w:sz="4" w:space="0" w:color="auto"/>
              <w:right w:val="single" w:sz="4" w:space="0" w:color="auto"/>
            </w:tcBorders>
            <w:vAlign w:val="center"/>
          </w:tcPr>
          <w:p w14:paraId="304CC814"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1A_n79A</w:t>
            </w:r>
            <w:r w:rsidRPr="007B6BD5">
              <w:rPr>
                <w:rFonts w:ascii="Arial" w:hAnsi="Arial"/>
                <w:sz w:val="18"/>
                <w:vertAlign w:val="superscript"/>
                <w:lang w:eastAsia="ko-KR"/>
              </w:rPr>
              <w:t>8</w:t>
            </w:r>
          </w:p>
          <w:p w14:paraId="0CA461B7"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19A_n79A</w:t>
            </w:r>
            <w:r w:rsidRPr="007B6BD5">
              <w:rPr>
                <w:rFonts w:ascii="Arial" w:hAnsi="Arial"/>
                <w:sz w:val="18"/>
                <w:vertAlign w:val="superscript"/>
                <w:lang w:eastAsia="ko-KR"/>
              </w:rPr>
              <w:t>8</w:t>
            </w:r>
          </w:p>
          <w:p w14:paraId="194550AC"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21A_n79A</w:t>
            </w:r>
            <w:r w:rsidRPr="007B6BD5">
              <w:rPr>
                <w:rFonts w:ascii="Arial" w:hAnsi="Arial"/>
                <w:sz w:val="18"/>
                <w:vertAlign w:val="superscript"/>
                <w:lang w:eastAsia="ko-KR"/>
              </w:rPr>
              <w:t>8</w:t>
            </w:r>
          </w:p>
        </w:tc>
      </w:tr>
      <w:tr w:rsidR="00A61C81" w:rsidRPr="007B6BD5" w14:paraId="2D1E29EB"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19A942B"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DC_1A-19A-42A_n77A-n79A</w:t>
            </w:r>
            <w:r w:rsidRPr="007B6BD5">
              <w:rPr>
                <w:rFonts w:ascii="Arial" w:hAnsi="Arial"/>
                <w:sz w:val="18"/>
                <w:vertAlign w:val="superscript"/>
                <w:lang w:eastAsia="ko-KR"/>
              </w:rPr>
              <w:t>5,6,8</w:t>
            </w:r>
          </w:p>
          <w:p w14:paraId="02331323"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ko-KR"/>
              </w:rPr>
              <w:t>DC_1A-19A-42C_n77A-n79A</w:t>
            </w:r>
            <w:r w:rsidRPr="007B6BD5">
              <w:rPr>
                <w:rFonts w:ascii="Arial" w:hAnsi="Arial"/>
                <w:sz w:val="18"/>
                <w:vertAlign w:val="superscript"/>
                <w:lang w:eastAsia="ko-KR"/>
              </w:rPr>
              <w:t>5,6,8</w:t>
            </w:r>
          </w:p>
        </w:tc>
        <w:tc>
          <w:tcPr>
            <w:tcW w:w="3544" w:type="dxa"/>
            <w:tcBorders>
              <w:top w:val="single" w:sz="4" w:space="0" w:color="auto"/>
              <w:left w:val="single" w:sz="4" w:space="0" w:color="auto"/>
              <w:bottom w:val="single" w:sz="4" w:space="0" w:color="auto"/>
              <w:right w:val="single" w:sz="4" w:space="0" w:color="auto"/>
            </w:tcBorders>
            <w:vAlign w:val="center"/>
          </w:tcPr>
          <w:p w14:paraId="7C71CD33" w14:textId="77777777" w:rsidR="00A61C81" w:rsidRPr="007B6BD5" w:rsidRDefault="00A61C81" w:rsidP="00AF7777">
            <w:pPr>
              <w:spacing w:after="0"/>
              <w:jc w:val="center"/>
              <w:rPr>
                <w:rFonts w:ascii="Arial" w:hAnsi="Arial"/>
                <w:sz w:val="18"/>
                <w:vertAlign w:val="superscript"/>
                <w:lang w:eastAsia="ko-KR"/>
              </w:rPr>
            </w:pPr>
            <w:r w:rsidRPr="007B6BD5">
              <w:rPr>
                <w:rFonts w:ascii="Arial" w:hAnsi="Arial"/>
                <w:sz w:val="18"/>
                <w:lang w:eastAsia="ko-KR"/>
              </w:rPr>
              <w:t>DC_19A_n77A</w:t>
            </w:r>
            <w:r w:rsidRPr="007B6BD5">
              <w:rPr>
                <w:rFonts w:ascii="Arial" w:hAnsi="Arial"/>
                <w:sz w:val="18"/>
                <w:vertAlign w:val="superscript"/>
                <w:lang w:eastAsia="ko-KR"/>
              </w:rPr>
              <w:t>8</w:t>
            </w:r>
          </w:p>
          <w:p w14:paraId="34DA132B" w14:textId="77777777" w:rsidR="00A61C81" w:rsidRPr="007B6BD5" w:rsidRDefault="00A61C81" w:rsidP="00AF7777">
            <w:pPr>
              <w:spacing w:after="0"/>
              <w:jc w:val="center"/>
              <w:rPr>
                <w:rFonts w:ascii="Arial" w:hAnsi="Arial" w:cs="Arial"/>
                <w:sz w:val="18"/>
                <w:lang w:eastAsia="ja-JP"/>
              </w:rPr>
            </w:pPr>
            <w:r w:rsidRPr="007B6BD5">
              <w:rPr>
                <w:rFonts w:ascii="Arial" w:hAnsi="Arial"/>
                <w:sz w:val="18"/>
                <w:lang w:eastAsia="ko-KR"/>
              </w:rPr>
              <w:t>DC_19A_n79A</w:t>
            </w:r>
            <w:r w:rsidRPr="007B6BD5">
              <w:rPr>
                <w:rFonts w:ascii="Arial" w:hAnsi="Arial"/>
                <w:sz w:val="18"/>
                <w:vertAlign w:val="superscript"/>
                <w:lang w:eastAsia="ko-KR"/>
              </w:rPr>
              <w:t>8</w:t>
            </w:r>
          </w:p>
        </w:tc>
      </w:tr>
      <w:tr w:rsidR="00A61C81" w:rsidRPr="007B6BD5" w14:paraId="762F6500"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93AF947"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DC_1A-19A-42A_n78A-n79A</w:t>
            </w:r>
            <w:r w:rsidRPr="007B6BD5">
              <w:rPr>
                <w:rFonts w:ascii="Arial" w:hAnsi="Arial"/>
                <w:sz w:val="18"/>
                <w:vertAlign w:val="superscript"/>
                <w:lang w:eastAsia="ko-KR"/>
              </w:rPr>
              <w:t>5,6,8</w:t>
            </w:r>
          </w:p>
          <w:p w14:paraId="667A21FC"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ko-KR"/>
              </w:rPr>
              <w:t>DC_1A-19A-42C_n78A-n79A</w:t>
            </w:r>
            <w:r w:rsidRPr="007B6BD5">
              <w:rPr>
                <w:rFonts w:ascii="Arial" w:hAnsi="Arial"/>
                <w:sz w:val="18"/>
                <w:vertAlign w:val="superscript"/>
                <w:lang w:eastAsia="ko-KR"/>
              </w:rPr>
              <w:t>5,6,8</w:t>
            </w:r>
          </w:p>
        </w:tc>
        <w:tc>
          <w:tcPr>
            <w:tcW w:w="3544" w:type="dxa"/>
            <w:tcBorders>
              <w:top w:val="single" w:sz="4" w:space="0" w:color="auto"/>
              <w:left w:val="single" w:sz="4" w:space="0" w:color="auto"/>
              <w:bottom w:val="single" w:sz="4" w:space="0" w:color="auto"/>
              <w:right w:val="single" w:sz="4" w:space="0" w:color="auto"/>
            </w:tcBorders>
            <w:vAlign w:val="center"/>
          </w:tcPr>
          <w:p w14:paraId="7676B0DD"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DC_1A_n78A</w:t>
            </w:r>
          </w:p>
          <w:p w14:paraId="426BF2D7"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DC_1A_n79A</w:t>
            </w:r>
          </w:p>
          <w:p w14:paraId="424FF2F4"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DC_19A_n78A</w:t>
            </w:r>
            <w:r w:rsidRPr="007B6BD5">
              <w:rPr>
                <w:rFonts w:ascii="Arial" w:hAnsi="Arial"/>
                <w:sz w:val="18"/>
                <w:vertAlign w:val="superscript"/>
                <w:lang w:eastAsia="ko-KR"/>
              </w:rPr>
              <w:t>8</w:t>
            </w:r>
          </w:p>
          <w:p w14:paraId="1028541C" w14:textId="77777777" w:rsidR="00A61C81" w:rsidRPr="007B6BD5" w:rsidRDefault="00A61C81" w:rsidP="00AF7777">
            <w:pPr>
              <w:spacing w:after="0"/>
              <w:jc w:val="center"/>
              <w:rPr>
                <w:rFonts w:ascii="Arial" w:hAnsi="Arial" w:cs="Arial"/>
                <w:sz w:val="18"/>
                <w:lang w:eastAsia="ja-JP"/>
              </w:rPr>
            </w:pPr>
            <w:r w:rsidRPr="007B6BD5">
              <w:rPr>
                <w:rFonts w:ascii="Arial" w:hAnsi="Arial"/>
                <w:sz w:val="18"/>
                <w:lang w:eastAsia="ko-KR"/>
              </w:rPr>
              <w:t>DC_19A_n79A</w:t>
            </w:r>
            <w:r w:rsidRPr="007B6BD5">
              <w:rPr>
                <w:rFonts w:ascii="Arial" w:hAnsi="Arial"/>
                <w:sz w:val="18"/>
                <w:vertAlign w:val="superscript"/>
                <w:lang w:eastAsia="ko-KR"/>
              </w:rPr>
              <w:t>8</w:t>
            </w:r>
          </w:p>
        </w:tc>
      </w:tr>
      <w:tr w:rsidR="00A61C81" w:rsidRPr="007B6BD5" w14:paraId="04EC373B"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3429EFF" w14:textId="77777777" w:rsidR="00A61C81" w:rsidRPr="007B6BD5" w:rsidRDefault="00A61C81" w:rsidP="00AF7777">
            <w:pPr>
              <w:spacing w:after="0"/>
              <w:jc w:val="center"/>
              <w:rPr>
                <w:rFonts w:ascii="Arial" w:eastAsia="MS Mincho" w:hAnsi="Arial" w:cs="Arial"/>
                <w:kern w:val="2"/>
                <w:sz w:val="18"/>
                <w:szCs w:val="22"/>
                <w:lang w:eastAsia="zh-CN"/>
              </w:rPr>
            </w:pPr>
            <w:r w:rsidRPr="007B6BD5">
              <w:rPr>
                <w:rFonts w:ascii="Arial" w:hAnsi="Arial"/>
                <w:sz w:val="18"/>
              </w:rPr>
              <w:t>DC_1A-20A-28A-32A_n3A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DDA68FC" w14:textId="77777777" w:rsidR="00A61C81" w:rsidRPr="007B6BD5" w:rsidRDefault="00A61C81" w:rsidP="00AF7777">
            <w:pPr>
              <w:spacing w:after="0"/>
              <w:jc w:val="center"/>
              <w:rPr>
                <w:rFonts w:ascii="Arial" w:hAnsi="Arial"/>
                <w:sz w:val="18"/>
              </w:rPr>
            </w:pPr>
            <w:r w:rsidRPr="007B6BD5">
              <w:rPr>
                <w:rFonts w:ascii="Arial" w:hAnsi="Arial"/>
                <w:sz w:val="18"/>
              </w:rPr>
              <w:t>DC_1A_n3A</w:t>
            </w:r>
          </w:p>
          <w:p w14:paraId="3EFA8F45" w14:textId="77777777" w:rsidR="00A61C81" w:rsidRPr="007B6BD5" w:rsidRDefault="00A61C81" w:rsidP="00AF7777">
            <w:pPr>
              <w:spacing w:after="0"/>
              <w:jc w:val="center"/>
              <w:rPr>
                <w:rFonts w:ascii="Arial" w:hAnsi="Arial"/>
                <w:sz w:val="18"/>
              </w:rPr>
            </w:pPr>
            <w:r w:rsidRPr="007B6BD5">
              <w:rPr>
                <w:rFonts w:ascii="Arial" w:hAnsi="Arial"/>
                <w:sz w:val="18"/>
              </w:rPr>
              <w:t>DC_20A_n3A</w:t>
            </w:r>
          </w:p>
          <w:p w14:paraId="2D57307F" w14:textId="77777777" w:rsidR="00A61C81" w:rsidRPr="007B6BD5" w:rsidRDefault="00A61C81" w:rsidP="00AF7777">
            <w:pPr>
              <w:spacing w:after="0"/>
              <w:jc w:val="center"/>
              <w:rPr>
                <w:rFonts w:ascii="Arial" w:hAnsi="Arial"/>
                <w:sz w:val="18"/>
              </w:rPr>
            </w:pPr>
            <w:r w:rsidRPr="007B6BD5">
              <w:rPr>
                <w:rFonts w:ascii="Arial" w:hAnsi="Arial"/>
                <w:sz w:val="18"/>
              </w:rPr>
              <w:t>DC_28A_n3A</w:t>
            </w:r>
          </w:p>
        </w:tc>
      </w:tr>
      <w:tr w:rsidR="00A61C81" w:rsidRPr="007B6BD5" w14:paraId="3ED3A432"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50F83A9" w14:textId="77777777" w:rsidR="00A61C81" w:rsidRPr="007B6BD5" w:rsidRDefault="00A61C81" w:rsidP="00AF7777">
            <w:pPr>
              <w:keepNext/>
              <w:spacing w:after="0"/>
              <w:jc w:val="center"/>
              <w:rPr>
                <w:rFonts w:ascii="Arial" w:hAnsi="Arial" w:cs="Arial"/>
                <w:sz w:val="18"/>
                <w:lang w:eastAsia="ko-KR"/>
              </w:rPr>
            </w:pPr>
            <w:r w:rsidRPr="007B6BD5">
              <w:rPr>
                <w:rFonts w:ascii="Arial" w:eastAsia="MS Mincho" w:hAnsi="Arial" w:cs="Arial"/>
                <w:kern w:val="2"/>
                <w:sz w:val="18"/>
                <w:szCs w:val="22"/>
                <w:lang w:eastAsia="zh-CN"/>
              </w:rPr>
              <w:t>DC_1A-20A-38A_n3A-n78A</w:t>
            </w:r>
          </w:p>
        </w:tc>
        <w:tc>
          <w:tcPr>
            <w:tcW w:w="3544" w:type="dxa"/>
            <w:tcBorders>
              <w:top w:val="single" w:sz="4" w:space="0" w:color="auto"/>
              <w:left w:val="single" w:sz="4" w:space="0" w:color="auto"/>
              <w:bottom w:val="single" w:sz="4" w:space="0" w:color="auto"/>
              <w:right w:val="single" w:sz="4" w:space="0" w:color="auto"/>
            </w:tcBorders>
            <w:vAlign w:val="center"/>
          </w:tcPr>
          <w:p w14:paraId="6F3AD132" w14:textId="77777777" w:rsidR="00A61C81" w:rsidRPr="007B6BD5" w:rsidRDefault="00A61C81" w:rsidP="00AF7777">
            <w:pPr>
              <w:keepNext/>
              <w:spacing w:after="0"/>
              <w:jc w:val="center"/>
              <w:rPr>
                <w:rFonts w:ascii="Arial" w:hAnsi="Arial"/>
                <w:sz w:val="18"/>
              </w:rPr>
            </w:pPr>
            <w:r w:rsidRPr="007B6BD5">
              <w:rPr>
                <w:rFonts w:ascii="Arial" w:hAnsi="Arial"/>
                <w:sz w:val="18"/>
              </w:rPr>
              <w:t>DC_1A_n3A</w:t>
            </w:r>
          </w:p>
          <w:p w14:paraId="3E784D19" w14:textId="77777777" w:rsidR="00A61C81" w:rsidRPr="007B6BD5" w:rsidRDefault="00A61C81" w:rsidP="00AF7777">
            <w:pPr>
              <w:keepNext/>
              <w:spacing w:after="0"/>
              <w:jc w:val="center"/>
              <w:rPr>
                <w:rFonts w:ascii="Arial" w:hAnsi="Arial"/>
                <w:sz w:val="18"/>
              </w:rPr>
            </w:pPr>
            <w:r w:rsidRPr="007B6BD5">
              <w:rPr>
                <w:rFonts w:ascii="Arial" w:hAnsi="Arial"/>
                <w:sz w:val="18"/>
              </w:rPr>
              <w:t>DC_20A_n3A</w:t>
            </w:r>
          </w:p>
          <w:p w14:paraId="28327B25" w14:textId="77777777" w:rsidR="00A61C81" w:rsidRPr="007B6BD5" w:rsidRDefault="00A61C81" w:rsidP="00AF7777">
            <w:pPr>
              <w:keepNext/>
              <w:spacing w:after="0"/>
              <w:jc w:val="center"/>
              <w:rPr>
                <w:rFonts w:ascii="Arial" w:hAnsi="Arial"/>
                <w:sz w:val="18"/>
              </w:rPr>
            </w:pPr>
            <w:r w:rsidRPr="007B6BD5">
              <w:rPr>
                <w:rFonts w:ascii="Arial" w:hAnsi="Arial"/>
                <w:sz w:val="18"/>
              </w:rPr>
              <w:t>DC_</w:t>
            </w:r>
            <w:r w:rsidRPr="007B6BD5">
              <w:rPr>
                <w:rFonts w:ascii="Arial" w:hAnsi="Arial"/>
                <w:sz w:val="18"/>
                <w:lang w:eastAsia="zh-CN"/>
              </w:rPr>
              <w:t>38</w:t>
            </w:r>
            <w:r w:rsidRPr="007B6BD5">
              <w:rPr>
                <w:rFonts w:ascii="Arial" w:hAnsi="Arial"/>
                <w:sz w:val="18"/>
              </w:rPr>
              <w:t>A_n3A</w:t>
            </w:r>
          </w:p>
          <w:p w14:paraId="33AB03B9" w14:textId="77777777" w:rsidR="00A61C81" w:rsidRPr="007B6BD5" w:rsidRDefault="00A61C81" w:rsidP="00AF7777">
            <w:pPr>
              <w:keepNext/>
              <w:spacing w:after="0"/>
              <w:jc w:val="center"/>
              <w:rPr>
                <w:rFonts w:ascii="Arial" w:hAnsi="Arial"/>
                <w:sz w:val="18"/>
              </w:rPr>
            </w:pPr>
            <w:r w:rsidRPr="007B6BD5">
              <w:rPr>
                <w:rFonts w:ascii="Arial" w:hAnsi="Arial"/>
                <w:sz w:val="18"/>
              </w:rPr>
              <w:t>DC_1A_n78A</w:t>
            </w:r>
          </w:p>
          <w:p w14:paraId="42BA9C69" w14:textId="77777777" w:rsidR="00A61C81" w:rsidRPr="007B6BD5" w:rsidRDefault="00A61C81" w:rsidP="00AF7777">
            <w:pPr>
              <w:keepNext/>
              <w:spacing w:after="0"/>
              <w:jc w:val="center"/>
              <w:rPr>
                <w:rFonts w:ascii="Arial" w:hAnsi="Arial"/>
                <w:sz w:val="18"/>
              </w:rPr>
            </w:pPr>
            <w:r w:rsidRPr="007B6BD5">
              <w:rPr>
                <w:rFonts w:ascii="Arial" w:hAnsi="Arial"/>
                <w:sz w:val="18"/>
              </w:rPr>
              <w:t>DC_20A_n78A</w:t>
            </w:r>
          </w:p>
          <w:p w14:paraId="0C0F3792" w14:textId="77777777" w:rsidR="00A61C81" w:rsidRPr="007B6BD5" w:rsidRDefault="00A61C81" w:rsidP="00AF7777">
            <w:pPr>
              <w:keepNext/>
              <w:spacing w:after="0"/>
              <w:jc w:val="center"/>
              <w:rPr>
                <w:rFonts w:ascii="Arial" w:hAnsi="Arial"/>
                <w:sz w:val="18"/>
                <w:lang w:eastAsia="ko-KR"/>
              </w:rPr>
            </w:pPr>
            <w:r w:rsidRPr="007B6BD5">
              <w:rPr>
                <w:rFonts w:ascii="Arial" w:hAnsi="Arial"/>
                <w:sz w:val="18"/>
              </w:rPr>
              <w:t>DC_</w:t>
            </w:r>
            <w:r w:rsidRPr="007B6BD5">
              <w:rPr>
                <w:rFonts w:ascii="Arial" w:hAnsi="Arial"/>
                <w:sz w:val="18"/>
                <w:lang w:eastAsia="zh-CN"/>
              </w:rPr>
              <w:t>38</w:t>
            </w:r>
            <w:r w:rsidRPr="007B6BD5">
              <w:rPr>
                <w:rFonts w:ascii="Arial" w:hAnsi="Arial"/>
                <w:sz w:val="18"/>
              </w:rPr>
              <w:t>A_n78A</w:t>
            </w:r>
          </w:p>
        </w:tc>
      </w:tr>
      <w:tr w:rsidR="00A61C81" w:rsidRPr="007B6BD5" w14:paraId="173B3DA5"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84EE8EE" w14:textId="77777777" w:rsidR="00A61C81" w:rsidRPr="007B6BD5" w:rsidRDefault="00A61C81" w:rsidP="00AF7777">
            <w:pPr>
              <w:keepNext/>
              <w:spacing w:after="0"/>
              <w:jc w:val="center"/>
              <w:rPr>
                <w:rFonts w:ascii="Arial" w:eastAsia="MS Mincho" w:hAnsi="Arial" w:cs="Arial"/>
                <w:kern w:val="2"/>
                <w:sz w:val="18"/>
                <w:szCs w:val="22"/>
                <w:lang w:eastAsia="zh-CN"/>
              </w:rPr>
            </w:pPr>
            <w:r w:rsidRPr="00FC14DB">
              <w:rPr>
                <w:rFonts w:ascii="Arial" w:hAnsi="Arial" w:cs="Arial"/>
                <w:sz w:val="18"/>
                <w:szCs w:val="18"/>
                <w:lang w:eastAsia="ja-JP"/>
              </w:rPr>
              <w:t>DC_1A-20A-41A_n1A-n78A</w:t>
            </w:r>
          </w:p>
        </w:tc>
        <w:tc>
          <w:tcPr>
            <w:tcW w:w="3544" w:type="dxa"/>
            <w:tcBorders>
              <w:top w:val="single" w:sz="4" w:space="0" w:color="auto"/>
              <w:left w:val="single" w:sz="4" w:space="0" w:color="auto"/>
              <w:bottom w:val="single" w:sz="4" w:space="0" w:color="auto"/>
              <w:right w:val="single" w:sz="4" w:space="0" w:color="auto"/>
            </w:tcBorders>
            <w:vAlign w:val="center"/>
          </w:tcPr>
          <w:p w14:paraId="664AD956" w14:textId="77777777" w:rsidR="00A61C81" w:rsidRPr="00FC14DB" w:rsidRDefault="00A61C81" w:rsidP="00AF7777">
            <w:pPr>
              <w:spacing w:after="0"/>
              <w:jc w:val="center"/>
              <w:rPr>
                <w:rFonts w:ascii="Arial" w:hAnsi="Arial"/>
                <w:sz w:val="18"/>
              </w:rPr>
            </w:pPr>
            <w:r w:rsidRPr="00FC14DB">
              <w:rPr>
                <w:rFonts w:ascii="Arial" w:hAnsi="Arial"/>
                <w:sz w:val="18"/>
              </w:rPr>
              <w:t>DC_1A_n1A</w:t>
            </w:r>
            <w:r>
              <w:rPr>
                <w:rFonts w:ascii="Arial" w:hAnsi="Arial"/>
                <w:sz w:val="18"/>
                <w:vertAlign w:val="superscript"/>
                <w:lang w:eastAsia="ko-KR"/>
              </w:rPr>
              <w:t>4</w:t>
            </w:r>
          </w:p>
          <w:p w14:paraId="6080A124" w14:textId="77777777" w:rsidR="00A61C81" w:rsidRPr="00FC14DB" w:rsidRDefault="00A61C81" w:rsidP="00AF7777">
            <w:pPr>
              <w:spacing w:after="0"/>
              <w:jc w:val="center"/>
              <w:rPr>
                <w:rFonts w:ascii="Arial" w:hAnsi="Arial"/>
                <w:sz w:val="18"/>
              </w:rPr>
            </w:pPr>
            <w:r w:rsidRPr="00FC14DB">
              <w:rPr>
                <w:rFonts w:ascii="Arial" w:hAnsi="Arial"/>
                <w:sz w:val="18"/>
              </w:rPr>
              <w:t>DC_1A_n78A</w:t>
            </w:r>
          </w:p>
          <w:p w14:paraId="41B2C74E" w14:textId="77777777" w:rsidR="00A61C81" w:rsidRPr="00FC14DB" w:rsidRDefault="00A61C81" w:rsidP="00AF7777">
            <w:pPr>
              <w:spacing w:after="0"/>
              <w:jc w:val="center"/>
              <w:rPr>
                <w:rFonts w:ascii="Arial" w:hAnsi="Arial"/>
                <w:sz w:val="18"/>
              </w:rPr>
            </w:pPr>
            <w:r w:rsidRPr="00FC14DB">
              <w:rPr>
                <w:rFonts w:ascii="Arial" w:hAnsi="Arial"/>
                <w:sz w:val="18"/>
              </w:rPr>
              <w:t>DC_20A_n1A</w:t>
            </w:r>
          </w:p>
          <w:p w14:paraId="0294E464" w14:textId="77777777" w:rsidR="00A61C81" w:rsidRPr="00FC14DB" w:rsidRDefault="00A61C81" w:rsidP="00AF7777">
            <w:pPr>
              <w:spacing w:after="0"/>
              <w:jc w:val="center"/>
              <w:rPr>
                <w:rFonts w:ascii="Arial" w:hAnsi="Arial"/>
                <w:sz w:val="18"/>
              </w:rPr>
            </w:pPr>
            <w:r w:rsidRPr="00FC14DB">
              <w:rPr>
                <w:rFonts w:ascii="Arial" w:hAnsi="Arial"/>
                <w:sz w:val="18"/>
              </w:rPr>
              <w:t>DC_20A_n78A</w:t>
            </w:r>
          </w:p>
          <w:p w14:paraId="250A76C5" w14:textId="77777777" w:rsidR="00A61C81" w:rsidRPr="00FC14DB" w:rsidRDefault="00A61C81" w:rsidP="00AF7777">
            <w:pPr>
              <w:spacing w:after="0"/>
              <w:jc w:val="center"/>
              <w:rPr>
                <w:rFonts w:ascii="Arial" w:hAnsi="Arial"/>
                <w:sz w:val="18"/>
              </w:rPr>
            </w:pPr>
            <w:r w:rsidRPr="00FC14DB">
              <w:rPr>
                <w:rFonts w:ascii="Arial" w:hAnsi="Arial"/>
                <w:sz w:val="18"/>
              </w:rPr>
              <w:t>DC_41A_n1A</w:t>
            </w:r>
          </w:p>
          <w:p w14:paraId="1D7B1E04" w14:textId="77777777" w:rsidR="00A61C81" w:rsidRPr="007B6BD5" w:rsidRDefault="00A61C81" w:rsidP="00AF7777">
            <w:pPr>
              <w:keepNext/>
              <w:spacing w:after="0"/>
              <w:jc w:val="center"/>
              <w:rPr>
                <w:rFonts w:ascii="Arial" w:hAnsi="Arial"/>
                <w:sz w:val="18"/>
              </w:rPr>
            </w:pPr>
            <w:r w:rsidRPr="00FC14DB">
              <w:rPr>
                <w:rFonts w:ascii="Arial" w:hAnsi="Arial"/>
                <w:sz w:val="18"/>
              </w:rPr>
              <w:t>DC_41A_n78A</w:t>
            </w:r>
          </w:p>
        </w:tc>
      </w:tr>
      <w:tr w:rsidR="00A61C81" w:rsidRPr="007B6BD5" w14:paraId="6839B793"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6B8B3A3"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DC_1A-21A-28A-42A_n77A</w:t>
            </w:r>
            <w:r w:rsidRPr="007B6BD5">
              <w:rPr>
                <w:rFonts w:ascii="Arial" w:hAnsi="Arial"/>
                <w:sz w:val="18"/>
                <w:vertAlign w:val="superscript"/>
                <w:lang w:eastAsia="ko-KR"/>
              </w:rPr>
              <w:t>5,6</w:t>
            </w:r>
          </w:p>
          <w:p w14:paraId="06D0661C" w14:textId="77777777" w:rsidR="00A61C81" w:rsidRPr="007B6BD5" w:rsidRDefault="00A61C81" w:rsidP="00AF7777">
            <w:pPr>
              <w:spacing w:after="0"/>
              <w:jc w:val="center"/>
              <w:rPr>
                <w:rFonts w:ascii="Arial" w:hAnsi="Arial" w:cs="Arial"/>
                <w:sz w:val="18"/>
              </w:rPr>
            </w:pPr>
            <w:r w:rsidRPr="007B6BD5">
              <w:rPr>
                <w:rFonts w:ascii="Arial" w:hAnsi="Arial" w:cs="Arial"/>
                <w:sz w:val="18"/>
              </w:rPr>
              <w:t>DC_1A-</w:t>
            </w:r>
            <w:r w:rsidRPr="007B6BD5">
              <w:rPr>
                <w:rFonts w:ascii="Arial" w:hAnsi="Arial" w:cs="Arial"/>
                <w:sz w:val="18"/>
                <w:lang w:eastAsia="zh-CN"/>
              </w:rPr>
              <w:t>21</w:t>
            </w:r>
            <w:r w:rsidRPr="007B6BD5">
              <w:rPr>
                <w:rFonts w:ascii="Arial" w:hAnsi="Arial" w:cs="Arial"/>
                <w:sz w:val="18"/>
              </w:rPr>
              <w:t>A-2</w:t>
            </w:r>
            <w:r w:rsidRPr="007B6BD5">
              <w:rPr>
                <w:rFonts w:ascii="Arial" w:hAnsi="Arial" w:cs="Arial"/>
                <w:sz w:val="18"/>
                <w:lang w:eastAsia="zh-CN"/>
              </w:rPr>
              <w:t>8</w:t>
            </w:r>
            <w:r w:rsidRPr="007B6BD5">
              <w:rPr>
                <w:rFonts w:ascii="Arial" w:hAnsi="Arial" w:cs="Arial"/>
                <w:sz w:val="18"/>
              </w:rPr>
              <w:t>A-42C_n77A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03E9F740" w14:textId="77777777" w:rsidR="00A61C81" w:rsidRPr="007B6BD5" w:rsidRDefault="00A61C81" w:rsidP="00AF7777">
            <w:pPr>
              <w:spacing w:after="0"/>
              <w:jc w:val="center"/>
              <w:rPr>
                <w:rFonts w:ascii="Arial" w:hAnsi="Arial"/>
                <w:sz w:val="18"/>
              </w:rPr>
            </w:pPr>
            <w:r w:rsidRPr="007B6BD5">
              <w:rPr>
                <w:rFonts w:ascii="Arial" w:hAnsi="Arial"/>
                <w:sz w:val="18"/>
              </w:rPr>
              <w:t>DC_1A_n7</w:t>
            </w:r>
            <w:r w:rsidRPr="007B6BD5">
              <w:rPr>
                <w:rFonts w:ascii="Arial" w:hAnsi="Arial"/>
                <w:sz w:val="18"/>
                <w:lang w:eastAsia="zh-CN"/>
              </w:rPr>
              <w:t>7</w:t>
            </w:r>
            <w:r w:rsidRPr="007B6BD5">
              <w:rPr>
                <w:rFonts w:ascii="Arial" w:hAnsi="Arial"/>
                <w:sz w:val="18"/>
              </w:rPr>
              <w:t>A</w:t>
            </w:r>
          </w:p>
          <w:p w14:paraId="41BEF2C5"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21</w:t>
            </w:r>
            <w:r w:rsidRPr="007B6BD5">
              <w:rPr>
                <w:rFonts w:ascii="Arial" w:hAnsi="Arial"/>
                <w:sz w:val="18"/>
              </w:rPr>
              <w:t>A_n7</w:t>
            </w:r>
            <w:r w:rsidRPr="007B6BD5">
              <w:rPr>
                <w:rFonts w:ascii="Arial" w:hAnsi="Arial"/>
                <w:sz w:val="18"/>
                <w:lang w:eastAsia="zh-CN"/>
              </w:rPr>
              <w:t>7</w:t>
            </w:r>
            <w:r w:rsidRPr="007B6BD5">
              <w:rPr>
                <w:rFonts w:ascii="Arial" w:hAnsi="Arial"/>
                <w:sz w:val="18"/>
              </w:rPr>
              <w:t>A</w:t>
            </w:r>
          </w:p>
          <w:p w14:paraId="557442F6"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28</w:t>
            </w:r>
            <w:r w:rsidRPr="007B6BD5">
              <w:rPr>
                <w:rFonts w:ascii="Arial" w:hAnsi="Arial"/>
                <w:sz w:val="18"/>
              </w:rPr>
              <w:t>A_n7</w:t>
            </w:r>
            <w:r w:rsidRPr="007B6BD5">
              <w:rPr>
                <w:rFonts w:ascii="Arial" w:hAnsi="Arial"/>
                <w:sz w:val="18"/>
                <w:lang w:eastAsia="zh-CN"/>
              </w:rPr>
              <w:t>7</w:t>
            </w:r>
            <w:r w:rsidRPr="007B6BD5">
              <w:rPr>
                <w:rFonts w:ascii="Arial" w:hAnsi="Arial"/>
                <w:sz w:val="18"/>
              </w:rPr>
              <w:t>A</w:t>
            </w:r>
          </w:p>
        </w:tc>
      </w:tr>
      <w:tr w:rsidR="00A61C81" w:rsidRPr="007B6BD5" w14:paraId="63DD338C"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94464F0"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DC_1A-21A-28A-42A_n78A</w:t>
            </w:r>
            <w:r w:rsidRPr="007B6BD5">
              <w:rPr>
                <w:rFonts w:ascii="Arial" w:hAnsi="Arial"/>
                <w:sz w:val="18"/>
                <w:vertAlign w:val="superscript"/>
                <w:lang w:eastAsia="ko-KR"/>
              </w:rPr>
              <w:t>5,6</w:t>
            </w:r>
          </w:p>
          <w:p w14:paraId="1FE0F932" w14:textId="77777777" w:rsidR="00A61C81" w:rsidRPr="007B6BD5" w:rsidRDefault="00A61C81" w:rsidP="00AF7777">
            <w:pPr>
              <w:spacing w:after="0"/>
              <w:jc w:val="center"/>
              <w:rPr>
                <w:rFonts w:ascii="Arial" w:hAnsi="Arial" w:cs="Arial"/>
                <w:sz w:val="18"/>
              </w:rPr>
            </w:pPr>
            <w:r w:rsidRPr="007B6BD5">
              <w:rPr>
                <w:rFonts w:ascii="Arial" w:hAnsi="Arial" w:cs="Arial"/>
                <w:sz w:val="18"/>
              </w:rPr>
              <w:t>DC_1A-</w:t>
            </w:r>
            <w:r w:rsidRPr="007B6BD5">
              <w:rPr>
                <w:rFonts w:ascii="Arial" w:hAnsi="Arial" w:cs="Arial"/>
                <w:sz w:val="18"/>
                <w:lang w:eastAsia="zh-CN"/>
              </w:rPr>
              <w:t>21</w:t>
            </w:r>
            <w:r w:rsidRPr="007B6BD5">
              <w:rPr>
                <w:rFonts w:ascii="Arial" w:hAnsi="Arial" w:cs="Arial"/>
                <w:sz w:val="18"/>
              </w:rPr>
              <w:t>A-2</w:t>
            </w:r>
            <w:r w:rsidRPr="007B6BD5">
              <w:rPr>
                <w:rFonts w:ascii="Arial" w:hAnsi="Arial" w:cs="Arial"/>
                <w:sz w:val="18"/>
                <w:lang w:eastAsia="zh-CN"/>
              </w:rPr>
              <w:t>8</w:t>
            </w:r>
            <w:r w:rsidRPr="007B6BD5">
              <w:rPr>
                <w:rFonts w:ascii="Arial" w:hAnsi="Arial" w:cs="Arial"/>
                <w:sz w:val="18"/>
              </w:rPr>
              <w:t>A-42C_n7</w:t>
            </w:r>
            <w:r w:rsidRPr="007B6BD5">
              <w:rPr>
                <w:rFonts w:ascii="Arial" w:hAnsi="Arial" w:cs="Arial"/>
                <w:sz w:val="18"/>
                <w:lang w:eastAsia="zh-CN"/>
              </w:rPr>
              <w:t>8</w:t>
            </w:r>
            <w:r w:rsidRPr="007B6BD5">
              <w:rPr>
                <w:rFonts w:ascii="Arial" w:hAnsi="Arial" w:cs="Arial"/>
                <w:sz w:val="18"/>
              </w:rPr>
              <w:t>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14C4BAE0" w14:textId="77777777" w:rsidR="00A61C81" w:rsidRPr="007B6BD5" w:rsidRDefault="00A61C81" w:rsidP="00AF7777">
            <w:pPr>
              <w:spacing w:after="0"/>
              <w:jc w:val="center"/>
              <w:rPr>
                <w:rFonts w:ascii="Arial" w:hAnsi="Arial"/>
                <w:sz w:val="18"/>
              </w:rPr>
            </w:pPr>
            <w:r w:rsidRPr="007B6BD5">
              <w:rPr>
                <w:rFonts w:ascii="Arial" w:hAnsi="Arial"/>
                <w:sz w:val="18"/>
              </w:rPr>
              <w:t>DC_1A_n7</w:t>
            </w:r>
            <w:r w:rsidRPr="007B6BD5">
              <w:rPr>
                <w:rFonts w:ascii="Arial" w:hAnsi="Arial"/>
                <w:sz w:val="18"/>
                <w:lang w:eastAsia="zh-CN"/>
              </w:rPr>
              <w:t>8</w:t>
            </w:r>
            <w:r w:rsidRPr="007B6BD5">
              <w:rPr>
                <w:rFonts w:ascii="Arial" w:hAnsi="Arial"/>
                <w:sz w:val="18"/>
              </w:rPr>
              <w:t>A</w:t>
            </w:r>
          </w:p>
          <w:p w14:paraId="5A41D055"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21</w:t>
            </w:r>
            <w:r w:rsidRPr="007B6BD5">
              <w:rPr>
                <w:rFonts w:ascii="Arial" w:hAnsi="Arial"/>
                <w:sz w:val="18"/>
              </w:rPr>
              <w:t>A_n7</w:t>
            </w:r>
            <w:r w:rsidRPr="007B6BD5">
              <w:rPr>
                <w:rFonts w:ascii="Arial" w:hAnsi="Arial"/>
                <w:sz w:val="18"/>
                <w:lang w:eastAsia="zh-CN"/>
              </w:rPr>
              <w:t>8</w:t>
            </w:r>
            <w:r w:rsidRPr="007B6BD5">
              <w:rPr>
                <w:rFonts w:ascii="Arial" w:hAnsi="Arial"/>
                <w:sz w:val="18"/>
              </w:rPr>
              <w:t>A</w:t>
            </w:r>
          </w:p>
          <w:p w14:paraId="29E2261F"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28</w:t>
            </w:r>
            <w:r w:rsidRPr="007B6BD5">
              <w:rPr>
                <w:rFonts w:ascii="Arial" w:hAnsi="Arial"/>
                <w:sz w:val="18"/>
              </w:rPr>
              <w:t>A_n7</w:t>
            </w:r>
            <w:r w:rsidRPr="007B6BD5">
              <w:rPr>
                <w:rFonts w:ascii="Arial" w:hAnsi="Arial"/>
                <w:sz w:val="18"/>
                <w:lang w:eastAsia="zh-CN"/>
              </w:rPr>
              <w:t>8</w:t>
            </w:r>
            <w:r w:rsidRPr="007B6BD5">
              <w:rPr>
                <w:rFonts w:ascii="Arial" w:hAnsi="Arial"/>
                <w:sz w:val="18"/>
              </w:rPr>
              <w:t>A</w:t>
            </w:r>
          </w:p>
        </w:tc>
      </w:tr>
      <w:tr w:rsidR="00A61C81" w:rsidRPr="007B6BD5" w14:paraId="0EF2BB31" w14:textId="77777777" w:rsidTr="00AF7777">
        <w:trPr>
          <w:jc w:val="center"/>
        </w:trPr>
        <w:tc>
          <w:tcPr>
            <w:tcW w:w="3397" w:type="dxa"/>
            <w:noWrap/>
            <w:vAlign w:val="center"/>
          </w:tcPr>
          <w:p w14:paraId="380F7C38"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ja-JP"/>
              </w:rPr>
              <w:t>DC_1A-21A-28A-42A_n79A</w:t>
            </w:r>
          </w:p>
          <w:p w14:paraId="451D3B92"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rPr>
              <w:t>DC_1A-</w:t>
            </w:r>
            <w:r w:rsidRPr="007B6BD5">
              <w:rPr>
                <w:rFonts w:ascii="Arial" w:hAnsi="Arial" w:cs="Arial"/>
                <w:sz w:val="18"/>
                <w:lang w:eastAsia="zh-CN"/>
              </w:rPr>
              <w:t>21</w:t>
            </w:r>
            <w:r w:rsidRPr="007B6BD5">
              <w:rPr>
                <w:rFonts w:ascii="Arial" w:hAnsi="Arial" w:cs="Arial"/>
                <w:sz w:val="18"/>
              </w:rPr>
              <w:t>A-2</w:t>
            </w:r>
            <w:r w:rsidRPr="007B6BD5">
              <w:rPr>
                <w:rFonts w:ascii="Arial" w:hAnsi="Arial" w:cs="Arial"/>
                <w:sz w:val="18"/>
                <w:lang w:eastAsia="zh-CN"/>
              </w:rPr>
              <w:t>8</w:t>
            </w:r>
            <w:r w:rsidRPr="007B6BD5">
              <w:rPr>
                <w:rFonts w:ascii="Arial" w:hAnsi="Arial" w:cs="Arial"/>
                <w:sz w:val="18"/>
              </w:rPr>
              <w:t>A-42C_n7</w:t>
            </w:r>
            <w:r w:rsidRPr="007B6BD5">
              <w:rPr>
                <w:rFonts w:ascii="Arial" w:hAnsi="Arial" w:cs="Arial"/>
                <w:sz w:val="18"/>
                <w:lang w:eastAsia="zh-CN"/>
              </w:rPr>
              <w:t>9</w:t>
            </w:r>
            <w:r w:rsidRPr="007B6BD5">
              <w:rPr>
                <w:rFonts w:ascii="Arial" w:hAnsi="Arial" w:cs="Arial"/>
                <w:sz w:val="18"/>
              </w:rPr>
              <w:t>A</w:t>
            </w:r>
          </w:p>
        </w:tc>
        <w:tc>
          <w:tcPr>
            <w:tcW w:w="3544" w:type="dxa"/>
            <w:shd w:val="clear" w:color="auto" w:fill="auto"/>
            <w:vAlign w:val="center"/>
          </w:tcPr>
          <w:p w14:paraId="0D8337F8" w14:textId="77777777" w:rsidR="00A61C81" w:rsidRPr="007B6BD5" w:rsidRDefault="00A61C81" w:rsidP="00AF7777">
            <w:pPr>
              <w:spacing w:after="0"/>
              <w:jc w:val="center"/>
              <w:rPr>
                <w:rFonts w:ascii="Arial" w:hAnsi="Arial"/>
                <w:sz w:val="18"/>
              </w:rPr>
            </w:pPr>
            <w:r w:rsidRPr="007B6BD5">
              <w:rPr>
                <w:rFonts w:ascii="Arial" w:hAnsi="Arial"/>
                <w:sz w:val="18"/>
              </w:rPr>
              <w:t>DC_1A_n7</w:t>
            </w:r>
            <w:r w:rsidRPr="007B6BD5">
              <w:rPr>
                <w:rFonts w:ascii="Arial" w:hAnsi="Arial"/>
                <w:sz w:val="18"/>
                <w:lang w:eastAsia="zh-CN"/>
              </w:rPr>
              <w:t>9</w:t>
            </w:r>
            <w:r w:rsidRPr="007B6BD5">
              <w:rPr>
                <w:rFonts w:ascii="Arial" w:hAnsi="Arial"/>
                <w:sz w:val="18"/>
              </w:rPr>
              <w:t>A</w:t>
            </w:r>
          </w:p>
          <w:p w14:paraId="7E06D618"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21</w:t>
            </w:r>
            <w:r w:rsidRPr="007B6BD5">
              <w:rPr>
                <w:rFonts w:ascii="Arial" w:hAnsi="Arial"/>
                <w:sz w:val="18"/>
              </w:rPr>
              <w:t>A_n7</w:t>
            </w:r>
            <w:r w:rsidRPr="007B6BD5">
              <w:rPr>
                <w:rFonts w:ascii="Arial" w:hAnsi="Arial"/>
                <w:sz w:val="18"/>
                <w:lang w:eastAsia="zh-CN"/>
              </w:rPr>
              <w:t>9</w:t>
            </w:r>
            <w:r w:rsidRPr="007B6BD5">
              <w:rPr>
                <w:rFonts w:ascii="Arial" w:hAnsi="Arial"/>
                <w:sz w:val="18"/>
              </w:rPr>
              <w:t>A</w:t>
            </w:r>
          </w:p>
          <w:p w14:paraId="67504EFA"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28</w:t>
            </w:r>
            <w:r w:rsidRPr="007B6BD5">
              <w:rPr>
                <w:rFonts w:ascii="Arial" w:hAnsi="Arial"/>
                <w:sz w:val="18"/>
              </w:rPr>
              <w:t>A_n7</w:t>
            </w:r>
            <w:r w:rsidRPr="007B6BD5">
              <w:rPr>
                <w:rFonts w:ascii="Arial" w:hAnsi="Arial"/>
                <w:sz w:val="18"/>
                <w:lang w:eastAsia="zh-CN"/>
              </w:rPr>
              <w:t>9</w:t>
            </w:r>
            <w:r w:rsidRPr="007B6BD5">
              <w:rPr>
                <w:rFonts w:ascii="Arial" w:hAnsi="Arial"/>
                <w:sz w:val="18"/>
              </w:rPr>
              <w:t>A</w:t>
            </w:r>
          </w:p>
        </w:tc>
      </w:tr>
      <w:tr w:rsidR="00A61C81" w:rsidRPr="007B6BD5" w14:paraId="0C732151" w14:textId="77777777" w:rsidTr="00AF7777">
        <w:trPr>
          <w:jc w:val="center"/>
        </w:trPr>
        <w:tc>
          <w:tcPr>
            <w:tcW w:w="3397" w:type="dxa"/>
            <w:noWrap/>
            <w:vAlign w:val="center"/>
          </w:tcPr>
          <w:p w14:paraId="11040FA2" w14:textId="77777777" w:rsidR="00A61C81" w:rsidRPr="007B6BD5" w:rsidRDefault="00A61C81" w:rsidP="00AF7777">
            <w:pPr>
              <w:spacing w:after="0"/>
              <w:jc w:val="center"/>
              <w:rPr>
                <w:rFonts w:ascii="Arial" w:hAnsi="Arial"/>
                <w:sz w:val="18"/>
                <w:lang w:eastAsia="ko-KR"/>
              </w:rPr>
            </w:pPr>
            <w:r w:rsidRPr="007B6BD5">
              <w:rPr>
                <w:rFonts w:ascii="Arial" w:hAnsi="Arial"/>
                <w:sz w:val="18"/>
              </w:rPr>
              <w:t>DC_1A-21A_n28A-n77A-n79A</w:t>
            </w:r>
          </w:p>
        </w:tc>
        <w:tc>
          <w:tcPr>
            <w:tcW w:w="3544" w:type="dxa"/>
            <w:shd w:val="clear" w:color="auto" w:fill="auto"/>
            <w:vAlign w:val="center"/>
          </w:tcPr>
          <w:p w14:paraId="63D8829B" w14:textId="77777777" w:rsidR="00A61C81" w:rsidRPr="007B6BD5" w:rsidRDefault="00A61C81" w:rsidP="00AF7777">
            <w:pPr>
              <w:spacing w:after="0"/>
              <w:jc w:val="center"/>
              <w:rPr>
                <w:rFonts w:ascii="Arial" w:hAnsi="Arial"/>
                <w:sz w:val="18"/>
              </w:rPr>
            </w:pPr>
            <w:r w:rsidRPr="007B6BD5">
              <w:rPr>
                <w:rFonts w:ascii="Arial" w:hAnsi="Arial"/>
                <w:sz w:val="18"/>
              </w:rPr>
              <w:t>DC_1A_n28A</w:t>
            </w:r>
          </w:p>
          <w:p w14:paraId="04175C77" w14:textId="77777777" w:rsidR="00A61C81" w:rsidRPr="007B6BD5" w:rsidRDefault="00A61C81" w:rsidP="00AF7777">
            <w:pPr>
              <w:spacing w:after="0"/>
              <w:jc w:val="center"/>
              <w:rPr>
                <w:rFonts w:ascii="Arial" w:hAnsi="Arial"/>
                <w:sz w:val="18"/>
              </w:rPr>
            </w:pPr>
            <w:r w:rsidRPr="007B6BD5">
              <w:rPr>
                <w:rFonts w:ascii="Arial" w:hAnsi="Arial"/>
                <w:sz w:val="18"/>
              </w:rPr>
              <w:t>DC_1A_n77A</w:t>
            </w:r>
          </w:p>
          <w:p w14:paraId="0F42E0C7" w14:textId="77777777" w:rsidR="00A61C81" w:rsidRPr="007B6BD5" w:rsidRDefault="00A61C81" w:rsidP="00AF7777">
            <w:pPr>
              <w:spacing w:after="0"/>
              <w:jc w:val="center"/>
              <w:rPr>
                <w:rFonts w:ascii="Arial" w:hAnsi="Arial"/>
                <w:sz w:val="18"/>
              </w:rPr>
            </w:pPr>
            <w:r w:rsidRPr="007B6BD5">
              <w:rPr>
                <w:rFonts w:ascii="Arial" w:hAnsi="Arial"/>
                <w:sz w:val="18"/>
              </w:rPr>
              <w:t>DC_1A_n79A</w:t>
            </w:r>
          </w:p>
          <w:p w14:paraId="13B5F7D4" w14:textId="77777777" w:rsidR="00A61C81" w:rsidRPr="007B6BD5" w:rsidRDefault="00A61C81" w:rsidP="00AF7777">
            <w:pPr>
              <w:spacing w:after="0"/>
              <w:jc w:val="center"/>
              <w:rPr>
                <w:rFonts w:ascii="Arial" w:hAnsi="Arial"/>
                <w:sz w:val="18"/>
              </w:rPr>
            </w:pPr>
            <w:r w:rsidRPr="007B6BD5">
              <w:rPr>
                <w:rFonts w:ascii="Arial" w:hAnsi="Arial"/>
                <w:sz w:val="18"/>
              </w:rPr>
              <w:t>DC_21A_n28A</w:t>
            </w:r>
          </w:p>
          <w:p w14:paraId="46F14912" w14:textId="77777777" w:rsidR="00A61C81" w:rsidRPr="007B6BD5" w:rsidRDefault="00A61C81" w:rsidP="00AF7777">
            <w:pPr>
              <w:spacing w:after="0"/>
              <w:jc w:val="center"/>
              <w:rPr>
                <w:rFonts w:ascii="Arial" w:hAnsi="Arial"/>
                <w:sz w:val="18"/>
              </w:rPr>
            </w:pPr>
            <w:r w:rsidRPr="007B6BD5">
              <w:rPr>
                <w:rFonts w:ascii="Arial" w:hAnsi="Arial"/>
                <w:sz w:val="18"/>
              </w:rPr>
              <w:t>DC_21A_n77A</w:t>
            </w:r>
          </w:p>
          <w:p w14:paraId="318D1533" w14:textId="77777777" w:rsidR="00A61C81" w:rsidRPr="007B6BD5" w:rsidRDefault="00A61C81" w:rsidP="00AF7777">
            <w:pPr>
              <w:spacing w:after="0"/>
              <w:jc w:val="center"/>
              <w:rPr>
                <w:rFonts w:ascii="Arial" w:hAnsi="Arial"/>
                <w:sz w:val="18"/>
                <w:lang w:eastAsia="ko-KR"/>
              </w:rPr>
            </w:pPr>
            <w:r w:rsidRPr="007B6BD5">
              <w:rPr>
                <w:rFonts w:ascii="Arial" w:hAnsi="Arial"/>
                <w:sz w:val="18"/>
              </w:rPr>
              <w:t>DC_21A_n79A</w:t>
            </w:r>
          </w:p>
        </w:tc>
      </w:tr>
      <w:tr w:rsidR="00A61C81" w:rsidRPr="007B6BD5" w14:paraId="28090528" w14:textId="77777777" w:rsidTr="00AF7777">
        <w:trPr>
          <w:jc w:val="center"/>
        </w:trPr>
        <w:tc>
          <w:tcPr>
            <w:tcW w:w="3397" w:type="dxa"/>
            <w:noWrap/>
            <w:vAlign w:val="center"/>
          </w:tcPr>
          <w:p w14:paraId="37D1E775" w14:textId="77777777" w:rsidR="00A61C81" w:rsidRPr="007B6BD5" w:rsidRDefault="00A61C81" w:rsidP="00AF7777">
            <w:pPr>
              <w:spacing w:after="0"/>
              <w:jc w:val="center"/>
              <w:rPr>
                <w:rFonts w:ascii="Arial" w:hAnsi="Arial"/>
                <w:sz w:val="18"/>
                <w:lang w:eastAsia="ko-KR"/>
              </w:rPr>
            </w:pPr>
            <w:r w:rsidRPr="007B6BD5">
              <w:rPr>
                <w:rFonts w:ascii="Arial" w:hAnsi="Arial"/>
                <w:sz w:val="18"/>
              </w:rPr>
              <w:t>DC_1A-21A_n28A-n78A-n79A</w:t>
            </w:r>
          </w:p>
        </w:tc>
        <w:tc>
          <w:tcPr>
            <w:tcW w:w="3544" w:type="dxa"/>
            <w:shd w:val="clear" w:color="auto" w:fill="auto"/>
            <w:vAlign w:val="center"/>
          </w:tcPr>
          <w:p w14:paraId="0AA954D7" w14:textId="77777777" w:rsidR="00A61C81" w:rsidRPr="007B6BD5" w:rsidRDefault="00A61C81" w:rsidP="00AF7777">
            <w:pPr>
              <w:spacing w:after="0"/>
              <w:jc w:val="center"/>
              <w:rPr>
                <w:rFonts w:ascii="Arial" w:hAnsi="Arial"/>
                <w:sz w:val="18"/>
              </w:rPr>
            </w:pPr>
            <w:r w:rsidRPr="007B6BD5">
              <w:rPr>
                <w:rFonts w:ascii="Arial" w:hAnsi="Arial"/>
                <w:sz w:val="18"/>
              </w:rPr>
              <w:t>DC_1A_n28A</w:t>
            </w:r>
          </w:p>
          <w:p w14:paraId="1D286DB6"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33059C09" w14:textId="77777777" w:rsidR="00A61C81" w:rsidRPr="007B6BD5" w:rsidRDefault="00A61C81" w:rsidP="00AF7777">
            <w:pPr>
              <w:spacing w:after="0"/>
              <w:jc w:val="center"/>
              <w:rPr>
                <w:rFonts w:ascii="Arial" w:hAnsi="Arial"/>
                <w:sz w:val="18"/>
              </w:rPr>
            </w:pPr>
            <w:r w:rsidRPr="007B6BD5">
              <w:rPr>
                <w:rFonts w:ascii="Arial" w:hAnsi="Arial"/>
                <w:sz w:val="18"/>
              </w:rPr>
              <w:t>DC_1A_n79A</w:t>
            </w:r>
          </w:p>
          <w:p w14:paraId="793FD298" w14:textId="77777777" w:rsidR="00A61C81" w:rsidRPr="007B6BD5" w:rsidRDefault="00A61C81" w:rsidP="00AF7777">
            <w:pPr>
              <w:spacing w:after="0"/>
              <w:jc w:val="center"/>
              <w:rPr>
                <w:rFonts w:ascii="Arial" w:hAnsi="Arial"/>
                <w:sz w:val="18"/>
              </w:rPr>
            </w:pPr>
            <w:r w:rsidRPr="007B6BD5">
              <w:rPr>
                <w:rFonts w:ascii="Arial" w:hAnsi="Arial"/>
                <w:sz w:val="18"/>
              </w:rPr>
              <w:t>DC_21A_n28A</w:t>
            </w:r>
          </w:p>
          <w:p w14:paraId="207EFC72" w14:textId="77777777" w:rsidR="00A61C81" w:rsidRPr="007B6BD5" w:rsidRDefault="00A61C81" w:rsidP="00AF7777">
            <w:pPr>
              <w:spacing w:after="0"/>
              <w:jc w:val="center"/>
              <w:rPr>
                <w:rFonts w:ascii="Arial" w:hAnsi="Arial"/>
                <w:sz w:val="18"/>
              </w:rPr>
            </w:pPr>
            <w:r w:rsidRPr="007B6BD5">
              <w:rPr>
                <w:rFonts w:ascii="Arial" w:hAnsi="Arial"/>
                <w:sz w:val="18"/>
              </w:rPr>
              <w:t>DC_21A_n78A</w:t>
            </w:r>
          </w:p>
          <w:p w14:paraId="42A75231" w14:textId="77777777" w:rsidR="00A61C81" w:rsidRPr="007B6BD5" w:rsidRDefault="00A61C81" w:rsidP="00AF7777">
            <w:pPr>
              <w:spacing w:after="0"/>
              <w:jc w:val="center"/>
              <w:rPr>
                <w:rFonts w:ascii="Arial" w:hAnsi="Arial"/>
                <w:sz w:val="18"/>
                <w:lang w:eastAsia="ko-KR"/>
              </w:rPr>
            </w:pPr>
            <w:r w:rsidRPr="007B6BD5">
              <w:rPr>
                <w:rFonts w:ascii="Arial" w:hAnsi="Arial"/>
                <w:sz w:val="18"/>
              </w:rPr>
              <w:t>DC_21A_n79A</w:t>
            </w:r>
          </w:p>
        </w:tc>
      </w:tr>
      <w:tr w:rsidR="00A61C81" w:rsidRPr="007B6BD5" w14:paraId="1EAC8CF4"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D17A3D2" w14:textId="77777777" w:rsidR="00A61C81" w:rsidRPr="007B6BD5" w:rsidRDefault="00A61C81" w:rsidP="00AF7777">
            <w:pPr>
              <w:spacing w:after="0"/>
              <w:jc w:val="center"/>
              <w:rPr>
                <w:rFonts w:ascii="Arial" w:hAnsi="Arial"/>
                <w:sz w:val="18"/>
                <w:vertAlign w:val="superscript"/>
                <w:lang w:eastAsia="ko-KR"/>
              </w:rPr>
            </w:pPr>
            <w:r w:rsidRPr="007B6BD5">
              <w:rPr>
                <w:rFonts w:ascii="Arial" w:hAnsi="Arial"/>
                <w:sz w:val="18"/>
                <w:lang w:eastAsia="ko-KR"/>
              </w:rPr>
              <w:t>DC_1A-21A-42A_n77A-n79A</w:t>
            </w:r>
            <w:r w:rsidRPr="007B6BD5">
              <w:rPr>
                <w:rFonts w:ascii="Arial" w:hAnsi="Arial"/>
                <w:sz w:val="18"/>
                <w:vertAlign w:val="superscript"/>
                <w:lang w:eastAsia="ko-KR"/>
              </w:rPr>
              <w:t>5,6,8</w:t>
            </w:r>
          </w:p>
          <w:p w14:paraId="0EF4BCC2" w14:textId="77777777" w:rsidR="00A61C81" w:rsidRPr="007B6BD5" w:rsidRDefault="00A61C81" w:rsidP="00AF7777">
            <w:pPr>
              <w:spacing w:after="0"/>
              <w:jc w:val="center"/>
              <w:rPr>
                <w:rFonts w:ascii="Arial" w:hAnsi="Arial"/>
                <w:sz w:val="18"/>
                <w:szCs w:val="18"/>
                <w:lang w:eastAsia="ja-JP"/>
              </w:rPr>
            </w:pPr>
            <w:r w:rsidRPr="007B6BD5">
              <w:rPr>
                <w:rFonts w:ascii="Arial" w:hAnsi="Arial"/>
                <w:sz w:val="18"/>
                <w:lang w:eastAsia="ko-KR"/>
              </w:rPr>
              <w:t>DC_1A-21A-42C_n77A-n79A</w:t>
            </w:r>
            <w:r w:rsidRPr="007B6BD5">
              <w:rPr>
                <w:rFonts w:ascii="Arial" w:hAnsi="Arial"/>
                <w:sz w:val="18"/>
                <w:vertAlign w:val="superscript"/>
                <w:lang w:eastAsia="ko-KR"/>
              </w:rPr>
              <w:t>5,6,8</w:t>
            </w:r>
          </w:p>
        </w:tc>
        <w:tc>
          <w:tcPr>
            <w:tcW w:w="3544" w:type="dxa"/>
            <w:tcBorders>
              <w:top w:val="single" w:sz="4" w:space="0" w:color="auto"/>
              <w:left w:val="single" w:sz="4" w:space="0" w:color="auto"/>
              <w:bottom w:val="single" w:sz="4" w:space="0" w:color="auto"/>
              <w:right w:val="single" w:sz="4" w:space="0" w:color="auto"/>
            </w:tcBorders>
            <w:vAlign w:val="center"/>
          </w:tcPr>
          <w:p w14:paraId="5DFA0F8E"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DC_1A_n77A</w:t>
            </w:r>
            <w:r w:rsidRPr="007B6BD5">
              <w:rPr>
                <w:rFonts w:ascii="Arial" w:hAnsi="Arial"/>
                <w:sz w:val="18"/>
                <w:vertAlign w:val="superscript"/>
                <w:lang w:eastAsia="ko-KR"/>
              </w:rPr>
              <w:t>8</w:t>
            </w:r>
          </w:p>
          <w:p w14:paraId="5D339373" w14:textId="77777777" w:rsidR="00A61C81" w:rsidRPr="007B6BD5" w:rsidRDefault="00A61C81" w:rsidP="00AF7777">
            <w:pPr>
              <w:spacing w:after="0"/>
              <w:jc w:val="center"/>
              <w:rPr>
                <w:rFonts w:ascii="Arial" w:hAnsi="Arial"/>
                <w:sz w:val="18"/>
              </w:rPr>
            </w:pPr>
            <w:r w:rsidRPr="007B6BD5">
              <w:rPr>
                <w:rFonts w:ascii="Arial" w:hAnsi="Arial"/>
                <w:sz w:val="18"/>
                <w:lang w:eastAsia="ko-KR"/>
              </w:rPr>
              <w:t>DC_1A_n79A</w:t>
            </w:r>
            <w:r w:rsidRPr="007B6BD5">
              <w:rPr>
                <w:rFonts w:ascii="Arial" w:hAnsi="Arial"/>
                <w:sz w:val="18"/>
                <w:vertAlign w:val="superscript"/>
                <w:lang w:eastAsia="ko-KR"/>
              </w:rPr>
              <w:t>8</w:t>
            </w:r>
          </w:p>
        </w:tc>
      </w:tr>
      <w:tr w:rsidR="00A61C81" w:rsidRPr="007B6BD5" w14:paraId="20E4699B"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CA82EE0"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DC_1A-21A-42A_n78A-n79A</w:t>
            </w:r>
            <w:r w:rsidRPr="007B6BD5">
              <w:rPr>
                <w:rFonts w:ascii="Arial" w:hAnsi="Arial"/>
                <w:sz w:val="18"/>
                <w:vertAlign w:val="superscript"/>
                <w:lang w:eastAsia="ko-KR"/>
              </w:rPr>
              <w:t>5,6,8</w:t>
            </w:r>
          </w:p>
          <w:p w14:paraId="3B1B3718" w14:textId="77777777" w:rsidR="00A61C81" w:rsidRPr="007B6BD5" w:rsidRDefault="00A61C81" w:rsidP="00AF7777">
            <w:pPr>
              <w:spacing w:after="0"/>
              <w:jc w:val="center"/>
              <w:rPr>
                <w:rFonts w:ascii="Arial" w:hAnsi="Arial"/>
                <w:sz w:val="18"/>
                <w:szCs w:val="18"/>
                <w:lang w:eastAsia="ja-JP"/>
              </w:rPr>
            </w:pPr>
            <w:r w:rsidRPr="007B6BD5">
              <w:rPr>
                <w:rFonts w:ascii="Arial" w:hAnsi="Arial"/>
                <w:sz w:val="18"/>
                <w:lang w:eastAsia="ko-KR"/>
              </w:rPr>
              <w:t>DC_1A-21A-42C_n78A-n79A</w:t>
            </w:r>
            <w:r w:rsidRPr="007B6BD5">
              <w:rPr>
                <w:rFonts w:ascii="Arial" w:hAnsi="Arial"/>
                <w:sz w:val="18"/>
                <w:vertAlign w:val="superscript"/>
                <w:lang w:eastAsia="ko-KR"/>
              </w:rPr>
              <w:t>5,6,8</w:t>
            </w:r>
          </w:p>
        </w:tc>
        <w:tc>
          <w:tcPr>
            <w:tcW w:w="3544" w:type="dxa"/>
            <w:tcBorders>
              <w:top w:val="single" w:sz="4" w:space="0" w:color="auto"/>
              <w:left w:val="single" w:sz="4" w:space="0" w:color="auto"/>
              <w:bottom w:val="single" w:sz="4" w:space="0" w:color="auto"/>
              <w:right w:val="single" w:sz="4" w:space="0" w:color="auto"/>
            </w:tcBorders>
            <w:vAlign w:val="center"/>
          </w:tcPr>
          <w:p w14:paraId="1E1D66E4"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DC_1A_n78A</w:t>
            </w:r>
            <w:r w:rsidRPr="007B6BD5">
              <w:rPr>
                <w:rFonts w:ascii="Arial" w:hAnsi="Arial"/>
                <w:sz w:val="18"/>
                <w:vertAlign w:val="superscript"/>
                <w:lang w:eastAsia="ko-KR"/>
              </w:rPr>
              <w:t>8</w:t>
            </w:r>
          </w:p>
          <w:p w14:paraId="69010421"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DC_1A_n79A</w:t>
            </w:r>
            <w:r w:rsidRPr="007B6BD5">
              <w:rPr>
                <w:rFonts w:ascii="Arial" w:hAnsi="Arial"/>
                <w:sz w:val="18"/>
                <w:vertAlign w:val="superscript"/>
                <w:lang w:eastAsia="ko-KR"/>
              </w:rPr>
              <w:t>8</w:t>
            </w:r>
          </w:p>
          <w:p w14:paraId="670854E1"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DC_21A_n78A</w:t>
            </w:r>
          </w:p>
          <w:p w14:paraId="45AD3559" w14:textId="77777777" w:rsidR="00A61C81" w:rsidRPr="007B6BD5" w:rsidRDefault="00A61C81" w:rsidP="00AF7777">
            <w:pPr>
              <w:spacing w:after="0"/>
              <w:jc w:val="center"/>
              <w:rPr>
                <w:rFonts w:ascii="Arial" w:hAnsi="Arial"/>
                <w:sz w:val="18"/>
              </w:rPr>
            </w:pPr>
            <w:r w:rsidRPr="007B6BD5">
              <w:rPr>
                <w:rFonts w:ascii="Arial" w:hAnsi="Arial"/>
                <w:sz w:val="18"/>
                <w:lang w:eastAsia="ko-KR"/>
              </w:rPr>
              <w:t>DC_21A_n79A</w:t>
            </w:r>
          </w:p>
        </w:tc>
      </w:tr>
      <w:tr w:rsidR="00A61C81" w:rsidRPr="007B6BD5" w14:paraId="716CE226"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5B423B7" w14:textId="77777777" w:rsidR="00A61C81" w:rsidRDefault="00A61C81" w:rsidP="00AF7777">
            <w:pPr>
              <w:keepNext/>
              <w:keepLines/>
              <w:spacing w:after="0"/>
              <w:jc w:val="center"/>
              <w:rPr>
                <w:rFonts w:ascii="Arial" w:hAnsi="Arial"/>
                <w:sz w:val="18"/>
                <w:lang w:eastAsia="ko-KR"/>
              </w:rPr>
            </w:pPr>
            <w:r w:rsidRPr="006355E0">
              <w:rPr>
                <w:rFonts w:ascii="Arial" w:hAnsi="Arial"/>
                <w:sz w:val="18"/>
              </w:rPr>
              <w:t>DC_1A-42A_n3A-n28A-n77A</w:t>
            </w:r>
            <w:r w:rsidRPr="006355E0">
              <w:rPr>
                <w:rFonts w:ascii="Arial" w:hAnsi="Arial"/>
                <w:sz w:val="18"/>
                <w:vertAlign w:val="superscript"/>
                <w:lang w:eastAsia="ko-KR"/>
              </w:rPr>
              <w:t>5,6</w:t>
            </w:r>
          </w:p>
          <w:p w14:paraId="1ACB1D77" w14:textId="77777777" w:rsidR="00A61C81" w:rsidRPr="007B6BD5" w:rsidRDefault="00A61C81" w:rsidP="00AF7777">
            <w:pPr>
              <w:spacing w:after="0"/>
              <w:jc w:val="center"/>
              <w:rPr>
                <w:rFonts w:ascii="Arial" w:hAnsi="Arial"/>
                <w:sz w:val="18"/>
                <w:lang w:eastAsia="sv-SE"/>
              </w:rPr>
            </w:pPr>
            <w:r w:rsidRPr="006355E0">
              <w:rPr>
                <w:rFonts w:ascii="Arial" w:hAnsi="Arial"/>
                <w:sz w:val="18"/>
              </w:rPr>
              <w:t>DC_1A-42C_n3A-n28A-n77A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7D362CFA"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DC_1A_n3A</w:t>
            </w:r>
          </w:p>
          <w:p w14:paraId="22686F5A"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DC_1A_n28A</w:t>
            </w:r>
          </w:p>
          <w:p w14:paraId="1B84A557"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DC_1A_n77A</w:t>
            </w:r>
          </w:p>
          <w:p w14:paraId="4AC7C5AF" w14:textId="77777777" w:rsidR="00A61C81" w:rsidRDefault="00A61C81" w:rsidP="00AF7777">
            <w:pPr>
              <w:keepNext/>
              <w:keepLines/>
              <w:spacing w:after="0"/>
              <w:jc w:val="center"/>
              <w:rPr>
                <w:rFonts w:ascii="Arial" w:hAnsi="Arial"/>
                <w:sz w:val="18"/>
              </w:rPr>
            </w:pPr>
            <w:r w:rsidRPr="006355E0">
              <w:rPr>
                <w:rFonts w:ascii="Arial" w:hAnsi="Arial"/>
                <w:sz w:val="18"/>
              </w:rPr>
              <w:t>DC_42A_n3A</w:t>
            </w:r>
          </w:p>
          <w:p w14:paraId="6CF7A490"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DC_42C_n3A</w:t>
            </w:r>
          </w:p>
          <w:p w14:paraId="737107EB" w14:textId="77777777" w:rsidR="00A61C81" w:rsidRDefault="00A61C81" w:rsidP="00AF7777">
            <w:pPr>
              <w:keepNext/>
              <w:keepLines/>
              <w:spacing w:after="0"/>
              <w:jc w:val="center"/>
              <w:rPr>
                <w:rFonts w:ascii="Arial" w:hAnsi="Arial"/>
                <w:sz w:val="18"/>
              </w:rPr>
            </w:pPr>
            <w:r w:rsidRPr="006355E0">
              <w:rPr>
                <w:rFonts w:ascii="Arial" w:hAnsi="Arial"/>
                <w:sz w:val="18"/>
              </w:rPr>
              <w:t>DC_42A_n28A</w:t>
            </w:r>
          </w:p>
          <w:p w14:paraId="5249B9E2" w14:textId="77777777" w:rsidR="00A61C81" w:rsidRPr="007B6BD5" w:rsidRDefault="00A61C81" w:rsidP="00AF7777">
            <w:pPr>
              <w:spacing w:after="0"/>
              <w:jc w:val="center"/>
              <w:rPr>
                <w:rFonts w:ascii="Arial" w:hAnsi="Arial"/>
                <w:sz w:val="18"/>
                <w:lang w:eastAsia="sv-SE"/>
              </w:rPr>
            </w:pPr>
            <w:r w:rsidRPr="006355E0">
              <w:rPr>
                <w:rFonts w:ascii="Arial" w:hAnsi="Arial"/>
                <w:sz w:val="18"/>
              </w:rPr>
              <w:t>DC_42C_n28A</w:t>
            </w:r>
          </w:p>
        </w:tc>
      </w:tr>
      <w:tr w:rsidR="00A61C81" w:rsidRPr="007B6BD5" w14:paraId="2C38A452"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92CBDD8" w14:textId="77777777" w:rsidR="00A61C81" w:rsidRDefault="00A61C81" w:rsidP="00AF7777">
            <w:pPr>
              <w:keepNext/>
              <w:keepLines/>
              <w:spacing w:after="0"/>
              <w:jc w:val="center"/>
              <w:rPr>
                <w:rFonts w:ascii="Arial" w:hAnsi="Arial"/>
                <w:sz w:val="18"/>
                <w:lang w:eastAsia="ko-KR"/>
              </w:rPr>
            </w:pPr>
            <w:r w:rsidRPr="006355E0">
              <w:rPr>
                <w:rFonts w:ascii="Arial" w:hAnsi="Arial"/>
                <w:sz w:val="18"/>
              </w:rPr>
              <w:t>DC_1A-42A_n3A-n28A-n77(2A)</w:t>
            </w:r>
            <w:r w:rsidRPr="006355E0">
              <w:rPr>
                <w:rFonts w:ascii="Arial" w:hAnsi="Arial"/>
                <w:sz w:val="18"/>
                <w:vertAlign w:val="superscript"/>
                <w:lang w:eastAsia="ko-KR"/>
              </w:rPr>
              <w:t>5,6</w:t>
            </w:r>
          </w:p>
          <w:p w14:paraId="447BF2FE" w14:textId="77777777" w:rsidR="00A61C81" w:rsidRPr="007B6BD5" w:rsidRDefault="00A61C81" w:rsidP="00AF7777">
            <w:pPr>
              <w:spacing w:after="0"/>
              <w:jc w:val="center"/>
              <w:rPr>
                <w:rFonts w:ascii="Arial" w:hAnsi="Arial"/>
                <w:sz w:val="18"/>
                <w:lang w:eastAsia="sv-SE"/>
              </w:rPr>
            </w:pPr>
            <w:r w:rsidRPr="006355E0">
              <w:rPr>
                <w:rFonts w:ascii="Arial" w:hAnsi="Arial" w:hint="eastAsia"/>
                <w:sz w:val="18"/>
              </w:rPr>
              <w:t>D</w:t>
            </w:r>
            <w:r w:rsidRPr="006355E0">
              <w:rPr>
                <w:rFonts w:ascii="Arial" w:hAnsi="Arial"/>
                <w:sz w:val="18"/>
              </w:rPr>
              <w:t>C_1A-42C_n3A-n28A-n77(2A)</w:t>
            </w:r>
          </w:p>
        </w:tc>
        <w:tc>
          <w:tcPr>
            <w:tcW w:w="3544" w:type="dxa"/>
            <w:tcBorders>
              <w:top w:val="single" w:sz="4" w:space="0" w:color="auto"/>
              <w:left w:val="single" w:sz="4" w:space="0" w:color="auto"/>
              <w:bottom w:val="single" w:sz="4" w:space="0" w:color="auto"/>
              <w:right w:val="single" w:sz="4" w:space="0" w:color="auto"/>
            </w:tcBorders>
            <w:vAlign w:val="center"/>
          </w:tcPr>
          <w:p w14:paraId="6225C6EC"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DC_1A_n3A</w:t>
            </w:r>
          </w:p>
          <w:p w14:paraId="5E4D44F8"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DC_1A_n28A</w:t>
            </w:r>
          </w:p>
          <w:p w14:paraId="555BB3E3"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DC_1A_n77A</w:t>
            </w:r>
          </w:p>
          <w:p w14:paraId="3A10E47B" w14:textId="77777777" w:rsidR="00A61C81" w:rsidRDefault="00A61C81" w:rsidP="00AF7777">
            <w:pPr>
              <w:keepNext/>
              <w:keepLines/>
              <w:spacing w:after="0"/>
              <w:jc w:val="center"/>
              <w:rPr>
                <w:rFonts w:ascii="Arial" w:hAnsi="Arial"/>
                <w:sz w:val="18"/>
              </w:rPr>
            </w:pPr>
            <w:r w:rsidRPr="006355E0">
              <w:rPr>
                <w:rFonts w:ascii="Arial" w:hAnsi="Arial"/>
                <w:sz w:val="18"/>
              </w:rPr>
              <w:t>DC_42A_n3A</w:t>
            </w:r>
          </w:p>
          <w:p w14:paraId="351A146E" w14:textId="77777777" w:rsidR="00A61C81" w:rsidRPr="006355E0" w:rsidRDefault="00A61C81" w:rsidP="00AF7777">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C_42C_n3A</w:t>
            </w:r>
          </w:p>
          <w:p w14:paraId="448EA052" w14:textId="77777777" w:rsidR="00A61C81" w:rsidRDefault="00A61C81" w:rsidP="00AF7777">
            <w:pPr>
              <w:keepNext/>
              <w:keepLines/>
              <w:spacing w:after="0"/>
              <w:jc w:val="center"/>
              <w:rPr>
                <w:rFonts w:ascii="Arial" w:hAnsi="Arial"/>
                <w:sz w:val="18"/>
              </w:rPr>
            </w:pPr>
            <w:r w:rsidRPr="006355E0">
              <w:rPr>
                <w:rFonts w:ascii="Arial" w:hAnsi="Arial"/>
                <w:sz w:val="18"/>
              </w:rPr>
              <w:t>DC_42A_n28A</w:t>
            </w:r>
          </w:p>
          <w:p w14:paraId="2EA933E5" w14:textId="77777777" w:rsidR="00A61C81" w:rsidRPr="007B6BD5" w:rsidRDefault="00A61C81" w:rsidP="00AF7777">
            <w:pPr>
              <w:spacing w:after="0"/>
              <w:jc w:val="center"/>
              <w:rPr>
                <w:rFonts w:ascii="Arial" w:hAnsi="Arial"/>
                <w:sz w:val="18"/>
                <w:lang w:eastAsia="sv-SE"/>
              </w:rPr>
            </w:pPr>
            <w:r w:rsidRPr="006355E0">
              <w:rPr>
                <w:rFonts w:ascii="Arial" w:hAnsi="Arial" w:hint="eastAsia"/>
                <w:sz w:val="18"/>
              </w:rPr>
              <w:t>D</w:t>
            </w:r>
            <w:r w:rsidRPr="006355E0">
              <w:rPr>
                <w:rFonts w:ascii="Arial" w:hAnsi="Arial"/>
                <w:sz w:val="18"/>
              </w:rPr>
              <w:t>C_42C_n28A</w:t>
            </w:r>
          </w:p>
        </w:tc>
      </w:tr>
      <w:tr w:rsidR="00A61C81" w:rsidRPr="007B6BD5" w14:paraId="06493688" w14:textId="77777777" w:rsidTr="00AF7777">
        <w:trPr>
          <w:jc w:val="center"/>
        </w:trPr>
        <w:tc>
          <w:tcPr>
            <w:tcW w:w="3397" w:type="dxa"/>
            <w:noWrap/>
            <w:vAlign w:val="center"/>
          </w:tcPr>
          <w:p w14:paraId="1404A63F" w14:textId="77777777" w:rsidR="00A61C81" w:rsidRPr="007B6BD5" w:rsidRDefault="00A61C81" w:rsidP="00AF7777">
            <w:pPr>
              <w:spacing w:after="0"/>
              <w:jc w:val="center"/>
              <w:rPr>
                <w:rFonts w:ascii="Arial" w:hAnsi="Arial"/>
                <w:sz w:val="18"/>
              </w:rPr>
            </w:pPr>
            <w:r w:rsidRPr="007B6BD5">
              <w:rPr>
                <w:rFonts w:ascii="Arial" w:hAnsi="Arial"/>
                <w:sz w:val="18"/>
              </w:rPr>
              <w:t>DC_2A-5A-7A_n2A-n66A</w:t>
            </w:r>
          </w:p>
        </w:tc>
        <w:tc>
          <w:tcPr>
            <w:tcW w:w="3544" w:type="dxa"/>
            <w:shd w:val="clear" w:color="auto" w:fill="auto"/>
            <w:vAlign w:val="center"/>
          </w:tcPr>
          <w:p w14:paraId="116A8B2B" w14:textId="77777777" w:rsidR="00A61C81" w:rsidRPr="007B6BD5" w:rsidRDefault="00A61C81" w:rsidP="00AF7777">
            <w:pPr>
              <w:spacing w:after="0"/>
              <w:jc w:val="center"/>
              <w:rPr>
                <w:rFonts w:ascii="Arial" w:hAnsi="Arial"/>
                <w:color w:val="000000"/>
                <w:sz w:val="18"/>
                <w:lang w:eastAsia="sv-SE"/>
              </w:rPr>
            </w:pPr>
            <w:r w:rsidRPr="007B6BD5">
              <w:rPr>
                <w:rFonts w:ascii="Arial" w:hAnsi="Arial"/>
                <w:color w:val="000000"/>
                <w:sz w:val="18"/>
                <w:lang w:eastAsia="sv-SE"/>
              </w:rPr>
              <w:t>DC_2A_n2A</w:t>
            </w:r>
            <w:r w:rsidRPr="007B6BD5">
              <w:rPr>
                <w:rFonts w:ascii="Arial" w:hAnsi="Arial"/>
                <w:color w:val="000000"/>
                <w:sz w:val="18"/>
                <w:vertAlign w:val="superscript"/>
                <w:lang w:eastAsia="sv-SE"/>
              </w:rPr>
              <w:t>4</w:t>
            </w:r>
          </w:p>
          <w:p w14:paraId="3F69A0A7" w14:textId="77777777" w:rsidR="00A61C81" w:rsidRPr="007B6BD5" w:rsidRDefault="00A61C81" w:rsidP="00AF7777">
            <w:pPr>
              <w:spacing w:after="0"/>
              <w:jc w:val="center"/>
              <w:rPr>
                <w:rFonts w:ascii="Arial" w:hAnsi="Arial"/>
                <w:sz w:val="18"/>
              </w:rPr>
            </w:pPr>
            <w:r w:rsidRPr="007B6BD5">
              <w:rPr>
                <w:rFonts w:ascii="Arial" w:hAnsi="Arial"/>
                <w:sz w:val="18"/>
              </w:rPr>
              <w:t>DC_2A_n66A</w:t>
            </w:r>
          </w:p>
          <w:p w14:paraId="5244EAB4" w14:textId="77777777" w:rsidR="00A61C81" w:rsidRPr="007B6BD5" w:rsidRDefault="00A61C81" w:rsidP="00AF7777">
            <w:pPr>
              <w:spacing w:after="0"/>
              <w:jc w:val="center"/>
              <w:rPr>
                <w:rFonts w:ascii="Arial" w:hAnsi="Arial"/>
                <w:sz w:val="18"/>
              </w:rPr>
            </w:pPr>
            <w:r w:rsidRPr="007B6BD5">
              <w:rPr>
                <w:rFonts w:ascii="Arial" w:hAnsi="Arial"/>
                <w:sz w:val="18"/>
              </w:rPr>
              <w:t>DC_5A_n2A</w:t>
            </w:r>
          </w:p>
          <w:p w14:paraId="38ECD288" w14:textId="77777777" w:rsidR="00A61C81" w:rsidRPr="007B6BD5" w:rsidRDefault="00A61C81" w:rsidP="00AF7777">
            <w:pPr>
              <w:spacing w:after="0"/>
              <w:jc w:val="center"/>
              <w:rPr>
                <w:rFonts w:ascii="Arial" w:hAnsi="Arial"/>
                <w:sz w:val="18"/>
              </w:rPr>
            </w:pPr>
            <w:r w:rsidRPr="007B6BD5">
              <w:rPr>
                <w:rFonts w:ascii="Arial" w:hAnsi="Arial"/>
                <w:sz w:val="18"/>
              </w:rPr>
              <w:t>DC_5A_n66A</w:t>
            </w:r>
          </w:p>
          <w:p w14:paraId="70558EC2" w14:textId="77777777" w:rsidR="00A61C81" w:rsidRPr="007B6BD5" w:rsidRDefault="00A61C81" w:rsidP="00AF7777">
            <w:pPr>
              <w:spacing w:after="0"/>
              <w:jc w:val="center"/>
              <w:rPr>
                <w:rFonts w:ascii="Arial" w:hAnsi="Arial"/>
                <w:sz w:val="18"/>
              </w:rPr>
            </w:pPr>
            <w:r w:rsidRPr="007B6BD5">
              <w:rPr>
                <w:rFonts w:ascii="Arial" w:hAnsi="Arial"/>
                <w:sz w:val="18"/>
              </w:rPr>
              <w:t>DC_7A_n2A</w:t>
            </w:r>
          </w:p>
          <w:p w14:paraId="1D52A323" w14:textId="77777777" w:rsidR="00A61C81" w:rsidRPr="007B6BD5" w:rsidRDefault="00A61C81" w:rsidP="00AF7777">
            <w:pPr>
              <w:spacing w:after="0"/>
              <w:jc w:val="center"/>
              <w:rPr>
                <w:rFonts w:ascii="Arial" w:hAnsi="Arial"/>
                <w:sz w:val="18"/>
              </w:rPr>
            </w:pPr>
            <w:r w:rsidRPr="007B6BD5">
              <w:rPr>
                <w:rFonts w:ascii="Arial" w:hAnsi="Arial"/>
                <w:sz w:val="18"/>
              </w:rPr>
              <w:t>DC_7A_n66A</w:t>
            </w:r>
          </w:p>
        </w:tc>
      </w:tr>
      <w:tr w:rsidR="00A61C81" w:rsidRPr="007B6BD5" w14:paraId="4E6FCC41" w14:textId="77777777" w:rsidTr="00AF7777">
        <w:trPr>
          <w:jc w:val="center"/>
        </w:trPr>
        <w:tc>
          <w:tcPr>
            <w:tcW w:w="3397" w:type="dxa"/>
            <w:noWrap/>
            <w:vAlign w:val="center"/>
          </w:tcPr>
          <w:p w14:paraId="41BDB774" w14:textId="77777777" w:rsidR="00A61C81" w:rsidRPr="007B6BD5" w:rsidRDefault="00A61C81" w:rsidP="00AF7777">
            <w:pPr>
              <w:keepNext/>
              <w:spacing w:after="0"/>
              <w:jc w:val="center"/>
              <w:rPr>
                <w:rFonts w:ascii="Arial" w:hAnsi="Arial"/>
                <w:sz w:val="18"/>
              </w:rPr>
            </w:pPr>
            <w:r w:rsidRPr="007B6BD5">
              <w:rPr>
                <w:rFonts w:ascii="Arial" w:hAnsi="Arial"/>
                <w:sz w:val="18"/>
              </w:rPr>
              <w:t>DC_2A-5A-7A_n2A-n77A</w:t>
            </w:r>
          </w:p>
        </w:tc>
        <w:tc>
          <w:tcPr>
            <w:tcW w:w="3544" w:type="dxa"/>
            <w:shd w:val="clear" w:color="auto" w:fill="auto"/>
            <w:vAlign w:val="center"/>
          </w:tcPr>
          <w:p w14:paraId="2633B1E3" w14:textId="77777777" w:rsidR="00A61C81" w:rsidRPr="007B6BD5" w:rsidRDefault="00A61C81" w:rsidP="00AF7777">
            <w:pPr>
              <w:keepNext/>
              <w:spacing w:after="0"/>
              <w:jc w:val="center"/>
              <w:rPr>
                <w:rFonts w:ascii="Arial" w:hAnsi="Arial"/>
                <w:color w:val="000000"/>
                <w:sz w:val="18"/>
                <w:lang w:eastAsia="sv-SE"/>
              </w:rPr>
            </w:pPr>
            <w:r w:rsidRPr="007B6BD5">
              <w:rPr>
                <w:rFonts w:ascii="Arial" w:hAnsi="Arial"/>
                <w:color w:val="000000"/>
                <w:sz w:val="18"/>
                <w:lang w:eastAsia="sv-SE"/>
              </w:rPr>
              <w:t>DC_2A_n2A</w:t>
            </w:r>
            <w:r w:rsidRPr="007B6BD5">
              <w:rPr>
                <w:rFonts w:ascii="Arial" w:hAnsi="Arial"/>
                <w:color w:val="000000"/>
                <w:sz w:val="18"/>
                <w:vertAlign w:val="superscript"/>
                <w:lang w:eastAsia="sv-SE"/>
              </w:rPr>
              <w:t>4</w:t>
            </w:r>
          </w:p>
          <w:p w14:paraId="283C15A7" w14:textId="77777777" w:rsidR="00A61C81" w:rsidRPr="007B6BD5" w:rsidRDefault="00A61C81" w:rsidP="00AF7777">
            <w:pPr>
              <w:keepNext/>
              <w:spacing w:after="0"/>
              <w:jc w:val="center"/>
              <w:rPr>
                <w:rFonts w:ascii="Arial" w:hAnsi="Arial"/>
                <w:sz w:val="18"/>
              </w:rPr>
            </w:pPr>
            <w:r w:rsidRPr="007B6BD5">
              <w:rPr>
                <w:rFonts w:ascii="Arial" w:hAnsi="Arial"/>
                <w:sz w:val="18"/>
              </w:rPr>
              <w:t>DC_2A_n77A</w:t>
            </w:r>
          </w:p>
          <w:p w14:paraId="24176663" w14:textId="77777777" w:rsidR="00A61C81" w:rsidRPr="007B6BD5" w:rsidRDefault="00A61C81" w:rsidP="00AF7777">
            <w:pPr>
              <w:keepNext/>
              <w:spacing w:after="0"/>
              <w:jc w:val="center"/>
              <w:rPr>
                <w:rFonts w:ascii="Arial" w:hAnsi="Arial"/>
                <w:sz w:val="18"/>
              </w:rPr>
            </w:pPr>
            <w:r w:rsidRPr="007B6BD5">
              <w:rPr>
                <w:rFonts w:ascii="Arial" w:hAnsi="Arial"/>
                <w:sz w:val="18"/>
              </w:rPr>
              <w:t>DC_5A_n2A</w:t>
            </w:r>
          </w:p>
          <w:p w14:paraId="30BF98B7" w14:textId="77777777" w:rsidR="00A61C81" w:rsidRPr="007B6BD5" w:rsidRDefault="00A61C81" w:rsidP="00AF7777">
            <w:pPr>
              <w:keepNext/>
              <w:spacing w:after="0"/>
              <w:jc w:val="center"/>
              <w:rPr>
                <w:rFonts w:ascii="Arial" w:hAnsi="Arial"/>
                <w:sz w:val="18"/>
              </w:rPr>
            </w:pPr>
            <w:r w:rsidRPr="007B6BD5">
              <w:rPr>
                <w:rFonts w:ascii="Arial" w:hAnsi="Arial"/>
                <w:sz w:val="18"/>
              </w:rPr>
              <w:t>DC_5A_n77A</w:t>
            </w:r>
          </w:p>
          <w:p w14:paraId="41527986" w14:textId="77777777" w:rsidR="00A61C81" w:rsidRPr="007B6BD5" w:rsidRDefault="00A61C81" w:rsidP="00AF7777">
            <w:pPr>
              <w:keepNext/>
              <w:spacing w:after="0"/>
              <w:jc w:val="center"/>
              <w:rPr>
                <w:rFonts w:ascii="Arial" w:hAnsi="Arial"/>
                <w:sz w:val="18"/>
              </w:rPr>
            </w:pPr>
            <w:r w:rsidRPr="007B6BD5">
              <w:rPr>
                <w:rFonts w:ascii="Arial" w:hAnsi="Arial"/>
                <w:sz w:val="18"/>
              </w:rPr>
              <w:t>DC_7A_n2A</w:t>
            </w:r>
          </w:p>
          <w:p w14:paraId="140CE9BE" w14:textId="77777777" w:rsidR="00A61C81" w:rsidRPr="007B6BD5" w:rsidRDefault="00A61C81" w:rsidP="00AF7777">
            <w:pPr>
              <w:keepNext/>
              <w:spacing w:after="0"/>
              <w:jc w:val="center"/>
              <w:rPr>
                <w:rFonts w:ascii="Arial" w:hAnsi="Arial"/>
                <w:color w:val="000000"/>
                <w:sz w:val="18"/>
                <w:lang w:eastAsia="sv-SE"/>
              </w:rPr>
            </w:pPr>
            <w:r w:rsidRPr="007B6BD5">
              <w:rPr>
                <w:rFonts w:ascii="Arial" w:hAnsi="Arial"/>
                <w:sz w:val="18"/>
              </w:rPr>
              <w:t>DC_7A_n77A</w:t>
            </w:r>
          </w:p>
        </w:tc>
      </w:tr>
      <w:tr w:rsidR="00A61C81" w:rsidRPr="007B6BD5" w14:paraId="4A870047" w14:textId="77777777" w:rsidTr="00AF7777">
        <w:trPr>
          <w:jc w:val="center"/>
        </w:trPr>
        <w:tc>
          <w:tcPr>
            <w:tcW w:w="3397" w:type="dxa"/>
            <w:noWrap/>
            <w:vAlign w:val="center"/>
          </w:tcPr>
          <w:p w14:paraId="31FBB63A" w14:textId="77777777" w:rsidR="00A61C81" w:rsidRPr="007B6BD5" w:rsidRDefault="00A61C81" w:rsidP="00AF7777">
            <w:pPr>
              <w:spacing w:after="0"/>
              <w:jc w:val="center"/>
              <w:rPr>
                <w:rFonts w:ascii="Arial" w:hAnsi="Arial"/>
                <w:sz w:val="18"/>
              </w:rPr>
            </w:pPr>
            <w:r w:rsidRPr="007B6BD5">
              <w:rPr>
                <w:rFonts w:ascii="Arial" w:eastAsiaTheme="minorEastAsia" w:hAnsi="Arial"/>
                <w:sz w:val="18"/>
              </w:rPr>
              <w:t>DC_2A-5A-7A_n2A-n78A</w:t>
            </w:r>
          </w:p>
        </w:tc>
        <w:tc>
          <w:tcPr>
            <w:tcW w:w="3544" w:type="dxa"/>
            <w:shd w:val="clear" w:color="auto" w:fill="auto"/>
            <w:vAlign w:val="center"/>
          </w:tcPr>
          <w:p w14:paraId="208A9608" w14:textId="77777777" w:rsidR="00A61C81" w:rsidRPr="007B6BD5" w:rsidRDefault="00A61C81" w:rsidP="00AF7777">
            <w:pPr>
              <w:spacing w:after="0"/>
              <w:jc w:val="center"/>
              <w:rPr>
                <w:rFonts w:ascii="Arial" w:eastAsiaTheme="minorEastAsia" w:hAnsi="Arial"/>
                <w:sz w:val="18"/>
              </w:rPr>
            </w:pPr>
            <w:r w:rsidRPr="007B6BD5">
              <w:rPr>
                <w:rFonts w:ascii="Arial" w:eastAsiaTheme="minorEastAsia" w:hAnsi="Arial"/>
                <w:sz w:val="18"/>
              </w:rPr>
              <w:t>DC_2A_n2A</w:t>
            </w:r>
            <w:r w:rsidRPr="007B6BD5">
              <w:rPr>
                <w:rFonts w:ascii="Arial" w:eastAsiaTheme="minorEastAsia" w:hAnsi="Arial"/>
                <w:sz w:val="18"/>
                <w:vertAlign w:val="superscript"/>
              </w:rPr>
              <w:t>4</w:t>
            </w:r>
          </w:p>
          <w:p w14:paraId="7FAA64E7" w14:textId="77777777" w:rsidR="00A61C81" w:rsidRPr="007B6BD5" w:rsidRDefault="00A61C81" w:rsidP="00AF7777">
            <w:pPr>
              <w:spacing w:after="0"/>
              <w:jc w:val="center"/>
              <w:rPr>
                <w:rFonts w:ascii="Arial" w:eastAsiaTheme="minorEastAsia" w:hAnsi="Arial"/>
                <w:sz w:val="18"/>
              </w:rPr>
            </w:pPr>
            <w:r w:rsidRPr="007B6BD5">
              <w:rPr>
                <w:rFonts w:ascii="Arial" w:eastAsiaTheme="minorEastAsia" w:hAnsi="Arial"/>
                <w:sz w:val="18"/>
              </w:rPr>
              <w:t>DC_2A_n78A</w:t>
            </w:r>
          </w:p>
          <w:p w14:paraId="46EDF45E" w14:textId="77777777" w:rsidR="00A61C81" w:rsidRPr="007B6BD5" w:rsidRDefault="00A61C81" w:rsidP="00AF7777">
            <w:pPr>
              <w:spacing w:after="0"/>
              <w:jc w:val="center"/>
              <w:rPr>
                <w:rFonts w:ascii="Arial" w:eastAsiaTheme="minorEastAsia" w:hAnsi="Arial"/>
                <w:sz w:val="18"/>
              </w:rPr>
            </w:pPr>
            <w:r w:rsidRPr="007B6BD5">
              <w:rPr>
                <w:rFonts w:ascii="Arial" w:eastAsiaTheme="minorEastAsia" w:hAnsi="Arial"/>
                <w:sz w:val="18"/>
              </w:rPr>
              <w:t>DC_5A_n2A</w:t>
            </w:r>
          </w:p>
          <w:p w14:paraId="31C49D21" w14:textId="77777777" w:rsidR="00A61C81" w:rsidRPr="007B6BD5" w:rsidRDefault="00A61C81" w:rsidP="00AF7777">
            <w:pPr>
              <w:spacing w:after="0"/>
              <w:jc w:val="center"/>
              <w:rPr>
                <w:rFonts w:ascii="Arial" w:eastAsiaTheme="minorEastAsia" w:hAnsi="Arial"/>
                <w:sz w:val="18"/>
              </w:rPr>
            </w:pPr>
            <w:r w:rsidRPr="007B6BD5">
              <w:rPr>
                <w:rFonts w:ascii="Arial" w:eastAsiaTheme="minorEastAsia" w:hAnsi="Arial"/>
                <w:sz w:val="18"/>
              </w:rPr>
              <w:t>DC_5A_n78A</w:t>
            </w:r>
          </w:p>
          <w:p w14:paraId="5ECCD2CD" w14:textId="77777777" w:rsidR="00A61C81" w:rsidRPr="007B6BD5" w:rsidRDefault="00A61C81" w:rsidP="00AF7777">
            <w:pPr>
              <w:spacing w:after="0"/>
              <w:jc w:val="center"/>
              <w:rPr>
                <w:rFonts w:ascii="Arial" w:eastAsiaTheme="minorEastAsia" w:hAnsi="Arial"/>
                <w:sz w:val="18"/>
              </w:rPr>
            </w:pPr>
            <w:r w:rsidRPr="007B6BD5">
              <w:rPr>
                <w:rFonts w:ascii="Arial" w:eastAsiaTheme="minorEastAsia" w:hAnsi="Arial"/>
                <w:sz w:val="18"/>
              </w:rPr>
              <w:t>DC_7A_n2A</w:t>
            </w:r>
          </w:p>
          <w:p w14:paraId="72BFFE2D" w14:textId="77777777" w:rsidR="00A61C81" w:rsidRPr="007B6BD5" w:rsidRDefault="00A61C81" w:rsidP="00AF7777">
            <w:pPr>
              <w:spacing w:after="0"/>
              <w:jc w:val="center"/>
              <w:rPr>
                <w:rFonts w:ascii="Arial" w:hAnsi="Arial"/>
                <w:sz w:val="18"/>
              </w:rPr>
            </w:pPr>
            <w:r w:rsidRPr="007B6BD5">
              <w:rPr>
                <w:rFonts w:ascii="Arial" w:eastAsiaTheme="minorEastAsia" w:hAnsi="Arial"/>
                <w:sz w:val="18"/>
              </w:rPr>
              <w:t>DC_7A_n78A</w:t>
            </w:r>
          </w:p>
        </w:tc>
      </w:tr>
      <w:tr w:rsidR="00A61C81" w:rsidRPr="007B6BD5" w14:paraId="5705809C" w14:textId="77777777" w:rsidTr="00AF7777">
        <w:trPr>
          <w:jc w:val="center"/>
        </w:trPr>
        <w:tc>
          <w:tcPr>
            <w:tcW w:w="3397" w:type="dxa"/>
            <w:noWrap/>
            <w:vAlign w:val="center"/>
          </w:tcPr>
          <w:p w14:paraId="38228E6B"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sv-SE"/>
              </w:rPr>
              <w:t>DC_</w:t>
            </w:r>
            <w:r w:rsidRPr="007B6BD5">
              <w:rPr>
                <w:rFonts w:ascii="Arial" w:hAnsi="Arial"/>
                <w:color w:val="000000"/>
                <w:sz w:val="18"/>
                <w:lang w:eastAsia="sv-SE"/>
              </w:rPr>
              <w:t>2A-5A-7A-66A_n2A</w:t>
            </w:r>
          </w:p>
        </w:tc>
        <w:tc>
          <w:tcPr>
            <w:tcW w:w="3544" w:type="dxa"/>
            <w:shd w:val="clear" w:color="auto" w:fill="auto"/>
            <w:vAlign w:val="center"/>
          </w:tcPr>
          <w:p w14:paraId="20BE648F"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DC_5A_n2A</w:t>
            </w:r>
          </w:p>
          <w:p w14:paraId="43247294"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DC_7A_n2A</w:t>
            </w:r>
          </w:p>
          <w:p w14:paraId="684C6D2F" w14:textId="77777777" w:rsidR="00A61C81" w:rsidRPr="007B6BD5" w:rsidRDefault="00A61C81" w:rsidP="00AF7777">
            <w:pPr>
              <w:spacing w:after="0"/>
              <w:jc w:val="center"/>
              <w:rPr>
                <w:rFonts w:ascii="Arial" w:hAnsi="Arial"/>
                <w:color w:val="000000"/>
                <w:sz w:val="18"/>
                <w:szCs w:val="18"/>
                <w:lang w:eastAsia="zh-CN"/>
              </w:rPr>
            </w:pPr>
            <w:r w:rsidRPr="007B6BD5">
              <w:rPr>
                <w:rFonts w:ascii="Arial" w:hAnsi="Arial"/>
                <w:sz w:val="18"/>
                <w:lang w:eastAsia="sv-SE"/>
              </w:rPr>
              <w:t>DC_66A_n2A</w:t>
            </w:r>
          </w:p>
        </w:tc>
      </w:tr>
      <w:tr w:rsidR="00A61C81" w:rsidRPr="007B6BD5" w14:paraId="532779CE" w14:textId="77777777" w:rsidTr="00AF7777">
        <w:trPr>
          <w:jc w:val="center"/>
        </w:trPr>
        <w:tc>
          <w:tcPr>
            <w:tcW w:w="3397" w:type="dxa"/>
            <w:noWrap/>
            <w:vAlign w:val="center"/>
          </w:tcPr>
          <w:p w14:paraId="0923C707"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fi-FI"/>
              </w:rPr>
              <w:t>DC_2A-5A-7A-66A_n7A</w:t>
            </w:r>
          </w:p>
        </w:tc>
        <w:tc>
          <w:tcPr>
            <w:tcW w:w="3544" w:type="dxa"/>
            <w:shd w:val="clear" w:color="auto" w:fill="auto"/>
            <w:vAlign w:val="center"/>
          </w:tcPr>
          <w:p w14:paraId="3C970FAA" w14:textId="77777777" w:rsidR="00A61C81" w:rsidRPr="007B6BD5" w:rsidRDefault="00A61C81" w:rsidP="00AF7777">
            <w:pPr>
              <w:spacing w:after="0"/>
              <w:jc w:val="center"/>
              <w:rPr>
                <w:rFonts w:ascii="Arial" w:hAnsi="Arial"/>
                <w:color w:val="000000"/>
                <w:sz w:val="18"/>
                <w:szCs w:val="18"/>
                <w:lang w:eastAsia="zh-CN"/>
              </w:rPr>
            </w:pPr>
            <w:r w:rsidRPr="007B6BD5">
              <w:rPr>
                <w:rFonts w:ascii="Arial" w:hAnsi="Arial"/>
                <w:color w:val="000000"/>
                <w:sz w:val="18"/>
                <w:szCs w:val="18"/>
                <w:lang w:eastAsia="zh-CN"/>
              </w:rPr>
              <w:t>DC_2A_n7A</w:t>
            </w:r>
          </w:p>
          <w:p w14:paraId="0A40C879" w14:textId="77777777" w:rsidR="00A61C81" w:rsidRPr="007B6BD5" w:rsidRDefault="00A61C81" w:rsidP="00AF7777">
            <w:pPr>
              <w:spacing w:after="0"/>
              <w:jc w:val="center"/>
              <w:rPr>
                <w:rFonts w:ascii="Arial" w:hAnsi="Arial"/>
                <w:color w:val="000000"/>
                <w:sz w:val="18"/>
                <w:szCs w:val="18"/>
                <w:lang w:eastAsia="zh-CN"/>
              </w:rPr>
            </w:pPr>
            <w:r w:rsidRPr="007B6BD5">
              <w:rPr>
                <w:rFonts w:ascii="Arial" w:hAnsi="Arial"/>
                <w:color w:val="000000"/>
                <w:sz w:val="18"/>
                <w:szCs w:val="18"/>
                <w:lang w:eastAsia="zh-CN"/>
              </w:rPr>
              <w:t>DC_5A_n7A</w:t>
            </w:r>
          </w:p>
          <w:p w14:paraId="72578A05" w14:textId="77777777" w:rsidR="00A61C81" w:rsidRPr="007B6BD5" w:rsidRDefault="00A61C81" w:rsidP="00AF7777">
            <w:pPr>
              <w:spacing w:after="0"/>
              <w:jc w:val="center"/>
              <w:rPr>
                <w:rFonts w:ascii="Arial" w:hAnsi="Arial"/>
                <w:color w:val="000000"/>
                <w:sz w:val="18"/>
                <w:szCs w:val="18"/>
                <w:vertAlign w:val="superscript"/>
                <w:lang w:eastAsia="zh-CN"/>
              </w:rPr>
            </w:pPr>
            <w:r w:rsidRPr="007B6BD5">
              <w:rPr>
                <w:rFonts w:ascii="Arial" w:hAnsi="Arial"/>
                <w:color w:val="000000"/>
                <w:sz w:val="18"/>
                <w:szCs w:val="18"/>
                <w:lang w:eastAsia="zh-CN"/>
              </w:rPr>
              <w:t>DC_7A_n7A</w:t>
            </w:r>
            <w:r w:rsidRPr="007B6BD5">
              <w:rPr>
                <w:rFonts w:ascii="Arial" w:hAnsi="Arial"/>
                <w:color w:val="000000"/>
                <w:sz w:val="18"/>
                <w:szCs w:val="18"/>
                <w:vertAlign w:val="superscript"/>
                <w:lang w:eastAsia="zh-CN"/>
              </w:rPr>
              <w:t>4</w:t>
            </w:r>
          </w:p>
          <w:p w14:paraId="2356C745" w14:textId="77777777" w:rsidR="00A61C81" w:rsidRPr="007B6BD5" w:rsidRDefault="00A61C81" w:rsidP="00AF7777">
            <w:pPr>
              <w:spacing w:after="0"/>
              <w:jc w:val="center"/>
              <w:rPr>
                <w:rFonts w:ascii="Arial" w:hAnsi="Arial"/>
                <w:sz w:val="18"/>
                <w:lang w:eastAsia="ko-KR"/>
              </w:rPr>
            </w:pPr>
            <w:r w:rsidRPr="007B6BD5">
              <w:rPr>
                <w:rFonts w:ascii="Arial" w:hAnsi="Arial"/>
                <w:color w:val="000000"/>
                <w:sz w:val="18"/>
                <w:szCs w:val="18"/>
                <w:lang w:eastAsia="zh-CN"/>
              </w:rPr>
              <w:t>DC_66A_n7A</w:t>
            </w:r>
          </w:p>
        </w:tc>
      </w:tr>
      <w:tr w:rsidR="00A61C81" w:rsidRPr="007B6BD5" w14:paraId="28A07D73"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C78C893"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DC_2A-5A-7A-66A-66A_n7A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0B38918" w14:textId="77777777" w:rsidR="00A61C81" w:rsidRPr="007B6BD5" w:rsidRDefault="00A61C81" w:rsidP="00AF7777">
            <w:pPr>
              <w:spacing w:after="0"/>
              <w:jc w:val="center"/>
              <w:rPr>
                <w:rFonts w:ascii="Arial" w:hAnsi="Arial"/>
                <w:color w:val="000000"/>
                <w:sz w:val="18"/>
                <w:szCs w:val="18"/>
                <w:lang w:eastAsia="zh-CN"/>
              </w:rPr>
            </w:pPr>
            <w:r w:rsidRPr="007B6BD5">
              <w:rPr>
                <w:rFonts w:ascii="Arial" w:hAnsi="Arial"/>
                <w:color w:val="000000"/>
                <w:sz w:val="18"/>
                <w:szCs w:val="18"/>
                <w:lang w:eastAsia="zh-CN"/>
              </w:rPr>
              <w:t>DC_2A_n7A</w:t>
            </w:r>
          </w:p>
          <w:p w14:paraId="729F2173" w14:textId="77777777" w:rsidR="00A61C81" w:rsidRPr="007B6BD5" w:rsidRDefault="00A61C81" w:rsidP="00AF7777">
            <w:pPr>
              <w:spacing w:after="0"/>
              <w:jc w:val="center"/>
              <w:rPr>
                <w:rFonts w:ascii="Arial" w:hAnsi="Arial"/>
                <w:color w:val="000000"/>
                <w:sz w:val="18"/>
                <w:szCs w:val="18"/>
                <w:lang w:eastAsia="zh-CN"/>
              </w:rPr>
            </w:pPr>
            <w:r w:rsidRPr="007B6BD5">
              <w:rPr>
                <w:rFonts w:ascii="Arial" w:hAnsi="Arial"/>
                <w:color w:val="000000"/>
                <w:sz w:val="18"/>
                <w:szCs w:val="18"/>
                <w:lang w:eastAsia="zh-CN"/>
              </w:rPr>
              <w:t>DC_5A_n7A</w:t>
            </w:r>
          </w:p>
          <w:p w14:paraId="5DD340C5" w14:textId="77777777" w:rsidR="00A61C81" w:rsidRPr="007B6BD5" w:rsidRDefault="00A61C81" w:rsidP="00AF7777">
            <w:pPr>
              <w:spacing w:after="0"/>
              <w:jc w:val="center"/>
              <w:rPr>
                <w:rFonts w:ascii="Arial" w:hAnsi="Arial"/>
                <w:color w:val="000000"/>
                <w:sz w:val="18"/>
                <w:szCs w:val="18"/>
                <w:vertAlign w:val="superscript"/>
                <w:lang w:eastAsia="zh-CN"/>
              </w:rPr>
            </w:pPr>
            <w:r w:rsidRPr="007B6BD5">
              <w:rPr>
                <w:rFonts w:ascii="Arial" w:hAnsi="Arial"/>
                <w:color w:val="000000"/>
                <w:sz w:val="18"/>
                <w:szCs w:val="18"/>
                <w:lang w:eastAsia="zh-CN"/>
              </w:rPr>
              <w:t>DC_7A_n7A</w:t>
            </w:r>
            <w:r w:rsidRPr="007B6BD5">
              <w:rPr>
                <w:rFonts w:ascii="Arial" w:hAnsi="Arial"/>
                <w:color w:val="000000"/>
                <w:sz w:val="18"/>
                <w:szCs w:val="18"/>
                <w:vertAlign w:val="superscript"/>
                <w:lang w:eastAsia="zh-CN"/>
              </w:rPr>
              <w:t>4</w:t>
            </w:r>
          </w:p>
          <w:p w14:paraId="0C68B97C" w14:textId="77777777" w:rsidR="00A61C81" w:rsidRPr="007B6BD5" w:rsidRDefault="00A61C81" w:rsidP="00AF7777">
            <w:pPr>
              <w:spacing w:after="0"/>
              <w:jc w:val="center"/>
              <w:rPr>
                <w:rFonts w:ascii="Arial" w:hAnsi="Arial"/>
                <w:color w:val="000000"/>
                <w:sz w:val="18"/>
                <w:szCs w:val="18"/>
                <w:lang w:eastAsia="zh-CN"/>
              </w:rPr>
            </w:pPr>
            <w:r w:rsidRPr="007B6BD5">
              <w:rPr>
                <w:rFonts w:ascii="Arial" w:hAnsi="Arial"/>
                <w:color w:val="000000"/>
                <w:sz w:val="18"/>
                <w:szCs w:val="18"/>
                <w:lang w:eastAsia="zh-CN"/>
              </w:rPr>
              <w:t>DC_66A_n7A</w:t>
            </w:r>
          </w:p>
        </w:tc>
      </w:tr>
      <w:tr w:rsidR="00A61C81" w:rsidRPr="007B6BD5" w14:paraId="23C7267A" w14:textId="77777777" w:rsidTr="00AF7777">
        <w:trPr>
          <w:jc w:val="center"/>
        </w:trPr>
        <w:tc>
          <w:tcPr>
            <w:tcW w:w="3397" w:type="dxa"/>
            <w:noWrap/>
            <w:vAlign w:val="center"/>
          </w:tcPr>
          <w:p w14:paraId="2FF96F7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DC_2A-5A-7A-66A_n66A</w:t>
            </w:r>
          </w:p>
          <w:p w14:paraId="0F369F33"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ja-JP"/>
              </w:rPr>
              <w:t>DC_2A-5A-7C-66A_n66A</w:t>
            </w:r>
          </w:p>
        </w:tc>
        <w:tc>
          <w:tcPr>
            <w:tcW w:w="3544" w:type="dxa"/>
            <w:shd w:val="clear" w:color="auto" w:fill="auto"/>
            <w:vAlign w:val="center"/>
          </w:tcPr>
          <w:p w14:paraId="3D860F0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DC_2A_n66A</w:t>
            </w:r>
          </w:p>
          <w:p w14:paraId="5AFADBB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DC_5A_n66A</w:t>
            </w:r>
          </w:p>
          <w:p w14:paraId="64CC4F2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DC_7A_n66A</w:t>
            </w:r>
          </w:p>
          <w:p w14:paraId="0D056A2E"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ja-JP"/>
              </w:rPr>
              <w:t>DC_66A_n66A</w:t>
            </w:r>
            <w:r w:rsidRPr="007B6BD5">
              <w:rPr>
                <w:rFonts w:ascii="Arial" w:hAnsi="Arial"/>
                <w:sz w:val="18"/>
                <w:vertAlign w:val="superscript"/>
                <w:lang w:eastAsia="ja-JP"/>
              </w:rPr>
              <w:t>4</w:t>
            </w:r>
          </w:p>
        </w:tc>
      </w:tr>
      <w:tr w:rsidR="00A61C81" w:rsidRPr="007B6BD5" w14:paraId="23C6B044"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A1BDFE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ko-KR"/>
              </w:rPr>
              <w:t>DC_2A-5A-7A-7A-66A_n66A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A6962A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DC_2A_n66A</w:t>
            </w:r>
          </w:p>
          <w:p w14:paraId="07F99FC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DC_5A_n66A</w:t>
            </w:r>
          </w:p>
          <w:p w14:paraId="0E73F86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DC_7A_n66A</w:t>
            </w:r>
          </w:p>
          <w:p w14:paraId="120D501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DC_66A_n66A</w:t>
            </w:r>
            <w:r w:rsidRPr="007B6BD5">
              <w:rPr>
                <w:rFonts w:ascii="Arial" w:hAnsi="Arial"/>
                <w:sz w:val="18"/>
                <w:vertAlign w:val="superscript"/>
                <w:lang w:eastAsia="ja-JP"/>
              </w:rPr>
              <w:t>4</w:t>
            </w:r>
          </w:p>
        </w:tc>
      </w:tr>
      <w:tr w:rsidR="00A61C81" w:rsidRPr="007B6BD5" w14:paraId="6093AA36"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864EABC"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DC_2A-5A-7A-66A_n77A</w:t>
            </w:r>
          </w:p>
        </w:tc>
        <w:tc>
          <w:tcPr>
            <w:tcW w:w="3544" w:type="dxa"/>
            <w:tcBorders>
              <w:top w:val="single" w:sz="4" w:space="0" w:color="auto"/>
              <w:left w:val="single" w:sz="4" w:space="0" w:color="auto"/>
              <w:bottom w:val="single" w:sz="4" w:space="0" w:color="auto"/>
              <w:right w:val="single" w:sz="4" w:space="0" w:color="auto"/>
            </w:tcBorders>
            <w:vAlign w:val="center"/>
          </w:tcPr>
          <w:p w14:paraId="728DF374"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DC_2A_n77A</w:t>
            </w:r>
          </w:p>
          <w:p w14:paraId="4AC19C15"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DC_5A_n77A</w:t>
            </w:r>
          </w:p>
          <w:p w14:paraId="008D9DAF"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DC_7A_n77A</w:t>
            </w:r>
          </w:p>
          <w:p w14:paraId="53E70410"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DC_66A_n77A</w:t>
            </w:r>
          </w:p>
        </w:tc>
      </w:tr>
      <w:tr w:rsidR="00A61C81" w:rsidRPr="007B6BD5" w14:paraId="5737E729"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BF5BB1A"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DC_2A-5A-7A_n66A-n77A</w:t>
            </w:r>
          </w:p>
        </w:tc>
        <w:tc>
          <w:tcPr>
            <w:tcW w:w="3544" w:type="dxa"/>
            <w:tcBorders>
              <w:top w:val="single" w:sz="4" w:space="0" w:color="auto"/>
              <w:left w:val="single" w:sz="4" w:space="0" w:color="auto"/>
              <w:bottom w:val="single" w:sz="4" w:space="0" w:color="auto"/>
              <w:right w:val="single" w:sz="4" w:space="0" w:color="auto"/>
            </w:tcBorders>
            <w:vAlign w:val="center"/>
          </w:tcPr>
          <w:p w14:paraId="3D1793FC"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DC_2A_n66A</w:t>
            </w:r>
          </w:p>
          <w:p w14:paraId="4C950596"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DC_2A_n77A</w:t>
            </w:r>
          </w:p>
          <w:p w14:paraId="0C041992"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DC_5A_n66A</w:t>
            </w:r>
          </w:p>
          <w:p w14:paraId="1455B3DC"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DC_5A_n77A</w:t>
            </w:r>
          </w:p>
          <w:p w14:paraId="36E1ACC7"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DC_7A_n66A</w:t>
            </w:r>
          </w:p>
          <w:p w14:paraId="0AAE2E6E"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DC_7A_n77A</w:t>
            </w:r>
          </w:p>
        </w:tc>
      </w:tr>
      <w:tr w:rsidR="00A61C81" w:rsidRPr="007B6BD5" w14:paraId="1CC0B3BD"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6ABE863"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DC_2A-5A-7A-66A_n77(2A)</w:t>
            </w:r>
          </w:p>
        </w:tc>
        <w:tc>
          <w:tcPr>
            <w:tcW w:w="3544" w:type="dxa"/>
            <w:tcBorders>
              <w:top w:val="single" w:sz="4" w:space="0" w:color="auto"/>
              <w:left w:val="single" w:sz="4" w:space="0" w:color="auto"/>
              <w:bottom w:val="single" w:sz="4" w:space="0" w:color="auto"/>
              <w:right w:val="single" w:sz="4" w:space="0" w:color="auto"/>
            </w:tcBorders>
            <w:vAlign w:val="center"/>
          </w:tcPr>
          <w:p w14:paraId="5BFEE54C"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DC_2A_n77A</w:t>
            </w:r>
          </w:p>
          <w:p w14:paraId="5CAF6B73"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DC_5A_n77A</w:t>
            </w:r>
          </w:p>
          <w:p w14:paraId="50BA089F"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DC_7A_n77A</w:t>
            </w:r>
          </w:p>
          <w:p w14:paraId="0BE9A08B"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DC_66A_n77A</w:t>
            </w:r>
          </w:p>
        </w:tc>
      </w:tr>
      <w:tr w:rsidR="00A61C81" w:rsidRPr="007B6BD5" w14:paraId="1D7B01B5"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7BC18D4" w14:textId="77777777" w:rsidR="00A61C81" w:rsidRPr="007B6BD5" w:rsidRDefault="00A61C81" w:rsidP="00AF7777">
            <w:pPr>
              <w:spacing w:after="0"/>
              <w:jc w:val="center"/>
              <w:rPr>
                <w:rFonts w:ascii="Arial" w:hAnsi="Arial"/>
                <w:sz w:val="18"/>
                <w:lang w:eastAsia="ko-KR"/>
              </w:rPr>
            </w:pPr>
            <w:r w:rsidRPr="007B6BD5">
              <w:rPr>
                <w:rFonts w:ascii="Arial" w:hAnsi="Arial"/>
                <w:color w:val="000000"/>
                <w:sz w:val="18"/>
              </w:rPr>
              <w:t>DC_2A-5A-7A-66A_n78A</w:t>
            </w:r>
          </w:p>
        </w:tc>
        <w:tc>
          <w:tcPr>
            <w:tcW w:w="3544" w:type="dxa"/>
            <w:tcBorders>
              <w:top w:val="single" w:sz="4" w:space="0" w:color="auto"/>
              <w:left w:val="single" w:sz="4" w:space="0" w:color="auto"/>
              <w:bottom w:val="single" w:sz="4" w:space="0" w:color="auto"/>
              <w:right w:val="single" w:sz="4" w:space="0" w:color="auto"/>
            </w:tcBorders>
            <w:vAlign w:val="center"/>
          </w:tcPr>
          <w:p w14:paraId="76113535" w14:textId="77777777" w:rsidR="00A61C81" w:rsidRPr="007B6BD5" w:rsidRDefault="00A61C81" w:rsidP="00AF7777">
            <w:pPr>
              <w:spacing w:after="0" w:line="256" w:lineRule="auto"/>
              <w:jc w:val="center"/>
              <w:rPr>
                <w:rFonts w:ascii="Arial" w:eastAsia="MS Mincho" w:hAnsi="Arial"/>
                <w:color w:val="000000"/>
                <w:sz w:val="18"/>
              </w:rPr>
            </w:pPr>
            <w:r w:rsidRPr="007B6BD5">
              <w:rPr>
                <w:rFonts w:ascii="Arial" w:hAnsi="Arial"/>
                <w:color w:val="000000"/>
                <w:sz w:val="18"/>
              </w:rPr>
              <w:t>DC_2A_n78A</w:t>
            </w:r>
          </w:p>
          <w:p w14:paraId="0D333B4D" w14:textId="77777777" w:rsidR="00A61C81" w:rsidRPr="007B6BD5" w:rsidRDefault="00A61C81" w:rsidP="00AF7777">
            <w:pPr>
              <w:spacing w:after="0" w:line="256" w:lineRule="auto"/>
              <w:jc w:val="center"/>
              <w:rPr>
                <w:rFonts w:ascii="Arial" w:hAnsi="Arial"/>
                <w:color w:val="000000"/>
                <w:sz w:val="18"/>
              </w:rPr>
            </w:pPr>
            <w:r w:rsidRPr="007B6BD5">
              <w:rPr>
                <w:rFonts w:ascii="Arial" w:hAnsi="Arial"/>
                <w:color w:val="000000"/>
                <w:sz w:val="18"/>
              </w:rPr>
              <w:t>DC_5A_n78A</w:t>
            </w:r>
          </w:p>
          <w:p w14:paraId="0176B4FF" w14:textId="77777777" w:rsidR="00A61C81" w:rsidRPr="007B6BD5" w:rsidRDefault="00A61C81" w:rsidP="00AF7777">
            <w:pPr>
              <w:spacing w:after="0" w:line="256" w:lineRule="auto"/>
              <w:jc w:val="center"/>
              <w:rPr>
                <w:rFonts w:ascii="Arial" w:hAnsi="Arial"/>
                <w:color w:val="000000"/>
                <w:sz w:val="18"/>
              </w:rPr>
            </w:pPr>
            <w:r w:rsidRPr="007B6BD5">
              <w:rPr>
                <w:rFonts w:ascii="Arial" w:hAnsi="Arial"/>
                <w:color w:val="000000"/>
                <w:sz w:val="18"/>
              </w:rPr>
              <w:t>DC_7A_n78A</w:t>
            </w:r>
          </w:p>
          <w:p w14:paraId="420A3AB5" w14:textId="77777777" w:rsidR="00A61C81" w:rsidRPr="007B6BD5" w:rsidRDefault="00A61C81" w:rsidP="00AF7777">
            <w:pPr>
              <w:spacing w:after="0"/>
              <w:jc w:val="center"/>
              <w:rPr>
                <w:rFonts w:ascii="Arial" w:hAnsi="Arial"/>
                <w:sz w:val="18"/>
                <w:lang w:eastAsia="ja-JP"/>
              </w:rPr>
            </w:pPr>
            <w:r w:rsidRPr="007B6BD5">
              <w:rPr>
                <w:rFonts w:ascii="Arial" w:hAnsi="Arial"/>
                <w:color w:val="000000"/>
                <w:sz w:val="18"/>
              </w:rPr>
              <w:t>DC_66A_n78A</w:t>
            </w:r>
          </w:p>
        </w:tc>
      </w:tr>
      <w:tr w:rsidR="00A61C81" w:rsidRPr="007B6BD5" w14:paraId="06852B05"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2FD346E" w14:textId="77777777" w:rsidR="00A61C81" w:rsidRPr="007B6BD5" w:rsidRDefault="00A61C81" w:rsidP="00AF7777">
            <w:pPr>
              <w:spacing w:after="0"/>
              <w:jc w:val="center"/>
              <w:rPr>
                <w:rFonts w:ascii="Arial" w:hAnsi="Arial"/>
                <w:color w:val="000000"/>
                <w:sz w:val="18"/>
              </w:rPr>
            </w:pPr>
            <w:r w:rsidRPr="007B6BD5">
              <w:rPr>
                <w:rFonts w:ascii="Arial" w:eastAsiaTheme="minorEastAsia" w:hAnsi="Arial"/>
                <w:color w:val="000000"/>
                <w:sz w:val="18"/>
              </w:rPr>
              <w:t>DC_2A-5A-7A_n66A-n78A</w:t>
            </w:r>
          </w:p>
        </w:tc>
        <w:tc>
          <w:tcPr>
            <w:tcW w:w="3544" w:type="dxa"/>
            <w:tcBorders>
              <w:top w:val="single" w:sz="4" w:space="0" w:color="auto"/>
              <w:left w:val="single" w:sz="4" w:space="0" w:color="auto"/>
              <w:bottom w:val="single" w:sz="4" w:space="0" w:color="auto"/>
              <w:right w:val="single" w:sz="4" w:space="0" w:color="auto"/>
            </w:tcBorders>
            <w:vAlign w:val="center"/>
          </w:tcPr>
          <w:p w14:paraId="16D111DE" w14:textId="77777777" w:rsidR="00A61C81" w:rsidRPr="007B6BD5" w:rsidRDefault="00A61C81" w:rsidP="00AF7777">
            <w:pPr>
              <w:spacing w:after="0" w:line="256" w:lineRule="auto"/>
              <w:jc w:val="center"/>
              <w:rPr>
                <w:rFonts w:ascii="Arial" w:eastAsiaTheme="minorEastAsia" w:hAnsi="Arial"/>
                <w:color w:val="000000"/>
                <w:sz w:val="18"/>
              </w:rPr>
            </w:pPr>
            <w:r w:rsidRPr="007B6BD5">
              <w:rPr>
                <w:rFonts w:ascii="Arial" w:eastAsiaTheme="minorEastAsia" w:hAnsi="Arial"/>
                <w:color w:val="000000"/>
                <w:sz w:val="18"/>
              </w:rPr>
              <w:t>DC_2A_n66A</w:t>
            </w:r>
          </w:p>
          <w:p w14:paraId="6DA72413" w14:textId="77777777" w:rsidR="00A61C81" w:rsidRPr="007B6BD5" w:rsidRDefault="00A61C81" w:rsidP="00AF7777">
            <w:pPr>
              <w:spacing w:after="0" w:line="256" w:lineRule="auto"/>
              <w:jc w:val="center"/>
              <w:rPr>
                <w:rFonts w:ascii="Arial" w:eastAsiaTheme="minorEastAsia" w:hAnsi="Arial"/>
                <w:color w:val="000000"/>
                <w:sz w:val="18"/>
              </w:rPr>
            </w:pPr>
            <w:r w:rsidRPr="007B6BD5">
              <w:rPr>
                <w:rFonts w:ascii="Arial" w:eastAsiaTheme="minorEastAsia" w:hAnsi="Arial"/>
                <w:color w:val="000000"/>
                <w:sz w:val="18"/>
              </w:rPr>
              <w:t>DC_2A_n78A</w:t>
            </w:r>
          </w:p>
          <w:p w14:paraId="401FD01C" w14:textId="77777777" w:rsidR="00A61C81" w:rsidRPr="007B6BD5" w:rsidRDefault="00A61C81" w:rsidP="00AF7777">
            <w:pPr>
              <w:spacing w:after="0" w:line="256" w:lineRule="auto"/>
              <w:jc w:val="center"/>
              <w:rPr>
                <w:rFonts w:ascii="Arial" w:eastAsiaTheme="minorEastAsia" w:hAnsi="Arial"/>
                <w:color w:val="000000"/>
                <w:sz w:val="18"/>
              </w:rPr>
            </w:pPr>
            <w:r w:rsidRPr="007B6BD5">
              <w:rPr>
                <w:rFonts w:ascii="Arial" w:eastAsiaTheme="minorEastAsia" w:hAnsi="Arial"/>
                <w:color w:val="000000"/>
                <w:sz w:val="18"/>
              </w:rPr>
              <w:t>DC_5A_n66A</w:t>
            </w:r>
          </w:p>
          <w:p w14:paraId="1F7F8888" w14:textId="77777777" w:rsidR="00A61C81" w:rsidRPr="007B6BD5" w:rsidRDefault="00A61C81" w:rsidP="00AF7777">
            <w:pPr>
              <w:spacing w:after="0" w:line="256" w:lineRule="auto"/>
              <w:jc w:val="center"/>
              <w:rPr>
                <w:rFonts w:ascii="Arial" w:eastAsiaTheme="minorEastAsia" w:hAnsi="Arial"/>
                <w:color w:val="000000"/>
                <w:sz w:val="18"/>
              </w:rPr>
            </w:pPr>
            <w:r w:rsidRPr="007B6BD5">
              <w:rPr>
                <w:rFonts w:ascii="Arial" w:eastAsiaTheme="minorEastAsia" w:hAnsi="Arial"/>
                <w:color w:val="000000"/>
                <w:sz w:val="18"/>
              </w:rPr>
              <w:t>DC_5A_n78A</w:t>
            </w:r>
          </w:p>
          <w:p w14:paraId="7AA59262" w14:textId="77777777" w:rsidR="00A61C81" w:rsidRPr="007B6BD5" w:rsidRDefault="00A61C81" w:rsidP="00AF7777">
            <w:pPr>
              <w:spacing w:after="0" w:line="256" w:lineRule="auto"/>
              <w:jc w:val="center"/>
              <w:rPr>
                <w:rFonts w:ascii="Arial" w:eastAsiaTheme="minorEastAsia" w:hAnsi="Arial"/>
                <w:color w:val="000000"/>
                <w:sz w:val="18"/>
              </w:rPr>
            </w:pPr>
            <w:r w:rsidRPr="007B6BD5">
              <w:rPr>
                <w:rFonts w:ascii="Arial" w:eastAsiaTheme="minorEastAsia" w:hAnsi="Arial"/>
                <w:color w:val="000000"/>
                <w:sz w:val="18"/>
              </w:rPr>
              <w:t>DC_7A_n66A</w:t>
            </w:r>
          </w:p>
          <w:p w14:paraId="3CEDB6A8" w14:textId="77777777" w:rsidR="00A61C81" w:rsidRPr="007B6BD5" w:rsidRDefault="00A61C81" w:rsidP="00AF7777">
            <w:pPr>
              <w:spacing w:after="0" w:line="256" w:lineRule="auto"/>
              <w:jc w:val="center"/>
              <w:rPr>
                <w:rFonts w:ascii="Arial" w:hAnsi="Arial"/>
                <w:color w:val="000000"/>
                <w:sz w:val="18"/>
              </w:rPr>
            </w:pPr>
            <w:r w:rsidRPr="007B6BD5">
              <w:rPr>
                <w:rFonts w:ascii="Arial" w:eastAsiaTheme="minorEastAsia" w:hAnsi="Arial"/>
                <w:color w:val="000000"/>
                <w:sz w:val="18"/>
              </w:rPr>
              <w:t>DC_7A_n78A</w:t>
            </w:r>
          </w:p>
        </w:tc>
      </w:tr>
      <w:tr w:rsidR="00A61C81" w:rsidRPr="007B6BD5" w14:paraId="21D63279"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DD00614" w14:textId="77777777" w:rsidR="00A61C81" w:rsidRPr="007B6BD5" w:rsidRDefault="00A61C81" w:rsidP="00AF7777">
            <w:pPr>
              <w:spacing w:after="0"/>
              <w:jc w:val="center"/>
              <w:rPr>
                <w:rFonts w:ascii="Arial" w:hAnsi="Arial"/>
                <w:sz w:val="18"/>
                <w:lang w:eastAsia="ja-JP"/>
              </w:rPr>
            </w:pPr>
            <w:r w:rsidRPr="007B6BD5">
              <w:rPr>
                <w:rFonts w:ascii="Arial" w:hAnsi="Arial"/>
                <w:color w:val="000000"/>
                <w:sz w:val="18"/>
              </w:rPr>
              <w:t>DC_2A-5A-30A-66A_n2A</w:t>
            </w:r>
          </w:p>
        </w:tc>
        <w:tc>
          <w:tcPr>
            <w:tcW w:w="3544" w:type="dxa"/>
            <w:tcBorders>
              <w:top w:val="single" w:sz="4" w:space="0" w:color="auto"/>
              <w:left w:val="single" w:sz="4" w:space="0" w:color="auto"/>
              <w:bottom w:val="single" w:sz="4" w:space="0" w:color="auto"/>
              <w:right w:val="single" w:sz="4" w:space="0" w:color="auto"/>
            </w:tcBorders>
            <w:vAlign w:val="center"/>
          </w:tcPr>
          <w:p w14:paraId="70860DFF"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DC_2A_n2A</w:t>
            </w:r>
            <w:r w:rsidRPr="007B6BD5">
              <w:rPr>
                <w:rFonts w:ascii="Arial" w:hAnsi="Arial"/>
                <w:sz w:val="18"/>
                <w:vertAlign w:val="superscript"/>
                <w:lang w:eastAsia="sv-SE"/>
              </w:rPr>
              <w:t>4</w:t>
            </w:r>
          </w:p>
          <w:p w14:paraId="61D3DC95"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DC_5A_n2A</w:t>
            </w:r>
          </w:p>
          <w:p w14:paraId="17C21E2B"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DC_30A_n2A</w:t>
            </w:r>
          </w:p>
          <w:p w14:paraId="0D0C098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sv-SE"/>
              </w:rPr>
              <w:t>DC_66A_n2A</w:t>
            </w:r>
          </w:p>
        </w:tc>
      </w:tr>
      <w:tr w:rsidR="00A61C81" w:rsidRPr="007B6BD5" w14:paraId="08909E13"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15B08CD"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DC_2A-5A-30A-66A_n66A</w:t>
            </w:r>
          </w:p>
        </w:tc>
        <w:tc>
          <w:tcPr>
            <w:tcW w:w="3544" w:type="dxa"/>
            <w:tcBorders>
              <w:top w:val="single" w:sz="4" w:space="0" w:color="auto"/>
              <w:left w:val="single" w:sz="4" w:space="0" w:color="auto"/>
              <w:bottom w:val="single" w:sz="4" w:space="0" w:color="auto"/>
              <w:right w:val="single" w:sz="4" w:space="0" w:color="auto"/>
            </w:tcBorders>
            <w:vAlign w:val="center"/>
          </w:tcPr>
          <w:p w14:paraId="0C6D66D5"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DC_2A_n66A</w:t>
            </w:r>
          </w:p>
          <w:p w14:paraId="5C0EC25C"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DC_5A_n66A</w:t>
            </w:r>
          </w:p>
          <w:p w14:paraId="3D431A1D"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DC_30A_n66A</w:t>
            </w:r>
          </w:p>
          <w:p w14:paraId="524DAA71"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DC_66A_n66A</w:t>
            </w:r>
            <w:r w:rsidRPr="007B6BD5">
              <w:rPr>
                <w:rFonts w:ascii="Arial" w:hAnsi="Arial"/>
                <w:sz w:val="18"/>
                <w:vertAlign w:val="superscript"/>
                <w:lang w:eastAsia="sv-SE"/>
              </w:rPr>
              <w:t>4</w:t>
            </w:r>
          </w:p>
        </w:tc>
      </w:tr>
      <w:tr w:rsidR="00A61C81" w:rsidRPr="007B6BD5" w14:paraId="5FFE000D"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F0CFD65" w14:textId="77777777" w:rsidR="00A61C81" w:rsidRPr="007B6BD5" w:rsidRDefault="00A61C81" w:rsidP="00AF7777">
            <w:pPr>
              <w:keepNext/>
              <w:spacing w:after="0"/>
              <w:jc w:val="center"/>
              <w:rPr>
                <w:rFonts w:ascii="Arial" w:hAnsi="Arial"/>
                <w:color w:val="000000"/>
                <w:sz w:val="18"/>
              </w:rPr>
            </w:pPr>
            <w:r w:rsidRPr="007B6BD5">
              <w:rPr>
                <w:rFonts w:ascii="Arial" w:hAnsi="Arial"/>
                <w:sz w:val="18"/>
              </w:rPr>
              <w:t>DC_2A-5A-30A-66A_n77A</w:t>
            </w:r>
            <w:r w:rsidRPr="007B6BD5">
              <w:rPr>
                <w:rFonts w:ascii="Arial" w:hAnsi="Arial"/>
                <w:bCs/>
                <w:sz w:val="18"/>
                <w:vertAlign w:val="superscript"/>
                <w:lang w:eastAsia="fi-FI"/>
              </w:rPr>
              <w:t>8</w:t>
            </w:r>
          </w:p>
        </w:tc>
        <w:tc>
          <w:tcPr>
            <w:tcW w:w="3544" w:type="dxa"/>
            <w:tcBorders>
              <w:top w:val="single" w:sz="4" w:space="0" w:color="auto"/>
              <w:left w:val="single" w:sz="4" w:space="0" w:color="auto"/>
              <w:bottom w:val="single" w:sz="4" w:space="0" w:color="auto"/>
              <w:right w:val="single" w:sz="4" w:space="0" w:color="auto"/>
            </w:tcBorders>
            <w:vAlign w:val="center"/>
          </w:tcPr>
          <w:p w14:paraId="2061D1E7" w14:textId="77777777" w:rsidR="00A61C81" w:rsidRPr="007B6BD5" w:rsidRDefault="00A61C81" w:rsidP="00AF7777">
            <w:pPr>
              <w:keepNext/>
              <w:spacing w:after="0"/>
              <w:jc w:val="center"/>
              <w:rPr>
                <w:rFonts w:ascii="Arial" w:hAnsi="Arial"/>
                <w:sz w:val="18"/>
                <w:lang w:eastAsia="sv-SE"/>
              </w:rPr>
            </w:pPr>
            <w:r w:rsidRPr="007B6BD5">
              <w:rPr>
                <w:rFonts w:ascii="Arial" w:hAnsi="Arial"/>
                <w:sz w:val="18"/>
                <w:lang w:eastAsia="sv-SE"/>
              </w:rPr>
              <w:t>DC_2A_n77A</w:t>
            </w:r>
            <w:r w:rsidRPr="007B6BD5">
              <w:rPr>
                <w:rFonts w:ascii="Arial" w:hAnsi="Arial"/>
                <w:bCs/>
                <w:sz w:val="18"/>
                <w:vertAlign w:val="superscript"/>
                <w:lang w:eastAsia="fi-FI"/>
              </w:rPr>
              <w:t>8</w:t>
            </w:r>
          </w:p>
          <w:p w14:paraId="63BE45F6" w14:textId="77777777" w:rsidR="00A61C81" w:rsidRPr="007B6BD5" w:rsidRDefault="00A61C81" w:rsidP="00AF7777">
            <w:pPr>
              <w:keepNext/>
              <w:spacing w:after="0"/>
              <w:jc w:val="center"/>
              <w:rPr>
                <w:rFonts w:ascii="Arial" w:hAnsi="Arial"/>
                <w:sz w:val="18"/>
                <w:lang w:eastAsia="sv-SE"/>
              </w:rPr>
            </w:pPr>
            <w:r w:rsidRPr="007B6BD5">
              <w:rPr>
                <w:rFonts w:ascii="Arial" w:hAnsi="Arial"/>
                <w:sz w:val="18"/>
                <w:lang w:eastAsia="sv-SE"/>
              </w:rPr>
              <w:t>DC_5A_n77A</w:t>
            </w:r>
            <w:r w:rsidRPr="007B6BD5">
              <w:rPr>
                <w:rFonts w:ascii="Arial" w:hAnsi="Arial"/>
                <w:bCs/>
                <w:sz w:val="18"/>
                <w:vertAlign w:val="superscript"/>
                <w:lang w:eastAsia="fi-FI"/>
              </w:rPr>
              <w:t>8</w:t>
            </w:r>
          </w:p>
          <w:p w14:paraId="158ECD4E" w14:textId="77777777" w:rsidR="00A61C81" w:rsidRPr="007B6BD5" w:rsidRDefault="00A61C81" w:rsidP="00AF7777">
            <w:pPr>
              <w:keepNext/>
              <w:spacing w:after="0"/>
              <w:jc w:val="center"/>
              <w:rPr>
                <w:rFonts w:ascii="Arial" w:hAnsi="Arial"/>
                <w:sz w:val="18"/>
                <w:lang w:eastAsia="sv-SE"/>
              </w:rPr>
            </w:pPr>
            <w:r w:rsidRPr="007B6BD5">
              <w:rPr>
                <w:rFonts w:ascii="Arial" w:hAnsi="Arial"/>
                <w:sz w:val="18"/>
                <w:lang w:eastAsia="sv-SE"/>
              </w:rPr>
              <w:t>DC_30A_n77A</w:t>
            </w:r>
            <w:r w:rsidRPr="007B6BD5">
              <w:rPr>
                <w:rFonts w:ascii="Arial" w:hAnsi="Arial"/>
                <w:bCs/>
                <w:sz w:val="18"/>
                <w:vertAlign w:val="superscript"/>
                <w:lang w:eastAsia="fi-FI"/>
              </w:rPr>
              <w:t>8</w:t>
            </w:r>
          </w:p>
          <w:p w14:paraId="2266E222" w14:textId="77777777" w:rsidR="00A61C81" w:rsidRPr="007B6BD5" w:rsidRDefault="00A61C81" w:rsidP="00AF7777">
            <w:pPr>
              <w:keepNext/>
              <w:spacing w:after="0"/>
              <w:jc w:val="center"/>
              <w:rPr>
                <w:rFonts w:ascii="Arial" w:hAnsi="Arial"/>
                <w:sz w:val="18"/>
                <w:lang w:eastAsia="sv-SE"/>
              </w:rPr>
            </w:pPr>
            <w:r w:rsidRPr="007B6BD5">
              <w:rPr>
                <w:rFonts w:ascii="Arial" w:hAnsi="Arial"/>
                <w:sz w:val="18"/>
                <w:lang w:eastAsia="sv-SE"/>
              </w:rPr>
              <w:t>DC_66A_n77A</w:t>
            </w:r>
            <w:r w:rsidRPr="007B6BD5">
              <w:rPr>
                <w:rFonts w:ascii="Arial" w:hAnsi="Arial"/>
                <w:bCs/>
                <w:sz w:val="18"/>
                <w:vertAlign w:val="superscript"/>
                <w:lang w:eastAsia="fi-FI"/>
              </w:rPr>
              <w:t>8</w:t>
            </w:r>
          </w:p>
        </w:tc>
      </w:tr>
      <w:tr w:rsidR="00BE3952" w:rsidRPr="007B6BD5" w14:paraId="3F98EA85" w14:textId="77777777" w:rsidTr="00AF7777">
        <w:trPr>
          <w:jc w:val="center"/>
          <w:ins w:id="321" w:author="Per Lindell" w:date="2025-08-10T10:40:00Z"/>
        </w:trPr>
        <w:tc>
          <w:tcPr>
            <w:tcW w:w="3397" w:type="dxa"/>
            <w:tcBorders>
              <w:top w:val="single" w:sz="4" w:space="0" w:color="auto"/>
              <w:left w:val="single" w:sz="4" w:space="0" w:color="auto"/>
              <w:bottom w:val="single" w:sz="4" w:space="0" w:color="auto"/>
              <w:right w:val="single" w:sz="4" w:space="0" w:color="auto"/>
            </w:tcBorders>
            <w:noWrap/>
            <w:vAlign w:val="center"/>
          </w:tcPr>
          <w:p w14:paraId="63742757" w14:textId="35EDC1E4" w:rsidR="00BE3952" w:rsidRPr="007B6BD5" w:rsidRDefault="00050D22" w:rsidP="00AF7777">
            <w:pPr>
              <w:spacing w:after="0"/>
              <w:jc w:val="center"/>
              <w:rPr>
                <w:ins w:id="322" w:author="Per Lindell" w:date="2025-08-10T10:40:00Z" w16du:dateUtc="2025-08-10T08:40:00Z"/>
                <w:rFonts w:ascii="Arial" w:hAnsi="Arial"/>
                <w:sz w:val="18"/>
              </w:rPr>
            </w:pPr>
            <w:ins w:id="323" w:author="Per Lindell" w:date="2025-08-10T10:47:00Z" w16du:dateUtc="2025-08-10T08:47:00Z">
              <w:r w:rsidRPr="00262826">
                <w:rPr>
                  <w:rFonts w:ascii="Arial" w:hAnsi="Arial" w:cs="Arial"/>
                  <w:sz w:val="18"/>
                  <w:lang w:eastAsia="ko-KR"/>
                </w:rPr>
                <w:t>DC_2A-5A-66A_n2A-n7A</w:t>
              </w:r>
            </w:ins>
          </w:p>
        </w:tc>
        <w:tc>
          <w:tcPr>
            <w:tcW w:w="3544" w:type="dxa"/>
            <w:tcBorders>
              <w:top w:val="single" w:sz="4" w:space="0" w:color="auto"/>
              <w:left w:val="single" w:sz="4" w:space="0" w:color="auto"/>
              <w:bottom w:val="single" w:sz="4" w:space="0" w:color="auto"/>
              <w:right w:val="single" w:sz="4" w:space="0" w:color="auto"/>
            </w:tcBorders>
            <w:vAlign w:val="center"/>
          </w:tcPr>
          <w:p w14:paraId="365401FC" w14:textId="20D77802" w:rsidR="00035D3C" w:rsidRPr="00035D3C" w:rsidRDefault="00035D3C" w:rsidP="00035D3C">
            <w:pPr>
              <w:spacing w:after="0"/>
              <w:jc w:val="center"/>
              <w:rPr>
                <w:ins w:id="324" w:author="Per Lindell" w:date="2025-08-10T10:49:00Z" w16du:dateUtc="2025-08-10T08:49:00Z"/>
                <w:rFonts w:ascii="Arial" w:hAnsi="Arial"/>
                <w:sz w:val="18"/>
                <w:lang w:eastAsia="sv-SE"/>
              </w:rPr>
            </w:pPr>
            <w:ins w:id="325" w:author="Per Lindell" w:date="2025-08-10T10:49:00Z" w16du:dateUtc="2025-08-10T08:49:00Z">
              <w:r w:rsidRPr="00035D3C">
                <w:rPr>
                  <w:rFonts w:ascii="Arial" w:hAnsi="Arial"/>
                  <w:sz w:val="18"/>
                  <w:lang w:eastAsia="sv-SE"/>
                </w:rPr>
                <w:t>DC_2A_n2A</w:t>
              </w:r>
              <w:r w:rsidRPr="007B6BD5">
                <w:rPr>
                  <w:rFonts w:ascii="Arial" w:hAnsi="Arial"/>
                  <w:sz w:val="18"/>
                  <w:vertAlign w:val="superscript"/>
                  <w:lang w:eastAsia="sv-SE"/>
                </w:rPr>
                <w:t>4</w:t>
              </w:r>
            </w:ins>
          </w:p>
          <w:p w14:paraId="4FDCFEE2" w14:textId="77777777" w:rsidR="00035D3C" w:rsidRPr="00035D3C" w:rsidRDefault="00035D3C" w:rsidP="00035D3C">
            <w:pPr>
              <w:spacing w:after="0"/>
              <w:jc w:val="center"/>
              <w:rPr>
                <w:ins w:id="326" w:author="Per Lindell" w:date="2025-08-10T10:49:00Z" w16du:dateUtc="2025-08-10T08:49:00Z"/>
                <w:rFonts w:ascii="Arial" w:hAnsi="Arial"/>
                <w:sz w:val="18"/>
                <w:lang w:eastAsia="sv-SE"/>
              </w:rPr>
            </w:pPr>
            <w:ins w:id="327" w:author="Per Lindell" w:date="2025-08-10T10:49:00Z" w16du:dateUtc="2025-08-10T08:49:00Z">
              <w:r w:rsidRPr="00035D3C">
                <w:rPr>
                  <w:rFonts w:ascii="Arial" w:hAnsi="Arial"/>
                  <w:sz w:val="18"/>
                  <w:lang w:eastAsia="sv-SE"/>
                </w:rPr>
                <w:t>DC_2A_n7A</w:t>
              </w:r>
            </w:ins>
          </w:p>
          <w:p w14:paraId="6C2AF1E0" w14:textId="77777777" w:rsidR="00035D3C" w:rsidRPr="00035D3C" w:rsidRDefault="00035D3C" w:rsidP="00035D3C">
            <w:pPr>
              <w:spacing w:after="0"/>
              <w:jc w:val="center"/>
              <w:rPr>
                <w:ins w:id="328" w:author="Per Lindell" w:date="2025-08-10T10:49:00Z" w16du:dateUtc="2025-08-10T08:49:00Z"/>
                <w:rFonts w:ascii="Arial" w:hAnsi="Arial"/>
                <w:sz w:val="18"/>
                <w:lang w:eastAsia="sv-SE"/>
              </w:rPr>
            </w:pPr>
            <w:ins w:id="329" w:author="Per Lindell" w:date="2025-08-10T10:49:00Z" w16du:dateUtc="2025-08-10T08:49:00Z">
              <w:r w:rsidRPr="00035D3C">
                <w:rPr>
                  <w:rFonts w:ascii="Arial" w:hAnsi="Arial"/>
                  <w:sz w:val="18"/>
                  <w:lang w:eastAsia="sv-SE"/>
                </w:rPr>
                <w:t>DC_5A_n2A</w:t>
              </w:r>
            </w:ins>
          </w:p>
          <w:p w14:paraId="468E0D0B" w14:textId="77777777" w:rsidR="00035D3C" w:rsidRPr="00035D3C" w:rsidRDefault="00035D3C" w:rsidP="00035D3C">
            <w:pPr>
              <w:spacing w:after="0"/>
              <w:jc w:val="center"/>
              <w:rPr>
                <w:ins w:id="330" w:author="Per Lindell" w:date="2025-08-10T10:49:00Z" w16du:dateUtc="2025-08-10T08:49:00Z"/>
                <w:rFonts w:ascii="Arial" w:hAnsi="Arial"/>
                <w:sz w:val="18"/>
                <w:lang w:eastAsia="sv-SE"/>
              </w:rPr>
            </w:pPr>
            <w:ins w:id="331" w:author="Per Lindell" w:date="2025-08-10T10:49:00Z" w16du:dateUtc="2025-08-10T08:49:00Z">
              <w:r w:rsidRPr="00035D3C">
                <w:rPr>
                  <w:rFonts w:ascii="Arial" w:hAnsi="Arial"/>
                  <w:sz w:val="18"/>
                  <w:lang w:eastAsia="sv-SE"/>
                </w:rPr>
                <w:t>DC_5A_n7A</w:t>
              </w:r>
            </w:ins>
          </w:p>
          <w:p w14:paraId="529743C6" w14:textId="77777777" w:rsidR="00035D3C" w:rsidRPr="00035D3C" w:rsidRDefault="00035D3C" w:rsidP="00035D3C">
            <w:pPr>
              <w:spacing w:after="0"/>
              <w:jc w:val="center"/>
              <w:rPr>
                <w:ins w:id="332" w:author="Per Lindell" w:date="2025-08-10T10:49:00Z" w16du:dateUtc="2025-08-10T08:49:00Z"/>
                <w:rFonts w:ascii="Arial" w:hAnsi="Arial"/>
                <w:sz w:val="18"/>
                <w:lang w:eastAsia="sv-SE"/>
              </w:rPr>
            </w:pPr>
            <w:ins w:id="333" w:author="Per Lindell" w:date="2025-08-10T10:49:00Z" w16du:dateUtc="2025-08-10T08:49:00Z">
              <w:r w:rsidRPr="00035D3C">
                <w:rPr>
                  <w:rFonts w:ascii="Arial" w:hAnsi="Arial"/>
                  <w:sz w:val="18"/>
                  <w:lang w:eastAsia="sv-SE"/>
                </w:rPr>
                <w:t>DC_66A_n2A</w:t>
              </w:r>
            </w:ins>
          </w:p>
          <w:p w14:paraId="7A162BBD" w14:textId="100FE889" w:rsidR="00BE3952" w:rsidRPr="007B6BD5" w:rsidRDefault="00035D3C" w:rsidP="00035D3C">
            <w:pPr>
              <w:spacing w:after="0"/>
              <w:jc w:val="center"/>
              <w:rPr>
                <w:ins w:id="334" w:author="Per Lindell" w:date="2025-08-10T10:40:00Z" w16du:dateUtc="2025-08-10T08:40:00Z"/>
                <w:rFonts w:ascii="Arial" w:hAnsi="Arial"/>
                <w:sz w:val="18"/>
                <w:lang w:eastAsia="sv-SE"/>
              </w:rPr>
            </w:pPr>
            <w:ins w:id="335" w:author="Per Lindell" w:date="2025-08-10T10:49:00Z" w16du:dateUtc="2025-08-10T08:49:00Z">
              <w:r w:rsidRPr="00035D3C">
                <w:rPr>
                  <w:rFonts w:ascii="Arial" w:hAnsi="Arial"/>
                  <w:sz w:val="18"/>
                  <w:lang w:eastAsia="sv-SE"/>
                </w:rPr>
                <w:t>DC_66A_n7A</w:t>
              </w:r>
            </w:ins>
          </w:p>
        </w:tc>
      </w:tr>
      <w:tr w:rsidR="00A61C81" w:rsidRPr="007B6BD5" w14:paraId="6BA5AC45"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E54DA6D" w14:textId="77777777" w:rsidR="00A61C81" w:rsidRPr="007B6BD5" w:rsidRDefault="00A61C81" w:rsidP="00AF7777">
            <w:pPr>
              <w:spacing w:after="0"/>
              <w:jc w:val="center"/>
              <w:rPr>
                <w:rFonts w:ascii="Arial" w:hAnsi="Arial"/>
                <w:sz w:val="18"/>
              </w:rPr>
            </w:pPr>
            <w:r w:rsidRPr="007B6BD5">
              <w:rPr>
                <w:rFonts w:ascii="Arial" w:hAnsi="Arial"/>
                <w:sz w:val="18"/>
              </w:rPr>
              <w:t>DC_2A-5A-66A_n2A-n41A</w:t>
            </w:r>
          </w:p>
        </w:tc>
        <w:tc>
          <w:tcPr>
            <w:tcW w:w="3544" w:type="dxa"/>
            <w:tcBorders>
              <w:top w:val="single" w:sz="4" w:space="0" w:color="auto"/>
              <w:left w:val="single" w:sz="4" w:space="0" w:color="auto"/>
              <w:bottom w:val="single" w:sz="4" w:space="0" w:color="auto"/>
              <w:right w:val="single" w:sz="4" w:space="0" w:color="auto"/>
            </w:tcBorders>
            <w:vAlign w:val="center"/>
          </w:tcPr>
          <w:p w14:paraId="084C4A10"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DC_2A_n2A</w:t>
            </w:r>
            <w:r w:rsidRPr="007B6BD5">
              <w:rPr>
                <w:rFonts w:ascii="Arial" w:hAnsi="Arial"/>
                <w:sz w:val="18"/>
                <w:vertAlign w:val="superscript"/>
                <w:lang w:eastAsia="sv-SE"/>
              </w:rPr>
              <w:t>4</w:t>
            </w:r>
          </w:p>
          <w:p w14:paraId="71C1FFB5"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DC_2A_n41A</w:t>
            </w:r>
          </w:p>
          <w:p w14:paraId="3A7BAFED"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DC_5A_n2A</w:t>
            </w:r>
          </w:p>
          <w:p w14:paraId="3618E39A"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DC_5A_n41A</w:t>
            </w:r>
          </w:p>
          <w:p w14:paraId="73E04FE0"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DC_66A_n2A</w:t>
            </w:r>
          </w:p>
          <w:p w14:paraId="7F6548C5"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DC_66A_n41A</w:t>
            </w:r>
          </w:p>
        </w:tc>
      </w:tr>
      <w:tr w:rsidR="00A61C81" w:rsidRPr="007B6BD5" w14:paraId="285B3277"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DCEB2E6" w14:textId="77777777" w:rsidR="00A61C81" w:rsidRPr="007B6BD5" w:rsidRDefault="00A61C81" w:rsidP="00AF7777">
            <w:pPr>
              <w:spacing w:after="0"/>
              <w:jc w:val="center"/>
              <w:rPr>
                <w:rFonts w:ascii="Arial" w:hAnsi="Arial"/>
                <w:color w:val="000000"/>
                <w:sz w:val="18"/>
              </w:rPr>
            </w:pPr>
            <w:r w:rsidRPr="007B6BD5">
              <w:rPr>
                <w:rFonts w:ascii="Arial" w:hAnsi="Arial" w:cs="Arial"/>
                <w:sz w:val="18"/>
                <w:szCs w:val="18"/>
              </w:rPr>
              <w:t>DC_2A-5A-66A_n5A-n77A</w:t>
            </w:r>
          </w:p>
        </w:tc>
        <w:tc>
          <w:tcPr>
            <w:tcW w:w="3544" w:type="dxa"/>
            <w:tcBorders>
              <w:top w:val="single" w:sz="4" w:space="0" w:color="auto"/>
              <w:left w:val="single" w:sz="4" w:space="0" w:color="auto"/>
              <w:bottom w:val="single" w:sz="4" w:space="0" w:color="auto"/>
              <w:right w:val="single" w:sz="4" w:space="0" w:color="auto"/>
            </w:tcBorders>
            <w:vAlign w:val="center"/>
          </w:tcPr>
          <w:p w14:paraId="0DB207AF"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DC_2A_n5A</w:t>
            </w:r>
          </w:p>
          <w:p w14:paraId="01DD8E28"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DC_2A_n77A</w:t>
            </w:r>
          </w:p>
          <w:p w14:paraId="2BA3563F"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DC_5A_n77A</w:t>
            </w:r>
          </w:p>
          <w:p w14:paraId="34306DD4"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DC_66A_n5A</w:t>
            </w:r>
          </w:p>
          <w:p w14:paraId="40F23EAC" w14:textId="77777777" w:rsidR="00A61C81" w:rsidRPr="007B6BD5" w:rsidRDefault="00A61C81" w:rsidP="00AF7777">
            <w:pPr>
              <w:spacing w:after="0"/>
              <w:jc w:val="center"/>
              <w:rPr>
                <w:rFonts w:ascii="Arial" w:hAnsi="Arial"/>
                <w:sz w:val="18"/>
                <w:lang w:eastAsia="sv-SE"/>
              </w:rPr>
            </w:pPr>
            <w:r w:rsidRPr="007B6BD5">
              <w:rPr>
                <w:rFonts w:ascii="Arial" w:hAnsi="Arial" w:cs="Arial"/>
                <w:sz w:val="18"/>
                <w:szCs w:val="18"/>
              </w:rPr>
              <w:t>DC_66A_n77A</w:t>
            </w:r>
          </w:p>
        </w:tc>
      </w:tr>
      <w:tr w:rsidR="00A61C81" w:rsidRPr="007B6BD5" w14:paraId="3EA95CC2"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DABBADF" w14:textId="77777777" w:rsidR="00A61C81" w:rsidRPr="007B6BD5" w:rsidRDefault="00A61C81" w:rsidP="00AF7777">
            <w:pPr>
              <w:spacing w:after="0"/>
              <w:jc w:val="center"/>
              <w:rPr>
                <w:rFonts w:ascii="Arial" w:hAnsi="Arial"/>
                <w:color w:val="000000"/>
                <w:sz w:val="18"/>
              </w:rPr>
            </w:pPr>
            <w:r w:rsidRPr="007B6BD5">
              <w:rPr>
                <w:rFonts w:ascii="Arial" w:hAnsi="Arial" w:cs="Arial"/>
                <w:sz w:val="18"/>
                <w:szCs w:val="18"/>
              </w:rPr>
              <w:t>DC_2A-5A-66A-66A_n5A-n77A</w:t>
            </w:r>
          </w:p>
        </w:tc>
        <w:tc>
          <w:tcPr>
            <w:tcW w:w="3544" w:type="dxa"/>
            <w:tcBorders>
              <w:top w:val="single" w:sz="4" w:space="0" w:color="auto"/>
              <w:left w:val="single" w:sz="4" w:space="0" w:color="auto"/>
              <w:bottom w:val="single" w:sz="4" w:space="0" w:color="auto"/>
              <w:right w:val="single" w:sz="4" w:space="0" w:color="auto"/>
            </w:tcBorders>
            <w:vAlign w:val="center"/>
          </w:tcPr>
          <w:p w14:paraId="502CED54"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DC_2A_n5A</w:t>
            </w:r>
          </w:p>
          <w:p w14:paraId="66999411"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DC_2A_n77A</w:t>
            </w:r>
          </w:p>
          <w:p w14:paraId="2CD2473D"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DC_5A_n77A</w:t>
            </w:r>
          </w:p>
          <w:p w14:paraId="1A03BAB1"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DC_66A_n5A</w:t>
            </w:r>
          </w:p>
          <w:p w14:paraId="1C1DCF60" w14:textId="77777777" w:rsidR="00A61C81" w:rsidRPr="007B6BD5" w:rsidRDefault="00A61C81" w:rsidP="00AF7777">
            <w:pPr>
              <w:spacing w:after="0"/>
              <w:jc w:val="center"/>
              <w:rPr>
                <w:rFonts w:ascii="Arial" w:hAnsi="Arial"/>
                <w:sz w:val="18"/>
                <w:lang w:eastAsia="sv-SE"/>
              </w:rPr>
            </w:pPr>
            <w:r w:rsidRPr="007B6BD5">
              <w:rPr>
                <w:rFonts w:ascii="Arial" w:hAnsi="Arial" w:cs="Arial"/>
                <w:sz w:val="18"/>
                <w:szCs w:val="18"/>
              </w:rPr>
              <w:t>DC_66A_n77A</w:t>
            </w:r>
          </w:p>
        </w:tc>
      </w:tr>
      <w:tr w:rsidR="00A61C81" w:rsidRPr="007B6BD5" w14:paraId="2B8E9A19"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25851E0"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DC_2A-5A-66A_n2A-n66A</w:t>
            </w:r>
          </w:p>
        </w:tc>
        <w:tc>
          <w:tcPr>
            <w:tcW w:w="3544" w:type="dxa"/>
            <w:tcBorders>
              <w:top w:val="single" w:sz="4" w:space="0" w:color="auto"/>
              <w:left w:val="single" w:sz="4" w:space="0" w:color="auto"/>
              <w:bottom w:val="single" w:sz="4" w:space="0" w:color="auto"/>
              <w:right w:val="single" w:sz="4" w:space="0" w:color="auto"/>
            </w:tcBorders>
            <w:vAlign w:val="center"/>
          </w:tcPr>
          <w:p w14:paraId="1149B839"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DC_2A_n2A</w:t>
            </w:r>
            <w:r w:rsidRPr="007B6BD5">
              <w:rPr>
                <w:rFonts w:ascii="Arial" w:hAnsi="Arial"/>
                <w:sz w:val="18"/>
                <w:vertAlign w:val="superscript"/>
                <w:lang w:eastAsia="sv-SE"/>
              </w:rPr>
              <w:t>4</w:t>
            </w:r>
          </w:p>
          <w:p w14:paraId="542D1EE0"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DC_2A_n66A</w:t>
            </w:r>
          </w:p>
          <w:p w14:paraId="620662BF"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DC_5A_n2A</w:t>
            </w:r>
          </w:p>
          <w:p w14:paraId="2A071E64"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DC_5A_n66A</w:t>
            </w:r>
          </w:p>
          <w:p w14:paraId="6E25B678"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DC_66A_n2A</w:t>
            </w:r>
          </w:p>
          <w:p w14:paraId="37D6191F"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DC_66A_n66A</w:t>
            </w:r>
            <w:r w:rsidRPr="007B6BD5">
              <w:rPr>
                <w:rFonts w:ascii="Arial" w:hAnsi="Arial"/>
                <w:sz w:val="18"/>
                <w:vertAlign w:val="superscript"/>
                <w:lang w:eastAsia="sv-SE"/>
              </w:rPr>
              <w:t>4</w:t>
            </w:r>
          </w:p>
        </w:tc>
      </w:tr>
      <w:tr w:rsidR="00A61C81" w:rsidRPr="007B6BD5" w14:paraId="5FBDA89A"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8BA70C6"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DC_2A-5A-66A_n2A-n77A</w:t>
            </w:r>
            <w:r w:rsidRPr="007B6BD5">
              <w:rPr>
                <w:rFonts w:ascii="Arial" w:hAnsi="Arial" w:cs="Arial"/>
                <w:b/>
                <w:sz w:val="18"/>
                <w:vertAlign w:val="superscript"/>
                <w:lang w:eastAsia="zh-CN"/>
              </w:rPr>
              <w:t>8</w:t>
            </w:r>
          </w:p>
          <w:p w14:paraId="43851E8B"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lang w:eastAsia="zh-CN"/>
              </w:rPr>
              <w:t>DC_2A-5A-66A-66A_n2A-n77A</w:t>
            </w:r>
            <w:r w:rsidRPr="007B6BD5">
              <w:rPr>
                <w:rFonts w:ascii="Arial" w:hAnsi="Arial" w:cs="Arial"/>
                <w:b/>
                <w:sz w:val="18"/>
                <w:vertAlign w:val="superscript"/>
                <w:lang w:eastAsia="zh-CN"/>
              </w:rPr>
              <w:t>8</w:t>
            </w:r>
          </w:p>
        </w:tc>
        <w:tc>
          <w:tcPr>
            <w:tcW w:w="3544" w:type="dxa"/>
            <w:tcBorders>
              <w:top w:val="single" w:sz="4" w:space="0" w:color="auto"/>
              <w:left w:val="single" w:sz="4" w:space="0" w:color="auto"/>
              <w:bottom w:val="single" w:sz="4" w:space="0" w:color="auto"/>
              <w:right w:val="single" w:sz="4" w:space="0" w:color="auto"/>
            </w:tcBorders>
            <w:vAlign w:val="center"/>
          </w:tcPr>
          <w:p w14:paraId="64F18054"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DC_5A_n2A</w:t>
            </w:r>
          </w:p>
          <w:p w14:paraId="1FD4FB72" w14:textId="77777777" w:rsidR="00A61C81" w:rsidRPr="007B6BD5" w:rsidRDefault="00A61C81" w:rsidP="00AF7777">
            <w:pPr>
              <w:spacing w:after="0"/>
              <w:jc w:val="center"/>
              <w:rPr>
                <w:rFonts w:ascii="Arial" w:hAnsi="Arial" w:cs="Arial"/>
                <w:sz w:val="18"/>
                <w:lang w:eastAsia="fi-FI"/>
              </w:rPr>
            </w:pPr>
            <w:r w:rsidRPr="007B6BD5">
              <w:rPr>
                <w:rFonts w:ascii="Arial" w:hAnsi="Arial" w:cs="Arial"/>
                <w:sz w:val="18"/>
                <w:lang w:eastAsia="fi-FI"/>
              </w:rPr>
              <w:t>DC_2A_n77A</w:t>
            </w:r>
            <w:r w:rsidRPr="007B6BD5">
              <w:rPr>
                <w:rFonts w:ascii="Arial" w:hAnsi="Arial" w:cs="Arial"/>
                <w:b/>
                <w:sz w:val="18"/>
                <w:vertAlign w:val="superscript"/>
                <w:lang w:eastAsia="zh-CN"/>
              </w:rPr>
              <w:t>8</w:t>
            </w:r>
          </w:p>
          <w:p w14:paraId="48BF1197" w14:textId="77777777" w:rsidR="00A61C81" w:rsidRPr="007B6BD5" w:rsidRDefault="00A61C81" w:rsidP="00AF7777">
            <w:pPr>
              <w:spacing w:after="0"/>
              <w:jc w:val="center"/>
              <w:rPr>
                <w:rFonts w:ascii="Arial" w:hAnsi="Arial" w:cs="Arial"/>
                <w:sz w:val="18"/>
                <w:lang w:eastAsia="fi-FI"/>
              </w:rPr>
            </w:pPr>
            <w:r w:rsidRPr="007B6BD5">
              <w:rPr>
                <w:rFonts w:ascii="Arial" w:hAnsi="Arial" w:cs="Arial"/>
                <w:sz w:val="18"/>
                <w:lang w:eastAsia="fi-FI"/>
              </w:rPr>
              <w:t>DC_5A_n77A</w:t>
            </w:r>
            <w:r w:rsidRPr="007B6BD5">
              <w:rPr>
                <w:rFonts w:ascii="Arial" w:hAnsi="Arial" w:cs="Arial"/>
                <w:b/>
                <w:sz w:val="18"/>
                <w:vertAlign w:val="superscript"/>
                <w:lang w:eastAsia="zh-CN"/>
              </w:rPr>
              <w:t>8</w:t>
            </w:r>
          </w:p>
          <w:p w14:paraId="6512AB24"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DC_66A_n2A</w:t>
            </w:r>
          </w:p>
          <w:p w14:paraId="183C6364"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lang w:eastAsia="fi-FI"/>
              </w:rPr>
              <w:t>DC_66A_n77A</w:t>
            </w:r>
            <w:r w:rsidRPr="007B6BD5">
              <w:rPr>
                <w:rFonts w:ascii="Arial" w:hAnsi="Arial" w:cs="Arial"/>
                <w:sz w:val="18"/>
                <w:vertAlign w:val="superscript"/>
                <w:lang w:eastAsia="zh-CN"/>
              </w:rPr>
              <w:t>8</w:t>
            </w:r>
          </w:p>
        </w:tc>
      </w:tr>
      <w:tr w:rsidR="00A61C81" w:rsidRPr="007B6BD5" w14:paraId="61620720"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9F9FB68" w14:textId="77777777" w:rsidR="00A61C81" w:rsidRPr="007B6BD5" w:rsidRDefault="00A61C81" w:rsidP="00AF7777">
            <w:pPr>
              <w:spacing w:after="0"/>
              <w:jc w:val="center"/>
              <w:rPr>
                <w:rFonts w:ascii="Arial" w:hAnsi="Arial" w:cs="Arial"/>
                <w:sz w:val="18"/>
                <w:lang w:eastAsia="zh-CN"/>
              </w:rPr>
            </w:pPr>
            <w:r w:rsidRPr="007B6BD5">
              <w:rPr>
                <w:rFonts w:ascii="Arial" w:eastAsiaTheme="minorEastAsia" w:hAnsi="Arial" w:cs="Arial"/>
                <w:sz w:val="18"/>
                <w:lang w:eastAsia="zh-CN"/>
              </w:rPr>
              <w:t>DC_2A-5A-66A_n2A-n78A</w:t>
            </w:r>
          </w:p>
        </w:tc>
        <w:tc>
          <w:tcPr>
            <w:tcW w:w="3544" w:type="dxa"/>
            <w:tcBorders>
              <w:top w:val="single" w:sz="4" w:space="0" w:color="auto"/>
              <w:left w:val="single" w:sz="4" w:space="0" w:color="auto"/>
              <w:bottom w:val="single" w:sz="4" w:space="0" w:color="auto"/>
              <w:right w:val="single" w:sz="4" w:space="0" w:color="auto"/>
            </w:tcBorders>
            <w:vAlign w:val="center"/>
          </w:tcPr>
          <w:p w14:paraId="562E87FE" w14:textId="77777777" w:rsidR="00A61C81" w:rsidRPr="007B6BD5" w:rsidRDefault="00A61C81" w:rsidP="00AF7777">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DC_2A_n2A</w:t>
            </w:r>
            <w:r w:rsidRPr="007B6BD5">
              <w:rPr>
                <w:rFonts w:ascii="Arial" w:eastAsiaTheme="minorEastAsia" w:hAnsi="Arial" w:cs="Arial"/>
                <w:sz w:val="18"/>
                <w:vertAlign w:val="superscript"/>
                <w:lang w:eastAsia="zh-CN"/>
              </w:rPr>
              <w:t>4</w:t>
            </w:r>
          </w:p>
          <w:p w14:paraId="5223F27D" w14:textId="77777777" w:rsidR="00A61C81" w:rsidRPr="007B6BD5" w:rsidRDefault="00A61C81" w:rsidP="00AF7777">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DC_2A_n78A</w:t>
            </w:r>
          </w:p>
          <w:p w14:paraId="481A8FBC" w14:textId="77777777" w:rsidR="00A61C81" w:rsidRPr="007B6BD5" w:rsidRDefault="00A61C81" w:rsidP="00AF7777">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DC_5A_n2A</w:t>
            </w:r>
          </w:p>
          <w:p w14:paraId="3E08EF78" w14:textId="77777777" w:rsidR="00A61C81" w:rsidRPr="007B6BD5" w:rsidRDefault="00A61C81" w:rsidP="00AF7777">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DC_5A_n78A</w:t>
            </w:r>
          </w:p>
          <w:p w14:paraId="77D7B611" w14:textId="77777777" w:rsidR="00A61C81" w:rsidRPr="007B6BD5" w:rsidRDefault="00A61C81" w:rsidP="00AF7777">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DC_66A_n2A</w:t>
            </w:r>
          </w:p>
          <w:p w14:paraId="2970A476" w14:textId="77777777" w:rsidR="00A61C81" w:rsidRPr="007B6BD5" w:rsidRDefault="00A61C81" w:rsidP="00AF7777">
            <w:pPr>
              <w:spacing w:after="0"/>
              <w:jc w:val="center"/>
              <w:rPr>
                <w:rFonts w:ascii="Arial" w:hAnsi="Arial" w:cs="Arial"/>
                <w:sz w:val="18"/>
                <w:lang w:eastAsia="zh-CN"/>
              </w:rPr>
            </w:pPr>
            <w:r w:rsidRPr="007B6BD5">
              <w:rPr>
                <w:rFonts w:ascii="Arial" w:eastAsiaTheme="minorEastAsia" w:hAnsi="Arial" w:cs="Arial"/>
                <w:sz w:val="18"/>
                <w:lang w:eastAsia="zh-CN"/>
              </w:rPr>
              <w:t>DC_66A_n78A</w:t>
            </w:r>
          </w:p>
        </w:tc>
      </w:tr>
      <w:tr w:rsidR="00050D22" w:rsidRPr="007B6BD5" w14:paraId="7537B741" w14:textId="77777777" w:rsidTr="00AF7777">
        <w:trPr>
          <w:jc w:val="center"/>
          <w:ins w:id="336" w:author="Per Lindell" w:date="2025-08-10T10:48:00Z"/>
        </w:trPr>
        <w:tc>
          <w:tcPr>
            <w:tcW w:w="3397" w:type="dxa"/>
            <w:tcBorders>
              <w:top w:val="single" w:sz="4" w:space="0" w:color="auto"/>
              <w:left w:val="single" w:sz="4" w:space="0" w:color="auto"/>
              <w:bottom w:val="single" w:sz="4" w:space="0" w:color="auto"/>
              <w:right w:val="single" w:sz="4" w:space="0" w:color="auto"/>
            </w:tcBorders>
            <w:noWrap/>
            <w:vAlign w:val="center"/>
          </w:tcPr>
          <w:p w14:paraId="2FB6067D" w14:textId="6D16EF82" w:rsidR="00050D22" w:rsidRPr="009F4121" w:rsidRDefault="00EB3F95" w:rsidP="00AF7777">
            <w:pPr>
              <w:pStyle w:val="TAC"/>
              <w:rPr>
                <w:ins w:id="337" w:author="Per Lindell" w:date="2025-08-10T10:48:00Z" w16du:dateUtc="2025-08-10T08:48:00Z"/>
                <w:rFonts w:eastAsiaTheme="minorEastAsia"/>
              </w:rPr>
            </w:pPr>
            <w:ins w:id="338" w:author="Per Lindell" w:date="2025-08-10T10:48:00Z" w16du:dateUtc="2025-08-10T08:48:00Z">
              <w:r w:rsidRPr="00262826">
                <w:rPr>
                  <w:rFonts w:cs="Arial"/>
                  <w:lang w:eastAsia="ko-KR"/>
                </w:rPr>
                <w:t>DC_2A-5A-66A_n7A-n66A</w:t>
              </w:r>
            </w:ins>
          </w:p>
        </w:tc>
        <w:tc>
          <w:tcPr>
            <w:tcW w:w="3544" w:type="dxa"/>
            <w:tcBorders>
              <w:top w:val="single" w:sz="4" w:space="0" w:color="auto"/>
              <w:left w:val="single" w:sz="4" w:space="0" w:color="auto"/>
              <w:bottom w:val="single" w:sz="4" w:space="0" w:color="auto"/>
              <w:right w:val="single" w:sz="4" w:space="0" w:color="auto"/>
            </w:tcBorders>
            <w:vAlign w:val="center"/>
          </w:tcPr>
          <w:p w14:paraId="678A6BD6" w14:textId="77777777" w:rsidR="00A519E3" w:rsidRPr="00A519E3" w:rsidRDefault="00A519E3" w:rsidP="00A519E3">
            <w:pPr>
              <w:pStyle w:val="TAC"/>
              <w:rPr>
                <w:ins w:id="339" w:author="Per Lindell" w:date="2025-08-10T10:49:00Z" w16du:dateUtc="2025-08-10T08:49:00Z"/>
                <w:rFonts w:eastAsiaTheme="minorEastAsia"/>
                <w:lang w:eastAsia="zh-CN"/>
              </w:rPr>
            </w:pPr>
            <w:ins w:id="340" w:author="Per Lindell" w:date="2025-08-10T10:49:00Z" w16du:dateUtc="2025-08-10T08:49:00Z">
              <w:r w:rsidRPr="00A519E3">
                <w:rPr>
                  <w:rFonts w:eastAsiaTheme="minorEastAsia"/>
                  <w:lang w:eastAsia="zh-CN"/>
                </w:rPr>
                <w:t>DC_2A_n7A</w:t>
              </w:r>
            </w:ins>
          </w:p>
          <w:p w14:paraId="4457E1BC" w14:textId="77777777" w:rsidR="00A519E3" w:rsidRPr="00A519E3" w:rsidRDefault="00A519E3" w:rsidP="00A519E3">
            <w:pPr>
              <w:pStyle w:val="TAC"/>
              <w:rPr>
                <w:ins w:id="341" w:author="Per Lindell" w:date="2025-08-10T10:49:00Z" w16du:dateUtc="2025-08-10T08:49:00Z"/>
                <w:rFonts w:eastAsiaTheme="minorEastAsia"/>
                <w:lang w:eastAsia="zh-CN"/>
              </w:rPr>
            </w:pPr>
            <w:ins w:id="342" w:author="Per Lindell" w:date="2025-08-10T10:49:00Z" w16du:dateUtc="2025-08-10T08:49:00Z">
              <w:r w:rsidRPr="00A519E3">
                <w:rPr>
                  <w:rFonts w:eastAsiaTheme="minorEastAsia"/>
                  <w:lang w:eastAsia="zh-CN"/>
                </w:rPr>
                <w:t>DC_2A_n66A</w:t>
              </w:r>
            </w:ins>
          </w:p>
          <w:p w14:paraId="7A7BBFD6" w14:textId="77777777" w:rsidR="00A519E3" w:rsidRPr="00A519E3" w:rsidRDefault="00A519E3" w:rsidP="00A519E3">
            <w:pPr>
              <w:pStyle w:val="TAC"/>
              <w:rPr>
                <w:ins w:id="343" w:author="Per Lindell" w:date="2025-08-10T10:49:00Z" w16du:dateUtc="2025-08-10T08:49:00Z"/>
                <w:rFonts w:eastAsiaTheme="minorEastAsia"/>
                <w:lang w:eastAsia="zh-CN"/>
              </w:rPr>
            </w:pPr>
            <w:ins w:id="344" w:author="Per Lindell" w:date="2025-08-10T10:49:00Z" w16du:dateUtc="2025-08-10T08:49:00Z">
              <w:r w:rsidRPr="00A519E3">
                <w:rPr>
                  <w:rFonts w:eastAsiaTheme="minorEastAsia"/>
                  <w:lang w:eastAsia="zh-CN"/>
                </w:rPr>
                <w:t>DC_5A_n7A</w:t>
              </w:r>
            </w:ins>
          </w:p>
          <w:p w14:paraId="787B6D13" w14:textId="77777777" w:rsidR="00A519E3" w:rsidRPr="00A519E3" w:rsidRDefault="00A519E3" w:rsidP="00A519E3">
            <w:pPr>
              <w:pStyle w:val="TAC"/>
              <w:rPr>
                <w:ins w:id="345" w:author="Per Lindell" w:date="2025-08-10T10:49:00Z" w16du:dateUtc="2025-08-10T08:49:00Z"/>
                <w:rFonts w:eastAsiaTheme="minorEastAsia"/>
                <w:lang w:eastAsia="zh-CN"/>
              </w:rPr>
            </w:pPr>
            <w:ins w:id="346" w:author="Per Lindell" w:date="2025-08-10T10:49:00Z" w16du:dateUtc="2025-08-10T08:49:00Z">
              <w:r w:rsidRPr="00A519E3">
                <w:rPr>
                  <w:rFonts w:eastAsiaTheme="minorEastAsia"/>
                  <w:lang w:eastAsia="zh-CN"/>
                </w:rPr>
                <w:t>DC_5A_n66A</w:t>
              </w:r>
            </w:ins>
          </w:p>
          <w:p w14:paraId="32146751" w14:textId="77777777" w:rsidR="00A519E3" w:rsidRPr="00A519E3" w:rsidRDefault="00A519E3" w:rsidP="00A519E3">
            <w:pPr>
              <w:pStyle w:val="TAC"/>
              <w:rPr>
                <w:ins w:id="347" w:author="Per Lindell" w:date="2025-08-10T10:49:00Z" w16du:dateUtc="2025-08-10T08:49:00Z"/>
                <w:rFonts w:eastAsiaTheme="minorEastAsia"/>
                <w:lang w:eastAsia="zh-CN"/>
              </w:rPr>
            </w:pPr>
            <w:ins w:id="348" w:author="Per Lindell" w:date="2025-08-10T10:49:00Z" w16du:dateUtc="2025-08-10T08:49:00Z">
              <w:r w:rsidRPr="00A519E3">
                <w:rPr>
                  <w:rFonts w:eastAsiaTheme="minorEastAsia"/>
                  <w:lang w:eastAsia="zh-CN"/>
                </w:rPr>
                <w:t>DC_66A_n7A</w:t>
              </w:r>
            </w:ins>
          </w:p>
          <w:p w14:paraId="7523B084" w14:textId="53CC5A2D" w:rsidR="00050D22" w:rsidRPr="009F4121" w:rsidRDefault="00A519E3" w:rsidP="00A519E3">
            <w:pPr>
              <w:pStyle w:val="TAC"/>
              <w:rPr>
                <w:ins w:id="349" w:author="Per Lindell" w:date="2025-08-10T10:48:00Z" w16du:dateUtc="2025-08-10T08:48:00Z"/>
                <w:rFonts w:eastAsiaTheme="minorEastAsia"/>
                <w:lang w:eastAsia="zh-CN"/>
              </w:rPr>
            </w:pPr>
            <w:ins w:id="350" w:author="Per Lindell" w:date="2025-08-10T10:49:00Z" w16du:dateUtc="2025-08-10T08:49:00Z">
              <w:r w:rsidRPr="00A519E3">
                <w:rPr>
                  <w:rFonts w:eastAsiaTheme="minorEastAsia"/>
                  <w:lang w:eastAsia="zh-CN"/>
                </w:rPr>
                <w:t>DC_66A_n66A</w:t>
              </w:r>
            </w:ins>
          </w:p>
        </w:tc>
      </w:tr>
      <w:tr w:rsidR="00050D22" w:rsidRPr="007B6BD5" w14:paraId="6C2B5109" w14:textId="77777777" w:rsidTr="00AF7777">
        <w:trPr>
          <w:jc w:val="center"/>
          <w:ins w:id="351" w:author="Per Lindell" w:date="2025-08-10T10:48:00Z"/>
        </w:trPr>
        <w:tc>
          <w:tcPr>
            <w:tcW w:w="3397" w:type="dxa"/>
            <w:tcBorders>
              <w:top w:val="single" w:sz="4" w:space="0" w:color="auto"/>
              <w:left w:val="single" w:sz="4" w:space="0" w:color="auto"/>
              <w:bottom w:val="single" w:sz="4" w:space="0" w:color="auto"/>
              <w:right w:val="single" w:sz="4" w:space="0" w:color="auto"/>
            </w:tcBorders>
            <w:noWrap/>
            <w:vAlign w:val="center"/>
          </w:tcPr>
          <w:p w14:paraId="36012D37" w14:textId="0FAC3DC3" w:rsidR="00050D22" w:rsidRPr="009F4121" w:rsidRDefault="00925884" w:rsidP="00AF7777">
            <w:pPr>
              <w:pStyle w:val="TAC"/>
              <w:rPr>
                <w:ins w:id="352" w:author="Per Lindell" w:date="2025-08-10T10:48:00Z" w16du:dateUtc="2025-08-10T08:48:00Z"/>
                <w:rFonts w:eastAsiaTheme="minorEastAsia"/>
              </w:rPr>
            </w:pPr>
            <w:ins w:id="353" w:author="Per Lindell" w:date="2025-08-10T10:48:00Z" w16du:dateUtc="2025-08-10T08:48:00Z">
              <w:r w:rsidRPr="00262826">
                <w:rPr>
                  <w:rFonts w:cs="Arial"/>
                  <w:lang w:eastAsia="ko-KR"/>
                </w:rPr>
                <w:t>DC_2A-5A-66A_n7A-n77A</w:t>
              </w:r>
            </w:ins>
          </w:p>
        </w:tc>
        <w:tc>
          <w:tcPr>
            <w:tcW w:w="3544" w:type="dxa"/>
            <w:tcBorders>
              <w:top w:val="single" w:sz="4" w:space="0" w:color="auto"/>
              <w:left w:val="single" w:sz="4" w:space="0" w:color="auto"/>
              <w:bottom w:val="single" w:sz="4" w:space="0" w:color="auto"/>
              <w:right w:val="single" w:sz="4" w:space="0" w:color="auto"/>
            </w:tcBorders>
            <w:vAlign w:val="center"/>
          </w:tcPr>
          <w:p w14:paraId="0EB61DD3" w14:textId="77777777" w:rsidR="00D25574" w:rsidRPr="00D25574" w:rsidRDefault="00D25574" w:rsidP="00D25574">
            <w:pPr>
              <w:pStyle w:val="TAC"/>
              <w:rPr>
                <w:ins w:id="354" w:author="Per Lindell" w:date="2025-08-10T10:50:00Z" w16du:dateUtc="2025-08-10T08:50:00Z"/>
                <w:rFonts w:eastAsiaTheme="minorEastAsia"/>
                <w:lang w:eastAsia="zh-CN"/>
              </w:rPr>
            </w:pPr>
            <w:ins w:id="355" w:author="Per Lindell" w:date="2025-08-10T10:50:00Z" w16du:dateUtc="2025-08-10T08:50:00Z">
              <w:r w:rsidRPr="00D25574">
                <w:rPr>
                  <w:rFonts w:eastAsiaTheme="minorEastAsia"/>
                  <w:lang w:eastAsia="zh-CN"/>
                </w:rPr>
                <w:t>DC_2A_n7A</w:t>
              </w:r>
            </w:ins>
          </w:p>
          <w:p w14:paraId="7BA2DC06" w14:textId="77777777" w:rsidR="00D25574" w:rsidRPr="00D25574" w:rsidRDefault="00D25574" w:rsidP="00D25574">
            <w:pPr>
              <w:pStyle w:val="TAC"/>
              <w:rPr>
                <w:ins w:id="356" w:author="Per Lindell" w:date="2025-08-10T10:50:00Z" w16du:dateUtc="2025-08-10T08:50:00Z"/>
                <w:rFonts w:eastAsiaTheme="minorEastAsia"/>
                <w:lang w:eastAsia="zh-CN"/>
              </w:rPr>
            </w:pPr>
            <w:ins w:id="357" w:author="Per Lindell" w:date="2025-08-10T10:50:00Z" w16du:dateUtc="2025-08-10T08:50:00Z">
              <w:r w:rsidRPr="00D25574">
                <w:rPr>
                  <w:rFonts w:eastAsiaTheme="minorEastAsia"/>
                  <w:lang w:eastAsia="zh-CN"/>
                </w:rPr>
                <w:t>DC_2A_n77A</w:t>
              </w:r>
            </w:ins>
          </w:p>
          <w:p w14:paraId="31DFD11C" w14:textId="77777777" w:rsidR="00D25574" w:rsidRPr="00D25574" w:rsidRDefault="00D25574" w:rsidP="00D25574">
            <w:pPr>
              <w:pStyle w:val="TAC"/>
              <w:rPr>
                <w:ins w:id="358" w:author="Per Lindell" w:date="2025-08-10T10:50:00Z" w16du:dateUtc="2025-08-10T08:50:00Z"/>
                <w:rFonts w:eastAsiaTheme="minorEastAsia"/>
                <w:lang w:eastAsia="zh-CN"/>
              </w:rPr>
            </w:pPr>
            <w:ins w:id="359" w:author="Per Lindell" w:date="2025-08-10T10:50:00Z" w16du:dateUtc="2025-08-10T08:50:00Z">
              <w:r w:rsidRPr="00D25574">
                <w:rPr>
                  <w:rFonts w:eastAsiaTheme="minorEastAsia"/>
                  <w:lang w:eastAsia="zh-CN"/>
                </w:rPr>
                <w:t>DC_5A_n7A</w:t>
              </w:r>
            </w:ins>
          </w:p>
          <w:p w14:paraId="7265ED9E" w14:textId="77777777" w:rsidR="00D25574" w:rsidRPr="00D25574" w:rsidRDefault="00D25574" w:rsidP="00D25574">
            <w:pPr>
              <w:pStyle w:val="TAC"/>
              <w:rPr>
                <w:ins w:id="360" w:author="Per Lindell" w:date="2025-08-10T10:50:00Z" w16du:dateUtc="2025-08-10T08:50:00Z"/>
                <w:rFonts w:eastAsiaTheme="minorEastAsia"/>
                <w:lang w:eastAsia="zh-CN"/>
              </w:rPr>
            </w:pPr>
            <w:ins w:id="361" w:author="Per Lindell" w:date="2025-08-10T10:50:00Z" w16du:dateUtc="2025-08-10T08:50:00Z">
              <w:r w:rsidRPr="00D25574">
                <w:rPr>
                  <w:rFonts w:eastAsiaTheme="minorEastAsia"/>
                  <w:lang w:eastAsia="zh-CN"/>
                </w:rPr>
                <w:t>DC_5A_n77A</w:t>
              </w:r>
            </w:ins>
          </w:p>
          <w:p w14:paraId="4B59CD6B" w14:textId="77777777" w:rsidR="00D25574" w:rsidRPr="00D25574" w:rsidRDefault="00D25574" w:rsidP="00D25574">
            <w:pPr>
              <w:pStyle w:val="TAC"/>
              <w:rPr>
                <w:ins w:id="362" w:author="Per Lindell" w:date="2025-08-10T10:50:00Z" w16du:dateUtc="2025-08-10T08:50:00Z"/>
                <w:rFonts w:eastAsiaTheme="minorEastAsia"/>
                <w:lang w:eastAsia="zh-CN"/>
              </w:rPr>
            </w:pPr>
            <w:ins w:id="363" w:author="Per Lindell" w:date="2025-08-10T10:50:00Z" w16du:dateUtc="2025-08-10T08:50:00Z">
              <w:r w:rsidRPr="00D25574">
                <w:rPr>
                  <w:rFonts w:eastAsiaTheme="minorEastAsia"/>
                  <w:lang w:eastAsia="zh-CN"/>
                </w:rPr>
                <w:t>DC_66A_n7A</w:t>
              </w:r>
            </w:ins>
          </w:p>
          <w:p w14:paraId="663075FD" w14:textId="4F2A67FF" w:rsidR="00050D22" w:rsidRPr="009F4121" w:rsidRDefault="00D25574" w:rsidP="00D25574">
            <w:pPr>
              <w:pStyle w:val="TAC"/>
              <w:rPr>
                <w:ins w:id="364" w:author="Per Lindell" w:date="2025-08-10T10:48:00Z" w16du:dateUtc="2025-08-10T08:48:00Z"/>
                <w:rFonts w:eastAsiaTheme="minorEastAsia"/>
                <w:lang w:eastAsia="zh-CN"/>
              </w:rPr>
            </w:pPr>
            <w:ins w:id="365" w:author="Per Lindell" w:date="2025-08-10T10:50:00Z" w16du:dateUtc="2025-08-10T08:50:00Z">
              <w:r w:rsidRPr="00D25574">
                <w:rPr>
                  <w:rFonts w:eastAsiaTheme="minorEastAsia"/>
                  <w:lang w:eastAsia="zh-CN"/>
                </w:rPr>
                <w:t>DC_66A_n77A</w:t>
              </w:r>
            </w:ins>
          </w:p>
        </w:tc>
      </w:tr>
      <w:tr w:rsidR="00A61C81" w:rsidRPr="007B6BD5" w14:paraId="7262047B"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8B842AD" w14:textId="77777777" w:rsidR="00A61C81" w:rsidRPr="007B6BD5" w:rsidRDefault="00A61C81" w:rsidP="00AF7777">
            <w:pPr>
              <w:pStyle w:val="TAC"/>
              <w:rPr>
                <w:rFonts w:eastAsiaTheme="minorEastAsia"/>
                <w:lang w:eastAsia="zh-CN"/>
              </w:rPr>
            </w:pPr>
            <w:r w:rsidRPr="009F4121">
              <w:rPr>
                <w:rFonts w:eastAsiaTheme="minorEastAsia"/>
              </w:rPr>
              <w:t>DC_2A-5A-66A_n41A-n66A</w:t>
            </w:r>
          </w:p>
        </w:tc>
        <w:tc>
          <w:tcPr>
            <w:tcW w:w="3544" w:type="dxa"/>
            <w:tcBorders>
              <w:top w:val="single" w:sz="4" w:space="0" w:color="auto"/>
              <w:left w:val="single" w:sz="4" w:space="0" w:color="auto"/>
              <w:bottom w:val="single" w:sz="4" w:space="0" w:color="auto"/>
              <w:right w:val="single" w:sz="4" w:space="0" w:color="auto"/>
            </w:tcBorders>
            <w:vAlign w:val="center"/>
          </w:tcPr>
          <w:p w14:paraId="1FE2977A" w14:textId="77777777" w:rsidR="00A61C81" w:rsidRPr="009F4121" w:rsidRDefault="00A61C81" w:rsidP="00AF7777">
            <w:pPr>
              <w:pStyle w:val="TAC"/>
              <w:rPr>
                <w:rFonts w:eastAsiaTheme="minorEastAsia"/>
                <w:lang w:eastAsia="zh-CN"/>
              </w:rPr>
            </w:pPr>
            <w:r w:rsidRPr="009F4121">
              <w:rPr>
                <w:rFonts w:eastAsiaTheme="minorEastAsia"/>
                <w:lang w:eastAsia="zh-CN"/>
              </w:rPr>
              <w:t>DC_2A_n41A</w:t>
            </w:r>
          </w:p>
          <w:p w14:paraId="52D9F8BD" w14:textId="77777777" w:rsidR="00A61C81" w:rsidRPr="009F4121" w:rsidRDefault="00A61C81" w:rsidP="00AF7777">
            <w:pPr>
              <w:pStyle w:val="TAC"/>
              <w:rPr>
                <w:rFonts w:eastAsiaTheme="minorEastAsia"/>
                <w:lang w:eastAsia="zh-CN"/>
              </w:rPr>
            </w:pPr>
            <w:r w:rsidRPr="009F4121">
              <w:rPr>
                <w:rFonts w:eastAsiaTheme="minorEastAsia"/>
                <w:lang w:eastAsia="zh-CN"/>
              </w:rPr>
              <w:t>DC_2A_n66A</w:t>
            </w:r>
          </w:p>
          <w:p w14:paraId="0F284733" w14:textId="77777777" w:rsidR="00A61C81" w:rsidRPr="009F4121" w:rsidRDefault="00A61C81" w:rsidP="00AF7777">
            <w:pPr>
              <w:pStyle w:val="TAC"/>
              <w:rPr>
                <w:rFonts w:eastAsiaTheme="minorEastAsia"/>
                <w:lang w:eastAsia="zh-CN"/>
              </w:rPr>
            </w:pPr>
            <w:r w:rsidRPr="009F4121">
              <w:rPr>
                <w:rFonts w:eastAsiaTheme="minorEastAsia"/>
                <w:lang w:eastAsia="zh-CN"/>
              </w:rPr>
              <w:t>DC_5A_n41A</w:t>
            </w:r>
          </w:p>
          <w:p w14:paraId="17402F85" w14:textId="77777777" w:rsidR="00A61C81" w:rsidRPr="009F4121" w:rsidRDefault="00A61C81" w:rsidP="00AF7777">
            <w:pPr>
              <w:pStyle w:val="TAC"/>
              <w:rPr>
                <w:rFonts w:eastAsiaTheme="minorEastAsia"/>
                <w:lang w:eastAsia="zh-CN"/>
              </w:rPr>
            </w:pPr>
            <w:r w:rsidRPr="009F4121">
              <w:rPr>
                <w:rFonts w:eastAsiaTheme="minorEastAsia"/>
                <w:lang w:eastAsia="zh-CN"/>
              </w:rPr>
              <w:t>DC_5A_n66A</w:t>
            </w:r>
          </w:p>
          <w:p w14:paraId="146BB971" w14:textId="77777777" w:rsidR="00A61C81" w:rsidRPr="009F4121" w:rsidRDefault="00A61C81" w:rsidP="00AF7777">
            <w:pPr>
              <w:pStyle w:val="TAC"/>
              <w:rPr>
                <w:rFonts w:eastAsiaTheme="minorEastAsia"/>
                <w:lang w:eastAsia="zh-CN"/>
              </w:rPr>
            </w:pPr>
            <w:r w:rsidRPr="009F4121">
              <w:rPr>
                <w:rFonts w:eastAsiaTheme="minorEastAsia"/>
                <w:lang w:eastAsia="zh-CN"/>
              </w:rPr>
              <w:t>DC_66A_n41A</w:t>
            </w:r>
          </w:p>
          <w:p w14:paraId="03B5D967" w14:textId="77777777" w:rsidR="00A61C81" w:rsidRPr="007B6BD5" w:rsidRDefault="00A61C81" w:rsidP="00AF7777">
            <w:pPr>
              <w:pStyle w:val="TAC"/>
              <w:rPr>
                <w:rFonts w:eastAsiaTheme="minorEastAsia"/>
                <w:lang w:eastAsia="zh-CN"/>
              </w:rPr>
            </w:pPr>
            <w:r w:rsidRPr="009F4121">
              <w:rPr>
                <w:rFonts w:eastAsiaTheme="minorEastAsia"/>
                <w:lang w:eastAsia="zh-CN"/>
              </w:rPr>
              <w:t>DC_66A_n66A</w:t>
            </w:r>
          </w:p>
        </w:tc>
      </w:tr>
      <w:tr w:rsidR="00A61C81" w:rsidRPr="007B6BD5" w14:paraId="638E31C9"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552C823" w14:textId="77777777" w:rsidR="00A61C81" w:rsidRPr="007B6BD5" w:rsidRDefault="00A61C81" w:rsidP="00AF7777">
            <w:pPr>
              <w:pStyle w:val="TAC"/>
              <w:rPr>
                <w:rFonts w:eastAsiaTheme="minorEastAsia"/>
                <w:lang w:eastAsia="zh-CN"/>
              </w:rPr>
            </w:pPr>
            <w:r w:rsidRPr="009F4121">
              <w:rPr>
                <w:rFonts w:eastAsiaTheme="minorEastAsia"/>
              </w:rPr>
              <w:t>DC_2A-5A-66A_n41A-n77A</w:t>
            </w:r>
          </w:p>
        </w:tc>
        <w:tc>
          <w:tcPr>
            <w:tcW w:w="3544" w:type="dxa"/>
            <w:tcBorders>
              <w:top w:val="single" w:sz="4" w:space="0" w:color="auto"/>
              <w:left w:val="single" w:sz="4" w:space="0" w:color="auto"/>
              <w:bottom w:val="single" w:sz="4" w:space="0" w:color="auto"/>
              <w:right w:val="single" w:sz="4" w:space="0" w:color="auto"/>
            </w:tcBorders>
            <w:vAlign w:val="center"/>
          </w:tcPr>
          <w:p w14:paraId="43D4BE75" w14:textId="77777777" w:rsidR="00A61C81" w:rsidRPr="009F4121" w:rsidRDefault="00A61C81" w:rsidP="00AF7777">
            <w:pPr>
              <w:pStyle w:val="TAC"/>
              <w:rPr>
                <w:rFonts w:eastAsiaTheme="minorEastAsia"/>
                <w:lang w:eastAsia="zh-CN"/>
              </w:rPr>
            </w:pPr>
            <w:r w:rsidRPr="009F4121">
              <w:rPr>
                <w:rFonts w:eastAsiaTheme="minorEastAsia"/>
                <w:lang w:eastAsia="zh-CN"/>
              </w:rPr>
              <w:t>DC_2A_n41A</w:t>
            </w:r>
          </w:p>
          <w:p w14:paraId="539B5CE1" w14:textId="77777777" w:rsidR="00A61C81" w:rsidRPr="009F4121" w:rsidRDefault="00A61C81" w:rsidP="00AF7777">
            <w:pPr>
              <w:pStyle w:val="TAC"/>
              <w:rPr>
                <w:rFonts w:eastAsiaTheme="minorEastAsia"/>
                <w:lang w:eastAsia="zh-CN"/>
              </w:rPr>
            </w:pPr>
            <w:r w:rsidRPr="009F4121">
              <w:rPr>
                <w:rFonts w:eastAsiaTheme="minorEastAsia"/>
                <w:lang w:eastAsia="zh-CN"/>
              </w:rPr>
              <w:t>DC_2A_n77A</w:t>
            </w:r>
          </w:p>
          <w:p w14:paraId="0A46FD6E" w14:textId="77777777" w:rsidR="00A61C81" w:rsidRPr="009F4121" w:rsidRDefault="00A61C81" w:rsidP="00AF7777">
            <w:pPr>
              <w:pStyle w:val="TAC"/>
              <w:rPr>
                <w:rFonts w:eastAsiaTheme="minorEastAsia"/>
                <w:lang w:eastAsia="zh-CN"/>
              </w:rPr>
            </w:pPr>
            <w:r w:rsidRPr="009F4121">
              <w:rPr>
                <w:rFonts w:eastAsiaTheme="minorEastAsia"/>
                <w:lang w:eastAsia="zh-CN"/>
              </w:rPr>
              <w:t>DC_5A_n41A</w:t>
            </w:r>
          </w:p>
          <w:p w14:paraId="607528B2" w14:textId="77777777" w:rsidR="00A61C81" w:rsidRPr="009F4121" w:rsidRDefault="00A61C81" w:rsidP="00AF7777">
            <w:pPr>
              <w:pStyle w:val="TAC"/>
              <w:rPr>
                <w:rFonts w:eastAsiaTheme="minorEastAsia"/>
                <w:lang w:eastAsia="zh-CN"/>
              </w:rPr>
            </w:pPr>
            <w:r w:rsidRPr="009F4121">
              <w:rPr>
                <w:rFonts w:eastAsiaTheme="minorEastAsia"/>
                <w:lang w:eastAsia="zh-CN"/>
              </w:rPr>
              <w:t>DC_5A_n77A</w:t>
            </w:r>
          </w:p>
          <w:p w14:paraId="09A7164D" w14:textId="77777777" w:rsidR="00A61C81" w:rsidRPr="009F4121" w:rsidRDefault="00A61C81" w:rsidP="00AF7777">
            <w:pPr>
              <w:pStyle w:val="TAC"/>
              <w:rPr>
                <w:rFonts w:eastAsiaTheme="minorEastAsia"/>
                <w:lang w:eastAsia="zh-CN"/>
              </w:rPr>
            </w:pPr>
            <w:r w:rsidRPr="009F4121">
              <w:rPr>
                <w:rFonts w:eastAsiaTheme="minorEastAsia"/>
                <w:lang w:eastAsia="zh-CN"/>
              </w:rPr>
              <w:t>DC_66A_n41A</w:t>
            </w:r>
          </w:p>
          <w:p w14:paraId="6A0F2F15" w14:textId="77777777" w:rsidR="00A61C81" w:rsidRPr="007B6BD5" w:rsidRDefault="00A61C81" w:rsidP="00AF7777">
            <w:pPr>
              <w:pStyle w:val="TAC"/>
              <w:rPr>
                <w:rFonts w:eastAsiaTheme="minorEastAsia"/>
                <w:lang w:eastAsia="zh-CN"/>
              </w:rPr>
            </w:pPr>
            <w:r w:rsidRPr="009F4121">
              <w:rPr>
                <w:rFonts w:eastAsiaTheme="minorEastAsia"/>
                <w:lang w:eastAsia="zh-CN"/>
              </w:rPr>
              <w:t>DC_66A_n77A</w:t>
            </w:r>
          </w:p>
        </w:tc>
      </w:tr>
      <w:tr w:rsidR="00A61C81" w:rsidRPr="007B6BD5" w14:paraId="63D1D5D1"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118E135" w14:textId="77777777" w:rsidR="00A61C81" w:rsidRPr="007B6BD5" w:rsidRDefault="00A61C81" w:rsidP="00AF7777">
            <w:pPr>
              <w:pStyle w:val="TAC"/>
              <w:rPr>
                <w:rFonts w:eastAsiaTheme="minorEastAsia"/>
                <w:lang w:eastAsia="zh-CN"/>
              </w:rPr>
            </w:pPr>
            <w:r w:rsidRPr="009F4121">
              <w:rPr>
                <w:rFonts w:eastAsiaTheme="minorEastAsia"/>
              </w:rPr>
              <w:t>DC_2A-5A-66A_n41A-n78A</w:t>
            </w:r>
          </w:p>
        </w:tc>
        <w:tc>
          <w:tcPr>
            <w:tcW w:w="3544" w:type="dxa"/>
            <w:tcBorders>
              <w:top w:val="single" w:sz="4" w:space="0" w:color="auto"/>
              <w:left w:val="single" w:sz="4" w:space="0" w:color="auto"/>
              <w:bottom w:val="single" w:sz="4" w:space="0" w:color="auto"/>
              <w:right w:val="single" w:sz="4" w:space="0" w:color="auto"/>
            </w:tcBorders>
            <w:vAlign w:val="center"/>
          </w:tcPr>
          <w:p w14:paraId="12848B65" w14:textId="77777777" w:rsidR="00A61C81" w:rsidRPr="009F4121" w:rsidRDefault="00A61C81" w:rsidP="00AF7777">
            <w:pPr>
              <w:pStyle w:val="TAC"/>
              <w:rPr>
                <w:rFonts w:eastAsiaTheme="minorEastAsia"/>
                <w:lang w:eastAsia="zh-CN"/>
              </w:rPr>
            </w:pPr>
            <w:r w:rsidRPr="009F4121">
              <w:rPr>
                <w:rFonts w:eastAsiaTheme="minorEastAsia"/>
                <w:lang w:eastAsia="zh-CN"/>
              </w:rPr>
              <w:t>DC_2A_n41A</w:t>
            </w:r>
          </w:p>
          <w:p w14:paraId="01E44CB4" w14:textId="77777777" w:rsidR="00A61C81" w:rsidRPr="009F4121" w:rsidRDefault="00A61C81" w:rsidP="00AF7777">
            <w:pPr>
              <w:pStyle w:val="TAC"/>
              <w:rPr>
                <w:rFonts w:eastAsiaTheme="minorEastAsia"/>
                <w:lang w:eastAsia="zh-CN"/>
              </w:rPr>
            </w:pPr>
            <w:r w:rsidRPr="009F4121">
              <w:rPr>
                <w:rFonts w:eastAsiaTheme="minorEastAsia"/>
                <w:lang w:eastAsia="zh-CN"/>
              </w:rPr>
              <w:t>DC_2A_n78A</w:t>
            </w:r>
          </w:p>
          <w:p w14:paraId="2E5F52E8" w14:textId="77777777" w:rsidR="00A61C81" w:rsidRPr="009F4121" w:rsidRDefault="00A61C81" w:rsidP="00AF7777">
            <w:pPr>
              <w:pStyle w:val="TAC"/>
              <w:rPr>
                <w:rFonts w:eastAsiaTheme="minorEastAsia"/>
                <w:lang w:eastAsia="zh-CN"/>
              </w:rPr>
            </w:pPr>
            <w:r w:rsidRPr="009F4121">
              <w:rPr>
                <w:rFonts w:eastAsiaTheme="minorEastAsia"/>
                <w:lang w:eastAsia="zh-CN"/>
              </w:rPr>
              <w:t>DC_5A_n41A</w:t>
            </w:r>
          </w:p>
          <w:p w14:paraId="19FC6CFF" w14:textId="77777777" w:rsidR="00A61C81" w:rsidRPr="009F4121" w:rsidRDefault="00A61C81" w:rsidP="00AF7777">
            <w:pPr>
              <w:pStyle w:val="TAC"/>
              <w:rPr>
                <w:rFonts w:eastAsiaTheme="minorEastAsia"/>
                <w:lang w:eastAsia="zh-CN"/>
              </w:rPr>
            </w:pPr>
            <w:r w:rsidRPr="009F4121">
              <w:rPr>
                <w:rFonts w:eastAsiaTheme="minorEastAsia"/>
                <w:lang w:eastAsia="zh-CN"/>
              </w:rPr>
              <w:t>DC_5A_n78A</w:t>
            </w:r>
          </w:p>
          <w:p w14:paraId="03EE2D89" w14:textId="77777777" w:rsidR="00A61C81" w:rsidRPr="009F4121" w:rsidRDefault="00A61C81" w:rsidP="00AF7777">
            <w:pPr>
              <w:pStyle w:val="TAC"/>
              <w:rPr>
                <w:rFonts w:eastAsiaTheme="minorEastAsia"/>
                <w:lang w:eastAsia="zh-CN"/>
              </w:rPr>
            </w:pPr>
            <w:r w:rsidRPr="009F4121">
              <w:rPr>
                <w:rFonts w:eastAsiaTheme="minorEastAsia"/>
                <w:lang w:eastAsia="zh-CN"/>
              </w:rPr>
              <w:t>DC_66A_n41A</w:t>
            </w:r>
          </w:p>
          <w:p w14:paraId="63558B67" w14:textId="77777777" w:rsidR="00A61C81" w:rsidRPr="007B6BD5" w:rsidRDefault="00A61C81" w:rsidP="00AF7777">
            <w:pPr>
              <w:pStyle w:val="TAC"/>
              <w:rPr>
                <w:rFonts w:eastAsiaTheme="minorEastAsia"/>
                <w:lang w:eastAsia="zh-CN"/>
              </w:rPr>
            </w:pPr>
            <w:r w:rsidRPr="009F4121">
              <w:rPr>
                <w:rFonts w:eastAsiaTheme="minorEastAsia"/>
                <w:lang w:eastAsia="zh-CN"/>
              </w:rPr>
              <w:t>DC_66A_n78A</w:t>
            </w:r>
          </w:p>
        </w:tc>
      </w:tr>
      <w:tr w:rsidR="00A61C81" w:rsidRPr="007B6BD5" w14:paraId="0C073BE8"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404A63F"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lang w:eastAsia="zh-CN"/>
              </w:rPr>
              <w:t>DC_2A-5A-66A_n66A-n77A</w:t>
            </w:r>
            <w:r w:rsidRPr="007B6BD5">
              <w:rPr>
                <w:rFonts w:ascii="Arial" w:hAnsi="Arial" w:cs="Arial"/>
                <w:sz w:val="18"/>
                <w:vertAlign w:val="superscript"/>
                <w:lang w:eastAsia="zh-CN"/>
              </w:rPr>
              <w:t>8</w:t>
            </w:r>
          </w:p>
        </w:tc>
        <w:tc>
          <w:tcPr>
            <w:tcW w:w="3544" w:type="dxa"/>
            <w:tcBorders>
              <w:top w:val="single" w:sz="4" w:space="0" w:color="auto"/>
              <w:left w:val="single" w:sz="4" w:space="0" w:color="auto"/>
              <w:bottom w:val="single" w:sz="4" w:space="0" w:color="auto"/>
              <w:right w:val="single" w:sz="4" w:space="0" w:color="auto"/>
            </w:tcBorders>
            <w:vAlign w:val="center"/>
          </w:tcPr>
          <w:p w14:paraId="416A60E8"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DC_2A_n66A</w:t>
            </w:r>
          </w:p>
          <w:p w14:paraId="29146997" w14:textId="77777777" w:rsidR="00A61C81" w:rsidRPr="007B6BD5" w:rsidRDefault="00A61C81" w:rsidP="00AF7777">
            <w:pPr>
              <w:spacing w:after="0"/>
              <w:jc w:val="center"/>
              <w:rPr>
                <w:rFonts w:ascii="Arial" w:hAnsi="Arial" w:cs="Arial"/>
                <w:sz w:val="18"/>
                <w:lang w:eastAsia="fi-FI"/>
              </w:rPr>
            </w:pPr>
            <w:r w:rsidRPr="007B6BD5">
              <w:rPr>
                <w:rFonts w:ascii="Arial" w:hAnsi="Arial" w:cs="Arial"/>
                <w:sz w:val="18"/>
                <w:lang w:eastAsia="fi-FI"/>
              </w:rPr>
              <w:t>DC_2A_n77A</w:t>
            </w:r>
            <w:r w:rsidRPr="007B6BD5">
              <w:rPr>
                <w:rFonts w:ascii="Arial" w:hAnsi="Arial" w:cs="Arial"/>
                <w:b/>
                <w:sz w:val="18"/>
                <w:vertAlign w:val="superscript"/>
                <w:lang w:eastAsia="zh-CN"/>
              </w:rPr>
              <w:t>8</w:t>
            </w:r>
          </w:p>
          <w:p w14:paraId="0F23A05F"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DC_5A_n66A</w:t>
            </w:r>
          </w:p>
          <w:p w14:paraId="64CC202C" w14:textId="77777777" w:rsidR="00A61C81" w:rsidRPr="007B6BD5" w:rsidRDefault="00A61C81" w:rsidP="00AF7777">
            <w:pPr>
              <w:spacing w:after="0"/>
              <w:jc w:val="center"/>
              <w:rPr>
                <w:rFonts w:ascii="Arial" w:hAnsi="Arial" w:cs="Arial"/>
                <w:sz w:val="18"/>
                <w:lang w:eastAsia="fi-FI"/>
              </w:rPr>
            </w:pPr>
            <w:r w:rsidRPr="007B6BD5">
              <w:rPr>
                <w:rFonts w:ascii="Arial" w:hAnsi="Arial" w:cs="Arial"/>
                <w:sz w:val="18"/>
                <w:lang w:eastAsia="fi-FI"/>
              </w:rPr>
              <w:t>DC_5A_n77A</w:t>
            </w:r>
            <w:r w:rsidRPr="007B6BD5">
              <w:rPr>
                <w:rFonts w:ascii="Arial" w:hAnsi="Arial" w:cs="Arial"/>
                <w:b/>
                <w:sz w:val="18"/>
                <w:vertAlign w:val="superscript"/>
                <w:lang w:eastAsia="zh-CN"/>
              </w:rPr>
              <w:t>8</w:t>
            </w:r>
          </w:p>
          <w:p w14:paraId="05FB12A7"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lang w:eastAsia="fi-FI"/>
              </w:rPr>
              <w:t>DC_66A_n77A</w:t>
            </w:r>
            <w:r w:rsidRPr="007B6BD5">
              <w:rPr>
                <w:rFonts w:ascii="Arial" w:hAnsi="Arial" w:cs="Arial"/>
                <w:sz w:val="18"/>
                <w:vertAlign w:val="superscript"/>
                <w:lang w:eastAsia="zh-CN"/>
              </w:rPr>
              <w:t>8</w:t>
            </w:r>
          </w:p>
        </w:tc>
      </w:tr>
      <w:tr w:rsidR="00A61C81" w:rsidRPr="007B6BD5" w14:paraId="5410F9CD"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C91DF58"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DC_2A-7A-12A_n2A-n66A</w:t>
            </w:r>
          </w:p>
        </w:tc>
        <w:tc>
          <w:tcPr>
            <w:tcW w:w="3544" w:type="dxa"/>
            <w:tcBorders>
              <w:top w:val="single" w:sz="4" w:space="0" w:color="auto"/>
              <w:left w:val="single" w:sz="4" w:space="0" w:color="auto"/>
              <w:bottom w:val="single" w:sz="4" w:space="0" w:color="auto"/>
              <w:right w:val="single" w:sz="4" w:space="0" w:color="auto"/>
            </w:tcBorders>
            <w:vAlign w:val="center"/>
          </w:tcPr>
          <w:p w14:paraId="5331DEF3"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DC_2A_n2A</w:t>
            </w:r>
            <w:r w:rsidRPr="007B6BD5">
              <w:rPr>
                <w:rFonts w:ascii="Arial" w:hAnsi="Arial" w:cs="Arial"/>
                <w:sz w:val="18"/>
                <w:szCs w:val="18"/>
                <w:vertAlign w:val="superscript"/>
              </w:rPr>
              <w:t>4</w:t>
            </w:r>
          </w:p>
          <w:p w14:paraId="3B430205"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DC_2A_n66A</w:t>
            </w:r>
          </w:p>
          <w:p w14:paraId="14B14951"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DC_7A_n2A</w:t>
            </w:r>
          </w:p>
          <w:p w14:paraId="7056778C"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DC_7A_n66A</w:t>
            </w:r>
          </w:p>
          <w:p w14:paraId="40352EDE"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DC_12A_n2A</w:t>
            </w:r>
          </w:p>
          <w:p w14:paraId="5353E1F9"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DC_12A_n66A</w:t>
            </w:r>
          </w:p>
        </w:tc>
      </w:tr>
      <w:tr w:rsidR="00A61C81" w:rsidRPr="007B6BD5" w14:paraId="2EE21349"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A4C2057"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DC_2A-7A-12A_n2A-n77A</w:t>
            </w:r>
          </w:p>
        </w:tc>
        <w:tc>
          <w:tcPr>
            <w:tcW w:w="3544" w:type="dxa"/>
            <w:tcBorders>
              <w:top w:val="single" w:sz="4" w:space="0" w:color="auto"/>
              <w:left w:val="single" w:sz="4" w:space="0" w:color="auto"/>
              <w:bottom w:val="single" w:sz="4" w:space="0" w:color="auto"/>
              <w:right w:val="single" w:sz="4" w:space="0" w:color="auto"/>
            </w:tcBorders>
            <w:vAlign w:val="center"/>
          </w:tcPr>
          <w:p w14:paraId="45816E8A"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DC_2A_n2A</w:t>
            </w:r>
            <w:r w:rsidRPr="007B6BD5">
              <w:rPr>
                <w:rFonts w:ascii="Arial" w:hAnsi="Arial" w:cs="Arial"/>
                <w:sz w:val="18"/>
                <w:vertAlign w:val="superscript"/>
                <w:lang w:eastAsia="zh-CN"/>
              </w:rPr>
              <w:t>4</w:t>
            </w:r>
          </w:p>
          <w:p w14:paraId="117A822C"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DC_2A_n77A</w:t>
            </w:r>
          </w:p>
          <w:p w14:paraId="23E083E3"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DC_7A_n2A</w:t>
            </w:r>
          </w:p>
          <w:p w14:paraId="77307440"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DC_7A_n77A</w:t>
            </w:r>
          </w:p>
          <w:p w14:paraId="18E8C4D2"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DC_12A_n2A</w:t>
            </w:r>
          </w:p>
          <w:p w14:paraId="34D372A6"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lang w:eastAsia="zh-CN"/>
              </w:rPr>
              <w:t>DC_12A_n77A</w:t>
            </w:r>
          </w:p>
        </w:tc>
      </w:tr>
      <w:tr w:rsidR="00A61C81" w:rsidRPr="007B6BD5" w14:paraId="5AF9BF2E"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20AAE36" w14:textId="77777777" w:rsidR="00A61C81" w:rsidRPr="007B6BD5" w:rsidRDefault="00A61C81" w:rsidP="00AF7777">
            <w:pPr>
              <w:spacing w:after="0"/>
              <w:jc w:val="center"/>
              <w:rPr>
                <w:rFonts w:ascii="Arial" w:hAnsi="Arial" w:cs="Arial"/>
                <w:sz w:val="18"/>
                <w:lang w:eastAsia="zh-CN"/>
              </w:rPr>
            </w:pPr>
            <w:r w:rsidRPr="007B6BD5">
              <w:rPr>
                <w:rFonts w:ascii="Arial" w:eastAsiaTheme="minorEastAsia" w:hAnsi="Arial" w:cs="Arial"/>
                <w:sz w:val="18"/>
                <w:lang w:eastAsia="zh-CN"/>
              </w:rPr>
              <w:t>DC_2A-7A-12A_n2A-n78A</w:t>
            </w:r>
          </w:p>
        </w:tc>
        <w:tc>
          <w:tcPr>
            <w:tcW w:w="3544" w:type="dxa"/>
            <w:tcBorders>
              <w:top w:val="single" w:sz="4" w:space="0" w:color="auto"/>
              <w:left w:val="single" w:sz="4" w:space="0" w:color="auto"/>
              <w:bottom w:val="single" w:sz="4" w:space="0" w:color="auto"/>
              <w:right w:val="single" w:sz="4" w:space="0" w:color="auto"/>
            </w:tcBorders>
            <w:vAlign w:val="center"/>
          </w:tcPr>
          <w:p w14:paraId="5ECA2D86" w14:textId="77777777" w:rsidR="00A61C81" w:rsidRPr="007B6BD5" w:rsidRDefault="00A61C81" w:rsidP="00AF7777">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DC_2A_n2A</w:t>
            </w:r>
            <w:r w:rsidRPr="007B6BD5">
              <w:rPr>
                <w:rFonts w:ascii="Arial" w:eastAsiaTheme="minorEastAsia" w:hAnsi="Arial" w:cs="Arial"/>
                <w:sz w:val="18"/>
                <w:vertAlign w:val="superscript"/>
                <w:lang w:eastAsia="zh-CN"/>
              </w:rPr>
              <w:t>4</w:t>
            </w:r>
          </w:p>
          <w:p w14:paraId="0D415AB4" w14:textId="77777777" w:rsidR="00A61C81" w:rsidRPr="007B6BD5" w:rsidRDefault="00A61C81" w:rsidP="00AF7777">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DC_2A_n78A</w:t>
            </w:r>
          </w:p>
          <w:p w14:paraId="1F4169E2" w14:textId="77777777" w:rsidR="00A61C81" w:rsidRPr="007B6BD5" w:rsidRDefault="00A61C81" w:rsidP="00AF7777">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DC_7A_n2A</w:t>
            </w:r>
          </w:p>
          <w:p w14:paraId="2B87C950" w14:textId="77777777" w:rsidR="00A61C81" w:rsidRPr="007B6BD5" w:rsidRDefault="00A61C81" w:rsidP="00AF7777">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DC_7A_n78A</w:t>
            </w:r>
          </w:p>
          <w:p w14:paraId="1342BD1C" w14:textId="77777777" w:rsidR="00A61C81" w:rsidRPr="007B6BD5" w:rsidRDefault="00A61C81" w:rsidP="00AF7777">
            <w:pPr>
              <w:spacing w:after="0"/>
              <w:jc w:val="center"/>
              <w:rPr>
                <w:rFonts w:ascii="Arial" w:eastAsiaTheme="minorEastAsia" w:hAnsi="Arial" w:cs="Arial"/>
                <w:sz w:val="18"/>
                <w:lang w:eastAsia="zh-CN"/>
              </w:rPr>
            </w:pPr>
            <w:r w:rsidRPr="007B6BD5">
              <w:rPr>
                <w:rFonts w:ascii="Arial" w:eastAsiaTheme="minorEastAsia" w:hAnsi="Arial" w:cs="Arial"/>
                <w:sz w:val="18"/>
                <w:lang w:eastAsia="zh-CN"/>
              </w:rPr>
              <w:t>DC_12A_n2A</w:t>
            </w:r>
          </w:p>
          <w:p w14:paraId="025D93BF" w14:textId="77777777" w:rsidR="00A61C81" w:rsidRPr="007B6BD5" w:rsidRDefault="00A61C81" w:rsidP="00AF7777">
            <w:pPr>
              <w:spacing w:after="0"/>
              <w:jc w:val="center"/>
              <w:rPr>
                <w:rFonts w:ascii="Arial" w:hAnsi="Arial" w:cs="Arial"/>
                <w:sz w:val="18"/>
                <w:lang w:eastAsia="zh-CN"/>
              </w:rPr>
            </w:pPr>
            <w:r w:rsidRPr="007B6BD5">
              <w:rPr>
                <w:rFonts w:ascii="Arial" w:eastAsiaTheme="minorEastAsia" w:hAnsi="Arial" w:cs="Arial"/>
                <w:sz w:val="18"/>
                <w:lang w:eastAsia="zh-CN"/>
              </w:rPr>
              <w:t>DC_12A_n78A</w:t>
            </w:r>
          </w:p>
        </w:tc>
      </w:tr>
      <w:tr w:rsidR="00A61C81" w:rsidRPr="007B6BD5" w14:paraId="75220F35" w14:textId="77777777" w:rsidTr="00AF7777">
        <w:trPr>
          <w:jc w:val="center"/>
        </w:trPr>
        <w:tc>
          <w:tcPr>
            <w:tcW w:w="3397" w:type="dxa"/>
            <w:noWrap/>
            <w:vAlign w:val="center"/>
          </w:tcPr>
          <w:p w14:paraId="3A283BC7"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w:t>
            </w:r>
            <w:r w:rsidRPr="007B6BD5">
              <w:rPr>
                <w:rFonts w:ascii="Arial" w:hAnsi="Arial"/>
                <w:color w:val="000000"/>
                <w:sz w:val="18"/>
                <w:lang w:eastAsia="sv-SE"/>
              </w:rPr>
              <w:t>2A-7A-12A-66A_n2A</w:t>
            </w:r>
          </w:p>
        </w:tc>
        <w:tc>
          <w:tcPr>
            <w:tcW w:w="3544" w:type="dxa"/>
            <w:shd w:val="clear" w:color="auto" w:fill="auto"/>
            <w:vAlign w:val="center"/>
          </w:tcPr>
          <w:p w14:paraId="348A19A2"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DC_7A_n2A</w:t>
            </w:r>
          </w:p>
          <w:p w14:paraId="31063B9C"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DC_12A_n2A</w:t>
            </w:r>
          </w:p>
          <w:p w14:paraId="5729AEC1"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DC_66A_n2A</w:t>
            </w:r>
          </w:p>
        </w:tc>
      </w:tr>
      <w:tr w:rsidR="00A61C81" w:rsidRPr="007B6BD5" w14:paraId="2514A224"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6AE5014" w14:textId="77777777" w:rsidR="00A61C81" w:rsidRPr="007B6BD5" w:rsidRDefault="00A61C81" w:rsidP="00AF7777">
            <w:pPr>
              <w:keepNext/>
              <w:spacing w:after="0"/>
              <w:jc w:val="center"/>
              <w:rPr>
                <w:rFonts w:ascii="Arial" w:hAnsi="Arial"/>
                <w:sz w:val="18"/>
                <w:lang w:eastAsia="sv-SE"/>
              </w:rPr>
            </w:pPr>
            <w:r w:rsidRPr="007B6BD5">
              <w:rPr>
                <w:rFonts w:ascii="Arial" w:hAnsi="Arial"/>
                <w:sz w:val="18"/>
                <w:lang w:eastAsia="sv-SE"/>
              </w:rPr>
              <w:t>DC_2A-7A-12A-66A_n66A</w:t>
            </w:r>
          </w:p>
        </w:tc>
        <w:tc>
          <w:tcPr>
            <w:tcW w:w="3544" w:type="dxa"/>
            <w:tcBorders>
              <w:top w:val="single" w:sz="4" w:space="0" w:color="auto"/>
              <w:left w:val="single" w:sz="4" w:space="0" w:color="auto"/>
              <w:bottom w:val="single" w:sz="4" w:space="0" w:color="auto"/>
              <w:right w:val="single" w:sz="4" w:space="0" w:color="auto"/>
            </w:tcBorders>
            <w:vAlign w:val="center"/>
          </w:tcPr>
          <w:p w14:paraId="5842D16D" w14:textId="77777777" w:rsidR="00A61C81" w:rsidRPr="007B6BD5" w:rsidRDefault="00A61C81" w:rsidP="00AF7777">
            <w:pPr>
              <w:keepNext/>
              <w:spacing w:after="0"/>
              <w:jc w:val="center"/>
              <w:rPr>
                <w:rFonts w:ascii="Arial" w:hAnsi="Arial"/>
                <w:sz w:val="18"/>
                <w:lang w:eastAsia="sv-SE"/>
              </w:rPr>
            </w:pPr>
            <w:r w:rsidRPr="007B6BD5">
              <w:rPr>
                <w:rFonts w:ascii="Arial" w:hAnsi="Arial"/>
                <w:sz w:val="18"/>
                <w:lang w:eastAsia="sv-SE"/>
              </w:rPr>
              <w:t>DC_2A_n66A</w:t>
            </w:r>
          </w:p>
          <w:p w14:paraId="16692B5A" w14:textId="77777777" w:rsidR="00A61C81" w:rsidRPr="007B6BD5" w:rsidRDefault="00A61C81" w:rsidP="00AF7777">
            <w:pPr>
              <w:keepNext/>
              <w:spacing w:after="0"/>
              <w:jc w:val="center"/>
              <w:rPr>
                <w:rFonts w:ascii="Arial" w:hAnsi="Arial"/>
                <w:sz w:val="18"/>
                <w:lang w:eastAsia="sv-SE"/>
              </w:rPr>
            </w:pPr>
            <w:r w:rsidRPr="007B6BD5">
              <w:rPr>
                <w:rFonts w:ascii="Arial" w:hAnsi="Arial"/>
                <w:sz w:val="18"/>
                <w:lang w:eastAsia="sv-SE"/>
              </w:rPr>
              <w:t>DC_7A_n66A</w:t>
            </w:r>
          </w:p>
          <w:p w14:paraId="5BB0CC9F" w14:textId="77777777" w:rsidR="00A61C81" w:rsidRPr="007B6BD5" w:rsidRDefault="00A61C81" w:rsidP="00AF7777">
            <w:pPr>
              <w:keepNext/>
              <w:spacing w:after="0"/>
              <w:jc w:val="center"/>
              <w:rPr>
                <w:rFonts w:ascii="Arial" w:hAnsi="Arial"/>
                <w:sz w:val="18"/>
                <w:lang w:eastAsia="sv-SE"/>
              </w:rPr>
            </w:pPr>
            <w:r w:rsidRPr="007B6BD5">
              <w:rPr>
                <w:rFonts w:ascii="Arial" w:hAnsi="Arial"/>
                <w:sz w:val="18"/>
                <w:lang w:eastAsia="sv-SE"/>
              </w:rPr>
              <w:t>DC_12A_n66A</w:t>
            </w:r>
          </w:p>
          <w:p w14:paraId="28A6E10E" w14:textId="77777777" w:rsidR="00A61C81" w:rsidRPr="007B6BD5" w:rsidRDefault="00A61C81" w:rsidP="00AF7777">
            <w:pPr>
              <w:keepNext/>
              <w:spacing w:after="0"/>
              <w:jc w:val="center"/>
              <w:rPr>
                <w:rFonts w:ascii="Arial" w:hAnsi="Arial"/>
                <w:sz w:val="18"/>
                <w:lang w:eastAsia="sv-SE"/>
              </w:rPr>
            </w:pPr>
            <w:r w:rsidRPr="007B6BD5">
              <w:rPr>
                <w:rFonts w:ascii="Arial" w:hAnsi="Arial"/>
                <w:sz w:val="18"/>
                <w:lang w:eastAsia="sv-SE"/>
              </w:rPr>
              <w:t>DC_66A_n66A</w:t>
            </w:r>
            <w:r w:rsidRPr="007B6BD5">
              <w:rPr>
                <w:rFonts w:ascii="Arial" w:hAnsi="Arial"/>
                <w:sz w:val="18"/>
                <w:vertAlign w:val="superscript"/>
                <w:lang w:eastAsia="sv-SE"/>
              </w:rPr>
              <w:t>4</w:t>
            </w:r>
          </w:p>
        </w:tc>
      </w:tr>
      <w:tr w:rsidR="00A61C81" w:rsidRPr="007B6BD5" w14:paraId="650289D7" w14:textId="77777777" w:rsidTr="00AF7777">
        <w:trPr>
          <w:jc w:val="center"/>
        </w:trPr>
        <w:tc>
          <w:tcPr>
            <w:tcW w:w="3397" w:type="dxa"/>
            <w:noWrap/>
            <w:vAlign w:val="center"/>
          </w:tcPr>
          <w:p w14:paraId="239D0091"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DC_2A-7A-12A-66A_n77A</w:t>
            </w:r>
          </w:p>
        </w:tc>
        <w:tc>
          <w:tcPr>
            <w:tcW w:w="3544" w:type="dxa"/>
            <w:shd w:val="clear" w:color="auto" w:fill="auto"/>
            <w:vAlign w:val="center"/>
          </w:tcPr>
          <w:p w14:paraId="592B8B13"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DC_2A_n77A</w:t>
            </w:r>
          </w:p>
          <w:p w14:paraId="76832DEB"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DC_7A_n77A</w:t>
            </w:r>
          </w:p>
          <w:p w14:paraId="21857E4B"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DC_12A_n77A</w:t>
            </w:r>
          </w:p>
          <w:p w14:paraId="194AC8B5"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DC_66A_n77A</w:t>
            </w:r>
          </w:p>
        </w:tc>
      </w:tr>
      <w:tr w:rsidR="00A61C81" w:rsidRPr="007B6BD5" w14:paraId="17DA171C" w14:textId="77777777" w:rsidTr="00AF7777">
        <w:trPr>
          <w:jc w:val="center"/>
        </w:trPr>
        <w:tc>
          <w:tcPr>
            <w:tcW w:w="3397" w:type="dxa"/>
            <w:noWrap/>
            <w:vAlign w:val="center"/>
          </w:tcPr>
          <w:p w14:paraId="2D6EDEE3"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DC_2A-7A-12A_n66A-n77A</w:t>
            </w:r>
          </w:p>
        </w:tc>
        <w:tc>
          <w:tcPr>
            <w:tcW w:w="3544" w:type="dxa"/>
            <w:shd w:val="clear" w:color="auto" w:fill="auto"/>
            <w:vAlign w:val="center"/>
          </w:tcPr>
          <w:p w14:paraId="116985E1"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DC_2A_n66A</w:t>
            </w:r>
          </w:p>
          <w:p w14:paraId="1841D34B"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DC_2A_n77A</w:t>
            </w:r>
          </w:p>
          <w:p w14:paraId="3053B3D2"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DC_7A_n66A</w:t>
            </w:r>
          </w:p>
          <w:p w14:paraId="16265562"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DC_7A_n77A</w:t>
            </w:r>
          </w:p>
          <w:p w14:paraId="57A65F20"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DC_12A_n66A</w:t>
            </w:r>
          </w:p>
          <w:p w14:paraId="249C3641"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DC_12A_n77A</w:t>
            </w:r>
          </w:p>
        </w:tc>
      </w:tr>
      <w:tr w:rsidR="00A61C81" w:rsidRPr="007B6BD5" w14:paraId="49008205"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4B54931"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DC_2A-7A-12A-66A_n77(2A)</w:t>
            </w:r>
          </w:p>
        </w:tc>
        <w:tc>
          <w:tcPr>
            <w:tcW w:w="3544" w:type="dxa"/>
            <w:tcBorders>
              <w:top w:val="single" w:sz="4" w:space="0" w:color="auto"/>
              <w:left w:val="single" w:sz="4" w:space="0" w:color="auto"/>
              <w:bottom w:val="single" w:sz="4" w:space="0" w:color="auto"/>
              <w:right w:val="single" w:sz="4" w:space="0" w:color="auto"/>
            </w:tcBorders>
            <w:vAlign w:val="center"/>
          </w:tcPr>
          <w:p w14:paraId="59C5A33B"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DC_2A_n77A</w:t>
            </w:r>
          </w:p>
          <w:p w14:paraId="0E1404C0"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DC_7A_n77A</w:t>
            </w:r>
          </w:p>
          <w:p w14:paraId="3106E5F5"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DC_12A_n77A</w:t>
            </w:r>
          </w:p>
          <w:p w14:paraId="70B0C849"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DC_66A_n77A</w:t>
            </w:r>
          </w:p>
        </w:tc>
      </w:tr>
      <w:tr w:rsidR="00A61C81" w:rsidRPr="007B6BD5" w14:paraId="5F85D383" w14:textId="77777777" w:rsidTr="00AF7777">
        <w:trPr>
          <w:jc w:val="center"/>
        </w:trPr>
        <w:tc>
          <w:tcPr>
            <w:tcW w:w="3397" w:type="dxa"/>
            <w:noWrap/>
            <w:vAlign w:val="center"/>
          </w:tcPr>
          <w:p w14:paraId="3388CA1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sv-SE"/>
              </w:rPr>
              <w:t>DC_</w:t>
            </w:r>
            <w:r w:rsidRPr="007B6BD5">
              <w:rPr>
                <w:rFonts w:ascii="Arial" w:hAnsi="Arial"/>
                <w:color w:val="000000"/>
                <w:sz w:val="18"/>
                <w:lang w:eastAsia="sv-SE"/>
              </w:rPr>
              <w:t>2A-7A-12A-66A_n78A</w:t>
            </w:r>
          </w:p>
        </w:tc>
        <w:tc>
          <w:tcPr>
            <w:tcW w:w="3544" w:type="dxa"/>
            <w:shd w:val="clear" w:color="auto" w:fill="auto"/>
            <w:vAlign w:val="center"/>
          </w:tcPr>
          <w:p w14:paraId="21BCB642"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DC_2A_n78A</w:t>
            </w:r>
          </w:p>
          <w:p w14:paraId="5FA8D1C6"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DC_7A_n78A</w:t>
            </w:r>
          </w:p>
          <w:p w14:paraId="6A8483ED"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DC_12A_n78A</w:t>
            </w:r>
          </w:p>
          <w:p w14:paraId="78C6039F"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sv-SE"/>
              </w:rPr>
              <w:t>DC_66A_n78A</w:t>
            </w:r>
          </w:p>
        </w:tc>
      </w:tr>
      <w:tr w:rsidR="00A61C81" w:rsidRPr="007B6BD5" w14:paraId="4B480C0C"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C102008"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w:t>
            </w:r>
            <w:r w:rsidRPr="007B6BD5">
              <w:rPr>
                <w:rFonts w:ascii="Arial" w:hAnsi="Arial"/>
                <w:color w:val="000000"/>
                <w:sz w:val="18"/>
                <w:lang w:eastAsia="sv-SE"/>
              </w:rPr>
              <w:t>2A-7A-12A-66A_n78A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1A9ABC6"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DC_2A_n78A</w:t>
            </w:r>
          </w:p>
          <w:p w14:paraId="652F8EBD"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DC_7A_n78A</w:t>
            </w:r>
          </w:p>
          <w:p w14:paraId="6C83D142"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DC_12A_n78A</w:t>
            </w:r>
          </w:p>
          <w:p w14:paraId="17FFCC29"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DC_66A_n78A</w:t>
            </w:r>
          </w:p>
        </w:tc>
      </w:tr>
      <w:tr w:rsidR="00A61C81" w:rsidRPr="007B6BD5" w14:paraId="0880543B"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6030952" w14:textId="77777777" w:rsidR="00A61C81" w:rsidRPr="007B6BD5" w:rsidRDefault="00A61C81" w:rsidP="00AF7777">
            <w:pPr>
              <w:spacing w:after="0"/>
              <w:jc w:val="center"/>
              <w:rPr>
                <w:rFonts w:ascii="Arial" w:hAnsi="Arial"/>
                <w:sz w:val="18"/>
                <w:lang w:eastAsia="sv-SE"/>
              </w:rPr>
            </w:pPr>
            <w:r w:rsidRPr="007B6BD5">
              <w:rPr>
                <w:rFonts w:ascii="Arial" w:eastAsiaTheme="minorEastAsia" w:hAnsi="Arial"/>
                <w:color w:val="000000"/>
                <w:sz w:val="18"/>
                <w:lang w:eastAsia="sv-SE"/>
              </w:rPr>
              <w:t>DC_2A-7A-12A_n66A-n78A</w:t>
            </w:r>
          </w:p>
        </w:tc>
        <w:tc>
          <w:tcPr>
            <w:tcW w:w="3544" w:type="dxa"/>
            <w:tcBorders>
              <w:top w:val="single" w:sz="4" w:space="0" w:color="auto"/>
              <w:left w:val="single" w:sz="4" w:space="0" w:color="auto"/>
              <w:bottom w:val="single" w:sz="4" w:space="0" w:color="auto"/>
              <w:right w:val="single" w:sz="4" w:space="0" w:color="auto"/>
            </w:tcBorders>
            <w:vAlign w:val="center"/>
          </w:tcPr>
          <w:p w14:paraId="5D8943E9" w14:textId="77777777" w:rsidR="00A61C81" w:rsidRPr="007B6BD5" w:rsidRDefault="00A61C81" w:rsidP="00AF7777">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DC_2A_n66A</w:t>
            </w:r>
          </w:p>
          <w:p w14:paraId="75FF3987" w14:textId="77777777" w:rsidR="00A61C81" w:rsidRPr="007B6BD5" w:rsidRDefault="00A61C81" w:rsidP="00AF7777">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DC_2A_n78A</w:t>
            </w:r>
          </w:p>
          <w:p w14:paraId="5B4EE1DC" w14:textId="77777777" w:rsidR="00A61C81" w:rsidRPr="007B6BD5" w:rsidRDefault="00A61C81" w:rsidP="00AF7777">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DC_7A_n66A</w:t>
            </w:r>
          </w:p>
          <w:p w14:paraId="7C3B8B76" w14:textId="77777777" w:rsidR="00A61C81" w:rsidRPr="007B6BD5" w:rsidRDefault="00A61C81" w:rsidP="00AF7777">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DC_7A_n78A</w:t>
            </w:r>
          </w:p>
          <w:p w14:paraId="13622635" w14:textId="77777777" w:rsidR="00A61C81" w:rsidRPr="007B6BD5" w:rsidRDefault="00A61C81" w:rsidP="00AF7777">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DC_12A_n66A</w:t>
            </w:r>
          </w:p>
          <w:p w14:paraId="376067F1" w14:textId="77777777" w:rsidR="00A61C81" w:rsidRPr="007B6BD5" w:rsidRDefault="00A61C81" w:rsidP="00AF7777">
            <w:pPr>
              <w:spacing w:after="0"/>
              <w:jc w:val="center"/>
              <w:rPr>
                <w:rFonts w:ascii="Arial" w:hAnsi="Arial"/>
                <w:sz w:val="18"/>
                <w:lang w:eastAsia="sv-SE"/>
              </w:rPr>
            </w:pPr>
            <w:r w:rsidRPr="007B6BD5">
              <w:rPr>
                <w:rFonts w:ascii="Arial" w:eastAsiaTheme="minorEastAsia" w:hAnsi="Arial"/>
                <w:color w:val="000000"/>
                <w:sz w:val="18"/>
                <w:lang w:eastAsia="sv-SE"/>
              </w:rPr>
              <w:t>DC_12A_n78A</w:t>
            </w:r>
          </w:p>
        </w:tc>
      </w:tr>
      <w:tr w:rsidR="00AF5DA0" w:rsidRPr="007B6BD5" w14:paraId="5C467638" w14:textId="77777777" w:rsidTr="00AF7777">
        <w:trPr>
          <w:jc w:val="center"/>
          <w:ins w:id="366" w:author="Per Lindell" w:date="2025-08-10T10:50:00Z"/>
        </w:trPr>
        <w:tc>
          <w:tcPr>
            <w:tcW w:w="3397" w:type="dxa"/>
            <w:noWrap/>
            <w:vAlign w:val="center"/>
          </w:tcPr>
          <w:p w14:paraId="4CFF2052" w14:textId="4B8B3B16" w:rsidR="00AF5DA0" w:rsidRPr="006355E0" w:rsidRDefault="00095F7F" w:rsidP="00AF7777">
            <w:pPr>
              <w:keepNext/>
              <w:keepLines/>
              <w:spacing w:after="0"/>
              <w:jc w:val="center"/>
              <w:rPr>
                <w:ins w:id="367" w:author="Per Lindell" w:date="2025-08-10T10:50:00Z" w16du:dateUtc="2025-08-10T08:50:00Z"/>
                <w:rFonts w:ascii="Arial" w:hAnsi="Arial" w:cs="Arial"/>
                <w:sz w:val="18"/>
                <w:szCs w:val="18"/>
              </w:rPr>
            </w:pPr>
            <w:ins w:id="368" w:author="Per Lindell" w:date="2025-08-10T10:51:00Z" w16du:dateUtc="2025-08-10T08:51:00Z">
              <w:r w:rsidRPr="00262826">
                <w:rPr>
                  <w:rFonts w:ascii="Arial" w:hAnsi="Arial" w:cs="Arial"/>
                  <w:sz w:val="18"/>
                  <w:lang w:eastAsia="ko-KR"/>
                </w:rPr>
                <w:t>DC_2A-12A-66A_n2A-n7A</w:t>
              </w:r>
            </w:ins>
          </w:p>
        </w:tc>
        <w:tc>
          <w:tcPr>
            <w:tcW w:w="3544" w:type="dxa"/>
            <w:shd w:val="clear" w:color="auto" w:fill="auto"/>
            <w:vAlign w:val="center"/>
          </w:tcPr>
          <w:p w14:paraId="0F64ABEA" w14:textId="29C44B26" w:rsidR="00A83E0F" w:rsidRPr="00A83E0F" w:rsidRDefault="00A83E0F" w:rsidP="00A83E0F">
            <w:pPr>
              <w:keepNext/>
              <w:keepLines/>
              <w:spacing w:after="0"/>
              <w:jc w:val="center"/>
              <w:rPr>
                <w:ins w:id="369" w:author="Per Lindell" w:date="2025-08-10T10:52:00Z" w16du:dateUtc="2025-08-10T08:52:00Z"/>
                <w:rFonts w:ascii="Arial" w:hAnsi="Arial" w:cs="Arial"/>
                <w:sz w:val="18"/>
                <w:szCs w:val="18"/>
              </w:rPr>
            </w:pPr>
            <w:ins w:id="370" w:author="Per Lindell" w:date="2025-08-10T10:52:00Z" w16du:dateUtc="2025-08-10T08:52:00Z">
              <w:r w:rsidRPr="00A83E0F">
                <w:rPr>
                  <w:rFonts w:ascii="Arial" w:hAnsi="Arial" w:cs="Arial"/>
                  <w:sz w:val="18"/>
                  <w:szCs w:val="18"/>
                </w:rPr>
                <w:t>DC_2A_n2A</w:t>
              </w:r>
              <w:r w:rsidRPr="007B6BD5">
                <w:rPr>
                  <w:rFonts w:ascii="Arial" w:hAnsi="Arial"/>
                  <w:sz w:val="18"/>
                  <w:vertAlign w:val="superscript"/>
                  <w:lang w:eastAsia="sv-SE"/>
                </w:rPr>
                <w:t>4</w:t>
              </w:r>
            </w:ins>
          </w:p>
          <w:p w14:paraId="2423DD7E" w14:textId="77777777" w:rsidR="00A83E0F" w:rsidRPr="00A83E0F" w:rsidRDefault="00A83E0F" w:rsidP="00A83E0F">
            <w:pPr>
              <w:keepNext/>
              <w:keepLines/>
              <w:spacing w:after="0"/>
              <w:jc w:val="center"/>
              <w:rPr>
                <w:ins w:id="371" w:author="Per Lindell" w:date="2025-08-10T10:52:00Z" w16du:dateUtc="2025-08-10T08:52:00Z"/>
                <w:rFonts w:ascii="Arial" w:hAnsi="Arial" w:cs="Arial"/>
                <w:sz w:val="18"/>
                <w:szCs w:val="18"/>
              </w:rPr>
            </w:pPr>
            <w:ins w:id="372" w:author="Per Lindell" w:date="2025-08-10T10:52:00Z" w16du:dateUtc="2025-08-10T08:52:00Z">
              <w:r w:rsidRPr="00A83E0F">
                <w:rPr>
                  <w:rFonts w:ascii="Arial" w:hAnsi="Arial" w:cs="Arial"/>
                  <w:sz w:val="18"/>
                  <w:szCs w:val="18"/>
                </w:rPr>
                <w:t>DC_2A_n7A</w:t>
              </w:r>
            </w:ins>
          </w:p>
          <w:p w14:paraId="0EF4E811" w14:textId="77777777" w:rsidR="00A83E0F" w:rsidRPr="00A83E0F" w:rsidRDefault="00A83E0F" w:rsidP="00A83E0F">
            <w:pPr>
              <w:keepNext/>
              <w:keepLines/>
              <w:spacing w:after="0"/>
              <w:jc w:val="center"/>
              <w:rPr>
                <w:ins w:id="373" w:author="Per Lindell" w:date="2025-08-10T10:52:00Z" w16du:dateUtc="2025-08-10T08:52:00Z"/>
                <w:rFonts w:ascii="Arial" w:hAnsi="Arial" w:cs="Arial"/>
                <w:sz w:val="18"/>
                <w:szCs w:val="18"/>
              </w:rPr>
            </w:pPr>
            <w:ins w:id="374" w:author="Per Lindell" w:date="2025-08-10T10:52:00Z" w16du:dateUtc="2025-08-10T08:52:00Z">
              <w:r w:rsidRPr="00A83E0F">
                <w:rPr>
                  <w:rFonts w:ascii="Arial" w:hAnsi="Arial" w:cs="Arial"/>
                  <w:sz w:val="18"/>
                  <w:szCs w:val="18"/>
                </w:rPr>
                <w:t>DC_12A_n2A</w:t>
              </w:r>
            </w:ins>
          </w:p>
          <w:p w14:paraId="64779DFA" w14:textId="77777777" w:rsidR="00A83E0F" w:rsidRPr="00A83E0F" w:rsidRDefault="00A83E0F" w:rsidP="00A83E0F">
            <w:pPr>
              <w:keepNext/>
              <w:keepLines/>
              <w:spacing w:after="0"/>
              <w:jc w:val="center"/>
              <w:rPr>
                <w:ins w:id="375" w:author="Per Lindell" w:date="2025-08-10T10:52:00Z" w16du:dateUtc="2025-08-10T08:52:00Z"/>
                <w:rFonts w:ascii="Arial" w:hAnsi="Arial" w:cs="Arial"/>
                <w:sz w:val="18"/>
                <w:szCs w:val="18"/>
              </w:rPr>
            </w:pPr>
            <w:ins w:id="376" w:author="Per Lindell" w:date="2025-08-10T10:52:00Z" w16du:dateUtc="2025-08-10T08:52:00Z">
              <w:r w:rsidRPr="00A83E0F">
                <w:rPr>
                  <w:rFonts w:ascii="Arial" w:hAnsi="Arial" w:cs="Arial"/>
                  <w:sz w:val="18"/>
                  <w:szCs w:val="18"/>
                </w:rPr>
                <w:t>DC_12A_n7A</w:t>
              </w:r>
            </w:ins>
          </w:p>
          <w:p w14:paraId="5BF47CCD" w14:textId="77777777" w:rsidR="00A83E0F" w:rsidRPr="00A83E0F" w:rsidRDefault="00A83E0F" w:rsidP="00A83E0F">
            <w:pPr>
              <w:keepNext/>
              <w:keepLines/>
              <w:spacing w:after="0"/>
              <w:jc w:val="center"/>
              <w:rPr>
                <w:ins w:id="377" w:author="Per Lindell" w:date="2025-08-10T10:52:00Z" w16du:dateUtc="2025-08-10T08:52:00Z"/>
                <w:rFonts w:ascii="Arial" w:hAnsi="Arial" w:cs="Arial"/>
                <w:sz w:val="18"/>
                <w:szCs w:val="18"/>
              </w:rPr>
            </w:pPr>
            <w:ins w:id="378" w:author="Per Lindell" w:date="2025-08-10T10:52:00Z" w16du:dateUtc="2025-08-10T08:52:00Z">
              <w:r w:rsidRPr="00A83E0F">
                <w:rPr>
                  <w:rFonts w:ascii="Arial" w:hAnsi="Arial" w:cs="Arial"/>
                  <w:sz w:val="18"/>
                  <w:szCs w:val="18"/>
                </w:rPr>
                <w:t>DC_66A_n2A</w:t>
              </w:r>
            </w:ins>
          </w:p>
          <w:p w14:paraId="7287BC0F" w14:textId="4D649D69" w:rsidR="00AF5DA0" w:rsidRPr="006355E0" w:rsidRDefault="00A83E0F" w:rsidP="00A83E0F">
            <w:pPr>
              <w:keepNext/>
              <w:keepLines/>
              <w:spacing w:after="0"/>
              <w:jc w:val="center"/>
              <w:rPr>
                <w:ins w:id="379" w:author="Per Lindell" w:date="2025-08-10T10:50:00Z" w16du:dateUtc="2025-08-10T08:50:00Z"/>
                <w:rFonts w:ascii="Arial" w:hAnsi="Arial" w:cs="Arial"/>
                <w:sz w:val="18"/>
                <w:szCs w:val="18"/>
              </w:rPr>
            </w:pPr>
            <w:ins w:id="380" w:author="Per Lindell" w:date="2025-08-10T10:52:00Z" w16du:dateUtc="2025-08-10T08:52:00Z">
              <w:r w:rsidRPr="00A83E0F">
                <w:rPr>
                  <w:rFonts w:ascii="Arial" w:hAnsi="Arial" w:cs="Arial"/>
                  <w:sz w:val="18"/>
                  <w:szCs w:val="18"/>
                </w:rPr>
                <w:t>DC_66A_n7A</w:t>
              </w:r>
            </w:ins>
          </w:p>
        </w:tc>
      </w:tr>
      <w:tr w:rsidR="00AF5DA0" w:rsidRPr="007B6BD5" w14:paraId="22EB930E" w14:textId="77777777" w:rsidTr="00AF7777">
        <w:trPr>
          <w:jc w:val="center"/>
          <w:ins w:id="381" w:author="Per Lindell" w:date="2025-08-10T10:50:00Z"/>
        </w:trPr>
        <w:tc>
          <w:tcPr>
            <w:tcW w:w="3397" w:type="dxa"/>
            <w:noWrap/>
            <w:vAlign w:val="center"/>
          </w:tcPr>
          <w:p w14:paraId="628715B3" w14:textId="04BEA1B2" w:rsidR="00AF5DA0" w:rsidRPr="006355E0" w:rsidRDefault="000D4F1E" w:rsidP="00AF7777">
            <w:pPr>
              <w:keepNext/>
              <w:keepLines/>
              <w:spacing w:after="0"/>
              <w:jc w:val="center"/>
              <w:rPr>
                <w:ins w:id="382" w:author="Per Lindell" w:date="2025-08-10T10:50:00Z" w16du:dateUtc="2025-08-10T08:50:00Z"/>
                <w:rFonts w:ascii="Arial" w:hAnsi="Arial" w:cs="Arial"/>
                <w:sz w:val="18"/>
                <w:szCs w:val="18"/>
              </w:rPr>
            </w:pPr>
            <w:ins w:id="383" w:author="Per Lindell" w:date="2025-08-10T10:51:00Z" w16du:dateUtc="2025-08-10T08:51:00Z">
              <w:r w:rsidRPr="00262826">
                <w:rPr>
                  <w:rFonts w:ascii="Arial" w:hAnsi="Arial" w:cs="Arial"/>
                  <w:sz w:val="18"/>
                  <w:lang w:eastAsia="ko-KR"/>
                </w:rPr>
                <w:t>DC_2A-12A-66A_n7A-n77A</w:t>
              </w:r>
            </w:ins>
          </w:p>
        </w:tc>
        <w:tc>
          <w:tcPr>
            <w:tcW w:w="3544" w:type="dxa"/>
            <w:shd w:val="clear" w:color="auto" w:fill="auto"/>
            <w:vAlign w:val="center"/>
          </w:tcPr>
          <w:p w14:paraId="7CA91A1C" w14:textId="77777777" w:rsidR="00427499" w:rsidRPr="00427499" w:rsidRDefault="00427499" w:rsidP="00427499">
            <w:pPr>
              <w:keepNext/>
              <w:keepLines/>
              <w:spacing w:after="0"/>
              <w:jc w:val="center"/>
              <w:rPr>
                <w:ins w:id="384" w:author="Per Lindell" w:date="2025-08-10T10:52:00Z" w16du:dateUtc="2025-08-10T08:52:00Z"/>
                <w:rFonts w:ascii="Arial" w:hAnsi="Arial" w:cs="Arial"/>
                <w:sz w:val="18"/>
                <w:szCs w:val="18"/>
              </w:rPr>
            </w:pPr>
            <w:ins w:id="385" w:author="Per Lindell" w:date="2025-08-10T10:52:00Z" w16du:dateUtc="2025-08-10T08:52:00Z">
              <w:r w:rsidRPr="00427499">
                <w:rPr>
                  <w:rFonts w:ascii="Arial" w:hAnsi="Arial" w:cs="Arial"/>
                  <w:sz w:val="18"/>
                  <w:szCs w:val="18"/>
                </w:rPr>
                <w:t>DC_2A_n7A</w:t>
              </w:r>
            </w:ins>
          </w:p>
          <w:p w14:paraId="7E5B92FD" w14:textId="77777777" w:rsidR="00427499" w:rsidRPr="00427499" w:rsidRDefault="00427499" w:rsidP="00427499">
            <w:pPr>
              <w:keepNext/>
              <w:keepLines/>
              <w:spacing w:after="0"/>
              <w:jc w:val="center"/>
              <w:rPr>
                <w:ins w:id="386" w:author="Per Lindell" w:date="2025-08-10T10:52:00Z" w16du:dateUtc="2025-08-10T08:52:00Z"/>
                <w:rFonts w:ascii="Arial" w:hAnsi="Arial" w:cs="Arial"/>
                <w:sz w:val="18"/>
                <w:szCs w:val="18"/>
              </w:rPr>
            </w:pPr>
            <w:ins w:id="387" w:author="Per Lindell" w:date="2025-08-10T10:52:00Z" w16du:dateUtc="2025-08-10T08:52:00Z">
              <w:r w:rsidRPr="00427499">
                <w:rPr>
                  <w:rFonts w:ascii="Arial" w:hAnsi="Arial" w:cs="Arial"/>
                  <w:sz w:val="18"/>
                  <w:szCs w:val="18"/>
                </w:rPr>
                <w:t>DC_2A_n77A</w:t>
              </w:r>
            </w:ins>
          </w:p>
          <w:p w14:paraId="1A22E6A1" w14:textId="77777777" w:rsidR="00427499" w:rsidRPr="00427499" w:rsidRDefault="00427499" w:rsidP="00427499">
            <w:pPr>
              <w:keepNext/>
              <w:keepLines/>
              <w:spacing w:after="0"/>
              <w:jc w:val="center"/>
              <w:rPr>
                <w:ins w:id="388" w:author="Per Lindell" w:date="2025-08-10T10:52:00Z" w16du:dateUtc="2025-08-10T08:52:00Z"/>
                <w:rFonts w:ascii="Arial" w:hAnsi="Arial" w:cs="Arial"/>
                <w:sz w:val="18"/>
                <w:szCs w:val="18"/>
              </w:rPr>
            </w:pPr>
            <w:ins w:id="389" w:author="Per Lindell" w:date="2025-08-10T10:52:00Z" w16du:dateUtc="2025-08-10T08:52:00Z">
              <w:r w:rsidRPr="00427499">
                <w:rPr>
                  <w:rFonts w:ascii="Arial" w:hAnsi="Arial" w:cs="Arial"/>
                  <w:sz w:val="18"/>
                  <w:szCs w:val="18"/>
                </w:rPr>
                <w:t>DC_12A_n7A</w:t>
              </w:r>
            </w:ins>
          </w:p>
          <w:p w14:paraId="47F6658F" w14:textId="77777777" w:rsidR="00427499" w:rsidRPr="00427499" w:rsidRDefault="00427499" w:rsidP="00427499">
            <w:pPr>
              <w:keepNext/>
              <w:keepLines/>
              <w:spacing w:after="0"/>
              <w:jc w:val="center"/>
              <w:rPr>
                <w:ins w:id="390" w:author="Per Lindell" w:date="2025-08-10T10:52:00Z" w16du:dateUtc="2025-08-10T08:52:00Z"/>
                <w:rFonts w:ascii="Arial" w:hAnsi="Arial" w:cs="Arial"/>
                <w:sz w:val="18"/>
                <w:szCs w:val="18"/>
              </w:rPr>
            </w:pPr>
            <w:ins w:id="391" w:author="Per Lindell" w:date="2025-08-10T10:52:00Z" w16du:dateUtc="2025-08-10T08:52:00Z">
              <w:r w:rsidRPr="00427499">
                <w:rPr>
                  <w:rFonts w:ascii="Arial" w:hAnsi="Arial" w:cs="Arial"/>
                  <w:sz w:val="18"/>
                  <w:szCs w:val="18"/>
                </w:rPr>
                <w:t>DC_12A_n77A</w:t>
              </w:r>
            </w:ins>
          </w:p>
          <w:p w14:paraId="52A30C32" w14:textId="77777777" w:rsidR="00427499" w:rsidRPr="00427499" w:rsidRDefault="00427499" w:rsidP="00427499">
            <w:pPr>
              <w:keepNext/>
              <w:keepLines/>
              <w:spacing w:after="0"/>
              <w:jc w:val="center"/>
              <w:rPr>
                <w:ins w:id="392" w:author="Per Lindell" w:date="2025-08-10T10:52:00Z" w16du:dateUtc="2025-08-10T08:52:00Z"/>
                <w:rFonts w:ascii="Arial" w:hAnsi="Arial" w:cs="Arial"/>
                <w:sz w:val="18"/>
                <w:szCs w:val="18"/>
              </w:rPr>
            </w:pPr>
            <w:ins w:id="393" w:author="Per Lindell" w:date="2025-08-10T10:52:00Z" w16du:dateUtc="2025-08-10T08:52:00Z">
              <w:r w:rsidRPr="00427499">
                <w:rPr>
                  <w:rFonts w:ascii="Arial" w:hAnsi="Arial" w:cs="Arial"/>
                  <w:sz w:val="18"/>
                  <w:szCs w:val="18"/>
                </w:rPr>
                <w:t>DC_66A_n7A</w:t>
              </w:r>
            </w:ins>
          </w:p>
          <w:p w14:paraId="735870C8" w14:textId="5417AD8F" w:rsidR="00AF5DA0" w:rsidRPr="006355E0" w:rsidRDefault="00427499" w:rsidP="00427499">
            <w:pPr>
              <w:keepNext/>
              <w:keepLines/>
              <w:spacing w:after="0"/>
              <w:jc w:val="center"/>
              <w:rPr>
                <w:ins w:id="394" w:author="Per Lindell" w:date="2025-08-10T10:50:00Z" w16du:dateUtc="2025-08-10T08:50:00Z"/>
                <w:rFonts w:ascii="Arial" w:hAnsi="Arial" w:cs="Arial"/>
                <w:sz w:val="18"/>
                <w:szCs w:val="18"/>
              </w:rPr>
            </w:pPr>
            <w:ins w:id="395" w:author="Per Lindell" w:date="2025-08-10T10:52:00Z" w16du:dateUtc="2025-08-10T08:52:00Z">
              <w:r w:rsidRPr="00427499">
                <w:rPr>
                  <w:rFonts w:ascii="Arial" w:hAnsi="Arial" w:cs="Arial"/>
                  <w:sz w:val="18"/>
                  <w:szCs w:val="18"/>
                </w:rPr>
                <w:t>DC_66A_n77A</w:t>
              </w:r>
            </w:ins>
          </w:p>
        </w:tc>
      </w:tr>
      <w:tr w:rsidR="00AF5DA0" w:rsidRPr="007B6BD5" w14:paraId="020FA6F9" w14:textId="77777777" w:rsidTr="00AF7777">
        <w:trPr>
          <w:jc w:val="center"/>
          <w:ins w:id="396" w:author="Per Lindell" w:date="2025-08-10T10:50:00Z"/>
        </w:trPr>
        <w:tc>
          <w:tcPr>
            <w:tcW w:w="3397" w:type="dxa"/>
            <w:noWrap/>
            <w:vAlign w:val="center"/>
          </w:tcPr>
          <w:p w14:paraId="0450059C" w14:textId="5440AC80" w:rsidR="00AF5DA0" w:rsidRPr="006355E0" w:rsidRDefault="00005901" w:rsidP="00AF7777">
            <w:pPr>
              <w:keepNext/>
              <w:keepLines/>
              <w:spacing w:after="0"/>
              <w:jc w:val="center"/>
              <w:rPr>
                <w:ins w:id="397" w:author="Per Lindell" w:date="2025-08-10T10:50:00Z" w16du:dateUtc="2025-08-10T08:50:00Z"/>
                <w:rFonts w:ascii="Arial" w:hAnsi="Arial" w:cs="Arial"/>
                <w:sz w:val="18"/>
                <w:szCs w:val="18"/>
              </w:rPr>
            </w:pPr>
            <w:ins w:id="398" w:author="Per Lindell" w:date="2025-08-10T10:51:00Z" w16du:dateUtc="2025-08-10T08:51:00Z">
              <w:r w:rsidRPr="00262826">
                <w:rPr>
                  <w:rFonts w:ascii="Arial" w:hAnsi="Arial" w:cs="Arial"/>
                  <w:sz w:val="18"/>
                  <w:lang w:eastAsia="ko-KR"/>
                </w:rPr>
                <w:t>DC_2A-12A-66A_n7A-n66A</w:t>
              </w:r>
            </w:ins>
          </w:p>
        </w:tc>
        <w:tc>
          <w:tcPr>
            <w:tcW w:w="3544" w:type="dxa"/>
            <w:shd w:val="clear" w:color="auto" w:fill="auto"/>
            <w:vAlign w:val="center"/>
          </w:tcPr>
          <w:p w14:paraId="588FBAA9" w14:textId="77777777" w:rsidR="009159FD" w:rsidRPr="009159FD" w:rsidRDefault="009159FD" w:rsidP="009159FD">
            <w:pPr>
              <w:keepNext/>
              <w:keepLines/>
              <w:spacing w:after="0"/>
              <w:jc w:val="center"/>
              <w:rPr>
                <w:ins w:id="399" w:author="Per Lindell" w:date="2025-08-10T10:53:00Z" w16du:dateUtc="2025-08-10T08:53:00Z"/>
                <w:rFonts w:ascii="Arial" w:hAnsi="Arial" w:cs="Arial"/>
                <w:sz w:val="18"/>
                <w:szCs w:val="18"/>
              </w:rPr>
            </w:pPr>
            <w:ins w:id="400" w:author="Per Lindell" w:date="2025-08-10T10:53:00Z" w16du:dateUtc="2025-08-10T08:53:00Z">
              <w:r w:rsidRPr="009159FD">
                <w:rPr>
                  <w:rFonts w:ascii="Arial" w:hAnsi="Arial" w:cs="Arial"/>
                  <w:sz w:val="18"/>
                  <w:szCs w:val="18"/>
                </w:rPr>
                <w:t>DC_2A_n7A</w:t>
              </w:r>
            </w:ins>
          </w:p>
          <w:p w14:paraId="1CF8C934" w14:textId="77777777" w:rsidR="009159FD" w:rsidRPr="009159FD" w:rsidRDefault="009159FD" w:rsidP="009159FD">
            <w:pPr>
              <w:keepNext/>
              <w:keepLines/>
              <w:spacing w:after="0"/>
              <w:jc w:val="center"/>
              <w:rPr>
                <w:ins w:id="401" w:author="Per Lindell" w:date="2025-08-10T10:53:00Z" w16du:dateUtc="2025-08-10T08:53:00Z"/>
                <w:rFonts w:ascii="Arial" w:hAnsi="Arial" w:cs="Arial"/>
                <w:sz w:val="18"/>
                <w:szCs w:val="18"/>
              </w:rPr>
            </w:pPr>
            <w:ins w:id="402" w:author="Per Lindell" w:date="2025-08-10T10:53:00Z" w16du:dateUtc="2025-08-10T08:53:00Z">
              <w:r w:rsidRPr="009159FD">
                <w:rPr>
                  <w:rFonts w:ascii="Arial" w:hAnsi="Arial" w:cs="Arial"/>
                  <w:sz w:val="18"/>
                  <w:szCs w:val="18"/>
                </w:rPr>
                <w:t>DC_2A_n66A</w:t>
              </w:r>
            </w:ins>
          </w:p>
          <w:p w14:paraId="0F4B8146" w14:textId="77777777" w:rsidR="009159FD" w:rsidRPr="009159FD" w:rsidRDefault="009159FD" w:rsidP="009159FD">
            <w:pPr>
              <w:keepNext/>
              <w:keepLines/>
              <w:spacing w:after="0"/>
              <w:jc w:val="center"/>
              <w:rPr>
                <w:ins w:id="403" w:author="Per Lindell" w:date="2025-08-10T10:53:00Z" w16du:dateUtc="2025-08-10T08:53:00Z"/>
                <w:rFonts w:ascii="Arial" w:hAnsi="Arial" w:cs="Arial"/>
                <w:sz w:val="18"/>
                <w:szCs w:val="18"/>
              </w:rPr>
            </w:pPr>
            <w:ins w:id="404" w:author="Per Lindell" w:date="2025-08-10T10:53:00Z" w16du:dateUtc="2025-08-10T08:53:00Z">
              <w:r w:rsidRPr="009159FD">
                <w:rPr>
                  <w:rFonts w:ascii="Arial" w:hAnsi="Arial" w:cs="Arial"/>
                  <w:sz w:val="18"/>
                  <w:szCs w:val="18"/>
                </w:rPr>
                <w:t>DC_12A_n7A</w:t>
              </w:r>
            </w:ins>
          </w:p>
          <w:p w14:paraId="5EAB0271" w14:textId="77777777" w:rsidR="009159FD" w:rsidRPr="009159FD" w:rsidRDefault="009159FD" w:rsidP="009159FD">
            <w:pPr>
              <w:keepNext/>
              <w:keepLines/>
              <w:spacing w:after="0"/>
              <w:jc w:val="center"/>
              <w:rPr>
                <w:ins w:id="405" w:author="Per Lindell" w:date="2025-08-10T10:53:00Z" w16du:dateUtc="2025-08-10T08:53:00Z"/>
                <w:rFonts w:ascii="Arial" w:hAnsi="Arial" w:cs="Arial"/>
                <w:sz w:val="18"/>
                <w:szCs w:val="18"/>
              </w:rPr>
            </w:pPr>
            <w:ins w:id="406" w:author="Per Lindell" w:date="2025-08-10T10:53:00Z" w16du:dateUtc="2025-08-10T08:53:00Z">
              <w:r w:rsidRPr="009159FD">
                <w:rPr>
                  <w:rFonts w:ascii="Arial" w:hAnsi="Arial" w:cs="Arial"/>
                  <w:sz w:val="18"/>
                  <w:szCs w:val="18"/>
                </w:rPr>
                <w:t>DC_12A_n66A</w:t>
              </w:r>
            </w:ins>
          </w:p>
          <w:p w14:paraId="618982BD" w14:textId="77777777" w:rsidR="009159FD" w:rsidRPr="009159FD" w:rsidRDefault="009159FD" w:rsidP="009159FD">
            <w:pPr>
              <w:keepNext/>
              <w:keepLines/>
              <w:spacing w:after="0"/>
              <w:jc w:val="center"/>
              <w:rPr>
                <w:ins w:id="407" w:author="Per Lindell" w:date="2025-08-10T10:53:00Z" w16du:dateUtc="2025-08-10T08:53:00Z"/>
                <w:rFonts w:ascii="Arial" w:hAnsi="Arial" w:cs="Arial"/>
                <w:sz w:val="18"/>
                <w:szCs w:val="18"/>
              </w:rPr>
            </w:pPr>
            <w:ins w:id="408" w:author="Per Lindell" w:date="2025-08-10T10:53:00Z" w16du:dateUtc="2025-08-10T08:53:00Z">
              <w:r w:rsidRPr="009159FD">
                <w:rPr>
                  <w:rFonts w:ascii="Arial" w:hAnsi="Arial" w:cs="Arial"/>
                  <w:sz w:val="18"/>
                  <w:szCs w:val="18"/>
                </w:rPr>
                <w:t>DC_66A_n7A</w:t>
              </w:r>
            </w:ins>
          </w:p>
          <w:p w14:paraId="0CF3DA70" w14:textId="467162DD" w:rsidR="00AF5DA0" w:rsidRPr="006355E0" w:rsidRDefault="009159FD" w:rsidP="009159FD">
            <w:pPr>
              <w:keepNext/>
              <w:keepLines/>
              <w:spacing w:after="0"/>
              <w:jc w:val="center"/>
              <w:rPr>
                <w:ins w:id="409" w:author="Per Lindell" w:date="2025-08-10T10:50:00Z" w16du:dateUtc="2025-08-10T08:50:00Z"/>
                <w:rFonts w:ascii="Arial" w:hAnsi="Arial" w:cs="Arial"/>
                <w:sz w:val="18"/>
                <w:szCs w:val="18"/>
              </w:rPr>
            </w:pPr>
            <w:ins w:id="410" w:author="Per Lindell" w:date="2025-08-10T10:53:00Z" w16du:dateUtc="2025-08-10T08:53:00Z">
              <w:r w:rsidRPr="009159FD">
                <w:rPr>
                  <w:rFonts w:ascii="Arial" w:hAnsi="Arial" w:cs="Arial"/>
                  <w:sz w:val="18"/>
                  <w:szCs w:val="18"/>
                </w:rPr>
                <w:t>DC_66A_n66A</w:t>
              </w:r>
              <w:r w:rsidRPr="007B6BD5">
                <w:rPr>
                  <w:rFonts w:ascii="Arial" w:hAnsi="Arial"/>
                  <w:sz w:val="18"/>
                  <w:vertAlign w:val="superscript"/>
                  <w:lang w:eastAsia="sv-SE"/>
                </w:rPr>
                <w:t>4</w:t>
              </w:r>
            </w:ins>
          </w:p>
        </w:tc>
      </w:tr>
      <w:tr w:rsidR="00A61C81" w:rsidRPr="007B6BD5" w14:paraId="6DFB5D86" w14:textId="77777777" w:rsidTr="00AF7777">
        <w:trPr>
          <w:jc w:val="center"/>
        </w:trPr>
        <w:tc>
          <w:tcPr>
            <w:tcW w:w="3397" w:type="dxa"/>
            <w:noWrap/>
            <w:vAlign w:val="center"/>
          </w:tcPr>
          <w:p w14:paraId="3E2C2071" w14:textId="77777777" w:rsidR="00A61C81" w:rsidRDefault="00A61C81" w:rsidP="00AF7777">
            <w:pPr>
              <w:keepNext/>
              <w:keepLines/>
              <w:spacing w:after="0"/>
              <w:jc w:val="center"/>
              <w:rPr>
                <w:rFonts w:ascii="Arial" w:hAnsi="Arial"/>
                <w:sz w:val="18"/>
                <w:lang w:eastAsia="ja-JP"/>
              </w:rPr>
            </w:pPr>
            <w:r w:rsidRPr="006355E0">
              <w:rPr>
                <w:rFonts w:ascii="Arial" w:hAnsi="Arial" w:cs="Arial"/>
                <w:sz w:val="18"/>
                <w:szCs w:val="18"/>
              </w:rPr>
              <w:t>DC_2A-7A-13A_n25A-n66A</w:t>
            </w:r>
            <w:r w:rsidRPr="006355E0">
              <w:rPr>
                <w:rFonts w:ascii="Arial" w:hAnsi="Arial"/>
                <w:sz w:val="18"/>
                <w:vertAlign w:val="superscript"/>
                <w:lang w:eastAsia="ja-JP"/>
              </w:rPr>
              <w:t>5,6</w:t>
            </w:r>
          </w:p>
          <w:p w14:paraId="3DE5740E" w14:textId="77777777" w:rsidR="00A61C81" w:rsidRPr="007B6BD5" w:rsidRDefault="00A61C81" w:rsidP="00AF7777">
            <w:pPr>
              <w:spacing w:after="0"/>
              <w:jc w:val="center"/>
              <w:rPr>
                <w:rFonts w:ascii="Arial" w:hAnsi="Arial"/>
                <w:sz w:val="18"/>
                <w:lang w:eastAsia="sv-SE"/>
              </w:rPr>
            </w:pPr>
            <w:r w:rsidRPr="006355E0">
              <w:rPr>
                <w:rFonts w:ascii="Arial" w:hAnsi="Arial" w:cs="Arial"/>
                <w:sz w:val="18"/>
                <w:szCs w:val="18"/>
              </w:rPr>
              <w:t>DC_2A-7C-13A_n25A-n66A</w:t>
            </w:r>
            <w:r w:rsidRPr="006355E0">
              <w:rPr>
                <w:rFonts w:ascii="Arial" w:hAnsi="Arial"/>
                <w:sz w:val="18"/>
                <w:vertAlign w:val="superscript"/>
                <w:lang w:eastAsia="ja-JP"/>
              </w:rPr>
              <w:t>5,6</w:t>
            </w:r>
          </w:p>
        </w:tc>
        <w:tc>
          <w:tcPr>
            <w:tcW w:w="3544" w:type="dxa"/>
            <w:shd w:val="clear" w:color="auto" w:fill="auto"/>
            <w:vAlign w:val="center"/>
          </w:tcPr>
          <w:p w14:paraId="26A2113B" w14:textId="77777777" w:rsidR="00A61C81" w:rsidRPr="006355E0" w:rsidRDefault="00A61C81" w:rsidP="00AF7777">
            <w:pPr>
              <w:keepNext/>
              <w:keepLines/>
              <w:spacing w:after="0"/>
              <w:jc w:val="center"/>
              <w:rPr>
                <w:rFonts w:ascii="Arial" w:hAnsi="Arial" w:cs="Arial"/>
                <w:sz w:val="18"/>
                <w:szCs w:val="18"/>
              </w:rPr>
            </w:pPr>
            <w:r w:rsidRPr="006355E0">
              <w:rPr>
                <w:rFonts w:ascii="Arial" w:hAnsi="Arial" w:cs="Arial"/>
                <w:sz w:val="18"/>
                <w:szCs w:val="18"/>
              </w:rPr>
              <w:t>DC_2A_n66A</w:t>
            </w:r>
          </w:p>
          <w:p w14:paraId="327BDD99" w14:textId="77777777" w:rsidR="00A61C81" w:rsidRPr="006355E0" w:rsidRDefault="00A61C81" w:rsidP="00AF7777">
            <w:pPr>
              <w:keepNext/>
              <w:keepLines/>
              <w:spacing w:after="0"/>
              <w:jc w:val="center"/>
              <w:rPr>
                <w:rFonts w:ascii="Arial" w:hAnsi="Arial" w:cs="Arial"/>
                <w:sz w:val="18"/>
                <w:szCs w:val="18"/>
              </w:rPr>
            </w:pPr>
            <w:r w:rsidRPr="006355E0">
              <w:rPr>
                <w:rFonts w:ascii="Arial" w:hAnsi="Arial" w:cs="Arial"/>
                <w:sz w:val="18"/>
                <w:szCs w:val="18"/>
              </w:rPr>
              <w:t>DC_7A_n25A</w:t>
            </w:r>
          </w:p>
          <w:p w14:paraId="54F11644" w14:textId="77777777" w:rsidR="00A61C81" w:rsidRPr="006355E0" w:rsidRDefault="00A61C81" w:rsidP="00AF7777">
            <w:pPr>
              <w:keepNext/>
              <w:keepLines/>
              <w:spacing w:after="0"/>
              <w:jc w:val="center"/>
              <w:rPr>
                <w:rFonts w:ascii="Arial" w:hAnsi="Arial" w:cs="Arial"/>
                <w:sz w:val="18"/>
                <w:szCs w:val="18"/>
              </w:rPr>
            </w:pPr>
            <w:r w:rsidRPr="006355E0">
              <w:rPr>
                <w:rFonts w:ascii="Arial" w:hAnsi="Arial" w:cs="Arial"/>
                <w:sz w:val="18"/>
                <w:szCs w:val="18"/>
              </w:rPr>
              <w:t>DC_7A_n66A</w:t>
            </w:r>
          </w:p>
          <w:p w14:paraId="3FF006D2" w14:textId="77777777" w:rsidR="00A61C81" w:rsidRPr="006355E0" w:rsidRDefault="00A61C81" w:rsidP="00AF7777">
            <w:pPr>
              <w:keepNext/>
              <w:keepLines/>
              <w:spacing w:after="0"/>
              <w:jc w:val="center"/>
              <w:rPr>
                <w:rFonts w:ascii="Arial" w:hAnsi="Arial" w:cs="Arial"/>
                <w:sz w:val="18"/>
                <w:szCs w:val="18"/>
              </w:rPr>
            </w:pPr>
            <w:r w:rsidRPr="006355E0">
              <w:rPr>
                <w:rFonts w:ascii="Arial" w:hAnsi="Arial" w:cs="Arial"/>
                <w:sz w:val="18"/>
                <w:szCs w:val="18"/>
              </w:rPr>
              <w:t>DC_13A_n25A</w:t>
            </w:r>
          </w:p>
          <w:p w14:paraId="76427124" w14:textId="77777777" w:rsidR="00A61C81" w:rsidRPr="007B6BD5" w:rsidRDefault="00A61C81" w:rsidP="00AF7777">
            <w:pPr>
              <w:spacing w:after="0"/>
              <w:jc w:val="center"/>
              <w:rPr>
                <w:rFonts w:ascii="Arial" w:hAnsi="Arial"/>
                <w:sz w:val="18"/>
                <w:lang w:eastAsia="sv-SE"/>
              </w:rPr>
            </w:pPr>
            <w:r w:rsidRPr="006355E0">
              <w:rPr>
                <w:rFonts w:ascii="Arial" w:hAnsi="Arial" w:cs="Arial"/>
                <w:sz w:val="18"/>
                <w:szCs w:val="18"/>
              </w:rPr>
              <w:t>DC_13A_n66A</w:t>
            </w:r>
          </w:p>
        </w:tc>
      </w:tr>
      <w:tr w:rsidR="00A61C81" w:rsidRPr="007B6BD5" w14:paraId="2A6E6CD4" w14:textId="77777777" w:rsidTr="00AF7777">
        <w:trPr>
          <w:jc w:val="center"/>
        </w:trPr>
        <w:tc>
          <w:tcPr>
            <w:tcW w:w="3397" w:type="dxa"/>
            <w:noWrap/>
            <w:vAlign w:val="center"/>
          </w:tcPr>
          <w:p w14:paraId="5F3FC9CD" w14:textId="77777777" w:rsidR="00A61C81" w:rsidRPr="007B6BD5" w:rsidRDefault="00A61C81" w:rsidP="00AF7777">
            <w:pPr>
              <w:spacing w:after="0"/>
              <w:jc w:val="center"/>
              <w:rPr>
                <w:rFonts w:ascii="Arial" w:hAnsi="Arial"/>
                <w:sz w:val="18"/>
                <w:lang w:eastAsia="sv-SE"/>
              </w:rPr>
            </w:pPr>
            <w:r w:rsidRPr="007B6BD5">
              <w:rPr>
                <w:rFonts w:ascii="Arial" w:hAnsi="Arial" w:cs="Arial"/>
                <w:sz w:val="18"/>
                <w:szCs w:val="18"/>
              </w:rPr>
              <w:t>DC_2A-7A-7A-13A_n25A-n66A</w:t>
            </w:r>
            <w:r w:rsidRPr="007B6BD5">
              <w:rPr>
                <w:rFonts w:ascii="Arial" w:hAnsi="Arial"/>
                <w:sz w:val="18"/>
                <w:vertAlign w:val="superscript"/>
                <w:lang w:eastAsia="ja-JP"/>
              </w:rPr>
              <w:t>5,6</w:t>
            </w:r>
          </w:p>
        </w:tc>
        <w:tc>
          <w:tcPr>
            <w:tcW w:w="3544" w:type="dxa"/>
            <w:shd w:val="clear" w:color="auto" w:fill="auto"/>
            <w:vAlign w:val="center"/>
          </w:tcPr>
          <w:p w14:paraId="2D2D9B82"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DC_2A_n66A</w:t>
            </w:r>
          </w:p>
          <w:p w14:paraId="49B3A27E"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DC_7A_n25A</w:t>
            </w:r>
          </w:p>
          <w:p w14:paraId="0B6D9491"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DC_7A_n66A</w:t>
            </w:r>
          </w:p>
          <w:p w14:paraId="05E93B85"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DC_13A_n25A</w:t>
            </w:r>
          </w:p>
          <w:p w14:paraId="5F9D23AC" w14:textId="77777777" w:rsidR="00A61C81" w:rsidRPr="007B6BD5" w:rsidRDefault="00A61C81" w:rsidP="00AF7777">
            <w:pPr>
              <w:spacing w:after="0"/>
              <w:jc w:val="center"/>
              <w:rPr>
                <w:rFonts w:ascii="Arial" w:hAnsi="Arial"/>
                <w:sz w:val="18"/>
                <w:lang w:eastAsia="sv-SE"/>
              </w:rPr>
            </w:pPr>
            <w:r w:rsidRPr="007B6BD5">
              <w:rPr>
                <w:rFonts w:ascii="Arial" w:hAnsi="Arial" w:cs="Arial"/>
                <w:sz w:val="18"/>
                <w:szCs w:val="18"/>
              </w:rPr>
              <w:t>DC_13A_n66A</w:t>
            </w:r>
          </w:p>
        </w:tc>
      </w:tr>
      <w:tr w:rsidR="00A61C81" w:rsidRPr="007B6BD5" w14:paraId="599284CC" w14:textId="77777777" w:rsidTr="00AF7777">
        <w:trPr>
          <w:jc w:val="center"/>
        </w:trPr>
        <w:tc>
          <w:tcPr>
            <w:tcW w:w="3397" w:type="dxa"/>
            <w:noWrap/>
            <w:vAlign w:val="center"/>
          </w:tcPr>
          <w:p w14:paraId="6951D7B5"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DC_2A-7A-13A-66A_n66A</w:t>
            </w:r>
          </w:p>
          <w:p w14:paraId="03CD1AAB"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DC_2A-7C-13A-66A_n66A</w:t>
            </w:r>
          </w:p>
        </w:tc>
        <w:tc>
          <w:tcPr>
            <w:tcW w:w="3544" w:type="dxa"/>
            <w:shd w:val="clear" w:color="auto" w:fill="auto"/>
            <w:vAlign w:val="center"/>
          </w:tcPr>
          <w:p w14:paraId="6E84B26A"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DC_2A_n66A</w:t>
            </w:r>
          </w:p>
          <w:p w14:paraId="73BD715C"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DC_7A_n66A</w:t>
            </w:r>
          </w:p>
          <w:p w14:paraId="45B2C325"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DC_13A_n66A</w:t>
            </w:r>
          </w:p>
          <w:p w14:paraId="75F52B7E"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DC_66A_n66A</w:t>
            </w:r>
            <w:r w:rsidRPr="007B6BD5">
              <w:rPr>
                <w:rFonts w:ascii="Arial" w:hAnsi="Arial"/>
                <w:sz w:val="18"/>
                <w:vertAlign w:val="superscript"/>
                <w:lang w:eastAsia="ko-KR"/>
              </w:rPr>
              <w:t>4</w:t>
            </w:r>
          </w:p>
        </w:tc>
      </w:tr>
      <w:tr w:rsidR="00A61C81" w:rsidRPr="007B6BD5" w14:paraId="43BD8E5A"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4FD620B" w14:textId="77777777" w:rsidR="00A61C81" w:rsidRPr="007B6BD5" w:rsidRDefault="00A61C81" w:rsidP="00AF7777">
            <w:pPr>
              <w:spacing w:after="0"/>
              <w:jc w:val="center"/>
              <w:rPr>
                <w:rFonts w:ascii="Arial" w:hAnsi="Arial"/>
                <w:sz w:val="18"/>
                <w:lang w:eastAsia="ko-KR"/>
              </w:rPr>
            </w:pPr>
            <w:r w:rsidRPr="007B6BD5">
              <w:rPr>
                <w:rFonts w:ascii="Arial" w:hAnsi="Arial" w:cs="Arial"/>
                <w:sz w:val="18"/>
                <w:szCs w:val="18"/>
              </w:rPr>
              <w:t>DC_2A-7A-13A-(n)66AA</w:t>
            </w:r>
          </w:p>
        </w:tc>
        <w:tc>
          <w:tcPr>
            <w:tcW w:w="3544" w:type="dxa"/>
            <w:tcBorders>
              <w:top w:val="single" w:sz="4" w:space="0" w:color="auto"/>
              <w:left w:val="single" w:sz="4" w:space="0" w:color="auto"/>
              <w:bottom w:val="single" w:sz="4" w:space="0" w:color="auto"/>
              <w:right w:val="single" w:sz="4" w:space="0" w:color="auto"/>
            </w:tcBorders>
            <w:vAlign w:val="center"/>
          </w:tcPr>
          <w:p w14:paraId="67A73B53"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DC_2A_n66A</w:t>
            </w:r>
          </w:p>
          <w:p w14:paraId="159BDE9C"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DC_7A_n66A</w:t>
            </w:r>
          </w:p>
          <w:p w14:paraId="17B7B907"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DC_13A_n66A</w:t>
            </w:r>
          </w:p>
          <w:p w14:paraId="7E41F76A" w14:textId="77777777" w:rsidR="00A61C81" w:rsidRPr="007B6BD5" w:rsidRDefault="00A61C81" w:rsidP="00AF7777">
            <w:pPr>
              <w:spacing w:after="0"/>
              <w:jc w:val="center"/>
              <w:rPr>
                <w:rFonts w:ascii="Arial" w:hAnsi="Arial"/>
                <w:sz w:val="18"/>
                <w:lang w:eastAsia="ko-KR"/>
              </w:rPr>
            </w:pPr>
            <w:r w:rsidRPr="007B6BD5">
              <w:rPr>
                <w:rFonts w:ascii="Arial" w:hAnsi="Arial" w:cs="Arial"/>
                <w:sz w:val="18"/>
                <w:szCs w:val="18"/>
              </w:rPr>
              <w:t>DC_(n)66AA</w:t>
            </w:r>
            <w:r w:rsidRPr="007B6BD5">
              <w:rPr>
                <w:rFonts w:ascii="Arial" w:hAnsi="Arial"/>
                <w:sz w:val="18"/>
                <w:vertAlign w:val="superscript"/>
                <w:lang w:eastAsia="ko-KR"/>
              </w:rPr>
              <w:t>4</w:t>
            </w:r>
          </w:p>
        </w:tc>
      </w:tr>
      <w:tr w:rsidR="00A61C81" w:rsidRPr="007B6BD5" w14:paraId="407E5F0F"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A0ADB73" w14:textId="77777777" w:rsidR="00A61C81" w:rsidRPr="007B6BD5" w:rsidRDefault="00A61C81" w:rsidP="00AF7777">
            <w:pPr>
              <w:spacing w:after="0"/>
              <w:jc w:val="center"/>
              <w:rPr>
                <w:rFonts w:ascii="Arial" w:hAnsi="Arial"/>
                <w:sz w:val="18"/>
                <w:lang w:eastAsia="ko-KR"/>
              </w:rPr>
            </w:pPr>
            <w:r w:rsidRPr="007B6BD5">
              <w:rPr>
                <w:rFonts w:ascii="Arial" w:hAnsi="Arial" w:cs="Arial"/>
                <w:sz w:val="18"/>
                <w:szCs w:val="18"/>
              </w:rPr>
              <w:t>DC_2A-7A-7A-13A-(n)66AA</w:t>
            </w:r>
          </w:p>
        </w:tc>
        <w:tc>
          <w:tcPr>
            <w:tcW w:w="3544" w:type="dxa"/>
            <w:tcBorders>
              <w:top w:val="single" w:sz="4" w:space="0" w:color="auto"/>
              <w:left w:val="single" w:sz="4" w:space="0" w:color="auto"/>
              <w:bottom w:val="single" w:sz="4" w:space="0" w:color="auto"/>
              <w:right w:val="single" w:sz="4" w:space="0" w:color="auto"/>
            </w:tcBorders>
            <w:vAlign w:val="center"/>
          </w:tcPr>
          <w:p w14:paraId="6D91B2ED"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DC_2A_n66A</w:t>
            </w:r>
          </w:p>
          <w:p w14:paraId="098A1A5F"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DC_7A_n66A</w:t>
            </w:r>
          </w:p>
          <w:p w14:paraId="12227420"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DC_13A_n66A</w:t>
            </w:r>
          </w:p>
          <w:p w14:paraId="4ECD9949" w14:textId="77777777" w:rsidR="00A61C81" w:rsidRPr="007B6BD5" w:rsidRDefault="00A61C81" w:rsidP="00AF7777">
            <w:pPr>
              <w:spacing w:after="0"/>
              <w:jc w:val="center"/>
              <w:rPr>
                <w:rFonts w:ascii="Arial" w:hAnsi="Arial"/>
                <w:sz w:val="18"/>
                <w:lang w:eastAsia="ko-KR"/>
              </w:rPr>
            </w:pPr>
            <w:r w:rsidRPr="007B6BD5">
              <w:rPr>
                <w:rFonts w:ascii="Arial" w:hAnsi="Arial" w:cs="Arial"/>
                <w:sz w:val="18"/>
                <w:szCs w:val="18"/>
              </w:rPr>
              <w:t>DC_(n)66AA</w:t>
            </w:r>
            <w:r w:rsidRPr="007B6BD5">
              <w:rPr>
                <w:rFonts w:ascii="Arial" w:hAnsi="Arial"/>
                <w:sz w:val="18"/>
                <w:vertAlign w:val="superscript"/>
                <w:lang w:eastAsia="ko-KR"/>
              </w:rPr>
              <w:t>4</w:t>
            </w:r>
          </w:p>
        </w:tc>
      </w:tr>
      <w:tr w:rsidR="00A61C81" w:rsidRPr="007B6BD5" w14:paraId="141E179D"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B119E9C"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DC_2A-7A-7A-13A-66A_n66A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DFEB08B"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DC_2A_n66A</w:t>
            </w:r>
          </w:p>
          <w:p w14:paraId="2EC7B796"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DC_7A_n66A</w:t>
            </w:r>
          </w:p>
          <w:p w14:paraId="3EDACF55"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DC_13A_n66A</w:t>
            </w:r>
          </w:p>
          <w:p w14:paraId="6B50C18C"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DC_66A_n66A</w:t>
            </w:r>
            <w:r w:rsidRPr="007B6BD5">
              <w:rPr>
                <w:rFonts w:ascii="Arial" w:hAnsi="Arial"/>
                <w:sz w:val="18"/>
                <w:vertAlign w:val="superscript"/>
                <w:lang w:eastAsia="ko-KR"/>
              </w:rPr>
              <w:t>4</w:t>
            </w:r>
          </w:p>
        </w:tc>
      </w:tr>
      <w:tr w:rsidR="00A61C81" w:rsidRPr="007B6BD5" w14:paraId="3C8A23CA" w14:textId="77777777" w:rsidTr="00AF7777">
        <w:trPr>
          <w:jc w:val="center"/>
        </w:trPr>
        <w:tc>
          <w:tcPr>
            <w:tcW w:w="3397" w:type="dxa"/>
            <w:noWrap/>
            <w:vAlign w:val="center"/>
          </w:tcPr>
          <w:p w14:paraId="617CB055" w14:textId="77777777" w:rsidR="00A61C81" w:rsidRPr="007B6BD5" w:rsidRDefault="00A61C81" w:rsidP="00AF7777">
            <w:pPr>
              <w:keepNext/>
              <w:spacing w:after="0"/>
              <w:jc w:val="center"/>
              <w:rPr>
                <w:rFonts w:ascii="Arial" w:hAnsi="Arial"/>
                <w:sz w:val="18"/>
                <w:lang w:eastAsia="ko-KR"/>
              </w:rPr>
            </w:pPr>
            <w:r w:rsidRPr="007B6BD5">
              <w:rPr>
                <w:rFonts w:ascii="Arial" w:hAnsi="Arial"/>
                <w:sz w:val="18"/>
                <w:lang w:eastAsia="fi-FI"/>
              </w:rPr>
              <w:t>DC_2A-7A-28A-66A_n7A</w:t>
            </w:r>
          </w:p>
        </w:tc>
        <w:tc>
          <w:tcPr>
            <w:tcW w:w="3544" w:type="dxa"/>
            <w:shd w:val="clear" w:color="auto" w:fill="auto"/>
            <w:vAlign w:val="center"/>
          </w:tcPr>
          <w:p w14:paraId="0785A5F7" w14:textId="77777777" w:rsidR="00A61C81" w:rsidRPr="007B6BD5" w:rsidRDefault="00A61C81" w:rsidP="00AF7777">
            <w:pPr>
              <w:keepNext/>
              <w:spacing w:after="0"/>
              <w:jc w:val="center"/>
              <w:rPr>
                <w:rFonts w:ascii="Arial" w:hAnsi="Arial" w:cs="Arial"/>
                <w:color w:val="000000"/>
                <w:sz w:val="18"/>
                <w:szCs w:val="18"/>
                <w:lang w:eastAsia="zh-CN"/>
              </w:rPr>
            </w:pPr>
            <w:r w:rsidRPr="007B6BD5">
              <w:rPr>
                <w:rFonts w:ascii="Arial" w:hAnsi="Arial" w:cs="Arial"/>
                <w:color w:val="000000"/>
                <w:sz w:val="18"/>
                <w:szCs w:val="18"/>
                <w:lang w:eastAsia="zh-CN"/>
              </w:rPr>
              <w:t>DC_2A_n7A</w:t>
            </w:r>
          </w:p>
          <w:p w14:paraId="2D3CBC97" w14:textId="77777777" w:rsidR="00A61C81" w:rsidRPr="007B6BD5" w:rsidRDefault="00A61C81" w:rsidP="00AF7777">
            <w:pPr>
              <w:keepNext/>
              <w:spacing w:after="0"/>
              <w:jc w:val="center"/>
              <w:rPr>
                <w:rFonts w:ascii="Arial" w:hAnsi="Arial" w:cs="Arial"/>
                <w:color w:val="000000"/>
                <w:sz w:val="18"/>
                <w:szCs w:val="18"/>
                <w:vertAlign w:val="superscript"/>
                <w:lang w:eastAsia="zh-CN"/>
              </w:rPr>
            </w:pPr>
            <w:r w:rsidRPr="007B6BD5">
              <w:rPr>
                <w:rFonts w:ascii="Arial" w:hAnsi="Arial" w:cs="Arial"/>
                <w:color w:val="000000"/>
                <w:sz w:val="18"/>
                <w:szCs w:val="18"/>
                <w:lang w:eastAsia="zh-CN"/>
              </w:rPr>
              <w:t>DC_7A_n7A</w:t>
            </w:r>
            <w:r w:rsidRPr="007B6BD5">
              <w:rPr>
                <w:rFonts w:ascii="Arial" w:hAnsi="Arial" w:cs="Arial"/>
                <w:color w:val="000000"/>
                <w:sz w:val="18"/>
                <w:szCs w:val="18"/>
                <w:vertAlign w:val="superscript"/>
                <w:lang w:eastAsia="zh-CN"/>
              </w:rPr>
              <w:t>4</w:t>
            </w:r>
          </w:p>
          <w:p w14:paraId="0E1BA7C1" w14:textId="77777777" w:rsidR="00A61C81" w:rsidRPr="007B6BD5" w:rsidRDefault="00A61C81" w:rsidP="00AF7777">
            <w:pPr>
              <w:keepNext/>
              <w:spacing w:after="0"/>
              <w:jc w:val="center"/>
              <w:rPr>
                <w:rFonts w:ascii="Arial" w:hAnsi="Arial" w:cs="Arial"/>
                <w:color w:val="000000"/>
                <w:sz w:val="18"/>
                <w:szCs w:val="18"/>
                <w:lang w:eastAsia="zh-CN"/>
              </w:rPr>
            </w:pPr>
            <w:r w:rsidRPr="007B6BD5">
              <w:rPr>
                <w:rFonts w:ascii="Arial" w:hAnsi="Arial" w:cs="Arial"/>
                <w:color w:val="000000"/>
                <w:sz w:val="18"/>
                <w:szCs w:val="18"/>
                <w:lang w:eastAsia="zh-CN"/>
              </w:rPr>
              <w:t>DC_28A_n7A</w:t>
            </w:r>
          </w:p>
          <w:p w14:paraId="55FF41BF" w14:textId="77777777" w:rsidR="00A61C81" w:rsidRPr="007B6BD5" w:rsidRDefault="00A61C81" w:rsidP="00AF7777">
            <w:pPr>
              <w:keepNext/>
              <w:spacing w:after="0"/>
              <w:jc w:val="center"/>
              <w:rPr>
                <w:rFonts w:ascii="Arial" w:hAnsi="Arial"/>
                <w:sz w:val="18"/>
                <w:lang w:eastAsia="ko-KR"/>
              </w:rPr>
            </w:pPr>
            <w:r w:rsidRPr="007B6BD5">
              <w:rPr>
                <w:rFonts w:ascii="Arial" w:hAnsi="Arial" w:cs="Arial"/>
                <w:color w:val="000000"/>
                <w:sz w:val="18"/>
                <w:szCs w:val="18"/>
                <w:lang w:eastAsia="zh-CN"/>
              </w:rPr>
              <w:t>DC_66A_n7A</w:t>
            </w:r>
          </w:p>
        </w:tc>
      </w:tr>
      <w:tr w:rsidR="00A61C81" w:rsidRPr="007B6BD5" w14:paraId="6A817972" w14:textId="77777777" w:rsidTr="00AF7777">
        <w:trPr>
          <w:jc w:val="center"/>
        </w:trPr>
        <w:tc>
          <w:tcPr>
            <w:tcW w:w="3397" w:type="dxa"/>
            <w:noWrap/>
            <w:vAlign w:val="center"/>
          </w:tcPr>
          <w:p w14:paraId="1A8BC956"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DC_2A-7A-28A-66A_n66A</w:t>
            </w:r>
          </w:p>
          <w:p w14:paraId="7FB7B09F" w14:textId="77777777" w:rsidR="00A61C81" w:rsidRPr="007B6BD5" w:rsidRDefault="00A61C81" w:rsidP="00AF7777">
            <w:pPr>
              <w:spacing w:after="0"/>
              <w:jc w:val="center"/>
              <w:rPr>
                <w:rFonts w:ascii="Arial" w:hAnsi="Arial"/>
                <w:sz w:val="18"/>
                <w:lang w:eastAsia="ko-KR"/>
              </w:rPr>
            </w:pPr>
            <w:r w:rsidRPr="007B6BD5">
              <w:rPr>
                <w:rFonts w:ascii="Arial" w:hAnsi="Arial" w:cs="Arial"/>
                <w:sz w:val="18"/>
                <w:lang w:eastAsia="ja-JP"/>
              </w:rPr>
              <w:t>DC_2A-7C-28A-66A_n66A</w:t>
            </w:r>
          </w:p>
        </w:tc>
        <w:tc>
          <w:tcPr>
            <w:tcW w:w="3544" w:type="dxa"/>
            <w:shd w:val="clear" w:color="auto" w:fill="auto"/>
            <w:vAlign w:val="center"/>
          </w:tcPr>
          <w:p w14:paraId="44FFAF6F" w14:textId="77777777" w:rsidR="00A61C81" w:rsidRPr="007B6BD5" w:rsidRDefault="00A61C81" w:rsidP="00AF7777">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lang w:eastAsia="ja-JP"/>
              </w:rPr>
              <w:t>2</w:t>
            </w:r>
            <w:r w:rsidRPr="007B6BD5">
              <w:rPr>
                <w:rFonts w:ascii="Arial" w:hAnsi="Arial"/>
                <w:sz w:val="18"/>
                <w:lang w:eastAsia="fi-FI"/>
              </w:rPr>
              <w:t>A_</w:t>
            </w:r>
            <w:r w:rsidRPr="007B6BD5">
              <w:rPr>
                <w:rFonts w:ascii="Arial" w:hAnsi="Arial"/>
                <w:sz w:val="18"/>
                <w:lang w:eastAsia="ja-JP"/>
              </w:rPr>
              <w:t>n66</w:t>
            </w:r>
            <w:r w:rsidRPr="007B6BD5">
              <w:rPr>
                <w:rFonts w:ascii="Arial" w:hAnsi="Arial"/>
                <w:sz w:val="18"/>
                <w:lang w:eastAsia="fi-FI"/>
              </w:rPr>
              <w:t>A</w:t>
            </w:r>
          </w:p>
          <w:p w14:paraId="1FFA0FEA" w14:textId="77777777" w:rsidR="00A61C81" w:rsidRPr="007B6BD5" w:rsidRDefault="00A61C81" w:rsidP="00AF7777">
            <w:pPr>
              <w:spacing w:after="0"/>
              <w:jc w:val="center"/>
              <w:rPr>
                <w:rFonts w:ascii="Arial" w:hAnsi="Arial"/>
                <w:b/>
                <w:sz w:val="18"/>
                <w:lang w:eastAsia="ja-JP"/>
              </w:rPr>
            </w:pPr>
            <w:r w:rsidRPr="007B6BD5">
              <w:rPr>
                <w:rFonts w:ascii="Arial" w:hAnsi="Arial"/>
                <w:sz w:val="18"/>
                <w:lang w:eastAsia="fi-FI"/>
              </w:rPr>
              <w:t>DC_7A_</w:t>
            </w:r>
            <w:r w:rsidRPr="007B6BD5">
              <w:rPr>
                <w:rFonts w:ascii="Arial" w:hAnsi="Arial"/>
                <w:sz w:val="18"/>
                <w:lang w:eastAsia="ja-JP"/>
              </w:rPr>
              <w:t>n66A</w:t>
            </w:r>
          </w:p>
          <w:p w14:paraId="57414EA3" w14:textId="77777777" w:rsidR="00A61C81" w:rsidRPr="007B6BD5" w:rsidRDefault="00A61C81" w:rsidP="00AF7777">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lang w:eastAsia="ja-JP"/>
              </w:rPr>
              <w:t>28</w:t>
            </w:r>
            <w:r w:rsidRPr="007B6BD5">
              <w:rPr>
                <w:rFonts w:ascii="Arial" w:hAnsi="Arial"/>
                <w:sz w:val="18"/>
                <w:lang w:eastAsia="fi-FI"/>
              </w:rPr>
              <w:t>A_</w:t>
            </w:r>
            <w:r w:rsidRPr="007B6BD5">
              <w:rPr>
                <w:rFonts w:ascii="Arial" w:hAnsi="Arial"/>
                <w:sz w:val="18"/>
                <w:lang w:eastAsia="ja-JP"/>
              </w:rPr>
              <w:t>n66</w:t>
            </w:r>
            <w:r w:rsidRPr="007B6BD5">
              <w:rPr>
                <w:rFonts w:ascii="Arial" w:hAnsi="Arial"/>
                <w:sz w:val="18"/>
                <w:lang w:eastAsia="fi-FI"/>
              </w:rPr>
              <w:t>A</w:t>
            </w:r>
          </w:p>
          <w:p w14:paraId="7F7299C1"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fi-FI"/>
              </w:rPr>
              <w:t>DC_</w:t>
            </w:r>
            <w:r w:rsidRPr="007B6BD5">
              <w:rPr>
                <w:rFonts w:ascii="Arial" w:hAnsi="Arial"/>
                <w:sz w:val="18"/>
                <w:lang w:eastAsia="ja-JP"/>
              </w:rPr>
              <w:t>66</w:t>
            </w:r>
            <w:r w:rsidRPr="007B6BD5">
              <w:rPr>
                <w:rFonts w:ascii="Arial" w:hAnsi="Arial"/>
                <w:sz w:val="18"/>
                <w:lang w:eastAsia="fi-FI"/>
              </w:rPr>
              <w:t>A_</w:t>
            </w:r>
            <w:r w:rsidRPr="007B6BD5">
              <w:rPr>
                <w:rFonts w:ascii="Arial" w:hAnsi="Arial"/>
                <w:sz w:val="18"/>
                <w:lang w:eastAsia="ja-JP"/>
              </w:rPr>
              <w:t>n66</w:t>
            </w:r>
            <w:r w:rsidRPr="007B6BD5">
              <w:rPr>
                <w:rFonts w:ascii="Arial" w:hAnsi="Arial"/>
                <w:sz w:val="18"/>
                <w:lang w:eastAsia="fi-FI"/>
              </w:rPr>
              <w:t>A</w:t>
            </w:r>
            <w:r w:rsidRPr="007B6BD5">
              <w:rPr>
                <w:rFonts w:ascii="Arial" w:hAnsi="Arial"/>
                <w:sz w:val="18"/>
                <w:vertAlign w:val="superscript"/>
                <w:lang w:eastAsia="fi-FI"/>
              </w:rPr>
              <w:t>4</w:t>
            </w:r>
          </w:p>
        </w:tc>
      </w:tr>
      <w:tr w:rsidR="00A61C81" w:rsidRPr="007B6BD5" w14:paraId="1BE92EC1" w14:textId="77777777" w:rsidTr="00AF7777">
        <w:trPr>
          <w:jc w:val="center"/>
        </w:trPr>
        <w:tc>
          <w:tcPr>
            <w:tcW w:w="3397" w:type="dxa"/>
            <w:noWrap/>
            <w:vAlign w:val="center"/>
          </w:tcPr>
          <w:p w14:paraId="041CFFD5" w14:textId="77777777" w:rsidR="00A61C81" w:rsidRPr="007B6BD5" w:rsidRDefault="00A61C81" w:rsidP="00AF7777">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DC_2A-7A-29A-66A_n78A</w:t>
            </w:r>
          </w:p>
          <w:p w14:paraId="678F33B1" w14:textId="77777777" w:rsidR="00A61C81" w:rsidRPr="007B6BD5" w:rsidRDefault="00A61C81" w:rsidP="00AF7777">
            <w:pPr>
              <w:spacing w:after="0"/>
              <w:jc w:val="center"/>
              <w:rPr>
                <w:rFonts w:ascii="Arial" w:hAnsi="Arial" w:cs="Arial"/>
                <w:sz w:val="18"/>
                <w:lang w:eastAsia="ja-JP"/>
              </w:rPr>
            </w:pPr>
            <w:r w:rsidRPr="007B6BD5">
              <w:rPr>
                <w:rFonts w:ascii="Arial" w:eastAsia="Yu Mincho" w:hAnsi="Arial" w:cs="Arial"/>
                <w:kern w:val="2"/>
                <w:sz w:val="18"/>
                <w:lang w:eastAsia="ja-JP"/>
              </w:rPr>
              <w:t>DC_2A-7C-29A-66A_n78A</w:t>
            </w:r>
          </w:p>
        </w:tc>
        <w:tc>
          <w:tcPr>
            <w:tcW w:w="3544" w:type="dxa"/>
            <w:shd w:val="clear" w:color="auto" w:fill="auto"/>
            <w:vAlign w:val="center"/>
          </w:tcPr>
          <w:p w14:paraId="7BBEF8A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DC_2A_n78A</w:t>
            </w:r>
          </w:p>
          <w:p w14:paraId="6856C37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DC_7A_n78A</w:t>
            </w:r>
          </w:p>
          <w:p w14:paraId="6396668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DC_66A_n78A</w:t>
            </w:r>
          </w:p>
        </w:tc>
      </w:tr>
      <w:tr w:rsidR="00A61C81" w:rsidRPr="007B6BD5" w14:paraId="508E8EC2" w14:textId="77777777" w:rsidTr="00AF7777">
        <w:trPr>
          <w:jc w:val="center"/>
        </w:trPr>
        <w:tc>
          <w:tcPr>
            <w:tcW w:w="3397" w:type="dxa"/>
            <w:noWrap/>
            <w:vAlign w:val="center"/>
          </w:tcPr>
          <w:p w14:paraId="5BB35B6F" w14:textId="77777777" w:rsidR="00A61C81" w:rsidRPr="007B6BD5" w:rsidRDefault="00A61C81" w:rsidP="00AF7777">
            <w:pPr>
              <w:spacing w:after="0"/>
              <w:jc w:val="center"/>
              <w:rPr>
                <w:rFonts w:ascii="Arial" w:hAnsi="Arial" w:cs="Arial"/>
                <w:sz w:val="18"/>
                <w:lang w:eastAsia="ja-JP"/>
              </w:rPr>
            </w:pPr>
            <w:r w:rsidRPr="007B6BD5">
              <w:rPr>
                <w:rFonts w:ascii="Arial" w:eastAsia="Yu Mincho" w:hAnsi="Arial" w:cs="Arial"/>
                <w:kern w:val="2"/>
                <w:sz w:val="18"/>
                <w:lang w:eastAsia="ja-JP"/>
              </w:rPr>
              <w:t>DC_2A-7A-7A-29A-66A_n78A</w:t>
            </w:r>
          </w:p>
        </w:tc>
        <w:tc>
          <w:tcPr>
            <w:tcW w:w="3544" w:type="dxa"/>
            <w:shd w:val="clear" w:color="auto" w:fill="auto"/>
            <w:vAlign w:val="center"/>
          </w:tcPr>
          <w:p w14:paraId="0AC7897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DC_2A_n78A</w:t>
            </w:r>
          </w:p>
          <w:p w14:paraId="23F07EE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DC_7A_n78A</w:t>
            </w:r>
          </w:p>
          <w:p w14:paraId="5C414F5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DC_66A_n78A</w:t>
            </w:r>
          </w:p>
        </w:tc>
      </w:tr>
      <w:tr w:rsidR="00A61C81" w:rsidRPr="007B6BD5" w14:paraId="0C3F6021" w14:textId="77777777" w:rsidTr="00AF7777">
        <w:trPr>
          <w:jc w:val="center"/>
        </w:trPr>
        <w:tc>
          <w:tcPr>
            <w:tcW w:w="3397" w:type="dxa"/>
            <w:noWrap/>
            <w:vAlign w:val="center"/>
          </w:tcPr>
          <w:p w14:paraId="08077881" w14:textId="77777777" w:rsidR="00A61C81" w:rsidRPr="007B6BD5" w:rsidRDefault="00A61C81" w:rsidP="00AF7777">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DC_2A-7A-66A_n2A-n66A</w:t>
            </w:r>
          </w:p>
        </w:tc>
        <w:tc>
          <w:tcPr>
            <w:tcW w:w="3544" w:type="dxa"/>
            <w:shd w:val="clear" w:color="auto" w:fill="auto"/>
            <w:vAlign w:val="center"/>
          </w:tcPr>
          <w:p w14:paraId="21A6A00B" w14:textId="77777777" w:rsidR="00A61C81" w:rsidRPr="007B6BD5" w:rsidRDefault="00A61C81" w:rsidP="00AF7777">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DC_2A_n2A</w:t>
            </w:r>
            <w:r w:rsidRPr="007B6BD5">
              <w:rPr>
                <w:rFonts w:ascii="Arial" w:eastAsia="Yu Mincho" w:hAnsi="Arial" w:cs="Arial"/>
                <w:kern w:val="2"/>
                <w:sz w:val="18"/>
                <w:vertAlign w:val="superscript"/>
                <w:lang w:eastAsia="ja-JP"/>
              </w:rPr>
              <w:t>4</w:t>
            </w:r>
          </w:p>
          <w:p w14:paraId="10567BCC" w14:textId="77777777" w:rsidR="00A61C81" w:rsidRPr="007B6BD5" w:rsidRDefault="00A61C81" w:rsidP="00AF7777">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DC_2A_n66A</w:t>
            </w:r>
          </w:p>
          <w:p w14:paraId="60D8049E" w14:textId="77777777" w:rsidR="00A61C81" w:rsidRPr="007B6BD5" w:rsidRDefault="00A61C81" w:rsidP="00AF7777">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DC_7A_n2A</w:t>
            </w:r>
          </w:p>
          <w:p w14:paraId="5A36147D" w14:textId="77777777" w:rsidR="00A61C81" w:rsidRPr="007B6BD5" w:rsidRDefault="00A61C81" w:rsidP="00AF7777">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DC_7A_n66A</w:t>
            </w:r>
          </w:p>
          <w:p w14:paraId="67BCD93F" w14:textId="77777777" w:rsidR="00A61C81" w:rsidRPr="007B6BD5" w:rsidRDefault="00A61C81" w:rsidP="00AF7777">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DC_66A_n2A</w:t>
            </w:r>
          </w:p>
          <w:p w14:paraId="52E73DEC" w14:textId="77777777" w:rsidR="00A61C81" w:rsidRPr="007B6BD5" w:rsidRDefault="00A61C81" w:rsidP="00AF7777">
            <w:pPr>
              <w:spacing w:after="0"/>
              <w:jc w:val="center"/>
              <w:rPr>
                <w:rFonts w:ascii="Arial" w:hAnsi="Arial"/>
                <w:sz w:val="18"/>
                <w:lang w:eastAsia="ja-JP"/>
              </w:rPr>
            </w:pPr>
            <w:r w:rsidRPr="007B6BD5">
              <w:rPr>
                <w:rFonts w:ascii="Arial" w:eastAsia="Yu Mincho" w:hAnsi="Arial" w:cs="Arial"/>
                <w:kern w:val="2"/>
                <w:sz w:val="18"/>
                <w:lang w:eastAsia="ja-JP"/>
              </w:rPr>
              <w:t>DC_66A_n66A</w:t>
            </w:r>
            <w:r w:rsidRPr="007B6BD5">
              <w:rPr>
                <w:rFonts w:ascii="Arial" w:eastAsia="Yu Mincho" w:hAnsi="Arial" w:cs="Arial"/>
                <w:kern w:val="2"/>
                <w:sz w:val="18"/>
                <w:vertAlign w:val="superscript"/>
                <w:lang w:eastAsia="ja-JP"/>
              </w:rPr>
              <w:t>4</w:t>
            </w:r>
          </w:p>
        </w:tc>
      </w:tr>
      <w:tr w:rsidR="00A61C81" w:rsidRPr="007B6BD5" w14:paraId="6685D400" w14:textId="77777777" w:rsidTr="00AF7777">
        <w:trPr>
          <w:jc w:val="center"/>
        </w:trPr>
        <w:tc>
          <w:tcPr>
            <w:tcW w:w="3397" w:type="dxa"/>
            <w:noWrap/>
            <w:vAlign w:val="center"/>
          </w:tcPr>
          <w:p w14:paraId="765779D9" w14:textId="77777777" w:rsidR="00A61C81" w:rsidRPr="007B6BD5" w:rsidRDefault="00A61C81" w:rsidP="00AF7777">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DC_2A-7A-66A_n2A-n71A</w:t>
            </w:r>
          </w:p>
        </w:tc>
        <w:tc>
          <w:tcPr>
            <w:tcW w:w="3544" w:type="dxa"/>
            <w:shd w:val="clear" w:color="auto" w:fill="auto"/>
            <w:vAlign w:val="center"/>
          </w:tcPr>
          <w:p w14:paraId="14EA6BF3" w14:textId="77777777" w:rsidR="00A61C81" w:rsidRPr="007B6BD5" w:rsidRDefault="00A61C81" w:rsidP="00AF7777">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DC_2A_n2A</w:t>
            </w:r>
            <w:r w:rsidRPr="007B6BD5">
              <w:rPr>
                <w:rFonts w:ascii="Arial" w:eastAsia="Yu Mincho" w:hAnsi="Arial" w:cs="Arial"/>
                <w:kern w:val="2"/>
                <w:sz w:val="18"/>
                <w:vertAlign w:val="superscript"/>
                <w:lang w:eastAsia="ja-JP"/>
              </w:rPr>
              <w:t>4</w:t>
            </w:r>
          </w:p>
          <w:p w14:paraId="003C1555" w14:textId="77777777" w:rsidR="00A61C81" w:rsidRPr="007B6BD5" w:rsidRDefault="00A61C81" w:rsidP="00AF7777">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DC_2A_n71A</w:t>
            </w:r>
          </w:p>
          <w:p w14:paraId="1C0B1F5E" w14:textId="77777777" w:rsidR="00A61C81" w:rsidRPr="007B6BD5" w:rsidRDefault="00A61C81" w:rsidP="00AF7777">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DC_7A_n2A</w:t>
            </w:r>
          </w:p>
          <w:p w14:paraId="71BF298C" w14:textId="77777777" w:rsidR="00A61C81" w:rsidRPr="007B6BD5" w:rsidRDefault="00A61C81" w:rsidP="00AF7777">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DC_7A_n71A</w:t>
            </w:r>
          </w:p>
          <w:p w14:paraId="4DA9C443" w14:textId="77777777" w:rsidR="00A61C81" w:rsidRPr="007B6BD5" w:rsidRDefault="00A61C81" w:rsidP="00AF7777">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DC_66A_n2A</w:t>
            </w:r>
          </w:p>
          <w:p w14:paraId="04DB2778" w14:textId="77777777" w:rsidR="00A61C81" w:rsidRPr="007B6BD5" w:rsidRDefault="00A61C81" w:rsidP="00AF7777">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DC_66A_n71A</w:t>
            </w:r>
          </w:p>
        </w:tc>
      </w:tr>
      <w:tr w:rsidR="00A61C81" w:rsidRPr="007B6BD5" w14:paraId="27B3C445" w14:textId="77777777" w:rsidTr="00AF7777">
        <w:trPr>
          <w:jc w:val="center"/>
        </w:trPr>
        <w:tc>
          <w:tcPr>
            <w:tcW w:w="3397" w:type="dxa"/>
            <w:noWrap/>
            <w:vAlign w:val="center"/>
          </w:tcPr>
          <w:p w14:paraId="3722E0B0" w14:textId="77777777" w:rsidR="00A61C81" w:rsidRPr="007B6BD5" w:rsidRDefault="00A61C81" w:rsidP="00AF7777">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DC_2A-7A-66A_n2A-n77A</w:t>
            </w:r>
          </w:p>
        </w:tc>
        <w:tc>
          <w:tcPr>
            <w:tcW w:w="3544" w:type="dxa"/>
            <w:shd w:val="clear" w:color="auto" w:fill="auto"/>
            <w:vAlign w:val="center"/>
          </w:tcPr>
          <w:p w14:paraId="50128DDD" w14:textId="77777777" w:rsidR="00A61C81" w:rsidRPr="007B6BD5" w:rsidRDefault="00A61C81" w:rsidP="00AF7777">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DC_2A_n2A</w:t>
            </w:r>
            <w:r w:rsidRPr="007B6BD5">
              <w:rPr>
                <w:rFonts w:ascii="Arial" w:eastAsia="Yu Mincho" w:hAnsi="Arial" w:cs="Arial"/>
                <w:kern w:val="2"/>
                <w:sz w:val="18"/>
                <w:vertAlign w:val="superscript"/>
                <w:lang w:eastAsia="ja-JP"/>
              </w:rPr>
              <w:t>4</w:t>
            </w:r>
          </w:p>
          <w:p w14:paraId="72D92D86" w14:textId="77777777" w:rsidR="00A61C81" w:rsidRPr="007B6BD5" w:rsidRDefault="00A61C81" w:rsidP="00AF7777">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DC_2A_n77A</w:t>
            </w:r>
          </w:p>
          <w:p w14:paraId="10B47082" w14:textId="77777777" w:rsidR="00A61C81" w:rsidRPr="007B6BD5" w:rsidRDefault="00A61C81" w:rsidP="00AF7777">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DC_7A_n2A</w:t>
            </w:r>
          </w:p>
          <w:p w14:paraId="754CE465" w14:textId="77777777" w:rsidR="00A61C81" w:rsidRPr="007B6BD5" w:rsidRDefault="00A61C81" w:rsidP="00AF7777">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DC_7A_n77A</w:t>
            </w:r>
          </w:p>
          <w:p w14:paraId="21E2E73C" w14:textId="77777777" w:rsidR="00A61C81" w:rsidRPr="007B6BD5" w:rsidRDefault="00A61C81" w:rsidP="00AF7777">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DC_66A_n2A</w:t>
            </w:r>
          </w:p>
          <w:p w14:paraId="18CDBC0C" w14:textId="77777777" w:rsidR="00A61C81" w:rsidRPr="007B6BD5" w:rsidRDefault="00A61C81" w:rsidP="00AF7777">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DC_66A_n77A</w:t>
            </w:r>
          </w:p>
        </w:tc>
      </w:tr>
      <w:tr w:rsidR="00A61C81" w:rsidRPr="007B6BD5" w14:paraId="3E16035D" w14:textId="77777777" w:rsidTr="00AF7777">
        <w:trPr>
          <w:jc w:val="center"/>
        </w:trPr>
        <w:tc>
          <w:tcPr>
            <w:tcW w:w="3397" w:type="dxa"/>
            <w:noWrap/>
            <w:vAlign w:val="center"/>
          </w:tcPr>
          <w:p w14:paraId="367D4F7A" w14:textId="77777777" w:rsidR="00A61C81" w:rsidRPr="007B6BD5" w:rsidRDefault="00A61C81" w:rsidP="00AF7777">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DC_2A-7A-66A_n2A-n78A</w:t>
            </w:r>
          </w:p>
        </w:tc>
        <w:tc>
          <w:tcPr>
            <w:tcW w:w="3544" w:type="dxa"/>
            <w:shd w:val="clear" w:color="auto" w:fill="auto"/>
            <w:vAlign w:val="center"/>
          </w:tcPr>
          <w:p w14:paraId="005ECEF2" w14:textId="77777777" w:rsidR="00A61C81" w:rsidRPr="007B6BD5" w:rsidRDefault="00A61C81" w:rsidP="00AF7777">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DC_2A_n2A</w:t>
            </w:r>
            <w:r w:rsidRPr="007B6BD5">
              <w:rPr>
                <w:rFonts w:ascii="Arial" w:eastAsia="Yu Mincho" w:hAnsi="Arial" w:cs="Arial"/>
                <w:kern w:val="2"/>
                <w:sz w:val="18"/>
                <w:vertAlign w:val="superscript"/>
                <w:lang w:eastAsia="ja-JP"/>
              </w:rPr>
              <w:t>4</w:t>
            </w:r>
          </w:p>
          <w:p w14:paraId="5035C24D" w14:textId="77777777" w:rsidR="00A61C81" w:rsidRPr="007B6BD5" w:rsidRDefault="00A61C81" w:rsidP="00AF7777">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DC_2A_n78A</w:t>
            </w:r>
          </w:p>
          <w:p w14:paraId="396BDA24" w14:textId="77777777" w:rsidR="00A61C81" w:rsidRPr="007B6BD5" w:rsidRDefault="00A61C81" w:rsidP="00AF7777">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DC_7A_n2A</w:t>
            </w:r>
          </w:p>
          <w:p w14:paraId="799C7AF4" w14:textId="77777777" w:rsidR="00A61C81" w:rsidRPr="007B6BD5" w:rsidRDefault="00A61C81" w:rsidP="00AF7777">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DC_7A_n78A</w:t>
            </w:r>
          </w:p>
          <w:p w14:paraId="0325E7B8" w14:textId="77777777" w:rsidR="00A61C81" w:rsidRPr="007B6BD5" w:rsidRDefault="00A61C81" w:rsidP="00AF7777">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DC_66A_n2A</w:t>
            </w:r>
          </w:p>
          <w:p w14:paraId="603721BC" w14:textId="77777777" w:rsidR="00A61C81" w:rsidRPr="007B6BD5" w:rsidRDefault="00A61C81" w:rsidP="00AF7777">
            <w:pPr>
              <w:spacing w:after="0"/>
              <w:jc w:val="center"/>
              <w:rPr>
                <w:rFonts w:ascii="Arial" w:eastAsia="Yu Mincho" w:hAnsi="Arial" w:cs="Arial"/>
                <w:kern w:val="2"/>
                <w:sz w:val="18"/>
                <w:lang w:eastAsia="ja-JP"/>
              </w:rPr>
            </w:pPr>
            <w:r w:rsidRPr="007B6BD5">
              <w:rPr>
                <w:rFonts w:ascii="Arial" w:eastAsia="Yu Mincho" w:hAnsi="Arial" w:cs="Arial"/>
                <w:kern w:val="2"/>
                <w:sz w:val="18"/>
                <w:lang w:eastAsia="ja-JP"/>
              </w:rPr>
              <w:t>DC_66A_n78A</w:t>
            </w:r>
          </w:p>
        </w:tc>
      </w:tr>
      <w:tr w:rsidR="00A61C81" w:rsidRPr="007B6BD5" w14:paraId="71D9877F"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D8BDE00" w14:textId="77777777" w:rsidR="00A61C81" w:rsidRDefault="00A61C81" w:rsidP="00AF7777">
            <w:pPr>
              <w:keepNext/>
              <w:keepLines/>
              <w:spacing w:after="0"/>
              <w:jc w:val="center"/>
              <w:rPr>
                <w:rFonts w:ascii="Arial" w:eastAsia="MS Mincho" w:hAnsi="Arial" w:cs="Arial"/>
                <w:sz w:val="18"/>
                <w:szCs w:val="18"/>
                <w:lang w:eastAsia="ja-JP"/>
              </w:rPr>
            </w:pPr>
            <w:r w:rsidRPr="006355E0">
              <w:rPr>
                <w:rFonts w:ascii="Arial" w:hAnsi="Arial" w:cs="Arial"/>
                <w:sz w:val="18"/>
                <w:szCs w:val="18"/>
              </w:rPr>
              <w:t>DC_2A-7A-66A_n25A-n66A</w:t>
            </w:r>
            <w:r w:rsidRPr="006355E0">
              <w:rPr>
                <w:rFonts w:ascii="Arial" w:hAnsi="Arial"/>
                <w:sz w:val="18"/>
                <w:vertAlign w:val="superscript"/>
                <w:lang w:eastAsia="ja-JP"/>
              </w:rPr>
              <w:t>6</w:t>
            </w:r>
            <w:r w:rsidRPr="006355E0">
              <w:rPr>
                <w:rFonts w:ascii="Arial" w:eastAsia="MS Mincho" w:hAnsi="Arial" w:cs="Arial"/>
                <w:sz w:val="18"/>
                <w:szCs w:val="18"/>
                <w:vertAlign w:val="superscript"/>
                <w:lang w:eastAsia="ja-JP"/>
              </w:rPr>
              <w:t>,11</w:t>
            </w:r>
          </w:p>
          <w:p w14:paraId="29D09053" w14:textId="77777777" w:rsidR="00A61C81" w:rsidRPr="007B6BD5" w:rsidRDefault="00A61C81" w:rsidP="00AF7777">
            <w:pPr>
              <w:spacing w:after="0"/>
              <w:jc w:val="center"/>
              <w:rPr>
                <w:rFonts w:ascii="Arial" w:hAnsi="Arial" w:cs="Arial"/>
                <w:sz w:val="18"/>
                <w:lang w:eastAsia="ja-JP"/>
              </w:rPr>
            </w:pPr>
            <w:r w:rsidRPr="006355E0">
              <w:rPr>
                <w:rFonts w:ascii="Arial" w:hAnsi="Arial" w:cs="Arial"/>
                <w:sz w:val="18"/>
                <w:szCs w:val="18"/>
              </w:rPr>
              <w:t>DC_2A-7C-66A_n25A-n66A</w:t>
            </w:r>
            <w:r w:rsidRPr="006355E0">
              <w:rPr>
                <w:rFonts w:ascii="Arial" w:hAnsi="Arial"/>
                <w:sz w:val="18"/>
                <w:vertAlign w:val="superscript"/>
                <w:lang w:eastAsia="ja-JP"/>
              </w:rPr>
              <w:t>6</w:t>
            </w:r>
            <w:r w:rsidRPr="006355E0">
              <w:rPr>
                <w:rFonts w:ascii="Arial" w:eastAsia="MS Mincho" w:hAnsi="Arial" w:cs="Arial"/>
                <w:sz w:val="18"/>
                <w:szCs w:val="18"/>
                <w:vertAlign w:val="superscript"/>
                <w:lang w:eastAsia="ja-JP"/>
              </w:rPr>
              <w:t>,11</w:t>
            </w:r>
          </w:p>
        </w:tc>
        <w:tc>
          <w:tcPr>
            <w:tcW w:w="3544" w:type="dxa"/>
            <w:tcBorders>
              <w:top w:val="single" w:sz="4" w:space="0" w:color="auto"/>
              <w:left w:val="single" w:sz="4" w:space="0" w:color="auto"/>
              <w:bottom w:val="single" w:sz="4" w:space="0" w:color="auto"/>
              <w:right w:val="single" w:sz="4" w:space="0" w:color="auto"/>
            </w:tcBorders>
            <w:vAlign w:val="center"/>
          </w:tcPr>
          <w:p w14:paraId="413D9067" w14:textId="77777777" w:rsidR="00A61C81" w:rsidRPr="007B6BD5" w:rsidRDefault="00A61C81" w:rsidP="00AF7777">
            <w:pPr>
              <w:spacing w:after="0"/>
              <w:jc w:val="center"/>
              <w:rPr>
                <w:rFonts w:ascii="Arial" w:hAnsi="Arial"/>
                <w:sz w:val="18"/>
                <w:lang w:eastAsia="fi-FI"/>
              </w:rPr>
            </w:pPr>
            <w:r w:rsidRPr="006355E0">
              <w:rPr>
                <w:rFonts w:ascii="Arial" w:hAnsi="Arial" w:cs="Arial"/>
                <w:sz w:val="18"/>
                <w:szCs w:val="18"/>
              </w:rPr>
              <w:t>DC_2A_n66A</w:t>
            </w:r>
            <w:r w:rsidRPr="006355E0">
              <w:rPr>
                <w:rFonts w:ascii="Arial" w:hAnsi="Arial" w:cs="Arial"/>
                <w:sz w:val="18"/>
                <w:szCs w:val="18"/>
              </w:rPr>
              <w:br/>
              <w:t>DC_7A_n25A</w:t>
            </w:r>
            <w:r w:rsidRPr="006355E0">
              <w:rPr>
                <w:rFonts w:ascii="Arial" w:hAnsi="Arial" w:cs="Arial"/>
                <w:sz w:val="18"/>
                <w:szCs w:val="18"/>
              </w:rPr>
              <w:br/>
              <w:t>DC_7A_n66A</w:t>
            </w:r>
            <w:r w:rsidRPr="006355E0">
              <w:rPr>
                <w:rFonts w:ascii="Arial" w:hAnsi="Arial" w:cs="Arial"/>
                <w:sz w:val="18"/>
                <w:szCs w:val="18"/>
              </w:rPr>
              <w:br/>
              <w:t>DC_66A_n25A</w:t>
            </w:r>
          </w:p>
        </w:tc>
      </w:tr>
      <w:tr w:rsidR="00A61C81" w:rsidRPr="007B6BD5" w14:paraId="6AEB69B4"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130094D"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szCs w:val="18"/>
              </w:rPr>
              <w:t>DC_2A-7A-7A-66A_n25A-n66A</w:t>
            </w:r>
            <w:r w:rsidRPr="007B6BD5">
              <w:rPr>
                <w:rFonts w:ascii="Arial" w:hAnsi="Arial"/>
                <w:sz w:val="18"/>
                <w:vertAlign w:val="superscript"/>
                <w:lang w:eastAsia="ja-JP"/>
              </w:rPr>
              <w:t>6</w:t>
            </w:r>
            <w:r w:rsidRPr="007B6BD5">
              <w:rPr>
                <w:rFonts w:ascii="Arial" w:eastAsia="MS Mincho" w:hAnsi="Arial" w:cs="Arial"/>
                <w:sz w:val="18"/>
                <w:szCs w:val="18"/>
                <w:vertAlign w:val="superscript"/>
                <w:lang w:eastAsia="ja-JP"/>
              </w:rPr>
              <w:t>,11</w:t>
            </w:r>
          </w:p>
        </w:tc>
        <w:tc>
          <w:tcPr>
            <w:tcW w:w="3544" w:type="dxa"/>
            <w:tcBorders>
              <w:top w:val="single" w:sz="4" w:space="0" w:color="auto"/>
              <w:left w:val="single" w:sz="4" w:space="0" w:color="auto"/>
              <w:bottom w:val="single" w:sz="4" w:space="0" w:color="auto"/>
              <w:right w:val="single" w:sz="4" w:space="0" w:color="auto"/>
            </w:tcBorders>
            <w:vAlign w:val="center"/>
          </w:tcPr>
          <w:p w14:paraId="6AE193AE"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szCs w:val="18"/>
              </w:rPr>
              <w:t>DC_2A_n66A</w:t>
            </w:r>
            <w:r w:rsidRPr="007B6BD5">
              <w:rPr>
                <w:rFonts w:ascii="Arial" w:hAnsi="Arial" w:cs="Arial"/>
                <w:sz w:val="18"/>
                <w:szCs w:val="18"/>
              </w:rPr>
              <w:br/>
              <w:t>DC_7A_n25A</w:t>
            </w:r>
            <w:r w:rsidRPr="007B6BD5">
              <w:rPr>
                <w:rFonts w:ascii="Arial" w:hAnsi="Arial" w:cs="Arial"/>
                <w:sz w:val="18"/>
                <w:szCs w:val="18"/>
              </w:rPr>
              <w:br/>
              <w:t>DC_7A_n66A</w:t>
            </w:r>
            <w:r w:rsidRPr="007B6BD5">
              <w:rPr>
                <w:rFonts w:ascii="Arial" w:hAnsi="Arial" w:cs="Arial"/>
                <w:sz w:val="18"/>
                <w:szCs w:val="18"/>
              </w:rPr>
              <w:br/>
              <w:t>DC_66A_n25A</w:t>
            </w:r>
          </w:p>
        </w:tc>
      </w:tr>
      <w:tr w:rsidR="00A61C81" w:rsidRPr="007B6BD5" w14:paraId="0FB07311"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4430304"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DC_2A-7A-66A_n66A-n71A</w:t>
            </w:r>
          </w:p>
        </w:tc>
        <w:tc>
          <w:tcPr>
            <w:tcW w:w="3544" w:type="dxa"/>
            <w:tcBorders>
              <w:top w:val="single" w:sz="4" w:space="0" w:color="auto"/>
              <w:left w:val="single" w:sz="4" w:space="0" w:color="auto"/>
              <w:bottom w:val="single" w:sz="4" w:space="0" w:color="auto"/>
              <w:right w:val="single" w:sz="4" w:space="0" w:color="auto"/>
            </w:tcBorders>
            <w:vAlign w:val="center"/>
          </w:tcPr>
          <w:p w14:paraId="79D7AE8E"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DC_2A_n66A</w:t>
            </w:r>
          </w:p>
          <w:p w14:paraId="62507253"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DC_2A_n71A</w:t>
            </w:r>
          </w:p>
          <w:p w14:paraId="433EB3FE"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DC_7A_n66A</w:t>
            </w:r>
          </w:p>
          <w:p w14:paraId="578BE8F2"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DC_7A_n71A</w:t>
            </w:r>
          </w:p>
          <w:p w14:paraId="2D74654E"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DC_66A_n66A</w:t>
            </w:r>
            <w:r w:rsidRPr="007B6BD5">
              <w:rPr>
                <w:rFonts w:ascii="Arial" w:hAnsi="Arial" w:cs="Arial"/>
                <w:sz w:val="18"/>
                <w:szCs w:val="18"/>
                <w:vertAlign w:val="superscript"/>
              </w:rPr>
              <w:t>4</w:t>
            </w:r>
          </w:p>
          <w:p w14:paraId="655F2F8F"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DC_66A_n71A</w:t>
            </w:r>
          </w:p>
        </w:tc>
      </w:tr>
      <w:tr w:rsidR="00A61C81" w:rsidRPr="007B6BD5" w14:paraId="75A92709" w14:textId="77777777" w:rsidTr="00AF7777">
        <w:trPr>
          <w:jc w:val="center"/>
        </w:trPr>
        <w:tc>
          <w:tcPr>
            <w:tcW w:w="3397" w:type="dxa"/>
            <w:noWrap/>
          </w:tcPr>
          <w:p w14:paraId="7F3B1F26" w14:textId="77777777" w:rsidR="00A61C81" w:rsidRPr="006355E0" w:rsidRDefault="00A61C81" w:rsidP="00AF7777">
            <w:pPr>
              <w:keepNext/>
              <w:keepLines/>
              <w:spacing w:after="0"/>
              <w:jc w:val="center"/>
              <w:rPr>
                <w:rFonts w:ascii="Arial" w:hAnsi="Arial"/>
                <w:sz w:val="18"/>
                <w:lang w:val="en-US"/>
              </w:rPr>
            </w:pPr>
            <w:r w:rsidRPr="006355E0">
              <w:rPr>
                <w:rFonts w:ascii="Arial" w:hAnsi="Arial"/>
                <w:sz w:val="18"/>
              </w:rPr>
              <w:t>DC_2A-7A-66A_n66A-n77A</w:t>
            </w:r>
          </w:p>
          <w:p w14:paraId="1A26FC0E" w14:textId="77777777" w:rsidR="00A61C81" w:rsidRPr="007B6BD5" w:rsidRDefault="00A61C81" w:rsidP="00AF7777">
            <w:pPr>
              <w:spacing w:after="0"/>
              <w:jc w:val="center"/>
              <w:rPr>
                <w:rFonts w:ascii="Arial" w:hAnsi="Arial" w:cs="Arial"/>
                <w:sz w:val="18"/>
                <w:lang w:eastAsia="ko-KR"/>
              </w:rPr>
            </w:pPr>
            <w:r w:rsidRPr="006355E0">
              <w:rPr>
                <w:rFonts w:ascii="Arial" w:hAnsi="Arial"/>
                <w:sz w:val="18"/>
                <w:lang w:val="en-US"/>
              </w:rPr>
              <w:t>DC_2A-7C-66A_n66A-n77A</w:t>
            </w:r>
          </w:p>
        </w:tc>
        <w:tc>
          <w:tcPr>
            <w:tcW w:w="3544" w:type="dxa"/>
            <w:shd w:val="clear" w:color="auto" w:fill="auto"/>
          </w:tcPr>
          <w:p w14:paraId="64A05351" w14:textId="77777777" w:rsidR="00A61C81" w:rsidRPr="007B6BD5" w:rsidRDefault="00A61C81" w:rsidP="00AF7777">
            <w:pPr>
              <w:spacing w:after="0"/>
              <w:jc w:val="center"/>
              <w:rPr>
                <w:rFonts w:ascii="Arial" w:hAnsi="Arial"/>
                <w:sz w:val="18"/>
              </w:rPr>
            </w:pPr>
            <w:r w:rsidRPr="006355E0">
              <w:rPr>
                <w:rFonts w:ascii="Arial" w:hAnsi="Arial"/>
                <w:sz w:val="18"/>
              </w:rPr>
              <w:t>DC_2A_n66A</w:t>
            </w:r>
            <w:r w:rsidRPr="006355E0">
              <w:rPr>
                <w:rFonts w:ascii="Arial" w:hAnsi="Arial"/>
                <w:sz w:val="18"/>
              </w:rPr>
              <w:br/>
              <w:t>DC_7A_n66A</w:t>
            </w:r>
            <w:r w:rsidRPr="006355E0">
              <w:rPr>
                <w:rFonts w:ascii="Arial" w:hAnsi="Arial"/>
                <w:sz w:val="18"/>
              </w:rPr>
              <w:br/>
              <w:t>DC_2A_n77A</w:t>
            </w:r>
            <w:r w:rsidRPr="006355E0">
              <w:rPr>
                <w:rFonts w:ascii="Arial" w:hAnsi="Arial"/>
                <w:sz w:val="18"/>
              </w:rPr>
              <w:br/>
              <w:t>DC_7A_n77A</w:t>
            </w:r>
            <w:r w:rsidRPr="006355E0">
              <w:rPr>
                <w:rFonts w:ascii="Arial" w:hAnsi="Arial"/>
                <w:sz w:val="18"/>
              </w:rPr>
              <w:br/>
              <w:t>DC_66A_n77A</w:t>
            </w:r>
          </w:p>
        </w:tc>
      </w:tr>
      <w:tr w:rsidR="00A61C81" w:rsidRPr="007B6BD5" w14:paraId="54E68860" w14:textId="77777777" w:rsidTr="00AF7777">
        <w:trPr>
          <w:jc w:val="center"/>
        </w:trPr>
        <w:tc>
          <w:tcPr>
            <w:tcW w:w="3397" w:type="dxa"/>
            <w:noWrap/>
          </w:tcPr>
          <w:p w14:paraId="754B7196" w14:textId="77777777" w:rsidR="00A61C81" w:rsidRPr="007B6BD5" w:rsidRDefault="00A61C81" w:rsidP="00AF7777">
            <w:pPr>
              <w:spacing w:after="0"/>
              <w:jc w:val="center"/>
              <w:rPr>
                <w:rFonts w:ascii="Arial" w:hAnsi="Arial"/>
                <w:sz w:val="18"/>
              </w:rPr>
            </w:pPr>
            <w:r w:rsidRPr="006355E0">
              <w:rPr>
                <w:rFonts w:ascii="Arial" w:hAnsi="Arial"/>
                <w:sz w:val="18"/>
                <w:lang w:val="en-US"/>
              </w:rPr>
              <w:t>DC_2A-7A-7A-66A_n66A-n77A</w:t>
            </w:r>
          </w:p>
        </w:tc>
        <w:tc>
          <w:tcPr>
            <w:tcW w:w="3544" w:type="dxa"/>
            <w:shd w:val="clear" w:color="auto" w:fill="auto"/>
          </w:tcPr>
          <w:p w14:paraId="6A51884B" w14:textId="77777777" w:rsidR="00A61C81" w:rsidRPr="007B6BD5" w:rsidRDefault="00A61C81" w:rsidP="00AF7777">
            <w:pPr>
              <w:spacing w:after="0"/>
              <w:jc w:val="center"/>
              <w:rPr>
                <w:rFonts w:ascii="Arial" w:hAnsi="Arial"/>
                <w:sz w:val="18"/>
              </w:rPr>
            </w:pPr>
            <w:r w:rsidRPr="006355E0">
              <w:rPr>
                <w:rFonts w:ascii="Arial" w:hAnsi="Arial"/>
                <w:sz w:val="18"/>
              </w:rPr>
              <w:t>DC_2A_n66A</w:t>
            </w:r>
            <w:r w:rsidRPr="006355E0">
              <w:rPr>
                <w:rFonts w:ascii="Arial" w:hAnsi="Arial"/>
                <w:sz w:val="18"/>
              </w:rPr>
              <w:br/>
              <w:t>DC_7A_n66A</w:t>
            </w:r>
            <w:r w:rsidRPr="006355E0">
              <w:rPr>
                <w:rFonts w:ascii="Arial" w:hAnsi="Arial"/>
                <w:sz w:val="18"/>
              </w:rPr>
              <w:br/>
              <w:t>DC_2A_n77A</w:t>
            </w:r>
            <w:r w:rsidRPr="006355E0">
              <w:rPr>
                <w:rFonts w:ascii="Arial" w:hAnsi="Arial"/>
                <w:sz w:val="18"/>
              </w:rPr>
              <w:br/>
              <w:t>DC_7A_n77A</w:t>
            </w:r>
            <w:r w:rsidRPr="006355E0">
              <w:rPr>
                <w:rFonts w:ascii="Arial" w:hAnsi="Arial"/>
                <w:sz w:val="18"/>
              </w:rPr>
              <w:br/>
              <w:t>DC_66A_n77A</w:t>
            </w:r>
          </w:p>
        </w:tc>
      </w:tr>
      <w:tr w:rsidR="00A61C81" w:rsidRPr="007B6BD5" w14:paraId="0FA954BE" w14:textId="77777777" w:rsidTr="00AF7777">
        <w:trPr>
          <w:jc w:val="center"/>
        </w:trPr>
        <w:tc>
          <w:tcPr>
            <w:tcW w:w="3397" w:type="dxa"/>
            <w:noWrap/>
            <w:vAlign w:val="center"/>
          </w:tcPr>
          <w:p w14:paraId="2B0AB0A1" w14:textId="77777777" w:rsidR="00A61C81" w:rsidRPr="007B6BD5" w:rsidRDefault="00A61C81" w:rsidP="00AF7777">
            <w:pPr>
              <w:keepNext/>
              <w:spacing w:after="0"/>
              <w:jc w:val="center"/>
              <w:rPr>
                <w:rFonts w:ascii="Arial" w:hAnsi="Arial" w:cs="Arial"/>
                <w:sz w:val="18"/>
                <w:lang w:eastAsia="ko-KR"/>
              </w:rPr>
            </w:pPr>
            <w:r w:rsidRPr="007B6BD5">
              <w:rPr>
                <w:rFonts w:ascii="Arial" w:hAnsi="Arial" w:cs="Arial"/>
                <w:sz w:val="18"/>
                <w:lang w:eastAsia="ko-KR"/>
              </w:rPr>
              <w:t>DC_2A-7A-66A_n66A-n78A</w:t>
            </w:r>
          </w:p>
          <w:p w14:paraId="5426DD97" w14:textId="77777777" w:rsidR="00A61C81" w:rsidRPr="007B6BD5" w:rsidRDefault="00A61C81" w:rsidP="00AF7777">
            <w:pPr>
              <w:keepNext/>
              <w:spacing w:after="0"/>
              <w:jc w:val="center"/>
              <w:rPr>
                <w:rFonts w:ascii="Arial" w:hAnsi="Arial" w:cs="Arial"/>
                <w:sz w:val="18"/>
                <w:lang w:eastAsia="ko-KR"/>
              </w:rPr>
            </w:pPr>
            <w:r w:rsidRPr="007B6BD5">
              <w:rPr>
                <w:rFonts w:ascii="Arial" w:hAnsi="Arial" w:cs="Arial"/>
                <w:sz w:val="18"/>
                <w:lang w:eastAsia="ko-KR"/>
              </w:rPr>
              <w:t>DC_2A-7C-66A_n66A-n78A</w:t>
            </w:r>
          </w:p>
        </w:tc>
        <w:tc>
          <w:tcPr>
            <w:tcW w:w="3544" w:type="dxa"/>
            <w:shd w:val="clear" w:color="auto" w:fill="auto"/>
            <w:vAlign w:val="center"/>
          </w:tcPr>
          <w:p w14:paraId="720FC02C" w14:textId="77777777" w:rsidR="00A61C81" w:rsidRPr="007B6BD5" w:rsidRDefault="00A61C81" w:rsidP="00AF7777">
            <w:pPr>
              <w:keepNext/>
              <w:spacing w:after="0"/>
              <w:jc w:val="center"/>
              <w:rPr>
                <w:rFonts w:ascii="Arial" w:hAnsi="Arial"/>
                <w:sz w:val="18"/>
              </w:rPr>
            </w:pPr>
            <w:r w:rsidRPr="007B6BD5">
              <w:rPr>
                <w:rFonts w:ascii="Arial" w:hAnsi="Arial"/>
                <w:sz w:val="18"/>
              </w:rPr>
              <w:t>DC_</w:t>
            </w:r>
            <w:r w:rsidRPr="007B6BD5">
              <w:rPr>
                <w:rFonts w:ascii="Arial" w:hAnsi="Arial"/>
                <w:sz w:val="18"/>
                <w:lang w:eastAsia="zh-CN"/>
              </w:rPr>
              <w:t>2</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614C3B6A" w14:textId="77777777" w:rsidR="00A61C81" w:rsidRPr="007B6BD5" w:rsidRDefault="00A61C81" w:rsidP="00AF7777">
            <w:pPr>
              <w:keepNext/>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2</w:t>
            </w:r>
            <w:r w:rsidRPr="007B6BD5">
              <w:rPr>
                <w:rFonts w:ascii="Arial" w:hAnsi="Arial"/>
                <w:sz w:val="18"/>
              </w:rPr>
              <w:t>A_n78A</w:t>
            </w:r>
          </w:p>
          <w:p w14:paraId="44902CD8" w14:textId="77777777" w:rsidR="00A61C81" w:rsidRPr="007B6BD5" w:rsidRDefault="00A61C81" w:rsidP="00AF7777">
            <w:pPr>
              <w:keepNext/>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6A15446A" w14:textId="77777777" w:rsidR="00A61C81" w:rsidRPr="007B6BD5" w:rsidRDefault="00A61C81" w:rsidP="00AF7777">
            <w:pPr>
              <w:keepNext/>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7</w:t>
            </w:r>
            <w:r w:rsidRPr="007B6BD5">
              <w:rPr>
                <w:rFonts w:ascii="Arial" w:hAnsi="Arial"/>
                <w:sz w:val="18"/>
              </w:rPr>
              <w:t>A_n78A</w:t>
            </w:r>
          </w:p>
          <w:p w14:paraId="4CEE9091" w14:textId="77777777" w:rsidR="00A61C81" w:rsidRPr="007B6BD5" w:rsidRDefault="00A61C81" w:rsidP="00AF7777">
            <w:pPr>
              <w:keepNext/>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66</w:t>
            </w:r>
            <w:r w:rsidRPr="007B6BD5">
              <w:rPr>
                <w:rFonts w:ascii="Arial" w:hAnsi="Arial"/>
                <w:sz w:val="18"/>
              </w:rPr>
              <w:t>A_n</w:t>
            </w:r>
            <w:r w:rsidRPr="007B6BD5">
              <w:rPr>
                <w:rFonts w:ascii="Arial" w:hAnsi="Arial"/>
                <w:sz w:val="18"/>
                <w:lang w:eastAsia="zh-CN"/>
              </w:rPr>
              <w:t>66</w:t>
            </w:r>
            <w:r w:rsidRPr="007B6BD5">
              <w:rPr>
                <w:rFonts w:ascii="Arial" w:hAnsi="Arial"/>
                <w:sz w:val="18"/>
              </w:rPr>
              <w:t>A</w:t>
            </w:r>
            <w:r w:rsidRPr="007B6BD5">
              <w:rPr>
                <w:rFonts w:ascii="Arial" w:hAnsi="Arial"/>
                <w:sz w:val="18"/>
                <w:vertAlign w:val="superscript"/>
                <w:lang w:eastAsia="zh-CN"/>
              </w:rPr>
              <w:t>4</w:t>
            </w:r>
          </w:p>
          <w:p w14:paraId="772CE064" w14:textId="77777777" w:rsidR="00A61C81" w:rsidRPr="007B6BD5" w:rsidRDefault="00A61C81" w:rsidP="00AF7777">
            <w:pPr>
              <w:keepNext/>
              <w:spacing w:after="0"/>
              <w:jc w:val="center"/>
              <w:rPr>
                <w:rFonts w:ascii="Arial" w:hAnsi="Arial"/>
                <w:sz w:val="18"/>
                <w:lang w:eastAsia="ko-KR"/>
              </w:rPr>
            </w:pPr>
            <w:r w:rsidRPr="007B6BD5">
              <w:rPr>
                <w:rFonts w:ascii="Arial" w:hAnsi="Arial"/>
                <w:sz w:val="18"/>
              </w:rPr>
              <w:t>DC_</w:t>
            </w:r>
            <w:r w:rsidRPr="007B6BD5">
              <w:rPr>
                <w:rFonts w:ascii="Arial" w:hAnsi="Arial"/>
                <w:sz w:val="18"/>
                <w:lang w:eastAsia="zh-CN"/>
              </w:rPr>
              <w:t>66</w:t>
            </w:r>
            <w:r w:rsidRPr="007B6BD5">
              <w:rPr>
                <w:rFonts w:ascii="Arial" w:hAnsi="Arial"/>
                <w:sz w:val="18"/>
              </w:rPr>
              <w:t>A_n78A</w:t>
            </w:r>
          </w:p>
        </w:tc>
      </w:tr>
      <w:tr w:rsidR="00A61C81" w:rsidRPr="007B6BD5" w14:paraId="0B20E807" w14:textId="77777777" w:rsidTr="00AF7777">
        <w:trPr>
          <w:jc w:val="center"/>
        </w:trPr>
        <w:tc>
          <w:tcPr>
            <w:tcW w:w="3397" w:type="dxa"/>
            <w:noWrap/>
            <w:vAlign w:val="center"/>
          </w:tcPr>
          <w:p w14:paraId="6E24AC9A"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DC_2A-7A-(n)66AA-n78A</w:t>
            </w:r>
          </w:p>
          <w:p w14:paraId="0FFE76E6" w14:textId="77777777" w:rsidR="00A61C81" w:rsidRPr="007B6BD5" w:rsidRDefault="00A61C81" w:rsidP="00AF7777">
            <w:pPr>
              <w:spacing w:after="0"/>
              <w:jc w:val="center"/>
              <w:rPr>
                <w:rFonts w:ascii="Arial" w:hAnsi="Arial" w:cs="Arial"/>
                <w:sz w:val="18"/>
                <w:lang w:eastAsia="ko-KR"/>
              </w:rPr>
            </w:pPr>
            <w:r w:rsidRPr="007B6BD5">
              <w:rPr>
                <w:rFonts w:ascii="Arial" w:hAnsi="Arial"/>
                <w:sz w:val="18"/>
                <w:lang w:eastAsia="sv-SE"/>
              </w:rPr>
              <w:t>DC_2A-7C-(n)66AA-n78A</w:t>
            </w:r>
          </w:p>
        </w:tc>
        <w:tc>
          <w:tcPr>
            <w:tcW w:w="3544" w:type="dxa"/>
            <w:shd w:val="clear" w:color="auto" w:fill="auto"/>
            <w:vAlign w:val="center"/>
          </w:tcPr>
          <w:p w14:paraId="30241F36"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DC_2A_n66A</w:t>
            </w:r>
          </w:p>
          <w:p w14:paraId="74CE234B"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DC_2A_n78A</w:t>
            </w:r>
          </w:p>
          <w:p w14:paraId="232CFBCB"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DC_7A_n66A</w:t>
            </w:r>
          </w:p>
          <w:p w14:paraId="0FC464DA"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DC_7A_n78A</w:t>
            </w:r>
          </w:p>
          <w:p w14:paraId="7C5DCB52"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DC_66A_n78A</w:t>
            </w:r>
          </w:p>
          <w:p w14:paraId="354DF79C" w14:textId="77777777" w:rsidR="00A61C81" w:rsidRPr="007B6BD5" w:rsidRDefault="00A61C81" w:rsidP="00AF7777">
            <w:pPr>
              <w:spacing w:after="0"/>
              <w:jc w:val="center"/>
              <w:rPr>
                <w:rFonts w:ascii="Arial" w:hAnsi="Arial"/>
                <w:sz w:val="18"/>
              </w:rPr>
            </w:pPr>
            <w:r w:rsidRPr="007B6BD5">
              <w:rPr>
                <w:rFonts w:ascii="Arial" w:hAnsi="Arial"/>
                <w:sz w:val="18"/>
                <w:lang w:eastAsia="sv-SE"/>
              </w:rPr>
              <w:t>DC_(n)66AA</w:t>
            </w:r>
            <w:r w:rsidRPr="007B6BD5">
              <w:rPr>
                <w:rFonts w:ascii="Arial" w:hAnsi="Arial"/>
                <w:sz w:val="18"/>
                <w:vertAlign w:val="superscript"/>
                <w:lang w:eastAsia="sv-SE"/>
              </w:rPr>
              <w:t>4</w:t>
            </w:r>
          </w:p>
        </w:tc>
      </w:tr>
      <w:tr w:rsidR="00A61C81" w:rsidRPr="007B6BD5" w14:paraId="5671707A" w14:textId="77777777" w:rsidTr="00AF7777">
        <w:trPr>
          <w:jc w:val="center"/>
        </w:trPr>
        <w:tc>
          <w:tcPr>
            <w:tcW w:w="3397" w:type="dxa"/>
            <w:noWrap/>
            <w:vAlign w:val="center"/>
          </w:tcPr>
          <w:p w14:paraId="08720B8B" w14:textId="77777777" w:rsidR="00A61C81" w:rsidRPr="007B6BD5" w:rsidRDefault="00A61C81" w:rsidP="00AF7777">
            <w:pPr>
              <w:spacing w:after="0"/>
              <w:jc w:val="center"/>
              <w:rPr>
                <w:rFonts w:ascii="Arial" w:hAnsi="Arial" w:cs="Arial"/>
                <w:sz w:val="18"/>
                <w:lang w:eastAsia="ko-KR"/>
              </w:rPr>
            </w:pPr>
            <w:r w:rsidRPr="007B6BD5">
              <w:rPr>
                <w:rFonts w:ascii="Arial" w:hAnsi="Arial"/>
                <w:sz w:val="18"/>
                <w:lang w:eastAsia="sv-SE"/>
              </w:rPr>
              <w:t>DC_2A-7A-7A-(n)66AA-n78A</w:t>
            </w:r>
          </w:p>
        </w:tc>
        <w:tc>
          <w:tcPr>
            <w:tcW w:w="3544" w:type="dxa"/>
            <w:shd w:val="clear" w:color="auto" w:fill="auto"/>
            <w:vAlign w:val="center"/>
          </w:tcPr>
          <w:p w14:paraId="1A31936A"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DC_2A_n66A</w:t>
            </w:r>
          </w:p>
          <w:p w14:paraId="7AF0FAA8"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DC_2A_n78A</w:t>
            </w:r>
          </w:p>
          <w:p w14:paraId="09CD053B"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DC_7A_n66A</w:t>
            </w:r>
          </w:p>
          <w:p w14:paraId="194E6833"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DC_7A_n78A</w:t>
            </w:r>
          </w:p>
          <w:p w14:paraId="7000361B"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DC_66A_n78A</w:t>
            </w:r>
          </w:p>
          <w:p w14:paraId="532891E2" w14:textId="77777777" w:rsidR="00A61C81" w:rsidRPr="007B6BD5" w:rsidRDefault="00A61C81" w:rsidP="00AF7777">
            <w:pPr>
              <w:spacing w:after="0"/>
              <w:jc w:val="center"/>
              <w:rPr>
                <w:rFonts w:ascii="Arial" w:hAnsi="Arial"/>
                <w:sz w:val="18"/>
              </w:rPr>
            </w:pPr>
            <w:r w:rsidRPr="007B6BD5">
              <w:rPr>
                <w:rFonts w:ascii="Arial" w:hAnsi="Arial"/>
                <w:sz w:val="18"/>
                <w:lang w:eastAsia="sv-SE"/>
              </w:rPr>
              <w:t>DC_(n)66AA</w:t>
            </w:r>
            <w:r w:rsidRPr="007B6BD5">
              <w:rPr>
                <w:rFonts w:ascii="Arial" w:hAnsi="Arial"/>
                <w:sz w:val="18"/>
                <w:vertAlign w:val="superscript"/>
                <w:lang w:eastAsia="sv-SE"/>
              </w:rPr>
              <w:t>4</w:t>
            </w:r>
          </w:p>
        </w:tc>
      </w:tr>
      <w:tr w:rsidR="00A61C81" w:rsidRPr="007B6BD5" w14:paraId="6731D4DB"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8F4EF4E"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DC_2A-7A-7A-66A_n66A-n78A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78D6E42"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2</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17CBBB89"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2</w:t>
            </w:r>
            <w:r w:rsidRPr="007B6BD5">
              <w:rPr>
                <w:rFonts w:ascii="Arial" w:hAnsi="Arial"/>
                <w:sz w:val="18"/>
              </w:rPr>
              <w:t>A_n78A</w:t>
            </w:r>
          </w:p>
          <w:p w14:paraId="7DE63D46"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04C9A3B7" w14:textId="77777777" w:rsidR="00A61C81" w:rsidRPr="007B6BD5" w:rsidRDefault="00A61C81" w:rsidP="00AF7777">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7</w:t>
            </w:r>
            <w:r w:rsidRPr="007B6BD5">
              <w:rPr>
                <w:rFonts w:ascii="Arial" w:hAnsi="Arial"/>
                <w:sz w:val="18"/>
              </w:rPr>
              <w:t>A_n78A</w:t>
            </w:r>
          </w:p>
          <w:p w14:paraId="469A4B91" w14:textId="77777777" w:rsidR="00A61C81" w:rsidRPr="007B6BD5" w:rsidRDefault="00A61C81" w:rsidP="00AF7777">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66</w:t>
            </w:r>
            <w:r w:rsidRPr="007B6BD5">
              <w:rPr>
                <w:rFonts w:ascii="Arial" w:hAnsi="Arial"/>
                <w:sz w:val="18"/>
              </w:rPr>
              <w:t>A_n</w:t>
            </w:r>
            <w:r w:rsidRPr="007B6BD5">
              <w:rPr>
                <w:rFonts w:ascii="Arial" w:hAnsi="Arial"/>
                <w:sz w:val="18"/>
                <w:lang w:eastAsia="zh-CN"/>
              </w:rPr>
              <w:t>66</w:t>
            </w:r>
            <w:r w:rsidRPr="007B6BD5">
              <w:rPr>
                <w:rFonts w:ascii="Arial" w:hAnsi="Arial"/>
                <w:sz w:val="18"/>
              </w:rPr>
              <w:t>A</w:t>
            </w:r>
            <w:r w:rsidRPr="007B6BD5">
              <w:rPr>
                <w:rFonts w:ascii="Arial" w:hAnsi="Arial"/>
                <w:sz w:val="18"/>
                <w:vertAlign w:val="superscript"/>
                <w:lang w:eastAsia="zh-CN"/>
              </w:rPr>
              <w:t>4</w:t>
            </w:r>
          </w:p>
          <w:p w14:paraId="2851DA56" w14:textId="77777777" w:rsidR="00A61C81" w:rsidRPr="007B6BD5" w:rsidRDefault="00A61C81" w:rsidP="00AF7777">
            <w:pPr>
              <w:spacing w:after="0"/>
              <w:jc w:val="center"/>
              <w:rPr>
                <w:rFonts w:ascii="Arial" w:hAnsi="Arial"/>
                <w:sz w:val="18"/>
              </w:rPr>
            </w:pPr>
            <w:r w:rsidRPr="007B6BD5">
              <w:rPr>
                <w:rFonts w:ascii="Arial" w:hAnsi="Arial"/>
                <w:sz w:val="18"/>
              </w:rPr>
              <w:t>DC_</w:t>
            </w:r>
            <w:r w:rsidRPr="007B6BD5">
              <w:rPr>
                <w:rFonts w:ascii="Arial" w:hAnsi="Arial"/>
                <w:sz w:val="18"/>
                <w:lang w:eastAsia="zh-CN"/>
              </w:rPr>
              <w:t>66</w:t>
            </w:r>
            <w:r w:rsidRPr="007B6BD5">
              <w:rPr>
                <w:rFonts w:ascii="Arial" w:hAnsi="Arial"/>
                <w:sz w:val="18"/>
              </w:rPr>
              <w:t>A_n78A</w:t>
            </w:r>
          </w:p>
        </w:tc>
      </w:tr>
      <w:tr w:rsidR="00A61C81" w:rsidRPr="007B6BD5" w14:paraId="59E6A815" w14:textId="77777777" w:rsidTr="00AF7777">
        <w:trPr>
          <w:jc w:val="center"/>
        </w:trPr>
        <w:tc>
          <w:tcPr>
            <w:tcW w:w="3397" w:type="dxa"/>
            <w:noWrap/>
            <w:vAlign w:val="center"/>
          </w:tcPr>
          <w:p w14:paraId="7DBFB790"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w:t>
            </w:r>
            <w:r w:rsidRPr="007B6BD5">
              <w:rPr>
                <w:rFonts w:ascii="Arial" w:hAnsi="Arial"/>
                <w:color w:val="000000"/>
                <w:sz w:val="18"/>
                <w:lang w:eastAsia="sv-SE"/>
              </w:rPr>
              <w:t>2A-7A-66A-71A_n2A</w:t>
            </w:r>
          </w:p>
        </w:tc>
        <w:tc>
          <w:tcPr>
            <w:tcW w:w="3544" w:type="dxa"/>
            <w:shd w:val="clear" w:color="auto" w:fill="auto"/>
            <w:vAlign w:val="center"/>
          </w:tcPr>
          <w:p w14:paraId="3EF1FFA1"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DC_7A_n2A</w:t>
            </w:r>
          </w:p>
          <w:p w14:paraId="64E8A81D"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DC_66A_n2A</w:t>
            </w:r>
          </w:p>
          <w:p w14:paraId="4C865E90"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DC_71A_n2A</w:t>
            </w:r>
          </w:p>
        </w:tc>
      </w:tr>
      <w:tr w:rsidR="00A61C81" w:rsidRPr="007B6BD5" w14:paraId="5AC25765"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0CB0B71"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DC_2A-7A-66A-71A_n66A</w:t>
            </w:r>
          </w:p>
        </w:tc>
        <w:tc>
          <w:tcPr>
            <w:tcW w:w="3544" w:type="dxa"/>
            <w:tcBorders>
              <w:top w:val="single" w:sz="4" w:space="0" w:color="auto"/>
              <w:left w:val="single" w:sz="4" w:space="0" w:color="auto"/>
              <w:bottom w:val="single" w:sz="4" w:space="0" w:color="auto"/>
              <w:right w:val="single" w:sz="4" w:space="0" w:color="auto"/>
            </w:tcBorders>
            <w:vAlign w:val="center"/>
          </w:tcPr>
          <w:p w14:paraId="0882B16A"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DC_2A_n66A</w:t>
            </w:r>
          </w:p>
          <w:p w14:paraId="18DCEE4D"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DC_7A_n66A</w:t>
            </w:r>
          </w:p>
          <w:p w14:paraId="6EAEC731"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DC_66A_n66A</w:t>
            </w:r>
            <w:r w:rsidRPr="007B6BD5">
              <w:rPr>
                <w:rFonts w:ascii="Arial" w:hAnsi="Arial"/>
                <w:sz w:val="18"/>
                <w:vertAlign w:val="superscript"/>
                <w:lang w:eastAsia="sv-SE"/>
              </w:rPr>
              <w:t>4</w:t>
            </w:r>
          </w:p>
          <w:p w14:paraId="421C825F"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DC_71A_n66A</w:t>
            </w:r>
          </w:p>
        </w:tc>
      </w:tr>
      <w:tr w:rsidR="00A61C81" w:rsidRPr="007B6BD5" w14:paraId="15C2DFD6" w14:textId="77777777" w:rsidTr="00AF7777">
        <w:trPr>
          <w:jc w:val="center"/>
        </w:trPr>
        <w:tc>
          <w:tcPr>
            <w:tcW w:w="3397" w:type="dxa"/>
            <w:noWrap/>
            <w:vAlign w:val="center"/>
          </w:tcPr>
          <w:p w14:paraId="6C9F9235"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DC_2A-7A-66A-71A_n77A</w:t>
            </w:r>
          </w:p>
        </w:tc>
        <w:tc>
          <w:tcPr>
            <w:tcW w:w="3544" w:type="dxa"/>
            <w:shd w:val="clear" w:color="auto" w:fill="auto"/>
            <w:vAlign w:val="center"/>
          </w:tcPr>
          <w:p w14:paraId="40B8F743"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DC_2A_n77A</w:t>
            </w:r>
          </w:p>
          <w:p w14:paraId="12F2907F"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DC_7A_n77A</w:t>
            </w:r>
          </w:p>
          <w:p w14:paraId="7E9E12BA"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DC_66A_n77A</w:t>
            </w:r>
          </w:p>
          <w:p w14:paraId="11416B6D"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DC_71A_n77A</w:t>
            </w:r>
          </w:p>
        </w:tc>
      </w:tr>
      <w:tr w:rsidR="00A61C81" w:rsidRPr="007B6BD5" w14:paraId="64261CE3" w14:textId="77777777" w:rsidTr="00AF7777">
        <w:trPr>
          <w:jc w:val="center"/>
        </w:trPr>
        <w:tc>
          <w:tcPr>
            <w:tcW w:w="3397" w:type="dxa"/>
            <w:noWrap/>
            <w:vAlign w:val="center"/>
          </w:tcPr>
          <w:p w14:paraId="7011C0CC"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DC_2A-7A-66A_n71A-n77A</w:t>
            </w:r>
          </w:p>
        </w:tc>
        <w:tc>
          <w:tcPr>
            <w:tcW w:w="3544" w:type="dxa"/>
            <w:shd w:val="clear" w:color="auto" w:fill="auto"/>
            <w:vAlign w:val="center"/>
          </w:tcPr>
          <w:p w14:paraId="741E4AD1"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DC_2A_n71A</w:t>
            </w:r>
          </w:p>
          <w:p w14:paraId="492925BE"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DC_2A_n77A</w:t>
            </w:r>
          </w:p>
          <w:p w14:paraId="4A99C091"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DC_7A_n71A</w:t>
            </w:r>
          </w:p>
          <w:p w14:paraId="077D4CA7"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DC_7A_n77A</w:t>
            </w:r>
          </w:p>
          <w:p w14:paraId="6CF24B34"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DC_66A_n71A</w:t>
            </w:r>
          </w:p>
          <w:p w14:paraId="263BEDFF"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DC_66A_n77A</w:t>
            </w:r>
          </w:p>
        </w:tc>
      </w:tr>
      <w:tr w:rsidR="00A61C81" w:rsidRPr="007B6BD5" w14:paraId="74041B35"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52F14B9"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DC_2A-7A-66A-71A_n77(2A)</w:t>
            </w:r>
          </w:p>
        </w:tc>
        <w:tc>
          <w:tcPr>
            <w:tcW w:w="3544" w:type="dxa"/>
            <w:tcBorders>
              <w:top w:val="single" w:sz="4" w:space="0" w:color="auto"/>
              <w:left w:val="single" w:sz="4" w:space="0" w:color="auto"/>
              <w:bottom w:val="single" w:sz="4" w:space="0" w:color="auto"/>
              <w:right w:val="single" w:sz="4" w:space="0" w:color="auto"/>
            </w:tcBorders>
            <w:vAlign w:val="center"/>
          </w:tcPr>
          <w:p w14:paraId="1A3AB209"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DC_2A_n77A</w:t>
            </w:r>
          </w:p>
          <w:p w14:paraId="58CCB8EB"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DC_7A_n77A</w:t>
            </w:r>
          </w:p>
          <w:p w14:paraId="40DEEB4F"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DC_66A_n77A</w:t>
            </w:r>
          </w:p>
          <w:p w14:paraId="42F60AAB"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DC_71A_n77A</w:t>
            </w:r>
          </w:p>
        </w:tc>
      </w:tr>
      <w:tr w:rsidR="00A61C81" w:rsidRPr="007B6BD5" w14:paraId="16F021BA" w14:textId="77777777" w:rsidTr="00AF7777">
        <w:trPr>
          <w:jc w:val="center"/>
        </w:trPr>
        <w:tc>
          <w:tcPr>
            <w:tcW w:w="3397" w:type="dxa"/>
            <w:noWrap/>
            <w:vAlign w:val="center"/>
          </w:tcPr>
          <w:p w14:paraId="5C94BF55" w14:textId="77777777" w:rsidR="00A61C81" w:rsidRPr="007B6BD5" w:rsidRDefault="00A61C81" w:rsidP="00AF7777">
            <w:pPr>
              <w:spacing w:after="0"/>
              <w:jc w:val="center"/>
              <w:rPr>
                <w:rFonts w:ascii="Arial" w:hAnsi="Arial" w:cs="Arial"/>
                <w:sz w:val="18"/>
                <w:lang w:eastAsia="ko-KR"/>
              </w:rPr>
            </w:pPr>
            <w:r w:rsidRPr="007B6BD5">
              <w:rPr>
                <w:rFonts w:ascii="Arial" w:hAnsi="Arial"/>
                <w:sz w:val="18"/>
                <w:lang w:eastAsia="sv-SE"/>
              </w:rPr>
              <w:t>DC_</w:t>
            </w:r>
            <w:r w:rsidRPr="007B6BD5">
              <w:rPr>
                <w:rFonts w:ascii="Arial" w:hAnsi="Arial"/>
                <w:color w:val="000000"/>
                <w:sz w:val="18"/>
                <w:lang w:eastAsia="sv-SE"/>
              </w:rPr>
              <w:t>2A-7A-66A-71A_n78A</w:t>
            </w:r>
          </w:p>
        </w:tc>
        <w:tc>
          <w:tcPr>
            <w:tcW w:w="3544" w:type="dxa"/>
            <w:shd w:val="clear" w:color="auto" w:fill="auto"/>
            <w:vAlign w:val="center"/>
          </w:tcPr>
          <w:p w14:paraId="517CFC1D"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DC_2A_n78A</w:t>
            </w:r>
          </w:p>
          <w:p w14:paraId="42E0D561"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DC_7A_n78A</w:t>
            </w:r>
          </w:p>
          <w:p w14:paraId="4666B2D8"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DC_66A_n78A</w:t>
            </w:r>
          </w:p>
          <w:p w14:paraId="6CE7E2AE" w14:textId="77777777" w:rsidR="00A61C81" w:rsidRPr="007B6BD5" w:rsidRDefault="00A61C81" w:rsidP="00AF7777">
            <w:pPr>
              <w:spacing w:after="0"/>
              <w:jc w:val="center"/>
              <w:rPr>
                <w:rFonts w:ascii="Arial" w:hAnsi="Arial"/>
                <w:sz w:val="18"/>
              </w:rPr>
            </w:pPr>
            <w:r w:rsidRPr="007B6BD5">
              <w:rPr>
                <w:rFonts w:ascii="Arial" w:hAnsi="Arial"/>
                <w:sz w:val="18"/>
                <w:lang w:eastAsia="sv-SE"/>
              </w:rPr>
              <w:t>DC_71A_n78A</w:t>
            </w:r>
          </w:p>
        </w:tc>
      </w:tr>
      <w:tr w:rsidR="00A61C81" w:rsidRPr="007B6BD5" w14:paraId="54472C4C"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54AA16F"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DC_2A-7A-66A-71A_n78(2A)</w:t>
            </w:r>
          </w:p>
        </w:tc>
        <w:tc>
          <w:tcPr>
            <w:tcW w:w="3544" w:type="dxa"/>
            <w:tcBorders>
              <w:top w:val="single" w:sz="4" w:space="0" w:color="auto"/>
              <w:left w:val="single" w:sz="4" w:space="0" w:color="auto"/>
              <w:bottom w:val="single" w:sz="4" w:space="0" w:color="auto"/>
              <w:right w:val="single" w:sz="4" w:space="0" w:color="auto"/>
            </w:tcBorders>
            <w:vAlign w:val="center"/>
          </w:tcPr>
          <w:p w14:paraId="6B1FD006"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DC_2A_n78A</w:t>
            </w:r>
          </w:p>
          <w:p w14:paraId="3E7C78EE"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DC_7A_n78A</w:t>
            </w:r>
          </w:p>
          <w:p w14:paraId="48381AF3"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DC_66A_n78A</w:t>
            </w:r>
          </w:p>
          <w:p w14:paraId="2B6EC9F9"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DC_71A_n78A</w:t>
            </w:r>
          </w:p>
        </w:tc>
      </w:tr>
      <w:tr w:rsidR="00A61C81" w:rsidRPr="007B6BD5" w14:paraId="2472607E"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97B4D74"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w:t>
            </w:r>
            <w:r w:rsidRPr="007B6BD5">
              <w:rPr>
                <w:rFonts w:ascii="Arial" w:hAnsi="Arial"/>
                <w:color w:val="000000"/>
                <w:sz w:val="18"/>
                <w:lang w:eastAsia="sv-SE"/>
              </w:rPr>
              <w:t>2A-7A-66A-71A_n78A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A573FEC"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DC_2A_n78A</w:t>
            </w:r>
          </w:p>
          <w:p w14:paraId="203BFFFA"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DC_7A_n78A</w:t>
            </w:r>
          </w:p>
          <w:p w14:paraId="38D7D8FC"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DC_66A_n78A</w:t>
            </w:r>
          </w:p>
          <w:p w14:paraId="4BAC1A1B"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DC_71A_n78A</w:t>
            </w:r>
          </w:p>
        </w:tc>
      </w:tr>
      <w:tr w:rsidR="00A61C81" w:rsidRPr="007B6BD5" w14:paraId="24BC302C"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2EC7DB7" w14:textId="77777777" w:rsidR="00A61C81" w:rsidRPr="007B6BD5" w:rsidRDefault="00A61C81" w:rsidP="00AF7777">
            <w:pPr>
              <w:spacing w:after="0"/>
              <w:jc w:val="center"/>
              <w:rPr>
                <w:rFonts w:ascii="Arial" w:hAnsi="Arial"/>
                <w:color w:val="000000"/>
                <w:sz w:val="18"/>
                <w:lang w:eastAsia="sv-SE"/>
              </w:rPr>
            </w:pPr>
            <w:r w:rsidRPr="007B6BD5">
              <w:rPr>
                <w:rFonts w:ascii="Arial" w:eastAsiaTheme="minorEastAsia" w:hAnsi="Arial"/>
                <w:color w:val="000000"/>
                <w:sz w:val="18"/>
                <w:lang w:eastAsia="sv-SE"/>
              </w:rPr>
              <w:t>DC_2A-7A-66A_n71A-n78A</w:t>
            </w:r>
          </w:p>
        </w:tc>
        <w:tc>
          <w:tcPr>
            <w:tcW w:w="3544" w:type="dxa"/>
            <w:tcBorders>
              <w:top w:val="single" w:sz="4" w:space="0" w:color="auto"/>
              <w:left w:val="single" w:sz="4" w:space="0" w:color="auto"/>
              <w:bottom w:val="single" w:sz="4" w:space="0" w:color="auto"/>
              <w:right w:val="single" w:sz="4" w:space="0" w:color="auto"/>
            </w:tcBorders>
            <w:vAlign w:val="center"/>
          </w:tcPr>
          <w:p w14:paraId="559FBB4F" w14:textId="77777777" w:rsidR="00A61C81" w:rsidRPr="007B6BD5" w:rsidRDefault="00A61C81" w:rsidP="00AF7777">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DC_2A_n71A</w:t>
            </w:r>
          </w:p>
          <w:p w14:paraId="6BE199C4" w14:textId="77777777" w:rsidR="00A61C81" w:rsidRPr="007B6BD5" w:rsidRDefault="00A61C81" w:rsidP="00AF7777">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DC_2A_n78A</w:t>
            </w:r>
          </w:p>
          <w:p w14:paraId="48D4ECC3" w14:textId="77777777" w:rsidR="00A61C81" w:rsidRPr="007B6BD5" w:rsidRDefault="00A61C81" w:rsidP="00AF7777">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DC_7A_n71A</w:t>
            </w:r>
          </w:p>
          <w:p w14:paraId="2B8BD8B9" w14:textId="77777777" w:rsidR="00A61C81" w:rsidRPr="007B6BD5" w:rsidRDefault="00A61C81" w:rsidP="00AF7777">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DC_7A_n78A</w:t>
            </w:r>
          </w:p>
          <w:p w14:paraId="2F05E98E" w14:textId="77777777" w:rsidR="00A61C81" w:rsidRPr="007B6BD5" w:rsidRDefault="00A61C81" w:rsidP="00AF7777">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DC_66A_n71A</w:t>
            </w:r>
          </w:p>
          <w:p w14:paraId="10DDB6D8" w14:textId="77777777" w:rsidR="00A61C81" w:rsidRPr="007B6BD5" w:rsidRDefault="00A61C81" w:rsidP="00AF7777">
            <w:pPr>
              <w:spacing w:after="0"/>
              <w:jc w:val="center"/>
              <w:rPr>
                <w:rFonts w:ascii="Arial" w:hAnsi="Arial"/>
                <w:color w:val="000000"/>
                <w:sz w:val="18"/>
                <w:lang w:eastAsia="sv-SE"/>
              </w:rPr>
            </w:pPr>
            <w:r w:rsidRPr="007B6BD5">
              <w:rPr>
                <w:rFonts w:ascii="Arial" w:eastAsiaTheme="minorEastAsia" w:hAnsi="Arial"/>
                <w:color w:val="000000"/>
                <w:sz w:val="18"/>
                <w:lang w:eastAsia="sv-SE"/>
              </w:rPr>
              <w:t>DC_66A_n78A</w:t>
            </w:r>
          </w:p>
        </w:tc>
      </w:tr>
      <w:tr w:rsidR="00A61C81" w:rsidRPr="007B6BD5" w14:paraId="19B02D2A"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290C832" w14:textId="77777777" w:rsidR="00A61C81" w:rsidRPr="007B6BD5" w:rsidRDefault="00A61C81" w:rsidP="00AF7777">
            <w:pPr>
              <w:spacing w:after="0"/>
              <w:jc w:val="center"/>
              <w:rPr>
                <w:rFonts w:ascii="Arial" w:hAnsi="Arial"/>
                <w:color w:val="000000"/>
                <w:sz w:val="18"/>
                <w:lang w:eastAsia="sv-SE"/>
              </w:rPr>
            </w:pPr>
            <w:r w:rsidRPr="007B6BD5">
              <w:rPr>
                <w:rFonts w:ascii="Arial" w:eastAsia="Malgun Gothic" w:hAnsi="Arial"/>
                <w:color w:val="000000"/>
                <w:sz w:val="18"/>
                <w:lang w:eastAsia="sv-SE"/>
              </w:rPr>
              <w:t>DC_2A-7A-71A_n2A-n66A</w:t>
            </w:r>
          </w:p>
        </w:tc>
        <w:tc>
          <w:tcPr>
            <w:tcW w:w="3544" w:type="dxa"/>
            <w:tcBorders>
              <w:top w:val="single" w:sz="4" w:space="0" w:color="auto"/>
              <w:left w:val="single" w:sz="4" w:space="0" w:color="auto"/>
              <w:bottom w:val="single" w:sz="4" w:space="0" w:color="auto"/>
              <w:right w:val="single" w:sz="4" w:space="0" w:color="auto"/>
            </w:tcBorders>
            <w:vAlign w:val="center"/>
          </w:tcPr>
          <w:p w14:paraId="675D198D" w14:textId="77777777" w:rsidR="00A61C81" w:rsidRPr="007B6BD5" w:rsidRDefault="00A61C81" w:rsidP="00AF7777">
            <w:pPr>
              <w:spacing w:after="0"/>
              <w:jc w:val="center"/>
              <w:rPr>
                <w:rFonts w:ascii="Arial" w:eastAsia="Malgun Gothic" w:hAnsi="Arial"/>
                <w:color w:val="000000"/>
                <w:sz w:val="18"/>
                <w:lang w:eastAsia="sv-SE"/>
              </w:rPr>
            </w:pPr>
            <w:r w:rsidRPr="007B6BD5">
              <w:rPr>
                <w:rFonts w:ascii="Arial" w:eastAsia="Malgun Gothic" w:hAnsi="Arial"/>
                <w:color w:val="000000"/>
                <w:sz w:val="18"/>
                <w:lang w:eastAsia="sv-SE"/>
              </w:rPr>
              <w:t>DC_2A_n2A</w:t>
            </w:r>
            <w:r w:rsidRPr="007B6BD5">
              <w:rPr>
                <w:rFonts w:ascii="Arial" w:eastAsia="Malgun Gothic" w:hAnsi="Arial"/>
                <w:color w:val="000000"/>
                <w:sz w:val="18"/>
                <w:vertAlign w:val="superscript"/>
                <w:lang w:eastAsia="sv-SE"/>
              </w:rPr>
              <w:t>4</w:t>
            </w:r>
          </w:p>
          <w:p w14:paraId="79AA2BEF" w14:textId="77777777" w:rsidR="00A61C81" w:rsidRPr="007B6BD5" w:rsidRDefault="00A61C81" w:rsidP="00AF7777">
            <w:pPr>
              <w:spacing w:after="0"/>
              <w:jc w:val="center"/>
              <w:rPr>
                <w:rFonts w:ascii="Arial" w:eastAsia="Malgun Gothic" w:hAnsi="Arial"/>
                <w:color w:val="000000"/>
                <w:sz w:val="18"/>
                <w:lang w:eastAsia="sv-SE"/>
              </w:rPr>
            </w:pPr>
            <w:r w:rsidRPr="007B6BD5">
              <w:rPr>
                <w:rFonts w:ascii="Arial" w:eastAsia="Malgun Gothic" w:hAnsi="Arial"/>
                <w:color w:val="000000"/>
                <w:sz w:val="18"/>
                <w:lang w:eastAsia="sv-SE"/>
              </w:rPr>
              <w:t>DC_2A_n66A</w:t>
            </w:r>
          </w:p>
          <w:p w14:paraId="10645761" w14:textId="77777777" w:rsidR="00A61C81" w:rsidRPr="007B6BD5" w:rsidRDefault="00A61C81" w:rsidP="00AF7777">
            <w:pPr>
              <w:spacing w:after="0"/>
              <w:jc w:val="center"/>
              <w:rPr>
                <w:rFonts w:ascii="Arial" w:eastAsia="Malgun Gothic" w:hAnsi="Arial"/>
                <w:color w:val="000000"/>
                <w:sz w:val="18"/>
                <w:lang w:eastAsia="sv-SE"/>
              </w:rPr>
            </w:pPr>
            <w:r w:rsidRPr="007B6BD5">
              <w:rPr>
                <w:rFonts w:ascii="Arial" w:eastAsia="Malgun Gothic" w:hAnsi="Arial"/>
                <w:color w:val="000000"/>
                <w:sz w:val="18"/>
                <w:lang w:eastAsia="sv-SE"/>
              </w:rPr>
              <w:t>DC_7A_n2A</w:t>
            </w:r>
          </w:p>
          <w:p w14:paraId="7478D8E9" w14:textId="77777777" w:rsidR="00A61C81" w:rsidRPr="007B6BD5" w:rsidRDefault="00A61C81" w:rsidP="00AF7777">
            <w:pPr>
              <w:spacing w:after="0"/>
              <w:jc w:val="center"/>
              <w:rPr>
                <w:rFonts w:ascii="Arial" w:eastAsia="Malgun Gothic" w:hAnsi="Arial"/>
                <w:color w:val="000000"/>
                <w:sz w:val="18"/>
                <w:lang w:eastAsia="sv-SE"/>
              </w:rPr>
            </w:pPr>
            <w:r w:rsidRPr="007B6BD5">
              <w:rPr>
                <w:rFonts w:ascii="Arial" w:eastAsia="Malgun Gothic" w:hAnsi="Arial"/>
                <w:color w:val="000000"/>
                <w:sz w:val="18"/>
                <w:lang w:eastAsia="sv-SE"/>
              </w:rPr>
              <w:t>DC_7A_n66A</w:t>
            </w:r>
          </w:p>
          <w:p w14:paraId="5B265715" w14:textId="77777777" w:rsidR="00A61C81" w:rsidRPr="007B6BD5" w:rsidRDefault="00A61C81" w:rsidP="00AF7777">
            <w:pPr>
              <w:spacing w:after="0"/>
              <w:jc w:val="center"/>
              <w:rPr>
                <w:rFonts w:ascii="Arial" w:eastAsia="Malgun Gothic" w:hAnsi="Arial"/>
                <w:color w:val="000000"/>
                <w:sz w:val="18"/>
                <w:lang w:eastAsia="sv-SE"/>
              </w:rPr>
            </w:pPr>
            <w:r w:rsidRPr="007B6BD5">
              <w:rPr>
                <w:rFonts w:ascii="Arial" w:eastAsia="Malgun Gothic" w:hAnsi="Arial"/>
                <w:color w:val="000000"/>
                <w:sz w:val="18"/>
                <w:lang w:eastAsia="sv-SE"/>
              </w:rPr>
              <w:t>DC_71A_n2A</w:t>
            </w:r>
          </w:p>
          <w:p w14:paraId="68E7A4F5" w14:textId="77777777" w:rsidR="00A61C81" w:rsidRPr="007B6BD5" w:rsidRDefault="00A61C81" w:rsidP="00AF7777">
            <w:pPr>
              <w:spacing w:after="0"/>
              <w:jc w:val="center"/>
              <w:rPr>
                <w:rFonts w:ascii="Arial" w:hAnsi="Arial"/>
                <w:color w:val="000000"/>
                <w:sz w:val="18"/>
                <w:lang w:eastAsia="sv-SE"/>
              </w:rPr>
            </w:pPr>
            <w:r w:rsidRPr="007B6BD5">
              <w:rPr>
                <w:rFonts w:ascii="Arial" w:eastAsia="Malgun Gothic" w:hAnsi="Arial"/>
                <w:color w:val="000000"/>
                <w:sz w:val="18"/>
                <w:lang w:eastAsia="sv-SE"/>
              </w:rPr>
              <w:t>DC_71A_n66A</w:t>
            </w:r>
          </w:p>
        </w:tc>
      </w:tr>
      <w:tr w:rsidR="00A61C81" w:rsidRPr="007B6BD5" w14:paraId="3C47D3E7"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6C155CA" w14:textId="77777777" w:rsidR="00A61C81" w:rsidRPr="007B6BD5" w:rsidRDefault="00A61C81" w:rsidP="00AF7777">
            <w:pPr>
              <w:spacing w:after="0"/>
              <w:jc w:val="center"/>
              <w:rPr>
                <w:rFonts w:ascii="Arial" w:eastAsia="Malgun Gothic" w:hAnsi="Arial"/>
                <w:color w:val="000000"/>
                <w:sz w:val="18"/>
                <w:lang w:eastAsia="sv-SE"/>
              </w:rPr>
            </w:pPr>
            <w:r w:rsidRPr="007B6BD5">
              <w:rPr>
                <w:rFonts w:ascii="Arial" w:hAnsi="Arial"/>
                <w:color w:val="000000"/>
                <w:sz w:val="18"/>
                <w:lang w:eastAsia="sv-SE"/>
              </w:rPr>
              <w:t>DC_2A-7A-71A_n2A-n77A</w:t>
            </w:r>
          </w:p>
        </w:tc>
        <w:tc>
          <w:tcPr>
            <w:tcW w:w="3544" w:type="dxa"/>
            <w:tcBorders>
              <w:top w:val="single" w:sz="4" w:space="0" w:color="auto"/>
              <w:left w:val="single" w:sz="4" w:space="0" w:color="auto"/>
              <w:bottom w:val="single" w:sz="4" w:space="0" w:color="auto"/>
              <w:right w:val="single" w:sz="4" w:space="0" w:color="auto"/>
            </w:tcBorders>
            <w:vAlign w:val="center"/>
          </w:tcPr>
          <w:p w14:paraId="1204DC56" w14:textId="77777777" w:rsidR="00A61C81" w:rsidRPr="007B6BD5" w:rsidRDefault="00A61C81" w:rsidP="00AF7777">
            <w:pPr>
              <w:spacing w:after="0"/>
              <w:jc w:val="center"/>
              <w:rPr>
                <w:rFonts w:ascii="Arial" w:hAnsi="Arial"/>
                <w:color w:val="000000"/>
                <w:sz w:val="18"/>
                <w:lang w:eastAsia="sv-SE"/>
              </w:rPr>
            </w:pPr>
            <w:r w:rsidRPr="007B6BD5">
              <w:rPr>
                <w:rFonts w:ascii="Arial" w:hAnsi="Arial"/>
                <w:color w:val="000000"/>
                <w:sz w:val="18"/>
                <w:lang w:eastAsia="sv-SE"/>
              </w:rPr>
              <w:t>DC_2A_n2A</w:t>
            </w:r>
            <w:r w:rsidRPr="007B6BD5">
              <w:rPr>
                <w:rFonts w:ascii="Arial" w:hAnsi="Arial"/>
                <w:color w:val="000000"/>
                <w:sz w:val="18"/>
                <w:vertAlign w:val="superscript"/>
                <w:lang w:eastAsia="sv-SE"/>
              </w:rPr>
              <w:t>4</w:t>
            </w:r>
          </w:p>
          <w:p w14:paraId="5F857A53" w14:textId="77777777" w:rsidR="00A61C81" w:rsidRPr="007B6BD5" w:rsidRDefault="00A61C81" w:rsidP="00AF7777">
            <w:pPr>
              <w:spacing w:after="0"/>
              <w:jc w:val="center"/>
              <w:rPr>
                <w:rFonts w:ascii="Arial" w:hAnsi="Arial"/>
                <w:color w:val="000000"/>
                <w:sz w:val="18"/>
                <w:lang w:eastAsia="sv-SE"/>
              </w:rPr>
            </w:pPr>
            <w:r w:rsidRPr="007B6BD5">
              <w:rPr>
                <w:rFonts w:ascii="Arial" w:hAnsi="Arial"/>
                <w:color w:val="000000"/>
                <w:sz w:val="18"/>
                <w:lang w:eastAsia="sv-SE"/>
              </w:rPr>
              <w:t>DC_2A_n77A</w:t>
            </w:r>
          </w:p>
          <w:p w14:paraId="1EB2AD01" w14:textId="77777777" w:rsidR="00A61C81" w:rsidRPr="007B6BD5" w:rsidRDefault="00A61C81" w:rsidP="00AF7777">
            <w:pPr>
              <w:spacing w:after="0"/>
              <w:jc w:val="center"/>
              <w:rPr>
                <w:rFonts w:ascii="Arial" w:hAnsi="Arial"/>
                <w:color w:val="000000"/>
                <w:sz w:val="18"/>
                <w:lang w:eastAsia="sv-SE"/>
              </w:rPr>
            </w:pPr>
            <w:r w:rsidRPr="007B6BD5">
              <w:rPr>
                <w:rFonts w:ascii="Arial" w:hAnsi="Arial"/>
                <w:color w:val="000000"/>
                <w:sz w:val="18"/>
                <w:lang w:eastAsia="sv-SE"/>
              </w:rPr>
              <w:t>DC_7A_n2A</w:t>
            </w:r>
          </w:p>
          <w:p w14:paraId="47A3B397" w14:textId="77777777" w:rsidR="00A61C81" w:rsidRPr="007B6BD5" w:rsidRDefault="00A61C81" w:rsidP="00AF7777">
            <w:pPr>
              <w:spacing w:after="0"/>
              <w:jc w:val="center"/>
              <w:rPr>
                <w:rFonts w:ascii="Arial" w:hAnsi="Arial"/>
                <w:color w:val="000000"/>
                <w:sz w:val="18"/>
                <w:lang w:eastAsia="sv-SE"/>
              </w:rPr>
            </w:pPr>
            <w:r w:rsidRPr="007B6BD5">
              <w:rPr>
                <w:rFonts w:ascii="Arial" w:hAnsi="Arial"/>
                <w:color w:val="000000"/>
                <w:sz w:val="18"/>
                <w:lang w:eastAsia="sv-SE"/>
              </w:rPr>
              <w:t>DC_7A_n77A</w:t>
            </w:r>
          </w:p>
          <w:p w14:paraId="6E2D727B" w14:textId="77777777" w:rsidR="00A61C81" w:rsidRPr="007B6BD5" w:rsidRDefault="00A61C81" w:rsidP="00AF7777">
            <w:pPr>
              <w:spacing w:after="0"/>
              <w:jc w:val="center"/>
              <w:rPr>
                <w:rFonts w:ascii="Arial" w:hAnsi="Arial"/>
                <w:color w:val="000000"/>
                <w:sz w:val="18"/>
                <w:lang w:eastAsia="sv-SE"/>
              </w:rPr>
            </w:pPr>
            <w:r w:rsidRPr="007B6BD5">
              <w:rPr>
                <w:rFonts w:ascii="Arial" w:hAnsi="Arial"/>
                <w:color w:val="000000"/>
                <w:sz w:val="18"/>
                <w:lang w:eastAsia="sv-SE"/>
              </w:rPr>
              <w:t>DC_71A_n2A</w:t>
            </w:r>
          </w:p>
          <w:p w14:paraId="608DD596" w14:textId="77777777" w:rsidR="00A61C81" w:rsidRPr="007B6BD5" w:rsidRDefault="00A61C81" w:rsidP="00AF7777">
            <w:pPr>
              <w:spacing w:after="0"/>
              <w:jc w:val="center"/>
              <w:rPr>
                <w:rFonts w:ascii="Arial" w:eastAsia="Malgun Gothic" w:hAnsi="Arial"/>
                <w:color w:val="000000"/>
                <w:sz w:val="18"/>
                <w:lang w:eastAsia="sv-SE"/>
              </w:rPr>
            </w:pPr>
            <w:r w:rsidRPr="007B6BD5">
              <w:rPr>
                <w:rFonts w:ascii="Arial" w:hAnsi="Arial"/>
                <w:color w:val="000000"/>
                <w:sz w:val="18"/>
                <w:lang w:eastAsia="sv-SE"/>
              </w:rPr>
              <w:t>DC_71A_n77A</w:t>
            </w:r>
          </w:p>
        </w:tc>
      </w:tr>
      <w:tr w:rsidR="00A61C81" w:rsidRPr="007B6BD5" w14:paraId="01BEC466"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A991ACA" w14:textId="77777777" w:rsidR="00A61C81" w:rsidRPr="007B6BD5" w:rsidRDefault="00A61C81" w:rsidP="00AF7777">
            <w:pPr>
              <w:spacing w:after="0"/>
              <w:jc w:val="center"/>
              <w:rPr>
                <w:rFonts w:ascii="Arial" w:hAnsi="Arial"/>
                <w:color w:val="000000"/>
                <w:sz w:val="18"/>
                <w:lang w:eastAsia="sv-SE"/>
              </w:rPr>
            </w:pPr>
            <w:r w:rsidRPr="007B6BD5">
              <w:rPr>
                <w:rFonts w:ascii="Arial" w:eastAsiaTheme="minorEastAsia" w:hAnsi="Arial"/>
                <w:color w:val="000000"/>
                <w:sz w:val="18"/>
                <w:lang w:eastAsia="sv-SE"/>
              </w:rPr>
              <w:t>DC_2A-7A-71A_n2A-n78A</w:t>
            </w:r>
          </w:p>
        </w:tc>
        <w:tc>
          <w:tcPr>
            <w:tcW w:w="3544" w:type="dxa"/>
            <w:tcBorders>
              <w:top w:val="single" w:sz="4" w:space="0" w:color="auto"/>
              <w:left w:val="single" w:sz="4" w:space="0" w:color="auto"/>
              <w:bottom w:val="single" w:sz="4" w:space="0" w:color="auto"/>
              <w:right w:val="single" w:sz="4" w:space="0" w:color="auto"/>
            </w:tcBorders>
            <w:vAlign w:val="center"/>
          </w:tcPr>
          <w:p w14:paraId="4EA57101" w14:textId="77777777" w:rsidR="00A61C81" w:rsidRPr="007B6BD5" w:rsidRDefault="00A61C81" w:rsidP="00AF7777">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DC_2A_n2A</w:t>
            </w:r>
            <w:r w:rsidRPr="007B6BD5">
              <w:rPr>
                <w:rFonts w:ascii="Arial" w:eastAsiaTheme="minorEastAsia" w:hAnsi="Arial"/>
                <w:color w:val="000000"/>
                <w:sz w:val="18"/>
                <w:vertAlign w:val="superscript"/>
                <w:lang w:eastAsia="sv-SE"/>
              </w:rPr>
              <w:t>4</w:t>
            </w:r>
          </w:p>
          <w:p w14:paraId="3BED00FD" w14:textId="77777777" w:rsidR="00A61C81" w:rsidRPr="007B6BD5" w:rsidRDefault="00A61C81" w:rsidP="00AF7777">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DC_2A_n78A</w:t>
            </w:r>
          </w:p>
          <w:p w14:paraId="0E4BCAA5" w14:textId="77777777" w:rsidR="00A61C81" w:rsidRPr="007B6BD5" w:rsidRDefault="00A61C81" w:rsidP="00AF7777">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DC_7A_n2A</w:t>
            </w:r>
          </w:p>
          <w:p w14:paraId="0CA9E287" w14:textId="77777777" w:rsidR="00A61C81" w:rsidRPr="007B6BD5" w:rsidRDefault="00A61C81" w:rsidP="00AF7777">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DC_7A_n78A</w:t>
            </w:r>
          </w:p>
          <w:p w14:paraId="6C640C90" w14:textId="77777777" w:rsidR="00A61C81" w:rsidRPr="007B6BD5" w:rsidRDefault="00A61C81" w:rsidP="00AF7777">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DC_71A_n2A</w:t>
            </w:r>
          </w:p>
          <w:p w14:paraId="5542E101" w14:textId="77777777" w:rsidR="00A61C81" w:rsidRPr="007B6BD5" w:rsidRDefault="00A61C81" w:rsidP="00AF7777">
            <w:pPr>
              <w:spacing w:after="0"/>
              <w:jc w:val="center"/>
              <w:rPr>
                <w:rFonts w:ascii="Arial" w:hAnsi="Arial"/>
                <w:color w:val="000000"/>
                <w:sz w:val="18"/>
                <w:lang w:eastAsia="sv-SE"/>
              </w:rPr>
            </w:pPr>
            <w:r w:rsidRPr="007B6BD5">
              <w:rPr>
                <w:rFonts w:ascii="Arial" w:eastAsiaTheme="minorEastAsia" w:hAnsi="Arial"/>
                <w:color w:val="000000"/>
                <w:sz w:val="18"/>
                <w:lang w:eastAsia="sv-SE"/>
              </w:rPr>
              <w:t>DC_71A_n78A</w:t>
            </w:r>
          </w:p>
        </w:tc>
      </w:tr>
      <w:tr w:rsidR="00A61C81" w:rsidRPr="007B6BD5" w14:paraId="43D2280D"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E813927" w14:textId="77777777" w:rsidR="00A61C81" w:rsidRPr="007B6BD5" w:rsidRDefault="00A61C81" w:rsidP="00AF7777">
            <w:pPr>
              <w:spacing w:after="0"/>
              <w:jc w:val="center"/>
              <w:rPr>
                <w:rFonts w:ascii="Arial" w:hAnsi="Arial"/>
                <w:color w:val="000000"/>
                <w:sz w:val="18"/>
                <w:lang w:eastAsia="sv-SE"/>
              </w:rPr>
            </w:pPr>
            <w:r w:rsidRPr="007B6BD5">
              <w:rPr>
                <w:rFonts w:ascii="Arial" w:hAnsi="Arial"/>
                <w:color w:val="000000"/>
                <w:sz w:val="18"/>
                <w:lang w:eastAsia="sv-SE"/>
              </w:rPr>
              <w:t>DC_2A-7A-71A_n66A-n77A</w:t>
            </w:r>
          </w:p>
        </w:tc>
        <w:tc>
          <w:tcPr>
            <w:tcW w:w="3544" w:type="dxa"/>
            <w:tcBorders>
              <w:top w:val="single" w:sz="4" w:space="0" w:color="auto"/>
              <w:left w:val="single" w:sz="4" w:space="0" w:color="auto"/>
              <w:bottom w:val="single" w:sz="4" w:space="0" w:color="auto"/>
              <w:right w:val="single" w:sz="4" w:space="0" w:color="auto"/>
            </w:tcBorders>
            <w:vAlign w:val="center"/>
          </w:tcPr>
          <w:p w14:paraId="0E7A3436" w14:textId="77777777" w:rsidR="00A61C81" w:rsidRPr="007B6BD5" w:rsidRDefault="00A61C81" w:rsidP="00AF7777">
            <w:pPr>
              <w:spacing w:after="0"/>
              <w:jc w:val="center"/>
              <w:rPr>
                <w:rFonts w:ascii="Arial" w:hAnsi="Arial"/>
                <w:color w:val="000000"/>
                <w:sz w:val="18"/>
                <w:lang w:eastAsia="sv-SE"/>
              </w:rPr>
            </w:pPr>
            <w:r w:rsidRPr="007B6BD5">
              <w:rPr>
                <w:rFonts w:ascii="Arial" w:hAnsi="Arial"/>
                <w:color w:val="000000"/>
                <w:sz w:val="18"/>
                <w:lang w:eastAsia="sv-SE"/>
              </w:rPr>
              <w:t>DC_2A_n66A</w:t>
            </w:r>
          </w:p>
          <w:p w14:paraId="0131B817" w14:textId="77777777" w:rsidR="00A61C81" w:rsidRPr="007B6BD5" w:rsidRDefault="00A61C81" w:rsidP="00AF7777">
            <w:pPr>
              <w:spacing w:after="0"/>
              <w:jc w:val="center"/>
              <w:rPr>
                <w:rFonts w:ascii="Arial" w:hAnsi="Arial"/>
                <w:color w:val="000000"/>
                <w:sz w:val="18"/>
                <w:lang w:eastAsia="sv-SE"/>
              </w:rPr>
            </w:pPr>
            <w:r w:rsidRPr="007B6BD5">
              <w:rPr>
                <w:rFonts w:ascii="Arial" w:hAnsi="Arial"/>
                <w:color w:val="000000"/>
                <w:sz w:val="18"/>
                <w:lang w:eastAsia="sv-SE"/>
              </w:rPr>
              <w:t>DC_2A_n77A</w:t>
            </w:r>
          </w:p>
          <w:p w14:paraId="6B6FEDDF" w14:textId="77777777" w:rsidR="00A61C81" w:rsidRPr="007B6BD5" w:rsidRDefault="00A61C81" w:rsidP="00AF7777">
            <w:pPr>
              <w:spacing w:after="0"/>
              <w:jc w:val="center"/>
              <w:rPr>
                <w:rFonts w:ascii="Arial" w:hAnsi="Arial"/>
                <w:color w:val="000000"/>
                <w:sz w:val="18"/>
                <w:lang w:eastAsia="sv-SE"/>
              </w:rPr>
            </w:pPr>
            <w:r w:rsidRPr="007B6BD5">
              <w:rPr>
                <w:rFonts w:ascii="Arial" w:hAnsi="Arial"/>
                <w:color w:val="000000"/>
                <w:sz w:val="18"/>
                <w:lang w:eastAsia="sv-SE"/>
              </w:rPr>
              <w:t>DC_7A_n66A</w:t>
            </w:r>
          </w:p>
          <w:p w14:paraId="40056199" w14:textId="77777777" w:rsidR="00A61C81" w:rsidRPr="007B6BD5" w:rsidRDefault="00A61C81" w:rsidP="00AF7777">
            <w:pPr>
              <w:spacing w:after="0"/>
              <w:jc w:val="center"/>
              <w:rPr>
                <w:rFonts w:ascii="Arial" w:hAnsi="Arial"/>
                <w:color w:val="000000"/>
                <w:sz w:val="18"/>
                <w:lang w:eastAsia="sv-SE"/>
              </w:rPr>
            </w:pPr>
            <w:r w:rsidRPr="007B6BD5">
              <w:rPr>
                <w:rFonts w:ascii="Arial" w:hAnsi="Arial"/>
                <w:color w:val="000000"/>
                <w:sz w:val="18"/>
                <w:lang w:eastAsia="sv-SE"/>
              </w:rPr>
              <w:t>DC_7A_n77A</w:t>
            </w:r>
          </w:p>
          <w:p w14:paraId="297E0B04" w14:textId="77777777" w:rsidR="00A61C81" w:rsidRPr="007B6BD5" w:rsidRDefault="00A61C81" w:rsidP="00AF7777">
            <w:pPr>
              <w:spacing w:after="0"/>
              <w:jc w:val="center"/>
              <w:rPr>
                <w:rFonts w:ascii="Arial" w:hAnsi="Arial"/>
                <w:color w:val="000000"/>
                <w:sz w:val="18"/>
                <w:lang w:eastAsia="sv-SE"/>
              </w:rPr>
            </w:pPr>
            <w:r w:rsidRPr="007B6BD5">
              <w:rPr>
                <w:rFonts w:ascii="Arial" w:hAnsi="Arial"/>
                <w:color w:val="000000"/>
                <w:sz w:val="18"/>
                <w:lang w:eastAsia="sv-SE"/>
              </w:rPr>
              <w:t>DC_71A_n66A</w:t>
            </w:r>
          </w:p>
          <w:p w14:paraId="63796986" w14:textId="77777777" w:rsidR="00A61C81" w:rsidRPr="007B6BD5" w:rsidRDefault="00A61C81" w:rsidP="00AF7777">
            <w:pPr>
              <w:spacing w:after="0"/>
              <w:jc w:val="center"/>
              <w:rPr>
                <w:rFonts w:ascii="Arial" w:hAnsi="Arial"/>
                <w:color w:val="000000"/>
                <w:sz w:val="18"/>
                <w:lang w:eastAsia="sv-SE"/>
              </w:rPr>
            </w:pPr>
            <w:r w:rsidRPr="007B6BD5">
              <w:rPr>
                <w:rFonts w:ascii="Arial" w:hAnsi="Arial"/>
                <w:color w:val="000000"/>
                <w:sz w:val="18"/>
                <w:lang w:eastAsia="sv-SE"/>
              </w:rPr>
              <w:t>DC_71A_n77A</w:t>
            </w:r>
          </w:p>
        </w:tc>
      </w:tr>
      <w:tr w:rsidR="00A61C81" w:rsidRPr="007B6BD5" w14:paraId="15B27A95"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057438D" w14:textId="77777777" w:rsidR="00A61C81" w:rsidRPr="007B6BD5" w:rsidRDefault="00A61C81" w:rsidP="00AF7777">
            <w:pPr>
              <w:spacing w:after="0"/>
              <w:jc w:val="center"/>
              <w:rPr>
                <w:rFonts w:ascii="Arial" w:hAnsi="Arial"/>
                <w:color w:val="000000"/>
                <w:sz w:val="18"/>
                <w:lang w:eastAsia="sv-SE"/>
              </w:rPr>
            </w:pPr>
            <w:r w:rsidRPr="007B6BD5">
              <w:rPr>
                <w:rFonts w:ascii="Arial" w:eastAsiaTheme="minorEastAsia" w:hAnsi="Arial"/>
                <w:color w:val="000000"/>
                <w:sz w:val="18"/>
                <w:lang w:eastAsia="sv-SE"/>
              </w:rPr>
              <w:t>DC_2A-7A-71A_n66A-n78A</w:t>
            </w:r>
          </w:p>
        </w:tc>
        <w:tc>
          <w:tcPr>
            <w:tcW w:w="3544" w:type="dxa"/>
            <w:tcBorders>
              <w:top w:val="single" w:sz="4" w:space="0" w:color="auto"/>
              <w:left w:val="single" w:sz="4" w:space="0" w:color="auto"/>
              <w:bottom w:val="single" w:sz="4" w:space="0" w:color="auto"/>
              <w:right w:val="single" w:sz="4" w:space="0" w:color="auto"/>
            </w:tcBorders>
            <w:vAlign w:val="center"/>
          </w:tcPr>
          <w:p w14:paraId="5EC76757" w14:textId="77777777" w:rsidR="00A61C81" w:rsidRPr="007B6BD5" w:rsidRDefault="00A61C81" w:rsidP="00AF7777">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DC_2A_n66A</w:t>
            </w:r>
          </w:p>
          <w:p w14:paraId="22D45CD5" w14:textId="77777777" w:rsidR="00A61C81" w:rsidRPr="007B6BD5" w:rsidRDefault="00A61C81" w:rsidP="00AF7777">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DC_2A_n78A</w:t>
            </w:r>
          </w:p>
          <w:p w14:paraId="47FA2441" w14:textId="77777777" w:rsidR="00A61C81" w:rsidRPr="007B6BD5" w:rsidRDefault="00A61C81" w:rsidP="00AF7777">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DC_7A_n66A</w:t>
            </w:r>
          </w:p>
          <w:p w14:paraId="624DB963" w14:textId="77777777" w:rsidR="00A61C81" w:rsidRPr="007B6BD5" w:rsidRDefault="00A61C81" w:rsidP="00AF7777">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DC_7A_n78A</w:t>
            </w:r>
          </w:p>
          <w:p w14:paraId="5ACDFAC2" w14:textId="77777777" w:rsidR="00A61C81" w:rsidRPr="007B6BD5" w:rsidRDefault="00A61C81" w:rsidP="00AF7777">
            <w:pPr>
              <w:spacing w:after="0"/>
              <w:jc w:val="center"/>
              <w:rPr>
                <w:rFonts w:ascii="Arial" w:eastAsiaTheme="minorEastAsia" w:hAnsi="Arial"/>
                <w:color w:val="000000"/>
                <w:sz w:val="18"/>
                <w:lang w:eastAsia="sv-SE"/>
              </w:rPr>
            </w:pPr>
            <w:r w:rsidRPr="007B6BD5">
              <w:rPr>
                <w:rFonts w:ascii="Arial" w:eastAsiaTheme="minorEastAsia" w:hAnsi="Arial"/>
                <w:color w:val="000000"/>
                <w:sz w:val="18"/>
                <w:lang w:eastAsia="sv-SE"/>
              </w:rPr>
              <w:t>DC_71A_n66A</w:t>
            </w:r>
          </w:p>
          <w:p w14:paraId="2B19BE9E" w14:textId="77777777" w:rsidR="00A61C81" w:rsidRPr="007B6BD5" w:rsidRDefault="00A61C81" w:rsidP="00AF7777">
            <w:pPr>
              <w:spacing w:after="0"/>
              <w:jc w:val="center"/>
              <w:rPr>
                <w:rFonts w:ascii="Arial" w:hAnsi="Arial"/>
                <w:color w:val="000000"/>
                <w:sz w:val="18"/>
                <w:lang w:eastAsia="sv-SE"/>
              </w:rPr>
            </w:pPr>
            <w:r w:rsidRPr="007B6BD5">
              <w:rPr>
                <w:rFonts w:ascii="Arial" w:eastAsiaTheme="minorEastAsia" w:hAnsi="Arial"/>
                <w:color w:val="000000"/>
                <w:sz w:val="18"/>
                <w:lang w:eastAsia="sv-SE"/>
              </w:rPr>
              <w:t>DC_71A_n78A</w:t>
            </w:r>
          </w:p>
        </w:tc>
      </w:tr>
      <w:tr w:rsidR="00A61C81" w:rsidRPr="007B6BD5" w14:paraId="24607D29" w14:textId="77777777" w:rsidTr="00AF7777">
        <w:trPr>
          <w:jc w:val="center"/>
        </w:trPr>
        <w:tc>
          <w:tcPr>
            <w:tcW w:w="3397" w:type="dxa"/>
            <w:noWrap/>
            <w:vAlign w:val="center"/>
          </w:tcPr>
          <w:p w14:paraId="7B156F08"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DC_2A-12A-30A-66A_n2A</w:t>
            </w:r>
          </w:p>
        </w:tc>
        <w:tc>
          <w:tcPr>
            <w:tcW w:w="3544" w:type="dxa"/>
            <w:shd w:val="clear" w:color="auto" w:fill="auto"/>
            <w:vAlign w:val="center"/>
          </w:tcPr>
          <w:p w14:paraId="00517BFF"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DC_12A_n2A</w:t>
            </w:r>
          </w:p>
          <w:p w14:paraId="510EA34D"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DC_30A_n2A</w:t>
            </w:r>
          </w:p>
          <w:p w14:paraId="399BAD9F"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DC_66A_n2A</w:t>
            </w:r>
          </w:p>
        </w:tc>
      </w:tr>
      <w:tr w:rsidR="00A61C81" w:rsidRPr="007B6BD5" w14:paraId="386B99C5" w14:textId="77777777" w:rsidTr="00AF7777">
        <w:trPr>
          <w:jc w:val="center"/>
        </w:trPr>
        <w:tc>
          <w:tcPr>
            <w:tcW w:w="3397" w:type="dxa"/>
            <w:noWrap/>
            <w:vAlign w:val="center"/>
          </w:tcPr>
          <w:p w14:paraId="24AE63EA" w14:textId="77777777" w:rsidR="00A61C81" w:rsidRPr="007B6BD5" w:rsidRDefault="00A61C81" w:rsidP="00AF7777">
            <w:pPr>
              <w:spacing w:after="0"/>
              <w:jc w:val="center"/>
              <w:rPr>
                <w:rFonts w:ascii="Arial" w:hAnsi="Arial" w:cs="Arial"/>
                <w:sz w:val="18"/>
                <w:lang w:eastAsia="ko-KR"/>
              </w:rPr>
            </w:pPr>
            <w:r w:rsidRPr="007B6BD5">
              <w:rPr>
                <w:rFonts w:ascii="Arial" w:hAnsi="Arial"/>
                <w:sz w:val="18"/>
              </w:rPr>
              <w:t>DC_2A-12A-30A-66A_n66A</w:t>
            </w:r>
          </w:p>
        </w:tc>
        <w:tc>
          <w:tcPr>
            <w:tcW w:w="3544" w:type="dxa"/>
            <w:shd w:val="clear" w:color="auto" w:fill="auto"/>
            <w:vAlign w:val="center"/>
          </w:tcPr>
          <w:p w14:paraId="513BCF90"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DC_2A_n66A</w:t>
            </w:r>
          </w:p>
          <w:p w14:paraId="7E96B30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DC_12A_n66A</w:t>
            </w:r>
          </w:p>
          <w:p w14:paraId="766027E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DC_30A_n66A</w:t>
            </w:r>
          </w:p>
          <w:p w14:paraId="61E8BB70"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ja-JP"/>
              </w:rPr>
              <w:t>DC_66A_n66A</w:t>
            </w:r>
            <w:r w:rsidRPr="007B6BD5">
              <w:rPr>
                <w:rFonts w:ascii="Arial" w:hAnsi="Arial"/>
                <w:sz w:val="18"/>
                <w:vertAlign w:val="superscript"/>
                <w:lang w:eastAsia="ja-JP"/>
              </w:rPr>
              <w:t>4</w:t>
            </w:r>
          </w:p>
        </w:tc>
      </w:tr>
      <w:tr w:rsidR="00A61C81" w:rsidRPr="007B6BD5" w14:paraId="269F7F6C" w14:textId="77777777" w:rsidTr="00AF7777">
        <w:trPr>
          <w:jc w:val="center"/>
        </w:trPr>
        <w:tc>
          <w:tcPr>
            <w:tcW w:w="3397" w:type="dxa"/>
            <w:noWrap/>
            <w:vAlign w:val="center"/>
          </w:tcPr>
          <w:p w14:paraId="12F6EB7E" w14:textId="77777777" w:rsidR="00A61C81" w:rsidRPr="007B6BD5" w:rsidRDefault="00A61C81" w:rsidP="00AF7777">
            <w:pPr>
              <w:spacing w:after="0"/>
              <w:jc w:val="center"/>
              <w:rPr>
                <w:rFonts w:ascii="Arial" w:hAnsi="Arial" w:cs="Arial"/>
                <w:sz w:val="18"/>
                <w:szCs w:val="18"/>
              </w:rPr>
            </w:pPr>
            <w:r w:rsidRPr="007B6BD5">
              <w:rPr>
                <w:rFonts w:ascii="Arial" w:hAnsi="Arial"/>
                <w:sz w:val="18"/>
              </w:rPr>
              <w:t>DC_2A-12A-30A-66A_n77A</w:t>
            </w:r>
            <w:r w:rsidRPr="007B6BD5">
              <w:rPr>
                <w:rFonts w:ascii="Arial" w:hAnsi="Arial"/>
                <w:bCs/>
                <w:sz w:val="18"/>
                <w:vertAlign w:val="superscript"/>
                <w:lang w:eastAsia="fi-FI"/>
              </w:rPr>
              <w:t>8</w:t>
            </w:r>
          </w:p>
        </w:tc>
        <w:tc>
          <w:tcPr>
            <w:tcW w:w="3544" w:type="dxa"/>
            <w:shd w:val="clear" w:color="auto" w:fill="auto"/>
            <w:vAlign w:val="center"/>
          </w:tcPr>
          <w:p w14:paraId="25B4FAD8"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DC_2A_n77A</w:t>
            </w:r>
            <w:r w:rsidRPr="007B6BD5">
              <w:rPr>
                <w:rFonts w:ascii="Arial" w:hAnsi="Arial"/>
                <w:bCs/>
                <w:sz w:val="18"/>
                <w:vertAlign w:val="superscript"/>
                <w:lang w:eastAsia="fi-FI"/>
              </w:rPr>
              <w:t>8</w:t>
            </w:r>
          </w:p>
          <w:p w14:paraId="2B08018B"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DC_12A_n77A</w:t>
            </w:r>
            <w:r w:rsidRPr="007B6BD5">
              <w:rPr>
                <w:rFonts w:ascii="Arial" w:hAnsi="Arial"/>
                <w:bCs/>
                <w:sz w:val="18"/>
                <w:vertAlign w:val="superscript"/>
                <w:lang w:eastAsia="fi-FI"/>
              </w:rPr>
              <w:t>8</w:t>
            </w:r>
          </w:p>
          <w:p w14:paraId="6D2FF980"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DC_30A_n77A</w:t>
            </w:r>
            <w:r w:rsidRPr="007B6BD5">
              <w:rPr>
                <w:rFonts w:ascii="Arial" w:hAnsi="Arial"/>
                <w:bCs/>
                <w:sz w:val="18"/>
                <w:vertAlign w:val="superscript"/>
                <w:lang w:eastAsia="fi-FI"/>
              </w:rPr>
              <w:t>8</w:t>
            </w:r>
          </w:p>
          <w:p w14:paraId="648392B1" w14:textId="77777777" w:rsidR="00A61C81" w:rsidRPr="007B6BD5" w:rsidRDefault="00A61C81" w:rsidP="00AF7777">
            <w:pPr>
              <w:spacing w:after="0"/>
              <w:jc w:val="center"/>
              <w:rPr>
                <w:rFonts w:ascii="Arial" w:hAnsi="Arial" w:cs="Arial"/>
                <w:sz w:val="18"/>
                <w:szCs w:val="18"/>
              </w:rPr>
            </w:pPr>
            <w:r w:rsidRPr="007B6BD5">
              <w:rPr>
                <w:rFonts w:ascii="Arial" w:hAnsi="Arial"/>
                <w:sz w:val="18"/>
                <w:lang w:eastAsia="sv-SE"/>
              </w:rPr>
              <w:t>DC_66A_n77A</w:t>
            </w:r>
            <w:r w:rsidRPr="007B6BD5">
              <w:rPr>
                <w:rFonts w:ascii="Arial" w:hAnsi="Arial"/>
                <w:bCs/>
                <w:sz w:val="18"/>
                <w:vertAlign w:val="superscript"/>
                <w:lang w:eastAsia="fi-FI"/>
              </w:rPr>
              <w:t>8</w:t>
            </w:r>
          </w:p>
        </w:tc>
      </w:tr>
      <w:tr w:rsidR="00A61C81" w:rsidRPr="007B6BD5" w14:paraId="06BA23DB" w14:textId="77777777" w:rsidTr="00AF7777">
        <w:trPr>
          <w:jc w:val="center"/>
        </w:trPr>
        <w:tc>
          <w:tcPr>
            <w:tcW w:w="3397" w:type="dxa"/>
            <w:noWrap/>
            <w:vAlign w:val="center"/>
          </w:tcPr>
          <w:p w14:paraId="4FE81405" w14:textId="77777777" w:rsidR="00A61C81" w:rsidRPr="007B6BD5" w:rsidRDefault="00A61C81" w:rsidP="00AF7777">
            <w:pPr>
              <w:spacing w:after="0"/>
              <w:jc w:val="center"/>
              <w:rPr>
                <w:rFonts w:ascii="Arial" w:hAnsi="Arial"/>
                <w:sz w:val="18"/>
              </w:rPr>
            </w:pPr>
            <w:r w:rsidRPr="007B6BD5">
              <w:rPr>
                <w:rFonts w:ascii="Arial" w:hAnsi="Arial" w:cs="Arial"/>
                <w:sz w:val="18"/>
                <w:szCs w:val="18"/>
              </w:rPr>
              <w:t>DC_2A-12A-66A_n2A-n41A</w:t>
            </w:r>
          </w:p>
        </w:tc>
        <w:tc>
          <w:tcPr>
            <w:tcW w:w="3544" w:type="dxa"/>
            <w:shd w:val="clear" w:color="auto" w:fill="auto"/>
            <w:vAlign w:val="center"/>
          </w:tcPr>
          <w:p w14:paraId="1554F017"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DC_2A_n2A</w:t>
            </w:r>
            <w:r w:rsidRPr="007B6BD5">
              <w:rPr>
                <w:rFonts w:ascii="Arial" w:hAnsi="Arial" w:cs="Arial"/>
                <w:sz w:val="18"/>
                <w:szCs w:val="18"/>
                <w:vertAlign w:val="superscript"/>
              </w:rPr>
              <w:t>4</w:t>
            </w:r>
          </w:p>
          <w:p w14:paraId="768B67E3"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DC_2A_n41A</w:t>
            </w:r>
          </w:p>
          <w:p w14:paraId="5D1D5EE2"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DC_12A_n2A</w:t>
            </w:r>
          </w:p>
          <w:p w14:paraId="4ACDE1D6"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DC_12A_n41A</w:t>
            </w:r>
          </w:p>
          <w:p w14:paraId="575DB17F"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DC_66A_n2A</w:t>
            </w:r>
          </w:p>
          <w:p w14:paraId="406F3E69" w14:textId="77777777" w:rsidR="00A61C81" w:rsidRPr="007B6BD5" w:rsidRDefault="00A61C81" w:rsidP="00AF7777">
            <w:pPr>
              <w:spacing w:after="0"/>
              <w:jc w:val="center"/>
              <w:rPr>
                <w:rFonts w:ascii="Arial" w:hAnsi="Arial"/>
                <w:sz w:val="18"/>
                <w:lang w:eastAsia="sv-SE"/>
              </w:rPr>
            </w:pPr>
            <w:r w:rsidRPr="007B6BD5">
              <w:rPr>
                <w:rFonts w:ascii="Arial" w:hAnsi="Arial" w:cs="Arial"/>
                <w:sz w:val="18"/>
                <w:szCs w:val="18"/>
              </w:rPr>
              <w:t>DC_66A_n41A</w:t>
            </w:r>
          </w:p>
        </w:tc>
      </w:tr>
      <w:tr w:rsidR="00A61C81" w:rsidRPr="007B6BD5" w14:paraId="6D6EFE6B" w14:textId="77777777" w:rsidTr="00AF7777">
        <w:trPr>
          <w:jc w:val="center"/>
        </w:trPr>
        <w:tc>
          <w:tcPr>
            <w:tcW w:w="3397" w:type="dxa"/>
            <w:noWrap/>
            <w:vAlign w:val="center"/>
          </w:tcPr>
          <w:p w14:paraId="2DFE36A4" w14:textId="77777777" w:rsidR="00A61C81" w:rsidRPr="007B6BD5" w:rsidRDefault="00A61C81" w:rsidP="00AF7777">
            <w:pPr>
              <w:spacing w:after="0"/>
              <w:jc w:val="center"/>
              <w:rPr>
                <w:rFonts w:ascii="Arial" w:hAnsi="Arial"/>
                <w:sz w:val="18"/>
              </w:rPr>
            </w:pPr>
            <w:r w:rsidRPr="007B6BD5">
              <w:rPr>
                <w:rFonts w:ascii="Arial" w:hAnsi="Arial" w:cs="Arial"/>
                <w:sz w:val="18"/>
                <w:szCs w:val="18"/>
              </w:rPr>
              <w:t>DC_2A-12A-66A_n2A-n66A</w:t>
            </w:r>
          </w:p>
        </w:tc>
        <w:tc>
          <w:tcPr>
            <w:tcW w:w="3544" w:type="dxa"/>
            <w:shd w:val="clear" w:color="auto" w:fill="auto"/>
            <w:vAlign w:val="center"/>
          </w:tcPr>
          <w:p w14:paraId="0C830042"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DC_2A_n2A</w:t>
            </w:r>
            <w:r w:rsidRPr="007B6BD5">
              <w:rPr>
                <w:rFonts w:ascii="Arial" w:hAnsi="Arial" w:cs="Arial"/>
                <w:sz w:val="18"/>
                <w:szCs w:val="18"/>
                <w:vertAlign w:val="superscript"/>
              </w:rPr>
              <w:t>4</w:t>
            </w:r>
          </w:p>
          <w:p w14:paraId="18AD8CD1"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DC_2A_n66A</w:t>
            </w:r>
          </w:p>
          <w:p w14:paraId="54FFE12D"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DC_12A_n2A</w:t>
            </w:r>
          </w:p>
          <w:p w14:paraId="776E5E7A"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DC_12A_n66A</w:t>
            </w:r>
          </w:p>
          <w:p w14:paraId="602B5412"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DC_66A_n2A</w:t>
            </w:r>
          </w:p>
          <w:p w14:paraId="79452A26" w14:textId="77777777" w:rsidR="00A61C81" w:rsidRPr="007B6BD5" w:rsidRDefault="00A61C81" w:rsidP="00AF7777">
            <w:pPr>
              <w:spacing w:after="0"/>
              <w:jc w:val="center"/>
              <w:rPr>
                <w:rFonts w:ascii="Arial" w:hAnsi="Arial"/>
                <w:sz w:val="18"/>
                <w:lang w:eastAsia="sv-SE"/>
              </w:rPr>
            </w:pPr>
            <w:r w:rsidRPr="007B6BD5">
              <w:rPr>
                <w:rFonts w:ascii="Arial" w:hAnsi="Arial" w:cs="Arial"/>
                <w:sz w:val="18"/>
                <w:szCs w:val="18"/>
              </w:rPr>
              <w:t>DC_66A_n66A</w:t>
            </w:r>
            <w:r w:rsidRPr="007B6BD5">
              <w:rPr>
                <w:rFonts w:ascii="Arial" w:hAnsi="Arial" w:cs="Arial"/>
                <w:sz w:val="18"/>
                <w:szCs w:val="18"/>
                <w:vertAlign w:val="superscript"/>
              </w:rPr>
              <w:t>4</w:t>
            </w:r>
          </w:p>
        </w:tc>
      </w:tr>
      <w:tr w:rsidR="00A61C81" w:rsidRPr="007B6BD5" w14:paraId="3D0AC995" w14:textId="77777777" w:rsidTr="00AF7777">
        <w:trPr>
          <w:jc w:val="center"/>
        </w:trPr>
        <w:tc>
          <w:tcPr>
            <w:tcW w:w="3397" w:type="dxa"/>
            <w:noWrap/>
            <w:vAlign w:val="center"/>
          </w:tcPr>
          <w:p w14:paraId="56235092" w14:textId="77777777" w:rsidR="00A61C81" w:rsidRPr="007B6BD5" w:rsidRDefault="00A61C81" w:rsidP="00AF7777">
            <w:pPr>
              <w:spacing w:after="0"/>
              <w:jc w:val="center"/>
              <w:rPr>
                <w:rFonts w:ascii="Arial" w:hAnsi="Arial"/>
                <w:sz w:val="18"/>
              </w:rPr>
            </w:pPr>
            <w:r w:rsidRPr="007B6BD5">
              <w:rPr>
                <w:rFonts w:ascii="Arial" w:hAnsi="Arial" w:cs="Arial"/>
                <w:sz w:val="18"/>
                <w:szCs w:val="18"/>
              </w:rPr>
              <w:t>DC_2A-12A-66A_n2A-n77A</w:t>
            </w:r>
          </w:p>
        </w:tc>
        <w:tc>
          <w:tcPr>
            <w:tcW w:w="3544" w:type="dxa"/>
            <w:shd w:val="clear" w:color="auto" w:fill="auto"/>
            <w:vAlign w:val="center"/>
          </w:tcPr>
          <w:p w14:paraId="23D6DB11"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DC_2A_n2A</w:t>
            </w:r>
            <w:r w:rsidRPr="007B6BD5">
              <w:rPr>
                <w:rFonts w:ascii="Arial" w:hAnsi="Arial"/>
                <w:sz w:val="18"/>
                <w:vertAlign w:val="superscript"/>
                <w:lang w:eastAsia="ja-JP"/>
              </w:rPr>
              <w:t>4</w:t>
            </w:r>
          </w:p>
          <w:p w14:paraId="049ECF7B"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DC_2A_n77A</w:t>
            </w:r>
          </w:p>
          <w:p w14:paraId="5B8A4CEA"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DC_12A_n2A</w:t>
            </w:r>
          </w:p>
          <w:p w14:paraId="63B5A5CA"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DC_12A_n77A</w:t>
            </w:r>
          </w:p>
          <w:p w14:paraId="4AA62F18"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DC_66A_n2A</w:t>
            </w:r>
          </w:p>
          <w:p w14:paraId="64697718" w14:textId="77777777" w:rsidR="00A61C81" w:rsidRPr="007B6BD5" w:rsidRDefault="00A61C81" w:rsidP="00AF7777">
            <w:pPr>
              <w:spacing w:after="0"/>
              <w:jc w:val="center"/>
              <w:rPr>
                <w:rFonts w:ascii="Arial" w:hAnsi="Arial"/>
                <w:sz w:val="18"/>
                <w:lang w:eastAsia="sv-SE"/>
              </w:rPr>
            </w:pPr>
            <w:r w:rsidRPr="007B6BD5">
              <w:rPr>
                <w:rFonts w:ascii="Arial" w:hAnsi="Arial" w:cs="Arial"/>
                <w:sz w:val="18"/>
                <w:szCs w:val="18"/>
              </w:rPr>
              <w:t>DC_66A_n77A</w:t>
            </w:r>
          </w:p>
        </w:tc>
      </w:tr>
      <w:tr w:rsidR="00A61C81" w:rsidRPr="007B6BD5" w14:paraId="16ED9BF4" w14:textId="77777777" w:rsidTr="00AF7777">
        <w:trPr>
          <w:jc w:val="center"/>
        </w:trPr>
        <w:tc>
          <w:tcPr>
            <w:tcW w:w="3397" w:type="dxa"/>
            <w:noWrap/>
            <w:vAlign w:val="center"/>
          </w:tcPr>
          <w:p w14:paraId="61E42840" w14:textId="77777777" w:rsidR="00A61C81" w:rsidRPr="007B6BD5" w:rsidRDefault="00A61C81" w:rsidP="00AF7777">
            <w:pPr>
              <w:spacing w:after="0"/>
              <w:jc w:val="center"/>
              <w:rPr>
                <w:rFonts w:ascii="Arial" w:hAnsi="Arial"/>
                <w:sz w:val="18"/>
              </w:rPr>
            </w:pPr>
            <w:r w:rsidRPr="007B6BD5">
              <w:rPr>
                <w:rFonts w:ascii="Arial" w:eastAsiaTheme="minorEastAsia" w:hAnsi="Arial"/>
                <w:sz w:val="18"/>
              </w:rPr>
              <w:t>DC_2A-12A-66A_n2A-n78A</w:t>
            </w:r>
          </w:p>
        </w:tc>
        <w:tc>
          <w:tcPr>
            <w:tcW w:w="3544" w:type="dxa"/>
            <w:shd w:val="clear" w:color="auto" w:fill="auto"/>
            <w:vAlign w:val="center"/>
          </w:tcPr>
          <w:p w14:paraId="08E91843" w14:textId="77777777" w:rsidR="00A61C81" w:rsidRPr="007B6BD5" w:rsidRDefault="00A61C81" w:rsidP="00AF7777">
            <w:pPr>
              <w:spacing w:after="0"/>
              <w:jc w:val="center"/>
              <w:rPr>
                <w:rFonts w:ascii="Arial" w:eastAsiaTheme="minorEastAsia" w:hAnsi="Arial"/>
                <w:sz w:val="18"/>
              </w:rPr>
            </w:pPr>
            <w:r w:rsidRPr="007B6BD5">
              <w:rPr>
                <w:rFonts w:ascii="Arial" w:eastAsiaTheme="minorEastAsia" w:hAnsi="Arial"/>
                <w:sz w:val="18"/>
              </w:rPr>
              <w:t>DC_2A_n2A</w:t>
            </w:r>
            <w:r w:rsidRPr="007B6BD5">
              <w:rPr>
                <w:rFonts w:ascii="Arial" w:eastAsiaTheme="minorEastAsia" w:hAnsi="Arial"/>
                <w:sz w:val="18"/>
                <w:vertAlign w:val="superscript"/>
              </w:rPr>
              <w:t>4</w:t>
            </w:r>
          </w:p>
          <w:p w14:paraId="7154833A" w14:textId="77777777" w:rsidR="00A61C81" w:rsidRPr="007B6BD5" w:rsidRDefault="00A61C81" w:rsidP="00AF7777">
            <w:pPr>
              <w:spacing w:after="0"/>
              <w:jc w:val="center"/>
              <w:rPr>
                <w:rFonts w:ascii="Arial" w:eastAsiaTheme="minorEastAsia" w:hAnsi="Arial"/>
                <w:sz w:val="18"/>
              </w:rPr>
            </w:pPr>
            <w:r w:rsidRPr="007B6BD5">
              <w:rPr>
                <w:rFonts w:ascii="Arial" w:eastAsiaTheme="minorEastAsia" w:hAnsi="Arial"/>
                <w:sz w:val="18"/>
              </w:rPr>
              <w:t>DC_2A_n78A</w:t>
            </w:r>
          </w:p>
          <w:p w14:paraId="523B2D73" w14:textId="77777777" w:rsidR="00A61C81" w:rsidRPr="007B6BD5" w:rsidRDefault="00A61C81" w:rsidP="00AF7777">
            <w:pPr>
              <w:spacing w:after="0"/>
              <w:jc w:val="center"/>
              <w:rPr>
                <w:rFonts w:ascii="Arial" w:eastAsiaTheme="minorEastAsia" w:hAnsi="Arial"/>
                <w:sz w:val="18"/>
              </w:rPr>
            </w:pPr>
            <w:r w:rsidRPr="007B6BD5">
              <w:rPr>
                <w:rFonts w:ascii="Arial" w:eastAsiaTheme="minorEastAsia" w:hAnsi="Arial"/>
                <w:sz w:val="18"/>
              </w:rPr>
              <w:t>DC_12A_n2A</w:t>
            </w:r>
          </w:p>
          <w:p w14:paraId="434B657A" w14:textId="77777777" w:rsidR="00A61C81" w:rsidRPr="007B6BD5" w:rsidRDefault="00A61C81" w:rsidP="00AF7777">
            <w:pPr>
              <w:spacing w:after="0"/>
              <w:jc w:val="center"/>
              <w:rPr>
                <w:rFonts w:ascii="Arial" w:eastAsiaTheme="minorEastAsia" w:hAnsi="Arial"/>
                <w:sz w:val="18"/>
              </w:rPr>
            </w:pPr>
            <w:r w:rsidRPr="007B6BD5">
              <w:rPr>
                <w:rFonts w:ascii="Arial" w:eastAsiaTheme="minorEastAsia" w:hAnsi="Arial"/>
                <w:sz w:val="18"/>
              </w:rPr>
              <w:t>DC_12A_n78A</w:t>
            </w:r>
          </w:p>
          <w:p w14:paraId="3E80C4D9" w14:textId="77777777" w:rsidR="00A61C81" w:rsidRPr="007B6BD5" w:rsidRDefault="00A61C81" w:rsidP="00AF7777">
            <w:pPr>
              <w:spacing w:after="0"/>
              <w:jc w:val="center"/>
              <w:rPr>
                <w:rFonts w:ascii="Arial" w:eastAsiaTheme="minorEastAsia" w:hAnsi="Arial"/>
                <w:sz w:val="18"/>
              </w:rPr>
            </w:pPr>
            <w:r w:rsidRPr="007B6BD5">
              <w:rPr>
                <w:rFonts w:ascii="Arial" w:eastAsiaTheme="minorEastAsia" w:hAnsi="Arial"/>
                <w:sz w:val="18"/>
              </w:rPr>
              <w:t>DC_66A_n2A</w:t>
            </w:r>
          </w:p>
          <w:p w14:paraId="6D0C9644" w14:textId="77777777" w:rsidR="00A61C81" w:rsidRPr="007B6BD5" w:rsidRDefault="00A61C81" w:rsidP="00AF7777">
            <w:pPr>
              <w:spacing w:after="0"/>
              <w:jc w:val="center"/>
              <w:rPr>
                <w:rFonts w:ascii="Arial" w:hAnsi="Arial"/>
                <w:sz w:val="18"/>
              </w:rPr>
            </w:pPr>
            <w:r w:rsidRPr="007B6BD5">
              <w:rPr>
                <w:rFonts w:ascii="Arial" w:eastAsiaTheme="minorEastAsia" w:hAnsi="Arial"/>
                <w:sz w:val="18"/>
              </w:rPr>
              <w:t>DC_66A_n78A</w:t>
            </w:r>
          </w:p>
        </w:tc>
      </w:tr>
      <w:tr w:rsidR="00A61C81" w:rsidRPr="007B6BD5" w14:paraId="7814B959" w14:textId="77777777" w:rsidTr="00AF7777">
        <w:trPr>
          <w:jc w:val="center"/>
        </w:trPr>
        <w:tc>
          <w:tcPr>
            <w:tcW w:w="3397" w:type="dxa"/>
            <w:noWrap/>
            <w:vAlign w:val="center"/>
          </w:tcPr>
          <w:p w14:paraId="34848CD3" w14:textId="77777777" w:rsidR="00A61C81" w:rsidRPr="007B6BD5" w:rsidRDefault="00A61C81" w:rsidP="00AF7777">
            <w:pPr>
              <w:spacing w:after="0"/>
              <w:jc w:val="center"/>
              <w:rPr>
                <w:rFonts w:ascii="Arial" w:hAnsi="Arial"/>
                <w:sz w:val="18"/>
              </w:rPr>
            </w:pPr>
            <w:r w:rsidRPr="007B6BD5">
              <w:rPr>
                <w:rFonts w:ascii="Arial" w:hAnsi="Arial" w:cs="Arial"/>
                <w:sz w:val="18"/>
                <w:szCs w:val="18"/>
              </w:rPr>
              <w:t>DC_2A-13A-66A_n2A-n77A</w:t>
            </w:r>
          </w:p>
        </w:tc>
        <w:tc>
          <w:tcPr>
            <w:tcW w:w="3544" w:type="dxa"/>
            <w:shd w:val="clear" w:color="auto" w:fill="auto"/>
            <w:vAlign w:val="center"/>
          </w:tcPr>
          <w:p w14:paraId="5C1B426F"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DC_2A_n77A</w:t>
            </w:r>
          </w:p>
          <w:p w14:paraId="1CD0769E"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DC_13A_n2A</w:t>
            </w:r>
          </w:p>
          <w:p w14:paraId="04633A28"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DC_13A_n77A</w:t>
            </w:r>
          </w:p>
          <w:p w14:paraId="6DBAD131"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DC_66A_n2A</w:t>
            </w:r>
          </w:p>
          <w:p w14:paraId="32F83BA3" w14:textId="77777777" w:rsidR="00A61C81" w:rsidRPr="007B6BD5" w:rsidRDefault="00A61C81" w:rsidP="00AF7777">
            <w:pPr>
              <w:spacing w:after="0"/>
              <w:jc w:val="center"/>
              <w:rPr>
                <w:rFonts w:ascii="Arial" w:hAnsi="Arial"/>
                <w:sz w:val="18"/>
              </w:rPr>
            </w:pPr>
            <w:r w:rsidRPr="007B6BD5">
              <w:rPr>
                <w:rFonts w:ascii="Arial" w:hAnsi="Arial" w:cs="Arial"/>
                <w:sz w:val="18"/>
                <w:szCs w:val="18"/>
              </w:rPr>
              <w:t>DC_66A_n77A</w:t>
            </w:r>
          </w:p>
        </w:tc>
      </w:tr>
      <w:tr w:rsidR="00A61C81" w:rsidRPr="007B6BD5" w14:paraId="1CEDD860" w14:textId="77777777" w:rsidTr="00AF7777">
        <w:trPr>
          <w:jc w:val="center"/>
        </w:trPr>
        <w:tc>
          <w:tcPr>
            <w:tcW w:w="3397" w:type="dxa"/>
            <w:noWrap/>
            <w:vAlign w:val="center"/>
          </w:tcPr>
          <w:p w14:paraId="4E178311" w14:textId="77777777" w:rsidR="00A61C81" w:rsidRPr="007B6BD5" w:rsidRDefault="00A61C81" w:rsidP="00AF7777">
            <w:pPr>
              <w:spacing w:after="0"/>
              <w:jc w:val="center"/>
              <w:rPr>
                <w:rFonts w:ascii="Arial" w:hAnsi="Arial"/>
                <w:sz w:val="18"/>
              </w:rPr>
            </w:pPr>
            <w:r w:rsidRPr="007B6BD5">
              <w:rPr>
                <w:rFonts w:ascii="Arial" w:eastAsia="Malgun Gothic" w:hAnsi="Arial"/>
                <w:sz w:val="18"/>
              </w:rPr>
              <w:t>DC_2A-12A-66A_n66A-n77A</w:t>
            </w:r>
          </w:p>
        </w:tc>
        <w:tc>
          <w:tcPr>
            <w:tcW w:w="3544" w:type="dxa"/>
            <w:shd w:val="clear" w:color="auto" w:fill="auto"/>
            <w:vAlign w:val="center"/>
          </w:tcPr>
          <w:p w14:paraId="770C0734" w14:textId="77777777" w:rsidR="00A61C81" w:rsidRPr="007B6BD5" w:rsidRDefault="00A61C81" w:rsidP="00AF7777">
            <w:pPr>
              <w:spacing w:after="0"/>
              <w:jc w:val="center"/>
              <w:rPr>
                <w:rFonts w:ascii="Arial" w:eastAsia="Malgun Gothic" w:hAnsi="Arial"/>
                <w:sz w:val="18"/>
              </w:rPr>
            </w:pPr>
            <w:r w:rsidRPr="007B6BD5">
              <w:rPr>
                <w:rFonts w:ascii="Arial" w:eastAsia="Malgun Gothic" w:hAnsi="Arial"/>
                <w:sz w:val="18"/>
              </w:rPr>
              <w:t>DC_2A_n66A</w:t>
            </w:r>
          </w:p>
          <w:p w14:paraId="237D428A" w14:textId="77777777" w:rsidR="00A61C81" w:rsidRPr="007B6BD5" w:rsidRDefault="00A61C81" w:rsidP="00AF7777">
            <w:pPr>
              <w:spacing w:after="0"/>
              <w:jc w:val="center"/>
              <w:rPr>
                <w:rFonts w:ascii="Arial" w:eastAsia="Malgun Gothic" w:hAnsi="Arial"/>
                <w:sz w:val="18"/>
              </w:rPr>
            </w:pPr>
            <w:r w:rsidRPr="007B6BD5">
              <w:rPr>
                <w:rFonts w:ascii="Arial" w:eastAsia="Malgun Gothic" w:hAnsi="Arial"/>
                <w:sz w:val="18"/>
              </w:rPr>
              <w:t>DC_2A_n77A</w:t>
            </w:r>
          </w:p>
          <w:p w14:paraId="176E6A4C" w14:textId="77777777" w:rsidR="00A61C81" w:rsidRPr="007B6BD5" w:rsidRDefault="00A61C81" w:rsidP="00AF7777">
            <w:pPr>
              <w:spacing w:after="0"/>
              <w:jc w:val="center"/>
              <w:rPr>
                <w:rFonts w:ascii="Arial" w:eastAsia="Malgun Gothic" w:hAnsi="Arial"/>
                <w:sz w:val="18"/>
              </w:rPr>
            </w:pPr>
            <w:r w:rsidRPr="007B6BD5">
              <w:rPr>
                <w:rFonts w:ascii="Arial" w:eastAsia="Malgun Gothic" w:hAnsi="Arial"/>
                <w:sz w:val="18"/>
              </w:rPr>
              <w:t>DC_12A_n66A</w:t>
            </w:r>
          </w:p>
          <w:p w14:paraId="01F0A800" w14:textId="77777777" w:rsidR="00A61C81" w:rsidRPr="007B6BD5" w:rsidRDefault="00A61C81" w:rsidP="00AF7777">
            <w:pPr>
              <w:spacing w:after="0"/>
              <w:jc w:val="center"/>
              <w:rPr>
                <w:rFonts w:ascii="Arial" w:eastAsia="Malgun Gothic" w:hAnsi="Arial"/>
                <w:sz w:val="18"/>
              </w:rPr>
            </w:pPr>
            <w:r w:rsidRPr="007B6BD5">
              <w:rPr>
                <w:rFonts w:ascii="Arial" w:eastAsia="Malgun Gothic" w:hAnsi="Arial"/>
                <w:sz w:val="18"/>
              </w:rPr>
              <w:t>DC_12A_n77A</w:t>
            </w:r>
          </w:p>
          <w:p w14:paraId="0869B8EF" w14:textId="77777777" w:rsidR="00A61C81" w:rsidRPr="007B6BD5" w:rsidRDefault="00A61C81" w:rsidP="00AF7777">
            <w:pPr>
              <w:spacing w:after="0"/>
              <w:jc w:val="center"/>
              <w:rPr>
                <w:rFonts w:ascii="Arial" w:eastAsia="Malgun Gothic" w:hAnsi="Arial"/>
                <w:sz w:val="18"/>
              </w:rPr>
            </w:pPr>
            <w:r w:rsidRPr="007B6BD5">
              <w:rPr>
                <w:rFonts w:ascii="Arial" w:eastAsia="Malgun Gothic" w:hAnsi="Arial"/>
                <w:sz w:val="18"/>
              </w:rPr>
              <w:t>DC_66A_n66A</w:t>
            </w:r>
            <w:r w:rsidRPr="007B6BD5">
              <w:rPr>
                <w:rFonts w:ascii="Arial" w:eastAsia="Malgun Gothic" w:hAnsi="Arial"/>
                <w:sz w:val="18"/>
                <w:vertAlign w:val="superscript"/>
              </w:rPr>
              <w:t>4</w:t>
            </w:r>
          </w:p>
          <w:p w14:paraId="5AE84D64" w14:textId="77777777" w:rsidR="00A61C81" w:rsidRPr="007B6BD5" w:rsidRDefault="00A61C81" w:rsidP="00AF7777">
            <w:pPr>
              <w:spacing w:after="0"/>
              <w:jc w:val="center"/>
              <w:rPr>
                <w:rFonts w:ascii="Arial" w:hAnsi="Arial"/>
                <w:sz w:val="18"/>
              </w:rPr>
            </w:pPr>
            <w:r w:rsidRPr="007B6BD5">
              <w:rPr>
                <w:rFonts w:ascii="Arial" w:eastAsia="Malgun Gothic" w:hAnsi="Arial"/>
                <w:sz w:val="18"/>
              </w:rPr>
              <w:t>DC_66A_n77A</w:t>
            </w:r>
          </w:p>
        </w:tc>
      </w:tr>
      <w:tr w:rsidR="00A61C81" w:rsidRPr="007B6BD5" w14:paraId="412B1901" w14:textId="77777777" w:rsidTr="00AF7777">
        <w:trPr>
          <w:jc w:val="center"/>
        </w:trPr>
        <w:tc>
          <w:tcPr>
            <w:tcW w:w="3397" w:type="dxa"/>
            <w:noWrap/>
            <w:vAlign w:val="center"/>
          </w:tcPr>
          <w:p w14:paraId="6B92AA5F" w14:textId="77777777" w:rsidR="00A61C81" w:rsidRPr="007B6BD5" w:rsidRDefault="00A61C81" w:rsidP="00AF7777">
            <w:pPr>
              <w:spacing w:after="0"/>
              <w:jc w:val="center"/>
              <w:rPr>
                <w:rFonts w:ascii="Arial" w:hAnsi="Arial"/>
                <w:sz w:val="18"/>
              </w:rPr>
            </w:pPr>
            <w:r w:rsidRPr="007B6BD5">
              <w:rPr>
                <w:rFonts w:ascii="Arial" w:hAnsi="Arial" w:cs="Arial"/>
                <w:sz w:val="18"/>
                <w:szCs w:val="18"/>
              </w:rPr>
              <w:t>DC_2A-13A-66A-66A_n2A-n77A</w:t>
            </w:r>
          </w:p>
        </w:tc>
        <w:tc>
          <w:tcPr>
            <w:tcW w:w="3544" w:type="dxa"/>
            <w:shd w:val="clear" w:color="auto" w:fill="auto"/>
            <w:vAlign w:val="center"/>
          </w:tcPr>
          <w:p w14:paraId="749EF3FF"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DC_2A_n77A</w:t>
            </w:r>
          </w:p>
          <w:p w14:paraId="110376A6"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DC_13A_n2A</w:t>
            </w:r>
          </w:p>
          <w:p w14:paraId="4CEB7F44"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DC_13A_n77A</w:t>
            </w:r>
          </w:p>
          <w:p w14:paraId="017E400E"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DC_66A_n2A</w:t>
            </w:r>
          </w:p>
          <w:p w14:paraId="636BFF39"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szCs w:val="18"/>
              </w:rPr>
              <w:t>DC_66A_n77A</w:t>
            </w:r>
          </w:p>
        </w:tc>
      </w:tr>
      <w:tr w:rsidR="00A61C81" w:rsidRPr="007B6BD5" w14:paraId="4AEB16E9" w14:textId="77777777" w:rsidTr="00AF7777">
        <w:trPr>
          <w:jc w:val="center"/>
        </w:trPr>
        <w:tc>
          <w:tcPr>
            <w:tcW w:w="3397" w:type="dxa"/>
            <w:noWrap/>
            <w:vAlign w:val="center"/>
          </w:tcPr>
          <w:p w14:paraId="2D6B24DD" w14:textId="77777777" w:rsidR="00A61C81" w:rsidRPr="007B6BD5" w:rsidRDefault="00A61C81" w:rsidP="00AF7777">
            <w:pPr>
              <w:spacing w:after="0"/>
              <w:jc w:val="center"/>
              <w:rPr>
                <w:rFonts w:ascii="Arial" w:hAnsi="Arial"/>
                <w:sz w:val="18"/>
              </w:rPr>
            </w:pPr>
            <w:r w:rsidRPr="007B6BD5">
              <w:rPr>
                <w:rFonts w:ascii="Arial" w:hAnsi="Arial" w:cs="Arial"/>
                <w:sz w:val="18"/>
                <w:szCs w:val="18"/>
              </w:rPr>
              <w:t>DC_2A-13A-66A_n5A-n77A</w:t>
            </w:r>
          </w:p>
        </w:tc>
        <w:tc>
          <w:tcPr>
            <w:tcW w:w="3544" w:type="dxa"/>
            <w:shd w:val="clear" w:color="auto" w:fill="auto"/>
            <w:vAlign w:val="center"/>
          </w:tcPr>
          <w:p w14:paraId="0272028A"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DC_2A_n5A</w:t>
            </w:r>
          </w:p>
          <w:p w14:paraId="6AD809D9"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DC_2A_n77A</w:t>
            </w:r>
          </w:p>
          <w:p w14:paraId="7CFEBFFE"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DC_13A_n77A</w:t>
            </w:r>
          </w:p>
          <w:p w14:paraId="54187546"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DC_66A_n5A</w:t>
            </w:r>
          </w:p>
          <w:p w14:paraId="4957DDF7"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szCs w:val="18"/>
              </w:rPr>
              <w:t>DC_66A_n77A</w:t>
            </w:r>
          </w:p>
        </w:tc>
      </w:tr>
      <w:tr w:rsidR="00A61C81" w:rsidRPr="007B6BD5" w14:paraId="4FE20C3C" w14:textId="77777777" w:rsidTr="00AF7777">
        <w:trPr>
          <w:jc w:val="center"/>
        </w:trPr>
        <w:tc>
          <w:tcPr>
            <w:tcW w:w="3397" w:type="dxa"/>
            <w:noWrap/>
            <w:vAlign w:val="center"/>
          </w:tcPr>
          <w:p w14:paraId="37DABBBE" w14:textId="77777777" w:rsidR="00A61C81" w:rsidRPr="007B6BD5" w:rsidRDefault="00A61C81" w:rsidP="00AF7777">
            <w:pPr>
              <w:spacing w:after="0"/>
              <w:jc w:val="center"/>
              <w:rPr>
                <w:rFonts w:ascii="Arial" w:hAnsi="Arial"/>
                <w:sz w:val="18"/>
              </w:rPr>
            </w:pPr>
            <w:r w:rsidRPr="007B6BD5">
              <w:rPr>
                <w:rFonts w:ascii="Arial" w:hAnsi="Arial" w:cs="Arial"/>
                <w:sz w:val="18"/>
                <w:szCs w:val="18"/>
              </w:rPr>
              <w:t>DC_2A-2A-13A-66A_n5A-n77A</w:t>
            </w:r>
          </w:p>
        </w:tc>
        <w:tc>
          <w:tcPr>
            <w:tcW w:w="3544" w:type="dxa"/>
            <w:shd w:val="clear" w:color="auto" w:fill="auto"/>
            <w:vAlign w:val="center"/>
          </w:tcPr>
          <w:p w14:paraId="5D612C5B"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DC_2A_n5A</w:t>
            </w:r>
          </w:p>
          <w:p w14:paraId="73EF9212"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DC_2A_n77A</w:t>
            </w:r>
          </w:p>
          <w:p w14:paraId="48C3B5C6"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DC_13A_n77A</w:t>
            </w:r>
          </w:p>
          <w:p w14:paraId="172142E0"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DC_66A_n5A</w:t>
            </w:r>
          </w:p>
          <w:p w14:paraId="720F4BF6"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szCs w:val="18"/>
              </w:rPr>
              <w:t>DC_66A_n77A</w:t>
            </w:r>
          </w:p>
        </w:tc>
      </w:tr>
      <w:tr w:rsidR="00A61C81" w:rsidRPr="007B6BD5" w14:paraId="6909124C" w14:textId="77777777" w:rsidTr="00AF7777">
        <w:trPr>
          <w:jc w:val="center"/>
        </w:trPr>
        <w:tc>
          <w:tcPr>
            <w:tcW w:w="3397" w:type="dxa"/>
            <w:noWrap/>
            <w:vAlign w:val="center"/>
          </w:tcPr>
          <w:p w14:paraId="2DFC3AFB" w14:textId="77777777" w:rsidR="00A61C81" w:rsidRPr="007B6BD5" w:rsidRDefault="00A61C81" w:rsidP="00AF7777">
            <w:pPr>
              <w:spacing w:after="0"/>
              <w:jc w:val="center"/>
              <w:rPr>
                <w:rFonts w:ascii="Arial" w:hAnsi="Arial"/>
                <w:sz w:val="18"/>
              </w:rPr>
            </w:pPr>
            <w:r w:rsidRPr="007B6BD5">
              <w:rPr>
                <w:rFonts w:ascii="Arial" w:hAnsi="Arial" w:cs="Arial"/>
                <w:sz w:val="18"/>
                <w:szCs w:val="18"/>
              </w:rPr>
              <w:t>DC_2A-13A-66A-66A_n5A-n77A</w:t>
            </w:r>
          </w:p>
        </w:tc>
        <w:tc>
          <w:tcPr>
            <w:tcW w:w="3544" w:type="dxa"/>
            <w:shd w:val="clear" w:color="auto" w:fill="auto"/>
            <w:vAlign w:val="center"/>
          </w:tcPr>
          <w:p w14:paraId="406F7937"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DC_2A_n5A</w:t>
            </w:r>
          </w:p>
          <w:p w14:paraId="0F89F824"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DC_2A_n77A</w:t>
            </w:r>
          </w:p>
          <w:p w14:paraId="3B0149A8"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DC_13A_n77A</w:t>
            </w:r>
          </w:p>
          <w:p w14:paraId="3B737DEF"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DC_66A_n5A</w:t>
            </w:r>
          </w:p>
          <w:p w14:paraId="58B313BD"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szCs w:val="18"/>
              </w:rPr>
              <w:t>DC_66A_n77A</w:t>
            </w:r>
          </w:p>
        </w:tc>
      </w:tr>
      <w:tr w:rsidR="00A61C81" w:rsidRPr="007B6BD5" w14:paraId="53B87836" w14:textId="77777777" w:rsidTr="00AF7777">
        <w:trPr>
          <w:jc w:val="center"/>
        </w:trPr>
        <w:tc>
          <w:tcPr>
            <w:tcW w:w="3397" w:type="dxa"/>
            <w:noWrap/>
            <w:vAlign w:val="center"/>
          </w:tcPr>
          <w:p w14:paraId="1C0FE93E" w14:textId="77777777" w:rsidR="00A61C81" w:rsidRPr="007B6BD5" w:rsidRDefault="00A61C81" w:rsidP="00AF7777">
            <w:pPr>
              <w:spacing w:after="0"/>
              <w:jc w:val="center"/>
              <w:rPr>
                <w:rFonts w:ascii="Arial" w:hAnsi="Arial" w:cs="Arial"/>
                <w:sz w:val="18"/>
                <w:szCs w:val="18"/>
              </w:rPr>
            </w:pPr>
            <w:r w:rsidRPr="006355E0">
              <w:rPr>
                <w:rFonts w:ascii="Arial" w:hAnsi="Arial" w:cs="Arial"/>
                <w:bCs/>
                <w:sz w:val="18"/>
                <w:szCs w:val="18"/>
              </w:rPr>
              <w:t>DC_2A-13A-66A_n66A-n77A</w:t>
            </w:r>
            <w:r w:rsidRPr="006355E0">
              <w:rPr>
                <w:rFonts w:ascii="Arial" w:hAnsi="Arial" w:cs="Arial"/>
                <w:b/>
                <w:sz w:val="18"/>
                <w:vertAlign w:val="superscript"/>
                <w:lang w:eastAsia="zh-CN"/>
              </w:rPr>
              <w:t>8</w:t>
            </w:r>
          </w:p>
        </w:tc>
        <w:tc>
          <w:tcPr>
            <w:tcW w:w="3544" w:type="dxa"/>
            <w:shd w:val="clear" w:color="auto" w:fill="auto"/>
            <w:vAlign w:val="center"/>
          </w:tcPr>
          <w:p w14:paraId="2973BE20" w14:textId="77777777" w:rsidR="00A61C81" w:rsidRPr="006355E0" w:rsidRDefault="00A61C81" w:rsidP="00AF7777">
            <w:pPr>
              <w:keepNext/>
              <w:keepLines/>
              <w:spacing w:after="0"/>
              <w:jc w:val="center"/>
              <w:rPr>
                <w:rFonts w:ascii="Arial" w:hAnsi="Arial" w:cs="Arial"/>
                <w:sz w:val="18"/>
                <w:szCs w:val="18"/>
              </w:rPr>
            </w:pPr>
            <w:r w:rsidRPr="006355E0">
              <w:rPr>
                <w:rFonts w:ascii="Arial" w:hAnsi="Arial" w:cs="Arial"/>
                <w:sz w:val="18"/>
                <w:szCs w:val="18"/>
              </w:rPr>
              <w:t>DC_2A_n66A</w:t>
            </w:r>
          </w:p>
          <w:p w14:paraId="585199DB" w14:textId="77777777" w:rsidR="00A61C81" w:rsidRPr="006355E0" w:rsidRDefault="00A61C81" w:rsidP="00AF7777">
            <w:pPr>
              <w:keepNext/>
              <w:keepLines/>
              <w:spacing w:after="0"/>
              <w:jc w:val="center"/>
              <w:rPr>
                <w:rFonts w:ascii="Arial" w:hAnsi="Arial" w:cs="Arial"/>
                <w:sz w:val="18"/>
                <w:szCs w:val="18"/>
              </w:rPr>
            </w:pPr>
            <w:r w:rsidRPr="006355E0">
              <w:rPr>
                <w:rFonts w:ascii="Arial" w:hAnsi="Arial" w:cs="Arial"/>
                <w:sz w:val="18"/>
                <w:szCs w:val="18"/>
              </w:rPr>
              <w:t>DC_2A_n77A</w:t>
            </w:r>
            <w:r w:rsidRPr="006355E0">
              <w:rPr>
                <w:rFonts w:ascii="Arial" w:hAnsi="Arial" w:cs="Arial"/>
                <w:sz w:val="18"/>
                <w:vertAlign w:val="superscript"/>
                <w:lang w:eastAsia="zh-CN"/>
              </w:rPr>
              <w:t>8</w:t>
            </w:r>
          </w:p>
          <w:p w14:paraId="4D88444B" w14:textId="77777777" w:rsidR="00A61C81" w:rsidRPr="006355E0" w:rsidRDefault="00A61C81" w:rsidP="00AF7777">
            <w:pPr>
              <w:keepNext/>
              <w:keepLines/>
              <w:spacing w:after="0"/>
              <w:jc w:val="center"/>
              <w:rPr>
                <w:rFonts w:ascii="Arial" w:hAnsi="Arial" w:cs="Arial"/>
                <w:sz w:val="18"/>
                <w:szCs w:val="18"/>
              </w:rPr>
            </w:pPr>
            <w:r w:rsidRPr="006355E0">
              <w:rPr>
                <w:rFonts w:ascii="Arial" w:hAnsi="Arial" w:cs="Arial"/>
                <w:sz w:val="18"/>
                <w:szCs w:val="18"/>
              </w:rPr>
              <w:t>DC_13A_n66A</w:t>
            </w:r>
          </w:p>
          <w:p w14:paraId="7FB0D3FF" w14:textId="77777777" w:rsidR="00A61C81" w:rsidRPr="006355E0" w:rsidRDefault="00A61C81" w:rsidP="00AF7777">
            <w:pPr>
              <w:keepNext/>
              <w:keepLines/>
              <w:spacing w:after="0"/>
              <w:jc w:val="center"/>
              <w:rPr>
                <w:rFonts w:ascii="Arial" w:hAnsi="Arial" w:cs="Arial"/>
                <w:sz w:val="18"/>
                <w:szCs w:val="18"/>
              </w:rPr>
            </w:pPr>
            <w:r w:rsidRPr="006355E0">
              <w:rPr>
                <w:rFonts w:ascii="Arial" w:hAnsi="Arial" w:cs="Arial"/>
                <w:sz w:val="18"/>
                <w:szCs w:val="18"/>
              </w:rPr>
              <w:t>DC_13A_n77A</w:t>
            </w:r>
            <w:r w:rsidRPr="006355E0">
              <w:rPr>
                <w:rFonts w:ascii="Arial" w:hAnsi="Arial" w:cs="Arial"/>
                <w:sz w:val="18"/>
                <w:vertAlign w:val="superscript"/>
                <w:lang w:eastAsia="zh-CN"/>
              </w:rPr>
              <w:t>8</w:t>
            </w:r>
          </w:p>
          <w:p w14:paraId="3DC1ED46" w14:textId="77777777" w:rsidR="00A61C81" w:rsidRPr="007B6BD5" w:rsidRDefault="00A61C81" w:rsidP="00AF7777">
            <w:pPr>
              <w:spacing w:after="0"/>
              <w:jc w:val="center"/>
              <w:rPr>
                <w:rFonts w:ascii="Arial" w:hAnsi="Arial" w:cs="Arial"/>
                <w:sz w:val="18"/>
                <w:szCs w:val="18"/>
              </w:rPr>
            </w:pPr>
            <w:r w:rsidRPr="006355E0">
              <w:rPr>
                <w:rFonts w:ascii="Arial" w:hAnsi="Arial" w:cs="Arial"/>
                <w:sz w:val="18"/>
                <w:szCs w:val="18"/>
              </w:rPr>
              <w:t>DC_66A_n77A</w:t>
            </w:r>
            <w:r w:rsidRPr="006355E0">
              <w:rPr>
                <w:rFonts w:ascii="Arial" w:hAnsi="Arial" w:cs="Arial"/>
                <w:sz w:val="18"/>
                <w:vertAlign w:val="superscript"/>
                <w:lang w:eastAsia="zh-CN"/>
              </w:rPr>
              <w:t>8</w:t>
            </w:r>
          </w:p>
        </w:tc>
      </w:tr>
      <w:tr w:rsidR="00A61C81" w:rsidRPr="007B6BD5" w14:paraId="2525445A" w14:textId="77777777" w:rsidTr="00AF7777">
        <w:trPr>
          <w:jc w:val="center"/>
        </w:trPr>
        <w:tc>
          <w:tcPr>
            <w:tcW w:w="3397" w:type="dxa"/>
            <w:noWrap/>
            <w:vAlign w:val="center"/>
          </w:tcPr>
          <w:p w14:paraId="66E88B07" w14:textId="77777777" w:rsidR="00A61C81" w:rsidRPr="007B6BD5" w:rsidRDefault="00A61C81" w:rsidP="00AF7777">
            <w:pPr>
              <w:spacing w:after="0"/>
              <w:jc w:val="center"/>
              <w:rPr>
                <w:rFonts w:ascii="Arial" w:hAnsi="Arial" w:cs="Arial"/>
                <w:bCs/>
                <w:sz w:val="18"/>
                <w:szCs w:val="18"/>
              </w:rPr>
            </w:pPr>
            <w:r w:rsidRPr="006355E0">
              <w:rPr>
                <w:rFonts w:ascii="Arial" w:hAnsi="Arial" w:cs="Arial"/>
                <w:sz w:val="18"/>
                <w:lang w:eastAsia="zh-CN"/>
              </w:rPr>
              <w:t>DC_2A-2A-13A-66A_n66A-n77A</w:t>
            </w:r>
            <w:r w:rsidRPr="006355E0">
              <w:rPr>
                <w:rFonts w:ascii="Arial" w:hAnsi="Arial" w:cs="Arial"/>
                <w:b/>
                <w:sz w:val="18"/>
                <w:vertAlign w:val="superscript"/>
                <w:lang w:eastAsia="zh-CN"/>
              </w:rPr>
              <w:t>8</w:t>
            </w:r>
          </w:p>
        </w:tc>
        <w:tc>
          <w:tcPr>
            <w:tcW w:w="3544" w:type="dxa"/>
            <w:shd w:val="clear" w:color="auto" w:fill="auto"/>
            <w:vAlign w:val="center"/>
          </w:tcPr>
          <w:p w14:paraId="022A7C77" w14:textId="77777777" w:rsidR="00A61C81" w:rsidRPr="006355E0" w:rsidRDefault="00A61C81" w:rsidP="00AF7777">
            <w:pPr>
              <w:keepNext/>
              <w:keepLines/>
              <w:spacing w:after="0"/>
              <w:jc w:val="center"/>
              <w:rPr>
                <w:rFonts w:ascii="Arial" w:hAnsi="Arial" w:cs="Arial"/>
                <w:sz w:val="18"/>
                <w:szCs w:val="18"/>
              </w:rPr>
            </w:pPr>
            <w:r w:rsidRPr="006355E0">
              <w:rPr>
                <w:rFonts w:ascii="Arial" w:hAnsi="Arial" w:cs="Arial"/>
                <w:sz w:val="18"/>
                <w:szCs w:val="18"/>
              </w:rPr>
              <w:t>DC_2A_n66A</w:t>
            </w:r>
          </w:p>
          <w:p w14:paraId="32F58A71" w14:textId="77777777" w:rsidR="00A61C81" w:rsidRPr="006355E0" w:rsidRDefault="00A61C81" w:rsidP="00AF7777">
            <w:pPr>
              <w:keepNext/>
              <w:keepLines/>
              <w:spacing w:after="0"/>
              <w:jc w:val="center"/>
              <w:rPr>
                <w:rFonts w:ascii="Arial" w:hAnsi="Arial" w:cs="Arial"/>
                <w:sz w:val="18"/>
                <w:szCs w:val="18"/>
              </w:rPr>
            </w:pPr>
            <w:r w:rsidRPr="006355E0">
              <w:rPr>
                <w:rFonts w:ascii="Arial" w:hAnsi="Arial" w:cs="Arial"/>
                <w:sz w:val="18"/>
                <w:szCs w:val="18"/>
              </w:rPr>
              <w:t>DC_2A_n77A</w:t>
            </w:r>
            <w:r w:rsidRPr="006355E0">
              <w:rPr>
                <w:rFonts w:ascii="Arial" w:hAnsi="Arial" w:cs="Arial"/>
                <w:sz w:val="18"/>
                <w:vertAlign w:val="superscript"/>
                <w:lang w:eastAsia="zh-CN"/>
              </w:rPr>
              <w:t>8</w:t>
            </w:r>
          </w:p>
          <w:p w14:paraId="10CCE726" w14:textId="77777777" w:rsidR="00A61C81" w:rsidRPr="006355E0" w:rsidRDefault="00A61C81" w:rsidP="00AF7777">
            <w:pPr>
              <w:keepNext/>
              <w:keepLines/>
              <w:spacing w:after="0"/>
              <w:jc w:val="center"/>
              <w:rPr>
                <w:rFonts w:ascii="Arial" w:hAnsi="Arial" w:cs="Arial"/>
                <w:sz w:val="18"/>
                <w:szCs w:val="18"/>
              </w:rPr>
            </w:pPr>
            <w:r w:rsidRPr="006355E0">
              <w:rPr>
                <w:rFonts w:ascii="Arial" w:hAnsi="Arial" w:cs="Arial"/>
                <w:sz w:val="18"/>
                <w:szCs w:val="18"/>
              </w:rPr>
              <w:t>DC_13A_n66A</w:t>
            </w:r>
          </w:p>
          <w:p w14:paraId="1FCC5BF9" w14:textId="77777777" w:rsidR="00A61C81" w:rsidRPr="006355E0" w:rsidRDefault="00A61C81" w:rsidP="00AF7777">
            <w:pPr>
              <w:keepNext/>
              <w:keepLines/>
              <w:spacing w:after="0"/>
              <w:jc w:val="center"/>
              <w:rPr>
                <w:rFonts w:ascii="Arial" w:hAnsi="Arial" w:cs="Arial"/>
                <w:sz w:val="18"/>
                <w:szCs w:val="18"/>
              </w:rPr>
            </w:pPr>
            <w:r w:rsidRPr="006355E0">
              <w:rPr>
                <w:rFonts w:ascii="Arial" w:hAnsi="Arial" w:cs="Arial"/>
                <w:sz w:val="18"/>
                <w:szCs w:val="18"/>
              </w:rPr>
              <w:t>DC_13A_n77A</w:t>
            </w:r>
            <w:r w:rsidRPr="006355E0">
              <w:rPr>
                <w:rFonts w:ascii="Arial" w:hAnsi="Arial" w:cs="Arial"/>
                <w:sz w:val="18"/>
                <w:vertAlign w:val="superscript"/>
                <w:lang w:eastAsia="zh-CN"/>
              </w:rPr>
              <w:t>8</w:t>
            </w:r>
          </w:p>
          <w:p w14:paraId="7DF117A6" w14:textId="77777777" w:rsidR="00A61C81" w:rsidRPr="007B6BD5" w:rsidRDefault="00A61C81" w:rsidP="00AF7777">
            <w:pPr>
              <w:spacing w:after="0"/>
              <w:jc w:val="center"/>
              <w:rPr>
                <w:rFonts w:ascii="Arial" w:hAnsi="Arial" w:cs="Arial"/>
                <w:sz w:val="18"/>
                <w:szCs w:val="18"/>
              </w:rPr>
            </w:pPr>
            <w:r w:rsidRPr="006355E0">
              <w:rPr>
                <w:rFonts w:ascii="Arial" w:hAnsi="Arial" w:cs="Arial"/>
                <w:sz w:val="18"/>
                <w:szCs w:val="18"/>
              </w:rPr>
              <w:t>DC_66A_n77A</w:t>
            </w:r>
            <w:r w:rsidRPr="006355E0">
              <w:rPr>
                <w:rFonts w:ascii="Arial" w:hAnsi="Arial" w:cs="Arial"/>
                <w:sz w:val="18"/>
                <w:vertAlign w:val="superscript"/>
                <w:lang w:eastAsia="zh-CN"/>
              </w:rPr>
              <w:t>8</w:t>
            </w:r>
          </w:p>
        </w:tc>
      </w:tr>
      <w:tr w:rsidR="00A61C81" w:rsidRPr="007B6BD5" w14:paraId="13504D14"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1BBECB7" w14:textId="77777777" w:rsidR="00A61C81" w:rsidRPr="007B6BD5" w:rsidRDefault="00A61C81" w:rsidP="00AF7777">
            <w:pPr>
              <w:spacing w:after="0"/>
              <w:jc w:val="center"/>
              <w:rPr>
                <w:rFonts w:ascii="Arial" w:hAnsi="Arial"/>
                <w:sz w:val="18"/>
              </w:rPr>
            </w:pPr>
            <w:r w:rsidRPr="007B6BD5">
              <w:rPr>
                <w:rFonts w:ascii="Arial" w:hAnsi="Arial"/>
                <w:color w:val="000000"/>
                <w:sz w:val="18"/>
              </w:rPr>
              <w:t>DC_2A-14A-30A-66A_n2A</w:t>
            </w:r>
          </w:p>
        </w:tc>
        <w:tc>
          <w:tcPr>
            <w:tcW w:w="3544" w:type="dxa"/>
            <w:tcBorders>
              <w:top w:val="single" w:sz="4" w:space="0" w:color="auto"/>
              <w:left w:val="single" w:sz="4" w:space="0" w:color="auto"/>
              <w:bottom w:val="single" w:sz="4" w:space="0" w:color="auto"/>
              <w:right w:val="single" w:sz="4" w:space="0" w:color="auto"/>
            </w:tcBorders>
            <w:vAlign w:val="center"/>
          </w:tcPr>
          <w:p w14:paraId="4174EEEA"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DC_2A_n2A</w:t>
            </w:r>
            <w:r w:rsidRPr="007B6BD5">
              <w:rPr>
                <w:rFonts w:ascii="Arial" w:hAnsi="Arial"/>
                <w:sz w:val="18"/>
                <w:vertAlign w:val="superscript"/>
                <w:lang w:eastAsia="sv-SE"/>
              </w:rPr>
              <w:t>4</w:t>
            </w:r>
          </w:p>
          <w:p w14:paraId="3DFE56F5"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DC_14A_n2A</w:t>
            </w:r>
          </w:p>
          <w:p w14:paraId="615AC793"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DC_30A_n2A</w:t>
            </w:r>
          </w:p>
          <w:p w14:paraId="72A732AF"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sv-SE"/>
              </w:rPr>
              <w:t>DC_66A_n2A</w:t>
            </w:r>
          </w:p>
        </w:tc>
      </w:tr>
      <w:tr w:rsidR="00A61C81" w:rsidRPr="007B6BD5" w14:paraId="1C9207E2"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AA9A227" w14:textId="77777777" w:rsidR="00A61C81" w:rsidRPr="007B6BD5" w:rsidRDefault="00A61C81" w:rsidP="00AF7777">
            <w:pPr>
              <w:spacing w:after="0"/>
              <w:jc w:val="center"/>
              <w:rPr>
                <w:rFonts w:ascii="Arial" w:hAnsi="Arial"/>
                <w:color w:val="000000"/>
                <w:sz w:val="18"/>
              </w:rPr>
            </w:pPr>
            <w:r w:rsidRPr="007B6BD5">
              <w:rPr>
                <w:rFonts w:ascii="Arial" w:hAnsi="Arial"/>
                <w:color w:val="000000"/>
                <w:sz w:val="18"/>
              </w:rPr>
              <w:t>DC_2A-14A-30A-66A_n66A</w:t>
            </w:r>
          </w:p>
        </w:tc>
        <w:tc>
          <w:tcPr>
            <w:tcW w:w="3544" w:type="dxa"/>
            <w:tcBorders>
              <w:top w:val="single" w:sz="4" w:space="0" w:color="auto"/>
              <w:left w:val="single" w:sz="4" w:space="0" w:color="auto"/>
              <w:bottom w:val="single" w:sz="4" w:space="0" w:color="auto"/>
              <w:right w:val="single" w:sz="4" w:space="0" w:color="auto"/>
            </w:tcBorders>
            <w:vAlign w:val="center"/>
          </w:tcPr>
          <w:p w14:paraId="28BE7A40"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DC_2A_n66A</w:t>
            </w:r>
          </w:p>
          <w:p w14:paraId="2E64B90D"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DC_14A_n66A</w:t>
            </w:r>
          </w:p>
          <w:p w14:paraId="691BEC5B"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DC_30A_n66A</w:t>
            </w:r>
          </w:p>
          <w:p w14:paraId="6F474795"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DC_66A_n66A</w:t>
            </w:r>
            <w:r w:rsidRPr="007B6BD5">
              <w:rPr>
                <w:rFonts w:ascii="Arial" w:hAnsi="Arial"/>
                <w:sz w:val="18"/>
                <w:vertAlign w:val="superscript"/>
                <w:lang w:eastAsia="sv-SE"/>
              </w:rPr>
              <w:t>4</w:t>
            </w:r>
          </w:p>
        </w:tc>
      </w:tr>
      <w:tr w:rsidR="00A61C81" w:rsidRPr="007B6BD5" w14:paraId="4723BD04"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9451A2E" w14:textId="77777777" w:rsidR="00A61C81" w:rsidRPr="007B6BD5" w:rsidRDefault="00A61C81" w:rsidP="00AF7777">
            <w:pPr>
              <w:spacing w:after="0"/>
              <w:jc w:val="center"/>
              <w:rPr>
                <w:rFonts w:ascii="Arial" w:hAnsi="Arial"/>
                <w:color w:val="000000"/>
                <w:sz w:val="18"/>
              </w:rPr>
            </w:pPr>
            <w:r w:rsidRPr="007B6BD5">
              <w:rPr>
                <w:rFonts w:ascii="Arial" w:hAnsi="Arial"/>
                <w:sz w:val="18"/>
              </w:rPr>
              <w:t>DC_2A-14A-30A-66A_n77A</w:t>
            </w:r>
            <w:r w:rsidRPr="007B6BD5">
              <w:rPr>
                <w:rFonts w:ascii="Arial" w:hAnsi="Arial"/>
                <w:bCs/>
                <w:sz w:val="18"/>
                <w:vertAlign w:val="superscript"/>
                <w:lang w:eastAsia="fi-FI"/>
              </w:rPr>
              <w:t>8</w:t>
            </w:r>
          </w:p>
        </w:tc>
        <w:tc>
          <w:tcPr>
            <w:tcW w:w="3544" w:type="dxa"/>
            <w:tcBorders>
              <w:top w:val="single" w:sz="4" w:space="0" w:color="auto"/>
              <w:left w:val="single" w:sz="4" w:space="0" w:color="auto"/>
              <w:bottom w:val="single" w:sz="4" w:space="0" w:color="auto"/>
              <w:right w:val="single" w:sz="4" w:space="0" w:color="auto"/>
            </w:tcBorders>
            <w:vAlign w:val="center"/>
          </w:tcPr>
          <w:p w14:paraId="5B0A2F93"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DC_2A_n77A</w:t>
            </w:r>
            <w:r w:rsidRPr="007B6BD5">
              <w:rPr>
                <w:rFonts w:ascii="Arial" w:hAnsi="Arial"/>
                <w:bCs/>
                <w:sz w:val="18"/>
                <w:vertAlign w:val="superscript"/>
                <w:lang w:eastAsia="fi-FI"/>
              </w:rPr>
              <w:t>8</w:t>
            </w:r>
          </w:p>
          <w:p w14:paraId="30D00494"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DC_14A_n77A</w:t>
            </w:r>
            <w:r w:rsidRPr="007B6BD5">
              <w:rPr>
                <w:rFonts w:ascii="Arial" w:hAnsi="Arial"/>
                <w:bCs/>
                <w:sz w:val="18"/>
                <w:vertAlign w:val="superscript"/>
                <w:lang w:eastAsia="fi-FI"/>
              </w:rPr>
              <w:t>8</w:t>
            </w:r>
          </w:p>
          <w:p w14:paraId="374C6401"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DC_30A_n77A</w:t>
            </w:r>
            <w:r w:rsidRPr="007B6BD5">
              <w:rPr>
                <w:rFonts w:ascii="Arial" w:hAnsi="Arial"/>
                <w:bCs/>
                <w:sz w:val="18"/>
                <w:vertAlign w:val="superscript"/>
                <w:lang w:eastAsia="fi-FI"/>
              </w:rPr>
              <w:t>8</w:t>
            </w:r>
          </w:p>
          <w:p w14:paraId="08A543B9"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DC_66A_n77A</w:t>
            </w:r>
            <w:r w:rsidRPr="007B6BD5">
              <w:rPr>
                <w:rFonts w:ascii="Arial" w:hAnsi="Arial"/>
                <w:bCs/>
                <w:sz w:val="18"/>
                <w:vertAlign w:val="superscript"/>
                <w:lang w:eastAsia="fi-FI"/>
              </w:rPr>
              <w:t>8</w:t>
            </w:r>
          </w:p>
        </w:tc>
      </w:tr>
      <w:tr w:rsidR="00A61C81" w:rsidRPr="007B6BD5" w14:paraId="41915F58" w14:textId="77777777" w:rsidTr="00AF7777">
        <w:trPr>
          <w:jc w:val="center"/>
        </w:trPr>
        <w:tc>
          <w:tcPr>
            <w:tcW w:w="3397" w:type="dxa"/>
            <w:noWrap/>
            <w:vAlign w:val="center"/>
          </w:tcPr>
          <w:p w14:paraId="41170DC2"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DC_2A-29A-30A-66A_n2A</w:t>
            </w:r>
          </w:p>
        </w:tc>
        <w:tc>
          <w:tcPr>
            <w:tcW w:w="3544" w:type="dxa"/>
            <w:shd w:val="clear" w:color="auto" w:fill="auto"/>
            <w:vAlign w:val="center"/>
          </w:tcPr>
          <w:p w14:paraId="2C77940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lang w:eastAsia="sv-SE"/>
              </w:rPr>
              <w:t>4</w:t>
            </w:r>
          </w:p>
          <w:p w14:paraId="0275E3F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DC_30A_n2A</w:t>
            </w:r>
          </w:p>
          <w:p w14:paraId="7FB799B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DC_66A_n2A</w:t>
            </w:r>
          </w:p>
        </w:tc>
      </w:tr>
      <w:tr w:rsidR="00A61C81" w:rsidRPr="007B6BD5" w14:paraId="19B72489"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1039D99" w14:textId="77777777" w:rsidR="00A61C81" w:rsidRPr="007B6BD5" w:rsidRDefault="00A61C81" w:rsidP="00AF7777">
            <w:pPr>
              <w:spacing w:after="0"/>
              <w:jc w:val="center"/>
              <w:rPr>
                <w:rFonts w:ascii="Arial" w:hAnsi="Arial"/>
                <w:sz w:val="18"/>
                <w:lang w:eastAsia="ja-JP"/>
              </w:rPr>
            </w:pPr>
            <w:r w:rsidRPr="007B6BD5">
              <w:rPr>
                <w:rFonts w:ascii="Arial" w:hAnsi="Arial"/>
                <w:color w:val="000000"/>
                <w:sz w:val="18"/>
              </w:rPr>
              <w:t>DC_2A-29A-30A-66A_n66A</w:t>
            </w:r>
          </w:p>
        </w:tc>
        <w:tc>
          <w:tcPr>
            <w:tcW w:w="3544" w:type="dxa"/>
            <w:tcBorders>
              <w:top w:val="single" w:sz="4" w:space="0" w:color="auto"/>
              <w:left w:val="single" w:sz="4" w:space="0" w:color="auto"/>
              <w:bottom w:val="single" w:sz="4" w:space="0" w:color="auto"/>
              <w:right w:val="single" w:sz="4" w:space="0" w:color="auto"/>
            </w:tcBorders>
            <w:vAlign w:val="center"/>
          </w:tcPr>
          <w:p w14:paraId="02C195E8"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DC_2A_n66A</w:t>
            </w:r>
          </w:p>
          <w:p w14:paraId="57A095E9"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DC_30A_n66A</w:t>
            </w:r>
          </w:p>
          <w:p w14:paraId="46A3EC90"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sv-SE"/>
              </w:rPr>
              <w:t>DC_66A_n66A</w:t>
            </w:r>
            <w:r w:rsidRPr="007B6BD5">
              <w:rPr>
                <w:rFonts w:ascii="Arial" w:hAnsi="Arial"/>
                <w:sz w:val="18"/>
                <w:vertAlign w:val="superscript"/>
                <w:lang w:eastAsia="sv-SE"/>
              </w:rPr>
              <w:t>4</w:t>
            </w:r>
          </w:p>
        </w:tc>
      </w:tr>
      <w:tr w:rsidR="00A61C81" w:rsidRPr="007B6BD5" w14:paraId="066F0522"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201558B" w14:textId="77777777" w:rsidR="00A61C81" w:rsidRPr="007B6BD5" w:rsidRDefault="00A61C81" w:rsidP="00AF7777">
            <w:pPr>
              <w:spacing w:after="0"/>
              <w:jc w:val="center"/>
              <w:rPr>
                <w:rFonts w:ascii="Arial" w:hAnsi="Arial"/>
                <w:color w:val="000000"/>
                <w:sz w:val="18"/>
              </w:rPr>
            </w:pPr>
            <w:r w:rsidRPr="007B6BD5">
              <w:rPr>
                <w:rFonts w:ascii="Arial" w:hAnsi="Arial"/>
                <w:sz w:val="18"/>
              </w:rPr>
              <w:t>DC_2A-29A-30A-66A_n77A</w:t>
            </w:r>
            <w:r w:rsidRPr="007B6BD5">
              <w:rPr>
                <w:rFonts w:ascii="Arial" w:hAnsi="Arial"/>
                <w:bCs/>
                <w:sz w:val="18"/>
                <w:vertAlign w:val="superscript"/>
                <w:lang w:eastAsia="fi-FI"/>
              </w:rPr>
              <w:t>8</w:t>
            </w:r>
          </w:p>
        </w:tc>
        <w:tc>
          <w:tcPr>
            <w:tcW w:w="3544" w:type="dxa"/>
            <w:tcBorders>
              <w:top w:val="single" w:sz="4" w:space="0" w:color="auto"/>
              <w:left w:val="single" w:sz="4" w:space="0" w:color="auto"/>
              <w:bottom w:val="single" w:sz="4" w:space="0" w:color="auto"/>
              <w:right w:val="single" w:sz="4" w:space="0" w:color="auto"/>
            </w:tcBorders>
            <w:vAlign w:val="center"/>
          </w:tcPr>
          <w:p w14:paraId="283B6AB2"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DC_2A_n77A</w:t>
            </w:r>
            <w:r w:rsidRPr="007B6BD5">
              <w:rPr>
                <w:rFonts w:ascii="Arial" w:hAnsi="Arial"/>
                <w:bCs/>
                <w:sz w:val="18"/>
                <w:vertAlign w:val="superscript"/>
                <w:lang w:eastAsia="fi-FI"/>
              </w:rPr>
              <w:t>8</w:t>
            </w:r>
          </w:p>
          <w:p w14:paraId="0A790728"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DC_30A_n77A</w:t>
            </w:r>
            <w:r w:rsidRPr="007B6BD5">
              <w:rPr>
                <w:rFonts w:ascii="Arial" w:hAnsi="Arial"/>
                <w:bCs/>
                <w:sz w:val="18"/>
                <w:vertAlign w:val="superscript"/>
                <w:lang w:eastAsia="fi-FI"/>
              </w:rPr>
              <w:t>8</w:t>
            </w:r>
          </w:p>
          <w:p w14:paraId="601450DD"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DC_66A_n77A</w:t>
            </w:r>
            <w:r w:rsidRPr="007B6BD5">
              <w:rPr>
                <w:rFonts w:ascii="Arial" w:hAnsi="Arial"/>
                <w:bCs/>
                <w:sz w:val="18"/>
                <w:vertAlign w:val="superscript"/>
                <w:lang w:eastAsia="fi-FI"/>
              </w:rPr>
              <w:t>8</w:t>
            </w:r>
          </w:p>
        </w:tc>
      </w:tr>
      <w:tr w:rsidR="00A61C81" w:rsidRPr="007B6BD5" w14:paraId="03F31D66"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C248A78"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DC_2A-30A-66A-(n)5AA</w:t>
            </w:r>
          </w:p>
        </w:tc>
        <w:tc>
          <w:tcPr>
            <w:tcW w:w="3544" w:type="dxa"/>
            <w:tcBorders>
              <w:top w:val="single" w:sz="4" w:space="0" w:color="auto"/>
              <w:left w:val="single" w:sz="4" w:space="0" w:color="auto"/>
              <w:bottom w:val="single" w:sz="4" w:space="0" w:color="auto"/>
              <w:right w:val="single" w:sz="4" w:space="0" w:color="auto"/>
            </w:tcBorders>
            <w:vAlign w:val="center"/>
          </w:tcPr>
          <w:p w14:paraId="50E1025F"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DC_2A_n5A</w:t>
            </w:r>
          </w:p>
          <w:p w14:paraId="6324DC30"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DC_30A_n5A</w:t>
            </w:r>
          </w:p>
          <w:p w14:paraId="182009F0"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DC_66A_n5A</w:t>
            </w:r>
          </w:p>
          <w:p w14:paraId="2029F044" w14:textId="77777777" w:rsidR="00A61C81" w:rsidRPr="007B6BD5" w:rsidRDefault="00A61C81" w:rsidP="00AF7777">
            <w:pPr>
              <w:spacing w:after="0"/>
              <w:jc w:val="center"/>
              <w:rPr>
                <w:rFonts w:ascii="Arial" w:hAnsi="Arial"/>
                <w:sz w:val="18"/>
              </w:rPr>
            </w:pPr>
            <w:r w:rsidRPr="007B6BD5">
              <w:rPr>
                <w:rFonts w:ascii="Arial" w:hAnsi="Arial"/>
                <w:sz w:val="18"/>
              </w:rPr>
              <w:t>DC_(n)5AA</w:t>
            </w:r>
            <w:r w:rsidRPr="007B6BD5">
              <w:rPr>
                <w:rFonts w:ascii="Arial" w:hAnsi="Arial"/>
                <w:sz w:val="18"/>
                <w:vertAlign w:val="superscript"/>
              </w:rPr>
              <w:t>4</w:t>
            </w:r>
          </w:p>
        </w:tc>
      </w:tr>
      <w:tr w:rsidR="00A61C81" w:rsidRPr="007B6BD5" w14:paraId="4D91AE7D" w14:textId="77777777" w:rsidTr="00AF7777">
        <w:trPr>
          <w:jc w:val="center"/>
        </w:trPr>
        <w:tc>
          <w:tcPr>
            <w:tcW w:w="3397" w:type="dxa"/>
            <w:noWrap/>
            <w:vAlign w:val="center"/>
          </w:tcPr>
          <w:p w14:paraId="20BB8A7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DC_2A-46A-66A_n41A-n71A</w:t>
            </w:r>
          </w:p>
          <w:p w14:paraId="55BC3B8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DC_2A-46C-66A_n41A-n71A</w:t>
            </w:r>
          </w:p>
          <w:p w14:paraId="31451971"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DC_2A-46D-66A_n41A-n71A</w:t>
            </w:r>
          </w:p>
        </w:tc>
        <w:tc>
          <w:tcPr>
            <w:tcW w:w="3544" w:type="dxa"/>
            <w:shd w:val="clear" w:color="auto" w:fill="auto"/>
            <w:vAlign w:val="center"/>
          </w:tcPr>
          <w:p w14:paraId="42EDC4A4" w14:textId="77777777" w:rsidR="00A61C81" w:rsidRPr="007B6BD5" w:rsidRDefault="00A61C81" w:rsidP="00AF7777">
            <w:pPr>
              <w:spacing w:after="0"/>
              <w:jc w:val="center"/>
              <w:rPr>
                <w:rFonts w:ascii="Arial" w:hAnsi="Arial"/>
                <w:sz w:val="18"/>
              </w:rPr>
            </w:pPr>
            <w:r w:rsidRPr="007B6BD5">
              <w:rPr>
                <w:rFonts w:ascii="Arial" w:hAnsi="Arial"/>
                <w:sz w:val="18"/>
              </w:rPr>
              <w:t>DC_2A_n41A</w:t>
            </w:r>
          </w:p>
          <w:p w14:paraId="369D9115" w14:textId="77777777" w:rsidR="00A61C81" w:rsidRPr="007B6BD5" w:rsidRDefault="00A61C81" w:rsidP="00AF7777">
            <w:pPr>
              <w:spacing w:after="0"/>
              <w:jc w:val="center"/>
              <w:rPr>
                <w:rFonts w:ascii="Arial" w:hAnsi="Arial"/>
                <w:sz w:val="18"/>
              </w:rPr>
            </w:pPr>
            <w:r w:rsidRPr="007B6BD5">
              <w:rPr>
                <w:rFonts w:ascii="Arial" w:hAnsi="Arial"/>
                <w:sz w:val="18"/>
              </w:rPr>
              <w:t>DC_2A_n71A</w:t>
            </w:r>
          </w:p>
          <w:p w14:paraId="55D3B3BC" w14:textId="77777777" w:rsidR="00A61C81" w:rsidRPr="007B6BD5" w:rsidRDefault="00A61C81" w:rsidP="00AF7777">
            <w:pPr>
              <w:spacing w:after="0"/>
              <w:jc w:val="center"/>
              <w:rPr>
                <w:rFonts w:ascii="Arial" w:hAnsi="Arial"/>
                <w:sz w:val="18"/>
              </w:rPr>
            </w:pPr>
            <w:r w:rsidRPr="007B6BD5">
              <w:rPr>
                <w:rFonts w:ascii="Arial" w:hAnsi="Arial"/>
                <w:sz w:val="18"/>
              </w:rPr>
              <w:t>DC_66A_n41A</w:t>
            </w:r>
          </w:p>
          <w:p w14:paraId="35A31CB9"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DC_66A_n71A</w:t>
            </w:r>
          </w:p>
        </w:tc>
      </w:tr>
      <w:tr w:rsidR="00465328" w:rsidRPr="007B6BD5" w14:paraId="060E3C40" w14:textId="77777777" w:rsidTr="00AF7777">
        <w:trPr>
          <w:jc w:val="center"/>
          <w:ins w:id="411" w:author="Per Lindell" w:date="2025-08-10T10:54:00Z"/>
        </w:trPr>
        <w:tc>
          <w:tcPr>
            <w:tcW w:w="3397" w:type="dxa"/>
            <w:noWrap/>
            <w:vAlign w:val="center"/>
          </w:tcPr>
          <w:p w14:paraId="5386CDB8" w14:textId="5559F491" w:rsidR="00465328" w:rsidRPr="007B6BD5" w:rsidRDefault="00A2156C" w:rsidP="00AF7777">
            <w:pPr>
              <w:spacing w:after="0"/>
              <w:jc w:val="center"/>
              <w:rPr>
                <w:ins w:id="412" w:author="Per Lindell" w:date="2025-08-10T10:54:00Z" w16du:dateUtc="2025-08-10T08:54:00Z"/>
                <w:rFonts w:ascii="Arial" w:hAnsi="Arial"/>
                <w:sz w:val="18"/>
                <w:lang w:eastAsia="ja-JP"/>
              </w:rPr>
            </w:pPr>
            <w:ins w:id="413" w:author="Per Lindell" w:date="2025-08-10T10:56:00Z" w16du:dateUtc="2025-08-10T08:56:00Z">
              <w:r w:rsidRPr="00262826">
                <w:rPr>
                  <w:rFonts w:ascii="Arial" w:hAnsi="Arial" w:cs="Arial"/>
                  <w:sz w:val="18"/>
                  <w:lang w:eastAsia="ko-KR"/>
                </w:rPr>
                <w:t>DC_2A-66A-71A_n2A-n7A</w:t>
              </w:r>
            </w:ins>
          </w:p>
        </w:tc>
        <w:tc>
          <w:tcPr>
            <w:tcW w:w="3544" w:type="dxa"/>
            <w:shd w:val="clear" w:color="auto" w:fill="auto"/>
            <w:vAlign w:val="center"/>
          </w:tcPr>
          <w:p w14:paraId="1B696FA0" w14:textId="1A1425FD" w:rsidR="00511EB2" w:rsidRPr="00511EB2" w:rsidRDefault="00511EB2" w:rsidP="00511EB2">
            <w:pPr>
              <w:spacing w:after="0"/>
              <w:jc w:val="center"/>
              <w:rPr>
                <w:ins w:id="414" w:author="Per Lindell" w:date="2025-08-10T11:02:00Z" w16du:dateUtc="2025-08-10T09:02:00Z"/>
                <w:rFonts w:ascii="Arial" w:hAnsi="Arial"/>
                <w:sz w:val="18"/>
                <w:lang w:eastAsia="ja-JP"/>
              </w:rPr>
            </w:pPr>
            <w:ins w:id="415" w:author="Per Lindell" w:date="2025-08-10T11:02:00Z" w16du:dateUtc="2025-08-10T09:02:00Z">
              <w:r w:rsidRPr="00511EB2">
                <w:rPr>
                  <w:rFonts w:ascii="Arial" w:hAnsi="Arial"/>
                  <w:sz w:val="18"/>
                  <w:lang w:eastAsia="ja-JP"/>
                </w:rPr>
                <w:t>DC_2A_n2A</w:t>
              </w:r>
              <w:r w:rsidRPr="007B6BD5">
                <w:rPr>
                  <w:rFonts w:ascii="Arial" w:hAnsi="Arial"/>
                  <w:sz w:val="18"/>
                  <w:vertAlign w:val="superscript"/>
                </w:rPr>
                <w:t>4</w:t>
              </w:r>
            </w:ins>
          </w:p>
          <w:p w14:paraId="36EC1E0C" w14:textId="77777777" w:rsidR="00511EB2" w:rsidRPr="00511EB2" w:rsidRDefault="00511EB2" w:rsidP="00511EB2">
            <w:pPr>
              <w:spacing w:after="0"/>
              <w:jc w:val="center"/>
              <w:rPr>
                <w:ins w:id="416" w:author="Per Lindell" w:date="2025-08-10T11:02:00Z" w16du:dateUtc="2025-08-10T09:02:00Z"/>
                <w:rFonts w:ascii="Arial" w:hAnsi="Arial"/>
                <w:sz w:val="18"/>
                <w:lang w:eastAsia="ja-JP"/>
              </w:rPr>
            </w:pPr>
            <w:ins w:id="417" w:author="Per Lindell" w:date="2025-08-10T11:02:00Z" w16du:dateUtc="2025-08-10T09:02:00Z">
              <w:r w:rsidRPr="00511EB2">
                <w:rPr>
                  <w:rFonts w:ascii="Arial" w:hAnsi="Arial"/>
                  <w:sz w:val="18"/>
                  <w:lang w:eastAsia="ja-JP"/>
                </w:rPr>
                <w:t>DC_2A_n7A</w:t>
              </w:r>
            </w:ins>
          </w:p>
          <w:p w14:paraId="1B4992CB" w14:textId="77777777" w:rsidR="00511EB2" w:rsidRPr="00511EB2" w:rsidRDefault="00511EB2" w:rsidP="00511EB2">
            <w:pPr>
              <w:spacing w:after="0"/>
              <w:jc w:val="center"/>
              <w:rPr>
                <w:ins w:id="418" w:author="Per Lindell" w:date="2025-08-10T11:02:00Z" w16du:dateUtc="2025-08-10T09:02:00Z"/>
                <w:rFonts w:ascii="Arial" w:hAnsi="Arial"/>
                <w:sz w:val="18"/>
                <w:lang w:eastAsia="ja-JP"/>
              </w:rPr>
            </w:pPr>
            <w:ins w:id="419" w:author="Per Lindell" w:date="2025-08-10T11:02:00Z" w16du:dateUtc="2025-08-10T09:02:00Z">
              <w:r w:rsidRPr="00511EB2">
                <w:rPr>
                  <w:rFonts w:ascii="Arial" w:hAnsi="Arial"/>
                  <w:sz w:val="18"/>
                  <w:lang w:eastAsia="ja-JP"/>
                </w:rPr>
                <w:t>DC_66A_n2A</w:t>
              </w:r>
            </w:ins>
          </w:p>
          <w:p w14:paraId="709146D1" w14:textId="77777777" w:rsidR="00511EB2" w:rsidRPr="00511EB2" w:rsidRDefault="00511EB2" w:rsidP="00511EB2">
            <w:pPr>
              <w:spacing w:after="0"/>
              <w:jc w:val="center"/>
              <w:rPr>
                <w:ins w:id="420" w:author="Per Lindell" w:date="2025-08-10T11:02:00Z" w16du:dateUtc="2025-08-10T09:02:00Z"/>
                <w:rFonts w:ascii="Arial" w:hAnsi="Arial"/>
                <w:sz w:val="18"/>
                <w:lang w:eastAsia="ja-JP"/>
              </w:rPr>
            </w:pPr>
            <w:ins w:id="421" w:author="Per Lindell" w:date="2025-08-10T11:02:00Z" w16du:dateUtc="2025-08-10T09:02:00Z">
              <w:r w:rsidRPr="00511EB2">
                <w:rPr>
                  <w:rFonts w:ascii="Arial" w:hAnsi="Arial"/>
                  <w:sz w:val="18"/>
                  <w:lang w:eastAsia="ja-JP"/>
                </w:rPr>
                <w:t>DC_66A_n7A</w:t>
              </w:r>
            </w:ins>
          </w:p>
          <w:p w14:paraId="1056AE4C" w14:textId="77777777" w:rsidR="00511EB2" w:rsidRPr="00511EB2" w:rsidRDefault="00511EB2" w:rsidP="00511EB2">
            <w:pPr>
              <w:spacing w:after="0"/>
              <w:jc w:val="center"/>
              <w:rPr>
                <w:ins w:id="422" w:author="Per Lindell" w:date="2025-08-10T11:02:00Z" w16du:dateUtc="2025-08-10T09:02:00Z"/>
                <w:rFonts w:ascii="Arial" w:hAnsi="Arial"/>
                <w:sz w:val="18"/>
                <w:lang w:eastAsia="ja-JP"/>
              </w:rPr>
            </w:pPr>
            <w:ins w:id="423" w:author="Per Lindell" w:date="2025-08-10T11:02:00Z" w16du:dateUtc="2025-08-10T09:02:00Z">
              <w:r w:rsidRPr="00511EB2">
                <w:rPr>
                  <w:rFonts w:ascii="Arial" w:hAnsi="Arial"/>
                  <w:sz w:val="18"/>
                  <w:lang w:eastAsia="ja-JP"/>
                </w:rPr>
                <w:t>DC_71A_n2A</w:t>
              </w:r>
            </w:ins>
          </w:p>
          <w:p w14:paraId="758EE5AE" w14:textId="68696283" w:rsidR="00465328" w:rsidRPr="007B6BD5" w:rsidRDefault="00511EB2" w:rsidP="00511EB2">
            <w:pPr>
              <w:spacing w:after="0"/>
              <w:jc w:val="center"/>
              <w:rPr>
                <w:ins w:id="424" w:author="Per Lindell" w:date="2025-08-10T10:54:00Z" w16du:dateUtc="2025-08-10T08:54:00Z"/>
                <w:rFonts w:ascii="Arial" w:hAnsi="Arial"/>
                <w:sz w:val="18"/>
                <w:lang w:eastAsia="ja-JP"/>
              </w:rPr>
            </w:pPr>
            <w:ins w:id="425" w:author="Per Lindell" w:date="2025-08-10T11:02:00Z" w16du:dateUtc="2025-08-10T09:02:00Z">
              <w:r w:rsidRPr="00511EB2">
                <w:rPr>
                  <w:rFonts w:ascii="Arial" w:hAnsi="Arial"/>
                  <w:sz w:val="18"/>
                  <w:lang w:eastAsia="ja-JP"/>
                </w:rPr>
                <w:t>DC_71A_n7A</w:t>
              </w:r>
            </w:ins>
          </w:p>
        </w:tc>
      </w:tr>
      <w:tr w:rsidR="00A61C81" w:rsidRPr="007B6BD5" w14:paraId="06DFA9A8" w14:textId="77777777" w:rsidTr="00AF7777">
        <w:trPr>
          <w:jc w:val="center"/>
        </w:trPr>
        <w:tc>
          <w:tcPr>
            <w:tcW w:w="3397" w:type="dxa"/>
            <w:noWrap/>
            <w:vAlign w:val="center"/>
          </w:tcPr>
          <w:p w14:paraId="68DFBD9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DC_2A-66A-71A_n2A-n41A</w:t>
            </w:r>
          </w:p>
        </w:tc>
        <w:tc>
          <w:tcPr>
            <w:tcW w:w="3544" w:type="dxa"/>
            <w:shd w:val="clear" w:color="auto" w:fill="auto"/>
            <w:vAlign w:val="center"/>
          </w:tcPr>
          <w:p w14:paraId="6A79FF7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rPr>
              <w:t>4</w:t>
            </w:r>
          </w:p>
          <w:p w14:paraId="654A1A0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DC_2A_n41A</w:t>
            </w:r>
          </w:p>
          <w:p w14:paraId="66D52EF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DC_66A_n2A</w:t>
            </w:r>
          </w:p>
          <w:p w14:paraId="1B76E0C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DC_66A_n41A</w:t>
            </w:r>
          </w:p>
          <w:p w14:paraId="3A9A8E4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DC_71A_n2A</w:t>
            </w:r>
          </w:p>
          <w:p w14:paraId="56514562"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DC_71A_n41A</w:t>
            </w:r>
          </w:p>
        </w:tc>
      </w:tr>
      <w:tr w:rsidR="00A61C81" w:rsidRPr="007B6BD5" w14:paraId="1CED8D75" w14:textId="77777777" w:rsidTr="00AF7777">
        <w:trPr>
          <w:jc w:val="center"/>
        </w:trPr>
        <w:tc>
          <w:tcPr>
            <w:tcW w:w="3397" w:type="dxa"/>
            <w:noWrap/>
            <w:vAlign w:val="center"/>
          </w:tcPr>
          <w:p w14:paraId="4D7C387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DC_2A-66A-71A_n2A-n66A</w:t>
            </w:r>
          </w:p>
        </w:tc>
        <w:tc>
          <w:tcPr>
            <w:tcW w:w="3544" w:type="dxa"/>
            <w:shd w:val="clear" w:color="auto" w:fill="auto"/>
            <w:vAlign w:val="center"/>
          </w:tcPr>
          <w:p w14:paraId="318F346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rPr>
              <w:t>4</w:t>
            </w:r>
          </w:p>
          <w:p w14:paraId="5DDA20F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DC_2A_n66A</w:t>
            </w:r>
          </w:p>
          <w:p w14:paraId="142FA3D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DC_66A_n2A</w:t>
            </w:r>
          </w:p>
          <w:p w14:paraId="02ADF9A1" w14:textId="77777777" w:rsidR="00A61C81" w:rsidRPr="007B6BD5" w:rsidRDefault="00A61C81" w:rsidP="00AF7777">
            <w:pPr>
              <w:spacing w:after="0"/>
              <w:jc w:val="center"/>
              <w:rPr>
                <w:rFonts w:ascii="Arial" w:hAnsi="Arial"/>
                <w:sz w:val="18"/>
                <w:vertAlign w:val="superscript"/>
              </w:rPr>
            </w:pPr>
            <w:r w:rsidRPr="007B6BD5">
              <w:rPr>
                <w:rFonts w:ascii="Arial" w:hAnsi="Arial"/>
                <w:sz w:val="18"/>
                <w:lang w:eastAsia="ja-JP"/>
              </w:rPr>
              <w:t>DC_66A_n66A</w:t>
            </w:r>
            <w:r w:rsidRPr="007B6BD5">
              <w:rPr>
                <w:rFonts w:ascii="Arial" w:hAnsi="Arial"/>
                <w:sz w:val="18"/>
                <w:vertAlign w:val="superscript"/>
              </w:rPr>
              <w:t>4</w:t>
            </w:r>
          </w:p>
          <w:p w14:paraId="674E4CA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DC_71A_n2A</w:t>
            </w:r>
          </w:p>
          <w:p w14:paraId="41DED711"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DC_71A_n66A</w:t>
            </w:r>
          </w:p>
        </w:tc>
      </w:tr>
      <w:tr w:rsidR="00A61C81" w:rsidRPr="007B6BD5" w14:paraId="26E54A88" w14:textId="77777777" w:rsidTr="00AF7777">
        <w:trPr>
          <w:jc w:val="center"/>
        </w:trPr>
        <w:tc>
          <w:tcPr>
            <w:tcW w:w="3397" w:type="dxa"/>
            <w:noWrap/>
            <w:vAlign w:val="center"/>
          </w:tcPr>
          <w:p w14:paraId="605872A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DC_2A-66A-71A_n2A-n77A</w:t>
            </w:r>
          </w:p>
        </w:tc>
        <w:tc>
          <w:tcPr>
            <w:tcW w:w="3544" w:type="dxa"/>
            <w:shd w:val="clear" w:color="auto" w:fill="auto"/>
            <w:vAlign w:val="center"/>
          </w:tcPr>
          <w:p w14:paraId="3C3376D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rPr>
              <w:t>4</w:t>
            </w:r>
          </w:p>
          <w:p w14:paraId="1D63E25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DC_2A_n77A</w:t>
            </w:r>
          </w:p>
          <w:p w14:paraId="1BEEE63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DC_66A_n2A</w:t>
            </w:r>
          </w:p>
          <w:p w14:paraId="3702B82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DC_66A_n77A</w:t>
            </w:r>
          </w:p>
          <w:p w14:paraId="7E607B4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DC_71A_n2A</w:t>
            </w:r>
          </w:p>
          <w:p w14:paraId="56661FF8"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DC_71A_n77A</w:t>
            </w:r>
          </w:p>
        </w:tc>
      </w:tr>
      <w:tr w:rsidR="00A61C81" w:rsidRPr="007B6BD5" w14:paraId="22D20D2F" w14:textId="77777777" w:rsidTr="00AF7777">
        <w:trPr>
          <w:jc w:val="center"/>
        </w:trPr>
        <w:tc>
          <w:tcPr>
            <w:tcW w:w="3397" w:type="dxa"/>
            <w:noWrap/>
            <w:vAlign w:val="center"/>
          </w:tcPr>
          <w:p w14:paraId="45690A4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DC_2A-66A-71A_n2A-n78A</w:t>
            </w:r>
          </w:p>
        </w:tc>
        <w:tc>
          <w:tcPr>
            <w:tcW w:w="3544" w:type="dxa"/>
            <w:shd w:val="clear" w:color="auto" w:fill="auto"/>
            <w:vAlign w:val="center"/>
          </w:tcPr>
          <w:p w14:paraId="69BC8C4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lang w:eastAsia="ja-JP"/>
              </w:rPr>
              <w:t>4</w:t>
            </w:r>
          </w:p>
          <w:p w14:paraId="015E600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DC_2A_n78A</w:t>
            </w:r>
          </w:p>
          <w:p w14:paraId="1C95C28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DC_66A_n2A</w:t>
            </w:r>
          </w:p>
          <w:p w14:paraId="3854AFC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DC_66A_n78A</w:t>
            </w:r>
          </w:p>
          <w:p w14:paraId="23E8388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DC_71A_n2A</w:t>
            </w:r>
          </w:p>
          <w:p w14:paraId="1ECC6882"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DC_71A_n78A</w:t>
            </w:r>
          </w:p>
        </w:tc>
      </w:tr>
      <w:tr w:rsidR="005426A9" w:rsidRPr="007B6BD5" w14:paraId="42EFA6BF" w14:textId="77777777" w:rsidTr="00AF7777">
        <w:trPr>
          <w:jc w:val="center"/>
          <w:ins w:id="426" w:author="Per Lindell" w:date="2025-08-10T11:00:00Z"/>
        </w:trPr>
        <w:tc>
          <w:tcPr>
            <w:tcW w:w="3397" w:type="dxa"/>
            <w:noWrap/>
            <w:vAlign w:val="center"/>
          </w:tcPr>
          <w:p w14:paraId="7A87EA38" w14:textId="05F9B312" w:rsidR="005426A9" w:rsidRPr="007B6BD5" w:rsidRDefault="00125D50" w:rsidP="00AF7777">
            <w:pPr>
              <w:spacing w:after="0"/>
              <w:jc w:val="center"/>
              <w:rPr>
                <w:ins w:id="427" w:author="Per Lindell" w:date="2025-08-10T11:00:00Z" w16du:dateUtc="2025-08-10T09:00:00Z"/>
                <w:rFonts w:ascii="Arial" w:hAnsi="Arial"/>
                <w:sz w:val="18"/>
                <w:lang w:eastAsia="ja-JP"/>
              </w:rPr>
            </w:pPr>
            <w:ins w:id="428" w:author="Per Lindell" w:date="2025-08-10T11:00:00Z" w16du:dateUtc="2025-08-10T09:00:00Z">
              <w:r w:rsidRPr="00262826">
                <w:rPr>
                  <w:rFonts w:ascii="Arial" w:hAnsi="Arial" w:cs="Arial"/>
                  <w:sz w:val="18"/>
                  <w:lang w:eastAsia="ko-KR"/>
                </w:rPr>
                <w:t>DC_2A-66A-71A_n7A-n66A</w:t>
              </w:r>
            </w:ins>
          </w:p>
        </w:tc>
        <w:tc>
          <w:tcPr>
            <w:tcW w:w="3544" w:type="dxa"/>
            <w:shd w:val="clear" w:color="auto" w:fill="auto"/>
            <w:vAlign w:val="center"/>
          </w:tcPr>
          <w:p w14:paraId="054473EC" w14:textId="77777777" w:rsidR="00503FC1" w:rsidRPr="00503FC1" w:rsidRDefault="00503FC1" w:rsidP="00503FC1">
            <w:pPr>
              <w:spacing w:after="0"/>
              <w:jc w:val="center"/>
              <w:rPr>
                <w:ins w:id="429" w:author="Per Lindell" w:date="2025-08-10T11:03:00Z" w16du:dateUtc="2025-08-10T09:03:00Z"/>
                <w:rFonts w:ascii="Arial" w:hAnsi="Arial"/>
                <w:sz w:val="18"/>
                <w:lang w:eastAsia="ja-JP"/>
              </w:rPr>
            </w:pPr>
            <w:ins w:id="430" w:author="Per Lindell" w:date="2025-08-10T11:03:00Z" w16du:dateUtc="2025-08-10T09:03:00Z">
              <w:r w:rsidRPr="00503FC1">
                <w:rPr>
                  <w:rFonts w:ascii="Arial" w:hAnsi="Arial"/>
                  <w:sz w:val="18"/>
                  <w:lang w:eastAsia="ja-JP"/>
                </w:rPr>
                <w:t>DC_2A_n7A</w:t>
              </w:r>
            </w:ins>
          </w:p>
          <w:p w14:paraId="2E1FE267" w14:textId="77777777" w:rsidR="00503FC1" w:rsidRPr="00503FC1" w:rsidRDefault="00503FC1" w:rsidP="00503FC1">
            <w:pPr>
              <w:spacing w:after="0"/>
              <w:jc w:val="center"/>
              <w:rPr>
                <w:ins w:id="431" w:author="Per Lindell" w:date="2025-08-10T11:03:00Z" w16du:dateUtc="2025-08-10T09:03:00Z"/>
                <w:rFonts w:ascii="Arial" w:hAnsi="Arial"/>
                <w:sz w:val="18"/>
                <w:lang w:eastAsia="ja-JP"/>
              </w:rPr>
            </w:pPr>
            <w:ins w:id="432" w:author="Per Lindell" w:date="2025-08-10T11:03:00Z" w16du:dateUtc="2025-08-10T09:03:00Z">
              <w:r w:rsidRPr="00503FC1">
                <w:rPr>
                  <w:rFonts w:ascii="Arial" w:hAnsi="Arial"/>
                  <w:sz w:val="18"/>
                  <w:lang w:eastAsia="ja-JP"/>
                </w:rPr>
                <w:t>DC_2A_n66A</w:t>
              </w:r>
            </w:ins>
          </w:p>
          <w:p w14:paraId="183D4FB4" w14:textId="77777777" w:rsidR="00503FC1" w:rsidRPr="00503FC1" w:rsidRDefault="00503FC1" w:rsidP="00503FC1">
            <w:pPr>
              <w:spacing w:after="0"/>
              <w:jc w:val="center"/>
              <w:rPr>
                <w:ins w:id="433" w:author="Per Lindell" w:date="2025-08-10T11:03:00Z" w16du:dateUtc="2025-08-10T09:03:00Z"/>
                <w:rFonts w:ascii="Arial" w:hAnsi="Arial"/>
                <w:sz w:val="18"/>
                <w:lang w:eastAsia="ja-JP"/>
              </w:rPr>
            </w:pPr>
            <w:ins w:id="434" w:author="Per Lindell" w:date="2025-08-10T11:03:00Z" w16du:dateUtc="2025-08-10T09:03:00Z">
              <w:r w:rsidRPr="00503FC1">
                <w:rPr>
                  <w:rFonts w:ascii="Arial" w:hAnsi="Arial"/>
                  <w:sz w:val="18"/>
                  <w:lang w:eastAsia="ja-JP"/>
                </w:rPr>
                <w:t>DC_66A_n7A</w:t>
              </w:r>
            </w:ins>
          </w:p>
          <w:p w14:paraId="03276E68" w14:textId="7201070A" w:rsidR="00503FC1" w:rsidRPr="00503FC1" w:rsidRDefault="00503FC1" w:rsidP="00503FC1">
            <w:pPr>
              <w:spacing w:after="0"/>
              <w:jc w:val="center"/>
              <w:rPr>
                <w:ins w:id="435" w:author="Per Lindell" w:date="2025-08-10T11:03:00Z" w16du:dateUtc="2025-08-10T09:03:00Z"/>
                <w:rFonts w:ascii="Arial" w:hAnsi="Arial"/>
                <w:sz w:val="18"/>
                <w:lang w:eastAsia="ja-JP"/>
              </w:rPr>
            </w:pPr>
            <w:ins w:id="436" w:author="Per Lindell" w:date="2025-08-10T11:03:00Z" w16du:dateUtc="2025-08-10T09:03:00Z">
              <w:r w:rsidRPr="00503FC1">
                <w:rPr>
                  <w:rFonts w:ascii="Arial" w:hAnsi="Arial"/>
                  <w:sz w:val="18"/>
                  <w:lang w:eastAsia="ja-JP"/>
                </w:rPr>
                <w:t>DC_66A_n66A</w:t>
              </w:r>
              <w:r w:rsidRPr="007B6BD5">
                <w:rPr>
                  <w:rFonts w:ascii="Arial" w:hAnsi="Arial"/>
                  <w:sz w:val="18"/>
                  <w:vertAlign w:val="superscript"/>
                </w:rPr>
                <w:t>4</w:t>
              </w:r>
            </w:ins>
          </w:p>
          <w:p w14:paraId="1AC3403C" w14:textId="77777777" w:rsidR="00503FC1" w:rsidRPr="00503FC1" w:rsidRDefault="00503FC1" w:rsidP="00503FC1">
            <w:pPr>
              <w:spacing w:after="0"/>
              <w:jc w:val="center"/>
              <w:rPr>
                <w:ins w:id="437" w:author="Per Lindell" w:date="2025-08-10T11:03:00Z" w16du:dateUtc="2025-08-10T09:03:00Z"/>
                <w:rFonts w:ascii="Arial" w:hAnsi="Arial"/>
                <w:sz w:val="18"/>
                <w:lang w:eastAsia="ja-JP"/>
              </w:rPr>
            </w:pPr>
            <w:ins w:id="438" w:author="Per Lindell" w:date="2025-08-10T11:03:00Z" w16du:dateUtc="2025-08-10T09:03:00Z">
              <w:r w:rsidRPr="00503FC1">
                <w:rPr>
                  <w:rFonts w:ascii="Arial" w:hAnsi="Arial"/>
                  <w:sz w:val="18"/>
                  <w:lang w:eastAsia="ja-JP"/>
                </w:rPr>
                <w:t>DC_71A_n7A</w:t>
              </w:r>
            </w:ins>
          </w:p>
          <w:p w14:paraId="4B317202" w14:textId="4F83F6F8" w:rsidR="005426A9" w:rsidRPr="007B6BD5" w:rsidRDefault="00503FC1" w:rsidP="00503FC1">
            <w:pPr>
              <w:spacing w:after="0"/>
              <w:jc w:val="center"/>
              <w:rPr>
                <w:ins w:id="439" w:author="Per Lindell" w:date="2025-08-10T11:00:00Z" w16du:dateUtc="2025-08-10T09:00:00Z"/>
                <w:rFonts w:ascii="Arial" w:hAnsi="Arial"/>
                <w:sz w:val="18"/>
                <w:lang w:eastAsia="ja-JP"/>
              </w:rPr>
            </w:pPr>
            <w:ins w:id="440" w:author="Per Lindell" w:date="2025-08-10T11:03:00Z" w16du:dateUtc="2025-08-10T09:03:00Z">
              <w:r w:rsidRPr="00503FC1">
                <w:rPr>
                  <w:rFonts w:ascii="Arial" w:hAnsi="Arial"/>
                  <w:sz w:val="18"/>
                  <w:lang w:eastAsia="ja-JP"/>
                </w:rPr>
                <w:t>DC_71A_n66A</w:t>
              </w:r>
            </w:ins>
          </w:p>
        </w:tc>
      </w:tr>
      <w:tr w:rsidR="005426A9" w:rsidRPr="007B6BD5" w14:paraId="779FA4EC" w14:textId="77777777" w:rsidTr="00AF7777">
        <w:trPr>
          <w:jc w:val="center"/>
          <w:ins w:id="441" w:author="Per Lindell" w:date="2025-08-10T11:00:00Z"/>
        </w:trPr>
        <w:tc>
          <w:tcPr>
            <w:tcW w:w="3397" w:type="dxa"/>
            <w:noWrap/>
            <w:vAlign w:val="center"/>
          </w:tcPr>
          <w:p w14:paraId="647C3115" w14:textId="36EEF01A" w:rsidR="005426A9" w:rsidRPr="007B6BD5" w:rsidRDefault="009C7F0F" w:rsidP="00AF7777">
            <w:pPr>
              <w:spacing w:after="0"/>
              <w:jc w:val="center"/>
              <w:rPr>
                <w:ins w:id="442" w:author="Per Lindell" w:date="2025-08-10T11:00:00Z" w16du:dateUtc="2025-08-10T09:00:00Z"/>
                <w:rFonts w:ascii="Arial" w:hAnsi="Arial"/>
                <w:sz w:val="18"/>
                <w:lang w:eastAsia="ja-JP"/>
              </w:rPr>
            </w:pPr>
            <w:ins w:id="443" w:author="Per Lindell" w:date="2025-08-10T11:00:00Z" w16du:dateUtc="2025-08-10T09:00:00Z">
              <w:r w:rsidRPr="00262826">
                <w:rPr>
                  <w:rFonts w:ascii="Arial" w:hAnsi="Arial" w:cs="Arial"/>
                  <w:sz w:val="18"/>
                  <w:lang w:eastAsia="ko-KR"/>
                </w:rPr>
                <w:t>DC_2A-66A-71A_n7A-n77A</w:t>
              </w:r>
            </w:ins>
          </w:p>
        </w:tc>
        <w:tc>
          <w:tcPr>
            <w:tcW w:w="3544" w:type="dxa"/>
            <w:shd w:val="clear" w:color="auto" w:fill="auto"/>
            <w:vAlign w:val="center"/>
          </w:tcPr>
          <w:p w14:paraId="32B0360E" w14:textId="77777777" w:rsidR="007976D3" w:rsidRPr="007976D3" w:rsidRDefault="007976D3" w:rsidP="007976D3">
            <w:pPr>
              <w:spacing w:after="0"/>
              <w:jc w:val="center"/>
              <w:rPr>
                <w:ins w:id="444" w:author="Per Lindell" w:date="2025-08-10T11:03:00Z" w16du:dateUtc="2025-08-10T09:03:00Z"/>
                <w:rFonts w:ascii="Arial" w:hAnsi="Arial"/>
                <w:sz w:val="18"/>
                <w:lang w:eastAsia="ja-JP"/>
              </w:rPr>
            </w:pPr>
            <w:ins w:id="445" w:author="Per Lindell" w:date="2025-08-10T11:03:00Z" w16du:dateUtc="2025-08-10T09:03:00Z">
              <w:r w:rsidRPr="007976D3">
                <w:rPr>
                  <w:rFonts w:ascii="Arial" w:hAnsi="Arial"/>
                  <w:sz w:val="18"/>
                  <w:lang w:eastAsia="ja-JP"/>
                </w:rPr>
                <w:t>DC_2A_n7A</w:t>
              </w:r>
            </w:ins>
          </w:p>
          <w:p w14:paraId="2D167760" w14:textId="77777777" w:rsidR="007976D3" w:rsidRPr="007976D3" w:rsidRDefault="007976D3" w:rsidP="007976D3">
            <w:pPr>
              <w:spacing w:after="0"/>
              <w:jc w:val="center"/>
              <w:rPr>
                <w:ins w:id="446" w:author="Per Lindell" w:date="2025-08-10T11:03:00Z" w16du:dateUtc="2025-08-10T09:03:00Z"/>
                <w:rFonts w:ascii="Arial" w:hAnsi="Arial"/>
                <w:sz w:val="18"/>
                <w:lang w:eastAsia="ja-JP"/>
              </w:rPr>
            </w:pPr>
            <w:ins w:id="447" w:author="Per Lindell" w:date="2025-08-10T11:03:00Z" w16du:dateUtc="2025-08-10T09:03:00Z">
              <w:r w:rsidRPr="007976D3">
                <w:rPr>
                  <w:rFonts w:ascii="Arial" w:hAnsi="Arial"/>
                  <w:sz w:val="18"/>
                  <w:lang w:eastAsia="ja-JP"/>
                </w:rPr>
                <w:t>DC_2A_n77A</w:t>
              </w:r>
            </w:ins>
          </w:p>
          <w:p w14:paraId="51EE71DE" w14:textId="77777777" w:rsidR="007976D3" w:rsidRPr="007976D3" w:rsidRDefault="007976D3" w:rsidP="007976D3">
            <w:pPr>
              <w:spacing w:after="0"/>
              <w:jc w:val="center"/>
              <w:rPr>
                <w:ins w:id="448" w:author="Per Lindell" w:date="2025-08-10T11:03:00Z" w16du:dateUtc="2025-08-10T09:03:00Z"/>
                <w:rFonts w:ascii="Arial" w:hAnsi="Arial"/>
                <w:sz w:val="18"/>
                <w:lang w:eastAsia="ja-JP"/>
              </w:rPr>
            </w:pPr>
            <w:ins w:id="449" w:author="Per Lindell" w:date="2025-08-10T11:03:00Z" w16du:dateUtc="2025-08-10T09:03:00Z">
              <w:r w:rsidRPr="007976D3">
                <w:rPr>
                  <w:rFonts w:ascii="Arial" w:hAnsi="Arial"/>
                  <w:sz w:val="18"/>
                  <w:lang w:eastAsia="ja-JP"/>
                </w:rPr>
                <w:t>DC_66A_n7A</w:t>
              </w:r>
            </w:ins>
          </w:p>
          <w:p w14:paraId="4393433D" w14:textId="77777777" w:rsidR="007976D3" w:rsidRPr="007976D3" w:rsidRDefault="007976D3" w:rsidP="007976D3">
            <w:pPr>
              <w:spacing w:after="0"/>
              <w:jc w:val="center"/>
              <w:rPr>
                <w:ins w:id="450" w:author="Per Lindell" w:date="2025-08-10T11:03:00Z" w16du:dateUtc="2025-08-10T09:03:00Z"/>
                <w:rFonts w:ascii="Arial" w:hAnsi="Arial"/>
                <w:sz w:val="18"/>
                <w:lang w:eastAsia="ja-JP"/>
              </w:rPr>
            </w:pPr>
            <w:ins w:id="451" w:author="Per Lindell" w:date="2025-08-10T11:03:00Z" w16du:dateUtc="2025-08-10T09:03:00Z">
              <w:r w:rsidRPr="007976D3">
                <w:rPr>
                  <w:rFonts w:ascii="Arial" w:hAnsi="Arial"/>
                  <w:sz w:val="18"/>
                  <w:lang w:eastAsia="ja-JP"/>
                </w:rPr>
                <w:t>DC_66A_n77A</w:t>
              </w:r>
            </w:ins>
          </w:p>
          <w:p w14:paraId="03876317" w14:textId="77777777" w:rsidR="007976D3" w:rsidRPr="007976D3" w:rsidRDefault="007976D3" w:rsidP="007976D3">
            <w:pPr>
              <w:spacing w:after="0"/>
              <w:jc w:val="center"/>
              <w:rPr>
                <w:ins w:id="452" w:author="Per Lindell" w:date="2025-08-10T11:03:00Z" w16du:dateUtc="2025-08-10T09:03:00Z"/>
                <w:rFonts w:ascii="Arial" w:hAnsi="Arial"/>
                <w:sz w:val="18"/>
                <w:lang w:eastAsia="ja-JP"/>
              </w:rPr>
            </w:pPr>
            <w:ins w:id="453" w:author="Per Lindell" w:date="2025-08-10T11:03:00Z" w16du:dateUtc="2025-08-10T09:03:00Z">
              <w:r w:rsidRPr="007976D3">
                <w:rPr>
                  <w:rFonts w:ascii="Arial" w:hAnsi="Arial"/>
                  <w:sz w:val="18"/>
                  <w:lang w:eastAsia="ja-JP"/>
                </w:rPr>
                <w:t>DC_71A_n7A</w:t>
              </w:r>
            </w:ins>
          </w:p>
          <w:p w14:paraId="0B73E187" w14:textId="7BF11A5B" w:rsidR="005426A9" w:rsidRPr="007B6BD5" w:rsidRDefault="007976D3" w:rsidP="007976D3">
            <w:pPr>
              <w:spacing w:after="0"/>
              <w:jc w:val="center"/>
              <w:rPr>
                <w:ins w:id="454" w:author="Per Lindell" w:date="2025-08-10T11:00:00Z" w16du:dateUtc="2025-08-10T09:00:00Z"/>
                <w:rFonts w:ascii="Arial" w:hAnsi="Arial"/>
                <w:sz w:val="18"/>
                <w:lang w:eastAsia="ja-JP"/>
              </w:rPr>
            </w:pPr>
            <w:ins w:id="455" w:author="Per Lindell" w:date="2025-08-10T11:03:00Z" w16du:dateUtc="2025-08-10T09:03:00Z">
              <w:r w:rsidRPr="007976D3">
                <w:rPr>
                  <w:rFonts w:ascii="Arial" w:hAnsi="Arial"/>
                  <w:sz w:val="18"/>
                  <w:lang w:eastAsia="ja-JP"/>
                </w:rPr>
                <w:t>DC_71A_n77A</w:t>
              </w:r>
            </w:ins>
          </w:p>
        </w:tc>
      </w:tr>
      <w:tr w:rsidR="00A61C81" w:rsidRPr="007B6BD5" w14:paraId="68BA1132" w14:textId="77777777" w:rsidTr="00AF7777">
        <w:trPr>
          <w:jc w:val="center"/>
        </w:trPr>
        <w:tc>
          <w:tcPr>
            <w:tcW w:w="3397" w:type="dxa"/>
            <w:noWrap/>
            <w:vAlign w:val="center"/>
          </w:tcPr>
          <w:p w14:paraId="6F50824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DC_2A-66A-71A_n66A-n77A</w:t>
            </w:r>
          </w:p>
        </w:tc>
        <w:tc>
          <w:tcPr>
            <w:tcW w:w="3544" w:type="dxa"/>
            <w:shd w:val="clear" w:color="auto" w:fill="auto"/>
            <w:vAlign w:val="center"/>
          </w:tcPr>
          <w:p w14:paraId="7EA23B6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DC_2A_n66A</w:t>
            </w:r>
          </w:p>
          <w:p w14:paraId="30CDAA0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DC_2A_n77A</w:t>
            </w:r>
          </w:p>
          <w:p w14:paraId="5D00664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DC_66A_n66A</w:t>
            </w:r>
            <w:r w:rsidRPr="007B6BD5">
              <w:rPr>
                <w:rFonts w:ascii="Arial" w:hAnsi="Arial"/>
                <w:sz w:val="18"/>
                <w:vertAlign w:val="superscript"/>
                <w:lang w:eastAsia="ja-JP"/>
              </w:rPr>
              <w:t>4</w:t>
            </w:r>
          </w:p>
          <w:p w14:paraId="73613B5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DC_66A_n77A</w:t>
            </w:r>
          </w:p>
          <w:p w14:paraId="742E4840"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DC_71A_n66A</w:t>
            </w:r>
          </w:p>
          <w:p w14:paraId="2E96C2C0"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DC_71A_n77A</w:t>
            </w:r>
          </w:p>
        </w:tc>
      </w:tr>
      <w:tr w:rsidR="00A61C81" w:rsidRPr="007B6BD5" w14:paraId="612C0690" w14:textId="77777777" w:rsidTr="00AF7777">
        <w:trPr>
          <w:jc w:val="center"/>
        </w:trPr>
        <w:tc>
          <w:tcPr>
            <w:tcW w:w="3397" w:type="dxa"/>
            <w:noWrap/>
            <w:vAlign w:val="center"/>
          </w:tcPr>
          <w:p w14:paraId="45329603" w14:textId="77777777" w:rsidR="00A61C81" w:rsidRPr="007B6BD5" w:rsidRDefault="00A61C81" w:rsidP="00AF7777">
            <w:pPr>
              <w:spacing w:after="0"/>
              <w:jc w:val="center"/>
              <w:rPr>
                <w:rFonts w:ascii="Arial" w:hAnsi="Arial"/>
                <w:sz w:val="18"/>
                <w:lang w:eastAsia="ja-JP"/>
              </w:rPr>
            </w:pPr>
            <w:bookmarkStart w:id="456" w:name="OLE_LINK14"/>
            <w:r w:rsidRPr="007B6BD5">
              <w:rPr>
                <w:rFonts w:ascii="Arial" w:hAnsi="Arial"/>
                <w:sz w:val="18"/>
                <w:lang w:eastAsia="ja-JP"/>
              </w:rPr>
              <w:t>DC_3A_n1A-n5A-n78</w:t>
            </w:r>
            <w:bookmarkEnd w:id="456"/>
            <w:r w:rsidRPr="007B6BD5">
              <w:rPr>
                <w:rFonts w:ascii="Arial" w:hAnsi="Arial"/>
                <w:sz w:val="18"/>
                <w:lang w:eastAsia="ja-JP"/>
              </w:rPr>
              <w:t>A-n105A</w:t>
            </w:r>
          </w:p>
        </w:tc>
        <w:tc>
          <w:tcPr>
            <w:tcW w:w="3544" w:type="dxa"/>
            <w:shd w:val="clear" w:color="auto" w:fill="auto"/>
            <w:vAlign w:val="center"/>
          </w:tcPr>
          <w:p w14:paraId="40B1CBA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DC_3A_n1A</w:t>
            </w:r>
          </w:p>
          <w:p w14:paraId="7FDF9CD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DC_3A_n5A</w:t>
            </w:r>
          </w:p>
          <w:p w14:paraId="4090BAA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DC_3A_n78A</w:t>
            </w:r>
          </w:p>
          <w:p w14:paraId="0B55445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DC_3A_n105A</w:t>
            </w:r>
          </w:p>
        </w:tc>
      </w:tr>
      <w:tr w:rsidR="00A61C81" w:rsidRPr="007B6BD5" w14:paraId="6906694C" w14:textId="77777777" w:rsidTr="00AF7777">
        <w:trPr>
          <w:jc w:val="center"/>
        </w:trPr>
        <w:tc>
          <w:tcPr>
            <w:tcW w:w="3397" w:type="dxa"/>
            <w:noWrap/>
            <w:vAlign w:val="center"/>
          </w:tcPr>
          <w:p w14:paraId="7104A24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DC_3A-5A-7A_n28A-n78A</w:t>
            </w:r>
          </w:p>
        </w:tc>
        <w:tc>
          <w:tcPr>
            <w:tcW w:w="3544" w:type="dxa"/>
            <w:shd w:val="clear" w:color="auto" w:fill="auto"/>
            <w:vAlign w:val="center"/>
          </w:tcPr>
          <w:p w14:paraId="59D30B3C" w14:textId="77777777" w:rsidR="00A61C81" w:rsidRPr="007B6BD5" w:rsidRDefault="00A61C81" w:rsidP="00AF7777">
            <w:pPr>
              <w:spacing w:after="0"/>
              <w:jc w:val="center"/>
              <w:rPr>
                <w:rFonts w:ascii="Arial" w:hAnsi="Arial"/>
                <w:sz w:val="18"/>
              </w:rPr>
            </w:pPr>
            <w:r w:rsidRPr="007B6BD5">
              <w:rPr>
                <w:rFonts w:ascii="Arial" w:hAnsi="Arial"/>
                <w:sz w:val="18"/>
              </w:rPr>
              <w:t>DC_3A_n28A</w:t>
            </w:r>
          </w:p>
          <w:p w14:paraId="1062DD88"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3BD970FD" w14:textId="77777777" w:rsidR="00A61C81" w:rsidRPr="007B6BD5" w:rsidRDefault="00A61C81" w:rsidP="00AF7777">
            <w:pPr>
              <w:spacing w:after="0"/>
              <w:jc w:val="center"/>
              <w:rPr>
                <w:rFonts w:ascii="Arial" w:hAnsi="Arial"/>
                <w:sz w:val="18"/>
              </w:rPr>
            </w:pPr>
            <w:r w:rsidRPr="007B6BD5">
              <w:rPr>
                <w:rFonts w:ascii="Arial" w:hAnsi="Arial"/>
                <w:sz w:val="18"/>
              </w:rPr>
              <w:t>DC_5A_n28A</w:t>
            </w:r>
          </w:p>
          <w:p w14:paraId="1FD077CC" w14:textId="77777777" w:rsidR="00A61C81" w:rsidRPr="007B6BD5" w:rsidRDefault="00A61C81" w:rsidP="00AF7777">
            <w:pPr>
              <w:spacing w:after="0"/>
              <w:jc w:val="center"/>
              <w:rPr>
                <w:rFonts w:ascii="Arial" w:hAnsi="Arial"/>
                <w:sz w:val="18"/>
              </w:rPr>
            </w:pPr>
            <w:r w:rsidRPr="007B6BD5">
              <w:rPr>
                <w:rFonts w:ascii="Arial" w:hAnsi="Arial"/>
                <w:sz w:val="18"/>
              </w:rPr>
              <w:t>DC_5A_n78A</w:t>
            </w:r>
          </w:p>
          <w:p w14:paraId="1B909771" w14:textId="77777777" w:rsidR="00A61C81" w:rsidRPr="007B6BD5" w:rsidRDefault="00A61C81" w:rsidP="00AF7777">
            <w:pPr>
              <w:spacing w:after="0"/>
              <w:jc w:val="center"/>
              <w:rPr>
                <w:rFonts w:ascii="Arial" w:hAnsi="Arial"/>
                <w:sz w:val="18"/>
              </w:rPr>
            </w:pPr>
            <w:r w:rsidRPr="007B6BD5">
              <w:rPr>
                <w:rFonts w:ascii="Arial" w:hAnsi="Arial"/>
                <w:sz w:val="18"/>
              </w:rPr>
              <w:t>DC_7A_n28A</w:t>
            </w:r>
          </w:p>
          <w:p w14:paraId="150E84B9"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DC_7A_n78A</w:t>
            </w:r>
          </w:p>
        </w:tc>
      </w:tr>
      <w:tr w:rsidR="00A61C81" w:rsidRPr="007B6BD5" w14:paraId="1C33753C" w14:textId="77777777" w:rsidTr="00AF7777">
        <w:trPr>
          <w:jc w:val="center"/>
        </w:trPr>
        <w:tc>
          <w:tcPr>
            <w:tcW w:w="3397" w:type="dxa"/>
            <w:noWrap/>
            <w:vAlign w:val="center"/>
          </w:tcPr>
          <w:p w14:paraId="36027C60"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DC_3A-5A-7A_n40A-n77A</w:t>
            </w:r>
          </w:p>
        </w:tc>
        <w:tc>
          <w:tcPr>
            <w:tcW w:w="3544" w:type="dxa"/>
            <w:shd w:val="clear" w:color="auto" w:fill="auto"/>
            <w:vAlign w:val="center"/>
          </w:tcPr>
          <w:p w14:paraId="186A3AB5" w14:textId="77777777" w:rsidR="00A61C81" w:rsidRPr="007B6BD5" w:rsidRDefault="00A61C81" w:rsidP="00AF7777">
            <w:pPr>
              <w:spacing w:after="0"/>
              <w:jc w:val="center"/>
              <w:rPr>
                <w:rFonts w:ascii="Arial" w:hAnsi="Arial"/>
                <w:sz w:val="18"/>
              </w:rPr>
            </w:pPr>
            <w:r w:rsidRPr="007B6BD5">
              <w:rPr>
                <w:rFonts w:ascii="Arial" w:hAnsi="Arial"/>
                <w:sz w:val="18"/>
              </w:rPr>
              <w:t>DC_3A_n40A</w:t>
            </w:r>
          </w:p>
          <w:p w14:paraId="3E5ADE56" w14:textId="77777777" w:rsidR="00A61C81" w:rsidRPr="007B6BD5" w:rsidRDefault="00A61C81" w:rsidP="00AF7777">
            <w:pPr>
              <w:spacing w:after="0"/>
              <w:jc w:val="center"/>
              <w:rPr>
                <w:rFonts w:ascii="Arial" w:hAnsi="Arial"/>
                <w:sz w:val="18"/>
              </w:rPr>
            </w:pPr>
            <w:r w:rsidRPr="007B6BD5">
              <w:rPr>
                <w:rFonts w:ascii="Arial" w:hAnsi="Arial"/>
                <w:sz w:val="18"/>
              </w:rPr>
              <w:t>DC_3A_n77A</w:t>
            </w:r>
          </w:p>
          <w:p w14:paraId="3F106601" w14:textId="77777777" w:rsidR="00A61C81" w:rsidRPr="007B6BD5" w:rsidRDefault="00A61C81" w:rsidP="00AF7777">
            <w:pPr>
              <w:spacing w:after="0"/>
              <w:jc w:val="center"/>
              <w:rPr>
                <w:rFonts w:ascii="Arial" w:hAnsi="Arial"/>
                <w:sz w:val="18"/>
              </w:rPr>
            </w:pPr>
            <w:r w:rsidRPr="007B6BD5">
              <w:rPr>
                <w:rFonts w:ascii="Arial" w:hAnsi="Arial"/>
                <w:sz w:val="18"/>
              </w:rPr>
              <w:t>DC_5A_n40A</w:t>
            </w:r>
          </w:p>
          <w:p w14:paraId="73260941" w14:textId="77777777" w:rsidR="00A61C81" w:rsidRPr="007B6BD5" w:rsidRDefault="00A61C81" w:rsidP="00AF7777">
            <w:pPr>
              <w:spacing w:after="0"/>
              <w:jc w:val="center"/>
              <w:rPr>
                <w:rFonts w:ascii="Arial" w:hAnsi="Arial"/>
                <w:sz w:val="18"/>
              </w:rPr>
            </w:pPr>
            <w:r w:rsidRPr="007B6BD5">
              <w:rPr>
                <w:rFonts w:ascii="Arial" w:hAnsi="Arial"/>
                <w:sz w:val="18"/>
              </w:rPr>
              <w:t>DC_5A_n77A</w:t>
            </w:r>
          </w:p>
          <w:p w14:paraId="153DFB1A" w14:textId="77777777" w:rsidR="00A61C81" w:rsidRPr="007B6BD5" w:rsidRDefault="00A61C81" w:rsidP="00AF7777">
            <w:pPr>
              <w:spacing w:after="0"/>
              <w:jc w:val="center"/>
              <w:rPr>
                <w:rFonts w:ascii="Arial" w:hAnsi="Arial"/>
                <w:sz w:val="18"/>
              </w:rPr>
            </w:pPr>
            <w:r w:rsidRPr="007B6BD5">
              <w:rPr>
                <w:rFonts w:ascii="Arial" w:hAnsi="Arial"/>
                <w:sz w:val="18"/>
              </w:rPr>
              <w:t>DC_7A_n40A</w:t>
            </w:r>
          </w:p>
          <w:p w14:paraId="05D6CAEC" w14:textId="77777777" w:rsidR="00A61C81" w:rsidRPr="007B6BD5" w:rsidRDefault="00A61C81" w:rsidP="00AF7777">
            <w:pPr>
              <w:spacing w:after="0"/>
              <w:jc w:val="center"/>
              <w:rPr>
                <w:rFonts w:ascii="Arial" w:hAnsi="Arial"/>
                <w:sz w:val="18"/>
              </w:rPr>
            </w:pPr>
            <w:r w:rsidRPr="007B6BD5">
              <w:rPr>
                <w:rFonts w:ascii="Arial" w:hAnsi="Arial"/>
                <w:sz w:val="18"/>
              </w:rPr>
              <w:t>DC_7A_n77A</w:t>
            </w:r>
          </w:p>
        </w:tc>
      </w:tr>
      <w:tr w:rsidR="00A61C81" w:rsidRPr="007B6BD5" w14:paraId="43C6A655" w14:textId="77777777" w:rsidTr="00AF7777">
        <w:trPr>
          <w:jc w:val="center"/>
        </w:trPr>
        <w:tc>
          <w:tcPr>
            <w:tcW w:w="3397" w:type="dxa"/>
            <w:noWrap/>
            <w:vAlign w:val="center"/>
          </w:tcPr>
          <w:p w14:paraId="7D254CC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DC_3A-5A-7A_n40A-n77(2A)</w:t>
            </w:r>
          </w:p>
        </w:tc>
        <w:tc>
          <w:tcPr>
            <w:tcW w:w="3544" w:type="dxa"/>
            <w:shd w:val="clear" w:color="auto" w:fill="auto"/>
            <w:vAlign w:val="center"/>
          </w:tcPr>
          <w:p w14:paraId="1B000B53" w14:textId="77777777" w:rsidR="00A61C81" w:rsidRPr="007B6BD5" w:rsidRDefault="00A61C81" w:rsidP="00AF7777">
            <w:pPr>
              <w:spacing w:after="0"/>
              <w:jc w:val="center"/>
              <w:rPr>
                <w:rFonts w:ascii="Arial" w:hAnsi="Arial"/>
                <w:sz w:val="18"/>
              </w:rPr>
            </w:pPr>
            <w:r w:rsidRPr="007B6BD5">
              <w:rPr>
                <w:rFonts w:ascii="Arial" w:hAnsi="Arial"/>
                <w:sz w:val="18"/>
              </w:rPr>
              <w:t>DC_3A_n40A</w:t>
            </w:r>
          </w:p>
          <w:p w14:paraId="6BBF2121" w14:textId="77777777" w:rsidR="00A61C81" w:rsidRPr="007B6BD5" w:rsidRDefault="00A61C81" w:rsidP="00AF7777">
            <w:pPr>
              <w:spacing w:after="0"/>
              <w:jc w:val="center"/>
              <w:rPr>
                <w:rFonts w:ascii="Arial" w:hAnsi="Arial"/>
                <w:sz w:val="18"/>
              </w:rPr>
            </w:pPr>
            <w:r w:rsidRPr="007B6BD5">
              <w:rPr>
                <w:rFonts w:ascii="Arial" w:hAnsi="Arial"/>
                <w:sz w:val="18"/>
              </w:rPr>
              <w:t>DC_3A_n77A</w:t>
            </w:r>
          </w:p>
          <w:p w14:paraId="1E66CEC0" w14:textId="77777777" w:rsidR="00A61C81" w:rsidRPr="007B6BD5" w:rsidRDefault="00A61C81" w:rsidP="00AF7777">
            <w:pPr>
              <w:spacing w:after="0"/>
              <w:jc w:val="center"/>
              <w:rPr>
                <w:rFonts w:ascii="Arial" w:hAnsi="Arial"/>
                <w:sz w:val="18"/>
              </w:rPr>
            </w:pPr>
            <w:r w:rsidRPr="007B6BD5">
              <w:rPr>
                <w:rFonts w:ascii="Arial" w:hAnsi="Arial"/>
                <w:sz w:val="18"/>
              </w:rPr>
              <w:t>DC_5A_n40A</w:t>
            </w:r>
          </w:p>
          <w:p w14:paraId="6916549E" w14:textId="77777777" w:rsidR="00A61C81" w:rsidRPr="007B6BD5" w:rsidRDefault="00A61C81" w:rsidP="00AF7777">
            <w:pPr>
              <w:spacing w:after="0"/>
              <w:jc w:val="center"/>
              <w:rPr>
                <w:rFonts w:ascii="Arial" w:hAnsi="Arial"/>
                <w:sz w:val="18"/>
              </w:rPr>
            </w:pPr>
            <w:r w:rsidRPr="007B6BD5">
              <w:rPr>
                <w:rFonts w:ascii="Arial" w:hAnsi="Arial"/>
                <w:sz w:val="18"/>
              </w:rPr>
              <w:t>DC_5A_n77A</w:t>
            </w:r>
          </w:p>
          <w:p w14:paraId="18B92C6F" w14:textId="77777777" w:rsidR="00A61C81" w:rsidRPr="007B6BD5" w:rsidRDefault="00A61C81" w:rsidP="00AF7777">
            <w:pPr>
              <w:spacing w:after="0"/>
              <w:jc w:val="center"/>
              <w:rPr>
                <w:rFonts w:ascii="Arial" w:hAnsi="Arial"/>
                <w:sz w:val="18"/>
              </w:rPr>
            </w:pPr>
            <w:r w:rsidRPr="007B6BD5">
              <w:rPr>
                <w:rFonts w:ascii="Arial" w:hAnsi="Arial"/>
                <w:sz w:val="18"/>
              </w:rPr>
              <w:t>DC_7A_n40A</w:t>
            </w:r>
          </w:p>
          <w:p w14:paraId="12EA5B8B" w14:textId="77777777" w:rsidR="00A61C81" w:rsidRPr="007B6BD5" w:rsidRDefault="00A61C81" w:rsidP="00AF7777">
            <w:pPr>
              <w:spacing w:after="0"/>
              <w:jc w:val="center"/>
              <w:rPr>
                <w:rFonts w:ascii="Arial" w:hAnsi="Arial"/>
                <w:sz w:val="18"/>
              </w:rPr>
            </w:pPr>
            <w:r w:rsidRPr="007B6BD5">
              <w:rPr>
                <w:rFonts w:ascii="Arial" w:hAnsi="Arial"/>
                <w:sz w:val="18"/>
              </w:rPr>
              <w:t>DC_7A_n77A</w:t>
            </w:r>
          </w:p>
        </w:tc>
      </w:tr>
      <w:tr w:rsidR="00A61C81" w:rsidRPr="007B6BD5" w14:paraId="49E7AB18" w14:textId="77777777" w:rsidTr="00AF7777">
        <w:trPr>
          <w:jc w:val="center"/>
        </w:trPr>
        <w:tc>
          <w:tcPr>
            <w:tcW w:w="3397" w:type="dxa"/>
            <w:noWrap/>
            <w:vAlign w:val="center"/>
          </w:tcPr>
          <w:p w14:paraId="36E7E59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DC_3A-5A-7A-7A_n40A-n77A</w:t>
            </w:r>
          </w:p>
        </w:tc>
        <w:tc>
          <w:tcPr>
            <w:tcW w:w="3544" w:type="dxa"/>
            <w:shd w:val="clear" w:color="auto" w:fill="auto"/>
            <w:vAlign w:val="center"/>
          </w:tcPr>
          <w:p w14:paraId="7960B6F6" w14:textId="77777777" w:rsidR="00A61C81" w:rsidRPr="007B6BD5" w:rsidRDefault="00A61C81" w:rsidP="00AF7777">
            <w:pPr>
              <w:spacing w:after="0"/>
              <w:jc w:val="center"/>
              <w:rPr>
                <w:rFonts w:ascii="Arial" w:hAnsi="Arial"/>
                <w:sz w:val="18"/>
              </w:rPr>
            </w:pPr>
            <w:r w:rsidRPr="007B6BD5">
              <w:rPr>
                <w:rFonts w:ascii="Arial" w:hAnsi="Arial"/>
                <w:sz w:val="18"/>
              </w:rPr>
              <w:t>DC_3A_n40A</w:t>
            </w:r>
          </w:p>
          <w:p w14:paraId="0E57F009" w14:textId="77777777" w:rsidR="00A61C81" w:rsidRPr="007B6BD5" w:rsidRDefault="00A61C81" w:rsidP="00AF7777">
            <w:pPr>
              <w:spacing w:after="0"/>
              <w:jc w:val="center"/>
              <w:rPr>
                <w:rFonts w:ascii="Arial" w:hAnsi="Arial"/>
                <w:sz w:val="18"/>
              </w:rPr>
            </w:pPr>
            <w:r w:rsidRPr="007B6BD5">
              <w:rPr>
                <w:rFonts w:ascii="Arial" w:hAnsi="Arial"/>
                <w:sz w:val="18"/>
              </w:rPr>
              <w:t>DC_3A_n77A</w:t>
            </w:r>
          </w:p>
          <w:p w14:paraId="5EA035B3" w14:textId="77777777" w:rsidR="00A61C81" w:rsidRPr="007B6BD5" w:rsidRDefault="00A61C81" w:rsidP="00AF7777">
            <w:pPr>
              <w:spacing w:after="0"/>
              <w:jc w:val="center"/>
              <w:rPr>
                <w:rFonts w:ascii="Arial" w:hAnsi="Arial"/>
                <w:sz w:val="18"/>
              </w:rPr>
            </w:pPr>
            <w:r w:rsidRPr="007B6BD5">
              <w:rPr>
                <w:rFonts w:ascii="Arial" w:hAnsi="Arial"/>
                <w:sz w:val="18"/>
              </w:rPr>
              <w:t>DC_5A_n40A</w:t>
            </w:r>
          </w:p>
          <w:p w14:paraId="43390937" w14:textId="77777777" w:rsidR="00A61C81" w:rsidRPr="007B6BD5" w:rsidRDefault="00A61C81" w:rsidP="00AF7777">
            <w:pPr>
              <w:spacing w:after="0"/>
              <w:jc w:val="center"/>
              <w:rPr>
                <w:rFonts w:ascii="Arial" w:hAnsi="Arial"/>
                <w:sz w:val="18"/>
              </w:rPr>
            </w:pPr>
            <w:r w:rsidRPr="007B6BD5">
              <w:rPr>
                <w:rFonts w:ascii="Arial" w:hAnsi="Arial"/>
                <w:sz w:val="18"/>
              </w:rPr>
              <w:t>DC_5A_n77A</w:t>
            </w:r>
          </w:p>
          <w:p w14:paraId="7E23601D" w14:textId="77777777" w:rsidR="00A61C81" w:rsidRPr="007B6BD5" w:rsidRDefault="00A61C81" w:rsidP="00AF7777">
            <w:pPr>
              <w:spacing w:after="0"/>
              <w:jc w:val="center"/>
              <w:rPr>
                <w:rFonts w:ascii="Arial" w:hAnsi="Arial"/>
                <w:sz w:val="18"/>
              </w:rPr>
            </w:pPr>
            <w:r w:rsidRPr="007B6BD5">
              <w:rPr>
                <w:rFonts w:ascii="Arial" w:hAnsi="Arial"/>
                <w:sz w:val="18"/>
              </w:rPr>
              <w:t>DC_7A_n40A</w:t>
            </w:r>
          </w:p>
          <w:p w14:paraId="2E2B3046" w14:textId="77777777" w:rsidR="00A61C81" w:rsidRPr="007B6BD5" w:rsidRDefault="00A61C81" w:rsidP="00AF7777">
            <w:pPr>
              <w:spacing w:after="0"/>
              <w:jc w:val="center"/>
              <w:rPr>
                <w:rFonts w:ascii="Arial" w:hAnsi="Arial"/>
                <w:sz w:val="18"/>
              </w:rPr>
            </w:pPr>
            <w:r w:rsidRPr="007B6BD5">
              <w:rPr>
                <w:rFonts w:ascii="Arial" w:hAnsi="Arial"/>
                <w:sz w:val="18"/>
              </w:rPr>
              <w:t>DC_7A_n77A</w:t>
            </w:r>
          </w:p>
        </w:tc>
      </w:tr>
      <w:tr w:rsidR="00A61C81" w:rsidRPr="007B6BD5" w14:paraId="440F8514" w14:textId="77777777" w:rsidTr="00AF7777">
        <w:trPr>
          <w:jc w:val="center"/>
        </w:trPr>
        <w:tc>
          <w:tcPr>
            <w:tcW w:w="3397" w:type="dxa"/>
            <w:noWrap/>
            <w:vAlign w:val="center"/>
          </w:tcPr>
          <w:p w14:paraId="579BA45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DC_3A-5A-7A-7A_n40A-n77(2A)</w:t>
            </w:r>
          </w:p>
        </w:tc>
        <w:tc>
          <w:tcPr>
            <w:tcW w:w="3544" w:type="dxa"/>
            <w:shd w:val="clear" w:color="auto" w:fill="auto"/>
            <w:vAlign w:val="center"/>
          </w:tcPr>
          <w:p w14:paraId="08FD6C2A" w14:textId="77777777" w:rsidR="00A61C81" w:rsidRPr="007B6BD5" w:rsidRDefault="00A61C81" w:rsidP="00AF7777">
            <w:pPr>
              <w:spacing w:after="0"/>
              <w:jc w:val="center"/>
              <w:rPr>
                <w:rFonts w:ascii="Arial" w:hAnsi="Arial"/>
                <w:sz w:val="18"/>
              </w:rPr>
            </w:pPr>
            <w:r w:rsidRPr="007B6BD5">
              <w:rPr>
                <w:rFonts w:ascii="Arial" w:hAnsi="Arial"/>
                <w:sz w:val="18"/>
              </w:rPr>
              <w:t>DC_3A_n40A</w:t>
            </w:r>
          </w:p>
          <w:p w14:paraId="7D2B3BB4" w14:textId="77777777" w:rsidR="00A61C81" w:rsidRPr="007B6BD5" w:rsidRDefault="00A61C81" w:rsidP="00AF7777">
            <w:pPr>
              <w:spacing w:after="0"/>
              <w:jc w:val="center"/>
              <w:rPr>
                <w:rFonts w:ascii="Arial" w:hAnsi="Arial"/>
                <w:sz w:val="18"/>
              </w:rPr>
            </w:pPr>
            <w:r w:rsidRPr="007B6BD5">
              <w:rPr>
                <w:rFonts w:ascii="Arial" w:hAnsi="Arial"/>
                <w:sz w:val="18"/>
              </w:rPr>
              <w:t>DC_3A_n77A</w:t>
            </w:r>
          </w:p>
          <w:p w14:paraId="7E9E6E49" w14:textId="77777777" w:rsidR="00A61C81" w:rsidRPr="007B6BD5" w:rsidRDefault="00A61C81" w:rsidP="00AF7777">
            <w:pPr>
              <w:spacing w:after="0"/>
              <w:jc w:val="center"/>
              <w:rPr>
                <w:rFonts w:ascii="Arial" w:hAnsi="Arial"/>
                <w:sz w:val="18"/>
              </w:rPr>
            </w:pPr>
            <w:r w:rsidRPr="007B6BD5">
              <w:rPr>
                <w:rFonts w:ascii="Arial" w:hAnsi="Arial"/>
                <w:sz w:val="18"/>
              </w:rPr>
              <w:t>DC_5A_n40A</w:t>
            </w:r>
          </w:p>
          <w:p w14:paraId="1EF9D724" w14:textId="77777777" w:rsidR="00A61C81" w:rsidRPr="007B6BD5" w:rsidRDefault="00A61C81" w:rsidP="00AF7777">
            <w:pPr>
              <w:spacing w:after="0"/>
              <w:jc w:val="center"/>
              <w:rPr>
                <w:rFonts w:ascii="Arial" w:hAnsi="Arial"/>
                <w:sz w:val="18"/>
              </w:rPr>
            </w:pPr>
            <w:r w:rsidRPr="007B6BD5">
              <w:rPr>
                <w:rFonts w:ascii="Arial" w:hAnsi="Arial"/>
                <w:sz w:val="18"/>
              </w:rPr>
              <w:t>DC_5A_n77A</w:t>
            </w:r>
          </w:p>
          <w:p w14:paraId="71BF33DA" w14:textId="77777777" w:rsidR="00A61C81" w:rsidRPr="007B6BD5" w:rsidRDefault="00A61C81" w:rsidP="00AF7777">
            <w:pPr>
              <w:spacing w:after="0"/>
              <w:jc w:val="center"/>
              <w:rPr>
                <w:rFonts w:ascii="Arial" w:hAnsi="Arial"/>
                <w:sz w:val="18"/>
              </w:rPr>
            </w:pPr>
            <w:r w:rsidRPr="007B6BD5">
              <w:rPr>
                <w:rFonts w:ascii="Arial" w:hAnsi="Arial"/>
                <w:sz w:val="18"/>
              </w:rPr>
              <w:t>DC_7A_n40A</w:t>
            </w:r>
          </w:p>
          <w:p w14:paraId="4F351FBD" w14:textId="77777777" w:rsidR="00A61C81" w:rsidRPr="007B6BD5" w:rsidRDefault="00A61C81" w:rsidP="00AF7777">
            <w:pPr>
              <w:spacing w:after="0"/>
              <w:jc w:val="center"/>
              <w:rPr>
                <w:rFonts w:ascii="Arial" w:hAnsi="Arial"/>
                <w:sz w:val="18"/>
              </w:rPr>
            </w:pPr>
            <w:r w:rsidRPr="007B6BD5">
              <w:rPr>
                <w:rFonts w:ascii="Arial" w:hAnsi="Arial"/>
                <w:sz w:val="18"/>
              </w:rPr>
              <w:t>DC_7A_n77A</w:t>
            </w:r>
          </w:p>
        </w:tc>
      </w:tr>
      <w:tr w:rsidR="00A61C81" w:rsidRPr="007B6BD5" w14:paraId="43E838FC" w14:textId="77777777" w:rsidTr="00AF7777">
        <w:trPr>
          <w:jc w:val="center"/>
        </w:trPr>
        <w:tc>
          <w:tcPr>
            <w:tcW w:w="3397" w:type="dxa"/>
            <w:noWrap/>
            <w:vAlign w:val="center"/>
          </w:tcPr>
          <w:p w14:paraId="22712DE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DC_3A-5A-7A_n40A-n78A</w:t>
            </w:r>
          </w:p>
          <w:p w14:paraId="6AFBB8E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DC_3A-5A-7A_n40A-n78C</w:t>
            </w:r>
          </w:p>
        </w:tc>
        <w:tc>
          <w:tcPr>
            <w:tcW w:w="3544" w:type="dxa"/>
            <w:shd w:val="clear" w:color="auto" w:fill="auto"/>
            <w:vAlign w:val="center"/>
          </w:tcPr>
          <w:p w14:paraId="55F0A37F" w14:textId="77777777" w:rsidR="00A61C81" w:rsidRPr="007B6BD5" w:rsidRDefault="00A61C81" w:rsidP="00AF7777">
            <w:pPr>
              <w:pStyle w:val="TAC"/>
              <w:keepNext w:val="0"/>
              <w:keepLines w:val="0"/>
            </w:pPr>
            <w:r w:rsidRPr="007B6BD5">
              <w:t>DC_3A_n40A</w:t>
            </w:r>
          </w:p>
          <w:p w14:paraId="0BBD2079" w14:textId="77777777" w:rsidR="00A61C81" w:rsidRPr="007B6BD5" w:rsidRDefault="00A61C81" w:rsidP="00AF7777">
            <w:pPr>
              <w:pStyle w:val="TAC"/>
              <w:keepNext w:val="0"/>
              <w:keepLines w:val="0"/>
            </w:pPr>
            <w:r w:rsidRPr="007B6BD5">
              <w:t>DC_3A_n78A</w:t>
            </w:r>
          </w:p>
          <w:p w14:paraId="7193738F" w14:textId="77777777" w:rsidR="00A61C81" w:rsidRPr="007B6BD5" w:rsidRDefault="00A61C81" w:rsidP="00AF7777">
            <w:pPr>
              <w:pStyle w:val="TAC"/>
              <w:keepNext w:val="0"/>
              <w:keepLines w:val="0"/>
            </w:pPr>
            <w:r w:rsidRPr="007B6BD5">
              <w:t>DC_5A_n40A</w:t>
            </w:r>
          </w:p>
          <w:p w14:paraId="40C5183B" w14:textId="77777777" w:rsidR="00A61C81" w:rsidRPr="007B6BD5" w:rsidRDefault="00A61C81" w:rsidP="00AF7777">
            <w:pPr>
              <w:pStyle w:val="TAC"/>
              <w:keepNext w:val="0"/>
              <w:keepLines w:val="0"/>
            </w:pPr>
            <w:r w:rsidRPr="007B6BD5">
              <w:t>DC_5A_n78A</w:t>
            </w:r>
          </w:p>
          <w:p w14:paraId="643F5CD5" w14:textId="77777777" w:rsidR="00A61C81" w:rsidRPr="007B6BD5" w:rsidRDefault="00A61C81" w:rsidP="00AF7777">
            <w:pPr>
              <w:pStyle w:val="TAC"/>
              <w:keepNext w:val="0"/>
              <w:keepLines w:val="0"/>
            </w:pPr>
            <w:r w:rsidRPr="007B6BD5">
              <w:t>DC_7A_n40A</w:t>
            </w:r>
          </w:p>
          <w:p w14:paraId="6DD94991" w14:textId="77777777" w:rsidR="00A61C81" w:rsidRPr="007B6BD5" w:rsidRDefault="00A61C81" w:rsidP="00AF7777">
            <w:pPr>
              <w:spacing w:after="0"/>
              <w:jc w:val="center"/>
              <w:rPr>
                <w:rFonts w:ascii="Arial" w:hAnsi="Arial"/>
                <w:sz w:val="18"/>
              </w:rPr>
            </w:pPr>
            <w:r w:rsidRPr="007B6BD5">
              <w:rPr>
                <w:rFonts w:ascii="Arial" w:hAnsi="Arial"/>
                <w:sz w:val="18"/>
              </w:rPr>
              <w:t>DC_7A_n78A</w:t>
            </w:r>
          </w:p>
        </w:tc>
      </w:tr>
      <w:tr w:rsidR="00A61C81" w:rsidRPr="007B6BD5" w14:paraId="323D879A" w14:textId="77777777" w:rsidTr="00AF7777">
        <w:trPr>
          <w:jc w:val="center"/>
        </w:trPr>
        <w:tc>
          <w:tcPr>
            <w:tcW w:w="3397" w:type="dxa"/>
            <w:noWrap/>
            <w:vAlign w:val="center"/>
          </w:tcPr>
          <w:p w14:paraId="3EDEF862" w14:textId="77777777" w:rsidR="00A61C81" w:rsidRPr="007B6BD5" w:rsidRDefault="00A61C81" w:rsidP="00AF7777">
            <w:pPr>
              <w:snapToGrid w:val="0"/>
              <w:spacing w:after="0"/>
              <w:jc w:val="center"/>
              <w:rPr>
                <w:rFonts w:ascii="Arial" w:hAnsi="Arial"/>
                <w:sz w:val="18"/>
                <w:lang w:eastAsia="ja-JP"/>
              </w:rPr>
            </w:pPr>
            <w:r w:rsidRPr="007B6BD5">
              <w:rPr>
                <w:rFonts w:ascii="Arial" w:hAnsi="Arial"/>
                <w:sz w:val="18"/>
                <w:lang w:eastAsia="ja-JP"/>
              </w:rPr>
              <w:t>DC_3A-</w:t>
            </w:r>
            <w:bookmarkStart w:id="457" w:name="OLE_LINK27"/>
            <w:r w:rsidRPr="007B6BD5">
              <w:rPr>
                <w:rFonts w:ascii="Arial" w:hAnsi="Arial"/>
                <w:sz w:val="18"/>
                <w:lang w:eastAsia="ja-JP"/>
              </w:rPr>
              <w:t>7A_n1A-n75A-n78A</w:t>
            </w:r>
            <w:bookmarkEnd w:id="457"/>
          </w:p>
          <w:p w14:paraId="0AEBA37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DC_3C-7A_n1A-n75A-n78A</w:t>
            </w:r>
          </w:p>
        </w:tc>
        <w:tc>
          <w:tcPr>
            <w:tcW w:w="3544" w:type="dxa"/>
            <w:shd w:val="clear" w:color="auto" w:fill="auto"/>
            <w:vAlign w:val="center"/>
          </w:tcPr>
          <w:p w14:paraId="0CEADA3C" w14:textId="77777777" w:rsidR="00A61C81" w:rsidRPr="007B6BD5" w:rsidRDefault="00A61C81" w:rsidP="00AF7777">
            <w:pPr>
              <w:pStyle w:val="TAC"/>
              <w:keepNext w:val="0"/>
              <w:keepLines w:val="0"/>
              <w:snapToGrid w:val="0"/>
            </w:pPr>
            <w:r w:rsidRPr="007B6BD5">
              <w:t>DC_3A_n1A</w:t>
            </w:r>
          </w:p>
          <w:p w14:paraId="28C2E6A5" w14:textId="77777777" w:rsidR="00A61C81" w:rsidRPr="007B6BD5" w:rsidRDefault="00A61C81" w:rsidP="00AF7777">
            <w:pPr>
              <w:pStyle w:val="TAC"/>
              <w:keepNext w:val="0"/>
              <w:keepLines w:val="0"/>
              <w:snapToGrid w:val="0"/>
            </w:pPr>
            <w:r w:rsidRPr="007B6BD5">
              <w:t>DC_3C_n1A</w:t>
            </w:r>
          </w:p>
          <w:p w14:paraId="58172048" w14:textId="77777777" w:rsidR="00A61C81" w:rsidRPr="007B6BD5" w:rsidRDefault="00A61C81" w:rsidP="00AF7777">
            <w:pPr>
              <w:pStyle w:val="TAC"/>
              <w:keepNext w:val="0"/>
              <w:keepLines w:val="0"/>
              <w:snapToGrid w:val="0"/>
            </w:pPr>
            <w:r w:rsidRPr="007B6BD5">
              <w:t>DC_7A_n1A</w:t>
            </w:r>
          </w:p>
          <w:p w14:paraId="0A3E49EB" w14:textId="77777777" w:rsidR="00A61C81" w:rsidRPr="007B6BD5" w:rsidRDefault="00A61C81" w:rsidP="00AF7777">
            <w:pPr>
              <w:pStyle w:val="TAC"/>
              <w:keepNext w:val="0"/>
              <w:keepLines w:val="0"/>
              <w:snapToGrid w:val="0"/>
            </w:pPr>
            <w:r w:rsidRPr="007B6BD5">
              <w:t>DC_3A_n78A</w:t>
            </w:r>
          </w:p>
          <w:p w14:paraId="12A67518" w14:textId="77777777" w:rsidR="00A61C81" w:rsidRPr="007B6BD5" w:rsidRDefault="00A61C81" w:rsidP="00AF7777">
            <w:pPr>
              <w:pStyle w:val="TAC"/>
              <w:keepNext w:val="0"/>
              <w:keepLines w:val="0"/>
              <w:snapToGrid w:val="0"/>
            </w:pPr>
            <w:r w:rsidRPr="007B6BD5">
              <w:t>DC_3C_n78A</w:t>
            </w:r>
          </w:p>
          <w:p w14:paraId="16E6E074" w14:textId="77777777" w:rsidR="00A61C81" w:rsidRPr="007B6BD5" w:rsidRDefault="00A61C81" w:rsidP="00AF7777">
            <w:pPr>
              <w:pStyle w:val="TAC"/>
              <w:keepNext w:val="0"/>
              <w:keepLines w:val="0"/>
            </w:pPr>
            <w:r w:rsidRPr="007B6BD5">
              <w:t>DC_7A_n78A</w:t>
            </w:r>
          </w:p>
        </w:tc>
      </w:tr>
      <w:tr w:rsidR="00A61C81" w:rsidRPr="007B6BD5" w14:paraId="3F67E506" w14:textId="77777777" w:rsidTr="00AF7777">
        <w:trPr>
          <w:jc w:val="center"/>
        </w:trPr>
        <w:tc>
          <w:tcPr>
            <w:tcW w:w="3397" w:type="dxa"/>
            <w:noWrap/>
            <w:vAlign w:val="center"/>
          </w:tcPr>
          <w:p w14:paraId="7D87E10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DC_3A-5A-7A-7A_n40A-n78A</w:t>
            </w:r>
          </w:p>
          <w:p w14:paraId="60D0D1B0"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DC_3A-5A-7A-7A_n40A-n78C</w:t>
            </w:r>
          </w:p>
        </w:tc>
        <w:tc>
          <w:tcPr>
            <w:tcW w:w="3544" w:type="dxa"/>
            <w:shd w:val="clear" w:color="auto" w:fill="auto"/>
            <w:vAlign w:val="center"/>
          </w:tcPr>
          <w:p w14:paraId="4609286D" w14:textId="77777777" w:rsidR="00A61C81" w:rsidRPr="007B6BD5" w:rsidRDefault="00A61C81" w:rsidP="00AF7777">
            <w:pPr>
              <w:pStyle w:val="TAC"/>
              <w:keepNext w:val="0"/>
              <w:keepLines w:val="0"/>
            </w:pPr>
            <w:r w:rsidRPr="007B6BD5">
              <w:t>DC_3A_n40A</w:t>
            </w:r>
          </w:p>
          <w:p w14:paraId="6860AF1E" w14:textId="77777777" w:rsidR="00A61C81" w:rsidRPr="007B6BD5" w:rsidRDefault="00A61C81" w:rsidP="00AF7777">
            <w:pPr>
              <w:pStyle w:val="TAC"/>
              <w:keepNext w:val="0"/>
              <w:keepLines w:val="0"/>
            </w:pPr>
            <w:r w:rsidRPr="007B6BD5">
              <w:t>DC_3A_n78A</w:t>
            </w:r>
          </w:p>
          <w:p w14:paraId="602B03B6" w14:textId="77777777" w:rsidR="00A61C81" w:rsidRPr="007B6BD5" w:rsidRDefault="00A61C81" w:rsidP="00AF7777">
            <w:pPr>
              <w:pStyle w:val="TAC"/>
              <w:keepNext w:val="0"/>
              <w:keepLines w:val="0"/>
            </w:pPr>
            <w:r w:rsidRPr="007B6BD5">
              <w:t>DC_5A_n40A</w:t>
            </w:r>
          </w:p>
          <w:p w14:paraId="6D3A59F2" w14:textId="77777777" w:rsidR="00A61C81" w:rsidRPr="007B6BD5" w:rsidRDefault="00A61C81" w:rsidP="00AF7777">
            <w:pPr>
              <w:pStyle w:val="TAC"/>
              <w:keepNext w:val="0"/>
              <w:keepLines w:val="0"/>
            </w:pPr>
            <w:r w:rsidRPr="007B6BD5">
              <w:t>DC_5A_n78A</w:t>
            </w:r>
          </w:p>
          <w:p w14:paraId="72998A47" w14:textId="77777777" w:rsidR="00A61C81" w:rsidRPr="007B6BD5" w:rsidRDefault="00A61C81" w:rsidP="00AF7777">
            <w:pPr>
              <w:pStyle w:val="TAC"/>
              <w:keepNext w:val="0"/>
              <w:keepLines w:val="0"/>
            </w:pPr>
            <w:r w:rsidRPr="007B6BD5">
              <w:t>DC_7A_n40A</w:t>
            </w:r>
          </w:p>
          <w:p w14:paraId="075ABF41" w14:textId="77777777" w:rsidR="00A61C81" w:rsidRPr="007B6BD5" w:rsidRDefault="00A61C81" w:rsidP="00AF7777">
            <w:pPr>
              <w:pStyle w:val="TAC"/>
              <w:keepNext w:val="0"/>
              <w:keepLines w:val="0"/>
            </w:pPr>
            <w:r w:rsidRPr="007B6BD5">
              <w:t>DC_7A_n78A</w:t>
            </w:r>
          </w:p>
        </w:tc>
      </w:tr>
      <w:tr w:rsidR="00A61C81" w:rsidRPr="007B6BD5" w14:paraId="7398BD66" w14:textId="77777777" w:rsidTr="00AF7777">
        <w:trPr>
          <w:jc w:val="center"/>
        </w:trPr>
        <w:tc>
          <w:tcPr>
            <w:tcW w:w="3397" w:type="dxa"/>
            <w:noWrap/>
            <w:vAlign w:val="center"/>
          </w:tcPr>
          <w:p w14:paraId="0FC9EAC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DC_3A-7A_n1A-n40A-n78A</w:t>
            </w:r>
          </w:p>
        </w:tc>
        <w:tc>
          <w:tcPr>
            <w:tcW w:w="3544" w:type="dxa"/>
            <w:shd w:val="clear" w:color="auto" w:fill="auto"/>
            <w:vAlign w:val="center"/>
          </w:tcPr>
          <w:p w14:paraId="50418939" w14:textId="77777777" w:rsidR="00A61C81" w:rsidRPr="007B6BD5" w:rsidRDefault="00A61C81" w:rsidP="00AF7777">
            <w:pPr>
              <w:spacing w:after="0"/>
              <w:jc w:val="center"/>
              <w:rPr>
                <w:rFonts w:ascii="Arial" w:hAnsi="Arial"/>
                <w:sz w:val="18"/>
              </w:rPr>
            </w:pPr>
            <w:r w:rsidRPr="007B6BD5">
              <w:rPr>
                <w:rFonts w:ascii="Arial" w:hAnsi="Arial"/>
                <w:sz w:val="18"/>
              </w:rPr>
              <w:t>DC_3A_n1A</w:t>
            </w:r>
          </w:p>
          <w:p w14:paraId="7D3A25DF" w14:textId="77777777" w:rsidR="00A61C81" w:rsidRPr="007B6BD5" w:rsidRDefault="00A61C81" w:rsidP="00AF7777">
            <w:pPr>
              <w:spacing w:after="0"/>
              <w:jc w:val="center"/>
              <w:rPr>
                <w:rFonts w:ascii="Arial" w:hAnsi="Arial"/>
                <w:sz w:val="18"/>
              </w:rPr>
            </w:pPr>
            <w:r w:rsidRPr="007B6BD5">
              <w:rPr>
                <w:rFonts w:ascii="Arial" w:hAnsi="Arial"/>
                <w:sz w:val="18"/>
              </w:rPr>
              <w:t>DC_3A_n40A</w:t>
            </w:r>
          </w:p>
          <w:p w14:paraId="3ACBD7DE"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3925433B" w14:textId="77777777" w:rsidR="00A61C81" w:rsidRPr="007B6BD5" w:rsidRDefault="00A61C81" w:rsidP="00AF7777">
            <w:pPr>
              <w:spacing w:after="0"/>
              <w:jc w:val="center"/>
              <w:rPr>
                <w:rFonts w:ascii="Arial" w:hAnsi="Arial"/>
                <w:sz w:val="18"/>
              </w:rPr>
            </w:pPr>
            <w:r w:rsidRPr="007B6BD5">
              <w:rPr>
                <w:rFonts w:ascii="Arial" w:hAnsi="Arial"/>
                <w:sz w:val="18"/>
              </w:rPr>
              <w:t>DC_7A_n1A</w:t>
            </w:r>
          </w:p>
          <w:p w14:paraId="6590F145" w14:textId="77777777" w:rsidR="00A61C81" w:rsidRPr="007B6BD5" w:rsidRDefault="00A61C81" w:rsidP="00AF7777">
            <w:pPr>
              <w:spacing w:after="0"/>
              <w:jc w:val="center"/>
              <w:rPr>
                <w:rFonts w:ascii="Arial" w:hAnsi="Arial"/>
                <w:sz w:val="18"/>
              </w:rPr>
            </w:pPr>
            <w:r w:rsidRPr="007B6BD5">
              <w:rPr>
                <w:rFonts w:ascii="Arial" w:hAnsi="Arial"/>
                <w:sz w:val="18"/>
              </w:rPr>
              <w:t>DC_7A_n40A</w:t>
            </w:r>
          </w:p>
          <w:p w14:paraId="0484BECF" w14:textId="77777777" w:rsidR="00A61C81" w:rsidRPr="007B6BD5" w:rsidRDefault="00A61C81" w:rsidP="00AF7777">
            <w:pPr>
              <w:pStyle w:val="TAC"/>
              <w:keepNext w:val="0"/>
              <w:keepLines w:val="0"/>
            </w:pPr>
            <w:r w:rsidRPr="007B6BD5">
              <w:t>DC_7A_n78A</w:t>
            </w:r>
          </w:p>
        </w:tc>
      </w:tr>
      <w:tr w:rsidR="00A61C81" w:rsidRPr="007B6BD5" w14:paraId="1F577506" w14:textId="77777777" w:rsidTr="00AF7777">
        <w:trPr>
          <w:jc w:val="center"/>
        </w:trPr>
        <w:tc>
          <w:tcPr>
            <w:tcW w:w="3397" w:type="dxa"/>
            <w:noWrap/>
            <w:vAlign w:val="center"/>
          </w:tcPr>
          <w:p w14:paraId="45A6E6B8"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lang w:eastAsia="ja-JP"/>
              </w:rPr>
              <w:t>DC_3A-7A-8A_n1A-n40A</w:t>
            </w:r>
          </w:p>
        </w:tc>
        <w:tc>
          <w:tcPr>
            <w:tcW w:w="3544" w:type="dxa"/>
            <w:shd w:val="clear" w:color="auto" w:fill="auto"/>
            <w:vAlign w:val="center"/>
          </w:tcPr>
          <w:p w14:paraId="2EEDF3A4"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DC_3A_n1A</w:t>
            </w:r>
          </w:p>
          <w:p w14:paraId="79A8A966"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DC_7A_n1A</w:t>
            </w:r>
          </w:p>
          <w:p w14:paraId="5677B18E"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DC_8A_n1A</w:t>
            </w:r>
          </w:p>
          <w:p w14:paraId="48E36608"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DC_3A_n40A</w:t>
            </w:r>
          </w:p>
          <w:p w14:paraId="56CE2BC1"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DC_7A_n40A</w:t>
            </w:r>
          </w:p>
          <w:p w14:paraId="3E7165B4" w14:textId="77777777" w:rsidR="00A61C81" w:rsidRPr="007B6BD5" w:rsidRDefault="00A61C81" w:rsidP="00AF7777">
            <w:pPr>
              <w:spacing w:after="0"/>
              <w:jc w:val="center"/>
              <w:rPr>
                <w:rFonts w:ascii="Arial" w:hAnsi="Arial"/>
                <w:sz w:val="18"/>
              </w:rPr>
            </w:pPr>
            <w:r w:rsidRPr="007B6BD5">
              <w:rPr>
                <w:rFonts w:ascii="Arial" w:hAnsi="Arial" w:cs="Arial"/>
                <w:sz w:val="18"/>
                <w:lang w:eastAsia="ja-JP"/>
              </w:rPr>
              <w:t>DC_8A_n40A</w:t>
            </w:r>
          </w:p>
        </w:tc>
      </w:tr>
      <w:tr w:rsidR="00A61C81" w:rsidRPr="007B6BD5" w14:paraId="3DAE20AA" w14:textId="77777777" w:rsidTr="00AF7777">
        <w:trPr>
          <w:jc w:val="center"/>
        </w:trPr>
        <w:tc>
          <w:tcPr>
            <w:tcW w:w="3397" w:type="dxa"/>
            <w:noWrap/>
            <w:vAlign w:val="center"/>
          </w:tcPr>
          <w:p w14:paraId="7931175B" w14:textId="77777777" w:rsidR="00A61C81" w:rsidRPr="007B6BD5" w:rsidRDefault="00A61C81" w:rsidP="00AF7777">
            <w:pPr>
              <w:spacing w:after="0"/>
              <w:jc w:val="center"/>
              <w:rPr>
                <w:rFonts w:ascii="Arial" w:hAnsi="Arial"/>
                <w:sz w:val="18"/>
                <w:vertAlign w:val="superscript"/>
                <w:lang w:eastAsia="fi-FI"/>
              </w:rPr>
            </w:pPr>
            <w:r w:rsidRPr="007B6BD5">
              <w:rPr>
                <w:rFonts w:ascii="Arial" w:eastAsia="MS Mincho" w:hAnsi="Arial" w:cs="Arial"/>
                <w:sz w:val="18"/>
                <w:szCs w:val="18"/>
              </w:rPr>
              <w:t>DC_3A-</w:t>
            </w:r>
            <w:r w:rsidRPr="007B6BD5">
              <w:rPr>
                <w:rFonts w:ascii="Arial" w:hAnsi="Arial" w:cs="Arial"/>
                <w:sz w:val="18"/>
                <w:szCs w:val="18"/>
                <w:lang w:eastAsia="zh-TW"/>
              </w:rPr>
              <w:t>7A-8</w:t>
            </w:r>
            <w:r w:rsidRPr="007B6BD5">
              <w:rPr>
                <w:rFonts w:ascii="Arial" w:eastAsia="MS Mincho" w:hAnsi="Arial" w:cs="Arial"/>
                <w:sz w:val="18"/>
                <w:szCs w:val="18"/>
              </w:rPr>
              <w:t>A_n1A-n78A</w:t>
            </w:r>
            <w:r w:rsidRPr="007B6BD5">
              <w:rPr>
                <w:rFonts w:ascii="Arial" w:hAnsi="Arial"/>
                <w:sz w:val="18"/>
                <w:vertAlign w:val="superscript"/>
                <w:lang w:eastAsia="fi-FI"/>
              </w:rPr>
              <w:t>2,8</w:t>
            </w:r>
          </w:p>
          <w:p w14:paraId="6B59F664" w14:textId="77777777" w:rsidR="00A61C81" w:rsidRPr="007B6BD5" w:rsidRDefault="00A61C81" w:rsidP="00AF7777">
            <w:pPr>
              <w:spacing w:after="0"/>
              <w:jc w:val="center"/>
              <w:rPr>
                <w:rFonts w:ascii="Arial" w:hAnsi="Arial" w:cs="Arial"/>
                <w:sz w:val="18"/>
                <w:szCs w:val="18"/>
                <w:lang w:eastAsia="ko-KR"/>
              </w:rPr>
            </w:pPr>
            <w:r w:rsidRPr="007B6BD5">
              <w:rPr>
                <w:rFonts w:ascii="Arial" w:eastAsia="MS Mincho" w:hAnsi="Arial" w:cs="Arial"/>
                <w:sz w:val="18"/>
                <w:szCs w:val="18"/>
              </w:rPr>
              <w:t>DC_3A-7A-8B_n1A-n78A</w:t>
            </w:r>
            <w:r w:rsidRPr="007B6BD5">
              <w:rPr>
                <w:rFonts w:ascii="Arial" w:eastAsia="MS Mincho" w:hAnsi="Arial" w:cs="Arial"/>
                <w:sz w:val="18"/>
                <w:szCs w:val="18"/>
                <w:vertAlign w:val="superscript"/>
              </w:rPr>
              <w:t>2</w:t>
            </w:r>
          </w:p>
        </w:tc>
        <w:tc>
          <w:tcPr>
            <w:tcW w:w="3544" w:type="dxa"/>
            <w:shd w:val="clear" w:color="auto" w:fill="auto"/>
            <w:vAlign w:val="center"/>
          </w:tcPr>
          <w:p w14:paraId="754E4FBD" w14:textId="77777777" w:rsidR="00A61C81" w:rsidRPr="00FC21AA" w:rsidRDefault="00A61C81" w:rsidP="00AF7777">
            <w:pPr>
              <w:keepNext/>
              <w:keepLines/>
              <w:spacing w:after="0"/>
              <w:jc w:val="center"/>
              <w:rPr>
                <w:rFonts w:ascii="Arial" w:eastAsia="MS Mincho" w:hAnsi="Arial" w:cs="Arial"/>
                <w:sz w:val="18"/>
                <w:szCs w:val="18"/>
              </w:rPr>
            </w:pPr>
            <w:r w:rsidRPr="00FC21AA">
              <w:rPr>
                <w:rFonts w:ascii="Arial" w:eastAsia="MS Mincho" w:hAnsi="Arial" w:cs="Arial"/>
                <w:sz w:val="18"/>
                <w:szCs w:val="18"/>
              </w:rPr>
              <w:t>DC_3A_n1A</w:t>
            </w:r>
          </w:p>
          <w:p w14:paraId="5855F7C6" w14:textId="77777777" w:rsidR="00A61C81" w:rsidRPr="00FC21AA" w:rsidRDefault="00A61C81" w:rsidP="00AF7777">
            <w:pPr>
              <w:keepNext/>
              <w:keepLines/>
              <w:spacing w:after="0"/>
              <w:jc w:val="center"/>
              <w:rPr>
                <w:rFonts w:ascii="Arial" w:hAnsi="Arial" w:cs="Arial"/>
                <w:sz w:val="18"/>
                <w:szCs w:val="18"/>
                <w:lang w:eastAsia="zh-TW"/>
              </w:rPr>
            </w:pPr>
            <w:r w:rsidRPr="00FC21AA">
              <w:rPr>
                <w:rFonts w:ascii="Arial" w:eastAsia="MS Mincho" w:hAnsi="Arial" w:cs="Arial"/>
                <w:sz w:val="18"/>
                <w:szCs w:val="18"/>
              </w:rPr>
              <w:t>DC_3A_n78A</w:t>
            </w:r>
            <w:r w:rsidRPr="00FC21AA">
              <w:rPr>
                <w:rFonts w:ascii="Arial" w:hAnsi="Arial"/>
                <w:sz w:val="18"/>
                <w:vertAlign w:val="superscript"/>
                <w:lang w:eastAsia="fi-FI"/>
              </w:rPr>
              <w:t>8</w:t>
            </w:r>
          </w:p>
          <w:p w14:paraId="750F5958" w14:textId="77777777" w:rsidR="00A61C81" w:rsidRPr="00FC21AA" w:rsidRDefault="00A61C81" w:rsidP="00AF7777">
            <w:pPr>
              <w:keepNext/>
              <w:keepLines/>
              <w:spacing w:after="0"/>
              <w:jc w:val="center"/>
              <w:rPr>
                <w:rFonts w:ascii="Arial" w:eastAsia="MS Mincho" w:hAnsi="Arial" w:cs="Arial"/>
                <w:sz w:val="18"/>
                <w:szCs w:val="18"/>
              </w:rPr>
            </w:pPr>
            <w:r w:rsidRPr="00FC21AA">
              <w:rPr>
                <w:rFonts w:ascii="Arial" w:eastAsia="MS Mincho" w:hAnsi="Arial" w:cs="Arial"/>
                <w:sz w:val="18"/>
                <w:szCs w:val="18"/>
              </w:rPr>
              <w:t>DC_</w:t>
            </w:r>
            <w:r w:rsidRPr="00FC21AA">
              <w:rPr>
                <w:rFonts w:ascii="Arial" w:hAnsi="Arial" w:cs="Arial"/>
                <w:sz w:val="18"/>
                <w:szCs w:val="18"/>
                <w:lang w:eastAsia="zh-TW"/>
              </w:rPr>
              <w:t>7</w:t>
            </w:r>
            <w:r w:rsidRPr="00FC21AA">
              <w:rPr>
                <w:rFonts w:ascii="Arial" w:eastAsia="MS Mincho" w:hAnsi="Arial" w:cs="Arial"/>
                <w:sz w:val="18"/>
                <w:szCs w:val="18"/>
              </w:rPr>
              <w:t>A_n1A</w:t>
            </w:r>
          </w:p>
          <w:p w14:paraId="68E36CD1" w14:textId="77777777" w:rsidR="00A61C81" w:rsidRPr="00FC21AA" w:rsidRDefault="00A61C81" w:rsidP="00AF7777">
            <w:pPr>
              <w:keepNext/>
              <w:keepLines/>
              <w:spacing w:after="0"/>
              <w:jc w:val="center"/>
              <w:rPr>
                <w:rFonts w:ascii="Arial" w:hAnsi="Arial" w:cs="Arial"/>
                <w:sz w:val="18"/>
                <w:szCs w:val="18"/>
                <w:lang w:eastAsia="zh-TW"/>
              </w:rPr>
            </w:pPr>
            <w:r w:rsidRPr="00FC21AA">
              <w:rPr>
                <w:rFonts w:ascii="Arial" w:eastAsia="MS Mincho" w:hAnsi="Arial" w:cs="Arial"/>
                <w:sz w:val="18"/>
                <w:szCs w:val="18"/>
              </w:rPr>
              <w:t>DC_</w:t>
            </w:r>
            <w:r w:rsidRPr="00FC21AA">
              <w:rPr>
                <w:rFonts w:ascii="Arial" w:hAnsi="Arial" w:cs="Arial"/>
                <w:sz w:val="18"/>
                <w:szCs w:val="18"/>
                <w:lang w:eastAsia="zh-TW"/>
              </w:rPr>
              <w:t>7</w:t>
            </w:r>
            <w:r w:rsidRPr="00FC21AA">
              <w:rPr>
                <w:rFonts w:ascii="Arial" w:eastAsia="MS Mincho" w:hAnsi="Arial" w:cs="Arial"/>
                <w:sz w:val="18"/>
                <w:szCs w:val="18"/>
              </w:rPr>
              <w:t>A_n78A</w:t>
            </w:r>
            <w:r w:rsidRPr="00FC21AA">
              <w:rPr>
                <w:rFonts w:ascii="Arial" w:hAnsi="Arial"/>
                <w:sz w:val="18"/>
                <w:vertAlign w:val="superscript"/>
                <w:lang w:eastAsia="fi-FI"/>
              </w:rPr>
              <w:t>8</w:t>
            </w:r>
          </w:p>
          <w:p w14:paraId="77D284D5" w14:textId="77777777" w:rsidR="00A61C81" w:rsidRDefault="00A61C81" w:rsidP="00AF7777">
            <w:pPr>
              <w:keepNext/>
              <w:keepLines/>
              <w:spacing w:after="0"/>
              <w:jc w:val="center"/>
              <w:rPr>
                <w:rFonts w:ascii="Arial" w:eastAsia="MS Mincho" w:hAnsi="Arial" w:cs="Arial"/>
                <w:sz w:val="18"/>
                <w:szCs w:val="18"/>
              </w:rPr>
            </w:pPr>
            <w:r w:rsidRPr="00FC21AA">
              <w:rPr>
                <w:rFonts w:ascii="Arial" w:eastAsia="MS Mincho" w:hAnsi="Arial" w:cs="Arial"/>
                <w:sz w:val="18"/>
                <w:szCs w:val="18"/>
              </w:rPr>
              <w:t>DC_</w:t>
            </w:r>
            <w:r w:rsidRPr="00FC21AA">
              <w:rPr>
                <w:rFonts w:ascii="Arial" w:hAnsi="Arial" w:cs="Arial"/>
                <w:sz w:val="18"/>
                <w:szCs w:val="18"/>
                <w:lang w:eastAsia="zh-TW"/>
              </w:rPr>
              <w:t>8</w:t>
            </w:r>
            <w:r w:rsidRPr="00FC21AA">
              <w:rPr>
                <w:rFonts w:ascii="Arial" w:eastAsia="MS Mincho" w:hAnsi="Arial" w:cs="Arial"/>
                <w:sz w:val="18"/>
                <w:szCs w:val="18"/>
              </w:rPr>
              <w:t>A_n1A</w:t>
            </w:r>
          </w:p>
          <w:p w14:paraId="623EE9B2" w14:textId="77777777" w:rsidR="00A61C81" w:rsidRPr="00FC21AA" w:rsidRDefault="00A61C81" w:rsidP="00AF7777">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Pr>
                <w:rFonts w:ascii="Arial" w:eastAsia="MS Mincho" w:hAnsi="Arial" w:cs="Arial"/>
                <w:sz w:val="18"/>
                <w:szCs w:val="18"/>
              </w:rPr>
              <w:t>B</w:t>
            </w:r>
            <w:r w:rsidRPr="006355E0">
              <w:rPr>
                <w:rFonts w:ascii="Arial" w:eastAsia="MS Mincho" w:hAnsi="Arial" w:cs="Arial"/>
                <w:sz w:val="18"/>
                <w:szCs w:val="18"/>
              </w:rPr>
              <w:t>_n1A</w:t>
            </w:r>
          </w:p>
          <w:p w14:paraId="2298377E" w14:textId="77777777" w:rsidR="00A61C81" w:rsidRDefault="00A61C81" w:rsidP="00AF7777">
            <w:pPr>
              <w:keepNext/>
              <w:keepLines/>
              <w:spacing w:after="0"/>
              <w:jc w:val="center"/>
              <w:rPr>
                <w:rFonts w:ascii="Arial" w:hAnsi="Arial"/>
                <w:sz w:val="18"/>
                <w:vertAlign w:val="superscript"/>
                <w:lang w:eastAsia="fi-FI"/>
              </w:rPr>
            </w:pPr>
            <w:r w:rsidRPr="00FC21AA">
              <w:rPr>
                <w:rFonts w:ascii="Arial" w:eastAsia="MS Mincho" w:hAnsi="Arial" w:cs="Arial"/>
                <w:sz w:val="18"/>
                <w:szCs w:val="18"/>
              </w:rPr>
              <w:t>DC_</w:t>
            </w:r>
            <w:r w:rsidRPr="00FC21AA">
              <w:rPr>
                <w:rFonts w:ascii="Arial" w:hAnsi="Arial" w:cs="Arial"/>
                <w:sz w:val="18"/>
                <w:szCs w:val="18"/>
                <w:lang w:eastAsia="zh-TW"/>
              </w:rPr>
              <w:t>8</w:t>
            </w:r>
            <w:r w:rsidRPr="00FC21AA">
              <w:rPr>
                <w:rFonts w:ascii="Arial" w:eastAsia="MS Mincho" w:hAnsi="Arial" w:cs="Arial"/>
                <w:sz w:val="18"/>
                <w:szCs w:val="18"/>
              </w:rPr>
              <w:t>A_n78A</w:t>
            </w:r>
            <w:r w:rsidRPr="00FC21AA">
              <w:rPr>
                <w:rFonts w:ascii="Arial" w:hAnsi="Arial"/>
                <w:sz w:val="18"/>
                <w:vertAlign w:val="superscript"/>
                <w:lang w:eastAsia="fi-FI"/>
              </w:rPr>
              <w:t>8</w:t>
            </w:r>
          </w:p>
          <w:p w14:paraId="4495B0D8" w14:textId="77777777" w:rsidR="00A61C81" w:rsidRPr="007B6BD5" w:rsidRDefault="00A61C81" w:rsidP="00AF7777">
            <w:pPr>
              <w:spacing w:after="0"/>
              <w:jc w:val="center"/>
              <w:rPr>
                <w:rFonts w:ascii="Arial" w:hAnsi="Arial"/>
                <w:sz w:val="18"/>
                <w:lang w:eastAsia="ko-KR"/>
              </w:rPr>
            </w:pPr>
            <w:r w:rsidRPr="006355E0">
              <w:rPr>
                <w:rFonts w:ascii="Arial" w:eastAsia="MS Mincho" w:hAnsi="Arial" w:cs="Arial"/>
                <w:sz w:val="18"/>
                <w:szCs w:val="18"/>
              </w:rPr>
              <w:t>DC_</w:t>
            </w:r>
            <w:r w:rsidRPr="006355E0">
              <w:rPr>
                <w:rFonts w:ascii="Arial" w:hAnsi="Arial" w:cs="Arial"/>
                <w:sz w:val="18"/>
                <w:szCs w:val="18"/>
                <w:lang w:eastAsia="zh-TW"/>
              </w:rPr>
              <w:t>8</w:t>
            </w:r>
            <w:r>
              <w:rPr>
                <w:rFonts w:ascii="Arial" w:eastAsia="MS Mincho" w:hAnsi="Arial" w:cs="Arial"/>
                <w:sz w:val="18"/>
                <w:szCs w:val="18"/>
              </w:rPr>
              <w:t>B</w:t>
            </w:r>
            <w:r w:rsidRPr="006355E0">
              <w:rPr>
                <w:rFonts w:ascii="Arial" w:eastAsia="MS Mincho" w:hAnsi="Arial" w:cs="Arial"/>
                <w:sz w:val="18"/>
                <w:szCs w:val="18"/>
              </w:rPr>
              <w:t>_n</w:t>
            </w:r>
            <w:r>
              <w:rPr>
                <w:rFonts w:ascii="Arial" w:eastAsia="MS Mincho" w:hAnsi="Arial" w:cs="Arial"/>
                <w:sz w:val="18"/>
                <w:szCs w:val="18"/>
              </w:rPr>
              <w:t>78</w:t>
            </w:r>
            <w:r w:rsidRPr="006355E0">
              <w:rPr>
                <w:rFonts w:ascii="Arial" w:eastAsia="MS Mincho" w:hAnsi="Arial" w:cs="Arial"/>
                <w:sz w:val="18"/>
                <w:szCs w:val="18"/>
              </w:rPr>
              <w:t>A</w:t>
            </w:r>
          </w:p>
        </w:tc>
      </w:tr>
      <w:tr w:rsidR="00A61C81" w:rsidRPr="007B6BD5" w14:paraId="67A7F3B0"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5C27FD90" w14:textId="77777777" w:rsidR="00A61C81" w:rsidRDefault="00A61C81" w:rsidP="00AF7777">
            <w:pPr>
              <w:keepNext/>
              <w:keepLines/>
              <w:spacing w:after="0"/>
              <w:jc w:val="center"/>
              <w:rPr>
                <w:rFonts w:ascii="Arial" w:hAnsi="Arial"/>
                <w:sz w:val="18"/>
                <w:vertAlign w:val="superscript"/>
                <w:lang w:eastAsia="fi-FI"/>
              </w:rPr>
            </w:pPr>
            <w:r w:rsidRPr="006355E0">
              <w:rPr>
                <w:rFonts w:ascii="Arial" w:eastAsia="MS Mincho" w:hAnsi="Arial" w:cs="Arial"/>
                <w:sz w:val="18"/>
                <w:szCs w:val="18"/>
              </w:rPr>
              <w:t>DC_3A-</w:t>
            </w:r>
            <w:r w:rsidRPr="006355E0">
              <w:rPr>
                <w:rFonts w:ascii="Arial" w:hAnsi="Arial" w:cs="Arial"/>
                <w:sz w:val="18"/>
                <w:szCs w:val="18"/>
                <w:lang w:eastAsia="zh-TW"/>
              </w:rPr>
              <w:t>3A-7A-8</w:t>
            </w:r>
            <w:r w:rsidRPr="006355E0">
              <w:rPr>
                <w:rFonts w:ascii="Arial" w:eastAsia="MS Mincho" w:hAnsi="Arial" w:cs="Arial"/>
                <w:sz w:val="18"/>
                <w:szCs w:val="18"/>
              </w:rPr>
              <w:t>A_n1A-n78A</w:t>
            </w:r>
            <w:r w:rsidRPr="006355E0">
              <w:rPr>
                <w:rFonts w:ascii="Arial" w:hAnsi="Arial"/>
                <w:sz w:val="18"/>
                <w:vertAlign w:val="superscript"/>
                <w:lang w:eastAsia="fi-FI"/>
              </w:rPr>
              <w:t>2</w:t>
            </w:r>
            <w:r>
              <w:rPr>
                <w:rFonts w:ascii="Arial" w:hAnsi="Arial"/>
                <w:sz w:val="18"/>
                <w:vertAlign w:val="superscript"/>
                <w:lang w:eastAsia="fi-FI"/>
              </w:rPr>
              <w:t>,8</w:t>
            </w:r>
          </w:p>
          <w:p w14:paraId="0537550F" w14:textId="77777777" w:rsidR="00A61C81" w:rsidRPr="007B6BD5" w:rsidRDefault="00A61C81" w:rsidP="00AF7777">
            <w:pPr>
              <w:spacing w:after="0"/>
              <w:jc w:val="center"/>
              <w:rPr>
                <w:rFonts w:ascii="Arial" w:eastAsia="MS Mincho" w:hAnsi="Arial" w:cs="Arial"/>
                <w:sz w:val="18"/>
                <w:szCs w:val="18"/>
              </w:rPr>
            </w:pPr>
            <w:r w:rsidRPr="006355E0">
              <w:rPr>
                <w:rFonts w:ascii="Arial" w:eastAsia="MS Mincho" w:hAnsi="Arial" w:cs="Arial"/>
                <w:sz w:val="18"/>
                <w:szCs w:val="18"/>
              </w:rPr>
              <w:t>DC_3A-</w:t>
            </w:r>
            <w:r w:rsidRPr="00FD5799">
              <w:rPr>
                <w:rFonts w:ascii="Arial" w:eastAsia="MS Mincho" w:hAnsi="Arial" w:cs="Arial"/>
                <w:sz w:val="18"/>
                <w:szCs w:val="18"/>
              </w:rPr>
              <w:t>3A-7A-8B</w:t>
            </w:r>
            <w:r w:rsidRPr="006355E0">
              <w:rPr>
                <w:rFonts w:ascii="Arial" w:eastAsia="MS Mincho" w:hAnsi="Arial" w:cs="Arial"/>
                <w:sz w:val="18"/>
                <w:szCs w:val="18"/>
              </w:rPr>
              <w:t>_n1A-n78A</w:t>
            </w:r>
            <w:r w:rsidRPr="00FD5799">
              <w:rPr>
                <w:rFonts w:ascii="Arial" w:eastAsia="MS Mincho" w:hAnsi="Arial" w:cs="Arial"/>
                <w:sz w:val="18"/>
                <w:szCs w:val="18"/>
                <w:vertAlign w:val="superscript"/>
              </w:rPr>
              <w:t>2</w:t>
            </w:r>
          </w:p>
        </w:tc>
        <w:tc>
          <w:tcPr>
            <w:tcW w:w="3544" w:type="dxa"/>
            <w:tcBorders>
              <w:top w:val="single" w:sz="4" w:space="0" w:color="auto"/>
              <w:left w:val="single" w:sz="4" w:space="0" w:color="auto"/>
              <w:bottom w:val="single" w:sz="4" w:space="0" w:color="auto"/>
              <w:right w:val="single" w:sz="4" w:space="0" w:color="auto"/>
            </w:tcBorders>
            <w:hideMark/>
          </w:tcPr>
          <w:p w14:paraId="36C6C876" w14:textId="77777777" w:rsidR="00A61C81" w:rsidRPr="00FC21AA" w:rsidRDefault="00A61C81" w:rsidP="00AF7777">
            <w:pPr>
              <w:keepNext/>
              <w:keepLines/>
              <w:spacing w:after="0"/>
              <w:jc w:val="center"/>
              <w:rPr>
                <w:rFonts w:ascii="Arial" w:eastAsia="MS Mincho" w:hAnsi="Arial" w:cs="Arial"/>
                <w:sz w:val="18"/>
                <w:szCs w:val="18"/>
              </w:rPr>
            </w:pPr>
            <w:r w:rsidRPr="00FC21AA">
              <w:rPr>
                <w:rFonts w:ascii="Arial" w:eastAsia="MS Mincho" w:hAnsi="Arial" w:cs="Arial"/>
                <w:sz w:val="18"/>
                <w:szCs w:val="18"/>
              </w:rPr>
              <w:t>DC_3A_n1A</w:t>
            </w:r>
          </w:p>
          <w:p w14:paraId="0305308F" w14:textId="77777777" w:rsidR="00A61C81" w:rsidRPr="00FC21AA" w:rsidRDefault="00A61C81" w:rsidP="00AF7777">
            <w:pPr>
              <w:keepNext/>
              <w:keepLines/>
              <w:spacing w:after="0"/>
              <w:jc w:val="center"/>
              <w:rPr>
                <w:rFonts w:ascii="Arial" w:eastAsiaTheme="minorEastAsia" w:hAnsi="Arial" w:cs="Arial"/>
                <w:sz w:val="18"/>
                <w:szCs w:val="18"/>
                <w:lang w:eastAsia="zh-TW"/>
              </w:rPr>
            </w:pPr>
            <w:r w:rsidRPr="00FC21AA">
              <w:rPr>
                <w:rFonts w:ascii="Arial" w:eastAsia="MS Mincho" w:hAnsi="Arial" w:cs="Arial"/>
                <w:sz w:val="18"/>
                <w:szCs w:val="18"/>
              </w:rPr>
              <w:t>DC_3A_n78A</w:t>
            </w:r>
            <w:r w:rsidRPr="00FC21AA">
              <w:rPr>
                <w:rFonts w:ascii="Arial" w:hAnsi="Arial"/>
                <w:sz w:val="18"/>
                <w:vertAlign w:val="superscript"/>
                <w:lang w:eastAsia="fi-FI"/>
              </w:rPr>
              <w:t>8</w:t>
            </w:r>
          </w:p>
          <w:p w14:paraId="7924A1AE" w14:textId="77777777" w:rsidR="00A61C81" w:rsidRPr="00FC21AA" w:rsidRDefault="00A61C81" w:rsidP="00AF7777">
            <w:pPr>
              <w:keepNext/>
              <w:keepLines/>
              <w:spacing w:after="0"/>
              <w:jc w:val="center"/>
              <w:rPr>
                <w:rFonts w:ascii="Arial" w:eastAsia="MS Mincho" w:hAnsi="Arial" w:cs="Arial"/>
                <w:sz w:val="18"/>
                <w:szCs w:val="18"/>
              </w:rPr>
            </w:pPr>
            <w:r w:rsidRPr="00FC21AA">
              <w:rPr>
                <w:rFonts w:ascii="Arial" w:eastAsia="MS Mincho" w:hAnsi="Arial" w:cs="Arial"/>
                <w:sz w:val="18"/>
                <w:szCs w:val="18"/>
              </w:rPr>
              <w:t>DC_</w:t>
            </w:r>
            <w:r w:rsidRPr="00FC21AA">
              <w:rPr>
                <w:rFonts w:ascii="Arial" w:hAnsi="Arial" w:cs="Arial"/>
                <w:sz w:val="18"/>
                <w:szCs w:val="18"/>
                <w:lang w:eastAsia="zh-TW"/>
              </w:rPr>
              <w:t>7</w:t>
            </w:r>
            <w:r w:rsidRPr="00FC21AA">
              <w:rPr>
                <w:rFonts w:ascii="Arial" w:eastAsia="MS Mincho" w:hAnsi="Arial" w:cs="Arial"/>
                <w:sz w:val="18"/>
                <w:szCs w:val="18"/>
              </w:rPr>
              <w:t>A_n1A</w:t>
            </w:r>
          </w:p>
          <w:p w14:paraId="0D5B9836" w14:textId="77777777" w:rsidR="00A61C81" w:rsidRPr="00FC21AA" w:rsidRDefault="00A61C81" w:rsidP="00AF7777">
            <w:pPr>
              <w:keepNext/>
              <w:keepLines/>
              <w:spacing w:after="0"/>
              <w:jc w:val="center"/>
              <w:rPr>
                <w:rFonts w:ascii="Arial" w:eastAsiaTheme="minorEastAsia" w:hAnsi="Arial" w:cs="Arial"/>
                <w:sz w:val="18"/>
                <w:szCs w:val="18"/>
                <w:lang w:eastAsia="zh-TW"/>
              </w:rPr>
            </w:pPr>
            <w:r w:rsidRPr="00FC21AA">
              <w:rPr>
                <w:rFonts w:ascii="Arial" w:eastAsia="MS Mincho" w:hAnsi="Arial" w:cs="Arial"/>
                <w:sz w:val="18"/>
                <w:szCs w:val="18"/>
              </w:rPr>
              <w:t>DC_</w:t>
            </w:r>
            <w:r w:rsidRPr="00FC21AA">
              <w:rPr>
                <w:rFonts w:ascii="Arial" w:hAnsi="Arial" w:cs="Arial"/>
                <w:sz w:val="18"/>
                <w:szCs w:val="18"/>
                <w:lang w:eastAsia="zh-TW"/>
              </w:rPr>
              <w:t>7</w:t>
            </w:r>
            <w:r w:rsidRPr="00FC21AA">
              <w:rPr>
                <w:rFonts w:ascii="Arial" w:eastAsia="MS Mincho" w:hAnsi="Arial" w:cs="Arial"/>
                <w:sz w:val="18"/>
                <w:szCs w:val="18"/>
              </w:rPr>
              <w:t>A_n78A</w:t>
            </w:r>
            <w:r w:rsidRPr="00FC21AA">
              <w:rPr>
                <w:rFonts w:ascii="Arial" w:hAnsi="Arial"/>
                <w:sz w:val="18"/>
                <w:vertAlign w:val="superscript"/>
                <w:lang w:eastAsia="fi-FI"/>
              </w:rPr>
              <w:t>8</w:t>
            </w:r>
          </w:p>
          <w:p w14:paraId="0DEB0DBC" w14:textId="77777777" w:rsidR="00A61C81" w:rsidRDefault="00A61C81" w:rsidP="00AF7777">
            <w:pPr>
              <w:keepNext/>
              <w:keepLines/>
              <w:spacing w:after="0"/>
              <w:jc w:val="center"/>
              <w:rPr>
                <w:rFonts w:ascii="Arial" w:eastAsia="MS Mincho" w:hAnsi="Arial" w:cs="Arial"/>
                <w:sz w:val="18"/>
                <w:szCs w:val="18"/>
              </w:rPr>
            </w:pPr>
            <w:r w:rsidRPr="00FC21AA">
              <w:rPr>
                <w:rFonts w:ascii="Arial" w:eastAsia="MS Mincho" w:hAnsi="Arial" w:cs="Arial"/>
                <w:sz w:val="18"/>
                <w:szCs w:val="18"/>
              </w:rPr>
              <w:t>DC_</w:t>
            </w:r>
            <w:r w:rsidRPr="00FC21AA">
              <w:rPr>
                <w:rFonts w:ascii="Arial" w:hAnsi="Arial" w:cs="Arial"/>
                <w:sz w:val="18"/>
                <w:szCs w:val="18"/>
                <w:lang w:eastAsia="zh-TW"/>
              </w:rPr>
              <w:t>8</w:t>
            </w:r>
            <w:r w:rsidRPr="00FC21AA">
              <w:rPr>
                <w:rFonts w:ascii="Arial" w:eastAsia="MS Mincho" w:hAnsi="Arial" w:cs="Arial"/>
                <w:sz w:val="18"/>
                <w:szCs w:val="18"/>
              </w:rPr>
              <w:t>A_n1A</w:t>
            </w:r>
          </w:p>
          <w:p w14:paraId="0D7AAF08" w14:textId="77777777" w:rsidR="00A61C81" w:rsidRPr="00FC21AA" w:rsidRDefault="00A61C81" w:rsidP="00AF7777">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Pr>
                <w:rFonts w:ascii="Arial" w:eastAsia="MS Mincho" w:hAnsi="Arial" w:cs="Arial"/>
                <w:sz w:val="18"/>
                <w:szCs w:val="18"/>
              </w:rPr>
              <w:t>B</w:t>
            </w:r>
            <w:r w:rsidRPr="006355E0">
              <w:rPr>
                <w:rFonts w:ascii="Arial" w:eastAsia="MS Mincho" w:hAnsi="Arial" w:cs="Arial"/>
                <w:sz w:val="18"/>
                <w:szCs w:val="18"/>
              </w:rPr>
              <w:t>_n1A</w:t>
            </w:r>
          </w:p>
          <w:p w14:paraId="36996F31" w14:textId="77777777" w:rsidR="00A61C81" w:rsidRDefault="00A61C81" w:rsidP="00AF7777">
            <w:pPr>
              <w:keepNext/>
              <w:keepLines/>
              <w:spacing w:after="0"/>
              <w:jc w:val="center"/>
              <w:rPr>
                <w:rFonts w:ascii="Arial" w:hAnsi="Arial"/>
                <w:sz w:val="18"/>
                <w:vertAlign w:val="superscript"/>
                <w:lang w:eastAsia="fi-FI"/>
              </w:rPr>
            </w:pPr>
            <w:r w:rsidRPr="00FC21AA">
              <w:rPr>
                <w:rFonts w:ascii="Arial" w:eastAsia="MS Mincho" w:hAnsi="Arial" w:cs="Arial"/>
                <w:sz w:val="18"/>
                <w:szCs w:val="18"/>
              </w:rPr>
              <w:t>DC_</w:t>
            </w:r>
            <w:r w:rsidRPr="00FC21AA">
              <w:rPr>
                <w:rFonts w:ascii="Arial" w:hAnsi="Arial" w:cs="Arial"/>
                <w:sz w:val="18"/>
                <w:szCs w:val="18"/>
                <w:lang w:eastAsia="zh-TW"/>
              </w:rPr>
              <w:t>8</w:t>
            </w:r>
            <w:r w:rsidRPr="00FC21AA">
              <w:rPr>
                <w:rFonts w:ascii="Arial" w:eastAsia="MS Mincho" w:hAnsi="Arial" w:cs="Arial"/>
                <w:sz w:val="18"/>
                <w:szCs w:val="18"/>
              </w:rPr>
              <w:t>A_n78A</w:t>
            </w:r>
            <w:r w:rsidRPr="00FC21AA">
              <w:rPr>
                <w:rFonts w:ascii="Arial" w:hAnsi="Arial"/>
                <w:sz w:val="18"/>
                <w:vertAlign w:val="superscript"/>
                <w:lang w:eastAsia="fi-FI"/>
              </w:rPr>
              <w:t>8</w:t>
            </w:r>
          </w:p>
          <w:p w14:paraId="374B87DD" w14:textId="77777777" w:rsidR="00A61C81" w:rsidRPr="007B6BD5" w:rsidRDefault="00A61C81" w:rsidP="00AF7777">
            <w:pPr>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Pr>
                <w:rFonts w:ascii="Arial" w:eastAsia="MS Mincho" w:hAnsi="Arial" w:cs="Arial"/>
                <w:sz w:val="18"/>
                <w:szCs w:val="18"/>
              </w:rPr>
              <w:t>B</w:t>
            </w:r>
            <w:r w:rsidRPr="006355E0">
              <w:rPr>
                <w:rFonts w:ascii="Arial" w:eastAsia="MS Mincho" w:hAnsi="Arial" w:cs="Arial"/>
                <w:sz w:val="18"/>
                <w:szCs w:val="18"/>
              </w:rPr>
              <w:t>_n</w:t>
            </w:r>
            <w:r>
              <w:rPr>
                <w:rFonts w:ascii="Arial" w:eastAsia="MS Mincho" w:hAnsi="Arial" w:cs="Arial"/>
                <w:sz w:val="18"/>
                <w:szCs w:val="18"/>
              </w:rPr>
              <w:t>78</w:t>
            </w:r>
            <w:r w:rsidRPr="006355E0">
              <w:rPr>
                <w:rFonts w:ascii="Arial" w:eastAsia="MS Mincho" w:hAnsi="Arial" w:cs="Arial"/>
                <w:sz w:val="18"/>
                <w:szCs w:val="18"/>
              </w:rPr>
              <w:t>A</w:t>
            </w:r>
          </w:p>
        </w:tc>
      </w:tr>
      <w:tr w:rsidR="00A61C81" w:rsidRPr="007B6BD5" w14:paraId="63E97795"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tcPr>
          <w:p w14:paraId="313C8EF0" w14:textId="77777777" w:rsidR="00A61C81" w:rsidRDefault="00A61C81" w:rsidP="00AF7777">
            <w:pPr>
              <w:keepNext/>
              <w:keepLines/>
              <w:spacing w:after="0"/>
              <w:jc w:val="center"/>
              <w:rPr>
                <w:rFonts w:ascii="Arial" w:hAnsi="Arial"/>
                <w:sz w:val="18"/>
                <w:lang w:eastAsia="fi-FI"/>
              </w:rPr>
            </w:pPr>
            <w:r w:rsidRPr="006355E0">
              <w:rPr>
                <w:rFonts w:ascii="Arial" w:eastAsia="MS Mincho" w:hAnsi="Arial" w:cs="Arial"/>
                <w:sz w:val="18"/>
                <w:szCs w:val="18"/>
              </w:rPr>
              <w:t>DC_3A-</w:t>
            </w:r>
            <w:r w:rsidRPr="006355E0">
              <w:rPr>
                <w:rFonts w:ascii="Arial" w:hAnsi="Arial" w:cs="Arial"/>
                <w:sz w:val="18"/>
                <w:szCs w:val="18"/>
                <w:lang w:eastAsia="zh-TW"/>
              </w:rPr>
              <w:t>7A-7A-8</w:t>
            </w:r>
            <w:r w:rsidRPr="006355E0">
              <w:rPr>
                <w:rFonts w:ascii="Arial" w:eastAsia="MS Mincho" w:hAnsi="Arial" w:cs="Arial"/>
                <w:sz w:val="18"/>
                <w:szCs w:val="18"/>
              </w:rPr>
              <w:t>A_n1A-n78A</w:t>
            </w:r>
            <w:r w:rsidRPr="006355E0">
              <w:rPr>
                <w:rFonts w:ascii="Arial" w:hAnsi="Arial"/>
                <w:sz w:val="18"/>
                <w:vertAlign w:val="superscript"/>
                <w:lang w:eastAsia="fi-FI"/>
              </w:rPr>
              <w:t>2</w:t>
            </w:r>
            <w:r>
              <w:rPr>
                <w:rFonts w:ascii="Arial" w:hAnsi="Arial"/>
                <w:sz w:val="18"/>
                <w:vertAlign w:val="superscript"/>
                <w:lang w:eastAsia="fi-FI"/>
              </w:rPr>
              <w:t>,8</w:t>
            </w:r>
          </w:p>
          <w:p w14:paraId="7B446B85" w14:textId="77777777" w:rsidR="00A61C81" w:rsidRPr="007B6BD5" w:rsidRDefault="00A61C81" w:rsidP="00AF7777">
            <w:pPr>
              <w:spacing w:after="0"/>
              <w:jc w:val="center"/>
              <w:rPr>
                <w:rFonts w:ascii="Arial" w:eastAsia="MS Mincho" w:hAnsi="Arial" w:cs="Arial"/>
                <w:sz w:val="18"/>
                <w:szCs w:val="18"/>
              </w:rPr>
            </w:pPr>
            <w:r w:rsidRPr="006355E0">
              <w:rPr>
                <w:rFonts w:ascii="Arial" w:eastAsia="MS Mincho" w:hAnsi="Arial" w:cs="Arial"/>
                <w:sz w:val="18"/>
                <w:szCs w:val="18"/>
              </w:rPr>
              <w:t>DC_3A-</w:t>
            </w:r>
            <w:r w:rsidRPr="00FD5799">
              <w:rPr>
                <w:rFonts w:ascii="Arial" w:eastAsia="MS Mincho" w:hAnsi="Arial" w:cs="Arial"/>
                <w:sz w:val="18"/>
                <w:szCs w:val="18"/>
              </w:rPr>
              <w:t>7A-7A-8B</w:t>
            </w:r>
            <w:r w:rsidRPr="006355E0">
              <w:rPr>
                <w:rFonts w:ascii="Arial" w:eastAsia="MS Mincho" w:hAnsi="Arial" w:cs="Arial"/>
                <w:sz w:val="18"/>
                <w:szCs w:val="18"/>
              </w:rPr>
              <w:t>_n1A-n78A</w:t>
            </w:r>
            <w:r w:rsidRPr="00FD5799">
              <w:rPr>
                <w:rFonts w:ascii="Arial" w:eastAsia="MS Mincho" w:hAnsi="Arial" w:cs="Arial"/>
                <w:sz w:val="18"/>
                <w:szCs w:val="18"/>
                <w:vertAlign w:val="superscript"/>
              </w:rPr>
              <w:t>2</w:t>
            </w:r>
          </w:p>
        </w:tc>
        <w:tc>
          <w:tcPr>
            <w:tcW w:w="3544" w:type="dxa"/>
            <w:tcBorders>
              <w:top w:val="single" w:sz="4" w:space="0" w:color="auto"/>
              <w:left w:val="single" w:sz="4" w:space="0" w:color="auto"/>
              <w:bottom w:val="single" w:sz="4" w:space="0" w:color="auto"/>
              <w:right w:val="single" w:sz="4" w:space="0" w:color="auto"/>
            </w:tcBorders>
          </w:tcPr>
          <w:p w14:paraId="0ADDC175" w14:textId="77777777" w:rsidR="00A61C81" w:rsidRPr="006355E0" w:rsidRDefault="00A61C81" w:rsidP="00AF7777">
            <w:pPr>
              <w:keepNext/>
              <w:keepLines/>
              <w:spacing w:after="0"/>
              <w:jc w:val="center"/>
              <w:rPr>
                <w:rFonts w:ascii="Arial" w:eastAsia="MS Mincho" w:hAnsi="Arial" w:cs="Arial"/>
                <w:sz w:val="18"/>
                <w:szCs w:val="18"/>
              </w:rPr>
            </w:pPr>
            <w:r w:rsidRPr="006355E0">
              <w:rPr>
                <w:rFonts w:ascii="Arial" w:eastAsia="MS Mincho" w:hAnsi="Arial" w:cs="Arial"/>
                <w:sz w:val="18"/>
                <w:szCs w:val="18"/>
              </w:rPr>
              <w:t>DC_3A_n1A</w:t>
            </w:r>
          </w:p>
          <w:p w14:paraId="78536DF5" w14:textId="77777777" w:rsidR="00A61C81" w:rsidRPr="006355E0" w:rsidRDefault="00A61C81" w:rsidP="00AF7777">
            <w:pPr>
              <w:keepNext/>
              <w:keepLines/>
              <w:spacing w:after="0"/>
              <w:jc w:val="center"/>
              <w:rPr>
                <w:rFonts w:ascii="Arial" w:eastAsiaTheme="minorEastAsia" w:hAnsi="Arial" w:cs="Arial"/>
                <w:sz w:val="18"/>
                <w:szCs w:val="18"/>
                <w:lang w:eastAsia="zh-TW"/>
              </w:rPr>
            </w:pPr>
            <w:r w:rsidRPr="006355E0">
              <w:rPr>
                <w:rFonts w:ascii="Arial" w:eastAsia="MS Mincho" w:hAnsi="Arial" w:cs="Arial"/>
                <w:sz w:val="18"/>
                <w:szCs w:val="18"/>
              </w:rPr>
              <w:t>DC_3A_n78A</w:t>
            </w:r>
            <w:r>
              <w:rPr>
                <w:rFonts w:ascii="Arial" w:hAnsi="Arial"/>
                <w:sz w:val="18"/>
                <w:vertAlign w:val="superscript"/>
                <w:lang w:eastAsia="fi-FI"/>
              </w:rPr>
              <w:t>8</w:t>
            </w:r>
          </w:p>
          <w:p w14:paraId="33AE42A5" w14:textId="77777777" w:rsidR="00A61C81" w:rsidRPr="006355E0" w:rsidRDefault="00A61C81" w:rsidP="00AF7777">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7</w:t>
            </w:r>
            <w:r w:rsidRPr="006355E0">
              <w:rPr>
                <w:rFonts w:ascii="Arial" w:eastAsia="MS Mincho" w:hAnsi="Arial" w:cs="Arial"/>
                <w:sz w:val="18"/>
                <w:szCs w:val="18"/>
              </w:rPr>
              <w:t>A_n1A</w:t>
            </w:r>
          </w:p>
          <w:p w14:paraId="3F3F8A7C" w14:textId="77777777" w:rsidR="00A61C81" w:rsidRPr="006355E0" w:rsidRDefault="00A61C81" w:rsidP="00AF7777">
            <w:pPr>
              <w:keepNext/>
              <w:keepLines/>
              <w:spacing w:after="0"/>
              <w:jc w:val="center"/>
              <w:rPr>
                <w:rFonts w:ascii="Arial" w:eastAsiaTheme="minorEastAsia" w:hAnsi="Arial" w:cs="Arial"/>
                <w:sz w:val="18"/>
                <w:szCs w:val="18"/>
                <w:lang w:eastAsia="zh-TW"/>
              </w:rPr>
            </w:pPr>
            <w:r w:rsidRPr="006355E0">
              <w:rPr>
                <w:rFonts w:ascii="Arial" w:eastAsia="MS Mincho" w:hAnsi="Arial" w:cs="Arial"/>
                <w:sz w:val="18"/>
                <w:szCs w:val="18"/>
              </w:rPr>
              <w:t>DC_</w:t>
            </w:r>
            <w:r w:rsidRPr="006355E0">
              <w:rPr>
                <w:rFonts w:ascii="Arial" w:hAnsi="Arial" w:cs="Arial"/>
                <w:sz w:val="18"/>
                <w:szCs w:val="18"/>
                <w:lang w:eastAsia="zh-TW"/>
              </w:rPr>
              <w:t>7</w:t>
            </w:r>
            <w:r w:rsidRPr="006355E0">
              <w:rPr>
                <w:rFonts w:ascii="Arial" w:eastAsia="MS Mincho" w:hAnsi="Arial" w:cs="Arial"/>
                <w:sz w:val="18"/>
                <w:szCs w:val="18"/>
              </w:rPr>
              <w:t>A_n78A</w:t>
            </w:r>
            <w:r>
              <w:rPr>
                <w:rFonts w:ascii="Arial" w:hAnsi="Arial"/>
                <w:sz w:val="18"/>
                <w:vertAlign w:val="superscript"/>
                <w:lang w:eastAsia="fi-FI"/>
              </w:rPr>
              <w:t>8</w:t>
            </w:r>
          </w:p>
          <w:p w14:paraId="03B08906" w14:textId="77777777" w:rsidR="00A61C81" w:rsidRPr="006355E0" w:rsidRDefault="00A61C81" w:rsidP="00AF7777">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sidRPr="006355E0">
              <w:rPr>
                <w:rFonts w:ascii="Arial" w:eastAsia="MS Mincho" w:hAnsi="Arial" w:cs="Arial"/>
                <w:sz w:val="18"/>
                <w:szCs w:val="18"/>
              </w:rPr>
              <w:t>A_n1A</w:t>
            </w:r>
          </w:p>
          <w:p w14:paraId="268553B8" w14:textId="77777777" w:rsidR="00A61C81" w:rsidRPr="007B6BD5" w:rsidRDefault="00A61C81" w:rsidP="00AF7777">
            <w:pPr>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sidRPr="006355E0">
              <w:rPr>
                <w:rFonts w:ascii="Arial" w:eastAsia="MS Mincho" w:hAnsi="Arial" w:cs="Arial"/>
                <w:sz w:val="18"/>
                <w:szCs w:val="18"/>
              </w:rPr>
              <w:t>A_n78A</w:t>
            </w:r>
            <w:r>
              <w:rPr>
                <w:rFonts w:ascii="Arial" w:hAnsi="Arial"/>
                <w:sz w:val="18"/>
                <w:vertAlign w:val="superscript"/>
                <w:lang w:eastAsia="fi-FI"/>
              </w:rPr>
              <w:t>8</w:t>
            </w:r>
          </w:p>
        </w:tc>
      </w:tr>
      <w:tr w:rsidR="00A61C81" w:rsidRPr="007B6BD5" w14:paraId="0E165AAC"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0E9D82BF" w14:textId="77777777" w:rsidR="00A61C81" w:rsidRDefault="00A61C81" w:rsidP="00AF7777">
            <w:pPr>
              <w:keepNext/>
              <w:keepLines/>
              <w:spacing w:after="0"/>
              <w:jc w:val="center"/>
              <w:rPr>
                <w:rFonts w:ascii="Arial" w:hAnsi="Arial"/>
                <w:sz w:val="18"/>
                <w:lang w:eastAsia="fi-FI"/>
              </w:rPr>
            </w:pPr>
            <w:r w:rsidRPr="006355E0">
              <w:rPr>
                <w:rFonts w:ascii="Arial" w:eastAsia="MS Mincho" w:hAnsi="Arial" w:cs="Arial"/>
                <w:sz w:val="18"/>
                <w:szCs w:val="18"/>
              </w:rPr>
              <w:t>DC_3A-</w:t>
            </w:r>
            <w:r w:rsidRPr="006355E0">
              <w:rPr>
                <w:rFonts w:ascii="Arial" w:hAnsi="Arial" w:cs="Arial"/>
                <w:sz w:val="18"/>
                <w:szCs w:val="18"/>
                <w:lang w:eastAsia="zh-TW"/>
              </w:rPr>
              <w:t>3A-7A-7A-8</w:t>
            </w:r>
            <w:r w:rsidRPr="006355E0">
              <w:rPr>
                <w:rFonts w:ascii="Arial" w:eastAsia="MS Mincho" w:hAnsi="Arial" w:cs="Arial"/>
                <w:sz w:val="18"/>
                <w:szCs w:val="18"/>
              </w:rPr>
              <w:t>A_n1A-n78A</w:t>
            </w:r>
            <w:r w:rsidRPr="006355E0">
              <w:rPr>
                <w:rFonts w:ascii="Arial" w:hAnsi="Arial"/>
                <w:sz w:val="18"/>
                <w:vertAlign w:val="superscript"/>
                <w:lang w:eastAsia="fi-FI"/>
              </w:rPr>
              <w:t>2</w:t>
            </w:r>
            <w:r>
              <w:rPr>
                <w:rFonts w:ascii="Arial" w:hAnsi="Arial"/>
                <w:sz w:val="18"/>
                <w:vertAlign w:val="superscript"/>
                <w:lang w:eastAsia="fi-FI"/>
              </w:rPr>
              <w:t>,8</w:t>
            </w:r>
          </w:p>
          <w:p w14:paraId="4BAD9747" w14:textId="77777777" w:rsidR="00A61C81" w:rsidRPr="007B6BD5" w:rsidRDefault="00A61C81" w:rsidP="00AF7777">
            <w:pPr>
              <w:spacing w:after="0"/>
              <w:jc w:val="center"/>
              <w:rPr>
                <w:rFonts w:ascii="Arial" w:eastAsia="MS Mincho" w:hAnsi="Arial" w:cs="Arial"/>
                <w:sz w:val="18"/>
                <w:szCs w:val="18"/>
              </w:rPr>
            </w:pPr>
            <w:r w:rsidRPr="006355E0">
              <w:rPr>
                <w:rFonts w:ascii="Arial" w:eastAsia="MS Mincho" w:hAnsi="Arial" w:cs="Arial"/>
                <w:sz w:val="18"/>
                <w:szCs w:val="18"/>
              </w:rPr>
              <w:t>DC_3A-</w:t>
            </w:r>
            <w:r w:rsidRPr="00FD5799">
              <w:rPr>
                <w:rFonts w:ascii="Arial" w:eastAsia="MS Mincho" w:hAnsi="Arial" w:cs="Arial"/>
                <w:sz w:val="18"/>
                <w:szCs w:val="18"/>
              </w:rPr>
              <w:t>3A-7A-7A-8B</w:t>
            </w:r>
            <w:r w:rsidRPr="006355E0">
              <w:rPr>
                <w:rFonts w:ascii="Arial" w:eastAsia="MS Mincho" w:hAnsi="Arial" w:cs="Arial"/>
                <w:sz w:val="18"/>
                <w:szCs w:val="18"/>
              </w:rPr>
              <w:t>_n1A-n78A</w:t>
            </w:r>
            <w:r w:rsidRPr="00FD5799">
              <w:rPr>
                <w:rFonts w:ascii="Arial" w:eastAsia="MS Mincho" w:hAnsi="Arial" w:cs="Arial"/>
                <w:sz w:val="18"/>
                <w:szCs w:val="18"/>
                <w:vertAlign w:val="superscript"/>
              </w:rPr>
              <w:t>2</w:t>
            </w:r>
          </w:p>
        </w:tc>
        <w:tc>
          <w:tcPr>
            <w:tcW w:w="3544" w:type="dxa"/>
            <w:tcBorders>
              <w:top w:val="single" w:sz="4" w:space="0" w:color="auto"/>
              <w:left w:val="single" w:sz="4" w:space="0" w:color="auto"/>
              <w:bottom w:val="single" w:sz="4" w:space="0" w:color="auto"/>
              <w:right w:val="single" w:sz="4" w:space="0" w:color="auto"/>
            </w:tcBorders>
            <w:hideMark/>
          </w:tcPr>
          <w:p w14:paraId="5D9159FB" w14:textId="77777777" w:rsidR="00A61C81" w:rsidRPr="00FC21AA" w:rsidRDefault="00A61C81" w:rsidP="00AF7777">
            <w:pPr>
              <w:keepNext/>
              <w:keepLines/>
              <w:spacing w:after="0"/>
              <w:jc w:val="center"/>
              <w:rPr>
                <w:rFonts w:ascii="Arial" w:eastAsia="MS Mincho" w:hAnsi="Arial" w:cs="Arial"/>
                <w:sz w:val="18"/>
                <w:szCs w:val="18"/>
              </w:rPr>
            </w:pPr>
            <w:r w:rsidRPr="00FC21AA">
              <w:rPr>
                <w:rFonts w:ascii="Arial" w:eastAsia="MS Mincho" w:hAnsi="Arial" w:cs="Arial"/>
                <w:sz w:val="18"/>
                <w:szCs w:val="18"/>
              </w:rPr>
              <w:t>DC_3A_n1A</w:t>
            </w:r>
          </w:p>
          <w:p w14:paraId="2C35CE32" w14:textId="77777777" w:rsidR="00A61C81" w:rsidRPr="00FC21AA" w:rsidRDefault="00A61C81" w:rsidP="00AF7777">
            <w:pPr>
              <w:keepNext/>
              <w:keepLines/>
              <w:spacing w:after="0"/>
              <w:jc w:val="center"/>
              <w:rPr>
                <w:rFonts w:ascii="Arial" w:eastAsiaTheme="minorEastAsia" w:hAnsi="Arial" w:cs="Arial"/>
                <w:sz w:val="18"/>
                <w:szCs w:val="18"/>
                <w:lang w:eastAsia="zh-TW"/>
              </w:rPr>
            </w:pPr>
            <w:r w:rsidRPr="00FC21AA">
              <w:rPr>
                <w:rFonts w:ascii="Arial" w:eastAsia="MS Mincho" w:hAnsi="Arial" w:cs="Arial"/>
                <w:sz w:val="18"/>
                <w:szCs w:val="18"/>
              </w:rPr>
              <w:t>DC_3A_n78A</w:t>
            </w:r>
            <w:r w:rsidRPr="00FC21AA">
              <w:rPr>
                <w:rFonts w:ascii="Arial" w:hAnsi="Arial"/>
                <w:sz w:val="18"/>
                <w:vertAlign w:val="superscript"/>
                <w:lang w:eastAsia="fi-FI"/>
              </w:rPr>
              <w:t>8</w:t>
            </w:r>
          </w:p>
          <w:p w14:paraId="2734301A" w14:textId="77777777" w:rsidR="00A61C81" w:rsidRPr="00FC21AA" w:rsidRDefault="00A61C81" w:rsidP="00AF7777">
            <w:pPr>
              <w:keepNext/>
              <w:keepLines/>
              <w:spacing w:after="0"/>
              <w:jc w:val="center"/>
              <w:rPr>
                <w:rFonts w:ascii="Arial" w:eastAsia="MS Mincho" w:hAnsi="Arial" w:cs="Arial"/>
                <w:sz w:val="18"/>
                <w:szCs w:val="18"/>
              </w:rPr>
            </w:pPr>
            <w:r w:rsidRPr="00FC21AA">
              <w:rPr>
                <w:rFonts w:ascii="Arial" w:eastAsia="MS Mincho" w:hAnsi="Arial" w:cs="Arial"/>
                <w:sz w:val="18"/>
                <w:szCs w:val="18"/>
              </w:rPr>
              <w:t>DC_</w:t>
            </w:r>
            <w:r w:rsidRPr="00FC21AA">
              <w:rPr>
                <w:rFonts w:ascii="Arial" w:hAnsi="Arial" w:cs="Arial"/>
                <w:sz w:val="18"/>
                <w:szCs w:val="18"/>
                <w:lang w:eastAsia="zh-TW"/>
              </w:rPr>
              <w:t>7</w:t>
            </w:r>
            <w:r w:rsidRPr="00FC21AA">
              <w:rPr>
                <w:rFonts w:ascii="Arial" w:eastAsia="MS Mincho" w:hAnsi="Arial" w:cs="Arial"/>
                <w:sz w:val="18"/>
                <w:szCs w:val="18"/>
              </w:rPr>
              <w:t>A_n1A</w:t>
            </w:r>
          </w:p>
          <w:p w14:paraId="18262A6B" w14:textId="77777777" w:rsidR="00A61C81" w:rsidRPr="00FC21AA" w:rsidRDefault="00A61C81" w:rsidP="00AF7777">
            <w:pPr>
              <w:keepNext/>
              <w:keepLines/>
              <w:spacing w:after="0"/>
              <w:jc w:val="center"/>
              <w:rPr>
                <w:rFonts w:ascii="Arial" w:eastAsiaTheme="minorEastAsia" w:hAnsi="Arial" w:cs="Arial"/>
                <w:sz w:val="18"/>
                <w:szCs w:val="18"/>
                <w:lang w:eastAsia="zh-TW"/>
              </w:rPr>
            </w:pPr>
            <w:r w:rsidRPr="00FC21AA">
              <w:rPr>
                <w:rFonts w:ascii="Arial" w:eastAsia="MS Mincho" w:hAnsi="Arial" w:cs="Arial"/>
                <w:sz w:val="18"/>
                <w:szCs w:val="18"/>
              </w:rPr>
              <w:t>DC_</w:t>
            </w:r>
            <w:r w:rsidRPr="00FC21AA">
              <w:rPr>
                <w:rFonts w:ascii="Arial" w:hAnsi="Arial" w:cs="Arial"/>
                <w:sz w:val="18"/>
                <w:szCs w:val="18"/>
                <w:lang w:eastAsia="zh-TW"/>
              </w:rPr>
              <w:t>7</w:t>
            </w:r>
            <w:r w:rsidRPr="00FC21AA">
              <w:rPr>
                <w:rFonts w:ascii="Arial" w:eastAsia="MS Mincho" w:hAnsi="Arial" w:cs="Arial"/>
                <w:sz w:val="18"/>
                <w:szCs w:val="18"/>
              </w:rPr>
              <w:t>A_n78A</w:t>
            </w:r>
            <w:r w:rsidRPr="00FC21AA">
              <w:rPr>
                <w:rFonts w:ascii="Arial" w:hAnsi="Arial"/>
                <w:sz w:val="18"/>
                <w:vertAlign w:val="superscript"/>
                <w:lang w:eastAsia="fi-FI"/>
              </w:rPr>
              <w:t>8</w:t>
            </w:r>
          </w:p>
          <w:p w14:paraId="0B35FD9A" w14:textId="77777777" w:rsidR="00A61C81" w:rsidRDefault="00A61C81" w:rsidP="00AF7777">
            <w:pPr>
              <w:keepNext/>
              <w:keepLines/>
              <w:spacing w:after="0"/>
              <w:jc w:val="center"/>
              <w:rPr>
                <w:rFonts w:ascii="Arial" w:eastAsia="MS Mincho" w:hAnsi="Arial" w:cs="Arial"/>
                <w:sz w:val="18"/>
                <w:szCs w:val="18"/>
              </w:rPr>
            </w:pPr>
            <w:r w:rsidRPr="00FC21AA">
              <w:rPr>
                <w:rFonts w:ascii="Arial" w:eastAsia="MS Mincho" w:hAnsi="Arial" w:cs="Arial"/>
                <w:sz w:val="18"/>
                <w:szCs w:val="18"/>
              </w:rPr>
              <w:t>DC_</w:t>
            </w:r>
            <w:r w:rsidRPr="00FC21AA">
              <w:rPr>
                <w:rFonts w:ascii="Arial" w:hAnsi="Arial" w:cs="Arial"/>
                <w:sz w:val="18"/>
                <w:szCs w:val="18"/>
                <w:lang w:eastAsia="zh-TW"/>
              </w:rPr>
              <w:t>8</w:t>
            </w:r>
            <w:r w:rsidRPr="00FC21AA">
              <w:rPr>
                <w:rFonts w:ascii="Arial" w:eastAsia="MS Mincho" w:hAnsi="Arial" w:cs="Arial"/>
                <w:sz w:val="18"/>
                <w:szCs w:val="18"/>
              </w:rPr>
              <w:t>A_n1A</w:t>
            </w:r>
          </w:p>
          <w:p w14:paraId="314EAF4C" w14:textId="77777777" w:rsidR="00A61C81" w:rsidRPr="00FC21AA" w:rsidRDefault="00A61C81" w:rsidP="00AF7777">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Pr>
                <w:rFonts w:ascii="Arial" w:eastAsia="MS Mincho" w:hAnsi="Arial" w:cs="Arial"/>
                <w:sz w:val="18"/>
                <w:szCs w:val="18"/>
              </w:rPr>
              <w:t>B</w:t>
            </w:r>
            <w:r w:rsidRPr="006355E0">
              <w:rPr>
                <w:rFonts w:ascii="Arial" w:eastAsia="MS Mincho" w:hAnsi="Arial" w:cs="Arial"/>
                <w:sz w:val="18"/>
                <w:szCs w:val="18"/>
              </w:rPr>
              <w:t>_n1A</w:t>
            </w:r>
          </w:p>
          <w:p w14:paraId="32A7D2D9" w14:textId="77777777" w:rsidR="00A61C81" w:rsidRDefault="00A61C81" w:rsidP="00AF7777">
            <w:pPr>
              <w:keepNext/>
              <w:keepLines/>
              <w:spacing w:after="0"/>
              <w:jc w:val="center"/>
              <w:rPr>
                <w:rFonts w:ascii="Arial" w:hAnsi="Arial"/>
                <w:sz w:val="18"/>
                <w:vertAlign w:val="superscript"/>
                <w:lang w:eastAsia="fi-FI"/>
              </w:rPr>
            </w:pPr>
            <w:r w:rsidRPr="00FC21AA">
              <w:rPr>
                <w:rFonts w:ascii="Arial" w:eastAsia="MS Mincho" w:hAnsi="Arial" w:cs="Arial"/>
                <w:sz w:val="18"/>
                <w:szCs w:val="18"/>
              </w:rPr>
              <w:t>DC_</w:t>
            </w:r>
            <w:r w:rsidRPr="00FC21AA">
              <w:rPr>
                <w:rFonts w:ascii="Arial" w:hAnsi="Arial" w:cs="Arial"/>
                <w:sz w:val="18"/>
                <w:szCs w:val="18"/>
                <w:lang w:eastAsia="zh-TW"/>
              </w:rPr>
              <w:t>8</w:t>
            </w:r>
            <w:r w:rsidRPr="00FC21AA">
              <w:rPr>
                <w:rFonts w:ascii="Arial" w:eastAsia="MS Mincho" w:hAnsi="Arial" w:cs="Arial"/>
                <w:sz w:val="18"/>
                <w:szCs w:val="18"/>
              </w:rPr>
              <w:t>A_n78A</w:t>
            </w:r>
            <w:r w:rsidRPr="00FC21AA">
              <w:rPr>
                <w:rFonts w:ascii="Arial" w:hAnsi="Arial"/>
                <w:sz w:val="18"/>
                <w:vertAlign w:val="superscript"/>
                <w:lang w:eastAsia="fi-FI"/>
              </w:rPr>
              <w:t>8</w:t>
            </w:r>
          </w:p>
          <w:p w14:paraId="6B50994F" w14:textId="77777777" w:rsidR="00A61C81" w:rsidRPr="007B6BD5" w:rsidRDefault="00A61C81" w:rsidP="00AF7777">
            <w:pPr>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Pr>
                <w:rFonts w:ascii="Arial" w:eastAsia="MS Mincho" w:hAnsi="Arial" w:cs="Arial"/>
                <w:sz w:val="18"/>
                <w:szCs w:val="18"/>
              </w:rPr>
              <w:t>B</w:t>
            </w:r>
            <w:r w:rsidRPr="006355E0">
              <w:rPr>
                <w:rFonts w:ascii="Arial" w:eastAsia="MS Mincho" w:hAnsi="Arial" w:cs="Arial"/>
                <w:sz w:val="18"/>
                <w:szCs w:val="18"/>
              </w:rPr>
              <w:t>_n</w:t>
            </w:r>
            <w:r>
              <w:rPr>
                <w:rFonts w:ascii="Arial" w:eastAsia="MS Mincho" w:hAnsi="Arial" w:cs="Arial"/>
                <w:sz w:val="18"/>
                <w:szCs w:val="18"/>
              </w:rPr>
              <w:t>78</w:t>
            </w:r>
            <w:r w:rsidRPr="006355E0">
              <w:rPr>
                <w:rFonts w:ascii="Arial" w:eastAsia="MS Mincho" w:hAnsi="Arial" w:cs="Arial"/>
                <w:sz w:val="18"/>
                <w:szCs w:val="18"/>
              </w:rPr>
              <w:t>A</w:t>
            </w:r>
          </w:p>
        </w:tc>
      </w:tr>
      <w:tr w:rsidR="00A61C81" w:rsidRPr="007B6BD5" w14:paraId="1917C020"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AA12C6A" w14:textId="77777777" w:rsidR="00A61C81" w:rsidRPr="007B6BD5" w:rsidRDefault="00A61C81" w:rsidP="00AF7777">
            <w:pPr>
              <w:spacing w:after="0"/>
              <w:jc w:val="center"/>
              <w:rPr>
                <w:rFonts w:ascii="Arial" w:eastAsiaTheme="minorEastAsia" w:hAnsi="Arial" w:cs="Arial"/>
                <w:sz w:val="18"/>
                <w:szCs w:val="18"/>
                <w:lang w:eastAsia="zh-TW"/>
              </w:rPr>
            </w:pPr>
            <w:r w:rsidRPr="007B6BD5">
              <w:rPr>
                <w:rFonts w:ascii="Arial" w:hAnsi="Arial" w:cs="Arial"/>
                <w:sz w:val="18"/>
                <w:szCs w:val="18"/>
                <w:lang w:eastAsia="zh-TW"/>
              </w:rPr>
              <w:t>DC_3A-7A-8A_n7A-n78A</w:t>
            </w:r>
          </w:p>
        </w:tc>
        <w:tc>
          <w:tcPr>
            <w:tcW w:w="3544" w:type="dxa"/>
            <w:tcBorders>
              <w:top w:val="single" w:sz="4" w:space="0" w:color="auto"/>
              <w:left w:val="single" w:sz="4" w:space="0" w:color="auto"/>
              <w:bottom w:val="single" w:sz="4" w:space="0" w:color="auto"/>
              <w:right w:val="single" w:sz="4" w:space="0" w:color="auto"/>
            </w:tcBorders>
            <w:vAlign w:val="center"/>
          </w:tcPr>
          <w:p w14:paraId="64318D43" w14:textId="77777777" w:rsidR="00A61C81" w:rsidRPr="00E14D01" w:rsidRDefault="00A61C81" w:rsidP="00AF7777">
            <w:pPr>
              <w:pStyle w:val="TAC"/>
              <w:rPr>
                <w:rFonts w:cs="Arial"/>
                <w:szCs w:val="18"/>
                <w:lang w:eastAsia="zh-TW"/>
              </w:rPr>
            </w:pPr>
            <w:r w:rsidRPr="00E14D01">
              <w:rPr>
                <w:rFonts w:cs="Arial"/>
                <w:szCs w:val="18"/>
                <w:lang w:eastAsia="zh-TW"/>
              </w:rPr>
              <w:t>DC_</w:t>
            </w:r>
            <w:r>
              <w:rPr>
                <w:rFonts w:cs="Arial"/>
                <w:szCs w:val="18"/>
                <w:lang w:eastAsia="zh-TW"/>
              </w:rPr>
              <w:t>3</w:t>
            </w:r>
            <w:r w:rsidRPr="00E14D01">
              <w:rPr>
                <w:rFonts w:cs="Arial"/>
                <w:szCs w:val="18"/>
                <w:lang w:eastAsia="zh-TW"/>
              </w:rPr>
              <w:t>A_n7A</w:t>
            </w:r>
          </w:p>
          <w:p w14:paraId="5C052A5D" w14:textId="77777777" w:rsidR="00A61C81" w:rsidRPr="00E14D01" w:rsidRDefault="00A61C81" w:rsidP="00AF7777">
            <w:pPr>
              <w:pStyle w:val="TAC"/>
              <w:rPr>
                <w:rFonts w:cs="Arial"/>
                <w:szCs w:val="18"/>
                <w:lang w:eastAsia="zh-TW"/>
              </w:rPr>
            </w:pPr>
            <w:r w:rsidRPr="00E14D01">
              <w:rPr>
                <w:rFonts w:cs="Arial"/>
                <w:szCs w:val="18"/>
                <w:lang w:eastAsia="zh-TW"/>
              </w:rPr>
              <w:t>DC_</w:t>
            </w:r>
            <w:r>
              <w:rPr>
                <w:rFonts w:cs="Arial"/>
                <w:szCs w:val="18"/>
                <w:lang w:eastAsia="zh-TW"/>
              </w:rPr>
              <w:t>3</w:t>
            </w:r>
            <w:r w:rsidRPr="00E14D01">
              <w:rPr>
                <w:rFonts w:cs="Arial"/>
                <w:szCs w:val="18"/>
                <w:lang w:eastAsia="zh-TW"/>
              </w:rPr>
              <w:t>A_n78A</w:t>
            </w:r>
          </w:p>
          <w:p w14:paraId="4D37289F" w14:textId="77777777" w:rsidR="00A61C81" w:rsidRPr="00E14D01" w:rsidRDefault="00A61C81" w:rsidP="00AF7777">
            <w:pPr>
              <w:pStyle w:val="TAC"/>
              <w:rPr>
                <w:rFonts w:cs="Arial"/>
                <w:szCs w:val="18"/>
                <w:lang w:eastAsia="zh-TW"/>
              </w:rPr>
            </w:pPr>
            <w:r w:rsidRPr="00E14D01">
              <w:rPr>
                <w:rFonts w:cs="Arial"/>
                <w:szCs w:val="18"/>
                <w:lang w:eastAsia="zh-TW"/>
              </w:rPr>
              <w:t>DC_7A_n7A</w:t>
            </w:r>
            <w:r>
              <w:rPr>
                <w:vertAlign w:val="superscript"/>
                <w:lang w:eastAsia="fi-FI"/>
              </w:rPr>
              <w:t>4</w:t>
            </w:r>
          </w:p>
          <w:p w14:paraId="581E38BF" w14:textId="77777777" w:rsidR="00A61C81" w:rsidRPr="00E14D01" w:rsidRDefault="00A61C81" w:rsidP="00AF7777">
            <w:pPr>
              <w:pStyle w:val="TAC"/>
              <w:rPr>
                <w:rFonts w:cs="Arial"/>
                <w:szCs w:val="18"/>
                <w:lang w:eastAsia="zh-TW"/>
              </w:rPr>
            </w:pPr>
            <w:r w:rsidRPr="00E14D01">
              <w:rPr>
                <w:rFonts w:cs="Arial"/>
                <w:szCs w:val="18"/>
                <w:lang w:eastAsia="zh-TW"/>
              </w:rPr>
              <w:t>DC_7A_n78A</w:t>
            </w:r>
          </w:p>
          <w:p w14:paraId="1A73E130" w14:textId="77777777" w:rsidR="00A61C81" w:rsidRPr="00E14D01" w:rsidRDefault="00A61C81" w:rsidP="00AF7777">
            <w:pPr>
              <w:pStyle w:val="TAC"/>
              <w:rPr>
                <w:rFonts w:cs="Arial"/>
                <w:szCs w:val="18"/>
                <w:lang w:eastAsia="zh-TW"/>
              </w:rPr>
            </w:pPr>
            <w:r w:rsidRPr="00E14D01">
              <w:rPr>
                <w:rFonts w:cs="Arial"/>
                <w:szCs w:val="18"/>
                <w:lang w:eastAsia="zh-TW"/>
              </w:rPr>
              <w:t>DC_8A_n7A</w:t>
            </w:r>
          </w:p>
          <w:p w14:paraId="6A92B432" w14:textId="77777777" w:rsidR="00A61C81" w:rsidRPr="007B6BD5" w:rsidRDefault="00A61C81" w:rsidP="00AF7777">
            <w:pPr>
              <w:spacing w:after="0"/>
              <w:jc w:val="center"/>
              <w:rPr>
                <w:rFonts w:ascii="Arial" w:eastAsiaTheme="minorEastAsia" w:hAnsi="Arial" w:cs="Arial"/>
                <w:sz w:val="18"/>
                <w:szCs w:val="18"/>
                <w:lang w:eastAsia="zh-TW"/>
              </w:rPr>
            </w:pPr>
            <w:r w:rsidRPr="00E14D01">
              <w:rPr>
                <w:rFonts w:ascii="Arial" w:hAnsi="Arial" w:cs="Arial"/>
                <w:sz w:val="18"/>
                <w:szCs w:val="18"/>
                <w:lang w:eastAsia="zh-TW"/>
              </w:rPr>
              <w:t>DC_8A_n78A</w:t>
            </w:r>
          </w:p>
        </w:tc>
      </w:tr>
      <w:tr w:rsidR="00A61C81" w:rsidRPr="007B6BD5" w14:paraId="51DF7CD6"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F325CEC" w14:textId="77777777" w:rsidR="00A61C81" w:rsidRPr="007B6BD5" w:rsidRDefault="00A61C81" w:rsidP="00AF7777">
            <w:pPr>
              <w:spacing w:after="0"/>
              <w:jc w:val="center"/>
              <w:rPr>
                <w:rFonts w:ascii="Arial" w:hAnsi="Arial"/>
                <w:sz w:val="18"/>
                <w:lang w:eastAsia="zh-TW"/>
              </w:rPr>
            </w:pPr>
            <w:r w:rsidRPr="007B6BD5">
              <w:rPr>
                <w:rFonts w:ascii="Arial" w:hAnsi="Arial"/>
                <w:sz w:val="18"/>
              </w:rPr>
              <w:t>DC_3A-7A-8A-20A_n1A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A23A6A6" w14:textId="77777777" w:rsidR="00A61C81" w:rsidRPr="007B6BD5" w:rsidRDefault="00A61C81" w:rsidP="00AF7777">
            <w:pPr>
              <w:spacing w:after="0"/>
              <w:jc w:val="center"/>
              <w:rPr>
                <w:rFonts w:ascii="Arial" w:hAnsi="Arial"/>
                <w:sz w:val="18"/>
              </w:rPr>
            </w:pPr>
            <w:r w:rsidRPr="007B6BD5">
              <w:rPr>
                <w:rFonts w:ascii="Arial" w:hAnsi="Arial"/>
                <w:sz w:val="18"/>
              </w:rPr>
              <w:t>DC_3A_n1A</w:t>
            </w:r>
          </w:p>
          <w:p w14:paraId="14BCEAC6" w14:textId="77777777" w:rsidR="00A61C81" w:rsidRPr="007B6BD5" w:rsidRDefault="00A61C81" w:rsidP="00AF7777">
            <w:pPr>
              <w:spacing w:after="0"/>
              <w:jc w:val="center"/>
              <w:rPr>
                <w:rFonts w:ascii="Arial" w:hAnsi="Arial"/>
                <w:sz w:val="18"/>
              </w:rPr>
            </w:pPr>
            <w:r w:rsidRPr="007B6BD5">
              <w:rPr>
                <w:rFonts w:ascii="Arial" w:hAnsi="Arial"/>
                <w:sz w:val="18"/>
              </w:rPr>
              <w:t>DC_7A_n1A</w:t>
            </w:r>
          </w:p>
          <w:p w14:paraId="2E8777CF" w14:textId="77777777" w:rsidR="00A61C81" w:rsidRPr="007B6BD5" w:rsidRDefault="00A61C81" w:rsidP="00AF7777">
            <w:pPr>
              <w:spacing w:after="0"/>
              <w:jc w:val="center"/>
              <w:rPr>
                <w:rFonts w:ascii="Arial" w:hAnsi="Arial"/>
                <w:sz w:val="18"/>
              </w:rPr>
            </w:pPr>
            <w:r w:rsidRPr="007B6BD5">
              <w:rPr>
                <w:rFonts w:ascii="Arial" w:hAnsi="Arial"/>
                <w:sz w:val="18"/>
              </w:rPr>
              <w:t>DC_8A_n1A</w:t>
            </w:r>
          </w:p>
          <w:p w14:paraId="1E0C1DC9"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DC_20A_n1A</w:t>
            </w:r>
          </w:p>
        </w:tc>
      </w:tr>
      <w:tr w:rsidR="00A61C81" w:rsidRPr="007B6BD5" w14:paraId="434D9646"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tcPr>
          <w:p w14:paraId="05C50F43" w14:textId="77777777" w:rsidR="00A61C81" w:rsidRPr="007B6BD5" w:rsidRDefault="00A61C81" w:rsidP="00AF7777">
            <w:pPr>
              <w:spacing w:after="0"/>
              <w:jc w:val="center"/>
              <w:rPr>
                <w:rFonts w:ascii="Arial" w:hAnsi="Arial"/>
                <w:sz w:val="18"/>
              </w:rPr>
            </w:pPr>
            <w:r w:rsidRPr="00DE72EA">
              <w:rPr>
                <w:rFonts w:ascii="Arial" w:hAnsi="Arial"/>
                <w:sz w:val="18"/>
                <w:lang w:val="fr-FR"/>
              </w:rPr>
              <w:t>DC_3A-7A-8A-20A_n78A</w:t>
            </w:r>
          </w:p>
        </w:tc>
        <w:tc>
          <w:tcPr>
            <w:tcW w:w="3544" w:type="dxa"/>
            <w:tcBorders>
              <w:top w:val="single" w:sz="4" w:space="0" w:color="auto"/>
              <w:left w:val="single" w:sz="4" w:space="0" w:color="auto"/>
              <w:bottom w:val="single" w:sz="4" w:space="0" w:color="auto"/>
              <w:right w:val="single" w:sz="4" w:space="0" w:color="auto"/>
            </w:tcBorders>
          </w:tcPr>
          <w:p w14:paraId="73E737EE"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DC_3A_n</w:t>
            </w:r>
            <w:r>
              <w:rPr>
                <w:rFonts w:ascii="Arial" w:hAnsi="Arial"/>
                <w:sz w:val="18"/>
              </w:rPr>
              <w:t>78</w:t>
            </w:r>
            <w:r w:rsidRPr="006355E0">
              <w:rPr>
                <w:rFonts w:ascii="Arial" w:hAnsi="Arial"/>
                <w:sz w:val="18"/>
              </w:rPr>
              <w:t>A</w:t>
            </w:r>
          </w:p>
          <w:p w14:paraId="0859A751"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DC_7A_n</w:t>
            </w:r>
            <w:r>
              <w:rPr>
                <w:rFonts w:ascii="Arial" w:hAnsi="Arial"/>
                <w:sz w:val="18"/>
              </w:rPr>
              <w:t>78</w:t>
            </w:r>
            <w:r w:rsidRPr="006355E0">
              <w:rPr>
                <w:rFonts w:ascii="Arial" w:hAnsi="Arial"/>
                <w:sz w:val="18"/>
              </w:rPr>
              <w:t>A</w:t>
            </w:r>
          </w:p>
          <w:p w14:paraId="727479A8"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DC_8A_n</w:t>
            </w:r>
            <w:r>
              <w:rPr>
                <w:rFonts w:ascii="Arial" w:hAnsi="Arial"/>
                <w:sz w:val="18"/>
              </w:rPr>
              <w:t>78</w:t>
            </w:r>
            <w:r w:rsidRPr="006355E0">
              <w:rPr>
                <w:rFonts w:ascii="Arial" w:hAnsi="Arial"/>
                <w:sz w:val="18"/>
              </w:rPr>
              <w:t>A</w:t>
            </w:r>
          </w:p>
          <w:p w14:paraId="796C1AD0" w14:textId="77777777" w:rsidR="00A61C81" w:rsidRPr="007B6BD5" w:rsidRDefault="00A61C81" w:rsidP="00AF7777">
            <w:pPr>
              <w:spacing w:after="0"/>
              <w:jc w:val="center"/>
              <w:rPr>
                <w:rFonts w:ascii="Arial" w:hAnsi="Arial"/>
                <w:sz w:val="18"/>
              </w:rPr>
            </w:pPr>
            <w:r w:rsidRPr="006355E0">
              <w:rPr>
                <w:rFonts w:ascii="Arial" w:hAnsi="Arial"/>
                <w:sz w:val="18"/>
                <w:lang w:val="fr-FR"/>
              </w:rPr>
              <w:t>DC_20A_n</w:t>
            </w:r>
            <w:r>
              <w:rPr>
                <w:rFonts w:ascii="Arial" w:hAnsi="Arial"/>
                <w:sz w:val="18"/>
                <w:lang w:val="fr-FR"/>
              </w:rPr>
              <w:t>78</w:t>
            </w:r>
            <w:r w:rsidRPr="006355E0">
              <w:rPr>
                <w:rFonts w:ascii="Arial" w:hAnsi="Arial"/>
                <w:sz w:val="18"/>
                <w:lang w:val="fr-FR"/>
              </w:rPr>
              <w:t>A</w:t>
            </w:r>
          </w:p>
        </w:tc>
      </w:tr>
      <w:tr w:rsidR="00A61C81" w:rsidRPr="007B6BD5" w14:paraId="21831D34" w14:textId="77777777" w:rsidTr="00AF7777">
        <w:trPr>
          <w:jc w:val="center"/>
        </w:trPr>
        <w:tc>
          <w:tcPr>
            <w:tcW w:w="3397" w:type="dxa"/>
            <w:noWrap/>
            <w:vAlign w:val="center"/>
          </w:tcPr>
          <w:p w14:paraId="128AC6E3" w14:textId="77777777" w:rsidR="00A61C81" w:rsidRPr="007B6BD5" w:rsidRDefault="00A61C81" w:rsidP="00AF7777">
            <w:pPr>
              <w:spacing w:after="0"/>
              <w:jc w:val="center"/>
              <w:rPr>
                <w:rFonts w:ascii="Arial" w:eastAsia="MS Mincho" w:hAnsi="Arial" w:cs="Arial"/>
                <w:sz w:val="18"/>
                <w:szCs w:val="18"/>
              </w:rPr>
            </w:pPr>
            <w:r w:rsidRPr="007B6BD5">
              <w:rPr>
                <w:rFonts w:ascii="Arial" w:hAnsi="Arial"/>
                <w:sz w:val="18"/>
                <w:lang w:eastAsia="zh-TW"/>
              </w:rPr>
              <w:t>DC_3A-7A-8A_n28A-n78A</w:t>
            </w:r>
          </w:p>
        </w:tc>
        <w:tc>
          <w:tcPr>
            <w:tcW w:w="3544" w:type="dxa"/>
            <w:shd w:val="clear" w:color="auto" w:fill="auto"/>
            <w:vAlign w:val="center"/>
          </w:tcPr>
          <w:p w14:paraId="70FCA29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DC_3A_n28A</w:t>
            </w:r>
          </w:p>
          <w:p w14:paraId="26F5860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DC_3A_n78A</w:t>
            </w:r>
          </w:p>
          <w:p w14:paraId="3424271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DC_7A_n28A</w:t>
            </w:r>
          </w:p>
          <w:p w14:paraId="69FC880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DC_7A_n78A</w:t>
            </w:r>
          </w:p>
          <w:p w14:paraId="17FC4DB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DC_8A_n28A</w:t>
            </w:r>
          </w:p>
          <w:p w14:paraId="453F1E88" w14:textId="77777777" w:rsidR="00A61C81" w:rsidRPr="007B6BD5" w:rsidRDefault="00A61C81" w:rsidP="00AF7777">
            <w:pPr>
              <w:spacing w:after="0"/>
              <w:jc w:val="center"/>
              <w:rPr>
                <w:rFonts w:ascii="Arial" w:eastAsia="MS Mincho" w:hAnsi="Arial" w:cs="Arial"/>
                <w:sz w:val="18"/>
                <w:szCs w:val="18"/>
              </w:rPr>
            </w:pPr>
            <w:r w:rsidRPr="007B6BD5">
              <w:rPr>
                <w:rFonts w:ascii="Arial" w:hAnsi="Arial"/>
                <w:sz w:val="18"/>
                <w:lang w:eastAsia="ja-JP"/>
              </w:rPr>
              <w:t>DC_8A_n78A</w:t>
            </w:r>
          </w:p>
        </w:tc>
      </w:tr>
      <w:tr w:rsidR="00A61C81" w:rsidRPr="007B6BD5" w14:paraId="026BE363" w14:textId="77777777" w:rsidTr="00AF7777">
        <w:trPr>
          <w:jc w:val="center"/>
        </w:trPr>
        <w:tc>
          <w:tcPr>
            <w:tcW w:w="3397" w:type="dxa"/>
            <w:noWrap/>
            <w:vAlign w:val="center"/>
          </w:tcPr>
          <w:p w14:paraId="3E04068B" w14:textId="77777777" w:rsidR="00A61C81" w:rsidRPr="007B6BD5" w:rsidRDefault="00A61C81" w:rsidP="00AF7777">
            <w:pPr>
              <w:spacing w:after="0"/>
              <w:jc w:val="center"/>
              <w:rPr>
                <w:rFonts w:ascii="Arial" w:hAnsi="Arial"/>
                <w:sz w:val="18"/>
                <w:lang w:eastAsia="zh-TW"/>
              </w:rPr>
            </w:pPr>
            <w:r w:rsidRPr="007B6BD5">
              <w:rPr>
                <w:rFonts w:ascii="Arial" w:hAnsi="Arial"/>
                <w:sz w:val="18"/>
              </w:rPr>
              <w:t>DC_3A-7A-8A-32A_n1A</w:t>
            </w:r>
          </w:p>
        </w:tc>
        <w:tc>
          <w:tcPr>
            <w:tcW w:w="3544" w:type="dxa"/>
            <w:shd w:val="clear" w:color="auto" w:fill="auto"/>
            <w:vAlign w:val="center"/>
          </w:tcPr>
          <w:p w14:paraId="3B7BD43E" w14:textId="77777777" w:rsidR="00A61C81" w:rsidRPr="007B6BD5" w:rsidRDefault="00A61C81" w:rsidP="00AF7777">
            <w:pPr>
              <w:spacing w:after="0"/>
              <w:jc w:val="center"/>
              <w:rPr>
                <w:rFonts w:ascii="Arial" w:hAnsi="Arial"/>
                <w:sz w:val="18"/>
              </w:rPr>
            </w:pPr>
            <w:r w:rsidRPr="007B6BD5">
              <w:rPr>
                <w:rFonts w:ascii="Arial" w:hAnsi="Arial"/>
                <w:sz w:val="18"/>
              </w:rPr>
              <w:t>DC_3A_n1A</w:t>
            </w:r>
          </w:p>
          <w:p w14:paraId="188A2EE2" w14:textId="77777777" w:rsidR="00A61C81" w:rsidRPr="007B6BD5" w:rsidRDefault="00A61C81" w:rsidP="00AF7777">
            <w:pPr>
              <w:spacing w:after="0"/>
              <w:jc w:val="center"/>
              <w:rPr>
                <w:rFonts w:ascii="Arial" w:hAnsi="Arial"/>
                <w:sz w:val="18"/>
              </w:rPr>
            </w:pPr>
            <w:r w:rsidRPr="007B6BD5">
              <w:rPr>
                <w:rFonts w:ascii="Arial" w:hAnsi="Arial"/>
                <w:sz w:val="18"/>
              </w:rPr>
              <w:t>DC_7A_n1A</w:t>
            </w:r>
          </w:p>
          <w:p w14:paraId="08355E36"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DC_8A_n1A</w:t>
            </w:r>
          </w:p>
        </w:tc>
      </w:tr>
      <w:tr w:rsidR="00A61C81" w:rsidRPr="007B6BD5" w14:paraId="42483A8A" w14:textId="77777777" w:rsidTr="00AF7777">
        <w:trPr>
          <w:jc w:val="center"/>
        </w:trPr>
        <w:tc>
          <w:tcPr>
            <w:tcW w:w="3397" w:type="dxa"/>
            <w:noWrap/>
            <w:vAlign w:val="center"/>
          </w:tcPr>
          <w:p w14:paraId="7FFEEF0E" w14:textId="77777777" w:rsidR="00A61C81" w:rsidRPr="007B6BD5" w:rsidRDefault="00A61C81" w:rsidP="00AF7777">
            <w:pPr>
              <w:spacing w:after="0"/>
              <w:jc w:val="center"/>
              <w:rPr>
                <w:rFonts w:ascii="Arial" w:hAnsi="Arial"/>
                <w:sz w:val="18"/>
              </w:rPr>
            </w:pPr>
            <w:r w:rsidRPr="007B6BD5">
              <w:rPr>
                <w:rFonts w:ascii="Arial" w:hAnsi="Arial"/>
                <w:sz w:val="18"/>
              </w:rPr>
              <w:t>DC_3A-7A-8A-32A_n78A</w:t>
            </w:r>
          </w:p>
        </w:tc>
        <w:tc>
          <w:tcPr>
            <w:tcW w:w="3544" w:type="dxa"/>
            <w:shd w:val="clear" w:color="auto" w:fill="auto"/>
            <w:vAlign w:val="center"/>
          </w:tcPr>
          <w:p w14:paraId="7225DEBA"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31DE730B" w14:textId="77777777" w:rsidR="00A61C81" w:rsidRPr="007B6BD5" w:rsidRDefault="00A61C81" w:rsidP="00AF7777">
            <w:pPr>
              <w:spacing w:after="0"/>
              <w:jc w:val="center"/>
              <w:rPr>
                <w:rFonts w:ascii="Arial" w:hAnsi="Arial"/>
                <w:sz w:val="18"/>
              </w:rPr>
            </w:pPr>
            <w:r w:rsidRPr="007B6BD5">
              <w:rPr>
                <w:rFonts w:ascii="Arial" w:hAnsi="Arial"/>
                <w:sz w:val="18"/>
              </w:rPr>
              <w:t>DC_7A_n78A</w:t>
            </w:r>
          </w:p>
          <w:p w14:paraId="3DF02F02" w14:textId="77777777" w:rsidR="00A61C81" w:rsidRPr="007B6BD5" w:rsidRDefault="00A61C81" w:rsidP="00AF7777">
            <w:pPr>
              <w:spacing w:after="0"/>
              <w:jc w:val="center"/>
              <w:rPr>
                <w:rFonts w:ascii="Arial" w:hAnsi="Arial"/>
                <w:sz w:val="18"/>
              </w:rPr>
            </w:pPr>
            <w:r w:rsidRPr="007B6BD5">
              <w:rPr>
                <w:rFonts w:ascii="Arial" w:hAnsi="Arial"/>
                <w:sz w:val="18"/>
              </w:rPr>
              <w:t>DC_8A_n78A</w:t>
            </w:r>
          </w:p>
        </w:tc>
      </w:tr>
      <w:tr w:rsidR="00A61C81" w:rsidRPr="007B6BD5" w14:paraId="64EC6D4C" w14:textId="77777777" w:rsidTr="00AF7777">
        <w:trPr>
          <w:jc w:val="center"/>
        </w:trPr>
        <w:tc>
          <w:tcPr>
            <w:tcW w:w="3397" w:type="dxa"/>
            <w:noWrap/>
            <w:vAlign w:val="center"/>
          </w:tcPr>
          <w:p w14:paraId="67FA9FAA" w14:textId="77777777" w:rsidR="00A61C81" w:rsidRPr="007B6BD5" w:rsidRDefault="00A61C81" w:rsidP="00AF7777">
            <w:pPr>
              <w:spacing w:after="0"/>
              <w:jc w:val="center"/>
              <w:rPr>
                <w:rFonts w:ascii="Arial" w:hAnsi="Arial"/>
                <w:b/>
                <w:sz w:val="18"/>
                <w:lang w:eastAsia="fi-FI"/>
              </w:rPr>
            </w:pPr>
            <w:r w:rsidRPr="007B6BD5">
              <w:rPr>
                <w:rFonts w:ascii="Arial" w:hAnsi="Arial"/>
                <w:sz w:val="18"/>
                <w:lang w:eastAsia="fi-FI"/>
              </w:rPr>
              <w:t>DC_3A-7A-8A-40A_n1A</w:t>
            </w:r>
          </w:p>
          <w:p w14:paraId="14CC2D4E" w14:textId="77777777" w:rsidR="00A61C81" w:rsidRPr="007B6BD5" w:rsidRDefault="00A61C81" w:rsidP="00AF7777">
            <w:pPr>
              <w:spacing w:after="0"/>
              <w:jc w:val="center"/>
              <w:rPr>
                <w:rFonts w:ascii="Arial" w:eastAsia="MS Mincho" w:hAnsi="Arial" w:cs="Arial"/>
                <w:sz w:val="18"/>
                <w:szCs w:val="18"/>
              </w:rPr>
            </w:pPr>
            <w:r w:rsidRPr="007B6BD5">
              <w:rPr>
                <w:rFonts w:ascii="Arial" w:hAnsi="Arial"/>
                <w:bCs/>
                <w:sz w:val="18"/>
                <w:lang w:eastAsia="fi-FI"/>
              </w:rPr>
              <w:t>DC_3A-7A-8A-40C_n1A</w:t>
            </w:r>
          </w:p>
        </w:tc>
        <w:tc>
          <w:tcPr>
            <w:tcW w:w="3544" w:type="dxa"/>
            <w:shd w:val="clear" w:color="auto" w:fill="auto"/>
            <w:vAlign w:val="center"/>
          </w:tcPr>
          <w:p w14:paraId="77F2B611" w14:textId="77777777" w:rsidR="00A61C81" w:rsidRPr="007B6BD5" w:rsidRDefault="00A61C81" w:rsidP="00AF7777">
            <w:pPr>
              <w:spacing w:after="0"/>
              <w:jc w:val="center"/>
              <w:rPr>
                <w:rFonts w:ascii="Arial" w:hAnsi="Arial" w:cs="Arial"/>
                <w:color w:val="000000"/>
                <w:sz w:val="18"/>
                <w:szCs w:val="18"/>
                <w:lang w:eastAsia="zh-CN"/>
              </w:rPr>
            </w:pPr>
            <w:r w:rsidRPr="007B6BD5">
              <w:rPr>
                <w:rFonts w:ascii="Arial" w:hAnsi="Arial" w:cs="Arial"/>
                <w:color w:val="000000"/>
                <w:sz w:val="18"/>
                <w:szCs w:val="18"/>
                <w:lang w:eastAsia="zh-CN"/>
              </w:rPr>
              <w:t>DC_3A_n1A</w:t>
            </w:r>
          </w:p>
          <w:p w14:paraId="353F94E0" w14:textId="77777777" w:rsidR="00A61C81" w:rsidRPr="007B6BD5" w:rsidRDefault="00A61C81" w:rsidP="00AF7777">
            <w:pPr>
              <w:spacing w:after="0"/>
              <w:jc w:val="center"/>
              <w:rPr>
                <w:rFonts w:ascii="Arial" w:hAnsi="Arial" w:cs="Arial"/>
                <w:color w:val="000000"/>
                <w:sz w:val="18"/>
                <w:szCs w:val="18"/>
                <w:lang w:eastAsia="zh-CN"/>
              </w:rPr>
            </w:pPr>
            <w:r w:rsidRPr="007B6BD5">
              <w:rPr>
                <w:rFonts w:ascii="Arial" w:hAnsi="Arial" w:cs="Arial"/>
                <w:color w:val="000000"/>
                <w:sz w:val="18"/>
                <w:szCs w:val="18"/>
                <w:lang w:eastAsia="zh-CN"/>
              </w:rPr>
              <w:t>DC_7A_n1A</w:t>
            </w:r>
          </w:p>
          <w:p w14:paraId="633F2206" w14:textId="77777777" w:rsidR="00A61C81" w:rsidRPr="007B6BD5" w:rsidRDefault="00A61C81" w:rsidP="00AF7777">
            <w:pPr>
              <w:spacing w:after="0"/>
              <w:jc w:val="center"/>
              <w:rPr>
                <w:rFonts w:ascii="Arial" w:hAnsi="Arial" w:cs="Arial"/>
                <w:color w:val="000000"/>
                <w:sz w:val="18"/>
                <w:szCs w:val="18"/>
                <w:vertAlign w:val="superscript"/>
                <w:lang w:eastAsia="zh-CN"/>
              </w:rPr>
            </w:pPr>
            <w:r w:rsidRPr="007B6BD5">
              <w:rPr>
                <w:rFonts w:ascii="Arial" w:hAnsi="Arial" w:cs="Arial"/>
                <w:color w:val="000000"/>
                <w:sz w:val="18"/>
                <w:szCs w:val="18"/>
                <w:lang w:eastAsia="zh-CN"/>
              </w:rPr>
              <w:t>DC_8A_n1A</w:t>
            </w:r>
          </w:p>
          <w:p w14:paraId="0809396B" w14:textId="77777777" w:rsidR="00A61C81" w:rsidRPr="007B6BD5" w:rsidRDefault="00A61C81" w:rsidP="00AF7777">
            <w:pPr>
              <w:spacing w:after="0"/>
              <w:jc w:val="center"/>
              <w:rPr>
                <w:rFonts w:ascii="Arial" w:eastAsia="MS Mincho" w:hAnsi="Arial" w:cs="Arial"/>
                <w:sz w:val="18"/>
                <w:szCs w:val="18"/>
              </w:rPr>
            </w:pPr>
            <w:r w:rsidRPr="007B6BD5">
              <w:rPr>
                <w:rFonts w:ascii="Arial" w:hAnsi="Arial" w:cs="Arial"/>
                <w:color w:val="000000"/>
                <w:sz w:val="18"/>
                <w:szCs w:val="18"/>
                <w:lang w:eastAsia="zh-CN"/>
              </w:rPr>
              <w:t>DC_40A_n1A</w:t>
            </w:r>
          </w:p>
        </w:tc>
      </w:tr>
      <w:tr w:rsidR="00A61C81" w:rsidRPr="007B6BD5" w14:paraId="1ECAC09F" w14:textId="77777777" w:rsidTr="00AF7777">
        <w:trPr>
          <w:jc w:val="center"/>
        </w:trPr>
        <w:tc>
          <w:tcPr>
            <w:tcW w:w="3397" w:type="dxa"/>
            <w:noWrap/>
            <w:vAlign w:val="center"/>
          </w:tcPr>
          <w:p w14:paraId="5D29FBFC"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DC_3A-7A-8A-40A_n78A</w:t>
            </w:r>
          </w:p>
          <w:p w14:paraId="2EB4EAA9"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DC_3A-7A-8A-40C_n78A</w:t>
            </w:r>
          </w:p>
        </w:tc>
        <w:tc>
          <w:tcPr>
            <w:tcW w:w="3544" w:type="dxa"/>
            <w:shd w:val="clear" w:color="auto" w:fill="auto"/>
            <w:vAlign w:val="center"/>
          </w:tcPr>
          <w:p w14:paraId="6D9B0F63"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DC_3A_n78A</w:t>
            </w:r>
          </w:p>
          <w:p w14:paraId="70AA396E"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DC_7A_n78A</w:t>
            </w:r>
          </w:p>
          <w:p w14:paraId="4D6A2387"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DC_8A_n78A</w:t>
            </w:r>
          </w:p>
          <w:p w14:paraId="7BE1C18A" w14:textId="77777777" w:rsidR="00A61C81" w:rsidRPr="007B6BD5" w:rsidRDefault="00A61C81" w:rsidP="00AF7777">
            <w:pPr>
              <w:spacing w:after="0"/>
              <w:jc w:val="center"/>
              <w:rPr>
                <w:rFonts w:ascii="Arial" w:eastAsia="MS Mincho" w:hAnsi="Arial" w:cs="Arial"/>
                <w:sz w:val="18"/>
                <w:szCs w:val="18"/>
              </w:rPr>
            </w:pPr>
            <w:r w:rsidRPr="007B6BD5">
              <w:rPr>
                <w:rFonts w:ascii="Arial" w:hAnsi="Arial"/>
                <w:sz w:val="18"/>
                <w:lang w:eastAsia="sv-SE"/>
              </w:rPr>
              <w:t>DC_40A_n78A</w:t>
            </w:r>
          </w:p>
        </w:tc>
      </w:tr>
      <w:tr w:rsidR="00A61C81" w:rsidRPr="007B6BD5" w14:paraId="7890CD74"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hideMark/>
          </w:tcPr>
          <w:p w14:paraId="634C6668" w14:textId="77777777" w:rsidR="00A61C81" w:rsidRPr="00C04E13" w:rsidRDefault="00A61C81" w:rsidP="00AF7777">
            <w:pPr>
              <w:keepNext/>
              <w:keepLines/>
              <w:spacing w:after="0"/>
              <w:jc w:val="center"/>
              <w:rPr>
                <w:rFonts w:ascii="Arial" w:hAnsi="Arial"/>
                <w:sz w:val="18"/>
                <w:lang w:eastAsia="sv-SE"/>
              </w:rPr>
            </w:pPr>
            <w:r w:rsidRPr="00C04E13">
              <w:rPr>
                <w:rFonts w:ascii="Arial" w:hAnsi="Arial"/>
                <w:sz w:val="18"/>
                <w:lang w:eastAsia="sv-SE"/>
              </w:rPr>
              <w:t>DC_3A-7A-8A-40A_n78(2A)</w:t>
            </w:r>
          </w:p>
          <w:p w14:paraId="05018B09" w14:textId="77777777" w:rsidR="00A61C81" w:rsidRPr="007B6BD5" w:rsidRDefault="00A61C81" w:rsidP="00AF7777">
            <w:pPr>
              <w:spacing w:after="0"/>
              <w:jc w:val="center"/>
              <w:rPr>
                <w:rFonts w:ascii="Arial" w:hAnsi="Arial"/>
                <w:sz w:val="18"/>
                <w:lang w:eastAsia="sv-SE"/>
              </w:rPr>
            </w:pPr>
            <w:r w:rsidRPr="00C04E13">
              <w:rPr>
                <w:rFonts w:ascii="Arial" w:eastAsia="MS Mincho" w:hAnsi="Arial" w:cs="Arial"/>
                <w:sz w:val="18"/>
                <w:szCs w:val="18"/>
              </w:rPr>
              <w:t>DC_3A-7A-8A-40C_n78(2A)</w:t>
            </w:r>
          </w:p>
        </w:tc>
        <w:tc>
          <w:tcPr>
            <w:tcW w:w="3544" w:type="dxa"/>
            <w:tcBorders>
              <w:top w:val="single" w:sz="4" w:space="0" w:color="auto"/>
              <w:left w:val="single" w:sz="4" w:space="0" w:color="auto"/>
              <w:bottom w:val="single" w:sz="4" w:space="0" w:color="auto"/>
              <w:right w:val="single" w:sz="4" w:space="0" w:color="auto"/>
            </w:tcBorders>
            <w:hideMark/>
          </w:tcPr>
          <w:p w14:paraId="273F9749" w14:textId="77777777" w:rsidR="00A61C81" w:rsidRPr="006355E0" w:rsidRDefault="00A61C81" w:rsidP="00AF7777">
            <w:pPr>
              <w:keepNext/>
              <w:keepLines/>
              <w:spacing w:after="0"/>
              <w:jc w:val="center"/>
              <w:rPr>
                <w:rFonts w:ascii="Arial" w:hAnsi="Arial"/>
                <w:sz w:val="18"/>
                <w:lang w:eastAsia="sv-SE"/>
              </w:rPr>
            </w:pPr>
            <w:r w:rsidRPr="006355E0">
              <w:rPr>
                <w:rFonts w:ascii="Arial" w:hAnsi="Arial"/>
                <w:sz w:val="18"/>
                <w:lang w:eastAsia="sv-SE"/>
              </w:rPr>
              <w:t>DC_3A_n78A</w:t>
            </w:r>
          </w:p>
          <w:p w14:paraId="4D9B9C24" w14:textId="77777777" w:rsidR="00A61C81" w:rsidRPr="006355E0" w:rsidRDefault="00A61C81" w:rsidP="00AF7777">
            <w:pPr>
              <w:keepNext/>
              <w:keepLines/>
              <w:spacing w:after="0"/>
              <w:jc w:val="center"/>
              <w:rPr>
                <w:rFonts w:ascii="Arial" w:hAnsi="Arial"/>
                <w:sz w:val="18"/>
                <w:lang w:eastAsia="sv-SE"/>
              </w:rPr>
            </w:pPr>
            <w:r w:rsidRPr="006355E0">
              <w:rPr>
                <w:rFonts w:ascii="Arial" w:hAnsi="Arial"/>
                <w:sz w:val="18"/>
                <w:lang w:eastAsia="sv-SE"/>
              </w:rPr>
              <w:t>DC_7A_n78A</w:t>
            </w:r>
          </w:p>
          <w:p w14:paraId="65C1FC00" w14:textId="77777777" w:rsidR="00A61C81" w:rsidRPr="006355E0" w:rsidRDefault="00A61C81" w:rsidP="00AF7777">
            <w:pPr>
              <w:keepNext/>
              <w:keepLines/>
              <w:spacing w:after="0"/>
              <w:jc w:val="center"/>
              <w:rPr>
                <w:rFonts w:ascii="Arial" w:hAnsi="Arial"/>
                <w:sz w:val="18"/>
                <w:lang w:eastAsia="sv-SE"/>
              </w:rPr>
            </w:pPr>
            <w:r w:rsidRPr="006355E0">
              <w:rPr>
                <w:rFonts w:ascii="Arial" w:hAnsi="Arial"/>
                <w:sz w:val="18"/>
                <w:lang w:eastAsia="sv-SE"/>
              </w:rPr>
              <w:t>DC_8A_n78A</w:t>
            </w:r>
          </w:p>
          <w:p w14:paraId="5DED6D8E" w14:textId="77777777" w:rsidR="00A61C81" w:rsidRPr="007B6BD5" w:rsidRDefault="00A61C81" w:rsidP="00AF7777">
            <w:pPr>
              <w:spacing w:after="0"/>
              <w:jc w:val="center"/>
              <w:rPr>
                <w:rFonts w:ascii="Arial" w:hAnsi="Arial"/>
                <w:sz w:val="18"/>
                <w:lang w:eastAsia="sv-SE"/>
              </w:rPr>
            </w:pPr>
            <w:r w:rsidRPr="006355E0">
              <w:rPr>
                <w:rFonts w:ascii="Arial" w:hAnsi="Arial"/>
                <w:sz w:val="18"/>
                <w:lang w:val="fr-FR" w:eastAsia="sv-SE"/>
              </w:rPr>
              <w:t>DC_40A_n78A</w:t>
            </w:r>
          </w:p>
        </w:tc>
      </w:tr>
      <w:tr w:rsidR="00A61C81" w:rsidRPr="007B6BD5" w14:paraId="1AB18A3C" w14:textId="77777777" w:rsidTr="00AF7777">
        <w:trPr>
          <w:jc w:val="center"/>
        </w:trPr>
        <w:tc>
          <w:tcPr>
            <w:tcW w:w="3397" w:type="dxa"/>
            <w:noWrap/>
            <w:vAlign w:val="center"/>
          </w:tcPr>
          <w:p w14:paraId="6626D86B" w14:textId="77777777" w:rsidR="00A61C81" w:rsidRPr="007B6BD5" w:rsidRDefault="00A61C81" w:rsidP="00AF7777">
            <w:pPr>
              <w:spacing w:after="0"/>
              <w:jc w:val="center"/>
              <w:rPr>
                <w:rFonts w:ascii="Arial" w:hAnsi="Arial"/>
                <w:sz w:val="18"/>
              </w:rPr>
            </w:pPr>
            <w:r w:rsidRPr="007B6BD5">
              <w:rPr>
                <w:rFonts w:ascii="Arial" w:hAnsi="Arial"/>
                <w:sz w:val="18"/>
              </w:rPr>
              <w:t>DC_3A-7A-8A_n40A-n78A</w:t>
            </w:r>
          </w:p>
        </w:tc>
        <w:tc>
          <w:tcPr>
            <w:tcW w:w="3544" w:type="dxa"/>
            <w:shd w:val="clear" w:color="auto" w:fill="auto"/>
            <w:vAlign w:val="center"/>
          </w:tcPr>
          <w:p w14:paraId="7B4975AE" w14:textId="77777777" w:rsidR="00A61C81" w:rsidRPr="007B6BD5" w:rsidRDefault="00A61C81" w:rsidP="00AF7777">
            <w:pPr>
              <w:spacing w:after="0"/>
              <w:jc w:val="center"/>
              <w:rPr>
                <w:rFonts w:ascii="Arial" w:hAnsi="Arial"/>
                <w:sz w:val="18"/>
              </w:rPr>
            </w:pPr>
            <w:r w:rsidRPr="007B6BD5">
              <w:rPr>
                <w:rFonts w:ascii="Arial" w:hAnsi="Arial"/>
                <w:sz w:val="18"/>
              </w:rPr>
              <w:t>DC_3A_n40A</w:t>
            </w:r>
          </w:p>
          <w:p w14:paraId="4C349B3B"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19340C90" w14:textId="77777777" w:rsidR="00A61C81" w:rsidRPr="007B6BD5" w:rsidRDefault="00A61C81" w:rsidP="00AF7777">
            <w:pPr>
              <w:spacing w:after="0"/>
              <w:jc w:val="center"/>
              <w:rPr>
                <w:rFonts w:ascii="Arial" w:hAnsi="Arial"/>
                <w:sz w:val="18"/>
              </w:rPr>
            </w:pPr>
            <w:r w:rsidRPr="007B6BD5">
              <w:rPr>
                <w:rFonts w:ascii="Arial" w:hAnsi="Arial"/>
                <w:sz w:val="18"/>
              </w:rPr>
              <w:t>DC_7A_n40A</w:t>
            </w:r>
          </w:p>
          <w:p w14:paraId="7CD2B9E4" w14:textId="77777777" w:rsidR="00A61C81" w:rsidRPr="007B6BD5" w:rsidRDefault="00A61C81" w:rsidP="00AF7777">
            <w:pPr>
              <w:spacing w:after="0"/>
              <w:jc w:val="center"/>
              <w:rPr>
                <w:rFonts w:ascii="Arial" w:hAnsi="Arial"/>
                <w:sz w:val="18"/>
              </w:rPr>
            </w:pPr>
            <w:r w:rsidRPr="007B6BD5">
              <w:rPr>
                <w:rFonts w:ascii="Arial" w:hAnsi="Arial"/>
                <w:sz w:val="18"/>
              </w:rPr>
              <w:t>DC_7A_n78A</w:t>
            </w:r>
          </w:p>
          <w:p w14:paraId="3B3247E7" w14:textId="77777777" w:rsidR="00A61C81" w:rsidRPr="007B6BD5" w:rsidRDefault="00A61C81" w:rsidP="00AF7777">
            <w:pPr>
              <w:spacing w:after="0"/>
              <w:jc w:val="center"/>
              <w:rPr>
                <w:rFonts w:ascii="Arial" w:hAnsi="Arial"/>
                <w:sz w:val="18"/>
              </w:rPr>
            </w:pPr>
            <w:r w:rsidRPr="007B6BD5">
              <w:rPr>
                <w:rFonts w:ascii="Arial" w:hAnsi="Arial"/>
                <w:sz w:val="18"/>
              </w:rPr>
              <w:t>DC_8A_n40A</w:t>
            </w:r>
          </w:p>
          <w:p w14:paraId="12FD4E4D" w14:textId="77777777" w:rsidR="00A61C81" w:rsidRPr="007B6BD5" w:rsidRDefault="00A61C81" w:rsidP="00AF7777">
            <w:pPr>
              <w:spacing w:after="0"/>
              <w:jc w:val="center"/>
              <w:rPr>
                <w:rFonts w:ascii="Arial" w:hAnsi="Arial"/>
                <w:sz w:val="18"/>
              </w:rPr>
            </w:pPr>
            <w:r w:rsidRPr="007B6BD5">
              <w:rPr>
                <w:rFonts w:ascii="Arial" w:hAnsi="Arial"/>
                <w:sz w:val="18"/>
              </w:rPr>
              <w:t>DC_8A_n78A</w:t>
            </w:r>
          </w:p>
        </w:tc>
      </w:tr>
      <w:tr w:rsidR="00A61C81" w:rsidRPr="007B6BD5" w14:paraId="6AF9AD4C" w14:textId="77777777" w:rsidTr="00AF7777">
        <w:trPr>
          <w:jc w:val="center"/>
        </w:trPr>
        <w:tc>
          <w:tcPr>
            <w:tcW w:w="3397" w:type="dxa"/>
            <w:noWrap/>
          </w:tcPr>
          <w:p w14:paraId="2810E45C" w14:textId="77777777" w:rsidR="00A61C81" w:rsidRDefault="00A61C81" w:rsidP="00AF7777">
            <w:pPr>
              <w:keepNext/>
              <w:keepLines/>
              <w:spacing w:after="0"/>
              <w:jc w:val="center"/>
              <w:rPr>
                <w:rFonts w:ascii="Arial" w:hAnsi="Arial"/>
                <w:sz w:val="18"/>
              </w:rPr>
            </w:pPr>
            <w:r w:rsidRPr="002F0398">
              <w:rPr>
                <w:rFonts w:ascii="Arial" w:hAnsi="Arial"/>
                <w:sz w:val="18"/>
              </w:rPr>
              <w:t>DC_</w:t>
            </w:r>
            <w:r>
              <w:rPr>
                <w:rFonts w:ascii="Arial" w:hAnsi="Arial"/>
                <w:sz w:val="18"/>
              </w:rPr>
              <w:t>3</w:t>
            </w:r>
            <w:r>
              <w:rPr>
                <w:rFonts w:ascii="Arial" w:hAnsi="Arial" w:hint="eastAsia"/>
                <w:sz w:val="18"/>
                <w:lang w:eastAsia="ko-KR"/>
              </w:rPr>
              <w:t>A-</w:t>
            </w:r>
            <w:r w:rsidRPr="002F0398">
              <w:rPr>
                <w:rFonts w:ascii="Arial" w:hAnsi="Arial"/>
                <w:sz w:val="18"/>
              </w:rPr>
              <w:t>7A-20A_n1A-n75A</w:t>
            </w:r>
          </w:p>
          <w:p w14:paraId="2B15589E" w14:textId="77777777" w:rsidR="00A61C81" w:rsidRPr="007B6BD5" w:rsidRDefault="00A61C81" w:rsidP="00AF7777">
            <w:pPr>
              <w:spacing w:after="0"/>
              <w:jc w:val="center"/>
              <w:rPr>
                <w:rFonts w:ascii="Arial" w:hAnsi="Arial"/>
                <w:sz w:val="18"/>
              </w:rPr>
            </w:pPr>
            <w:r w:rsidRPr="00BF2C75">
              <w:rPr>
                <w:rFonts w:ascii="Arial" w:hAnsi="Arial"/>
                <w:sz w:val="18"/>
              </w:rPr>
              <w:t>DC_3C-7A-20A_n1A-n75A</w:t>
            </w:r>
          </w:p>
        </w:tc>
        <w:tc>
          <w:tcPr>
            <w:tcW w:w="3544" w:type="dxa"/>
            <w:shd w:val="clear" w:color="auto" w:fill="auto"/>
          </w:tcPr>
          <w:p w14:paraId="6CF56BE7" w14:textId="77777777" w:rsidR="00A61C81" w:rsidRPr="006355E0" w:rsidRDefault="00A61C81" w:rsidP="00AF7777">
            <w:pPr>
              <w:keepNext/>
              <w:keepLines/>
              <w:spacing w:after="0"/>
              <w:jc w:val="center"/>
              <w:rPr>
                <w:rFonts w:ascii="Arial" w:hAnsi="Arial"/>
                <w:sz w:val="18"/>
              </w:rPr>
            </w:pPr>
            <w:r>
              <w:rPr>
                <w:rFonts w:ascii="Arial" w:hAnsi="Arial"/>
                <w:sz w:val="18"/>
              </w:rPr>
              <w:t>DC_3A_n1</w:t>
            </w:r>
            <w:r w:rsidRPr="006355E0">
              <w:rPr>
                <w:rFonts w:ascii="Arial" w:hAnsi="Arial"/>
                <w:sz w:val="18"/>
              </w:rPr>
              <w:t>A</w:t>
            </w:r>
          </w:p>
          <w:p w14:paraId="1E397A33" w14:textId="77777777" w:rsidR="00A61C81" w:rsidRDefault="00A61C81" w:rsidP="00AF7777">
            <w:pPr>
              <w:keepNext/>
              <w:keepLines/>
              <w:spacing w:after="0"/>
              <w:jc w:val="center"/>
              <w:rPr>
                <w:rFonts w:ascii="Arial" w:hAnsi="Arial"/>
                <w:sz w:val="18"/>
              </w:rPr>
            </w:pPr>
            <w:r>
              <w:rPr>
                <w:rFonts w:ascii="Arial" w:hAnsi="Arial"/>
                <w:sz w:val="18"/>
              </w:rPr>
              <w:t>DC_3C_n1</w:t>
            </w:r>
            <w:r w:rsidRPr="006355E0">
              <w:rPr>
                <w:rFonts w:ascii="Arial" w:hAnsi="Arial"/>
                <w:sz w:val="18"/>
              </w:rPr>
              <w:t>A</w:t>
            </w:r>
          </w:p>
          <w:p w14:paraId="1E11C4FB" w14:textId="77777777" w:rsidR="00A61C81" w:rsidRPr="006355E0" w:rsidRDefault="00A61C81" w:rsidP="00AF7777">
            <w:pPr>
              <w:keepNext/>
              <w:keepLines/>
              <w:spacing w:after="0"/>
              <w:jc w:val="center"/>
              <w:rPr>
                <w:rFonts w:ascii="Arial" w:hAnsi="Arial"/>
                <w:sz w:val="18"/>
              </w:rPr>
            </w:pPr>
            <w:r>
              <w:rPr>
                <w:rFonts w:ascii="Arial" w:hAnsi="Arial"/>
                <w:sz w:val="18"/>
              </w:rPr>
              <w:t>DC_7A_n1A</w:t>
            </w:r>
          </w:p>
          <w:p w14:paraId="2ABE8B7B" w14:textId="77777777" w:rsidR="00A61C81" w:rsidRPr="007B6BD5" w:rsidRDefault="00A61C81" w:rsidP="00AF7777">
            <w:pPr>
              <w:spacing w:after="0"/>
              <w:jc w:val="center"/>
              <w:rPr>
                <w:rFonts w:ascii="Arial" w:hAnsi="Arial"/>
                <w:sz w:val="18"/>
              </w:rPr>
            </w:pPr>
            <w:r>
              <w:rPr>
                <w:rFonts w:ascii="Arial" w:hAnsi="Arial"/>
                <w:sz w:val="18"/>
              </w:rPr>
              <w:t>DC_20A_n1A</w:t>
            </w:r>
          </w:p>
        </w:tc>
      </w:tr>
      <w:tr w:rsidR="00A61C81" w:rsidRPr="007B6BD5" w14:paraId="27EABFE4" w14:textId="77777777" w:rsidTr="00AF7777">
        <w:trPr>
          <w:jc w:val="center"/>
        </w:trPr>
        <w:tc>
          <w:tcPr>
            <w:tcW w:w="3397" w:type="dxa"/>
            <w:noWrap/>
          </w:tcPr>
          <w:p w14:paraId="077A1E9F" w14:textId="77777777" w:rsidR="00A61C81" w:rsidRDefault="00A61C81" w:rsidP="00AF7777">
            <w:pPr>
              <w:keepNext/>
              <w:keepLines/>
              <w:spacing w:after="0"/>
              <w:jc w:val="center"/>
              <w:rPr>
                <w:rFonts w:ascii="Arial" w:hAnsi="Arial"/>
                <w:sz w:val="18"/>
              </w:rPr>
            </w:pPr>
            <w:r w:rsidRPr="006355E0">
              <w:rPr>
                <w:rFonts w:ascii="Arial" w:hAnsi="Arial"/>
                <w:sz w:val="18"/>
              </w:rPr>
              <w:t>DC_3A-7A-20A_n1A-n78A</w:t>
            </w:r>
          </w:p>
          <w:p w14:paraId="72F55D5A" w14:textId="77777777" w:rsidR="00A61C81" w:rsidRPr="007B6BD5" w:rsidRDefault="00A61C81" w:rsidP="00AF7777">
            <w:pPr>
              <w:spacing w:after="0"/>
              <w:jc w:val="center"/>
              <w:rPr>
                <w:rFonts w:ascii="Arial" w:hAnsi="Arial"/>
                <w:sz w:val="18"/>
              </w:rPr>
            </w:pPr>
            <w:r w:rsidRPr="006355E0">
              <w:rPr>
                <w:rFonts w:ascii="Arial" w:hAnsi="Arial"/>
                <w:sz w:val="18"/>
              </w:rPr>
              <w:t>DC_3C-7A-20A_n1A-n78A</w:t>
            </w:r>
          </w:p>
        </w:tc>
        <w:tc>
          <w:tcPr>
            <w:tcW w:w="3544" w:type="dxa"/>
            <w:shd w:val="clear" w:color="auto" w:fill="auto"/>
          </w:tcPr>
          <w:p w14:paraId="4A0B2A40" w14:textId="77777777" w:rsidR="00A61C81" w:rsidRDefault="00A61C81" w:rsidP="00AF7777">
            <w:pPr>
              <w:keepNext/>
              <w:keepLines/>
              <w:spacing w:after="0"/>
              <w:jc w:val="center"/>
              <w:rPr>
                <w:rFonts w:ascii="Arial" w:hAnsi="Arial"/>
                <w:sz w:val="18"/>
                <w:lang w:eastAsia="zh-CN"/>
              </w:rPr>
            </w:pPr>
            <w:r w:rsidRPr="006355E0">
              <w:rPr>
                <w:rFonts w:ascii="Arial" w:hAnsi="Arial"/>
                <w:sz w:val="18"/>
                <w:lang w:eastAsia="zh-CN"/>
              </w:rPr>
              <w:t>DC_3A_n1A</w:t>
            </w:r>
          </w:p>
          <w:p w14:paraId="2960AA19" w14:textId="77777777" w:rsidR="00A61C81" w:rsidRPr="006355E0" w:rsidRDefault="00A61C81" w:rsidP="00AF7777">
            <w:pPr>
              <w:keepNext/>
              <w:keepLines/>
              <w:spacing w:after="0"/>
              <w:jc w:val="center"/>
              <w:rPr>
                <w:rFonts w:ascii="Arial" w:hAnsi="Arial"/>
                <w:sz w:val="18"/>
                <w:lang w:eastAsia="zh-CN"/>
              </w:rPr>
            </w:pPr>
            <w:r w:rsidRPr="006355E0">
              <w:rPr>
                <w:rFonts w:ascii="Arial" w:hAnsi="Arial"/>
                <w:sz w:val="18"/>
                <w:lang w:eastAsia="zh-CN"/>
              </w:rPr>
              <w:t>DC_3C_n1A</w:t>
            </w:r>
          </w:p>
          <w:p w14:paraId="7C6A5A8B" w14:textId="77777777" w:rsidR="00A61C81" w:rsidRDefault="00A61C81" w:rsidP="00AF7777">
            <w:pPr>
              <w:keepNext/>
              <w:keepLines/>
              <w:spacing w:after="0"/>
              <w:jc w:val="center"/>
              <w:rPr>
                <w:rFonts w:ascii="Arial" w:hAnsi="Arial"/>
                <w:sz w:val="18"/>
                <w:lang w:eastAsia="zh-CN"/>
              </w:rPr>
            </w:pPr>
            <w:r w:rsidRPr="006355E0">
              <w:rPr>
                <w:rFonts w:ascii="Arial" w:hAnsi="Arial"/>
                <w:sz w:val="18"/>
                <w:lang w:eastAsia="zh-CN"/>
              </w:rPr>
              <w:t>DC_3A_n78A</w:t>
            </w:r>
          </w:p>
          <w:p w14:paraId="1720820E" w14:textId="77777777" w:rsidR="00A61C81" w:rsidRPr="006355E0" w:rsidRDefault="00A61C81" w:rsidP="00AF7777">
            <w:pPr>
              <w:keepNext/>
              <w:keepLines/>
              <w:spacing w:after="0"/>
              <w:jc w:val="center"/>
              <w:rPr>
                <w:rFonts w:ascii="Arial" w:eastAsia="DengXian" w:hAnsi="Arial"/>
                <w:sz w:val="18"/>
                <w:lang w:eastAsia="zh-CN"/>
              </w:rPr>
            </w:pPr>
            <w:r w:rsidRPr="006355E0">
              <w:rPr>
                <w:rFonts w:ascii="Arial" w:hAnsi="Arial"/>
                <w:sz w:val="18"/>
                <w:lang w:eastAsia="zh-CN"/>
              </w:rPr>
              <w:t>DC_3C_n78A</w:t>
            </w:r>
          </w:p>
          <w:p w14:paraId="552A1ACB" w14:textId="77777777" w:rsidR="00A61C81" w:rsidRPr="006355E0" w:rsidRDefault="00A61C81" w:rsidP="00AF7777">
            <w:pPr>
              <w:keepNext/>
              <w:keepLines/>
              <w:spacing w:after="0"/>
              <w:jc w:val="center"/>
              <w:rPr>
                <w:rFonts w:ascii="Arial" w:hAnsi="Arial"/>
                <w:sz w:val="18"/>
                <w:lang w:eastAsia="zh-CN"/>
              </w:rPr>
            </w:pPr>
            <w:r w:rsidRPr="006355E0">
              <w:rPr>
                <w:rFonts w:ascii="Arial" w:hAnsi="Arial"/>
                <w:sz w:val="18"/>
                <w:lang w:eastAsia="zh-CN"/>
              </w:rPr>
              <w:t>DC_7A_n1A</w:t>
            </w:r>
          </w:p>
          <w:p w14:paraId="4B52B111" w14:textId="77777777" w:rsidR="00A61C81" w:rsidRPr="006355E0" w:rsidRDefault="00A61C81" w:rsidP="00AF7777">
            <w:pPr>
              <w:keepNext/>
              <w:keepLines/>
              <w:spacing w:after="0"/>
              <w:jc w:val="center"/>
              <w:rPr>
                <w:rFonts w:ascii="Arial" w:eastAsia="DengXian" w:hAnsi="Arial"/>
                <w:sz w:val="18"/>
                <w:lang w:eastAsia="zh-CN"/>
              </w:rPr>
            </w:pPr>
            <w:r w:rsidRPr="006355E0">
              <w:rPr>
                <w:rFonts w:ascii="Arial" w:hAnsi="Arial"/>
                <w:sz w:val="18"/>
                <w:lang w:eastAsia="zh-CN"/>
              </w:rPr>
              <w:t>DC_7A_n78A</w:t>
            </w:r>
          </w:p>
          <w:p w14:paraId="3E5FB26A" w14:textId="77777777" w:rsidR="00A61C81" w:rsidRPr="006355E0" w:rsidRDefault="00A61C81" w:rsidP="00AF7777">
            <w:pPr>
              <w:keepNext/>
              <w:keepLines/>
              <w:spacing w:after="0"/>
              <w:jc w:val="center"/>
              <w:rPr>
                <w:rFonts w:ascii="Arial" w:hAnsi="Arial"/>
                <w:sz w:val="18"/>
                <w:lang w:eastAsia="zh-CN"/>
              </w:rPr>
            </w:pPr>
            <w:r w:rsidRPr="006355E0">
              <w:rPr>
                <w:rFonts w:ascii="Arial" w:hAnsi="Arial"/>
                <w:sz w:val="18"/>
                <w:lang w:eastAsia="zh-CN"/>
              </w:rPr>
              <w:t>DC_</w:t>
            </w:r>
            <w:r w:rsidRPr="006355E0">
              <w:rPr>
                <w:rFonts w:ascii="Arial" w:eastAsia="DengXian" w:hAnsi="Arial"/>
                <w:sz w:val="18"/>
                <w:lang w:eastAsia="zh-CN"/>
              </w:rPr>
              <w:t>20</w:t>
            </w:r>
            <w:r w:rsidRPr="006355E0">
              <w:rPr>
                <w:rFonts w:ascii="Arial" w:hAnsi="Arial"/>
                <w:sz w:val="18"/>
                <w:lang w:eastAsia="zh-CN"/>
              </w:rPr>
              <w:t>A_n1A</w:t>
            </w:r>
          </w:p>
          <w:p w14:paraId="784C7328" w14:textId="77777777" w:rsidR="00A61C81" w:rsidRPr="007B6BD5" w:rsidRDefault="00A61C81" w:rsidP="00AF7777">
            <w:pPr>
              <w:spacing w:after="0"/>
              <w:jc w:val="center"/>
              <w:rPr>
                <w:rFonts w:ascii="Arial" w:hAnsi="Arial"/>
                <w:sz w:val="18"/>
              </w:rPr>
            </w:pPr>
            <w:r w:rsidRPr="006355E0">
              <w:rPr>
                <w:rFonts w:ascii="Arial" w:hAnsi="Arial"/>
                <w:sz w:val="18"/>
                <w:lang w:eastAsia="zh-CN"/>
              </w:rPr>
              <w:t>DC_</w:t>
            </w:r>
            <w:r w:rsidRPr="006355E0">
              <w:rPr>
                <w:rFonts w:ascii="Arial" w:eastAsia="DengXian" w:hAnsi="Arial"/>
                <w:sz w:val="18"/>
                <w:lang w:eastAsia="zh-CN"/>
              </w:rPr>
              <w:t>20</w:t>
            </w:r>
            <w:r w:rsidRPr="006355E0">
              <w:rPr>
                <w:rFonts w:ascii="Arial" w:hAnsi="Arial"/>
                <w:sz w:val="18"/>
                <w:lang w:eastAsia="zh-CN"/>
              </w:rPr>
              <w:t>A_n</w:t>
            </w:r>
            <w:r w:rsidRPr="006355E0">
              <w:rPr>
                <w:rFonts w:ascii="Arial" w:eastAsia="DengXian" w:hAnsi="Arial"/>
                <w:sz w:val="18"/>
                <w:lang w:eastAsia="zh-CN"/>
              </w:rPr>
              <w:t>78</w:t>
            </w:r>
            <w:r w:rsidRPr="006355E0">
              <w:rPr>
                <w:rFonts w:ascii="Arial" w:hAnsi="Arial"/>
                <w:sz w:val="18"/>
                <w:lang w:eastAsia="zh-CN"/>
              </w:rPr>
              <w:t>A</w:t>
            </w:r>
          </w:p>
        </w:tc>
      </w:tr>
      <w:tr w:rsidR="00A61C81" w:rsidRPr="007B6BD5" w14:paraId="00A5685B" w14:textId="77777777" w:rsidTr="00AF7777">
        <w:trPr>
          <w:jc w:val="center"/>
        </w:trPr>
        <w:tc>
          <w:tcPr>
            <w:tcW w:w="3397" w:type="dxa"/>
            <w:noWrap/>
            <w:vAlign w:val="center"/>
          </w:tcPr>
          <w:p w14:paraId="73D05921" w14:textId="77777777" w:rsidR="00A61C81" w:rsidRPr="007B6BD5" w:rsidRDefault="00A61C81" w:rsidP="00AF7777">
            <w:pPr>
              <w:spacing w:after="0"/>
              <w:jc w:val="center"/>
              <w:rPr>
                <w:rFonts w:ascii="Arial" w:hAnsi="Arial"/>
                <w:sz w:val="18"/>
              </w:rPr>
            </w:pPr>
            <w:r w:rsidRPr="007B6BD5">
              <w:rPr>
                <w:rFonts w:ascii="Arial" w:hAnsi="Arial" w:cs="Arial"/>
                <w:sz w:val="18"/>
                <w:lang w:eastAsia="zh-TW"/>
              </w:rPr>
              <w:t>DC_3A-7A-20A_n8A-n78A</w:t>
            </w:r>
          </w:p>
        </w:tc>
        <w:tc>
          <w:tcPr>
            <w:tcW w:w="3544" w:type="dxa"/>
            <w:shd w:val="clear" w:color="auto" w:fill="auto"/>
            <w:vAlign w:val="center"/>
          </w:tcPr>
          <w:p w14:paraId="1AF835E2"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DC_3A_n8A</w:t>
            </w:r>
          </w:p>
          <w:p w14:paraId="3F37F259"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DC_3A_n78A</w:t>
            </w:r>
          </w:p>
          <w:p w14:paraId="6059129A"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DC_7A_n8A</w:t>
            </w:r>
          </w:p>
          <w:p w14:paraId="542B88B8"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DC_7A_n78A</w:t>
            </w:r>
          </w:p>
          <w:p w14:paraId="2528CE77"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DC_20A_n8A</w:t>
            </w:r>
          </w:p>
          <w:p w14:paraId="298579FB"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DC_20A_n78A</w:t>
            </w:r>
          </w:p>
        </w:tc>
      </w:tr>
      <w:tr w:rsidR="00A61C81" w:rsidRPr="007B6BD5" w14:paraId="74809C49" w14:textId="77777777" w:rsidTr="00AF7777">
        <w:trPr>
          <w:jc w:val="center"/>
        </w:trPr>
        <w:tc>
          <w:tcPr>
            <w:tcW w:w="3397" w:type="dxa"/>
            <w:noWrap/>
            <w:vAlign w:val="center"/>
          </w:tcPr>
          <w:p w14:paraId="64A11A30" w14:textId="77777777" w:rsidR="00A61C81" w:rsidRPr="007B6BD5" w:rsidRDefault="00A61C81" w:rsidP="00AF7777">
            <w:pPr>
              <w:spacing w:after="0"/>
              <w:jc w:val="center"/>
              <w:rPr>
                <w:rFonts w:ascii="Arial" w:hAnsi="Arial"/>
                <w:sz w:val="18"/>
              </w:rPr>
            </w:pPr>
            <w:r w:rsidRPr="007B6BD5">
              <w:rPr>
                <w:rFonts w:ascii="Arial" w:hAnsi="Arial"/>
                <w:sz w:val="18"/>
                <w:lang w:eastAsia="fi-FI"/>
              </w:rPr>
              <w:t>DC_3A-7A-20A-28A_n1A</w:t>
            </w:r>
          </w:p>
        </w:tc>
        <w:tc>
          <w:tcPr>
            <w:tcW w:w="3544" w:type="dxa"/>
            <w:shd w:val="clear" w:color="auto" w:fill="auto"/>
            <w:vAlign w:val="center"/>
          </w:tcPr>
          <w:p w14:paraId="137686F2"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DC_3A_n1A</w:t>
            </w:r>
          </w:p>
          <w:p w14:paraId="4523B93F"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DC_7A_n1A</w:t>
            </w:r>
          </w:p>
          <w:p w14:paraId="06867CBC"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cs="Arial"/>
                <w:color w:val="000000"/>
                <w:sz w:val="18"/>
                <w:szCs w:val="18"/>
              </w:rPr>
              <w:t>DC_20A_n1A</w:t>
            </w:r>
          </w:p>
          <w:p w14:paraId="706BD96A" w14:textId="77777777" w:rsidR="00A61C81" w:rsidRPr="007B6BD5" w:rsidRDefault="00A61C81" w:rsidP="00AF7777">
            <w:pPr>
              <w:spacing w:after="0"/>
              <w:jc w:val="center"/>
              <w:rPr>
                <w:rFonts w:ascii="Arial" w:hAnsi="Arial"/>
                <w:sz w:val="18"/>
                <w:lang w:eastAsia="zh-CN"/>
              </w:rPr>
            </w:pPr>
            <w:r w:rsidRPr="007B6BD5">
              <w:rPr>
                <w:rFonts w:ascii="Arial" w:hAnsi="Arial" w:cs="Arial"/>
                <w:color w:val="000000"/>
                <w:sz w:val="18"/>
                <w:szCs w:val="18"/>
              </w:rPr>
              <w:t>DC_28A_n1A</w:t>
            </w:r>
          </w:p>
        </w:tc>
      </w:tr>
      <w:tr w:rsidR="00A61C81" w:rsidRPr="007B6BD5" w14:paraId="72933AC3"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4F88233" w14:textId="77777777" w:rsidR="00A61C81" w:rsidRPr="007B6BD5" w:rsidRDefault="00A61C81" w:rsidP="00AF7777">
            <w:pPr>
              <w:spacing w:after="0"/>
              <w:jc w:val="center"/>
              <w:rPr>
                <w:rFonts w:ascii="Arial" w:hAnsi="Arial"/>
                <w:sz w:val="18"/>
                <w:lang w:eastAsia="fi-FI"/>
              </w:rPr>
            </w:pPr>
            <w:r w:rsidRPr="007B6BD5">
              <w:rPr>
                <w:rFonts w:ascii="Arial" w:hAnsi="Arial" w:cs="Arial"/>
                <w:sz w:val="18"/>
                <w:szCs w:val="18"/>
                <w:lang w:eastAsia="zh-CN"/>
              </w:rPr>
              <w:t>DC_3A-7A-20A-28A_n78A</w:t>
            </w:r>
          </w:p>
        </w:tc>
        <w:tc>
          <w:tcPr>
            <w:tcW w:w="3544" w:type="dxa"/>
            <w:tcBorders>
              <w:top w:val="single" w:sz="4" w:space="0" w:color="auto"/>
              <w:left w:val="single" w:sz="4" w:space="0" w:color="auto"/>
              <w:bottom w:val="single" w:sz="4" w:space="0" w:color="auto"/>
              <w:right w:val="single" w:sz="4" w:space="0" w:color="auto"/>
            </w:tcBorders>
            <w:vAlign w:val="center"/>
          </w:tcPr>
          <w:p w14:paraId="4CA7A4BC"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DC_3A_n78A</w:t>
            </w:r>
          </w:p>
          <w:p w14:paraId="5667A1B4"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DC_7A_n78A</w:t>
            </w:r>
          </w:p>
          <w:p w14:paraId="60B35553"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DC_20A_n78A</w:t>
            </w:r>
          </w:p>
          <w:p w14:paraId="5ADD304F" w14:textId="77777777" w:rsidR="00A61C81" w:rsidRPr="007B6BD5" w:rsidRDefault="00A61C81" w:rsidP="00AF7777">
            <w:pPr>
              <w:spacing w:after="0"/>
              <w:jc w:val="center"/>
              <w:rPr>
                <w:rFonts w:ascii="Arial" w:hAnsi="Arial" w:cs="Arial"/>
                <w:color w:val="000000"/>
                <w:sz w:val="18"/>
                <w:szCs w:val="18"/>
              </w:rPr>
            </w:pPr>
            <w:r w:rsidRPr="007B6BD5">
              <w:rPr>
                <w:rFonts w:ascii="Arial" w:hAnsi="Arial"/>
                <w:sz w:val="18"/>
                <w:lang w:eastAsia="zh-CN"/>
              </w:rPr>
              <w:t>DC_28A_n78A</w:t>
            </w:r>
          </w:p>
        </w:tc>
      </w:tr>
      <w:tr w:rsidR="00A61C81" w:rsidRPr="007B6BD5" w14:paraId="5B00D257"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542328B" w14:textId="77777777" w:rsidR="00A61C81" w:rsidRPr="007B6BD5" w:rsidRDefault="00A61C81" w:rsidP="00AF7777">
            <w:pPr>
              <w:spacing w:after="0"/>
              <w:jc w:val="center"/>
              <w:rPr>
                <w:rFonts w:ascii="Arial" w:hAnsi="Arial" w:cs="Arial"/>
                <w:sz w:val="18"/>
                <w:szCs w:val="18"/>
                <w:vertAlign w:val="superscript"/>
                <w:lang w:eastAsia="ko-KR"/>
              </w:rPr>
            </w:pPr>
            <w:r w:rsidRPr="007B6BD5">
              <w:rPr>
                <w:rFonts w:ascii="Arial" w:hAnsi="Arial" w:cs="Arial"/>
                <w:sz w:val="18"/>
                <w:szCs w:val="18"/>
                <w:lang w:eastAsia="ko-KR"/>
              </w:rPr>
              <w:t>DC_3A-7A-20A_n28A-n78A</w:t>
            </w:r>
            <w:r w:rsidRPr="007B6BD5">
              <w:rPr>
                <w:rFonts w:ascii="Arial" w:hAnsi="Arial" w:cs="Arial"/>
                <w:sz w:val="18"/>
                <w:szCs w:val="18"/>
                <w:vertAlign w:val="superscript"/>
                <w:lang w:eastAsia="ko-KR"/>
              </w:rPr>
              <w:t>2,3</w:t>
            </w:r>
            <w:r w:rsidRPr="007B6BD5">
              <w:rPr>
                <w:rFonts w:ascii="Arial" w:eastAsia="MS Mincho" w:hAnsi="Arial" w:cs="Arial"/>
                <w:sz w:val="18"/>
                <w:szCs w:val="18"/>
                <w:vertAlign w:val="superscript"/>
                <w:lang w:eastAsia="ja-JP"/>
              </w:rPr>
              <w:t>,6,11</w:t>
            </w:r>
          </w:p>
          <w:p w14:paraId="2799C0F6" w14:textId="77777777" w:rsidR="00A61C81" w:rsidRPr="007B6BD5" w:rsidRDefault="00A61C81" w:rsidP="00AF7777">
            <w:pPr>
              <w:spacing w:after="0"/>
              <w:jc w:val="center"/>
              <w:rPr>
                <w:rFonts w:ascii="Arial" w:hAnsi="Arial" w:cs="Arial"/>
                <w:sz w:val="18"/>
                <w:szCs w:val="18"/>
                <w:lang w:eastAsia="ja-JP"/>
              </w:rPr>
            </w:pPr>
            <w:r w:rsidRPr="007B6BD5">
              <w:rPr>
                <w:rFonts w:ascii="Arial" w:hAnsi="Arial" w:cs="Arial"/>
                <w:sz w:val="18"/>
                <w:szCs w:val="18"/>
                <w:lang w:eastAsia="ko-KR"/>
              </w:rPr>
              <w:t>DC_3C-7A-20A_n28A-n78A</w:t>
            </w:r>
            <w:r w:rsidRPr="007B6BD5">
              <w:rPr>
                <w:rFonts w:ascii="Arial" w:hAnsi="Arial" w:cs="Arial"/>
                <w:sz w:val="18"/>
                <w:szCs w:val="18"/>
                <w:vertAlign w:val="superscript"/>
                <w:lang w:eastAsia="ko-KR"/>
              </w:rPr>
              <w:t>2,3</w:t>
            </w:r>
            <w:r w:rsidRPr="007B6BD5">
              <w:rPr>
                <w:rFonts w:ascii="Arial" w:eastAsia="MS Mincho" w:hAnsi="Arial" w:cs="Arial"/>
                <w:sz w:val="18"/>
                <w:szCs w:val="18"/>
                <w:vertAlign w:val="superscript"/>
                <w:lang w:eastAsia="ja-JP"/>
              </w:rPr>
              <w:t>,6,11</w:t>
            </w:r>
          </w:p>
        </w:tc>
        <w:tc>
          <w:tcPr>
            <w:tcW w:w="3544" w:type="dxa"/>
            <w:tcBorders>
              <w:top w:val="single" w:sz="4" w:space="0" w:color="auto"/>
              <w:left w:val="single" w:sz="4" w:space="0" w:color="auto"/>
              <w:bottom w:val="single" w:sz="4" w:space="0" w:color="auto"/>
              <w:right w:val="single" w:sz="4" w:space="0" w:color="auto"/>
            </w:tcBorders>
            <w:vAlign w:val="center"/>
          </w:tcPr>
          <w:p w14:paraId="508C5543"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DC_3A_n28A</w:t>
            </w:r>
          </w:p>
          <w:p w14:paraId="32AFD883"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DC_3C_n28A</w:t>
            </w:r>
          </w:p>
          <w:p w14:paraId="1F11E605"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DC_3A_n78A</w:t>
            </w:r>
          </w:p>
          <w:p w14:paraId="0CB20BC9" w14:textId="77777777" w:rsidR="00A61C81" w:rsidRPr="007B6BD5" w:rsidRDefault="00A61C81" w:rsidP="00AF7777">
            <w:pPr>
              <w:spacing w:after="0"/>
              <w:jc w:val="center"/>
              <w:rPr>
                <w:rFonts w:ascii="Arial" w:eastAsia="DengXian" w:hAnsi="Arial"/>
                <w:sz w:val="18"/>
                <w:lang w:eastAsia="zh-CN"/>
              </w:rPr>
            </w:pPr>
            <w:r w:rsidRPr="007B6BD5">
              <w:rPr>
                <w:rFonts w:ascii="Arial" w:eastAsia="DengXian" w:hAnsi="Arial"/>
                <w:sz w:val="18"/>
                <w:lang w:eastAsia="zh-CN"/>
              </w:rPr>
              <w:t>DC_3C_n78A</w:t>
            </w:r>
          </w:p>
          <w:p w14:paraId="257AD9D0"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DC_7A_n28A</w:t>
            </w:r>
          </w:p>
          <w:p w14:paraId="7502D873"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DC_7A_n78A</w:t>
            </w:r>
          </w:p>
          <w:p w14:paraId="0936B675"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DC_20A_n28A</w:t>
            </w:r>
          </w:p>
          <w:p w14:paraId="13025197" w14:textId="77777777" w:rsidR="00A61C81" w:rsidRPr="007B6BD5" w:rsidRDefault="00A61C81" w:rsidP="00AF7777">
            <w:pPr>
              <w:spacing w:after="0"/>
              <w:jc w:val="center"/>
              <w:rPr>
                <w:rFonts w:ascii="Arial" w:hAnsi="Arial"/>
                <w:sz w:val="18"/>
              </w:rPr>
            </w:pPr>
            <w:r w:rsidRPr="007B6BD5">
              <w:rPr>
                <w:rFonts w:ascii="Arial" w:hAnsi="Arial"/>
                <w:sz w:val="18"/>
                <w:lang w:eastAsia="ko-KR"/>
              </w:rPr>
              <w:t>DC_20A_n78A</w:t>
            </w:r>
          </w:p>
        </w:tc>
      </w:tr>
      <w:tr w:rsidR="00A61C81" w:rsidRPr="007B6BD5" w14:paraId="5A7CB09B"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9922E32" w14:textId="77777777" w:rsidR="00A61C81" w:rsidRPr="007B6BD5" w:rsidRDefault="00A61C81" w:rsidP="00AF7777">
            <w:pPr>
              <w:spacing w:after="0"/>
              <w:jc w:val="center"/>
              <w:rPr>
                <w:rFonts w:ascii="Arial" w:hAnsi="Arial"/>
                <w:sz w:val="18"/>
                <w:lang w:eastAsia="sv-SE"/>
              </w:rPr>
            </w:pPr>
            <w:r w:rsidRPr="007B6BD5">
              <w:rPr>
                <w:rFonts w:ascii="Arial" w:hAnsi="Arial"/>
                <w:sz w:val="18"/>
              </w:rPr>
              <w:t>DC_3A-7A-20A-32A_n1A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802FECC" w14:textId="77777777" w:rsidR="00A61C81" w:rsidRPr="007B6BD5" w:rsidRDefault="00A61C81" w:rsidP="00AF7777">
            <w:pPr>
              <w:spacing w:after="0"/>
              <w:jc w:val="center"/>
              <w:rPr>
                <w:rFonts w:ascii="Arial" w:hAnsi="Arial"/>
                <w:sz w:val="18"/>
              </w:rPr>
            </w:pPr>
            <w:r w:rsidRPr="007B6BD5">
              <w:rPr>
                <w:rFonts w:ascii="Arial" w:hAnsi="Arial"/>
                <w:sz w:val="18"/>
              </w:rPr>
              <w:t>DC_3A_n1A</w:t>
            </w:r>
          </w:p>
          <w:p w14:paraId="75F58849" w14:textId="77777777" w:rsidR="00A61C81" w:rsidRPr="007B6BD5" w:rsidRDefault="00A61C81" w:rsidP="00AF7777">
            <w:pPr>
              <w:spacing w:after="0"/>
              <w:jc w:val="center"/>
              <w:rPr>
                <w:rFonts w:ascii="Arial" w:hAnsi="Arial"/>
                <w:sz w:val="18"/>
              </w:rPr>
            </w:pPr>
            <w:r w:rsidRPr="007B6BD5">
              <w:rPr>
                <w:rFonts w:ascii="Arial" w:hAnsi="Arial"/>
                <w:sz w:val="18"/>
              </w:rPr>
              <w:t>DC_7A_n1A</w:t>
            </w:r>
          </w:p>
          <w:p w14:paraId="677A50DA" w14:textId="77777777" w:rsidR="00A61C81" w:rsidRPr="007B6BD5" w:rsidRDefault="00A61C81" w:rsidP="00AF7777">
            <w:pPr>
              <w:spacing w:after="0"/>
              <w:jc w:val="center"/>
              <w:rPr>
                <w:rFonts w:ascii="Arial" w:hAnsi="Arial"/>
                <w:sz w:val="18"/>
                <w:lang w:eastAsia="sv-SE"/>
              </w:rPr>
            </w:pPr>
            <w:r w:rsidRPr="007B6BD5">
              <w:rPr>
                <w:rFonts w:ascii="Arial" w:hAnsi="Arial"/>
                <w:sz w:val="18"/>
              </w:rPr>
              <w:t>DC_20A_n1A</w:t>
            </w:r>
          </w:p>
        </w:tc>
      </w:tr>
      <w:tr w:rsidR="00A61C81" w:rsidRPr="007B6BD5" w14:paraId="368921CC" w14:textId="77777777" w:rsidTr="00AF7777">
        <w:trPr>
          <w:jc w:val="center"/>
        </w:trPr>
        <w:tc>
          <w:tcPr>
            <w:tcW w:w="3397" w:type="dxa"/>
            <w:noWrap/>
            <w:vAlign w:val="center"/>
          </w:tcPr>
          <w:p w14:paraId="7C901C59" w14:textId="77777777" w:rsidR="00A61C81" w:rsidRPr="007B6BD5" w:rsidRDefault="00A61C81" w:rsidP="00AF7777">
            <w:pPr>
              <w:spacing w:after="0"/>
              <w:jc w:val="center"/>
              <w:rPr>
                <w:rFonts w:ascii="Arial" w:hAnsi="Arial" w:cs="Arial"/>
                <w:sz w:val="18"/>
                <w:szCs w:val="18"/>
                <w:lang w:eastAsia="ko-KR"/>
              </w:rPr>
            </w:pPr>
            <w:r w:rsidRPr="007B6BD5">
              <w:rPr>
                <w:rFonts w:ascii="Arial" w:hAnsi="Arial"/>
                <w:sz w:val="18"/>
                <w:lang w:eastAsia="sv-SE"/>
              </w:rPr>
              <w:t>DC_3A-7A-20A-32A_n78A</w:t>
            </w:r>
          </w:p>
        </w:tc>
        <w:tc>
          <w:tcPr>
            <w:tcW w:w="3544" w:type="dxa"/>
            <w:shd w:val="clear" w:color="auto" w:fill="auto"/>
            <w:vAlign w:val="center"/>
          </w:tcPr>
          <w:p w14:paraId="3F9C6DB4"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DC_3A_n78A</w:t>
            </w:r>
          </w:p>
          <w:p w14:paraId="6F297777" w14:textId="77777777" w:rsidR="00A61C81" w:rsidRPr="007B6BD5" w:rsidRDefault="00A61C81" w:rsidP="00AF7777">
            <w:pPr>
              <w:spacing w:after="0"/>
              <w:jc w:val="center"/>
              <w:rPr>
                <w:rFonts w:ascii="Arial" w:hAnsi="Arial"/>
                <w:sz w:val="18"/>
                <w:lang w:eastAsia="sv-SE"/>
              </w:rPr>
            </w:pPr>
            <w:r w:rsidRPr="007B6BD5">
              <w:rPr>
                <w:rFonts w:ascii="Arial" w:hAnsi="Arial"/>
                <w:sz w:val="18"/>
                <w:lang w:eastAsia="sv-SE"/>
              </w:rPr>
              <w:t>DC_7A_n78A</w:t>
            </w:r>
          </w:p>
          <w:p w14:paraId="24D911B5"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sv-SE"/>
              </w:rPr>
              <w:t>DC_20A_n78A</w:t>
            </w:r>
          </w:p>
        </w:tc>
      </w:tr>
      <w:tr w:rsidR="00A61C81" w:rsidRPr="007B6BD5" w14:paraId="565B4334" w14:textId="77777777" w:rsidTr="00AF7777">
        <w:trPr>
          <w:jc w:val="center"/>
        </w:trPr>
        <w:tc>
          <w:tcPr>
            <w:tcW w:w="3397" w:type="dxa"/>
            <w:noWrap/>
          </w:tcPr>
          <w:p w14:paraId="45E26F2B" w14:textId="77777777" w:rsidR="00A61C81" w:rsidRDefault="00A61C81" w:rsidP="00AF7777">
            <w:pPr>
              <w:keepNext/>
              <w:keepLines/>
              <w:spacing w:after="0"/>
              <w:jc w:val="center"/>
              <w:rPr>
                <w:rFonts w:ascii="Arial" w:hAnsi="Arial"/>
                <w:sz w:val="18"/>
                <w:lang w:eastAsia="sv-SE"/>
              </w:rPr>
            </w:pPr>
            <w:r>
              <w:rPr>
                <w:rFonts w:ascii="Arial" w:hAnsi="Arial"/>
                <w:sz w:val="18"/>
                <w:lang w:eastAsia="sv-SE"/>
              </w:rPr>
              <w:t>DC_3A-7A-20A-38A_n78A</w:t>
            </w:r>
          </w:p>
          <w:p w14:paraId="1ACF9938" w14:textId="77777777" w:rsidR="00A61C81" w:rsidRPr="007B6BD5" w:rsidRDefault="00A61C81" w:rsidP="00AF7777">
            <w:pPr>
              <w:spacing w:after="0"/>
              <w:jc w:val="center"/>
              <w:rPr>
                <w:rFonts w:ascii="Arial" w:hAnsi="Arial"/>
                <w:sz w:val="18"/>
                <w:lang w:eastAsia="sv-SE"/>
              </w:rPr>
            </w:pPr>
            <w:r>
              <w:rPr>
                <w:rFonts w:ascii="Arial" w:hAnsi="Arial"/>
                <w:sz w:val="18"/>
                <w:lang w:eastAsia="sv-SE"/>
              </w:rPr>
              <w:t>DC_3C-7A-20A-38A_n78A</w:t>
            </w:r>
          </w:p>
        </w:tc>
        <w:tc>
          <w:tcPr>
            <w:tcW w:w="3544" w:type="dxa"/>
            <w:shd w:val="clear" w:color="auto" w:fill="auto"/>
          </w:tcPr>
          <w:p w14:paraId="2935AF98" w14:textId="77777777" w:rsidR="00A61C81" w:rsidRDefault="00A61C81" w:rsidP="00AF7777">
            <w:pPr>
              <w:keepNext/>
              <w:keepLines/>
              <w:spacing w:after="0"/>
              <w:jc w:val="center"/>
              <w:rPr>
                <w:rFonts w:ascii="Arial" w:hAnsi="Arial"/>
                <w:sz w:val="18"/>
                <w:lang w:eastAsia="sv-SE"/>
              </w:rPr>
            </w:pPr>
            <w:r w:rsidRPr="006355E0">
              <w:rPr>
                <w:rFonts w:ascii="Arial" w:hAnsi="Arial"/>
                <w:sz w:val="18"/>
                <w:lang w:eastAsia="sv-SE"/>
              </w:rPr>
              <w:t>DC_3A_n78A</w:t>
            </w:r>
          </w:p>
          <w:p w14:paraId="0B9E212E" w14:textId="77777777" w:rsidR="00A61C81" w:rsidRPr="006355E0" w:rsidRDefault="00A61C81" w:rsidP="00AF7777">
            <w:pPr>
              <w:keepNext/>
              <w:keepLines/>
              <w:spacing w:after="0"/>
              <w:jc w:val="center"/>
              <w:rPr>
                <w:rFonts w:ascii="Arial" w:hAnsi="Arial"/>
                <w:sz w:val="18"/>
                <w:lang w:eastAsia="sv-SE"/>
              </w:rPr>
            </w:pPr>
            <w:r>
              <w:rPr>
                <w:rFonts w:ascii="Arial" w:hAnsi="Arial"/>
                <w:sz w:val="18"/>
                <w:lang w:eastAsia="sv-SE"/>
              </w:rPr>
              <w:t>DC_3C_n78A</w:t>
            </w:r>
          </w:p>
          <w:p w14:paraId="4C6B95B6" w14:textId="77777777" w:rsidR="00A61C81" w:rsidRPr="007B6BD5" w:rsidRDefault="00A61C81" w:rsidP="00AF7777">
            <w:pPr>
              <w:spacing w:after="0"/>
              <w:jc w:val="center"/>
              <w:rPr>
                <w:rFonts w:ascii="Arial" w:hAnsi="Arial"/>
                <w:sz w:val="18"/>
                <w:lang w:eastAsia="sv-SE"/>
              </w:rPr>
            </w:pPr>
            <w:r w:rsidRPr="006355E0">
              <w:rPr>
                <w:rFonts w:ascii="Arial" w:hAnsi="Arial"/>
                <w:sz w:val="18"/>
                <w:lang w:eastAsia="sv-SE"/>
              </w:rPr>
              <w:t>DC_20A_n78A</w:t>
            </w:r>
          </w:p>
        </w:tc>
      </w:tr>
      <w:tr w:rsidR="00A61C81" w:rsidRPr="007B6BD5" w14:paraId="2FF026CA" w14:textId="77777777" w:rsidTr="00AF7777">
        <w:trPr>
          <w:jc w:val="center"/>
        </w:trPr>
        <w:tc>
          <w:tcPr>
            <w:tcW w:w="3397" w:type="dxa"/>
            <w:noWrap/>
          </w:tcPr>
          <w:p w14:paraId="062E04CD" w14:textId="77777777" w:rsidR="00A61C81" w:rsidRPr="007B6BD5" w:rsidRDefault="00A61C81" w:rsidP="00AF7777">
            <w:pPr>
              <w:spacing w:after="0"/>
              <w:jc w:val="center"/>
              <w:rPr>
                <w:rFonts w:ascii="Arial" w:hAnsi="Arial"/>
                <w:sz w:val="18"/>
                <w:lang w:eastAsia="sv-SE"/>
              </w:rPr>
            </w:pPr>
            <w:r w:rsidRPr="006355E0">
              <w:rPr>
                <w:rFonts w:ascii="Arial" w:hAnsi="Arial"/>
                <w:sz w:val="18"/>
                <w:lang w:eastAsia="sv-SE"/>
              </w:rPr>
              <w:t>DC_3A-7A-20A_n38A-n78A</w:t>
            </w:r>
          </w:p>
        </w:tc>
        <w:tc>
          <w:tcPr>
            <w:tcW w:w="3544" w:type="dxa"/>
            <w:shd w:val="clear" w:color="auto" w:fill="auto"/>
          </w:tcPr>
          <w:p w14:paraId="2E7AD6F5" w14:textId="77777777" w:rsidR="00A61C81" w:rsidRDefault="00A61C81" w:rsidP="00AF7777">
            <w:pPr>
              <w:keepNext/>
              <w:keepLines/>
              <w:spacing w:after="0"/>
              <w:jc w:val="center"/>
              <w:rPr>
                <w:rFonts w:ascii="Arial" w:hAnsi="Arial"/>
                <w:sz w:val="18"/>
                <w:lang w:eastAsia="sv-SE"/>
              </w:rPr>
            </w:pPr>
            <w:r w:rsidRPr="006355E0">
              <w:rPr>
                <w:rFonts w:ascii="Arial" w:hAnsi="Arial"/>
                <w:sz w:val="18"/>
                <w:lang w:eastAsia="sv-SE"/>
              </w:rPr>
              <w:t>DC_3A_n78A</w:t>
            </w:r>
          </w:p>
          <w:p w14:paraId="39954E78" w14:textId="77777777" w:rsidR="00A61C81" w:rsidRPr="007B6BD5" w:rsidRDefault="00A61C81" w:rsidP="00AF7777">
            <w:pPr>
              <w:spacing w:after="0"/>
              <w:jc w:val="center"/>
              <w:rPr>
                <w:rFonts w:ascii="Arial" w:hAnsi="Arial"/>
                <w:sz w:val="18"/>
                <w:lang w:eastAsia="sv-SE"/>
              </w:rPr>
            </w:pPr>
            <w:r w:rsidRPr="006355E0">
              <w:rPr>
                <w:rFonts w:ascii="Arial" w:hAnsi="Arial"/>
                <w:sz w:val="18"/>
                <w:lang w:eastAsia="sv-SE"/>
              </w:rPr>
              <w:t>DC_20A_n78A</w:t>
            </w:r>
          </w:p>
        </w:tc>
      </w:tr>
      <w:tr w:rsidR="00A61C81" w:rsidRPr="007B6BD5" w14:paraId="5CD315C4" w14:textId="77777777" w:rsidTr="00AF7777">
        <w:trPr>
          <w:jc w:val="center"/>
        </w:trPr>
        <w:tc>
          <w:tcPr>
            <w:tcW w:w="3397" w:type="dxa"/>
            <w:noWrap/>
            <w:vAlign w:val="center"/>
          </w:tcPr>
          <w:p w14:paraId="2B0CDB04" w14:textId="77777777" w:rsidR="00A61C81" w:rsidRPr="007B6BD5" w:rsidRDefault="00A61C81" w:rsidP="00AF7777">
            <w:pPr>
              <w:spacing w:after="0"/>
              <w:jc w:val="center"/>
              <w:rPr>
                <w:rFonts w:ascii="Arial" w:hAnsi="Arial"/>
                <w:sz w:val="18"/>
                <w:szCs w:val="18"/>
                <w:lang w:eastAsia="ko-KR"/>
              </w:rPr>
            </w:pPr>
            <w:r w:rsidRPr="007B6BD5">
              <w:rPr>
                <w:rFonts w:ascii="Arial" w:hAnsi="Arial"/>
                <w:sz w:val="18"/>
                <w:lang w:eastAsia="ja-JP"/>
              </w:rPr>
              <w:t>DC_3A-7A-28A_n1A-n40A</w:t>
            </w:r>
          </w:p>
        </w:tc>
        <w:tc>
          <w:tcPr>
            <w:tcW w:w="3544" w:type="dxa"/>
            <w:shd w:val="clear" w:color="auto" w:fill="auto"/>
            <w:vAlign w:val="center"/>
          </w:tcPr>
          <w:p w14:paraId="273AF4CF"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DC_3A_n1A</w:t>
            </w:r>
          </w:p>
          <w:p w14:paraId="1BCE603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DC_3A_n40A</w:t>
            </w:r>
          </w:p>
          <w:p w14:paraId="574D447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DC_7A_n1A</w:t>
            </w:r>
          </w:p>
          <w:p w14:paraId="4A477A9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DC_7A_n40A</w:t>
            </w:r>
          </w:p>
          <w:p w14:paraId="3335EC8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DC_28A_n1A</w:t>
            </w:r>
          </w:p>
          <w:p w14:paraId="36BF1D48"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ja-JP"/>
              </w:rPr>
              <w:t>DC_28A_n40A</w:t>
            </w:r>
          </w:p>
        </w:tc>
      </w:tr>
      <w:tr w:rsidR="00A61C81" w:rsidRPr="007B6BD5" w14:paraId="01F9F379" w14:textId="77777777" w:rsidTr="00AF7777">
        <w:trPr>
          <w:jc w:val="center"/>
        </w:trPr>
        <w:tc>
          <w:tcPr>
            <w:tcW w:w="3397" w:type="dxa"/>
            <w:noWrap/>
            <w:vAlign w:val="center"/>
          </w:tcPr>
          <w:p w14:paraId="28F6EC67"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szCs w:val="18"/>
              </w:rPr>
              <w:t>DC_3A-7A-28A_n1A-n78A</w:t>
            </w:r>
          </w:p>
        </w:tc>
        <w:tc>
          <w:tcPr>
            <w:tcW w:w="3544" w:type="dxa"/>
            <w:shd w:val="clear" w:color="auto" w:fill="auto"/>
            <w:vAlign w:val="center"/>
          </w:tcPr>
          <w:p w14:paraId="23D7E9FC"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DC_3A_n1A</w:t>
            </w:r>
          </w:p>
          <w:p w14:paraId="2D3835B9"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DC_7A_n1A</w:t>
            </w:r>
          </w:p>
          <w:p w14:paraId="6071D77E"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DC_28A_n1A</w:t>
            </w:r>
          </w:p>
          <w:p w14:paraId="0A64DC16"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DC_3A_n78A</w:t>
            </w:r>
          </w:p>
          <w:p w14:paraId="5A5BED44"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DC_7A_n78A</w:t>
            </w:r>
          </w:p>
          <w:p w14:paraId="13AA292A"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szCs w:val="18"/>
              </w:rPr>
              <w:t>DC_28A_n78A</w:t>
            </w:r>
          </w:p>
        </w:tc>
      </w:tr>
      <w:tr w:rsidR="00A61C81" w:rsidRPr="007B6BD5" w14:paraId="27346702" w14:textId="77777777" w:rsidTr="00AF7777">
        <w:trPr>
          <w:jc w:val="center"/>
        </w:trPr>
        <w:tc>
          <w:tcPr>
            <w:tcW w:w="3397" w:type="dxa"/>
            <w:noWrap/>
            <w:vAlign w:val="center"/>
          </w:tcPr>
          <w:p w14:paraId="6CFE19CF" w14:textId="77777777" w:rsidR="00A61C81" w:rsidRDefault="00A61C81" w:rsidP="00AF7777">
            <w:pPr>
              <w:keepNext/>
              <w:keepLines/>
              <w:spacing w:after="0"/>
              <w:jc w:val="center"/>
              <w:rPr>
                <w:rFonts w:ascii="Arial" w:hAnsi="Arial" w:cs="Arial"/>
                <w:sz w:val="18"/>
                <w:szCs w:val="18"/>
              </w:rPr>
            </w:pPr>
            <w:r w:rsidRPr="006355E0">
              <w:rPr>
                <w:rFonts w:ascii="Arial" w:hAnsi="Arial" w:cs="Arial"/>
                <w:sz w:val="18"/>
                <w:szCs w:val="18"/>
              </w:rPr>
              <w:t>DC_3A-7A-28A_n3A-n78A</w:t>
            </w:r>
          </w:p>
          <w:p w14:paraId="6B310486" w14:textId="77777777" w:rsidR="00A61C81" w:rsidRPr="007B6BD5" w:rsidRDefault="00A61C81" w:rsidP="00AF7777">
            <w:pPr>
              <w:spacing w:after="0"/>
              <w:jc w:val="center"/>
              <w:rPr>
                <w:rFonts w:ascii="Arial" w:hAnsi="Arial" w:cs="Arial"/>
                <w:sz w:val="18"/>
                <w:szCs w:val="18"/>
              </w:rPr>
            </w:pPr>
            <w:r w:rsidRPr="006355E0">
              <w:rPr>
                <w:rFonts w:ascii="Arial" w:hAnsi="Arial" w:cs="Arial"/>
                <w:sz w:val="18"/>
                <w:szCs w:val="18"/>
              </w:rPr>
              <w:t>DC_3A-7C-28A_n3A-n78A</w:t>
            </w:r>
          </w:p>
        </w:tc>
        <w:tc>
          <w:tcPr>
            <w:tcW w:w="3544" w:type="dxa"/>
            <w:shd w:val="clear" w:color="auto" w:fill="auto"/>
            <w:vAlign w:val="center"/>
          </w:tcPr>
          <w:p w14:paraId="52876FDB" w14:textId="77777777" w:rsidR="00A61C81" w:rsidRPr="006355E0" w:rsidRDefault="00A61C81" w:rsidP="00AF7777">
            <w:pPr>
              <w:keepNext/>
              <w:keepLines/>
              <w:spacing w:after="0"/>
              <w:jc w:val="center"/>
              <w:rPr>
                <w:rFonts w:ascii="Arial" w:hAnsi="Arial" w:cs="Arial"/>
                <w:sz w:val="18"/>
                <w:szCs w:val="18"/>
              </w:rPr>
            </w:pPr>
            <w:r w:rsidRPr="006355E0">
              <w:rPr>
                <w:rFonts w:ascii="Arial" w:hAnsi="Arial" w:cs="Arial"/>
                <w:sz w:val="18"/>
                <w:szCs w:val="18"/>
              </w:rPr>
              <w:t>DC_3A_n3A</w:t>
            </w:r>
            <w:r w:rsidRPr="006355E0">
              <w:rPr>
                <w:rFonts w:ascii="Arial" w:hAnsi="Arial" w:cs="Arial"/>
                <w:sz w:val="18"/>
                <w:szCs w:val="18"/>
                <w:vertAlign w:val="superscript"/>
              </w:rPr>
              <w:t>4</w:t>
            </w:r>
          </w:p>
          <w:p w14:paraId="30DB030B" w14:textId="77777777" w:rsidR="00A61C81" w:rsidRDefault="00A61C81" w:rsidP="00AF7777">
            <w:pPr>
              <w:keepNext/>
              <w:keepLines/>
              <w:spacing w:after="0"/>
              <w:jc w:val="center"/>
              <w:rPr>
                <w:rFonts w:ascii="Arial" w:hAnsi="Arial" w:cs="Arial"/>
                <w:sz w:val="18"/>
                <w:szCs w:val="18"/>
              </w:rPr>
            </w:pPr>
            <w:r w:rsidRPr="006355E0">
              <w:rPr>
                <w:rFonts w:ascii="Arial" w:hAnsi="Arial" w:cs="Arial"/>
                <w:sz w:val="18"/>
                <w:szCs w:val="18"/>
              </w:rPr>
              <w:t>DC_7A_n3A</w:t>
            </w:r>
          </w:p>
          <w:p w14:paraId="5D1098B5" w14:textId="77777777" w:rsidR="00A61C81" w:rsidRPr="006355E0" w:rsidRDefault="00A61C81" w:rsidP="00AF7777">
            <w:pPr>
              <w:keepNext/>
              <w:keepLines/>
              <w:spacing w:after="0"/>
              <w:jc w:val="center"/>
              <w:rPr>
                <w:rFonts w:ascii="Arial" w:hAnsi="Arial" w:cs="Arial"/>
                <w:sz w:val="18"/>
                <w:szCs w:val="18"/>
              </w:rPr>
            </w:pPr>
            <w:r w:rsidRPr="006355E0">
              <w:rPr>
                <w:rFonts w:ascii="Arial" w:hAnsi="Arial" w:cs="Arial"/>
                <w:sz w:val="18"/>
                <w:szCs w:val="18"/>
              </w:rPr>
              <w:t>DC_7C_n3A</w:t>
            </w:r>
          </w:p>
          <w:p w14:paraId="60BF3E2E" w14:textId="77777777" w:rsidR="00A61C81" w:rsidRPr="006355E0" w:rsidRDefault="00A61C81" w:rsidP="00AF7777">
            <w:pPr>
              <w:keepNext/>
              <w:keepLines/>
              <w:spacing w:after="0"/>
              <w:jc w:val="center"/>
              <w:rPr>
                <w:rFonts w:ascii="Arial" w:hAnsi="Arial" w:cs="Arial"/>
                <w:sz w:val="18"/>
                <w:szCs w:val="18"/>
              </w:rPr>
            </w:pPr>
            <w:r w:rsidRPr="006355E0">
              <w:rPr>
                <w:rFonts w:ascii="Arial" w:hAnsi="Arial" w:cs="Arial"/>
                <w:sz w:val="18"/>
                <w:szCs w:val="18"/>
              </w:rPr>
              <w:t>DC_28A_n3A</w:t>
            </w:r>
          </w:p>
          <w:p w14:paraId="23C1502A" w14:textId="77777777" w:rsidR="00A61C81" w:rsidRPr="006355E0" w:rsidRDefault="00A61C81" w:rsidP="00AF7777">
            <w:pPr>
              <w:keepNext/>
              <w:keepLines/>
              <w:spacing w:after="0"/>
              <w:jc w:val="center"/>
              <w:rPr>
                <w:rFonts w:ascii="Arial" w:hAnsi="Arial" w:cs="Arial"/>
                <w:sz w:val="18"/>
                <w:szCs w:val="18"/>
              </w:rPr>
            </w:pPr>
            <w:r w:rsidRPr="006355E0">
              <w:rPr>
                <w:rFonts w:ascii="Arial" w:hAnsi="Arial" w:cs="Arial"/>
                <w:sz w:val="18"/>
                <w:szCs w:val="18"/>
              </w:rPr>
              <w:t>DC_3A_n78A</w:t>
            </w:r>
          </w:p>
          <w:p w14:paraId="4A2D32D9" w14:textId="77777777" w:rsidR="00A61C81" w:rsidRDefault="00A61C81" w:rsidP="00AF7777">
            <w:pPr>
              <w:keepNext/>
              <w:keepLines/>
              <w:spacing w:after="0"/>
              <w:jc w:val="center"/>
              <w:rPr>
                <w:rFonts w:ascii="Arial" w:hAnsi="Arial" w:cs="Arial"/>
                <w:sz w:val="18"/>
                <w:szCs w:val="18"/>
              </w:rPr>
            </w:pPr>
            <w:r w:rsidRPr="006355E0">
              <w:rPr>
                <w:rFonts w:ascii="Arial" w:hAnsi="Arial" w:cs="Arial"/>
                <w:sz w:val="18"/>
                <w:szCs w:val="18"/>
              </w:rPr>
              <w:t>DC_7A_n78A</w:t>
            </w:r>
          </w:p>
          <w:p w14:paraId="430495A2" w14:textId="77777777" w:rsidR="00A61C81" w:rsidRPr="006355E0" w:rsidRDefault="00A61C81" w:rsidP="00AF7777">
            <w:pPr>
              <w:keepNext/>
              <w:keepLines/>
              <w:spacing w:after="0"/>
              <w:jc w:val="center"/>
              <w:rPr>
                <w:rFonts w:ascii="Arial" w:hAnsi="Arial" w:cs="Arial"/>
                <w:sz w:val="18"/>
                <w:szCs w:val="18"/>
              </w:rPr>
            </w:pPr>
            <w:r w:rsidRPr="006355E0">
              <w:rPr>
                <w:rFonts w:ascii="Arial" w:hAnsi="Arial" w:cs="Arial"/>
                <w:sz w:val="18"/>
                <w:szCs w:val="18"/>
              </w:rPr>
              <w:t>DC_7C_n78A</w:t>
            </w:r>
          </w:p>
          <w:p w14:paraId="21ED49C9" w14:textId="77777777" w:rsidR="00A61C81" w:rsidRPr="007B6BD5" w:rsidRDefault="00A61C81" w:rsidP="00AF7777">
            <w:pPr>
              <w:spacing w:after="0"/>
              <w:jc w:val="center"/>
              <w:rPr>
                <w:rFonts w:ascii="Arial" w:hAnsi="Arial" w:cs="Arial"/>
                <w:sz w:val="18"/>
                <w:szCs w:val="18"/>
              </w:rPr>
            </w:pPr>
            <w:r w:rsidRPr="006355E0">
              <w:rPr>
                <w:rFonts w:ascii="Arial" w:hAnsi="Arial" w:cs="Arial"/>
                <w:sz w:val="18"/>
                <w:szCs w:val="18"/>
              </w:rPr>
              <w:t>DC_28A_n78A</w:t>
            </w:r>
          </w:p>
        </w:tc>
      </w:tr>
      <w:tr w:rsidR="00A61C81" w:rsidRPr="007B6BD5" w14:paraId="3F0DC372" w14:textId="77777777" w:rsidTr="00AF7777">
        <w:trPr>
          <w:jc w:val="center"/>
        </w:trPr>
        <w:tc>
          <w:tcPr>
            <w:tcW w:w="3397" w:type="dxa"/>
            <w:noWrap/>
            <w:vAlign w:val="center"/>
          </w:tcPr>
          <w:p w14:paraId="20607A0A"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DC_3A-7A-28A_n5A-n40A</w:t>
            </w:r>
          </w:p>
        </w:tc>
        <w:tc>
          <w:tcPr>
            <w:tcW w:w="3544" w:type="dxa"/>
            <w:shd w:val="clear" w:color="auto" w:fill="auto"/>
            <w:vAlign w:val="center"/>
          </w:tcPr>
          <w:p w14:paraId="3036A1F5"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DC_3A_n5A</w:t>
            </w:r>
          </w:p>
          <w:p w14:paraId="3AF0030E" w14:textId="77777777" w:rsidR="00A61C81" w:rsidRPr="007B6BD5" w:rsidRDefault="00A61C81" w:rsidP="00AF7777">
            <w:pPr>
              <w:spacing w:after="0"/>
              <w:jc w:val="center"/>
              <w:rPr>
                <w:rFonts w:ascii="Arial" w:hAnsi="Arial" w:cs="Arial"/>
                <w:sz w:val="18"/>
                <w:szCs w:val="18"/>
                <w:vertAlign w:val="superscript"/>
              </w:rPr>
            </w:pPr>
            <w:r w:rsidRPr="007B6BD5">
              <w:rPr>
                <w:rFonts w:ascii="Arial" w:hAnsi="Arial" w:cs="Arial"/>
                <w:sz w:val="18"/>
                <w:szCs w:val="18"/>
              </w:rPr>
              <w:t>DC_3A_n40A</w:t>
            </w:r>
          </w:p>
          <w:p w14:paraId="24B1FBC4"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DC_7A_n5A</w:t>
            </w:r>
          </w:p>
          <w:p w14:paraId="5B145336"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DC_7A_n40A</w:t>
            </w:r>
          </w:p>
          <w:p w14:paraId="35C9239F"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DC_28A_n5A</w:t>
            </w:r>
          </w:p>
          <w:p w14:paraId="00685EE9" w14:textId="77777777" w:rsidR="00A61C81" w:rsidRPr="007B6BD5" w:rsidRDefault="00A61C81" w:rsidP="00AF7777">
            <w:pPr>
              <w:spacing w:after="0"/>
              <w:jc w:val="center"/>
              <w:rPr>
                <w:rFonts w:ascii="Arial" w:hAnsi="Arial" w:cs="Arial"/>
                <w:sz w:val="18"/>
                <w:szCs w:val="18"/>
              </w:rPr>
            </w:pPr>
            <w:r w:rsidRPr="007B6BD5">
              <w:rPr>
                <w:rFonts w:ascii="Arial" w:hAnsi="Arial" w:cs="Arial"/>
                <w:sz w:val="18"/>
                <w:szCs w:val="18"/>
              </w:rPr>
              <w:t>DC_28A_n40A</w:t>
            </w:r>
          </w:p>
        </w:tc>
      </w:tr>
      <w:tr w:rsidR="00A61C81" w:rsidRPr="007B6BD5" w14:paraId="31B7DDB1" w14:textId="77777777" w:rsidTr="00AF7777">
        <w:trPr>
          <w:jc w:val="center"/>
        </w:trPr>
        <w:tc>
          <w:tcPr>
            <w:tcW w:w="3397" w:type="dxa"/>
            <w:noWrap/>
            <w:vAlign w:val="center"/>
          </w:tcPr>
          <w:p w14:paraId="0E0FCC1A"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DC_3A-7A-28A_n5A-n78A</w:t>
            </w:r>
          </w:p>
          <w:p w14:paraId="0F15C196"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DC_3C-7A-28A_n5A-n78A</w:t>
            </w:r>
          </w:p>
          <w:p w14:paraId="50B05D8D"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DC_3A-7C-28A_n5A-n78A</w:t>
            </w:r>
          </w:p>
          <w:p w14:paraId="1901BDB2" w14:textId="77777777" w:rsidR="00A61C81" w:rsidRPr="007B6BD5" w:rsidRDefault="00A61C81" w:rsidP="00AF7777">
            <w:pPr>
              <w:spacing w:after="0"/>
              <w:jc w:val="center"/>
              <w:rPr>
                <w:rFonts w:ascii="Arial" w:hAnsi="Arial" w:cs="Arial"/>
                <w:sz w:val="18"/>
                <w:szCs w:val="18"/>
                <w:lang w:eastAsia="ko-KR"/>
              </w:rPr>
            </w:pPr>
            <w:r w:rsidRPr="007B6BD5">
              <w:rPr>
                <w:rFonts w:ascii="Arial" w:hAnsi="Arial" w:cs="Arial"/>
                <w:sz w:val="18"/>
                <w:lang w:eastAsia="zh-CN"/>
              </w:rPr>
              <w:t>DC_3C-7C-28A_n5A-n78A</w:t>
            </w:r>
          </w:p>
        </w:tc>
        <w:tc>
          <w:tcPr>
            <w:tcW w:w="3544" w:type="dxa"/>
            <w:shd w:val="clear" w:color="auto" w:fill="auto"/>
            <w:vAlign w:val="center"/>
          </w:tcPr>
          <w:p w14:paraId="72D71679"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DC_3A_n5A</w:t>
            </w:r>
          </w:p>
          <w:p w14:paraId="408624BB"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DC_3A_n78A</w:t>
            </w:r>
          </w:p>
          <w:p w14:paraId="753BEEAD"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DC_3C_n78A</w:t>
            </w:r>
          </w:p>
          <w:p w14:paraId="17404D66"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DC_7A_n5A</w:t>
            </w:r>
          </w:p>
          <w:p w14:paraId="18E600EC"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DC_7C_n5A</w:t>
            </w:r>
          </w:p>
          <w:p w14:paraId="4ABE206C"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DC_7A_n78A</w:t>
            </w:r>
          </w:p>
          <w:p w14:paraId="7AEE9C08"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DC_7C_n78A</w:t>
            </w:r>
          </w:p>
          <w:p w14:paraId="2EE4E614"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DC_28A_n5A</w:t>
            </w:r>
          </w:p>
          <w:p w14:paraId="1E5B5AD2" w14:textId="77777777" w:rsidR="00A61C81" w:rsidRPr="007B6BD5" w:rsidRDefault="00A61C81" w:rsidP="00AF7777">
            <w:pPr>
              <w:spacing w:after="0"/>
              <w:jc w:val="center"/>
              <w:rPr>
                <w:rFonts w:ascii="Arial" w:hAnsi="Arial"/>
                <w:sz w:val="18"/>
                <w:lang w:eastAsia="ko-KR"/>
              </w:rPr>
            </w:pPr>
            <w:r w:rsidRPr="007B6BD5">
              <w:rPr>
                <w:rFonts w:ascii="Arial" w:hAnsi="Arial" w:cs="Arial"/>
                <w:sz w:val="18"/>
                <w:lang w:eastAsia="zh-CN"/>
              </w:rPr>
              <w:t>DC_28A_n78A</w:t>
            </w:r>
          </w:p>
        </w:tc>
      </w:tr>
      <w:tr w:rsidR="00A61C81" w:rsidRPr="007B6BD5" w14:paraId="0F21484A" w14:textId="77777777" w:rsidTr="00AF7777">
        <w:trPr>
          <w:jc w:val="center"/>
        </w:trPr>
        <w:tc>
          <w:tcPr>
            <w:tcW w:w="3397" w:type="dxa"/>
            <w:noWrap/>
            <w:vAlign w:val="center"/>
          </w:tcPr>
          <w:p w14:paraId="75C09A00" w14:textId="77777777" w:rsidR="00A61C81" w:rsidRDefault="00A61C81" w:rsidP="00AF7777">
            <w:pPr>
              <w:keepNext/>
              <w:keepLines/>
              <w:spacing w:after="0"/>
              <w:jc w:val="center"/>
              <w:rPr>
                <w:rFonts w:ascii="Arial" w:hAnsi="Arial" w:cs="Arial"/>
                <w:sz w:val="18"/>
                <w:szCs w:val="16"/>
                <w:lang w:eastAsia="ko-KR"/>
              </w:rPr>
            </w:pPr>
            <w:r w:rsidRPr="006355E0">
              <w:rPr>
                <w:rFonts w:ascii="Arial" w:hAnsi="Arial" w:cs="Arial"/>
                <w:sz w:val="18"/>
                <w:szCs w:val="16"/>
                <w:lang w:eastAsia="ko-KR"/>
              </w:rPr>
              <w:t>DC_3A-7A-28A_n7A-n78A</w:t>
            </w:r>
          </w:p>
          <w:p w14:paraId="78E0F5DF" w14:textId="77777777" w:rsidR="00A61C81" w:rsidRPr="007B6BD5" w:rsidRDefault="00A61C81" w:rsidP="00AF7777">
            <w:pPr>
              <w:spacing w:after="0"/>
              <w:jc w:val="center"/>
              <w:rPr>
                <w:rFonts w:ascii="Arial" w:hAnsi="Arial" w:cs="Arial"/>
                <w:sz w:val="18"/>
                <w:lang w:eastAsia="zh-CN"/>
              </w:rPr>
            </w:pPr>
            <w:r w:rsidRPr="006355E0">
              <w:rPr>
                <w:rFonts w:ascii="Arial" w:hAnsi="Arial" w:cs="Arial"/>
                <w:sz w:val="18"/>
                <w:szCs w:val="16"/>
                <w:lang w:eastAsia="ko-KR"/>
              </w:rPr>
              <w:t>DC_3C-7A-28A_n7A-n78A</w:t>
            </w:r>
          </w:p>
        </w:tc>
        <w:tc>
          <w:tcPr>
            <w:tcW w:w="3544" w:type="dxa"/>
            <w:shd w:val="clear" w:color="auto" w:fill="auto"/>
          </w:tcPr>
          <w:p w14:paraId="69456039" w14:textId="77777777" w:rsidR="00A61C81" w:rsidRDefault="00A61C81" w:rsidP="00AF7777">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DC_3A_n7A</w:t>
            </w:r>
          </w:p>
          <w:p w14:paraId="2589606C" w14:textId="77777777" w:rsidR="00A61C81" w:rsidRPr="006355E0" w:rsidRDefault="00A61C81" w:rsidP="00AF7777">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DC_3C_n7A</w:t>
            </w:r>
          </w:p>
          <w:p w14:paraId="2244D06D" w14:textId="77777777" w:rsidR="00A61C81" w:rsidRPr="006355E0" w:rsidRDefault="00A61C81" w:rsidP="00AF7777">
            <w:pPr>
              <w:keepNext/>
              <w:keepLines/>
              <w:spacing w:after="0"/>
              <w:jc w:val="center"/>
              <w:rPr>
                <w:rFonts w:ascii="Arial" w:hAnsi="Arial" w:cs="Arial"/>
                <w:sz w:val="18"/>
                <w:szCs w:val="16"/>
                <w:lang w:eastAsia="zh-CN"/>
              </w:rPr>
            </w:pPr>
            <w:r w:rsidRPr="006355E0">
              <w:rPr>
                <w:rFonts w:ascii="Arial" w:hAnsi="Arial" w:cs="Arial"/>
                <w:sz w:val="18"/>
                <w:szCs w:val="16"/>
                <w:lang w:eastAsia="zh-CN"/>
              </w:rPr>
              <w:t>DC_7A_n7A</w:t>
            </w:r>
            <w:r w:rsidRPr="006355E0">
              <w:rPr>
                <w:rFonts w:ascii="Arial" w:hAnsi="Arial" w:cs="Arial"/>
                <w:sz w:val="18"/>
                <w:vertAlign w:val="superscript"/>
                <w:lang w:eastAsia="zh-CN"/>
              </w:rPr>
              <w:t>4</w:t>
            </w:r>
          </w:p>
          <w:p w14:paraId="44FC9A1F" w14:textId="77777777" w:rsidR="00A61C81" w:rsidRPr="006355E0" w:rsidRDefault="00A61C81" w:rsidP="00AF7777">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DC_28A_n7A</w:t>
            </w:r>
          </w:p>
          <w:p w14:paraId="29B17DC4" w14:textId="77777777" w:rsidR="00A61C81" w:rsidRDefault="00A61C81" w:rsidP="00AF7777">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19328E44" w14:textId="77777777" w:rsidR="00A61C81" w:rsidRPr="006355E0" w:rsidRDefault="00A61C81" w:rsidP="00AF7777">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DC_3C_n78A</w:t>
            </w:r>
          </w:p>
          <w:p w14:paraId="438873CF" w14:textId="77777777" w:rsidR="00A61C81" w:rsidRPr="006355E0" w:rsidRDefault="00A61C81" w:rsidP="00AF7777">
            <w:pPr>
              <w:keepNext/>
              <w:keepLines/>
              <w:spacing w:after="0"/>
              <w:jc w:val="center"/>
              <w:rPr>
                <w:rFonts w:ascii="Arial" w:hAnsi="Arial" w:cs="Arial"/>
                <w:sz w:val="18"/>
                <w:szCs w:val="16"/>
                <w:lang w:eastAsia="zh-CN"/>
              </w:rPr>
            </w:pPr>
            <w:r w:rsidRPr="006355E0">
              <w:rPr>
                <w:rFonts w:ascii="Arial" w:hAnsi="Arial" w:cs="Arial"/>
                <w:sz w:val="18"/>
                <w:szCs w:val="16"/>
                <w:lang w:eastAsia="zh-CN"/>
              </w:rPr>
              <w:t>DC_7A_n78A</w:t>
            </w:r>
          </w:p>
          <w:p w14:paraId="64CFB360" w14:textId="77777777" w:rsidR="00A61C81" w:rsidRPr="007B6BD5" w:rsidRDefault="00A61C81" w:rsidP="00AF7777">
            <w:pPr>
              <w:spacing w:after="0"/>
              <w:jc w:val="center"/>
              <w:rPr>
                <w:rFonts w:ascii="Arial" w:hAnsi="Arial" w:cs="Arial"/>
                <w:sz w:val="18"/>
                <w:lang w:eastAsia="zh-CN"/>
              </w:rPr>
            </w:pPr>
            <w:r w:rsidRPr="006355E0">
              <w:rPr>
                <w:rFonts w:ascii="Arial" w:hAnsi="Arial" w:cs="Arial"/>
                <w:sz w:val="18"/>
                <w:szCs w:val="16"/>
                <w:lang w:eastAsia="zh-CN"/>
              </w:rPr>
              <w:t>DC_28A_n78A</w:t>
            </w:r>
          </w:p>
        </w:tc>
      </w:tr>
      <w:tr w:rsidR="00A61C81" w:rsidRPr="007B6BD5" w14:paraId="6B6E899B" w14:textId="77777777" w:rsidTr="00AF7777">
        <w:trPr>
          <w:jc w:val="center"/>
        </w:trPr>
        <w:tc>
          <w:tcPr>
            <w:tcW w:w="3397" w:type="dxa"/>
            <w:noWrap/>
            <w:vAlign w:val="center"/>
          </w:tcPr>
          <w:p w14:paraId="0ADEED44" w14:textId="77777777" w:rsidR="00A61C81" w:rsidRPr="007B6BD5" w:rsidRDefault="00A61C81" w:rsidP="00AF7777">
            <w:pPr>
              <w:spacing w:after="0"/>
              <w:jc w:val="center"/>
              <w:rPr>
                <w:rFonts w:ascii="Arial" w:hAnsi="Arial" w:cs="Arial"/>
                <w:sz w:val="18"/>
                <w:szCs w:val="16"/>
                <w:lang w:eastAsia="ko-KR"/>
              </w:rPr>
            </w:pPr>
            <w:r w:rsidRPr="007B6BD5">
              <w:rPr>
                <w:rFonts w:ascii="Arial" w:hAnsi="Arial" w:cs="Arial"/>
                <w:sz w:val="18"/>
                <w:szCs w:val="16"/>
                <w:lang w:eastAsia="ko-KR"/>
              </w:rPr>
              <w:t>DC_3A-7A-28A_n38A-n78A</w:t>
            </w:r>
          </w:p>
        </w:tc>
        <w:tc>
          <w:tcPr>
            <w:tcW w:w="3544" w:type="dxa"/>
            <w:shd w:val="clear" w:color="auto" w:fill="auto"/>
            <w:vAlign w:val="center"/>
          </w:tcPr>
          <w:p w14:paraId="25410DE4" w14:textId="77777777" w:rsidR="00A61C81" w:rsidRPr="007B6BD5" w:rsidRDefault="00A61C81" w:rsidP="00AF7777">
            <w:pPr>
              <w:spacing w:after="0"/>
              <w:jc w:val="center"/>
              <w:rPr>
                <w:rFonts w:ascii="Arial" w:hAnsi="Arial" w:cs="Arial"/>
                <w:sz w:val="18"/>
                <w:szCs w:val="16"/>
                <w:lang w:eastAsia="zh-CN"/>
              </w:rPr>
            </w:pPr>
            <w:r w:rsidRPr="007B6BD5">
              <w:rPr>
                <w:rFonts w:ascii="Arial" w:hAnsi="Arial" w:cs="Arial"/>
                <w:sz w:val="18"/>
                <w:szCs w:val="16"/>
                <w:lang w:eastAsia="zh-CN"/>
              </w:rPr>
              <w:t>DC_3A_n78A</w:t>
            </w:r>
          </w:p>
          <w:p w14:paraId="4BBEA28B" w14:textId="77777777" w:rsidR="00A61C81" w:rsidRPr="007B6BD5" w:rsidRDefault="00A61C81" w:rsidP="00AF7777">
            <w:pPr>
              <w:spacing w:after="0"/>
              <w:jc w:val="center"/>
              <w:rPr>
                <w:rFonts w:ascii="Arial" w:hAnsi="Arial" w:cs="Arial"/>
                <w:sz w:val="18"/>
                <w:szCs w:val="16"/>
                <w:lang w:eastAsia="zh-CN"/>
              </w:rPr>
            </w:pPr>
            <w:r w:rsidRPr="007B6BD5">
              <w:rPr>
                <w:rFonts w:ascii="Arial" w:hAnsi="Arial" w:cs="Arial"/>
                <w:sz w:val="18"/>
                <w:szCs w:val="16"/>
                <w:lang w:eastAsia="zh-CN"/>
              </w:rPr>
              <w:t>DC_28A_n78A</w:t>
            </w:r>
          </w:p>
        </w:tc>
      </w:tr>
      <w:tr w:rsidR="00A61C81" w:rsidRPr="007B6BD5" w14:paraId="0D87AD5F" w14:textId="77777777" w:rsidTr="00AF7777">
        <w:trPr>
          <w:jc w:val="center"/>
        </w:trPr>
        <w:tc>
          <w:tcPr>
            <w:tcW w:w="3397" w:type="dxa"/>
            <w:noWrap/>
            <w:vAlign w:val="center"/>
          </w:tcPr>
          <w:p w14:paraId="0AA1FAB8" w14:textId="77777777" w:rsidR="00A61C81" w:rsidRPr="007B6BD5" w:rsidRDefault="00A61C81" w:rsidP="00AF7777">
            <w:pPr>
              <w:spacing w:after="0"/>
              <w:jc w:val="center"/>
              <w:rPr>
                <w:rFonts w:ascii="Arial" w:hAnsi="Arial"/>
                <w:sz w:val="18"/>
                <w:lang w:eastAsia="ko-KR"/>
              </w:rPr>
            </w:pPr>
            <w:r w:rsidRPr="007B6BD5">
              <w:rPr>
                <w:rFonts w:ascii="Arial" w:hAnsi="Arial"/>
                <w:sz w:val="18"/>
              </w:rPr>
              <w:t>DC_3A-7A-28A_n40A-n78A</w:t>
            </w:r>
          </w:p>
        </w:tc>
        <w:tc>
          <w:tcPr>
            <w:tcW w:w="3544" w:type="dxa"/>
            <w:shd w:val="clear" w:color="auto" w:fill="auto"/>
            <w:vAlign w:val="center"/>
          </w:tcPr>
          <w:p w14:paraId="031C1E9E" w14:textId="77777777" w:rsidR="00A61C81" w:rsidRPr="007B6BD5" w:rsidRDefault="00A61C81" w:rsidP="00AF7777">
            <w:pPr>
              <w:spacing w:after="0"/>
              <w:jc w:val="center"/>
              <w:rPr>
                <w:rFonts w:ascii="Arial" w:hAnsi="Arial"/>
                <w:sz w:val="18"/>
              </w:rPr>
            </w:pPr>
            <w:r w:rsidRPr="007B6BD5">
              <w:rPr>
                <w:rFonts w:ascii="Arial" w:hAnsi="Arial"/>
                <w:sz w:val="18"/>
              </w:rPr>
              <w:t>DC_3A_n40A</w:t>
            </w:r>
          </w:p>
          <w:p w14:paraId="68CF4898"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7320EE12" w14:textId="77777777" w:rsidR="00A61C81" w:rsidRPr="007B6BD5" w:rsidRDefault="00A61C81" w:rsidP="00AF7777">
            <w:pPr>
              <w:spacing w:after="0"/>
              <w:jc w:val="center"/>
              <w:rPr>
                <w:rFonts w:ascii="Arial" w:hAnsi="Arial"/>
                <w:sz w:val="18"/>
              </w:rPr>
            </w:pPr>
            <w:r w:rsidRPr="007B6BD5">
              <w:rPr>
                <w:rFonts w:ascii="Arial" w:hAnsi="Arial"/>
                <w:sz w:val="18"/>
              </w:rPr>
              <w:t>DC_7A_n40A</w:t>
            </w:r>
          </w:p>
          <w:p w14:paraId="515A2D3D" w14:textId="77777777" w:rsidR="00A61C81" w:rsidRPr="007B6BD5" w:rsidRDefault="00A61C81" w:rsidP="00AF7777">
            <w:pPr>
              <w:spacing w:after="0"/>
              <w:jc w:val="center"/>
              <w:rPr>
                <w:rFonts w:ascii="Arial" w:hAnsi="Arial"/>
                <w:sz w:val="18"/>
              </w:rPr>
            </w:pPr>
            <w:r w:rsidRPr="007B6BD5">
              <w:rPr>
                <w:rFonts w:ascii="Arial" w:hAnsi="Arial"/>
                <w:sz w:val="18"/>
              </w:rPr>
              <w:t>DC_7A_n78A</w:t>
            </w:r>
          </w:p>
          <w:p w14:paraId="0B864B04" w14:textId="77777777" w:rsidR="00A61C81" w:rsidRPr="007B6BD5" w:rsidRDefault="00A61C81" w:rsidP="00AF7777">
            <w:pPr>
              <w:spacing w:after="0"/>
              <w:jc w:val="center"/>
              <w:rPr>
                <w:rFonts w:ascii="Arial" w:hAnsi="Arial"/>
                <w:sz w:val="18"/>
              </w:rPr>
            </w:pPr>
            <w:r w:rsidRPr="007B6BD5">
              <w:rPr>
                <w:rFonts w:ascii="Arial" w:hAnsi="Arial"/>
                <w:sz w:val="18"/>
              </w:rPr>
              <w:t>DC_28A_n40A</w:t>
            </w:r>
          </w:p>
          <w:p w14:paraId="39F8815D" w14:textId="77777777" w:rsidR="00A61C81" w:rsidRPr="007B6BD5" w:rsidRDefault="00A61C81" w:rsidP="00AF7777">
            <w:pPr>
              <w:spacing w:after="0"/>
              <w:jc w:val="center"/>
              <w:rPr>
                <w:rFonts w:ascii="Arial" w:hAnsi="Arial"/>
                <w:sz w:val="18"/>
                <w:lang w:eastAsia="ko-KR"/>
              </w:rPr>
            </w:pPr>
            <w:r w:rsidRPr="007B6BD5">
              <w:rPr>
                <w:rFonts w:ascii="Arial" w:hAnsi="Arial"/>
                <w:sz w:val="18"/>
              </w:rPr>
              <w:t>DC_28A_n78A</w:t>
            </w:r>
          </w:p>
        </w:tc>
      </w:tr>
      <w:tr w:rsidR="00A61C81" w:rsidRPr="007B6BD5" w14:paraId="0BDFDBC6" w14:textId="77777777" w:rsidTr="00AF7777">
        <w:trPr>
          <w:jc w:val="center"/>
        </w:trPr>
        <w:tc>
          <w:tcPr>
            <w:tcW w:w="3397" w:type="dxa"/>
            <w:noWrap/>
            <w:vAlign w:val="center"/>
          </w:tcPr>
          <w:p w14:paraId="2912CE29" w14:textId="77777777" w:rsidR="00A61C81" w:rsidRPr="007B6BD5" w:rsidRDefault="00A61C81" w:rsidP="00AF7777">
            <w:pPr>
              <w:spacing w:after="0"/>
              <w:jc w:val="center"/>
              <w:rPr>
                <w:rFonts w:ascii="Arial" w:hAnsi="Arial"/>
                <w:sz w:val="18"/>
              </w:rPr>
            </w:pPr>
            <w:r w:rsidRPr="00FC21AA">
              <w:rPr>
                <w:rFonts w:ascii="Arial" w:hAnsi="Arial"/>
                <w:sz w:val="18"/>
              </w:rPr>
              <w:t>DC_3A-7A-32A_n1A-n28A</w:t>
            </w:r>
          </w:p>
        </w:tc>
        <w:tc>
          <w:tcPr>
            <w:tcW w:w="3544" w:type="dxa"/>
            <w:shd w:val="clear" w:color="auto" w:fill="auto"/>
          </w:tcPr>
          <w:p w14:paraId="517BBAA8" w14:textId="77777777" w:rsidR="00A61C81" w:rsidRPr="00FC21AA" w:rsidRDefault="00A61C81" w:rsidP="00AF7777">
            <w:pPr>
              <w:keepNext/>
              <w:keepLines/>
              <w:spacing w:after="0"/>
              <w:jc w:val="center"/>
              <w:rPr>
                <w:rFonts w:ascii="Arial" w:hAnsi="Arial"/>
                <w:sz w:val="18"/>
              </w:rPr>
            </w:pPr>
            <w:r w:rsidRPr="00FC21AA">
              <w:rPr>
                <w:rFonts w:ascii="Arial" w:hAnsi="Arial"/>
                <w:sz w:val="18"/>
              </w:rPr>
              <w:t>DC_3A_n1A</w:t>
            </w:r>
          </w:p>
          <w:p w14:paraId="12B4AEFA" w14:textId="77777777" w:rsidR="00A61C81" w:rsidRPr="00FC21AA" w:rsidRDefault="00A61C81" w:rsidP="00AF7777">
            <w:pPr>
              <w:keepNext/>
              <w:keepLines/>
              <w:spacing w:after="0"/>
              <w:jc w:val="center"/>
              <w:rPr>
                <w:rFonts w:ascii="Arial" w:eastAsia="PMingLiU" w:hAnsi="Arial"/>
                <w:sz w:val="18"/>
                <w:lang w:eastAsia="zh-TW"/>
              </w:rPr>
            </w:pPr>
            <w:r w:rsidRPr="00FC21AA">
              <w:rPr>
                <w:rFonts w:ascii="Arial" w:hAnsi="Arial"/>
                <w:sz w:val="18"/>
              </w:rPr>
              <w:t>DC_3A_n28A</w:t>
            </w:r>
          </w:p>
          <w:p w14:paraId="38A96E88" w14:textId="77777777" w:rsidR="00A61C81" w:rsidRPr="00FC21AA" w:rsidRDefault="00A61C81" w:rsidP="00AF7777">
            <w:pPr>
              <w:keepNext/>
              <w:keepLines/>
              <w:spacing w:after="0"/>
              <w:jc w:val="center"/>
              <w:rPr>
                <w:rFonts w:ascii="Arial" w:eastAsia="PMingLiU" w:hAnsi="Arial"/>
                <w:sz w:val="18"/>
                <w:lang w:eastAsia="zh-TW"/>
              </w:rPr>
            </w:pPr>
            <w:r w:rsidRPr="00FC21AA">
              <w:rPr>
                <w:rFonts w:ascii="Arial" w:hAnsi="Arial"/>
                <w:sz w:val="18"/>
              </w:rPr>
              <w:t>DC_7A_n1A</w:t>
            </w:r>
          </w:p>
          <w:p w14:paraId="57023CB5" w14:textId="77777777" w:rsidR="00A61C81" w:rsidRPr="007B6BD5" w:rsidRDefault="00A61C81" w:rsidP="00AF7777">
            <w:pPr>
              <w:spacing w:after="0"/>
              <w:jc w:val="center"/>
              <w:rPr>
                <w:rFonts w:ascii="Arial" w:hAnsi="Arial"/>
                <w:sz w:val="18"/>
              </w:rPr>
            </w:pPr>
            <w:r w:rsidRPr="00FC21AA">
              <w:rPr>
                <w:rFonts w:ascii="Arial" w:hAnsi="Arial"/>
                <w:sz w:val="18"/>
              </w:rPr>
              <w:t>DC_7A_n28A</w:t>
            </w:r>
          </w:p>
        </w:tc>
      </w:tr>
      <w:tr w:rsidR="00A61C81" w:rsidRPr="007B6BD5" w14:paraId="55607C9D" w14:textId="77777777" w:rsidTr="00AF7777">
        <w:trPr>
          <w:jc w:val="center"/>
        </w:trPr>
        <w:tc>
          <w:tcPr>
            <w:tcW w:w="3397" w:type="dxa"/>
            <w:noWrap/>
            <w:vAlign w:val="center"/>
          </w:tcPr>
          <w:p w14:paraId="25FF039D" w14:textId="77777777" w:rsidR="00A61C81" w:rsidRPr="00C04E13" w:rsidRDefault="00A61C81" w:rsidP="00AF7777">
            <w:pPr>
              <w:keepNext/>
              <w:keepLines/>
              <w:spacing w:after="0"/>
              <w:jc w:val="center"/>
              <w:rPr>
                <w:rFonts w:ascii="Arial" w:hAnsi="Arial"/>
                <w:sz w:val="18"/>
              </w:rPr>
            </w:pPr>
            <w:r w:rsidRPr="00C04E13">
              <w:rPr>
                <w:rFonts w:ascii="Arial" w:hAnsi="Arial"/>
                <w:sz w:val="18"/>
              </w:rPr>
              <w:t>DC_3A-7A-32A_n1A-n78A</w:t>
            </w:r>
          </w:p>
          <w:p w14:paraId="433A58DB" w14:textId="77777777" w:rsidR="00A61C81" w:rsidRPr="007B6BD5" w:rsidRDefault="00A61C81" w:rsidP="00AF7777">
            <w:pPr>
              <w:spacing w:after="0"/>
              <w:jc w:val="center"/>
              <w:rPr>
                <w:rFonts w:ascii="Arial" w:hAnsi="Arial"/>
                <w:sz w:val="18"/>
              </w:rPr>
            </w:pPr>
            <w:r w:rsidRPr="001437A8">
              <w:rPr>
                <w:rFonts w:ascii="Arial" w:hAnsi="Arial"/>
                <w:sz w:val="18"/>
              </w:rPr>
              <w:t>DC_3C-7A-32A_n1A-n78A</w:t>
            </w:r>
          </w:p>
        </w:tc>
        <w:tc>
          <w:tcPr>
            <w:tcW w:w="3544" w:type="dxa"/>
            <w:shd w:val="clear" w:color="auto" w:fill="auto"/>
          </w:tcPr>
          <w:p w14:paraId="306F9397" w14:textId="77777777" w:rsidR="00A61C81" w:rsidRDefault="00A61C81" w:rsidP="00AF7777">
            <w:pPr>
              <w:keepNext/>
              <w:keepLines/>
              <w:spacing w:after="0"/>
              <w:jc w:val="center"/>
              <w:rPr>
                <w:rFonts w:ascii="Arial" w:hAnsi="Arial"/>
                <w:sz w:val="18"/>
              </w:rPr>
            </w:pPr>
            <w:r w:rsidRPr="0084589C">
              <w:rPr>
                <w:rFonts w:ascii="Arial" w:hAnsi="Arial"/>
                <w:sz w:val="18"/>
              </w:rPr>
              <w:t>DC_3A_n1A</w:t>
            </w:r>
          </w:p>
          <w:p w14:paraId="437DCD04" w14:textId="77777777" w:rsidR="00A61C81" w:rsidRPr="0084589C" w:rsidRDefault="00A61C81" w:rsidP="00AF7777">
            <w:pPr>
              <w:keepNext/>
              <w:keepLines/>
              <w:spacing w:after="0"/>
              <w:jc w:val="center"/>
              <w:rPr>
                <w:rFonts w:ascii="Arial" w:hAnsi="Arial"/>
                <w:sz w:val="18"/>
              </w:rPr>
            </w:pPr>
            <w:r w:rsidRPr="001437A8">
              <w:rPr>
                <w:rFonts w:ascii="Arial" w:hAnsi="Arial"/>
                <w:sz w:val="18"/>
              </w:rPr>
              <w:t>DC_3C_n1A</w:t>
            </w:r>
          </w:p>
          <w:p w14:paraId="4C2EDF08" w14:textId="77777777" w:rsidR="00A61C81" w:rsidRPr="0084589C" w:rsidRDefault="00A61C81" w:rsidP="00AF7777">
            <w:pPr>
              <w:keepNext/>
              <w:keepLines/>
              <w:spacing w:after="0"/>
              <w:jc w:val="center"/>
              <w:rPr>
                <w:rFonts w:ascii="Arial" w:hAnsi="Arial"/>
                <w:sz w:val="18"/>
              </w:rPr>
            </w:pPr>
            <w:r w:rsidRPr="0084589C">
              <w:rPr>
                <w:rFonts w:ascii="Arial" w:hAnsi="Arial"/>
                <w:sz w:val="18"/>
              </w:rPr>
              <w:t>DC_7A_n1A</w:t>
            </w:r>
          </w:p>
          <w:p w14:paraId="3D2F01CF" w14:textId="77777777" w:rsidR="00A61C81" w:rsidRDefault="00A61C81" w:rsidP="00AF7777">
            <w:pPr>
              <w:keepNext/>
              <w:keepLines/>
              <w:spacing w:after="0"/>
              <w:jc w:val="center"/>
              <w:rPr>
                <w:rFonts w:ascii="Arial" w:hAnsi="Arial"/>
                <w:sz w:val="18"/>
              </w:rPr>
            </w:pPr>
            <w:r w:rsidRPr="0084589C">
              <w:rPr>
                <w:rFonts w:ascii="Arial" w:hAnsi="Arial"/>
                <w:sz w:val="18"/>
              </w:rPr>
              <w:t>DC_3A_n78A</w:t>
            </w:r>
          </w:p>
          <w:p w14:paraId="4F653C1D" w14:textId="77777777" w:rsidR="00A61C81" w:rsidRPr="0084589C" w:rsidRDefault="00A61C81" w:rsidP="00AF7777">
            <w:pPr>
              <w:keepNext/>
              <w:keepLines/>
              <w:spacing w:after="0"/>
              <w:jc w:val="center"/>
              <w:rPr>
                <w:rFonts w:ascii="Arial" w:hAnsi="Arial"/>
                <w:sz w:val="18"/>
              </w:rPr>
            </w:pPr>
            <w:r w:rsidRPr="001437A8">
              <w:rPr>
                <w:rFonts w:ascii="Arial" w:hAnsi="Arial"/>
                <w:sz w:val="18"/>
              </w:rPr>
              <w:t>DC_3C_n78A</w:t>
            </w:r>
          </w:p>
          <w:p w14:paraId="79BFFD2C" w14:textId="77777777" w:rsidR="00A61C81" w:rsidRPr="007B6BD5" w:rsidRDefault="00A61C81" w:rsidP="00AF7777">
            <w:pPr>
              <w:spacing w:after="0"/>
              <w:jc w:val="center"/>
              <w:rPr>
                <w:rFonts w:ascii="Arial" w:hAnsi="Arial"/>
                <w:sz w:val="18"/>
              </w:rPr>
            </w:pPr>
            <w:r w:rsidRPr="00C04E13">
              <w:rPr>
                <w:rFonts w:ascii="Arial" w:hAnsi="Arial"/>
                <w:sz w:val="18"/>
              </w:rPr>
              <w:t>DC_7A_n78A</w:t>
            </w:r>
          </w:p>
        </w:tc>
      </w:tr>
      <w:tr w:rsidR="00A61C81" w:rsidRPr="007B6BD5" w14:paraId="0C9A02BC" w14:textId="77777777" w:rsidTr="00AF7777">
        <w:trPr>
          <w:jc w:val="center"/>
        </w:trPr>
        <w:tc>
          <w:tcPr>
            <w:tcW w:w="3397" w:type="dxa"/>
            <w:noWrap/>
            <w:vAlign w:val="center"/>
          </w:tcPr>
          <w:p w14:paraId="71998825" w14:textId="77777777" w:rsidR="00A61C81" w:rsidRPr="000B3632" w:rsidRDefault="00A61C81" w:rsidP="00AF7777">
            <w:pPr>
              <w:pStyle w:val="TAC"/>
              <w:rPr>
                <w:lang w:val="fr-FR"/>
              </w:rPr>
            </w:pPr>
            <w:r w:rsidRPr="00FC21AA">
              <w:t>DC_3A-7A-32A_n28A-n78A</w:t>
            </w:r>
          </w:p>
        </w:tc>
        <w:tc>
          <w:tcPr>
            <w:tcW w:w="3544" w:type="dxa"/>
            <w:shd w:val="clear" w:color="auto" w:fill="auto"/>
          </w:tcPr>
          <w:p w14:paraId="2A08EFF9" w14:textId="77777777" w:rsidR="00A61C81" w:rsidRPr="00FC21AA" w:rsidRDefault="00A61C81" w:rsidP="00AF7777">
            <w:pPr>
              <w:pStyle w:val="TAC"/>
            </w:pPr>
            <w:r w:rsidRPr="00FC21AA">
              <w:t>DC_3A_n28A</w:t>
            </w:r>
          </w:p>
          <w:p w14:paraId="33EAF91A" w14:textId="77777777" w:rsidR="00A61C81" w:rsidRPr="00FC21AA" w:rsidRDefault="00A61C81" w:rsidP="00AF7777">
            <w:pPr>
              <w:pStyle w:val="TAC"/>
              <w:rPr>
                <w:rFonts w:eastAsia="PMingLiU"/>
                <w:lang w:eastAsia="zh-TW"/>
              </w:rPr>
            </w:pPr>
            <w:r w:rsidRPr="00FC21AA">
              <w:t>DC_3A_n78A</w:t>
            </w:r>
          </w:p>
          <w:p w14:paraId="58632586" w14:textId="77777777" w:rsidR="00A61C81" w:rsidRPr="00FC21AA" w:rsidRDefault="00A61C81" w:rsidP="00AF7777">
            <w:pPr>
              <w:pStyle w:val="TAC"/>
              <w:rPr>
                <w:rFonts w:eastAsia="PMingLiU"/>
                <w:lang w:eastAsia="zh-TW"/>
              </w:rPr>
            </w:pPr>
            <w:r w:rsidRPr="00FC21AA">
              <w:t>DC_7A_n28A</w:t>
            </w:r>
          </w:p>
          <w:p w14:paraId="6EA35FAB" w14:textId="77777777" w:rsidR="00A61C81" w:rsidRPr="0084589C" w:rsidRDefault="00A61C81" w:rsidP="00AF7777">
            <w:pPr>
              <w:pStyle w:val="TAC"/>
            </w:pPr>
            <w:r w:rsidRPr="00FC21AA">
              <w:t>DC_7A_n78A</w:t>
            </w:r>
          </w:p>
        </w:tc>
      </w:tr>
      <w:tr w:rsidR="00A61C81" w:rsidRPr="007B6BD5" w14:paraId="69B24945" w14:textId="77777777" w:rsidTr="00AF7777">
        <w:trPr>
          <w:jc w:val="center"/>
        </w:trPr>
        <w:tc>
          <w:tcPr>
            <w:tcW w:w="3397" w:type="dxa"/>
            <w:noWrap/>
            <w:vAlign w:val="center"/>
          </w:tcPr>
          <w:p w14:paraId="0B679116" w14:textId="77777777" w:rsidR="00A61C81" w:rsidRDefault="00A61C81" w:rsidP="00AF7777">
            <w:pPr>
              <w:keepNext/>
              <w:keepLines/>
              <w:spacing w:after="0"/>
              <w:jc w:val="center"/>
              <w:rPr>
                <w:rFonts w:ascii="Arial" w:eastAsia="MS Mincho" w:hAnsi="Arial" w:cs="Arial"/>
                <w:bCs/>
                <w:sz w:val="18"/>
                <w:szCs w:val="18"/>
              </w:rPr>
            </w:pPr>
            <w:r w:rsidRPr="006355E0">
              <w:rPr>
                <w:rFonts w:ascii="Arial" w:eastAsia="MS Mincho" w:hAnsi="Arial" w:cs="Arial"/>
                <w:bCs/>
                <w:sz w:val="18"/>
                <w:szCs w:val="18"/>
              </w:rPr>
              <w:t>DC_3A-7A-40A_n1A-n78A</w:t>
            </w:r>
          </w:p>
          <w:p w14:paraId="1F35A19B" w14:textId="77777777" w:rsidR="00A61C81" w:rsidRPr="007B6BD5" w:rsidRDefault="00A61C81" w:rsidP="00AF7777">
            <w:pPr>
              <w:spacing w:after="0"/>
              <w:jc w:val="center"/>
              <w:rPr>
                <w:rFonts w:ascii="Arial" w:hAnsi="Arial"/>
                <w:sz w:val="18"/>
              </w:rPr>
            </w:pPr>
            <w:r w:rsidRPr="006355E0">
              <w:rPr>
                <w:rFonts w:ascii="Arial" w:eastAsia="MS Mincho" w:hAnsi="Arial" w:cs="Arial"/>
                <w:bCs/>
                <w:sz w:val="18"/>
                <w:szCs w:val="18"/>
              </w:rPr>
              <w:t>DC_3A-7A-40C_n1A-n78A</w:t>
            </w:r>
          </w:p>
        </w:tc>
        <w:tc>
          <w:tcPr>
            <w:tcW w:w="3544" w:type="dxa"/>
            <w:shd w:val="clear" w:color="auto" w:fill="auto"/>
          </w:tcPr>
          <w:p w14:paraId="67857C04" w14:textId="77777777" w:rsidR="00A61C81" w:rsidRPr="006355E0" w:rsidRDefault="00A61C81" w:rsidP="00AF7777">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DC_3A_n1A</w:t>
            </w:r>
          </w:p>
          <w:p w14:paraId="06F394F3" w14:textId="77777777" w:rsidR="00A61C81" w:rsidRPr="006355E0" w:rsidRDefault="00A61C81" w:rsidP="00AF7777">
            <w:pPr>
              <w:keepNext/>
              <w:keepLines/>
              <w:spacing w:after="0"/>
              <w:jc w:val="center"/>
              <w:rPr>
                <w:rFonts w:ascii="Arial" w:eastAsia="DengXian" w:hAnsi="Arial" w:cs="Arial"/>
                <w:bCs/>
                <w:sz w:val="18"/>
                <w:szCs w:val="18"/>
                <w:lang w:eastAsia="zh-CN"/>
              </w:rPr>
            </w:pPr>
            <w:r w:rsidRPr="006355E0">
              <w:rPr>
                <w:rFonts w:ascii="Arial" w:hAnsi="Arial" w:cs="Arial"/>
                <w:bCs/>
                <w:sz w:val="18"/>
                <w:szCs w:val="18"/>
                <w:lang w:eastAsia="zh-CN"/>
              </w:rPr>
              <w:t>DC_3A_n78A</w:t>
            </w:r>
          </w:p>
          <w:p w14:paraId="49A5EC8B" w14:textId="77777777" w:rsidR="00A61C81" w:rsidRPr="006355E0" w:rsidRDefault="00A61C81" w:rsidP="00AF7777">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DC_7A_n1A</w:t>
            </w:r>
          </w:p>
          <w:p w14:paraId="7D706829" w14:textId="77777777" w:rsidR="00A61C81" w:rsidRPr="006355E0" w:rsidRDefault="00A61C81" w:rsidP="00AF7777">
            <w:pPr>
              <w:keepNext/>
              <w:keepLines/>
              <w:spacing w:after="0"/>
              <w:jc w:val="center"/>
              <w:rPr>
                <w:rFonts w:ascii="Arial" w:eastAsia="DengXian" w:hAnsi="Arial" w:cs="Arial"/>
                <w:bCs/>
                <w:sz w:val="18"/>
                <w:szCs w:val="18"/>
                <w:lang w:eastAsia="zh-CN"/>
              </w:rPr>
            </w:pPr>
            <w:r w:rsidRPr="006355E0">
              <w:rPr>
                <w:rFonts w:ascii="Arial" w:hAnsi="Arial" w:cs="Arial"/>
                <w:bCs/>
                <w:sz w:val="18"/>
                <w:szCs w:val="18"/>
                <w:lang w:eastAsia="zh-CN"/>
              </w:rPr>
              <w:t>DC_7A_n78A</w:t>
            </w:r>
          </w:p>
          <w:p w14:paraId="5C58DAAA" w14:textId="77777777" w:rsidR="00A61C81" w:rsidRPr="006355E0" w:rsidRDefault="00A61C81" w:rsidP="00AF7777">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w:t>
            </w:r>
            <w:r w:rsidRPr="006355E0">
              <w:rPr>
                <w:rFonts w:ascii="Arial" w:eastAsia="DengXian" w:hAnsi="Arial" w:cs="Arial"/>
                <w:bCs/>
                <w:sz w:val="18"/>
                <w:szCs w:val="18"/>
                <w:lang w:eastAsia="zh-CN"/>
              </w:rPr>
              <w:t>40</w:t>
            </w:r>
            <w:r w:rsidRPr="006355E0">
              <w:rPr>
                <w:rFonts w:ascii="Arial" w:hAnsi="Arial" w:cs="Arial"/>
                <w:bCs/>
                <w:sz w:val="18"/>
                <w:szCs w:val="18"/>
                <w:lang w:eastAsia="zh-CN"/>
              </w:rPr>
              <w:t>A_n1A</w:t>
            </w:r>
          </w:p>
          <w:p w14:paraId="57C989A4" w14:textId="77777777" w:rsidR="00A61C81" w:rsidRPr="007B6BD5" w:rsidRDefault="00A61C81" w:rsidP="00AF7777">
            <w:pPr>
              <w:spacing w:after="0"/>
              <w:jc w:val="center"/>
              <w:rPr>
                <w:rFonts w:ascii="Arial" w:hAnsi="Arial"/>
                <w:sz w:val="18"/>
              </w:rPr>
            </w:pPr>
            <w:r w:rsidRPr="006355E0">
              <w:rPr>
                <w:rFonts w:ascii="Arial" w:hAnsi="Arial" w:cs="Arial"/>
                <w:bCs/>
                <w:sz w:val="18"/>
                <w:szCs w:val="18"/>
                <w:lang w:eastAsia="zh-CN"/>
              </w:rPr>
              <w:t>DC_</w:t>
            </w:r>
            <w:r w:rsidRPr="006355E0">
              <w:rPr>
                <w:rFonts w:ascii="Arial" w:eastAsia="DengXian" w:hAnsi="Arial" w:cs="Arial"/>
                <w:bCs/>
                <w:sz w:val="18"/>
                <w:szCs w:val="18"/>
                <w:lang w:eastAsia="zh-CN"/>
              </w:rPr>
              <w:t>40</w:t>
            </w:r>
            <w:r w:rsidRPr="006355E0">
              <w:rPr>
                <w:rFonts w:ascii="Arial" w:hAnsi="Arial" w:cs="Arial"/>
                <w:bCs/>
                <w:sz w:val="18"/>
                <w:szCs w:val="18"/>
                <w:lang w:eastAsia="zh-CN"/>
              </w:rPr>
              <w:t>A_n</w:t>
            </w:r>
            <w:r w:rsidRPr="006355E0">
              <w:rPr>
                <w:rFonts w:ascii="Arial" w:eastAsia="DengXian" w:hAnsi="Arial" w:cs="Arial"/>
                <w:bCs/>
                <w:sz w:val="18"/>
                <w:szCs w:val="18"/>
                <w:lang w:eastAsia="zh-CN"/>
              </w:rPr>
              <w:t>78</w:t>
            </w:r>
            <w:r w:rsidRPr="006355E0">
              <w:rPr>
                <w:rFonts w:ascii="Arial" w:hAnsi="Arial" w:cs="Arial"/>
                <w:bCs/>
                <w:sz w:val="18"/>
                <w:szCs w:val="18"/>
                <w:lang w:eastAsia="zh-CN"/>
              </w:rPr>
              <w:t>A</w:t>
            </w:r>
          </w:p>
        </w:tc>
      </w:tr>
      <w:tr w:rsidR="00A61C81" w:rsidRPr="007B6BD5" w14:paraId="5BF4E73C" w14:textId="77777777" w:rsidTr="00AF7777">
        <w:trPr>
          <w:jc w:val="center"/>
        </w:trPr>
        <w:tc>
          <w:tcPr>
            <w:tcW w:w="3397" w:type="dxa"/>
            <w:noWrap/>
            <w:vAlign w:val="center"/>
          </w:tcPr>
          <w:p w14:paraId="77B1BD18" w14:textId="77777777" w:rsidR="00A61C81" w:rsidRPr="007B6BD5" w:rsidRDefault="00A61C81" w:rsidP="00AF7777">
            <w:pPr>
              <w:spacing w:after="0"/>
              <w:jc w:val="center"/>
              <w:rPr>
                <w:rFonts w:ascii="Arial" w:eastAsia="MS Mincho" w:hAnsi="Arial" w:cs="Arial"/>
                <w:bCs/>
                <w:sz w:val="18"/>
                <w:szCs w:val="18"/>
              </w:rPr>
            </w:pPr>
            <w:bookmarkStart w:id="458" w:name="OLE_LINK28"/>
            <w:r w:rsidRPr="007B6BD5">
              <w:rPr>
                <w:rFonts w:ascii="Arial" w:eastAsia="MS Mincho" w:hAnsi="Arial" w:cs="Arial"/>
                <w:bCs/>
                <w:sz w:val="18"/>
                <w:szCs w:val="18"/>
              </w:rPr>
              <w:t>DC_3A-7A_n40A-n78A-n105A</w:t>
            </w:r>
            <w:bookmarkEnd w:id="458"/>
          </w:p>
        </w:tc>
        <w:tc>
          <w:tcPr>
            <w:tcW w:w="3544" w:type="dxa"/>
            <w:shd w:val="clear" w:color="auto" w:fill="auto"/>
            <w:vAlign w:val="center"/>
          </w:tcPr>
          <w:p w14:paraId="78B04A89"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DC_3A_n40A</w:t>
            </w:r>
          </w:p>
          <w:p w14:paraId="1E285DB0"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DC_3A_n78A</w:t>
            </w:r>
          </w:p>
          <w:p w14:paraId="0D9EDC6B"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DC_3A_n105A</w:t>
            </w:r>
          </w:p>
          <w:p w14:paraId="227AA02F"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DC_7A_n40A</w:t>
            </w:r>
          </w:p>
          <w:p w14:paraId="555FDE19"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DC_7A_n78A</w:t>
            </w:r>
          </w:p>
          <w:p w14:paraId="59D859AB"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DC_7A_n105A</w:t>
            </w:r>
          </w:p>
        </w:tc>
      </w:tr>
      <w:tr w:rsidR="00A61C81" w:rsidRPr="007B6BD5" w14:paraId="4146276A" w14:textId="77777777" w:rsidTr="00AF7777">
        <w:trPr>
          <w:jc w:val="center"/>
        </w:trPr>
        <w:tc>
          <w:tcPr>
            <w:tcW w:w="3397" w:type="dxa"/>
            <w:noWrap/>
            <w:vAlign w:val="center"/>
          </w:tcPr>
          <w:p w14:paraId="5D57DB23" w14:textId="77777777" w:rsidR="00A61C81" w:rsidRPr="007B6BD5" w:rsidRDefault="00A61C81" w:rsidP="00AF7777">
            <w:pPr>
              <w:spacing w:after="0"/>
              <w:jc w:val="center"/>
              <w:rPr>
                <w:rFonts w:ascii="Arial" w:eastAsia="MS Mincho" w:hAnsi="Arial" w:cs="Arial"/>
                <w:bCs/>
                <w:sz w:val="18"/>
                <w:szCs w:val="18"/>
              </w:rPr>
            </w:pPr>
            <w:r w:rsidRPr="007B6BD5">
              <w:rPr>
                <w:rFonts w:ascii="Arial" w:hAnsi="Arial" w:cs="Arial"/>
                <w:sz w:val="18"/>
                <w:szCs w:val="18"/>
              </w:rPr>
              <w:t>DC_3A-8A-11A_n28A-n77A</w:t>
            </w:r>
            <w:r w:rsidRPr="007B6BD5">
              <w:rPr>
                <w:rFonts w:ascii="Arial" w:hAnsi="Arial"/>
                <w:sz w:val="18"/>
                <w:vertAlign w:val="superscript"/>
                <w:lang w:eastAsia="zh-CN"/>
              </w:rPr>
              <w:t>2</w:t>
            </w:r>
          </w:p>
        </w:tc>
        <w:tc>
          <w:tcPr>
            <w:tcW w:w="3544" w:type="dxa"/>
            <w:shd w:val="clear" w:color="auto" w:fill="auto"/>
            <w:vAlign w:val="center"/>
          </w:tcPr>
          <w:p w14:paraId="0E7EAE9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DC_3A_n28A</w:t>
            </w:r>
          </w:p>
          <w:p w14:paraId="2CFCF81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DC_3A_n77A</w:t>
            </w:r>
          </w:p>
          <w:p w14:paraId="7FC6D31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DC_8A_n28A</w:t>
            </w:r>
          </w:p>
          <w:p w14:paraId="099CE470"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DC_8A_n77A</w:t>
            </w:r>
          </w:p>
          <w:p w14:paraId="62F4507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DC_11A_n28A</w:t>
            </w:r>
          </w:p>
          <w:p w14:paraId="51BFAC69"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sz w:val="18"/>
                <w:lang w:eastAsia="ja-JP"/>
              </w:rPr>
              <w:t>DC_11A_n77A</w:t>
            </w:r>
          </w:p>
        </w:tc>
      </w:tr>
      <w:tr w:rsidR="00A61C81" w:rsidRPr="007B6BD5" w14:paraId="16AD6E17" w14:textId="77777777" w:rsidTr="00AF7777">
        <w:trPr>
          <w:jc w:val="center"/>
        </w:trPr>
        <w:tc>
          <w:tcPr>
            <w:tcW w:w="3397" w:type="dxa"/>
            <w:noWrap/>
            <w:vAlign w:val="center"/>
          </w:tcPr>
          <w:p w14:paraId="3B62DD3B" w14:textId="77777777" w:rsidR="00A61C81" w:rsidRPr="007B6BD5" w:rsidRDefault="00A61C81" w:rsidP="00AF7777">
            <w:pPr>
              <w:spacing w:after="0"/>
              <w:jc w:val="center"/>
              <w:rPr>
                <w:rFonts w:ascii="Arial" w:eastAsia="MS Mincho" w:hAnsi="Arial" w:cs="Arial"/>
                <w:bCs/>
                <w:sz w:val="18"/>
                <w:szCs w:val="18"/>
              </w:rPr>
            </w:pPr>
            <w:r w:rsidRPr="007B6BD5">
              <w:rPr>
                <w:rFonts w:ascii="Arial" w:hAnsi="Arial" w:cs="Arial"/>
                <w:sz w:val="18"/>
                <w:szCs w:val="18"/>
              </w:rPr>
              <w:t>DC_3A-8A-11A_n28A-n77(2A)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544" w:type="dxa"/>
            <w:shd w:val="clear" w:color="auto" w:fill="auto"/>
            <w:vAlign w:val="center"/>
          </w:tcPr>
          <w:p w14:paraId="5ACE047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DC_3A_n28A</w:t>
            </w:r>
          </w:p>
          <w:p w14:paraId="2C8E0F8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DC_3A_n77A</w:t>
            </w:r>
          </w:p>
          <w:p w14:paraId="60F5FCF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DC_8A_n28A</w:t>
            </w:r>
          </w:p>
          <w:p w14:paraId="57F66A8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DC_8A_n77A</w:t>
            </w:r>
          </w:p>
          <w:p w14:paraId="2362360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DC_11A_n28A</w:t>
            </w:r>
          </w:p>
          <w:p w14:paraId="09BF9B17"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sz w:val="18"/>
                <w:lang w:eastAsia="ja-JP"/>
              </w:rPr>
              <w:t>DC_11A_n77A</w:t>
            </w:r>
          </w:p>
        </w:tc>
      </w:tr>
      <w:tr w:rsidR="00A61C81" w:rsidRPr="007B6BD5" w14:paraId="7B0DF324" w14:textId="77777777" w:rsidTr="00AF7777">
        <w:trPr>
          <w:jc w:val="center"/>
        </w:trPr>
        <w:tc>
          <w:tcPr>
            <w:tcW w:w="3397" w:type="dxa"/>
            <w:noWrap/>
            <w:vAlign w:val="center"/>
          </w:tcPr>
          <w:p w14:paraId="16652CB1" w14:textId="77777777" w:rsidR="00A61C81" w:rsidRPr="007B6BD5" w:rsidRDefault="00A61C81" w:rsidP="00AF7777">
            <w:pPr>
              <w:spacing w:after="0"/>
              <w:jc w:val="center"/>
              <w:rPr>
                <w:rFonts w:ascii="Arial" w:hAnsi="Arial" w:cs="Arial"/>
                <w:sz w:val="18"/>
                <w:szCs w:val="18"/>
              </w:rPr>
            </w:pPr>
            <w:r w:rsidRPr="00DE22F4">
              <w:rPr>
                <w:rFonts w:ascii="Arial" w:hAnsi="Arial"/>
                <w:sz w:val="18"/>
              </w:rPr>
              <w:t>DC_3A-8A-20A-28A_n1A</w:t>
            </w:r>
          </w:p>
        </w:tc>
        <w:tc>
          <w:tcPr>
            <w:tcW w:w="3544" w:type="dxa"/>
            <w:shd w:val="clear" w:color="auto" w:fill="auto"/>
            <w:vAlign w:val="center"/>
          </w:tcPr>
          <w:p w14:paraId="42704EF4" w14:textId="77777777" w:rsidR="00A61C81" w:rsidRPr="00F64A03" w:rsidRDefault="00A61C81" w:rsidP="00AF7777">
            <w:pPr>
              <w:spacing w:after="0"/>
              <w:jc w:val="center"/>
              <w:rPr>
                <w:rFonts w:ascii="Arial" w:hAnsi="Arial"/>
                <w:sz w:val="18"/>
              </w:rPr>
            </w:pPr>
            <w:r w:rsidRPr="00F64A03">
              <w:rPr>
                <w:rFonts w:ascii="Arial" w:hAnsi="Arial"/>
                <w:sz w:val="18"/>
              </w:rPr>
              <w:t>DC_3A_n1A</w:t>
            </w:r>
          </w:p>
          <w:p w14:paraId="6991B982" w14:textId="77777777" w:rsidR="00A61C81" w:rsidRPr="00F64A03" w:rsidRDefault="00A61C81" w:rsidP="00AF7777">
            <w:pPr>
              <w:spacing w:after="0"/>
              <w:jc w:val="center"/>
              <w:rPr>
                <w:rFonts w:ascii="Arial" w:hAnsi="Arial"/>
                <w:sz w:val="18"/>
              </w:rPr>
            </w:pPr>
            <w:r w:rsidRPr="00F64A03">
              <w:rPr>
                <w:rFonts w:ascii="Arial" w:hAnsi="Arial"/>
                <w:sz w:val="18"/>
              </w:rPr>
              <w:t>DC_8A_n1A</w:t>
            </w:r>
          </w:p>
          <w:p w14:paraId="1686AC63" w14:textId="77777777" w:rsidR="00A61C81" w:rsidRPr="00F64A03" w:rsidRDefault="00A61C81" w:rsidP="00AF7777">
            <w:pPr>
              <w:spacing w:after="0"/>
              <w:jc w:val="center"/>
              <w:rPr>
                <w:rFonts w:ascii="Arial" w:hAnsi="Arial"/>
                <w:sz w:val="18"/>
              </w:rPr>
            </w:pPr>
            <w:r w:rsidRPr="00F64A03">
              <w:rPr>
                <w:rFonts w:ascii="Arial" w:hAnsi="Arial"/>
                <w:sz w:val="18"/>
              </w:rPr>
              <w:t>DC_20A_n1A</w:t>
            </w:r>
          </w:p>
          <w:p w14:paraId="4790049E" w14:textId="77777777" w:rsidR="00A61C81" w:rsidRPr="007B6BD5" w:rsidRDefault="00A61C81" w:rsidP="00AF7777">
            <w:pPr>
              <w:spacing w:after="0"/>
              <w:jc w:val="center"/>
              <w:rPr>
                <w:rFonts w:ascii="Arial" w:hAnsi="Arial"/>
                <w:sz w:val="18"/>
                <w:lang w:eastAsia="ja-JP"/>
              </w:rPr>
            </w:pPr>
            <w:r w:rsidRPr="00F64A03">
              <w:rPr>
                <w:rFonts w:ascii="Arial" w:hAnsi="Arial"/>
                <w:sz w:val="18"/>
              </w:rPr>
              <w:t>DC_28A_n1A</w:t>
            </w:r>
          </w:p>
        </w:tc>
      </w:tr>
      <w:tr w:rsidR="00A61C81" w:rsidRPr="007B6BD5" w14:paraId="4F83BF42" w14:textId="77777777" w:rsidTr="00AF7777">
        <w:trPr>
          <w:jc w:val="center"/>
        </w:trPr>
        <w:tc>
          <w:tcPr>
            <w:tcW w:w="3397" w:type="dxa"/>
            <w:noWrap/>
            <w:vAlign w:val="center"/>
          </w:tcPr>
          <w:p w14:paraId="6135B2CC" w14:textId="77777777" w:rsidR="00A61C81" w:rsidRPr="007B6BD5" w:rsidRDefault="00A61C81" w:rsidP="00AF7777">
            <w:pPr>
              <w:spacing w:after="0"/>
              <w:jc w:val="center"/>
              <w:rPr>
                <w:rFonts w:ascii="Arial" w:hAnsi="Arial" w:cs="Arial"/>
                <w:sz w:val="18"/>
                <w:szCs w:val="18"/>
              </w:rPr>
            </w:pPr>
            <w:r w:rsidRPr="007B6BD5">
              <w:rPr>
                <w:rFonts w:ascii="Arial" w:hAnsi="Arial"/>
                <w:sz w:val="18"/>
              </w:rPr>
              <w:t>DC_3A-8A-20A-28A_n78A</w:t>
            </w:r>
          </w:p>
        </w:tc>
        <w:tc>
          <w:tcPr>
            <w:tcW w:w="3544" w:type="dxa"/>
            <w:shd w:val="clear" w:color="auto" w:fill="auto"/>
            <w:vAlign w:val="center"/>
          </w:tcPr>
          <w:p w14:paraId="64192CBA"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34D5B5A3" w14:textId="77777777" w:rsidR="00A61C81" w:rsidRPr="007B6BD5" w:rsidRDefault="00A61C81" w:rsidP="00AF7777">
            <w:pPr>
              <w:spacing w:after="0"/>
              <w:jc w:val="center"/>
              <w:rPr>
                <w:rFonts w:ascii="Arial" w:hAnsi="Arial"/>
                <w:sz w:val="18"/>
              </w:rPr>
            </w:pPr>
            <w:r w:rsidRPr="007B6BD5">
              <w:rPr>
                <w:rFonts w:ascii="Arial" w:hAnsi="Arial"/>
                <w:sz w:val="18"/>
              </w:rPr>
              <w:t>DC_8A_n78A</w:t>
            </w:r>
          </w:p>
          <w:p w14:paraId="05A5EE6F" w14:textId="77777777" w:rsidR="00A61C81" w:rsidRPr="007B6BD5" w:rsidRDefault="00A61C81" w:rsidP="00AF7777">
            <w:pPr>
              <w:spacing w:after="0"/>
              <w:jc w:val="center"/>
              <w:rPr>
                <w:rFonts w:ascii="Arial" w:hAnsi="Arial"/>
                <w:sz w:val="18"/>
              </w:rPr>
            </w:pPr>
            <w:r w:rsidRPr="007B6BD5">
              <w:rPr>
                <w:rFonts w:ascii="Arial" w:hAnsi="Arial"/>
                <w:sz w:val="18"/>
              </w:rPr>
              <w:t>DC_20A_n78A</w:t>
            </w:r>
          </w:p>
          <w:p w14:paraId="49B8BEFD"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DC_28A_n78A</w:t>
            </w:r>
          </w:p>
        </w:tc>
      </w:tr>
      <w:tr w:rsidR="00A61C81" w:rsidRPr="007B6BD5" w14:paraId="0504A660" w14:textId="77777777" w:rsidTr="00AF7777">
        <w:trPr>
          <w:jc w:val="center"/>
        </w:trPr>
        <w:tc>
          <w:tcPr>
            <w:tcW w:w="3397" w:type="dxa"/>
            <w:noWrap/>
            <w:vAlign w:val="center"/>
          </w:tcPr>
          <w:p w14:paraId="0C4D2E88" w14:textId="77777777" w:rsidR="00A61C81" w:rsidRPr="007B6BD5" w:rsidRDefault="00A61C81" w:rsidP="00AF7777">
            <w:pPr>
              <w:spacing w:after="0"/>
              <w:jc w:val="center"/>
              <w:rPr>
                <w:rFonts w:ascii="Arial" w:hAnsi="Arial"/>
                <w:sz w:val="18"/>
              </w:rPr>
            </w:pPr>
            <w:r w:rsidRPr="00D31C60">
              <w:rPr>
                <w:rFonts w:ascii="Arial" w:hAnsi="Arial"/>
                <w:sz w:val="18"/>
              </w:rPr>
              <w:t>DC_3A-8A-20A-38A_n1A</w:t>
            </w:r>
          </w:p>
        </w:tc>
        <w:tc>
          <w:tcPr>
            <w:tcW w:w="3544" w:type="dxa"/>
            <w:shd w:val="clear" w:color="auto" w:fill="auto"/>
            <w:vAlign w:val="center"/>
          </w:tcPr>
          <w:p w14:paraId="07FECBEF" w14:textId="77777777" w:rsidR="00A61C81" w:rsidRPr="00D31C60" w:rsidRDefault="00A61C81" w:rsidP="00AF7777">
            <w:pPr>
              <w:spacing w:after="0"/>
              <w:jc w:val="center"/>
              <w:rPr>
                <w:rFonts w:ascii="Arial" w:hAnsi="Arial"/>
                <w:sz w:val="18"/>
              </w:rPr>
            </w:pPr>
            <w:r w:rsidRPr="00D31C60">
              <w:rPr>
                <w:rFonts w:ascii="Arial" w:hAnsi="Arial"/>
                <w:sz w:val="18"/>
              </w:rPr>
              <w:t>DC_3A_n1A</w:t>
            </w:r>
          </w:p>
          <w:p w14:paraId="54E24FF6" w14:textId="77777777" w:rsidR="00A61C81" w:rsidRPr="00D31C60" w:rsidRDefault="00A61C81" w:rsidP="00AF7777">
            <w:pPr>
              <w:spacing w:after="0"/>
              <w:jc w:val="center"/>
              <w:rPr>
                <w:rFonts w:ascii="Arial" w:hAnsi="Arial"/>
                <w:sz w:val="18"/>
              </w:rPr>
            </w:pPr>
            <w:r w:rsidRPr="00D31C60">
              <w:rPr>
                <w:rFonts w:ascii="Arial" w:hAnsi="Arial"/>
                <w:sz w:val="18"/>
              </w:rPr>
              <w:t>DC_8A_n1A</w:t>
            </w:r>
          </w:p>
          <w:p w14:paraId="09227CCB" w14:textId="77777777" w:rsidR="00A61C81" w:rsidRPr="00D31C60" w:rsidRDefault="00A61C81" w:rsidP="00AF7777">
            <w:pPr>
              <w:spacing w:after="0"/>
              <w:jc w:val="center"/>
              <w:rPr>
                <w:rFonts w:ascii="Arial" w:hAnsi="Arial"/>
                <w:sz w:val="18"/>
              </w:rPr>
            </w:pPr>
            <w:r w:rsidRPr="00D31C60">
              <w:rPr>
                <w:rFonts w:ascii="Arial" w:hAnsi="Arial"/>
                <w:sz w:val="18"/>
              </w:rPr>
              <w:t>DC_20A_n1A</w:t>
            </w:r>
          </w:p>
          <w:p w14:paraId="0B1A24DB" w14:textId="77777777" w:rsidR="00A61C81" w:rsidRPr="007B6BD5" w:rsidRDefault="00A61C81" w:rsidP="00AF7777">
            <w:pPr>
              <w:spacing w:after="0"/>
              <w:jc w:val="center"/>
              <w:rPr>
                <w:rFonts w:ascii="Arial" w:hAnsi="Arial"/>
                <w:sz w:val="18"/>
              </w:rPr>
            </w:pPr>
            <w:r w:rsidRPr="00D31C60">
              <w:rPr>
                <w:rFonts w:ascii="Arial" w:hAnsi="Arial"/>
                <w:sz w:val="18"/>
              </w:rPr>
              <w:t>DC_38A_n1A</w:t>
            </w:r>
          </w:p>
        </w:tc>
      </w:tr>
      <w:tr w:rsidR="00A61C81" w:rsidRPr="007B6BD5" w14:paraId="27B7E59F" w14:textId="77777777" w:rsidTr="00AF7777">
        <w:trPr>
          <w:jc w:val="center"/>
        </w:trPr>
        <w:tc>
          <w:tcPr>
            <w:tcW w:w="3397" w:type="dxa"/>
            <w:noWrap/>
            <w:vAlign w:val="center"/>
          </w:tcPr>
          <w:p w14:paraId="1E6F68EC" w14:textId="77777777" w:rsidR="00A61C81" w:rsidRPr="007B6BD5" w:rsidRDefault="00A61C81" w:rsidP="00AF7777">
            <w:pPr>
              <w:spacing w:after="0"/>
              <w:jc w:val="center"/>
              <w:rPr>
                <w:rFonts w:ascii="Arial" w:hAnsi="Arial"/>
                <w:sz w:val="18"/>
              </w:rPr>
            </w:pPr>
            <w:r w:rsidRPr="006B1B47">
              <w:rPr>
                <w:rFonts w:ascii="Arial" w:hAnsi="Arial"/>
                <w:sz w:val="18"/>
              </w:rPr>
              <w:t>DC_3A-8A-20A-38A_n28A</w:t>
            </w:r>
          </w:p>
        </w:tc>
        <w:tc>
          <w:tcPr>
            <w:tcW w:w="3544" w:type="dxa"/>
            <w:shd w:val="clear" w:color="auto" w:fill="auto"/>
            <w:vAlign w:val="center"/>
          </w:tcPr>
          <w:p w14:paraId="3318FA7B" w14:textId="77777777" w:rsidR="00A61C81" w:rsidRPr="006B1B47" w:rsidRDefault="00A61C81" w:rsidP="00AF7777">
            <w:pPr>
              <w:spacing w:after="0"/>
              <w:jc w:val="center"/>
              <w:rPr>
                <w:rFonts w:ascii="Arial" w:hAnsi="Arial"/>
                <w:sz w:val="18"/>
              </w:rPr>
            </w:pPr>
            <w:r w:rsidRPr="006B1B47">
              <w:rPr>
                <w:rFonts w:ascii="Arial" w:hAnsi="Arial"/>
                <w:sz w:val="18"/>
              </w:rPr>
              <w:t>DC_3A_n28A</w:t>
            </w:r>
          </w:p>
          <w:p w14:paraId="604E04DE" w14:textId="77777777" w:rsidR="00A61C81" w:rsidRPr="006B1B47" w:rsidRDefault="00A61C81" w:rsidP="00AF7777">
            <w:pPr>
              <w:spacing w:after="0"/>
              <w:jc w:val="center"/>
              <w:rPr>
                <w:rFonts w:ascii="Arial" w:hAnsi="Arial"/>
                <w:sz w:val="18"/>
              </w:rPr>
            </w:pPr>
            <w:r w:rsidRPr="006B1B47">
              <w:rPr>
                <w:rFonts w:ascii="Arial" w:hAnsi="Arial"/>
                <w:sz w:val="18"/>
              </w:rPr>
              <w:t>DC_8A_n28A</w:t>
            </w:r>
          </w:p>
          <w:p w14:paraId="2C1D9DBA" w14:textId="77777777" w:rsidR="00A61C81" w:rsidRPr="006B1B47" w:rsidRDefault="00A61C81" w:rsidP="00AF7777">
            <w:pPr>
              <w:spacing w:after="0"/>
              <w:jc w:val="center"/>
              <w:rPr>
                <w:rFonts w:ascii="Arial" w:hAnsi="Arial"/>
                <w:sz w:val="18"/>
              </w:rPr>
            </w:pPr>
            <w:r w:rsidRPr="006B1B47">
              <w:rPr>
                <w:rFonts w:ascii="Arial" w:hAnsi="Arial"/>
                <w:sz w:val="18"/>
              </w:rPr>
              <w:t>DC_20A_n28A</w:t>
            </w:r>
          </w:p>
          <w:p w14:paraId="0738C3B0" w14:textId="77777777" w:rsidR="00A61C81" w:rsidRPr="007B6BD5" w:rsidRDefault="00A61C81" w:rsidP="00AF7777">
            <w:pPr>
              <w:spacing w:after="0"/>
              <w:jc w:val="center"/>
              <w:rPr>
                <w:rFonts w:ascii="Arial" w:hAnsi="Arial"/>
                <w:sz w:val="18"/>
              </w:rPr>
            </w:pPr>
            <w:r w:rsidRPr="006B1B47">
              <w:rPr>
                <w:rFonts w:ascii="Arial" w:hAnsi="Arial"/>
                <w:sz w:val="18"/>
              </w:rPr>
              <w:t>DC_38A_n28A</w:t>
            </w:r>
          </w:p>
        </w:tc>
      </w:tr>
      <w:tr w:rsidR="00A61C81" w:rsidRPr="007B6BD5" w14:paraId="772102B5" w14:textId="77777777" w:rsidTr="00AF7777">
        <w:trPr>
          <w:jc w:val="center"/>
        </w:trPr>
        <w:tc>
          <w:tcPr>
            <w:tcW w:w="3397" w:type="dxa"/>
            <w:noWrap/>
            <w:vAlign w:val="center"/>
          </w:tcPr>
          <w:p w14:paraId="54F0BE75" w14:textId="77777777" w:rsidR="00A61C81" w:rsidRPr="007B6BD5" w:rsidRDefault="00A61C81" w:rsidP="00AF7777">
            <w:pPr>
              <w:spacing w:after="0"/>
              <w:jc w:val="center"/>
              <w:rPr>
                <w:rFonts w:ascii="Arial" w:hAnsi="Arial"/>
                <w:sz w:val="18"/>
              </w:rPr>
            </w:pPr>
            <w:r w:rsidRPr="00FA398E">
              <w:rPr>
                <w:rFonts w:ascii="Arial" w:hAnsi="Arial"/>
                <w:sz w:val="18"/>
              </w:rPr>
              <w:t>DC_3A-8A-20A-40A_n1A</w:t>
            </w:r>
          </w:p>
        </w:tc>
        <w:tc>
          <w:tcPr>
            <w:tcW w:w="3544" w:type="dxa"/>
            <w:shd w:val="clear" w:color="auto" w:fill="auto"/>
            <w:vAlign w:val="center"/>
          </w:tcPr>
          <w:p w14:paraId="32C76319" w14:textId="77777777" w:rsidR="00A61C81" w:rsidRPr="003D1110" w:rsidRDefault="00A61C81" w:rsidP="00AF7777">
            <w:pPr>
              <w:spacing w:after="0"/>
              <w:jc w:val="center"/>
              <w:rPr>
                <w:rFonts w:ascii="Arial" w:hAnsi="Arial"/>
                <w:sz w:val="18"/>
              </w:rPr>
            </w:pPr>
            <w:r w:rsidRPr="003D1110">
              <w:rPr>
                <w:rFonts w:ascii="Arial" w:hAnsi="Arial"/>
                <w:sz w:val="18"/>
              </w:rPr>
              <w:t>DC_3A_n1A</w:t>
            </w:r>
          </w:p>
          <w:p w14:paraId="263192B2" w14:textId="77777777" w:rsidR="00A61C81" w:rsidRPr="003D1110" w:rsidRDefault="00A61C81" w:rsidP="00AF7777">
            <w:pPr>
              <w:spacing w:after="0"/>
              <w:jc w:val="center"/>
              <w:rPr>
                <w:rFonts w:ascii="Arial" w:hAnsi="Arial"/>
                <w:sz w:val="18"/>
              </w:rPr>
            </w:pPr>
            <w:r w:rsidRPr="003D1110">
              <w:rPr>
                <w:rFonts w:ascii="Arial" w:hAnsi="Arial"/>
                <w:sz w:val="18"/>
              </w:rPr>
              <w:t>DC_8A_n1A</w:t>
            </w:r>
          </w:p>
          <w:p w14:paraId="56D57D9F" w14:textId="77777777" w:rsidR="00A61C81" w:rsidRPr="003D1110" w:rsidRDefault="00A61C81" w:rsidP="00AF7777">
            <w:pPr>
              <w:spacing w:after="0"/>
              <w:jc w:val="center"/>
              <w:rPr>
                <w:rFonts w:ascii="Arial" w:hAnsi="Arial"/>
                <w:sz w:val="18"/>
              </w:rPr>
            </w:pPr>
            <w:r w:rsidRPr="003D1110">
              <w:rPr>
                <w:rFonts w:ascii="Arial" w:hAnsi="Arial"/>
                <w:sz w:val="18"/>
              </w:rPr>
              <w:t>DC_20A_n1A</w:t>
            </w:r>
          </w:p>
          <w:p w14:paraId="57411720" w14:textId="77777777" w:rsidR="00A61C81" w:rsidRPr="007B6BD5" w:rsidRDefault="00A61C81" w:rsidP="00AF7777">
            <w:pPr>
              <w:spacing w:after="0"/>
              <w:jc w:val="center"/>
              <w:rPr>
                <w:rFonts w:ascii="Arial" w:hAnsi="Arial"/>
                <w:sz w:val="18"/>
              </w:rPr>
            </w:pPr>
            <w:r w:rsidRPr="003D1110">
              <w:rPr>
                <w:rFonts w:ascii="Arial" w:hAnsi="Arial"/>
                <w:sz w:val="18"/>
              </w:rPr>
              <w:t>DC_40A_n1A</w:t>
            </w:r>
          </w:p>
        </w:tc>
      </w:tr>
      <w:tr w:rsidR="00A61C81" w:rsidRPr="007B6BD5" w14:paraId="1CAE4881" w14:textId="77777777" w:rsidTr="00AF7777">
        <w:trPr>
          <w:jc w:val="center"/>
        </w:trPr>
        <w:tc>
          <w:tcPr>
            <w:tcW w:w="3397" w:type="dxa"/>
            <w:noWrap/>
            <w:vAlign w:val="center"/>
          </w:tcPr>
          <w:p w14:paraId="4871E306" w14:textId="77777777" w:rsidR="00A61C81" w:rsidRPr="007B6BD5" w:rsidRDefault="00A61C81" w:rsidP="00AF7777">
            <w:pPr>
              <w:spacing w:after="0"/>
              <w:jc w:val="center"/>
              <w:rPr>
                <w:rFonts w:ascii="Arial" w:hAnsi="Arial"/>
                <w:sz w:val="18"/>
              </w:rPr>
            </w:pPr>
            <w:r w:rsidRPr="003F0599">
              <w:rPr>
                <w:rFonts w:ascii="Arial" w:hAnsi="Arial"/>
                <w:sz w:val="18"/>
              </w:rPr>
              <w:t>DC_3A-8A-20A-40A_n28A</w:t>
            </w:r>
          </w:p>
        </w:tc>
        <w:tc>
          <w:tcPr>
            <w:tcW w:w="3544" w:type="dxa"/>
            <w:shd w:val="clear" w:color="auto" w:fill="auto"/>
            <w:vAlign w:val="center"/>
          </w:tcPr>
          <w:p w14:paraId="541F2E07" w14:textId="77777777" w:rsidR="00A61C81" w:rsidRPr="003F0599" w:rsidRDefault="00A61C81" w:rsidP="00AF7777">
            <w:pPr>
              <w:spacing w:after="0"/>
              <w:jc w:val="center"/>
              <w:rPr>
                <w:rFonts w:ascii="Arial" w:hAnsi="Arial"/>
                <w:sz w:val="18"/>
              </w:rPr>
            </w:pPr>
            <w:r w:rsidRPr="003F0599">
              <w:rPr>
                <w:rFonts w:ascii="Arial" w:hAnsi="Arial"/>
                <w:sz w:val="18"/>
              </w:rPr>
              <w:t>DC_3A_n28A</w:t>
            </w:r>
          </w:p>
          <w:p w14:paraId="4B359C02" w14:textId="77777777" w:rsidR="00A61C81" w:rsidRPr="003F0599" w:rsidRDefault="00A61C81" w:rsidP="00AF7777">
            <w:pPr>
              <w:spacing w:after="0"/>
              <w:jc w:val="center"/>
              <w:rPr>
                <w:rFonts w:ascii="Arial" w:hAnsi="Arial"/>
                <w:sz w:val="18"/>
              </w:rPr>
            </w:pPr>
            <w:r w:rsidRPr="003F0599">
              <w:rPr>
                <w:rFonts w:ascii="Arial" w:hAnsi="Arial"/>
                <w:sz w:val="18"/>
              </w:rPr>
              <w:t>DC_8A_n28A</w:t>
            </w:r>
          </w:p>
          <w:p w14:paraId="62AECDEB" w14:textId="77777777" w:rsidR="00A61C81" w:rsidRPr="003F0599" w:rsidRDefault="00A61C81" w:rsidP="00AF7777">
            <w:pPr>
              <w:spacing w:after="0"/>
              <w:jc w:val="center"/>
              <w:rPr>
                <w:rFonts w:ascii="Arial" w:hAnsi="Arial"/>
                <w:sz w:val="18"/>
              </w:rPr>
            </w:pPr>
            <w:r w:rsidRPr="003F0599">
              <w:rPr>
                <w:rFonts w:ascii="Arial" w:hAnsi="Arial"/>
                <w:sz w:val="18"/>
              </w:rPr>
              <w:t>DC_20A_n28A</w:t>
            </w:r>
          </w:p>
          <w:p w14:paraId="671E9E5D" w14:textId="77777777" w:rsidR="00A61C81" w:rsidRPr="007B6BD5" w:rsidRDefault="00A61C81" w:rsidP="00AF7777">
            <w:pPr>
              <w:spacing w:after="0"/>
              <w:jc w:val="center"/>
              <w:rPr>
                <w:rFonts w:ascii="Arial" w:hAnsi="Arial"/>
                <w:sz w:val="18"/>
              </w:rPr>
            </w:pPr>
            <w:r w:rsidRPr="003F0599">
              <w:rPr>
                <w:rFonts w:ascii="Arial" w:hAnsi="Arial"/>
                <w:sz w:val="18"/>
              </w:rPr>
              <w:t>DC_40A_n28A</w:t>
            </w:r>
          </w:p>
        </w:tc>
      </w:tr>
      <w:tr w:rsidR="00A61C81" w:rsidRPr="007B6BD5" w14:paraId="5C90F93A" w14:textId="77777777" w:rsidTr="00AF7777">
        <w:trPr>
          <w:jc w:val="center"/>
        </w:trPr>
        <w:tc>
          <w:tcPr>
            <w:tcW w:w="3397" w:type="dxa"/>
            <w:noWrap/>
            <w:vAlign w:val="center"/>
          </w:tcPr>
          <w:p w14:paraId="652033DC" w14:textId="77777777" w:rsidR="00A61C81" w:rsidRPr="007B6BD5" w:rsidRDefault="00A61C81" w:rsidP="00AF7777">
            <w:pPr>
              <w:spacing w:after="0"/>
              <w:jc w:val="center"/>
              <w:rPr>
                <w:rFonts w:ascii="Arial" w:hAnsi="Arial"/>
                <w:sz w:val="18"/>
              </w:rPr>
            </w:pPr>
            <w:r w:rsidRPr="00D940E3">
              <w:rPr>
                <w:rFonts w:ascii="Arial" w:hAnsi="Arial"/>
                <w:sz w:val="18"/>
              </w:rPr>
              <w:t>DC_3A-8A-20A-40A_n78A</w:t>
            </w:r>
          </w:p>
        </w:tc>
        <w:tc>
          <w:tcPr>
            <w:tcW w:w="3544" w:type="dxa"/>
            <w:shd w:val="clear" w:color="auto" w:fill="auto"/>
            <w:vAlign w:val="center"/>
          </w:tcPr>
          <w:p w14:paraId="1F726534" w14:textId="77777777" w:rsidR="00A61C81" w:rsidRPr="00D940E3" w:rsidRDefault="00A61C81" w:rsidP="00AF7777">
            <w:pPr>
              <w:spacing w:after="0"/>
              <w:jc w:val="center"/>
              <w:rPr>
                <w:rFonts w:ascii="Arial" w:hAnsi="Arial"/>
                <w:sz w:val="18"/>
              </w:rPr>
            </w:pPr>
            <w:r w:rsidRPr="00D940E3">
              <w:rPr>
                <w:rFonts w:ascii="Arial" w:hAnsi="Arial"/>
                <w:sz w:val="18"/>
              </w:rPr>
              <w:t>DC_3A_n78A</w:t>
            </w:r>
          </w:p>
          <w:p w14:paraId="02A12D0C" w14:textId="77777777" w:rsidR="00A61C81" w:rsidRPr="00D940E3" w:rsidRDefault="00A61C81" w:rsidP="00AF7777">
            <w:pPr>
              <w:spacing w:after="0"/>
              <w:jc w:val="center"/>
              <w:rPr>
                <w:rFonts w:ascii="Arial" w:hAnsi="Arial"/>
                <w:sz w:val="18"/>
              </w:rPr>
            </w:pPr>
            <w:r w:rsidRPr="00D940E3">
              <w:rPr>
                <w:rFonts w:ascii="Arial" w:hAnsi="Arial"/>
                <w:sz w:val="18"/>
              </w:rPr>
              <w:t>DC_8A_n78A</w:t>
            </w:r>
          </w:p>
          <w:p w14:paraId="7C49DED3" w14:textId="77777777" w:rsidR="00A61C81" w:rsidRPr="00D940E3" w:rsidRDefault="00A61C81" w:rsidP="00AF7777">
            <w:pPr>
              <w:spacing w:after="0"/>
              <w:jc w:val="center"/>
              <w:rPr>
                <w:rFonts w:ascii="Arial" w:hAnsi="Arial"/>
                <w:sz w:val="18"/>
              </w:rPr>
            </w:pPr>
            <w:r w:rsidRPr="00D940E3">
              <w:rPr>
                <w:rFonts w:ascii="Arial" w:hAnsi="Arial"/>
                <w:sz w:val="18"/>
              </w:rPr>
              <w:t>DC_20A_n78A</w:t>
            </w:r>
          </w:p>
          <w:p w14:paraId="38F65112" w14:textId="77777777" w:rsidR="00A61C81" w:rsidRPr="007B6BD5" w:rsidRDefault="00A61C81" w:rsidP="00AF7777">
            <w:pPr>
              <w:spacing w:after="0"/>
              <w:jc w:val="center"/>
              <w:rPr>
                <w:rFonts w:ascii="Arial" w:hAnsi="Arial"/>
                <w:sz w:val="18"/>
              </w:rPr>
            </w:pPr>
            <w:r w:rsidRPr="00D940E3">
              <w:rPr>
                <w:rFonts w:ascii="Arial" w:hAnsi="Arial"/>
                <w:sz w:val="18"/>
              </w:rPr>
              <w:t>DC_40A_n78A</w:t>
            </w:r>
          </w:p>
        </w:tc>
      </w:tr>
      <w:tr w:rsidR="00A61C81" w:rsidRPr="007B6BD5" w14:paraId="65D8925A" w14:textId="77777777" w:rsidTr="00AF7777">
        <w:trPr>
          <w:jc w:val="center"/>
        </w:trPr>
        <w:tc>
          <w:tcPr>
            <w:tcW w:w="3397" w:type="dxa"/>
            <w:noWrap/>
            <w:vAlign w:val="center"/>
          </w:tcPr>
          <w:p w14:paraId="40B6102B" w14:textId="77777777" w:rsidR="00A61C81" w:rsidRPr="007B6BD5" w:rsidRDefault="00A61C81" w:rsidP="00AF7777">
            <w:pPr>
              <w:spacing w:after="0"/>
              <w:jc w:val="center"/>
              <w:rPr>
                <w:rFonts w:ascii="Arial" w:hAnsi="Arial"/>
                <w:sz w:val="18"/>
              </w:rPr>
            </w:pPr>
            <w:r w:rsidRPr="00182983">
              <w:rPr>
                <w:rFonts w:ascii="Arial" w:hAnsi="Arial"/>
                <w:sz w:val="18"/>
              </w:rPr>
              <w:t>DC_3A-8A-28A-38A_n1A</w:t>
            </w:r>
          </w:p>
        </w:tc>
        <w:tc>
          <w:tcPr>
            <w:tcW w:w="3544" w:type="dxa"/>
            <w:shd w:val="clear" w:color="auto" w:fill="auto"/>
            <w:vAlign w:val="center"/>
          </w:tcPr>
          <w:p w14:paraId="23972341" w14:textId="77777777" w:rsidR="00A61C81" w:rsidRPr="00182983" w:rsidRDefault="00A61C81" w:rsidP="00AF7777">
            <w:pPr>
              <w:spacing w:after="0"/>
              <w:jc w:val="center"/>
              <w:rPr>
                <w:rFonts w:ascii="Arial" w:hAnsi="Arial"/>
                <w:sz w:val="18"/>
              </w:rPr>
            </w:pPr>
            <w:r w:rsidRPr="00182983">
              <w:rPr>
                <w:rFonts w:ascii="Arial" w:hAnsi="Arial"/>
                <w:sz w:val="18"/>
              </w:rPr>
              <w:t>DC_3A_n1A</w:t>
            </w:r>
          </w:p>
          <w:p w14:paraId="78304216" w14:textId="77777777" w:rsidR="00A61C81" w:rsidRPr="00182983" w:rsidRDefault="00A61C81" w:rsidP="00AF7777">
            <w:pPr>
              <w:spacing w:after="0"/>
              <w:jc w:val="center"/>
              <w:rPr>
                <w:rFonts w:ascii="Arial" w:hAnsi="Arial"/>
                <w:sz w:val="18"/>
              </w:rPr>
            </w:pPr>
            <w:r w:rsidRPr="00182983">
              <w:rPr>
                <w:rFonts w:ascii="Arial" w:hAnsi="Arial"/>
                <w:sz w:val="18"/>
              </w:rPr>
              <w:t>DC_8A_n1A</w:t>
            </w:r>
          </w:p>
          <w:p w14:paraId="6E643F26" w14:textId="77777777" w:rsidR="00A61C81" w:rsidRPr="00182983" w:rsidRDefault="00A61C81" w:rsidP="00AF7777">
            <w:pPr>
              <w:spacing w:after="0"/>
              <w:jc w:val="center"/>
              <w:rPr>
                <w:rFonts w:ascii="Arial" w:hAnsi="Arial"/>
                <w:sz w:val="18"/>
              </w:rPr>
            </w:pPr>
            <w:r w:rsidRPr="00182983">
              <w:rPr>
                <w:rFonts w:ascii="Arial" w:hAnsi="Arial"/>
                <w:sz w:val="18"/>
              </w:rPr>
              <w:t>DC_28A_n1A</w:t>
            </w:r>
          </w:p>
          <w:p w14:paraId="16D78A12" w14:textId="77777777" w:rsidR="00A61C81" w:rsidRPr="007B6BD5" w:rsidRDefault="00A61C81" w:rsidP="00AF7777">
            <w:pPr>
              <w:spacing w:after="0"/>
              <w:jc w:val="center"/>
              <w:rPr>
                <w:rFonts w:ascii="Arial" w:hAnsi="Arial"/>
                <w:sz w:val="18"/>
              </w:rPr>
            </w:pPr>
            <w:r w:rsidRPr="00182983">
              <w:rPr>
                <w:rFonts w:ascii="Arial" w:hAnsi="Arial"/>
                <w:sz w:val="18"/>
              </w:rPr>
              <w:t>DC_38A_n1A</w:t>
            </w:r>
          </w:p>
        </w:tc>
      </w:tr>
      <w:tr w:rsidR="00A61C81" w:rsidRPr="007B6BD5" w14:paraId="3FBF25F4" w14:textId="77777777" w:rsidTr="00AF7777">
        <w:trPr>
          <w:jc w:val="center"/>
        </w:trPr>
        <w:tc>
          <w:tcPr>
            <w:tcW w:w="3397" w:type="dxa"/>
            <w:noWrap/>
            <w:vAlign w:val="center"/>
          </w:tcPr>
          <w:p w14:paraId="40738147" w14:textId="77777777" w:rsidR="00A61C81" w:rsidRPr="007B6BD5" w:rsidRDefault="00A61C81" w:rsidP="00AF7777">
            <w:pPr>
              <w:spacing w:after="0"/>
              <w:jc w:val="center"/>
              <w:rPr>
                <w:rFonts w:ascii="Arial" w:hAnsi="Arial"/>
                <w:sz w:val="18"/>
              </w:rPr>
            </w:pPr>
            <w:r w:rsidRPr="007C71BE">
              <w:rPr>
                <w:rFonts w:ascii="Arial" w:hAnsi="Arial"/>
                <w:sz w:val="18"/>
              </w:rPr>
              <w:t>DC_3A-8A-28A-40A_n1A</w:t>
            </w:r>
          </w:p>
        </w:tc>
        <w:tc>
          <w:tcPr>
            <w:tcW w:w="3544" w:type="dxa"/>
            <w:shd w:val="clear" w:color="auto" w:fill="auto"/>
            <w:vAlign w:val="center"/>
          </w:tcPr>
          <w:p w14:paraId="2A3360ED" w14:textId="77777777" w:rsidR="00A61C81" w:rsidRPr="007C71BE" w:rsidRDefault="00A61C81" w:rsidP="00AF7777">
            <w:pPr>
              <w:spacing w:after="0"/>
              <w:jc w:val="center"/>
              <w:rPr>
                <w:rFonts w:ascii="Arial" w:hAnsi="Arial"/>
                <w:sz w:val="18"/>
              </w:rPr>
            </w:pPr>
            <w:r w:rsidRPr="007C71BE">
              <w:rPr>
                <w:rFonts w:ascii="Arial" w:hAnsi="Arial"/>
                <w:sz w:val="18"/>
              </w:rPr>
              <w:t>DC_3A_n1A</w:t>
            </w:r>
          </w:p>
          <w:p w14:paraId="101A3FAA" w14:textId="77777777" w:rsidR="00A61C81" w:rsidRPr="007C71BE" w:rsidRDefault="00A61C81" w:rsidP="00AF7777">
            <w:pPr>
              <w:spacing w:after="0"/>
              <w:jc w:val="center"/>
              <w:rPr>
                <w:rFonts w:ascii="Arial" w:hAnsi="Arial"/>
                <w:sz w:val="18"/>
              </w:rPr>
            </w:pPr>
            <w:r w:rsidRPr="007C71BE">
              <w:rPr>
                <w:rFonts w:ascii="Arial" w:hAnsi="Arial"/>
                <w:sz w:val="18"/>
              </w:rPr>
              <w:t>DC_8A_n1A</w:t>
            </w:r>
          </w:p>
          <w:p w14:paraId="5A090EE2" w14:textId="77777777" w:rsidR="00A61C81" w:rsidRPr="007C71BE" w:rsidRDefault="00A61C81" w:rsidP="00AF7777">
            <w:pPr>
              <w:spacing w:after="0"/>
              <w:jc w:val="center"/>
              <w:rPr>
                <w:rFonts w:ascii="Arial" w:hAnsi="Arial"/>
                <w:sz w:val="18"/>
              </w:rPr>
            </w:pPr>
            <w:r w:rsidRPr="007C71BE">
              <w:rPr>
                <w:rFonts w:ascii="Arial" w:hAnsi="Arial"/>
                <w:sz w:val="18"/>
              </w:rPr>
              <w:t>DC_28A_n1A</w:t>
            </w:r>
          </w:p>
          <w:p w14:paraId="288CE1CC" w14:textId="77777777" w:rsidR="00A61C81" w:rsidRPr="007B6BD5" w:rsidRDefault="00A61C81" w:rsidP="00AF7777">
            <w:pPr>
              <w:spacing w:after="0"/>
              <w:jc w:val="center"/>
              <w:rPr>
                <w:rFonts w:ascii="Arial" w:hAnsi="Arial"/>
                <w:sz w:val="18"/>
              </w:rPr>
            </w:pPr>
            <w:r w:rsidRPr="007C71BE">
              <w:rPr>
                <w:rFonts w:ascii="Arial" w:hAnsi="Arial"/>
                <w:sz w:val="18"/>
              </w:rPr>
              <w:t>DC_40A_n1A</w:t>
            </w:r>
          </w:p>
        </w:tc>
      </w:tr>
      <w:tr w:rsidR="00A61C81" w:rsidRPr="007B6BD5" w14:paraId="075758FE" w14:textId="77777777" w:rsidTr="00AF7777">
        <w:trPr>
          <w:jc w:val="center"/>
        </w:trPr>
        <w:tc>
          <w:tcPr>
            <w:tcW w:w="3397" w:type="dxa"/>
            <w:noWrap/>
            <w:vAlign w:val="center"/>
          </w:tcPr>
          <w:p w14:paraId="231FC920" w14:textId="77777777" w:rsidR="00A61C81" w:rsidRPr="007B6BD5" w:rsidRDefault="00A61C81" w:rsidP="00AF7777">
            <w:pPr>
              <w:pStyle w:val="TAC"/>
            </w:pPr>
            <w:r w:rsidRPr="00FC21AA">
              <w:t>DC_3A-8A-20A_n1A-n78A</w:t>
            </w:r>
          </w:p>
        </w:tc>
        <w:tc>
          <w:tcPr>
            <w:tcW w:w="3544" w:type="dxa"/>
            <w:shd w:val="clear" w:color="auto" w:fill="auto"/>
          </w:tcPr>
          <w:p w14:paraId="15738F0B" w14:textId="77777777" w:rsidR="00A61C81" w:rsidRPr="00FC21AA" w:rsidRDefault="00A61C81" w:rsidP="00AF7777">
            <w:pPr>
              <w:pStyle w:val="TAC"/>
            </w:pPr>
            <w:r w:rsidRPr="00FC21AA">
              <w:t>DC_3A_n1A</w:t>
            </w:r>
          </w:p>
          <w:p w14:paraId="0D43583D" w14:textId="77777777" w:rsidR="00A61C81" w:rsidRPr="00FC21AA" w:rsidRDefault="00A61C81" w:rsidP="00AF7777">
            <w:pPr>
              <w:pStyle w:val="TAC"/>
              <w:rPr>
                <w:rFonts w:eastAsia="PMingLiU"/>
                <w:lang w:eastAsia="zh-TW"/>
              </w:rPr>
            </w:pPr>
            <w:r w:rsidRPr="00FC21AA">
              <w:t>DC_3A_n78A</w:t>
            </w:r>
          </w:p>
          <w:p w14:paraId="6B9CDB53" w14:textId="77777777" w:rsidR="00A61C81" w:rsidRPr="00FC21AA" w:rsidRDefault="00A61C81" w:rsidP="00AF7777">
            <w:pPr>
              <w:pStyle w:val="TAC"/>
              <w:rPr>
                <w:rFonts w:eastAsia="PMingLiU"/>
                <w:lang w:eastAsia="zh-TW"/>
              </w:rPr>
            </w:pPr>
            <w:r w:rsidRPr="00FC21AA">
              <w:t>DC_8A_n1A</w:t>
            </w:r>
          </w:p>
          <w:p w14:paraId="7B96DDB5" w14:textId="77777777" w:rsidR="00A61C81" w:rsidRPr="00FC21AA" w:rsidRDefault="00A61C81" w:rsidP="00AF7777">
            <w:pPr>
              <w:pStyle w:val="TAC"/>
              <w:rPr>
                <w:rFonts w:eastAsia="PMingLiU"/>
                <w:lang w:eastAsia="zh-TW"/>
              </w:rPr>
            </w:pPr>
            <w:r w:rsidRPr="00FC21AA">
              <w:t>DC_8A_n78A</w:t>
            </w:r>
          </w:p>
          <w:p w14:paraId="65C471F2" w14:textId="77777777" w:rsidR="00A61C81" w:rsidRPr="00FC21AA" w:rsidRDefault="00A61C81" w:rsidP="00AF7777">
            <w:pPr>
              <w:pStyle w:val="TAC"/>
              <w:rPr>
                <w:rFonts w:eastAsia="PMingLiU"/>
                <w:lang w:eastAsia="zh-TW"/>
              </w:rPr>
            </w:pPr>
            <w:r w:rsidRPr="00FC21AA">
              <w:t>DC_20A_n1A</w:t>
            </w:r>
          </w:p>
          <w:p w14:paraId="3C54413B" w14:textId="77777777" w:rsidR="00A61C81" w:rsidRPr="007B6BD5" w:rsidRDefault="00A61C81" w:rsidP="00AF7777">
            <w:pPr>
              <w:pStyle w:val="TAC"/>
            </w:pPr>
            <w:r w:rsidRPr="00FC21AA">
              <w:t>DC_20A_n78A</w:t>
            </w:r>
          </w:p>
        </w:tc>
      </w:tr>
      <w:tr w:rsidR="00A61C81" w:rsidRPr="007B6BD5" w14:paraId="1886F7E5" w14:textId="77777777" w:rsidTr="00AF7777">
        <w:trPr>
          <w:jc w:val="center"/>
        </w:trPr>
        <w:tc>
          <w:tcPr>
            <w:tcW w:w="3397" w:type="dxa"/>
            <w:noWrap/>
            <w:vAlign w:val="center"/>
          </w:tcPr>
          <w:p w14:paraId="3CFDB29C" w14:textId="77777777" w:rsidR="00A61C81" w:rsidRDefault="00A61C81" w:rsidP="00AF7777">
            <w:pPr>
              <w:pStyle w:val="TAC"/>
            </w:pPr>
            <w:r w:rsidRPr="001514F6">
              <w:t>DC_3A-8A-28A_n40A-n71A</w:t>
            </w:r>
          </w:p>
          <w:p w14:paraId="6BB9D632" w14:textId="77777777" w:rsidR="00A61C81" w:rsidRPr="00FC21AA" w:rsidRDefault="00A61C81" w:rsidP="00AF7777">
            <w:pPr>
              <w:pStyle w:val="TAC"/>
            </w:pPr>
            <w:r w:rsidRPr="001514F6">
              <w:t>DC_3C-8A-28A_n40A-n71A</w:t>
            </w:r>
          </w:p>
        </w:tc>
        <w:tc>
          <w:tcPr>
            <w:tcW w:w="3544" w:type="dxa"/>
            <w:shd w:val="clear" w:color="auto" w:fill="auto"/>
          </w:tcPr>
          <w:p w14:paraId="535B3FF6" w14:textId="77777777" w:rsidR="00A61C81" w:rsidRDefault="00A61C81" w:rsidP="00AF7777">
            <w:pPr>
              <w:pStyle w:val="TAC"/>
            </w:pPr>
            <w:r>
              <w:t>DC_3A_n40A</w:t>
            </w:r>
          </w:p>
          <w:p w14:paraId="6EB1ADAF" w14:textId="77777777" w:rsidR="00A61C81" w:rsidRDefault="00A61C81" w:rsidP="00AF7777">
            <w:pPr>
              <w:pStyle w:val="TAC"/>
            </w:pPr>
            <w:r>
              <w:t>DC_3A_n71A</w:t>
            </w:r>
          </w:p>
          <w:p w14:paraId="3161134D" w14:textId="77777777" w:rsidR="00A61C81" w:rsidRDefault="00A61C81" w:rsidP="00AF7777">
            <w:pPr>
              <w:pStyle w:val="TAC"/>
            </w:pPr>
            <w:r>
              <w:t>DC_8A_n40A</w:t>
            </w:r>
          </w:p>
          <w:p w14:paraId="742E4D35" w14:textId="77777777" w:rsidR="00A61C81" w:rsidRDefault="00A61C81" w:rsidP="00AF7777">
            <w:pPr>
              <w:pStyle w:val="TAC"/>
            </w:pPr>
            <w:r>
              <w:t>DC_8A_n71A</w:t>
            </w:r>
          </w:p>
          <w:p w14:paraId="2F54DB19" w14:textId="77777777" w:rsidR="00A61C81" w:rsidRDefault="00A61C81" w:rsidP="00AF7777">
            <w:pPr>
              <w:pStyle w:val="TAC"/>
            </w:pPr>
            <w:r>
              <w:t>DC_28A_n40A</w:t>
            </w:r>
          </w:p>
          <w:p w14:paraId="656616D6" w14:textId="77777777" w:rsidR="00A61C81" w:rsidRPr="00FC21AA" w:rsidRDefault="00A61C81" w:rsidP="00AF7777">
            <w:pPr>
              <w:pStyle w:val="TAC"/>
            </w:pPr>
            <w:r>
              <w:t>DC_28A_n71A</w:t>
            </w:r>
            <w:r>
              <w:rPr>
                <w:rFonts w:cs="Arial"/>
                <w:bCs/>
                <w:color w:val="000000"/>
                <w:szCs w:val="18"/>
                <w:vertAlign w:val="superscript"/>
              </w:rPr>
              <w:t>12</w:t>
            </w:r>
          </w:p>
        </w:tc>
      </w:tr>
      <w:tr w:rsidR="00A61C81" w:rsidRPr="007B6BD5" w14:paraId="69D3693B" w14:textId="77777777" w:rsidTr="00AF7777">
        <w:trPr>
          <w:jc w:val="center"/>
        </w:trPr>
        <w:tc>
          <w:tcPr>
            <w:tcW w:w="3397" w:type="dxa"/>
            <w:noWrap/>
          </w:tcPr>
          <w:p w14:paraId="0CE0D21A" w14:textId="77777777" w:rsidR="00A61C81" w:rsidRDefault="00A61C81" w:rsidP="00AF7777">
            <w:pPr>
              <w:pStyle w:val="TAC"/>
            </w:pPr>
            <w:r>
              <w:t>DC_3A-8A-28</w:t>
            </w:r>
            <w:r w:rsidRPr="00FC21AA">
              <w:t>A_n</w:t>
            </w:r>
            <w:r>
              <w:t>71A-n77</w:t>
            </w:r>
            <w:r w:rsidRPr="00FC21AA">
              <w:t>A</w:t>
            </w:r>
          </w:p>
          <w:p w14:paraId="27E8F4FB" w14:textId="77777777" w:rsidR="00A61C81" w:rsidRPr="001514F6" w:rsidRDefault="00A61C81" w:rsidP="00AF7777">
            <w:pPr>
              <w:pStyle w:val="TAC"/>
            </w:pPr>
            <w:r>
              <w:t>DC_3C-8A-28</w:t>
            </w:r>
            <w:r w:rsidRPr="00FC21AA">
              <w:t>A_n</w:t>
            </w:r>
            <w:r>
              <w:t>71A-n77</w:t>
            </w:r>
            <w:r w:rsidRPr="00FC21AA">
              <w:t>A</w:t>
            </w:r>
          </w:p>
        </w:tc>
        <w:tc>
          <w:tcPr>
            <w:tcW w:w="3544" w:type="dxa"/>
            <w:shd w:val="clear" w:color="auto" w:fill="auto"/>
          </w:tcPr>
          <w:p w14:paraId="2F0B0A3D" w14:textId="77777777" w:rsidR="00A61C81" w:rsidRDefault="00A61C81" w:rsidP="00AF7777">
            <w:pPr>
              <w:pStyle w:val="TAC"/>
            </w:pPr>
            <w:r>
              <w:t>DC_3A_n71A</w:t>
            </w:r>
          </w:p>
          <w:p w14:paraId="5594A3D2" w14:textId="77777777" w:rsidR="00A61C81" w:rsidRDefault="00A61C81" w:rsidP="00AF7777">
            <w:pPr>
              <w:pStyle w:val="TAC"/>
            </w:pPr>
            <w:r>
              <w:t>DC_3A_n77A</w:t>
            </w:r>
          </w:p>
          <w:p w14:paraId="425D8B14" w14:textId="77777777" w:rsidR="00A61C81" w:rsidRDefault="00A61C81" w:rsidP="00AF7777">
            <w:pPr>
              <w:pStyle w:val="TAC"/>
            </w:pPr>
            <w:r>
              <w:t>DC_8A_n71A</w:t>
            </w:r>
          </w:p>
          <w:p w14:paraId="19AD454D" w14:textId="77777777" w:rsidR="00A61C81" w:rsidRPr="002202FF" w:rsidRDefault="00A61C81" w:rsidP="00AF7777">
            <w:pPr>
              <w:pStyle w:val="TAC"/>
            </w:pPr>
            <w:r>
              <w:t>DC_8A_n77A</w:t>
            </w:r>
          </w:p>
          <w:p w14:paraId="274855F1" w14:textId="77777777" w:rsidR="00A61C81" w:rsidRDefault="00A61C81" w:rsidP="00AF7777">
            <w:pPr>
              <w:pStyle w:val="TAC"/>
              <w:rPr>
                <w:vertAlign w:val="superscript"/>
              </w:rPr>
            </w:pPr>
            <w:r>
              <w:t>DC_28A_n71A</w:t>
            </w:r>
            <w:r w:rsidRPr="00B91984">
              <w:rPr>
                <w:vertAlign w:val="superscript"/>
              </w:rPr>
              <w:t>4</w:t>
            </w:r>
          </w:p>
          <w:p w14:paraId="1D15D685" w14:textId="77777777" w:rsidR="00A61C81" w:rsidRDefault="00A61C81" w:rsidP="00AF7777">
            <w:pPr>
              <w:pStyle w:val="TAC"/>
            </w:pPr>
            <w:r>
              <w:t>DC_28A_n77A</w:t>
            </w:r>
          </w:p>
        </w:tc>
      </w:tr>
      <w:tr w:rsidR="00A61C81" w:rsidRPr="007B6BD5" w14:paraId="5F4636BC" w14:textId="77777777" w:rsidTr="00AF7777">
        <w:trPr>
          <w:jc w:val="center"/>
        </w:trPr>
        <w:tc>
          <w:tcPr>
            <w:tcW w:w="3397" w:type="dxa"/>
            <w:noWrap/>
            <w:vAlign w:val="center"/>
          </w:tcPr>
          <w:p w14:paraId="6E78F01F" w14:textId="77777777" w:rsidR="00A61C81" w:rsidRPr="007B6BD5" w:rsidRDefault="00A61C81" w:rsidP="00AF7777">
            <w:pPr>
              <w:pStyle w:val="TAC"/>
            </w:pPr>
            <w:r w:rsidRPr="00FC21AA">
              <w:t>DC_3A-8A-32A_n1A-n78A</w:t>
            </w:r>
          </w:p>
        </w:tc>
        <w:tc>
          <w:tcPr>
            <w:tcW w:w="3544" w:type="dxa"/>
            <w:shd w:val="clear" w:color="auto" w:fill="auto"/>
          </w:tcPr>
          <w:p w14:paraId="30A0C07C" w14:textId="77777777" w:rsidR="00A61C81" w:rsidRPr="00FC21AA" w:rsidRDefault="00A61C81" w:rsidP="00AF7777">
            <w:pPr>
              <w:pStyle w:val="TAC"/>
            </w:pPr>
            <w:r w:rsidRPr="00FC21AA">
              <w:t>DC_3A_n1A</w:t>
            </w:r>
          </w:p>
          <w:p w14:paraId="22052C31" w14:textId="77777777" w:rsidR="00A61C81" w:rsidRPr="00FC21AA" w:rsidRDefault="00A61C81" w:rsidP="00AF7777">
            <w:pPr>
              <w:pStyle w:val="TAC"/>
              <w:rPr>
                <w:rFonts w:eastAsia="PMingLiU"/>
                <w:lang w:eastAsia="zh-TW"/>
              </w:rPr>
            </w:pPr>
            <w:r w:rsidRPr="00FC21AA">
              <w:t>DC_3A_n78A</w:t>
            </w:r>
          </w:p>
          <w:p w14:paraId="3B7D10CB" w14:textId="77777777" w:rsidR="00A61C81" w:rsidRPr="00FC21AA" w:rsidRDefault="00A61C81" w:rsidP="00AF7777">
            <w:pPr>
              <w:pStyle w:val="TAC"/>
              <w:rPr>
                <w:rFonts w:eastAsia="PMingLiU"/>
                <w:lang w:eastAsia="zh-TW"/>
              </w:rPr>
            </w:pPr>
            <w:r w:rsidRPr="00FC21AA">
              <w:t>DC_8A_n1A</w:t>
            </w:r>
          </w:p>
          <w:p w14:paraId="47FA100A" w14:textId="77777777" w:rsidR="00A61C81" w:rsidRPr="007B6BD5" w:rsidRDefault="00A61C81" w:rsidP="00AF7777">
            <w:pPr>
              <w:pStyle w:val="TAC"/>
            </w:pPr>
            <w:r w:rsidRPr="00FC21AA">
              <w:t>DC_8A_n78A</w:t>
            </w:r>
          </w:p>
        </w:tc>
      </w:tr>
      <w:tr w:rsidR="00A61C81" w:rsidRPr="007B6BD5" w14:paraId="4357CF8E" w14:textId="77777777" w:rsidTr="00AF7777">
        <w:trPr>
          <w:jc w:val="center"/>
        </w:trPr>
        <w:tc>
          <w:tcPr>
            <w:tcW w:w="3397" w:type="dxa"/>
            <w:noWrap/>
            <w:vAlign w:val="center"/>
          </w:tcPr>
          <w:p w14:paraId="23AEA1BE" w14:textId="77777777" w:rsidR="00A61C81" w:rsidRDefault="00A61C81" w:rsidP="00AF7777">
            <w:pPr>
              <w:keepNext/>
              <w:keepLines/>
              <w:spacing w:after="0"/>
              <w:jc w:val="center"/>
              <w:rPr>
                <w:rFonts w:ascii="Arial" w:eastAsia="MS Mincho" w:hAnsi="Arial" w:cs="Arial"/>
                <w:bCs/>
                <w:sz w:val="18"/>
                <w:szCs w:val="18"/>
              </w:rPr>
            </w:pPr>
            <w:r w:rsidRPr="006355E0">
              <w:rPr>
                <w:rFonts w:ascii="Arial" w:eastAsia="MS Mincho" w:hAnsi="Arial" w:cs="Arial"/>
                <w:bCs/>
                <w:sz w:val="18"/>
                <w:szCs w:val="18"/>
              </w:rPr>
              <w:t>DC_3A-8A-40A_n1A-n78A</w:t>
            </w:r>
          </w:p>
          <w:p w14:paraId="7D7FA886" w14:textId="77777777" w:rsidR="00A61C81" w:rsidRPr="007B6BD5" w:rsidRDefault="00A61C81" w:rsidP="00AF7777">
            <w:pPr>
              <w:spacing w:after="0"/>
              <w:jc w:val="center"/>
              <w:rPr>
                <w:rFonts w:ascii="Arial" w:hAnsi="Arial" w:cs="Arial"/>
                <w:sz w:val="18"/>
                <w:szCs w:val="18"/>
              </w:rPr>
            </w:pPr>
            <w:r w:rsidRPr="006355E0">
              <w:rPr>
                <w:rFonts w:ascii="Arial" w:eastAsia="MS Mincho" w:hAnsi="Arial" w:cs="Arial"/>
                <w:bCs/>
                <w:sz w:val="18"/>
                <w:szCs w:val="18"/>
              </w:rPr>
              <w:t>DC_3A-8A-40C_n1A-n78A</w:t>
            </w:r>
          </w:p>
        </w:tc>
        <w:tc>
          <w:tcPr>
            <w:tcW w:w="3544" w:type="dxa"/>
            <w:shd w:val="clear" w:color="auto" w:fill="auto"/>
          </w:tcPr>
          <w:p w14:paraId="257106DB" w14:textId="77777777" w:rsidR="00A61C81" w:rsidRPr="006355E0" w:rsidRDefault="00A61C81" w:rsidP="00AF7777">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DC_3A_n1A</w:t>
            </w:r>
          </w:p>
          <w:p w14:paraId="7C20C1DE" w14:textId="77777777" w:rsidR="00A61C81" w:rsidRPr="006355E0" w:rsidRDefault="00A61C81" w:rsidP="00AF7777">
            <w:pPr>
              <w:keepNext/>
              <w:keepLines/>
              <w:spacing w:after="0"/>
              <w:jc w:val="center"/>
              <w:rPr>
                <w:rFonts w:ascii="Arial" w:eastAsia="DengXian" w:hAnsi="Arial" w:cs="Arial"/>
                <w:bCs/>
                <w:sz w:val="18"/>
                <w:szCs w:val="18"/>
                <w:lang w:eastAsia="zh-CN"/>
              </w:rPr>
            </w:pPr>
            <w:r w:rsidRPr="006355E0">
              <w:rPr>
                <w:rFonts w:ascii="Arial" w:hAnsi="Arial" w:cs="Arial"/>
                <w:bCs/>
                <w:sz w:val="18"/>
                <w:szCs w:val="18"/>
                <w:lang w:eastAsia="zh-CN"/>
              </w:rPr>
              <w:t>DC_3A_n78A</w:t>
            </w:r>
          </w:p>
          <w:p w14:paraId="0FBA5857" w14:textId="77777777" w:rsidR="00A61C81" w:rsidRPr="006355E0" w:rsidRDefault="00A61C81" w:rsidP="00AF7777">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DC_8A_n1A</w:t>
            </w:r>
          </w:p>
          <w:p w14:paraId="7ADBAA4A" w14:textId="77777777" w:rsidR="00A61C81" w:rsidRPr="006355E0" w:rsidRDefault="00A61C81" w:rsidP="00AF7777">
            <w:pPr>
              <w:keepNext/>
              <w:keepLines/>
              <w:spacing w:after="0"/>
              <w:jc w:val="center"/>
              <w:rPr>
                <w:rFonts w:ascii="Arial" w:eastAsia="DengXian" w:hAnsi="Arial" w:cs="Arial"/>
                <w:bCs/>
                <w:sz w:val="18"/>
                <w:szCs w:val="18"/>
                <w:lang w:eastAsia="zh-CN"/>
              </w:rPr>
            </w:pPr>
            <w:r w:rsidRPr="006355E0">
              <w:rPr>
                <w:rFonts w:ascii="Arial" w:hAnsi="Arial" w:cs="Arial"/>
                <w:bCs/>
                <w:sz w:val="18"/>
                <w:szCs w:val="18"/>
                <w:lang w:eastAsia="zh-CN"/>
              </w:rPr>
              <w:t>DC_8A_n78A</w:t>
            </w:r>
          </w:p>
          <w:p w14:paraId="5820CAEC" w14:textId="77777777" w:rsidR="00A61C81" w:rsidRPr="006355E0" w:rsidRDefault="00A61C81" w:rsidP="00AF7777">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w:t>
            </w:r>
            <w:r w:rsidRPr="006355E0">
              <w:rPr>
                <w:rFonts w:ascii="Arial" w:eastAsia="DengXian" w:hAnsi="Arial" w:cs="Arial"/>
                <w:bCs/>
                <w:sz w:val="18"/>
                <w:szCs w:val="18"/>
                <w:lang w:eastAsia="zh-CN"/>
              </w:rPr>
              <w:t>40</w:t>
            </w:r>
            <w:r w:rsidRPr="006355E0">
              <w:rPr>
                <w:rFonts w:ascii="Arial" w:hAnsi="Arial" w:cs="Arial"/>
                <w:bCs/>
                <w:sz w:val="18"/>
                <w:szCs w:val="18"/>
                <w:lang w:eastAsia="zh-CN"/>
              </w:rPr>
              <w:t>A_n1A</w:t>
            </w:r>
          </w:p>
          <w:p w14:paraId="7D15AB41" w14:textId="77777777" w:rsidR="00A61C81" w:rsidRPr="007B6BD5" w:rsidRDefault="00A61C81" w:rsidP="00AF7777">
            <w:pPr>
              <w:spacing w:after="0"/>
              <w:jc w:val="center"/>
              <w:rPr>
                <w:rFonts w:ascii="Arial" w:hAnsi="Arial"/>
                <w:sz w:val="18"/>
                <w:lang w:eastAsia="ja-JP"/>
              </w:rPr>
            </w:pPr>
            <w:r w:rsidRPr="006355E0">
              <w:rPr>
                <w:rFonts w:ascii="Arial" w:hAnsi="Arial" w:cs="Arial"/>
                <w:bCs/>
                <w:sz w:val="18"/>
                <w:szCs w:val="18"/>
                <w:lang w:eastAsia="zh-CN"/>
              </w:rPr>
              <w:t>DC_</w:t>
            </w:r>
            <w:r w:rsidRPr="006355E0">
              <w:rPr>
                <w:rFonts w:ascii="Arial" w:eastAsia="DengXian" w:hAnsi="Arial" w:cs="Arial"/>
                <w:bCs/>
                <w:sz w:val="18"/>
                <w:szCs w:val="18"/>
                <w:lang w:eastAsia="zh-CN"/>
              </w:rPr>
              <w:t>40</w:t>
            </w:r>
            <w:r w:rsidRPr="006355E0">
              <w:rPr>
                <w:rFonts w:ascii="Arial" w:hAnsi="Arial" w:cs="Arial"/>
                <w:bCs/>
                <w:sz w:val="18"/>
                <w:szCs w:val="18"/>
                <w:lang w:eastAsia="zh-CN"/>
              </w:rPr>
              <w:t>A_n</w:t>
            </w:r>
            <w:r w:rsidRPr="006355E0">
              <w:rPr>
                <w:rFonts w:ascii="Arial" w:eastAsia="DengXian" w:hAnsi="Arial" w:cs="Arial"/>
                <w:bCs/>
                <w:sz w:val="18"/>
                <w:szCs w:val="18"/>
                <w:lang w:eastAsia="zh-CN"/>
              </w:rPr>
              <w:t>78</w:t>
            </w:r>
            <w:r w:rsidRPr="006355E0">
              <w:rPr>
                <w:rFonts w:ascii="Arial" w:hAnsi="Arial" w:cs="Arial"/>
                <w:bCs/>
                <w:sz w:val="18"/>
                <w:szCs w:val="18"/>
                <w:lang w:eastAsia="zh-CN"/>
              </w:rPr>
              <w:t>A</w:t>
            </w:r>
          </w:p>
        </w:tc>
      </w:tr>
      <w:tr w:rsidR="00A61C81" w:rsidRPr="007B6BD5" w14:paraId="3DE23FB6" w14:textId="77777777" w:rsidTr="00AF7777">
        <w:trPr>
          <w:jc w:val="center"/>
        </w:trPr>
        <w:tc>
          <w:tcPr>
            <w:tcW w:w="3397" w:type="dxa"/>
            <w:noWrap/>
            <w:vAlign w:val="center"/>
          </w:tcPr>
          <w:p w14:paraId="1AC246A4" w14:textId="77777777" w:rsidR="00A61C81" w:rsidRPr="006355E0" w:rsidRDefault="00A61C81" w:rsidP="00AF7777">
            <w:pPr>
              <w:keepNext/>
              <w:keepLines/>
              <w:spacing w:after="0"/>
              <w:jc w:val="center"/>
              <w:rPr>
                <w:rFonts w:ascii="Arial" w:eastAsia="MS Mincho" w:hAnsi="Arial" w:cs="Arial"/>
                <w:bCs/>
                <w:sz w:val="18"/>
                <w:szCs w:val="18"/>
              </w:rPr>
            </w:pPr>
            <w:r w:rsidRPr="00B57DDC">
              <w:rPr>
                <w:rFonts w:ascii="Arial" w:eastAsia="MS Mincho" w:hAnsi="Arial" w:cs="Arial"/>
                <w:bCs/>
                <w:sz w:val="18"/>
                <w:szCs w:val="18"/>
              </w:rPr>
              <w:t>DC_3A-8A-41A_n1A-n41A</w:t>
            </w:r>
          </w:p>
        </w:tc>
        <w:tc>
          <w:tcPr>
            <w:tcW w:w="3544" w:type="dxa"/>
            <w:shd w:val="clear" w:color="auto" w:fill="auto"/>
          </w:tcPr>
          <w:p w14:paraId="2A1CC311" w14:textId="77777777" w:rsidR="00A61C81" w:rsidRPr="00B57DDC" w:rsidRDefault="00A61C81" w:rsidP="00AF7777">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DC_3A_n1A</w:t>
            </w:r>
          </w:p>
          <w:p w14:paraId="2C743393" w14:textId="77777777" w:rsidR="00A61C81" w:rsidRPr="00B57DDC" w:rsidRDefault="00A61C81" w:rsidP="00AF7777">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DC_3A_n41A</w:t>
            </w:r>
          </w:p>
          <w:p w14:paraId="00EB646D" w14:textId="77777777" w:rsidR="00A61C81" w:rsidRPr="00B57DDC" w:rsidRDefault="00A61C81" w:rsidP="00AF7777">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DC_8A_n1A</w:t>
            </w:r>
          </w:p>
          <w:p w14:paraId="61784ACA" w14:textId="77777777" w:rsidR="00A61C81" w:rsidRDefault="00A61C81" w:rsidP="00AF7777">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 xml:space="preserve">DC_8A_n41A </w:t>
            </w:r>
          </w:p>
          <w:p w14:paraId="5EDA1321" w14:textId="77777777" w:rsidR="00A61C81" w:rsidRPr="00B57DDC" w:rsidRDefault="00A61C81" w:rsidP="00AF7777">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DC_41A_n1A</w:t>
            </w:r>
          </w:p>
          <w:p w14:paraId="6F1CC5EE" w14:textId="77777777" w:rsidR="00A61C81" w:rsidRPr="006355E0" w:rsidRDefault="00A61C81" w:rsidP="00AF7777">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DC_41A_n41A</w:t>
            </w:r>
          </w:p>
        </w:tc>
      </w:tr>
      <w:tr w:rsidR="00A61C81" w:rsidRPr="007B6BD5" w14:paraId="7E6BE057" w14:textId="77777777" w:rsidTr="00AF7777">
        <w:trPr>
          <w:jc w:val="center"/>
        </w:trPr>
        <w:tc>
          <w:tcPr>
            <w:tcW w:w="3397" w:type="dxa"/>
            <w:noWrap/>
            <w:vAlign w:val="center"/>
          </w:tcPr>
          <w:p w14:paraId="2BB2F386" w14:textId="77777777" w:rsidR="00A61C81" w:rsidRPr="006355E0" w:rsidRDefault="00A61C81" w:rsidP="00AF7777">
            <w:pPr>
              <w:keepNext/>
              <w:keepLines/>
              <w:spacing w:after="0"/>
              <w:jc w:val="center"/>
              <w:rPr>
                <w:rFonts w:ascii="Arial" w:eastAsia="MS Mincho" w:hAnsi="Arial" w:cs="Arial"/>
                <w:bCs/>
                <w:sz w:val="18"/>
                <w:szCs w:val="18"/>
              </w:rPr>
            </w:pPr>
            <w:r w:rsidRPr="00B57DDC">
              <w:rPr>
                <w:rFonts w:ascii="Arial" w:eastAsia="MS Mincho" w:hAnsi="Arial" w:cs="Arial"/>
                <w:bCs/>
                <w:sz w:val="18"/>
                <w:szCs w:val="18"/>
              </w:rPr>
              <w:t>DC_3A-3A-8A-41A_n1A-n41A</w:t>
            </w:r>
          </w:p>
        </w:tc>
        <w:tc>
          <w:tcPr>
            <w:tcW w:w="3544" w:type="dxa"/>
            <w:shd w:val="clear" w:color="auto" w:fill="auto"/>
          </w:tcPr>
          <w:p w14:paraId="0B351D52" w14:textId="77777777" w:rsidR="00A61C81" w:rsidRPr="00B57DDC" w:rsidRDefault="00A61C81" w:rsidP="00AF7777">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DC_3A_n1A</w:t>
            </w:r>
          </w:p>
          <w:p w14:paraId="0FB28AC4" w14:textId="77777777" w:rsidR="00A61C81" w:rsidRPr="00B57DDC" w:rsidRDefault="00A61C81" w:rsidP="00AF7777">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DC_3A_n41A</w:t>
            </w:r>
          </w:p>
          <w:p w14:paraId="4F82289D" w14:textId="77777777" w:rsidR="00A61C81" w:rsidRPr="00B57DDC" w:rsidRDefault="00A61C81" w:rsidP="00AF7777">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DC_8A_n1A</w:t>
            </w:r>
          </w:p>
          <w:p w14:paraId="4F5CFDB4" w14:textId="77777777" w:rsidR="00A61C81" w:rsidRDefault="00A61C81" w:rsidP="00AF7777">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 xml:space="preserve">DC_8A_n41A </w:t>
            </w:r>
          </w:p>
          <w:p w14:paraId="3D7DC718" w14:textId="77777777" w:rsidR="00A61C81" w:rsidRPr="00B57DDC" w:rsidRDefault="00A61C81" w:rsidP="00AF7777">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DC_41A_n1A</w:t>
            </w:r>
          </w:p>
          <w:p w14:paraId="1D4BC25B" w14:textId="77777777" w:rsidR="00A61C81" w:rsidRPr="006355E0" w:rsidRDefault="00A61C81" w:rsidP="00AF7777">
            <w:pPr>
              <w:keepNext/>
              <w:keepLines/>
              <w:spacing w:after="0"/>
              <w:jc w:val="center"/>
              <w:rPr>
                <w:rFonts w:ascii="Arial" w:hAnsi="Arial" w:cs="Arial"/>
                <w:bCs/>
                <w:sz w:val="18"/>
                <w:szCs w:val="18"/>
                <w:lang w:eastAsia="zh-CN"/>
              </w:rPr>
            </w:pPr>
            <w:r w:rsidRPr="00B57DDC">
              <w:rPr>
                <w:rFonts w:ascii="Arial" w:hAnsi="Arial" w:cs="Arial"/>
                <w:bCs/>
                <w:sz w:val="18"/>
                <w:szCs w:val="18"/>
                <w:lang w:eastAsia="zh-CN"/>
              </w:rPr>
              <w:t>DC_41A_n41A</w:t>
            </w:r>
          </w:p>
        </w:tc>
      </w:tr>
      <w:tr w:rsidR="00A61C81" w:rsidRPr="007B6BD5" w14:paraId="2370B4CF" w14:textId="77777777" w:rsidTr="00AF7777">
        <w:trPr>
          <w:jc w:val="center"/>
        </w:trPr>
        <w:tc>
          <w:tcPr>
            <w:tcW w:w="3397" w:type="dxa"/>
            <w:noWrap/>
            <w:vAlign w:val="center"/>
          </w:tcPr>
          <w:p w14:paraId="0B8A6E28" w14:textId="77777777" w:rsidR="00A61C81" w:rsidRDefault="00A61C81" w:rsidP="00AF7777">
            <w:pPr>
              <w:keepNext/>
              <w:keepLines/>
              <w:spacing w:after="0"/>
              <w:jc w:val="center"/>
              <w:rPr>
                <w:rFonts w:ascii="Arial" w:eastAsia="MS Mincho" w:hAnsi="Arial" w:cs="Arial"/>
                <w:bCs/>
                <w:sz w:val="18"/>
                <w:szCs w:val="18"/>
              </w:rPr>
            </w:pPr>
            <w:r w:rsidRPr="00592F9E">
              <w:rPr>
                <w:rFonts w:ascii="Arial" w:eastAsia="MS Mincho" w:hAnsi="Arial" w:cs="Arial"/>
                <w:bCs/>
                <w:sz w:val="18"/>
                <w:szCs w:val="18"/>
              </w:rPr>
              <w:t>DC_3A-8A-41A_n1A-n78A</w:t>
            </w:r>
          </w:p>
          <w:p w14:paraId="58B0B472" w14:textId="77777777" w:rsidR="00A61C81" w:rsidRPr="007B6BD5" w:rsidRDefault="00A61C81" w:rsidP="00AF7777">
            <w:pPr>
              <w:keepNext/>
              <w:keepLines/>
              <w:spacing w:after="0"/>
              <w:jc w:val="center"/>
              <w:rPr>
                <w:rFonts w:ascii="Arial" w:eastAsia="MS Mincho" w:hAnsi="Arial" w:cs="Arial"/>
                <w:bCs/>
                <w:sz w:val="18"/>
                <w:szCs w:val="18"/>
              </w:rPr>
            </w:pPr>
            <w:r w:rsidRPr="00592F9E">
              <w:rPr>
                <w:rFonts w:ascii="Arial" w:eastAsia="MS Mincho" w:hAnsi="Arial" w:cs="Arial"/>
                <w:bCs/>
                <w:sz w:val="18"/>
                <w:szCs w:val="18"/>
              </w:rPr>
              <w:t>DC_3A-8A-41C_n1A-n78A</w:t>
            </w:r>
          </w:p>
        </w:tc>
        <w:tc>
          <w:tcPr>
            <w:tcW w:w="3544" w:type="dxa"/>
            <w:shd w:val="clear" w:color="auto" w:fill="auto"/>
          </w:tcPr>
          <w:p w14:paraId="0E0750EF" w14:textId="77777777" w:rsidR="00A61C81" w:rsidRPr="00592F9E" w:rsidRDefault="00A61C81" w:rsidP="00AF7777">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DC_3A_n1A</w:t>
            </w:r>
          </w:p>
          <w:p w14:paraId="49B89A4B" w14:textId="77777777" w:rsidR="00A61C81" w:rsidRPr="00592F9E" w:rsidRDefault="00A61C81" w:rsidP="00AF7777">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DC_3A_n78A</w:t>
            </w:r>
          </w:p>
          <w:p w14:paraId="4A04154C" w14:textId="77777777" w:rsidR="00A61C81" w:rsidRPr="00592F9E" w:rsidRDefault="00A61C81" w:rsidP="00AF7777">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DC_8A_n1A</w:t>
            </w:r>
          </w:p>
          <w:p w14:paraId="19B1ED96" w14:textId="77777777" w:rsidR="00A61C81" w:rsidRPr="00592F9E" w:rsidRDefault="00A61C81" w:rsidP="00AF7777">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DC_8A_n78A</w:t>
            </w:r>
          </w:p>
          <w:p w14:paraId="59F45953" w14:textId="77777777" w:rsidR="00A61C81" w:rsidRPr="00592F9E" w:rsidRDefault="00A61C81" w:rsidP="00AF7777">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DC_41A_n1A</w:t>
            </w:r>
          </w:p>
          <w:p w14:paraId="0E13AA16" w14:textId="77777777" w:rsidR="00A61C81" w:rsidRPr="007B6BD5" w:rsidRDefault="00A61C81" w:rsidP="00AF7777">
            <w:pPr>
              <w:spacing w:after="0"/>
              <w:jc w:val="center"/>
              <w:rPr>
                <w:rFonts w:ascii="Arial" w:hAnsi="Arial" w:cs="Arial"/>
                <w:bCs/>
                <w:sz w:val="18"/>
                <w:szCs w:val="18"/>
                <w:lang w:eastAsia="zh-CN"/>
              </w:rPr>
            </w:pPr>
            <w:r w:rsidRPr="00592F9E">
              <w:rPr>
                <w:rFonts w:ascii="Arial" w:hAnsi="Arial" w:cs="Arial"/>
                <w:bCs/>
                <w:sz w:val="18"/>
                <w:szCs w:val="18"/>
                <w:lang w:eastAsia="zh-CN"/>
              </w:rPr>
              <w:t>DC_41A_n78A</w:t>
            </w:r>
          </w:p>
        </w:tc>
      </w:tr>
      <w:tr w:rsidR="00A61C81" w:rsidRPr="007B6BD5" w14:paraId="651A1013" w14:textId="77777777" w:rsidTr="00AF7777">
        <w:trPr>
          <w:jc w:val="center"/>
        </w:trPr>
        <w:tc>
          <w:tcPr>
            <w:tcW w:w="3397" w:type="dxa"/>
            <w:noWrap/>
            <w:vAlign w:val="center"/>
          </w:tcPr>
          <w:p w14:paraId="35D5201F" w14:textId="77777777" w:rsidR="00A61C81" w:rsidRDefault="00A61C81" w:rsidP="00AF7777">
            <w:pPr>
              <w:keepNext/>
              <w:keepLines/>
              <w:spacing w:after="0"/>
              <w:jc w:val="center"/>
              <w:rPr>
                <w:rFonts w:ascii="Arial" w:eastAsia="MS Mincho" w:hAnsi="Arial" w:cs="Arial"/>
                <w:bCs/>
                <w:sz w:val="18"/>
                <w:szCs w:val="18"/>
              </w:rPr>
            </w:pPr>
            <w:r w:rsidRPr="00592F9E">
              <w:rPr>
                <w:rFonts w:ascii="Arial" w:eastAsia="MS Mincho" w:hAnsi="Arial" w:cs="Arial"/>
                <w:bCs/>
                <w:sz w:val="18"/>
                <w:szCs w:val="18"/>
              </w:rPr>
              <w:t>DC_3A-3A-8A-41A_n1A-n78A</w:t>
            </w:r>
          </w:p>
          <w:p w14:paraId="4C3E2492" w14:textId="77777777" w:rsidR="00A61C81" w:rsidRPr="007B6BD5" w:rsidRDefault="00A61C81" w:rsidP="00AF7777">
            <w:pPr>
              <w:spacing w:after="0"/>
              <w:jc w:val="center"/>
              <w:rPr>
                <w:rFonts w:ascii="Arial" w:eastAsia="MS Mincho" w:hAnsi="Arial" w:cs="Arial"/>
                <w:bCs/>
                <w:sz w:val="18"/>
                <w:szCs w:val="18"/>
              </w:rPr>
            </w:pPr>
            <w:r w:rsidRPr="00592F9E">
              <w:rPr>
                <w:rFonts w:ascii="Arial" w:eastAsia="MS Mincho" w:hAnsi="Arial" w:cs="Arial"/>
                <w:bCs/>
                <w:sz w:val="18"/>
                <w:szCs w:val="18"/>
              </w:rPr>
              <w:t>DC_3A-3A-8A-41C_n1A-n78A</w:t>
            </w:r>
          </w:p>
        </w:tc>
        <w:tc>
          <w:tcPr>
            <w:tcW w:w="3544" w:type="dxa"/>
            <w:shd w:val="clear" w:color="auto" w:fill="auto"/>
          </w:tcPr>
          <w:p w14:paraId="070DD0AE" w14:textId="77777777" w:rsidR="00A61C81" w:rsidRPr="00592F9E" w:rsidRDefault="00A61C81" w:rsidP="00AF7777">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DC_3A_n1A</w:t>
            </w:r>
          </w:p>
          <w:p w14:paraId="380B5C4F" w14:textId="77777777" w:rsidR="00A61C81" w:rsidRPr="00592F9E" w:rsidRDefault="00A61C81" w:rsidP="00AF7777">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DC_3A_n78A</w:t>
            </w:r>
          </w:p>
          <w:p w14:paraId="26E105E9" w14:textId="77777777" w:rsidR="00A61C81" w:rsidRPr="00592F9E" w:rsidRDefault="00A61C81" w:rsidP="00AF7777">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DC_8A_n1A</w:t>
            </w:r>
          </w:p>
          <w:p w14:paraId="21AC92DD" w14:textId="77777777" w:rsidR="00A61C81" w:rsidRPr="00592F9E" w:rsidRDefault="00A61C81" w:rsidP="00AF7777">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DC_8A_n78A</w:t>
            </w:r>
          </w:p>
          <w:p w14:paraId="748AEC3E" w14:textId="77777777" w:rsidR="00A61C81" w:rsidRPr="00592F9E" w:rsidRDefault="00A61C81" w:rsidP="00AF7777">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DC_41A_n1A</w:t>
            </w:r>
          </w:p>
          <w:p w14:paraId="1095FD10" w14:textId="77777777" w:rsidR="00A61C81" w:rsidRPr="007B6BD5" w:rsidRDefault="00A61C81" w:rsidP="00AF7777">
            <w:pPr>
              <w:spacing w:after="0"/>
              <w:jc w:val="center"/>
              <w:rPr>
                <w:rFonts w:ascii="Arial" w:hAnsi="Arial" w:cs="Arial"/>
                <w:bCs/>
                <w:sz w:val="18"/>
                <w:szCs w:val="18"/>
                <w:lang w:eastAsia="zh-CN"/>
              </w:rPr>
            </w:pPr>
            <w:r w:rsidRPr="00592F9E">
              <w:rPr>
                <w:rFonts w:ascii="Arial" w:hAnsi="Arial" w:cs="Arial"/>
                <w:bCs/>
                <w:sz w:val="18"/>
                <w:szCs w:val="18"/>
                <w:lang w:eastAsia="zh-CN"/>
              </w:rPr>
              <w:t>DC_41A_n78A</w:t>
            </w:r>
          </w:p>
        </w:tc>
      </w:tr>
      <w:tr w:rsidR="00A61C81" w:rsidRPr="007B6BD5" w14:paraId="39D6AFA3"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3E78AC2" w14:textId="77777777" w:rsidR="00A61C81" w:rsidRPr="007B6BD5" w:rsidRDefault="00A61C81" w:rsidP="00AF7777">
            <w:pPr>
              <w:spacing w:after="0"/>
              <w:jc w:val="center"/>
              <w:rPr>
                <w:rFonts w:ascii="Arial" w:hAnsi="Arial"/>
                <w:sz w:val="18"/>
                <w:vertAlign w:val="superscript"/>
                <w:lang w:eastAsia="ko-KR"/>
              </w:rPr>
            </w:pPr>
            <w:r w:rsidRPr="007B6BD5">
              <w:rPr>
                <w:rFonts w:ascii="Arial" w:hAnsi="Arial"/>
                <w:sz w:val="18"/>
                <w:lang w:eastAsia="ko-KR"/>
              </w:rPr>
              <w:t>DC_3A-19A-21A-42A_n77A</w:t>
            </w:r>
            <w:r w:rsidRPr="007B6BD5">
              <w:rPr>
                <w:rFonts w:ascii="Arial" w:hAnsi="Arial"/>
                <w:sz w:val="18"/>
                <w:vertAlign w:val="superscript"/>
                <w:lang w:eastAsia="ko-KR"/>
              </w:rPr>
              <w:t>5,6</w:t>
            </w:r>
          </w:p>
          <w:p w14:paraId="54C316DB"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DC_3A-19A-21A-42A_n77C</w:t>
            </w:r>
            <w:r w:rsidRPr="007B6BD5">
              <w:rPr>
                <w:rFonts w:ascii="Arial" w:hAnsi="Arial"/>
                <w:sz w:val="18"/>
                <w:vertAlign w:val="superscript"/>
                <w:lang w:eastAsia="ko-KR"/>
              </w:rPr>
              <w:t>5,6</w:t>
            </w:r>
          </w:p>
          <w:p w14:paraId="5B50BC5A"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DC_3A-19A-21A-42C_n77A</w:t>
            </w:r>
            <w:r w:rsidRPr="007B6BD5">
              <w:rPr>
                <w:rFonts w:ascii="Arial" w:hAnsi="Arial"/>
                <w:sz w:val="18"/>
                <w:vertAlign w:val="superscript"/>
                <w:lang w:eastAsia="ko-KR"/>
              </w:rPr>
              <w:t>5,6</w:t>
            </w:r>
          </w:p>
          <w:p w14:paraId="4356BF02" w14:textId="77777777" w:rsidR="00A61C81" w:rsidRPr="007B6BD5" w:rsidRDefault="00A61C81" w:rsidP="00AF7777">
            <w:pPr>
              <w:spacing w:after="0"/>
              <w:jc w:val="center"/>
              <w:rPr>
                <w:rFonts w:ascii="Arial" w:hAnsi="Arial" w:cs="Arial"/>
                <w:sz w:val="18"/>
                <w:szCs w:val="18"/>
                <w:lang w:eastAsia="ko-KR"/>
              </w:rPr>
            </w:pPr>
            <w:r w:rsidRPr="007B6BD5">
              <w:rPr>
                <w:rFonts w:ascii="Arial" w:hAnsi="Arial"/>
                <w:sz w:val="18"/>
                <w:lang w:eastAsia="ko-KR"/>
              </w:rPr>
              <w:t>DC_3A-19A-21A-42C_n77C</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71EA824B"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DC_3A_n77A</w:t>
            </w:r>
          </w:p>
          <w:p w14:paraId="4C957DE4"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DC_19A_n77A</w:t>
            </w:r>
          </w:p>
          <w:p w14:paraId="1E0B7D68"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DC_21A_n77A</w:t>
            </w:r>
          </w:p>
        </w:tc>
      </w:tr>
      <w:tr w:rsidR="00A61C81" w:rsidRPr="007B6BD5" w14:paraId="0AB435D8"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C1CC42C" w14:textId="77777777" w:rsidR="00A61C81" w:rsidRPr="007B6BD5" w:rsidRDefault="00A61C81" w:rsidP="00AF7777">
            <w:pPr>
              <w:spacing w:after="0"/>
              <w:jc w:val="center"/>
              <w:rPr>
                <w:rFonts w:ascii="Arial" w:hAnsi="Arial"/>
                <w:sz w:val="18"/>
                <w:lang w:eastAsia="ko-KR"/>
              </w:rPr>
            </w:pPr>
            <w:r w:rsidRPr="007B6BD5">
              <w:rPr>
                <w:rFonts w:ascii="Arial" w:hAnsi="Arial"/>
                <w:sz w:val="18"/>
              </w:rPr>
              <w:t>DC_3A-19A-21A-42A_n78A</w:t>
            </w:r>
            <w:r w:rsidRPr="007B6BD5">
              <w:rPr>
                <w:rFonts w:ascii="Arial" w:hAnsi="Arial"/>
                <w:sz w:val="18"/>
                <w:vertAlign w:val="superscript"/>
                <w:lang w:eastAsia="ko-KR"/>
              </w:rPr>
              <w:t>5,6</w:t>
            </w:r>
          </w:p>
          <w:p w14:paraId="769EC285" w14:textId="77777777" w:rsidR="00A61C81" w:rsidRPr="007B6BD5" w:rsidRDefault="00A61C81" w:rsidP="00AF7777">
            <w:pPr>
              <w:spacing w:after="0"/>
              <w:jc w:val="center"/>
              <w:rPr>
                <w:rFonts w:ascii="Arial" w:hAnsi="Arial"/>
                <w:sz w:val="18"/>
                <w:lang w:eastAsia="ko-KR"/>
              </w:rPr>
            </w:pPr>
            <w:r w:rsidRPr="007B6BD5">
              <w:rPr>
                <w:rFonts w:ascii="Arial" w:hAnsi="Arial"/>
                <w:sz w:val="18"/>
              </w:rPr>
              <w:t>DC_3A-19A-21A-42A_n78C</w:t>
            </w:r>
            <w:r w:rsidRPr="007B6BD5">
              <w:rPr>
                <w:rFonts w:ascii="Arial" w:hAnsi="Arial"/>
                <w:sz w:val="18"/>
                <w:vertAlign w:val="superscript"/>
                <w:lang w:eastAsia="ko-KR"/>
              </w:rPr>
              <w:t>5,6</w:t>
            </w:r>
          </w:p>
          <w:p w14:paraId="43994FF1" w14:textId="77777777" w:rsidR="00A61C81" w:rsidRPr="007B6BD5" w:rsidRDefault="00A61C81" w:rsidP="00AF7777">
            <w:pPr>
              <w:spacing w:after="0"/>
              <w:jc w:val="center"/>
              <w:rPr>
                <w:rFonts w:ascii="Arial" w:hAnsi="Arial"/>
                <w:sz w:val="18"/>
                <w:lang w:eastAsia="ko-KR"/>
              </w:rPr>
            </w:pPr>
            <w:r w:rsidRPr="007B6BD5">
              <w:rPr>
                <w:rFonts w:ascii="Arial" w:hAnsi="Arial"/>
                <w:sz w:val="18"/>
              </w:rPr>
              <w:t>DC_3A-19A-21A-42C_n78A</w:t>
            </w:r>
            <w:r w:rsidRPr="007B6BD5">
              <w:rPr>
                <w:rFonts w:ascii="Arial" w:hAnsi="Arial"/>
                <w:sz w:val="18"/>
                <w:vertAlign w:val="superscript"/>
                <w:lang w:eastAsia="ko-KR"/>
              </w:rPr>
              <w:t>5,6</w:t>
            </w:r>
          </w:p>
          <w:p w14:paraId="6B9CB27B" w14:textId="77777777" w:rsidR="00A61C81" w:rsidRPr="007B6BD5" w:rsidRDefault="00A61C81" w:rsidP="00AF7777">
            <w:pPr>
              <w:spacing w:after="0"/>
              <w:jc w:val="center"/>
              <w:rPr>
                <w:rFonts w:ascii="Arial" w:hAnsi="Arial" w:cs="Arial"/>
                <w:sz w:val="18"/>
                <w:szCs w:val="18"/>
                <w:lang w:eastAsia="ko-KR"/>
              </w:rPr>
            </w:pPr>
            <w:r w:rsidRPr="007B6BD5">
              <w:rPr>
                <w:rFonts w:ascii="Arial" w:hAnsi="Arial"/>
                <w:sz w:val="18"/>
              </w:rPr>
              <w:t>DC_3A-19A-21A-42C_n78C</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75780208"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17F2D5BC" w14:textId="77777777" w:rsidR="00A61C81" w:rsidRPr="007B6BD5" w:rsidRDefault="00A61C81" w:rsidP="00AF7777">
            <w:pPr>
              <w:spacing w:after="0"/>
              <w:jc w:val="center"/>
              <w:rPr>
                <w:rFonts w:ascii="Arial" w:hAnsi="Arial"/>
                <w:sz w:val="18"/>
              </w:rPr>
            </w:pPr>
            <w:r w:rsidRPr="007B6BD5">
              <w:rPr>
                <w:rFonts w:ascii="Arial" w:hAnsi="Arial"/>
                <w:sz w:val="18"/>
              </w:rPr>
              <w:t>DC_19A_n78A</w:t>
            </w:r>
          </w:p>
          <w:p w14:paraId="59FE4544" w14:textId="77777777" w:rsidR="00A61C81" w:rsidRPr="007B6BD5" w:rsidRDefault="00A61C81" w:rsidP="00AF7777">
            <w:pPr>
              <w:spacing w:after="0"/>
              <w:jc w:val="center"/>
              <w:rPr>
                <w:rFonts w:ascii="Arial" w:hAnsi="Arial"/>
                <w:sz w:val="18"/>
                <w:lang w:eastAsia="ko-KR"/>
              </w:rPr>
            </w:pPr>
            <w:r w:rsidRPr="007B6BD5">
              <w:rPr>
                <w:rFonts w:ascii="Arial" w:hAnsi="Arial"/>
                <w:sz w:val="18"/>
              </w:rPr>
              <w:t>DC_21A_n78A</w:t>
            </w:r>
          </w:p>
        </w:tc>
      </w:tr>
      <w:tr w:rsidR="00A61C81" w:rsidRPr="007B6BD5" w14:paraId="76D81248"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E8267C6" w14:textId="77777777" w:rsidR="00A61C81" w:rsidRPr="007B6BD5" w:rsidRDefault="00A61C81" w:rsidP="00AF7777">
            <w:pPr>
              <w:spacing w:after="0"/>
              <w:jc w:val="center"/>
              <w:rPr>
                <w:rFonts w:ascii="Arial" w:hAnsi="Arial"/>
                <w:sz w:val="18"/>
                <w:lang w:eastAsia="ko-KR"/>
              </w:rPr>
            </w:pPr>
            <w:r w:rsidRPr="007B6BD5">
              <w:rPr>
                <w:rFonts w:ascii="Arial" w:hAnsi="Arial"/>
                <w:sz w:val="18"/>
              </w:rPr>
              <w:t>DC_3A-19A-21A-42A_n79A</w:t>
            </w:r>
          </w:p>
          <w:p w14:paraId="2BD3FBA3" w14:textId="77777777" w:rsidR="00A61C81" w:rsidRPr="007B6BD5" w:rsidRDefault="00A61C81" w:rsidP="00AF7777">
            <w:pPr>
              <w:spacing w:after="0"/>
              <w:jc w:val="center"/>
              <w:rPr>
                <w:rFonts w:ascii="Arial" w:hAnsi="Arial"/>
                <w:sz w:val="18"/>
                <w:lang w:eastAsia="ko-KR"/>
              </w:rPr>
            </w:pPr>
            <w:r w:rsidRPr="007B6BD5">
              <w:rPr>
                <w:rFonts w:ascii="Arial" w:hAnsi="Arial"/>
                <w:sz w:val="18"/>
              </w:rPr>
              <w:t>DC_3A-19A-21A-42A_n79C</w:t>
            </w:r>
          </w:p>
          <w:p w14:paraId="7E69547C" w14:textId="77777777" w:rsidR="00A61C81" w:rsidRPr="007B6BD5" w:rsidRDefault="00A61C81" w:rsidP="00AF7777">
            <w:pPr>
              <w:spacing w:after="0"/>
              <w:jc w:val="center"/>
              <w:rPr>
                <w:rFonts w:ascii="Arial" w:hAnsi="Arial"/>
                <w:sz w:val="18"/>
                <w:lang w:eastAsia="ko-KR"/>
              </w:rPr>
            </w:pPr>
            <w:r w:rsidRPr="007B6BD5">
              <w:rPr>
                <w:rFonts w:ascii="Arial" w:hAnsi="Arial"/>
                <w:sz w:val="18"/>
              </w:rPr>
              <w:t>DC_3A-19A-21A-42C_n79A</w:t>
            </w:r>
          </w:p>
          <w:p w14:paraId="29DB02B3" w14:textId="77777777" w:rsidR="00A61C81" w:rsidRPr="007B6BD5" w:rsidRDefault="00A61C81" w:rsidP="00AF7777">
            <w:pPr>
              <w:spacing w:after="0"/>
              <w:jc w:val="center"/>
              <w:rPr>
                <w:rFonts w:ascii="Arial" w:hAnsi="Arial"/>
                <w:sz w:val="18"/>
              </w:rPr>
            </w:pPr>
            <w:r w:rsidRPr="007B6BD5">
              <w:rPr>
                <w:rFonts w:ascii="Arial" w:hAnsi="Arial"/>
                <w:sz w:val="18"/>
              </w:rPr>
              <w:t>DC_3A-19A-21A-42C_n79C</w:t>
            </w:r>
          </w:p>
        </w:tc>
        <w:tc>
          <w:tcPr>
            <w:tcW w:w="3544" w:type="dxa"/>
            <w:tcBorders>
              <w:top w:val="single" w:sz="4" w:space="0" w:color="auto"/>
              <w:left w:val="single" w:sz="4" w:space="0" w:color="auto"/>
              <w:bottom w:val="single" w:sz="4" w:space="0" w:color="auto"/>
              <w:right w:val="single" w:sz="4" w:space="0" w:color="auto"/>
            </w:tcBorders>
            <w:vAlign w:val="center"/>
          </w:tcPr>
          <w:p w14:paraId="520344FF"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DC_3A_n79A</w:t>
            </w:r>
          </w:p>
          <w:p w14:paraId="627ADEC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fi-FI"/>
              </w:rPr>
              <w:t>DC_19A_n79A</w:t>
            </w:r>
          </w:p>
          <w:p w14:paraId="1EC1409A" w14:textId="77777777" w:rsidR="00A61C81" w:rsidRPr="007B6BD5" w:rsidRDefault="00A61C81" w:rsidP="00AF7777">
            <w:pPr>
              <w:spacing w:after="0"/>
              <w:jc w:val="center"/>
              <w:rPr>
                <w:rFonts w:ascii="Arial" w:hAnsi="Arial"/>
                <w:sz w:val="18"/>
              </w:rPr>
            </w:pPr>
            <w:r w:rsidRPr="007B6BD5">
              <w:rPr>
                <w:rFonts w:ascii="Arial" w:hAnsi="Arial"/>
                <w:sz w:val="18"/>
                <w:lang w:eastAsia="fi-FI"/>
              </w:rPr>
              <w:t>DC_21A_n79A</w:t>
            </w:r>
          </w:p>
        </w:tc>
      </w:tr>
      <w:tr w:rsidR="00A61C81" w:rsidRPr="007B6BD5" w14:paraId="0080BBEB"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A42592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DC_3A-19A-42A_n1A-n77A</w:t>
            </w:r>
            <w:r w:rsidRPr="007B6BD5">
              <w:rPr>
                <w:rFonts w:ascii="Arial" w:hAnsi="Arial"/>
                <w:sz w:val="18"/>
                <w:vertAlign w:val="superscript"/>
                <w:lang w:eastAsia="ko-KR"/>
              </w:rPr>
              <w:t>5,6</w:t>
            </w:r>
          </w:p>
          <w:p w14:paraId="3E6316E4"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DC_3A-19A-42C_n1A-n77A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7A720DF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DC_3A_n1A</w:t>
            </w:r>
          </w:p>
          <w:p w14:paraId="048F384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DC_3A_n77A</w:t>
            </w:r>
          </w:p>
          <w:p w14:paraId="056E59B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DC_19A_n1A</w:t>
            </w:r>
          </w:p>
          <w:p w14:paraId="75740F6D"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DC_19A_n77A</w:t>
            </w:r>
          </w:p>
        </w:tc>
      </w:tr>
      <w:tr w:rsidR="00A61C81" w:rsidRPr="007B6BD5" w14:paraId="60A5320F"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5B5C87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DC_3A-19A-42A_n1A-n78A</w:t>
            </w:r>
            <w:r w:rsidRPr="007B6BD5">
              <w:rPr>
                <w:rFonts w:ascii="Arial" w:hAnsi="Arial"/>
                <w:sz w:val="18"/>
                <w:vertAlign w:val="superscript"/>
                <w:lang w:eastAsia="ko-KR"/>
              </w:rPr>
              <w:t>5,6</w:t>
            </w:r>
          </w:p>
          <w:p w14:paraId="09D84983"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DC_3A-19A-42C_n1A-n78A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4988E21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DC_3A_n1A</w:t>
            </w:r>
          </w:p>
          <w:p w14:paraId="2356220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DC_3A_n78A</w:t>
            </w:r>
          </w:p>
          <w:p w14:paraId="3A63938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DC_19A_n1A</w:t>
            </w:r>
          </w:p>
          <w:p w14:paraId="191F4BA2"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DC_19A_n78A</w:t>
            </w:r>
          </w:p>
        </w:tc>
      </w:tr>
      <w:tr w:rsidR="00A61C81" w:rsidRPr="007B6BD5" w14:paraId="713E47C1" w14:textId="77777777" w:rsidTr="00AF7777">
        <w:trPr>
          <w:jc w:val="center"/>
        </w:trPr>
        <w:tc>
          <w:tcPr>
            <w:tcW w:w="3397" w:type="dxa"/>
            <w:noWrap/>
            <w:vAlign w:val="center"/>
          </w:tcPr>
          <w:p w14:paraId="3C7E49B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DC_3A-19A-42A_n1A-n79A</w:t>
            </w:r>
          </w:p>
          <w:p w14:paraId="53DF746F"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DC_3A-19A-42C_n1A-n79A</w:t>
            </w:r>
          </w:p>
        </w:tc>
        <w:tc>
          <w:tcPr>
            <w:tcW w:w="3544" w:type="dxa"/>
            <w:shd w:val="clear" w:color="auto" w:fill="auto"/>
            <w:vAlign w:val="center"/>
          </w:tcPr>
          <w:p w14:paraId="3E82969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DC_3A_n1A</w:t>
            </w:r>
          </w:p>
          <w:p w14:paraId="32D74D7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DC_3A_n79A</w:t>
            </w:r>
          </w:p>
          <w:p w14:paraId="08C45DD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DC_19A_n1A</w:t>
            </w:r>
          </w:p>
          <w:p w14:paraId="70511277"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DC_19A_n79A</w:t>
            </w:r>
          </w:p>
        </w:tc>
      </w:tr>
      <w:tr w:rsidR="00A61C81" w:rsidRPr="007B6BD5" w14:paraId="1200C177" w14:textId="77777777" w:rsidTr="00AF7777">
        <w:trPr>
          <w:jc w:val="center"/>
        </w:trPr>
        <w:tc>
          <w:tcPr>
            <w:tcW w:w="3397" w:type="dxa"/>
            <w:noWrap/>
            <w:vAlign w:val="center"/>
          </w:tcPr>
          <w:p w14:paraId="7D539FEF"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DC_3A-20A_n1A-n28A-n75A</w:t>
            </w:r>
            <w:bookmarkStart w:id="459" w:name="OLE_LINK29"/>
          </w:p>
          <w:p w14:paraId="0C2B988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DC_3C-20A_n1A-n28A-n75A</w:t>
            </w:r>
            <w:bookmarkEnd w:id="459"/>
          </w:p>
        </w:tc>
        <w:tc>
          <w:tcPr>
            <w:tcW w:w="3544" w:type="dxa"/>
            <w:shd w:val="clear" w:color="auto" w:fill="auto"/>
            <w:vAlign w:val="center"/>
          </w:tcPr>
          <w:p w14:paraId="7F871A8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DC_3A_n1A</w:t>
            </w:r>
          </w:p>
          <w:p w14:paraId="7D11A2A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DC_3C_n1A</w:t>
            </w:r>
          </w:p>
          <w:p w14:paraId="289ACDF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DC_20A_n1A</w:t>
            </w:r>
          </w:p>
          <w:p w14:paraId="55DB839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DC_3A_n28A</w:t>
            </w:r>
          </w:p>
          <w:p w14:paraId="61535CE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DC_3C_n28A</w:t>
            </w:r>
          </w:p>
          <w:p w14:paraId="561F836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DC_20A_n28A</w:t>
            </w:r>
          </w:p>
        </w:tc>
      </w:tr>
      <w:tr w:rsidR="00A61C81" w:rsidRPr="007B6BD5" w14:paraId="24182637" w14:textId="77777777" w:rsidTr="00AF7777">
        <w:trPr>
          <w:jc w:val="center"/>
        </w:trPr>
        <w:tc>
          <w:tcPr>
            <w:tcW w:w="3397" w:type="dxa"/>
            <w:noWrap/>
            <w:vAlign w:val="center"/>
          </w:tcPr>
          <w:p w14:paraId="420AAACD" w14:textId="77777777" w:rsidR="00A61C81" w:rsidRPr="007B6BD5" w:rsidRDefault="00A61C81" w:rsidP="00AF7777">
            <w:pPr>
              <w:spacing w:after="0"/>
              <w:jc w:val="center"/>
              <w:rPr>
                <w:rFonts w:ascii="Arial" w:hAnsi="Arial"/>
                <w:sz w:val="18"/>
                <w:lang w:eastAsia="ja-JP"/>
              </w:rPr>
            </w:pPr>
            <w:r w:rsidRPr="00F06928">
              <w:rPr>
                <w:rFonts w:ascii="Arial" w:hAnsi="Arial"/>
                <w:sz w:val="18"/>
                <w:lang w:eastAsia="zh-TW"/>
              </w:rPr>
              <w:t>DC_3A-20A-28A-38A_n1A</w:t>
            </w:r>
          </w:p>
        </w:tc>
        <w:tc>
          <w:tcPr>
            <w:tcW w:w="3544" w:type="dxa"/>
            <w:shd w:val="clear" w:color="auto" w:fill="auto"/>
            <w:vAlign w:val="center"/>
          </w:tcPr>
          <w:p w14:paraId="2E4759A2" w14:textId="77777777" w:rsidR="00A61C81" w:rsidRPr="00BF7B3E" w:rsidRDefault="00A61C81" w:rsidP="00AF7777">
            <w:pPr>
              <w:spacing w:after="0"/>
              <w:jc w:val="center"/>
              <w:rPr>
                <w:rFonts w:ascii="Arial" w:hAnsi="Arial"/>
                <w:sz w:val="18"/>
                <w:lang w:eastAsia="zh-CN"/>
              </w:rPr>
            </w:pPr>
            <w:r w:rsidRPr="00BF7B3E">
              <w:rPr>
                <w:rFonts w:ascii="Arial" w:hAnsi="Arial"/>
                <w:sz w:val="18"/>
                <w:lang w:eastAsia="zh-CN"/>
              </w:rPr>
              <w:t>DC_3A_n1A</w:t>
            </w:r>
          </w:p>
          <w:p w14:paraId="0246698E" w14:textId="77777777" w:rsidR="00A61C81" w:rsidRPr="00BF7B3E" w:rsidRDefault="00A61C81" w:rsidP="00AF7777">
            <w:pPr>
              <w:spacing w:after="0"/>
              <w:jc w:val="center"/>
              <w:rPr>
                <w:rFonts w:ascii="Arial" w:hAnsi="Arial"/>
                <w:sz w:val="18"/>
                <w:lang w:eastAsia="zh-CN"/>
              </w:rPr>
            </w:pPr>
            <w:r w:rsidRPr="00BF7B3E">
              <w:rPr>
                <w:rFonts w:ascii="Arial" w:hAnsi="Arial"/>
                <w:sz w:val="18"/>
                <w:lang w:eastAsia="zh-CN"/>
              </w:rPr>
              <w:t>DC_20A_n1A</w:t>
            </w:r>
          </w:p>
          <w:p w14:paraId="624C2DEC" w14:textId="77777777" w:rsidR="00A61C81" w:rsidRPr="00BF7B3E" w:rsidRDefault="00A61C81" w:rsidP="00AF7777">
            <w:pPr>
              <w:spacing w:after="0"/>
              <w:jc w:val="center"/>
              <w:rPr>
                <w:rFonts w:ascii="Arial" w:hAnsi="Arial"/>
                <w:sz w:val="18"/>
                <w:lang w:eastAsia="zh-CN"/>
              </w:rPr>
            </w:pPr>
            <w:r w:rsidRPr="00BF7B3E">
              <w:rPr>
                <w:rFonts w:ascii="Arial" w:hAnsi="Arial"/>
                <w:sz w:val="18"/>
                <w:lang w:eastAsia="zh-CN"/>
              </w:rPr>
              <w:t>DC_28A_n1A</w:t>
            </w:r>
          </w:p>
          <w:p w14:paraId="1F8A9F90" w14:textId="77777777" w:rsidR="00A61C81" w:rsidRPr="007B6BD5" w:rsidRDefault="00A61C81" w:rsidP="00AF7777">
            <w:pPr>
              <w:spacing w:after="0"/>
              <w:jc w:val="center"/>
              <w:rPr>
                <w:rFonts w:ascii="Arial" w:hAnsi="Arial"/>
                <w:sz w:val="18"/>
                <w:lang w:eastAsia="ja-JP"/>
              </w:rPr>
            </w:pPr>
            <w:r w:rsidRPr="00BF7B3E">
              <w:rPr>
                <w:rFonts w:ascii="Arial" w:hAnsi="Arial"/>
                <w:sz w:val="18"/>
                <w:lang w:eastAsia="zh-CN"/>
              </w:rPr>
              <w:t>DC_38A_n1A</w:t>
            </w:r>
          </w:p>
        </w:tc>
      </w:tr>
      <w:tr w:rsidR="00A61C81" w:rsidRPr="007B6BD5" w14:paraId="458CEE81" w14:textId="77777777" w:rsidTr="00AF7777">
        <w:trPr>
          <w:jc w:val="center"/>
        </w:trPr>
        <w:tc>
          <w:tcPr>
            <w:tcW w:w="3397" w:type="dxa"/>
            <w:noWrap/>
            <w:vAlign w:val="center"/>
          </w:tcPr>
          <w:p w14:paraId="4D7EC9B9" w14:textId="77777777" w:rsidR="00A61C81" w:rsidRPr="007B6BD5" w:rsidRDefault="00A61C81" w:rsidP="00AF7777">
            <w:pPr>
              <w:spacing w:after="0"/>
              <w:jc w:val="center"/>
              <w:rPr>
                <w:rFonts w:ascii="Arial" w:hAnsi="Arial"/>
                <w:sz w:val="18"/>
                <w:lang w:eastAsia="ja-JP"/>
              </w:rPr>
            </w:pPr>
            <w:r w:rsidRPr="00361F60">
              <w:rPr>
                <w:rFonts w:ascii="Arial" w:hAnsi="Arial"/>
                <w:sz w:val="18"/>
                <w:lang w:eastAsia="zh-TW"/>
              </w:rPr>
              <w:t>DC_3A-20A-28A-40A_n1A</w:t>
            </w:r>
          </w:p>
        </w:tc>
        <w:tc>
          <w:tcPr>
            <w:tcW w:w="3544" w:type="dxa"/>
            <w:shd w:val="clear" w:color="auto" w:fill="auto"/>
            <w:vAlign w:val="center"/>
          </w:tcPr>
          <w:p w14:paraId="140D8B76" w14:textId="77777777" w:rsidR="00A61C81" w:rsidRPr="00231DAE" w:rsidRDefault="00A61C81" w:rsidP="00AF7777">
            <w:pPr>
              <w:spacing w:after="0"/>
              <w:jc w:val="center"/>
              <w:rPr>
                <w:rFonts w:ascii="Arial" w:hAnsi="Arial"/>
                <w:sz w:val="18"/>
                <w:lang w:eastAsia="zh-CN"/>
              </w:rPr>
            </w:pPr>
            <w:r w:rsidRPr="00231DAE">
              <w:rPr>
                <w:rFonts w:ascii="Arial" w:hAnsi="Arial"/>
                <w:sz w:val="18"/>
                <w:lang w:eastAsia="zh-CN"/>
              </w:rPr>
              <w:t>DC_3A_n1A</w:t>
            </w:r>
          </w:p>
          <w:p w14:paraId="66ABEBC2" w14:textId="77777777" w:rsidR="00A61C81" w:rsidRPr="00231DAE" w:rsidRDefault="00A61C81" w:rsidP="00AF7777">
            <w:pPr>
              <w:spacing w:after="0"/>
              <w:jc w:val="center"/>
              <w:rPr>
                <w:rFonts w:ascii="Arial" w:hAnsi="Arial"/>
                <w:sz w:val="18"/>
                <w:lang w:eastAsia="zh-CN"/>
              </w:rPr>
            </w:pPr>
            <w:r w:rsidRPr="00231DAE">
              <w:rPr>
                <w:rFonts w:ascii="Arial" w:hAnsi="Arial"/>
                <w:sz w:val="18"/>
                <w:lang w:eastAsia="zh-CN"/>
              </w:rPr>
              <w:t>DC_20A_n1A</w:t>
            </w:r>
          </w:p>
          <w:p w14:paraId="6C804CA9" w14:textId="77777777" w:rsidR="00A61C81" w:rsidRPr="00231DAE" w:rsidRDefault="00A61C81" w:rsidP="00AF7777">
            <w:pPr>
              <w:spacing w:after="0"/>
              <w:jc w:val="center"/>
              <w:rPr>
                <w:rFonts w:ascii="Arial" w:hAnsi="Arial"/>
                <w:sz w:val="18"/>
                <w:lang w:eastAsia="zh-CN"/>
              </w:rPr>
            </w:pPr>
            <w:r w:rsidRPr="00231DAE">
              <w:rPr>
                <w:rFonts w:ascii="Arial" w:hAnsi="Arial"/>
                <w:sz w:val="18"/>
                <w:lang w:eastAsia="zh-CN"/>
              </w:rPr>
              <w:t>DC_28A_n1A</w:t>
            </w:r>
          </w:p>
          <w:p w14:paraId="1109F1C6" w14:textId="77777777" w:rsidR="00A61C81" w:rsidRPr="007B6BD5" w:rsidRDefault="00A61C81" w:rsidP="00AF7777">
            <w:pPr>
              <w:spacing w:after="0"/>
              <w:jc w:val="center"/>
              <w:rPr>
                <w:rFonts w:ascii="Arial" w:hAnsi="Arial"/>
                <w:sz w:val="18"/>
                <w:lang w:eastAsia="ja-JP"/>
              </w:rPr>
            </w:pPr>
            <w:r w:rsidRPr="00231DAE">
              <w:rPr>
                <w:rFonts w:ascii="Arial" w:hAnsi="Arial"/>
                <w:sz w:val="18"/>
                <w:lang w:eastAsia="zh-CN"/>
              </w:rPr>
              <w:t>DC_40A_n1A</w:t>
            </w:r>
          </w:p>
        </w:tc>
      </w:tr>
      <w:tr w:rsidR="00A61C81" w:rsidRPr="007B6BD5" w14:paraId="1EF7A2BB" w14:textId="77777777" w:rsidTr="00AF7777">
        <w:trPr>
          <w:jc w:val="center"/>
        </w:trPr>
        <w:tc>
          <w:tcPr>
            <w:tcW w:w="3397" w:type="dxa"/>
            <w:noWrap/>
            <w:vAlign w:val="center"/>
          </w:tcPr>
          <w:p w14:paraId="4AA69FD5" w14:textId="77777777" w:rsidR="00A61C81" w:rsidRPr="007B6BD5" w:rsidRDefault="00A61C81" w:rsidP="00AF7777">
            <w:pPr>
              <w:spacing w:after="0"/>
              <w:jc w:val="center"/>
              <w:rPr>
                <w:rFonts w:ascii="Arial" w:hAnsi="Arial"/>
                <w:sz w:val="18"/>
                <w:lang w:eastAsia="ja-JP"/>
              </w:rPr>
            </w:pPr>
            <w:r w:rsidRPr="0087264C">
              <w:rPr>
                <w:rFonts w:ascii="Arial" w:hAnsi="Arial"/>
                <w:sz w:val="18"/>
                <w:lang w:eastAsia="zh-TW"/>
              </w:rPr>
              <w:t>DC_3A-20A-28A-40A_n78A</w:t>
            </w:r>
          </w:p>
        </w:tc>
        <w:tc>
          <w:tcPr>
            <w:tcW w:w="3544" w:type="dxa"/>
            <w:shd w:val="clear" w:color="auto" w:fill="auto"/>
            <w:vAlign w:val="center"/>
          </w:tcPr>
          <w:p w14:paraId="754E8777" w14:textId="77777777" w:rsidR="00A61C81" w:rsidRPr="0087264C" w:rsidRDefault="00A61C81" w:rsidP="00AF7777">
            <w:pPr>
              <w:spacing w:after="0"/>
              <w:jc w:val="center"/>
              <w:rPr>
                <w:rFonts w:ascii="Arial" w:hAnsi="Arial"/>
                <w:sz w:val="18"/>
                <w:lang w:eastAsia="zh-CN"/>
              </w:rPr>
            </w:pPr>
            <w:r w:rsidRPr="0087264C">
              <w:rPr>
                <w:rFonts w:ascii="Arial" w:hAnsi="Arial"/>
                <w:sz w:val="18"/>
                <w:lang w:eastAsia="zh-CN"/>
              </w:rPr>
              <w:t>DC_3A_n78A</w:t>
            </w:r>
          </w:p>
          <w:p w14:paraId="60AFDF4F" w14:textId="77777777" w:rsidR="00A61C81" w:rsidRPr="0087264C" w:rsidRDefault="00A61C81" w:rsidP="00AF7777">
            <w:pPr>
              <w:spacing w:after="0"/>
              <w:jc w:val="center"/>
              <w:rPr>
                <w:rFonts w:ascii="Arial" w:hAnsi="Arial"/>
                <w:sz w:val="18"/>
                <w:lang w:eastAsia="zh-CN"/>
              </w:rPr>
            </w:pPr>
            <w:r w:rsidRPr="0087264C">
              <w:rPr>
                <w:rFonts w:ascii="Arial" w:hAnsi="Arial"/>
                <w:sz w:val="18"/>
                <w:lang w:eastAsia="zh-CN"/>
              </w:rPr>
              <w:t>DC_20A_n78A</w:t>
            </w:r>
          </w:p>
          <w:p w14:paraId="5616B5EF" w14:textId="77777777" w:rsidR="00A61C81" w:rsidRPr="0087264C" w:rsidRDefault="00A61C81" w:rsidP="00AF7777">
            <w:pPr>
              <w:spacing w:after="0"/>
              <w:jc w:val="center"/>
              <w:rPr>
                <w:rFonts w:ascii="Arial" w:hAnsi="Arial"/>
                <w:sz w:val="18"/>
                <w:lang w:eastAsia="zh-CN"/>
              </w:rPr>
            </w:pPr>
            <w:r w:rsidRPr="0087264C">
              <w:rPr>
                <w:rFonts w:ascii="Arial" w:hAnsi="Arial"/>
                <w:sz w:val="18"/>
                <w:lang w:eastAsia="zh-CN"/>
              </w:rPr>
              <w:t>DC_28A_n78A</w:t>
            </w:r>
          </w:p>
          <w:p w14:paraId="404E82AB" w14:textId="77777777" w:rsidR="00A61C81" w:rsidRPr="007B6BD5" w:rsidRDefault="00A61C81" w:rsidP="00AF7777">
            <w:pPr>
              <w:spacing w:after="0"/>
              <w:jc w:val="center"/>
              <w:rPr>
                <w:rFonts w:ascii="Arial" w:hAnsi="Arial"/>
                <w:sz w:val="18"/>
                <w:lang w:eastAsia="ja-JP"/>
              </w:rPr>
            </w:pPr>
            <w:r w:rsidRPr="0087264C">
              <w:rPr>
                <w:rFonts w:ascii="Arial" w:hAnsi="Arial"/>
                <w:sz w:val="18"/>
                <w:lang w:eastAsia="zh-CN"/>
              </w:rPr>
              <w:t>DC_40A_n78A</w:t>
            </w:r>
          </w:p>
        </w:tc>
      </w:tr>
      <w:tr w:rsidR="00A61C81" w:rsidRPr="007B6BD5" w14:paraId="6664D7BE" w14:textId="77777777" w:rsidTr="00AF7777">
        <w:trPr>
          <w:jc w:val="center"/>
        </w:trPr>
        <w:tc>
          <w:tcPr>
            <w:tcW w:w="3397" w:type="dxa"/>
            <w:noWrap/>
            <w:vAlign w:val="center"/>
          </w:tcPr>
          <w:p w14:paraId="1D2A93C9" w14:textId="77777777" w:rsidR="00A61C81" w:rsidRPr="007B6BD5" w:rsidRDefault="00A61C81" w:rsidP="00AF7777">
            <w:pPr>
              <w:spacing w:after="0"/>
              <w:jc w:val="center"/>
              <w:rPr>
                <w:rFonts w:ascii="Arial" w:hAnsi="Arial"/>
                <w:sz w:val="18"/>
                <w:lang w:eastAsia="ja-JP"/>
              </w:rPr>
            </w:pPr>
            <w:r w:rsidRPr="00F67018">
              <w:rPr>
                <w:rFonts w:ascii="Arial" w:hAnsi="Arial" w:cs="Arial"/>
                <w:sz w:val="18"/>
                <w:lang w:eastAsia="zh-TW"/>
              </w:rPr>
              <w:t>DC_3A-20A-38A-40A_n1A</w:t>
            </w:r>
          </w:p>
        </w:tc>
        <w:tc>
          <w:tcPr>
            <w:tcW w:w="3544" w:type="dxa"/>
            <w:shd w:val="clear" w:color="auto" w:fill="auto"/>
            <w:vAlign w:val="center"/>
          </w:tcPr>
          <w:p w14:paraId="0574542C" w14:textId="77777777" w:rsidR="00A61C81" w:rsidRPr="00B10974" w:rsidRDefault="00A61C81" w:rsidP="00AF7777">
            <w:pPr>
              <w:widowControl w:val="0"/>
              <w:spacing w:after="0"/>
              <w:jc w:val="center"/>
              <w:rPr>
                <w:rFonts w:ascii="Arial" w:hAnsi="Arial" w:cs="Arial"/>
                <w:sz w:val="18"/>
                <w:lang w:eastAsia="zh-TW"/>
              </w:rPr>
            </w:pPr>
            <w:r w:rsidRPr="00B10974">
              <w:rPr>
                <w:rFonts w:ascii="Arial" w:hAnsi="Arial" w:cs="Arial"/>
                <w:sz w:val="18"/>
                <w:lang w:eastAsia="zh-TW"/>
              </w:rPr>
              <w:t>DC_3A_n1A</w:t>
            </w:r>
          </w:p>
          <w:p w14:paraId="5ACDE0C4" w14:textId="77777777" w:rsidR="00A61C81" w:rsidRPr="00B10974" w:rsidRDefault="00A61C81" w:rsidP="00AF7777">
            <w:pPr>
              <w:widowControl w:val="0"/>
              <w:spacing w:after="0"/>
              <w:jc w:val="center"/>
              <w:rPr>
                <w:rFonts w:ascii="Arial" w:hAnsi="Arial" w:cs="Arial"/>
                <w:sz w:val="18"/>
                <w:lang w:eastAsia="zh-TW"/>
              </w:rPr>
            </w:pPr>
            <w:r w:rsidRPr="00B10974">
              <w:rPr>
                <w:rFonts w:ascii="Arial" w:hAnsi="Arial" w:cs="Arial"/>
                <w:sz w:val="18"/>
                <w:lang w:eastAsia="zh-TW"/>
              </w:rPr>
              <w:t>DC_20A_n1A</w:t>
            </w:r>
          </w:p>
          <w:p w14:paraId="2734B5AB" w14:textId="77777777" w:rsidR="00A61C81" w:rsidRPr="00B10974" w:rsidRDefault="00A61C81" w:rsidP="00AF7777">
            <w:pPr>
              <w:widowControl w:val="0"/>
              <w:spacing w:after="0"/>
              <w:jc w:val="center"/>
              <w:rPr>
                <w:rFonts w:ascii="Arial" w:hAnsi="Arial" w:cs="Arial"/>
                <w:sz w:val="18"/>
                <w:lang w:eastAsia="zh-TW"/>
              </w:rPr>
            </w:pPr>
            <w:r w:rsidRPr="00B10974">
              <w:rPr>
                <w:rFonts w:ascii="Arial" w:hAnsi="Arial" w:cs="Arial"/>
                <w:sz w:val="18"/>
                <w:lang w:eastAsia="zh-TW"/>
              </w:rPr>
              <w:t>DC_38A_n1A</w:t>
            </w:r>
          </w:p>
          <w:p w14:paraId="2C2A1B44" w14:textId="77777777" w:rsidR="00A61C81" w:rsidRPr="007B6BD5" w:rsidRDefault="00A61C81" w:rsidP="00AF7777">
            <w:pPr>
              <w:spacing w:after="0"/>
              <w:jc w:val="center"/>
              <w:rPr>
                <w:rFonts w:ascii="Arial" w:hAnsi="Arial"/>
                <w:sz w:val="18"/>
                <w:lang w:eastAsia="ja-JP"/>
              </w:rPr>
            </w:pPr>
            <w:r w:rsidRPr="00B10974">
              <w:rPr>
                <w:rFonts w:ascii="Arial" w:hAnsi="Arial" w:cs="Arial"/>
                <w:sz w:val="18"/>
                <w:lang w:eastAsia="zh-TW"/>
              </w:rPr>
              <w:t>DC_40A_n1A</w:t>
            </w:r>
          </w:p>
        </w:tc>
      </w:tr>
      <w:tr w:rsidR="00A61C81" w:rsidRPr="007B6BD5" w14:paraId="5BB2331D" w14:textId="77777777" w:rsidTr="00AF7777">
        <w:trPr>
          <w:jc w:val="center"/>
        </w:trPr>
        <w:tc>
          <w:tcPr>
            <w:tcW w:w="3397" w:type="dxa"/>
            <w:noWrap/>
            <w:vAlign w:val="center"/>
          </w:tcPr>
          <w:p w14:paraId="45B57E46" w14:textId="77777777" w:rsidR="00A61C81" w:rsidRPr="007B6BD5" w:rsidRDefault="00A61C81" w:rsidP="00AF7777">
            <w:pPr>
              <w:spacing w:after="0"/>
              <w:jc w:val="center"/>
              <w:rPr>
                <w:rFonts w:ascii="Arial" w:hAnsi="Arial"/>
                <w:sz w:val="18"/>
                <w:lang w:eastAsia="ja-JP"/>
              </w:rPr>
            </w:pPr>
            <w:r w:rsidRPr="00021850">
              <w:rPr>
                <w:rFonts w:ascii="Arial" w:hAnsi="Arial" w:cs="Arial"/>
                <w:sz w:val="18"/>
                <w:lang w:eastAsia="zh-TW"/>
              </w:rPr>
              <w:t>DC_3A-20A-38A-40A_n28A</w:t>
            </w:r>
          </w:p>
        </w:tc>
        <w:tc>
          <w:tcPr>
            <w:tcW w:w="3544" w:type="dxa"/>
            <w:shd w:val="clear" w:color="auto" w:fill="auto"/>
            <w:vAlign w:val="center"/>
          </w:tcPr>
          <w:p w14:paraId="5EBA0CA2" w14:textId="77777777" w:rsidR="00A61C81" w:rsidRPr="00021850" w:rsidRDefault="00A61C81" w:rsidP="00AF7777">
            <w:pPr>
              <w:widowControl w:val="0"/>
              <w:spacing w:after="0"/>
              <w:jc w:val="center"/>
              <w:rPr>
                <w:rFonts w:ascii="Arial" w:hAnsi="Arial" w:cs="Arial"/>
                <w:sz w:val="18"/>
                <w:lang w:eastAsia="zh-TW"/>
              </w:rPr>
            </w:pPr>
            <w:r w:rsidRPr="00021850">
              <w:rPr>
                <w:rFonts w:ascii="Arial" w:hAnsi="Arial" w:cs="Arial"/>
                <w:sz w:val="18"/>
                <w:lang w:eastAsia="zh-TW"/>
              </w:rPr>
              <w:t>DC_3A_n28A</w:t>
            </w:r>
          </w:p>
          <w:p w14:paraId="22838E73" w14:textId="77777777" w:rsidR="00A61C81" w:rsidRPr="00021850" w:rsidRDefault="00A61C81" w:rsidP="00AF7777">
            <w:pPr>
              <w:widowControl w:val="0"/>
              <w:spacing w:after="0"/>
              <w:jc w:val="center"/>
              <w:rPr>
                <w:rFonts w:ascii="Arial" w:hAnsi="Arial" w:cs="Arial"/>
                <w:sz w:val="18"/>
                <w:lang w:eastAsia="zh-TW"/>
              </w:rPr>
            </w:pPr>
            <w:r w:rsidRPr="00021850">
              <w:rPr>
                <w:rFonts w:ascii="Arial" w:hAnsi="Arial" w:cs="Arial"/>
                <w:sz w:val="18"/>
                <w:lang w:eastAsia="zh-TW"/>
              </w:rPr>
              <w:t>DC_20A_n28A</w:t>
            </w:r>
          </w:p>
          <w:p w14:paraId="2BFCA553" w14:textId="77777777" w:rsidR="00A61C81" w:rsidRPr="00021850" w:rsidRDefault="00A61C81" w:rsidP="00AF7777">
            <w:pPr>
              <w:widowControl w:val="0"/>
              <w:spacing w:after="0"/>
              <w:jc w:val="center"/>
              <w:rPr>
                <w:rFonts w:ascii="Arial" w:hAnsi="Arial" w:cs="Arial"/>
                <w:sz w:val="18"/>
                <w:lang w:eastAsia="zh-TW"/>
              </w:rPr>
            </w:pPr>
            <w:r w:rsidRPr="00021850">
              <w:rPr>
                <w:rFonts w:ascii="Arial" w:hAnsi="Arial" w:cs="Arial"/>
                <w:sz w:val="18"/>
                <w:lang w:eastAsia="zh-TW"/>
              </w:rPr>
              <w:t>DC_38A_n28A</w:t>
            </w:r>
          </w:p>
          <w:p w14:paraId="165F28F0" w14:textId="77777777" w:rsidR="00A61C81" w:rsidRPr="007B6BD5" w:rsidRDefault="00A61C81" w:rsidP="00AF7777">
            <w:pPr>
              <w:spacing w:after="0"/>
              <w:jc w:val="center"/>
              <w:rPr>
                <w:rFonts w:ascii="Arial" w:hAnsi="Arial"/>
                <w:sz w:val="18"/>
                <w:lang w:eastAsia="ja-JP"/>
              </w:rPr>
            </w:pPr>
            <w:r w:rsidRPr="00021850">
              <w:rPr>
                <w:rFonts w:ascii="Arial" w:hAnsi="Arial" w:cs="Arial"/>
                <w:sz w:val="18"/>
                <w:lang w:eastAsia="zh-TW"/>
              </w:rPr>
              <w:t>DC_40A_n28A</w:t>
            </w:r>
          </w:p>
        </w:tc>
      </w:tr>
      <w:tr w:rsidR="00A61C81" w:rsidRPr="007B6BD5" w14:paraId="16329BC7" w14:textId="77777777" w:rsidTr="00AF7777">
        <w:trPr>
          <w:jc w:val="center"/>
        </w:trPr>
        <w:tc>
          <w:tcPr>
            <w:tcW w:w="3397" w:type="dxa"/>
            <w:noWrap/>
            <w:vAlign w:val="center"/>
          </w:tcPr>
          <w:p w14:paraId="5E5FB4A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zh-TW"/>
              </w:rPr>
              <w:t>DC_3A-20A-32A_n1A-n28A</w:t>
            </w:r>
          </w:p>
        </w:tc>
        <w:tc>
          <w:tcPr>
            <w:tcW w:w="3544" w:type="dxa"/>
            <w:shd w:val="clear" w:color="auto" w:fill="auto"/>
            <w:vAlign w:val="center"/>
          </w:tcPr>
          <w:p w14:paraId="18A251B2"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DC_3A_n1A</w:t>
            </w:r>
          </w:p>
          <w:p w14:paraId="2624EA24"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DC_20A_n1A</w:t>
            </w:r>
          </w:p>
          <w:p w14:paraId="71371DB3"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zh-CN"/>
              </w:rPr>
              <w:t>DC_3A_n28A</w:t>
            </w:r>
          </w:p>
          <w:p w14:paraId="6A7B45D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zh-CN"/>
              </w:rPr>
              <w:t>DC_20A_n28A</w:t>
            </w:r>
          </w:p>
        </w:tc>
      </w:tr>
      <w:tr w:rsidR="00A61C81" w:rsidRPr="007B6BD5" w14:paraId="4F317335" w14:textId="77777777" w:rsidTr="00AF7777">
        <w:trPr>
          <w:jc w:val="center"/>
        </w:trPr>
        <w:tc>
          <w:tcPr>
            <w:tcW w:w="3397" w:type="dxa"/>
            <w:noWrap/>
            <w:vAlign w:val="center"/>
          </w:tcPr>
          <w:p w14:paraId="2E8ED8E4" w14:textId="77777777" w:rsidR="00A61C81" w:rsidRPr="007B6BD5" w:rsidRDefault="00A61C81" w:rsidP="00AF7777">
            <w:pPr>
              <w:spacing w:after="0"/>
              <w:jc w:val="center"/>
              <w:rPr>
                <w:rFonts w:ascii="Arial" w:hAnsi="Arial"/>
                <w:sz w:val="18"/>
              </w:rPr>
            </w:pPr>
            <w:r w:rsidRPr="007B6BD5">
              <w:rPr>
                <w:rFonts w:ascii="Arial" w:hAnsi="Arial" w:cs="Arial"/>
                <w:sz w:val="18"/>
                <w:lang w:eastAsia="zh-TW"/>
              </w:rPr>
              <w:t>DC_3C-20A-32A_n1A-n28A</w:t>
            </w:r>
          </w:p>
        </w:tc>
        <w:tc>
          <w:tcPr>
            <w:tcW w:w="3544" w:type="dxa"/>
            <w:shd w:val="clear" w:color="auto" w:fill="auto"/>
            <w:vAlign w:val="center"/>
          </w:tcPr>
          <w:p w14:paraId="39237420" w14:textId="77777777" w:rsidR="00A61C81" w:rsidRPr="007B6BD5" w:rsidRDefault="00A61C81" w:rsidP="00AF7777">
            <w:pPr>
              <w:widowControl w:val="0"/>
              <w:spacing w:after="0"/>
              <w:jc w:val="center"/>
              <w:rPr>
                <w:rFonts w:ascii="Arial" w:hAnsi="Arial" w:cs="Arial"/>
                <w:sz w:val="18"/>
                <w:lang w:eastAsia="zh-TW"/>
              </w:rPr>
            </w:pPr>
            <w:r w:rsidRPr="007B6BD5">
              <w:rPr>
                <w:rFonts w:ascii="Arial" w:hAnsi="Arial" w:cs="Arial"/>
                <w:sz w:val="18"/>
                <w:lang w:eastAsia="zh-TW"/>
              </w:rPr>
              <w:t>DC_3A_n1A</w:t>
            </w:r>
          </w:p>
          <w:p w14:paraId="202ACC8A" w14:textId="77777777" w:rsidR="00A61C81" w:rsidRPr="007B6BD5" w:rsidRDefault="00A61C81" w:rsidP="00AF7777">
            <w:pPr>
              <w:widowControl w:val="0"/>
              <w:spacing w:after="0"/>
              <w:jc w:val="center"/>
              <w:rPr>
                <w:rFonts w:ascii="Arial" w:hAnsi="Arial" w:cs="Arial"/>
                <w:sz w:val="18"/>
                <w:lang w:eastAsia="zh-TW"/>
              </w:rPr>
            </w:pPr>
            <w:r w:rsidRPr="007B6BD5">
              <w:rPr>
                <w:rFonts w:ascii="Arial" w:hAnsi="Arial" w:cs="Arial"/>
                <w:sz w:val="18"/>
                <w:lang w:eastAsia="zh-TW"/>
              </w:rPr>
              <w:t>DC_3C_n1A</w:t>
            </w:r>
          </w:p>
          <w:p w14:paraId="24F5869A" w14:textId="77777777" w:rsidR="00A61C81" w:rsidRPr="007B6BD5" w:rsidRDefault="00A61C81" w:rsidP="00AF7777">
            <w:pPr>
              <w:widowControl w:val="0"/>
              <w:spacing w:after="0"/>
              <w:jc w:val="center"/>
              <w:rPr>
                <w:rFonts w:ascii="Arial" w:hAnsi="Arial" w:cs="Arial"/>
                <w:sz w:val="18"/>
                <w:lang w:eastAsia="zh-TW"/>
              </w:rPr>
            </w:pPr>
            <w:r w:rsidRPr="007B6BD5">
              <w:rPr>
                <w:rFonts w:ascii="Arial" w:hAnsi="Arial" w:cs="Arial"/>
                <w:sz w:val="18"/>
                <w:lang w:eastAsia="zh-TW"/>
              </w:rPr>
              <w:t>DC_20A_n1A</w:t>
            </w:r>
          </w:p>
          <w:p w14:paraId="7A398BD2" w14:textId="77777777" w:rsidR="00A61C81" w:rsidRPr="007B6BD5" w:rsidRDefault="00A61C81" w:rsidP="00AF7777">
            <w:pPr>
              <w:widowControl w:val="0"/>
              <w:spacing w:after="0"/>
              <w:jc w:val="center"/>
              <w:rPr>
                <w:rFonts w:ascii="Arial" w:hAnsi="Arial" w:cs="Arial"/>
                <w:sz w:val="18"/>
                <w:lang w:eastAsia="zh-TW"/>
              </w:rPr>
            </w:pPr>
            <w:r w:rsidRPr="007B6BD5">
              <w:rPr>
                <w:rFonts w:ascii="Arial" w:hAnsi="Arial" w:cs="Arial"/>
                <w:sz w:val="18"/>
                <w:lang w:eastAsia="zh-TW"/>
              </w:rPr>
              <w:t>DC_3A_n28A</w:t>
            </w:r>
          </w:p>
          <w:p w14:paraId="0CB5FB3E" w14:textId="77777777" w:rsidR="00A61C81" w:rsidRPr="007B6BD5" w:rsidRDefault="00A61C81" w:rsidP="00AF7777">
            <w:pPr>
              <w:widowControl w:val="0"/>
              <w:spacing w:after="0"/>
              <w:jc w:val="center"/>
              <w:rPr>
                <w:rFonts w:ascii="Arial" w:hAnsi="Arial" w:cs="Arial"/>
                <w:sz w:val="18"/>
                <w:lang w:eastAsia="zh-TW"/>
              </w:rPr>
            </w:pPr>
            <w:r w:rsidRPr="007B6BD5">
              <w:rPr>
                <w:rFonts w:ascii="Arial" w:hAnsi="Arial" w:cs="Arial"/>
                <w:sz w:val="18"/>
                <w:lang w:eastAsia="zh-TW"/>
              </w:rPr>
              <w:t>DC_3C_n28A</w:t>
            </w:r>
          </w:p>
          <w:p w14:paraId="3C74280E" w14:textId="77777777" w:rsidR="00A61C81" w:rsidRPr="007B6BD5" w:rsidRDefault="00A61C81" w:rsidP="00AF7777">
            <w:pPr>
              <w:spacing w:after="0"/>
              <w:jc w:val="center"/>
              <w:rPr>
                <w:rFonts w:ascii="Arial" w:hAnsi="Arial"/>
                <w:sz w:val="18"/>
              </w:rPr>
            </w:pPr>
            <w:r w:rsidRPr="007B6BD5">
              <w:rPr>
                <w:rFonts w:ascii="Arial" w:hAnsi="Arial" w:cs="Arial"/>
                <w:sz w:val="18"/>
                <w:lang w:eastAsia="zh-TW"/>
              </w:rPr>
              <w:t>DC_20A_n28A</w:t>
            </w:r>
          </w:p>
        </w:tc>
      </w:tr>
      <w:tr w:rsidR="00A61C81" w:rsidRPr="007B6BD5" w14:paraId="4F50497B" w14:textId="77777777" w:rsidTr="00AF7777">
        <w:trPr>
          <w:jc w:val="center"/>
        </w:trPr>
        <w:tc>
          <w:tcPr>
            <w:tcW w:w="3397" w:type="dxa"/>
            <w:noWrap/>
          </w:tcPr>
          <w:p w14:paraId="371D9517" w14:textId="77777777" w:rsidR="00A61C81" w:rsidRPr="007B6BD5" w:rsidRDefault="00A61C81" w:rsidP="00AF7777">
            <w:pPr>
              <w:pStyle w:val="TAC"/>
              <w:rPr>
                <w:lang w:eastAsia="zh-TW"/>
              </w:rPr>
            </w:pPr>
            <w:r w:rsidRPr="00FC21AA">
              <w:rPr>
                <w:lang w:eastAsia="zh-TW"/>
              </w:rPr>
              <w:t>DC_3A-20A-32A_n1A-n78A</w:t>
            </w:r>
          </w:p>
        </w:tc>
        <w:tc>
          <w:tcPr>
            <w:tcW w:w="3544" w:type="dxa"/>
            <w:shd w:val="clear" w:color="auto" w:fill="auto"/>
          </w:tcPr>
          <w:p w14:paraId="04ED6F39" w14:textId="77777777" w:rsidR="00A61C81" w:rsidRPr="00FC21AA" w:rsidRDefault="00A61C81" w:rsidP="00AF7777">
            <w:pPr>
              <w:pStyle w:val="TAC"/>
              <w:rPr>
                <w:rFonts w:eastAsia="PMingLiU"/>
                <w:lang w:eastAsia="zh-TW"/>
              </w:rPr>
            </w:pPr>
            <w:r w:rsidRPr="00FC21AA">
              <w:rPr>
                <w:lang w:eastAsia="zh-TW"/>
              </w:rPr>
              <w:t>DC_3A_n1A</w:t>
            </w:r>
          </w:p>
          <w:p w14:paraId="23D08559" w14:textId="77777777" w:rsidR="00A61C81" w:rsidRPr="00FC21AA" w:rsidRDefault="00A61C81" w:rsidP="00AF7777">
            <w:pPr>
              <w:pStyle w:val="TAC"/>
              <w:rPr>
                <w:rFonts w:eastAsia="PMingLiU"/>
                <w:lang w:eastAsia="zh-TW"/>
              </w:rPr>
            </w:pPr>
            <w:r w:rsidRPr="00FC21AA">
              <w:rPr>
                <w:lang w:eastAsia="zh-TW"/>
              </w:rPr>
              <w:t>DC_3A_n78A</w:t>
            </w:r>
          </w:p>
          <w:p w14:paraId="11985E2F" w14:textId="77777777" w:rsidR="00A61C81" w:rsidRPr="00FC21AA" w:rsidRDefault="00A61C81" w:rsidP="00AF7777">
            <w:pPr>
              <w:pStyle w:val="TAC"/>
              <w:rPr>
                <w:lang w:eastAsia="zh-TW"/>
              </w:rPr>
            </w:pPr>
            <w:r w:rsidRPr="00FC21AA">
              <w:rPr>
                <w:lang w:eastAsia="zh-TW"/>
              </w:rPr>
              <w:t>DC_20A_n1A</w:t>
            </w:r>
          </w:p>
          <w:p w14:paraId="1D61E30E" w14:textId="77777777" w:rsidR="00A61C81" w:rsidRPr="007B6BD5" w:rsidRDefault="00A61C81" w:rsidP="00AF7777">
            <w:pPr>
              <w:pStyle w:val="TAC"/>
              <w:rPr>
                <w:lang w:eastAsia="zh-TW"/>
              </w:rPr>
            </w:pPr>
            <w:r w:rsidRPr="00FC21AA">
              <w:rPr>
                <w:lang w:eastAsia="zh-TW"/>
              </w:rPr>
              <w:t>DC_20A_n78A</w:t>
            </w:r>
          </w:p>
        </w:tc>
      </w:tr>
      <w:tr w:rsidR="00A61C81" w:rsidRPr="007B6BD5" w14:paraId="76C5ED95" w14:textId="77777777" w:rsidTr="00AF7777">
        <w:trPr>
          <w:jc w:val="center"/>
        </w:trPr>
        <w:tc>
          <w:tcPr>
            <w:tcW w:w="3397" w:type="dxa"/>
            <w:noWrap/>
            <w:vAlign w:val="center"/>
          </w:tcPr>
          <w:p w14:paraId="561FD2C4" w14:textId="77777777" w:rsidR="00A61C81" w:rsidRPr="00FC21AA" w:rsidRDefault="00A61C81" w:rsidP="00AF7777">
            <w:pPr>
              <w:pStyle w:val="TAC"/>
              <w:rPr>
                <w:lang w:eastAsia="zh-TW"/>
              </w:rPr>
            </w:pPr>
            <w:r w:rsidRPr="00F67018">
              <w:rPr>
                <w:rFonts w:cs="Arial"/>
                <w:lang w:eastAsia="zh-TW"/>
              </w:rPr>
              <w:t>DC_3A-20A-38A-40A_n1A</w:t>
            </w:r>
          </w:p>
        </w:tc>
        <w:tc>
          <w:tcPr>
            <w:tcW w:w="3544" w:type="dxa"/>
            <w:shd w:val="clear" w:color="auto" w:fill="auto"/>
            <w:vAlign w:val="center"/>
          </w:tcPr>
          <w:p w14:paraId="1DE5964D" w14:textId="77777777" w:rsidR="00A61C81" w:rsidRPr="00B10974" w:rsidRDefault="00A61C81" w:rsidP="00AF7777">
            <w:pPr>
              <w:widowControl w:val="0"/>
              <w:spacing w:after="0"/>
              <w:jc w:val="center"/>
              <w:rPr>
                <w:rFonts w:ascii="Arial" w:hAnsi="Arial" w:cs="Arial"/>
                <w:sz w:val="18"/>
                <w:lang w:eastAsia="zh-TW"/>
              </w:rPr>
            </w:pPr>
            <w:r w:rsidRPr="00B10974">
              <w:rPr>
                <w:rFonts w:ascii="Arial" w:hAnsi="Arial" w:cs="Arial"/>
                <w:sz w:val="18"/>
                <w:lang w:eastAsia="zh-TW"/>
              </w:rPr>
              <w:t>DC_3A_n1A</w:t>
            </w:r>
          </w:p>
          <w:p w14:paraId="0BC3CD6F" w14:textId="77777777" w:rsidR="00A61C81" w:rsidRPr="00B10974" w:rsidRDefault="00A61C81" w:rsidP="00AF7777">
            <w:pPr>
              <w:widowControl w:val="0"/>
              <w:spacing w:after="0"/>
              <w:jc w:val="center"/>
              <w:rPr>
                <w:rFonts w:ascii="Arial" w:hAnsi="Arial" w:cs="Arial"/>
                <w:sz w:val="18"/>
                <w:lang w:eastAsia="zh-TW"/>
              </w:rPr>
            </w:pPr>
            <w:r w:rsidRPr="00B10974">
              <w:rPr>
                <w:rFonts w:ascii="Arial" w:hAnsi="Arial" w:cs="Arial"/>
                <w:sz w:val="18"/>
                <w:lang w:eastAsia="zh-TW"/>
              </w:rPr>
              <w:t>DC_20A_n1A</w:t>
            </w:r>
          </w:p>
          <w:p w14:paraId="71ACDD69" w14:textId="77777777" w:rsidR="00A61C81" w:rsidRPr="00B10974" w:rsidRDefault="00A61C81" w:rsidP="00AF7777">
            <w:pPr>
              <w:widowControl w:val="0"/>
              <w:spacing w:after="0"/>
              <w:jc w:val="center"/>
              <w:rPr>
                <w:rFonts w:ascii="Arial" w:hAnsi="Arial" w:cs="Arial"/>
                <w:sz w:val="18"/>
                <w:lang w:eastAsia="zh-TW"/>
              </w:rPr>
            </w:pPr>
            <w:r w:rsidRPr="00B10974">
              <w:rPr>
                <w:rFonts w:ascii="Arial" w:hAnsi="Arial" w:cs="Arial"/>
                <w:sz w:val="18"/>
                <w:lang w:eastAsia="zh-TW"/>
              </w:rPr>
              <w:t>DC_38A_n1A</w:t>
            </w:r>
          </w:p>
          <w:p w14:paraId="0FB6E6EE" w14:textId="77777777" w:rsidR="00A61C81" w:rsidRPr="00FC21AA" w:rsidRDefault="00A61C81" w:rsidP="00AF7777">
            <w:pPr>
              <w:pStyle w:val="TAC"/>
              <w:rPr>
                <w:lang w:eastAsia="zh-TW"/>
              </w:rPr>
            </w:pPr>
            <w:r w:rsidRPr="00B10974">
              <w:rPr>
                <w:rFonts w:cs="Arial"/>
                <w:lang w:eastAsia="zh-TW"/>
              </w:rPr>
              <w:t>DC_40A_n1A</w:t>
            </w:r>
          </w:p>
        </w:tc>
      </w:tr>
      <w:tr w:rsidR="00A61C81" w:rsidRPr="007B6BD5" w14:paraId="7C529614" w14:textId="77777777" w:rsidTr="00AF7777">
        <w:trPr>
          <w:jc w:val="center"/>
        </w:trPr>
        <w:tc>
          <w:tcPr>
            <w:tcW w:w="3397" w:type="dxa"/>
            <w:noWrap/>
            <w:vAlign w:val="center"/>
          </w:tcPr>
          <w:p w14:paraId="22386504" w14:textId="77777777" w:rsidR="00A61C81" w:rsidRPr="00FC21AA" w:rsidRDefault="00A61C81" w:rsidP="00AF7777">
            <w:pPr>
              <w:pStyle w:val="TAC"/>
              <w:rPr>
                <w:lang w:eastAsia="zh-TW"/>
              </w:rPr>
            </w:pPr>
            <w:r w:rsidRPr="00021850">
              <w:rPr>
                <w:rFonts w:cs="Arial"/>
                <w:lang w:eastAsia="zh-TW"/>
              </w:rPr>
              <w:t>DC_3A-20A-38A-40A_n28A</w:t>
            </w:r>
          </w:p>
        </w:tc>
        <w:tc>
          <w:tcPr>
            <w:tcW w:w="3544" w:type="dxa"/>
            <w:shd w:val="clear" w:color="auto" w:fill="auto"/>
            <w:vAlign w:val="center"/>
          </w:tcPr>
          <w:p w14:paraId="688815E7" w14:textId="77777777" w:rsidR="00A61C81" w:rsidRPr="00021850" w:rsidRDefault="00A61C81" w:rsidP="00AF7777">
            <w:pPr>
              <w:widowControl w:val="0"/>
              <w:spacing w:after="0"/>
              <w:jc w:val="center"/>
              <w:rPr>
                <w:rFonts w:ascii="Arial" w:hAnsi="Arial" w:cs="Arial"/>
                <w:sz w:val="18"/>
                <w:lang w:eastAsia="zh-TW"/>
              </w:rPr>
            </w:pPr>
            <w:r w:rsidRPr="00021850">
              <w:rPr>
                <w:rFonts w:ascii="Arial" w:hAnsi="Arial" w:cs="Arial"/>
                <w:sz w:val="18"/>
                <w:lang w:eastAsia="zh-TW"/>
              </w:rPr>
              <w:t>DC_3A_n28A</w:t>
            </w:r>
          </w:p>
          <w:p w14:paraId="47BD3BC0" w14:textId="77777777" w:rsidR="00A61C81" w:rsidRPr="00021850" w:rsidRDefault="00A61C81" w:rsidP="00AF7777">
            <w:pPr>
              <w:widowControl w:val="0"/>
              <w:spacing w:after="0"/>
              <w:jc w:val="center"/>
              <w:rPr>
                <w:rFonts w:ascii="Arial" w:hAnsi="Arial" w:cs="Arial"/>
                <w:sz w:val="18"/>
                <w:lang w:eastAsia="zh-TW"/>
              </w:rPr>
            </w:pPr>
            <w:r w:rsidRPr="00021850">
              <w:rPr>
                <w:rFonts w:ascii="Arial" w:hAnsi="Arial" w:cs="Arial"/>
                <w:sz w:val="18"/>
                <w:lang w:eastAsia="zh-TW"/>
              </w:rPr>
              <w:t>DC_20A_n28A</w:t>
            </w:r>
          </w:p>
          <w:p w14:paraId="41A9FFC1" w14:textId="77777777" w:rsidR="00A61C81" w:rsidRPr="00021850" w:rsidRDefault="00A61C81" w:rsidP="00AF7777">
            <w:pPr>
              <w:widowControl w:val="0"/>
              <w:spacing w:after="0"/>
              <w:jc w:val="center"/>
              <w:rPr>
                <w:rFonts w:ascii="Arial" w:hAnsi="Arial" w:cs="Arial"/>
                <w:sz w:val="18"/>
                <w:lang w:eastAsia="zh-TW"/>
              </w:rPr>
            </w:pPr>
            <w:r w:rsidRPr="00021850">
              <w:rPr>
                <w:rFonts w:ascii="Arial" w:hAnsi="Arial" w:cs="Arial"/>
                <w:sz w:val="18"/>
                <w:lang w:eastAsia="zh-TW"/>
              </w:rPr>
              <w:t>DC_38A_n28A</w:t>
            </w:r>
          </w:p>
          <w:p w14:paraId="31C56223" w14:textId="77777777" w:rsidR="00A61C81" w:rsidRPr="00FC21AA" w:rsidRDefault="00A61C81" w:rsidP="00AF7777">
            <w:pPr>
              <w:pStyle w:val="TAC"/>
              <w:rPr>
                <w:lang w:eastAsia="zh-TW"/>
              </w:rPr>
            </w:pPr>
            <w:r w:rsidRPr="00021850">
              <w:rPr>
                <w:rFonts w:cs="Arial"/>
                <w:lang w:eastAsia="zh-TW"/>
              </w:rPr>
              <w:t>DC_40A_n28A</w:t>
            </w:r>
          </w:p>
        </w:tc>
      </w:tr>
      <w:tr w:rsidR="00A61C81" w:rsidRPr="007B6BD5" w14:paraId="765744DC" w14:textId="77777777" w:rsidTr="00AF7777">
        <w:trPr>
          <w:jc w:val="center"/>
        </w:trPr>
        <w:tc>
          <w:tcPr>
            <w:tcW w:w="3397" w:type="dxa"/>
            <w:noWrap/>
            <w:vAlign w:val="center"/>
          </w:tcPr>
          <w:p w14:paraId="07547468"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DC_3A-21A_n1A-n77A-n79A</w:t>
            </w:r>
          </w:p>
        </w:tc>
        <w:tc>
          <w:tcPr>
            <w:tcW w:w="3544" w:type="dxa"/>
            <w:shd w:val="clear" w:color="auto" w:fill="auto"/>
            <w:vAlign w:val="center"/>
          </w:tcPr>
          <w:p w14:paraId="4E026610" w14:textId="77777777" w:rsidR="00A61C81" w:rsidRPr="007B6BD5" w:rsidRDefault="00A61C81" w:rsidP="00AF7777">
            <w:pPr>
              <w:spacing w:after="0"/>
              <w:jc w:val="center"/>
              <w:rPr>
                <w:rFonts w:ascii="Arial" w:hAnsi="Arial"/>
                <w:sz w:val="18"/>
              </w:rPr>
            </w:pPr>
            <w:r w:rsidRPr="007B6BD5">
              <w:rPr>
                <w:rFonts w:ascii="Arial" w:hAnsi="Arial"/>
                <w:sz w:val="18"/>
              </w:rPr>
              <w:t>DC_3A_n1A</w:t>
            </w:r>
          </w:p>
          <w:p w14:paraId="4D125B10" w14:textId="77777777" w:rsidR="00A61C81" w:rsidRPr="007B6BD5" w:rsidRDefault="00A61C81" w:rsidP="00AF7777">
            <w:pPr>
              <w:spacing w:after="0"/>
              <w:jc w:val="center"/>
              <w:rPr>
                <w:rFonts w:ascii="Arial" w:hAnsi="Arial"/>
                <w:sz w:val="18"/>
              </w:rPr>
            </w:pPr>
            <w:r w:rsidRPr="007B6BD5">
              <w:rPr>
                <w:rFonts w:ascii="Arial" w:hAnsi="Arial"/>
                <w:sz w:val="18"/>
              </w:rPr>
              <w:t>DC_3A_n77A</w:t>
            </w:r>
          </w:p>
          <w:p w14:paraId="543C5A31" w14:textId="77777777" w:rsidR="00A61C81" w:rsidRPr="007B6BD5" w:rsidRDefault="00A61C81" w:rsidP="00AF7777">
            <w:pPr>
              <w:spacing w:after="0"/>
              <w:jc w:val="center"/>
              <w:rPr>
                <w:rFonts w:ascii="Arial" w:hAnsi="Arial"/>
                <w:sz w:val="18"/>
              </w:rPr>
            </w:pPr>
            <w:r w:rsidRPr="007B6BD5">
              <w:rPr>
                <w:rFonts w:ascii="Arial" w:hAnsi="Arial"/>
                <w:sz w:val="18"/>
              </w:rPr>
              <w:t>DC_3A_n79A</w:t>
            </w:r>
          </w:p>
          <w:p w14:paraId="2A5CDA6D" w14:textId="77777777" w:rsidR="00A61C81" w:rsidRPr="007B6BD5" w:rsidRDefault="00A61C81" w:rsidP="00AF7777">
            <w:pPr>
              <w:spacing w:after="0"/>
              <w:jc w:val="center"/>
              <w:rPr>
                <w:rFonts w:ascii="Arial" w:hAnsi="Arial"/>
                <w:sz w:val="18"/>
              </w:rPr>
            </w:pPr>
            <w:r w:rsidRPr="007B6BD5">
              <w:rPr>
                <w:rFonts w:ascii="Arial" w:hAnsi="Arial"/>
                <w:sz w:val="18"/>
              </w:rPr>
              <w:t>DC_21A_n1A</w:t>
            </w:r>
          </w:p>
          <w:p w14:paraId="47344C28" w14:textId="77777777" w:rsidR="00A61C81" w:rsidRPr="007B6BD5" w:rsidRDefault="00A61C81" w:rsidP="00AF7777">
            <w:pPr>
              <w:spacing w:after="0"/>
              <w:jc w:val="center"/>
              <w:rPr>
                <w:rFonts w:ascii="Arial" w:hAnsi="Arial"/>
                <w:sz w:val="18"/>
              </w:rPr>
            </w:pPr>
            <w:r w:rsidRPr="007B6BD5">
              <w:rPr>
                <w:rFonts w:ascii="Arial" w:hAnsi="Arial"/>
                <w:sz w:val="18"/>
              </w:rPr>
              <w:t>DC_21A_n77A</w:t>
            </w:r>
          </w:p>
          <w:p w14:paraId="3C5A7C17"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DC_21A_n79A</w:t>
            </w:r>
          </w:p>
        </w:tc>
      </w:tr>
      <w:tr w:rsidR="00A61C81" w:rsidRPr="007B6BD5" w14:paraId="3A984C54" w14:textId="77777777" w:rsidTr="00AF7777">
        <w:trPr>
          <w:jc w:val="center"/>
        </w:trPr>
        <w:tc>
          <w:tcPr>
            <w:tcW w:w="3397" w:type="dxa"/>
            <w:noWrap/>
            <w:vAlign w:val="center"/>
          </w:tcPr>
          <w:p w14:paraId="0CF9A935"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DC_3A-21A_n1A-n78A-n79A</w:t>
            </w:r>
          </w:p>
        </w:tc>
        <w:tc>
          <w:tcPr>
            <w:tcW w:w="3544" w:type="dxa"/>
            <w:shd w:val="clear" w:color="auto" w:fill="auto"/>
            <w:vAlign w:val="center"/>
          </w:tcPr>
          <w:p w14:paraId="60DCFE57" w14:textId="77777777" w:rsidR="00A61C81" w:rsidRPr="007B6BD5" w:rsidRDefault="00A61C81" w:rsidP="00AF7777">
            <w:pPr>
              <w:spacing w:after="0"/>
              <w:jc w:val="center"/>
              <w:rPr>
                <w:rFonts w:ascii="Arial" w:hAnsi="Arial"/>
                <w:sz w:val="18"/>
              </w:rPr>
            </w:pPr>
            <w:r w:rsidRPr="007B6BD5">
              <w:rPr>
                <w:rFonts w:ascii="Arial" w:hAnsi="Arial"/>
                <w:sz w:val="18"/>
              </w:rPr>
              <w:t>DC_3A_n1A</w:t>
            </w:r>
          </w:p>
          <w:p w14:paraId="19163044"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03466052" w14:textId="77777777" w:rsidR="00A61C81" w:rsidRPr="007B6BD5" w:rsidRDefault="00A61C81" w:rsidP="00AF7777">
            <w:pPr>
              <w:spacing w:after="0"/>
              <w:jc w:val="center"/>
              <w:rPr>
                <w:rFonts w:ascii="Arial" w:hAnsi="Arial"/>
                <w:sz w:val="18"/>
              </w:rPr>
            </w:pPr>
            <w:r w:rsidRPr="007B6BD5">
              <w:rPr>
                <w:rFonts w:ascii="Arial" w:hAnsi="Arial"/>
                <w:sz w:val="18"/>
              </w:rPr>
              <w:t>DC_3A_n79A</w:t>
            </w:r>
          </w:p>
          <w:p w14:paraId="3DE9E56F" w14:textId="77777777" w:rsidR="00A61C81" w:rsidRPr="007B6BD5" w:rsidRDefault="00A61C81" w:rsidP="00AF7777">
            <w:pPr>
              <w:spacing w:after="0"/>
              <w:jc w:val="center"/>
              <w:rPr>
                <w:rFonts w:ascii="Arial" w:hAnsi="Arial"/>
                <w:sz w:val="18"/>
              </w:rPr>
            </w:pPr>
            <w:r w:rsidRPr="007B6BD5">
              <w:rPr>
                <w:rFonts w:ascii="Arial" w:hAnsi="Arial"/>
                <w:sz w:val="18"/>
              </w:rPr>
              <w:t>DC_21A_n1A</w:t>
            </w:r>
          </w:p>
          <w:p w14:paraId="51139D48" w14:textId="77777777" w:rsidR="00A61C81" w:rsidRPr="007B6BD5" w:rsidRDefault="00A61C81" w:rsidP="00AF7777">
            <w:pPr>
              <w:spacing w:after="0"/>
              <w:jc w:val="center"/>
              <w:rPr>
                <w:rFonts w:ascii="Arial" w:hAnsi="Arial"/>
                <w:sz w:val="18"/>
              </w:rPr>
            </w:pPr>
            <w:r w:rsidRPr="007B6BD5">
              <w:rPr>
                <w:rFonts w:ascii="Arial" w:hAnsi="Arial"/>
                <w:sz w:val="18"/>
              </w:rPr>
              <w:t>DC_21A_n78A</w:t>
            </w:r>
          </w:p>
          <w:p w14:paraId="7885A859"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DC_21A_n79A</w:t>
            </w:r>
          </w:p>
        </w:tc>
      </w:tr>
      <w:tr w:rsidR="00A61C81" w:rsidRPr="007B6BD5" w14:paraId="3CE13587" w14:textId="77777777" w:rsidTr="00AF7777">
        <w:trPr>
          <w:jc w:val="center"/>
        </w:trPr>
        <w:tc>
          <w:tcPr>
            <w:tcW w:w="3397" w:type="dxa"/>
            <w:noWrap/>
            <w:vAlign w:val="center"/>
          </w:tcPr>
          <w:p w14:paraId="7FB4FEDD"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DC_3A-21A_n28A-n77A-n79A</w:t>
            </w:r>
          </w:p>
        </w:tc>
        <w:tc>
          <w:tcPr>
            <w:tcW w:w="3544" w:type="dxa"/>
            <w:shd w:val="clear" w:color="auto" w:fill="auto"/>
            <w:vAlign w:val="center"/>
          </w:tcPr>
          <w:p w14:paraId="5DA26802" w14:textId="77777777" w:rsidR="00A61C81" w:rsidRPr="007B6BD5" w:rsidRDefault="00A61C81" w:rsidP="00AF7777">
            <w:pPr>
              <w:spacing w:after="0"/>
              <w:jc w:val="center"/>
              <w:rPr>
                <w:rFonts w:ascii="Arial" w:hAnsi="Arial"/>
                <w:sz w:val="18"/>
              </w:rPr>
            </w:pPr>
            <w:r w:rsidRPr="007B6BD5">
              <w:rPr>
                <w:rFonts w:ascii="Arial" w:hAnsi="Arial"/>
                <w:sz w:val="18"/>
              </w:rPr>
              <w:t>DC_3A_n28A</w:t>
            </w:r>
          </w:p>
          <w:p w14:paraId="3A7CFB27" w14:textId="77777777" w:rsidR="00A61C81" w:rsidRPr="007B6BD5" w:rsidRDefault="00A61C81" w:rsidP="00AF7777">
            <w:pPr>
              <w:spacing w:after="0"/>
              <w:jc w:val="center"/>
              <w:rPr>
                <w:rFonts w:ascii="Arial" w:hAnsi="Arial"/>
                <w:sz w:val="18"/>
              </w:rPr>
            </w:pPr>
            <w:r w:rsidRPr="007B6BD5">
              <w:rPr>
                <w:rFonts w:ascii="Arial" w:hAnsi="Arial"/>
                <w:sz w:val="18"/>
              </w:rPr>
              <w:t>DC_3A_n77A</w:t>
            </w:r>
          </w:p>
          <w:p w14:paraId="67BBEC9E" w14:textId="77777777" w:rsidR="00A61C81" w:rsidRPr="007B6BD5" w:rsidRDefault="00A61C81" w:rsidP="00AF7777">
            <w:pPr>
              <w:spacing w:after="0"/>
              <w:jc w:val="center"/>
              <w:rPr>
                <w:rFonts w:ascii="Arial" w:hAnsi="Arial"/>
                <w:sz w:val="18"/>
              </w:rPr>
            </w:pPr>
            <w:r w:rsidRPr="007B6BD5">
              <w:rPr>
                <w:rFonts w:ascii="Arial" w:hAnsi="Arial"/>
                <w:sz w:val="18"/>
              </w:rPr>
              <w:t>DC_3A_n79A</w:t>
            </w:r>
          </w:p>
          <w:p w14:paraId="2F71675B" w14:textId="77777777" w:rsidR="00A61C81" w:rsidRPr="007B6BD5" w:rsidRDefault="00A61C81" w:rsidP="00AF7777">
            <w:pPr>
              <w:spacing w:after="0"/>
              <w:jc w:val="center"/>
              <w:rPr>
                <w:rFonts w:ascii="Arial" w:hAnsi="Arial"/>
                <w:sz w:val="18"/>
              </w:rPr>
            </w:pPr>
            <w:r w:rsidRPr="007B6BD5">
              <w:rPr>
                <w:rFonts w:ascii="Arial" w:hAnsi="Arial"/>
                <w:sz w:val="18"/>
              </w:rPr>
              <w:t>DC_21A_n28A</w:t>
            </w:r>
          </w:p>
          <w:p w14:paraId="2C96CE80" w14:textId="77777777" w:rsidR="00A61C81" w:rsidRPr="007B6BD5" w:rsidRDefault="00A61C81" w:rsidP="00AF7777">
            <w:pPr>
              <w:spacing w:after="0"/>
              <w:jc w:val="center"/>
              <w:rPr>
                <w:rFonts w:ascii="Arial" w:hAnsi="Arial"/>
                <w:sz w:val="18"/>
              </w:rPr>
            </w:pPr>
            <w:r w:rsidRPr="007B6BD5">
              <w:rPr>
                <w:rFonts w:ascii="Arial" w:hAnsi="Arial"/>
                <w:sz w:val="18"/>
              </w:rPr>
              <w:t>DC_21A_n77A</w:t>
            </w:r>
          </w:p>
          <w:p w14:paraId="307CC012"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DC_21A_n79A</w:t>
            </w:r>
          </w:p>
        </w:tc>
      </w:tr>
      <w:tr w:rsidR="00A61C81" w:rsidRPr="007B6BD5" w14:paraId="1CDC9468" w14:textId="77777777" w:rsidTr="00AF7777">
        <w:trPr>
          <w:jc w:val="center"/>
        </w:trPr>
        <w:tc>
          <w:tcPr>
            <w:tcW w:w="3397" w:type="dxa"/>
            <w:noWrap/>
            <w:vAlign w:val="center"/>
          </w:tcPr>
          <w:p w14:paraId="26CF3E5B" w14:textId="77777777" w:rsidR="00A61C81" w:rsidRPr="007B6BD5" w:rsidRDefault="00A61C81" w:rsidP="00AF7777">
            <w:pPr>
              <w:spacing w:after="0"/>
              <w:jc w:val="center"/>
              <w:rPr>
                <w:rFonts w:ascii="Arial" w:hAnsi="Arial"/>
                <w:sz w:val="18"/>
              </w:rPr>
            </w:pPr>
            <w:r w:rsidRPr="007B6BD5">
              <w:rPr>
                <w:rFonts w:ascii="Arial" w:hAnsi="Arial"/>
                <w:sz w:val="18"/>
              </w:rPr>
              <w:t>DC_3A-7A_n1A-n8A-n78A</w:t>
            </w:r>
            <w:r w:rsidRPr="007B6BD5">
              <w:rPr>
                <w:rFonts w:ascii="Arial" w:hAnsi="Arial" w:hint="eastAsia"/>
                <w:sz w:val="18"/>
                <w:vertAlign w:val="superscript"/>
                <w:lang w:eastAsia="zh-CN"/>
              </w:rPr>
              <w:t>2</w:t>
            </w:r>
          </w:p>
        </w:tc>
        <w:tc>
          <w:tcPr>
            <w:tcW w:w="3544" w:type="dxa"/>
            <w:shd w:val="clear" w:color="auto" w:fill="auto"/>
            <w:vAlign w:val="center"/>
          </w:tcPr>
          <w:p w14:paraId="7797F961" w14:textId="77777777" w:rsidR="00A61C81" w:rsidRPr="007B6BD5" w:rsidRDefault="00A61C81" w:rsidP="00AF7777">
            <w:pPr>
              <w:spacing w:after="0"/>
              <w:jc w:val="center"/>
              <w:rPr>
                <w:rFonts w:ascii="Arial" w:hAnsi="Arial"/>
                <w:sz w:val="18"/>
              </w:rPr>
            </w:pPr>
            <w:r w:rsidRPr="007B6BD5">
              <w:rPr>
                <w:rFonts w:ascii="Arial" w:hAnsi="Arial"/>
                <w:sz w:val="18"/>
              </w:rPr>
              <w:t>DC_3A_n1A</w:t>
            </w:r>
          </w:p>
          <w:p w14:paraId="1C46F3A7" w14:textId="77777777" w:rsidR="00A61C81" w:rsidRPr="007B6BD5" w:rsidRDefault="00A61C81" w:rsidP="00AF7777">
            <w:pPr>
              <w:spacing w:after="0"/>
              <w:jc w:val="center"/>
              <w:rPr>
                <w:rFonts w:ascii="Arial" w:hAnsi="Arial"/>
                <w:sz w:val="18"/>
              </w:rPr>
            </w:pPr>
            <w:r w:rsidRPr="007B6BD5">
              <w:rPr>
                <w:rFonts w:ascii="Arial" w:hAnsi="Arial"/>
                <w:sz w:val="18"/>
              </w:rPr>
              <w:t>DC_3A_n8A</w:t>
            </w:r>
          </w:p>
          <w:p w14:paraId="68FE196B" w14:textId="77777777" w:rsidR="00A61C81" w:rsidRPr="007B6BD5" w:rsidRDefault="00A61C81" w:rsidP="00AF7777">
            <w:pPr>
              <w:spacing w:after="0"/>
              <w:jc w:val="center"/>
              <w:rPr>
                <w:rFonts w:ascii="Arial" w:hAnsi="Arial"/>
                <w:sz w:val="18"/>
              </w:rPr>
            </w:pPr>
            <w:r w:rsidRPr="007B6BD5">
              <w:rPr>
                <w:rFonts w:ascii="Arial" w:hAnsi="Arial"/>
                <w:sz w:val="18"/>
              </w:rPr>
              <w:t>DC_3A_n7</w:t>
            </w:r>
            <w:r w:rsidRPr="007B6BD5">
              <w:rPr>
                <w:rFonts w:ascii="Arial" w:hAnsi="Arial" w:hint="eastAsia"/>
                <w:sz w:val="18"/>
                <w:lang w:eastAsia="zh-TW"/>
              </w:rPr>
              <w:t>8</w:t>
            </w:r>
            <w:r w:rsidRPr="007B6BD5">
              <w:rPr>
                <w:rFonts w:ascii="Arial" w:hAnsi="Arial"/>
                <w:sz w:val="18"/>
              </w:rPr>
              <w:t>A</w:t>
            </w:r>
          </w:p>
          <w:p w14:paraId="77221035" w14:textId="77777777" w:rsidR="00A61C81" w:rsidRPr="007B6BD5" w:rsidRDefault="00A61C81" w:rsidP="00AF7777">
            <w:pPr>
              <w:spacing w:after="0"/>
              <w:jc w:val="center"/>
              <w:rPr>
                <w:rFonts w:ascii="Arial" w:hAnsi="Arial"/>
                <w:sz w:val="18"/>
              </w:rPr>
            </w:pPr>
            <w:r w:rsidRPr="007B6BD5">
              <w:rPr>
                <w:rFonts w:ascii="Arial" w:hAnsi="Arial"/>
                <w:sz w:val="18"/>
              </w:rPr>
              <w:t>DC_7A_n1A</w:t>
            </w:r>
          </w:p>
          <w:p w14:paraId="70D4C87F" w14:textId="77777777" w:rsidR="00A61C81" w:rsidRPr="007B6BD5" w:rsidRDefault="00A61C81" w:rsidP="00AF7777">
            <w:pPr>
              <w:spacing w:after="0"/>
              <w:jc w:val="center"/>
              <w:rPr>
                <w:rFonts w:ascii="Arial" w:hAnsi="Arial"/>
                <w:sz w:val="18"/>
              </w:rPr>
            </w:pPr>
            <w:r w:rsidRPr="007B6BD5">
              <w:rPr>
                <w:rFonts w:ascii="Arial" w:hAnsi="Arial"/>
                <w:sz w:val="18"/>
              </w:rPr>
              <w:t>DC_7A_n8A</w:t>
            </w:r>
          </w:p>
          <w:p w14:paraId="2E1CAB18" w14:textId="77777777" w:rsidR="00A61C81" w:rsidRPr="007B6BD5" w:rsidRDefault="00A61C81" w:rsidP="00AF7777">
            <w:pPr>
              <w:spacing w:after="0"/>
              <w:jc w:val="center"/>
              <w:rPr>
                <w:rFonts w:ascii="Arial" w:hAnsi="Arial"/>
                <w:sz w:val="18"/>
              </w:rPr>
            </w:pPr>
            <w:r w:rsidRPr="007B6BD5">
              <w:rPr>
                <w:rFonts w:ascii="Arial" w:hAnsi="Arial"/>
                <w:sz w:val="18"/>
              </w:rPr>
              <w:t>DC_7A_n7</w:t>
            </w:r>
            <w:r w:rsidRPr="007B6BD5">
              <w:rPr>
                <w:rFonts w:ascii="Arial" w:hAnsi="Arial" w:hint="eastAsia"/>
                <w:sz w:val="18"/>
                <w:lang w:eastAsia="zh-TW"/>
              </w:rPr>
              <w:t>8</w:t>
            </w:r>
            <w:r w:rsidRPr="007B6BD5">
              <w:rPr>
                <w:rFonts w:ascii="Arial" w:hAnsi="Arial"/>
                <w:sz w:val="18"/>
              </w:rPr>
              <w:t>A</w:t>
            </w:r>
          </w:p>
        </w:tc>
      </w:tr>
      <w:tr w:rsidR="00A61C81" w:rsidRPr="007B6BD5" w14:paraId="391413AD" w14:textId="77777777" w:rsidTr="00AF7777">
        <w:trPr>
          <w:jc w:val="center"/>
        </w:trPr>
        <w:tc>
          <w:tcPr>
            <w:tcW w:w="3397" w:type="dxa"/>
            <w:noWrap/>
            <w:vAlign w:val="center"/>
          </w:tcPr>
          <w:p w14:paraId="553627B5" w14:textId="77777777" w:rsidR="00A61C81" w:rsidRPr="007B6BD5" w:rsidRDefault="00A61C81" w:rsidP="00AF7777">
            <w:pPr>
              <w:spacing w:after="0"/>
              <w:jc w:val="center"/>
              <w:rPr>
                <w:rFonts w:ascii="Arial" w:hAnsi="Arial"/>
                <w:sz w:val="18"/>
              </w:rPr>
            </w:pPr>
            <w:r w:rsidRPr="006355E0">
              <w:rPr>
                <w:rFonts w:ascii="Arial" w:hAnsi="Arial"/>
                <w:sz w:val="18"/>
              </w:rPr>
              <w:t>DC_</w:t>
            </w:r>
            <w:r w:rsidRPr="006355E0">
              <w:rPr>
                <w:rFonts w:ascii="Arial" w:hAnsi="Arial" w:hint="eastAsia"/>
                <w:sz w:val="18"/>
                <w:lang w:eastAsia="zh-TW"/>
              </w:rPr>
              <w:t>3A-</w:t>
            </w:r>
            <w:r w:rsidRPr="006355E0">
              <w:rPr>
                <w:rFonts w:ascii="Arial" w:hAnsi="Arial"/>
                <w:sz w:val="18"/>
              </w:rPr>
              <w:t>3A-7A_n1A-n8A-n78A</w:t>
            </w:r>
            <w:r w:rsidRPr="006355E0">
              <w:rPr>
                <w:rFonts w:ascii="Arial" w:hAnsi="Arial" w:hint="eastAsia"/>
                <w:sz w:val="18"/>
                <w:vertAlign w:val="superscript"/>
                <w:lang w:val="en-US" w:eastAsia="zh-CN"/>
              </w:rPr>
              <w:t>2</w:t>
            </w:r>
          </w:p>
        </w:tc>
        <w:tc>
          <w:tcPr>
            <w:tcW w:w="3544" w:type="dxa"/>
            <w:shd w:val="clear" w:color="auto" w:fill="auto"/>
            <w:vAlign w:val="center"/>
          </w:tcPr>
          <w:p w14:paraId="199E2100"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DC_3A_n1A</w:t>
            </w:r>
          </w:p>
          <w:p w14:paraId="6264B319"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DC_3A_n8A</w:t>
            </w:r>
          </w:p>
          <w:p w14:paraId="4C37A577"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DC_3A_n7</w:t>
            </w:r>
            <w:r w:rsidRPr="006355E0">
              <w:rPr>
                <w:rFonts w:ascii="Arial" w:hAnsi="Arial" w:hint="eastAsia"/>
                <w:sz w:val="18"/>
                <w:lang w:eastAsia="zh-TW"/>
              </w:rPr>
              <w:t>8</w:t>
            </w:r>
            <w:r w:rsidRPr="006355E0">
              <w:rPr>
                <w:rFonts w:ascii="Arial" w:hAnsi="Arial"/>
                <w:sz w:val="18"/>
              </w:rPr>
              <w:t>A</w:t>
            </w:r>
          </w:p>
          <w:p w14:paraId="0DD3A8D7"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DC_7A_n1A</w:t>
            </w:r>
          </w:p>
          <w:p w14:paraId="0C00F515"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DC_7A_n8A</w:t>
            </w:r>
          </w:p>
          <w:p w14:paraId="1BC6EA37" w14:textId="77777777" w:rsidR="00A61C81" w:rsidRPr="007B6BD5" w:rsidRDefault="00A61C81" w:rsidP="00AF7777">
            <w:pPr>
              <w:spacing w:after="0"/>
              <w:jc w:val="center"/>
              <w:rPr>
                <w:rFonts w:ascii="Arial" w:hAnsi="Arial"/>
                <w:sz w:val="18"/>
              </w:rPr>
            </w:pPr>
            <w:r w:rsidRPr="006355E0">
              <w:rPr>
                <w:rFonts w:ascii="Arial" w:hAnsi="Arial"/>
                <w:sz w:val="18"/>
              </w:rPr>
              <w:t>DC_7A_n7</w:t>
            </w:r>
            <w:r w:rsidRPr="006355E0">
              <w:rPr>
                <w:rFonts w:ascii="Arial" w:hAnsi="Arial" w:hint="eastAsia"/>
                <w:sz w:val="18"/>
                <w:lang w:eastAsia="zh-TW"/>
              </w:rPr>
              <w:t>8</w:t>
            </w:r>
            <w:r w:rsidRPr="006355E0">
              <w:rPr>
                <w:rFonts w:ascii="Arial" w:hAnsi="Arial"/>
                <w:sz w:val="18"/>
              </w:rPr>
              <w:t>A</w:t>
            </w:r>
          </w:p>
        </w:tc>
      </w:tr>
      <w:tr w:rsidR="00A61C81" w:rsidRPr="007B6BD5" w14:paraId="63B89612" w14:textId="77777777" w:rsidTr="00AF7777">
        <w:trPr>
          <w:jc w:val="center"/>
        </w:trPr>
        <w:tc>
          <w:tcPr>
            <w:tcW w:w="3397" w:type="dxa"/>
            <w:noWrap/>
            <w:vAlign w:val="center"/>
          </w:tcPr>
          <w:p w14:paraId="5243A991" w14:textId="77777777" w:rsidR="00A61C81" w:rsidRPr="007B6BD5" w:rsidRDefault="00A61C81" w:rsidP="00AF7777">
            <w:pPr>
              <w:spacing w:after="0"/>
              <w:jc w:val="center"/>
              <w:rPr>
                <w:rFonts w:ascii="Arial" w:hAnsi="Arial"/>
                <w:sz w:val="18"/>
              </w:rPr>
            </w:pPr>
            <w:r w:rsidRPr="006355E0">
              <w:rPr>
                <w:rFonts w:ascii="Arial" w:hAnsi="Arial"/>
                <w:sz w:val="18"/>
              </w:rPr>
              <w:t>DC_3A-</w:t>
            </w:r>
            <w:r w:rsidRPr="006355E0">
              <w:rPr>
                <w:rFonts w:ascii="Arial" w:hAnsi="Arial" w:hint="eastAsia"/>
                <w:sz w:val="18"/>
                <w:lang w:eastAsia="zh-TW"/>
              </w:rPr>
              <w:t>7A-</w:t>
            </w:r>
            <w:r w:rsidRPr="006355E0">
              <w:rPr>
                <w:rFonts w:ascii="Arial" w:hAnsi="Arial"/>
                <w:sz w:val="18"/>
              </w:rPr>
              <w:t>7A_n1A-n8A-n78A</w:t>
            </w:r>
            <w:r w:rsidRPr="006355E0">
              <w:rPr>
                <w:rFonts w:ascii="Arial" w:hAnsi="Arial"/>
                <w:sz w:val="18"/>
                <w:vertAlign w:val="superscript"/>
                <w:lang w:val="en-US" w:eastAsia="zh-CN"/>
              </w:rPr>
              <w:t>2</w:t>
            </w:r>
          </w:p>
        </w:tc>
        <w:tc>
          <w:tcPr>
            <w:tcW w:w="3544" w:type="dxa"/>
            <w:shd w:val="clear" w:color="auto" w:fill="auto"/>
            <w:vAlign w:val="center"/>
          </w:tcPr>
          <w:p w14:paraId="08CCF1BA"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DC_3A_n1A</w:t>
            </w:r>
          </w:p>
          <w:p w14:paraId="39621C13"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DC_3A_n8A</w:t>
            </w:r>
          </w:p>
          <w:p w14:paraId="03DBE4E4"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DC_3A_n7</w:t>
            </w:r>
            <w:r w:rsidRPr="006355E0">
              <w:rPr>
                <w:rFonts w:ascii="Arial" w:hAnsi="Arial" w:hint="eastAsia"/>
                <w:sz w:val="18"/>
                <w:lang w:eastAsia="zh-TW"/>
              </w:rPr>
              <w:t>8</w:t>
            </w:r>
            <w:r w:rsidRPr="006355E0">
              <w:rPr>
                <w:rFonts w:ascii="Arial" w:hAnsi="Arial"/>
                <w:sz w:val="18"/>
              </w:rPr>
              <w:t>A</w:t>
            </w:r>
          </w:p>
          <w:p w14:paraId="25E8A618"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DC_7A_n1A</w:t>
            </w:r>
          </w:p>
          <w:p w14:paraId="6938A116"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DC_7A_n8A</w:t>
            </w:r>
          </w:p>
          <w:p w14:paraId="3C88B5F0" w14:textId="77777777" w:rsidR="00A61C81" w:rsidRPr="007B6BD5" w:rsidRDefault="00A61C81" w:rsidP="00AF7777">
            <w:pPr>
              <w:spacing w:after="0"/>
              <w:jc w:val="center"/>
              <w:rPr>
                <w:rFonts w:ascii="Arial" w:hAnsi="Arial"/>
                <w:sz w:val="18"/>
              </w:rPr>
            </w:pPr>
            <w:r w:rsidRPr="006355E0">
              <w:rPr>
                <w:rFonts w:ascii="Arial" w:hAnsi="Arial"/>
                <w:sz w:val="18"/>
              </w:rPr>
              <w:t>DC_7A_n7</w:t>
            </w:r>
            <w:r w:rsidRPr="006355E0">
              <w:rPr>
                <w:rFonts w:ascii="Arial" w:hAnsi="Arial" w:hint="eastAsia"/>
                <w:sz w:val="18"/>
                <w:lang w:eastAsia="zh-TW"/>
              </w:rPr>
              <w:t>8</w:t>
            </w:r>
            <w:r w:rsidRPr="006355E0">
              <w:rPr>
                <w:rFonts w:ascii="Arial" w:hAnsi="Arial"/>
                <w:sz w:val="18"/>
              </w:rPr>
              <w:t>A</w:t>
            </w:r>
          </w:p>
        </w:tc>
      </w:tr>
      <w:tr w:rsidR="00A61C81" w:rsidRPr="007B6BD5" w14:paraId="215BFBE9" w14:textId="77777777" w:rsidTr="00AF7777">
        <w:trPr>
          <w:jc w:val="center"/>
        </w:trPr>
        <w:tc>
          <w:tcPr>
            <w:tcW w:w="3397" w:type="dxa"/>
            <w:noWrap/>
            <w:vAlign w:val="center"/>
          </w:tcPr>
          <w:p w14:paraId="3B62213B" w14:textId="77777777" w:rsidR="00A61C81" w:rsidRPr="007B6BD5" w:rsidRDefault="00A61C81" w:rsidP="00AF7777">
            <w:pPr>
              <w:spacing w:after="0"/>
              <w:jc w:val="center"/>
              <w:rPr>
                <w:rFonts w:ascii="Arial" w:hAnsi="Arial"/>
                <w:sz w:val="18"/>
              </w:rPr>
            </w:pPr>
            <w:r w:rsidRPr="006355E0">
              <w:rPr>
                <w:rFonts w:ascii="Arial" w:hAnsi="Arial"/>
                <w:sz w:val="18"/>
              </w:rPr>
              <w:t>DC_</w:t>
            </w:r>
            <w:r w:rsidRPr="006355E0">
              <w:rPr>
                <w:rFonts w:ascii="Arial" w:hAnsi="Arial" w:hint="eastAsia"/>
                <w:sz w:val="18"/>
                <w:lang w:eastAsia="zh-TW"/>
              </w:rPr>
              <w:t>3A-</w:t>
            </w:r>
            <w:r w:rsidRPr="006355E0">
              <w:rPr>
                <w:rFonts w:ascii="Arial" w:hAnsi="Arial"/>
                <w:sz w:val="18"/>
              </w:rPr>
              <w:t>3A-7A</w:t>
            </w:r>
            <w:r w:rsidRPr="006355E0">
              <w:rPr>
                <w:rFonts w:ascii="Arial" w:hAnsi="Arial" w:hint="eastAsia"/>
                <w:sz w:val="18"/>
                <w:lang w:eastAsia="zh-TW"/>
              </w:rPr>
              <w:t>-7A</w:t>
            </w:r>
            <w:r w:rsidRPr="006355E0">
              <w:rPr>
                <w:rFonts w:ascii="Arial" w:hAnsi="Arial"/>
                <w:sz w:val="18"/>
              </w:rPr>
              <w:t>_n1A-n8A-n78A</w:t>
            </w:r>
            <w:r w:rsidRPr="006355E0">
              <w:rPr>
                <w:rFonts w:ascii="Arial" w:hAnsi="Arial" w:hint="eastAsia"/>
                <w:sz w:val="18"/>
                <w:vertAlign w:val="superscript"/>
                <w:lang w:val="en-US" w:eastAsia="zh-CN"/>
              </w:rPr>
              <w:t>2</w:t>
            </w:r>
          </w:p>
        </w:tc>
        <w:tc>
          <w:tcPr>
            <w:tcW w:w="3544" w:type="dxa"/>
            <w:shd w:val="clear" w:color="auto" w:fill="auto"/>
            <w:vAlign w:val="center"/>
          </w:tcPr>
          <w:p w14:paraId="3EA1B577"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DC_3A_n1A</w:t>
            </w:r>
          </w:p>
          <w:p w14:paraId="5CBB78AF"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DC_3A_n8A</w:t>
            </w:r>
          </w:p>
          <w:p w14:paraId="1F11C557"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DC_3A_n7</w:t>
            </w:r>
            <w:r w:rsidRPr="006355E0">
              <w:rPr>
                <w:rFonts w:ascii="Arial" w:hAnsi="Arial" w:hint="eastAsia"/>
                <w:sz w:val="18"/>
                <w:lang w:eastAsia="zh-TW"/>
              </w:rPr>
              <w:t>8</w:t>
            </w:r>
            <w:r w:rsidRPr="006355E0">
              <w:rPr>
                <w:rFonts w:ascii="Arial" w:hAnsi="Arial"/>
                <w:sz w:val="18"/>
              </w:rPr>
              <w:t>A</w:t>
            </w:r>
          </w:p>
          <w:p w14:paraId="07CC6670"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DC_7A_n1A</w:t>
            </w:r>
          </w:p>
          <w:p w14:paraId="47828345"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DC_7A_n8A</w:t>
            </w:r>
          </w:p>
          <w:p w14:paraId="74F2CAD3" w14:textId="77777777" w:rsidR="00A61C81" w:rsidRPr="007B6BD5" w:rsidRDefault="00A61C81" w:rsidP="00AF7777">
            <w:pPr>
              <w:spacing w:after="0"/>
              <w:jc w:val="center"/>
              <w:rPr>
                <w:rFonts w:ascii="Arial" w:hAnsi="Arial"/>
                <w:sz w:val="18"/>
              </w:rPr>
            </w:pPr>
            <w:r w:rsidRPr="006355E0">
              <w:rPr>
                <w:rFonts w:ascii="Arial" w:hAnsi="Arial"/>
                <w:sz w:val="18"/>
              </w:rPr>
              <w:t>DC_7A_n7</w:t>
            </w:r>
            <w:r w:rsidRPr="006355E0">
              <w:rPr>
                <w:rFonts w:ascii="Arial" w:hAnsi="Arial" w:hint="eastAsia"/>
                <w:sz w:val="18"/>
                <w:lang w:eastAsia="zh-TW"/>
              </w:rPr>
              <w:t>8</w:t>
            </w:r>
            <w:r w:rsidRPr="006355E0">
              <w:rPr>
                <w:rFonts w:ascii="Arial" w:hAnsi="Arial"/>
                <w:sz w:val="18"/>
              </w:rPr>
              <w:t>A</w:t>
            </w:r>
          </w:p>
        </w:tc>
      </w:tr>
      <w:tr w:rsidR="00A61C81" w:rsidRPr="007B6BD5" w14:paraId="2B4E38F0" w14:textId="77777777" w:rsidTr="00AF7777">
        <w:trPr>
          <w:jc w:val="center"/>
        </w:trPr>
        <w:tc>
          <w:tcPr>
            <w:tcW w:w="3397" w:type="dxa"/>
            <w:noWrap/>
            <w:vAlign w:val="center"/>
          </w:tcPr>
          <w:p w14:paraId="60DBEBD7" w14:textId="77777777" w:rsidR="00A61C81" w:rsidRDefault="00A61C81" w:rsidP="00AF7777">
            <w:pPr>
              <w:keepNext/>
              <w:keepLines/>
              <w:spacing w:after="0"/>
              <w:jc w:val="center"/>
              <w:rPr>
                <w:rFonts w:ascii="Arial" w:hAnsi="Arial"/>
                <w:sz w:val="18"/>
              </w:rPr>
            </w:pPr>
            <w:r w:rsidRPr="00592F9E">
              <w:rPr>
                <w:rFonts w:ascii="Arial" w:hAnsi="Arial"/>
                <w:sz w:val="18"/>
              </w:rPr>
              <w:t>DC_3A-20A-41A_n1A-n78A</w:t>
            </w:r>
          </w:p>
          <w:p w14:paraId="6FF37AE8" w14:textId="77777777" w:rsidR="00A61C81" w:rsidRPr="007B6BD5" w:rsidRDefault="00A61C81" w:rsidP="00AF7777">
            <w:pPr>
              <w:keepNext/>
              <w:keepLines/>
              <w:spacing w:after="0"/>
              <w:jc w:val="center"/>
              <w:rPr>
                <w:rFonts w:ascii="Arial" w:hAnsi="Arial"/>
                <w:sz w:val="18"/>
              </w:rPr>
            </w:pPr>
            <w:r w:rsidRPr="00592F9E">
              <w:rPr>
                <w:rFonts w:ascii="Arial" w:hAnsi="Arial"/>
                <w:sz w:val="18"/>
              </w:rPr>
              <w:t>DC_3A-20A-41C_n1A-n78A</w:t>
            </w:r>
          </w:p>
        </w:tc>
        <w:tc>
          <w:tcPr>
            <w:tcW w:w="3544" w:type="dxa"/>
            <w:shd w:val="clear" w:color="auto" w:fill="auto"/>
            <w:vAlign w:val="center"/>
          </w:tcPr>
          <w:p w14:paraId="6ABF1462" w14:textId="77777777" w:rsidR="00A61C81" w:rsidRPr="00592F9E" w:rsidRDefault="00A61C81" w:rsidP="00AF7777">
            <w:pPr>
              <w:keepNext/>
              <w:keepLines/>
              <w:spacing w:after="0"/>
              <w:jc w:val="center"/>
              <w:rPr>
                <w:rFonts w:ascii="Arial" w:hAnsi="Arial"/>
                <w:sz w:val="18"/>
              </w:rPr>
            </w:pPr>
            <w:r w:rsidRPr="00592F9E">
              <w:rPr>
                <w:rFonts w:ascii="Arial" w:hAnsi="Arial"/>
                <w:sz w:val="18"/>
              </w:rPr>
              <w:t>DC_3A_n1A</w:t>
            </w:r>
          </w:p>
          <w:p w14:paraId="3F7DE86A" w14:textId="77777777" w:rsidR="00A61C81" w:rsidRPr="00592F9E" w:rsidRDefault="00A61C81" w:rsidP="00AF7777">
            <w:pPr>
              <w:keepNext/>
              <w:keepLines/>
              <w:spacing w:after="0"/>
              <w:jc w:val="center"/>
              <w:rPr>
                <w:rFonts w:ascii="Arial" w:hAnsi="Arial"/>
                <w:sz w:val="18"/>
              </w:rPr>
            </w:pPr>
            <w:r w:rsidRPr="00592F9E">
              <w:rPr>
                <w:rFonts w:ascii="Arial" w:hAnsi="Arial"/>
                <w:sz w:val="18"/>
              </w:rPr>
              <w:t>DC_3A_n78A</w:t>
            </w:r>
          </w:p>
          <w:p w14:paraId="5C4A0B2A" w14:textId="77777777" w:rsidR="00A61C81" w:rsidRPr="00592F9E" w:rsidRDefault="00A61C81" w:rsidP="00AF7777">
            <w:pPr>
              <w:keepNext/>
              <w:keepLines/>
              <w:spacing w:after="0"/>
              <w:jc w:val="center"/>
              <w:rPr>
                <w:rFonts w:ascii="Arial" w:hAnsi="Arial"/>
                <w:sz w:val="18"/>
              </w:rPr>
            </w:pPr>
            <w:r w:rsidRPr="00592F9E">
              <w:rPr>
                <w:rFonts w:ascii="Arial" w:hAnsi="Arial"/>
                <w:sz w:val="18"/>
              </w:rPr>
              <w:t>DC_20A_n1A</w:t>
            </w:r>
          </w:p>
          <w:p w14:paraId="1F9B303D" w14:textId="77777777" w:rsidR="00A61C81" w:rsidRPr="00592F9E" w:rsidRDefault="00A61C81" w:rsidP="00AF7777">
            <w:pPr>
              <w:keepNext/>
              <w:keepLines/>
              <w:spacing w:after="0"/>
              <w:jc w:val="center"/>
              <w:rPr>
                <w:rFonts w:ascii="Arial" w:hAnsi="Arial"/>
                <w:sz w:val="18"/>
              </w:rPr>
            </w:pPr>
            <w:r w:rsidRPr="00592F9E">
              <w:rPr>
                <w:rFonts w:ascii="Arial" w:hAnsi="Arial"/>
                <w:sz w:val="18"/>
              </w:rPr>
              <w:t>DC_20A_n78A</w:t>
            </w:r>
          </w:p>
          <w:p w14:paraId="1F964FCE" w14:textId="77777777" w:rsidR="00A61C81" w:rsidRPr="00592F9E" w:rsidRDefault="00A61C81" w:rsidP="00AF7777">
            <w:pPr>
              <w:keepNext/>
              <w:keepLines/>
              <w:spacing w:after="0"/>
              <w:jc w:val="center"/>
              <w:rPr>
                <w:rFonts w:ascii="Arial" w:hAnsi="Arial"/>
                <w:sz w:val="18"/>
              </w:rPr>
            </w:pPr>
            <w:r w:rsidRPr="00592F9E">
              <w:rPr>
                <w:rFonts w:ascii="Arial" w:hAnsi="Arial"/>
                <w:sz w:val="18"/>
              </w:rPr>
              <w:t>DC_41A_n1A</w:t>
            </w:r>
          </w:p>
          <w:p w14:paraId="64805BCA" w14:textId="77777777" w:rsidR="00A61C81" w:rsidRPr="007B6BD5" w:rsidRDefault="00A61C81" w:rsidP="00AF7777">
            <w:pPr>
              <w:spacing w:after="0"/>
              <w:jc w:val="center"/>
              <w:rPr>
                <w:rFonts w:ascii="Arial" w:hAnsi="Arial"/>
                <w:sz w:val="18"/>
              </w:rPr>
            </w:pPr>
            <w:r w:rsidRPr="00592F9E">
              <w:rPr>
                <w:rFonts w:ascii="Arial" w:hAnsi="Arial"/>
                <w:sz w:val="18"/>
              </w:rPr>
              <w:t>DC_41A_n78A</w:t>
            </w:r>
          </w:p>
        </w:tc>
      </w:tr>
      <w:tr w:rsidR="00A61C81" w:rsidRPr="007B6BD5" w14:paraId="1EB6F67E" w14:textId="77777777" w:rsidTr="00AF7777">
        <w:trPr>
          <w:jc w:val="center"/>
        </w:trPr>
        <w:tc>
          <w:tcPr>
            <w:tcW w:w="3397" w:type="dxa"/>
            <w:noWrap/>
            <w:vAlign w:val="center"/>
          </w:tcPr>
          <w:p w14:paraId="72EB1FE2" w14:textId="77777777" w:rsidR="00A61C81" w:rsidRDefault="00A61C81" w:rsidP="00AF7777">
            <w:pPr>
              <w:keepNext/>
              <w:keepLines/>
              <w:spacing w:after="0"/>
              <w:jc w:val="center"/>
              <w:rPr>
                <w:rFonts w:ascii="Arial" w:hAnsi="Arial"/>
                <w:sz w:val="18"/>
              </w:rPr>
            </w:pPr>
            <w:r w:rsidRPr="00592F9E">
              <w:rPr>
                <w:rFonts w:ascii="Arial" w:hAnsi="Arial"/>
                <w:sz w:val="18"/>
              </w:rPr>
              <w:t>DC_3A-3A-20A-41A_n1A-n78A</w:t>
            </w:r>
          </w:p>
          <w:p w14:paraId="413312FE" w14:textId="77777777" w:rsidR="00A61C81" w:rsidRPr="007B6BD5" w:rsidRDefault="00A61C81" w:rsidP="00AF7777">
            <w:pPr>
              <w:spacing w:after="0"/>
              <w:jc w:val="center"/>
              <w:rPr>
                <w:rFonts w:ascii="Arial" w:hAnsi="Arial"/>
                <w:sz w:val="18"/>
              </w:rPr>
            </w:pPr>
            <w:r w:rsidRPr="00592F9E">
              <w:rPr>
                <w:rFonts w:ascii="Arial" w:hAnsi="Arial"/>
                <w:sz w:val="18"/>
              </w:rPr>
              <w:t>DC_3A-3A-20A-41C_n1A-n78A</w:t>
            </w:r>
          </w:p>
        </w:tc>
        <w:tc>
          <w:tcPr>
            <w:tcW w:w="3544" w:type="dxa"/>
            <w:shd w:val="clear" w:color="auto" w:fill="auto"/>
            <w:vAlign w:val="center"/>
          </w:tcPr>
          <w:p w14:paraId="5F6C77B5" w14:textId="77777777" w:rsidR="00A61C81" w:rsidRPr="00592F9E" w:rsidRDefault="00A61C81" w:rsidP="00AF7777">
            <w:pPr>
              <w:keepNext/>
              <w:keepLines/>
              <w:spacing w:after="0"/>
              <w:jc w:val="center"/>
              <w:rPr>
                <w:rFonts w:ascii="Arial" w:hAnsi="Arial"/>
                <w:sz w:val="18"/>
              </w:rPr>
            </w:pPr>
            <w:r w:rsidRPr="00592F9E">
              <w:rPr>
                <w:rFonts w:ascii="Arial" w:hAnsi="Arial"/>
                <w:sz w:val="18"/>
              </w:rPr>
              <w:t>DC_3A_n1A</w:t>
            </w:r>
          </w:p>
          <w:p w14:paraId="5F3947FF" w14:textId="77777777" w:rsidR="00A61C81" w:rsidRPr="00592F9E" w:rsidRDefault="00A61C81" w:rsidP="00AF7777">
            <w:pPr>
              <w:keepNext/>
              <w:keepLines/>
              <w:spacing w:after="0"/>
              <w:jc w:val="center"/>
              <w:rPr>
                <w:rFonts w:ascii="Arial" w:hAnsi="Arial"/>
                <w:sz w:val="18"/>
              </w:rPr>
            </w:pPr>
            <w:r w:rsidRPr="00592F9E">
              <w:rPr>
                <w:rFonts w:ascii="Arial" w:hAnsi="Arial"/>
                <w:sz w:val="18"/>
              </w:rPr>
              <w:t>DC_3A_n78A</w:t>
            </w:r>
          </w:p>
          <w:p w14:paraId="338BFB65" w14:textId="77777777" w:rsidR="00A61C81" w:rsidRPr="00592F9E" w:rsidRDefault="00A61C81" w:rsidP="00AF7777">
            <w:pPr>
              <w:keepNext/>
              <w:keepLines/>
              <w:spacing w:after="0"/>
              <w:jc w:val="center"/>
              <w:rPr>
                <w:rFonts w:ascii="Arial" w:hAnsi="Arial"/>
                <w:sz w:val="18"/>
              </w:rPr>
            </w:pPr>
            <w:r w:rsidRPr="00592F9E">
              <w:rPr>
                <w:rFonts w:ascii="Arial" w:hAnsi="Arial"/>
                <w:sz w:val="18"/>
              </w:rPr>
              <w:t>DC_20A_n1A</w:t>
            </w:r>
          </w:p>
          <w:p w14:paraId="1C3831E7" w14:textId="77777777" w:rsidR="00A61C81" w:rsidRPr="00592F9E" w:rsidRDefault="00A61C81" w:rsidP="00AF7777">
            <w:pPr>
              <w:keepNext/>
              <w:keepLines/>
              <w:spacing w:after="0"/>
              <w:jc w:val="center"/>
              <w:rPr>
                <w:rFonts w:ascii="Arial" w:hAnsi="Arial"/>
                <w:sz w:val="18"/>
              </w:rPr>
            </w:pPr>
            <w:r w:rsidRPr="00592F9E">
              <w:rPr>
                <w:rFonts w:ascii="Arial" w:hAnsi="Arial"/>
                <w:sz w:val="18"/>
              </w:rPr>
              <w:t>DC_20A_n78A</w:t>
            </w:r>
          </w:p>
          <w:p w14:paraId="32DF2716" w14:textId="77777777" w:rsidR="00A61C81" w:rsidRPr="00592F9E" w:rsidRDefault="00A61C81" w:rsidP="00AF7777">
            <w:pPr>
              <w:keepNext/>
              <w:keepLines/>
              <w:spacing w:after="0"/>
              <w:jc w:val="center"/>
              <w:rPr>
                <w:rFonts w:ascii="Arial" w:hAnsi="Arial"/>
                <w:sz w:val="18"/>
              </w:rPr>
            </w:pPr>
            <w:r w:rsidRPr="00592F9E">
              <w:rPr>
                <w:rFonts w:ascii="Arial" w:hAnsi="Arial"/>
                <w:sz w:val="18"/>
              </w:rPr>
              <w:t>DC_41A_n1A</w:t>
            </w:r>
          </w:p>
          <w:p w14:paraId="35EB4B5D" w14:textId="77777777" w:rsidR="00A61C81" w:rsidRPr="007B6BD5" w:rsidRDefault="00A61C81" w:rsidP="00AF7777">
            <w:pPr>
              <w:spacing w:after="0"/>
              <w:jc w:val="center"/>
              <w:rPr>
                <w:rFonts w:ascii="Arial" w:hAnsi="Arial"/>
                <w:sz w:val="18"/>
              </w:rPr>
            </w:pPr>
            <w:r w:rsidRPr="00592F9E">
              <w:rPr>
                <w:rFonts w:ascii="Arial" w:hAnsi="Arial"/>
                <w:sz w:val="18"/>
              </w:rPr>
              <w:t>DC_41A_n78A</w:t>
            </w:r>
          </w:p>
        </w:tc>
      </w:tr>
      <w:tr w:rsidR="00A61C81" w:rsidRPr="007B6BD5" w14:paraId="4382432D" w14:textId="77777777" w:rsidTr="00AF7777">
        <w:trPr>
          <w:jc w:val="center"/>
        </w:trPr>
        <w:tc>
          <w:tcPr>
            <w:tcW w:w="3397" w:type="dxa"/>
            <w:noWrap/>
            <w:vAlign w:val="center"/>
          </w:tcPr>
          <w:p w14:paraId="6C1B1317"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DC_3A-21A_n28A-n78A-n79A</w:t>
            </w:r>
          </w:p>
        </w:tc>
        <w:tc>
          <w:tcPr>
            <w:tcW w:w="3544" w:type="dxa"/>
            <w:shd w:val="clear" w:color="auto" w:fill="auto"/>
            <w:vAlign w:val="center"/>
          </w:tcPr>
          <w:p w14:paraId="65B858F5" w14:textId="77777777" w:rsidR="00A61C81" w:rsidRPr="007B6BD5" w:rsidRDefault="00A61C81" w:rsidP="00AF7777">
            <w:pPr>
              <w:spacing w:after="0"/>
              <w:jc w:val="center"/>
              <w:rPr>
                <w:rFonts w:ascii="Arial" w:hAnsi="Arial"/>
                <w:sz w:val="18"/>
              </w:rPr>
            </w:pPr>
            <w:r w:rsidRPr="007B6BD5">
              <w:rPr>
                <w:rFonts w:ascii="Arial" w:hAnsi="Arial"/>
                <w:sz w:val="18"/>
              </w:rPr>
              <w:t>DC_3A_n28A</w:t>
            </w:r>
          </w:p>
          <w:p w14:paraId="6C3995BA"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783201E5" w14:textId="77777777" w:rsidR="00A61C81" w:rsidRPr="007B6BD5" w:rsidRDefault="00A61C81" w:rsidP="00AF7777">
            <w:pPr>
              <w:spacing w:after="0"/>
              <w:jc w:val="center"/>
              <w:rPr>
                <w:rFonts w:ascii="Arial" w:hAnsi="Arial"/>
                <w:sz w:val="18"/>
              </w:rPr>
            </w:pPr>
            <w:r w:rsidRPr="007B6BD5">
              <w:rPr>
                <w:rFonts w:ascii="Arial" w:hAnsi="Arial"/>
                <w:sz w:val="18"/>
              </w:rPr>
              <w:t>DC_3A_n79A</w:t>
            </w:r>
          </w:p>
          <w:p w14:paraId="317F9BD0" w14:textId="77777777" w:rsidR="00A61C81" w:rsidRPr="007B6BD5" w:rsidRDefault="00A61C81" w:rsidP="00AF7777">
            <w:pPr>
              <w:spacing w:after="0"/>
              <w:jc w:val="center"/>
              <w:rPr>
                <w:rFonts w:ascii="Arial" w:hAnsi="Arial"/>
                <w:sz w:val="18"/>
              </w:rPr>
            </w:pPr>
            <w:r w:rsidRPr="007B6BD5">
              <w:rPr>
                <w:rFonts w:ascii="Arial" w:hAnsi="Arial"/>
                <w:sz w:val="18"/>
              </w:rPr>
              <w:t>DC_21A_n28A</w:t>
            </w:r>
          </w:p>
          <w:p w14:paraId="07894A84" w14:textId="77777777" w:rsidR="00A61C81" w:rsidRPr="007B6BD5" w:rsidRDefault="00A61C81" w:rsidP="00AF7777">
            <w:pPr>
              <w:spacing w:after="0"/>
              <w:jc w:val="center"/>
              <w:rPr>
                <w:rFonts w:ascii="Arial" w:hAnsi="Arial"/>
                <w:sz w:val="18"/>
              </w:rPr>
            </w:pPr>
            <w:r w:rsidRPr="007B6BD5">
              <w:rPr>
                <w:rFonts w:ascii="Arial" w:hAnsi="Arial"/>
                <w:sz w:val="18"/>
              </w:rPr>
              <w:t>DC_21A_n78A</w:t>
            </w:r>
          </w:p>
          <w:p w14:paraId="38FC5629" w14:textId="77777777" w:rsidR="00A61C81" w:rsidRPr="007B6BD5" w:rsidRDefault="00A61C81" w:rsidP="00AF7777">
            <w:pPr>
              <w:spacing w:after="0"/>
              <w:jc w:val="center"/>
              <w:rPr>
                <w:rFonts w:ascii="Arial" w:hAnsi="Arial"/>
                <w:sz w:val="18"/>
                <w:lang w:eastAsia="ja-JP"/>
              </w:rPr>
            </w:pPr>
            <w:r w:rsidRPr="007B6BD5">
              <w:rPr>
                <w:rFonts w:ascii="Arial" w:hAnsi="Arial"/>
                <w:sz w:val="18"/>
              </w:rPr>
              <w:t>DC_21A_n79A</w:t>
            </w:r>
          </w:p>
        </w:tc>
      </w:tr>
      <w:tr w:rsidR="00A61C81" w:rsidRPr="007B6BD5" w14:paraId="4C44FB74"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757FED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DC_3A-21A-42A_n1A-n77A</w:t>
            </w:r>
            <w:r w:rsidRPr="007B6BD5">
              <w:rPr>
                <w:rFonts w:ascii="Arial" w:hAnsi="Arial"/>
                <w:sz w:val="18"/>
                <w:vertAlign w:val="superscript"/>
                <w:lang w:eastAsia="ko-KR"/>
              </w:rPr>
              <w:t>5,6</w:t>
            </w:r>
          </w:p>
          <w:p w14:paraId="05D89B16"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DC_3A-21A-42C_n1A-n77A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61C23CC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DC_3A_n1A</w:t>
            </w:r>
          </w:p>
          <w:p w14:paraId="73A2C1C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DC_3A_n77A</w:t>
            </w:r>
          </w:p>
          <w:p w14:paraId="45F122E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DC_21A_n1A</w:t>
            </w:r>
          </w:p>
          <w:p w14:paraId="4ED4942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DC_21A_n77A</w:t>
            </w:r>
          </w:p>
        </w:tc>
      </w:tr>
      <w:tr w:rsidR="00A61C81" w:rsidRPr="007B6BD5" w14:paraId="4309617D"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D6F761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DC_3A-21A-42A_n1A-n78A</w:t>
            </w:r>
            <w:r w:rsidRPr="007B6BD5">
              <w:rPr>
                <w:rFonts w:ascii="Arial" w:hAnsi="Arial"/>
                <w:sz w:val="18"/>
                <w:vertAlign w:val="superscript"/>
                <w:lang w:eastAsia="ko-KR"/>
              </w:rPr>
              <w:t>5,6</w:t>
            </w:r>
          </w:p>
          <w:p w14:paraId="08115DB8"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DC_3A-21A-42C_n1A-n78A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1D4512C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DC_3A_n1A</w:t>
            </w:r>
          </w:p>
          <w:p w14:paraId="7DEDC88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DC_3A_n78A</w:t>
            </w:r>
          </w:p>
          <w:p w14:paraId="2632253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DC_21A_n1A</w:t>
            </w:r>
          </w:p>
          <w:p w14:paraId="6CCB019A"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DC_21A_n78A</w:t>
            </w:r>
          </w:p>
        </w:tc>
      </w:tr>
      <w:tr w:rsidR="00A61C81" w:rsidRPr="007B6BD5" w14:paraId="1AFE82E8"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9EDCBA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DC_3A-21A-42A_n1A-n79A</w:t>
            </w:r>
          </w:p>
          <w:p w14:paraId="12AABE4E"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DC_3A-21A-42C_n1A-n79A</w:t>
            </w:r>
          </w:p>
        </w:tc>
        <w:tc>
          <w:tcPr>
            <w:tcW w:w="3544" w:type="dxa"/>
            <w:tcBorders>
              <w:top w:val="single" w:sz="4" w:space="0" w:color="auto"/>
              <w:left w:val="single" w:sz="4" w:space="0" w:color="auto"/>
              <w:bottom w:val="single" w:sz="4" w:space="0" w:color="auto"/>
              <w:right w:val="single" w:sz="4" w:space="0" w:color="auto"/>
            </w:tcBorders>
            <w:vAlign w:val="center"/>
          </w:tcPr>
          <w:p w14:paraId="3B537ABF"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DC_3A_n1A</w:t>
            </w:r>
          </w:p>
          <w:p w14:paraId="0C98C50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DC_3A_n79A</w:t>
            </w:r>
          </w:p>
          <w:p w14:paraId="5BCAAC7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DC_21A_n1A</w:t>
            </w:r>
          </w:p>
          <w:p w14:paraId="09479A7E"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ja-JP"/>
              </w:rPr>
              <w:t>DC_21A_n79A</w:t>
            </w:r>
          </w:p>
        </w:tc>
      </w:tr>
      <w:tr w:rsidR="00A61C81" w:rsidRPr="007B6BD5" w14:paraId="6DBC13AD"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0F0BB6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w:t>
            </w:r>
            <w:bookmarkStart w:id="460" w:name="OLE_LINK15"/>
            <w:r w:rsidRPr="007B6BD5">
              <w:rPr>
                <w:rFonts w:ascii="Arial" w:hAnsi="Arial"/>
                <w:sz w:val="18"/>
                <w:lang w:eastAsia="ja-JP"/>
              </w:rPr>
              <w:t>C_3A-28A_n1A-n5A-n78A</w:t>
            </w:r>
            <w:bookmarkEnd w:id="460"/>
          </w:p>
        </w:tc>
        <w:tc>
          <w:tcPr>
            <w:tcW w:w="3544" w:type="dxa"/>
            <w:tcBorders>
              <w:top w:val="single" w:sz="4" w:space="0" w:color="auto"/>
              <w:left w:val="single" w:sz="4" w:space="0" w:color="auto"/>
              <w:bottom w:val="single" w:sz="4" w:space="0" w:color="auto"/>
              <w:right w:val="single" w:sz="4" w:space="0" w:color="auto"/>
            </w:tcBorders>
            <w:vAlign w:val="center"/>
          </w:tcPr>
          <w:p w14:paraId="1E530078"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DC_3A_n1A</w:t>
            </w:r>
          </w:p>
          <w:p w14:paraId="7145B41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DC_3A_n5A</w:t>
            </w:r>
          </w:p>
          <w:p w14:paraId="1A1AAE8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DC_3A_n78A</w:t>
            </w:r>
          </w:p>
          <w:p w14:paraId="0CA702C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DC_28A_n1A</w:t>
            </w:r>
          </w:p>
          <w:p w14:paraId="7E21946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DC_28A_n5A</w:t>
            </w:r>
          </w:p>
          <w:p w14:paraId="6947420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DC_28A_n78A</w:t>
            </w:r>
          </w:p>
        </w:tc>
      </w:tr>
      <w:tr w:rsidR="00A61C81" w:rsidRPr="007B6BD5" w14:paraId="12C88FD3"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34BC297"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DC_3A-28A_n1A-n5A-n105A</w:t>
            </w:r>
          </w:p>
        </w:tc>
        <w:tc>
          <w:tcPr>
            <w:tcW w:w="3544" w:type="dxa"/>
            <w:tcBorders>
              <w:top w:val="single" w:sz="4" w:space="0" w:color="auto"/>
              <w:left w:val="single" w:sz="4" w:space="0" w:color="auto"/>
              <w:bottom w:val="single" w:sz="4" w:space="0" w:color="auto"/>
              <w:right w:val="single" w:sz="4" w:space="0" w:color="auto"/>
            </w:tcBorders>
            <w:vAlign w:val="center"/>
          </w:tcPr>
          <w:p w14:paraId="6C7506A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DC_3A_n1A</w:t>
            </w:r>
          </w:p>
          <w:p w14:paraId="608E034C"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DC_3A_n5A</w:t>
            </w:r>
          </w:p>
          <w:p w14:paraId="43215C8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DC_3A_n105A</w:t>
            </w:r>
          </w:p>
          <w:p w14:paraId="71E8037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DC_28A_n1A</w:t>
            </w:r>
          </w:p>
          <w:p w14:paraId="6CDA6E5B"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DC_28A_n5A</w:t>
            </w:r>
          </w:p>
        </w:tc>
      </w:tr>
      <w:tr w:rsidR="00A61C81" w:rsidRPr="007B6BD5" w14:paraId="206BABDA"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342416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DC_3A-28A_n1A-n40A-n78A</w:t>
            </w:r>
          </w:p>
        </w:tc>
        <w:tc>
          <w:tcPr>
            <w:tcW w:w="3544" w:type="dxa"/>
            <w:tcBorders>
              <w:top w:val="single" w:sz="4" w:space="0" w:color="auto"/>
              <w:left w:val="single" w:sz="4" w:space="0" w:color="auto"/>
              <w:bottom w:val="single" w:sz="4" w:space="0" w:color="auto"/>
              <w:right w:val="single" w:sz="4" w:space="0" w:color="auto"/>
            </w:tcBorders>
            <w:vAlign w:val="center"/>
          </w:tcPr>
          <w:p w14:paraId="0FD31B2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DC_3A_n1A</w:t>
            </w:r>
          </w:p>
          <w:p w14:paraId="30C4824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DC_3A_n40A</w:t>
            </w:r>
          </w:p>
          <w:p w14:paraId="7DC5B31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DC_3A_n78A</w:t>
            </w:r>
          </w:p>
          <w:p w14:paraId="2474F53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DC_28A_n1A</w:t>
            </w:r>
          </w:p>
          <w:p w14:paraId="35EF1F4F"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DC_28A_n40A</w:t>
            </w:r>
          </w:p>
          <w:p w14:paraId="3190F09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DC_28A_n78A</w:t>
            </w:r>
          </w:p>
        </w:tc>
      </w:tr>
      <w:tr w:rsidR="00A61C81" w:rsidRPr="007B6BD5" w14:paraId="12835C1A"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DAC847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DC_3A-28A_n1A-n78A-n105A</w:t>
            </w:r>
          </w:p>
        </w:tc>
        <w:tc>
          <w:tcPr>
            <w:tcW w:w="3544" w:type="dxa"/>
            <w:tcBorders>
              <w:top w:val="single" w:sz="4" w:space="0" w:color="auto"/>
              <w:left w:val="single" w:sz="4" w:space="0" w:color="auto"/>
              <w:bottom w:val="single" w:sz="4" w:space="0" w:color="auto"/>
              <w:right w:val="single" w:sz="4" w:space="0" w:color="auto"/>
            </w:tcBorders>
            <w:vAlign w:val="center"/>
          </w:tcPr>
          <w:p w14:paraId="3E63956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DC_3A_n1A</w:t>
            </w:r>
          </w:p>
          <w:p w14:paraId="0D66D8F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DC_3A_n78A</w:t>
            </w:r>
          </w:p>
          <w:p w14:paraId="3D9E926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DC_3A_n105A</w:t>
            </w:r>
          </w:p>
          <w:p w14:paraId="0763AAB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DC_28A_n1A</w:t>
            </w:r>
          </w:p>
          <w:p w14:paraId="159865BA"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DC_28A_n78A</w:t>
            </w:r>
          </w:p>
        </w:tc>
      </w:tr>
      <w:tr w:rsidR="00A61C81" w:rsidRPr="007B6BD5" w14:paraId="715C4ADB"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471088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DC_3A-28A_n5A-n78A-n105A</w:t>
            </w:r>
          </w:p>
        </w:tc>
        <w:tc>
          <w:tcPr>
            <w:tcW w:w="3544" w:type="dxa"/>
            <w:tcBorders>
              <w:top w:val="single" w:sz="4" w:space="0" w:color="auto"/>
              <w:left w:val="single" w:sz="4" w:space="0" w:color="auto"/>
              <w:bottom w:val="single" w:sz="4" w:space="0" w:color="auto"/>
              <w:right w:val="single" w:sz="4" w:space="0" w:color="auto"/>
            </w:tcBorders>
            <w:vAlign w:val="center"/>
          </w:tcPr>
          <w:p w14:paraId="0F609D3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DC_3A_n5A</w:t>
            </w:r>
          </w:p>
          <w:p w14:paraId="087B80E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DC_3A_n78A</w:t>
            </w:r>
          </w:p>
          <w:p w14:paraId="050DBDF2"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DC_3A_n105A</w:t>
            </w:r>
          </w:p>
          <w:p w14:paraId="7B3CA91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DC_28A_n5A</w:t>
            </w:r>
          </w:p>
          <w:p w14:paraId="612F5EFF"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DC_28A_n78A</w:t>
            </w:r>
          </w:p>
        </w:tc>
      </w:tr>
      <w:tr w:rsidR="00A61C81" w:rsidRPr="007B6BD5" w14:paraId="4FF8B98F"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CB094D0" w14:textId="77777777" w:rsidR="00A61C81" w:rsidRPr="007B6BD5" w:rsidRDefault="00A61C81" w:rsidP="00AF7777">
            <w:pPr>
              <w:spacing w:after="0"/>
              <w:jc w:val="center"/>
              <w:rPr>
                <w:rFonts w:ascii="Arial" w:hAnsi="Arial"/>
                <w:sz w:val="18"/>
              </w:rPr>
            </w:pPr>
            <w:r w:rsidRPr="007B6BD5">
              <w:rPr>
                <w:rFonts w:ascii="Arial" w:hAnsi="Arial"/>
                <w:sz w:val="18"/>
              </w:rPr>
              <w:t>DC_3A-28A-41A-42A_n78A</w:t>
            </w:r>
            <w:r w:rsidRPr="007B6BD5">
              <w:rPr>
                <w:rFonts w:ascii="Arial" w:hAnsi="Arial"/>
                <w:sz w:val="18"/>
                <w:vertAlign w:val="superscript"/>
                <w:lang w:eastAsia="ko-KR"/>
              </w:rPr>
              <w:t>5,6</w:t>
            </w:r>
          </w:p>
          <w:p w14:paraId="1D49E713" w14:textId="77777777" w:rsidR="00A61C81" w:rsidRPr="007B6BD5" w:rsidRDefault="00A61C81" w:rsidP="00AF7777">
            <w:pPr>
              <w:spacing w:after="0"/>
              <w:jc w:val="center"/>
              <w:rPr>
                <w:rFonts w:ascii="Arial" w:hAnsi="Arial"/>
                <w:sz w:val="18"/>
              </w:rPr>
            </w:pPr>
            <w:r w:rsidRPr="007B6BD5">
              <w:rPr>
                <w:rFonts w:ascii="Arial" w:hAnsi="Arial"/>
                <w:sz w:val="18"/>
              </w:rPr>
              <w:t>DC_3A-28A-41A-42C_n78A</w:t>
            </w:r>
            <w:r w:rsidRPr="007B6BD5">
              <w:rPr>
                <w:rFonts w:ascii="Arial" w:hAnsi="Arial"/>
                <w:sz w:val="18"/>
                <w:vertAlign w:val="superscript"/>
                <w:lang w:eastAsia="ko-KR"/>
              </w:rPr>
              <w:t>5,6</w:t>
            </w:r>
          </w:p>
          <w:p w14:paraId="373292F4" w14:textId="77777777" w:rsidR="00A61C81" w:rsidRPr="007B6BD5" w:rsidRDefault="00A61C81" w:rsidP="00AF7777">
            <w:pPr>
              <w:spacing w:after="0"/>
              <w:jc w:val="center"/>
              <w:rPr>
                <w:rFonts w:ascii="Arial" w:hAnsi="Arial"/>
                <w:sz w:val="18"/>
              </w:rPr>
            </w:pPr>
            <w:r w:rsidRPr="007B6BD5">
              <w:rPr>
                <w:rFonts w:ascii="Arial" w:hAnsi="Arial"/>
                <w:sz w:val="18"/>
              </w:rPr>
              <w:t>DC_3A-28A-41C-42A_n78A</w:t>
            </w:r>
            <w:r w:rsidRPr="007B6BD5">
              <w:rPr>
                <w:rFonts w:ascii="Arial" w:hAnsi="Arial"/>
                <w:sz w:val="18"/>
                <w:vertAlign w:val="superscript"/>
                <w:lang w:eastAsia="ko-KR"/>
              </w:rPr>
              <w:t>5,6</w:t>
            </w:r>
          </w:p>
          <w:p w14:paraId="2A3C6652" w14:textId="77777777" w:rsidR="00A61C81" w:rsidRPr="007B6BD5" w:rsidRDefault="00A61C81" w:rsidP="00AF7777">
            <w:pPr>
              <w:spacing w:after="0"/>
              <w:jc w:val="center"/>
              <w:rPr>
                <w:rFonts w:ascii="Arial" w:hAnsi="Arial" w:cs="Arial"/>
                <w:sz w:val="18"/>
                <w:lang w:eastAsia="ko-KR"/>
              </w:rPr>
            </w:pPr>
            <w:r w:rsidRPr="007B6BD5">
              <w:rPr>
                <w:rFonts w:ascii="Arial" w:hAnsi="Arial"/>
                <w:sz w:val="18"/>
              </w:rPr>
              <w:t>DC_3A-28A-41C-42C_n78A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6A2E1CCC" w14:textId="77777777" w:rsidR="00A61C81" w:rsidRPr="007B6BD5" w:rsidRDefault="00A61C81" w:rsidP="00AF7777">
            <w:pPr>
              <w:spacing w:after="0"/>
              <w:jc w:val="center"/>
              <w:rPr>
                <w:rFonts w:ascii="Arial" w:hAnsi="Arial"/>
                <w:sz w:val="18"/>
              </w:rPr>
            </w:pPr>
            <w:r w:rsidRPr="007B6BD5">
              <w:rPr>
                <w:rFonts w:ascii="Arial" w:hAnsi="Arial"/>
                <w:sz w:val="18"/>
              </w:rPr>
              <w:t>DC_1A_n78A</w:t>
            </w:r>
          </w:p>
          <w:p w14:paraId="0613A31E" w14:textId="77777777" w:rsidR="00A61C81" w:rsidRPr="007B6BD5" w:rsidRDefault="00A61C81" w:rsidP="00AF7777">
            <w:pPr>
              <w:spacing w:after="0"/>
              <w:jc w:val="center"/>
              <w:rPr>
                <w:rFonts w:ascii="Arial" w:hAnsi="Arial"/>
                <w:sz w:val="18"/>
              </w:rPr>
            </w:pPr>
            <w:r w:rsidRPr="007B6BD5">
              <w:rPr>
                <w:rFonts w:ascii="Arial" w:hAnsi="Arial"/>
                <w:sz w:val="18"/>
              </w:rPr>
              <w:t>DC_3A_n78A</w:t>
            </w:r>
          </w:p>
          <w:p w14:paraId="3A6563AE" w14:textId="77777777" w:rsidR="00A61C81" w:rsidRPr="007B6BD5" w:rsidRDefault="00A61C81" w:rsidP="00AF7777">
            <w:pPr>
              <w:spacing w:after="0"/>
              <w:jc w:val="center"/>
              <w:rPr>
                <w:rFonts w:ascii="Arial" w:hAnsi="Arial"/>
                <w:sz w:val="18"/>
              </w:rPr>
            </w:pPr>
            <w:r w:rsidRPr="007B6BD5">
              <w:rPr>
                <w:rFonts w:ascii="Arial" w:hAnsi="Arial"/>
                <w:sz w:val="18"/>
              </w:rPr>
              <w:t>DC_41A_n78A</w:t>
            </w:r>
          </w:p>
          <w:p w14:paraId="5EADE360" w14:textId="77777777" w:rsidR="00A61C81" w:rsidRPr="007B6BD5" w:rsidRDefault="00A61C81" w:rsidP="00AF7777">
            <w:pPr>
              <w:spacing w:after="0"/>
              <w:jc w:val="center"/>
              <w:rPr>
                <w:rFonts w:ascii="Arial" w:hAnsi="Arial"/>
                <w:sz w:val="18"/>
                <w:lang w:eastAsia="ko-KR"/>
              </w:rPr>
            </w:pPr>
            <w:r w:rsidRPr="007B6BD5">
              <w:rPr>
                <w:rFonts w:ascii="Arial" w:hAnsi="Arial"/>
                <w:sz w:val="18"/>
              </w:rPr>
              <w:t>DC_41C_n78A</w:t>
            </w:r>
          </w:p>
        </w:tc>
      </w:tr>
      <w:tr w:rsidR="00A61C81" w:rsidRPr="007B6BD5" w14:paraId="0AD1B945"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3F37B11" w14:textId="77777777" w:rsidR="00A61C81" w:rsidRPr="007B6BD5" w:rsidRDefault="00A61C81" w:rsidP="00AF7777">
            <w:pPr>
              <w:spacing w:after="0"/>
              <w:jc w:val="center"/>
              <w:rPr>
                <w:rFonts w:ascii="Arial" w:hAnsi="Arial"/>
                <w:sz w:val="18"/>
              </w:rPr>
            </w:pPr>
            <w:r w:rsidRPr="007B6BD5">
              <w:rPr>
                <w:rFonts w:ascii="Arial" w:hAnsi="Arial"/>
                <w:sz w:val="18"/>
              </w:rPr>
              <w:t>DC_5A-7A-66A_n2A-n66A</w:t>
            </w:r>
          </w:p>
        </w:tc>
        <w:tc>
          <w:tcPr>
            <w:tcW w:w="3544" w:type="dxa"/>
            <w:tcBorders>
              <w:top w:val="single" w:sz="4" w:space="0" w:color="auto"/>
              <w:left w:val="single" w:sz="4" w:space="0" w:color="auto"/>
              <w:bottom w:val="single" w:sz="4" w:space="0" w:color="auto"/>
              <w:right w:val="single" w:sz="4" w:space="0" w:color="auto"/>
            </w:tcBorders>
            <w:vAlign w:val="center"/>
          </w:tcPr>
          <w:p w14:paraId="7EC50607" w14:textId="77777777" w:rsidR="00A61C81" w:rsidRPr="007B6BD5" w:rsidRDefault="00A61C81" w:rsidP="00AF7777">
            <w:pPr>
              <w:spacing w:after="0"/>
              <w:jc w:val="center"/>
              <w:rPr>
                <w:rFonts w:ascii="Arial" w:hAnsi="Arial"/>
                <w:sz w:val="18"/>
              </w:rPr>
            </w:pPr>
            <w:r w:rsidRPr="007B6BD5">
              <w:rPr>
                <w:rFonts w:ascii="Arial" w:hAnsi="Arial"/>
                <w:sz w:val="18"/>
              </w:rPr>
              <w:t>DC_5A_n2A</w:t>
            </w:r>
          </w:p>
          <w:p w14:paraId="678525FD" w14:textId="77777777" w:rsidR="00A61C81" w:rsidRPr="007B6BD5" w:rsidRDefault="00A61C81" w:rsidP="00AF7777">
            <w:pPr>
              <w:spacing w:after="0"/>
              <w:jc w:val="center"/>
              <w:rPr>
                <w:rFonts w:ascii="Arial" w:hAnsi="Arial"/>
                <w:sz w:val="18"/>
              </w:rPr>
            </w:pPr>
            <w:r w:rsidRPr="007B6BD5">
              <w:rPr>
                <w:rFonts w:ascii="Arial" w:hAnsi="Arial"/>
                <w:sz w:val="18"/>
              </w:rPr>
              <w:t>DC_5A_n66A</w:t>
            </w:r>
          </w:p>
          <w:p w14:paraId="7A0F4707" w14:textId="77777777" w:rsidR="00A61C81" w:rsidRPr="007B6BD5" w:rsidRDefault="00A61C81" w:rsidP="00AF7777">
            <w:pPr>
              <w:spacing w:after="0"/>
              <w:jc w:val="center"/>
              <w:rPr>
                <w:rFonts w:ascii="Arial" w:hAnsi="Arial"/>
                <w:sz w:val="18"/>
              </w:rPr>
            </w:pPr>
            <w:r w:rsidRPr="007B6BD5">
              <w:rPr>
                <w:rFonts w:ascii="Arial" w:hAnsi="Arial"/>
                <w:sz w:val="18"/>
              </w:rPr>
              <w:t>DC_7A_n2A</w:t>
            </w:r>
          </w:p>
          <w:p w14:paraId="3724DBDE" w14:textId="77777777" w:rsidR="00A61C81" w:rsidRPr="007B6BD5" w:rsidRDefault="00A61C81" w:rsidP="00AF7777">
            <w:pPr>
              <w:spacing w:after="0"/>
              <w:jc w:val="center"/>
              <w:rPr>
                <w:rFonts w:ascii="Arial" w:hAnsi="Arial"/>
                <w:sz w:val="18"/>
              </w:rPr>
            </w:pPr>
            <w:r w:rsidRPr="007B6BD5">
              <w:rPr>
                <w:rFonts w:ascii="Arial" w:hAnsi="Arial"/>
                <w:sz w:val="18"/>
              </w:rPr>
              <w:t>DC_7A_n66A</w:t>
            </w:r>
          </w:p>
          <w:p w14:paraId="1C13A519" w14:textId="77777777" w:rsidR="00A61C81" w:rsidRPr="007B6BD5" w:rsidRDefault="00A61C81" w:rsidP="00AF7777">
            <w:pPr>
              <w:spacing w:after="0"/>
              <w:jc w:val="center"/>
              <w:rPr>
                <w:rFonts w:ascii="Arial" w:hAnsi="Arial"/>
                <w:sz w:val="18"/>
              </w:rPr>
            </w:pPr>
            <w:r w:rsidRPr="007B6BD5">
              <w:rPr>
                <w:rFonts w:ascii="Arial" w:hAnsi="Arial"/>
                <w:sz w:val="18"/>
              </w:rPr>
              <w:t>DC_66A_n2A</w:t>
            </w:r>
          </w:p>
          <w:p w14:paraId="38B17491" w14:textId="77777777" w:rsidR="00A61C81" w:rsidRPr="007B6BD5" w:rsidRDefault="00A61C81" w:rsidP="00AF7777">
            <w:pPr>
              <w:spacing w:after="0"/>
              <w:jc w:val="center"/>
              <w:rPr>
                <w:rFonts w:ascii="Arial" w:hAnsi="Arial"/>
                <w:sz w:val="18"/>
              </w:rPr>
            </w:pPr>
            <w:r w:rsidRPr="007B6BD5">
              <w:rPr>
                <w:rFonts w:ascii="Arial" w:hAnsi="Arial"/>
                <w:sz w:val="18"/>
              </w:rPr>
              <w:t>DC_66A_n66A</w:t>
            </w:r>
            <w:r w:rsidRPr="007B6BD5">
              <w:rPr>
                <w:rFonts w:ascii="Arial" w:eastAsia="Malgun Gothic" w:hAnsi="Arial"/>
                <w:sz w:val="18"/>
                <w:vertAlign w:val="superscript"/>
              </w:rPr>
              <w:t>4</w:t>
            </w:r>
          </w:p>
        </w:tc>
      </w:tr>
      <w:tr w:rsidR="00A61C81" w:rsidRPr="007B6BD5" w14:paraId="45242991"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ABD3055" w14:textId="77777777" w:rsidR="00A61C81" w:rsidRPr="007B6BD5" w:rsidRDefault="00A61C81" w:rsidP="00AF7777">
            <w:pPr>
              <w:spacing w:after="0"/>
              <w:jc w:val="center"/>
              <w:rPr>
                <w:rFonts w:ascii="Arial" w:hAnsi="Arial"/>
                <w:sz w:val="18"/>
              </w:rPr>
            </w:pPr>
            <w:r w:rsidRPr="007B6BD5">
              <w:rPr>
                <w:rFonts w:ascii="Arial" w:hAnsi="Arial"/>
                <w:sz w:val="18"/>
              </w:rPr>
              <w:t>DC_5A-7A-66A_n2A-n77A</w:t>
            </w:r>
          </w:p>
        </w:tc>
        <w:tc>
          <w:tcPr>
            <w:tcW w:w="3544" w:type="dxa"/>
            <w:tcBorders>
              <w:top w:val="single" w:sz="4" w:space="0" w:color="auto"/>
              <w:left w:val="single" w:sz="4" w:space="0" w:color="auto"/>
              <w:bottom w:val="single" w:sz="4" w:space="0" w:color="auto"/>
              <w:right w:val="single" w:sz="4" w:space="0" w:color="auto"/>
            </w:tcBorders>
            <w:vAlign w:val="center"/>
          </w:tcPr>
          <w:p w14:paraId="36F4036C" w14:textId="77777777" w:rsidR="00A61C81" w:rsidRPr="007B6BD5" w:rsidRDefault="00A61C81" w:rsidP="00AF7777">
            <w:pPr>
              <w:spacing w:after="0"/>
              <w:jc w:val="center"/>
              <w:rPr>
                <w:rFonts w:ascii="Arial" w:hAnsi="Arial"/>
                <w:sz w:val="18"/>
              </w:rPr>
            </w:pPr>
            <w:r w:rsidRPr="007B6BD5">
              <w:rPr>
                <w:rFonts w:ascii="Arial" w:hAnsi="Arial"/>
                <w:sz w:val="18"/>
              </w:rPr>
              <w:t>DC_5A_n2A</w:t>
            </w:r>
          </w:p>
          <w:p w14:paraId="4A341835" w14:textId="77777777" w:rsidR="00A61C81" w:rsidRPr="007B6BD5" w:rsidRDefault="00A61C81" w:rsidP="00AF7777">
            <w:pPr>
              <w:spacing w:after="0"/>
              <w:jc w:val="center"/>
              <w:rPr>
                <w:rFonts w:ascii="Arial" w:hAnsi="Arial"/>
                <w:sz w:val="18"/>
              </w:rPr>
            </w:pPr>
            <w:r w:rsidRPr="007B6BD5">
              <w:rPr>
                <w:rFonts w:ascii="Arial" w:hAnsi="Arial"/>
                <w:sz w:val="18"/>
              </w:rPr>
              <w:t>DC_5A_n77A</w:t>
            </w:r>
          </w:p>
          <w:p w14:paraId="4B917827" w14:textId="77777777" w:rsidR="00A61C81" w:rsidRPr="007B6BD5" w:rsidRDefault="00A61C81" w:rsidP="00AF7777">
            <w:pPr>
              <w:spacing w:after="0"/>
              <w:jc w:val="center"/>
              <w:rPr>
                <w:rFonts w:ascii="Arial" w:hAnsi="Arial"/>
                <w:sz w:val="18"/>
              </w:rPr>
            </w:pPr>
            <w:r w:rsidRPr="007B6BD5">
              <w:rPr>
                <w:rFonts w:ascii="Arial" w:hAnsi="Arial"/>
                <w:sz w:val="18"/>
              </w:rPr>
              <w:t>DC_7A_n2A</w:t>
            </w:r>
          </w:p>
          <w:p w14:paraId="26BB5446" w14:textId="77777777" w:rsidR="00A61C81" w:rsidRPr="007B6BD5" w:rsidRDefault="00A61C81" w:rsidP="00AF7777">
            <w:pPr>
              <w:spacing w:after="0"/>
              <w:jc w:val="center"/>
              <w:rPr>
                <w:rFonts w:ascii="Arial" w:hAnsi="Arial"/>
                <w:sz w:val="18"/>
              </w:rPr>
            </w:pPr>
            <w:r w:rsidRPr="007B6BD5">
              <w:rPr>
                <w:rFonts w:ascii="Arial" w:hAnsi="Arial"/>
                <w:sz w:val="18"/>
              </w:rPr>
              <w:t>DC_7A_n77A</w:t>
            </w:r>
          </w:p>
          <w:p w14:paraId="7B9CCEAD" w14:textId="77777777" w:rsidR="00A61C81" w:rsidRPr="007B6BD5" w:rsidRDefault="00A61C81" w:rsidP="00AF7777">
            <w:pPr>
              <w:spacing w:after="0"/>
              <w:jc w:val="center"/>
              <w:rPr>
                <w:rFonts w:ascii="Arial" w:hAnsi="Arial"/>
                <w:sz w:val="18"/>
              </w:rPr>
            </w:pPr>
            <w:r w:rsidRPr="007B6BD5">
              <w:rPr>
                <w:rFonts w:ascii="Arial" w:hAnsi="Arial"/>
                <w:sz w:val="18"/>
              </w:rPr>
              <w:t>DC_66A_n2A</w:t>
            </w:r>
          </w:p>
          <w:p w14:paraId="49B1CD77" w14:textId="77777777" w:rsidR="00A61C81" w:rsidRPr="007B6BD5" w:rsidRDefault="00A61C81" w:rsidP="00AF7777">
            <w:pPr>
              <w:spacing w:after="0"/>
              <w:jc w:val="center"/>
              <w:rPr>
                <w:rFonts w:ascii="Arial" w:hAnsi="Arial"/>
                <w:sz w:val="18"/>
              </w:rPr>
            </w:pPr>
            <w:r w:rsidRPr="007B6BD5">
              <w:rPr>
                <w:rFonts w:ascii="Arial" w:hAnsi="Arial"/>
                <w:sz w:val="18"/>
              </w:rPr>
              <w:t>DC_66A_n77A</w:t>
            </w:r>
          </w:p>
        </w:tc>
      </w:tr>
      <w:tr w:rsidR="00A61C81" w:rsidRPr="007B6BD5" w14:paraId="6F1B1BB3"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75B89A1" w14:textId="77777777" w:rsidR="00A61C81" w:rsidRPr="007B6BD5" w:rsidRDefault="00A61C81" w:rsidP="00AF7777">
            <w:pPr>
              <w:spacing w:after="0"/>
              <w:jc w:val="center"/>
              <w:rPr>
                <w:rFonts w:ascii="Arial" w:hAnsi="Arial"/>
                <w:sz w:val="18"/>
              </w:rPr>
            </w:pPr>
            <w:r w:rsidRPr="007B6BD5">
              <w:rPr>
                <w:rFonts w:ascii="Arial" w:eastAsiaTheme="minorEastAsia" w:hAnsi="Arial"/>
                <w:sz w:val="18"/>
              </w:rPr>
              <w:t>DC_5A-7A-66A_n2A-n78A</w:t>
            </w:r>
          </w:p>
        </w:tc>
        <w:tc>
          <w:tcPr>
            <w:tcW w:w="3544" w:type="dxa"/>
            <w:tcBorders>
              <w:top w:val="single" w:sz="4" w:space="0" w:color="auto"/>
              <w:left w:val="single" w:sz="4" w:space="0" w:color="auto"/>
              <w:bottom w:val="single" w:sz="4" w:space="0" w:color="auto"/>
              <w:right w:val="single" w:sz="4" w:space="0" w:color="auto"/>
            </w:tcBorders>
            <w:vAlign w:val="center"/>
          </w:tcPr>
          <w:p w14:paraId="2DBB92D2" w14:textId="77777777" w:rsidR="00A61C81" w:rsidRPr="007B6BD5" w:rsidRDefault="00A61C81" w:rsidP="00AF7777">
            <w:pPr>
              <w:spacing w:after="0"/>
              <w:jc w:val="center"/>
              <w:rPr>
                <w:rFonts w:ascii="Arial" w:eastAsiaTheme="minorEastAsia" w:hAnsi="Arial"/>
                <w:sz w:val="18"/>
              </w:rPr>
            </w:pPr>
            <w:r w:rsidRPr="007B6BD5">
              <w:rPr>
                <w:rFonts w:ascii="Arial" w:eastAsiaTheme="minorEastAsia" w:hAnsi="Arial"/>
                <w:sz w:val="18"/>
              </w:rPr>
              <w:t>DC_5A_n2A</w:t>
            </w:r>
          </w:p>
          <w:p w14:paraId="0FFC5803" w14:textId="77777777" w:rsidR="00A61C81" w:rsidRPr="007B6BD5" w:rsidRDefault="00A61C81" w:rsidP="00AF7777">
            <w:pPr>
              <w:spacing w:after="0"/>
              <w:jc w:val="center"/>
              <w:rPr>
                <w:rFonts w:ascii="Arial" w:eastAsiaTheme="minorEastAsia" w:hAnsi="Arial"/>
                <w:sz w:val="18"/>
              </w:rPr>
            </w:pPr>
            <w:r w:rsidRPr="007B6BD5">
              <w:rPr>
                <w:rFonts w:ascii="Arial" w:eastAsiaTheme="minorEastAsia" w:hAnsi="Arial"/>
                <w:sz w:val="18"/>
              </w:rPr>
              <w:t>DC_5A_n78A</w:t>
            </w:r>
          </w:p>
          <w:p w14:paraId="5EC916C6" w14:textId="77777777" w:rsidR="00A61C81" w:rsidRPr="007B6BD5" w:rsidRDefault="00A61C81" w:rsidP="00AF7777">
            <w:pPr>
              <w:spacing w:after="0"/>
              <w:jc w:val="center"/>
              <w:rPr>
                <w:rFonts w:ascii="Arial" w:eastAsiaTheme="minorEastAsia" w:hAnsi="Arial"/>
                <w:sz w:val="18"/>
              </w:rPr>
            </w:pPr>
            <w:r w:rsidRPr="007B6BD5">
              <w:rPr>
                <w:rFonts w:ascii="Arial" w:eastAsiaTheme="minorEastAsia" w:hAnsi="Arial"/>
                <w:sz w:val="18"/>
              </w:rPr>
              <w:t>DC_7A_n2A</w:t>
            </w:r>
          </w:p>
          <w:p w14:paraId="637B7FCC" w14:textId="77777777" w:rsidR="00A61C81" w:rsidRPr="007B6BD5" w:rsidRDefault="00A61C81" w:rsidP="00AF7777">
            <w:pPr>
              <w:spacing w:after="0"/>
              <w:jc w:val="center"/>
              <w:rPr>
                <w:rFonts w:ascii="Arial" w:eastAsiaTheme="minorEastAsia" w:hAnsi="Arial"/>
                <w:sz w:val="18"/>
              </w:rPr>
            </w:pPr>
            <w:r w:rsidRPr="007B6BD5">
              <w:rPr>
                <w:rFonts w:ascii="Arial" w:eastAsiaTheme="minorEastAsia" w:hAnsi="Arial"/>
                <w:sz w:val="18"/>
              </w:rPr>
              <w:t>DC_7A_n78A</w:t>
            </w:r>
          </w:p>
          <w:p w14:paraId="13E29518" w14:textId="77777777" w:rsidR="00A61C81" w:rsidRPr="007B6BD5" w:rsidRDefault="00A61C81" w:rsidP="00AF7777">
            <w:pPr>
              <w:spacing w:after="0"/>
              <w:jc w:val="center"/>
              <w:rPr>
                <w:rFonts w:ascii="Arial" w:eastAsiaTheme="minorEastAsia" w:hAnsi="Arial"/>
                <w:sz w:val="18"/>
              </w:rPr>
            </w:pPr>
            <w:r w:rsidRPr="007B6BD5">
              <w:rPr>
                <w:rFonts w:ascii="Arial" w:eastAsiaTheme="minorEastAsia" w:hAnsi="Arial"/>
                <w:sz w:val="18"/>
              </w:rPr>
              <w:t>DC_66A_n2A</w:t>
            </w:r>
          </w:p>
          <w:p w14:paraId="767E8757" w14:textId="77777777" w:rsidR="00A61C81" w:rsidRPr="007B6BD5" w:rsidRDefault="00A61C81" w:rsidP="00AF7777">
            <w:pPr>
              <w:spacing w:after="0"/>
              <w:jc w:val="center"/>
              <w:rPr>
                <w:rFonts w:ascii="Arial" w:hAnsi="Arial"/>
                <w:sz w:val="18"/>
              </w:rPr>
            </w:pPr>
            <w:r w:rsidRPr="007B6BD5">
              <w:rPr>
                <w:rFonts w:ascii="Arial" w:eastAsiaTheme="minorEastAsia" w:hAnsi="Arial"/>
                <w:sz w:val="18"/>
              </w:rPr>
              <w:t>DC_66A_n78A</w:t>
            </w:r>
          </w:p>
        </w:tc>
      </w:tr>
      <w:tr w:rsidR="00A61C81" w:rsidRPr="007B6BD5" w14:paraId="32CC31E2"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E028F0B" w14:textId="77777777" w:rsidR="00A61C81" w:rsidRPr="007B6BD5" w:rsidRDefault="00A61C81" w:rsidP="00AF7777">
            <w:pPr>
              <w:spacing w:after="0"/>
              <w:jc w:val="center"/>
              <w:rPr>
                <w:rFonts w:ascii="Arial" w:hAnsi="Arial"/>
                <w:sz w:val="18"/>
              </w:rPr>
            </w:pPr>
            <w:r w:rsidRPr="007B6BD5">
              <w:rPr>
                <w:rFonts w:ascii="Arial" w:eastAsia="Malgun Gothic" w:hAnsi="Arial"/>
                <w:sz w:val="18"/>
              </w:rPr>
              <w:t>DC_5A-7A-66A_n66A-n77A</w:t>
            </w:r>
          </w:p>
        </w:tc>
        <w:tc>
          <w:tcPr>
            <w:tcW w:w="3544" w:type="dxa"/>
            <w:tcBorders>
              <w:top w:val="single" w:sz="4" w:space="0" w:color="auto"/>
              <w:left w:val="single" w:sz="4" w:space="0" w:color="auto"/>
              <w:bottom w:val="single" w:sz="4" w:space="0" w:color="auto"/>
              <w:right w:val="single" w:sz="4" w:space="0" w:color="auto"/>
            </w:tcBorders>
            <w:vAlign w:val="center"/>
          </w:tcPr>
          <w:p w14:paraId="4336A44A" w14:textId="77777777" w:rsidR="00A61C81" w:rsidRPr="007B6BD5" w:rsidRDefault="00A61C81" w:rsidP="00AF7777">
            <w:pPr>
              <w:spacing w:after="0"/>
              <w:jc w:val="center"/>
              <w:rPr>
                <w:rFonts w:ascii="Arial" w:eastAsia="Malgun Gothic" w:hAnsi="Arial"/>
                <w:sz w:val="18"/>
              </w:rPr>
            </w:pPr>
            <w:r w:rsidRPr="007B6BD5">
              <w:rPr>
                <w:rFonts w:ascii="Arial" w:eastAsia="Malgun Gothic" w:hAnsi="Arial"/>
                <w:sz w:val="18"/>
              </w:rPr>
              <w:t>DC_5A_n66A</w:t>
            </w:r>
          </w:p>
          <w:p w14:paraId="22497823" w14:textId="77777777" w:rsidR="00A61C81" w:rsidRPr="007B6BD5" w:rsidRDefault="00A61C81" w:rsidP="00AF7777">
            <w:pPr>
              <w:spacing w:after="0"/>
              <w:jc w:val="center"/>
              <w:rPr>
                <w:rFonts w:ascii="Arial" w:eastAsia="Malgun Gothic" w:hAnsi="Arial"/>
                <w:sz w:val="18"/>
              </w:rPr>
            </w:pPr>
            <w:r w:rsidRPr="007B6BD5">
              <w:rPr>
                <w:rFonts w:ascii="Arial" w:eastAsia="Malgun Gothic" w:hAnsi="Arial"/>
                <w:sz w:val="18"/>
              </w:rPr>
              <w:t>DC_5A_n77A</w:t>
            </w:r>
          </w:p>
          <w:p w14:paraId="7792949A" w14:textId="77777777" w:rsidR="00A61C81" w:rsidRPr="007B6BD5" w:rsidRDefault="00A61C81" w:rsidP="00AF7777">
            <w:pPr>
              <w:spacing w:after="0"/>
              <w:jc w:val="center"/>
              <w:rPr>
                <w:rFonts w:ascii="Arial" w:eastAsia="Malgun Gothic" w:hAnsi="Arial"/>
                <w:sz w:val="18"/>
              </w:rPr>
            </w:pPr>
            <w:r w:rsidRPr="007B6BD5">
              <w:rPr>
                <w:rFonts w:ascii="Arial" w:eastAsia="Malgun Gothic" w:hAnsi="Arial"/>
                <w:sz w:val="18"/>
              </w:rPr>
              <w:t>DC_7A_n66A</w:t>
            </w:r>
          </w:p>
          <w:p w14:paraId="4D5BD97F" w14:textId="77777777" w:rsidR="00A61C81" w:rsidRPr="007B6BD5" w:rsidRDefault="00A61C81" w:rsidP="00AF7777">
            <w:pPr>
              <w:spacing w:after="0"/>
              <w:jc w:val="center"/>
              <w:rPr>
                <w:rFonts w:ascii="Arial" w:eastAsia="Malgun Gothic" w:hAnsi="Arial"/>
                <w:sz w:val="18"/>
              </w:rPr>
            </w:pPr>
            <w:r w:rsidRPr="007B6BD5">
              <w:rPr>
                <w:rFonts w:ascii="Arial" w:eastAsia="Malgun Gothic" w:hAnsi="Arial"/>
                <w:sz w:val="18"/>
              </w:rPr>
              <w:t>DC_7A_n77A</w:t>
            </w:r>
          </w:p>
          <w:p w14:paraId="57B3B939" w14:textId="77777777" w:rsidR="00A61C81" w:rsidRPr="007B6BD5" w:rsidRDefault="00A61C81" w:rsidP="00AF7777">
            <w:pPr>
              <w:spacing w:after="0"/>
              <w:jc w:val="center"/>
              <w:rPr>
                <w:rFonts w:ascii="Arial" w:eastAsia="Malgun Gothic" w:hAnsi="Arial"/>
                <w:sz w:val="18"/>
              </w:rPr>
            </w:pPr>
            <w:r w:rsidRPr="007B6BD5">
              <w:rPr>
                <w:rFonts w:ascii="Arial" w:eastAsia="Malgun Gothic" w:hAnsi="Arial"/>
                <w:sz w:val="18"/>
              </w:rPr>
              <w:t>DC_66A_n66A</w:t>
            </w:r>
            <w:r w:rsidRPr="007B6BD5">
              <w:rPr>
                <w:rFonts w:ascii="Arial" w:eastAsia="Malgun Gothic" w:hAnsi="Arial"/>
                <w:sz w:val="18"/>
                <w:vertAlign w:val="superscript"/>
              </w:rPr>
              <w:t>4</w:t>
            </w:r>
          </w:p>
          <w:p w14:paraId="24D5A29D" w14:textId="77777777" w:rsidR="00A61C81" w:rsidRPr="007B6BD5" w:rsidRDefault="00A61C81" w:rsidP="00AF7777">
            <w:pPr>
              <w:spacing w:after="0"/>
              <w:jc w:val="center"/>
              <w:rPr>
                <w:rFonts w:ascii="Arial" w:hAnsi="Arial"/>
                <w:sz w:val="18"/>
              </w:rPr>
            </w:pPr>
            <w:r w:rsidRPr="007B6BD5">
              <w:rPr>
                <w:rFonts w:ascii="Arial" w:eastAsia="Malgun Gothic" w:hAnsi="Arial"/>
                <w:sz w:val="18"/>
              </w:rPr>
              <w:t>DC_66A_n77A</w:t>
            </w:r>
          </w:p>
        </w:tc>
      </w:tr>
      <w:tr w:rsidR="00A61C81" w:rsidRPr="007B6BD5" w14:paraId="3B09E77E"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tcPr>
          <w:p w14:paraId="5EA28490" w14:textId="77777777" w:rsidR="00A61C81" w:rsidRPr="007B6BD5" w:rsidRDefault="00A61C81" w:rsidP="00AF7777">
            <w:pPr>
              <w:pStyle w:val="TAC"/>
              <w:rPr>
                <w:rFonts w:eastAsia="Malgun Gothic"/>
              </w:rPr>
            </w:pPr>
            <w:r w:rsidRPr="00FC21AA">
              <w:t>DC_7A-8A-20A_n1A-n78A</w:t>
            </w:r>
          </w:p>
        </w:tc>
        <w:tc>
          <w:tcPr>
            <w:tcW w:w="3544" w:type="dxa"/>
            <w:tcBorders>
              <w:top w:val="single" w:sz="4" w:space="0" w:color="auto"/>
              <w:left w:val="single" w:sz="4" w:space="0" w:color="auto"/>
              <w:bottom w:val="single" w:sz="4" w:space="0" w:color="auto"/>
              <w:right w:val="single" w:sz="4" w:space="0" w:color="auto"/>
            </w:tcBorders>
          </w:tcPr>
          <w:p w14:paraId="1BC483DF" w14:textId="77777777" w:rsidR="00A61C81" w:rsidRPr="00FC21AA" w:rsidRDefault="00A61C81" w:rsidP="00AF7777">
            <w:pPr>
              <w:pStyle w:val="TAC"/>
            </w:pPr>
            <w:r w:rsidRPr="00FC21AA">
              <w:t>DC_7A_n1A</w:t>
            </w:r>
          </w:p>
          <w:p w14:paraId="5D03C9A4" w14:textId="77777777" w:rsidR="00A61C81" w:rsidRPr="00FC21AA" w:rsidRDefault="00A61C81" w:rsidP="00AF7777">
            <w:pPr>
              <w:pStyle w:val="TAC"/>
              <w:rPr>
                <w:rFonts w:eastAsia="PMingLiU"/>
                <w:lang w:eastAsia="zh-TW"/>
              </w:rPr>
            </w:pPr>
            <w:r w:rsidRPr="00FC21AA">
              <w:t>DC_7A_n78A</w:t>
            </w:r>
          </w:p>
          <w:p w14:paraId="755B8B4A" w14:textId="77777777" w:rsidR="00A61C81" w:rsidRPr="00FC21AA" w:rsidRDefault="00A61C81" w:rsidP="00AF7777">
            <w:pPr>
              <w:pStyle w:val="TAC"/>
              <w:rPr>
                <w:rFonts w:eastAsia="PMingLiU"/>
                <w:lang w:eastAsia="zh-TW"/>
              </w:rPr>
            </w:pPr>
            <w:r w:rsidRPr="00FC21AA">
              <w:t>DC_8A_n1A</w:t>
            </w:r>
          </w:p>
          <w:p w14:paraId="53FB999B" w14:textId="77777777" w:rsidR="00A61C81" w:rsidRPr="00FC21AA" w:rsidRDefault="00A61C81" w:rsidP="00AF7777">
            <w:pPr>
              <w:pStyle w:val="TAC"/>
              <w:rPr>
                <w:rFonts w:eastAsia="PMingLiU"/>
                <w:lang w:eastAsia="zh-TW"/>
              </w:rPr>
            </w:pPr>
            <w:r w:rsidRPr="00FC21AA">
              <w:t>DC_8A_n78A</w:t>
            </w:r>
          </w:p>
          <w:p w14:paraId="7640B5BC" w14:textId="77777777" w:rsidR="00A61C81" w:rsidRPr="00FC21AA" w:rsidRDefault="00A61C81" w:rsidP="00AF7777">
            <w:pPr>
              <w:pStyle w:val="TAC"/>
              <w:rPr>
                <w:rFonts w:eastAsia="PMingLiU"/>
                <w:lang w:eastAsia="zh-TW"/>
              </w:rPr>
            </w:pPr>
            <w:r w:rsidRPr="00FC21AA">
              <w:t>DC_20A_n1A</w:t>
            </w:r>
          </w:p>
          <w:p w14:paraId="2B88D2C0" w14:textId="77777777" w:rsidR="00A61C81" w:rsidRPr="007B6BD5" w:rsidRDefault="00A61C81" w:rsidP="00AF7777">
            <w:pPr>
              <w:pStyle w:val="TAC"/>
              <w:rPr>
                <w:rFonts w:eastAsia="Malgun Gothic"/>
              </w:rPr>
            </w:pPr>
            <w:r w:rsidRPr="00FC21AA">
              <w:t>DC_20A_n78A</w:t>
            </w:r>
          </w:p>
        </w:tc>
      </w:tr>
      <w:tr w:rsidR="00A61C81" w:rsidRPr="007B6BD5" w14:paraId="7D86C87D"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6029B27" w14:textId="77777777" w:rsidR="00A61C81" w:rsidRPr="007B6BD5" w:rsidRDefault="00A61C81" w:rsidP="00AF7777">
            <w:pPr>
              <w:spacing w:after="0"/>
              <w:jc w:val="center"/>
              <w:rPr>
                <w:rFonts w:ascii="Arial" w:eastAsia="MS Mincho" w:hAnsi="Arial" w:cs="Arial"/>
                <w:bCs/>
                <w:sz w:val="18"/>
                <w:szCs w:val="18"/>
              </w:rPr>
            </w:pPr>
            <w:r w:rsidRPr="007B6BD5">
              <w:rPr>
                <w:rFonts w:ascii="Arial" w:hAnsi="Arial"/>
                <w:sz w:val="18"/>
              </w:rPr>
              <w:t>DC_7A-8A-20A-32A_n1A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D06DA7F" w14:textId="77777777" w:rsidR="00A61C81" w:rsidRPr="007B6BD5" w:rsidRDefault="00A61C81" w:rsidP="00AF7777">
            <w:pPr>
              <w:spacing w:after="0"/>
              <w:jc w:val="center"/>
              <w:rPr>
                <w:rFonts w:ascii="Arial" w:hAnsi="Arial"/>
                <w:sz w:val="18"/>
              </w:rPr>
            </w:pPr>
            <w:r w:rsidRPr="007B6BD5">
              <w:rPr>
                <w:rFonts w:ascii="Arial" w:hAnsi="Arial"/>
                <w:sz w:val="18"/>
              </w:rPr>
              <w:t>DC_7A_n1A</w:t>
            </w:r>
          </w:p>
          <w:p w14:paraId="7AF8FDDE" w14:textId="77777777" w:rsidR="00A61C81" w:rsidRPr="007B6BD5" w:rsidRDefault="00A61C81" w:rsidP="00AF7777">
            <w:pPr>
              <w:spacing w:after="0"/>
              <w:jc w:val="center"/>
              <w:rPr>
                <w:rFonts w:ascii="Arial" w:hAnsi="Arial"/>
                <w:sz w:val="18"/>
              </w:rPr>
            </w:pPr>
            <w:r w:rsidRPr="007B6BD5">
              <w:rPr>
                <w:rFonts w:ascii="Arial" w:hAnsi="Arial"/>
                <w:sz w:val="18"/>
              </w:rPr>
              <w:t>DC_8A_n1A</w:t>
            </w:r>
          </w:p>
          <w:p w14:paraId="3D3035A5"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sz w:val="18"/>
              </w:rPr>
              <w:t>DC_20A_n1A</w:t>
            </w:r>
          </w:p>
        </w:tc>
      </w:tr>
      <w:tr w:rsidR="00A61C81" w:rsidRPr="007B6BD5" w14:paraId="35875965"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6C6638A" w14:textId="77777777" w:rsidR="00A61C81" w:rsidRPr="007B6BD5" w:rsidRDefault="00A61C81" w:rsidP="00AF7777">
            <w:pPr>
              <w:spacing w:after="0"/>
              <w:jc w:val="center"/>
              <w:rPr>
                <w:rFonts w:ascii="Arial" w:hAnsi="Arial"/>
                <w:sz w:val="18"/>
              </w:rPr>
            </w:pPr>
            <w:r w:rsidRPr="007B6BD5">
              <w:rPr>
                <w:rFonts w:ascii="Arial" w:hAnsi="Arial"/>
                <w:sz w:val="18"/>
              </w:rPr>
              <w:t>DC_7A-8A-20A-38A_n1A</w:t>
            </w:r>
          </w:p>
        </w:tc>
        <w:tc>
          <w:tcPr>
            <w:tcW w:w="3544" w:type="dxa"/>
            <w:tcBorders>
              <w:top w:val="single" w:sz="4" w:space="0" w:color="auto"/>
              <w:left w:val="single" w:sz="4" w:space="0" w:color="auto"/>
              <w:bottom w:val="single" w:sz="4" w:space="0" w:color="auto"/>
              <w:right w:val="single" w:sz="4" w:space="0" w:color="auto"/>
            </w:tcBorders>
            <w:vAlign w:val="center"/>
          </w:tcPr>
          <w:p w14:paraId="73E56FFC" w14:textId="77777777" w:rsidR="00A61C81" w:rsidRPr="007B6BD5" w:rsidRDefault="00A61C81" w:rsidP="00AF7777">
            <w:pPr>
              <w:spacing w:after="0"/>
              <w:jc w:val="center"/>
              <w:rPr>
                <w:rFonts w:ascii="Arial" w:hAnsi="Arial"/>
                <w:sz w:val="18"/>
              </w:rPr>
            </w:pPr>
            <w:r w:rsidRPr="007B6BD5">
              <w:rPr>
                <w:rFonts w:ascii="Arial" w:hAnsi="Arial"/>
                <w:sz w:val="18"/>
              </w:rPr>
              <w:t>DC_8A_n1A</w:t>
            </w:r>
          </w:p>
          <w:p w14:paraId="440601FE" w14:textId="77777777" w:rsidR="00A61C81" w:rsidRPr="007B6BD5" w:rsidRDefault="00A61C81" w:rsidP="00AF7777">
            <w:pPr>
              <w:spacing w:after="0"/>
              <w:jc w:val="center"/>
              <w:rPr>
                <w:rFonts w:ascii="Arial" w:hAnsi="Arial"/>
                <w:sz w:val="18"/>
              </w:rPr>
            </w:pPr>
            <w:r w:rsidRPr="007B6BD5">
              <w:rPr>
                <w:rFonts w:ascii="Arial" w:hAnsi="Arial"/>
                <w:sz w:val="18"/>
              </w:rPr>
              <w:t>DC_20A_n1A</w:t>
            </w:r>
          </w:p>
        </w:tc>
      </w:tr>
      <w:tr w:rsidR="00A61C81" w:rsidRPr="007B6BD5" w14:paraId="2F03B8A5"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47D55A7" w14:textId="77777777" w:rsidR="00A61C81" w:rsidRPr="007B6BD5" w:rsidRDefault="00A61C81" w:rsidP="00AF7777">
            <w:pPr>
              <w:spacing w:after="0"/>
              <w:jc w:val="center"/>
              <w:rPr>
                <w:rFonts w:ascii="Arial" w:hAnsi="Arial"/>
                <w:sz w:val="18"/>
              </w:rPr>
            </w:pPr>
            <w:r w:rsidRPr="007B6BD5">
              <w:rPr>
                <w:rFonts w:ascii="Arial" w:hAnsi="Arial"/>
                <w:sz w:val="18"/>
              </w:rPr>
              <w:t>DC_7A-8A-32A-38A_n1A</w:t>
            </w:r>
          </w:p>
        </w:tc>
        <w:tc>
          <w:tcPr>
            <w:tcW w:w="3544" w:type="dxa"/>
            <w:tcBorders>
              <w:top w:val="single" w:sz="4" w:space="0" w:color="auto"/>
              <w:left w:val="single" w:sz="4" w:space="0" w:color="auto"/>
              <w:bottom w:val="single" w:sz="4" w:space="0" w:color="auto"/>
              <w:right w:val="single" w:sz="4" w:space="0" w:color="auto"/>
            </w:tcBorders>
            <w:vAlign w:val="center"/>
          </w:tcPr>
          <w:p w14:paraId="774BB8F6" w14:textId="77777777" w:rsidR="00A61C81" w:rsidRPr="007B6BD5" w:rsidRDefault="00A61C81" w:rsidP="00AF7777">
            <w:pPr>
              <w:spacing w:after="0"/>
              <w:jc w:val="center"/>
              <w:rPr>
                <w:rFonts w:ascii="Arial" w:hAnsi="Arial"/>
                <w:sz w:val="18"/>
              </w:rPr>
            </w:pPr>
            <w:r w:rsidRPr="007B6BD5">
              <w:rPr>
                <w:rFonts w:ascii="Arial" w:hAnsi="Arial"/>
                <w:sz w:val="18"/>
              </w:rPr>
              <w:t>DC_8A_n1A</w:t>
            </w:r>
          </w:p>
        </w:tc>
      </w:tr>
      <w:tr w:rsidR="00A61C81" w:rsidRPr="007B6BD5" w14:paraId="182993BB"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CCF4E69" w14:textId="77777777" w:rsidR="00A61C81" w:rsidRPr="007B6BD5" w:rsidRDefault="00A61C81" w:rsidP="00AF7777">
            <w:pPr>
              <w:pStyle w:val="TAC"/>
            </w:pPr>
            <w:r w:rsidRPr="00FC21AA">
              <w:t>DC_7A-8A-32A_n1A-n78A</w:t>
            </w:r>
          </w:p>
        </w:tc>
        <w:tc>
          <w:tcPr>
            <w:tcW w:w="3544" w:type="dxa"/>
            <w:tcBorders>
              <w:top w:val="single" w:sz="4" w:space="0" w:color="auto"/>
              <w:left w:val="single" w:sz="4" w:space="0" w:color="auto"/>
              <w:bottom w:val="single" w:sz="4" w:space="0" w:color="auto"/>
              <w:right w:val="single" w:sz="4" w:space="0" w:color="auto"/>
            </w:tcBorders>
            <w:vAlign w:val="center"/>
          </w:tcPr>
          <w:p w14:paraId="77FFDC05" w14:textId="77777777" w:rsidR="00A61C81" w:rsidRPr="00FC21AA" w:rsidRDefault="00A61C81" w:rsidP="00AF7777">
            <w:pPr>
              <w:pStyle w:val="TAC"/>
            </w:pPr>
            <w:r w:rsidRPr="00FC21AA">
              <w:t>DC_7A_n1A</w:t>
            </w:r>
          </w:p>
          <w:p w14:paraId="2DA8AFC4" w14:textId="77777777" w:rsidR="00A61C81" w:rsidRPr="00FC21AA" w:rsidRDefault="00A61C81" w:rsidP="00AF7777">
            <w:pPr>
              <w:pStyle w:val="TAC"/>
              <w:rPr>
                <w:rFonts w:eastAsia="PMingLiU"/>
                <w:lang w:eastAsia="zh-TW"/>
              </w:rPr>
            </w:pPr>
            <w:r w:rsidRPr="00FC21AA">
              <w:t>DC_7A_n78A</w:t>
            </w:r>
          </w:p>
          <w:p w14:paraId="3B6BC719" w14:textId="77777777" w:rsidR="00A61C81" w:rsidRPr="00FC21AA" w:rsidRDefault="00A61C81" w:rsidP="00AF7777">
            <w:pPr>
              <w:pStyle w:val="TAC"/>
              <w:rPr>
                <w:rFonts w:eastAsia="PMingLiU"/>
                <w:lang w:eastAsia="zh-TW"/>
              </w:rPr>
            </w:pPr>
            <w:r w:rsidRPr="00FC21AA">
              <w:t>DC_8A_n1A</w:t>
            </w:r>
          </w:p>
          <w:p w14:paraId="30C1DC34" w14:textId="77777777" w:rsidR="00A61C81" w:rsidRPr="007B6BD5" w:rsidRDefault="00A61C81" w:rsidP="00AF7777">
            <w:pPr>
              <w:pStyle w:val="TAC"/>
            </w:pPr>
            <w:r w:rsidRPr="00FC21AA">
              <w:t>DC_8A_n78A</w:t>
            </w:r>
          </w:p>
        </w:tc>
      </w:tr>
      <w:tr w:rsidR="00A61C81" w:rsidRPr="007B6BD5" w14:paraId="184064E5" w14:textId="77777777" w:rsidTr="00AF7777">
        <w:trPr>
          <w:jc w:val="center"/>
        </w:trPr>
        <w:tc>
          <w:tcPr>
            <w:tcW w:w="3397" w:type="dxa"/>
            <w:noWrap/>
          </w:tcPr>
          <w:p w14:paraId="0E152270" w14:textId="77777777" w:rsidR="00A61C81" w:rsidRDefault="00A61C81" w:rsidP="00AF7777">
            <w:pPr>
              <w:keepNext/>
              <w:keepLines/>
              <w:spacing w:after="0"/>
              <w:jc w:val="center"/>
              <w:rPr>
                <w:rFonts w:ascii="Arial" w:eastAsia="MS Mincho" w:hAnsi="Arial" w:cs="Arial"/>
                <w:bCs/>
                <w:sz w:val="18"/>
                <w:szCs w:val="18"/>
              </w:rPr>
            </w:pPr>
            <w:r w:rsidRPr="006355E0">
              <w:rPr>
                <w:rFonts w:ascii="Arial" w:eastAsia="MS Mincho" w:hAnsi="Arial" w:cs="Arial"/>
                <w:bCs/>
                <w:sz w:val="18"/>
                <w:szCs w:val="18"/>
              </w:rPr>
              <w:t>DC_7A-8A-40A_n1A-n78A</w:t>
            </w:r>
          </w:p>
          <w:p w14:paraId="5BD6CA53" w14:textId="77777777" w:rsidR="00A61C81" w:rsidRPr="007B6BD5" w:rsidRDefault="00A61C81" w:rsidP="00AF7777">
            <w:pPr>
              <w:spacing w:after="0"/>
              <w:jc w:val="center"/>
              <w:rPr>
                <w:rFonts w:ascii="Arial" w:hAnsi="Arial"/>
                <w:sz w:val="18"/>
              </w:rPr>
            </w:pPr>
            <w:r w:rsidRPr="006355E0">
              <w:rPr>
                <w:rFonts w:ascii="Arial" w:eastAsia="MS Mincho" w:hAnsi="Arial" w:cs="Arial"/>
                <w:bCs/>
                <w:sz w:val="18"/>
                <w:szCs w:val="18"/>
              </w:rPr>
              <w:t>DC_7A-8A-40C_n1A-n78A</w:t>
            </w:r>
          </w:p>
        </w:tc>
        <w:tc>
          <w:tcPr>
            <w:tcW w:w="3544" w:type="dxa"/>
            <w:shd w:val="clear" w:color="auto" w:fill="auto"/>
          </w:tcPr>
          <w:p w14:paraId="5A1CAF5D" w14:textId="77777777" w:rsidR="00A61C81" w:rsidRPr="006355E0" w:rsidRDefault="00A61C81" w:rsidP="00AF7777">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DC_7A_n1A</w:t>
            </w:r>
          </w:p>
          <w:p w14:paraId="19805B21" w14:textId="77777777" w:rsidR="00A61C81" w:rsidRPr="006355E0" w:rsidRDefault="00A61C81" w:rsidP="00AF7777">
            <w:pPr>
              <w:keepNext/>
              <w:keepLines/>
              <w:spacing w:after="0"/>
              <w:jc w:val="center"/>
              <w:rPr>
                <w:rFonts w:ascii="Arial" w:eastAsia="DengXian" w:hAnsi="Arial" w:cs="Arial"/>
                <w:bCs/>
                <w:sz w:val="18"/>
                <w:szCs w:val="18"/>
                <w:lang w:eastAsia="zh-CN"/>
              </w:rPr>
            </w:pPr>
            <w:r w:rsidRPr="006355E0">
              <w:rPr>
                <w:rFonts w:ascii="Arial" w:hAnsi="Arial" w:cs="Arial"/>
                <w:bCs/>
                <w:sz w:val="18"/>
                <w:szCs w:val="18"/>
                <w:lang w:eastAsia="zh-CN"/>
              </w:rPr>
              <w:t>DC_7A_n78A</w:t>
            </w:r>
          </w:p>
          <w:p w14:paraId="6C34BA62" w14:textId="77777777" w:rsidR="00A61C81" w:rsidRPr="006355E0" w:rsidRDefault="00A61C81" w:rsidP="00AF7777">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DC_8A_n1A</w:t>
            </w:r>
          </w:p>
          <w:p w14:paraId="3DDF20B0" w14:textId="77777777" w:rsidR="00A61C81" w:rsidRPr="006355E0" w:rsidRDefault="00A61C81" w:rsidP="00AF7777">
            <w:pPr>
              <w:keepNext/>
              <w:keepLines/>
              <w:spacing w:after="0"/>
              <w:jc w:val="center"/>
              <w:rPr>
                <w:rFonts w:ascii="Arial" w:eastAsia="DengXian" w:hAnsi="Arial" w:cs="Arial"/>
                <w:bCs/>
                <w:sz w:val="18"/>
                <w:szCs w:val="18"/>
                <w:lang w:eastAsia="zh-CN"/>
              </w:rPr>
            </w:pPr>
            <w:r w:rsidRPr="006355E0">
              <w:rPr>
                <w:rFonts w:ascii="Arial" w:hAnsi="Arial" w:cs="Arial"/>
                <w:bCs/>
                <w:sz w:val="18"/>
                <w:szCs w:val="18"/>
                <w:lang w:eastAsia="zh-CN"/>
              </w:rPr>
              <w:t>DC_8A_n78A</w:t>
            </w:r>
          </w:p>
          <w:p w14:paraId="33F5C6BF" w14:textId="77777777" w:rsidR="00A61C81" w:rsidRPr="006355E0" w:rsidRDefault="00A61C81" w:rsidP="00AF7777">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w:t>
            </w:r>
            <w:r w:rsidRPr="006355E0">
              <w:rPr>
                <w:rFonts w:ascii="Arial" w:eastAsia="DengXian" w:hAnsi="Arial" w:cs="Arial"/>
                <w:bCs/>
                <w:sz w:val="18"/>
                <w:szCs w:val="18"/>
                <w:lang w:eastAsia="zh-CN"/>
              </w:rPr>
              <w:t>40</w:t>
            </w:r>
            <w:r w:rsidRPr="006355E0">
              <w:rPr>
                <w:rFonts w:ascii="Arial" w:hAnsi="Arial" w:cs="Arial"/>
                <w:bCs/>
                <w:sz w:val="18"/>
                <w:szCs w:val="18"/>
                <w:lang w:eastAsia="zh-CN"/>
              </w:rPr>
              <w:t>A_n1A</w:t>
            </w:r>
          </w:p>
          <w:p w14:paraId="76D659D0" w14:textId="77777777" w:rsidR="00A61C81" w:rsidRPr="007B6BD5" w:rsidRDefault="00A61C81" w:rsidP="00AF7777">
            <w:pPr>
              <w:spacing w:after="0"/>
              <w:jc w:val="center"/>
              <w:rPr>
                <w:rFonts w:ascii="Arial" w:hAnsi="Arial"/>
                <w:sz w:val="18"/>
              </w:rPr>
            </w:pPr>
            <w:r w:rsidRPr="006355E0">
              <w:rPr>
                <w:rFonts w:ascii="Arial" w:hAnsi="Arial" w:cs="Arial"/>
                <w:bCs/>
                <w:sz w:val="18"/>
                <w:szCs w:val="18"/>
                <w:lang w:eastAsia="zh-CN"/>
              </w:rPr>
              <w:t>DC_</w:t>
            </w:r>
            <w:r w:rsidRPr="006355E0">
              <w:rPr>
                <w:rFonts w:ascii="Arial" w:eastAsia="DengXian" w:hAnsi="Arial" w:cs="Arial"/>
                <w:bCs/>
                <w:sz w:val="18"/>
                <w:szCs w:val="18"/>
                <w:lang w:eastAsia="zh-CN"/>
              </w:rPr>
              <w:t>40</w:t>
            </w:r>
            <w:r w:rsidRPr="006355E0">
              <w:rPr>
                <w:rFonts w:ascii="Arial" w:hAnsi="Arial" w:cs="Arial"/>
                <w:bCs/>
                <w:sz w:val="18"/>
                <w:szCs w:val="18"/>
                <w:lang w:eastAsia="zh-CN"/>
              </w:rPr>
              <w:t>A_n</w:t>
            </w:r>
            <w:r w:rsidRPr="006355E0">
              <w:rPr>
                <w:rFonts w:ascii="Arial" w:eastAsia="DengXian" w:hAnsi="Arial" w:cs="Arial"/>
                <w:bCs/>
                <w:sz w:val="18"/>
                <w:szCs w:val="18"/>
                <w:lang w:eastAsia="zh-CN"/>
              </w:rPr>
              <w:t>78</w:t>
            </w:r>
            <w:r w:rsidRPr="006355E0">
              <w:rPr>
                <w:rFonts w:ascii="Arial" w:hAnsi="Arial" w:cs="Arial"/>
                <w:bCs/>
                <w:sz w:val="18"/>
                <w:szCs w:val="18"/>
                <w:lang w:eastAsia="zh-CN"/>
              </w:rPr>
              <w:t>A</w:t>
            </w:r>
          </w:p>
        </w:tc>
      </w:tr>
      <w:tr w:rsidR="00A61C81" w:rsidRPr="007B6BD5" w14:paraId="104365B6" w14:textId="77777777" w:rsidTr="00AF7777">
        <w:trPr>
          <w:jc w:val="center"/>
        </w:trPr>
        <w:tc>
          <w:tcPr>
            <w:tcW w:w="3397" w:type="dxa"/>
            <w:noWrap/>
            <w:vAlign w:val="center"/>
          </w:tcPr>
          <w:p w14:paraId="796B610E" w14:textId="77777777" w:rsidR="00A61C81" w:rsidRPr="007B6BD5" w:rsidRDefault="00A61C81" w:rsidP="00AF7777">
            <w:pPr>
              <w:spacing w:after="0"/>
              <w:jc w:val="center"/>
              <w:rPr>
                <w:rFonts w:ascii="Arial" w:eastAsia="MS Mincho" w:hAnsi="Arial" w:cs="Arial"/>
                <w:bCs/>
                <w:sz w:val="18"/>
                <w:szCs w:val="18"/>
              </w:rPr>
            </w:pPr>
            <w:r w:rsidRPr="007B6BD5">
              <w:rPr>
                <w:rFonts w:ascii="Arial" w:eastAsia="MS Mincho" w:hAnsi="Arial" w:cs="Arial"/>
                <w:bCs/>
                <w:sz w:val="18"/>
                <w:szCs w:val="18"/>
              </w:rPr>
              <w:t>DC_7A-12A-66A_n2A-n66A</w:t>
            </w:r>
          </w:p>
        </w:tc>
        <w:tc>
          <w:tcPr>
            <w:tcW w:w="3544" w:type="dxa"/>
            <w:shd w:val="clear" w:color="auto" w:fill="auto"/>
            <w:vAlign w:val="center"/>
          </w:tcPr>
          <w:p w14:paraId="27775B4F"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DC_7A_n2A</w:t>
            </w:r>
          </w:p>
          <w:p w14:paraId="28F6BE0B"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DC_7A_n66A</w:t>
            </w:r>
          </w:p>
          <w:p w14:paraId="1CE56565"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DC_12A_n2A</w:t>
            </w:r>
          </w:p>
          <w:p w14:paraId="276F8C6A"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DC_12A_n66A</w:t>
            </w:r>
          </w:p>
          <w:p w14:paraId="7D6A853D"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DC_66A_n2A</w:t>
            </w:r>
          </w:p>
          <w:p w14:paraId="7A8660FB"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DC_66A_n66A</w:t>
            </w:r>
            <w:r w:rsidRPr="007B6BD5">
              <w:rPr>
                <w:rFonts w:ascii="Arial" w:eastAsia="MS Mincho" w:hAnsi="Arial" w:cs="Arial"/>
                <w:bCs/>
                <w:sz w:val="18"/>
                <w:szCs w:val="18"/>
                <w:vertAlign w:val="superscript"/>
              </w:rPr>
              <w:t>4</w:t>
            </w:r>
          </w:p>
        </w:tc>
      </w:tr>
      <w:tr w:rsidR="00A61C81" w:rsidRPr="007B6BD5" w14:paraId="6717381B" w14:textId="77777777" w:rsidTr="00AF7777">
        <w:trPr>
          <w:jc w:val="center"/>
        </w:trPr>
        <w:tc>
          <w:tcPr>
            <w:tcW w:w="3397" w:type="dxa"/>
            <w:noWrap/>
            <w:vAlign w:val="center"/>
          </w:tcPr>
          <w:p w14:paraId="04A1B995" w14:textId="77777777" w:rsidR="00A61C81" w:rsidRPr="007B6BD5" w:rsidRDefault="00A61C81" w:rsidP="00AF7777">
            <w:pPr>
              <w:spacing w:after="0"/>
              <w:jc w:val="center"/>
              <w:rPr>
                <w:rFonts w:ascii="Arial" w:eastAsia="MS Mincho" w:hAnsi="Arial" w:cs="Arial"/>
                <w:bCs/>
                <w:sz w:val="18"/>
                <w:szCs w:val="18"/>
              </w:rPr>
            </w:pPr>
            <w:r w:rsidRPr="007B6BD5">
              <w:rPr>
                <w:rFonts w:ascii="Arial" w:eastAsia="MS Mincho" w:hAnsi="Arial" w:cs="Arial"/>
                <w:bCs/>
                <w:sz w:val="18"/>
                <w:szCs w:val="18"/>
              </w:rPr>
              <w:t>DC_7A-12A-66A_n2A-n77A</w:t>
            </w:r>
          </w:p>
        </w:tc>
        <w:tc>
          <w:tcPr>
            <w:tcW w:w="3544" w:type="dxa"/>
            <w:shd w:val="clear" w:color="auto" w:fill="auto"/>
            <w:vAlign w:val="center"/>
          </w:tcPr>
          <w:p w14:paraId="4B594106" w14:textId="77777777" w:rsidR="00A61C81" w:rsidRPr="007B6BD5" w:rsidRDefault="00A61C81" w:rsidP="00AF7777">
            <w:pPr>
              <w:spacing w:after="0"/>
              <w:jc w:val="center"/>
              <w:rPr>
                <w:rFonts w:ascii="Arial" w:eastAsia="MS Mincho" w:hAnsi="Arial" w:cs="Arial"/>
                <w:bCs/>
                <w:sz w:val="18"/>
                <w:szCs w:val="18"/>
              </w:rPr>
            </w:pPr>
            <w:r w:rsidRPr="007B6BD5">
              <w:rPr>
                <w:rFonts w:ascii="Arial" w:eastAsia="MS Mincho" w:hAnsi="Arial" w:cs="Arial"/>
                <w:bCs/>
                <w:sz w:val="18"/>
                <w:szCs w:val="18"/>
              </w:rPr>
              <w:t>DC_7A_n2A</w:t>
            </w:r>
          </w:p>
          <w:p w14:paraId="3A20705A" w14:textId="77777777" w:rsidR="00A61C81" w:rsidRPr="007B6BD5" w:rsidRDefault="00A61C81" w:rsidP="00AF7777">
            <w:pPr>
              <w:spacing w:after="0"/>
              <w:jc w:val="center"/>
              <w:rPr>
                <w:rFonts w:ascii="Arial" w:eastAsia="MS Mincho" w:hAnsi="Arial" w:cs="Arial"/>
                <w:bCs/>
                <w:sz w:val="18"/>
                <w:szCs w:val="18"/>
              </w:rPr>
            </w:pPr>
            <w:r w:rsidRPr="007B6BD5">
              <w:rPr>
                <w:rFonts w:ascii="Arial" w:eastAsia="MS Mincho" w:hAnsi="Arial" w:cs="Arial"/>
                <w:bCs/>
                <w:sz w:val="18"/>
                <w:szCs w:val="18"/>
              </w:rPr>
              <w:t>DC_7A_n77A</w:t>
            </w:r>
          </w:p>
          <w:p w14:paraId="0982F920" w14:textId="77777777" w:rsidR="00A61C81" w:rsidRPr="007B6BD5" w:rsidRDefault="00A61C81" w:rsidP="00AF7777">
            <w:pPr>
              <w:spacing w:after="0"/>
              <w:jc w:val="center"/>
              <w:rPr>
                <w:rFonts w:ascii="Arial" w:eastAsia="MS Mincho" w:hAnsi="Arial" w:cs="Arial"/>
                <w:bCs/>
                <w:sz w:val="18"/>
                <w:szCs w:val="18"/>
              </w:rPr>
            </w:pPr>
            <w:r w:rsidRPr="007B6BD5">
              <w:rPr>
                <w:rFonts w:ascii="Arial" w:eastAsia="MS Mincho" w:hAnsi="Arial" w:cs="Arial"/>
                <w:bCs/>
                <w:sz w:val="18"/>
                <w:szCs w:val="18"/>
              </w:rPr>
              <w:t>DC_12A_n2A</w:t>
            </w:r>
          </w:p>
          <w:p w14:paraId="009BFE98" w14:textId="77777777" w:rsidR="00A61C81" w:rsidRPr="007B6BD5" w:rsidRDefault="00A61C81" w:rsidP="00AF7777">
            <w:pPr>
              <w:spacing w:after="0"/>
              <w:jc w:val="center"/>
              <w:rPr>
                <w:rFonts w:ascii="Arial" w:eastAsia="MS Mincho" w:hAnsi="Arial" w:cs="Arial"/>
                <w:bCs/>
                <w:sz w:val="18"/>
                <w:szCs w:val="18"/>
              </w:rPr>
            </w:pPr>
            <w:r w:rsidRPr="007B6BD5">
              <w:rPr>
                <w:rFonts w:ascii="Arial" w:eastAsia="MS Mincho" w:hAnsi="Arial" w:cs="Arial"/>
                <w:bCs/>
                <w:sz w:val="18"/>
                <w:szCs w:val="18"/>
              </w:rPr>
              <w:t>DC_12A_n77A</w:t>
            </w:r>
          </w:p>
          <w:p w14:paraId="7B82C902" w14:textId="77777777" w:rsidR="00A61C81" w:rsidRPr="007B6BD5" w:rsidRDefault="00A61C81" w:rsidP="00AF7777">
            <w:pPr>
              <w:spacing w:after="0"/>
              <w:jc w:val="center"/>
              <w:rPr>
                <w:rFonts w:ascii="Arial" w:eastAsia="MS Mincho" w:hAnsi="Arial" w:cs="Arial"/>
                <w:bCs/>
                <w:sz w:val="18"/>
                <w:szCs w:val="18"/>
              </w:rPr>
            </w:pPr>
            <w:r w:rsidRPr="007B6BD5">
              <w:rPr>
                <w:rFonts w:ascii="Arial" w:eastAsia="MS Mincho" w:hAnsi="Arial" w:cs="Arial"/>
                <w:bCs/>
                <w:sz w:val="18"/>
                <w:szCs w:val="18"/>
              </w:rPr>
              <w:t>DC_66A_n2A</w:t>
            </w:r>
          </w:p>
          <w:p w14:paraId="63664FFB" w14:textId="77777777" w:rsidR="00A61C81" w:rsidRPr="007B6BD5" w:rsidRDefault="00A61C81" w:rsidP="00AF7777">
            <w:pPr>
              <w:spacing w:after="0"/>
              <w:jc w:val="center"/>
              <w:rPr>
                <w:rFonts w:ascii="Arial" w:hAnsi="Arial" w:cs="Arial"/>
                <w:bCs/>
                <w:sz w:val="18"/>
                <w:szCs w:val="18"/>
                <w:lang w:eastAsia="zh-CN"/>
              </w:rPr>
            </w:pPr>
            <w:r w:rsidRPr="007B6BD5">
              <w:rPr>
                <w:rFonts w:ascii="Arial" w:eastAsia="MS Mincho" w:hAnsi="Arial" w:cs="Arial"/>
                <w:bCs/>
                <w:sz w:val="18"/>
                <w:szCs w:val="18"/>
              </w:rPr>
              <w:t>DC_66A_n77A</w:t>
            </w:r>
          </w:p>
        </w:tc>
      </w:tr>
      <w:tr w:rsidR="00A61C81" w:rsidRPr="007B6BD5" w14:paraId="7F80BBB8" w14:textId="77777777" w:rsidTr="00AF7777">
        <w:trPr>
          <w:jc w:val="center"/>
        </w:trPr>
        <w:tc>
          <w:tcPr>
            <w:tcW w:w="3397" w:type="dxa"/>
            <w:noWrap/>
            <w:vAlign w:val="center"/>
          </w:tcPr>
          <w:p w14:paraId="00D0618B" w14:textId="77777777" w:rsidR="00A61C81" w:rsidRPr="007B6BD5" w:rsidRDefault="00A61C81" w:rsidP="00AF7777">
            <w:pPr>
              <w:spacing w:after="0"/>
              <w:jc w:val="center"/>
              <w:rPr>
                <w:rFonts w:ascii="Arial" w:eastAsia="MS Mincho" w:hAnsi="Arial" w:cs="Arial"/>
                <w:bCs/>
                <w:sz w:val="18"/>
                <w:szCs w:val="18"/>
              </w:rPr>
            </w:pPr>
            <w:r w:rsidRPr="007B6BD5">
              <w:rPr>
                <w:rFonts w:ascii="Arial" w:eastAsia="MS Mincho" w:hAnsi="Arial" w:cs="Arial"/>
                <w:bCs/>
                <w:sz w:val="18"/>
                <w:szCs w:val="18"/>
              </w:rPr>
              <w:t>DC_7A-12A-66A_n2A-n78A</w:t>
            </w:r>
          </w:p>
        </w:tc>
        <w:tc>
          <w:tcPr>
            <w:tcW w:w="3544" w:type="dxa"/>
            <w:shd w:val="clear" w:color="auto" w:fill="auto"/>
            <w:vAlign w:val="center"/>
          </w:tcPr>
          <w:p w14:paraId="553ABD07" w14:textId="77777777" w:rsidR="00A61C81" w:rsidRPr="007B6BD5" w:rsidRDefault="00A61C81" w:rsidP="00AF7777">
            <w:pPr>
              <w:spacing w:after="0"/>
              <w:jc w:val="center"/>
              <w:rPr>
                <w:rFonts w:ascii="Arial" w:eastAsia="MS Mincho" w:hAnsi="Arial" w:cs="Arial"/>
                <w:bCs/>
                <w:sz w:val="18"/>
                <w:szCs w:val="18"/>
              </w:rPr>
            </w:pPr>
            <w:r w:rsidRPr="007B6BD5">
              <w:rPr>
                <w:rFonts w:ascii="Arial" w:eastAsia="MS Mincho" w:hAnsi="Arial" w:cs="Arial"/>
                <w:bCs/>
                <w:sz w:val="18"/>
                <w:szCs w:val="18"/>
              </w:rPr>
              <w:t>DC_7A_n2A</w:t>
            </w:r>
          </w:p>
          <w:p w14:paraId="4972A3D7" w14:textId="77777777" w:rsidR="00A61C81" w:rsidRPr="007B6BD5" w:rsidRDefault="00A61C81" w:rsidP="00AF7777">
            <w:pPr>
              <w:spacing w:after="0"/>
              <w:jc w:val="center"/>
              <w:rPr>
                <w:rFonts w:ascii="Arial" w:eastAsia="MS Mincho" w:hAnsi="Arial" w:cs="Arial"/>
                <w:bCs/>
                <w:sz w:val="18"/>
                <w:szCs w:val="18"/>
              </w:rPr>
            </w:pPr>
            <w:r w:rsidRPr="007B6BD5">
              <w:rPr>
                <w:rFonts w:ascii="Arial" w:eastAsia="MS Mincho" w:hAnsi="Arial" w:cs="Arial"/>
                <w:bCs/>
                <w:sz w:val="18"/>
                <w:szCs w:val="18"/>
              </w:rPr>
              <w:t>DC_7A_n78A</w:t>
            </w:r>
          </w:p>
          <w:p w14:paraId="4E043C6E" w14:textId="77777777" w:rsidR="00A61C81" w:rsidRPr="007B6BD5" w:rsidRDefault="00A61C81" w:rsidP="00AF7777">
            <w:pPr>
              <w:spacing w:after="0"/>
              <w:jc w:val="center"/>
              <w:rPr>
                <w:rFonts w:ascii="Arial" w:eastAsia="MS Mincho" w:hAnsi="Arial" w:cs="Arial"/>
                <w:bCs/>
                <w:sz w:val="18"/>
                <w:szCs w:val="18"/>
              </w:rPr>
            </w:pPr>
            <w:r w:rsidRPr="007B6BD5">
              <w:rPr>
                <w:rFonts w:ascii="Arial" w:eastAsia="MS Mincho" w:hAnsi="Arial" w:cs="Arial"/>
                <w:bCs/>
                <w:sz w:val="18"/>
                <w:szCs w:val="18"/>
              </w:rPr>
              <w:t>DC_12A_n2A</w:t>
            </w:r>
          </w:p>
          <w:p w14:paraId="138F3330" w14:textId="77777777" w:rsidR="00A61C81" w:rsidRPr="007B6BD5" w:rsidRDefault="00A61C81" w:rsidP="00AF7777">
            <w:pPr>
              <w:spacing w:after="0"/>
              <w:jc w:val="center"/>
              <w:rPr>
                <w:rFonts w:ascii="Arial" w:eastAsia="MS Mincho" w:hAnsi="Arial" w:cs="Arial"/>
                <w:bCs/>
                <w:sz w:val="18"/>
                <w:szCs w:val="18"/>
              </w:rPr>
            </w:pPr>
            <w:r w:rsidRPr="007B6BD5">
              <w:rPr>
                <w:rFonts w:ascii="Arial" w:eastAsia="MS Mincho" w:hAnsi="Arial" w:cs="Arial"/>
                <w:bCs/>
                <w:sz w:val="18"/>
                <w:szCs w:val="18"/>
              </w:rPr>
              <w:t>DC_12A_n78A</w:t>
            </w:r>
          </w:p>
          <w:p w14:paraId="77AB6923" w14:textId="77777777" w:rsidR="00A61C81" w:rsidRPr="007B6BD5" w:rsidRDefault="00A61C81" w:rsidP="00AF7777">
            <w:pPr>
              <w:spacing w:after="0"/>
              <w:jc w:val="center"/>
              <w:rPr>
                <w:rFonts w:ascii="Arial" w:eastAsia="MS Mincho" w:hAnsi="Arial" w:cs="Arial"/>
                <w:bCs/>
                <w:sz w:val="18"/>
                <w:szCs w:val="18"/>
              </w:rPr>
            </w:pPr>
            <w:r w:rsidRPr="007B6BD5">
              <w:rPr>
                <w:rFonts w:ascii="Arial" w:eastAsia="MS Mincho" w:hAnsi="Arial" w:cs="Arial"/>
                <w:bCs/>
                <w:sz w:val="18"/>
                <w:szCs w:val="18"/>
              </w:rPr>
              <w:t>DC_66A_n2A</w:t>
            </w:r>
          </w:p>
          <w:p w14:paraId="05ED6678" w14:textId="77777777" w:rsidR="00A61C81" w:rsidRPr="007B6BD5" w:rsidRDefault="00A61C81" w:rsidP="00AF7777">
            <w:pPr>
              <w:spacing w:after="0"/>
              <w:jc w:val="center"/>
              <w:rPr>
                <w:rFonts w:ascii="Arial" w:eastAsia="MS Mincho" w:hAnsi="Arial" w:cs="Arial"/>
                <w:bCs/>
                <w:sz w:val="18"/>
                <w:szCs w:val="18"/>
              </w:rPr>
            </w:pPr>
            <w:r w:rsidRPr="007B6BD5">
              <w:rPr>
                <w:rFonts w:ascii="Arial" w:eastAsia="MS Mincho" w:hAnsi="Arial" w:cs="Arial"/>
                <w:bCs/>
                <w:sz w:val="18"/>
                <w:szCs w:val="18"/>
              </w:rPr>
              <w:t>DC_66A_n78A</w:t>
            </w:r>
          </w:p>
        </w:tc>
      </w:tr>
      <w:tr w:rsidR="00A61C81" w:rsidRPr="007B6BD5" w14:paraId="70459440" w14:textId="77777777" w:rsidTr="00AF7777">
        <w:trPr>
          <w:jc w:val="center"/>
        </w:trPr>
        <w:tc>
          <w:tcPr>
            <w:tcW w:w="3397" w:type="dxa"/>
            <w:noWrap/>
            <w:vAlign w:val="center"/>
          </w:tcPr>
          <w:p w14:paraId="08AE6F8B" w14:textId="77777777" w:rsidR="00A61C81" w:rsidRPr="007B6BD5" w:rsidRDefault="00A61C81" w:rsidP="00AF7777">
            <w:pPr>
              <w:spacing w:after="0"/>
              <w:jc w:val="center"/>
              <w:rPr>
                <w:rFonts w:ascii="Arial" w:eastAsia="MS Mincho" w:hAnsi="Arial" w:cs="Arial"/>
                <w:bCs/>
                <w:sz w:val="18"/>
                <w:szCs w:val="18"/>
              </w:rPr>
            </w:pPr>
            <w:r w:rsidRPr="007B6BD5">
              <w:rPr>
                <w:rFonts w:ascii="Arial" w:eastAsia="MS Mincho" w:hAnsi="Arial" w:cs="Arial"/>
                <w:bCs/>
                <w:sz w:val="18"/>
                <w:szCs w:val="18"/>
              </w:rPr>
              <w:t>DC_7A-12A-66A_n66A-n77A</w:t>
            </w:r>
          </w:p>
        </w:tc>
        <w:tc>
          <w:tcPr>
            <w:tcW w:w="3544" w:type="dxa"/>
            <w:shd w:val="clear" w:color="auto" w:fill="auto"/>
            <w:vAlign w:val="center"/>
          </w:tcPr>
          <w:p w14:paraId="26F9D7FA" w14:textId="77777777" w:rsidR="00A61C81" w:rsidRPr="007B6BD5" w:rsidRDefault="00A61C81" w:rsidP="00AF7777">
            <w:pPr>
              <w:spacing w:after="0"/>
              <w:jc w:val="center"/>
              <w:rPr>
                <w:rFonts w:ascii="Arial" w:eastAsia="MS Mincho" w:hAnsi="Arial" w:cs="Arial"/>
                <w:bCs/>
                <w:sz w:val="18"/>
                <w:szCs w:val="18"/>
              </w:rPr>
            </w:pPr>
            <w:r w:rsidRPr="007B6BD5">
              <w:rPr>
                <w:rFonts w:ascii="Arial" w:eastAsia="MS Mincho" w:hAnsi="Arial" w:cs="Arial"/>
                <w:bCs/>
                <w:sz w:val="18"/>
                <w:szCs w:val="18"/>
              </w:rPr>
              <w:t>DC_7A_n66A</w:t>
            </w:r>
          </w:p>
          <w:p w14:paraId="59DF594D" w14:textId="77777777" w:rsidR="00A61C81" w:rsidRPr="007B6BD5" w:rsidRDefault="00A61C81" w:rsidP="00AF7777">
            <w:pPr>
              <w:spacing w:after="0"/>
              <w:jc w:val="center"/>
              <w:rPr>
                <w:rFonts w:ascii="Arial" w:eastAsia="MS Mincho" w:hAnsi="Arial" w:cs="Arial"/>
                <w:bCs/>
                <w:sz w:val="18"/>
                <w:szCs w:val="18"/>
              </w:rPr>
            </w:pPr>
            <w:r w:rsidRPr="007B6BD5">
              <w:rPr>
                <w:rFonts w:ascii="Arial" w:eastAsia="MS Mincho" w:hAnsi="Arial" w:cs="Arial"/>
                <w:bCs/>
                <w:sz w:val="18"/>
                <w:szCs w:val="18"/>
              </w:rPr>
              <w:t>DC_7A_n77A</w:t>
            </w:r>
          </w:p>
          <w:p w14:paraId="6871C3C0" w14:textId="77777777" w:rsidR="00A61C81" w:rsidRPr="007B6BD5" w:rsidRDefault="00A61C81" w:rsidP="00AF7777">
            <w:pPr>
              <w:spacing w:after="0"/>
              <w:jc w:val="center"/>
              <w:rPr>
                <w:rFonts w:ascii="Arial" w:eastAsia="MS Mincho" w:hAnsi="Arial" w:cs="Arial"/>
                <w:bCs/>
                <w:sz w:val="18"/>
                <w:szCs w:val="18"/>
              </w:rPr>
            </w:pPr>
            <w:r w:rsidRPr="007B6BD5">
              <w:rPr>
                <w:rFonts w:ascii="Arial" w:eastAsia="MS Mincho" w:hAnsi="Arial" w:cs="Arial"/>
                <w:bCs/>
                <w:sz w:val="18"/>
                <w:szCs w:val="18"/>
              </w:rPr>
              <w:t>DC_12A_n66A</w:t>
            </w:r>
          </w:p>
          <w:p w14:paraId="6F6F825A" w14:textId="77777777" w:rsidR="00A61C81" w:rsidRPr="007B6BD5" w:rsidRDefault="00A61C81" w:rsidP="00AF7777">
            <w:pPr>
              <w:spacing w:after="0"/>
              <w:jc w:val="center"/>
              <w:rPr>
                <w:rFonts w:ascii="Arial" w:eastAsia="MS Mincho" w:hAnsi="Arial" w:cs="Arial"/>
                <w:bCs/>
                <w:sz w:val="18"/>
                <w:szCs w:val="18"/>
              </w:rPr>
            </w:pPr>
            <w:r w:rsidRPr="007B6BD5">
              <w:rPr>
                <w:rFonts w:ascii="Arial" w:eastAsia="MS Mincho" w:hAnsi="Arial" w:cs="Arial"/>
                <w:bCs/>
                <w:sz w:val="18"/>
                <w:szCs w:val="18"/>
              </w:rPr>
              <w:t>DC_12A_n77A</w:t>
            </w:r>
          </w:p>
          <w:p w14:paraId="23E89C3A" w14:textId="77777777" w:rsidR="00A61C81" w:rsidRPr="007B6BD5" w:rsidRDefault="00A61C81" w:rsidP="00AF7777">
            <w:pPr>
              <w:spacing w:after="0"/>
              <w:jc w:val="center"/>
              <w:rPr>
                <w:rFonts w:ascii="Arial" w:eastAsia="MS Mincho" w:hAnsi="Arial" w:cs="Arial"/>
                <w:bCs/>
                <w:sz w:val="18"/>
                <w:szCs w:val="18"/>
              </w:rPr>
            </w:pPr>
            <w:r w:rsidRPr="007B6BD5">
              <w:rPr>
                <w:rFonts w:ascii="Arial" w:eastAsia="MS Mincho" w:hAnsi="Arial" w:cs="Arial"/>
                <w:bCs/>
                <w:sz w:val="18"/>
                <w:szCs w:val="18"/>
              </w:rPr>
              <w:t>DC_66A_n66A</w:t>
            </w:r>
            <w:r w:rsidRPr="007B6BD5">
              <w:rPr>
                <w:rFonts w:ascii="Arial" w:eastAsia="MS Mincho" w:hAnsi="Arial" w:cs="Arial"/>
                <w:bCs/>
                <w:sz w:val="18"/>
                <w:szCs w:val="18"/>
                <w:vertAlign w:val="superscript"/>
              </w:rPr>
              <w:t>4</w:t>
            </w:r>
          </w:p>
          <w:p w14:paraId="2DBE1558" w14:textId="77777777" w:rsidR="00A61C81" w:rsidRPr="007B6BD5" w:rsidRDefault="00A61C81" w:rsidP="00AF7777">
            <w:pPr>
              <w:spacing w:after="0"/>
              <w:jc w:val="center"/>
              <w:rPr>
                <w:rFonts w:ascii="Arial" w:eastAsia="MS Mincho" w:hAnsi="Arial" w:cs="Arial"/>
                <w:bCs/>
                <w:sz w:val="18"/>
                <w:szCs w:val="18"/>
              </w:rPr>
            </w:pPr>
            <w:r w:rsidRPr="007B6BD5">
              <w:rPr>
                <w:rFonts w:ascii="Arial" w:eastAsia="MS Mincho" w:hAnsi="Arial" w:cs="Arial"/>
                <w:bCs/>
                <w:sz w:val="18"/>
                <w:szCs w:val="18"/>
              </w:rPr>
              <w:t>DC_66A_n77A</w:t>
            </w:r>
          </w:p>
        </w:tc>
      </w:tr>
      <w:tr w:rsidR="00A61C81" w:rsidRPr="007B6BD5" w14:paraId="020CC002"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8555FCD" w14:textId="77777777" w:rsidR="00A61C81" w:rsidRPr="007B6BD5" w:rsidRDefault="00A61C81" w:rsidP="00AF7777">
            <w:pPr>
              <w:spacing w:after="0"/>
              <w:jc w:val="center"/>
              <w:rPr>
                <w:rFonts w:ascii="Arial" w:eastAsia="MS Mincho" w:hAnsi="Arial" w:cs="Arial"/>
                <w:bCs/>
                <w:sz w:val="18"/>
                <w:szCs w:val="18"/>
              </w:rPr>
            </w:pPr>
            <w:r w:rsidRPr="007B6BD5">
              <w:rPr>
                <w:rFonts w:ascii="Arial" w:hAnsi="Arial"/>
                <w:sz w:val="18"/>
              </w:rPr>
              <w:t>DC_7A-20A-28A-32A_n1A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E48FB63" w14:textId="77777777" w:rsidR="00A61C81" w:rsidRPr="007B6BD5" w:rsidRDefault="00A61C81" w:rsidP="00AF7777">
            <w:pPr>
              <w:spacing w:after="0"/>
              <w:jc w:val="center"/>
              <w:rPr>
                <w:rFonts w:ascii="Arial" w:hAnsi="Arial"/>
                <w:sz w:val="18"/>
              </w:rPr>
            </w:pPr>
            <w:r w:rsidRPr="007B6BD5">
              <w:rPr>
                <w:rFonts w:ascii="Arial" w:hAnsi="Arial"/>
                <w:sz w:val="18"/>
              </w:rPr>
              <w:t>DC_7A_n1A</w:t>
            </w:r>
          </w:p>
          <w:p w14:paraId="10E0DC7C" w14:textId="77777777" w:rsidR="00A61C81" w:rsidRPr="007B6BD5" w:rsidRDefault="00A61C81" w:rsidP="00AF7777">
            <w:pPr>
              <w:spacing w:after="0"/>
              <w:jc w:val="center"/>
              <w:rPr>
                <w:rFonts w:ascii="Arial" w:hAnsi="Arial"/>
                <w:sz w:val="18"/>
              </w:rPr>
            </w:pPr>
            <w:r w:rsidRPr="007B6BD5">
              <w:rPr>
                <w:rFonts w:ascii="Arial" w:hAnsi="Arial"/>
                <w:sz w:val="18"/>
              </w:rPr>
              <w:t>DC_20A_n1A</w:t>
            </w:r>
          </w:p>
          <w:p w14:paraId="1D773A85"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cs="Arial"/>
                <w:bCs/>
                <w:sz w:val="18"/>
                <w:szCs w:val="18"/>
                <w:lang w:eastAsia="zh-CN"/>
              </w:rPr>
              <w:t>DC_28A_n1A</w:t>
            </w:r>
          </w:p>
        </w:tc>
      </w:tr>
      <w:tr w:rsidR="00A61C81" w:rsidRPr="007B6BD5" w14:paraId="30570E7F"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E2ECF57" w14:textId="77777777" w:rsidR="00A61C81" w:rsidRPr="007B6BD5" w:rsidRDefault="00A61C81" w:rsidP="00AF7777">
            <w:pPr>
              <w:spacing w:after="0"/>
              <w:jc w:val="center"/>
              <w:rPr>
                <w:rFonts w:ascii="Arial" w:hAnsi="Arial"/>
                <w:sz w:val="18"/>
              </w:rPr>
            </w:pPr>
            <w:r w:rsidRPr="007B6BD5">
              <w:rPr>
                <w:rFonts w:ascii="Arial" w:hAnsi="Arial"/>
                <w:sz w:val="18"/>
              </w:rPr>
              <w:t>DC_7A-20A-28A-32A_n3A</w:t>
            </w:r>
          </w:p>
          <w:p w14:paraId="24D50271" w14:textId="77777777" w:rsidR="00A61C81" w:rsidRPr="007B6BD5" w:rsidRDefault="00A61C81" w:rsidP="00AF7777">
            <w:pPr>
              <w:spacing w:after="0"/>
              <w:jc w:val="center"/>
              <w:rPr>
                <w:rFonts w:ascii="Arial" w:hAnsi="Arial"/>
                <w:sz w:val="18"/>
              </w:rPr>
            </w:pPr>
            <w:r w:rsidRPr="007B6BD5">
              <w:rPr>
                <w:rFonts w:ascii="Arial" w:hAnsi="Arial"/>
                <w:sz w:val="18"/>
              </w:rPr>
              <w:t>DC_7C-20A-28A-32A_n3A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ACB7E9F" w14:textId="77777777" w:rsidR="00A61C81" w:rsidRPr="007B6BD5" w:rsidRDefault="00A61C81" w:rsidP="00AF7777">
            <w:pPr>
              <w:spacing w:after="0"/>
              <w:jc w:val="center"/>
              <w:rPr>
                <w:rFonts w:ascii="Arial" w:hAnsi="Arial"/>
                <w:sz w:val="18"/>
              </w:rPr>
            </w:pPr>
            <w:r w:rsidRPr="007B6BD5">
              <w:rPr>
                <w:rFonts w:ascii="Arial" w:hAnsi="Arial"/>
                <w:sz w:val="18"/>
              </w:rPr>
              <w:t>DC_7A_n3A</w:t>
            </w:r>
          </w:p>
          <w:p w14:paraId="0BC55DE0" w14:textId="77777777" w:rsidR="00A61C81" w:rsidRPr="007B6BD5" w:rsidRDefault="00A61C81" w:rsidP="00AF7777">
            <w:pPr>
              <w:spacing w:after="0"/>
              <w:jc w:val="center"/>
              <w:rPr>
                <w:rFonts w:ascii="Arial" w:hAnsi="Arial"/>
                <w:sz w:val="18"/>
              </w:rPr>
            </w:pPr>
            <w:r w:rsidRPr="007B6BD5">
              <w:rPr>
                <w:rFonts w:ascii="Arial" w:hAnsi="Arial"/>
                <w:sz w:val="18"/>
              </w:rPr>
              <w:t>DC_20A_n3A</w:t>
            </w:r>
          </w:p>
          <w:p w14:paraId="2DAF1220" w14:textId="77777777" w:rsidR="00A61C81" w:rsidRPr="007B6BD5" w:rsidRDefault="00A61C81" w:rsidP="00AF7777">
            <w:pPr>
              <w:spacing w:after="0"/>
              <w:jc w:val="center"/>
              <w:rPr>
                <w:rFonts w:ascii="Arial" w:hAnsi="Arial" w:cs="Arial"/>
                <w:bCs/>
                <w:sz w:val="18"/>
                <w:szCs w:val="18"/>
                <w:lang w:eastAsia="zh-CN"/>
              </w:rPr>
            </w:pPr>
            <w:r w:rsidRPr="007B6BD5">
              <w:rPr>
                <w:rFonts w:ascii="Arial" w:hAnsi="Arial"/>
                <w:sz w:val="18"/>
              </w:rPr>
              <w:t>DC_28A_n3A</w:t>
            </w:r>
          </w:p>
        </w:tc>
      </w:tr>
      <w:tr w:rsidR="00A61C81" w:rsidRPr="007B6BD5" w14:paraId="1988C57F"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6D3F2CF" w14:textId="77777777" w:rsidR="00A61C81" w:rsidRPr="007B6BD5" w:rsidRDefault="00A61C81" w:rsidP="00AF7777">
            <w:pPr>
              <w:spacing w:after="0"/>
              <w:jc w:val="center"/>
              <w:rPr>
                <w:rFonts w:ascii="Arial" w:hAnsi="Arial"/>
                <w:sz w:val="18"/>
              </w:rPr>
            </w:pPr>
            <w:r w:rsidRPr="007B6BD5">
              <w:rPr>
                <w:rFonts w:ascii="Arial" w:hAnsi="Arial"/>
                <w:sz w:val="18"/>
              </w:rPr>
              <w:t>DC_7A-20A-28A-38A_n1A</w:t>
            </w:r>
          </w:p>
        </w:tc>
        <w:tc>
          <w:tcPr>
            <w:tcW w:w="3544" w:type="dxa"/>
            <w:tcBorders>
              <w:top w:val="single" w:sz="4" w:space="0" w:color="auto"/>
              <w:left w:val="single" w:sz="4" w:space="0" w:color="auto"/>
              <w:bottom w:val="single" w:sz="4" w:space="0" w:color="auto"/>
              <w:right w:val="single" w:sz="4" w:space="0" w:color="auto"/>
            </w:tcBorders>
            <w:vAlign w:val="center"/>
          </w:tcPr>
          <w:p w14:paraId="5C16AC6A" w14:textId="77777777" w:rsidR="00A61C81" w:rsidRPr="007B6BD5" w:rsidRDefault="00A61C81" w:rsidP="00AF7777">
            <w:pPr>
              <w:spacing w:after="0"/>
              <w:jc w:val="center"/>
              <w:rPr>
                <w:rFonts w:ascii="Arial" w:hAnsi="Arial"/>
                <w:sz w:val="18"/>
              </w:rPr>
            </w:pPr>
            <w:r w:rsidRPr="007B6BD5">
              <w:rPr>
                <w:rFonts w:ascii="Arial" w:hAnsi="Arial"/>
                <w:sz w:val="18"/>
              </w:rPr>
              <w:t>DC_20A_n1A</w:t>
            </w:r>
          </w:p>
          <w:p w14:paraId="6CE147B4" w14:textId="77777777" w:rsidR="00A61C81" w:rsidRPr="007B6BD5" w:rsidRDefault="00A61C81" w:rsidP="00AF7777">
            <w:pPr>
              <w:spacing w:after="0"/>
              <w:jc w:val="center"/>
              <w:rPr>
                <w:rFonts w:ascii="Arial" w:hAnsi="Arial"/>
                <w:sz w:val="18"/>
              </w:rPr>
            </w:pPr>
            <w:r w:rsidRPr="007B6BD5">
              <w:rPr>
                <w:rFonts w:ascii="Arial" w:hAnsi="Arial"/>
                <w:sz w:val="18"/>
              </w:rPr>
              <w:t>DC_28A_n1A</w:t>
            </w:r>
          </w:p>
        </w:tc>
      </w:tr>
      <w:tr w:rsidR="00A61C81" w:rsidRPr="007B6BD5" w14:paraId="1A40FFED"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F0D4B6A" w14:textId="77777777" w:rsidR="00A61C81" w:rsidRPr="007B6BD5" w:rsidRDefault="00A61C81" w:rsidP="00AF7777">
            <w:pPr>
              <w:pStyle w:val="TAC"/>
            </w:pPr>
            <w:r w:rsidRPr="00FC21AA">
              <w:t>DC_7A-20A-32A_n1A-n78A</w:t>
            </w:r>
          </w:p>
        </w:tc>
        <w:tc>
          <w:tcPr>
            <w:tcW w:w="3544" w:type="dxa"/>
            <w:tcBorders>
              <w:top w:val="single" w:sz="4" w:space="0" w:color="auto"/>
              <w:left w:val="single" w:sz="4" w:space="0" w:color="auto"/>
              <w:bottom w:val="single" w:sz="4" w:space="0" w:color="auto"/>
              <w:right w:val="single" w:sz="4" w:space="0" w:color="auto"/>
            </w:tcBorders>
            <w:vAlign w:val="center"/>
          </w:tcPr>
          <w:p w14:paraId="2C12F6C7" w14:textId="77777777" w:rsidR="00A61C81" w:rsidRPr="00FC21AA" w:rsidRDefault="00A61C81" w:rsidP="00AF7777">
            <w:pPr>
              <w:pStyle w:val="TAC"/>
            </w:pPr>
            <w:r w:rsidRPr="00FC21AA">
              <w:t>DC_7A_n1A</w:t>
            </w:r>
          </w:p>
          <w:p w14:paraId="6E91FEE4" w14:textId="77777777" w:rsidR="00A61C81" w:rsidRPr="00FC21AA" w:rsidRDefault="00A61C81" w:rsidP="00AF7777">
            <w:pPr>
              <w:pStyle w:val="TAC"/>
              <w:rPr>
                <w:rFonts w:eastAsia="PMingLiU"/>
                <w:lang w:eastAsia="zh-TW"/>
              </w:rPr>
            </w:pPr>
            <w:r w:rsidRPr="00FC21AA">
              <w:t>DC_7A_n78A</w:t>
            </w:r>
          </w:p>
          <w:p w14:paraId="71EC5F6B" w14:textId="77777777" w:rsidR="00A61C81" w:rsidRPr="00FC21AA" w:rsidRDefault="00A61C81" w:rsidP="00AF7777">
            <w:pPr>
              <w:pStyle w:val="TAC"/>
              <w:rPr>
                <w:rFonts w:eastAsia="PMingLiU"/>
                <w:lang w:eastAsia="zh-TW"/>
              </w:rPr>
            </w:pPr>
            <w:r w:rsidRPr="00FC21AA">
              <w:t>DC_20A_n1A</w:t>
            </w:r>
          </w:p>
          <w:p w14:paraId="14158FF9" w14:textId="77777777" w:rsidR="00A61C81" w:rsidRPr="007B6BD5" w:rsidRDefault="00A61C81" w:rsidP="00AF7777">
            <w:pPr>
              <w:pStyle w:val="TAC"/>
            </w:pPr>
            <w:r w:rsidRPr="00FC21AA">
              <w:t>DC_20A_n78A</w:t>
            </w:r>
          </w:p>
        </w:tc>
      </w:tr>
      <w:tr w:rsidR="00A61C81" w:rsidRPr="007B6BD5" w14:paraId="611F5E99"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AA6F0FA" w14:textId="77777777" w:rsidR="00A61C81" w:rsidRPr="007B6BD5" w:rsidRDefault="00A61C81" w:rsidP="00AF7777">
            <w:pPr>
              <w:spacing w:after="0"/>
              <w:jc w:val="center"/>
              <w:rPr>
                <w:rFonts w:ascii="Arial" w:hAnsi="Arial"/>
                <w:sz w:val="18"/>
              </w:rPr>
            </w:pPr>
            <w:r w:rsidRPr="007B6BD5">
              <w:rPr>
                <w:rFonts w:ascii="Arial" w:hAnsi="Arial"/>
                <w:sz w:val="18"/>
              </w:rPr>
              <w:t>DC_7A-20A-32A-38A_n1A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1778469" w14:textId="77777777" w:rsidR="00A61C81" w:rsidRPr="007B6BD5" w:rsidRDefault="00A61C81" w:rsidP="00AF7777">
            <w:pPr>
              <w:spacing w:after="0"/>
              <w:jc w:val="center"/>
              <w:rPr>
                <w:rFonts w:ascii="Arial" w:hAnsi="Arial"/>
                <w:sz w:val="18"/>
              </w:rPr>
            </w:pPr>
            <w:r w:rsidRPr="007B6BD5">
              <w:rPr>
                <w:rFonts w:ascii="Arial" w:hAnsi="Arial"/>
                <w:sz w:val="18"/>
              </w:rPr>
              <w:t>DC_20A_n1A</w:t>
            </w:r>
          </w:p>
        </w:tc>
      </w:tr>
      <w:tr w:rsidR="00A61C81" w:rsidRPr="007B6BD5" w14:paraId="6366880E"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B7D051A" w14:textId="77777777" w:rsidR="00A61C81" w:rsidRPr="007B6BD5" w:rsidRDefault="00A61C81" w:rsidP="00AF7777">
            <w:pPr>
              <w:spacing w:after="0"/>
              <w:jc w:val="center"/>
              <w:rPr>
                <w:rFonts w:ascii="Arial" w:hAnsi="Arial"/>
                <w:sz w:val="18"/>
              </w:rPr>
            </w:pPr>
            <w:r w:rsidRPr="007B6BD5">
              <w:rPr>
                <w:rFonts w:ascii="Arial" w:hAnsi="Arial" w:cs="Arial"/>
                <w:sz w:val="18"/>
                <w:lang w:eastAsia="zh-CN"/>
              </w:rPr>
              <w:t>DC_7A-20A-38A_n3A-n78A</w:t>
            </w:r>
          </w:p>
        </w:tc>
        <w:tc>
          <w:tcPr>
            <w:tcW w:w="3544" w:type="dxa"/>
            <w:tcBorders>
              <w:top w:val="single" w:sz="4" w:space="0" w:color="auto"/>
              <w:left w:val="single" w:sz="4" w:space="0" w:color="auto"/>
              <w:bottom w:val="single" w:sz="4" w:space="0" w:color="auto"/>
              <w:right w:val="single" w:sz="4" w:space="0" w:color="auto"/>
            </w:tcBorders>
            <w:vAlign w:val="center"/>
          </w:tcPr>
          <w:p w14:paraId="56397C81" w14:textId="77777777" w:rsidR="00A61C81" w:rsidRPr="007B6BD5" w:rsidRDefault="00A61C81" w:rsidP="00AF7777">
            <w:pPr>
              <w:spacing w:after="0"/>
              <w:jc w:val="center"/>
              <w:rPr>
                <w:rFonts w:ascii="Arial" w:hAnsi="Arial"/>
                <w:sz w:val="18"/>
                <w:lang w:eastAsia="ja-JP"/>
              </w:rPr>
            </w:pPr>
            <w:r w:rsidRPr="007B6BD5">
              <w:rPr>
                <w:rFonts w:ascii="Arial" w:hAnsi="Arial" w:cs="Arial"/>
                <w:sz w:val="18"/>
                <w:lang w:eastAsia="ja-JP"/>
              </w:rPr>
              <w:t>DC_20A_n3A</w:t>
            </w:r>
          </w:p>
          <w:p w14:paraId="766A3455" w14:textId="77777777" w:rsidR="00A61C81" w:rsidRPr="007B6BD5" w:rsidRDefault="00A61C81" w:rsidP="00AF7777">
            <w:pPr>
              <w:spacing w:after="0"/>
              <w:jc w:val="center"/>
              <w:rPr>
                <w:rFonts w:ascii="Arial" w:hAnsi="Arial"/>
                <w:sz w:val="18"/>
              </w:rPr>
            </w:pPr>
            <w:r w:rsidRPr="007B6BD5">
              <w:rPr>
                <w:rFonts w:ascii="Arial" w:hAnsi="Arial" w:cs="Arial"/>
                <w:sz w:val="18"/>
                <w:lang w:eastAsia="ja-JP"/>
              </w:rPr>
              <w:t>DC_20A_n78A</w:t>
            </w:r>
          </w:p>
        </w:tc>
      </w:tr>
      <w:tr w:rsidR="00A61C81" w:rsidRPr="007B6BD5" w14:paraId="16A8A715"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F7E5F91" w14:textId="77777777" w:rsidR="00A61C81" w:rsidRPr="007B6BD5" w:rsidRDefault="00A61C81" w:rsidP="00AF7777">
            <w:pPr>
              <w:spacing w:after="0"/>
              <w:jc w:val="center"/>
              <w:rPr>
                <w:rFonts w:ascii="Arial" w:hAnsi="Arial" w:cs="Arial"/>
                <w:sz w:val="18"/>
                <w:lang w:eastAsia="zh-CN"/>
              </w:rPr>
            </w:pPr>
            <w:r w:rsidRPr="007B6BD5">
              <w:rPr>
                <w:rFonts w:ascii="Arial" w:hAnsi="Arial" w:cs="Arial"/>
                <w:sz w:val="18"/>
                <w:lang w:eastAsia="zh-CN"/>
              </w:rPr>
              <w:t>DC_7A-28A_n1A-n40A-n78A</w:t>
            </w:r>
          </w:p>
        </w:tc>
        <w:tc>
          <w:tcPr>
            <w:tcW w:w="3544" w:type="dxa"/>
            <w:tcBorders>
              <w:top w:val="single" w:sz="4" w:space="0" w:color="auto"/>
              <w:left w:val="single" w:sz="4" w:space="0" w:color="auto"/>
              <w:bottom w:val="single" w:sz="4" w:space="0" w:color="auto"/>
              <w:right w:val="single" w:sz="4" w:space="0" w:color="auto"/>
            </w:tcBorders>
            <w:vAlign w:val="center"/>
          </w:tcPr>
          <w:p w14:paraId="5E253FC0"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DC_7A_n1A</w:t>
            </w:r>
          </w:p>
          <w:p w14:paraId="560B8F2D"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DC_7A_n40A</w:t>
            </w:r>
          </w:p>
          <w:p w14:paraId="148096CE"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DC_7A_n78A</w:t>
            </w:r>
          </w:p>
          <w:p w14:paraId="24260E11"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DC_28A_n1A</w:t>
            </w:r>
          </w:p>
          <w:p w14:paraId="62F6629D"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DC_28A_n40A</w:t>
            </w:r>
          </w:p>
          <w:p w14:paraId="213202F8" w14:textId="77777777" w:rsidR="00A61C81" w:rsidRPr="007B6BD5" w:rsidRDefault="00A61C81" w:rsidP="00AF7777">
            <w:pPr>
              <w:spacing w:after="0"/>
              <w:jc w:val="center"/>
              <w:rPr>
                <w:rFonts w:ascii="Arial" w:hAnsi="Arial" w:cs="Arial"/>
                <w:sz w:val="18"/>
                <w:lang w:eastAsia="ja-JP"/>
              </w:rPr>
            </w:pPr>
            <w:r w:rsidRPr="007B6BD5">
              <w:rPr>
                <w:rFonts w:ascii="Arial" w:hAnsi="Arial" w:cs="Arial"/>
                <w:sz w:val="18"/>
                <w:lang w:eastAsia="ja-JP"/>
              </w:rPr>
              <w:t>DC_28A_n78A</w:t>
            </w:r>
          </w:p>
        </w:tc>
      </w:tr>
      <w:tr w:rsidR="00A61C81" w:rsidRPr="007B6BD5" w14:paraId="6DED1B6C"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F1E92F0" w14:textId="77777777" w:rsidR="00A61C81" w:rsidRPr="007B6BD5" w:rsidRDefault="00A61C81" w:rsidP="00AF7777">
            <w:pPr>
              <w:spacing w:after="0"/>
              <w:jc w:val="center"/>
              <w:rPr>
                <w:rFonts w:ascii="Arial" w:hAnsi="Arial"/>
                <w:sz w:val="18"/>
              </w:rPr>
            </w:pPr>
            <w:r w:rsidRPr="007B6BD5">
              <w:rPr>
                <w:rFonts w:ascii="Arial" w:hAnsi="Arial"/>
                <w:sz w:val="18"/>
              </w:rPr>
              <w:t>DC_7A-28A-32A-38A_n1A</w:t>
            </w:r>
          </w:p>
        </w:tc>
        <w:tc>
          <w:tcPr>
            <w:tcW w:w="3544" w:type="dxa"/>
            <w:tcBorders>
              <w:top w:val="single" w:sz="4" w:space="0" w:color="auto"/>
              <w:left w:val="single" w:sz="4" w:space="0" w:color="auto"/>
              <w:bottom w:val="single" w:sz="4" w:space="0" w:color="auto"/>
              <w:right w:val="single" w:sz="4" w:space="0" w:color="auto"/>
            </w:tcBorders>
            <w:vAlign w:val="center"/>
          </w:tcPr>
          <w:p w14:paraId="32F7F7E0" w14:textId="77777777" w:rsidR="00A61C81" w:rsidRPr="007B6BD5" w:rsidRDefault="00A61C81" w:rsidP="00AF7777">
            <w:pPr>
              <w:spacing w:after="0"/>
              <w:jc w:val="center"/>
              <w:rPr>
                <w:rFonts w:ascii="Arial" w:hAnsi="Arial"/>
                <w:sz w:val="18"/>
              </w:rPr>
            </w:pPr>
            <w:r w:rsidRPr="007B6BD5">
              <w:rPr>
                <w:rFonts w:ascii="Arial" w:hAnsi="Arial"/>
                <w:sz w:val="18"/>
              </w:rPr>
              <w:t>DC_28A_n1A</w:t>
            </w:r>
          </w:p>
        </w:tc>
      </w:tr>
      <w:tr w:rsidR="00A61C81" w:rsidRPr="007B6BD5" w14:paraId="4E082C87"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C41F047" w14:textId="77777777" w:rsidR="00A61C81" w:rsidRPr="007B6BD5" w:rsidRDefault="00A61C81" w:rsidP="00AF7777">
            <w:pPr>
              <w:spacing w:after="0"/>
              <w:jc w:val="center"/>
              <w:rPr>
                <w:rFonts w:ascii="Arial" w:hAnsi="Arial"/>
                <w:sz w:val="18"/>
              </w:rPr>
            </w:pPr>
            <w:r w:rsidRPr="007B6BD5">
              <w:rPr>
                <w:rFonts w:ascii="Arial" w:hAnsi="Arial"/>
                <w:sz w:val="18"/>
              </w:rPr>
              <w:t>DC_7A-66A-71A_n2A-n66A</w:t>
            </w:r>
          </w:p>
        </w:tc>
        <w:tc>
          <w:tcPr>
            <w:tcW w:w="3544" w:type="dxa"/>
            <w:tcBorders>
              <w:top w:val="single" w:sz="4" w:space="0" w:color="auto"/>
              <w:left w:val="single" w:sz="4" w:space="0" w:color="auto"/>
              <w:bottom w:val="single" w:sz="4" w:space="0" w:color="auto"/>
              <w:right w:val="single" w:sz="4" w:space="0" w:color="auto"/>
            </w:tcBorders>
            <w:vAlign w:val="center"/>
          </w:tcPr>
          <w:p w14:paraId="48AB98F4" w14:textId="77777777" w:rsidR="00A61C81" w:rsidRPr="007B6BD5" w:rsidRDefault="00A61C81" w:rsidP="00AF7777">
            <w:pPr>
              <w:spacing w:after="0"/>
              <w:jc w:val="center"/>
              <w:rPr>
                <w:rFonts w:ascii="Arial" w:hAnsi="Arial"/>
                <w:sz w:val="18"/>
              </w:rPr>
            </w:pPr>
            <w:r w:rsidRPr="007B6BD5">
              <w:rPr>
                <w:rFonts w:ascii="Arial" w:hAnsi="Arial"/>
                <w:sz w:val="18"/>
              </w:rPr>
              <w:t>DC_7A_n2A</w:t>
            </w:r>
          </w:p>
          <w:p w14:paraId="7A179537" w14:textId="77777777" w:rsidR="00A61C81" w:rsidRPr="007B6BD5" w:rsidRDefault="00A61C81" w:rsidP="00AF7777">
            <w:pPr>
              <w:spacing w:after="0"/>
              <w:jc w:val="center"/>
              <w:rPr>
                <w:rFonts w:ascii="Arial" w:hAnsi="Arial"/>
                <w:sz w:val="18"/>
              </w:rPr>
            </w:pPr>
            <w:r w:rsidRPr="007B6BD5">
              <w:rPr>
                <w:rFonts w:ascii="Arial" w:hAnsi="Arial"/>
                <w:sz w:val="18"/>
              </w:rPr>
              <w:t>DC_7A_n66A</w:t>
            </w:r>
          </w:p>
          <w:p w14:paraId="75C4513E" w14:textId="77777777" w:rsidR="00A61C81" w:rsidRPr="007B6BD5" w:rsidRDefault="00A61C81" w:rsidP="00AF7777">
            <w:pPr>
              <w:spacing w:after="0"/>
              <w:jc w:val="center"/>
              <w:rPr>
                <w:rFonts w:ascii="Arial" w:hAnsi="Arial"/>
                <w:sz w:val="18"/>
              </w:rPr>
            </w:pPr>
            <w:r w:rsidRPr="007B6BD5">
              <w:rPr>
                <w:rFonts w:ascii="Arial" w:hAnsi="Arial"/>
                <w:sz w:val="18"/>
              </w:rPr>
              <w:t>DC_66A_n2A</w:t>
            </w:r>
          </w:p>
          <w:p w14:paraId="076DB7E1" w14:textId="77777777" w:rsidR="00A61C81" w:rsidRPr="007B6BD5" w:rsidRDefault="00A61C81" w:rsidP="00AF7777">
            <w:pPr>
              <w:spacing w:after="0"/>
              <w:jc w:val="center"/>
              <w:rPr>
                <w:rFonts w:ascii="Arial" w:hAnsi="Arial"/>
                <w:sz w:val="18"/>
                <w:vertAlign w:val="superscript"/>
              </w:rPr>
            </w:pPr>
            <w:r w:rsidRPr="007B6BD5">
              <w:rPr>
                <w:rFonts w:ascii="Arial" w:hAnsi="Arial"/>
                <w:sz w:val="18"/>
              </w:rPr>
              <w:t>DC_66A_n66A</w:t>
            </w:r>
            <w:r w:rsidRPr="007B6BD5">
              <w:rPr>
                <w:rFonts w:ascii="Arial" w:hAnsi="Arial"/>
                <w:sz w:val="18"/>
                <w:vertAlign w:val="superscript"/>
              </w:rPr>
              <w:t>4</w:t>
            </w:r>
          </w:p>
          <w:p w14:paraId="1733EC10" w14:textId="77777777" w:rsidR="00A61C81" w:rsidRPr="007B6BD5" w:rsidRDefault="00A61C81" w:rsidP="00AF7777">
            <w:pPr>
              <w:spacing w:after="0"/>
              <w:jc w:val="center"/>
              <w:rPr>
                <w:rFonts w:ascii="Arial" w:hAnsi="Arial"/>
                <w:sz w:val="18"/>
              </w:rPr>
            </w:pPr>
            <w:r w:rsidRPr="007B6BD5">
              <w:rPr>
                <w:rFonts w:ascii="Arial" w:hAnsi="Arial"/>
                <w:sz w:val="18"/>
              </w:rPr>
              <w:t>DC_71A_n2A</w:t>
            </w:r>
          </w:p>
          <w:p w14:paraId="3DF3D391" w14:textId="77777777" w:rsidR="00A61C81" w:rsidRPr="007B6BD5" w:rsidRDefault="00A61C81" w:rsidP="00AF7777">
            <w:pPr>
              <w:spacing w:after="0"/>
              <w:jc w:val="center"/>
              <w:rPr>
                <w:rFonts w:ascii="Arial" w:hAnsi="Arial"/>
                <w:sz w:val="18"/>
              </w:rPr>
            </w:pPr>
            <w:r w:rsidRPr="007B6BD5">
              <w:rPr>
                <w:rFonts w:ascii="Arial" w:hAnsi="Arial"/>
                <w:sz w:val="18"/>
              </w:rPr>
              <w:t>DC_71A_n66A</w:t>
            </w:r>
          </w:p>
        </w:tc>
      </w:tr>
      <w:tr w:rsidR="00A61C81" w:rsidRPr="007B6BD5" w14:paraId="0C443934"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AA1227E" w14:textId="77777777" w:rsidR="00A61C81" w:rsidRPr="007B6BD5" w:rsidRDefault="00A61C81" w:rsidP="00AF7777">
            <w:pPr>
              <w:spacing w:after="0"/>
              <w:jc w:val="center"/>
              <w:rPr>
                <w:rFonts w:ascii="Arial" w:hAnsi="Arial"/>
                <w:sz w:val="18"/>
              </w:rPr>
            </w:pPr>
            <w:r w:rsidRPr="007B6BD5">
              <w:rPr>
                <w:rFonts w:ascii="Arial" w:hAnsi="Arial"/>
                <w:sz w:val="18"/>
              </w:rPr>
              <w:t>DC_7A-66A-71A_n2A-n77A</w:t>
            </w:r>
          </w:p>
        </w:tc>
        <w:tc>
          <w:tcPr>
            <w:tcW w:w="3544" w:type="dxa"/>
            <w:tcBorders>
              <w:top w:val="single" w:sz="4" w:space="0" w:color="auto"/>
              <w:left w:val="single" w:sz="4" w:space="0" w:color="auto"/>
              <w:bottom w:val="single" w:sz="4" w:space="0" w:color="auto"/>
              <w:right w:val="single" w:sz="4" w:space="0" w:color="auto"/>
            </w:tcBorders>
            <w:vAlign w:val="center"/>
          </w:tcPr>
          <w:p w14:paraId="02B50163" w14:textId="77777777" w:rsidR="00A61C81" w:rsidRPr="007B6BD5" w:rsidRDefault="00A61C81" w:rsidP="00AF7777">
            <w:pPr>
              <w:spacing w:after="0"/>
              <w:jc w:val="center"/>
              <w:rPr>
                <w:rFonts w:ascii="Arial" w:hAnsi="Arial"/>
                <w:sz w:val="18"/>
              </w:rPr>
            </w:pPr>
            <w:r w:rsidRPr="007B6BD5">
              <w:rPr>
                <w:rFonts w:ascii="Arial" w:hAnsi="Arial"/>
                <w:sz w:val="18"/>
              </w:rPr>
              <w:t>DC_7A_n2A</w:t>
            </w:r>
          </w:p>
          <w:p w14:paraId="7502DC9F" w14:textId="77777777" w:rsidR="00A61C81" w:rsidRPr="007B6BD5" w:rsidRDefault="00A61C81" w:rsidP="00AF7777">
            <w:pPr>
              <w:spacing w:after="0"/>
              <w:jc w:val="center"/>
              <w:rPr>
                <w:rFonts w:ascii="Arial" w:hAnsi="Arial"/>
                <w:sz w:val="18"/>
              </w:rPr>
            </w:pPr>
            <w:r w:rsidRPr="007B6BD5">
              <w:rPr>
                <w:rFonts w:ascii="Arial" w:hAnsi="Arial"/>
                <w:sz w:val="18"/>
              </w:rPr>
              <w:t>DC_7A_n77A</w:t>
            </w:r>
          </w:p>
          <w:p w14:paraId="09D6BFAC" w14:textId="77777777" w:rsidR="00A61C81" w:rsidRPr="007B6BD5" w:rsidRDefault="00A61C81" w:rsidP="00AF7777">
            <w:pPr>
              <w:spacing w:after="0"/>
              <w:jc w:val="center"/>
              <w:rPr>
                <w:rFonts w:ascii="Arial" w:hAnsi="Arial"/>
                <w:sz w:val="18"/>
              </w:rPr>
            </w:pPr>
            <w:r w:rsidRPr="007B6BD5">
              <w:rPr>
                <w:rFonts w:ascii="Arial" w:hAnsi="Arial"/>
                <w:sz w:val="18"/>
              </w:rPr>
              <w:t>DC_66A_n2A</w:t>
            </w:r>
          </w:p>
          <w:p w14:paraId="0E83CFED" w14:textId="77777777" w:rsidR="00A61C81" w:rsidRPr="007B6BD5" w:rsidRDefault="00A61C81" w:rsidP="00AF7777">
            <w:pPr>
              <w:spacing w:after="0"/>
              <w:jc w:val="center"/>
              <w:rPr>
                <w:rFonts w:ascii="Arial" w:hAnsi="Arial"/>
                <w:sz w:val="18"/>
              </w:rPr>
            </w:pPr>
            <w:r w:rsidRPr="007B6BD5">
              <w:rPr>
                <w:rFonts w:ascii="Arial" w:hAnsi="Arial"/>
                <w:sz w:val="18"/>
              </w:rPr>
              <w:t>DC_66A_n77A</w:t>
            </w:r>
          </w:p>
          <w:p w14:paraId="71CC718A" w14:textId="77777777" w:rsidR="00A61C81" w:rsidRPr="007B6BD5" w:rsidRDefault="00A61C81" w:rsidP="00AF7777">
            <w:pPr>
              <w:spacing w:after="0"/>
              <w:jc w:val="center"/>
              <w:rPr>
                <w:rFonts w:ascii="Arial" w:hAnsi="Arial"/>
                <w:sz w:val="18"/>
              </w:rPr>
            </w:pPr>
            <w:r w:rsidRPr="007B6BD5">
              <w:rPr>
                <w:rFonts w:ascii="Arial" w:hAnsi="Arial"/>
                <w:sz w:val="18"/>
              </w:rPr>
              <w:t>DC_71A_n2A</w:t>
            </w:r>
          </w:p>
          <w:p w14:paraId="4B2CAF0C" w14:textId="77777777" w:rsidR="00A61C81" w:rsidRPr="007B6BD5" w:rsidRDefault="00A61C81" w:rsidP="00AF7777">
            <w:pPr>
              <w:spacing w:after="0"/>
              <w:jc w:val="center"/>
              <w:rPr>
                <w:rFonts w:ascii="Arial" w:hAnsi="Arial"/>
                <w:sz w:val="18"/>
              </w:rPr>
            </w:pPr>
            <w:r w:rsidRPr="007B6BD5">
              <w:rPr>
                <w:rFonts w:ascii="Arial" w:hAnsi="Arial"/>
                <w:sz w:val="18"/>
              </w:rPr>
              <w:t>DC_71A_n77A</w:t>
            </w:r>
          </w:p>
        </w:tc>
      </w:tr>
      <w:tr w:rsidR="00A61C81" w:rsidRPr="007B6BD5" w14:paraId="3974F3C0"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0532B33" w14:textId="77777777" w:rsidR="00A61C81" w:rsidRPr="007B6BD5" w:rsidRDefault="00A61C81" w:rsidP="00AF7777">
            <w:pPr>
              <w:spacing w:after="0"/>
              <w:jc w:val="center"/>
              <w:rPr>
                <w:rFonts w:ascii="Arial" w:hAnsi="Arial"/>
                <w:sz w:val="18"/>
              </w:rPr>
            </w:pPr>
            <w:r w:rsidRPr="007B6BD5">
              <w:rPr>
                <w:rFonts w:ascii="Arial" w:eastAsiaTheme="minorEastAsia" w:hAnsi="Arial"/>
                <w:sz w:val="18"/>
              </w:rPr>
              <w:t>DC_7A-66A-71A_n2A-n78A</w:t>
            </w:r>
          </w:p>
        </w:tc>
        <w:tc>
          <w:tcPr>
            <w:tcW w:w="3544" w:type="dxa"/>
            <w:tcBorders>
              <w:top w:val="single" w:sz="4" w:space="0" w:color="auto"/>
              <w:left w:val="single" w:sz="4" w:space="0" w:color="auto"/>
              <w:bottom w:val="single" w:sz="4" w:space="0" w:color="auto"/>
              <w:right w:val="single" w:sz="4" w:space="0" w:color="auto"/>
            </w:tcBorders>
            <w:vAlign w:val="center"/>
          </w:tcPr>
          <w:p w14:paraId="01AD1CEC" w14:textId="77777777" w:rsidR="00A61C81" w:rsidRPr="007B6BD5" w:rsidRDefault="00A61C81" w:rsidP="00AF7777">
            <w:pPr>
              <w:spacing w:after="0"/>
              <w:jc w:val="center"/>
              <w:rPr>
                <w:rFonts w:ascii="Arial" w:eastAsiaTheme="minorEastAsia" w:hAnsi="Arial"/>
                <w:sz w:val="18"/>
              </w:rPr>
            </w:pPr>
            <w:r w:rsidRPr="007B6BD5">
              <w:rPr>
                <w:rFonts w:ascii="Arial" w:eastAsiaTheme="minorEastAsia" w:hAnsi="Arial"/>
                <w:sz w:val="18"/>
              </w:rPr>
              <w:t>DC_7A_n2A</w:t>
            </w:r>
          </w:p>
          <w:p w14:paraId="693B3198" w14:textId="77777777" w:rsidR="00A61C81" w:rsidRPr="007B6BD5" w:rsidRDefault="00A61C81" w:rsidP="00AF7777">
            <w:pPr>
              <w:spacing w:after="0"/>
              <w:jc w:val="center"/>
              <w:rPr>
                <w:rFonts w:ascii="Arial" w:eastAsiaTheme="minorEastAsia" w:hAnsi="Arial"/>
                <w:sz w:val="18"/>
              </w:rPr>
            </w:pPr>
            <w:r w:rsidRPr="007B6BD5">
              <w:rPr>
                <w:rFonts w:ascii="Arial" w:eastAsiaTheme="minorEastAsia" w:hAnsi="Arial"/>
                <w:sz w:val="18"/>
              </w:rPr>
              <w:t>DC_7A_n78A</w:t>
            </w:r>
          </w:p>
          <w:p w14:paraId="1EEA8657" w14:textId="77777777" w:rsidR="00A61C81" w:rsidRPr="007B6BD5" w:rsidRDefault="00A61C81" w:rsidP="00AF7777">
            <w:pPr>
              <w:spacing w:after="0"/>
              <w:jc w:val="center"/>
              <w:rPr>
                <w:rFonts w:ascii="Arial" w:eastAsiaTheme="minorEastAsia" w:hAnsi="Arial"/>
                <w:sz w:val="18"/>
              </w:rPr>
            </w:pPr>
            <w:r w:rsidRPr="007B6BD5">
              <w:rPr>
                <w:rFonts w:ascii="Arial" w:eastAsiaTheme="minorEastAsia" w:hAnsi="Arial"/>
                <w:sz w:val="18"/>
              </w:rPr>
              <w:t>DC_66A_n2A</w:t>
            </w:r>
          </w:p>
          <w:p w14:paraId="26307439" w14:textId="77777777" w:rsidR="00A61C81" w:rsidRPr="007B6BD5" w:rsidRDefault="00A61C81" w:rsidP="00AF7777">
            <w:pPr>
              <w:spacing w:after="0"/>
              <w:jc w:val="center"/>
              <w:rPr>
                <w:rFonts w:ascii="Arial" w:eastAsiaTheme="minorEastAsia" w:hAnsi="Arial"/>
                <w:sz w:val="18"/>
              </w:rPr>
            </w:pPr>
            <w:r w:rsidRPr="007B6BD5">
              <w:rPr>
                <w:rFonts w:ascii="Arial" w:eastAsiaTheme="minorEastAsia" w:hAnsi="Arial"/>
                <w:sz w:val="18"/>
              </w:rPr>
              <w:t>DC_66A_n78A</w:t>
            </w:r>
          </w:p>
          <w:p w14:paraId="2BE78686" w14:textId="77777777" w:rsidR="00A61C81" w:rsidRPr="007B6BD5" w:rsidRDefault="00A61C81" w:rsidP="00AF7777">
            <w:pPr>
              <w:spacing w:after="0"/>
              <w:jc w:val="center"/>
              <w:rPr>
                <w:rFonts w:ascii="Arial" w:eastAsiaTheme="minorEastAsia" w:hAnsi="Arial"/>
                <w:sz w:val="18"/>
              </w:rPr>
            </w:pPr>
            <w:r w:rsidRPr="007B6BD5">
              <w:rPr>
                <w:rFonts w:ascii="Arial" w:eastAsiaTheme="minorEastAsia" w:hAnsi="Arial"/>
                <w:sz w:val="18"/>
              </w:rPr>
              <w:t>DC_71A_n2A</w:t>
            </w:r>
          </w:p>
          <w:p w14:paraId="6C209805" w14:textId="77777777" w:rsidR="00A61C81" w:rsidRPr="007B6BD5" w:rsidRDefault="00A61C81" w:rsidP="00AF7777">
            <w:pPr>
              <w:spacing w:after="0"/>
              <w:jc w:val="center"/>
              <w:rPr>
                <w:rFonts w:ascii="Arial" w:hAnsi="Arial"/>
                <w:sz w:val="18"/>
              </w:rPr>
            </w:pPr>
            <w:r w:rsidRPr="007B6BD5">
              <w:rPr>
                <w:rFonts w:ascii="Arial" w:eastAsiaTheme="minorEastAsia" w:hAnsi="Arial"/>
                <w:sz w:val="18"/>
              </w:rPr>
              <w:t>DC_71A_n78A</w:t>
            </w:r>
          </w:p>
        </w:tc>
      </w:tr>
      <w:tr w:rsidR="00A61C81" w:rsidRPr="007B6BD5" w14:paraId="400C26F0"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6B7D102" w14:textId="77777777" w:rsidR="00A61C81" w:rsidRPr="007B6BD5" w:rsidRDefault="00A61C81" w:rsidP="00AF7777">
            <w:pPr>
              <w:spacing w:after="0"/>
              <w:jc w:val="center"/>
              <w:rPr>
                <w:rFonts w:ascii="Arial" w:hAnsi="Arial"/>
                <w:sz w:val="18"/>
              </w:rPr>
            </w:pPr>
            <w:r w:rsidRPr="007B6BD5">
              <w:rPr>
                <w:rFonts w:ascii="Arial" w:hAnsi="Arial"/>
                <w:sz w:val="18"/>
              </w:rPr>
              <w:t>DC_7A-66A-71A_n66A-n77A</w:t>
            </w:r>
          </w:p>
        </w:tc>
        <w:tc>
          <w:tcPr>
            <w:tcW w:w="3544" w:type="dxa"/>
            <w:tcBorders>
              <w:top w:val="single" w:sz="4" w:space="0" w:color="auto"/>
              <w:left w:val="single" w:sz="4" w:space="0" w:color="auto"/>
              <w:bottom w:val="single" w:sz="4" w:space="0" w:color="auto"/>
              <w:right w:val="single" w:sz="4" w:space="0" w:color="auto"/>
            </w:tcBorders>
            <w:vAlign w:val="center"/>
          </w:tcPr>
          <w:p w14:paraId="64DA25C5" w14:textId="77777777" w:rsidR="00A61C81" w:rsidRPr="007B6BD5" w:rsidRDefault="00A61C81" w:rsidP="00AF7777">
            <w:pPr>
              <w:spacing w:after="0"/>
              <w:jc w:val="center"/>
              <w:rPr>
                <w:rFonts w:ascii="Arial" w:hAnsi="Arial"/>
                <w:sz w:val="18"/>
              </w:rPr>
            </w:pPr>
            <w:r w:rsidRPr="007B6BD5">
              <w:rPr>
                <w:rFonts w:ascii="Arial" w:hAnsi="Arial"/>
                <w:sz w:val="18"/>
              </w:rPr>
              <w:t>DC_7A_n66A</w:t>
            </w:r>
          </w:p>
          <w:p w14:paraId="1FE7F3EC" w14:textId="77777777" w:rsidR="00A61C81" w:rsidRPr="007B6BD5" w:rsidRDefault="00A61C81" w:rsidP="00AF7777">
            <w:pPr>
              <w:spacing w:after="0"/>
              <w:jc w:val="center"/>
              <w:rPr>
                <w:rFonts w:ascii="Arial" w:hAnsi="Arial"/>
                <w:sz w:val="18"/>
              </w:rPr>
            </w:pPr>
            <w:r w:rsidRPr="007B6BD5">
              <w:rPr>
                <w:rFonts w:ascii="Arial" w:hAnsi="Arial"/>
                <w:sz w:val="18"/>
              </w:rPr>
              <w:t>DC_7A_n77A</w:t>
            </w:r>
          </w:p>
          <w:p w14:paraId="20857A28" w14:textId="77777777" w:rsidR="00A61C81" w:rsidRPr="007B6BD5" w:rsidRDefault="00A61C81" w:rsidP="00AF7777">
            <w:pPr>
              <w:spacing w:after="0"/>
              <w:jc w:val="center"/>
              <w:rPr>
                <w:rFonts w:ascii="Arial" w:hAnsi="Arial"/>
                <w:sz w:val="18"/>
              </w:rPr>
            </w:pPr>
            <w:r w:rsidRPr="007B6BD5">
              <w:rPr>
                <w:rFonts w:ascii="Arial" w:hAnsi="Arial"/>
                <w:sz w:val="18"/>
              </w:rPr>
              <w:t>DC_66A_n66A</w:t>
            </w:r>
            <w:r w:rsidRPr="007B6BD5">
              <w:rPr>
                <w:rFonts w:ascii="Arial" w:hAnsi="Arial"/>
                <w:sz w:val="18"/>
                <w:vertAlign w:val="superscript"/>
              </w:rPr>
              <w:t>4</w:t>
            </w:r>
          </w:p>
          <w:p w14:paraId="3BAC06B4" w14:textId="77777777" w:rsidR="00A61C81" w:rsidRPr="007B6BD5" w:rsidRDefault="00A61C81" w:rsidP="00AF7777">
            <w:pPr>
              <w:spacing w:after="0"/>
              <w:jc w:val="center"/>
              <w:rPr>
                <w:rFonts w:ascii="Arial" w:hAnsi="Arial"/>
                <w:sz w:val="18"/>
              </w:rPr>
            </w:pPr>
            <w:r w:rsidRPr="007B6BD5">
              <w:rPr>
                <w:rFonts w:ascii="Arial" w:hAnsi="Arial"/>
                <w:sz w:val="18"/>
              </w:rPr>
              <w:t>DC_66A_n77A</w:t>
            </w:r>
          </w:p>
          <w:p w14:paraId="518A0DBE" w14:textId="77777777" w:rsidR="00A61C81" w:rsidRPr="007B6BD5" w:rsidRDefault="00A61C81" w:rsidP="00AF7777">
            <w:pPr>
              <w:spacing w:after="0"/>
              <w:jc w:val="center"/>
              <w:rPr>
                <w:rFonts w:ascii="Arial" w:hAnsi="Arial"/>
                <w:sz w:val="18"/>
              </w:rPr>
            </w:pPr>
            <w:r w:rsidRPr="007B6BD5">
              <w:rPr>
                <w:rFonts w:ascii="Arial" w:hAnsi="Arial"/>
                <w:sz w:val="18"/>
              </w:rPr>
              <w:t>DC_71A_n66A</w:t>
            </w:r>
          </w:p>
          <w:p w14:paraId="383E1082" w14:textId="77777777" w:rsidR="00A61C81" w:rsidRPr="007B6BD5" w:rsidRDefault="00A61C81" w:rsidP="00AF7777">
            <w:pPr>
              <w:spacing w:after="0"/>
              <w:jc w:val="center"/>
              <w:rPr>
                <w:rFonts w:ascii="Arial" w:hAnsi="Arial"/>
                <w:sz w:val="18"/>
              </w:rPr>
            </w:pPr>
            <w:r w:rsidRPr="007B6BD5">
              <w:rPr>
                <w:rFonts w:ascii="Arial" w:hAnsi="Arial"/>
                <w:sz w:val="18"/>
              </w:rPr>
              <w:t>DC_71A_n77A</w:t>
            </w:r>
          </w:p>
        </w:tc>
      </w:tr>
      <w:tr w:rsidR="00A61C81" w:rsidRPr="007B6BD5" w14:paraId="1DFC3AC5" w14:textId="77777777" w:rsidTr="00AF7777">
        <w:trPr>
          <w:jc w:val="center"/>
        </w:trPr>
        <w:tc>
          <w:tcPr>
            <w:tcW w:w="3397" w:type="dxa"/>
            <w:noWrap/>
            <w:vAlign w:val="center"/>
          </w:tcPr>
          <w:p w14:paraId="2D3EAB9E" w14:textId="77777777" w:rsidR="00A61C81" w:rsidRPr="007B6BD5" w:rsidRDefault="00A61C81" w:rsidP="00AF7777">
            <w:pPr>
              <w:spacing w:after="0"/>
              <w:jc w:val="center"/>
              <w:rPr>
                <w:rFonts w:ascii="Arial" w:hAnsi="Arial"/>
                <w:sz w:val="18"/>
              </w:rPr>
            </w:pPr>
            <w:r w:rsidRPr="007B6BD5">
              <w:rPr>
                <w:rFonts w:ascii="Arial" w:hAnsi="Arial"/>
                <w:sz w:val="18"/>
              </w:rPr>
              <w:t>DC_8A_n3A-n28A-n77A-n79A</w:t>
            </w:r>
          </w:p>
        </w:tc>
        <w:tc>
          <w:tcPr>
            <w:tcW w:w="3544" w:type="dxa"/>
            <w:shd w:val="clear" w:color="auto" w:fill="auto"/>
            <w:vAlign w:val="center"/>
          </w:tcPr>
          <w:p w14:paraId="584A8B7D" w14:textId="77777777" w:rsidR="00A61C81" w:rsidRPr="007B6BD5" w:rsidRDefault="00A61C81" w:rsidP="00AF7777">
            <w:pPr>
              <w:spacing w:after="0"/>
              <w:jc w:val="center"/>
              <w:rPr>
                <w:rFonts w:ascii="Arial" w:hAnsi="Arial"/>
                <w:sz w:val="18"/>
              </w:rPr>
            </w:pPr>
            <w:r w:rsidRPr="007B6BD5">
              <w:rPr>
                <w:rFonts w:ascii="Arial" w:hAnsi="Arial"/>
                <w:sz w:val="18"/>
              </w:rPr>
              <w:t>DC_8A_n3A</w:t>
            </w:r>
          </w:p>
          <w:p w14:paraId="3ED61200" w14:textId="77777777" w:rsidR="00A61C81" w:rsidRPr="007B6BD5" w:rsidRDefault="00A61C81" w:rsidP="00AF7777">
            <w:pPr>
              <w:spacing w:after="0"/>
              <w:jc w:val="center"/>
              <w:rPr>
                <w:rFonts w:ascii="Arial" w:hAnsi="Arial"/>
                <w:sz w:val="18"/>
                <w:lang w:eastAsia="zh-CN"/>
              </w:rPr>
            </w:pPr>
            <w:r w:rsidRPr="007B6BD5">
              <w:rPr>
                <w:rFonts w:ascii="Arial" w:hAnsi="Arial"/>
                <w:sz w:val="18"/>
                <w:lang w:eastAsia="ja-JP"/>
              </w:rPr>
              <w:t>DC</w:t>
            </w:r>
            <w:r w:rsidRPr="007B6BD5">
              <w:rPr>
                <w:rFonts w:ascii="Arial" w:hAnsi="Arial"/>
                <w:sz w:val="18"/>
              </w:rPr>
              <w:t>_8A_n28A</w:t>
            </w:r>
          </w:p>
          <w:p w14:paraId="357D70CD"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w:t>
            </w:r>
            <w:r w:rsidRPr="007B6BD5">
              <w:rPr>
                <w:rFonts w:ascii="Arial" w:hAnsi="Arial"/>
                <w:sz w:val="18"/>
              </w:rPr>
              <w:t>_8A_n77A</w:t>
            </w:r>
          </w:p>
          <w:p w14:paraId="285D4A68" w14:textId="77777777" w:rsidR="00A61C81" w:rsidRPr="007B6BD5" w:rsidRDefault="00A61C81" w:rsidP="00AF7777">
            <w:pPr>
              <w:spacing w:after="0"/>
              <w:jc w:val="center"/>
              <w:rPr>
                <w:rFonts w:ascii="Arial" w:hAnsi="Arial"/>
                <w:sz w:val="18"/>
              </w:rPr>
            </w:pPr>
            <w:r w:rsidRPr="007B6BD5">
              <w:rPr>
                <w:rFonts w:ascii="Arial" w:hAnsi="Arial"/>
                <w:sz w:val="18"/>
                <w:lang w:eastAsia="ja-JP"/>
              </w:rPr>
              <w:t>DC</w:t>
            </w:r>
            <w:r w:rsidRPr="007B6BD5">
              <w:rPr>
                <w:rFonts w:ascii="Arial" w:hAnsi="Arial"/>
                <w:sz w:val="18"/>
              </w:rPr>
              <w:t>_8A_n79A</w:t>
            </w:r>
          </w:p>
        </w:tc>
      </w:tr>
      <w:tr w:rsidR="00A61C81" w:rsidRPr="007B6BD5" w14:paraId="49319016" w14:textId="77777777" w:rsidTr="00AF7777">
        <w:trPr>
          <w:jc w:val="center"/>
        </w:trPr>
        <w:tc>
          <w:tcPr>
            <w:tcW w:w="3397" w:type="dxa"/>
            <w:noWrap/>
            <w:vAlign w:val="center"/>
          </w:tcPr>
          <w:p w14:paraId="706759E0" w14:textId="77777777" w:rsidR="00A61C81" w:rsidRPr="007B6BD5" w:rsidRDefault="00A61C81" w:rsidP="00AF7777">
            <w:pPr>
              <w:spacing w:after="0"/>
              <w:jc w:val="center"/>
              <w:rPr>
                <w:rFonts w:ascii="Arial" w:hAnsi="Arial"/>
                <w:sz w:val="18"/>
                <w:lang w:eastAsia="ja-JP"/>
              </w:rPr>
            </w:pPr>
            <w:r w:rsidRPr="007B6BD5">
              <w:rPr>
                <w:rFonts w:ascii="Arial" w:hAnsi="Arial" w:hint="eastAsia"/>
                <w:sz w:val="18"/>
              </w:rPr>
              <w:t>D</w:t>
            </w:r>
            <w:r w:rsidRPr="007B6BD5">
              <w:rPr>
                <w:rFonts w:ascii="Arial" w:hAnsi="Arial"/>
                <w:sz w:val="18"/>
              </w:rPr>
              <w:t>C_8A-11A_n3A-n28A-n77A</w:t>
            </w:r>
            <w:r w:rsidRPr="007B6BD5">
              <w:rPr>
                <w:rFonts w:ascii="Arial" w:hAnsi="Arial"/>
                <w:sz w:val="18"/>
                <w:vertAlign w:val="superscript"/>
                <w:lang w:eastAsia="zh-CN"/>
              </w:rPr>
              <w:t>2</w:t>
            </w:r>
          </w:p>
        </w:tc>
        <w:tc>
          <w:tcPr>
            <w:tcW w:w="3544" w:type="dxa"/>
            <w:shd w:val="clear" w:color="auto" w:fill="auto"/>
            <w:vAlign w:val="center"/>
          </w:tcPr>
          <w:p w14:paraId="47EFDD10"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58007DDC"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C_8A_n28A</w:t>
            </w:r>
          </w:p>
          <w:p w14:paraId="25E952F7"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C_8A_n77A</w:t>
            </w:r>
          </w:p>
          <w:p w14:paraId="032092BE"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13AA41AB"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C_11A_n28A</w:t>
            </w:r>
          </w:p>
          <w:p w14:paraId="05A5EAE9" w14:textId="77777777" w:rsidR="00A61C81" w:rsidRPr="007B6BD5" w:rsidRDefault="00A61C81" w:rsidP="00AF7777">
            <w:pPr>
              <w:spacing w:after="0"/>
              <w:jc w:val="center"/>
              <w:rPr>
                <w:rFonts w:ascii="Arial" w:hAnsi="Arial"/>
                <w:sz w:val="18"/>
                <w:lang w:eastAsia="ja-JP"/>
              </w:rPr>
            </w:pPr>
            <w:r w:rsidRPr="007B6BD5">
              <w:rPr>
                <w:rFonts w:ascii="Arial" w:hAnsi="Arial" w:hint="eastAsia"/>
                <w:sz w:val="18"/>
              </w:rPr>
              <w:t>D</w:t>
            </w:r>
            <w:r w:rsidRPr="007B6BD5">
              <w:rPr>
                <w:rFonts w:ascii="Arial" w:hAnsi="Arial"/>
                <w:sz w:val="18"/>
              </w:rPr>
              <w:t>C_11A_n77A</w:t>
            </w:r>
          </w:p>
        </w:tc>
      </w:tr>
      <w:tr w:rsidR="00A61C81" w:rsidRPr="007B6BD5" w14:paraId="6379872F" w14:textId="77777777" w:rsidTr="00AF7777">
        <w:trPr>
          <w:jc w:val="center"/>
        </w:trPr>
        <w:tc>
          <w:tcPr>
            <w:tcW w:w="3397" w:type="dxa"/>
            <w:noWrap/>
            <w:vAlign w:val="center"/>
          </w:tcPr>
          <w:p w14:paraId="0D71729D" w14:textId="77777777" w:rsidR="00A61C81" w:rsidRPr="007B6BD5" w:rsidRDefault="00A61C81" w:rsidP="00AF7777">
            <w:pPr>
              <w:spacing w:after="0"/>
              <w:jc w:val="center"/>
              <w:rPr>
                <w:rFonts w:ascii="Arial" w:hAnsi="Arial"/>
                <w:sz w:val="18"/>
                <w:lang w:eastAsia="ja-JP"/>
              </w:rPr>
            </w:pPr>
            <w:r w:rsidRPr="007B6BD5">
              <w:rPr>
                <w:rFonts w:ascii="Arial" w:hAnsi="Arial" w:hint="eastAsia"/>
                <w:sz w:val="18"/>
              </w:rPr>
              <w:t>D</w:t>
            </w:r>
            <w:r w:rsidRPr="007B6BD5">
              <w:rPr>
                <w:rFonts w:ascii="Arial" w:hAnsi="Arial"/>
                <w:sz w:val="18"/>
              </w:rPr>
              <w:t>C_8A-11A_n3A-n28A-n77(2A)</w:t>
            </w:r>
            <w:r>
              <w:rPr>
                <w:rFonts w:ascii="Arial" w:hAnsi="Arial"/>
                <w:sz w:val="18"/>
                <w:vertAlign w:val="superscript"/>
                <w:lang w:eastAsia="zh-CN"/>
              </w:rPr>
              <w:t xml:space="preserve"> </w:t>
            </w:r>
            <w:r w:rsidRPr="007B6BD5">
              <w:rPr>
                <w:rFonts w:ascii="Arial" w:hAnsi="Arial"/>
                <w:sz w:val="18"/>
                <w:vertAlign w:val="superscript"/>
                <w:lang w:eastAsia="zh-CN"/>
              </w:rPr>
              <w:t>2</w:t>
            </w:r>
          </w:p>
        </w:tc>
        <w:tc>
          <w:tcPr>
            <w:tcW w:w="3544" w:type="dxa"/>
            <w:shd w:val="clear" w:color="auto" w:fill="auto"/>
            <w:vAlign w:val="center"/>
          </w:tcPr>
          <w:p w14:paraId="5446A39C"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34FF88D1"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C_8A_n28A</w:t>
            </w:r>
          </w:p>
          <w:p w14:paraId="4A30780B"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C_8A_n77A</w:t>
            </w:r>
          </w:p>
          <w:p w14:paraId="407A07BA"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24873A39" w14:textId="77777777" w:rsidR="00A61C81" w:rsidRPr="007B6BD5" w:rsidRDefault="00A61C81" w:rsidP="00AF7777">
            <w:pPr>
              <w:spacing w:after="0"/>
              <w:jc w:val="center"/>
              <w:rPr>
                <w:rFonts w:ascii="Arial" w:hAnsi="Arial"/>
                <w:sz w:val="18"/>
              </w:rPr>
            </w:pPr>
            <w:r w:rsidRPr="007B6BD5">
              <w:rPr>
                <w:rFonts w:ascii="Arial" w:hAnsi="Arial" w:hint="eastAsia"/>
                <w:sz w:val="18"/>
              </w:rPr>
              <w:t>D</w:t>
            </w:r>
            <w:r w:rsidRPr="007B6BD5">
              <w:rPr>
                <w:rFonts w:ascii="Arial" w:hAnsi="Arial"/>
                <w:sz w:val="18"/>
              </w:rPr>
              <w:t>C_11A_n28A</w:t>
            </w:r>
          </w:p>
          <w:p w14:paraId="72D15367" w14:textId="77777777" w:rsidR="00A61C81" w:rsidRPr="007B6BD5" w:rsidRDefault="00A61C81" w:rsidP="00AF7777">
            <w:pPr>
              <w:spacing w:after="0"/>
              <w:jc w:val="center"/>
              <w:rPr>
                <w:rFonts w:ascii="Arial" w:hAnsi="Arial"/>
                <w:sz w:val="18"/>
                <w:lang w:eastAsia="ja-JP"/>
              </w:rPr>
            </w:pPr>
            <w:r w:rsidRPr="007B6BD5">
              <w:rPr>
                <w:rFonts w:ascii="Arial" w:hAnsi="Arial" w:hint="eastAsia"/>
                <w:sz w:val="18"/>
              </w:rPr>
              <w:t>D</w:t>
            </w:r>
            <w:r w:rsidRPr="007B6BD5">
              <w:rPr>
                <w:rFonts w:ascii="Arial" w:hAnsi="Arial"/>
                <w:sz w:val="18"/>
              </w:rPr>
              <w:t>C_11A_n77A</w:t>
            </w:r>
          </w:p>
        </w:tc>
      </w:tr>
      <w:tr w:rsidR="00A61C81" w:rsidRPr="007B6BD5" w14:paraId="465C1424" w14:textId="77777777" w:rsidTr="00AF7777">
        <w:trPr>
          <w:jc w:val="center"/>
        </w:trPr>
        <w:tc>
          <w:tcPr>
            <w:tcW w:w="3397" w:type="dxa"/>
            <w:noWrap/>
            <w:vAlign w:val="center"/>
          </w:tcPr>
          <w:p w14:paraId="4843FE26" w14:textId="77777777" w:rsidR="00A61C81" w:rsidRPr="007B6BD5" w:rsidRDefault="00A61C81" w:rsidP="00AF7777">
            <w:pPr>
              <w:keepNext/>
              <w:spacing w:after="0"/>
              <w:jc w:val="center"/>
              <w:rPr>
                <w:rFonts w:ascii="Arial" w:hAnsi="Arial"/>
                <w:sz w:val="18"/>
              </w:rPr>
            </w:pPr>
            <w:r w:rsidRPr="007B6BD5">
              <w:rPr>
                <w:rFonts w:ascii="Arial" w:hAnsi="Arial" w:hint="eastAsia"/>
                <w:sz w:val="18"/>
              </w:rPr>
              <w:t>D</w:t>
            </w:r>
            <w:r w:rsidRPr="007B6BD5">
              <w:rPr>
                <w:rFonts w:ascii="Arial" w:hAnsi="Arial"/>
                <w:sz w:val="18"/>
              </w:rPr>
              <w:t>C_8A-11A_n3A-n77A-n79A</w:t>
            </w:r>
          </w:p>
        </w:tc>
        <w:tc>
          <w:tcPr>
            <w:tcW w:w="3544" w:type="dxa"/>
            <w:shd w:val="clear" w:color="auto" w:fill="auto"/>
            <w:vAlign w:val="center"/>
          </w:tcPr>
          <w:p w14:paraId="7379DD1B" w14:textId="77777777" w:rsidR="00A61C81" w:rsidRPr="007B6BD5" w:rsidRDefault="00A61C81" w:rsidP="00AF7777">
            <w:pPr>
              <w:keepNext/>
              <w:spacing w:after="0"/>
              <w:jc w:val="center"/>
              <w:rPr>
                <w:rFonts w:ascii="Arial" w:hAnsi="Arial"/>
                <w:sz w:val="18"/>
              </w:rPr>
            </w:pPr>
            <w:r w:rsidRPr="007B6BD5">
              <w:rPr>
                <w:rFonts w:ascii="Arial" w:hAnsi="Arial" w:hint="eastAsia"/>
                <w:sz w:val="18"/>
              </w:rPr>
              <w:t>D</w:t>
            </w:r>
            <w:r w:rsidRPr="007B6BD5">
              <w:rPr>
                <w:rFonts w:ascii="Arial" w:hAnsi="Arial"/>
                <w:sz w:val="18"/>
              </w:rPr>
              <w:t>C_8A_n3A</w:t>
            </w:r>
          </w:p>
          <w:p w14:paraId="252444D4" w14:textId="77777777" w:rsidR="00A61C81" w:rsidRPr="007B6BD5" w:rsidRDefault="00A61C81" w:rsidP="00AF7777">
            <w:pPr>
              <w:keepNext/>
              <w:spacing w:after="0"/>
              <w:jc w:val="center"/>
              <w:rPr>
                <w:rFonts w:ascii="Arial" w:hAnsi="Arial"/>
                <w:sz w:val="18"/>
              </w:rPr>
            </w:pPr>
            <w:r w:rsidRPr="007B6BD5">
              <w:rPr>
                <w:rFonts w:ascii="Arial" w:hAnsi="Arial" w:hint="eastAsia"/>
                <w:sz w:val="18"/>
              </w:rPr>
              <w:t>D</w:t>
            </w:r>
            <w:r w:rsidRPr="007B6BD5">
              <w:rPr>
                <w:rFonts w:ascii="Arial" w:hAnsi="Arial"/>
                <w:sz w:val="18"/>
              </w:rPr>
              <w:t>C_8A_n77A</w:t>
            </w:r>
          </w:p>
          <w:p w14:paraId="7B7141C5" w14:textId="77777777" w:rsidR="00A61C81" w:rsidRPr="007B6BD5" w:rsidRDefault="00A61C81" w:rsidP="00AF7777">
            <w:pPr>
              <w:keepNext/>
              <w:spacing w:after="0"/>
              <w:jc w:val="center"/>
              <w:rPr>
                <w:rFonts w:ascii="Arial" w:hAnsi="Arial"/>
                <w:sz w:val="18"/>
              </w:rPr>
            </w:pPr>
            <w:r w:rsidRPr="007B6BD5">
              <w:rPr>
                <w:rFonts w:ascii="Arial" w:hAnsi="Arial" w:hint="eastAsia"/>
                <w:sz w:val="18"/>
              </w:rPr>
              <w:t>D</w:t>
            </w:r>
            <w:r w:rsidRPr="007B6BD5">
              <w:rPr>
                <w:rFonts w:ascii="Arial" w:hAnsi="Arial"/>
                <w:sz w:val="18"/>
              </w:rPr>
              <w:t>C_8A_n79A</w:t>
            </w:r>
          </w:p>
          <w:p w14:paraId="42F50AB8" w14:textId="77777777" w:rsidR="00A61C81" w:rsidRPr="007B6BD5" w:rsidRDefault="00A61C81" w:rsidP="00AF7777">
            <w:pPr>
              <w:keepNext/>
              <w:spacing w:after="0"/>
              <w:jc w:val="center"/>
              <w:rPr>
                <w:rFonts w:ascii="Arial" w:hAnsi="Arial"/>
                <w:sz w:val="18"/>
              </w:rPr>
            </w:pPr>
            <w:r w:rsidRPr="007B6BD5">
              <w:rPr>
                <w:rFonts w:ascii="Arial" w:hAnsi="Arial" w:hint="eastAsia"/>
                <w:sz w:val="18"/>
              </w:rPr>
              <w:t>D</w:t>
            </w:r>
            <w:r w:rsidRPr="007B6BD5">
              <w:rPr>
                <w:rFonts w:ascii="Arial" w:hAnsi="Arial"/>
                <w:sz w:val="18"/>
              </w:rPr>
              <w:t>C_11A_n3A</w:t>
            </w:r>
          </w:p>
          <w:p w14:paraId="4DA8FAE7" w14:textId="77777777" w:rsidR="00A61C81" w:rsidRPr="007B6BD5" w:rsidRDefault="00A61C81" w:rsidP="00AF7777">
            <w:pPr>
              <w:keepNext/>
              <w:spacing w:after="0"/>
              <w:jc w:val="center"/>
              <w:rPr>
                <w:rFonts w:ascii="Arial" w:hAnsi="Arial"/>
                <w:sz w:val="18"/>
              </w:rPr>
            </w:pPr>
            <w:r w:rsidRPr="007B6BD5">
              <w:rPr>
                <w:rFonts w:ascii="Arial" w:hAnsi="Arial" w:hint="eastAsia"/>
                <w:sz w:val="18"/>
              </w:rPr>
              <w:t>D</w:t>
            </w:r>
            <w:r w:rsidRPr="007B6BD5">
              <w:rPr>
                <w:rFonts w:ascii="Arial" w:hAnsi="Arial"/>
                <w:sz w:val="18"/>
              </w:rPr>
              <w:t>C_11A_n77A</w:t>
            </w:r>
          </w:p>
          <w:p w14:paraId="66AE4363" w14:textId="77777777" w:rsidR="00A61C81" w:rsidRPr="007B6BD5" w:rsidRDefault="00A61C81" w:rsidP="00AF7777">
            <w:pPr>
              <w:keepNext/>
              <w:spacing w:after="0"/>
              <w:jc w:val="center"/>
              <w:rPr>
                <w:rFonts w:ascii="Arial" w:hAnsi="Arial"/>
                <w:sz w:val="18"/>
              </w:rPr>
            </w:pPr>
            <w:r w:rsidRPr="007B6BD5">
              <w:rPr>
                <w:rFonts w:ascii="Arial" w:hAnsi="Arial" w:hint="eastAsia"/>
                <w:sz w:val="18"/>
              </w:rPr>
              <w:t>D</w:t>
            </w:r>
            <w:r w:rsidRPr="007B6BD5">
              <w:rPr>
                <w:rFonts w:ascii="Arial" w:hAnsi="Arial"/>
                <w:sz w:val="18"/>
              </w:rPr>
              <w:t>C_11A_n79A</w:t>
            </w:r>
          </w:p>
        </w:tc>
      </w:tr>
      <w:tr w:rsidR="00A61C81" w:rsidRPr="007B6BD5" w14:paraId="15CAADDC" w14:textId="77777777" w:rsidTr="00AF7777">
        <w:trPr>
          <w:jc w:val="center"/>
        </w:trPr>
        <w:tc>
          <w:tcPr>
            <w:tcW w:w="3397" w:type="dxa"/>
            <w:noWrap/>
            <w:vAlign w:val="center"/>
          </w:tcPr>
          <w:p w14:paraId="557D877D" w14:textId="77777777" w:rsidR="00A61C81" w:rsidRPr="007B6BD5" w:rsidRDefault="00A61C81" w:rsidP="00AF7777">
            <w:pPr>
              <w:keepNext/>
              <w:spacing w:after="0"/>
              <w:jc w:val="center"/>
              <w:rPr>
                <w:rFonts w:ascii="Arial" w:hAnsi="Arial"/>
                <w:sz w:val="18"/>
              </w:rPr>
            </w:pPr>
            <w:r w:rsidRPr="00BF7B3E">
              <w:rPr>
                <w:rFonts w:ascii="Arial" w:hAnsi="Arial"/>
                <w:sz w:val="18"/>
              </w:rPr>
              <w:t>DC_8A-20A-28A-38A_n1A</w:t>
            </w:r>
          </w:p>
        </w:tc>
        <w:tc>
          <w:tcPr>
            <w:tcW w:w="3544" w:type="dxa"/>
            <w:shd w:val="clear" w:color="auto" w:fill="auto"/>
            <w:vAlign w:val="center"/>
          </w:tcPr>
          <w:p w14:paraId="4BC39B27" w14:textId="77777777" w:rsidR="00A61C81" w:rsidRPr="00277A19" w:rsidRDefault="00A61C81" w:rsidP="00AF7777">
            <w:pPr>
              <w:spacing w:after="0"/>
              <w:jc w:val="center"/>
              <w:rPr>
                <w:rFonts w:ascii="Arial" w:hAnsi="Arial"/>
                <w:sz w:val="18"/>
              </w:rPr>
            </w:pPr>
            <w:r w:rsidRPr="00277A19">
              <w:rPr>
                <w:rFonts w:ascii="Arial" w:hAnsi="Arial"/>
                <w:sz w:val="18"/>
              </w:rPr>
              <w:t>DC_8A_n1A</w:t>
            </w:r>
          </w:p>
          <w:p w14:paraId="2A2411B8" w14:textId="77777777" w:rsidR="00A61C81" w:rsidRPr="00277A19" w:rsidRDefault="00A61C81" w:rsidP="00AF7777">
            <w:pPr>
              <w:spacing w:after="0"/>
              <w:jc w:val="center"/>
              <w:rPr>
                <w:rFonts w:ascii="Arial" w:hAnsi="Arial"/>
                <w:sz w:val="18"/>
              </w:rPr>
            </w:pPr>
            <w:r w:rsidRPr="00277A19">
              <w:rPr>
                <w:rFonts w:ascii="Arial" w:hAnsi="Arial"/>
                <w:sz w:val="18"/>
              </w:rPr>
              <w:t>DC_20A_n1A</w:t>
            </w:r>
          </w:p>
          <w:p w14:paraId="44C87E8F" w14:textId="77777777" w:rsidR="00A61C81" w:rsidRPr="00277A19" w:rsidRDefault="00A61C81" w:rsidP="00AF7777">
            <w:pPr>
              <w:spacing w:after="0"/>
              <w:jc w:val="center"/>
              <w:rPr>
                <w:rFonts w:ascii="Arial" w:hAnsi="Arial"/>
                <w:sz w:val="18"/>
              </w:rPr>
            </w:pPr>
            <w:r w:rsidRPr="00277A19">
              <w:rPr>
                <w:rFonts w:ascii="Arial" w:hAnsi="Arial"/>
                <w:sz w:val="18"/>
              </w:rPr>
              <w:t>DC_28A_n1A</w:t>
            </w:r>
          </w:p>
          <w:p w14:paraId="5AAC0F10" w14:textId="77777777" w:rsidR="00A61C81" w:rsidRPr="007B6BD5" w:rsidRDefault="00A61C81" w:rsidP="00AF7777">
            <w:pPr>
              <w:keepNext/>
              <w:spacing w:after="0"/>
              <w:jc w:val="center"/>
              <w:rPr>
                <w:rFonts w:ascii="Arial" w:hAnsi="Arial"/>
                <w:sz w:val="18"/>
              </w:rPr>
            </w:pPr>
            <w:r w:rsidRPr="00277A19">
              <w:rPr>
                <w:rFonts w:ascii="Arial" w:hAnsi="Arial"/>
                <w:sz w:val="18"/>
              </w:rPr>
              <w:t>DC_38A_n1A</w:t>
            </w:r>
          </w:p>
        </w:tc>
      </w:tr>
      <w:tr w:rsidR="00A61C81" w:rsidRPr="007B6BD5" w14:paraId="1D5920AC" w14:textId="77777777" w:rsidTr="00AF7777">
        <w:trPr>
          <w:jc w:val="center"/>
        </w:trPr>
        <w:tc>
          <w:tcPr>
            <w:tcW w:w="3397" w:type="dxa"/>
            <w:noWrap/>
            <w:vAlign w:val="center"/>
          </w:tcPr>
          <w:p w14:paraId="1B7C8A9F" w14:textId="77777777" w:rsidR="00A61C81" w:rsidRPr="007B6BD5" w:rsidRDefault="00A61C81" w:rsidP="00AF7777">
            <w:pPr>
              <w:keepNext/>
              <w:spacing w:after="0"/>
              <w:jc w:val="center"/>
              <w:rPr>
                <w:rFonts w:ascii="Arial" w:hAnsi="Arial"/>
                <w:sz w:val="18"/>
              </w:rPr>
            </w:pPr>
            <w:r w:rsidRPr="00231ABD">
              <w:rPr>
                <w:rFonts w:ascii="Arial" w:hAnsi="Arial"/>
                <w:sz w:val="18"/>
              </w:rPr>
              <w:t>DC_8A-20A-28A-40A_n1A</w:t>
            </w:r>
          </w:p>
        </w:tc>
        <w:tc>
          <w:tcPr>
            <w:tcW w:w="3544" w:type="dxa"/>
            <w:shd w:val="clear" w:color="auto" w:fill="auto"/>
            <w:vAlign w:val="center"/>
          </w:tcPr>
          <w:p w14:paraId="13DEA3FF" w14:textId="77777777" w:rsidR="00A61C81" w:rsidRPr="00231ABD" w:rsidRDefault="00A61C81" w:rsidP="00AF7777">
            <w:pPr>
              <w:spacing w:after="0"/>
              <w:jc w:val="center"/>
              <w:rPr>
                <w:rFonts w:ascii="Arial" w:hAnsi="Arial"/>
                <w:sz w:val="18"/>
              </w:rPr>
            </w:pPr>
            <w:r w:rsidRPr="00231ABD">
              <w:rPr>
                <w:rFonts w:ascii="Arial" w:hAnsi="Arial"/>
                <w:sz w:val="18"/>
              </w:rPr>
              <w:t>DC_8A_n1A</w:t>
            </w:r>
          </w:p>
          <w:p w14:paraId="5F4623E2" w14:textId="77777777" w:rsidR="00A61C81" w:rsidRPr="00231ABD" w:rsidRDefault="00A61C81" w:rsidP="00AF7777">
            <w:pPr>
              <w:spacing w:after="0"/>
              <w:jc w:val="center"/>
              <w:rPr>
                <w:rFonts w:ascii="Arial" w:hAnsi="Arial"/>
                <w:sz w:val="18"/>
              </w:rPr>
            </w:pPr>
            <w:r w:rsidRPr="00231ABD">
              <w:rPr>
                <w:rFonts w:ascii="Arial" w:hAnsi="Arial"/>
                <w:sz w:val="18"/>
              </w:rPr>
              <w:t>DC_20A_n1A</w:t>
            </w:r>
          </w:p>
          <w:p w14:paraId="20DB826D" w14:textId="77777777" w:rsidR="00A61C81" w:rsidRPr="00231ABD" w:rsidRDefault="00A61C81" w:rsidP="00AF7777">
            <w:pPr>
              <w:spacing w:after="0"/>
              <w:jc w:val="center"/>
              <w:rPr>
                <w:rFonts w:ascii="Arial" w:hAnsi="Arial"/>
                <w:sz w:val="18"/>
              </w:rPr>
            </w:pPr>
            <w:r w:rsidRPr="00231ABD">
              <w:rPr>
                <w:rFonts w:ascii="Arial" w:hAnsi="Arial"/>
                <w:sz w:val="18"/>
              </w:rPr>
              <w:t>DC_28A_n1A</w:t>
            </w:r>
          </w:p>
          <w:p w14:paraId="2027439A" w14:textId="77777777" w:rsidR="00A61C81" w:rsidRPr="007B6BD5" w:rsidRDefault="00A61C81" w:rsidP="00AF7777">
            <w:pPr>
              <w:keepNext/>
              <w:spacing w:after="0"/>
              <w:jc w:val="center"/>
              <w:rPr>
                <w:rFonts w:ascii="Arial" w:hAnsi="Arial"/>
                <w:sz w:val="18"/>
              </w:rPr>
            </w:pPr>
            <w:r w:rsidRPr="00231ABD">
              <w:rPr>
                <w:rFonts w:ascii="Arial" w:hAnsi="Arial"/>
                <w:sz w:val="18"/>
              </w:rPr>
              <w:t>DC_40A_n1A</w:t>
            </w:r>
          </w:p>
        </w:tc>
      </w:tr>
      <w:tr w:rsidR="00A61C81" w:rsidRPr="007B6BD5" w14:paraId="7EDEB012" w14:textId="77777777" w:rsidTr="00AF7777">
        <w:trPr>
          <w:jc w:val="center"/>
        </w:trPr>
        <w:tc>
          <w:tcPr>
            <w:tcW w:w="3397" w:type="dxa"/>
            <w:noWrap/>
            <w:vAlign w:val="center"/>
          </w:tcPr>
          <w:p w14:paraId="7F472306" w14:textId="77777777" w:rsidR="00A61C81" w:rsidRPr="007B6BD5" w:rsidRDefault="00A61C81" w:rsidP="00AF7777">
            <w:pPr>
              <w:spacing w:after="0"/>
              <w:jc w:val="center"/>
              <w:rPr>
                <w:rFonts w:ascii="Arial" w:hAnsi="Arial"/>
                <w:sz w:val="18"/>
              </w:rPr>
            </w:pPr>
            <w:r w:rsidRPr="007B6BD5">
              <w:rPr>
                <w:rFonts w:ascii="Arial" w:hAnsi="Arial"/>
                <w:sz w:val="18"/>
              </w:rPr>
              <w:t>DC_8A-20A-32A-38A_n1A</w:t>
            </w:r>
          </w:p>
        </w:tc>
        <w:tc>
          <w:tcPr>
            <w:tcW w:w="3544" w:type="dxa"/>
            <w:shd w:val="clear" w:color="auto" w:fill="auto"/>
            <w:vAlign w:val="center"/>
          </w:tcPr>
          <w:p w14:paraId="67179463" w14:textId="77777777" w:rsidR="00A61C81" w:rsidRPr="007B6BD5" w:rsidRDefault="00A61C81" w:rsidP="00AF7777">
            <w:pPr>
              <w:spacing w:after="0"/>
              <w:jc w:val="center"/>
              <w:rPr>
                <w:rFonts w:ascii="Arial" w:hAnsi="Arial"/>
                <w:sz w:val="18"/>
              </w:rPr>
            </w:pPr>
            <w:r w:rsidRPr="007B6BD5">
              <w:rPr>
                <w:rFonts w:ascii="Arial" w:hAnsi="Arial"/>
                <w:sz w:val="18"/>
              </w:rPr>
              <w:t>DC_8A_n1A</w:t>
            </w:r>
          </w:p>
          <w:p w14:paraId="0EA499DF" w14:textId="77777777" w:rsidR="00A61C81" w:rsidRPr="007B6BD5" w:rsidRDefault="00A61C81" w:rsidP="00AF7777">
            <w:pPr>
              <w:spacing w:after="0"/>
              <w:jc w:val="center"/>
              <w:rPr>
                <w:rFonts w:ascii="Arial" w:hAnsi="Arial"/>
                <w:sz w:val="18"/>
              </w:rPr>
            </w:pPr>
            <w:r w:rsidRPr="007B6BD5">
              <w:rPr>
                <w:rFonts w:ascii="Arial" w:hAnsi="Arial"/>
                <w:sz w:val="18"/>
              </w:rPr>
              <w:t>DC_20A_n1A</w:t>
            </w:r>
          </w:p>
          <w:p w14:paraId="5BAFB5CF" w14:textId="77777777" w:rsidR="00A61C81" w:rsidRPr="007B6BD5" w:rsidRDefault="00A61C81" w:rsidP="00AF7777">
            <w:pPr>
              <w:spacing w:after="0"/>
              <w:jc w:val="center"/>
              <w:rPr>
                <w:rFonts w:ascii="Arial" w:hAnsi="Arial"/>
                <w:sz w:val="18"/>
              </w:rPr>
            </w:pPr>
            <w:r w:rsidRPr="007B6BD5">
              <w:rPr>
                <w:rFonts w:ascii="Arial" w:hAnsi="Arial"/>
                <w:sz w:val="18"/>
              </w:rPr>
              <w:t>DC_38A_n1A</w:t>
            </w:r>
          </w:p>
        </w:tc>
      </w:tr>
      <w:tr w:rsidR="00A61C81" w:rsidRPr="007B6BD5" w14:paraId="72236A46" w14:textId="77777777" w:rsidTr="00AF7777">
        <w:trPr>
          <w:jc w:val="center"/>
        </w:trPr>
        <w:tc>
          <w:tcPr>
            <w:tcW w:w="3397" w:type="dxa"/>
            <w:noWrap/>
            <w:vAlign w:val="center"/>
          </w:tcPr>
          <w:p w14:paraId="401595A1" w14:textId="77777777" w:rsidR="00A61C81" w:rsidRPr="007B6BD5" w:rsidRDefault="00A61C81" w:rsidP="00AF7777">
            <w:pPr>
              <w:spacing w:after="0"/>
              <w:jc w:val="center"/>
              <w:rPr>
                <w:rFonts w:ascii="Arial" w:hAnsi="Arial"/>
                <w:sz w:val="18"/>
              </w:rPr>
            </w:pPr>
            <w:r w:rsidRPr="00A80FF7">
              <w:rPr>
                <w:rFonts w:ascii="Arial" w:hAnsi="Arial"/>
                <w:sz w:val="18"/>
              </w:rPr>
              <w:t>DC_8A-20A-38A-40A_n28A</w:t>
            </w:r>
          </w:p>
        </w:tc>
        <w:tc>
          <w:tcPr>
            <w:tcW w:w="3544" w:type="dxa"/>
            <w:shd w:val="clear" w:color="auto" w:fill="auto"/>
            <w:vAlign w:val="center"/>
          </w:tcPr>
          <w:p w14:paraId="171A1B55" w14:textId="77777777" w:rsidR="00A61C81" w:rsidRPr="00A80FF7" w:rsidRDefault="00A61C81" w:rsidP="00AF7777">
            <w:pPr>
              <w:spacing w:after="0"/>
              <w:jc w:val="center"/>
              <w:rPr>
                <w:rFonts w:ascii="Arial" w:hAnsi="Arial"/>
                <w:sz w:val="18"/>
              </w:rPr>
            </w:pPr>
            <w:r w:rsidRPr="00A80FF7">
              <w:rPr>
                <w:rFonts w:ascii="Arial" w:hAnsi="Arial"/>
                <w:sz w:val="18"/>
              </w:rPr>
              <w:t>DC_8A_n28A</w:t>
            </w:r>
          </w:p>
          <w:p w14:paraId="5F973730" w14:textId="77777777" w:rsidR="00A61C81" w:rsidRPr="00A80FF7" w:rsidRDefault="00A61C81" w:rsidP="00AF7777">
            <w:pPr>
              <w:spacing w:after="0"/>
              <w:jc w:val="center"/>
              <w:rPr>
                <w:rFonts w:ascii="Arial" w:hAnsi="Arial"/>
                <w:sz w:val="18"/>
              </w:rPr>
            </w:pPr>
            <w:r w:rsidRPr="00A80FF7">
              <w:rPr>
                <w:rFonts w:ascii="Arial" w:hAnsi="Arial"/>
                <w:sz w:val="18"/>
              </w:rPr>
              <w:t>DC_20A_n28A</w:t>
            </w:r>
          </w:p>
          <w:p w14:paraId="472D05D4" w14:textId="77777777" w:rsidR="00A61C81" w:rsidRPr="00A80FF7" w:rsidRDefault="00A61C81" w:rsidP="00AF7777">
            <w:pPr>
              <w:spacing w:after="0"/>
              <w:jc w:val="center"/>
              <w:rPr>
                <w:rFonts w:ascii="Arial" w:hAnsi="Arial"/>
                <w:sz w:val="18"/>
              </w:rPr>
            </w:pPr>
            <w:r w:rsidRPr="00A80FF7">
              <w:rPr>
                <w:rFonts w:ascii="Arial" w:hAnsi="Arial"/>
                <w:sz w:val="18"/>
              </w:rPr>
              <w:t>DC_38A_n28A</w:t>
            </w:r>
          </w:p>
          <w:p w14:paraId="2545643E" w14:textId="77777777" w:rsidR="00A61C81" w:rsidRPr="007B6BD5" w:rsidRDefault="00A61C81" w:rsidP="00AF7777">
            <w:pPr>
              <w:spacing w:after="0"/>
              <w:jc w:val="center"/>
              <w:rPr>
                <w:rFonts w:ascii="Arial" w:hAnsi="Arial"/>
                <w:sz w:val="18"/>
              </w:rPr>
            </w:pPr>
            <w:r w:rsidRPr="00A80FF7">
              <w:rPr>
                <w:rFonts w:ascii="Arial" w:hAnsi="Arial"/>
                <w:sz w:val="18"/>
              </w:rPr>
              <w:t>DC_40A_n28A</w:t>
            </w:r>
          </w:p>
        </w:tc>
      </w:tr>
      <w:tr w:rsidR="00A61C81" w:rsidRPr="007B6BD5" w14:paraId="68590B38"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3B0F1C5" w14:textId="77777777" w:rsidR="00A61C81" w:rsidRDefault="00A61C81" w:rsidP="00AF7777">
            <w:pPr>
              <w:keepNext/>
              <w:keepLines/>
              <w:spacing w:after="0"/>
              <w:jc w:val="center"/>
              <w:rPr>
                <w:rFonts w:ascii="Arial" w:hAnsi="Arial"/>
                <w:sz w:val="18"/>
                <w:lang w:eastAsia="ko-KR"/>
              </w:rPr>
            </w:pPr>
            <w:r w:rsidRPr="006355E0">
              <w:rPr>
                <w:rFonts w:ascii="Arial" w:hAnsi="Arial"/>
                <w:sz w:val="18"/>
              </w:rPr>
              <w:t>DC_8A-42A_n3A-n28A-n77A</w:t>
            </w:r>
            <w:r w:rsidRPr="006355E0">
              <w:rPr>
                <w:rFonts w:ascii="Arial" w:hAnsi="Arial"/>
                <w:sz w:val="18"/>
                <w:vertAlign w:val="superscript"/>
                <w:lang w:eastAsia="ko-KR"/>
              </w:rPr>
              <w:t>5,6</w:t>
            </w:r>
          </w:p>
          <w:p w14:paraId="4637F399" w14:textId="77777777" w:rsidR="00A61C81" w:rsidRPr="007B6BD5" w:rsidRDefault="00A61C81" w:rsidP="00AF7777">
            <w:pPr>
              <w:spacing w:after="0"/>
              <w:jc w:val="center"/>
              <w:rPr>
                <w:rFonts w:ascii="Arial" w:hAnsi="Arial"/>
                <w:sz w:val="18"/>
                <w:lang w:eastAsia="ja-JP"/>
              </w:rPr>
            </w:pPr>
            <w:r w:rsidRPr="006355E0">
              <w:rPr>
                <w:rFonts w:ascii="Arial" w:hAnsi="Arial"/>
                <w:sz w:val="18"/>
              </w:rPr>
              <w:t>DC_8A-42C_n3A-n28A-n77A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6B891709"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DC_8A_n3A</w:t>
            </w:r>
          </w:p>
          <w:p w14:paraId="0545A80A"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DC_8A_n28A</w:t>
            </w:r>
          </w:p>
          <w:p w14:paraId="5C4C2D2C"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DC_8A_n77A</w:t>
            </w:r>
          </w:p>
          <w:p w14:paraId="716DCAE5" w14:textId="77777777" w:rsidR="00A61C81" w:rsidRDefault="00A61C81" w:rsidP="00AF7777">
            <w:pPr>
              <w:keepNext/>
              <w:keepLines/>
              <w:spacing w:after="0"/>
              <w:jc w:val="center"/>
              <w:rPr>
                <w:rFonts w:ascii="Arial" w:hAnsi="Arial"/>
                <w:sz w:val="18"/>
              </w:rPr>
            </w:pPr>
            <w:r w:rsidRPr="006355E0">
              <w:rPr>
                <w:rFonts w:ascii="Arial" w:hAnsi="Arial"/>
                <w:sz w:val="18"/>
              </w:rPr>
              <w:t>DC_42A_n3A</w:t>
            </w:r>
          </w:p>
          <w:p w14:paraId="1C0DB233"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DC_42C_n3A</w:t>
            </w:r>
          </w:p>
          <w:p w14:paraId="5479FD82" w14:textId="77777777" w:rsidR="00A61C81" w:rsidRDefault="00A61C81" w:rsidP="00AF7777">
            <w:pPr>
              <w:keepNext/>
              <w:keepLines/>
              <w:spacing w:after="0"/>
              <w:jc w:val="center"/>
              <w:rPr>
                <w:rFonts w:ascii="Arial" w:hAnsi="Arial"/>
                <w:sz w:val="18"/>
              </w:rPr>
            </w:pPr>
            <w:r w:rsidRPr="006355E0">
              <w:rPr>
                <w:rFonts w:ascii="Arial" w:hAnsi="Arial"/>
                <w:sz w:val="18"/>
              </w:rPr>
              <w:t>DC_42A_n28A</w:t>
            </w:r>
          </w:p>
          <w:p w14:paraId="66FF39CB" w14:textId="77777777" w:rsidR="00A61C81" w:rsidRPr="007B6BD5" w:rsidRDefault="00A61C81" w:rsidP="00AF7777">
            <w:pPr>
              <w:spacing w:after="0"/>
              <w:jc w:val="center"/>
              <w:rPr>
                <w:rFonts w:ascii="Arial" w:hAnsi="Arial"/>
                <w:sz w:val="18"/>
                <w:lang w:eastAsia="ja-JP"/>
              </w:rPr>
            </w:pPr>
            <w:r w:rsidRPr="006355E0">
              <w:rPr>
                <w:rFonts w:ascii="Arial" w:hAnsi="Arial"/>
                <w:sz w:val="18"/>
              </w:rPr>
              <w:t>DC_42A_n28A</w:t>
            </w:r>
          </w:p>
        </w:tc>
      </w:tr>
      <w:tr w:rsidR="00A61C81" w:rsidRPr="007B6BD5" w14:paraId="4B8E8F0A"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B104174" w14:textId="77777777" w:rsidR="00A61C81" w:rsidRDefault="00A61C81" w:rsidP="00AF7777">
            <w:pPr>
              <w:keepNext/>
              <w:keepLines/>
              <w:spacing w:after="0"/>
              <w:jc w:val="center"/>
              <w:rPr>
                <w:rFonts w:ascii="Arial" w:hAnsi="Arial"/>
                <w:sz w:val="18"/>
                <w:lang w:eastAsia="ko-KR"/>
              </w:rPr>
            </w:pPr>
            <w:r w:rsidRPr="006355E0">
              <w:rPr>
                <w:rFonts w:ascii="Arial" w:hAnsi="Arial"/>
                <w:sz w:val="18"/>
              </w:rPr>
              <w:t>DC_8A-42A_n3A-n28A-n77(2A)</w:t>
            </w:r>
            <w:r w:rsidRPr="006355E0">
              <w:rPr>
                <w:rFonts w:ascii="Arial" w:hAnsi="Arial"/>
                <w:sz w:val="18"/>
                <w:vertAlign w:val="superscript"/>
                <w:lang w:eastAsia="ko-KR"/>
              </w:rPr>
              <w:t>5,6</w:t>
            </w:r>
          </w:p>
          <w:p w14:paraId="79ABDE5F" w14:textId="77777777" w:rsidR="00A61C81" w:rsidRPr="007B6BD5" w:rsidRDefault="00A61C81" w:rsidP="00AF7777">
            <w:pPr>
              <w:spacing w:after="0"/>
              <w:jc w:val="center"/>
              <w:rPr>
                <w:rFonts w:ascii="Arial" w:hAnsi="Arial"/>
                <w:sz w:val="18"/>
                <w:lang w:eastAsia="ja-JP"/>
              </w:rPr>
            </w:pPr>
            <w:r w:rsidRPr="006355E0">
              <w:rPr>
                <w:rFonts w:ascii="Arial" w:hAnsi="Arial"/>
                <w:sz w:val="18"/>
              </w:rPr>
              <w:t>DC_8A-42C_n3A-n28A-n77(2A)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517EDD8B"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DC_8A_n3A</w:t>
            </w:r>
          </w:p>
          <w:p w14:paraId="0B06013B"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DC_8A_n28A</w:t>
            </w:r>
          </w:p>
          <w:p w14:paraId="0069DED9"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DC_8A_n77A</w:t>
            </w:r>
          </w:p>
          <w:p w14:paraId="7896D6F6" w14:textId="77777777" w:rsidR="00A61C81" w:rsidRDefault="00A61C81" w:rsidP="00AF7777">
            <w:pPr>
              <w:keepNext/>
              <w:keepLines/>
              <w:spacing w:after="0"/>
              <w:jc w:val="center"/>
              <w:rPr>
                <w:rFonts w:ascii="Arial" w:hAnsi="Arial"/>
                <w:sz w:val="18"/>
              </w:rPr>
            </w:pPr>
            <w:r w:rsidRPr="006355E0">
              <w:rPr>
                <w:rFonts w:ascii="Arial" w:hAnsi="Arial"/>
                <w:sz w:val="18"/>
              </w:rPr>
              <w:t>DC_42A_n3A</w:t>
            </w:r>
          </w:p>
          <w:p w14:paraId="4DC19B0C" w14:textId="77777777" w:rsidR="00A61C81" w:rsidRPr="006355E0" w:rsidRDefault="00A61C81" w:rsidP="00AF7777">
            <w:pPr>
              <w:keepNext/>
              <w:keepLines/>
              <w:spacing w:after="0"/>
              <w:jc w:val="center"/>
              <w:rPr>
                <w:rFonts w:ascii="Arial" w:hAnsi="Arial"/>
                <w:sz w:val="18"/>
              </w:rPr>
            </w:pPr>
            <w:r w:rsidRPr="006355E0">
              <w:rPr>
                <w:rFonts w:ascii="Arial" w:hAnsi="Arial"/>
                <w:sz w:val="18"/>
              </w:rPr>
              <w:t>DC_42C_n3A</w:t>
            </w:r>
          </w:p>
          <w:p w14:paraId="1765F101" w14:textId="77777777" w:rsidR="00A61C81" w:rsidRDefault="00A61C81" w:rsidP="00AF7777">
            <w:pPr>
              <w:keepNext/>
              <w:keepLines/>
              <w:spacing w:after="0"/>
              <w:jc w:val="center"/>
              <w:rPr>
                <w:rFonts w:ascii="Arial" w:hAnsi="Arial"/>
                <w:sz w:val="18"/>
              </w:rPr>
            </w:pPr>
            <w:r w:rsidRPr="006355E0">
              <w:rPr>
                <w:rFonts w:ascii="Arial" w:hAnsi="Arial"/>
                <w:sz w:val="18"/>
              </w:rPr>
              <w:t>DC_42A_n28A</w:t>
            </w:r>
          </w:p>
          <w:p w14:paraId="3CDB7E71" w14:textId="77777777" w:rsidR="00A61C81" w:rsidRPr="007B6BD5" w:rsidRDefault="00A61C81" w:rsidP="00AF7777">
            <w:pPr>
              <w:spacing w:after="0"/>
              <w:jc w:val="center"/>
              <w:rPr>
                <w:rFonts w:ascii="Arial" w:hAnsi="Arial"/>
                <w:sz w:val="18"/>
                <w:lang w:eastAsia="ja-JP"/>
              </w:rPr>
            </w:pPr>
            <w:r w:rsidRPr="006355E0">
              <w:rPr>
                <w:rFonts w:ascii="Arial" w:hAnsi="Arial"/>
                <w:sz w:val="18"/>
              </w:rPr>
              <w:t>DC_42C_n28A</w:t>
            </w:r>
          </w:p>
        </w:tc>
      </w:tr>
      <w:tr w:rsidR="00A61C81" w:rsidRPr="007B6BD5" w14:paraId="16D99BF5"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712523E"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DC_19A-21A-42A_n1A-n77A</w:t>
            </w:r>
            <w:r w:rsidRPr="007B6BD5">
              <w:rPr>
                <w:rFonts w:ascii="Arial" w:hAnsi="Arial"/>
                <w:sz w:val="18"/>
                <w:vertAlign w:val="superscript"/>
                <w:lang w:eastAsia="ko-KR"/>
              </w:rPr>
              <w:t>5,6</w:t>
            </w:r>
          </w:p>
          <w:p w14:paraId="54E9E5AB"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ja-JP"/>
              </w:rPr>
              <w:t>DC_19A-21A-42C_n1A-n77A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2C1CC67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DC_19A_n1A</w:t>
            </w:r>
          </w:p>
          <w:p w14:paraId="66F66193"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DC_19A_n77A</w:t>
            </w:r>
          </w:p>
          <w:p w14:paraId="150A33E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DC_21A_n1A</w:t>
            </w:r>
          </w:p>
          <w:p w14:paraId="4375BCD2"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ja-JP"/>
              </w:rPr>
              <w:t>DC_21A_n77A</w:t>
            </w:r>
          </w:p>
        </w:tc>
      </w:tr>
      <w:tr w:rsidR="00A61C81" w:rsidRPr="007B6BD5" w14:paraId="3A4FD56C"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540CD69"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DC_19A-21A-42A_n1A-n78A</w:t>
            </w:r>
            <w:r w:rsidRPr="007B6BD5">
              <w:rPr>
                <w:rFonts w:ascii="Arial" w:hAnsi="Arial"/>
                <w:sz w:val="18"/>
                <w:vertAlign w:val="superscript"/>
                <w:lang w:eastAsia="ko-KR"/>
              </w:rPr>
              <w:t>5,6</w:t>
            </w:r>
          </w:p>
          <w:p w14:paraId="121512F5"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ja-JP"/>
              </w:rPr>
              <w:t>DC_19A-21A-42C_n1A-n78A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4D85045D"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DC_19A_n1A</w:t>
            </w:r>
          </w:p>
          <w:p w14:paraId="030548F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DC_19A_n78A</w:t>
            </w:r>
          </w:p>
          <w:p w14:paraId="7CCC0144"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DC_21A_n1A</w:t>
            </w:r>
          </w:p>
          <w:p w14:paraId="395984FE"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ja-JP"/>
              </w:rPr>
              <w:t>DC_21A_n78A</w:t>
            </w:r>
          </w:p>
        </w:tc>
      </w:tr>
      <w:tr w:rsidR="00A61C81" w:rsidRPr="007B6BD5" w14:paraId="786DFDB4" w14:textId="77777777" w:rsidTr="00AF7777">
        <w:trPr>
          <w:jc w:val="center"/>
        </w:trPr>
        <w:tc>
          <w:tcPr>
            <w:tcW w:w="3397" w:type="dxa"/>
            <w:noWrap/>
            <w:vAlign w:val="center"/>
          </w:tcPr>
          <w:p w14:paraId="23BB5F36"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DC_19A-21A-42A_n1A-n79A</w:t>
            </w:r>
          </w:p>
          <w:p w14:paraId="66405F53"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ja-JP"/>
              </w:rPr>
              <w:t>DC_19A-21A-42C_n1A-n79A</w:t>
            </w:r>
          </w:p>
        </w:tc>
        <w:tc>
          <w:tcPr>
            <w:tcW w:w="3544" w:type="dxa"/>
            <w:shd w:val="clear" w:color="auto" w:fill="auto"/>
            <w:vAlign w:val="center"/>
          </w:tcPr>
          <w:p w14:paraId="4E95E2A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DC_19A_n1A</w:t>
            </w:r>
          </w:p>
          <w:p w14:paraId="6724B891"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DC_19A_n79A</w:t>
            </w:r>
          </w:p>
          <w:p w14:paraId="06C990B5" w14:textId="77777777" w:rsidR="00A61C81" w:rsidRPr="007B6BD5" w:rsidRDefault="00A61C81" w:rsidP="00AF7777">
            <w:pPr>
              <w:spacing w:after="0"/>
              <w:jc w:val="center"/>
              <w:rPr>
                <w:rFonts w:ascii="Arial" w:hAnsi="Arial"/>
                <w:sz w:val="18"/>
                <w:lang w:eastAsia="ja-JP"/>
              </w:rPr>
            </w:pPr>
            <w:r w:rsidRPr="007B6BD5">
              <w:rPr>
                <w:rFonts w:ascii="Arial" w:hAnsi="Arial"/>
                <w:sz w:val="18"/>
                <w:lang w:eastAsia="ja-JP"/>
              </w:rPr>
              <w:t>DC_21A_n1A</w:t>
            </w:r>
          </w:p>
          <w:p w14:paraId="7DC13728"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ja-JP"/>
              </w:rPr>
              <w:t>DC_21A_n79A</w:t>
            </w:r>
          </w:p>
        </w:tc>
      </w:tr>
      <w:tr w:rsidR="00A61C81" w:rsidRPr="007B6BD5" w14:paraId="18D26260"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EAACC1E"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DC_19A-21A-42A_n77A-n79A</w:t>
            </w:r>
            <w:r w:rsidRPr="007B6BD5">
              <w:rPr>
                <w:rFonts w:ascii="Arial" w:hAnsi="Arial"/>
                <w:sz w:val="18"/>
                <w:vertAlign w:val="superscript"/>
                <w:lang w:eastAsia="ko-KR"/>
              </w:rPr>
              <w:t>5,6,8</w:t>
            </w:r>
          </w:p>
          <w:p w14:paraId="696559C3" w14:textId="77777777" w:rsidR="00A61C81" w:rsidRPr="007B6BD5" w:rsidRDefault="00A61C81" w:rsidP="00AF7777">
            <w:pPr>
              <w:spacing w:after="0"/>
              <w:jc w:val="center"/>
              <w:rPr>
                <w:rFonts w:ascii="Arial" w:hAnsi="Arial"/>
                <w:sz w:val="18"/>
              </w:rPr>
            </w:pPr>
            <w:r w:rsidRPr="007B6BD5">
              <w:rPr>
                <w:rFonts w:ascii="Arial" w:hAnsi="Arial" w:cs="Arial"/>
                <w:sz w:val="18"/>
                <w:lang w:eastAsia="ko-KR"/>
              </w:rPr>
              <w:t>DC_19A-21A-42C_n77A-n79A</w:t>
            </w:r>
            <w:r w:rsidRPr="007B6BD5">
              <w:rPr>
                <w:rFonts w:ascii="Arial" w:hAnsi="Arial"/>
                <w:sz w:val="18"/>
                <w:vertAlign w:val="superscript"/>
                <w:lang w:eastAsia="ko-KR"/>
              </w:rPr>
              <w:t>5,6,8</w:t>
            </w:r>
          </w:p>
        </w:tc>
        <w:tc>
          <w:tcPr>
            <w:tcW w:w="3544" w:type="dxa"/>
            <w:tcBorders>
              <w:top w:val="single" w:sz="4" w:space="0" w:color="auto"/>
              <w:left w:val="single" w:sz="4" w:space="0" w:color="auto"/>
              <w:bottom w:val="single" w:sz="4" w:space="0" w:color="auto"/>
              <w:right w:val="single" w:sz="4" w:space="0" w:color="auto"/>
            </w:tcBorders>
            <w:vAlign w:val="center"/>
          </w:tcPr>
          <w:p w14:paraId="703176E3"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DC_19A_n77A</w:t>
            </w:r>
            <w:r w:rsidRPr="007B6BD5">
              <w:rPr>
                <w:rFonts w:ascii="Arial" w:hAnsi="Arial"/>
                <w:sz w:val="18"/>
                <w:vertAlign w:val="superscript"/>
                <w:lang w:eastAsia="ko-KR"/>
              </w:rPr>
              <w:t>8</w:t>
            </w:r>
          </w:p>
          <w:p w14:paraId="34AAD5A1"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ko-KR"/>
              </w:rPr>
              <w:t>DC_19A_n79A</w:t>
            </w:r>
            <w:r w:rsidRPr="007B6BD5">
              <w:rPr>
                <w:rFonts w:ascii="Arial" w:hAnsi="Arial"/>
                <w:sz w:val="18"/>
                <w:vertAlign w:val="superscript"/>
                <w:lang w:eastAsia="ko-KR"/>
              </w:rPr>
              <w:t>8</w:t>
            </w:r>
          </w:p>
        </w:tc>
      </w:tr>
      <w:tr w:rsidR="00A61C81" w:rsidRPr="007B6BD5" w14:paraId="4FD0C2FA"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A14AB08" w14:textId="77777777" w:rsidR="00A61C81" w:rsidRPr="007B6BD5" w:rsidRDefault="00A61C81" w:rsidP="00AF7777">
            <w:pPr>
              <w:spacing w:after="0"/>
              <w:jc w:val="center"/>
              <w:rPr>
                <w:rFonts w:ascii="Arial" w:hAnsi="Arial" w:cs="Arial"/>
                <w:sz w:val="18"/>
                <w:lang w:eastAsia="ko-KR"/>
              </w:rPr>
            </w:pPr>
            <w:r w:rsidRPr="007B6BD5">
              <w:rPr>
                <w:rFonts w:ascii="Arial" w:hAnsi="Arial" w:cs="Arial"/>
                <w:sz w:val="18"/>
                <w:lang w:eastAsia="ko-KR"/>
              </w:rPr>
              <w:t>DC_19A-21A-42A_n78A-n79A</w:t>
            </w:r>
            <w:r w:rsidRPr="007B6BD5">
              <w:rPr>
                <w:rFonts w:ascii="Arial" w:hAnsi="Arial"/>
                <w:sz w:val="18"/>
                <w:vertAlign w:val="superscript"/>
                <w:lang w:eastAsia="ko-KR"/>
              </w:rPr>
              <w:t>5,6,8</w:t>
            </w:r>
          </w:p>
          <w:p w14:paraId="65F2278C" w14:textId="77777777" w:rsidR="00A61C81" w:rsidRPr="007B6BD5" w:rsidRDefault="00A61C81" w:rsidP="00AF7777">
            <w:pPr>
              <w:spacing w:after="0"/>
              <w:jc w:val="center"/>
              <w:rPr>
                <w:rFonts w:ascii="Arial" w:hAnsi="Arial"/>
                <w:sz w:val="18"/>
              </w:rPr>
            </w:pPr>
            <w:r w:rsidRPr="007B6BD5">
              <w:rPr>
                <w:rFonts w:ascii="Arial" w:hAnsi="Arial" w:cs="Arial"/>
                <w:sz w:val="18"/>
                <w:lang w:eastAsia="ko-KR"/>
              </w:rPr>
              <w:t>DC_19A-21A-42C_n78A-n79A</w:t>
            </w:r>
            <w:r w:rsidRPr="007B6BD5">
              <w:rPr>
                <w:rFonts w:ascii="Arial" w:hAnsi="Arial"/>
                <w:sz w:val="18"/>
                <w:vertAlign w:val="superscript"/>
                <w:lang w:eastAsia="ko-KR"/>
              </w:rPr>
              <w:t>5,6,8</w:t>
            </w:r>
          </w:p>
        </w:tc>
        <w:tc>
          <w:tcPr>
            <w:tcW w:w="3544" w:type="dxa"/>
            <w:tcBorders>
              <w:top w:val="single" w:sz="4" w:space="0" w:color="auto"/>
              <w:left w:val="single" w:sz="4" w:space="0" w:color="auto"/>
              <w:bottom w:val="single" w:sz="4" w:space="0" w:color="auto"/>
              <w:right w:val="single" w:sz="4" w:space="0" w:color="auto"/>
            </w:tcBorders>
            <w:vAlign w:val="center"/>
          </w:tcPr>
          <w:p w14:paraId="15E4174E" w14:textId="77777777" w:rsidR="00A61C81" w:rsidRPr="007B6BD5" w:rsidRDefault="00A61C81" w:rsidP="00AF7777">
            <w:pPr>
              <w:spacing w:after="0"/>
              <w:jc w:val="center"/>
              <w:rPr>
                <w:rFonts w:ascii="Arial" w:hAnsi="Arial"/>
                <w:sz w:val="18"/>
                <w:lang w:eastAsia="ko-KR"/>
              </w:rPr>
            </w:pPr>
            <w:r w:rsidRPr="007B6BD5">
              <w:rPr>
                <w:rFonts w:ascii="Arial" w:hAnsi="Arial"/>
                <w:sz w:val="18"/>
                <w:lang w:eastAsia="ko-KR"/>
              </w:rPr>
              <w:t>DC_19A_n78A</w:t>
            </w:r>
            <w:r w:rsidRPr="007B6BD5">
              <w:rPr>
                <w:rFonts w:ascii="Arial" w:hAnsi="Arial"/>
                <w:sz w:val="18"/>
                <w:vertAlign w:val="superscript"/>
                <w:lang w:eastAsia="ko-KR"/>
              </w:rPr>
              <w:t>8</w:t>
            </w:r>
          </w:p>
          <w:p w14:paraId="6A5EBEF6" w14:textId="77777777" w:rsidR="00A61C81" w:rsidRPr="007B6BD5" w:rsidRDefault="00A61C81" w:rsidP="00AF7777">
            <w:pPr>
              <w:spacing w:after="0"/>
              <w:jc w:val="center"/>
              <w:rPr>
                <w:rFonts w:ascii="Arial" w:hAnsi="Arial"/>
                <w:sz w:val="18"/>
                <w:lang w:eastAsia="fi-FI"/>
              </w:rPr>
            </w:pPr>
            <w:r w:rsidRPr="007B6BD5">
              <w:rPr>
                <w:rFonts w:ascii="Arial" w:hAnsi="Arial"/>
                <w:sz w:val="18"/>
                <w:lang w:eastAsia="ko-KR"/>
              </w:rPr>
              <w:t>DC_19A_n79A</w:t>
            </w:r>
            <w:r w:rsidRPr="007B6BD5">
              <w:rPr>
                <w:rFonts w:ascii="Arial" w:hAnsi="Arial"/>
                <w:sz w:val="18"/>
                <w:vertAlign w:val="superscript"/>
                <w:lang w:eastAsia="ko-KR"/>
              </w:rPr>
              <w:t>8</w:t>
            </w:r>
          </w:p>
        </w:tc>
      </w:tr>
      <w:tr w:rsidR="00A61C81" w:rsidRPr="007B6BD5" w14:paraId="62590ABC"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6D4C1F8" w14:textId="77777777" w:rsidR="00A61C81" w:rsidRPr="007B6BD5" w:rsidRDefault="00A61C81" w:rsidP="00AF7777">
            <w:pPr>
              <w:spacing w:after="0"/>
              <w:jc w:val="center"/>
              <w:rPr>
                <w:rFonts w:ascii="Arial" w:hAnsi="Arial" w:cs="Arial"/>
                <w:sz w:val="18"/>
                <w:lang w:eastAsia="ko-KR"/>
              </w:rPr>
            </w:pPr>
            <w:r w:rsidRPr="007B6BD5">
              <w:rPr>
                <w:rFonts w:ascii="Arial" w:hAnsi="Arial"/>
                <w:sz w:val="18"/>
              </w:rPr>
              <w:t>DC_19A-42A_n1A-n77A-n79A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7B221611" w14:textId="77777777" w:rsidR="00A61C81" w:rsidRPr="007B6BD5" w:rsidRDefault="00A61C81" w:rsidP="00AF7777">
            <w:pPr>
              <w:spacing w:after="0"/>
              <w:jc w:val="center"/>
              <w:rPr>
                <w:rFonts w:ascii="Arial" w:hAnsi="Arial"/>
                <w:sz w:val="18"/>
              </w:rPr>
            </w:pPr>
            <w:r w:rsidRPr="007B6BD5">
              <w:rPr>
                <w:rFonts w:ascii="Arial" w:hAnsi="Arial"/>
                <w:sz w:val="18"/>
              </w:rPr>
              <w:t>DC_19A_n1A</w:t>
            </w:r>
          </w:p>
          <w:p w14:paraId="65B5753F" w14:textId="77777777" w:rsidR="00A61C81" w:rsidRPr="007B6BD5" w:rsidRDefault="00A61C81" w:rsidP="00AF7777">
            <w:pPr>
              <w:spacing w:after="0"/>
              <w:jc w:val="center"/>
              <w:rPr>
                <w:rFonts w:ascii="Arial" w:hAnsi="Arial"/>
                <w:sz w:val="18"/>
              </w:rPr>
            </w:pPr>
            <w:r w:rsidRPr="007B6BD5">
              <w:rPr>
                <w:rFonts w:ascii="Arial" w:hAnsi="Arial"/>
                <w:sz w:val="18"/>
              </w:rPr>
              <w:t>DC_19A_n77A</w:t>
            </w:r>
          </w:p>
          <w:p w14:paraId="7D5FE174" w14:textId="77777777" w:rsidR="00A61C81" w:rsidRPr="007B6BD5" w:rsidRDefault="00A61C81" w:rsidP="00AF7777">
            <w:pPr>
              <w:spacing w:after="0"/>
              <w:jc w:val="center"/>
              <w:rPr>
                <w:rFonts w:ascii="Arial" w:hAnsi="Arial"/>
                <w:sz w:val="18"/>
                <w:lang w:eastAsia="ko-KR"/>
              </w:rPr>
            </w:pPr>
            <w:r w:rsidRPr="007B6BD5">
              <w:rPr>
                <w:rFonts w:ascii="Arial" w:hAnsi="Arial"/>
                <w:sz w:val="18"/>
              </w:rPr>
              <w:t>DC_19A_n79A</w:t>
            </w:r>
          </w:p>
        </w:tc>
      </w:tr>
      <w:tr w:rsidR="00A61C81" w:rsidRPr="007B6BD5" w14:paraId="3CDB9A13" w14:textId="77777777" w:rsidTr="00AF7777">
        <w:trPr>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CFDC835" w14:textId="77777777" w:rsidR="00A61C81" w:rsidRPr="007B6BD5" w:rsidRDefault="00A61C81" w:rsidP="00AF7777">
            <w:pPr>
              <w:spacing w:after="0"/>
              <w:jc w:val="center"/>
              <w:rPr>
                <w:rFonts w:ascii="Arial" w:hAnsi="Arial" w:cs="Arial"/>
                <w:sz w:val="18"/>
                <w:lang w:eastAsia="ko-KR"/>
              </w:rPr>
            </w:pPr>
            <w:r w:rsidRPr="007B6BD5">
              <w:rPr>
                <w:rFonts w:ascii="Arial" w:hAnsi="Arial"/>
                <w:sz w:val="18"/>
              </w:rPr>
              <w:t>DC_19A-42A_n1A-n78A-n79A</w:t>
            </w:r>
            <w:r w:rsidRPr="007B6BD5">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7EF66108" w14:textId="77777777" w:rsidR="00A61C81" w:rsidRPr="007B6BD5" w:rsidRDefault="00A61C81" w:rsidP="00AF7777">
            <w:pPr>
              <w:spacing w:after="0"/>
              <w:jc w:val="center"/>
              <w:rPr>
                <w:rFonts w:ascii="Arial" w:hAnsi="Arial"/>
                <w:sz w:val="18"/>
              </w:rPr>
            </w:pPr>
            <w:r w:rsidRPr="007B6BD5">
              <w:rPr>
                <w:rFonts w:ascii="Arial" w:hAnsi="Arial"/>
                <w:sz w:val="18"/>
              </w:rPr>
              <w:t>DC_19A_n1A</w:t>
            </w:r>
          </w:p>
          <w:p w14:paraId="4CF5708F" w14:textId="77777777" w:rsidR="00A61C81" w:rsidRPr="007B6BD5" w:rsidRDefault="00A61C81" w:rsidP="00AF7777">
            <w:pPr>
              <w:spacing w:after="0"/>
              <w:jc w:val="center"/>
              <w:rPr>
                <w:rFonts w:ascii="Arial" w:hAnsi="Arial"/>
                <w:sz w:val="18"/>
              </w:rPr>
            </w:pPr>
            <w:r w:rsidRPr="007B6BD5">
              <w:rPr>
                <w:rFonts w:ascii="Arial" w:hAnsi="Arial"/>
                <w:sz w:val="18"/>
              </w:rPr>
              <w:t>DC_19A_n78A</w:t>
            </w:r>
          </w:p>
          <w:p w14:paraId="7EEBF324" w14:textId="77777777" w:rsidR="00A61C81" w:rsidRPr="007B6BD5" w:rsidRDefault="00A61C81" w:rsidP="00AF7777">
            <w:pPr>
              <w:spacing w:after="0"/>
              <w:jc w:val="center"/>
              <w:rPr>
                <w:rFonts w:ascii="Arial" w:hAnsi="Arial"/>
                <w:sz w:val="18"/>
                <w:lang w:eastAsia="ko-KR"/>
              </w:rPr>
            </w:pPr>
            <w:r w:rsidRPr="007B6BD5">
              <w:rPr>
                <w:rFonts w:ascii="Arial" w:hAnsi="Arial"/>
                <w:sz w:val="18"/>
              </w:rPr>
              <w:t>DC_19A_n79A</w:t>
            </w:r>
          </w:p>
        </w:tc>
      </w:tr>
      <w:tr w:rsidR="00A61C81" w:rsidRPr="007B6BD5" w14:paraId="2F1DD166" w14:textId="77777777" w:rsidTr="00AF7777">
        <w:trPr>
          <w:jc w:val="center"/>
        </w:trPr>
        <w:tc>
          <w:tcPr>
            <w:tcW w:w="3397" w:type="dxa"/>
            <w:noWrap/>
            <w:vAlign w:val="center"/>
          </w:tcPr>
          <w:p w14:paraId="4FB29741" w14:textId="77777777" w:rsidR="00A61C81" w:rsidRPr="007B6BD5" w:rsidRDefault="00A61C81" w:rsidP="00AF7777">
            <w:pPr>
              <w:spacing w:after="0"/>
              <w:jc w:val="center"/>
              <w:rPr>
                <w:rFonts w:ascii="Arial" w:hAnsi="Arial"/>
                <w:sz w:val="18"/>
              </w:rPr>
            </w:pPr>
            <w:r w:rsidRPr="007B6BD5">
              <w:rPr>
                <w:rFonts w:ascii="Arial" w:hAnsi="Arial"/>
                <w:sz w:val="18"/>
              </w:rPr>
              <w:t>DC_20A-28A-32A-38A_n1A</w:t>
            </w:r>
          </w:p>
        </w:tc>
        <w:tc>
          <w:tcPr>
            <w:tcW w:w="3544" w:type="dxa"/>
            <w:shd w:val="clear" w:color="auto" w:fill="auto"/>
            <w:vAlign w:val="center"/>
          </w:tcPr>
          <w:p w14:paraId="116175FA" w14:textId="77777777" w:rsidR="00A61C81" w:rsidRPr="007B6BD5" w:rsidRDefault="00A61C81" w:rsidP="00AF7777">
            <w:pPr>
              <w:spacing w:after="0"/>
              <w:jc w:val="center"/>
              <w:rPr>
                <w:rFonts w:ascii="Arial" w:hAnsi="Arial"/>
                <w:sz w:val="18"/>
              </w:rPr>
            </w:pPr>
            <w:r w:rsidRPr="007B6BD5">
              <w:rPr>
                <w:rFonts w:ascii="Arial" w:hAnsi="Arial"/>
                <w:sz w:val="18"/>
              </w:rPr>
              <w:t>DC_20A_n1A</w:t>
            </w:r>
          </w:p>
          <w:p w14:paraId="62F7B7BB" w14:textId="77777777" w:rsidR="00A61C81" w:rsidRPr="007B6BD5" w:rsidRDefault="00A61C81" w:rsidP="00AF7777">
            <w:pPr>
              <w:spacing w:after="0"/>
              <w:jc w:val="center"/>
              <w:rPr>
                <w:rFonts w:ascii="Arial" w:hAnsi="Arial"/>
                <w:sz w:val="18"/>
              </w:rPr>
            </w:pPr>
            <w:r w:rsidRPr="007B6BD5">
              <w:rPr>
                <w:rFonts w:ascii="Arial" w:hAnsi="Arial"/>
                <w:sz w:val="18"/>
              </w:rPr>
              <w:t>DC_28A_n1A</w:t>
            </w:r>
          </w:p>
          <w:p w14:paraId="54507ED0" w14:textId="77777777" w:rsidR="00A61C81" w:rsidRPr="007B6BD5" w:rsidRDefault="00A61C81" w:rsidP="00AF7777">
            <w:pPr>
              <w:spacing w:after="0"/>
              <w:jc w:val="center"/>
              <w:rPr>
                <w:rFonts w:ascii="Arial" w:hAnsi="Arial"/>
                <w:sz w:val="18"/>
              </w:rPr>
            </w:pPr>
            <w:r w:rsidRPr="007B6BD5">
              <w:rPr>
                <w:rFonts w:ascii="Arial" w:hAnsi="Arial"/>
                <w:sz w:val="18"/>
              </w:rPr>
              <w:t>DC_38A_n1A</w:t>
            </w:r>
          </w:p>
        </w:tc>
      </w:tr>
      <w:tr w:rsidR="00A61C81" w:rsidRPr="007B6BD5" w14:paraId="6447CFE0" w14:textId="77777777" w:rsidTr="00AF7777">
        <w:trPr>
          <w:jc w:val="center"/>
        </w:trPr>
        <w:tc>
          <w:tcPr>
            <w:tcW w:w="3397" w:type="dxa"/>
            <w:noWrap/>
            <w:vAlign w:val="center"/>
          </w:tcPr>
          <w:p w14:paraId="25F6F5BF" w14:textId="77777777" w:rsidR="00A61C81" w:rsidRPr="007B6BD5" w:rsidRDefault="00A61C81" w:rsidP="00AF7777">
            <w:pPr>
              <w:keepNext/>
              <w:spacing w:after="0"/>
              <w:jc w:val="center"/>
              <w:rPr>
                <w:rFonts w:ascii="Arial" w:hAnsi="Arial"/>
                <w:sz w:val="18"/>
              </w:rPr>
            </w:pPr>
            <w:r w:rsidRPr="007B6BD5">
              <w:rPr>
                <w:rFonts w:ascii="Arial" w:hAnsi="Arial"/>
                <w:sz w:val="18"/>
              </w:rPr>
              <w:t>DC_28A_n1A-n5A-n78A-n105A</w:t>
            </w:r>
          </w:p>
        </w:tc>
        <w:tc>
          <w:tcPr>
            <w:tcW w:w="3544" w:type="dxa"/>
            <w:shd w:val="clear" w:color="auto" w:fill="auto"/>
            <w:vAlign w:val="center"/>
          </w:tcPr>
          <w:p w14:paraId="0E3E6300" w14:textId="77777777" w:rsidR="00A61C81" w:rsidRPr="007B6BD5" w:rsidRDefault="00A61C81" w:rsidP="00AF7777">
            <w:pPr>
              <w:keepNext/>
              <w:spacing w:after="0"/>
              <w:jc w:val="center"/>
              <w:rPr>
                <w:rFonts w:ascii="Arial" w:hAnsi="Arial"/>
                <w:sz w:val="18"/>
              </w:rPr>
            </w:pPr>
            <w:r w:rsidRPr="007B6BD5">
              <w:rPr>
                <w:rFonts w:ascii="Arial" w:hAnsi="Arial"/>
                <w:sz w:val="18"/>
              </w:rPr>
              <w:t>DC_28A_n1A</w:t>
            </w:r>
          </w:p>
          <w:p w14:paraId="0A68BCD6" w14:textId="77777777" w:rsidR="00A61C81" w:rsidRPr="007B6BD5" w:rsidRDefault="00A61C81" w:rsidP="00AF7777">
            <w:pPr>
              <w:keepNext/>
              <w:spacing w:after="0"/>
              <w:jc w:val="center"/>
              <w:rPr>
                <w:rFonts w:ascii="Arial" w:hAnsi="Arial"/>
                <w:sz w:val="18"/>
              </w:rPr>
            </w:pPr>
            <w:r w:rsidRPr="007B6BD5">
              <w:rPr>
                <w:rFonts w:ascii="Arial" w:hAnsi="Arial"/>
                <w:sz w:val="18"/>
              </w:rPr>
              <w:t>DC_28A_n5A</w:t>
            </w:r>
          </w:p>
          <w:p w14:paraId="6F211C4E" w14:textId="77777777" w:rsidR="00A61C81" w:rsidRPr="007B6BD5" w:rsidRDefault="00A61C81" w:rsidP="00AF7777">
            <w:pPr>
              <w:keepNext/>
              <w:spacing w:after="0"/>
              <w:jc w:val="center"/>
              <w:rPr>
                <w:rFonts w:ascii="Arial" w:hAnsi="Arial"/>
                <w:sz w:val="18"/>
              </w:rPr>
            </w:pPr>
            <w:r w:rsidRPr="007B6BD5">
              <w:rPr>
                <w:rFonts w:ascii="Arial" w:hAnsi="Arial"/>
                <w:sz w:val="18"/>
              </w:rPr>
              <w:t>DC_28A_n78A</w:t>
            </w:r>
          </w:p>
        </w:tc>
      </w:tr>
      <w:tr w:rsidR="00A61C81" w:rsidRPr="007B6BD5" w14:paraId="676117BF" w14:textId="77777777" w:rsidTr="00AF7777">
        <w:trPr>
          <w:jc w:val="center"/>
        </w:trPr>
        <w:tc>
          <w:tcPr>
            <w:tcW w:w="6941" w:type="dxa"/>
            <w:gridSpan w:val="2"/>
            <w:noWrap/>
            <w:vAlign w:val="center"/>
          </w:tcPr>
          <w:p w14:paraId="31FEA1D0" w14:textId="77777777" w:rsidR="00A61C81" w:rsidRDefault="00A61C81" w:rsidP="00AF7777">
            <w:pPr>
              <w:pStyle w:val="TAN"/>
              <w:rPr>
                <w:rFonts w:eastAsia="MS PGothic"/>
              </w:rPr>
            </w:pPr>
            <w:r w:rsidRPr="007B6BD5">
              <w:t>NOTE</w:t>
            </w:r>
            <w:r>
              <w:t xml:space="preserve"> </w:t>
            </w:r>
            <w:r w:rsidRPr="007B6BD5">
              <w:t>1:</w:t>
            </w:r>
            <w:r w:rsidRPr="007B6BD5">
              <w:tab/>
              <w:t>Uplink</w:t>
            </w:r>
            <w:r>
              <w:t xml:space="preserve"> </w:t>
            </w:r>
            <w:r w:rsidRPr="007B6BD5">
              <w:t>EN-DC</w:t>
            </w:r>
            <w:r>
              <w:t xml:space="preserve"> </w:t>
            </w:r>
            <w:r w:rsidRPr="007B6BD5">
              <w:t>configurations</w:t>
            </w:r>
            <w:r>
              <w:t xml:space="preserve"> </w:t>
            </w:r>
            <w:r w:rsidRPr="007B6BD5">
              <w:t>are</w:t>
            </w:r>
            <w:r>
              <w:t xml:space="preserve"> </w:t>
            </w:r>
            <w:r w:rsidRPr="007B6BD5">
              <w:t>the</w:t>
            </w:r>
            <w:r>
              <w:t xml:space="preserve"> </w:t>
            </w:r>
            <w:r w:rsidRPr="007B6BD5">
              <w:t>configurations</w:t>
            </w:r>
            <w:r>
              <w:t xml:space="preserve"> </w:t>
            </w:r>
            <w:r w:rsidRPr="007B6BD5">
              <w:t>supported</w:t>
            </w:r>
            <w:r>
              <w:t xml:space="preserve"> </w:t>
            </w:r>
            <w:r w:rsidRPr="007B6BD5">
              <w:t>by</w:t>
            </w:r>
            <w:r>
              <w:t xml:space="preserve"> </w:t>
            </w:r>
            <w:r w:rsidRPr="007B6BD5">
              <w:t>the</w:t>
            </w:r>
            <w:r>
              <w:t xml:space="preserve"> </w:t>
            </w:r>
            <w:r w:rsidRPr="007B6BD5">
              <w:t>present</w:t>
            </w:r>
            <w:r>
              <w:t xml:space="preserve"> </w:t>
            </w:r>
            <w:r w:rsidRPr="007B6BD5">
              <w:t>release</w:t>
            </w:r>
            <w:r>
              <w:t xml:space="preserve"> </w:t>
            </w:r>
            <w:r w:rsidRPr="007B6BD5">
              <w:t>of</w:t>
            </w:r>
            <w:r>
              <w:t xml:space="preserve"> </w:t>
            </w:r>
            <w:r w:rsidRPr="007B6BD5">
              <w:t>specifications</w:t>
            </w:r>
            <w:r>
              <w:rPr>
                <w:rFonts w:eastAsia="MS PGothic"/>
              </w:rPr>
              <w:t>.</w:t>
            </w:r>
          </w:p>
          <w:p w14:paraId="10926F73" w14:textId="77777777" w:rsidR="00A61C81" w:rsidRPr="007B6BD5" w:rsidRDefault="00A61C81" w:rsidP="00AF7777">
            <w:pPr>
              <w:pStyle w:val="TAN"/>
              <w:rPr>
                <w:rFonts w:eastAsia="MS PGothic"/>
              </w:rPr>
            </w:pPr>
            <w:r w:rsidRPr="007B6BD5">
              <w:rPr>
                <w:rFonts w:eastAsia="MS PGothic"/>
              </w:rPr>
              <w:t>NOTE</w:t>
            </w:r>
            <w:r>
              <w:rPr>
                <w:rFonts w:eastAsia="MS PGothic"/>
              </w:rPr>
              <w:t xml:space="preserve"> </w:t>
            </w:r>
            <w:r w:rsidRPr="007B6BD5">
              <w:rPr>
                <w:rFonts w:eastAsia="MS PGothic"/>
              </w:rPr>
              <w:t>2:</w:t>
            </w:r>
            <w:r w:rsidRPr="007B6BD5">
              <w:rPr>
                <w:rFonts w:eastAsia="MS PGothic"/>
              </w:rPr>
              <w:tab/>
              <w:t>Applicable</w:t>
            </w:r>
            <w:r>
              <w:rPr>
                <w:rFonts w:eastAsia="MS PGothic"/>
              </w:rPr>
              <w:t xml:space="preserve"> </w:t>
            </w:r>
            <w:r w:rsidRPr="007B6BD5">
              <w:rPr>
                <w:rFonts w:eastAsia="MS PGothic"/>
              </w:rPr>
              <w:t>for</w:t>
            </w:r>
            <w:r>
              <w:rPr>
                <w:rFonts w:eastAsia="MS PGothic"/>
              </w:rPr>
              <w:t xml:space="preserve"> </w:t>
            </w:r>
            <w:r w:rsidRPr="007B6BD5">
              <w:rPr>
                <w:rFonts w:eastAsia="MS PGothic"/>
              </w:rPr>
              <w:t>UE</w:t>
            </w:r>
            <w:r>
              <w:rPr>
                <w:rFonts w:eastAsia="MS PGothic"/>
              </w:rPr>
              <w:t xml:space="preserve"> </w:t>
            </w:r>
            <w:r w:rsidRPr="007B6BD5">
              <w:rPr>
                <w:rFonts w:eastAsia="MS PGothic"/>
              </w:rPr>
              <w:t>supporting</w:t>
            </w:r>
            <w:r>
              <w:rPr>
                <w:rFonts w:eastAsia="MS PGothic"/>
              </w:rPr>
              <w:t xml:space="preserve"> </w:t>
            </w:r>
            <w:r w:rsidRPr="007B6BD5">
              <w:rPr>
                <w:rFonts w:eastAsia="MS PGothic"/>
              </w:rPr>
              <w:t>inter-band</w:t>
            </w:r>
            <w:r>
              <w:rPr>
                <w:rFonts w:eastAsia="MS PGothic"/>
              </w:rPr>
              <w:t xml:space="preserve"> </w:t>
            </w:r>
            <w:r w:rsidRPr="007B6BD5">
              <w:rPr>
                <w:rFonts w:eastAsia="MS PGothic"/>
              </w:rPr>
              <w:t>EN-DC</w:t>
            </w:r>
            <w:r>
              <w:rPr>
                <w:rFonts w:eastAsia="MS PGothic"/>
              </w:rPr>
              <w:t xml:space="preserve"> </w:t>
            </w:r>
            <w:r w:rsidRPr="007B6BD5">
              <w:rPr>
                <w:rFonts w:eastAsia="MS PGothic"/>
              </w:rPr>
              <w:t>with</w:t>
            </w:r>
            <w:r>
              <w:rPr>
                <w:rFonts w:eastAsia="MS PGothic"/>
              </w:rPr>
              <w:t xml:space="preserve"> </w:t>
            </w:r>
            <w:r w:rsidRPr="007B6BD5">
              <w:rPr>
                <w:rFonts w:eastAsia="MS PGothic"/>
              </w:rPr>
              <w:t>mandatory</w:t>
            </w:r>
            <w:r>
              <w:rPr>
                <w:rFonts w:eastAsia="MS PGothic"/>
              </w:rPr>
              <w:t xml:space="preserve"> </w:t>
            </w:r>
            <w:r w:rsidRPr="007B6BD5">
              <w:rPr>
                <w:rFonts w:eastAsia="MS PGothic"/>
              </w:rPr>
              <w:t>simultaneous</w:t>
            </w:r>
            <w:r>
              <w:rPr>
                <w:rFonts w:eastAsia="MS PGothic"/>
              </w:rPr>
              <w:t xml:space="preserve"> </w:t>
            </w:r>
            <w:r w:rsidRPr="007B6BD5">
              <w:rPr>
                <w:rFonts w:eastAsia="MS PGothic"/>
              </w:rPr>
              <w:t>Rx/Tx</w:t>
            </w:r>
            <w:r>
              <w:rPr>
                <w:rFonts w:eastAsia="MS PGothic"/>
              </w:rPr>
              <w:t xml:space="preserve"> </w:t>
            </w:r>
            <w:r w:rsidRPr="007B6BD5">
              <w:rPr>
                <w:rFonts w:eastAsia="MS PGothic"/>
              </w:rPr>
              <w:t>capability</w:t>
            </w:r>
          </w:p>
          <w:p w14:paraId="5CCA3BCF" w14:textId="77777777" w:rsidR="00A61C81" w:rsidRPr="007B6BD5" w:rsidRDefault="00A61C81" w:rsidP="00AF7777">
            <w:pPr>
              <w:pStyle w:val="TAN"/>
              <w:rPr>
                <w:rFonts w:eastAsia="MS PGothic"/>
              </w:rPr>
            </w:pPr>
            <w:r w:rsidRPr="007B6BD5">
              <w:rPr>
                <w:rFonts w:eastAsia="MS PGothic"/>
              </w:rPr>
              <w:t>NOTE</w:t>
            </w:r>
            <w:r>
              <w:rPr>
                <w:rFonts w:eastAsia="MS PGothic"/>
              </w:rPr>
              <w:t xml:space="preserve"> </w:t>
            </w:r>
            <w:r w:rsidRPr="007B6BD5">
              <w:rPr>
                <w:rFonts w:eastAsia="MS PGothic"/>
              </w:rPr>
              <w:t>3:</w:t>
            </w:r>
            <w:r w:rsidRPr="007B6BD5">
              <w:rPr>
                <w:rFonts w:eastAsia="MS PGothic"/>
              </w:rPr>
              <w:tab/>
              <w:t>The</w:t>
            </w:r>
            <w:r>
              <w:rPr>
                <w:rFonts w:eastAsia="MS PGothic"/>
              </w:rPr>
              <w:t xml:space="preserve"> </w:t>
            </w:r>
            <w:r w:rsidRPr="007B6BD5">
              <w:rPr>
                <w:rFonts w:eastAsia="MS PGothic"/>
              </w:rPr>
              <w:t>frequency</w:t>
            </w:r>
            <w:r>
              <w:rPr>
                <w:rFonts w:eastAsia="MS PGothic"/>
              </w:rPr>
              <w:t xml:space="preserve"> </w:t>
            </w:r>
            <w:r w:rsidRPr="007B6BD5">
              <w:rPr>
                <w:rFonts w:eastAsia="MS PGothic"/>
              </w:rPr>
              <w:t>range</w:t>
            </w:r>
            <w:r>
              <w:rPr>
                <w:rFonts w:eastAsia="MS PGothic"/>
              </w:rPr>
              <w:t xml:space="preserve"> </w:t>
            </w:r>
            <w:r w:rsidRPr="007B6BD5">
              <w:rPr>
                <w:rFonts w:eastAsia="MS PGothic"/>
              </w:rPr>
              <w:t>in</w:t>
            </w:r>
            <w:r>
              <w:rPr>
                <w:rFonts w:eastAsia="MS PGothic"/>
              </w:rPr>
              <w:t xml:space="preserve"> </w:t>
            </w:r>
            <w:r w:rsidRPr="007B6BD5">
              <w:rPr>
                <w:rFonts w:eastAsia="MS PGothic"/>
              </w:rPr>
              <w:t>band</w:t>
            </w:r>
            <w:r>
              <w:rPr>
                <w:rFonts w:eastAsia="MS PGothic"/>
              </w:rPr>
              <w:t xml:space="preserve"> </w:t>
            </w:r>
            <w:r w:rsidRPr="007B6BD5">
              <w:rPr>
                <w:rFonts w:eastAsia="MS PGothic"/>
              </w:rPr>
              <w:t>n28</w:t>
            </w:r>
            <w:r>
              <w:rPr>
                <w:rFonts w:eastAsia="MS PGothic"/>
              </w:rPr>
              <w:t xml:space="preserve"> </w:t>
            </w:r>
            <w:r w:rsidRPr="007B6BD5">
              <w:rPr>
                <w:rFonts w:eastAsia="MS PGothic"/>
              </w:rPr>
              <w:t>is</w:t>
            </w:r>
            <w:r>
              <w:rPr>
                <w:rFonts w:eastAsia="MS PGothic"/>
              </w:rPr>
              <w:t xml:space="preserve"> </w:t>
            </w:r>
            <w:r w:rsidRPr="007B6BD5">
              <w:rPr>
                <w:rFonts w:eastAsia="MS PGothic"/>
              </w:rPr>
              <w:t>restricted</w:t>
            </w:r>
            <w:r>
              <w:rPr>
                <w:rFonts w:eastAsia="MS PGothic"/>
              </w:rPr>
              <w:t xml:space="preserve"> </w:t>
            </w:r>
            <w:r w:rsidRPr="007B6BD5">
              <w:rPr>
                <w:rFonts w:eastAsia="MS PGothic"/>
              </w:rPr>
              <w:t>for</w:t>
            </w:r>
            <w:r>
              <w:rPr>
                <w:rFonts w:eastAsia="MS PGothic"/>
              </w:rPr>
              <w:t xml:space="preserve"> </w:t>
            </w:r>
            <w:r w:rsidRPr="007B6BD5">
              <w:rPr>
                <w:rFonts w:eastAsia="MS PGothic"/>
              </w:rPr>
              <w:t>this</w:t>
            </w:r>
            <w:r>
              <w:rPr>
                <w:rFonts w:eastAsia="MS PGothic"/>
              </w:rPr>
              <w:t xml:space="preserve"> </w:t>
            </w:r>
            <w:r w:rsidRPr="007B6BD5">
              <w:rPr>
                <w:rFonts w:eastAsia="MS PGothic"/>
              </w:rPr>
              <w:t>band</w:t>
            </w:r>
            <w:r>
              <w:rPr>
                <w:rFonts w:eastAsia="MS PGothic"/>
              </w:rPr>
              <w:t xml:space="preserve"> </w:t>
            </w:r>
            <w:r w:rsidRPr="007B6BD5">
              <w:rPr>
                <w:rFonts w:eastAsia="MS PGothic"/>
              </w:rPr>
              <w:t>combination</w:t>
            </w:r>
            <w:r>
              <w:rPr>
                <w:rFonts w:eastAsia="MS PGothic"/>
              </w:rPr>
              <w:t xml:space="preserve"> </w:t>
            </w:r>
            <w:r w:rsidRPr="007B6BD5">
              <w:rPr>
                <w:rFonts w:eastAsia="MS PGothic"/>
              </w:rPr>
              <w:t>to</w:t>
            </w:r>
            <w:r>
              <w:rPr>
                <w:rFonts w:eastAsia="MS PGothic"/>
              </w:rPr>
              <w:t xml:space="preserve"> </w:t>
            </w:r>
            <w:r w:rsidRPr="007B6BD5">
              <w:rPr>
                <w:rFonts w:eastAsia="MS PGothic"/>
              </w:rPr>
              <w:t>703-733</w:t>
            </w:r>
            <w:r>
              <w:rPr>
                <w:rFonts w:eastAsia="MS PGothic"/>
              </w:rPr>
              <w:t xml:space="preserve"> </w:t>
            </w:r>
            <w:r w:rsidRPr="007B6BD5">
              <w:rPr>
                <w:rFonts w:eastAsia="MS PGothic"/>
              </w:rPr>
              <w:t>MHz</w:t>
            </w:r>
            <w:r>
              <w:rPr>
                <w:rFonts w:eastAsia="MS PGothic"/>
              </w:rPr>
              <w:t xml:space="preserve"> </w:t>
            </w:r>
            <w:r w:rsidRPr="007B6BD5">
              <w:rPr>
                <w:rFonts w:eastAsia="MS PGothic"/>
              </w:rPr>
              <w:t>for</w:t>
            </w:r>
            <w:r>
              <w:rPr>
                <w:rFonts w:eastAsia="MS PGothic"/>
              </w:rPr>
              <w:t xml:space="preserve"> </w:t>
            </w:r>
            <w:r w:rsidRPr="007B6BD5">
              <w:rPr>
                <w:rFonts w:eastAsia="MS PGothic"/>
              </w:rPr>
              <w:t>the</w:t>
            </w:r>
            <w:r>
              <w:rPr>
                <w:rFonts w:eastAsia="MS PGothic"/>
              </w:rPr>
              <w:t xml:space="preserve"> </w:t>
            </w:r>
            <w:r w:rsidRPr="007B6BD5">
              <w:rPr>
                <w:rFonts w:eastAsia="MS PGothic"/>
              </w:rPr>
              <w:t>UL</w:t>
            </w:r>
            <w:r>
              <w:rPr>
                <w:rFonts w:eastAsia="MS PGothic"/>
              </w:rPr>
              <w:t xml:space="preserve"> </w:t>
            </w:r>
            <w:r w:rsidRPr="007B6BD5">
              <w:rPr>
                <w:rFonts w:eastAsia="MS PGothic"/>
              </w:rPr>
              <w:t>and</w:t>
            </w:r>
            <w:r>
              <w:rPr>
                <w:rFonts w:eastAsia="MS PGothic"/>
              </w:rPr>
              <w:t xml:space="preserve"> </w:t>
            </w:r>
            <w:r w:rsidRPr="007B6BD5">
              <w:rPr>
                <w:rFonts w:eastAsia="MS PGothic"/>
              </w:rPr>
              <w:t>758-788</w:t>
            </w:r>
            <w:r>
              <w:rPr>
                <w:rFonts w:eastAsia="MS PGothic"/>
              </w:rPr>
              <w:t xml:space="preserve"> </w:t>
            </w:r>
            <w:r w:rsidRPr="007B6BD5">
              <w:rPr>
                <w:rFonts w:eastAsia="MS PGothic"/>
              </w:rPr>
              <w:t>MHz</w:t>
            </w:r>
            <w:r>
              <w:rPr>
                <w:rFonts w:eastAsia="MS PGothic"/>
              </w:rPr>
              <w:t xml:space="preserve"> </w:t>
            </w:r>
            <w:r w:rsidRPr="007B6BD5">
              <w:rPr>
                <w:rFonts w:eastAsia="MS PGothic"/>
              </w:rPr>
              <w:t>for</w:t>
            </w:r>
            <w:r>
              <w:rPr>
                <w:rFonts w:eastAsia="MS PGothic"/>
              </w:rPr>
              <w:t xml:space="preserve"> </w:t>
            </w:r>
            <w:r w:rsidRPr="007B6BD5">
              <w:rPr>
                <w:rFonts w:eastAsia="MS PGothic"/>
              </w:rPr>
              <w:t>the</w:t>
            </w:r>
            <w:r>
              <w:rPr>
                <w:rFonts w:eastAsia="MS PGothic"/>
              </w:rPr>
              <w:t xml:space="preserve"> </w:t>
            </w:r>
            <w:r w:rsidRPr="007B6BD5">
              <w:rPr>
                <w:rFonts w:eastAsia="MS PGothic"/>
              </w:rPr>
              <w:t>DL</w:t>
            </w:r>
          </w:p>
          <w:p w14:paraId="55655468" w14:textId="77777777" w:rsidR="00A61C81" w:rsidRPr="007B6BD5" w:rsidRDefault="00A61C81" w:rsidP="00AF7777">
            <w:pPr>
              <w:pStyle w:val="TAN"/>
              <w:rPr>
                <w:rFonts w:eastAsia="MS PGothic"/>
              </w:rPr>
            </w:pPr>
            <w:r w:rsidRPr="007B6BD5">
              <w:rPr>
                <w:rFonts w:eastAsia="MS PGothic"/>
              </w:rPr>
              <w:t>NOTE</w:t>
            </w:r>
            <w:r>
              <w:rPr>
                <w:rFonts w:eastAsia="MS PGothic"/>
              </w:rPr>
              <w:t xml:space="preserve"> </w:t>
            </w:r>
            <w:r w:rsidRPr="007B6BD5">
              <w:rPr>
                <w:rFonts w:eastAsia="MS PGothic"/>
              </w:rPr>
              <w:t>4:</w:t>
            </w:r>
            <w:r w:rsidRPr="007B6BD5">
              <w:rPr>
                <w:rFonts w:eastAsia="MS PGothic"/>
              </w:rPr>
              <w:tab/>
              <w:t>Only</w:t>
            </w:r>
            <w:r>
              <w:rPr>
                <w:rFonts w:eastAsia="MS PGothic"/>
              </w:rPr>
              <w:t xml:space="preserve"> </w:t>
            </w:r>
            <w:r w:rsidRPr="007B6BD5">
              <w:rPr>
                <w:rFonts w:eastAsia="MS PGothic"/>
              </w:rPr>
              <w:t>single</w:t>
            </w:r>
            <w:r>
              <w:rPr>
                <w:rFonts w:eastAsia="MS PGothic"/>
              </w:rPr>
              <w:t xml:space="preserve"> </w:t>
            </w:r>
            <w:r w:rsidRPr="007B6BD5">
              <w:rPr>
                <w:rFonts w:eastAsia="MS PGothic"/>
              </w:rPr>
              <w:t>switched</w:t>
            </w:r>
            <w:r>
              <w:rPr>
                <w:rFonts w:eastAsia="MS PGothic"/>
              </w:rPr>
              <w:t xml:space="preserve"> </w:t>
            </w:r>
            <w:r w:rsidRPr="007B6BD5">
              <w:rPr>
                <w:rFonts w:eastAsia="MS PGothic"/>
              </w:rPr>
              <w:t>UL</w:t>
            </w:r>
            <w:r>
              <w:rPr>
                <w:rFonts w:eastAsia="MS PGothic"/>
              </w:rPr>
              <w:t xml:space="preserve"> </w:t>
            </w:r>
            <w:r w:rsidRPr="007B6BD5">
              <w:rPr>
                <w:rFonts w:eastAsia="MS PGothic"/>
              </w:rPr>
              <w:t>is</w:t>
            </w:r>
            <w:r>
              <w:rPr>
                <w:rFonts w:eastAsia="MS PGothic"/>
              </w:rPr>
              <w:t xml:space="preserve"> </w:t>
            </w:r>
            <w:r w:rsidRPr="007B6BD5">
              <w:rPr>
                <w:rFonts w:eastAsia="MS PGothic"/>
              </w:rPr>
              <w:t>supported</w:t>
            </w:r>
          </w:p>
          <w:p w14:paraId="2B63FC50" w14:textId="77777777" w:rsidR="00A61C81" w:rsidRPr="007B6BD5" w:rsidRDefault="00A61C81" w:rsidP="00AF7777">
            <w:pPr>
              <w:pStyle w:val="TAN"/>
            </w:pPr>
            <w:r w:rsidRPr="007B6BD5">
              <w:rPr>
                <w:rFonts w:eastAsia="Malgun Gothic"/>
                <w:lang w:eastAsia="ko-KR"/>
              </w:rPr>
              <w:t>NOTE</w:t>
            </w:r>
            <w:r>
              <w:rPr>
                <w:rFonts w:eastAsia="Malgun Gothic"/>
                <w:lang w:eastAsia="ko-KR"/>
              </w:rPr>
              <w:t xml:space="preserve"> </w:t>
            </w:r>
            <w:r w:rsidRPr="007B6BD5">
              <w:rPr>
                <w:rFonts w:eastAsia="Malgun Gothic"/>
                <w:lang w:eastAsia="ko-KR"/>
              </w:rPr>
              <w:t>5:</w:t>
            </w:r>
            <w:r>
              <w:rPr>
                <w:rFonts w:eastAsia="Malgun Gothic"/>
                <w:lang w:eastAsia="ko-KR"/>
              </w:rPr>
              <w:t xml:space="preserve"> </w:t>
            </w:r>
            <w:r w:rsidRPr="007B6BD5">
              <w:rPr>
                <w:rFonts w:eastAsia="Malgun Gothic"/>
                <w:lang w:eastAsia="ko-KR"/>
              </w:rPr>
              <w:tab/>
              <w:t>For</w:t>
            </w:r>
            <w:r>
              <w:rPr>
                <w:rFonts w:eastAsia="Malgun Gothic"/>
                <w:lang w:eastAsia="ko-KR"/>
              </w:rPr>
              <w:t xml:space="preserve"> </w:t>
            </w:r>
            <w:r w:rsidRPr="007B6BD5">
              <w:rPr>
                <w:rFonts w:eastAsia="Malgun Gothic"/>
                <w:lang w:eastAsia="ko-KR"/>
              </w:rPr>
              <w:t>UEs</w:t>
            </w:r>
            <w:r>
              <w:rPr>
                <w:rFonts w:eastAsia="Malgun Gothic"/>
                <w:lang w:eastAsia="ko-KR"/>
              </w:rPr>
              <w:t xml:space="preserve"> </w:t>
            </w:r>
            <w:r w:rsidRPr="007B6BD5">
              <w:rPr>
                <w:rFonts w:eastAsia="Malgun Gothic"/>
                <w:lang w:eastAsia="ko-KR"/>
              </w:rPr>
              <w:t>not</w:t>
            </w:r>
            <w:r>
              <w:rPr>
                <w:rFonts w:eastAsia="Malgun Gothic"/>
                <w:lang w:eastAsia="ko-KR"/>
              </w:rPr>
              <w:t xml:space="preserve"> </w:t>
            </w:r>
            <w:r w:rsidRPr="007B6BD5">
              <w:rPr>
                <w:rFonts w:eastAsia="Malgun Gothic"/>
                <w:lang w:eastAsia="ko-KR"/>
              </w:rPr>
              <w:t>indicating</w:t>
            </w:r>
            <w:r>
              <w:rPr>
                <w:rFonts w:eastAsia="Malgun Gothic"/>
                <w:lang w:eastAsia="ko-KR"/>
              </w:rPr>
              <w:t xml:space="preserve"> </w:t>
            </w:r>
            <w:r w:rsidRPr="007B6BD5">
              <w:rPr>
                <w:rFonts w:eastAsia="Malgun Gothic"/>
                <w:lang w:eastAsia="ko-KR"/>
              </w:rPr>
              <w:t>interBandMRDC-WithOverlapDL-Bands-r16,</w:t>
            </w:r>
            <w:r>
              <w:rPr>
                <w:rFonts w:eastAsia="Malgun Gothic"/>
                <w:lang w:eastAsia="ko-KR"/>
              </w:rPr>
              <w:t xml:space="preserve"> </w:t>
            </w:r>
            <w:r w:rsidRPr="007B6BD5">
              <w:rPr>
                <w:rFonts w:eastAsia="Malgun Gothic"/>
                <w:lang w:eastAsia="ko-KR"/>
              </w:rPr>
              <w:t>the</w:t>
            </w:r>
            <w:r>
              <w:rPr>
                <w:rFonts w:eastAsia="Malgun Gothic"/>
                <w:lang w:eastAsia="ko-KR"/>
              </w:rPr>
              <w:t xml:space="preserve"> </w:t>
            </w:r>
            <w:r w:rsidRPr="007B6BD5">
              <w:rPr>
                <w:rFonts w:eastAsia="Malgun Gothic"/>
                <w:lang w:eastAsia="ko-KR"/>
              </w:rPr>
              <w:t>minimum</w:t>
            </w:r>
            <w:r>
              <w:rPr>
                <w:rFonts w:eastAsia="Malgun Gothic"/>
                <w:lang w:eastAsia="ko-KR"/>
              </w:rPr>
              <w:t xml:space="preserve"> </w:t>
            </w:r>
            <w:r w:rsidRPr="007B6BD5">
              <w:rPr>
                <w:rFonts w:eastAsia="Malgun Gothic"/>
                <w:lang w:eastAsia="ko-KR"/>
              </w:rPr>
              <w:t>requirements</w:t>
            </w:r>
            <w:r>
              <w:rPr>
                <w:rFonts w:eastAsia="Malgun Gothic"/>
                <w:lang w:eastAsia="ko-KR"/>
              </w:rPr>
              <w:t xml:space="preserve"> </w:t>
            </w:r>
            <w:r w:rsidRPr="007B6BD5">
              <w:rPr>
                <w:rFonts w:eastAsia="Malgun Gothic"/>
                <w:lang w:eastAsia="ko-KR"/>
              </w:rPr>
              <w:t>for</w:t>
            </w:r>
            <w:r>
              <w:rPr>
                <w:rFonts w:eastAsia="Malgun Gothic"/>
                <w:lang w:eastAsia="ko-KR"/>
              </w:rPr>
              <w:t xml:space="preserve"> </w:t>
            </w:r>
            <w:r w:rsidRPr="007B6BD5">
              <w:rPr>
                <w:rFonts w:eastAsia="Malgun Gothic"/>
                <w:lang w:eastAsia="ko-KR"/>
              </w:rPr>
              <w:t>intra-band</w:t>
            </w:r>
            <w:r>
              <w:rPr>
                <w:rFonts w:eastAsia="Malgun Gothic"/>
                <w:lang w:eastAsia="ko-KR"/>
              </w:rPr>
              <w:t xml:space="preserve"> </w:t>
            </w:r>
            <w:r w:rsidRPr="007B6BD5">
              <w:rPr>
                <w:rFonts w:eastAsia="Malgun Gothic"/>
                <w:lang w:eastAsia="ko-KR"/>
              </w:rPr>
              <w:t>non-contiguous</w:t>
            </w:r>
            <w:r>
              <w:rPr>
                <w:rFonts w:eastAsia="Malgun Gothic"/>
                <w:lang w:eastAsia="ko-KR"/>
              </w:rPr>
              <w:t xml:space="preserve"> </w:t>
            </w:r>
            <w:r w:rsidRPr="007B6BD5">
              <w:rPr>
                <w:rFonts w:eastAsia="Malgun Gothic"/>
                <w:lang w:eastAsia="ko-KR"/>
              </w:rPr>
              <w:t>EN-DC</w:t>
            </w:r>
            <w:r>
              <w:rPr>
                <w:rFonts w:eastAsia="Malgun Gothic"/>
                <w:lang w:eastAsia="ko-KR"/>
              </w:rPr>
              <w:t xml:space="preserve"> </w:t>
            </w:r>
            <w:r w:rsidRPr="007B6BD5">
              <w:rPr>
                <w:rFonts w:eastAsia="Malgun Gothic"/>
                <w:lang w:eastAsia="ko-KR"/>
              </w:rPr>
              <w:t>apply</w:t>
            </w:r>
            <w:r>
              <w:rPr>
                <w:rFonts w:eastAsia="Malgun Gothic"/>
                <w:lang w:eastAsia="ko-KR"/>
              </w:rPr>
              <w:t xml:space="preserve"> </w:t>
            </w:r>
            <w:r w:rsidRPr="007B6BD5">
              <w:rPr>
                <w:rFonts w:eastAsia="Malgun Gothic"/>
                <w:lang w:eastAsia="ko-KR"/>
              </w:rPr>
              <w:t>for</w:t>
            </w:r>
            <w:r>
              <w:rPr>
                <w:rFonts w:eastAsia="Malgun Gothic"/>
                <w:lang w:eastAsia="ko-KR"/>
              </w:rPr>
              <w:t xml:space="preserve"> </w:t>
            </w:r>
            <w:r w:rsidRPr="007B6BD5">
              <w:rPr>
                <w:rFonts w:eastAsia="Malgun Gothic"/>
                <w:lang w:eastAsia="ko-KR"/>
              </w:rPr>
              <w:t>the</w:t>
            </w:r>
            <w:r>
              <w:rPr>
                <w:rFonts w:eastAsia="Malgun Gothic"/>
                <w:lang w:eastAsia="ko-KR"/>
              </w:rPr>
              <w:t xml:space="preserve"> </w:t>
            </w:r>
            <w:r w:rsidRPr="007B6BD5">
              <w:rPr>
                <w:rFonts w:eastAsia="Malgun Gothic"/>
                <w:lang w:eastAsia="ko-KR"/>
              </w:rPr>
              <w:t>Band</w:t>
            </w:r>
            <w:r>
              <w:rPr>
                <w:rFonts w:eastAsia="Malgun Gothic"/>
                <w:lang w:eastAsia="ko-KR"/>
              </w:rPr>
              <w:t xml:space="preserve"> </w:t>
            </w:r>
            <w:r w:rsidRPr="007B6BD5">
              <w:rPr>
                <w:rFonts w:eastAsia="Malgun Gothic"/>
                <w:lang w:eastAsia="ko-KR"/>
              </w:rPr>
              <w:t>42</w:t>
            </w:r>
            <w:r>
              <w:rPr>
                <w:rFonts w:eastAsia="Malgun Gothic"/>
                <w:lang w:eastAsia="ko-KR"/>
              </w:rPr>
              <w:t xml:space="preserve"> </w:t>
            </w:r>
            <w:r w:rsidRPr="007B6BD5">
              <w:rPr>
                <w:rFonts w:eastAsia="Malgun Gothic"/>
                <w:lang w:eastAsia="ko-KR"/>
              </w:rPr>
              <w:t>and</w:t>
            </w:r>
            <w:r>
              <w:rPr>
                <w:rFonts w:eastAsia="Malgun Gothic"/>
                <w:lang w:eastAsia="ko-KR"/>
              </w:rPr>
              <w:t xml:space="preserve"> </w:t>
            </w:r>
            <w:r w:rsidRPr="007B6BD5">
              <w:rPr>
                <w:rFonts w:eastAsia="Malgun Gothic"/>
                <w:lang w:eastAsia="ko-KR"/>
              </w:rPr>
              <w:t>Band</w:t>
            </w:r>
            <w:r>
              <w:rPr>
                <w:rFonts w:eastAsia="Malgun Gothic"/>
                <w:lang w:eastAsia="ko-KR"/>
              </w:rPr>
              <w:t xml:space="preserve"> </w:t>
            </w:r>
            <w:r w:rsidRPr="007B6BD5">
              <w:rPr>
                <w:rFonts w:eastAsia="Malgun Gothic"/>
                <w:lang w:eastAsia="ko-KR"/>
              </w:rPr>
              <w:t>n77/n78</w:t>
            </w:r>
            <w:r>
              <w:rPr>
                <w:rFonts w:eastAsia="Malgun Gothic"/>
                <w:lang w:eastAsia="ko-KR"/>
              </w:rPr>
              <w:t xml:space="preserve"> </w:t>
            </w:r>
            <w:r w:rsidRPr="007B6BD5">
              <w:rPr>
                <w:rFonts w:eastAsia="Malgun Gothic"/>
                <w:lang w:eastAsia="ko-KR"/>
              </w:rPr>
              <w:t>combination.</w:t>
            </w:r>
            <w:r>
              <w:rPr>
                <w:rFonts w:eastAsia="Malgun Gothic"/>
                <w:lang w:eastAsia="ko-KR"/>
              </w:rPr>
              <w:t xml:space="preserve"> </w:t>
            </w:r>
            <w:r w:rsidRPr="007B6BD5">
              <w:t>For</w:t>
            </w:r>
            <w:r>
              <w:t xml:space="preserve"> </w:t>
            </w:r>
            <w:r w:rsidRPr="007B6BD5">
              <w:t>UEs</w:t>
            </w:r>
            <w:r>
              <w:t xml:space="preserve"> </w:t>
            </w:r>
            <w:r w:rsidRPr="007B6BD5">
              <w:t>not</w:t>
            </w:r>
            <w:r>
              <w:t xml:space="preserve"> </w:t>
            </w:r>
            <w:r w:rsidRPr="007B6BD5">
              <w:t>indicating</w:t>
            </w:r>
            <w:r>
              <w:t xml:space="preserve"> </w:t>
            </w:r>
            <w:r w:rsidRPr="007B6BD5">
              <w:rPr>
                <w:i/>
                <w:iCs/>
              </w:rPr>
              <w:t>interBandMRDC-WithOverlapDL-Bands-r16</w:t>
            </w:r>
            <w:r w:rsidRPr="007B6BD5">
              <w:t>,</w:t>
            </w:r>
            <w:r>
              <w:t xml:space="preserve"> </w:t>
            </w:r>
            <w:r w:rsidRPr="007B6BD5">
              <w:rPr>
                <w:lang w:eastAsia="ja-JP"/>
              </w:rPr>
              <w:t>when</w:t>
            </w:r>
            <w:r>
              <w:rPr>
                <w:lang w:eastAsia="ja-JP"/>
              </w:rPr>
              <w:t xml:space="preserve"> </w:t>
            </w:r>
            <w:r w:rsidRPr="007B6BD5">
              <w:rPr>
                <w:lang w:eastAsia="ja-JP"/>
              </w:rPr>
              <w:t>UE</w:t>
            </w:r>
            <w:r>
              <w:rPr>
                <w:lang w:eastAsia="ja-JP"/>
              </w:rPr>
              <w:t xml:space="preserve"> </w:t>
            </w:r>
            <w:r w:rsidRPr="007B6BD5">
              <w:rPr>
                <w:lang w:eastAsia="ja-JP"/>
              </w:rPr>
              <w:t>capability</w:t>
            </w:r>
            <w:r>
              <w:rPr>
                <w:lang w:eastAsia="ja-JP"/>
              </w:rPr>
              <w:t xml:space="preserve"> </w:t>
            </w:r>
            <w:r w:rsidRPr="007B6BD5">
              <w:rPr>
                <w:i/>
                <w:iCs/>
                <w:lang w:eastAsia="ja-JP"/>
              </w:rPr>
              <w:t>interBandContiguousMRDC</w:t>
            </w:r>
            <w:r>
              <w:rPr>
                <w:lang w:eastAsia="ja-JP"/>
              </w:rPr>
              <w:t xml:space="preserve"> </w:t>
            </w:r>
            <w:r w:rsidRPr="007B6BD5">
              <w:rPr>
                <w:lang w:eastAsia="ja-JP"/>
              </w:rPr>
              <w:t>is</w:t>
            </w:r>
            <w:r>
              <w:rPr>
                <w:lang w:eastAsia="ja-JP"/>
              </w:rPr>
              <w:t xml:space="preserve"> </w:t>
            </w:r>
            <w:r w:rsidRPr="007B6BD5">
              <w:rPr>
                <w:lang w:eastAsia="ja-JP"/>
              </w:rPr>
              <w:t>indicated,</w:t>
            </w:r>
            <w:r>
              <w:rPr>
                <w:lang w:eastAsia="ja-JP"/>
              </w:rPr>
              <w:t xml:space="preserve"> </w:t>
            </w:r>
            <w:r w:rsidRPr="007B6BD5">
              <w:rPr>
                <w:lang w:eastAsia="ja-JP"/>
              </w:rPr>
              <w:t>the</w:t>
            </w:r>
            <w:r>
              <w:rPr>
                <w:lang w:eastAsia="ja-JP"/>
              </w:rPr>
              <w:t xml:space="preserve"> </w:t>
            </w:r>
            <w:r w:rsidRPr="007B6BD5">
              <w:rPr>
                <w:lang w:eastAsia="ja-JP"/>
              </w:rPr>
              <w:t>minimum</w:t>
            </w:r>
            <w:r>
              <w:rPr>
                <w:lang w:eastAsia="ja-JP"/>
              </w:rPr>
              <w:t xml:space="preserve"> </w:t>
            </w:r>
            <w:r w:rsidRPr="007B6BD5">
              <w:rPr>
                <w:lang w:eastAsia="ja-JP"/>
              </w:rPr>
              <w:t>requirements</w:t>
            </w:r>
            <w:r>
              <w:rPr>
                <w:lang w:eastAsia="ja-JP"/>
              </w:rPr>
              <w:t xml:space="preserve"> </w:t>
            </w:r>
            <w:r w:rsidRPr="007B6BD5">
              <w:rPr>
                <w:lang w:eastAsia="ja-JP"/>
              </w:rPr>
              <w:t>for</w:t>
            </w:r>
            <w:r>
              <w:rPr>
                <w:lang w:eastAsia="ja-JP"/>
              </w:rPr>
              <w:t xml:space="preserve"> </w:t>
            </w:r>
            <w:r w:rsidRPr="007B6BD5">
              <w:rPr>
                <w:lang w:eastAsia="ja-JP"/>
              </w:rPr>
              <w:t>intra-band-contiguous</w:t>
            </w:r>
            <w:r>
              <w:rPr>
                <w:lang w:eastAsia="ja-JP"/>
              </w:rPr>
              <w:t xml:space="preserve"> </w:t>
            </w:r>
            <w:r w:rsidRPr="007B6BD5">
              <w:rPr>
                <w:lang w:eastAsia="ja-JP"/>
              </w:rPr>
              <w:t>EN-DC</w:t>
            </w:r>
            <w:r>
              <w:rPr>
                <w:lang w:eastAsia="ja-JP"/>
              </w:rPr>
              <w:t xml:space="preserve"> </w:t>
            </w:r>
            <w:r w:rsidRPr="007B6BD5">
              <w:rPr>
                <w:lang w:eastAsia="ja-JP"/>
              </w:rPr>
              <w:t>also</w:t>
            </w:r>
            <w:r>
              <w:rPr>
                <w:lang w:eastAsia="ja-JP"/>
              </w:rPr>
              <w:t xml:space="preserve"> </w:t>
            </w:r>
            <w:r w:rsidRPr="007B6BD5">
              <w:rPr>
                <w:lang w:eastAsia="ja-JP"/>
              </w:rPr>
              <w:t>should</w:t>
            </w:r>
            <w:r>
              <w:rPr>
                <w:lang w:eastAsia="ja-JP"/>
              </w:rPr>
              <w:t xml:space="preserve"> </w:t>
            </w:r>
            <w:r w:rsidRPr="007B6BD5">
              <w:rPr>
                <w:lang w:eastAsia="ja-JP"/>
              </w:rPr>
              <w:t>be</w:t>
            </w:r>
            <w:r>
              <w:rPr>
                <w:lang w:eastAsia="ja-JP"/>
              </w:rPr>
              <w:t xml:space="preserve"> </w:t>
            </w:r>
            <w:r w:rsidRPr="007B6BD5">
              <w:rPr>
                <w:lang w:eastAsia="ja-JP"/>
              </w:rPr>
              <w:t>met</w:t>
            </w:r>
            <w:r>
              <w:rPr>
                <w:lang w:eastAsia="ja-JP"/>
              </w:rPr>
              <w:t xml:space="preserve"> </w:t>
            </w:r>
            <w:r w:rsidRPr="007B6BD5">
              <w:rPr>
                <w:lang w:eastAsia="ja-JP"/>
              </w:rPr>
              <w:t>in</w:t>
            </w:r>
            <w:r>
              <w:rPr>
                <w:lang w:eastAsia="ja-JP"/>
              </w:rPr>
              <w:t xml:space="preserve"> </w:t>
            </w:r>
            <w:r w:rsidRPr="007B6BD5">
              <w:rPr>
                <w:lang w:eastAsia="ja-JP"/>
              </w:rPr>
              <w:t>addtion</w:t>
            </w:r>
            <w:r>
              <w:rPr>
                <w:lang w:eastAsia="ja-JP"/>
              </w:rPr>
              <w:t xml:space="preserve"> </w:t>
            </w:r>
            <w:r w:rsidRPr="007B6BD5">
              <w:rPr>
                <w:lang w:eastAsia="ja-JP"/>
              </w:rPr>
              <w:t>to</w:t>
            </w:r>
            <w:r>
              <w:rPr>
                <w:lang w:eastAsia="ja-JP"/>
              </w:rPr>
              <w:t xml:space="preserve"> </w:t>
            </w:r>
            <w:r w:rsidRPr="007B6BD5">
              <w:rPr>
                <w:lang w:eastAsia="ja-JP"/>
              </w:rPr>
              <w:t>intra-band</w:t>
            </w:r>
            <w:r>
              <w:rPr>
                <w:lang w:eastAsia="ja-JP"/>
              </w:rPr>
              <w:t xml:space="preserve"> </w:t>
            </w:r>
            <w:r w:rsidRPr="007B6BD5">
              <w:rPr>
                <w:lang w:eastAsia="ja-JP"/>
              </w:rPr>
              <w:t>non-contiguous</w:t>
            </w:r>
            <w:r>
              <w:rPr>
                <w:lang w:eastAsia="ja-JP"/>
              </w:rPr>
              <w:t xml:space="preserve"> </w:t>
            </w:r>
            <w:r w:rsidRPr="007B6BD5">
              <w:rPr>
                <w:lang w:eastAsia="ja-JP"/>
              </w:rPr>
              <w:t>EN-DC</w:t>
            </w:r>
            <w:r w:rsidRPr="007B6BD5">
              <w:rPr>
                <w:i/>
                <w:iCs/>
                <w:lang w:eastAsia="ja-JP"/>
              </w:rPr>
              <w:t>.</w:t>
            </w:r>
          </w:p>
          <w:p w14:paraId="35D35D6F" w14:textId="77777777" w:rsidR="00A61C81" w:rsidRPr="007B6BD5" w:rsidRDefault="00A61C81" w:rsidP="00AF7777">
            <w:pPr>
              <w:pStyle w:val="TAN"/>
              <w:rPr>
                <w:rFonts w:eastAsia="Malgun Gothic"/>
                <w:lang w:eastAsia="ko-KR"/>
              </w:rPr>
            </w:pPr>
            <w:r w:rsidRPr="007B6BD5">
              <w:rPr>
                <w:rFonts w:eastAsia="Malgun Gothic"/>
                <w:lang w:eastAsia="ko-KR"/>
              </w:rPr>
              <w:t>NOTE</w:t>
            </w:r>
            <w:r>
              <w:rPr>
                <w:rFonts w:eastAsia="Malgun Gothic"/>
                <w:lang w:eastAsia="ko-KR"/>
              </w:rPr>
              <w:t xml:space="preserve"> </w:t>
            </w:r>
            <w:r w:rsidRPr="007B6BD5">
              <w:rPr>
                <w:rFonts w:eastAsia="Malgun Gothic"/>
                <w:lang w:eastAsia="ko-KR"/>
              </w:rPr>
              <w:t>6:</w:t>
            </w:r>
            <w:r w:rsidRPr="007B6BD5">
              <w:rPr>
                <w:rFonts w:eastAsia="Malgun Gothic"/>
                <w:lang w:eastAsia="ko-KR"/>
              </w:rPr>
              <w:tab/>
              <w:t>For</w:t>
            </w:r>
            <w:r>
              <w:rPr>
                <w:rFonts w:eastAsia="Malgun Gothic"/>
                <w:lang w:eastAsia="ko-KR"/>
              </w:rPr>
              <w:t xml:space="preserve"> </w:t>
            </w:r>
            <w:r w:rsidRPr="007B6BD5">
              <w:rPr>
                <w:rFonts w:eastAsia="Malgun Gothic"/>
                <w:lang w:eastAsia="ko-KR"/>
              </w:rPr>
              <w:t>UEs</w:t>
            </w:r>
            <w:r>
              <w:rPr>
                <w:rFonts w:eastAsia="Malgun Gothic"/>
                <w:lang w:eastAsia="ko-KR"/>
              </w:rPr>
              <w:t xml:space="preserve"> </w:t>
            </w:r>
            <w:r w:rsidRPr="007B6BD5">
              <w:rPr>
                <w:rFonts w:eastAsia="Malgun Gothic"/>
                <w:lang w:eastAsia="ko-KR"/>
              </w:rPr>
              <w:t>not</w:t>
            </w:r>
            <w:r>
              <w:rPr>
                <w:rFonts w:eastAsia="Malgun Gothic"/>
                <w:lang w:eastAsia="ko-KR"/>
              </w:rPr>
              <w:t xml:space="preserve"> </w:t>
            </w:r>
            <w:r w:rsidRPr="007B6BD5">
              <w:rPr>
                <w:rFonts w:eastAsia="Malgun Gothic"/>
                <w:lang w:eastAsia="ko-KR"/>
              </w:rPr>
              <w:t>indicating</w:t>
            </w:r>
            <w:r>
              <w:rPr>
                <w:rFonts w:eastAsia="Malgun Gothic"/>
                <w:lang w:eastAsia="ko-KR"/>
              </w:rPr>
              <w:t xml:space="preserve"> </w:t>
            </w:r>
            <w:r w:rsidRPr="007B6BD5">
              <w:rPr>
                <w:rFonts w:eastAsia="Malgun Gothic"/>
                <w:lang w:eastAsia="ko-KR"/>
              </w:rPr>
              <w:t>interBandMRDC-WithOverlapDL-Bands-r16,</w:t>
            </w:r>
            <w:r>
              <w:rPr>
                <w:rFonts w:eastAsia="Malgun Gothic"/>
                <w:lang w:eastAsia="ko-KR"/>
              </w:rPr>
              <w:t xml:space="preserve"> </w:t>
            </w:r>
            <w:r w:rsidRPr="007B6BD5">
              <w:rPr>
                <w:rFonts w:eastAsia="Malgun Gothic"/>
                <w:lang w:eastAsia="ko-KR"/>
              </w:rPr>
              <w:t>the</w:t>
            </w:r>
            <w:r>
              <w:rPr>
                <w:rFonts w:eastAsia="Malgun Gothic"/>
                <w:lang w:eastAsia="ko-KR"/>
              </w:rPr>
              <w:t xml:space="preserve"> </w:t>
            </w:r>
            <w:r w:rsidRPr="007B6BD5">
              <w:rPr>
                <w:rFonts w:eastAsia="Malgun Gothic"/>
                <w:lang w:eastAsia="ko-KR"/>
              </w:rPr>
              <w:t>minimum</w:t>
            </w:r>
            <w:r>
              <w:rPr>
                <w:rFonts w:eastAsia="Malgun Gothic"/>
                <w:lang w:eastAsia="ko-KR"/>
              </w:rPr>
              <w:t xml:space="preserve"> </w:t>
            </w:r>
            <w:r w:rsidRPr="007B6BD5">
              <w:rPr>
                <w:rFonts w:eastAsia="Malgun Gothic"/>
                <w:lang w:eastAsia="ko-KR"/>
              </w:rPr>
              <w:t>requirements</w:t>
            </w:r>
            <w:r>
              <w:rPr>
                <w:rFonts w:eastAsia="Malgun Gothic"/>
                <w:lang w:eastAsia="ko-KR"/>
              </w:rPr>
              <w:t xml:space="preserve"> </w:t>
            </w:r>
            <w:r w:rsidRPr="007B6BD5">
              <w:rPr>
                <w:rFonts w:eastAsia="Malgun Gothic"/>
                <w:lang w:eastAsia="ko-KR"/>
              </w:rPr>
              <w:t>for</w:t>
            </w:r>
            <w:r>
              <w:rPr>
                <w:rFonts w:eastAsia="Malgun Gothic"/>
                <w:lang w:eastAsia="ko-KR"/>
              </w:rPr>
              <w:t xml:space="preserve"> </w:t>
            </w:r>
            <w:r w:rsidRPr="007B6BD5">
              <w:rPr>
                <w:rFonts w:eastAsia="Malgun Gothic"/>
                <w:lang w:eastAsia="ko-KR"/>
              </w:rPr>
              <w:t>inter-band</w:t>
            </w:r>
            <w:r>
              <w:rPr>
                <w:rFonts w:eastAsia="Malgun Gothic"/>
                <w:lang w:eastAsia="ko-KR"/>
              </w:rPr>
              <w:t xml:space="preserve"> </w:t>
            </w:r>
            <w:r w:rsidRPr="007B6BD5">
              <w:rPr>
                <w:rFonts w:eastAsia="Malgun Gothic"/>
                <w:lang w:eastAsia="ko-KR"/>
              </w:rPr>
              <w:t>EN-DC</w:t>
            </w:r>
            <w:r>
              <w:rPr>
                <w:rFonts w:eastAsia="Malgun Gothic"/>
                <w:lang w:eastAsia="ko-KR"/>
              </w:rPr>
              <w:t xml:space="preserve"> </w:t>
            </w:r>
            <w:r w:rsidRPr="007B6BD5">
              <w:rPr>
                <w:rFonts w:eastAsia="Malgun Gothic"/>
                <w:lang w:eastAsia="ko-KR"/>
              </w:rPr>
              <w:t>apply</w:t>
            </w:r>
            <w:r>
              <w:rPr>
                <w:rFonts w:eastAsia="Malgun Gothic"/>
                <w:lang w:eastAsia="ko-KR"/>
              </w:rPr>
              <w:t xml:space="preserve"> </w:t>
            </w:r>
            <w:r w:rsidRPr="007B6BD5">
              <w:rPr>
                <w:rFonts w:eastAsia="Malgun Gothic"/>
                <w:lang w:eastAsia="ko-KR"/>
              </w:rPr>
              <w:t>when</w:t>
            </w:r>
            <w:r>
              <w:rPr>
                <w:rFonts w:eastAsia="Malgun Gothic"/>
                <w:lang w:eastAsia="ko-KR"/>
              </w:rPr>
              <w:t xml:space="preserve"> </w:t>
            </w:r>
            <w:r w:rsidRPr="007B6BD5">
              <w:rPr>
                <w:rFonts w:eastAsia="Malgun Gothic"/>
                <w:lang w:eastAsia="ko-KR"/>
              </w:rPr>
              <w:t>the</w:t>
            </w:r>
            <w:r>
              <w:rPr>
                <w:rFonts w:eastAsia="Malgun Gothic"/>
                <w:lang w:eastAsia="ko-KR"/>
              </w:rPr>
              <w:t xml:space="preserve"> </w:t>
            </w:r>
            <w:r w:rsidRPr="007B6BD5">
              <w:rPr>
                <w:rFonts w:eastAsia="Malgun Gothic"/>
                <w:lang w:eastAsia="ko-KR"/>
              </w:rPr>
              <w:t>maximum</w:t>
            </w:r>
            <w:r>
              <w:rPr>
                <w:rFonts w:eastAsia="Malgun Gothic"/>
                <w:lang w:eastAsia="ko-KR"/>
              </w:rPr>
              <w:t xml:space="preserve"> </w:t>
            </w:r>
            <w:r w:rsidRPr="007B6BD5">
              <w:rPr>
                <w:rFonts w:eastAsia="Malgun Gothic"/>
                <w:lang w:eastAsia="ko-KR"/>
              </w:rPr>
              <w:t>power</w:t>
            </w:r>
            <w:r>
              <w:rPr>
                <w:rFonts w:eastAsia="Malgun Gothic"/>
                <w:lang w:eastAsia="ko-KR"/>
              </w:rPr>
              <w:t xml:space="preserve"> </w:t>
            </w:r>
            <w:r w:rsidRPr="007B6BD5">
              <w:rPr>
                <w:rFonts w:eastAsia="Malgun Gothic"/>
                <w:lang w:eastAsia="ko-KR"/>
              </w:rPr>
              <w:t>spectral</w:t>
            </w:r>
            <w:r>
              <w:rPr>
                <w:rFonts w:eastAsia="Malgun Gothic"/>
                <w:lang w:eastAsia="ko-KR"/>
              </w:rPr>
              <w:t xml:space="preserve"> </w:t>
            </w:r>
            <w:r w:rsidRPr="007B6BD5">
              <w:rPr>
                <w:rFonts w:eastAsia="Malgun Gothic"/>
                <w:lang w:eastAsia="ko-KR"/>
              </w:rPr>
              <w:t>density</w:t>
            </w:r>
            <w:r>
              <w:rPr>
                <w:rFonts w:eastAsia="Malgun Gothic"/>
                <w:lang w:eastAsia="ko-KR"/>
              </w:rPr>
              <w:t xml:space="preserve"> </w:t>
            </w:r>
            <w:r w:rsidRPr="007B6BD5">
              <w:rPr>
                <w:rFonts w:eastAsia="Malgun Gothic"/>
                <w:lang w:eastAsia="ko-KR"/>
              </w:rPr>
              <w:t>imbalance</w:t>
            </w:r>
            <w:r>
              <w:rPr>
                <w:rFonts w:eastAsia="Malgun Gothic"/>
                <w:lang w:eastAsia="ko-KR"/>
              </w:rPr>
              <w:t xml:space="preserve"> </w:t>
            </w:r>
            <w:r w:rsidRPr="007B6BD5">
              <w:rPr>
                <w:rFonts w:eastAsia="Malgun Gothic"/>
                <w:lang w:eastAsia="ko-KR"/>
              </w:rPr>
              <w:t>between</w:t>
            </w:r>
            <w:r>
              <w:rPr>
                <w:rFonts w:eastAsia="Malgun Gothic"/>
                <w:lang w:eastAsia="ko-KR"/>
              </w:rPr>
              <w:t xml:space="preserve"> </w:t>
            </w:r>
            <w:r w:rsidRPr="007B6BD5">
              <w:rPr>
                <w:rFonts w:eastAsia="Malgun Gothic"/>
                <w:lang w:eastAsia="ko-KR"/>
              </w:rPr>
              <w:t>downlink</w:t>
            </w:r>
            <w:r>
              <w:rPr>
                <w:rFonts w:eastAsia="Malgun Gothic"/>
                <w:lang w:eastAsia="ko-KR"/>
              </w:rPr>
              <w:t xml:space="preserve"> </w:t>
            </w:r>
            <w:r w:rsidRPr="007B6BD5">
              <w:rPr>
                <w:rFonts w:eastAsia="Malgun Gothic"/>
                <w:lang w:eastAsia="ko-KR"/>
              </w:rPr>
              <w:t>carriers</w:t>
            </w:r>
            <w:r>
              <w:rPr>
                <w:rFonts w:eastAsia="Malgun Gothic"/>
                <w:lang w:eastAsia="ko-KR"/>
              </w:rPr>
              <w:t xml:space="preserve"> </w:t>
            </w:r>
            <w:r w:rsidRPr="007B6BD5">
              <w:rPr>
                <w:rFonts w:eastAsia="Malgun Gothic"/>
                <w:lang w:eastAsia="ko-KR"/>
              </w:rPr>
              <w:t>contained</w:t>
            </w:r>
            <w:r>
              <w:rPr>
                <w:rFonts w:eastAsia="Malgun Gothic"/>
                <w:lang w:eastAsia="ko-KR"/>
              </w:rPr>
              <w:t xml:space="preserve"> </w:t>
            </w:r>
            <w:r w:rsidRPr="007B6BD5">
              <w:rPr>
                <w:rFonts w:eastAsia="Malgun Gothic"/>
                <w:lang w:eastAsia="ko-KR"/>
              </w:rPr>
              <w:t>in</w:t>
            </w:r>
            <w:r>
              <w:rPr>
                <w:rFonts w:eastAsia="Malgun Gothic"/>
                <w:lang w:eastAsia="ko-KR"/>
              </w:rPr>
              <w:t xml:space="preserve"> </w:t>
            </w:r>
            <w:r w:rsidRPr="007B6BD5">
              <w:rPr>
                <w:rFonts w:eastAsia="Malgun Gothic"/>
                <w:lang w:eastAsia="ko-KR"/>
              </w:rPr>
              <w:t>overlapping</w:t>
            </w:r>
            <w:r>
              <w:rPr>
                <w:rFonts w:eastAsia="Malgun Gothic"/>
                <w:lang w:eastAsia="ko-KR"/>
              </w:rPr>
              <w:t xml:space="preserve"> </w:t>
            </w:r>
            <w:r w:rsidRPr="007B6BD5">
              <w:rPr>
                <w:rFonts w:eastAsia="Malgun Gothic"/>
                <w:lang w:eastAsia="ko-KR"/>
              </w:rPr>
              <w:t>or</w:t>
            </w:r>
            <w:r>
              <w:rPr>
                <w:rFonts w:eastAsia="Malgun Gothic"/>
                <w:lang w:eastAsia="ko-KR"/>
              </w:rPr>
              <w:t xml:space="preserve"> </w:t>
            </w:r>
            <w:r w:rsidRPr="007B6BD5">
              <w:rPr>
                <w:rFonts w:eastAsia="Malgun Gothic"/>
                <w:lang w:eastAsia="ko-KR"/>
              </w:rPr>
              <w:t>partially</w:t>
            </w:r>
            <w:r>
              <w:rPr>
                <w:rFonts w:eastAsia="Malgun Gothic"/>
                <w:lang w:eastAsia="ko-KR"/>
              </w:rPr>
              <w:t xml:space="preserve"> </w:t>
            </w:r>
            <w:r w:rsidRPr="007B6BD5">
              <w:rPr>
                <w:rFonts w:eastAsia="Malgun Gothic"/>
                <w:lang w:eastAsia="ko-KR"/>
              </w:rPr>
              <w:t>overlapping</w:t>
            </w:r>
            <w:r>
              <w:rPr>
                <w:rFonts w:eastAsia="Malgun Gothic"/>
                <w:lang w:eastAsia="ko-KR"/>
              </w:rPr>
              <w:t xml:space="preserve"> </w:t>
            </w:r>
            <w:r w:rsidRPr="007B6BD5">
              <w:rPr>
                <w:rFonts w:eastAsia="Malgun Gothic"/>
                <w:lang w:eastAsia="ko-KR"/>
              </w:rPr>
              <w:t>DL</w:t>
            </w:r>
            <w:r>
              <w:rPr>
                <w:rFonts w:eastAsia="Malgun Gothic"/>
                <w:lang w:eastAsia="ko-KR"/>
              </w:rPr>
              <w:t xml:space="preserve"> </w:t>
            </w:r>
            <w:r w:rsidRPr="007B6BD5">
              <w:rPr>
                <w:rFonts w:eastAsia="Malgun Gothic"/>
                <w:lang w:eastAsia="ko-KR"/>
              </w:rPr>
              <w:t>bands</w:t>
            </w:r>
            <w:r>
              <w:rPr>
                <w:rFonts w:eastAsia="Malgun Gothic"/>
                <w:lang w:eastAsia="ko-KR"/>
              </w:rPr>
              <w:t xml:space="preserve"> </w:t>
            </w:r>
            <w:r w:rsidRPr="007B6BD5">
              <w:rPr>
                <w:rFonts w:eastAsia="Malgun Gothic"/>
                <w:lang w:eastAsia="ko-KR"/>
              </w:rPr>
              <w:t>is</w:t>
            </w:r>
            <w:r>
              <w:rPr>
                <w:rFonts w:eastAsia="Malgun Gothic"/>
                <w:lang w:eastAsia="ko-KR"/>
              </w:rPr>
              <w:t xml:space="preserve"> </w:t>
            </w:r>
            <w:r w:rsidRPr="007B6BD5">
              <w:rPr>
                <w:rFonts w:eastAsia="Malgun Gothic"/>
                <w:lang w:eastAsia="ko-KR"/>
              </w:rPr>
              <w:t>within</w:t>
            </w:r>
            <w:r>
              <w:rPr>
                <w:rFonts w:eastAsia="Malgun Gothic"/>
                <w:lang w:eastAsia="ko-KR"/>
              </w:rPr>
              <w:t xml:space="preserve"> </w:t>
            </w:r>
            <w:r w:rsidRPr="007B6BD5">
              <w:rPr>
                <w:rFonts w:eastAsia="Malgun Gothic"/>
                <w:lang w:eastAsia="ko-KR"/>
              </w:rPr>
              <w:t>6</w:t>
            </w:r>
            <w:r>
              <w:rPr>
                <w:rFonts w:eastAsia="Malgun Gothic"/>
                <w:lang w:eastAsia="ko-KR"/>
              </w:rPr>
              <w:t xml:space="preserve"> </w:t>
            </w:r>
            <w:r w:rsidRPr="007B6BD5">
              <w:rPr>
                <w:rFonts w:eastAsia="Malgun Gothic"/>
                <w:lang w:eastAsia="ko-KR"/>
              </w:rPr>
              <w:t>dB.</w:t>
            </w:r>
          </w:p>
          <w:p w14:paraId="08B43309" w14:textId="77777777" w:rsidR="00A61C81" w:rsidRPr="007B6BD5" w:rsidRDefault="00A61C81" w:rsidP="00AF7777">
            <w:pPr>
              <w:pStyle w:val="TAN"/>
              <w:rPr>
                <w:lang w:eastAsia="fi-FI"/>
              </w:rPr>
            </w:pPr>
            <w:r w:rsidRPr="007B6BD5">
              <w:rPr>
                <w:rFonts w:eastAsia="Malgun Gothic"/>
                <w:lang w:eastAsia="ko-KR"/>
              </w:rPr>
              <w:t>NOTE</w:t>
            </w:r>
            <w:r>
              <w:rPr>
                <w:rFonts w:eastAsia="Malgun Gothic"/>
                <w:lang w:eastAsia="ko-KR"/>
              </w:rPr>
              <w:t xml:space="preserve"> </w:t>
            </w:r>
            <w:r w:rsidRPr="007B6BD5">
              <w:rPr>
                <w:rFonts w:eastAsia="Malgun Gothic"/>
                <w:lang w:eastAsia="ko-KR"/>
              </w:rPr>
              <w:t>7:</w:t>
            </w:r>
            <w:r w:rsidRPr="007B6BD5">
              <w:rPr>
                <w:rFonts w:eastAsia="Malgun Gothic"/>
                <w:lang w:eastAsia="ko-KR"/>
              </w:rPr>
              <w:tab/>
              <w:t>Band</w:t>
            </w:r>
            <w:r>
              <w:rPr>
                <w:rFonts w:eastAsia="Malgun Gothic"/>
                <w:lang w:eastAsia="ko-KR"/>
              </w:rPr>
              <w:t xml:space="preserve"> </w:t>
            </w:r>
            <w:r w:rsidRPr="007B6BD5">
              <w:rPr>
                <w:rFonts w:eastAsia="Malgun Gothic"/>
                <w:lang w:eastAsia="ko-KR"/>
              </w:rPr>
              <w:t>7</w:t>
            </w:r>
            <w:r>
              <w:rPr>
                <w:rFonts w:eastAsia="Malgun Gothic"/>
                <w:lang w:eastAsia="ko-KR"/>
              </w:rPr>
              <w:t xml:space="preserve"> </w:t>
            </w:r>
            <w:r w:rsidRPr="007B6BD5">
              <w:rPr>
                <w:rFonts w:eastAsia="Malgun Gothic"/>
                <w:lang w:eastAsia="ko-KR"/>
              </w:rPr>
              <w:t>and</w:t>
            </w:r>
            <w:r>
              <w:rPr>
                <w:rFonts w:eastAsia="Malgun Gothic"/>
                <w:lang w:eastAsia="ko-KR"/>
              </w:rPr>
              <w:t xml:space="preserve"> </w:t>
            </w:r>
            <w:r w:rsidRPr="007B6BD5">
              <w:rPr>
                <w:rFonts w:eastAsia="Malgun Gothic"/>
                <w:lang w:eastAsia="ko-KR"/>
              </w:rPr>
              <w:t>Band</w:t>
            </w:r>
            <w:r>
              <w:rPr>
                <w:rFonts w:eastAsia="Malgun Gothic"/>
                <w:lang w:eastAsia="ko-KR"/>
              </w:rPr>
              <w:t xml:space="preserve"> </w:t>
            </w:r>
            <w:r w:rsidRPr="007B6BD5">
              <w:rPr>
                <w:rFonts w:eastAsia="Malgun Gothic"/>
                <w:lang w:eastAsia="ko-KR"/>
              </w:rPr>
              <w:t>38</w:t>
            </w:r>
            <w:r>
              <w:rPr>
                <w:rFonts w:eastAsia="Malgun Gothic"/>
                <w:lang w:eastAsia="ko-KR"/>
              </w:rPr>
              <w:t xml:space="preserve"> </w:t>
            </w:r>
            <w:r w:rsidRPr="007B6BD5">
              <w:rPr>
                <w:rFonts w:eastAsia="Malgun Gothic"/>
                <w:lang w:eastAsia="ko-KR"/>
              </w:rPr>
              <w:t>are</w:t>
            </w:r>
            <w:r>
              <w:rPr>
                <w:rFonts w:eastAsia="Malgun Gothic"/>
                <w:lang w:eastAsia="ko-KR"/>
              </w:rPr>
              <w:t xml:space="preserve"> </w:t>
            </w:r>
            <w:r w:rsidRPr="007B6BD5">
              <w:rPr>
                <w:rFonts w:eastAsia="Malgun Gothic"/>
                <w:lang w:eastAsia="ko-KR"/>
              </w:rPr>
              <w:t>restricted</w:t>
            </w:r>
            <w:r>
              <w:rPr>
                <w:rFonts w:eastAsia="Malgun Gothic"/>
                <w:lang w:eastAsia="ko-KR"/>
              </w:rPr>
              <w:t xml:space="preserve"> </w:t>
            </w:r>
            <w:r w:rsidRPr="007B6BD5">
              <w:rPr>
                <w:rFonts w:eastAsia="Malgun Gothic"/>
                <w:lang w:eastAsia="ko-KR"/>
              </w:rPr>
              <w:t>as</w:t>
            </w:r>
            <w:r>
              <w:rPr>
                <w:rFonts w:eastAsia="Malgun Gothic"/>
                <w:lang w:eastAsia="ko-KR"/>
              </w:rPr>
              <w:t xml:space="preserve"> </w:t>
            </w:r>
            <w:r w:rsidRPr="007B6BD5">
              <w:rPr>
                <w:rFonts w:eastAsia="Malgun Gothic"/>
                <w:lang w:eastAsia="ko-KR"/>
              </w:rPr>
              <w:t>DL</w:t>
            </w:r>
            <w:r>
              <w:rPr>
                <w:rFonts w:eastAsia="Malgun Gothic"/>
                <w:lang w:eastAsia="ko-KR"/>
              </w:rPr>
              <w:t xml:space="preserve"> </w:t>
            </w:r>
            <w:r w:rsidRPr="007B6BD5">
              <w:rPr>
                <w:rFonts w:eastAsia="Malgun Gothic"/>
                <w:lang w:eastAsia="ko-KR"/>
              </w:rPr>
              <w:t>Scell.</w:t>
            </w:r>
            <w:r>
              <w:rPr>
                <w:rFonts w:eastAsia="Malgun Gothic"/>
                <w:lang w:eastAsia="ko-KR"/>
              </w:rPr>
              <w:t xml:space="preserve"> </w:t>
            </w:r>
            <w:r w:rsidRPr="007B6BD5">
              <w:rPr>
                <w:rFonts w:eastAsia="Malgun Gothic"/>
                <w:lang w:eastAsia="ko-KR"/>
              </w:rPr>
              <w:t>Power</w:t>
            </w:r>
            <w:r>
              <w:rPr>
                <w:rFonts w:eastAsia="Malgun Gothic"/>
                <w:lang w:eastAsia="ko-KR"/>
              </w:rPr>
              <w:t xml:space="preserve"> </w:t>
            </w:r>
            <w:r w:rsidRPr="007B6BD5">
              <w:rPr>
                <w:rFonts w:eastAsia="Malgun Gothic"/>
                <w:lang w:eastAsia="ko-KR"/>
              </w:rPr>
              <w:t>imbalance</w:t>
            </w:r>
            <w:r>
              <w:rPr>
                <w:rFonts w:eastAsia="Malgun Gothic"/>
                <w:lang w:eastAsia="ko-KR"/>
              </w:rPr>
              <w:t xml:space="preserve"> </w:t>
            </w:r>
            <w:r w:rsidRPr="007B6BD5">
              <w:rPr>
                <w:rFonts w:eastAsia="Malgun Gothic"/>
                <w:lang w:eastAsia="ko-KR"/>
              </w:rPr>
              <w:t>between</w:t>
            </w:r>
            <w:r>
              <w:rPr>
                <w:rFonts w:eastAsia="Malgun Gothic"/>
                <w:lang w:eastAsia="ko-KR"/>
              </w:rPr>
              <w:t xml:space="preserve"> </w:t>
            </w:r>
            <w:r w:rsidRPr="007B6BD5">
              <w:rPr>
                <w:rFonts w:eastAsia="Malgun Gothic"/>
                <w:lang w:eastAsia="ko-KR"/>
              </w:rPr>
              <w:t>downlink</w:t>
            </w:r>
            <w:r>
              <w:rPr>
                <w:rFonts w:eastAsia="Malgun Gothic"/>
                <w:lang w:eastAsia="ko-KR"/>
              </w:rPr>
              <w:t xml:space="preserve"> </w:t>
            </w:r>
            <w:r w:rsidRPr="007B6BD5">
              <w:rPr>
                <w:rFonts w:eastAsia="Malgun Gothic"/>
                <w:lang w:eastAsia="ko-KR"/>
              </w:rPr>
              <w:t>carriers</w:t>
            </w:r>
            <w:r>
              <w:rPr>
                <w:rFonts w:eastAsia="Malgun Gothic"/>
                <w:lang w:eastAsia="ko-KR"/>
              </w:rPr>
              <w:t xml:space="preserve"> </w:t>
            </w:r>
            <w:r w:rsidRPr="007B6BD5">
              <w:rPr>
                <w:rFonts w:eastAsia="Malgun Gothic"/>
                <w:lang w:eastAsia="ko-KR"/>
              </w:rPr>
              <w:t>on</w:t>
            </w:r>
            <w:r>
              <w:rPr>
                <w:rFonts w:eastAsia="Malgun Gothic"/>
                <w:lang w:eastAsia="ko-KR"/>
              </w:rPr>
              <w:t xml:space="preserve"> </w:t>
            </w:r>
            <w:r w:rsidRPr="007B6BD5">
              <w:rPr>
                <w:rFonts w:eastAsia="Malgun Gothic"/>
                <w:lang w:eastAsia="ko-KR"/>
              </w:rPr>
              <w:t>Band</w:t>
            </w:r>
            <w:r>
              <w:rPr>
                <w:rFonts w:eastAsia="Malgun Gothic"/>
                <w:lang w:eastAsia="ko-KR"/>
              </w:rPr>
              <w:t xml:space="preserve"> </w:t>
            </w:r>
            <w:r w:rsidRPr="007B6BD5">
              <w:rPr>
                <w:rFonts w:eastAsia="Malgun Gothic"/>
                <w:lang w:eastAsia="ko-KR"/>
              </w:rPr>
              <w:t>7</w:t>
            </w:r>
            <w:r>
              <w:rPr>
                <w:rFonts w:eastAsia="Malgun Gothic"/>
                <w:lang w:eastAsia="ko-KR"/>
              </w:rPr>
              <w:t xml:space="preserve"> </w:t>
            </w:r>
            <w:r w:rsidRPr="007B6BD5">
              <w:rPr>
                <w:rFonts w:eastAsia="Malgun Gothic"/>
                <w:lang w:eastAsia="ko-KR"/>
              </w:rPr>
              <w:t>and</w:t>
            </w:r>
            <w:r>
              <w:rPr>
                <w:rFonts w:eastAsia="Malgun Gothic"/>
                <w:lang w:eastAsia="ko-KR"/>
              </w:rPr>
              <w:t xml:space="preserve"> </w:t>
            </w:r>
            <w:r w:rsidRPr="007B6BD5">
              <w:rPr>
                <w:rFonts w:eastAsia="Malgun Gothic"/>
                <w:lang w:eastAsia="ko-KR"/>
              </w:rPr>
              <w:t>Band</w:t>
            </w:r>
            <w:r>
              <w:rPr>
                <w:rFonts w:eastAsia="Malgun Gothic"/>
                <w:lang w:eastAsia="ko-KR"/>
              </w:rPr>
              <w:t xml:space="preserve"> </w:t>
            </w:r>
            <w:r w:rsidRPr="007B6BD5">
              <w:rPr>
                <w:rFonts w:eastAsia="Malgun Gothic"/>
                <w:lang w:eastAsia="ko-KR"/>
              </w:rPr>
              <w:t>38</w:t>
            </w:r>
            <w:r>
              <w:rPr>
                <w:rFonts w:eastAsia="Malgun Gothic"/>
                <w:lang w:eastAsia="ko-KR"/>
              </w:rPr>
              <w:t xml:space="preserve"> </w:t>
            </w:r>
            <w:r w:rsidRPr="007B6BD5">
              <w:rPr>
                <w:rFonts w:eastAsia="Malgun Gothic"/>
                <w:lang w:eastAsia="ko-KR"/>
              </w:rPr>
              <w:t>is</w:t>
            </w:r>
            <w:r>
              <w:rPr>
                <w:rFonts w:eastAsia="Malgun Gothic"/>
                <w:lang w:eastAsia="ko-KR"/>
              </w:rPr>
              <w:t xml:space="preserve"> </w:t>
            </w:r>
            <w:r w:rsidRPr="007B6BD5">
              <w:rPr>
                <w:rFonts w:eastAsia="Malgun Gothic"/>
                <w:lang w:eastAsia="ko-KR"/>
              </w:rPr>
              <w:t>assumed</w:t>
            </w:r>
            <w:r>
              <w:rPr>
                <w:rFonts w:eastAsia="Malgun Gothic"/>
                <w:lang w:eastAsia="ko-KR"/>
              </w:rPr>
              <w:t xml:space="preserve"> </w:t>
            </w:r>
            <w:r w:rsidRPr="007B6BD5">
              <w:rPr>
                <w:rFonts w:eastAsia="Malgun Gothic"/>
                <w:lang w:eastAsia="ko-KR"/>
              </w:rPr>
              <w:t>to</w:t>
            </w:r>
            <w:r>
              <w:rPr>
                <w:rFonts w:eastAsia="Malgun Gothic"/>
                <w:lang w:eastAsia="ko-KR"/>
              </w:rPr>
              <w:t xml:space="preserve"> </w:t>
            </w:r>
            <w:r w:rsidRPr="007B6BD5">
              <w:rPr>
                <w:rFonts w:eastAsia="Malgun Gothic"/>
                <w:lang w:eastAsia="ko-KR"/>
              </w:rPr>
              <w:t>be</w:t>
            </w:r>
            <w:r>
              <w:rPr>
                <w:rFonts w:eastAsia="Malgun Gothic"/>
                <w:lang w:eastAsia="ko-KR"/>
              </w:rPr>
              <w:t xml:space="preserve"> </w:t>
            </w:r>
            <w:r w:rsidRPr="007B6BD5">
              <w:rPr>
                <w:rFonts w:eastAsia="Malgun Gothic"/>
                <w:lang w:eastAsia="ko-KR"/>
              </w:rPr>
              <w:t>within</w:t>
            </w:r>
            <w:r>
              <w:rPr>
                <w:rFonts w:eastAsia="Malgun Gothic"/>
                <w:lang w:eastAsia="ko-KR"/>
              </w:rPr>
              <w:t xml:space="preserve"> </w:t>
            </w:r>
            <w:r w:rsidRPr="007B6BD5">
              <w:rPr>
                <w:rFonts w:eastAsia="Malgun Gothic"/>
                <w:lang w:eastAsia="ko-KR"/>
              </w:rPr>
              <w:t>6dB.</w:t>
            </w:r>
          </w:p>
          <w:p w14:paraId="04168D3B" w14:textId="77777777" w:rsidR="00A61C81" w:rsidRPr="007B6BD5" w:rsidRDefault="00A61C81" w:rsidP="00AF7777">
            <w:pPr>
              <w:pStyle w:val="TAN"/>
              <w:rPr>
                <w:rFonts w:eastAsia="Malgun Gothic"/>
                <w:lang w:eastAsia="ko-KR"/>
              </w:rPr>
            </w:pPr>
            <w:r w:rsidRPr="007B6BD5">
              <w:rPr>
                <w:lang w:eastAsia="ja-JP"/>
              </w:rPr>
              <w:t>NOTE</w:t>
            </w:r>
            <w:r>
              <w:rPr>
                <w:lang w:eastAsia="ja-JP"/>
              </w:rPr>
              <w:t xml:space="preserve"> </w:t>
            </w:r>
            <w:r w:rsidRPr="007B6BD5">
              <w:t>8</w:t>
            </w:r>
            <w:r w:rsidRPr="007B6BD5">
              <w:rPr>
                <w:lang w:eastAsia="ja-JP"/>
              </w:rPr>
              <w:t>:</w:t>
            </w:r>
            <w:r w:rsidRPr="007B6BD5">
              <w:rPr>
                <w:lang w:eastAsia="ja-JP"/>
              </w:rPr>
              <w:tab/>
              <w:t>Minimum</w:t>
            </w:r>
            <w:r>
              <w:rPr>
                <w:lang w:eastAsia="ja-JP"/>
              </w:rPr>
              <w:t xml:space="preserve"> </w:t>
            </w:r>
            <w:r w:rsidRPr="007B6BD5">
              <w:rPr>
                <w:lang w:eastAsia="ja-JP"/>
              </w:rPr>
              <w:t>requirements</w:t>
            </w:r>
            <w:r>
              <w:rPr>
                <w:lang w:eastAsia="ja-JP"/>
              </w:rPr>
              <w:t xml:space="preserve"> </w:t>
            </w:r>
            <w:r w:rsidRPr="007B6BD5">
              <w:rPr>
                <w:lang w:eastAsia="ja-JP"/>
              </w:rPr>
              <w:t>for</w:t>
            </w:r>
            <w:r>
              <w:rPr>
                <w:lang w:eastAsia="ja-JP"/>
              </w:rPr>
              <w:t xml:space="preserve"> </w:t>
            </w:r>
            <w:r w:rsidRPr="007B6BD5">
              <w:rPr>
                <w:lang w:eastAsia="ja-JP"/>
              </w:rPr>
              <w:t>PC2</w:t>
            </w:r>
            <w:r>
              <w:rPr>
                <w:lang w:eastAsia="ja-JP"/>
              </w:rPr>
              <w:t xml:space="preserve"> </w:t>
            </w:r>
            <w:r w:rsidRPr="007B6BD5">
              <w:rPr>
                <w:lang w:eastAsia="ja-JP"/>
              </w:rPr>
              <w:t>are</w:t>
            </w:r>
            <w:r>
              <w:rPr>
                <w:lang w:eastAsia="ja-JP"/>
              </w:rPr>
              <w:t xml:space="preserve"> </w:t>
            </w:r>
            <w:r w:rsidRPr="007B6BD5">
              <w:rPr>
                <w:lang w:eastAsia="ja-JP"/>
              </w:rPr>
              <w:t>applicable</w:t>
            </w:r>
            <w:r>
              <w:rPr>
                <w:lang w:eastAsia="ja-JP"/>
              </w:rPr>
              <w:t xml:space="preserve"> </w:t>
            </w:r>
            <w:r w:rsidRPr="007B6BD5">
              <w:rPr>
                <w:lang w:eastAsia="ja-JP"/>
              </w:rPr>
              <w:t>for</w:t>
            </w:r>
            <w:r>
              <w:rPr>
                <w:lang w:eastAsia="ja-JP"/>
              </w:rPr>
              <w:t xml:space="preserve"> </w:t>
            </w:r>
            <w:r w:rsidRPr="007B6BD5">
              <w:rPr>
                <w:lang w:eastAsia="ja-JP"/>
              </w:rPr>
              <w:t>this</w:t>
            </w:r>
            <w:r>
              <w:rPr>
                <w:lang w:eastAsia="ja-JP"/>
              </w:rPr>
              <w:t xml:space="preserve"> </w:t>
            </w:r>
            <w:r w:rsidRPr="007B6BD5">
              <w:rPr>
                <w:lang w:eastAsia="ja-JP"/>
              </w:rPr>
              <w:t>uplink</w:t>
            </w:r>
            <w:r>
              <w:rPr>
                <w:lang w:eastAsia="ja-JP"/>
              </w:rPr>
              <w:t xml:space="preserve"> </w:t>
            </w:r>
            <w:r w:rsidRPr="007B6BD5">
              <w:rPr>
                <w:lang w:eastAsia="ja-JP"/>
              </w:rPr>
              <w:t>EN-DC</w:t>
            </w:r>
            <w:r>
              <w:rPr>
                <w:lang w:eastAsia="ja-JP"/>
              </w:rPr>
              <w:t xml:space="preserve"> </w:t>
            </w:r>
            <w:r w:rsidRPr="007B6BD5">
              <w:rPr>
                <w:lang w:eastAsia="ja-JP"/>
              </w:rPr>
              <w:t>configuration</w:t>
            </w:r>
            <w:r>
              <w:rPr>
                <w:lang w:eastAsia="ja-JP"/>
              </w:rPr>
              <w:t xml:space="preserve"> </w:t>
            </w:r>
            <w:r w:rsidRPr="007B6BD5">
              <w:rPr>
                <w:lang w:eastAsia="ja-JP"/>
              </w:rPr>
              <w:t>in</w:t>
            </w:r>
            <w:r>
              <w:rPr>
                <w:lang w:eastAsia="ja-JP"/>
              </w:rPr>
              <w:t xml:space="preserve"> </w:t>
            </w:r>
            <w:r w:rsidRPr="007B6BD5">
              <w:rPr>
                <w:lang w:eastAsia="ja-JP"/>
              </w:rPr>
              <w:t>this</w:t>
            </w:r>
            <w:r>
              <w:rPr>
                <w:lang w:eastAsia="ja-JP"/>
              </w:rPr>
              <w:t xml:space="preserve"> </w:t>
            </w:r>
            <w:r w:rsidRPr="007B6BD5">
              <w:rPr>
                <w:lang w:eastAsia="ja-JP"/>
              </w:rPr>
              <w:t>downlink/uplink</w:t>
            </w:r>
            <w:r>
              <w:rPr>
                <w:lang w:eastAsia="ja-JP"/>
              </w:rPr>
              <w:t xml:space="preserve"> </w:t>
            </w:r>
            <w:r w:rsidRPr="007B6BD5">
              <w:rPr>
                <w:lang w:eastAsia="ja-JP"/>
              </w:rPr>
              <w:t>EN-DC</w:t>
            </w:r>
            <w:r>
              <w:rPr>
                <w:lang w:eastAsia="ja-JP"/>
              </w:rPr>
              <w:t xml:space="preserve"> </w:t>
            </w:r>
            <w:r w:rsidRPr="007B6BD5">
              <w:rPr>
                <w:lang w:eastAsia="ja-JP"/>
              </w:rPr>
              <w:t>configurations.</w:t>
            </w:r>
          </w:p>
          <w:p w14:paraId="7034C34F" w14:textId="77777777" w:rsidR="00A61C81" w:rsidRPr="007B6BD5" w:rsidRDefault="00A61C81" w:rsidP="00AF7777">
            <w:pPr>
              <w:pStyle w:val="TAN"/>
              <w:rPr>
                <w:rFonts w:eastAsia="Malgun Gothic"/>
                <w:lang w:eastAsia="ko-KR"/>
              </w:rPr>
            </w:pPr>
            <w:r w:rsidRPr="007B6BD5">
              <w:rPr>
                <w:rFonts w:eastAsia="Malgun Gothic"/>
                <w:lang w:eastAsia="ko-KR"/>
              </w:rPr>
              <w:t>NOTE</w:t>
            </w:r>
            <w:r>
              <w:rPr>
                <w:rFonts w:eastAsia="Malgun Gothic"/>
                <w:lang w:eastAsia="ko-KR"/>
              </w:rPr>
              <w:t xml:space="preserve"> </w:t>
            </w:r>
            <w:r w:rsidRPr="007B6BD5">
              <w:rPr>
                <w:rFonts w:eastAsia="Malgun Gothic"/>
                <w:lang w:eastAsia="ko-KR"/>
              </w:rPr>
              <w:t>9:</w:t>
            </w:r>
            <w:r w:rsidRPr="007B6BD5">
              <w:rPr>
                <w:rFonts w:eastAsia="Malgun Gothic"/>
                <w:lang w:eastAsia="ko-KR"/>
              </w:rPr>
              <w:tab/>
              <w:t>The</w:t>
            </w:r>
            <w:r>
              <w:rPr>
                <w:rFonts w:eastAsia="Malgun Gothic"/>
                <w:lang w:eastAsia="ko-KR"/>
              </w:rPr>
              <w:t xml:space="preserve"> </w:t>
            </w:r>
            <w:r w:rsidRPr="007B6BD5">
              <w:rPr>
                <w:rFonts w:eastAsia="Malgun Gothic"/>
                <w:lang w:eastAsia="ko-KR"/>
              </w:rPr>
              <w:t>implementation</w:t>
            </w:r>
            <w:r>
              <w:rPr>
                <w:rFonts w:eastAsia="Malgun Gothic"/>
                <w:lang w:eastAsia="ko-KR"/>
              </w:rPr>
              <w:t xml:space="preserve"> </w:t>
            </w:r>
            <w:r w:rsidRPr="007B6BD5">
              <w:rPr>
                <w:rFonts w:eastAsia="Malgun Gothic"/>
                <w:lang w:eastAsia="ko-KR"/>
              </w:rPr>
              <w:t>with</w:t>
            </w:r>
            <w:r>
              <w:rPr>
                <w:rFonts w:eastAsia="Malgun Gothic"/>
                <w:lang w:eastAsia="ko-KR"/>
              </w:rPr>
              <w:t xml:space="preserve"> </w:t>
            </w:r>
            <w:r w:rsidRPr="007B6BD5">
              <w:rPr>
                <w:rFonts w:eastAsia="Malgun Gothic"/>
                <w:lang w:eastAsia="ko-KR"/>
              </w:rPr>
              <w:t>3</w:t>
            </w:r>
            <w:r>
              <w:rPr>
                <w:rFonts w:eastAsia="Malgun Gothic"/>
                <w:lang w:eastAsia="ko-KR"/>
              </w:rPr>
              <w:t xml:space="preserve"> </w:t>
            </w:r>
            <w:r w:rsidRPr="007B6BD5">
              <w:rPr>
                <w:rFonts w:eastAsia="Malgun Gothic"/>
                <w:lang w:eastAsia="ko-KR"/>
              </w:rPr>
              <w:t>low-band</w:t>
            </w:r>
            <w:r>
              <w:rPr>
                <w:rFonts w:eastAsia="Malgun Gothic"/>
                <w:lang w:eastAsia="ko-KR"/>
              </w:rPr>
              <w:t xml:space="preserve"> </w:t>
            </w:r>
            <w:r w:rsidRPr="007B6BD5">
              <w:rPr>
                <w:rFonts w:eastAsia="Malgun Gothic"/>
                <w:lang w:eastAsia="ko-KR"/>
              </w:rPr>
              <w:t>antennas</w:t>
            </w:r>
            <w:r>
              <w:rPr>
                <w:rFonts w:eastAsia="Malgun Gothic"/>
                <w:lang w:eastAsia="ko-KR"/>
              </w:rPr>
              <w:t xml:space="preserve"> </w:t>
            </w:r>
            <w:r w:rsidRPr="007B6BD5">
              <w:rPr>
                <w:rFonts w:eastAsia="Malgun Gothic"/>
                <w:lang w:eastAsia="ko-KR"/>
              </w:rPr>
              <w:t>is</w:t>
            </w:r>
            <w:r>
              <w:rPr>
                <w:rFonts w:eastAsia="Malgun Gothic"/>
                <w:lang w:eastAsia="ko-KR"/>
              </w:rPr>
              <w:t xml:space="preserve"> </w:t>
            </w:r>
            <w:r w:rsidRPr="007B6BD5">
              <w:rPr>
                <w:rFonts w:eastAsia="Malgun Gothic"/>
                <w:lang w:eastAsia="ko-KR"/>
              </w:rPr>
              <w:t>targeted</w:t>
            </w:r>
            <w:r>
              <w:rPr>
                <w:rFonts w:eastAsia="Malgun Gothic"/>
                <w:lang w:eastAsia="ko-KR"/>
              </w:rPr>
              <w:t xml:space="preserve"> </w:t>
            </w:r>
            <w:r w:rsidRPr="007B6BD5">
              <w:rPr>
                <w:rFonts w:eastAsia="Malgun Gothic"/>
                <w:lang w:eastAsia="ko-KR"/>
              </w:rPr>
              <w:t>for</w:t>
            </w:r>
            <w:r>
              <w:rPr>
                <w:rFonts w:eastAsia="Malgun Gothic"/>
                <w:lang w:eastAsia="ko-KR"/>
              </w:rPr>
              <w:t xml:space="preserve"> </w:t>
            </w:r>
            <w:r w:rsidRPr="007B6BD5">
              <w:rPr>
                <w:rFonts w:eastAsia="Malgun Gothic"/>
                <w:lang w:eastAsia="ko-KR"/>
              </w:rPr>
              <w:t>FWA</w:t>
            </w:r>
            <w:r>
              <w:rPr>
                <w:rFonts w:eastAsia="Malgun Gothic"/>
                <w:lang w:eastAsia="ko-KR"/>
              </w:rPr>
              <w:t xml:space="preserve"> </w:t>
            </w:r>
            <w:r w:rsidRPr="007B6BD5">
              <w:rPr>
                <w:rFonts w:eastAsia="Malgun Gothic"/>
                <w:lang w:eastAsia="ko-KR"/>
              </w:rPr>
              <w:t>form</w:t>
            </w:r>
            <w:r>
              <w:rPr>
                <w:rFonts w:eastAsia="Malgun Gothic"/>
                <w:lang w:eastAsia="ko-KR"/>
              </w:rPr>
              <w:t xml:space="preserve"> </w:t>
            </w:r>
            <w:r w:rsidRPr="007B6BD5">
              <w:rPr>
                <w:rFonts w:eastAsia="Malgun Gothic"/>
                <w:lang w:eastAsia="ko-KR"/>
              </w:rPr>
              <w:t>factor</w:t>
            </w:r>
            <w:r>
              <w:rPr>
                <w:rFonts w:eastAsia="Malgun Gothic"/>
                <w:lang w:eastAsia="ko-KR"/>
              </w:rPr>
              <w:t xml:space="preserve"> </w:t>
            </w:r>
            <w:r w:rsidRPr="007B6BD5">
              <w:rPr>
                <w:rFonts w:eastAsia="Malgun Gothic"/>
                <w:lang w:eastAsia="ko-KR"/>
              </w:rPr>
              <w:t>for</w:t>
            </w:r>
            <w:r>
              <w:rPr>
                <w:rFonts w:eastAsia="Malgun Gothic"/>
                <w:lang w:eastAsia="ko-KR"/>
              </w:rPr>
              <w:t xml:space="preserve"> </w:t>
            </w:r>
            <w:r w:rsidRPr="007B6BD5">
              <w:rPr>
                <w:rFonts w:eastAsia="Malgun Gothic"/>
                <w:lang w:eastAsia="ko-KR"/>
              </w:rPr>
              <w:t>this</w:t>
            </w:r>
            <w:r>
              <w:rPr>
                <w:rFonts w:eastAsia="Malgun Gothic"/>
                <w:lang w:eastAsia="ko-KR"/>
              </w:rPr>
              <w:t xml:space="preserve"> </w:t>
            </w:r>
            <w:r w:rsidRPr="007B6BD5">
              <w:rPr>
                <w:rFonts w:eastAsia="Malgun Gothic"/>
                <w:lang w:eastAsia="ko-KR"/>
              </w:rPr>
              <w:t>band</w:t>
            </w:r>
            <w:r>
              <w:rPr>
                <w:rFonts w:eastAsia="Malgun Gothic"/>
                <w:lang w:eastAsia="ko-KR"/>
              </w:rPr>
              <w:t xml:space="preserve"> </w:t>
            </w:r>
            <w:r w:rsidRPr="007B6BD5">
              <w:rPr>
                <w:rFonts w:eastAsia="Malgun Gothic"/>
                <w:lang w:eastAsia="ko-KR"/>
              </w:rPr>
              <w:t>combination</w:t>
            </w:r>
            <w:r>
              <w:rPr>
                <w:rFonts w:eastAsia="Malgun Gothic"/>
                <w:lang w:eastAsia="ko-KR"/>
              </w:rPr>
              <w:t xml:space="preserve"> </w:t>
            </w:r>
            <w:r w:rsidRPr="007B6BD5">
              <w:rPr>
                <w:rFonts w:eastAsia="Malgun Gothic"/>
                <w:lang w:eastAsia="ko-KR"/>
              </w:rPr>
              <w:t>in</w:t>
            </w:r>
            <w:r>
              <w:rPr>
                <w:rFonts w:eastAsia="Malgun Gothic"/>
                <w:lang w:eastAsia="ko-KR"/>
              </w:rPr>
              <w:t xml:space="preserve"> </w:t>
            </w:r>
            <w:r w:rsidRPr="007B6BD5">
              <w:rPr>
                <w:rFonts w:eastAsia="Malgun Gothic"/>
                <w:lang w:eastAsia="ko-KR"/>
              </w:rPr>
              <w:t>Release</w:t>
            </w:r>
            <w:r>
              <w:rPr>
                <w:rFonts w:eastAsia="Malgun Gothic"/>
                <w:lang w:eastAsia="ko-KR"/>
              </w:rPr>
              <w:t xml:space="preserve"> </w:t>
            </w:r>
            <w:r w:rsidRPr="007B6BD5">
              <w:rPr>
                <w:rFonts w:eastAsia="Malgun Gothic"/>
                <w:lang w:eastAsia="ko-KR"/>
              </w:rPr>
              <w:t>17.</w:t>
            </w:r>
          </w:p>
          <w:p w14:paraId="3335945A" w14:textId="77777777" w:rsidR="00A61C81" w:rsidRPr="007B6BD5" w:rsidRDefault="00A61C81" w:rsidP="00AF7777">
            <w:pPr>
              <w:pStyle w:val="TAN"/>
              <w:rPr>
                <w:rFonts w:eastAsia="Malgun Gothic"/>
                <w:lang w:eastAsia="ko-KR"/>
              </w:rPr>
            </w:pPr>
            <w:r w:rsidRPr="007B6BD5">
              <w:rPr>
                <w:rFonts w:eastAsia="Malgun Gothic"/>
                <w:lang w:eastAsia="ko-KR"/>
              </w:rPr>
              <w:t>NOTE</w:t>
            </w:r>
            <w:r>
              <w:rPr>
                <w:rFonts w:eastAsia="Malgun Gothic"/>
                <w:lang w:eastAsia="ko-KR"/>
              </w:rPr>
              <w:t xml:space="preserve"> </w:t>
            </w:r>
            <w:r w:rsidRPr="007B6BD5">
              <w:rPr>
                <w:rFonts w:eastAsia="Malgun Gothic"/>
                <w:lang w:eastAsia="ko-KR"/>
              </w:rPr>
              <w:t>10:</w:t>
            </w:r>
            <w:r w:rsidRPr="007B6BD5">
              <w:rPr>
                <w:rFonts w:eastAsia="Malgun Gothic"/>
                <w:lang w:eastAsia="ko-KR"/>
              </w:rPr>
              <w:tab/>
              <w:t>Void.</w:t>
            </w:r>
          </w:p>
          <w:p w14:paraId="298914D7" w14:textId="77777777" w:rsidR="00A61C81" w:rsidRDefault="00A61C81" w:rsidP="00AF7777">
            <w:pPr>
              <w:pStyle w:val="TAN"/>
            </w:pPr>
            <w:r w:rsidRPr="007B6BD5">
              <w:t>NOTE</w:t>
            </w:r>
            <w:r>
              <w:t xml:space="preserve"> </w:t>
            </w:r>
            <w:r w:rsidRPr="007B6BD5">
              <w:t>11:</w:t>
            </w:r>
            <w:r w:rsidRPr="007B6BD5">
              <w:tab/>
              <w:t>For</w:t>
            </w:r>
            <w:r>
              <w:t xml:space="preserve"> </w:t>
            </w:r>
            <w:r w:rsidRPr="007B6BD5">
              <w:t>UEs</w:t>
            </w:r>
            <w:r>
              <w:t xml:space="preserve"> </w:t>
            </w:r>
            <w:r w:rsidRPr="007B6BD5">
              <w:t>not</w:t>
            </w:r>
            <w:r>
              <w:t xml:space="preserve"> </w:t>
            </w:r>
            <w:r w:rsidRPr="007B6BD5">
              <w:t>indicating</w:t>
            </w:r>
            <w:r>
              <w:t xml:space="preserve"> </w:t>
            </w:r>
            <w:r w:rsidRPr="007B6BD5">
              <w:rPr>
                <w:i/>
                <w:iCs/>
              </w:rPr>
              <w:t>interBandMRDC-WithOverlapDL-Bands-r16</w:t>
            </w:r>
            <w:r w:rsidRPr="007B6BD5">
              <w:t>,</w:t>
            </w:r>
            <w:r>
              <w:t xml:space="preserve"> </w:t>
            </w:r>
            <w:r w:rsidRPr="007B6BD5">
              <w:t>the</w:t>
            </w:r>
            <w:r>
              <w:t xml:space="preserve"> </w:t>
            </w:r>
            <w:r w:rsidRPr="007B6BD5">
              <w:t>minimum</w:t>
            </w:r>
            <w:r>
              <w:t xml:space="preserve"> </w:t>
            </w:r>
            <w:r w:rsidRPr="007B6BD5">
              <w:t>requirements</w:t>
            </w:r>
            <w:r>
              <w:t xml:space="preserve"> </w:t>
            </w:r>
            <w:r w:rsidRPr="007B6BD5">
              <w:t>apply</w:t>
            </w:r>
            <w:r>
              <w:t xml:space="preserve"> </w:t>
            </w:r>
            <w:r w:rsidRPr="007B6BD5">
              <w:t>for</w:t>
            </w:r>
            <w:r>
              <w:t xml:space="preserve"> </w:t>
            </w:r>
            <w:r w:rsidRPr="007B6BD5">
              <w:t>synchronized</w:t>
            </w:r>
            <w:r>
              <w:t xml:space="preserve"> </w:t>
            </w:r>
            <w:r w:rsidRPr="007B6BD5">
              <w:t>DL</w:t>
            </w:r>
            <w:r>
              <w:t xml:space="preserve"> </w:t>
            </w:r>
            <w:r w:rsidRPr="007B6BD5">
              <w:t>carriers</w:t>
            </w:r>
            <w:r>
              <w:t xml:space="preserve"> </w:t>
            </w:r>
            <w:r w:rsidRPr="007B6BD5">
              <w:t>with</w:t>
            </w:r>
            <w:r>
              <w:t xml:space="preserve"> </w:t>
            </w:r>
            <w:r w:rsidRPr="007B6BD5">
              <w:t>a</w:t>
            </w:r>
            <w:r>
              <w:t xml:space="preserve"> </w:t>
            </w:r>
            <w:r w:rsidRPr="007B6BD5">
              <w:t>maximum</w:t>
            </w:r>
            <w:r>
              <w:t xml:space="preserve"> </w:t>
            </w:r>
            <w:r w:rsidRPr="007B6BD5">
              <w:t>receive</w:t>
            </w:r>
            <w:r>
              <w:t xml:space="preserve"> </w:t>
            </w:r>
            <w:r w:rsidRPr="007B6BD5">
              <w:t>time</w:t>
            </w:r>
            <w:r>
              <w:t xml:space="preserve"> </w:t>
            </w:r>
            <w:r w:rsidRPr="007B6BD5">
              <w:t>difference</w:t>
            </w:r>
            <w:r>
              <w:t xml:space="preserve"> </w:t>
            </w:r>
            <w:r w:rsidRPr="007B6BD5">
              <w:rPr>
                <w:rFonts w:cs="Arial"/>
              </w:rPr>
              <w:t>≤</w:t>
            </w:r>
            <w:r>
              <w:t xml:space="preserve"> </w:t>
            </w:r>
            <w:r w:rsidRPr="007B6BD5">
              <w:t>3</w:t>
            </w:r>
            <w:r>
              <w:t xml:space="preserve"> </w:t>
            </w:r>
            <w:r w:rsidRPr="007B6BD5">
              <w:t>usec</w:t>
            </w:r>
            <w:r>
              <w:t xml:space="preserve"> </w:t>
            </w:r>
            <w:r w:rsidRPr="007B6BD5">
              <w:t>between</w:t>
            </w:r>
            <w:r>
              <w:t xml:space="preserve"> </w:t>
            </w:r>
            <w:r w:rsidRPr="007B6BD5">
              <w:rPr>
                <w:rFonts w:eastAsia="Malgun Gothic"/>
                <w:lang w:eastAsia="ko-KR"/>
              </w:rPr>
              <w:t>overlapping</w:t>
            </w:r>
            <w:r>
              <w:rPr>
                <w:rFonts w:eastAsia="Malgun Gothic"/>
                <w:lang w:eastAsia="ko-KR"/>
              </w:rPr>
              <w:t xml:space="preserve"> </w:t>
            </w:r>
            <w:r w:rsidRPr="007B6BD5">
              <w:rPr>
                <w:rFonts w:eastAsia="Malgun Gothic"/>
                <w:lang w:eastAsia="ko-KR"/>
              </w:rPr>
              <w:t>or</w:t>
            </w:r>
            <w:r>
              <w:t xml:space="preserve"> </w:t>
            </w:r>
            <w:r w:rsidRPr="007B6BD5">
              <w:t>partially</w:t>
            </w:r>
            <w:r>
              <w:t xml:space="preserve"> </w:t>
            </w:r>
            <w:r w:rsidRPr="007B6BD5">
              <w:t>overlapping</w:t>
            </w:r>
            <w:r>
              <w:t xml:space="preserve"> </w:t>
            </w:r>
            <w:r w:rsidRPr="007B6BD5">
              <w:t>DL</w:t>
            </w:r>
            <w:r>
              <w:t xml:space="preserve"> </w:t>
            </w:r>
            <w:r w:rsidRPr="007B6BD5">
              <w:t>bands</w:t>
            </w:r>
            <w:r>
              <w:t xml:space="preserve"> </w:t>
            </w:r>
            <w:r w:rsidRPr="007B6BD5">
              <w:t>contained</w:t>
            </w:r>
            <w:r>
              <w:t xml:space="preserve"> </w:t>
            </w:r>
            <w:r w:rsidRPr="007B6BD5">
              <w:t>in</w:t>
            </w:r>
            <w:r>
              <w:t xml:space="preserve"> </w:t>
            </w:r>
            <w:r w:rsidRPr="007B6BD5">
              <w:t>different</w:t>
            </w:r>
            <w:r>
              <w:t xml:space="preserve"> </w:t>
            </w:r>
            <w:r w:rsidRPr="007B6BD5">
              <w:t>cell</w:t>
            </w:r>
            <w:r>
              <w:t xml:space="preserve"> </w:t>
            </w:r>
            <w:r w:rsidRPr="007B6BD5">
              <w:t>groups.</w:t>
            </w:r>
          </w:p>
          <w:p w14:paraId="0AF15546" w14:textId="77777777" w:rsidR="00A61C81" w:rsidRPr="007B6BD5" w:rsidRDefault="00A61C81" w:rsidP="00AF7777">
            <w:pPr>
              <w:pStyle w:val="TAN"/>
              <w:rPr>
                <w:rFonts w:eastAsia="Malgun Gothic"/>
                <w:lang w:eastAsia="ko-KR"/>
              </w:rPr>
            </w:pPr>
            <w:r w:rsidRPr="00BF7844">
              <w:rPr>
                <w:lang w:eastAsia="fi-FI"/>
              </w:rPr>
              <w:t xml:space="preserve">NOTE </w:t>
            </w:r>
            <w:r>
              <w:rPr>
                <w:lang w:eastAsia="fi-FI"/>
              </w:rPr>
              <w:t>12</w:t>
            </w:r>
            <w:r w:rsidRPr="00BF7844">
              <w:rPr>
                <w:lang w:eastAsia="fi-FI"/>
              </w:rPr>
              <w:t>:</w:t>
            </w:r>
            <w:r w:rsidRPr="00BF7844">
              <w:rPr>
                <w:lang w:eastAsia="fi-FI"/>
              </w:rPr>
              <w:tab/>
              <w:t>Only single switched UL is supported</w:t>
            </w:r>
            <w:r>
              <w:rPr>
                <w:lang w:eastAsia="fi-FI"/>
              </w:rPr>
              <w:t>.</w:t>
            </w:r>
          </w:p>
        </w:tc>
      </w:tr>
    </w:tbl>
    <w:p w14:paraId="70245B7C" w14:textId="16C7DC66" w:rsidR="00634574" w:rsidRDefault="00634574" w:rsidP="00634574">
      <w:r>
        <w:rPr>
          <w:rFonts w:ascii="Arial" w:hAnsi="Arial" w:cs="Arial"/>
          <w:color w:val="0000FF"/>
          <w:sz w:val="32"/>
          <w:szCs w:val="32"/>
          <w:lang w:eastAsia="ja-JP"/>
        </w:rPr>
        <w:t>---Text omitted---</w:t>
      </w:r>
    </w:p>
    <w:p w14:paraId="3311BAC3" w14:textId="77777777" w:rsidR="00210CF2" w:rsidRPr="00DC7310" w:rsidRDefault="00210CF2" w:rsidP="00210CF2">
      <w:pPr>
        <w:pStyle w:val="Heading6"/>
        <w:keepNext w:val="0"/>
        <w:keepLines w:val="0"/>
      </w:pPr>
      <w:r w:rsidRPr="00DC7310">
        <w:t>6.2B.4.2.3.3</w:t>
      </w:r>
      <w:r w:rsidRPr="00DC7310">
        <w:tab/>
        <w:t>ΔT</w:t>
      </w:r>
      <w:r w:rsidRPr="00DC7310">
        <w:rPr>
          <w:vertAlign w:val="subscript"/>
        </w:rPr>
        <w:t>IB,c</w:t>
      </w:r>
      <w:r w:rsidRPr="00DC7310">
        <w:t xml:space="preserve"> for EN-DC four bands</w:t>
      </w:r>
    </w:p>
    <w:p w14:paraId="4A368B81" w14:textId="77777777" w:rsidR="00210CF2" w:rsidRPr="00DC7310" w:rsidRDefault="00210CF2" w:rsidP="00210CF2">
      <w:pPr>
        <w:pStyle w:val="TH"/>
        <w:keepNext w:val="0"/>
        <w:keepLines w:val="0"/>
      </w:pPr>
      <w:r w:rsidRPr="00DC7310">
        <w:t>Table 6.2B.4.2.3.3-1: ΔT</w:t>
      </w:r>
      <w:r w:rsidRPr="00DC7310">
        <w:rPr>
          <w:vertAlign w:val="subscript"/>
        </w:rPr>
        <w:t>IB,c</w:t>
      </w:r>
      <w:r w:rsidRPr="00DC7310">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1417"/>
        <w:gridCol w:w="1418"/>
        <w:gridCol w:w="1488"/>
        <w:gridCol w:w="1489"/>
      </w:tblGrid>
      <w:tr w:rsidR="00210CF2" w:rsidRPr="00DC7310" w14:paraId="09271EDF" w14:textId="77777777" w:rsidTr="00AF7777">
        <w:trPr>
          <w:tblHeader/>
          <w:jc w:val="center"/>
        </w:trPr>
        <w:tc>
          <w:tcPr>
            <w:tcW w:w="2268" w:type="dxa"/>
            <w:vMerge w:val="restart"/>
            <w:tcBorders>
              <w:top w:val="single" w:sz="4" w:space="0" w:color="auto"/>
              <w:left w:val="single" w:sz="4" w:space="0" w:color="auto"/>
              <w:bottom w:val="single" w:sz="4" w:space="0" w:color="auto"/>
              <w:right w:val="single" w:sz="4" w:space="0" w:color="auto"/>
            </w:tcBorders>
            <w:hideMark/>
          </w:tcPr>
          <w:p w14:paraId="2992A457" w14:textId="77777777" w:rsidR="00210CF2" w:rsidRPr="00DC7310" w:rsidRDefault="00210CF2" w:rsidP="00AF7777">
            <w:pPr>
              <w:pStyle w:val="TAH"/>
              <w:keepNext w:val="0"/>
              <w:keepLines w:val="0"/>
            </w:pPr>
            <w:r w:rsidRPr="00DC7310">
              <w:t>Inter-band</w:t>
            </w:r>
            <w:r>
              <w:t xml:space="preserve"> </w:t>
            </w:r>
            <w:r w:rsidRPr="00DC7310">
              <w:t>EN-DC</w:t>
            </w:r>
            <w:r>
              <w:t xml:space="preserve"> </w:t>
            </w:r>
            <w:r w:rsidRPr="00DC7310">
              <w:t>configuration</w:t>
            </w:r>
          </w:p>
        </w:tc>
        <w:tc>
          <w:tcPr>
            <w:tcW w:w="5812" w:type="dxa"/>
            <w:gridSpan w:val="4"/>
            <w:tcBorders>
              <w:top w:val="single" w:sz="4" w:space="0" w:color="auto"/>
              <w:left w:val="single" w:sz="4" w:space="0" w:color="auto"/>
              <w:bottom w:val="single" w:sz="4" w:space="0" w:color="auto"/>
              <w:right w:val="single" w:sz="4" w:space="0" w:color="auto"/>
            </w:tcBorders>
            <w:vAlign w:val="center"/>
            <w:hideMark/>
          </w:tcPr>
          <w:p w14:paraId="79B7543A" w14:textId="77777777" w:rsidR="00210CF2" w:rsidRPr="00DC7310" w:rsidRDefault="00210CF2" w:rsidP="00AF7777">
            <w:pPr>
              <w:pStyle w:val="TAH"/>
              <w:keepNext w:val="0"/>
              <w:keepLines w:val="0"/>
            </w:pPr>
            <w:r w:rsidRPr="00DC7310">
              <w:rPr>
                <w:color w:val="000000" w:themeColor="text1"/>
              </w:rPr>
              <w:t>ΔT</w:t>
            </w:r>
            <w:r w:rsidRPr="00DC7310">
              <w:rPr>
                <w:color w:val="000000" w:themeColor="text1"/>
                <w:vertAlign w:val="subscript"/>
              </w:rPr>
              <w:t>IB,c</w:t>
            </w:r>
            <w:r>
              <w:rPr>
                <w:color w:val="000000" w:themeColor="text1"/>
              </w:rPr>
              <w:t xml:space="preserve"> </w:t>
            </w:r>
            <w:r w:rsidRPr="00DC7310">
              <w:rPr>
                <w:color w:val="000000" w:themeColor="text1"/>
              </w:rPr>
              <w:t>for</w:t>
            </w:r>
            <w:r>
              <w:rPr>
                <w:color w:val="000000" w:themeColor="text1"/>
              </w:rPr>
              <w:t xml:space="preserve"> </w:t>
            </w:r>
            <w:r w:rsidRPr="00DC7310">
              <w:rPr>
                <w:color w:val="000000" w:themeColor="text1"/>
              </w:rPr>
              <w:t>E-UTRA</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w:t>
            </w:r>
            <w:r>
              <w:rPr>
                <w:color w:val="000000" w:themeColor="text1"/>
              </w:rPr>
              <w:t xml:space="preserve"> </w:t>
            </w:r>
            <w:r w:rsidRPr="00DC7310">
              <w:rPr>
                <w:color w:val="000000" w:themeColor="text1"/>
              </w:rPr>
              <w:t>NR</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(dB)</w:t>
            </w:r>
            <w:r w:rsidRPr="00DC7310">
              <w:rPr>
                <w:color w:val="000000" w:themeColor="text1"/>
                <w:vertAlign w:val="superscript"/>
              </w:rPr>
              <w:t>12</w:t>
            </w:r>
          </w:p>
        </w:tc>
      </w:tr>
      <w:tr w:rsidR="00210CF2" w:rsidRPr="00DC7310" w14:paraId="7C204956" w14:textId="77777777" w:rsidTr="00AF7777">
        <w:trPr>
          <w:tblHeader/>
          <w:jc w:val="center"/>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3CD816C5" w14:textId="77777777" w:rsidR="00210CF2" w:rsidRPr="00DC7310" w:rsidRDefault="00210CF2" w:rsidP="00AF7777">
            <w:pPr>
              <w:spacing w:after="0"/>
              <w:rPr>
                <w:rFonts w:ascii="Arial" w:hAnsi="Arial"/>
                <w:b/>
                <w:sz w:val="18"/>
              </w:rPr>
            </w:pPr>
          </w:p>
        </w:tc>
        <w:tc>
          <w:tcPr>
            <w:tcW w:w="5812" w:type="dxa"/>
            <w:gridSpan w:val="4"/>
            <w:tcBorders>
              <w:top w:val="single" w:sz="4" w:space="0" w:color="auto"/>
              <w:left w:val="single" w:sz="4" w:space="0" w:color="auto"/>
              <w:bottom w:val="single" w:sz="4" w:space="0" w:color="auto"/>
              <w:right w:val="single" w:sz="4" w:space="0" w:color="auto"/>
            </w:tcBorders>
            <w:vAlign w:val="center"/>
            <w:hideMark/>
          </w:tcPr>
          <w:p w14:paraId="48EE6187" w14:textId="77777777" w:rsidR="00210CF2" w:rsidRPr="00DC7310" w:rsidRDefault="00210CF2" w:rsidP="00AF7777">
            <w:pPr>
              <w:pStyle w:val="TAH"/>
              <w:keepNext w:val="0"/>
              <w:keepLines w:val="0"/>
              <w:rPr>
                <w:color w:val="000000" w:themeColor="text1"/>
              </w:rPr>
            </w:pPr>
            <w:r w:rsidRPr="00DC7310">
              <w:rPr>
                <w:color w:val="000000" w:themeColor="text1"/>
              </w:rPr>
              <w:t>Component</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in</w:t>
            </w:r>
            <w:r>
              <w:rPr>
                <w:color w:val="000000" w:themeColor="text1"/>
              </w:rPr>
              <w:t xml:space="preserve"> </w:t>
            </w:r>
            <w:r w:rsidRPr="00DC7310">
              <w:rPr>
                <w:color w:val="000000" w:themeColor="text1"/>
              </w:rPr>
              <w:t>order</w:t>
            </w:r>
            <w:r>
              <w:rPr>
                <w:color w:val="000000" w:themeColor="text1"/>
              </w:rPr>
              <w:t xml:space="preserve"> </w:t>
            </w:r>
            <w:r w:rsidRPr="00DC7310">
              <w:rPr>
                <w:color w:val="000000" w:themeColor="text1"/>
              </w:rPr>
              <w:t>of</w:t>
            </w:r>
            <w:r>
              <w:rPr>
                <w:color w:val="000000" w:themeColor="text1"/>
              </w:rPr>
              <w:t xml:space="preserve"> </w:t>
            </w:r>
            <w:r w:rsidRPr="00DC7310">
              <w:rPr>
                <w:color w:val="000000" w:themeColor="text1"/>
              </w:rPr>
              <w:t>bands</w:t>
            </w:r>
            <w:r>
              <w:rPr>
                <w:color w:val="000000" w:themeColor="text1"/>
              </w:rPr>
              <w:t xml:space="preserve"> </w:t>
            </w:r>
            <w:r w:rsidRPr="00DC7310">
              <w:rPr>
                <w:color w:val="000000" w:themeColor="text1"/>
              </w:rPr>
              <w:t>in</w:t>
            </w:r>
            <w:r>
              <w:rPr>
                <w:color w:val="000000" w:themeColor="text1"/>
              </w:rPr>
              <w:t xml:space="preserve"> </w:t>
            </w:r>
            <w:r w:rsidRPr="00DC7310">
              <w:rPr>
                <w:color w:val="000000" w:themeColor="text1"/>
              </w:rPr>
              <w:t>configuration</w:t>
            </w:r>
            <w:r w:rsidRPr="00DC7310">
              <w:rPr>
                <w:color w:val="000000" w:themeColor="text1"/>
                <w:vertAlign w:val="superscript"/>
              </w:rPr>
              <w:t>13</w:t>
            </w:r>
          </w:p>
        </w:tc>
      </w:tr>
      <w:tr w:rsidR="00210CF2" w:rsidRPr="00DC7310" w14:paraId="63FB65E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7DAA6B83" w14:textId="77777777" w:rsidR="00210CF2" w:rsidRPr="00DC7310" w:rsidRDefault="00210CF2" w:rsidP="00AF7777">
            <w:pPr>
              <w:pStyle w:val="TAC"/>
              <w:keepNext w:val="0"/>
              <w:keepLines w:val="0"/>
            </w:pPr>
            <w:r w:rsidRPr="00DC7310">
              <w:t>DC_1-(n)3-n8</w:t>
            </w:r>
          </w:p>
        </w:tc>
        <w:tc>
          <w:tcPr>
            <w:tcW w:w="1417" w:type="dxa"/>
            <w:tcBorders>
              <w:top w:val="single" w:sz="4" w:space="0" w:color="auto"/>
              <w:left w:val="single" w:sz="4" w:space="0" w:color="auto"/>
              <w:bottom w:val="single" w:sz="4" w:space="0" w:color="auto"/>
              <w:right w:val="single" w:sz="4" w:space="0" w:color="auto"/>
            </w:tcBorders>
            <w:vAlign w:val="center"/>
          </w:tcPr>
          <w:p w14:paraId="0DEB89C9" w14:textId="77777777" w:rsidR="00210CF2" w:rsidRPr="00DC7310" w:rsidRDefault="00210CF2" w:rsidP="00AF7777">
            <w:pPr>
              <w:pStyle w:val="TAC"/>
              <w:keepNext w:val="0"/>
              <w:keepLines w:val="0"/>
            </w:pPr>
            <w:r w:rsidRPr="00DC7310">
              <w:rPr>
                <w:rFonts w:eastAsiaTheme="minorEastAsia"/>
              </w:rPr>
              <w:t>0.3</w:t>
            </w:r>
          </w:p>
        </w:tc>
        <w:tc>
          <w:tcPr>
            <w:tcW w:w="1418" w:type="dxa"/>
            <w:tcBorders>
              <w:top w:val="single" w:sz="4" w:space="0" w:color="auto"/>
              <w:left w:val="single" w:sz="4" w:space="0" w:color="auto"/>
              <w:bottom w:val="single" w:sz="4" w:space="0" w:color="auto"/>
              <w:right w:val="single" w:sz="4" w:space="0" w:color="auto"/>
            </w:tcBorders>
            <w:vAlign w:val="center"/>
          </w:tcPr>
          <w:p w14:paraId="2011ADFA" w14:textId="77777777" w:rsidR="00210CF2" w:rsidRPr="00DC7310" w:rsidRDefault="00210CF2" w:rsidP="00AF7777">
            <w:pPr>
              <w:pStyle w:val="TAC"/>
              <w:keepNext w:val="0"/>
              <w:keepLines w:val="0"/>
            </w:pPr>
            <w:r w:rsidRPr="00DC7310">
              <w:rPr>
                <w:rFonts w:hint="eastAsia"/>
              </w:rPr>
              <w:t>0</w:t>
            </w:r>
            <w:r w:rsidRPr="00DC7310">
              <w:t>.3</w:t>
            </w:r>
          </w:p>
        </w:tc>
        <w:tc>
          <w:tcPr>
            <w:tcW w:w="1488" w:type="dxa"/>
            <w:tcBorders>
              <w:top w:val="single" w:sz="4" w:space="0" w:color="auto"/>
              <w:left w:val="single" w:sz="4" w:space="0" w:color="auto"/>
              <w:bottom w:val="single" w:sz="4" w:space="0" w:color="auto"/>
              <w:right w:val="single" w:sz="4" w:space="0" w:color="auto"/>
            </w:tcBorders>
            <w:vAlign w:val="center"/>
          </w:tcPr>
          <w:p w14:paraId="614C0E02" w14:textId="77777777" w:rsidR="00210CF2" w:rsidRPr="00DC7310" w:rsidRDefault="00210CF2" w:rsidP="00AF7777">
            <w:pPr>
              <w:pStyle w:val="TAC"/>
              <w:keepNext w:val="0"/>
              <w:keepLines w:val="0"/>
            </w:pPr>
            <w:r w:rsidRPr="00DC7310">
              <w:t>0</w:t>
            </w:r>
            <w:r w:rsidRPr="00DC7310">
              <w:rPr>
                <w:rFonts w:eastAsiaTheme="minorEastAsia"/>
              </w:rPr>
              <w:t>.3</w:t>
            </w:r>
          </w:p>
        </w:tc>
        <w:tc>
          <w:tcPr>
            <w:tcW w:w="1489" w:type="dxa"/>
            <w:tcBorders>
              <w:top w:val="single" w:sz="4" w:space="0" w:color="auto"/>
              <w:left w:val="single" w:sz="4" w:space="0" w:color="auto"/>
              <w:bottom w:val="single" w:sz="4" w:space="0" w:color="auto"/>
              <w:right w:val="single" w:sz="4" w:space="0" w:color="auto"/>
            </w:tcBorders>
            <w:vAlign w:val="center"/>
          </w:tcPr>
          <w:p w14:paraId="3DC259CA" w14:textId="77777777" w:rsidR="00210CF2" w:rsidRPr="00DC7310" w:rsidRDefault="00210CF2" w:rsidP="00AF7777">
            <w:pPr>
              <w:pStyle w:val="TAC"/>
              <w:keepNext w:val="0"/>
              <w:keepLines w:val="0"/>
            </w:pPr>
            <w:r w:rsidRPr="00DC7310">
              <w:t>0.</w:t>
            </w:r>
            <w:r w:rsidRPr="00DC7310">
              <w:rPr>
                <w:rFonts w:eastAsiaTheme="minorEastAsia"/>
              </w:rPr>
              <w:t>3</w:t>
            </w:r>
          </w:p>
        </w:tc>
      </w:tr>
      <w:tr w:rsidR="00210CF2" w:rsidRPr="00DC7310" w14:paraId="633F28A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3E817915" w14:textId="77777777" w:rsidR="00210CF2" w:rsidRDefault="00210CF2" w:rsidP="00AF7777">
            <w:pPr>
              <w:pStyle w:val="TAC"/>
            </w:pPr>
            <w:r>
              <w:t>DC_1-3_n1-n41</w:t>
            </w:r>
          </w:p>
          <w:p w14:paraId="080EE184" w14:textId="77777777" w:rsidR="00210CF2" w:rsidRPr="00DC7310" w:rsidRDefault="00210CF2" w:rsidP="00AF7777">
            <w:pPr>
              <w:pStyle w:val="TAC"/>
            </w:pPr>
            <w:r>
              <w:t>DC_1-3-3_n1-n41</w:t>
            </w:r>
          </w:p>
        </w:tc>
        <w:tc>
          <w:tcPr>
            <w:tcW w:w="1417" w:type="dxa"/>
            <w:tcBorders>
              <w:top w:val="single" w:sz="4" w:space="0" w:color="auto"/>
              <w:left w:val="single" w:sz="4" w:space="0" w:color="auto"/>
              <w:bottom w:val="single" w:sz="4" w:space="0" w:color="auto"/>
              <w:right w:val="single" w:sz="4" w:space="0" w:color="auto"/>
            </w:tcBorders>
            <w:vAlign w:val="center"/>
          </w:tcPr>
          <w:p w14:paraId="3DEE31FC" w14:textId="77777777" w:rsidR="00210CF2" w:rsidRPr="00DC7310" w:rsidRDefault="00210CF2" w:rsidP="00AF7777">
            <w:pPr>
              <w:pStyle w:val="TAC"/>
              <w:rPr>
                <w:rFonts w:eastAsia="DengXian"/>
                <w:lang w:eastAsia="zh-CN"/>
              </w:rPr>
            </w:pPr>
            <w:r>
              <w:rPr>
                <w:rFonts w:eastAsia="DengXian"/>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760070C0" w14:textId="77777777" w:rsidR="00210CF2" w:rsidRPr="00DC7310" w:rsidRDefault="00210CF2" w:rsidP="00AF7777">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09F27EA6" w14:textId="77777777" w:rsidR="00210CF2" w:rsidRPr="00DC7310" w:rsidRDefault="00210CF2" w:rsidP="00AF7777">
            <w:pPr>
              <w:pStyle w:val="TAC"/>
            </w:pPr>
            <w:r>
              <w:t>0</w:t>
            </w:r>
            <w:r>
              <w:rPr>
                <w:rFonts w:eastAsia="DengXian"/>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36F15463" w14:textId="77777777" w:rsidR="00210CF2" w:rsidRPr="00DC7310" w:rsidRDefault="00210CF2" w:rsidP="00AF7777">
            <w:pPr>
              <w:pStyle w:val="TAC"/>
              <w:rPr>
                <w:rFonts w:eastAsia="DengXian"/>
                <w:lang w:eastAsia="zh-CN"/>
              </w:rPr>
            </w:pPr>
            <w:r>
              <w:rPr>
                <w:rFonts w:eastAsia="DengXian"/>
                <w:lang w:eastAsia="zh-CN"/>
              </w:rPr>
              <w:t>0.3</w:t>
            </w:r>
            <w:r>
              <w:rPr>
                <w:rFonts w:eastAsia="DengXian"/>
                <w:vertAlign w:val="superscript"/>
                <w:lang w:eastAsia="zh-CN"/>
              </w:rPr>
              <w:t>4</w:t>
            </w:r>
            <w:r>
              <w:rPr>
                <w:rFonts w:eastAsia="DengXian"/>
                <w:lang w:eastAsia="zh-CN"/>
              </w:rPr>
              <w:t>/</w:t>
            </w:r>
            <w:r>
              <w:t>0.</w:t>
            </w:r>
            <w:r>
              <w:rPr>
                <w:rFonts w:eastAsia="DengXian"/>
                <w:lang w:eastAsia="zh-CN"/>
              </w:rPr>
              <w:t>8</w:t>
            </w:r>
            <w:r>
              <w:rPr>
                <w:rFonts w:eastAsia="DengXian"/>
                <w:vertAlign w:val="superscript"/>
                <w:lang w:eastAsia="zh-CN"/>
              </w:rPr>
              <w:t>5</w:t>
            </w:r>
          </w:p>
        </w:tc>
      </w:tr>
      <w:tr w:rsidR="00210CF2" w:rsidRPr="00DC7310" w14:paraId="33FC59C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0906EAC8" w14:textId="77777777" w:rsidR="00210CF2" w:rsidRDefault="00210CF2" w:rsidP="00AF7777">
            <w:pPr>
              <w:pStyle w:val="TAC"/>
            </w:pPr>
            <w:r>
              <w:t>DC_1-3_n1-n78</w:t>
            </w:r>
          </w:p>
          <w:p w14:paraId="6969ADE8" w14:textId="77777777" w:rsidR="00210CF2" w:rsidRPr="00DC7310" w:rsidRDefault="00210CF2" w:rsidP="00AF7777">
            <w:pPr>
              <w:pStyle w:val="TAC"/>
            </w:pPr>
            <w:r>
              <w:t>DC_1-3-3_n1-n78</w:t>
            </w:r>
          </w:p>
        </w:tc>
        <w:tc>
          <w:tcPr>
            <w:tcW w:w="1417" w:type="dxa"/>
            <w:tcBorders>
              <w:top w:val="single" w:sz="4" w:space="0" w:color="auto"/>
              <w:left w:val="single" w:sz="4" w:space="0" w:color="auto"/>
              <w:bottom w:val="single" w:sz="4" w:space="0" w:color="auto"/>
              <w:right w:val="single" w:sz="4" w:space="0" w:color="auto"/>
            </w:tcBorders>
            <w:vAlign w:val="center"/>
          </w:tcPr>
          <w:p w14:paraId="1641806A" w14:textId="77777777" w:rsidR="00210CF2" w:rsidRPr="00DC7310" w:rsidRDefault="00210CF2" w:rsidP="00AF7777">
            <w:pPr>
              <w:pStyle w:val="TAC"/>
              <w:rPr>
                <w:rFonts w:eastAsia="DengXian"/>
                <w:lang w:eastAsia="zh-CN"/>
              </w:rPr>
            </w:pPr>
            <w:r>
              <w:rPr>
                <w:rFonts w:eastAsia="DengXian"/>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9E821E5" w14:textId="77777777" w:rsidR="00210CF2" w:rsidRPr="00DC7310" w:rsidRDefault="00210CF2" w:rsidP="00AF7777">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096941A9" w14:textId="77777777" w:rsidR="00210CF2" w:rsidRPr="00DC7310" w:rsidRDefault="00210CF2" w:rsidP="00AF7777">
            <w:pPr>
              <w:pStyle w:val="TAC"/>
            </w:pPr>
            <w:r>
              <w:t>0</w:t>
            </w:r>
            <w:r>
              <w:rPr>
                <w:rFonts w:eastAsia="DengXian"/>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2608A05A" w14:textId="77777777" w:rsidR="00210CF2" w:rsidRPr="00DC7310" w:rsidRDefault="00210CF2" w:rsidP="00AF7777">
            <w:pPr>
              <w:pStyle w:val="TAC"/>
              <w:rPr>
                <w:rFonts w:eastAsia="DengXian"/>
                <w:lang w:eastAsia="zh-CN"/>
              </w:rPr>
            </w:pPr>
            <w:r>
              <w:t>0.</w:t>
            </w:r>
            <w:r>
              <w:rPr>
                <w:rFonts w:eastAsia="DengXian"/>
                <w:lang w:eastAsia="zh-CN"/>
              </w:rPr>
              <w:t>8</w:t>
            </w:r>
          </w:p>
        </w:tc>
      </w:tr>
      <w:tr w:rsidR="00210CF2" w:rsidRPr="00DC7310" w14:paraId="0523008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30C691A" w14:textId="77777777" w:rsidR="00210CF2" w:rsidRPr="00DC7310" w:rsidRDefault="00210CF2" w:rsidP="00AF7777">
            <w:pPr>
              <w:pStyle w:val="TAC"/>
              <w:keepNext w:val="0"/>
              <w:keepLines w:val="0"/>
              <w:rPr>
                <w:lang w:eastAsia="zh-CN"/>
              </w:rPr>
            </w:pPr>
            <w:r w:rsidRPr="00DC7310">
              <w:t>DC_1-3_n3-n41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28ED6D" w14:textId="77777777" w:rsidR="00210CF2" w:rsidRPr="00DC7310" w:rsidRDefault="00210CF2" w:rsidP="00AF7777">
            <w:pPr>
              <w:pStyle w:val="TAC"/>
              <w:keepNext w:val="0"/>
              <w:keepLines w:val="0"/>
              <w:rPr>
                <w:lang w:eastAsia="ja-JP"/>
              </w:rPr>
            </w:pPr>
            <w:r w:rsidRPr="00DC7310">
              <w:rPr>
                <w:rFonts w:eastAsia="DengXian"/>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29467D" w14:textId="77777777" w:rsidR="00210CF2" w:rsidRPr="00DC7310" w:rsidRDefault="00210CF2" w:rsidP="00AF7777">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8205B9" w14:textId="77777777" w:rsidR="00210CF2" w:rsidRPr="00DC7310" w:rsidRDefault="00210CF2" w:rsidP="00AF7777">
            <w:pPr>
              <w:pStyle w:val="TAC"/>
              <w:keepNext w:val="0"/>
              <w:keepLines w:val="0"/>
              <w:rPr>
                <w:lang w:eastAsia="ja-JP"/>
              </w:rPr>
            </w:pPr>
            <w:r w:rsidRPr="00DC7310">
              <w:t>0</w:t>
            </w:r>
            <w:r w:rsidRPr="00DC7310">
              <w:rPr>
                <w:rFonts w:eastAsia="DengXian"/>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4225BA8" w14:textId="77777777" w:rsidR="00210CF2" w:rsidRPr="00DC7310" w:rsidRDefault="00210CF2" w:rsidP="00AF7777">
            <w:pPr>
              <w:pStyle w:val="TAC"/>
              <w:keepNext w:val="0"/>
              <w:keepLines w:val="0"/>
              <w:rPr>
                <w:lang w:eastAsia="ja-JP"/>
              </w:rPr>
            </w:pPr>
            <w:r w:rsidRPr="00DC7310">
              <w:rPr>
                <w:rFonts w:eastAsia="DengXian"/>
                <w:lang w:eastAsia="zh-CN"/>
              </w:rPr>
              <w:t>0.3</w:t>
            </w:r>
            <w:r w:rsidRPr="00DC7310">
              <w:rPr>
                <w:rFonts w:eastAsia="DengXian"/>
                <w:vertAlign w:val="superscript"/>
                <w:lang w:eastAsia="zh-CN"/>
              </w:rPr>
              <w:t>4</w:t>
            </w:r>
            <w:r w:rsidRPr="00DC7310">
              <w:rPr>
                <w:rFonts w:eastAsia="DengXian"/>
                <w:lang w:eastAsia="zh-CN"/>
              </w:rPr>
              <w:t>/</w:t>
            </w:r>
            <w:r w:rsidRPr="00DC7310">
              <w:t>0.</w:t>
            </w:r>
            <w:r w:rsidRPr="00DC7310">
              <w:rPr>
                <w:rFonts w:eastAsia="DengXian"/>
                <w:lang w:eastAsia="zh-CN"/>
              </w:rPr>
              <w:t>8</w:t>
            </w:r>
            <w:r w:rsidRPr="00DC7310">
              <w:rPr>
                <w:rFonts w:eastAsia="DengXian"/>
                <w:vertAlign w:val="superscript"/>
                <w:lang w:eastAsia="zh-CN"/>
              </w:rPr>
              <w:t>5</w:t>
            </w:r>
          </w:p>
        </w:tc>
      </w:tr>
      <w:tr w:rsidR="00210CF2" w:rsidRPr="00DC7310" w14:paraId="38C66F0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AD7A28B" w14:textId="77777777" w:rsidR="00210CF2" w:rsidRPr="00DC7310" w:rsidRDefault="00210CF2" w:rsidP="00AF7777">
            <w:pPr>
              <w:pStyle w:val="TAC"/>
              <w:keepNext w:val="0"/>
              <w:keepLines w:val="0"/>
              <w:rPr>
                <w:lang w:eastAsia="zh-CN"/>
              </w:rPr>
            </w:pPr>
            <w:r w:rsidRPr="00DC7310">
              <w:t>DC_1-3_n3-n77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837920" w14:textId="77777777" w:rsidR="00210CF2" w:rsidRPr="00DC7310" w:rsidRDefault="00210CF2" w:rsidP="00AF7777">
            <w:pPr>
              <w:pStyle w:val="TAC"/>
              <w:keepNext w:val="0"/>
              <w:keepLines w:val="0"/>
              <w:rPr>
                <w:lang w:eastAsia="ja-JP"/>
              </w:rPr>
            </w:pPr>
            <w:r w:rsidRPr="00DC7310">
              <w:rPr>
                <w:rFonts w:eastAsia="DengXian"/>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CA972B"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2161E98" w14:textId="77777777" w:rsidR="00210CF2" w:rsidRPr="00DC7310" w:rsidRDefault="00210CF2" w:rsidP="00AF7777">
            <w:pPr>
              <w:pStyle w:val="TAC"/>
              <w:keepNext w:val="0"/>
              <w:keepLines w:val="0"/>
              <w:rPr>
                <w:lang w:eastAsia="ja-JP"/>
              </w:rPr>
            </w:pPr>
            <w:r w:rsidRPr="00DC7310">
              <w:t>0</w:t>
            </w:r>
            <w:r w:rsidRPr="00DC7310">
              <w:rPr>
                <w:rFonts w:eastAsia="DengXian"/>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5A07C1E"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395843D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F9D469E" w14:textId="77777777" w:rsidR="00210CF2" w:rsidRPr="00DC7310" w:rsidRDefault="00210CF2" w:rsidP="00AF7777">
            <w:pPr>
              <w:pStyle w:val="TAC"/>
              <w:keepNext w:val="0"/>
              <w:keepLines w:val="0"/>
              <w:rPr>
                <w:lang w:eastAsia="zh-CN"/>
              </w:rPr>
            </w:pPr>
            <w:r w:rsidRPr="00DC7310">
              <w:t>DC_1-3_n3-n78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AAD94A" w14:textId="77777777" w:rsidR="00210CF2" w:rsidRPr="00DC7310" w:rsidRDefault="00210CF2" w:rsidP="00AF7777">
            <w:pPr>
              <w:pStyle w:val="TAC"/>
              <w:keepNext w:val="0"/>
              <w:keepLines w:val="0"/>
              <w:rPr>
                <w:lang w:eastAsia="ja-JP"/>
              </w:rPr>
            </w:pPr>
            <w:r w:rsidRPr="00DC7310">
              <w:rPr>
                <w:rFonts w:eastAsia="DengXian"/>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5EC713" w14:textId="77777777" w:rsidR="00210CF2" w:rsidRPr="00DC7310" w:rsidRDefault="00210CF2" w:rsidP="00AF7777">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07D98E" w14:textId="77777777" w:rsidR="00210CF2" w:rsidRPr="00DC7310" w:rsidRDefault="00210CF2" w:rsidP="00AF7777">
            <w:pPr>
              <w:pStyle w:val="TAC"/>
              <w:keepNext w:val="0"/>
              <w:keepLines w:val="0"/>
              <w:rPr>
                <w:lang w:eastAsia="ja-JP"/>
              </w:rPr>
            </w:pPr>
            <w:r w:rsidRPr="00DC7310">
              <w:t>0</w:t>
            </w:r>
            <w:r w:rsidRPr="00DC7310">
              <w:rPr>
                <w:rFonts w:eastAsia="DengXian"/>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331D229" w14:textId="77777777" w:rsidR="00210CF2" w:rsidRPr="00DC7310" w:rsidRDefault="00210CF2" w:rsidP="00AF7777">
            <w:pPr>
              <w:pStyle w:val="TAC"/>
              <w:keepNext w:val="0"/>
              <w:keepLines w:val="0"/>
              <w:rPr>
                <w:lang w:eastAsia="ja-JP"/>
              </w:rPr>
            </w:pPr>
            <w:r w:rsidRPr="00DC7310">
              <w:rPr>
                <w:lang w:eastAsia="zh-CN"/>
              </w:rPr>
              <w:t>0.8</w:t>
            </w:r>
          </w:p>
        </w:tc>
      </w:tr>
      <w:tr w:rsidR="00210CF2" w:rsidRPr="00DC7310" w14:paraId="4838827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0A304E61" w14:textId="77777777" w:rsidR="00210CF2" w:rsidRPr="00DC7310" w:rsidRDefault="00210CF2" w:rsidP="00AF7777">
            <w:pPr>
              <w:pStyle w:val="TAC"/>
              <w:keepNext w:val="0"/>
              <w:keepLines w:val="0"/>
            </w:pPr>
            <w:r w:rsidRPr="00DC7310">
              <w:t>DC_1-3_n5-n40</w:t>
            </w:r>
          </w:p>
        </w:tc>
        <w:tc>
          <w:tcPr>
            <w:tcW w:w="1417" w:type="dxa"/>
            <w:tcBorders>
              <w:top w:val="single" w:sz="4" w:space="0" w:color="auto"/>
              <w:left w:val="single" w:sz="4" w:space="0" w:color="auto"/>
              <w:bottom w:val="single" w:sz="4" w:space="0" w:color="auto"/>
              <w:right w:val="single" w:sz="4" w:space="0" w:color="auto"/>
            </w:tcBorders>
            <w:vAlign w:val="center"/>
          </w:tcPr>
          <w:p w14:paraId="7A3B9196" w14:textId="77777777" w:rsidR="00210CF2" w:rsidRPr="00DC7310" w:rsidRDefault="00210CF2" w:rsidP="00AF7777">
            <w:pPr>
              <w:pStyle w:val="TAC"/>
              <w:keepNext w:val="0"/>
              <w:keepLines w:val="0"/>
              <w:rPr>
                <w:rFonts w:eastAsia="DengXian"/>
                <w:lang w:eastAsia="zh-CN"/>
              </w:rPr>
            </w:pPr>
            <w:r w:rsidRPr="00DC7310">
              <w:rPr>
                <w:rFonts w:eastAsia="DengXian" w:hint="eastAsia"/>
                <w:lang w:eastAsia="zh-CN"/>
              </w:rPr>
              <w:t>0</w:t>
            </w:r>
            <w:r w:rsidRPr="00DC7310">
              <w:rPr>
                <w:rFonts w:eastAsia="DengXian"/>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5A4D2A17" w14:textId="77777777" w:rsidR="00210CF2" w:rsidRPr="00DC7310" w:rsidRDefault="00210CF2" w:rsidP="00AF7777">
            <w:pPr>
              <w:pStyle w:val="TAC"/>
              <w:keepNext w:val="0"/>
              <w:keepLines w:val="0"/>
              <w:rPr>
                <w:lang w:eastAsia="zh-CN"/>
              </w:rPr>
            </w:pPr>
            <w:r w:rsidRPr="00DC7310">
              <w:rPr>
                <w:rFonts w:hint="eastAsia"/>
                <w:lang w:eastAsia="zh-CN"/>
              </w:rPr>
              <w:t>0</w:t>
            </w:r>
            <w:r w:rsidRPr="00DC7310">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5D54A545" w14:textId="77777777" w:rsidR="00210CF2" w:rsidRPr="00DC7310" w:rsidRDefault="00210CF2" w:rsidP="00AF7777">
            <w:pPr>
              <w:pStyle w:val="TAC"/>
              <w:keepNext w:val="0"/>
              <w:keepLines w:val="0"/>
            </w:pPr>
            <w:r w:rsidRPr="00DC7310">
              <w:rPr>
                <w:rFonts w:hint="eastAsia"/>
                <w:lang w:eastAsia="zh-CN"/>
              </w:rPr>
              <w:t>0</w:t>
            </w:r>
            <w:r w:rsidRPr="00DC7310">
              <w:rPr>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13553E02" w14:textId="77777777" w:rsidR="00210CF2" w:rsidRPr="00DC7310" w:rsidRDefault="00210CF2" w:rsidP="00AF7777">
            <w:pPr>
              <w:pStyle w:val="TAC"/>
              <w:keepNext w:val="0"/>
              <w:keepLines w:val="0"/>
              <w:rPr>
                <w:lang w:eastAsia="zh-CN"/>
              </w:rPr>
            </w:pPr>
            <w:r w:rsidRPr="00DC7310">
              <w:rPr>
                <w:rFonts w:hint="eastAsia"/>
                <w:lang w:eastAsia="zh-CN"/>
              </w:rPr>
              <w:t>0</w:t>
            </w:r>
            <w:r w:rsidRPr="00DC7310">
              <w:rPr>
                <w:lang w:eastAsia="zh-CN"/>
              </w:rPr>
              <w:t>.9</w:t>
            </w:r>
          </w:p>
        </w:tc>
      </w:tr>
      <w:tr w:rsidR="00210CF2" w:rsidRPr="00DC7310" w14:paraId="4558DB9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3AF19108" w14:textId="77777777" w:rsidR="00210CF2" w:rsidRPr="00DC7310" w:rsidRDefault="00210CF2" w:rsidP="00AF7777">
            <w:pPr>
              <w:pStyle w:val="TAC"/>
              <w:keepNext w:val="0"/>
              <w:keepLines w:val="0"/>
            </w:pPr>
            <w:r w:rsidRPr="00DC7310">
              <w:rPr>
                <w:lang w:eastAsia="zh-CN"/>
              </w:rPr>
              <w:t>DC_1-3-5_n28</w:t>
            </w:r>
          </w:p>
        </w:tc>
        <w:tc>
          <w:tcPr>
            <w:tcW w:w="1417" w:type="dxa"/>
            <w:tcBorders>
              <w:top w:val="single" w:sz="4" w:space="0" w:color="auto"/>
              <w:left w:val="single" w:sz="4" w:space="0" w:color="auto"/>
              <w:bottom w:val="single" w:sz="4" w:space="0" w:color="auto"/>
              <w:right w:val="single" w:sz="4" w:space="0" w:color="auto"/>
            </w:tcBorders>
            <w:vAlign w:val="center"/>
          </w:tcPr>
          <w:p w14:paraId="6055A12B" w14:textId="77777777" w:rsidR="00210CF2" w:rsidRPr="00DC7310" w:rsidRDefault="00210CF2" w:rsidP="00AF7777">
            <w:pPr>
              <w:pStyle w:val="TAC"/>
              <w:keepNext w:val="0"/>
              <w:keepLines w:val="0"/>
              <w:rPr>
                <w:rFonts w:eastAsia="DengXian"/>
                <w:lang w:eastAsia="zh-CN"/>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tcPr>
          <w:p w14:paraId="5014D07A" w14:textId="77777777" w:rsidR="00210CF2" w:rsidRPr="00DC7310" w:rsidRDefault="00210CF2" w:rsidP="00AF7777">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498EBAB3" w14:textId="77777777" w:rsidR="00210CF2" w:rsidRPr="00DC7310" w:rsidRDefault="00210CF2" w:rsidP="00AF7777">
            <w:pPr>
              <w:pStyle w:val="TAC"/>
              <w:keepNext w:val="0"/>
              <w:keepLines w:val="0"/>
              <w:rPr>
                <w:lang w:eastAsia="zh-CN"/>
              </w:rPr>
            </w:pPr>
            <w:r w:rsidRPr="00DC7310">
              <w:rPr>
                <w:lang w:eastAsia="zh-CN"/>
              </w:rPr>
              <w:t>0.7</w:t>
            </w:r>
          </w:p>
        </w:tc>
        <w:tc>
          <w:tcPr>
            <w:tcW w:w="1489" w:type="dxa"/>
            <w:tcBorders>
              <w:top w:val="single" w:sz="4" w:space="0" w:color="auto"/>
              <w:left w:val="single" w:sz="4" w:space="0" w:color="auto"/>
              <w:bottom w:val="single" w:sz="4" w:space="0" w:color="auto"/>
              <w:right w:val="single" w:sz="4" w:space="0" w:color="auto"/>
            </w:tcBorders>
            <w:vAlign w:val="center"/>
          </w:tcPr>
          <w:p w14:paraId="039D51D4" w14:textId="77777777" w:rsidR="00210CF2" w:rsidRPr="00DC7310" w:rsidRDefault="00210CF2" w:rsidP="00AF7777">
            <w:pPr>
              <w:pStyle w:val="TAC"/>
              <w:keepNext w:val="0"/>
              <w:keepLines w:val="0"/>
              <w:rPr>
                <w:lang w:eastAsia="zh-CN"/>
              </w:rPr>
            </w:pPr>
            <w:r w:rsidRPr="00DC7310">
              <w:rPr>
                <w:lang w:eastAsia="zh-CN"/>
              </w:rPr>
              <w:t>0.7</w:t>
            </w:r>
          </w:p>
        </w:tc>
      </w:tr>
      <w:tr w:rsidR="00210CF2" w:rsidRPr="00DC7310" w14:paraId="5B070D5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7CED7583" w14:textId="77777777" w:rsidR="00210CF2" w:rsidRPr="00DC7310" w:rsidRDefault="00210CF2" w:rsidP="00AF7777">
            <w:pPr>
              <w:pStyle w:val="TAC"/>
              <w:keepNext w:val="0"/>
              <w:keepLines w:val="0"/>
            </w:pPr>
            <w:r w:rsidRPr="00DC7310">
              <w:rPr>
                <w:lang w:eastAsia="zh-CN"/>
              </w:rPr>
              <w:t>DC_1-3-5_n40</w:t>
            </w:r>
          </w:p>
        </w:tc>
        <w:tc>
          <w:tcPr>
            <w:tcW w:w="1417" w:type="dxa"/>
            <w:tcBorders>
              <w:top w:val="single" w:sz="4" w:space="0" w:color="auto"/>
              <w:left w:val="single" w:sz="4" w:space="0" w:color="auto"/>
              <w:bottom w:val="single" w:sz="4" w:space="0" w:color="auto"/>
              <w:right w:val="single" w:sz="4" w:space="0" w:color="auto"/>
            </w:tcBorders>
            <w:vAlign w:val="center"/>
          </w:tcPr>
          <w:p w14:paraId="3CC2293D" w14:textId="77777777" w:rsidR="00210CF2" w:rsidRPr="00DC7310" w:rsidRDefault="00210CF2" w:rsidP="00AF7777">
            <w:pPr>
              <w:pStyle w:val="TAC"/>
              <w:keepNext w:val="0"/>
              <w:keepLines w:val="0"/>
              <w:rPr>
                <w:rFonts w:eastAsia="DengXian"/>
                <w:lang w:eastAsia="zh-CN"/>
              </w:rPr>
            </w:pPr>
            <w:r w:rsidRPr="00DC7310">
              <w:rPr>
                <w:rFonts w:eastAsiaTheme="minorEastAsia" w:hint="eastAsia"/>
                <w:lang w:eastAsia="ko-KR"/>
              </w:rPr>
              <w:t>0</w:t>
            </w:r>
            <w:r w:rsidRPr="00DC7310">
              <w:rPr>
                <w:rFonts w:eastAsiaTheme="minorEastAsia"/>
                <w:lang w:eastAsia="ko-KR"/>
              </w:rPr>
              <w:t>.6</w:t>
            </w:r>
          </w:p>
        </w:tc>
        <w:tc>
          <w:tcPr>
            <w:tcW w:w="1418" w:type="dxa"/>
            <w:tcBorders>
              <w:top w:val="single" w:sz="4" w:space="0" w:color="auto"/>
              <w:left w:val="single" w:sz="4" w:space="0" w:color="auto"/>
              <w:bottom w:val="single" w:sz="4" w:space="0" w:color="auto"/>
              <w:right w:val="single" w:sz="4" w:space="0" w:color="auto"/>
            </w:tcBorders>
            <w:vAlign w:val="center"/>
          </w:tcPr>
          <w:p w14:paraId="7FB4CC5E" w14:textId="77777777" w:rsidR="00210CF2" w:rsidRPr="00DC7310" w:rsidRDefault="00210CF2" w:rsidP="00AF7777">
            <w:pPr>
              <w:pStyle w:val="TAC"/>
              <w:keepNext w:val="0"/>
              <w:keepLines w:val="0"/>
              <w:rPr>
                <w:lang w:eastAsia="zh-CN"/>
              </w:rPr>
            </w:pPr>
            <w:r w:rsidRPr="00DC7310">
              <w:rPr>
                <w:rFonts w:eastAsiaTheme="minorEastAsia" w:hint="eastAsia"/>
                <w:lang w:eastAsia="ko-KR"/>
              </w:rPr>
              <w:t>0</w:t>
            </w:r>
            <w:r w:rsidRPr="00DC7310">
              <w:rPr>
                <w:rFonts w:eastAsiaTheme="minorEastAsia"/>
                <w:lang w:eastAsia="ko-KR"/>
              </w:rPr>
              <w:t>.6</w:t>
            </w:r>
          </w:p>
        </w:tc>
        <w:tc>
          <w:tcPr>
            <w:tcW w:w="1488" w:type="dxa"/>
            <w:tcBorders>
              <w:top w:val="single" w:sz="4" w:space="0" w:color="auto"/>
              <w:left w:val="single" w:sz="4" w:space="0" w:color="auto"/>
              <w:bottom w:val="single" w:sz="4" w:space="0" w:color="auto"/>
              <w:right w:val="single" w:sz="4" w:space="0" w:color="auto"/>
            </w:tcBorders>
            <w:vAlign w:val="center"/>
          </w:tcPr>
          <w:p w14:paraId="56112FBA" w14:textId="77777777" w:rsidR="00210CF2" w:rsidRPr="00DC7310" w:rsidRDefault="00210CF2" w:rsidP="00AF7777">
            <w:pPr>
              <w:pStyle w:val="TAC"/>
              <w:keepNext w:val="0"/>
              <w:keepLines w:val="0"/>
              <w:rPr>
                <w:lang w:eastAsia="zh-CN"/>
              </w:rPr>
            </w:pPr>
            <w:r w:rsidRPr="00DC7310">
              <w:rPr>
                <w:rFonts w:eastAsiaTheme="minorEastAsia" w:hint="eastAsia"/>
                <w:lang w:eastAsia="ko-KR"/>
              </w:rPr>
              <w:t>0</w:t>
            </w:r>
            <w:r w:rsidRPr="00DC7310">
              <w:rPr>
                <w:rFonts w:eastAsiaTheme="minorEastAsia"/>
                <w:lang w:eastAsia="ko-KR"/>
              </w:rPr>
              <w:t>.6</w:t>
            </w:r>
          </w:p>
        </w:tc>
        <w:tc>
          <w:tcPr>
            <w:tcW w:w="1489" w:type="dxa"/>
            <w:tcBorders>
              <w:top w:val="single" w:sz="4" w:space="0" w:color="auto"/>
              <w:left w:val="single" w:sz="4" w:space="0" w:color="auto"/>
              <w:bottom w:val="single" w:sz="4" w:space="0" w:color="auto"/>
              <w:right w:val="single" w:sz="4" w:space="0" w:color="auto"/>
            </w:tcBorders>
            <w:vAlign w:val="center"/>
          </w:tcPr>
          <w:p w14:paraId="6C60DCE4" w14:textId="77777777" w:rsidR="00210CF2" w:rsidRPr="00DC7310" w:rsidRDefault="00210CF2" w:rsidP="00AF7777">
            <w:pPr>
              <w:pStyle w:val="TAC"/>
              <w:keepNext w:val="0"/>
              <w:keepLines w:val="0"/>
              <w:rPr>
                <w:lang w:eastAsia="zh-CN"/>
              </w:rPr>
            </w:pPr>
            <w:r w:rsidRPr="00DC7310">
              <w:rPr>
                <w:rFonts w:eastAsiaTheme="minorEastAsia" w:hint="eastAsia"/>
                <w:lang w:eastAsia="ko-KR"/>
              </w:rPr>
              <w:t>0</w:t>
            </w:r>
            <w:r w:rsidRPr="00DC7310">
              <w:rPr>
                <w:rFonts w:eastAsiaTheme="minorEastAsia"/>
                <w:lang w:eastAsia="ko-KR"/>
              </w:rPr>
              <w:t>.9</w:t>
            </w:r>
          </w:p>
        </w:tc>
      </w:tr>
      <w:tr w:rsidR="00210CF2" w:rsidRPr="00DC7310" w14:paraId="34BA79E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8989069" w14:textId="77777777" w:rsidR="00210CF2" w:rsidRPr="00DC7310" w:rsidRDefault="00210CF2" w:rsidP="00AF7777">
            <w:pPr>
              <w:pStyle w:val="TAC"/>
              <w:keepNext w:val="0"/>
              <w:keepLines w:val="0"/>
              <w:rPr>
                <w:lang w:eastAsia="zh-CN"/>
              </w:rPr>
            </w:pPr>
            <w:r w:rsidRPr="00DC7310">
              <w:rPr>
                <w:rFonts w:eastAsia="Yu Mincho" w:cs="Arial"/>
                <w:lang w:eastAsia="ja-JP"/>
              </w:rPr>
              <w:t>DC_1-3-5_n77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E8EE00" w14:textId="77777777" w:rsidR="00210CF2" w:rsidRPr="00DC7310" w:rsidRDefault="00210CF2" w:rsidP="00AF7777">
            <w:pPr>
              <w:pStyle w:val="TAC"/>
              <w:keepNext w:val="0"/>
              <w:keepLines w:val="0"/>
              <w:rPr>
                <w:lang w:eastAsia="zh-CN"/>
              </w:rPr>
            </w:pPr>
            <w:r w:rsidRPr="00DC7310">
              <w:rPr>
                <w:rFonts w:eastAsia="DengXian"/>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FF5862"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FEE6E09" w14:textId="77777777" w:rsidR="00210CF2" w:rsidRPr="00DC7310" w:rsidRDefault="00210CF2" w:rsidP="00AF7777">
            <w:pPr>
              <w:pStyle w:val="TAC"/>
              <w:keepNext w:val="0"/>
              <w:keepLines w:val="0"/>
              <w:rPr>
                <w:lang w:eastAsia="zh-CN"/>
              </w:rPr>
            </w:pPr>
            <w:r w:rsidRPr="00DC7310">
              <w:t>0</w:t>
            </w:r>
            <w:r w:rsidRPr="00DC7310">
              <w:rPr>
                <w:rFonts w:eastAsia="DengXian"/>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001F39"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37D47C3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0E3E64A" w14:textId="77777777" w:rsidR="00210CF2" w:rsidRPr="00DC7310" w:rsidRDefault="00210CF2" w:rsidP="00AF7777">
            <w:pPr>
              <w:pStyle w:val="TAC"/>
              <w:keepNext w:val="0"/>
              <w:keepLines w:val="0"/>
              <w:rPr>
                <w:lang w:eastAsia="zh-CN"/>
              </w:rPr>
            </w:pPr>
            <w:r w:rsidRPr="00DC7310">
              <w:rPr>
                <w:lang w:eastAsia="zh-CN"/>
              </w:rPr>
              <w:t>DC_1-3-5_n78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068E61" w14:textId="77777777" w:rsidR="00210CF2" w:rsidRPr="00DC7310" w:rsidRDefault="00210CF2" w:rsidP="00AF7777">
            <w:pPr>
              <w:pStyle w:val="TAC"/>
              <w:keepNext w:val="0"/>
              <w:keepLines w:val="0"/>
              <w:rPr>
                <w:lang w:eastAsia="zh-CN"/>
              </w:rPr>
            </w:pPr>
            <w:r w:rsidRPr="00DC7310">
              <w:rPr>
                <w:rFonts w:eastAsia="DengXian"/>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9115DB"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900145A" w14:textId="77777777" w:rsidR="00210CF2" w:rsidRPr="00DC7310" w:rsidRDefault="00210CF2" w:rsidP="00AF7777">
            <w:pPr>
              <w:pStyle w:val="TAC"/>
              <w:keepNext w:val="0"/>
              <w:keepLines w:val="0"/>
              <w:rPr>
                <w:lang w:eastAsia="zh-CN"/>
              </w:rPr>
            </w:pPr>
            <w:r w:rsidRPr="00DC7310">
              <w:t>0</w:t>
            </w:r>
            <w:r w:rsidRPr="00DC7310">
              <w:rPr>
                <w:rFonts w:eastAsia="DengXian"/>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3199776"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08836DB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DADDE49" w14:textId="77777777" w:rsidR="00210CF2" w:rsidRPr="00DC7310" w:rsidRDefault="00210CF2" w:rsidP="00AF7777">
            <w:pPr>
              <w:pStyle w:val="TAC"/>
              <w:keepNext w:val="0"/>
              <w:keepLines w:val="0"/>
            </w:pPr>
            <w:r w:rsidRPr="00DC7310">
              <w:rPr>
                <w:lang w:eastAsia="zh-CN"/>
              </w:rPr>
              <w:t>DC_1-3-5_n79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3578FA" w14:textId="77777777" w:rsidR="00210CF2" w:rsidRPr="00DC7310" w:rsidRDefault="00210CF2" w:rsidP="00AF7777">
            <w:pPr>
              <w:pStyle w:val="TAC"/>
              <w:keepNext w:val="0"/>
              <w:keepLines w:val="0"/>
              <w:rPr>
                <w:lang w:eastAsia="zh-CN"/>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6EDC60" w14:textId="77777777" w:rsidR="00210CF2" w:rsidRPr="00DC7310" w:rsidRDefault="00210CF2" w:rsidP="00AF7777">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0090246" w14:textId="77777777" w:rsidR="00210CF2" w:rsidRPr="00DC7310" w:rsidRDefault="00210CF2" w:rsidP="00AF7777">
            <w:pPr>
              <w:pStyle w:val="TAC"/>
              <w:keepNext w:val="0"/>
              <w:keepLines w:val="0"/>
              <w:rPr>
                <w:lang w:eastAsia="zh-CN"/>
              </w:rPr>
            </w:pPr>
            <w:r w:rsidRPr="00DC7310">
              <w:rPr>
                <w:lang w:eastAsia="zh-CN"/>
              </w:rPr>
              <w:t>0</w:t>
            </w:r>
            <w:r w:rsidRPr="00DC7310">
              <w:rPr>
                <w:lang w:eastAsia="ko-KR"/>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4A92880" w14:textId="77777777" w:rsidR="00210CF2" w:rsidRPr="00DC7310" w:rsidRDefault="00210CF2" w:rsidP="00AF7777">
            <w:pPr>
              <w:pStyle w:val="TAC"/>
              <w:keepNext w:val="0"/>
              <w:keepLines w:val="0"/>
              <w:rPr>
                <w:lang w:eastAsia="zh-CN"/>
              </w:rPr>
            </w:pPr>
            <w:r w:rsidRPr="00DC7310">
              <w:rPr>
                <w:lang w:eastAsia="zh-CN"/>
              </w:rPr>
              <w:t>-</w:t>
            </w:r>
          </w:p>
        </w:tc>
      </w:tr>
      <w:tr w:rsidR="00210CF2" w:rsidRPr="00DC7310" w14:paraId="17B3096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5152707" w14:textId="77777777" w:rsidR="00210CF2" w:rsidRPr="00DC7310" w:rsidRDefault="00210CF2" w:rsidP="00AF7777">
            <w:pPr>
              <w:pStyle w:val="TAC"/>
              <w:keepNext w:val="0"/>
              <w:keepLines w:val="0"/>
              <w:rPr>
                <w:lang w:eastAsia="zh-CN"/>
              </w:rPr>
            </w:pPr>
            <w:r w:rsidRPr="00DC7310">
              <w:rPr>
                <w:rFonts w:cs="Arial"/>
                <w:szCs w:val="18"/>
                <w:lang w:eastAsia="ja-JP"/>
              </w:rPr>
              <w:t>DC_1-3-7_n3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8702B3" w14:textId="77777777" w:rsidR="00210CF2" w:rsidRPr="00DC7310" w:rsidRDefault="00210CF2" w:rsidP="00AF7777">
            <w:pPr>
              <w:pStyle w:val="TAC"/>
              <w:keepNext w:val="0"/>
              <w:keepLines w:val="0"/>
              <w:rPr>
                <w:lang w:eastAsia="zh-CN"/>
              </w:rPr>
            </w:pPr>
            <w:r w:rsidRPr="00DC7310">
              <w:rPr>
                <w:rFonts w:eastAsia="DengXian"/>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7F479F"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AEB7A3F" w14:textId="77777777" w:rsidR="00210CF2" w:rsidRPr="00DC7310" w:rsidRDefault="00210CF2" w:rsidP="00AF7777">
            <w:pPr>
              <w:pStyle w:val="TAC"/>
              <w:keepNext w:val="0"/>
              <w:keepLines w:val="0"/>
              <w:rPr>
                <w:lang w:eastAsia="zh-CN"/>
              </w:rPr>
            </w:pPr>
            <w:r w:rsidRPr="00DC7310">
              <w:t>0</w:t>
            </w:r>
            <w:r w:rsidRPr="00DC7310">
              <w:rPr>
                <w:rFonts w:eastAsia="DengXian"/>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6BDBAC5" w14:textId="77777777" w:rsidR="00210CF2" w:rsidRPr="00DC7310" w:rsidRDefault="00210CF2" w:rsidP="00AF7777">
            <w:pPr>
              <w:pStyle w:val="TAC"/>
              <w:keepNext w:val="0"/>
              <w:keepLines w:val="0"/>
              <w:rPr>
                <w:lang w:eastAsia="zh-CN"/>
              </w:rPr>
            </w:pPr>
            <w:r w:rsidRPr="00DC7310">
              <w:rPr>
                <w:lang w:eastAsia="zh-CN"/>
              </w:rPr>
              <w:t>0.6</w:t>
            </w:r>
          </w:p>
        </w:tc>
      </w:tr>
      <w:tr w:rsidR="00210CF2" w:rsidRPr="00DC7310" w14:paraId="05694CD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4A7BCB12" w14:textId="77777777" w:rsidR="00210CF2" w:rsidRPr="00DC7310" w:rsidRDefault="00210CF2" w:rsidP="00AF7777">
            <w:pPr>
              <w:pStyle w:val="TAC"/>
              <w:keepNext w:val="0"/>
              <w:keepLines w:val="0"/>
              <w:rPr>
                <w:rFonts w:cs="Arial"/>
                <w:szCs w:val="18"/>
                <w:lang w:eastAsia="ja-JP"/>
              </w:rPr>
            </w:pPr>
            <w:r w:rsidRPr="00DC7310">
              <w:rPr>
                <w:rFonts w:cs="Arial"/>
                <w:szCs w:val="18"/>
                <w:lang w:eastAsia="ja-JP"/>
              </w:rPr>
              <w:t>DC_1-3-7_n1</w:t>
            </w:r>
          </w:p>
        </w:tc>
        <w:tc>
          <w:tcPr>
            <w:tcW w:w="1417" w:type="dxa"/>
            <w:tcBorders>
              <w:top w:val="single" w:sz="4" w:space="0" w:color="auto"/>
              <w:left w:val="single" w:sz="4" w:space="0" w:color="auto"/>
              <w:bottom w:val="single" w:sz="4" w:space="0" w:color="auto"/>
              <w:right w:val="single" w:sz="4" w:space="0" w:color="auto"/>
            </w:tcBorders>
            <w:vAlign w:val="center"/>
          </w:tcPr>
          <w:p w14:paraId="0A2A3C8C" w14:textId="77777777" w:rsidR="00210CF2" w:rsidRPr="00DC7310" w:rsidRDefault="00210CF2" w:rsidP="00AF7777">
            <w:pPr>
              <w:pStyle w:val="TAC"/>
              <w:keepNext w:val="0"/>
              <w:keepLines w:val="0"/>
              <w:rPr>
                <w:rFonts w:eastAsia="DengXian"/>
                <w:lang w:eastAsia="zh-CN"/>
              </w:rPr>
            </w:pPr>
            <w:r w:rsidRPr="00DC7310">
              <w:rPr>
                <w:rFonts w:eastAsia="DengXian"/>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11617385"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629972AE" w14:textId="77777777" w:rsidR="00210CF2" w:rsidRPr="00DC7310" w:rsidRDefault="00210CF2" w:rsidP="00AF7777">
            <w:pPr>
              <w:pStyle w:val="TAC"/>
              <w:keepNext w:val="0"/>
              <w:keepLines w:val="0"/>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tcPr>
          <w:p w14:paraId="33D17459" w14:textId="77777777" w:rsidR="00210CF2" w:rsidRPr="00DC7310" w:rsidRDefault="00210CF2" w:rsidP="00AF7777">
            <w:pPr>
              <w:pStyle w:val="TAC"/>
              <w:keepNext w:val="0"/>
              <w:keepLines w:val="0"/>
              <w:rPr>
                <w:lang w:eastAsia="zh-CN"/>
              </w:rPr>
            </w:pPr>
            <w:r w:rsidRPr="00DC7310">
              <w:rPr>
                <w:lang w:eastAsia="zh-CN"/>
              </w:rPr>
              <w:t>0.6</w:t>
            </w:r>
          </w:p>
        </w:tc>
      </w:tr>
      <w:tr w:rsidR="00210CF2" w:rsidRPr="00DC7310" w14:paraId="746A716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3B53A55" w14:textId="77777777" w:rsidR="00210CF2" w:rsidRPr="00DC7310" w:rsidRDefault="00210CF2" w:rsidP="00AF7777">
            <w:pPr>
              <w:pStyle w:val="TAC"/>
              <w:keepNext w:val="0"/>
              <w:keepLines w:val="0"/>
              <w:rPr>
                <w:lang w:eastAsia="zh-CN"/>
              </w:rPr>
            </w:pPr>
            <w:r w:rsidRPr="00DC7310">
              <w:rPr>
                <w:lang w:eastAsia="zh-CN"/>
              </w:rPr>
              <w:t>DC_1-3-7_n5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8B9623" w14:textId="77777777" w:rsidR="00210CF2" w:rsidRPr="00DC7310" w:rsidRDefault="00210CF2" w:rsidP="00AF7777">
            <w:pPr>
              <w:pStyle w:val="TAC"/>
              <w:keepNext w:val="0"/>
              <w:keepLines w:val="0"/>
              <w:rPr>
                <w:lang w:eastAsia="zh-CN"/>
              </w:rPr>
            </w:pPr>
            <w:r w:rsidRPr="00DC7310">
              <w:rPr>
                <w:rFonts w:eastAsia="DengXian"/>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0B8C96"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E1D4876" w14:textId="77777777" w:rsidR="00210CF2" w:rsidRPr="00DC7310" w:rsidRDefault="00210CF2" w:rsidP="00AF7777">
            <w:pPr>
              <w:pStyle w:val="TAC"/>
              <w:keepNext w:val="0"/>
              <w:keepLines w:val="0"/>
              <w:rPr>
                <w:lang w:eastAsia="zh-CN"/>
              </w:rPr>
            </w:pPr>
            <w:r w:rsidRPr="00DC7310">
              <w:t>0</w:t>
            </w:r>
            <w:r w:rsidRPr="00DC7310">
              <w:rPr>
                <w:rFonts w:eastAsia="DengXian"/>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47194E8" w14:textId="77777777" w:rsidR="00210CF2" w:rsidRPr="00DC7310" w:rsidRDefault="00210CF2" w:rsidP="00AF7777">
            <w:pPr>
              <w:pStyle w:val="TAC"/>
              <w:keepNext w:val="0"/>
              <w:keepLines w:val="0"/>
              <w:rPr>
                <w:lang w:eastAsia="zh-CN"/>
              </w:rPr>
            </w:pPr>
            <w:r w:rsidRPr="00DC7310">
              <w:rPr>
                <w:lang w:eastAsia="zh-CN"/>
              </w:rPr>
              <w:t>0.3</w:t>
            </w:r>
          </w:p>
        </w:tc>
      </w:tr>
      <w:tr w:rsidR="00210CF2" w:rsidRPr="00DC7310" w14:paraId="2954BD7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28D768D" w14:textId="77777777" w:rsidR="00210CF2" w:rsidRPr="00DC7310" w:rsidRDefault="00210CF2" w:rsidP="00AF7777">
            <w:pPr>
              <w:pStyle w:val="TAC"/>
              <w:keepNext w:val="0"/>
              <w:keepLines w:val="0"/>
              <w:rPr>
                <w:lang w:eastAsia="zh-CN"/>
              </w:rPr>
            </w:pPr>
            <w:r w:rsidRPr="00DC7310">
              <w:rPr>
                <w:lang w:eastAsia="zh-CN"/>
              </w:rPr>
              <w:t>DC_1-3-7_n7</w:t>
            </w:r>
          </w:p>
          <w:p w14:paraId="7809DC0E" w14:textId="77777777" w:rsidR="00210CF2" w:rsidRPr="00DC7310" w:rsidRDefault="00210CF2" w:rsidP="00AF7777">
            <w:pPr>
              <w:pStyle w:val="TAC"/>
              <w:keepNext w:val="0"/>
              <w:keepLines w:val="0"/>
              <w:rPr>
                <w:lang w:eastAsia="zh-CN"/>
              </w:rPr>
            </w:pPr>
            <w:r w:rsidRPr="00DC7310">
              <w:rPr>
                <w:lang w:eastAsia="zh-CN"/>
              </w:rPr>
              <w:t>DC_1-3-(n)7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4C0750" w14:textId="77777777" w:rsidR="00210CF2" w:rsidRPr="00DC7310" w:rsidRDefault="00210CF2" w:rsidP="00AF7777">
            <w:pPr>
              <w:pStyle w:val="TAC"/>
              <w:keepNext w:val="0"/>
              <w:keepLines w:val="0"/>
              <w:rPr>
                <w:lang w:eastAsia="zh-TW"/>
              </w:rPr>
            </w:pPr>
            <w:r w:rsidRPr="00DC7310">
              <w:rPr>
                <w:rFonts w:eastAsia="DengXian"/>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C15636" w14:textId="77777777" w:rsidR="00210CF2" w:rsidRPr="00DC7310" w:rsidRDefault="00210CF2" w:rsidP="00AF7777">
            <w:pPr>
              <w:pStyle w:val="TAC"/>
              <w:keepNext w:val="0"/>
              <w:keepLines w:val="0"/>
              <w:rPr>
                <w:lang w:eastAsia="zh-TW"/>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C1540C5" w14:textId="77777777" w:rsidR="00210CF2" w:rsidRPr="00DC7310" w:rsidRDefault="00210CF2" w:rsidP="00AF7777">
            <w:pPr>
              <w:pStyle w:val="TAC"/>
              <w:keepNext w:val="0"/>
              <w:keepLines w:val="0"/>
              <w:rPr>
                <w:rFonts w:eastAsia="Malgun Gothic"/>
                <w:lang w:eastAsia="ko-KR"/>
              </w:rPr>
            </w:pPr>
            <w:r w:rsidRPr="00DC7310">
              <w:t>0</w:t>
            </w:r>
            <w:r w:rsidRPr="00DC7310">
              <w:rPr>
                <w:rFonts w:eastAsia="DengXian"/>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626F4E" w14:textId="77777777" w:rsidR="00210CF2" w:rsidRPr="00DC7310" w:rsidRDefault="00210CF2" w:rsidP="00AF7777">
            <w:pPr>
              <w:pStyle w:val="TAC"/>
              <w:keepNext w:val="0"/>
              <w:keepLines w:val="0"/>
              <w:rPr>
                <w:rFonts w:eastAsia="Malgun Gothic"/>
                <w:lang w:eastAsia="ko-KR"/>
              </w:rPr>
            </w:pPr>
            <w:r w:rsidRPr="00DC7310">
              <w:rPr>
                <w:lang w:eastAsia="zh-CN"/>
              </w:rPr>
              <w:t>0.6</w:t>
            </w:r>
          </w:p>
        </w:tc>
      </w:tr>
      <w:tr w:rsidR="00210CF2" w:rsidRPr="00DC7310" w14:paraId="67612E8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2F5EFBA" w14:textId="77777777" w:rsidR="00210CF2" w:rsidRPr="00A820A6" w:rsidRDefault="00210CF2" w:rsidP="00AF7777">
            <w:pPr>
              <w:pStyle w:val="TAC"/>
              <w:rPr>
                <w:lang w:val="sv-SE" w:eastAsia="zh-TW"/>
              </w:rPr>
            </w:pPr>
            <w:r w:rsidRPr="00A820A6">
              <w:rPr>
                <w:lang w:val="sv-SE"/>
              </w:rPr>
              <w:t>DC_1-3-7_n8</w:t>
            </w:r>
          </w:p>
          <w:p w14:paraId="1FFA7675" w14:textId="77777777" w:rsidR="00210CF2" w:rsidRPr="005614DE" w:rsidRDefault="00210CF2" w:rsidP="00AF7777">
            <w:pPr>
              <w:pStyle w:val="TAC"/>
              <w:rPr>
                <w:lang w:val="da-DK" w:eastAsia="zh-TW"/>
              </w:rPr>
            </w:pPr>
            <w:r w:rsidRPr="00A820A6">
              <w:rPr>
                <w:lang w:val="sv-SE"/>
              </w:rPr>
              <w:t>DC_1-3-</w:t>
            </w:r>
            <w:r w:rsidRPr="00A820A6">
              <w:rPr>
                <w:lang w:val="sv-SE" w:eastAsia="zh-TW"/>
              </w:rPr>
              <w:t>3-</w:t>
            </w:r>
            <w:r w:rsidRPr="00A820A6">
              <w:rPr>
                <w:lang w:val="sv-SE"/>
              </w:rPr>
              <w:t>7_n8</w:t>
            </w:r>
          </w:p>
          <w:p w14:paraId="669F2FB5" w14:textId="77777777" w:rsidR="00210CF2" w:rsidRPr="005614DE" w:rsidRDefault="00210CF2" w:rsidP="00AF7777">
            <w:pPr>
              <w:pStyle w:val="TAC"/>
              <w:rPr>
                <w:lang w:val="da-DK" w:eastAsia="zh-TW"/>
              </w:rPr>
            </w:pPr>
            <w:r w:rsidRPr="005614DE">
              <w:rPr>
                <w:rFonts w:hint="eastAsia"/>
                <w:lang w:val="da-DK" w:eastAsia="zh-TW"/>
              </w:rPr>
              <w:t>D</w:t>
            </w:r>
            <w:r w:rsidRPr="005614DE">
              <w:rPr>
                <w:lang w:val="da-DK"/>
              </w:rPr>
              <w:t>C_1-3-</w:t>
            </w:r>
            <w:r w:rsidRPr="005614DE">
              <w:rPr>
                <w:rFonts w:hint="eastAsia"/>
                <w:lang w:val="da-DK" w:eastAsia="zh-TW"/>
              </w:rPr>
              <w:t>7-</w:t>
            </w:r>
            <w:r w:rsidRPr="005614DE">
              <w:rPr>
                <w:lang w:val="da-DK"/>
              </w:rPr>
              <w:t>7_n8</w:t>
            </w:r>
          </w:p>
          <w:p w14:paraId="03F61E5B" w14:textId="77777777" w:rsidR="00210CF2" w:rsidRPr="00A820A6" w:rsidRDefault="00210CF2" w:rsidP="00AF7777">
            <w:pPr>
              <w:pStyle w:val="TAC"/>
              <w:rPr>
                <w:rFonts w:eastAsiaTheme="minorEastAsia"/>
                <w:lang w:val="sv-SE" w:eastAsia="zh-CN"/>
              </w:rPr>
            </w:pPr>
            <w:r w:rsidRPr="005614DE">
              <w:rPr>
                <w:rFonts w:hint="eastAsia"/>
                <w:lang w:val="da-DK" w:eastAsia="zh-TW"/>
              </w:rPr>
              <w:t>D</w:t>
            </w:r>
            <w:r w:rsidRPr="005614DE">
              <w:rPr>
                <w:lang w:val="da-DK"/>
              </w:rPr>
              <w:t>C_1-3-</w:t>
            </w:r>
            <w:r w:rsidRPr="005614DE">
              <w:rPr>
                <w:rFonts w:hint="eastAsia"/>
                <w:lang w:val="da-DK" w:eastAsia="zh-TW"/>
              </w:rPr>
              <w:t>3-7-</w:t>
            </w:r>
            <w:r w:rsidRPr="005614DE">
              <w:rPr>
                <w:lang w:val="da-DK"/>
              </w:rPr>
              <w:t>7_n8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F7363E" w14:textId="77777777" w:rsidR="00210CF2" w:rsidRPr="00DC7310" w:rsidRDefault="00210CF2" w:rsidP="00AF7777">
            <w:pPr>
              <w:pStyle w:val="TAC"/>
              <w:rPr>
                <w:lang w:eastAsia="zh-CN"/>
              </w:rPr>
            </w:pPr>
            <w:r w:rsidRPr="00FC21AA">
              <w:rPr>
                <w:rFonts w:eastAsia="DengXian"/>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E8B04F" w14:textId="77777777" w:rsidR="00210CF2" w:rsidRPr="00DC7310" w:rsidRDefault="00210CF2" w:rsidP="00AF7777">
            <w:pPr>
              <w:pStyle w:val="TAC"/>
              <w:rPr>
                <w:lang w:eastAsia="zh-CN"/>
              </w:rPr>
            </w:pPr>
            <w:r w:rsidRPr="00FC21AA">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2C07AA0" w14:textId="77777777" w:rsidR="00210CF2" w:rsidRPr="00DC7310" w:rsidRDefault="00210CF2" w:rsidP="00AF7777">
            <w:pPr>
              <w:pStyle w:val="TAC"/>
              <w:rPr>
                <w:lang w:eastAsia="ja-JP"/>
              </w:rPr>
            </w:pPr>
            <w:r w:rsidRPr="00FC21AA">
              <w:t>0</w:t>
            </w:r>
            <w:r w:rsidRPr="00FC21AA">
              <w:rPr>
                <w:rFonts w:eastAsia="DengXian"/>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2D213F" w14:textId="77777777" w:rsidR="00210CF2" w:rsidRPr="00DC7310" w:rsidRDefault="00210CF2" w:rsidP="00AF7777">
            <w:pPr>
              <w:pStyle w:val="TAC"/>
              <w:rPr>
                <w:lang w:eastAsia="ja-JP"/>
              </w:rPr>
            </w:pPr>
            <w:r w:rsidRPr="00FC21AA">
              <w:rPr>
                <w:lang w:eastAsia="zh-CN"/>
              </w:rPr>
              <w:t>0.3</w:t>
            </w:r>
          </w:p>
        </w:tc>
      </w:tr>
      <w:tr w:rsidR="00210CF2" w:rsidRPr="00DC7310" w14:paraId="3EFFF58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1643A7B3" w14:textId="77777777" w:rsidR="00210CF2" w:rsidRPr="00DC7310" w:rsidRDefault="00210CF2" w:rsidP="00AF7777">
            <w:pPr>
              <w:pStyle w:val="TAC"/>
              <w:keepNext w:val="0"/>
              <w:keepLines w:val="0"/>
            </w:pPr>
            <w:r w:rsidRPr="00DC7310">
              <w:rPr>
                <w:lang w:eastAsia="zh-CN"/>
              </w:rPr>
              <w:t>DC_1-3-7_n26</w:t>
            </w:r>
          </w:p>
        </w:tc>
        <w:tc>
          <w:tcPr>
            <w:tcW w:w="1417" w:type="dxa"/>
            <w:tcBorders>
              <w:top w:val="single" w:sz="4" w:space="0" w:color="auto"/>
              <w:left w:val="single" w:sz="4" w:space="0" w:color="auto"/>
              <w:bottom w:val="single" w:sz="4" w:space="0" w:color="auto"/>
              <w:right w:val="single" w:sz="4" w:space="0" w:color="auto"/>
            </w:tcBorders>
            <w:vAlign w:val="center"/>
          </w:tcPr>
          <w:p w14:paraId="3C8534A7" w14:textId="77777777" w:rsidR="00210CF2" w:rsidRPr="00DC7310" w:rsidRDefault="00210CF2" w:rsidP="00AF7777">
            <w:pPr>
              <w:pStyle w:val="TAC"/>
              <w:keepNext w:val="0"/>
              <w:keepLines w:val="0"/>
              <w:rPr>
                <w:rFonts w:eastAsia="DengXian"/>
                <w:lang w:eastAsia="zh-CN"/>
              </w:rPr>
            </w:pPr>
            <w:r w:rsidRPr="00DC7310">
              <w:rPr>
                <w:rFonts w:eastAsia="DengXian"/>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5D41AE1A"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3BC10791" w14:textId="77777777" w:rsidR="00210CF2" w:rsidRPr="00DC7310" w:rsidRDefault="00210CF2" w:rsidP="00AF7777">
            <w:pPr>
              <w:pStyle w:val="TAC"/>
              <w:keepNext w:val="0"/>
              <w:keepLines w:val="0"/>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tcPr>
          <w:p w14:paraId="774C23A2" w14:textId="77777777" w:rsidR="00210CF2" w:rsidRPr="00DC7310" w:rsidRDefault="00210CF2" w:rsidP="00AF7777">
            <w:pPr>
              <w:pStyle w:val="TAC"/>
              <w:keepNext w:val="0"/>
              <w:keepLines w:val="0"/>
              <w:rPr>
                <w:lang w:eastAsia="zh-CN"/>
              </w:rPr>
            </w:pPr>
            <w:r w:rsidRPr="00DC7310">
              <w:rPr>
                <w:lang w:eastAsia="zh-CN"/>
              </w:rPr>
              <w:t>0.3</w:t>
            </w:r>
          </w:p>
        </w:tc>
      </w:tr>
      <w:tr w:rsidR="00210CF2" w:rsidRPr="00DC7310" w14:paraId="15E111E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C7A7F93" w14:textId="77777777" w:rsidR="00210CF2" w:rsidRPr="00DC7310" w:rsidRDefault="00210CF2" w:rsidP="00AF7777">
            <w:pPr>
              <w:pStyle w:val="TAC"/>
              <w:keepNext w:val="0"/>
              <w:keepLines w:val="0"/>
              <w:rPr>
                <w:lang w:eastAsia="zh-CN"/>
              </w:rPr>
            </w:pPr>
            <w:r w:rsidRPr="00DC7310">
              <w:rPr>
                <w:lang w:eastAsia="zh-CN"/>
              </w:rPr>
              <w:t>DC_1-3-7_n28</w:t>
            </w:r>
          </w:p>
          <w:p w14:paraId="027D1435" w14:textId="77777777" w:rsidR="00210CF2" w:rsidRPr="00DC7310" w:rsidRDefault="00210CF2" w:rsidP="00AF7777">
            <w:pPr>
              <w:pStyle w:val="TAC"/>
              <w:keepNext w:val="0"/>
              <w:keepLines w:val="0"/>
              <w:rPr>
                <w:lang w:eastAsia="zh-CN"/>
              </w:rPr>
            </w:pPr>
            <w:r w:rsidRPr="00DC7310">
              <w:rPr>
                <w:rFonts w:eastAsia="PMingLiU"/>
                <w:lang w:eastAsia="zh-TW"/>
              </w:rPr>
              <w:t>DC_1-3-7</w:t>
            </w:r>
            <w:r w:rsidRPr="00DC7310">
              <w:rPr>
                <w:rFonts w:eastAsia="PMingLiU" w:hint="eastAsia"/>
                <w:lang w:eastAsia="zh-TW"/>
              </w:rPr>
              <w:t>-7</w:t>
            </w:r>
            <w:r w:rsidRPr="00DC7310">
              <w:rPr>
                <w:rFonts w:eastAsia="PMingLiU"/>
                <w:lang w:eastAsia="zh-TW"/>
              </w:rPr>
              <w:t>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7CD4A7" w14:textId="77777777" w:rsidR="00210CF2" w:rsidRPr="00DC7310" w:rsidRDefault="00210CF2" w:rsidP="00AF7777">
            <w:pPr>
              <w:pStyle w:val="TAC"/>
              <w:keepNext w:val="0"/>
              <w:keepLines w:val="0"/>
              <w:rPr>
                <w:lang w:eastAsia="zh-CN"/>
              </w:rPr>
            </w:pPr>
            <w:r w:rsidRPr="00DC7310">
              <w:rPr>
                <w:rFonts w:eastAsia="DengXian"/>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F6C245"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3879301" w14:textId="77777777" w:rsidR="00210CF2" w:rsidRPr="00DC7310" w:rsidRDefault="00210CF2" w:rsidP="00AF7777">
            <w:pPr>
              <w:pStyle w:val="TAC"/>
              <w:keepNext w:val="0"/>
              <w:keepLines w:val="0"/>
              <w:rPr>
                <w:lang w:eastAsia="zh-CN"/>
              </w:rPr>
            </w:pPr>
            <w:r w:rsidRPr="00DC7310">
              <w:t>0</w:t>
            </w:r>
            <w:r w:rsidRPr="00DC7310">
              <w:rPr>
                <w:rFonts w:eastAsia="DengXian"/>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31F6135" w14:textId="77777777" w:rsidR="00210CF2" w:rsidRPr="00DC7310" w:rsidRDefault="00210CF2" w:rsidP="00AF7777">
            <w:pPr>
              <w:pStyle w:val="TAC"/>
              <w:keepNext w:val="0"/>
              <w:keepLines w:val="0"/>
              <w:rPr>
                <w:lang w:eastAsia="zh-CN"/>
              </w:rPr>
            </w:pPr>
            <w:r w:rsidRPr="00DC7310">
              <w:rPr>
                <w:lang w:eastAsia="zh-CN"/>
              </w:rPr>
              <w:t>0.6</w:t>
            </w:r>
          </w:p>
        </w:tc>
      </w:tr>
      <w:tr w:rsidR="00210CF2" w:rsidRPr="00DC7310" w14:paraId="0CDBCD0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678E199" w14:textId="77777777" w:rsidR="00210CF2" w:rsidRPr="00DC7310" w:rsidRDefault="00210CF2" w:rsidP="00AF7777">
            <w:pPr>
              <w:pStyle w:val="TAC"/>
              <w:keepNext w:val="0"/>
              <w:keepLines w:val="0"/>
              <w:rPr>
                <w:lang w:eastAsia="zh-CN"/>
              </w:rPr>
            </w:pPr>
            <w:r w:rsidRPr="00DC7310">
              <w:rPr>
                <w:rFonts w:cs="Arial"/>
                <w:color w:val="000000"/>
                <w:szCs w:val="18"/>
                <w:lang w:eastAsia="zh-CN" w:bidi="ar"/>
              </w:rPr>
              <w:t>DC_1-3-7_n38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738F24" w14:textId="77777777" w:rsidR="00210CF2" w:rsidRPr="00DC7310" w:rsidRDefault="00210CF2" w:rsidP="00AF7777">
            <w:pPr>
              <w:pStyle w:val="TAC"/>
              <w:keepNext w:val="0"/>
              <w:keepLines w:val="0"/>
              <w:rPr>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47028F"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413A27C7" w14:textId="77777777" w:rsidR="00210CF2" w:rsidRPr="00DC7310" w:rsidRDefault="00210CF2" w:rsidP="00AF7777">
            <w:pPr>
              <w:pStyle w:val="TAC"/>
              <w:keepNext w:val="0"/>
              <w:keepLines w:val="0"/>
              <w:rPr>
                <w:lang w:eastAsia="zh-CN"/>
              </w:rPr>
            </w:pPr>
            <w:r w:rsidRPr="00DC7310">
              <w:rPr>
                <w:rFonts w:cs="Arial"/>
                <w:szCs w:val="18"/>
              </w:rPr>
              <w:t>N/A</w:t>
            </w:r>
          </w:p>
        </w:tc>
        <w:tc>
          <w:tcPr>
            <w:tcW w:w="1489" w:type="dxa"/>
            <w:tcBorders>
              <w:top w:val="single" w:sz="4" w:space="0" w:color="auto"/>
              <w:left w:val="single" w:sz="4" w:space="0" w:color="auto"/>
              <w:bottom w:val="single" w:sz="4" w:space="0" w:color="auto"/>
              <w:right w:val="single" w:sz="4" w:space="0" w:color="auto"/>
            </w:tcBorders>
            <w:hideMark/>
          </w:tcPr>
          <w:p w14:paraId="6F14D27C" w14:textId="77777777" w:rsidR="00210CF2" w:rsidRPr="00DC7310" w:rsidRDefault="00210CF2" w:rsidP="00AF7777">
            <w:pPr>
              <w:pStyle w:val="TAC"/>
              <w:keepNext w:val="0"/>
              <w:keepLines w:val="0"/>
              <w:rPr>
                <w:lang w:eastAsia="zh-CN"/>
              </w:rPr>
            </w:pPr>
            <w:r w:rsidRPr="00DC7310">
              <w:rPr>
                <w:rFonts w:cs="Arial"/>
                <w:szCs w:val="18"/>
              </w:rPr>
              <w:t>N/A</w:t>
            </w:r>
          </w:p>
        </w:tc>
      </w:tr>
      <w:tr w:rsidR="00210CF2" w:rsidRPr="00DC7310" w14:paraId="61FD195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755EB59" w14:textId="77777777" w:rsidR="00210CF2" w:rsidRPr="00DC7310" w:rsidRDefault="00210CF2" w:rsidP="00AF7777">
            <w:pPr>
              <w:pStyle w:val="TAC"/>
              <w:keepNext w:val="0"/>
              <w:keepLines w:val="0"/>
              <w:rPr>
                <w:rFonts w:eastAsia="Malgun Gothic"/>
                <w:lang w:eastAsia="ko-KR"/>
              </w:rPr>
            </w:pPr>
            <w:r w:rsidRPr="00DC7310">
              <w:rPr>
                <w:rFonts w:eastAsia="Malgun Gothic"/>
                <w:lang w:eastAsia="ko-KR"/>
              </w:rPr>
              <w:t>DC_1-3-7_n40</w:t>
            </w:r>
          </w:p>
          <w:p w14:paraId="663292B1" w14:textId="77777777" w:rsidR="00210CF2" w:rsidRPr="00DC7310" w:rsidRDefault="00210CF2" w:rsidP="00AF7777">
            <w:pPr>
              <w:pStyle w:val="TAC"/>
              <w:keepNext w:val="0"/>
              <w:keepLines w:val="0"/>
              <w:rPr>
                <w:lang w:eastAsia="zh-CN"/>
              </w:rPr>
            </w:pPr>
            <w:r w:rsidRPr="00DC7310">
              <w:rPr>
                <w:rFonts w:eastAsia="Malgun Gothic"/>
                <w:lang w:eastAsia="ko-KR"/>
              </w:rPr>
              <w:t>DC_1-3-7-7_n40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327694" w14:textId="77777777" w:rsidR="00210CF2" w:rsidRPr="00DC7310" w:rsidRDefault="00210CF2" w:rsidP="00AF7777">
            <w:pPr>
              <w:pStyle w:val="TAC"/>
              <w:keepNext w:val="0"/>
              <w:keepLines w:val="0"/>
              <w:rPr>
                <w:lang w:eastAsia="ja-JP"/>
              </w:rPr>
            </w:pPr>
            <w:r w:rsidRPr="00DC7310">
              <w:rPr>
                <w:lang w:eastAsia="fi-FI"/>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FBE348"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4B20FE" w14:textId="77777777" w:rsidR="00210CF2" w:rsidRPr="00DC7310" w:rsidRDefault="00210CF2" w:rsidP="00AF7777">
            <w:pPr>
              <w:pStyle w:val="TAC"/>
              <w:keepNext w:val="0"/>
              <w:keepLines w:val="0"/>
              <w:rPr>
                <w:rFonts w:eastAsia="Malgun Gothic"/>
                <w:lang w:eastAsia="ko-KR"/>
              </w:rPr>
            </w:pPr>
            <w:r w:rsidRPr="00DC7310">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A3D6FF7" w14:textId="77777777" w:rsidR="00210CF2" w:rsidRPr="00DC7310" w:rsidRDefault="00210CF2" w:rsidP="00AF7777">
            <w:pPr>
              <w:pStyle w:val="TAC"/>
              <w:keepNext w:val="0"/>
              <w:keepLines w:val="0"/>
              <w:rPr>
                <w:rFonts w:eastAsiaTheme="minorEastAsia"/>
                <w:lang w:eastAsia="zh-CN"/>
              </w:rPr>
            </w:pPr>
            <w:r w:rsidRPr="00DC7310">
              <w:rPr>
                <w:lang w:eastAsia="zh-CN"/>
              </w:rPr>
              <w:t>0.9</w:t>
            </w:r>
          </w:p>
        </w:tc>
      </w:tr>
      <w:tr w:rsidR="00210CF2" w:rsidRPr="00DC7310" w14:paraId="42DAB36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5C21644" w14:textId="77777777" w:rsidR="00210CF2" w:rsidRPr="00DC7310" w:rsidRDefault="00210CF2" w:rsidP="00AF7777">
            <w:pPr>
              <w:pStyle w:val="TAC"/>
              <w:keepNext w:val="0"/>
              <w:keepLines w:val="0"/>
              <w:rPr>
                <w:lang w:eastAsia="zh-CN"/>
              </w:rPr>
            </w:pPr>
            <w:r w:rsidRPr="00DC7310">
              <w:rPr>
                <w:rFonts w:eastAsia="Yu Mincho" w:cs="Arial"/>
                <w:lang w:eastAsia="ja-JP"/>
              </w:rPr>
              <w:t>DC_1-3-7_n77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DD0B9D" w14:textId="77777777" w:rsidR="00210CF2" w:rsidRPr="00DC7310" w:rsidRDefault="00210CF2" w:rsidP="00AF7777">
            <w:pPr>
              <w:pStyle w:val="TAC"/>
              <w:keepNext w:val="0"/>
              <w:keepLines w:val="0"/>
              <w:rPr>
                <w:lang w:eastAsia="ja-JP"/>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1368DD"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BAAD686" w14:textId="77777777" w:rsidR="00210CF2" w:rsidRPr="00DC7310" w:rsidRDefault="00210CF2" w:rsidP="00AF7777">
            <w:pPr>
              <w:pStyle w:val="TAC"/>
              <w:keepNext w:val="0"/>
              <w:keepLines w:val="0"/>
              <w:rPr>
                <w:rFonts w:eastAsia="Malgun Gothic"/>
                <w:lang w:eastAsia="ko-KR"/>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3F4D6A0" w14:textId="77777777" w:rsidR="00210CF2" w:rsidRPr="00DC7310" w:rsidRDefault="00210CF2" w:rsidP="00AF7777">
            <w:pPr>
              <w:pStyle w:val="TAC"/>
              <w:keepNext w:val="0"/>
              <w:keepLines w:val="0"/>
              <w:rPr>
                <w:rFonts w:eastAsiaTheme="minorEastAsia"/>
                <w:lang w:eastAsia="zh-CN"/>
              </w:rPr>
            </w:pPr>
            <w:r w:rsidRPr="00DC7310">
              <w:rPr>
                <w:lang w:eastAsia="zh-CN"/>
              </w:rPr>
              <w:t>0.8</w:t>
            </w:r>
          </w:p>
        </w:tc>
      </w:tr>
      <w:tr w:rsidR="00210CF2" w:rsidRPr="00DC7310" w14:paraId="47F3AEE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B2088B9" w14:textId="77777777" w:rsidR="00210CF2" w:rsidRPr="008D02E5" w:rsidRDefault="00210CF2" w:rsidP="00AF7777">
            <w:pPr>
              <w:pStyle w:val="TAC"/>
              <w:rPr>
                <w:lang w:val="da-DK" w:eastAsia="zh-CN"/>
              </w:rPr>
            </w:pPr>
            <w:r w:rsidRPr="008D02E5">
              <w:rPr>
                <w:lang w:val="da-DK" w:eastAsia="zh-CN"/>
              </w:rPr>
              <w:t>DC_1-3-7_n78</w:t>
            </w:r>
          </w:p>
          <w:p w14:paraId="0A29FE0C" w14:textId="77777777" w:rsidR="00210CF2" w:rsidRPr="008D02E5" w:rsidRDefault="00210CF2" w:rsidP="00AF7777">
            <w:pPr>
              <w:pStyle w:val="TAC"/>
              <w:rPr>
                <w:lang w:val="da-DK" w:eastAsia="zh-CN"/>
              </w:rPr>
            </w:pPr>
            <w:r w:rsidRPr="008D02E5">
              <w:rPr>
                <w:lang w:val="da-DK" w:eastAsia="zh-CN"/>
              </w:rPr>
              <w:t>DC_1-3-3-7_n78</w:t>
            </w:r>
          </w:p>
          <w:p w14:paraId="0803C7DD" w14:textId="77777777" w:rsidR="00210CF2" w:rsidRPr="008D02E5" w:rsidRDefault="00210CF2" w:rsidP="00AF7777">
            <w:pPr>
              <w:pStyle w:val="TAC"/>
              <w:rPr>
                <w:lang w:val="da-DK" w:eastAsia="zh-CN"/>
              </w:rPr>
            </w:pPr>
            <w:r w:rsidRPr="008D02E5">
              <w:rPr>
                <w:lang w:val="da-DK" w:eastAsia="zh-CN"/>
              </w:rPr>
              <w:t>DC_1-3-3-7-7_n78</w:t>
            </w:r>
          </w:p>
          <w:p w14:paraId="141710ED" w14:textId="77777777" w:rsidR="00210CF2" w:rsidRPr="008D02E5" w:rsidRDefault="00210CF2" w:rsidP="00AF7777">
            <w:pPr>
              <w:pStyle w:val="TAC"/>
              <w:rPr>
                <w:lang w:val="da-DK" w:eastAsia="zh-CN"/>
              </w:rPr>
            </w:pPr>
            <w:r w:rsidRPr="008D02E5">
              <w:rPr>
                <w:lang w:val="da-DK" w:eastAsia="zh-CN"/>
              </w:rPr>
              <w:t>DC_1-3-7-7_n78</w:t>
            </w:r>
          </w:p>
          <w:p w14:paraId="53F10AF2" w14:textId="77777777" w:rsidR="00210CF2" w:rsidRPr="00DC7310" w:rsidRDefault="00210CF2" w:rsidP="00AF7777">
            <w:pPr>
              <w:pStyle w:val="TAC"/>
              <w:rPr>
                <w:rFonts w:eastAsia="Yu Mincho" w:cs="Arial"/>
                <w:lang w:eastAsia="ja-JP"/>
              </w:rPr>
            </w:pPr>
            <w:r w:rsidRPr="00FC21AA">
              <w:rPr>
                <w:lang w:eastAsia="zh-CN"/>
              </w:rPr>
              <w:t>DC_1-1-3-3-7_n78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3DBE41" w14:textId="77777777" w:rsidR="00210CF2" w:rsidRPr="00DC7310" w:rsidRDefault="00210CF2" w:rsidP="00AF7777">
            <w:pPr>
              <w:pStyle w:val="TAC"/>
              <w:rPr>
                <w:rFonts w:eastAsiaTheme="minorEastAsia" w:cs="Arial"/>
                <w:lang w:eastAsia="zh-CN"/>
              </w:rPr>
            </w:pPr>
            <w:r w:rsidRPr="00FC21AA">
              <w:rPr>
                <w:rFonts w:cs="Arial"/>
                <w:lang w:eastAsia="zh-CN"/>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B8A360" w14:textId="77777777" w:rsidR="00210CF2" w:rsidRPr="00DC7310" w:rsidRDefault="00210CF2" w:rsidP="00AF7777">
            <w:pPr>
              <w:pStyle w:val="TAC"/>
              <w:rPr>
                <w:lang w:eastAsia="zh-CN"/>
              </w:rPr>
            </w:pPr>
            <w:r w:rsidRPr="00FC21AA">
              <w:rPr>
                <w:lang w:eastAsia="zh-CN"/>
              </w:rPr>
              <w:t>0.7</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E605298" w14:textId="77777777" w:rsidR="00210CF2" w:rsidRPr="00DC7310" w:rsidRDefault="00210CF2" w:rsidP="00AF7777">
            <w:pPr>
              <w:pStyle w:val="TAC"/>
              <w:rPr>
                <w:rFonts w:cs="Arial"/>
                <w:lang w:eastAsia="zh-CN"/>
              </w:rPr>
            </w:pPr>
            <w:r w:rsidRPr="00FC21AA">
              <w:rPr>
                <w:rFonts w:cs="Arial"/>
                <w:lang w:eastAsia="zh-CN"/>
              </w:rPr>
              <w:t>0.7</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04D7E50" w14:textId="77777777" w:rsidR="00210CF2" w:rsidRPr="00DC7310" w:rsidRDefault="00210CF2" w:rsidP="00AF7777">
            <w:pPr>
              <w:pStyle w:val="TAC"/>
              <w:rPr>
                <w:lang w:eastAsia="zh-CN"/>
              </w:rPr>
            </w:pPr>
            <w:r w:rsidRPr="00FC21AA">
              <w:rPr>
                <w:lang w:eastAsia="zh-CN"/>
              </w:rPr>
              <w:t>0.8</w:t>
            </w:r>
          </w:p>
        </w:tc>
      </w:tr>
      <w:tr w:rsidR="00210CF2" w:rsidRPr="00DC7310" w14:paraId="1D902FE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A88FC8D" w14:textId="77777777" w:rsidR="00210CF2" w:rsidRPr="00DC7310" w:rsidRDefault="00210CF2" w:rsidP="00AF7777">
            <w:pPr>
              <w:pStyle w:val="TAC"/>
              <w:keepNext w:val="0"/>
              <w:keepLines w:val="0"/>
              <w:rPr>
                <w:lang w:eastAsia="zh-CN"/>
              </w:rPr>
            </w:pPr>
            <w:r w:rsidRPr="00DC7310">
              <w:rPr>
                <w:lang w:eastAsia="zh-CN"/>
              </w:rPr>
              <w:t>DC_1-3_n7-n78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4D8F02" w14:textId="77777777" w:rsidR="00210CF2" w:rsidRPr="00DC7310" w:rsidRDefault="00210CF2" w:rsidP="00AF7777">
            <w:pPr>
              <w:pStyle w:val="TAC"/>
              <w:keepNext w:val="0"/>
              <w:keepLines w:val="0"/>
              <w:rPr>
                <w:rFonts w:cs="Arial"/>
                <w:lang w:eastAsia="zh-CN"/>
              </w:rPr>
            </w:pPr>
            <w:r w:rsidRPr="00DC7310">
              <w:rPr>
                <w:rFonts w:cs="Arial"/>
                <w:lang w:eastAsia="zh-CN"/>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73F4C6" w14:textId="77777777" w:rsidR="00210CF2" w:rsidRPr="00DC7310" w:rsidRDefault="00210CF2" w:rsidP="00AF7777">
            <w:pPr>
              <w:pStyle w:val="TAC"/>
              <w:keepNext w:val="0"/>
              <w:keepLines w:val="0"/>
              <w:rPr>
                <w:lang w:eastAsia="zh-CN"/>
              </w:rPr>
            </w:pPr>
            <w:r w:rsidRPr="00DC7310">
              <w:rPr>
                <w:lang w:eastAsia="zh-CN"/>
              </w:rPr>
              <w:t>0.7</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18240D9" w14:textId="77777777" w:rsidR="00210CF2" w:rsidRPr="00DC7310" w:rsidRDefault="00210CF2" w:rsidP="00AF7777">
            <w:pPr>
              <w:pStyle w:val="TAC"/>
              <w:keepNext w:val="0"/>
              <w:keepLines w:val="0"/>
              <w:rPr>
                <w:rFonts w:cs="Arial"/>
                <w:lang w:eastAsia="zh-CN"/>
              </w:rPr>
            </w:pPr>
            <w:r w:rsidRPr="00DC7310">
              <w:rPr>
                <w:rFonts w:cs="Arial"/>
                <w:lang w:eastAsia="zh-CN"/>
              </w:rPr>
              <w:t>0.7</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CFE9469"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34699AE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3F8972E6" w14:textId="77777777" w:rsidR="00210CF2" w:rsidRPr="00DC7310" w:rsidRDefault="00210CF2" w:rsidP="00AF7777">
            <w:pPr>
              <w:pStyle w:val="TAC"/>
              <w:keepNext w:val="0"/>
              <w:keepLines w:val="0"/>
              <w:rPr>
                <w:lang w:eastAsia="zh-CN"/>
              </w:rPr>
            </w:pPr>
            <w:r w:rsidRPr="00DC7310">
              <w:rPr>
                <w:rFonts w:eastAsia="Yu Mincho" w:cs="Arial"/>
                <w:lang w:eastAsia="ja-JP"/>
              </w:rPr>
              <w:t>DC_1-3-7_n105</w:t>
            </w:r>
          </w:p>
        </w:tc>
        <w:tc>
          <w:tcPr>
            <w:tcW w:w="1417" w:type="dxa"/>
            <w:tcBorders>
              <w:top w:val="single" w:sz="4" w:space="0" w:color="auto"/>
              <w:left w:val="single" w:sz="4" w:space="0" w:color="auto"/>
              <w:bottom w:val="single" w:sz="4" w:space="0" w:color="auto"/>
              <w:right w:val="single" w:sz="4" w:space="0" w:color="auto"/>
            </w:tcBorders>
            <w:vAlign w:val="center"/>
          </w:tcPr>
          <w:p w14:paraId="1709C92F" w14:textId="77777777" w:rsidR="00210CF2" w:rsidRPr="00DC7310" w:rsidRDefault="00210CF2" w:rsidP="00AF7777">
            <w:pPr>
              <w:pStyle w:val="TAC"/>
              <w:keepNext w:val="0"/>
              <w:keepLines w:val="0"/>
              <w:rPr>
                <w:rFonts w:cs="Arial"/>
                <w:lang w:eastAsia="zh-CN"/>
              </w:rPr>
            </w:pPr>
            <w:r w:rsidRPr="00DC7310">
              <w:rPr>
                <w:rFonts w:eastAsia="DengXian"/>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6D77CB91"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27C95C0F" w14:textId="77777777" w:rsidR="00210CF2" w:rsidRPr="00DC7310" w:rsidRDefault="00210CF2" w:rsidP="00AF7777">
            <w:pPr>
              <w:pStyle w:val="TAC"/>
              <w:keepNext w:val="0"/>
              <w:keepLines w:val="0"/>
              <w:rPr>
                <w:rFonts w:cs="Arial"/>
                <w:lang w:eastAsia="zh-CN"/>
              </w:rPr>
            </w:pPr>
            <w:r w:rsidRPr="00DC7310">
              <w:t>0</w:t>
            </w:r>
            <w:r w:rsidRPr="00DC7310">
              <w:rPr>
                <w:rFonts w:eastAsia="DengXian"/>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72DD71F4" w14:textId="77777777" w:rsidR="00210CF2" w:rsidRPr="00DC7310" w:rsidRDefault="00210CF2" w:rsidP="00AF7777">
            <w:pPr>
              <w:pStyle w:val="TAC"/>
              <w:keepNext w:val="0"/>
              <w:keepLines w:val="0"/>
              <w:rPr>
                <w:lang w:eastAsia="zh-CN"/>
              </w:rPr>
            </w:pPr>
            <w:r w:rsidRPr="00DC7310">
              <w:rPr>
                <w:lang w:eastAsia="zh-CN"/>
              </w:rPr>
              <w:t>0.6</w:t>
            </w:r>
          </w:p>
        </w:tc>
      </w:tr>
      <w:tr w:rsidR="00210CF2" w:rsidRPr="00DC7310" w14:paraId="52EC701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2691E2F" w14:textId="77777777" w:rsidR="00210CF2" w:rsidRDefault="00210CF2" w:rsidP="00AF7777">
            <w:pPr>
              <w:pStyle w:val="TAC"/>
              <w:rPr>
                <w:rFonts w:eastAsia="PMingLiU"/>
                <w:lang w:eastAsia="zh-TW"/>
              </w:rPr>
            </w:pPr>
            <w:r w:rsidRPr="000F0207">
              <w:rPr>
                <w:lang w:eastAsia="zh-CN"/>
              </w:rPr>
              <w:t>DC_1-3-8_n</w:t>
            </w:r>
            <w:r>
              <w:rPr>
                <w:rFonts w:eastAsia="PMingLiU"/>
                <w:lang w:eastAsia="zh-TW"/>
              </w:rPr>
              <w:t>1</w:t>
            </w:r>
          </w:p>
          <w:p w14:paraId="25B7D1BC" w14:textId="77777777" w:rsidR="00210CF2" w:rsidRPr="00DC7310" w:rsidRDefault="00210CF2" w:rsidP="00AF7777">
            <w:pPr>
              <w:pStyle w:val="TAC"/>
              <w:rPr>
                <w:lang w:eastAsia="zh-CN"/>
              </w:rPr>
            </w:pPr>
            <w:r w:rsidRPr="00B42A09">
              <w:rPr>
                <w:lang w:eastAsia="zh-CN"/>
              </w:rPr>
              <w:t>DC_1-3-3-8_n1</w:t>
            </w:r>
          </w:p>
        </w:tc>
        <w:tc>
          <w:tcPr>
            <w:tcW w:w="1417" w:type="dxa"/>
            <w:tcBorders>
              <w:top w:val="single" w:sz="4" w:space="0" w:color="auto"/>
              <w:left w:val="single" w:sz="4" w:space="0" w:color="auto"/>
              <w:bottom w:val="single" w:sz="4" w:space="0" w:color="auto"/>
              <w:right w:val="single" w:sz="4" w:space="0" w:color="auto"/>
            </w:tcBorders>
            <w:vAlign w:val="center"/>
          </w:tcPr>
          <w:p w14:paraId="17F5D8EA" w14:textId="77777777" w:rsidR="00210CF2" w:rsidRPr="00DC7310" w:rsidRDefault="00210CF2" w:rsidP="00AF7777">
            <w:pPr>
              <w:pStyle w:val="TAC"/>
              <w:rPr>
                <w:rFonts w:eastAsia="DengXian"/>
                <w:lang w:eastAsia="zh-CN"/>
              </w:rPr>
            </w:pPr>
            <w:r>
              <w:rPr>
                <w:rFonts w:eastAsia="DengXian" w:hint="eastAsia"/>
                <w:lang w:eastAsia="zh-CN"/>
              </w:rPr>
              <w:t>0</w:t>
            </w:r>
            <w:r>
              <w:rPr>
                <w:rFonts w:eastAsia="DengXian"/>
                <w:lang w:eastAsia="zh-CN"/>
              </w:rPr>
              <w:t>.3</w:t>
            </w:r>
          </w:p>
        </w:tc>
        <w:tc>
          <w:tcPr>
            <w:tcW w:w="1418" w:type="dxa"/>
            <w:tcBorders>
              <w:top w:val="single" w:sz="4" w:space="0" w:color="auto"/>
              <w:left w:val="single" w:sz="4" w:space="0" w:color="auto"/>
              <w:bottom w:val="single" w:sz="4" w:space="0" w:color="auto"/>
              <w:right w:val="single" w:sz="4" w:space="0" w:color="auto"/>
            </w:tcBorders>
            <w:vAlign w:val="center"/>
          </w:tcPr>
          <w:p w14:paraId="4D8F44A6" w14:textId="77777777" w:rsidR="00210CF2" w:rsidRPr="00DC7310" w:rsidRDefault="00210CF2" w:rsidP="00AF7777">
            <w:pPr>
              <w:pStyle w:val="TAC"/>
              <w:rPr>
                <w:lang w:eastAsia="zh-CN"/>
              </w:rPr>
            </w:pPr>
            <w:r>
              <w:rPr>
                <w:rFonts w:eastAsia="DengXian" w:hint="eastAsia"/>
                <w:lang w:eastAsia="zh-CN"/>
              </w:rPr>
              <w:t>0</w:t>
            </w:r>
            <w:r>
              <w:rPr>
                <w:rFonts w:eastAsia="DengXian"/>
                <w:lang w:eastAsia="zh-CN"/>
              </w:rPr>
              <w:t>.3</w:t>
            </w:r>
          </w:p>
        </w:tc>
        <w:tc>
          <w:tcPr>
            <w:tcW w:w="1488" w:type="dxa"/>
            <w:tcBorders>
              <w:top w:val="single" w:sz="4" w:space="0" w:color="auto"/>
              <w:left w:val="single" w:sz="4" w:space="0" w:color="auto"/>
              <w:bottom w:val="single" w:sz="4" w:space="0" w:color="auto"/>
              <w:right w:val="single" w:sz="4" w:space="0" w:color="auto"/>
            </w:tcBorders>
            <w:vAlign w:val="center"/>
          </w:tcPr>
          <w:p w14:paraId="0C4984A0" w14:textId="77777777" w:rsidR="00210CF2" w:rsidRPr="00DC7310" w:rsidRDefault="00210CF2" w:rsidP="00AF7777">
            <w:pPr>
              <w:pStyle w:val="TAC"/>
            </w:pPr>
            <w:r>
              <w:rPr>
                <w:rFonts w:eastAsia="DengXian" w:hint="eastAsia"/>
                <w:lang w:eastAsia="zh-CN"/>
              </w:rPr>
              <w:t>0</w:t>
            </w:r>
            <w:r>
              <w:rPr>
                <w:rFonts w:eastAsia="DengXian"/>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tcPr>
          <w:p w14:paraId="7B71AC50" w14:textId="77777777" w:rsidR="00210CF2" w:rsidRPr="00DC7310" w:rsidRDefault="00210CF2" w:rsidP="00AF7777">
            <w:pPr>
              <w:pStyle w:val="TAC"/>
              <w:rPr>
                <w:lang w:eastAsia="zh-CN"/>
              </w:rPr>
            </w:pPr>
            <w:r>
              <w:rPr>
                <w:rFonts w:eastAsia="DengXian" w:hint="eastAsia"/>
                <w:lang w:eastAsia="zh-CN"/>
              </w:rPr>
              <w:t>0</w:t>
            </w:r>
            <w:r>
              <w:rPr>
                <w:rFonts w:eastAsia="DengXian"/>
                <w:lang w:eastAsia="zh-CN"/>
              </w:rPr>
              <w:t>.3</w:t>
            </w:r>
          </w:p>
        </w:tc>
      </w:tr>
      <w:tr w:rsidR="00210CF2" w:rsidRPr="00DC7310" w14:paraId="3848D00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396473A" w14:textId="77777777" w:rsidR="00210CF2" w:rsidRPr="00DC7310" w:rsidRDefault="00210CF2" w:rsidP="00AF7777">
            <w:pPr>
              <w:pStyle w:val="TAC"/>
              <w:keepNext w:val="0"/>
              <w:keepLines w:val="0"/>
              <w:rPr>
                <w:rFonts w:eastAsia="Yu Mincho" w:cs="Arial"/>
                <w:lang w:eastAsia="ja-JP"/>
              </w:rPr>
            </w:pPr>
            <w:r w:rsidRPr="00DC7310">
              <w:rPr>
                <w:lang w:eastAsia="zh-CN"/>
              </w:rPr>
              <w:t>DC_1-3-8_n</w:t>
            </w:r>
            <w:r w:rsidRPr="00DC7310">
              <w:rPr>
                <w:rFonts w:eastAsia="PMingLiU" w:hint="eastAsia"/>
                <w:lang w:eastAsia="zh-TW"/>
              </w:rPr>
              <w:t>7</w:t>
            </w:r>
          </w:p>
        </w:tc>
        <w:tc>
          <w:tcPr>
            <w:tcW w:w="1417" w:type="dxa"/>
            <w:tcBorders>
              <w:top w:val="single" w:sz="4" w:space="0" w:color="auto"/>
              <w:left w:val="single" w:sz="4" w:space="0" w:color="auto"/>
              <w:bottom w:val="single" w:sz="4" w:space="0" w:color="auto"/>
              <w:right w:val="single" w:sz="4" w:space="0" w:color="auto"/>
            </w:tcBorders>
            <w:vAlign w:val="center"/>
          </w:tcPr>
          <w:p w14:paraId="47376079" w14:textId="77777777" w:rsidR="00210CF2" w:rsidRPr="00DC7310" w:rsidRDefault="00210CF2" w:rsidP="00AF7777">
            <w:pPr>
              <w:pStyle w:val="TAC"/>
              <w:keepNext w:val="0"/>
              <w:keepLines w:val="0"/>
              <w:rPr>
                <w:rFonts w:eastAsia="DengXian"/>
                <w:lang w:eastAsia="zh-CN"/>
              </w:rPr>
            </w:pPr>
            <w:r w:rsidRPr="00DC7310">
              <w:rPr>
                <w:rFonts w:eastAsia="DengXian"/>
                <w:lang w:eastAsia="zh-CN"/>
              </w:rPr>
              <w:t>0.</w:t>
            </w:r>
            <w:r w:rsidRPr="00DC7310">
              <w:rPr>
                <w:rFonts w:eastAsia="PMingLiU" w:hint="eastAsia"/>
                <w:lang w:eastAsia="zh-TW"/>
              </w:rPr>
              <w:t>6</w:t>
            </w:r>
          </w:p>
        </w:tc>
        <w:tc>
          <w:tcPr>
            <w:tcW w:w="1418" w:type="dxa"/>
            <w:tcBorders>
              <w:top w:val="single" w:sz="4" w:space="0" w:color="auto"/>
              <w:left w:val="single" w:sz="4" w:space="0" w:color="auto"/>
              <w:bottom w:val="single" w:sz="4" w:space="0" w:color="auto"/>
              <w:right w:val="single" w:sz="4" w:space="0" w:color="auto"/>
            </w:tcBorders>
            <w:vAlign w:val="center"/>
          </w:tcPr>
          <w:p w14:paraId="327CEB15" w14:textId="77777777" w:rsidR="00210CF2" w:rsidRPr="00DC7310" w:rsidRDefault="00210CF2" w:rsidP="00AF7777">
            <w:pPr>
              <w:pStyle w:val="TAC"/>
              <w:keepNext w:val="0"/>
              <w:keepLines w:val="0"/>
              <w:rPr>
                <w:lang w:eastAsia="zh-CN"/>
              </w:rPr>
            </w:pPr>
            <w:r w:rsidRPr="00DC7310">
              <w:rPr>
                <w:lang w:eastAsia="zh-CN"/>
              </w:rPr>
              <w:t>0.</w:t>
            </w:r>
            <w:r w:rsidRPr="00DC7310">
              <w:rPr>
                <w:rFonts w:eastAsia="PMingLiU" w:hint="eastAsia"/>
                <w:lang w:eastAsia="zh-TW"/>
              </w:rPr>
              <w:t>6</w:t>
            </w:r>
          </w:p>
        </w:tc>
        <w:tc>
          <w:tcPr>
            <w:tcW w:w="1488" w:type="dxa"/>
            <w:tcBorders>
              <w:top w:val="single" w:sz="4" w:space="0" w:color="auto"/>
              <w:left w:val="single" w:sz="4" w:space="0" w:color="auto"/>
              <w:bottom w:val="single" w:sz="4" w:space="0" w:color="auto"/>
              <w:right w:val="single" w:sz="4" w:space="0" w:color="auto"/>
            </w:tcBorders>
            <w:vAlign w:val="center"/>
          </w:tcPr>
          <w:p w14:paraId="7D535865" w14:textId="77777777" w:rsidR="00210CF2" w:rsidRPr="00DC7310" w:rsidRDefault="00210CF2" w:rsidP="00AF7777">
            <w:pPr>
              <w:pStyle w:val="TAC"/>
              <w:keepNext w:val="0"/>
              <w:keepLines w:val="0"/>
            </w:pPr>
            <w:r w:rsidRPr="00DC7310">
              <w:t>0</w:t>
            </w:r>
            <w:r w:rsidRPr="00DC7310">
              <w:rPr>
                <w:rFonts w:eastAsia="DengXian"/>
                <w:lang w:eastAsia="zh-CN"/>
              </w:rPr>
              <w:t>.</w:t>
            </w:r>
            <w:r w:rsidRPr="00DC7310">
              <w:rPr>
                <w:rFonts w:eastAsia="PMingLiU" w:hint="eastAsia"/>
                <w:lang w:eastAsia="zh-TW"/>
              </w:rPr>
              <w:t>6</w:t>
            </w:r>
          </w:p>
        </w:tc>
        <w:tc>
          <w:tcPr>
            <w:tcW w:w="1489" w:type="dxa"/>
            <w:tcBorders>
              <w:top w:val="single" w:sz="4" w:space="0" w:color="auto"/>
              <w:left w:val="single" w:sz="4" w:space="0" w:color="auto"/>
              <w:bottom w:val="single" w:sz="4" w:space="0" w:color="auto"/>
              <w:right w:val="single" w:sz="4" w:space="0" w:color="auto"/>
            </w:tcBorders>
            <w:vAlign w:val="center"/>
          </w:tcPr>
          <w:p w14:paraId="01731DBF" w14:textId="77777777" w:rsidR="00210CF2" w:rsidRPr="00DC7310" w:rsidRDefault="00210CF2" w:rsidP="00AF7777">
            <w:pPr>
              <w:pStyle w:val="TAC"/>
              <w:keepNext w:val="0"/>
              <w:keepLines w:val="0"/>
              <w:rPr>
                <w:lang w:eastAsia="zh-CN"/>
              </w:rPr>
            </w:pPr>
            <w:r w:rsidRPr="00DC7310">
              <w:rPr>
                <w:lang w:eastAsia="zh-CN"/>
              </w:rPr>
              <w:t>0.</w:t>
            </w:r>
            <w:r w:rsidRPr="00DC7310">
              <w:rPr>
                <w:rFonts w:eastAsia="PMingLiU" w:hint="eastAsia"/>
                <w:lang w:eastAsia="zh-TW"/>
              </w:rPr>
              <w:t>6</w:t>
            </w:r>
          </w:p>
        </w:tc>
      </w:tr>
      <w:tr w:rsidR="00210CF2" w:rsidRPr="00DC7310" w14:paraId="32B72FE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C615364" w14:textId="77777777" w:rsidR="00210CF2" w:rsidRPr="00DC7310" w:rsidRDefault="00210CF2" w:rsidP="00AF7777">
            <w:pPr>
              <w:pStyle w:val="TAC"/>
              <w:keepNext w:val="0"/>
              <w:keepLines w:val="0"/>
              <w:rPr>
                <w:lang w:eastAsia="zh-CN"/>
              </w:rPr>
            </w:pPr>
            <w:r w:rsidRPr="00DC7310">
              <w:rPr>
                <w:lang w:eastAsia="zh-CN"/>
              </w:rPr>
              <w:t>DC_1-3-8_n28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C90723" w14:textId="77777777" w:rsidR="00210CF2" w:rsidRPr="00DC7310" w:rsidRDefault="00210CF2" w:rsidP="00AF7777">
            <w:pPr>
              <w:pStyle w:val="TAC"/>
              <w:keepNext w:val="0"/>
              <w:keepLines w:val="0"/>
              <w:rPr>
                <w:lang w:eastAsia="zh-CN"/>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237B17" w14:textId="77777777" w:rsidR="00210CF2" w:rsidRPr="00DC7310" w:rsidRDefault="00210CF2" w:rsidP="00AF7777">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7361618" w14:textId="77777777" w:rsidR="00210CF2" w:rsidRPr="00DC7310" w:rsidRDefault="00210CF2" w:rsidP="00AF7777">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0FA7068" w14:textId="77777777" w:rsidR="00210CF2" w:rsidRPr="00DC7310" w:rsidRDefault="00210CF2" w:rsidP="00AF7777">
            <w:pPr>
              <w:pStyle w:val="TAC"/>
              <w:keepNext w:val="0"/>
              <w:keepLines w:val="0"/>
              <w:rPr>
                <w:lang w:eastAsia="zh-CN"/>
              </w:rPr>
            </w:pPr>
            <w:r w:rsidRPr="00DC7310">
              <w:rPr>
                <w:lang w:eastAsia="zh-CN"/>
              </w:rPr>
              <w:t>0.6</w:t>
            </w:r>
          </w:p>
        </w:tc>
      </w:tr>
      <w:tr w:rsidR="00210CF2" w:rsidRPr="00DC7310" w14:paraId="5F98305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38B4AC5F" w14:textId="77777777" w:rsidR="00210CF2" w:rsidRPr="00DC7310" w:rsidRDefault="00210CF2" w:rsidP="00AF7777">
            <w:pPr>
              <w:pStyle w:val="TAC"/>
              <w:keepNext w:val="0"/>
              <w:keepLines w:val="0"/>
              <w:rPr>
                <w:lang w:eastAsia="zh-CN"/>
              </w:rPr>
            </w:pPr>
            <w:r w:rsidRPr="00FC21AA">
              <w:rPr>
                <w:lang w:eastAsia="zh-CN"/>
              </w:rPr>
              <w:t>DC_1-3-8_n4</w:t>
            </w:r>
            <w:r>
              <w:rPr>
                <w:lang w:eastAsia="zh-CN"/>
              </w:rPr>
              <w:t>0</w:t>
            </w:r>
          </w:p>
        </w:tc>
        <w:tc>
          <w:tcPr>
            <w:tcW w:w="1417" w:type="dxa"/>
            <w:tcBorders>
              <w:top w:val="single" w:sz="4" w:space="0" w:color="auto"/>
              <w:left w:val="single" w:sz="4" w:space="0" w:color="auto"/>
              <w:bottom w:val="single" w:sz="4" w:space="0" w:color="auto"/>
              <w:right w:val="single" w:sz="4" w:space="0" w:color="auto"/>
            </w:tcBorders>
            <w:vAlign w:val="center"/>
          </w:tcPr>
          <w:p w14:paraId="064585FE" w14:textId="77777777" w:rsidR="00210CF2" w:rsidRPr="00DC7310" w:rsidRDefault="00210CF2" w:rsidP="00AF7777">
            <w:pPr>
              <w:pStyle w:val="TAC"/>
              <w:keepNext w:val="0"/>
              <w:keepLines w:val="0"/>
              <w:rPr>
                <w:lang w:eastAsia="zh-CN"/>
              </w:rPr>
            </w:pPr>
            <w:r w:rsidRPr="00DC7310">
              <w:rPr>
                <w:rFonts w:hint="eastAsia"/>
                <w:lang w:eastAsia="ko-KR"/>
              </w:rPr>
              <w:t>0</w:t>
            </w:r>
            <w:r w:rsidRPr="00DC7310">
              <w:rPr>
                <w:lang w:eastAsia="ko-KR"/>
              </w:rPr>
              <w:t>.6</w:t>
            </w:r>
          </w:p>
        </w:tc>
        <w:tc>
          <w:tcPr>
            <w:tcW w:w="1418" w:type="dxa"/>
            <w:tcBorders>
              <w:top w:val="single" w:sz="4" w:space="0" w:color="auto"/>
              <w:left w:val="single" w:sz="4" w:space="0" w:color="auto"/>
              <w:bottom w:val="single" w:sz="4" w:space="0" w:color="auto"/>
              <w:right w:val="single" w:sz="4" w:space="0" w:color="auto"/>
            </w:tcBorders>
            <w:vAlign w:val="center"/>
          </w:tcPr>
          <w:p w14:paraId="34320DB5" w14:textId="77777777" w:rsidR="00210CF2" w:rsidRPr="00DC7310" w:rsidRDefault="00210CF2" w:rsidP="00AF7777">
            <w:pPr>
              <w:pStyle w:val="TAC"/>
              <w:keepNext w:val="0"/>
              <w:keepLines w:val="0"/>
              <w:rPr>
                <w:lang w:eastAsia="zh-CN"/>
              </w:rPr>
            </w:pPr>
            <w:r w:rsidRPr="00DC7310">
              <w:rPr>
                <w:rFonts w:hint="eastAsia"/>
                <w:lang w:eastAsia="ko-KR"/>
              </w:rPr>
              <w:t>0</w:t>
            </w:r>
            <w:r w:rsidRPr="00DC7310">
              <w:rPr>
                <w:lang w:eastAsia="ko-KR"/>
              </w:rPr>
              <w:t>.6</w:t>
            </w:r>
          </w:p>
        </w:tc>
        <w:tc>
          <w:tcPr>
            <w:tcW w:w="1488" w:type="dxa"/>
            <w:tcBorders>
              <w:top w:val="single" w:sz="4" w:space="0" w:color="auto"/>
              <w:left w:val="single" w:sz="4" w:space="0" w:color="auto"/>
              <w:bottom w:val="single" w:sz="4" w:space="0" w:color="auto"/>
              <w:right w:val="single" w:sz="4" w:space="0" w:color="auto"/>
            </w:tcBorders>
            <w:vAlign w:val="center"/>
          </w:tcPr>
          <w:p w14:paraId="7F44A793" w14:textId="77777777" w:rsidR="00210CF2" w:rsidRPr="00DC7310" w:rsidRDefault="00210CF2" w:rsidP="00AF7777">
            <w:pPr>
              <w:pStyle w:val="TAC"/>
              <w:keepNext w:val="0"/>
              <w:keepLines w:val="0"/>
              <w:rPr>
                <w:lang w:eastAsia="zh-CN"/>
              </w:rPr>
            </w:pPr>
            <w:r w:rsidRPr="00DC7310">
              <w:rPr>
                <w:rFonts w:hint="eastAsia"/>
                <w:lang w:eastAsia="ko-KR"/>
              </w:rPr>
              <w:t>0</w:t>
            </w:r>
            <w:r w:rsidRPr="00DC7310">
              <w:rPr>
                <w:lang w:eastAsia="ko-KR"/>
              </w:rPr>
              <w:t>.6</w:t>
            </w:r>
          </w:p>
        </w:tc>
        <w:tc>
          <w:tcPr>
            <w:tcW w:w="1489" w:type="dxa"/>
            <w:tcBorders>
              <w:top w:val="single" w:sz="4" w:space="0" w:color="auto"/>
              <w:left w:val="single" w:sz="4" w:space="0" w:color="auto"/>
              <w:bottom w:val="single" w:sz="4" w:space="0" w:color="auto"/>
              <w:right w:val="single" w:sz="4" w:space="0" w:color="auto"/>
            </w:tcBorders>
            <w:vAlign w:val="center"/>
          </w:tcPr>
          <w:p w14:paraId="07DDB5E8" w14:textId="77777777" w:rsidR="00210CF2" w:rsidRPr="00DC7310" w:rsidRDefault="00210CF2" w:rsidP="00AF7777">
            <w:pPr>
              <w:pStyle w:val="TAC"/>
              <w:keepNext w:val="0"/>
              <w:keepLines w:val="0"/>
              <w:rPr>
                <w:lang w:eastAsia="zh-CN"/>
              </w:rPr>
            </w:pPr>
            <w:r w:rsidRPr="00DC7310">
              <w:rPr>
                <w:rFonts w:hint="eastAsia"/>
                <w:lang w:eastAsia="ko-KR"/>
              </w:rPr>
              <w:t>0</w:t>
            </w:r>
            <w:r w:rsidRPr="00DC7310">
              <w:rPr>
                <w:lang w:eastAsia="ko-KR"/>
              </w:rPr>
              <w:t>.9</w:t>
            </w:r>
          </w:p>
        </w:tc>
      </w:tr>
      <w:tr w:rsidR="00210CF2" w:rsidRPr="00DC7310" w14:paraId="4DB5E34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6C844AA1" w14:textId="77777777" w:rsidR="00210CF2" w:rsidRDefault="00210CF2" w:rsidP="00AF7777">
            <w:pPr>
              <w:pStyle w:val="TAC"/>
              <w:rPr>
                <w:lang w:eastAsia="zh-CN"/>
              </w:rPr>
            </w:pPr>
            <w:r w:rsidRPr="00FC21AA">
              <w:rPr>
                <w:lang w:eastAsia="zh-CN"/>
              </w:rPr>
              <w:t>DC_1-3-8_n41</w:t>
            </w:r>
          </w:p>
          <w:p w14:paraId="2A300371" w14:textId="77777777" w:rsidR="00210CF2" w:rsidRPr="00DC7310" w:rsidRDefault="00210CF2" w:rsidP="00AF7777">
            <w:pPr>
              <w:pStyle w:val="TAC"/>
              <w:rPr>
                <w:lang w:eastAsia="zh-CN"/>
              </w:rPr>
            </w:pPr>
            <w:r w:rsidRPr="00FC21AA">
              <w:rPr>
                <w:lang w:eastAsia="zh-CN"/>
              </w:rPr>
              <w:t>DC_1-3-</w:t>
            </w:r>
            <w:r>
              <w:rPr>
                <w:lang w:eastAsia="zh-CN"/>
              </w:rPr>
              <w:t>3-</w:t>
            </w:r>
            <w:r w:rsidRPr="00FC21AA">
              <w:rPr>
                <w:lang w:eastAsia="zh-CN"/>
              </w:rPr>
              <w:t>8_n41</w:t>
            </w:r>
          </w:p>
        </w:tc>
        <w:tc>
          <w:tcPr>
            <w:tcW w:w="1417" w:type="dxa"/>
            <w:tcBorders>
              <w:top w:val="single" w:sz="4" w:space="0" w:color="auto"/>
              <w:left w:val="single" w:sz="4" w:space="0" w:color="auto"/>
              <w:bottom w:val="single" w:sz="4" w:space="0" w:color="auto"/>
              <w:right w:val="single" w:sz="4" w:space="0" w:color="auto"/>
            </w:tcBorders>
            <w:vAlign w:val="center"/>
          </w:tcPr>
          <w:p w14:paraId="0F00D0C2" w14:textId="77777777" w:rsidR="00210CF2" w:rsidRPr="00DC7310" w:rsidRDefault="00210CF2" w:rsidP="00AF7777">
            <w:pPr>
              <w:pStyle w:val="TAC"/>
              <w:rPr>
                <w:lang w:eastAsia="zh-CN"/>
              </w:rPr>
            </w:pPr>
            <w:r w:rsidRPr="000F0207">
              <w:rPr>
                <w:rFonts w:eastAsia="DengXian"/>
                <w:lang w:eastAsia="zh-CN"/>
              </w:rPr>
              <w:t>0.</w:t>
            </w:r>
            <w:r>
              <w:rPr>
                <w:rFonts w:eastAsia="PMingLiU" w:hint="eastAsia"/>
                <w:lang w:eastAsia="zh-TW"/>
              </w:rPr>
              <w:t>5</w:t>
            </w:r>
          </w:p>
        </w:tc>
        <w:tc>
          <w:tcPr>
            <w:tcW w:w="1418" w:type="dxa"/>
            <w:tcBorders>
              <w:top w:val="single" w:sz="4" w:space="0" w:color="auto"/>
              <w:left w:val="single" w:sz="4" w:space="0" w:color="auto"/>
              <w:bottom w:val="single" w:sz="4" w:space="0" w:color="auto"/>
              <w:right w:val="single" w:sz="4" w:space="0" w:color="auto"/>
            </w:tcBorders>
            <w:vAlign w:val="center"/>
          </w:tcPr>
          <w:p w14:paraId="2D5559A0" w14:textId="77777777" w:rsidR="00210CF2" w:rsidRPr="00DC7310" w:rsidRDefault="00210CF2" w:rsidP="00AF7777">
            <w:pPr>
              <w:pStyle w:val="TAC"/>
              <w:rPr>
                <w:lang w:eastAsia="zh-CN"/>
              </w:rPr>
            </w:pPr>
            <w:r w:rsidRPr="000F0207">
              <w:rPr>
                <w:lang w:eastAsia="zh-CN"/>
              </w:rPr>
              <w:t>0.</w:t>
            </w:r>
            <w:r>
              <w:rPr>
                <w:rFonts w:eastAsia="PMingLiU" w:hint="eastAsia"/>
                <w:lang w:eastAsia="zh-TW"/>
              </w:rPr>
              <w:t>5</w:t>
            </w:r>
          </w:p>
        </w:tc>
        <w:tc>
          <w:tcPr>
            <w:tcW w:w="1488" w:type="dxa"/>
            <w:tcBorders>
              <w:top w:val="single" w:sz="4" w:space="0" w:color="auto"/>
              <w:left w:val="single" w:sz="4" w:space="0" w:color="auto"/>
              <w:bottom w:val="single" w:sz="4" w:space="0" w:color="auto"/>
              <w:right w:val="single" w:sz="4" w:space="0" w:color="auto"/>
            </w:tcBorders>
            <w:vAlign w:val="center"/>
          </w:tcPr>
          <w:p w14:paraId="3E5C1CFA" w14:textId="77777777" w:rsidR="00210CF2" w:rsidRPr="00DC7310" w:rsidRDefault="00210CF2" w:rsidP="00AF7777">
            <w:pPr>
              <w:pStyle w:val="TAC"/>
              <w:rPr>
                <w:lang w:eastAsia="zh-CN"/>
              </w:rPr>
            </w:pPr>
            <w:r w:rsidRPr="000F0207">
              <w:t>0</w:t>
            </w:r>
            <w:r w:rsidRPr="000F0207">
              <w:rPr>
                <w:rFonts w:eastAsia="DengXian"/>
                <w:lang w:eastAsia="zh-CN"/>
              </w:rPr>
              <w:t>.</w:t>
            </w:r>
            <w:r>
              <w:rPr>
                <w:rFonts w:eastAsia="PMingLiU" w:hint="eastAsia"/>
                <w:lang w:eastAsia="zh-TW"/>
              </w:rPr>
              <w:t>3</w:t>
            </w:r>
          </w:p>
        </w:tc>
        <w:tc>
          <w:tcPr>
            <w:tcW w:w="1489" w:type="dxa"/>
            <w:tcBorders>
              <w:top w:val="single" w:sz="4" w:space="0" w:color="auto"/>
              <w:left w:val="single" w:sz="4" w:space="0" w:color="auto"/>
              <w:bottom w:val="single" w:sz="4" w:space="0" w:color="auto"/>
              <w:right w:val="single" w:sz="4" w:space="0" w:color="auto"/>
            </w:tcBorders>
            <w:vAlign w:val="center"/>
          </w:tcPr>
          <w:p w14:paraId="6ED07218" w14:textId="77777777" w:rsidR="00210CF2" w:rsidRPr="00DC7310" w:rsidRDefault="00210CF2" w:rsidP="00AF7777">
            <w:pPr>
              <w:pStyle w:val="TAC"/>
              <w:rPr>
                <w:lang w:eastAsia="zh-CN"/>
              </w:rPr>
            </w:pPr>
            <w:r w:rsidRPr="000F0207">
              <w:rPr>
                <w:rFonts w:eastAsia="Yu Mincho"/>
                <w:lang w:eastAsia="ja-JP"/>
              </w:rPr>
              <w:t>0.</w:t>
            </w:r>
            <w:r w:rsidRPr="000F0207">
              <w:rPr>
                <w:rFonts w:eastAsia="DengXian"/>
                <w:lang w:eastAsia="zh-CN"/>
              </w:rPr>
              <w:t>3</w:t>
            </w:r>
            <w:r w:rsidRPr="000F0207">
              <w:rPr>
                <w:rFonts w:eastAsia="DengXian"/>
                <w:vertAlign w:val="superscript"/>
                <w:lang w:eastAsia="zh-CN"/>
              </w:rPr>
              <w:t xml:space="preserve">4 </w:t>
            </w:r>
            <w:r w:rsidRPr="000F0207">
              <w:rPr>
                <w:rFonts w:eastAsia="DengXian"/>
                <w:lang w:eastAsia="zh-CN"/>
              </w:rPr>
              <w:t>/ 0.8</w:t>
            </w:r>
            <w:r w:rsidRPr="000F0207">
              <w:rPr>
                <w:rFonts w:eastAsia="DengXian"/>
                <w:vertAlign w:val="superscript"/>
                <w:lang w:eastAsia="zh-CN"/>
              </w:rPr>
              <w:t>5</w:t>
            </w:r>
          </w:p>
        </w:tc>
      </w:tr>
      <w:tr w:rsidR="00210CF2" w:rsidRPr="00DC7310" w14:paraId="1DC6930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5DDE00E" w14:textId="77777777" w:rsidR="00210CF2" w:rsidRPr="00FC21AA" w:rsidRDefault="00210CF2" w:rsidP="00AF7777">
            <w:pPr>
              <w:pStyle w:val="TAC"/>
              <w:rPr>
                <w:lang w:eastAsia="zh-CN"/>
              </w:rPr>
            </w:pPr>
            <w:r w:rsidRPr="00DC7310">
              <w:rPr>
                <w:lang w:eastAsia="zh-CN"/>
              </w:rPr>
              <w:t>DC_1-3-8_n7</w:t>
            </w:r>
            <w:r>
              <w:rPr>
                <w:lang w:eastAsia="zh-CN"/>
              </w:rPr>
              <w:t>1</w:t>
            </w:r>
          </w:p>
        </w:tc>
        <w:tc>
          <w:tcPr>
            <w:tcW w:w="1417" w:type="dxa"/>
            <w:tcBorders>
              <w:top w:val="single" w:sz="4" w:space="0" w:color="auto"/>
              <w:left w:val="single" w:sz="4" w:space="0" w:color="auto"/>
              <w:bottom w:val="single" w:sz="4" w:space="0" w:color="auto"/>
              <w:right w:val="single" w:sz="4" w:space="0" w:color="auto"/>
            </w:tcBorders>
            <w:vAlign w:val="center"/>
          </w:tcPr>
          <w:p w14:paraId="3BE9662F" w14:textId="77777777" w:rsidR="00210CF2" w:rsidRPr="000F0207" w:rsidRDefault="00210CF2" w:rsidP="00AF7777">
            <w:pPr>
              <w:pStyle w:val="TAC"/>
              <w:rPr>
                <w:rFonts w:eastAsia="DengXian"/>
                <w:lang w:eastAsia="zh-CN"/>
              </w:rPr>
            </w:pPr>
            <w:r>
              <w:rPr>
                <w:rFonts w:hint="eastAsia"/>
                <w:lang w:eastAsia="zh-CN"/>
              </w:rPr>
              <w:t>0</w:t>
            </w:r>
            <w:r>
              <w:rPr>
                <w:lang w:eastAsia="zh-CN"/>
              </w:rPr>
              <w:t>.3</w:t>
            </w:r>
          </w:p>
        </w:tc>
        <w:tc>
          <w:tcPr>
            <w:tcW w:w="1418" w:type="dxa"/>
            <w:tcBorders>
              <w:top w:val="single" w:sz="4" w:space="0" w:color="auto"/>
              <w:left w:val="single" w:sz="4" w:space="0" w:color="auto"/>
              <w:bottom w:val="single" w:sz="4" w:space="0" w:color="auto"/>
              <w:right w:val="single" w:sz="4" w:space="0" w:color="auto"/>
            </w:tcBorders>
            <w:vAlign w:val="center"/>
          </w:tcPr>
          <w:p w14:paraId="0401DE89" w14:textId="77777777" w:rsidR="00210CF2" w:rsidRPr="000F0207" w:rsidRDefault="00210CF2" w:rsidP="00AF7777">
            <w:pPr>
              <w:pStyle w:val="TAC"/>
              <w:rPr>
                <w:lang w:eastAsia="zh-CN"/>
              </w:rPr>
            </w:pPr>
            <w:r>
              <w:rPr>
                <w:rFonts w:hint="eastAsia"/>
                <w:lang w:eastAsia="zh-CN"/>
              </w:rPr>
              <w:t>0</w:t>
            </w:r>
            <w:r>
              <w:rPr>
                <w:lang w:eastAsia="zh-CN"/>
              </w:rPr>
              <w:t>.3</w:t>
            </w:r>
          </w:p>
        </w:tc>
        <w:tc>
          <w:tcPr>
            <w:tcW w:w="1488" w:type="dxa"/>
            <w:tcBorders>
              <w:top w:val="single" w:sz="4" w:space="0" w:color="auto"/>
              <w:left w:val="single" w:sz="4" w:space="0" w:color="auto"/>
              <w:bottom w:val="single" w:sz="4" w:space="0" w:color="auto"/>
              <w:right w:val="single" w:sz="4" w:space="0" w:color="auto"/>
            </w:tcBorders>
            <w:vAlign w:val="center"/>
          </w:tcPr>
          <w:p w14:paraId="56C2EFDB" w14:textId="77777777" w:rsidR="00210CF2" w:rsidRPr="000F0207" w:rsidRDefault="00210CF2" w:rsidP="00AF7777">
            <w:pPr>
              <w:pStyle w:val="TAC"/>
            </w:pPr>
            <w:r>
              <w:rPr>
                <w:rFonts w:hint="eastAsia"/>
                <w:lang w:eastAsia="zh-CN"/>
              </w:rPr>
              <w:t>0</w:t>
            </w:r>
            <w:r>
              <w:rPr>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0F788658" w14:textId="77777777" w:rsidR="00210CF2" w:rsidRPr="000F0207" w:rsidRDefault="00210CF2" w:rsidP="00AF7777">
            <w:pPr>
              <w:pStyle w:val="TAC"/>
              <w:rPr>
                <w:rFonts w:eastAsia="Yu Mincho"/>
                <w:lang w:eastAsia="ja-JP"/>
              </w:rPr>
            </w:pPr>
            <w:r>
              <w:rPr>
                <w:rFonts w:hint="eastAsia"/>
                <w:lang w:eastAsia="zh-CN"/>
              </w:rPr>
              <w:t>0</w:t>
            </w:r>
            <w:r>
              <w:rPr>
                <w:lang w:eastAsia="zh-CN"/>
              </w:rPr>
              <w:t>.6</w:t>
            </w:r>
          </w:p>
        </w:tc>
      </w:tr>
      <w:tr w:rsidR="00210CF2" w:rsidRPr="00DC7310" w14:paraId="6B519FB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602F15E" w14:textId="77777777" w:rsidR="00210CF2" w:rsidRPr="00DC7310" w:rsidRDefault="00210CF2" w:rsidP="00AF7777">
            <w:pPr>
              <w:pStyle w:val="TAC"/>
              <w:keepNext w:val="0"/>
              <w:keepLines w:val="0"/>
            </w:pPr>
            <w:r w:rsidRPr="00DC7310">
              <w:rPr>
                <w:lang w:eastAsia="zh-CN"/>
              </w:rPr>
              <w:t>DC_1-3-8_n77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F29917" w14:textId="77777777" w:rsidR="00210CF2" w:rsidRPr="00DC7310" w:rsidRDefault="00210CF2" w:rsidP="00AF7777">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E7B717"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6679584" w14:textId="77777777" w:rsidR="00210CF2" w:rsidRPr="00DC7310" w:rsidRDefault="00210CF2" w:rsidP="00AF7777">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EDFD093"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6A9B094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35685917" w14:textId="77777777" w:rsidR="00210CF2" w:rsidRPr="00DC7310" w:rsidRDefault="00210CF2" w:rsidP="00AF7777">
            <w:pPr>
              <w:pStyle w:val="TAC"/>
              <w:keepNext w:val="0"/>
              <w:keepLines w:val="0"/>
              <w:rPr>
                <w:lang w:eastAsia="zh-CN"/>
              </w:rPr>
            </w:pPr>
            <w:r w:rsidRPr="00DC7310">
              <w:rPr>
                <w:lang w:eastAsia="zh-CN"/>
              </w:rPr>
              <w:t>DC_1_n3-n8-n77</w:t>
            </w:r>
          </w:p>
          <w:p w14:paraId="7F2E90B5" w14:textId="77777777" w:rsidR="00210CF2" w:rsidRPr="00DC7310" w:rsidRDefault="00210CF2" w:rsidP="00AF7777">
            <w:pPr>
              <w:pStyle w:val="TAC"/>
              <w:keepNext w:val="0"/>
              <w:keepLines w:val="0"/>
              <w:rPr>
                <w:lang w:eastAsia="zh-CN"/>
              </w:rPr>
            </w:pPr>
            <w:r w:rsidRPr="00DC7310">
              <w:rPr>
                <w:lang w:eastAsia="zh-CN"/>
              </w:rPr>
              <w:t>DC_1-3-</w:t>
            </w:r>
            <w:r w:rsidRPr="00DC7310">
              <w:rPr>
                <w:rFonts w:hint="eastAsia"/>
                <w:lang w:eastAsia="zh-TW"/>
              </w:rPr>
              <w:t>3-</w:t>
            </w:r>
            <w:r w:rsidRPr="00DC7310">
              <w:rPr>
                <w:lang w:eastAsia="zh-CN"/>
              </w:rPr>
              <w:t>8_n78</w:t>
            </w:r>
          </w:p>
        </w:tc>
        <w:tc>
          <w:tcPr>
            <w:tcW w:w="1417" w:type="dxa"/>
            <w:tcBorders>
              <w:top w:val="single" w:sz="4" w:space="0" w:color="auto"/>
              <w:left w:val="single" w:sz="4" w:space="0" w:color="auto"/>
              <w:bottom w:val="single" w:sz="4" w:space="0" w:color="auto"/>
              <w:right w:val="single" w:sz="4" w:space="0" w:color="auto"/>
            </w:tcBorders>
            <w:vAlign w:val="center"/>
          </w:tcPr>
          <w:p w14:paraId="3872694A" w14:textId="77777777" w:rsidR="00210CF2" w:rsidRPr="00DC7310" w:rsidRDefault="00210CF2" w:rsidP="00AF7777">
            <w:pPr>
              <w:pStyle w:val="TAC"/>
              <w:keepNext w:val="0"/>
              <w:keepLines w:val="0"/>
              <w:rPr>
                <w:lang w:eastAsia="zh-CN"/>
              </w:rPr>
            </w:pPr>
            <w:r w:rsidRPr="00DC7310">
              <w:rPr>
                <w:rFonts w:hint="eastAsia"/>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183E0757"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EAC44B6" w14:textId="77777777" w:rsidR="00210CF2" w:rsidRPr="00DC7310" w:rsidRDefault="00210CF2" w:rsidP="00AF7777">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51D4C51F"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672E6CB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8BFF2E2" w14:textId="77777777" w:rsidR="00210CF2" w:rsidRPr="00DC7310" w:rsidRDefault="00210CF2" w:rsidP="00AF7777">
            <w:pPr>
              <w:pStyle w:val="TAC"/>
              <w:keepNext w:val="0"/>
              <w:keepLines w:val="0"/>
            </w:pPr>
            <w:r w:rsidRPr="00DC7310">
              <w:rPr>
                <w:lang w:eastAsia="zh-CN"/>
              </w:rPr>
              <w:t>DC_1-3-8_n78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D5BF3D" w14:textId="77777777" w:rsidR="00210CF2" w:rsidRPr="00DC7310" w:rsidRDefault="00210CF2" w:rsidP="00AF7777">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1659A8"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17A5B59" w14:textId="77777777" w:rsidR="00210CF2" w:rsidRPr="00DC7310" w:rsidRDefault="00210CF2" w:rsidP="00AF7777">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E0F2C97"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033EE11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B0E0D88" w14:textId="77777777" w:rsidR="00210CF2" w:rsidRDefault="00210CF2" w:rsidP="00AF7777">
            <w:pPr>
              <w:pStyle w:val="TAC"/>
              <w:rPr>
                <w:lang w:eastAsia="zh-TW"/>
              </w:rPr>
            </w:pPr>
            <w:r w:rsidRPr="00FC21AA">
              <w:t>DC_1-3_n8-n78</w:t>
            </w:r>
          </w:p>
          <w:p w14:paraId="652A252C" w14:textId="77777777" w:rsidR="00210CF2" w:rsidRPr="00DC7310" w:rsidRDefault="00210CF2" w:rsidP="00AF7777">
            <w:pPr>
              <w:pStyle w:val="TAC"/>
            </w:pPr>
            <w:r>
              <w:t>DC_1-3</w:t>
            </w:r>
            <w:r>
              <w:rPr>
                <w:rFonts w:hint="eastAsia"/>
                <w:lang w:eastAsia="zh-TW"/>
              </w:rPr>
              <w:t>-3</w:t>
            </w:r>
            <w:r>
              <w:t>_n8-n78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E0F21C" w14:textId="77777777" w:rsidR="00210CF2" w:rsidRPr="00DC7310" w:rsidRDefault="00210CF2" w:rsidP="00AF7777">
            <w:pPr>
              <w:pStyle w:val="TAC"/>
              <w:rPr>
                <w:lang w:eastAsia="zh-CN"/>
              </w:rPr>
            </w:pPr>
            <w:r w:rsidRPr="00FC21AA">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B4EFF0" w14:textId="77777777" w:rsidR="00210CF2" w:rsidRPr="00DC7310" w:rsidRDefault="00210CF2" w:rsidP="00AF7777">
            <w:pPr>
              <w:pStyle w:val="TAC"/>
              <w:rPr>
                <w:lang w:eastAsia="zh-CN"/>
              </w:rPr>
            </w:pPr>
            <w:r w:rsidRPr="00FC21AA">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465CD3D" w14:textId="77777777" w:rsidR="00210CF2" w:rsidRPr="00DC7310" w:rsidRDefault="00210CF2" w:rsidP="00AF7777">
            <w:pPr>
              <w:pStyle w:val="TAC"/>
              <w:rPr>
                <w:lang w:eastAsia="zh-CN"/>
              </w:rPr>
            </w:pPr>
            <w:r w:rsidRPr="00FC21AA">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07F6B2A" w14:textId="77777777" w:rsidR="00210CF2" w:rsidRPr="00DC7310" w:rsidRDefault="00210CF2" w:rsidP="00AF7777">
            <w:pPr>
              <w:pStyle w:val="TAC"/>
              <w:rPr>
                <w:lang w:eastAsia="zh-CN"/>
              </w:rPr>
            </w:pPr>
            <w:r w:rsidRPr="00FC21AA">
              <w:rPr>
                <w:lang w:eastAsia="zh-CN"/>
              </w:rPr>
              <w:t>0.8</w:t>
            </w:r>
          </w:p>
        </w:tc>
      </w:tr>
      <w:tr w:rsidR="00210CF2" w:rsidRPr="00DC7310" w14:paraId="2AF564F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E4EA127" w14:textId="77777777" w:rsidR="00210CF2" w:rsidRPr="00DC7310" w:rsidRDefault="00210CF2" w:rsidP="00AF7777">
            <w:pPr>
              <w:pStyle w:val="TAC"/>
              <w:keepNext w:val="0"/>
              <w:keepLines w:val="0"/>
            </w:pPr>
            <w:r w:rsidRPr="00DC7310">
              <w:rPr>
                <w:lang w:eastAsia="zh-CN"/>
              </w:rPr>
              <w:t>DC_1-3-8_n79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890E91" w14:textId="77777777" w:rsidR="00210CF2" w:rsidRPr="00DC7310" w:rsidRDefault="00210CF2" w:rsidP="00AF7777">
            <w:pPr>
              <w:pStyle w:val="TAC"/>
              <w:keepNext w:val="0"/>
              <w:keepLines w:val="0"/>
              <w:rPr>
                <w:lang w:eastAsia="zh-CN"/>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00A067" w14:textId="77777777" w:rsidR="00210CF2" w:rsidRPr="00DC7310" w:rsidRDefault="00210CF2" w:rsidP="00AF7777">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164D15" w14:textId="77777777" w:rsidR="00210CF2" w:rsidRPr="00DC7310" w:rsidRDefault="00210CF2" w:rsidP="00AF7777">
            <w:pPr>
              <w:pStyle w:val="TAC"/>
              <w:keepNext w:val="0"/>
              <w:keepLines w:val="0"/>
              <w:rPr>
                <w:lang w:eastAsia="zh-CN"/>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3980B46" w14:textId="77777777" w:rsidR="00210CF2" w:rsidRPr="00DC7310" w:rsidRDefault="00210CF2" w:rsidP="00AF7777">
            <w:pPr>
              <w:pStyle w:val="TAC"/>
              <w:keepNext w:val="0"/>
              <w:keepLines w:val="0"/>
              <w:rPr>
                <w:lang w:eastAsia="zh-CN"/>
              </w:rPr>
            </w:pPr>
            <w:r w:rsidRPr="00DC7310">
              <w:rPr>
                <w:lang w:eastAsia="zh-CN"/>
              </w:rPr>
              <w:t>-</w:t>
            </w:r>
          </w:p>
        </w:tc>
      </w:tr>
      <w:tr w:rsidR="00210CF2" w:rsidRPr="00DC7310" w14:paraId="0602E62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32ECD78" w14:textId="77777777" w:rsidR="00210CF2" w:rsidRPr="00DC7310" w:rsidRDefault="00210CF2" w:rsidP="00AF7777">
            <w:pPr>
              <w:pStyle w:val="TAC"/>
              <w:keepNext w:val="0"/>
              <w:keepLines w:val="0"/>
            </w:pPr>
            <w:r w:rsidRPr="00DC7310">
              <w:t>DC_1-3-11_n28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8D2C7D" w14:textId="77777777" w:rsidR="00210CF2" w:rsidRPr="00DC7310" w:rsidRDefault="00210CF2" w:rsidP="00AF7777">
            <w:pPr>
              <w:pStyle w:val="TAC"/>
              <w:keepNext w:val="0"/>
              <w:keepLines w:val="0"/>
              <w:rPr>
                <w:lang w:eastAsia="zh-CN"/>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F0A495" w14:textId="77777777" w:rsidR="00210CF2" w:rsidRPr="00DC7310" w:rsidRDefault="00210CF2" w:rsidP="00AF7777">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E6B48E" w14:textId="77777777" w:rsidR="00210CF2" w:rsidRPr="00DC7310" w:rsidRDefault="00210CF2" w:rsidP="00AF7777">
            <w:pPr>
              <w:pStyle w:val="TAC"/>
              <w:keepNext w:val="0"/>
              <w:keepLines w:val="0"/>
              <w:rPr>
                <w:lang w:eastAsia="zh-CN"/>
              </w:rPr>
            </w:pPr>
            <w:r w:rsidRPr="00DC7310">
              <w:rPr>
                <w:rFonts w:cs="Arial"/>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AA98FEA" w14:textId="77777777" w:rsidR="00210CF2" w:rsidRPr="00DC7310" w:rsidRDefault="00210CF2" w:rsidP="00AF7777">
            <w:pPr>
              <w:pStyle w:val="TAC"/>
              <w:keepNext w:val="0"/>
              <w:keepLines w:val="0"/>
              <w:rPr>
                <w:lang w:eastAsia="zh-CN"/>
              </w:rPr>
            </w:pPr>
            <w:r w:rsidRPr="00DC7310">
              <w:rPr>
                <w:lang w:eastAsia="zh-CN"/>
              </w:rPr>
              <w:t>0.6</w:t>
            </w:r>
          </w:p>
        </w:tc>
      </w:tr>
      <w:tr w:rsidR="00210CF2" w:rsidRPr="00DC7310" w14:paraId="2217539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844B126" w14:textId="77777777" w:rsidR="00210CF2" w:rsidRPr="00DC7310" w:rsidRDefault="00210CF2" w:rsidP="00AF7777">
            <w:pPr>
              <w:pStyle w:val="TAC"/>
              <w:keepNext w:val="0"/>
              <w:keepLines w:val="0"/>
            </w:pPr>
            <w:r w:rsidRPr="00DC7310">
              <w:t>DC_1-3-11_n77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4CDB1E" w14:textId="77777777" w:rsidR="00210CF2" w:rsidRPr="00DC7310" w:rsidRDefault="00210CF2" w:rsidP="00AF7777">
            <w:pPr>
              <w:pStyle w:val="TAC"/>
              <w:keepNext w:val="0"/>
              <w:keepLines w:val="0"/>
              <w:rPr>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7EDF59" w14:textId="77777777" w:rsidR="00210CF2" w:rsidRPr="00DC7310" w:rsidRDefault="00210CF2" w:rsidP="00AF7777">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F4B1DD2" w14:textId="77777777" w:rsidR="00210CF2" w:rsidRPr="00DC7310" w:rsidRDefault="00210CF2" w:rsidP="00AF7777">
            <w:pPr>
              <w:pStyle w:val="TAC"/>
              <w:keepNext w:val="0"/>
              <w:keepLines w:val="0"/>
              <w:rPr>
                <w:lang w:eastAsia="zh-CN"/>
              </w:rPr>
            </w:pPr>
            <w:r w:rsidRPr="00DC7310">
              <w:rPr>
                <w:rFonts w:cs="Arial"/>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FC3B583"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04FBDF2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3EE51AB" w14:textId="77777777" w:rsidR="00210CF2" w:rsidRPr="00DC7310" w:rsidRDefault="00210CF2" w:rsidP="00AF7777">
            <w:pPr>
              <w:pStyle w:val="TAC"/>
              <w:keepNext w:val="0"/>
              <w:keepLines w:val="0"/>
            </w:pPr>
            <w:r w:rsidRPr="00DC7310">
              <w:rPr>
                <w:rFonts w:cs="Arial"/>
                <w:lang w:eastAsia="zh-CN"/>
              </w:rPr>
              <w:t>DC_1-3-18_n3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C00575" w14:textId="77777777" w:rsidR="00210CF2" w:rsidRPr="00DC7310" w:rsidRDefault="00210CF2" w:rsidP="00AF7777">
            <w:pPr>
              <w:pStyle w:val="TAC"/>
              <w:keepNext w:val="0"/>
              <w:keepLines w:val="0"/>
              <w:rPr>
                <w:lang w:eastAsia="zh-CN"/>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9E288E" w14:textId="77777777" w:rsidR="00210CF2" w:rsidRPr="00DC7310" w:rsidRDefault="00210CF2" w:rsidP="00AF7777">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3869B43" w14:textId="77777777" w:rsidR="00210CF2" w:rsidRPr="00DC7310" w:rsidRDefault="00210CF2" w:rsidP="00AF7777">
            <w:pPr>
              <w:pStyle w:val="TAC"/>
              <w:keepNext w:val="0"/>
              <w:keepLines w:val="0"/>
              <w:rPr>
                <w:lang w:eastAsia="zh-CN"/>
              </w:rPr>
            </w:pPr>
            <w:r w:rsidRPr="00DC7310">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DFF44B6" w14:textId="77777777" w:rsidR="00210CF2" w:rsidRPr="00DC7310" w:rsidRDefault="00210CF2" w:rsidP="00AF7777">
            <w:pPr>
              <w:pStyle w:val="TAC"/>
              <w:keepNext w:val="0"/>
              <w:keepLines w:val="0"/>
              <w:rPr>
                <w:lang w:eastAsia="zh-CN"/>
              </w:rPr>
            </w:pPr>
            <w:r w:rsidRPr="00DC7310">
              <w:rPr>
                <w:lang w:eastAsia="zh-CN"/>
              </w:rPr>
              <w:t>0.3</w:t>
            </w:r>
          </w:p>
        </w:tc>
      </w:tr>
      <w:tr w:rsidR="00210CF2" w:rsidRPr="00DC7310" w14:paraId="41FEA23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DAB7C68" w14:textId="77777777" w:rsidR="00210CF2" w:rsidRPr="00DC7310" w:rsidRDefault="00210CF2" w:rsidP="00AF7777">
            <w:pPr>
              <w:pStyle w:val="TAC"/>
              <w:keepNext w:val="0"/>
              <w:keepLines w:val="0"/>
            </w:pPr>
            <w:r w:rsidRPr="00DC7310">
              <w:rPr>
                <w:rFonts w:cs="Arial"/>
              </w:rPr>
              <w:t>DC_</w:t>
            </w:r>
            <w:r w:rsidRPr="00DC7310">
              <w:rPr>
                <w:rFonts w:cs="Arial"/>
                <w:lang w:eastAsia="ja-JP"/>
              </w:rPr>
              <w:t>1-3</w:t>
            </w:r>
            <w:r w:rsidRPr="00DC7310">
              <w:rPr>
                <w:rFonts w:cs="Arial"/>
              </w:rPr>
              <w:t>-</w:t>
            </w:r>
            <w:r w:rsidRPr="00DC7310">
              <w:rPr>
                <w:rFonts w:cs="Arial"/>
                <w:lang w:eastAsia="ja-JP"/>
              </w:rPr>
              <w:t>18_n28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D07AF2" w14:textId="77777777" w:rsidR="00210CF2" w:rsidRPr="00DC7310" w:rsidRDefault="00210CF2" w:rsidP="00AF7777">
            <w:pPr>
              <w:pStyle w:val="TAC"/>
              <w:keepNext w:val="0"/>
              <w:keepLines w:val="0"/>
              <w:rPr>
                <w:lang w:eastAsia="zh-CN"/>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097599" w14:textId="77777777" w:rsidR="00210CF2" w:rsidRPr="00DC7310" w:rsidRDefault="00210CF2" w:rsidP="00AF7777">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F146B2" w14:textId="77777777" w:rsidR="00210CF2" w:rsidRPr="00DC7310" w:rsidRDefault="00210CF2" w:rsidP="00AF7777">
            <w:pPr>
              <w:pStyle w:val="TAC"/>
              <w:keepNext w:val="0"/>
              <w:keepLines w:val="0"/>
              <w:rPr>
                <w:lang w:eastAsia="zh-CN"/>
              </w:rPr>
            </w:pPr>
            <w:r w:rsidRPr="00DC7310">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3320BE1" w14:textId="77777777" w:rsidR="00210CF2" w:rsidRPr="00DC7310" w:rsidRDefault="00210CF2" w:rsidP="00AF7777">
            <w:pPr>
              <w:pStyle w:val="TAC"/>
              <w:keepNext w:val="0"/>
              <w:keepLines w:val="0"/>
              <w:rPr>
                <w:lang w:eastAsia="zh-CN"/>
              </w:rPr>
            </w:pPr>
            <w:r w:rsidRPr="00DC7310">
              <w:rPr>
                <w:lang w:eastAsia="zh-CN"/>
              </w:rPr>
              <w:t>0.6</w:t>
            </w:r>
          </w:p>
        </w:tc>
      </w:tr>
      <w:tr w:rsidR="00210CF2" w:rsidRPr="00DC7310" w14:paraId="7C17CAF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0A0D10B" w14:textId="77777777" w:rsidR="00210CF2" w:rsidRPr="00DC7310" w:rsidRDefault="00210CF2" w:rsidP="00AF7777">
            <w:pPr>
              <w:pStyle w:val="TAC"/>
              <w:keepNext w:val="0"/>
              <w:keepLines w:val="0"/>
            </w:pPr>
            <w:r w:rsidRPr="00DC7310">
              <w:t>DC_</w:t>
            </w:r>
            <w:r w:rsidRPr="00DC7310">
              <w:rPr>
                <w:lang w:eastAsia="ja-JP"/>
              </w:rPr>
              <w:t>1-3</w:t>
            </w:r>
            <w:r w:rsidRPr="00DC7310">
              <w:t>-</w:t>
            </w:r>
            <w:r w:rsidRPr="00DC7310">
              <w:rPr>
                <w:lang w:eastAsia="ja-JP"/>
              </w:rPr>
              <w:t>18_n41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808963" w14:textId="77777777" w:rsidR="00210CF2" w:rsidRPr="00DC7310" w:rsidRDefault="00210CF2" w:rsidP="00AF7777">
            <w:pPr>
              <w:pStyle w:val="TAC"/>
              <w:keepNext w:val="0"/>
              <w:keepLines w:val="0"/>
              <w:rPr>
                <w:lang w:eastAsia="zh-CN"/>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234E25" w14:textId="77777777" w:rsidR="00210CF2" w:rsidRPr="00DC7310" w:rsidRDefault="00210CF2" w:rsidP="00AF7777">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F79973E" w14:textId="77777777" w:rsidR="00210CF2" w:rsidRPr="00DC7310" w:rsidRDefault="00210CF2" w:rsidP="00AF7777">
            <w:pPr>
              <w:pStyle w:val="TAC"/>
              <w:keepNext w:val="0"/>
              <w:keepLines w:val="0"/>
              <w:rPr>
                <w:lang w:eastAsia="zh-CN"/>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6ABE909" w14:textId="77777777" w:rsidR="00210CF2" w:rsidRPr="00DC7310" w:rsidRDefault="00210CF2" w:rsidP="00AF7777">
            <w:pPr>
              <w:pStyle w:val="TAC"/>
              <w:keepNext w:val="0"/>
              <w:keepLines w:val="0"/>
              <w:rPr>
                <w:lang w:eastAsia="zh-CN"/>
              </w:rPr>
            </w:pPr>
            <w:r w:rsidRPr="00DC7310">
              <w:rPr>
                <w:lang w:eastAsia="zh-CN"/>
              </w:rPr>
              <w:t>0.3</w:t>
            </w:r>
            <w:r w:rsidRPr="00DC7310">
              <w:rPr>
                <w:vertAlign w:val="superscript"/>
                <w:lang w:eastAsia="zh-CN"/>
              </w:rPr>
              <w:t>4</w:t>
            </w:r>
          </w:p>
        </w:tc>
      </w:tr>
      <w:tr w:rsidR="00210CF2" w:rsidRPr="00DC7310" w14:paraId="23BB5F5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7D3727A" w14:textId="77777777" w:rsidR="00210CF2" w:rsidRPr="00DC7310" w:rsidRDefault="00210CF2" w:rsidP="00AF7777">
            <w:pPr>
              <w:pStyle w:val="TAC"/>
              <w:keepNext w:val="0"/>
              <w:keepLines w:val="0"/>
            </w:pPr>
            <w:r w:rsidRPr="00DC7310">
              <w:rPr>
                <w:rFonts w:cs="Arial"/>
                <w:szCs w:val="18"/>
                <w:lang w:eastAsia="ja-JP"/>
              </w:rPr>
              <w:t>DC_1-3-28_n3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DB8411" w14:textId="77777777" w:rsidR="00210CF2" w:rsidRPr="00DC7310" w:rsidRDefault="00210CF2" w:rsidP="00AF7777">
            <w:pPr>
              <w:pStyle w:val="TAC"/>
              <w:keepNext w:val="0"/>
              <w:keepLines w:val="0"/>
              <w:rPr>
                <w:lang w:eastAsia="zh-CN"/>
              </w:rPr>
            </w:pPr>
            <w:r w:rsidRPr="00DC7310">
              <w:rPr>
                <w:rFonts w:cs="Arial"/>
                <w:szCs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666089" w14:textId="77777777" w:rsidR="00210CF2" w:rsidRPr="00DC7310" w:rsidRDefault="00210CF2" w:rsidP="00AF7777">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F9231E0" w14:textId="77777777" w:rsidR="00210CF2" w:rsidRPr="00DC7310" w:rsidRDefault="00210CF2" w:rsidP="00AF7777">
            <w:pPr>
              <w:pStyle w:val="TAC"/>
              <w:keepNext w:val="0"/>
              <w:keepLines w:val="0"/>
              <w:rPr>
                <w:lang w:eastAsia="zh-CN"/>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6902A81" w14:textId="77777777" w:rsidR="00210CF2" w:rsidRPr="00DC7310" w:rsidRDefault="00210CF2" w:rsidP="00AF7777">
            <w:pPr>
              <w:pStyle w:val="TAC"/>
              <w:keepNext w:val="0"/>
              <w:keepLines w:val="0"/>
              <w:rPr>
                <w:lang w:eastAsia="zh-CN"/>
              </w:rPr>
            </w:pPr>
            <w:r w:rsidRPr="00DC7310">
              <w:rPr>
                <w:lang w:eastAsia="zh-CN"/>
              </w:rPr>
              <w:t>0.3</w:t>
            </w:r>
          </w:p>
        </w:tc>
      </w:tr>
      <w:tr w:rsidR="00210CF2" w:rsidRPr="00DC7310" w14:paraId="676925F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6449910" w14:textId="77777777" w:rsidR="00210CF2" w:rsidRPr="00DC7310" w:rsidRDefault="00210CF2" w:rsidP="00AF7777">
            <w:pPr>
              <w:pStyle w:val="TAC"/>
              <w:keepNext w:val="0"/>
              <w:keepLines w:val="0"/>
            </w:pPr>
            <w:r w:rsidRPr="00DC7310">
              <w:t>DC_</w:t>
            </w:r>
            <w:r w:rsidRPr="00DC7310">
              <w:rPr>
                <w:lang w:eastAsia="ja-JP"/>
              </w:rPr>
              <w:t>1-3-18_n77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B0F791" w14:textId="77777777" w:rsidR="00210CF2" w:rsidRPr="00DC7310" w:rsidRDefault="00210CF2" w:rsidP="00AF7777">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166013"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570900C" w14:textId="77777777" w:rsidR="00210CF2" w:rsidRPr="00DC7310" w:rsidRDefault="00210CF2" w:rsidP="00AF7777">
            <w:pPr>
              <w:pStyle w:val="TAC"/>
              <w:keepNext w:val="0"/>
              <w:keepLines w:val="0"/>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A52D95A"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4B31E0F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7E34203" w14:textId="77777777" w:rsidR="00210CF2" w:rsidRPr="00DC7310" w:rsidRDefault="00210CF2" w:rsidP="00AF7777">
            <w:pPr>
              <w:pStyle w:val="TAC"/>
              <w:keepNext w:val="0"/>
              <w:keepLines w:val="0"/>
            </w:pPr>
            <w:r w:rsidRPr="00DC7310">
              <w:t>DC_</w:t>
            </w:r>
            <w:r w:rsidRPr="00DC7310">
              <w:rPr>
                <w:lang w:eastAsia="ja-JP"/>
              </w:rPr>
              <w:t>1-3-18_n78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684487" w14:textId="77777777" w:rsidR="00210CF2" w:rsidRPr="00DC7310" w:rsidRDefault="00210CF2" w:rsidP="00AF7777">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19EE45" w14:textId="77777777" w:rsidR="00210CF2" w:rsidRPr="00DC7310" w:rsidRDefault="00210CF2" w:rsidP="00AF7777">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0D6B765" w14:textId="77777777" w:rsidR="00210CF2" w:rsidRPr="00DC7310" w:rsidRDefault="00210CF2" w:rsidP="00AF7777">
            <w:pPr>
              <w:pStyle w:val="TAC"/>
              <w:keepNext w:val="0"/>
              <w:keepLines w:val="0"/>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8464780" w14:textId="77777777" w:rsidR="00210CF2" w:rsidRPr="00DC7310" w:rsidRDefault="00210CF2" w:rsidP="00AF7777">
            <w:pPr>
              <w:pStyle w:val="TAC"/>
              <w:keepNext w:val="0"/>
              <w:keepLines w:val="0"/>
            </w:pPr>
            <w:r w:rsidRPr="00DC7310">
              <w:rPr>
                <w:lang w:eastAsia="zh-CN"/>
              </w:rPr>
              <w:t>0.8</w:t>
            </w:r>
          </w:p>
        </w:tc>
      </w:tr>
      <w:tr w:rsidR="00210CF2" w:rsidRPr="00DC7310" w14:paraId="53BF5E9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390B634" w14:textId="77777777" w:rsidR="00210CF2" w:rsidRPr="00DC7310" w:rsidRDefault="00210CF2" w:rsidP="00AF7777">
            <w:pPr>
              <w:pStyle w:val="TAC"/>
              <w:keepNext w:val="0"/>
              <w:keepLines w:val="0"/>
            </w:pPr>
            <w:r w:rsidRPr="00DC7310">
              <w:t>DC_</w:t>
            </w:r>
            <w:r w:rsidRPr="00DC7310">
              <w:rPr>
                <w:lang w:eastAsia="ja-JP"/>
              </w:rPr>
              <w:t>1-3-18_n79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AACB7E" w14:textId="77777777" w:rsidR="00210CF2" w:rsidRPr="00DC7310" w:rsidRDefault="00210CF2" w:rsidP="00AF7777">
            <w:pPr>
              <w:pStyle w:val="TAC"/>
              <w:keepNext w:val="0"/>
              <w:keepLines w:val="0"/>
              <w:rPr>
                <w:lang w:eastAsia="ja-JP"/>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4DA27A" w14:textId="77777777" w:rsidR="00210CF2" w:rsidRPr="00DC7310" w:rsidRDefault="00210CF2" w:rsidP="00AF7777">
            <w:pPr>
              <w:pStyle w:val="TAC"/>
              <w:keepNext w:val="0"/>
              <w:keepLines w:val="0"/>
              <w:rPr>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D5EE5FA" w14:textId="77777777" w:rsidR="00210CF2" w:rsidRPr="00DC7310" w:rsidRDefault="00210CF2" w:rsidP="00AF7777">
            <w:pPr>
              <w:pStyle w:val="TAC"/>
              <w:keepNext w:val="0"/>
              <w:keepLines w:val="0"/>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A9A8D9" w14:textId="77777777" w:rsidR="00210CF2" w:rsidRPr="00DC7310" w:rsidRDefault="00210CF2" w:rsidP="00AF7777">
            <w:pPr>
              <w:pStyle w:val="TAC"/>
              <w:keepNext w:val="0"/>
              <w:keepLines w:val="0"/>
              <w:rPr>
                <w:lang w:eastAsia="zh-CN"/>
              </w:rPr>
            </w:pPr>
            <w:r w:rsidRPr="00DC7310">
              <w:rPr>
                <w:lang w:eastAsia="zh-CN"/>
              </w:rPr>
              <w:t>-</w:t>
            </w:r>
          </w:p>
        </w:tc>
      </w:tr>
      <w:tr w:rsidR="00210CF2" w:rsidRPr="00DC7310" w14:paraId="5AD70E9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F9C341F" w14:textId="77777777" w:rsidR="00210CF2" w:rsidRPr="00DC7310" w:rsidRDefault="00210CF2" w:rsidP="00AF7777">
            <w:pPr>
              <w:pStyle w:val="TAC"/>
              <w:keepNext w:val="0"/>
              <w:keepLines w:val="0"/>
            </w:pPr>
            <w:r w:rsidRPr="00DC7310">
              <w:t>DC_</w:t>
            </w:r>
            <w:r w:rsidRPr="00DC7310">
              <w:rPr>
                <w:lang w:eastAsia="ja-JP"/>
              </w:rPr>
              <w:t>1-3-19_n78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8879BA" w14:textId="77777777" w:rsidR="00210CF2" w:rsidRPr="00DC7310" w:rsidRDefault="00210CF2" w:rsidP="00AF7777">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B2C723"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E5925" w14:textId="77777777" w:rsidR="00210CF2" w:rsidRPr="00DC7310" w:rsidRDefault="00210CF2" w:rsidP="00AF7777">
            <w:pPr>
              <w:pStyle w:val="TAC"/>
              <w:keepNext w:val="0"/>
              <w:keepLines w:val="0"/>
            </w:pPr>
            <w:r w:rsidRPr="00DC7310">
              <w:rPr>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CFE823C"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65A2678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7569CA8" w14:textId="77777777" w:rsidR="00210CF2" w:rsidRPr="00DC7310" w:rsidRDefault="00210CF2" w:rsidP="00AF7777">
            <w:pPr>
              <w:pStyle w:val="TAC"/>
              <w:keepNext w:val="0"/>
              <w:keepLines w:val="0"/>
            </w:pPr>
            <w:r w:rsidRPr="00DC7310">
              <w:t>DC_</w:t>
            </w:r>
            <w:r w:rsidRPr="00DC7310">
              <w:rPr>
                <w:lang w:eastAsia="ja-JP"/>
              </w:rPr>
              <w:t>1-3-19_n79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C4938D" w14:textId="77777777" w:rsidR="00210CF2" w:rsidRPr="00DC7310" w:rsidRDefault="00210CF2" w:rsidP="00AF7777">
            <w:pPr>
              <w:pStyle w:val="TAC"/>
              <w:keepNext w:val="0"/>
              <w:keepLines w:val="0"/>
              <w:rPr>
                <w:lang w:eastAsia="ja-JP"/>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5D5CBE" w14:textId="77777777" w:rsidR="00210CF2" w:rsidRPr="00DC7310" w:rsidRDefault="00210CF2" w:rsidP="00AF7777">
            <w:pPr>
              <w:pStyle w:val="TAC"/>
              <w:keepNext w:val="0"/>
              <w:keepLines w:val="0"/>
              <w:rPr>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8BBBAAC" w14:textId="77777777" w:rsidR="00210CF2" w:rsidRPr="00DC7310" w:rsidRDefault="00210CF2" w:rsidP="00AF7777">
            <w:pPr>
              <w:pStyle w:val="TAC"/>
              <w:keepNext w:val="0"/>
              <w:keepLines w:val="0"/>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4F4FD34" w14:textId="77777777" w:rsidR="00210CF2" w:rsidRPr="00DC7310" w:rsidRDefault="00210CF2" w:rsidP="00AF7777">
            <w:pPr>
              <w:pStyle w:val="TAC"/>
              <w:keepNext w:val="0"/>
              <w:keepLines w:val="0"/>
            </w:pPr>
            <w:r w:rsidRPr="00DC7310">
              <w:rPr>
                <w:lang w:eastAsia="zh-CN"/>
              </w:rPr>
              <w:t>-</w:t>
            </w:r>
          </w:p>
        </w:tc>
      </w:tr>
      <w:tr w:rsidR="00210CF2" w:rsidRPr="00DC7310" w14:paraId="214803F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226A1290" w14:textId="77777777" w:rsidR="00210CF2" w:rsidRDefault="00210CF2" w:rsidP="00AF7777">
            <w:pPr>
              <w:pStyle w:val="TAC"/>
              <w:keepNext w:val="0"/>
              <w:keepLines w:val="0"/>
            </w:pPr>
            <w:r w:rsidRPr="00DC7310">
              <w:t>DC_1-3-20_n1</w:t>
            </w:r>
          </w:p>
          <w:p w14:paraId="5A56EF75" w14:textId="77777777" w:rsidR="00210CF2" w:rsidRPr="00DC7310" w:rsidRDefault="00210CF2" w:rsidP="00AF7777">
            <w:pPr>
              <w:pStyle w:val="TAC"/>
              <w:keepNext w:val="0"/>
              <w:keepLines w:val="0"/>
            </w:pPr>
            <w:r>
              <w:t>DC_1-3-3-20_n1</w:t>
            </w:r>
          </w:p>
        </w:tc>
        <w:tc>
          <w:tcPr>
            <w:tcW w:w="1417" w:type="dxa"/>
            <w:tcBorders>
              <w:top w:val="single" w:sz="4" w:space="0" w:color="auto"/>
              <w:left w:val="single" w:sz="4" w:space="0" w:color="auto"/>
              <w:bottom w:val="single" w:sz="4" w:space="0" w:color="auto"/>
              <w:right w:val="single" w:sz="4" w:space="0" w:color="auto"/>
            </w:tcBorders>
            <w:vAlign w:val="center"/>
          </w:tcPr>
          <w:p w14:paraId="542D50D7" w14:textId="77777777" w:rsidR="00210CF2" w:rsidRPr="00DC7310" w:rsidRDefault="00210CF2" w:rsidP="00AF7777">
            <w:pPr>
              <w:pStyle w:val="TAC"/>
              <w:keepNext w:val="0"/>
              <w:keepLines w:val="0"/>
              <w:rPr>
                <w:lang w:eastAsia="zh-CN"/>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tcPr>
          <w:p w14:paraId="6983332D" w14:textId="77777777" w:rsidR="00210CF2" w:rsidRPr="00DC7310" w:rsidRDefault="00210CF2" w:rsidP="00AF7777">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694F34D7" w14:textId="77777777" w:rsidR="00210CF2" w:rsidRPr="00DC7310" w:rsidRDefault="00210CF2" w:rsidP="00AF7777">
            <w:pPr>
              <w:pStyle w:val="TAC"/>
              <w:keepNext w:val="0"/>
              <w:keepLines w:val="0"/>
              <w:rPr>
                <w:lang w:eastAsia="zh-CN"/>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1EAB00BD" w14:textId="77777777" w:rsidR="00210CF2" w:rsidRPr="00DC7310" w:rsidRDefault="00210CF2" w:rsidP="00AF7777">
            <w:pPr>
              <w:pStyle w:val="TAC"/>
              <w:keepNext w:val="0"/>
              <w:keepLines w:val="0"/>
              <w:rPr>
                <w:lang w:eastAsia="zh-CN"/>
              </w:rPr>
            </w:pPr>
            <w:r w:rsidRPr="00DC7310">
              <w:rPr>
                <w:lang w:eastAsia="zh-CN"/>
              </w:rPr>
              <w:t>0.3</w:t>
            </w:r>
          </w:p>
        </w:tc>
      </w:tr>
      <w:tr w:rsidR="00210CF2" w:rsidRPr="00DC7310" w14:paraId="13AD4D3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62CCE223" w14:textId="77777777" w:rsidR="00210CF2" w:rsidRPr="00DC7310" w:rsidRDefault="00210CF2" w:rsidP="00AF7777">
            <w:pPr>
              <w:pStyle w:val="TAC"/>
              <w:keepNext w:val="0"/>
              <w:keepLines w:val="0"/>
            </w:pPr>
            <w:r w:rsidRPr="00DC7310">
              <w:t>DC_1-3-20_n3</w:t>
            </w:r>
          </w:p>
        </w:tc>
        <w:tc>
          <w:tcPr>
            <w:tcW w:w="1417" w:type="dxa"/>
            <w:tcBorders>
              <w:top w:val="single" w:sz="4" w:space="0" w:color="auto"/>
              <w:left w:val="single" w:sz="4" w:space="0" w:color="auto"/>
              <w:bottom w:val="single" w:sz="4" w:space="0" w:color="auto"/>
              <w:right w:val="single" w:sz="4" w:space="0" w:color="auto"/>
            </w:tcBorders>
            <w:vAlign w:val="center"/>
          </w:tcPr>
          <w:p w14:paraId="690C3686" w14:textId="77777777" w:rsidR="00210CF2" w:rsidRPr="00DC7310" w:rsidRDefault="00210CF2" w:rsidP="00AF7777">
            <w:pPr>
              <w:pStyle w:val="TAC"/>
              <w:keepNext w:val="0"/>
              <w:keepLines w:val="0"/>
              <w:rPr>
                <w:lang w:eastAsia="zh-CN"/>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tcPr>
          <w:p w14:paraId="14949C68" w14:textId="77777777" w:rsidR="00210CF2" w:rsidRPr="00DC7310" w:rsidRDefault="00210CF2" w:rsidP="00AF7777">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24410093" w14:textId="77777777" w:rsidR="00210CF2" w:rsidRPr="00DC7310" w:rsidRDefault="00210CF2" w:rsidP="00AF7777">
            <w:pPr>
              <w:pStyle w:val="TAC"/>
              <w:keepNext w:val="0"/>
              <w:keepLines w:val="0"/>
              <w:rPr>
                <w:lang w:eastAsia="zh-CN"/>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6CBFC31E" w14:textId="77777777" w:rsidR="00210CF2" w:rsidRPr="00DC7310" w:rsidRDefault="00210CF2" w:rsidP="00AF7777">
            <w:pPr>
              <w:pStyle w:val="TAC"/>
              <w:keepNext w:val="0"/>
              <w:keepLines w:val="0"/>
              <w:rPr>
                <w:lang w:eastAsia="zh-CN"/>
              </w:rPr>
            </w:pPr>
            <w:r w:rsidRPr="00DC7310">
              <w:rPr>
                <w:lang w:eastAsia="zh-CN"/>
              </w:rPr>
              <w:t>0.3</w:t>
            </w:r>
          </w:p>
        </w:tc>
      </w:tr>
      <w:tr w:rsidR="00210CF2" w:rsidRPr="00DC7310" w14:paraId="312ADED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A76E481" w14:textId="77777777" w:rsidR="00210CF2" w:rsidRPr="00DC7310" w:rsidRDefault="00210CF2" w:rsidP="00AF7777">
            <w:pPr>
              <w:pStyle w:val="TAC"/>
              <w:keepNext w:val="0"/>
              <w:keepLines w:val="0"/>
            </w:pPr>
            <w:r w:rsidRPr="00DC7310">
              <w:t>DC_1-3-</w:t>
            </w:r>
            <w:r w:rsidRPr="00DC7310">
              <w:rPr>
                <w:lang w:eastAsia="zh-CN"/>
              </w:rPr>
              <w:t>20</w:t>
            </w:r>
            <w:r w:rsidRPr="00DC7310">
              <w:t>_n</w:t>
            </w:r>
            <w:r w:rsidRPr="00DC7310">
              <w:rPr>
                <w:lang w:eastAsia="zh-CN"/>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29204D" w14:textId="77777777" w:rsidR="00210CF2" w:rsidRPr="00DC7310" w:rsidRDefault="00210CF2" w:rsidP="00AF7777">
            <w:pPr>
              <w:pStyle w:val="TAC"/>
              <w:keepNext w:val="0"/>
              <w:keepLines w:val="0"/>
              <w:rPr>
                <w:lang w:eastAsia="ja-JP"/>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C8F221" w14:textId="77777777" w:rsidR="00210CF2" w:rsidRPr="00DC7310" w:rsidRDefault="00210CF2" w:rsidP="00AF7777">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9FDB2C2" w14:textId="77777777" w:rsidR="00210CF2" w:rsidRPr="00DC7310" w:rsidRDefault="00210CF2" w:rsidP="00AF7777">
            <w:pPr>
              <w:pStyle w:val="TAC"/>
              <w:keepNext w:val="0"/>
              <w:keepLines w:val="0"/>
              <w:rPr>
                <w:lang w:eastAsia="ja-JP"/>
              </w:rPr>
            </w:pPr>
            <w:r w:rsidRPr="00DC7310">
              <w:rPr>
                <w:rFonts w:cs="Arial"/>
                <w:szCs w:val="18"/>
              </w:rPr>
              <w:t>0.</w:t>
            </w:r>
            <w:r w:rsidRPr="00DC7310">
              <w:rPr>
                <w:rFonts w:cs="Arial"/>
                <w:szCs w:val="18"/>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4BF7CFE" w14:textId="77777777" w:rsidR="00210CF2" w:rsidRPr="00DC7310" w:rsidRDefault="00210CF2" w:rsidP="00AF7777">
            <w:pPr>
              <w:pStyle w:val="TAC"/>
              <w:keepNext w:val="0"/>
              <w:keepLines w:val="0"/>
              <w:rPr>
                <w:lang w:eastAsia="zh-CN"/>
              </w:rPr>
            </w:pPr>
            <w:r w:rsidRPr="00DC7310">
              <w:rPr>
                <w:lang w:eastAsia="zh-CN"/>
              </w:rPr>
              <w:t>0.5</w:t>
            </w:r>
          </w:p>
        </w:tc>
      </w:tr>
      <w:tr w:rsidR="00210CF2" w:rsidRPr="00DC7310" w14:paraId="53D8310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4B2906D" w14:textId="77777777" w:rsidR="00210CF2" w:rsidRPr="00DC7310" w:rsidRDefault="00210CF2" w:rsidP="00AF7777">
            <w:pPr>
              <w:pStyle w:val="TAC"/>
              <w:keepNext w:val="0"/>
              <w:keepLines w:val="0"/>
            </w:pPr>
            <w:r w:rsidRPr="00DC7310">
              <w:t>DC_1-3-20_n8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5B8EA5" w14:textId="77777777" w:rsidR="00210CF2" w:rsidRPr="00DC7310" w:rsidRDefault="00210CF2" w:rsidP="00AF7777">
            <w:pPr>
              <w:pStyle w:val="TAC"/>
              <w:keepNext w:val="0"/>
              <w:keepLines w:val="0"/>
              <w:rPr>
                <w:lang w:eastAsia="ja-JP"/>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7C431C"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A27439F" w14:textId="77777777" w:rsidR="00210CF2" w:rsidRPr="00DC7310" w:rsidRDefault="00210CF2" w:rsidP="00AF7777">
            <w:pPr>
              <w:pStyle w:val="TAC"/>
              <w:keepNext w:val="0"/>
              <w:keepLines w:val="0"/>
              <w:rPr>
                <w:lang w:eastAsia="ja-JP"/>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59D1F4" w14:textId="77777777" w:rsidR="00210CF2" w:rsidRPr="00DC7310" w:rsidRDefault="00210CF2" w:rsidP="00AF7777">
            <w:pPr>
              <w:pStyle w:val="TAC"/>
              <w:keepNext w:val="0"/>
              <w:keepLines w:val="0"/>
              <w:rPr>
                <w:lang w:eastAsia="zh-CN"/>
              </w:rPr>
            </w:pPr>
            <w:r w:rsidRPr="00DC7310">
              <w:rPr>
                <w:lang w:eastAsia="zh-CN"/>
              </w:rPr>
              <w:t>0.6</w:t>
            </w:r>
          </w:p>
        </w:tc>
      </w:tr>
      <w:tr w:rsidR="00210CF2" w:rsidRPr="00DC7310" w14:paraId="7559740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7DE3DB4" w14:textId="77777777" w:rsidR="00210CF2" w:rsidRPr="00DC7310" w:rsidRDefault="00210CF2" w:rsidP="00AF7777">
            <w:pPr>
              <w:pStyle w:val="TAC"/>
              <w:keepNext w:val="0"/>
              <w:keepLines w:val="0"/>
              <w:rPr>
                <w:rFonts w:eastAsia="MS Mincho"/>
                <w:lang w:eastAsia="ja-JP"/>
              </w:rPr>
            </w:pPr>
            <w:r w:rsidRPr="00DC7310">
              <w:rPr>
                <w:rFonts w:eastAsia="MS Mincho"/>
                <w:lang w:eastAsia="ja-JP"/>
              </w:rPr>
              <w:t>DC_1-3-20_n28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F1D98A" w14:textId="77777777" w:rsidR="00210CF2" w:rsidRPr="00DC7310" w:rsidRDefault="00210CF2" w:rsidP="00AF7777">
            <w:pPr>
              <w:pStyle w:val="TAC"/>
              <w:keepNext w:val="0"/>
              <w:keepLines w:val="0"/>
              <w:rPr>
                <w:rFonts w:eastAsia="MS Mincho"/>
                <w:lang w:eastAsia="ja-JP"/>
              </w:rPr>
            </w:pPr>
            <w:r w:rsidRPr="00DC7310">
              <w:rPr>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3350FC" w14:textId="77777777" w:rsidR="00210CF2" w:rsidRPr="00DC7310" w:rsidRDefault="00210CF2" w:rsidP="00AF7777">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BB6A2D3" w14:textId="77777777" w:rsidR="00210CF2" w:rsidRPr="00DC7310" w:rsidRDefault="00210CF2" w:rsidP="00AF7777">
            <w:pPr>
              <w:pStyle w:val="TAC"/>
              <w:keepNext w:val="0"/>
              <w:keepLines w:val="0"/>
              <w:rPr>
                <w:rFonts w:eastAsia="MS Mincho"/>
                <w:lang w:eastAsia="ja-JP"/>
              </w:rPr>
            </w:pPr>
            <w:r w:rsidRPr="00DC7310">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89132DE"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r>
      <w:tr w:rsidR="00210CF2" w:rsidRPr="00DC7310" w14:paraId="4E1D7D6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3C4C9F3" w14:textId="77777777" w:rsidR="00210CF2" w:rsidRPr="00DC7310" w:rsidRDefault="00210CF2" w:rsidP="00AF7777">
            <w:pPr>
              <w:pStyle w:val="TAC"/>
              <w:keepNext w:val="0"/>
              <w:keepLines w:val="0"/>
              <w:rPr>
                <w:rFonts w:eastAsia="MS Mincho"/>
                <w:lang w:eastAsia="ja-JP"/>
              </w:rPr>
            </w:pPr>
            <w:r w:rsidRPr="00DC7310">
              <w:t>DC_</w:t>
            </w:r>
            <w:r w:rsidRPr="00DC7310">
              <w:rPr>
                <w:lang w:eastAsia="ja-JP"/>
              </w:rPr>
              <w:t>1-3</w:t>
            </w:r>
            <w:r w:rsidRPr="00DC7310">
              <w:t>-</w:t>
            </w:r>
            <w:r w:rsidRPr="00DC7310">
              <w:rPr>
                <w:lang w:eastAsia="zh-CN"/>
              </w:rPr>
              <w:t>20</w:t>
            </w:r>
            <w:r w:rsidRPr="00DC7310">
              <w:rPr>
                <w:lang w:eastAsia="ja-JP"/>
              </w:rPr>
              <w:t>_n</w:t>
            </w:r>
            <w:r w:rsidRPr="00DC7310">
              <w:rPr>
                <w:lang w:eastAsia="zh-CN"/>
              </w:rPr>
              <w:t>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841292" w14:textId="77777777" w:rsidR="00210CF2" w:rsidRPr="00DC7310" w:rsidRDefault="00210CF2" w:rsidP="00AF7777">
            <w:pPr>
              <w:pStyle w:val="TAC"/>
              <w:keepNext w:val="0"/>
              <w:keepLines w:val="0"/>
              <w:rPr>
                <w:rFonts w:eastAsiaTheme="minorEastAsia"/>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C933B7" w14:textId="77777777" w:rsidR="00210CF2" w:rsidRPr="00DC7310" w:rsidRDefault="00210CF2" w:rsidP="00AF7777">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9D1FB06" w14:textId="77777777" w:rsidR="00210CF2" w:rsidRPr="00DC7310" w:rsidRDefault="00210CF2" w:rsidP="00AF7777">
            <w:pPr>
              <w:pStyle w:val="TAC"/>
              <w:keepNext w:val="0"/>
              <w:keepLines w:val="0"/>
              <w:rPr>
                <w:rFonts w:eastAsia="Malgun Gothic"/>
                <w:lang w:eastAsia="ko-KR"/>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79805A5" w14:textId="77777777" w:rsidR="00210CF2" w:rsidRPr="00DC7310" w:rsidRDefault="00210CF2" w:rsidP="00AF7777">
            <w:pPr>
              <w:pStyle w:val="TAC"/>
              <w:keepNext w:val="0"/>
              <w:keepLines w:val="0"/>
              <w:rPr>
                <w:rFonts w:eastAsiaTheme="minorEastAsia"/>
                <w:lang w:eastAsia="zh-CN"/>
              </w:rPr>
            </w:pPr>
            <w:r w:rsidRPr="00DC7310">
              <w:rPr>
                <w:lang w:eastAsia="zh-CN"/>
              </w:rPr>
              <w:t>0.5</w:t>
            </w:r>
          </w:p>
        </w:tc>
      </w:tr>
      <w:tr w:rsidR="00210CF2" w:rsidRPr="00DC7310" w14:paraId="3955F17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C61D3C7" w14:textId="77777777" w:rsidR="00210CF2" w:rsidRDefault="00210CF2" w:rsidP="00AF7777">
            <w:pPr>
              <w:pStyle w:val="TAC"/>
              <w:keepNext w:val="0"/>
              <w:keepLines w:val="0"/>
              <w:rPr>
                <w:lang w:eastAsia="zh-CN"/>
              </w:rPr>
            </w:pPr>
            <w:r w:rsidRPr="00DC7310">
              <w:t>DC_</w:t>
            </w:r>
            <w:r w:rsidRPr="00DC7310">
              <w:rPr>
                <w:lang w:eastAsia="ja-JP"/>
              </w:rPr>
              <w:t>1-3</w:t>
            </w:r>
            <w:r w:rsidRPr="00DC7310">
              <w:t>-</w:t>
            </w:r>
            <w:r w:rsidRPr="00DC7310">
              <w:rPr>
                <w:lang w:eastAsia="zh-CN"/>
              </w:rPr>
              <w:t>20</w:t>
            </w:r>
            <w:r w:rsidRPr="00DC7310">
              <w:rPr>
                <w:lang w:eastAsia="ja-JP"/>
              </w:rPr>
              <w:t>_n</w:t>
            </w:r>
            <w:r w:rsidRPr="00DC7310">
              <w:rPr>
                <w:lang w:eastAsia="zh-CN"/>
              </w:rPr>
              <w:t>41</w:t>
            </w:r>
          </w:p>
          <w:p w14:paraId="30066BEF" w14:textId="77777777" w:rsidR="00210CF2" w:rsidRPr="00DC7310" w:rsidRDefault="00210CF2" w:rsidP="00AF7777">
            <w:pPr>
              <w:pStyle w:val="TAC"/>
              <w:keepNext w:val="0"/>
              <w:keepLines w:val="0"/>
              <w:rPr>
                <w:rFonts w:eastAsia="MS Mincho"/>
                <w:lang w:eastAsia="ja-JP"/>
              </w:rPr>
            </w:pPr>
            <w:r>
              <w:rPr>
                <w:lang w:eastAsia="zh-CN"/>
              </w:rPr>
              <w:t>DC_1-3-3-20_n41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678638" w14:textId="77777777" w:rsidR="00210CF2" w:rsidRPr="00DC7310" w:rsidRDefault="00210CF2" w:rsidP="00AF7777">
            <w:pPr>
              <w:pStyle w:val="TAC"/>
              <w:keepNext w:val="0"/>
              <w:keepLines w:val="0"/>
              <w:rPr>
                <w:rFonts w:eastAsiaTheme="minorEastAsia"/>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94D660" w14:textId="77777777" w:rsidR="00210CF2" w:rsidRPr="00DC7310" w:rsidRDefault="00210CF2" w:rsidP="00AF7777">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7F11E62" w14:textId="77777777" w:rsidR="00210CF2" w:rsidRPr="00DC7310" w:rsidRDefault="00210CF2" w:rsidP="00AF7777">
            <w:pPr>
              <w:pStyle w:val="TAC"/>
              <w:keepNext w:val="0"/>
              <w:keepLines w:val="0"/>
              <w:rPr>
                <w:lang w:eastAsia="zh-CN"/>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8275E36" w14:textId="77777777" w:rsidR="00210CF2" w:rsidRPr="00DC7310" w:rsidRDefault="00210CF2" w:rsidP="00AF7777">
            <w:pPr>
              <w:pStyle w:val="TAC"/>
              <w:keepNext w:val="0"/>
              <w:keepLines w:val="0"/>
              <w:rPr>
                <w:lang w:eastAsia="zh-CN"/>
              </w:rPr>
            </w:pPr>
            <w:r w:rsidRPr="00DC7310">
              <w:rPr>
                <w:lang w:eastAsia="zh-CN"/>
              </w:rPr>
              <w:t>0.8</w:t>
            </w:r>
            <w:r w:rsidRPr="00DC7310">
              <w:rPr>
                <w:vertAlign w:val="superscript"/>
                <w:lang w:eastAsia="zh-CN"/>
              </w:rPr>
              <w:t>4</w:t>
            </w:r>
            <w:r>
              <w:rPr>
                <w:lang w:eastAsia="zh-CN"/>
              </w:rPr>
              <w:t xml:space="preserve"> </w:t>
            </w:r>
            <w:r w:rsidRPr="00DC7310">
              <w:rPr>
                <w:lang w:eastAsia="zh-CN"/>
              </w:rPr>
              <w:t>/</w:t>
            </w:r>
            <w:r>
              <w:rPr>
                <w:lang w:eastAsia="zh-CN"/>
              </w:rPr>
              <w:t xml:space="preserve"> </w:t>
            </w:r>
            <w:r w:rsidRPr="00DC7310">
              <w:rPr>
                <w:lang w:eastAsia="zh-CN"/>
              </w:rPr>
              <w:t>1.3</w:t>
            </w:r>
            <w:r w:rsidRPr="00DC7310">
              <w:rPr>
                <w:vertAlign w:val="superscript"/>
                <w:lang w:eastAsia="zh-CN"/>
              </w:rPr>
              <w:t>5</w:t>
            </w:r>
          </w:p>
        </w:tc>
      </w:tr>
      <w:tr w:rsidR="00210CF2" w:rsidRPr="00DC7310" w14:paraId="52E60FA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11D56BF" w14:textId="77777777" w:rsidR="00210CF2" w:rsidRPr="00DC7310" w:rsidRDefault="00210CF2" w:rsidP="00AF7777">
            <w:pPr>
              <w:pStyle w:val="TAC"/>
              <w:keepNext w:val="0"/>
              <w:keepLines w:val="0"/>
              <w:rPr>
                <w:rFonts w:eastAsia="MS Mincho"/>
                <w:lang w:eastAsia="ja-JP"/>
              </w:rPr>
            </w:pPr>
            <w:r w:rsidRPr="00DC7310">
              <w:rPr>
                <w:rFonts w:eastAsia="MS Mincho"/>
                <w:lang w:eastAsia="ja-JP"/>
              </w:rPr>
              <w:t>DC_1-3-20_n78</w:t>
            </w:r>
          </w:p>
          <w:p w14:paraId="4D95A22C" w14:textId="77777777" w:rsidR="00210CF2" w:rsidRPr="00DC7310" w:rsidRDefault="00210CF2" w:rsidP="00AF7777">
            <w:pPr>
              <w:pStyle w:val="TAC"/>
              <w:keepNext w:val="0"/>
              <w:keepLines w:val="0"/>
              <w:rPr>
                <w:rFonts w:eastAsia="MS Mincho"/>
                <w:lang w:eastAsia="ja-JP"/>
              </w:rPr>
            </w:pPr>
            <w:r w:rsidRPr="00DC7310">
              <w:rPr>
                <w:rFonts w:eastAsia="MS Mincho"/>
                <w:lang w:eastAsia="ja-JP"/>
              </w:rPr>
              <w:t>DC_1-1-3-20_n78</w:t>
            </w:r>
          </w:p>
          <w:p w14:paraId="007B4216" w14:textId="77777777" w:rsidR="00210CF2" w:rsidRPr="00DC7310" w:rsidRDefault="00210CF2" w:rsidP="00AF7777">
            <w:pPr>
              <w:pStyle w:val="TAC"/>
              <w:keepNext w:val="0"/>
              <w:keepLines w:val="0"/>
            </w:pPr>
            <w:r w:rsidRPr="00DC7310">
              <w:rPr>
                <w:rFonts w:eastAsia="MS Mincho"/>
                <w:lang w:eastAsia="ja-JP"/>
              </w:rPr>
              <w:t>DC_1-3-3-20_n78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A30024" w14:textId="77777777" w:rsidR="00210CF2" w:rsidRPr="00DC7310" w:rsidRDefault="00210CF2" w:rsidP="00AF7777">
            <w:pPr>
              <w:pStyle w:val="TAC"/>
              <w:keepNext w:val="0"/>
              <w:keepLines w:val="0"/>
              <w:rPr>
                <w:lang w:eastAsia="ja-JP"/>
              </w:rPr>
            </w:pPr>
            <w:r w:rsidRPr="00DC7310">
              <w:rPr>
                <w:rFonts w:eastAsia="MS Mincho"/>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4916C1"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FADFDD" w14:textId="77777777" w:rsidR="00210CF2" w:rsidRPr="00DC7310" w:rsidRDefault="00210CF2" w:rsidP="00AF7777">
            <w:pPr>
              <w:pStyle w:val="TAC"/>
              <w:keepNext w:val="0"/>
              <w:keepLines w:val="0"/>
            </w:pPr>
            <w:r w:rsidRPr="00DC7310">
              <w:rPr>
                <w:rFonts w:eastAsia="MS Mincho"/>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06AF92C"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269E171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EF397D7" w14:textId="77777777" w:rsidR="00210CF2" w:rsidRPr="00DC7310" w:rsidRDefault="00210CF2" w:rsidP="00AF7777">
            <w:pPr>
              <w:pStyle w:val="TAC"/>
              <w:keepNext w:val="0"/>
              <w:keepLines w:val="0"/>
            </w:pPr>
            <w:r w:rsidRPr="00DC7310">
              <w:t>DC_</w:t>
            </w:r>
            <w:r w:rsidRPr="00DC7310">
              <w:rPr>
                <w:lang w:eastAsia="ja-JP"/>
              </w:rPr>
              <w:t>1-3-21_n77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14FDF4" w14:textId="77777777" w:rsidR="00210CF2" w:rsidRPr="00DC7310" w:rsidRDefault="00210CF2" w:rsidP="00AF7777">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5F543B" w14:textId="77777777" w:rsidR="00210CF2" w:rsidRPr="00DC7310" w:rsidRDefault="00210CF2" w:rsidP="00AF7777">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62F260F" w14:textId="77777777" w:rsidR="00210CF2" w:rsidRPr="00DC7310" w:rsidRDefault="00210CF2" w:rsidP="00AF7777">
            <w:pPr>
              <w:pStyle w:val="TAC"/>
              <w:keepNext w:val="0"/>
              <w:keepLines w:val="0"/>
            </w:pPr>
            <w:r w:rsidRPr="00DC7310">
              <w:rPr>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9D40A5C"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3F6EDCC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9E93CAE" w14:textId="77777777" w:rsidR="00210CF2" w:rsidRPr="00DC7310" w:rsidRDefault="00210CF2" w:rsidP="00AF7777">
            <w:pPr>
              <w:pStyle w:val="TAC"/>
              <w:keepNext w:val="0"/>
              <w:keepLines w:val="0"/>
            </w:pPr>
            <w:r w:rsidRPr="00DC7310">
              <w:t>DC_</w:t>
            </w:r>
            <w:r w:rsidRPr="00DC7310">
              <w:rPr>
                <w:lang w:eastAsia="ja-JP"/>
              </w:rPr>
              <w:t>1-3-21_n78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C998D5" w14:textId="77777777" w:rsidR="00210CF2" w:rsidRPr="00DC7310" w:rsidRDefault="00210CF2" w:rsidP="00AF7777">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F8F102" w14:textId="77777777" w:rsidR="00210CF2" w:rsidRPr="00DC7310" w:rsidRDefault="00210CF2" w:rsidP="00AF7777">
            <w:pPr>
              <w:pStyle w:val="TAC"/>
              <w:keepNext w:val="0"/>
              <w:keepLines w:val="0"/>
              <w:rPr>
                <w:lang w:eastAsia="ja-JP"/>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4429418" w14:textId="77777777" w:rsidR="00210CF2" w:rsidRPr="00DC7310" w:rsidRDefault="00210CF2" w:rsidP="00AF7777">
            <w:pPr>
              <w:pStyle w:val="TAC"/>
              <w:keepNext w:val="0"/>
              <w:keepLines w:val="0"/>
            </w:pPr>
            <w:r w:rsidRPr="00DC7310">
              <w:rPr>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93849AA" w14:textId="77777777" w:rsidR="00210CF2" w:rsidRPr="00DC7310" w:rsidRDefault="00210CF2" w:rsidP="00AF7777">
            <w:pPr>
              <w:pStyle w:val="TAC"/>
              <w:keepNext w:val="0"/>
              <w:keepLines w:val="0"/>
            </w:pPr>
            <w:r w:rsidRPr="00DC7310">
              <w:rPr>
                <w:lang w:eastAsia="zh-CN"/>
              </w:rPr>
              <w:t>0.8</w:t>
            </w:r>
          </w:p>
        </w:tc>
      </w:tr>
      <w:tr w:rsidR="00210CF2" w:rsidRPr="00DC7310" w14:paraId="4DA987D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B193004" w14:textId="77777777" w:rsidR="00210CF2" w:rsidRPr="00DC7310" w:rsidRDefault="00210CF2" w:rsidP="00AF7777">
            <w:pPr>
              <w:pStyle w:val="TAC"/>
              <w:keepNext w:val="0"/>
              <w:keepLines w:val="0"/>
            </w:pPr>
            <w:r w:rsidRPr="00DC7310">
              <w:t>DC_</w:t>
            </w:r>
            <w:r w:rsidRPr="00DC7310">
              <w:rPr>
                <w:lang w:eastAsia="ja-JP"/>
              </w:rPr>
              <w:t>1-3-21_n79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53BBE2" w14:textId="77777777" w:rsidR="00210CF2" w:rsidRPr="00DC7310" w:rsidRDefault="00210CF2" w:rsidP="00AF7777">
            <w:pPr>
              <w:pStyle w:val="TAC"/>
              <w:keepNext w:val="0"/>
              <w:keepLines w:val="0"/>
              <w:rPr>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5B89F2" w14:textId="77777777" w:rsidR="00210CF2" w:rsidRPr="00DC7310" w:rsidRDefault="00210CF2" w:rsidP="00AF7777">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DC7CF46" w14:textId="77777777" w:rsidR="00210CF2" w:rsidRPr="00DC7310" w:rsidRDefault="00210CF2" w:rsidP="00AF7777">
            <w:pPr>
              <w:pStyle w:val="TAC"/>
              <w:keepNext w:val="0"/>
              <w:keepLines w:val="0"/>
            </w:pPr>
            <w:r w:rsidRPr="00DC7310">
              <w:rPr>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5677968" w14:textId="77777777" w:rsidR="00210CF2" w:rsidRPr="00DC7310" w:rsidRDefault="00210CF2" w:rsidP="00AF7777">
            <w:pPr>
              <w:pStyle w:val="TAC"/>
              <w:keepNext w:val="0"/>
              <w:keepLines w:val="0"/>
              <w:rPr>
                <w:lang w:eastAsia="zh-CN"/>
              </w:rPr>
            </w:pPr>
            <w:r w:rsidRPr="00DC7310">
              <w:rPr>
                <w:lang w:eastAsia="zh-CN"/>
              </w:rPr>
              <w:t>-</w:t>
            </w:r>
          </w:p>
        </w:tc>
      </w:tr>
      <w:tr w:rsidR="00210CF2" w:rsidRPr="00DC7310" w14:paraId="5C919CD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7BCCFCA6" w14:textId="77777777" w:rsidR="00210CF2" w:rsidRPr="00DC7310" w:rsidRDefault="00210CF2" w:rsidP="00AF7777">
            <w:pPr>
              <w:pStyle w:val="TAC"/>
              <w:keepNext w:val="0"/>
              <w:keepLines w:val="0"/>
            </w:pPr>
            <w:r w:rsidRPr="00DC7310">
              <w:t>DC_1-3-26_n78</w:t>
            </w:r>
          </w:p>
        </w:tc>
        <w:tc>
          <w:tcPr>
            <w:tcW w:w="1417" w:type="dxa"/>
            <w:tcBorders>
              <w:top w:val="single" w:sz="4" w:space="0" w:color="auto"/>
              <w:left w:val="single" w:sz="4" w:space="0" w:color="auto"/>
              <w:bottom w:val="single" w:sz="4" w:space="0" w:color="auto"/>
              <w:right w:val="single" w:sz="4" w:space="0" w:color="auto"/>
            </w:tcBorders>
            <w:vAlign w:val="center"/>
          </w:tcPr>
          <w:p w14:paraId="02055954" w14:textId="77777777" w:rsidR="00210CF2" w:rsidRPr="00DC7310" w:rsidRDefault="00210CF2" w:rsidP="00AF7777">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2240AA15"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25C9B4CF" w14:textId="77777777" w:rsidR="00210CF2" w:rsidRPr="00DC7310" w:rsidRDefault="00210CF2" w:rsidP="00AF7777">
            <w:pPr>
              <w:pStyle w:val="TAC"/>
              <w:keepNext w:val="0"/>
              <w:keepLines w:val="0"/>
              <w:rPr>
                <w:lang w:eastAsia="ja-JP"/>
              </w:rPr>
            </w:pPr>
            <w:r w:rsidRPr="00DC7310">
              <w:rPr>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462A3720"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265B5C9B" w14:textId="77777777" w:rsidTr="00AF7777">
        <w:tblPrEx>
          <w:tblLook w:val="0000" w:firstRow="0" w:lastRow="0" w:firstColumn="0" w:lastColumn="0" w:noHBand="0" w:noVBand="0"/>
        </w:tblPrEx>
        <w:trPr>
          <w:jc w:val="center"/>
        </w:trPr>
        <w:tc>
          <w:tcPr>
            <w:tcW w:w="2268" w:type="dxa"/>
            <w:tcBorders>
              <w:bottom w:val="single" w:sz="4" w:space="0" w:color="auto"/>
            </w:tcBorders>
            <w:shd w:val="clear" w:color="auto" w:fill="auto"/>
          </w:tcPr>
          <w:p w14:paraId="593BCD1C" w14:textId="77777777" w:rsidR="00210CF2" w:rsidRPr="00DC7310" w:rsidRDefault="00210CF2" w:rsidP="00AF7777">
            <w:pPr>
              <w:pStyle w:val="TAC"/>
              <w:keepNext w:val="0"/>
              <w:keepLines w:val="0"/>
            </w:pPr>
            <w:r w:rsidRPr="00DC7310">
              <w:t>DC_1-3_n26-n78</w:t>
            </w:r>
          </w:p>
        </w:tc>
        <w:tc>
          <w:tcPr>
            <w:tcW w:w="1417" w:type="dxa"/>
            <w:vAlign w:val="center"/>
          </w:tcPr>
          <w:p w14:paraId="66388A8E" w14:textId="77777777" w:rsidR="00210CF2" w:rsidRPr="00DC7310" w:rsidRDefault="00210CF2" w:rsidP="00AF7777">
            <w:pPr>
              <w:pStyle w:val="TAC"/>
              <w:keepNext w:val="0"/>
              <w:keepLines w:val="0"/>
              <w:rPr>
                <w:lang w:eastAsia="ko-KR"/>
              </w:rPr>
            </w:pPr>
            <w:r w:rsidRPr="00DC7310">
              <w:rPr>
                <w:rFonts w:hint="eastAsia"/>
                <w:lang w:eastAsia="ko-KR"/>
              </w:rPr>
              <w:t>0.6</w:t>
            </w:r>
          </w:p>
        </w:tc>
        <w:tc>
          <w:tcPr>
            <w:tcW w:w="1418" w:type="dxa"/>
            <w:vAlign w:val="center"/>
          </w:tcPr>
          <w:p w14:paraId="22284C32" w14:textId="77777777" w:rsidR="00210CF2" w:rsidRPr="00DC7310" w:rsidRDefault="00210CF2" w:rsidP="00AF7777">
            <w:pPr>
              <w:pStyle w:val="TAC"/>
              <w:keepNext w:val="0"/>
              <w:keepLines w:val="0"/>
              <w:rPr>
                <w:lang w:eastAsia="ko-KR"/>
              </w:rPr>
            </w:pPr>
            <w:r w:rsidRPr="00DC7310">
              <w:rPr>
                <w:rFonts w:hint="eastAsia"/>
                <w:lang w:eastAsia="ko-KR"/>
              </w:rPr>
              <w:t>0.6</w:t>
            </w:r>
          </w:p>
        </w:tc>
        <w:tc>
          <w:tcPr>
            <w:tcW w:w="1488" w:type="dxa"/>
            <w:vAlign w:val="center"/>
          </w:tcPr>
          <w:p w14:paraId="7EFFCF23" w14:textId="77777777" w:rsidR="00210CF2" w:rsidRPr="00DC7310" w:rsidRDefault="00210CF2" w:rsidP="00AF7777">
            <w:pPr>
              <w:pStyle w:val="TAC"/>
              <w:keepNext w:val="0"/>
              <w:keepLines w:val="0"/>
              <w:rPr>
                <w:lang w:eastAsia="ko-KR"/>
              </w:rPr>
            </w:pPr>
            <w:r w:rsidRPr="00DC7310">
              <w:rPr>
                <w:rFonts w:hint="eastAsia"/>
                <w:lang w:eastAsia="ko-KR"/>
              </w:rPr>
              <w:t>0.3</w:t>
            </w:r>
          </w:p>
        </w:tc>
        <w:tc>
          <w:tcPr>
            <w:tcW w:w="1489" w:type="dxa"/>
            <w:vAlign w:val="center"/>
          </w:tcPr>
          <w:p w14:paraId="36BA5BAA" w14:textId="77777777" w:rsidR="00210CF2" w:rsidRPr="00DC7310" w:rsidRDefault="00210CF2" w:rsidP="00AF7777">
            <w:pPr>
              <w:pStyle w:val="TAC"/>
              <w:keepNext w:val="0"/>
              <w:keepLines w:val="0"/>
              <w:rPr>
                <w:lang w:eastAsia="ko-KR"/>
              </w:rPr>
            </w:pPr>
            <w:r w:rsidRPr="00DC7310">
              <w:rPr>
                <w:rFonts w:hint="eastAsia"/>
                <w:lang w:eastAsia="ko-KR"/>
              </w:rPr>
              <w:t>0.8</w:t>
            </w:r>
          </w:p>
        </w:tc>
      </w:tr>
      <w:tr w:rsidR="00210CF2" w:rsidRPr="00DC7310" w14:paraId="5D4F652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9FC639A" w14:textId="77777777" w:rsidR="00210CF2" w:rsidRPr="00DC7310" w:rsidRDefault="00210CF2" w:rsidP="00AF7777">
            <w:pPr>
              <w:pStyle w:val="TAC"/>
              <w:keepNext w:val="0"/>
              <w:keepLines w:val="0"/>
              <w:rPr>
                <w:lang w:eastAsia="zh-CN"/>
              </w:rPr>
            </w:pPr>
            <w:r w:rsidRPr="00DC7310">
              <w:rPr>
                <w:lang w:eastAsia="zh-CN"/>
              </w:rPr>
              <w:t>DC_1-3-28_n5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85D4C1" w14:textId="77777777" w:rsidR="00210CF2" w:rsidRPr="00DC7310" w:rsidRDefault="00210CF2" w:rsidP="00AF7777">
            <w:pPr>
              <w:pStyle w:val="TAC"/>
              <w:keepNext w:val="0"/>
              <w:keepLines w:val="0"/>
              <w:rPr>
                <w:lang w:eastAsia="zh-CN"/>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3FA05E" w14:textId="77777777" w:rsidR="00210CF2" w:rsidRPr="00DC7310" w:rsidRDefault="00210CF2" w:rsidP="00AF7777">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AF80F18" w14:textId="77777777" w:rsidR="00210CF2" w:rsidRPr="00DC7310" w:rsidRDefault="00210CF2" w:rsidP="00AF7777">
            <w:pPr>
              <w:pStyle w:val="TAC"/>
              <w:keepNext w:val="0"/>
              <w:keepLines w:val="0"/>
              <w:rPr>
                <w:lang w:eastAsia="ja-JP"/>
              </w:rPr>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967C723" w14:textId="77777777" w:rsidR="00210CF2" w:rsidRPr="00DC7310" w:rsidRDefault="00210CF2" w:rsidP="00AF7777">
            <w:pPr>
              <w:pStyle w:val="TAC"/>
              <w:keepNext w:val="0"/>
              <w:keepLines w:val="0"/>
              <w:rPr>
                <w:lang w:eastAsia="zh-CN"/>
              </w:rPr>
            </w:pPr>
            <w:r w:rsidRPr="00DC7310">
              <w:rPr>
                <w:lang w:eastAsia="zh-CN"/>
              </w:rPr>
              <w:t>0.6</w:t>
            </w:r>
          </w:p>
        </w:tc>
      </w:tr>
      <w:tr w:rsidR="00210CF2" w:rsidRPr="00DC7310" w14:paraId="42F0E45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9E76D8B" w14:textId="77777777" w:rsidR="00210CF2" w:rsidRPr="00DC7310" w:rsidRDefault="00210CF2" w:rsidP="00AF7777">
            <w:pPr>
              <w:pStyle w:val="TAC"/>
              <w:keepNext w:val="0"/>
              <w:keepLines w:val="0"/>
              <w:rPr>
                <w:lang w:eastAsia="zh-CN"/>
              </w:rPr>
            </w:pPr>
            <w:r w:rsidRPr="00DC7310">
              <w:rPr>
                <w:lang w:eastAsia="zh-CN"/>
              </w:rPr>
              <w:t>DC_1-3-28_n7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623D12" w14:textId="77777777" w:rsidR="00210CF2" w:rsidRPr="00DC7310" w:rsidRDefault="00210CF2" w:rsidP="00AF7777">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CDB1A2"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3246260" w14:textId="77777777" w:rsidR="00210CF2" w:rsidRPr="00DC7310" w:rsidRDefault="00210CF2" w:rsidP="00AF7777">
            <w:pPr>
              <w:pStyle w:val="TAC"/>
              <w:keepNext w:val="0"/>
              <w:keepLines w:val="0"/>
              <w:rPr>
                <w:lang w:eastAsia="ja-JP"/>
              </w:rPr>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DEE480" w14:textId="77777777" w:rsidR="00210CF2" w:rsidRPr="00DC7310" w:rsidRDefault="00210CF2" w:rsidP="00AF7777">
            <w:pPr>
              <w:pStyle w:val="TAC"/>
              <w:keepNext w:val="0"/>
              <w:keepLines w:val="0"/>
              <w:rPr>
                <w:lang w:eastAsia="zh-CN"/>
              </w:rPr>
            </w:pPr>
            <w:r w:rsidRPr="00DC7310">
              <w:rPr>
                <w:lang w:eastAsia="zh-CN"/>
              </w:rPr>
              <w:t>0.6</w:t>
            </w:r>
          </w:p>
        </w:tc>
      </w:tr>
      <w:tr w:rsidR="00210CF2" w:rsidRPr="00DC7310" w14:paraId="273E8D4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2E755971" w14:textId="77777777" w:rsidR="00210CF2" w:rsidRPr="00DC7310" w:rsidRDefault="00210CF2" w:rsidP="00AF7777">
            <w:pPr>
              <w:pStyle w:val="TAC"/>
              <w:keepNext w:val="0"/>
              <w:keepLines w:val="0"/>
              <w:rPr>
                <w:lang w:eastAsia="zh-CN"/>
              </w:rPr>
            </w:pPr>
            <w:r w:rsidRPr="00DC7310">
              <w:rPr>
                <w:rFonts w:eastAsia="Malgun Gothic"/>
                <w:lang w:eastAsia="ko-KR"/>
              </w:rPr>
              <w:t>DC_1-3-28_n38</w:t>
            </w:r>
          </w:p>
        </w:tc>
        <w:tc>
          <w:tcPr>
            <w:tcW w:w="1417" w:type="dxa"/>
            <w:tcBorders>
              <w:top w:val="single" w:sz="4" w:space="0" w:color="auto"/>
              <w:left w:val="single" w:sz="4" w:space="0" w:color="auto"/>
              <w:bottom w:val="single" w:sz="4" w:space="0" w:color="auto"/>
              <w:right w:val="single" w:sz="4" w:space="0" w:color="auto"/>
            </w:tcBorders>
            <w:vAlign w:val="center"/>
          </w:tcPr>
          <w:p w14:paraId="66F50A7B" w14:textId="77777777" w:rsidR="00210CF2" w:rsidRPr="00DC7310" w:rsidRDefault="00210CF2" w:rsidP="00AF7777">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61A006FE"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53393735" w14:textId="77777777" w:rsidR="00210CF2" w:rsidRPr="00DC7310" w:rsidRDefault="00210CF2" w:rsidP="00AF7777">
            <w:pPr>
              <w:pStyle w:val="TAC"/>
              <w:keepNext w:val="0"/>
              <w:keepLines w:val="0"/>
              <w:rPr>
                <w:lang w:eastAsia="ja-JP"/>
              </w:rPr>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5507CC89" w14:textId="77777777" w:rsidR="00210CF2" w:rsidRPr="00DC7310" w:rsidRDefault="00210CF2" w:rsidP="00AF7777">
            <w:pPr>
              <w:pStyle w:val="TAC"/>
              <w:keepNext w:val="0"/>
              <w:keepLines w:val="0"/>
              <w:rPr>
                <w:lang w:eastAsia="zh-CN"/>
              </w:rPr>
            </w:pPr>
            <w:r w:rsidRPr="00DC7310">
              <w:rPr>
                <w:lang w:eastAsia="zh-CN"/>
              </w:rPr>
              <w:t>0.6</w:t>
            </w:r>
          </w:p>
        </w:tc>
      </w:tr>
      <w:tr w:rsidR="00210CF2" w:rsidRPr="00DC7310" w14:paraId="54F8ECC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5BE6051" w14:textId="77777777" w:rsidR="00210CF2" w:rsidRPr="00DC7310" w:rsidRDefault="00210CF2" w:rsidP="00AF7777">
            <w:pPr>
              <w:pStyle w:val="TAC"/>
              <w:keepNext w:val="0"/>
              <w:keepLines w:val="0"/>
              <w:rPr>
                <w:lang w:eastAsia="zh-CN"/>
              </w:rPr>
            </w:pPr>
            <w:r w:rsidRPr="00DC7310">
              <w:rPr>
                <w:lang w:eastAsia="zh-CN"/>
              </w:rPr>
              <w:t>DC_</w:t>
            </w:r>
            <w:r w:rsidRPr="00DC7310">
              <w:rPr>
                <w:lang w:eastAsia="ja-JP"/>
              </w:rPr>
              <w:t>1-3-28_n40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81CB83" w14:textId="77777777" w:rsidR="00210CF2" w:rsidRPr="00DC7310" w:rsidRDefault="00210CF2" w:rsidP="00AF7777">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690A06" w14:textId="77777777" w:rsidR="00210CF2" w:rsidRPr="00DC7310" w:rsidRDefault="00210CF2" w:rsidP="00AF7777">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9B2732D" w14:textId="77777777" w:rsidR="00210CF2" w:rsidRPr="00DC7310" w:rsidRDefault="00210CF2" w:rsidP="00AF7777">
            <w:pPr>
              <w:pStyle w:val="TAC"/>
              <w:keepNext w:val="0"/>
              <w:keepLines w:val="0"/>
              <w:rPr>
                <w:lang w:eastAsia="ja-JP"/>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DF96DE0" w14:textId="77777777" w:rsidR="00210CF2" w:rsidRPr="00DC7310" w:rsidRDefault="00210CF2" w:rsidP="00AF7777">
            <w:pPr>
              <w:pStyle w:val="TAC"/>
              <w:keepNext w:val="0"/>
              <w:keepLines w:val="0"/>
              <w:rPr>
                <w:lang w:eastAsia="zh-CN"/>
              </w:rPr>
            </w:pPr>
            <w:r w:rsidRPr="00DC7310">
              <w:rPr>
                <w:lang w:eastAsia="zh-CN"/>
              </w:rPr>
              <w:t>0.5</w:t>
            </w:r>
          </w:p>
        </w:tc>
      </w:tr>
      <w:tr w:rsidR="00210CF2" w:rsidRPr="00DC7310" w14:paraId="53C5314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6C9FCC21" w14:textId="77777777" w:rsidR="00210CF2" w:rsidRPr="00DC7310" w:rsidRDefault="00210CF2" w:rsidP="00AF7777">
            <w:pPr>
              <w:pStyle w:val="TAC"/>
              <w:keepNext w:val="0"/>
              <w:keepLines w:val="0"/>
              <w:rPr>
                <w:lang w:eastAsia="zh-CN"/>
              </w:rPr>
            </w:pPr>
            <w:r w:rsidRPr="00DC7310">
              <w:rPr>
                <w:lang w:eastAsia="zh-CN"/>
              </w:rPr>
              <w:t>DC_</w:t>
            </w:r>
            <w:r w:rsidRPr="00DC7310">
              <w:rPr>
                <w:lang w:eastAsia="ja-JP"/>
              </w:rPr>
              <w:t>1-3-28_n</w:t>
            </w:r>
            <w:r>
              <w:rPr>
                <w:lang w:eastAsia="ja-JP"/>
              </w:rPr>
              <w:t>71</w:t>
            </w:r>
          </w:p>
        </w:tc>
        <w:tc>
          <w:tcPr>
            <w:tcW w:w="1417" w:type="dxa"/>
            <w:tcBorders>
              <w:top w:val="single" w:sz="4" w:space="0" w:color="auto"/>
              <w:left w:val="single" w:sz="4" w:space="0" w:color="auto"/>
              <w:bottom w:val="single" w:sz="4" w:space="0" w:color="auto"/>
              <w:right w:val="single" w:sz="4" w:space="0" w:color="auto"/>
            </w:tcBorders>
            <w:vAlign w:val="center"/>
          </w:tcPr>
          <w:p w14:paraId="4966FF48" w14:textId="77777777" w:rsidR="00210CF2" w:rsidRPr="00DC7310" w:rsidRDefault="00210CF2" w:rsidP="00AF7777">
            <w:pPr>
              <w:pStyle w:val="TAC"/>
              <w:keepNext w:val="0"/>
              <w:keepLines w:val="0"/>
              <w:rPr>
                <w:lang w:eastAsia="zh-CN"/>
              </w:rPr>
            </w:pPr>
            <w:r>
              <w:rPr>
                <w:rFonts w:hint="eastAsia"/>
                <w:lang w:eastAsia="zh-CN"/>
              </w:rPr>
              <w:t>0</w:t>
            </w:r>
            <w:r>
              <w:rPr>
                <w:lang w:eastAsia="zh-CN"/>
              </w:rPr>
              <w:t>.3</w:t>
            </w:r>
          </w:p>
        </w:tc>
        <w:tc>
          <w:tcPr>
            <w:tcW w:w="1418" w:type="dxa"/>
            <w:tcBorders>
              <w:top w:val="single" w:sz="4" w:space="0" w:color="auto"/>
              <w:left w:val="single" w:sz="4" w:space="0" w:color="auto"/>
              <w:bottom w:val="single" w:sz="4" w:space="0" w:color="auto"/>
              <w:right w:val="single" w:sz="4" w:space="0" w:color="auto"/>
            </w:tcBorders>
            <w:vAlign w:val="center"/>
          </w:tcPr>
          <w:p w14:paraId="0F5C3936" w14:textId="77777777" w:rsidR="00210CF2" w:rsidRPr="00DC7310" w:rsidRDefault="00210CF2" w:rsidP="00AF7777">
            <w:pPr>
              <w:pStyle w:val="TAC"/>
              <w:keepNext w:val="0"/>
              <w:keepLines w:val="0"/>
              <w:rPr>
                <w:lang w:eastAsia="zh-CN"/>
              </w:rPr>
            </w:pPr>
            <w:r>
              <w:rPr>
                <w:rFonts w:hint="eastAsia"/>
                <w:lang w:eastAsia="zh-CN"/>
              </w:rPr>
              <w:t>0</w:t>
            </w:r>
            <w:r>
              <w:rPr>
                <w:lang w:eastAsia="zh-CN"/>
              </w:rPr>
              <w:t>.3</w:t>
            </w:r>
          </w:p>
        </w:tc>
        <w:tc>
          <w:tcPr>
            <w:tcW w:w="1488" w:type="dxa"/>
            <w:tcBorders>
              <w:top w:val="single" w:sz="4" w:space="0" w:color="auto"/>
              <w:left w:val="single" w:sz="4" w:space="0" w:color="auto"/>
              <w:bottom w:val="single" w:sz="4" w:space="0" w:color="auto"/>
              <w:right w:val="single" w:sz="4" w:space="0" w:color="auto"/>
            </w:tcBorders>
            <w:vAlign w:val="center"/>
          </w:tcPr>
          <w:p w14:paraId="600B8E1A" w14:textId="77777777" w:rsidR="00210CF2" w:rsidRPr="00DC7310" w:rsidRDefault="00210CF2" w:rsidP="00AF7777">
            <w:pPr>
              <w:pStyle w:val="TAC"/>
              <w:keepNext w:val="0"/>
              <w:keepLines w:val="0"/>
            </w:pPr>
            <w:r>
              <w:rPr>
                <w:rFonts w:hint="eastAsia"/>
                <w:lang w:eastAsia="zh-CN"/>
              </w:rPr>
              <w:t>1</w:t>
            </w:r>
            <w:r>
              <w:rPr>
                <w:lang w:eastAsia="zh-CN"/>
              </w:rPr>
              <w:t>.1</w:t>
            </w:r>
          </w:p>
        </w:tc>
        <w:tc>
          <w:tcPr>
            <w:tcW w:w="1489" w:type="dxa"/>
            <w:tcBorders>
              <w:top w:val="single" w:sz="4" w:space="0" w:color="auto"/>
              <w:left w:val="single" w:sz="4" w:space="0" w:color="auto"/>
              <w:bottom w:val="single" w:sz="4" w:space="0" w:color="auto"/>
              <w:right w:val="single" w:sz="4" w:space="0" w:color="auto"/>
            </w:tcBorders>
            <w:vAlign w:val="center"/>
          </w:tcPr>
          <w:p w14:paraId="36577235" w14:textId="77777777" w:rsidR="00210CF2" w:rsidRPr="00DC7310" w:rsidRDefault="00210CF2" w:rsidP="00AF7777">
            <w:pPr>
              <w:pStyle w:val="TAC"/>
              <w:keepNext w:val="0"/>
              <w:keepLines w:val="0"/>
              <w:rPr>
                <w:lang w:eastAsia="zh-CN"/>
              </w:rPr>
            </w:pPr>
            <w:r>
              <w:rPr>
                <w:rFonts w:hint="eastAsia"/>
                <w:lang w:eastAsia="zh-CN"/>
              </w:rPr>
              <w:t>1</w:t>
            </w:r>
            <w:r>
              <w:rPr>
                <w:lang w:eastAsia="zh-CN"/>
              </w:rPr>
              <w:t>.1</w:t>
            </w:r>
          </w:p>
        </w:tc>
      </w:tr>
      <w:tr w:rsidR="00210CF2" w:rsidRPr="00DC7310" w14:paraId="458E6FC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F0011FC" w14:textId="77777777" w:rsidR="00210CF2" w:rsidRPr="00DC7310" w:rsidRDefault="00210CF2" w:rsidP="00AF7777">
            <w:pPr>
              <w:pStyle w:val="TAC"/>
              <w:keepNext w:val="0"/>
              <w:keepLines w:val="0"/>
              <w:rPr>
                <w:lang w:eastAsia="zh-CN"/>
              </w:rPr>
            </w:pPr>
            <w:r w:rsidRPr="00DC7310">
              <w:rPr>
                <w:rFonts w:cs="Arial"/>
              </w:rPr>
              <w:t>DC_1-3_n28-n75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BEDC4B" w14:textId="77777777" w:rsidR="00210CF2" w:rsidRPr="00DC7310" w:rsidRDefault="00210CF2" w:rsidP="00AF7777">
            <w:pPr>
              <w:pStyle w:val="TAC"/>
              <w:keepNext w:val="0"/>
              <w:keepLines w:val="0"/>
              <w:rPr>
                <w:lang w:eastAsia="zh-CN"/>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160ABA" w14:textId="77777777" w:rsidR="00210CF2" w:rsidRPr="00DC7310" w:rsidRDefault="00210CF2" w:rsidP="00AF7777">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9A66778" w14:textId="77777777" w:rsidR="00210CF2" w:rsidRPr="00DC7310" w:rsidRDefault="00210CF2" w:rsidP="00AF7777">
            <w:pPr>
              <w:pStyle w:val="TAC"/>
              <w:keepNext w:val="0"/>
              <w:keepLines w:val="0"/>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FDC67FE" w14:textId="77777777" w:rsidR="00210CF2" w:rsidRPr="00DC7310" w:rsidRDefault="00210CF2" w:rsidP="00AF7777">
            <w:pPr>
              <w:pStyle w:val="TAC"/>
              <w:keepNext w:val="0"/>
              <w:keepLines w:val="0"/>
              <w:rPr>
                <w:lang w:eastAsia="zh-CN"/>
              </w:rPr>
            </w:pPr>
            <w:r w:rsidRPr="00DC7310">
              <w:rPr>
                <w:lang w:eastAsia="zh-CN"/>
              </w:rPr>
              <w:t>N/A</w:t>
            </w:r>
          </w:p>
        </w:tc>
      </w:tr>
      <w:tr w:rsidR="00210CF2" w:rsidRPr="00DC7310" w14:paraId="4F7CABB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4635D3F" w14:textId="77777777" w:rsidR="00210CF2" w:rsidRPr="00DC7310" w:rsidRDefault="00210CF2" w:rsidP="00AF7777">
            <w:pPr>
              <w:pStyle w:val="TAC"/>
              <w:keepNext w:val="0"/>
              <w:keepLines w:val="0"/>
              <w:rPr>
                <w:rFonts w:cs="Arial"/>
              </w:rPr>
            </w:pPr>
            <w:r w:rsidRPr="00DC7310">
              <w:rPr>
                <w:lang w:eastAsia="zh-CN"/>
              </w:rPr>
              <w:t>DC_1-3-28_n77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FCEA96"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C07F3D"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DE4603"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430CEDC"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458142E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CD50EA7" w14:textId="77777777" w:rsidR="00210CF2" w:rsidRPr="00DC7310" w:rsidRDefault="00210CF2" w:rsidP="00AF7777">
            <w:pPr>
              <w:pStyle w:val="TAC"/>
              <w:keepNext w:val="0"/>
              <w:keepLines w:val="0"/>
              <w:rPr>
                <w:lang w:eastAsia="zh-CN"/>
              </w:rPr>
            </w:pPr>
            <w:r w:rsidRPr="00DC7310">
              <w:t>DC_1_n3-n28-n77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A02830"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32754E"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DCB1032"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239265A"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5D1DE55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AEF9911" w14:textId="77777777" w:rsidR="00210CF2" w:rsidRPr="00DC7310" w:rsidRDefault="00210CF2" w:rsidP="00AF7777">
            <w:pPr>
              <w:pStyle w:val="TAC"/>
              <w:keepNext w:val="0"/>
              <w:keepLines w:val="0"/>
              <w:rPr>
                <w:lang w:eastAsia="zh-CN"/>
              </w:rPr>
            </w:pPr>
            <w:r w:rsidRPr="00DC7310">
              <w:rPr>
                <w:lang w:eastAsia="zh-CN"/>
              </w:rPr>
              <w:t>DC_1-3-28_n78</w:t>
            </w:r>
          </w:p>
          <w:p w14:paraId="24CFE729" w14:textId="77777777" w:rsidR="00210CF2" w:rsidRPr="00DC7310" w:rsidRDefault="00210CF2" w:rsidP="00AF7777">
            <w:pPr>
              <w:pStyle w:val="TAC"/>
              <w:keepNext w:val="0"/>
              <w:keepLines w:val="0"/>
            </w:pPr>
            <w:r w:rsidRPr="00DC7310">
              <w:rPr>
                <w:lang w:eastAsia="zh-CN"/>
              </w:rPr>
              <w:t>DC_1-3-3-28_n78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E3DC65"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8AF9FC"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4A53CF2"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1FE841"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0BF766C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EF54C98" w14:textId="77777777" w:rsidR="00210CF2" w:rsidRPr="00DC7310" w:rsidRDefault="00210CF2" w:rsidP="00AF7777">
            <w:pPr>
              <w:pStyle w:val="TAC"/>
              <w:keepNext w:val="0"/>
              <w:keepLines w:val="0"/>
            </w:pPr>
            <w:r w:rsidRPr="00DC7310">
              <w:rPr>
                <w:rFonts w:eastAsia="Malgun Gothic"/>
                <w:lang w:eastAsia="ko-KR"/>
              </w:rPr>
              <w:t>DC_1-3_n28-n78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885051"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7DF8E3"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C1DE8D"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E83A901"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6437375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D2EAAD9" w14:textId="77777777" w:rsidR="00210CF2" w:rsidRPr="00DC7310" w:rsidRDefault="00210CF2" w:rsidP="00AF7777">
            <w:pPr>
              <w:pStyle w:val="TAC"/>
              <w:keepNext w:val="0"/>
              <w:keepLines w:val="0"/>
              <w:rPr>
                <w:rFonts w:eastAsia="Malgun Gothic"/>
                <w:lang w:eastAsia="ko-KR"/>
              </w:rPr>
            </w:pPr>
            <w:r w:rsidRPr="00DC7310">
              <w:rPr>
                <w:lang w:eastAsia="zh-CN"/>
              </w:rPr>
              <w:t>DC_1-3-28_n79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5D1667"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3169DF"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AB784FA"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D753321" w14:textId="77777777" w:rsidR="00210CF2" w:rsidRPr="00DC7310" w:rsidRDefault="00210CF2" w:rsidP="00AF7777">
            <w:pPr>
              <w:pStyle w:val="TAC"/>
              <w:keepNext w:val="0"/>
              <w:keepLines w:val="0"/>
              <w:rPr>
                <w:lang w:eastAsia="zh-CN"/>
              </w:rPr>
            </w:pPr>
            <w:r w:rsidRPr="00DC7310">
              <w:rPr>
                <w:lang w:eastAsia="zh-CN"/>
              </w:rPr>
              <w:t>-</w:t>
            </w:r>
          </w:p>
        </w:tc>
      </w:tr>
      <w:tr w:rsidR="00210CF2" w:rsidRPr="00DC7310" w14:paraId="6DEAE64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5527027" w14:textId="77777777" w:rsidR="00210CF2" w:rsidRPr="00DC7310" w:rsidRDefault="00210CF2" w:rsidP="00AF7777">
            <w:pPr>
              <w:pStyle w:val="TAC"/>
              <w:keepNext w:val="0"/>
              <w:keepLines w:val="0"/>
              <w:rPr>
                <w:rFonts w:eastAsia="Malgun Gothic"/>
                <w:lang w:eastAsia="ko-KR"/>
              </w:rPr>
            </w:pPr>
            <w:r w:rsidRPr="00DC7310">
              <w:t>DC_1_n3-n28-n79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A54B74"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4C7F52"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7BD795A"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AE5689C" w14:textId="77777777" w:rsidR="00210CF2" w:rsidRPr="00DC7310" w:rsidRDefault="00210CF2" w:rsidP="00AF7777">
            <w:pPr>
              <w:pStyle w:val="TAC"/>
              <w:keepNext w:val="0"/>
              <w:keepLines w:val="0"/>
              <w:rPr>
                <w:lang w:eastAsia="zh-CN"/>
              </w:rPr>
            </w:pPr>
            <w:r w:rsidRPr="00DC7310">
              <w:rPr>
                <w:lang w:eastAsia="zh-CN"/>
              </w:rPr>
              <w:t>-</w:t>
            </w:r>
          </w:p>
        </w:tc>
      </w:tr>
      <w:tr w:rsidR="00210CF2" w:rsidRPr="00DC7310" w14:paraId="50F4741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7907E04" w14:textId="77777777" w:rsidR="00210CF2" w:rsidRPr="00DC7310" w:rsidRDefault="00210CF2" w:rsidP="00AF7777">
            <w:pPr>
              <w:pStyle w:val="TAC"/>
              <w:keepNext w:val="0"/>
              <w:keepLines w:val="0"/>
            </w:pPr>
            <w:r w:rsidRPr="00DC7310">
              <w:t>DC_1-3_n28-n77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3F4C07" w14:textId="77777777" w:rsidR="00210CF2" w:rsidRPr="00DC7310" w:rsidRDefault="00210CF2" w:rsidP="00AF7777">
            <w:pPr>
              <w:pStyle w:val="TAC"/>
              <w:keepNext w:val="0"/>
              <w:keepLines w:val="0"/>
              <w:rPr>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546395"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07D506C" w14:textId="77777777" w:rsidR="00210CF2" w:rsidRPr="00DC7310" w:rsidRDefault="00210CF2" w:rsidP="00AF7777">
            <w:pPr>
              <w:pStyle w:val="TAC"/>
              <w:keepNext w:val="0"/>
              <w:keepLines w:val="0"/>
              <w:rPr>
                <w:lang w:eastAsia="ja-JP"/>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28344D6"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1EC5543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D17B3CF" w14:textId="77777777" w:rsidR="00210CF2" w:rsidRPr="00DC7310" w:rsidRDefault="00210CF2" w:rsidP="00AF7777">
            <w:pPr>
              <w:pStyle w:val="TAC"/>
              <w:keepNext w:val="0"/>
              <w:keepLines w:val="0"/>
            </w:pPr>
            <w:r w:rsidRPr="00DC7310">
              <w:rPr>
                <w:rFonts w:cs="Arial"/>
                <w:lang w:eastAsia="zh-TW"/>
              </w:rPr>
              <w:t>DC_1-3_n28-n79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59F148" w14:textId="77777777" w:rsidR="00210CF2" w:rsidRPr="00DC7310" w:rsidRDefault="00210CF2" w:rsidP="00AF7777">
            <w:pPr>
              <w:pStyle w:val="TAC"/>
              <w:keepNext w:val="0"/>
              <w:keepLines w:val="0"/>
              <w:rPr>
                <w:rFonts w:cs="Arial"/>
                <w:lang w:eastAsia="zh-TW"/>
              </w:rPr>
            </w:pPr>
            <w:r w:rsidRPr="00DC7310">
              <w:rPr>
                <w:rFonts w:cs="Arial"/>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8A0BE9" w14:textId="77777777" w:rsidR="00210CF2" w:rsidRPr="00DC7310" w:rsidRDefault="00210CF2" w:rsidP="00AF7777">
            <w:pPr>
              <w:pStyle w:val="TAC"/>
              <w:keepNext w:val="0"/>
              <w:keepLines w:val="0"/>
              <w:rPr>
                <w:rFonts w:cs="Arial"/>
                <w:lang w:eastAsia="zh-CN"/>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4F79853" w14:textId="77777777" w:rsidR="00210CF2" w:rsidRPr="00DC7310" w:rsidRDefault="00210CF2" w:rsidP="00AF7777">
            <w:pPr>
              <w:pStyle w:val="TAC"/>
              <w:keepNext w:val="0"/>
              <w:keepLines w:val="0"/>
              <w:tabs>
                <w:tab w:val="left" w:pos="1110"/>
                <w:tab w:val="center" w:pos="1368"/>
              </w:tabs>
              <w:rPr>
                <w:rFonts w:eastAsia="Yu Mincho" w:cs="Arial"/>
                <w:szCs w:val="18"/>
                <w:lang w:eastAsia="ja-JP"/>
              </w:rPr>
            </w:pPr>
            <w:r w:rsidRPr="00DC7310">
              <w:rPr>
                <w:rFonts w:eastAsia="Yu Mincho" w:cs="Arial"/>
                <w:szCs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99B8836" w14:textId="77777777" w:rsidR="00210CF2" w:rsidRPr="00DC7310" w:rsidRDefault="00210CF2" w:rsidP="00AF7777">
            <w:pPr>
              <w:pStyle w:val="TAC"/>
              <w:keepNext w:val="0"/>
              <w:keepLines w:val="0"/>
              <w:tabs>
                <w:tab w:val="left" w:pos="1110"/>
                <w:tab w:val="center" w:pos="1368"/>
              </w:tabs>
              <w:rPr>
                <w:rFonts w:eastAsiaTheme="minorEastAsia" w:cs="Arial"/>
                <w:szCs w:val="18"/>
                <w:lang w:eastAsia="zh-CN"/>
              </w:rPr>
            </w:pPr>
            <w:r w:rsidRPr="00DC7310">
              <w:rPr>
                <w:rFonts w:cs="Arial"/>
                <w:szCs w:val="18"/>
                <w:lang w:eastAsia="zh-CN"/>
              </w:rPr>
              <w:t>-</w:t>
            </w:r>
          </w:p>
        </w:tc>
      </w:tr>
      <w:tr w:rsidR="00210CF2" w:rsidRPr="00DC7310" w14:paraId="13E729B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33C783B" w14:textId="77777777" w:rsidR="00210CF2" w:rsidRPr="00DC7310" w:rsidRDefault="00210CF2" w:rsidP="00AF7777">
            <w:pPr>
              <w:pStyle w:val="TAC"/>
              <w:keepNext w:val="0"/>
              <w:keepLines w:val="0"/>
            </w:pPr>
            <w:r w:rsidRPr="00DC7310">
              <w:rPr>
                <w:rFonts w:cs="Arial"/>
                <w:lang w:eastAsia="zh-CN"/>
              </w:rPr>
              <w:t>DC_1-3-32_n28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DD3665" w14:textId="77777777" w:rsidR="00210CF2" w:rsidRPr="00DC7310" w:rsidRDefault="00210CF2" w:rsidP="00AF7777">
            <w:pPr>
              <w:pStyle w:val="TAC"/>
              <w:keepNext w:val="0"/>
              <w:keepLines w:val="0"/>
              <w:rPr>
                <w:rFonts w:cs="Arial"/>
                <w:lang w:eastAsia="zh-TW"/>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7C74B0" w14:textId="77777777" w:rsidR="00210CF2" w:rsidRPr="00DC7310" w:rsidRDefault="00210CF2" w:rsidP="00AF7777">
            <w:pPr>
              <w:pStyle w:val="TAC"/>
              <w:keepNext w:val="0"/>
              <w:keepLines w:val="0"/>
              <w:rPr>
                <w:rFonts w:cs="Arial"/>
                <w:lang w:eastAsia="zh-CN"/>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958663" w14:textId="77777777" w:rsidR="00210CF2" w:rsidRPr="00DC7310" w:rsidRDefault="00210CF2" w:rsidP="00AF7777">
            <w:pPr>
              <w:pStyle w:val="TAC"/>
              <w:keepNext w:val="0"/>
              <w:keepLines w:val="0"/>
              <w:tabs>
                <w:tab w:val="left" w:pos="1110"/>
                <w:tab w:val="center" w:pos="1368"/>
              </w:tabs>
              <w:rPr>
                <w:rFonts w:eastAsia="Yu Mincho" w:cs="Arial"/>
                <w:szCs w:val="18"/>
                <w:lang w:eastAsia="ja-JP"/>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E5166F1" w14:textId="77777777" w:rsidR="00210CF2" w:rsidRPr="00DC7310" w:rsidRDefault="00210CF2" w:rsidP="00AF7777">
            <w:pPr>
              <w:pStyle w:val="TAC"/>
              <w:keepNext w:val="0"/>
              <w:keepLines w:val="0"/>
              <w:tabs>
                <w:tab w:val="left" w:pos="1110"/>
                <w:tab w:val="center" w:pos="1368"/>
              </w:tabs>
              <w:rPr>
                <w:rFonts w:eastAsiaTheme="minorEastAsia" w:cs="Arial"/>
                <w:szCs w:val="18"/>
                <w:lang w:eastAsia="zh-CN"/>
              </w:rPr>
            </w:pPr>
            <w:r w:rsidRPr="00DC7310">
              <w:rPr>
                <w:rFonts w:cs="Arial"/>
                <w:szCs w:val="18"/>
                <w:lang w:eastAsia="zh-CN"/>
              </w:rPr>
              <w:t>0.6</w:t>
            </w:r>
          </w:p>
        </w:tc>
      </w:tr>
      <w:tr w:rsidR="00210CF2" w:rsidRPr="00DC7310" w14:paraId="7D07D9E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638C047" w14:textId="77777777" w:rsidR="00210CF2" w:rsidRPr="00DC7310" w:rsidRDefault="00210CF2" w:rsidP="00AF7777">
            <w:pPr>
              <w:pStyle w:val="TAC"/>
              <w:keepNext w:val="0"/>
              <w:keepLines w:val="0"/>
            </w:pPr>
            <w:r w:rsidRPr="00DC7310">
              <w:rPr>
                <w:rFonts w:cs="Arial"/>
              </w:rPr>
              <w:t>DC_1-3-38_n28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35395C" w14:textId="77777777" w:rsidR="00210CF2" w:rsidRPr="00DC7310" w:rsidRDefault="00210CF2" w:rsidP="00AF7777">
            <w:pPr>
              <w:pStyle w:val="TAC"/>
              <w:keepNext w:val="0"/>
              <w:keepLines w:val="0"/>
              <w:rPr>
                <w:lang w:eastAsia="zh-CN"/>
              </w:rPr>
            </w:pPr>
            <w:r w:rsidRPr="00DC7310">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E668E6" w14:textId="77777777" w:rsidR="00210CF2" w:rsidRPr="00DC7310" w:rsidRDefault="00210CF2" w:rsidP="00AF7777">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052F74E" w14:textId="77777777" w:rsidR="00210CF2" w:rsidRPr="00DC7310" w:rsidRDefault="00210CF2" w:rsidP="00AF7777">
            <w:pPr>
              <w:pStyle w:val="TAC"/>
              <w:keepNext w:val="0"/>
              <w:keepLines w:val="0"/>
              <w:rPr>
                <w:lang w:eastAsia="zh-CN"/>
              </w:rPr>
            </w:pPr>
            <w:r w:rsidRPr="00DC7310">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9E62435" w14:textId="77777777" w:rsidR="00210CF2" w:rsidRPr="00DC7310" w:rsidRDefault="00210CF2" w:rsidP="00AF7777">
            <w:pPr>
              <w:pStyle w:val="TAC"/>
              <w:keepNext w:val="0"/>
              <w:keepLines w:val="0"/>
              <w:rPr>
                <w:lang w:eastAsia="zh-CN"/>
              </w:rPr>
            </w:pPr>
            <w:r w:rsidRPr="00DC7310">
              <w:rPr>
                <w:lang w:eastAsia="zh-CN"/>
              </w:rPr>
              <w:t>0.6</w:t>
            </w:r>
          </w:p>
        </w:tc>
      </w:tr>
      <w:tr w:rsidR="00210CF2" w:rsidRPr="00DC7310" w14:paraId="2BCE7AA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1401651" w14:textId="77777777" w:rsidR="00210CF2" w:rsidRPr="00DC7310" w:rsidRDefault="00210CF2" w:rsidP="00AF7777">
            <w:pPr>
              <w:pStyle w:val="TAC"/>
              <w:keepNext w:val="0"/>
              <w:keepLines w:val="0"/>
              <w:rPr>
                <w:rFonts w:eastAsia="Malgun Gothic"/>
                <w:lang w:eastAsia="ko-KR"/>
              </w:rPr>
            </w:pPr>
            <w:r w:rsidRPr="00DC7310">
              <w:t>DC_1-3-32_n78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A4E457" w14:textId="77777777" w:rsidR="00210CF2" w:rsidRPr="00DC7310" w:rsidRDefault="00210CF2" w:rsidP="00AF7777">
            <w:pPr>
              <w:pStyle w:val="TAC"/>
              <w:keepNext w:val="0"/>
              <w:keepLines w:val="0"/>
              <w:rPr>
                <w:rFonts w:eastAsia="Malgun Gothic"/>
                <w:lang w:eastAsia="ko-KR"/>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D898F4"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27076BA" w14:textId="77777777" w:rsidR="00210CF2" w:rsidRPr="00DC7310" w:rsidRDefault="00210CF2" w:rsidP="00AF7777">
            <w:pPr>
              <w:pStyle w:val="TAC"/>
              <w:keepNext w:val="0"/>
              <w:keepLines w:val="0"/>
              <w:rPr>
                <w:rFonts w:eastAsia="Malgun Gothic"/>
                <w:lang w:eastAsia="ko-KR"/>
              </w:rPr>
            </w:pPr>
            <w:r w:rsidRPr="00DC7310">
              <w:rPr>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877CE1" w14:textId="77777777" w:rsidR="00210CF2" w:rsidRPr="00DC7310" w:rsidRDefault="00210CF2" w:rsidP="00AF7777">
            <w:pPr>
              <w:pStyle w:val="TAC"/>
              <w:keepNext w:val="0"/>
              <w:keepLines w:val="0"/>
              <w:rPr>
                <w:rFonts w:eastAsiaTheme="minorEastAsia"/>
                <w:lang w:eastAsia="zh-CN"/>
              </w:rPr>
            </w:pPr>
            <w:r w:rsidRPr="00DC7310">
              <w:rPr>
                <w:lang w:eastAsia="zh-CN"/>
              </w:rPr>
              <w:t>0.8</w:t>
            </w:r>
          </w:p>
        </w:tc>
      </w:tr>
      <w:tr w:rsidR="00210CF2" w:rsidRPr="00DC7310" w14:paraId="20794EB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B4314C5" w14:textId="77777777" w:rsidR="00210CF2" w:rsidRPr="00DC7310" w:rsidRDefault="00210CF2" w:rsidP="00AF7777">
            <w:pPr>
              <w:pStyle w:val="TAC"/>
              <w:keepNext w:val="0"/>
              <w:keepLines w:val="0"/>
            </w:pPr>
            <w:r w:rsidRPr="00DC7310">
              <w:rPr>
                <w:color w:val="000000"/>
                <w:szCs w:val="18"/>
                <w:lang w:eastAsia="zh-CN" w:bidi="ar"/>
              </w:rPr>
              <w:t>DC_1-3-38_n78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809415" w14:textId="77777777" w:rsidR="00210CF2" w:rsidRPr="00DC7310" w:rsidRDefault="00210CF2" w:rsidP="00AF7777">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BDC8E7"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D10ADA" w14:textId="77777777" w:rsidR="00210CF2" w:rsidRPr="00DC7310" w:rsidRDefault="00210CF2" w:rsidP="00AF7777">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79A2B3A"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4C94BB9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8CD01D1" w14:textId="77777777" w:rsidR="00210CF2" w:rsidRPr="00DC7310" w:rsidRDefault="00210CF2" w:rsidP="00AF7777">
            <w:pPr>
              <w:pStyle w:val="TAC"/>
              <w:keepNext w:val="0"/>
              <w:keepLines w:val="0"/>
            </w:pPr>
            <w:r w:rsidRPr="00DC7310">
              <w:rPr>
                <w:rFonts w:eastAsia="Malgun Gothic"/>
                <w:lang w:eastAsia="ko-KR"/>
              </w:rPr>
              <w:t>DC_1-3_n38-n78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CB9222" w14:textId="77777777" w:rsidR="00210CF2" w:rsidRPr="00DC7310" w:rsidRDefault="00210CF2" w:rsidP="00AF7777">
            <w:pPr>
              <w:pStyle w:val="TAC"/>
              <w:keepNext w:val="0"/>
              <w:keepLines w:val="0"/>
              <w:rPr>
                <w:lang w:eastAsia="zh-CN"/>
              </w:rPr>
            </w:pPr>
            <w:r w:rsidRPr="00DC7310">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B1E8B5"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395719" w14:textId="77777777" w:rsidR="00210CF2" w:rsidRPr="00DC7310" w:rsidRDefault="00210CF2" w:rsidP="00AF7777">
            <w:pPr>
              <w:pStyle w:val="TAC"/>
              <w:keepNext w:val="0"/>
              <w:keepLines w:val="0"/>
              <w:rPr>
                <w:lang w:eastAsia="zh-CN"/>
              </w:rPr>
            </w:pPr>
            <w:r w:rsidRPr="00DC7310">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9CF30EC"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1FB94D2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00ED018C" w14:textId="77777777" w:rsidR="00210CF2" w:rsidRPr="00DC7310" w:rsidRDefault="00210CF2" w:rsidP="00AF7777">
            <w:pPr>
              <w:pStyle w:val="TAC"/>
              <w:keepNext w:val="0"/>
              <w:keepLines w:val="0"/>
              <w:rPr>
                <w:rFonts w:eastAsia="Malgun Gothic"/>
                <w:lang w:eastAsia="ko-KR"/>
              </w:rPr>
            </w:pPr>
            <w:r w:rsidRPr="00DC7310">
              <w:t>DC_</w:t>
            </w:r>
            <w:r w:rsidRPr="00DC7310">
              <w:rPr>
                <w:lang w:eastAsia="ja-JP"/>
              </w:rPr>
              <w:t>1-3</w:t>
            </w:r>
            <w:r w:rsidRPr="00DC7310">
              <w:t>-</w:t>
            </w:r>
            <w:r w:rsidRPr="00DC7310">
              <w:rPr>
                <w:lang w:eastAsia="ja-JP"/>
              </w:rPr>
              <w:t>40_n</w:t>
            </w:r>
            <w:r>
              <w:rPr>
                <w:lang w:eastAsia="ja-JP"/>
              </w:rPr>
              <w:t>2</w:t>
            </w:r>
            <w:r w:rsidRPr="00DC7310">
              <w:rPr>
                <w:lang w:eastAsia="ja-JP"/>
              </w:rPr>
              <w:t>8</w:t>
            </w:r>
          </w:p>
        </w:tc>
        <w:tc>
          <w:tcPr>
            <w:tcW w:w="1417" w:type="dxa"/>
            <w:tcBorders>
              <w:top w:val="single" w:sz="4" w:space="0" w:color="auto"/>
              <w:left w:val="single" w:sz="4" w:space="0" w:color="auto"/>
              <w:bottom w:val="single" w:sz="4" w:space="0" w:color="auto"/>
              <w:right w:val="single" w:sz="4" w:space="0" w:color="auto"/>
            </w:tcBorders>
            <w:vAlign w:val="center"/>
          </w:tcPr>
          <w:p w14:paraId="1F61171A" w14:textId="77777777" w:rsidR="00210CF2" w:rsidRPr="00DC7310" w:rsidRDefault="00210CF2" w:rsidP="00AF7777">
            <w:pPr>
              <w:pStyle w:val="TAC"/>
              <w:keepNext w:val="0"/>
              <w:keepLines w:val="0"/>
              <w:rPr>
                <w:rFonts w:eastAsia="Malgun Gothic"/>
                <w:lang w:eastAsia="ko-KR"/>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ABFFF9C" w14:textId="77777777" w:rsidR="00210CF2" w:rsidRPr="00DC7310" w:rsidRDefault="00210CF2" w:rsidP="00AF7777">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62BDEDBB" w14:textId="77777777" w:rsidR="00210CF2" w:rsidRPr="00DC7310" w:rsidRDefault="00210CF2" w:rsidP="00AF7777">
            <w:pPr>
              <w:pStyle w:val="TAC"/>
              <w:keepNext w:val="0"/>
              <w:keepLines w:val="0"/>
              <w:rPr>
                <w:rFonts w:eastAsia="Malgun Gothic"/>
                <w:lang w:eastAsia="ko-KR"/>
              </w:rPr>
            </w:pPr>
            <w:r w:rsidRPr="00DC7310">
              <w:t>0.</w:t>
            </w:r>
            <w:r>
              <w:t>5</w:t>
            </w:r>
          </w:p>
        </w:tc>
        <w:tc>
          <w:tcPr>
            <w:tcW w:w="1489" w:type="dxa"/>
            <w:tcBorders>
              <w:top w:val="single" w:sz="4" w:space="0" w:color="auto"/>
              <w:left w:val="single" w:sz="4" w:space="0" w:color="auto"/>
              <w:bottom w:val="single" w:sz="4" w:space="0" w:color="auto"/>
              <w:right w:val="single" w:sz="4" w:space="0" w:color="auto"/>
            </w:tcBorders>
            <w:vAlign w:val="center"/>
          </w:tcPr>
          <w:p w14:paraId="2B56103A" w14:textId="77777777" w:rsidR="00210CF2" w:rsidRPr="00DC7310" w:rsidRDefault="00210CF2" w:rsidP="00AF7777">
            <w:pPr>
              <w:pStyle w:val="TAC"/>
              <w:keepNext w:val="0"/>
              <w:keepLines w:val="0"/>
              <w:rPr>
                <w:lang w:eastAsia="zh-CN"/>
              </w:rPr>
            </w:pPr>
            <w:r w:rsidRPr="00DC7310">
              <w:rPr>
                <w:lang w:eastAsia="zh-CN"/>
              </w:rPr>
              <w:t>0.</w:t>
            </w:r>
            <w:r>
              <w:rPr>
                <w:lang w:eastAsia="zh-CN"/>
              </w:rPr>
              <w:t>6</w:t>
            </w:r>
          </w:p>
        </w:tc>
      </w:tr>
      <w:tr w:rsidR="00210CF2" w:rsidRPr="00DC7310" w14:paraId="4EED1C9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22D0861D" w14:textId="77777777" w:rsidR="00210CF2" w:rsidRPr="00DC7310" w:rsidRDefault="00210CF2" w:rsidP="00AF7777">
            <w:pPr>
              <w:pStyle w:val="TAC"/>
              <w:keepNext w:val="0"/>
              <w:keepLines w:val="0"/>
              <w:rPr>
                <w:rFonts w:eastAsia="Malgun Gothic"/>
                <w:lang w:eastAsia="ko-KR"/>
              </w:rPr>
            </w:pPr>
            <w:r w:rsidRPr="00DC7310">
              <w:rPr>
                <w:rFonts w:eastAsia="Malgun Gothic"/>
                <w:lang w:eastAsia="ko-KR"/>
              </w:rPr>
              <w:t>DC_1-3_n40-n7</w:t>
            </w:r>
            <w:r>
              <w:rPr>
                <w:rFonts w:eastAsia="Malgun Gothic"/>
                <w:lang w:eastAsia="ko-KR"/>
              </w:rPr>
              <w:t>1</w:t>
            </w:r>
          </w:p>
        </w:tc>
        <w:tc>
          <w:tcPr>
            <w:tcW w:w="1417" w:type="dxa"/>
            <w:tcBorders>
              <w:top w:val="single" w:sz="4" w:space="0" w:color="auto"/>
              <w:left w:val="single" w:sz="4" w:space="0" w:color="auto"/>
              <w:bottom w:val="single" w:sz="4" w:space="0" w:color="auto"/>
              <w:right w:val="single" w:sz="4" w:space="0" w:color="auto"/>
            </w:tcBorders>
            <w:vAlign w:val="center"/>
          </w:tcPr>
          <w:p w14:paraId="34B5D6EF" w14:textId="77777777" w:rsidR="00210CF2" w:rsidRPr="00DC7310" w:rsidRDefault="00210CF2" w:rsidP="00AF7777">
            <w:pPr>
              <w:pStyle w:val="TAC"/>
              <w:keepNext w:val="0"/>
              <w:keepLines w:val="0"/>
              <w:rPr>
                <w:rFonts w:eastAsia="Malgun Gothic"/>
                <w:lang w:eastAsia="ko-KR"/>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F0364D8"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00407A08" w14:textId="77777777" w:rsidR="00210CF2" w:rsidRPr="00DC7310" w:rsidRDefault="00210CF2" w:rsidP="00AF7777">
            <w:pPr>
              <w:pStyle w:val="TAC"/>
              <w:keepNext w:val="0"/>
              <w:keepLines w:val="0"/>
              <w:rPr>
                <w:rFonts w:eastAsia="Malgun Gothic"/>
                <w:lang w:eastAsia="ko-KR"/>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449623ED" w14:textId="77777777" w:rsidR="00210CF2" w:rsidRPr="00DC7310" w:rsidRDefault="00210CF2" w:rsidP="00AF7777">
            <w:pPr>
              <w:pStyle w:val="TAC"/>
              <w:keepNext w:val="0"/>
              <w:keepLines w:val="0"/>
              <w:rPr>
                <w:lang w:eastAsia="zh-CN"/>
              </w:rPr>
            </w:pPr>
            <w:r w:rsidRPr="00DC7310">
              <w:rPr>
                <w:lang w:eastAsia="zh-CN"/>
              </w:rPr>
              <w:t>0.5</w:t>
            </w:r>
          </w:p>
        </w:tc>
      </w:tr>
      <w:tr w:rsidR="00210CF2" w:rsidRPr="00DC7310" w14:paraId="7CF021A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796E4E0D" w14:textId="77777777" w:rsidR="00210CF2" w:rsidRPr="00DC7310" w:rsidRDefault="00210CF2" w:rsidP="00AF7777">
            <w:pPr>
              <w:pStyle w:val="TAC"/>
              <w:keepNext w:val="0"/>
              <w:keepLines w:val="0"/>
              <w:rPr>
                <w:rFonts w:eastAsia="Malgun Gothic"/>
                <w:lang w:eastAsia="ko-KR"/>
              </w:rPr>
            </w:pPr>
            <w:r w:rsidRPr="00DC7310">
              <w:rPr>
                <w:rFonts w:eastAsia="Malgun Gothic"/>
                <w:lang w:eastAsia="ko-KR"/>
              </w:rPr>
              <w:t>DC_1-3_n40-n77</w:t>
            </w:r>
          </w:p>
        </w:tc>
        <w:tc>
          <w:tcPr>
            <w:tcW w:w="1417" w:type="dxa"/>
            <w:tcBorders>
              <w:top w:val="single" w:sz="4" w:space="0" w:color="auto"/>
              <w:left w:val="single" w:sz="4" w:space="0" w:color="auto"/>
              <w:bottom w:val="single" w:sz="4" w:space="0" w:color="auto"/>
              <w:right w:val="single" w:sz="4" w:space="0" w:color="auto"/>
            </w:tcBorders>
            <w:vAlign w:val="center"/>
          </w:tcPr>
          <w:p w14:paraId="17B54555" w14:textId="77777777" w:rsidR="00210CF2" w:rsidRPr="00DC7310" w:rsidRDefault="00210CF2" w:rsidP="00AF7777">
            <w:pPr>
              <w:pStyle w:val="TAC"/>
              <w:keepNext w:val="0"/>
              <w:keepLines w:val="0"/>
              <w:rPr>
                <w:rFonts w:eastAsia="Malgun Gothic"/>
                <w:lang w:eastAsia="ko-KR"/>
              </w:rPr>
            </w:pPr>
            <w:r w:rsidRPr="00DC7310">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tcPr>
          <w:p w14:paraId="2031840E" w14:textId="77777777" w:rsidR="00210CF2" w:rsidRPr="00DC7310" w:rsidRDefault="00210CF2" w:rsidP="00AF7777">
            <w:pPr>
              <w:pStyle w:val="TAC"/>
              <w:keepNext w:val="0"/>
              <w:keepLines w:val="0"/>
              <w:rPr>
                <w:rFonts w:eastAsia="Malgun Gothic"/>
                <w:lang w:eastAsia="ko-KR"/>
              </w:rPr>
            </w:pPr>
            <w:r w:rsidRPr="00DC7310">
              <w:rPr>
                <w:rFonts w:eastAsia="Malgun Gothic"/>
                <w:lang w:eastAsia="ko-KR"/>
              </w:rPr>
              <w:t>0.6</w:t>
            </w:r>
          </w:p>
        </w:tc>
        <w:tc>
          <w:tcPr>
            <w:tcW w:w="1488" w:type="dxa"/>
            <w:tcBorders>
              <w:top w:val="single" w:sz="4" w:space="0" w:color="auto"/>
              <w:left w:val="single" w:sz="4" w:space="0" w:color="auto"/>
              <w:bottom w:val="single" w:sz="4" w:space="0" w:color="auto"/>
              <w:right w:val="single" w:sz="4" w:space="0" w:color="auto"/>
            </w:tcBorders>
            <w:vAlign w:val="center"/>
          </w:tcPr>
          <w:p w14:paraId="26A3CD14" w14:textId="77777777" w:rsidR="00210CF2" w:rsidRPr="00DC7310" w:rsidRDefault="00210CF2" w:rsidP="00AF7777">
            <w:pPr>
              <w:pStyle w:val="TAC"/>
              <w:keepNext w:val="0"/>
              <w:keepLines w:val="0"/>
              <w:rPr>
                <w:rFonts w:eastAsia="Malgun Gothic"/>
                <w:lang w:eastAsia="ko-KR"/>
              </w:rPr>
            </w:pPr>
            <w:r w:rsidRPr="00DC7310">
              <w:t>0</w:t>
            </w:r>
            <w:r w:rsidRPr="00DC7310">
              <w:rPr>
                <w:rFonts w:eastAsia="DengXian"/>
              </w:rPr>
              <w:t>.3</w:t>
            </w:r>
            <w:r w:rsidRPr="00DC7310">
              <w:rPr>
                <w:rFonts w:eastAsia="DengXian"/>
                <w:vertAlign w:val="superscript"/>
              </w:rPr>
              <w:t>6</w:t>
            </w:r>
          </w:p>
        </w:tc>
        <w:tc>
          <w:tcPr>
            <w:tcW w:w="1489" w:type="dxa"/>
            <w:tcBorders>
              <w:top w:val="single" w:sz="4" w:space="0" w:color="auto"/>
              <w:left w:val="single" w:sz="4" w:space="0" w:color="auto"/>
              <w:bottom w:val="single" w:sz="4" w:space="0" w:color="auto"/>
              <w:right w:val="single" w:sz="4" w:space="0" w:color="auto"/>
            </w:tcBorders>
            <w:vAlign w:val="center"/>
          </w:tcPr>
          <w:p w14:paraId="74FF3062" w14:textId="77777777" w:rsidR="00210CF2" w:rsidRPr="00DC7310" w:rsidRDefault="00210CF2" w:rsidP="00AF7777">
            <w:pPr>
              <w:pStyle w:val="TAC"/>
              <w:keepNext w:val="0"/>
              <w:keepLines w:val="0"/>
              <w:rPr>
                <w:lang w:eastAsia="zh-CN"/>
              </w:rPr>
            </w:pPr>
            <w:r w:rsidRPr="00DC7310">
              <w:t>0.</w:t>
            </w:r>
            <w:r w:rsidRPr="00DC7310">
              <w:rPr>
                <w:rFonts w:eastAsia="DengXian"/>
              </w:rPr>
              <w:t>8</w:t>
            </w:r>
            <w:r w:rsidRPr="00DC7310">
              <w:rPr>
                <w:rFonts w:eastAsia="DengXian"/>
                <w:vertAlign w:val="superscript"/>
              </w:rPr>
              <w:t>6</w:t>
            </w:r>
          </w:p>
        </w:tc>
      </w:tr>
      <w:tr w:rsidR="00210CF2" w:rsidRPr="00DC7310" w14:paraId="32CB1E9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348D047" w14:textId="77777777" w:rsidR="00210CF2" w:rsidRPr="00DC7310" w:rsidRDefault="00210CF2" w:rsidP="00AF7777">
            <w:pPr>
              <w:pStyle w:val="TAC"/>
              <w:keepNext w:val="0"/>
              <w:keepLines w:val="0"/>
            </w:pPr>
            <w:r w:rsidRPr="00DC7310">
              <w:rPr>
                <w:lang w:eastAsia="zh-CN"/>
              </w:rPr>
              <w:t>DC_1-3_n40-n78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6AF2F5" w14:textId="77777777" w:rsidR="00210CF2" w:rsidRPr="00DC7310" w:rsidRDefault="00210CF2" w:rsidP="00AF7777">
            <w:pPr>
              <w:pStyle w:val="TAC"/>
              <w:keepNext w:val="0"/>
              <w:keepLines w:val="0"/>
              <w:rPr>
                <w:rFonts w:eastAsia="Malgun Gothic"/>
                <w:lang w:eastAsia="ko-KR"/>
              </w:rPr>
            </w:pPr>
            <w:r w:rsidRPr="00DC7310">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F77F91"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E599FF" w14:textId="77777777" w:rsidR="00210CF2" w:rsidRPr="00DC7310" w:rsidRDefault="00210CF2" w:rsidP="00AF7777">
            <w:pPr>
              <w:pStyle w:val="TAC"/>
              <w:keepNext w:val="0"/>
              <w:keepLines w:val="0"/>
              <w:rPr>
                <w:rFonts w:eastAsia="Malgun Gothic"/>
                <w:lang w:eastAsia="ko-KR"/>
              </w:rPr>
            </w:pPr>
            <w:r w:rsidRPr="00DC7310">
              <w:rPr>
                <w:lang w:eastAsia="ja-JP"/>
              </w:rPr>
              <w:t>0.3</w:t>
            </w:r>
            <w:r w:rsidRPr="00DC7310">
              <w:rPr>
                <w:vertAlign w:val="superscript"/>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0518794" w14:textId="77777777" w:rsidR="00210CF2" w:rsidRPr="00DC7310" w:rsidRDefault="00210CF2" w:rsidP="00AF7777">
            <w:pPr>
              <w:pStyle w:val="TAC"/>
              <w:keepNext w:val="0"/>
              <w:keepLines w:val="0"/>
              <w:rPr>
                <w:rFonts w:eastAsia="Malgun Gothic"/>
                <w:lang w:eastAsia="ko-KR"/>
              </w:rPr>
            </w:pPr>
            <w:r w:rsidRPr="00DC7310">
              <w:rPr>
                <w:lang w:eastAsia="ja-JP"/>
              </w:rPr>
              <w:t>0.8</w:t>
            </w:r>
            <w:r w:rsidRPr="00DC7310">
              <w:rPr>
                <w:vertAlign w:val="superscript"/>
                <w:lang w:eastAsia="ja-JP"/>
              </w:rPr>
              <w:t>6</w:t>
            </w:r>
          </w:p>
        </w:tc>
      </w:tr>
      <w:tr w:rsidR="00210CF2" w:rsidRPr="00DC7310" w14:paraId="7D2D884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561984B" w14:textId="77777777" w:rsidR="00210CF2" w:rsidRPr="00DC7310" w:rsidRDefault="00210CF2" w:rsidP="00AF7777">
            <w:pPr>
              <w:pStyle w:val="TAC"/>
              <w:keepNext w:val="0"/>
              <w:keepLines w:val="0"/>
              <w:rPr>
                <w:rFonts w:eastAsiaTheme="minorEastAsia"/>
              </w:rPr>
            </w:pPr>
            <w:r w:rsidRPr="00DC7310">
              <w:t>DC_</w:t>
            </w:r>
            <w:r w:rsidRPr="00DC7310">
              <w:rPr>
                <w:lang w:eastAsia="ja-JP"/>
              </w:rPr>
              <w:t>1-3</w:t>
            </w:r>
            <w:r w:rsidRPr="00DC7310">
              <w:t>-</w:t>
            </w:r>
            <w:r w:rsidRPr="00DC7310">
              <w:rPr>
                <w:lang w:eastAsia="ja-JP"/>
              </w:rPr>
              <w:t>40_n78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1C3E5F" w14:textId="77777777" w:rsidR="00210CF2" w:rsidRPr="00DC7310" w:rsidRDefault="00210CF2" w:rsidP="00AF7777">
            <w:pPr>
              <w:pStyle w:val="TAC"/>
              <w:keepNext w:val="0"/>
              <w:keepLines w:val="0"/>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91CD80"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E85A59C" w14:textId="77777777" w:rsidR="00210CF2" w:rsidRPr="00DC7310" w:rsidRDefault="00210CF2" w:rsidP="00AF7777">
            <w:pPr>
              <w:pStyle w:val="TAC"/>
              <w:keepNext w:val="0"/>
              <w:keepLines w:val="0"/>
              <w:rPr>
                <w:lang w:eastAsia="ja-JP"/>
              </w:rPr>
            </w:pPr>
            <w:r w:rsidRPr="00DC7310">
              <w:rPr>
                <w:lang w:eastAsia="zh-CN"/>
              </w:rPr>
              <w:t>0.3</w:t>
            </w:r>
            <w:r w:rsidRPr="00DC7310">
              <w:rPr>
                <w:vertAlign w:val="superscript"/>
                <w:lang w:eastAsia="zh-CN"/>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82EF9AF" w14:textId="77777777" w:rsidR="00210CF2" w:rsidRPr="00DC7310" w:rsidRDefault="00210CF2" w:rsidP="00AF7777">
            <w:pPr>
              <w:pStyle w:val="TAC"/>
              <w:keepNext w:val="0"/>
              <w:keepLines w:val="0"/>
              <w:rPr>
                <w:lang w:eastAsia="ja-JP"/>
              </w:rPr>
            </w:pPr>
            <w:r w:rsidRPr="00DC7310">
              <w:rPr>
                <w:lang w:eastAsia="zh-CN"/>
              </w:rPr>
              <w:t>0.8</w:t>
            </w:r>
            <w:r w:rsidRPr="00DC7310">
              <w:rPr>
                <w:vertAlign w:val="superscript"/>
                <w:lang w:eastAsia="zh-CN"/>
              </w:rPr>
              <w:t>9</w:t>
            </w:r>
          </w:p>
        </w:tc>
      </w:tr>
      <w:tr w:rsidR="00210CF2" w:rsidRPr="00DC7310" w14:paraId="4503FA4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6D15C70" w14:textId="77777777" w:rsidR="00210CF2" w:rsidRPr="00DC7310" w:rsidRDefault="00210CF2" w:rsidP="00AF7777">
            <w:pPr>
              <w:pStyle w:val="TAC"/>
              <w:keepNext w:val="0"/>
              <w:keepLines w:val="0"/>
            </w:pPr>
            <w:r w:rsidRPr="00DC7310">
              <w:rPr>
                <w:lang w:eastAsia="ja-JP"/>
              </w:rPr>
              <w:t>DC_1-3_n40-n105</w:t>
            </w:r>
          </w:p>
        </w:tc>
        <w:tc>
          <w:tcPr>
            <w:tcW w:w="1417" w:type="dxa"/>
            <w:tcBorders>
              <w:top w:val="single" w:sz="4" w:space="0" w:color="auto"/>
              <w:left w:val="single" w:sz="4" w:space="0" w:color="auto"/>
              <w:bottom w:val="single" w:sz="4" w:space="0" w:color="auto"/>
              <w:right w:val="single" w:sz="4" w:space="0" w:color="auto"/>
            </w:tcBorders>
            <w:vAlign w:val="center"/>
          </w:tcPr>
          <w:p w14:paraId="38D41652" w14:textId="77777777" w:rsidR="00210CF2" w:rsidRPr="00DC7310" w:rsidRDefault="00210CF2" w:rsidP="00AF7777">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B691544"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4961A480" w14:textId="77777777" w:rsidR="00210CF2" w:rsidRPr="00DC7310" w:rsidRDefault="00210CF2" w:rsidP="00AF7777">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41F09153" w14:textId="77777777" w:rsidR="00210CF2" w:rsidRPr="00DC7310" w:rsidRDefault="00210CF2" w:rsidP="00AF7777">
            <w:pPr>
              <w:pStyle w:val="TAC"/>
              <w:keepNext w:val="0"/>
              <w:keepLines w:val="0"/>
              <w:rPr>
                <w:lang w:eastAsia="zh-CN"/>
              </w:rPr>
            </w:pPr>
            <w:r w:rsidRPr="00DC7310">
              <w:rPr>
                <w:lang w:eastAsia="zh-CN"/>
              </w:rPr>
              <w:t>0.5</w:t>
            </w:r>
          </w:p>
        </w:tc>
      </w:tr>
      <w:tr w:rsidR="00210CF2" w:rsidRPr="00DC7310" w14:paraId="502D8AE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44A5BA41" w14:textId="77777777" w:rsidR="00210CF2" w:rsidRDefault="00210CF2" w:rsidP="00AF7777">
            <w:pPr>
              <w:pStyle w:val="TAC"/>
              <w:rPr>
                <w:lang w:eastAsia="zh-CN"/>
              </w:rPr>
            </w:pPr>
            <w:r>
              <w:rPr>
                <w:lang w:eastAsia="zh-CN"/>
              </w:rPr>
              <w:t>DC_1-3-41_n1</w:t>
            </w:r>
          </w:p>
          <w:p w14:paraId="24E7337F" w14:textId="77777777" w:rsidR="00210CF2" w:rsidRPr="00DC7310" w:rsidRDefault="00210CF2" w:rsidP="00AF7777">
            <w:pPr>
              <w:pStyle w:val="TAC"/>
              <w:rPr>
                <w:lang w:eastAsia="zh-CN"/>
              </w:rPr>
            </w:pPr>
            <w:r>
              <w:rPr>
                <w:lang w:eastAsia="zh-CN"/>
              </w:rPr>
              <w:t>DC_1-3-3-41_n1</w:t>
            </w:r>
          </w:p>
        </w:tc>
        <w:tc>
          <w:tcPr>
            <w:tcW w:w="1417" w:type="dxa"/>
            <w:tcBorders>
              <w:top w:val="single" w:sz="4" w:space="0" w:color="auto"/>
              <w:left w:val="single" w:sz="4" w:space="0" w:color="auto"/>
              <w:bottom w:val="single" w:sz="4" w:space="0" w:color="auto"/>
              <w:right w:val="single" w:sz="4" w:space="0" w:color="auto"/>
            </w:tcBorders>
            <w:vAlign w:val="center"/>
          </w:tcPr>
          <w:p w14:paraId="54AF477B" w14:textId="77777777" w:rsidR="00210CF2" w:rsidRPr="00DC7310" w:rsidRDefault="00210CF2" w:rsidP="00AF7777">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3562A4D" w14:textId="77777777" w:rsidR="00210CF2" w:rsidRPr="00DC7310" w:rsidRDefault="00210CF2" w:rsidP="00AF7777">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7BA1A608" w14:textId="77777777" w:rsidR="00210CF2" w:rsidRPr="00DC7310" w:rsidRDefault="00210CF2" w:rsidP="00AF7777">
            <w:pPr>
              <w:pStyle w:val="TAC"/>
              <w:rPr>
                <w:lang w:eastAsia="zh-CN"/>
              </w:rPr>
            </w:pPr>
            <w:r>
              <w:rPr>
                <w:lang w:eastAsia="zh-CN"/>
              </w:rPr>
              <w:t>0.3</w:t>
            </w:r>
            <w:r>
              <w:rPr>
                <w:vertAlign w:val="superscript"/>
                <w:lang w:eastAsia="zh-CN"/>
              </w:rPr>
              <w:t xml:space="preserve">4 </w:t>
            </w:r>
            <w:r>
              <w:rPr>
                <w:lang w:eastAsia="zh-CN"/>
              </w:rPr>
              <w:t>/ 0.8</w:t>
            </w:r>
            <w:r>
              <w:rPr>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036B8DDA" w14:textId="77777777" w:rsidR="00210CF2" w:rsidRPr="00DC7310" w:rsidRDefault="00210CF2" w:rsidP="00AF7777">
            <w:pPr>
              <w:pStyle w:val="TAC"/>
              <w:rPr>
                <w:lang w:eastAsia="zh-CN"/>
              </w:rPr>
            </w:pPr>
            <w:r>
              <w:rPr>
                <w:lang w:eastAsia="zh-CN"/>
              </w:rPr>
              <w:t>0.5</w:t>
            </w:r>
          </w:p>
        </w:tc>
      </w:tr>
      <w:tr w:rsidR="00210CF2" w:rsidRPr="00DC7310" w14:paraId="2F634E1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E37C923" w14:textId="77777777" w:rsidR="00210CF2" w:rsidRPr="00DC7310" w:rsidRDefault="00210CF2" w:rsidP="00AF7777">
            <w:pPr>
              <w:pStyle w:val="TAC"/>
              <w:keepNext w:val="0"/>
              <w:keepLines w:val="0"/>
            </w:pPr>
            <w:r w:rsidRPr="00DC7310">
              <w:rPr>
                <w:lang w:eastAsia="zh-CN"/>
              </w:rPr>
              <w:t>DC_1-3-41_n3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2C4D82" w14:textId="77777777" w:rsidR="00210CF2" w:rsidRPr="00DC7310" w:rsidRDefault="00210CF2" w:rsidP="00AF7777">
            <w:pPr>
              <w:pStyle w:val="TAC"/>
              <w:keepNext w:val="0"/>
              <w:keepLines w:val="0"/>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A64F90" w14:textId="77777777" w:rsidR="00210CF2" w:rsidRPr="00DC7310" w:rsidRDefault="00210CF2" w:rsidP="00AF7777">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2473142" w14:textId="77777777" w:rsidR="00210CF2" w:rsidRPr="00DC7310" w:rsidRDefault="00210CF2" w:rsidP="00AF7777">
            <w:pPr>
              <w:pStyle w:val="TAC"/>
              <w:keepNext w:val="0"/>
              <w:keepLines w:val="0"/>
              <w:rPr>
                <w:lang w:eastAsia="ja-JP"/>
              </w:rPr>
            </w:pPr>
            <w:r w:rsidRPr="00DC7310">
              <w:rPr>
                <w:lang w:eastAsia="zh-CN"/>
              </w:rPr>
              <w:t>0.3</w:t>
            </w:r>
            <w:r w:rsidRPr="00DC7310">
              <w:rPr>
                <w:vertAlign w:val="superscript"/>
                <w:lang w:eastAsia="zh-CN"/>
              </w:rPr>
              <w:t>4</w:t>
            </w:r>
            <w:r>
              <w:rPr>
                <w:vertAlign w:val="superscript"/>
                <w:lang w:eastAsia="zh-CN"/>
              </w:rPr>
              <w:t xml:space="preserve"> </w:t>
            </w:r>
            <w:r w:rsidRPr="00DC7310">
              <w:rPr>
                <w:lang w:eastAsia="zh-CN"/>
              </w:rPr>
              <w:t>/</w:t>
            </w:r>
            <w:r>
              <w:rPr>
                <w:lang w:eastAsia="zh-CN"/>
              </w:rPr>
              <w:t xml:space="preserve"> </w:t>
            </w:r>
            <w:r w:rsidRPr="00DC7310">
              <w:rPr>
                <w:lang w:eastAsia="zh-CN"/>
              </w:rPr>
              <w:t>0.8</w:t>
            </w:r>
            <w:r w:rsidRPr="00DC7310">
              <w:rPr>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039AB09" w14:textId="77777777" w:rsidR="00210CF2" w:rsidRPr="00DC7310" w:rsidRDefault="00210CF2" w:rsidP="00AF7777">
            <w:pPr>
              <w:pStyle w:val="TAC"/>
              <w:keepNext w:val="0"/>
              <w:keepLines w:val="0"/>
              <w:rPr>
                <w:lang w:eastAsia="zh-CN"/>
              </w:rPr>
            </w:pPr>
            <w:r w:rsidRPr="00DC7310">
              <w:rPr>
                <w:lang w:eastAsia="zh-CN"/>
              </w:rPr>
              <w:t>0.5</w:t>
            </w:r>
          </w:p>
        </w:tc>
      </w:tr>
      <w:tr w:rsidR="00210CF2" w:rsidRPr="00DC7310" w14:paraId="016844A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FB694D5" w14:textId="77777777" w:rsidR="00210CF2" w:rsidRPr="00DC7310" w:rsidRDefault="00210CF2" w:rsidP="00AF7777">
            <w:pPr>
              <w:pStyle w:val="TAC"/>
              <w:keepNext w:val="0"/>
              <w:keepLines w:val="0"/>
            </w:pPr>
            <w:r w:rsidRPr="00DC7310">
              <w:rPr>
                <w:lang w:eastAsia="ja-JP"/>
              </w:rPr>
              <w:t>DC_1-3-41_n28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785AC3" w14:textId="77777777" w:rsidR="00210CF2" w:rsidRPr="00DC7310" w:rsidRDefault="00210CF2" w:rsidP="00AF7777">
            <w:pPr>
              <w:pStyle w:val="TAC"/>
              <w:keepNext w:val="0"/>
              <w:keepLines w:val="0"/>
              <w:rPr>
                <w:rFonts w:eastAsia="Malgun Gothic"/>
                <w:lang w:eastAsia="ko-KR"/>
              </w:rPr>
            </w:pPr>
            <w:r w:rsidRPr="00DC7310">
              <w:rPr>
                <w:rFonts w:eastAsia="Yu Mincho"/>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3ECB33" w14:textId="77777777" w:rsidR="00210CF2" w:rsidRPr="00DC7310" w:rsidRDefault="00210CF2" w:rsidP="00AF7777">
            <w:pPr>
              <w:pStyle w:val="TAC"/>
              <w:keepNext w:val="0"/>
              <w:keepLines w:val="0"/>
              <w:rPr>
                <w:rFonts w:eastAsiaTheme="minorEastAsia"/>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062DA1" w14:textId="77777777" w:rsidR="00210CF2" w:rsidRPr="00DC7310" w:rsidRDefault="00210CF2" w:rsidP="00AF7777">
            <w:pPr>
              <w:pStyle w:val="TAC"/>
              <w:keepNext w:val="0"/>
              <w:keepLines w:val="0"/>
              <w:rPr>
                <w:rFonts w:eastAsia="Malgun Gothic"/>
                <w:lang w:eastAsia="ko-KR"/>
              </w:rPr>
            </w:pPr>
            <w:r w:rsidRPr="00DC7310">
              <w:rPr>
                <w:rFonts w:eastAsia="Yu Mincho" w:cs="Arial"/>
                <w:lang w:eastAsia="ja-JP"/>
              </w:rPr>
              <w:t>0.</w:t>
            </w:r>
            <w:r w:rsidRPr="00DC7310">
              <w:rPr>
                <w:rFonts w:eastAsia="DengXian" w:cs="Arial"/>
                <w:lang w:eastAsia="zh-CN"/>
              </w:rPr>
              <w:t>3</w:t>
            </w:r>
            <w:r w:rsidRPr="00DC7310">
              <w:rPr>
                <w:rFonts w:eastAsia="DengXian" w:cs="Arial"/>
                <w:vertAlign w:val="superscript"/>
                <w:lang w:eastAsia="zh-CN"/>
              </w:rPr>
              <w:t>4</w:t>
            </w:r>
            <w:r>
              <w:rPr>
                <w:rFonts w:eastAsia="DengXian" w:cs="Arial"/>
                <w:vertAlign w:val="superscript"/>
                <w:lang w:eastAsia="zh-CN"/>
              </w:rPr>
              <w:t xml:space="preserve"> </w:t>
            </w:r>
            <w:r w:rsidRPr="00DC7310">
              <w:rPr>
                <w:rFonts w:eastAsia="DengXian" w:cs="Arial"/>
                <w:lang w:eastAsia="zh-CN"/>
              </w:rPr>
              <w:t>/</w:t>
            </w:r>
            <w:r>
              <w:rPr>
                <w:rFonts w:eastAsia="DengXian" w:cs="Arial"/>
                <w:lang w:eastAsia="zh-CN"/>
              </w:rPr>
              <w:t xml:space="preserve"> </w:t>
            </w:r>
            <w:r w:rsidRPr="00DC7310">
              <w:rPr>
                <w:rFonts w:eastAsia="DengXian" w:cs="Arial"/>
                <w:lang w:eastAsia="zh-CN"/>
              </w:rPr>
              <w:t>0.8</w:t>
            </w:r>
            <w:r w:rsidRPr="00DC7310">
              <w:rPr>
                <w:rFonts w:eastAsia="DengXian" w:cs="Arial"/>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116BFA"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r>
      <w:tr w:rsidR="00210CF2" w:rsidRPr="00DC7310" w14:paraId="54A15AC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81E13DC" w14:textId="77777777" w:rsidR="00210CF2" w:rsidRDefault="00210CF2" w:rsidP="00AF7777">
            <w:pPr>
              <w:pStyle w:val="TAC"/>
              <w:keepNext w:val="0"/>
              <w:keepLines w:val="0"/>
              <w:rPr>
                <w:lang w:eastAsia="zh-CN"/>
              </w:rPr>
            </w:pPr>
            <w:r w:rsidRPr="00DC7310">
              <w:rPr>
                <w:lang w:eastAsia="zh-CN"/>
              </w:rPr>
              <w:t>DC_1-3-41_n41</w:t>
            </w:r>
          </w:p>
          <w:p w14:paraId="54EC8EF3" w14:textId="77777777" w:rsidR="00210CF2" w:rsidRPr="00DC7310" w:rsidRDefault="00210CF2" w:rsidP="00AF7777">
            <w:pPr>
              <w:pStyle w:val="TAC"/>
              <w:keepNext w:val="0"/>
              <w:keepLines w:val="0"/>
            </w:pPr>
            <w:r>
              <w:rPr>
                <w:lang w:eastAsia="zh-CN"/>
              </w:rPr>
              <w:t>DC_1-3-3-41_n41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34F62E" w14:textId="77777777" w:rsidR="00210CF2" w:rsidRPr="00DC7310" w:rsidRDefault="00210CF2" w:rsidP="00AF7777">
            <w:pPr>
              <w:pStyle w:val="TAC"/>
              <w:keepNext w:val="0"/>
              <w:keepLines w:val="0"/>
              <w:rPr>
                <w:rFonts w:eastAsia="DengXian"/>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D5021A" w14:textId="77777777" w:rsidR="00210CF2" w:rsidRPr="00DC7310" w:rsidRDefault="00210CF2" w:rsidP="00AF7777">
            <w:pPr>
              <w:pStyle w:val="TAC"/>
              <w:keepNext w:val="0"/>
              <w:keepLines w:val="0"/>
              <w:rPr>
                <w:rFonts w:eastAsia="DengXian"/>
                <w:lang w:eastAsia="zh-CN"/>
              </w:rPr>
            </w:pPr>
            <w:r w:rsidRPr="00DC7310">
              <w:rPr>
                <w:rFonts w:eastAsia="DengXian"/>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BE6C8C" w14:textId="77777777" w:rsidR="00210CF2" w:rsidRPr="00DC7310" w:rsidRDefault="00210CF2" w:rsidP="00AF7777">
            <w:pPr>
              <w:pStyle w:val="TAC"/>
              <w:keepNext w:val="0"/>
              <w:keepLines w:val="0"/>
              <w:rPr>
                <w:rFonts w:eastAsiaTheme="minorEastAsia"/>
                <w:lang w:eastAsia="zh-CN"/>
              </w:rPr>
            </w:pPr>
            <w:r w:rsidRPr="00DC7310">
              <w:rPr>
                <w:rFonts w:eastAsia="Yu Mincho"/>
                <w:lang w:eastAsia="ja-JP"/>
              </w:rPr>
              <w:t>0.</w:t>
            </w:r>
            <w:r w:rsidRPr="00DC7310">
              <w:rPr>
                <w:rFonts w:eastAsia="DengXian"/>
                <w:lang w:eastAsia="zh-CN"/>
              </w:rPr>
              <w:t>3</w:t>
            </w:r>
            <w:r w:rsidRPr="00DC7310">
              <w:rPr>
                <w:rFonts w:eastAsia="DengXian"/>
                <w:vertAlign w:val="superscript"/>
                <w:lang w:eastAsia="zh-CN"/>
              </w:rPr>
              <w:t>4</w:t>
            </w:r>
            <w:r>
              <w:rPr>
                <w:rFonts w:eastAsia="DengXian"/>
                <w:vertAlign w:val="superscript"/>
                <w:lang w:eastAsia="zh-CN"/>
              </w:rPr>
              <w:t xml:space="preserve"> </w:t>
            </w:r>
            <w:r w:rsidRPr="00DC7310">
              <w:rPr>
                <w:rFonts w:eastAsia="DengXian"/>
                <w:lang w:eastAsia="zh-CN"/>
              </w:rPr>
              <w:t>/</w:t>
            </w:r>
            <w:r>
              <w:rPr>
                <w:rFonts w:eastAsia="DengXian"/>
                <w:lang w:eastAsia="zh-CN"/>
              </w:rPr>
              <w:t xml:space="preserve"> </w:t>
            </w:r>
            <w:r w:rsidRPr="00DC7310">
              <w:rPr>
                <w:rFonts w:eastAsia="DengXian"/>
                <w:lang w:eastAsia="zh-CN"/>
              </w:rPr>
              <w:t>0.8</w:t>
            </w:r>
            <w:r w:rsidRPr="00DC7310">
              <w:rPr>
                <w:rFonts w:eastAsia="DengXian"/>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6570D2E" w14:textId="77777777" w:rsidR="00210CF2" w:rsidRPr="00DC7310" w:rsidRDefault="00210CF2" w:rsidP="00AF7777">
            <w:pPr>
              <w:pStyle w:val="TAC"/>
              <w:keepNext w:val="0"/>
              <w:keepLines w:val="0"/>
              <w:rPr>
                <w:lang w:eastAsia="zh-CN"/>
              </w:rPr>
            </w:pPr>
            <w:r w:rsidRPr="00DC7310">
              <w:rPr>
                <w:rFonts w:eastAsia="Yu Mincho"/>
                <w:lang w:eastAsia="ja-JP"/>
              </w:rPr>
              <w:t>0.</w:t>
            </w:r>
            <w:r w:rsidRPr="00DC7310">
              <w:rPr>
                <w:rFonts w:eastAsia="DengXian"/>
                <w:lang w:eastAsia="zh-CN"/>
              </w:rPr>
              <w:t>3</w:t>
            </w:r>
            <w:r w:rsidRPr="00DC7310">
              <w:rPr>
                <w:rFonts w:eastAsia="DengXian"/>
                <w:vertAlign w:val="superscript"/>
                <w:lang w:eastAsia="zh-CN"/>
              </w:rPr>
              <w:t>4</w:t>
            </w:r>
            <w:r>
              <w:rPr>
                <w:rFonts w:eastAsia="DengXian"/>
                <w:vertAlign w:val="superscript"/>
                <w:lang w:eastAsia="zh-CN"/>
              </w:rPr>
              <w:t xml:space="preserve"> </w:t>
            </w:r>
            <w:r w:rsidRPr="00DC7310">
              <w:rPr>
                <w:rFonts w:eastAsia="DengXian"/>
                <w:lang w:eastAsia="zh-CN"/>
              </w:rPr>
              <w:t>/</w:t>
            </w:r>
            <w:r>
              <w:rPr>
                <w:rFonts w:eastAsia="DengXian"/>
                <w:lang w:eastAsia="zh-CN"/>
              </w:rPr>
              <w:t xml:space="preserve"> </w:t>
            </w:r>
            <w:r w:rsidRPr="00DC7310">
              <w:rPr>
                <w:rFonts w:eastAsia="DengXian"/>
                <w:lang w:eastAsia="zh-CN"/>
              </w:rPr>
              <w:t>0.8</w:t>
            </w:r>
            <w:r w:rsidRPr="00DC7310">
              <w:rPr>
                <w:rFonts w:eastAsia="DengXian"/>
                <w:vertAlign w:val="superscript"/>
                <w:lang w:eastAsia="zh-CN"/>
              </w:rPr>
              <w:t>5</w:t>
            </w:r>
          </w:p>
        </w:tc>
      </w:tr>
      <w:tr w:rsidR="00210CF2" w:rsidRPr="00DC7310" w14:paraId="79DB09B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D245F8E" w14:textId="77777777" w:rsidR="00210CF2" w:rsidRPr="00DC7310" w:rsidRDefault="00210CF2" w:rsidP="00AF7777">
            <w:pPr>
              <w:pStyle w:val="TAC"/>
              <w:keepNext w:val="0"/>
              <w:keepLines w:val="0"/>
            </w:pPr>
            <w:r w:rsidRPr="00DC7310">
              <w:rPr>
                <w:szCs w:val="18"/>
                <w:lang w:eastAsia="ja-JP"/>
              </w:rPr>
              <w:t>DC_1-3_(n)41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72AD92" w14:textId="77777777" w:rsidR="00210CF2" w:rsidRPr="00DC7310" w:rsidRDefault="00210CF2" w:rsidP="00AF7777">
            <w:pPr>
              <w:pStyle w:val="TAC"/>
              <w:keepNext w:val="0"/>
              <w:keepLines w:val="0"/>
              <w:rPr>
                <w:rFonts w:eastAsia="DengXian"/>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796B7E" w14:textId="77777777" w:rsidR="00210CF2" w:rsidRPr="00DC7310" w:rsidRDefault="00210CF2" w:rsidP="00AF7777">
            <w:pPr>
              <w:pStyle w:val="TAC"/>
              <w:keepNext w:val="0"/>
              <w:keepLines w:val="0"/>
              <w:rPr>
                <w:rFonts w:eastAsia="DengXian"/>
                <w:lang w:eastAsia="zh-CN"/>
              </w:rPr>
            </w:pPr>
            <w:r w:rsidRPr="00DC7310">
              <w:rPr>
                <w:rFonts w:eastAsia="DengXian"/>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1D961E" w14:textId="77777777" w:rsidR="00210CF2" w:rsidRPr="00DC7310" w:rsidRDefault="00210CF2" w:rsidP="00AF7777">
            <w:pPr>
              <w:pStyle w:val="TAC"/>
              <w:keepNext w:val="0"/>
              <w:keepLines w:val="0"/>
              <w:rPr>
                <w:rFonts w:eastAsiaTheme="minorEastAsia"/>
                <w:lang w:eastAsia="zh-CN"/>
              </w:rPr>
            </w:pPr>
            <w:r w:rsidRPr="00DC7310">
              <w:rPr>
                <w:rFonts w:eastAsia="Yu Mincho"/>
                <w:lang w:eastAsia="ja-JP"/>
              </w:rPr>
              <w:t>0.</w:t>
            </w:r>
            <w:r w:rsidRPr="00DC7310">
              <w:rPr>
                <w:rFonts w:eastAsia="DengXian"/>
                <w:lang w:eastAsia="zh-CN"/>
              </w:rPr>
              <w:t>3</w:t>
            </w:r>
            <w:r w:rsidRPr="00DC7310">
              <w:rPr>
                <w:rFonts w:eastAsia="DengXian"/>
                <w:vertAlign w:val="superscript"/>
                <w:lang w:eastAsia="zh-CN"/>
              </w:rPr>
              <w:t>4</w:t>
            </w:r>
            <w:r>
              <w:rPr>
                <w:rFonts w:eastAsia="DengXian"/>
                <w:vertAlign w:val="superscript"/>
                <w:lang w:eastAsia="zh-CN"/>
              </w:rPr>
              <w:t xml:space="preserve"> </w:t>
            </w:r>
            <w:r w:rsidRPr="00DC7310">
              <w:rPr>
                <w:rFonts w:eastAsia="DengXian"/>
                <w:lang w:eastAsia="zh-CN"/>
              </w:rPr>
              <w:t>/</w:t>
            </w:r>
            <w:r>
              <w:rPr>
                <w:rFonts w:eastAsia="DengXian"/>
                <w:lang w:eastAsia="zh-CN"/>
              </w:rPr>
              <w:t xml:space="preserve"> </w:t>
            </w:r>
            <w:r w:rsidRPr="00DC7310">
              <w:rPr>
                <w:rFonts w:eastAsia="DengXian"/>
                <w:lang w:eastAsia="zh-CN"/>
              </w:rPr>
              <w:t>0.8</w:t>
            </w:r>
            <w:r w:rsidRPr="00DC7310">
              <w:rPr>
                <w:rFonts w:eastAsia="DengXian"/>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14D278" w14:textId="77777777" w:rsidR="00210CF2" w:rsidRPr="00DC7310" w:rsidRDefault="00210CF2" w:rsidP="00AF7777">
            <w:pPr>
              <w:pStyle w:val="TAC"/>
              <w:keepNext w:val="0"/>
              <w:keepLines w:val="0"/>
              <w:rPr>
                <w:lang w:eastAsia="zh-CN"/>
              </w:rPr>
            </w:pPr>
            <w:r w:rsidRPr="00DC7310">
              <w:rPr>
                <w:rFonts w:eastAsia="Yu Mincho"/>
                <w:lang w:eastAsia="ja-JP"/>
              </w:rPr>
              <w:t>0.</w:t>
            </w:r>
            <w:r w:rsidRPr="00DC7310">
              <w:rPr>
                <w:rFonts w:eastAsia="DengXian"/>
                <w:lang w:eastAsia="zh-CN"/>
              </w:rPr>
              <w:t>3</w:t>
            </w:r>
            <w:r w:rsidRPr="00DC7310">
              <w:rPr>
                <w:rFonts w:eastAsia="DengXian"/>
                <w:vertAlign w:val="superscript"/>
                <w:lang w:eastAsia="zh-CN"/>
              </w:rPr>
              <w:t>4</w:t>
            </w:r>
            <w:r>
              <w:rPr>
                <w:rFonts w:eastAsia="DengXian"/>
                <w:vertAlign w:val="superscript"/>
                <w:lang w:eastAsia="zh-CN"/>
              </w:rPr>
              <w:t xml:space="preserve"> </w:t>
            </w:r>
            <w:r w:rsidRPr="00DC7310">
              <w:rPr>
                <w:rFonts w:eastAsia="DengXian"/>
                <w:lang w:eastAsia="zh-CN"/>
              </w:rPr>
              <w:t>/</w:t>
            </w:r>
            <w:r>
              <w:rPr>
                <w:rFonts w:eastAsia="DengXian"/>
                <w:lang w:eastAsia="zh-CN"/>
              </w:rPr>
              <w:t xml:space="preserve"> </w:t>
            </w:r>
            <w:r w:rsidRPr="00DC7310">
              <w:rPr>
                <w:rFonts w:eastAsia="DengXian"/>
                <w:lang w:eastAsia="zh-CN"/>
              </w:rPr>
              <w:t>0.8</w:t>
            </w:r>
            <w:r w:rsidRPr="00DC7310">
              <w:rPr>
                <w:rFonts w:eastAsia="DengXian"/>
                <w:vertAlign w:val="superscript"/>
                <w:lang w:eastAsia="zh-CN"/>
              </w:rPr>
              <w:t>5</w:t>
            </w:r>
          </w:p>
        </w:tc>
      </w:tr>
      <w:tr w:rsidR="00210CF2" w:rsidRPr="00DC7310" w14:paraId="5379711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3101C80" w14:textId="77777777" w:rsidR="00210CF2" w:rsidRPr="00DC7310" w:rsidRDefault="00210CF2" w:rsidP="00AF7777">
            <w:pPr>
              <w:pStyle w:val="TAC"/>
              <w:keepNext w:val="0"/>
              <w:keepLines w:val="0"/>
              <w:rPr>
                <w:szCs w:val="18"/>
                <w:lang w:eastAsia="ja-JP"/>
              </w:rPr>
            </w:pPr>
            <w:r w:rsidRPr="00DC7310">
              <w:t>DC_1-3-41_n77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2239BB" w14:textId="77777777" w:rsidR="00210CF2" w:rsidRPr="00DC7310" w:rsidRDefault="00210CF2" w:rsidP="00AF7777">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0DB5F7" w14:textId="77777777" w:rsidR="00210CF2" w:rsidRPr="00DC7310" w:rsidRDefault="00210CF2" w:rsidP="00AF7777">
            <w:pPr>
              <w:pStyle w:val="TAC"/>
              <w:keepNext w:val="0"/>
              <w:keepLines w:val="0"/>
              <w:rPr>
                <w:rFonts w:eastAsia="DengXian"/>
                <w:lang w:eastAsia="zh-CN"/>
              </w:rPr>
            </w:pPr>
            <w:r w:rsidRPr="00DC7310">
              <w:rPr>
                <w:rFonts w:eastAsia="DengXian"/>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10AA876" w14:textId="77777777" w:rsidR="00210CF2" w:rsidRPr="00DC7310" w:rsidRDefault="00210CF2" w:rsidP="00AF7777">
            <w:pPr>
              <w:pStyle w:val="TAC"/>
              <w:keepNext w:val="0"/>
              <w:keepLines w:val="0"/>
              <w:rPr>
                <w:rFonts w:eastAsiaTheme="minorEastAsia"/>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0ED87A4"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3D787BC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4F3BF37" w14:textId="77777777" w:rsidR="00210CF2" w:rsidRPr="00DC7310" w:rsidRDefault="00210CF2" w:rsidP="00AF7777">
            <w:pPr>
              <w:pStyle w:val="TAC"/>
              <w:keepNext w:val="0"/>
              <w:keepLines w:val="0"/>
            </w:pPr>
            <w:r w:rsidRPr="00DC7310">
              <w:t>DC_1-3_n41-n77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FB8E9A" w14:textId="77777777" w:rsidR="00210CF2" w:rsidRPr="00DC7310" w:rsidRDefault="00210CF2" w:rsidP="00AF7777">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9A79E4" w14:textId="77777777" w:rsidR="00210CF2" w:rsidRPr="00DC7310" w:rsidRDefault="00210CF2" w:rsidP="00AF7777">
            <w:pPr>
              <w:pStyle w:val="TAC"/>
              <w:keepNext w:val="0"/>
              <w:keepLines w:val="0"/>
              <w:rPr>
                <w:rFonts w:eastAsia="DengXian"/>
                <w:lang w:eastAsia="zh-CN"/>
              </w:rPr>
            </w:pPr>
            <w:r w:rsidRPr="00DC7310">
              <w:rPr>
                <w:rFonts w:eastAsia="DengXian"/>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74318C3" w14:textId="77777777" w:rsidR="00210CF2" w:rsidRPr="00DC7310" w:rsidRDefault="00210CF2" w:rsidP="00AF7777">
            <w:pPr>
              <w:pStyle w:val="TAC"/>
              <w:keepNext w:val="0"/>
              <w:keepLines w:val="0"/>
              <w:rPr>
                <w:rFonts w:eastAsia="Yu Mincho"/>
                <w:lang w:eastAsia="ja-JP"/>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419D120" w14:textId="77777777" w:rsidR="00210CF2" w:rsidRPr="00DC7310" w:rsidRDefault="00210CF2" w:rsidP="00AF7777">
            <w:pPr>
              <w:pStyle w:val="TAC"/>
              <w:keepNext w:val="0"/>
              <w:keepLines w:val="0"/>
              <w:rPr>
                <w:rFonts w:eastAsia="Yu Mincho"/>
                <w:lang w:eastAsia="ja-JP"/>
              </w:rPr>
            </w:pPr>
            <w:r w:rsidRPr="00DC7310">
              <w:rPr>
                <w:lang w:eastAsia="zh-CN"/>
              </w:rPr>
              <w:t>0.8</w:t>
            </w:r>
          </w:p>
        </w:tc>
      </w:tr>
      <w:tr w:rsidR="00210CF2" w:rsidRPr="00DC7310" w14:paraId="0CF93E7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230B816" w14:textId="77777777" w:rsidR="00210CF2" w:rsidRDefault="00210CF2" w:rsidP="00AF7777">
            <w:pPr>
              <w:pStyle w:val="TAC"/>
              <w:keepNext w:val="0"/>
              <w:keepLines w:val="0"/>
            </w:pPr>
            <w:r w:rsidRPr="00DC7310">
              <w:t>DC_1-3-41_n78</w:t>
            </w:r>
          </w:p>
          <w:p w14:paraId="32131270" w14:textId="77777777" w:rsidR="00210CF2" w:rsidRPr="00DC7310" w:rsidRDefault="00210CF2" w:rsidP="00AF7777">
            <w:pPr>
              <w:pStyle w:val="TAC"/>
              <w:keepNext w:val="0"/>
              <w:keepLines w:val="0"/>
              <w:rPr>
                <w:rFonts w:eastAsiaTheme="minorEastAsia"/>
              </w:rPr>
            </w:pPr>
            <w:r>
              <w:rPr>
                <w:lang w:eastAsia="zh-CN"/>
              </w:rPr>
              <w:t>DC_1-3-3-41_n78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B7227D" w14:textId="77777777" w:rsidR="00210CF2" w:rsidRPr="00DC7310" w:rsidRDefault="00210CF2" w:rsidP="00AF7777">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B2DA0C" w14:textId="77777777" w:rsidR="00210CF2" w:rsidRPr="00DC7310" w:rsidRDefault="00210CF2" w:rsidP="00AF7777">
            <w:pPr>
              <w:pStyle w:val="TAC"/>
              <w:keepNext w:val="0"/>
              <w:keepLines w:val="0"/>
              <w:rPr>
                <w:rFonts w:eastAsia="DengXian"/>
                <w:lang w:eastAsia="zh-CN"/>
              </w:rPr>
            </w:pPr>
            <w:r w:rsidRPr="00DC7310">
              <w:rPr>
                <w:rFonts w:eastAsia="DengXian"/>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463C085" w14:textId="77777777" w:rsidR="00210CF2" w:rsidRPr="00DC7310" w:rsidRDefault="00210CF2" w:rsidP="00AF7777">
            <w:pPr>
              <w:pStyle w:val="TAC"/>
              <w:keepNext w:val="0"/>
              <w:keepLines w:val="0"/>
              <w:rPr>
                <w:rFonts w:eastAsiaTheme="minorEastAsia"/>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1DD9710"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6FDCF02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0DE4C85" w14:textId="77777777" w:rsidR="00210CF2" w:rsidRPr="00DC7310" w:rsidRDefault="00210CF2" w:rsidP="00AF7777">
            <w:pPr>
              <w:pStyle w:val="TAC"/>
              <w:keepNext w:val="0"/>
              <w:keepLines w:val="0"/>
            </w:pPr>
            <w:r w:rsidRPr="00DC7310">
              <w:t>DC_1-3_n41-n78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2A7CBB" w14:textId="77777777" w:rsidR="00210CF2" w:rsidRPr="00DC7310" w:rsidRDefault="00210CF2" w:rsidP="00AF7777">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FFF9C9" w14:textId="77777777" w:rsidR="00210CF2" w:rsidRPr="00DC7310" w:rsidRDefault="00210CF2" w:rsidP="00AF7777">
            <w:pPr>
              <w:pStyle w:val="TAC"/>
              <w:keepNext w:val="0"/>
              <w:keepLines w:val="0"/>
              <w:rPr>
                <w:rFonts w:eastAsia="DengXian"/>
                <w:lang w:eastAsia="zh-CN"/>
              </w:rPr>
            </w:pPr>
            <w:r w:rsidRPr="00DC7310">
              <w:rPr>
                <w:rFonts w:eastAsia="DengXian"/>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21E6492" w14:textId="77777777" w:rsidR="00210CF2" w:rsidRPr="00DC7310" w:rsidRDefault="00210CF2" w:rsidP="00AF7777">
            <w:pPr>
              <w:pStyle w:val="TAC"/>
              <w:keepNext w:val="0"/>
              <w:keepLines w:val="0"/>
              <w:rPr>
                <w:rFonts w:eastAsiaTheme="minorEastAsia"/>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304F2A2"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11DF4A8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9F667C3" w14:textId="77777777" w:rsidR="00210CF2" w:rsidRPr="00DC7310" w:rsidRDefault="00210CF2" w:rsidP="00AF7777">
            <w:pPr>
              <w:pStyle w:val="TAC"/>
              <w:keepNext w:val="0"/>
              <w:keepLines w:val="0"/>
            </w:pPr>
            <w:r w:rsidRPr="00DC7310">
              <w:t>DC_1-3-41_n79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F748A1" w14:textId="77777777" w:rsidR="00210CF2" w:rsidRPr="00DC7310" w:rsidRDefault="00210CF2" w:rsidP="00AF7777">
            <w:pPr>
              <w:pStyle w:val="TAC"/>
              <w:keepNext w:val="0"/>
              <w:keepLines w:val="0"/>
              <w:rPr>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AA2972" w14:textId="77777777" w:rsidR="00210CF2" w:rsidRPr="00DC7310" w:rsidRDefault="00210CF2" w:rsidP="00AF7777">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04D5E7" w14:textId="77777777" w:rsidR="00210CF2" w:rsidRPr="00DC7310" w:rsidRDefault="00210CF2" w:rsidP="00AF7777">
            <w:pPr>
              <w:pStyle w:val="TAC"/>
              <w:keepNext w:val="0"/>
              <w:keepLines w:val="0"/>
            </w:pPr>
            <w:r w:rsidRPr="00DC7310">
              <w:rPr>
                <w:rFonts w:eastAsia="Yu Mincho"/>
                <w:lang w:eastAsia="ja-JP"/>
              </w:rPr>
              <w:t>0.</w:t>
            </w:r>
            <w:r w:rsidRPr="00DC7310">
              <w:rPr>
                <w:rFonts w:eastAsia="DengXian"/>
                <w:lang w:eastAsia="zh-CN"/>
              </w:rPr>
              <w:t>3</w:t>
            </w:r>
            <w:r w:rsidRPr="00DC7310">
              <w:rPr>
                <w:rFonts w:eastAsia="DengXian"/>
                <w:vertAlign w:val="superscript"/>
                <w:lang w:eastAsia="zh-CN"/>
              </w:rPr>
              <w:t>4</w:t>
            </w:r>
            <w:r>
              <w:rPr>
                <w:rFonts w:eastAsia="DengXian"/>
                <w:vertAlign w:val="superscript"/>
                <w:lang w:eastAsia="zh-CN"/>
              </w:rPr>
              <w:t xml:space="preserve"> </w:t>
            </w:r>
            <w:r w:rsidRPr="00DC7310">
              <w:rPr>
                <w:rFonts w:eastAsia="DengXian"/>
                <w:lang w:eastAsia="zh-CN"/>
              </w:rPr>
              <w:t>/</w:t>
            </w:r>
            <w:r>
              <w:rPr>
                <w:rFonts w:eastAsia="DengXian"/>
                <w:lang w:eastAsia="zh-CN"/>
              </w:rPr>
              <w:t xml:space="preserve"> </w:t>
            </w:r>
            <w:r w:rsidRPr="00DC7310">
              <w:rPr>
                <w:rFonts w:eastAsia="DengXian"/>
                <w:lang w:eastAsia="zh-CN"/>
              </w:rPr>
              <w:t>0.8</w:t>
            </w:r>
            <w:r w:rsidRPr="00DC7310">
              <w:rPr>
                <w:rFonts w:eastAsia="DengXian"/>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08ED070" w14:textId="77777777" w:rsidR="00210CF2" w:rsidRPr="00DC7310" w:rsidRDefault="00210CF2" w:rsidP="00AF7777">
            <w:pPr>
              <w:pStyle w:val="TAC"/>
              <w:keepNext w:val="0"/>
              <w:keepLines w:val="0"/>
              <w:rPr>
                <w:lang w:eastAsia="zh-CN"/>
              </w:rPr>
            </w:pPr>
            <w:r w:rsidRPr="00DC7310">
              <w:rPr>
                <w:lang w:eastAsia="zh-CN"/>
              </w:rPr>
              <w:t>-</w:t>
            </w:r>
          </w:p>
        </w:tc>
      </w:tr>
      <w:tr w:rsidR="00210CF2" w:rsidRPr="00DC7310" w14:paraId="71BFD8D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E3A0D55" w14:textId="77777777" w:rsidR="00210CF2" w:rsidRPr="00DC7310" w:rsidRDefault="00210CF2" w:rsidP="00AF7777">
            <w:pPr>
              <w:pStyle w:val="TAC"/>
              <w:keepNext w:val="0"/>
              <w:keepLines w:val="0"/>
            </w:pPr>
            <w:r w:rsidRPr="00DC7310">
              <w:t>DC_1-3-42_n28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1E40E2" w14:textId="77777777" w:rsidR="00210CF2" w:rsidRPr="00DC7310" w:rsidRDefault="00210CF2" w:rsidP="00AF7777">
            <w:pPr>
              <w:pStyle w:val="TAC"/>
              <w:keepNext w:val="0"/>
              <w:keepLines w:val="0"/>
              <w:rPr>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BF120"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A4E15FF" w14:textId="77777777" w:rsidR="00210CF2" w:rsidRPr="00DC7310" w:rsidRDefault="00210CF2" w:rsidP="00AF7777">
            <w:pPr>
              <w:pStyle w:val="TAC"/>
              <w:keepNext w:val="0"/>
              <w:keepLines w:val="0"/>
            </w:pPr>
            <w:r w:rsidRPr="00DC7310">
              <w:rPr>
                <w:rFonts w:cs="Arial"/>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0AE820B"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7D4DE85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7EF22F2" w14:textId="77777777" w:rsidR="00210CF2" w:rsidRPr="00DC7310" w:rsidRDefault="00210CF2" w:rsidP="00AF7777">
            <w:pPr>
              <w:pStyle w:val="TAC"/>
              <w:keepNext w:val="0"/>
              <w:keepLines w:val="0"/>
            </w:pPr>
            <w:r w:rsidRPr="00DC7310">
              <w:t>DC_1-3-42_n77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1C9293" w14:textId="77777777" w:rsidR="00210CF2" w:rsidRPr="00DC7310" w:rsidRDefault="00210CF2" w:rsidP="00AF7777">
            <w:pPr>
              <w:pStyle w:val="TAC"/>
              <w:keepNext w:val="0"/>
              <w:keepLines w:val="0"/>
              <w:rPr>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300A7C" w14:textId="77777777" w:rsidR="00210CF2" w:rsidRPr="00DC7310" w:rsidRDefault="00210CF2" w:rsidP="00AF7777">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010F2545" w14:textId="77777777" w:rsidR="00210CF2" w:rsidRPr="00DC7310" w:rsidRDefault="00210CF2" w:rsidP="00AF7777">
            <w:pPr>
              <w:pStyle w:val="TAC"/>
              <w:keepNext w:val="0"/>
              <w:keepLines w:val="0"/>
            </w:pPr>
            <w:r w:rsidRPr="00DC7310">
              <w:rPr>
                <w:rFonts w:cs="Arial"/>
                <w:szCs w:val="18"/>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D1582F6" w14:textId="77777777" w:rsidR="00210CF2" w:rsidRPr="00DC7310" w:rsidRDefault="00210CF2" w:rsidP="00AF7777">
            <w:pPr>
              <w:pStyle w:val="TAC"/>
              <w:keepNext w:val="0"/>
              <w:keepLines w:val="0"/>
            </w:pPr>
            <w:r w:rsidRPr="00DC7310">
              <w:rPr>
                <w:lang w:eastAsia="zh-CN"/>
              </w:rPr>
              <w:t>0.8</w:t>
            </w:r>
          </w:p>
        </w:tc>
      </w:tr>
      <w:tr w:rsidR="00210CF2" w:rsidRPr="00DC7310" w14:paraId="5921E84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0D82AA7" w14:textId="77777777" w:rsidR="00210CF2" w:rsidRPr="00DC7310" w:rsidRDefault="00210CF2" w:rsidP="00AF7777">
            <w:pPr>
              <w:pStyle w:val="TAC"/>
              <w:keepNext w:val="0"/>
              <w:keepLines w:val="0"/>
            </w:pPr>
            <w:r w:rsidRPr="00DC7310">
              <w:t>DC_1-3-42_n78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E90DAD" w14:textId="77777777" w:rsidR="00210CF2" w:rsidRPr="00DC7310" w:rsidRDefault="00210CF2" w:rsidP="00AF7777">
            <w:pPr>
              <w:pStyle w:val="TAC"/>
              <w:keepNext w:val="0"/>
              <w:keepLines w:val="0"/>
              <w:rPr>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BE8ADA" w14:textId="77777777" w:rsidR="00210CF2" w:rsidRPr="00DC7310" w:rsidRDefault="00210CF2" w:rsidP="00AF7777">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5AE1A157" w14:textId="77777777" w:rsidR="00210CF2" w:rsidRPr="00DC7310" w:rsidRDefault="00210CF2" w:rsidP="00AF7777">
            <w:pPr>
              <w:pStyle w:val="TAC"/>
              <w:keepNext w:val="0"/>
              <w:keepLines w:val="0"/>
            </w:pPr>
            <w:r w:rsidRPr="00DC7310">
              <w:rPr>
                <w:rFonts w:cs="Arial"/>
                <w:szCs w:val="18"/>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F75FC6" w14:textId="77777777" w:rsidR="00210CF2" w:rsidRPr="00DC7310" w:rsidRDefault="00210CF2" w:rsidP="00AF7777">
            <w:pPr>
              <w:pStyle w:val="TAC"/>
              <w:keepNext w:val="0"/>
              <w:keepLines w:val="0"/>
            </w:pPr>
            <w:r w:rsidRPr="00DC7310">
              <w:rPr>
                <w:lang w:eastAsia="zh-CN"/>
              </w:rPr>
              <w:t>0.8</w:t>
            </w:r>
          </w:p>
        </w:tc>
      </w:tr>
      <w:tr w:rsidR="00210CF2" w:rsidRPr="00DC7310" w14:paraId="6871307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4D7B75F" w14:textId="77777777" w:rsidR="00210CF2" w:rsidRPr="00DC7310" w:rsidRDefault="00210CF2" w:rsidP="00AF7777">
            <w:pPr>
              <w:pStyle w:val="TAC"/>
              <w:keepNext w:val="0"/>
              <w:keepLines w:val="0"/>
            </w:pPr>
            <w:r w:rsidRPr="00DC7310">
              <w:t>DC_1-3-42_n79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A25C00" w14:textId="77777777" w:rsidR="00210CF2" w:rsidRPr="00DC7310" w:rsidRDefault="00210CF2" w:rsidP="00AF7777">
            <w:pPr>
              <w:pStyle w:val="TAC"/>
              <w:keepNext w:val="0"/>
              <w:keepLines w:val="0"/>
              <w:rPr>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B05773" w14:textId="77777777" w:rsidR="00210CF2" w:rsidRPr="00DC7310" w:rsidRDefault="00210CF2" w:rsidP="00AF7777">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4D179C63" w14:textId="77777777" w:rsidR="00210CF2" w:rsidRPr="00DC7310" w:rsidRDefault="00210CF2" w:rsidP="00AF7777">
            <w:pPr>
              <w:pStyle w:val="TAC"/>
              <w:keepNext w:val="0"/>
              <w:keepLines w:val="0"/>
            </w:pPr>
            <w:r w:rsidRPr="00DC7310">
              <w:rPr>
                <w:rFonts w:cs="Arial"/>
                <w:szCs w:val="18"/>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D751FE" w14:textId="77777777" w:rsidR="00210CF2" w:rsidRPr="00DC7310" w:rsidRDefault="00210CF2" w:rsidP="00AF7777">
            <w:pPr>
              <w:pStyle w:val="TAC"/>
              <w:keepNext w:val="0"/>
              <w:keepLines w:val="0"/>
            </w:pPr>
            <w:r w:rsidRPr="00DC7310">
              <w:rPr>
                <w:lang w:eastAsia="zh-CN"/>
              </w:rPr>
              <w:t>-</w:t>
            </w:r>
          </w:p>
        </w:tc>
      </w:tr>
      <w:tr w:rsidR="00210CF2" w:rsidRPr="00DC7310" w14:paraId="3DECAA4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95C87F0" w14:textId="77777777" w:rsidR="00210CF2" w:rsidRPr="00DC7310" w:rsidRDefault="00210CF2" w:rsidP="00AF7777">
            <w:pPr>
              <w:pStyle w:val="TAC"/>
              <w:keepNext w:val="0"/>
              <w:keepLines w:val="0"/>
            </w:pPr>
            <w:r w:rsidRPr="00DC7310">
              <w:t>DC_1-3_n7</w:t>
            </w:r>
            <w:r>
              <w:t>1</w:t>
            </w:r>
            <w:r w:rsidRPr="00DC7310">
              <w:t>-n7</w:t>
            </w:r>
            <w:r>
              <w:t>7</w:t>
            </w:r>
          </w:p>
        </w:tc>
        <w:tc>
          <w:tcPr>
            <w:tcW w:w="1417" w:type="dxa"/>
            <w:tcBorders>
              <w:top w:val="single" w:sz="4" w:space="0" w:color="auto"/>
              <w:left w:val="single" w:sz="4" w:space="0" w:color="auto"/>
              <w:bottom w:val="single" w:sz="4" w:space="0" w:color="auto"/>
              <w:right w:val="single" w:sz="4" w:space="0" w:color="auto"/>
            </w:tcBorders>
            <w:vAlign w:val="center"/>
          </w:tcPr>
          <w:p w14:paraId="4DD7EC10" w14:textId="77777777" w:rsidR="00210CF2" w:rsidRPr="00DC7310" w:rsidRDefault="00210CF2" w:rsidP="00AF7777">
            <w:pPr>
              <w:pStyle w:val="TAC"/>
              <w:keepNext w:val="0"/>
              <w:keepLines w:val="0"/>
            </w:pPr>
            <w:r w:rsidRPr="00DC7310">
              <w:rPr>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tcPr>
          <w:p w14:paraId="6F87EE89" w14:textId="77777777" w:rsidR="00210CF2" w:rsidRPr="00DC7310" w:rsidRDefault="00210CF2" w:rsidP="00AF7777">
            <w:pPr>
              <w:pStyle w:val="TAC"/>
              <w:keepNext w:val="0"/>
              <w:keepLines w:val="0"/>
              <w:rPr>
                <w:lang w:eastAsia="zh-CN"/>
              </w:rPr>
            </w:pPr>
            <w:r w:rsidRPr="00DC7310">
              <w:rPr>
                <w:lang w:eastAsia="ko-KR"/>
              </w:rPr>
              <w:t>0.6</w:t>
            </w:r>
          </w:p>
        </w:tc>
        <w:tc>
          <w:tcPr>
            <w:tcW w:w="1488" w:type="dxa"/>
            <w:tcBorders>
              <w:top w:val="single" w:sz="4" w:space="0" w:color="auto"/>
              <w:left w:val="single" w:sz="4" w:space="0" w:color="auto"/>
              <w:bottom w:val="single" w:sz="4" w:space="0" w:color="auto"/>
              <w:right w:val="single" w:sz="4" w:space="0" w:color="auto"/>
            </w:tcBorders>
            <w:vAlign w:val="center"/>
          </w:tcPr>
          <w:p w14:paraId="4CD6FDF9" w14:textId="77777777" w:rsidR="00210CF2" w:rsidRPr="00DC7310" w:rsidRDefault="00210CF2" w:rsidP="00AF7777">
            <w:pPr>
              <w:pStyle w:val="TAC"/>
              <w:keepNext w:val="0"/>
              <w:keepLines w:val="0"/>
              <w:rPr>
                <w:rFonts w:cs="Arial"/>
                <w:szCs w:val="18"/>
              </w:rPr>
            </w:pPr>
            <w:r>
              <w:rPr>
                <w:rFonts w:cs="Arial" w:hint="eastAsia"/>
                <w:szCs w:val="18"/>
                <w:lang w:eastAsia="zh-CN"/>
              </w:rPr>
              <w:t>0</w:t>
            </w:r>
            <w:r>
              <w:rPr>
                <w:rFonts w:cs="Arial"/>
                <w:szCs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6EDA0B34" w14:textId="77777777" w:rsidR="00210CF2" w:rsidRPr="00DC7310" w:rsidRDefault="00210CF2" w:rsidP="00AF7777">
            <w:pPr>
              <w:pStyle w:val="TAC"/>
              <w:keepNext w:val="0"/>
              <w:keepLines w:val="0"/>
              <w:rPr>
                <w:lang w:eastAsia="zh-CN"/>
              </w:rPr>
            </w:pPr>
            <w:r>
              <w:rPr>
                <w:rFonts w:hint="eastAsia"/>
                <w:lang w:eastAsia="zh-CN"/>
              </w:rPr>
              <w:t>0</w:t>
            </w:r>
            <w:r>
              <w:rPr>
                <w:lang w:eastAsia="zh-CN"/>
              </w:rPr>
              <w:t>.8</w:t>
            </w:r>
          </w:p>
        </w:tc>
      </w:tr>
      <w:tr w:rsidR="00210CF2" w:rsidRPr="00DC7310" w14:paraId="643E32A6" w14:textId="77777777" w:rsidTr="00AF7777">
        <w:tblPrEx>
          <w:tblLook w:val="0000" w:firstRow="0" w:lastRow="0" w:firstColumn="0" w:lastColumn="0" w:noHBand="0" w:noVBand="0"/>
        </w:tblPrEx>
        <w:trPr>
          <w:jc w:val="center"/>
        </w:trPr>
        <w:tc>
          <w:tcPr>
            <w:tcW w:w="2268" w:type="dxa"/>
            <w:tcBorders>
              <w:bottom w:val="single" w:sz="4" w:space="0" w:color="auto"/>
            </w:tcBorders>
            <w:shd w:val="clear" w:color="auto" w:fill="auto"/>
          </w:tcPr>
          <w:p w14:paraId="3B4C2381" w14:textId="77777777" w:rsidR="00210CF2" w:rsidRPr="00DC7310" w:rsidRDefault="00210CF2" w:rsidP="00AF7777">
            <w:pPr>
              <w:pStyle w:val="TAC"/>
              <w:keepNext w:val="0"/>
              <w:keepLines w:val="0"/>
            </w:pPr>
            <w:r w:rsidRPr="00DC7310">
              <w:t>DC_1-3_n75-n78</w:t>
            </w:r>
          </w:p>
        </w:tc>
        <w:tc>
          <w:tcPr>
            <w:tcW w:w="1417" w:type="dxa"/>
            <w:vAlign w:val="center"/>
          </w:tcPr>
          <w:p w14:paraId="72FAE5ED" w14:textId="77777777" w:rsidR="00210CF2" w:rsidRPr="00DC7310" w:rsidRDefault="00210CF2" w:rsidP="00AF7777">
            <w:pPr>
              <w:pStyle w:val="TAC"/>
              <w:keepNext w:val="0"/>
              <w:keepLines w:val="0"/>
              <w:rPr>
                <w:lang w:eastAsia="ko-KR"/>
              </w:rPr>
            </w:pPr>
            <w:r w:rsidRPr="00DC7310">
              <w:rPr>
                <w:rFonts w:hint="eastAsia"/>
                <w:lang w:eastAsia="ko-KR"/>
              </w:rPr>
              <w:t>0.6</w:t>
            </w:r>
          </w:p>
        </w:tc>
        <w:tc>
          <w:tcPr>
            <w:tcW w:w="1418" w:type="dxa"/>
            <w:vAlign w:val="center"/>
          </w:tcPr>
          <w:p w14:paraId="1E539BAD" w14:textId="77777777" w:rsidR="00210CF2" w:rsidRPr="00DC7310" w:rsidRDefault="00210CF2" w:rsidP="00AF7777">
            <w:pPr>
              <w:pStyle w:val="TAC"/>
              <w:keepNext w:val="0"/>
              <w:keepLines w:val="0"/>
              <w:rPr>
                <w:lang w:eastAsia="ko-KR"/>
              </w:rPr>
            </w:pPr>
            <w:r w:rsidRPr="00DC7310">
              <w:rPr>
                <w:rFonts w:hint="eastAsia"/>
                <w:lang w:eastAsia="ko-KR"/>
              </w:rPr>
              <w:t>0.6</w:t>
            </w:r>
          </w:p>
        </w:tc>
        <w:tc>
          <w:tcPr>
            <w:tcW w:w="1488" w:type="dxa"/>
            <w:vAlign w:val="center"/>
          </w:tcPr>
          <w:p w14:paraId="088808F4" w14:textId="77777777" w:rsidR="00210CF2" w:rsidRPr="00DC7310" w:rsidRDefault="00210CF2" w:rsidP="00AF7777">
            <w:pPr>
              <w:pStyle w:val="TAC"/>
              <w:keepNext w:val="0"/>
              <w:keepLines w:val="0"/>
              <w:rPr>
                <w:rFonts w:cs="Arial"/>
                <w:szCs w:val="18"/>
                <w:lang w:eastAsia="ko-KR"/>
              </w:rPr>
            </w:pPr>
            <w:r w:rsidRPr="00DC7310">
              <w:rPr>
                <w:rFonts w:cs="Arial"/>
                <w:szCs w:val="18"/>
                <w:lang w:eastAsia="ko-KR"/>
              </w:rPr>
              <w:t>N/A</w:t>
            </w:r>
          </w:p>
        </w:tc>
        <w:tc>
          <w:tcPr>
            <w:tcW w:w="1489" w:type="dxa"/>
            <w:vAlign w:val="center"/>
          </w:tcPr>
          <w:p w14:paraId="65CC2898" w14:textId="77777777" w:rsidR="00210CF2" w:rsidRPr="00DC7310" w:rsidRDefault="00210CF2" w:rsidP="00AF7777">
            <w:pPr>
              <w:pStyle w:val="TAC"/>
              <w:keepNext w:val="0"/>
              <w:keepLines w:val="0"/>
              <w:rPr>
                <w:lang w:eastAsia="ko-KR"/>
              </w:rPr>
            </w:pPr>
            <w:r w:rsidRPr="00DC7310">
              <w:rPr>
                <w:rFonts w:hint="eastAsia"/>
                <w:lang w:eastAsia="ko-KR"/>
              </w:rPr>
              <w:t>0.8</w:t>
            </w:r>
          </w:p>
        </w:tc>
      </w:tr>
      <w:tr w:rsidR="00210CF2" w:rsidRPr="00DC7310" w14:paraId="4A6C4E7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129E591" w14:textId="77777777" w:rsidR="00210CF2" w:rsidRPr="00DC7310" w:rsidRDefault="00210CF2" w:rsidP="00AF7777">
            <w:pPr>
              <w:pStyle w:val="TAC"/>
              <w:keepNext w:val="0"/>
              <w:keepLines w:val="0"/>
            </w:pPr>
            <w:r w:rsidRPr="00DC7310">
              <w:rPr>
                <w:lang w:eastAsia="ko-KR"/>
              </w:rPr>
              <w:t>DC_1-3_n77-n79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58CEA7" w14:textId="77777777" w:rsidR="00210CF2" w:rsidRPr="00DC7310" w:rsidRDefault="00210CF2" w:rsidP="00AF7777">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FCDADA"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B648C2D" w14:textId="77777777" w:rsidR="00210CF2" w:rsidRPr="00DC7310" w:rsidRDefault="00210CF2" w:rsidP="00AF7777">
            <w:pPr>
              <w:pStyle w:val="TAC"/>
              <w:keepNext w:val="0"/>
              <w:keepLines w:val="0"/>
              <w:rPr>
                <w:rFonts w:cs="Arial"/>
                <w:szCs w:val="18"/>
              </w:rPr>
            </w:pPr>
            <w:r w:rsidRPr="00DC7310">
              <w:rPr>
                <w:rFonts w:cs="Arial"/>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B626FEB" w14:textId="77777777" w:rsidR="00210CF2" w:rsidRPr="00DC7310" w:rsidRDefault="00210CF2" w:rsidP="00AF7777">
            <w:pPr>
              <w:pStyle w:val="TAC"/>
              <w:keepNext w:val="0"/>
              <w:keepLines w:val="0"/>
              <w:rPr>
                <w:lang w:eastAsia="zh-CN"/>
              </w:rPr>
            </w:pPr>
            <w:r w:rsidRPr="00DC7310">
              <w:rPr>
                <w:lang w:eastAsia="zh-CN"/>
              </w:rPr>
              <w:t>-</w:t>
            </w:r>
          </w:p>
        </w:tc>
      </w:tr>
      <w:tr w:rsidR="00210CF2" w:rsidRPr="00DC7310" w14:paraId="2C6104B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80BA2CB" w14:textId="77777777" w:rsidR="00210CF2" w:rsidRPr="00DC7310" w:rsidRDefault="00210CF2" w:rsidP="00AF7777">
            <w:pPr>
              <w:pStyle w:val="TAC"/>
              <w:keepNext w:val="0"/>
              <w:keepLines w:val="0"/>
              <w:rPr>
                <w:lang w:eastAsia="ko-KR"/>
              </w:rPr>
            </w:pPr>
            <w:r w:rsidRPr="00DC7310">
              <w:t>DC_1_n3-n77-n79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7124FB" w14:textId="77777777" w:rsidR="00210CF2" w:rsidRPr="00DC7310" w:rsidRDefault="00210CF2" w:rsidP="00AF7777">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A485DA"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AFDFC7" w14:textId="77777777" w:rsidR="00210CF2" w:rsidRPr="00DC7310" w:rsidRDefault="00210CF2" w:rsidP="00AF7777">
            <w:pPr>
              <w:pStyle w:val="TAC"/>
              <w:keepNext w:val="0"/>
              <w:keepLines w:val="0"/>
              <w:rPr>
                <w:rFonts w:cs="Arial"/>
                <w:szCs w:val="18"/>
              </w:rPr>
            </w:pPr>
            <w:r w:rsidRPr="00DC7310">
              <w:rPr>
                <w:rFonts w:cs="Arial"/>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C289821" w14:textId="77777777" w:rsidR="00210CF2" w:rsidRPr="00DC7310" w:rsidRDefault="00210CF2" w:rsidP="00AF7777">
            <w:pPr>
              <w:pStyle w:val="TAC"/>
              <w:keepNext w:val="0"/>
              <w:keepLines w:val="0"/>
              <w:rPr>
                <w:lang w:eastAsia="zh-CN"/>
              </w:rPr>
            </w:pPr>
            <w:r w:rsidRPr="00DC7310">
              <w:rPr>
                <w:lang w:eastAsia="zh-CN"/>
              </w:rPr>
              <w:t>-</w:t>
            </w:r>
          </w:p>
        </w:tc>
      </w:tr>
      <w:tr w:rsidR="00210CF2" w:rsidRPr="00DC7310" w14:paraId="0685A9F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0FF2C23" w14:textId="77777777" w:rsidR="00210CF2" w:rsidRPr="00DC7310" w:rsidRDefault="00210CF2" w:rsidP="00AF7777">
            <w:pPr>
              <w:pStyle w:val="TAC"/>
              <w:keepNext w:val="0"/>
              <w:keepLines w:val="0"/>
            </w:pPr>
            <w:r w:rsidRPr="00DC7310">
              <w:rPr>
                <w:lang w:eastAsia="ko-KR"/>
              </w:rPr>
              <w:t>DC_1-3_n78-n79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4D0903" w14:textId="77777777" w:rsidR="00210CF2" w:rsidRPr="00DC7310" w:rsidRDefault="00210CF2" w:rsidP="00AF7777">
            <w:pPr>
              <w:pStyle w:val="TAC"/>
              <w:keepNext w:val="0"/>
              <w:keepLines w:val="0"/>
              <w:rPr>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5FB12D" w14:textId="77777777" w:rsidR="00210CF2" w:rsidRPr="00DC7310" w:rsidRDefault="00210CF2" w:rsidP="00AF7777">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81CD333" w14:textId="77777777" w:rsidR="00210CF2" w:rsidRPr="00DC7310" w:rsidRDefault="00210CF2" w:rsidP="00AF7777">
            <w:pPr>
              <w:pStyle w:val="TAC"/>
              <w:keepNext w:val="0"/>
              <w:keepLines w:val="0"/>
            </w:pPr>
            <w:r w:rsidRPr="00DC7310">
              <w:rPr>
                <w:rFonts w:cs="Arial"/>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4DF5327" w14:textId="77777777" w:rsidR="00210CF2" w:rsidRPr="00DC7310" w:rsidRDefault="00210CF2" w:rsidP="00AF7777">
            <w:pPr>
              <w:pStyle w:val="TAC"/>
              <w:keepNext w:val="0"/>
              <w:keepLines w:val="0"/>
            </w:pPr>
            <w:r w:rsidRPr="00DC7310">
              <w:rPr>
                <w:lang w:eastAsia="zh-CN"/>
              </w:rPr>
              <w:t>-</w:t>
            </w:r>
          </w:p>
        </w:tc>
      </w:tr>
      <w:tr w:rsidR="00210CF2" w:rsidRPr="00DC7310" w14:paraId="7659787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0D5C49D" w14:textId="77777777" w:rsidR="00210CF2" w:rsidRPr="00DC7310" w:rsidRDefault="00210CF2" w:rsidP="00AF7777">
            <w:pPr>
              <w:pStyle w:val="TAC"/>
              <w:keepNext w:val="0"/>
              <w:keepLines w:val="0"/>
              <w:rPr>
                <w:lang w:eastAsia="ko-KR"/>
              </w:rPr>
            </w:pPr>
            <w:r w:rsidRPr="00DC7310">
              <w:rPr>
                <w:lang w:eastAsia="ko-KR"/>
              </w:rPr>
              <w:t>DC_1-3_n78-n105</w:t>
            </w:r>
          </w:p>
        </w:tc>
        <w:tc>
          <w:tcPr>
            <w:tcW w:w="1417" w:type="dxa"/>
            <w:tcBorders>
              <w:top w:val="single" w:sz="4" w:space="0" w:color="auto"/>
              <w:left w:val="single" w:sz="4" w:space="0" w:color="auto"/>
              <w:bottom w:val="single" w:sz="4" w:space="0" w:color="auto"/>
              <w:right w:val="single" w:sz="4" w:space="0" w:color="auto"/>
            </w:tcBorders>
            <w:vAlign w:val="center"/>
          </w:tcPr>
          <w:p w14:paraId="33E4A61C" w14:textId="77777777" w:rsidR="00210CF2" w:rsidRPr="00DC7310" w:rsidRDefault="00210CF2" w:rsidP="00AF7777">
            <w:pPr>
              <w:pStyle w:val="TAC"/>
              <w:keepNext w:val="0"/>
              <w:keepLines w:val="0"/>
              <w:rPr>
                <w:lang w:eastAsia="ko-KR"/>
              </w:rPr>
            </w:pPr>
            <w:r w:rsidRPr="00DC7310">
              <w:rPr>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tcPr>
          <w:p w14:paraId="65C5494D" w14:textId="77777777" w:rsidR="00210CF2" w:rsidRPr="00DC7310" w:rsidRDefault="00210CF2" w:rsidP="00AF7777">
            <w:pPr>
              <w:pStyle w:val="TAC"/>
              <w:keepNext w:val="0"/>
              <w:keepLines w:val="0"/>
              <w:rPr>
                <w:lang w:eastAsia="ko-KR"/>
              </w:rPr>
            </w:pPr>
            <w:r w:rsidRPr="00DC7310">
              <w:rPr>
                <w:lang w:eastAsia="ko-KR"/>
              </w:rPr>
              <w:t>0.6</w:t>
            </w:r>
          </w:p>
        </w:tc>
        <w:tc>
          <w:tcPr>
            <w:tcW w:w="1488" w:type="dxa"/>
            <w:tcBorders>
              <w:top w:val="single" w:sz="4" w:space="0" w:color="auto"/>
              <w:left w:val="single" w:sz="4" w:space="0" w:color="auto"/>
              <w:bottom w:val="single" w:sz="4" w:space="0" w:color="auto"/>
              <w:right w:val="single" w:sz="4" w:space="0" w:color="auto"/>
            </w:tcBorders>
            <w:vAlign w:val="center"/>
          </w:tcPr>
          <w:p w14:paraId="5C99F39A" w14:textId="77777777" w:rsidR="00210CF2" w:rsidRPr="00DC7310" w:rsidRDefault="00210CF2" w:rsidP="00AF7777">
            <w:pPr>
              <w:pStyle w:val="TAC"/>
              <w:keepNext w:val="0"/>
              <w:keepLines w:val="0"/>
              <w:rPr>
                <w:lang w:eastAsia="ko-KR"/>
              </w:rPr>
            </w:pPr>
            <w:r w:rsidRPr="00DC7310">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tcPr>
          <w:p w14:paraId="1923329D" w14:textId="77777777" w:rsidR="00210CF2" w:rsidRPr="00DC7310" w:rsidRDefault="00210CF2" w:rsidP="00AF7777">
            <w:pPr>
              <w:pStyle w:val="TAC"/>
              <w:keepNext w:val="0"/>
              <w:keepLines w:val="0"/>
              <w:rPr>
                <w:lang w:eastAsia="ko-KR"/>
              </w:rPr>
            </w:pPr>
            <w:r w:rsidRPr="00DC7310">
              <w:rPr>
                <w:lang w:eastAsia="ko-KR"/>
              </w:rPr>
              <w:t>0.6</w:t>
            </w:r>
          </w:p>
        </w:tc>
      </w:tr>
      <w:tr w:rsidR="00210CF2" w:rsidRPr="00DC7310" w14:paraId="5BD6F21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16E64DC" w14:textId="77777777" w:rsidR="00210CF2" w:rsidRPr="00DC7310" w:rsidRDefault="00210CF2" w:rsidP="00AF7777">
            <w:pPr>
              <w:pStyle w:val="TAC"/>
              <w:keepNext w:val="0"/>
              <w:keepLines w:val="0"/>
            </w:pPr>
            <w:r w:rsidRPr="00DC7310">
              <w:t>DC_1-3_SUL_n78-n80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2035A5" w14:textId="77777777" w:rsidR="00210CF2" w:rsidRPr="00DC7310" w:rsidRDefault="00210CF2" w:rsidP="00AF7777">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B6E018"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3BFDACD" w14:textId="77777777" w:rsidR="00210CF2" w:rsidRPr="00DC7310" w:rsidRDefault="00210CF2" w:rsidP="00AF7777">
            <w:pPr>
              <w:pStyle w:val="TAC"/>
              <w:keepNext w:val="0"/>
              <w:keepLines w:val="0"/>
            </w:pPr>
            <w:r w:rsidRPr="00DC7310">
              <w:t>0.</w:t>
            </w:r>
            <w:r w:rsidRPr="00DC7310">
              <w:rPr>
                <w:lang w:eastAsia="ja-JP"/>
              </w:rPr>
              <w:t>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239BB65" w14:textId="77777777" w:rsidR="00210CF2" w:rsidRPr="00DC7310" w:rsidRDefault="00210CF2" w:rsidP="00AF7777">
            <w:pPr>
              <w:pStyle w:val="TAC"/>
              <w:keepNext w:val="0"/>
              <w:keepLines w:val="0"/>
              <w:rPr>
                <w:lang w:eastAsia="zh-CN"/>
              </w:rPr>
            </w:pPr>
            <w:r w:rsidRPr="00DC7310">
              <w:rPr>
                <w:lang w:eastAsia="zh-CN"/>
              </w:rPr>
              <w:t>0.6</w:t>
            </w:r>
          </w:p>
        </w:tc>
      </w:tr>
      <w:tr w:rsidR="00210CF2" w:rsidRPr="00DC7310" w14:paraId="4FF8961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601386B2" w14:textId="77777777" w:rsidR="00210CF2" w:rsidRPr="00DC7310" w:rsidRDefault="00210CF2" w:rsidP="00AF7777">
            <w:pPr>
              <w:pStyle w:val="TAC"/>
              <w:keepNext w:val="0"/>
              <w:keepLines w:val="0"/>
            </w:pPr>
            <w:r w:rsidRPr="00DC7310">
              <w:rPr>
                <w:rFonts w:eastAsia="Yu Mincho" w:cs="Arial"/>
                <w:lang w:eastAsia="ja-JP"/>
              </w:rPr>
              <w:t>DC_1-5-7_n28</w:t>
            </w:r>
          </w:p>
        </w:tc>
        <w:tc>
          <w:tcPr>
            <w:tcW w:w="1417" w:type="dxa"/>
            <w:tcBorders>
              <w:top w:val="single" w:sz="4" w:space="0" w:color="auto"/>
              <w:left w:val="single" w:sz="4" w:space="0" w:color="auto"/>
              <w:bottom w:val="single" w:sz="4" w:space="0" w:color="auto"/>
              <w:right w:val="single" w:sz="4" w:space="0" w:color="auto"/>
            </w:tcBorders>
            <w:vAlign w:val="center"/>
          </w:tcPr>
          <w:p w14:paraId="68234908" w14:textId="77777777" w:rsidR="00210CF2" w:rsidRPr="00DC7310" w:rsidRDefault="00210CF2" w:rsidP="00AF7777">
            <w:pPr>
              <w:pStyle w:val="TAC"/>
              <w:keepNext w:val="0"/>
              <w:keepLines w:val="0"/>
            </w:pPr>
            <w:r w:rsidRPr="00DC7310">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2CB5A71A" w14:textId="77777777" w:rsidR="00210CF2" w:rsidRPr="00DC7310" w:rsidRDefault="00210CF2" w:rsidP="00AF7777">
            <w:pPr>
              <w:pStyle w:val="TAC"/>
              <w:keepNext w:val="0"/>
              <w:keepLines w:val="0"/>
              <w:rPr>
                <w:lang w:eastAsia="zh-CN"/>
              </w:rPr>
            </w:pPr>
            <w:r w:rsidRPr="00DC7310">
              <w:rPr>
                <w:lang w:eastAsia="zh-CN"/>
              </w:rPr>
              <w:t>0.7</w:t>
            </w:r>
          </w:p>
        </w:tc>
        <w:tc>
          <w:tcPr>
            <w:tcW w:w="1488" w:type="dxa"/>
            <w:tcBorders>
              <w:top w:val="single" w:sz="4" w:space="0" w:color="auto"/>
              <w:left w:val="single" w:sz="4" w:space="0" w:color="auto"/>
              <w:bottom w:val="single" w:sz="4" w:space="0" w:color="auto"/>
              <w:right w:val="single" w:sz="4" w:space="0" w:color="auto"/>
            </w:tcBorders>
            <w:vAlign w:val="center"/>
          </w:tcPr>
          <w:p w14:paraId="4FD85933" w14:textId="77777777" w:rsidR="00210CF2" w:rsidRPr="00DC7310" w:rsidRDefault="00210CF2" w:rsidP="00AF7777">
            <w:pPr>
              <w:pStyle w:val="TAC"/>
              <w:keepNext w:val="0"/>
              <w:keepLines w:val="0"/>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39E2E1AE" w14:textId="77777777" w:rsidR="00210CF2" w:rsidRPr="00DC7310" w:rsidRDefault="00210CF2" w:rsidP="00AF7777">
            <w:pPr>
              <w:pStyle w:val="TAC"/>
              <w:keepNext w:val="0"/>
              <w:keepLines w:val="0"/>
              <w:rPr>
                <w:lang w:eastAsia="zh-CN"/>
              </w:rPr>
            </w:pPr>
            <w:r w:rsidRPr="00DC7310">
              <w:rPr>
                <w:lang w:eastAsia="zh-CN"/>
              </w:rPr>
              <w:t>0.7</w:t>
            </w:r>
          </w:p>
        </w:tc>
      </w:tr>
      <w:tr w:rsidR="00210CF2" w:rsidRPr="00DC7310" w14:paraId="5677A16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EA3E8CC" w14:textId="77777777" w:rsidR="00210CF2" w:rsidRPr="00DC7310" w:rsidRDefault="00210CF2" w:rsidP="00AF7777">
            <w:pPr>
              <w:pStyle w:val="TAC"/>
              <w:keepNext w:val="0"/>
              <w:keepLines w:val="0"/>
            </w:pPr>
            <w:r w:rsidRPr="00DC7310">
              <w:rPr>
                <w:rFonts w:eastAsia="Yu Mincho" w:cs="Arial"/>
                <w:lang w:eastAsia="ja-JP"/>
              </w:rPr>
              <w:t>DC_1-5-7_n77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26A32A" w14:textId="77777777" w:rsidR="00210CF2" w:rsidRPr="00DC7310" w:rsidRDefault="00210CF2" w:rsidP="00AF7777">
            <w:pPr>
              <w:pStyle w:val="TAC"/>
              <w:keepNext w:val="0"/>
              <w:keepLines w:val="0"/>
              <w:rPr>
                <w:lang w:eastAsia="ja-JP"/>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4E5FEC"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3C29629" w14:textId="77777777" w:rsidR="00210CF2" w:rsidRPr="00DC7310" w:rsidRDefault="00210CF2" w:rsidP="00AF7777">
            <w:pPr>
              <w:pStyle w:val="TAC"/>
              <w:keepNext w:val="0"/>
              <w:keepLines w:val="0"/>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B0769EE"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1111E6C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678EE39" w14:textId="77777777" w:rsidR="00210CF2" w:rsidRPr="00DC7310" w:rsidRDefault="00210CF2" w:rsidP="00AF7777">
            <w:pPr>
              <w:pStyle w:val="TAC"/>
              <w:keepNext w:val="0"/>
              <w:keepLines w:val="0"/>
            </w:pPr>
            <w:r w:rsidRPr="00DC7310">
              <w:t>DC_</w:t>
            </w:r>
            <w:r w:rsidRPr="00DC7310">
              <w:rPr>
                <w:rFonts w:eastAsia="Malgun Gothic"/>
              </w:rPr>
              <w:t>1-5</w:t>
            </w:r>
            <w:r w:rsidRPr="00DC7310">
              <w:t>-</w:t>
            </w:r>
            <w:r w:rsidRPr="00DC7310">
              <w:rPr>
                <w:rFonts w:eastAsia="Malgun Gothic"/>
              </w:rPr>
              <w:t>7_</w:t>
            </w:r>
            <w:r w:rsidRPr="00DC7310">
              <w:t>n</w:t>
            </w:r>
            <w:r w:rsidRPr="00DC7310">
              <w:rPr>
                <w:rFonts w:eastAsia="Malgun Gothic"/>
              </w:rPr>
              <w:t>78</w:t>
            </w:r>
          </w:p>
          <w:p w14:paraId="2857E4D0" w14:textId="77777777" w:rsidR="00210CF2" w:rsidRPr="00DC7310" w:rsidRDefault="00210CF2" w:rsidP="00AF7777">
            <w:pPr>
              <w:pStyle w:val="TAC"/>
              <w:keepNext w:val="0"/>
              <w:keepLines w:val="0"/>
            </w:pPr>
            <w:r w:rsidRPr="00DC7310">
              <w:t>DC_1-5-7-7_n78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F1CCD0" w14:textId="77777777" w:rsidR="00210CF2" w:rsidRPr="00DC7310" w:rsidRDefault="00210CF2" w:rsidP="00AF7777">
            <w:pPr>
              <w:pStyle w:val="TAC"/>
              <w:keepNext w:val="0"/>
              <w:keepLines w:val="0"/>
              <w:rPr>
                <w:lang w:eastAsia="ja-JP"/>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4B2BD1" w14:textId="77777777" w:rsidR="00210CF2" w:rsidRPr="00DC7310" w:rsidRDefault="00210CF2" w:rsidP="00AF7777">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DCCC1D" w14:textId="77777777" w:rsidR="00210CF2" w:rsidRPr="00DC7310" w:rsidRDefault="00210CF2" w:rsidP="00AF7777">
            <w:pPr>
              <w:pStyle w:val="TAC"/>
              <w:keepNext w:val="0"/>
              <w:keepLines w:val="0"/>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C8F508C" w14:textId="77777777" w:rsidR="00210CF2" w:rsidRPr="00DC7310" w:rsidRDefault="00210CF2" w:rsidP="00AF7777">
            <w:pPr>
              <w:pStyle w:val="TAC"/>
              <w:keepNext w:val="0"/>
              <w:keepLines w:val="0"/>
            </w:pPr>
            <w:r w:rsidRPr="00DC7310">
              <w:rPr>
                <w:lang w:eastAsia="zh-CN"/>
              </w:rPr>
              <w:t>0.8</w:t>
            </w:r>
          </w:p>
        </w:tc>
      </w:tr>
      <w:tr w:rsidR="00210CF2" w:rsidRPr="00DC7310" w14:paraId="4EF4224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76CFF513" w14:textId="77777777" w:rsidR="00210CF2" w:rsidRPr="00DC7310" w:rsidRDefault="00210CF2" w:rsidP="00AF7777">
            <w:pPr>
              <w:pStyle w:val="TAC"/>
              <w:keepNext w:val="0"/>
              <w:keepLines w:val="0"/>
            </w:pPr>
            <w:r w:rsidRPr="00DC7310">
              <w:t>DC_1-5_n28-n78</w:t>
            </w:r>
          </w:p>
        </w:tc>
        <w:tc>
          <w:tcPr>
            <w:tcW w:w="1417" w:type="dxa"/>
            <w:tcBorders>
              <w:top w:val="single" w:sz="4" w:space="0" w:color="auto"/>
              <w:left w:val="single" w:sz="4" w:space="0" w:color="auto"/>
              <w:bottom w:val="single" w:sz="4" w:space="0" w:color="auto"/>
              <w:right w:val="single" w:sz="4" w:space="0" w:color="auto"/>
            </w:tcBorders>
            <w:vAlign w:val="center"/>
          </w:tcPr>
          <w:p w14:paraId="22F9D95C" w14:textId="77777777" w:rsidR="00210CF2" w:rsidRPr="00DC7310" w:rsidRDefault="00210CF2" w:rsidP="00AF7777">
            <w:pPr>
              <w:pStyle w:val="TAC"/>
              <w:keepNext w:val="0"/>
              <w:keepLines w:val="0"/>
              <w:rPr>
                <w:rFonts w:cs="Arial"/>
                <w:lang w:eastAsia="zh-CN"/>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tcPr>
          <w:p w14:paraId="661450D9"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346E780A"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0CFFDDFE" w14:textId="77777777" w:rsidR="00210CF2" w:rsidRPr="00DC7310" w:rsidRDefault="00210CF2" w:rsidP="00AF7777">
            <w:pPr>
              <w:pStyle w:val="TAC"/>
              <w:keepNext w:val="0"/>
              <w:keepLines w:val="0"/>
              <w:rPr>
                <w:lang w:eastAsia="zh-CN"/>
              </w:rPr>
            </w:pPr>
            <w:r w:rsidRPr="00DC7310">
              <w:rPr>
                <w:lang w:eastAsia="zh-CN"/>
              </w:rPr>
              <w:t>0.9</w:t>
            </w:r>
          </w:p>
        </w:tc>
      </w:tr>
      <w:tr w:rsidR="00210CF2" w:rsidRPr="00DC7310" w14:paraId="4807B35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06D2EE4F" w14:textId="77777777" w:rsidR="00210CF2" w:rsidRPr="00DC7310" w:rsidRDefault="00210CF2" w:rsidP="00AF7777">
            <w:pPr>
              <w:pStyle w:val="TAC"/>
            </w:pPr>
            <w:r w:rsidRPr="00DC7310">
              <w:t>DC_1-5_n40-n77</w:t>
            </w:r>
          </w:p>
        </w:tc>
        <w:tc>
          <w:tcPr>
            <w:tcW w:w="1417" w:type="dxa"/>
            <w:tcBorders>
              <w:top w:val="single" w:sz="4" w:space="0" w:color="auto"/>
              <w:left w:val="single" w:sz="4" w:space="0" w:color="auto"/>
              <w:bottom w:val="single" w:sz="4" w:space="0" w:color="auto"/>
              <w:right w:val="single" w:sz="4" w:space="0" w:color="auto"/>
            </w:tcBorders>
            <w:vAlign w:val="center"/>
          </w:tcPr>
          <w:p w14:paraId="650D063E" w14:textId="77777777" w:rsidR="00210CF2" w:rsidRPr="00DC7310" w:rsidRDefault="00210CF2" w:rsidP="00AF7777">
            <w:pPr>
              <w:pStyle w:val="TAC"/>
              <w:keepNext w:val="0"/>
              <w:keepLines w:val="0"/>
              <w:rPr>
                <w:rFonts w:cs="Arial"/>
                <w:lang w:eastAsia="zh-CN"/>
              </w:rPr>
            </w:pPr>
            <w:r w:rsidRPr="00DC7310">
              <w:rPr>
                <w:rFonts w:eastAsia="DengXia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FB5658B" w14:textId="77777777" w:rsidR="00210CF2" w:rsidRPr="00DC7310" w:rsidRDefault="00210CF2" w:rsidP="00AF7777">
            <w:pPr>
              <w:pStyle w:val="TAC"/>
              <w:keepNext w:val="0"/>
              <w:keepLines w:val="0"/>
              <w:rPr>
                <w:lang w:eastAsia="zh-CN"/>
              </w:rPr>
            </w:pPr>
            <w:r w:rsidRPr="00DC7310">
              <w:rPr>
                <w:rFonts w:hint="eastAsia"/>
              </w:rPr>
              <w:t>0</w:t>
            </w:r>
            <w:r w:rsidRPr="00DC7310">
              <w:t>.6</w:t>
            </w:r>
          </w:p>
        </w:tc>
        <w:tc>
          <w:tcPr>
            <w:tcW w:w="1488" w:type="dxa"/>
            <w:tcBorders>
              <w:top w:val="single" w:sz="4" w:space="0" w:color="auto"/>
              <w:left w:val="single" w:sz="4" w:space="0" w:color="auto"/>
              <w:bottom w:val="single" w:sz="4" w:space="0" w:color="auto"/>
              <w:right w:val="single" w:sz="4" w:space="0" w:color="auto"/>
            </w:tcBorders>
            <w:vAlign w:val="center"/>
          </w:tcPr>
          <w:p w14:paraId="2D056A5A" w14:textId="77777777" w:rsidR="00210CF2" w:rsidRPr="00DC7310" w:rsidRDefault="00210CF2" w:rsidP="00AF7777">
            <w:pPr>
              <w:pStyle w:val="TAC"/>
              <w:keepNext w:val="0"/>
              <w:keepLines w:val="0"/>
              <w:rPr>
                <w:rFonts w:cs="Arial"/>
                <w:lang w:eastAsia="zh-CN"/>
              </w:rPr>
            </w:pPr>
            <w:r w:rsidRPr="00DC7310">
              <w:t>0</w:t>
            </w:r>
            <w:r w:rsidRPr="00DC7310">
              <w:rPr>
                <w:rFonts w:eastAsia="DengXian"/>
              </w:rPr>
              <w:t>.5</w:t>
            </w:r>
          </w:p>
        </w:tc>
        <w:tc>
          <w:tcPr>
            <w:tcW w:w="1489" w:type="dxa"/>
            <w:tcBorders>
              <w:top w:val="single" w:sz="4" w:space="0" w:color="auto"/>
              <w:left w:val="single" w:sz="4" w:space="0" w:color="auto"/>
              <w:bottom w:val="single" w:sz="4" w:space="0" w:color="auto"/>
              <w:right w:val="single" w:sz="4" w:space="0" w:color="auto"/>
            </w:tcBorders>
            <w:vAlign w:val="center"/>
          </w:tcPr>
          <w:p w14:paraId="43CDC4E7" w14:textId="77777777" w:rsidR="00210CF2" w:rsidRPr="00DC7310" w:rsidRDefault="00210CF2" w:rsidP="00AF7777">
            <w:pPr>
              <w:pStyle w:val="TAC"/>
              <w:keepNext w:val="0"/>
              <w:keepLines w:val="0"/>
              <w:rPr>
                <w:lang w:eastAsia="zh-CN"/>
              </w:rPr>
            </w:pPr>
            <w:r w:rsidRPr="00DC7310">
              <w:t>0.</w:t>
            </w:r>
            <w:r w:rsidRPr="00DC7310">
              <w:rPr>
                <w:rFonts w:eastAsia="DengXian"/>
              </w:rPr>
              <w:t>8</w:t>
            </w:r>
          </w:p>
        </w:tc>
      </w:tr>
      <w:tr w:rsidR="00210CF2" w:rsidRPr="00DC7310" w14:paraId="4160A7A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6A775616" w14:textId="77777777" w:rsidR="00210CF2" w:rsidRPr="00DC7310" w:rsidRDefault="00210CF2" w:rsidP="00AF7777">
            <w:pPr>
              <w:pStyle w:val="TAC"/>
              <w:keepNext w:val="0"/>
              <w:keepLines w:val="0"/>
            </w:pPr>
            <w:r w:rsidRPr="00DC7310">
              <w:t>DC_1-5_n40-n78</w:t>
            </w:r>
          </w:p>
        </w:tc>
        <w:tc>
          <w:tcPr>
            <w:tcW w:w="1417" w:type="dxa"/>
            <w:tcBorders>
              <w:top w:val="single" w:sz="4" w:space="0" w:color="auto"/>
              <w:left w:val="single" w:sz="4" w:space="0" w:color="auto"/>
              <w:bottom w:val="single" w:sz="4" w:space="0" w:color="auto"/>
              <w:right w:val="single" w:sz="4" w:space="0" w:color="auto"/>
            </w:tcBorders>
            <w:vAlign w:val="center"/>
          </w:tcPr>
          <w:p w14:paraId="7F2E6926" w14:textId="77777777" w:rsidR="00210CF2" w:rsidRPr="00DC7310" w:rsidRDefault="00210CF2" w:rsidP="00AF7777">
            <w:pPr>
              <w:pStyle w:val="TAC"/>
              <w:keepNext w:val="0"/>
              <w:keepLines w:val="0"/>
              <w:rPr>
                <w:rFonts w:eastAsia="DengXian"/>
              </w:rPr>
            </w:pPr>
            <w:r w:rsidRPr="00DC7310">
              <w:rPr>
                <w:rFonts w:eastAsia="DengXia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284CADF" w14:textId="77777777" w:rsidR="00210CF2" w:rsidRPr="00DC7310" w:rsidRDefault="00210CF2" w:rsidP="00AF7777">
            <w:pPr>
              <w:pStyle w:val="TAC"/>
              <w:keepNext w:val="0"/>
              <w:keepLines w:val="0"/>
            </w:pPr>
            <w:r w:rsidRPr="00DC7310">
              <w:rPr>
                <w:rFonts w:hint="eastAsia"/>
              </w:rPr>
              <w:t>0</w:t>
            </w:r>
            <w:r w:rsidRPr="00DC7310">
              <w:t>.6</w:t>
            </w:r>
          </w:p>
        </w:tc>
        <w:tc>
          <w:tcPr>
            <w:tcW w:w="1488" w:type="dxa"/>
            <w:tcBorders>
              <w:top w:val="single" w:sz="4" w:space="0" w:color="auto"/>
              <w:left w:val="single" w:sz="4" w:space="0" w:color="auto"/>
              <w:bottom w:val="single" w:sz="4" w:space="0" w:color="auto"/>
              <w:right w:val="single" w:sz="4" w:space="0" w:color="auto"/>
            </w:tcBorders>
            <w:vAlign w:val="center"/>
          </w:tcPr>
          <w:p w14:paraId="2B678E6D" w14:textId="77777777" w:rsidR="00210CF2" w:rsidRPr="00DC7310" w:rsidRDefault="00210CF2" w:rsidP="00AF7777">
            <w:pPr>
              <w:pStyle w:val="TAC"/>
              <w:keepNext w:val="0"/>
              <w:keepLines w:val="0"/>
            </w:pPr>
            <w:r w:rsidRPr="00DC7310">
              <w:t>0</w:t>
            </w:r>
            <w:r w:rsidRPr="00DC7310">
              <w:rPr>
                <w:rFonts w:eastAsia="DengXian"/>
              </w:rPr>
              <w:t>.5</w:t>
            </w:r>
          </w:p>
        </w:tc>
        <w:tc>
          <w:tcPr>
            <w:tcW w:w="1489" w:type="dxa"/>
            <w:tcBorders>
              <w:top w:val="single" w:sz="4" w:space="0" w:color="auto"/>
              <w:left w:val="single" w:sz="4" w:space="0" w:color="auto"/>
              <w:bottom w:val="single" w:sz="4" w:space="0" w:color="auto"/>
              <w:right w:val="single" w:sz="4" w:space="0" w:color="auto"/>
            </w:tcBorders>
            <w:vAlign w:val="center"/>
          </w:tcPr>
          <w:p w14:paraId="3ECFB507" w14:textId="77777777" w:rsidR="00210CF2" w:rsidRPr="00DC7310" w:rsidRDefault="00210CF2" w:rsidP="00AF7777">
            <w:pPr>
              <w:pStyle w:val="TAC"/>
              <w:keepNext w:val="0"/>
              <w:keepLines w:val="0"/>
            </w:pPr>
            <w:r w:rsidRPr="00DC7310">
              <w:t>0.</w:t>
            </w:r>
            <w:r w:rsidRPr="00DC7310">
              <w:rPr>
                <w:rFonts w:eastAsia="DengXian"/>
              </w:rPr>
              <w:t>8</w:t>
            </w:r>
          </w:p>
        </w:tc>
      </w:tr>
      <w:tr w:rsidR="00210CF2" w:rsidRPr="00DC7310" w14:paraId="1080017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40DABC2" w14:textId="77777777" w:rsidR="00210CF2" w:rsidRPr="00DC7310" w:rsidRDefault="00210CF2" w:rsidP="00AF7777">
            <w:pPr>
              <w:pStyle w:val="TAC"/>
              <w:keepNext w:val="0"/>
              <w:keepLines w:val="0"/>
              <w:rPr>
                <w:rFonts w:eastAsia="MS Mincho"/>
                <w:lang w:eastAsia="ja-JP"/>
              </w:rPr>
            </w:pPr>
            <w:r w:rsidRPr="00DC7310">
              <w:rPr>
                <w:lang w:eastAsia="zh-CN"/>
              </w:rPr>
              <w:t>DC_1-5-41_n79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82FA63" w14:textId="77777777" w:rsidR="00210CF2" w:rsidRPr="00DC7310" w:rsidRDefault="00210CF2" w:rsidP="00AF7777">
            <w:pPr>
              <w:pStyle w:val="TAC"/>
              <w:keepNext w:val="0"/>
              <w:keepLines w:val="0"/>
              <w:rPr>
                <w:rFonts w:eastAsia="MS Mincho"/>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CC5153" w14:textId="77777777" w:rsidR="00210CF2" w:rsidRPr="00DC7310" w:rsidRDefault="00210CF2" w:rsidP="00AF7777">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B58C12E" w14:textId="77777777" w:rsidR="00210CF2" w:rsidRPr="00DC7310" w:rsidRDefault="00210CF2" w:rsidP="00AF7777">
            <w:pPr>
              <w:pStyle w:val="TAC"/>
              <w:keepNext w:val="0"/>
              <w:keepLines w:val="0"/>
              <w:rPr>
                <w:rFonts w:eastAsia="MS Mincho"/>
                <w:lang w:eastAsia="ja-JP"/>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F7EE5C" w14:textId="77777777" w:rsidR="00210CF2" w:rsidRPr="00DC7310" w:rsidRDefault="00210CF2" w:rsidP="00AF7777">
            <w:pPr>
              <w:pStyle w:val="TAC"/>
              <w:keepNext w:val="0"/>
              <w:keepLines w:val="0"/>
              <w:rPr>
                <w:rFonts w:eastAsiaTheme="minorEastAsia"/>
                <w:lang w:eastAsia="zh-CN"/>
              </w:rPr>
            </w:pPr>
            <w:r w:rsidRPr="00DC7310">
              <w:rPr>
                <w:lang w:eastAsia="zh-CN"/>
              </w:rPr>
              <w:t>-</w:t>
            </w:r>
          </w:p>
        </w:tc>
      </w:tr>
      <w:tr w:rsidR="00210CF2" w:rsidRPr="00DC7310" w14:paraId="7CE43EA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9C3DA24" w14:textId="77777777" w:rsidR="00210CF2" w:rsidRPr="00DC7310" w:rsidRDefault="00210CF2" w:rsidP="00AF7777">
            <w:pPr>
              <w:pStyle w:val="TAC"/>
              <w:keepNext w:val="0"/>
              <w:keepLines w:val="0"/>
              <w:rPr>
                <w:rFonts w:eastAsia="MS Mincho"/>
                <w:lang w:eastAsia="ja-JP"/>
              </w:rPr>
            </w:pPr>
            <w:r w:rsidRPr="00DC7310">
              <w:t>DC_1-7_n3-n38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945041" w14:textId="77777777" w:rsidR="00210CF2" w:rsidRPr="00DC7310" w:rsidRDefault="00210CF2" w:rsidP="00AF7777">
            <w:pPr>
              <w:pStyle w:val="TAC"/>
              <w:keepNext w:val="0"/>
              <w:keepLines w:val="0"/>
              <w:rPr>
                <w:rFonts w:eastAsiaTheme="minorEastAsia"/>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D7716F"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9275C0E" w14:textId="77777777" w:rsidR="00210CF2" w:rsidRPr="00DC7310" w:rsidRDefault="00210CF2" w:rsidP="00AF7777">
            <w:pPr>
              <w:pStyle w:val="TAC"/>
              <w:keepNext w:val="0"/>
              <w:keepLines w:val="0"/>
              <w:rPr>
                <w:lang w:eastAsia="zh-CN"/>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6036FC8" w14:textId="77777777" w:rsidR="00210CF2" w:rsidRPr="00DC7310" w:rsidRDefault="00210CF2" w:rsidP="00AF7777">
            <w:pPr>
              <w:pStyle w:val="TAC"/>
              <w:keepNext w:val="0"/>
              <w:keepLines w:val="0"/>
              <w:rPr>
                <w:lang w:eastAsia="zh-CN"/>
              </w:rPr>
            </w:pPr>
            <w:r w:rsidRPr="00DC7310">
              <w:rPr>
                <w:lang w:eastAsia="zh-CN"/>
              </w:rPr>
              <w:t>0.5</w:t>
            </w:r>
          </w:p>
        </w:tc>
      </w:tr>
      <w:tr w:rsidR="00210CF2" w:rsidRPr="00DC7310" w14:paraId="45D02FD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B451F6E" w14:textId="77777777" w:rsidR="00210CF2" w:rsidRPr="00DC7310" w:rsidRDefault="00210CF2" w:rsidP="00AF7777">
            <w:pPr>
              <w:pStyle w:val="TAC"/>
              <w:keepNext w:val="0"/>
              <w:keepLines w:val="0"/>
              <w:rPr>
                <w:rFonts w:eastAsia="MS Mincho"/>
                <w:lang w:eastAsia="ja-JP"/>
              </w:rPr>
            </w:pPr>
            <w:r w:rsidRPr="00DC7310">
              <w:t>DC_1-7_n3-n78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D39BCD" w14:textId="77777777" w:rsidR="00210CF2" w:rsidRPr="00DC7310" w:rsidRDefault="00210CF2" w:rsidP="00AF7777">
            <w:pPr>
              <w:pStyle w:val="TAC"/>
              <w:keepNext w:val="0"/>
              <w:keepLines w:val="0"/>
              <w:rPr>
                <w:rFonts w:eastAsiaTheme="minorEastAsia"/>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0CBCF9" w14:textId="77777777" w:rsidR="00210CF2" w:rsidRPr="00DC7310" w:rsidRDefault="00210CF2" w:rsidP="00AF7777">
            <w:pPr>
              <w:pStyle w:val="TAC"/>
              <w:keepNext w:val="0"/>
              <w:keepLines w:val="0"/>
              <w:rPr>
                <w:lang w:eastAsia="zh-CN"/>
              </w:rPr>
            </w:pPr>
            <w:r w:rsidRPr="00DC7310">
              <w:rPr>
                <w:lang w:eastAsia="zh-CN"/>
              </w:rPr>
              <w:t>0.2</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DBA6A75" w14:textId="77777777" w:rsidR="00210CF2" w:rsidRPr="00DC7310" w:rsidRDefault="00210CF2" w:rsidP="00AF7777">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392E7B7"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7F35762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EC76B0C" w14:textId="77777777" w:rsidR="00210CF2" w:rsidRPr="00DC7310" w:rsidRDefault="00210CF2" w:rsidP="00AF7777">
            <w:pPr>
              <w:pStyle w:val="TAC"/>
              <w:keepNext w:val="0"/>
              <w:keepLines w:val="0"/>
            </w:pPr>
            <w:r w:rsidRPr="00DC7310">
              <w:t>DC_1-7_n5-n40</w:t>
            </w:r>
          </w:p>
        </w:tc>
        <w:tc>
          <w:tcPr>
            <w:tcW w:w="1417" w:type="dxa"/>
            <w:tcBorders>
              <w:top w:val="single" w:sz="4" w:space="0" w:color="auto"/>
              <w:left w:val="single" w:sz="4" w:space="0" w:color="auto"/>
              <w:bottom w:val="single" w:sz="4" w:space="0" w:color="auto"/>
              <w:right w:val="single" w:sz="4" w:space="0" w:color="auto"/>
            </w:tcBorders>
            <w:vAlign w:val="center"/>
          </w:tcPr>
          <w:p w14:paraId="23628A72" w14:textId="77777777" w:rsidR="00210CF2" w:rsidRPr="00DC7310" w:rsidRDefault="00210CF2" w:rsidP="00AF7777">
            <w:pPr>
              <w:pStyle w:val="TAC"/>
              <w:keepNext w:val="0"/>
              <w:keepLines w:val="0"/>
              <w:rPr>
                <w:lang w:eastAsia="zh-CN"/>
              </w:rPr>
            </w:pPr>
            <w:r w:rsidRPr="00DC7310">
              <w:rPr>
                <w:rFonts w:hint="eastAsia"/>
                <w:lang w:eastAsia="zh-CN"/>
              </w:rPr>
              <w:t>0</w:t>
            </w:r>
            <w:r w:rsidRPr="00DC7310">
              <w:rPr>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1665FE26" w14:textId="77777777" w:rsidR="00210CF2" w:rsidRPr="00DC7310" w:rsidRDefault="00210CF2" w:rsidP="00AF7777">
            <w:pPr>
              <w:pStyle w:val="TAC"/>
              <w:keepNext w:val="0"/>
              <w:keepLines w:val="0"/>
              <w:rPr>
                <w:lang w:eastAsia="zh-CN"/>
              </w:rPr>
            </w:pPr>
            <w:r w:rsidRPr="00DC7310">
              <w:rPr>
                <w:rFonts w:hint="eastAsia"/>
                <w:lang w:eastAsia="zh-CN"/>
              </w:rPr>
              <w:t>0</w:t>
            </w:r>
            <w:r w:rsidRPr="00DC7310">
              <w:rPr>
                <w:lang w:eastAsia="zh-CN"/>
              </w:rPr>
              <w:t>.8</w:t>
            </w:r>
          </w:p>
        </w:tc>
        <w:tc>
          <w:tcPr>
            <w:tcW w:w="1488" w:type="dxa"/>
            <w:tcBorders>
              <w:top w:val="single" w:sz="4" w:space="0" w:color="auto"/>
              <w:left w:val="single" w:sz="4" w:space="0" w:color="auto"/>
              <w:bottom w:val="single" w:sz="4" w:space="0" w:color="auto"/>
              <w:right w:val="single" w:sz="4" w:space="0" w:color="auto"/>
            </w:tcBorders>
            <w:vAlign w:val="center"/>
          </w:tcPr>
          <w:p w14:paraId="61D3BD43" w14:textId="77777777" w:rsidR="00210CF2" w:rsidRPr="00DC7310" w:rsidRDefault="00210CF2" w:rsidP="00AF7777">
            <w:pPr>
              <w:pStyle w:val="TAC"/>
              <w:keepNext w:val="0"/>
              <w:keepLines w:val="0"/>
              <w:rPr>
                <w:lang w:eastAsia="zh-CN"/>
              </w:rPr>
            </w:pPr>
            <w:r w:rsidRPr="00DC7310">
              <w:rPr>
                <w:rFonts w:hint="eastAsia"/>
                <w:lang w:eastAsia="zh-CN"/>
              </w:rPr>
              <w:t>0</w:t>
            </w:r>
            <w:r w:rsidRPr="00DC7310">
              <w:rPr>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13109BCB" w14:textId="77777777" w:rsidR="00210CF2" w:rsidRPr="00DC7310" w:rsidRDefault="00210CF2" w:rsidP="00AF7777">
            <w:pPr>
              <w:pStyle w:val="TAC"/>
              <w:keepNext w:val="0"/>
              <w:keepLines w:val="0"/>
              <w:rPr>
                <w:lang w:eastAsia="zh-CN"/>
              </w:rPr>
            </w:pPr>
            <w:r w:rsidRPr="00DC7310">
              <w:rPr>
                <w:rFonts w:hint="eastAsia"/>
                <w:lang w:eastAsia="zh-CN"/>
              </w:rPr>
              <w:t>0</w:t>
            </w:r>
            <w:r w:rsidRPr="00DC7310">
              <w:rPr>
                <w:lang w:eastAsia="zh-CN"/>
              </w:rPr>
              <w:t>.9</w:t>
            </w:r>
          </w:p>
        </w:tc>
      </w:tr>
      <w:tr w:rsidR="00210CF2" w:rsidRPr="00DC7310" w14:paraId="27D08C2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10304AC" w14:textId="77777777" w:rsidR="00210CF2" w:rsidRPr="00DC7310" w:rsidRDefault="00210CF2" w:rsidP="00AF7777">
            <w:pPr>
              <w:pStyle w:val="TAC"/>
              <w:keepNext w:val="0"/>
              <w:keepLines w:val="0"/>
              <w:rPr>
                <w:rFonts w:eastAsia="MS Mincho"/>
                <w:lang w:eastAsia="ja-JP"/>
              </w:rPr>
            </w:pPr>
            <w:r w:rsidRPr="00DC7310">
              <w:rPr>
                <w:rFonts w:eastAsia="Malgun Gothic"/>
                <w:lang w:eastAsia="ko-KR"/>
              </w:rPr>
              <w:t>DC_1-7_n7-n78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D7050A" w14:textId="77777777" w:rsidR="00210CF2" w:rsidRPr="00DC7310" w:rsidRDefault="00210CF2" w:rsidP="00AF7777">
            <w:pPr>
              <w:pStyle w:val="TAC"/>
              <w:keepNext w:val="0"/>
              <w:keepLines w:val="0"/>
              <w:rPr>
                <w:rFonts w:eastAsiaTheme="minorEastAsia"/>
                <w:lang w:eastAsia="zh-CN"/>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E92034"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4856758" w14:textId="77777777" w:rsidR="00210CF2" w:rsidRPr="00DC7310" w:rsidRDefault="00210CF2" w:rsidP="00AF7777">
            <w:pPr>
              <w:pStyle w:val="TAC"/>
              <w:keepNext w:val="0"/>
              <w:keepLines w:val="0"/>
              <w:rPr>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DA8FEF"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6FA9C9A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69CB2B2" w14:textId="77777777" w:rsidR="00210CF2" w:rsidRPr="00DC7310" w:rsidRDefault="00210CF2" w:rsidP="00AF7777">
            <w:pPr>
              <w:pStyle w:val="TAC"/>
              <w:keepNext w:val="0"/>
              <w:keepLines w:val="0"/>
              <w:rPr>
                <w:lang w:eastAsia="zh-CN"/>
              </w:rPr>
            </w:pPr>
            <w:r w:rsidRPr="00DC7310">
              <w:t>DC_1-7-8_n3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800EEF" w14:textId="77777777" w:rsidR="00210CF2" w:rsidRPr="00DC7310" w:rsidRDefault="00210CF2" w:rsidP="00AF7777">
            <w:pPr>
              <w:pStyle w:val="TAC"/>
              <w:keepNext w:val="0"/>
              <w:keepLines w:val="0"/>
              <w:rPr>
                <w:rFonts w:eastAsia="Malgun Gothic"/>
                <w:lang w:eastAsia="ko-KR"/>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C9D078"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C4F9023" w14:textId="77777777" w:rsidR="00210CF2" w:rsidRPr="00DC7310" w:rsidRDefault="00210CF2" w:rsidP="00AF7777">
            <w:pPr>
              <w:pStyle w:val="TAC"/>
              <w:keepNext w:val="0"/>
              <w:keepLines w:val="0"/>
              <w:rPr>
                <w:rFonts w:eastAsia="Malgun Gothic"/>
                <w:lang w:eastAsia="ko-KR"/>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3599B5C"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r>
      <w:tr w:rsidR="00210CF2" w:rsidRPr="00DC7310" w14:paraId="53224D1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FA9CC1B" w14:textId="77777777" w:rsidR="00210CF2" w:rsidRPr="00DC7310" w:rsidRDefault="00210CF2" w:rsidP="00AF7777">
            <w:pPr>
              <w:spacing w:after="0"/>
              <w:jc w:val="center"/>
              <w:rPr>
                <w:rFonts w:ascii="Arial" w:hAnsi="Arial"/>
                <w:sz w:val="18"/>
                <w:lang w:eastAsia="zh-CN"/>
              </w:rPr>
            </w:pPr>
            <w:r w:rsidRPr="00DC7310">
              <w:rPr>
                <w:rFonts w:ascii="Arial" w:hAnsi="Arial"/>
                <w:sz w:val="18"/>
                <w:lang w:eastAsia="zh-CN"/>
              </w:rPr>
              <w:t>DC_1-7-8_n7</w:t>
            </w:r>
          </w:p>
        </w:tc>
        <w:tc>
          <w:tcPr>
            <w:tcW w:w="1417" w:type="dxa"/>
            <w:tcBorders>
              <w:top w:val="single" w:sz="4" w:space="0" w:color="auto"/>
              <w:left w:val="single" w:sz="4" w:space="0" w:color="auto"/>
              <w:bottom w:val="single" w:sz="4" w:space="0" w:color="auto"/>
              <w:right w:val="single" w:sz="4" w:space="0" w:color="auto"/>
            </w:tcBorders>
            <w:vAlign w:val="center"/>
          </w:tcPr>
          <w:p w14:paraId="100809BE" w14:textId="77777777" w:rsidR="00210CF2" w:rsidRPr="00DC7310" w:rsidRDefault="00210CF2" w:rsidP="00AF7777">
            <w:pPr>
              <w:spacing w:after="0"/>
              <w:jc w:val="center"/>
              <w:rPr>
                <w:rFonts w:ascii="Arial" w:hAnsi="Arial"/>
                <w:sz w:val="18"/>
                <w:lang w:eastAsia="zh-CN"/>
              </w:rPr>
            </w:pPr>
            <w:r w:rsidRPr="00DC7310">
              <w:rPr>
                <w:rFonts w:ascii="Arial"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1F6A8103" w14:textId="77777777" w:rsidR="00210CF2" w:rsidRPr="00DC7310" w:rsidRDefault="00210CF2" w:rsidP="00AF7777">
            <w:pPr>
              <w:spacing w:after="0"/>
              <w:jc w:val="center"/>
              <w:rPr>
                <w:rFonts w:ascii="Arial" w:hAnsi="Arial"/>
                <w:sz w:val="18"/>
                <w:lang w:eastAsia="zh-CN"/>
              </w:rPr>
            </w:pPr>
            <w:r w:rsidRPr="00DC7310">
              <w:rPr>
                <w:rFonts w:ascii="Arial"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53E41267" w14:textId="77777777" w:rsidR="00210CF2" w:rsidRPr="00DC7310" w:rsidRDefault="00210CF2" w:rsidP="00AF7777">
            <w:pPr>
              <w:spacing w:after="0"/>
              <w:jc w:val="center"/>
              <w:rPr>
                <w:rFonts w:ascii="Arial" w:hAnsi="Arial"/>
                <w:sz w:val="18"/>
                <w:lang w:eastAsia="zh-CN"/>
              </w:rPr>
            </w:pPr>
            <w:r w:rsidRPr="00DC7310">
              <w:rPr>
                <w:rFonts w:ascii="Arial"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6FA2C9BD" w14:textId="77777777" w:rsidR="00210CF2" w:rsidRPr="00DC7310" w:rsidRDefault="00210CF2" w:rsidP="00AF7777">
            <w:pPr>
              <w:spacing w:after="0"/>
              <w:jc w:val="center"/>
              <w:rPr>
                <w:rFonts w:ascii="Arial" w:hAnsi="Arial"/>
                <w:sz w:val="18"/>
                <w:lang w:eastAsia="zh-CN"/>
              </w:rPr>
            </w:pPr>
            <w:r w:rsidRPr="00DC7310">
              <w:rPr>
                <w:rFonts w:ascii="Arial" w:hAnsi="Arial"/>
                <w:sz w:val="18"/>
                <w:lang w:eastAsia="zh-CN"/>
              </w:rPr>
              <w:t>0.6</w:t>
            </w:r>
          </w:p>
        </w:tc>
      </w:tr>
      <w:tr w:rsidR="00210CF2" w:rsidRPr="00DC7310" w14:paraId="001C597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65F39DA7" w14:textId="77777777" w:rsidR="00210CF2" w:rsidRPr="00DC7310" w:rsidRDefault="00210CF2" w:rsidP="00AF7777">
            <w:pPr>
              <w:pStyle w:val="TAC"/>
              <w:keepNext w:val="0"/>
              <w:keepLines w:val="0"/>
            </w:pPr>
            <w:r w:rsidRPr="00DC7310">
              <w:t>DC_1-7-8_n20</w:t>
            </w:r>
          </w:p>
        </w:tc>
        <w:tc>
          <w:tcPr>
            <w:tcW w:w="1417" w:type="dxa"/>
            <w:tcBorders>
              <w:top w:val="single" w:sz="4" w:space="0" w:color="auto"/>
              <w:left w:val="single" w:sz="4" w:space="0" w:color="auto"/>
              <w:bottom w:val="single" w:sz="4" w:space="0" w:color="auto"/>
              <w:right w:val="single" w:sz="4" w:space="0" w:color="auto"/>
            </w:tcBorders>
            <w:vAlign w:val="center"/>
          </w:tcPr>
          <w:p w14:paraId="4DF40202" w14:textId="77777777" w:rsidR="00210CF2" w:rsidRPr="00DC7310" w:rsidRDefault="00210CF2" w:rsidP="00AF7777">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24FDE79C"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3BAB2031" w14:textId="77777777" w:rsidR="00210CF2" w:rsidRPr="00DC7310" w:rsidRDefault="00210CF2" w:rsidP="00AF7777">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2EFECD72" w14:textId="77777777" w:rsidR="00210CF2" w:rsidRPr="00DC7310" w:rsidRDefault="00210CF2" w:rsidP="00AF7777">
            <w:pPr>
              <w:pStyle w:val="TAC"/>
              <w:keepNext w:val="0"/>
              <w:keepLines w:val="0"/>
              <w:rPr>
                <w:lang w:eastAsia="zh-CN"/>
              </w:rPr>
            </w:pPr>
            <w:r w:rsidRPr="00DC7310">
              <w:rPr>
                <w:lang w:eastAsia="zh-CN"/>
              </w:rPr>
              <w:t>0.6</w:t>
            </w:r>
          </w:p>
        </w:tc>
      </w:tr>
      <w:tr w:rsidR="00210CF2" w:rsidRPr="00DC7310" w14:paraId="3C0F128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AA210C3" w14:textId="77777777" w:rsidR="00210CF2" w:rsidRPr="00DC7310" w:rsidRDefault="00210CF2" w:rsidP="00AF7777">
            <w:pPr>
              <w:pStyle w:val="TAC"/>
              <w:keepNext w:val="0"/>
              <w:keepLines w:val="0"/>
            </w:pPr>
            <w:r w:rsidRPr="00DC7310">
              <w:t>DC_1-7-8_n28</w:t>
            </w:r>
          </w:p>
          <w:p w14:paraId="1669E874" w14:textId="77777777" w:rsidR="00210CF2" w:rsidRPr="00DC7310" w:rsidRDefault="00210CF2" w:rsidP="00AF7777">
            <w:pPr>
              <w:pStyle w:val="TAC"/>
              <w:keepNext w:val="0"/>
              <w:keepLines w:val="0"/>
              <w:rPr>
                <w:lang w:eastAsia="zh-CN"/>
              </w:rPr>
            </w:pPr>
            <w:r w:rsidRPr="00DC7310">
              <w:rPr>
                <w:rFonts w:eastAsia="PMingLiU"/>
                <w:lang w:eastAsia="zh-TW"/>
              </w:rPr>
              <w:t>DC_1-7</w:t>
            </w:r>
            <w:r w:rsidRPr="00DC7310">
              <w:rPr>
                <w:rFonts w:eastAsia="PMingLiU" w:hint="eastAsia"/>
                <w:lang w:eastAsia="zh-TW"/>
              </w:rPr>
              <w:t>-7</w:t>
            </w:r>
            <w:r w:rsidRPr="00DC7310">
              <w:rPr>
                <w:rFonts w:eastAsia="PMingLiU"/>
                <w:lang w:eastAsia="zh-TW"/>
              </w:rPr>
              <w:t>-8_n28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07634F" w14:textId="77777777" w:rsidR="00210CF2" w:rsidRPr="00DC7310" w:rsidRDefault="00210CF2" w:rsidP="00AF7777">
            <w:pPr>
              <w:pStyle w:val="TAC"/>
              <w:keepNext w:val="0"/>
              <w:keepLines w:val="0"/>
              <w:rPr>
                <w:rFonts w:eastAsia="Malgun Gothic"/>
                <w:lang w:eastAsia="ko-KR"/>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79BE3E"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F8423C5" w14:textId="77777777" w:rsidR="00210CF2" w:rsidRPr="00DC7310" w:rsidRDefault="00210CF2" w:rsidP="00AF7777">
            <w:pPr>
              <w:pStyle w:val="TAC"/>
              <w:keepNext w:val="0"/>
              <w:keepLines w:val="0"/>
              <w:rPr>
                <w:rFonts w:eastAsia="Malgun Gothic"/>
                <w:lang w:eastAsia="ko-KR"/>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B5D0ED6"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r>
      <w:tr w:rsidR="00210CF2" w:rsidRPr="00DC7310" w14:paraId="0D84AED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94625A6" w14:textId="77777777" w:rsidR="00210CF2" w:rsidRPr="00DC7310" w:rsidRDefault="00210CF2" w:rsidP="00AF7777">
            <w:pPr>
              <w:pStyle w:val="TAC"/>
              <w:keepNext w:val="0"/>
              <w:keepLines w:val="0"/>
              <w:rPr>
                <w:lang w:eastAsia="zh-CN"/>
              </w:rPr>
            </w:pPr>
            <w:r w:rsidRPr="00DC7310">
              <w:rPr>
                <w:lang w:eastAsia="zh-CN"/>
              </w:rPr>
              <w:t>DC_1-7-8_n78</w:t>
            </w:r>
          </w:p>
          <w:p w14:paraId="031F2707" w14:textId="77777777" w:rsidR="00210CF2" w:rsidRPr="00DC7310" w:rsidRDefault="00210CF2" w:rsidP="00AF7777">
            <w:pPr>
              <w:pStyle w:val="TAC"/>
              <w:keepNext w:val="0"/>
              <w:keepLines w:val="0"/>
            </w:pPr>
            <w:r w:rsidRPr="00DC7310">
              <w:t>DC_1-7-7-8_n78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28E33A" w14:textId="77777777" w:rsidR="00210CF2" w:rsidRPr="00DC7310" w:rsidRDefault="00210CF2" w:rsidP="00AF7777">
            <w:pPr>
              <w:pStyle w:val="TAC"/>
              <w:keepNext w:val="0"/>
              <w:keepLines w:val="0"/>
              <w:rPr>
                <w:lang w:eastAsia="zh-CN"/>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A1FDF2"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597D72C" w14:textId="77777777" w:rsidR="00210CF2" w:rsidRPr="00DC7310" w:rsidRDefault="00210CF2" w:rsidP="00AF7777">
            <w:pPr>
              <w:pStyle w:val="TAC"/>
              <w:keepNext w:val="0"/>
              <w:keepLines w:val="0"/>
              <w:rPr>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D269DE8"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1F33070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634349D" w14:textId="77777777" w:rsidR="00210CF2" w:rsidRDefault="00210CF2" w:rsidP="00AF7777">
            <w:pPr>
              <w:pStyle w:val="TAC"/>
              <w:keepNext w:val="0"/>
              <w:keepLines w:val="0"/>
              <w:rPr>
                <w:rFonts w:cs="Arial"/>
                <w:lang w:eastAsia="zh-TW"/>
              </w:rPr>
            </w:pPr>
            <w:r w:rsidRPr="00DC7310">
              <w:rPr>
                <w:rFonts w:cs="Arial"/>
              </w:rPr>
              <w:t>DC_1-7_n8-n78</w:t>
            </w:r>
          </w:p>
          <w:p w14:paraId="0BD341F5" w14:textId="77777777" w:rsidR="00210CF2" w:rsidRPr="00DC7310" w:rsidRDefault="00210CF2" w:rsidP="00AF7777">
            <w:pPr>
              <w:pStyle w:val="TAC"/>
              <w:keepNext w:val="0"/>
              <w:keepLines w:val="0"/>
            </w:pPr>
            <w:r w:rsidRPr="00DC7310">
              <w:rPr>
                <w:rFonts w:cs="Arial"/>
              </w:rPr>
              <w:t>DC_1-</w:t>
            </w:r>
            <w:r>
              <w:rPr>
                <w:rFonts w:cs="Arial" w:hint="eastAsia"/>
                <w:lang w:eastAsia="zh-TW"/>
              </w:rPr>
              <w:t>7-</w:t>
            </w:r>
            <w:r w:rsidRPr="00DC7310">
              <w:rPr>
                <w:rFonts w:cs="Arial"/>
              </w:rPr>
              <w:t>7_n8-n78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95FC17" w14:textId="77777777" w:rsidR="00210CF2" w:rsidRPr="00DC7310" w:rsidRDefault="00210CF2" w:rsidP="00AF7777">
            <w:pPr>
              <w:pStyle w:val="TAC"/>
              <w:keepNext w:val="0"/>
              <w:keepLines w:val="0"/>
              <w:rPr>
                <w:lang w:eastAsia="zh-CN"/>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F4DF04"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31C5C11" w14:textId="77777777" w:rsidR="00210CF2" w:rsidRPr="00DC7310" w:rsidRDefault="00210CF2" w:rsidP="00AF7777">
            <w:pPr>
              <w:pStyle w:val="TAC"/>
              <w:keepNext w:val="0"/>
              <w:keepLines w:val="0"/>
              <w:rPr>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04DA2E"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2CD4244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3A17C1A" w14:textId="77777777" w:rsidR="00210CF2" w:rsidRPr="00DC7310" w:rsidRDefault="00210CF2" w:rsidP="00AF7777">
            <w:pPr>
              <w:pStyle w:val="TAC"/>
              <w:keepNext w:val="0"/>
              <w:keepLines w:val="0"/>
              <w:rPr>
                <w:rFonts w:eastAsia="MS Mincho"/>
                <w:lang w:eastAsia="ja-JP"/>
              </w:rPr>
            </w:pPr>
            <w:r w:rsidRPr="00DC7310">
              <w:rPr>
                <w:rFonts w:eastAsia="MS Mincho"/>
                <w:kern w:val="2"/>
                <w:szCs w:val="22"/>
                <w:lang w:eastAsia="zh-CN"/>
              </w:rPr>
              <w:t>DC_1-7-20_n3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229BC7" w14:textId="77777777" w:rsidR="00210CF2" w:rsidRPr="00DC7310" w:rsidRDefault="00210CF2" w:rsidP="00AF7777">
            <w:pPr>
              <w:pStyle w:val="TAC"/>
              <w:keepNext w:val="0"/>
              <w:keepLines w:val="0"/>
              <w:rPr>
                <w:rFonts w:eastAsiaTheme="minorEastAsia"/>
                <w:lang w:eastAsia="zh-CN"/>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BF132E" w14:textId="77777777" w:rsidR="00210CF2" w:rsidRPr="00DC7310" w:rsidRDefault="00210CF2" w:rsidP="00AF7777">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4FCF82" w14:textId="77777777" w:rsidR="00210CF2" w:rsidRPr="00DC7310" w:rsidRDefault="00210CF2" w:rsidP="00AF7777">
            <w:pPr>
              <w:pStyle w:val="TAC"/>
              <w:keepNext w:val="0"/>
              <w:keepLines w:val="0"/>
              <w:rPr>
                <w:lang w:eastAsia="zh-CN"/>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CD89B8C" w14:textId="77777777" w:rsidR="00210CF2" w:rsidRPr="00DC7310" w:rsidRDefault="00210CF2" w:rsidP="00AF7777">
            <w:pPr>
              <w:pStyle w:val="TAC"/>
              <w:keepNext w:val="0"/>
              <w:keepLines w:val="0"/>
              <w:rPr>
                <w:lang w:eastAsia="zh-CN"/>
              </w:rPr>
            </w:pPr>
            <w:r w:rsidRPr="00DC7310">
              <w:rPr>
                <w:lang w:eastAsia="zh-CN"/>
              </w:rPr>
              <w:t>0.5</w:t>
            </w:r>
          </w:p>
        </w:tc>
      </w:tr>
      <w:tr w:rsidR="00210CF2" w:rsidRPr="00DC7310" w14:paraId="7230F5F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1815AAA" w14:textId="77777777" w:rsidR="00210CF2" w:rsidRPr="00DC7310" w:rsidRDefault="00210CF2" w:rsidP="00AF7777">
            <w:pPr>
              <w:pStyle w:val="TAC"/>
              <w:keepNext w:val="0"/>
              <w:keepLines w:val="0"/>
              <w:rPr>
                <w:rFonts w:eastAsia="MS Mincho"/>
                <w:lang w:eastAsia="ja-JP"/>
              </w:rPr>
            </w:pPr>
            <w:r w:rsidRPr="00DC7310">
              <w:t>DC_1-7-20_n8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800A8B"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2147B8"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0C933C9" w14:textId="77777777" w:rsidR="00210CF2" w:rsidRPr="00DC7310" w:rsidRDefault="00210CF2" w:rsidP="00AF7777">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1D48CF9" w14:textId="77777777" w:rsidR="00210CF2" w:rsidRPr="00DC7310" w:rsidRDefault="00210CF2" w:rsidP="00AF7777">
            <w:pPr>
              <w:pStyle w:val="TAC"/>
              <w:keepNext w:val="0"/>
              <w:keepLines w:val="0"/>
              <w:rPr>
                <w:lang w:eastAsia="zh-CN"/>
              </w:rPr>
            </w:pPr>
            <w:r w:rsidRPr="00DC7310">
              <w:rPr>
                <w:lang w:eastAsia="zh-CN"/>
              </w:rPr>
              <w:t>0.6</w:t>
            </w:r>
          </w:p>
        </w:tc>
      </w:tr>
      <w:tr w:rsidR="00210CF2" w:rsidRPr="00DC7310" w14:paraId="0A1797E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B58BF79" w14:textId="77777777" w:rsidR="00210CF2" w:rsidRPr="00DC7310" w:rsidRDefault="00210CF2" w:rsidP="00AF7777">
            <w:pPr>
              <w:pStyle w:val="TAC"/>
              <w:keepNext w:val="0"/>
              <w:keepLines w:val="0"/>
              <w:rPr>
                <w:rFonts w:eastAsia="MS Mincho"/>
                <w:lang w:eastAsia="ja-JP"/>
              </w:rPr>
            </w:pPr>
            <w:r w:rsidRPr="00DC7310">
              <w:rPr>
                <w:rFonts w:eastAsia="MS Mincho"/>
                <w:lang w:eastAsia="ja-JP"/>
              </w:rPr>
              <w:t>DC_1-7-20_n28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B66E61" w14:textId="77777777" w:rsidR="00210CF2" w:rsidRPr="00DC7310" w:rsidRDefault="00210CF2" w:rsidP="00AF7777">
            <w:pPr>
              <w:pStyle w:val="TAC"/>
              <w:keepNext w:val="0"/>
              <w:keepLines w:val="0"/>
              <w:rPr>
                <w:rFonts w:eastAsia="MS Mincho"/>
                <w:lang w:eastAsia="ja-JP"/>
              </w:rPr>
            </w:pPr>
            <w:r w:rsidRPr="00DC7310">
              <w:rPr>
                <w:lang w:eastAsia="zh-TW"/>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B56EE1"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E6BA073" w14:textId="77777777" w:rsidR="00210CF2" w:rsidRPr="00DC7310" w:rsidRDefault="00210CF2" w:rsidP="00AF7777">
            <w:pPr>
              <w:pStyle w:val="TAC"/>
              <w:keepNext w:val="0"/>
              <w:keepLines w:val="0"/>
              <w:rPr>
                <w:rFonts w:eastAsia="MS Mincho"/>
                <w:lang w:eastAsia="ja-JP"/>
              </w:rPr>
            </w:pPr>
            <w:r w:rsidRPr="00DC7310">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1F75F81"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r>
      <w:tr w:rsidR="00210CF2" w:rsidRPr="00DC7310" w14:paraId="67F8FAF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62C448E" w14:textId="77777777" w:rsidR="00210CF2" w:rsidRPr="00DC7310" w:rsidRDefault="00210CF2" w:rsidP="00AF7777">
            <w:pPr>
              <w:pStyle w:val="TAC"/>
              <w:keepNext w:val="0"/>
              <w:keepLines w:val="0"/>
            </w:pPr>
            <w:r w:rsidRPr="00DC7310">
              <w:rPr>
                <w:color w:val="000000"/>
                <w:szCs w:val="18"/>
                <w:lang w:eastAsia="zh-CN" w:bidi="ar"/>
              </w:rPr>
              <w:t>DC_1-7-20_n38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EC3CF" w14:textId="77777777" w:rsidR="00210CF2" w:rsidRPr="00DC7310" w:rsidRDefault="00210CF2" w:rsidP="00AF7777">
            <w:pPr>
              <w:pStyle w:val="TAC"/>
              <w:keepNext w:val="0"/>
              <w:keepLines w:val="0"/>
              <w:rPr>
                <w:lang w:eastAsia="ja-JP"/>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BAAAA7" w14:textId="77777777" w:rsidR="00210CF2" w:rsidRPr="00DC7310" w:rsidRDefault="00210CF2" w:rsidP="00AF7777">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F3182F7" w14:textId="77777777" w:rsidR="00210CF2" w:rsidRPr="00DC7310" w:rsidRDefault="00210CF2" w:rsidP="00AF7777">
            <w:pPr>
              <w:pStyle w:val="TAC"/>
              <w:keepNext w:val="0"/>
              <w:keepLines w:val="0"/>
            </w:pPr>
            <w:r w:rsidRPr="00DC7310">
              <w:rPr>
                <w:szCs w:val="18"/>
              </w:rPr>
              <w:t>0.</w:t>
            </w:r>
            <w:r w:rsidRPr="00DC7310">
              <w:rPr>
                <w:szCs w:val="18"/>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979FD58" w14:textId="77777777" w:rsidR="00210CF2" w:rsidRPr="00DC7310" w:rsidRDefault="00210CF2" w:rsidP="00AF7777">
            <w:pPr>
              <w:pStyle w:val="TAC"/>
              <w:keepNext w:val="0"/>
              <w:keepLines w:val="0"/>
              <w:rPr>
                <w:lang w:eastAsia="zh-CN"/>
              </w:rPr>
            </w:pPr>
            <w:r w:rsidRPr="00DC7310">
              <w:rPr>
                <w:lang w:eastAsia="zh-CN"/>
              </w:rPr>
              <w:t>N/A</w:t>
            </w:r>
          </w:p>
        </w:tc>
      </w:tr>
      <w:tr w:rsidR="00210CF2" w:rsidRPr="00DC7310" w14:paraId="3F9FCFF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5C112C6" w14:textId="77777777" w:rsidR="00210CF2" w:rsidRPr="00DC7310" w:rsidRDefault="00210CF2" w:rsidP="00AF7777">
            <w:pPr>
              <w:pStyle w:val="TAC"/>
              <w:keepNext w:val="0"/>
              <w:keepLines w:val="0"/>
              <w:rPr>
                <w:rFonts w:eastAsia="MS Mincho"/>
                <w:lang w:eastAsia="ja-JP"/>
              </w:rPr>
            </w:pPr>
            <w:r w:rsidRPr="00DC7310">
              <w:rPr>
                <w:rFonts w:eastAsia="MS Mincho"/>
                <w:lang w:eastAsia="ja-JP"/>
              </w:rPr>
              <w:t>DC_1-7-20_n78</w:t>
            </w:r>
          </w:p>
          <w:p w14:paraId="6AFA1A7B" w14:textId="77777777" w:rsidR="00210CF2" w:rsidRPr="00DC7310" w:rsidRDefault="00210CF2" w:rsidP="00AF7777">
            <w:pPr>
              <w:pStyle w:val="TAC"/>
              <w:keepNext w:val="0"/>
              <w:keepLines w:val="0"/>
              <w:rPr>
                <w:rFonts w:eastAsia="MS Mincho"/>
                <w:lang w:eastAsia="ja-JP"/>
              </w:rPr>
            </w:pPr>
            <w:r w:rsidRPr="00DC7310">
              <w:rPr>
                <w:rFonts w:eastAsia="MS Mincho"/>
                <w:lang w:eastAsia="ja-JP"/>
              </w:rPr>
              <w:t>DC_1-1-7-20_n78</w:t>
            </w:r>
          </w:p>
          <w:p w14:paraId="17D6D7BF" w14:textId="77777777" w:rsidR="00210CF2" w:rsidRPr="00DC7310" w:rsidRDefault="00210CF2" w:rsidP="00AF7777">
            <w:pPr>
              <w:pStyle w:val="TAC"/>
              <w:keepNext w:val="0"/>
              <w:keepLines w:val="0"/>
            </w:pPr>
            <w:r w:rsidRPr="00DC7310">
              <w:rPr>
                <w:rFonts w:eastAsia="MS Mincho"/>
                <w:lang w:eastAsia="ja-JP"/>
              </w:rPr>
              <w:t>DC_1-7-7-20_n78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1F85FE" w14:textId="77777777" w:rsidR="00210CF2" w:rsidRPr="00DC7310" w:rsidRDefault="00210CF2" w:rsidP="00AF7777">
            <w:pPr>
              <w:pStyle w:val="TAC"/>
              <w:keepNext w:val="0"/>
              <w:keepLines w:val="0"/>
              <w:rPr>
                <w:lang w:eastAsia="ja-JP"/>
              </w:rPr>
            </w:pPr>
            <w:r w:rsidRPr="00DC7310">
              <w:rPr>
                <w:rFonts w:eastAsia="MS Mincho"/>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641F50" w14:textId="77777777" w:rsidR="00210CF2" w:rsidRPr="00DC7310" w:rsidRDefault="00210CF2" w:rsidP="00AF7777">
            <w:pPr>
              <w:pStyle w:val="TAC"/>
              <w:keepNext w:val="0"/>
              <w:keepLines w:val="0"/>
              <w:rPr>
                <w:lang w:eastAsia="zh-CN"/>
              </w:rPr>
            </w:pPr>
            <w:r w:rsidRPr="00DC7310">
              <w:rPr>
                <w:lang w:eastAsia="zh-CN"/>
              </w:rPr>
              <w:t>0.7</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8122931" w14:textId="77777777" w:rsidR="00210CF2" w:rsidRPr="00DC7310" w:rsidRDefault="00210CF2" w:rsidP="00AF7777">
            <w:pPr>
              <w:pStyle w:val="TAC"/>
              <w:keepNext w:val="0"/>
              <w:keepLines w:val="0"/>
            </w:pPr>
            <w:r w:rsidRPr="00DC7310">
              <w:rPr>
                <w:rFonts w:eastAsia="MS Mincho"/>
                <w:lang w:eastAsia="ja-JP"/>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BC2EA35"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2EEA65A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70F91E79" w14:textId="77777777" w:rsidR="00210CF2" w:rsidRPr="00DC7310" w:rsidRDefault="00210CF2" w:rsidP="00AF7777">
            <w:pPr>
              <w:pStyle w:val="TAC"/>
              <w:keepNext w:val="0"/>
              <w:keepLines w:val="0"/>
              <w:rPr>
                <w:rFonts w:eastAsia="MS Mincho"/>
                <w:lang w:eastAsia="ja-JP"/>
              </w:rPr>
            </w:pPr>
            <w:r w:rsidRPr="00DC7310">
              <w:rPr>
                <w:rFonts w:eastAsia="MS Mincho"/>
                <w:lang w:eastAsia="ja-JP"/>
              </w:rPr>
              <w:t>DC_1-7-26_n78</w:t>
            </w:r>
          </w:p>
        </w:tc>
        <w:tc>
          <w:tcPr>
            <w:tcW w:w="1417" w:type="dxa"/>
            <w:tcBorders>
              <w:top w:val="single" w:sz="4" w:space="0" w:color="auto"/>
              <w:left w:val="single" w:sz="4" w:space="0" w:color="auto"/>
              <w:bottom w:val="single" w:sz="4" w:space="0" w:color="auto"/>
              <w:right w:val="single" w:sz="4" w:space="0" w:color="auto"/>
            </w:tcBorders>
            <w:vAlign w:val="center"/>
          </w:tcPr>
          <w:p w14:paraId="20130491" w14:textId="77777777" w:rsidR="00210CF2" w:rsidRPr="00DC7310" w:rsidRDefault="00210CF2" w:rsidP="00AF7777">
            <w:pPr>
              <w:pStyle w:val="TAC"/>
              <w:keepNext w:val="0"/>
              <w:keepLines w:val="0"/>
              <w:rPr>
                <w:rFonts w:eastAsia="MS Mincho"/>
                <w:lang w:eastAsia="ja-JP"/>
              </w:rPr>
            </w:pPr>
            <w:r w:rsidRPr="00DC7310">
              <w:rPr>
                <w:rFonts w:eastAsia="MS Mincho"/>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14A2E4DA"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48323F2F" w14:textId="77777777" w:rsidR="00210CF2" w:rsidRPr="00DC7310" w:rsidRDefault="00210CF2" w:rsidP="00AF7777">
            <w:pPr>
              <w:pStyle w:val="TAC"/>
              <w:keepNext w:val="0"/>
              <w:keepLines w:val="0"/>
              <w:rPr>
                <w:rFonts w:eastAsia="MS Mincho"/>
                <w:lang w:eastAsia="ja-JP"/>
              </w:rPr>
            </w:pPr>
            <w:r w:rsidRPr="00DC7310">
              <w:rPr>
                <w:rFonts w:eastAsia="MS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4AAECC8F"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0D5C4B3E" w14:textId="77777777" w:rsidTr="00AF7777">
        <w:tblPrEx>
          <w:tblLook w:val="0000" w:firstRow="0" w:lastRow="0" w:firstColumn="0" w:lastColumn="0" w:noHBand="0" w:noVBand="0"/>
        </w:tblPrEx>
        <w:trPr>
          <w:jc w:val="center"/>
        </w:trPr>
        <w:tc>
          <w:tcPr>
            <w:tcW w:w="2268" w:type="dxa"/>
            <w:tcBorders>
              <w:bottom w:val="single" w:sz="4" w:space="0" w:color="auto"/>
            </w:tcBorders>
            <w:shd w:val="clear" w:color="auto" w:fill="auto"/>
          </w:tcPr>
          <w:p w14:paraId="714AEAD2" w14:textId="77777777" w:rsidR="00210CF2" w:rsidRPr="00DC7310" w:rsidRDefault="00210CF2" w:rsidP="00AF7777">
            <w:pPr>
              <w:pStyle w:val="TAC"/>
              <w:keepNext w:val="0"/>
              <w:keepLines w:val="0"/>
              <w:rPr>
                <w:rFonts w:eastAsia="MS Mincho"/>
                <w:lang w:eastAsia="ja-JP"/>
              </w:rPr>
            </w:pPr>
            <w:r w:rsidRPr="00DC7310">
              <w:rPr>
                <w:rFonts w:eastAsia="MS Mincho"/>
                <w:lang w:eastAsia="ja-JP"/>
              </w:rPr>
              <w:t>DC_1-7_n26-n78</w:t>
            </w:r>
          </w:p>
        </w:tc>
        <w:tc>
          <w:tcPr>
            <w:tcW w:w="1417" w:type="dxa"/>
            <w:vAlign w:val="center"/>
          </w:tcPr>
          <w:p w14:paraId="621F5FBD" w14:textId="77777777" w:rsidR="00210CF2" w:rsidRPr="00DC7310" w:rsidRDefault="00210CF2" w:rsidP="00AF7777">
            <w:pPr>
              <w:pStyle w:val="TAC"/>
              <w:keepNext w:val="0"/>
              <w:keepLines w:val="0"/>
              <w:rPr>
                <w:lang w:eastAsia="ko-KR"/>
              </w:rPr>
            </w:pPr>
            <w:r w:rsidRPr="00DC7310">
              <w:rPr>
                <w:rFonts w:hint="eastAsia"/>
                <w:lang w:eastAsia="ko-KR"/>
              </w:rPr>
              <w:t>0.6</w:t>
            </w:r>
          </w:p>
        </w:tc>
        <w:tc>
          <w:tcPr>
            <w:tcW w:w="1418" w:type="dxa"/>
            <w:vAlign w:val="center"/>
          </w:tcPr>
          <w:p w14:paraId="68A8D3C3" w14:textId="77777777" w:rsidR="00210CF2" w:rsidRPr="00DC7310" w:rsidRDefault="00210CF2" w:rsidP="00AF7777">
            <w:pPr>
              <w:pStyle w:val="TAC"/>
              <w:keepNext w:val="0"/>
              <w:keepLines w:val="0"/>
              <w:rPr>
                <w:lang w:eastAsia="ko-KR"/>
              </w:rPr>
            </w:pPr>
            <w:r w:rsidRPr="00DC7310">
              <w:rPr>
                <w:rFonts w:hint="eastAsia"/>
                <w:lang w:eastAsia="ko-KR"/>
              </w:rPr>
              <w:t>0.6</w:t>
            </w:r>
          </w:p>
        </w:tc>
        <w:tc>
          <w:tcPr>
            <w:tcW w:w="1488" w:type="dxa"/>
            <w:vAlign w:val="center"/>
          </w:tcPr>
          <w:p w14:paraId="2FD0D494" w14:textId="77777777" w:rsidR="00210CF2" w:rsidRPr="00DC7310" w:rsidRDefault="00210CF2" w:rsidP="00AF7777">
            <w:pPr>
              <w:pStyle w:val="TAC"/>
              <w:keepNext w:val="0"/>
              <w:keepLines w:val="0"/>
              <w:rPr>
                <w:lang w:eastAsia="ko-KR"/>
              </w:rPr>
            </w:pPr>
            <w:r w:rsidRPr="00DC7310">
              <w:rPr>
                <w:rFonts w:hint="eastAsia"/>
                <w:lang w:eastAsia="ko-KR"/>
              </w:rPr>
              <w:t>0.6</w:t>
            </w:r>
          </w:p>
        </w:tc>
        <w:tc>
          <w:tcPr>
            <w:tcW w:w="1489" w:type="dxa"/>
            <w:vAlign w:val="center"/>
          </w:tcPr>
          <w:p w14:paraId="79780B74" w14:textId="77777777" w:rsidR="00210CF2" w:rsidRPr="00DC7310" w:rsidRDefault="00210CF2" w:rsidP="00AF7777">
            <w:pPr>
              <w:pStyle w:val="TAC"/>
              <w:keepNext w:val="0"/>
              <w:keepLines w:val="0"/>
              <w:rPr>
                <w:lang w:eastAsia="ko-KR"/>
              </w:rPr>
            </w:pPr>
            <w:r w:rsidRPr="00DC7310">
              <w:rPr>
                <w:rFonts w:hint="eastAsia"/>
                <w:lang w:eastAsia="ko-KR"/>
              </w:rPr>
              <w:t>0.8</w:t>
            </w:r>
          </w:p>
        </w:tc>
      </w:tr>
      <w:tr w:rsidR="00210CF2" w:rsidRPr="00DC7310" w14:paraId="66BE9C4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8BF44CB" w14:textId="77777777" w:rsidR="00210CF2" w:rsidRPr="00DC7310" w:rsidRDefault="00210CF2" w:rsidP="00AF7777">
            <w:pPr>
              <w:pStyle w:val="TAC"/>
              <w:keepNext w:val="0"/>
              <w:keepLines w:val="0"/>
            </w:pPr>
            <w:r w:rsidRPr="00DC7310">
              <w:t>DC_1-7-28_n3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BEED39" w14:textId="77777777" w:rsidR="00210CF2" w:rsidRPr="00DC7310" w:rsidRDefault="00210CF2" w:rsidP="00AF7777">
            <w:pPr>
              <w:pStyle w:val="TAC"/>
              <w:keepNext w:val="0"/>
              <w:keepLines w:val="0"/>
              <w:rPr>
                <w:rFonts w:eastAsia="MS Mincho"/>
                <w:lang w:eastAsia="ja-JP"/>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9F7680" w14:textId="77777777" w:rsidR="00210CF2" w:rsidRPr="00DC7310" w:rsidRDefault="00210CF2" w:rsidP="00AF7777">
            <w:pPr>
              <w:pStyle w:val="TAC"/>
              <w:keepNext w:val="0"/>
              <w:keepLines w:val="0"/>
              <w:rPr>
                <w:rFonts w:eastAsia="MS Mincho"/>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79201B1" w14:textId="77777777" w:rsidR="00210CF2" w:rsidRPr="00DC7310" w:rsidRDefault="00210CF2" w:rsidP="00AF7777">
            <w:pPr>
              <w:pStyle w:val="TAC"/>
              <w:keepNext w:val="0"/>
              <w:keepLines w:val="0"/>
              <w:rPr>
                <w:rFonts w:eastAsia="MS Mincho"/>
                <w:lang w:eastAsia="ja-JP"/>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579A13" w14:textId="77777777" w:rsidR="00210CF2" w:rsidRPr="00DC7310" w:rsidRDefault="00210CF2" w:rsidP="00AF7777">
            <w:pPr>
              <w:pStyle w:val="TAC"/>
              <w:keepNext w:val="0"/>
              <w:keepLines w:val="0"/>
              <w:rPr>
                <w:rFonts w:eastAsia="MS Mincho"/>
                <w:lang w:eastAsia="ja-JP"/>
              </w:rPr>
            </w:pPr>
            <w:r w:rsidRPr="00DC7310">
              <w:rPr>
                <w:lang w:eastAsia="zh-CN"/>
              </w:rPr>
              <w:t>0.6</w:t>
            </w:r>
          </w:p>
        </w:tc>
      </w:tr>
      <w:tr w:rsidR="00210CF2" w:rsidRPr="00DC7310" w14:paraId="44D8AD5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97E0D4F" w14:textId="77777777" w:rsidR="00210CF2" w:rsidRPr="00DC7310" w:rsidRDefault="00210CF2" w:rsidP="00AF7777">
            <w:pPr>
              <w:pStyle w:val="TAC"/>
              <w:keepNext w:val="0"/>
              <w:keepLines w:val="0"/>
              <w:rPr>
                <w:rFonts w:eastAsiaTheme="minorEastAsia"/>
              </w:rPr>
            </w:pPr>
            <w:r w:rsidRPr="00DC7310">
              <w:rPr>
                <w:lang w:eastAsia="ko-KR"/>
              </w:rPr>
              <w:t>DC_1-7-28_n5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D16E69" w14:textId="77777777" w:rsidR="00210CF2" w:rsidRPr="00DC7310" w:rsidRDefault="00210CF2" w:rsidP="00AF7777">
            <w:pPr>
              <w:pStyle w:val="TAC"/>
              <w:keepNext w:val="0"/>
              <w:keepLines w:val="0"/>
              <w:rPr>
                <w:lang w:eastAsia="ja-JP"/>
              </w:rPr>
            </w:pPr>
            <w:r w:rsidRPr="00DC7310">
              <w:rPr>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857C67" w14:textId="77777777" w:rsidR="00210CF2" w:rsidRPr="00DC7310" w:rsidRDefault="00210CF2" w:rsidP="00AF7777">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0022F1F" w14:textId="77777777" w:rsidR="00210CF2" w:rsidRPr="00DC7310" w:rsidRDefault="00210CF2" w:rsidP="00AF7777">
            <w:pPr>
              <w:pStyle w:val="TAC"/>
              <w:keepNext w:val="0"/>
              <w:keepLines w:val="0"/>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ED6787A" w14:textId="77777777" w:rsidR="00210CF2" w:rsidRPr="00DC7310" w:rsidRDefault="00210CF2" w:rsidP="00AF7777">
            <w:pPr>
              <w:pStyle w:val="TAC"/>
              <w:keepNext w:val="0"/>
              <w:keepLines w:val="0"/>
              <w:rPr>
                <w:lang w:eastAsia="zh-CN"/>
              </w:rPr>
            </w:pPr>
            <w:r w:rsidRPr="00DC7310">
              <w:rPr>
                <w:lang w:eastAsia="zh-CN"/>
              </w:rPr>
              <w:t>0.6</w:t>
            </w:r>
          </w:p>
        </w:tc>
      </w:tr>
      <w:tr w:rsidR="00210CF2" w:rsidRPr="00DC7310" w14:paraId="16F595B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77EFEAE" w14:textId="77777777" w:rsidR="00210CF2" w:rsidRPr="00DC7310" w:rsidRDefault="00210CF2" w:rsidP="00AF7777">
            <w:pPr>
              <w:pStyle w:val="TAC"/>
              <w:keepNext w:val="0"/>
              <w:keepLines w:val="0"/>
            </w:pPr>
            <w:r w:rsidRPr="00DC7310">
              <w:rPr>
                <w:lang w:eastAsia="zh-CN"/>
              </w:rPr>
              <w:t>DC_1-7-28_n7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FD40C2" w14:textId="77777777" w:rsidR="00210CF2" w:rsidRPr="00DC7310" w:rsidRDefault="00210CF2" w:rsidP="00AF7777">
            <w:pPr>
              <w:pStyle w:val="TAC"/>
              <w:keepNext w:val="0"/>
              <w:keepLines w:val="0"/>
              <w:rPr>
                <w:lang w:eastAsia="ko-KR"/>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A53BB"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C5AED26" w14:textId="77777777" w:rsidR="00210CF2" w:rsidRPr="00DC7310" w:rsidRDefault="00210CF2" w:rsidP="00AF7777">
            <w:pPr>
              <w:pStyle w:val="TAC"/>
              <w:keepNext w:val="0"/>
              <w:keepLines w:val="0"/>
              <w:rPr>
                <w:lang w:eastAsia="ja-JP"/>
              </w:rPr>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74897D4" w14:textId="77777777" w:rsidR="00210CF2" w:rsidRPr="00DC7310" w:rsidRDefault="00210CF2" w:rsidP="00AF7777">
            <w:pPr>
              <w:pStyle w:val="TAC"/>
              <w:keepNext w:val="0"/>
              <w:keepLines w:val="0"/>
              <w:rPr>
                <w:lang w:eastAsia="zh-CN"/>
              </w:rPr>
            </w:pPr>
            <w:r w:rsidRPr="00DC7310">
              <w:rPr>
                <w:lang w:eastAsia="zh-CN"/>
              </w:rPr>
              <w:t>0.6</w:t>
            </w:r>
          </w:p>
        </w:tc>
      </w:tr>
      <w:tr w:rsidR="00210CF2" w:rsidRPr="00DC7310" w14:paraId="09BC183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667DE81F" w14:textId="77777777" w:rsidR="00210CF2" w:rsidRPr="00DC7310" w:rsidRDefault="00210CF2" w:rsidP="00AF7777">
            <w:pPr>
              <w:pStyle w:val="TAC"/>
              <w:keepNext w:val="0"/>
              <w:keepLines w:val="0"/>
              <w:rPr>
                <w:lang w:eastAsia="zh-CN"/>
              </w:rPr>
            </w:pPr>
            <w:r w:rsidRPr="00DC7310">
              <w:rPr>
                <w:lang w:eastAsia="ko-KR"/>
              </w:rPr>
              <w:t>DC_1-7-28_n20</w:t>
            </w:r>
          </w:p>
        </w:tc>
        <w:tc>
          <w:tcPr>
            <w:tcW w:w="1417" w:type="dxa"/>
            <w:tcBorders>
              <w:top w:val="single" w:sz="4" w:space="0" w:color="auto"/>
              <w:left w:val="single" w:sz="4" w:space="0" w:color="auto"/>
              <w:bottom w:val="single" w:sz="4" w:space="0" w:color="auto"/>
              <w:right w:val="single" w:sz="4" w:space="0" w:color="auto"/>
            </w:tcBorders>
            <w:vAlign w:val="center"/>
          </w:tcPr>
          <w:p w14:paraId="073EC827" w14:textId="77777777" w:rsidR="00210CF2" w:rsidRPr="00DC7310" w:rsidRDefault="00210CF2" w:rsidP="00AF7777">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0E91404F"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755CDCC1" w14:textId="77777777" w:rsidR="00210CF2" w:rsidRPr="00DC7310" w:rsidRDefault="00210CF2" w:rsidP="00AF7777">
            <w:pPr>
              <w:pStyle w:val="TAC"/>
              <w:keepNext w:val="0"/>
              <w:keepLines w:val="0"/>
              <w:rPr>
                <w:lang w:eastAsia="ja-JP"/>
              </w:rPr>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068DD1F3" w14:textId="77777777" w:rsidR="00210CF2" w:rsidRPr="00DC7310" w:rsidRDefault="00210CF2" w:rsidP="00AF7777">
            <w:pPr>
              <w:pStyle w:val="TAC"/>
              <w:keepNext w:val="0"/>
              <w:keepLines w:val="0"/>
              <w:rPr>
                <w:lang w:eastAsia="zh-CN"/>
              </w:rPr>
            </w:pPr>
            <w:r w:rsidRPr="00DC7310">
              <w:rPr>
                <w:lang w:eastAsia="zh-CN"/>
              </w:rPr>
              <w:t>0.6</w:t>
            </w:r>
          </w:p>
        </w:tc>
      </w:tr>
      <w:tr w:rsidR="00210CF2" w:rsidRPr="00DC7310" w14:paraId="54C900E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0FFAC882" w14:textId="77777777" w:rsidR="00210CF2" w:rsidRPr="00DC7310" w:rsidRDefault="00210CF2" w:rsidP="00AF7777">
            <w:pPr>
              <w:pStyle w:val="TAC"/>
              <w:keepNext w:val="0"/>
              <w:keepLines w:val="0"/>
              <w:rPr>
                <w:lang w:eastAsia="zh-CN"/>
              </w:rPr>
            </w:pPr>
            <w:r w:rsidRPr="00DC7310">
              <w:rPr>
                <w:lang w:eastAsia="zh-CN"/>
              </w:rPr>
              <w:t>DC_1-7-28_n38</w:t>
            </w:r>
          </w:p>
        </w:tc>
        <w:tc>
          <w:tcPr>
            <w:tcW w:w="1417" w:type="dxa"/>
            <w:tcBorders>
              <w:top w:val="single" w:sz="4" w:space="0" w:color="auto"/>
              <w:left w:val="single" w:sz="4" w:space="0" w:color="auto"/>
              <w:bottom w:val="single" w:sz="4" w:space="0" w:color="auto"/>
              <w:right w:val="single" w:sz="4" w:space="0" w:color="auto"/>
            </w:tcBorders>
            <w:vAlign w:val="center"/>
          </w:tcPr>
          <w:p w14:paraId="22EAEFBB" w14:textId="77777777" w:rsidR="00210CF2" w:rsidRPr="00DC7310" w:rsidRDefault="00210CF2" w:rsidP="00AF7777">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29FB9DDF" w14:textId="77777777" w:rsidR="00210CF2" w:rsidRPr="00DC7310" w:rsidRDefault="00210CF2" w:rsidP="00AF7777">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tcPr>
          <w:p w14:paraId="34E42BAF" w14:textId="77777777" w:rsidR="00210CF2" w:rsidRPr="00DC7310" w:rsidRDefault="00210CF2" w:rsidP="00AF7777">
            <w:pPr>
              <w:pStyle w:val="TAC"/>
              <w:keepNext w:val="0"/>
              <w:keepLines w:val="0"/>
              <w:rPr>
                <w:lang w:eastAsia="ja-JP"/>
              </w:rPr>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306CB0D7" w14:textId="77777777" w:rsidR="00210CF2" w:rsidRPr="00DC7310" w:rsidRDefault="00210CF2" w:rsidP="00AF7777">
            <w:pPr>
              <w:pStyle w:val="TAC"/>
              <w:keepNext w:val="0"/>
              <w:keepLines w:val="0"/>
              <w:rPr>
                <w:lang w:eastAsia="zh-CN"/>
              </w:rPr>
            </w:pPr>
            <w:r w:rsidRPr="00DC7310">
              <w:rPr>
                <w:lang w:eastAsia="zh-CN"/>
              </w:rPr>
              <w:t>N/A</w:t>
            </w:r>
          </w:p>
        </w:tc>
      </w:tr>
      <w:tr w:rsidR="00210CF2" w:rsidRPr="00DC7310" w14:paraId="412D2A7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E343466" w14:textId="77777777" w:rsidR="00210CF2" w:rsidRPr="00DC7310" w:rsidRDefault="00210CF2" w:rsidP="00AF7777">
            <w:pPr>
              <w:pStyle w:val="TAC"/>
              <w:keepNext w:val="0"/>
              <w:keepLines w:val="0"/>
            </w:pPr>
            <w:r w:rsidRPr="00DC7310">
              <w:rPr>
                <w:lang w:eastAsia="ko-KR"/>
              </w:rPr>
              <w:t>DC_1-7-28_n40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CAF369" w14:textId="77777777" w:rsidR="00210CF2" w:rsidRPr="00DC7310" w:rsidRDefault="00210CF2" w:rsidP="00AF7777">
            <w:pPr>
              <w:pStyle w:val="TAC"/>
              <w:keepNext w:val="0"/>
              <w:keepLines w:val="0"/>
              <w:rPr>
                <w:lang w:eastAsia="zh-CN"/>
              </w:rPr>
            </w:pPr>
            <w:r w:rsidRPr="00DC7310">
              <w:rPr>
                <w:lang w:eastAsia="fi-FI"/>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E8F27D" w14:textId="77777777" w:rsidR="00210CF2" w:rsidRPr="00DC7310" w:rsidRDefault="00210CF2" w:rsidP="00AF7777">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2AB7C41" w14:textId="77777777" w:rsidR="00210CF2" w:rsidRPr="00DC7310" w:rsidRDefault="00210CF2" w:rsidP="00AF7777">
            <w:pPr>
              <w:pStyle w:val="TAC"/>
              <w:keepNext w:val="0"/>
              <w:keepLines w:val="0"/>
              <w:rPr>
                <w:lang w:eastAsia="ja-JP"/>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7CA9118" w14:textId="77777777" w:rsidR="00210CF2" w:rsidRPr="00DC7310" w:rsidRDefault="00210CF2" w:rsidP="00AF7777">
            <w:pPr>
              <w:pStyle w:val="TAC"/>
              <w:keepNext w:val="0"/>
              <w:keepLines w:val="0"/>
              <w:rPr>
                <w:lang w:eastAsia="zh-CN"/>
              </w:rPr>
            </w:pPr>
            <w:r w:rsidRPr="00DC7310">
              <w:rPr>
                <w:lang w:eastAsia="zh-CN"/>
              </w:rPr>
              <w:t>0.9</w:t>
            </w:r>
          </w:p>
        </w:tc>
      </w:tr>
      <w:tr w:rsidR="00210CF2" w:rsidRPr="00DC7310" w14:paraId="4151F3B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CC42FBC" w14:textId="77777777" w:rsidR="00210CF2" w:rsidRPr="00DC7310" w:rsidRDefault="00210CF2" w:rsidP="00AF7777">
            <w:pPr>
              <w:pStyle w:val="TAC"/>
              <w:keepNext w:val="0"/>
              <w:keepLines w:val="0"/>
            </w:pPr>
            <w:r w:rsidRPr="00DC7310">
              <w:rPr>
                <w:lang w:eastAsia="ko-KR"/>
              </w:rPr>
              <w:t>DC_1-7-28_n78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684B31" w14:textId="77777777" w:rsidR="00210CF2" w:rsidRPr="00DC7310" w:rsidRDefault="00210CF2" w:rsidP="00AF7777">
            <w:pPr>
              <w:pStyle w:val="TAC"/>
              <w:keepNext w:val="0"/>
              <w:keepLines w:val="0"/>
              <w:rPr>
                <w:lang w:eastAsia="ja-JP"/>
              </w:rPr>
            </w:pPr>
            <w:r w:rsidRPr="00DC7310">
              <w:rPr>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194F12"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6FB4F30" w14:textId="77777777" w:rsidR="00210CF2" w:rsidRPr="00DC7310" w:rsidRDefault="00210CF2" w:rsidP="00AF7777">
            <w:pPr>
              <w:pStyle w:val="TAC"/>
              <w:keepNext w:val="0"/>
              <w:keepLines w:val="0"/>
            </w:pPr>
            <w:r w:rsidRPr="00DC7310">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19C2C5"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1037A38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FFF2F0E" w14:textId="77777777" w:rsidR="00210CF2" w:rsidRPr="00DC7310" w:rsidRDefault="00210CF2" w:rsidP="00AF7777">
            <w:pPr>
              <w:pStyle w:val="TAC"/>
              <w:keepNext w:val="0"/>
              <w:keepLines w:val="0"/>
            </w:pPr>
            <w:r w:rsidRPr="00DC7310">
              <w:rPr>
                <w:rFonts w:eastAsia="Malgun Gothic"/>
                <w:lang w:eastAsia="ko-KR"/>
              </w:rPr>
              <w:t>DC_1-7_n28-n78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BD3726" w14:textId="77777777" w:rsidR="00210CF2" w:rsidRPr="00DC7310" w:rsidRDefault="00210CF2" w:rsidP="00AF7777">
            <w:pPr>
              <w:pStyle w:val="TAC"/>
              <w:keepNext w:val="0"/>
              <w:keepLines w:val="0"/>
              <w:rPr>
                <w:lang w:eastAsia="ja-JP"/>
              </w:rPr>
            </w:pPr>
            <w:r w:rsidRPr="00DC7310">
              <w:rPr>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F9B1CE" w14:textId="77777777" w:rsidR="00210CF2" w:rsidRPr="00DC7310" w:rsidRDefault="00210CF2" w:rsidP="00AF7777">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A26EF33" w14:textId="77777777" w:rsidR="00210CF2" w:rsidRPr="00DC7310" w:rsidRDefault="00210CF2" w:rsidP="00AF7777">
            <w:pPr>
              <w:pStyle w:val="TAC"/>
              <w:keepNext w:val="0"/>
              <w:keepLines w:val="0"/>
              <w:rPr>
                <w:lang w:eastAsia="ja-JP"/>
              </w:rPr>
            </w:pPr>
            <w:r w:rsidRPr="00DC7310">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2B33651" w14:textId="77777777" w:rsidR="00210CF2" w:rsidRPr="00DC7310" w:rsidRDefault="00210CF2" w:rsidP="00AF7777">
            <w:pPr>
              <w:pStyle w:val="TAC"/>
              <w:keepNext w:val="0"/>
              <w:keepLines w:val="0"/>
              <w:rPr>
                <w:lang w:eastAsia="ja-JP"/>
              </w:rPr>
            </w:pPr>
            <w:r w:rsidRPr="00DC7310">
              <w:rPr>
                <w:lang w:eastAsia="zh-CN"/>
              </w:rPr>
              <w:t>0.8</w:t>
            </w:r>
          </w:p>
        </w:tc>
      </w:tr>
      <w:tr w:rsidR="00210CF2" w:rsidRPr="00DC7310" w14:paraId="2CA702E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1888326" w14:textId="77777777" w:rsidR="00210CF2" w:rsidRPr="00DC7310" w:rsidRDefault="00210CF2" w:rsidP="00AF7777">
            <w:pPr>
              <w:pStyle w:val="TAC"/>
              <w:keepNext w:val="0"/>
              <w:keepLines w:val="0"/>
            </w:pPr>
            <w:r w:rsidRPr="00DC7310">
              <w:t>DC_1-7-32_n3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1C293D" w14:textId="77777777" w:rsidR="00210CF2" w:rsidRPr="00DC7310" w:rsidRDefault="00210CF2" w:rsidP="00AF7777">
            <w:pPr>
              <w:pStyle w:val="TAC"/>
              <w:keepNext w:val="0"/>
              <w:keepLines w:val="0"/>
              <w:rPr>
                <w:rFonts w:eastAsia="Malgun Gothic"/>
                <w:lang w:eastAsia="ko-KR"/>
              </w:rPr>
            </w:pPr>
            <w:r w:rsidRPr="00DC7310">
              <w:rPr>
                <w:rFonts w:eastAsia="Malgun Gothic"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66DA3C"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00CEF7CF" w14:textId="77777777" w:rsidR="00210CF2" w:rsidRPr="00DC7310" w:rsidRDefault="00210CF2" w:rsidP="00AF7777">
            <w:pPr>
              <w:pStyle w:val="TAC"/>
              <w:keepNext w:val="0"/>
              <w:keepLines w:val="0"/>
              <w:rPr>
                <w:rFonts w:eastAsia="Malgun Gothic"/>
                <w:lang w:eastAsia="ko-KR"/>
              </w:rPr>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0562AB"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r>
      <w:tr w:rsidR="00210CF2" w:rsidRPr="00DC7310" w14:paraId="42DCA13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E263F07" w14:textId="77777777" w:rsidR="00210CF2" w:rsidRPr="00DC7310" w:rsidRDefault="00210CF2" w:rsidP="00AF7777">
            <w:pPr>
              <w:pStyle w:val="TAC"/>
              <w:keepNext w:val="0"/>
              <w:keepLines w:val="0"/>
            </w:pPr>
            <w:r w:rsidRPr="00DC7310">
              <w:t>DC_1-7-32_n8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4CC41A" w14:textId="77777777" w:rsidR="00210CF2" w:rsidRPr="00DC7310" w:rsidRDefault="00210CF2" w:rsidP="00AF7777">
            <w:pPr>
              <w:pStyle w:val="TAC"/>
              <w:keepNext w:val="0"/>
              <w:keepLines w:val="0"/>
              <w:rPr>
                <w:rFonts w:eastAsia="Malgun Gothic"/>
                <w:lang w:eastAsia="ko-KR"/>
              </w:rPr>
            </w:pPr>
            <w:r w:rsidRPr="00DC7310">
              <w:rPr>
                <w:rFonts w:eastAsia="Malgun Gothic" w:cs="Arial"/>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0BDF64" w14:textId="77777777" w:rsidR="00210CF2" w:rsidRPr="00DC7310" w:rsidRDefault="00210CF2" w:rsidP="00AF7777">
            <w:pPr>
              <w:pStyle w:val="TAC"/>
              <w:keepNext w:val="0"/>
              <w:keepLines w:val="0"/>
              <w:rPr>
                <w:rFonts w:eastAsiaTheme="minorEastAsia"/>
                <w:lang w:eastAsia="zh-CN"/>
              </w:rPr>
            </w:pPr>
            <w:r w:rsidRPr="00DC7310">
              <w:rPr>
                <w:lang w:eastAsia="zh-CN"/>
              </w:rPr>
              <w:t>0.7</w:t>
            </w:r>
          </w:p>
        </w:tc>
        <w:tc>
          <w:tcPr>
            <w:tcW w:w="1488" w:type="dxa"/>
            <w:tcBorders>
              <w:top w:val="single" w:sz="4" w:space="0" w:color="auto"/>
              <w:left w:val="single" w:sz="4" w:space="0" w:color="auto"/>
              <w:bottom w:val="single" w:sz="4" w:space="0" w:color="auto"/>
              <w:right w:val="single" w:sz="4" w:space="0" w:color="auto"/>
            </w:tcBorders>
            <w:hideMark/>
          </w:tcPr>
          <w:p w14:paraId="2A85DB7E" w14:textId="77777777" w:rsidR="00210CF2" w:rsidRPr="00DC7310" w:rsidRDefault="00210CF2" w:rsidP="00AF7777">
            <w:pPr>
              <w:pStyle w:val="TAC"/>
              <w:keepNext w:val="0"/>
              <w:keepLines w:val="0"/>
              <w:rPr>
                <w:rFonts w:eastAsia="Malgun Gothic"/>
                <w:lang w:eastAsia="ko-KR"/>
              </w:rPr>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C423448"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r>
      <w:tr w:rsidR="00210CF2" w:rsidRPr="00DC7310" w14:paraId="43A7743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522C7BA" w14:textId="77777777" w:rsidR="00210CF2" w:rsidRPr="00DC7310" w:rsidRDefault="00210CF2" w:rsidP="00AF7777">
            <w:pPr>
              <w:pStyle w:val="TAC"/>
              <w:keepNext w:val="0"/>
              <w:keepLines w:val="0"/>
            </w:pPr>
            <w:r w:rsidRPr="00DC7310">
              <w:t>DC_1-7-32_n28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54FC3E" w14:textId="77777777" w:rsidR="00210CF2" w:rsidRPr="00DC7310" w:rsidRDefault="00210CF2" w:rsidP="00AF7777">
            <w:pPr>
              <w:pStyle w:val="TAC"/>
              <w:keepNext w:val="0"/>
              <w:keepLines w:val="0"/>
              <w:rPr>
                <w:rFonts w:eastAsia="Malgun Gothic"/>
                <w:lang w:eastAsia="ko-KR"/>
              </w:rPr>
            </w:pPr>
            <w:r w:rsidRPr="00DC7310">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5DAFEA"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1232723C" w14:textId="77777777" w:rsidR="00210CF2" w:rsidRPr="00DC7310" w:rsidRDefault="00210CF2" w:rsidP="00AF7777">
            <w:pPr>
              <w:pStyle w:val="TAC"/>
              <w:keepNext w:val="0"/>
              <w:keepLines w:val="0"/>
              <w:rPr>
                <w:rFonts w:eastAsia="Malgun Gothic"/>
                <w:lang w:eastAsia="ko-KR"/>
              </w:rPr>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455338D" w14:textId="77777777" w:rsidR="00210CF2" w:rsidRPr="00DC7310" w:rsidRDefault="00210CF2" w:rsidP="00AF7777">
            <w:pPr>
              <w:pStyle w:val="TAC"/>
              <w:keepNext w:val="0"/>
              <w:keepLines w:val="0"/>
              <w:rPr>
                <w:rFonts w:eastAsiaTheme="minorEastAsia"/>
                <w:lang w:eastAsia="zh-CN"/>
              </w:rPr>
            </w:pPr>
            <w:r w:rsidRPr="00DC7310">
              <w:rPr>
                <w:lang w:eastAsia="zh-CN"/>
              </w:rPr>
              <w:t>0.7</w:t>
            </w:r>
          </w:p>
        </w:tc>
      </w:tr>
      <w:tr w:rsidR="00210CF2" w:rsidRPr="00DC7310" w14:paraId="717CD1F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0A21A96A" w14:textId="77777777" w:rsidR="00210CF2" w:rsidRPr="00DC7310" w:rsidRDefault="00210CF2" w:rsidP="00AF7777">
            <w:pPr>
              <w:pStyle w:val="TAC"/>
              <w:keepNext w:val="0"/>
              <w:keepLines w:val="0"/>
              <w:rPr>
                <w:rFonts w:cs="Arial"/>
              </w:rPr>
            </w:pPr>
            <w:r w:rsidRPr="00DC7310">
              <w:rPr>
                <w:rFonts w:cs="Arial"/>
              </w:rPr>
              <w:t>DC_1-7_n40-n77</w:t>
            </w:r>
          </w:p>
          <w:p w14:paraId="486CF5AA" w14:textId="77777777" w:rsidR="00210CF2" w:rsidRPr="00DC7310" w:rsidRDefault="00210CF2" w:rsidP="00AF7777">
            <w:pPr>
              <w:pStyle w:val="TAC"/>
              <w:keepNext w:val="0"/>
              <w:keepLines w:val="0"/>
              <w:rPr>
                <w:rFonts w:cs="Arial"/>
              </w:rPr>
            </w:pPr>
            <w:r w:rsidRPr="00DC7310">
              <w:rPr>
                <w:rFonts w:cs="Arial"/>
              </w:rPr>
              <w:t>DC_1-7-7_n40-n77</w:t>
            </w:r>
          </w:p>
        </w:tc>
        <w:tc>
          <w:tcPr>
            <w:tcW w:w="1417" w:type="dxa"/>
            <w:tcBorders>
              <w:top w:val="single" w:sz="4" w:space="0" w:color="auto"/>
              <w:left w:val="single" w:sz="4" w:space="0" w:color="auto"/>
              <w:bottom w:val="single" w:sz="4" w:space="0" w:color="auto"/>
              <w:right w:val="single" w:sz="4" w:space="0" w:color="auto"/>
            </w:tcBorders>
            <w:vAlign w:val="center"/>
          </w:tcPr>
          <w:p w14:paraId="17195067" w14:textId="77777777" w:rsidR="00210CF2" w:rsidRPr="00DC7310" w:rsidRDefault="00210CF2" w:rsidP="00AF7777">
            <w:pPr>
              <w:pStyle w:val="TAC"/>
              <w:keepNext w:val="0"/>
              <w:keepLines w:val="0"/>
              <w:rPr>
                <w:rFonts w:cs="Arial"/>
                <w:lang w:eastAsia="zh-CN"/>
              </w:rPr>
            </w:pPr>
            <w:r w:rsidRPr="00DC7310">
              <w:rPr>
                <w:rFonts w:eastAsiaTheme="minorEastAsia"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412E4A7F" w14:textId="77777777" w:rsidR="00210CF2" w:rsidRPr="00DC7310" w:rsidRDefault="00210CF2" w:rsidP="00AF7777">
            <w:pPr>
              <w:pStyle w:val="TAC"/>
              <w:keepNext w:val="0"/>
              <w:keepLines w:val="0"/>
              <w:rPr>
                <w:rFonts w:cs="Arial"/>
                <w:lang w:eastAsia="zh-CN"/>
              </w:rPr>
            </w:pPr>
            <w:r w:rsidRPr="00DC7310">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27ECC421" w14:textId="77777777" w:rsidR="00210CF2" w:rsidRPr="00DC7310" w:rsidRDefault="00210CF2" w:rsidP="00AF7777">
            <w:pPr>
              <w:pStyle w:val="TAC"/>
              <w:keepNext w:val="0"/>
              <w:keepLines w:val="0"/>
              <w:rPr>
                <w:rFonts w:cs="Arial"/>
                <w:lang w:eastAsia="zh-CN"/>
              </w:rPr>
            </w:pPr>
            <w:r w:rsidRPr="00DC7310">
              <w:rPr>
                <w:rFonts w:cs="Arial"/>
                <w:lang w:eastAsia="zh-CN"/>
              </w:rPr>
              <w:t>0</w:t>
            </w:r>
            <w:r w:rsidRPr="00DC7310">
              <w:rPr>
                <w:rFonts w:eastAsiaTheme="minorEastAsia"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412CDF3C" w14:textId="77777777" w:rsidR="00210CF2" w:rsidRPr="00DC7310" w:rsidRDefault="00210CF2" w:rsidP="00AF7777">
            <w:pPr>
              <w:pStyle w:val="TAC"/>
              <w:keepNext w:val="0"/>
              <w:keepLines w:val="0"/>
              <w:rPr>
                <w:rFonts w:cs="Arial"/>
                <w:lang w:eastAsia="zh-CN"/>
              </w:rPr>
            </w:pPr>
            <w:r w:rsidRPr="00DC7310">
              <w:rPr>
                <w:rFonts w:cs="Arial"/>
                <w:lang w:eastAsia="zh-CN"/>
              </w:rPr>
              <w:t>0.</w:t>
            </w:r>
            <w:r w:rsidRPr="00DC7310">
              <w:rPr>
                <w:rFonts w:eastAsiaTheme="minorEastAsia" w:cs="Arial"/>
                <w:lang w:eastAsia="zh-CN"/>
              </w:rPr>
              <w:t>8</w:t>
            </w:r>
          </w:p>
        </w:tc>
      </w:tr>
      <w:tr w:rsidR="00210CF2" w:rsidRPr="00DC7310" w14:paraId="51C222A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C8EFFE3" w14:textId="77777777" w:rsidR="00210CF2" w:rsidRPr="00DC7310" w:rsidRDefault="00210CF2" w:rsidP="00AF7777">
            <w:pPr>
              <w:pStyle w:val="TAC"/>
              <w:keepNext w:val="0"/>
              <w:keepLines w:val="0"/>
              <w:rPr>
                <w:rFonts w:cs="Arial"/>
              </w:rPr>
            </w:pPr>
            <w:r w:rsidRPr="00DC7310">
              <w:t>DC_1-7_n40-n105</w:t>
            </w:r>
          </w:p>
        </w:tc>
        <w:tc>
          <w:tcPr>
            <w:tcW w:w="1417" w:type="dxa"/>
            <w:tcBorders>
              <w:top w:val="single" w:sz="4" w:space="0" w:color="auto"/>
              <w:left w:val="single" w:sz="4" w:space="0" w:color="auto"/>
              <w:bottom w:val="single" w:sz="4" w:space="0" w:color="auto"/>
              <w:right w:val="single" w:sz="4" w:space="0" w:color="auto"/>
            </w:tcBorders>
            <w:vAlign w:val="center"/>
          </w:tcPr>
          <w:p w14:paraId="74FB92AF"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2374100" w14:textId="77777777" w:rsidR="00210CF2" w:rsidRPr="00DC7310" w:rsidRDefault="00210CF2" w:rsidP="00AF7777">
            <w:pPr>
              <w:pStyle w:val="TAC"/>
              <w:keepNext w:val="0"/>
              <w:keepLines w:val="0"/>
              <w:rPr>
                <w:rFonts w:cs="Arial"/>
                <w:lang w:eastAsia="zh-CN"/>
              </w:rPr>
            </w:pPr>
            <w:r w:rsidRPr="00DC7310">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4CC59FE6" w14:textId="77777777" w:rsidR="00210CF2" w:rsidRPr="00DC7310" w:rsidRDefault="00210CF2" w:rsidP="00AF7777">
            <w:pPr>
              <w:pStyle w:val="TAC"/>
              <w:keepNext w:val="0"/>
              <w:keepLines w:val="0"/>
              <w:rPr>
                <w:rFonts w:cs="Arial"/>
                <w:lang w:eastAsia="zh-CN"/>
              </w:rPr>
            </w:pPr>
            <w:r w:rsidRPr="00DC7310">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549420FB" w14:textId="77777777" w:rsidR="00210CF2" w:rsidRPr="00DC7310" w:rsidRDefault="00210CF2" w:rsidP="00AF7777">
            <w:pPr>
              <w:pStyle w:val="TAC"/>
              <w:keepNext w:val="0"/>
              <w:keepLines w:val="0"/>
              <w:rPr>
                <w:rFonts w:cs="Arial"/>
                <w:lang w:eastAsia="zh-CN"/>
              </w:rPr>
            </w:pPr>
            <w:r w:rsidRPr="00DC7310">
              <w:rPr>
                <w:rFonts w:cs="Arial"/>
                <w:lang w:eastAsia="zh-CN"/>
              </w:rPr>
              <w:t>0.5</w:t>
            </w:r>
          </w:p>
        </w:tc>
      </w:tr>
      <w:tr w:rsidR="00210CF2" w:rsidRPr="00DC7310" w14:paraId="1E2A7FD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FB79ECF" w14:textId="77777777" w:rsidR="00210CF2" w:rsidRPr="00DC7310" w:rsidRDefault="00210CF2" w:rsidP="00AF7777">
            <w:pPr>
              <w:pStyle w:val="TAC"/>
              <w:keepNext w:val="0"/>
              <w:keepLines w:val="0"/>
            </w:pPr>
            <w:r w:rsidRPr="00DC7310">
              <w:rPr>
                <w:rFonts w:cs="Arial"/>
                <w:color w:val="000000"/>
                <w:szCs w:val="18"/>
                <w:lang w:eastAsia="zh-CN" w:bidi="ar"/>
              </w:rPr>
              <w:t>DC_1-7-38_n3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542BA3" w14:textId="77777777" w:rsidR="00210CF2" w:rsidRPr="00DC7310" w:rsidRDefault="00210CF2" w:rsidP="00AF7777">
            <w:pPr>
              <w:pStyle w:val="TAC"/>
              <w:keepNext w:val="0"/>
              <w:keepLines w:val="0"/>
              <w:rPr>
                <w:rFonts w:eastAsia="Malgun Gothic"/>
                <w:lang w:eastAsia="ko-KR"/>
              </w:rPr>
            </w:pPr>
            <w:r w:rsidRPr="00DC7310">
              <w:t>0.6</w:t>
            </w:r>
          </w:p>
        </w:tc>
        <w:tc>
          <w:tcPr>
            <w:tcW w:w="1418" w:type="dxa"/>
            <w:tcBorders>
              <w:top w:val="single" w:sz="4" w:space="0" w:color="auto"/>
              <w:left w:val="single" w:sz="4" w:space="0" w:color="auto"/>
              <w:bottom w:val="single" w:sz="4" w:space="0" w:color="auto"/>
              <w:right w:val="single" w:sz="4" w:space="0" w:color="auto"/>
            </w:tcBorders>
            <w:hideMark/>
          </w:tcPr>
          <w:p w14:paraId="521AEE25" w14:textId="77777777" w:rsidR="00210CF2" w:rsidRPr="00DC7310" w:rsidRDefault="00210CF2" w:rsidP="00AF7777">
            <w:pPr>
              <w:pStyle w:val="TAC"/>
              <w:keepNext w:val="0"/>
              <w:keepLines w:val="0"/>
              <w:rPr>
                <w:rFonts w:eastAsiaTheme="minorEastAsia"/>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hideMark/>
          </w:tcPr>
          <w:p w14:paraId="6E2EEACA" w14:textId="77777777" w:rsidR="00210CF2" w:rsidRPr="00DC7310" w:rsidRDefault="00210CF2" w:rsidP="00AF7777">
            <w:pPr>
              <w:pStyle w:val="TAC"/>
              <w:keepNext w:val="0"/>
              <w:keepLines w:val="0"/>
              <w:rPr>
                <w:rFonts w:eastAsia="Malgun Gothic"/>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8F2300F"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r>
      <w:tr w:rsidR="00210CF2" w:rsidRPr="00DC7310" w14:paraId="64C1FD0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F777DD9" w14:textId="77777777" w:rsidR="00210CF2" w:rsidRPr="00DC7310" w:rsidRDefault="00210CF2" w:rsidP="00AF7777">
            <w:pPr>
              <w:pStyle w:val="TAC"/>
              <w:keepNext w:val="0"/>
              <w:keepLines w:val="0"/>
            </w:pPr>
            <w:r w:rsidRPr="00DC7310">
              <w:rPr>
                <w:rFonts w:cs="Arial"/>
                <w:color w:val="000000"/>
                <w:szCs w:val="18"/>
                <w:lang w:eastAsia="zh-CN" w:bidi="ar"/>
              </w:rPr>
              <w:t>DC_1-7-38_n78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23DBC1" w14:textId="77777777" w:rsidR="00210CF2" w:rsidRPr="00DC7310" w:rsidRDefault="00210CF2" w:rsidP="00AF7777">
            <w:pPr>
              <w:pStyle w:val="TAC"/>
              <w:keepNext w:val="0"/>
              <w:keepLines w:val="0"/>
              <w:rPr>
                <w:rFonts w:eastAsia="Malgun Gothic"/>
                <w:lang w:eastAsia="ko-KR"/>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hideMark/>
          </w:tcPr>
          <w:p w14:paraId="28B24080" w14:textId="77777777" w:rsidR="00210CF2" w:rsidRPr="00DC7310" w:rsidRDefault="00210CF2" w:rsidP="00AF7777">
            <w:pPr>
              <w:pStyle w:val="TAC"/>
              <w:keepNext w:val="0"/>
              <w:keepLines w:val="0"/>
              <w:rPr>
                <w:rFonts w:eastAsiaTheme="minorEastAsia"/>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hideMark/>
          </w:tcPr>
          <w:p w14:paraId="5961299E" w14:textId="77777777" w:rsidR="00210CF2" w:rsidRPr="00DC7310" w:rsidRDefault="00210CF2" w:rsidP="00AF7777">
            <w:pPr>
              <w:pStyle w:val="TAC"/>
              <w:keepNext w:val="0"/>
              <w:keepLines w:val="0"/>
              <w:rPr>
                <w:rFonts w:eastAsia="Malgun Gothic"/>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F86784C" w14:textId="77777777" w:rsidR="00210CF2" w:rsidRPr="00DC7310" w:rsidRDefault="00210CF2" w:rsidP="00AF7777">
            <w:pPr>
              <w:pStyle w:val="TAC"/>
              <w:keepNext w:val="0"/>
              <w:keepLines w:val="0"/>
              <w:rPr>
                <w:rFonts w:eastAsiaTheme="minorEastAsia"/>
                <w:lang w:eastAsia="zh-CN"/>
              </w:rPr>
            </w:pPr>
            <w:r w:rsidRPr="00DC7310">
              <w:rPr>
                <w:lang w:eastAsia="zh-CN"/>
              </w:rPr>
              <w:t>0.8</w:t>
            </w:r>
          </w:p>
        </w:tc>
      </w:tr>
      <w:tr w:rsidR="00210CF2" w:rsidRPr="00DC7310" w14:paraId="70C201F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1142A3F" w14:textId="77777777" w:rsidR="00210CF2" w:rsidRPr="00DC7310" w:rsidRDefault="00210CF2" w:rsidP="00AF7777">
            <w:pPr>
              <w:pStyle w:val="TAC"/>
              <w:keepNext w:val="0"/>
              <w:keepLines w:val="0"/>
            </w:pPr>
            <w:r w:rsidRPr="00DC7310">
              <w:rPr>
                <w:rFonts w:cs="Arial"/>
              </w:rPr>
              <w:t>DC_1-7-32_n78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A5514E" w14:textId="77777777" w:rsidR="00210CF2" w:rsidRPr="00DC7310" w:rsidRDefault="00210CF2" w:rsidP="00AF7777">
            <w:pPr>
              <w:pStyle w:val="TAC"/>
              <w:keepNext w:val="0"/>
              <w:keepLines w:val="0"/>
              <w:rPr>
                <w:rFonts w:eastAsia="Malgun Gothic"/>
                <w:lang w:eastAsia="ko-KR"/>
              </w:rPr>
            </w:pPr>
            <w:r w:rsidRPr="00DC7310">
              <w:rPr>
                <w:rFonts w:eastAsia="Malgun Gothic"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2D13CC"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5D653B" w14:textId="77777777" w:rsidR="00210CF2" w:rsidRPr="00DC7310" w:rsidRDefault="00210CF2" w:rsidP="00AF7777">
            <w:pPr>
              <w:pStyle w:val="TAC"/>
              <w:keepNext w:val="0"/>
              <w:keepLines w:val="0"/>
              <w:rPr>
                <w:rFonts w:eastAsia="Malgun Gothic"/>
                <w:lang w:eastAsia="ko-KR"/>
              </w:rPr>
            </w:pPr>
            <w:r w:rsidRPr="00DC7310">
              <w:rPr>
                <w:rFonts w:cs="Arial"/>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0016665" w14:textId="77777777" w:rsidR="00210CF2" w:rsidRPr="00DC7310" w:rsidRDefault="00210CF2" w:rsidP="00AF7777">
            <w:pPr>
              <w:pStyle w:val="TAC"/>
              <w:keepNext w:val="0"/>
              <w:keepLines w:val="0"/>
              <w:rPr>
                <w:rFonts w:eastAsiaTheme="minorEastAsia"/>
                <w:lang w:eastAsia="zh-CN"/>
              </w:rPr>
            </w:pPr>
            <w:r w:rsidRPr="00DC7310">
              <w:rPr>
                <w:lang w:eastAsia="zh-CN"/>
              </w:rPr>
              <w:t>0.8</w:t>
            </w:r>
          </w:p>
        </w:tc>
      </w:tr>
      <w:tr w:rsidR="00210CF2" w:rsidRPr="00DC7310" w14:paraId="60BEFDE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DD323D2" w14:textId="77777777" w:rsidR="00210CF2" w:rsidRPr="00DC7310" w:rsidRDefault="00210CF2" w:rsidP="00AF7777">
            <w:pPr>
              <w:pStyle w:val="TAC"/>
              <w:keepNext w:val="0"/>
              <w:keepLines w:val="0"/>
            </w:pPr>
            <w:r w:rsidRPr="00DC7310">
              <w:t>DC_1-7-38_n8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121220" w14:textId="77777777" w:rsidR="00210CF2" w:rsidRPr="00DC7310" w:rsidRDefault="00210CF2" w:rsidP="00AF7777">
            <w:pPr>
              <w:pStyle w:val="TAC"/>
              <w:keepNext w:val="0"/>
              <w:keepLines w:val="0"/>
              <w:rPr>
                <w:rFonts w:eastAsia="Malgun Gothic"/>
                <w:lang w:eastAsia="ko-KR"/>
              </w:rPr>
            </w:pPr>
            <w:r w:rsidRPr="00DC7310">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hideMark/>
          </w:tcPr>
          <w:p w14:paraId="384DF924" w14:textId="77777777" w:rsidR="00210CF2" w:rsidRPr="00DC7310" w:rsidRDefault="00210CF2" w:rsidP="00AF7777">
            <w:pPr>
              <w:pStyle w:val="TAC"/>
              <w:keepNext w:val="0"/>
              <w:keepLines w:val="0"/>
              <w:rPr>
                <w:rFonts w:eastAsiaTheme="minorEastAsia"/>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hideMark/>
          </w:tcPr>
          <w:p w14:paraId="225BB7AA" w14:textId="77777777" w:rsidR="00210CF2" w:rsidRPr="00DC7310" w:rsidRDefault="00210CF2" w:rsidP="00AF7777">
            <w:pPr>
              <w:pStyle w:val="TAC"/>
              <w:keepNext w:val="0"/>
              <w:keepLines w:val="0"/>
              <w:rPr>
                <w:rFonts w:eastAsia="Malgun Gothic"/>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3A1C994" w14:textId="77777777" w:rsidR="00210CF2" w:rsidRPr="00DC7310" w:rsidRDefault="00210CF2" w:rsidP="00AF7777">
            <w:pPr>
              <w:pStyle w:val="TAC"/>
              <w:keepNext w:val="0"/>
              <w:keepLines w:val="0"/>
              <w:rPr>
                <w:rFonts w:eastAsiaTheme="minorEastAsia"/>
                <w:lang w:eastAsia="zh-CN"/>
              </w:rPr>
            </w:pPr>
            <w:r w:rsidRPr="00DC7310">
              <w:rPr>
                <w:lang w:eastAsia="zh-CN"/>
              </w:rPr>
              <w:t>0.5</w:t>
            </w:r>
          </w:p>
        </w:tc>
      </w:tr>
      <w:tr w:rsidR="00210CF2" w:rsidRPr="00DC7310" w14:paraId="2D5D151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A200155" w14:textId="77777777" w:rsidR="00210CF2" w:rsidRPr="00DC7310" w:rsidRDefault="00210CF2" w:rsidP="00AF7777">
            <w:pPr>
              <w:pStyle w:val="TAC"/>
              <w:keepNext w:val="0"/>
              <w:keepLines w:val="0"/>
            </w:pPr>
            <w:r w:rsidRPr="00DC7310">
              <w:rPr>
                <w:rFonts w:cs="Arial"/>
              </w:rPr>
              <w:t>DC_1-7-38_n28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DFCF00" w14:textId="77777777" w:rsidR="00210CF2" w:rsidRPr="00DC7310" w:rsidRDefault="00210CF2" w:rsidP="00AF7777">
            <w:pPr>
              <w:pStyle w:val="TAC"/>
              <w:keepNext w:val="0"/>
              <w:keepLines w:val="0"/>
              <w:rPr>
                <w:rFonts w:eastAsia="Malgun Gothic"/>
                <w:lang w:eastAsia="ko-KR"/>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hideMark/>
          </w:tcPr>
          <w:p w14:paraId="1D152AE3" w14:textId="77777777" w:rsidR="00210CF2" w:rsidRPr="00DC7310" w:rsidRDefault="00210CF2" w:rsidP="00AF7777">
            <w:pPr>
              <w:pStyle w:val="TAC"/>
              <w:keepNext w:val="0"/>
              <w:keepLines w:val="0"/>
              <w:rPr>
                <w:rFonts w:eastAsiaTheme="minorEastAsia"/>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hideMark/>
          </w:tcPr>
          <w:p w14:paraId="501B11EB" w14:textId="77777777" w:rsidR="00210CF2" w:rsidRPr="00DC7310" w:rsidRDefault="00210CF2" w:rsidP="00AF7777">
            <w:pPr>
              <w:pStyle w:val="TAC"/>
              <w:keepNext w:val="0"/>
              <w:keepLines w:val="0"/>
              <w:rPr>
                <w:rFonts w:eastAsia="Malgun Gothic"/>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98B3AD7"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r>
      <w:tr w:rsidR="00210CF2" w:rsidRPr="00DC7310" w14:paraId="765A601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6FFA631" w14:textId="77777777" w:rsidR="00210CF2" w:rsidRPr="00DC7310" w:rsidRDefault="00210CF2" w:rsidP="00AF7777">
            <w:pPr>
              <w:pStyle w:val="TAC"/>
              <w:keepNext w:val="0"/>
              <w:keepLines w:val="0"/>
            </w:pPr>
            <w:r w:rsidRPr="00DC7310">
              <w:t>DC_</w:t>
            </w:r>
            <w:r w:rsidRPr="00DC7310">
              <w:rPr>
                <w:lang w:eastAsia="ja-JP"/>
              </w:rPr>
              <w:t>1-7</w:t>
            </w:r>
            <w:r w:rsidRPr="00DC7310">
              <w:t>-</w:t>
            </w:r>
            <w:r w:rsidRPr="00DC7310">
              <w:rPr>
                <w:lang w:eastAsia="ja-JP"/>
              </w:rPr>
              <w:t>40_n78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978987" w14:textId="77777777" w:rsidR="00210CF2" w:rsidRPr="00DC7310" w:rsidRDefault="00210CF2" w:rsidP="00AF7777">
            <w:pPr>
              <w:pStyle w:val="TAC"/>
              <w:keepNext w:val="0"/>
              <w:keepLines w:val="0"/>
              <w:rPr>
                <w:rFonts w:eastAsia="Malgun Gothic"/>
                <w:lang w:eastAsia="ko-KR"/>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83F72D" w14:textId="77777777" w:rsidR="00210CF2" w:rsidRPr="00DC7310" w:rsidRDefault="00210CF2" w:rsidP="00AF7777">
            <w:pPr>
              <w:pStyle w:val="TAC"/>
              <w:keepNext w:val="0"/>
              <w:keepLines w:val="0"/>
              <w:rPr>
                <w:rFonts w:eastAsiaTheme="minorEastAsia"/>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9AE725C" w14:textId="77777777" w:rsidR="00210CF2" w:rsidRPr="00DC7310" w:rsidRDefault="00210CF2" w:rsidP="00AF7777">
            <w:pPr>
              <w:pStyle w:val="TAC"/>
              <w:keepNext w:val="0"/>
              <w:keepLines w:val="0"/>
              <w:rPr>
                <w:rFonts w:eastAsia="Malgun Gothic"/>
                <w:lang w:eastAsia="ko-KR"/>
              </w:rPr>
            </w:pPr>
            <w:r w:rsidRPr="00DC7310">
              <w:rPr>
                <w:lang w:eastAsia="zh-CN"/>
              </w:rPr>
              <w:t>0.3</w:t>
            </w:r>
            <w:r w:rsidRPr="00DC7310">
              <w:rPr>
                <w:vertAlign w:val="superscript"/>
                <w:lang w:eastAsia="zh-CN"/>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465F450" w14:textId="77777777" w:rsidR="00210CF2" w:rsidRPr="00DC7310" w:rsidRDefault="00210CF2" w:rsidP="00AF7777">
            <w:pPr>
              <w:pStyle w:val="TAC"/>
              <w:keepNext w:val="0"/>
              <w:keepLines w:val="0"/>
              <w:rPr>
                <w:rFonts w:eastAsia="Malgun Gothic"/>
                <w:lang w:eastAsia="ko-KR"/>
              </w:rPr>
            </w:pPr>
            <w:r w:rsidRPr="00DC7310">
              <w:rPr>
                <w:lang w:eastAsia="zh-CN"/>
              </w:rPr>
              <w:t>0.8</w:t>
            </w:r>
            <w:r w:rsidRPr="00DC7310">
              <w:rPr>
                <w:vertAlign w:val="superscript"/>
                <w:lang w:eastAsia="zh-CN"/>
              </w:rPr>
              <w:t>9</w:t>
            </w:r>
          </w:p>
        </w:tc>
      </w:tr>
      <w:tr w:rsidR="00210CF2" w:rsidRPr="00DC7310" w14:paraId="75DDB8E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424AFE4" w14:textId="77777777" w:rsidR="00210CF2" w:rsidRPr="00DC7310" w:rsidRDefault="00210CF2" w:rsidP="00AF7777">
            <w:pPr>
              <w:pStyle w:val="TAC"/>
              <w:keepNext w:val="0"/>
              <w:keepLines w:val="0"/>
            </w:pPr>
            <w:r w:rsidRPr="00DC7310">
              <w:t>DC_1-7_n40-n78</w:t>
            </w:r>
          </w:p>
          <w:p w14:paraId="0E7C8264" w14:textId="77777777" w:rsidR="00210CF2" w:rsidRPr="00DC7310" w:rsidRDefault="00210CF2" w:rsidP="00AF7777">
            <w:pPr>
              <w:pStyle w:val="TAC"/>
              <w:keepNext w:val="0"/>
              <w:keepLines w:val="0"/>
              <w:rPr>
                <w:rFonts w:eastAsiaTheme="minorEastAsia"/>
              </w:rPr>
            </w:pPr>
            <w:r w:rsidRPr="00DC7310">
              <w:t>DC_1-7-7_n40-n78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A2F185" w14:textId="77777777" w:rsidR="00210CF2" w:rsidRPr="00DC7310" w:rsidRDefault="00210CF2" w:rsidP="00AF7777">
            <w:pPr>
              <w:pStyle w:val="TAC"/>
              <w:keepNext w:val="0"/>
              <w:keepLines w:val="0"/>
              <w:rPr>
                <w:rFonts w:eastAsia="Malgun Gothic"/>
                <w:lang w:eastAsia="ko-KR"/>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186830" w14:textId="77777777" w:rsidR="00210CF2" w:rsidRPr="00DC7310" w:rsidRDefault="00210CF2" w:rsidP="00AF7777">
            <w:pPr>
              <w:pStyle w:val="TAC"/>
              <w:keepNext w:val="0"/>
              <w:keepLines w:val="0"/>
              <w:rPr>
                <w:rFonts w:eastAsiaTheme="minorEastAsia"/>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61D05B" w14:textId="77777777" w:rsidR="00210CF2" w:rsidRPr="00DC7310" w:rsidRDefault="00210CF2" w:rsidP="00AF7777">
            <w:pPr>
              <w:pStyle w:val="TAC"/>
              <w:keepNext w:val="0"/>
              <w:keepLines w:val="0"/>
              <w:rPr>
                <w:rFonts w:eastAsia="Malgun Gothic"/>
                <w:lang w:eastAsia="ko-KR"/>
              </w:rPr>
            </w:pPr>
            <w:r w:rsidRPr="00DC7310">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D830183" w14:textId="77777777" w:rsidR="00210CF2" w:rsidRPr="00DC7310" w:rsidRDefault="00210CF2" w:rsidP="00AF7777">
            <w:pPr>
              <w:pStyle w:val="TAC"/>
              <w:keepNext w:val="0"/>
              <w:keepLines w:val="0"/>
              <w:rPr>
                <w:rFonts w:eastAsiaTheme="minorEastAsia"/>
                <w:lang w:eastAsia="zh-CN"/>
              </w:rPr>
            </w:pPr>
            <w:r w:rsidRPr="00DC7310">
              <w:rPr>
                <w:lang w:eastAsia="zh-CN"/>
              </w:rPr>
              <w:t>0.8</w:t>
            </w:r>
          </w:p>
        </w:tc>
      </w:tr>
      <w:tr w:rsidR="00210CF2" w:rsidRPr="00DC7310" w14:paraId="24FD6155" w14:textId="77777777" w:rsidTr="00AF7777">
        <w:tblPrEx>
          <w:tblLook w:val="0000" w:firstRow="0" w:lastRow="0" w:firstColumn="0" w:lastColumn="0" w:noHBand="0" w:noVBand="0"/>
        </w:tblPrEx>
        <w:trPr>
          <w:jc w:val="center"/>
        </w:trPr>
        <w:tc>
          <w:tcPr>
            <w:tcW w:w="2268" w:type="dxa"/>
            <w:tcBorders>
              <w:top w:val="single" w:sz="4" w:space="0" w:color="auto"/>
              <w:bottom w:val="single" w:sz="4" w:space="0" w:color="auto"/>
            </w:tcBorders>
            <w:shd w:val="clear" w:color="auto" w:fill="auto"/>
          </w:tcPr>
          <w:p w14:paraId="560A9C14" w14:textId="77777777" w:rsidR="00210CF2" w:rsidRPr="00DC7310" w:rsidRDefault="00210CF2" w:rsidP="00AF7777">
            <w:pPr>
              <w:pStyle w:val="TAC"/>
              <w:keepNext w:val="0"/>
              <w:keepLines w:val="0"/>
            </w:pPr>
            <w:r w:rsidRPr="00DC7310">
              <w:t>DC_1-7_n75-n78</w:t>
            </w:r>
          </w:p>
        </w:tc>
        <w:tc>
          <w:tcPr>
            <w:tcW w:w="1417" w:type="dxa"/>
            <w:vAlign w:val="center"/>
          </w:tcPr>
          <w:p w14:paraId="70128D58" w14:textId="77777777" w:rsidR="00210CF2" w:rsidRPr="00DC7310" w:rsidRDefault="00210CF2" w:rsidP="00AF7777">
            <w:pPr>
              <w:pStyle w:val="TAC"/>
              <w:keepNext w:val="0"/>
              <w:keepLines w:val="0"/>
              <w:rPr>
                <w:lang w:eastAsia="ko-KR"/>
              </w:rPr>
            </w:pPr>
            <w:r w:rsidRPr="00DC7310">
              <w:rPr>
                <w:rFonts w:hint="eastAsia"/>
                <w:lang w:eastAsia="ko-KR"/>
              </w:rPr>
              <w:t>0.2</w:t>
            </w:r>
          </w:p>
        </w:tc>
        <w:tc>
          <w:tcPr>
            <w:tcW w:w="1418" w:type="dxa"/>
            <w:vAlign w:val="center"/>
          </w:tcPr>
          <w:p w14:paraId="12C56042" w14:textId="77777777" w:rsidR="00210CF2" w:rsidRPr="00DC7310" w:rsidRDefault="00210CF2" w:rsidP="00AF7777">
            <w:pPr>
              <w:pStyle w:val="TAC"/>
              <w:keepNext w:val="0"/>
              <w:keepLines w:val="0"/>
              <w:rPr>
                <w:lang w:eastAsia="ko-KR"/>
              </w:rPr>
            </w:pPr>
            <w:r w:rsidRPr="00DC7310">
              <w:rPr>
                <w:rFonts w:hint="eastAsia"/>
                <w:lang w:eastAsia="ko-KR"/>
              </w:rPr>
              <w:t>0.2</w:t>
            </w:r>
          </w:p>
        </w:tc>
        <w:tc>
          <w:tcPr>
            <w:tcW w:w="1488" w:type="dxa"/>
            <w:vAlign w:val="center"/>
          </w:tcPr>
          <w:p w14:paraId="390A7E0C" w14:textId="77777777" w:rsidR="00210CF2" w:rsidRPr="00DC7310" w:rsidRDefault="00210CF2" w:rsidP="00AF7777">
            <w:pPr>
              <w:pStyle w:val="TAC"/>
              <w:keepNext w:val="0"/>
              <w:keepLines w:val="0"/>
              <w:rPr>
                <w:rFonts w:eastAsia="Malgun Gothic" w:cs="Arial"/>
                <w:szCs w:val="18"/>
                <w:lang w:eastAsia="ko-KR"/>
              </w:rPr>
            </w:pPr>
            <w:r w:rsidRPr="00DC7310">
              <w:rPr>
                <w:rFonts w:eastAsia="Malgun Gothic" w:cs="Arial"/>
                <w:szCs w:val="18"/>
                <w:lang w:eastAsia="ko-KR"/>
              </w:rPr>
              <w:t>N/A</w:t>
            </w:r>
          </w:p>
        </w:tc>
        <w:tc>
          <w:tcPr>
            <w:tcW w:w="1489" w:type="dxa"/>
            <w:vAlign w:val="center"/>
          </w:tcPr>
          <w:p w14:paraId="6292636E" w14:textId="77777777" w:rsidR="00210CF2" w:rsidRPr="00DC7310" w:rsidRDefault="00210CF2" w:rsidP="00AF7777">
            <w:pPr>
              <w:pStyle w:val="TAC"/>
              <w:keepNext w:val="0"/>
              <w:keepLines w:val="0"/>
              <w:rPr>
                <w:lang w:eastAsia="ko-KR"/>
              </w:rPr>
            </w:pPr>
            <w:r w:rsidRPr="00DC7310">
              <w:rPr>
                <w:rFonts w:hint="eastAsia"/>
                <w:lang w:eastAsia="ko-KR"/>
              </w:rPr>
              <w:t>0.5</w:t>
            </w:r>
          </w:p>
        </w:tc>
      </w:tr>
      <w:tr w:rsidR="00210CF2" w:rsidRPr="00DC7310" w14:paraId="15ACC297" w14:textId="77777777" w:rsidTr="00AF7777">
        <w:tblPrEx>
          <w:tblLook w:val="0000" w:firstRow="0" w:lastRow="0" w:firstColumn="0" w:lastColumn="0" w:noHBand="0" w:noVBand="0"/>
        </w:tblPrEx>
        <w:trPr>
          <w:jc w:val="center"/>
        </w:trPr>
        <w:tc>
          <w:tcPr>
            <w:tcW w:w="2268" w:type="dxa"/>
            <w:tcBorders>
              <w:top w:val="single" w:sz="4" w:space="0" w:color="auto"/>
              <w:bottom w:val="single" w:sz="4" w:space="0" w:color="auto"/>
            </w:tcBorders>
            <w:shd w:val="clear" w:color="auto" w:fill="auto"/>
          </w:tcPr>
          <w:p w14:paraId="278BC2B6" w14:textId="77777777" w:rsidR="00210CF2" w:rsidRPr="00DC7310" w:rsidRDefault="00210CF2" w:rsidP="00AF7777">
            <w:pPr>
              <w:pStyle w:val="TAC"/>
              <w:keepNext w:val="0"/>
              <w:keepLines w:val="0"/>
            </w:pPr>
            <w:r w:rsidRPr="00DC7310">
              <w:t>DC_1-7_n78-n105</w:t>
            </w:r>
          </w:p>
        </w:tc>
        <w:tc>
          <w:tcPr>
            <w:tcW w:w="1417" w:type="dxa"/>
            <w:vAlign w:val="center"/>
          </w:tcPr>
          <w:p w14:paraId="37B988E0" w14:textId="77777777" w:rsidR="00210CF2" w:rsidRPr="00DC7310" w:rsidRDefault="00210CF2" w:rsidP="00AF7777">
            <w:pPr>
              <w:pStyle w:val="TAC"/>
              <w:keepNext w:val="0"/>
              <w:keepLines w:val="0"/>
            </w:pPr>
            <w:r w:rsidRPr="00DC7310">
              <w:rPr>
                <w:rFonts w:hint="eastAsia"/>
                <w:lang w:eastAsia="ko-KR"/>
              </w:rPr>
              <w:t>0.</w:t>
            </w:r>
            <w:r w:rsidRPr="00DC7310">
              <w:rPr>
                <w:lang w:eastAsia="ko-KR"/>
              </w:rPr>
              <w:t>6</w:t>
            </w:r>
          </w:p>
        </w:tc>
        <w:tc>
          <w:tcPr>
            <w:tcW w:w="1418" w:type="dxa"/>
            <w:vAlign w:val="center"/>
          </w:tcPr>
          <w:p w14:paraId="63C4BB29" w14:textId="77777777" w:rsidR="00210CF2" w:rsidRPr="00DC7310" w:rsidRDefault="00210CF2" w:rsidP="00AF7777">
            <w:pPr>
              <w:pStyle w:val="TAC"/>
              <w:keepNext w:val="0"/>
              <w:keepLines w:val="0"/>
            </w:pPr>
            <w:r w:rsidRPr="00DC7310">
              <w:rPr>
                <w:rFonts w:hint="eastAsia"/>
                <w:lang w:eastAsia="ko-KR"/>
              </w:rPr>
              <w:t>0.</w:t>
            </w:r>
            <w:r w:rsidRPr="00DC7310">
              <w:rPr>
                <w:lang w:eastAsia="ko-KR"/>
              </w:rPr>
              <w:t>6</w:t>
            </w:r>
          </w:p>
        </w:tc>
        <w:tc>
          <w:tcPr>
            <w:tcW w:w="1488" w:type="dxa"/>
            <w:vAlign w:val="center"/>
          </w:tcPr>
          <w:p w14:paraId="0D4D002B" w14:textId="77777777" w:rsidR="00210CF2" w:rsidRPr="00DC7310" w:rsidRDefault="00210CF2" w:rsidP="00AF7777">
            <w:pPr>
              <w:pStyle w:val="TAC"/>
              <w:keepNext w:val="0"/>
              <w:keepLines w:val="0"/>
              <w:rPr>
                <w:rFonts w:eastAsiaTheme="minorEastAsia"/>
              </w:rPr>
            </w:pPr>
            <w:r w:rsidRPr="00DC7310">
              <w:rPr>
                <w:rFonts w:eastAsia="Malgun Gothic" w:cs="Arial"/>
                <w:szCs w:val="18"/>
                <w:lang w:eastAsia="ko-KR"/>
              </w:rPr>
              <w:t>0.8</w:t>
            </w:r>
          </w:p>
        </w:tc>
        <w:tc>
          <w:tcPr>
            <w:tcW w:w="1489" w:type="dxa"/>
            <w:vAlign w:val="center"/>
          </w:tcPr>
          <w:p w14:paraId="5E0C3727" w14:textId="77777777" w:rsidR="00210CF2" w:rsidRPr="00DC7310" w:rsidRDefault="00210CF2" w:rsidP="00AF7777">
            <w:pPr>
              <w:pStyle w:val="TAC"/>
              <w:keepNext w:val="0"/>
              <w:keepLines w:val="0"/>
            </w:pPr>
            <w:r w:rsidRPr="00DC7310">
              <w:rPr>
                <w:rFonts w:hint="eastAsia"/>
                <w:lang w:eastAsia="ko-KR"/>
              </w:rPr>
              <w:t>0.</w:t>
            </w:r>
            <w:r w:rsidRPr="00DC7310">
              <w:rPr>
                <w:lang w:eastAsia="ko-KR"/>
              </w:rPr>
              <w:t>6</w:t>
            </w:r>
          </w:p>
        </w:tc>
      </w:tr>
      <w:tr w:rsidR="00210CF2" w:rsidRPr="00DC7310" w14:paraId="07A3B9EE" w14:textId="77777777" w:rsidTr="00AF7777">
        <w:tblPrEx>
          <w:tblLook w:val="0000" w:firstRow="0" w:lastRow="0" w:firstColumn="0" w:lastColumn="0" w:noHBand="0" w:noVBand="0"/>
        </w:tblPrEx>
        <w:trPr>
          <w:jc w:val="center"/>
        </w:trPr>
        <w:tc>
          <w:tcPr>
            <w:tcW w:w="2268" w:type="dxa"/>
            <w:tcBorders>
              <w:top w:val="single" w:sz="4" w:space="0" w:color="auto"/>
              <w:bottom w:val="single" w:sz="4" w:space="0" w:color="auto"/>
            </w:tcBorders>
            <w:shd w:val="clear" w:color="auto" w:fill="auto"/>
          </w:tcPr>
          <w:p w14:paraId="1FB1D228" w14:textId="77777777" w:rsidR="00210CF2" w:rsidRPr="00DC7310" w:rsidRDefault="00210CF2" w:rsidP="00AF7777">
            <w:pPr>
              <w:pStyle w:val="TAC"/>
              <w:keepNext w:val="0"/>
              <w:keepLines w:val="0"/>
            </w:pPr>
            <w:r w:rsidRPr="000F0207">
              <w:t>DC_1-8_n</w:t>
            </w:r>
            <w:r>
              <w:t>1</w:t>
            </w:r>
            <w:r w:rsidRPr="000F0207">
              <w:t>-n</w:t>
            </w:r>
            <w:r>
              <w:t>41</w:t>
            </w:r>
          </w:p>
        </w:tc>
        <w:tc>
          <w:tcPr>
            <w:tcW w:w="1417" w:type="dxa"/>
            <w:vAlign w:val="center"/>
          </w:tcPr>
          <w:p w14:paraId="03D7FDF6" w14:textId="77777777" w:rsidR="00210CF2" w:rsidRPr="00DC7310" w:rsidRDefault="00210CF2" w:rsidP="00AF7777">
            <w:pPr>
              <w:pStyle w:val="TAC"/>
              <w:keepNext w:val="0"/>
              <w:keepLines w:val="0"/>
              <w:rPr>
                <w:lang w:eastAsia="ko-KR"/>
              </w:rPr>
            </w:pPr>
            <w:r w:rsidRPr="0052752B">
              <w:rPr>
                <w:rFonts w:eastAsia="MS Mincho"/>
              </w:rPr>
              <w:t>0.5</w:t>
            </w:r>
          </w:p>
        </w:tc>
        <w:tc>
          <w:tcPr>
            <w:tcW w:w="1418" w:type="dxa"/>
            <w:vAlign w:val="center"/>
          </w:tcPr>
          <w:p w14:paraId="1036670A" w14:textId="77777777" w:rsidR="00210CF2" w:rsidRPr="00DC7310" w:rsidRDefault="00210CF2" w:rsidP="00AF7777">
            <w:pPr>
              <w:pStyle w:val="TAC"/>
              <w:keepNext w:val="0"/>
              <w:keepLines w:val="0"/>
              <w:rPr>
                <w:lang w:eastAsia="ko-KR"/>
              </w:rPr>
            </w:pPr>
            <w:r w:rsidRPr="0052752B">
              <w:rPr>
                <w:rFonts w:eastAsia="MS Mincho"/>
              </w:rPr>
              <w:t>0.6</w:t>
            </w:r>
          </w:p>
        </w:tc>
        <w:tc>
          <w:tcPr>
            <w:tcW w:w="1488" w:type="dxa"/>
            <w:vAlign w:val="center"/>
          </w:tcPr>
          <w:p w14:paraId="121BA59B" w14:textId="77777777" w:rsidR="00210CF2" w:rsidRPr="00DC7310" w:rsidRDefault="00210CF2" w:rsidP="00AF7777">
            <w:pPr>
              <w:pStyle w:val="TAC"/>
              <w:keepNext w:val="0"/>
              <w:keepLines w:val="0"/>
              <w:rPr>
                <w:rFonts w:eastAsia="Malgun Gothic" w:cs="Arial"/>
                <w:szCs w:val="18"/>
                <w:lang w:eastAsia="ko-KR"/>
              </w:rPr>
            </w:pPr>
            <w:r w:rsidRPr="0052752B">
              <w:rPr>
                <w:rFonts w:eastAsia="MS Mincho"/>
              </w:rPr>
              <w:t>0.5</w:t>
            </w:r>
          </w:p>
        </w:tc>
        <w:tc>
          <w:tcPr>
            <w:tcW w:w="1489" w:type="dxa"/>
            <w:vAlign w:val="center"/>
          </w:tcPr>
          <w:p w14:paraId="49ACDCE9" w14:textId="77777777" w:rsidR="00210CF2" w:rsidRPr="00DC7310" w:rsidRDefault="00210CF2" w:rsidP="00AF7777">
            <w:pPr>
              <w:pStyle w:val="TAC"/>
              <w:keepNext w:val="0"/>
              <w:keepLines w:val="0"/>
              <w:rPr>
                <w:lang w:eastAsia="ko-KR"/>
              </w:rPr>
            </w:pPr>
            <w:r w:rsidRPr="0052752B">
              <w:rPr>
                <w:rFonts w:eastAsia="MS Mincho"/>
              </w:rPr>
              <w:t>0.6</w:t>
            </w:r>
          </w:p>
        </w:tc>
      </w:tr>
      <w:tr w:rsidR="00210CF2" w:rsidRPr="00DC7310" w14:paraId="7ED697D0" w14:textId="77777777" w:rsidTr="00AF7777">
        <w:tblPrEx>
          <w:tblLook w:val="0000" w:firstRow="0" w:lastRow="0" w:firstColumn="0" w:lastColumn="0" w:noHBand="0" w:noVBand="0"/>
        </w:tblPrEx>
        <w:trPr>
          <w:jc w:val="center"/>
        </w:trPr>
        <w:tc>
          <w:tcPr>
            <w:tcW w:w="2268" w:type="dxa"/>
            <w:tcBorders>
              <w:top w:val="single" w:sz="4" w:space="0" w:color="auto"/>
              <w:bottom w:val="single" w:sz="4" w:space="0" w:color="auto"/>
            </w:tcBorders>
            <w:shd w:val="clear" w:color="auto" w:fill="auto"/>
          </w:tcPr>
          <w:p w14:paraId="2F20866D" w14:textId="77777777" w:rsidR="00210CF2" w:rsidRPr="00DC7310" w:rsidRDefault="00210CF2" w:rsidP="00AF7777">
            <w:pPr>
              <w:pStyle w:val="TAC"/>
            </w:pPr>
            <w:r w:rsidRPr="000F0207">
              <w:t>DC_1-8_n</w:t>
            </w:r>
            <w:r>
              <w:t>1</w:t>
            </w:r>
            <w:r w:rsidRPr="000F0207">
              <w:t>-n78</w:t>
            </w:r>
          </w:p>
        </w:tc>
        <w:tc>
          <w:tcPr>
            <w:tcW w:w="1417" w:type="dxa"/>
            <w:vAlign w:val="center"/>
          </w:tcPr>
          <w:p w14:paraId="0DD1C876" w14:textId="77777777" w:rsidR="00210CF2" w:rsidRPr="00DC7310" w:rsidRDefault="00210CF2" w:rsidP="00AF7777">
            <w:pPr>
              <w:pStyle w:val="TAC"/>
              <w:rPr>
                <w:lang w:eastAsia="ko-KR"/>
              </w:rPr>
            </w:pPr>
            <w:r w:rsidRPr="000F0207">
              <w:t>0.6</w:t>
            </w:r>
          </w:p>
        </w:tc>
        <w:tc>
          <w:tcPr>
            <w:tcW w:w="1418" w:type="dxa"/>
            <w:vAlign w:val="center"/>
          </w:tcPr>
          <w:p w14:paraId="44040792" w14:textId="77777777" w:rsidR="00210CF2" w:rsidRPr="00DC7310" w:rsidRDefault="00210CF2" w:rsidP="00AF7777">
            <w:pPr>
              <w:pStyle w:val="TAC"/>
              <w:rPr>
                <w:lang w:eastAsia="ko-KR"/>
              </w:rPr>
            </w:pPr>
            <w:r w:rsidRPr="000F0207">
              <w:rPr>
                <w:lang w:eastAsia="zh-CN"/>
              </w:rPr>
              <w:t>0.6</w:t>
            </w:r>
          </w:p>
        </w:tc>
        <w:tc>
          <w:tcPr>
            <w:tcW w:w="1488" w:type="dxa"/>
            <w:vAlign w:val="center"/>
          </w:tcPr>
          <w:p w14:paraId="69A3486C" w14:textId="77777777" w:rsidR="00210CF2" w:rsidRPr="00DC7310" w:rsidRDefault="00210CF2" w:rsidP="00AF7777">
            <w:pPr>
              <w:pStyle w:val="TAC"/>
              <w:rPr>
                <w:rFonts w:eastAsia="Malgun Gothic" w:cs="Arial"/>
                <w:szCs w:val="18"/>
                <w:lang w:eastAsia="ko-KR"/>
              </w:rPr>
            </w:pPr>
            <w:r w:rsidRPr="000F0207">
              <w:t>0.</w:t>
            </w:r>
            <w:r>
              <w:t>6</w:t>
            </w:r>
          </w:p>
        </w:tc>
        <w:tc>
          <w:tcPr>
            <w:tcW w:w="1489" w:type="dxa"/>
            <w:vAlign w:val="center"/>
          </w:tcPr>
          <w:p w14:paraId="381E5604" w14:textId="77777777" w:rsidR="00210CF2" w:rsidRPr="00DC7310" w:rsidRDefault="00210CF2" w:rsidP="00AF7777">
            <w:pPr>
              <w:pStyle w:val="TAC"/>
              <w:rPr>
                <w:lang w:eastAsia="ko-KR"/>
              </w:rPr>
            </w:pPr>
            <w:r w:rsidRPr="000F0207">
              <w:rPr>
                <w:lang w:eastAsia="zh-CN"/>
              </w:rPr>
              <w:t>0.8</w:t>
            </w:r>
          </w:p>
        </w:tc>
      </w:tr>
      <w:tr w:rsidR="00210CF2" w:rsidRPr="00DC7310" w14:paraId="7480C2CA" w14:textId="77777777" w:rsidTr="00AF7777">
        <w:tblPrEx>
          <w:tblLook w:val="0000" w:firstRow="0" w:lastRow="0" w:firstColumn="0" w:lastColumn="0" w:noHBand="0" w:noVBand="0"/>
        </w:tblPrEx>
        <w:trPr>
          <w:jc w:val="center"/>
        </w:trPr>
        <w:tc>
          <w:tcPr>
            <w:tcW w:w="2268" w:type="dxa"/>
            <w:tcBorders>
              <w:top w:val="single" w:sz="4" w:space="0" w:color="auto"/>
              <w:bottom w:val="single" w:sz="4" w:space="0" w:color="auto"/>
            </w:tcBorders>
            <w:shd w:val="clear" w:color="auto" w:fill="auto"/>
          </w:tcPr>
          <w:p w14:paraId="098B07E4" w14:textId="77777777" w:rsidR="00210CF2" w:rsidRPr="00DC7310" w:rsidRDefault="00210CF2" w:rsidP="00AF7777">
            <w:pPr>
              <w:pStyle w:val="TAC"/>
              <w:keepNext w:val="0"/>
              <w:keepLines w:val="0"/>
            </w:pPr>
            <w:r w:rsidRPr="00DC7310">
              <w:t>DC_1-8-(n)3</w:t>
            </w:r>
          </w:p>
        </w:tc>
        <w:tc>
          <w:tcPr>
            <w:tcW w:w="1417" w:type="dxa"/>
            <w:vAlign w:val="center"/>
          </w:tcPr>
          <w:p w14:paraId="35BA7D16" w14:textId="77777777" w:rsidR="00210CF2" w:rsidRPr="00DC7310" w:rsidRDefault="00210CF2" w:rsidP="00AF7777">
            <w:pPr>
              <w:pStyle w:val="TAC"/>
              <w:keepNext w:val="0"/>
              <w:keepLines w:val="0"/>
              <w:rPr>
                <w:lang w:eastAsia="ko-KR"/>
              </w:rPr>
            </w:pPr>
            <w:r w:rsidRPr="00DC7310">
              <w:t>0.3</w:t>
            </w:r>
          </w:p>
        </w:tc>
        <w:tc>
          <w:tcPr>
            <w:tcW w:w="1418" w:type="dxa"/>
            <w:vAlign w:val="center"/>
          </w:tcPr>
          <w:p w14:paraId="4E5D84DD" w14:textId="77777777" w:rsidR="00210CF2" w:rsidRPr="00DC7310" w:rsidRDefault="00210CF2" w:rsidP="00AF7777">
            <w:pPr>
              <w:pStyle w:val="TAC"/>
              <w:keepNext w:val="0"/>
              <w:keepLines w:val="0"/>
              <w:rPr>
                <w:lang w:eastAsia="ko-KR"/>
              </w:rPr>
            </w:pPr>
            <w:r w:rsidRPr="00DC7310">
              <w:rPr>
                <w:lang w:eastAsia="zh-CN"/>
              </w:rPr>
              <w:t>0.3</w:t>
            </w:r>
          </w:p>
        </w:tc>
        <w:tc>
          <w:tcPr>
            <w:tcW w:w="1488" w:type="dxa"/>
            <w:vAlign w:val="center"/>
          </w:tcPr>
          <w:p w14:paraId="74BF0440" w14:textId="77777777" w:rsidR="00210CF2" w:rsidRPr="00DC7310" w:rsidRDefault="00210CF2" w:rsidP="00AF7777">
            <w:pPr>
              <w:pStyle w:val="TAC"/>
              <w:keepNext w:val="0"/>
              <w:keepLines w:val="0"/>
              <w:rPr>
                <w:rFonts w:eastAsia="Malgun Gothic" w:cs="Arial"/>
                <w:szCs w:val="18"/>
                <w:lang w:eastAsia="ko-KR"/>
              </w:rPr>
            </w:pPr>
            <w:r w:rsidRPr="00DC7310">
              <w:t>0.3</w:t>
            </w:r>
          </w:p>
        </w:tc>
        <w:tc>
          <w:tcPr>
            <w:tcW w:w="1489" w:type="dxa"/>
            <w:vAlign w:val="center"/>
          </w:tcPr>
          <w:p w14:paraId="5F12EFA7" w14:textId="77777777" w:rsidR="00210CF2" w:rsidRPr="00DC7310" w:rsidRDefault="00210CF2" w:rsidP="00AF7777">
            <w:pPr>
              <w:pStyle w:val="TAC"/>
              <w:keepNext w:val="0"/>
              <w:keepLines w:val="0"/>
              <w:rPr>
                <w:lang w:eastAsia="ko-KR"/>
              </w:rPr>
            </w:pPr>
            <w:r w:rsidRPr="00DC7310">
              <w:rPr>
                <w:lang w:eastAsia="ko-KR"/>
              </w:rPr>
              <w:t>0.3</w:t>
            </w:r>
          </w:p>
        </w:tc>
      </w:tr>
      <w:tr w:rsidR="00210CF2" w:rsidRPr="00DC7310" w14:paraId="1A92FE3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ABDB985" w14:textId="77777777" w:rsidR="00210CF2" w:rsidRPr="00DC7310" w:rsidRDefault="00210CF2" w:rsidP="00AF7777">
            <w:pPr>
              <w:pStyle w:val="TAC"/>
              <w:keepNext w:val="0"/>
              <w:keepLines w:val="0"/>
            </w:pPr>
            <w:r w:rsidRPr="00DC7310">
              <w:t>DC_1-8_n3-n28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82D9CA" w14:textId="77777777" w:rsidR="00210CF2" w:rsidRPr="00DC7310" w:rsidRDefault="00210CF2" w:rsidP="00AF7777">
            <w:pPr>
              <w:pStyle w:val="TAC"/>
              <w:keepNext w:val="0"/>
              <w:keepLines w:val="0"/>
              <w:rPr>
                <w:rFonts w:eastAsia="Malgun Gothic"/>
                <w:lang w:eastAsia="ko-KR"/>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E9F63E"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B989CE4" w14:textId="77777777" w:rsidR="00210CF2" w:rsidRPr="00DC7310" w:rsidRDefault="00210CF2" w:rsidP="00AF7777">
            <w:pPr>
              <w:pStyle w:val="TAC"/>
              <w:keepNext w:val="0"/>
              <w:keepLines w:val="0"/>
              <w:rPr>
                <w:rFonts w:eastAsia="Malgun Gothic"/>
                <w:lang w:eastAsia="ko-KR"/>
              </w:rPr>
            </w:pPr>
            <w:r w:rsidRPr="00DC7310">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8C78DAC"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r>
      <w:tr w:rsidR="00210CF2" w:rsidRPr="00DC7310" w14:paraId="7524403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42E5746" w14:textId="77777777" w:rsidR="00210CF2" w:rsidRPr="00DC7310" w:rsidRDefault="00210CF2" w:rsidP="00AF7777">
            <w:pPr>
              <w:pStyle w:val="TAC"/>
              <w:keepNext w:val="0"/>
              <w:keepLines w:val="0"/>
            </w:pPr>
            <w:r w:rsidRPr="00DC7310">
              <w:t>DC_1-8_n3-n77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D6D81E" w14:textId="77777777" w:rsidR="00210CF2" w:rsidRPr="00DC7310" w:rsidRDefault="00210CF2" w:rsidP="00AF7777">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2DDFDF"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3F25A35" w14:textId="77777777" w:rsidR="00210CF2" w:rsidRPr="00DC7310" w:rsidRDefault="00210CF2" w:rsidP="00AF7777">
            <w:pPr>
              <w:pStyle w:val="TAC"/>
              <w:keepNext w:val="0"/>
              <w:keepLines w:val="0"/>
            </w:pPr>
            <w:r w:rsidRPr="00DC7310">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7B882F"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4E5CA88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AC1B48A" w14:textId="77777777" w:rsidR="00210CF2" w:rsidRPr="00DC7310" w:rsidRDefault="00210CF2" w:rsidP="00AF7777">
            <w:pPr>
              <w:pStyle w:val="TAC"/>
              <w:keepNext w:val="0"/>
              <w:keepLines w:val="0"/>
            </w:pPr>
            <w:r w:rsidRPr="00DC7310">
              <w:t>DC_1-8_n3-n79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37CB27" w14:textId="77777777" w:rsidR="00210CF2" w:rsidRPr="00DC7310" w:rsidRDefault="00210CF2" w:rsidP="00AF7777">
            <w:pPr>
              <w:pStyle w:val="TAC"/>
              <w:keepNext w:val="0"/>
              <w:keepLines w:val="0"/>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7979C6" w14:textId="77777777" w:rsidR="00210CF2" w:rsidRPr="00DC7310" w:rsidRDefault="00210CF2" w:rsidP="00AF7777">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E417C44" w14:textId="77777777" w:rsidR="00210CF2" w:rsidRPr="00DC7310" w:rsidRDefault="00210CF2" w:rsidP="00AF7777">
            <w:pPr>
              <w:pStyle w:val="TAC"/>
              <w:keepNext w:val="0"/>
              <w:keepLines w:val="0"/>
            </w:pPr>
            <w:r w:rsidRPr="00DC7310">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14926A6"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6BB7A69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3B98D3E" w14:textId="77777777" w:rsidR="00210CF2" w:rsidRPr="00DC7310" w:rsidRDefault="00210CF2" w:rsidP="00AF7777">
            <w:pPr>
              <w:pStyle w:val="TAC"/>
              <w:keepNext w:val="0"/>
              <w:keepLines w:val="0"/>
            </w:pPr>
            <w:r w:rsidRPr="00DC7310">
              <w:t>DC_1-8_n7-n78</w:t>
            </w:r>
          </w:p>
        </w:tc>
        <w:tc>
          <w:tcPr>
            <w:tcW w:w="1417" w:type="dxa"/>
            <w:tcBorders>
              <w:top w:val="single" w:sz="4" w:space="0" w:color="auto"/>
              <w:left w:val="single" w:sz="4" w:space="0" w:color="auto"/>
              <w:bottom w:val="single" w:sz="4" w:space="0" w:color="auto"/>
              <w:right w:val="single" w:sz="4" w:space="0" w:color="auto"/>
            </w:tcBorders>
            <w:vAlign w:val="center"/>
          </w:tcPr>
          <w:p w14:paraId="106C73B2" w14:textId="77777777" w:rsidR="00210CF2" w:rsidRPr="00DC7310" w:rsidRDefault="00210CF2" w:rsidP="00AF7777">
            <w:pPr>
              <w:pStyle w:val="TAC"/>
              <w:keepNext w:val="0"/>
              <w:keepLines w:val="0"/>
            </w:pPr>
            <w:r w:rsidRPr="00DC7310">
              <w:rPr>
                <w:rFonts w:eastAsiaTheme="minorEastAsia"/>
              </w:rPr>
              <w:t>0.6</w:t>
            </w:r>
          </w:p>
        </w:tc>
        <w:tc>
          <w:tcPr>
            <w:tcW w:w="1418" w:type="dxa"/>
            <w:tcBorders>
              <w:top w:val="single" w:sz="4" w:space="0" w:color="auto"/>
              <w:left w:val="single" w:sz="4" w:space="0" w:color="auto"/>
              <w:bottom w:val="single" w:sz="4" w:space="0" w:color="auto"/>
              <w:right w:val="single" w:sz="4" w:space="0" w:color="auto"/>
            </w:tcBorders>
            <w:vAlign w:val="center"/>
          </w:tcPr>
          <w:p w14:paraId="2B9F23EB" w14:textId="77777777" w:rsidR="00210CF2" w:rsidRPr="00DC7310" w:rsidRDefault="00210CF2" w:rsidP="00AF7777">
            <w:pPr>
              <w:pStyle w:val="TAC"/>
              <w:keepNext w:val="0"/>
              <w:keepLines w:val="0"/>
            </w:pPr>
            <w:r w:rsidRPr="00DC7310">
              <w:t>0.6</w:t>
            </w:r>
          </w:p>
        </w:tc>
        <w:tc>
          <w:tcPr>
            <w:tcW w:w="1488" w:type="dxa"/>
            <w:tcBorders>
              <w:top w:val="single" w:sz="4" w:space="0" w:color="auto"/>
              <w:left w:val="single" w:sz="4" w:space="0" w:color="auto"/>
              <w:bottom w:val="single" w:sz="4" w:space="0" w:color="auto"/>
              <w:right w:val="single" w:sz="4" w:space="0" w:color="auto"/>
            </w:tcBorders>
            <w:vAlign w:val="center"/>
          </w:tcPr>
          <w:p w14:paraId="1331C750" w14:textId="77777777" w:rsidR="00210CF2" w:rsidRPr="00DC7310" w:rsidRDefault="00210CF2" w:rsidP="00AF7777">
            <w:pPr>
              <w:pStyle w:val="TAC"/>
              <w:keepNext w:val="0"/>
              <w:keepLines w:val="0"/>
            </w:pPr>
            <w:r w:rsidRPr="00DC7310">
              <w:t>0</w:t>
            </w:r>
            <w:r w:rsidRPr="00DC7310">
              <w:rPr>
                <w:rFonts w:eastAsiaTheme="minorEastAsia"/>
              </w:rPr>
              <w:t>.6</w:t>
            </w:r>
          </w:p>
        </w:tc>
        <w:tc>
          <w:tcPr>
            <w:tcW w:w="1489" w:type="dxa"/>
            <w:tcBorders>
              <w:top w:val="single" w:sz="4" w:space="0" w:color="auto"/>
              <w:left w:val="single" w:sz="4" w:space="0" w:color="auto"/>
              <w:bottom w:val="single" w:sz="4" w:space="0" w:color="auto"/>
              <w:right w:val="single" w:sz="4" w:space="0" w:color="auto"/>
            </w:tcBorders>
            <w:vAlign w:val="center"/>
          </w:tcPr>
          <w:p w14:paraId="77B812D6" w14:textId="77777777" w:rsidR="00210CF2" w:rsidRPr="00DC7310" w:rsidRDefault="00210CF2" w:rsidP="00AF7777">
            <w:pPr>
              <w:pStyle w:val="TAC"/>
              <w:keepNext w:val="0"/>
              <w:keepLines w:val="0"/>
            </w:pPr>
            <w:r w:rsidRPr="00DC7310">
              <w:t>0.</w:t>
            </w:r>
            <w:r w:rsidRPr="00DC7310">
              <w:rPr>
                <w:rFonts w:eastAsiaTheme="minorEastAsia"/>
              </w:rPr>
              <w:t>8</w:t>
            </w:r>
          </w:p>
        </w:tc>
      </w:tr>
      <w:tr w:rsidR="00210CF2" w:rsidRPr="00DC7310" w14:paraId="5405E34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F7E924B" w14:textId="77777777" w:rsidR="00210CF2" w:rsidRPr="00DC7310" w:rsidRDefault="00210CF2" w:rsidP="00AF7777">
            <w:pPr>
              <w:pStyle w:val="TAC"/>
              <w:keepNext w:val="0"/>
              <w:keepLines w:val="0"/>
            </w:pPr>
            <w:r w:rsidRPr="00DC7310">
              <w:t>DC_1-8-11_n3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BF444D" w14:textId="77777777" w:rsidR="00210CF2" w:rsidRPr="00DC7310" w:rsidRDefault="00210CF2" w:rsidP="00AF7777">
            <w:pPr>
              <w:pStyle w:val="TAC"/>
              <w:keepNext w:val="0"/>
              <w:keepLines w:val="0"/>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AC1DF6" w14:textId="77777777" w:rsidR="00210CF2" w:rsidRPr="00DC7310" w:rsidRDefault="00210CF2" w:rsidP="00AF7777">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060DA1" w14:textId="77777777" w:rsidR="00210CF2" w:rsidRPr="00DC7310" w:rsidRDefault="00210CF2" w:rsidP="00AF7777">
            <w:pPr>
              <w:pStyle w:val="TAC"/>
              <w:keepNext w:val="0"/>
              <w:keepLines w:val="0"/>
            </w:pPr>
            <w:r w:rsidRPr="00DC7310">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E45BA38" w14:textId="77777777" w:rsidR="00210CF2" w:rsidRPr="00DC7310" w:rsidRDefault="00210CF2" w:rsidP="00AF7777">
            <w:pPr>
              <w:pStyle w:val="TAC"/>
              <w:keepNext w:val="0"/>
              <w:keepLines w:val="0"/>
              <w:rPr>
                <w:lang w:eastAsia="zh-CN"/>
              </w:rPr>
            </w:pPr>
            <w:r w:rsidRPr="00DC7310">
              <w:rPr>
                <w:lang w:eastAsia="zh-CN"/>
              </w:rPr>
              <w:t>0.9</w:t>
            </w:r>
          </w:p>
        </w:tc>
      </w:tr>
      <w:tr w:rsidR="00210CF2" w:rsidRPr="00DC7310" w14:paraId="7FA7682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0ED6BEC" w14:textId="77777777" w:rsidR="00210CF2" w:rsidRPr="00DC7310" w:rsidRDefault="00210CF2" w:rsidP="00AF7777">
            <w:pPr>
              <w:pStyle w:val="TAC"/>
              <w:keepNext w:val="0"/>
              <w:keepLines w:val="0"/>
            </w:pPr>
            <w:r w:rsidRPr="00DC7310">
              <w:t>DC_1-8-11_n28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51EEA3" w14:textId="77777777" w:rsidR="00210CF2" w:rsidRPr="00DC7310" w:rsidRDefault="00210CF2" w:rsidP="00AF7777">
            <w:pPr>
              <w:pStyle w:val="TAC"/>
              <w:keepNext w:val="0"/>
              <w:keepLines w:val="0"/>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3CBC01"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6056112" w14:textId="77777777" w:rsidR="00210CF2" w:rsidRPr="00DC7310" w:rsidRDefault="00210CF2" w:rsidP="00AF7777">
            <w:pPr>
              <w:pStyle w:val="TAC"/>
              <w:keepNext w:val="0"/>
              <w:keepLines w:val="0"/>
            </w:pPr>
            <w:r w:rsidRPr="00DC7310">
              <w:rPr>
                <w:szCs w:val="18"/>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769C496" w14:textId="77777777" w:rsidR="00210CF2" w:rsidRPr="00DC7310" w:rsidRDefault="00210CF2" w:rsidP="00AF7777">
            <w:pPr>
              <w:pStyle w:val="TAC"/>
              <w:keepNext w:val="0"/>
              <w:keepLines w:val="0"/>
              <w:rPr>
                <w:lang w:eastAsia="zh-CN"/>
              </w:rPr>
            </w:pPr>
            <w:r w:rsidRPr="00DC7310">
              <w:rPr>
                <w:lang w:eastAsia="zh-CN"/>
              </w:rPr>
              <w:t>0.6</w:t>
            </w:r>
          </w:p>
        </w:tc>
      </w:tr>
      <w:tr w:rsidR="00210CF2" w:rsidRPr="00DC7310" w14:paraId="16F83DA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454CE08" w14:textId="77777777" w:rsidR="00210CF2" w:rsidRPr="00DC7310" w:rsidRDefault="00210CF2" w:rsidP="00AF7777">
            <w:pPr>
              <w:pStyle w:val="TAC"/>
              <w:keepNext w:val="0"/>
              <w:keepLines w:val="0"/>
              <w:rPr>
                <w:rFonts w:eastAsia="MS Mincho"/>
                <w:lang w:eastAsia="ja-JP"/>
              </w:rPr>
            </w:pPr>
            <w:r w:rsidRPr="00DC7310">
              <w:t>DC_1-8-11_n77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70E597" w14:textId="77777777" w:rsidR="00210CF2" w:rsidRPr="00DC7310" w:rsidRDefault="00210CF2" w:rsidP="00AF7777">
            <w:pPr>
              <w:pStyle w:val="TAC"/>
              <w:keepNext w:val="0"/>
              <w:keepLines w:val="0"/>
              <w:rPr>
                <w:rFonts w:eastAsia="MS Mincho"/>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24C626"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FD24FAF" w14:textId="77777777" w:rsidR="00210CF2" w:rsidRPr="00DC7310" w:rsidRDefault="00210CF2" w:rsidP="00AF7777">
            <w:pPr>
              <w:pStyle w:val="TAC"/>
              <w:keepNext w:val="0"/>
              <w:keepLines w:val="0"/>
              <w:rPr>
                <w:rFonts w:eastAsia="MS Mincho"/>
                <w:lang w:eastAsia="ja-JP"/>
              </w:rPr>
            </w:pPr>
            <w:r w:rsidRPr="00DC7310">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247C90A" w14:textId="77777777" w:rsidR="00210CF2" w:rsidRPr="00DC7310" w:rsidRDefault="00210CF2" w:rsidP="00AF7777">
            <w:pPr>
              <w:pStyle w:val="TAC"/>
              <w:keepNext w:val="0"/>
              <w:keepLines w:val="0"/>
              <w:rPr>
                <w:rFonts w:eastAsiaTheme="minorEastAsia"/>
                <w:lang w:eastAsia="zh-CN"/>
              </w:rPr>
            </w:pPr>
            <w:r w:rsidRPr="00DC7310">
              <w:rPr>
                <w:lang w:eastAsia="zh-CN"/>
              </w:rPr>
              <w:t>0.8</w:t>
            </w:r>
          </w:p>
        </w:tc>
      </w:tr>
      <w:tr w:rsidR="00210CF2" w:rsidRPr="00DC7310" w14:paraId="151514B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C621247" w14:textId="77777777" w:rsidR="00210CF2" w:rsidRPr="00DC7310" w:rsidRDefault="00210CF2" w:rsidP="00AF7777">
            <w:pPr>
              <w:pStyle w:val="TAC"/>
              <w:keepNext w:val="0"/>
              <w:keepLines w:val="0"/>
              <w:rPr>
                <w:rFonts w:eastAsia="MS Mincho"/>
                <w:lang w:eastAsia="ja-JP"/>
              </w:rPr>
            </w:pPr>
            <w:r w:rsidRPr="00DC7310">
              <w:t>DC_1-8-11_n78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63F9C5" w14:textId="77777777" w:rsidR="00210CF2" w:rsidRPr="00DC7310" w:rsidRDefault="00210CF2" w:rsidP="00AF7777">
            <w:pPr>
              <w:pStyle w:val="TAC"/>
              <w:keepNext w:val="0"/>
              <w:keepLines w:val="0"/>
              <w:rPr>
                <w:rFonts w:eastAsia="MS Mincho"/>
                <w:lang w:eastAsia="ja-JP"/>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71DB73"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9FC9F4D" w14:textId="77777777" w:rsidR="00210CF2" w:rsidRPr="00DC7310" w:rsidRDefault="00210CF2" w:rsidP="00AF7777">
            <w:pPr>
              <w:pStyle w:val="TAC"/>
              <w:keepNext w:val="0"/>
              <w:keepLines w:val="0"/>
              <w:rPr>
                <w:rFonts w:eastAsia="MS Mincho"/>
                <w:lang w:eastAsia="ja-JP"/>
              </w:rPr>
            </w:pPr>
            <w:r w:rsidRPr="00DC7310">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B77FC42" w14:textId="77777777" w:rsidR="00210CF2" w:rsidRPr="00DC7310" w:rsidRDefault="00210CF2" w:rsidP="00AF7777">
            <w:pPr>
              <w:pStyle w:val="TAC"/>
              <w:keepNext w:val="0"/>
              <w:keepLines w:val="0"/>
              <w:rPr>
                <w:rFonts w:eastAsiaTheme="minorEastAsia"/>
                <w:lang w:eastAsia="zh-CN"/>
              </w:rPr>
            </w:pPr>
            <w:r w:rsidRPr="00DC7310">
              <w:rPr>
                <w:lang w:eastAsia="zh-CN"/>
              </w:rPr>
              <w:t>0.8</w:t>
            </w:r>
          </w:p>
        </w:tc>
      </w:tr>
      <w:tr w:rsidR="00210CF2" w:rsidRPr="00DC7310" w14:paraId="0BFDE02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4C7A44A" w14:textId="77777777" w:rsidR="00210CF2" w:rsidRPr="00DC7310" w:rsidRDefault="00210CF2" w:rsidP="00AF7777">
            <w:pPr>
              <w:pStyle w:val="TAC"/>
              <w:keepNext w:val="0"/>
              <w:keepLines w:val="0"/>
              <w:rPr>
                <w:rFonts w:eastAsia="MS Mincho"/>
                <w:lang w:eastAsia="ja-JP"/>
              </w:rPr>
            </w:pPr>
            <w:r w:rsidRPr="00DC7310">
              <w:t>DC_1-8-11_n79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F68A7D" w14:textId="77777777" w:rsidR="00210CF2" w:rsidRPr="00DC7310" w:rsidRDefault="00210CF2" w:rsidP="00AF7777">
            <w:pPr>
              <w:pStyle w:val="TAC"/>
              <w:keepNext w:val="0"/>
              <w:keepLines w:val="0"/>
              <w:rPr>
                <w:rFonts w:eastAsia="MS Mincho"/>
                <w:lang w:eastAsia="ja-JP"/>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2BD4EB" w14:textId="77777777" w:rsidR="00210CF2" w:rsidRPr="00DC7310" w:rsidRDefault="00210CF2" w:rsidP="00AF7777">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69430B5" w14:textId="77777777" w:rsidR="00210CF2" w:rsidRPr="00DC7310" w:rsidRDefault="00210CF2" w:rsidP="00AF7777">
            <w:pPr>
              <w:pStyle w:val="TAC"/>
              <w:keepNext w:val="0"/>
              <w:keepLines w:val="0"/>
              <w:rPr>
                <w:rFonts w:eastAsia="MS Mincho"/>
                <w:lang w:eastAsia="ja-JP"/>
              </w:rPr>
            </w:pPr>
            <w:r w:rsidRPr="00DC7310">
              <w:rPr>
                <w:lang w:eastAsia="ja-JP"/>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E1D7AD4" w14:textId="77777777" w:rsidR="00210CF2" w:rsidRPr="00DC7310" w:rsidRDefault="00210CF2" w:rsidP="00AF7777">
            <w:pPr>
              <w:pStyle w:val="TAC"/>
              <w:keepNext w:val="0"/>
              <w:keepLines w:val="0"/>
              <w:rPr>
                <w:rFonts w:eastAsiaTheme="minorEastAsia"/>
                <w:lang w:eastAsia="zh-CN"/>
              </w:rPr>
            </w:pPr>
            <w:r w:rsidRPr="00DC7310">
              <w:rPr>
                <w:lang w:eastAsia="zh-CN"/>
              </w:rPr>
              <w:t>-</w:t>
            </w:r>
          </w:p>
        </w:tc>
      </w:tr>
      <w:tr w:rsidR="00210CF2" w:rsidRPr="00DC7310" w14:paraId="1A051B3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58CD012" w14:textId="77777777" w:rsidR="00210CF2" w:rsidRPr="00DC7310" w:rsidRDefault="00210CF2" w:rsidP="00AF7777">
            <w:pPr>
              <w:pStyle w:val="TAC"/>
              <w:keepNext w:val="0"/>
              <w:keepLines w:val="0"/>
              <w:rPr>
                <w:rFonts w:eastAsia="MS Mincho"/>
                <w:lang w:eastAsia="ja-JP"/>
              </w:rPr>
            </w:pPr>
            <w:r w:rsidRPr="00DC7310">
              <w:t>DC_1-8-20_n3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171A35" w14:textId="77777777" w:rsidR="00210CF2" w:rsidRPr="00DC7310" w:rsidRDefault="00210CF2" w:rsidP="00AF7777">
            <w:pPr>
              <w:pStyle w:val="TAC"/>
              <w:keepNext w:val="0"/>
              <w:keepLines w:val="0"/>
              <w:rPr>
                <w:rFonts w:eastAsia="MS Mincho"/>
                <w:lang w:eastAsia="ja-JP"/>
              </w:rPr>
            </w:pPr>
            <w:r w:rsidRPr="00DC7310">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552AA9" w14:textId="77777777" w:rsidR="00210CF2" w:rsidRPr="00DC7310" w:rsidRDefault="00210CF2" w:rsidP="00AF7777">
            <w:pPr>
              <w:pStyle w:val="TAC"/>
              <w:keepNext w:val="0"/>
              <w:keepLines w:val="0"/>
              <w:rPr>
                <w:rFonts w:eastAsiaTheme="minorEastAsia"/>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527334" w14:textId="77777777" w:rsidR="00210CF2" w:rsidRPr="00DC7310" w:rsidRDefault="00210CF2" w:rsidP="00AF7777">
            <w:pPr>
              <w:pStyle w:val="TAC"/>
              <w:keepNext w:val="0"/>
              <w:keepLines w:val="0"/>
              <w:rPr>
                <w:rFonts w:eastAsia="MS Mincho"/>
                <w:lang w:eastAsia="ja-JP"/>
              </w:rPr>
            </w:pPr>
            <w:r w:rsidRPr="00DC7310">
              <w:rPr>
                <w:rFonts w:eastAsia="Malgun Gothic" w:cs="Arial"/>
                <w:lang w:eastAsia="ko-KR"/>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31A7B9E" w14:textId="77777777" w:rsidR="00210CF2" w:rsidRPr="00DC7310" w:rsidRDefault="00210CF2" w:rsidP="00AF7777">
            <w:pPr>
              <w:pStyle w:val="TAC"/>
              <w:keepNext w:val="0"/>
              <w:keepLines w:val="0"/>
              <w:rPr>
                <w:rFonts w:eastAsiaTheme="minorEastAsia"/>
                <w:lang w:eastAsia="zh-CN"/>
              </w:rPr>
            </w:pPr>
            <w:r w:rsidRPr="00DC7310">
              <w:rPr>
                <w:lang w:eastAsia="zh-CN"/>
              </w:rPr>
              <w:t>0.3</w:t>
            </w:r>
          </w:p>
        </w:tc>
      </w:tr>
      <w:tr w:rsidR="00210CF2" w:rsidRPr="00DC7310" w14:paraId="2BD4EC7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0F0E285" w14:textId="77777777" w:rsidR="00210CF2" w:rsidRPr="00DC7310" w:rsidRDefault="00210CF2" w:rsidP="00AF7777">
            <w:pPr>
              <w:pStyle w:val="TAC"/>
              <w:keepNext w:val="0"/>
              <w:keepLines w:val="0"/>
              <w:rPr>
                <w:rFonts w:eastAsia="MS Mincho"/>
                <w:lang w:eastAsia="ja-JP"/>
              </w:rPr>
            </w:pPr>
            <w:r w:rsidRPr="00DC7310">
              <w:rPr>
                <w:rFonts w:cs="Arial"/>
              </w:rPr>
              <w:t>DC_1-8-20_n28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2ED93D" w14:textId="77777777" w:rsidR="00210CF2" w:rsidRPr="00DC7310" w:rsidRDefault="00210CF2" w:rsidP="00AF7777">
            <w:pPr>
              <w:pStyle w:val="TAC"/>
              <w:keepNext w:val="0"/>
              <w:keepLines w:val="0"/>
              <w:rPr>
                <w:rFonts w:eastAsia="MS Mincho"/>
                <w:lang w:eastAsia="ja-JP"/>
              </w:rPr>
            </w:pPr>
            <w:r w:rsidRPr="00DC7310">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50D998"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CB86D4B" w14:textId="77777777" w:rsidR="00210CF2" w:rsidRPr="00DC7310" w:rsidRDefault="00210CF2" w:rsidP="00AF7777">
            <w:pPr>
              <w:pStyle w:val="TAC"/>
              <w:keepNext w:val="0"/>
              <w:keepLines w:val="0"/>
              <w:rPr>
                <w:rFonts w:eastAsia="MS Mincho"/>
                <w:lang w:eastAsia="ja-JP"/>
              </w:rPr>
            </w:pPr>
            <w:r w:rsidRPr="00DC7310">
              <w:rPr>
                <w:rFonts w:eastAsia="Malgun Gothic" w:cs="Arial"/>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459E41"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r>
      <w:tr w:rsidR="00210CF2" w:rsidRPr="00DC7310" w14:paraId="7B6BB10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27F9A2C" w14:textId="77777777" w:rsidR="00210CF2" w:rsidRPr="00DC7310" w:rsidRDefault="00210CF2" w:rsidP="00AF7777">
            <w:pPr>
              <w:pStyle w:val="TAC"/>
              <w:keepNext w:val="0"/>
              <w:keepLines w:val="0"/>
              <w:rPr>
                <w:rFonts w:eastAsia="MS Mincho"/>
                <w:lang w:eastAsia="ja-JP"/>
              </w:rPr>
            </w:pPr>
            <w:r w:rsidRPr="00DC7310">
              <w:t>DC_1-8-20_n78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4A4BC6" w14:textId="77777777" w:rsidR="00210CF2" w:rsidRPr="00DC7310" w:rsidRDefault="00210CF2" w:rsidP="00AF7777">
            <w:pPr>
              <w:pStyle w:val="TAC"/>
              <w:keepNext w:val="0"/>
              <w:keepLines w:val="0"/>
              <w:rPr>
                <w:rFonts w:eastAsia="MS Mincho"/>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49B0D8"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311EDA5" w14:textId="77777777" w:rsidR="00210CF2" w:rsidRPr="00DC7310" w:rsidRDefault="00210CF2" w:rsidP="00AF7777">
            <w:pPr>
              <w:pStyle w:val="TAC"/>
              <w:keepNext w:val="0"/>
              <w:keepLines w:val="0"/>
              <w:rPr>
                <w:rFonts w:eastAsia="MS Mincho"/>
                <w:lang w:eastAsia="ja-JP"/>
              </w:rPr>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1D675A2" w14:textId="77777777" w:rsidR="00210CF2" w:rsidRPr="00DC7310" w:rsidRDefault="00210CF2" w:rsidP="00AF7777">
            <w:pPr>
              <w:pStyle w:val="TAC"/>
              <w:keepNext w:val="0"/>
              <w:keepLines w:val="0"/>
              <w:rPr>
                <w:rFonts w:eastAsiaTheme="minorEastAsia"/>
                <w:lang w:eastAsia="zh-CN"/>
              </w:rPr>
            </w:pPr>
            <w:r w:rsidRPr="00DC7310">
              <w:rPr>
                <w:lang w:eastAsia="zh-CN"/>
              </w:rPr>
              <w:t>0.8</w:t>
            </w:r>
          </w:p>
        </w:tc>
      </w:tr>
      <w:tr w:rsidR="00210CF2" w:rsidRPr="00DC7310" w14:paraId="6DDD063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D72938F" w14:textId="77777777" w:rsidR="00210CF2" w:rsidRPr="00DC7310" w:rsidRDefault="00210CF2" w:rsidP="00AF7777">
            <w:pPr>
              <w:pStyle w:val="TAC"/>
              <w:keepNext w:val="0"/>
              <w:keepLines w:val="0"/>
              <w:rPr>
                <w:rFonts w:eastAsia="MS Mincho"/>
                <w:lang w:eastAsia="ja-JP"/>
              </w:rPr>
            </w:pPr>
            <w:r w:rsidRPr="00DC7310">
              <w:t>DC_1-8-28_n3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93BC46" w14:textId="77777777" w:rsidR="00210CF2" w:rsidRPr="00DC7310" w:rsidRDefault="00210CF2" w:rsidP="00AF7777">
            <w:pPr>
              <w:pStyle w:val="TAC"/>
              <w:keepNext w:val="0"/>
              <w:keepLines w:val="0"/>
              <w:rPr>
                <w:rFonts w:eastAsia="MS Mincho"/>
                <w:lang w:eastAsia="ja-JP"/>
              </w:rPr>
            </w:pPr>
            <w:r w:rsidRPr="00DC7310">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AAB5DA"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0F3FAA" w14:textId="77777777" w:rsidR="00210CF2" w:rsidRPr="00DC7310" w:rsidRDefault="00210CF2" w:rsidP="00AF7777">
            <w:pPr>
              <w:pStyle w:val="TAC"/>
              <w:keepNext w:val="0"/>
              <w:keepLines w:val="0"/>
              <w:rPr>
                <w:rFonts w:eastAsia="MS Mincho"/>
                <w:lang w:eastAsia="ja-JP"/>
              </w:rPr>
            </w:pPr>
            <w:r w:rsidRPr="00DC7310">
              <w:rPr>
                <w:rFonts w:eastAsia="Malgun Gothic" w:cs="Arial"/>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D0A43EF" w14:textId="77777777" w:rsidR="00210CF2" w:rsidRPr="00DC7310" w:rsidRDefault="00210CF2" w:rsidP="00AF7777">
            <w:pPr>
              <w:pStyle w:val="TAC"/>
              <w:keepNext w:val="0"/>
              <w:keepLines w:val="0"/>
              <w:rPr>
                <w:rFonts w:eastAsiaTheme="minorEastAsia"/>
                <w:lang w:eastAsia="zh-CN"/>
              </w:rPr>
            </w:pPr>
            <w:r w:rsidRPr="00DC7310">
              <w:rPr>
                <w:lang w:eastAsia="zh-CN"/>
              </w:rPr>
              <w:t>0.3</w:t>
            </w:r>
          </w:p>
        </w:tc>
      </w:tr>
      <w:tr w:rsidR="00210CF2" w:rsidRPr="00DC7310" w14:paraId="27A6F2A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345008A" w14:textId="77777777" w:rsidR="00210CF2" w:rsidRPr="00DC7310" w:rsidRDefault="00210CF2" w:rsidP="00AF7777">
            <w:pPr>
              <w:pStyle w:val="TAC"/>
              <w:keepNext w:val="0"/>
              <w:keepLines w:val="0"/>
            </w:pPr>
            <w:r w:rsidRPr="00DC7310">
              <w:t>DC_1-8-28_n</w:t>
            </w:r>
            <w:r>
              <w:t>40</w:t>
            </w:r>
          </w:p>
        </w:tc>
        <w:tc>
          <w:tcPr>
            <w:tcW w:w="1417" w:type="dxa"/>
            <w:tcBorders>
              <w:top w:val="single" w:sz="4" w:space="0" w:color="auto"/>
              <w:left w:val="single" w:sz="4" w:space="0" w:color="auto"/>
              <w:bottom w:val="single" w:sz="4" w:space="0" w:color="auto"/>
              <w:right w:val="single" w:sz="4" w:space="0" w:color="auto"/>
            </w:tcBorders>
            <w:vAlign w:val="center"/>
          </w:tcPr>
          <w:p w14:paraId="193298C2" w14:textId="77777777" w:rsidR="00210CF2" w:rsidRPr="00DC7310" w:rsidRDefault="00210CF2" w:rsidP="00AF7777">
            <w:pPr>
              <w:pStyle w:val="TAC"/>
              <w:keepNext w:val="0"/>
              <w:keepLines w:val="0"/>
              <w:rPr>
                <w:rFonts w:eastAsia="Malgun Gothic" w:cs="Arial"/>
                <w:lang w:eastAsia="ko-KR"/>
              </w:rPr>
            </w:pPr>
            <w:r>
              <w:rPr>
                <w:rFonts w:cs="Arial" w:hint="eastAsia"/>
                <w:lang w:eastAsia="zh-CN"/>
              </w:rPr>
              <w:t>0</w:t>
            </w:r>
            <w:r>
              <w:rPr>
                <w:rFonts w:cs="Arial"/>
                <w:lang w:eastAsia="zh-CN"/>
              </w:rPr>
              <w:t>.3</w:t>
            </w:r>
          </w:p>
        </w:tc>
        <w:tc>
          <w:tcPr>
            <w:tcW w:w="1418" w:type="dxa"/>
            <w:tcBorders>
              <w:top w:val="single" w:sz="4" w:space="0" w:color="auto"/>
              <w:left w:val="single" w:sz="4" w:space="0" w:color="auto"/>
              <w:bottom w:val="single" w:sz="4" w:space="0" w:color="auto"/>
              <w:right w:val="single" w:sz="4" w:space="0" w:color="auto"/>
            </w:tcBorders>
            <w:vAlign w:val="center"/>
          </w:tcPr>
          <w:p w14:paraId="451B1029" w14:textId="77777777" w:rsidR="00210CF2" w:rsidRPr="00DC7310" w:rsidRDefault="00210CF2" w:rsidP="00AF7777">
            <w:pPr>
              <w:pStyle w:val="TAC"/>
              <w:keepNext w:val="0"/>
              <w:keepLines w:val="0"/>
              <w:rPr>
                <w:lang w:eastAsia="zh-CN"/>
              </w:rPr>
            </w:pPr>
            <w:r w:rsidRPr="00CF39F5">
              <w:t>0.6</w:t>
            </w:r>
          </w:p>
        </w:tc>
        <w:tc>
          <w:tcPr>
            <w:tcW w:w="1488" w:type="dxa"/>
            <w:tcBorders>
              <w:top w:val="single" w:sz="4" w:space="0" w:color="auto"/>
              <w:left w:val="single" w:sz="4" w:space="0" w:color="auto"/>
              <w:bottom w:val="single" w:sz="4" w:space="0" w:color="auto"/>
              <w:right w:val="single" w:sz="4" w:space="0" w:color="auto"/>
            </w:tcBorders>
            <w:vAlign w:val="center"/>
          </w:tcPr>
          <w:p w14:paraId="3A47CBE3" w14:textId="77777777" w:rsidR="00210CF2" w:rsidRPr="00DC7310" w:rsidRDefault="00210CF2" w:rsidP="00AF7777">
            <w:pPr>
              <w:pStyle w:val="TAC"/>
              <w:keepNext w:val="0"/>
              <w:keepLines w:val="0"/>
              <w:rPr>
                <w:rFonts w:eastAsia="Malgun Gothic" w:cs="Arial"/>
                <w:lang w:eastAsia="ko-KR"/>
              </w:rPr>
            </w:pPr>
            <w:r w:rsidRPr="00CF39F5">
              <w:t>0.6</w:t>
            </w:r>
          </w:p>
        </w:tc>
        <w:tc>
          <w:tcPr>
            <w:tcW w:w="1489" w:type="dxa"/>
            <w:tcBorders>
              <w:top w:val="single" w:sz="4" w:space="0" w:color="auto"/>
              <w:left w:val="single" w:sz="4" w:space="0" w:color="auto"/>
              <w:bottom w:val="single" w:sz="4" w:space="0" w:color="auto"/>
              <w:right w:val="single" w:sz="4" w:space="0" w:color="auto"/>
            </w:tcBorders>
            <w:vAlign w:val="center"/>
          </w:tcPr>
          <w:p w14:paraId="6F6598E1" w14:textId="77777777" w:rsidR="00210CF2" w:rsidRPr="00DC7310" w:rsidRDefault="00210CF2" w:rsidP="00AF7777">
            <w:pPr>
              <w:pStyle w:val="TAC"/>
              <w:keepNext w:val="0"/>
              <w:keepLines w:val="0"/>
              <w:rPr>
                <w:lang w:eastAsia="zh-CN"/>
              </w:rPr>
            </w:pPr>
            <w:r w:rsidRPr="00CF39F5">
              <w:t>0.</w:t>
            </w:r>
            <w:r>
              <w:t>5</w:t>
            </w:r>
          </w:p>
        </w:tc>
      </w:tr>
      <w:tr w:rsidR="00210CF2" w:rsidRPr="00DC7310" w14:paraId="67E3D90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4AB73DA4" w14:textId="77777777" w:rsidR="00210CF2" w:rsidRPr="00DC7310" w:rsidRDefault="00210CF2" w:rsidP="00AF7777">
            <w:pPr>
              <w:pStyle w:val="TAC"/>
              <w:keepNext w:val="0"/>
              <w:keepLines w:val="0"/>
            </w:pPr>
            <w:r w:rsidRPr="00DC7310">
              <w:t>DC_1-8-28_n</w:t>
            </w:r>
            <w:r>
              <w:t>71</w:t>
            </w:r>
          </w:p>
        </w:tc>
        <w:tc>
          <w:tcPr>
            <w:tcW w:w="1417" w:type="dxa"/>
            <w:tcBorders>
              <w:top w:val="single" w:sz="4" w:space="0" w:color="auto"/>
              <w:left w:val="single" w:sz="4" w:space="0" w:color="auto"/>
              <w:bottom w:val="single" w:sz="4" w:space="0" w:color="auto"/>
              <w:right w:val="single" w:sz="4" w:space="0" w:color="auto"/>
            </w:tcBorders>
            <w:vAlign w:val="center"/>
          </w:tcPr>
          <w:p w14:paraId="72C4A207" w14:textId="77777777" w:rsidR="00210CF2" w:rsidRDefault="00210CF2" w:rsidP="00AF7777">
            <w:pPr>
              <w:pStyle w:val="TAC"/>
              <w:keepNext w:val="0"/>
              <w:keepLines w:val="0"/>
              <w:rPr>
                <w:rFonts w:cs="Arial"/>
                <w:lang w:eastAsia="zh-CN"/>
              </w:rPr>
            </w:pPr>
            <w:r>
              <w:rPr>
                <w:rFonts w:hint="eastAsia"/>
                <w:lang w:eastAsia="zh-CN"/>
              </w:rPr>
              <w:t>0</w:t>
            </w:r>
            <w:r>
              <w:rPr>
                <w:lang w:eastAsia="zh-CN"/>
              </w:rPr>
              <w:t>.3</w:t>
            </w:r>
          </w:p>
        </w:tc>
        <w:tc>
          <w:tcPr>
            <w:tcW w:w="1418" w:type="dxa"/>
            <w:tcBorders>
              <w:top w:val="single" w:sz="4" w:space="0" w:color="auto"/>
              <w:left w:val="single" w:sz="4" w:space="0" w:color="auto"/>
              <w:bottom w:val="single" w:sz="4" w:space="0" w:color="auto"/>
              <w:right w:val="single" w:sz="4" w:space="0" w:color="auto"/>
            </w:tcBorders>
            <w:vAlign w:val="center"/>
          </w:tcPr>
          <w:p w14:paraId="7C88E47E" w14:textId="77777777" w:rsidR="00210CF2" w:rsidRPr="00CF39F5" w:rsidRDefault="00210CF2" w:rsidP="00AF7777">
            <w:pPr>
              <w:pStyle w:val="TAC"/>
              <w:keepNext w:val="0"/>
              <w:keepLines w:val="0"/>
            </w:pPr>
            <w:r>
              <w:rPr>
                <w:rFonts w:hint="eastAsia"/>
                <w:lang w:eastAsia="zh-CN"/>
              </w:rPr>
              <w:t>0</w:t>
            </w:r>
            <w:r>
              <w:rPr>
                <w:lang w:eastAsia="zh-CN"/>
              </w:rPr>
              <w:t>.7</w:t>
            </w:r>
          </w:p>
        </w:tc>
        <w:tc>
          <w:tcPr>
            <w:tcW w:w="1488" w:type="dxa"/>
            <w:tcBorders>
              <w:top w:val="single" w:sz="4" w:space="0" w:color="auto"/>
              <w:left w:val="single" w:sz="4" w:space="0" w:color="auto"/>
              <w:bottom w:val="single" w:sz="4" w:space="0" w:color="auto"/>
              <w:right w:val="single" w:sz="4" w:space="0" w:color="auto"/>
            </w:tcBorders>
            <w:vAlign w:val="center"/>
          </w:tcPr>
          <w:p w14:paraId="2AB2C304" w14:textId="77777777" w:rsidR="00210CF2" w:rsidRPr="00CF39F5" w:rsidRDefault="00210CF2" w:rsidP="00AF7777">
            <w:pPr>
              <w:pStyle w:val="TAC"/>
              <w:keepNext w:val="0"/>
              <w:keepLines w:val="0"/>
            </w:pPr>
            <w:r>
              <w:rPr>
                <w:rFonts w:hint="eastAsia"/>
                <w:lang w:eastAsia="zh-CN"/>
              </w:rPr>
              <w:t>1</w:t>
            </w:r>
            <w:r>
              <w:rPr>
                <w:lang w:eastAsia="zh-CN"/>
              </w:rPr>
              <w:t>.1</w:t>
            </w:r>
          </w:p>
        </w:tc>
        <w:tc>
          <w:tcPr>
            <w:tcW w:w="1489" w:type="dxa"/>
            <w:tcBorders>
              <w:top w:val="single" w:sz="4" w:space="0" w:color="auto"/>
              <w:left w:val="single" w:sz="4" w:space="0" w:color="auto"/>
              <w:bottom w:val="single" w:sz="4" w:space="0" w:color="auto"/>
              <w:right w:val="single" w:sz="4" w:space="0" w:color="auto"/>
            </w:tcBorders>
            <w:vAlign w:val="center"/>
          </w:tcPr>
          <w:p w14:paraId="26F03311" w14:textId="77777777" w:rsidR="00210CF2" w:rsidRPr="00CF39F5" w:rsidRDefault="00210CF2" w:rsidP="00AF7777">
            <w:pPr>
              <w:pStyle w:val="TAC"/>
              <w:keepNext w:val="0"/>
              <w:keepLines w:val="0"/>
            </w:pPr>
            <w:r>
              <w:rPr>
                <w:rFonts w:hint="eastAsia"/>
                <w:lang w:eastAsia="zh-CN"/>
              </w:rPr>
              <w:t>1</w:t>
            </w:r>
            <w:r>
              <w:rPr>
                <w:lang w:eastAsia="zh-CN"/>
              </w:rPr>
              <w:t>.1</w:t>
            </w:r>
          </w:p>
        </w:tc>
      </w:tr>
      <w:tr w:rsidR="00210CF2" w:rsidRPr="00DC7310" w14:paraId="7618046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2B0906A8" w14:textId="77777777" w:rsidR="00210CF2" w:rsidRPr="00DC7310" w:rsidRDefault="00210CF2" w:rsidP="00AF7777">
            <w:pPr>
              <w:pStyle w:val="TAC"/>
              <w:keepNext w:val="0"/>
              <w:keepLines w:val="0"/>
            </w:pPr>
            <w:r w:rsidRPr="00DC7310">
              <w:t>DC_1-8-28_n</w:t>
            </w:r>
            <w:r>
              <w:t>77</w:t>
            </w:r>
          </w:p>
        </w:tc>
        <w:tc>
          <w:tcPr>
            <w:tcW w:w="1417" w:type="dxa"/>
            <w:tcBorders>
              <w:top w:val="single" w:sz="4" w:space="0" w:color="auto"/>
              <w:left w:val="single" w:sz="4" w:space="0" w:color="auto"/>
              <w:bottom w:val="single" w:sz="4" w:space="0" w:color="auto"/>
              <w:right w:val="single" w:sz="4" w:space="0" w:color="auto"/>
            </w:tcBorders>
            <w:vAlign w:val="center"/>
          </w:tcPr>
          <w:p w14:paraId="14512836" w14:textId="77777777" w:rsidR="00210CF2" w:rsidRPr="00DC7310" w:rsidRDefault="00210CF2" w:rsidP="00AF7777">
            <w:pPr>
              <w:pStyle w:val="TAC"/>
              <w:keepNext w:val="0"/>
              <w:keepLines w:val="0"/>
              <w:rPr>
                <w:rFonts w:eastAsia="Malgun Gothic" w:cs="Arial"/>
                <w:lang w:eastAsia="ko-KR"/>
              </w:rPr>
            </w:pPr>
            <w:r w:rsidRPr="00CF39F5">
              <w:t>0.6</w:t>
            </w:r>
          </w:p>
        </w:tc>
        <w:tc>
          <w:tcPr>
            <w:tcW w:w="1418" w:type="dxa"/>
            <w:tcBorders>
              <w:top w:val="single" w:sz="4" w:space="0" w:color="auto"/>
              <w:left w:val="single" w:sz="4" w:space="0" w:color="auto"/>
              <w:bottom w:val="single" w:sz="4" w:space="0" w:color="auto"/>
              <w:right w:val="single" w:sz="4" w:space="0" w:color="auto"/>
            </w:tcBorders>
            <w:vAlign w:val="center"/>
          </w:tcPr>
          <w:p w14:paraId="0880568B" w14:textId="77777777" w:rsidR="00210CF2" w:rsidRPr="00DC7310" w:rsidRDefault="00210CF2" w:rsidP="00AF7777">
            <w:pPr>
              <w:pStyle w:val="TAC"/>
              <w:keepNext w:val="0"/>
              <w:keepLines w:val="0"/>
              <w:rPr>
                <w:lang w:eastAsia="zh-CN"/>
              </w:rPr>
            </w:pPr>
            <w:r w:rsidRPr="00CF39F5">
              <w:t>0.6</w:t>
            </w:r>
          </w:p>
        </w:tc>
        <w:tc>
          <w:tcPr>
            <w:tcW w:w="1488" w:type="dxa"/>
            <w:tcBorders>
              <w:top w:val="single" w:sz="4" w:space="0" w:color="auto"/>
              <w:left w:val="single" w:sz="4" w:space="0" w:color="auto"/>
              <w:bottom w:val="single" w:sz="4" w:space="0" w:color="auto"/>
              <w:right w:val="single" w:sz="4" w:space="0" w:color="auto"/>
            </w:tcBorders>
            <w:vAlign w:val="center"/>
          </w:tcPr>
          <w:p w14:paraId="3E84CB71" w14:textId="77777777" w:rsidR="00210CF2" w:rsidRPr="00DC7310" w:rsidRDefault="00210CF2" w:rsidP="00AF7777">
            <w:pPr>
              <w:pStyle w:val="TAC"/>
              <w:keepNext w:val="0"/>
              <w:keepLines w:val="0"/>
              <w:rPr>
                <w:rFonts w:eastAsia="Malgun Gothic" w:cs="Arial"/>
                <w:lang w:eastAsia="ko-KR"/>
              </w:rPr>
            </w:pPr>
            <w:r w:rsidRPr="00CF39F5">
              <w:t>0.6</w:t>
            </w:r>
          </w:p>
        </w:tc>
        <w:tc>
          <w:tcPr>
            <w:tcW w:w="1489" w:type="dxa"/>
            <w:tcBorders>
              <w:top w:val="single" w:sz="4" w:space="0" w:color="auto"/>
              <w:left w:val="single" w:sz="4" w:space="0" w:color="auto"/>
              <w:bottom w:val="single" w:sz="4" w:space="0" w:color="auto"/>
              <w:right w:val="single" w:sz="4" w:space="0" w:color="auto"/>
            </w:tcBorders>
            <w:vAlign w:val="center"/>
          </w:tcPr>
          <w:p w14:paraId="077D89B1" w14:textId="77777777" w:rsidR="00210CF2" w:rsidRPr="00DC7310" w:rsidRDefault="00210CF2" w:rsidP="00AF7777">
            <w:pPr>
              <w:pStyle w:val="TAC"/>
              <w:keepNext w:val="0"/>
              <w:keepLines w:val="0"/>
              <w:rPr>
                <w:lang w:eastAsia="zh-CN"/>
              </w:rPr>
            </w:pPr>
            <w:r w:rsidRPr="00CF39F5">
              <w:t>0.8</w:t>
            </w:r>
          </w:p>
        </w:tc>
      </w:tr>
      <w:tr w:rsidR="00210CF2" w:rsidRPr="00DC7310" w14:paraId="3A44BCC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26D8045" w14:textId="77777777" w:rsidR="00210CF2" w:rsidRPr="00DC7310" w:rsidRDefault="00210CF2" w:rsidP="00AF7777">
            <w:pPr>
              <w:pStyle w:val="TAC"/>
              <w:keepNext w:val="0"/>
              <w:keepLines w:val="0"/>
              <w:rPr>
                <w:rFonts w:eastAsia="MS Mincho"/>
                <w:lang w:eastAsia="ja-JP"/>
              </w:rPr>
            </w:pPr>
            <w:r w:rsidRPr="00DC7310">
              <w:t>DC_1-8_n28-n77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DE87FF" w14:textId="77777777" w:rsidR="00210CF2" w:rsidRPr="00DC7310" w:rsidRDefault="00210CF2" w:rsidP="00AF7777">
            <w:pPr>
              <w:pStyle w:val="TAC"/>
              <w:keepNext w:val="0"/>
              <w:keepLines w:val="0"/>
              <w:rPr>
                <w:rFonts w:eastAsiaTheme="minorEastAsia"/>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140C91"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32E2BA" w14:textId="77777777" w:rsidR="00210CF2" w:rsidRPr="00DC7310" w:rsidRDefault="00210CF2" w:rsidP="00AF7777">
            <w:pPr>
              <w:pStyle w:val="TAC"/>
              <w:keepNext w:val="0"/>
              <w:keepLines w:val="0"/>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30E16C"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2E980D2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A0B289B" w14:textId="77777777" w:rsidR="00210CF2" w:rsidRPr="00DC7310" w:rsidRDefault="00210CF2" w:rsidP="00AF7777">
            <w:pPr>
              <w:pStyle w:val="TAC"/>
              <w:keepNext w:val="0"/>
              <w:keepLines w:val="0"/>
              <w:rPr>
                <w:rFonts w:eastAsia="MS Mincho"/>
                <w:lang w:eastAsia="ja-JP"/>
              </w:rPr>
            </w:pPr>
            <w:r w:rsidRPr="00DC7310">
              <w:t>DC_1-8-28_n78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21CE5A" w14:textId="77777777" w:rsidR="00210CF2" w:rsidRPr="00DC7310" w:rsidRDefault="00210CF2" w:rsidP="00AF7777">
            <w:pPr>
              <w:pStyle w:val="TAC"/>
              <w:keepNext w:val="0"/>
              <w:keepLines w:val="0"/>
              <w:rPr>
                <w:rFonts w:eastAsiaTheme="minorEastAsia"/>
                <w:lang w:eastAsia="ja-JP"/>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F618E7" w14:textId="77777777" w:rsidR="00210CF2" w:rsidRPr="00DC7310" w:rsidRDefault="00210CF2" w:rsidP="00AF7777">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C263753" w14:textId="77777777" w:rsidR="00210CF2" w:rsidRPr="00DC7310" w:rsidRDefault="00210CF2" w:rsidP="00AF7777">
            <w:pPr>
              <w:pStyle w:val="TAC"/>
              <w:keepNext w:val="0"/>
              <w:keepLines w:val="0"/>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1254A17" w14:textId="77777777" w:rsidR="00210CF2" w:rsidRPr="00DC7310" w:rsidRDefault="00210CF2" w:rsidP="00AF7777">
            <w:pPr>
              <w:pStyle w:val="TAC"/>
              <w:keepNext w:val="0"/>
              <w:keepLines w:val="0"/>
            </w:pPr>
            <w:r w:rsidRPr="00DC7310">
              <w:rPr>
                <w:lang w:eastAsia="zh-CN"/>
              </w:rPr>
              <w:t>0.8</w:t>
            </w:r>
          </w:p>
        </w:tc>
      </w:tr>
      <w:tr w:rsidR="00210CF2" w:rsidRPr="00DC7310" w14:paraId="2F73270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A3D5EDF" w14:textId="77777777" w:rsidR="00210CF2" w:rsidRPr="00DC7310" w:rsidRDefault="00210CF2" w:rsidP="00AF7777">
            <w:pPr>
              <w:pStyle w:val="TAC"/>
              <w:keepNext w:val="0"/>
              <w:keepLines w:val="0"/>
            </w:pPr>
            <w:r w:rsidRPr="00DC7310">
              <w:rPr>
                <w:rFonts w:cs="Arial"/>
              </w:rPr>
              <w:t>DC_1-8_n28-n78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6D5259" w14:textId="77777777" w:rsidR="00210CF2" w:rsidRPr="00DC7310" w:rsidRDefault="00210CF2" w:rsidP="00AF7777">
            <w:pPr>
              <w:pStyle w:val="TAC"/>
              <w:keepNext w:val="0"/>
              <w:keepLines w:val="0"/>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FD0928" w14:textId="77777777" w:rsidR="00210CF2" w:rsidRPr="00DC7310" w:rsidRDefault="00210CF2" w:rsidP="00AF7777">
            <w:pPr>
              <w:pStyle w:val="TAC"/>
              <w:keepNext w:val="0"/>
              <w:keepLines w:val="0"/>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95521CB" w14:textId="77777777" w:rsidR="00210CF2" w:rsidRPr="00DC7310" w:rsidRDefault="00210CF2" w:rsidP="00AF7777">
            <w:pPr>
              <w:pStyle w:val="TAC"/>
              <w:keepNext w:val="0"/>
              <w:keepLines w:val="0"/>
              <w:tabs>
                <w:tab w:val="left" w:pos="1110"/>
                <w:tab w:val="center" w:pos="1368"/>
              </w:tabs>
              <w:rPr>
                <w:rFonts w:eastAsia="Malgun Gothic" w:cs="Arial"/>
                <w:szCs w:val="18"/>
                <w:lang w:eastAsia="ko-KR"/>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1FE2F8E" w14:textId="77777777" w:rsidR="00210CF2" w:rsidRPr="00DC7310" w:rsidRDefault="00210CF2" w:rsidP="00AF7777">
            <w:pPr>
              <w:pStyle w:val="TAC"/>
              <w:keepNext w:val="0"/>
              <w:keepLines w:val="0"/>
              <w:tabs>
                <w:tab w:val="left" w:pos="1110"/>
                <w:tab w:val="center" w:pos="1368"/>
              </w:tabs>
              <w:rPr>
                <w:rFonts w:eastAsia="Malgun Gothic" w:cs="Arial"/>
                <w:szCs w:val="18"/>
                <w:lang w:eastAsia="ko-KR"/>
              </w:rPr>
            </w:pPr>
            <w:r w:rsidRPr="00DC7310">
              <w:rPr>
                <w:lang w:eastAsia="zh-CN"/>
              </w:rPr>
              <w:t>0.8</w:t>
            </w:r>
          </w:p>
        </w:tc>
      </w:tr>
      <w:tr w:rsidR="00210CF2" w:rsidRPr="00DC7310" w14:paraId="7862FBA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FAC826B" w14:textId="77777777" w:rsidR="00210CF2" w:rsidRPr="00DC7310" w:rsidRDefault="00210CF2" w:rsidP="00AF7777">
            <w:pPr>
              <w:pStyle w:val="TAC"/>
              <w:keepNext w:val="0"/>
              <w:keepLines w:val="0"/>
              <w:rPr>
                <w:rFonts w:eastAsiaTheme="minorEastAsia"/>
              </w:rPr>
            </w:pPr>
            <w:r w:rsidRPr="00DC7310">
              <w:t>DC_1-8_n28-n79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142507" w14:textId="77777777" w:rsidR="00210CF2" w:rsidRPr="00DC7310" w:rsidRDefault="00210CF2" w:rsidP="00AF7777">
            <w:pPr>
              <w:pStyle w:val="TAC"/>
              <w:keepNext w:val="0"/>
              <w:keepLines w:val="0"/>
              <w:rPr>
                <w:rFonts w:cs="Arial"/>
                <w:lang w:eastAsia="zh-CN"/>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DD5595" w14:textId="77777777" w:rsidR="00210CF2" w:rsidRPr="00DC7310" w:rsidRDefault="00210CF2" w:rsidP="00AF7777">
            <w:pPr>
              <w:pStyle w:val="TAC"/>
              <w:keepNext w:val="0"/>
              <w:keepLines w:val="0"/>
              <w:rPr>
                <w:rFonts w:cs="Arial"/>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1291F61" w14:textId="77777777" w:rsidR="00210CF2" w:rsidRPr="00DC7310" w:rsidRDefault="00210CF2" w:rsidP="00AF7777">
            <w:pPr>
              <w:pStyle w:val="TAC"/>
              <w:keepNext w:val="0"/>
              <w:keepLines w:val="0"/>
              <w:tabs>
                <w:tab w:val="left" w:pos="1110"/>
                <w:tab w:val="center" w:pos="1368"/>
              </w:tabs>
              <w:rPr>
                <w:rFonts w:cs="Arial"/>
                <w:lang w:eastAsia="zh-CN"/>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A59571" w14:textId="77777777" w:rsidR="00210CF2" w:rsidRPr="00DC7310" w:rsidRDefault="00210CF2" w:rsidP="00AF7777">
            <w:pPr>
              <w:pStyle w:val="TAC"/>
              <w:keepNext w:val="0"/>
              <w:keepLines w:val="0"/>
              <w:tabs>
                <w:tab w:val="left" w:pos="1110"/>
                <w:tab w:val="center" w:pos="1368"/>
              </w:tabs>
              <w:rPr>
                <w:rFonts w:cs="Arial"/>
                <w:lang w:eastAsia="zh-CN"/>
              </w:rPr>
            </w:pPr>
            <w:r w:rsidRPr="00DC7310">
              <w:rPr>
                <w:lang w:eastAsia="zh-CN"/>
              </w:rPr>
              <w:t>0.8</w:t>
            </w:r>
          </w:p>
        </w:tc>
      </w:tr>
      <w:tr w:rsidR="00210CF2" w:rsidRPr="00DC7310" w14:paraId="545F8F2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85CE2DA" w14:textId="77777777" w:rsidR="00210CF2" w:rsidRPr="00DC7310" w:rsidRDefault="00210CF2" w:rsidP="00AF7777">
            <w:pPr>
              <w:pStyle w:val="TAC"/>
              <w:keepNext w:val="0"/>
              <w:keepLines w:val="0"/>
              <w:rPr>
                <w:lang w:eastAsia="zh-TW"/>
              </w:rPr>
            </w:pPr>
            <w:r w:rsidRPr="00DC7310">
              <w:t>DC_1-8-32_n3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778D0D" w14:textId="77777777" w:rsidR="00210CF2" w:rsidRPr="00DC7310" w:rsidRDefault="00210CF2" w:rsidP="00AF7777">
            <w:pPr>
              <w:pStyle w:val="TAC"/>
              <w:keepNext w:val="0"/>
              <w:keepLines w:val="0"/>
              <w:rPr>
                <w:lang w:eastAsia="zh-TW"/>
              </w:rPr>
            </w:pPr>
            <w:r w:rsidRPr="00DC7310">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6B0CFA" w14:textId="77777777" w:rsidR="00210CF2" w:rsidRPr="00DC7310" w:rsidRDefault="00210CF2" w:rsidP="00AF7777">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54DDCA54" w14:textId="77777777" w:rsidR="00210CF2" w:rsidRPr="00DC7310" w:rsidRDefault="00210CF2" w:rsidP="00AF7777">
            <w:pPr>
              <w:pStyle w:val="TAC"/>
              <w:keepNext w:val="0"/>
              <w:keepLines w:val="0"/>
              <w:rPr>
                <w:rFonts w:eastAsia="Malgun Gothic"/>
                <w:szCs w:val="18"/>
                <w:lang w:eastAsia="ko-KR"/>
              </w:rPr>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BA7EDED" w14:textId="77777777" w:rsidR="00210CF2" w:rsidRPr="00DC7310" w:rsidRDefault="00210CF2" w:rsidP="00AF7777">
            <w:pPr>
              <w:pStyle w:val="TAC"/>
              <w:keepNext w:val="0"/>
              <w:keepLines w:val="0"/>
              <w:rPr>
                <w:rFonts w:eastAsiaTheme="minorEastAsia"/>
                <w:szCs w:val="18"/>
                <w:lang w:eastAsia="zh-CN"/>
              </w:rPr>
            </w:pPr>
            <w:r w:rsidRPr="00DC7310">
              <w:rPr>
                <w:szCs w:val="18"/>
                <w:lang w:eastAsia="zh-CN"/>
              </w:rPr>
              <w:t>0.8</w:t>
            </w:r>
          </w:p>
        </w:tc>
      </w:tr>
      <w:tr w:rsidR="00210CF2" w:rsidRPr="00DC7310" w14:paraId="4FA72E9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1031D16" w14:textId="77777777" w:rsidR="00210CF2" w:rsidRPr="00DC7310" w:rsidRDefault="00210CF2" w:rsidP="00AF7777">
            <w:pPr>
              <w:pStyle w:val="TAC"/>
              <w:keepNext w:val="0"/>
              <w:keepLines w:val="0"/>
              <w:rPr>
                <w:lang w:eastAsia="zh-TW"/>
              </w:rPr>
            </w:pPr>
            <w:r w:rsidRPr="00DC7310">
              <w:t>DC_1-8-32_n78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7FB9FF" w14:textId="77777777" w:rsidR="00210CF2" w:rsidRPr="00DC7310" w:rsidRDefault="00210CF2" w:rsidP="00AF7777">
            <w:pPr>
              <w:pStyle w:val="TAC"/>
              <w:keepNext w:val="0"/>
              <w:keepLines w:val="0"/>
              <w:rPr>
                <w:lang w:eastAsia="zh-TW"/>
              </w:rPr>
            </w:pPr>
            <w:r w:rsidRPr="00DC7310">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0F3FC9"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1E0EB4D3" w14:textId="77777777" w:rsidR="00210CF2" w:rsidRPr="00DC7310" w:rsidRDefault="00210CF2" w:rsidP="00AF7777">
            <w:pPr>
              <w:pStyle w:val="TAC"/>
              <w:keepNext w:val="0"/>
              <w:keepLines w:val="0"/>
              <w:rPr>
                <w:rFonts w:eastAsia="Malgun Gothic"/>
                <w:szCs w:val="18"/>
                <w:lang w:eastAsia="ko-KR"/>
              </w:rPr>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3BBBFA" w14:textId="77777777" w:rsidR="00210CF2" w:rsidRPr="00DC7310" w:rsidRDefault="00210CF2" w:rsidP="00AF7777">
            <w:pPr>
              <w:pStyle w:val="TAC"/>
              <w:keepNext w:val="0"/>
              <w:keepLines w:val="0"/>
              <w:rPr>
                <w:rFonts w:eastAsiaTheme="minorEastAsia"/>
                <w:szCs w:val="18"/>
                <w:lang w:eastAsia="zh-CN"/>
              </w:rPr>
            </w:pPr>
            <w:r w:rsidRPr="00DC7310">
              <w:rPr>
                <w:szCs w:val="18"/>
                <w:lang w:eastAsia="zh-CN"/>
              </w:rPr>
              <w:t>0.8</w:t>
            </w:r>
          </w:p>
        </w:tc>
      </w:tr>
      <w:tr w:rsidR="00210CF2" w:rsidRPr="00DC7310" w14:paraId="7733838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BB2A58D" w14:textId="77777777" w:rsidR="00210CF2" w:rsidRPr="00DC7310" w:rsidRDefault="00210CF2" w:rsidP="00AF7777">
            <w:pPr>
              <w:pStyle w:val="TAC"/>
              <w:keepNext w:val="0"/>
              <w:keepLines w:val="0"/>
            </w:pPr>
            <w:r w:rsidRPr="00DC7310">
              <w:t>DC_1-8-</w:t>
            </w:r>
            <w:r>
              <w:t>38</w:t>
            </w:r>
            <w:r w:rsidRPr="00DC7310">
              <w:t>_n</w:t>
            </w:r>
            <w:r>
              <w:t>2</w:t>
            </w:r>
            <w:r w:rsidRPr="00DC7310">
              <w:t>8</w:t>
            </w:r>
          </w:p>
        </w:tc>
        <w:tc>
          <w:tcPr>
            <w:tcW w:w="1417" w:type="dxa"/>
            <w:tcBorders>
              <w:top w:val="single" w:sz="4" w:space="0" w:color="auto"/>
              <w:left w:val="single" w:sz="4" w:space="0" w:color="auto"/>
              <w:bottom w:val="single" w:sz="4" w:space="0" w:color="auto"/>
              <w:right w:val="single" w:sz="4" w:space="0" w:color="auto"/>
            </w:tcBorders>
            <w:vAlign w:val="center"/>
          </w:tcPr>
          <w:p w14:paraId="6F85FE7E" w14:textId="77777777" w:rsidR="00210CF2" w:rsidRPr="00DC7310" w:rsidRDefault="00210CF2" w:rsidP="00AF7777">
            <w:pPr>
              <w:pStyle w:val="TAC"/>
              <w:keepNext w:val="0"/>
              <w:keepLines w:val="0"/>
              <w:rPr>
                <w:rFonts w:eastAsia="Malgun Gothic" w:cs="Arial"/>
                <w:lang w:eastAsia="ko-KR"/>
              </w:rPr>
            </w:pPr>
            <w:r>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tcPr>
          <w:p w14:paraId="028113AD" w14:textId="77777777" w:rsidR="00210CF2" w:rsidRPr="00DC7310" w:rsidRDefault="00210CF2" w:rsidP="00AF7777">
            <w:pPr>
              <w:pStyle w:val="TAC"/>
              <w:keepNext w:val="0"/>
              <w:keepLines w:val="0"/>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tcPr>
          <w:p w14:paraId="2CDC768A" w14:textId="77777777" w:rsidR="00210CF2" w:rsidRPr="00DC7310" w:rsidRDefault="00210CF2" w:rsidP="00AF7777">
            <w:pPr>
              <w:pStyle w:val="TAC"/>
              <w:keepNext w:val="0"/>
              <w:keepLines w:val="0"/>
              <w:rPr>
                <w:rFonts w:eastAsia="Malgun Gothic" w:cs="Arial"/>
                <w:lang w:eastAsia="ko-KR"/>
              </w:rPr>
            </w:pPr>
            <w:r>
              <w:rPr>
                <w:rFonts w:eastAsia="Malgun Gothic" w:cs="Arial"/>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tcPr>
          <w:p w14:paraId="20BC69CC" w14:textId="77777777" w:rsidR="00210CF2" w:rsidRPr="00DC7310" w:rsidRDefault="00210CF2" w:rsidP="00AF7777">
            <w:pPr>
              <w:pStyle w:val="TAC"/>
              <w:keepNext w:val="0"/>
              <w:keepLines w:val="0"/>
              <w:rPr>
                <w:szCs w:val="18"/>
                <w:lang w:eastAsia="zh-CN"/>
              </w:rPr>
            </w:pPr>
            <w:r>
              <w:rPr>
                <w:szCs w:val="18"/>
                <w:lang w:eastAsia="zh-CN"/>
              </w:rPr>
              <w:t>0.6</w:t>
            </w:r>
          </w:p>
        </w:tc>
      </w:tr>
      <w:tr w:rsidR="00210CF2" w:rsidRPr="00DC7310" w14:paraId="1EFF272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0E4A031A" w14:textId="77777777" w:rsidR="00210CF2" w:rsidRPr="00DC7310" w:rsidRDefault="00210CF2" w:rsidP="00AF7777">
            <w:pPr>
              <w:pStyle w:val="TAC"/>
              <w:keepNext w:val="0"/>
              <w:keepLines w:val="0"/>
            </w:pPr>
            <w:r w:rsidRPr="00DC7310">
              <w:t>DC_1-8-</w:t>
            </w:r>
            <w:r>
              <w:t>38</w:t>
            </w:r>
            <w:r w:rsidRPr="00DC7310">
              <w:t>_n</w:t>
            </w:r>
            <w:r>
              <w:t>7</w:t>
            </w:r>
            <w:r w:rsidRPr="00DC7310">
              <w:t>8</w:t>
            </w:r>
          </w:p>
        </w:tc>
        <w:tc>
          <w:tcPr>
            <w:tcW w:w="1417" w:type="dxa"/>
            <w:tcBorders>
              <w:top w:val="single" w:sz="4" w:space="0" w:color="auto"/>
              <w:left w:val="single" w:sz="4" w:space="0" w:color="auto"/>
              <w:bottom w:val="single" w:sz="4" w:space="0" w:color="auto"/>
              <w:right w:val="single" w:sz="4" w:space="0" w:color="auto"/>
            </w:tcBorders>
            <w:vAlign w:val="center"/>
          </w:tcPr>
          <w:p w14:paraId="4865B850" w14:textId="77777777" w:rsidR="00210CF2" w:rsidRPr="00DC7310" w:rsidRDefault="00210CF2" w:rsidP="00AF7777">
            <w:pPr>
              <w:pStyle w:val="TAC"/>
              <w:keepNext w:val="0"/>
              <w:keepLines w:val="0"/>
              <w:rPr>
                <w:rFonts w:eastAsia="Malgun Gothic" w:cs="Arial"/>
                <w:lang w:eastAsia="ko-KR"/>
              </w:rPr>
            </w:pPr>
            <w:r>
              <w:rPr>
                <w:rFonts w:eastAsia="Malgun Gothic"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tcPr>
          <w:p w14:paraId="015CB3ED" w14:textId="77777777" w:rsidR="00210CF2" w:rsidRPr="00DC7310" w:rsidRDefault="00210CF2" w:rsidP="00AF7777">
            <w:pPr>
              <w:pStyle w:val="TAC"/>
              <w:keepNext w:val="0"/>
              <w:keepLines w:val="0"/>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tcPr>
          <w:p w14:paraId="5C6F3CEC" w14:textId="77777777" w:rsidR="00210CF2" w:rsidRPr="00DC7310" w:rsidRDefault="00210CF2" w:rsidP="00AF7777">
            <w:pPr>
              <w:pStyle w:val="TAC"/>
              <w:keepNext w:val="0"/>
              <w:keepLines w:val="0"/>
              <w:rPr>
                <w:rFonts w:eastAsia="Malgun Gothic" w:cs="Arial"/>
                <w:lang w:eastAsia="ko-KR"/>
              </w:rPr>
            </w:pPr>
            <w:r>
              <w:rPr>
                <w:rFonts w:eastAsia="Malgun Gothic" w:cs="Arial"/>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tcPr>
          <w:p w14:paraId="328121EC" w14:textId="77777777" w:rsidR="00210CF2" w:rsidRPr="00DC7310" w:rsidRDefault="00210CF2" w:rsidP="00AF7777">
            <w:pPr>
              <w:pStyle w:val="TAC"/>
              <w:keepNext w:val="0"/>
              <w:keepLines w:val="0"/>
              <w:rPr>
                <w:szCs w:val="18"/>
                <w:lang w:eastAsia="zh-CN"/>
              </w:rPr>
            </w:pPr>
            <w:r>
              <w:rPr>
                <w:szCs w:val="18"/>
                <w:lang w:eastAsia="zh-CN"/>
              </w:rPr>
              <w:t>0.8</w:t>
            </w:r>
          </w:p>
        </w:tc>
      </w:tr>
      <w:tr w:rsidR="00210CF2" w:rsidRPr="00DC7310" w14:paraId="72533EF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3D8E3439" w14:textId="77777777" w:rsidR="00210CF2" w:rsidRPr="00DC7310" w:rsidRDefault="00210CF2" w:rsidP="00AF7777">
            <w:pPr>
              <w:pStyle w:val="TAC"/>
              <w:keepNext w:val="0"/>
              <w:keepLines w:val="0"/>
            </w:pPr>
            <w:r w:rsidRPr="00DC7310">
              <w:t>DC_1-8-</w:t>
            </w:r>
            <w:r>
              <w:t>40</w:t>
            </w:r>
            <w:r w:rsidRPr="00DC7310">
              <w:t>_n</w:t>
            </w:r>
            <w:r>
              <w:t>2</w:t>
            </w:r>
            <w:r w:rsidRPr="00DC7310">
              <w:t>8</w:t>
            </w:r>
          </w:p>
        </w:tc>
        <w:tc>
          <w:tcPr>
            <w:tcW w:w="1417" w:type="dxa"/>
            <w:tcBorders>
              <w:top w:val="single" w:sz="4" w:space="0" w:color="auto"/>
              <w:left w:val="single" w:sz="4" w:space="0" w:color="auto"/>
              <w:bottom w:val="single" w:sz="4" w:space="0" w:color="auto"/>
              <w:right w:val="single" w:sz="4" w:space="0" w:color="auto"/>
            </w:tcBorders>
            <w:vAlign w:val="center"/>
          </w:tcPr>
          <w:p w14:paraId="137650DE" w14:textId="77777777" w:rsidR="00210CF2" w:rsidRPr="00DC7310" w:rsidRDefault="00210CF2" w:rsidP="00AF7777">
            <w:pPr>
              <w:pStyle w:val="TAC"/>
              <w:keepNext w:val="0"/>
              <w:keepLines w:val="0"/>
              <w:rPr>
                <w:rFonts w:eastAsia="Malgun Gothic" w:cs="Arial"/>
                <w:lang w:eastAsia="ko-KR"/>
              </w:rPr>
            </w:pPr>
            <w:r>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tcPr>
          <w:p w14:paraId="3D09062D" w14:textId="77777777" w:rsidR="00210CF2" w:rsidRPr="00DC7310" w:rsidRDefault="00210CF2" w:rsidP="00AF7777">
            <w:pPr>
              <w:pStyle w:val="TAC"/>
              <w:keepNext w:val="0"/>
              <w:keepLines w:val="0"/>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tcPr>
          <w:p w14:paraId="1E3EC8A9" w14:textId="77777777" w:rsidR="00210CF2" w:rsidRPr="00DC7310" w:rsidRDefault="00210CF2" w:rsidP="00AF7777">
            <w:pPr>
              <w:pStyle w:val="TAC"/>
              <w:keepNext w:val="0"/>
              <w:keepLines w:val="0"/>
              <w:rPr>
                <w:rFonts w:eastAsia="Malgun Gothic" w:cs="Arial"/>
                <w:lang w:eastAsia="ko-KR"/>
              </w:rPr>
            </w:pPr>
            <w:r>
              <w:rPr>
                <w:rFonts w:eastAsia="Malgun Gothic" w:cs="Arial"/>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tcPr>
          <w:p w14:paraId="69A4CCD7" w14:textId="77777777" w:rsidR="00210CF2" w:rsidRPr="00DC7310" w:rsidRDefault="00210CF2" w:rsidP="00AF7777">
            <w:pPr>
              <w:pStyle w:val="TAC"/>
              <w:keepNext w:val="0"/>
              <w:keepLines w:val="0"/>
              <w:rPr>
                <w:szCs w:val="18"/>
                <w:lang w:eastAsia="zh-CN"/>
              </w:rPr>
            </w:pPr>
            <w:r>
              <w:rPr>
                <w:szCs w:val="18"/>
                <w:lang w:eastAsia="zh-CN"/>
              </w:rPr>
              <w:t>0.6</w:t>
            </w:r>
          </w:p>
        </w:tc>
      </w:tr>
      <w:tr w:rsidR="00210CF2" w:rsidRPr="00DC7310" w14:paraId="4F54AF8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7EA2F13A" w14:textId="77777777" w:rsidR="00210CF2" w:rsidRPr="00DC7310" w:rsidRDefault="00210CF2" w:rsidP="00AF7777">
            <w:pPr>
              <w:pStyle w:val="TAC"/>
              <w:keepNext w:val="0"/>
              <w:keepLines w:val="0"/>
            </w:pPr>
            <w:r w:rsidRPr="0040459A">
              <w:rPr>
                <w:lang w:eastAsia="zh-CN"/>
              </w:rPr>
              <w:t>DC_1-8_n40-n71</w:t>
            </w:r>
          </w:p>
        </w:tc>
        <w:tc>
          <w:tcPr>
            <w:tcW w:w="1417" w:type="dxa"/>
            <w:tcBorders>
              <w:top w:val="single" w:sz="4" w:space="0" w:color="auto"/>
              <w:left w:val="single" w:sz="4" w:space="0" w:color="auto"/>
              <w:bottom w:val="single" w:sz="4" w:space="0" w:color="auto"/>
              <w:right w:val="single" w:sz="4" w:space="0" w:color="auto"/>
            </w:tcBorders>
            <w:vAlign w:val="center"/>
          </w:tcPr>
          <w:p w14:paraId="4C0D2F23" w14:textId="77777777" w:rsidR="00210CF2" w:rsidRPr="00DC7310" w:rsidRDefault="00210CF2" w:rsidP="00AF7777">
            <w:pPr>
              <w:pStyle w:val="TAC"/>
              <w:keepNext w:val="0"/>
              <w:keepLines w:val="0"/>
              <w:rPr>
                <w:rFonts w:eastAsia="Malgun Gothic" w:cs="Arial"/>
                <w:lang w:eastAsia="ko-KR"/>
              </w:rPr>
            </w:pPr>
            <w:r w:rsidRPr="001D0283">
              <w:t>0.5</w:t>
            </w:r>
          </w:p>
        </w:tc>
        <w:tc>
          <w:tcPr>
            <w:tcW w:w="1418" w:type="dxa"/>
            <w:tcBorders>
              <w:top w:val="single" w:sz="4" w:space="0" w:color="auto"/>
              <w:left w:val="single" w:sz="4" w:space="0" w:color="auto"/>
              <w:bottom w:val="single" w:sz="4" w:space="0" w:color="auto"/>
              <w:right w:val="single" w:sz="4" w:space="0" w:color="auto"/>
            </w:tcBorders>
            <w:vAlign w:val="center"/>
          </w:tcPr>
          <w:p w14:paraId="30D62F4D" w14:textId="77777777" w:rsidR="00210CF2" w:rsidRPr="00DC7310" w:rsidRDefault="00210CF2" w:rsidP="00AF7777">
            <w:pPr>
              <w:pStyle w:val="TAC"/>
              <w:keepNext w:val="0"/>
              <w:keepLines w:val="0"/>
              <w:rPr>
                <w:lang w:eastAsia="zh-CN"/>
              </w:rPr>
            </w:pPr>
            <w:r>
              <w:rPr>
                <w:rFonts w:eastAsia="PMingLiU" w:hint="eastAsia"/>
                <w:lang w:eastAsia="zh-TW"/>
              </w:rPr>
              <w:t>0.5</w:t>
            </w:r>
          </w:p>
        </w:tc>
        <w:tc>
          <w:tcPr>
            <w:tcW w:w="1488" w:type="dxa"/>
            <w:tcBorders>
              <w:top w:val="single" w:sz="4" w:space="0" w:color="auto"/>
              <w:left w:val="single" w:sz="4" w:space="0" w:color="auto"/>
              <w:bottom w:val="single" w:sz="4" w:space="0" w:color="auto"/>
              <w:right w:val="single" w:sz="4" w:space="0" w:color="auto"/>
            </w:tcBorders>
            <w:vAlign w:val="center"/>
          </w:tcPr>
          <w:p w14:paraId="23E171CB" w14:textId="77777777" w:rsidR="00210CF2" w:rsidRPr="00DC7310" w:rsidRDefault="00210CF2" w:rsidP="00AF7777">
            <w:pPr>
              <w:pStyle w:val="TAC"/>
              <w:keepNext w:val="0"/>
              <w:keepLines w:val="0"/>
              <w:rPr>
                <w:rFonts w:eastAsia="Malgun Gothic" w:cs="Arial"/>
                <w:lang w:eastAsia="ko-KR"/>
              </w:rPr>
            </w:pPr>
            <w:r w:rsidRPr="001D0283">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1AD743E7" w14:textId="77777777" w:rsidR="00210CF2" w:rsidRPr="00DC7310" w:rsidRDefault="00210CF2" w:rsidP="00AF7777">
            <w:pPr>
              <w:pStyle w:val="TAC"/>
              <w:keepNext w:val="0"/>
              <w:keepLines w:val="0"/>
              <w:rPr>
                <w:szCs w:val="18"/>
                <w:lang w:eastAsia="zh-CN"/>
              </w:rPr>
            </w:pPr>
            <w:r w:rsidRPr="001D0283">
              <w:rPr>
                <w:lang w:eastAsia="zh-CN"/>
              </w:rPr>
              <w:t>0.6</w:t>
            </w:r>
          </w:p>
        </w:tc>
      </w:tr>
      <w:tr w:rsidR="00210CF2" w:rsidRPr="00DC7310" w14:paraId="5915D8C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EDE1013" w14:textId="77777777" w:rsidR="00210CF2" w:rsidRPr="00DC7310" w:rsidRDefault="00210CF2" w:rsidP="00AF7777">
            <w:pPr>
              <w:pStyle w:val="TAC"/>
              <w:keepNext w:val="0"/>
              <w:keepLines w:val="0"/>
              <w:rPr>
                <w:lang w:eastAsia="zh-TW"/>
              </w:rPr>
            </w:pPr>
            <w:r w:rsidRPr="00DC7310">
              <w:t>DC_</w:t>
            </w:r>
            <w:r w:rsidRPr="00DC7310">
              <w:rPr>
                <w:lang w:eastAsia="ja-JP"/>
              </w:rPr>
              <w:t>1-8</w:t>
            </w:r>
            <w:r w:rsidRPr="00DC7310">
              <w:t>-</w:t>
            </w:r>
            <w:r w:rsidRPr="00DC7310">
              <w:rPr>
                <w:lang w:eastAsia="ja-JP"/>
              </w:rPr>
              <w:t>40_n78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1BA0CA" w14:textId="77777777" w:rsidR="00210CF2" w:rsidRPr="00DC7310" w:rsidRDefault="00210CF2" w:rsidP="00AF7777">
            <w:pPr>
              <w:pStyle w:val="TAC"/>
              <w:keepNext w:val="0"/>
              <w:keepLines w:val="0"/>
              <w:rPr>
                <w:lang w:eastAsia="zh-TW"/>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F430D6"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025836" w14:textId="77777777" w:rsidR="00210CF2" w:rsidRPr="00DC7310" w:rsidRDefault="00210CF2" w:rsidP="00AF7777">
            <w:pPr>
              <w:pStyle w:val="TAC"/>
              <w:keepNext w:val="0"/>
              <w:keepLines w:val="0"/>
              <w:rPr>
                <w:rFonts w:eastAsia="Malgun Gothic"/>
                <w:szCs w:val="18"/>
                <w:lang w:eastAsia="ko-KR"/>
              </w:rPr>
            </w:pPr>
            <w:r w:rsidRPr="00DC7310">
              <w:rPr>
                <w:lang w:eastAsia="zh-CN"/>
              </w:rPr>
              <w:t>0.3</w:t>
            </w:r>
            <w:r w:rsidRPr="00DC7310">
              <w:rPr>
                <w:vertAlign w:val="superscript"/>
                <w:lang w:eastAsia="zh-CN"/>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FEDA9E" w14:textId="77777777" w:rsidR="00210CF2" w:rsidRPr="00DC7310" w:rsidRDefault="00210CF2" w:rsidP="00AF7777">
            <w:pPr>
              <w:pStyle w:val="TAC"/>
              <w:keepNext w:val="0"/>
              <w:keepLines w:val="0"/>
              <w:rPr>
                <w:rFonts w:eastAsia="Malgun Gothic"/>
                <w:szCs w:val="18"/>
                <w:lang w:eastAsia="ko-KR"/>
              </w:rPr>
            </w:pPr>
            <w:r w:rsidRPr="00DC7310">
              <w:rPr>
                <w:lang w:eastAsia="zh-CN"/>
              </w:rPr>
              <w:t>0.8</w:t>
            </w:r>
            <w:r w:rsidRPr="00DC7310">
              <w:rPr>
                <w:vertAlign w:val="superscript"/>
                <w:lang w:eastAsia="zh-CN"/>
              </w:rPr>
              <w:t>9</w:t>
            </w:r>
          </w:p>
        </w:tc>
      </w:tr>
      <w:tr w:rsidR="00210CF2" w:rsidRPr="00DC7310" w14:paraId="4744C73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362A5463" w14:textId="77777777" w:rsidR="00210CF2" w:rsidRPr="00DC7310" w:rsidRDefault="00210CF2" w:rsidP="00AF7777">
            <w:pPr>
              <w:pStyle w:val="TAC"/>
            </w:pPr>
            <w:r w:rsidRPr="000F0207">
              <w:t>DC_</w:t>
            </w:r>
            <w:r w:rsidRPr="000F0207">
              <w:rPr>
                <w:lang w:eastAsia="ja-JP"/>
              </w:rPr>
              <w:t>1-8</w:t>
            </w:r>
            <w:r w:rsidRPr="000F0207">
              <w:t>-</w:t>
            </w:r>
            <w:r w:rsidRPr="000F0207">
              <w:rPr>
                <w:lang w:val="en-US" w:eastAsia="ja-JP"/>
              </w:rPr>
              <w:t>4</w:t>
            </w:r>
            <w:r>
              <w:rPr>
                <w:lang w:val="en-US" w:eastAsia="ja-JP"/>
              </w:rPr>
              <w:t>1</w:t>
            </w:r>
            <w:r w:rsidRPr="000F0207">
              <w:rPr>
                <w:lang w:eastAsia="ja-JP"/>
              </w:rPr>
              <w:t>_n</w:t>
            </w:r>
            <w:r>
              <w:rPr>
                <w:lang w:eastAsia="ja-JP"/>
              </w:rPr>
              <w:t>1</w:t>
            </w:r>
          </w:p>
        </w:tc>
        <w:tc>
          <w:tcPr>
            <w:tcW w:w="1417" w:type="dxa"/>
            <w:tcBorders>
              <w:top w:val="single" w:sz="4" w:space="0" w:color="auto"/>
              <w:left w:val="single" w:sz="4" w:space="0" w:color="auto"/>
              <w:bottom w:val="single" w:sz="4" w:space="0" w:color="auto"/>
              <w:right w:val="single" w:sz="4" w:space="0" w:color="auto"/>
            </w:tcBorders>
            <w:vAlign w:val="center"/>
          </w:tcPr>
          <w:p w14:paraId="10F42ABE" w14:textId="77777777" w:rsidR="00210CF2" w:rsidRPr="00DC7310" w:rsidRDefault="00210CF2" w:rsidP="00AF7777">
            <w:pPr>
              <w:pStyle w:val="TAC"/>
            </w:pPr>
            <w:r w:rsidRPr="000F0207">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02186729" w14:textId="77777777" w:rsidR="00210CF2" w:rsidRPr="00DC7310" w:rsidRDefault="00210CF2" w:rsidP="00AF7777">
            <w:pPr>
              <w:pStyle w:val="TAC"/>
              <w:rPr>
                <w:lang w:eastAsia="zh-CN"/>
              </w:rPr>
            </w:pPr>
            <w:r w:rsidRPr="000F0207">
              <w:rPr>
                <w:lang w:eastAsia="zh-CN"/>
              </w:rPr>
              <w:t>0.</w:t>
            </w:r>
            <w:r>
              <w:rPr>
                <w:lang w:eastAsia="zh-CN"/>
              </w:rPr>
              <w:t>3</w:t>
            </w:r>
          </w:p>
        </w:tc>
        <w:tc>
          <w:tcPr>
            <w:tcW w:w="1488" w:type="dxa"/>
            <w:tcBorders>
              <w:top w:val="single" w:sz="4" w:space="0" w:color="auto"/>
              <w:left w:val="single" w:sz="4" w:space="0" w:color="auto"/>
              <w:bottom w:val="single" w:sz="4" w:space="0" w:color="auto"/>
              <w:right w:val="single" w:sz="4" w:space="0" w:color="auto"/>
            </w:tcBorders>
            <w:vAlign w:val="center"/>
          </w:tcPr>
          <w:p w14:paraId="7D3A42D8" w14:textId="77777777" w:rsidR="00210CF2" w:rsidRPr="00DC7310" w:rsidRDefault="00210CF2" w:rsidP="00AF7777">
            <w:pPr>
              <w:pStyle w:val="TAC"/>
              <w:rPr>
                <w:rFonts w:cs="Arial"/>
                <w:szCs w:val="18"/>
              </w:rPr>
            </w:pPr>
            <w:r w:rsidRPr="000F0207">
              <w:rPr>
                <w:lang w:eastAsia="zh-CN"/>
              </w:rPr>
              <w:t>0.</w:t>
            </w:r>
            <w:r>
              <w:rPr>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3F234617" w14:textId="77777777" w:rsidR="00210CF2" w:rsidRPr="00DC7310" w:rsidRDefault="00210CF2" w:rsidP="00AF7777">
            <w:pPr>
              <w:pStyle w:val="TAC"/>
              <w:rPr>
                <w:szCs w:val="18"/>
                <w:lang w:eastAsia="zh-CN"/>
              </w:rPr>
            </w:pPr>
            <w:r w:rsidRPr="000F0207">
              <w:rPr>
                <w:lang w:eastAsia="zh-CN"/>
              </w:rPr>
              <w:t>0.6</w:t>
            </w:r>
          </w:p>
        </w:tc>
      </w:tr>
      <w:tr w:rsidR="00210CF2" w:rsidRPr="00DC7310" w14:paraId="34E951E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349C0B56" w14:textId="77777777" w:rsidR="00210CF2" w:rsidRPr="00DC7310" w:rsidRDefault="00210CF2" w:rsidP="00AF7777">
            <w:pPr>
              <w:pStyle w:val="TAC"/>
            </w:pPr>
            <w:r w:rsidRPr="000F0207">
              <w:t>DC_</w:t>
            </w:r>
            <w:r w:rsidRPr="000F0207">
              <w:rPr>
                <w:lang w:eastAsia="ja-JP"/>
              </w:rPr>
              <w:t>1-8</w:t>
            </w:r>
            <w:r w:rsidRPr="000F0207">
              <w:t>-</w:t>
            </w:r>
            <w:r w:rsidRPr="000F0207">
              <w:rPr>
                <w:lang w:val="en-US" w:eastAsia="ja-JP"/>
              </w:rPr>
              <w:t>4</w:t>
            </w:r>
            <w:r>
              <w:rPr>
                <w:lang w:val="en-US" w:eastAsia="ja-JP"/>
              </w:rPr>
              <w:t>1</w:t>
            </w:r>
            <w:r w:rsidRPr="000F0207">
              <w:rPr>
                <w:lang w:eastAsia="ja-JP"/>
              </w:rPr>
              <w:t>_n</w:t>
            </w:r>
            <w:r>
              <w:rPr>
                <w:lang w:eastAsia="ja-JP"/>
              </w:rPr>
              <w:t>41</w:t>
            </w:r>
          </w:p>
        </w:tc>
        <w:tc>
          <w:tcPr>
            <w:tcW w:w="1417" w:type="dxa"/>
            <w:tcBorders>
              <w:top w:val="single" w:sz="4" w:space="0" w:color="auto"/>
              <w:left w:val="single" w:sz="4" w:space="0" w:color="auto"/>
              <w:bottom w:val="single" w:sz="4" w:space="0" w:color="auto"/>
              <w:right w:val="single" w:sz="4" w:space="0" w:color="auto"/>
            </w:tcBorders>
            <w:vAlign w:val="center"/>
          </w:tcPr>
          <w:p w14:paraId="616BA11B" w14:textId="77777777" w:rsidR="00210CF2" w:rsidRPr="00DC7310" w:rsidRDefault="00210CF2" w:rsidP="00AF7777">
            <w:pPr>
              <w:pStyle w:val="TAC"/>
            </w:pPr>
            <w:r w:rsidRPr="009C3D37">
              <w:rPr>
                <w:rFonts w:eastAsia="DengXian" w:cs="Arial"/>
                <w:szCs w:val="22"/>
                <w:lang w:val="en-US" w:eastAsia="zh-CN"/>
              </w:rPr>
              <w:t>0.</w:t>
            </w:r>
            <w:r>
              <w:rPr>
                <w:rFonts w:eastAsia="DengXian" w:cs="Arial"/>
                <w:szCs w:val="22"/>
                <w:lang w:val="en-US" w:eastAsia="zh-CN"/>
              </w:rPr>
              <w:t>5</w:t>
            </w:r>
          </w:p>
        </w:tc>
        <w:tc>
          <w:tcPr>
            <w:tcW w:w="1418" w:type="dxa"/>
            <w:tcBorders>
              <w:top w:val="single" w:sz="4" w:space="0" w:color="auto"/>
              <w:left w:val="single" w:sz="4" w:space="0" w:color="auto"/>
              <w:bottom w:val="single" w:sz="4" w:space="0" w:color="auto"/>
              <w:right w:val="single" w:sz="4" w:space="0" w:color="auto"/>
            </w:tcBorders>
            <w:vAlign w:val="center"/>
          </w:tcPr>
          <w:p w14:paraId="791071DB" w14:textId="77777777" w:rsidR="00210CF2" w:rsidRPr="00DC7310" w:rsidRDefault="00210CF2" w:rsidP="00AF7777">
            <w:pPr>
              <w:pStyle w:val="TAC"/>
              <w:rPr>
                <w:lang w:eastAsia="zh-CN"/>
              </w:rPr>
            </w:pPr>
            <w:r w:rsidRPr="009C3D37">
              <w:rPr>
                <w:rFonts w:eastAsia="DengXian" w:cs="Arial"/>
                <w:szCs w:val="22"/>
                <w:lang w:val="en-US"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06ECD1BA" w14:textId="77777777" w:rsidR="00210CF2" w:rsidRPr="00DC7310" w:rsidRDefault="00210CF2" w:rsidP="00AF7777">
            <w:pPr>
              <w:pStyle w:val="TAC"/>
              <w:rPr>
                <w:rFonts w:cs="Arial"/>
                <w:szCs w:val="18"/>
              </w:rPr>
            </w:pPr>
            <w:r w:rsidRPr="009C3D37">
              <w:rPr>
                <w:rFonts w:eastAsia="DengXian" w:cs="Arial"/>
                <w:szCs w:val="22"/>
                <w:lang w:val="fr-FR" w:eastAsia="zh-CN"/>
              </w:rPr>
              <w:t>0.</w:t>
            </w:r>
            <w:r>
              <w:rPr>
                <w:rFonts w:eastAsia="DengXian" w:cs="Arial"/>
                <w:szCs w:val="22"/>
                <w:lang w:val="fr-FR"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46368717" w14:textId="77777777" w:rsidR="00210CF2" w:rsidRPr="00DC7310" w:rsidRDefault="00210CF2" w:rsidP="00AF7777">
            <w:pPr>
              <w:pStyle w:val="TAC"/>
              <w:rPr>
                <w:szCs w:val="18"/>
                <w:lang w:eastAsia="zh-CN"/>
              </w:rPr>
            </w:pPr>
            <w:r w:rsidRPr="009C3D37">
              <w:rPr>
                <w:rFonts w:eastAsia="DengXian" w:cs="Arial"/>
                <w:szCs w:val="22"/>
                <w:lang w:val="fr-FR" w:eastAsia="zh-CN"/>
              </w:rPr>
              <w:t>0.</w:t>
            </w:r>
            <w:r>
              <w:rPr>
                <w:rFonts w:eastAsia="DengXian" w:cs="Arial"/>
                <w:szCs w:val="22"/>
                <w:lang w:val="fr-FR" w:eastAsia="zh-CN"/>
              </w:rPr>
              <w:t>6</w:t>
            </w:r>
          </w:p>
        </w:tc>
      </w:tr>
      <w:tr w:rsidR="00210CF2" w:rsidRPr="00DC7310" w14:paraId="764C414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75F6D404" w14:textId="77777777" w:rsidR="00210CF2" w:rsidRPr="00DC7310" w:rsidRDefault="00210CF2" w:rsidP="00AF7777">
            <w:pPr>
              <w:pStyle w:val="TAC"/>
            </w:pPr>
            <w:r w:rsidRPr="000F0207">
              <w:t>DC_</w:t>
            </w:r>
            <w:r w:rsidRPr="000F0207">
              <w:rPr>
                <w:lang w:eastAsia="ja-JP"/>
              </w:rPr>
              <w:t>1-8</w:t>
            </w:r>
            <w:r w:rsidRPr="000F0207">
              <w:t>-</w:t>
            </w:r>
            <w:r w:rsidRPr="000F0207">
              <w:rPr>
                <w:lang w:val="en-US" w:eastAsia="ja-JP"/>
              </w:rPr>
              <w:t>4</w:t>
            </w:r>
            <w:r>
              <w:rPr>
                <w:lang w:val="en-US" w:eastAsia="ja-JP"/>
              </w:rPr>
              <w:t>1</w:t>
            </w:r>
            <w:r w:rsidRPr="000F0207">
              <w:rPr>
                <w:lang w:eastAsia="ja-JP"/>
              </w:rPr>
              <w:t>_n</w:t>
            </w:r>
            <w:r>
              <w:rPr>
                <w:lang w:eastAsia="ja-JP"/>
              </w:rPr>
              <w:t>78</w:t>
            </w:r>
          </w:p>
        </w:tc>
        <w:tc>
          <w:tcPr>
            <w:tcW w:w="1417" w:type="dxa"/>
            <w:tcBorders>
              <w:top w:val="single" w:sz="4" w:space="0" w:color="auto"/>
              <w:left w:val="single" w:sz="4" w:space="0" w:color="auto"/>
              <w:bottom w:val="single" w:sz="4" w:space="0" w:color="auto"/>
              <w:right w:val="single" w:sz="4" w:space="0" w:color="auto"/>
            </w:tcBorders>
            <w:vAlign w:val="center"/>
          </w:tcPr>
          <w:p w14:paraId="19308EE6" w14:textId="77777777" w:rsidR="00210CF2" w:rsidRPr="00DC7310" w:rsidRDefault="00210CF2" w:rsidP="00AF7777">
            <w:pPr>
              <w:pStyle w:val="TAC"/>
            </w:pPr>
            <w:r w:rsidRPr="009B304B">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6E6C154" w14:textId="77777777" w:rsidR="00210CF2" w:rsidRPr="00DC7310" w:rsidRDefault="00210CF2" w:rsidP="00AF7777">
            <w:pPr>
              <w:pStyle w:val="TAC"/>
              <w:rPr>
                <w:lang w:eastAsia="zh-CN"/>
              </w:rPr>
            </w:pPr>
            <w:r w:rsidRPr="009B304B">
              <w:rPr>
                <w:rFonts w:cs="Arial"/>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0D93A110" w14:textId="77777777" w:rsidR="00210CF2" w:rsidRPr="00DC7310" w:rsidRDefault="00210CF2" w:rsidP="00AF7777">
            <w:pPr>
              <w:pStyle w:val="TAC"/>
              <w:rPr>
                <w:rFonts w:cs="Arial"/>
                <w:szCs w:val="18"/>
              </w:rPr>
            </w:pPr>
            <w:r w:rsidRPr="009B304B">
              <w:rPr>
                <w:rFonts w:cs="Arial"/>
                <w:lang w:eastAsia="zh-CN"/>
              </w:rPr>
              <w:t>0.</w:t>
            </w:r>
            <w:r>
              <w:rPr>
                <w:rFonts w:cs="Arial"/>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7396ABDD" w14:textId="77777777" w:rsidR="00210CF2" w:rsidRPr="00DC7310" w:rsidRDefault="00210CF2" w:rsidP="00AF7777">
            <w:pPr>
              <w:pStyle w:val="TAC"/>
              <w:rPr>
                <w:szCs w:val="18"/>
                <w:lang w:eastAsia="zh-CN"/>
              </w:rPr>
            </w:pPr>
            <w:r w:rsidRPr="009B304B">
              <w:rPr>
                <w:rFonts w:cs="Arial"/>
                <w:lang w:eastAsia="zh-CN"/>
              </w:rPr>
              <w:t>0.8</w:t>
            </w:r>
          </w:p>
        </w:tc>
      </w:tr>
      <w:tr w:rsidR="00210CF2" w:rsidRPr="00DC7310" w14:paraId="55BB3E8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66724FA2" w14:textId="77777777" w:rsidR="00210CF2" w:rsidRPr="00DC7310" w:rsidRDefault="00210CF2" w:rsidP="00AF7777">
            <w:pPr>
              <w:pStyle w:val="TAC"/>
            </w:pPr>
            <w:r w:rsidRPr="00FC21AA">
              <w:t>DC_1-8_n41-n78</w:t>
            </w:r>
          </w:p>
        </w:tc>
        <w:tc>
          <w:tcPr>
            <w:tcW w:w="1417" w:type="dxa"/>
            <w:tcBorders>
              <w:top w:val="single" w:sz="4" w:space="0" w:color="auto"/>
              <w:left w:val="single" w:sz="4" w:space="0" w:color="auto"/>
              <w:bottom w:val="single" w:sz="4" w:space="0" w:color="auto"/>
              <w:right w:val="single" w:sz="4" w:space="0" w:color="auto"/>
            </w:tcBorders>
            <w:vAlign w:val="center"/>
          </w:tcPr>
          <w:p w14:paraId="4A65F542" w14:textId="77777777" w:rsidR="00210CF2" w:rsidRPr="00DC7310" w:rsidRDefault="00210CF2" w:rsidP="00AF7777">
            <w:pPr>
              <w:pStyle w:val="TAC"/>
            </w:pPr>
            <w:r w:rsidRPr="00FC21AA">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447EC509" w14:textId="77777777" w:rsidR="00210CF2" w:rsidRPr="00DC7310" w:rsidRDefault="00210CF2" w:rsidP="00AF7777">
            <w:pPr>
              <w:pStyle w:val="TAC"/>
              <w:rPr>
                <w:lang w:eastAsia="zh-CN"/>
              </w:rPr>
            </w:pPr>
            <w:r w:rsidRPr="00FC21AA">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4E59BEDD" w14:textId="77777777" w:rsidR="00210CF2" w:rsidRPr="00DC7310" w:rsidRDefault="00210CF2" w:rsidP="00AF7777">
            <w:pPr>
              <w:pStyle w:val="TAC"/>
              <w:rPr>
                <w:rFonts w:cs="Arial"/>
                <w:szCs w:val="18"/>
              </w:rPr>
            </w:pPr>
            <w:r w:rsidRPr="00FC21AA">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63FC00E5" w14:textId="77777777" w:rsidR="00210CF2" w:rsidRPr="00DC7310" w:rsidRDefault="00210CF2" w:rsidP="00AF7777">
            <w:pPr>
              <w:pStyle w:val="TAC"/>
              <w:rPr>
                <w:szCs w:val="18"/>
                <w:lang w:eastAsia="zh-CN"/>
              </w:rPr>
            </w:pPr>
            <w:r w:rsidRPr="00FC21AA">
              <w:rPr>
                <w:lang w:eastAsia="zh-CN"/>
              </w:rPr>
              <w:t>0.8</w:t>
            </w:r>
          </w:p>
        </w:tc>
      </w:tr>
      <w:tr w:rsidR="00210CF2" w:rsidRPr="00DC7310" w14:paraId="5A4EC40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B5A01F5" w14:textId="77777777" w:rsidR="00210CF2" w:rsidRPr="00DC7310" w:rsidRDefault="00210CF2" w:rsidP="00AF7777">
            <w:pPr>
              <w:pStyle w:val="TAC"/>
              <w:keepNext w:val="0"/>
              <w:keepLines w:val="0"/>
              <w:rPr>
                <w:rFonts w:eastAsiaTheme="minorEastAsia"/>
                <w:lang w:eastAsia="zh-TW"/>
              </w:rPr>
            </w:pPr>
            <w:r w:rsidRPr="00DC7310">
              <w:t>DC_1-8-42_n3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09C9BB" w14:textId="77777777" w:rsidR="00210CF2" w:rsidRPr="00DC7310" w:rsidRDefault="00210CF2" w:rsidP="00AF7777">
            <w:pPr>
              <w:pStyle w:val="TAC"/>
              <w:keepNext w:val="0"/>
              <w:keepLines w:val="0"/>
              <w:rPr>
                <w:lang w:eastAsia="zh-TW"/>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8CC779"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CCD642B" w14:textId="77777777" w:rsidR="00210CF2" w:rsidRPr="00DC7310" w:rsidRDefault="00210CF2" w:rsidP="00AF7777">
            <w:pPr>
              <w:pStyle w:val="TAC"/>
              <w:keepNext w:val="0"/>
              <w:keepLines w:val="0"/>
              <w:rPr>
                <w:rFonts w:eastAsia="Malgun Gothic"/>
                <w:szCs w:val="18"/>
                <w:lang w:eastAsia="ko-KR"/>
              </w:rPr>
            </w:pPr>
            <w:r w:rsidRPr="00DC7310">
              <w:rPr>
                <w:rFonts w:cs="Arial"/>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E889F28" w14:textId="77777777" w:rsidR="00210CF2" w:rsidRPr="00DC7310" w:rsidRDefault="00210CF2" w:rsidP="00AF7777">
            <w:pPr>
              <w:pStyle w:val="TAC"/>
              <w:keepNext w:val="0"/>
              <w:keepLines w:val="0"/>
              <w:rPr>
                <w:rFonts w:eastAsiaTheme="minorEastAsia"/>
                <w:szCs w:val="18"/>
                <w:lang w:eastAsia="zh-CN"/>
              </w:rPr>
            </w:pPr>
            <w:r w:rsidRPr="00DC7310">
              <w:rPr>
                <w:szCs w:val="18"/>
                <w:lang w:eastAsia="zh-CN"/>
              </w:rPr>
              <w:t>0.6</w:t>
            </w:r>
          </w:p>
        </w:tc>
      </w:tr>
      <w:tr w:rsidR="00210CF2" w:rsidRPr="00DC7310" w14:paraId="582EE81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AC4371D" w14:textId="77777777" w:rsidR="00210CF2" w:rsidRPr="00DC7310" w:rsidRDefault="00210CF2" w:rsidP="00AF7777">
            <w:pPr>
              <w:pStyle w:val="TAC"/>
              <w:keepNext w:val="0"/>
              <w:keepLines w:val="0"/>
              <w:rPr>
                <w:lang w:eastAsia="zh-TW"/>
              </w:rPr>
            </w:pPr>
            <w:r w:rsidRPr="00DC7310">
              <w:rPr>
                <w:szCs w:val="18"/>
              </w:rPr>
              <w:t>DC_1-8-42_n28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8307D5" w14:textId="77777777" w:rsidR="00210CF2" w:rsidRPr="00DC7310" w:rsidRDefault="00210CF2" w:rsidP="00AF7777">
            <w:pPr>
              <w:pStyle w:val="TAC"/>
              <w:keepNext w:val="0"/>
              <w:keepLines w:val="0"/>
              <w:rPr>
                <w:lang w:eastAsia="zh-TW"/>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D06E56" w14:textId="77777777" w:rsidR="00210CF2" w:rsidRPr="00DC7310" w:rsidRDefault="00210CF2" w:rsidP="00AF7777">
            <w:pPr>
              <w:pStyle w:val="TAC"/>
              <w:keepNext w:val="0"/>
              <w:keepLines w:val="0"/>
              <w:rPr>
                <w:lang w:eastAsia="zh-TW"/>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425D21B" w14:textId="77777777" w:rsidR="00210CF2" w:rsidRPr="00DC7310" w:rsidRDefault="00210CF2" w:rsidP="00AF7777">
            <w:pPr>
              <w:pStyle w:val="TAC"/>
              <w:keepNext w:val="0"/>
              <w:keepLines w:val="0"/>
              <w:rPr>
                <w:rFonts w:eastAsia="Malgun Gothic"/>
                <w:szCs w:val="18"/>
                <w:lang w:eastAsia="ko-KR"/>
              </w:rPr>
            </w:pPr>
            <w:r w:rsidRPr="00DC7310">
              <w:rPr>
                <w:rFonts w:cs="Arial"/>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9FA08C3" w14:textId="77777777" w:rsidR="00210CF2" w:rsidRPr="00DC7310" w:rsidRDefault="00210CF2" w:rsidP="00AF7777">
            <w:pPr>
              <w:pStyle w:val="TAC"/>
              <w:keepNext w:val="0"/>
              <w:keepLines w:val="0"/>
              <w:rPr>
                <w:rFonts w:eastAsia="Malgun Gothic"/>
                <w:szCs w:val="18"/>
                <w:lang w:eastAsia="ko-KR"/>
              </w:rPr>
            </w:pPr>
            <w:r w:rsidRPr="00DC7310">
              <w:rPr>
                <w:szCs w:val="18"/>
                <w:lang w:eastAsia="zh-CN"/>
              </w:rPr>
              <w:t>0.8</w:t>
            </w:r>
          </w:p>
        </w:tc>
      </w:tr>
      <w:tr w:rsidR="00210CF2" w:rsidRPr="00DC7310" w14:paraId="1C62BCE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A8AD6F5" w14:textId="77777777" w:rsidR="00210CF2" w:rsidRPr="00DC7310" w:rsidRDefault="00210CF2" w:rsidP="00AF7777">
            <w:pPr>
              <w:pStyle w:val="TAC"/>
              <w:keepNext w:val="0"/>
              <w:keepLines w:val="0"/>
              <w:rPr>
                <w:rFonts w:eastAsia="MS Mincho"/>
                <w:lang w:eastAsia="ja-JP"/>
              </w:rPr>
            </w:pPr>
            <w:r w:rsidRPr="00DC7310">
              <w:rPr>
                <w:lang w:eastAsia="zh-TW"/>
              </w:rPr>
              <w:t>DC_1-8_n40-n78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65409B" w14:textId="77777777" w:rsidR="00210CF2" w:rsidRPr="00DC7310" w:rsidRDefault="00210CF2" w:rsidP="00AF7777">
            <w:pPr>
              <w:pStyle w:val="TAC"/>
              <w:keepNext w:val="0"/>
              <w:keepLines w:val="0"/>
              <w:rPr>
                <w:rFonts w:eastAsiaTheme="minorEastAsia"/>
              </w:rPr>
            </w:pPr>
            <w:r w:rsidRPr="00DC7310">
              <w:rPr>
                <w:lang w:eastAsia="zh-TW"/>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6C5EB6" w14:textId="77777777" w:rsidR="00210CF2" w:rsidRPr="00DC7310" w:rsidRDefault="00210CF2" w:rsidP="00AF7777">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67A553F" w14:textId="77777777" w:rsidR="00210CF2" w:rsidRPr="00DC7310" w:rsidRDefault="00210CF2" w:rsidP="00AF7777">
            <w:pPr>
              <w:pStyle w:val="TAC"/>
              <w:keepNext w:val="0"/>
              <w:keepLines w:val="0"/>
            </w:pPr>
            <w:r w:rsidRPr="00DC7310">
              <w:rPr>
                <w:rFonts w:eastAsia="Malgun Gothic"/>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E24FF4A"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6B91DD2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2F6EAD4" w14:textId="77777777" w:rsidR="00210CF2" w:rsidRPr="00DC7310" w:rsidRDefault="00210CF2" w:rsidP="00AF7777">
            <w:pPr>
              <w:pStyle w:val="TAC"/>
              <w:keepNext w:val="0"/>
              <w:keepLines w:val="0"/>
              <w:rPr>
                <w:rFonts w:eastAsia="MS Mincho"/>
                <w:lang w:eastAsia="ja-JP"/>
              </w:rPr>
            </w:pPr>
            <w:r w:rsidRPr="00DC7310">
              <w:t>DC_1-8-42_n77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9B7DDD" w14:textId="77777777" w:rsidR="00210CF2" w:rsidRPr="00DC7310" w:rsidRDefault="00210CF2" w:rsidP="00AF7777">
            <w:pPr>
              <w:pStyle w:val="TAC"/>
              <w:keepNext w:val="0"/>
              <w:keepLines w:val="0"/>
              <w:rPr>
                <w:rFonts w:eastAsiaTheme="minorEastAsia"/>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385FA0"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2B95CE2" w14:textId="77777777" w:rsidR="00210CF2" w:rsidRPr="00DC7310" w:rsidRDefault="00210CF2" w:rsidP="00AF7777">
            <w:pPr>
              <w:pStyle w:val="TAC"/>
              <w:keepNext w:val="0"/>
              <w:keepLines w:val="0"/>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C2D292F"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16259F2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5DEA671" w14:textId="77777777" w:rsidR="00210CF2" w:rsidRPr="00DC7310" w:rsidRDefault="00210CF2" w:rsidP="00AF7777">
            <w:pPr>
              <w:pStyle w:val="TAC"/>
              <w:keepNext w:val="0"/>
              <w:keepLines w:val="0"/>
            </w:pPr>
            <w:r w:rsidRPr="00DC7310">
              <w:t>DC_1-8_n7</w:t>
            </w:r>
            <w:r>
              <w:t>1</w:t>
            </w:r>
            <w:r w:rsidRPr="00DC7310">
              <w:t>-n7</w:t>
            </w:r>
            <w:r>
              <w:t>7</w:t>
            </w:r>
          </w:p>
        </w:tc>
        <w:tc>
          <w:tcPr>
            <w:tcW w:w="1417" w:type="dxa"/>
            <w:tcBorders>
              <w:top w:val="single" w:sz="4" w:space="0" w:color="auto"/>
              <w:left w:val="single" w:sz="4" w:space="0" w:color="auto"/>
              <w:bottom w:val="single" w:sz="4" w:space="0" w:color="auto"/>
              <w:right w:val="single" w:sz="4" w:space="0" w:color="auto"/>
            </w:tcBorders>
            <w:vAlign w:val="center"/>
          </w:tcPr>
          <w:p w14:paraId="59A42593" w14:textId="77777777" w:rsidR="00210CF2" w:rsidRPr="00DC7310" w:rsidRDefault="00210CF2" w:rsidP="00AF7777">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tcPr>
          <w:p w14:paraId="09426128"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5295EC75" w14:textId="77777777" w:rsidR="00210CF2" w:rsidRPr="00DC7310" w:rsidRDefault="00210CF2" w:rsidP="00AF7777">
            <w:pPr>
              <w:pStyle w:val="TAC"/>
              <w:keepNext w:val="0"/>
              <w:keepLines w:val="0"/>
              <w:rPr>
                <w:rFonts w:eastAsia="Malgun Gothic" w:cs="Arial"/>
                <w:lang w:eastAsia="ko-KR"/>
              </w:rPr>
            </w:pPr>
            <w:r>
              <w:t>0.6</w:t>
            </w:r>
          </w:p>
        </w:tc>
        <w:tc>
          <w:tcPr>
            <w:tcW w:w="1489" w:type="dxa"/>
            <w:tcBorders>
              <w:top w:val="single" w:sz="4" w:space="0" w:color="auto"/>
              <w:left w:val="single" w:sz="4" w:space="0" w:color="auto"/>
              <w:bottom w:val="single" w:sz="4" w:space="0" w:color="auto"/>
              <w:right w:val="single" w:sz="4" w:space="0" w:color="auto"/>
            </w:tcBorders>
            <w:vAlign w:val="center"/>
          </w:tcPr>
          <w:p w14:paraId="5C9D35CB" w14:textId="77777777" w:rsidR="00210CF2" w:rsidRPr="00DC7310" w:rsidRDefault="00210CF2" w:rsidP="00AF7777">
            <w:pPr>
              <w:pStyle w:val="TAC"/>
              <w:keepNext w:val="0"/>
              <w:keepLines w:val="0"/>
              <w:rPr>
                <w:lang w:eastAsia="zh-CN"/>
              </w:rPr>
            </w:pPr>
            <w:r>
              <w:rPr>
                <w:lang w:eastAsia="zh-CN"/>
              </w:rPr>
              <w:t>0.8</w:t>
            </w:r>
          </w:p>
        </w:tc>
      </w:tr>
      <w:tr w:rsidR="00210CF2" w:rsidRPr="00DC7310" w14:paraId="795B3FB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C57CFBF" w14:textId="77777777" w:rsidR="00210CF2" w:rsidRPr="00DC7310" w:rsidRDefault="00210CF2" w:rsidP="00AF7777">
            <w:pPr>
              <w:pStyle w:val="TAC"/>
              <w:keepNext w:val="0"/>
              <w:keepLines w:val="0"/>
              <w:rPr>
                <w:rFonts w:eastAsia="MS Mincho"/>
                <w:lang w:eastAsia="ja-JP"/>
              </w:rPr>
            </w:pPr>
            <w:r w:rsidRPr="00DC7310">
              <w:t>DC_1-8_n77-n79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C9A2CA" w14:textId="77777777" w:rsidR="00210CF2" w:rsidRPr="00DC7310" w:rsidRDefault="00210CF2" w:rsidP="00AF7777">
            <w:pPr>
              <w:pStyle w:val="TAC"/>
              <w:keepNext w:val="0"/>
              <w:keepLines w:val="0"/>
              <w:rPr>
                <w:rFonts w:eastAsiaTheme="minorEastAsia"/>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76CF0A"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9F17A30" w14:textId="77777777" w:rsidR="00210CF2" w:rsidRPr="00DC7310" w:rsidRDefault="00210CF2" w:rsidP="00AF7777">
            <w:pPr>
              <w:pStyle w:val="TAC"/>
              <w:keepNext w:val="0"/>
              <w:keepLines w:val="0"/>
            </w:pPr>
            <w:r w:rsidRPr="00DC7310">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FE96F2F" w14:textId="77777777" w:rsidR="00210CF2" w:rsidRPr="00DC7310" w:rsidRDefault="00210CF2" w:rsidP="00AF7777">
            <w:pPr>
              <w:pStyle w:val="TAC"/>
              <w:keepNext w:val="0"/>
              <w:keepLines w:val="0"/>
              <w:rPr>
                <w:lang w:eastAsia="zh-CN"/>
              </w:rPr>
            </w:pPr>
            <w:r w:rsidRPr="00DC7310">
              <w:rPr>
                <w:lang w:eastAsia="zh-CN"/>
              </w:rPr>
              <w:t>0.5</w:t>
            </w:r>
          </w:p>
        </w:tc>
      </w:tr>
      <w:tr w:rsidR="00210CF2" w:rsidRPr="00DC7310" w14:paraId="356B5CE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CA7D03B" w14:textId="77777777" w:rsidR="00210CF2" w:rsidRPr="00DC7310" w:rsidRDefault="00210CF2" w:rsidP="00AF7777">
            <w:pPr>
              <w:pStyle w:val="TAC"/>
              <w:keepNext w:val="0"/>
              <w:keepLines w:val="0"/>
              <w:rPr>
                <w:rFonts w:eastAsia="MS Mincho"/>
                <w:lang w:eastAsia="ja-JP"/>
              </w:rPr>
            </w:pPr>
            <w:r w:rsidRPr="00DC7310">
              <w:t>DC_1-11_n3-n28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EC3A62" w14:textId="77777777" w:rsidR="00210CF2" w:rsidRPr="00DC7310" w:rsidRDefault="00210CF2" w:rsidP="00AF7777">
            <w:pPr>
              <w:pStyle w:val="TAC"/>
              <w:keepNext w:val="0"/>
              <w:keepLines w:val="0"/>
              <w:rPr>
                <w:rFonts w:eastAsiaTheme="minorEastAsia"/>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8877FF" w14:textId="77777777" w:rsidR="00210CF2" w:rsidRPr="00DC7310" w:rsidRDefault="00210CF2" w:rsidP="00AF7777">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7706CE5" w14:textId="77777777" w:rsidR="00210CF2" w:rsidRPr="00DC7310" w:rsidRDefault="00210CF2" w:rsidP="00AF7777">
            <w:pPr>
              <w:pStyle w:val="TAC"/>
              <w:keepNext w:val="0"/>
              <w:keepLines w:val="0"/>
            </w:pPr>
            <w:r w:rsidRPr="00DC7310">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F0E5F51" w14:textId="77777777" w:rsidR="00210CF2" w:rsidRPr="00DC7310" w:rsidRDefault="00210CF2" w:rsidP="00AF7777">
            <w:pPr>
              <w:pStyle w:val="TAC"/>
              <w:keepNext w:val="0"/>
              <w:keepLines w:val="0"/>
              <w:rPr>
                <w:lang w:eastAsia="zh-CN"/>
              </w:rPr>
            </w:pPr>
            <w:r w:rsidRPr="00DC7310">
              <w:rPr>
                <w:lang w:eastAsia="zh-CN"/>
              </w:rPr>
              <w:t>0.6</w:t>
            </w:r>
          </w:p>
        </w:tc>
      </w:tr>
      <w:tr w:rsidR="00210CF2" w:rsidRPr="00DC7310" w14:paraId="23E7D63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2D7BF6A" w14:textId="77777777" w:rsidR="00210CF2" w:rsidRPr="00DC7310" w:rsidRDefault="00210CF2" w:rsidP="00AF7777">
            <w:pPr>
              <w:pStyle w:val="TAC"/>
              <w:keepNext w:val="0"/>
              <w:keepLines w:val="0"/>
            </w:pPr>
            <w:r w:rsidRPr="00DC7310">
              <w:t>DC_1-11_n3-n77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D739DF" w14:textId="77777777" w:rsidR="00210CF2" w:rsidRPr="00DC7310" w:rsidRDefault="00210CF2" w:rsidP="00AF7777">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D3FD4C" w14:textId="77777777" w:rsidR="00210CF2" w:rsidRPr="00DC7310" w:rsidRDefault="00210CF2" w:rsidP="00AF7777">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FA92BEB" w14:textId="77777777" w:rsidR="00210CF2" w:rsidRPr="00DC7310" w:rsidRDefault="00210CF2" w:rsidP="00AF7777">
            <w:pPr>
              <w:pStyle w:val="TAC"/>
              <w:keepNext w:val="0"/>
              <w:keepLines w:val="0"/>
            </w:pPr>
            <w:r w:rsidRPr="00DC7310">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806B203"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6B9BEBE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010B2A7" w14:textId="77777777" w:rsidR="00210CF2" w:rsidRPr="00DC7310" w:rsidRDefault="00210CF2" w:rsidP="00AF7777">
            <w:pPr>
              <w:pStyle w:val="TAC"/>
              <w:keepNext w:val="0"/>
              <w:keepLines w:val="0"/>
            </w:pPr>
            <w:r w:rsidRPr="00DC7310">
              <w:t>DC_1-11_n3-n79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A26185" w14:textId="77777777" w:rsidR="00210CF2" w:rsidRPr="00DC7310" w:rsidRDefault="00210CF2" w:rsidP="00AF7777">
            <w:pPr>
              <w:pStyle w:val="TAC"/>
              <w:keepNext w:val="0"/>
              <w:keepLines w:val="0"/>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8415A4" w14:textId="77777777" w:rsidR="00210CF2" w:rsidRPr="00DC7310" w:rsidRDefault="00210CF2" w:rsidP="00AF7777">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93F04D4" w14:textId="77777777" w:rsidR="00210CF2" w:rsidRPr="00DC7310" w:rsidRDefault="00210CF2" w:rsidP="00AF7777">
            <w:pPr>
              <w:pStyle w:val="TAC"/>
              <w:keepNext w:val="0"/>
              <w:keepLines w:val="0"/>
            </w:pPr>
            <w:r w:rsidRPr="00DC7310">
              <w:rPr>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1A90119"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4C9D379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7B501BC" w14:textId="77777777" w:rsidR="00210CF2" w:rsidRPr="00DC7310" w:rsidRDefault="00210CF2" w:rsidP="00AF7777">
            <w:pPr>
              <w:pStyle w:val="TAC"/>
              <w:keepNext w:val="0"/>
              <w:keepLines w:val="0"/>
              <w:rPr>
                <w:rFonts w:eastAsia="MS Mincho"/>
                <w:lang w:eastAsia="ja-JP"/>
              </w:rPr>
            </w:pPr>
            <w:r w:rsidRPr="00DC7310">
              <w:rPr>
                <w:rFonts w:eastAsia="Yu Mincho" w:cs="Arial"/>
                <w:lang w:eastAsia="ja-JP"/>
              </w:rPr>
              <w:t>DC_1-11-18_n3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1071D2" w14:textId="77777777" w:rsidR="00210CF2" w:rsidRPr="00DC7310" w:rsidRDefault="00210CF2" w:rsidP="00AF7777">
            <w:pPr>
              <w:pStyle w:val="TAC"/>
              <w:keepNext w:val="0"/>
              <w:keepLines w:val="0"/>
              <w:rPr>
                <w:rFonts w:eastAsiaTheme="minorEastAsia"/>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EB6E0A" w14:textId="77777777" w:rsidR="00210CF2" w:rsidRPr="00DC7310" w:rsidRDefault="00210CF2" w:rsidP="00AF7777">
            <w:pPr>
              <w:pStyle w:val="TAC"/>
              <w:keepNext w:val="0"/>
              <w:keepLines w:val="0"/>
              <w:rPr>
                <w:lang w:eastAsia="zh-CN"/>
              </w:rPr>
            </w:pPr>
            <w:r w:rsidRPr="00DC7310">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5E94CED" w14:textId="77777777" w:rsidR="00210CF2" w:rsidRPr="00DC7310" w:rsidRDefault="00210CF2" w:rsidP="00AF7777">
            <w:pPr>
              <w:pStyle w:val="TAC"/>
              <w:keepNext w:val="0"/>
              <w:keepLines w:val="0"/>
            </w:pPr>
            <w:r w:rsidRPr="00DC7310">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38EB07"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1C8E526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66AAA12" w14:textId="77777777" w:rsidR="00210CF2" w:rsidRPr="00DC7310" w:rsidRDefault="00210CF2" w:rsidP="00AF7777">
            <w:pPr>
              <w:pStyle w:val="TAC"/>
              <w:keepNext w:val="0"/>
              <w:keepLines w:val="0"/>
              <w:rPr>
                <w:rFonts w:eastAsia="MS Mincho"/>
                <w:lang w:eastAsia="ja-JP"/>
              </w:rPr>
            </w:pPr>
            <w:r w:rsidRPr="00DC7310">
              <w:rPr>
                <w:rFonts w:eastAsia="Yu Mincho" w:cs="Arial"/>
                <w:lang w:eastAsia="ja-JP"/>
              </w:rPr>
              <w:t>DC_1-11-18_n28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0B44F1" w14:textId="77777777" w:rsidR="00210CF2" w:rsidRPr="00DC7310" w:rsidRDefault="00210CF2" w:rsidP="00AF7777">
            <w:pPr>
              <w:pStyle w:val="TAC"/>
              <w:keepNext w:val="0"/>
              <w:keepLines w:val="0"/>
              <w:rPr>
                <w:rFonts w:eastAsiaTheme="minorEastAsia"/>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608135" w14:textId="77777777" w:rsidR="00210CF2" w:rsidRPr="00DC7310" w:rsidRDefault="00210CF2" w:rsidP="00AF7777">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D4995D0" w14:textId="77777777" w:rsidR="00210CF2" w:rsidRPr="00DC7310" w:rsidRDefault="00210CF2" w:rsidP="00AF7777">
            <w:pPr>
              <w:pStyle w:val="TAC"/>
              <w:keepNext w:val="0"/>
              <w:keepLines w:val="0"/>
            </w:pPr>
            <w:r w:rsidRPr="00DC7310">
              <w:rPr>
                <w:rFonts w:cs="Arial"/>
                <w:lang w:eastAsia="zh-CN"/>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B0511F2" w14:textId="77777777" w:rsidR="00210CF2" w:rsidRPr="00DC7310" w:rsidRDefault="00210CF2" w:rsidP="00AF7777">
            <w:pPr>
              <w:pStyle w:val="TAC"/>
              <w:keepNext w:val="0"/>
              <w:keepLines w:val="0"/>
              <w:rPr>
                <w:lang w:eastAsia="zh-CN"/>
              </w:rPr>
            </w:pPr>
            <w:r w:rsidRPr="00DC7310">
              <w:rPr>
                <w:lang w:eastAsia="zh-CN"/>
              </w:rPr>
              <w:t>0.6</w:t>
            </w:r>
          </w:p>
        </w:tc>
      </w:tr>
      <w:tr w:rsidR="00210CF2" w:rsidRPr="00DC7310" w14:paraId="3EFEB4D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AFBD299" w14:textId="77777777" w:rsidR="00210CF2" w:rsidRPr="00DC7310" w:rsidRDefault="00210CF2" w:rsidP="00AF7777">
            <w:pPr>
              <w:pStyle w:val="TAC"/>
              <w:keepNext w:val="0"/>
              <w:keepLines w:val="0"/>
              <w:rPr>
                <w:rFonts w:eastAsia="MS Mincho"/>
                <w:lang w:eastAsia="ja-JP"/>
              </w:rPr>
            </w:pPr>
            <w:r w:rsidRPr="00DC7310">
              <w:rPr>
                <w:rFonts w:eastAsia="Yu Mincho" w:cs="Arial"/>
                <w:lang w:eastAsia="ja-JP"/>
              </w:rPr>
              <w:t>DC_1-11-18_n41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CAEC42" w14:textId="77777777" w:rsidR="00210CF2" w:rsidRPr="00DC7310" w:rsidRDefault="00210CF2" w:rsidP="00AF7777">
            <w:pPr>
              <w:pStyle w:val="TAC"/>
              <w:keepNext w:val="0"/>
              <w:keepLines w:val="0"/>
              <w:rPr>
                <w:rFonts w:eastAsiaTheme="minorEastAsia"/>
              </w:rPr>
            </w:pPr>
            <w:r w:rsidRPr="00DC7310">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D66E0E" w14:textId="77777777" w:rsidR="00210CF2" w:rsidRPr="00DC7310" w:rsidRDefault="00210CF2" w:rsidP="00AF7777">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548CCE7" w14:textId="77777777" w:rsidR="00210CF2" w:rsidRPr="00DC7310" w:rsidRDefault="00210CF2" w:rsidP="00AF7777">
            <w:pPr>
              <w:pStyle w:val="TAC"/>
              <w:keepNext w:val="0"/>
              <w:keepLines w:val="0"/>
            </w:pPr>
            <w:r w:rsidRPr="00DC7310">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4E98E22" w14:textId="77777777" w:rsidR="00210CF2" w:rsidRPr="00DC7310" w:rsidRDefault="00210CF2" w:rsidP="00AF7777">
            <w:pPr>
              <w:pStyle w:val="TAC"/>
              <w:keepNext w:val="0"/>
              <w:keepLines w:val="0"/>
              <w:rPr>
                <w:lang w:eastAsia="zh-CN"/>
              </w:rPr>
            </w:pPr>
            <w:r w:rsidRPr="00DC7310">
              <w:rPr>
                <w:lang w:eastAsia="zh-CN"/>
              </w:rPr>
              <w:t>0.5</w:t>
            </w:r>
          </w:p>
        </w:tc>
      </w:tr>
      <w:tr w:rsidR="00210CF2" w:rsidRPr="00DC7310" w14:paraId="4380C3F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C6CC478" w14:textId="77777777" w:rsidR="00210CF2" w:rsidRPr="00DC7310" w:rsidRDefault="00210CF2" w:rsidP="00AF7777">
            <w:pPr>
              <w:pStyle w:val="TAC"/>
              <w:keepNext w:val="0"/>
              <w:keepLines w:val="0"/>
              <w:rPr>
                <w:rFonts w:eastAsia="MS Mincho"/>
                <w:lang w:eastAsia="ja-JP"/>
              </w:rPr>
            </w:pPr>
            <w:r w:rsidRPr="00DC7310">
              <w:rPr>
                <w:lang w:eastAsia="ja-JP"/>
              </w:rPr>
              <w:t>DC_1-11-18_n77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BA0F0E" w14:textId="77777777" w:rsidR="00210CF2" w:rsidRPr="00DC7310" w:rsidRDefault="00210CF2" w:rsidP="00AF7777">
            <w:pPr>
              <w:pStyle w:val="TAC"/>
              <w:keepNext w:val="0"/>
              <w:keepLines w:val="0"/>
              <w:rPr>
                <w:rFonts w:eastAsiaTheme="minorEastAsia"/>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E04F4D" w14:textId="77777777" w:rsidR="00210CF2" w:rsidRPr="00DC7310" w:rsidRDefault="00210CF2" w:rsidP="00AF7777">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F4EEDD4" w14:textId="77777777" w:rsidR="00210CF2" w:rsidRPr="00DC7310" w:rsidRDefault="00210CF2" w:rsidP="00AF7777">
            <w:pPr>
              <w:pStyle w:val="TAC"/>
              <w:keepNext w:val="0"/>
              <w:keepLines w:val="0"/>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06A1FA"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69D899D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DEBCEC0" w14:textId="77777777" w:rsidR="00210CF2" w:rsidRPr="00DC7310" w:rsidRDefault="00210CF2" w:rsidP="00AF7777">
            <w:pPr>
              <w:pStyle w:val="TAC"/>
              <w:keepNext w:val="0"/>
              <w:keepLines w:val="0"/>
              <w:rPr>
                <w:rFonts w:eastAsia="MS Mincho"/>
                <w:lang w:eastAsia="ja-JP"/>
              </w:rPr>
            </w:pPr>
            <w:r w:rsidRPr="00DC7310">
              <w:rPr>
                <w:lang w:eastAsia="ja-JP"/>
              </w:rPr>
              <w:t>DC_1-11-18_n78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676FAC" w14:textId="77777777" w:rsidR="00210CF2" w:rsidRPr="00DC7310" w:rsidRDefault="00210CF2" w:rsidP="00AF7777">
            <w:pPr>
              <w:pStyle w:val="TAC"/>
              <w:keepNext w:val="0"/>
              <w:keepLines w:val="0"/>
              <w:rPr>
                <w:rFonts w:eastAsiaTheme="minorEastAsia"/>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33DDBF" w14:textId="77777777" w:rsidR="00210CF2" w:rsidRPr="00DC7310" w:rsidRDefault="00210CF2" w:rsidP="00AF7777">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9CEAE13" w14:textId="77777777" w:rsidR="00210CF2" w:rsidRPr="00DC7310" w:rsidRDefault="00210CF2" w:rsidP="00AF7777">
            <w:pPr>
              <w:pStyle w:val="TAC"/>
              <w:keepNext w:val="0"/>
              <w:keepLines w:val="0"/>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8F8BF88"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0F80635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5921031" w14:textId="77777777" w:rsidR="00210CF2" w:rsidRPr="00DC7310" w:rsidRDefault="00210CF2" w:rsidP="00AF7777">
            <w:pPr>
              <w:pStyle w:val="TAC"/>
              <w:keepNext w:val="0"/>
              <w:keepLines w:val="0"/>
              <w:rPr>
                <w:rFonts w:eastAsia="MS Mincho"/>
                <w:lang w:eastAsia="ja-JP"/>
              </w:rPr>
            </w:pPr>
            <w:r w:rsidRPr="00DC7310">
              <w:t>DC_1-11_n77-n79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83E7CA" w14:textId="77777777" w:rsidR="00210CF2" w:rsidRPr="00DC7310" w:rsidRDefault="00210CF2" w:rsidP="00AF7777">
            <w:pPr>
              <w:pStyle w:val="TAC"/>
              <w:keepNext w:val="0"/>
              <w:keepLines w:val="0"/>
              <w:rPr>
                <w:rFonts w:eastAsiaTheme="minorEastAsia"/>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600EDE" w14:textId="77777777" w:rsidR="00210CF2" w:rsidRPr="00DC7310" w:rsidRDefault="00210CF2" w:rsidP="00AF7777">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A27365C" w14:textId="77777777" w:rsidR="00210CF2" w:rsidRPr="00DC7310" w:rsidRDefault="00210CF2" w:rsidP="00AF7777">
            <w:pPr>
              <w:pStyle w:val="TAC"/>
              <w:keepNext w:val="0"/>
              <w:keepLines w:val="0"/>
              <w:rPr>
                <w:lang w:eastAsia="zh-CN"/>
              </w:rPr>
            </w:pPr>
            <w:r w:rsidRPr="00DC7310">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5D4DD9" w14:textId="77777777" w:rsidR="00210CF2" w:rsidRPr="00DC7310" w:rsidRDefault="00210CF2" w:rsidP="00AF7777">
            <w:pPr>
              <w:pStyle w:val="TAC"/>
              <w:keepNext w:val="0"/>
              <w:keepLines w:val="0"/>
              <w:rPr>
                <w:lang w:eastAsia="zh-CN"/>
              </w:rPr>
            </w:pPr>
            <w:r w:rsidRPr="00DC7310">
              <w:rPr>
                <w:lang w:eastAsia="zh-CN"/>
              </w:rPr>
              <w:t>-</w:t>
            </w:r>
          </w:p>
        </w:tc>
      </w:tr>
      <w:tr w:rsidR="00210CF2" w:rsidRPr="00DC7310" w14:paraId="1398702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B709EFB" w14:textId="77777777" w:rsidR="00210CF2" w:rsidRPr="00DC7310" w:rsidRDefault="00210CF2" w:rsidP="00AF7777">
            <w:pPr>
              <w:pStyle w:val="TAC"/>
              <w:keepNext w:val="0"/>
              <w:keepLines w:val="0"/>
              <w:rPr>
                <w:rFonts w:eastAsia="MS Mincho"/>
                <w:lang w:eastAsia="ja-JP"/>
              </w:rPr>
            </w:pPr>
            <w:r w:rsidRPr="00DC7310">
              <w:t>DC_1-18_n3-n41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8FE5DD" w14:textId="77777777" w:rsidR="00210CF2" w:rsidRPr="00DC7310" w:rsidRDefault="00210CF2" w:rsidP="00AF7777">
            <w:pPr>
              <w:pStyle w:val="TAC"/>
              <w:keepNext w:val="0"/>
              <w:keepLines w:val="0"/>
              <w:rPr>
                <w:rFonts w:eastAsiaTheme="minorEastAsia"/>
                <w:lang w:eastAsia="zh-CN"/>
              </w:rPr>
            </w:pPr>
            <w:r w:rsidRPr="00DC7310">
              <w:rPr>
                <w:rFonts w:eastAsia="DengXian" w:cs="Arial"/>
                <w:bCs/>
                <w:szCs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723197" w14:textId="77777777" w:rsidR="00210CF2" w:rsidRPr="00DC7310" w:rsidRDefault="00210CF2" w:rsidP="00AF7777">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0E553AE" w14:textId="77777777" w:rsidR="00210CF2" w:rsidRPr="00DC7310" w:rsidRDefault="00210CF2" w:rsidP="00AF7777">
            <w:pPr>
              <w:pStyle w:val="TAC"/>
              <w:keepNext w:val="0"/>
              <w:keepLines w:val="0"/>
              <w:rPr>
                <w:lang w:eastAsia="zh-CN"/>
              </w:rPr>
            </w:pPr>
            <w:r w:rsidRPr="00DC7310">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8C834A4" w14:textId="77777777" w:rsidR="00210CF2" w:rsidRPr="00DC7310" w:rsidRDefault="00210CF2" w:rsidP="00AF7777">
            <w:pPr>
              <w:pStyle w:val="TAC"/>
              <w:keepNext w:val="0"/>
              <w:keepLines w:val="0"/>
              <w:rPr>
                <w:lang w:eastAsia="zh-CN"/>
              </w:rPr>
            </w:pPr>
            <w:r w:rsidRPr="00DC7310">
              <w:rPr>
                <w:rFonts w:cs="Arial"/>
                <w:lang w:eastAsia="zh-CN"/>
              </w:rPr>
              <w:t>0.3</w:t>
            </w:r>
            <w:r w:rsidRPr="00DC7310">
              <w:rPr>
                <w:rFonts w:cs="Arial"/>
                <w:vertAlign w:val="superscript"/>
                <w:lang w:eastAsia="zh-CN"/>
              </w:rPr>
              <w:t>4</w:t>
            </w:r>
          </w:p>
        </w:tc>
      </w:tr>
      <w:tr w:rsidR="00210CF2" w:rsidRPr="00DC7310" w14:paraId="07ACAB0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A12D285" w14:textId="77777777" w:rsidR="00210CF2" w:rsidRPr="00DC7310" w:rsidRDefault="00210CF2" w:rsidP="00AF7777">
            <w:pPr>
              <w:pStyle w:val="TAC"/>
              <w:keepNext w:val="0"/>
              <w:keepLines w:val="0"/>
              <w:rPr>
                <w:lang w:eastAsia="ja-JP"/>
              </w:rPr>
            </w:pPr>
            <w:r w:rsidRPr="00DC7310">
              <w:t>DC_1-18_n3-n77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23100F" w14:textId="77777777" w:rsidR="00210CF2" w:rsidRPr="00DC7310" w:rsidRDefault="00210CF2" w:rsidP="00AF7777">
            <w:pPr>
              <w:pStyle w:val="TAC"/>
              <w:keepNext w:val="0"/>
              <w:keepLines w:val="0"/>
            </w:pPr>
            <w:r w:rsidRPr="00DC7310">
              <w:rPr>
                <w:rFonts w:eastAsia="DengXian"/>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2BDDD4" w14:textId="77777777" w:rsidR="00210CF2" w:rsidRPr="00DC7310" w:rsidRDefault="00210CF2" w:rsidP="00AF7777">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0E9C157" w14:textId="77777777" w:rsidR="00210CF2" w:rsidRPr="00DC7310" w:rsidRDefault="00210CF2" w:rsidP="00AF7777">
            <w:pPr>
              <w:pStyle w:val="TAC"/>
              <w:keepNext w:val="0"/>
              <w:keepLines w:val="0"/>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AB10B4"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0264049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629D2A9" w14:textId="77777777" w:rsidR="00210CF2" w:rsidRPr="00DC7310" w:rsidRDefault="00210CF2" w:rsidP="00AF7777">
            <w:pPr>
              <w:pStyle w:val="TAC"/>
              <w:keepNext w:val="0"/>
              <w:keepLines w:val="0"/>
              <w:rPr>
                <w:rFonts w:eastAsia="MS Mincho"/>
                <w:lang w:eastAsia="ja-JP"/>
              </w:rPr>
            </w:pPr>
            <w:r w:rsidRPr="00DC7310">
              <w:t>DC_1-18_n3-n78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8349D5" w14:textId="77777777" w:rsidR="00210CF2" w:rsidRPr="00DC7310" w:rsidRDefault="00210CF2" w:rsidP="00AF7777">
            <w:pPr>
              <w:pStyle w:val="TAC"/>
              <w:keepNext w:val="0"/>
              <w:keepLines w:val="0"/>
              <w:rPr>
                <w:rFonts w:eastAsiaTheme="minorEastAsia"/>
                <w:lang w:eastAsia="ja-JP"/>
              </w:rPr>
            </w:pPr>
            <w:r w:rsidRPr="00DC7310">
              <w:rPr>
                <w:rFonts w:eastAsia="DengXian"/>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B418D8" w14:textId="77777777" w:rsidR="00210CF2" w:rsidRPr="00DC7310" w:rsidRDefault="00210CF2" w:rsidP="00AF7777">
            <w:pPr>
              <w:pStyle w:val="TAC"/>
              <w:keepNext w:val="0"/>
              <w:keepLines w:val="0"/>
              <w:rPr>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829CD3E" w14:textId="77777777" w:rsidR="00210CF2" w:rsidRPr="00DC7310" w:rsidRDefault="00210CF2" w:rsidP="00AF7777">
            <w:pPr>
              <w:pStyle w:val="TAC"/>
              <w:keepNext w:val="0"/>
              <w:keepLines w:val="0"/>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6B394E6" w14:textId="77777777" w:rsidR="00210CF2" w:rsidRPr="00DC7310" w:rsidRDefault="00210CF2" w:rsidP="00AF7777">
            <w:pPr>
              <w:pStyle w:val="TAC"/>
              <w:keepNext w:val="0"/>
              <w:keepLines w:val="0"/>
            </w:pPr>
            <w:r w:rsidRPr="00DC7310">
              <w:rPr>
                <w:lang w:eastAsia="zh-CN"/>
              </w:rPr>
              <w:t>0.8</w:t>
            </w:r>
          </w:p>
        </w:tc>
      </w:tr>
      <w:tr w:rsidR="00210CF2" w:rsidRPr="00DC7310" w14:paraId="159FB29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2104265" w14:textId="77777777" w:rsidR="00210CF2" w:rsidRPr="00DC7310" w:rsidRDefault="00210CF2" w:rsidP="00AF7777">
            <w:pPr>
              <w:pStyle w:val="TAC"/>
              <w:keepNext w:val="0"/>
              <w:keepLines w:val="0"/>
              <w:rPr>
                <w:lang w:eastAsia="ja-JP"/>
              </w:rPr>
            </w:pPr>
            <w:r w:rsidRPr="00DC7310">
              <w:t>DC_1-18_n28-n41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D00DB9" w14:textId="77777777" w:rsidR="00210CF2" w:rsidRPr="00DC7310" w:rsidRDefault="00210CF2" w:rsidP="00AF7777">
            <w:pPr>
              <w:pStyle w:val="TAC"/>
              <w:keepNext w:val="0"/>
              <w:keepLines w:val="0"/>
            </w:pPr>
            <w:r w:rsidRPr="00DC7310">
              <w:rPr>
                <w:rFonts w:eastAsia="DengXian"/>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AB5004" w14:textId="77777777" w:rsidR="00210CF2" w:rsidRPr="00DC7310" w:rsidRDefault="00210CF2" w:rsidP="00AF7777">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329932D" w14:textId="77777777" w:rsidR="00210CF2" w:rsidRPr="00DC7310" w:rsidRDefault="00210CF2" w:rsidP="00AF7777">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000A80" w14:textId="77777777" w:rsidR="00210CF2" w:rsidRPr="00DC7310" w:rsidRDefault="00210CF2" w:rsidP="00AF7777">
            <w:pPr>
              <w:pStyle w:val="TAC"/>
              <w:keepNext w:val="0"/>
              <w:keepLines w:val="0"/>
              <w:rPr>
                <w:lang w:eastAsia="zh-CN"/>
              </w:rPr>
            </w:pPr>
            <w:r w:rsidRPr="00DC7310">
              <w:rPr>
                <w:lang w:eastAsia="zh-CN"/>
              </w:rPr>
              <w:t>0.3</w:t>
            </w:r>
            <w:r w:rsidRPr="00DC7310">
              <w:rPr>
                <w:vertAlign w:val="superscript"/>
                <w:lang w:eastAsia="zh-CN"/>
              </w:rPr>
              <w:t>4</w:t>
            </w:r>
          </w:p>
        </w:tc>
      </w:tr>
      <w:tr w:rsidR="00210CF2" w:rsidRPr="00DC7310" w14:paraId="38EEEBB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A92CF0E" w14:textId="77777777" w:rsidR="00210CF2" w:rsidRPr="00DC7310" w:rsidRDefault="00210CF2" w:rsidP="00AF7777">
            <w:pPr>
              <w:pStyle w:val="TAC"/>
              <w:keepNext w:val="0"/>
              <w:keepLines w:val="0"/>
            </w:pPr>
            <w:r w:rsidRPr="00DC7310">
              <w:t>DC_</w:t>
            </w:r>
            <w:r w:rsidRPr="00DC7310">
              <w:rPr>
                <w:lang w:eastAsia="ja-JP"/>
              </w:rPr>
              <w:t>1-18-28_n77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1E0627" w14:textId="77777777" w:rsidR="00210CF2" w:rsidRPr="00DC7310" w:rsidRDefault="00210CF2" w:rsidP="00AF7777">
            <w:pPr>
              <w:pStyle w:val="TAC"/>
              <w:keepNext w:val="0"/>
              <w:keepLines w:val="0"/>
              <w:rPr>
                <w:rFonts w:eastAsia="DengXian"/>
                <w:lang w:eastAsia="zh-CN"/>
              </w:rPr>
            </w:pPr>
            <w:r w:rsidRPr="00DC7310">
              <w:rPr>
                <w:rFonts w:eastAsia="DengXian"/>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DEFD9A" w14:textId="77777777" w:rsidR="00210CF2" w:rsidRPr="00DC7310" w:rsidRDefault="00210CF2" w:rsidP="00AF7777">
            <w:pPr>
              <w:pStyle w:val="TAC"/>
              <w:keepNext w:val="0"/>
              <w:keepLines w:val="0"/>
              <w:rPr>
                <w:rFonts w:eastAsiaTheme="minorEastAsia"/>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CB3EB50" w14:textId="77777777" w:rsidR="00210CF2" w:rsidRPr="00DC7310" w:rsidRDefault="00210CF2" w:rsidP="00AF7777">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574B42"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2EAD659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0D64D16" w14:textId="77777777" w:rsidR="00210CF2" w:rsidRPr="00DC7310" w:rsidRDefault="00210CF2" w:rsidP="00AF7777">
            <w:pPr>
              <w:pStyle w:val="TAC"/>
              <w:keepNext w:val="0"/>
              <w:keepLines w:val="0"/>
            </w:pPr>
            <w:r w:rsidRPr="00DC7310">
              <w:t>DC_</w:t>
            </w:r>
            <w:r w:rsidRPr="00DC7310">
              <w:rPr>
                <w:lang w:eastAsia="ja-JP"/>
              </w:rPr>
              <w:t>1-18_n28-n77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580AE6" w14:textId="77777777" w:rsidR="00210CF2" w:rsidRPr="00DC7310" w:rsidRDefault="00210CF2" w:rsidP="00AF7777">
            <w:pPr>
              <w:pStyle w:val="TAC"/>
              <w:keepNext w:val="0"/>
              <w:keepLines w:val="0"/>
              <w:rPr>
                <w:rFonts w:eastAsia="DengXian"/>
                <w:lang w:eastAsia="zh-CN"/>
              </w:rPr>
            </w:pPr>
            <w:r w:rsidRPr="00DC7310">
              <w:rPr>
                <w:rFonts w:eastAsia="DengXian"/>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A70573" w14:textId="77777777" w:rsidR="00210CF2" w:rsidRPr="00DC7310" w:rsidRDefault="00210CF2" w:rsidP="00AF7777">
            <w:pPr>
              <w:pStyle w:val="TAC"/>
              <w:keepNext w:val="0"/>
              <w:keepLines w:val="0"/>
              <w:rPr>
                <w:rFonts w:eastAsiaTheme="minorEastAsia"/>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688FC31" w14:textId="77777777" w:rsidR="00210CF2" w:rsidRPr="00DC7310" w:rsidRDefault="00210CF2" w:rsidP="00AF7777">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03FE7D4"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22F78AA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D1F26D3" w14:textId="77777777" w:rsidR="00210CF2" w:rsidRPr="00DC7310" w:rsidRDefault="00210CF2" w:rsidP="00AF7777">
            <w:pPr>
              <w:pStyle w:val="TAC"/>
              <w:keepNext w:val="0"/>
              <w:keepLines w:val="0"/>
            </w:pPr>
            <w:r w:rsidRPr="00DC7310">
              <w:t>DC_</w:t>
            </w:r>
            <w:r w:rsidRPr="00DC7310">
              <w:rPr>
                <w:lang w:eastAsia="ja-JP"/>
              </w:rPr>
              <w:t>1-18-28_n78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215421" w14:textId="77777777" w:rsidR="00210CF2" w:rsidRPr="00DC7310" w:rsidRDefault="00210CF2" w:rsidP="00AF7777">
            <w:pPr>
              <w:pStyle w:val="TAC"/>
              <w:keepNext w:val="0"/>
              <w:keepLines w:val="0"/>
              <w:rPr>
                <w:rFonts w:eastAsia="DengXian"/>
                <w:lang w:eastAsia="zh-CN"/>
              </w:rPr>
            </w:pPr>
            <w:r w:rsidRPr="00DC7310">
              <w:rPr>
                <w:rFonts w:eastAsia="DengXian"/>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A549E8" w14:textId="77777777" w:rsidR="00210CF2" w:rsidRPr="00DC7310" w:rsidRDefault="00210CF2" w:rsidP="00AF7777">
            <w:pPr>
              <w:pStyle w:val="TAC"/>
              <w:keepNext w:val="0"/>
              <w:keepLines w:val="0"/>
              <w:rPr>
                <w:rFonts w:eastAsiaTheme="minorEastAsia"/>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1133E7" w14:textId="77777777" w:rsidR="00210CF2" w:rsidRPr="00DC7310" w:rsidRDefault="00210CF2" w:rsidP="00AF7777">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01110A"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310EC59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D8F9A77" w14:textId="77777777" w:rsidR="00210CF2" w:rsidRPr="00DC7310" w:rsidRDefault="00210CF2" w:rsidP="00AF7777">
            <w:pPr>
              <w:pStyle w:val="TAC"/>
              <w:keepNext w:val="0"/>
              <w:keepLines w:val="0"/>
            </w:pPr>
            <w:r w:rsidRPr="00DC7310">
              <w:t>DC_</w:t>
            </w:r>
            <w:r w:rsidRPr="00DC7310">
              <w:rPr>
                <w:lang w:eastAsia="ja-JP"/>
              </w:rPr>
              <w:t>1-18_n28-n78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2580A0" w14:textId="77777777" w:rsidR="00210CF2" w:rsidRPr="00DC7310" w:rsidRDefault="00210CF2" w:rsidP="00AF7777">
            <w:pPr>
              <w:pStyle w:val="TAC"/>
              <w:keepNext w:val="0"/>
              <w:keepLines w:val="0"/>
              <w:rPr>
                <w:rFonts w:eastAsia="DengXian"/>
                <w:lang w:eastAsia="zh-CN"/>
              </w:rPr>
            </w:pPr>
            <w:r w:rsidRPr="00DC7310">
              <w:rPr>
                <w:rFonts w:eastAsia="DengXian"/>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C45936" w14:textId="77777777" w:rsidR="00210CF2" w:rsidRPr="00DC7310" w:rsidRDefault="00210CF2" w:rsidP="00AF7777">
            <w:pPr>
              <w:pStyle w:val="TAC"/>
              <w:keepNext w:val="0"/>
              <w:keepLines w:val="0"/>
              <w:rPr>
                <w:rFonts w:eastAsiaTheme="minorEastAsia"/>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D9F335A" w14:textId="77777777" w:rsidR="00210CF2" w:rsidRPr="00DC7310" w:rsidRDefault="00210CF2" w:rsidP="00AF7777">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F81C926"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68996B5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EC02055" w14:textId="77777777" w:rsidR="00210CF2" w:rsidRPr="00DC7310" w:rsidRDefault="00210CF2" w:rsidP="00AF7777">
            <w:pPr>
              <w:pStyle w:val="TAC"/>
              <w:keepNext w:val="0"/>
              <w:keepLines w:val="0"/>
            </w:pPr>
            <w:r w:rsidRPr="00DC7310">
              <w:t>DC_</w:t>
            </w:r>
            <w:r w:rsidRPr="00DC7310">
              <w:rPr>
                <w:lang w:eastAsia="ja-JP"/>
              </w:rPr>
              <w:t>1-18-28_n79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A51FDD" w14:textId="77777777" w:rsidR="00210CF2" w:rsidRPr="00DC7310" w:rsidRDefault="00210CF2" w:rsidP="00AF7777">
            <w:pPr>
              <w:pStyle w:val="TAC"/>
              <w:keepNext w:val="0"/>
              <w:keepLines w:val="0"/>
              <w:rPr>
                <w:rFonts w:eastAsia="MS Mincho"/>
                <w:lang w:eastAsia="ja-JP"/>
              </w:rPr>
            </w:pPr>
            <w:r w:rsidRPr="00DC7310">
              <w:rPr>
                <w:rFonts w:eastAsia="DengXian"/>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C449F6" w14:textId="77777777" w:rsidR="00210CF2" w:rsidRPr="00DC7310" w:rsidRDefault="00210CF2" w:rsidP="00AF7777">
            <w:pPr>
              <w:pStyle w:val="TAC"/>
              <w:keepNext w:val="0"/>
              <w:keepLines w:val="0"/>
              <w:rPr>
                <w:rFonts w:eastAsia="MS Mincho"/>
                <w:lang w:eastAsia="ja-JP"/>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D5632B1" w14:textId="77777777" w:rsidR="00210CF2" w:rsidRPr="00DC7310" w:rsidRDefault="00210CF2" w:rsidP="00AF7777">
            <w:pPr>
              <w:pStyle w:val="TAC"/>
              <w:keepNext w:val="0"/>
              <w:keepLines w:val="0"/>
              <w:rPr>
                <w:rFonts w:eastAsia="MS Mincho"/>
                <w:lang w:eastAsia="ja-JP"/>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EE37F5A" w14:textId="77777777" w:rsidR="00210CF2" w:rsidRPr="00DC7310" w:rsidRDefault="00210CF2" w:rsidP="00AF7777">
            <w:pPr>
              <w:pStyle w:val="TAC"/>
              <w:keepNext w:val="0"/>
              <w:keepLines w:val="0"/>
              <w:rPr>
                <w:rFonts w:eastAsiaTheme="minorEastAsia"/>
                <w:lang w:eastAsia="zh-CN"/>
              </w:rPr>
            </w:pPr>
            <w:r w:rsidRPr="00DC7310">
              <w:rPr>
                <w:lang w:eastAsia="zh-CN"/>
              </w:rPr>
              <w:t>-</w:t>
            </w:r>
          </w:p>
        </w:tc>
      </w:tr>
      <w:tr w:rsidR="00210CF2" w:rsidRPr="00DC7310" w14:paraId="0770192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0B906E2" w14:textId="77777777" w:rsidR="00210CF2" w:rsidRPr="00DC7310" w:rsidRDefault="00210CF2" w:rsidP="00AF7777">
            <w:pPr>
              <w:pStyle w:val="TAC"/>
              <w:keepNext w:val="0"/>
              <w:keepLines w:val="0"/>
            </w:pPr>
            <w:r w:rsidRPr="00DC7310">
              <w:rPr>
                <w:lang w:eastAsia="ja-JP"/>
              </w:rPr>
              <w:t>DC_1-18-41_n77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49F11B" w14:textId="77777777" w:rsidR="00210CF2" w:rsidRPr="00DC7310" w:rsidRDefault="00210CF2" w:rsidP="00AF7777">
            <w:pPr>
              <w:pStyle w:val="TAC"/>
              <w:keepNext w:val="0"/>
              <w:keepLines w:val="0"/>
              <w:rPr>
                <w:rFonts w:eastAsia="DengXian"/>
                <w:lang w:eastAsia="zh-CN"/>
              </w:rPr>
            </w:pPr>
            <w:r w:rsidRPr="00DC7310">
              <w:rPr>
                <w:rFonts w:eastAsia="DengXian"/>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B36CF3" w14:textId="77777777" w:rsidR="00210CF2" w:rsidRPr="00DC7310" w:rsidRDefault="00210CF2" w:rsidP="00AF7777">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67A5CF" w14:textId="77777777" w:rsidR="00210CF2" w:rsidRPr="00DC7310" w:rsidRDefault="00210CF2" w:rsidP="00AF7777">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950AFAB"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1250857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28295F5" w14:textId="77777777" w:rsidR="00210CF2" w:rsidRPr="00DC7310" w:rsidRDefault="00210CF2" w:rsidP="00AF7777">
            <w:pPr>
              <w:pStyle w:val="TAC"/>
              <w:keepNext w:val="0"/>
              <w:keepLines w:val="0"/>
            </w:pPr>
            <w:r w:rsidRPr="00DC7310">
              <w:rPr>
                <w:bCs/>
                <w:lang w:eastAsia="ja-JP"/>
              </w:rPr>
              <w:t>DC_1-18_n41-n77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BFC434" w14:textId="77777777" w:rsidR="00210CF2" w:rsidRPr="00DC7310" w:rsidRDefault="00210CF2" w:rsidP="00AF7777">
            <w:pPr>
              <w:pStyle w:val="TAC"/>
              <w:keepNext w:val="0"/>
              <w:keepLines w:val="0"/>
              <w:rPr>
                <w:rFonts w:eastAsia="DengXian"/>
                <w:lang w:eastAsia="zh-CN"/>
              </w:rPr>
            </w:pPr>
            <w:r w:rsidRPr="00DC7310">
              <w:rPr>
                <w:rFonts w:eastAsia="DengXian"/>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D6BD74" w14:textId="77777777" w:rsidR="00210CF2" w:rsidRPr="00DC7310" w:rsidRDefault="00210CF2" w:rsidP="00AF7777">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A2EFEAF" w14:textId="77777777" w:rsidR="00210CF2" w:rsidRPr="00DC7310" w:rsidRDefault="00210CF2" w:rsidP="00AF7777">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7ED367F"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19BDDCD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61C420D" w14:textId="77777777" w:rsidR="00210CF2" w:rsidRPr="00DC7310" w:rsidRDefault="00210CF2" w:rsidP="00AF7777">
            <w:pPr>
              <w:pStyle w:val="TAC"/>
              <w:keepNext w:val="0"/>
              <w:keepLines w:val="0"/>
              <w:rPr>
                <w:bCs/>
                <w:lang w:eastAsia="ja-JP"/>
              </w:rPr>
            </w:pPr>
            <w:r w:rsidRPr="00DC7310">
              <w:rPr>
                <w:lang w:eastAsia="ja-JP"/>
              </w:rPr>
              <w:t>DC_1-18-41_n78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1ECC2E" w14:textId="77777777" w:rsidR="00210CF2" w:rsidRPr="00DC7310" w:rsidRDefault="00210CF2" w:rsidP="00AF7777">
            <w:pPr>
              <w:pStyle w:val="TAC"/>
              <w:keepNext w:val="0"/>
              <w:keepLines w:val="0"/>
              <w:rPr>
                <w:rFonts w:eastAsia="DengXian"/>
                <w:lang w:eastAsia="zh-CN"/>
              </w:rPr>
            </w:pPr>
            <w:r w:rsidRPr="00DC7310">
              <w:rPr>
                <w:rFonts w:eastAsia="DengXian"/>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8BEA49" w14:textId="77777777" w:rsidR="00210CF2" w:rsidRPr="00DC7310" w:rsidRDefault="00210CF2" w:rsidP="00AF7777">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7A7C9D0" w14:textId="77777777" w:rsidR="00210CF2" w:rsidRPr="00DC7310" w:rsidRDefault="00210CF2" w:rsidP="00AF7777">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F5FB7F"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06A5652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3CD7281" w14:textId="77777777" w:rsidR="00210CF2" w:rsidRPr="00DC7310" w:rsidRDefault="00210CF2" w:rsidP="00AF7777">
            <w:pPr>
              <w:pStyle w:val="TAC"/>
              <w:keepNext w:val="0"/>
              <w:keepLines w:val="0"/>
              <w:rPr>
                <w:bCs/>
                <w:lang w:eastAsia="ja-JP"/>
              </w:rPr>
            </w:pPr>
            <w:r w:rsidRPr="00DC7310">
              <w:rPr>
                <w:bCs/>
                <w:lang w:eastAsia="ja-JP"/>
              </w:rPr>
              <w:t>DC_1-18_n41-n78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AE8F44" w14:textId="77777777" w:rsidR="00210CF2" w:rsidRPr="00DC7310" w:rsidRDefault="00210CF2" w:rsidP="00AF7777">
            <w:pPr>
              <w:pStyle w:val="TAC"/>
              <w:keepNext w:val="0"/>
              <w:keepLines w:val="0"/>
              <w:rPr>
                <w:rFonts w:eastAsia="DengXian"/>
                <w:lang w:eastAsia="zh-CN"/>
              </w:rPr>
            </w:pPr>
            <w:r w:rsidRPr="00DC7310">
              <w:rPr>
                <w:rFonts w:eastAsia="DengXian"/>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BAD35C" w14:textId="77777777" w:rsidR="00210CF2" w:rsidRPr="00DC7310" w:rsidRDefault="00210CF2" w:rsidP="00AF7777">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44B37FB" w14:textId="77777777" w:rsidR="00210CF2" w:rsidRPr="00DC7310" w:rsidRDefault="00210CF2" w:rsidP="00AF7777">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4AF5D90"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3479A6B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2269583" w14:textId="77777777" w:rsidR="00210CF2" w:rsidRPr="00DC7310" w:rsidRDefault="00210CF2" w:rsidP="00AF7777">
            <w:pPr>
              <w:pStyle w:val="TAC"/>
              <w:keepNext w:val="0"/>
              <w:keepLines w:val="0"/>
            </w:pPr>
            <w:r w:rsidRPr="00DC7310">
              <w:t>DC_</w:t>
            </w:r>
            <w:r w:rsidRPr="00DC7310">
              <w:rPr>
                <w:lang w:eastAsia="ja-JP"/>
              </w:rPr>
              <w:t>1-18</w:t>
            </w:r>
            <w:r w:rsidRPr="00DC7310">
              <w:t>-</w:t>
            </w:r>
            <w:r w:rsidRPr="00DC7310">
              <w:rPr>
                <w:lang w:eastAsia="ja-JP"/>
              </w:rPr>
              <w:t>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427E3B" w14:textId="77777777" w:rsidR="00210CF2" w:rsidRPr="00DC7310" w:rsidRDefault="00210CF2" w:rsidP="00AF7777">
            <w:pPr>
              <w:pStyle w:val="TAC"/>
              <w:keepNext w:val="0"/>
              <w:keepLines w:val="0"/>
              <w:rPr>
                <w:rFonts w:eastAsia="MS Mincho"/>
                <w:lang w:eastAsia="ja-JP"/>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F18DC1" w14:textId="77777777" w:rsidR="00210CF2" w:rsidRPr="00DC7310" w:rsidRDefault="00210CF2" w:rsidP="00AF7777">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0FD7E362" w14:textId="77777777" w:rsidR="00210CF2" w:rsidRPr="00DC7310" w:rsidRDefault="00210CF2" w:rsidP="00AF7777">
            <w:pPr>
              <w:pStyle w:val="TAC"/>
              <w:keepNext w:val="0"/>
              <w:keepLines w:val="0"/>
              <w:rPr>
                <w:rFonts w:eastAsia="MS Mincho"/>
                <w:lang w:eastAsia="ja-JP"/>
              </w:rPr>
            </w:pPr>
            <w:r w:rsidRPr="00DC7310">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83AD7E7" w14:textId="77777777" w:rsidR="00210CF2" w:rsidRPr="00DC7310" w:rsidRDefault="00210CF2" w:rsidP="00AF7777">
            <w:pPr>
              <w:pStyle w:val="TAC"/>
              <w:keepNext w:val="0"/>
              <w:keepLines w:val="0"/>
              <w:rPr>
                <w:rFonts w:eastAsiaTheme="minorEastAsia"/>
                <w:lang w:eastAsia="zh-CN"/>
              </w:rPr>
            </w:pPr>
            <w:r w:rsidRPr="00DC7310">
              <w:rPr>
                <w:lang w:eastAsia="zh-CN"/>
              </w:rPr>
              <w:t>0.8</w:t>
            </w:r>
          </w:p>
        </w:tc>
      </w:tr>
      <w:tr w:rsidR="00210CF2" w:rsidRPr="00DC7310" w14:paraId="4D49A64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9FC8BC0" w14:textId="77777777" w:rsidR="00210CF2" w:rsidRPr="00DC7310" w:rsidRDefault="00210CF2" w:rsidP="00AF7777">
            <w:pPr>
              <w:pStyle w:val="TAC"/>
              <w:keepNext w:val="0"/>
              <w:keepLines w:val="0"/>
            </w:pPr>
            <w:r w:rsidRPr="00DC7310">
              <w:t>DC_</w:t>
            </w:r>
            <w:r w:rsidRPr="00DC7310">
              <w:rPr>
                <w:lang w:eastAsia="ja-JP"/>
              </w:rPr>
              <w:t>1-18</w:t>
            </w:r>
            <w:r w:rsidRPr="00DC7310">
              <w:t>-</w:t>
            </w:r>
            <w:r w:rsidRPr="00DC7310">
              <w:rPr>
                <w:lang w:eastAsia="ja-JP"/>
              </w:rPr>
              <w:t>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8A081D" w14:textId="77777777" w:rsidR="00210CF2" w:rsidRPr="00DC7310" w:rsidRDefault="00210CF2" w:rsidP="00AF7777">
            <w:pPr>
              <w:pStyle w:val="TAC"/>
              <w:keepNext w:val="0"/>
              <w:keepLines w:val="0"/>
              <w:rPr>
                <w:rFonts w:eastAsia="MS Mincho"/>
                <w:lang w:eastAsia="ja-JP"/>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65FF53" w14:textId="77777777" w:rsidR="00210CF2" w:rsidRPr="00DC7310" w:rsidRDefault="00210CF2" w:rsidP="00AF7777">
            <w:pPr>
              <w:pStyle w:val="TAC"/>
              <w:keepNext w:val="0"/>
              <w:keepLines w:val="0"/>
              <w:rPr>
                <w:rFonts w:eastAsia="MS Mincho"/>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2E00F53C" w14:textId="77777777" w:rsidR="00210CF2" w:rsidRPr="00DC7310" w:rsidRDefault="00210CF2" w:rsidP="00AF7777">
            <w:pPr>
              <w:pStyle w:val="TAC"/>
              <w:keepNext w:val="0"/>
              <w:keepLines w:val="0"/>
              <w:rPr>
                <w:rFonts w:eastAsia="MS Mincho"/>
                <w:lang w:eastAsia="ja-JP"/>
              </w:rPr>
            </w:pPr>
            <w:r w:rsidRPr="00DC7310">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5CCCFB7" w14:textId="77777777" w:rsidR="00210CF2" w:rsidRPr="00DC7310" w:rsidRDefault="00210CF2" w:rsidP="00AF7777">
            <w:pPr>
              <w:pStyle w:val="TAC"/>
              <w:keepNext w:val="0"/>
              <w:keepLines w:val="0"/>
              <w:rPr>
                <w:rFonts w:eastAsia="MS Mincho"/>
                <w:lang w:eastAsia="ja-JP"/>
              </w:rPr>
            </w:pPr>
            <w:r w:rsidRPr="00DC7310">
              <w:rPr>
                <w:lang w:eastAsia="zh-CN"/>
              </w:rPr>
              <w:t>0.8</w:t>
            </w:r>
          </w:p>
        </w:tc>
      </w:tr>
      <w:tr w:rsidR="00210CF2" w:rsidRPr="00DC7310" w14:paraId="0B3520D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D7CC2F1" w14:textId="77777777" w:rsidR="00210CF2" w:rsidRPr="00DC7310" w:rsidRDefault="00210CF2" w:rsidP="00AF7777">
            <w:pPr>
              <w:pStyle w:val="TAC"/>
              <w:keepNext w:val="0"/>
              <w:keepLines w:val="0"/>
              <w:rPr>
                <w:rFonts w:eastAsiaTheme="minorEastAsia"/>
              </w:rPr>
            </w:pPr>
            <w:r w:rsidRPr="00DC7310">
              <w:rPr>
                <w:lang w:eastAsia="ja-JP"/>
              </w:rPr>
              <w:t>DC_1-18-42_n79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4F6686" w14:textId="77777777" w:rsidR="00210CF2" w:rsidRPr="00DC7310" w:rsidRDefault="00210CF2" w:rsidP="00AF7777">
            <w:pPr>
              <w:pStyle w:val="TAC"/>
              <w:keepNext w:val="0"/>
              <w:keepLines w:val="0"/>
              <w:rPr>
                <w:rFonts w:eastAsia="MS Mincho"/>
                <w:lang w:eastAsia="ja-JP"/>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1D0DC1" w14:textId="77777777" w:rsidR="00210CF2" w:rsidRPr="00DC7310" w:rsidRDefault="00210CF2" w:rsidP="00AF7777">
            <w:pPr>
              <w:pStyle w:val="TAC"/>
              <w:keepNext w:val="0"/>
              <w:keepLines w:val="0"/>
              <w:rPr>
                <w:rFonts w:eastAsia="MS Mincho"/>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58A56E3E" w14:textId="77777777" w:rsidR="00210CF2" w:rsidRPr="00DC7310" w:rsidRDefault="00210CF2" w:rsidP="00AF7777">
            <w:pPr>
              <w:pStyle w:val="TAC"/>
              <w:keepNext w:val="0"/>
              <w:keepLines w:val="0"/>
              <w:rPr>
                <w:rFonts w:eastAsia="MS Mincho"/>
                <w:lang w:eastAsia="ja-JP"/>
              </w:rPr>
            </w:pPr>
            <w:r w:rsidRPr="00DC7310">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D832527" w14:textId="77777777" w:rsidR="00210CF2" w:rsidRPr="00DC7310" w:rsidRDefault="00210CF2" w:rsidP="00AF7777">
            <w:pPr>
              <w:pStyle w:val="TAC"/>
              <w:keepNext w:val="0"/>
              <w:keepLines w:val="0"/>
              <w:rPr>
                <w:rFonts w:eastAsiaTheme="minorEastAsia"/>
                <w:lang w:eastAsia="zh-CN"/>
              </w:rPr>
            </w:pPr>
            <w:r w:rsidRPr="00DC7310">
              <w:rPr>
                <w:lang w:eastAsia="zh-CN"/>
              </w:rPr>
              <w:t>-</w:t>
            </w:r>
          </w:p>
        </w:tc>
      </w:tr>
      <w:tr w:rsidR="00210CF2" w:rsidRPr="00DC7310" w14:paraId="47254F0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0397927" w14:textId="77777777" w:rsidR="00210CF2" w:rsidRPr="00DC7310" w:rsidRDefault="00210CF2" w:rsidP="00AF7777">
            <w:pPr>
              <w:pStyle w:val="TAC"/>
              <w:keepNext w:val="0"/>
              <w:keepLines w:val="0"/>
            </w:pPr>
            <w:r w:rsidRPr="00DC7310">
              <w:t>DC_</w:t>
            </w:r>
            <w:r w:rsidRPr="00DC7310">
              <w:rPr>
                <w:lang w:eastAsia="ja-JP"/>
              </w:rPr>
              <w:t>1-19-42_n77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E9849E" w14:textId="77777777" w:rsidR="00210CF2" w:rsidRPr="00DC7310" w:rsidRDefault="00210CF2" w:rsidP="00AF7777">
            <w:pPr>
              <w:pStyle w:val="TAC"/>
              <w:keepNext w:val="0"/>
              <w:keepLines w:val="0"/>
              <w:rPr>
                <w:rFonts w:eastAsia="MS Mincho"/>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9164C3" w14:textId="77777777" w:rsidR="00210CF2" w:rsidRPr="00DC7310" w:rsidRDefault="00210CF2" w:rsidP="00AF7777">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78D34BA0" w14:textId="77777777" w:rsidR="00210CF2" w:rsidRPr="00DC7310" w:rsidRDefault="00210CF2" w:rsidP="00AF7777">
            <w:pPr>
              <w:pStyle w:val="TAC"/>
              <w:keepNext w:val="0"/>
              <w:keepLines w:val="0"/>
              <w:rPr>
                <w:rFonts w:eastAsia="MS Mincho"/>
                <w:lang w:eastAsia="ja-JP"/>
              </w:rPr>
            </w:pPr>
            <w:r w:rsidRPr="00DC7310">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D094191" w14:textId="77777777" w:rsidR="00210CF2" w:rsidRPr="00DC7310" w:rsidRDefault="00210CF2" w:rsidP="00AF7777">
            <w:pPr>
              <w:pStyle w:val="TAC"/>
              <w:keepNext w:val="0"/>
              <w:keepLines w:val="0"/>
              <w:rPr>
                <w:rFonts w:eastAsiaTheme="minorEastAsia"/>
                <w:lang w:eastAsia="zh-CN"/>
              </w:rPr>
            </w:pPr>
            <w:r w:rsidRPr="00DC7310">
              <w:rPr>
                <w:lang w:eastAsia="zh-CN"/>
              </w:rPr>
              <w:t>0.8</w:t>
            </w:r>
          </w:p>
        </w:tc>
      </w:tr>
      <w:tr w:rsidR="00210CF2" w:rsidRPr="00DC7310" w14:paraId="31802B3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D55F3AB" w14:textId="77777777" w:rsidR="00210CF2" w:rsidRPr="00DC7310" w:rsidRDefault="00210CF2" w:rsidP="00AF7777">
            <w:pPr>
              <w:pStyle w:val="TAC"/>
              <w:keepNext w:val="0"/>
              <w:keepLines w:val="0"/>
            </w:pPr>
            <w:r w:rsidRPr="00DC7310">
              <w:t>DC_</w:t>
            </w:r>
            <w:r w:rsidRPr="00DC7310">
              <w:rPr>
                <w:lang w:eastAsia="ja-JP"/>
              </w:rPr>
              <w:t>1-19-42_n78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71DA6F" w14:textId="77777777" w:rsidR="00210CF2" w:rsidRPr="00DC7310" w:rsidRDefault="00210CF2" w:rsidP="00AF7777">
            <w:pPr>
              <w:pStyle w:val="TAC"/>
              <w:keepNext w:val="0"/>
              <w:keepLines w:val="0"/>
              <w:rPr>
                <w:rFonts w:eastAsia="MS Mincho"/>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D5C324" w14:textId="77777777" w:rsidR="00210CF2" w:rsidRPr="00DC7310" w:rsidRDefault="00210CF2" w:rsidP="00AF7777">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32AC2EB8" w14:textId="77777777" w:rsidR="00210CF2" w:rsidRPr="00DC7310" w:rsidRDefault="00210CF2" w:rsidP="00AF7777">
            <w:pPr>
              <w:pStyle w:val="TAC"/>
              <w:keepNext w:val="0"/>
              <w:keepLines w:val="0"/>
              <w:rPr>
                <w:rFonts w:eastAsia="MS Mincho"/>
                <w:lang w:eastAsia="ja-JP"/>
              </w:rPr>
            </w:pPr>
            <w:r w:rsidRPr="00DC7310">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2891F3D" w14:textId="77777777" w:rsidR="00210CF2" w:rsidRPr="00DC7310" w:rsidRDefault="00210CF2" w:rsidP="00AF7777">
            <w:pPr>
              <w:pStyle w:val="TAC"/>
              <w:keepNext w:val="0"/>
              <w:keepLines w:val="0"/>
              <w:rPr>
                <w:rFonts w:eastAsiaTheme="minorEastAsia"/>
                <w:lang w:eastAsia="zh-CN"/>
              </w:rPr>
            </w:pPr>
            <w:r w:rsidRPr="00DC7310">
              <w:rPr>
                <w:lang w:eastAsia="zh-CN"/>
              </w:rPr>
              <w:t>0.8</w:t>
            </w:r>
          </w:p>
        </w:tc>
      </w:tr>
      <w:tr w:rsidR="00210CF2" w:rsidRPr="00DC7310" w14:paraId="1292F44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D05F44F" w14:textId="77777777" w:rsidR="00210CF2" w:rsidRPr="00DC7310" w:rsidRDefault="00210CF2" w:rsidP="00AF7777">
            <w:pPr>
              <w:pStyle w:val="TAC"/>
              <w:keepNext w:val="0"/>
              <w:keepLines w:val="0"/>
            </w:pPr>
            <w:r w:rsidRPr="00DC7310">
              <w:t>DC_</w:t>
            </w:r>
            <w:r w:rsidRPr="00DC7310">
              <w:rPr>
                <w:lang w:eastAsia="ja-JP"/>
              </w:rPr>
              <w:t>1-19-42_n79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7A37B2" w14:textId="77777777" w:rsidR="00210CF2" w:rsidRPr="00DC7310" w:rsidRDefault="00210CF2" w:rsidP="00AF7777">
            <w:pPr>
              <w:pStyle w:val="TAC"/>
              <w:keepNext w:val="0"/>
              <w:keepLines w:val="0"/>
              <w:rPr>
                <w:rFonts w:eastAsia="MS Mincho"/>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B75598" w14:textId="77777777" w:rsidR="00210CF2" w:rsidRPr="00DC7310" w:rsidRDefault="00210CF2" w:rsidP="00AF7777">
            <w:pPr>
              <w:pStyle w:val="TAC"/>
              <w:keepNext w:val="0"/>
              <w:keepLines w:val="0"/>
              <w:rPr>
                <w:rFonts w:eastAsia="MS Mincho"/>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3B5B8F52" w14:textId="77777777" w:rsidR="00210CF2" w:rsidRPr="00DC7310" w:rsidRDefault="00210CF2" w:rsidP="00AF7777">
            <w:pPr>
              <w:pStyle w:val="TAC"/>
              <w:keepNext w:val="0"/>
              <w:keepLines w:val="0"/>
              <w:rPr>
                <w:rFonts w:eastAsia="MS Mincho"/>
                <w:lang w:eastAsia="ja-JP"/>
              </w:rPr>
            </w:pPr>
            <w:r w:rsidRPr="00DC7310">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96143B" w14:textId="77777777" w:rsidR="00210CF2" w:rsidRPr="00DC7310" w:rsidRDefault="00210CF2" w:rsidP="00AF7777">
            <w:pPr>
              <w:pStyle w:val="TAC"/>
              <w:keepNext w:val="0"/>
              <w:keepLines w:val="0"/>
              <w:rPr>
                <w:rFonts w:eastAsiaTheme="minorEastAsia"/>
                <w:lang w:eastAsia="zh-CN"/>
              </w:rPr>
            </w:pPr>
            <w:r w:rsidRPr="00DC7310">
              <w:rPr>
                <w:lang w:eastAsia="zh-CN"/>
              </w:rPr>
              <w:t>-</w:t>
            </w:r>
          </w:p>
        </w:tc>
      </w:tr>
      <w:tr w:rsidR="00210CF2" w:rsidRPr="00DC7310" w14:paraId="58C61A2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AB2F1C9" w14:textId="77777777" w:rsidR="00210CF2" w:rsidRPr="00DC7310" w:rsidRDefault="00210CF2" w:rsidP="00AF7777">
            <w:pPr>
              <w:pStyle w:val="TAC"/>
              <w:keepNext w:val="0"/>
              <w:keepLines w:val="0"/>
            </w:pPr>
            <w:r w:rsidRPr="00DC7310">
              <w:rPr>
                <w:lang w:eastAsia="ko-KR"/>
              </w:rPr>
              <w:t>DC_1-19_n77-n79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F26E42" w14:textId="77777777" w:rsidR="00210CF2" w:rsidRPr="00DC7310" w:rsidRDefault="00210CF2" w:rsidP="00AF7777">
            <w:pPr>
              <w:pStyle w:val="TAC"/>
              <w:keepNext w:val="0"/>
              <w:keepLines w:val="0"/>
              <w:rPr>
                <w:rFonts w:eastAsia="MS Mincho"/>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7CA355" w14:textId="77777777" w:rsidR="00210CF2" w:rsidRPr="00DC7310" w:rsidRDefault="00210CF2" w:rsidP="00AF7777">
            <w:pPr>
              <w:pStyle w:val="TAC"/>
              <w:keepNext w:val="0"/>
              <w:keepLines w:val="0"/>
              <w:rPr>
                <w:rFonts w:eastAsia="MS Mincho"/>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092C70C" w14:textId="77777777" w:rsidR="00210CF2" w:rsidRPr="00DC7310" w:rsidRDefault="00210CF2" w:rsidP="00AF7777">
            <w:pPr>
              <w:pStyle w:val="TAC"/>
              <w:keepNext w:val="0"/>
              <w:keepLines w:val="0"/>
              <w:rPr>
                <w:rFonts w:eastAsia="MS Mincho"/>
                <w:lang w:eastAsia="ja-JP"/>
              </w:rPr>
            </w:pPr>
            <w:r w:rsidRPr="00DC7310">
              <w:rPr>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9EB0906" w14:textId="77777777" w:rsidR="00210CF2" w:rsidRPr="00DC7310" w:rsidRDefault="00210CF2" w:rsidP="00AF7777">
            <w:pPr>
              <w:pStyle w:val="TAC"/>
              <w:keepNext w:val="0"/>
              <w:keepLines w:val="0"/>
              <w:rPr>
                <w:rFonts w:eastAsiaTheme="minorEastAsia"/>
                <w:lang w:eastAsia="zh-CN"/>
              </w:rPr>
            </w:pPr>
            <w:r w:rsidRPr="00DC7310">
              <w:rPr>
                <w:lang w:eastAsia="zh-CN"/>
              </w:rPr>
              <w:t>-</w:t>
            </w:r>
          </w:p>
        </w:tc>
      </w:tr>
      <w:tr w:rsidR="00210CF2" w:rsidRPr="00DC7310" w14:paraId="67B2414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2E5FE05" w14:textId="77777777" w:rsidR="00210CF2" w:rsidRPr="00DC7310" w:rsidRDefault="00210CF2" w:rsidP="00AF7777">
            <w:pPr>
              <w:pStyle w:val="TAC"/>
              <w:keepNext w:val="0"/>
              <w:keepLines w:val="0"/>
            </w:pPr>
            <w:r w:rsidRPr="00DC7310">
              <w:rPr>
                <w:lang w:eastAsia="ko-KR"/>
              </w:rPr>
              <w:t>DC_1-19_n78-n79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4ED3F8" w14:textId="77777777" w:rsidR="00210CF2" w:rsidRPr="00DC7310" w:rsidRDefault="00210CF2" w:rsidP="00AF7777">
            <w:pPr>
              <w:pStyle w:val="TAC"/>
              <w:keepNext w:val="0"/>
              <w:keepLines w:val="0"/>
              <w:rPr>
                <w:rFonts w:eastAsia="MS Mincho"/>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2695E1" w14:textId="77777777" w:rsidR="00210CF2" w:rsidRPr="00DC7310" w:rsidRDefault="00210CF2" w:rsidP="00AF7777">
            <w:pPr>
              <w:pStyle w:val="TAC"/>
              <w:keepNext w:val="0"/>
              <w:keepLines w:val="0"/>
              <w:rPr>
                <w:rFonts w:eastAsia="MS Mincho"/>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50A8D7" w14:textId="77777777" w:rsidR="00210CF2" w:rsidRPr="00DC7310" w:rsidRDefault="00210CF2" w:rsidP="00AF7777">
            <w:pPr>
              <w:pStyle w:val="TAC"/>
              <w:keepNext w:val="0"/>
              <w:keepLines w:val="0"/>
              <w:rPr>
                <w:rFonts w:eastAsia="MS Mincho"/>
                <w:lang w:eastAsia="ja-JP"/>
              </w:rPr>
            </w:pPr>
            <w:r w:rsidRPr="00DC7310">
              <w:rPr>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769FA3F" w14:textId="77777777" w:rsidR="00210CF2" w:rsidRPr="00DC7310" w:rsidRDefault="00210CF2" w:rsidP="00AF7777">
            <w:pPr>
              <w:pStyle w:val="TAC"/>
              <w:keepNext w:val="0"/>
              <w:keepLines w:val="0"/>
              <w:rPr>
                <w:rFonts w:eastAsiaTheme="minorEastAsia"/>
                <w:lang w:eastAsia="zh-CN"/>
              </w:rPr>
            </w:pPr>
            <w:r w:rsidRPr="00DC7310">
              <w:rPr>
                <w:lang w:eastAsia="zh-CN"/>
              </w:rPr>
              <w:t>-</w:t>
            </w:r>
          </w:p>
        </w:tc>
      </w:tr>
      <w:tr w:rsidR="00210CF2" w:rsidRPr="00DC7310" w14:paraId="47BF41E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3C7F9E22" w14:textId="77777777" w:rsidR="00210CF2" w:rsidRPr="00DC7310" w:rsidRDefault="00210CF2" w:rsidP="00AF7777">
            <w:pPr>
              <w:pStyle w:val="TAC"/>
              <w:keepNext w:val="0"/>
              <w:keepLines w:val="0"/>
              <w:rPr>
                <w:lang w:eastAsia="ko-KR"/>
              </w:rPr>
            </w:pPr>
            <w:r>
              <w:rPr>
                <w:lang w:eastAsia="ko-KR"/>
              </w:rPr>
              <w:t>DC_1-20_n1-n41</w:t>
            </w:r>
          </w:p>
        </w:tc>
        <w:tc>
          <w:tcPr>
            <w:tcW w:w="1417" w:type="dxa"/>
            <w:tcBorders>
              <w:top w:val="single" w:sz="4" w:space="0" w:color="auto"/>
              <w:left w:val="single" w:sz="4" w:space="0" w:color="auto"/>
              <w:bottom w:val="single" w:sz="4" w:space="0" w:color="auto"/>
              <w:right w:val="single" w:sz="4" w:space="0" w:color="auto"/>
            </w:tcBorders>
            <w:vAlign w:val="center"/>
          </w:tcPr>
          <w:p w14:paraId="06E2478F" w14:textId="77777777" w:rsidR="00210CF2" w:rsidRPr="00DC7310" w:rsidRDefault="00210CF2" w:rsidP="00AF7777">
            <w:pPr>
              <w:pStyle w:val="TAC"/>
              <w:keepNext w:val="0"/>
              <w:keepLines w:val="0"/>
              <w:rPr>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31DFFE2F" w14:textId="77777777" w:rsidR="00210CF2" w:rsidRPr="00DC7310" w:rsidRDefault="00210CF2" w:rsidP="00AF7777">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7927249E" w14:textId="77777777" w:rsidR="00210CF2" w:rsidRPr="00DC7310" w:rsidRDefault="00210CF2" w:rsidP="00AF7777">
            <w:pPr>
              <w:pStyle w:val="TAC"/>
              <w:keepNext w:val="0"/>
              <w:keepLines w:val="0"/>
              <w:rPr>
                <w:lang w:eastAsia="ja-JP"/>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6DB4AF8A" w14:textId="77777777" w:rsidR="00210CF2" w:rsidRPr="00DC7310" w:rsidRDefault="00210CF2" w:rsidP="00AF7777">
            <w:pPr>
              <w:pStyle w:val="TAC"/>
              <w:keepNext w:val="0"/>
              <w:keepLines w:val="0"/>
              <w:rPr>
                <w:lang w:eastAsia="zh-CN"/>
              </w:rPr>
            </w:pPr>
            <w:r>
              <w:rPr>
                <w:lang w:eastAsia="zh-CN"/>
              </w:rPr>
              <w:t>0.5</w:t>
            </w:r>
          </w:p>
        </w:tc>
      </w:tr>
      <w:tr w:rsidR="00210CF2" w:rsidRPr="00DC7310" w14:paraId="2D508DC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0F5150F5" w14:textId="77777777" w:rsidR="00210CF2" w:rsidRPr="00DC7310" w:rsidRDefault="00210CF2" w:rsidP="00AF7777">
            <w:pPr>
              <w:pStyle w:val="TAC"/>
              <w:keepNext w:val="0"/>
              <w:keepLines w:val="0"/>
              <w:rPr>
                <w:lang w:eastAsia="ko-KR"/>
              </w:rPr>
            </w:pPr>
            <w:r>
              <w:rPr>
                <w:lang w:eastAsia="ko-KR"/>
              </w:rPr>
              <w:t>DC_1-20_n1-n78</w:t>
            </w:r>
          </w:p>
        </w:tc>
        <w:tc>
          <w:tcPr>
            <w:tcW w:w="1417" w:type="dxa"/>
            <w:tcBorders>
              <w:top w:val="single" w:sz="4" w:space="0" w:color="auto"/>
              <w:left w:val="single" w:sz="4" w:space="0" w:color="auto"/>
              <w:bottom w:val="single" w:sz="4" w:space="0" w:color="auto"/>
              <w:right w:val="single" w:sz="4" w:space="0" w:color="auto"/>
            </w:tcBorders>
            <w:vAlign w:val="center"/>
          </w:tcPr>
          <w:p w14:paraId="3D9B8665" w14:textId="77777777" w:rsidR="00210CF2" w:rsidRPr="00DC7310" w:rsidRDefault="00210CF2" w:rsidP="00AF7777">
            <w:pPr>
              <w:pStyle w:val="TAC"/>
              <w:keepNext w:val="0"/>
              <w:keepLines w:val="0"/>
              <w:rPr>
                <w:lang w:eastAsia="ja-JP"/>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tcPr>
          <w:p w14:paraId="127F9DCC" w14:textId="77777777" w:rsidR="00210CF2" w:rsidRPr="00DC7310" w:rsidRDefault="00210CF2" w:rsidP="00AF7777">
            <w:pPr>
              <w:pStyle w:val="TAC"/>
              <w:keepNext w:val="0"/>
              <w:keepLines w:val="0"/>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44D54B10" w14:textId="77777777" w:rsidR="00210CF2" w:rsidRPr="00DC7310" w:rsidRDefault="00210CF2" w:rsidP="00AF7777">
            <w:pPr>
              <w:pStyle w:val="TAC"/>
              <w:keepNext w:val="0"/>
              <w:keepLines w:val="0"/>
              <w:rPr>
                <w:lang w:eastAsia="ja-JP"/>
              </w:rPr>
            </w:pPr>
            <w:r>
              <w:rPr>
                <w:rFonts w:eastAsia="MS Mincho"/>
              </w:rPr>
              <w:t>0.3</w:t>
            </w:r>
          </w:p>
        </w:tc>
        <w:tc>
          <w:tcPr>
            <w:tcW w:w="1489" w:type="dxa"/>
            <w:tcBorders>
              <w:top w:val="single" w:sz="4" w:space="0" w:color="auto"/>
              <w:left w:val="single" w:sz="4" w:space="0" w:color="auto"/>
              <w:bottom w:val="single" w:sz="4" w:space="0" w:color="auto"/>
              <w:right w:val="single" w:sz="4" w:space="0" w:color="auto"/>
            </w:tcBorders>
            <w:vAlign w:val="center"/>
          </w:tcPr>
          <w:p w14:paraId="45AD883E" w14:textId="77777777" w:rsidR="00210CF2" w:rsidRPr="00DC7310" w:rsidRDefault="00210CF2" w:rsidP="00AF7777">
            <w:pPr>
              <w:pStyle w:val="TAC"/>
              <w:keepNext w:val="0"/>
              <w:keepLines w:val="0"/>
              <w:rPr>
                <w:lang w:eastAsia="zh-CN"/>
              </w:rPr>
            </w:pPr>
            <w:r>
              <w:rPr>
                <w:lang w:eastAsia="zh-CN"/>
              </w:rPr>
              <w:t>0.8</w:t>
            </w:r>
          </w:p>
        </w:tc>
      </w:tr>
      <w:tr w:rsidR="00210CF2" w:rsidRPr="00DC7310" w14:paraId="359D501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65C3B01" w14:textId="77777777" w:rsidR="00210CF2" w:rsidRPr="00DC7310" w:rsidRDefault="00210CF2" w:rsidP="00AF7777">
            <w:pPr>
              <w:pStyle w:val="TAC"/>
              <w:keepNext w:val="0"/>
              <w:keepLines w:val="0"/>
            </w:pPr>
            <w:r w:rsidRPr="00DC7310">
              <w:rPr>
                <w:lang w:eastAsia="ko-KR"/>
              </w:rPr>
              <w:t>DC_</w:t>
            </w:r>
            <w:r w:rsidRPr="00DC7310">
              <w:rPr>
                <w:lang w:eastAsia="zh-CN"/>
              </w:rPr>
              <w:t>1</w:t>
            </w:r>
            <w:r w:rsidRPr="00DC7310">
              <w:rPr>
                <w:lang w:eastAsia="ko-KR"/>
              </w:rPr>
              <w:t>-</w:t>
            </w:r>
            <w:r w:rsidRPr="00DC7310">
              <w:rPr>
                <w:lang w:eastAsia="zh-CN"/>
              </w:rPr>
              <w:t>20</w:t>
            </w:r>
            <w:r w:rsidRPr="00DC7310">
              <w:rPr>
                <w:lang w:eastAsia="ko-KR"/>
              </w:rPr>
              <w:t>_n</w:t>
            </w:r>
            <w:r w:rsidRPr="00DC7310">
              <w:rPr>
                <w:lang w:eastAsia="zh-CN"/>
              </w:rPr>
              <w:t>3</w:t>
            </w:r>
            <w:r w:rsidRPr="00DC7310">
              <w:rPr>
                <w:lang w:eastAsia="ko-KR"/>
              </w:rPr>
              <w:t>-n</w:t>
            </w:r>
            <w:r w:rsidRPr="00DC7310">
              <w:rPr>
                <w:lang w:eastAsia="zh-CN"/>
              </w:rPr>
              <w:t>3</w:t>
            </w:r>
            <w:r w:rsidRPr="00DC7310">
              <w:rPr>
                <w:lang w:eastAsia="ko-KR"/>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5046D2" w14:textId="77777777" w:rsidR="00210CF2" w:rsidRPr="00DC7310" w:rsidRDefault="00210CF2" w:rsidP="00AF7777">
            <w:pPr>
              <w:pStyle w:val="TAC"/>
              <w:keepNext w:val="0"/>
              <w:keepLines w:val="0"/>
              <w:rPr>
                <w:lang w:eastAsia="ko-KR"/>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B99544" w14:textId="77777777" w:rsidR="00210CF2" w:rsidRPr="00DC7310" w:rsidRDefault="00210CF2" w:rsidP="00AF7777">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7A04DA2" w14:textId="77777777" w:rsidR="00210CF2" w:rsidRPr="00DC7310" w:rsidRDefault="00210CF2" w:rsidP="00AF7777">
            <w:pPr>
              <w:pStyle w:val="TAC"/>
              <w:keepNext w:val="0"/>
              <w:keepLines w:val="0"/>
              <w:rPr>
                <w:lang w:eastAsia="ko-KR"/>
              </w:rPr>
            </w:pPr>
            <w:r w:rsidRPr="00DC7310">
              <w:rPr>
                <w:rFonts w:eastAsia="MS Mincho"/>
              </w:rPr>
              <w:t>0.</w:t>
            </w:r>
            <w:r w:rsidRPr="00DC7310">
              <w:rPr>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BCF2A79" w14:textId="77777777" w:rsidR="00210CF2" w:rsidRPr="00DC7310" w:rsidRDefault="00210CF2" w:rsidP="00AF7777">
            <w:pPr>
              <w:pStyle w:val="TAC"/>
              <w:keepNext w:val="0"/>
              <w:keepLines w:val="0"/>
              <w:rPr>
                <w:lang w:eastAsia="zh-CN"/>
              </w:rPr>
            </w:pPr>
            <w:r w:rsidRPr="00DC7310">
              <w:rPr>
                <w:lang w:eastAsia="zh-CN"/>
              </w:rPr>
              <w:t>0.5</w:t>
            </w:r>
          </w:p>
        </w:tc>
      </w:tr>
      <w:tr w:rsidR="00210CF2" w:rsidRPr="00DC7310" w14:paraId="2873470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F15ED39" w14:textId="77777777" w:rsidR="00210CF2" w:rsidRPr="00DC7310" w:rsidRDefault="00210CF2" w:rsidP="00AF7777">
            <w:pPr>
              <w:pStyle w:val="TAC"/>
              <w:keepNext w:val="0"/>
              <w:keepLines w:val="0"/>
            </w:pPr>
            <w:r w:rsidRPr="00DC7310">
              <w:rPr>
                <w:lang w:eastAsia="ko-KR"/>
              </w:rPr>
              <w:t>DC_</w:t>
            </w:r>
            <w:r w:rsidRPr="00DC7310">
              <w:rPr>
                <w:lang w:eastAsia="zh-CN"/>
              </w:rPr>
              <w:t>1</w:t>
            </w:r>
            <w:r w:rsidRPr="00DC7310">
              <w:rPr>
                <w:lang w:eastAsia="ko-KR"/>
              </w:rPr>
              <w:t>-</w:t>
            </w:r>
            <w:r w:rsidRPr="00DC7310">
              <w:rPr>
                <w:lang w:eastAsia="zh-CN"/>
              </w:rPr>
              <w:t>20</w:t>
            </w:r>
            <w:r w:rsidRPr="00DC7310">
              <w:rPr>
                <w:lang w:eastAsia="ko-KR"/>
              </w:rPr>
              <w:t>_n</w:t>
            </w:r>
            <w:r w:rsidRPr="00DC7310">
              <w:rPr>
                <w:lang w:eastAsia="zh-CN"/>
              </w:rPr>
              <w:t>3</w:t>
            </w:r>
            <w:r w:rsidRPr="00DC7310">
              <w:rPr>
                <w:lang w:eastAsia="ko-KR"/>
              </w:rPr>
              <w:t>-n</w:t>
            </w:r>
            <w:r w:rsidRPr="00DC7310">
              <w:rPr>
                <w:lang w:eastAsia="zh-CN"/>
              </w:rPr>
              <w:t>7</w:t>
            </w:r>
            <w:r w:rsidRPr="00DC7310">
              <w:rPr>
                <w:lang w:eastAsia="ko-KR"/>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3A9B5E" w14:textId="77777777" w:rsidR="00210CF2" w:rsidRPr="00DC7310" w:rsidRDefault="00210CF2" w:rsidP="00AF7777">
            <w:pPr>
              <w:pStyle w:val="TAC"/>
              <w:keepNext w:val="0"/>
              <w:keepLines w:val="0"/>
              <w:rPr>
                <w:lang w:eastAsia="ko-KR"/>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674222"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A60FC27" w14:textId="77777777" w:rsidR="00210CF2" w:rsidRPr="00DC7310" w:rsidRDefault="00210CF2" w:rsidP="00AF7777">
            <w:pPr>
              <w:pStyle w:val="TAC"/>
              <w:keepNext w:val="0"/>
              <w:keepLines w:val="0"/>
              <w:rPr>
                <w:lang w:eastAsia="ko-KR"/>
              </w:rPr>
            </w:pPr>
            <w:r w:rsidRPr="00DC7310">
              <w:rPr>
                <w:rFonts w:eastAsia="MS Mincho"/>
              </w:rPr>
              <w:t>0.</w:t>
            </w:r>
            <w:r w:rsidRPr="00DC7310">
              <w:rPr>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B629ED"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410F527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979DBBF" w14:textId="77777777" w:rsidR="00210CF2" w:rsidRPr="00DC7310" w:rsidRDefault="00210CF2" w:rsidP="00AF7777">
            <w:pPr>
              <w:pStyle w:val="TAC"/>
              <w:keepNext w:val="0"/>
              <w:keepLines w:val="0"/>
            </w:pPr>
            <w:r w:rsidRPr="00DC7310">
              <w:rPr>
                <w:rFonts w:cs="Arial"/>
              </w:rPr>
              <w:t>DC_1-20_n7-n78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F00B4D" w14:textId="77777777" w:rsidR="00210CF2" w:rsidRPr="00DC7310" w:rsidRDefault="00210CF2" w:rsidP="00AF7777">
            <w:pPr>
              <w:pStyle w:val="TAC"/>
              <w:keepNext w:val="0"/>
              <w:keepLines w:val="0"/>
              <w:rPr>
                <w:rFonts w:eastAsia="MS Mincho"/>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EE4570" w14:textId="77777777" w:rsidR="00210CF2" w:rsidRPr="00DC7310" w:rsidRDefault="00210CF2" w:rsidP="00AF7777">
            <w:pPr>
              <w:pStyle w:val="TAC"/>
              <w:keepNext w:val="0"/>
              <w:keepLines w:val="0"/>
              <w:rPr>
                <w:rFonts w:eastAsia="MS Mincho"/>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8EAC9EF" w14:textId="77777777" w:rsidR="00210CF2" w:rsidRPr="00DC7310" w:rsidRDefault="00210CF2" w:rsidP="00AF7777">
            <w:pPr>
              <w:pStyle w:val="TAC"/>
              <w:keepNext w:val="0"/>
              <w:keepLines w:val="0"/>
              <w:rPr>
                <w:rFonts w:eastAsia="MS Mincho"/>
              </w:rPr>
            </w:pPr>
            <w:r w:rsidRPr="00DC7310">
              <w:rPr>
                <w:rFonts w:eastAsia="MS Mincho"/>
              </w:rPr>
              <w:t>0.</w:t>
            </w:r>
            <w:r w:rsidRPr="00DC7310">
              <w:rPr>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251A40C" w14:textId="77777777" w:rsidR="00210CF2" w:rsidRPr="00DC7310" w:rsidRDefault="00210CF2" w:rsidP="00AF7777">
            <w:pPr>
              <w:pStyle w:val="TAC"/>
              <w:keepNext w:val="0"/>
              <w:keepLines w:val="0"/>
              <w:rPr>
                <w:rFonts w:eastAsia="MS Mincho"/>
              </w:rPr>
            </w:pPr>
            <w:r w:rsidRPr="00DC7310">
              <w:rPr>
                <w:lang w:eastAsia="zh-CN"/>
              </w:rPr>
              <w:t>0.8</w:t>
            </w:r>
          </w:p>
        </w:tc>
      </w:tr>
      <w:tr w:rsidR="00210CF2" w:rsidRPr="00DC7310" w14:paraId="54C19C4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3DBDE60" w14:textId="77777777" w:rsidR="00210CF2" w:rsidRPr="00DC7310" w:rsidRDefault="00210CF2" w:rsidP="00AF7777">
            <w:pPr>
              <w:pStyle w:val="TAC"/>
              <w:keepNext w:val="0"/>
              <w:keepLines w:val="0"/>
              <w:rPr>
                <w:rFonts w:eastAsiaTheme="minorEastAsia"/>
              </w:rPr>
            </w:pPr>
            <w:r w:rsidRPr="00DC7310">
              <w:rPr>
                <w:rFonts w:cs="Arial"/>
              </w:rPr>
              <w:t>DC_1-20_n8-n78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EECA5D" w14:textId="77777777" w:rsidR="00210CF2" w:rsidRPr="00DC7310" w:rsidRDefault="00210CF2" w:rsidP="00AF7777">
            <w:pPr>
              <w:pStyle w:val="TAC"/>
              <w:keepNext w:val="0"/>
              <w:keepLines w:val="0"/>
              <w:rPr>
                <w:rFonts w:eastAsia="MS Mincho"/>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D6222E"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EA3B17" w14:textId="77777777" w:rsidR="00210CF2" w:rsidRPr="00DC7310" w:rsidRDefault="00210CF2" w:rsidP="00AF7777">
            <w:pPr>
              <w:pStyle w:val="TAC"/>
              <w:keepNext w:val="0"/>
              <w:keepLines w:val="0"/>
              <w:rPr>
                <w:rFonts w:eastAsia="MS Mincho"/>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0E9CF46" w14:textId="77777777" w:rsidR="00210CF2" w:rsidRPr="00DC7310" w:rsidRDefault="00210CF2" w:rsidP="00AF7777">
            <w:pPr>
              <w:pStyle w:val="TAC"/>
              <w:keepNext w:val="0"/>
              <w:keepLines w:val="0"/>
              <w:rPr>
                <w:rFonts w:eastAsiaTheme="minorEastAsia"/>
                <w:lang w:eastAsia="zh-CN"/>
              </w:rPr>
            </w:pPr>
            <w:r w:rsidRPr="00DC7310">
              <w:rPr>
                <w:lang w:eastAsia="zh-CN"/>
              </w:rPr>
              <w:t>0.8</w:t>
            </w:r>
          </w:p>
        </w:tc>
      </w:tr>
      <w:tr w:rsidR="00210CF2" w:rsidRPr="00DC7310" w14:paraId="30C500F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2942BC7" w14:textId="77777777" w:rsidR="00210CF2" w:rsidRPr="00DC7310" w:rsidRDefault="00210CF2" w:rsidP="00AF7777">
            <w:pPr>
              <w:pStyle w:val="TAC"/>
              <w:keepNext w:val="0"/>
              <w:keepLines w:val="0"/>
            </w:pPr>
            <w:r w:rsidRPr="00DC7310">
              <w:t>DC_1-20-28_n3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6033AE" w14:textId="77777777" w:rsidR="00210CF2" w:rsidRPr="00DC7310" w:rsidRDefault="00210CF2" w:rsidP="00AF7777">
            <w:pPr>
              <w:pStyle w:val="TAC"/>
              <w:keepNext w:val="0"/>
              <w:keepLines w:val="0"/>
              <w:rPr>
                <w:lang w:eastAsia="ko-KR"/>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AB7180" w14:textId="77777777" w:rsidR="00210CF2" w:rsidRPr="00DC7310" w:rsidRDefault="00210CF2" w:rsidP="00AF7777">
            <w:pPr>
              <w:pStyle w:val="TAC"/>
              <w:keepNext w:val="0"/>
              <w:keepLines w:val="0"/>
              <w:rPr>
                <w:lang w:eastAsia="ko-KR"/>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E2E2CCB" w14:textId="77777777" w:rsidR="00210CF2" w:rsidRPr="00DC7310" w:rsidRDefault="00210CF2" w:rsidP="00AF7777">
            <w:pPr>
              <w:pStyle w:val="TAC"/>
              <w:keepNext w:val="0"/>
              <w:keepLines w:val="0"/>
              <w:rPr>
                <w:lang w:eastAsia="ko-KR"/>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C7933CC" w14:textId="77777777" w:rsidR="00210CF2" w:rsidRPr="00DC7310" w:rsidRDefault="00210CF2" w:rsidP="00AF7777">
            <w:pPr>
              <w:pStyle w:val="TAC"/>
              <w:keepNext w:val="0"/>
              <w:keepLines w:val="0"/>
              <w:rPr>
                <w:lang w:eastAsia="ko-KR"/>
              </w:rPr>
            </w:pPr>
            <w:r w:rsidRPr="00DC7310">
              <w:rPr>
                <w:lang w:eastAsia="zh-CN"/>
              </w:rPr>
              <w:t>0.3</w:t>
            </w:r>
          </w:p>
        </w:tc>
      </w:tr>
      <w:tr w:rsidR="00210CF2" w:rsidRPr="00DC7310" w14:paraId="38DB8ED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0C2ADC5" w14:textId="77777777" w:rsidR="00210CF2" w:rsidRPr="00DC7310" w:rsidRDefault="00210CF2" w:rsidP="00AF7777">
            <w:pPr>
              <w:pStyle w:val="TAC"/>
              <w:keepNext w:val="0"/>
              <w:keepLines w:val="0"/>
            </w:pPr>
            <w:r w:rsidRPr="00DC7310">
              <w:rPr>
                <w:rFonts w:cs="Arial"/>
              </w:rPr>
              <w:t>DC_1-20_n28-n75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910E39" w14:textId="77777777" w:rsidR="00210CF2" w:rsidRPr="00DC7310" w:rsidRDefault="00210CF2" w:rsidP="00AF7777">
            <w:pPr>
              <w:pStyle w:val="TAC"/>
              <w:keepNext w:val="0"/>
              <w:keepLines w:val="0"/>
              <w:rPr>
                <w:rFonts w:cs="Arial"/>
                <w:lang w:eastAsia="ja-JP"/>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DB6844"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63BBE17" w14:textId="77777777" w:rsidR="00210CF2" w:rsidRPr="00DC7310" w:rsidRDefault="00210CF2" w:rsidP="00AF7777">
            <w:pPr>
              <w:pStyle w:val="TAC"/>
              <w:keepNext w:val="0"/>
              <w:keepLines w:val="0"/>
              <w:rPr>
                <w:rFonts w:eastAsia="Malgun Gothic" w:cs="Arial"/>
                <w:lang w:eastAsia="ko-KR"/>
              </w:rPr>
            </w:pPr>
            <w:r w:rsidRPr="00DC7310">
              <w:rPr>
                <w:rFonts w:cs="Arial"/>
                <w:lang w:eastAsia="zh-CN"/>
              </w:rPr>
              <w:t>0.7</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CF83379"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N/A</w:t>
            </w:r>
          </w:p>
        </w:tc>
      </w:tr>
      <w:tr w:rsidR="00210CF2" w:rsidRPr="00DC7310" w14:paraId="6DD7D0E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A0468F5" w14:textId="77777777" w:rsidR="00210CF2" w:rsidRPr="00DC7310" w:rsidRDefault="00210CF2" w:rsidP="00AF7777">
            <w:pPr>
              <w:pStyle w:val="TAC"/>
              <w:keepNext w:val="0"/>
              <w:keepLines w:val="0"/>
            </w:pPr>
            <w:r w:rsidRPr="00DC7310">
              <w:t>DC_1-20-28_n78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3B7371" w14:textId="77777777" w:rsidR="00210CF2" w:rsidRPr="00DC7310" w:rsidRDefault="00210CF2" w:rsidP="00AF7777">
            <w:pPr>
              <w:pStyle w:val="TAC"/>
              <w:keepNext w:val="0"/>
              <w:keepLines w:val="0"/>
              <w:rPr>
                <w:lang w:eastAsia="ja-JP"/>
              </w:rPr>
            </w:pPr>
            <w:r w:rsidRPr="00DC7310">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C89A3A"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7D19DBA" w14:textId="77777777" w:rsidR="00210CF2" w:rsidRPr="00DC7310" w:rsidRDefault="00210CF2" w:rsidP="00AF7777">
            <w:pPr>
              <w:pStyle w:val="TAC"/>
              <w:keepNext w:val="0"/>
              <w:keepLines w:val="0"/>
              <w:rPr>
                <w:lang w:eastAsia="ja-JP"/>
              </w:rPr>
            </w:pPr>
            <w:r w:rsidRPr="00DC7310">
              <w:rPr>
                <w:rFonts w:eastAsia="Malgun Gothic" w:cs="Arial"/>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F9CCFAB"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78B5047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B76ED0B" w14:textId="77777777" w:rsidR="00210CF2" w:rsidRPr="00DC7310" w:rsidRDefault="00210CF2" w:rsidP="00AF7777">
            <w:pPr>
              <w:pStyle w:val="TAC"/>
              <w:keepNext w:val="0"/>
              <w:keepLines w:val="0"/>
            </w:pPr>
            <w:r w:rsidRPr="00DC7310">
              <w:rPr>
                <w:rFonts w:eastAsia="Malgun Gothic"/>
                <w:lang w:eastAsia="ko-KR"/>
              </w:rPr>
              <w:t>DC_1-20_n28-n78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70637C" w14:textId="77777777" w:rsidR="00210CF2" w:rsidRPr="00DC7310" w:rsidRDefault="00210CF2" w:rsidP="00AF7777">
            <w:pPr>
              <w:pStyle w:val="TAC"/>
              <w:keepNext w:val="0"/>
              <w:keepLines w:val="0"/>
              <w:rPr>
                <w:lang w:eastAsia="ja-JP"/>
              </w:rPr>
            </w:pPr>
            <w:r w:rsidRPr="00DC7310">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A5777F" w14:textId="77777777" w:rsidR="00210CF2" w:rsidRPr="00DC7310" w:rsidRDefault="00210CF2" w:rsidP="00AF7777">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CE608E6" w14:textId="77777777" w:rsidR="00210CF2" w:rsidRPr="00DC7310" w:rsidRDefault="00210CF2" w:rsidP="00AF7777">
            <w:pPr>
              <w:pStyle w:val="TAC"/>
              <w:keepNext w:val="0"/>
              <w:keepLines w:val="0"/>
              <w:rPr>
                <w:lang w:eastAsia="ja-JP"/>
              </w:rPr>
            </w:pPr>
            <w:r w:rsidRPr="00DC7310">
              <w:rPr>
                <w:rFonts w:eastAsia="Malgun Gothic" w:cs="Arial"/>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FF01727" w14:textId="77777777" w:rsidR="00210CF2" w:rsidRPr="00DC7310" w:rsidRDefault="00210CF2" w:rsidP="00AF7777">
            <w:pPr>
              <w:pStyle w:val="TAC"/>
              <w:keepNext w:val="0"/>
              <w:keepLines w:val="0"/>
              <w:rPr>
                <w:lang w:eastAsia="ja-JP"/>
              </w:rPr>
            </w:pPr>
            <w:r w:rsidRPr="00DC7310">
              <w:rPr>
                <w:lang w:eastAsia="zh-CN"/>
              </w:rPr>
              <w:t>0.8</w:t>
            </w:r>
          </w:p>
        </w:tc>
      </w:tr>
      <w:tr w:rsidR="00210CF2" w:rsidRPr="00DC7310" w14:paraId="1AE23BB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3792624" w14:textId="77777777" w:rsidR="00210CF2" w:rsidRPr="00DC7310" w:rsidRDefault="00210CF2" w:rsidP="00AF7777">
            <w:pPr>
              <w:pStyle w:val="TAC"/>
              <w:keepNext w:val="0"/>
              <w:keepLines w:val="0"/>
            </w:pPr>
            <w:r w:rsidRPr="00DC7310">
              <w:rPr>
                <w:rFonts w:cs="Arial"/>
                <w:bCs/>
              </w:rPr>
              <w:t>DC_1-20-32</w:t>
            </w:r>
            <w:r w:rsidRPr="00DC7310">
              <w:rPr>
                <w:rFonts w:cs="Arial"/>
                <w:bCs/>
                <w:lang w:eastAsia="ja-JP"/>
              </w:rPr>
              <w:t>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B915E8" w14:textId="77777777" w:rsidR="00210CF2" w:rsidRPr="00DC7310" w:rsidRDefault="00210CF2" w:rsidP="00AF7777">
            <w:pPr>
              <w:pStyle w:val="TAC"/>
              <w:keepNext w:val="0"/>
              <w:keepLines w:val="0"/>
              <w:rPr>
                <w:rFonts w:eastAsia="Malgun Gothic"/>
                <w:lang w:eastAsia="ko-KR"/>
              </w:rPr>
            </w:pPr>
            <w:r w:rsidRPr="00DC7310">
              <w:rPr>
                <w:rFonts w:cs="Arial"/>
                <w:bCs/>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8A5585" w14:textId="77777777" w:rsidR="00210CF2" w:rsidRPr="00DC7310" w:rsidRDefault="00210CF2" w:rsidP="00AF7777">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61FFD343" w14:textId="77777777" w:rsidR="00210CF2" w:rsidRPr="00DC7310" w:rsidRDefault="00210CF2" w:rsidP="00AF7777">
            <w:pPr>
              <w:pStyle w:val="TAC"/>
              <w:keepNext w:val="0"/>
              <w:keepLines w:val="0"/>
              <w:rPr>
                <w:rFonts w:eastAsia="Malgun Gothic"/>
                <w:lang w:eastAsia="ko-KR"/>
              </w:rPr>
            </w:pPr>
            <w:r w:rsidRPr="00DC7310">
              <w:rPr>
                <w:rFonts w:cs="Arial"/>
                <w:bCs/>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E58AC99" w14:textId="77777777" w:rsidR="00210CF2" w:rsidRPr="00DC7310" w:rsidRDefault="00210CF2" w:rsidP="00AF7777">
            <w:pPr>
              <w:pStyle w:val="TAC"/>
              <w:keepNext w:val="0"/>
              <w:keepLines w:val="0"/>
              <w:rPr>
                <w:rFonts w:eastAsiaTheme="minorEastAsia"/>
                <w:lang w:eastAsia="zh-CN"/>
              </w:rPr>
            </w:pPr>
            <w:r w:rsidRPr="00DC7310">
              <w:rPr>
                <w:lang w:eastAsia="zh-CN"/>
              </w:rPr>
              <w:t>0.5</w:t>
            </w:r>
          </w:p>
        </w:tc>
      </w:tr>
      <w:tr w:rsidR="00210CF2" w:rsidRPr="00DC7310" w14:paraId="3B146E0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4194539" w14:textId="77777777" w:rsidR="00210CF2" w:rsidRPr="00DC7310" w:rsidRDefault="00210CF2" w:rsidP="00AF7777">
            <w:pPr>
              <w:pStyle w:val="TAC"/>
              <w:keepNext w:val="0"/>
              <w:keepLines w:val="0"/>
              <w:rPr>
                <w:rFonts w:cs="Arial"/>
                <w:bCs/>
              </w:rPr>
            </w:pPr>
            <w:r w:rsidRPr="00DC7310">
              <w:rPr>
                <w:rFonts w:cs="Arial"/>
              </w:rPr>
              <w:t>DC_1-20-32_n28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819DF0" w14:textId="77777777" w:rsidR="00210CF2" w:rsidRPr="00DC7310" w:rsidRDefault="00210CF2" w:rsidP="00AF7777">
            <w:pPr>
              <w:pStyle w:val="TAC"/>
              <w:keepNext w:val="0"/>
              <w:keepLines w:val="0"/>
              <w:rPr>
                <w:rFonts w:cs="Arial"/>
                <w:bCs/>
                <w:lang w:eastAsia="ja-JP"/>
              </w:rPr>
            </w:pPr>
            <w:r w:rsidRPr="00DC7310">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94A7F9" w14:textId="77777777" w:rsidR="00210CF2" w:rsidRPr="00DC7310" w:rsidRDefault="00210CF2" w:rsidP="00AF7777">
            <w:pPr>
              <w:pStyle w:val="TAC"/>
              <w:keepNext w:val="0"/>
              <w:keepLines w:val="0"/>
              <w:rPr>
                <w:lang w:eastAsia="zh-CN"/>
              </w:rPr>
            </w:pPr>
            <w:r w:rsidRPr="00DC7310">
              <w:rPr>
                <w:rFonts w:cs="Arial"/>
                <w:bCs/>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34FCE69B" w14:textId="77777777" w:rsidR="00210CF2" w:rsidRPr="00DC7310" w:rsidRDefault="00210CF2" w:rsidP="00AF7777">
            <w:pPr>
              <w:pStyle w:val="TAC"/>
              <w:keepNext w:val="0"/>
              <w:keepLines w:val="0"/>
              <w:rPr>
                <w:rFonts w:cs="Arial"/>
                <w:bCs/>
                <w:lang w:eastAsia="zh-CN"/>
              </w:rPr>
            </w:pPr>
            <w:r w:rsidRPr="00DC7310">
              <w:rPr>
                <w:rFonts w:cs="Arial"/>
                <w:bCs/>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527988E" w14:textId="77777777" w:rsidR="00210CF2" w:rsidRPr="00DC7310" w:rsidRDefault="00210CF2" w:rsidP="00AF7777">
            <w:pPr>
              <w:pStyle w:val="TAC"/>
              <w:keepNext w:val="0"/>
              <w:keepLines w:val="0"/>
              <w:rPr>
                <w:lang w:eastAsia="zh-CN"/>
              </w:rPr>
            </w:pPr>
            <w:r w:rsidRPr="00DC7310">
              <w:rPr>
                <w:rFonts w:cs="Arial"/>
                <w:bCs/>
                <w:lang w:eastAsia="zh-CN"/>
              </w:rPr>
              <w:t>0.7</w:t>
            </w:r>
          </w:p>
        </w:tc>
      </w:tr>
      <w:tr w:rsidR="00210CF2" w:rsidRPr="00DC7310" w14:paraId="0263BE5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9CDF8B5" w14:textId="77777777" w:rsidR="00210CF2" w:rsidRPr="00DC7310" w:rsidRDefault="00210CF2" w:rsidP="00AF7777">
            <w:pPr>
              <w:pStyle w:val="TAC"/>
              <w:keepNext w:val="0"/>
              <w:keepLines w:val="0"/>
              <w:rPr>
                <w:rFonts w:cs="Arial"/>
              </w:rPr>
            </w:pPr>
            <w:r w:rsidRPr="00DC7310">
              <w:rPr>
                <w:rFonts w:cs="Arial"/>
              </w:rPr>
              <w:t>DC_1-20-32_n78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CAFC64" w14:textId="77777777" w:rsidR="00210CF2" w:rsidRPr="00DC7310" w:rsidRDefault="00210CF2" w:rsidP="00AF7777">
            <w:pPr>
              <w:pStyle w:val="TAC"/>
              <w:keepNext w:val="0"/>
              <w:keepLines w:val="0"/>
              <w:rPr>
                <w:rFonts w:eastAsia="Malgun Gothic" w:cs="Arial"/>
                <w:lang w:eastAsia="ko-KR"/>
              </w:rPr>
            </w:pPr>
            <w:r w:rsidRPr="00DC7310">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414A7D" w14:textId="77777777" w:rsidR="00210CF2" w:rsidRPr="00DC7310" w:rsidRDefault="00210CF2" w:rsidP="00AF7777">
            <w:pPr>
              <w:pStyle w:val="TAC"/>
              <w:keepNext w:val="0"/>
              <w:keepLines w:val="0"/>
              <w:rPr>
                <w:rFonts w:eastAsiaTheme="minorEastAsia" w:cs="Arial"/>
                <w:bCs/>
                <w:lang w:eastAsia="zh-CN"/>
              </w:rPr>
            </w:pPr>
            <w:r w:rsidRPr="00DC7310">
              <w:rPr>
                <w:rFonts w:cs="Arial"/>
                <w:bCs/>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46D38629" w14:textId="77777777" w:rsidR="00210CF2" w:rsidRPr="00DC7310" w:rsidRDefault="00210CF2" w:rsidP="00AF7777">
            <w:pPr>
              <w:pStyle w:val="TAC"/>
              <w:keepNext w:val="0"/>
              <w:keepLines w:val="0"/>
              <w:rPr>
                <w:rFonts w:eastAsia="Malgun Gothic" w:cs="Arial"/>
                <w:lang w:eastAsia="ko-KR"/>
              </w:rPr>
            </w:pPr>
            <w:r w:rsidRPr="00DC7310">
              <w:rPr>
                <w:rFonts w:cs="Arial"/>
                <w:bCs/>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BCEAA30" w14:textId="77777777" w:rsidR="00210CF2" w:rsidRPr="00DC7310" w:rsidRDefault="00210CF2" w:rsidP="00AF7777">
            <w:pPr>
              <w:pStyle w:val="TAC"/>
              <w:keepNext w:val="0"/>
              <w:keepLines w:val="0"/>
              <w:rPr>
                <w:rFonts w:eastAsiaTheme="minorEastAsia" w:cs="Arial"/>
                <w:bCs/>
                <w:lang w:eastAsia="zh-CN"/>
              </w:rPr>
            </w:pPr>
            <w:r w:rsidRPr="00DC7310">
              <w:rPr>
                <w:rFonts w:cs="Arial"/>
                <w:bCs/>
                <w:lang w:eastAsia="zh-CN"/>
              </w:rPr>
              <w:t>0.8</w:t>
            </w:r>
          </w:p>
        </w:tc>
      </w:tr>
      <w:tr w:rsidR="00210CF2" w:rsidRPr="00DC7310" w14:paraId="7FA193B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78AE833" w14:textId="77777777" w:rsidR="00210CF2" w:rsidRPr="00DC7310" w:rsidRDefault="00210CF2" w:rsidP="00AF7777">
            <w:pPr>
              <w:pStyle w:val="TAC"/>
              <w:keepNext w:val="0"/>
              <w:keepLines w:val="0"/>
            </w:pPr>
            <w:r w:rsidRPr="00DC7310">
              <w:rPr>
                <w:rFonts w:cs="Arial"/>
                <w:szCs w:val="18"/>
                <w:lang w:eastAsia="zh-CN" w:bidi="ar"/>
              </w:rPr>
              <w:t>DC_1-20-38_n3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FAD462" w14:textId="77777777" w:rsidR="00210CF2" w:rsidRPr="00DC7310" w:rsidRDefault="00210CF2" w:rsidP="00AF7777">
            <w:pPr>
              <w:pStyle w:val="TAC"/>
              <w:keepNext w:val="0"/>
              <w:keepLines w:val="0"/>
              <w:rPr>
                <w:rFonts w:eastAsia="Malgun Gothic"/>
                <w:lang w:eastAsia="ko-KR"/>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B274A4" w14:textId="77777777" w:rsidR="00210CF2" w:rsidRPr="00DC7310" w:rsidRDefault="00210CF2" w:rsidP="00AF7777">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C318488" w14:textId="77777777" w:rsidR="00210CF2" w:rsidRPr="00DC7310" w:rsidRDefault="00210CF2" w:rsidP="00AF7777">
            <w:pPr>
              <w:pStyle w:val="TAC"/>
              <w:keepNext w:val="0"/>
              <w:keepLines w:val="0"/>
              <w:rPr>
                <w:rFonts w:eastAsia="Malgun Gothic"/>
                <w:lang w:eastAsia="ko-KR"/>
              </w:rPr>
            </w:pPr>
            <w:r w:rsidRPr="00DC7310">
              <w:rPr>
                <w:bCs/>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2B61DC9" w14:textId="77777777" w:rsidR="00210CF2" w:rsidRPr="00DC7310" w:rsidRDefault="00210CF2" w:rsidP="00AF7777">
            <w:pPr>
              <w:pStyle w:val="TAC"/>
              <w:keepNext w:val="0"/>
              <w:keepLines w:val="0"/>
              <w:rPr>
                <w:rFonts w:eastAsiaTheme="minorEastAsia"/>
                <w:lang w:eastAsia="zh-CN"/>
              </w:rPr>
            </w:pPr>
            <w:r w:rsidRPr="00DC7310">
              <w:rPr>
                <w:lang w:eastAsia="zh-CN"/>
              </w:rPr>
              <w:t>0.3</w:t>
            </w:r>
          </w:p>
        </w:tc>
      </w:tr>
      <w:tr w:rsidR="00210CF2" w:rsidRPr="00DC7310" w14:paraId="0247B57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74ABC7D0" w14:textId="77777777" w:rsidR="00210CF2" w:rsidRPr="00DC7310" w:rsidRDefault="00210CF2" w:rsidP="00AF7777">
            <w:pPr>
              <w:pStyle w:val="TAC"/>
              <w:keepNext w:val="0"/>
              <w:keepLines w:val="0"/>
              <w:rPr>
                <w:rFonts w:cs="Arial"/>
                <w:szCs w:val="18"/>
                <w:lang w:eastAsia="zh-CN" w:bidi="ar"/>
              </w:rPr>
            </w:pPr>
            <w:r w:rsidRPr="00DC7310">
              <w:rPr>
                <w:rFonts w:cs="Arial"/>
                <w:szCs w:val="18"/>
                <w:lang w:eastAsia="zh-CN" w:bidi="ar"/>
              </w:rPr>
              <w:t>DC_1-20-38_n</w:t>
            </w:r>
            <w:r>
              <w:rPr>
                <w:rFonts w:cs="Arial"/>
                <w:szCs w:val="18"/>
                <w:lang w:eastAsia="zh-CN" w:bidi="ar"/>
              </w:rPr>
              <w:t>28</w:t>
            </w:r>
          </w:p>
        </w:tc>
        <w:tc>
          <w:tcPr>
            <w:tcW w:w="1417" w:type="dxa"/>
            <w:tcBorders>
              <w:top w:val="single" w:sz="4" w:space="0" w:color="auto"/>
              <w:left w:val="single" w:sz="4" w:space="0" w:color="auto"/>
              <w:bottom w:val="single" w:sz="4" w:space="0" w:color="auto"/>
              <w:right w:val="single" w:sz="4" w:space="0" w:color="auto"/>
            </w:tcBorders>
            <w:vAlign w:val="center"/>
          </w:tcPr>
          <w:p w14:paraId="7D1D6095" w14:textId="77777777" w:rsidR="00210CF2" w:rsidRPr="00DC7310" w:rsidRDefault="00210CF2" w:rsidP="00AF7777">
            <w:pPr>
              <w:pStyle w:val="TAC"/>
              <w:keepNext w:val="0"/>
              <w:keepLines w:val="0"/>
            </w:pPr>
            <w:r w:rsidRPr="00DC7310">
              <w:t>0.</w:t>
            </w:r>
            <w:r>
              <w:t>5</w:t>
            </w:r>
          </w:p>
        </w:tc>
        <w:tc>
          <w:tcPr>
            <w:tcW w:w="1418" w:type="dxa"/>
            <w:tcBorders>
              <w:top w:val="single" w:sz="4" w:space="0" w:color="auto"/>
              <w:left w:val="single" w:sz="4" w:space="0" w:color="auto"/>
              <w:bottom w:val="single" w:sz="4" w:space="0" w:color="auto"/>
              <w:right w:val="single" w:sz="4" w:space="0" w:color="auto"/>
            </w:tcBorders>
            <w:vAlign w:val="center"/>
          </w:tcPr>
          <w:p w14:paraId="6B0F353A" w14:textId="77777777" w:rsidR="00210CF2" w:rsidRPr="00DC7310" w:rsidRDefault="00210CF2" w:rsidP="00AF7777">
            <w:pPr>
              <w:pStyle w:val="TAC"/>
              <w:keepNext w:val="0"/>
              <w:keepLines w:val="0"/>
              <w:rPr>
                <w:lang w:eastAsia="zh-CN"/>
              </w:rPr>
            </w:pPr>
            <w:r w:rsidRPr="00DC7310">
              <w:rPr>
                <w:lang w:eastAsia="zh-CN"/>
              </w:rPr>
              <w:t>0.</w:t>
            </w:r>
            <w:r>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4179F113" w14:textId="77777777" w:rsidR="00210CF2" w:rsidRPr="00DC7310" w:rsidRDefault="00210CF2" w:rsidP="00AF7777">
            <w:pPr>
              <w:pStyle w:val="TAC"/>
              <w:keepNext w:val="0"/>
              <w:keepLines w:val="0"/>
              <w:rPr>
                <w:bCs/>
                <w:lang w:eastAsia="ja-JP"/>
              </w:rPr>
            </w:pPr>
            <w:r w:rsidRPr="00DC7310">
              <w:rPr>
                <w:bCs/>
                <w:lang w:eastAsia="ja-JP"/>
              </w:rPr>
              <w:t>0.</w:t>
            </w:r>
            <w:r>
              <w:rPr>
                <w:bCs/>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tcPr>
          <w:p w14:paraId="7E223B3E" w14:textId="77777777" w:rsidR="00210CF2" w:rsidRPr="00DC7310" w:rsidRDefault="00210CF2" w:rsidP="00AF7777">
            <w:pPr>
              <w:pStyle w:val="TAC"/>
              <w:keepNext w:val="0"/>
              <w:keepLines w:val="0"/>
              <w:rPr>
                <w:lang w:eastAsia="zh-CN"/>
              </w:rPr>
            </w:pPr>
            <w:r w:rsidRPr="00DC7310">
              <w:rPr>
                <w:lang w:eastAsia="zh-CN"/>
              </w:rPr>
              <w:t>0.</w:t>
            </w:r>
            <w:r>
              <w:rPr>
                <w:lang w:eastAsia="zh-CN"/>
              </w:rPr>
              <w:t>6</w:t>
            </w:r>
          </w:p>
        </w:tc>
      </w:tr>
      <w:tr w:rsidR="00210CF2" w:rsidRPr="00DC7310" w14:paraId="7F0F36D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14090DC4" w14:textId="77777777" w:rsidR="00210CF2" w:rsidRPr="00DC7310" w:rsidRDefault="00210CF2" w:rsidP="00AF7777">
            <w:pPr>
              <w:pStyle w:val="TAC"/>
              <w:keepNext w:val="0"/>
              <w:keepLines w:val="0"/>
              <w:rPr>
                <w:rFonts w:cs="Arial"/>
                <w:szCs w:val="18"/>
                <w:lang w:eastAsia="zh-CN" w:bidi="ar"/>
              </w:rPr>
            </w:pPr>
            <w:r w:rsidRPr="00DC7310">
              <w:rPr>
                <w:rFonts w:cs="Arial"/>
                <w:szCs w:val="18"/>
                <w:lang w:eastAsia="zh-CN" w:bidi="ar"/>
              </w:rPr>
              <w:t>DC_1-20-</w:t>
            </w:r>
            <w:r>
              <w:rPr>
                <w:rFonts w:cs="Arial"/>
                <w:szCs w:val="18"/>
                <w:lang w:eastAsia="zh-CN" w:bidi="ar"/>
              </w:rPr>
              <w:t>40</w:t>
            </w:r>
            <w:r w:rsidRPr="00DC7310">
              <w:rPr>
                <w:rFonts w:cs="Arial"/>
                <w:szCs w:val="18"/>
                <w:lang w:eastAsia="zh-CN" w:bidi="ar"/>
              </w:rPr>
              <w:t>_n</w:t>
            </w:r>
            <w:r>
              <w:rPr>
                <w:rFonts w:cs="Arial"/>
                <w:szCs w:val="18"/>
                <w:lang w:eastAsia="zh-CN" w:bidi="ar"/>
              </w:rPr>
              <w:t>28</w:t>
            </w:r>
          </w:p>
        </w:tc>
        <w:tc>
          <w:tcPr>
            <w:tcW w:w="1417" w:type="dxa"/>
            <w:tcBorders>
              <w:top w:val="single" w:sz="4" w:space="0" w:color="auto"/>
              <w:left w:val="single" w:sz="4" w:space="0" w:color="auto"/>
              <w:bottom w:val="single" w:sz="4" w:space="0" w:color="auto"/>
              <w:right w:val="single" w:sz="4" w:space="0" w:color="auto"/>
            </w:tcBorders>
            <w:vAlign w:val="center"/>
          </w:tcPr>
          <w:p w14:paraId="3A61DDE4" w14:textId="77777777" w:rsidR="00210CF2" w:rsidRPr="00DC7310" w:rsidRDefault="00210CF2" w:rsidP="00AF7777">
            <w:pPr>
              <w:pStyle w:val="TAC"/>
              <w:keepNext w:val="0"/>
              <w:keepLines w:val="0"/>
            </w:pPr>
            <w:r w:rsidRPr="00DC7310">
              <w:t>0.</w:t>
            </w:r>
            <w:r>
              <w:t>5</w:t>
            </w:r>
          </w:p>
        </w:tc>
        <w:tc>
          <w:tcPr>
            <w:tcW w:w="1418" w:type="dxa"/>
            <w:tcBorders>
              <w:top w:val="single" w:sz="4" w:space="0" w:color="auto"/>
              <w:left w:val="single" w:sz="4" w:space="0" w:color="auto"/>
              <w:bottom w:val="single" w:sz="4" w:space="0" w:color="auto"/>
              <w:right w:val="single" w:sz="4" w:space="0" w:color="auto"/>
            </w:tcBorders>
            <w:vAlign w:val="center"/>
          </w:tcPr>
          <w:p w14:paraId="578A3B75" w14:textId="77777777" w:rsidR="00210CF2" w:rsidRPr="00DC7310" w:rsidRDefault="00210CF2" w:rsidP="00AF7777">
            <w:pPr>
              <w:pStyle w:val="TAC"/>
              <w:keepNext w:val="0"/>
              <w:keepLines w:val="0"/>
              <w:rPr>
                <w:lang w:eastAsia="zh-CN"/>
              </w:rPr>
            </w:pPr>
            <w:r w:rsidRPr="00DC7310">
              <w:rPr>
                <w:lang w:eastAsia="zh-CN"/>
              </w:rPr>
              <w:t>0.</w:t>
            </w:r>
            <w:r>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6D17EA37" w14:textId="77777777" w:rsidR="00210CF2" w:rsidRPr="00DC7310" w:rsidRDefault="00210CF2" w:rsidP="00AF7777">
            <w:pPr>
              <w:pStyle w:val="TAC"/>
              <w:keepNext w:val="0"/>
              <w:keepLines w:val="0"/>
              <w:rPr>
                <w:bCs/>
                <w:lang w:eastAsia="ja-JP"/>
              </w:rPr>
            </w:pPr>
            <w:r w:rsidRPr="00DC7310">
              <w:rPr>
                <w:bCs/>
                <w:lang w:eastAsia="ja-JP"/>
              </w:rPr>
              <w:t>0.</w:t>
            </w:r>
            <w:r>
              <w:rPr>
                <w:bCs/>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tcPr>
          <w:p w14:paraId="498143B4" w14:textId="77777777" w:rsidR="00210CF2" w:rsidRPr="00DC7310" w:rsidRDefault="00210CF2" w:rsidP="00AF7777">
            <w:pPr>
              <w:pStyle w:val="TAC"/>
              <w:keepNext w:val="0"/>
              <w:keepLines w:val="0"/>
              <w:rPr>
                <w:lang w:eastAsia="zh-CN"/>
              </w:rPr>
            </w:pPr>
            <w:r w:rsidRPr="00DC7310">
              <w:rPr>
                <w:lang w:eastAsia="zh-CN"/>
              </w:rPr>
              <w:t>0.</w:t>
            </w:r>
            <w:r>
              <w:rPr>
                <w:lang w:eastAsia="zh-CN"/>
              </w:rPr>
              <w:t>6</w:t>
            </w:r>
          </w:p>
        </w:tc>
      </w:tr>
      <w:tr w:rsidR="00210CF2" w:rsidRPr="00DC7310" w14:paraId="2E24E0B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5B6D562" w14:textId="77777777" w:rsidR="00210CF2" w:rsidRPr="00DC7310" w:rsidRDefault="00210CF2" w:rsidP="00AF7777">
            <w:pPr>
              <w:pStyle w:val="TAC"/>
              <w:keepNext w:val="0"/>
              <w:keepLines w:val="0"/>
            </w:pPr>
            <w:r w:rsidRPr="00DC7310">
              <w:t>DC_1-20_(n)38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24C1FB" w14:textId="77777777" w:rsidR="00210CF2" w:rsidRPr="00DC7310" w:rsidRDefault="00210CF2" w:rsidP="00AF7777">
            <w:pPr>
              <w:pStyle w:val="TAC"/>
              <w:keepNext w:val="0"/>
              <w:keepLines w:val="0"/>
              <w:rPr>
                <w:rFonts w:eastAsia="Malgun Gothic"/>
                <w:lang w:eastAsia="ko-KR"/>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32888E" w14:textId="77777777" w:rsidR="00210CF2" w:rsidRPr="00DC7310" w:rsidRDefault="00210CF2" w:rsidP="00AF7777">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8ADAFA4" w14:textId="77777777" w:rsidR="00210CF2" w:rsidRPr="00DC7310" w:rsidRDefault="00210CF2" w:rsidP="00AF7777">
            <w:pPr>
              <w:pStyle w:val="TAC"/>
              <w:keepNext w:val="0"/>
              <w:keepLines w:val="0"/>
              <w:rPr>
                <w:rFonts w:eastAsia="Malgun Gothic"/>
                <w:lang w:eastAsia="ko-KR"/>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A37EA50" w14:textId="77777777" w:rsidR="00210CF2" w:rsidRPr="00DC7310" w:rsidRDefault="00210CF2" w:rsidP="00AF7777">
            <w:pPr>
              <w:pStyle w:val="TAC"/>
              <w:keepNext w:val="0"/>
              <w:keepLines w:val="0"/>
              <w:rPr>
                <w:rFonts w:eastAsiaTheme="minorEastAsia"/>
                <w:lang w:eastAsia="zh-CN"/>
              </w:rPr>
            </w:pPr>
            <w:r w:rsidRPr="00DC7310">
              <w:rPr>
                <w:lang w:eastAsia="zh-CN"/>
              </w:rPr>
              <w:t>0.5</w:t>
            </w:r>
          </w:p>
        </w:tc>
      </w:tr>
      <w:tr w:rsidR="00210CF2" w:rsidRPr="00DC7310" w14:paraId="621BD6B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7CCDA24" w14:textId="77777777" w:rsidR="00210CF2" w:rsidRPr="00DC7310" w:rsidRDefault="00210CF2" w:rsidP="00AF7777">
            <w:pPr>
              <w:pStyle w:val="TAC"/>
              <w:keepNext w:val="0"/>
              <w:keepLines w:val="0"/>
            </w:pPr>
            <w:r w:rsidRPr="00DC7310">
              <w:t>DC_1-20-38_n8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D969DF" w14:textId="77777777" w:rsidR="00210CF2" w:rsidRPr="00DC7310" w:rsidRDefault="00210CF2" w:rsidP="00AF7777">
            <w:pPr>
              <w:pStyle w:val="TAC"/>
              <w:keepNext w:val="0"/>
              <w:keepLines w:val="0"/>
              <w:rPr>
                <w:rFonts w:eastAsia="Malgun Gothic"/>
                <w:lang w:eastAsia="ko-KR"/>
              </w:rPr>
            </w:pPr>
            <w:r w:rsidRPr="00DC7310">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BF8532" w14:textId="77777777" w:rsidR="00210CF2" w:rsidRPr="00DC7310" w:rsidRDefault="00210CF2" w:rsidP="00AF7777">
            <w:pPr>
              <w:pStyle w:val="TAC"/>
              <w:keepNext w:val="0"/>
              <w:keepLines w:val="0"/>
              <w:rPr>
                <w:rFonts w:eastAsiaTheme="minorEastAsia"/>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965D2AB" w14:textId="77777777" w:rsidR="00210CF2" w:rsidRPr="00DC7310" w:rsidRDefault="00210CF2" w:rsidP="00AF7777">
            <w:pPr>
              <w:pStyle w:val="TAC"/>
              <w:keepNext w:val="0"/>
              <w:keepLines w:val="0"/>
              <w:rPr>
                <w:rFonts w:eastAsia="Malgun Gothic"/>
                <w:lang w:eastAsia="ko-KR"/>
              </w:rPr>
            </w:pPr>
            <w:r w:rsidRPr="00DC7310">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24F9535"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r>
      <w:tr w:rsidR="00210CF2" w:rsidRPr="00DC7310" w14:paraId="32BEAA9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109EB3F" w14:textId="77777777" w:rsidR="00210CF2" w:rsidRPr="00DC7310" w:rsidRDefault="00210CF2" w:rsidP="00AF7777">
            <w:pPr>
              <w:pStyle w:val="TAC"/>
              <w:keepNext w:val="0"/>
              <w:keepLines w:val="0"/>
            </w:pPr>
            <w:r w:rsidRPr="00DC7310">
              <w:rPr>
                <w:kern w:val="2"/>
                <w:szCs w:val="22"/>
                <w:lang w:eastAsia="zh-CN"/>
              </w:rPr>
              <w:t>DC_1-20-38_n78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92C0E1" w14:textId="77777777" w:rsidR="00210CF2" w:rsidRPr="00DC7310" w:rsidRDefault="00210CF2" w:rsidP="00AF7777">
            <w:pPr>
              <w:pStyle w:val="TAC"/>
              <w:keepNext w:val="0"/>
              <w:keepLines w:val="0"/>
              <w:rPr>
                <w:rFonts w:eastAsia="Malgun Gothic"/>
                <w:lang w:eastAsia="ko-KR"/>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FE4E48"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30DF220" w14:textId="77777777" w:rsidR="00210CF2" w:rsidRPr="00DC7310" w:rsidRDefault="00210CF2" w:rsidP="00AF7777">
            <w:pPr>
              <w:pStyle w:val="TAC"/>
              <w:keepNext w:val="0"/>
              <w:keepLines w:val="0"/>
              <w:rPr>
                <w:rFonts w:eastAsia="Malgun Gothic"/>
                <w:lang w:eastAsia="ko-KR"/>
              </w:rPr>
            </w:pPr>
            <w:r w:rsidRPr="00DC7310">
              <w:rPr>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90EAAE4" w14:textId="77777777" w:rsidR="00210CF2" w:rsidRPr="00DC7310" w:rsidRDefault="00210CF2" w:rsidP="00AF7777">
            <w:pPr>
              <w:pStyle w:val="TAC"/>
              <w:keepNext w:val="0"/>
              <w:keepLines w:val="0"/>
              <w:rPr>
                <w:rFonts w:eastAsiaTheme="minorEastAsia"/>
                <w:lang w:eastAsia="zh-CN"/>
              </w:rPr>
            </w:pPr>
            <w:r w:rsidRPr="00DC7310">
              <w:rPr>
                <w:lang w:eastAsia="zh-CN"/>
              </w:rPr>
              <w:t>0.8</w:t>
            </w:r>
          </w:p>
        </w:tc>
      </w:tr>
      <w:tr w:rsidR="00210CF2" w:rsidRPr="00DC7310" w14:paraId="5150E50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7A2704A" w14:textId="77777777" w:rsidR="00210CF2" w:rsidRPr="00DC7310" w:rsidRDefault="00210CF2" w:rsidP="00AF7777">
            <w:pPr>
              <w:pStyle w:val="TAC"/>
              <w:keepNext w:val="0"/>
              <w:keepLines w:val="0"/>
            </w:pPr>
            <w:r w:rsidRPr="00DC7310">
              <w:rPr>
                <w:rFonts w:cs="Arial"/>
                <w:lang w:eastAsia="en-GB"/>
              </w:rPr>
              <w:t>DC_1-20-40_n78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BAAB24" w14:textId="77777777" w:rsidR="00210CF2" w:rsidRPr="00DC7310" w:rsidRDefault="00210CF2" w:rsidP="00AF7777">
            <w:pPr>
              <w:pStyle w:val="TAC"/>
              <w:keepNext w:val="0"/>
              <w:keepLines w:val="0"/>
              <w:rPr>
                <w:lang w:eastAsia="zh-CN"/>
              </w:rPr>
            </w:pPr>
            <w:r w:rsidRPr="00DC7310">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4438E7" w14:textId="77777777" w:rsidR="00210CF2" w:rsidRPr="00DC7310" w:rsidRDefault="00210CF2" w:rsidP="00AF7777">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47D1EE" w14:textId="77777777" w:rsidR="00210CF2" w:rsidRPr="00DC7310" w:rsidRDefault="00210CF2" w:rsidP="00AF7777">
            <w:pPr>
              <w:pStyle w:val="TAC"/>
              <w:keepNext w:val="0"/>
              <w:keepLines w:val="0"/>
              <w:rPr>
                <w:lang w:eastAsia="zh-CN"/>
              </w:rPr>
            </w:pPr>
            <w:r w:rsidRPr="00DC7310">
              <w:rPr>
                <w:lang w:eastAsia="en-GB"/>
              </w:rPr>
              <w:t>0.5</w:t>
            </w:r>
            <w:r w:rsidRPr="00DC7310">
              <w:rPr>
                <w:vertAlign w:val="superscript"/>
                <w:lang w:eastAsia="en-GB"/>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74D7366" w14:textId="77777777" w:rsidR="00210CF2" w:rsidRPr="00DC7310" w:rsidRDefault="00210CF2" w:rsidP="00AF7777">
            <w:pPr>
              <w:pStyle w:val="TAC"/>
              <w:keepNext w:val="0"/>
              <w:keepLines w:val="0"/>
              <w:rPr>
                <w:lang w:eastAsia="zh-CN"/>
              </w:rPr>
            </w:pPr>
            <w:r w:rsidRPr="00DC7310">
              <w:rPr>
                <w:lang w:eastAsia="en-GB"/>
              </w:rPr>
              <w:t>0.8</w:t>
            </w:r>
            <w:r w:rsidRPr="00DC7310">
              <w:rPr>
                <w:vertAlign w:val="superscript"/>
                <w:lang w:eastAsia="en-GB"/>
              </w:rPr>
              <w:t>9</w:t>
            </w:r>
          </w:p>
        </w:tc>
      </w:tr>
      <w:tr w:rsidR="00210CF2" w:rsidRPr="00DC7310" w14:paraId="1A78259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276EF045" w14:textId="77777777" w:rsidR="00210CF2" w:rsidRPr="00DC7310" w:rsidRDefault="00210CF2" w:rsidP="00AF7777">
            <w:pPr>
              <w:pStyle w:val="TAC"/>
              <w:keepNext w:val="0"/>
              <w:keepLines w:val="0"/>
              <w:rPr>
                <w:rFonts w:cs="Arial"/>
                <w:lang w:eastAsia="en-GB"/>
              </w:rPr>
            </w:pPr>
            <w:r>
              <w:t>DC_1-20-41_n1</w:t>
            </w:r>
          </w:p>
        </w:tc>
        <w:tc>
          <w:tcPr>
            <w:tcW w:w="1417" w:type="dxa"/>
            <w:tcBorders>
              <w:top w:val="single" w:sz="4" w:space="0" w:color="auto"/>
              <w:left w:val="single" w:sz="4" w:space="0" w:color="auto"/>
              <w:bottom w:val="single" w:sz="4" w:space="0" w:color="auto"/>
              <w:right w:val="single" w:sz="4" w:space="0" w:color="auto"/>
            </w:tcBorders>
            <w:vAlign w:val="center"/>
          </w:tcPr>
          <w:p w14:paraId="66045FC8" w14:textId="77777777" w:rsidR="00210CF2" w:rsidRPr="00DC7310" w:rsidRDefault="00210CF2" w:rsidP="00AF7777">
            <w:pPr>
              <w:pStyle w:val="TAC"/>
              <w:keepNext w:val="0"/>
              <w:keepLines w:val="0"/>
              <w:rPr>
                <w:rFonts w:eastAsia="Malgun Gothic" w:cs="Arial"/>
                <w:lang w:eastAsia="ko-KR"/>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50DB57E4" w14:textId="77777777" w:rsidR="00210CF2" w:rsidRPr="00DC7310" w:rsidRDefault="00210CF2" w:rsidP="00AF7777">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09C7B6AC" w14:textId="77777777" w:rsidR="00210CF2" w:rsidRPr="00DC7310" w:rsidRDefault="00210CF2" w:rsidP="00AF7777">
            <w:pPr>
              <w:pStyle w:val="TAC"/>
              <w:keepNext w:val="0"/>
              <w:keepLines w:val="0"/>
              <w:rPr>
                <w:lang w:eastAsia="en-GB"/>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4DB7AD17" w14:textId="77777777" w:rsidR="00210CF2" w:rsidRPr="00DC7310" w:rsidRDefault="00210CF2" w:rsidP="00AF7777">
            <w:pPr>
              <w:pStyle w:val="TAC"/>
              <w:keepNext w:val="0"/>
              <w:keepLines w:val="0"/>
              <w:rPr>
                <w:lang w:eastAsia="en-GB"/>
              </w:rPr>
            </w:pPr>
            <w:r>
              <w:rPr>
                <w:lang w:eastAsia="zh-CN"/>
              </w:rPr>
              <w:t>0.5</w:t>
            </w:r>
          </w:p>
        </w:tc>
      </w:tr>
      <w:tr w:rsidR="00210CF2" w:rsidRPr="00DC7310" w14:paraId="72290AE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0E462031" w14:textId="77777777" w:rsidR="00210CF2" w:rsidRPr="00DC7310" w:rsidRDefault="00210CF2" w:rsidP="00AF7777">
            <w:pPr>
              <w:pStyle w:val="TAC"/>
              <w:keepNext w:val="0"/>
              <w:keepLines w:val="0"/>
              <w:rPr>
                <w:rFonts w:cs="Arial"/>
                <w:lang w:eastAsia="en-GB"/>
              </w:rPr>
            </w:pPr>
            <w:r>
              <w:t>DC_1-20-41_n41</w:t>
            </w:r>
          </w:p>
        </w:tc>
        <w:tc>
          <w:tcPr>
            <w:tcW w:w="1417" w:type="dxa"/>
            <w:tcBorders>
              <w:top w:val="single" w:sz="4" w:space="0" w:color="auto"/>
              <w:left w:val="single" w:sz="4" w:space="0" w:color="auto"/>
              <w:bottom w:val="single" w:sz="4" w:space="0" w:color="auto"/>
              <w:right w:val="single" w:sz="4" w:space="0" w:color="auto"/>
            </w:tcBorders>
            <w:vAlign w:val="center"/>
          </w:tcPr>
          <w:p w14:paraId="334DBC96" w14:textId="77777777" w:rsidR="00210CF2" w:rsidRPr="00DC7310" w:rsidRDefault="00210CF2" w:rsidP="00AF7777">
            <w:pPr>
              <w:pStyle w:val="TAC"/>
              <w:keepNext w:val="0"/>
              <w:keepLines w:val="0"/>
              <w:rPr>
                <w:rFonts w:eastAsia="Malgun Gothic" w:cs="Arial"/>
                <w:lang w:eastAsia="ko-KR"/>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48489697" w14:textId="77777777" w:rsidR="00210CF2" w:rsidRPr="00DC7310" w:rsidRDefault="00210CF2" w:rsidP="00AF7777">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23C5FF5D" w14:textId="77777777" w:rsidR="00210CF2" w:rsidRPr="00DC7310" w:rsidRDefault="00210CF2" w:rsidP="00AF7777">
            <w:pPr>
              <w:pStyle w:val="TAC"/>
              <w:keepNext w:val="0"/>
              <w:keepLines w:val="0"/>
              <w:rPr>
                <w:lang w:eastAsia="en-GB"/>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7DE26AD3" w14:textId="77777777" w:rsidR="00210CF2" w:rsidRPr="00DC7310" w:rsidRDefault="00210CF2" w:rsidP="00AF7777">
            <w:pPr>
              <w:pStyle w:val="TAC"/>
              <w:keepNext w:val="0"/>
              <w:keepLines w:val="0"/>
              <w:rPr>
                <w:lang w:eastAsia="en-GB"/>
              </w:rPr>
            </w:pPr>
            <w:r>
              <w:rPr>
                <w:lang w:eastAsia="zh-CN"/>
              </w:rPr>
              <w:t>0.5</w:t>
            </w:r>
          </w:p>
        </w:tc>
      </w:tr>
      <w:tr w:rsidR="00210CF2" w:rsidRPr="00DC7310" w14:paraId="0AFD9D9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2B940946" w14:textId="77777777" w:rsidR="00210CF2" w:rsidRPr="00DC7310" w:rsidRDefault="00210CF2" w:rsidP="00AF7777">
            <w:pPr>
              <w:pStyle w:val="TAC"/>
              <w:keepNext w:val="0"/>
              <w:keepLines w:val="0"/>
              <w:rPr>
                <w:rFonts w:cs="Arial"/>
                <w:lang w:eastAsia="en-GB"/>
              </w:rPr>
            </w:pPr>
            <w:r>
              <w:t>DC_1-20-41_</w:t>
            </w:r>
            <w:r w:rsidRPr="00DC7310">
              <w:t>n78</w:t>
            </w:r>
          </w:p>
        </w:tc>
        <w:tc>
          <w:tcPr>
            <w:tcW w:w="1417" w:type="dxa"/>
            <w:tcBorders>
              <w:top w:val="single" w:sz="4" w:space="0" w:color="auto"/>
              <w:left w:val="single" w:sz="4" w:space="0" w:color="auto"/>
              <w:bottom w:val="single" w:sz="4" w:space="0" w:color="auto"/>
              <w:right w:val="single" w:sz="4" w:space="0" w:color="auto"/>
            </w:tcBorders>
            <w:vAlign w:val="center"/>
          </w:tcPr>
          <w:p w14:paraId="693495AC" w14:textId="77777777" w:rsidR="00210CF2" w:rsidRPr="00DC7310" w:rsidRDefault="00210CF2" w:rsidP="00AF7777">
            <w:pPr>
              <w:pStyle w:val="TAC"/>
              <w:keepNext w:val="0"/>
              <w:keepLines w:val="0"/>
              <w:rPr>
                <w:rFonts w:eastAsia="Malgun Gothic" w:cs="Arial"/>
                <w:lang w:eastAsia="ko-KR"/>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215EE01F" w14:textId="77777777" w:rsidR="00210CF2" w:rsidRPr="00DC7310" w:rsidRDefault="00210CF2" w:rsidP="00AF7777">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4FC8C9AC" w14:textId="77777777" w:rsidR="00210CF2" w:rsidRPr="00DC7310" w:rsidRDefault="00210CF2" w:rsidP="00AF7777">
            <w:pPr>
              <w:pStyle w:val="TAC"/>
              <w:keepNext w:val="0"/>
              <w:keepLines w:val="0"/>
              <w:rPr>
                <w:lang w:eastAsia="en-GB"/>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64ED9F1A" w14:textId="77777777" w:rsidR="00210CF2" w:rsidRPr="00DC7310" w:rsidRDefault="00210CF2" w:rsidP="00AF7777">
            <w:pPr>
              <w:pStyle w:val="TAC"/>
              <w:keepNext w:val="0"/>
              <w:keepLines w:val="0"/>
              <w:rPr>
                <w:lang w:eastAsia="en-GB"/>
              </w:rPr>
            </w:pPr>
            <w:r w:rsidRPr="00DC7310">
              <w:rPr>
                <w:lang w:eastAsia="zh-CN"/>
              </w:rPr>
              <w:t>0.8</w:t>
            </w:r>
          </w:p>
        </w:tc>
      </w:tr>
      <w:tr w:rsidR="00210CF2" w:rsidRPr="00DC7310" w14:paraId="15DE499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E924D1E" w14:textId="77777777" w:rsidR="00210CF2" w:rsidRPr="00DC7310" w:rsidRDefault="00210CF2" w:rsidP="00AF7777">
            <w:pPr>
              <w:pStyle w:val="TAC"/>
              <w:keepNext w:val="0"/>
              <w:keepLines w:val="0"/>
            </w:pPr>
            <w:r w:rsidRPr="00DC7310">
              <w:t>DC_1-20_n41-n78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A54D65" w14:textId="77777777" w:rsidR="00210CF2" w:rsidRPr="00DC7310" w:rsidRDefault="00210CF2" w:rsidP="00AF7777">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96D8D6" w14:textId="77777777" w:rsidR="00210CF2" w:rsidRPr="00DC7310" w:rsidRDefault="00210CF2" w:rsidP="00AF7777">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B09459C" w14:textId="77777777" w:rsidR="00210CF2" w:rsidRPr="00DC7310" w:rsidRDefault="00210CF2" w:rsidP="00AF7777">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DC05088"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239E0E0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BBA4468" w14:textId="77777777" w:rsidR="00210CF2" w:rsidRPr="00DC7310" w:rsidRDefault="00210CF2" w:rsidP="00AF7777">
            <w:pPr>
              <w:pStyle w:val="TAC"/>
              <w:keepNext w:val="0"/>
              <w:keepLines w:val="0"/>
            </w:pPr>
            <w:r w:rsidRPr="00DC7310">
              <w:t>DC_</w:t>
            </w:r>
            <w:r w:rsidRPr="00DC7310">
              <w:rPr>
                <w:lang w:eastAsia="ja-JP"/>
              </w:rPr>
              <w:t>1-21-28_n77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DF0AC0" w14:textId="77777777" w:rsidR="00210CF2" w:rsidRPr="00DC7310" w:rsidRDefault="00210CF2" w:rsidP="00AF7777">
            <w:pPr>
              <w:pStyle w:val="TAC"/>
              <w:keepNext w:val="0"/>
              <w:keepLines w:val="0"/>
              <w:rPr>
                <w:lang w:eastAsia="zh-CN"/>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AC075F" w14:textId="77777777" w:rsidR="00210CF2" w:rsidRPr="00DC7310" w:rsidRDefault="00210CF2" w:rsidP="00AF7777">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8A39403" w14:textId="77777777" w:rsidR="00210CF2" w:rsidRPr="00DC7310" w:rsidRDefault="00210CF2" w:rsidP="00AF7777">
            <w:pPr>
              <w:pStyle w:val="TAC"/>
              <w:keepNext w:val="0"/>
              <w:keepLines w:val="0"/>
              <w:rPr>
                <w:lang w:eastAsia="ja-JP"/>
              </w:rPr>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6722263"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1127F90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18BEE45" w14:textId="77777777" w:rsidR="00210CF2" w:rsidRPr="00DC7310" w:rsidRDefault="00210CF2" w:rsidP="00AF7777">
            <w:pPr>
              <w:pStyle w:val="TAC"/>
              <w:keepNext w:val="0"/>
              <w:keepLines w:val="0"/>
            </w:pPr>
            <w:r w:rsidRPr="00DC7310">
              <w:t>DC_</w:t>
            </w:r>
            <w:r w:rsidRPr="00DC7310">
              <w:rPr>
                <w:lang w:eastAsia="ja-JP"/>
              </w:rPr>
              <w:t>1-21-28_n78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407F7E" w14:textId="77777777" w:rsidR="00210CF2" w:rsidRPr="00DC7310" w:rsidRDefault="00210CF2" w:rsidP="00AF7777">
            <w:pPr>
              <w:pStyle w:val="TAC"/>
              <w:keepNext w:val="0"/>
              <w:keepLines w:val="0"/>
              <w:rPr>
                <w:lang w:eastAsia="zh-CN"/>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67E7FA" w14:textId="77777777" w:rsidR="00210CF2" w:rsidRPr="00DC7310" w:rsidRDefault="00210CF2" w:rsidP="00AF7777">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3B5A15" w14:textId="77777777" w:rsidR="00210CF2" w:rsidRPr="00DC7310" w:rsidRDefault="00210CF2" w:rsidP="00AF7777">
            <w:pPr>
              <w:pStyle w:val="TAC"/>
              <w:keepNext w:val="0"/>
              <w:keepLines w:val="0"/>
              <w:rPr>
                <w:lang w:eastAsia="ja-JP"/>
              </w:rPr>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FB9FA3"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1EC700A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58A0A1D" w14:textId="77777777" w:rsidR="00210CF2" w:rsidRPr="00DC7310" w:rsidRDefault="00210CF2" w:rsidP="00AF7777">
            <w:pPr>
              <w:pStyle w:val="TAC"/>
              <w:keepNext w:val="0"/>
              <w:keepLines w:val="0"/>
            </w:pPr>
            <w:r w:rsidRPr="00DC7310">
              <w:t>DC_</w:t>
            </w:r>
            <w:r w:rsidRPr="00DC7310">
              <w:rPr>
                <w:lang w:eastAsia="ja-JP"/>
              </w:rPr>
              <w:t>1-21-28_n79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B2E2AF" w14:textId="77777777" w:rsidR="00210CF2" w:rsidRPr="00DC7310" w:rsidRDefault="00210CF2" w:rsidP="00AF7777">
            <w:pPr>
              <w:pStyle w:val="TAC"/>
              <w:keepNext w:val="0"/>
              <w:keepLines w:val="0"/>
              <w:rPr>
                <w:lang w:eastAsia="zh-CN"/>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AF3FD8" w14:textId="77777777" w:rsidR="00210CF2" w:rsidRPr="00DC7310" w:rsidRDefault="00210CF2" w:rsidP="00AF7777">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6312D5D" w14:textId="77777777" w:rsidR="00210CF2" w:rsidRPr="00DC7310" w:rsidRDefault="00210CF2" w:rsidP="00AF7777">
            <w:pPr>
              <w:pStyle w:val="TAC"/>
              <w:keepNext w:val="0"/>
              <w:keepLines w:val="0"/>
              <w:rPr>
                <w:lang w:eastAsia="ja-JP"/>
              </w:rPr>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7A63834" w14:textId="77777777" w:rsidR="00210CF2" w:rsidRPr="00DC7310" w:rsidRDefault="00210CF2" w:rsidP="00AF7777">
            <w:pPr>
              <w:pStyle w:val="TAC"/>
              <w:keepNext w:val="0"/>
              <w:keepLines w:val="0"/>
              <w:rPr>
                <w:lang w:eastAsia="zh-CN"/>
              </w:rPr>
            </w:pPr>
            <w:r w:rsidRPr="00DC7310">
              <w:rPr>
                <w:lang w:eastAsia="zh-CN"/>
              </w:rPr>
              <w:t>-</w:t>
            </w:r>
          </w:p>
        </w:tc>
      </w:tr>
      <w:tr w:rsidR="00210CF2" w:rsidRPr="00DC7310" w14:paraId="2BF7AE8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36FDCE1" w14:textId="77777777" w:rsidR="00210CF2" w:rsidRPr="00DC7310" w:rsidRDefault="00210CF2" w:rsidP="00AF7777">
            <w:pPr>
              <w:pStyle w:val="TAC"/>
              <w:keepNext w:val="0"/>
              <w:keepLines w:val="0"/>
            </w:pPr>
            <w:r w:rsidRPr="00DC7310">
              <w:rPr>
                <w:rFonts w:cs="Arial"/>
                <w:lang w:eastAsia="zh-TW"/>
              </w:rPr>
              <w:t>DC_1-21_n28-n77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798D04" w14:textId="77777777" w:rsidR="00210CF2" w:rsidRPr="00DC7310" w:rsidRDefault="00210CF2" w:rsidP="00AF7777">
            <w:pPr>
              <w:pStyle w:val="TAC"/>
              <w:keepNext w:val="0"/>
              <w:keepLines w:val="0"/>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238DCC" w14:textId="77777777" w:rsidR="00210CF2" w:rsidRPr="00DC7310" w:rsidRDefault="00210CF2" w:rsidP="00AF7777">
            <w:pPr>
              <w:pStyle w:val="TAC"/>
              <w:keepNext w:val="0"/>
              <w:keepLines w:val="0"/>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6039F8E" w14:textId="77777777" w:rsidR="00210CF2" w:rsidRPr="00DC7310" w:rsidRDefault="00210CF2" w:rsidP="00AF7777">
            <w:pPr>
              <w:pStyle w:val="TAC"/>
              <w:keepNext w:val="0"/>
              <w:keepLines w:val="0"/>
              <w:tabs>
                <w:tab w:val="left" w:pos="1110"/>
                <w:tab w:val="center" w:pos="1368"/>
              </w:tabs>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40CD942" w14:textId="77777777" w:rsidR="00210CF2" w:rsidRPr="00DC7310" w:rsidRDefault="00210CF2" w:rsidP="00AF7777">
            <w:pPr>
              <w:pStyle w:val="TAC"/>
              <w:keepNext w:val="0"/>
              <w:keepLines w:val="0"/>
              <w:tabs>
                <w:tab w:val="left" w:pos="1110"/>
                <w:tab w:val="center" w:pos="1368"/>
              </w:tabs>
            </w:pPr>
            <w:r w:rsidRPr="00DC7310">
              <w:rPr>
                <w:lang w:eastAsia="zh-CN"/>
              </w:rPr>
              <w:t>0.8</w:t>
            </w:r>
          </w:p>
        </w:tc>
      </w:tr>
      <w:tr w:rsidR="00210CF2" w:rsidRPr="00DC7310" w14:paraId="1D432AB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7EFBDD2" w14:textId="77777777" w:rsidR="00210CF2" w:rsidRPr="00DC7310" w:rsidRDefault="00210CF2" w:rsidP="00AF7777">
            <w:pPr>
              <w:pStyle w:val="TAC"/>
              <w:keepNext w:val="0"/>
              <w:keepLines w:val="0"/>
            </w:pPr>
            <w:r w:rsidRPr="00DC7310">
              <w:rPr>
                <w:rFonts w:cs="Arial"/>
                <w:lang w:eastAsia="zh-TW"/>
              </w:rPr>
              <w:t>DC_1-21_n28-n78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520B64" w14:textId="77777777" w:rsidR="00210CF2" w:rsidRPr="00DC7310" w:rsidRDefault="00210CF2" w:rsidP="00AF7777">
            <w:pPr>
              <w:pStyle w:val="TAC"/>
              <w:keepNext w:val="0"/>
              <w:keepLines w:val="0"/>
              <w:rPr>
                <w:rFonts w:cs="Arial"/>
                <w:lang w:eastAsia="zh-TW"/>
              </w:rPr>
            </w:pPr>
            <w:r w:rsidRPr="00DC7310">
              <w:rPr>
                <w:rFonts w:cs="Arial"/>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8BB699" w14:textId="77777777" w:rsidR="00210CF2" w:rsidRPr="00DC7310" w:rsidRDefault="00210CF2" w:rsidP="00AF7777">
            <w:pPr>
              <w:pStyle w:val="TAC"/>
              <w:keepNext w:val="0"/>
              <w:keepLines w:val="0"/>
              <w:rPr>
                <w:rFonts w:cs="Arial"/>
                <w:lang w:eastAsia="zh-CN"/>
              </w:rPr>
            </w:pPr>
            <w:r w:rsidRPr="00DC7310">
              <w:rPr>
                <w:rFonts w:cs="Arial"/>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3E8D910" w14:textId="77777777" w:rsidR="00210CF2" w:rsidRPr="00DC7310" w:rsidRDefault="00210CF2" w:rsidP="00AF7777">
            <w:pPr>
              <w:pStyle w:val="TAC"/>
              <w:keepNext w:val="0"/>
              <w:keepLines w:val="0"/>
              <w:tabs>
                <w:tab w:val="left" w:pos="1110"/>
                <w:tab w:val="center" w:pos="1368"/>
              </w:tabs>
              <w:rPr>
                <w:rFonts w:eastAsia="Malgun Gothic" w:cs="Arial"/>
                <w:szCs w:val="18"/>
                <w:lang w:eastAsia="ko-KR"/>
              </w:rPr>
            </w:pPr>
            <w:r w:rsidRPr="00DC7310">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6DBE73E" w14:textId="77777777" w:rsidR="00210CF2" w:rsidRPr="00DC7310" w:rsidRDefault="00210CF2" w:rsidP="00AF7777">
            <w:pPr>
              <w:pStyle w:val="TAC"/>
              <w:keepNext w:val="0"/>
              <w:keepLines w:val="0"/>
              <w:tabs>
                <w:tab w:val="left" w:pos="1110"/>
                <w:tab w:val="center" w:pos="1368"/>
              </w:tabs>
              <w:rPr>
                <w:rFonts w:eastAsiaTheme="minorEastAsia" w:cs="Arial"/>
                <w:szCs w:val="18"/>
                <w:lang w:eastAsia="zh-CN"/>
              </w:rPr>
            </w:pPr>
            <w:r w:rsidRPr="00DC7310">
              <w:rPr>
                <w:rFonts w:cs="Arial"/>
                <w:szCs w:val="18"/>
                <w:lang w:eastAsia="zh-CN"/>
              </w:rPr>
              <w:t>0.8</w:t>
            </w:r>
          </w:p>
        </w:tc>
      </w:tr>
      <w:tr w:rsidR="00210CF2" w:rsidRPr="00DC7310" w14:paraId="17C210B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4CA6541" w14:textId="77777777" w:rsidR="00210CF2" w:rsidRPr="00DC7310" w:rsidRDefault="00210CF2" w:rsidP="00AF7777">
            <w:pPr>
              <w:pStyle w:val="TAC"/>
              <w:keepNext w:val="0"/>
              <w:keepLines w:val="0"/>
            </w:pPr>
            <w:r w:rsidRPr="00DC7310">
              <w:rPr>
                <w:rFonts w:cs="Arial"/>
                <w:lang w:eastAsia="zh-TW"/>
              </w:rPr>
              <w:t>DC_1-21_n28-n79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9B3FFC" w14:textId="77777777" w:rsidR="00210CF2" w:rsidRPr="00DC7310" w:rsidRDefault="00210CF2" w:rsidP="00AF7777">
            <w:pPr>
              <w:pStyle w:val="TAC"/>
              <w:keepNext w:val="0"/>
              <w:keepLines w:val="0"/>
              <w:rPr>
                <w:rFonts w:cs="Arial"/>
                <w:lang w:eastAsia="zh-TW"/>
              </w:rPr>
            </w:pPr>
            <w:r w:rsidRPr="00DC7310">
              <w:rPr>
                <w:rFonts w:cs="Arial"/>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F28A6E" w14:textId="77777777" w:rsidR="00210CF2" w:rsidRPr="00DC7310" w:rsidRDefault="00210CF2" w:rsidP="00AF7777">
            <w:pPr>
              <w:pStyle w:val="TAC"/>
              <w:keepNext w:val="0"/>
              <w:keepLines w:val="0"/>
              <w:rPr>
                <w:rFonts w:cs="Arial"/>
                <w:lang w:eastAsia="zh-CN"/>
              </w:rPr>
            </w:pPr>
            <w:r w:rsidRPr="00DC7310">
              <w:rPr>
                <w:rFonts w:cs="Arial"/>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4B5564F" w14:textId="77777777" w:rsidR="00210CF2" w:rsidRPr="00DC7310" w:rsidRDefault="00210CF2" w:rsidP="00AF7777">
            <w:pPr>
              <w:pStyle w:val="TAC"/>
              <w:keepNext w:val="0"/>
              <w:keepLines w:val="0"/>
              <w:tabs>
                <w:tab w:val="left" w:pos="1110"/>
                <w:tab w:val="center" w:pos="1368"/>
              </w:tabs>
              <w:rPr>
                <w:rFonts w:eastAsia="Malgun Gothic" w:cs="Arial"/>
                <w:szCs w:val="18"/>
                <w:lang w:eastAsia="ko-KR"/>
              </w:rPr>
            </w:pPr>
            <w:r w:rsidRPr="00DC7310">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BBCDEF3" w14:textId="77777777" w:rsidR="00210CF2" w:rsidRPr="00DC7310" w:rsidRDefault="00210CF2" w:rsidP="00AF7777">
            <w:pPr>
              <w:pStyle w:val="TAC"/>
              <w:keepNext w:val="0"/>
              <w:keepLines w:val="0"/>
              <w:tabs>
                <w:tab w:val="left" w:pos="1110"/>
                <w:tab w:val="center" w:pos="1368"/>
              </w:tabs>
              <w:rPr>
                <w:rFonts w:eastAsiaTheme="minorEastAsia" w:cs="Arial"/>
                <w:szCs w:val="18"/>
                <w:lang w:eastAsia="zh-CN"/>
              </w:rPr>
            </w:pPr>
            <w:r w:rsidRPr="00DC7310">
              <w:rPr>
                <w:rFonts w:cs="Arial"/>
                <w:szCs w:val="18"/>
                <w:lang w:eastAsia="zh-CN"/>
              </w:rPr>
              <w:t>-</w:t>
            </w:r>
          </w:p>
        </w:tc>
      </w:tr>
      <w:tr w:rsidR="00210CF2" w:rsidRPr="00DC7310" w14:paraId="411C5A8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B07B01F" w14:textId="77777777" w:rsidR="00210CF2" w:rsidRPr="00DC7310" w:rsidRDefault="00210CF2" w:rsidP="00AF7777">
            <w:pPr>
              <w:pStyle w:val="TAC"/>
              <w:keepNext w:val="0"/>
              <w:keepLines w:val="0"/>
            </w:pPr>
            <w:r w:rsidRPr="00DC7310">
              <w:t>DC_</w:t>
            </w:r>
            <w:r w:rsidRPr="00DC7310">
              <w:rPr>
                <w:lang w:eastAsia="ja-JP"/>
              </w:rPr>
              <w:t>1-21-42_n77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FC49DD" w14:textId="77777777" w:rsidR="00210CF2" w:rsidRPr="00DC7310" w:rsidRDefault="00210CF2" w:rsidP="00AF7777">
            <w:pPr>
              <w:pStyle w:val="TAC"/>
              <w:keepNext w:val="0"/>
              <w:keepLines w:val="0"/>
              <w:rPr>
                <w:lang w:eastAsia="zh-CN"/>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AA6A65" w14:textId="77777777" w:rsidR="00210CF2" w:rsidRPr="00DC7310" w:rsidRDefault="00210CF2" w:rsidP="00AF7777">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hideMark/>
          </w:tcPr>
          <w:p w14:paraId="09C066A2" w14:textId="77777777" w:rsidR="00210CF2" w:rsidRPr="00DC7310" w:rsidRDefault="00210CF2" w:rsidP="00AF7777">
            <w:pPr>
              <w:pStyle w:val="TAC"/>
              <w:keepNext w:val="0"/>
              <w:keepLines w:val="0"/>
              <w:rPr>
                <w:lang w:eastAsia="ja-JP"/>
              </w:rPr>
            </w:pPr>
            <w:r w:rsidRPr="00DC7310">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2E0256"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1462BE7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7CA0392" w14:textId="77777777" w:rsidR="00210CF2" w:rsidRPr="00DC7310" w:rsidRDefault="00210CF2" w:rsidP="00AF7777">
            <w:pPr>
              <w:pStyle w:val="TAC"/>
              <w:keepNext w:val="0"/>
              <w:keepLines w:val="0"/>
            </w:pPr>
            <w:r w:rsidRPr="00DC7310">
              <w:t>DC_</w:t>
            </w:r>
            <w:r w:rsidRPr="00DC7310">
              <w:rPr>
                <w:lang w:eastAsia="ja-JP"/>
              </w:rPr>
              <w:t>1-21-42_n78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F7F506" w14:textId="77777777" w:rsidR="00210CF2" w:rsidRPr="00DC7310" w:rsidRDefault="00210CF2" w:rsidP="00AF7777">
            <w:pPr>
              <w:pStyle w:val="TAC"/>
              <w:keepNext w:val="0"/>
              <w:keepLines w:val="0"/>
              <w:rPr>
                <w:lang w:eastAsia="zh-CN"/>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7F99C2" w14:textId="77777777" w:rsidR="00210CF2" w:rsidRPr="00DC7310" w:rsidRDefault="00210CF2" w:rsidP="00AF7777">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hideMark/>
          </w:tcPr>
          <w:p w14:paraId="443A7241" w14:textId="77777777" w:rsidR="00210CF2" w:rsidRPr="00DC7310" w:rsidRDefault="00210CF2" w:rsidP="00AF7777">
            <w:pPr>
              <w:pStyle w:val="TAC"/>
              <w:keepNext w:val="0"/>
              <w:keepLines w:val="0"/>
              <w:rPr>
                <w:lang w:eastAsia="ja-JP"/>
              </w:rPr>
            </w:pPr>
            <w:r w:rsidRPr="00DC7310">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13E0C18"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572B031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B31116D" w14:textId="77777777" w:rsidR="00210CF2" w:rsidRPr="00DC7310" w:rsidRDefault="00210CF2" w:rsidP="00AF7777">
            <w:pPr>
              <w:pStyle w:val="TAC"/>
              <w:keepNext w:val="0"/>
              <w:keepLines w:val="0"/>
            </w:pPr>
            <w:r w:rsidRPr="00DC7310">
              <w:t>DC_</w:t>
            </w:r>
            <w:r w:rsidRPr="00DC7310">
              <w:rPr>
                <w:lang w:eastAsia="ja-JP"/>
              </w:rPr>
              <w:t>1-21-42_n79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765FA9" w14:textId="77777777" w:rsidR="00210CF2" w:rsidRPr="00DC7310" w:rsidRDefault="00210CF2" w:rsidP="00AF7777">
            <w:pPr>
              <w:pStyle w:val="TAC"/>
              <w:keepNext w:val="0"/>
              <w:keepLines w:val="0"/>
              <w:rPr>
                <w:lang w:eastAsia="zh-CN"/>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40A0CD" w14:textId="77777777" w:rsidR="00210CF2" w:rsidRPr="00DC7310" w:rsidRDefault="00210CF2" w:rsidP="00AF7777">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hideMark/>
          </w:tcPr>
          <w:p w14:paraId="76659A1B" w14:textId="77777777" w:rsidR="00210CF2" w:rsidRPr="00DC7310" w:rsidRDefault="00210CF2" w:rsidP="00AF7777">
            <w:pPr>
              <w:pStyle w:val="TAC"/>
              <w:keepNext w:val="0"/>
              <w:keepLines w:val="0"/>
              <w:rPr>
                <w:lang w:eastAsia="ja-JP"/>
              </w:rPr>
            </w:pPr>
            <w:r w:rsidRPr="00DC7310">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D60282" w14:textId="77777777" w:rsidR="00210CF2" w:rsidRPr="00DC7310" w:rsidRDefault="00210CF2" w:rsidP="00AF7777">
            <w:pPr>
              <w:pStyle w:val="TAC"/>
              <w:keepNext w:val="0"/>
              <w:keepLines w:val="0"/>
              <w:rPr>
                <w:lang w:eastAsia="zh-CN"/>
              </w:rPr>
            </w:pPr>
            <w:r w:rsidRPr="00DC7310">
              <w:rPr>
                <w:lang w:eastAsia="zh-CN"/>
              </w:rPr>
              <w:t>-</w:t>
            </w:r>
          </w:p>
        </w:tc>
      </w:tr>
      <w:tr w:rsidR="00210CF2" w:rsidRPr="00DC7310" w14:paraId="1E22385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821E58B" w14:textId="77777777" w:rsidR="00210CF2" w:rsidRPr="00DC7310" w:rsidRDefault="00210CF2" w:rsidP="00AF7777">
            <w:pPr>
              <w:pStyle w:val="TAC"/>
              <w:keepNext w:val="0"/>
              <w:keepLines w:val="0"/>
            </w:pPr>
            <w:r w:rsidRPr="00DC7310">
              <w:rPr>
                <w:lang w:eastAsia="ko-KR"/>
              </w:rPr>
              <w:t>DC_1-21_n77-n79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6FBFB7" w14:textId="77777777" w:rsidR="00210CF2" w:rsidRPr="00DC7310" w:rsidRDefault="00210CF2" w:rsidP="00AF7777">
            <w:pPr>
              <w:pStyle w:val="TAC"/>
              <w:keepNext w:val="0"/>
              <w:keepLines w:val="0"/>
              <w:rPr>
                <w:lang w:eastAsia="zh-CN"/>
              </w:rPr>
            </w:pPr>
            <w:r w:rsidRPr="00DC7310">
              <w:rPr>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1AAE7D" w14:textId="77777777" w:rsidR="00210CF2" w:rsidRPr="00DC7310" w:rsidRDefault="00210CF2" w:rsidP="00AF7777">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BA4D789" w14:textId="77777777" w:rsidR="00210CF2" w:rsidRPr="00DC7310" w:rsidRDefault="00210CF2" w:rsidP="00AF7777">
            <w:pPr>
              <w:pStyle w:val="TAC"/>
              <w:keepNext w:val="0"/>
              <w:keepLines w:val="0"/>
              <w:rPr>
                <w:lang w:eastAsia="ja-JP"/>
              </w:rPr>
            </w:pPr>
            <w:r w:rsidRPr="00DC7310">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tcPr>
          <w:p w14:paraId="7DED92B5" w14:textId="77777777" w:rsidR="00210CF2" w:rsidRPr="00DC7310" w:rsidRDefault="00210CF2" w:rsidP="00AF7777">
            <w:pPr>
              <w:pStyle w:val="TAC"/>
              <w:keepNext w:val="0"/>
              <w:keepLines w:val="0"/>
              <w:rPr>
                <w:lang w:eastAsia="ja-JP"/>
              </w:rPr>
            </w:pPr>
          </w:p>
        </w:tc>
      </w:tr>
      <w:tr w:rsidR="00210CF2" w:rsidRPr="00DC7310" w14:paraId="02F20A0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1D854EC" w14:textId="77777777" w:rsidR="00210CF2" w:rsidRPr="00DC7310" w:rsidRDefault="00210CF2" w:rsidP="00AF7777">
            <w:pPr>
              <w:pStyle w:val="TAC"/>
              <w:keepNext w:val="0"/>
              <w:keepLines w:val="0"/>
            </w:pPr>
            <w:r w:rsidRPr="00DC7310">
              <w:rPr>
                <w:lang w:eastAsia="ko-KR"/>
              </w:rPr>
              <w:t>DC_1-21_n78-n79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3EAA1F" w14:textId="77777777" w:rsidR="00210CF2" w:rsidRPr="00DC7310" w:rsidRDefault="00210CF2" w:rsidP="00AF7777">
            <w:pPr>
              <w:pStyle w:val="TAC"/>
              <w:keepNext w:val="0"/>
              <w:keepLines w:val="0"/>
              <w:rPr>
                <w:lang w:eastAsia="zh-CN"/>
              </w:rPr>
            </w:pPr>
            <w:r w:rsidRPr="00DC7310">
              <w:rPr>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110636" w14:textId="77777777" w:rsidR="00210CF2" w:rsidRPr="00DC7310" w:rsidRDefault="00210CF2" w:rsidP="00AF7777">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627F9C6" w14:textId="77777777" w:rsidR="00210CF2" w:rsidRPr="00DC7310" w:rsidRDefault="00210CF2" w:rsidP="00AF7777">
            <w:pPr>
              <w:pStyle w:val="TAC"/>
              <w:keepNext w:val="0"/>
              <w:keepLines w:val="0"/>
              <w:rPr>
                <w:lang w:eastAsia="ja-JP"/>
              </w:rPr>
            </w:pPr>
            <w:r w:rsidRPr="00DC7310">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tcPr>
          <w:p w14:paraId="66A5D53A" w14:textId="77777777" w:rsidR="00210CF2" w:rsidRPr="00DC7310" w:rsidRDefault="00210CF2" w:rsidP="00AF7777">
            <w:pPr>
              <w:pStyle w:val="TAC"/>
              <w:keepNext w:val="0"/>
              <w:keepLines w:val="0"/>
              <w:rPr>
                <w:lang w:eastAsia="ja-JP"/>
              </w:rPr>
            </w:pPr>
          </w:p>
        </w:tc>
      </w:tr>
      <w:tr w:rsidR="00210CF2" w:rsidRPr="00DC7310" w14:paraId="6A90981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A77A754" w14:textId="77777777" w:rsidR="00210CF2" w:rsidRPr="00DC7310" w:rsidRDefault="00210CF2" w:rsidP="00AF7777">
            <w:pPr>
              <w:pStyle w:val="TAC"/>
              <w:keepNext w:val="0"/>
              <w:keepLines w:val="0"/>
            </w:pPr>
            <w:r w:rsidRPr="00DC7310">
              <w:t>DC_1-28_n3-n77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5B13DC" w14:textId="77777777" w:rsidR="00210CF2" w:rsidRPr="00DC7310" w:rsidRDefault="00210CF2" w:rsidP="00AF7777">
            <w:pPr>
              <w:pStyle w:val="TAC"/>
              <w:keepNext w:val="0"/>
              <w:keepLines w:val="0"/>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15E7AA"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36551A2" w14:textId="77777777" w:rsidR="00210CF2" w:rsidRPr="00DC7310" w:rsidRDefault="00210CF2" w:rsidP="00AF7777">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0F9647B"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4EF4E83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827F9FB" w14:textId="77777777" w:rsidR="00210CF2" w:rsidRPr="00DC7310" w:rsidRDefault="00210CF2" w:rsidP="00AF7777">
            <w:pPr>
              <w:pStyle w:val="TAC"/>
              <w:keepNext w:val="0"/>
              <w:keepLines w:val="0"/>
            </w:pPr>
            <w:r w:rsidRPr="00DC7310">
              <w:t>DC_1-28_n3-n78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ADF889" w14:textId="77777777" w:rsidR="00210CF2" w:rsidRPr="00DC7310" w:rsidRDefault="00210CF2" w:rsidP="00AF7777">
            <w:pPr>
              <w:pStyle w:val="TAC"/>
              <w:keepNext w:val="0"/>
              <w:keepLines w:val="0"/>
              <w:rPr>
                <w:lang w:eastAsia="ko-KR"/>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247E40" w14:textId="77777777" w:rsidR="00210CF2" w:rsidRPr="00DC7310" w:rsidRDefault="00210CF2" w:rsidP="00AF7777">
            <w:pPr>
              <w:pStyle w:val="TAC"/>
              <w:keepNext w:val="0"/>
              <w:keepLines w:val="0"/>
              <w:rPr>
                <w:lang w:eastAsia="ko-KR"/>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0C5F54" w14:textId="77777777" w:rsidR="00210CF2" w:rsidRPr="00DC7310" w:rsidRDefault="00210CF2" w:rsidP="00AF7777">
            <w:pPr>
              <w:pStyle w:val="TAC"/>
              <w:keepNext w:val="0"/>
              <w:keepLines w:val="0"/>
              <w:rPr>
                <w:lang w:eastAsia="ko-KR"/>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B1D994" w14:textId="77777777" w:rsidR="00210CF2" w:rsidRPr="00DC7310" w:rsidRDefault="00210CF2" w:rsidP="00AF7777">
            <w:pPr>
              <w:pStyle w:val="TAC"/>
              <w:keepNext w:val="0"/>
              <w:keepLines w:val="0"/>
              <w:rPr>
                <w:lang w:eastAsia="ko-KR"/>
              </w:rPr>
            </w:pPr>
            <w:r w:rsidRPr="00DC7310">
              <w:rPr>
                <w:lang w:eastAsia="zh-CN"/>
              </w:rPr>
              <w:t>0.8</w:t>
            </w:r>
          </w:p>
        </w:tc>
      </w:tr>
      <w:tr w:rsidR="00210CF2" w:rsidRPr="00DC7310" w14:paraId="7A24CB0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247D8416" w14:textId="77777777" w:rsidR="00210CF2" w:rsidRPr="00DC7310" w:rsidRDefault="00210CF2" w:rsidP="00AF7777">
            <w:pPr>
              <w:pStyle w:val="TAC"/>
              <w:keepNext w:val="0"/>
              <w:keepLines w:val="0"/>
            </w:pPr>
            <w:r w:rsidRPr="00DC7310">
              <w:t>DC_1-28_n5-n40</w:t>
            </w:r>
          </w:p>
        </w:tc>
        <w:tc>
          <w:tcPr>
            <w:tcW w:w="1417" w:type="dxa"/>
            <w:tcBorders>
              <w:top w:val="single" w:sz="4" w:space="0" w:color="auto"/>
              <w:left w:val="single" w:sz="4" w:space="0" w:color="auto"/>
              <w:bottom w:val="single" w:sz="4" w:space="0" w:color="auto"/>
              <w:right w:val="single" w:sz="4" w:space="0" w:color="auto"/>
            </w:tcBorders>
            <w:vAlign w:val="center"/>
          </w:tcPr>
          <w:p w14:paraId="7E410E5D" w14:textId="77777777" w:rsidR="00210CF2" w:rsidRPr="00DC7310" w:rsidRDefault="00210CF2" w:rsidP="00AF7777">
            <w:pPr>
              <w:pStyle w:val="TAC"/>
              <w:keepNext w:val="0"/>
              <w:keepLines w:val="0"/>
              <w:rPr>
                <w:lang w:eastAsia="zh-CN"/>
              </w:rPr>
            </w:pPr>
            <w:r w:rsidRPr="00DC7310">
              <w:rPr>
                <w:rFonts w:hint="eastAsia"/>
                <w:lang w:eastAsia="zh-CN"/>
              </w:rPr>
              <w:t>0</w:t>
            </w:r>
            <w:r w:rsidRPr="00DC7310">
              <w:rPr>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20D105D7" w14:textId="77777777" w:rsidR="00210CF2" w:rsidRPr="00DC7310" w:rsidRDefault="00210CF2" w:rsidP="00AF7777">
            <w:pPr>
              <w:pStyle w:val="TAC"/>
              <w:keepNext w:val="0"/>
              <w:keepLines w:val="0"/>
              <w:rPr>
                <w:lang w:eastAsia="zh-CN"/>
              </w:rPr>
            </w:pPr>
            <w:r w:rsidRPr="00DC7310">
              <w:rPr>
                <w:rFonts w:hint="eastAsia"/>
                <w:lang w:eastAsia="zh-CN"/>
              </w:rPr>
              <w:t>0</w:t>
            </w:r>
            <w:r w:rsidRPr="00DC7310">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0DD9CCEB" w14:textId="77777777" w:rsidR="00210CF2" w:rsidRPr="00DC7310" w:rsidRDefault="00210CF2" w:rsidP="00AF7777">
            <w:pPr>
              <w:pStyle w:val="TAC"/>
              <w:keepNext w:val="0"/>
              <w:keepLines w:val="0"/>
              <w:rPr>
                <w:lang w:eastAsia="zh-CN"/>
              </w:rPr>
            </w:pPr>
            <w:r w:rsidRPr="00DC7310">
              <w:rPr>
                <w:rFonts w:hint="eastAsia"/>
                <w:lang w:eastAsia="zh-CN"/>
              </w:rPr>
              <w:t>0</w:t>
            </w:r>
            <w:r w:rsidRPr="00DC7310">
              <w:rPr>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7797159B" w14:textId="77777777" w:rsidR="00210CF2" w:rsidRPr="00DC7310" w:rsidRDefault="00210CF2" w:rsidP="00AF7777">
            <w:pPr>
              <w:pStyle w:val="TAC"/>
              <w:keepNext w:val="0"/>
              <w:keepLines w:val="0"/>
              <w:rPr>
                <w:lang w:eastAsia="zh-CN"/>
              </w:rPr>
            </w:pPr>
            <w:r w:rsidRPr="00DC7310">
              <w:rPr>
                <w:rFonts w:hint="eastAsia"/>
                <w:lang w:eastAsia="zh-CN"/>
              </w:rPr>
              <w:t>0</w:t>
            </w:r>
            <w:r w:rsidRPr="00DC7310">
              <w:rPr>
                <w:lang w:eastAsia="zh-CN"/>
              </w:rPr>
              <w:t>.9</w:t>
            </w:r>
          </w:p>
        </w:tc>
      </w:tr>
      <w:tr w:rsidR="00210CF2" w:rsidRPr="00DC7310" w14:paraId="0754308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708D9EC9" w14:textId="77777777" w:rsidR="00210CF2" w:rsidRPr="00DC7310" w:rsidRDefault="00210CF2" w:rsidP="00AF7777">
            <w:pPr>
              <w:pStyle w:val="TAC"/>
              <w:keepNext w:val="0"/>
              <w:keepLines w:val="0"/>
            </w:pPr>
            <w:r w:rsidRPr="00DC7310">
              <w:rPr>
                <w:rFonts w:eastAsia="Malgun Gothic"/>
                <w:lang w:eastAsia="ko-KR"/>
              </w:rPr>
              <w:t>DC_1-28-(n)7</w:t>
            </w:r>
          </w:p>
        </w:tc>
        <w:tc>
          <w:tcPr>
            <w:tcW w:w="1417" w:type="dxa"/>
            <w:tcBorders>
              <w:top w:val="single" w:sz="4" w:space="0" w:color="auto"/>
              <w:left w:val="single" w:sz="4" w:space="0" w:color="auto"/>
              <w:bottom w:val="single" w:sz="4" w:space="0" w:color="auto"/>
              <w:right w:val="single" w:sz="4" w:space="0" w:color="auto"/>
            </w:tcBorders>
            <w:vAlign w:val="center"/>
          </w:tcPr>
          <w:p w14:paraId="04117DBC" w14:textId="77777777" w:rsidR="00210CF2" w:rsidRPr="00DC7310" w:rsidRDefault="00210CF2" w:rsidP="00AF7777">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2E113A63"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65F9BE6E" w14:textId="77777777" w:rsidR="00210CF2" w:rsidRPr="00DC7310" w:rsidRDefault="00210CF2" w:rsidP="00AF7777">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390B7354" w14:textId="77777777" w:rsidR="00210CF2" w:rsidRPr="00DC7310" w:rsidRDefault="00210CF2" w:rsidP="00AF7777">
            <w:pPr>
              <w:pStyle w:val="TAC"/>
              <w:keepNext w:val="0"/>
              <w:keepLines w:val="0"/>
              <w:rPr>
                <w:lang w:eastAsia="zh-CN"/>
              </w:rPr>
            </w:pPr>
            <w:r w:rsidRPr="00DC7310">
              <w:rPr>
                <w:lang w:eastAsia="zh-CN"/>
              </w:rPr>
              <w:t>0.6</w:t>
            </w:r>
          </w:p>
        </w:tc>
      </w:tr>
      <w:tr w:rsidR="00210CF2" w:rsidRPr="00DC7310" w14:paraId="55ED121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3D6DB80" w14:textId="77777777" w:rsidR="00210CF2" w:rsidRPr="00DC7310" w:rsidRDefault="00210CF2" w:rsidP="00AF7777">
            <w:pPr>
              <w:pStyle w:val="TAC"/>
              <w:keepNext w:val="0"/>
              <w:keepLines w:val="0"/>
            </w:pPr>
            <w:r w:rsidRPr="00DC7310">
              <w:rPr>
                <w:rFonts w:eastAsia="Malgun Gothic"/>
                <w:lang w:eastAsia="ko-KR"/>
              </w:rPr>
              <w:t>DC_1-28_n7-n78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AF8E46" w14:textId="77777777" w:rsidR="00210CF2" w:rsidRPr="00DC7310" w:rsidRDefault="00210CF2" w:rsidP="00AF7777">
            <w:pPr>
              <w:pStyle w:val="TAC"/>
              <w:keepNext w:val="0"/>
              <w:keepLines w:val="0"/>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F1E5EC" w14:textId="77777777" w:rsidR="00210CF2" w:rsidRPr="00DC7310" w:rsidRDefault="00210CF2" w:rsidP="00AF7777">
            <w:pPr>
              <w:pStyle w:val="TAC"/>
              <w:keepNext w:val="0"/>
              <w:keepLines w:val="0"/>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40E8E6A" w14:textId="77777777" w:rsidR="00210CF2" w:rsidRPr="00DC7310" w:rsidRDefault="00210CF2" w:rsidP="00AF7777">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D7A3FC3"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69F0630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2DB5506" w14:textId="77777777" w:rsidR="00210CF2" w:rsidRPr="00DC7310" w:rsidRDefault="00210CF2" w:rsidP="00AF7777">
            <w:pPr>
              <w:pStyle w:val="TAC"/>
              <w:keepNext w:val="0"/>
              <w:keepLines w:val="0"/>
            </w:pPr>
            <w:r w:rsidRPr="00DC7310">
              <w:t>DC_1-28-32_n3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596CCB" w14:textId="77777777" w:rsidR="00210CF2" w:rsidRPr="00DC7310" w:rsidRDefault="00210CF2" w:rsidP="00AF7777">
            <w:pPr>
              <w:pStyle w:val="TAC"/>
              <w:keepNext w:val="0"/>
              <w:keepLines w:val="0"/>
              <w:rPr>
                <w:lang w:eastAsia="ja-JP"/>
              </w:rPr>
            </w:pPr>
            <w:r w:rsidRPr="00DC7310">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AF88A2"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1197402" w14:textId="77777777" w:rsidR="00210CF2" w:rsidRPr="00DC7310" w:rsidRDefault="00210CF2" w:rsidP="00AF7777">
            <w:pPr>
              <w:pStyle w:val="TAC"/>
              <w:keepNext w:val="0"/>
              <w:keepLines w:val="0"/>
              <w:rPr>
                <w:lang w:eastAsia="ko-KR"/>
              </w:rPr>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88463AA" w14:textId="77777777" w:rsidR="00210CF2" w:rsidRPr="00DC7310" w:rsidRDefault="00210CF2" w:rsidP="00AF7777">
            <w:pPr>
              <w:pStyle w:val="TAC"/>
              <w:keepNext w:val="0"/>
              <w:keepLines w:val="0"/>
              <w:rPr>
                <w:lang w:eastAsia="zh-CN"/>
              </w:rPr>
            </w:pPr>
            <w:r w:rsidRPr="00DC7310">
              <w:rPr>
                <w:lang w:eastAsia="zh-CN"/>
              </w:rPr>
              <w:t>0.5</w:t>
            </w:r>
          </w:p>
        </w:tc>
      </w:tr>
      <w:tr w:rsidR="00210CF2" w:rsidRPr="00DC7310" w14:paraId="0760073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4613B718" w14:textId="77777777" w:rsidR="00210CF2" w:rsidRPr="00DC7310" w:rsidRDefault="00210CF2" w:rsidP="00AF7777">
            <w:pPr>
              <w:pStyle w:val="TAC"/>
              <w:keepNext w:val="0"/>
              <w:keepLines w:val="0"/>
            </w:pPr>
            <w:r w:rsidRPr="007D4212">
              <w:rPr>
                <w:rFonts w:cs="Arial"/>
              </w:rPr>
              <w:t>DC_1-28_n40-n71</w:t>
            </w:r>
          </w:p>
        </w:tc>
        <w:tc>
          <w:tcPr>
            <w:tcW w:w="1417" w:type="dxa"/>
            <w:tcBorders>
              <w:top w:val="single" w:sz="4" w:space="0" w:color="auto"/>
              <w:left w:val="single" w:sz="4" w:space="0" w:color="auto"/>
              <w:bottom w:val="single" w:sz="4" w:space="0" w:color="auto"/>
              <w:right w:val="single" w:sz="4" w:space="0" w:color="auto"/>
            </w:tcBorders>
            <w:vAlign w:val="center"/>
          </w:tcPr>
          <w:p w14:paraId="7D63EC5B" w14:textId="77777777" w:rsidR="00210CF2" w:rsidRPr="00DC7310" w:rsidRDefault="00210CF2" w:rsidP="00AF7777">
            <w:pPr>
              <w:pStyle w:val="TAC"/>
              <w:keepNext w:val="0"/>
              <w:keepLines w:val="0"/>
              <w:rPr>
                <w:rFonts w:eastAsia="Malgun Gothic" w:cs="Arial"/>
                <w:lang w:eastAsia="ko-KR"/>
              </w:rPr>
            </w:pPr>
            <w:r w:rsidRPr="001D0283">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7D6F5AB0" w14:textId="77777777" w:rsidR="00210CF2" w:rsidRPr="00DC7310" w:rsidRDefault="00210CF2" w:rsidP="00AF7777">
            <w:pPr>
              <w:pStyle w:val="TAC"/>
              <w:keepNext w:val="0"/>
              <w:keepLines w:val="0"/>
              <w:rPr>
                <w:lang w:eastAsia="zh-CN"/>
              </w:rPr>
            </w:pPr>
            <w:r>
              <w:rPr>
                <w:lang w:eastAsia="zh-CN"/>
              </w:rPr>
              <w:t>1.1</w:t>
            </w:r>
          </w:p>
        </w:tc>
        <w:tc>
          <w:tcPr>
            <w:tcW w:w="1488" w:type="dxa"/>
            <w:tcBorders>
              <w:top w:val="single" w:sz="4" w:space="0" w:color="auto"/>
              <w:left w:val="single" w:sz="4" w:space="0" w:color="auto"/>
              <w:bottom w:val="single" w:sz="4" w:space="0" w:color="auto"/>
              <w:right w:val="single" w:sz="4" w:space="0" w:color="auto"/>
            </w:tcBorders>
            <w:vAlign w:val="center"/>
          </w:tcPr>
          <w:p w14:paraId="33F7070D" w14:textId="77777777" w:rsidR="00210CF2" w:rsidRPr="00DC7310" w:rsidRDefault="00210CF2" w:rsidP="00AF7777">
            <w:pPr>
              <w:pStyle w:val="TAC"/>
              <w:keepNext w:val="0"/>
              <w:keepLines w:val="0"/>
              <w:rPr>
                <w:rFonts w:eastAsia="Malgun Gothic" w:cs="Arial"/>
                <w:lang w:eastAsia="ko-KR"/>
              </w:rPr>
            </w:pPr>
            <w:r w:rsidRPr="001D0283">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26D653F8" w14:textId="77777777" w:rsidR="00210CF2" w:rsidRPr="00DC7310" w:rsidRDefault="00210CF2" w:rsidP="00AF7777">
            <w:pPr>
              <w:pStyle w:val="TAC"/>
              <w:keepNext w:val="0"/>
              <w:keepLines w:val="0"/>
              <w:rPr>
                <w:lang w:eastAsia="zh-CN"/>
              </w:rPr>
            </w:pPr>
            <w:r>
              <w:rPr>
                <w:lang w:eastAsia="zh-CN"/>
              </w:rPr>
              <w:t>1.1</w:t>
            </w:r>
          </w:p>
        </w:tc>
      </w:tr>
      <w:tr w:rsidR="00210CF2" w:rsidRPr="00DC7310" w14:paraId="739A5FE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A00C230" w14:textId="77777777" w:rsidR="00210CF2" w:rsidRPr="00DC7310" w:rsidRDefault="00210CF2" w:rsidP="00AF7777">
            <w:pPr>
              <w:pStyle w:val="TAC"/>
              <w:keepNext w:val="0"/>
              <w:keepLines w:val="0"/>
            </w:pPr>
            <w:r w:rsidRPr="00DC7310">
              <w:rPr>
                <w:rFonts w:cs="Arial"/>
              </w:rPr>
              <w:t>DC_1-28-40_n78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2667AE" w14:textId="77777777" w:rsidR="00210CF2" w:rsidRPr="00DC7310" w:rsidRDefault="00210CF2" w:rsidP="00AF7777">
            <w:pPr>
              <w:pStyle w:val="TAC"/>
              <w:keepNext w:val="0"/>
              <w:keepLines w:val="0"/>
              <w:rPr>
                <w:lang w:eastAsia="ja-JP"/>
              </w:rPr>
            </w:pPr>
            <w:r w:rsidRPr="00DC7310">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64598D" w14:textId="77777777" w:rsidR="00210CF2" w:rsidRPr="00DC7310" w:rsidRDefault="00210CF2" w:rsidP="00AF7777">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ACC39CF" w14:textId="77777777" w:rsidR="00210CF2" w:rsidRPr="00DC7310" w:rsidRDefault="00210CF2" w:rsidP="00AF7777">
            <w:pPr>
              <w:pStyle w:val="TAC"/>
              <w:keepNext w:val="0"/>
              <w:keepLines w:val="0"/>
              <w:rPr>
                <w:lang w:eastAsia="ko-KR"/>
              </w:rPr>
            </w:pPr>
            <w:r w:rsidRPr="00DC7310">
              <w:rPr>
                <w:lang w:eastAsia="ja-JP"/>
              </w:rPr>
              <w:t>0.3</w:t>
            </w:r>
            <w:r w:rsidRPr="00DC7310">
              <w:rPr>
                <w:vertAlign w:val="superscript"/>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7D28DE5" w14:textId="77777777" w:rsidR="00210CF2" w:rsidRPr="00DC7310" w:rsidRDefault="00210CF2" w:rsidP="00AF7777">
            <w:pPr>
              <w:pStyle w:val="TAC"/>
              <w:keepNext w:val="0"/>
              <w:keepLines w:val="0"/>
              <w:rPr>
                <w:lang w:eastAsia="ko-KR"/>
              </w:rPr>
            </w:pPr>
            <w:r w:rsidRPr="00DC7310">
              <w:rPr>
                <w:lang w:eastAsia="ja-JP"/>
              </w:rPr>
              <w:t>0.8</w:t>
            </w:r>
            <w:r w:rsidRPr="00DC7310">
              <w:rPr>
                <w:vertAlign w:val="superscript"/>
                <w:lang w:eastAsia="ja-JP"/>
              </w:rPr>
              <w:t>6</w:t>
            </w:r>
          </w:p>
        </w:tc>
      </w:tr>
      <w:tr w:rsidR="00210CF2" w:rsidRPr="00DC7310" w14:paraId="5480DBE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45E3FB2" w14:textId="77777777" w:rsidR="00210CF2" w:rsidRPr="00DC7310" w:rsidRDefault="00210CF2" w:rsidP="00AF7777">
            <w:pPr>
              <w:pStyle w:val="TAC"/>
              <w:keepNext w:val="0"/>
              <w:keepLines w:val="0"/>
            </w:pPr>
            <w:r w:rsidRPr="00DC7310">
              <w:rPr>
                <w:lang w:eastAsia="zh-CN"/>
              </w:rPr>
              <w:t>DC_1-28_n40-n78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BE3F3F" w14:textId="77777777" w:rsidR="00210CF2" w:rsidRPr="00DC7310" w:rsidRDefault="00210CF2" w:rsidP="00AF7777">
            <w:pPr>
              <w:pStyle w:val="TAC"/>
              <w:keepNext w:val="0"/>
              <w:keepLines w:val="0"/>
              <w:rPr>
                <w:lang w:eastAsia="ja-JP"/>
              </w:rPr>
            </w:pPr>
            <w:r w:rsidRPr="00DC7310">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8D1479" w14:textId="77777777" w:rsidR="00210CF2" w:rsidRPr="00DC7310" w:rsidRDefault="00210CF2" w:rsidP="00AF7777">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65755D3" w14:textId="77777777" w:rsidR="00210CF2" w:rsidRPr="00DC7310" w:rsidRDefault="00210CF2" w:rsidP="00AF7777">
            <w:pPr>
              <w:pStyle w:val="TAC"/>
              <w:keepNext w:val="0"/>
              <w:keepLines w:val="0"/>
              <w:rPr>
                <w:lang w:eastAsia="ko-KR"/>
              </w:rPr>
            </w:pPr>
            <w:r w:rsidRPr="00DC7310">
              <w:rPr>
                <w:lang w:eastAsia="ja-JP"/>
              </w:rPr>
              <w:t>0.3</w:t>
            </w:r>
            <w:r w:rsidRPr="00DC7310">
              <w:rPr>
                <w:vertAlign w:val="superscript"/>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F8460C2" w14:textId="77777777" w:rsidR="00210CF2" w:rsidRPr="00DC7310" w:rsidRDefault="00210CF2" w:rsidP="00AF7777">
            <w:pPr>
              <w:pStyle w:val="TAC"/>
              <w:keepNext w:val="0"/>
              <w:keepLines w:val="0"/>
              <w:rPr>
                <w:lang w:eastAsia="ko-KR"/>
              </w:rPr>
            </w:pPr>
            <w:r w:rsidRPr="00DC7310">
              <w:rPr>
                <w:lang w:eastAsia="ja-JP"/>
              </w:rPr>
              <w:t>0.8</w:t>
            </w:r>
            <w:r w:rsidRPr="00DC7310">
              <w:rPr>
                <w:vertAlign w:val="superscript"/>
                <w:lang w:eastAsia="ja-JP"/>
              </w:rPr>
              <w:t>6</w:t>
            </w:r>
          </w:p>
        </w:tc>
      </w:tr>
      <w:tr w:rsidR="00210CF2" w:rsidRPr="00DC7310" w14:paraId="48A63C7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E80F632" w14:textId="77777777" w:rsidR="00210CF2" w:rsidRPr="00DC7310" w:rsidRDefault="00210CF2" w:rsidP="00AF7777">
            <w:pPr>
              <w:pStyle w:val="TAC"/>
              <w:keepNext w:val="0"/>
              <w:keepLines w:val="0"/>
            </w:pPr>
            <w:r w:rsidRPr="00DC7310">
              <w:t>DC_1-28-</w:t>
            </w:r>
            <w:r w:rsidRPr="00DC7310">
              <w:rPr>
                <w:lang w:eastAsia="ja-JP"/>
              </w:rPr>
              <w:t>42</w:t>
            </w:r>
            <w:r w:rsidRPr="00DC7310">
              <w:t>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71CEBA" w14:textId="77777777" w:rsidR="00210CF2" w:rsidRPr="00DC7310" w:rsidRDefault="00210CF2" w:rsidP="00AF7777">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14AB6E"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1D019073" w14:textId="77777777" w:rsidR="00210CF2" w:rsidRPr="00DC7310" w:rsidRDefault="00210CF2" w:rsidP="00AF7777">
            <w:pPr>
              <w:pStyle w:val="TAC"/>
              <w:keepNext w:val="0"/>
              <w:keepLines w:val="0"/>
            </w:pPr>
            <w:r w:rsidRPr="00DC7310">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00F5E6C"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72AE6CB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C6B466D" w14:textId="77777777" w:rsidR="00210CF2" w:rsidRPr="00DC7310" w:rsidRDefault="00210CF2" w:rsidP="00AF7777">
            <w:pPr>
              <w:pStyle w:val="TAC"/>
              <w:keepNext w:val="0"/>
              <w:keepLines w:val="0"/>
            </w:pPr>
            <w:r w:rsidRPr="00DC7310">
              <w:t>DC_1-28-</w:t>
            </w:r>
            <w:r w:rsidRPr="00DC7310">
              <w:rPr>
                <w:lang w:eastAsia="ja-JP"/>
              </w:rPr>
              <w:t>42</w:t>
            </w:r>
            <w:r w:rsidRPr="00DC7310">
              <w:t>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799439" w14:textId="77777777" w:rsidR="00210CF2" w:rsidRPr="00DC7310" w:rsidRDefault="00210CF2" w:rsidP="00AF7777">
            <w:pPr>
              <w:pStyle w:val="TAC"/>
              <w:keepNext w:val="0"/>
              <w:keepLines w:val="0"/>
              <w:rPr>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381345"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2347F943" w14:textId="77777777" w:rsidR="00210CF2" w:rsidRPr="00DC7310" w:rsidRDefault="00210CF2" w:rsidP="00AF7777">
            <w:pPr>
              <w:pStyle w:val="TAC"/>
              <w:keepNext w:val="0"/>
              <w:keepLines w:val="0"/>
            </w:pPr>
            <w:r w:rsidRPr="00DC7310">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B3245DA"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746E214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88ED034" w14:textId="77777777" w:rsidR="00210CF2" w:rsidRPr="00DC7310" w:rsidRDefault="00210CF2" w:rsidP="00AF7777">
            <w:pPr>
              <w:pStyle w:val="TAC"/>
              <w:keepNext w:val="0"/>
              <w:keepLines w:val="0"/>
            </w:pPr>
            <w:r w:rsidRPr="00DC7310">
              <w:t>DC_1-28-</w:t>
            </w:r>
            <w:r w:rsidRPr="00DC7310">
              <w:rPr>
                <w:lang w:eastAsia="ja-JP"/>
              </w:rPr>
              <w:t>42</w:t>
            </w:r>
            <w:r w:rsidRPr="00DC7310">
              <w:t>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D61543" w14:textId="77777777" w:rsidR="00210CF2" w:rsidRPr="00DC7310" w:rsidRDefault="00210CF2" w:rsidP="00AF7777">
            <w:pPr>
              <w:pStyle w:val="TAC"/>
              <w:keepNext w:val="0"/>
              <w:keepLines w:val="0"/>
              <w:rPr>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FA71EB"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46F1489F" w14:textId="77777777" w:rsidR="00210CF2" w:rsidRPr="00DC7310" w:rsidRDefault="00210CF2" w:rsidP="00AF7777">
            <w:pPr>
              <w:pStyle w:val="TAC"/>
              <w:keepNext w:val="0"/>
              <w:keepLines w:val="0"/>
            </w:pPr>
            <w:r w:rsidRPr="00DC7310">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tcPr>
          <w:p w14:paraId="317BC62B" w14:textId="77777777" w:rsidR="00210CF2" w:rsidRPr="00DC7310" w:rsidRDefault="00210CF2" w:rsidP="00AF7777">
            <w:pPr>
              <w:pStyle w:val="TAC"/>
              <w:keepNext w:val="0"/>
              <w:keepLines w:val="0"/>
            </w:pPr>
          </w:p>
        </w:tc>
      </w:tr>
      <w:tr w:rsidR="00210CF2" w:rsidRPr="00DC7310" w14:paraId="3709CA1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3FFEBF50" w14:textId="77777777" w:rsidR="00210CF2" w:rsidRPr="00DC7310" w:rsidRDefault="00210CF2" w:rsidP="00AF7777">
            <w:pPr>
              <w:pStyle w:val="TAC"/>
              <w:keepNext w:val="0"/>
              <w:keepLines w:val="0"/>
            </w:pPr>
            <w:r>
              <w:t>DC_1-28_</w:t>
            </w:r>
            <w:r w:rsidRPr="00DC7310">
              <w:rPr>
                <w:lang w:eastAsia="ja-JP"/>
              </w:rPr>
              <w:t>n7</w:t>
            </w:r>
            <w:r>
              <w:rPr>
                <w:lang w:eastAsia="ja-JP"/>
              </w:rPr>
              <w:t>1</w:t>
            </w:r>
            <w:r w:rsidRPr="00DC7310">
              <w:t>-</w:t>
            </w:r>
            <w:r w:rsidRPr="00DC7310">
              <w:rPr>
                <w:lang w:eastAsia="ja-JP"/>
              </w:rPr>
              <w:t>n7</w:t>
            </w:r>
            <w:r>
              <w:rPr>
                <w:lang w:eastAsia="ja-JP"/>
              </w:rPr>
              <w:t>7</w:t>
            </w:r>
          </w:p>
        </w:tc>
        <w:tc>
          <w:tcPr>
            <w:tcW w:w="1417" w:type="dxa"/>
            <w:tcBorders>
              <w:top w:val="single" w:sz="4" w:space="0" w:color="auto"/>
              <w:left w:val="single" w:sz="4" w:space="0" w:color="auto"/>
              <w:bottom w:val="single" w:sz="4" w:space="0" w:color="auto"/>
              <w:right w:val="single" w:sz="4" w:space="0" w:color="auto"/>
            </w:tcBorders>
            <w:vAlign w:val="center"/>
          </w:tcPr>
          <w:p w14:paraId="2AFE2DEA" w14:textId="77777777" w:rsidR="00210CF2" w:rsidRPr="00DC7310" w:rsidRDefault="00210CF2" w:rsidP="00AF7777">
            <w:pPr>
              <w:pStyle w:val="TAC"/>
              <w:keepNext w:val="0"/>
              <w:keepLines w:val="0"/>
              <w:rPr>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tcPr>
          <w:p w14:paraId="74343947" w14:textId="77777777" w:rsidR="00210CF2" w:rsidRPr="00DC7310" w:rsidRDefault="00210CF2" w:rsidP="00AF7777">
            <w:pPr>
              <w:pStyle w:val="TAC"/>
              <w:keepNext w:val="0"/>
              <w:keepLines w:val="0"/>
              <w:rPr>
                <w:lang w:eastAsia="zh-CN"/>
              </w:rPr>
            </w:pPr>
            <w:r w:rsidRPr="00DC7310" w:rsidDel="002202FF">
              <w:rPr>
                <w:lang w:eastAsia="zh-CN"/>
              </w:rPr>
              <w:t>0.6</w:t>
            </w:r>
            <w:r>
              <w:rPr>
                <w:lang w:eastAsia="zh-CN"/>
              </w:rPr>
              <w:t>1.1</w:t>
            </w:r>
          </w:p>
        </w:tc>
        <w:tc>
          <w:tcPr>
            <w:tcW w:w="1488" w:type="dxa"/>
            <w:tcBorders>
              <w:top w:val="single" w:sz="4" w:space="0" w:color="auto"/>
              <w:left w:val="single" w:sz="4" w:space="0" w:color="auto"/>
              <w:bottom w:val="single" w:sz="4" w:space="0" w:color="auto"/>
              <w:right w:val="single" w:sz="4" w:space="0" w:color="auto"/>
            </w:tcBorders>
            <w:vAlign w:val="center"/>
          </w:tcPr>
          <w:p w14:paraId="12865FBE" w14:textId="77777777" w:rsidR="00210CF2" w:rsidRPr="00DC7310" w:rsidRDefault="00210CF2" w:rsidP="00AF7777">
            <w:pPr>
              <w:pStyle w:val="TAC"/>
              <w:keepNext w:val="0"/>
              <w:keepLines w:val="0"/>
              <w:rPr>
                <w:lang w:eastAsia="ja-JP"/>
              </w:rPr>
            </w:pPr>
            <w:r w:rsidDel="002202FF">
              <w:t>0.6</w:t>
            </w:r>
            <w:r>
              <w:t>1.1</w:t>
            </w:r>
          </w:p>
        </w:tc>
        <w:tc>
          <w:tcPr>
            <w:tcW w:w="1489" w:type="dxa"/>
            <w:tcBorders>
              <w:top w:val="single" w:sz="4" w:space="0" w:color="auto"/>
              <w:left w:val="single" w:sz="4" w:space="0" w:color="auto"/>
              <w:bottom w:val="single" w:sz="4" w:space="0" w:color="auto"/>
              <w:right w:val="single" w:sz="4" w:space="0" w:color="auto"/>
            </w:tcBorders>
            <w:vAlign w:val="center"/>
          </w:tcPr>
          <w:p w14:paraId="4813B4BE" w14:textId="77777777" w:rsidR="00210CF2" w:rsidRPr="00DC7310" w:rsidRDefault="00210CF2" w:rsidP="00AF7777">
            <w:pPr>
              <w:pStyle w:val="TAC"/>
              <w:keepNext w:val="0"/>
              <w:keepLines w:val="0"/>
            </w:pPr>
            <w:r>
              <w:rPr>
                <w:lang w:eastAsia="zh-CN"/>
              </w:rPr>
              <w:t>0.8</w:t>
            </w:r>
          </w:p>
        </w:tc>
      </w:tr>
      <w:tr w:rsidR="00210CF2" w:rsidRPr="00DC7310" w14:paraId="1CFF5B8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D9BCCB9" w14:textId="77777777" w:rsidR="00210CF2" w:rsidRPr="00DC7310" w:rsidRDefault="00210CF2" w:rsidP="00AF7777">
            <w:pPr>
              <w:pStyle w:val="TAC"/>
              <w:keepNext w:val="0"/>
              <w:keepLines w:val="0"/>
            </w:pPr>
            <w:r w:rsidRPr="00DC7310">
              <w:t>DC_1_n28-</w:t>
            </w:r>
            <w:r w:rsidRPr="00DC7310">
              <w:rPr>
                <w:lang w:eastAsia="ja-JP"/>
              </w:rPr>
              <w:t>n77</w:t>
            </w:r>
            <w:r w:rsidRPr="00DC7310">
              <w:t>-</w:t>
            </w:r>
            <w:r w:rsidRPr="00DC7310">
              <w:rPr>
                <w:lang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09974C" w14:textId="77777777" w:rsidR="00210CF2" w:rsidRPr="00DC7310" w:rsidRDefault="00210CF2" w:rsidP="00AF7777">
            <w:pPr>
              <w:pStyle w:val="TAC"/>
              <w:keepNext w:val="0"/>
              <w:keepLines w:val="0"/>
              <w:rPr>
                <w:lang w:eastAsia="zh-CN"/>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FDFA07"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6DB9F5" w14:textId="77777777" w:rsidR="00210CF2" w:rsidRPr="00DC7310" w:rsidRDefault="00210CF2" w:rsidP="00AF7777">
            <w:pPr>
              <w:pStyle w:val="TAC"/>
              <w:keepNext w:val="0"/>
              <w:keepLines w:val="0"/>
              <w:rPr>
                <w:rFonts w:ascii="Times New Roman" w:hAnsi="Times New Roman"/>
                <w:lang w:eastAsia="zh-CN"/>
              </w:rPr>
            </w:pPr>
            <w:r w:rsidRPr="00DC7310">
              <w:rPr>
                <w:rFonts w:eastAsia="Yu Mincho" w:cs="Arial"/>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983B690" w14:textId="77777777" w:rsidR="00210CF2" w:rsidRPr="00DC7310" w:rsidRDefault="00210CF2" w:rsidP="00AF7777">
            <w:pPr>
              <w:pStyle w:val="TAC"/>
              <w:keepNext w:val="0"/>
              <w:keepLines w:val="0"/>
              <w:rPr>
                <w:rFonts w:eastAsia="Yu Mincho" w:cs="Arial"/>
                <w:lang w:eastAsia="ja-JP"/>
              </w:rPr>
            </w:pPr>
            <w:r w:rsidRPr="00DC7310">
              <w:rPr>
                <w:rFonts w:eastAsia="Yu Mincho" w:cs="Arial"/>
                <w:lang w:eastAsia="ja-JP"/>
              </w:rPr>
              <w:t>0.5</w:t>
            </w:r>
          </w:p>
        </w:tc>
      </w:tr>
      <w:tr w:rsidR="00210CF2" w:rsidRPr="00DC7310" w14:paraId="7F4F43C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B66F9C7" w14:textId="77777777" w:rsidR="00210CF2" w:rsidRPr="00DC7310" w:rsidRDefault="00210CF2" w:rsidP="00AF7777">
            <w:pPr>
              <w:pStyle w:val="TAC"/>
              <w:keepNext w:val="0"/>
              <w:keepLines w:val="0"/>
              <w:rPr>
                <w:rFonts w:eastAsiaTheme="minorEastAsia"/>
              </w:rPr>
            </w:pPr>
            <w:r w:rsidRPr="00DC7310">
              <w:t>DC_1_n28-</w:t>
            </w:r>
            <w:r w:rsidRPr="00DC7310">
              <w:rPr>
                <w:lang w:eastAsia="ja-JP"/>
              </w:rPr>
              <w:t>n78</w:t>
            </w:r>
            <w:r w:rsidRPr="00DC7310">
              <w:t>-</w:t>
            </w:r>
            <w:r w:rsidRPr="00DC7310">
              <w:rPr>
                <w:lang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88EF75" w14:textId="77777777" w:rsidR="00210CF2" w:rsidRPr="00DC7310" w:rsidRDefault="00210CF2" w:rsidP="00AF7777">
            <w:pPr>
              <w:pStyle w:val="TAC"/>
              <w:keepNext w:val="0"/>
              <w:keepLines w:val="0"/>
              <w:rPr>
                <w:lang w:eastAsia="zh-CN"/>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571CC5"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0F76D10" w14:textId="77777777" w:rsidR="00210CF2" w:rsidRPr="00DC7310" w:rsidRDefault="00210CF2" w:rsidP="00AF7777">
            <w:pPr>
              <w:pStyle w:val="TAC"/>
              <w:keepNext w:val="0"/>
              <w:keepLines w:val="0"/>
              <w:rPr>
                <w:rFonts w:ascii="Times New Roman" w:hAnsi="Times New Roman"/>
                <w:lang w:eastAsia="zh-CN"/>
              </w:rPr>
            </w:pPr>
            <w:r w:rsidRPr="00DC7310">
              <w:rPr>
                <w:rFonts w:eastAsia="Yu Mincho" w:cs="Arial"/>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F1FBAD4" w14:textId="77777777" w:rsidR="00210CF2" w:rsidRPr="00DC7310" w:rsidRDefault="00210CF2" w:rsidP="00AF7777">
            <w:pPr>
              <w:pStyle w:val="TAC"/>
              <w:keepNext w:val="0"/>
              <w:keepLines w:val="0"/>
              <w:rPr>
                <w:rFonts w:eastAsia="Yu Mincho" w:cs="Arial"/>
                <w:lang w:eastAsia="ja-JP"/>
              </w:rPr>
            </w:pPr>
            <w:r w:rsidRPr="00DC7310">
              <w:rPr>
                <w:rFonts w:eastAsia="Yu Mincho" w:cs="Arial"/>
                <w:lang w:eastAsia="ja-JP"/>
              </w:rPr>
              <w:t>0.5</w:t>
            </w:r>
          </w:p>
        </w:tc>
      </w:tr>
      <w:tr w:rsidR="00210CF2" w:rsidRPr="00DC7310" w14:paraId="5EBA2FC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1EE95283" w14:textId="77777777" w:rsidR="00210CF2" w:rsidRPr="00DC7310" w:rsidRDefault="00210CF2" w:rsidP="00AF7777">
            <w:pPr>
              <w:pStyle w:val="TAC"/>
              <w:rPr>
                <w:rFonts w:eastAsia="Malgun Gothic"/>
                <w:lang w:eastAsia="ko-KR"/>
              </w:rPr>
            </w:pPr>
            <w:r w:rsidRPr="00FC21AA">
              <w:rPr>
                <w:rFonts w:eastAsia="Malgun Gothic"/>
                <w:lang w:eastAsia="ko-KR"/>
              </w:rPr>
              <w:t>DC_1-3</w:t>
            </w:r>
            <w:r w:rsidRPr="00FC21AA">
              <w:rPr>
                <w:lang w:eastAsia="zh-CN"/>
              </w:rPr>
              <w:t>2</w:t>
            </w:r>
            <w:r w:rsidRPr="00FC21AA">
              <w:rPr>
                <w:rFonts w:eastAsia="Malgun Gothic"/>
                <w:lang w:eastAsia="ko-KR"/>
              </w:rPr>
              <w:t>_n28-n78</w:t>
            </w:r>
          </w:p>
        </w:tc>
        <w:tc>
          <w:tcPr>
            <w:tcW w:w="1417" w:type="dxa"/>
            <w:tcBorders>
              <w:top w:val="single" w:sz="4" w:space="0" w:color="auto"/>
              <w:left w:val="single" w:sz="4" w:space="0" w:color="auto"/>
              <w:bottom w:val="single" w:sz="4" w:space="0" w:color="auto"/>
              <w:right w:val="single" w:sz="4" w:space="0" w:color="auto"/>
            </w:tcBorders>
            <w:vAlign w:val="center"/>
          </w:tcPr>
          <w:p w14:paraId="780F3E3C" w14:textId="77777777" w:rsidR="00210CF2" w:rsidRPr="00DC7310" w:rsidRDefault="00210CF2" w:rsidP="00AF7777">
            <w:pPr>
              <w:pStyle w:val="TAC"/>
              <w:rPr>
                <w:rFonts w:eastAsia="Malgun Gothic"/>
                <w:lang w:eastAsia="ko-KR"/>
              </w:rPr>
            </w:pPr>
            <w:r w:rsidRPr="00FC21AA">
              <w:rPr>
                <w:rFonts w:eastAsia="MS Mincho"/>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tcPr>
          <w:p w14:paraId="7BD36B0B" w14:textId="77777777" w:rsidR="00210CF2" w:rsidRPr="00DC7310" w:rsidRDefault="00210CF2" w:rsidP="00AF7777">
            <w:pPr>
              <w:pStyle w:val="TAC"/>
              <w:rPr>
                <w:lang w:eastAsia="zh-CN"/>
              </w:rPr>
            </w:pPr>
            <w:r w:rsidRPr="00FC21AA">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tcPr>
          <w:p w14:paraId="78BE90E2" w14:textId="77777777" w:rsidR="00210CF2" w:rsidRPr="00DC7310" w:rsidRDefault="00210CF2" w:rsidP="00AF7777">
            <w:pPr>
              <w:pStyle w:val="TAC"/>
              <w:rPr>
                <w:rFonts w:eastAsia="Malgun Gothic"/>
                <w:lang w:eastAsia="ko-KR"/>
              </w:rPr>
            </w:pPr>
            <w:r w:rsidRPr="00FC21AA">
              <w:rPr>
                <w:rFonts w:eastAsia="MS Mincho"/>
                <w:lang w:eastAsia="ja-JP"/>
              </w:rPr>
              <w:t>0.7</w:t>
            </w:r>
          </w:p>
        </w:tc>
        <w:tc>
          <w:tcPr>
            <w:tcW w:w="1489" w:type="dxa"/>
            <w:tcBorders>
              <w:top w:val="single" w:sz="4" w:space="0" w:color="auto"/>
              <w:left w:val="single" w:sz="4" w:space="0" w:color="auto"/>
              <w:bottom w:val="single" w:sz="4" w:space="0" w:color="auto"/>
              <w:right w:val="single" w:sz="4" w:space="0" w:color="auto"/>
            </w:tcBorders>
            <w:vAlign w:val="center"/>
          </w:tcPr>
          <w:p w14:paraId="41C93319" w14:textId="77777777" w:rsidR="00210CF2" w:rsidRPr="00DC7310" w:rsidRDefault="00210CF2" w:rsidP="00AF7777">
            <w:pPr>
              <w:pStyle w:val="TAC"/>
              <w:rPr>
                <w:lang w:eastAsia="zh-CN"/>
              </w:rPr>
            </w:pPr>
            <w:r w:rsidRPr="00FC21AA">
              <w:rPr>
                <w:lang w:eastAsia="zh-CN"/>
              </w:rPr>
              <w:t>0.8</w:t>
            </w:r>
          </w:p>
        </w:tc>
      </w:tr>
      <w:tr w:rsidR="00210CF2" w:rsidRPr="00DC7310" w14:paraId="38BB070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7C8D6FE" w14:textId="77777777" w:rsidR="00210CF2" w:rsidRPr="00DC7310" w:rsidRDefault="00210CF2" w:rsidP="00AF7777">
            <w:pPr>
              <w:pStyle w:val="TAC"/>
              <w:keepNext w:val="0"/>
              <w:keepLines w:val="0"/>
              <w:rPr>
                <w:rFonts w:eastAsiaTheme="minorEastAsia"/>
              </w:rPr>
            </w:pPr>
            <w:r w:rsidRPr="00DC7310">
              <w:rPr>
                <w:rFonts w:eastAsia="Malgun Gothic"/>
                <w:lang w:eastAsia="ko-KR"/>
              </w:rPr>
              <w:t>DC_1-3</w:t>
            </w:r>
            <w:r w:rsidRPr="00DC7310">
              <w:rPr>
                <w:lang w:eastAsia="zh-CN"/>
              </w:rPr>
              <w:t>8</w:t>
            </w:r>
            <w:r w:rsidRPr="00DC7310">
              <w:rPr>
                <w:rFonts w:eastAsia="Malgun Gothic"/>
                <w:lang w:eastAsia="ko-KR"/>
              </w:rPr>
              <w:t>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EC89FD" w14:textId="77777777" w:rsidR="00210CF2" w:rsidRPr="00DC7310" w:rsidRDefault="00210CF2" w:rsidP="00AF7777">
            <w:pPr>
              <w:pStyle w:val="TAC"/>
              <w:keepNext w:val="0"/>
              <w:keepLines w:val="0"/>
              <w:rPr>
                <w:lang w:eastAsia="ja-JP"/>
              </w:rPr>
            </w:pPr>
            <w:r w:rsidRPr="00DC7310">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76A632"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9D2AC98" w14:textId="77777777" w:rsidR="00210CF2" w:rsidRPr="00DC7310" w:rsidRDefault="00210CF2" w:rsidP="00AF7777">
            <w:pPr>
              <w:pStyle w:val="TAC"/>
              <w:keepNext w:val="0"/>
              <w:keepLines w:val="0"/>
              <w:rPr>
                <w:rFonts w:eastAsia="Yu Mincho"/>
                <w:lang w:eastAsia="ja-JP"/>
              </w:rPr>
            </w:pPr>
            <w:r w:rsidRPr="00DC7310">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343AA7" w14:textId="77777777" w:rsidR="00210CF2" w:rsidRPr="00DC7310" w:rsidRDefault="00210CF2" w:rsidP="00AF7777">
            <w:pPr>
              <w:pStyle w:val="TAC"/>
              <w:keepNext w:val="0"/>
              <w:keepLines w:val="0"/>
              <w:rPr>
                <w:rFonts w:eastAsiaTheme="minorEastAsia"/>
                <w:lang w:eastAsia="zh-CN"/>
              </w:rPr>
            </w:pPr>
            <w:r w:rsidRPr="00DC7310">
              <w:rPr>
                <w:lang w:eastAsia="zh-CN"/>
              </w:rPr>
              <w:t>0.8</w:t>
            </w:r>
          </w:p>
        </w:tc>
      </w:tr>
      <w:tr w:rsidR="00210CF2" w:rsidRPr="00DC7310" w14:paraId="702A5FD6" w14:textId="77777777" w:rsidTr="00AF7777">
        <w:tblPrEx>
          <w:tblLook w:val="0000" w:firstRow="0" w:lastRow="0" w:firstColumn="0" w:lastColumn="0" w:noHBand="0" w:noVBand="0"/>
        </w:tblPrEx>
        <w:trPr>
          <w:jc w:val="center"/>
        </w:trPr>
        <w:tc>
          <w:tcPr>
            <w:tcW w:w="2268" w:type="dxa"/>
            <w:tcBorders>
              <w:bottom w:val="single" w:sz="4" w:space="0" w:color="auto"/>
            </w:tcBorders>
            <w:shd w:val="clear" w:color="auto" w:fill="auto"/>
          </w:tcPr>
          <w:p w14:paraId="7A09D376" w14:textId="77777777" w:rsidR="00210CF2" w:rsidRPr="00DC7310" w:rsidRDefault="00210CF2" w:rsidP="00AF7777">
            <w:pPr>
              <w:pStyle w:val="TAC"/>
              <w:keepNext w:val="0"/>
              <w:keepLines w:val="0"/>
              <w:rPr>
                <w:rFonts w:eastAsia="Malgun Gothic"/>
                <w:lang w:eastAsia="ko-KR"/>
              </w:rPr>
            </w:pPr>
            <w:r w:rsidRPr="00DC7310">
              <w:rPr>
                <w:color w:val="000000" w:themeColor="text1"/>
              </w:rPr>
              <w:t>DC_1-38_n7-n78</w:t>
            </w:r>
          </w:p>
        </w:tc>
        <w:tc>
          <w:tcPr>
            <w:tcW w:w="1417" w:type="dxa"/>
            <w:vAlign w:val="center"/>
          </w:tcPr>
          <w:p w14:paraId="660244FC" w14:textId="77777777" w:rsidR="00210CF2" w:rsidRPr="00DC7310" w:rsidRDefault="00210CF2" w:rsidP="00AF7777">
            <w:pPr>
              <w:pStyle w:val="TAC"/>
              <w:keepNext w:val="0"/>
              <w:keepLines w:val="0"/>
              <w:rPr>
                <w:rFonts w:eastAsia="Malgun Gothic"/>
                <w:lang w:eastAsia="ko-KR"/>
              </w:rPr>
            </w:pPr>
            <w:r w:rsidRPr="00DC7310">
              <w:rPr>
                <w:rFonts w:eastAsia="Malgun Gothic" w:hint="eastAsia"/>
                <w:lang w:eastAsia="ko-KR"/>
              </w:rPr>
              <w:t>0.6</w:t>
            </w:r>
          </w:p>
        </w:tc>
        <w:tc>
          <w:tcPr>
            <w:tcW w:w="1418" w:type="dxa"/>
            <w:vAlign w:val="center"/>
          </w:tcPr>
          <w:p w14:paraId="001D5FC7" w14:textId="77777777" w:rsidR="00210CF2" w:rsidRPr="00DC7310" w:rsidRDefault="00210CF2" w:rsidP="00AF7777">
            <w:pPr>
              <w:pStyle w:val="TAC"/>
              <w:keepNext w:val="0"/>
              <w:keepLines w:val="0"/>
              <w:rPr>
                <w:lang w:eastAsia="ko-KR"/>
              </w:rPr>
            </w:pPr>
            <w:r w:rsidRPr="00DC7310">
              <w:rPr>
                <w:rFonts w:hint="eastAsia"/>
                <w:lang w:eastAsia="ko-KR"/>
              </w:rPr>
              <w:t>0.5</w:t>
            </w:r>
          </w:p>
        </w:tc>
        <w:tc>
          <w:tcPr>
            <w:tcW w:w="1488" w:type="dxa"/>
            <w:vAlign w:val="center"/>
          </w:tcPr>
          <w:p w14:paraId="01EFFBCF" w14:textId="77777777" w:rsidR="00210CF2" w:rsidRPr="00DC7310" w:rsidRDefault="00210CF2" w:rsidP="00AF7777">
            <w:pPr>
              <w:pStyle w:val="TAC"/>
              <w:keepNext w:val="0"/>
              <w:keepLines w:val="0"/>
              <w:rPr>
                <w:rFonts w:eastAsia="Malgun Gothic"/>
                <w:lang w:eastAsia="ko-KR"/>
              </w:rPr>
            </w:pPr>
            <w:r w:rsidRPr="00DC7310">
              <w:rPr>
                <w:rFonts w:eastAsia="Malgun Gothic" w:hint="eastAsia"/>
                <w:lang w:eastAsia="ko-KR"/>
              </w:rPr>
              <w:t>0.6</w:t>
            </w:r>
          </w:p>
        </w:tc>
        <w:tc>
          <w:tcPr>
            <w:tcW w:w="1489" w:type="dxa"/>
            <w:vAlign w:val="center"/>
          </w:tcPr>
          <w:p w14:paraId="6E9BF59C" w14:textId="77777777" w:rsidR="00210CF2" w:rsidRPr="00DC7310" w:rsidRDefault="00210CF2" w:rsidP="00AF7777">
            <w:pPr>
              <w:pStyle w:val="TAC"/>
              <w:keepNext w:val="0"/>
              <w:keepLines w:val="0"/>
              <w:rPr>
                <w:lang w:eastAsia="ko-KR"/>
              </w:rPr>
            </w:pPr>
            <w:r w:rsidRPr="00DC7310">
              <w:rPr>
                <w:rFonts w:hint="eastAsia"/>
                <w:lang w:eastAsia="ko-KR"/>
              </w:rPr>
              <w:t>0.8</w:t>
            </w:r>
          </w:p>
        </w:tc>
      </w:tr>
      <w:tr w:rsidR="00210CF2" w:rsidRPr="00DC7310" w14:paraId="1F883FD7" w14:textId="77777777" w:rsidTr="00AF7777">
        <w:tblPrEx>
          <w:tblLook w:val="0000" w:firstRow="0" w:lastRow="0" w:firstColumn="0" w:lastColumn="0" w:noHBand="0" w:noVBand="0"/>
        </w:tblPrEx>
        <w:trPr>
          <w:jc w:val="center"/>
        </w:trPr>
        <w:tc>
          <w:tcPr>
            <w:tcW w:w="2268" w:type="dxa"/>
            <w:tcBorders>
              <w:bottom w:val="single" w:sz="4" w:space="0" w:color="auto"/>
            </w:tcBorders>
            <w:shd w:val="clear" w:color="auto" w:fill="auto"/>
          </w:tcPr>
          <w:p w14:paraId="24AB909A" w14:textId="77777777" w:rsidR="00210CF2" w:rsidRPr="00DC7310" w:rsidRDefault="00210CF2" w:rsidP="00AF7777">
            <w:pPr>
              <w:pStyle w:val="TAC"/>
              <w:keepNext w:val="0"/>
              <w:keepLines w:val="0"/>
              <w:rPr>
                <w:rFonts w:eastAsia="Malgun Gothic"/>
                <w:lang w:eastAsia="ko-KR"/>
              </w:rPr>
            </w:pPr>
            <w:r w:rsidRPr="00DC7310">
              <w:rPr>
                <w:rFonts w:cs="Arial"/>
              </w:rPr>
              <w:t>DC_1-38_n28-n78</w:t>
            </w:r>
          </w:p>
        </w:tc>
        <w:tc>
          <w:tcPr>
            <w:tcW w:w="1417" w:type="dxa"/>
            <w:vAlign w:val="center"/>
          </w:tcPr>
          <w:p w14:paraId="64D72129" w14:textId="77777777" w:rsidR="00210CF2" w:rsidRPr="00DC7310" w:rsidRDefault="00210CF2" w:rsidP="00AF7777">
            <w:pPr>
              <w:pStyle w:val="TAC"/>
              <w:keepNext w:val="0"/>
              <w:keepLines w:val="0"/>
              <w:rPr>
                <w:rFonts w:eastAsia="Malgun Gothic"/>
                <w:lang w:eastAsia="ko-KR"/>
              </w:rPr>
            </w:pPr>
            <w:r w:rsidRPr="00DC7310">
              <w:rPr>
                <w:rFonts w:eastAsia="Malgun Gothic" w:hint="eastAsia"/>
                <w:lang w:eastAsia="ko-KR"/>
              </w:rPr>
              <w:t>0.5</w:t>
            </w:r>
          </w:p>
        </w:tc>
        <w:tc>
          <w:tcPr>
            <w:tcW w:w="1418" w:type="dxa"/>
            <w:vAlign w:val="center"/>
          </w:tcPr>
          <w:p w14:paraId="2C200B18" w14:textId="77777777" w:rsidR="00210CF2" w:rsidRPr="00DC7310" w:rsidRDefault="00210CF2" w:rsidP="00AF7777">
            <w:pPr>
              <w:pStyle w:val="TAC"/>
              <w:keepNext w:val="0"/>
              <w:keepLines w:val="0"/>
              <w:rPr>
                <w:lang w:eastAsia="ko-KR"/>
              </w:rPr>
            </w:pPr>
            <w:r w:rsidRPr="00DC7310">
              <w:rPr>
                <w:rFonts w:hint="eastAsia"/>
                <w:lang w:eastAsia="ko-KR"/>
              </w:rPr>
              <w:t>0.5</w:t>
            </w:r>
          </w:p>
        </w:tc>
        <w:tc>
          <w:tcPr>
            <w:tcW w:w="1488" w:type="dxa"/>
            <w:vAlign w:val="center"/>
          </w:tcPr>
          <w:p w14:paraId="64567274" w14:textId="77777777" w:rsidR="00210CF2" w:rsidRPr="00DC7310" w:rsidRDefault="00210CF2" w:rsidP="00AF7777">
            <w:pPr>
              <w:pStyle w:val="TAC"/>
              <w:keepNext w:val="0"/>
              <w:keepLines w:val="0"/>
              <w:rPr>
                <w:rFonts w:eastAsia="Malgun Gothic"/>
                <w:lang w:eastAsia="ko-KR"/>
              </w:rPr>
            </w:pPr>
            <w:r w:rsidRPr="00DC7310">
              <w:rPr>
                <w:rFonts w:eastAsia="Malgun Gothic" w:hint="eastAsia"/>
                <w:lang w:eastAsia="ko-KR"/>
              </w:rPr>
              <w:t>0.5</w:t>
            </w:r>
          </w:p>
        </w:tc>
        <w:tc>
          <w:tcPr>
            <w:tcW w:w="1489" w:type="dxa"/>
            <w:vAlign w:val="center"/>
          </w:tcPr>
          <w:p w14:paraId="6371CB11" w14:textId="77777777" w:rsidR="00210CF2" w:rsidRPr="00DC7310" w:rsidRDefault="00210CF2" w:rsidP="00AF7777">
            <w:pPr>
              <w:pStyle w:val="TAC"/>
              <w:keepNext w:val="0"/>
              <w:keepLines w:val="0"/>
              <w:rPr>
                <w:lang w:eastAsia="ko-KR"/>
              </w:rPr>
            </w:pPr>
            <w:r w:rsidRPr="00DC7310">
              <w:rPr>
                <w:rFonts w:hint="eastAsia"/>
                <w:lang w:eastAsia="ko-KR"/>
              </w:rPr>
              <w:t>0.8</w:t>
            </w:r>
          </w:p>
        </w:tc>
      </w:tr>
      <w:tr w:rsidR="00210CF2" w:rsidRPr="00DC7310" w14:paraId="684A9CEE" w14:textId="77777777" w:rsidTr="00AF7777">
        <w:tblPrEx>
          <w:tblLook w:val="0000" w:firstRow="0" w:lastRow="0" w:firstColumn="0" w:lastColumn="0" w:noHBand="0" w:noVBand="0"/>
        </w:tblPrEx>
        <w:trPr>
          <w:jc w:val="center"/>
        </w:trPr>
        <w:tc>
          <w:tcPr>
            <w:tcW w:w="2268" w:type="dxa"/>
            <w:tcBorders>
              <w:bottom w:val="single" w:sz="4" w:space="0" w:color="auto"/>
            </w:tcBorders>
            <w:shd w:val="clear" w:color="auto" w:fill="auto"/>
          </w:tcPr>
          <w:p w14:paraId="4905EDD3" w14:textId="77777777" w:rsidR="00210CF2" w:rsidRPr="00DC7310" w:rsidRDefault="00210CF2" w:rsidP="00AF7777">
            <w:pPr>
              <w:pStyle w:val="TAC"/>
              <w:keepNext w:val="0"/>
              <w:keepLines w:val="0"/>
              <w:rPr>
                <w:rFonts w:cs="Arial"/>
              </w:rPr>
            </w:pPr>
            <w:r w:rsidRPr="00DC7310">
              <w:rPr>
                <w:lang w:eastAsia="fi-FI"/>
              </w:rPr>
              <w:t>DC_1_n40-n78-n105</w:t>
            </w:r>
          </w:p>
        </w:tc>
        <w:tc>
          <w:tcPr>
            <w:tcW w:w="1417" w:type="dxa"/>
            <w:vAlign w:val="center"/>
          </w:tcPr>
          <w:p w14:paraId="0381A5E0" w14:textId="77777777" w:rsidR="00210CF2" w:rsidRPr="00DC7310" w:rsidRDefault="00210CF2" w:rsidP="00AF7777">
            <w:pPr>
              <w:pStyle w:val="TAC"/>
              <w:keepNext w:val="0"/>
              <w:keepLines w:val="0"/>
              <w:rPr>
                <w:rFonts w:eastAsia="Malgun Gothic"/>
                <w:lang w:eastAsia="ko-KR"/>
              </w:rPr>
            </w:pPr>
            <w:r w:rsidRPr="00DC7310">
              <w:rPr>
                <w:rFonts w:eastAsia="Malgun Gothic"/>
                <w:lang w:eastAsia="ko-KR"/>
              </w:rPr>
              <w:t>0.5</w:t>
            </w:r>
          </w:p>
        </w:tc>
        <w:tc>
          <w:tcPr>
            <w:tcW w:w="1418" w:type="dxa"/>
            <w:vAlign w:val="center"/>
          </w:tcPr>
          <w:p w14:paraId="1FC53D45" w14:textId="77777777" w:rsidR="00210CF2" w:rsidRPr="00DC7310" w:rsidRDefault="00210CF2" w:rsidP="00AF7777">
            <w:pPr>
              <w:pStyle w:val="TAC"/>
              <w:keepNext w:val="0"/>
              <w:keepLines w:val="0"/>
              <w:rPr>
                <w:lang w:eastAsia="ko-KR"/>
              </w:rPr>
            </w:pPr>
            <w:r w:rsidRPr="00DC7310">
              <w:rPr>
                <w:lang w:eastAsia="ko-KR"/>
              </w:rPr>
              <w:t>0.5</w:t>
            </w:r>
          </w:p>
        </w:tc>
        <w:tc>
          <w:tcPr>
            <w:tcW w:w="1488" w:type="dxa"/>
            <w:vAlign w:val="center"/>
          </w:tcPr>
          <w:p w14:paraId="6CCC5110" w14:textId="77777777" w:rsidR="00210CF2" w:rsidRPr="00DC7310" w:rsidRDefault="00210CF2" w:rsidP="00AF7777">
            <w:pPr>
              <w:pStyle w:val="TAC"/>
              <w:keepNext w:val="0"/>
              <w:keepLines w:val="0"/>
              <w:rPr>
                <w:rFonts w:eastAsia="Malgun Gothic"/>
                <w:lang w:eastAsia="ko-KR"/>
              </w:rPr>
            </w:pPr>
            <w:r w:rsidRPr="00DC7310">
              <w:rPr>
                <w:rFonts w:eastAsia="Malgun Gothic"/>
                <w:lang w:eastAsia="ko-KR"/>
              </w:rPr>
              <w:t>0.8</w:t>
            </w:r>
          </w:p>
        </w:tc>
        <w:tc>
          <w:tcPr>
            <w:tcW w:w="1489" w:type="dxa"/>
            <w:vAlign w:val="center"/>
          </w:tcPr>
          <w:p w14:paraId="754EBA36" w14:textId="77777777" w:rsidR="00210CF2" w:rsidRPr="00DC7310" w:rsidRDefault="00210CF2" w:rsidP="00AF7777">
            <w:pPr>
              <w:pStyle w:val="TAC"/>
              <w:keepNext w:val="0"/>
              <w:keepLines w:val="0"/>
              <w:rPr>
                <w:lang w:eastAsia="ko-KR"/>
              </w:rPr>
            </w:pPr>
            <w:r w:rsidRPr="00DC7310">
              <w:rPr>
                <w:lang w:eastAsia="ko-KR"/>
              </w:rPr>
              <w:t>0.5</w:t>
            </w:r>
          </w:p>
        </w:tc>
      </w:tr>
      <w:tr w:rsidR="00210CF2" w:rsidRPr="00DC7310" w14:paraId="2DA76618" w14:textId="77777777" w:rsidTr="00AF7777">
        <w:tblPrEx>
          <w:tblLook w:val="0000" w:firstRow="0" w:lastRow="0" w:firstColumn="0" w:lastColumn="0" w:noHBand="0" w:noVBand="0"/>
        </w:tblPrEx>
        <w:trPr>
          <w:jc w:val="center"/>
        </w:trPr>
        <w:tc>
          <w:tcPr>
            <w:tcW w:w="2268" w:type="dxa"/>
            <w:tcBorders>
              <w:bottom w:val="single" w:sz="4" w:space="0" w:color="auto"/>
            </w:tcBorders>
            <w:shd w:val="clear" w:color="auto" w:fill="auto"/>
          </w:tcPr>
          <w:p w14:paraId="11734548" w14:textId="77777777" w:rsidR="00210CF2" w:rsidRPr="00DC7310" w:rsidRDefault="00210CF2" w:rsidP="00AF7777">
            <w:pPr>
              <w:pStyle w:val="TAC"/>
              <w:rPr>
                <w:lang w:eastAsia="fi-FI"/>
              </w:rPr>
            </w:pPr>
            <w:r>
              <w:t>DC_1-41_n1-n41</w:t>
            </w:r>
          </w:p>
        </w:tc>
        <w:tc>
          <w:tcPr>
            <w:tcW w:w="1417" w:type="dxa"/>
            <w:vAlign w:val="center"/>
          </w:tcPr>
          <w:p w14:paraId="0E35A770" w14:textId="77777777" w:rsidR="00210CF2" w:rsidRPr="00DC7310" w:rsidRDefault="00210CF2" w:rsidP="00AF7777">
            <w:pPr>
              <w:pStyle w:val="TAC"/>
              <w:rPr>
                <w:rFonts w:eastAsia="Malgun Gothic"/>
                <w:lang w:eastAsia="ko-KR"/>
              </w:rPr>
            </w:pPr>
            <w:r>
              <w:rPr>
                <w:lang w:eastAsia="zh-CN"/>
              </w:rPr>
              <w:t>0.5</w:t>
            </w:r>
          </w:p>
        </w:tc>
        <w:tc>
          <w:tcPr>
            <w:tcW w:w="1418" w:type="dxa"/>
            <w:vAlign w:val="center"/>
          </w:tcPr>
          <w:p w14:paraId="3B6523B8" w14:textId="77777777" w:rsidR="00210CF2" w:rsidRPr="00DC7310" w:rsidRDefault="00210CF2" w:rsidP="00AF7777">
            <w:pPr>
              <w:pStyle w:val="TAC"/>
              <w:rPr>
                <w:lang w:eastAsia="ko-KR"/>
              </w:rPr>
            </w:pPr>
            <w:r>
              <w:rPr>
                <w:lang w:eastAsia="zh-CN"/>
              </w:rPr>
              <w:t>0.3</w:t>
            </w:r>
            <w:r>
              <w:rPr>
                <w:vertAlign w:val="superscript"/>
                <w:lang w:eastAsia="zh-CN"/>
              </w:rPr>
              <w:t xml:space="preserve">4 </w:t>
            </w:r>
            <w:r>
              <w:rPr>
                <w:lang w:eastAsia="zh-CN"/>
              </w:rPr>
              <w:t>/ 0.8</w:t>
            </w:r>
            <w:r>
              <w:rPr>
                <w:vertAlign w:val="superscript"/>
                <w:lang w:eastAsia="zh-CN"/>
              </w:rPr>
              <w:t>5</w:t>
            </w:r>
          </w:p>
        </w:tc>
        <w:tc>
          <w:tcPr>
            <w:tcW w:w="1488" w:type="dxa"/>
            <w:vAlign w:val="center"/>
          </w:tcPr>
          <w:p w14:paraId="32180DE1" w14:textId="77777777" w:rsidR="00210CF2" w:rsidRPr="00DC7310" w:rsidRDefault="00210CF2" w:rsidP="00AF7777">
            <w:pPr>
              <w:pStyle w:val="TAC"/>
              <w:rPr>
                <w:rFonts w:eastAsia="Malgun Gothic"/>
                <w:lang w:eastAsia="ko-KR"/>
              </w:rPr>
            </w:pPr>
            <w:r>
              <w:rPr>
                <w:rFonts w:eastAsia="Malgun Gothic"/>
                <w:lang w:val="x-none" w:eastAsia="ko-KR"/>
              </w:rPr>
              <w:t>0.5</w:t>
            </w:r>
          </w:p>
        </w:tc>
        <w:tc>
          <w:tcPr>
            <w:tcW w:w="1489" w:type="dxa"/>
            <w:vAlign w:val="center"/>
          </w:tcPr>
          <w:p w14:paraId="5FD947E1" w14:textId="77777777" w:rsidR="00210CF2" w:rsidRPr="00DC7310" w:rsidRDefault="00210CF2" w:rsidP="00AF7777">
            <w:pPr>
              <w:pStyle w:val="TAC"/>
              <w:rPr>
                <w:lang w:eastAsia="ko-KR"/>
              </w:rPr>
            </w:pPr>
            <w:r>
              <w:rPr>
                <w:lang w:eastAsia="zh-CN"/>
              </w:rPr>
              <w:t>0.3</w:t>
            </w:r>
            <w:r>
              <w:rPr>
                <w:vertAlign w:val="superscript"/>
                <w:lang w:eastAsia="zh-CN"/>
              </w:rPr>
              <w:t xml:space="preserve">4 </w:t>
            </w:r>
            <w:r>
              <w:rPr>
                <w:lang w:eastAsia="zh-CN"/>
              </w:rPr>
              <w:t>/ 0.8</w:t>
            </w:r>
            <w:r>
              <w:rPr>
                <w:vertAlign w:val="superscript"/>
                <w:lang w:eastAsia="zh-CN"/>
              </w:rPr>
              <w:t>5</w:t>
            </w:r>
          </w:p>
        </w:tc>
      </w:tr>
      <w:tr w:rsidR="00210CF2" w:rsidRPr="00DC7310" w14:paraId="3492A651" w14:textId="77777777" w:rsidTr="00AF7777">
        <w:tblPrEx>
          <w:tblLook w:val="0000" w:firstRow="0" w:lastRow="0" w:firstColumn="0" w:lastColumn="0" w:noHBand="0" w:noVBand="0"/>
        </w:tblPrEx>
        <w:trPr>
          <w:jc w:val="center"/>
        </w:trPr>
        <w:tc>
          <w:tcPr>
            <w:tcW w:w="2268" w:type="dxa"/>
            <w:tcBorders>
              <w:bottom w:val="single" w:sz="4" w:space="0" w:color="auto"/>
            </w:tcBorders>
            <w:shd w:val="clear" w:color="auto" w:fill="auto"/>
          </w:tcPr>
          <w:p w14:paraId="0A047B04" w14:textId="77777777" w:rsidR="00210CF2" w:rsidRPr="00DC7310" w:rsidRDefault="00210CF2" w:rsidP="00AF7777">
            <w:pPr>
              <w:pStyle w:val="TAC"/>
              <w:rPr>
                <w:lang w:eastAsia="fi-FI"/>
              </w:rPr>
            </w:pPr>
            <w:r w:rsidRPr="00020BFF">
              <w:t>DC_1-41_n</w:t>
            </w:r>
            <w:r>
              <w:t>1</w:t>
            </w:r>
            <w:r w:rsidRPr="00020BFF">
              <w:t>-n</w:t>
            </w:r>
            <w:r>
              <w:t>78</w:t>
            </w:r>
          </w:p>
        </w:tc>
        <w:tc>
          <w:tcPr>
            <w:tcW w:w="1417" w:type="dxa"/>
            <w:vAlign w:val="center"/>
          </w:tcPr>
          <w:p w14:paraId="68F00930" w14:textId="77777777" w:rsidR="00210CF2" w:rsidRPr="00DC7310" w:rsidRDefault="00210CF2" w:rsidP="00AF7777">
            <w:pPr>
              <w:pStyle w:val="TAC"/>
              <w:rPr>
                <w:rFonts w:eastAsia="Malgun Gothic"/>
                <w:lang w:eastAsia="ko-KR"/>
              </w:rPr>
            </w:pPr>
            <w:r w:rsidRPr="00020BFF">
              <w:t>0.5</w:t>
            </w:r>
          </w:p>
        </w:tc>
        <w:tc>
          <w:tcPr>
            <w:tcW w:w="1418" w:type="dxa"/>
            <w:vAlign w:val="center"/>
          </w:tcPr>
          <w:p w14:paraId="5B9D743E" w14:textId="77777777" w:rsidR="00210CF2" w:rsidRPr="00DC7310" w:rsidRDefault="00210CF2" w:rsidP="00AF7777">
            <w:pPr>
              <w:pStyle w:val="TAC"/>
              <w:rPr>
                <w:lang w:eastAsia="ko-KR"/>
              </w:rPr>
            </w:pPr>
            <w:r>
              <w:rPr>
                <w:lang w:eastAsia="zh-CN"/>
              </w:rPr>
              <w:t>0.3</w:t>
            </w:r>
            <w:r>
              <w:rPr>
                <w:vertAlign w:val="superscript"/>
                <w:lang w:eastAsia="zh-CN"/>
              </w:rPr>
              <w:t xml:space="preserve">4 </w:t>
            </w:r>
            <w:r>
              <w:rPr>
                <w:lang w:eastAsia="zh-CN"/>
              </w:rPr>
              <w:t>/ 0.8</w:t>
            </w:r>
            <w:r>
              <w:rPr>
                <w:vertAlign w:val="superscript"/>
                <w:lang w:eastAsia="zh-CN"/>
              </w:rPr>
              <w:t>5</w:t>
            </w:r>
          </w:p>
        </w:tc>
        <w:tc>
          <w:tcPr>
            <w:tcW w:w="1488" w:type="dxa"/>
            <w:vAlign w:val="center"/>
          </w:tcPr>
          <w:p w14:paraId="42814763" w14:textId="77777777" w:rsidR="00210CF2" w:rsidRPr="00DC7310" w:rsidRDefault="00210CF2" w:rsidP="00AF7777">
            <w:pPr>
              <w:pStyle w:val="TAC"/>
              <w:rPr>
                <w:rFonts w:eastAsia="Malgun Gothic"/>
                <w:lang w:eastAsia="ko-KR"/>
              </w:rPr>
            </w:pPr>
            <w:r w:rsidRPr="00020BFF">
              <w:t>0.5</w:t>
            </w:r>
          </w:p>
        </w:tc>
        <w:tc>
          <w:tcPr>
            <w:tcW w:w="1489" w:type="dxa"/>
            <w:vAlign w:val="center"/>
          </w:tcPr>
          <w:p w14:paraId="749C8B23" w14:textId="77777777" w:rsidR="00210CF2" w:rsidRPr="00DC7310" w:rsidRDefault="00210CF2" w:rsidP="00AF7777">
            <w:pPr>
              <w:pStyle w:val="TAC"/>
              <w:rPr>
                <w:lang w:eastAsia="ko-KR"/>
              </w:rPr>
            </w:pPr>
            <w:r w:rsidRPr="00020BFF">
              <w:t>0.8</w:t>
            </w:r>
          </w:p>
        </w:tc>
      </w:tr>
      <w:tr w:rsidR="00210CF2" w:rsidRPr="00DC7310" w14:paraId="0BA373B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9033AC7" w14:textId="77777777" w:rsidR="00210CF2" w:rsidRPr="00DC7310" w:rsidRDefault="00210CF2" w:rsidP="00AF7777">
            <w:pPr>
              <w:pStyle w:val="TAC"/>
              <w:keepNext w:val="0"/>
              <w:keepLines w:val="0"/>
            </w:pPr>
            <w:r w:rsidRPr="00DC7310">
              <w:t>DC_1-41_n3-n41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F2DDD5" w14:textId="77777777" w:rsidR="00210CF2" w:rsidRPr="00DC7310" w:rsidRDefault="00210CF2" w:rsidP="00AF7777">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34D977" w14:textId="77777777" w:rsidR="00210CF2" w:rsidRPr="00DC7310" w:rsidRDefault="00210CF2" w:rsidP="00AF7777">
            <w:pPr>
              <w:pStyle w:val="TAC"/>
              <w:keepNext w:val="0"/>
              <w:keepLines w:val="0"/>
              <w:rPr>
                <w:lang w:eastAsia="zh-CN"/>
              </w:rPr>
            </w:pPr>
            <w:r w:rsidRPr="00DC7310">
              <w:rPr>
                <w:lang w:eastAsia="zh-CN"/>
              </w:rPr>
              <w:t>0.3</w:t>
            </w:r>
            <w:r w:rsidRPr="00DC7310">
              <w:rPr>
                <w:vertAlign w:val="superscript"/>
                <w:lang w:eastAsia="zh-CN"/>
              </w:rPr>
              <w:t>4</w:t>
            </w:r>
            <w:r>
              <w:rPr>
                <w:vertAlign w:val="superscript"/>
                <w:lang w:eastAsia="zh-CN"/>
              </w:rPr>
              <w:t xml:space="preserve"> </w:t>
            </w:r>
            <w:r w:rsidRPr="00DC7310">
              <w:rPr>
                <w:lang w:eastAsia="zh-CN"/>
              </w:rPr>
              <w:t>/</w:t>
            </w:r>
            <w:r>
              <w:rPr>
                <w:lang w:eastAsia="zh-CN"/>
              </w:rPr>
              <w:t xml:space="preserve"> </w:t>
            </w:r>
            <w:r w:rsidRPr="00DC7310">
              <w:rPr>
                <w:lang w:eastAsia="zh-CN"/>
              </w:rPr>
              <w:t>0.8</w:t>
            </w:r>
            <w:r w:rsidRPr="00DC7310">
              <w:rPr>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987A710" w14:textId="77777777" w:rsidR="00210CF2" w:rsidRPr="00DC7310" w:rsidRDefault="00210CF2" w:rsidP="00AF7777">
            <w:pPr>
              <w:pStyle w:val="TAC"/>
              <w:keepNext w:val="0"/>
              <w:keepLines w:val="0"/>
              <w:rPr>
                <w:rFonts w:eastAsia="Malgun Gothic"/>
                <w:lang w:eastAsia="ko-KR"/>
              </w:rPr>
            </w:pPr>
            <w:r w:rsidRPr="00DC7310">
              <w:rPr>
                <w:rFonts w:eastAsia="Malgun Gothic"/>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420DBF7" w14:textId="77777777" w:rsidR="00210CF2" w:rsidRPr="00DC7310" w:rsidRDefault="00210CF2" w:rsidP="00AF7777">
            <w:pPr>
              <w:pStyle w:val="TAC"/>
              <w:keepNext w:val="0"/>
              <w:keepLines w:val="0"/>
              <w:rPr>
                <w:rFonts w:eastAsiaTheme="minorEastAsia"/>
                <w:lang w:eastAsia="ja-JP"/>
              </w:rPr>
            </w:pPr>
            <w:r w:rsidRPr="00DC7310">
              <w:rPr>
                <w:lang w:eastAsia="zh-CN"/>
              </w:rPr>
              <w:t>0.3</w:t>
            </w:r>
            <w:r w:rsidRPr="00DC7310">
              <w:rPr>
                <w:vertAlign w:val="superscript"/>
                <w:lang w:eastAsia="zh-CN"/>
              </w:rPr>
              <w:t>4</w:t>
            </w:r>
            <w:r>
              <w:rPr>
                <w:vertAlign w:val="superscript"/>
                <w:lang w:eastAsia="zh-CN"/>
              </w:rPr>
              <w:t xml:space="preserve"> </w:t>
            </w:r>
            <w:r w:rsidRPr="00DC7310">
              <w:rPr>
                <w:lang w:eastAsia="zh-CN"/>
              </w:rPr>
              <w:t>/</w:t>
            </w:r>
            <w:r>
              <w:rPr>
                <w:lang w:eastAsia="zh-CN"/>
              </w:rPr>
              <w:t xml:space="preserve"> </w:t>
            </w:r>
            <w:r w:rsidRPr="00DC7310">
              <w:rPr>
                <w:lang w:eastAsia="zh-CN"/>
              </w:rPr>
              <w:t>0.8</w:t>
            </w:r>
            <w:r w:rsidRPr="00DC7310">
              <w:rPr>
                <w:vertAlign w:val="superscript"/>
                <w:lang w:eastAsia="zh-CN"/>
              </w:rPr>
              <w:t>5</w:t>
            </w:r>
          </w:p>
        </w:tc>
      </w:tr>
      <w:tr w:rsidR="00210CF2" w:rsidRPr="00DC7310" w14:paraId="038C912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89A026D" w14:textId="77777777" w:rsidR="00210CF2" w:rsidRPr="00DC7310" w:rsidRDefault="00210CF2" w:rsidP="00AF7777">
            <w:pPr>
              <w:pStyle w:val="TAC"/>
              <w:keepNext w:val="0"/>
              <w:keepLines w:val="0"/>
            </w:pPr>
            <w:r w:rsidRPr="00DC7310">
              <w:rPr>
                <w:rFonts w:eastAsia="MS Mincho"/>
              </w:rPr>
              <w:t>DC_1-41_n3-n77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5BE11E" w14:textId="77777777" w:rsidR="00210CF2" w:rsidRPr="00DC7310" w:rsidRDefault="00210CF2" w:rsidP="00AF7777">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D82DB7" w14:textId="77777777" w:rsidR="00210CF2" w:rsidRPr="00DC7310" w:rsidRDefault="00210CF2" w:rsidP="00AF7777">
            <w:pPr>
              <w:pStyle w:val="TAC"/>
              <w:keepNext w:val="0"/>
              <w:keepLines w:val="0"/>
              <w:rPr>
                <w:lang w:eastAsia="zh-CN"/>
              </w:rPr>
            </w:pPr>
            <w:r w:rsidRPr="00DC7310">
              <w:rPr>
                <w:lang w:eastAsia="zh-CN"/>
              </w:rPr>
              <w:t>0.3</w:t>
            </w:r>
            <w:r w:rsidRPr="00DC7310">
              <w:rPr>
                <w:vertAlign w:val="superscript"/>
                <w:lang w:eastAsia="zh-CN"/>
              </w:rPr>
              <w:t>4</w:t>
            </w:r>
            <w:r>
              <w:rPr>
                <w:vertAlign w:val="superscript"/>
                <w:lang w:eastAsia="zh-CN"/>
              </w:rPr>
              <w:t xml:space="preserve"> </w:t>
            </w:r>
            <w:r w:rsidRPr="00DC7310">
              <w:rPr>
                <w:lang w:eastAsia="zh-CN"/>
              </w:rPr>
              <w:t>/</w:t>
            </w:r>
            <w:r>
              <w:rPr>
                <w:lang w:eastAsia="zh-CN"/>
              </w:rPr>
              <w:t xml:space="preserve"> </w:t>
            </w:r>
            <w:r w:rsidRPr="00DC7310">
              <w:rPr>
                <w:lang w:eastAsia="zh-CN"/>
              </w:rPr>
              <w:t>0.8</w:t>
            </w:r>
            <w:r w:rsidRPr="00DC7310">
              <w:rPr>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25E9BF2" w14:textId="77777777" w:rsidR="00210CF2" w:rsidRPr="00DC7310" w:rsidRDefault="00210CF2" w:rsidP="00AF7777">
            <w:pPr>
              <w:pStyle w:val="TAC"/>
              <w:keepNext w:val="0"/>
              <w:keepLines w:val="0"/>
              <w:rPr>
                <w:rFonts w:eastAsia="Malgun Gothic"/>
                <w:lang w:eastAsia="ko-KR"/>
              </w:rPr>
            </w:pPr>
            <w:r w:rsidRPr="00DC7310">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2918447" w14:textId="77777777" w:rsidR="00210CF2" w:rsidRPr="00DC7310" w:rsidRDefault="00210CF2" w:rsidP="00AF7777">
            <w:pPr>
              <w:pStyle w:val="TAC"/>
              <w:keepNext w:val="0"/>
              <w:keepLines w:val="0"/>
              <w:rPr>
                <w:rFonts w:eastAsiaTheme="minorEastAsia"/>
                <w:lang w:eastAsia="zh-CN"/>
              </w:rPr>
            </w:pPr>
            <w:r w:rsidRPr="00DC7310">
              <w:rPr>
                <w:lang w:eastAsia="zh-CN"/>
              </w:rPr>
              <w:t>0.8</w:t>
            </w:r>
          </w:p>
        </w:tc>
      </w:tr>
      <w:tr w:rsidR="00210CF2" w:rsidRPr="00DC7310" w14:paraId="2B27C21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2AA4F14" w14:textId="77777777" w:rsidR="00210CF2" w:rsidRPr="00DC7310" w:rsidRDefault="00210CF2" w:rsidP="00AF7777">
            <w:pPr>
              <w:pStyle w:val="TAC"/>
              <w:keepNext w:val="0"/>
              <w:keepLines w:val="0"/>
            </w:pPr>
            <w:r w:rsidRPr="00DC7310">
              <w:rPr>
                <w:rFonts w:eastAsia="MS Mincho"/>
              </w:rPr>
              <w:t>DC_1-41_n3-n78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A8830A" w14:textId="77777777" w:rsidR="00210CF2" w:rsidRPr="00DC7310" w:rsidRDefault="00210CF2" w:rsidP="00AF7777">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B7E921" w14:textId="77777777" w:rsidR="00210CF2" w:rsidRPr="00DC7310" w:rsidRDefault="00210CF2" w:rsidP="00AF7777">
            <w:pPr>
              <w:pStyle w:val="TAC"/>
              <w:keepNext w:val="0"/>
              <w:keepLines w:val="0"/>
              <w:rPr>
                <w:lang w:eastAsia="zh-CN"/>
              </w:rPr>
            </w:pPr>
            <w:r w:rsidRPr="00DC7310">
              <w:rPr>
                <w:lang w:eastAsia="zh-CN"/>
              </w:rPr>
              <w:t>0.3</w:t>
            </w:r>
            <w:r w:rsidRPr="00DC7310">
              <w:rPr>
                <w:vertAlign w:val="superscript"/>
                <w:lang w:eastAsia="zh-CN"/>
              </w:rPr>
              <w:t>4</w:t>
            </w:r>
            <w:r>
              <w:rPr>
                <w:vertAlign w:val="superscript"/>
                <w:lang w:eastAsia="zh-CN"/>
              </w:rPr>
              <w:t xml:space="preserve"> </w:t>
            </w:r>
            <w:r w:rsidRPr="00DC7310">
              <w:rPr>
                <w:lang w:eastAsia="zh-CN"/>
              </w:rPr>
              <w:t>/</w:t>
            </w:r>
            <w:r>
              <w:rPr>
                <w:lang w:eastAsia="zh-CN"/>
              </w:rPr>
              <w:t xml:space="preserve"> </w:t>
            </w:r>
            <w:r w:rsidRPr="00DC7310">
              <w:rPr>
                <w:lang w:eastAsia="zh-CN"/>
              </w:rPr>
              <w:t>0.8</w:t>
            </w:r>
            <w:r w:rsidRPr="00DC7310">
              <w:rPr>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77704E" w14:textId="77777777" w:rsidR="00210CF2" w:rsidRPr="00DC7310" w:rsidRDefault="00210CF2" w:rsidP="00AF7777">
            <w:pPr>
              <w:pStyle w:val="TAC"/>
              <w:keepNext w:val="0"/>
              <w:keepLines w:val="0"/>
              <w:rPr>
                <w:lang w:eastAsia="ja-JP"/>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81C2798"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3E8B10E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F4DDE53" w14:textId="77777777" w:rsidR="00210CF2" w:rsidRPr="00DC7310" w:rsidRDefault="00210CF2" w:rsidP="00AF7777">
            <w:pPr>
              <w:pStyle w:val="TAC"/>
              <w:keepNext w:val="0"/>
              <w:keepLines w:val="0"/>
            </w:pPr>
            <w:r w:rsidRPr="00DC7310">
              <w:t>DC_1-41_n28-n41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56D431" w14:textId="77777777" w:rsidR="00210CF2" w:rsidRPr="00DC7310" w:rsidRDefault="00210CF2" w:rsidP="00AF7777">
            <w:pPr>
              <w:pStyle w:val="TAC"/>
              <w:keepNext w:val="0"/>
              <w:keepLines w:val="0"/>
            </w:pPr>
            <w:r w:rsidRPr="00DC7310">
              <w:rPr>
                <w:rFonts w:eastAsia="Yu Mincho"/>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1744EC" w14:textId="77777777" w:rsidR="00210CF2" w:rsidRPr="00DC7310" w:rsidRDefault="00210CF2" w:rsidP="00AF7777">
            <w:pPr>
              <w:pStyle w:val="TAC"/>
              <w:keepNext w:val="0"/>
              <w:keepLines w:val="0"/>
            </w:pPr>
            <w:r w:rsidRPr="00DC7310">
              <w:rPr>
                <w:lang w:eastAsia="zh-CN"/>
              </w:rPr>
              <w:t>0.3</w:t>
            </w:r>
            <w:r w:rsidRPr="00DC7310">
              <w:rPr>
                <w:vertAlign w:val="superscript"/>
                <w:lang w:eastAsia="zh-CN"/>
              </w:rPr>
              <w:t>4</w:t>
            </w:r>
            <w:r>
              <w:rPr>
                <w:vertAlign w:val="superscript"/>
                <w:lang w:eastAsia="zh-CN"/>
              </w:rPr>
              <w:t xml:space="preserve"> </w:t>
            </w:r>
            <w:r w:rsidRPr="00DC7310">
              <w:rPr>
                <w:lang w:eastAsia="zh-CN"/>
              </w:rPr>
              <w:t>/</w:t>
            </w:r>
            <w:r>
              <w:rPr>
                <w:lang w:eastAsia="zh-CN"/>
              </w:rPr>
              <w:t xml:space="preserve"> </w:t>
            </w:r>
            <w:r w:rsidRPr="00DC7310">
              <w:rPr>
                <w:lang w:eastAsia="zh-CN"/>
              </w:rPr>
              <w:t>0.8</w:t>
            </w:r>
            <w:r w:rsidRPr="00DC7310">
              <w:rPr>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BC0BDE" w14:textId="77777777" w:rsidR="00210CF2" w:rsidRPr="00DC7310" w:rsidRDefault="00210CF2" w:rsidP="00AF7777">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F20207B" w14:textId="77777777" w:rsidR="00210CF2" w:rsidRPr="00DC7310" w:rsidRDefault="00210CF2" w:rsidP="00AF7777">
            <w:pPr>
              <w:pStyle w:val="TAC"/>
              <w:keepNext w:val="0"/>
              <w:keepLines w:val="0"/>
              <w:rPr>
                <w:lang w:eastAsia="zh-CN"/>
              </w:rPr>
            </w:pPr>
            <w:r w:rsidRPr="00DC7310">
              <w:rPr>
                <w:lang w:eastAsia="zh-CN"/>
              </w:rPr>
              <w:t>0.3</w:t>
            </w:r>
            <w:r w:rsidRPr="00DC7310">
              <w:rPr>
                <w:vertAlign w:val="superscript"/>
                <w:lang w:eastAsia="zh-CN"/>
              </w:rPr>
              <w:t>4</w:t>
            </w:r>
            <w:r>
              <w:rPr>
                <w:vertAlign w:val="superscript"/>
                <w:lang w:eastAsia="zh-CN"/>
              </w:rPr>
              <w:t xml:space="preserve"> </w:t>
            </w:r>
            <w:r w:rsidRPr="00DC7310">
              <w:rPr>
                <w:lang w:eastAsia="zh-CN"/>
              </w:rPr>
              <w:t>/</w:t>
            </w:r>
            <w:r>
              <w:rPr>
                <w:lang w:eastAsia="zh-CN"/>
              </w:rPr>
              <w:t xml:space="preserve"> </w:t>
            </w:r>
            <w:r w:rsidRPr="00DC7310">
              <w:rPr>
                <w:lang w:eastAsia="zh-CN"/>
              </w:rPr>
              <w:t>0.8</w:t>
            </w:r>
            <w:r w:rsidRPr="00DC7310">
              <w:rPr>
                <w:vertAlign w:val="superscript"/>
                <w:lang w:eastAsia="zh-CN"/>
              </w:rPr>
              <w:t>5</w:t>
            </w:r>
          </w:p>
        </w:tc>
      </w:tr>
      <w:tr w:rsidR="00210CF2" w:rsidRPr="00DC7310" w14:paraId="760456E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81488CB" w14:textId="77777777" w:rsidR="00210CF2" w:rsidRPr="00DC7310" w:rsidRDefault="00210CF2" w:rsidP="00AF7777">
            <w:pPr>
              <w:pStyle w:val="TAC"/>
              <w:keepNext w:val="0"/>
              <w:keepLines w:val="0"/>
            </w:pPr>
            <w:r w:rsidRPr="00DC7310">
              <w:rPr>
                <w:rFonts w:eastAsia="MS Mincho"/>
              </w:rPr>
              <w:t>DC_1-41_n28-n77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D0BEE5" w14:textId="77777777" w:rsidR="00210CF2" w:rsidRPr="00DC7310" w:rsidRDefault="00210CF2" w:rsidP="00AF7777">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382770" w14:textId="77777777" w:rsidR="00210CF2" w:rsidRPr="00DC7310" w:rsidRDefault="00210CF2" w:rsidP="00AF7777">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24DE221" w14:textId="77777777" w:rsidR="00210CF2" w:rsidRPr="00DC7310" w:rsidRDefault="00210CF2" w:rsidP="00AF7777">
            <w:pPr>
              <w:pStyle w:val="TAC"/>
              <w:keepNext w:val="0"/>
              <w:keepLines w:val="0"/>
              <w:rPr>
                <w:lang w:eastAsia="ja-JP"/>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0E90227"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6A3188E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F85BEDF" w14:textId="77777777" w:rsidR="00210CF2" w:rsidRPr="00DC7310" w:rsidRDefault="00210CF2" w:rsidP="00AF7777">
            <w:pPr>
              <w:pStyle w:val="TAC"/>
              <w:keepNext w:val="0"/>
              <w:keepLines w:val="0"/>
            </w:pPr>
            <w:r w:rsidRPr="00DC7310">
              <w:rPr>
                <w:rFonts w:eastAsia="MS Mincho"/>
              </w:rPr>
              <w:t>DC_1-41_n28-n78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F82F46" w14:textId="77777777" w:rsidR="00210CF2" w:rsidRPr="00DC7310" w:rsidRDefault="00210CF2" w:rsidP="00AF7777">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3A8E76" w14:textId="77777777" w:rsidR="00210CF2" w:rsidRPr="00DC7310" w:rsidRDefault="00210CF2" w:rsidP="00AF7777">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5780C47" w14:textId="77777777" w:rsidR="00210CF2" w:rsidRPr="00DC7310" w:rsidRDefault="00210CF2" w:rsidP="00AF7777">
            <w:pPr>
              <w:pStyle w:val="TAC"/>
              <w:keepNext w:val="0"/>
              <w:keepLines w:val="0"/>
              <w:rPr>
                <w:lang w:eastAsia="ja-JP"/>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97BB73E"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0726F9F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95D2B42" w14:textId="77777777" w:rsidR="00210CF2" w:rsidRPr="00DC7310" w:rsidRDefault="00210CF2" w:rsidP="00AF7777">
            <w:pPr>
              <w:pStyle w:val="TAC"/>
              <w:keepNext w:val="0"/>
              <w:keepLines w:val="0"/>
            </w:pPr>
            <w:r w:rsidRPr="00DC7310">
              <w:t>DC_1-41_n</w:t>
            </w:r>
            <w:r w:rsidRPr="00DC7310">
              <w:rPr>
                <w:lang w:eastAsia="ja-JP"/>
              </w:rPr>
              <w:t>41</w:t>
            </w:r>
            <w:r w:rsidRPr="00DC7310">
              <w:t>-n77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513EB2" w14:textId="77777777" w:rsidR="00210CF2" w:rsidRPr="00DC7310" w:rsidRDefault="00210CF2" w:rsidP="00AF7777">
            <w:pPr>
              <w:pStyle w:val="TAC"/>
              <w:keepNext w:val="0"/>
              <w:keepLines w:val="0"/>
              <w:rPr>
                <w:rFonts w:eastAsia="MS Mincho"/>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DF0397" w14:textId="77777777" w:rsidR="00210CF2" w:rsidRPr="00DC7310" w:rsidRDefault="00210CF2" w:rsidP="00AF7777">
            <w:pPr>
              <w:pStyle w:val="TAC"/>
              <w:keepNext w:val="0"/>
              <w:keepLines w:val="0"/>
              <w:rPr>
                <w:rFonts w:eastAsia="MS Mincho"/>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79971EC" w14:textId="77777777" w:rsidR="00210CF2" w:rsidRPr="00DC7310" w:rsidRDefault="00210CF2" w:rsidP="00AF7777">
            <w:pPr>
              <w:pStyle w:val="TAC"/>
              <w:keepNext w:val="0"/>
              <w:keepLines w:val="0"/>
              <w:rPr>
                <w:rFonts w:eastAsiaTheme="minorEastAsia"/>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4B4622C"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76DF4B4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D514E1A" w14:textId="77777777" w:rsidR="00210CF2" w:rsidRPr="00DC7310" w:rsidRDefault="00210CF2" w:rsidP="00AF7777">
            <w:pPr>
              <w:pStyle w:val="TAC"/>
              <w:keepNext w:val="0"/>
              <w:keepLines w:val="0"/>
            </w:pPr>
            <w:r w:rsidRPr="00DC7310">
              <w:t>DC_1-41_n</w:t>
            </w:r>
            <w:r w:rsidRPr="00DC7310">
              <w:rPr>
                <w:lang w:eastAsia="ja-JP"/>
              </w:rPr>
              <w:t>41</w:t>
            </w:r>
            <w:r w:rsidRPr="00DC7310">
              <w:t>-n78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2E2A91" w14:textId="77777777" w:rsidR="00210CF2" w:rsidRPr="00DC7310" w:rsidRDefault="00210CF2" w:rsidP="00AF7777">
            <w:pPr>
              <w:pStyle w:val="TAC"/>
              <w:keepNext w:val="0"/>
              <w:keepLines w:val="0"/>
              <w:rPr>
                <w:rFonts w:eastAsia="MS Mincho"/>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23BE8B" w14:textId="77777777" w:rsidR="00210CF2" w:rsidRPr="00DC7310" w:rsidRDefault="00210CF2" w:rsidP="00AF7777">
            <w:pPr>
              <w:pStyle w:val="TAC"/>
              <w:keepNext w:val="0"/>
              <w:keepLines w:val="0"/>
              <w:rPr>
                <w:rFonts w:eastAsia="MS Mincho"/>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F518103" w14:textId="77777777" w:rsidR="00210CF2" w:rsidRPr="00DC7310" w:rsidRDefault="00210CF2" w:rsidP="00AF7777">
            <w:pPr>
              <w:pStyle w:val="TAC"/>
              <w:keepNext w:val="0"/>
              <w:keepLines w:val="0"/>
              <w:rPr>
                <w:rFonts w:eastAsiaTheme="minorEastAsia"/>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4CF1180"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15D602A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F585662" w14:textId="77777777" w:rsidR="00210CF2" w:rsidRPr="00DC7310" w:rsidRDefault="00210CF2" w:rsidP="00AF7777">
            <w:pPr>
              <w:pStyle w:val="TAC"/>
              <w:keepNext w:val="0"/>
              <w:keepLines w:val="0"/>
            </w:pPr>
            <w:r w:rsidRPr="00DC7310">
              <w:t>DC_1-41-</w:t>
            </w:r>
            <w:r w:rsidRPr="00DC7310">
              <w:rPr>
                <w:lang w:eastAsia="ja-JP"/>
              </w:rPr>
              <w:t>42</w:t>
            </w:r>
            <w:r w:rsidRPr="00DC7310">
              <w:t>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F6DB39" w14:textId="77777777" w:rsidR="00210CF2" w:rsidRPr="00DC7310" w:rsidRDefault="00210CF2" w:rsidP="00AF7777">
            <w:pPr>
              <w:pStyle w:val="TAC"/>
              <w:keepNext w:val="0"/>
              <w:keepLines w:val="0"/>
              <w:rPr>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44E9A7" w14:textId="77777777" w:rsidR="00210CF2" w:rsidRPr="00DC7310" w:rsidRDefault="00210CF2" w:rsidP="00AF7777">
            <w:pPr>
              <w:pStyle w:val="TAC"/>
              <w:keepNext w:val="0"/>
              <w:keepLines w:val="0"/>
              <w:rPr>
                <w:lang w:eastAsia="ja-JP"/>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7DC4A499" w14:textId="77777777" w:rsidR="00210CF2" w:rsidRPr="00DC7310" w:rsidRDefault="00210CF2" w:rsidP="00AF7777">
            <w:pPr>
              <w:pStyle w:val="TAC"/>
              <w:keepNext w:val="0"/>
              <w:keepLines w:val="0"/>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BEB883A" w14:textId="77777777" w:rsidR="00210CF2" w:rsidRPr="00DC7310" w:rsidRDefault="00210CF2" w:rsidP="00AF7777">
            <w:pPr>
              <w:pStyle w:val="TAC"/>
              <w:keepNext w:val="0"/>
              <w:keepLines w:val="0"/>
            </w:pPr>
            <w:r w:rsidRPr="00DC7310">
              <w:rPr>
                <w:lang w:eastAsia="zh-CN"/>
              </w:rPr>
              <w:t>0.8</w:t>
            </w:r>
          </w:p>
        </w:tc>
      </w:tr>
      <w:tr w:rsidR="00210CF2" w:rsidRPr="00DC7310" w14:paraId="418DF45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E304B3B" w14:textId="77777777" w:rsidR="00210CF2" w:rsidRPr="00DC7310" w:rsidRDefault="00210CF2" w:rsidP="00AF7777">
            <w:pPr>
              <w:pStyle w:val="TAC"/>
              <w:keepNext w:val="0"/>
              <w:keepLines w:val="0"/>
            </w:pPr>
            <w:r w:rsidRPr="00DC7310">
              <w:t>DC_1-41-</w:t>
            </w:r>
            <w:r w:rsidRPr="00DC7310">
              <w:rPr>
                <w:lang w:eastAsia="ja-JP"/>
              </w:rPr>
              <w:t>42</w:t>
            </w:r>
            <w:r w:rsidRPr="00DC7310">
              <w:t>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C307BA" w14:textId="77777777" w:rsidR="00210CF2" w:rsidRPr="00DC7310" w:rsidRDefault="00210CF2" w:rsidP="00AF7777">
            <w:pPr>
              <w:pStyle w:val="TAC"/>
              <w:keepNext w:val="0"/>
              <w:keepLines w:val="0"/>
              <w:rPr>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0C36A0" w14:textId="77777777" w:rsidR="00210CF2" w:rsidRPr="00DC7310" w:rsidRDefault="00210CF2" w:rsidP="00AF7777">
            <w:pPr>
              <w:pStyle w:val="TAC"/>
              <w:keepNext w:val="0"/>
              <w:keepLines w:val="0"/>
              <w:rPr>
                <w:lang w:eastAsia="ja-JP"/>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2598599D" w14:textId="77777777" w:rsidR="00210CF2" w:rsidRPr="00DC7310" w:rsidRDefault="00210CF2" w:rsidP="00AF7777">
            <w:pPr>
              <w:pStyle w:val="TAC"/>
              <w:keepNext w:val="0"/>
              <w:keepLines w:val="0"/>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0B2AC6E" w14:textId="77777777" w:rsidR="00210CF2" w:rsidRPr="00DC7310" w:rsidRDefault="00210CF2" w:rsidP="00AF7777">
            <w:pPr>
              <w:pStyle w:val="TAC"/>
              <w:keepNext w:val="0"/>
              <w:keepLines w:val="0"/>
            </w:pPr>
            <w:r w:rsidRPr="00DC7310">
              <w:rPr>
                <w:lang w:eastAsia="zh-CN"/>
              </w:rPr>
              <w:t>0.8</w:t>
            </w:r>
          </w:p>
        </w:tc>
      </w:tr>
      <w:tr w:rsidR="00210CF2" w:rsidRPr="00DC7310" w14:paraId="539ABCF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DE39B86" w14:textId="77777777" w:rsidR="00210CF2" w:rsidRPr="00DC7310" w:rsidRDefault="00210CF2" w:rsidP="00AF7777">
            <w:pPr>
              <w:pStyle w:val="TAC"/>
              <w:keepNext w:val="0"/>
              <w:keepLines w:val="0"/>
            </w:pPr>
            <w:r w:rsidRPr="00DC7310">
              <w:t>DC_1-41-42_n79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D24F6E" w14:textId="77777777" w:rsidR="00210CF2" w:rsidRPr="00DC7310" w:rsidRDefault="00210CF2" w:rsidP="00AF7777">
            <w:pPr>
              <w:pStyle w:val="TAC"/>
              <w:keepNext w:val="0"/>
              <w:keepLines w:val="0"/>
              <w:rPr>
                <w:lang w:eastAsia="ja-JP"/>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3DEA3A" w14:textId="77777777" w:rsidR="00210CF2" w:rsidRPr="00DC7310" w:rsidRDefault="00210CF2" w:rsidP="00AF7777">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7C4FA6E8" w14:textId="77777777" w:rsidR="00210CF2" w:rsidRPr="00DC7310" w:rsidRDefault="00210CF2" w:rsidP="00AF7777">
            <w:pPr>
              <w:pStyle w:val="TAC"/>
              <w:keepNext w:val="0"/>
              <w:keepLines w:val="0"/>
              <w:rPr>
                <w:lang w:eastAsia="ja-JP"/>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6C30B71" w14:textId="77777777" w:rsidR="00210CF2" w:rsidRPr="00DC7310" w:rsidRDefault="00210CF2" w:rsidP="00AF7777">
            <w:pPr>
              <w:pStyle w:val="TAC"/>
              <w:keepNext w:val="0"/>
              <w:keepLines w:val="0"/>
              <w:rPr>
                <w:lang w:eastAsia="zh-CN"/>
              </w:rPr>
            </w:pPr>
            <w:r w:rsidRPr="00DC7310">
              <w:rPr>
                <w:lang w:eastAsia="zh-CN"/>
              </w:rPr>
              <w:t>-</w:t>
            </w:r>
          </w:p>
        </w:tc>
      </w:tr>
      <w:tr w:rsidR="00210CF2" w:rsidRPr="00DC7310" w14:paraId="618DD0E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24F9A61" w14:textId="77777777" w:rsidR="00210CF2" w:rsidRPr="00DC7310" w:rsidRDefault="00210CF2" w:rsidP="00AF7777">
            <w:pPr>
              <w:pStyle w:val="TAC"/>
              <w:keepNext w:val="0"/>
              <w:keepLines w:val="0"/>
            </w:pPr>
            <w:r w:rsidRPr="00DC7310">
              <w:t>DC_1-42_n3-n28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E26EDA" w14:textId="77777777" w:rsidR="00210CF2" w:rsidRPr="00DC7310" w:rsidRDefault="00210CF2" w:rsidP="00AF7777">
            <w:pPr>
              <w:pStyle w:val="TAC"/>
              <w:keepNext w:val="0"/>
              <w:keepLines w:val="0"/>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C38585" w14:textId="77777777" w:rsidR="00210CF2" w:rsidRPr="00DC7310" w:rsidRDefault="00210CF2" w:rsidP="00AF7777">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E647E9" w14:textId="77777777" w:rsidR="00210CF2" w:rsidRPr="00DC7310" w:rsidRDefault="00210CF2" w:rsidP="00AF7777">
            <w:pPr>
              <w:pStyle w:val="TAC"/>
              <w:keepNext w:val="0"/>
              <w:keepLines w:val="0"/>
              <w:tabs>
                <w:tab w:val="left" w:pos="1110"/>
                <w:tab w:val="center" w:pos="1368"/>
              </w:tabs>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3619494" w14:textId="77777777" w:rsidR="00210CF2" w:rsidRPr="00DC7310" w:rsidRDefault="00210CF2" w:rsidP="00AF7777">
            <w:pPr>
              <w:pStyle w:val="TAC"/>
              <w:keepNext w:val="0"/>
              <w:keepLines w:val="0"/>
              <w:tabs>
                <w:tab w:val="left" w:pos="1110"/>
                <w:tab w:val="center" w:pos="1368"/>
              </w:tabs>
              <w:rPr>
                <w:lang w:eastAsia="zh-CN"/>
              </w:rPr>
            </w:pPr>
            <w:r w:rsidRPr="00DC7310">
              <w:rPr>
                <w:lang w:eastAsia="zh-CN"/>
              </w:rPr>
              <w:t>0.8</w:t>
            </w:r>
          </w:p>
        </w:tc>
      </w:tr>
      <w:tr w:rsidR="00210CF2" w:rsidRPr="00DC7310" w14:paraId="5662256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894E1CD" w14:textId="77777777" w:rsidR="00210CF2" w:rsidRPr="00DC7310" w:rsidRDefault="00210CF2" w:rsidP="00AF7777">
            <w:pPr>
              <w:pStyle w:val="TAC"/>
              <w:keepNext w:val="0"/>
              <w:keepLines w:val="0"/>
            </w:pPr>
            <w:r w:rsidRPr="00DC7310">
              <w:t>DC_1-42_n3-n77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A736D0" w14:textId="77777777" w:rsidR="00210CF2" w:rsidRPr="00DC7310" w:rsidRDefault="00210CF2" w:rsidP="00AF7777">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hideMark/>
          </w:tcPr>
          <w:p w14:paraId="03EE8C07" w14:textId="77777777" w:rsidR="00210CF2" w:rsidRPr="00DC7310" w:rsidRDefault="00210CF2" w:rsidP="00AF7777">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17EA070" w14:textId="77777777" w:rsidR="00210CF2" w:rsidRPr="00DC7310" w:rsidRDefault="00210CF2" w:rsidP="00AF7777">
            <w:pPr>
              <w:pStyle w:val="TAC"/>
              <w:keepNext w:val="0"/>
              <w:keepLines w:val="0"/>
              <w:tabs>
                <w:tab w:val="left" w:pos="1110"/>
                <w:tab w:val="center" w:pos="1368"/>
              </w:tabs>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1DDD5DC" w14:textId="77777777" w:rsidR="00210CF2" w:rsidRPr="00DC7310" w:rsidRDefault="00210CF2" w:rsidP="00AF7777">
            <w:pPr>
              <w:pStyle w:val="TAC"/>
              <w:keepNext w:val="0"/>
              <w:keepLines w:val="0"/>
              <w:tabs>
                <w:tab w:val="left" w:pos="1110"/>
                <w:tab w:val="center" w:pos="1368"/>
              </w:tabs>
              <w:rPr>
                <w:lang w:eastAsia="zh-CN"/>
              </w:rPr>
            </w:pPr>
            <w:r w:rsidRPr="00DC7310">
              <w:rPr>
                <w:lang w:eastAsia="zh-CN"/>
              </w:rPr>
              <w:t>0.8</w:t>
            </w:r>
          </w:p>
        </w:tc>
      </w:tr>
      <w:tr w:rsidR="00210CF2" w:rsidRPr="00DC7310" w14:paraId="138CB1A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E428B89" w14:textId="77777777" w:rsidR="00210CF2" w:rsidRPr="00DC7310" w:rsidRDefault="00210CF2" w:rsidP="00AF7777">
            <w:pPr>
              <w:pStyle w:val="TAC"/>
              <w:keepNext w:val="0"/>
              <w:keepLines w:val="0"/>
            </w:pPr>
            <w:r w:rsidRPr="00DC7310">
              <w:rPr>
                <w:lang w:eastAsia="ko-KR"/>
              </w:rPr>
              <w:t>DC_1-42_n77-n79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EFBE71" w14:textId="77777777" w:rsidR="00210CF2" w:rsidRPr="00DC7310" w:rsidRDefault="00210CF2" w:rsidP="00AF7777">
            <w:pPr>
              <w:pStyle w:val="TAC"/>
              <w:keepNext w:val="0"/>
              <w:keepLines w:val="0"/>
              <w:rPr>
                <w:lang w:eastAsia="ja-JP"/>
              </w:rPr>
            </w:pPr>
            <w:r w:rsidRPr="00DC7310">
              <w:rPr>
                <w:lang w:eastAsia="ko-KR"/>
              </w:rPr>
              <w:t>0.6</w:t>
            </w:r>
          </w:p>
        </w:tc>
        <w:tc>
          <w:tcPr>
            <w:tcW w:w="1418" w:type="dxa"/>
            <w:tcBorders>
              <w:top w:val="single" w:sz="4" w:space="0" w:color="auto"/>
              <w:left w:val="single" w:sz="4" w:space="0" w:color="auto"/>
              <w:bottom w:val="single" w:sz="4" w:space="0" w:color="auto"/>
              <w:right w:val="single" w:sz="4" w:space="0" w:color="auto"/>
            </w:tcBorders>
            <w:hideMark/>
          </w:tcPr>
          <w:p w14:paraId="6D69CD50" w14:textId="77777777" w:rsidR="00210CF2" w:rsidRPr="00DC7310" w:rsidRDefault="00210CF2" w:rsidP="00AF7777">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EF67538" w14:textId="77777777" w:rsidR="00210CF2" w:rsidRPr="00DC7310" w:rsidRDefault="00210CF2" w:rsidP="00AF7777">
            <w:pPr>
              <w:pStyle w:val="TAC"/>
              <w:keepNext w:val="0"/>
              <w:keepLines w:val="0"/>
              <w:rPr>
                <w:lang w:eastAsia="ja-JP"/>
              </w:rPr>
            </w:pPr>
            <w:r w:rsidRPr="00DC7310">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FBA243" w14:textId="77777777" w:rsidR="00210CF2" w:rsidRPr="00DC7310" w:rsidRDefault="00210CF2" w:rsidP="00AF7777">
            <w:pPr>
              <w:pStyle w:val="TAC"/>
              <w:keepNext w:val="0"/>
              <w:keepLines w:val="0"/>
              <w:rPr>
                <w:lang w:eastAsia="zh-CN"/>
              </w:rPr>
            </w:pPr>
            <w:r w:rsidRPr="00DC7310">
              <w:rPr>
                <w:lang w:eastAsia="zh-CN"/>
              </w:rPr>
              <w:t>-</w:t>
            </w:r>
          </w:p>
        </w:tc>
      </w:tr>
      <w:tr w:rsidR="00210CF2" w:rsidRPr="00DC7310" w14:paraId="08BCEAB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788B1FC" w14:textId="77777777" w:rsidR="00210CF2" w:rsidRPr="00DC7310" w:rsidRDefault="00210CF2" w:rsidP="00AF7777">
            <w:pPr>
              <w:pStyle w:val="TAC"/>
              <w:keepNext w:val="0"/>
              <w:keepLines w:val="0"/>
            </w:pPr>
            <w:r w:rsidRPr="00DC7310">
              <w:t>DC_1-42_n28-n77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20C13F" w14:textId="77777777" w:rsidR="00210CF2" w:rsidRPr="00DC7310" w:rsidRDefault="00210CF2" w:rsidP="00AF7777">
            <w:pPr>
              <w:pStyle w:val="TAC"/>
              <w:keepNext w:val="0"/>
              <w:keepLines w:val="0"/>
              <w:rPr>
                <w:lang w:eastAsia="ko-KR"/>
              </w:rPr>
            </w:pPr>
            <w:r w:rsidRPr="00DC7310">
              <w:t>0.6</w:t>
            </w:r>
          </w:p>
        </w:tc>
        <w:tc>
          <w:tcPr>
            <w:tcW w:w="1418" w:type="dxa"/>
            <w:tcBorders>
              <w:top w:val="single" w:sz="4" w:space="0" w:color="auto"/>
              <w:left w:val="single" w:sz="4" w:space="0" w:color="auto"/>
              <w:bottom w:val="single" w:sz="4" w:space="0" w:color="auto"/>
              <w:right w:val="single" w:sz="4" w:space="0" w:color="auto"/>
            </w:tcBorders>
            <w:hideMark/>
          </w:tcPr>
          <w:p w14:paraId="6DA290A2" w14:textId="77777777" w:rsidR="00210CF2" w:rsidRPr="00DC7310" w:rsidRDefault="00210CF2" w:rsidP="00AF7777">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09395B5" w14:textId="77777777" w:rsidR="00210CF2" w:rsidRPr="00DC7310" w:rsidRDefault="00210CF2" w:rsidP="00AF7777">
            <w:pPr>
              <w:pStyle w:val="TAC"/>
              <w:keepNext w:val="0"/>
              <w:keepLines w:val="0"/>
              <w:rPr>
                <w:lang w:eastAsia="ko-KR"/>
              </w:rPr>
            </w:pPr>
            <w:r w:rsidRPr="00DC7310">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8E3082A"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2CB618D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284E51D" w14:textId="77777777" w:rsidR="00210CF2" w:rsidRPr="00DC7310" w:rsidRDefault="00210CF2" w:rsidP="00AF7777">
            <w:pPr>
              <w:pStyle w:val="TAC"/>
              <w:keepNext w:val="0"/>
              <w:keepLines w:val="0"/>
            </w:pPr>
            <w:r w:rsidRPr="00DC7310">
              <w:rPr>
                <w:lang w:eastAsia="ko-KR"/>
              </w:rPr>
              <w:t>DC_1-42_n78-n79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566EB0" w14:textId="77777777" w:rsidR="00210CF2" w:rsidRPr="00DC7310" w:rsidRDefault="00210CF2" w:rsidP="00AF7777">
            <w:pPr>
              <w:pStyle w:val="TAC"/>
              <w:keepNext w:val="0"/>
              <w:keepLines w:val="0"/>
              <w:rPr>
                <w:lang w:eastAsia="ja-JP"/>
              </w:rPr>
            </w:pPr>
            <w:r w:rsidRPr="00DC7310">
              <w:rPr>
                <w:lang w:eastAsia="ko-KR"/>
              </w:rPr>
              <w:t>0.3</w:t>
            </w:r>
          </w:p>
        </w:tc>
        <w:tc>
          <w:tcPr>
            <w:tcW w:w="1418" w:type="dxa"/>
            <w:tcBorders>
              <w:top w:val="single" w:sz="4" w:space="0" w:color="auto"/>
              <w:left w:val="single" w:sz="4" w:space="0" w:color="auto"/>
              <w:bottom w:val="single" w:sz="4" w:space="0" w:color="auto"/>
              <w:right w:val="single" w:sz="4" w:space="0" w:color="auto"/>
            </w:tcBorders>
            <w:hideMark/>
          </w:tcPr>
          <w:p w14:paraId="41E13805" w14:textId="77777777" w:rsidR="00210CF2" w:rsidRPr="00DC7310" w:rsidRDefault="00210CF2" w:rsidP="00AF7777">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82EE8BC" w14:textId="77777777" w:rsidR="00210CF2" w:rsidRPr="00DC7310" w:rsidRDefault="00210CF2" w:rsidP="00AF7777">
            <w:pPr>
              <w:pStyle w:val="TAC"/>
              <w:keepNext w:val="0"/>
              <w:keepLines w:val="0"/>
              <w:rPr>
                <w:lang w:eastAsia="ja-JP"/>
              </w:rPr>
            </w:pPr>
            <w:r w:rsidRPr="00DC7310">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AA37B18" w14:textId="77777777" w:rsidR="00210CF2" w:rsidRPr="00DC7310" w:rsidRDefault="00210CF2" w:rsidP="00AF7777">
            <w:pPr>
              <w:pStyle w:val="TAC"/>
              <w:keepNext w:val="0"/>
              <w:keepLines w:val="0"/>
              <w:rPr>
                <w:lang w:eastAsia="zh-CN"/>
              </w:rPr>
            </w:pPr>
            <w:r w:rsidRPr="00DC7310">
              <w:rPr>
                <w:lang w:eastAsia="zh-CN"/>
              </w:rPr>
              <w:t>-</w:t>
            </w:r>
          </w:p>
        </w:tc>
      </w:tr>
      <w:tr w:rsidR="00210CF2" w:rsidRPr="00DC7310" w14:paraId="22C46D4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0E4CB9F" w14:textId="77777777" w:rsidR="00210CF2" w:rsidRPr="00DC7310" w:rsidRDefault="00210CF2" w:rsidP="00AF7777">
            <w:pPr>
              <w:pStyle w:val="TAC"/>
              <w:keepNext w:val="0"/>
              <w:keepLines w:val="0"/>
            </w:pPr>
            <w:r w:rsidRPr="00DC7310">
              <w:t>DC_2-4-7</w:t>
            </w:r>
            <w:r w:rsidRPr="00DC7310">
              <w:rPr>
                <w:lang w:eastAsia="ja-JP"/>
              </w:rPr>
              <w:t>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647DD6" w14:textId="77777777" w:rsidR="00210CF2" w:rsidRPr="00DC7310" w:rsidRDefault="00210CF2" w:rsidP="00AF7777">
            <w:pPr>
              <w:pStyle w:val="TAC"/>
              <w:keepNext w:val="0"/>
              <w:keepLines w:val="0"/>
              <w:rPr>
                <w:lang w:eastAsia="ko-KR"/>
              </w:rPr>
            </w:pPr>
            <w:r w:rsidRPr="00DC7310">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3C43DF" w14:textId="77777777" w:rsidR="00210CF2" w:rsidRPr="00DC7310" w:rsidRDefault="00210CF2" w:rsidP="00AF7777">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904A6A4" w14:textId="77777777" w:rsidR="00210CF2" w:rsidRPr="00DC7310" w:rsidRDefault="00210CF2" w:rsidP="00AF7777">
            <w:pPr>
              <w:pStyle w:val="TAC"/>
              <w:keepNext w:val="0"/>
              <w:keepLines w:val="0"/>
              <w:rPr>
                <w:lang w:eastAsia="ko-KR"/>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79B93E" w14:textId="77777777" w:rsidR="00210CF2" w:rsidRPr="00DC7310" w:rsidRDefault="00210CF2" w:rsidP="00AF7777">
            <w:pPr>
              <w:pStyle w:val="TAC"/>
              <w:keepNext w:val="0"/>
              <w:keepLines w:val="0"/>
              <w:rPr>
                <w:lang w:eastAsia="zh-CN"/>
              </w:rPr>
            </w:pPr>
            <w:r w:rsidRPr="00DC7310">
              <w:rPr>
                <w:lang w:eastAsia="zh-CN"/>
              </w:rPr>
              <w:t>0.6</w:t>
            </w:r>
          </w:p>
        </w:tc>
      </w:tr>
      <w:tr w:rsidR="00210CF2" w:rsidRPr="00DC7310" w14:paraId="067BFB6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64A1B40E" w14:textId="77777777" w:rsidR="00210CF2" w:rsidRPr="00DC7310" w:rsidRDefault="00210CF2" w:rsidP="00AF7777">
            <w:pPr>
              <w:pStyle w:val="TAC"/>
              <w:keepNext w:val="0"/>
              <w:keepLines w:val="0"/>
            </w:pPr>
            <w:r w:rsidRPr="00DC7310">
              <w:t>DC_2-4-7_n78</w:t>
            </w:r>
          </w:p>
        </w:tc>
        <w:tc>
          <w:tcPr>
            <w:tcW w:w="1417" w:type="dxa"/>
            <w:tcBorders>
              <w:top w:val="single" w:sz="4" w:space="0" w:color="auto"/>
              <w:left w:val="single" w:sz="4" w:space="0" w:color="auto"/>
              <w:bottom w:val="single" w:sz="4" w:space="0" w:color="auto"/>
              <w:right w:val="single" w:sz="4" w:space="0" w:color="auto"/>
            </w:tcBorders>
            <w:vAlign w:val="center"/>
          </w:tcPr>
          <w:p w14:paraId="2A8566D0" w14:textId="77777777" w:rsidR="00210CF2" w:rsidRPr="00DC7310" w:rsidRDefault="00210CF2" w:rsidP="00AF7777">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5AC5F85A" w14:textId="77777777" w:rsidR="00210CF2" w:rsidRPr="00DC7310" w:rsidRDefault="00210CF2" w:rsidP="00AF7777">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77D576C6" w14:textId="77777777" w:rsidR="00210CF2" w:rsidRPr="00DC7310" w:rsidRDefault="00210CF2" w:rsidP="00AF7777">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533A8137" w14:textId="77777777" w:rsidR="00210CF2" w:rsidRPr="00DC7310" w:rsidRDefault="00210CF2" w:rsidP="00AF7777">
            <w:pPr>
              <w:pStyle w:val="TAC"/>
              <w:keepNext w:val="0"/>
              <w:keepLines w:val="0"/>
              <w:rPr>
                <w:lang w:eastAsia="zh-CN"/>
              </w:rPr>
            </w:pPr>
            <w:r w:rsidRPr="00DC7310">
              <w:rPr>
                <w:lang w:eastAsia="zh-CN"/>
              </w:rPr>
              <w:t>0.8</w:t>
            </w:r>
          </w:p>
        </w:tc>
      </w:tr>
      <w:tr w:rsidR="000271A1" w:rsidRPr="00DC7310" w14:paraId="55D1C73A" w14:textId="77777777" w:rsidTr="00AF7777">
        <w:trPr>
          <w:jc w:val="center"/>
          <w:ins w:id="461" w:author="Per Lindell" w:date="2025-08-10T21:39:00Z"/>
        </w:trPr>
        <w:tc>
          <w:tcPr>
            <w:tcW w:w="2268" w:type="dxa"/>
            <w:tcBorders>
              <w:top w:val="single" w:sz="4" w:space="0" w:color="auto"/>
              <w:left w:val="single" w:sz="4" w:space="0" w:color="auto"/>
              <w:bottom w:val="single" w:sz="4" w:space="0" w:color="auto"/>
              <w:right w:val="single" w:sz="4" w:space="0" w:color="auto"/>
            </w:tcBorders>
          </w:tcPr>
          <w:p w14:paraId="2C6406E1" w14:textId="32FCE69E" w:rsidR="000271A1" w:rsidRPr="00DC7310" w:rsidRDefault="000271A1" w:rsidP="000271A1">
            <w:pPr>
              <w:pStyle w:val="TAC"/>
              <w:keepNext w:val="0"/>
              <w:keepLines w:val="0"/>
              <w:rPr>
                <w:ins w:id="462" w:author="Per Lindell" w:date="2025-08-10T21:39:00Z" w16du:dateUtc="2025-08-10T19:39:00Z"/>
              </w:rPr>
            </w:pPr>
            <w:ins w:id="463" w:author="Per Lindell" w:date="2025-08-10T21:39:00Z" w16du:dateUtc="2025-08-10T19:39:00Z">
              <w:r w:rsidRPr="00262826">
                <w:rPr>
                  <w:rFonts w:cs="Arial"/>
                  <w:lang w:eastAsia="ko-KR"/>
                </w:rPr>
                <w:t>DC_2-5_n2-n7</w:t>
              </w:r>
            </w:ins>
          </w:p>
        </w:tc>
        <w:tc>
          <w:tcPr>
            <w:tcW w:w="1417" w:type="dxa"/>
            <w:tcBorders>
              <w:top w:val="single" w:sz="4" w:space="0" w:color="auto"/>
              <w:left w:val="single" w:sz="4" w:space="0" w:color="auto"/>
              <w:bottom w:val="single" w:sz="4" w:space="0" w:color="auto"/>
              <w:right w:val="single" w:sz="4" w:space="0" w:color="auto"/>
            </w:tcBorders>
            <w:vAlign w:val="center"/>
          </w:tcPr>
          <w:p w14:paraId="1468A37B" w14:textId="2B2803DB" w:rsidR="000271A1" w:rsidRPr="00DC7310" w:rsidRDefault="000271A1" w:rsidP="000271A1">
            <w:pPr>
              <w:pStyle w:val="TAC"/>
              <w:keepNext w:val="0"/>
              <w:keepLines w:val="0"/>
              <w:rPr>
                <w:ins w:id="464" w:author="Per Lindell" w:date="2025-08-10T21:39:00Z" w16du:dateUtc="2025-08-10T19:39:00Z"/>
                <w:lang w:eastAsia="zh-CN"/>
              </w:rPr>
            </w:pPr>
            <w:ins w:id="465" w:author="Per Lindell" w:date="2025-08-10T21:39:00Z" w16du:dateUtc="2025-08-10T19:39:00Z">
              <w:r w:rsidRPr="00DC7310">
                <w:rPr>
                  <w:rFonts w:cs="Arial"/>
                  <w:szCs w:val="18"/>
                  <w:lang w:eastAsia="ja-JP"/>
                </w:rPr>
                <w:t>0.5</w:t>
              </w:r>
            </w:ins>
          </w:p>
        </w:tc>
        <w:tc>
          <w:tcPr>
            <w:tcW w:w="1418" w:type="dxa"/>
            <w:tcBorders>
              <w:top w:val="single" w:sz="4" w:space="0" w:color="auto"/>
              <w:left w:val="single" w:sz="4" w:space="0" w:color="auto"/>
              <w:bottom w:val="single" w:sz="4" w:space="0" w:color="auto"/>
              <w:right w:val="single" w:sz="4" w:space="0" w:color="auto"/>
            </w:tcBorders>
            <w:vAlign w:val="center"/>
          </w:tcPr>
          <w:p w14:paraId="0D5472F0" w14:textId="3928B4D6" w:rsidR="000271A1" w:rsidRPr="00DC7310" w:rsidRDefault="000271A1" w:rsidP="000271A1">
            <w:pPr>
              <w:pStyle w:val="TAC"/>
              <w:keepNext w:val="0"/>
              <w:keepLines w:val="0"/>
              <w:rPr>
                <w:ins w:id="466" w:author="Per Lindell" w:date="2025-08-10T21:39:00Z" w16du:dateUtc="2025-08-10T19:39:00Z"/>
                <w:lang w:eastAsia="zh-CN"/>
              </w:rPr>
            </w:pPr>
            <w:ins w:id="467" w:author="Per Lindell" w:date="2025-08-10T21:39:00Z" w16du:dateUtc="2025-08-10T19:39:00Z">
              <w:r w:rsidRPr="00DC7310">
                <w:rPr>
                  <w:lang w:eastAsia="zh-CN"/>
                </w:rPr>
                <w:t>0.3</w:t>
              </w:r>
            </w:ins>
          </w:p>
        </w:tc>
        <w:tc>
          <w:tcPr>
            <w:tcW w:w="1488" w:type="dxa"/>
            <w:tcBorders>
              <w:top w:val="single" w:sz="4" w:space="0" w:color="auto"/>
              <w:left w:val="single" w:sz="4" w:space="0" w:color="auto"/>
              <w:bottom w:val="single" w:sz="4" w:space="0" w:color="auto"/>
              <w:right w:val="single" w:sz="4" w:space="0" w:color="auto"/>
            </w:tcBorders>
            <w:vAlign w:val="center"/>
          </w:tcPr>
          <w:p w14:paraId="7BCA1F13" w14:textId="69AE4C22" w:rsidR="000271A1" w:rsidRPr="00DC7310" w:rsidRDefault="000271A1" w:rsidP="000271A1">
            <w:pPr>
              <w:pStyle w:val="TAC"/>
              <w:keepNext w:val="0"/>
              <w:keepLines w:val="0"/>
              <w:rPr>
                <w:ins w:id="468" w:author="Per Lindell" w:date="2025-08-10T21:39:00Z" w16du:dateUtc="2025-08-10T19:39:00Z"/>
                <w:lang w:eastAsia="zh-CN"/>
              </w:rPr>
            </w:pPr>
            <w:ins w:id="469" w:author="Per Lindell" w:date="2025-08-10T21:39:00Z" w16du:dateUtc="2025-08-10T19:39:00Z">
              <w:r w:rsidRPr="00DC7310">
                <w:rPr>
                  <w:lang w:eastAsia="zh-CN"/>
                </w:rPr>
                <w:t>0.3</w:t>
              </w:r>
            </w:ins>
          </w:p>
        </w:tc>
        <w:tc>
          <w:tcPr>
            <w:tcW w:w="1489" w:type="dxa"/>
            <w:tcBorders>
              <w:top w:val="single" w:sz="4" w:space="0" w:color="auto"/>
              <w:left w:val="single" w:sz="4" w:space="0" w:color="auto"/>
              <w:bottom w:val="single" w:sz="4" w:space="0" w:color="auto"/>
              <w:right w:val="single" w:sz="4" w:space="0" w:color="auto"/>
            </w:tcBorders>
            <w:vAlign w:val="center"/>
          </w:tcPr>
          <w:p w14:paraId="14171D75" w14:textId="5EAB9EC0" w:rsidR="000271A1" w:rsidRPr="00DC7310" w:rsidRDefault="000271A1" w:rsidP="000271A1">
            <w:pPr>
              <w:pStyle w:val="TAC"/>
              <w:keepNext w:val="0"/>
              <w:keepLines w:val="0"/>
              <w:rPr>
                <w:ins w:id="470" w:author="Per Lindell" w:date="2025-08-10T21:39:00Z" w16du:dateUtc="2025-08-10T19:39:00Z"/>
                <w:szCs w:val="18"/>
                <w:lang w:eastAsia="ja-JP"/>
              </w:rPr>
            </w:pPr>
            <w:ins w:id="471" w:author="Per Lindell" w:date="2025-08-10T21:39:00Z" w16du:dateUtc="2025-08-10T19:39:00Z">
              <w:r w:rsidRPr="00DC7310">
                <w:rPr>
                  <w:lang w:eastAsia="zh-CN"/>
                </w:rPr>
                <w:t>0.</w:t>
              </w:r>
              <w:r>
                <w:rPr>
                  <w:lang w:eastAsia="zh-CN"/>
                </w:rPr>
                <w:t>5</w:t>
              </w:r>
            </w:ins>
          </w:p>
        </w:tc>
      </w:tr>
      <w:tr w:rsidR="000271A1" w:rsidRPr="00DC7310" w14:paraId="5D149E5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D68E294" w14:textId="77777777" w:rsidR="000271A1" w:rsidRPr="00DC7310" w:rsidRDefault="000271A1" w:rsidP="000271A1">
            <w:pPr>
              <w:pStyle w:val="TAC"/>
              <w:keepNext w:val="0"/>
              <w:keepLines w:val="0"/>
            </w:pPr>
            <w:r w:rsidRPr="00DC7310">
              <w:t>DC_2-5_n2-n41</w:t>
            </w:r>
          </w:p>
        </w:tc>
        <w:tc>
          <w:tcPr>
            <w:tcW w:w="1417" w:type="dxa"/>
            <w:tcBorders>
              <w:top w:val="single" w:sz="4" w:space="0" w:color="auto"/>
              <w:left w:val="single" w:sz="4" w:space="0" w:color="auto"/>
              <w:bottom w:val="single" w:sz="4" w:space="0" w:color="auto"/>
              <w:right w:val="single" w:sz="4" w:space="0" w:color="auto"/>
            </w:tcBorders>
            <w:vAlign w:val="center"/>
          </w:tcPr>
          <w:p w14:paraId="1BC93623" w14:textId="77777777" w:rsidR="000271A1" w:rsidRPr="00DC7310" w:rsidRDefault="000271A1" w:rsidP="000271A1">
            <w:pPr>
              <w:pStyle w:val="TAC"/>
              <w:keepNext w:val="0"/>
              <w:keepLines w:val="0"/>
              <w:rPr>
                <w:lang w:eastAsia="ja-JP"/>
              </w:rPr>
            </w:pPr>
            <w:r w:rsidRPr="00DC7310">
              <w:rPr>
                <w:rFonts w:hint="eastAsia"/>
                <w:lang w:eastAsia="zh-CN"/>
              </w:rPr>
              <w:t>0</w:t>
            </w:r>
            <w:r w:rsidRPr="00DC7310">
              <w:rPr>
                <w:lang w:eastAsia="zh-CN"/>
              </w:rPr>
              <w:t>.5</w:t>
            </w:r>
          </w:p>
        </w:tc>
        <w:tc>
          <w:tcPr>
            <w:tcW w:w="1418" w:type="dxa"/>
            <w:tcBorders>
              <w:top w:val="single" w:sz="4" w:space="0" w:color="auto"/>
              <w:left w:val="single" w:sz="4" w:space="0" w:color="auto"/>
              <w:bottom w:val="single" w:sz="4" w:space="0" w:color="auto"/>
              <w:right w:val="single" w:sz="4" w:space="0" w:color="auto"/>
            </w:tcBorders>
            <w:vAlign w:val="center"/>
          </w:tcPr>
          <w:p w14:paraId="112EA58C" w14:textId="77777777" w:rsidR="000271A1" w:rsidRPr="00DC7310" w:rsidRDefault="000271A1" w:rsidP="000271A1">
            <w:pPr>
              <w:pStyle w:val="TAC"/>
              <w:keepNext w:val="0"/>
              <w:keepLines w:val="0"/>
              <w:rPr>
                <w:lang w:eastAsia="zh-CN"/>
              </w:rPr>
            </w:pPr>
            <w:r w:rsidRPr="00DC7310">
              <w:rPr>
                <w:rFonts w:hint="eastAsia"/>
                <w:lang w:eastAsia="zh-CN"/>
              </w:rPr>
              <w:t>0</w:t>
            </w:r>
            <w:r w:rsidRPr="00DC7310">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4591B49D" w14:textId="77777777" w:rsidR="000271A1" w:rsidRPr="00DC7310" w:rsidRDefault="000271A1" w:rsidP="000271A1">
            <w:pPr>
              <w:pStyle w:val="TAC"/>
              <w:keepNext w:val="0"/>
              <w:keepLines w:val="0"/>
              <w:rPr>
                <w:lang w:eastAsia="zh-CN"/>
              </w:rPr>
            </w:pPr>
            <w:r w:rsidRPr="00DC7310">
              <w:rPr>
                <w:rFonts w:hint="eastAsia"/>
                <w:lang w:eastAsia="zh-CN"/>
              </w:rPr>
              <w:t>0</w:t>
            </w:r>
            <w:r w:rsidRPr="00DC7310">
              <w:rPr>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01CAD331" w14:textId="77777777" w:rsidR="000271A1" w:rsidRPr="00DC7310" w:rsidRDefault="000271A1" w:rsidP="000271A1">
            <w:pPr>
              <w:pStyle w:val="TAC"/>
              <w:keepNext w:val="0"/>
              <w:keepLines w:val="0"/>
              <w:rPr>
                <w:lang w:eastAsia="zh-CN"/>
              </w:rPr>
            </w:pPr>
            <w:r w:rsidRPr="00DC7310">
              <w:rPr>
                <w:szCs w:val="18"/>
                <w:lang w:eastAsia="ja-JP"/>
              </w:rPr>
              <w:t>0.4</w:t>
            </w:r>
            <w:r w:rsidRPr="00DC7310">
              <w:rPr>
                <w:szCs w:val="18"/>
                <w:vertAlign w:val="superscript"/>
                <w:lang w:eastAsia="ja-JP"/>
              </w:rPr>
              <w:t>1</w:t>
            </w:r>
            <w:r>
              <w:rPr>
                <w:szCs w:val="18"/>
                <w:lang w:eastAsia="zh-CN"/>
              </w:rPr>
              <w:t xml:space="preserve"> </w:t>
            </w:r>
            <w:r w:rsidRPr="00DC7310">
              <w:rPr>
                <w:szCs w:val="18"/>
                <w:lang w:eastAsia="zh-CN"/>
              </w:rPr>
              <w:t>/</w:t>
            </w:r>
            <w:r>
              <w:rPr>
                <w:szCs w:val="18"/>
                <w:lang w:eastAsia="zh-CN"/>
              </w:rPr>
              <w:t xml:space="preserve"> </w:t>
            </w:r>
            <w:r w:rsidRPr="00DC7310">
              <w:rPr>
                <w:szCs w:val="18"/>
                <w:lang w:eastAsia="ja-JP"/>
              </w:rPr>
              <w:t>0.9</w:t>
            </w:r>
            <w:r w:rsidRPr="00DC7310">
              <w:rPr>
                <w:szCs w:val="18"/>
                <w:vertAlign w:val="superscript"/>
                <w:lang w:eastAsia="ja-JP"/>
              </w:rPr>
              <w:t>2</w:t>
            </w:r>
          </w:p>
        </w:tc>
      </w:tr>
      <w:tr w:rsidR="000271A1" w:rsidRPr="00DC7310" w14:paraId="5C805EC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7B0B81DD" w14:textId="77777777" w:rsidR="000271A1" w:rsidRPr="00DC7310" w:rsidRDefault="000271A1" w:rsidP="000271A1">
            <w:pPr>
              <w:pStyle w:val="TAC"/>
              <w:keepNext w:val="0"/>
              <w:keepLines w:val="0"/>
            </w:pPr>
            <w:r w:rsidRPr="00DC7310">
              <w:t>DC_2-5_n2-n66</w:t>
            </w:r>
          </w:p>
        </w:tc>
        <w:tc>
          <w:tcPr>
            <w:tcW w:w="1417" w:type="dxa"/>
            <w:tcBorders>
              <w:top w:val="single" w:sz="4" w:space="0" w:color="auto"/>
              <w:left w:val="single" w:sz="4" w:space="0" w:color="auto"/>
              <w:bottom w:val="single" w:sz="4" w:space="0" w:color="auto"/>
              <w:right w:val="single" w:sz="4" w:space="0" w:color="auto"/>
            </w:tcBorders>
            <w:vAlign w:val="center"/>
          </w:tcPr>
          <w:p w14:paraId="038201B6" w14:textId="77777777" w:rsidR="000271A1" w:rsidRPr="00DC7310" w:rsidRDefault="000271A1" w:rsidP="000271A1">
            <w:pPr>
              <w:pStyle w:val="TAC"/>
              <w:keepNext w:val="0"/>
              <w:keepLines w:val="0"/>
              <w:rPr>
                <w:lang w:eastAsia="ja-JP"/>
              </w:rPr>
            </w:pPr>
            <w:r w:rsidRPr="00DC7310">
              <w:rPr>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tcPr>
          <w:p w14:paraId="2D885180"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61AB5FAF" w14:textId="77777777" w:rsidR="000271A1" w:rsidRPr="00DC7310" w:rsidRDefault="000271A1" w:rsidP="000271A1">
            <w:pPr>
              <w:pStyle w:val="TAC"/>
              <w:keepNext w:val="0"/>
              <w:keepLines w:val="0"/>
              <w:rPr>
                <w:lang w:eastAsia="zh-CN"/>
              </w:rPr>
            </w:pPr>
            <w:r w:rsidRPr="00DC7310">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tcPr>
          <w:p w14:paraId="0682A1A8"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59408C9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3C0F3B3" w14:textId="77777777" w:rsidR="000271A1" w:rsidRPr="00DC7310" w:rsidRDefault="000271A1" w:rsidP="000271A1">
            <w:pPr>
              <w:pStyle w:val="TAC"/>
              <w:keepNext w:val="0"/>
              <w:keepLines w:val="0"/>
            </w:pPr>
            <w:r w:rsidRPr="00DC7310">
              <w:t>DC_2-5_n2-n77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51FA16" w14:textId="77777777" w:rsidR="000271A1" w:rsidRPr="00DC7310" w:rsidRDefault="000271A1" w:rsidP="000271A1">
            <w:pPr>
              <w:pStyle w:val="TAC"/>
              <w:keepNext w:val="0"/>
              <w:keepLines w:val="0"/>
              <w:rPr>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F3F296"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CAE411A" w14:textId="77777777" w:rsidR="000271A1" w:rsidRPr="00DC7310" w:rsidRDefault="000271A1" w:rsidP="000271A1">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4046FC5"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3831E66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C5D72C4" w14:textId="77777777" w:rsidR="000271A1" w:rsidRPr="00DC7310" w:rsidRDefault="000271A1" w:rsidP="000271A1">
            <w:pPr>
              <w:pStyle w:val="TAC"/>
              <w:keepNext w:val="0"/>
              <w:keepLines w:val="0"/>
            </w:pPr>
            <w:r w:rsidRPr="00DC7310">
              <w:rPr>
                <w:rFonts w:cs="Arial"/>
                <w:lang w:eastAsia="ja-JP"/>
              </w:rPr>
              <w:t>DC_2-5_n2-n78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0885BF" w14:textId="77777777" w:rsidR="000271A1" w:rsidRPr="00DC7310" w:rsidRDefault="000271A1" w:rsidP="000271A1">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FFC13D" w14:textId="77777777" w:rsidR="000271A1" w:rsidRPr="00DC7310" w:rsidRDefault="000271A1" w:rsidP="000271A1">
            <w:pPr>
              <w:pStyle w:val="TAC"/>
              <w:keepNext w:val="0"/>
              <w:keepLines w:val="0"/>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3A4F443" w14:textId="77777777" w:rsidR="000271A1" w:rsidRPr="00DC7310" w:rsidRDefault="000271A1" w:rsidP="000271A1">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A3B8388"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6DA54A5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D60C9C4" w14:textId="77777777" w:rsidR="000271A1" w:rsidRPr="00DC7310" w:rsidRDefault="000271A1" w:rsidP="000271A1">
            <w:pPr>
              <w:pStyle w:val="TAC"/>
              <w:keepNext w:val="0"/>
              <w:keepLines w:val="0"/>
            </w:pPr>
            <w:r w:rsidRPr="00DC7310">
              <w:t>DC_2-5_n5-n77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2967EE" w14:textId="77777777" w:rsidR="000271A1" w:rsidRPr="00DC7310" w:rsidRDefault="000271A1" w:rsidP="000271A1">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84D587" w14:textId="77777777" w:rsidR="000271A1" w:rsidRPr="00DC7310" w:rsidRDefault="000271A1" w:rsidP="000271A1">
            <w:pPr>
              <w:pStyle w:val="TAC"/>
              <w:keepNext w:val="0"/>
              <w:keepLines w:val="0"/>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3005B22" w14:textId="77777777" w:rsidR="000271A1" w:rsidRPr="00DC7310" w:rsidRDefault="000271A1" w:rsidP="000271A1">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FB4FEF1"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6EBE494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92240A0" w14:textId="77777777" w:rsidR="000271A1" w:rsidRPr="00DC7310" w:rsidRDefault="000271A1" w:rsidP="000271A1">
            <w:pPr>
              <w:pStyle w:val="TAC"/>
              <w:keepNext w:val="0"/>
              <w:keepLines w:val="0"/>
            </w:pPr>
            <w:r w:rsidRPr="00DC7310">
              <w:rPr>
                <w:szCs w:val="18"/>
                <w:lang w:eastAsia="ja-JP"/>
              </w:rPr>
              <w:t>DC_2-</w:t>
            </w:r>
            <w:r w:rsidRPr="00DC7310">
              <w:rPr>
                <w:lang w:eastAsia="ja-JP"/>
              </w:rPr>
              <w:t>5-7_n2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16238D" w14:textId="77777777" w:rsidR="000271A1" w:rsidRPr="00DC7310" w:rsidRDefault="000271A1" w:rsidP="000271A1">
            <w:pPr>
              <w:pStyle w:val="TAC"/>
              <w:keepNext w:val="0"/>
              <w:keepLines w:val="0"/>
              <w:rPr>
                <w:lang w:eastAsia="ko-KR"/>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5EA195"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7697DF0" w14:textId="77777777" w:rsidR="000271A1" w:rsidRPr="00DC7310" w:rsidRDefault="000271A1" w:rsidP="000271A1">
            <w:pPr>
              <w:pStyle w:val="TAC"/>
              <w:keepNext w:val="0"/>
              <w:keepLines w:val="0"/>
              <w:rPr>
                <w:lang w:eastAsia="ko-KR"/>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112B7E" w14:textId="77777777" w:rsidR="000271A1" w:rsidRPr="00DC7310" w:rsidRDefault="000271A1" w:rsidP="000271A1">
            <w:pPr>
              <w:pStyle w:val="TAC"/>
              <w:keepNext w:val="0"/>
              <w:keepLines w:val="0"/>
              <w:rPr>
                <w:lang w:eastAsia="zh-CN"/>
              </w:rPr>
            </w:pPr>
            <w:r w:rsidRPr="00DC7310">
              <w:rPr>
                <w:lang w:eastAsia="zh-CN"/>
              </w:rPr>
              <w:t>0.3</w:t>
            </w:r>
          </w:p>
        </w:tc>
      </w:tr>
      <w:tr w:rsidR="000271A1" w:rsidRPr="00DC7310" w14:paraId="290EB93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50F0896" w14:textId="77777777" w:rsidR="000271A1" w:rsidRPr="00DC7310" w:rsidRDefault="000271A1" w:rsidP="000271A1">
            <w:pPr>
              <w:pStyle w:val="TAC"/>
              <w:keepNext w:val="0"/>
              <w:keepLines w:val="0"/>
            </w:pPr>
            <w:r w:rsidRPr="00DC7310">
              <w:t>DC_2-5-7_n7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C90E79" w14:textId="77777777" w:rsidR="000271A1" w:rsidRPr="00DC7310" w:rsidRDefault="000271A1" w:rsidP="000271A1">
            <w:pPr>
              <w:pStyle w:val="TAC"/>
              <w:keepNext w:val="0"/>
              <w:keepLines w:val="0"/>
              <w:rPr>
                <w:lang w:eastAsia="ko-KR"/>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3D29B3"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D7587AC" w14:textId="77777777" w:rsidR="000271A1" w:rsidRPr="00DC7310" w:rsidRDefault="000271A1" w:rsidP="000271A1">
            <w:pPr>
              <w:pStyle w:val="TAC"/>
              <w:keepNext w:val="0"/>
              <w:keepLines w:val="0"/>
              <w:rPr>
                <w:lang w:eastAsia="ko-KR"/>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0E2D4E8"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1187174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4E3A91A" w14:textId="77777777" w:rsidR="000271A1" w:rsidRPr="007C6299" w:rsidRDefault="000271A1" w:rsidP="000271A1">
            <w:pPr>
              <w:pStyle w:val="TAC"/>
              <w:keepNext w:val="0"/>
              <w:keepLines w:val="0"/>
              <w:rPr>
                <w:lang w:val="sv-SE" w:eastAsia="zh-CN"/>
              </w:rPr>
            </w:pPr>
            <w:r w:rsidRPr="007C6299">
              <w:rPr>
                <w:lang w:val="sv-SE"/>
              </w:rPr>
              <w:t>DC_2-5-7</w:t>
            </w:r>
            <w:r w:rsidRPr="007C6299">
              <w:rPr>
                <w:lang w:val="sv-SE" w:eastAsia="ja-JP"/>
              </w:rPr>
              <w:t xml:space="preserve">_n66 </w:t>
            </w:r>
            <w:r w:rsidRPr="007C6299">
              <w:rPr>
                <w:lang w:val="sv-SE" w:eastAsia="ja-JP"/>
              </w:rPr>
              <w:br/>
            </w:r>
            <w:r w:rsidRPr="007C6299">
              <w:rPr>
                <w:rFonts w:cs="Arial"/>
                <w:szCs w:val="18"/>
                <w:lang w:val="sv-SE" w:eastAsia="ja-JP"/>
              </w:rPr>
              <w:t>DC_2-2-5-7_n66</w:t>
            </w:r>
          </w:p>
          <w:p w14:paraId="0D435C66" w14:textId="77777777" w:rsidR="000271A1" w:rsidRPr="007C6299" w:rsidRDefault="000271A1" w:rsidP="000271A1">
            <w:pPr>
              <w:pStyle w:val="TAC"/>
              <w:keepNext w:val="0"/>
              <w:keepLines w:val="0"/>
              <w:rPr>
                <w:ins w:id="472" w:author="Per Lindell" w:date="2025-08-10T19:41:00Z" w16du:dateUtc="2025-08-10T17:41:00Z"/>
                <w:lang w:val="sv-SE" w:eastAsia="zh-CN"/>
              </w:rPr>
            </w:pPr>
            <w:r w:rsidRPr="007C6299">
              <w:rPr>
                <w:lang w:val="sv-SE" w:eastAsia="zh-CN"/>
              </w:rPr>
              <w:t>DC_2-5-7-7_n66</w:t>
            </w:r>
          </w:p>
          <w:p w14:paraId="1CDB208A" w14:textId="7251FA4E" w:rsidR="000271A1" w:rsidRPr="007C6299" w:rsidRDefault="000271A1" w:rsidP="000271A1">
            <w:pPr>
              <w:pStyle w:val="TAC"/>
              <w:keepNext w:val="0"/>
              <w:keepLines w:val="0"/>
              <w:rPr>
                <w:lang w:val="sv-SE"/>
              </w:rPr>
            </w:pPr>
            <w:ins w:id="473" w:author="Per Lindell" w:date="2025-08-10T19:41:00Z" w16du:dateUtc="2025-08-10T17:41:00Z">
              <w:r w:rsidRPr="007C6299">
                <w:rPr>
                  <w:rFonts w:cs="Arial"/>
                  <w:lang w:val="sv-SE" w:eastAsia="ko-KR"/>
                </w:rPr>
                <w:t>DC_2-5_n7-n66</w:t>
              </w:r>
            </w:ins>
          </w:p>
        </w:tc>
        <w:tc>
          <w:tcPr>
            <w:tcW w:w="1417" w:type="dxa"/>
            <w:tcBorders>
              <w:top w:val="single" w:sz="4" w:space="0" w:color="auto"/>
              <w:left w:val="single" w:sz="4" w:space="0" w:color="auto"/>
              <w:bottom w:val="single" w:sz="4" w:space="0" w:color="auto"/>
              <w:right w:val="single" w:sz="4" w:space="0" w:color="auto"/>
            </w:tcBorders>
            <w:vAlign w:val="center"/>
            <w:hideMark/>
          </w:tcPr>
          <w:p w14:paraId="1D7C1CA9" w14:textId="77777777" w:rsidR="000271A1" w:rsidRPr="00DC7310" w:rsidRDefault="000271A1" w:rsidP="000271A1">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6440A8"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114EE3" w14:textId="77777777" w:rsidR="000271A1" w:rsidRPr="00DC7310" w:rsidRDefault="000271A1" w:rsidP="000271A1">
            <w:pPr>
              <w:pStyle w:val="TAC"/>
              <w:keepNext w:val="0"/>
              <w:keepLines w:val="0"/>
              <w:rPr>
                <w:lang w:eastAsia="ko-KR"/>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0C3CD9"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6A0F8B0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3DE92E99" w14:textId="77777777" w:rsidR="000271A1" w:rsidRPr="00DC7310" w:rsidRDefault="000271A1" w:rsidP="000271A1">
            <w:pPr>
              <w:pStyle w:val="TAC"/>
              <w:keepNext w:val="0"/>
              <w:keepLines w:val="0"/>
              <w:rPr>
                <w:ins w:id="474" w:author="Per Lindell" w:date="2025-08-10T19:41:00Z" w16du:dateUtc="2025-08-10T17:41:00Z"/>
                <w:lang w:eastAsia="zh-CN"/>
              </w:rPr>
            </w:pPr>
            <w:r w:rsidRPr="00DC7310">
              <w:rPr>
                <w:rFonts w:cs="Arial"/>
                <w:szCs w:val="18"/>
              </w:rPr>
              <w:t>DC_2-5-7_n77</w:t>
            </w:r>
          </w:p>
          <w:p w14:paraId="06945BA8" w14:textId="0D0186D3" w:rsidR="000271A1" w:rsidRPr="00DC7310" w:rsidRDefault="000271A1" w:rsidP="000271A1">
            <w:pPr>
              <w:pStyle w:val="TAC"/>
              <w:keepNext w:val="0"/>
              <w:keepLines w:val="0"/>
              <w:rPr>
                <w:rFonts w:cs="Arial"/>
                <w:szCs w:val="18"/>
              </w:rPr>
            </w:pPr>
            <w:ins w:id="475" w:author="Per Lindell" w:date="2025-08-10T19:42:00Z" w16du:dateUtc="2025-08-10T17:42:00Z">
              <w:r w:rsidRPr="00262826">
                <w:rPr>
                  <w:rFonts w:cs="Arial"/>
                  <w:lang w:eastAsia="ko-KR"/>
                </w:rPr>
                <w:t>DC_2-5_n7-n77</w:t>
              </w:r>
            </w:ins>
          </w:p>
        </w:tc>
        <w:tc>
          <w:tcPr>
            <w:tcW w:w="1417" w:type="dxa"/>
            <w:tcBorders>
              <w:top w:val="single" w:sz="4" w:space="0" w:color="auto"/>
              <w:left w:val="single" w:sz="4" w:space="0" w:color="auto"/>
              <w:bottom w:val="single" w:sz="4" w:space="0" w:color="auto"/>
              <w:right w:val="single" w:sz="4" w:space="0" w:color="auto"/>
            </w:tcBorders>
            <w:vAlign w:val="center"/>
          </w:tcPr>
          <w:p w14:paraId="048CE83E" w14:textId="77777777" w:rsidR="000271A1" w:rsidRPr="00DC7310" w:rsidRDefault="000271A1" w:rsidP="000271A1">
            <w:pPr>
              <w:pStyle w:val="TAC"/>
              <w:keepNext w:val="0"/>
              <w:keepLines w:val="0"/>
              <w:rPr>
                <w:rFonts w:cs="Arial"/>
                <w:szCs w:val="18"/>
              </w:rPr>
            </w:pPr>
            <w:r w:rsidRPr="00DC7310">
              <w:rPr>
                <w:rFonts w:cs="Arial"/>
                <w:szCs w:val="18"/>
              </w:rPr>
              <w:t>0.6</w:t>
            </w:r>
          </w:p>
        </w:tc>
        <w:tc>
          <w:tcPr>
            <w:tcW w:w="1418" w:type="dxa"/>
            <w:tcBorders>
              <w:top w:val="single" w:sz="4" w:space="0" w:color="auto"/>
              <w:left w:val="single" w:sz="4" w:space="0" w:color="auto"/>
              <w:bottom w:val="single" w:sz="4" w:space="0" w:color="auto"/>
              <w:right w:val="single" w:sz="4" w:space="0" w:color="auto"/>
            </w:tcBorders>
            <w:vAlign w:val="center"/>
          </w:tcPr>
          <w:p w14:paraId="2CB64C72" w14:textId="77777777" w:rsidR="000271A1" w:rsidRPr="00DC7310" w:rsidRDefault="000271A1" w:rsidP="000271A1">
            <w:pPr>
              <w:pStyle w:val="TAC"/>
              <w:keepNext w:val="0"/>
              <w:keepLines w:val="0"/>
              <w:rPr>
                <w:rFonts w:cs="Arial"/>
                <w:szCs w:val="18"/>
              </w:rPr>
            </w:pPr>
            <w:r w:rsidRPr="00DC7310">
              <w:rPr>
                <w:rFonts w:cs="Arial"/>
                <w:szCs w:val="18"/>
              </w:rPr>
              <w:t>0.6</w:t>
            </w:r>
          </w:p>
        </w:tc>
        <w:tc>
          <w:tcPr>
            <w:tcW w:w="1488" w:type="dxa"/>
            <w:tcBorders>
              <w:top w:val="single" w:sz="4" w:space="0" w:color="auto"/>
              <w:left w:val="single" w:sz="4" w:space="0" w:color="auto"/>
              <w:bottom w:val="single" w:sz="4" w:space="0" w:color="auto"/>
              <w:right w:val="single" w:sz="4" w:space="0" w:color="auto"/>
            </w:tcBorders>
            <w:vAlign w:val="center"/>
          </w:tcPr>
          <w:p w14:paraId="689F748C" w14:textId="77777777" w:rsidR="000271A1" w:rsidRPr="00DC7310" w:rsidRDefault="000271A1" w:rsidP="000271A1">
            <w:pPr>
              <w:pStyle w:val="TAC"/>
              <w:keepNext w:val="0"/>
              <w:keepLines w:val="0"/>
              <w:rPr>
                <w:rFonts w:cs="Arial"/>
                <w:szCs w:val="18"/>
              </w:rPr>
            </w:pPr>
            <w:r w:rsidRPr="00DC7310">
              <w:rPr>
                <w:rFonts w:cs="Arial"/>
                <w:szCs w:val="18"/>
              </w:rPr>
              <w:t>0.6</w:t>
            </w:r>
          </w:p>
        </w:tc>
        <w:tc>
          <w:tcPr>
            <w:tcW w:w="1489" w:type="dxa"/>
            <w:tcBorders>
              <w:top w:val="single" w:sz="4" w:space="0" w:color="auto"/>
              <w:left w:val="single" w:sz="4" w:space="0" w:color="auto"/>
              <w:bottom w:val="single" w:sz="4" w:space="0" w:color="auto"/>
              <w:right w:val="single" w:sz="4" w:space="0" w:color="auto"/>
            </w:tcBorders>
            <w:vAlign w:val="center"/>
          </w:tcPr>
          <w:p w14:paraId="48471578" w14:textId="77777777" w:rsidR="000271A1" w:rsidRPr="00DC7310" w:rsidRDefault="000271A1" w:rsidP="000271A1">
            <w:pPr>
              <w:pStyle w:val="TAC"/>
              <w:keepNext w:val="0"/>
              <w:keepLines w:val="0"/>
              <w:rPr>
                <w:rFonts w:cs="Arial"/>
                <w:szCs w:val="18"/>
              </w:rPr>
            </w:pPr>
            <w:r w:rsidRPr="00DC7310">
              <w:rPr>
                <w:rFonts w:cs="Arial"/>
                <w:szCs w:val="18"/>
              </w:rPr>
              <w:t>0.8</w:t>
            </w:r>
          </w:p>
        </w:tc>
      </w:tr>
      <w:tr w:rsidR="000271A1" w:rsidRPr="00DC7310" w14:paraId="4A8533A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155CE6E" w14:textId="77777777" w:rsidR="000271A1" w:rsidRPr="00DC7310" w:rsidRDefault="000271A1" w:rsidP="000271A1">
            <w:pPr>
              <w:pStyle w:val="TAC"/>
              <w:keepNext w:val="0"/>
              <w:keepLines w:val="0"/>
            </w:pPr>
            <w:r w:rsidRPr="00DC7310">
              <w:rPr>
                <w:rFonts w:cs="Arial"/>
                <w:szCs w:val="18"/>
              </w:rPr>
              <w:t>DC_2-5-7_n78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DD3CF6" w14:textId="77777777" w:rsidR="000271A1" w:rsidRPr="00DC7310" w:rsidRDefault="000271A1" w:rsidP="000271A1">
            <w:pPr>
              <w:pStyle w:val="TAC"/>
              <w:keepNext w:val="0"/>
              <w:keepLines w:val="0"/>
              <w:rPr>
                <w:lang w:eastAsia="ko-KR"/>
              </w:rPr>
            </w:pPr>
            <w:r w:rsidRPr="00DC7310">
              <w:rPr>
                <w:rFonts w:cs="Arial"/>
                <w:szCs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786B87"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BC202CA" w14:textId="77777777" w:rsidR="000271A1" w:rsidRPr="00DC7310" w:rsidRDefault="000271A1" w:rsidP="000271A1">
            <w:pPr>
              <w:pStyle w:val="TAC"/>
              <w:keepNext w:val="0"/>
              <w:keepLines w:val="0"/>
              <w:rPr>
                <w:lang w:eastAsia="ko-KR"/>
              </w:rPr>
            </w:pPr>
            <w:r w:rsidRPr="00DC7310">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CF1FD09"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7EF587A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31AC73C" w14:textId="77777777" w:rsidR="000271A1" w:rsidRPr="00DC7310" w:rsidRDefault="000271A1" w:rsidP="000271A1">
            <w:pPr>
              <w:pStyle w:val="TAC"/>
              <w:keepNext w:val="0"/>
              <w:keepLines w:val="0"/>
            </w:pPr>
            <w:r w:rsidRPr="00DC7310">
              <w:t>DC_2-5_(n)12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5A2C86" w14:textId="77777777" w:rsidR="000271A1" w:rsidRPr="00DC7310" w:rsidRDefault="000271A1" w:rsidP="000271A1">
            <w:pPr>
              <w:pStyle w:val="TAC"/>
              <w:keepNext w:val="0"/>
              <w:keepLines w:val="0"/>
              <w:rPr>
                <w:lang w:eastAsia="ko-KR"/>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6B07E4" w14:textId="77777777" w:rsidR="000271A1" w:rsidRPr="00DC7310" w:rsidRDefault="000271A1" w:rsidP="000271A1">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81A8F4B" w14:textId="77777777" w:rsidR="000271A1" w:rsidRPr="00DC7310" w:rsidRDefault="000271A1" w:rsidP="000271A1">
            <w:pPr>
              <w:pStyle w:val="TAC"/>
              <w:keepNext w:val="0"/>
              <w:keepLines w:val="0"/>
              <w:rPr>
                <w:lang w:eastAsia="ko-KR"/>
              </w:rPr>
            </w:pPr>
            <w:r w:rsidRPr="00DC7310">
              <w:rPr>
                <w:lang w:eastAsia="zh-CN"/>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DF80571" w14:textId="77777777" w:rsidR="000271A1" w:rsidRPr="00DC7310" w:rsidRDefault="000271A1" w:rsidP="000271A1">
            <w:pPr>
              <w:pStyle w:val="TAC"/>
              <w:keepNext w:val="0"/>
              <w:keepLines w:val="0"/>
              <w:rPr>
                <w:lang w:eastAsia="zh-CN"/>
              </w:rPr>
            </w:pPr>
            <w:r w:rsidRPr="00DC7310">
              <w:rPr>
                <w:lang w:eastAsia="zh-CN"/>
              </w:rPr>
              <w:t>0.4</w:t>
            </w:r>
          </w:p>
        </w:tc>
      </w:tr>
      <w:tr w:rsidR="000271A1" w:rsidRPr="00DC7310" w14:paraId="50C7952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C6310ED" w14:textId="77777777" w:rsidR="000271A1" w:rsidRPr="00DC7310" w:rsidRDefault="000271A1" w:rsidP="000271A1">
            <w:pPr>
              <w:pStyle w:val="TAC"/>
              <w:keepNext w:val="0"/>
              <w:keepLines w:val="0"/>
            </w:pPr>
            <w:r w:rsidRPr="00DC7310">
              <w:t>DC_2-12_(n)5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8D3188" w14:textId="77777777" w:rsidR="000271A1" w:rsidRPr="00DC7310" w:rsidRDefault="000271A1" w:rsidP="000271A1">
            <w:pPr>
              <w:pStyle w:val="TAC"/>
              <w:keepNext w:val="0"/>
              <w:keepLines w:val="0"/>
              <w:rPr>
                <w:lang w:eastAsia="ko-KR"/>
              </w:rPr>
            </w:pPr>
            <w:r w:rsidRPr="00DC7310">
              <w:rPr>
                <w:lang w:eastAsia="zh-CN"/>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B21BA8"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9DBA936" w14:textId="77777777" w:rsidR="000271A1" w:rsidRPr="00DC7310" w:rsidRDefault="000271A1" w:rsidP="000271A1">
            <w:pPr>
              <w:pStyle w:val="TAC"/>
              <w:keepNext w:val="0"/>
              <w:keepLines w:val="0"/>
              <w:rPr>
                <w:lang w:eastAsia="ko-KR"/>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F76AC4"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01006E2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3B0E81C" w14:textId="77777777" w:rsidR="000271A1" w:rsidRPr="00DC7310" w:rsidRDefault="000271A1" w:rsidP="000271A1">
            <w:pPr>
              <w:pStyle w:val="TAC"/>
              <w:keepNext w:val="0"/>
              <w:keepLines w:val="0"/>
              <w:rPr>
                <w:rFonts w:cs="Arial"/>
              </w:rPr>
            </w:pPr>
            <w:r w:rsidRPr="00DC7310">
              <w:rPr>
                <w:rFonts w:cs="Arial"/>
                <w:szCs w:val="18"/>
                <w:lang w:eastAsia="ja-JP"/>
              </w:rPr>
              <w:t>DC_2-5-30_n2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C53AD7" w14:textId="77777777" w:rsidR="000271A1" w:rsidRPr="00DC7310" w:rsidRDefault="000271A1" w:rsidP="000271A1">
            <w:pPr>
              <w:pStyle w:val="TAC"/>
              <w:keepNext w:val="0"/>
              <w:keepLines w:val="0"/>
              <w:rPr>
                <w:rFonts w:cs="Arial"/>
                <w:lang w:eastAsia="ko-KR"/>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6EF438" w14:textId="77777777" w:rsidR="000271A1" w:rsidRPr="00DC7310" w:rsidRDefault="000271A1" w:rsidP="000271A1">
            <w:pPr>
              <w:pStyle w:val="TAC"/>
              <w:keepNext w:val="0"/>
              <w:keepLines w:val="0"/>
              <w:rPr>
                <w:rFonts w:cs="Arial"/>
                <w:lang w:eastAsia="zh-CN"/>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49BBEF7" w14:textId="77777777" w:rsidR="000271A1" w:rsidRPr="00DC7310" w:rsidRDefault="000271A1" w:rsidP="000271A1">
            <w:pPr>
              <w:pStyle w:val="TAC"/>
              <w:keepNext w:val="0"/>
              <w:keepLines w:val="0"/>
              <w:rPr>
                <w:rFonts w:cs="Arial"/>
                <w:lang w:eastAsia="ko-KR"/>
              </w:rPr>
            </w:pPr>
            <w:r w:rsidRPr="00DC7310">
              <w:rPr>
                <w:rFonts w:cs="Arial"/>
                <w:szCs w:val="18"/>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5F9F388" w14:textId="77777777" w:rsidR="000271A1" w:rsidRPr="00DC7310" w:rsidRDefault="000271A1" w:rsidP="000271A1">
            <w:pPr>
              <w:pStyle w:val="TAC"/>
              <w:keepNext w:val="0"/>
              <w:keepLines w:val="0"/>
              <w:rPr>
                <w:rFonts w:cs="Arial"/>
                <w:lang w:eastAsia="zh-CN"/>
              </w:rPr>
            </w:pPr>
            <w:r w:rsidRPr="00DC7310">
              <w:rPr>
                <w:rFonts w:cs="Arial"/>
                <w:lang w:eastAsia="zh-CN"/>
              </w:rPr>
              <w:t>0.5</w:t>
            </w:r>
          </w:p>
        </w:tc>
      </w:tr>
      <w:tr w:rsidR="000271A1" w:rsidRPr="00DC7310" w14:paraId="251A131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88F1F39" w14:textId="77777777" w:rsidR="000271A1" w:rsidRPr="00DC7310" w:rsidRDefault="000271A1" w:rsidP="000271A1">
            <w:pPr>
              <w:pStyle w:val="TAC"/>
              <w:keepNext w:val="0"/>
              <w:keepLines w:val="0"/>
              <w:rPr>
                <w:rFonts w:cs="Arial"/>
              </w:rPr>
            </w:pPr>
            <w:r w:rsidRPr="00DC7310">
              <w:rPr>
                <w:rFonts w:cs="Arial"/>
                <w:szCs w:val="18"/>
                <w:lang w:eastAsia="ja-JP"/>
              </w:rPr>
              <w:t>DC_2-5-30_n66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AD78A4" w14:textId="77777777" w:rsidR="000271A1" w:rsidRPr="00DC7310" w:rsidRDefault="000271A1" w:rsidP="000271A1">
            <w:pPr>
              <w:pStyle w:val="TAC"/>
              <w:keepNext w:val="0"/>
              <w:keepLines w:val="0"/>
              <w:rPr>
                <w:rFonts w:cs="Arial"/>
                <w:lang w:eastAsia="ko-KR"/>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FA13FE" w14:textId="77777777" w:rsidR="000271A1" w:rsidRPr="00DC7310" w:rsidRDefault="000271A1" w:rsidP="000271A1">
            <w:pPr>
              <w:pStyle w:val="TAC"/>
              <w:keepNext w:val="0"/>
              <w:keepLines w:val="0"/>
              <w:rPr>
                <w:rFonts w:cs="Arial"/>
                <w:lang w:eastAsia="ko-KR"/>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6DDC26E" w14:textId="77777777" w:rsidR="000271A1" w:rsidRPr="00DC7310" w:rsidRDefault="000271A1" w:rsidP="000271A1">
            <w:pPr>
              <w:pStyle w:val="TAC"/>
              <w:keepNext w:val="0"/>
              <w:keepLines w:val="0"/>
              <w:rPr>
                <w:rFonts w:cs="Arial"/>
                <w:lang w:eastAsia="ko-KR"/>
              </w:rPr>
            </w:pPr>
            <w:r w:rsidRPr="00DC7310">
              <w:rPr>
                <w:rFonts w:cs="Arial"/>
                <w:szCs w:val="18"/>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478B08F" w14:textId="77777777" w:rsidR="000271A1" w:rsidRPr="00DC7310" w:rsidRDefault="000271A1" w:rsidP="000271A1">
            <w:pPr>
              <w:pStyle w:val="TAC"/>
              <w:keepNext w:val="0"/>
              <w:keepLines w:val="0"/>
              <w:rPr>
                <w:rFonts w:cs="Arial"/>
                <w:lang w:eastAsia="ko-KR"/>
              </w:rPr>
            </w:pPr>
            <w:r w:rsidRPr="00DC7310">
              <w:rPr>
                <w:rFonts w:cs="Arial"/>
                <w:lang w:eastAsia="zh-CN"/>
              </w:rPr>
              <w:t>0.5</w:t>
            </w:r>
          </w:p>
        </w:tc>
      </w:tr>
      <w:tr w:rsidR="000271A1" w:rsidRPr="00DC7310" w14:paraId="15EDF20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45A916C" w14:textId="77777777" w:rsidR="000271A1" w:rsidRPr="00DC7310" w:rsidRDefault="000271A1" w:rsidP="000271A1">
            <w:pPr>
              <w:pStyle w:val="TAC"/>
              <w:keepNext w:val="0"/>
              <w:keepLines w:val="0"/>
            </w:pPr>
            <w:r w:rsidRPr="00DC7310">
              <w:t>DC_2-5-30_n77</w:t>
            </w:r>
          </w:p>
          <w:p w14:paraId="5189CE0D" w14:textId="77777777" w:rsidR="000271A1" w:rsidRPr="00DC7310" w:rsidRDefault="000271A1" w:rsidP="000271A1">
            <w:pPr>
              <w:pStyle w:val="TAC"/>
              <w:keepNext w:val="0"/>
              <w:keepLines w:val="0"/>
              <w:rPr>
                <w:rFonts w:cs="Arial"/>
              </w:rPr>
            </w:pPr>
            <w:r w:rsidRPr="00DC7310">
              <w:t>DC_2-2-5-30_n77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B29F44" w14:textId="77777777" w:rsidR="000271A1" w:rsidRPr="00DC7310" w:rsidRDefault="000271A1" w:rsidP="000271A1">
            <w:pPr>
              <w:pStyle w:val="TAC"/>
              <w:keepNext w:val="0"/>
              <w:keepLines w:val="0"/>
              <w:rPr>
                <w:rFonts w:cs="Arial"/>
                <w:lang w:eastAsia="ko-KR"/>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94C5AD" w14:textId="77777777" w:rsidR="000271A1" w:rsidRPr="00DC7310" w:rsidRDefault="000271A1" w:rsidP="000271A1">
            <w:pPr>
              <w:pStyle w:val="TAC"/>
              <w:keepNext w:val="0"/>
              <w:keepLines w:val="0"/>
              <w:rPr>
                <w:rFonts w:cs="Arial"/>
                <w:lang w:eastAsia="zh-CN"/>
              </w:rPr>
            </w:pPr>
            <w:r w:rsidRPr="00DC7310">
              <w:rPr>
                <w:rFonts w:cs="Arial"/>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704CC0" w14:textId="77777777" w:rsidR="000271A1" w:rsidRPr="00DC7310" w:rsidRDefault="000271A1" w:rsidP="000271A1">
            <w:pPr>
              <w:pStyle w:val="TAC"/>
              <w:keepNext w:val="0"/>
              <w:keepLines w:val="0"/>
              <w:rPr>
                <w:rFonts w:cs="Arial"/>
                <w:lang w:eastAsia="ko-KR"/>
              </w:rPr>
            </w:pPr>
            <w:r w:rsidRPr="00DC7310">
              <w:rPr>
                <w:rFonts w:eastAsia="Yu Mincho"/>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A3D1F7D" w14:textId="77777777" w:rsidR="000271A1" w:rsidRPr="00DC7310" w:rsidRDefault="000271A1" w:rsidP="000271A1">
            <w:pPr>
              <w:pStyle w:val="TAC"/>
              <w:keepNext w:val="0"/>
              <w:keepLines w:val="0"/>
              <w:rPr>
                <w:rFonts w:cs="Arial"/>
                <w:lang w:eastAsia="zh-CN"/>
              </w:rPr>
            </w:pPr>
            <w:r w:rsidRPr="00DC7310">
              <w:rPr>
                <w:rFonts w:cs="Arial"/>
                <w:lang w:eastAsia="zh-CN"/>
              </w:rPr>
              <w:t>0.8</w:t>
            </w:r>
          </w:p>
        </w:tc>
      </w:tr>
      <w:tr w:rsidR="000271A1" w:rsidRPr="00DC7310" w14:paraId="0390086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646AB482" w14:textId="77777777" w:rsidR="000271A1" w:rsidRPr="00DC7310" w:rsidRDefault="000271A1" w:rsidP="000271A1">
            <w:pPr>
              <w:pStyle w:val="TAC"/>
              <w:keepNext w:val="0"/>
              <w:keepLines w:val="0"/>
            </w:pPr>
            <w:r w:rsidRPr="00DC7310">
              <w:t>DC_2-5_n41-n66</w:t>
            </w:r>
          </w:p>
        </w:tc>
        <w:tc>
          <w:tcPr>
            <w:tcW w:w="1417" w:type="dxa"/>
            <w:tcBorders>
              <w:top w:val="single" w:sz="4" w:space="0" w:color="auto"/>
              <w:left w:val="single" w:sz="4" w:space="0" w:color="auto"/>
              <w:bottom w:val="single" w:sz="4" w:space="0" w:color="auto"/>
              <w:right w:val="single" w:sz="4" w:space="0" w:color="auto"/>
            </w:tcBorders>
            <w:vAlign w:val="center"/>
          </w:tcPr>
          <w:p w14:paraId="6C9BC161" w14:textId="77777777" w:rsidR="000271A1" w:rsidRPr="00DC7310" w:rsidRDefault="000271A1" w:rsidP="000271A1">
            <w:pPr>
              <w:pStyle w:val="TAC"/>
              <w:keepNext w:val="0"/>
              <w:keepLines w:val="0"/>
              <w:rPr>
                <w:lang w:eastAsia="ja-JP"/>
              </w:rPr>
            </w:pPr>
            <w:r w:rsidRPr="00DC7310">
              <w:rPr>
                <w:rFonts w:hint="eastAsia"/>
                <w:lang w:eastAsia="zh-CN"/>
              </w:rPr>
              <w:t>0</w:t>
            </w:r>
            <w:r w:rsidRPr="00DC7310">
              <w:rPr>
                <w:lang w:eastAsia="zh-CN"/>
              </w:rPr>
              <w:t>.5</w:t>
            </w:r>
          </w:p>
        </w:tc>
        <w:tc>
          <w:tcPr>
            <w:tcW w:w="1418" w:type="dxa"/>
            <w:tcBorders>
              <w:top w:val="single" w:sz="4" w:space="0" w:color="auto"/>
              <w:left w:val="single" w:sz="4" w:space="0" w:color="auto"/>
              <w:bottom w:val="single" w:sz="4" w:space="0" w:color="auto"/>
              <w:right w:val="single" w:sz="4" w:space="0" w:color="auto"/>
            </w:tcBorders>
            <w:vAlign w:val="center"/>
          </w:tcPr>
          <w:p w14:paraId="2E56A47E" w14:textId="77777777" w:rsidR="000271A1" w:rsidRPr="00DC7310" w:rsidRDefault="000271A1" w:rsidP="000271A1">
            <w:pPr>
              <w:pStyle w:val="TAC"/>
              <w:keepNext w:val="0"/>
              <w:keepLines w:val="0"/>
              <w:rPr>
                <w:rFonts w:cs="Arial"/>
                <w:lang w:eastAsia="zh-CN"/>
              </w:rPr>
            </w:pPr>
            <w:r w:rsidRPr="00DC7310">
              <w:rPr>
                <w:rFonts w:hint="eastAsia"/>
                <w:lang w:eastAsia="zh-CN"/>
              </w:rPr>
              <w:t>0</w:t>
            </w:r>
            <w:r w:rsidRPr="00DC7310">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4CF15229" w14:textId="77777777" w:rsidR="000271A1" w:rsidRPr="00DC7310" w:rsidRDefault="000271A1" w:rsidP="000271A1">
            <w:pPr>
              <w:pStyle w:val="TAC"/>
              <w:keepNext w:val="0"/>
              <w:keepLines w:val="0"/>
              <w:rPr>
                <w:rFonts w:eastAsia="Yu Mincho"/>
                <w:lang w:eastAsia="ja-JP"/>
              </w:rPr>
            </w:pPr>
            <w:r w:rsidRPr="00DC7310">
              <w:rPr>
                <w:rFonts w:cs="Arial"/>
                <w:szCs w:val="18"/>
              </w:rPr>
              <w:t>0.5</w:t>
            </w:r>
            <w:r w:rsidRPr="00DC7310">
              <w:rPr>
                <w:rFonts w:cs="Arial"/>
                <w:szCs w:val="18"/>
                <w:vertAlign w:val="superscript"/>
              </w:rPr>
              <w:t>1</w:t>
            </w:r>
            <w:r>
              <w:rPr>
                <w:rFonts w:cs="Arial"/>
                <w:szCs w:val="18"/>
              </w:rPr>
              <w:t xml:space="preserve"> </w:t>
            </w:r>
            <w:r w:rsidRPr="00DC7310">
              <w:rPr>
                <w:rFonts w:cs="Arial"/>
                <w:szCs w:val="18"/>
              </w:rPr>
              <w:t>/</w:t>
            </w:r>
            <w:r>
              <w:rPr>
                <w:rFonts w:cs="Arial"/>
                <w:szCs w:val="18"/>
              </w:rPr>
              <w:t xml:space="preserve"> </w:t>
            </w:r>
            <w:r w:rsidRPr="00DC7310">
              <w:rPr>
                <w:rFonts w:cs="Arial"/>
                <w:szCs w:val="18"/>
              </w:rPr>
              <w:t>1</w:t>
            </w:r>
            <w:r w:rsidRPr="00DC7310">
              <w:rPr>
                <w:rFonts w:cs="Arial"/>
                <w:szCs w:val="18"/>
                <w:vertAlign w:val="superscript"/>
              </w:rPr>
              <w:t>2</w:t>
            </w:r>
          </w:p>
        </w:tc>
        <w:tc>
          <w:tcPr>
            <w:tcW w:w="1489" w:type="dxa"/>
            <w:tcBorders>
              <w:top w:val="single" w:sz="4" w:space="0" w:color="auto"/>
              <w:left w:val="single" w:sz="4" w:space="0" w:color="auto"/>
              <w:bottom w:val="single" w:sz="4" w:space="0" w:color="auto"/>
              <w:right w:val="single" w:sz="4" w:space="0" w:color="auto"/>
            </w:tcBorders>
            <w:vAlign w:val="center"/>
          </w:tcPr>
          <w:p w14:paraId="60E9C74F" w14:textId="77777777" w:rsidR="000271A1" w:rsidRPr="00DC7310" w:rsidRDefault="000271A1" w:rsidP="000271A1">
            <w:pPr>
              <w:pStyle w:val="TAC"/>
              <w:keepNext w:val="0"/>
              <w:keepLines w:val="0"/>
              <w:rPr>
                <w:rFonts w:cs="Arial"/>
                <w:lang w:eastAsia="zh-CN"/>
              </w:rPr>
            </w:pPr>
            <w:r w:rsidRPr="00DC7310">
              <w:rPr>
                <w:rFonts w:hint="eastAsia"/>
                <w:lang w:eastAsia="zh-CN"/>
              </w:rPr>
              <w:t>0</w:t>
            </w:r>
            <w:r w:rsidRPr="00DC7310">
              <w:rPr>
                <w:lang w:eastAsia="zh-CN"/>
              </w:rPr>
              <w:t>.5</w:t>
            </w:r>
          </w:p>
        </w:tc>
      </w:tr>
      <w:tr w:rsidR="000271A1" w:rsidRPr="00DC7310" w14:paraId="59E5D34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47A0188F" w14:textId="77777777" w:rsidR="000271A1" w:rsidRPr="00DC7310" w:rsidRDefault="000271A1" w:rsidP="000271A1">
            <w:pPr>
              <w:pStyle w:val="TAC"/>
            </w:pPr>
            <w:r w:rsidRPr="00C06CB4">
              <w:t>DC_2-5_n41-n77</w:t>
            </w:r>
          </w:p>
        </w:tc>
        <w:tc>
          <w:tcPr>
            <w:tcW w:w="1417" w:type="dxa"/>
            <w:tcBorders>
              <w:top w:val="single" w:sz="4" w:space="0" w:color="auto"/>
              <w:left w:val="single" w:sz="4" w:space="0" w:color="auto"/>
              <w:bottom w:val="single" w:sz="4" w:space="0" w:color="auto"/>
              <w:right w:val="single" w:sz="4" w:space="0" w:color="auto"/>
            </w:tcBorders>
            <w:vAlign w:val="center"/>
          </w:tcPr>
          <w:p w14:paraId="63DB136B" w14:textId="77777777" w:rsidR="000271A1" w:rsidRPr="00DC7310" w:rsidRDefault="000271A1" w:rsidP="000271A1">
            <w:pPr>
              <w:pStyle w:val="TAC"/>
              <w:rPr>
                <w:lang w:eastAsia="zh-CN"/>
              </w:rPr>
            </w:pPr>
            <w:r>
              <w:rPr>
                <w:rFonts w:hint="eastAsia"/>
                <w:lang w:eastAsia="zh-CN"/>
              </w:rPr>
              <w:t>0</w:t>
            </w:r>
            <w:r>
              <w:rPr>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6684D82B" w14:textId="77777777" w:rsidR="000271A1" w:rsidRPr="00DC7310" w:rsidRDefault="000271A1" w:rsidP="000271A1">
            <w:pPr>
              <w:pStyle w:val="TAC"/>
              <w:rPr>
                <w:lang w:eastAsia="zh-CN"/>
              </w:rPr>
            </w:pPr>
            <w:r>
              <w:rPr>
                <w:rFonts w:cs="Arial" w:hint="eastAsia"/>
                <w:szCs w:val="18"/>
                <w:lang w:eastAsia="zh-CN"/>
              </w:rPr>
              <w:t>0</w:t>
            </w:r>
            <w:r>
              <w:rPr>
                <w:rFonts w:cs="Arial"/>
                <w:szCs w:val="18"/>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1165E3D5" w14:textId="77777777" w:rsidR="000271A1" w:rsidRPr="00DC7310" w:rsidRDefault="000271A1" w:rsidP="000271A1">
            <w:pPr>
              <w:pStyle w:val="TAC"/>
              <w:rPr>
                <w:lang w:eastAsia="zh-CN"/>
              </w:rPr>
            </w:pPr>
            <w:r w:rsidRPr="00D67A9D">
              <w:rPr>
                <w:szCs w:val="18"/>
                <w:lang w:eastAsia="ja-JP"/>
              </w:rPr>
              <w:t>0.4</w:t>
            </w:r>
            <w:r w:rsidRPr="00D67A9D">
              <w:rPr>
                <w:szCs w:val="18"/>
                <w:vertAlign w:val="superscript"/>
                <w:lang w:eastAsia="ja-JP"/>
              </w:rPr>
              <w:t>1</w:t>
            </w:r>
            <w:r>
              <w:rPr>
                <w:szCs w:val="18"/>
                <w:lang w:eastAsia="zh-CN"/>
              </w:rPr>
              <w:t xml:space="preserve"> / </w:t>
            </w:r>
            <w:r w:rsidRPr="00D67A9D">
              <w:rPr>
                <w:szCs w:val="18"/>
                <w:lang w:eastAsia="ja-JP"/>
              </w:rPr>
              <w:t>0.9</w:t>
            </w:r>
            <w:r w:rsidRPr="00D67A9D">
              <w:rPr>
                <w:szCs w:val="18"/>
                <w:vertAlign w:val="superscript"/>
                <w:lang w:eastAsia="ja-JP"/>
              </w:rPr>
              <w:t>2</w:t>
            </w:r>
          </w:p>
        </w:tc>
        <w:tc>
          <w:tcPr>
            <w:tcW w:w="1489" w:type="dxa"/>
            <w:tcBorders>
              <w:top w:val="single" w:sz="4" w:space="0" w:color="auto"/>
              <w:left w:val="single" w:sz="4" w:space="0" w:color="auto"/>
              <w:bottom w:val="single" w:sz="4" w:space="0" w:color="auto"/>
              <w:right w:val="single" w:sz="4" w:space="0" w:color="auto"/>
            </w:tcBorders>
            <w:vAlign w:val="center"/>
          </w:tcPr>
          <w:p w14:paraId="0CE21FAC" w14:textId="77777777" w:rsidR="000271A1" w:rsidRPr="00DC7310" w:rsidRDefault="000271A1" w:rsidP="000271A1">
            <w:pPr>
              <w:pStyle w:val="TAC"/>
              <w:rPr>
                <w:lang w:eastAsia="zh-CN"/>
              </w:rPr>
            </w:pPr>
            <w:r>
              <w:rPr>
                <w:rFonts w:hint="eastAsia"/>
                <w:lang w:eastAsia="zh-CN"/>
              </w:rPr>
              <w:t>0</w:t>
            </w:r>
            <w:r>
              <w:rPr>
                <w:lang w:eastAsia="zh-CN"/>
              </w:rPr>
              <w:t>.8</w:t>
            </w:r>
          </w:p>
        </w:tc>
      </w:tr>
      <w:tr w:rsidR="000271A1" w:rsidRPr="00DC7310" w14:paraId="16C00A4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60E79480" w14:textId="77777777" w:rsidR="000271A1" w:rsidRPr="00DC7310" w:rsidRDefault="000271A1" w:rsidP="000271A1">
            <w:pPr>
              <w:pStyle w:val="TAC"/>
            </w:pPr>
            <w:r w:rsidRPr="00C06CB4">
              <w:t>DC_2-5_n41-n78</w:t>
            </w:r>
          </w:p>
        </w:tc>
        <w:tc>
          <w:tcPr>
            <w:tcW w:w="1417" w:type="dxa"/>
            <w:tcBorders>
              <w:top w:val="single" w:sz="4" w:space="0" w:color="auto"/>
              <w:left w:val="single" w:sz="4" w:space="0" w:color="auto"/>
              <w:bottom w:val="single" w:sz="4" w:space="0" w:color="auto"/>
              <w:right w:val="single" w:sz="4" w:space="0" w:color="auto"/>
            </w:tcBorders>
            <w:vAlign w:val="center"/>
          </w:tcPr>
          <w:p w14:paraId="2F38CB71" w14:textId="77777777" w:rsidR="000271A1" w:rsidRPr="00DC7310" w:rsidRDefault="000271A1" w:rsidP="000271A1">
            <w:pPr>
              <w:pStyle w:val="TAC"/>
              <w:rPr>
                <w:lang w:eastAsia="zh-CN"/>
              </w:rPr>
            </w:pPr>
            <w:r>
              <w:rPr>
                <w:rFonts w:hint="eastAsia"/>
                <w:lang w:eastAsia="zh-CN"/>
              </w:rPr>
              <w:t>0</w:t>
            </w:r>
            <w:r>
              <w:rPr>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30E178D5" w14:textId="77777777" w:rsidR="000271A1" w:rsidRPr="00DC7310" w:rsidRDefault="000271A1" w:rsidP="000271A1">
            <w:pPr>
              <w:pStyle w:val="TAC"/>
              <w:rPr>
                <w:lang w:eastAsia="zh-CN"/>
              </w:rPr>
            </w:pPr>
            <w:r>
              <w:rPr>
                <w:rFonts w:cs="Arial" w:hint="eastAsia"/>
                <w:szCs w:val="18"/>
                <w:lang w:eastAsia="zh-CN"/>
              </w:rPr>
              <w:t>0</w:t>
            </w:r>
            <w:r>
              <w:rPr>
                <w:rFonts w:cs="Arial"/>
                <w:szCs w:val="18"/>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54E5417E" w14:textId="77777777" w:rsidR="000271A1" w:rsidRPr="00DC7310" w:rsidRDefault="000271A1" w:rsidP="000271A1">
            <w:pPr>
              <w:pStyle w:val="TAC"/>
              <w:rPr>
                <w:lang w:eastAsia="zh-CN"/>
              </w:rPr>
            </w:pPr>
            <w:r w:rsidRPr="00D67A9D">
              <w:rPr>
                <w:szCs w:val="18"/>
                <w:lang w:eastAsia="ja-JP"/>
              </w:rPr>
              <w:t>0.4</w:t>
            </w:r>
            <w:r w:rsidRPr="00D67A9D">
              <w:rPr>
                <w:szCs w:val="18"/>
                <w:vertAlign w:val="superscript"/>
                <w:lang w:eastAsia="ja-JP"/>
              </w:rPr>
              <w:t>1</w:t>
            </w:r>
            <w:r>
              <w:rPr>
                <w:szCs w:val="18"/>
                <w:lang w:eastAsia="zh-CN"/>
              </w:rPr>
              <w:t xml:space="preserve"> / </w:t>
            </w:r>
            <w:r w:rsidRPr="00D67A9D">
              <w:rPr>
                <w:szCs w:val="18"/>
                <w:lang w:eastAsia="ja-JP"/>
              </w:rPr>
              <w:t>0.9</w:t>
            </w:r>
            <w:r w:rsidRPr="00D67A9D">
              <w:rPr>
                <w:szCs w:val="18"/>
                <w:vertAlign w:val="superscript"/>
                <w:lang w:eastAsia="ja-JP"/>
              </w:rPr>
              <w:t>2</w:t>
            </w:r>
          </w:p>
        </w:tc>
        <w:tc>
          <w:tcPr>
            <w:tcW w:w="1489" w:type="dxa"/>
            <w:tcBorders>
              <w:top w:val="single" w:sz="4" w:space="0" w:color="auto"/>
              <w:left w:val="single" w:sz="4" w:space="0" w:color="auto"/>
              <w:bottom w:val="single" w:sz="4" w:space="0" w:color="auto"/>
              <w:right w:val="single" w:sz="4" w:space="0" w:color="auto"/>
            </w:tcBorders>
            <w:vAlign w:val="center"/>
          </w:tcPr>
          <w:p w14:paraId="7A0E6EDD" w14:textId="77777777" w:rsidR="000271A1" w:rsidRPr="00DC7310" w:rsidRDefault="000271A1" w:rsidP="000271A1">
            <w:pPr>
              <w:pStyle w:val="TAC"/>
              <w:rPr>
                <w:lang w:eastAsia="zh-CN"/>
              </w:rPr>
            </w:pPr>
            <w:r>
              <w:rPr>
                <w:rFonts w:hint="eastAsia"/>
                <w:lang w:eastAsia="zh-CN"/>
              </w:rPr>
              <w:t>0</w:t>
            </w:r>
            <w:r>
              <w:rPr>
                <w:lang w:eastAsia="zh-CN"/>
              </w:rPr>
              <w:t>.8</w:t>
            </w:r>
          </w:p>
        </w:tc>
      </w:tr>
      <w:tr w:rsidR="000271A1" w:rsidRPr="00DC7310" w14:paraId="1B8BC66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057E2BE" w14:textId="77777777" w:rsidR="000271A1" w:rsidRPr="00DC7310" w:rsidRDefault="000271A1" w:rsidP="000271A1">
            <w:pPr>
              <w:pStyle w:val="TAC"/>
              <w:keepNext w:val="0"/>
              <w:keepLines w:val="0"/>
            </w:pPr>
            <w:r w:rsidRPr="00DC7310">
              <w:t>DC_2-5-48_n12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A28AC3" w14:textId="77777777" w:rsidR="000271A1" w:rsidRPr="00DC7310" w:rsidRDefault="000271A1" w:rsidP="000271A1">
            <w:pPr>
              <w:pStyle w:val="TAC"/>
              <w:keepNext w:val="0"/>
              <w:keepLines w:val="0"/>
              <w:rPr>
                <w:lang w:eastAsia="ko-KR"/>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B2185B" w14:textId="77777777" w:rsidR="000271A1" w:rsidRPr="00DC7310" w:rsidRDefault="000271A1" w:rsidP="000271A1">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F5D39C4" w14:textId="77777777" w:rsidR="000271A1" w:rsidRPr="00DC7310" w:rsidRDefault="000271A1" w:rsidP="000271A1">
            <w:pPr>
              <w:pStyle w:val="TAC"/>
              <w:keepNext w:val="0"/>
              <w:keepLines w:val="0"/>
              <w:rPr>
                <w:lang w:eastAsia="ko-KR"/>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67E04D2" w14:textId="77777777" w:rsidR="000271A1" w:rsidRPr="00DC7310" w:rsidRDefault="000271A1" w:rsidP="000271A1">
            <w:pPr>
              <w:pStyle w:val="TAC"/>
              <w:keepNext w:val="0"/>
              <w:keepLines w:val="0"/>
              <w:rPr>
                <w:lang w:eastAsia="zh-CN"/>
              </w:rPr>
            </w:pPr>
            <w:r w:rsidRPr="00DC7310">
              <w:rPr>
                <w:lang w:eastAsia="zh-CN"/>
              </w:rPr>
              <w:t>0.4</w:t>
            </w:r>
          </w:p>
        </w:tc>
      </w:tr>
      <w:tr w:rsidR="000271A1" w:rsidRPr="00DC7310" w14:paraId="14EF11F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C483124" w14:textId="77777777" w:rsidR="000271A1" w:rsidRPr="00DC7310" w:rsidRDefault="000271A1" w:rsidP="000271A1">
            <w:pPr>
              <w:pStyle w:val="TAC"/>
              <w:keepNext w:val="0"/>
              <w:keepLines w:val="0"/>
            </w:pPr>
            <w:r w:rsidRPr="00DC7310">
              <w:rPr>
                <w:lang w:eastAsia="zh-CN"/>
              </w:rPr>
              <w:t>DC_2-5-48_n71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922158" w14:textId="77777777" w:rsidR="000271A1" w:rsidRPr="00DC7310" w:rsidRDefault="000271A1" w:rsidP="000271A1">
            <w:pPr>
              <w:pStyle w:val="TAC"/>
              <w:keepNext w:val="0"/>
              <w:keepLines w:val="0"/>
              <w:rPr>
                <w:lang w:eastAsia="ko-KR"/>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16230D"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4BB41D" w14:textId="77777777" w:rsidR="000271A1" w:rsidRPr="00DC7310" w:rsidRDefault="000271A1" w:rsidP="000271A1">
            <w:pPr>
              <w:pStyle w:val="TAC"/>
              <w:keepNext w:val="0"/>
              <w:keepLines w:val="0"/>
              <w:rPr>
                <w:lang w:eastAsia="ko-KR"/>
              </w:rPr>
            </w:pPr>
            <w:r w:rsidRPr="00DC7310">
              <w:rPr>
                <w:lang w:eastAsia="zh-TW"/>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049A942"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6715C5F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290BAB2" w14:textId="77777777" w:rsidR="000271A1" w:rsidRPr="00DC7310" w:rsidRDefault="000271A1" w:rsidP="000271A1">
            <w:pPr>
              <w:pStyle w:val="TAC"/>
              <w:keepNext w:val="0"/>
              <w:keepLines w:val="0"/>
            </w:pPr>
            <w:r w:rsidRPr="00DC7310">
              <w:rPr>
                <w:rFonts w:cs="Arial"/>
              </w:rPr>
              <w:t>DC_2-5-48_n77</w:t>
            </w:r>
            <w:r>
              <w:rPr>
                <w:rFonts w:cs="Arial"/>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571E92" w14:textId="77777777" w:rsidR="000271A1" w:rsidRPr="00DC7310" w:rsidRDefault="000271A1" w:rsidP="000271A1">
            <w:pPr>
              <w:pStyle w:val="TAC"/>
              <w:keepNext w:val="0"/>
              <w:keepLines w:val="0"/>
              <w:rPr>
                <w:lang w:eastAsia="ko-KR"/>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3CB410"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D48860" w14:textId="77777777" w:rsidR="000271A1" w:rsidRPr="00DC7310" w:rsidRDefault="000271A1" w:rsidP="000271A1">
            <w:pPr>
              <w:pStyle w:val="TAC"/>
              <w:keepNext w:val="0"/>
              <w:keepLines w:val="0"/>
              <w:rPr>
                <w:lang w:eastAsia="ko-KR"/>
              </w:rPr>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580BE69"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2B629D4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9579BDF" w14:textId="77777777" w:rsidR="000271A1" w:rsidRPr="00DC7310" w:rsidRDefault="000271A1" w:rsidP="000271A1">
            <w:pPr>
              <w:pStyle w:val="TAC"/>
              <w:keepNext w:val="0"/>
              <w:keepLines w:val="0"/>
            </w:pPr>
            <w:r w:rsidRPr="00DC7310">
              <w:rPr>
                <w:lang w:eastAsia="ko-KR"/>
              </w:rPr>
              <w:t>DC_2-5-66_n2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039460" w14:textId="77777777" w:rsidR="000271A1" w:rsidRPr="00DC7310" w:rsidRDefault="000271A1" w:rsidP="000271A1">
            <w:pPr>
              <w:pStyle w:val="TAC"/>
              <w:keepNext w:val="0"/>
              <w:keepLines w:val="0"/>
              <w:rPr>
                <w:lang w:eastAsia="zh-CN"/>
              </w:rPr>
            </w:pPr>
            <w:r w:rsidRPr="00DC7310">
              <w:rPr>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6002F6"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B5E7A46" w14:textId="77777777" w:rsidR="000271A1" w:rsidRPr="00DC7310" w:rsidRDefault="000271A1" w:rsidP="000271A1">
            <w:pPr>
              <w:pStyle w:val="TAC"/>
              <w:keepNext w:val="0"/>
              <w:keepLines w:val="0"/>
              <w:rPr>
                <w:lang w:eastAsia="zh-TW"/>
              </w:rPr>
            </w:pPr>
            <w:r w:rsidRPr="00DC7310">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285A048"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065F959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137C22D" w14:textId="77777777" w:rsidR="000271A1" w:rsidRPr="00DC7310" w:rsidRDefault="000271A1" w:rsidP="000271A1">
            <w:pPr>
              <w:pStyle w:val="TAC"/>
              <w:keepNext w:val="0"/>
              <w:keepLines w:val="0"/>
            </w:pPr>
            <w:r w:rsidRPr="00DC7310">
              <w:rPr>
                <w:lang w:eastAsia="ko-KR"/>
              </w:rPr>
              <w:t>DC_2-5-66_n5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20D99D" w14:textId="77777777" w:rsidR="000271A1" w:rsidRPr="00DC7310" w:rsidRDefault="000271A1" w:rsidP="000271A1">
            <w:pPr>
              <w:pStyle w:val="TAC"/>
              <w:keepNext w:val="0"/>
              <w:keepLines w:val="0"/>
              <w:rPr>
                <w:lang w:eastAsia="zh-CN"/>
              </w:rPr>
            </w:pPr>
            <w:r w:rsidRPr="00DC7310">
              <w:rPr>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494EC1"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5F0493" w14:textId="77777777" w:rsidR="000271A1" w:rsidRPr="00DC7310" w:rsidRDefault="000271A1" w:rsidP="000271A1">
            <w:pPr>
              <w:pStyle w:val="TAC"/>
              <w:keepNext w:val="0"/>
              <w:keepLines w:val="0"/>
              <w:rPr>
                <w:lang w:eastAsia="zh-TW"/>
              </w:rPr>
            </w:pPr>
            <w:r w:rsidRPr="00DC7310">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3F59A9" w14:textId="77777777" w:rsidR="000271A1" w:rsidRPr="00DC7310" w:rsidRDefault="000271A1" w:rsidP="000271A1">
            <w:pPr>
              <w:pStyle w:val="TAC"/>
              <w:keepNext w:val="0"/>
              <w:keepLines w:val="0"/>
              <w:rPr>
                <w:lang w:eastAsia="zh-TW"/>
              </w:rPr>
            </w:pPr>
            <w:r w:rsidRPr="00DC7310">
              <w:rPr>
                <w:lang w:eastAsia="zh-CN"/>
              </w:rPr>
              <w:t>0.3</w:t>
            </w:r>
          </w:p>
        </w:tc>
      </w:tr>
      <w:tr w:rsidR="000271A1" w:rsidRPr="00DC7310" w14:paraId="690D27F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BF9A81B" w14:textId="77777777" w:rsidR="000271A1" w:rsidRPr="00DC7310" w:rsidRDefault="000271A1" w:rsidP="000271A1">
            <w:pPr>
              <w:pStyle w:val="TAC"/>
              <w:keepNext w:val="0"/>
              <w:keepLines w:val="0"/>
            </w:pPr>
            <w:r w:rsidRPr="00DC7310">
              <w:t>DC_2-5-66</w:t>
            </w:r>
            <w:r w:rsidRPr="00DC7310">
              <w:rPr>
                <w:lang w:eastAsia="ja-JP"/>
              </w:rPr>
              <w:t>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B2D1C6" w14:textId="77777777" w:rsidR="000271A1" w:rsidRPr="00DC7310" w:rsidRDefault="000271A1" w:rsidP="000271A1">
            <w:pPr>
              <w:pStyle w:val="TAC"/>
              <w:keepNext w:val="0"/>
              <w:keepLines w:val="0"/>
              <w:rPr>
                <w:lang w:eastAsia="fi-FI"/>
              </w:rPr>
            </w:pPr>
            <w:r w:rsidRPr="00DC7310">
              <w:rPr>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267B17" w14:textId="77777777" w:rsidR="000271A1" w:rsidRPr="00DC7310" w:rsidRDefault="000271A1" w:rsidP="000271A1">
            <w:pPr>
              <w:pStyle w:val="TAC"/>
              <w:keepNext w:val="0"/>
              <w:keepLines w:val="0"/>
              <w:rPr>
                <w:lang w:eastAsia="fi-FI"/>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4CD2E1" w14:textId="77777777" w:rsidR="000271A1" w:rsidRPr="00DC7310" w:rsidRDefault="000271A1" w:rsidP="000271A1">
            <w:pPr>
              <w:pStyle w:val="TAC"/>
              <w:keepNext w:val="0"/>
              <w:keepLines w:val="0"/>
              <w:rPr>
                <w:lang w:eastAsia="fi-FI"/>
              </w:rPr>
            </w:pPr>
            <w:r w:rsidRPr="00DC7310">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43046A" w14:textId="77777777" w:rsidR="000271A1" w:rsidRPr="00DC7310" w:rsidRDefault="000271A1" w:rsidP="000271A1">
            <w:pPr>
              <w:pStyle w:val="TAC"/>
              <w:keepNext w:val="0"/>
              <w:keepLines w:val="0"/>
              <w:rPr>
                <w:lang w:eastAsia="fi-FI"/>
              </w:rPr>
            </w:pPr>
            <w:r w:rsidRPr="00DC7310">
              <w:rPr>
                <w:lang w:eastAsia="zh-CN"/>
              </w:rPr>
              <w:t>0.5</w:t>
            </w:r>
          </w:p>
        </w:tc>
      </w:tr>
      <w:tr w:rsidR="000271A1" w:rsidRPr="00DC7310" w14:paraId="568DFFA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8C2A67D" w14:textId="77777777" w:rsidR="000271A1" w:rsidRPr="00DC7310" w:rsidRDefault="000271A1" w:rsidP="000271A1">
            <w:pPr>
              <w:pStyle w:val="TAC"/>
              <w:keepNext w:val="0"/>
              <w:keepLines w:val="0"/>
            </w:pPr>
            <w:r w:rsidRPr="00DC7310">
              <w:t>DC_2-5-66_n12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79E400" w14:textId="77777777" w:rsidR="000271A1" w:rsidRPr="00DC7310" w:rsidRDefault="000271A1" w:rsidP="000271A1">
            <w:pPr>
              <w:pStyle w:val="TAC"/>
              <w:keepNext w:val="0"/>
              <w:keepLines w:val="0"/>
              <w:rPr>
                <w:lang w:eastAsia="ko-KR"/>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2C9EA1"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BCE5D07" w14:textId="77777777" w:rsidR="000271A1" w:rsidRPr="00DC7310" w:rsidRDefault="000271A1" w:rsidP="000271A1">
            <w:pPr>
              <w:pStyle w:val="TAC"/>
              <w:keepNext w:val="0"/>
              <w:keepLines w:val="0"/>
              <w:rPr>
                <w:lang w:eastAsia="ko-KR"/>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6D3CDE1" w14:textId="77777777" w:rsidR="000271A1" w:rsidRPr="00DC7310" w:rsidRDefault="000271A1" w:rsidP="000271A1">
            <w:pPr>
              <w:pStyle w:val="TAC"/>
              <w:keepNext w:val="0"/>
              <w:keepLines w:val="0"/>
              <w:rPr>
                <w:lang w:eastAsia="zh-CN"/>
              </w:rPr>
            </w:pPr>
            <w:r w:rsidRPr="00DC7310">
              <w:rPr>
                <w:lang w:eastAsia="zh-CN"/>
              </w:rPr>
              <w:t>0.3</w:t>
            </w:r>
          </w:p>
        </w:tc>
      </w:tr>
      <w:tr w:rsidR="000271A1" w:rsidRPr="00DC7310" w14:paraId="6AC53D0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094F452" w14:textId="77777777" w:rsidR="000271A1" w:rsidRPr="00DC7310" w:rsidRDefault="000271A1" w:rsidP="000271A1">
            <w:pPr>
              <w:pStyle w:val="TAC"/>
              <w:keepNext w:val="0"/>
              <w:keepLines w:val="0"/>
              <w:rPr>
                <w:rFonts w:cs="Arial"/>
                <w:lang w:eastAsia="ja-JP"/>
              </w:rPr>
            </w:pPr>
            <w:r w:rsidRPr="00DC7310">
              <w:rPr>
                <w:rFonts w:cs="Arial"/>
                <w:lang w:eastAsia="ja-JP"/>
              </w:rPr>
              <w:t>DC_2-5-66_n30</w:t>
            </w:r>
          </w:p>
          <w:p w14:paraId="0D6DBB0B" w14:textId="77777777" w:rsidR="000271A1" w:rsidRPr="00DC7310" w:rsidRDefault="000271A1" w:rsidP="000271A1">
            <w:pPr>
              <w:pStyle w:val="TAC"/>
              <w:keepNext w:val="0"/>
              <w:keepLines w:val="0"/>
              <w:rPr>
                <w:rFonts w:cs="Arial"/>
                <w:lang w:eastAsia="ja-JP"/>
              </w:rPr>
            </w:pPr>
            <w:r w:rsidRPr="00DC7310">
              <w:rPr>
                <w:rFonts w:cs="Arial"/>
                <w:lang w:eastAsia="ja-JP"/>
              </w:rPr>
              <w:t>DC_2-2-5-66_n30</w:t>
            </w:r>
          </w:p>
          <w:p w14:paraId="45AD52E3" w14:textId="77777777" w:rsidR="000271A1" w:rsidRPr="00DC7310" w:rsidRDefault="000271A1" w:rsidP="000271A1">
            <w:pPr>
              <w:pStyle w:val="TAC"/>
              <w:keepNext w:val="0"/>
              <w:keepLines w:val="0"/>
            </w:pPr>
            <w:r w:rsidRPr="00DC7310">
              <w:rPr>
                <w:rFonts w:cs="Arial"/>
                <w:lang w:eastAsia="ja-JP"/>
              </w:rPr>
              <w:t>DC_2-5-66-66_n30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51A9A8" w14:textId="77777777" w:rsidR="000271A1" w:rsidRPr="00DC7310" w:rsidRDefault="000271A1" w:rsidP="000271A1">
            <w:pPr>
              <w:pStyle w:val="TAC"/>
              <w:keepNext w:val="0"/>
              <w:keepLines w:val="0"/>
              <w:rPr>
                <w:lang w:eastAsia="ko-KR"/>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E647AE"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558BA26" w14:textId="77777777" w:rsidR="000271A1" w:rsidRPr="00DC7310" w:rsidRDefault="000271A1" w:rsidP="000271A1">
            <w:pPr>
              <w:pStyle w:val="TAC"/>
              <w:keepNext w:val="0"/>
              <w:keepLines w:val="0"/>
              <w:rPr>
                <w:lang w:eastAsia="ko-KR"/>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7EA18C5" w14:textId="77777777" w:rsidR="000271A1" w:rsidRPr="00DC7310" w:rsidRDefault="000271A1" w:rsidP="000271A1">
            <w:pPr>
              <w:pStyle w:val="TAC"/>
              <w:keepNext w:val="0"/>
              <w:keepLines w:val="0"/>
              <w:rPr>
                <w:lang w:eastAsia="zh-CN"/>
              </w:rPr>
            </w:pPr>
            <w:r w:rsidRPr="00DC7310">
              <w:rPr>
                <w:lang w:eastAsia="zh-CN"/>
              </w:rPr>
              <w:t>0.3</w:t>
            </w:r>
          </w:p>
        </w:tc>
      </w:tr>
      <w:tr w:rsidR="000271A1" w:rsidRPr="00DC7310" w14:paraId="2CD2B54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2BC2C19C" w14:textId="77777777" w:rsidR="000271A1" w:rsidRPr="00DC7310" w:rsidRDefault="000271A1" w:rsidP="000271A1">
            <w:pPr>
              <w:pStyle w:val="TAC"/>
              <w:keepNext w:val="0"/>
              <w:keepLines w:val="0"/>
              <w:rPr>
                <w:rFonts w:cs="Arial"/>
                <w:lang w:eastAsia="ja-JP"/>
              </w:rPr>
            </w:pPr>
            <w:r w:rsidRPr="00DC7310">
              <w:rPr>
                <w:rFonts w:cs="Arial"/>
                <w:lang w:eastAsia="ja-JP"/>
              </w:rPr>
              <w:t>DC_2-5-66_n41</w:t>
            </w:r>
          </w:p>
          <w:p w14:paraId="698A3A96" w14:textId="77777777" w:rsidR="000271A1" w:rsidRPr="00DC7310" w:rsidRDefault="000271A1" w:rsidP="000271A1">
            <w:pPr>
              <w:pStyle w:val="TAC"/>
              <w:keepNext w:val="0"/>
              <w:keepLines w:val="0"/>
              <w:rPr>
                <w:rFonts w:cs="Arial"/>
                <w:lang w:eastAsia="ja-JP"/>
              </w:rPr>
            </w:pPr>
            <w:r w:rsidRPr="00DC7310">
              <w:rPr>
                <w:rFonts w:cs="Arial"/>
                <w:lang w:eastAsia="ja-JP"/>
              </w:rPr>
              <w:t>DC_2-2-5-66_n41</w:t>
            </w:r>
          </w:p>
        </w:tc>
        <w:tc>
          <w:tcPr>
            <w:tcW w:w="1417" w:type="dxa"/>
            <w:tcBorders>
              <w:top w:val="single" w:sz="4" w:space="0" w:color="auto"/>
              <w:left w:val="single" w:sz="4" w:space="0" w:color="auto"/>
              <w:bottom w:val="single" w:sz="4" w:space="0" w:color="auto"/>
              <w:right w:val="single" w:sz="4" w:space="0" w:color="auto"/>
            </w:tcBorders>
            <w:vAlign w:val="center"/>
          </w:tcPr>
          <w:p w14:paraId="76F6802E" w14:textId="77777777" w:rsidR="000271A1" w:rsidRPr="00DC7310" w:rsidRDefault="000271A1" w:rsidP="000271A1">
            <w:pPr>
              <w:pStyle w:val="TAC"/>
              <w:keepNext w:val="0"/>
              <w:keepLines w:val="0"/>
              <w:rPr>
                <w:lang w:eastAsia="zh-CN"/>
              </w:rPr>
            </w:pPr>
            <w:r w:rsidRPr="00DC7310">
              <w:rPr>
                <w:rFonts w:hint="eastAsia"/>
                <w:lang w:eastAsia="zh-CN"/>
              </w:rPr>
              <w:t>0</w:t>
            </w:r>
            <w:r w:rsidRPr="00DC7310">
              <w:rPr>
                <w:lang w:eastAsia="zh-CN"/>
              </w:rPr>
              <w:t>.5</w:t>
            </w:r>
          </w:p>
        </w:tc>
        <w:tc>
          <w:tcPr>
            <w:tcW w:w="1418" w:type="dxa"/>
            <w:tcBorders>
              <w:top w:val="single" w:sz="4" w:space="0" w:color="auto"/>
              <w:left w:val="single" w:sz="4" w:space="0" w:color="auto"/>
              <w:bottom w:val="single" w:sz="4" w:space="0" w:color="auto"/>
              <w:right w:val="single" w:sz="4" w:space="0" w:color="auto"/>
            </w:tcBorders>
            <w:vAlign w:val="center"/>
          </w:tcPr>
          <w:p w14:paraId="69A04FEE" w14:textId="77777777" w:rsidR="000271A1" w:rsidRPr="00DC7310" w:rsidRDefault="000271A1" w:rsidP="000271A1">
            <w:pPr>
              <w:pStyle w:val="TAC"/>
              <w:keepNext w:val="0"/>
              <w:keepLines w:val="0"/>
              <w:rPr>
                <w:lang w:eastAsia="zh-CN"/>
              </w:rPr>
            </w:pPr>
            <w:r w:rsidRPr="00DC7310">
              <w:rPr>
                <w:rFonts w:hint="eastAsia"/>
                <w:lang w:eastAsia="zh-CN"/>
              </w:rPr>
              <w:t>0</w:t>
            </w:r>
            <w:r w:rsidRPr="00DC7310">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46275AF7" w14:textId="77777777" w:rsidR="000271A1" w:rsidRPr="00DC7310" w:rsidRDefault="000271A1" w:rsidP="000271A1">
            <w:pPr>
              <w:pStyle w:val="TAC"/>
              <w:keepNext w:val="0"/>
              <w:keepLines w:val="0"/>
            </w:pPr>
            <w:r w:rsidRPr="00DC7310">
              <w:rPr>
                <w:rFonts w:hint="eastAsia"/>
                <w:lang w:eastAsia="zh-CN"/>
              </w:rPr>
              <w:t>0</w:t>
            </w:r>
            <w:r w:rsidRPr="00DC7310">
              <w:rPr>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6ED99915" w14:textId="77777777" w:rsidR="000271A1" w:rsidRPr="00DC7310" w:rsidRDefault="000271A1" w:rsidP="000271A1">
            <w:pPr>
              <w:pStyle w:val="TAC"/>
              <w:keepNext w:val="0"/>
              <w:keepLines w:val="0"/>
              <w:rPr>
                <w:lang w:eastAsia="zh-CN"/>
              </w:rPr>
            </w:pPr>
            <w:r w:rsidRPr="00DC7310">
              <w:t>0.8</w:t>
            </w:r>
            <w:r w:rsidRPr="00DC7310">
              <w:rPr>
                <w:vertAlign w:val="superscript"/>
              </w:rPr>
              <w:t>1</w:t>
            </w:r>
            <w:r>
              <w:t xml:space="preserve"> </w:t>
            </w:r>
            <w:r w:rsidRPr="00DC7310">
              <w:t>/</w:t>
            </w:r>
            <w:r>
              <w:t xml:space="preserve"> </w:t>
            </w:r>
            <w:r w:rsidRPr="00DC7310">
              <w:t>1.3</w:t>
            </w:r>
            <w:r w:rsidRPr="00DC7310">
              <w:rPr>
                <w:vertAlign w:val="superscript"/>
              </w:rPr>
              <w:t>2</w:t>
            </w:r>
          </w:p>
        </w:tc>
      </w:tr>
      <w:tr w:rsidR="000271A1" w:rsidRPr="00DC7310" w14:paraId="5EEDFFB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2A8198B3" w14:textId="77777777" w:rsidR="000271A1" w:rsidRPr="00DC7310" w:rsidRDefault="000271A1" w:rsidP="000271A1">
            <w:pPr>
              <w:pStyle w:val="TAC"/>
              <w:keepNext w:val="0"/>
              <w:keepLines w:val="0"/>
              <w:rPr>
                <w:rFonts w:cs="Arial"/>
                <w:lang w:eastAsia="ja-JP"/>
              </w:rPr>
            </w:pPr>
            <w:r w:rsidRPr="00DC7310">
              <w:rPr>
                <w:rFonts w:cs="Arial"/>
                <w:lang w:eastAsia="ja-JP"/>
              </w:rPr>
              <w:t>DC_2-5-66_n48</w:t>
            </w:r>
          </w:p>
          <w:p w14:paraId="48CBC313" w14:textId="77777777" w:rsidR="000271A1" w:rsidRPr="00ED7F4C" w:rsidRDefault="000271A1" w:rsidP="000271A1">
            <w:pPr>
              <w:pStyle w:val="TAC"/>
              <w:keepNext w:val="0"/>
              <w:keepLines w:val="0"/>
              <w:rPr>
                <w:rFonts w:eastAsia="Yu Mincho" w:cs="Arial"/>
                <w:lang w:eastAsia="ja-JP"/>
              </w:rPr>
            </w:pPr>
            <w:r w:rsidRPr="00DC7310">
              <w:rPr>
                <w:rFonts w:eastAsia="Yu Mincho" w:cs="Arial"/>
                <w:lang w:eastAsia="ja-JP"/>
              </w:rPr>
              <w:t>DC_2-5-66-66_n48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0784A5" w14:textId="77777777" w:rsidR="000271A1" w:rsidRPr="00DC7310" w:rsidRDefault="000271A1" w:rsidP="000271A1">
            <w:pPr>
              <w:pStyle w:val="TAC"/>
              <w:keepNext w:val="0"/>
              <w:keepLines w:val="0"/>
              <w:rPr>
                <w:lang w:eastAsia="ko-KR"/>
              </w:rPr>
            </w:pPr>
            <w:r w:rsidRPr="00DC7310">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78987D"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87ED87D" w14:textId="77777777" w:rsidR="000271A1" w:rsidRPr="00DC7310" w:rsidRDefault="000271A1" w:rsidP="000271A1">
            <w:pPr>
              <w:pStyle w:val="TAC"/>
              <w:keepNext w:val="0"/>
              <w:keepLines w:val="0"/>
              <w:rPr>
                <w:lang w:eastAsia="ko-KR"/>
              </w:rPr>
            </w:pPr>
            <w:r w:rsidRPr="00DC7310">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5440E86"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6DF7E6D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B783C43" w14:textId="77777777" w:rsidR="000271A1" w:rsidRPr="008B0103" w:rsidRDefault="000271A1" w:rsidP="000271A1">
            <w:pPr>
              <w:pStyle w:val="TAC"/>
              <w:rPr>
                <w:rFonts w:eastAsia="Malgun Gothic"/>
                <w:lang w:val="sv-SE" w:eastAsia="ko-KR"/>
              </w:rPr>
            </w:pPr>
            <w:r w:rsidRPr="008B0103">
              <w:rPr>
                <w:rFonts w:eastAsia="Malgun Gothic"/>
                <w:lang w:val="sv-SE" w:eastAsia="ko-KR"/>
              </w:rPr>
              <w:t>DC_2-2-5-(n)66</w:t>
            </w:r>
          </w:p>
          <w:p w14:paraId="7EACD14B" w14:textId="77777777" w:rsidR="000271A1" w:rsidRPr="008B0103" w:rsidRDefault="000271A1" w:rsidP="000271A1">
            <w:pPr>
              <w:pStyle w:val="TAC"/>
              <w:rPr>
                <w:rFonts w:eastAsia="Malgun Gothic"/>
                <w:lang w:val="sv-SE" w:eastAsia="ko-KR"/>
              </w:rPr>
            </w:pPr>
            <w:r w:rsidRPr="008B0103">
              <w:rPr>
                <w:rFonts w:eastAsia="Malgun Gothic"/>
                <w:lang w:val="sv-SE" w:eastAsia="ko-KR"/>
              </w:rPr>
              <w:t>DC_2-5-66-(n)66</w:t>
            </w:r>
          </w:p>
          <w:p w14:paraId="46E62D4C" w14:textId="77777777" w:rsidR="000271A1" w:rsidRPr="008B0103" w:rsidRDefault="000271A1" w:rsidP="000271A1">
            <w:pPr>
              <w:pStyle w:val="TAC"/>
              <w:rPr>
                <w:rFonts w:eastAsia="Malgun Gothic"/>
                <w:lang w:val="sv-SE" w:eastAsia="ko-KR"/>
              </w:rPr>
            </w:pPr>
            <w:r w:rsidRPr="008B0103">
              <w:rPr>
                <w:rFonts w:eastAsia="Malgun Gothic"/>
                <w:lang w:val="sv-SE" w:eastAsia="ko-KR"/>
              </w:rPr>
              <w:t>DC_2-5-(n)66</w:t>
            </w:r>
          </w:p>
          <w:p w14:paraId="07648A9D" w14:textId="77777777" w:rsidR="000271A1" w:rsidRPr="008B0103" w:rsidRDefault="000271A1" w:rsidP="000271A1">
            <w:pPr>
              <w:pStyle w:val="TAC"/>
              <w:rPr>
                <w:rFonts w:eastAsia="Malgun Gothic"/>
                <w:lang w:val="sv-SE" w:eastAsia="ko-KR"/>
              </w:rPr>
            </w:pPr>
            <w:r w:rsidRPr="008B0103">
              <w:rPr>
                <w:rFonts w:eastAsia="Malgun Gothic"/>
                <w:lang w:val="sv-SE" w:eastAsia="ko-KR"/>
              </w:rPr>
              <w:t>DC_2-5-66_n66</w:t>
            </w:r>
          </w:p>
          <w:p w14:paraId="37265FE2" w14:textId="77777777" w:rsidR="000271A1" w:rsidRPr="008B0103" w:rsidRDefault="000271A1" w:rsidP="000271A1">
            <w:pPr>
              <w:pStyle w:val="TAC"/>
              <w:rPr>
                <w:rFonts w:eastAsiaTheme="minorEastAsia"/>
                <w:lang w:val="sv-SE" w:eastAsia="ja-JP"/>
              </w:rPr>
            </w:pPr>
            <w:r w:rsidRPr="008B0103">
              <w:rPr>
                <w:lang w:val="sv-SE" w:eastAsia="ja-JP"/>
              </w:rPr>
              <w:t>DC_2-5-5-66_n66</w:t>
            </w:r>
          </w:p>
          <w:p w14:paraId="56393971" w14:textId="77777777" w:rsidR="000271A1" w:rsidRPr="008B0103" w:rsidRDefault="000271A1" w:rsidP="000271A1">
            <w:pPr>
              <w:pStyle w:val="TAC"/>
              <w:rPr>
                <w:lang w:val="sv-SE" w:eastAsia="ja-JP"/>
              </w:rPr>
            </w:pPr>
            <w:r w:rsidRPr="008B0103">
              <w:rPr>
                <w:lang w:val="sv-SE" w:eastAsia="ja-JP"/>
              </w:rPr>
              <w:t>DC_2-5-66-66_n66</w:t>
            </w:r>
          </w:p>
          <w:p w14:paraId="6C5D83CF" w14:textId="77777777" w:rsidR="000271A1" w:rsidRPr="008B0103" w:rsidRDefault="000271A1" w:rsidP="000271A1">
            <w:pPr>
              <w:pStyle w:val="TAC"/>
              <w:rPr>
                <w:lang w:val="sv-SE" w:eastAsia="ja-JP"/>
              </w:rPr>
            </w:pPr>
            <w:r w:rsidRPr="008B0103">
              <w:rPr>
                <w:lang w:val="sv-SE" w:eastAsia="ja-JP"/>
              </w:rPr>
              <w:t>DC_2-2-5-66-(n)66</w:t>
            </w:r>
          </w:p>
          <w:p w14:paraId="5A967B48" w14:textId="77777777" w:rsidR="000271A1" w:rsidRPr="008B0103" w:rsidRDefault="000271A1" w:rsidP="000271A1">
            <w:pPr>
              <w:pStyle w:val="TAC"/>
              <w:rPr>
                <w:lang w:val="sv-SE" w:eastAsia="ja-JP"/>
              </w:rPr>
            </w:pPr>
            <w:r w:rsidRPr="008B0103">
              <w:rPr>
                <w:lang w:val="sv-SE" w:eastAsia="ja-JP"/>
              </w:rPr>
              <w:t>DC_2-2-5-66-66_n66</w:t>
            </w:r>
          </w:p>
          <w:p w14:paraId="5A046653" w14:textId="77777777" w:rsidR="000271A1" w:rsidRPr="00DC7310" w:rsidRDefault="000271A1" w:rsidP="000271A1">
            <w:pPr>
              <w:pStyle w:val="TAC"/>
            </w:pPr>
            <w:r w:rsidRPr="00DC7310">
              <w:rPr>
                <w:lang w:eastAsia="ja-JP"/>
              </w:rPr>
              <w:t>DC_2-5-5-66-66_n66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D670F1" w14:textId="77777777" w:rsidR="000271A1" w:rsidRPr="00DC7310" w:rsidRDefault="000271A1" w:rsidP="000271A1">
            <w:pPr>
              <w:pStyle w:val="TAC"/>
              <w:rPr>
                <w:lang w:eastAsia="ko-KR"/>
              </w:rPr>
            </w:pPr>
            <w:r w:rsidRPr="00DC7310">
              <w:rPr>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B7B1E1" w14:textId="77777777" w:rsidR="000271A1" w:rsidRPr="00DC7310" w:rsidRDefault="000271A1" w:rsidP="000271A1">
            <w:pPr>
              <w:pStyle w:val="TAC"/>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82FE6F9" w14:textId="77777777" w:rsidR="000271A1" w:rsidRPr="00DC7310" w:rsidRDefault="000271A1" w:rsidP="000271A1">
            <w:pPr>
              <w:pStyle w:val="TAC"/>
              <w:rPr>
                <w:lang w:eastAsia="ko-KR"/>
              </w:rPr>
            </w:pPr>
            <w:r w:rsidRPr="00DC7310">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0BC96F4" w14:textId="77777777" w:rsidR="000271A1" w:rsidRPr="00DC7310" w:rsidRDefault="000271A1" w:rsidP="000271A1">
            <w:pPr>
              <w:pStyle w:val="TAC"/>
              <w:rPr>
                <w:lang w:eastAsia="zh-CN"/>
              </w:rPr>
            </w:pPr>
            <w:r w:rsidRPr="00DC7310">
              <w:rPr>
                <w:lang w:eastAsia="zh-CN"/>
              </w:rPr>
              <w:t>0.5</w:t>
            </w:r>
          </w:p>
        </w:tc>
      </w:tr>
      <w:tr w:rsidR="000271A1" w:rsidRPr="00DC7310" w14:paraId="0E0B28D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A5F4B33" w14:textId="77777777" w:rsidR="000271A1" w:rsidRPr="00DC7310" w:rsidRDefault="000271A1" w:rsidP="000271A1">
            <w:pPr>
              <w:pStyle w:val="TAC"/>
              <w:keepNext w:val="0"/>
              <w:keepLines w:val="0"/>
            </w:pPr>
            <w:r w:rsidRPr="00DC7310">
              <w:rPr>
                <w:lang w:eastAsia="zh-CN"/>
              </w:rPr>
              <w:t>DC_2-5-66_n71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D4CADB" w14:textId="77777777" w:rsidR="000271A1" w:rsidRPr="00DC7310" w:rsidRDefault="000271A1" w:rsidP="000271A1">
            <w:pPr>
              <w:pStyle w:val="TAC"/>
              <w:keepNext w:val="0"/>
              <w:keepLines w:val="0"/>
              <w:rPr>
                <w:lang w:eastAsia="ko-KR"/>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76F98B"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95015FF" w14:textId="77777777" w:rsidR="000271A1" w:rsidRPr="00DC7310" w:rsidRDefault="000271A1" w:rsidP="000271A1">
            <w:pPr>
              <w:pStyle w:val="TAC"/>
              <w:keepNext w:val="0"/>
              <w:keepLines w:val="0"/>
              <w:rPr>
                <w:lang w:eastAsia="ko-KR"/>
              </w:rPr>
            </w:pPr>
            <w:r w:rsidRPr="00DC7310">
              <w:rPr>
                <w:lang w:eastAsia="zh-TW"/>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68C2EF"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536B67E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D2B5830" w14:textId="77777777" w:rsidR="000271A1" w:rsidRPr="00DC7310" w:rsidRDefault="000271A1" w:rsidP="000271A1">
            <w:pPr>
              <w:pStyle w:val="TAC"/>
              <w:keepNext w:val="0"/>
              <w:keepLines w:val="0"/>
            </w:pPr>
            <w:r w:rsidRPr="00DC7310">
              <w:t>DC_2-5-66_n77</w:t>
            </w:r>
          </w:p>
          <w:p w14:paraId="62E3023A" w14:textId="77777777" w:rsidR="000271A1" w:rsidRPr="00DC7310" w:rsidRDefault="000271A1" w:rsidP="000271A1">
            <w:pPr>
              <w:pStyle w:val="TAC"/>
              <w:keepNext w:val="0"/>
              <w:keepLines w:val="0"/>
            </w:pPr>
            <w:r w:rsidRPr="00DC7310">
              <w:t>DC_2-2-5-66_n77</w:t>
            </w:r>
          </w:p>
          <w:p w14:paraId="39D94E47" w14:textId="77777777" w:rsidR="000271A1" w:rsidRPr="00DC7310" w:rsidRDefault="000271A1" w:rsidP="000271A1">
            <w:pPr>
              <w:pStyle w:val="TAC"/>
              <w:keepNext w:val="0"/>
              <w:keepLines w:val="0"/>
            </w:pPr>
            <w:r w:rsidRPr="00DC7310">
              <w:t>DC_2-5-66-66_n77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9CC026" w14:textId="77777777" w:rsidR="000271A1" w:rsidRPr="00DC7310" w:rsidRDefault="000271A1" w:rsidP="000271A1">
            <w:pPr>
              <w:pStyle w:val="TAC"/>
              <w:keepNext w:val="0"/>
              <w:keepLines w:val="0"/>
              <w:rPr>
                <w:lang w:eastAsia="zh-CN"/>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846125"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98FC580" w14:textId="77777777" w:rsidR="000271A1" w:rsidRPr="00DC7310" w:rsidRDefault="000271A1" w:rsidP="000271A1">
            <w:pPr>
              <w:pStyle w:val="TAC"/>
              <w:keepNext w:val="0"/>
              <w:keepLines w:val="0"/>
              <w:rPr>
                <w:lang w:eastAsia="zh-TW"/>
              </w:rPr>
            </w:pPr>
            <w:r w:rsidRPr="00DC7310">
              <w:rPr>
                <w:rFonts w:cs="Arial"/>
                <w:lang w:eastAsia="ja-JP"/>
              </w:rPr>
              <w:t>0.</w:t>
            </w:r>
            <w:r w:rsidRPr="00DC7310">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98791E"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4AF2259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A7D5032" w14:textId="77777777" w:rsidR="000271A1" w:rsidRPr="00DC7310" w:rsidRDefault="000271A1" w:rsidP="000271A1">
            <w:pPr>
              <w:pStyle w:val="TAC"/>
              <w:keepNext w:val="0"/>
              <w:keepLines w:val="0"/>
            </w:pPr>
            <w:r w:rsidRPr="00DC7310">
              <w:rPr>
                <w:rFonts w:cs="Arial"/>
                <w:szCs w:val="18"/>
              </w:rPr>
              <w:t>DC_2-5-66_n78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7A7B1D" w14:textId="77777777" w:rsidR="000271A1" w:rsidRPr="00DC7310" w:rsidRDefault="000271A1" w:rsidP="000271A1">
            <w:pPr>
              <w:pStyle w:val="TAC"/>
              <w:keepNext w:val="0"/>
              <w:keepLines w:val="0"/>
              <w:rPr>
                <w:lang w:eastAsia="zh-CN"/>
              </w:rPr>
            </w:pPr>
            <w:r w:rsidRPr="00DC7310">
              <w:rPr>
                <w:rFonts w:cs="Arial"/>
                <w:szCs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D1BF0F"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9B6CC7" w14:textId="77777777" w:rsidR="000271A1" w:rsidRPr="00DC7310" w:rsidRDefault="000271A1" w:rsidP="000271A1">
            <w:pPr>
              <w:pStyle w:val="TAC"/>
              <w:keepNext w:val="0"/>
              <w:keepLines w:val="0"/>
              <w:rPr>
                <w:lang w:eastAsia="zh-TW"/>
              </w:rPr>
            </w:pPr>
            <w:r w:rsidRPr="00DC7310">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A8EF53"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081B14A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6999F39" w14:textId="77777777" w:rsidR="000271A1" w:rsidRPr="00DC7310" w:rsidRDefault="000271A1" w:rsidP="000271A1">
            <w:pPr>
              <w:pStyle w:val="TAC"/>
              <w:keepNext w:val="0"/>
              <w:keepLines w:val="0"/>
            </w:pPr>
            <w:r w:rsidRPr="00DC7310">
              <w:t>DC_2-5_n66-n77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7E2779" w14:textId="77777777" w:rsidR="000271A1" w:rsidRPr="00DC7310" w:rsidRDefault="000271A1" w:rsidP="000271A1">
            <w:pPr>
              <w:pStyle w:val="TAC"/>
              <w:keepNext w:val="0"/>
              <w:keepLines w:val="0"/>
            </w:pPr>
            <w:r w:rsidRPr="00DC7310">
              <w:rPr>
                <w:rFonts w:cs="Arial"/>
                <w:szCs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BD17AA" w14:textId="77777777" w:rsidR="000271A1" w:rsidRPr="00DC7310" w:rsidRDefault="000271A1" w:rsidP="000271A1">
            <w:pPr>
              <w:pStyle w:val="TAC"/>
              <w:keepNext w:val="0"/>
              <w:keepLines w:val="0"/>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9418BE8" w14:textId="77777777" w:rsidR="000271A1" w:rsidRPr="00DC7310" w:rsidRDefault="000271A1" w:rsidP="000271A1">
            <w:pPr>
              <w:pStyle w:val="TAC"/>
              <w:keepNext w:val="0"/>
              <w:keepLines w:val="0"/>
            </w:pPr>
            <w:r w:rsidRPr="00DC7310">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A11122" w14:textId="77777777" w:rsidR="000271A1" w:rsidRPr="00DC7310" w:rsidRDefault="000271A1" w:rsidP="000271A1">
            <w:pPr>
              <w:pStyle w:val="TAC"/>
              <w:keepNext w:val="0"/>
              <w:keepLines w:val="0"/>
            </w:pPr>
            <w:r w:rsidRPr="00DC7310">
              <w:rPr>
                <w:lang w:eastAsia="zh-CN"/>
              </w:rPr>
              <w:t>0.8</w:t>
            </w:r>
          </w:p>
        </w:tc>
      </w:tr>
      <w:tr w:rsidR="000271A1" w:rsidRPr="00DC7310" w14:paraId="75D80E4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1F31EB6" w14:textId="77777777" w:rsidR="000271A1" w:rsidRPr="00DC7310" w:rsidRDefault="000271A1" w:rsidP="000271A1">
            <w:pPr>
              <w:pStyle w:val="TAC"/>
              <w:keepNext w:val="0"/>
              <w:keepLines w:val="0"/>
            </w:pPr>
            <w:r w:rsidRPr="00DC7310">
              <w:rPr>
                <w:rFonts w:cs="Arial"/>
                <w:lang w:eastAsia="ja-JP"/>
              </w:rPr>
              <w:t>DC_2-5_n66-n78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EDE4C4" w14:textId="77777777" w:rsidR="000271A1" w:rsidRPr="00DC7310" w:rsidRDefault="000271A1" w:rsidP="000271A1">
            <w:pPr>
              <w:pStyle w:val="TAC"/>
              <w:keepNext w:val="0"/>
              <w:keepLines w:val="0"/>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6DF2F7"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80EDDAD" w14:textId="77777777" w:rsidR="000271A1" w:rsidRPr="00DC7310" w:rsidRDefault="000271A1" w:rsidP="000271A1">
            <w:pPr>
              <w:pStyle w:val="TAC"/>
              <w:keepNext w:val="0"/>
              <w:keepLines w:val="0"/>
              <w:rPr>
                <w:lang w:eastAsia="zh-CN"/>
              </w:rPr>
            </w:pPr>
            <w:r w:rsidRPr="00DC7310">
              <w:rPr>
                <w:rFonts w:cs="Arial"/>
                <w:lang w:eastAsia="ja-JP"/>
              </w:rPr>
              <w:t>0.</w:t>
            </w:r>
            <w:r w:rsidRPr="00DC7310">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D5AF790"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34756D2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7CA79D44" w14:textId="77777777" w:rsidR="000271A1" w:rsidRPr="00DC7310" w:rsidRDefault="000271A1" w:rsidP="000271A1">
            <w:pPr>
              <w:pStyle w:val="TAC"/>
              <w:keepNext w:val="0"/>
              <w:keepLines w:val="0"/>
              <w:rPr>
                <w:rFonts w:cs="Arial"/>
                <w:lang w:eastAsia="ja-JP"/>
              </w:rPr>
            </w:pPr>
            <w:r w:rsidRPr="00DC7310">
              <w:rPr>
                <w:rFonts w:cs="Arial"/>
                <w:lang w:eastAsia="ja-JP"/>
              </w:rPr>
              <w:t>DC_2-7_n2-n66</w:t>
            </w:r>
          </w:p>
        </w:tc>
        <w:tc>
          <w:tcPr>
            <w:tcW w:w="1417" w:type="dxa"/>
            <w:tcBorders>
              <w:top w:val="single" w:sz="4" w:space="0" w:color="auto"/>
              <w:left w:val="single" w:sz="4" w:space="0" w:color="auto"/>
              <w:bottom w:val="single" w:sz="4" w:space="0" w:color="auto"/>
              <w:right w:val="single" w:sz="4" w:space="0" w:color="auto"/>
            </w:tcBorders>
            <w:vAlign w:val="center"/>
          </w:tcPr>
          <w:p w14:paraId="454928D2" w14:textId="77777777" w:rsidR="000271A1" w:rsidRPr="00DC7310" w:rsidRDefault="000271A1" w:rsidP="000271A1">
            <w:pPr>
              <w:pStyle w:val="TAC"/>
              <w:keepNext w:val="0"/>
              <w:keepLines w:val="0"/>
            </w:pPr>
            <w:r w:rsidRPr="00DC7310">
              <w:t>0.5</w:t>
            </w:r>
          </w:p>
        </w:tc>
        <w:tc>
          <w:tcPr>
            <w:tcW w:w="1418" w:type="dxa"/>
            <w:tcBorders>
              <w:top w:val="single" w:sz="4" w:space="0" w:color="auto"/>
              <w:left w:val="single" w:sz="4" w:space="0" w:color="auto"/>
              <w:bottom w:val="single" w:sz="4" w:space="0" w:color="auto"/>
              <w:right w:val="single" w:sz="4" w:space="0" w:color="auto"/>
            </w:tcBorders>
          </w:tcPr>
          <w:p w14:paraId="22AFE884" w14:textId="77777777" w:rsidR="000271A1" w:rsidRPr="00DC7310" w:rsidRDefault="000271A1" w:rsidP="000271A1">
            <w:pPr>
              <w:pStyle w:val="TAC"/>
              <w:keepNext w:val="0"/>
              <w:keepLines w:val="0"/>
              <w:rPr>
                <w:lang w:eastAsia="zh-CN"/>
              </w:rPr>
            </w:pPr>
            <w:r w:rsidRPr="00DC7310">
              <w:t>0.5</w:t>
            </w:r>
          </w:p>
        </w:tc>
        <w:tc>
          <w:tcPr>
            <w:tcW w:w="1488" w:type="dxa"/>
            <w:tcBorders>
              <w:top w:val="single" w:sz="4" w:space="0" w:color="auto"/>
              <w:left w:val="single" w:sz="4" w:space="0" w:color="auto"/>
              <w:bottom w:val="single" w:sz="4" w:space="0" w:color="auto"/>
              <w:right w:val="single" w:sz="4" w:space="0" w:color="auto"/>
            </w:tcBorders>
          </w:tcPr>
          <w:p w14:paraId="5177DCD4" w14:textId="77777777" w:rsidR="000271A1" w:rsidRPr="00DC7310" w:rsidRDefault="000271A1" w:rsidP="000271A1">
            <w:pPr>
              <w:pStyle w:val="TAC"/>
              <w:keepNext w:val="0"/>
              <w:keepLines w:val="0"/>
              <w:rPr>
                <w:rFonts w:cs="Arial"/>
                <w:lang w:eastAsia="ja-JP"/>
              </w:rPr>
            </w:pPr>
            <w:r w:rsidRPr="00DC7310">
              <w:t>0.5</w:t>
            </w:r>
          </w:p>
        </w:tc>
        <w:tc>
          <w:tcPr>
            <w:tcW w:w="1489" w:type="dxa"/>
            <w:tcBorders>
              <w:top w:val="single" w:sz="4" w:space="0" w:color="auto"/>
              <w:left w:val="single" w:sz="4" w:space="0" w:color="auto"/>
              <w:bottom w:val="single" w:sz="4" w:space="0" w:color="auto"/>
              <w:right w:val="single" w:sz="4" w:space="0" w:color="auto"/>
            </w:tcBorders>
          </w:tcPr>
          <w:p w14:paraId="7E5F98CA" w14:textId="77777777" w:rsidR="000271A1" w:rsidRPr="00DC7310" w:rsidRDefault="000271A1" w:rsidP="000271A1">
            <w:pPr>
              <w:pStyle w:val="TAC"/>
              <w:keepNext w:val="0"/>
              <w:keepLines w:val="0"/>
              <w:rPr>
                <w:lang w:eastAsia="zh-CN"/>
              </w:rPr>
            </w:pPr>
            <w:r w:rsidRPr="00DC7310">
              <w:t>0.5</w:t>
            </w:r>
          </w:p>
        </w:tc>
      </w:tr>
      <w:tr w:rsidR="000271A1" w:rsidRPr="00DC7310" w14:paraId="3D83CA1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17EA317D" w14:textId="77777777" w:rsidR="000271A1" w:rsidRPr="00DC7310" w:rsidRDefault="000271A1" w:rsidP="000271A1">
            <w:pPr>
              <w:pStyle w:val="TAC"/>
              <w:keepNext w:val="0"/>
              <w:keepLines w:val="0"/>
              <w:rPr>
                <w:rFonts w:cs="Arial"/>
                <w:lang w:eastAsia="ja-JP"/>
              </w:rPr>
            </w:pPr>
            <w:r w:rsidRPr="00DC7310">
              <w:rPr>
                <w:rFonts w:cs="Arial"/>
                <w:lang w:eastAsia="ja-JP"/>
              </w:rPr>
              <w:t>DC_2-7_n2-n71</w:t>
            </w:r>
          </w:p>
        </w:tc>
        <w:tc>
          <w:tcPr>
            <w:tcW w:w="1417" w:type="dxa"/>
            <w:tcBorders>
              <w:top w:val="single" w:sz="4" w:space="0" w:color="auto"/>
              <w:left w:val="single" w:sz="4" w:space="0" w:color="auto"/>
              <w:bottom w:val="single" w:sz="4" w:space="0" w:color="auto"/>
              <w:right w:val="single" w:sz="4" w:space="0" w:color="auto"/>
            </w:tcBorders>
            <w:vAlign w:val="center"/>
          </w:tcPr>
          <w:p w14:paraId="0E794F98" w14:textId="77777777" w:rsidR="000271A1" w:rsidRPr="00DC7310" w:rsidRDefault="000271A1" w:rsidP="000271A1">
            <w:pPr>
              <w:pStyle w:val="TAC"/>
              <w:keepNext w:val="0"/>
              <w:keepLines w:val="0"/>
              <w:rPr>
                <w:rFonts w:cs="Arial"/>
                <w:lang w:eastAsia="ja-JP"/>
              </w:rPr>
            </w:pPr>
            <w:r w:rsidRPr="00DC7310">
              <w:rPr>
                <w:rFonts w:eastAsiaTheme="minorEastAsia" w:cs="Arial"/>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tcPr>
          <w:p w14:paraId="5EEF431F" w14:textId="77777777" w:rsidR="000271A1" w:rsidRPr="00DC7310" w:rsidRDefault="000271A1" w:rsidP="000271A1">
            <w:pPr>
              <w:pStyle w:val="TAC"/>
              <w:keepNext w:val="0"/>
              <w:keepLines w:val="0"/>
              <w:rPr>
                <w:rFonts w:cs="Arial"/>
                <w:lang w:eastAsia="ja-JP"/>
              </w:rPr>
            </w:pPr>
            <w:r w:rsidRPr="00DC7310">
              <w:rPr>
                <w:rFonts w:cs="Arial"/>
                <w:lang w:eastAsia="ja-JP"/>
              </w:rPr>
              <w:t>0.5</w:t>
            </w:r>
          </w:p>
        </w:tc>
        <w:tc>
          <w:tcPr>
            <w:tcW w:w="1488" w:type="dxa"/>
            <w:tcBorders>
              <w:top w:val="single" w:sz="4" w:space="0" w:color="auto"/>
              <w:left w:val="single" w:sz="4" w:space="0" w:color="auto"/>
              <w:bottom w:val="single" w:sz="4" w:space="0" w:color="auto"/>
              <w:right w:val="single" w:sz="4" w:space="0" w:color="auto"/>
            </w:tcBorders>
            <w:vAlign w:val="center"/>
          </w:tcPr>
          <w:p w14:paraId="1BEEF25A" w14:textId="77777777" w:rsidR="000271A1" w:rsidRPr="00DC7310" w:rsidRDefault="000271A1" w:rsidP="000271A1">
            <w:pPr>
              <w:pStyle w:val="TAC"/>
              <w:keepNext w:val="0"/>
              <w:keepLines w:val="0"/>
              <w:rPr>
                <w:rFonts w:cs="Arial"/>
                <w:lang w:eastAsia="ja-JP"/>
              </w:rPr>
            </w:pPr>
            <w:r w:rsidRPr="00DC7310">
              <w:rPr>
                <w:rFonts w:cs="Arial"/>
                <w:lang w:eastAsia="ja-JP"/>
              </w:rPr>
              <w:t>0</w:t>
            </w:r>
            <w:r w:rsidRPr="00DC7310">
              <w:rPr>
                <w:rFonts w:eastAsiaTheme="minorEastAsia" w:cs="Arial"/>
                <w:lang w:eastAsia="ja-JP"/>
              </w:rPr>
              <w:t>.5</w:t>
            </w:r>
          </w:p>
        </w:tc>
        <w:tc>
          <w:tcPr>
            <w:tcW w:w="1489" w:type="dxa"/>
            <w:tcBorders>
              <w:top w:val="single" w:sz="4" w:space="0" w:color="auto"/>
              <w:left w:val="single" w:sz="4" w:space="0" w:color="auto"/>
              <w:bottom w:val="single" w:sz="4" w:space="0" w:color="auto"/>
              <w:right w:val="single" w:sz="4" w:space="0" w:color="auto"/>
            </w:tcBorders>
            <w:vAlign w:val="center"/>
          </w:tcPr>
          <w:p w14:paraId="38D4245D" w14:textId="77777777" w:rsidR="000271A1" w:rsidRPr="00DC7310" w:rsidRDefault="000271A1" w:rsidP="000271A1">
            <w:pPr>
              <w:pStyle w:val="TAC"/>
              <w:keepNext w:val="0"/>
              <w:keepLines w:val="0"/>
              <w:rPr>
                <w:rFonts w:cs="Arial"/>
                <w:lang w:eastAsia="ja-JP"/>
              </w:rPr>
            </w:pPr>
            <w:r w:rsidRPr="00DC7310">
              <w:rPr>
                <w:rFonts w:cs="Arial"/>
                <w:lang w:eastAsia="ja-JP"/>
              </w:rPr>
              <w:t>0.</w:t>
            </w:r>
            <w:r w:rsidRPr="00DC7310">
              <w:rPr>
                <w:rFonts w:eastAsiaTheme="minorEastAsia" w:cs="Arial"/>
                <w:lang w:eastAsia="ja-JP"/>
              </w:rPr>
              <w:t>6</w:t>
            </w:r>
          </w:p>
        </w:tc>
      </w:tr>
      <w:tr w:rsidR="000271A1" w:rsidRPr="00DC7310" w14:paraId="79BDC48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03EBD68E" w14:textId="77777777" w:rsidR="000271A1" w:rsidRPr="00DC7310" w:rsidRDefault="000271A1" w:rsidP="000271A1">
            <w:pPr>
              <w:pStyle w:val="TAC"/>
              <w:keepNext w:val="0"/>
              <w:keepLines w:val="0"/>
              <w:rPr>
                <w:rFonts w:cs="Arial"/>
                <w:lang w:eastAsia="ja-JP"/>
              </w:rPr>
            </w:pPr>
            <w:r w:rsidRPr="00DC7310">
              <w:rPr>
                <w:rFonts w:cs="Arial"/>
                <w:lang w:eastAsia="ja-JP"/>
              </w:rPr>
              <w:t>DC_2-7_n2-n77</w:t>
            </w:r>
          </w:p>
        </w:tc>
        <w:tc>
          <w:tcPr>
            <w:tcW w:w="1417" w:type="dxa"/>
            <w:tcBorders>
              <w:top w:val="single" w:sz="4" w:space="0" w:color="auto"/>
              <w:left w:val="single" w:sz="4" w:space="0" w:color="auto"/>
              <w:bottom w:val="single" w:sz="4" w:space="0" w:color="auto"/>
              <w:right w:val="single" w:sz="4" w:space="0" w:color="auto"/>
            </w:tcBorders>
            <w:vAlign w:val="center"/>
          </w:tcPr>
          <w:p w14:paraId="0992BA0A" w14:textId="77777777" w:rsidR="000271A1" w:rsidRPr="00DC7310" w:rsidRDefault="000271A1" w:rsidP="000271A1">
            <w:pPr>
              <w:pStyle w:val="TAC"/>
              <w:keepNext w:val="0"/>
              <w:keepLines w:val="0"/>
              <w:rPr>
                <w:rFonts w:cs="Arial"/>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tcPr>
          <w:p w14:paraId="5CF7CACD" w14:textId="77777777" w:rsidR="000271A1" w:rsidRPr="00DC7310" w:rsidRDefault="000271A1" w:rsidP="000271A1">
            <w:pPr>
              <w:pStyle w:val="TAC"/>
              <w:keepNext w:val="0"/>
              <w:keepLines w:val="0"/>
              <w:rPr>
                <w:rFonts w:cs="Arial"/>
                <w:lang w:eastAsia="ja-JP"/>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292C0B04" w14:textId="77777777" w:rsidR="000271A1" w:rsidRPr="00DC7310" w:rsidRDefault="000271A1" w:rsidP="000271A1">
            <w:pPr>
              <w:pStyle w:val="TAC"/>
              <w:keepNext w:val="0"/>
              <w:keepLines w:val="0"/>
              <w:rPr>
                <w:rFonts w:cs="Arial"/>
                <w:lang w:eastAsia="ja-JP"/>
              </w:rPr>
            </w:pPr>
            <w:r w:rsidRPr="00DC7310">
              <w:rPr>
                <w:rFonts w:cs="Arial"/>
                <w:lang w:eastAsia="ja-JP"/>
              </w:rPr>
              <w:t>0.</w:t>
            </w:r>
            <w:r w:rsidRPr="00DC7310">
              <w:rPr>
                <w:rFonts w:cs="Arial"/>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19AF6B8D" w14:textId="77777777" w:rsidR="000271A1" w:rsidRPr="00DC7310" w:rsidRDefault="000271A1" w:rsidP="000271A1">
            <w:pPr>
              <w:pStyle w:val="TAC"/>
              <w:keepNext w:val="0"/>
              <w:keepLines w:val="0"/>
              <w:rPr>
                <w:rFonts w:cs="Arial"/>
                <w:lang w:eastAsia="ja-JP"/>
              </w:rPr>
            </w:pPr>
            <w:r w:rsidRPr="00DC7310">
              <w:rPr>
                <w:lang w:eastAsia="zh-CN"/>
              </w:rPr>
              <w:t>0.8</w:t>
            </w:r>
          </w:p>
        </w:tc>
      </w:tr>
      <w:tr w:rsidR="000271A1" w:rsidRPr="00DC7310" w14:paraId="1A0729D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02A6E9B" w14:textId="77777777" w:rsidR="000271A1" w:rsidRPr="00DC7310" w:rsidRDefault="000271A1" w:rsidP="000271A1">
            <w:pPr>
              <w:pStyle w:val="TAC"/>
              <w:keepNext w:val="0"/>
              <w:keepLines w:val="0"/>
            </w:pPr>
            <w:r w:rsidRPr="00DC7310">
              <w:rPr>
                <w:rFonts w:cs="Arial"/>
                <w:lang w:eastAsia="ja-JP"/>
              </w:rPr>
              <w:t>DC_2-7_n2-n78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E1DCE3" w14:textId="77777777" w:rsidR="000271A1" w:rsidRPr="00DC7310" w:rsidRDefault="000271A1" w:rsidP="000271A1">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E3F397"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104CB23" w14:textId="77777777" w:rsidR="000271A1" w:rsidRPr="00DC7310" w:rsidRDefault="000271A1" w:rsidP="000271A1">
            <w:pPr>
              <w:pStyle w:val="TAC"/>
              <w:keepNext w:val="0"/>
              <w:keepLines w:val="0"/>
              <w:rPr>
                <w:lang w:eastAsia="zh-CN"/>
              </w:rPr>
            </w:pPr>
            <w:r w:rsidRPr="00DC7310">
              <w:rPr>
                <w:rFonts w:cs="Arial"/>
                <w:lang w:eastAsia="ja-JP"/>
              </w:rPr>
              <w:t>0.</w:t>
            </w:r>
            <w:r w:rsidRPr="00DC7310">
              <w:rPr>
                <w:rFonts w:cs="Arial"/>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F1CB0B"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2811DFE6" w14:textId="77777777" w:rsidTr="00B70FC0">
        <w:trPr>
          <w:jc w:val="center"/>
        </w:trPr>
        <w:tc>
          <w:tcPr>
            <w:tcW w:w="2268" w:type="dxa"/>
            <w:tcBorders>
              <w:top w:val="single" w:sz="4" w:space="0" w:color="auto"/>
              <w:left w:val="single" w:sz="4" w:space="0" w:color="auto"/>
              <w:bottom w:val="single" w:sz="4" w:space="0" w:color="auto"/>
              <w:right w:val="single" w:sz="4" w:space="0" w:color="auto"/>
            </w:tcBorders>
            <w:hideMark/>
          </w:tcPr>
          <w:p w14:paraId="1FDD8DA1" w14:textId="77777777" w:rsidR="000271A1" w:rsidRPr="00DC7310" w:rsidRDefault="000271A1" w:rsidP="000271A1">
            <w:pPr>
              <w:pStyle w:val="TAC"/>
              <w:keepNext w:val="0"/>
              <w:keepLines w:val="0"/>
            </w:pPr>
            <w:r w:rsidRPr="00DC7310">
              <w:rPr>
                <w:szCs w:val="18"/>
                <w:lang w:eastAsia="ja-JP"/>
              </w:rPr>
              <w:t>DC_2-</w:t>
            </w:r>
            <w:r w:rsidRPr="00DC7310">
              <w:rPr>
                <w:lang w:eastAsia="ja-JP"/>
              </w:rPr>
              <w:t>7-12_n2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8F0F84" w14:textId="77777777" w:rsidR="000271A1" w:rsidRPr="00DC7310" w:rsidRDefault="000271A1" w:rsidP="000271A1">
            <w:pPr>
              <w:pStyle w:val="TAC"/>
              <w:keepNext w:val="0"/>
              <w:keepLines w:val="0"/>
              <w:rPr>
                <w:lang w:eastAsia="zh-CN"/>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52ED02"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05B2617" w14:textId="4C2AA772" w:rsidR="000271A1" w:rsidRPr="00DC7310" w:rsidRDefault="000271A1" w:rsidP="000271A1">
            <w:pPr>
              <w:pStyle w:val="TAC"/>
              <w:keepNext w:val="0"/>
              <w:keepLines w:val="0"/>
              <w:rPr>
                <w:lang w:eastAsia="zh-CN"/>
              </w:rPr>
            </w:pPr>
            <w:r w:rsidRPr="00DC7310">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3D11B52"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521AC33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0C73C7E" w14:textId="77777777" w:rsidR="000271A1" w:rsidRPr="00DC7310" w:rsidRDefault="000271A1" w:rsidP="000271A1">
            <w:pPr>
              <w:pStyle w:val="TAC"/>
              <w:keepNext w:val="0"/>
              <w:keepLines w:val="0"/>
            </w:pPr>
            <w:r w:rsidRPr="00DC7310">
              <w:rPr>
                <w:rFonts w:cs="Arial"/>
                <w:szCs w:val="18"/>
                <w:lang w:eastAsia="ja-JP"/>
              </w:rPr>
              <w:t>DC_2-7-12_n66</w:t>
            </w:r>
            <w:r w:rsidRPr="00DC7310">
              <w:rPr>
                <w:rFonts w:cs="Arial"/>
                <w:szCs w:val="18"/>
                <w:lang w:eastAsia="ja-JP"/>
              </w:rPr>
              <w:br/>
            </w:r>
            <w:r w:rsidRPr="00DC7310">
              <w:rPr>
                <w:szCs w:val="18"/>
                <w:lang w:eastAsia="zh-CN"/>
              </w:rPr>
              <w:t>DC_2-</w:t>
            </w:r>
            <w:r w:rsidRPr="00DC7310">
              <w:rPr>
                <w:rFonts w:cs="Arial"/>
                <w:color w:val="000000"/>
                <w:szCs w:val="18"/>
                <w:lang w:eastAsia="ja-JP"/>
              </w:rPr>
              <w:t>2-7-12_n66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68819F" w14:textId="77777777" w:rsidR="000271A1" w:rsidRPr="00DC7310" w:rsidRDefault="000271A1" w:rsidP="000271A1">
            <w:pPr>
              <w:pStyle w:val="TAC"/>
              <w:keepNext w:val="0"/>
              <w:keepLines w:val="0"/>
              <w:rPr>
                <w:lang w:eastAsia="zh-CN"/>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416E0D"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327D8E4" w14:textId="77777777" w:rsidR="000271A1" w:rsidRPr="00DC7310" w:rsidRDefault="000271A1" w:rsidP="000271A1">
            <w:pPr>
              <w:pStyle w:val="TAC"/>
              <w:keepNext w:val="0"/>
              <w:keepLines w:val="0"/>
              <w:rPr>
                <w:lang w:eastAsia="zh-CN"/>
              </w:rPr>
            </w:pPr>
            <w:r w:rsidRPr="00DC7310">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AB87985"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0178CDB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67C04EBA" w14:textId="77777777" w:rsidR="000271A1" w:rsidRPr="00DC7310" w:rsidRDefault="000271A1" w:rsidP="000271A1">
            <w:pPr>
              <w:pStyle w:val="TAC"/>
              <w:keepNext w:val="0"/>
              <w:keepLines w:val="0"/>
              <w:rPr>
                <w:rFonts w:cs="Arial"/>
                <w:szCs w:val="18"/>
                <w:lang w:eastAsia="ja-JP"/>
              </w:rPr>
            </w:pPr>
            <w:r w:rsidRPr="007D5B12">
              <w:rPr>
                <w:rFonts w:cs="Arial"/>
                <w:szCs w:val="18"/>
                <w:lang w:eastAsia="ja-JP"/>
              </w:rPr>
              <w:t>DC_2-7-12_n77</w:t>
            </w:r>
          </w:p>
        </w:tc>
        <w:tc>
          <w:tcPr>
            <w:tcW w:w="1417" w:type="dxa"/>
            <w:tcBorders>
              <w:top w:val="single" w:sz="4" w:space="0" w:color="auto"/>
              <w:left w:val="single" w:sz="4" w:space="0" w:color="auto"/>
              <w:bottom w:val="single" w:sz="4" w:space="0" w:color="auto"/>
              <w:right w:val="single" w:sz="4" w:space="0" w:color="auto"/>
            </w:tcBorders>
            <w:vAlign w:val="center"/>
          </w:tcPr>
          <w:p w14:paraId="57991A6C" w14:textId="77777777" w:rsidR="000271A1" w:rsidRPr="00DC7310" w:rsidRDefault="000271A1" w:rsidP="000271A1">
            <w:pPr>
              <w:pStyle w:val="TAC"/>
              <w:keepNext w:val="0"/>
              <w:keepLines w:val="0"/>
              <w:rPr>
                <w:rFonts w:cs="Arial"/>
                <w:szCs w:val="18"/>
                <w:lang w:eastAsia="ja-JP"/>
              </w:rPr>
            </w:pPr>
            <w:r w:rsidRPr="00DC7310">
              <w:rPr>
                <w:rFonts w:cs="Arial"/>
                <w:szCs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27978DCF" w14:textId="77777777" w:rsidR="000271A1" w:rsidRPr="00DC7310" w:rsidRDefault="000271A1" w:rsidP="000271A1">
            <w:pPr>
              <w:pStyle w:val="TAC"/>
              <w:keepNext w:val="0"/>
              <w:keepLines w:val="0"/>
              <w:rPr>
                <w:rFonts w:cs="Arial"/>
                <w:szCs w:val="18"/>
                <w:lang w:eastAsia="ja-JP"/>
              </w:rPr>
            </w:pPr>
            <w:r w:rsidRPr="00DC7310">
              <w:rPr>
                <w:rFonts w:cs="Arial"/>
                <w:szCs w:val="18"/>
                <w:lang w:eastAsia="ja-JP"/>
              </w:rPr>
              <w:t>0.6</w:t>
            </w:r>
          </w:p>
        </w:tc>
        <w:tc>
          <w:tcPr>
            <w:tcW w:w="1488" w:type="dxa"/>
            <w:tcBorders>
              <w:top w:val="single" w:sz="4" w:space="0" w:color="auto"/>
              <w:left w:val="single" w:sz="4" w:space="0" w:color="auto"/>
              <w:bottom w:val="single" w:sz="4" w:space="0" w:color="auto"/>
              <w:right w:val="single" w:sz="4" w:space="0" w:color="auto"/>
            </w:tcBorders>
            <w:vAlign w:val="center"/>
          </w:tcPr>
          <w:p w14:paraId="7C27F93D" w14:textId="77777777" w:rsidR="000271A1" w:rsidRPr="00DC7310" w:rsidRDefault="000271A1" w:rsidP="000271A1">
            <w:pPr>
              <w:pStyle w:val="TAC"/>
              <w:keepNext w:val="0"/>
              <w:keepLines w:val="0"/>
              <w:rPr>
                <w:rFonts w:cs="Arial"/>
                <w:szCs w:val="18"/>
                <w:lang w:eastAsia="ja-JP"/>
              </w:rPr>
            </w:pPr>
            <w:r w:rsidRPr="00DC7310">
              <w:rPr>
                <w:rFonts w:cs="Arial"/>
                <w:szCs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24919E76" w14:textId="77777777" w:rsidR="000271A1" w:rsidRPr="00DC7310" w:rsidRDefault="000271A1" w:rsidP="000271A1">
            <w:pPr>
              <w:pStyle w:val="TAC"/>
              <w:keepNext w:val="0"/>
              <w:keepLines w:val="0"/>
              <w:rPr>
                <w:rFonts w:cs="Arial"/>
                <w:szCs w:val="18"/>
                <w:lang w:eastAsia="ja-JP"/>
              </w:rPr>
            </w:pPr>
            <w:r w:rsidRPr="00DC7310">
              <w:rPr>
                <w:rFonts w:cs="Arial"/>
                <w:szCs w:val="18"/>
                <w:lang w:eastAsia="ja-JP"/>
              </w:rPr>
              <w:t>0.8</w:t>
            </w:r>
          </w:p>
        </w:tc>
      </w:tr>
      <w:tr w:rsidR="000271A1" w:rsidRPr="00DC7310" w14:paraId="4A13062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1279A055" w14:textId="77777777" w:rsidR="000271A1" w:rsidRPr="00DC7310" w:rsidRDefault="000271A1" w:rsidP="000271A1">
            <w:pPr>
              <w:pStyle w:val="TAC"/>
              <w:keepNext w:val="0"/>
              <w:keepLines w:val="0"/>
              <w:rPr>
                <w:rFonts w:cs="Arial"/>
                <w:szCs w:val="18"/>
                <w:lang w:eastAsia="ja-JP"/>
              </w:rPr>
            </w:pPr>
            <w:r w:rsidRPr="00DC7310">
              <w:rPr>
                <w:rFonts w:cs="Arial"/>
                <w:szCs w:val="18"/>
                <w:lang w:eastAsia="ja-JP"/>
              </w:rPr>
              <w:t>DC_2-7_n12-n77</w:t>
            </w:r>
          </w:p>
        </w:tc>
        <w:tc>
          <w:tcPr>
            <w:tcW w:w="1417" w:type="dxa"/>
            <w:tcBorders>
              <w:top w:val="single" w:sz="4" w:space="0" w:color="auto"/>
              <w:left w:val="single" w:sz="4" w:space="0" w:color="auto"/>
              <w:bottom w:val="single" w:sz="4" w:space="0" w:color="auto"/>
              <w:right w:val="single" w:sz="4" w:space="0" w:color="auto"/>
            </w:tcBorders>
            <w:vAlign w:val="center"/>
          </w:tcPr>
          <w:p w14:paraId="5F089A18" w14:textId="77777777" w:rsidR="000271A1" w:rsidRPr="00DC7310" w:rsidRDefault="000271A1" w:rsidP="000271A1">
            <w:pPr>
              <w:pStyle w:val="TAC"/>
              <w:keepNext w:val="0"/>
              <w:keepLines w:val="0"/>
              <w:rPr>
                <w:rFonts w:cs="Arial"/>
                <w:szCs w:val="18"/>
                <w:lang w:eastAsia="ja-JP"/>
              </w:rPr>
            </w:pPr>
            <w:r w:rsidRPr="00DC7310">
              <w:rPr>
                <w:rFonts w:cs="Arial" w:hint="eastAsia"/>
                <w:szCs w:val="18"/>
                <w:lang w:eastAsia="zh-CN"/>
              </w:rPr>
              <w:t>0</w:t>
            </w:r>
            <w:r w:rsidRPr="00DC7310">
              <w:rPr>
                <w:rFonts w:cs="Arial"/>
                <w:szCs w:val="18"/>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680C7F6B" w14:textId="77777777" w:rsidR="000271A1" w:rsidRPr="00DC7310" w:rsidRDefault="000271A1" w:rsidP="000271A1">
            <w:pPr>
              <w:pStyle w:val="TAC"/>
              <w:keepNext w:val="0"/>
              <w:keepLines w:val="0"/>
              <w:rPr>
                <w:rFonts w:cs="Arial"/>
                <w:szCs w:val="18"/>
                <w:lang w:eastAsia="ja-JP"/>
              </w:rPr>
            </w:pPr>
            <w:r w:rsidRPr="00DC7310">
              <w:rPr>
                <w:rFonts w:cs="Arial" w:hint="eastAsia"/>
                <w:szCs w:val="18"/>
                <w:lang w:eastAsia="zh-CN"/>
              </w:rPr>
              <w:t>0</w:t>
            </w:r>
            <w:r w:rsidRPr="00DC7310">
              <w:rPr>
                <w:rFonts w:cs="Arial"/>
                <w:szCs w:val="18"/>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tcPr>
          <w:p w14:paraId="42811538" w14:textId="77777777" w:rsidR="000271A1" w:rsidRPr="00DC7310" w:rsidRDefault="000271A1" w:rsidP="000271A1">
            <w:pPr>
              <w:pStyle w:val="TAC"/>
              <w:keepNext w:val="0"/>
              <w:keepLines w:val="0"/>
              <w:rPr>
                <w:rFonts w:cs="Arial"/>
                <w:szCs w:val="18"/>
                <w:lang w:eastAsia="ja-JP"/>
              </w:rPr>
            </w:pPr>
            <w:r w:rsidRPr="00DC7310">
              <w:rPr>
                <w:rFonts w:cs="Arial" w:hint="eastAsia"/>
                <w:szCs w:val="18"/>
                <w:lang w:eastAsia="zh-CN"/>
              </w:rPr>
              <w:t>0</w:t>
            </w:r>
            <w:r w:rsidRPr="00DC7310">
              <w:rPr>
                <w:rFonts w:cs="Arial"/>
                <w:szCs w:val="18"/>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tcPr>
          <w:p w14:paraId="6D17EE04" w14:textId="77777777" w:rsidR="000271A1" w:rsidRPr="00DC7310" w:rsidRDefault="000271A1" w:rsidP="000271A1">
            <w:pPr>
              <w:pStyle w:val="TAC"/>
              <w:keepNext w:val="0"/>
              <w:keepLines w:val="0"/>
              <w:rPr>
                <w:rFonts w:cs="Arial"/>
                <w:szCs w:val="18"/>
                <w:lang w:eastAsia="ja-JP"/>
              </w:rPr>
            </w:pPr>
            <w:r w:rsidRPr="00DC7310">
              <w:rPr>
                <w:rFonts w:cs="Arial" w:hint="eastAsia"/>
                <w:szCs w:val="18"/>
                <w:lang w:eastAsia="zh-CN"/>
              </w:rPr>
              <w:t>0</w:t>
            </w:r>
            <w:r w:rsidRPr="00DC7310">
              <w:rPr>
                <w:rFonts w:cs="Arial"/>
                <w:szCs w:val="18"/>
                <w:lang w:eastAsia="zh-CN"/>
              </w:rPr>
              <w:t>.8</w:t>
            </w:r>
          </w:p>
        </w:tc>
      </w:tr>
      <w:tr w:rsidR="000271A1" w:rsidRPr="00DC7310" w14:paraId="5764BC0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6DF6220" w14:textId="77777777" w:rsidR="000271A1" w:rsidRPr="00DC7310" w:rsidRDefault="000271A1" w:rsidP="000271A1">
            <w:pPr>
              <w:pStyle w:val="TAC"/>
              <w:keepNext w:val="0"/>
              <w:keepLines w:val="0"/>
            </w:pPr>
            <w:r w:rsidRPr="00DC7310">
              <w:rPr>
                <w:rFonts w:cs="Arial"/>
                <w:szCs w:val="18"/>
                <w:lang w:eastAsia="ja-JP"/>
              </w:rPr>
              <w:t>DC_2-7-12_n78</w:t>
            </w:r>
            <w:r w:rsidRPr="00DC7310">
              <w:rPr>
                <w:rFonts w:cs="Arial"/>
                <w:szCs w:val="18"/>
                <w:lang w:eastAsia="ja-JP"/>
              </w:rPr>
              <w:br/>
              <w:t>DC_2-2-7-12_n78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C457AA" w14:textId="77777777" w:rsidR="000271A1" w:rsidRPr="00DC7310" w:rsidRDefault="000271A1" w:rsidP="000271A1">
            <w:pPr>
              <w:pStyle w:val="TAC"/>
              <w:keepNext w:val="0"/>
              <w:keepLines w:val="0"/>
              <w:rPr>
                <w:lang w:eastAsia="zh-CN"/>
              </w:rPr>
            </w:pPr>
            <w:r w:rsidRPr="00DC7310">
              <w:rPr>
                <w:rFonts w:cs="Arial"/>
                <w:szCs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640021"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465D6FF" w14:textId="77777777" w:rsidR="000271A1" w:rsidRPr="00DC7310" w:rsidRDefault="000271A1" w:rsidP="000271A1">
            <w:pPr>
              <w:pStyle w:val="TAC"/>
              <w:keepNext w:val="0"/>
              <w:keepLines w:val="0"/>
              <w:rPr>
                <w:lang w:eastAsia="zh-CN"/>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F5A26B"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4CD094A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E8E84F4" w14:textId="77777777" w:rsidR="000271A1" w:rsidRPr="00DC7310" w:rsidRDefault="000271A1" w:rsidP="000271A1">
            <w:pPr>
              <w:pStyle w:val="TAC"/>
              <w:keepNext w:val="0"/>
              <w:keepLines w:val="0"/>
            </w:pPr>
            <w:r w:rsidRPr="00DC7310">
              <w:rPr>
                <w:rFonts w:cs="Arial"/>
                <w:szCs w:val="18"/>
              </w:rPr>
              <w:t>DC_2-7-13_n25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8F5CC1" w14:textId="77777777" w:rsidR="000271A1" w:rsidRPr="00DC7310" w:rsidRDefault="000271A1" w:rsidP="000271A1">
            <w:pPr>
              <w:pStyle w:val="TAC"/>
              <w:keepNext w:val="0"/>
              <w:keepLines w:val="0"/>
              <w:rPr>
                <w:lang w:eastAsia="ja-JP"/>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E64955"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79806F6" w14:textId="77777777" w:rsidR="000271A1" w:rsidRPr="00DC7310" w:rsidRDefault="000271A1" w:rsidP="000271A1">
            <w:pPr>
              <w:pStyle w:val="TAC"/>
              <w:keepNext w:val="0"/>
              <w:keepLines w:val="0"/>
              <w:rPr>
                <w:lang w:eastAsia="ja-JP"/>
              </w:rPr>
            </w:pPr>
            <w:r w:rsidRPr="00DC7310">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E4FF757"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3FD3886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8E2BE06" w14:textId="77777777" w:rsidR="000271A1" w:rsidRPr="00DC7310" w:rsidRDefault="000271A1" w:rsidP="000271A1">
            <w:pPr>
              <w:pStyle w:val="TAC"/>
              <w:keepNext w:val="0"/>
              <w:keepLines w:val="0"/>
              <w:rPr>
                <w:rFonts w:cs="Arial"/>
                <w:lang w:eastAsia="ja-JP"/>
              </w:rPr>
            </w:pPr>
            <w:r w:rsidRPr="00DC7310">
              <w:t>DC_</w:t>
            </w:r>
            <w:r w:rsidRPr="00DC7310">
              <w:rPr>
                <w:lang w:eastAsia="ja-JP"/>
              </w:rPr>
              <w:t>2-7</w:t>
            </w:r>
            <w:r w:rsidRPr="00DC7310">
              <w:t>-</w:t>
            </w:r>
            <w:r w:rsidRPr="00DC7310">
              <w:rPr>
                <w:lang w:eastAsia="ja-JP"/>
              </w:rPr>
              <w:t>13_n66</w:t>
            </w:r>
          </w:p>
          <w:p w14:paraId="2DA0EEB5" w14:textId="77777777" w:rsidR="000271A1" w:rsidRPr="00DC7310" w:rsidRDefault="000271A1" w:rsidP="000271A1">
            <w:pPr>
              <w:pStyle w:val="TAC"/>
              <w:keepNext w:val="0"/>
              <w:keepLines w:val="0"/>
              <w:rPr>
                <w:rFonts w:cs="Arial"/>
                <w:lang w:eastAsia="ja-JP"/>
              </w:rPr>
            </w:pPr>
            <w:r w:rsidRPr="00DC7310">
              <w:rPr>
                <w:rFonts w:cs="Arial"/>
                <w:lang w:eastAsia="ja-JP"/>
              </w:rPr>
              <w:t>DC_2-7-7-13_n66</w:t>
            </w:r>
          </w:p>
          <w:p w14:paraId="11F2596B" w14:textId="77777777" w:rsidR="000271A1" w:rsidRPr="00DC7310" w:rsidRDefault="000271A1" w:rsidP="000271A1">
            <w:pPr>
              <w:pStyle w:val="TAC"/>
              <w:keepNext w:val="0"/>
              <w:keepLines w:val="0"/>
            </w:pPr>
            <w:r w:rsidRPr="00DC7310">
              <w:rPr>
                <w:rFonts w:cs="Arial"/>
                <w:lang w:eastAsia="ja-JP"/>
              </w:rPr>
              <w:t>DC_2-2-7-7-13_n66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5D122C" w14:textId="77777777" w:rsidR="000271A1" w:rsidRPr="00DC7310" w:rsidRDefault="000271A1" w:rsidP="000271A1">
            <w:pPr>
              <w:pStyle w:val="TAC"/>
              <w:keepNext w:val="0"/>
              <w:keepLines w:val="0"/>
              <w:rPr>
                <w:lang w:eastAsia="ja-JP"/>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8EF395" w14:textId="77777777" w:rsidR="000271A1" w:rsidRPr="00DC7310" w:rsidRDefault="000271A1" w:rsidP="000271A1">
            <w:pPr>
              <w:pStyle w:val="TAC"/>
              <w:keepNext w:val="0"/>
              <w:keepLines w:val="0"/>
              <w:rPr>
                <w:lang w:eastAsia="ja-JP"/>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236D8C" w14:textId="77777777" w:rsidR="000271A1" w:rsidRPr="00DC7310" w:rsidRDefault="000271A1" w:rsidP="000271A1">
            <w:pPr>
              <w:pStyle w:val="TAC"/>
              <w:keepNext w:val="0"/>
              <w:keepLines w:val="0"/>
              <w:rPr>
                <w:lang w:eastAsia="ja-JP"/>
              </w:rPr>
            </w:pPr>
            <w:r w:rsidRPr="00DC7310">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2E8C92" w14:textId="77777777" w:rsidR="000271A1" w:rsidRPr="00DC7310" w:rsidRDefault="000271A1" w:rsidP="000271A1">
            <w:pPr>
              <w:pStyle w:val="TAC"/>
              <w:keepNext w:val="0"/>
              <w:keepLines w:val="0"/>
              <w:rPr>
                <w:lang w:eastAsia="ja-JP"/>
              </w:rPr>
            </w:pPr>
            <w:r w:rsidRPr="00DC7310">
              <w:rPr>
                <w:lang w:eastAsia="zh-CN"/>
              </w:rPr>
              <w:t>0.5</w:t>
            </w:r>
          </w:p>
        </w:tc>
      </w:tr>
      <w:tr w:rsidR="000271A1" w:rsidRPr="00DC7310" w14:paraId="249A204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125405F" w14:textId="77777777" w:rsidR="000271A1" w:rsidRPr="00DC7310" w:rsidRDefault="000271A1" w:rsidP="000271A1">
            <w:pPr>
              <w:pStyle w:val="TAC"/>
              <w:keepNext w:val="0"/>
              <w:keepLines w:val="0"/>
            </w:pPr>
            <w:r w:rsidRPr="00DC7310">
              <w:rPr>
                <w:rFonts w:cs="Arial"/>
                <w:lang w:eastAsia="ja-JP"/>
              </w:rPr>
              <w:t>DC_2-7_n25-n66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234BA2" w14:textId="77777777" w:rsidR="000271A1" w:rsidRPr="00DC7310" w:rsidRDefault="000271A1" w:rsidP="000271A1">
            <w:pPr>
              <w:pStyle w:val="TAC"/>
              <w:keepNext w:val="0"/>
              <w:keepLines w:val="0"/>
              <w:rPr>
                <w:lang w:eastAsia="zh-CN"/>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197EDC"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324A540" w14:textId="77777777" w:rsidR="000271A1" w:rsidRPr="00DC7310" w:rsidRDefault="000271A1" w:rsidP="000271A1">
            <w:pPr>
              <w:pStyle w:val="TAC"/>
              <w:keepNext w:val="0"/>
              <w:keepLines w:val="0"/>
              <w:rPr>
                <w:lang w:eastAsia="zh-CN"/>
              </w:rPr>
            </w:pPr>
            <w:r w:rsidRPr="00DC7310">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FE44E3B"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3FE3FE7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7D5EEFB" w14:textId="77777777" w:rsidR="000271A1" w:rsidRPr="00DC7310" w:rsidRDefault="000271A1" w:rsidP="000271A1">
            <w:pPr>
              <w:pStyle w:val="TAC"/>
              <w:keepNext w:val="0"/>
              <w:keepLines w:val="0"/>
            </w:pPr>
            <w:r w:rsidRPr="00DC7310">
              <w:t>DC_2-7-28_n7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3DF82F" w14:textId="77777777" w:rsidR="000271A1" w:rsidRPr="00DC7310" w:rsidRDefault="000271A1" w:rsidP="000271A1">
            <w:pPr>
              <w:pStyle w:val="TAC"/>
              <w:keepNext w:val="0"/>
              <w:keepLines w:val="0"/>
              <w:rPr>
                <w:lang w:eastAsia="zh-CN"/>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671D94"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FE6B65E" w14:textId="77777777" w:rsidR="000271A1" w:rsidRPr="00DC7310" w:rsidRDefault="000271A1" w:rsidP="000271A1">
            <w:pPr>
              <w:pStyle w:val="TAC"/>
              <w:keepNext w:val="0"/>
              <w:keepLines w:val="0"/>
              <w:rPr>
                <w:lang w:eastAsia="zh-CN"/>
              </w:rPr>
            </w:pPr>
            <w:r w:rsidRPr="00DC7310">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0EF1ACE"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29D5E80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8A60CD3" w14:textId="77777777" w:rsidR="000271A1" w:rsidRPr="00DC7310" w:rsidRDefault="000271A1" w:rsidP="000271A1">
            <w:pPr>
              <w:pStyle w:val="TAC"/>
              <w:keepNext w:val="0"/>
              <w:keepLines w:val="0"/>
            </w:pPr>
            <w:r w:rsidRPr="00DC7310">
              <w:t>DC_2-7-28_n66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46BC38" w14:textId="77777777" w:rsidR="000271A1" w:rsidRPr="00DC7310" w:rsidRDefault="000271A1" w:rsidP="000271A1">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AF615A"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436653B" w14:textId="77777777" w:rsidR="000271A1" w:rsidRPr="00DC7310" w:rsidRDefault="000271A1" w:rsidP="000271A1">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5D6505E"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6237668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E3287F8" w14:textId="77777777" w:rsidR="000271A1" w:rsidRPr="00DC7310" w:rsidRDefault="000271A1" w:rsidP="000271A1">
            <w:pPr>
              <w:pStyle w:val="TAC"/>
              <w:keepNext w:val="0"/>
              <w:keepLines w:val="0"/>
            </w:pPr>
            <w:r w:rsidRPr="00DC7310">
              <w:rPr>
                <w:rFonts w:cs="Arial"/>
              </w:rPr>
              <w:t>DC_2-7-28_n78</w:t>
            </w:r>
            <w:r>
              <w:rPr>
                <w:rFonts w:cs="Arial"/>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96F682" w14:textId="77777777" w:rsidR="000271A1" w:rsidRPr="00DC7310" w:rsidRDefault="000271A1" w:rsidP="000271A1">
            <w:pPr>
              <w:pStyle w:val="TAC"/>
              <w:keepNext w:val="0"/>
              <w:keepLines w:val="0"/>
              <w:rPr>
                <w:lang w:eastAsia="zh-CN"/>
              </w:rPr>
            </w:pPr>
            <w:r w:rsidRPr="00DC7310">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7BA2A9"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F1BE12B" w14:textId="77777777" w:rsidR="000271A1" w:rsidRPr="00DC7310" w:rsidRDefault="000271A1" w:rsidP="000271A1">
            <w:pPr>
              <w:pStyle w:val="TAC"/>
              <w:keepNext w:val="0"/>
              <w:keepLines w:val="0"/>
              <w:rPr>
                <w:lang w:eastAsia="zh-CN"/>
              </w:rPr>
            </w:pPr>
            <w:r w:rsidRPr="00DC7310">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B9A1C2A"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531CA9D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26518D8" w14:textId="77777777" w:rsidR="000271A1" w:rsidRPr="00DC7310" w:rsidRDefault="000271A1" w:rsidP="000271A1">
            <w:pPr>
              <w:pStyle w:val="TAC"/>
              <w:keepNext w:val="0"/>
              <w:keepLines w:val="0"/>
              <w:rPr>
                <w:rFonts w:eastAsia="Yu Mincho" w:cs="Arial"/>
                <w:lang w:eastAsia="ja-JP"/>
              </w:rPr>
            </w:pPr>
            <w:r w:rsidRPr="00DC7310">
              <w:rPr>
                <w:rFonts w:eastAsia="Yu Mincho" w:cs="Arial"/>
                <w:lang w:eastAsia="ja-JP"/>
              </w:rPr>
              <w:t>DC_2-7-29_n78</w:t>
            </w:r>
          </w:p>
          <w:p w14:paraId="7B76DB1A" w14:textId="77777777" w:rsidR="000271A1" w:rsidRPr="00DC7310" w:rsidRDefault="000271A1" w:rsidP="000271A1">
            <w:pPr>
              <w:pStyle w:val="TAC"/>
              <w:keepNext w:val="0"/>
              <w:keepLines w:val="0"/>
              <w:rPr>
                <w:rFonts w:eastAsiaTheme="minorEastAsia"/>
              </w:rPr>
            </w:pPr>
            <w:r w:rsidRPr="00DC7310">
              <w:rPr>
                <w:rFonts w:eastAsia="Yu Mincho" w:cs="Arial"/>
                <w:lang w:eastAsia="ja-JP"/>
              </w:rPr>
              <w:t>DC_2-7-7-29_n78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C05CFA" w14:textId="77777777" w:rsidR="000271A1" w:rsidRPr="00DC7310" w:rsidRDefault="000271A1" w:rsidP="000271A1">
            <w:pPr>
              <w:pStyle w:val="TAC"/>
              <w:keepNext w:val="0"/>
              <w:keepLines w:val="0"/>
              <w:rPr>
                <w:lang w:eastAsia="zh-CN"/>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BB95DA"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E70740E" w14:textId="77777777" w:rsidR="000271A1" w:rsidRPr="00DC7310" w:rsidRDefault="000271A1" w:rsidP="000271A1">
            <w:pPr>
              <w:pStyle w:val="TAC"/>
              <w:keepNext w:val="0"/>
              <w:keepLines w:val="0"/>
              <w:rPr>
                <w:lang w:eastAsia="zh-CN"/>
              </w:rPr>
            </w:pPr>
            <w:r w:rsidRPr="00DC7310">
              <w:rPr>
                <w:rFonts w:cs="Arial"/>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B212F34"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1A29FDF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DAD8A89" w14:textId="77777777" w:rsidR="000271A1" w:rsidRPr="00DC7310" w:rsidRDefault="000271A1" w:rsidP="000271A1">
            <w:pPr>
              <w:pStyle w:val="TAC"/>
              <w:keepNext w:val="0"/>
              <w:keepLines w:val="0"/>
              <w:rPr>
                <w:rFonts w:eastAsia="DengXian"/>
                <w:lang w:eastAsia="zh-CN"/>
              </w:rPr>
            </w:pPr>
            <w:r w:rsidRPr="00DC7310">
              <w:t>DC_2-7_n38-n</w:t>
            </w:r>
            <w:r w:rsidRPr="00DC7310">
              <w:rPr>
                <w:rFonts w:eastAsia="DengXian"/>
                <w:lang w:eastAsia="zh-CN"/>
              </w:rPr>
              <w:t>66</w:t>
            </w:r>
          </w:p>
          <w:p w14:paraId="55A857ED" w14:textId="77777777" w:rsidR="000271A1" w:rsidRPr="00DC7310" w:rsidRDefault="000271A1" w:rsidP="000271A1">
            <w:pPr>
              <w:pStyle w:val="TAC"/>
              <w:keepNext w:val="0"/>
              <w:keepLines w:val="0"/>
              <w:rPr>
                <w:rFonts w:eastAsiaTheme="minorEastAsia"/>
                <w:szCs w:val="18"/>
                <w:lang w:eastAsia="ja-JP"/>
              </w:rPr>
            </w:pPr>
            <w:r w:rsidRPr="00DC7310">
              <w:t>DC_2-7</w:t>
            </w:r>
            <w:r w:rsidRPr="00DC7310">
              <w:rPr>
                <w:rFonts w:eastAsia="DengXian"/>
                <w:lang w:eastAsia="zh-CN"/>
              </w:rPr>
              <w:t>-7</w:t>
            </w:r>
            <w:r w:rsidRPr="00DC7310">
              <w:t>_n38-n</w:t>
            </w:r>
            <w:r w:rsidRPr="00DC7310">
              <w:rPr>
                <w:rFonts w:eastAsia="DengXian"/>
                <w:lang w:eastAsia="zh-CN"/>
              </w:rPr>
              <w:t>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41F4BE" w14:textId="77777777" w:rsidR="000271A1" w:rsidRPr="00DC7310" w:rsidRDefault="000271A1" w:rsidP="000271A1">
            <w:pPr>
              <w:pStyle w:val="TAC"/>
              <w:keepNext w:val="0"/>
              <w:keepLines w:val="0"/>
              <w:rPr>
                <w:rFonts w:cs="Arial"/>
                <w:szCs w:val="18"/>
                <w:lang w:eastAsia="ja-JP"/>
              </w:rPr>
            </w:pPr>
            <w:r w:rsidRPr="00DC7310">
              <w:rPr>
                <w:rFonts w:eastAsia="DengXian"/>
                <w:lang w:eastAsia="zh-CN"/>
              </w:rPr>
              <w:t>0.5</w:t>
            </w:r>
          </w:p>
        </w:tc>
        <w:tc>
          <w:tcPr>
            <w:tcW w:w="1418" w:type="dxa"/>
            <w:tcBorders>
              <w:top w:val="single" w:sz="4" w:space="0" w:color="auto"/>
              <w:left w:val="single" w:sz="4" w:space="0" w:color="auto"/>
              <w:bottom w:val="single" w:sz="4" w:space="0" w:color="auto"/>
              <w:right w:val="single" w:sz="4" w:space="0" w:color="auto"/>
            </w:tcBorders>
            <w:hideMark/>
          </w:tcPr>
          <w:p w14:paraId="1B56E81B" w14:textId="77777777" w:rsidR="000271A1" w:rsidRPr="00DC7310" w:rsidRDefault="000271A1" w:rsidP="000271A1">
            <w:pPr>
              <w:pStyle w:val="TAC"/>
              <w:keepNext w:val="0"/>
              <w:keepLines w:val="0"/>
              <w:rPr>
                <w:rFonts w:cs="Arial"/>
                <w:szCs w:val="18"/>
                <w:lang w:eastAsia="zh-CN"/>
              </w:rPr>
            </w:pPr>
            <w:r w:rsidRPr="00DC7310">
              <w:rPr>
                <w:rFonts w:cs="Arial"/>
                <w:szCs w:val="18"/>
                <w:lang w:eastAsia="zh-CN"/>
              </w:rPr>
              <w:t>N/A</w:t>
            </w:r>
          </w:p>
        </w:tc>
        <w:tc>
          <w:tcPr>
            <w:tcW w:w="1488" w:type="dxa"/>
            <w:tcBorders>
              <w:top w:val="single" w:sz="4" w:space="0" w:color="auto"/>
              <w:left w:val="single" w:sz="4" w:space="0" w:color="auto"/>
              <w:bottom w:val="single" w:sz="4" w:space="0" w:color="auto"/>
              <w:right w:val="single" w:sz="4" w:space="0" w:color="auto"/>
            </w:tcBorders>
            <w:hideMark/>
          </w:tcPr>
          <w:p w14:paraId="7013076E" w14:textId="77777777" w:rsidR="000271A1" w:rsidRPr="00DC7310" w:rsidRDefault="000271A1" w:rsidP="000271A1">
            <w:pPr>
              <w:pStyle w:val="TAC"/>
              <w:keepNext w:val="0"/>
              <w:keepLines w:val="0"/>
            </w:pPr>
            <w:r w:rsidRPr="00DC7310">
              <w:rPr>
                <w:rFonts w:cs="Arial"/>
                <w:szCs w:val="18"/>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5110CEF"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0842BD1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801086E" w14:textId="77777777" w:rsidR="000271A1" w:rsidRPr="00DC7310" w:rsidRDefault="000271A1" w:rsidP="000271A1">
            <w:pPr>
              <w:pStyle w:val="TAC"/>
              <w:keepNext w:val="0"/>
              <w:keepLines w:val="0"/>
            </w:pPr>
            <w:r w:rsidRPr="00DC7310">
              <w:t>DC_2-7-38_n78</w:t>
            </w:r>
          </w:p>
        </w:tc>
        <w:tc>
          <w:tcPr>
            <w:tcW w:w="1417" w:type="dxa"/>
            <w:tcBorders>
              <w:top w:val="single" w:sz="4" w:space="0" w:color="auto"/>
              <w:left w:val="single" w:sz="4" w:space="0" w:color="auto"/>
              <w:bottom w:val="single" w:sz="4" w:space="0" w:color="auto"/>
              <w:right w:val="single" w:sz="4" w:space="0" w:color="auto"/>
            </w:tcBorders>
            <w:vAlign w:val="center"/>
          </w:tcPr>
          <w:p w14:paraId="3AAD4F09" w14:textId="77777777" w:rsidR="000271A1" w:rsidRPr="00DC7310" w:rsidRDefault="000271A1" w:rsidP="000271A1">
            <w:pPr>
              <w:pStyle w:val="TAC"/>
              <w:keepNext w:val="0"/>
              <w:keepLines w:val="0"/>
              <w:rPr>
                <w:rFonts w:eastAsia="DengXian"/>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tcPr>
          <w:p w14:paraId="25BDD567" w14:textId="77777777" w:rsidR="000271A1" w:rsidRPr="00DC7310" w:rsidRDefault="000271A1" w:rsidP="000271A1">
            <w:pPr>
              <w:pStyle w:val="TAC"/>
              <w:keepNext w:val="0"/>
              <w:keepLines w:val="0"/>
              <w:rPr>
                <w:rFonts w:cs="Arial"/>
                <w:szCs w:val="18"/>
                <w:lang w:eastAsia="zh-CN"/>
              </w:rPr>
            </w:pPr>
            <w:r w:rsidRPr="00DC7310">
              <w:rPr>
                <w:rFonts w:cs="Arial"/>
                <w:szCs w:val="18"/>
                <w:lang w:eastAsia="zh-CN"/>
              </w:rPr>
              <w:t>N/A</w:t>
            </w:r>
          </w:p>
        </w:tc>
        <w:tc>
          <w:tcPr>
            <w:tcW w:w="1488" w:type="dxa"/>
            <w:tcBorders>
              <w:top w:val="single" w:sz="4" w:space="0" w:color="auto"/>
              <w:left w:val="single" w:sz="4" w:space="0" w:color="auto"/>
              <w:bottom w:val="single" w:sz="4" w:space="0" w:color="auto"/>
              <w:right w:val="single" w:sz="4" w:space="0" w:color="auto"/>
            </w:tcBorders>
          </w:tcPr>
          <w:p w14:paraId="7EB08EAE" w14:textId="77777777" w:rsidR="000271A1" w:rsidRPr="00DC7310" w:rsidRDefault="000271A1" w:rsidP="000271A1">
            <w:pPr>
              <w:pStyle w:val="TAC"/>
              <w:keepNext w:val="0"/>
              <w:keepLines w:val="0"/>
            </w:pPr>
            <w:r w:rsidRPr="00DC7310">
              <w:rPr>
                <w:rFonts w:cs="Arial"/>
                <w:szCs w:val="18"/>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tcPr>
          <w:p w14:paraId="565EA73D"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2DF811C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35C9404" w14:textId="77777777" w:rsidR="000271A1" w:rsidRPr="00DC7310" w:rsidRDefault="000271A1" w:rsidP="000271A1">
            <w:pPr>
              <w:pStyle w:val="TAC"/>
              <w:keepNext w:val="0"/>
              <w:keepLines w:val="0"/>
            </w:pPr>
            <w:r w:rsidRPr="00DC7310">
              <w:t>DC_2-7_n38-n78</w:t>
            </w:r>
          </w:p>
          <w:p w14:paraId="11A71893" w14:textId="77777777" w:rsidR="000271A1" w:rsidRPr="00DC7310" w:rsidRDefault="000271A1" w:rsidP="000271A1">
            <w:pPr>
              <w:pStyle w:val="TAC"/>
              <w:keepNext w:val="0"/>
              <w:keepLines w:val="0"/>
              <w:rPr>
                <w:szCs w:val="18"/>
                <w:lang w:eastAsia="ja-JP"/>
              </w:rPr>
            </w:pPr>
            <w:r w:rsidRPr="00DC7310">
              <w:t>DC_2-7-7_n38-n78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667EF1" w14:textId="77777777" w:rsidR="000271A1" w:rsidRPr="00DC7310" w:rsidRDefault="000271A1" w:rsidP="000271A1">
            <w:pPr>
              <w:pStyle w:val="TAC"/>
              <w:keepNext w:val="0"/>
              <w:keepLines w:val="0"/>
              <w:rPr>
                <w:rFonts w:cs="Arial"/>
                <w:szCs w:val="18"/>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hideMark/>
          </w:tcPr>
          <w:p w14:paraId="4120BE97" w14:textId="77777777" w:rsidR="000271A1" w:rsidRPr="00DC7310" w:rsidRDefault="000271A1" w:rsidP="000271A1">
            <w:pPr>
              <w:pStyle w:val="TAC"/>
              <w:keepNext w:val="0"/>
              <w:keepLines w:val="0"/>
              <w:rPr>
                <w:rFonts w:cs="Arial"/>
                <w:szCs w:val="18"/>
                <w:lang w:eastAsia="zh-CN"/>
              </w:rPr>
            </w:pPr>
            <w:r w:rsidRPr="00DC7310">
              <w:rPr>
                <w:rFonts w:cs="Arial"/>
                <w:szCs w:val="18"/>
                <w:lang w:eastAsia="zh-CN"/>
              </w:rPr>
              <w:t>N/A</w:t>
            </w:r>
          </w:p>
        </w:tc>
        <w:tc>
          <w:tcPr>
            <w:tcW w:w="1488" w:type="dxa"/>
            <w:tcBorders>
              <w:top w:val="single" w:sz="4" w:space="0" w:color="auto"/>
              <w:left w:val="single" w:sz="4" w:space="0" w:color="auto"/>
              <w:bottom w:val="single" w:sz="4" w:space="0" w:color="auto"/>
              <w:right w:val="single" w:sz="4" w:space="0" w:color="auto"/>
            </w:tcBorders>
            <w:hideMark/>
          </w:tcPr>
          <w:p w14:paraId="203C74EF" w14:textId="77777777" w:rsidR="000271A1" w:rsidRPr="00DC7310" w:rsidRDefault="000271A1" w:rsidP="000271A1">
            <w:pPr>
              <w:pStyle w:val="TAC"/>
              <w:keepNext w:val="0"/>
              <w:keepLines w:val="0"/>
            </w:pPr>
            <w:r w:rsidRPr="00DC7310">
              <w:rPr>
                <w:rFonts w:cs="Arial"/>
                <w:szCs w:val="18"/>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A5EB2A4"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1B96F61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0CF9F3F" w14:textId="77777777" w:rsidR="000271A1" w:rsidRPr="00DC7310" w:rsidRDefault="000271A1" w:rsidP="000271A1">
            <w:pPr>
              <w:pStyle w:val="TAC"/>
              <w:keepNext w:val="0"/>
              <w:keepLines w:val="0"/>
            </w:pPr>
            <w:r w:rsidRPr="00DC7310">
              <w:rPr>
                <w:szCs w:val="18"/>
                <w:lang w:eastAsia="ja-JP"/>
              </w:rPr>
              <w:t>DC_2-</w:t>
            </w:r>
            <w:r w:rsidRPr="00DC7310">
              <w:rPr>
                <w:lang w:eastAsia="ja-JP"/>
              </w:rPr>
              <w:t>7-66_n2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1CE916" w14:textId="77777777" w:rsidR="000271A1" w:rsidRPr="00DC7310" w:rsidRDefault="000271A1" w:rsidP="000271A1">
            <w:pPr>
              <w:pStyle w:val="TAC"/>
              <w:keepNext w:val="0"/>
              <w:keepLines w:val="0"/>
              <w:rPr>
                <w:bCs/>
                <w:lang w:eastAsia="zh-CN"/>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26C97B" w14:textId="77777777" w:rsidR="000271A1" w:rsidRPr="00DC7310" w:rsidRDefault="000271A1" w:rsidP="000271A1">
            <w:pPr>
              <w:pStyle w:val="TAC"/>
              <w:keepNext w:val="0"/>
              <w:keepLines w:val="0"/>
              <w:rPr>
                <w:bCs/>
                <w:lang w:eastAsia="zh-CN"/>
              </w:rPr>
            </w:pPr>
            <w:r w:rsidRPr="00DC7310">
              <w:rPr>
                <w:bCs/>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30C6161" w14:textId="77777777" w:rsidR="000271A1" w:rsidRPr="00DC7310" w:rsidRDefault="000271A1" w:rsidP="000271A1">
            <w:pPr>
              <w:pStyle w:val="TAC"/>
              <w:keepNext w:val="0"/>
              <w:keepLines w:val="0"/>
              <w:rPr>
                <w:bCs/>
                <w:lang w:eastAsia="zh-CN"/>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D009D14" w14:textId="77777777" w:rsidR="000271A1" w:rsidRPr="00DC7310" w:rsidRDefault="000271A1" w:rsidP="000271A1">
            <w:pPr>
              <w:pStyle w:val="TAC"/>
              <w:keepNext w:val="0"/>
              <w:keepLines w:val="0"/>
              <w:rPr>
                <w:bCs/>
                <w:lang w:eastAsia="zh-CN"/>
              </w:rPr>
            </w:pPr>
            <w:r w:rsidRPr="00DC7310">
              <w:rPr>
                <w:bCs/>
                <w:lang w:eastAsia="zh-CN"/>
              </w:rPr>
              <w:t>0.5</w:t>
            </w:r>
          </w:p>
        </w:tc>
      </w:tr>
      <w:tr w:rsidR="000271A1" w:rsidRPr="00DC7310" w14:paraId="4D19E96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96C751B" w14:textId="77777777" w:rsidR="000271A1" w:rsidRPr="00DC7310" w:rsidRDefault="000271A1" w:rsidP="000271A1">
            <w:pPr>
              <w:pStyle w:val="TAC"/>
              <w:keepNext w:val="0"/>
              <w:keepLines w:val="0"/>
              <w:rPr>
                <w:b/>
                <w:lang w:eastAsia="fi-FI"/>
              </w:rPr>
            </w:pPr>
            <w:r w:rsidRPr="00DC7310">
              <w:rPr>
                <w:lang w:eastAsia="fi-FI"/>
              </w:rPr>
              <w:t>DC_2-7-66_n7</w:t>
            </w:r>
          </w:p>
          <w:p w14:paraId="20D533A0" w14:textId="77777777" w:rsidR="000271A1" w:rsidRPr="00DC7310" w:rsidRDefault="000271A1" w:rsidP="000271A1">
            <w:pPr>
              <w:pStyle w:val="TAC"/>
              <w:keepNext w:val="0"/>
              <w:keepLines w:val="0"/>
            </w:pPr>
            <w:r w:rsidRPr="00DC7310">
              <w:rPr>
                <w:lang w:eastAsia="fi-FI"/>
              </w:rPr>
              <w:t>DC_2-7-66-66_n7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2A380D" w14:textId="77777777" w:rsidR="000271A1" w:rsidRPr="00DC7310" w:rsidRDefault="000271A1" w:rsidP="000271A1">
            <w:pPr>
              <w:pStyle w:val="TAC"/>
              <w:keepNext w:val="0"/>
              <w:keepLines w:val="0"/>
              <w:rPr>
                <w:lang w:eastAsia="zh-CN"/>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B503AC" w14:textId="77777777" w:rsidR="000271A1" w:rsidRPr="00DC7310" w:rsidRDefault="000271A1" w:rsidP="000271A1">
            <w:pPr>
              <w:pStyle w:val="TAC"/>
              <w:keepNext w:val="0"/>
              <w:keepLines w:val="0"/>
              <w:rPr>
                <w:lang w:eastAsia="zh-CN"/>
              </w:rPr>
            </w:pPr>
            <w:r w:rsidRPr="00DC7310">
              <w:rPr>
                <w:bCs/>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F5A92C2" w14:textId="77777777" w:rsidR="000271A1" w:rsidRPr="00DC7310" w:rsidRDefault="000271A1" w:rsidP="000271A1">
            <w:pPr>
              <w:pStyle w:val="TAC"/>
              <w:keepNext w:val="0"/>
              <w:keepLines w:val="0"/>
              <w:rPr>
                <w:lang w:eastAsia="zh-CN"/>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0BCFBEF" w14:textId="77777777" w:rsidR="000271A1" w:rsidRPr="00DC7310" w:rsidRDefault="000271A1" w:rsidP="000271A1">
            <w:pPr>
              <w:pStyle w:val="TAC"/>
              <w:keepNext w:val="0"/>
              <w:keepLines w:val="0"/>
              <w:rPr>
                <w:lang w:eastAsia="zh-CN"/>
              </w:rPr>
            </w:pPr>
            <w:r w:rsidRPr="00DC7310">
              <w:rPr>
                <w:bCs/>
                <w:lang w:eastAsia="zh-CN"/>
              </w:rPr>
              <w:t>0.5</w:t>
            </w:r>
          </w:p>
        </w:tc>
      </w:tr>
      <w:tr w:rsidR="000271A1" w:rsidRPr="00DC7310" w14:paraId="3BD75A7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761BC545" w14:textId="77777777" w:rsidR="000271A1" w:rsidRPr="00DC7310" w:rsidRDefault="000271A1" w:rsidP="000271A1">
            <w:pPr>
              <w:pStyle w:val="TAC"/>
              <w:keepNext w:val="0"/>
              <w:keepLines w:val="0"/>
              <w:rPr>
                <w:lang w:eastAsia="fi-FI"/>
              </w:rPr>
            </w:pPr>
            <w:r w:rsidRPr="00DC7310">
              <w:rPr>
                <w:rFonts w:cs="Arial"/>
                <w:szCs w:val="18"/>
              </w:rPr>
              <w:t>DC_2-7-66_n12</w:t>
            </w:r>
          </w:p>
        </w:tc>
        <w:tc>
          <w:tcPr>
            <w:tcW w:w="1417" w:type="dxa"/>
            <w:tcBorders>
              <w:top w:val="single" w:sz="4" w:space="0" w:color="auto"/>
              <w:left w:val="single" w:sz="4" w:space="0" w:color="auto"/>
              <w:bottom w:val="single" w:sz="4" w:space="0" w:color="auto"/>
              <w:right w:val="single" w:sz="4" w:space="0" w:color="auto"/>
            </w:tcBorders>
            <w:vAlign w:val="center"/>
          </w:tcPr>
          <w:p w14:paraId="226BD264" w14:textId="77777777" w:rsidR="000271A1" w:rsidRPr="00DC7310" w:rsidRDefault="000271A1" w:rsidP="000271A1">
            <w:pPr>
              <w:pStyle w:val="TAC"/>
              <w:keepNext w:val="0"/>
              <w:keepLines w:val="0"/>
              <w:rPr>
                <w:rFonts w:cs="Arial"/>
                <w:szCs w:val="18"/>
                <w:lang w:eastAsia="ja-JP"/>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tcPr>
          <w:p w14:paraId="1D731694" w14:textId="77777777" w:rsidR="000271A1" w:rsidRPr="00DC7310" w:rsidRDefault="000271A1" w:rsidP="000271A1">
            <w:pPr>
              <w:pStyle w:val="TAC"/>
              <w:keepNext w:val="0"/>
              <w:keepLines w:val="0"/>
              <w:rPr>
                <w:bCs/>
                <w:lang w:eastAsia="zh-CN"/>
              </w:rPr>
            </w:pPr>
            <w:r w:rsidRPr="00DC7310">
              <w:rPr>
                <w:bCs/>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6335F3D8" w14:textId="77777777" w:rsidR="000271A1" w:rsidRPr="00DC7310" w:rsidRDefault="000271A1" w:rsidP="000271A1">
            <w:pPr>
              <w:pStyle w:val="TAC"/>
              <w:keepNext w:val="0"/>
              <w:keepLines w:val="0"/>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tcPr>
          <w:p w14:paraId="27D89BA2" w14:textId="77777777" w:rsidR="000271A1" w:rsidRPr="00DC7310" w:rsidRDefault="000271A1" w:rsidP="000271A1">
            <w:pPr>
              <w:pStyle w:val="TAC"/>
              <w:keepNext w:val="0"/>
              <w:keepLines w:val="0"/>
              <w:rPr>
                <w:bCs/>
                <w:lang w:eastAsia="zh-CN"/>
              </w:rPr>
            </w:pPr>
            <w:r w:rsidRPr="00DC7310">
              <w:rPr>
                <w:bCs/>
                <w:lang w:eastAsia="zh-CN"/>
              </w:rPr>
              <w:t>0.8</w:t>
            </w:r>
          </w:p>
        </w:tc>
      </w:tr>
      <w:tr w:rsidR="000271A1" w:rsidRPr="00DC7310" w14:paraId="11A154D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FB72F92" w14:textId="77777777" w:rsidR="000271A1" w:rsidRPr="00DC7310" w:rsidRDefault="000271A1" w:rsidP="000271A1">
            <w:pPr>
              <w:pStyle w:val="TAC"/>
              <w:keepNext w:val="0"/>
              <w:keepLines w:val="0"/>
            </w:pPr>
            <w:r w:rsidRPr="00DC7310">
              <w:rPr>
                <w:rFonts w:cs="Arial"/>
                <w:szCs w:val="18"/>
              </w:rPr>
              <w:t>DC_2-7-66_n25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A8DCCA" w14:textId="77777777" w:rsidR="000271A1" w:rsidRPr="00DC7310" w:rsidRDefault="000271A1" w:rsidP="000271A1">
            <w:pPr>
              <w:pStyle w:val="TAC"/>
              <w:keepNext w:val="0"/>
              <w:keepLines w:val="0"/>
              <w:rPr>
                <w:lang w:eastAsia="zh-CN"/>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2B08AE" w14:textId="77777777" w:rsidR="000271A1" w:rsidRPr="00DC7310" w:rsidRDefault="000271A1" w:rsidP="000271A1">
            <w:pPr>
              <w:pStyle w:val="TAC"/>
              <w:keepNext w:val="0"/>
              <w:keepLines w:val="0"/>
              <w:rPr>
                <w:lang w:eastAsia="zh-CN"/>
              </w:rPr>
            </w:pPr>
            <w:r w:rsidRPr="00DC7310">
              <w:rPr>
                <w:bCs/>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BF89FC7" w14:textId="77777777" w:rsidR="000271A1" w:rsidRPr="00DC7310" w:rsidRDefault="000271A1" w:rsidP="000271A1">
            <w:pPr>
              <w:pStyle w:val="TAC"/>
              <w:keepNext w:val="0"/>
              <w:keepLines w:val="0"/>
              <w:rPr>
                <w:lang w:eastAsia="zh-CN"/>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C166158" w14:textId="77777777" w:rsidR="000271A1" w:rsidRPr="00DC7310" w:rsidRDefault="000271A1" w:rsidP="000271A1">
            <w:pPr>
              <w:pStyle w:val="TAC"/>
              <w:keepNext w:val="0"/>
              <w:keepLines w:val="0"/>
              <w:rPr>
                <w:lang w:eastAsia="zh-CN"/>
              </w:rPr>
            </w:pPr>
            <w:r w:rsidRPr="00DC7310">
              <w:rPr>
                <w:bCs/>
                <w:lang w:eastAsia="zh-CN"/>
              </w:rPr>
              <w:t>0.5</w:t>
            </w:r>
          </w:p>
        </w:tc>
      </w:tr>
      <w:tr w:rsidR="000271A1" w:rsidRPr="00DC7310" w14:paraId="13CE7F5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53FCCAF" w14:textId="77777777" w:rsidR="000271A1" w:rsidRPr="00DC7310" w:rsidRDefault="000271A1" w:rsidP="000271A1">
            <w:pPr>
              <w:pStyle w:val="TAC"/>
              <w:keepNext w:val="0"/>
              <w:keepLines w:val="0"/>
            </w:pPr>
            <w:r w:rsidRPr="00DC7310">
              <w:t>DC_2-7-66</w:t>
            </w:r>
            <w:r w:rsidRPr="00DC7310">
              <w:rPr>
                <w:lang w:eastAsia="ja-JP"/>
              </w:rPr>
              <w:t>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9C51F5" w14:textId="77777777" w:rsidR="000271A1" w:rsidRPr="00DC7310" w:rsidRDefault="000271A1" w:rsidP="000271A1">
            <w:pPr>
              <w:pStyle w:val="TAC"/>
              <w:keepNext w:val="0"/>
              <w:keepLines w:val="0"/>
              <w:rPr>
                <w:lang w:eastAsia="zh-CN"/>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00EB90" w14:textId="77777777" w:rsidR="000271A1" w:rsidRPr="00DC7310" w:rsidRDefault="000271A1" w:rsidP="000271A1">
            <w:pPr>
              <w:pStyle w:val="TAC"/>
              <w:keepNext w:val="0"/>
              <w:keepLines w:val="0"/>
              <w:rPr>
                <w:lang w:eastAsia="zh-CN"/>
              </w:rPr>
            </w:pPr>
            <w:r w:rsidRPr="00DC7310">
              <w:rPr>
                <w:bCs/>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959B8B2" w14:textId="77777777" w:rsidR="000271A1" w:rsidRPr="00DC7310" w:rsidRDefault="000271A1" w:rsidP="000271A1">
            <w:pPr>
              <w:pStyle w:val="TAC"/>
              <w:keepNext w:val="0"/>
              <w:keepLines w:val="0"/>
              <w:rPr>
                <w:lang w:eastAsia="zh-CN"/>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0F6626" w14:textId="77777777" w:rsidR="000271A1" w:rsidRPr="00DC7310" w:rsidRDefault="000271A1" w:rsidP="000271A1">
            <w:pPr>
              <w:pStyle w:val="TAC"/>
              <w:keepNext w:val="0"/>
              <w:keepLines w:val="0"/>
              <w:rPr>
                <w:lang w:eastAsia="zh-CN"/>
              </w:rPr>
            </w:pPr>
            <w:r w:rsidRPr="00DC7310">
              <w:rPr>
                <w:bCs/>
                <w:lang w:eastAsia="zh-CN"/>
              </w:rPr>
              <w:t>0.6</w:t>
            </w:r>
          </w:p>
        </w:tc>
      </w:tr>
      <w:tr w:rsidR="000271A1" w:rsidRPr="00DC7310" w14:paraId="7A1D1D7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3F82E01" w14:textId="77777777" w:rsidR="000271A1" w:rsidRPr="00DC7310" w:rsidRDefault="000271A1" w:rsidP="000271A1">
            <w:pPr>
              <w:pStyle w:val="TAC"/>
              <w:keepNext w:val="0"/>
              <w:keepLines w:val="0"/>
              <w:rPr>
                <w:lang w:eastAsia="ja-JP"/>
              </w:rPr>
            </w:pPr>
            <w:r w:rsidRPr="00DC7310">
              <w:rPr>
                <w:lang w:eastAsia="zh-CN"/>
              </w:rPr>
              <w:t>DC_</w:t>
            </w:r>
            <w:r w:rsidRPr="00DC7310">
              <w:rPr>
                <w:lang w:eastAsia="ja-JP"/>
              </w:rPr>
              <w:t>2-7-66_n38</w:t>
            </w:r>
          </w:p>
          <w:p w14:paraId="1309D0CE" w14:textId="77777777" w:rsidR="000271A1" w:rsidRPr="00DC7310" w:rsidRDefault="000271A1" w:rsidP="000271A1">
            <w:pPr>
              <w:pStyle w:val="TAC"/>
              <w:keepNext w:val="0"/>
              <w:keepLines w:val="0"/>
              <w:rPr>
                <w:lang w:eastAsia="zh-CN"/>
              </w:rPr>
            </w:pPr>
            <w:r w:rsidRPr="00DC7310">
              <w:rPr>
                <w:lang w:eastAsia="zh-CN"/>
              </w:rPr>
              <w:t>DC_</w:t>
            </w:r>
            <w:r w:rsidRPr="00DC7310">
              <w:rPr>
                <w:lang w:eastAsia="ja-JP"/>
              </w:rPr>
              <w:t>2-2-7-66_n38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9C2CCC" w14:textId="77777777" w:rsidR="000271A1" w:rsidRPr="00DC7310" w:rsidRDefault="000271A1" w:rsidP="000271A1">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6F96A1" w14:textId="77777777" w:rsidR="000271A1" w:rsidRPr="00DC7310" w:rsidRDefault="000271A1" w:rsidP="000271A1">
            <w:pPr>
              <w:pStyle w:val="TAC"/>
              <w:keepNext w:val="0"/>
              <w:keepLines w:val="0"/>
              <w:rPr>
                <w:lang w:eastAsia="zh-CN"/>
              </w:rPr>
            </w:pPr>
            <w:r w:rsidRPr="00DC7310">
              <w:rPr>
                <w:rFonts w:cs="Arial"/>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7F27687" w14:textId="77777777" w:rsidR="000271A1" w:rsidRPr="00DC7310" w:rsidRDefault="000271A1" w:rsidP="000271A1">
            <w:pPr>
              <w:pStyle w:val="TAC"/>
              <w:keepNext w:val="0"/>
              <w:keepLines w:val="0"/>
              <w:rPr>
                <w:lang w:eastAsia="zh-CN"/>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BBA034B" w14:textId="77777777" w:rsidR="000271A1" w:rsidRPr="00DC7310" w:rsidRDefault="000271A1" w:rsidP="000271A1">
            <w:pPr>
              <w:pStyle w:val="TAC"/>
              <w:keepNext w:val="0"/>
              <w:keepLines w:val="0"/>
              <w:rPr>
                <w:lang w:eastAsia="zh-CN"/>
              </w:rPr>
            </w:pPr>
            <w:r w:rsidRPr="00DC7310">
              <w:rPr>
                <w:rFonts w:cs="Arial"/>
                <w:lang w:eastAsia="zh-CN"/>
              </w:rPr>
              <w:t>N/A</w:t>
            </w:r>
          </w:p>
        </w:tc>
      </w:tr>
      <w:tr w:rsidR="000271A1" w:rsidRPr="00DC7310" w14:paraId="3758B51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9FFB060" w14:textId="77777777" w:rsidR="000271A1" w:rsidRPr="00EF3187" w:rsidRDefault="000271A1" w:rsidP="000271A1">
            <w:pPr>
              <w:pStyle w:val="TAC"/>
              <w:rPr>
                <w:lang w:val="sv-SE" w:eastAsia="zh-CN"/>
              </w:rPr>
            </w:pPr>
            <w:r w:rsidRPr="00EF3187">
              <w:rPr>
                <w:lang w:val="sv-SE" w:eastAsia="zh-CN"/>
              </w:rPr>
              <w:t>DC_2-7-(n)66</w:t>
            </w:r>
          </w:p>
          <w:p w14:paraId="711E266B" w14:textId="77777777" w:rsidR="000271A1" w:rsidRPr="00EF3187" w:rsidRDefault="000271A1" w:rsidP="000271A1">
            <w:pPr>
              <w:pStyle w:val="TAC"/>
              <w:rPr>
                <w:lang w:val="sv-SE" w:eastAsia="zh-CN"/>
              </w:rPr>
            </w:pPr>
            <w:r w:rsidRPr="00EF3187">
              <w:rPr>
                <w:lang w:val="sv-SE" w:eastAsia="zh-CN"/>
              </w:rPr>
              <w:t>DC_2-7-66_n66</w:t>
            </w:r>
            <w:r w:rsidRPr="00EF3187">
              <w:rPr>
                <w:lang w:val="sv-SE" w:eastAsia="zh-CN"/>
              </w:rPr>
              <w:br/>
              <w:t>DC_2-7-7-(n)66</w:t>
            </w:r>
          </w:p>
          <w:p w14:paraId="2CB4C504" w14:textId="77777777" w:rsidR="000271A1" w:rsidRPr="00EF3187" w:rsidRDefault="000271A1" w:rsidP="000271A1">
            <w:pPr>
              <w:pStyle w:val="TAC"/>
              <w:rPr>
                <w:lang w:val="sv-SE" w:eastAsia="zh-CN"/>
              </w:rPr>
            </w:pPr>
            <w:r w:rsidRPr="00EF3187">
              <w:rPr>
                <w:lang w:val="sv-SE" w:eastAsia="zh-CN"/>
              </w:rPr>
              <w:t>DC_2-7-7-66_n66</w:t>
            </w:r>
          </w:p>
          <w:p w14:paraId="2DF704E5" w14:textId="77777777" w:rsidR="000271A1" w:rsidRPr="00DC7310" w:rsidRDefault="000271A1" w:rsidP="000271A1">
            <w:pPr>
              <w:pStyle w:val="TAC"/>
              <w:rPr>
                <w:lang w:eastAsia="zh-CN"/>
              </w:rPr>
            </w:pPr>
            <w:r w:rsidRPr="00DC7310">
              <w:rPr>
                <w:lang w:eastAsia="zh-CN"/>
              </w:rPr>
              <w:t>DC_2-7-7-66-(n)66</w:t>
            </w:r>
          </w:p>
          <w:p w14:paraId="788381E1" w14:textId="77777777" w:rsidR="000271A1" w:rsidRPr="00DC7310" w:rsidRDefault="000271A1" w:rsidP="000271A1">
            <w:pPr>
              <w:pStyle w:val="TAC"/>
              <w:rPr>
                <w:lang w:eastAsia="zh-CN"/>
              </w:rPr>
            </w:pPr>
            <w:r w:rsidRPr="00DC7310">
              <w:rPr>
                <w:lang w:eastAsia="zh-CN"/>
              </w:rPr>
              <w:t>DC_2-7-66-(n)66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1A99E2" w14:textId="77777777" w:rsidR="000271A1" w:rsidRPr="00DC7310" w:rsidRDefault="000271A1" w:rsidP="000271A1">
            <w:pPr>
              <w:pStyle w:val="TAC"/>
              <w:rPr>
                <w:lang w:eastAsia="ja-JP"/>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8E6AC3" w14:textId="77777777" w:rsidR="000271A1" w:rsidRPr="00DC7310" w:rsidRDefault="000271A1" w:rsidP="000271A1">
            <w:pPr>
              <w:pStyle w:val="TAC"/>
              <w:rPr>
                <w:lang w:eastAsia="ja-JP"/>
              </w:rPr>
            </w:pPr>
            <w:r w:rsidRPr="00DC7310">
              <w:rPr>
                <w:bCs/>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A297BF" w14:textId="77777777" w:rsidR="000271A1" w:rsidRPr="00DC7310" w:rsidRDefault="000271A1" w:rsidP="000271A1">
            <w:pPr>
              <w:pStyle w:val="TAC"/>
              <w:rPr>
                <w:lang w:eastAsia="ja-JP"/>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9A48394" w14:textId="77777777" w:rsidR="000271A1" w:rsidRPr="00DC7310" w:rsidRDefault="000271A1" w:rsidP="000271A1">
            <w:pPr>
              <w:pStyle w:val="TAC"/>
              <w:rPr>
                <w:lang w:eastAsia="ja-JP"/>
              </w:rPr>
            </w:pPr>
            <w:r w:rsidRPr="00DC7310">
              <w:rPr>
                <w:bCs/>
                <w:lang w:eastAsia="zh-CN"/>
              </w:rPr>
              <w:t>0.5</w:t>
            </w:r>
          </w:p>
        </w:tc>
      </w:tr>
      <w:tr w:rsidR="000271A1" w:rsidRPr="00DC7310" w14:paraId="0396E6A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127CB42" w14:textId="77777777" w:rsidR="000271A1" w:rsidRPr="00DC7310" w:rsidRDefault="000271A1" w:rsidP="000271A1">
            <w:pPr>
              <w:pStyle w:val="TAC"/>
              <w:keepNext w:val="0"/>
              <w:keepLines w:val="0"/>
            </w:pPr>
            <w:r w:rsidRPr="00DC7310">
              <w:rPr>
                <w:lang w:eastAsia="zh-CN"/>
              </w:rPr>
              <w:t>DC_2-7-66_n71</w:t>
            </w:r>
            <w:r w:rsidRPr="00DC7310">
              <w:rPr>
                <w:lang w:eastAsia="zh-CN"/>
              </w:rPr>
              <w:br/>
              <w:t>DC_2-2-7-66_n71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AD7AA4" w14:textId="77777777" w:rsidR="000271A1" w:rsidRPr="00DC7310" w:rsidRDefault="000271A1" w:rsidP="000271A1">
            <w:pPr>
              <w:pStyle w:val="TAC"/>
              <w:keepNext w:val="0"/>
              <w:keepLines w:val="0"/>
              <w:rPr>
                <w:lang w:eastAsia="zh-CN"/>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46D358" w14:textId="77777777" w:rsidR="000271A1" w:rsidRPr="00DC7310" w:rsidRDefault="000271A1" w:rsidP="000271A1">
            <w:pPr>
              <w:pStyle w:val="TAC"/>
              <w:keepNext w:val="0"/>
              <w:keepLines w:val="0"/>
              <w:rPr>
                <w:lang w:eastAsia="zh-CN"/>
              </w:rPr>
            </w:pPr>
            <w:r w:rsidRPr="00DC7310">
              <w:rPr>
                <w:bCs/>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826DB24" w14:textId="77777777" w:rsidR="000271A1" w:rsidRPr="00DC7310" w:rsidRDefault="000271A1" w:rsidP="000271A1">
            <w:pPr>
              <w:pStyle w:val="TAC"/>
              <w:keepNext w:val="0"/>
              <w:keepLines w:val="0"/>
              <w:rPr>
                <w:lang w:eastAsia="zh-CN"/>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B1DDCE" w14:textId="77777777" w:rsidR="000271A1" w:rsidRPr="00DC7310" w:rsidRDefault="000271A1" w:rsidP="000271A1">
            <w:pPr>
              <w:pStyle w:val="TAC"/>
              <w:keepNext w:val="0"/>
              <w:keepLines w:val="0"/>
              <w:rPr>
                <w:lang w:eastAsia="zh-CN"/>
              </w:rPr>
            </w:pPr>
            <w:r w:rsidRPr="00DC7310">
              <w:rPr>
                <w:bCs/>
                <w:lang w:eastAsia="zh-CN"/>
              </w:rPr>
              <w:t>0.3</w:t>
            </w:r>
          </w:p>
        </w:tc>
      </w:tr>
      <w:tr w:rsidR="000271A1" w:rsidRPr="00DC7310" w14:paraId="618CCA6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4F1A6A35" w14:textId="77777777" w:rsidR="000271A1" w:rsidRPr="00DC7310" w:rsidRDefault="000271A1" w:rsidP="000271A1">
            <w:pPr>
              <w:pStyle w:val="TAC"/>
              <w:keepNext w:val="0"/>
              <w:keepLines w:val="0"/>
              <w:rPr>
                <w:lang w:eastAsia="zh-CN"/>
              </w:rPr>
            </w:pPr>
            <w:r w:rsidRPr="00DC7310">
              <w:rPr>
                <w:lang w:eastAsia="zh-CN"/>
              </w:rPr>
              <w:t>DC_2-7_n66-n71</w:t>
            </w:r>
          </w:p>
        </w:tc>
        <w:tc>
          <w:tcPr>
            <w:tcW w:w="1417" w:type="dxa"/>
            <w:tcBorders>
              <w:top w:val="single" w:sz="4" w:space="0" w:color="auto"/>
              <w:left w:val="single" w:sz="4" w:space="0" w:color="auto"/>
              <w:bottom w:val="single" w:sz="4" w:space="0" w:color="auto"/>
              <w:right w:val="single" w:sz="4" w:space="0" w:color="auto"/>
            </w:tcBorders>
            <w:vAlign w:val="center"/>
          </w:tcPr>
          <w:p w14:paraId="4369442D" w14:textId="77777777" w:rsidR="000271A1" w:rsidRPr="00DC7310" w:rsidRDefault="000271A1" w:rsidP="000271A1">
            <w:pPr>
              <w:pStyle w:val="TAC"/>
              <w:keepNext w:val="0"/>
              <w:keepLines w:val="0"/>
              <w:rPr>
                <w:lang w:eastAsia="zh-CN"/>
              </w:rPr>
            </w:pPr>
            <w:r w:rsidRPr="00DC7310">
              <w:rPr>
                <w:rFonts w:eastAsiaTheme="minorEastAsia"/>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386952C8" w14:textId="77777777" w:rsidR="000271A1" w:rsidRPr="00DC7310" w:rsidRDefault="000271A1" w:rsidP="000271A1">
            <w:pPr>
              <w:pStyle w:val="TAC"/>
              <w:keepNext w:val="0"/>
              <w:keepLines w:val="0"/>
              <w:rPr>
                <w:lang w:eastAsia="zh-CN"/>
              </w:rPr>
            </w:pPr>
            <w:r w:rsidRPr="00DC7310">
              <w:rPr>
                <w:rFonts w:hint="eastAsia"/>
                <w:lang w:eastAsia="zh-CN"/>
              </w:rPr>
              <w:t>0</w:t>
            </w:r>
            <w:r w:rsidRPr="00DC7310">
              <w:rPr>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tcPr>
          <w:p w14:paraId="3B9993BB" w14:textId="77777777" w:rsidR="000271A1" w:rsidRPr="00DC7310" w:rsidRDefault="000271A1" w:rsidP="000271A1">
            <w:pPr>
              <w:pStyle w:val="TAC"/>
              <w:keepNext w:val="0"/>
              <w:keepLines w:val="0"/>
              <w:rPr>
                <w:lang w:eastAsia="zh-CN"/>
              </w:rPr>
            </w:pPr>
            <w:r w:rsidRPr="00DC7310">
              <w:rPr>
                <w:lang w:eastAsia="zh-CN"/>
              </w:rPr>
              <w:t>0</w:t>
            </w:r>
            <w:r w:rsidRPr="00DC7310">
              <w:rPr>
                <w:rFonts w:eastAsiaTheme="minorEastAsia"/>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0DC534F1" w14:textId="77777777" w:rsidR="000271A1" w:rsidRPr="00DC7310" w:rsidRDefault="000271A1" w:rsidP="000271A1">
            <w:pPr>
              <w:pStyle w:val="TAC"/>
              <w:keepNext w:val="0"/>
              <w:keepLines w:val="0"/>
              <w:rPr>
                <w:lang w:eastAsia="zh-CN"/>
              </w:rPr>
            </w:pPr>
            <w:r w:rsidRPr="00DC7310">
              <w:rPr>
                <w:lang w:eastAsia="zh-CN"/>
              </w:rPr>
              <w:t>0.</w:t>
            </w:r>
            <w:r w:rsidRPr="00DC7310">
              <w:rPr>
                <w:rFonts w:eastAsiaTheme="minorEastAsia"/>
                <w:lang w:eastAsia="zh-CN"/>
              </w:rPr>
              <w:t>3</w:t>
            </w:r>
          </w:p>
        </w:tc>
      </w:tr>
      <w:tr w:rsidR="000271A1" w:rsidRPr="00DC7310" w14:paraId="32FBF25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13CDA5B" w14:textId="77777777" w:rsidR="000271A1" w:rsidRPr="00DC7310" w:rsidRDefault="000271A1" w:rsidP="000271A1">
            <w:pPr>
              <w:pStyle w:val="TAC"/>
              <w:keepNext w:val="0"/>
              <w:keepLines w:val="0"/>
            </w:pPr>
            <w:r w:rsidRPr="00DC7310">
              <w:t>DC_2-7-66_n77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91BD35" w14:textId="77777777" w:rsidR="000271A1" w:rsidRPr="00DC7310" w:rsidRDefault="000271A1" w:rsidP="000271A1">
            <w:pPr>
              <w:pStyle w:val="TAC"/>
              <w:keepNext w:val="0"/>
              <w:keepLines w:val="0"/>
              <w:rPr>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1486AC"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E7F6E52" w14:textId="77777777" w:rsidR="000271A1" w:rsidRPr="00DC7310" w:rsidRDefault="000271A1" w:rsidP="000271A1">
            <w:pPr>
              <w:pStyle w:val="TAC"/>
              <w:keepNext w:val="0"/>
              <w:keepLines w:val="0"/>
              <w:rPr>
                <w:lang w:eastAsia="zh-TW"/>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9B8009A"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2FEBB10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68D61CE" w14:textId="77777777" w:rsidR="000271A1" w:rsidRPr="00EF3187" w:rsidRDefault="000271A1" w:rsidP="000271A1">
            <w:pPr>
              <w:pStyle w:val="TAC"/>
              <w:rPr>
                <w:lang w:val="sv-SE" w:eastAsia="ja-JP"/>
              </w:rPr>
            </w:pPr>
            <w:r w:rsidRPr="00EF3187">
              <w:rPr>
                <w:lang w:val="sv-SE"/>
              </w:rPr>
              <w:t>DC_</w:t>
            </w:r>
            <w:r w:rsidRPr="00EF3187">
              <w:rPr>
                <w:lang w:val="sv-SE" w:eastAsia="ja-JP"/>
              </w:rPr>
              <w:t>2-7</w:t>
            </w:r>
            <w:r w:rsidRPr="00EF3187">
              <w:rPr>
                <w:lang w:val="sv-SE"/>
              </w:rPr>
              <w:t>-</w:t>
            </w:r>
            <w:r w:rsidRPr="00EF3187">
              <w:rPr>
                <w:lang w:val="sv-SE" w:eastAsia="ja-JP"/>
              </w:rPr>
              <w:t>66_n78</w:t>
            </w:r>
          </w:p>
          <w:p w14:paraId="78EDE004" w14:textId="77777777" w:rsidR="000271A1" w:rsidRPr="00EF3187" w:rsidRDefault="000271A1" w:rsidP="000271A1">
            <w:pPr>
              <w:pStyle w:val="TAC"/>
              <w:rPr>
                <w:rFonts w:cs="Arial"/>
                <w:lang w:val="sv-SE" w:eastAsia="ja-JP"/>
              </w:rPr>
            </w:pPr>
            <w:r w:rsidRPr="00EF3187">
              <w:rPr>
                <w:rFonts w:cs="Arial"/>
                <w:lang w:val="sv-SE"/>
              </w:rPr>
              <w:t>DC_</w:t>
            </w:r>
            <w:r w:rsidRPr="00EF3187">
              <w:rPr>
                <w:rFonts w:cs="Arial"/>
                <w:lang w:val="sv-SE" w:eastAsia="ja-JP"/>
              </w:rPr>
              <w:t>2-7-7</w:t>
            </w:r>
            <w:r w:rsidRPr="00EF3187">
              <w:rPr>
                <w:rFonts w:cs="Arial"/>
                <w:lang w:val="sv-SE"/>
              </w:rPr>
              <w:t>-</w:t>
            </w:r>
            <w:r w:rsidRPr="00EF3187">
              <w:rPr>
                <w:rFonts w:cs="Arial"/>
                <w:lang w:val="sv-SE" w:eastAsia="ja-JP"/>
              </w:rPr>
              <w:t>66_n78</w:t>
            </w:r>
          </w:p>
          <w:p w14:paraId="58B804E5" w14:textId="77777777" w:rsidR="000271A1" w:rsidRPr="00EF3187" w:rsidRDefault="000271A1" w:rsidP="000271A1">
            <w:pPr>
              <w:pStyle w:val="TAC"/>
              <w:rPr>
                <w:rFonts w:cs="Arial"/>
                <w:lang w:val="sv-SE" w:eastAsia="ja-JP"/>
              </w:rPr>
            </w:pPr>
            <w:r w:rsidRPr="00EF3187">
              <w:rPr>
                <w:rFonts w:cs="Arial"/>
                <w:lang w:val="sv-SE"/>
              </w:rPr>
              <w:t>DC_</w:t>
            </w:r>
            <w:r w:rsidRPr="00EF3187">
              <w:rPr>
                <w:rFonts w:cs="Arial"/>
                <w:lang w:val="sv-SE" w:eastAsia="ja-JP"/>
              </w:rPr>
              <w:t>2-7</w:t>
            </w:r>
            <w:r w:rsidRPr="00EF3187">
              <w:rPr>
                <w:rFonts w:cs="Arial"/>
                <w:lang w:val="sv-SE"/>
              </w:rPr>
              <w:t>-66-</w:t>
            </w:r>
            <w:r w:rsidRPr="00EF3187">
              <w:rPr>
                <w:rFonts w:cs="Arial"/>
                <w:lang w:val="sv-SE" w:eastAsia="ja-JP"/>
              </w:rPr>
              <w:t>66_n78</w:t>
            </w:r>
          </w:p>
          <w:p w14:paraId="26A0A062" w14:textId="77777777" w:rsidR="000271A1" w:rsidRPr="00EF3187" w:rsidRDefault="000271A1" w:rsidP="000271A1">
            <w:pPr>
              <w:pStyle w:val="TAC"/>
              <w:rPr>
                <w:lang w:val="sv-SE" w:eastAsia="ja-JP"/>
              </w:rPr>
            </w:pPr>
            <w:r w:rsidRPr="00EF3187">
              <w:rPr>
                <w:rFonts w:cs="Arial"/>
                <w:lang w:val="sv-SE"/>
              </w:rPr>
              <w:t>DC_</w:t>
            </w:r>
            <w:r w:rsidRPr="00EF3187">
              <w:rPr>
                <w:rFonts w:cs="Arial"/>
                <w:lang w:val="sv-SE" w:eastAsia="ja-JP"/>
              </w:rPr>
              <w:t>2-7</w:t>
            </w:r>
            <w:r w:rsidRPr="00EF3187">
              <w:rPr>
                <w:rFonts w:cs="Arial"/>
                <w:lang w:val="sv-SE"/>
              </w:rPr>
              <w:t>-7-66-</w:t>
            </w:r>
            <w:r w:rsidRPr="00EF3187">
              <w:rPr>
                <w:rFonts w:cs="Arial"/>
                <w:lang w:val="sv-SE" w:eastAsia="ja-JP"/>
              </w:rPr>
              <w:t>66_n78</w:t>
            </w:r>
          </w:p>
          <w:p w14:paraId="7B35853F" w14:textId="77777777" w:rsidR="000271A1" w:rsidRPr="00DC7310" w:rsidRDefault="000271A1" w:rsidP="000271A1">
            <w:pPr>
              <w:pStyle w:val="TAC"/>
              <w:rPr>
                <w:lang w:eastAsia="ja-JP"/>
              </w:rPr>
            </w:pPr>
            <w:r w:rsidRPr="00DC7310">
              <w:t>DC_</w:t>
            </w:r>
            <w:r w:rsidRPr="00DC7310">
              <w:rPr>
                <w:lang w:eastAsia="ja-JP"/>
              </w:rPr>
              <w:t>2-7</w:t>
            </w:r>
            <w:r w:rsidRPr="00DC7310">
              <w:t>_n</w:t>
            </w:r>
            <w:r w:rsidRPr="00DC7310">
              <w:rPr>
                <w:lang w:eastAsia="ja-JP"/>
              </w:rPr>
              <w:t>66-n78</w:t>
            </w:r>
          </w:p>
          <w:p w14:paraId="4F45C430" w14:textId="77777777" w:rsidR="000271A1" w:rsidRPr="00DC7310" w:rsidRDefault="000271A1" w:rsidP="000271A1">
            <w:pPr>
              <w:pStyle w:val="TAC"/>
            </w:pPr>
            <w:r w:rsidRPr="00DC7310">
              <w:t>DC_</w:t>
            </w:r>
            <w:r w:rsidRPr="00DC7310">
              <w:rPr>
                <w:lang w:eastAsia="ja-JP"/>
              </w:rPr>
              <w:t>2-7-7</w:t>
            </w:r>
            <w:r w:rsidRPr="00DC7310">
              <w:t>_n</w:t>
            </w:r>
            <w:r w:rsidRPr="00DC7310">
              <w:rPr>
                <w:lang w:eastAsia="ja-JP"/>
              </w:rPr>
              <w:t>66-n78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843A7B" w14:textId="77777777" w:rsidR="000271A1" w:rsidRPr="00DC7310" w:rsidRDefault="000271A1" w:rsidP="000271A1">
            <w:pPr>
              <w:pStyle w:val="TAC"/>
              <w:rPr>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C460BD" w14:textId="77777777" w:rsidR="000271A1" w:rsidRPr="00DC7310" w:rsidRDefault="000271A1" w:rsidP="000271A1">
            <w:pPr>
              <w:pStyle w:val="TAC"/>
              <w:rPr>
                <w:lang w:eastAsia="ja-JP"/>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9C02D9E" w14:textId="77777777" w:rsidR="000271A1" w:rsidRPr="00DC7310" w:rsidRDefault="000271A1" w:rsidP="000271A1">
            <w:pPr>
              <w:pStyle w:val="TAC"/>
              <w:rPr>
                <w:lang w:eastAsia="ja-JP"/>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A2E303" w14:textId="77777777" w:rsidR="000271A1" w:rsidRPr="00DC7310" w:rsidRDefault="000271A1" w:rsidP="000271A1">
            <w:pPr>
              <w:pStyle w:val="TAC"/>
              <w:rPr>
                <w:lang w:eastAsia="ja-JP"/>
              </w:rPr>
            </w:pPr>
            <w:r w:rsidRPr="00DC7310">
              <w:rPr>
                <w:lang w:eastAsia="zh-CN"/>
              </w:rPr>
              <w:t>0.8</w:t>
            </w:r>
          </w:p>
        </w:tc>
      </w:tr>
      <w:tr w:rsidR="000271A1" w:rsidRPr="00DC7310" w14:paraId="368FB3C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FF3F3B8" w14:textId="77777777" w:rsidR="000271A1" w:rsidRPr="00DC7310" w:rsidRDefault="000271A1" w:rsidP="000271A1">
            <w:pPr>
              <w:pStyle w:val="TAC"/>
              <w:keepNext w:val="0"/>
              <w:keepLines w:val="0"/>
              <w:rPr>
                <w:lang w:eastAsia="ja-JP"/>
              </w:rPr>
            </w:pPr>
            <w:r w:rsidRPr="00DC7310">
              <w:rPr>
                <w:rFonts w:cs="Arial"/>
                <w:szCs w:val="18"/>
              </w:rPr>
              <w:t>DC_2-7_n66-n77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D9DC4B" w14:textId="77777777" w:rsidR="000271A1" w:rsidRPr="00DC7310" w:rsidRDefault="000271A1" w:rsidP="000271A1">
            <w:pPr>
              <w:pStyle w:val="TAC"/>
              <w:keepNext w:val="0"/>
              <w:keepLines w:val="0"/>
              <w:rPr>
                <w:rFonts w:cs="Arial"/>
                <w:szCs w:val="18"/>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E50C3A" w14:textId="77777777" w:rsidR="000271A1" w:rsidRPr="00DC7310" w:rsidRDefault="000271A1" w:rsidP="000271A1">
            <w:pPr>
              <w:pStyle w:val="TAC"/>
              <w:keepNext w:val="0"/>
              <w:keepLines w:val="0"/>
              <w:rPr>
                <w:rFonts w:cs="Arial"/>
                <w:szCs w:val="18"/>
                <w:lang w:eastAsia="ja-JP"/>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A12E4E3" w14:textId="77777777" w:rsidR="000271A1" w:rsidRPr="00DC7310" w:rsidRDefault="000271A1" w:rsidP="000271A1">
            <w:pPr>
              <w:pStyle w:val="TAC"/>
              <w:keepNext w:val="0"/>
              <w:keepLines w:val="0"/>
              <w:rPr>
                <w:rFonts w:cs="Arial"/>
                <w:lang w:eastAsia="zh-CN"/>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1E3ADCF" w14:textId="77777777" w:rsidR="000271A1" w:rsidRPr="00DC7310" w:rsidRDefault="000271A1" w:rsidP="000271A1">
            <w:pPr>
              <w:pStyle w:val="TAC"/>
              <w:keepNext w:val="0"/>
              <w:keepLines w:val="0"/>
              <w:rPr>
                <w:rFonts w:cs="Arial"/>
                <w:lang w:eastAsia="zh-CN"/>
              </w:rPr>
            </w:pPr>
            <w:r w:rsidRPr="00DC7310">
              <w:rPr>
                <w:lang w:eastAsia="zh-CN"/>
              </w:rPr>
              <w:t>0.8</w:t>
            </w:r>
          </w:p>
        </w:tc>
      </w:tr>
      <w:tr w:rsidR="000271A1" w:rsidRPr="00DC7310" w14:paraId="72F7587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1F050AD" w14:textId="77777777" w:rsidR="000271A1" w:rsidRPr="00DC7310" w:rsidRDefault="000271A1" w:rsidP="000271A1">
            <w:pPr>
              <w:pStyle w:val="TAC"/>
              <w:keepNext w:val="0"/>
              <w:keepLines w:val="0"/>
            </w:pPr>
            <w:r w:rsidRPr="00DC7310">
              <w:rPr>
                <w:lang w:eastAsia="ja-JP"/>
              </w:rPr>
              <w:t>DC_2-7-71_n2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53DAF5" w14:textId="77777777" w:rsidR="000271A1" w:rsidRPr="00DC7310" w:rsidRDefault="000271A1" w:rsidP="000271A1">
            <w:pPr>
              <w:pStyle w:val="TAC"/>
              <w:keepNext w:val="0"/>
              <w:keepLines w:val="0"/>
              <w:rPr>
                <w:lang w:eastAsia="zh-CN"/>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03C83E"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B25A0D3" w14:textId="77777777" w:rsidR="000271A1" w:rsidRPr="00DC7310" w:rsidRDefault="000271A1" w:rsidP="000271A1">
            <w:pPr>
              <w:pStyle w:val="TAC"/>
              <w:keepNext w:val="0"/>
              <w:keepLines w:val="0"/>
              <w:rPr>
                <w:lang w:eastAsia="zh-TW"/>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D97C898"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13DA14C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60ABB8F" w14:textId="77777777" w:rsidR="000271A1" w:rsidRPr="00DC7310" w:rsidRDefault="000271A1" w:rsidP="000271A1">
            <w:pPr>
              <w:pStyle w:val="TAC"/>
              <w:keepNext w:val="0"/>
              <w:keepLines w:val="0"/>
            </w:pPr>
            <w:r w:rsidRPr="00DC7310">
              <w:rPr>
                <w:rFonts w:cs="Arial"/>
                <w:lang w:eastAsia="ja-JP"/>
              </w:rPr>
              <w:t>DC_2-7-71_n66</w:t>
            </w:r>
            <w:r w:rsidRPr="00DC7310">
              <w:rPr>
                <w:rFonts w:cs="Arial"/>
                <w:lang w:eastAsia="ja-JP"/>
              </w:rPr>
              <w:br/>
            </w:r>
            <w:r w:rsidRPr="00DC7310">
              <w:rPr>
                <w:lang w:eastAsia="zh-CN"/>
              </w:rPr>
              <w:t>DC_2-</w:t>
            </w:r>
            <w:r w:rsidRPr="00DC7310">
              <w:rPr>
                <w:rFonts w:cs="Arial"/>
                <w:color w:val="000000"/>
                <w:lang w:eastAsia="ja-JP"/>
              </w:rPr>
              <w:t>2-7-71_n66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CA1213" w14:textId="77777777" w:rsidR="000271A1" w:rsidRPr="00DC7310" w:rsidRDefault="000271A1" w:rsidP="000271A1">
            <w:pPr>
              <w:pStyle w:val="TAC"/>
              <w:keepNext w:val="0"/>
              <w:keepLines w:val="0"/>
              <w:rPr>
                <w:lang w:eastAsia="zh-CN"/>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24346D"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FC050D" w14:textId="77777777" w:rsidR="000271A1" w:rsidRPr="00DC7310" w:rsidRDefault="000271A1" w:rsidP="000271A1">
            <w:pPr>
              <w:pStyle w:val="TAC"/>
              <w:keepNext w:val="0"/>
              <w:keepLines w:val="0"/>
              <w:rPr>
                <w:lang w:eastAsia="zh-CN"/>
              </w:rPr>
            </w:pPr>
            <w:r w:rsidRPr="00DC7310">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95A9A31"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37C9F87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305CF5DC" w14:textId="77777777" w:rsidR="000271A1" w:rsidRPr="00DC7310" w:rsidRDefault="000271A1" w:rsidP="000271A1">
            <w:pPr>
              <w:pStyle w:val="TAC"/>
              <w:keepNext w:val="0"/>
              <w:keepLines w:val="0"/>
              <w:rPr>
                <w:rFonts w:cs="Arial"/>
                <w:lang w:eastAsia="ja-JP"/>
              </w:rPr>
            </w:pPr>
            <w:r w:rsidRPr="00DC7310">
              <w:rPr>
                <w:rFonts w:cs="Arial"/>
                <w:lang w:eastAsia="ja-JP"/>
              </w:rPr>
              <w:t>DC_2-7-71_n77</w:t>
            </w:r>
          </w:p>
        </w:tc>
        <w:tc>
          <w:tcPr>
            <w:tcW w:w="1417" w:type="dxa"/>
            <w:tcBorders>
              <w:top w:val="single" w:sz="4" w:space="0" w:color="auto"/>
              <w:left w:val="single" w:sz="4" w:space="0" w:color="auto"/>
              <w:bottom w:val="single" w:sz="4" w:space="0" w:color="auto"/>
              <w:right w:val="single" w:sz="4" w:space="0" w:color="auto"/>
            </w:tcBorders>
            <w:vAlign w:val="center"/>
          </w:tcPr>
          <w:p w14:paraId="7950B649" w14:textId="77777777" w:rsidR="000271A1" w:rsidRPr="00DC7310" w:rsidRDefault="000271A1" w:rsidP="000271A1">
            <w:pPr>
              <w:pStyle w:val="TAC"/>
              <w:keepNext w:val="0"/>
              <w:keepLines w:val="0"/>
              <w:rPr>
                <w:rFonts w:cs="Arial"/>
                <w:lang w:eastAsia="ja-JP"/>
              </w:rPr>
            </w:pPr>
            <w:r w:rsidRPr="00DC7310">
              <w:rPr>
                <w:rFonts w:cs="Arial"/>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286E05A8" w14:textId="77777777" w:rsidR="000271A1" w:rsidRPr="00DC7310" w:rsidRDefault="000271A1" w:rsidP="000271A1">
            <w:pPr>
              <w:pStyle w:val="TAC"/>
              <w:keepNext w:val="0"/>
              <w:keepLines w:val="0"/>
              <w:rPr>
                <w:rFonts w:cs="Arial"/>
                <w:lang w:eastAsia="ja-JP"/>
              </w:rPr>
            </w:pPr>
            <w:r w:rsidRPr="00DC7310">
              <w:rPr>
                <w:rFonts w:cs="Arial"/>
                <w:lang w:eastAsia="ja-JP"/>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FDBD0AE" w14:textId="77777777" w:rsidR="000271A1" w:rsidRPr="00DC7310" w:rsidRDefault="000271A1" w:rsidP="000271A1">
            <w:pPr>
              <w:pStyle w:val="TAC"/>
              <w:keepNext w:val="0"/>
              <w:keepLines w:val="0"/>
              <w:rPr>
                <w:rFonts w:cs="Arial"/>
                <w:lang w:eastAsia="ja-JP"/>
              </w:rPr>
            </w:pPr>
            <w:r w:rsidRPr="00DC7310">
              <w:rPr>
                <w:rFonts w:cs="Arial"/>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4EE16419" w14:textId="77777777" w:rsidR="000271A1" w:rsidRPr="00DC7310" w:rsidRDefault="000271A1" w:rsidP="000271A1">
            <w:pPr>
              <w:pStyle w:val="TAC"/>
              <w:keepNext w:val="0"/>
              <w:keepLines w:val="0"/>
              <w:rPr>
                <w:rFonts w:cs="Arial"/>
                <w:lang w:eastAsia="ja-JP"/>
              </w:rPr>
            </w:pPr>
            <w:r w:rsidRPr="00DC7310">
              <w:rPr>
                <w:rFonts w:cs="Arial"/>
                <w:lang w:eastAsia="ja-JP"/>
              </w:rPr>
              <w:t>0.8</w:t>
            </w:r>
          </w:p>
        </w:tc>
      </w:tr>
      <w:tr w:rsidR="000271A1" w:rsidRPr="00DC7310" w14:paraId="3CAF625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A4D977D" w14:textId="77777777" w:rsidR="000271A1" w:rsidRPr="00DC7310" w:rsidRDefault="000271A1" w:rsidP="000271A1">
            <w:pPr>
              <w:pStyle w:val="TAC"/>
              <w:keepNext w:val="0"/>
              <w:keepLines w:val="0"/>
              <w:rPr>
                <w:rFonts w:cs="Arial"/>
                <w:lang w:eastAsia="ja-JP"/>
              </w:rPr>
            </w:pPr>
            <w:r w:rsidRPr="00DC7310">
              <w:rPr>
                <w:rFonts w:cs="Arial"/>
                <w:lang w:eastAsia="ja-JP"/>
              </w:rPr>
              <w:t>DC_2-7_n71-n77</w:t>
            </w:r>
          </w:p>
        </w:tc>
        <w:tc>
          <w:tcPr>
            <w:tcW w:w="1417" w:type="dxa"/>
            <w:tcBorders>
              <w:top w:val="single" w:sz="4" w:space="0" w:color="auto"/>
              <w:left w:val="single" w:sz="4" w:space="0" w:color="auto"/>
              <w:bottom w:val="single" w:sz="4" w:space="0" w:color="auto"/>
              <w:right w:val="single" w:sz="4" w:space="0" w:color="auto"/>
            </w:tcBorders>
            <w:vAlign w:val="center"/>
          </w:tcPr>
          <w:p w14:paraId="6DB98155" w14:textId="77777777" w:rsidR="000271A1" w:rsidRPr="00DC7310" w:rsidRDefault="000271A1" w:rsidP="000271A1">
            <w:pPr>
              <w:pStyle w:val="TAC"/>
              <w:keepNext w:val="0"/>
              <w:keepLines w:val="0"/>
              <w:rPr>
                <w:rFonts w:cs="Arial"/>
                <w:szCs w:val="18"/>
                <w:lang w:eastAsia="ja-JP"/>
              </w:rPr>
            </w:pPr>
            <w:r w:rsidRPr="00DC7310">
              <w:rPr>
                <w:rFonts w:cs="Arial"/>
                <w:szCs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00A37B71"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AC33E59" w14:textId="77777777" w:rsidR="000271A1" w:rsidRPr="00DC7310" w:rsidRDefault="000271A1" w:rsidP="000271A1">
            <w:pPr>
              <w:pStyle w:val="TAC"/>
              <w:keepNext w:val="0"/>
              <w:keepLines w:val="0"/>
            </w:pPr>
            <w:r w:rsidRPr="00DC7310">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tcPr>
          <w:p w14:paraId="4F3B9AD3"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54D87F3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F5D5384" w14:textId="77777777" w:rsidR="000271A1" w:rsidRPr="00DC7310" w:rsidRDefault="000271A1" w:rsidP="000271A1">
            <w:pPr>
              <w:pStyle w:val="TAC"/>
              <w:keepNext w:val="0"/>
              <w:keepLines w:val="0"/>
            </w:pPr>
            <w:r w:rsidRPr="00DC7310">
              <w:rPr>
                <w:rFonts w:cs="Arial"/>
                <w:lang w:eastAsia="ja-JP"/>
              </w:rPr>
              <w:t>DC_2-7-71_n78</w:t>
            </w:r>
            <w:r w:rsidRPr="00DC7310">
              <w:rPr>
                <w:rFonts w:cs="Arial"/>
                <w:lang w:eastAsia="ja-JP"/>
              </w:rPr>
              <w:br/>
            </w:r>
            <w:r w:rsidRPr="00DC7310">
              <w:rPr>
                <w:lang w:eastAsia="zh-CN"/>
              </w:rPr>
              <w:t>DC_2-2-7</w:t>
            </w:r>
            <w:r>
              <w:rPr>
                <w:lang w:eastAsia="zh-CN"/>
              </w:rPr>
              <w:t xml:space="preserve"> </w:t>
            </w:r>
            <w:r w:rsidRPr="00DC7310">
              <w:rPr>
                <w:lang w:eastAsia="zh-CN"/>
              </w:rPr>
              <w:t>-71_n78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59BE9B" w14:textId="77777777" w:rsidR="000271A1" w:rsidRPr="00DC7310" w:rsidRDefault="000271A1" w:rsidP="000271A1">
            <w:pPr>
              <w:pStyle w:val="TAC"/>
              <w:keepNext w:val="0"/>
              <w:keepLines w:val="0"/>
              <w:rPr>
                <w:lang w:eastAsia="zh-CN"/>
              </w:rPr>
            </w:pPr>
            <w:r w:rsidRPr="00DC7310">
              <w:rPr>
                <w:rFonts w:cs="Arial"/>
                <w:szCs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F1F701"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09DD222" w14:textId="77777777" w:rsidR="000271A1" w:rsidRPr="00DC7310" w:rsidRDefault="000271A1" w:rsidP="000271A1">
            <w:pPr>
              <w:pStyle w:val="TAC"/>
              <w:keepNext w:val="0"/>
              <w:keepLines w:val="0"/>
              <w:rPr>
                <w:lang w:eastAsia="zh-CN"/>
              </w:rPr>
            </w:pPr>
            <w:r w:rsidRPr="00DC7310">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19323FE"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77500E4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09661AA" w14:textId="77777777" w:rsidR="000271A1" w:rsidRPr="00DC7310" w:rsidRDefault="000271A1" w:rsidP="000271A1">
            <w:pPr>
              <w:pStyle w:val="TAC"/>
              <w:keepNext w:val="0"/>
              <w:keepLines w:val="0"/>
            </w:pPr>
            <w:r w:rsidRPr="00DC7310">
              <w:rPr>
                <w:rFonts w:cs="Arial"/>
                <w:lang w:eastAsia="ja-JP"/>
              </w:rPr>
              <w:t>DC_2-7_n71-n78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2D7F10" w14:textId="77777777" w:rsidR="000271A1" w:rsidRPr="00DC7310" w:rsidRDefault="000271A1" w:rsidP="000271A1">
            <w:pPr>
              <w:pStyle w:val="TAC"/>
              <w:keepNext w:val="0"/>
              <w:keepLines w:val="0"/>
              <w:rPr>
                <w:rFonts w:cs="Arial"/>
                <w:szCs w:val="18"/>
                <w:lang w:eastAsia="ja-JP"/>
              </w:rPr>
            </w:pPr>
            <w:r w:rsidRPr="00DC7310">
              <w:rPr>
                <w:rFonts w:cs="Arial"/>
                <w:szCs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706D85" w14:textId="77777777" w:rsidR="000271A1" w:rsidRPr="00DC7310" w:rsidRDefault="000271A1" w:rsidP="000271A1">
            <w:pPr>
              <w:pStyle w:val="TAC"/>
              <w:keepNext w:val="0"/>
              <w:keepLines w:val="0"/>
              <w:rPr>
                <w:rFonts w:cs="Arial"/>
                <w:szCs w:val="18"/>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4263F96" w14:textId="77777777" w:rsidR="000271A1" w:rsidRPr="00DC7310" w:rsidRDefault="000271A1" w:rsidP="000271A1">
            <w:pPr>
              <w:pStyle w:val="TAC"/>
              <w:keepNext w:val="0"/>
              <w:keepLines w:val="0"/>
              <w:rPr>
                <w:lang w:eastAsia="ko-KR"/>
              </w:rPr>
            </w:pPr>
            <w:r w:rsidRPr="00DC7310">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624725" w14:textId="77777777" w:rsidR="000271A1" w:rsidRPr="00DC7310" w:rsidRDefault="000271A1" w:rsidP="000271A1">
            <w:pPr>
              <w:pStyle w:val="TAC"/>
              <w:keepNext w:val="0"/>
              <w:keepLines w:val="0"/>
              <w:rPr>
                <w:lang w:eastAsia="ko-KR"/>
              </w:rPr>
            </w:pPr>
            <w:r w:rsidRPr="00DC7310">
              <w:rPr>
                <w:lang w:eastAsia="zh-CN"/>
              </w:rPr>
              <w:t>0.8</w:t>
            </w:r>
          </w:p>
        </w:tc>
      </w:tr>
      <w:tr w:rsidR="000271A1" w:rsidRPr="00DC7310" w14:paraId="44B5B595" w14:textId="77777777" w:rsidTr="00AF7777">
        <w:trPr>
          <w:jc w:val="center"/>
          <w:ins w:id="476" w:author="Per Lindell" w:date="2025-08-10T13:51:00Z"/>
        </w:trPr>
        <w:tc>
          <w:tcPr>
            <w:tcW w:w="2268" w:type="dxa"/>
            <w:tcBorders>
              <w:top w:val="single" w:sz="4" w:space="0" w:color="auto"/>
              <w:left w:val="single" w:sz="4" w:space="0" w:color="auto"/>
              <w:bottom w:val="single" w:sz="4" w:space="0" w:color="auto"/>
              <w:right w:val="single" w:sz="4" w:space="0" w:color="auto"/>
            </w:tcBorders>
          </w:tcPr>
          <w:p w14:paraId="0D78FFC2" w14:textId="369960AA" w:rsidR="000271A1" w:rsidRPr="00DC7310" w:rsidRDefault="000271A1" w:rsidP="000271A1">
            <w:pPr>
              <w:pStyle w:val="TAC"/>
              <w:keepNext w:val="0"/>
              <w:keepLines w:val="0"/>
              <w:rPr>
                <w:ins w:id="477" w:author="Per Lindell" w:date="2025-08-10T13:51:00Z" w16du:dateUtc="2025-08-10T11:51:00Z"/>
                <w:rFonts w:cs="Arial"/>
                <w:lang w:eastAsia="ja-JP"/>
              </w:rPr>
            </w:pPr>
            <w:ins w:id="478" w:author="Per Lindell" w:date="2025-08-10T13:51:00Z" w16du:dateUtc="2025-08-10T11:51:00Z">
              <w:r w:rsidRPr="00262826">
                <w:rPr>
                  <w:rFonts w:cs="Arial"/>
                  <w:lang w:eastAsia="ko-KR"/>
                </w:rPr>
                <w:t>DC_2-12_n2-n7</w:t>
              </w:r>
            </w:ins>
          </w:p>
        </w:tc>
        <w:tc>
          <w:tcPr>
            <w:tcW w:w="1417" w:type="dxa"/>
            <w:tcBorders>
              <w:top w:val="single" w:sz="4" w:space="0" w:color="auto"/>
              <w:left w:val="single" w:sz="4" w:space="0" w:color="auto"/>
              <w:bottom w:val="single" w:sz="4" w:space="0" w:color="auto"/>
              <w:right w:val="single" w:sz="4" w:space="0" w:color="auto"/>
            </w:tcBorders>
            <w:vAlign w:val="center"/>
          </w:tcPr>
          <w:p w14:paraId="75F87E9B" w14:textId="351E2570" w:rsidR="000271A1" w:rsidRPr="00DC7310" w:rsidRDefault="000271A1" w:rsidP="000271A1">
            <w:pPr>
              <w:pStyle w:val="TAC"/>
              <w:keepNext w:val="0"/>
              <w:keepLines w:val="0"/>
              <w:rPr>
                <w:ins w:id="479" w:author="Per Lindell" w:date="2025-08-10T13:51:00Z" w16du:dateUtc="2025-08-10T11:51:00Z"/>
                <w:rFonts w:cs="Arial"/>
                <w:lang w:eastAsia="ja-JP"/>
              </w:rPr>
            </w:pPr>
            <w:ins w:id="480" w:author="Per Lindell" w:date="2025-08-10T13:51:00Z" w16du:dateUtc="2025-08-10T11:51:00Z">
              <w:r w:rsidRPr="00DC7310">
                <w:rPr>
                  <w:lang w:eastAsia="zh-CN"/>
                </w:rPr>
                <w:t>0.5</w:t>
              </w:r>
            </w:ins>
          </w:p>
        </w:tc>
        <w:tc>
          <w:tcPr>
            <w:tcW w:w="1418" w:type="dxa"/>
            <w:tcBorders>
              <w:top w:val="single" w:sz="4" w:space="0" w:color="auto"/>
              <w:left w:val="single" w:sz="4" w:space="0" w:color="auto"/>
              <w:bottom w:val="single" w:sz="4" w:space="0" w:color="auto"/>
              <w:right w:val="single" w:sz="4" w:space="0" w:color="auto"/>
            </w:tcBorders>
            <w:vAlign w:val="center"/>
          </w:tcPr>
          <w:p w14:paraId="591DE4F0" w14:textId="608EFEB2" w:rsidR="000271A1" w:rsidRPr="00DC7310" w:rsidRDefault="000271A1" w:rsidP="000271A1">
            <w:pPr>
              <w:pStyle w:val="TAC"/>
              <w:keepNext w:val="0"/>
              <w:keepLines w:val="0"/>
              <w:rPr>
                <w:ins w:id="481" w:author="Per Lindell" w:date="2025-08-10T13:51:00Z" w16du:dateUtc="2025-08-10T11:51:00Z"/>
                <w:rFonts w:cs="Arial"/>
                <w:lang w:eastAsia="ja-JP"/>
              </w:rPr>
            </w:pPr>
            <w:ins w:id="482" w:author="Per Lindell" w:date="2025-08-10T13:51:00Z" w16du:dateUtc="2025-08-10T11:51:00Z">
              <w:r w:rsidRPr="00DC7310">
                <w:rPr>
                  <w:lang w:eastAsia="zh-CN"/>
                </w:rPr>
                <w:t>0.</w:t>
              </w:r>
              <w:r>
                <w:rPr>
                  <w:lang w:eastAsia="zh-CN"/>
                </w:rPr>
                <w:t>3</w:t>
              </w:r>
            </w:ins>
          </w:p>
        </w:tc>
        <w:tc>
          <w:tcPr>
            <w:tcW w:w="1488" w:type="dxa"/>
            <w:tcBorders>
              <w:top w:val="single" w:sz="4" w:space="0" w:color="auto"/>
              <w:left w:val="single" w:sz="4" w:space="0" w:color="auto"/>
              <w:bottom w:val="single" w:sz="4" w:space="0" w:color="auto"/>
              <w:right w:val="single" w:sz="4" w:space="0" w:color="auto"/>
            </w:tcBorders>
            <w:vAlign w:val="center"/>
          </w:tcPr>
          <w:p w14:paraId="6AE4A2ED" w14:textId="68CDD7AA" w:rsidR="000271A1" w:rsidRPr="00DC7310" w:rsidRDefault="000271A1" w:rsidP="000271A1">
            <w:pPr>
              <w:pStyle w:val="TAC"/>
              <w:keepNext w:val="0"/>
              <w:keepLines w:val="0"/>
              <w:rPr>
                <w:ins w:id="483" w:author="Per Lindell" w:date="2025-08-10T13:51:00Z" w16du:dateUtc="2025-08-10T11:51:00Z"/>
                <w:rFonts w:cs="Arial"/>
                <w:lang w:eastAsia="ja-JP"/>
              </w:rPr>
            </w:pPr>
            <w:ins w:id="484" w:author="Per Lindell" w:date="2025-08-10T13:51:00Z" w16du:dateUtc="2025-08-10T11:51:00Z">
              <w:r w:rsidRPr="00DC7310">
                <w:rPr>
                  <w:lang w:eastAsia="zh-CN"/>
                </w:rPr>
                <w:t>0.5</w:t>
              </w:r>
            </w:ins>
          </w:p>
        </w:tc>
        <w:tc>
          <w:tcPr>
            <w:tcW w:w="1489" w:type="dxa"/>
            <w:tcBorders>
              <w:top w:val="single" w:sz="4" w:space="0" w:color="auto"/>
              <w:left w:val="single" w:sz="4" w:space="0" w:color="auto"/>
              <w:bottom w:val="single" w:sz="4" w:space="0" w:color="auto"/>
              <w:right w:val="single" w:sz="4" w:space="0" w:color="auto"/>
            </w:tcBorders>
            <w:vAlign w:val="center"/>
          </w:tcPr>
          <w:p w14:paraId="604B52D6" w14:textId="3BD78F44" w:rsidR="000271A1" w:rsidRPr="00DC7310" w:rsidRDefault="000271A1" w:rsidP="000271A1">
            <w:pPr>
              <w:pStyle w:val="TAC"/>
              <w:keepNext w:val="0"/>
              <w:keepLines w:val="0"/>
              <w:rPr>
                <w:ins w:id="485" w:author="Per Lindell" w:date="2025-08-10T13:51:00Z" w16du:dateUtc="2025-08-10T11:51:00Z"/>
                <w:szCs w:val="18"/>
                <w:lang w:eastAsia="ja-JP"/>
              </w:rPr>
            </w:pPr>
            <w:ins w:id="486" w:author="Per Lindell" w:date="2025-08-10T13:51:00Z" w16du:dateUtc="2025-08-10T11:51:00Z">
              <w:r w:rsidRPr="00DC7310">
                <w:rPr>
                  <w:lang w:eastAsia="zh-CN"/>
                </w:rPr>
                <w:t>0.5</w:t>
              </w:r>
            </w:ins>
          </w:p>
        </w:tc>
      </w:tr>
      <w:tr w:rsidR="000271A1" w:rsidRPr="00DC7310" w14:paraId="287D792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540068B" w14:textId="77777777" w:rsidR="000271A1" w:rsidRPr="00DC7310" w:rsidRDefault="000271A1" w:rsidP="000271A1">
            <w:pPr>
              <w:pStyle w:val="TAC"/>
              <w:keepNext w:val="0"/>
              <w:keepLines w:val="0"/>
              <w:rPr>
                <w:rFonts w:cs="Arial"/>
                <w:lang w:eastAsia="ja-JP"/>
              </w:rPr>
            </w:pPr>
            <w:r w:rsidRPr="00DC7310">
              <w:rPr>
                <w:rFonts w:cs="Arial"/>
                <w:lang w:eastAsia="ja-JP"/>
              </w:rPr>
              <w:t>DC_2-12_n2-n41</w:t>
            </w:r>
          </w:p>
        </w:tc>
        <w:tc>
          <w:tcPr>
            <w:tcW w:w="1417" w:type="dxa"/>
            <w:tcBorders>
              <w:top w:val="single" w:sz="4" w:space="0" w:color="auto"/>
              <w:left w:val="single" w:sz="4" w:space="0" w:color="auto"/>
              <w:bottom w:val="single" w:sz="4" w:space="0" w:color="auto"/>
              <w:right w:val="single" w:sz="4" w:space="0" w:color="auto"/>
            </w:tcBorders>
            <w:vAlign w:val="center"/>
          </w:tcPr>
          <w:p w14:paraId="1447D30C" w14:textId="77777777" w:rsidR="000271A1" w:rsidRPr="00DC7310" w:rsidRDefault="000271A1" w:rsidP="000271A1">
            <w:pPr>
              <w:pStyle w:val="TAC"/>
              <w:keepNext w:val="0"/>
              <w:keepLines w:val="0"/>
              <w:rPr>
                <w:rFonts w:cs="Arial"/>
                <w:szCs w:val="18"/>
                <w:lang w:eastAsia="ja-JP"/>
              </w:rPr>
            </w:pPr>
            <w:r w:rsidRPr="00DC7310">
              <w:rPr>
                <w:rFonts w:cs="Arial"/>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tcPr>
          <w:p w14:paraId="227830F4" w14:textId="77777777" w:rsidR="000271A1" w:rsidRPr="00DC7310" w:rsidRDefault="000271A1" w:rsidP="000271A1">
            <w:pPr>
              <w:pStyle w:val="TAC"/>
              <w:keepNext w:val="0"/>
              <w:keepLines w:val="0"/>
              <w:rPr>
                <w:lang w:eastAsia="zh-CN"/>
              </w:rPr>
            </w:pPr>
            <w:r w:rsidRPr="00DC7310">
              <w:rPr>
                <w:rFonts w:cs="Arial"/>
                <w:lang w:eastAsia="ja-JP"/>
              </w:rPr>
              <w:t>0.3</w:t>
            </w:r>
          </w:p>
        </w:tc>
        <w:tc>
          <w:tcPr>
            <w:tcW w:w="1488" w:type="dxa"/>
            <w:tcBorders>
              <w:top w:val="single" w:sz="4" w:space="0" w:color="auto"/>
              <w:left w:val="single" w:sz="4" w:space="0" w:color="auto"/>
              <w:bottom w:val="single" w:sz="4" w:space="0" w:color="auto"/>
              <w:right w:val="single" w:sz="4" w:space="0" w:color="auto"/>
            </w:tcBorders>
            <w:vAlign w:val="center"/>
          </w:tcPr>
          <w:p w14:paraId="77FABFF4" w14:textId="77777777" w:rsidR="000271A1" w:rsidRPr="00DC7310" w:rsidRDefault="000271A1" w:rsidP="000271A1">
            <w:pPr>
              <w:pStyle w:val="TAC"/>
              <w:keepNext w:val="0"/>
              <w:keepLines w:val="0"/>
              <w:rPr>
                <w:lang w:eastAsia="ko-KR"/>
              </w:rPr>
            </w:pPr>
            <w:r w:rsidRPr="00DC7310">
              <w:rPr>
                <w:rFonts w:cs="Arial"/>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tcPr>
          <w:p w14:paraId="69A2E022" w14:textId="77777777" w:rsidR="000271A1" w:rsidRPr="00DC7310" w:rsidRDefault="000271A1" w:rsidP="000271A1">
            <w:pPr>
              <w:pStyle w:val="TAC"/>
              <w:keepNext w:val="0"/>
              <w:keepLines w:val="0"/>
              <w:rPr>
                <w:lang w:eastAsia="zh-CN"/>
              </w:rPr>
            </w:pPr>
            <w:r w:rsidRPr="00DC7310">
              <w:rPr>
                <w:szCs w:val="18"/>
                <w:lang w:eastAsia="ja-JP"/>
              </w:rPr>
              <w:t>0.4</w:t>
            </w:r>
            <w:r w:rsidRPr="00DC7310">
              <w:rPr>
                <w:szCs w:val="18"/>
                <w:vertAlign w:val="superscript"/>
                <w:lang w:eastAsia="ja-JP"/>
              </w:rPr>
              <w:t>1</w:t>
            </w:r>
            <w:r>
              <w:rPr>
                <w:szCs w:val="18"/>
                <w:lang w:eastAsia="zh-CN"/>
              </w:rPr>
              <w:t xml:space="preserve"> </w:t>
            </w:r>
            <w:r w:rsidRPr="00DC7310">
              <w:rPr>
                <w:szCs w:val="18"/>
                <w:lang w:eastAsia="zh-CN"/>
              </w:rPr>
              <w:t>/</w:t>
            </w:r>
            <w:r>
              <w:rPr>
                <w:szCs w:val="18"/>
                <w:lang w:eastAsia="zh-CN"/>
              </w:rPr>
              <w:t xml:space="preserve"> </w:t>
            </w:r>
            <w:r w:rsidRPr="00DC7310">
              <w:rPr>
                <w:szCs w:val="18"/>
                <w:lang w:eastAsia="ja-JP"/>
              </w:rPr>
              <w:t>0.9</w:t>
            </w:r>
            <w:r w:rsidRPr="00DC7310">
              <w:rPr>
                <w:szCs w:val="18"/>
                <w:vertAlign w:val="superscript"/>
                <w:lang w:eastAsia="ja-JP"/>
              </w:rPr>
              <w:t>2</w:t>
            </w:r>
          </w:p>
        </w:tc>
      </w:tr>
      <w:tr w:rsidR="000271A1" w:rsidRPr="00DC7310" w14:paraId="2605E97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709DB038" w14:textId="77777777" w:rsidR="000271A1" w:rsidRPr="00DC7310" w:rsidRDefault="000271A1" w:rsidP="000271A1">
            <w:pPr>
              <w:pStyle w:val="TAC"/>
              <w:keepNext w:val="0"/>
              <w:keepLines w:val="0"/>
              <w:rPr>
                <w:rFonts w:cs="Arial"/>
                <w:lang w:eastAsia="ja-JP"/>
              </w:rPr>
            </w:pPr>
            <w:r w:rsidRPr="00DC7310">
              <w:rPr>
                <w:rFonts w:cs="Arial"/>
                <w:lang w:eastAsia="ja-JP"/>
              </w:rPr>
              <w:t>DC_2-12_n2-n66</w:t>
            </w:r>
          </w:p>
        </w:tc>
        <w:tc>
          <w:tcPr>
            <w:tcW w:w="1417" w:type="dxa"/>
            <w:tcBorders>
              <w:top w:val="single" w:sz="4" w:space="0" w:color="auto"/>
              <w:left w:val="single" w:sz="4" w:space="0" w:color="auto"/>
              <w:bottom w:val="single" w:sz="4" w:space="0" w:color="auto"/>
              <w:right w:val="single" w:sz="4" w:space="0" w:color="auto"/>
            </w:tcBorders>
            <w:vAlign w:val="center"/>
          </w:tcPr>
          <w:p w14:paraId="6C7E597D" w14:textId="77777777" w:rsidR="000271A1" w:rsidRPr="00DC7310" w:rsidRDefault="000271A1" w:rsidP="000271A1">
            <w:pPr>
              <w:pStyle w:val="TAC"/>
              <w:keepNext w:val="0"/>
              <w:keepLines w:val="0"/>
              <w:rPr>
                <w:rFonts w:cs="Arial"/>
                <w:szCs w:val="18"/>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463C0812"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080E7787" w14:textId="77777777" w:rsidR="000271A1" w:rsidRPr="00DC7310" w:rsidRDefault="000271A1" w:rsidP="000271A1">
            <w:pPr>
              <w:pStyle w:val="TAC"/>
              <w:keepNext w:val="0"/>
              <w:keepLines w:val="0"/>
              <w:rPr>
                <w:lang w:eastAsia="ko-KR"/>
              </w:rPr>
            </w:pPr>
            <w:r w:rsidRPr="00DC7310">
              <w:rPr>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tcPr>
          <w:p w14:paraId="2E0C397B"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654A80E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4BD97203" w14:textId="77777777" w:rsidR="000271A1" w:rsidRPr="00DC7310" w:rsidRDefault="000271A1" w:rsidP="000271A1">
            <w:pPr>
              <w:pStyle w:val="TAC"/>
              <w:keepNext w:val="0"/>
              <w:keepLines w:val="0"/>
              <w:rPr>
                <w:rFonts w:cs="Arial"/>
                <w:lang w:eastAsia="ja-JP"/>
              </w:rPr>
            </w:pPr>
            <w:r w:rsidRPr="00DC7310">
              <w:rPr>
                <w:rFonts w:cs="Arial"/>
                <w:lang w:eastAsia="ja-JP"/>
              </w:rPr>
              <w:t>DC_2-12_n2-n77</w:t>
            </w:r>
          </w:p>
        </w:tc>
        <w:tc>
          <w:tcPr>
            <w:tcW w:w="1417" w:type="dxa"/>
            <w:tcBorders>
              <w:top w:val="single" w:sz="4" w:space="0" w:color="auto"/>
              <w:left w:val="single" w:sz="4" w:space="0" w:color="auto"/>
              <w:bottom w:val="single" w:sz="4" w:space="0" w:color="auto"/>
              <w:right w:val="single" w:sz="4" w:space="0" w:color="auto"/>
            </w:tcBorders>
            <w:vAlign w:val="center"/>
          </w:tcPr>
          <w:p w14:paraId="6FF7AE62" w14:textId="77777777" w:rsidR="000271A1" w:rsidRPr="00DC7310" w:rsidRDefault="000271A1" w:rsidP="000271A1">
            <w:pPr>
              <w:pStyle w:val="TAC"/>
              <w:keepNext w:val="0"/>
              <w:keepLines w:val="0"/>
              <w:rPr>
                <w:rFonts w:cs="Arial"/>
                <w:szCs w:val="18"/>
                <w:lang w:eastAsia="ja-JP"/>
              </w:rPr>
            </w:pPr>
            <w:r w:rsidRPr="00DC7310">
              <w:rPr>
                <w:rFonts w:cs="Arial"/>
                <w:szCs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0BE9E8E1"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2797BC35" w14:textId="77777777" w:rsidR="000271A1" w:rsidRPr="00DC7310" w:rsidRDefault="000271A1" w:rsidP="000271A1">
            <w:pPr>
              <w:pStyle w:val="TAC"/>
              <w:keepNext w:val="0"/>
              <w:keepLines w:val="0"/>
              <w:rPr>
                <w:lang w:eastAsia="ko-KR"/>
              </w:rPr>
            </w:pPr>
            <w:r w:rsidRPr="00DC7310">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tcPr>
          <w:p w14:paraId="031C0723"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2FCE807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6414C01" w14:textId="77777777" w:rsidR="000271A1" w:rsidRPr="00DC7310" w:rsidRDefault="000271A1" w:rsidP="000271A1">
            <w:pPr>
              <w:pStyle w:val="TAC"/>
              <w:keepNext w:val="0"/>
              <w:keepLines w:val="0"/>
            </w:pPr>
            <w:r w:rsidRPr="00DC7310">
              <w:rPr>
                <w:rFonts w:cs="Arial"/>
                <w:lang w:eastAsia="ja-JP"/>
              </w:rPr>
              <w:t>DC_2-12_n2-n78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0DCAE2" w14:textId="77777777" w:rsidR="000271A1" w:rsidRPr="00DC7310" w:rsidRDefault="000271A1" w:rsidP="000271A1">
            <w:pPr>
              <w:pStyle w:val="TAC"/>
              <w:keepNext w:val="0"/>
              <w:keepLines w:val="0"/>
              <w:rPr>
                <w:rFonts w:cs="Arial"/>
                <w:szCs w:val="18"/>
                <w:lang w:eastAsia="ja-JP"/>
              </w:rPr>
            </w:pPr>
            <w:r w:rsidRPr="00DC7310">
              <w:rPr>
                <w:rFonts w:cs="Arial"/>
                <w:szCs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2D1825" w14:textId="77777777" w:rsidR="000271A1" w:rsidRPr="00DC7310" w:rsidRDefault="000271A1" w:rsidP="000271A1">
            <w:pPr>
              <w:pStyle w:val="TAC"/>
              <w:keepNext w:val="0"/>
              <w:keepLines w:val="0"/>
              <w:rPr>
                <w:rFonts w:cs="Arial"/>
                <w:szCs w:val="18"/>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040754" w14:textId="77777777" w:rsidR="000271A1" w:rsidRPr="00DC7310" w:rsidRDefault="000271A1" w:rsidP="000271A1">
            <w:pPr>
              <w:pStyle w:val="TAC"/>
              <w:keepNext w:val="0"/>
              <w:keepLines w:val="0"/>
              <w:rPr>
                <w:lang w:eastAsia="ko-KR"/>
              </w:rPr>
            </w:pPr>
            <w:r w:rsidRPr="00DC7310">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499EAB8" w14:textId="77777777" w:rsidR="000271A1" w:rsidRPr="00DC7310" w:rsidRDefault="000271A1" w:rsidP="000271A1">
            <w:pPr>
              <w:pStyle w:val="TAC"/>
              <w:keepNext w:val="0"/>
              <w:keepLines w:val="0"/>
              <w:rPr>
                <w:lang w:eastAsia="ko-KR"/>
              </w:rPr>
            </w:pPr>
            <w:r w:rsidRPr="00DC7310">
              <w:rPr>
                <w:lang w:eastAsia="zh-CN"/>
              </w:rPr>
              <w:t>0.8</w:t>
            </w:r>
          </w:p>
        </w:tc>
      </w:tr>
      <w:tr w:rsidR="000271A1" w:rsidRPr="00DC7310" w14:paraId="4E52809E" w14:textId="77777777" w:rsidTr="00AF7777">
        <w:trPr>
          <w:jc w:val="center"/>
          <w:ins w:id="487" w:author="Per Lindell" w:date="2025-08-10T16:56:00Z"/>
        </w:trPr>
        <w:tc>
          <w:tcPr>
            <w:tcW w:w="2268" w:type="dxa"/>
            <w:tcBorders>
              <w:top w:val="single" w:sz="4" w:space="0" w:color="auto"/>
              <w:left w:val="single" w:sz="4" w:space="0" w:color="auto"/>
              <w:bottom w:val="single" w:sz="4" w:space="0" w:color="auto"/>
              <w:right w:val="single" w:sz="4" w:space="0" w:color="auto"/>
            </w:tcBorders>
          </w:tcPr>
          <w:p w14:paraId="0CB78D12" w14:textId="6A604128" w:rsidR="000271A1" w:rsidRPr="00DC7310" w:rsidRDefault="000271A1" w:rsidP="000271A1">
            <w:pPr>
              <w:pStyle w:val="TAC"/>
              <w:keepNext w:val="0"/>
              <w:keepLines w:val="0"/>
              <w:rPr>
                <w:ins w:id="488" w:author="Per Lindell" w:date="2025-08-10T16:56:00Z" w16du:dateUtc="2025-08-10T14:56:00Z"/>
                <w:lang w:eastAsia="fi-FI"/>
              </w:rPr>
            </w:pPr>
            <w:ins w:id="489" w:author="Per Lindell" w:date="2025-08-10T16:56:00Z" w16du:dateUtc="2025-08-10T14:56:00Z">
              <w:r w:rsidRPr="00262826">
                <w:rPr>
                  <w:rFonts w:cs="Arial"/>
                  <w:lang w:eastAsia="ko-KR"/>
                </w:rPr>
                <w:t>DC_2-12_n7-n66</w:t>
              </w:r>
            </w:ins>
          </w:p>
        </w:tc>
        <w:tc>
          <w:tcPr>
            <w:tcW w:w="1417" w:type="dxa"/>
            <w:tcBorders>
              <w:top w:val="single" w:sz="4" w:space="0" w:color="auto"/>
              <w:left w:val="single" w:sz="4" w:space="0" w:color="auto"/>
              <w:bottom w:val="single" w:sz="4" w:space="0" w:color="auto"/>
              <w:right w:val="single" w:sz="4" w:space="0" w:color="auto"/>
            </w:tcBorders>
            <w:vAlign w:val="center"/>
          </w:tcPr>
          <w:p w14:paraId="78AB9EC9" w14:textId="34A335EF" w:rsidR="000271A1" w:rsidRPr="00DC7310" w:rsidRDefault="000271A1" w:rsidP="000271A1">
            <w:pPr>
              <w:pStyle w:val="TAC"/>
              <w:keepNext w:val="0"/>
              <w:keepLines w:val="0"/>
              <w:rPr>
                <w:ins w:id="490" w:author="Per Lindell" w:date="2025-08-10T16:56:00Z" w16du:dateUtc="2025-08-10T14:56:00Z"/>
                <w:lang w:eastAsia="zh-CN"/>
              </w:rPr>
            </w:pPr>
            <w:ins w:id="491" w:author="Per Lindell" w:date="2025-08-10T16:56:00Z" w16du:dateUtc="2025-08-10T14:56:00Z">
              <w:r w:rsidRPr="00DC7310">
                <w:rPr>
                  <w:lang w:eastAsia="zh-CN"/>
                </w:rPr>
                <w:t>0.5</w:t>
              </w:r>
            </w:ins>
          </w:p>
        </w:tc>
        <w:tc>
          <w:tcPr>
            <w:tcW w:w="1418" w:type="dxa"/>
            <w:tcBorders>
              <w:top w:val="single" w:sz="4" w:space="0" w:color="auto"/>
              <w:left w:val="single" w:sz="4" w:space="0" w:color="auto"/>
              <w:bottom w:val="single" w:sz="4" w:space="0" w:color="auto"/>
              <w:right w:val="single" w:sz="4" w:space="0" w:color="auto"/>
            </w:tcBorders>
            <w:vAlign w:val="center"/>
          </w:tcPr>
          <w:p w14:paraId="6AF78E83" w14:textId="7458F301" w:rsidR="000271A1" w:rsidRPr="00DC7310" w:rsidRDefault="000271A1" w:rsidP="000271A1">
            <w:pPr>
              <w:pStyle w:val="TAC"/>
              <w:keepNext w:val="0"/>
              <w:keepLines w:val="0"/>
              <w:rPr>
                <w:ins w:id="492" w:author="Per Lindell" w:date="2025-08-10T16:56:00Z" w16du:dateUtc="2025-08-10T14:56:00Z"/>
                <w:lang w:eastAsia="zh-CN"/>
              </w:rPr>
            </w:pPr>
            <w:ins w:id="493" w:author="Per Lindell" w:date="2025-08-10T16:56:00Z" w16du:dateUtc="2025-08-10T14:56:00Z">
              <w:r w:rsidRPr="00DC7310">
                <w:rPr>
                  <w:lang w:eastAsia="zh-CN"/>
                </w:rPr>
                <w:t>0.6</w:t>
              </w:r>
            </w:ins>
          </w:p>
        </w:tc>
        <w:tc>
          <w:tcPr>
            <w:tcW w:w="1488" w:type="dxa"/>
            <w:tcBorders>
              <w:top w:val="single" w:sz="4" w:space="0" w:color="auto"/>
              <w:left w:val="single" w:sz="4" w:space="0" w:color="auto"/>
              <w:bottom w:val="single" w:sz="4" w:space="0" w:color="auto"/>
              <w:right w:val="single" w:sz="4" w:space="0" w:color="auto"/>
            </w:tcBorders>
            <w:vAlign w:val="center"/>
          </w:tcPr>
          <w:p w14:paraId="36231D6B" w14:textId="1EC56A3D" w:rsidR="000271A1" w:rsidRPr="00DC7310" w:rsidRDefault="000271A1" w:rsidP="000271A1">
            <w:pPr>
              <w:pStyle w:val="TAC"/>
              <w:keepNext w:val="0"/>
              <w:keepLines w:val="0"/>
              <w:rPr>
                <w:ins w:id="494" w:author="Per Lindell" w:date="2025-08-10T16:56:00Z" w16du:dateUtc="2025-08-10T14:56:00Z"/>
                <w:lang w:eastAsia="zh-CN"/>
              </w:rPr>
            </w:pPr>
            <w:ins w:id="495" w:author="Per Lindell" w:date="2025-08-10T16:56:00Z" w16du:dateUtc="2025-08-10T14:56:00Z">
              <w:r w:rsidRPr="00DC7310">
                <w:rPr>
                  <w:lang w:eastAsia="zh-CN"/>
                </w:rPr>
                <w:t>0.8</w:t>
              </w:r>
            </w:ins>
          </w:p>
        </w:tc>
        <w:tc>
          <w:tcPr>
            <w:tcW w:w="1489" w:type="dxa"/>
            <w:tcBorders>
              <w:top w:val="single" w:sz="4" w:space="0" w:color="auto"/>
              <w:left w:val="single" w:sz="4" w:space="0" w:color="auto"/>
              <w:bottom w:val="single" w:sz="4" w:space="0" w:color="auto"/>
              <w:right w:val="single" w:sz="4" w:space="0" w:color="auto"/>
            </w:tcBorders>
            <w:vAlign w:val="center"/>
          </w:tcPr>
          <w:p w14:paraId="7C2C6603" w14:textId="6B247DD6" w:rsidR="000271A1" w:rsidRPr="00DC7310" w:rsidRDefault="000271A1" w:rsidP="000271A1">
            <w:pPr>
              <w:pStyle w:val="TAC"/>
              <w:keepNext w:val="0"/>
              <w:keepLines w:val="0"/>
              <w:rPr>
                <w:ins w:id="496" w:author="Per Lindell" w:date="2025-08-10T16:56:00Z" w16du:dateUtc="2025-08-10T14:56:00Z"/>
                <w:lang w:eastAsia="zh-CN"/>
              </w:rPr>
            </w:pPr>
            <w:ins w:id="497" w:author="Per Lindell" w:date="2025-08-10T16:56:00Z" w16du:dateUtc="2025-08-10T14:56:00Z">
              <w:r w:rsidRPr="00DC7310">
                <w:rPr>
                  <w:lang w:eastAsia="zh-CN"/>
                </w:rPr>
                <w:t>0.5</w:t>
              </w:r>
            </w:ins>
          </w:p>
        </w:tc>
      </w:tr>
      <w:tr w:rsidR="000271A1" w:rsidRPr="00DC7310" w14:paraId="14A8A50E" w14:textId="77777777" w:rsidTr="00AF7777">
        <w:trPr>
          <w:jc w:val="center"/>
          <w:ins w:id="498" w:author="Per Lindell" w:date="2025-08-10T16:59:00Z"/>
        </w:trPr>
        <w:tc>
          <w:tcPr>
            <w:tcW w:w="2268" w:type="dxa"/>
            <w:tcBorders>
              <w:top w:val="single" w:sz="4" w:space="0" w:color="auto"/>
              <w:left w:val="single" w:sz="4" w:space="0" w:color="auto"/>
              <w:bottom w:val="single" w:sz="4" w:space="0" w:color="auto"/>
              <w:right w:val="single" w:sz="4" w:space="0" w:color="auto"/>
            </w:tcBorders>
          </w:tcPr>
          <w:p w14:paraId="08E47CAB" w14:textId="76940679" w:rsidR="000271A1" w:rsidRPr="00DC7310" w:rsidRDefault="000271A1" w:rsidP="000271A1">
            <w:pPr>
              <w:pStyle w:val="TAC"/>
              <w:keepNext w:val="0"/>
              <w:keepLines w:val="0"/>
              <w:rPr>
                <w:ins w:id="499" w:author="Per Lindell" w:date="2025-08-10T16:59:00Z" w16du:dateUtc="2025-08-10T14:59:00Z"/>
                <w:lang w:eastAsia="fi-FI"/>
              </w:rPr>
            </w:pPr>
            <w:ins w:id="500" w:author="Per Lindell" w:date="2025-08-10T17:00:00Z" w16du:dateUtc="2025-08-10T15:00:00Z">
              <w:r w:rsidRPr="00262826">
                <w:rPr>
                  <w:rFonts w:cs="Arial"/>
                  <w:lang w:eastAsia="ko-KR"/>
                </w:rPr>
                <w:t>DC_2-12_n7-n77</w:t>
              </w:r>
            </w:ins>
          </w:p>
        </w:tc>
        <w:tc>
          <w:tcPr>
            <w:tcW w:w="1417" w:type="dxa"/>
            <w:tcBorders>
              <w:top w:val="single" w:sz="4" w:space="0" w:color="auto"/>
              <w:left w:val="single" w:sz="4" w:space="0" w:color="auto"/>
              <w:bottom w:val="single" w:sz="4" w:space="0" w:color="auto"/>
              <w:right w:val="single" w:sz="4" w:space="0" w:color="auto"/>
            </w:tcBorders>
            <w:vAlign w:val="center"/>
          </w:tcPr>
          <w:p w14:paraId="408F69A3" w14:textId="22239B70" w:rsidR="000271A1" w:rsidRPr="00DC7310" w:rsidRDefault="000271A1" w:rsidP="000271A1">
            <w:pPr>
              <w:pStyle w:val="TAC"/>
              <w:keepNext w:val="0"/>
              <w:keepLines w:val="0"/>
              <w:rPr>
                <w:ins w:id="501" w:author="Per Lindell" w:date="2025-08-10T16:59:00Z" w16du:dateUtc="2025-08-10T14:59:00Z"/>
                <w:lang w:eastAsia="zh-CN"/>
              </w:rPr>
            </w:pPr>
            <w:ins w:id="502" w:author="Per Lindell" w:date="2025-08-10T17:00:00Z" w16du:dateUtc="2025-08-10T15:00:00Z">
              <w:r w:rsidRPr="00DC7310">
                <w:rPr>
                  <w:rFonts w:cs="Arial"/>
                  <w:szCs w:val="18"/>
                  <w:lang w:eastAsia="ja-JP"/>
                </w:rPr>
                <w:t>0.6</w:t>
              </w:r>
            </w:ins>
          </w:p>
        </w:tc>
        <w:tc>
          <w:tcPr>
            <w:tcW w:w="1418" w:type="dxa"/>
            <w:tcBorders>
              <w:top w:val="single" w:sz="4" w:space="0" w:color="auto"/>
              <w:left w:val="single" w:sz="4" w:space="0" w:color="auto"/>
              <w:bottom w:val="single" w:sz="4" w:space="0" w:color="auto"/>
              <w:right w:val="single" w:sz="4" w:space="0" w:color="auto"/>
            </w:tcBorders>
            <w:vAlign w:val="center"/>
          </w:tcPr>
          <w:p w14:paraId="58D470EC" w14:textId="3F1829CE" w:rsidR="000271A1" w:rsidRPr="00DC7310" w:rsidRDefault="000271A1" w:rsidP="000271A1">
            <w:pPr>
              <w:pStyle w:val="TAC"/>
              <w:keepNext w:val="0"/>
              <w:keepLines w:val="0"/>
              <w:rPr>
                <w:ins w:id="503" w:author="Per Lindell" w:date="2025-08-10T16:59:00Z" w16du:dateUtc="2025-08-10T14:59:00Z"/>
                <w:lang w:eastAsia="zh-CN"/>
              </w:rPr>
            </w:pPr>
            <w:ins w:id="504" w:author="Per Lindell" w:date="2025-08-10T17:00:00Z" w16du:dateUtc="2025-08-10T15:00:00Z">
              <w:r w:rsidRPr="00DC7310">
                <w:rPr>
                  <w:rFonts w:cs="Arial"/>
                  <w:szCs w:val="18"/>
                  <w:lang w:eastAsia="ja-JP"/>
                </w:rPr>
                <w:t>0.6</w:t>
              </w:r>
            </w:ins>
          </w:p>
        </w:tc>
        <w:tc>
          <w:tcPr>
            <w:tcW w:w="1488" w:type="dxa"/>
            <w:tcBorders>
              <w:top w:val="single" w:sz="4" w:space="0" w:color="auto"/>
              <w:left w:val="single" w:sz="4" w:space="0" w:color="auto"/>
              <w:bottom w:val="single" w:sz="4" w:space="0" w:color="auto"/>
              <w:right w:val="single" w:sz="4" w:space="0" w:color="auto"/>
            </w:tcBorders>
            <w:vAlign w:val="center"/>
          </w:tcPr>
          <w:p w14:paraId="68FCFE59" w14:textId="106AEF35" w:rsidR="000271A1" w:rsidRPr="00DC7310" w:rsidRDefault="000271A1" w:rsidP="000271A1">
            <w:pPr>
              <w:pStyle w:val="TAC"/>
              <w:keepNext w:val="0"/>
              <w:keepLines w:val="0"/>
              <w:rPr>
                <w:ins w:id="505" w:author="Per Lindell" w:date="2025-08-10T16:59:00Z" w16du:dateUtc="2025-08-10T14:59:00Z"/>
                <w:lang w:eastAsia="zh-CN"/>
              </w:rPr>
            </w:pPr>
            <w:ins w:id="506" w:author="Per Lindell" w:date="2025-08-10T17:00:00Z" w16du:dateUtc="2025-08-10T15:00:00Z">
              <w:r w:rsidRPr="00DC7310">
                <w:rPr>
                  <w:rFonts w:cs="Arial"/>
                  <w:szCs w:val="18"/>
                  <w:lang w:eastAsia="ja-JP"/>
                </w:rPr>
                <w:t>0.6</w:t>
              </w:r>
            </w:ins>
          </w:p>
        </w:tc>
        <w:tc>
          <w:tcPr>
            <w:tcW w:w="1489" w:type="dxa"/>
            <w:tcBorders>
              <w:top w:val="single" w:sz="4" w:space="0" w:color="auto"/>
              <w:left w:val="single" w:sz="4" w:space="0" w:color="auto"/>
              <w:bottom w:val="single" w:sz="4" w:space="0" w:color="auto"/>
              <w:right w:val="single" w:sz="4" w:space="0" w:color="auto"/>
            </w:tcBorders>
            <w:vAlign w:val="center"/>
          </w:tcPr>
          <w:p w14:paraId="4CB69CC2" w14:textId="0EBB423B" w:rsidR="000271A1" w:rsidRPr="00DC7310" w:rsidRDefault="000271A1" w:rsidP="000271A1">
            <w:pPr>
              <w:pStyle w:val="TAC"/>
              <w:keepNext w:val="0"/>
              <w:keepLines w:val="0"/>
              <w:rPr>
                <w:ins w:id="507" w:author="Per Lindell" w:date="2025-08-10T16:59:00Z" w16du:dateUtc="2025-08-10T14:59:00Z"/>
                <w:lang w:eastAsia="zh-CN"/>
              </w:rPr>
            </w:pPr>
            <w:ins w:id="508" w:author="Per Lindell" w:date="2025-08-10T17:00:00Z" w16du:dateUtc="2025-08-10T15:00:00Z">
              <w:r w:rsidRPr="00DC7310">
                <w:rPr>
                  <w:rFonts w:cs="Arial"/>
                  <w:szCs w:val="18"/>
                  <w:lang w:eastAsia="ja-JP"/>
                </w:rPr>
                <w:t>0.8</w:t>
              </w:r>
            </w:ins>
          </w:p>
        </w:tc>
      </w:tr>
      <w:tr w:rsidR="000271A1" w:rsidRPr="00DC7310" w14:paraId="780AEC0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0224299" w14:textId="77777777" w:rsidR="000271A1" w:rsidRPr="00DC7310" w:rsidRDefault="000271A1" w:rsidP="000271A1">
            <w:pPr>
              <w:pStyle w:val="TAC"/>
              <w:keepNext w:val="0"/>
              <w:keepLines w:val="0"/>
            </w:pPr>
            <w:r w:rsidRPr="00DC7310">
              <w:rPr>
                <w:lang w:eastAsia="fi-FI"/>
              </w:rPr>
              <w:t>DC_2-12-30_n2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61AF5D" w14:textId="77777777" w:rsidR="000271A1" w:rsidRPr="00DC7310" w:rsidRDefault="000271A1" w:rsidP="000271A1">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915D14"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EAC7705" w14:textId="77777777" w:rsidR="000271A1" w:rsidRPr="00DC7310" w:rsidRDefault="000271A1" w:rsidP="000271A1">
            <w:pPr>
              <w:pStyle w:val="TAC"/>
              <w:keepNext w:val="0"/>
              <w:keepLines w:val="0"/>
              <w:rPr>
                <w:lang w:eastAsia="zh-CN"/>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95EE1D7"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2174C88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60D3968" w14:textId="77777777" w:rsidR="000271A1" w:rsidRPr="00DC7310" w:rsidRDefault="000271A1" w:rsidP="000271A1">
            <w:pPr>
              <w:pStyle w:val="TAC"/>
              <w:keepNext w:val="0"/>
              <w:keepLines w:val="0"/>
              <w:rPr>
                <w:lang w:eastAsia="ja-JP"/>
              </w:rPr>
            </w:pPr>
            <w:r w:rsidRPr="00DC7310">
              <w:rPr>
                <w:lang w:eastAsia="ja-JP"/>
              </w:rPr>
              <w:t>DC_2-12-30_n66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60309C" w14:textId="77777777" w:rsidR="000271A1" w:rsidRPr="00DC7310" w:rsidRDefault="000271A1" w:rsidP="000271A1">
            <w:pPr>
              <w:pStyle w:val="TAC"/>
              <w:keepNext w:val="0"/>
              <w:keepLines w:val="0"/>
              <w:rPr>
                <w:lang w:eastAsia="ja-JP"/>
              </w:rPr>
            </w:pPr>
            <w:r w:rsidRPr="00DC7310">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35A4BF" w14:textId="77777777" w:rsidR="000271A1" w:rsidRPr="00DC7310" w:rsidRDefault="000271A1" w:rsidP="000271A1">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9FDDF38" w14:textId="77777777" w:rsidR="000271A1" w:rsidRPr="00DC7310" w:rsidRDefault="000271A1" w:rsidP="000271A1">
            <w:pPr>
              <w:pStyle w:val="TAC"/>
              <w:keepNext w:val="0"/>
              <w:keepLines w:val="0"/>
              <w:rPr>
                <w:lang w:eastAsia="ja-JP"/>
              </w:rPr>
            </w:pPr>
            <w:r w:rsidRPr="00DC7310">
              <w:rPr>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B694B26"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2CD6CE1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83E713D" w14:textId="77777777" w:rsidR="000271A1" w:rsidRPr="00DC7310" w:rsidRDefault="000271A1" w:rsidP="000271A1">
            <w:pPr>
              <w:pStyle w:val="TAC"/>
              <w:keepNext w:val="0"/>
              <w:keepLines w:val="0"/>
            </w:pPr>
            <w:r w:rsidRPr="00DC7310">
              <w:t>DC_2-12-30_n77</w:t>
            </w:r>
          </w:p>
          <w:p w14:paraId="2E8AE47D" w14:textId="77777777" w:rsidR="000271A1" w:rsidRPr="00DC7310" w:rsidRDefault="000271A1" w:rsidP="000271A1">
            <w:pPr>
              <w:pStyle w:val="TAC"/>
              <w:keepNext w:val="0"/>
              <w:keepLines w:val="0"/>
              <w:rPr>
                <w:lang w:eastAsia="ja-JP"/>
              </w:rPr>
            </w:pPr>
            <w:r w:rsidRPr="00DC7310">
              <w:t>DC_2-2-12-30_n77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6C5326" w14:textId="77777777" w:rsidR="000271A1" w:rsidRPr="00DC7310" w:rsidRDefault="000271A1" w:rsidP="000271A1">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BE9412"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1436A61" w14:textId="77777777" w:rsidR="000271A1" w:rsidRPr="00DC7310" w:rsidRDefault="000271A1" w:rsidP="000271A1">
            <w:pPr>
              <w:pStyle w:val="TAC"/>
              <w:keepNext w:val="0"/>
              <w:keepLines w:val="0"/>
              <w:rPr>
                <w:lang w:eastAsia="ja-JP"/>
              </w:rPr>
            </w:pPr>
            <w:r w:rsidRPr="00DC7310">
              <w:rPr>
                <w:rFonts w:eastAsia="Yu Mincho"/>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254DE09"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0BD6A54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47AD4BDB" w14:textId="77777777" w:rsidR="000271A1" w:rsidRPr="00DC7310" w:rsidRDefault="000271A1" w:rsidP="000271A1">
            <w:pPr>
              <w:pStyle w:val="TAC"/>
              <w:keepNext w:val="0"/>
              <w:keepLines w:val="0"/>
            </w:pPr>
            <w:r w:rsidRPr="00DC7310">
              <w:t>DC_2-12_n41-n66</w:t>
            </w:r>
          </w:p>
        </w:tc>
        <w:tc>
          <w:tcPr>
            <w:tcW w:w="1417" w:type="dxa"/>
            <w:tcBorders>
              <w:top w:val="single" w:sz="4" w:space="0" w:color="auto"/>
              <w:left w:val="single" w:sz="4" w:space="0" w:color="auto"/>
              <w:bottom w:val="single" w:sz="4" w:space="0" w:color="auto"/>
              <w:right w:val="single" w:sz="4" w:space="0" w:color="auto"/>
            </w:tcBorders>
            <w:vAlign w:val="center"/>
          </w:tcPr>
          <w:p w14:paraId="5E43E1EE" w14:textId="77777777" w:rsidR="000271A1" w:rsidRPr="00DC7310" w:rsidRDefault="000271A1" w:rsidP="000271A1">
            <w:pPr>
              <w:pStyle w:val="TAC"/>
              <w:keepNext w:val="0"/>
              <w:keepLines w:val="0"/>
              <w:rPr>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D3F4B57" w14:textId="77777777" w:rsidR="000271A1" w:rsidRPr="00DC7310" w:rsidRDefault="000271A1" w:rsidP="000271A1">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tcPr>
          <w:p w14:paraId="303A2751" w14:textId="77777777" w:rsidR="000271A1" w:rsidRPr="00DC7310" w:rsidRDefault="000271A1" w:rsidP="000271A1">
            <w:pPr>
              <w:pStyle w:val="TAC"/>
              <w:keepNext w:val="0"/>
              <w:keepLines w:val="0"/>
              <w:rPr>
                <w:rFonts w:eastAsia="Yu Mincho"/>
                <w:lang w:eastAsia="ja-JP"/>
              </w:rPr>
            </w:pPr>
            <w:r w:rsidRPr="00DC7310">
              <w:rPr>
                <w:lang w:eastAsia="zh-CN"/>
              </w:rPr>
              <w:t>0.5</w:t>
            </w:r>
            <w:r w:rsidRPr="00DC7310">
              <w:rPr>
                <w:vertAlign w:val="superscript"/>
                <w:lang w:eastAsia="zh-CN"/>
              </w:rPr>
              <w:t>1</w:t>
            </w:r>
            <w:r>
              <w:rPr>
                <w:vertAlign w:val="superscript"/>
                <w:lang w:eastAsia="zh-CN"/>
              </w:rPr>
              <w:t xml:space="preserve"> </w:t>
            </w:r>
            <w:r w:rsidRPr="00DC7310">
              <w:rPr>
                <w:lang w:eastAsia="zh-CN"/>
              </w:rPr>
              <w:t>/</w:t>
            </w:r>
            <w:r>
              <w:rPr>
                <w:lang w:eastAsia="zh-CN"/>
              </w:rPr>
              <w:t xml:space="preserve"> </w:t>
            </w:r>
            <w:r w:rsidRPr="00DC7310">
              <w:rPr>
                <w:lang w:eastAsia="zh-CN"/>
              </w:rPr>
              <w:t>1</w:t>
            </w:r>
            <w:r w:rsidRPr="00DC7310">
              <w:rPr>
                <w:vertAlign w:val="superscript"/>
                <w:lang w:eastAsia="zh-CN"/>
              </w:rPr>
              <w:t>2</w:t>
            </w:r>
          </w:p>
        </w:tc>
        <w:tc>
          <w:tcPr>
            <w:tcW w:w="1489" w:type="dxa"/>
            <w:tcBorders>
              <w:top w:val="single" w:sz="4" w:space="0" w:color="auto"/>
              <w:left w:val="single" w:sz="4" w:space="0" w:color="auto"/>
              <w:bottom w:val="single" w:sz="4" w:space="0" w:color="auto"/>
              <w:right w:val="single" w:sz="4" w:space="0" w:color="auto"/>
            </w:tcBorders>
          </w:tcPr>
          <w:p w14:paraId="420318AE"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46E8B6B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48F5502" w14:textId="77777777" w:rsidR="000271A1" w:rsidRPr="00DC7310" w:rsidRDefault="000271A1" w:rsidP="000271A1">
            <w:pPr>
              <w:pStyle w:val="TAC"/>
              <w:keepNext w:val="0"/>
              <w:keepLines w:val="0"/>
              <w:rPr>
                <w:lang w:eastAsia="ja-JP"/>
              </w:rPr>
            </w:pPr>
            <w:r w:rsidRPr="00DC7310">
              <w:t>DC_2-12-48_n5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BCFAC1" w14:textId="77777777" w:rsidR="000271A1" w:rsidRPr="00DC7310" w:rsidRDefault="000271A1" w:rsidP="000271A1">
            <w:pPr>
              <w:pStyle w:val="TAC"/>
              <w:keepNext w:val="0"/>
              <w:keepLines w:val="0"/>
              <w:rPr>
                <w:lang w:eastAsia="ja-JP"/>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EC8D76" w14:textId="77777777" w:rsidR="000271A1" w:rsidRPr="00DC7310" w:rsidRDefault="000271A1" w:rsidP="000271A1">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AFBCF6C" w14:textId="77777777" w:rsidR="000271A1" w:rsidRPr="00DC7310" w:rsidRDefault="000271A1" w:rsidP="000271A1">
            <w:pPr>
              <w:pStyle w:val="TAC"/>
              <w:keepNext w:val="0"/>
              <w:keepLines w:val="0"/>
              <w:rPr>
                <w:lang w:eastAsia="ja-JP"/>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95116E9"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1544EE1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68B69505" w14:textId="77777777" w:rsidR="000271A1" w:rsidRPr="00DC7310" w:rsidRDefault="000271A1" w:rsidP="000271A1">
            <w:pPr>
              <w:pStyle w:val="TAC"/>
              <w:keepNext w:val="0"/>
              <w:keepLines w:val="0"/>
            </w:pPr>
            <w:r w:rsidRPr="00DC7310">
              <w:rPr>
                <w:lang w:eastAsia="fi-FI"/>
              </w:rPr>
              <w:t>DC_2-12-66_n2</w:t>
            </w:r>
          </w:p>
        </w:tc>
        <w:tc>
          <w:tcPr>
            <w:tcW w:w="1417" w:type="dxa"/>
            <w:tcBorders>
              <w:top w:val="single" w:sz="4" w:space="0" w:color="auto"/>
              <w:left w:val="single" w:sz="4" w:space="0" w:color="auto"/>
              <w:bottom w:val="single" w:sz="4" w:space="0" w:color="auto"/>
              <w:right w:val="single" w:sz="4" w:space="0" w:color="auto"/>
            </w:tcBorders>
            <w:vAlign w:val="center"/>
          </w:tcPr>
          <w:p w14:paraId="3F7FDB66" w14:textId="77777777" w:rsidR="000271A1" w:rsidRPr="00DC7310" w:rsidRDefault="000271A1" w:rsidP="000271A1">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2710B831"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4776E500" w14:textId="77777777" w:rsidR="000271A1" w:rsidRPr="00DC7310" w:rsidRDefault="000271A1" w:rsidP="000271A1">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373C097E"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7C9B418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06F58A7" w14:textId="77777777" w:rsidR="000271A1" w:rsidRPr="00DC7310" w:rsidRDefault="000271A1" w:rsidP="000271A1">
            <w:pPr>
              <w:pStyle w:val="TAC"/>
              <w:keepNext w:val="0"/>
              <w:keepLines w:val="0"/>
              <w:rPr>
                <w:lang w:eastAsia="ja-JP"/>
              </w:rPr>
            </w:pPr>
            <w:r w:rsidRPr="00DC7310">
              <w:t>DC_2-12-66_n5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A8C627" w14:textId="77777777" w:rsidR="000271A1" w:rsidRPr="00DC7310" w:rsidRDefault="000271A1" w:rsidP="000271A1">
            <w:pPr>
              <w:pStyle w:val="TAC"/>
              <w:keepNext w:val="0"/>
              <w:keepLines w:val="0"/>
              <w:rPr>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C68495" w14:textId="77777777" w:rsidR="000271A1" w:rsidRPr="00DC7310" w:rsidRDefault="000271A1" w:rsidP="000271A1">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D92DBB" w14:textId="77777777" w:rsidR="000271A1" w:rsidRPr="00DC7310" w:rsidRDefault="000271A1" w:rsidP="000271A1">
            <w:pPr>
              <w:pStyle w:val="TAC"/>
              <w:keepNext w:val="0"/>
              <w:keepLines w:val="0"/>
              <w:rPr>
                <w:lang w:eastAsia="ja-JP"/>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BC4477"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14160EC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B2CB526" w14:textId="77777777" w:rsidR="000271A1" w:rsidRPr="00DC7310" w:rsidRDefault="000271A1" w:rsidP="000271A1">
            <w:pPr>
              <w:pStyle w:val="TAC"/>
              <w:keepNext w:val="0"/>
              <w:keepLines w:val="0"/>
              <w:rPr>
                <w:lang w:eastAsia="ja-JP"/>
              </w:rPr>
            </w:pPr>
            <w:r w:rsidRPr="00A22F18">
              <w:rPr>
                <w:lang w:eastAsia="fi-FI"/>
              </w:rPr>
              <w:t>DC_2-12-66_n7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2E5124" w14:textId="77777777" w:rsidR="000271A1" w:rsidRPr="00DC7310" w:rsidRDefault="000271A1" w:rsidP="000271A1">
            <w:pPr>
              <w:pStyle w:val="TAC"/>
              <w:keepNext w:val="0"/>
              <w:keepLines w:val="0"/>
              <w:rPr>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EB9FED"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633CBC" w14:textId="77777777" w:rsidR="000271A1" w:rsidRPr="00DC7310" w:rsidRDefault="000271A1" w:rsidP="000271A1">
            <w:pPr>
              <w:pStyle w:val="TAC"/>
              <w:keepNext w:val="0"/>
              <w:keepLines w:val="0"/>
              <w:rPr>
                <w:lang w:eastAsia="ja-JP"/>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01DD8E2"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7C5E190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D409B84" w14:textId="77777777" w:rsidR="000271A1" w:rsidRPr="00DC7310" w:rsidRDefault="000271A1" w:rsidP="000271A1">
            <w:pPr>
              <w:pStyle w:val="TAC"/>
              <w:keepNext w:val="0"/>
              <w:keepLines w:val="0"/>
              <w:rPr>
                <w:lang w:eastAsia="zh-CN"/>
              </w:rPr>
            </w:pPr>
            <w:r w:rsidRPr="00DC7310">
              <w:rPr>
                <w:lang w:eastAsia="zh-CN"/>
              </w:rPr>
              <w:t>DC_2-12-66_n30</w:t>
            </w:r>
          </w:p>
          <w:p w14:paraId="229AEEE7" w14:textId="77777777" w:rsidR="000271A1" w:rsidRPr="00DC7310" w:rsidRDefault="000271A1" w:rsidP="000271A1">
            <w:pPr>
              <w:pStyle w:val="TAC"/>
              <w:keepNext w:val="0"/>
              <w:keepLines w:val="0"/>
              <w:rPr>
                <w:lang w:eastAsia="zh-CN"/>
              </w:rPr>
            </w:pPr>
            <w:r w:rsidRPr="00DC7310">
              <w:rPr>
                <w:lang w:eastAsia="zh-CN"/>
              </w:rPr>
              <w:t>DC_2-2-12-66_n30</w:t>
            </w:r>
          </w:p>
          <w:p w14:paraId="2CCBD8B4" w14:textId="77777777" w:rsidR="000271A1" w:rsidRPr="00DC7310" w:rsidRDefault="000271A1" w:rsidP="000271A1">
            <w:pPr>
              <w:pStyle w:val="TAC"/>
              <w:keepNext w:val="0"/>
              <w:keepLines w:val="0"/>
              <w:rPr>
                <w:lang w:eastAsia="ja-JP"/>
              </w:rPr>
            </w:pPr>
            <w:r w:rsidRPr="00DC7310">
              <w:rPr>
                <w:lang w:eastAsia="zh-CN"/>
              </w:rPr>
              <w:t>DC_2-12-66-66_n30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45417E" w14:textId="77777777" w:rsidR="000271A1" w:rsidRPr="00DC7310" w:rsidRDefault="000271A1" w:rsidP="000271A1">
            <w:pPr>
              <w:pStyle w:val="TAC"/>
              <w:keepNext w:val="0"/>
              <w:keepLines w:val="0"/>
              <w:rPr>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EE38EB" w14:textId="77777777" w:rsidR="000271A1" w:rsidRPr="00DC7310" w:rsidRDefault="000271A1" w:rsidP="000271A1">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80A6769" w14:textId="77777777" w:rsidR="000271A1" w:rsidRPr="00DC7310" w:rsidRDefault="000271A1" w:rsidP="000271A1">
            <w:pPr>
              <w:pStyle w:val="TAC"/>
              <w:keepNext w:val="0"/>
              <w:keepLines w:val="0"/>
              <w:rPr>
                <w:lang w:eastAsia="ja-JP"/>
              </w:rPr>
            </w:pPr>
            <w:r w:rsidRPr="00DC7310">
              <w:rPr>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2E1165" w14:textId="77777777" w:rsidR="000271A1" w:rsidRPr="00DC7310" w:rsidRDefault="000271A1" w:rsidP="000271A1">
            <w:pPr>
              <w:pStyle w:val="TAC"/>
              <w:keepNext w:val="0"/>
              <w:keepLines w:val="0"/>
              <w:rPr>
                <w:lang w:eastAsia="zh-CN"/>
              </w:rPr>
            </w:pPr>
            <w:r w:rsidRPr="00DC7310">
              <w:rPr>
                <w:lang w:eastAsia="zh-CN"/>
              </w:rPr>
              <w:t>0.3</w:t>
            </w:r>
          </w:p>
        </w:tc>
      </w:tr>
      <w:tr w:rsidR="000271A1" w:rsidRPr="00DC7310" w14:paraId="06E9A7B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0F3B488" w14:textId="77777777" w:rsidR="000271A1" w:rsidRPr="00DC7310" w:rsidRDefault="000271A1" w:rsidP="000271A1">
            <w:pPr>
              <w:pStyle w:val="TAC"/>
              <w:keepNext w:val="0"/>
              <w:keepLines w:val="0"/>
              <w:rPr>
                <w:lang w:eastAsia="zh-CN"/>
              </w:rPr>
            </w:pPr>
            <w:r w:rsidRPr="00DC7310">
              <w:rPr>
                <w:lang w:eastAsia="zh-CN"/>
              </w:rPr>
              <w:t>DC_2-2-12-(n)66</w:t>
            </w:r>
          </w:p>
          <w:p w14:paraId="606190DB" w14:textId="77777777" w:rsidR="000271A1" w:rsidRPr="00DC7310" w:rsidRDefault="000271A1" w:rsidP="000271A1">
            <w:pPr>
              <w:pStyle w:val="TAC"/>
              <w:keepNext w:val="0"/>
              <w:keepLines w:val="0"/>
              <w:rPr>
                <w:lang w:eastAsia="zh-CN"/>
              </w:rPr>
            </w:pPr>
            <w:r w:rsidRPr="00DC7310">
              <w:rPr>
                <w:lang w:eastAsia="zh-CN"/>
              </w:rPr>
              <w:t>DC_2-12-(n)66</w:t>
            </w:r>
          </w:p>
          <w:p w14:paraId="19FF1E64" w14:textId="77777777" w:rsidR="000271A1" w:rsidRPr="00DC7310" w:rsidRDefault="000271A1" w:rsidP="000271A1">
            <w:pPr>
              <w:pStyle w:val="TAC"/>
              <w:keepNext w:val="0"/>
              <w:keepLines w:val="0"/>
              <w:rPr>
                <w:lang w:eastAsia="ja-JP"/>
              </w:rPr>
            </w:pPr>
            <w:r w:rsidRPr="00DC7310">
              <w:rPr>
                <w:lang w:eastAsia="zh-CN"/>
              </w:rPr>
              <w:t>DC_2-12-66_n66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3DAD54" w14:textId="77777777" w:rsidR="000271A1" w:rsidRPr="00DC7310" w:rsidRDefault="000271A1" w:rsidP="000271A1">
            <w:pPr>
              <w:pStyle w:val="TAC"/>
              <w:keepNext w:val="0"/>
              <w:keepLines w:val="0"/>
              <w:rPr>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2F68E6" w14:textId="77777777" w:rsidR="000271A1" w:rsidRPr="00DC7310" w:rsidRDefault="000271A1" w:rsidP="000271A1">
            <w:pPr>
              <w:pStyle w:val="TAC"/>
              <w:keepNext w:val="0"/>
              <w:keepLines w:val="0"/>
              <w:rPr>
                <w:lang w:eastAsia="ja-JP"/>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D8234A" w14:textId="77777777" w:rsidR="000271A1" w:rsidRPr="00DC7310" w:rsidRDefault="000271A1" w:rsidP="000271A1">
            <w:pPr>
              <w:pStyle w:val="TAC"/>
              <w:keepNext w:val="0"/>
              <w:keepLines w:val="0"/>
              <w:rPr>
                <w:lang w:eastAsia="ja-JP"/>
              </w:rPr>
            </w:pPr>
            <w:r w:rsidRPr="00DC7310">
              <w:rPr>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7CE784B" w14:textId="77777777" w:rsidR="000271A1" w:rsidRPr="00DC7310" w:rsidRDefault="000271A1" w:rsidP="000271A1">
            <w:pPr>
              <w:pStyle w:val="TAC"/>
              <w:keepNext w:val="0"/>
              <w:keepLines w:val="0"/>
              <w:rPr>
                <w:lang w:eastAsia="ja-JP"/>
              </w:rPr>
            </w:pPr>
            <w:r w:rsidRPr="00DC7310">
              <w:rPr>
                <w:lang w:eastAsia="zh-CN"/>
              </w:rPr>
              <w:t>0.5</w:t>
            </w:r>
          </w:p>
        </w:tc>
      </w:tr>
      <w:tr w:rsidR="000271A1" w:rsidRPr="00DC7310" w14:paraId="27D2791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CD4FD56" w14:textId="77777777" w:rsidR="000271A1" w:rsidRPr="00DC7310" w:rsidRDefault="000271A1" w:rsidP="000271A1">
            <w:pPr>
              <w:pStyle w:val="TAC"/>
              <w:keepNext w:val="0"/>
              <w:keepLines w:val="0"/>
            </w:pPr>
            <w:r w:rsidRPr="00DC7310">
              <w:t>DC_2-12-66_n77</w:t>
            </w:r>
          </w:p>
          <w:p w14:paraId="2207B9DD" w14:textId="77777777" w:rsidR="000271A1" w:rsidRPr="00DC7310" w:rsidRDefault="000271A1" w:rsidP="000271A1">
            <w:pPr>
              <w:pStyle w:val="TAC"/>
              <w:keepNext w:val="0"/>
              <w:keepLines w:val="0"/>
            </w:pPr>
            <w:r w:rsidRPr="00DC7310">
              <w:t>DC_2-2-12-66_n77</w:t>
            </w:r>
          </w:p>
          <w:p w14:paraId="1D722329" w14:textId="77777777" w:rsidR="000271A1" w:rsidRPr="00DC7310" w:rsidRDefault="000271A1" w:rsidP="000271A1">
            <w:pPr>
              <w:pStyle w:val="TAC"/>
              <w:keepNext w:val="0"/>
              <w:keepLines w:val="0"/>
              <w:rPr>
                <w:lang w:eastAsia="ja-JP"/>
              </w:rPr>
            </w:pPr>
            <w:r w:rsidRPr="00DC7310">
              <w:t>DC_2-12-66-66_n77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BBA77F" w14:textId="77777777" w:rsidR="000271A1" w:rsidRPr="00DC7310" w:rsidRDefault="000271A1" w:rsidP="000271A1">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15978A" w14:textId="77777777" w:rsidR="000271A1" w:rsidRPr="00DC7310" w:rsidRDefault="000271A1" w:rsidP="000271A1">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7637243" w14:textId="77777777" w:rsidR="000271A1" w:rsidRPr="00DC7310" w:rsidRDefault="000271A1" w:rsidP="000271A1">
            <w:pPr>
              <w:pStyle w:val="TAC"/>
              <w:keepNext w:val="0"/>
              <w:keepLines w:val="0"/>
              <w:rPr>
                <w:lang w:eastAsia="ja-JP"/>
              </w:rPr>
            </w:pPr>
            <w:r w:rsidRPr="00DC7310">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D2321BF"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78A639C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07B9BD4" w14:textId="77777777" w:rsidR="000271A1" w:rsidRPr="00DC7310" w:rsidRDefault="000271A1" w:rsidP="000271A1">
            <w:pPr>
              <w:pStyle w:val="TAC"/>
              <w:keepNext w:val="0"/>
              <w:keepLines w:val="0"/>
            </w:pPr>
            <w:r w:rsidRPr="00DC7310">
              <w:t>DC_2-12_n66-n77</w:t>
            </w:r>
          </w:p>
        </w:tc>
        <w:tc>
          <w:tcPr>
            <w:tcW w:w="1417" w:type="dxa"/>
            <w:tcBorders>
              <w:top w:val="single" w:sz="4" w:space="0" w:color="auto"/>
              <w:left w:val="single" w:sz="4" w:space="0" w:color="auto"/>
              <w:bottom w:val="single" w:sz="4" w:space="0" w:color="auto"/>
              <w:right w:val="single" w:sz="4" w:space="0" w:color="auto"/>
            </w:tcBorders>
            <w:vAlign w:val="center"/>
          </w:tcPr>
          <w:p w14:paraId="3115EA42" w14:textId="77777777" w:rsidR="000271A1" w:rsidRPr="00DC7310" w:rsidRDefault="000271A1" w:rsidP="000271A1">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0C8C270" w14:textId="77777777" w:rsidR="000271A1" w:rsidRPr="00DC7310" w:rsidRDefault="000271A1" w:rsidP="000271A1">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tcPr>
          <w:p w14:paraId="20D82213" w14:textId="77777777" w:rsidR="000271A1" w:rsidRPr="00DC7310" w:rsidRDefault="000271A1" w:rsidP="000271A1">
            <w:pPr>
              <w:pStyle w:val="TAC"/>
              <w:keepNext w:val="0"/>
              <w:keepLines w:val="0"/>
              <w:rPr>
                <w:rFonts w:eastAsia="Yu Mincho"/>
                <w:lang w:eastAsia="ja-JP"/>
              </w:rPr>
            </w:pPr>
            <w:r w:rsidRPr="00DC7310">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1E9FEF26"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4A11B91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C03713E" w14:textId="77777777" w:rsidR="000271A1" w:rsidRPr="00DC7310" w:rsidRDefault="000271A1" w:rsidP="000271A1">
            <w:pPr>
              <w:pStyle w:val="TAC"/>
              <w:keepNext w:val="0"/>
              <w:keepLines w:val="0"/>
              <w:rPr>
                <w:lang w:eastAsia="ja-JP"/>
              </w:rPr>
            </w:pPr>
            <w:r w:rsidRPr="00DC7310">
              <w:rPr>
                <w:rFonts w:cs="Arial"/>
                <w:szCs w:val="18"/>
                <w:lang w:eastAsia="ja-JP"/>
              </w:rPr>
              <w:t>DC_2-12-66_n78</w:t>
            </w:r>
            <w:r w:rsidRPr="00DC7310">
              <w:rPr>
                <w:rFonts w:cs="Arial"/>
                <w:szCs w:val="18"/>
                <w:lang w:eastAsia="ja-JP"/>
              </w:rPr>
              <w:br/>
            </w:r>
            <w:r w:rsidRPr="00DC7310">
              <w:rPr>
                <w:lang w:eastAsia="zh-CN"/>
              </w:rPr>
              <w:t>DC_2-2-12-66_n78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1C2B5E" w14:textId="77777777" w:rsidR="000271A1" w:rsidRPr="00DC7310" w:rsidRDefault="000271A1" w:rsidP="000271A1">
            <w:pPr>
              <w:pStyle w:val="TAC"/>
              <w:keepNext w:val="0"/>
              <w:keepLines w:val="0"/>
              <w:rPr>
                <w:lang w:eastAsia="ja-JP"/>
              </w:rPr>
            </w:pPr>
            <w:r w:rsidRPr="00DC7310">
              <w:rPr>
                <w:rFonts w:cs="Arial"/>
                <w:szCs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B898CE"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ECAE0A4" w14:textId="77777777" w:rsidR="000271A1" w:rsidRPr="00DC7310" w:rsidRDefault="000271A1" w:rsidP="000271A1">
            <w:pPr>
              <w:pStyle w:val="TAC"/>
              <w:keepNext w:val="0"/>
              <w:keepLines w:val="0"/>
              <w:rPr>
                <w:lang w:eastAsia="ja-JP"/>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818CA32"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783B007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4F70B97" w14:textId="77777777" w:rsidR="000271A1" w:rsidRPr="00DC7310" w:rsidRDefault="000271A1" w:rsidP="000271A1">
            <w:pPr>
              <w:pStyle w:val="TAC"/>
              <w:keepNext w:val="0"/>
              <w:keepLines w:val="0"/>
              <w:rPr>
                <w:lang w:eastAsia="ja-JP"/>
              </w:rPr>
            </w:pPr>
            <w:r w:rsidRPr="00DC7310">
              <w:rPr>
                <w:rFonts w:cs="Arial"/>
                <w:lang w:eastAsia="ja-JP"/>
              </w:rPr>
              <w:t>DC_2-12_n66-n78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845DF9" w14:textId="77777777" w:rsidR="000271A1" w:rsidRPr="00DC7310" w:rsidRDefault="000271A1" w:rsidP="000271A1">
            <w:pPr>
              <w:pStyle w:val="TAC"/>
              <w:keepNext w:val="0"/>
              <w:keepLines w:val="0"/>
              <w:rPr>
                <w:rFonts w:cs="Arial"/>
                <w:szCs w:val="18"/>
                <w:lang w:eastAsia="ja-JP"/>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15E32F" w14:textId="77777777" w:rsidR="000271A1" w:rsidRPr="00DC7310" w:rsidRDefault="000271A1" w:rsidP="000271A1">
            <w:pPr>
              <w:pStyle w:val="TAC"/>
              <w:keepNext w:val="0"/>
              <w:keepLines w:val="0"/>
              <w:rPr>
                <w:rFonts w:cs="Arial"/>
                <w:szCs w:val="18"/>
                <w:lang w:eastAsia="zh-CN"/>
              </w:rPr>
            </w:pPr>
            <w:r w:rsidRPr="00DC7310">
              <w:rPr>
                <w:rFonts w:cs="Arial"/>
                <w:szCs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3B97816" w14:textId="77777777" w:rsidR="000271A1" w:rsidRPr="00DC7310" w:rsidRDefault="000271A1" w:rsidP="000271A1">
            <w:pPr>
              <w:pStyle w:val="TAC"/>
              <w:keepNext w:val="0"/>
              <w:keepLines w:val="0"/>
              <w:rPr>
                <w:lang w:eastAsia="ja-JP"/>
              </w:rPr>
            </w:pPr>
            <w:r w:rsidRPr="00DC7310">
              <w:rPr>
                <w:rFonts w:cs="Arial"/>
                <w:lang w:eastAsia="ja-JP"/>
              </w:rPr>
              <w:t>0.</w:t>
            </w:r>
            <w:r w:rsidRPr="00DC7310">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D40C10E"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7DF6869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A8EA36A" w14:textId="77777777" w:rsidR="000271A1" w:rsidRPr="00DC7310" w:rsidRDefault="000271A1" w:rsidP="000271A1">
            <w:pPr>
              <w:pStyle w:val="TAC"/>
              <w:keepNext w:val="0"/>
              <w:keepLines w:val="0"/>
              <w:rPr>
                <w:lang w:eastAsia="ko-KR"/>
              </w:rPr>
            </w:pPr>
            <w:r w:rsidRPr="00DC7310">
              <w:rPr>
                <w:rFonts w:cs="Arial"/>
                <w:lang w:eastAsia="ja-JP"/>
              </w:rPr>
              <w:t>DC_2-13_n25-n66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1FD17B" w14:textId="77777777" w:rsidR="000271A1" w:rsidRPr="00DC7310" w:rsidRDefault="000271A1" w:rsidP="000271A1">
            <w:pPr>
              <w:pStyle w:val="TAC"/>
              <w:keepNext w:val="0"/>
              <w:keepLines w:val="0"/>
              <w:rPr>
                <w:lang w:eastAsia="fi-FI"/>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B42975"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2A75C2C" w14:textId="77777777" w:rsidR="000271A1" w:rsidRPr="00DC7310" w:rsidRDefault="000271A1" w:rsidP="000271A1">
            <w:pPr>
              <w:pStyle w:val="TAC"/>
              <w:keepNext w:val="0"/>
              <w:keepLines w:val="0"/>
              <w:rPr>
                <w:lang w:eastAsia="fi-FI"/>
              </w:rPr>
            </w:pPr>
            <w:r w:rsidRPr="00DC7310">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987E8B0"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1BEDC5C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59578AF" w14:textId="77777777" w:rsidR="000271A1" w:rsidRPr="00DC7310" w:rsidRDefault="000271A1" w:rsidP="000271A1">
            <w:pPr>
              <w:pStyle w:val="TAC"/>
              <w:keepNext w:val="0"/>
              <w:keepLines w:val="0"/>
              <w:rPr>
                <w:lang w:eastAsia="ja-JP"/>
              </w:rPr>
            </w:pPr>
            <w:r w:rsidRPr="00DC7310">
              <w:rPr>
                <w:rFonts w:cs="Arial"/>
                <w:lang w:eastAsia="ja-JP"/>
              </w:rPr>
              <w:t>DC_2-13-48_n77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43D647" w14:textId="77777777" w:rsidR="000271A1" w:rsidRPr="00DC7310" w:rsidRDefault="000271A1" w:rsidP="000271A1">
            <w:pPr>
              <w:pStyle w:val="TAC"/>
              <w:keepNext w:val="0"/>
              <w:keepLines w:val="0"/>
              <w:rPr>
                <w:lang w:eastAsia="zh-CN"/>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800947"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DF0DE6E" w14:textId="77777777" w:rsidR="000271A1" w:rsidRPr="00DC7310" w:rsidRDefault="000271A1" w:rsidP="000271A1">
            <w:pPr>
              <w:pStyle w:val="TAC"/>
              <w:keepNext w:val="0"/>
              <w:keepLines w:val="0"/>
              <w:rPr>
                <w:lang w:eastAsia="ja-JP"/>
              </w:rPr>
            </w:pPr>
            <w:r w:rsidRPr="00DC7310">
              <w:rPr>
                <w:rFonts w:cs="Arial"/>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C92199F"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1791AFC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BC81A30" w14:textId="77777777" w:rsidR="000271A1" w:rsidRPr="00DC7310" w:rsidRDefault="000271A1" w:rsidP="000271A1">
            <w:pPr>
              <w:pStyle w:val="TAC"/>
              <w:keepNext w:val="0"/>
              <w:keepLines w:val="0"/>
              <w:rPr>
                <w:lang w:eastAsia="ja-JP"/>
              </w:rPr>
            </w:pPr>
            <w:r w:rsidRPr="00DC7310">
              <w:rPr>
                <w:lang w:eastAsia="ko-KR"/>
              </w:rPr>
              <w:t>DC_2-13-66_n2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A16933" w14:textId="77777777" w:rsidR="000271A1" w:rsidRPr="00DC7310" w:rsidRDefault="000271A1" w:rsidP="000271A1">
            <w:pPr>
              <w:pStyle w:val="TAC"/>
              <w:keepNext w:val="0"/>
              <w:keepLines w:val="0"/>
              <w:rPr>
                <w:lang w:eastAsia="zh-CN"/>
              </w:rPr>
            </w:pPr>
            <w:r w:rsidRPr="00DC7310">
              <w:rPr>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4D8120"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D5F79EC" w14:textId="77777777" w:rsidR="000271A1" w:rsidRPr="00DC7310" w:rsidRDefault="000271A1" w:rsidP="000271A1">
            <w:pPr>
              <w:pStyle w:val="TAC"/>
              <w:keepNext w:val="0"/>
              <w:keepLines w:val="0"/>
              <w:rPr>
                <w:lang w:eastAsia="ja-JP"/>
              </w:rPr>
            </w:pPr>
            <w:r w:rsidRPr="00DC7310">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2D52FA6"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0833C43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B1108CF" w14:textId="77777777" w:rsidR="000271A1" w:rsidRPr="00DC7310" w:rsidRDefault="000271A1" w:rsidP="000271A1">
            <w:pPr>
              <w:pStyle w:val="TAC"/>
              <w:keepNext w:val="0"/>
              <w:keepLines w:val="0"/>
              <w:rPr>
                <w:lang w:eastAsia="ja-JP"/>
              </w:rPr>
            </w:pPr>
            <w:r w:rsidRPr="00DC7310">
              <w:rPr>
                <w:lang w:eastAsia="fi-FI"/>
              </w:rPr>
              <w:t>DC_2-13-66_n5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8BCAC8" w14:textId="77777777" w:rsidR="000271A1" w:rsidRPr="00DC7310" w:rsidRDefault="000271A1" w:rsidP="000271A1">
            <w:pPr>
              <w:pStyle w:val="TAC"/>
              <w:keepNext w:val="0"/>
              <w:keepLines w:val="0"/>
              <w:rPr>
                <w:lang w:eastAsia="zh-CN"/>
              </w:rPr>
            </w:pPr>
            <w:r w:rsidRPr="00DC7310">
              <w:rPr>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EF55D6"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0BCE443" w14:textId="77777777" w:rsidR="000271A1" w:rsidRPr="00DC7310" w:rsidRDefault="000271A1" w:rsidP="000271A1">
            <w:pPr>
              <w:pStyle w:val="TAC"/>
              <w:keepNext w:val="0"/>
              <w:keepLines w:val="0"/>
              <w:rPr>
                <w:lang w:eastAsia="ja-JP"/>
              </w:rPr>
            </w:pPr>
            <w:r w:rsidRPr="00DC7310">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98D9902" w14:textId="77777777" w:rsidR="000271A1" w:rsidRPr="00DC7310" w:rsidRDefault="000271A1" w:rsidP="000271A1">
            <w:pPr>
              <w:pStyle w:val="TAC"/>
              <w:keepNext w:val="0"/>
              <w:keepLines w:val="0"/>
              <w:rPr>
                <w:lang w:eastAsia="ja-JP"/>
              </w:rPr>
            </w:pPr>
            <w:r w:rsidRPr="00DC7310">
              <w:rPr>
                <w:lang w:eastAsia="zh-CN"/>
              </w:rPr>
              <w:t>0.3</w:t>
            </w:r>
          </w:p>
        </w:tc>
      </w:tr>
      <w:tr w:rsidR="000271A1" w:rsidRPr="00DC7310" w14:paraId="49ED7B3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4FA0C7A" w14:textId="77777777" w:rsidR="000271A1" w:rsidRPr="00DC7310" w:rsidRDefault="000271A1" w:rsidP="000271A1">
            <w:pPr>
              <w:pStyle w:val="TAC"/>
              <w:keepNext w:val="0"/>
              <w:keepLines w:val="0"/>
              <w:rPr>
                <w:lang w:eastAsia="ja-JP"/>
              </w:rPr>
            </w:pPr>
            <w:r w:rsidRPr="00DC7310">
              <w:rPr>
                <w:rFonts w:eastAsia="Malgun Gothic"/>
                <w:lang w:eastAsia="ko-KR"/>
              </w:rPr>
              <w:t>DC_2-13-66_n48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D7026" w14:textId="77777777" w:rsidR="000271A1" w:rsidRPr="00DC7310" w:rsidRDefault="000271A1" w:rsidP="000271A1">
            <w:pPr>
              <w:pStyle w:val="TAC"/>
              <w:keepNext w:val="0"/>
              <w:keepLines w:val="0"/>
              <w:rPr>
                <w:lang w:eastAsia="zh-CN"/>
              </w:rPr>
            </w:pPr>
            <w:r w:rsidRPr="00DC7310">
              <w:rPr>
                <w:lang w:eastAsia="fi-FI"/>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8434C0"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FE88682" w14:textId="77777777" w:rsidR="000271A1" w:rsidRPr="00DC7310" w:rsidRDefault="000271A1" w:rsidP="000271A1">
            <w:pPr>
              <w:pStyle w:val="TAC"/>
              <w:keepNext w:val="0"/>
              <w:keepLines w:val="0"/>
              <w:rPr>
                <w:lang w:eastAsia="ja-JP"/>
              </w:rPr>
            </w:pPr>
            <w:r w:rsidRPr="00DC7310">
              <w:rPr>
                <w:lang w:eastAsia="fi-FI"/>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67D247C"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02EA4C8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69DDD54" w14:textId="77777777" w:rsidR="000271A1" w:rsidRPr="00EF3187" w:rsidRDefault="000271A1" w:rsidP="000271A1">
            <w:pPr>
              <w:pStyle w:val="TAC"/>
              <w:rPr>
                <w:lang w:val="sv-SE"/>
              </w:rPr>
            </w:pPr>
            <w:r w:rsidRPr="00EF3187">
              <w:rPr>
                <w:lang w:val="sv-SE"/>
              </w:rPr>
              <w:t>DC_2-13-(n)66</w:t>
            </w:r>
          </w:p>
          <w:p w14:paraId="6140B741" w14:textId="77777777" w:rsidR="000271A1" w:rsidRPr="00EF3187" w:rsidRDefault="000271A1" w:rsidP="000271A1">
            <w:pPr>
              <w:pStyle w:val="TAC"/>
              <w:rPr>
                <w:lang w:val="sv-SE"/>
              </w:rPr>
            </w:pPr>
            <w:r w:rsidRPr="00EF3187">
              <w:rPr>
                <w:lang w:val="sv-SE"/>
              </w:rPr>
              <w:t>DC_2-2-13-(n)66</w:t>
            </w:r>
          </w:p>
          <w:p w14:paraId="0AC32D5B" w14:textId="77777777" w:rsidR="000271A1" w:rsidRPr="00EF3187" w:rsidRDefault="000271A1" w:rsidP="000271A1">
            <w:pPr>
              <w:pStyle w:val="TAC"/>
              <w:rPr>
                <w:lang w:val="sv-SE" w:eastAsia="ja-JP"/>
              </w:rPr>
            </w:pPr>
            <w:r w:rsidRPr="00EF3187">
              <w:rPr>
                <w:lang w:val="sv-SE"/>
              </w:rPr>
              <w:t>DC_</w:t>
            </w:r>
            <w:r w:rsidRPr="00EF3187">
              <w:rPr>
                <w:lang w:val="sv-SE" w:eastAsia="ja-JP"/>
              </w:rPr>
              <w:t>2-13</w:t>
            </w:r>
            <w:r w:rsidRPr="00EF3187">
              <w:rPr>
                <w:lang w:val="sv-SE"/>
              </w:rPr>
              <w:t>-</w:t>
            </w:r>
            <w:r w:rsidRPr="00EF3187">
              <w:rPr>
                <w:lang w:val="sv-SE" w:eastAsia="ja-JP"/>
              </w:rPr>
              <w:t>66_n66</w:t>
            </w:r>
          </w:p>
          <w:p w14:paraId="7CAFAF62" w14:textId="77777777" w:rsidR="000271A1" w:rsidRPr="00EF3187" w:rsidRDefault="000271A1" w:rsidP="000271A1">
            <w:pPr>
              <w:pStyle w:val="TAC"/>
              <w:rPr>
                <w:lang w:val="sv-SE"/>
              </w:rPr>
            </w:pPr>
            <w:r w:rsidRPr="00EF3187">
              <w:rPr>
                <w:lang w:val="sv-SE"/>
              </w:rPr>
              <w:t>DC_2-13-66-(n)66</w:t>
            </w:r>
          </w:p>
          <w:p w14:paraId="7AE82CB2" w14:textId="77777777" w:rsidR="000271A1" w:rsidRPr="00DC7310" w:rsidRDefault="000271A1" w:rsidP="000271A1">
            <w:pPr>
              <w:pStyle w:val="TAC"/>
            </w:pPr>
            <w:r w:rsidRPr="00DC7310">
              <w:t>DC_2-2-13-66-</w:t>
            </w:r>
            <w:r w:rsidRPr="00DC7310">
              <w:rPr>
                <w:lang w:eastAsia="zh-CN"/>
              </w:rPr>
              <w:t>(</w:t>
            </w:r>
            <w:r w:rsidRPr="00DC7310">
              <w:t>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07B0A9" w14:textId="77777777" w:rsidR="000271A1" w:rsidRPr="00DC7310" w:rsidRDefault="000271A1" w:rsidP="000271A1">
            <w:pPr>
              <w:pStyle w:val="TAC"/>
              <w:rPr>
                <w:lang w:eastAsia="ja-JP"/>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1110F3" w14:textId="77777777" w:rsidR="000271A1" w:rsidRPr="00DC7310" w:rsidRDefault="000271A1" w:rsidP="000271A1">
            <w:pPr>
              <w:pStyle w:val="TAC"/>
              <w:rPr>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BC3EDAE" w14:textId="77777777" w:rsidR="000271A1" w:rsidRPr="00DC7310" w:rsidRDefault="000271A1" w:rsidP="000271A1">
            <w:pPr>
              <w:pStyle w:val="TAC"/>
              <w:rPr>
                <w:lang w:eastAsia="ja-JP"/>
              </w:rPr>
            </w:pPr>
            <w:r w:rsidRPr="00DC7310">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681F6EA" w14:textId="77777777" w:rsidR="000271A1" w:rsidRPr="00DC7310" w:rsidRDefault="000271A1" w:rsidP="000271A1">
            <w:pPr>
              <w:pStyle w:val="TAC"/>
              <w:rPr>
                <w:lang w:eastAsia="ja-JP"/>
              </w:rPr>
            </w:pPr>
            <w:r w:rsidRPr="00DC7310">
              <w:rPr>
                <w:lang w:eastAsia="zh-CN"/>
              </w:rPr>
              <w:t>0.5</w:t>
            </w:r>
          </w:p>
        </w:tc>
      </w:tr>
      <w:tr w:rsidR="000271A1" w:rsidRPr="00DC7310" w14:paraId="402D61B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186582A" w14:textId="77777777" w:rsidR="000271A1" w:rsidRPr="00EF3187" w:rsidRDefault="000271A1" w:rsidP="000271A1">
            <w:pPr>
              <w:pStyle w:val="TAC"/>
              <w:rPr>
                <w:lang w:val="sv-SE"/>
              </w:rPr>
            </w:pPr>
            <w:r w:rsidRPr="00EF3187">
              <w:rPr>
                <w:lang w:val="sv-SE"/>
              </w:rPr>
              <w:t>DC_2-13-66_n77</w:t>
            </w:r>
          </w:p>
          <w:p w14:paraId="49F138E6" w14:textId="77777777" w:rsidR="000271A1" w:rsidRPr="00EF3187" w:rsidRDefault="000271A1" w:rsidP="000271A1">
            <w:pPr>
              <w:pStyle w:val="TAC"/>
              <w:rPr>
                <w:lang w:val="sv-SE"/>
              </w:rPr>
            </w:pPr>
            <w:r w:rsidRPr="00EF3187">
              <w:rPr>
                <w:lang w:val="sv-SE"/>
              </w:rPr>
              <w:t>DC_2-2-13-66_n77</w:t>
            </w:r>
          </w:p>
          <w:p w14:paraId="4620A0DA" w14:textId="77777777" w:rsidR="000271A1" w:rsidRPr="00EF3187" w:rsidRDefault="000271A1" w:rsidP="000271A1">
            <w:pPr>
              <w:pStyle w:val="TAC"/>
              <w:rPr>
                <w:lang w:val="sv-SE"/>
              </w:rPr>
            </w:pPr>
            <w:r w:rsidRPr="00EF3187">
              <w:rPr>
                <w:lang w:val="sv-SE"/>
              </w:rPr>
              <w:t>DC_2-2-13-66-66_n77</w:t>
            </w:r>
          </w:p>
          <w:p w14:paraId="6CC7A81B" w14:textId="77777777" w:rsidR="000271A1" w:rsidRPr="00EF3187" w:rsidRDefault="000271A1" w:rsidP="000271A1">
            <w:pPr>
              <w:pStyle w:val="TAC"/>
              <w:rPr>
                <w:lang w:val="sv-SE"/>
              </w:rPr>
            </w:pPr>
            <w:r w:rsidRPr="00EF3187">
              <w:rPr>
                <w:lang w:val="sv-SE"/>
              </w:rPr>
              <w:t>DC_2-13-66-66_n77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88F6A4" w14:textId="77777777" w:rsidR="000271A1" w:rsidRPr="00DC7310" w:rsidRDefault="000271A1" w:rsidP="000271A1">
            <w:pPr>
              <w:pStyle w:val="TAC"/>
            </w:pPr>
            <w:r w:rsidRPr="00DC7310">
              <w:rPr>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6ABB89" w14:textId="77777777" w:rsidR="000271A1" w:rsidRPr="00DC7310" w:rsidRDefault="000271A1" w:rsidP="000271A1">
            <w:pPr>
              <w:pStyle w:val="TAC"/>
            </w:pPr>
            <w:r w:rsidRPr="00DC7310">
              <w:rPr>
                <w:lang w:eastAsia="zh-CN"/>
              </w:rPr>
              <w:t>0.3</w:t>
            </w:r>
          </w:p>
        </w:tc>
        <w:tc>
          <w:tcPr>
            <w:tcW w:w="1488" w:type="dxa"/>
            <w:tcBorders>
              <w:top w:val="nil"/>
              <w:left w:val="single" w:sz="4" w:space="0" w:color="auto"/>
              <w:bottom w:val="single" w:sz="4" w:space="0" w:color="auto"/>
              <w:right w:val="single" w:sz="4" w:space="0" w:color="auto"/>
            </w:tcBorders>
            <w:vAlign w:val="center"/>
            <w:hideMark/>
          </w:tcPr>
          <w:p w14:paraId="68A934F5" w14:textId="77777777" w:rsidR="000271A1" w:rsidRPr="00DC7310" w:rsidRDefault="000271A1" w:rsidP="000271A1">
            <w:pPr>
              <w:pStyle w:val="TAC"/>
              <w:rPr>
                <w:lang w:eastAsia="zh-CN"/>
              </w:rPr>
            </w:pPr>
            <w:r w:rsidRPr="00DC7310">
              <w:rPr>
                <w:lang w:eastAsia="fi-FI"/>
              </w:rPr>
              <w:t>0.5</w:t>
            </w:r>
          </w:p>
        </w:tc>
        <w:tc>
          <w:tcPr>
            <w:tcW w:w="1489" w:type="dxa"/>
            <w:tcBorders>
              <w:top w:val="nil"/>
              <w:left w:val="single" w:sz="4" w:space="0" w:color="auto"/>
              <w:bottom w:val="single" w:sz="4" w:space="0" w:color="auto"/>
              <w:right w:val="single" w:sz="4" w:space="0" w:color="auto"/>
            </w:tcBorders>
            <w:vAlign w:val="center"/>
            <w:hideMark/>
          </w:tcPr>
          <w:p w14:paraId="3E619211" w14:textId="77777777" w:rsidR="000271A1" w:rsidRPr="00DC7310" w:rsidRDefault="000271A1" w:rsidP="000271A1">
            <w:pPr>
              <w:pStyle w:val="TAC"/>
              <w:rPr>
                <w:lang w:eastAsia="zh-CN"/>
              </w:rPr>
            </w:pPr>
            <w:r w:rsidRPr="00DC7310">
              <w:rPr>
                <w:lang w:eastAsia="zh-CN"/>
              </w:rPr>
              <w:t>0.8</w:t>
            </w:r>
          </w:p>
        </w:tc>
      </w:tr>
      <w:tr w:rsidR="000271A1" w:rsidRPr="00DC7310" w14:paraId="68DEDB2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80A13D4" w14:textId="77777777" w:rsidR="000271A1" w:rsidRPr="00DC7310" w:rsidRDefault="000271A1" w:rsidP="000271A1">
            <w:pPr>
              <w:pStyle w:val="TAC"/>
              <w:keepNext w:val="0"/>
              <w:keepLines w:val="0"/>
            </w:pPr>
            <w:r w:rsidRPr="00DC7310">
              <w:t>DC_2-13_n66-n77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A772E6" w14:textId="77777777" w:rsidR="000271A1" w:rsidRPr="00DC7310" w:rsidRDefault="000271A1" w:rsidP="000271A1">
            <w:pPr>
              <w:pStyle w:val="TAC"/>
              <w:keepNext w:val="0"/>
              <w:keepLines w:val="0"/>
              <w:rPr>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EFB4F4"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nil"/>
              <w:left w:val="single" w:sz="4" w:space="0" w:color="auto"/>
              <w:bottom w:val="single" w:sz="4" w:space="0" w:color="auto"/>
              <w:right w:val="single" w:sz="4" w:space="0" w:color="auto"/>
            </w:tcBorders>
            <w:vAlign w:val="center"/>
            <w:hideMark/>
          </w:tcPr>
          <w:p w14:paraId="3DFDAE7C" w14:textId="77777777" w:rsidR="000271A1" w:rsidRPr="00DC7310" w:rsidRDefault="000271A1" w:rsidP="000271A1">
            <w:pPr>
              <w:pStyle w:val="TAC"/>
              <w:keepNext w:val="0"/>
              <w:keepLines w:val="0"/>
              <w:rPr>
                <w:lang w:eastAsia="ja-JP"/>
              </w:rPr>
            </w:pPr>
            <w:r w:rsidRPr="00DC7310">
              <w:rPr>
                <w:lang w:eastAsia="zh-CN"/>
              </w:rPr>
              <w:t>0.6</w:t>
            </w:r>
          </w:p>
        </w:tc>
        <w:tc>
          <w:tcPr>
            <w:tcW w:w="1489" w:type="dxa"/>
            <w:tcBorders>
              <w:top w:val="nil"/>
              <w:left w:val="single" w:sz="4" w:space="0" w:color="auto"/>
              <w:bottom w:val="single" w:sz="4" w:space="0" w:color="auto"/>
              <w:right w:val="single" w:sz="4" w:space="0" w:color="auto"/>
            </w:tcBorders>
            <w:vAlign w:val="center"/>
            <w:hideMark/>
          </w:tcPr>
          <w:p w14:paraId="481BAD94"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1BB6DBE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889956C" w14:textId="77777777" w:rsidR="000271A1" w:rsidRPr="00DC7310" w:rsidRDefault="000271A1" w:rsidP="000271A1">
            <w:pPr>
              <w:pStyle w:val="TAC"/>
              <w:keepNext w:val="0"/>
              <w:keepLines w:val="0"/>
            </w:pPr>
            <w:r w:rsidRPr="00DC7310">
              <w:rPr>
                <w:rFonts w:cs="Arial"/>
                <w:szCs w:val="18"/>
                <w:lang w:eastAsia="ja-JP"/>
              </w:rPr>
              <w:t>DC_2-14-30_n2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36238E" w14:textId="77777777" w:rsidR="000271A1" w:rsidRPr="00DC7310" w:rsidRDefault="000271A1" w:rsidP="000271A1">
            <w:pPr>
              <w:pStyle w:val="TAC"/>
              <w:keepNext w:val="0"/>
              <w:keepLines w:val="0"/>
              <w:rPr>
                <w:lang w:eastAsia="zh-CN"/>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FED7D3" w14:textId="77777777" w:rsidR="000271A1" w:rsidRPr="00DC7310" w:rsidRDefault="000271A1" w:rsidP="000271A1">
            <w:pPr>
              <w:pStyle w:val="TAC"/>
              <w:keepNext w:val="0"/>
              <w:keepLines w:val="0"/>
              <w:rPr>
                <w:lang w:eastAsia="zh-CN"/>
              </w:rPr>
            </w:pPr>
            <w:r w:rsidRPr="00DC7310">
              <w:rPr>
                <w:rFonts w:cs="Arial"/>
                <w:szCs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FAAA04D" w14:textId="77777777" w:rsidR="000271A1" w:rsidRPr="00DC7310" w:rsidRDefault="000271A1" w:rsidP="000271A1">
            <w:pPr>
              <w:pStyle w:val="TAC"/>
              <w:keepNext w:val="0"/>
              <w:keepLines w:val="0"/>
              <w:rPr>
                <w:lang w:eastAsia="ja-JP"/>
              </w:rPr>
            </w:pPr>
            <w:r w:rsidRPr="00DC7310">
              <w:rPr>
                <w:rFonts w:cs="Arial"/>
                <w:lang w:eastAsia="ja-JP"/>
              </w:rPr>
              <w:t>0.</w:t>
            </w:r>
            <w:r w:rsidRPr="00DC7310">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FD4A47A" w14:textId="77777777" w:rsidR="000271A1" w:rsidRPr="00DC7310" w:rsidRDefault="000271A1" w:rsidP="000271A1">
            <w:pPr>
              <w:pStyle w:val="TAC"/>
              <w:keepNext w:val="0"/>
              <w:keepLines w:val="0"/>
              <w:rPr>
                <w:lang w:eastAsia="ja-JP"/>
              </w:rPr>
            </w:pPr>
            <w:r w:rsidRPr="00DC7310">
              <w:rPr>
                <w:lang w:eastAsia="zh-CN"/>
              </w:rPr>
              <w:t>0.5</w:t>
            </w:r>
          </w:p>
        </w:tc>
      </w:tr>
      <w:tr w:rsidR="000271A1" w:rsidRPr="00DC7310" w14:paraId="3D39B30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11FD376" w14:textId="77777777" w:rsidR="000271A1" w:rsidRPr="00DC7310" w:rsidRDefault="000271A1" w:rsidP="000271A1">
            <w:pPr>
              <w:pStyle w:val="TAC"/>
              <w:keepNext w:val="0"/>
              <w:keepLines w:val="0"/>
            </w:pPr>
            <w:r w:rsidRPr="00DC7310">
              <w:rPr>
                <w:rFonts w:cs="Arial"/>
                <w:szCs w:val="18"/>
                <w:lang w:eastAsia="ja-JP"/>
              </w:rPr>
              <w:t>DC_2-14-30_n66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0030D4" w14:textId="77777777" w:rsidR="000271A1" w:rsidRPr="00DC7310" w:rsidRDefault="000271A1" w:rsidP="000271A1">
            <w:pPr>
              <w:pStyle w:val="TAC"/>
              <w:keepNext w:val="0"/>
              <w:keepLines w:val="0"/>
              <w:rPr>
                <w:lang w:eastAsia="zh-CN"/>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5E227D"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55DD75A" w14:textId="77777777" w:rsidR="000271A1" w:rsidRPr="00DC7310" w:rsidRDefault="000271A1" w:rsidP="000271A1">
            <w:pPr>
              <w:pStyle w:val="TAC"/>
              <w:keepNext w:val="0"/>
              <w:keepLines w:val="0"/>
              <w:rPr>
                <w:lang w:eastAsia="ja-JP"/>
              </w:rPr>
            </w:pPr>
            <w:r w:rsidRPr="00DC7310">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C1B452C"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5212BB7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994F751" w14:textId="77777777" w:rsidR="000271A1" w:rsidRPr="00DC7310" w:rsidRDefault="000271A1" w:rsidP="000271A1">
            <w:pPr>
              <w:pStyle w:val="TAC"/>
              <w:keepNext w:val="0"/>
              <w:keepLines w:val="0"/>
              <w:rPr>
                <w:lang w:eastAsia="sv-SE"/>
              </w:rPr>
            </w:pPr>
            <w:r w:rsidRPr="00DC7310">
              <w:rPr>
                <w:lang w:eastAsia="sv-SE"/>
              </w:rPr>
              <w:t>DC_2-14-30_n77</w:t>
            </w:r>
          </w:p>
          <w:p w14:paraId="12E0C2FC" w14:textId="77777777" w:rsidR="000271A1" w:rsidRPr="00DC7310" w:rsidRDefault="000271A1" w:rsidP="000271A1">
            <w:pPr>
              <w:pStyle w:val="TAC"/>
              <w:keepNext w:val="0"/>
              <w:keepLines w:val="0"/>
            </w:pPr>
            <w:r w:rsidRPr="00DC7310">
              <w:rPr>
                <w:lang w:eastAsia="sv-SE"/>
              </w:rPr>
              <w:t>DC_2-2-14-30_n77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A4E7E1" w14:textId="77777777" w:rsidR="000271A1" w:rsidRPr="00DC7310" w:rsidRDefault="000271A1" w:rsidP="000271A1">
            <w:pPr>
              <w:pStyle w:val="TAC"/>
              <w:keepNext w:val="0"/>
              <w:keepLines w:val="0"/>
              <w:rPr>
                <w:lang w:eastAsia="zh-CN"/>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6094A0"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32C1ED" w14:textId="77777777" w:rsidR="000271A1" w:rsidRPr="00DC7310" w:rsidRDefault="000271A1" w:rsidP="000271A1">
            <w:pPr>
              <w:pStyle w:val="TAC"/>
              <w:keepNext w:val="0"/>
              <w:keepLines w:val="0"/>
              <w:rPr>
                <w:lang w:eastAsia="ja-JP"/>
              </w:rPr>
            </w:pPr>
            <w:r w:rsidRPr="00DC7310">
              <w:rPr>
                <w:rFonts w:eastAsia="Yu Mincho"/>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46680E"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5616604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3AE06DE" w14:textId="77777777" w:rsidR="000271A1" w:rsidRPr="00DC7310" w:rsidRDefault="000271A1" w:rsidP="000271A1">
            <w:pPr>
              <w:pStyle w:val="TAC"/>
              <w:keepNext w:val="0"/>
              <w:keepLines w:val="0"/>
              <w:rPr>
                <w:lang w:eastAsia="ja-JP"/>
              </w:rPr>
            </w:pPr>
            <w:r w:rsidRPr="00DC7310">
              <w:rPr>
                <w:lang w:eastAsia="zh-CN"/>
              </w:rPr>
              <w:t>DC_</w:t>
            </w:r>
            <w:r w:rsidRPr="00DC7310">
              <w:rPr>
                <w:lang w:eastAsia="ja-JP"/>
              </w:rPr>
              <w:t>2-14-66_n2</w:t>
            </w:r>
          </w:p>
          <w:p w14:paraId="364A2F31" w14:textId="77777777" w:rsidR="000271A1" w:rsidRPr="00DC7310" w:rsidRDefault="000271A1" w:rsidP="000271A1">
            <w:pPr>
              <w:pStyle w:val="TAC"/>
              <w:keepNext w:val="0"/>
              <w:keepLines w:val="0"/>
            </w:pPr>
            <w:r w:rsidRPr="00DC7310">
              <w:rPr>
                <w:lang w:eastAsia="zh-CN"/>
              </w:rPr>
              <w:t>DC_</w:t>
            </w:r>
            <w:r w:rsidRPr="00DC7310">
              <w:rPr>
                <w:lang w:eastAsia="ja-JP"/>
              </w:rPr>
              <w:t>2-14-66-66_n2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013BA6" w14:textId="77777777" w:rsidR="000271A1" w:rsidRPr="00DC7310" w:rsidRDefault="000271A1" w:rsidP="000271A1">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5A28C4"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EDAE2C2" w14:textId="77777777" w:rsidR="000271A1" w:rsidRPr="00DC7310" w:rsidRDefault="000271A1" w:rsidP="000271A1">
            <w:pPr>
              <w:pStyle w:val="TAC"/>
              <w:keepNext w:val="0"/>
              <w:keepLines w:val="0"/>
              <w:rPr>
                <w:lang w:eastAsia="ja-JP"/>
              </w:rPr>
            </w:pPr>
            <w:r w:rsidRPr="00DC7310">
              <w:rPr>
                <w:lang w:eastAsia="zh-TW"/>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E3A1A79"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3D645E1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3799410" w14:textId="77777777" w:rsidR="000271A1" w:rsidRPr="00DC7310" w:rsidRDefault="000271A1" w:rsidP="000271A1">
            <w:pPr>
              <w:pStyle w:val="TAC"/>
              <w:keepNext w:val="0"/>
              <w:keepLines w:val="0"/>
              <w:rPr>
                <w:lang w:eastAsia="zh-CN"/>
              </w:rPr>
            </w:pPr>
            <w:r w:rsidRPr="00DC7310">
              <w:rPr>
                <w:lang w:eastAsia="zh-CN"/>
              </w:rPr>
              <w:t>DC_2-14-66_n30</w:t>
            </w:r>
          </w:p>
          <w:p w14:paraId="5A31E9BA" w14:textId="77777777" w:rsidR="000271A1" w:rsidRPr="00DC7310" w:rsidRDefault="000271A1" w:rsidP="000271A1">
            <w:pPr>
              <w:pStyle w:val="TAC"/>
              <w:keepNext w:val="0"/>
              <w:keepLines w:val="0"/>
              <w:rPr>
                <w:lang w:eastAsia="zh-CN"/>
              </w:rPr>
            </w:pPr>
            <w:r w:rsidRPr="00DC7310">
              <w:rPr>
                <w:lang w:eastAsia="zh-CN"/>
              </w:rPr>
              <w:t>DC_2-2-14-66_n30</w:t>
            </w:r>
          </w:p>
          <w:p w14:paraId="47E05C16" w14:textId="77777777" w:rsidR="000271A1" w:rsidRPr="00DC7310" w:rsidRDefault="000271A1" w:rsidP="000271A1">
            <w:pPr>
              <w:pStyle w:val="TAC"/>
              <w:keepNext w:val="0"/>
              <w:keepLines w:val="0"/>
            </w:pPr>
            <w:r w:rsidRPr="00DC7310">
              <w:rPr>
                <w:lang w:eastAsia="zh-CN"/>
              </w:rPr>
              <w:t>DC_2-14-66-66_n30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3997D4" w14:textId="77777777" w:rsidR="000271A1" w:rsidRPr="00DC7310" w:rsidRDefault="000271A1" w:rsidP="000271A1">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825FB5"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D9E655D" w14:textId="77777777" w:rsidR="000271A1" w:rsidRPr="00DC7310" w:rsidRDefault="000271A1" w:rsidP="000271A1">
            <w:pPr>
              <w:pStyle w:val="TAC"/>
              <w:keepNext w:val="0"/>
              <w:keepLines w:val="0"/>
              <w:rPr>
                <w:lang w:eastAsia="ja-JP"/>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0A38CFC" w14:textId="77777777" w:rsidR="000271A1" w:rsidRPr="00DC7310" w:rsidRDefault="000271A1" w:rsidP="000271A1">
            <w:pPr>
              <w:pStyle w:val="TAC"/>
              <w:keepNext w:val="0"/>
              <w:keepLines w:val="0"/>
              <w:rPr>
                <w:lang w:eastAsia="zh-CN"/>
              </w:rPr>
            </w:pPr>
            <w:r w:rsidRPr="00DC7310">
              <w:rPr>
                <w:lang w:eastAsia="zh-CN"/>
              </w:rPr>
              <w:t>0.3</w:t>
            </w:r>
          </w:p>
        </w:tc>
      </w:tr>
      <w:tr w:rsidR="000271A1" w:rsidRPr="00DC7310" w14:paraId="36D9CF8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E7B4BB6" w14:textId="77777777" w:rsidR="000271A1" w:rsidRPr="00DC7310" w:rsidRDefault="000271A1" w:rsidP="000271A1">
            <w:pPr>
              <w:pStyle w:val="TAC"/>
              <w:keepNext w:val="0"/>
              <w:keepLines w:val="0"/>
              <w:rPr>
                <w:lang w:eastAsia="ja-JP"/>
              </w:rPr>
            </w:pPr>
            <w:r w:rsidRPr="00DC7310">
              <w:rPr>
                <w:lang w:eastAsia="zh-CN"/>
              </w:rPr>
              <w:t>DC_</w:t>
            </w:r>
            <w:r w:rsidRPr="00DC7310">
              <w:rPr>
                <w:lang w:eastAsia="ja-JP"/>
              </w:rPr>
              <w:t>2-14-66_n66</w:t>
            </w:r>
          </w:p>
          <w:p w14:paraId="6B146267" w14:textId="77777777" w:rsidR="000271A1" w:rsidRPr="00DC7310" w:rsidRDefault="000271A1" w:rsidP="000271A1">
            <w:pPr>
              <w:pStyle w:val="TAC"/>
              <w:keepNext w:val="0"/>
              <w:keepLines w:val="0"/>
            </w:pPr>
            <w:r w:rsidRPr="00DC7310">
              <w:rPr>
                <w:lang w:eastAsia="zh-CN"/>
              </w:rPr>
              <w:t>DC_2-</w:t>
            </w:r>
            <w:r w:rsidRPr="00DC7310">
              <w:rPr>
                <w:lang w:eastAsia="ja-JP"/>
              </w:rPr>
              <w:t>2-14-66_n66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0FE8BB" w14:textId="77777777" w:rsidR="000271A1" w:rsidRPr="00DC7310" w:rsidRDefault="000271A1" w:rsidP="000271A1">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600335"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F67E7B7" w14:textId="77777777" w:rsidR="000271A1" w:rsidRPr="00DC7310" w:rsidRDefault="000271A1" w:rsidP="000271A1">
            <w:pPr>
              <w:pStyle w:val="TAC"/>
              <w:keepNext w:val="0"/>
              <w:keepLines w:val="0"/>
              <w:rPr>
                <w:lang w:eastAsia="ja-JP"/>
              </w:rPr>
            </w:pPr>
            <w:r w:rsidRPr="00DC7310">
              <w:rPr>
                <w:lang w:eastAsia="zh-TW"/>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311AB1" w14:textId="77777777" w:rsidR="000271A1" w:rsidRPr="00DC7310" w:rsidRDefault="000271A1" w:rsidP="000271A1">
            <w:pPr>
              <w:pStyle w:val="TAC"/>
              <w:keepNext w:val="0"/>
              <w:keepLines w:val="0"/>
              <w:rPr>
                <w:lang w:eastAsia="ja-JP"/>
              </w:rPr>
            </w:pPr>
            <w:r w:rsidRPr="00DC7310">
              <w:rPr>
                <w:lang w:eastAsia="zh-CN"/>
              </w:rPr>
              <w:t>0.5</w:t>
            </w:r>
          </w:p>
        </w:tc>
      </w:tr>
      <w:tr w:rsidR="000271A1" w:rsidRPr="00DC7310" w14:paraId="4C26E22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CFAE546" w14:textId="77777777" w:rsidR="000271A1" w:rsidRPr="00DC7310" w:rsidRDefault="000271A1" w:rsidP="000271A1">
            <w:pPr>
              <w:pStyle w:val="TAC"/>
              <w:keepNext w:val="0"/>
              <w:keepLines w:val="0"/>
            </w:pPr>
            <w:r w:rsidRPr="00DC7310">
              <w:t>DC_2-14-66_n77</w:t>
            </w:r>
          </w:p>
          <w:p w14:paraId="203AA4F8" w14:textId="77777777" w:rsidR="000271A1" w:rsidRPr="00DC7310" w:rsidRDefault="000271A1" w:rsidP="000271A1">
            <w:pPr>
              <w:pStyle w:val="TAC"/>
              <w:keepNext w:val="0"/>
              <w:keepLines w:val="0"/>
            </w:pPr>
            <w:r w:rsidRPr="00DC7310">
              <w:t>DC_2-2-14-66_n77</w:t>
            </w:r>
          </w:p>
          <w:p w14:paraId="04D77F36" w14:textId="77777777" w:rsidR="000271A1" w:rsidRPr="00DC7310" w:rsidRDefault="000271A1" w:rsidP="000271A1">
            <w:pPr>
              <w:pStyle w:val="TAC"/>
              <w:keepNext w:val="0"/>
              <w:keepLines w:val="0"/>
            </w:pPr>
            <w:r w:rsidRPr="00DC7310">
              <w:t>DC_2-14-66-66_n77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37E82C" w14:textId="77777777" w:rsidR="000271A1" w:rsidRPr="00DC7310" w:rsidRDefault="000271A1" w:rsidP="000271A1">
            <w:pPr>
              <w:pStyle w:val="TAC"/>
              <w:keepNext w:val="0"/>
              <w:keepLines w:val="0"/>
              <w:rPr>
                <w:lang w:eastAsia="zh-CN"/>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D2CA9C"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AB3885C" w14:textId="77777777" w:rsidR="000271A1" w:rsidRPr="00DC7310" w:rsidRDefault="000271A1" w:rsidP="000271A1">
            <w:pPr>
              <w:pStyle w:val="TAC"/>
              <w:keepNext w:val="0"/>
              <w:keepLines w:val="0"/>
              <w:rPr>
                <w:lang w:eastAsia="ja-JP"/>
              </w:rPr>
            </w:pPr>
            <w:r w:rsidRPr="00DC7310">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482E20D"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61FC433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ABE5B9E" w14:textId="77777777" w:rsidR="000271A1" w:rsidRPr="00DC7310" w:rsidRDefault="000271A1" w:rsidP="000271A1">
            <w:pPr>
              <w:pStyle w:val="TAC"/>
              <w:keepNext w:val="0"/>
              <w:keepLines w:val="0"/>
            </w:pPr>
            <w:r w:rsidRPr="00DC7310">
              <w:t>DC_2-28-66_n7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CD7C63" w14:textId="77777777" w:rsidR="000271A1" w:rsidRPr="00DC7310" w:rsidRDefault="000271A1" w:rsidP="000271A1">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29C073"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5C8D77E" w14:textId="77777777" w:rsidR="000271A1" w:rsidRPr="00DC7310" w:rsidRDefault="000271A1" w:rsidP="000271A1">
            <w:pPr>
              <w:pStyle w:val="TAC"/>
              <w:keepNext w:val="0"/>
              <w:keepLines w:val="0"/>
              <w:rPr>
                <w:lang w:eastAsia="zh-TW"/>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4FFBCD7"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4C96DDB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5AAACC2" w14:textId="77777777" w:rsidR="000271A1" w:rsidRPr="00DC7310" w:rsidRDefault="000271A1" w:rsidP="000271A1">
            <w:pPr>
              <w:pStyle w:val="TAC"/>
              <w:keepNext w:val="0"/>
              <w:keepLines w:val="0"/>
            </w:pPr>
            <w:r w:rsidRPr="00DC7310">
              <w:t>DC_2-28-66_n66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B24EEB" w14:textId="77777777" w:rsidR="000271A1" w:rsidRPr="00DC7310" w:rsidRDefault="000271A1" w:rsidP="000271A1">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8A48F1"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1D0889" w14:textId="77777777" w:rsidR="000271A1" w:rsidRPr="00DC7310" w:rsidRDefault="000271A1" w:rsidP="000271A1">
            <w:pPr>
              <w:pStyle w:val="TAC"/>
              <w:keepNext w:val="0"/>
              <w:keepLines w:val="0"/>
              <w:rPr>
                <w:lang w:eastAsia="zh-TW"/>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EDD5872" w14:textId="77777777" w:rsidR="000271A1" w:rsidRPr="00DC7310" w:rsidRDefault="000271A1" w:rsidP="000271A1">
            <w:pPr>
              <w:pStyle w:val="TAC"/>
              <w:keepNext w:val="0"/>
              <w:keepLines w:val="0"/>
              <w:rPr>
                <w:lang w:eastAsia="zh-TW"/>
              </w:rPr>
            </w:pPr>
            <w:r w:rsidRPr="00DC7310">
              <w:rPr>
                <w:lang w:eastAsia="zh-CN"/>
              </w:rPr>
              <w:t>0.5</w:t>
            </w:r>
          </w:p>
        </w:tc>
      </w:tr>
      <w:tr w:rsidR="000271A1" w:rsidRPr="00DC7310" w14:paraId="123483D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2C56AB5" w14:textId="77777777" w:rsidR="000271A1" w:rsidRPr="00DC7310" w:rsidRDefault="000271A1" w:rsidP="000271A1">
            <w:pPr>
              <w:pStyle w:val="TAC"/>
              <w:keepNext w:val="0"/>
              <w:keepLines w:val="0"/>
            </w:pPr>
            <w:r w:rsidRPr="00DC7310">
              <w:rPr>
                <w:lang w:eastAsia="ja-JP"/>
              </w:rPr>
              <w:t>DC_2-29-30_n2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9B93CB" w14:textId="77777777" w:rsidR="000271A1" w:rsidRPr="00DC7310" w:rsidRDefault="000271A1" w:rsidP="000271A1">
            <w:pPr>
              <w:pStyle w:val="TAC"/>
              <w:keepNext w:val="0"/>
              <w:keepLines w:val="0"/>
              <w:rPr>
                <w:lang w:eastAsia="zh-CN"/>
              </w:rPr>
            </w:pPr>
            <w:r w:rsidRPr="00DC7310">
              <w:rPr>
                <w:lang w:eastAsia="ja-JP"/>
              </w:rPr>
              <w:t>0.5</w:t>
            </w:r>
          </w:p>
        </w:tc>
        <w:tc>
          <w:tcPr>
            <w:tcW w:w="1418" w:type="dxa"/>
            <w:tcBorders>
              <w:top w:val="single" w:sz="4" w:space="0" w:color="auto"/>
              <w:left w:val="single" w:sz="4" w:space="0" w:color="auto"/>
              <w:bottom w:val="single" w:sz="4" w:space="0" w:color="auto"/>
              <w:right w:val="single" w:sz="4" w:space="0" w:color="auto"/>
            </w:tcBorders>
            <w:hideMark/>
          </w:tcPr>
          <w:p w14:paraId="3D81BE1E" w14:textId="77777777" w:rsidR="000271A1" w:rsidRPr="00DC7310" w:rsidRDefault="000271A1" w:rsidP="000271A1">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6769FA" w14:textId="77777777" w:rsidR="000271A1" w:rsidRPr="00DC7310" w:rsidRDefault="000271A1" w:rsidP="000271A1">
            <w:pPr>
              <w:pStyle w:val="TAC"/>
              <w:keepNext w:val="0"/>
              <w:keepLines w:val="0"/>
              <w:rPr>
                <w:lang w:eastAsia="ja-JP"/>
              </w:rPr>
            </w:pPr>
            <w:r w:rsidRPr="00DC7310">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B5976EF"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552076F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3B3BBB6" w14:textId="77777777" w:rsidR="000271A1" w:rsidRPr="00DC7310" w:rsidRDefault="000271A1" w:rsidP="000271A1">
            <w:pPr>
              <w:pStyle w:val="TAC"/>
              <w:keepNext w:val="0"/>
              <w:keepLines w:val="0"/>
            </w:pPr>
            <w:r w:rsidRPr="00DC7310">
              <w:rPr>
                <w:rFonts w:cs="Arial"/>
                <w:szCs w:val="18"/>
                <w:lang w:eastAsia="ja-JP"/>
              </w:rPr>
              <w:t>DC_2-29-30_n66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34E35A" w14:textId="77777777" w:rsidR="000271A1" w:rsidRPr="00DC7310" w:rsidRDefault="000271A1" w:rsidP="000271A1">
            <w:pPr>
              <w:pStyle w:val="TAC"/>
              <w:keepNext w:val="0"/>
              <w:keepLines w:val="0"/>
              <w:rPr>
                <w:lang w:eastAsia="zh-CN"/>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hideMark/>
          </w:tcPr>
          <w:p w14:paraId="0502A9F3" w14:textId="77777777" w:rsidR="000271A1" w:rsidRPr="00DC7310" w:rsidRDefault="000271A1" w:rsidP="000271A1">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3E6FDF" w14:textId="77777777" w:rsidR="000271A1" w:rsidRPr="00DC7310" w:rsidRDefault="000271A1" w:rsidP="000271A1">
            <w:pPr>
              <w:pStyle w:val="TAC"/>
              <w:keepNext w:val="0"/>
              <w:keepLines w:val="0"/>
              <w:rPr>
                <w:lang w:eastAsia="ja-JP"/>
              </w:rPr>
            </w:pPr>
            <w:r w:rsidRPr="00DC7310">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569860"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4FF47D1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9809E45" w14:textId="77777777" w:rsidR="000271A1" w:rsidRPr="00DC7310" w:rsidRDefault="000271A1" w:rsidP="000271A1">
            <w:pPr>
              <w:pStyle w:val="TAC"/>
              <w:keepNext w:val="0"/>
              <w:keepLines w:val="0"/>
              <w:rPr>
                <w:lang w:eastAsia="sv-SE"/>
              </w:rPr>
            </w:pPr>
            <w:r w:rsidRPr="00DC7310">
              <w:rPr>
                <w:lang w:eastAsia="sv-SE"/>
              </w:rPr>
              <w:t>DC_2-29-30_n77</w:t>
            </w:r>
          </w:p>
          <w:p w14:paraId="3644B447" w14:textId="77777777" w:rsidR="000271A1" w:rsidRPr="00DC7310" w:rsidRDefault="000271A1" w:rsidP="000271A1">
            <w:pPr>
              <w:pStyle w:val="TAC"/>
              <w:keepNext w:val="0"/>
              <w:keepLines w:val="0"/>
            </w:pPr>
            <w:r w:rsidRPr="00DC7310">
              <w:rPr>
                <w:lang w:eastAsia="sv-SE"/>
              </w:rPr>
              <w:t>DC_2-2-29-30_n77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C4E143" w14:textId="77777777" w:rsidR="000271A1" w:rsidRPr="00DC7310" w:rsidRDefault="000271A1" w:rsidP="000271A1">
            <w:pPr>
              <w:pStyle w:val="TAC"/>
              <w:keepNext w:val="0"/>
              <w:keepLines w:val="0"/>
              <w:rPr>
                <w:lang w:eastAsia="zh-CN"/>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hideMark/>
          </w:tcPr>
          <w:p w14:paraId="1002762C" w14:textId="77777777" w:rsidR="000271A1" w:rsidRPr="00DC7310" w:rsidRDefault="000271A1" w:rsidP="000271A1">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97C3D9E" w14:textId="77777777" w:rsidR="000271A1" w:rsidRPr="00DC7310" w:rsidRDefault="000271A1" w:rsidP="000271A1">
            <w:pPr>
              <w:pStyle w:val="TAC"/>
              <w:keepNext w:val="0"/>
              <w:keepLines w:val="0"/>
              <w:rPr>
                <w:lang w:eastAsia="ja-JP"/>
              </w:rPr>
            </w:pPr>
            <w:r w:rsidRPr="00DC7310">
              <w:rPr>
                <w:rFonts w:eastAsia="Yu Mincho"/>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E54A2C0"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1CE47F2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1708172" w14:textId="77777777" w:rsidR="000271A1" w:rsidRPr="00DC7310" w:rsidRDefault="000271A1" w:rsidP="000271A1">
            <w:pPr>
              <w:pStyle w:val="TAC"/>
              <w:keepNext w:val="0"/>
              <w:keepLines w:val="0"/>
              <w:rPr>
                <w:lang w:eastAsia="ja-JP"/>
              </w:rPr>
            </w:pPr>
            <w:r w:rsidRPr="00DC7310">
              <w:rPr>
                <w:lang w:eastAsia="ja-JP"/>
              </w:rPr>
              <w:t>DC_2-29-66_n2</w:t>
            </w:r>
          </w:p>
          <w:p w14:paraId="0422F04C" w14:textId="77777777" w:rsidR="000271A1" w:rsidRPr="00DC7310" w:rsidRDefault="000271A1" w:rsidP="000271A1">
            <w:pPr>
              <w:pStyle w:val="TAC"/>
              <w:keepNext w:val="0"/>
              <w:keepLines w:val="0"/>
            </w:pPr>
            <w:r w:rsidRPr="00DC7310">
              <w:rPr>
                <w:lang w:eastAsia="ja-JP"/>
              </w:rPr>
              <w:t>DC_2-29-66-66_n2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694D14" w14:textId="77777777" w:rsidR="000271A1" w:rsidRPr="00DC7310" w:rsidRDefault="000271A1" w:rsidP="000271A1">
            <w:pPr>
              <w:pStyle w:val="TAC"/>
              <w:keepNext w:val="0"/>
              <w:keepLines w:val="0"/>
              <w:rPr>
                <w:lang w:eastAsia="zh-CN"/>
              </w:rPr>
            </w:pPr>
            <w:r w:rsidRPr="00DC7310">
              <w:rPr>
                <w:lang w:eastAsia="ja-JP"/>
              </w:rPr>
              <w:t>0.5</w:t>
            </w:r>
          </w:p>
        </w:tc>
        <w:tc>
          <w:tcPr>
            <w:tcW w:w="1418" w:type="dxa"/>
            <w:tcBorders>
              <w:top w:val="single" w:sz="4" w:space="0" w:color="auto"/>
              <w:left w:val="single" w:sz="4" w:space="0" w:color="auto"/>
              <w:bottom w:val="single" w:sz="4" w:space="0" w:color="auto"/>
              <w:right w:val="single" w:sz="4" w:space="0" w:color="auto"/>
            </w:tcBorders>
            <w:hideMark/>
          </w:tcPr>
          <w:p w14:paraId="21BEDE52" w14:textId="77777777" w:rsidR="000271A1" w:rsidRPr="00DC7310" w:rsidRDefault="000271A1" w:rsidP="000271A1">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263B267" w14:textId="77777777" w:rsidR="000271A1" w:rsidRPr="00DC7310" w:rsidRDefault="000271A1" w:rsidP="000271A1">
            <w:pPr>
              <w:pStyle w:val="TAC"/>
              <w:keepNext w:val="0"/>
              <w:keepLines w:val="0"/>
              <w:rPr>
                <w:lang w:eastAsia="ja-JP"/>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BFDF41"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1661E8D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4EFD4E4" w14:textId="77777777" w:rsidR="000271A1" w:rsidRPr="00DC7310" w:rsidRDefault="000271A1" w:rsidP="000271A1">
            <w:pPr>
              <w:pStyle w:val="TAC"/>
              <w:keepNext w:val="0"/>
              <w:keepLines w:val="0"/>
              <w:rPr>
                <w:lang w:eastAsia="ja-JP"/>
              </w:rPr>
            </w:pPr>
            <w:r w:rsidRPr="00DC7310">
              <w:rPr>
                <w:lang w:eastAsia="ja-JP"/>
              </w:rPr>
              <w:t>DC_2-29-66_n30</w:t>
            </w:r>
          </w:p>
          <w:p w14:paraId="7FC6E5BF" w14:textId="77777777" w:rsidR="000271A1" w:rsidRPr="00DC7310" w:rsidRDefault="000271A1" w:rsidP="000271A1">
            <w:pPr>
              <w:pStyle w:val="TAC"/>
              <w:keepNext w:val="0"/>
              <w:keepLines w:val="0"/>
              <w:rPr>
                <w:lang w:eastAsia="ja-JP"/>
              </w:rPr>
            </w:pPr>
            <w:r w:rsidRPr="00DC7310">
              <w:rPr>
                <w:lang w:eastAsia="ja-JP"/>
              </w:rPr>
              <w:t>DC_2-2-29-66_n30</w:t>
            </w:r>
          </w:p>
          <w:p w14:paraId="0C68D610" w14:textId="77777777" w:rsidR="000271A1" w:rsidRPr="00DC7310" w:rsidRDefault="000271A1" w:rsidP="000271A1">
            <w:pPr>
              <w:pStyle w:val="TAC"/>
              <w:keepNext w:val="0"/>
              <w:keepLines w:val="0"/>
            </w:pPr>
            <w:r w:rsidRPr="00DC7310">
              <w:rPr>
                <w:lang w:eastAsia="ja-JP"/>
              </w:rPr>
              <w:t>DC_2-29-66-66_n30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E8D917" w14:textId="77777777" w:rsidR="000271A1" w:rsidRPr="00DC7310" w:rsidRDefault="000271A1" w:rsidP="000271A1">
            <w:pPr>
              <w:pStyle w:val="TAC"/>
              <w:keepNext w:val="0"/>
              <w:keepLines w:val="0"/>
              <w:rPr>
                <w:lang w:eastAsia="zh-CN"/>
              </w:rPr>
            </w:pPr>
            <w:r w:rsidRPr="00DC7310">
              <w:rPr>
                <w:lang w:eastAsia="ja-JP"/>
              </w:rPr>
              <w:t>0.5</w:t>
            </w:r>
          </w:p>
        </w:tc>
        <w:tc>
          <w:tcPr>
            <w:tcW w:w="1418" w:type="dxa"/>
            <w:tcBorders>
              <w:top w:val="single" w:sz="4" w:space="0" w:color="auto"/>
              <w:left w:val="single" w:sz="4" w:space="0" w:color="auto"/>
              <w:bottom w:val="single" w:sz="4" w:space="0" w:color="auto"/>
              <w:right w:val="single" w:sz="4" w:space="0" w:color="auto"/>
            </w:tcBorders>
            <w:hideMark/>
          </w:tcPr>
          <w:p w14:paraId="7BDD0073" w14:textId="77777777" w:rsidR="000271A1" w:rsidRPr="00DC7310" w:rsidRDefault="000271A1" w:rsidP="000271A1">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8672559" w14:textId="77777777" w:rsidR="000271A1" w:rsidRPr="00DC7310" w:rsidRDefault="000271A1" w:rsidP="000271A1">
            <w:pPr>
              <w:pStyle w:val="TAC"/>
              <w:keepNext w:val="0"/>
              <w:keepLines w:val="0"/>
              <w:rPr>
                <w:lang w:eastAsia="ja-JP"/>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810C4FC" w14:textId="77777777" w:rsidR="000271A1" w:rsidRPr="00DC7310" w:rsidRDefault="000271A1" w:rsidP="000271A1">
            <w:pPr>
              <w:pStyle w:val="TAC"/>
              <w:keepNext w:val="0"/>
              <w:keepLines w:val="0"/>
              <w:rPr>
                <w:lang w:eastAsia="zh-CN"/>
              </w:rPr>
            </w:pPr>
            <w:r w:rsidRPr="00DC7310">
              <w:rPr>
                <w:lang w:eastAsia="zh-CN"/>
              </w:rPr>
              <w:t>0.3</w:t>
            </w:r>
          </w:p>
        </w:tc>
      </w:tr>
      <w:tr w:rsidR="000271A1" w:rsidRPr="00DC7310" w14:paraId="1FAD6AB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52E4C28" w14:textId="77777777" w:rsidR="000271A1" w:rsidRPr="00DC7310" w:rsidRDefault="000271A1" w:rsidP="000271A1">
            <w:pPr>
              <w:pStyle w:val="TAC"/>
              <w:keepNext w:val="0"/>
              <w:keepLines w:val="0"/>
            </w:pPr>
            <w:r w:rsidRPr="00DC7310">
              <w:t>DC_2-29-(n)66</w:t>
            </w:r>
          </w:p>
          <w:p w14:paraId="1C2C8262" w14:textId="77777777" w:rsidR="000271A1" w:rsidRPr="00DC7310" w:rsidRDefault="000271A1" w:rsidP="000271A1">
            <w:pPr>
              <w:pStyle w:val="TAC"/>
              <w:keepNext w:val="0"/>
              <w:keepLines w:val="0"/>
              <w:rPr>
                <w:rFonts w:eastAsia="MS Mincho"/>
                <w:lang w:eastAsia="ja-JP"/>
              </w:rPr>
            </w:pPr>
            <w:r w:rsidRPr="00DC7310">
              <w:rPr>
                <w:lang w:eastAsia="ja-JP"/>
              </w:rPr>
              <w:t>DC_2-2-29-(n)66</w:t>
            </w:r>
          </w:p>
          <w:p w14:paraId="7292B9FF" w14:textId="77777777" w:rsidR="000271A1" w:rsidRPr="00DC7310" w:rsidRDefault="000271A1" w:rsidP="000271A1">
            <w:pPr>
              <w:pStyle w:val="TAC"/>
              <w:keepNext w:val="0"/>
              <w:keepLines w:val="0"/>
            </w:pPr>
            <w:r w:rsidRPr="00DC7310">
              <w:rPr>
                <w:lang w:eastAsia="ja-JP"/>
              </w:rPr>
              <w:t>DC_2-29-66_n66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F66806" w14:textId="77777777" w:rsidR="000271A1" w:rsidRPr="00DC7310" w:rsidRDefault="000271A1" w:rsidP="000271A1">
            <w:pPr>
              <w:pStyle w:val="TAC"/>
              <w:keepNext w:val="0"/>
              <w:keepLines w:val="0"/>
              <w:rPr>
                <w:lang w:eastAsia="zh-CN"/>
              </w:rPr>
            </w:pPr>
            <w:r w:rsidRPr="00DC7310">
              <w:rPr>
                <w:lang w:eastAsia="ja-JP"/>
              </w:rPr>
              <w:t>0.5</w:t>
            </w:r>
          </w:p>
        </w:tc>
        <w:tc>
          <w:tcPr>
            <w:tcW w:w="1418" w:type="dxa"/>
            <w:tcBorders>
              <w:top w:val="single" w:sz="4" w:space="0" w:color="auto"/>
              <w:left w:val="single" w:sz="4" w:space="0" w:color="auto"/>
              <w:bottom w:val="single" w:sz="4" w:space="0" w:color="auto"/>
              <w:right w:val="single" w:sz="4" w:space="0" w:color="auto"/>
            </w:tcBorders>
            <w:hideMark/>
          </w:tcPr>
          <w:p w14:paraId="65014F5F" w14:textId="77777777" w:rsidR="000271A1" w:rsidRPr="00DC7310" w:rsidRDefault="000271A1" w:rsidP="000271A1">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E4EDB42" w14:textId="77777777" w:rsidR="000271A1" w:rsidRPr="00DC7310" w:rsidRDefault="000271A1" w:rsidP="000271A1">
            <w:pPr>
              <w:pStyle w:val="TAC"/>
              <w:keepNext w:val="0"/>
              <w:keepLines w:val="0"/>
              <w:rPr>
                <w:lang w:eastAsia="ja-JP"/>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3E6B76"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004C3F1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AE35740" w14:textId="77777777" w:rsidR="000271A1" w:rsidRPr="00DC7310" w:rsidRDefault="000271A1" w:rsidP="000271A1">
            <w:pPr>
              <w:pStyle w:val="TAC"/>
              <w:keepNext w:val="0"/>
              <w:keepLines w:val="0"/>
            </w:pPr>
            <w:r w:rsidRPr="00DC7310">
              <w:t>DC_2-29-66_n77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97269D" w14:textId="77777777" w:rsidR="000271A1" w:rsidRPr="00DC7310" w:rsidRDefault="000271A1" w:rsidP="000271A1">
            <w:pPr>
              <w:pStyle w:val="TAC"/>
              <w:keepNext w:val="0"/>
              <w:keepLines w:val="0"/>
              <w:rPr>
                <w:lang w:eastAsia="zh-CN"/>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hideMark/>
          </w:tcPr>
          <w:p w14:paraId="67B1323E" w14:textId="77777777" w:rsidR="000271A1" w:rsidRPr="00DC7310" w:rsidRDefault="000271A1" w:rsidP="000271A1">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3E1733B" w14:textId="77777777" w:rsidR="000271A1" w:rsidRPr="00DC7310" w:rsidRDefault="000271A1" w:rsidP="000271A1">
            <w:pPr>
              <w:pStyle w:val="TAC"/>
              <w:keepNext w:val="0"/>
              <w:keepLines w:val="0"/>
              <w:rPr>
                <w:lang w:eastAsia="ja-JP"/>
              </w:rPr>
            </w:pPr>
            <w:r w:rsidRPr="00DC7310">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B0E57D4"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38BF326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81D8F2E" w14:textId="77777777" w:rsidR="000271A1" w:rsidRPr="00DC7310" w:rsidRDefault="000271A1" w:rsidP="000271A1">
            <w:pPr>
              <w:pStyle w:val="TAC"/>
              <w:keepNext w:val="0"/>
              <w:keepLines w:val="0"/>
            </w:pPr>
            <w:r w:rsidRPr="00DC7310">
              <w:rPr>
                <w:rFonts w:cs="Arial"/>
              </w:rPr>
              <w:t>DC_</w:t>
            </w:r>
            <w:r w:rsidRPr="00DC7310">
              <w:rPr>
                <w:rFonts w:cs="Arial"/>
                <w:lang w:eastAsia="ja-JP"/>
              </w:rPr>
              <w:t>2-29-66_n78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0A9D2B" w14:textId="77777777" w:rsidR="000271A1" w:rsidRPr="00DC7310" w:rsidRDefault="000271A1" w:rsidP="000271A1">
            <w:pPr>
              <w:pStyle w:val="TAC"/>
              <w:keepNext w:val="0"/>
              <w:keepLines w:val="0"/>
              <w:rPr>
                <w:lang w:eastAsia="zh-CN"/>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hideMark/>
          </w:tcPr>
          <w:p w14:paraId="3F3C7173" w14:textId="77777777" w:rsidR="000271A1" w:rsidRPr="00DC7310" w:rsidRDefault="000271A1" w:rsidP="000271A1">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CD916A2" w14:textId="77777777" w:rsidR="000271A1" w:rsidRPr="00DC7310" w:rsidRDefault="000271A1" w:rsidP="000271A1">
            <w:pPr>
              <w:pStyle w:val="TAC"/>
              <w:keepNext w:val="0"/>
              <w:keepLines w:val="0"/>
              <w:rPr>
                <w:lang w:eastAsia="ja-JP"/>
              </w:rPr>
            </w:pPr>
            <w:r w:rsidRPr="00DC7310">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F45EDC2" w14:textId="77777777" w:rsidR="000271A1" w:rsidRPr="00DC7310" w:rsidRDefault="000271A1" w:rsidP="000271A1">
            <w:pPr>
              <w:pStyle w:val="TAC"/>
              <w:keepNext w:val="0"/>
              <w:keepLines w:val="0"/>
              <w:rPr>
                <w:lang w:eastAsia="ja-JP"/>
              </w:rPr>
            </w:pPr>
            <w:r w:rsidRPr="00DC7310">
              <w:rPr>
                <w:lang w:eastAsia="zh-CN"/>
              </w:rPr>
              <w:t>0.8</w:t>
            </w:r>
          </w:p>
        </w:tc>
      </w:tr>
      <w:tr w:rsidR="000271A1" w:rsidRPr="00DC7310" w14:paraId="13B0FFE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9FE3852" w14:textId="77777777" w:rsidR="000271A1" w:rsidRPr="00DC7310" w:rsidRDefault="000271A1" w:rsidP="000271A1">
            <w:pPr>
              <w:pStyle w:val="TAC"/>
              <w:keepNext w:val="0"/>
              <w:keepLines w:val="0"/>
            </w:pPr>
            <w:r w:rsidRPr="00DC7310">
              <w:t>DC_2-30-(n)5</w:t>
            </w:r>
          </w:p>
          <w:p w14:paraId="48C36885" w14:textId="77777777" w:rsidR="000271A1" w:rsidRPr="00DC7310" w:rsidRDefault="000271A1" w:rsidP="000271A1">
            <w:pPr>
              <w:pStyle w:val="TAC"/>
              <w:keepNext w:val="0"/>
              <w:keepLines w:val="0"/>
            </w:pPr>
            <w:r w:rsidRPr="00DC7310">
              <w:t>DC_2-2-30-(n)5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8DA224" w14:textId="77777777" w:rsidR="000271A1" w:rsidRPr="00DC7310" w:rsidRDefault="000271A1" w:rsidP="000271A1">
            <w:pPr>
              <w:pStyle w:val="TAC"/>
              <w:keepNext w:val="0"/>
              <w:keepLines w:val="0"/>
              <w:rPr>
                <w:rFonts w:cs="Arial"/>
                <w:lang w:eastAsia="zh-CN"/>
              </w:rPr>
            </w:pPr>
            <w:r w:rsidRPr="00DC7310">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92012A" w14:textId="77777777" w:rsidR="000271A1" w:rsidRPr="00DC7310" w:rsidRDefault="000271A1" w:rsidP="000271A1">
            <w:pPr>
              <w:pStyle w:val="TAC"/>
              <w:keepNext w:val="0"/>
              <w:keepLines w:val="0"/>
              <w:rPr>
                <w:rFonts w:cs="Arial"/>
                <w:lang w:eastAsia="zh-CN"/>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438A0B" w14:textId="77777777" w:rsidR="000271A1" w:rsidRPr="00DC7310" w:rsidRDefault="000271A1" w:rsidP="000271A1">
            <w:pPr>
              <w:pStyle w:val="TAC"/>
              <w:keepNext w:val="0"/>
              <w:keepLines w:val="0"/>
              <w:rPr>
                <w:rFonts w:cs="Arial"/>
                <w:lang w:eastAsia="zh-CN"/>
              </w:rPr>
            </w:pPr>
            <w:r w:rsidRPr="00DC7310">
              <w:rPr>
                <w:rFonts w:eastAsia="Yu Mincho"/>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137D0B" w14:textId="77777777" w:rsidR="000271A1" w:rsidRPr="00DC7310" w:rsidRDefault="000271A1" w:rsidP="000271A1">
            <w:pPr>
              <w:pStyle w:val="TAC"/>
              <w:keepNext w:val="0"/>
              <w:keepLines w:val="0"/>
              <w:rPr>
                <w:rFonts w:cs="Arial"/>
                <w:lang w:eastAsia="zh-CN"/>
              </w:rPr>
            </w:pPr>
            <w:r w:rsidRPr="00DC7310">
              <w:rPr>
                <w:rFonts w:cs="Arial"/>
                <w:lang w:eastAsia="zh-CN"/>
              </w:rPr>
              <w:t>0.3</w:t>
            </w:r>
          </w:p>
        </w:tc>
      </w:tr>
      <w:tr w:rsidR="000271A1" w:rsidRPr="00DC7310" w14:paraId="0D8A6DA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85683A9" w14:textId="77777777" w:rsidR="000271A1" w:rsidRPr="00DC7310" w:rsidRDefault="000271A1" w:rsidP="000271A1">
            <w:pPr>
              <w:pStyle w:val="TAC"/>
              <w:keepNext w:val="0"/>
              <w:keepLines w:val="0"/>
              <w:rPr>
                <w:lang w:eastAsia="ja-JP"/>
              </w:rPr>
            </w:pPr>
            <w:r w:rsidRPr="00DC7310">
              <w:rPr>
                <w:lang w:eastAsia="ja-JP"/>
              </w:rPr>
              <w:t>DC_2-30-66_n2</w:t>
            </w:r>
          </w:p>
          <w:p w14:paraId="7A05A117" w14:textId="77777777" w:rsidR="000271A1" w:rsidRPr="00DC7310" w:rsidRDefault="000271A1" w:rsidP="000271A1">
            <w:pPr>
              <w:pStyle w:val="TAC"/>
              <w:keepNext w:val="0"/>
              <w:keepLines w:val="0"/>
            </w:pPr>
            <w:r w:rsidRPr="00DC7310">
              <w:rPr>
                <w:lang w:eastAsia="ja-JP"/>
              </w:rPr>
              <w:t>DC_2-30-66-66_n2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01E01F" w14:textId="77777777" w:rsidR="000271A1" w:rsidRPr="00DC7310" w:rsidRDefault="000271A1" w:rsidP="000271A1">
            <w:pPr>
              <w:pStyle w:val="TAC"/>
              <w:keepNext w:val="0"/>
              <w:keepLines w:val="0"/>
              <w:rPr>
                <w:lang w:eastAsia="zh-CN"/>
              </w:rPr>
            </w:pPr>
            <w:r w:rsidRPr="00DC7310">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FFED56"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C40E18C" w14:textId="77777777" w:rsidR="000271A1" w:rsidRPr="00DC7310" w:rsidRDefault="000271A1" w:rsidP="000271A1">
            <w:pPr>
              <w:pStyle w:val="TAC"/>
              <w:keepNext w:val="0"/>
              <w:keepLines w:val="0"/>
              <w:rPr>
                <w:lang w:eastAsia="ja-JP"/>
              </w:rPr>
            </w:pPr>
            <w:r w:rsidRPr="00DC7310">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0198184"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0F4576B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29CC109" w14:textId="77777777" w:rsidR="000271A1" w:rsidRPr="00DC7310" w:rsidRDefault="000271A1" w:rsidP="000271A1">
            <w:pPr>
              <w:pStyle w:val="TAC"/>
              <w:keepNext w:val="0"/>
              <w:keepLines w:val="0"/>
            </w:pPr>
            <w:r w:rsidRPr="00DC7310">
              <w:rPr>
                <w:lang w:eastAsia="fi-FI"/>
              </w:rPr>
              <w:t>DC_2-30-66_n5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A6404D" w14:textId="77777777" w:rsidR="000271A1" w:rsidRPr="00DC7310" w:rsidRDefault="000271A1" w:rsidP="000271A1">
            <w:pPr>
              <w:pStyle w:val="TAC"/>
              <w:keepNext w:val="0"/>
              <w:keepLines w:val="0"/>
              <w:rPr>
                <w:lang w:eastAsia="ja-JP"/>
              </w:rPr>
            </w:pPr>
            <w:r w:rsidRPr="00DC7310">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FD8F21" w14:textId="77777777" w:rsidR="000271A1" w:rsidRPr="00DC7310" w:rsidRDefault="000271A1" w:rsidP="000271A1">
            <w:pPr>
              <w:pStyle w:val="TAC"/>
              <w:keepNext w:val="0"/>
              <w:keepLines w:val="0"/>
              <w:rPr>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68D7EE" w14:textId="77777777" w:rsidR="000271A1" w:rsidRPr="00DC7310" w:rsidRDefault="000271A1" w:rsidP="000271A1">
            <w:pPr>
              <w:pStyle w:val="TAC"/>
              <w:keepNext w:val="0"/>
              <w:keepLines w:val="0"/>
              <w:rPr>
                <w:lang w:eastAsia="ja-JP"/>
              </w:rPr>
            </w:pPr>
            <w:r w:rsidRPr="00DC7310">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130915E" w14:textId="77777777" w:rsidR="000271A1" w:rsidRPr="00DC7310" w:rsidRDefault="000271A1" w:rsidP="000271A1">
            <w:pPr>
              <w:pStyle w:val="TAC"/>
              <w:keepNext w:val="0"/>
              <w:keepLines w:val="0"/>
              <w:rPr>
                <w:lang w:eastAsia="ja-JP"/>
              </w:rPr>
            </w:pPr>
            <w:r w:rsidRPr="00DC7310">
              <w:rPr>
                <w:lang w:eastAsia="zh-CN"/>
              </w:rPr>
              <w:t>0.3</w:t>
            </w:r>
          </w:p>
        </w:tc>
      </w:tr>
      <w:tr w:rsidR="000271A1" w:rsidRPr="00DC7310" w14:paraId="3CCAFE6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6E789AA" w14:textId="77777777" w:rsidR="000271A1" w:rsidRPr="00DC7310" w:rsidRDefault="000271A1" w:rsidP="000271A1">
            <w:pPr>
              <w:pStyle w:val="TAC"/>
              <w:keepNext w:val="0"/>
              <w:keepLines w:val="0"/>
            </w:pPr>
            <w:r w:rsidRPr="00DC7310">
              <w:rPr>
                <w:lang w:eastAsia="zh-CN"/>
              </w:rPr>
              <w:t>DC_2-30-66_n66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993A64" w14:textId="77777777" w:rsidR="000271A1" w:rsidRPr="00DC7310" w:rsidRDefault="000271A1" w:rsidP="000271A1">
            <w:pPr>
              <w:pStyle w:val="TAC"/>
              <w:keepNext w:val="0"/>
              <w:keepLines w:val="0"/>
              <w:rPr>
                <w:lang w:eastAsia="ja-JP"/>
              </w:rPr>
            </w:pPr>
            <w:r w:rsidRPr="00DC7310">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61DD14" w14:textId="77777777" w:rsidR="000271A1" w:rsidRPr="00DC7310" w:rsidRDefault="000271A1" w:rsidP="000271A1">
            <w:pPr>
              <w:pStyle w:val="TAC"/>
              <w:keepNext w:val="0"/>
              <w:keepLines w:val="0"/>
              <w:rPr>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6B1E6F" w14:textId="77777777" w:rsidR="000271A1" w:rsidRPr="00DC7310" w:rsidRDefault="000271A1" w:rsidP="000271A1">
            <w:pPr>
              <w:pStyle w:val="TAC"/>
              <w:keepNext w:val="0"/>
              <w:keepLines w:val="0"/>
              <w:rPr>
                <w:lang w:eastAsia="ja-JP"/>
              </w:rPr>
            </w:pPr>
            <w:r w:rsidRPr="00DC7310">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97B5DD1" w14:textId="77777777" w:rsidR="000271A1" w:rsidRPr="00DC7310" w:rsidRDefault="000271A1" w:rsidP="000271A1">
            <w:pPr>
              <w:pStyle w:val="TAC"/>
              <w:keepNext w:val="0"/>
              <w:keepLines w:val="0"/>
              <w:rPr>
                <w:lang w:eastAsia="ja-JP"/>
              </w:rPr>
            </w:pPr>
            <w:r w:rsidRPr="00DC7310">
              <w:rPr>
                <w:lang w:eastAsia="zh-CN"/>
              </w:rPr>
              <w:t>0.5</w:t>
            </w:r>
          </w:p>
        </w:tc>
      </w:tr>
      <w:tr w:rsidR="000271A1" w:rsidRPr="00DC7310" w14:paraId="09C8B6F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28FA431" w14:textId="77777777" w:rsidR="000271A1" w:rsidRPr="00DC7310" w:rsidRDefault="000271A1" w:rsidP="000271A1">
            <w:pPr>
              <w:pStyle w:val="TAC"/>
              <w:keepNext w:val="0"/>
              <w:keepLines w:val="0"/>
              <w:rPr>
                <w:lang w:eastAsia="sv-SE"/>
              </w:rPr>
            </w:pPr>
            <w:r w:rsidRPr="00DC7310">
              <w:rPr>
                <w:lang w:eastAsia="sv-SE"/>
              </w:rPr>
              <w:t>DC_2-30-66_n77</w:t>
            </w:r>
          </w:p>
          <w:p w14:paraId="6B9ACAA8" w14:textId="77777777" w:rsidR="000271A1" w:rsidRPr="00DC7310" w:rsidRDefault="000271A1" w:rsidP="000271A1">
            <w:pPr>
              <w:pStyle w:val="TAC"/>
              <w:keepNext w:val="0"/>
              <w:keepLines w:val="0"/>
              <w:rPr>
                <w:lang w:eastAsia="sv-SE"/>
              </w:rPr>
            </w:pPr>
            <w:r w:rsidRPr="00DC7310">
              <w:rPr>
                <w:lang w:eastAsia="sv-SE"/>
              </w:rPr>
              <w:t>DC_2-2-30-66_n77</w:t>
            </w:r>
          </w:p>
          <w:p w14:paraId="2C5D8D96" w14:textId="77777777" w:rsidR="000271A1" w:rsidRPr="00DC7310" w:rsidRDefault="000271A1" w:rsidP="000271A1">
            <w:pPr>
              <w:pStyle w:val="TAC"/>
              <w:keepNext w:val="0"/>
              <w:keepLines w:val="0"/>
            </w:pPr>
            <w:r w:rsidRPr="00DC7310">
              <w:rPr>
                <w:lang w:eastAsia="sv-SE"/>
              </w:rPr>
              <w:t>DC_2-30-66-66_n77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0D8564" w14:textId="77777777" w:rsidR="000271A1" w:rsidRPr="00DC7310" w:rsidRDefault="000271A1" w:rsidP="000271A1">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C31542"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136D33" w14:textId="77777777" w:rsidR="000271A1" w:rsidRPr="00DC7310" w:rsidRDefault="000271A1" w:rsidP="000271A1">
            <w:pPr>
              <w:pStyle w:val="TAC"/>
              <w:keepNext w:val="0"/>
              <w:keepLines w:val="0"/>
              <w:rPr>
                <w:lang w:eastAsia="ja-JP"/>
              </w:rPr>
            </w:pPr>
            <w:r w:rsidRPr="00DC7310">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45130C5"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30DB674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420849C" w14:textId="77777777" w:rsidR="000271A1" w:rsidRPr="00DC7310" w:rsidRDefault="000271A1" w:rsidP="000271A1">
            <w:pPr>
              <w:pStyle w:val="TAC"/>
              <w:keepNext w:val="0"/>
              <w:keepLines w:val="0"/>
            </w:pPr>
            <w:r w:rsidRPr="00DC7310">
              <w:rPr>
                <w:rFonts w:eastAsia="Malgun Gothic"/>
                <w:lang w:eastAsia="ko-KR"/>
              </w:rPr>
              <w:t>DC_2-46_n41-n66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8C552D" w14:textId="77777777" w:rsidR="000271A1" w:rsidRPr="00DC7310" w:rsidRDefault="000271A1" w:rsidP="000271A1">
            <w:pPr>
              <w:pStyle w:val="TAC"/>
              <w:keepNext w:val="0"/>
              <w:keepLines w:val="0"/>
              <w:rPr>
                <w:lang w:eastAsia="zh-CN"/>
              </w:rPr>
            </w:pPr>
            <w:r w:rsidRPr="00DC7310">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hideMark/>
          </w:tcPr>
          <w:p w14:paraId="08AC669C" w14:textId="77777777" w:rsidR="000271A1" w:rsidRPr="00DC7310" w:rsidRDefault="000271A1" w:rsidP="000271A1">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8E9182E" w14:textId="77777777" w:rsidR="000271A1" w:rsidRPr="00DC7310" w:rsidRDefault="000271A1" w:rsidP="000271A1">
            <w:pPr>
              <w:pStyle w:val="TAC"/>
              <w:keepNext w:val="0"/>
              <w:keepLines w:val="0"/>
              <w:rPr>
                <w:lang w:eastAsia="ja-JP"/>
              </w:rPr>
            </w:pPr>
            <w:r w:rsidRPr="00DC7310">
              <w:rPr>
                <w:rFonts w:eastAsia="Malgun Gothic"/>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1518EAE"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07C9A05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C14EB60" w14:textId="77777777" w:rsidR="000271A1" w:rsidRPr="00DC7310" w:rsidRDefault="000271A1" w:rsidP="000271A1">
            <w:pPr>
              <w:pStyle w:val="TAC"/>
              <w:keepNext w:val="0"/>
              <w:keepLines w:val="0"/>
            </w:pPr>
            <w:r w:rsidRPr="00DC7310">
              <w:rPr>
                <w:szCs w:val="16"/>
                <w:lang w:eastAsia="zh-CN"/>
              </w:rPr>
              <w:t>DC_2-46_n41-n71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96A125" w14:textId="77777777" w:rsidR="000271A1" w:rsidRPr="00DC7310" w:rsidRDefault="000271A1" w:rsidP="000271A1">
            <w:pPr>
              <w:pStyle w:val="TAC"/>
              <w:keepNext w:val="0"/>
              <w:keepLines w:val="0"/>
              <w:rPr>
                <w:rFonts w:eastAsia="Malgun Gothic"/>
                <w:lang w:eastAsia="ko-KR"/>
              </w:rPr>
            </w:pPr>
            <w:r w:rsidRPr="00DC7310">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hideMark/>
          </w:tcPr>
          <w:p w14:paraId="22B0F3D1" w14:textId="77777777" w:rsidR="000271A1" w:rsidRPr="00DC7310" w:rsidRDefault="000271A1" w:rsidP="000271A1">
            <w:pPr>
              <w:pStyle w:val="TAC"/>
              <w:keepNext w:val="0"/>
              <w:keepLines w:val="0"/>
              <w:rPr>
                <w:rFonts w:eastAsiaTheme="minorEastAsia"/>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98657A3" w14:textId="77777777" w:rsidR="000271A1" w:rsidRPr="00DC7310" w:rsidRDefault="000271A1" w:rsidP="000271A1">
            <w:pPr>
              <w:pStyle w:val="TAC"/>
              <w:keepNext w:val="0"/>
              <w:keepLines w:val="0"/>
              <w:rPr>
                <w:rFonts w:eastAsia="Malgun Gothic"/>
                <w:lang w:eastAsia="ko-KR"/>
              </w:rPr>
            </w:pPr>
            <w:r w:rsidRPr="00DC7310">
              <w:rPr>
                <w:rFonts w:eastAsia="Malgun Gothic"/>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1DD09B1" w14:textId="77777777" w:rsidR="000271A1" w:rsidRPr="00DC7310" w:rsidRDefault="000271A1" w:rsidP="000271A1">
            <w:pPr>
              <w:pStyle w:val="TAC"/>
              <w:keepNext w:val="0"/>
              <w:keepLines w:val="0"/>
              <w:rPr>
                <w:rFonts w:eastAsiaTheme="minorEastAsia"/>
                <w:lang w:eastAsia="zh-CN"/>
              </w:rPr>
            </w:pPr>
            <w:r w:rsidRPr="00DC7310">
              <w:rPr>
                <w:lang w:eastAsia="zh-CN"/>
              </w:rPr>
              <w:t>0.6</w:t>
            </w:r>
          </w:p>
        </w:tc>
      </w:tr>
      <w:tr w:rsidR="000271A1" w:rsidRPr="00DC7310" w14:paraId="7B383EB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D193006" w14:textId="77777777" w:rsidR="000271A1" w:rsidRPr="00DC7310" w:rsidRDefault="000271A1" w:rsidP="000271A1">
            <w:pPr>
              <w:pStyle w:val="TAC"/>
              <w:keepNext w:val="0"/>
              <w:keepLines w:val="0"/>
            </w:pPr>
            <w:r w:rsidRPr="00DC7310">
              <w:rPr>
                <w:rFonts w:cs="Arial"/>
                <w:lang w:eastAsia="ja-JP"/>
              </w:rPr>
              <w:t>DC_2-46-48_n2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545123" w14:textId="77777777" w:rsidR="000271A1" w:rsidRPr="00DC7310" w:rsidRDefault="000271A1" w:rsidP="000271A1">
            <w:pPr>
              <w:pStyle w:val="TAC"/>
              <w:keepNext w:val="0"/>
              <w:keepLines w:val="0"/>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hideMark/>
          </w:tcPr>
          <w:p w14:paraId="7FB98853" w14:textId="77777777" w:rsidR="000271A1" w:rsidRPr="00DC7310" w:rsidRDefault="000271A1" w:rsidP="000271A1">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BAFC57A" w14:textId="77777777" w:rsidR="000271A1" w:rsidRPr="00DC7310" w:rsidRDefault="000271A1" w:rsidP="000271A1">
            <w:pPr>
              <w:pStyle w:val="TAC"/>
              <w:keepNext w:val="0"/>
              <w:keepLines w:val="0"/>
              <w:rPr>
                <w:lang w:eastAsia="ja-JP"/>
              </w:rPr>
            </w:pPr>
            <w:r w:rsidRPr="00DC7310">
              <w:rPr>
                <w:rFonts w:cs="Arial"/>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378D65" w14:textId="77777777" w:rsidR="000271A1" w:rsidRPr="00DC7310" w:rsidRDefault="000271A1" w:rsidP="000271A1">
            <w:pPr>
              <w:pStyle w:val="TAC"/>
              <w:keepNext w:val="0"/>
              <w:keepLines w:val="0"/>
              <w:rPr>
                <w:lang w:eastAsia="zh-CN"/>
              </w:rPr>
            </w:pPr>
            <w:r w:rsidRPr="00DC7310">
              <w:rPr>
                <w:lang w:eastAsia="zh-CN"/>
              </w:rPr>
              <w:t>0.6</w:t>
            </w:r>
          </w:p>
        </w:tc>
      </w:tr>
      <w:tr w:rsidR="000271A1" w:rsidRPr="00DC7310" w14:paraId="49DC72B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7CC0452" w14:textId="77777777" w:rsidR="000271A1" w:rsidRPr="00DC7310" w:rsidRDefault="000271A1" w:rsidP="000271A1">
            <w:pPr>
              <w:pStyle w:val="TAC"/>
              <w:keepNext w:val="0"/>
              <w:keepLines w:val="0"/>
            </w:pPr>
            <w:r w:rsidRPr="00DC7310">
              <w:rPr>
                <w:lang w:eastAsia="fi-FI"/>
              </w:rPr>
              <w:t>DC_2-46-48_n5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CE9D06" w14:textId="77777777" w:rsidR="000271A1" w:rsidRPr="00DC7310" w:rsidRDefault="000271A1" w:rsidP="000271A1">
            <w:pPr>
              <w:pStyle w:val="TAC"/>
              <w:keepNext w:val="0"/>
              <w:keepLines w:val="0"/>
            </w:pPr>
            <w:r w:rsidRPr="00DC7310">
              <w:rPr>
                <w:lang w:eastAsia="fi-FI"/>
              </w:rPr>
              <w:t>0.6</w:t>
            </w:r>
          </w:p>
        </w:tc>
        <w:tc>
          <w:tcPr>
            <w:tcW w:w="1418" w:type="dxa"/>
            <w:tcBorders>
              <w:top w:val="single" w:sz="4" w:space="0" w:color="auto"/>
              <w:left w:val="single" w:sz="4" w:space="0" w:color="auto"/>
              <w:bottom w:val="single" w:sz="4" w:space="0" w:color="auto"/>
              <w:right w:val="single" w:sz="4" w:space="0" w:color="auto"/>
            </w:tcBorders>
            <w:hideMark/>
          </w:tcPr>
          <w:p w14:paraId="196AC3DA" w14:textId="77777777" w:rsidR="000271A1" w:rsidRPr="00DC7310" w:rsidRDefault="000271A1" w:rsidP="000271A1">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FE83F6A" w14:textId="77777777" w:rsidR="000271A1" w:rsidRPr="00DC7310" w:rsidRDefault="000271A1" w:rsidP="000271A1">
            <w:pPr>
              <w:pStyle w:val="TAC"/>
              <w:keepNext w:val="0"/>
              <w:keepLines w:val="0"/>
              <w:rPr>
                <w:lang w:eastAsia="ja-JP"/>
              </w:rPr>
            </w:pPr>
            <w:r w:rsidRPr="00DC7310">
              <w:rPr>
                <w:lang w:eastAsia="fi-FI"/>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BD58857" w14:textId="77777777" w:rsidR="000271A1" w:rsidRPr="00DC7310" w:rsidRDefault="000271A1" w:rsidP="000271A1">
            <w:pPr>
              <w:pStyle w:val="TAC"/>
              <w:keepNext w:val="0"/>
              <w:keepLines w:val="0"/>
              <w:rPr>
                <w:lang w:eastAsia="zh-CN"/>
              </w:rPr>
            </w:pPr>
            <w:r w:rsidRPr="00DC7310">
              <w:rPr>
                <w:lang w:eastAsia="zh-CN"/>
              </w:rPr>
              <w:t>0.3</w:t>
            </w:r>
          </w:p>
        </w:tc>
      </w:tr>
      <w:tr w:rsidR="000271A1" w:rsidRPr="00DC7310" w14:paraId="20BC9A4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9296265" w14:textId="77777777" w:rsidR="000271A1" w:rsidRPr="00DC7310" w:rsidRDefault="000271A1" w:rsidP="000271A1">
            <w:pPr>
              <w:pStyle w:val="TAC"/>
              <w:keepNext w:val="0"/>
              <w:keepLines w:val="0"/>
            </w:pPr>
            <w:r w:rsidRPr="00DC7310">
              <w:rPr>
                <w:lang w:eastAsia="fi-FI"/>
              </w:rPr>
              <w:t>DC_2-46-48_n66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B091F6" w14:textId="77777777" w:rsidR="000271A1" w:rsidRPr="00DC7310" w:rsidRDefault="000271A1" w:rsidP="000271A1">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hideMark/>
          </w:tcPr>
          <w:p w14:paraId="17DC58F8" w14:textId="77777777" w:rsidR="000271A1" w:rsidRPr="00DC7310" w:rsidRDefault="000271A1" w:rsidP="000271A1">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B4DEA52" w14:textId="77777777" w:rsidR="000271A1" w:rsidRPr="00DC7310" w:rsidRDefault="000271A1" w:rsidP="000271A1">
            <w:pPr>
              <w:pStyle w:val="TAC"/>
              <w:keepNext w:val="0"/>
              <w:keepLines w:val="0"/>
              <w:rPr>
                <w:lang w:eastAsia="ja-JP"/>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7234FE2" w14:textId="77777777" w:rsidR="000271A1" w:rsidRPr="00DC7310" w:rsidRDefault="000271A1" w:rsidP="000271A1">
            <w:pPr>
              <w:pStyle w:val="TAC"/>
              <w:keepNext w:val="0"/>
              <w:keepLines w:val="0"/>
              <w:rPr>
                <w:lang w:eastAsia="zh-CN"/>
              </w:rPr>
            </w:pPr>
            <w:r w:rsidRPr="00DC7310">
              <w:rPr>
                <w:lang w:eastAsia="zh-CN"/>
              </w:rPr>
              <w:t>0.6</w:t>
            </w:r>
          </w:p>
        </w:tc>
      </w:tr>
      <w:tr w:rsidR="000271A1" w:rsidRPr="00DC7310" w14:paraId="3A8B8EC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E781F8F" w14:textId="77777777" w:rsidR="000271A1" w:rsidRPr="00DC7310" w:rsidRDefault="000271A1" w:rsidP="000271A1">
            <w:pPr>
              <w:pStyle w:val="TAC"/>
              <w:keepNext w:val="0"/>
              <w:keepLines w:val="0"/>
            </w:pPr>
            <w:r w:rsidRPr="00DC7310">
              <w:rPr>
                <w:rFonts w:cs="Arial"/>
                <w:szCs w:val="18"/>
                <w:lang w:eastAsia="ja-JP"/>
              </w:rPr>
              <w:t>DC_2-46-66_n5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5FBBDD" w14:textId="77777777" w:rsidR="000271A1" w:rsidRPr="00DC7310" w:rsidRDefault="000271A1" w:rsidP="000271A1">
            <w:pPr>
              <w:pStyle w:val="TAC"/>
              <w:keepNext w:val="0"/>
              <w:keepLines w:val="0"/>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hideMark/>
          </w:tcPr>
          <w:p w14:paraId="30B7047F" w14:textId="77777777" w:rsidR="000271A1" w:rsidRPr="00DC7310" w:rsidRDefault="000271A1" w:rsidP="000271A1">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8345599" w14:textId="77777777" w:rsidR="000271A1" w:rsidRPr="00DC7310" w:rsidRDefault="000271A1" w:rsidP="000271A1">
            <w:pPr>
              <w:pStyle w:val="TAC"/>
              <w:keepNext w:val="0"/>
              <w:keepLines w:val="0"/>
              <w:rPr>
                <w:lang w:eastAsia="ja-JP"/>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C4CA24" w14:textId="77777777" w:rsidR="000271A1" w:rsidRPr="00DC7310" w:rsidRDefault="000271A1" w:rsidP="000271A1">
            <w:pPr>
              <w:pStyle w:val="TAC"/>
              <w:keepNext w:val="0"/>
              <w:keepLines w:val="0"/>
              <w:rPr>
                <w:lang w:eastAsia="zh-CN"/>
              </w:rPr>
            </w:pPr>
            <w:r w:rsidRPr="00DC7310">
              <w:rPr>
                <w:lang w:eastAsia="zh-CN"/>
              </w:rPr>
              <w:t>0.3</w:t>
            </w:r>
          </w:p>
        </w:tc>
      </w:tr>
      <w:tr w:rsidR="000271A1" w:rsidRPr="00DC7310" w14:paraId="5AAE09D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6F18858" w14:textId="77777777" w:rsidR="000271A1" w:rsidRPr="00DC7310" w:rsidRDefault="000271A1" w:rsidP="000271A1">
            <w:pPr>
              <w:pStyle w:val="TAC"/>
              <w:keepNext w:val="0"/>
              <w:keepLines w:val="0"/>
            </w:pPr>
            <w:r w:rsidRPr="00DC7310">
              <w:t>DC_2-46-66_n41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084AD8" w14:textId="77777777" w:rsidR="000271A1" w:rsidRPr="00DC7310" w:rsidRDefault="000271A1" w:rsidP="000271A1">
            <w:pPr>
              <w:pStyle w:val="TAC"/>
              <w:keepNext w:val="0"/>
              <w:keepLines w:val="0"/>
              <w:rPr>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hideMark/>
          </w:tcPr>
          <w:p w14:paraId="182C2720" w14:textId="77777777" w:rsidR="000271A1" w:rsidRPr="00DC7310" w:rsidRDefault="000271A1" w:rsidP="000271A1">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0E5A441" w14:textId="77777777" w:rsidR="000271A1" w:rsidRPr="00DC7310" w:rsidRDefault="000271A1" w:rsidP="000271A1">
            <w:pPr>
              <w:pStyle w:val="TAC"/>
              <w:keepNext w:val="0"/>
              <w:keepLines w:val="0"/>
              <w:rPr>
                <w:lang w:eastAsia="ja-JP"/>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4DB4335" w14:textId="77777777" w:rsidR="000271A1" w:rsidRPr="00DC7310" w:rsidRDefault="000271A1" w:rsidP="000271A1">
            <w:pPr>
              <w:pStyle w:val="TAC"/>
              <w:keepNext w:val="0"/>
              <w:keepLines w:val="0"/>
              <w:rPr>
                <w:lang w:eastAsia="zh-CN"/>
              </w:rPr>
            </w:pPr>
            <w:r w:rsidRPr="00DC7310">
              <w:rPr>
                <w:lang w:eastAsia="zh-CN"/>
              </w:rPr>
              <w:t>0.8</w:t>
            </w:r>
            <w:r w:rsidRPr="00DC7310">
              <w:rPr>
                <w:vertAlign w:val="superscript"/>
                <w:lang w:eastAsia="zh-CN"/>
              </w:rPr>
              <w:t>1</w:t>
            </w:r>
            <w:r>
              <w:rPr>
                <w:lang w:eastAsia="zh-CN"/>
              </w:rPr>
              <w:t xml:space="preserve"> </w:t>
            </w:r>
            <w:r w:rsidRPr="00DC7310">
              <w:rPr>
                <w:lang w:eastAsia="zh-CN"/>
              </w:rPr>
              <w:t>/</w:t>
            </w:r>
            <w:r>
              <w:rPr>
                <w:lang w:eastAsia="zh-CN"/>
              </w:rPr>
              <w:t xml:space="preserve"> </w:t>
            </w:r>
            <w:r w:rsidRPr="00DC7310">
              <w:rPr>
                <w:lang w:eastAsia="zh-CN"/>
              </w:rPr>
              <w:t>1.3</w:t>
            </w:r>
            <w:r w:rsidRPr="00DC7310">
              <w:rPr>
                <w:vertAlign w:val="superscript"/>
                <w:lang w:eastAsia="zh-CN"/>
              </w:rPr>
              <w:t>2</w:t>
            </w:r>
          </w:p>
        </w:tc>
      </w:tr>
      <w:tr w:rsidR="000271A1" w:rsidRPr="00DC7310" w14:paraId="12BCAA8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1BB6E4A" w14:textId="77777777" w:rsidR="000271A1" w:rsidRPr="00DC7310" w:rsidRDefault="000271A1" w:rsidP="000271A1">
            <w:pPr>
              <w:pStyle w:val="TAC"/>
              <w:keepNext w:val="0"/>
              <w:keepLines w:val="0"/>
            </w:pPr>
            <w:r w:rsidRPr="00DC7310">
              <w:t>DC_2-46-66_n71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830524" w14:textId="77777777" w:rsidR="000271A1" w:rsidRPr="00DC7310" w:rsidRDefault="000271A1" w:rsidP="000271A1">
            <w:pPr>
              <w:pStyle w:val="TAC"/>
              <w:keepNext w:val="0"/>
              <w:keepLines w:val="0"/>
              <w:rPr>
                <w:lang w:eastAsia="ja-JP"/>
              </w:rPr>
            </w:pPr>
            <w:r w:rsidRPr="00DC7310">
              <w:rPr>
                <w:lang w:eastAsia="zh-CN"/>
              </w:rPr>
              <w:t>-</w:t>
            </w:r>
          </w:p>
        </w:tc>
        <w:tc>
          <w:tcPr>
            <w:tcW w:w="1418" w:type="dxa"/>
            <w:tcBorders>
              <w:top w:val="single" w:sz="4" w:space="0" w:color="auto"/>
              <w:left w:val="single" w:sz="4" w:space="0" w:color="auto"/>
              <w:bottom w:val="single" w:sz="4" w:space="0" w:color="auto"/>
              <w:right w:val="single" w:sz="4" w:space="0" w:color="auto"/>
            </w:tcBorders>
            <w:hideMark/>
          </w:tcPr>
          <w:p w14:paraId="33692460" w14:textId="77777777" w:rsidR="000271A1" w:rsidRPr="00DC7310" w:rsidRDefault="000271A1" w:rsidP="000271A1">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3A538BC" w14:textId="77777777" w:rsidR="000271A1" w:rsidRPr="00DC7310" w:rsidRDefault="000271A1" w:rsidP="000271A1">
            <w:pPr>
              <w:pStyle w:val="TAC"/>
              <w:keepNext w:val="0"/>
              <w:keepLines w:val="0"/>
              <w:rPr>
                <w:lang w:eastAsia="ja-JP"/>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47E7789" w14:textId="77777777" w:rsidR="000271A1" w:rsidRPr="00DC7310" w:rsidRDefault="000271A1" w:rsidP="000271A1">
            <w:pPr>
              <w:pStyle w:val="TAC"/>
              <w:keepNext w:val="0"/>
              <w:keepLines w:val="0"/>
              <w:rPr>
                <w:lang w:eastAsia="zh-CN"/>
              </w:rPr>
            </w:pPr>
            <w:r w:rsidRPr="00DC7310">
              <w:rPr>
                <w:lang w:eastAsia="zh-CN"/>
              </w:rPr>
              <w:t>0.3</w:t>
            </w:r>
          </w:p>
        </w:tc>
      </w:tr>
      <w:tr w:rsidR="000271A1" w:rsidRPr="00DC7310" w14:paraId="5CE9006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AE78649" w14:textId="77777777" w:rsidR="000271A1" w:rsidRPr="00DC7310" w:rsidRDefault="000271A1" w:rsidP="000271A1">
            <w:pPr>
              <w:pStyle w:val="TAC"/>
              <w:keepNext w:val="0"/>
              <w:keepLines w:val="0"/>
              <w:rPr>
                <w:lang w:eastAsia="ko-KR"/>
              </w:rPr>
            </w:pPr>
            <w:r w:rsidRPr="00DC7310">
              <w:t>DC_2-48-66_n77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179F05" w14:textId="77777777" w:rsidR="000271A1" w:rsidRPr="00DC7310" w:rsidRDefault="000271A1" w:rsidP="000271A1">
            <w:pPr>
              <w:pStyle w:val="TAC"/>
              <w:keepNext w:val="0"/>
              <w:keepLines w:val="0"/>
              <w:rPr>
                <w:lang w:eastAsia="ko-KR"/>
              </w:rPr>
            </w:pPr>
            <w:r w:rsidRPr="00DC7310">
              <w:t>0.6</w:t>
            </w:r>
          </w:p>
        </w:tc>
        <w:tc>
          <w:tcPr>
            <w:tcW w:w="1418" w:type="dxa"/>
            <w:tcBorders>
              <w:top w:val="single" w:sz="4" w:space="0" w:color="auto"/>
              <w:left w:val="single" w:sz="4" w:space="0" w:color="auto"/>
              <w:bottom w:val="single" w:sz="4" w:space="0" w:color="auto"/>
              <w:right w:val="single" w:sz="4" w:space="0" w:color="auto"/>
            </w:tcBorders>
            <w:hideMark/>
          </w:tcPr>
          <w:p w14:paraId="583C706F" w14:textId="77777777" w:rsidR="000271A1" w:rsidRPr="00DC7310" w:rsidRDefault="000271A1" w:rsidP="000271A1">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B24890" w14:textId="77777777" w:rsidR="000271A1" w:rsidRPr="00DC7310" w:rsidRDefault="000271A1" w:rsidP="000271A1">
            <w:pPr>
              <w:pStyle w:val="TAC"/>
              <w:keepNext w:val="0"/>
              <w:keepLines w:val="0"/>
              <w:rPr>
                <w:lang w:eastAsia="ko-KR"/>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F9687EA"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7D16D09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1C1A544" w14:textId="77777777" w:rsidR="000271A1" w:rsidRPr="00DC7310" w:rsidRDefault="000271A1" w:rsidP="000271A1">
            <w:pPr>
              <w:pStyle w:val="TAC"/>
              <w:keepNext w:val="0"/>
              <w:keepLines w:val="0"/>
            </w:pPr>
            <w:r w:rsidRPr="00DC7310">
              <w:rPr>
                <w:lang w:eastAsia="ko-KR"/>
              </w:rPr>
              <w:t>DC_2-48_n48-n66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EE1BD6" w14:textId="77777777" w:rsidR="000271A1" w:rsidRPr="00DC7310" w:rsidRDefault="000271A1" w:rsidP="000271A1">
            <w:pPr>
              <w:pStyle w:val="TAC"/>
              <w:keepNext w:val="0"/>
              <w:keepLines w:val="0"/>
            </w:pPr>
            <w:r w:rsidRPr="00DC7310">
              <w:rPr>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AEBD94" w14:textId="77777777" w:rsidR="000271A1" w:rsidRPr="00DC7310" w:rsidRDefault="000271A1" w:rsidP="000271A1">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BABB2A0" w14:textId="77777777" w:rsidR="000271A1" w:rsidRPr="00DC7310" w:rsidRDefault="000271A1" w:rsidP="000271A1">
            <w:pPr>
              <w:pStyle w:val="TAC"/>
              <w:keepNext w:val="0"/>
              <w:keepLines w:val="0"/>
              <w:rPr>
                <w:lang w:eastAsia="zh-CN"/>
              </w:rPr>
            </w:pPr>
            <w:r w:rsidRPr="00DC7310">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4F0987D" w14:textId="77777777" w:rsidR="000271A1" w:rsidRPr="00DC7310" w:rsidRDefault="000271A1" w:rsidP="000271A1">
            <w:pPr>
              <w:pStyle w:val="TAC"/>
              <w:keepNext w:val="0"/>
              <w:keepLines w:val="0"/>
              <w:rPr>
                <w:lang w:eastAsia="zh-CN"/>
              </w:rPr>
            </w:pPr>
            <w:r w:rsidRPr="00DC7310">
              <w:rPr>
                <w:lang w:eastAsia="zh-CN"/>
              </w:rPr>
              <w:t>0.6</w:t>
            </w:r>
          </w:p>
        </w:tc>
      </w:tr>
      <w:tr w:rsidR="000271A1" w:rsidRPr="00DC7310" w14:paraId="38A4020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F4E3C1A" w14:textId="77777777" w:rsidR="000271A1" w:rsidRPr="00DC7310" w:rsidRDefault="000271A1" w:rsidP="000271A1">
            <w:pPr>
              <w:pStyle w:val="TAC"/>
              <w:keepNext w:val="0"/>
              <w:keepLines w:val="0"/>
            </w:pPr>
            <w:r w:rsidRPr="00DC7310">
              <w:t>DC_2-48_(n)5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649148" w14:textId="77777777" w:rsidR="000271A1" w:rsidRPr="00DC7310" w:rsidRDefault="000271A1" w:rsidP="000271A1">
            <w:pPr>
              <w:pStyle w:val="TAC"/>
              <w:keepNext w:val="0"/>
              <w:keepLines w:val="0"/>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2636EB"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15C550" w14:textId="77777777" w:rsidR="000271A1" w:rsidRPr="00DC7310" w:rsidRDefault="000271A1" w:rsidP="000271A1">
            <w:pPr>
              <w:pStyle w:val="TAC"/>
              <w:keepNext w:val="0"/>
              <w:keepLines w:val="0"/>
              <w:rPr>
                <w:lang w:eastAsia="zh-CN"/>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73F7623" w14:textId="77777777" w:rsidR="000271A1" w:rsidRPr="00DC7310" w:rsidRDefault="000271A1" w:rsidP="000271A1">
            <w:pPr>
              <w:pStyle w:val="TAC"/>
              <w:keepNext w:val="0"/>
              <w:keepLines w:val="0"/>
              <w:rPr>
                <w:lang w:eastAsia="zh-CN"/>
              </w:rPr>
            </w:pPr>
            <w:r w:rsidRPr="00DC7310">
              <w:rPr>
                <w:lang w:eastAsia="zh-CN"/>
              </w:rPr>
              <w:t>0.3</w:t>
            </w:r>
          </w:p>
        </w:tc>
      </w:tr>
      <w:tr w:rsidR="000271A1" w:rsidRPr="00DC7310" w14:paraId="299CBDA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6EE437A" w14:textId="77777777" w:rsidR="000271A1" w:rsidRPr="00DC7310" w:rsidRDefault="000271A1" w:rsidP="000271A1">
            <w:pPr>
              <w:pStyle w:val="TAC"/>
              <w:keepNext w:val="0"/>
              <w:keepLines w:val="0"/>
            </w:pPr>
            <w:r w:rsidRPr="00DC7310">
              <w:t>DC_2-46_n66_n71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9F41A2" w14:textId="77777777" w:rsidR="000271A1" w:rsidRPr="00DC7310" w:rsidRDefault="000271A1" w:rsidP="000271A1">
            <w:pPr>
              <w:pStyle w:val="TAC"/>
              <w:keepNext w:val="0"/>
              <w:keepLines w:val="0"/>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A5EB65" w14:textId="77777777" w:rsidR="000271A1" w:rsidRPr="00DC7310" w:rsidRDefault="000271A1" w:rsidP="000271A1">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447229" w14:textId="77777777" w:rsidR="000271A1" w:rsidRPr="00DC7310" w:rsidRDefault="000271A1" w:rsidP="000271A1">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DC5B06" w14:textId="77777777" w:rsidR="000271A1" w:rsidRPr="00DC7310" w:rsidRDefault="000271A1" w:rsidP="000271A1">
            <w:pPr>
              <w:pStyle w:val="TAC"/>
              <w:keepNext w:val="0"/>
              <w:keepLines w:val="0"/>
              <w:rPr>
                <w:lang w:eastAsia="zh-CN"/>
              </w:rPr>
            </w:pPr>
            <w:r w:rsidRPr="00DC7310">
              <w:rPr>
                <w:lang w:eastAsia="zh-CN"/>
              </w:rPr>
              <w:t>0.3</w:t>
            </w:r>
          </w:p>
        </w:tc>
      </w:tr>
      <w:tr w:rsidR="000271A1" w:rsidRPr="00DC7310" w14:paraId="266E7C1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D23E27D" w14:textId="77777777" w:rsidR="000271A1" w:rsidRPr="00DC7310" w:rsidRDefault="000271A1" w:rsidP="000271A1">
            <w:pPr>
              <w:pStyle w:val="TAC"/>
              <w:keepNext w:val="0"/>
              <w:keepLines w:val="0"/>
            </w:pPr>
            <w:r w:rsidRPr="00DC7310">
              <w:rPr>
                <w:rFonts w:cs="Arial"/>
                <w:lang w:eastAsia="ja-JP"/>
              </w:rPr>
              <w:t>DC_2-48-66_n2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B4D22A" w14:textId="77777777" w:rsidR="000271A1" w:rsidRPr="00DC7310" w:rsidRDefault="000271A1" w:rsidP="000271A1">
            <w:pPr>
              <w:pStyle w:val="TAC"/>
              <w:keepNext w:val="0"/>
              <w:keepLines w:val="0"/>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EF7FBC" w14:textId="77777777" w:rsidR="000271A1" w:rsidRPr="00DC7310" w:rsidRDefault="000271A1" w:rsidP="000271A1">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A04070C" w14:textId="77777777" w:rsidR="000271A1" w:rsidRPr="00DC7310" w:rsidRDefault="000271A1" w:rsidP="000271A1">
            <w:pPr>
              <w:pStyle w:val="TAC"/>
              <w:keepNext w:val="0"/>
              <w:keepLines w:val="0"/>
              <w:rPr>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78F103B" w14:textId="77777777" w:rsidR="000271A1" w:rsidRPr="00DC7310" w:rsidRDefault="000271A1" w:rsidP="000271A1">
            <w:pPr>
              <w:pStyle w:val="TAC"/>
              <w:keepNext w:val="0"/>
              <w:keepLines w:val="0"/>
              <w:rPr>
                <w:lang w:eastAsia="zh-CN"/>
              </w:rPr>
            </w:pPr>
            <w:r w:rsidRPr="00DC7310">
              <w:rPr>
                <w:lang w:eastAsia="zh-CN"/>
              </w:rPr>
              <w:t>0.6</w:t>
            </w:r>
          </w:p>
        </w:tc>
      </w:tr>
      <w:tr w:rsidR="000271A1" w:rsidRPr="00DC7310" w14:paraId="7A6CBD6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79BD506" w14:textId="77777777" w:rsidR="000271A1" w:rsidRPr="00DC7310" w:rsidRDefault="000271A1" w:rsidP="000271A1">
            <w:pPr>
              <w:pStyle w:val="TAC"/>
              <w:keepNext w:val="0"/>
              <w:keepLines w:val="0"/>
            </w:pPr>
            <w:r w:rsidRPr="00DC7310">
              <w:t>DC_2-48-66_n5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483061" w14:textId="77777777" w:rsidR="000271A1" w:rsidRPr="00DC7310" w:rsidRDefault="000271A1" w:rsidP="000271A1">
            <w:pPr>
              <w:pStyle w:val="TAC"/>
              <w:keepNext w:val="0"/>
              <w:keepLines w:val="0"/>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74D3FA" w14:textId="77777777" w:rsidR="000271A1" w:rsidRPr="00DC7310" w:rsidRDefault="000271A1" w:rsidP="000271A1">
            <w:pPr>
              <w:pStyle w:val="TAC"/>
              <w:keepNext w:val="0"/>
              <w:keepLines w:val="0"/>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8F4F664" w14:textId="77777777" w:rsidR="000271A1" w:rsidRPr="00DC7310" w:rsidRDefault="000271A1" w:rsidP="000271A1">
            <w:pPr>
              <w:pStyle w:val="TAC"/>
              <w:keepNext w:val="0"/>
              <w:keepLines w:val="0"/>
              <w:rPr>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89D0244" w14:textId="77777777" w:rsidR="000271A1" w:rsidRPr="00DC7310" w:rsidRDefault="000271A1" w:rsidP="000271A1">
            <w:pPr>
              <w:pStyle w:val="TAC"/>
              <w:keepNext w:val="0"/>
              <w:keepLines w:val="0"/>
              <w:rPr>
                <w:lang w:eastAsia="zh-CN"/>
              </w:rPr>
            </w:pPr>
            <w:r w:rsidRPr="00DC7310">
              <w:rPr>
                <w:lang w:eastAsia="zh-CN"/>
              </w:rPr>
              <w:t>-</w:t>
            </w:r>
          </w:p>
        </w:tc>
      </w:tr>
      <w:tr w:rsidR="000271A1" w:rsidRPr="00DC7310" w14:paraId="3A4A926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8ABC674" w14:textId="77777777" w:rsidR="000271A1" w:rsidRPr="00DC7310" w:rsidRDefault="000271A1" w:rsidP="000271A1">
            <w:pPr>
              <w:pStyle w:val="TAC"/>
              <w:keepNext w:val="0"/>
              <w:keepLines w:val="0"/>
            </w:pPr>
            <w:r w:rsidRPr="00DC7310">
              <w:rPr>
                <w:lang w:eastAsia="zh-CN"/>
              </w:rPr>
              <w:t>DC_2-48-66_n12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E93179" w14:textId="77777777" w:rsidR="000271A1" w:rsidRPr="00DC7310" w:rsidRDefault="000271A1" w:rsidP="000271A1">
            <w:pPr>
              <w:pStyle w:val="TAC"/>
              <w:keepNext w:val="0"/>
              <w:keepLines w:val="0"/>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1BC6EB" w14:textId="77777777" w:rsidR="000271A1" w:rsidRPr="00DC7310" w:rsidRDefault="000271A1" w:rsidP="000271A1">
            <w:pPr>
              <w:pStyle w:val="TAC"/>
              <w:keepNext w:val="0"/>
              <w:keepLines w:val="0"/>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DAB2F04" w14:textId="77777777" w:rsidR="000271A1" w:rsidRPr="00DC7310" w:rsidRDefault="000271A1" w:rsidP="000271A1">
            <w:pPr>
              <w:pStyle w:val="TAC"/>
              <w:keepNext w:val="0"/>
              <w:keepLines w:val="0"/>
              <w:rPr>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B3779DB" w14:textId="77777777" w:rsidR="000271A1" w:rsidRPr="00DC7310" w:rsidRDefault="000271A1" w:rsidP="000271A1">
            <w:pPr>
              <w:pStyle w:val="TAC"/>
              <w:keepNext w:val="0"/>
              <w:keepLines w:val="0"/>
              <w:rPr>
                <w:lang w:eastAsia="zh-CN"/>
              </w:rPr>
            </w:pPr>
            <w:r w:rsidRPr="00DC7310">
              <w:rPr>
                <w:lang w:eastAsia="zh-CN"/>
              </w:rPr>
              <w:t>0.3</w:t>
            </w:r>
          </w:p>
        </w:tc>
      </w:tr>
      <w:tr w:rsidR="000271A1" w:rsidRPr="00DC7310" w14:paraId="3445355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9DEB2E9" w14:textId="77777777" w:rsidR="000271A1" w:rsidRPr="00DC7310" w:rsidRDefault="000271A1" w:rsidP="000271A1">
            <w:pPr>
              <w:pStyle w:val="TAC"/>
              <w:keepNext w:val="0"/>
              <w:keepLines w:val="0"/>
            </w:pPr>
            <w:r w:rsidRPr="00DC7310">
              <w:rPr>
                <w:rFonts w:cs="Arial"/>
                <w:lang w:eastAsia="ja-JP"/>
              </w:rPr>
              <w:t>DC_2-48-66_n66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827168" w14:textId="77777777" w:rsidR="000271A1" w:rsidRPr="00DC7310" w:rsidRDefault="000271A1" w:rsidP="000271A1">
            <w:pPr>
              <w:pStyle w:val="TAC"/>
              <w:keepNext w:val="0"/>
              <w:keepLines w:val="0"/>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4577AC" w14:textId="77777777" w:rsidR="000271A1" w:rsidRPr="00DC7310" w:rsidRDefault="000271A1" w:rsidP="000271A1">
            <w:pPr>
              <w:pStyle w:val="TAC"/>
              <w:keepNext w:val="0"/>
              <w:keepLines w:val="0"/>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60CF9F8" w14:textId="77777777" w:rsidR="000271A1" w:rsidRPr="00DC7310" w:rsidRDefault="000271A1" w:rsidP="000271A1">
            <w:pPr>
              <w:pStyle w:val="TAC"/>
              <w:keepNext w:val="0"/>
              <w:keepLines w:val="0"/>
              <w:rPr>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ADE7BEE" w14:textId="77777777" w:rsidR="000271A1" w:rsidRPr="00DC7310" w:rsidRDefault="000271A1" w:rsidP="000271A1">
            <w:pPr>
              <w:pStyle w:val="TAC"/>
              <w:keepNext w:val="0"/>
              <w:keepLines w:val="0"/>
              <w:rPr>
                <w:lang w:eastAsia="zh-CN"/>
              </w:rPr>
            </w:pPr>
            <w:r w:rsidRPr="00DC7310">
              <w:rPr>
                <w:lang w:eastAsia="zh-CN"/>
              </w:rPr>
              <w:t>0.6</w:t>
            </w:r>
          </w:p>
        </w:tc>
      </w:tr>
      <w:tr w:rsidR="000271A1" w:rsidRPr="00DC7310" w14:paraId="7E74DEE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E1B7F27" w14:textId="77777777" w:rsidR="000271A1" w:rsidRPr="00DC7310" w:rsidRDefault="000271A1" w:rsidP="000271A1">
            <w:pPr>
              <w:pStyle w:val="TAC"/>
              <w:keepNext w:val="0"/>
              <w:keepLines w:val="0"/>
            </w:pPr>
            <w:r w:rsidRPr="00DC7310">
              <w:rPr>
                <w:lang w:eastAsia="zh-CN"/>
              </w:rPr>
              <w:t>DC_2-48-66_n71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E9D861" w14:textId="77777777" w:rsidR="000271A1" w:rsidRPr="00DC7310" w:rsidRDefault="000271A1" w:rsidP="000271A1">
            <w:pPr>
              <w:pStyle w:val="TAC"/>
              <w:keepNext w:val="0"/>
              <w:keepLines w:val="0"/>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1ED995" w14:textId="77777777" w:rsidR="000271A1" w:rsidRPr="00DC7310" w:rsidRDefault="000271A1" w:rsidP="000271A1">
            <w:pPr>
              <w:pStyle w:val="TAC"/>
              <w:keepNext w:val="0"/>
              <w:keepLines w:val="0"/>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F8DE287" w14:textId="77777777" w:rsidR="000271A1" w:rsidRPr="00DC7310" w:rsidRDefault="000271A1" w:rsidP="000271A1">
            <w:pPr>
              <w:pStyle w:val="TAC"/>
              <w:keepNext w:val="0"/>
              <w:keepLines w:val="0"/>
              <w:rPr>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1380DC4" w14:textId="77777777" w:rsidR="000271A1" w:rsidRPr="00DC7310" w:rsidRDefault="000271A1" w:rsidP="000271A1">
            <w:pPr>
              <w:pStyle w:val="TAC"/>
              <w:keepNext w:val="0"/>
              <w:keepLines w:val="0"/>
              <w:rPr>
                <w:lang w:eastAsia="zh-CN"/>
              </w:rPr>
            </w:pPr>
            <w:r w:rsidRPr="00DC7310">
              <w:rPr>
                <w:lang w:eastAsia="zh-CN"/>
              </w:rPr>
              <w:t>0.3</w:t>
            </w:r>
          </w:p>
        </w:tc>
      </w:tr>
      <w:tr w:rsidR="000271A1" w:rsidRPr="00DC7310" w14:paraId="18554661" w14:textId="77777777" w:rsidTr="00AF7777">
        <w:trPr>
          <w:jc w:val="center"/>
          <w:ins w:id="509" w:author="Per Lindell" w:date="2025-08-10T17:01:00Z"/>
        </w:trPr>
        <w:tc>
          <w:tcPr>
            <w:tcW w:w="2268" w:type="dxa"/>
            <w:tcBorders>
              <w:top w:val="single" w:sz="4" w:space="0" w:color="auto"/>
              <w:left w:val="single" w:sz="4" w:space="0" w:color="auto"/>
              <w:bottom w:val="single" w:sz="4" w:space="0" w:color="auto"/>
              <w:right w:val="single" w:sz="4" w:space="0" w:color="auto"/>
            </w:tcBorders>
          </w:tcPr>
          <w:p w14:paraId="5F93DD71" w14:textId="23193DEC" w:rsidR="000271A1" w:rsidRPr="00DC7310" w:rsidRDefault="000271A1" w:rsidP="000271A1">
            <w:pPr>
              <w:pStyle w:val="TAC"/>
              <w:keepNext w:val="0"/>
              <w:keepLines w:val="0"/>
              <w:rPr>
                <w:ins w:id="510" w:author="Per Lindell" w:date="2025-08-10T17:01:00Z" w16du:dateUtc="2025-08-10T15:01:00Z"/>
                <w:lang w:eastAsia="zh-CN"/>
              </w:rPr>
            </w:pPr>
            <w:ins w:id="511" w:author="Per Lindell" w:date="2025-08-10T17:01:00Z" w16du:dateUtc="2025-08-10T15:01:00Z">
              <w:r w:rsidRPr="00262826">
                <w:rPr>
                  <w:rFonts w:cs="Arial"/>
                  <w:lang w:eastAsia="ko-KR"/>
                </w:rPr>
                <w:t>DC_2-66_n2-n7</w:t>
              </w:r>
            </w:ins>
          </w:p>
        </w:tc>
        <w:tc>
          <w:tcPr>
            <w:tcW w:w="1417" w:type="dxa"/>
            <w:tcBorders>
              <w:top w:val="single" w:sz="4" w:space="0" w:color="auto"/>
              <w:left w:val="single" w:sz="4" w:space="0" w:color="auto"/>
              <w:bottom w:val="single" w:sz="4" w:space="0" w:color="auto"/>
              <w:right w:val="single" w:sz="4" w:space="0" w:color="auto"/>
            </w:tcBorders>
          </w:tcPr>
          <w:p w14:paraId="46A3321C" w14:textId="43A2AE40" w:rsidR="000271A1" w:rsidRPr="00DC7310" w:rsidRDefault="000271A1" w:rsidP="000271A1">
            <w:pPr>
              <w:pStyle w:val="TAC"/>
              <w:keepNext w:val="0"/>
              <w:keepLines w:val="0"/>
              <w:rPr>
                <w:ins w:id="512" w:author="Per Lindell" w:date="2025-08-10T17:01:00Z" w16du:dateUtc="2025-08-10T15:01:00Z"/>
                <w:lang w:eastAsia="zh-CN"/>
              </w:rPr>
            </w:pPr>
            <w:ins w:id="513" w:author="Per Lindell" w:date="2025-08-10T17:04:00Z" w16du:dateUtc="2025-08-10T15:04:00Z">
              <w:r w:rsidRPr="00AA1A4C">
                <w:rPr>
                  <w:lang w:eastAsia="zh-CN"/>
                </w:rPr>
                <w:t>0.5</w:t>
              </w:r>
            </w:ins>
          </w:p>
        </w:tc>
        <w:tc>
          <w:tcPr>
            <w:tcW w:w="1418" w:type="dxa"/>
            <w:tcBorders>
              <w:top w:val="single" w:sz="4" w:space="0" w:color="auto"/>
              <w:left w:val="single" w:sz="4" w:space="0" w:color="auto"/>
              <w:bottom w:val="single" w:sz="4" w:space="0" w:color="auto"/>
              <w:right w:val="single" w:sz="4" w:space="0" w:color="auto"/>
            </w:tcBorders>
          </w:tcPr>
          <w:p w14:paraId="7DC631E3" w14:textId="5303B746" w:rsidR="000271A1" w:rsidRPr="00DC7310" w:rsidRDefault="000271A1" w:rsidP="000271A1">
            <w:pPr>
              <w:pStyle w:val="TAC"/>
              <w:keepNext w:val="0"/>
              <w:keepLines w:val="0"/>
              <w:rPr>
                <w:ins w:id="514" w:author="Per Lindell" w:date="2025-08-10T17:01:00Z" w16du:dateUtc="2025-08-10T15:01:00Z"/>
                <w:lang w:eastAsia="zh-CN"/>
              </w:rPr>
            </w:pPr>
            <w:ins w:id="515" w:author="Per Lindell" w:date="2025-08-10T17:04:00Z" w16du:dateUtc="2025-08-10T15:04:00Z">
              <w:r w:rsidRPr="00AA1A4C">
                <w:rPr>
                  <w:lang w:eastAsia="zh-CN"/>
                </w:rPr>
                <w:t>0.5</w:t>
              </w:r>
            </w:ins>
          </w:p>
        </w:tc>
        <w:tc>
          <w:tcPr>
            <w:tcW w:w="1488" w:type="dxa"/>
            <w:tcBorders>
              <w:top w:val="single" w:sz="4" w:space="0" w:color="auto"/>
              <w:left w:val="single" w:sz="4" w:space="0" w:color="auto"/>
              <w:bottom w:val="single" w:sz="4" w:space="0" w:color="auto"/>
              <w:right w:val="single" w:sz="4" w:space="0" w:color="auto"/>
            </w:tcBorders>
          </w:tcPr>
          <w:p w14:paraId="3774C9E0" w14:textId="509AD318" w:rsidR="000271A1" w:rsidRPr="00DC7310" w:rsidRDefault="000271A1" w:rsidP="000271A1">
            <w:pPr>
              <w:pStyle w:val="TAC"/>
              <w:keepNext w:val="0"/>
              <w:keepLines w:val="0"/>
              <w:rPr>
                <w:ins w:id="516" w:author="Per Lindell" w:date="2025-08-10T17:01:00Z" w16du:dateUtc="2025-08-10T15:01:00Z"/>
                <w:lang w:eastAsia="zh-CN"/>
              </w:rPr>
            </w:pPr>
            <w:ins w:id="517" w:author="Per Lindell" w:date="2025-08-10T17:04:00Z" w16du:dateUtc="2025-08-10T15:04:00Z">
              <w:r w:rsidRPr="00AA1A4C">
                <w:rPr>
                  <w:lang w:eastAsia="zh-CN"/>
                </w:rPr>
                <w:t>0.5</w:t>
              </w:r>
            </w:ins>
          </w:p>
        </w:tc>
        <w:tc>
          <w:tcPr>
            <w:tcW w:w="1489" w:type="dxa"/>
            <w:tcBorders>
              <w:top w:val="single" w:sz="4" w:space="0" w:color="auto"/>
              <w:left w:val="single" w:sz="4" w:space="0" w:color="auto"/>
              <w:bottom w:val="single" w:sz="4" w:space="0" w:color="auto"/>
              <w:right w:val="single" w:sz="4" w:space="0" w:color="auto"/>
            </w:tcBorders>
          </w:tcPr>
          <w:p w14:paraId="16716C52" w14:textId="5EA11150" w:rsidR="000271A1" w:rsidRPr="00DC7310" w:rsidRDefault="000271A1" w:rsidP="000271A1">
            <w:pPr>
              <w:pStyle w:val="TAC"/>
              <w:keepNext w:val="0"/>
              <w:keepLines w:val="0"/>
              <w:rPr>
                <w:ins w:id="518" w:author="Per Lindell" w:date="2025-08-10T17:01:00Z" w16du:dateUtc="2025-08-10T15:01:00Z"/>
                <w:lang w:eastAsia="zh-CN"/>
              </w:rPr>
            </w:pPr>
            <w:ins w:id="519" w:author="Per Lindell" w:date="2025-08-10T17:04:00Z" w16du:dateUtc="2025-08-10T15:04:00Z">
              <w:r w:rsidRPr="00AA1A4C">
                <w:rPr>
                  <w:lang w:eastAsia="zh-CN"/>
                </w:rPr>
                <w:t>0.5</w:t>
              </w:r>
            </w:ins>
          </w:p>
        </w:tc>
      </w:tr>
      <w:tr w:rsidR="000271A1" w:rsidRPr="00DC7310" w14:paraId="5720DF1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649962A5" w14:textId="77777777" w:rsidR="000271A1" w:rsidRPr="00DC7310" w:rsidRDefault="000271A1" w:rsidP="000271A1">
            <w:pPr>
              <w:pStyle w:val="TAC"/>
              <w:keepNext w:val="0"/>
              <w:keepLines w:val="0"/>
              <w:rPr>
                <w:lang w:eastAsia="zh-CN"/>
              </w:rPr>
            </w:pPr>
            <w:r w:rsidRPr="00DC7310">
              <w:rPr>
                <w:lang w:eastAsia="zh-CN"/>
              </w:rPr>
              <w:t>DC_2-66_n2-n41</w:t>
            </w:r>
          </w:p>
        </w:tc>
        <w:tc>
          <w:tcPr>
            <w:tcW w:w="1417" w:type="dxa"/>
            <w:tcBorders>
              <w:top w:val="single" w:sz="4" w:space="0" w:color="auto"/>
              <w:left w:val="single" w:sz="4" w:space="0" w:color="auto"/>
              <w:bottom w:val="single" w:sz="4" w:space="0" w:color="auto"/>
              <w:right w:val="single" w:sz="4" w:space="0" w:color="auto"/>
            </w:tcBorders>
          </w:tcPr>
          <w:p w14:paraId="6B6A3C77" w14:textId="77777777" w:rsidR="000271A1" w:rsidRPr="00DC7310" w:rsidRDefault="000271A1" w:rsidP="000271A1">
            <w:pPr>
              <w:pStyle w:val="TAC"/>
              <w:keepNext w:val="0"/>
              <w:keepLines w:val="0"/>
              <w:rPr>
                <w:rFonts w:cs="Arial"/>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tcPr>
          <w:p w14:paraId="659E89FA"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tcPr>
          <w:p w14:paraId="0E2039A1" w14:textId="77777777" w:rsidR="000271A1" w:rsidRPr="00DC7310" w:rsidRDefault="000271A1" w:rsidP="000271A1">
            <w:pPr>
              <w:pStyle w:val="TAC"/>
              <w:keepNext w:val="0"/>
              <w:keepLines w:val="0"/>
              <w:rPr>
                <w:rFonts w:cs="Arial"/>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tcPr>
          <w:p w14:paraId="054F87FE" w14:textId="77777777" w:rsidR="000271A1" w:rsidRPr="00DC7310" w:rsidRDefault="000271A1" w:rsidP="000271A1">
            <w:pPr>
              <w:pStyle w:val="TAC"/>
              <w:keepNext w:val="0"/>
              <w:keepLines w:val="0"/>
              <w:rPr>
                <w:lang w:eastAsia="zh-CN"/>
              </w:rPr>
            </w:pPr>
            <w:r w:rsidRPr="00DC7310">
              <w:rPr>
                <w:lang w:eastAsia="zh-CN"/>
              </w:rPr>
              <w:t>0.5</w:t>
            </w:r>
            <w:r w:rsidRPr="00DC7310">
              <w:rPr>
                <w:vertAlign w:val="superscript"/>
                <w:lang w:eastAsia="zh-CN"/>
              </w:rPr>
              <w:t>1</w:t>
            </w:r>
            <w:r>
              <w:rPr>
                <w:vertAlign w:val="superscript"/>
                <w:lang w:eastAsia="zh-CN"/>
              </w:rPr>
              <w:t xml:space="preserve"> </w:t>
            </w:r>
            <w:r w:rsidRPr="00DC7310">
              <w:rPr>
                <w:lang w:eastAsia="zh-CN"/>
              </w:rPr>
              <w:t>/</w:t>
            </w:r>
            <w:r>
              <w:rPr>
                <w:lang w:eastAsia="zh-CN"/>
              </w:rPr>
              <w:t xml:space="preserve"> </w:t>
            </w:r>
            <w:r w:rsidRPr="00DC7310">
              <w:rPr>
                <w:lang w:eastAsia="zh-CN"/>
              </w:rPr>
              <w:t>1</w:t>
            </w:r>
            <w:r w:rsidRPr="00DC7310">
              <w:rPr>
                <w:vertAlign w:val="superscript"/>
                <w:lang w:eastAsia="zh-CN"/>
              </w:rPr>
              <w:t>2</w:t>
            </w:r>
          </w:p>
        </w:tc>
      </w:tr>
      <w:tr w:rsidR="000271A1" w:rsidRPr="00DC7310" w14:paraId="0F6EDAA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231B113B" w14:textId="77777777" w:rsidR="000271A1" w:rsidRPr="00DC7310" w:rsidRDefault="000271A1" w:rsidP="000271A1">
            <w:pPr>
              <w:pStyle w:val="TAC"/>
              <w:keepNext w:val="0"/>
              <w:keepLines w:val="0"/>
              <w:rPr>
                <w:lang w:eastAsia="zh-CN"/>
              </w:rPr>
            </w:pPr>
            <w:r w:rsidRPr="00DC7310">
              <w:rPr>
                <w:lang w:eastAsia="fi-FI"/>
              </w:rPr>
              <w:t>DC_2-66_n2-n66</w:t>
            </w:r>
          </w:p>
        </w:tc>
        <w:tc>
          <w:tcPr>
            <w:tcW w:w="1417" w:type="dxa"/>
            <w:tcBorders>
              <w:top w:val="single" w:sz="4" w:space="0" w:color="auto"/>
              <w:left w:val="single" w:sz="4" w:space="0" w:color="auto"/>
              <w:bottom w:val="single" w:sz="4" w:space="0" w:color="auto"/>
              <w:right w:val="single" w:sz="4" w:space="0" w:color="auto"/>
            </w:tcBorders>
            <w:vAlign w:val="center"/>
          </w:tcPr>
          <w:p w14:paraId="6070CDC9" w14:textId="77777777" w:rsidR="000271A1" w:rsidRPr="00DC7310" w:rsidRDefault="000271A1" w:rsidP="000271A1">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293918D"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5243BFE3" w14:textId="77777777" w:rsidR="000271A1" w:rsidRPr="00DC7310" w:rsidRDefault="000271A1" w:rsidP="000271A1">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0C25565D"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615D4A1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2AC7A465" w14:textId="77777777" w:rsidR="000271A1" w:rsidRPr="00DC7310" w:rsidRDefault="000271A1" w:rsidP="000271A1">
            <w:pPr>
              <w:pStyle w:val="TAC"/>
              <w:keepNext w:val="0"/>
              <w:keepLines w:val="0"/>
              <w:rPr>
                <w:lang w:eastAsia="zh-CN"/>
              </w:rPr>
            </w:pPr>
            <w:r w:rsidRPr="00DC7310">
              <w:rPr>
                <w:lang w:eastAsia="zh-CN"/>
              </w:rPr>
              <w:t>DC_2-66_n2-n71</w:t>
            </w:r>
          </w:p>
        </w:tc>
        <w:tc>
          <w:tcPr>
            <w:tcW w:w="1417" w:type="dxa"/>
            <w:tcBorders>
              <w:top w:val="single" w:sz="4" w:space="0" w:color="auto"/>
              <w:left w:val="single" w:sz="4" w:space="0" w:color="auto"/>
              <w:bottom w:val="single" w:sz="4" w:space="0" w:color="auto"/>
              <w:right w:val="single" w:sz="4" w:space="0" w:color="auto"/>
            </w:tcBorders>
            <w:vAlign w:val="center"/>
          </w:tcPr>
          <w:p w14:paraId="47FA7B1A" w14:textId="77777777" w:rsidR="000271A1" w:rsidRPr="00DC7310" w:rsidRDefault="000271A1" w:rsidP="000271A1">
            <w:pPr>
              <w:pStyle w:val="TAC"/>
              <w:keepNext w:val="0"/>
              <w:keepLines w:val="0"/>
              <w:rPr>
                <w:lang w:eastAsia="zh-CN"/>
              </w:rPr>
            </w:pPr>
            <w:r w:rsidRPr="00DC7310">
              <w:rPr>
                <w:rFonts w:eastAsiaTheme="minorEastAsia"/>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F516810" w14:textId="77777777" w:rsidR="000271A1" w:rsidRPr="00DC7310" w:rsidRDefault="000271A1" w:rsidP="000271A1">
            <w:pPr>
              <w:pStyle w:val="TAC"/>
              <w:keepNext w:val="0"/>
              <w:keepLines w:val="0"/>
              <w:rPr>
                <w:lang w:eastAsia="zh-CN"/>
              </w:rPr>
            </w:pPr>
            <w:r w:rsidRPr="00DC7310">
              <w:rPr>
                <w:rFonts w:hint="eastAsia"/>
                <w:lang w:eastAsia="zh-CN"/>
              </w:rPr>
              <w:t>0</w:t>
            </w:r>
            <w:r w:rsidRPr="00DC7310">
              <w:rPr>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tcPr>
          <w:p w14:paraId="211222ED" w14:textId="77777777" w:rsidR="000271A1" w:rsidRPr="00DC7310" w:rsidRDefault="000271A1" w:rsidP="000271A1">
            <w:pPr>
              <w:pStyle w:val="TAC"/>
              <w:keepNext w:val="0"/>
              <w:keepLines w:val="0"/>
              <w:rPr>
                <w:lang w:eastAsia="zh-CN"/>
              </w:rPr>
            </w:pPr>
            <w:r w:rsidRPr="00DC7310">
              <w:rPr>
                <w:lang w:eastAsia="zh-CN"/>
              </w:rPr>
              <w:t>0</w:t>
            </w:r>
            <w:r w:rsidRPr="00DC7310">
              <w:rPr>
                <w:rFonts w:eastAsiaTheme="minorEastAsia"/>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4FD2B457" w14:textId="77777777" w:rsidR="000271A1" w:rsidRPr="00DC7310" w:rsidRDefault="000271A1" w:rsidP="000271A1">
            <w:pPr>
              <w:pStyle w:val="TAC"/>
              <w:keepNext w:val="0"/>
              <w:keepLines w:val="0"/>
              <w:rPr>
                <w:lang w:eastAsia="zh-CN"/>
              </w:rPr>
            </w:pPr>
            <w:r w:rsidRPr="00DC7310">
              <w:rPr>
                <w:lang w:eastAsia="zh-CN"/>
              </w:rPr>
              <w:t>0.</w:t>
            </w:r>
            <w:r w:rsidRPr="00DC7310">
              <w:rPr>
                <w:rFonts w:eastAsiaTheme="minorEastAsia"/>
                <w:lang w:eastAsia="zh-CN"/>
              </w:rPr>
              <w:t>3</w:t>
            </w:r>
          </w:p>
        </w:tc>
      </w:tr>
      <w:tr w:rsidR="000271A1" w:rsidRPr="00DC7310" w14:paraId="5DC7DC1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2EF4D8F" w14:textId="77777777" w:rsidR="000271A1" w:rsidRPr="00DC7310" w:rsidRDefault="000271A1" w:rsidP="000271A1">
            <w:pPr>
              <w:pStyle w:val="TAC"/>
              <w:keepNext w:val="0"/>
              <w:keepLines w:val="0"/>
              <w:rPr>
                <w:rFonts w:cs="Arial"/>
                <w:szCs w:val="18"/>
              </w:rPr>
            </w:pPr>
            <w:r w:rsidRPr="00DC7310">
              <w:rPr>
                <w:rFonts w:cs="Arial"/>
                <w:szCs w:val="18"/>
              </w:rPr>
              <w:t>DC_2-66_n2-n77</w:t>
            </w:r>
          </w:p>
          <w:p w14:paraId="417F498E" w14:textId="77777777" w:rsidR="000271A1" w:rsidRPr="00DC7310" w:rsidRDefault="000271A1" w:rsidP="000271A1">
            <w:pPr>
              <w:pStyle w:val="TAC"/>
              <w:keepNext w:val="0"/>
              <w:keepLines w:val="0"/>
            </w:pPr>
            <w:r w:rsidRPr="00DC7310">
              <w:rPr>
                <w:rFonts w:eastAsia="Malgun Gothic" w:cs="Arial"/>
                <w:szCs w:val="18"/>
              </w:rPr>
              <w:t>DC_2-66-66_n2-n77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35A7EC" w14:textId="77777777" w:rsidR="000271A1" w:rsidRPr="00DC7310" w:rsidRDefault="000271A1" w:rsidP="000271A1">
            <w:pPr>
              <w:pStyle w:val="TAC"/>
              <w:keepNext w:val="0"/>
              <w:keepLines w:val="0"/>
              <w:rPr>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77F2AE"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8A5F744" w14:textId="77777777" w:rsidR="000271A1" w:rsidRPr="00DC7310" w:rsidRDefault="000271A1" w:rsidP="000271A1">
            <w:pPr>
              <w:pStyle w:val="TAC"/>
              <w:keepNext w:val="0"/>
              <w:keepLines w:val="0"/>
              <w:rPr>
                <w:lang w:eastAsia="zh-TW"/>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0BE7C9"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6E58F8D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7524E0B" w14:textId="77777777" w:rsidR="000271A1" w:rsidRPr="00DC7310" w:rsidRDefault="000271A1" w:rsidP="000271A1">
            <w:pPr>
              <w:pStyle w:val="TAC"/>
              <w:keepNext w:val="0"/>
              <w:keepLines w:val="0"/>
            </w:pPr>
            <w:r w:rsidRPr="00DC7310">
              <w:rPr>
                <w:rFonts w:cs="Arial"/>
                <w:lang w:eastAsia="ja-JP"/>
              </w:rPr>
              <w:t>DC_2-66_n2-n78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88DBFC" w14:textId="77777777" w:rsidR="000271A1" w:rsidRPr="00DC7310" w:rsidRDefault="000271A1" w:rsidP="000271A1">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6BF9D0" w14:textId="77777777" w:rsidR="000271A1" w:rsidRPr="00DC7310" w:rsidRDefault="000271A1" w:rsidP="000271A1">
            <w:pPr>
              <w:pStyle w:val="TAC"/>
              <w:keepNext w:val="0"/>
              <w:keepLines w:val="0"/>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5B5AEE" w14:textId="77777777" w:rsidR="000271A1" w:rsidRPr="00DC7310" w:rsidRDefault="000271A1" w:rsidP="000271A1">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CBC4968"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7925898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64E4230" w14:textId="77777777" w:rsidR="000271A1" w:rsidRPr="00DC7310" w:rsidRDefault="000271A1" w:rsidP="000271A1">
            <w:pPr>
              <w:pStyle w:val="TAC"/>
              <w:keepNext w:val="0"/>
              <w:keepLines w:val="0"/>
            </w:pPr>
            <w:r w:rsidRPr="00DC7310">
              <w:t>DC_2-66_(n)5</w:t>
            </w:r>
          </w:p>
          <w:p w14:paraId="634E2ABD" w14:textId="77777777" w:rsidR="000271A1" w:rsidRPr="00DC7310" w:rsidRDefault="000271A1" w:rsidP="000271A1">
            <w:pPr>
              <w:pStyle w:val="TAC"/>
              <w:keepNext w:val="0"/>
              <w:keepLines w:val="0"/>
            </w:pPr>
            <w:r w:rsidRPr="00DC7310">
              <w:t>DC_2-2-66_(n)5</w:t>
            </w:r>
          </w:p>
          <w:p w14:paraId="48CA85CD" w14:textId="77777777" w:rsidR="000271A1" w:rsidRPr="00DC7310" w:rsidRDefault="000271A1" w:rsidP="000271A1">
            <w:pPr>
              <w:pStyle w:val="TAC"/>
              <w:keepNext w:val="0"/>
              <w:keepLines w:val="0"/>
            </w:pPr>
            <w:r w:rsidRPr="00DC7310">
              <w:t>DC_2-66-66_(n)5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7BEDF4" w14:textId="77777777" w:rsidR="000271A1" w:rsidRPr="00DC7310" w:rsidRDefault="000271A1" w:rsidP="000271A1">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64735E"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DAAD328" w14:textId="77777777" w:rsidR="000271A1" w:rsidRPr="00DC7310" w:rsidRDefault="000271A1" w:rsidP="000271A1">
            <w:pPr>
              <w:pStyle w:val="TAC"/>
              <w:keepNext w:val="0"/>
              <w:keepLines w:val="0"/>
              <w:rPr>
                <w:lang w:eastAsia="zh-TW"/>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73A8F5" w14:textId="77777777" w:rsidR="000271A1" w:rsidRPr="00DC7310" w:rsidRDefault="000271A1" w:rsidP="000271A1">
            <w:pPr>
              <w:pStyle w:val="TAC"/>
              <w:keepNext w:val="0"/>
              <w:keepLines w:val="0"/>
              <w:rPr>
                <w:lang w:eastAsia="zh-CN"/>
              </w:rPr>
            </w:pPr>
            <w:r w:rsidRPr="00DC7310">
              <w:rPr>
                <w:lang w:eastAsia="zh-CN"/>
              </w:rPr>
              <w:t>0.3</w:t>
            </w:r>
          </w:p>
        </w:tc>
      </w:tr>
      <w:tr w:rsidR="000271A1" w:rsidRPr="00DC7310" w14:paraId="503BF57A" w14:textId="77777777" w:rsidTr="00AF7777">
        <w:trPr>
          <w:jc w:val="center"/>
          <w:ins w:id="520" w:author="Per Lindell" w:date="2025-08-10T17:06:00Z"/>
        </w:trPr>
        <w:tc>
          <w:tcPr>
            <w:tcW w:w="2268" w:type="dxa"/>
            <w:tcBorders>
              <w:top w:val="single" w:sz="4" w:space="0" w:color="auto"/>
              <w:left w:val="single" w:sz="4" w:space="0" w:color="auto"/>
              <w:bottom w:val="single" w:sz="4" w:space="0" w:color="auto"/>
              <w:right w:val="single" w:sz="4" w:space="0" w:color="auto"/>
            </w:tcBorders>
          </w:tcPr>
          <w:p w14:paraId="5C6BB272" w14:textId="3F4E8BC8" w:rsidR="000271A1" w:rsidRPr="00DC7310" w:rsidRDefault="000271A1" w:rsidP="000271A1">
            <w:pPr>
              <w:pStyle w:val="TAC"/>
              <w:keepNext w:val="0"/>
              <w:keepLines w:val="0"/>
              <w:rPr>
                <w:ins w:id="521" w:author="Per Lindell" w:date="2025-08-10T17:06:00Z" w16du:dateUtc="2025-08-10T15:06:00Z"/>
              </w:rPr>
            </w:pPr>
            <w:ins w:id="522" w:author="Per Lindell" w:date="2025-08-10T17:06:00Z" w16du:dateUtc="2025-08-10T15:06:00Z">
              <w:r w:rsidRPr="00262826">
                <w:rPr>
                  <w:rFonts w:cs="Arial"/>
                  <w:lang w:eastAsia="ko-KR"/>
                </w:rPr>
                <w:t>DC_2-66_n5-n7</w:t>
              </w:r>
            </w:ins>
          </w:p>
        </w:tc>
        <w:tc>
          <w:tcPr>
            <w:tcW w:w="1417" w:type="dxa"/>
            <w:tcBorders>
              <w:top w:val="single" w:sz="4" w:space="0" w:color="auto"/>
              <w:left w:val="single" w:sz="4" w:space="0" w:color="auto"/>
              <w:bottom w:val="single" w:sz="4" w:space="0" w:color="auto"/>
              <w:right w:val="single" w:sz="4" w:space="0" w:color="auto"/>
            </w:tcBorders>
            <w:vAlign w:val="center"/>
          </w:tcPr>
          <w:p w14:paraId="2AA99CDA" w14:textId="1DFC2321" w:rsidR="000271A1" w:rsidRPr="00DC7310" w:rsidRDefault="000271A1" w:rsidP="000271A1">
            <w:pPr>
              <w:pStyle w:val="TAC"/>
              <w:keepNext w:val="0"/>
              <w:keepLines w:val="0"/>
              <w:rPr>
                <w:ins w:id="523" w:author="Per Lindell" w:date="2025-08-10T17:06:00Z" w16du:dateUtc="2025-08-10T15:06:00Z"/>
              </w:rPr>
            </w:pPr>
            <w:ins w:id="524" w:author="Per Lindell" w:date="2025-08-10T17:08:00Z" w16du:dateUtc="2025-08-10T15:08:00Z">
              <w:r>
                <w:t>0.5</w:t>
              </w:r>
            </w:ins>
          </w:p>
        </w:tc>
        <w:tc>
          <w:tcPr>
            <w:tcW w:w="1418" w:type="dxa"/>
            <w:tcBorders>
              <w:top w:val="single" w:sz="4" w:space="0" w:color="auto"/>
              <w:left w:val="single" w:sz="4" w:space="0" w:color="auto"/>
              <w:bottom w:val="single" w:sz="4" w:space="0" w:color="auto"/>
              <w:right w:val="single" w:sz="4" w:space="0" w:color="auto"/>
            </w:tcBorders>
            <w:vAlign w:val="center"/>
          </w:tcPr>
          <w:p w14:paraId="47F31E14" w14:textId="7F5049E3" w:rsidR="000271A1" w:rsidRPr="00DC7310" w:rsidRDefault="000271A1" w:rsidP="000271A1">
            <w:pPr>
              <w:pStyle w:val="TAC"/>
              <w:keepNext w:val="0"/>
              <w:keepLines w:val="0"/>
              <w:rPr>
                <w:ins w:id="525" w:author="Per Lindell" w:date="2025-08-10T17:06:00Z" w16du:dateUtc="2025-08-10T15:06:00Z"/>
                <w:lang w:eastAsia="zh-CN"/>
              </w:rPr>
            </w:pPr>
            <w:ins w:id="526" w:author="Per Lindell" w:date="2025-08-10T17:08:00Z" w16du:dateUtc="2025-08-10T15:08:00Z">
              <w:r>
                <w:rPr>
                  <w:lang w:eastAsia="zh-CN"/>
                </w:rPr>
                <w:t>0.5</w:t>
              </w:r>
            </w:ins>
          </w:p>
        </w:tc>
        <w:tc>
          <w:tcPr>
            <w:tcW w:w="1488" w:type="dxa"/>
            <w:tcBorders>
              <w:top w:val="single" w:sz="4" w:space="0" w:color="auto"/>
              <w:left w:val="single" w:sz="4" w:space="0" w:color="auto"/>
              <w:bottom w:val="single" w:sz="4" w:space="0" w:color="auto"/>
              <w:right w:val="single" w:sz="4" w:space="0" w:color="auto"/>
            </w:tcBorders>
            <w:vAlign w:val="center"/>
          </w:tcPr>
          <w:p w14:paraId="54D5B8A9" w14:textId="0C4FF237" w:rsidR="000271A1" w:rsidRPr="00DC7310" w:rsidRDefault="000271A1" w:rsidP="000271A1">
            <w:pPr>
              <w:pStyle w:val="TAC"/>
              <w:keepNext w:val="0"/>
              <w:keepLines w:val="0"/>
              <w:rPr>
                <w:ins w:id="527" w:author="Per Lindell" w:date="2025-08-10T17:06:00Z" w16du:dateUtc="2025-08-10T15:06:00Z"/>
                <w:lang w:eastAsia="zh-CN"/>
              </w:rPr>
            </w:pPr>
            <w:ins w:id="528" w:author="Per Lindell" w:date="2025-08-10T17:08:00Z" w16du:dateUtc="2025-08-10T15:08:00Z">
              <w:r>
                <w:rPr>
                  <w:lang w:eastAsia="zh-CN"/>
                </w:rPr>
                <w:t>0.3</w:t>
              </w:r>
            </w:ins>
          </w:p>
        </w:tc>
        <w:tc>
          <w:tcPr>
            <w:tcW w:w="1489" w:type="dxa"/>
            <w:tcBorders>
              <w:top w:val="single" w:sz="4" w:space="0" w:color="auto"/>
              <w:left w:val="single" w:sz="4" w:space="0" w:color="auto"/>
              <w:bottom w:val="single" w:sz="4" w:space="0" w:color="auto"/>
              <w:right w:val="single" w:sz="4" w:space="0" w:color="auto"/>
            </w:tcBorders>
            <w:vAlign w:val="center"/>
          </w:tcPr>
          <w:p w14:paraId="261A0B9B" w14:textId="5C267650" w:rsidR="000271A1" w:rsidRPr="00DC7310" w:rsidRDefault="000271A1" w:rsidP="000271A1">
            <w:pPr>
              <w:pStyle w:val="TAC"/>
              <w:keepNext w:val="0"/>
              <w:keepLines w:val="0"/>
              <w:rPr>
                <w:ins w:id="529" w:author="Per Lindell" w:date="2025-08-10T17:06:00Z" w16du:dateUtc="2025-08-10T15:06:00Z"/>
                <w:lang w:eastAsia="zh-CN"/>
              </w:rPr>
            </w:pPr>
            <w:ins w:id="530" w:author="Per Lindell" w:date="2025-08-10T17:08:00Z" w16du:dateUtc="2025-08-10T15:08:00Z">
              <w:r>
                <w:rPr>
                  <w:lang w:eastAsia="zh-CN"/>
                </w:rPr>
                <w:t>0.8</w:t>
              </w:r>
            </w:ins>
          </w:p>
        </w:tc>
      </w:tr>
      <w:tr w:rsidR="000271A1" w:rsidRPr="00DC7310" w14:paraId="0D9F049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01B0286" w14:textId="77777777" w:rsidR="000271A1" w:rsidRPr="00DC7310" w:rsidRDefault="000271A1" w:rsidP="000271A1">
            <w:pPr>
              <w:pStyle w:val="TAC"/>
              <w:keepNext w:val="0"/>
              <w:keepLines w:val="0"/>
            </w:pPr>
            <w:r w:rsidRPr="00DC7310">
              <w:t>DC_2-66_n5-n77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3CA4ED" w14:textId="77777777" w:rsidR="000271A1" w:rsidRPr="00DC7310" w:rsidRDefault="000271A1" w:rsidP="000271A1">
            <w:pPr>
              <w:pStyle w:val="TAC"/>
              <w:keepNext w:val="0"/>
              <w:keepLines w:val="0"/>
              <w:rPr>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8FCE33"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3E6338D" w14:textId="77777777" w:rsidR="000271A1" w:rsidRPr="00DC7310" w:rsidRDefault="000271A1" w:rsidP="000271A1">
            <w:pPr>
              <w:pStyle w:val="TAC"/>
              <w:keepNext w:val="0"/>
              <w:keepLines w:val="0"/>
              <w:rPr>
                <w:lang w:eastAsia="zh-CN"/>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1546477"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28224B40" w14:textId="77777777" w:rsidTr="00AF7777">
        <w:trPr>
          <w:jc w:val="center"/>
          <w:ins w:id="531" w:author="Per Lindell" w:date="2025-08-10T17:09:00Z"/>
        </w:trPr>
        <w:tc>
          <w:tcPr>
            <w:tcW w:w="2268" w:type="dxa"/>
            <w:tcBorders>
              <w:top w:val="single" w:sz="4" w:space="0" w:color="auto"/>
              <w:left w:val="single" w:sz="4" w:space="0" w:color="auto"/>
              <w:bottom w:val="single" w:sz="4" w:space="0" w:color="auto"/>
              <w:right w:val="single" w:sz="4" w:space="0" w:color="auto"/>
            </w:tcBorders>
          </w:tcPr>
          <w:p w14:paraId="76DBF7D6" w14:textId="7593879B" w:rsidR="000271A1" w:rsidRPr="00DC7310" w:rsidRDefault="000271A1" w:rsidP="000271A1">
            <w:pPr>
              <w:pStyle w:val="TAC"/>
              <w:keepNext w:val="0"/>
              <w:keepLines w:val="0"/>
              <w:rPr>
                <w:ins w:id="532" w:author="Per Lindell" w:date="2025-08-10T17:09:00Z" w16du:dateUtc="2025-08-10T15:09:00Z"/>
              </w:rPr>
            </w:pPr>
            <w:ins w:id="533" w:author="Per Lindell" w:date="2025-08-10T17:10:00Z" w16du:dateUtc="2025-08-10T15:10:00Z">
              <w:r w:rsidRPr="00262826">
                <w:rPr>
                  <w:rFonts w:cs="Arial"/>
                  <w:lang w:eastAsia="ko-KR"/>
                </w:rPr>
                <w:t>DC_2-66_n7-n12</w:t>
              </w:r>
            </w:ins>
          </w:p>
        </w:tc>
        <w:tc>
          <w:tcPr>
            <w:tcW w:w="1417" w:type="dxa"/>
            <w:tcBorders>
              <w:top w:val="single" w:sz="4" w:space="0" w:color="auto"/>
              <w:left w:val="single" w:sz="4" w:space="0" w:color="auto"/>
              <w:bottom w:val="single" w:sz="4" w:space="0" w:color="auto"/>
              <w:right w:val="single" w:sz="4" w:space="0" w:color="auto"/>
            </w:tcBorders>
            <w:vAlign w:val="center"/>
          </w:tcPr>
          <w:p w14:paraId="6FBFC407" w14:textId="4438E1D4" w:rsidR="000271A1" w:rsidRPr="00DC7310" w:rsidRDefault="000271A1" w:rsidP="000271A1">
            <w:pPr>
              <w:pStyle w:val="TAC"/>
              <w:keepNext w:val="0"/>
              <w:keepLines w:val="0"/>
              <w:rPr>
                <w:ins w:id="534" w:author="Per Lindell" w:date="2025-08-10T17:09:00Z" w16du:dateUtc="2025-08-10T15:09:00Z"/>
              </w:rPr>
            </w:pPr>
            <w:ins w:id="535" w:author="Per Lindell" w:date="2025-08-10T17:10:00Z" w16du:dateUtc="2025-08-10T15:10:00Z">
              <w:r>
                <w:t>0.5</w:t>
              </w:r>
            </w:ins>
          </w:p>
        </w:tc>
        <w:tc>
          <w:tcPr>
            <w:tcW w:w="1418" w:type="dxa"/>
            <w:tcBorders>
              <w:top w:val="single" w:sz="4" w:space="0" w:color="auto"/>
              <w:left w:val="single" w:sz="4" w:space="0" w:color="auto"/>
              <w:bottom w:val="single" w:sz="4" w:space="0" w:color="auto"/>
              <w:right w:val="single" w:sz="4" w:space="0" w:color="auto"/>
            </w:tcBorders>
            <w:vAlign w:val="center"/>
          </w:tcPr>
          <w:p w14:paraId="2AD020FA" w14:textId="4B9835DB" w:rsidR="000271A1" w:rsidRPr="00DC7310" w:rsidRDefault="000271A1" w:rsidP="000271A1">
            <w:pPr>
              <w:pStyle w:val="TAC"/>
              <w:keepNext w:val="0"/>
              <w:keepLines w:val="0"/>
              <w:rPr>
                <w:ins w:id="536" w:author="Per Lindell" w:date="2025-08-10T17:09:00Z" w16du:dateUtc="2025-08-10T15:09:00Z"/>
                <w:lang w:eastAsia="zh-CN"/>
              </w:rPr>
            </w:pPr>
            <w:ins w:id="537" w:author="Per Lindell" w:date="2025-08-10T17:10:00Z" w16du:dateUtc="2025-08-10T15:10:00Z">
              <w:r>
                <w:rPr>
                  <w:lang w:eastAsia="zh-CN"/>
                </w:rPr>
                <w:t>0.5</w:t>
              </w:r>
            </w:ins>
          </w:p>
        </w:tc>
        <w:tc>
          <w:tcPr>
            <w:tcW w:w="1488" w:type="dxa"/>
            <w:tcBorders>
              <w:top w:val="single" w:sz="4" w:space="0" w:color="auto"/>
              <w:left w:val="single" w:sz="4" w:space="0" w:color="auto"/>
              <w:bottom w:val="single" w:sz="4" w:space="0" w:color="auto"/>
              <w:right w:val="single" w:sz="4" w:space="0" w:color="auto"/>
            </w:tcBorders>
          </w:tcPr>
          <w:p w14:paraId="0D8DE7F9" w14:textId="755DEB9E" w:rsidR="000271A1" w:rsidRPr="00DC7310" w:rsidRDefault="000271A1" w:rsidP="000271A1">
            <w:pPr>
              <w:pStyle w:val="TAC"/>
              <w:keepNext w:val="0"/>
              <w:keepLines w:val="0"/>
              <w:rPr>
                <w:ins w:id="538" w:author="Per Lindell" w:date="2025-08-10T17:09:00Z" w16du:dateUtc="2025-08-10T15:09:00Z"/>
                <w:lang w:eastAsia="zh-CN"/>
              </w:rPr>
            </w:pPr>
            <w:ins w:id="539" w:author="Per Lindell" w:date="2025-08-10T17:10:00Z" w16du:dateUtc="2025-08-10T15:10:00Z">
              <w:r>
                <w:rPr>
                  <w:lang w:eastAsia="zh-CN"/>
                </w:rPr>
                <w:t>0.5</w:t>
              </w:r>
            </w:ins>
          </w:p>
        </w:tc>
        <w:tc>
          <w:tcPr>
            <w:tcW w:w="1489" w:type="dxa"/>
            <w:tcBorders>
              <w:top w:val="single" w:sz="4" w:space="0" w:color="auto"/>
              <w:left w:val="single" w:sz="4" w:space="0" w:color="auto"/>
              <w:bottom w:val="single" w:sz="4" w:space="0" w:color="auto"/>
              <w:right w:val="single" w:sz="4" w:space="0" w:color="auto"/>
            </w:tcBorders>
          </w:tcPr>
          <w:p w14:paraId="1808E412" w14:textId="3EBD8F36" w:rsidR="000271A1" w:rsidRPr="00DC7310" w:rsidRDefault="000271A1" w:rsidP="000271A1">
            <w:pPr>
              <w:pStyle w:val="TAC"/>
              <w:keepNext w:val="0"/>
              <w:keepLines w:val="0"/>
              <w:rPr>
                <w:ins w:id="540" w:author="Per Lindell" w:date="2025-08-10T17:09:00Z" w16du:dateUtc="2025-08-10T15:09:00Z"/>
                <w:lang w:eastAsia="zh-CN"/>
              </w:rPr>
            </w:pPr>
            <w:ins w:id="541" w:author="Per Lindell" w:date="2025-08-10T17:10:00Z" w16du:dateUtc="2025-08-10T15:10:00Z">
              <w:r>
                <w:rPr>
                  <w:lang w:eastAsia="zh-CN"/>
                </w:rPr>
                <w:t>0.8</w:t>
              </w:r>
            </w:ins>
          </w:p>
        </w:tc>
      </w:tr>
      <w:tr w:rsidR="000271A1" w:rsidRPr="00DC7310" w14:paraId="733609C4" w14:textId="77777777" w:rsidTr="007B2828">
        <w:trPr>
          <w:jc w:val="center"/>
          <w:ins w:id="542" w:author="Per Lindell" w:date="2025-08-10T17:11:00Z"/>
        </w:trPr>
        <w:tc>
          <w:tcPr>
            <w:tcW w:w="2268" w:type="dxa"/>
            <w:tcBorders>
              <w:top w:val="single" w:sz="4" w:space="0" w:color="auto"/>
              <w:left w:val="single" w:sz="4" w:space="0" w:color="auto"/>
              <w:bottom w:val="single" w:sz="4" w:space="0" w:color="auto"/>
              <w:right w:val="single" w:sz="4" w:space="0" w:color="auto"/>
            </w:tcBorders>
          </w:tcPr>
          <w:p w14:paraId="0BFAD595" w14:textId="284BC902" w:rsidR="000271A1" w:rsidRPr="00DC7310" w:rsidRDefault="000271A1" w:rsidP="000271A1">
            <w:pPr>
              <w:pStyle w:val="TAC"/>
              <w:keepNext w:val="0"/>
              <w:keepLines w:val="0"/>
              <w:rPr>
                <w:ins w:id="543" w:author="Per Lindell" w:date="2025-08-10T17:11:00Z" w16du:dateUtc="2025-08-10T15:11:00Z"/>
              </w:rPr>
            </w:pPr>
            <w:ins w:id="544" w:author="Per Lindell" w:date="2025-08-10T17:11:00Z" w16du:dateUtc="2025-08-10T15:11:00Z">
              <w:r w:rsidRPr="00262826">
                <w:rPr>
                  <w:rFonts w:cs="Arial"/>
                  <w:lang w:eastAsia="ko-KR"/>
                </w:rPr>
                <w:t>DC_2-66_n7-n66</w:t>
              </w:r>
            </w:ins>
          </w:p>
        </w:tc>
        <w:tc>
          <w:tcPr>
            <w:tcW w:w="1417" w:type="dxa"/>
            <w:tcBorders>
              <w:top w:val="single" w:sz="4" w:space="0" w:color="auto"/>
              <w:left w:val="single" w:sz="4" w:space="0" w:color="auto"/>
              <w:bottom w:val="single" w:sz="4" w:space="0" w:color="auto"/>
              <w:right w:val="single" w:sz="4" w:space="0" w:color="auto"/>
            </w:tcBorders>
            <w:vAlign w:val="center"/>
          </w:tcPr>
          <w:p w14:paraId="30E06203" w14:textId="290282BA" w:rsidR="000271A1" w:rsidRPr="00DC7310" w:rsidRDefault="000271A1" w:rsidP="000271A1">
            <w:pPr>
              <w:pStyle w:val="TAC"/>
              <w:keepNext w:val="0"/>
              <w:keepLines w:val="0"/>
              <w:rPr>
                <w:ins w:id="545" w:author="Per Lindell" w:date="2025-08-10T17:11:00Z" w16du:dateUtc="2025-08-10T15:11:00Z"/>
              </w:rPr>
            </w:pPr>
            <w:ins w:id="546" w:author="Per Lindell" w:date="2025-08-10T17:14:00Z" w16du:dateUtc="2025-08-10T15:14:00Z">
              <w:r>
                <w:t>0.5</w:t>
              </w:r>
            </w:ins>
          </w:p>
        </w:tc>
        <w:tc>
          <w:tcPr>
            <w:tcW w:w="1418" w:type="dxa"/>
            <w:tcBorders>
              <w:top w:val="single" w:sz="4" w:space="0" w:color="auto"/>
              <w:left w:val="single" w:sz="4" w:space="0" w:color="auto"/>
              <w:bottom w:val="single" w:sz="4" w:space="0" w:color="auto"/>
              <w:right w:val="single" w:sz="4" w:space="0" w:color="auto"/>
            </w:tcBorders>
            <w:vAlign w:val="center"/>
          </w:tcPr>
          <w:p w14:paraId="2B1CDF5D" w14:textId="605DD297" w:rsidR="000271A1" w:rsidRPr="00DC7310" w:rsidRDefault="000271A1" w:rsidP="000271A1">
            <w:pPr>
              <w:pStyle w:val="TAC"/>
              <w:keepNext w:val="0"/>
              <w:keepLines w:val="0"/>
              <w:rPr>
                <w:ins w:id="547" w:author="Per Lindell" w:date="2025-08-10T17:11:00Z" w16du:dateUtc="2025-08-10T15:11:00Z"/>
                <w:lang w:eastAsia="zh-CN"/>
              </w:rPr>
            </w:pPr>
            <w:ins w:id="548" w:author="Per Lindell" w:date="2025-08-10T17:14:00Z" w16du:dateUtc="2025-08-10T15:14:00Z">
              <w:r>
                <w:rPr>
                  <w:lang w:eastAsia="zh-CN"/>
                </w:rPr>
                <w:t>0.5</w:t>
              </w:r>
            </w:ins>
          </w:p>
        </w:tc>
        <w:tc>
          <w:tcPr>
            <w:tcW w:w="1488" w:type="dxa"/>
            <w:tcBorders>
              <w:top w:val="single" w:sz="4" w:space="0" w:color="auto"/>
              <w:left w:val="single" w:sz="4" w:space="0" w:color="auto"/>
              <w:bottom w:val="single" w:sz="4" w:space="0" w:color="auto"/>
              <w:right w:val="single" w:sz="4" w:space="0" w:color="auto"/>
            </w:tcBorders>
          </w:tcPr>
          <w:p w14:paraId="0DB1B733" w14:textId="60A8BD5E" w:rsidR="000271A1" w:rsidRPr="00DC7310" w:rsidRDefault="000271A1" w:rsidP="000271A1">
            <w:pPr>
              <w:pStyle w:val="TAC"/>
              <w:keepNext w:val="0"/>
              <w:keepLines w:val="0"/>
              <w:rPr>
                <w:ins w:id="549" w:author="Per Lindell" w:date="2025-08-10T17:11:00Z" w16du:dateUtc="2025-08-10T15:11:00Z"/>
                <w:lang w:eastAsia="zh-CN"/>
              </w:rPr>
            </w:pPr>
            <w:ins w:id="550" w:author="Per Lindell" w:date="2025-08-10T17:14:00Z" w16du:dateUtc="2025-08-10T15:14:00Z">
              <w:r>
                <w:t>0.5</w:t>
              </w:r>
            </w:ins>
          </w:p>
        </w:tc>
        <w:tc>
          <w:tcPr>
            <w:tcW w:w="1489" w:type="dxa"/>
            <w:tcBorders>
              <w:top w:val="single" w:sz="4" w:space="0" w:color="auto"/>
              <w:left w:val="single" w:sz="4" w:space="0" w:color="auto"/>
              <w:bottom w:val="single" w:sz="4" w:space="0" w:color="auto"/>
              <w:right w:val="single" w:sz="4" w:space="0" w:color="auto"/>
            </w:tcBorders>
          </w:tcPr>
          <w:p w14:paraId="75CDCCC8" w14:textId="4475A679" w:rsidR="000271A1" w:rsidRPr="00DC7310" w:rsidRDefault="000271A1" w:rsidP="000271A1">
            <w:pPr>
              <w:pStyle w:val="TAC"/>
              <w:keepNext w:val="0"/>
              <w:keepLines w:val="0"/>
              <w:rPr>
                <w:ins w:id="551" w:author="Per Lindell" w:date="2025-08-10T17:11:00Z" w16du:dateUtc="2025-08-10T15:11:00Z"/>
                <w:lang w:eastAsia="zh-CN"/>
              </w:rPr>
            </w:pPr>
            <w:ins w:id="552" w:author="Per Lindell" w:date="2025-08-10T17:14:00Z" w16du:dateUtc="2025-08-10T15:14:00Z">
              <w:r>
                <w:rPr>
                  <w:lang w:eastAsia="zh-CN"/>
                </w:rPr>
                <w:t>0.5</w:t>
              </w:r>
            </w:ins>
          </w:p>
        </w:tc>
      </w:tr>
      <w:tr w:rsidR="000271A1" w:rsidRPr="00DC7310" w14:paraId="1BA47B5A" w14:textId="77777777" w:rsidTr="00AF7777">
        <w:trPr>
          <w:jc w:val="center"/>
          <w:ins w:id="553" w:author="Per Lindell" w:date="2025-08-10T17:11:00Z"/>
        </w:trPr>
        <w:tc>
          <w:tcPr>
            <w:tcW w:w="2268" w:type="dxa"/>
            <w:tcBorders>
              <w:top w:val="single" w:sz="4" w:space="0" w:color="auto"/>
              <w:left w:val="single" w:sz="4" w:space="0" w:color="auto"/>
              <w:bottom w:val="single" w:sz="4" w:space="0" w:color="auto"/>
              <w:right w:val="single" w:sz="4" w:space="0" w:color="auto"/>
            </w:tcBorders>
          </w:tcPr>
          <w:p w14:paraId="386BC3C0" w14:textId="6446F5F9" w:rsidR="000271A1" w:rsidRPr="00DC7310" w:rsidRDefault="000271A1" w:rsidP="000271A1">
            <w:pPr>
              <w:pStyle w:val="TAC"/>
              <w:keepNext w:val="0"/>
              <w:keepLines w:val="0"/>
              <w:rPr>
                <w:ins w:id="554" w:author="Per Lindell" w:date="2025-08-10T17:11:00Z" w16du:dateUtc="2025-08-10T15:11:00Z"/>
              </w:rPr>
            </w:pPr>
            <w:ins w:id="555" w:author="Per Lindell" w:date="2025-08-10T17:12:00Z" w16du:dateUtc="2025-08-10T15:12:00Z">
              <w:r w:rsidRPr="00262826">
                <w:rPr>
                  <w:rFonts w:cs="Arial"/>
                  <w:lang w:eastAsia="ko-KR"/>
                </w:rPr>
                <w:t>DC_2-66_n7-n</w:t>
              </w:r>
              <w:r>
                <w:rPr>
                  <w:rFonts w:cs="Arial"/>
                  <w:lang w:eastAsia="ko-KR"/>
                </w:rPr>
                <w:t>71</w:t>
              </w:r>
            </w:ins>
          </w:p>
        </w:tc>
        <w:tc>
          <w:tcPr>
            <w:tcW w:w="1417" w:type="dxa"/>
            <w:tcBorders>
              <w:top w:val="single" w:sz="4" w:space="0" w:color="auto"/>
              <w:left w:val="single" w:sz="4" w:space="0" w:color="auto"/>
              <w:bottom w:val="single" w:sz="4" w:space="0" w:color="auto"/>
              <w:right w:val="single" w:sz="4" w:space="0" w:color="auto"/>
            </w:tcBorders>
            <w:vAlign w:val="center"/>
          </w:tcPr>
          <w:p w14:paraId="1941746B" w14:textId="55AE2CA0" w:rsidR="000271A1" w:rsidRPr="00DC7310" w:rsidRDefault="000271A1" w:rsidP="000271A1">
            <w:pPr>
              <w:pStyle w:val="TAC"/>
              <w:keepNext w:val="0"/>
              <w:keepLines w:val="0"/>
              <w:rPr>
                <w:ins w:id="556" w:author="Per Lindell" w:date="2025-08-10T17:11:00Z" w16du:dateUtc="2025-08-10T15:11:00Z"/>
              </w:rPr>
            </w:pPr>
            <w:ins w:id="557" w:author="Per Lindell" w:date="2025-08-10T17:16:00Z" w16du:dateUtc="2025-08-10T15:16:00Z">
              <w:r>
                <w:t>0.5</w:t>
              </w:r>
            </w:ins>
          </w:p>
        </w:tc>
        <w:tc>
          <w:tcPr>
            <w:tcW w:w="1418" w:type="dxa"/>
            <w:tcBorders>
              <w:top w:val="single" w:sz="4" w:space="0" w:color="auto"/>
              <w:left w:val="single" w:sz="4" w:space="0" w:color="auto"/>
              <w:bottom w:val="single" w:sz="4" w:space="0" w:color="auto"/>
              <w:right w:val="single" w:sz="4" w:space="0" w:color="auto"/>
            </w:tcBorders>
            <w:vAlign w:val="center"/>
          </w:tcPr>
          <w:p w14:paraId="7F1BF446" w14:textId="7BFB9AFE" w:rsidR="000271A1" w:rsidRPr="00DC7310" w:rsidRDefault="000271A1" w:rsidP="000271A1">
            <w:pPr>
              <w:pStyle w:val="TAC"/>
              <w:keepNext w:val="0"/>
              <w:keepLines w:val="0"/>
              <w:rPr>
                <w:ins w:id="558" w:author="Per Lindell" w:date="2025-08-10T17:11:00Z" w16du:dateUtc="2025-08-10T15:11:00Z"/>
                <w:lang w:eastAsia="zh-CN"/>
              </w:rPr>
            </w:pPr>
            <w:ins w:id="559" w:author="Per Lindell" w:date="2025-08-10T17:16:00Z" w16du:dateUtc="2025-08-10T15:16:00Z">
              <w:r>
                <w:t>0.5</w:t>
              </w:r>
            </w:ins>
          </w:p>
        </w:tc>
        <w:tc>
          <w:tcPr>
            <w:tcW w:w="1488" w:type="dxa"/>
            <w:tcBorders>
              <w:top w:val="single" w:sz="4" w:space="0" w:color="auto"/>
              <w:left w:val="single" w:sz="4" w:space="0" w:color="auto"/>
              <w:bottom w:val="single" w:sz="4" w:space="0" w:color="auto"/>
              <w:right w:val="single" w:sz="4" w:space="0" w:color="auto"/>
            </w:tcBorders>
          </w:tcPr>
          <w:p w14:paraId="6E77259A" w14:textId="28FBCA36" w:rsidR="000271A1" w:rsidRPr="00DC7310" w:rsidRDefault="000271A1" w:rsidP="000271A1">
            <w:pPr>
              <w:pStyle w:val="TAC"/>
              <w:keepNext w:val="0"/>
              <w:keepLines w:val="0"/>
              <w:rPr>
                <w:ins w:id="560" w:author="Per Lindell" w:date="2025-08-10T17:11:00Z" w16du:dateUtc="2025-08-10T15:11:00Z"/>
                <w:lang w:eastAsia="zh-CN"/>
              </w:rPr>
            </w:pPr>
            <w:ins w:id="561" w:author="Per Lindell" w:date="2025-08-10T17:16:00Z" w16du:dateUtc="2025-08-10T15:16:00Z">
              <w:r>
                <w:t>0.5</w:t>
              </w:r>
            </w:ins>
          </w:p>
        </w:tc>
        <w:tc>
          <w:tcPr>
            <w:tcW w:w="1489" w:type="dxa"/>
            <w:tcBorders>
              <w:top w:val="single" w:sz="4" w:space="0" w:color="auto"/>
              <w:left w:val="single" w:sz="4" w:space="0" w:color="auto"/>
              <w:bottom w:val="single" w:sz="4" w:space="0" w:color="auto"/>
              <w:right w:val="single" w:sz="4" w:space="0" w:color="auto"/>
            </w:tcBorders>
          </w:tcPr>
          <w:p w14:paraId="6BEA6EAB" w14:textId="7DF8C2C8" w:rsidR="000271A1" w:rsidRPr="00DC7310" w:rsidRDefault="000271A1" w:rsidP="000271A1">
            <w:pPr>
              <w:pStyle w:val="TAC"/>
              <w:keepNext w:val="0"/>
              <w:keepLines w:val="0"/>
              <w:rPr>
                <w:ins w:id="562" w:author="Per Lindell" w:date="2025-08-10T17:11:00Z" w16du:dateUtc="2025-08-10T15:11:00Z"/>
                <w:lang w:eastAsia="zh-CN"/>
              </w:rPr>
            </w:pPr>
            <w:ins w:id="563" w:author="Per Lindell" w:date="2025-08-10T17:16:00Z" w16du:dateUtc="2025-08-10T15:16:00Z">
              <w:r>
                <w:rPr>
                  <w:lang w:eastAsia="zh-CN"/>
                </w:rPr>
                <w:t>0.3</w:t>
              </w:r>
            </w:ins>
          </w:p>
        </w:tc>
      </w:tr>
      <w:tr w:rsidR="000271A1" w:rsidRPr="00DC7310" w14:paraId="013F7205" w14:textId="77777777" w:rsidTr="00AF7777">
        <w:trPr>
          <w:jc w:val="center"/>
          <w:ins w:id="564" w:author="Per Lindell" w:date="2025-08-10T17:11:00Z"/>
        </w:trPr>
        <w:tc>
          <w:tcPr>
            <w:tcW w:w="2268" w:type="dxa"/>
            <w:tcBorders>
              <w:top w:val="single" w:sz="4" w:space="0" w:color="auto"/>
              <w:left w:val="single" w:sz="4" w:space="0" w:color="auto"/>
              <w:bottom w:val="single" w:sz="4" w:space="0" w:color="auto"/>
              <w:right w:val="single" w:sz="4" w:space="0" w:color="auto"/>
            </w:tcBorders>
          </w:tcPr>
          <w:p w14:paraId="1F8AC2DD" w14:textId="77E87D77" w:rsidR="000271A1" w:rsidRPr="00DC7310" w:rsidRDefault="000271A1" w:rsidP="000271A1">
            <w:pPr>
              <w:pStyle w:val="TAC"/>
              <w:keepNext w:val="0"/>
              <w:keepLines w:val="0"/>
              <w:rPr>
                <w:ins w:id="565" w:author="Per Lindell" w:date="2025-08-10T17:11:00Z" w16du:dateUtc="2025-08-10T15:11:00Z"/>
              </w:rPr>
            </w:pPr>
            <w:ins w:id="566" w:author="Per Lindell" w:date="2025-08-10T17:12:00Z" w16du:dateUtc="2025-08-10T15:12:00Z">
              <w:r w:rsidRPr="00262826">
                <w:rPr>
                  <w:rFonts w:cs="Arial"/>
                  <w:lang w:eastAsia="ko-KR"/>
                </w:rPr>
                <w:t>DC_2-66_n7-n</w:t>
              </w:r>
              <w:r>
                <w:rPr>
                  <w:rFonts w:cs="Arial"/>
                  <w:lang w:eastAsia="ko-KR"/>
                </w:rPr>
                <w:t>77</w:t>
              </w:r>
            </w:ins>
          </w:p>
        </w:tc>
        <w:tc>
          <w:tcPr>
            <w:tcW w:w="1417" w:type="dxa"/>
            <w:tcBorders>
              <w:top w:val="single" w:sz="4" w:space="0" w:color="auto"/>
              <w:left w:val="single" w:sz="4" w:space="0" w:color="auto"/>
              <w:bottom w:val="single" w:sz="4" w:space="0" w:color="auto"/>
              <w:right w:val="single" w:sz="4" w:space="0" w:color="auto"/>
            </w:tcBorders>
            <w:vAlign w:val="center"/>
          </w:tcPr>
          <w:p w14:paraId="29625B6C" w14:textId="7EE3B82F" w:rsidR="000271A1" w:rsidRPr="00DC7310" w:rsidRDefault="000271A1" w:rsidP="000271A1">
            <w:pPr>
              <w:pStyle w:val="TAC"/>
              <w:keepNext w:val="0"/>
              <w:keepLines w:val="0"/>
              <w:rPr>
                <w:ins w:id="567" w:author="Per Lindell" w:date="2025-08-10T17:11:00Z" w16du:dateUtc="2025-08-10T15:11:00Z"/>
              </w:rPr>
            </w:pPr>
            <w:ins w:id="568" w:author="Per Lindell" w:date="2025-08-10T17:19:00Z" w16du:dateUtc="2025-08-10T15:19:00Z">
              <w:r>
                <w:t>0.6</w:t>
              </w:r>
            </w:ins>
          </w:p>
        </w:tc>
        <w:tc>
          <w:tcPr>
            <w:tcW w:w="1418" w:type="dxa"/>
            <w:tcBorders>
              <w:top w:val="single" w:sz="4" w:space="0" w:color="auto"/>
              <w:left w:val="single" w:sz="4" w:space="0" w:color="auto"/>
              <w:bottom w:val="single" w:sz="4" w:space="0" w:color="auto"/>
              <w:right w:val="single" w:sz="4" w:space="0" w:color="auto"/>
            </w:tcBorders>
            <w:vAlign w:val="center"/>
          </w:tcPr>
          <w:p w14:paraId="3D5A0E7C" w14:textId="517A6437" w:rsidR="000271A1" w:rsidRPr="00DC7310" w:rsidRDefault="000271A1" w:rsidP="000271A1">
            <w:pPr>
              <w:pStyle w:val="TAC"/>
              <w:keepNext w:val="0"/>
              <w:keepLines w:val="0"/>
              <w:rPr>
                <w:ins w:id="569" w:author="Per Lindell" w:date="2025-08-10T17:11:00Z" w16du:dateUtc="2025-08-10T15:11:00Z"/>
                <w:lang w:eastAsia="zh-CN"/>
              </w:rPr>
            </w:pPr>
            <w:ins w:id="570" w:author="Per Lindell" w:date="2025-08-10T17:19:00Z" w16du:dateUtc="2025-08-10T15:19:00Z">
              <w:r>
                <w:rPr>
                  <w:lang w:eastAsia="zh-CN"/>
                </w:rPr>
                <w:t>0.6</w:t>
              </w:r>
            </w:ins>
          </w:p>
        </w:tc>
        <w:tc>
          <w:tcPr>
            <w:tcW w:w="1488" w:type="dxa"/>
            <w:tcBorders>
              <w:top w:val="single" w:sz="4" w:space="0" w:color="auto"/>
              <w:left w:val="single" w:sz="4" w:space="0" w:color="auto"/>
              <w:bottom w:val="single" w:sz="4" w:space="0" w:color="auto"/>
              <w:right w:val="single" w:sz="4" w:space="0" w:color="auto"/>
            </w:tcBorders>
          </w:tcPr>
          <w:p w14:paraId="42EA7321" w14:textId="1CE0730A" w:rsidR="000271A1" w:rsidRPr="00DC7310" w:rsidRDefault="000271A1" w:rsidP="000271A1">
            <w:pPr>
              <w:pStyle w:val="TAC"/>
              <w:keepNext w:val="0"/>
              <w:keepLines w:val="0"/>
              <w:rPr>
                <w:ins w:id="571" w:author="Per Lindell" w:date="2025-08-10T17:11:00Z" w16du:dateUtc="2025-08-10T15:11:00Z"/>
                <w:lang w:eastAsia="zh-CN"/>
              </w:rPr>
            </w:pPr>
            <w:ins w:id="572" w:author="Per Lindell" w:date="2025-08-10T17:19:00Z" w16du:dateUtc="2025-08-10T15:19:00Z">
              <w:r>
                <w:rPr>
                  <w:lang w:eastAsia="zh-CN"/>
                </w:rPr>
                <w:t>0.5</w:t>
              </w:r>
            </w:ins>
          </w:p>
        </w:tc>
        <w:tc>
          <w:tcPr>
            <w:tcW w:w="1489" w:type="dxa"/>
            <w:tcBorders>
              <w:top w:val="single" w:sz="4" w:space="0" w:color="auto"/>
              <w:left w:val="single" w:sz="4" w:space="0" w:color="auto"/>
              <w:bottom w:val="single" w:sz="4" w:space="0" w:color="auto"/>
              <w:right w:val="single" w:sz="4" w:space="0" w:color="auto"/>
            </w:tcBorders>
          </w:tcPr>
          <w:p w14:paraId="374F88CA" w14:textId="737BAC71" w:rsidR="000271A1" w:rsidRPr="00DC7310" w:rsidRDefault="000271A1" w:rsidP="000271A1">
            <w:pPr>
              <w:pStyle w:val="TAC"/>
              <w:keepNext w:val="0"/>
              <w:keepLines w:val="0"/>
              <w:rPr>
                <w:ins w:id="573" w:author="Per Lindell" w:date="2025-08-10T17:11:00Z" w16du:dateUtc="2025-08-10T15:11:00Z"/>
                <w:lang w:eastAsia="zh-CN"/>
              </w:rPr>
            </w:pPr>
            <w:ins w:id="574" w:author="Per Lindell" w:date="2025-08-10T17:19:00Z" w16du:dateUtc="2025-08-10T15:19:00Z">
              <w:r>
                <w:rPr>
                  <w:lang w:eastAsia="zh-CN"/>
                </w:rPr>
                <w:t>0.8</w:t>
              </w:r>
            </w:ins>
          </w:p>
        </w:tc>
      </w:tr>
      <w:tr w:rsidR="000271A1" w:rsidRPr="00DC7310" w14:paraId="40D4D7F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287F18A0" w14:textId="77777777" w:rsidR="000271A1" w:rsidRPr="00DC7310" w:rsidRDefault="000271A1" w:rsidP="000271A1">
            <w:pPr>
              <w:pStyle w:val="TAC"/>
              <w:keepNext w:val="0"/>
              <w:keepLines w:val="0"/>
            </w:pPr>
            <w:r w:rsidRPr="00DC7310">
              <w:t>DC_2-66_n12-n77</w:t>
            </w:r>
          </w:p>
        </w:tc>
        <w:tc>
          <w:tcPr>
            <w:tcW w:w="1417" w:type="dxa"/>
            <w:tcBorders>
              <w:top w:val="single" w:sz="4" w:space="0" w:color="auto"/>
              <w:left w:val="single" w:sz="4" w:space="0" w:color="auto"/>
              <w:bottom w:val="single" w:sz="4" w:space="0" w:color="auto"/>
              <w:right w:val="single" w:sz="4" w:space="0" w:color="auto"/>
            </w:tcBorders>
            <w:vAlign w:val="center"/>
          </w:tcPr>
          <w:p w14:paraId="2EE085D2" w14:textId="77777777" w:rsidR="000271A1" w:rsidRPr="00DC7310" w:rsidRDefault="000271A1" w:rsidP="000271A1">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tcPr>
          <w:p w14:paraId="767A9F01"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tcPr>
          <w:p w14:paraId="5932E1C6" w14:textId="77777777" w:rsidR="000271A1" w:rsidRPr="00DC7310" w:rsidRDefault="000271A1" w:rsidP="000271A1">
            <w:pPr>
              <w:pStyle w:val="TAC"/>
              <w:keepNext w:val="0"/>
              <w:keepLines w:val="0"/>
              <w:rPr>
                <w:lang w:eastAsia="zh-CN"/>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tcPr>
          <w:p w14:paraId="100C3EE0"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23DD52A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406DE83C" w14:textId="77777777" w:rsidR="000271A1" w:rsidRPr="00DC7310" w:rsidRDefault="000271A1" w:rsidP="000271A1">
            <w:pPr>
              <w:pStyle w:val="TAC"/>
              <w:keepNext w:val="0"/>
              <w:keepLines w:val="0"/>
            </w:pPr>
            <w:r w:rsidRPr="00DC7310">
              <w:t>DC_2-66_n12-n78</w:t>
            </w:r>
          </w:p>
        </w:tc>
        <w:tc>
          <w:tcPr>
            <w:tcW w:w="1417" w:type="dxa"/>
            <w:tcBorders>
              <w:top w:val="single" w:sz="4" w:space="0" w:color="auto"/>
              <w:left w:val="single" w:sz="4" w:space="0" w:color="auto"/>
              <w:bottom w:val="single" w:sz="4" w:space="0" w:color="auto"/>
              <w:right w:val="single" w:sz="4" w:space="0" w:color="auto"/>
            </w:tcBorders>
            <w:vAlign w:val="center"/>
          </w:tcPr>
          <w:p w14:paraId="537326E7" w14:textId="77777777" w:rsidR="000271A1" w:rsidRPr="00DC7310" w:rsidRDefault="000271A1" w:rsidP="000271A1">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tcPr>
          <w:p w14:paraId="03A85559"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tcPr>
          <w:p w14:paraId="6BDEDA3F" w14:textId="77777777" w:rsidR="000271A1" w:rsidRPr="00DC7310" w:rsidRDefault="000271A1" w:rsidP="000271A1">
            <w:pPr>
              <w:pStyle w:val="TAC"/>
              <w:keepNext w:val="0"/>
              <w:keepLines w:val="0"/>
              <w:rPr>
                <w:lang w:eastAsia="zh-CN"/>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tcPr>
          <w:p w14:paraId="5F679573"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0480C7A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CB82CB3" w14:textId="77777777" w:rsidR="000271A1" w:rsidRPr="00DC7310" w:rsidRDefault="000271A1" w:rsidP="000271A1">
            <w:pPr>
              <w:pStyle w:val="TAC"/>
              <w:keepNext w:val="0"/>
              <w:keepLines w:val="0"/>
            </w:pPr>
            <w:r w:rsidRPr="00DC7310">
              <w:rPr>
                <w:rFonts w:cs="Arial"/>
                <w:lang w:eastAsia="ja-JP"/>
              </w:rPr>
              <w:t>DC_2-66_n25-n66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97C809" w14:textId="77777777" w:rsidR="000271A1" w:rsidRPr="00DC7310" w:rsidRDefault="000271A1" w:rsidP="000271A1">
            <w:pPr>
              <w:pStyle w:val="TAC"/>
              <w:keepNext w:val="0"/>
              <w:keepLines w:val="0"/>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E1E899"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AA4FB92" w14:textId="77777777" w:rsidR="000271A1" w:rsidRPr="00DC7310" w:rsidRDefault="000271A1" w:rsidP="000271A1">
            <w:pPr>
              <w:pStyle w:val="TAC"/>
              <w:keepNext w:val="0"/>
              <w:keepLines w:val="0"/>
            </w:pPr>
            <w:r w:rsidRPr="00DC7310">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653B62D"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1D3EB70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B77E2FA" w14:textId="77777777" w:rsidR="000271A1" w:rsidRPr="00DC7310" w:rsidRDefault="000271A1" w:rsidP="000271A1">
            <w:pPr>
              <w:pStyle w:val="TAC"/>
              <w:keepNext w:val="0"/>
              <w:keepLines w:val="0"/>
            </w:pPr>
            <w:r w:rsidRPr="00DC7310">
              <w:t>DC_2-66_n38-n78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4B6917" w14:textId="77777777" w:rsidR="000271A1" w:rsidRPr="00DC7310" w:rsidRDefault="000271A1" w:rsidP="000271A1">
            <w:pPr>
              <w:pStyle w:val="TAC"/>
              <w:keepNext w:val="0"/>
              <w:keepLines w:val="0"/>
              <w:rPr>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0B49C8"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D1A60DC" w14:textId="77777777" w:rsidR="000271A1" w:rsidRPr="00DC7310" w:rsidRDefault="000271A1" w:rsidP="000271A1">
            <w:pPr>
              <w:pStyle w:val="TAC"/>
              <w:keepNext w:val="0"/>
              <w:keepLines w:val="0"/>
              <w:rPr>
                <w:lang w:eastAsia="zh-TW"/>
              </w:rPr>
            </w:pPr>
            <w:r w:rsidRPr="00DC7310">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802C4A4"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4A6D2B1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09FF3260" w14:textId="77777777" w:rsidR="000271A1" w:rsidRPr="00DC7310" w:rsidRDefault="000271A1" w:rsidP="000271A1">
            <w:pPr>
              <w:pStyle w:val="TAC"/>
              <w:rPr>
                <w:rFonts w:eastAsia="Malgun Gothic"/>
                <w:lang w:eastAsia="ko-KR"/>
              </w:rPr>
            </w:pPr>
            <w:r w:rsidRPr="00C06CB4">
              <w:t>DC_2-66_n41-n66</w:t>
            </w:r>
          </w:p>
        </w:tc>
        <w:tc>
          <w:tcPr>
            <w:tcW w:w="1417" w:type="dxa"/>
            <w:tcBorders>
              <w:top w:val="single" w:sz="4" w:space="0" w:color="auto"/>
              <w:left w:val="single" w:sz="4" w:space="0" w:color="auto"/>
              <w:bottom w:val="single" w:sz="4" w:space="0" w:color="auto"/>
              <w:right w:val="single" w:sz="4" w:space="0" w:color="auto"/>
            </w:tcBorders>
            <w:vAlign w:val="center"/>
          </w:tcPr>
          <w:p w14:paraId="1E3C4945" w14:textId="77777777" w:rsidR="000271A1" w:rsidRPr="00DC7310" w:rsidRDefault="000271A1" w:rsidP="000271A1">
            <w:pPr>
              <w:pStyle w:val="TAC"/>
              <w:rPr>
                <w:rFonts w:eastAsia="Malgun Gothic"/>
                <w:lang w:eastAsia="ko-KR"/>
              </w:rPr>
            </w:pPr>
            <w:r>
              <w:rPr>
                <w:rFonts w:cs="Arial"/>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tcPr>
          <w:p w14:paraId="09D39EFB" w14:textId="77777777" w:rsidR="000271A1" w:rsidRPr="00DC7310" w:rsidRDefault="000271A1" w:rsidP="000271A1">
            <w:pPr>
              <w:pStyle w:val="TAC"/>
              <w:rPr>
                <w:lang w:eastAsia="zh-CN"/>
              </w:rPr>
            </w:pPr>
            <w:r>
              <w:rPr>
                <w:rFonts w:hint="eastAsia"/>
                <w:lang w:eastAsia="zh-CN"/>
              </w:rPr>
              <w:t>0</w:t>
            </w:r>
            <w:r>
              <w:rPr>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tcPr>
          <w:p w14:paraId="1686BE88" w14:textId="77777777" w:rsidR="000271A1" w:rsidRPr="00DC7310" w:rsidRDefault="000271A1" w:rsidP="000271A1">
            <w:pPr>
              <w:pStyle w:val="TAC"/>
              <w:rPr>
                <w:lang w:eastAsia="zh-CN"/>
              </w:rPr>
            </w:pPr>
            <w:r w:rsidRPr="00EF5447">
              <w:rPr>
                <w:rFonts w:cs="Arial"/>
                <w:szCs w:val="18"/>
                <w:lang w:eastAsia="ja-JP"/>
              </w:rPr>
              <w:t>0.8</w:t>
            </w:r>
            <w:r w:rsidRPr="00EF5447">
              <w:rPr>
                <w:rFonts w:cs="Arial"/>
                <w:szCs w:val="18"/>
                <w:vertAlign w:val="superscript"/>
                <w:lang w:eastAsia="ja-JP"/>
              </w:rPr>
              <w:t>1</w:t>
            </w:r>
            <w:r>
              <w:rPr>
                <w:rFonts w:cs="Arial"/>
                <w:szCs w:val="18"/>
                <w:lang w:eastAsia="ja-JP"/>
              </w:rPr>
              <w:t xml:space="preserve"> / </w:t>
            </w:r>
            <w:r w:rsidRPr="00EF5447">
              <w:rPr>
                <w:rFonts w:cs="Arial"/>
                <w:szCs w:val="18"/>
                <w:lang w:eastAsia="ja-JP"/>
              </w:rPr>
              <w:t>1.3</w:t>
            </w:r>
            <w:r w:rsidRPr="00EF5447">
              <w:rPr>
                <w:rFonts w:cs="Arial"/>
                <w:szCs w:val="18"/>
                <w:vertAlign w:val="superscript"/>
                <w:lang w:eastAsia="ja-JP"/>
              </w:rPr>
              <w:t>2</w:t>
            </w:r>
          </w:p>
        </w:tc>
        <w:tc>
          <w:tcPr>
            <w:tcW w:w="1489" w:type="dxa"/>
            <w:tcBorders>
              <w:top w:val="single" w:sz="4" w:space="0" w:color="auto"/>
              <w:left w:val="single" w:sz="4" w:space="0" w:color="auto"/>
              <w:bottom w:val="single" w:sz="4" w:space="0" w:color="auto"/>
              <w:right w:val="single" w:sz="4" w:space="0" w:color="auto"/>
            </w:tcBorders>
            <w:vAlign w:val="center"/>
          </w:tcPr>
          <w:p w14:paraId="4A48157D" w14:textId="77777777" w:rsidR="000271A1" w:rsidRPr="00DC7310" w:rsidRDefault="000271A1" w:rsidP="000271A1">
            <w:pPr>
              <w:pStyle w:val="TAC"/>
              <w:rPr>
                <w:lang w:eastAsia="zh-CN"/>
              </w:rPr>
            </w:pPr>
            <w:r>
              <w:rPr>
                <w:rFonts w:hint="eastAsia"/>
                <w:lang w:eastAsia="zh-CN"/>
              </w:rPr>
              <w:t>0</w:t>
            </w:r>
            <w:r>
              <w:rPr>
                <w:lang w:eastAsia="zh-CN"/>
              </w:rPr>
              <w:t>.5</w:t>
            </w:r>
          </w:p>
        </w:tc>
      </w:tr>
      <w:tr w:rsidR="000271A1" w:rsidRPr="00DC7310" w14:paraId="2703E76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91ABA31" w14:textId="77777777" w:rsidR="000271A1" w:rsidRPr="00DC7310" w:rsidRDefault="000271A1" w:rsidP="000271A1">
            <w:pPr>
              <w:pStyle w:val="TAC"/>
              <w:keepNext w:val="0"/>
              <w:keepLines w:val="0"/>
              <w:rPr>
                <w:lang w:eastAsia="zh-CN"/>
              </w:rPr>
            </w:pPr>
            <w:r w:rsidRPr="00DC7310">
              <w:rPr>
                <w:rFonts w:eastAsia="Malgun Gothic"/>
                <w:lang w:eastAsia="ko-KR"/>
              </w:rPr>
              <w:t>DC_2-66_n41-n71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65C36A" w14:textId="77777777" w:rsidR="000271A1" w:rsidRPr="00DC7310" w:rsidRDefault="000271A1" w:rsidP="000271A1">
            <w:pPr>
              <w:pStyle w:val="TAC"/>
              <w:keepNext w:val="0"/>
              <w:keepLines w:val="0"/>
              <w:rPr>
                <w:lang w:eastAsia="zh-CN"/>
              </w:rPr>
            </w:pPr>
            <w:r w:rsidRPr="00DC7310">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069CA3"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0B3FF0A" w14:textId="77777777" w:rsidR="000271A1" w:rsidRPr="00DC7310" w:rsidRDefault="000271A1" w:rsidP="000271A1">
            <w:pPr>
              <w:pStyle w:val="TAC"/>
              <w:keepNext w:val="0"/>
              <w:keepLines w:val="0"/>
              <w:rPr>
                <w:lang w:eastAsia="zh-TW"/>
              </w:rPr>
            </w:pPr>
            <w:r w:rsidRPr="00DC7310">
              <w:rPr>
                <w:lang w:eastAsia="zh-CN"/>
              </w:rPr>
              <w:t>0.8</w:t>
            </w:r>
            <w:r w:rsidRPr="00DC7310">
              <w:rPr>
                <w:vertAlign w:val="superscript"/>
                <w:lang w:eastAsia="zh-CN"/>
              </w:rPr>
              <w:t>1</w:t>
            </w:r>
            <w:r>
              <w:rPr>
                <w:lang w:eastAsia="zh-CN"/>
              </w:rPr>
              <w:t xml:space="preserve"> </w:t>
            </w:r>
            <w:r w:rsidRPr="00DC7310">
              <w:rPr>
                <w:lang w:eastAsia="zh-CN"/>
              </w:rPr>
              <w:t>/</w:t>
            </w:r>
            <w:r>
              <w:rPr>
                <w:lang w:eastAsia="zh-CN"/>
              </w:rPr>
              <w:t xml:space="preserve"> </w:t>
            </w:r>
            <w:r w:rsidRPr="00DC7310">
              <w:rPr>
                <w:lang w:eastAsia="zh-CN"/>
              </w:rPr>
              <w:t>1.3</w:t>
            </w:r>
            <w:r w:rsidRPr="00DC7310">
              <w:rPr>
                <w:vertAlign w:val="superscript"/>
                <w:lang w:eastAsia="zh-CN"/>
              </w:rPr>
              <w:t>2</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44C1D10"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48A4128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BD00B64" w14:textId="77777777" w:rsidR="000271A1" w:rsidRPr="00DC7310" w:rsidRDefault="000271A1" w:rsidP="000271A1">
            <w:pPr>
              <w:pStyle w:val="TAC"/>
              <w:rPr>
                <w:lang w:eastAsia="zh-CN"/>
              </w:rPr>
            </w:pPr>
            <w:r w:rsidRPr="00C06CB4">
              <w:rPr>
                <w:rFonts w:eastAsia="Malgun Gothic"/>
                <w:lang w:eastAsia="ko-KR"/>
              </w:rPr>
              <w:t>DC_2-66_n41-n77</w:t>
            </w:r>
          </w:p>
        </w:tc>
        <w:tc>
          <w:tcPr>
            <w:tcW w:w="1417" w:type="dxa"/>
            <w:tcBorders>
              <w:top w:val="single" w:sz="4" w:space="0" w:color="auto"/>
              <w:left w:val="single" w:sz="4" w:space="0" w:color="auto"/>
              <w:bottom w:val="single" w:sz="4" w:space="0" w:color="auto"/>
              <w:right w:val="single" w:sz="4" w:space="0" w:color="auto"/>
            </w:tcBorders>
            <w:vAlign w:val="center"/>
          </w:tcPr>
          <w:p w14:paraId="5751DA09" w14:textId="77777777" w:rsidR="000271A1" w:rsidRPr="00DC7310" w:rsidRDefault="000271A1" w:rsidP="000271A1">
            <w:pPr>
              <w:pStyle w:val="TAC"/>
              <w:rPr>
                <w:rFonts w:eastAsia="DengXian"/>
              </w:rPr>
            </w:pPr>
            <w:r>
              <w:rPr>
                <w:rFonts w:hint="eastAsia"/>
                <w:lang w:eastAsia="zh-CN"/>
              </w:rPr>
              <w:t>0</w:t>
            </w:r>
            <w:r>
              <w:rPr>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7A267BE2" w14:textId="77777777" w:rsidR="000271A1" w:rsidRPr="00DC7310" w:rsidRDefault="000271A1" w:rsidP="000271A1">
            <w:pPr>
              <w:pStyle w:val="TAC"/>
            </w:pPr>
            <w:r>
              <w:rPr>
                <w:rFonts w:hint="eastAsia"/>
                <w:lang w:eastAsia="zh-CN"/>
              </w:rPr>
              <w:t>0</w:t>
            </w:r>
            <w:r>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316B8D88" w14:textId="77777777" w:rsidR="000271A1" w:rsidRPr="00DC7310" w:rsidRDefault="000271A1" w:rsidP="000271A1">
            <w:pPr>
              <w:pStyle w:val="TAC"/>
            </w:pPr>
            <w:r w:rsidRPr="00EF5447">
              <w:rPr>
                <w:rFonts w:cs="Arial"/>
                <w:szCs w:val="18"/>
                <w:lang w:eastAsia="ja-JP"/>
              </w:rPr>
              <w:t>0.8</w:t>
            </w:r>
            <w:r w:rsidRPr="00EF5447">
              <w:rPr>
                <w:rFonts w:cs="Arial"/>
                <w:szCs w:val="18"/>
                <w:vertAlign w:val="superscript"/>
                <w:lang w:eastAsia="ja-JP"/>
              </w:rPr>
              <w:t>1</w:t>
            </w:r>
            <w:r>
              <w:rPr>
                <w:rFonts w:cs="Arial"/>
                <w:szCs w:val="18"/>
                <w:lang w:eastAsia="ja-JP"/>
              </w:rPr>
              <w:t xml:space="preserve"> / </w:t>
            </w:r>
            <w:r w:rsidRPr="00EF5447">
              <w:rPr>
                <w:rFonts w:cs="Arial"/>
                <w:szCs w:val="18"/>
                <w:lang w:eastAsia="ja-JP"/>
              </w:rPr>
              <w:t>1.3</w:t>
            </w:r>
            <w:r w:rsidRPr="00EF5447">
              <w:rPr>
                <w:rFonts w:cs="Arial"/>
                <w:szCs w:val="18"/>
                <w:vertAlign w:val="superscript"/>
                <w:lang w:eastAsia="ja-JP"/>
              </w:rPr>
              <w:t>2</w:t>
            </w:r>
          </w:p>
        </w:tc>
        <w:tc>
          <w:tcPr>
            <w:tcW w:w="1489" w:type="dxa"/>
            <w:tcBorders>
              <w:top w:val="single" w:sz="4" w:space="0" w:color="auto"/>
              <w:left w:val="single" w:sz="4" w:space="0" w:color="auto"/>
              <w:bottom w:val="single" w:sz="4" w:space="0" w:color="auto"/>
              <w:right w:val="single" w:sz="4" w:space="0" w:color="auto"/>
            </w:tcBorders>
            <w:vAlign w:val="center"/>
          </w:tcPr>
          <w:p w14:paraId="06215AC6" w14:textId="77777777" w:rsidR="000271A1" w:rsidRPr="00DC7310" w:rsidRDefault="000271A1" w:rsidP="000271A1">
            <w:pPr>
              <w:pStyle w:val="TAC"/>
            </w:pPr>
            <w:r>
              <w:rPr>
                <w:rFonts w:hint="eastAsia"/>
                <w:lang w:eastAsia="zh-CN"/>
              </w:rPr>
              <w:t>0</w:t>
            </w:r>
            <w:r>
              <w:rPr>
                <w:lang w:eastAsia="zh-CN"/>
              </w:rPr>
              <w:t>.8</w:t>
            </w:r>
          </w:p>
        </w:tc>
      </w:tr>
      <w:tr w:rsidR="000271A1" w:rsidRPr="00DC7310" w14:paraId="2182E7C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967B283" w14:textId="77777777" w:rsidR="000271A1" w:rsidRPr="00DC7310" w:rsidRDefault="000271A1" w:rsidP="000271A1">
            <w:pPr>
              <w:pStyle w:val="TAC"/>
              <w:rPr>
                <w:lang w:eastAsia="zh-CN"/>
              </w:rPr>
            </w:pPr>
            <w:r w:rsidRPr="00C06CB4">
              <w:rPr>
                <w:rFonts w:eastAsia="Malgun Gothic"/>
                <w:lang w:eastAsia="ko-KR"/>
              </w:rPr>
              <w:t>DC_2-66_n41-n78</w:t>
            </w:r>
          </w:p>
        </w:tc>
        <w:tc>
          <w:tcPr>
            <w:tcW w:w="1417" w:type="dxa"/>
            <w:tcBorders>
              <w:top w:val="single" w:sz="4" w:space="0" w:color="auto"/>
              <w:left w:val="single" w:sz="4" w:space="0" w:color="auto"/>
              <w:bottom w:val="single" w:sz="4" w:space="0" w:color="auto"/>
              <w:right w:val="single" w:sz="4" w:space="0" w:color="auto"/>
            </w:tcBorders>
            <w:vAlign w:val="center"/>
          </w:tcPr>
          <w:p w14:paraId="7A3833E3" w14:textId="77777777" w:rsidR="000271A1" w:rsidRPr="00DC7310" w:rsidRDefault="000271A1" w:rsidP="000271A1">
            <w:pPr>
              <w:pStyle w:val="TAC"/>
              <w:rPr>
                <w:rFonts w:eastAsia="DengXian"/>
              </w:rPr>
            </w:pPr>
            <w:r>
              <w:rPr>
                <w:rFonts w:cs="Arial"/>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tcPr>
          <w:p w14:paraId="592B85AC" w14:textId="77777777" w:rsidR="000271A1" w:rsidRPr="00DC7310" w:rsidRDefault="000271A1" w:rsidP="000271A1">
            <w:pPr>
              <w:pStyle w:val="TAC"/>
            </w:pPr>
            <w:r>
              <w:rPr>
                <w:rFonts w:hint="eastAsia"/>
                <w:lang w:eastAsia="zh-CN"/>
              </w:rPr>
              <w:t>0</w:t>
            </w:r>
            <w:r>
              <w:rPr>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tcPr>
          <w:p w14:paraId="75B3FB36" w14:textId="77777777" w:rsidR="000271A1" w:rsidRPr="00DC7310" w:rsidRDefault="000271A1" w:rsidP="000271A1">
            <w:pPr>
              <w:pStyle w:val="TAC"/>
            </w:pPr>
            <w:r w:rsidRPr="00EF5447">
              <w:rPr>
                <w:rFonts w:cs="Arial"/>
                <w:szCs w:val="18"/>
                <w:lang w:eastAsia="ja-JP"/>
              </w:rPr>
              <w:t>0.8</w:t>
            </w:r>
            <w:r w:rsidRPr="00EF5447">
              <w:rPr>
                <w:rFonts w:cs="Arial"/>
                <w:szCs w:val="18"/>
                <w:vertAlign w:val="superscript"/>
                <w:lang w:eastAsia="ja-JP"/>
              </w:rPr>
              <w:t>1</w:t>
            </w:r>
            <w:r>
              <w:rPr>
                <w:rFonts w:cs="Arial"/>
                <w:szCs w:val="18"/>
                <w:lang w:eastAsia="ja-JP"/>
              </w:rPr>
              <w:t xml:space="preserve"> / </w:t>
            </w:r>
            <w:r w:rsidRPr="00EF5447">
              <w:rPr>
                <w:rFonts w:cs="Arial"/>
                <w:szCs w:val="18"/>
                <w:lang w:eastAsia="ja-JP"/>
              </w:rPr>
              <w:t>1.3</w:t>
            </w:r>
            <w:r w:rsidRPr="00EF5447">
              <w:rPr>
                <w:rFonts w:cs="Arial"/>
                <w:szCs w:val="18"/>
                <w:vertAlign w:val="superscript"/>
                <w:lang w:eastAsia="ja-JP"/>
              </w:rPr>
              <w:t>2</w:t>
            </w:r>
          </w:p>
        </w:tc>
        <w:tc>
          <w:tcPr>
            <w:tcW w:w="1489" w:type="dxa"/>
            <w:tcBorders>
              <w:top w:val="single" w:sz="4" w:space="0" w:color="auto"/>
              <w:left w:val="single" w:sz="4" w:space="0" w:color="auto"/>
              <w:bottom w:val="single" w:sz="4" w:space="0" w:color="auto"/>
              <w:right w:val="single" w:sz="4" w:space="0" w:color="auto"/>
            </w:tcBorders>
            <w:vAlign w:val="center"/>
          </w:tcPr>
          <w:p w14:paraId="14B93DC2" w14:textId="77777777" w:rsidR="000271A1" w:rsidRPr="00DC7310" w:rsidRDefault="000271A1" w:rsidP="000271A1">
            <w:pPr>
              <w:pStyle w:val="TAC"/>
            </w:pPr>
            <w:r>
              <w:rPr>
                <w:rFonts w:hint="eastAsia"/>
                <w:lang w:eastAsia="zh-CN"/>
              </w:rPr>
              <w:t>0</w:t>
            </w:r>
            <w:r>
              <w:rPr>
                <w:lang w:eastAsia="zh-CN"/>
              </w:rPr>
              <w:t>.8</w:t>
            </w:r>
          </w:p>
        </w:tc>
      </w:tr>
      <w:tr w:rsidR="000271A1" w:rsidRPr="00DC7310" w14:paraId="4431078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3601E4BB" w14:textId="77777777" w:rsidR="000271A1" w:rsidRPr="00DC7310" w:rsidRDefault="000271A1" w:rsidP="000271A1">
            <w:pPr>
              <w:pStyle w:val="TAC"/>
              <w:keepNext w:val="0"/>
              <w:keepLines w:val="0"/>
              <w:rPr>
                <w:rFonts w:eastAsia="Malgun Gothic"/>
                <w:lang w:eastAsia="ko-KR"/>
              </w:rPr>
            </w:pPr>
            <w:r w:rsidRPr="00DC7310">
              <w:rPr>
                <w:lang w:eastAsia="zh-CN"/>
              </w:rPr>
              <w:t>DC_2-66_n66-n71</w:t>
            </w:r>
          </w:p>
        </w:tc>
        <w:tc>
          <w:tcPr>
            <w:tcW w:w="1417" w:type="dxa"/>
            <w:tcBorders>
              <w:top w:val="single" w:sz="4" w:space="0" w:color="auto"/>
              <w:left w:val="single" w:sz="4" w:space="0" w:color="auto"/>
              <w:bottom w:val="single" w:sz="4" w:space="0" w:color="auto"/>
              <w:right w:val="single" w:sz="4" w:space="0" w:color="auto"/>
            </w:tcBorders>
            <w:vAlign w:val="center"/>
          </w:tcPr>
          <w:p w14:paraId="01B098F4" w14:textId="77777777" w:rsidR="000271A1" w:rsidRPr="00DC7310" w:rsidRDefault="000271A1" w:rsidP="000271A1">
            <w:pPr>
              <w:pStyle w:val="TAC"/>
              <w:keepNext w:val="0"/>
              <w:keepLines w:val="0"/>
              <w:rPr>
                <w:rFonts w:eastAsia="Malgun Gothic"/>
                <w:lang w:eastAsia="ko-KR"/>
              </w:rPr>
            </w:pPr>
            <w:r w:rsidRPr="00DC7310">
              <w:rPr>
                <w:rFonts w:eastAsia="DengXia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EE872E6" w14:textId="77777777" w:rsidR="000271A1" w:rsidRPr="00DC7310" w:rsidRDefault="000271A1" w:rsidP="000271A1">
            <w:pPr>
              <w:pStyle w:val="TAC"/>
              <w:keepNext w:val="0"/>
              <w:keepLines w:val="0"/>
              <w:rPr>
                <w:lang w:eastAsia="zh-CN"/>
              </w:rPr>
            </w:pPr>
            <w:r w:rsidRPr="00DC7310">
              <w:rPr>
                <w:rFonts w:hint="eastAsia"/>
              </w:rPr>
              <w:t>0</w:t>
            </w:r>
            <w:r w:rsidRPr="00DC7310">
              <w:t>.5</w:t>
            </w:r>
          </w:p>
        </w:tc>
        <w:tc>
          <w:tcPr>
            <w:tcW w:w="1488" w:type="dxa"/>
            <w:tcBorders>
              <w:top w:val="single" w:sz="4" w:space="0" w:color="auto"/>
              <w:left w:val="single" w:sz="4" w:space="0" w:color="auto"/>
              <w:bottom w:val="single" w:sz="4" w:space="0" w:color="auto"/>
              <w:right w:val="single" w:sz="4" w:space="0" w:color="auto"/>
            </w:tcBorders>
            <w:vAlign w:val="center"/>
          </w:tcPr>
          <w:p w14:paraId="668CCC7A" w14:textId="77777777" w:rsidR="000271A1" w:rsidRPr="00DC7310" w:rsidRDefault="000271A1" w:rsidP="000271A1">
            <w:pPr>
              <w:pStyle w:val="TAC"/>
              <w:keepNext w:val="0"/>
              <w:keepLines w:val="0"/>
              <w:rPr>
                <w:lang w:eastAsia="zh-CN"/>
              </w:rPr>
            </w:pPr>
            <w:r w:rsidRPr="00DC7310">
              <w:t>0</w:t>
            </w:r>
            <w:r w:rsidRPr="00DC7310">
              <w:rPr>
                <w:rFonts w:eastAsia="DengXian"/>
              </w:rPr>
              <w:t>.5</w:t>
            </w:r>
          </w:p>
        </w:tc>
        <w:tc>
          <w:tcPr>
            <w:tcW w:w="1489" w:type="dxa"/>
            <w:tcBorders>
              <w:top w:val="single" w:sz="4" w:space="0" w:color="auto"/>
              <w:left w:val="single" w:sz="4" w:space="0" w:color="auto"/>
              <w:bottom w:val="single" w:sz="4" w:space="0" w:color="auto"/>
              <w:right w:val="single" w:sz="4" w:space="0" w:color="auto"/>
            </w:tcBorders>
            <w:vAlign w:val="center"/>
          </w:tcPr>
          <w:p w14:paraId="428D5CE1" w14:textId="77777777" w:rsidR="000271A1" w:rsidRPr="00DC7310" w:rsidRDefault="000271A1" w:rsidP="000271A1">
            <w:pPr>
              <w:pStyle w:val="TAC"/>
              <w:keepNext w:val="0"/>
              <w:keepLines w:val="0"/>
              <w:rPr>
                <w:lang w:eastAsia="zh-CN"/>
              </w:rPr>
            </w:pPr>
            <w:r w:rsidRPr="00DC7310">
              <w:t>0.</w:t>
            </w:r>
            <w:r w:rsidRPr="00DC7310">
              <w:rPr>
                <w:rFonts w:eastAsia="DengXian"/>
              </w:rPr>
              <w:t>3</w:t>
            </w:r>
          </w:p>
        </w:tc>
      </w:tr>
      <w:tr w:rsidR="000271A1" w:rsidRPr="00DC7310" w14:paraId="30964A2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7FB373D" w14:textId="77777777" w:rsidR="000271A1" w:rsidRPr="00DC7310" w:rsidRDefault="000271A1" w:rsidP="000271A1">
            <w:pPr>
              <w:pStyle w:val="TAC"/>
              <w:keepNext w:val="0"/>
              <w:keepLines w:val="0"/>
              <w:rPr>
                <w:lang w:eastAsia="zh-CN"/>
              </w:rPr>
            </w:pPr>
            <w:r w:rsidRPr="00DC7310">
              <w:t>DC_</w:t>
            </w:r>
            <w:r w:rsidRPr="00DC7310">
              <w:rPr>
                <w:lang w:eastAsia="zh-CN"/>
              </w:rPr>
              <w:t>2-66</w:t>
            </w:r>
            <w:r w:rsidRPr="00DC7310">
              <w:t>_n</w:t>
            </w:r>
            <w:r w:rsidRPr="00DC7310">
              <w:rPr>
                <w:lang w:eastAsia="zh-CN"/>
              </w:rPr>
              <w:t>66</w:t>
            </w:r>
            <w:r w:rsidRPr="00DC7310">
              <w:t>-n77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82ED88" w14:textId="77777777" w:rsidR="000271A1" w:rsidRPr="00DC7310" w:rsidRDefault="000271A1" w:rsidP="000271A1">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DF7A76"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69C4AD" w14:textId="77777777" w:rsidR="000271A1" w:rsidRPr="00DC7310" w:rsidRDefault="000271A1" w:rsidP="000271A1">
            <w:pPr>
              <w:pStyle w:val="TAC"/>
              <w:keepNext w:val="0"/>
              <w:keepLines w:val="0"/>
              <w:rPr>
                <w:lang w:eastAsia="zh-TW"/>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4AB0974"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5B35DF9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0A6CD86" w14:textId="77777777" w:rsidR="000271A1" w:rsidRPr="00DC7310" w:rsidRDefault="000271A1" w:rsidP="000271A1">
            <w:pPr>
              <w:pStyle w:val="TAC"/>
              <w:keepNext w:val="0"/>
              <w:keepLines w:val="0"/>
              <w:rPr>
                <w:rFonts w:eastAsia="MS Mincho"/>
              </w:rPr>
            </w:pPr>
            <w:r w:rsidRPr="00DC7310">
              <w:rPr>
                <w:rFonts w:eastAsia="MS Mincho"/>
              </w:rPr>
              <w:t>DC_2-(n)66-n78</w:t>
            </w:r>
          </w:p>
          <w:p w14:paraId="6A2758FB" w14:textId="77777777" w:rsidR="000271A1" w:rsidRPr="00DC7310" w:rsidRDefault="000271A1" w:rsidP="000271A1">
            <w:pPr>
              <w:pStyle w:val="TAC"/>
              <w:keepNext w:val="0"/>
              <w:keepLines w:val="0"/>
              <w:rPr>
                <w:lang w:eastAsia="zh-CN"/>
              </w:rPr>
            </w:pPr>
            <w:r w:rsidRPr="00DC7310">
              <w:rPr>
                <w:rFonts w:eastAsia="MS Mincho"/>
              </w:rPr>
              <w:t>DC_</w:t>
            </w:r>
            <w:r w:rsidRPr="00DC7310">
              <w:rPr>
                <w:lang w:eastAsia="zh-CN"/>
              </w:rPr>
              <w:t>2-66</w:t>
            </w:r>
            <w:r w:rsidRPr="00DC7310">
              <w:rPr>
                <w:rFonts w:eastAsia="MS Mincho"/>
              </w:rPr>
              <w:t>_n</w:t>
            </w:r>
            <w:r w:rsidRPr="00DC7310">
              <w:rPr>
                <w:lang w:eastAsia="zh-CN"/>
              </w:rPr>
              <w:t>66</w:t>
            </w:r>
            <w:r w:rsidRPr="00DC7310">
              <w:rPr>
                <w:rFonts w:eastAsia="MS Mincho"/>
              </w:rPr>
              <w:t>-n78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8D8415" w14:textId="77777777" w:rsidR="000271A1" w:rsidRPr="00DC7310" w:rsidRDefault="000271A1" w:rsidP="000271A1">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10C684"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9C61DD" w14:textId="77777777" w:rsidR="000271A1" w:rsidRPr="00DC7310" w:rsidRDefault="000271A1" w:rsidP="000271A1">
            <w:pPr>
              <w:pStyle w:val="TAC"/>
              <w:keepNext w:val="0"/>
              <w:keepLines w:val="0"/>
              <w:rPr>
                <w:lang w:eastAsia="zh-TW"/>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A6336B0" w14:textId="77777777" w:rsidR="000271A1" w:rsidRPr="00DC7310" w:rsidRDefault="000271A1" w:rsidP="000271A1">
            <w:pPr>
              <w:pStyle w:val="TAC"/>
              <w:keepNext w:val="0"/>
              <w:keepLines w:val="0"/>
              <w:rPr>
                <w:lang w:eastAsia="zh-TW"/>
              </w:rPr>
            </w:pPr>
            <w:r w:rsidRPr="00DC7310">
              <w:rPr>
                <w:lang w:eastAsia="zh-CN"/>
              </w:rPr>
              <w:t>0.8</w:t>
            </w:r>
          </w:p>
        </w:tc>
      </w:tr>
      <w:tr w:rsidR="000271A1" w:rsidRPr="00DC7310" w14:paraId="0237DAE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CCEB184" w14:textId="77777777" w:rsidR="000271A1" w:rsidRPr="00DC7310" w:rsidRDefault="000271A1" w:rsidP="000271A1">
            <w:pPr>
              <w:pStyle w:val="TAC"/>
              <w:keepNext w:val="0"/>
              <w:keepLines w:val="0"/>
              <w:rPr>
                <w:lang w:eastAsia="zh-CN"/>
              </w:rPr>
            </w:pPr>
            <w:r w:rsidRPr="00DC7310">
              <w:rPr>
                <w:szCs w:val="18"/>
                <w:lang w:eastAsia="ja-JP"/>
              </w:rPr>
              <w:t>DC_2-</w:t>
            </w:r>
            <w:r w:rsidRPr="00DC7310">
              <w:rPr>
                <w:lang w:eastAsia="ja-JP"/>
              </w:rPr>
              <w:t>66-71_n2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7CE7BF" w14:textId="77777777" w:rsidR="000271A1" w:rsidRPr="00DC7310" w:rsidRDefault="000271A1" w:rsidP="000271A1">
            <w:pPr>
              <w:pStyle w:val="TAC"/>
              <w:keepNext w:val="0"/>
              <w:keepLines w:val="0"/>
              <w:rPr>
                <w:lang w:eastAsia="zh-CN"/>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D37F93"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6D20789" w14:textId="77777777" w:rsidR="000271A1" w:rsidRPr="00DC7310" w:rsidRDefault="000271A1" w:rsidP="000271A1">
            <w:pPr>
              <w:pStyle w:val="TAC"/>
              <w:keepNext w:val="0"/>
              <w:keepLines w:val="0"/>
              <w:rPr>
                <w:lang w:eastAsia="zh-TW"/>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2780A81"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3E36BC2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3D5498D" w14:textId="77777777" w:rsidR="000271A1" w:rsidRPr="00DC7310" w:rsidRDefault="000271A1" w:rsidP="000271A1">
            <w:pPr>
              <w:pStyle w:val="TAC"/>
              <w:keepNext w:val="0"/>
              <w:keepLines w:val="0"/>
              <w:rPr>
                <w:rFonts w:eastAsia="MS Mincho"/>
                <w:lang w:eastAsia="ja-JP"/>
              </w:rPr>
            </w:pPr>
            <w:r w:rsidRPr="00DC7310">
              <w:rPr>
                <w:lang w:eastAsia="zh-CN"/>
              </w:rPr>
              <w:t>DC_</w:t>
            </w:r>
            <w:r w:rsidRPr="00DC7310">
              <w:rPr>
                <w:rFonts w:eastAsia="MS Mincho"/>
                <w:lang w:eastAsia="ja-JP"/>
              </w:rPr>
              <w:t>2-66-71_n38</w:t>
            </w:r>
          </w:p>
          <w:p w14:paraId="18736F35" w14:textId="77777777" w:rsidR="000271A1" w:rsidRPr="00DC7310" w:rsidRDefault="000271A1" w:rsidP="000271A1">
            <w:pPr>
              <w:pStyle w:val="TAC"/>
              <w:keepNext w:val="0"/>
              <w:keepLines w:val="0"/>
              <w:rPr>
                <w:rFonts w:eastAsiaTheme="minorEastAsia"/>
              </w:rPr>
            </w:pPr>
            <w:r w:rsidRPr="00DC7310">
              <w:rPr>
                <w:lang w:eastAsia="zh-CN"/>
              </w:rPr>
              <w:t>DC_2-</w:t>
            </w:r>
            <w:r w:rsidRPr="00DC7310">
              <w:rPr>
                <w:rFonts w:eastAsia="MS Mincho"/>
                <w:lang w:eastAsia="ja-JP"/>
              </w:rPr>
              <w:t>2-66-71_n38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7E0B97" w14:textId="77777777" w:rsidR="000271A1" w:rsidRPr="00DC7310" w:rsidRDefault="000271A1" w:rsidP="000271A1">
            <w:pPr>
              <w:pStyle w:val="TAC"/>
              <w:keepNext w:val="0"/>
              <w:keepLines w:val="0"/>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8F5056" w14:textId="77777777" w:rsidR="000271A1" w:rsidRPr="00DC7310" w:rsidRDefault="000271A1" w:rsidP="000271A1">
            <w:pPr>
              <w:pStyle w:val="TAC"/>
              <w:keepNext w:val="0"/>
              <w:keepLines w:val="0"/>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209BABA" w14:textId="77777777" w:rsidR="000271A1" w:rsidRPr="00DC7310" w:rsidRDefault="000271A1" w:rsidP="000271A1">
            <w:pPr>
              <w:pStyle w:val="TAC"/>
              <w:keepNext w:val="0"/>
              <w:keepLines w:val="0"/>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A4D2FFC" w14:textId="77777777" w:rsidR="000271A1" w:rsidRPr="00DC7310" w:rsidRDefault="000271A1" w:rsidP="000271A1">
            <w:pPr>
              <w:pStyle w:val="TAC"/>
              <w:keepNext w:val="0"/>
              <w:keepLines w:val="0"/>
            </w:pPr>
            <w:r w:rsidRPr="00DC7310">
              <w:rPr>
                <w:lang w:eastAsia="zh-CN"/>
              </w:rPr>
              <w:t>0.5</w:t>
            </w:r>
          </w:p>
        </w:tc>
      </w:tr>
      <w:tr w:rsidR="000271A1" w:rsidRPr="00DC7310" w14:paraId="31A38A2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4DCE355" w14:textId="77777777" w:rsidR="000271A1" w:rsidRPr="00DC7310" w:rsidRDefault="000271A1" w:rsidP="000271A1">
            <w:pPr>
              <w:pStyle w:val="TAC"/>
              <w:keepNext w:val="0"/>
              <w:keepLines w:val="0"/>
            </w:pPr>
            <w:r w:rsidRPr="00DC7310">
              <w:rPr>
                <w:rFonts w:cs="Arial"/>
                <w:szCs w:val="18"/>
                <w:lang w:eastAsia="ja-JP"/>
              </w:rPr>
              <w:t>DC_2-66-71_n41</w:t>
            </w:r>
            <w:r w:rsidRPr="00DC7310">
              <w:rPr>
                <w:rFonts w:cs="Arial"/>
                <w:szCs w:val="18"/>
                <w:lang w:eastAsia="ja-JP"/>
              </w:rPr>
              <w:br/>
            </w:r>
            <w:r w:rsidRPr="00DC7310">
              <w:rPr>
                <w:color w:val="000000"/>
              </w:rPr>
              <w:t>DC_2-2-66-71_n41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0A1270" w14:textId="77777777" w:rsidR="000271A1" w:rsidRPr="00DC7310" w:rsidRDefault="000271A1" w:rsidP="000271A1">
            <w:pPr>
              <w:pStyle w:val="TAC"/>
              <w:keepNext w:val="0"/>
              <w:keepLines w:val="0"/>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72355E"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2763975" w14:textId="77777777" w:rsidR="000271A1" w:rsidRPr="00DC7310" w:rsidRDefault="000271A1" w:rsidP="000271A1">
            <w:pPr>
              <w:pStyle w:val="TAC"/>
              <w:keepNext w:val="0"/>
              <w:keepLines w:val="0"/>
              <w:rPr>
                <w:lang w:eastAsia="zh-CN"/>
              </w:rPr>
            </w:pPr>
            <w:r w:rsidRPr="00DC7310">
              <w:rPr>
                <w:rFonts w:cs="Arial"/>
                <w:szCs w:val="18"/>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C86FCF9" w14:textId="77777777" w:rsidR="000271A1" w:rsidRPr="00DC7310" w:rsidRDefault="000271A1" w:rsidP="000271A1">
            <w:pPr>
              <w:pStyle w:val="TAC"/>
              <w:keepNext w:val="0"/>
              <w:keepLines w:val="0"/>
              <w:rPr>
                <w:lang w:eastAsia="zh-CN"/>
              </w:rPr>
            </w:pPr>
            <w:r w:rsidRPr="00DC7310">
              <w:rPr>
                <w:lang w:eastAsia="zh-CN"/>
              </w:rPr>
              <w:t>0.8</w:t>
            </w:r>
            <w:r w:rsidRPr="00DC7310">
              <w:rPr>
                <w:vertAlign w:val="superscript"/>
                <w:lang w:eastAsia="zh-CN"/>
              </w:rPr>
              <w:t>1</w:t>
            </w:r>
            <w:r>
              <w:rPr>
                <w:lang w:eastAsia="zh-CN"/>
              </w:rPr>
              <w:t xml:space="preserve"> </w:t>
            </w:r>
            <w:r w:rsidRPr="00DC7310">
              <w:rPr>
                <w:lang w:eastAsia="zh-CN"/>
              </w:rPr>
              <w:t>/</w:t>
            </w:r>
            <w:r>
              <w:rPr>
                <w:lang w:eastAsia="zh-CN"/>
              </w:rPr>
              <w:t xml:space="preserve"> </w:t>
            </w:r>
            <w:r w:rsidRPr="00DC7310">
              <w:rPr>
                <w:lang w:eastAsia="zh-CN"/>
              </w:rPr>
              <w:t>1.3</w:t>
            </w:r>
            <w:r w:rsidRPr="00DC7310">
              <w:rPr>
                <w:vertAlign w:val="superscript"/>
                <w:lang w:eastAsia="zh-CN"/>
              </w:rPr>
              <w:t>2</w:t>
            </w:r>
          </w:p>
        </w:tc>
      </w:tr>
      <w:tr w:rsidR="000271A1" w:rsidRPr="00DC7310" w14:paraId="686EE16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9F85672" w14:textId="77777777" w:rsidR="000271A1" w:rsidRPr="00DC7310" w:rsidRDefault="000271A1" w:rsidP="000271A1">
            <w:pPr>
              <w:pStyle w:val="TAC"/>
              <w:keepNext w:val="0"/>
              <w:keepLines w:val="0"/>
            </w:pPr>
            <w:r w:rsidRPr="00DC7310">
              <w:rPr>
                <w:lang w:eastAsia="zh-CN"/>
              </w:rPr>
              <w:t>DC_</w:t>
            </w:r>
            <w:r w:rsidRPr="00DC7310">
              <w:rPr>
                <w:rFonts w:eastAsia="MS Mincho"/>
                <w:lang w:eastAsia="ja-JP"/>
              </w:rPr>
              <w:t>2-66-71_n66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194544" w14:textId="77777777" w:rsidR="000271A1" w:rsidRPr="00DC7310" w:rsidRDefault="000271A1" w:rsidP="000271A1">
            <w:pPr>
              <w:pStyle w:val="TAC"/>
              <w:keepNext w:val="0"/>
              <w:keepLines w:val="0"/>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832ECD" w14:textId="77777777" w:rsidR="000271A1" w:rsidRPr="00DC7310" w:rsidRDefault="000271A1" w:rsidP="000271A1">
            <w:pPr>
              <w:pStyle w:val="TAC"/>
              <w:keepNext w:val="0"/>
              <w:keepLines w:val="0"/>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6A733EF" w14:textId="77777777" w:rsidR="000271A1" w:rsidRPr="00DC7310" w:rsidRDefault="000271A1" w:rsidP="000271A1">
            <w:pPr>
              <w:pStyle w:val="TAC"/>
              <w:keepNext w:val="0"/>
              <w:keepLines w:val="0"/>
              <w:rPr>
                <w:lang w:eastAsia="zh-CN"/>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78019E9"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4BB3934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0CAEE04" w14:textId="77777777" w:rsidR="000271A1" w:rsidRPr="00DC7310" w:rsidRDefault="000271A1" w:rsidP="000271A1">
            <w:pPr>
              <w:pStyle w:val="TAC"/>
              <w:keepNext w:val="0"/>
              <w:keepLines w:val="0"/>
            </w:pPr>
            <w:r w:rsidRPr="00DC7310">
              <w:t>DC_2-66-(n)71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19B3A6" w14:textId="77777777" w:rsidR="000271A1" w:rsidRPr="00DC7310" w:rsidRDefault="000271A1" w:rsidP="000271A1">
            <w:pPr>
              <w:pStyle w:val="TAC"/>
              <w:keepNext w:val="0"/>
              <w:keepLines w:val="0"/>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0D9084" w14:textId="77777777" w:rsidR="000271A1" w:rsidRPr="00DC7310" w:rsidRDefault="000271A1" w:rsidP="000271A1">
            <w:pPr>
              <w:pStyle w:val="TAC"/>
              <w:keepNext w:val="0"/>
              <w:keepLines w:val="0"/>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86DF98B" w14:textId="77777777" w:rsidR="000271A1" w:rsidRPr="00DC7310" w:rsidRDefault="000271A1" w:rsidP="000271A1">
            <w:pPr>
              <w:pStyle w:val="TAC"/>
              <w:keepNext w:val="0"/>
              <w:keepLines w:val="0"/>
              <w:rPr>
                <w:rFonts w:cs="Arial"/>
                <w:szCs w:val="18"/>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E0B1F11" w14:textId="77777777" w:rsidR="000271A1" w:rsidRPr="00DC7310" w:rsidRDefault="000271A1" w:rsidP="000271A1">
            <w:pPr>
              <w:pStyle w:val="TAC"/>
              <w:keepNext w:val="0"/>
              <w:keepLines w:val="0"/>
              <w:rPr>
                <w:rFonts w:cs="Arial"/>
                <w:szCs w:val="18"/>
              </w:rPr>
            </w:pPr>
            <w:r w:rsidRPr="00DC7310">
              <w:rPr>
                <w:lang w:eastAsia="zh-CN"/>
              </w:rPr>
              <w:t>0.3</w:t>
            </w:r>
          </w:p>
        </w:tc>
      </w:tr>
      <w:tr w:rsidR="000271A1" w:rsidRPr="00DC7310" w14:paraId="1B46FCB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32635A1" w14:textId="77777777" w:rsidR="000271A1" w:rsidRPr="00DC7310" w:rsidRDefault="000271A1" w:rsidP="000271A1">
            <w:pPr>
              <w:pStyle w:val="TAC"/>
              <w:keepNext w:val="0"/>
              <w:keepLines w:val="0"/>
            </w:pPr>
            <w:r w:rsidRPr="00DC7310">
              <w:t>DC_2-66-71_n71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E440B9" w14:textId="77777777" w:rsidR="000271A1" w:rsidRPr="00DC7310" w:rsidRDefault="000271A1" w:rsidP="000271A1">
            <w:pPr>
              <w:pStyle w:val="TAC"/>
              <w:keepNext w:val="0"/>
              <w:keepLines w:val="0"/>
              <w:rPr>
                <w:lang w:eastAsia="zh-CN"/>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93CDE0"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4DEDF5" w14:textId="77777777" w:rsidR="000271A1" w:rsidRPr="00DC7310" w:rsidRDefault="000271A1" w:rsidP="000271A1">
            <w:pPr>
              <w:pStyle w:val="TAC"/>
              <w:keepNext w:val="0"/>
              <w:keepLines w:val="0"/>
              <w:rPr>
                <w:lang w:eastAsia="zh-TW"/>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AE92EA" w14:textId="77777777" w:rsidR="000271A1" w:rsidRPr="00DC7310" w:rsidRDefault="000271A1" w:rsidP="000271A1">
            <w:pPr>
              <w:pStyle w:val="TAC"/>
              <w:keepNext w:val="0"/>
              <w:keepLines w:val="0"/>
              <w:rPr>
                <w:lang w:eastAsia="zh-TW"/>
              </w:rPr>
            </w:pPr>
            <w:r w:rsidRPr="00DC7310">
              <w:rPr>
                <w:lang w:eastAsia="zh-CN"/>
              </w:rPr>
              <w:t>0.3</w:t>
            </w:r>
          </w:p>
        </w:tc>
      </w:tr>
      <w:tr w:rsidR="000271A1" w:rsidRPr="00DC7310" w14:paraId="18F111A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0D59CCEE" w14:textId="77777777" w:rsidR="000271A1" w:rsidRPr="00DC7310" w:rsidRDefault="000271A1" w:rsidP="000271A1">
            <w:pPr>
              <w:pStyle w:val="TAC"/>
              <w:keepNext w:val="0"/>
              <w:keepLines w:val="0"/>
            </w:pPr>
            <w:r w:rsidRPr="00DC7310">
              <w:t>DC_2-66-71_n77</w:t>
            </w:r>
          </w:p>
        </w:tc>
        <w:tc>
          <w:tcPr>
            <w:tcW w:w="1417" w:type="dxa"/>
            <w:tcBorders>
              <w:top w:val="single" w:sz="4" w:space="0" w:color="auto"/>
              <w:left w:val="single" w:sz="4" w:space="0" w:color="auto"/>
              <w:bottom w:val="single" w:sz="4" w:space="0" w:color="auto"/>
              <w:right w:val="single" w:sz="4" w:space="0" w:color="auto"/>
            </w:tcBorders>
            <w:vAlign w:val="center"/>
          </w:tcPr>
          <w:p w14:paraId="49176EC6" w14:textId="77777777" w:rsidR="000271A1" w:rsidRPr="00DC7310" w:rsidRDefault="000271A1" w:rsidP="000271A1">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tcPr>
          <w:p w14:paraId="23017122" w14:textId="77777777" w:rsidR="000271A1" w:rsidRPr="00DC7310" w:rsidRDefault="000271A1" w:rsidP="000271A1">
            <w:pPr>
              <w:pStyle w:val="TAC"/>
              <w:keepNext w:val="0"/>
              <w:keepLines w:val="0"/>
            </w:pPr>
            <w:r w:rsidRPr="00DC7310">
              <w:rPr>
                <w:rFonts w:hint="eastAsia"/>
              </w:rPr>
              <w:t>0</w:t>
            </w:r>
            <w:r w:rsidRPr="00DC7310">
              <w:t>.6</w:t>
            </w:r>
          </w:p>
        </w:tc>
        <w:tc>
          <w:tcPr>
            <w:tcW w:w="1488" w:type="dxa"/>
            <w:tcBorders>
              <w:top w:val="single" w:sz="4" w:space="0" w:color="auto"/>
              <w:left w:val="single" w:sz="4" w:space="0" w:color="auto"/>
              <w:bottom w:val="single" w:sz="4" w:space="0" w:color="auto"/>
              <w:right w:val="single" w:sz="4" w:space="0" w:color="auto"/>
            </w:tcBorders>
            <w:vAlign w:val="center"/>
          </w:tcPr>
          <w:p w14:paraId="095DD89B" w14:textId="77777777" w:rsidR="000271A1" w:rsidRPr="00DC7310" w:rsidRDefault="000271A1" w:rsidP="000271A1">
            <w:pPr>
              <w:pStyle w:val="TAC"/>
              <w:keepNext w:val="0"/>
              <w:keepLines w:val="0"/>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tcPr>
          <w:p w14:paraId="704B6F13" w14:textId="77777777" w:rsidR="000271A1" w:rsidRPr="00DC7310" w:rsidRDefault="000271A1" w:rsidP="000271A1">
            <w:pPr>
              <w:pStyle w:val="TAC"/>
              <w:keepNext w:val="0"/>
              <w:keepLines w:val="0"/>
            </w:pPr>
            <w:r w:rsidRPr="00DC7310">
              <w:t>0.8</w:t>
            </w:r>
          </w:p>
        </w:tc>
      </w:tr>
      <w:tr w:rsidR="000271A1" w:rsidRPr="00DC7310" w14:paraId="5D05769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733F2748" w14:textId="77777777" w:rsidR="000271A1" w:rsidRPr="00DC7310" w:rsidRDefault="000271A1" w:rsidP="000271A1">
            <w:pPr>
              <w:pStyle w:val="TAC"/>
              <w:keepNext w:val="0"/>
              <w:keepLines w:val="0"/>
            </w:pPr>
            <w:r w:rsidRPr="00DC7310">
              <w:t>DC_2-66_n71-n77</w:t>
            </w:r>
          </w:p>
        </w:tc>
        <w:tc>
          <w:tcPr>
            <w:tcW w:w="1417" w:type="dxa"/>
            <w:tcBorders>
              <w:top w:val="single" w:sz="4" w:space="0" w:color="auto"/>
              <w:left w:val="single" w:sz="4" w:space="0" w:color="auto"/>
              <w:bottom w:val="single" w:sz="4" w:space="0" w:color="auto"/>
              <w:right w:val="single" w:sz="4" w:space="0" w:color="auto"/>
            </w:tcBorders>
            <w:vAlign w:val="center"/>
          </w:tcPr>
          <w:p w14:paraId="58D2D969" w14:textId="77777777" w:rsidR="000271A1" w:rsidRPr="00DC7310" w:rsidRDefault="000271A1" w:rsidP="000271A1">
            <w:pPr>
              <w:pStyle w:val="TAC"/>
              <w:keepNext w:val="0"/>
              <w:keepLines w:val="0"/>
            </w:pPr>
            <w:r w:rsidRPr="00DC7310">
              <w:rPr>
                <w:rFonts w:eastAsiaTheme="minorEastAsia"/>
              </w:rPr>
              <w:t>0.6</w:t>
            </w:r>
          </w:p>
        </w:tc>
        <w:tc>
          <w:tcPr>
            <w:tcW w:w="1418" w:type="dxa"/>
            <w:tcBorders>
              <w:top w:val="single" w:sz="4" w:space="0" w:color="auto"/>
              <w:left w:val="single" w:sz="4" w:space="0" w:color="auto"/>
              <w:bottom w:val="single" w:sz="4" w:space="0" w:color="auto"/>
              <w:right w:val="single" w:sz="4" w:space="0" w:color="auto"/>
            </w:tcBorders>
            <w:vAlign w:val="center"/>
          </w:tcPr>
          <w:p w14:paraId="2BEB6C7C" w14:textId="77777777" w:rsidR="000271A1" w:rsidRPr="00DC7310" w:rsidRDefault="000271A1" w:rsidP="000271A1">
            <w:pPr>
              <w:pStyle w:val="TAC"/>
              <w:keepNext w:val="0"/>
              <w:keepLines w:val="0"/>
            </w:pPr>
            <w:r w:rsidRPr="00DC7310">
              <w:rPr>
                <w:rFonts w:hint="eastAsia"/>
              </w:rPr>
              <w:t>0</w:t>
            </w:r>
            <w:r w:rsidRPr="00DC7310">
              <w:t>.6</w:t>
            </w:r>
          </w:p>
        </w:tc>
        <w:tc>
          <w:tcPr>
            <w:tcW w:w="1488" w:type="dxa"/>
            <w:tcBorders>
              <w:top w:val="single" w:sz="4" w:space="0" w:color="auto"/>
              <w:left w:val="single" w:sz="4" w:space="0" w:color="auto"/>
              <w:bottom w:val="single" w:sz="4" w:space="0" w:color="auto"/>
              <w:right w:val="single" w:sz="4" w:space="0" w:color="auto"/>
            </w:tcBorders>
            <w:vAlign w:val="center"/>
          </w:tcPr>
          <w:p w14:paraId="01AD94A3" w14:textId="77777777" w:rsidR="000271A1" w:rsidRPr="00DC7310" w:rsidRDefault="000271A1" w:rsidP="000271A1">
            <w:pPr>
              <w:pStyle w:val="TAC"/>
              <w:keepNext w:val="0"/>
              <w:keepLines w:val="0"/>
            </w:pPr>
            <w:r w:rsidRPr="00DC7310">
              <w:t>0</w:t>
            </w:r>
            <w:r w:rsidRPr="00DC7310">
              <w:rPr>
                <w:rFonts w:eastAsiaTheme="minorEastAsia"/>
              </w:rPr>
              <w:t>.6</w:t>
            </w:r>
          </w:p>
        </w:tc>
        <w:tc>
          <w:tcPr>
            <w:tcW w:w="1489" w:type="dxa"/>
            <w:tcBorders>
              <w:top w:val="single" w:sz="4" w:space="0" w:color="auto"/>
              <w:left w:val="single" w:sz="4" w:space="0" w:color="auto"/>
              <w:bottom w:val="single" w:sz="4" w:space="0" w:color="auto"/>
              <w:right w:val="single" w:sz="4" w:space="0" w:color="auto"/>
            </w:tcBorders>
            <w:vAlign w:val="center"/>
          </w:tcPr>
          <w:p w14:paraId="7B2BDE8B" w14:textId="77777777" w:rsidR="000271A1" w:rsidRPr="00DC7310" w:rsidRDefault="000271A1" w:rsidP="000271A1">
            <w:pPr>
              <w:pStyle w:val="TAC"/>
              <w:keepNext w:val="0"/>
              <w:keepLines w:val="0"/>
            </w:pPr>
            <w:r w:rsidRPr="00DC7310">
              <w:t>0.</w:t>
            </w:r>
            <w:r w:rsidRPr="00DC7310">
              <w:rPr>
                <w:rFonts w:eastAsiaTheme="minorEastAsia"/>
              </w:rPr>
              <w:t>8</w:t>
            </w:r>
          </w:p>
        </w:tc>
      </w:tr>
      <w:tr w:rsidR="000271A1" w:rsidRPr="00DC7310" w14:paraId="255983E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5A2F4E4" w14:textId="77777777" w:rsidR="000271A1" w:rsidRPr="00DC7310" w:rsidRDefault="000271A1" w:rsidP="000271A1">
            <w:pPr>
              <w:pStyle w:val="TAC"/>
              <w:keepNext w:val="0"/>
              <w:keepLines w:val="0"/>
              <w:rPr>
                <w:rFonts w:eastAsia="MS Mincho"/>
                <w:lang w:eastAsia="ja-JP"/>
              </w:rPr>
            </w:pPr>
            <w:r w:rsidRPr="00DC7310">
              <w:rPr>
                <w:lang w:eastAsia="zh-CN"/>
              </w:rPr>
              <w:t>DC_</w:t>
            </w:r>
            <w:r w:rsidRPr="00DC7310">
              <w:rPr>
                <w:rFonts w:eastAsia="MS Mincho"/>
                <w:lang w:eastAsia="ja-JP"/>
              </w:rPr>
              <w:t>2-66-71_n78</w:t>
            </w:r>
          </w:p>
          <w:p w14:paraId="4799A299" w14:textId="77777777" w:rsidR="000271A1" w:rsidRPr="00DC7310" w:rsidRDefault="000271A1" w:rsidP="000271A1">
            <w:pPr>
              <w:pStyle w:val="TAC"/>
              <w:keepNext w:val="0"/>
              <w:keepLines w:val="0"/>
              <w:rPr>
                <w:rFonts w:eastAsiaTheme="minorEastAsia"/>
              </w:rPr>
            </w:pPr>
            <w:r w:rsidRPr="00DC7310">
              <w:rPr>
                <w:lang w:eastAsia="zh-CN"/>
              </w:rPr>
              <w:t>DC_2-</w:t>
            </w:r>
            <w:r w:rsidRPr="00DC7310">
              <w:rPr>
                <w:rFonts w:eastAsia="MS Mincho"/>
                <w:lang w:eastAsia="ja-JP"/>
              </w:rPr>
              <w:t>2-66-71_n78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FFA444" w14:textId="77777777" w:rsidR="000271A1" w:rsidRPr="00DC7310" w:rsidRDefault="000271A1" w:rsidP="000271A1">
            <w:pPr>
              <w:pStyle w:val="TAC"/>
              <w:keepNext w:val="0"/>
              <w:keepLines w:val="0"/>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4DB8FE" w14:textId="77777777" w:rsidR="000271A1" w:rsidRPr="00DC7310" w:rsidRDefault="000271A1" w:rsidP="000271A1">
            <w:pPr>
              <w:pStyle w:val="TAC"/>
              <w:keepNext w:val="0"/>
              <w:keepLines w:val="0"/>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5BEBE84" w14:textId="77777777" w:rsidR="000271A1" w:rsidRPr="00DC7310" w:rsidRDefault="000271A1" w:rsidP="000271A1">
            <w:pPr>
              <w:pStyle w:val="TAC"/>
              <w:keepNext w:val="0"/>
              <w:keepLines w:val="0"/>
              <w:rPr>
                <w:lang w:eastAsia="zh-CN"/>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19FAA6A"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2FC18A9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625A46E" w14:textId="77777777" w:rsidR="000271A1" w:rsidRPr="00DC7310" w:rsidRDefault="000271A1" w:rsidP="000271A1">
            <w:pPr>
              <w:pStyle w:val="TAC"/>
              <w:keepNext w:val="0"/>
              <w:keepLines w:val="0"/>
            </w:pPr>
            <w:r w:rsidRPr="00DC7310">
              <w:rPr>
                <w:rFonts w:cs="Arial"/>
                <w:lang w:eastAsia="ja-JP"/>
              </w:rPr>
              <w:t>DC_2-66_n71-n78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2211AA" w14:textId="77777777" w:rsidR="000271A1" w:rsidRPr="00DC7310" w:rsidRDefault="000271A1" w:rsidP="000271A1">
            <w:pPr>
              <w:pStyle w:val="TAC"/>
              <w:keepNext w:val="0"/>
              <w:keepLines w:val="0"/>
              <w:rPr>
                <w:lang w:eastAsia="zh-CN"/>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0C6A6B"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A5B6588" w14:textId="77777777" w:rsidR="000271A1" w:rsidRPr="00DC7310" w:rsidRDefault="000271A1" w:rsidP="000271A1">
            <w:pPr>
              <w:pStyle w:val="TAC"/>
              <w:keepNext w:val="0"/>
              <w:keepLines w:val="0"/>
              <w:rPr>
                <w:lang w:eastAsia="zh-CN"/>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F530A5D"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0E7EF52D" w14:textId="77777777" w:rsidTr="00AF7777">
        <w:trPr>
          <w:jc w:val="center"/>
          <w:ins w:id="575" w:author="Per Lindell" w:date="2025-08-10T17:27:00Z"/>
        </w:trPr>
        <w:tc>
          <w:tcPr>
            <w:tcW w:w="2268" w:type="dxa"/>
            <w:tcBorders>
              <w:top w:val="single" w:sz="4" w:space="0" w:color="auto"/>
              <w:left w:val="single" w:sz="4" w:space="0" w:color="auto"/>
              <w:bottom w:val="single" w:sz="4" w:space="0" w:color="auto"/>
              <w:right w:val="single" w:sz="4" w:space="0" w:color="auto"/>
            </w:tcBorders>
          </w:tcPr>
          <w:p w14:paraId="608DD56B" w14:textId="610DE998" w:rsidR="000271A1" w:rsidRPr="00DC7310" w:rsidRDefault="000271A1" w:rsidP="000271A1">
            <w:pPr>
              <w:pStyle w:val="TAC"/>
              <w:keepNext w:val="0"/>
              <w:keepLines w:val="0"/>
              <w:rPr>
                <w:ins w:id="576" w:author="Per Lindell" w:date="2025-08-10T17:27:00Z" w16du:dateUtc="2025-08-10T15:27:00Z"/>
                <w:lang w:eastAsia="zh-CN"/>
              </w:rPr>
            </w:pPr>
            <w:ins w:id="577" w:author="Per Lindell" w:date="2025-08-10T17:28:00Z" w16du:dateUtc="2025-08-10T15:28:00Z">
              <w:r w:rsidRPr="00262826">
                <w:rPr>
                  <w:rFonts w:cs="Arial"/>
                  <w:lang w:eastAsia="ko-KR"/>
                </w:rPr>
                <w:t>DC_2-71_n2-n7</w:t>
              </w:r>
            </w:ins>
          </w:p>
        </w:tc>
        <w:tc>
          <w:tcPr>
            <w:tcW w:w="1417" w:type="dxa"/>
            <w:tcBorders>
              <w:top w:val="single" w:sz="4" w:space="0" w:color="auto"/>
              <w:left w:val="single" w:sz="4" w:space="0" w:color="auto"/>
              <w:bottom w:val="single" w:sz="4" w:space="0" w:color="auto"/>
              <w:right w:val="single" w:sz="4" w:space="0" w:color="auto"/>
            </w:tcBorders>
            <w:vAlign w:val="center"/>
          </w:tcPr>
          <w:p w14:paraId="3C4149C8" w14:textId="6C7B4F75" w:rsidR="000271A1" w:rsidRPr="00DC7310" w:rsidRDefault="000271A1" w:rsidP="000271A1">
            <w:pPr>
              <w:pStyle w:val="TAC"/>
              <w:keepNext w:val="0"/>
              <w:keepLines w:val="0"/>
              <w:rPr>
                <w:ins w:id="578" w:author="Per Lindell" w:date="2025-08-10T17:27:00Z" w16du:dateUtc="2025-08-10T15:27:00Z"/>
                <w:rFonts w:eastAsia="DengXian"/>
              </w:rPr>
            </w:pPr>
            <w:ins w:id="579" w:author="Per Lindell" w:date="2025-08-10T17:28:00Z" w16du:dateUtc="2025-08-10T15:28:00Z">
              <w:r>
                <w:rPr>
                  <w:rFonts w:eastAsia="DengXian"/>
                </w:rPr>
                <w:t>0.5</w:t>
              </w:r>
            </w:ins>
          </w:p>
        </w:tc>
        <w:tc>
          <w:tcPr>
            <w:tcW w:w="1418" w:type="dxa"/>
            <w:tcBorders>
              <w:top w:val="single" w:sz="4" w:space="0" w:color="auto"/>
              <w:left w:val="single" w:sz="4" w:space="0" w:color="auto"/>
              <w:bottom w:val="single" w:sz="4" w:space="0" w:color="auto"/>
              <w:right w:val="single" w:sz="4" w:space="0" w:color="auto"/>
            </w:tcBorders>
            <w:vAlign w:val="center"/>
          </w:tcPr>
          <w:p w14:paraId="2FB84451" w14:textId="065E7864" w:rsidR="000271A1" w:rsidRPr="00DC7310" w:rsidRDefault="000271A1" w:rsidP="000271A1">
            <w:pPr>
              <w:pStyle w:val="TAC"/>
              <w:keepNext w:val="0"/>
              <w:keepLines w:val="0"/>
              <w:rPr>
                <w:ins w:id="580" w:author="Per Lindell" w:date="2025-08-10T17:27:00Z" w16du:dateUtc="2025-08-10T15:27:00Z"/>
              </w:rPr>
            </w:pPr>
            <w:ins w:id="581" w:author="Per Lindell" w:date="2025-08-10T17:28:00Z" w16du:dateUtc="2025-08-10T15:28:00Z">
              <w:r>
                <w:t>0.6</w:t>
              </w:r>
            </w:ins>
          </w:p>
        </w:tc>
        <w:tc>
          <w:tcPr>
            <w:tcW w:w="1488" w:type="dxa"/>
            <w:tcBorders>
              <w:top w:val="single" w:sz="4" w:space="0" w:color="auto"/>
              <w:left w:val="single" w:sz="4" w:space="0" w:color="auto"/>
              <w:bottom w:val="single" w:sz="4" w:space="0" w:color="auto"/>
              <w:right w:val="single" w:sz="4" w:space="0" w:color="auto"/>
            </w:tcBorders>
            <w:vAlign w:val="center"/>
          </w:tcPr>
          <w:p w14:paraId="4B2195EA" w14:textId="2FD7041B" w:rsidR="000271A1" w:rsidRPr="00DC7310" w:rsidRDefault="000271A1" w:rsidP="000271A1">
            <w:pPr>
              <w:pStyle w:val="TAC"/>
              <w:keepNext w:val="0"/>
              <w:keepLines w:val="0"/>
              <w:rPr>
                <w:ins w:id="582" w:author="Per Lindell" w:date="2025-08-10T17:27:00Z" w16du:dateUtc="2025-08-10T15:27:00Z"/>
              </w:rPr>
            </w:pPr>
            <w:ins w:id="583" w:author="Per Lindell" w:date="2025-08-10T17:28:00Z" w16du:dateUtc="2025-08-10T15:28:00Z">
              <w:r>
                <w:t>0.5</w:t>
              </w:r>
            </w:ins>
          </w:p>
        </w:tc>
        <w:tc>
          <w:tcPr>
            <w:tcW w:w="1489" w:type="dxa"/>
            <w:tcBorders>
              <w:top w:val="single" w:sz="4" w:space="0" w:color="auto"/>
              <w:left w:val="single" w:sz="4" w:space="0" w:color="auto"/>
              <w:bottom w:val="single" w:sz="4" w:space="0" w:color="auto"/>
              <w:right w:val="single" w:sz="4" w:space="0" w:color="auto"/>
            </w:tcBorders>
            <w:vAlign w:val="center"/>
          </w:tcPr>
          <w:p w14:paraId="62811E94" w14:textId="56E2E0ED" w:rsidR="000271A1" w:rsidRPr="00DC7310" w:rsidRDefault="000271A1" w:rsidP="000271A1">
            <w:pPr>
              <w:pStyle w:val="TAC"/>
              <w:keepNext w:val="0"/>
              <w:keepLines w:val="0"/>
              <w:rPr>
                <w:ins w:id="584" w:author="Per Lindell" w:date="2025-08-10T17:27:00Z" w16du:dateUtc="2025-08-10T15:27:00Z"/>
                <w:lang w:eastAsia="zh-CN"/>
              </w:rPr>
            </w:pPr>
            <w:ins w:id="585" w:author="Per Lindell" w:date="2025-08-10T17:28:00Z" w16du:dateUtc="2025-08-10T15:28:00Z">
              <w:r>
                <w:rPr>
                  <w:lang w:eastAsia="zh-CN"/>
                </w:rPr>
                <w:t>0.5</w:t>
              </w:r>
            </w:ins>
          </w:p>
        </w:tc>
      </w:tr>
      <w:tr w:rsidR="000271A1" w:rsidRPr="00DC7310" w14:paraId="6608F48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2EEDD563" w14:textId="77777777" w:rsidR="000271A1" w:rsidRPr="00DC7310" w:rsidRDefault="000271A1" w:rsidP="000271A1">
            <w:pPr>
              <w:pStyle w:val="TAC"/>
              <w:keepNext w:val="0"/>
              <w:keepLines w:val="0"/>
              <w:rPr>
                <w:rFonts w:cs="Arial"/>
                <w:lang w:eastAsia="ja-JP"/>
              </w:rPr>
            </w:pPr>
            <w:r w:rsidRPr="00DC7310">
              <w:rPr>
                <w:lang w:eastAsia="zh-CN"/>
              </w:rPr>
              <w:t>DC_2-71_n2-n41</w:t>
            </w:r>
          </w:p>
        </w:tc>
        <w:tc>
          <w:tcPr>
            <w:tcW w:w="1417" w:type="dxa"/>
            <w:tcBorders>
              <w:top w:val="single" w:sz="4" w:space="0" w:color="auto"/>
              <w:left w:val="single" w:sz="4" w:space="0" w:color="auto"/>
              <w:bottom w:val="single" w:sz="4" w:space="0" w:color="auto"/>
              <w:right w:val="single" w:sz="4" w:space="0" w:color="auto"/>
            </w:tcBorders>
            <w:vAlign w:val="center"/>
          </w:tcPr>
          <w:p w14:paraId="75200257" w14:textId="77777777" w:rsidR="000271A1" w:rsidRPr="00DC7310" w:rsidRDefault="000271A1" w:rsidP="000271A1">
            <w:pPr>
              <w:pStyle w:val="TAC"/>
              <w:keepNext w:val="0"/>
              <w:keepLines w:val="0"/>
              <w:rPr>
                <w:rFonts w:cs="Arial"/>
                <w:szCs w:val="18"/>
                <w:lang w:eastAsia="ja-JP"/>
              </w:rPr>
            </w:pPr>
            <w:r w:rsidRPr="00DC7310">
              <w:rPr>
                <w:rFonts w:eastAsia="DengXia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806B977" w14:textId="77777777" w:rsidR="000271A1" w:rsidRPr="00DC7310" w:rsidRDefault="000271A1" w:rsidP="000271A1">
            <w:pPr>
              <w:pStyle w:val="TAC"/>
              <w:keepNext w:val="0"/>
              <w:keepLines w:val="0"/>
              <w:rPr>
                <w:lang w:eastAsia="zh-CN"/>
              </w:rPr>
            </w:pPr>
            <w:r w:rsidRPr="00DC7310">
              <w:rPr>
                <w:rFonts w:hint="eastAsia"/>
              </w:rPr>
              <w:t>0</w:t>
            </w:r>
            <w:r w:rsidRPr="00DC7310">
              <w:t>.6</w:t>
            </w:r>
          </w:p>
        </w:tc>
        <w:tc>
          <w:tcPr>
            <w:tcW w:w="1488" w:type="dxa"/>
            <w:tcBorders>
              <w:top w:val="single" w:sz="4" w:space="0" w:color="auto"/>
              <w:left w:val="single" w:sz="4" w:space="0" w:color="auto"/>
              <w:bottom w:val="single" w:sz="4" w:space="0" w:color="auto"/>
              <w:right w:val="single" w:sz="4" w:space="0" w:color="auto"/>
            </w:tcBorders>
            <w:vAlign w:val="center"/>
          </w:tcPr>
          <w:p w14:paraId="6505FFCB" w14:textId="77777777" w:rsidR="000271A1" w:rsidRPr="00DC7310" w:rsidRDefault="000271A1" w:rsidP="000271A1">
            <w:pPr>
              <w:pStyle w:val="TAC"/>
              <w:keepNext w:val="0"/>
              <w:keepLines w:val="0"/>
              <w:rPr>
                <w:lang w:eastAsia="zh-CN"/>
              </w:rPr>
            </w:pPr>
            <w:r w:rsidRPr="00DC7310">
              <w:t>0</w:t>
            </w:r>
            <w:r w:rsidRPr="00DC7310">
              <w:rPr>
                <w:rFonts w:eastAsia="DengXian"/>
              </w:rPr>
              <w:t>.5</w:t>
            </w:r>
          </w:p>
        </w:tc>
        <w:tc>
          <w:tcPr>
            <w:tcW w:w="1489" w:type="dxa"/>
            <w:tcBorders>
              <w:top w:val="single" w:sz="4" w:space="0" w:color="auto"/>
              <w:left w:val="single" w:sz="4" w:space="0" w:color="auto"/>
              <w:bottom w:val="single" w:sz="4" w:space="0" w:color="auto"/>
              <w:right w:val="single" w:sz="4" w:space="0" w:color="auto"/>
            </w:tcBorders>
            <w:vAlign w:val="center"/>
          </w:tcPr>
          <w:p w14:paraId="3232E85D" w14:textId="77777777" w:rsidR="000271A1" w:rsidRPr="00DC7310" w:rsidRDefault="000271A1" w:rsidP="000271A1">
            <w:pPr>
              <w:pStyle w:val="TAC"/>
              <w:keepNext w:val="0"/>
              <w:keepLines w:val="0"/>
              <w:rPr>
                <w:lang w:eastAsia="zh-CN"/>
              </w:rPr>
            </w:pPr>
            <w:r w:rsidRPr="00DC7310">
              <w:rPr>
                <w:lang w:eastAsia="zh-CN"/>
              </w:rPr>
              <w:t>0.4</w:t>
            </w:r>
            <w:r w:rsidRPr="00DC7310">
              <w:rPr>
                <w:vertAlign w:val="superscript"/>
                <w:lang w:eastAsia="zh-CN"/>
              </w:rPr>
              <w:t>1</w:t>
            </w:r>
            <w:r>
              <w:rPr>
                <w:lang w:eastAsia="zh-CN"/>
              </w:rPr>
              <w:t xml:space="preserve"> </w:t>
            </w:r>
            <w:r w:rsidRPr="00DC7310">
              <w:rPr>
                <w:lang w:eastAsia="zh-CN"/>
              </w:rPr>
              <w:t>/</w:t>
            </w:r>
            <w:r>
              <w:rPr>
                <w:lang w:eastAsia="zh-CN"/>
              </w:rPr>
              <w:t xml:space="preserve"> </w:t>
            </w:r>
            <w:r w:rsidRPr="00DC7310">
              <w:rPr>
                <w:lang w:eastAsia="zh-CN"/>
              </w:rPr>
              <w:t>0.9</w:t>
            </w:r>
            <w:r w:rsidRPr="00DC7310">
              <w:rPr>
                <w:vertAlign w:val="superscript"/>
                <w:lang w:eastAsia="zh-CN"/>
              </w:rPr>
              <w:t>2</w:t>
            </w:r>
          </w:p>
        </w:tc>
      </w:tr>
      <w:tr w:rsidR="000271A1" w:rsidRPr="00DC7310" w14:paraId="05C9CE3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009AAAFB" w14:textId="77777777" w:rsidR="000271A1" w:rsidRPr="00DC7310" w:rsidRDefault="000271A1" w:rsidP="000271A1">
            <w:pPr>
              <w:pStyle w:val="TAC"/>
              <w:keepNext w:val="0"/>
              <w:keepLines w:val="0"/>
              <w:rPr>
                <w:lang w:eastAsia="zh-CN"/>
              </w:rPr>
            </w:pPr>
            <w:r w:rsidRPr="00DC7310">
              <w:rPr>
                <w:rFonts w:cs="Arial"/>
                <w:szCs w:val="18"/>
                <w:lang w:eastAsia="ja-JP"/>
              </w:rPr>
              <w:t>DC_2-71_n2-n66</w:t>
            </w:r>
          </w:p>
        </w:tc>
        <w:tc>
          <w:tcPr>
            <w:tcW w:w="1417" w:type="dxa"/>
            <w:tcBorders>
              <w:top w:val="single" w:sz="4" w:space="0" w:color="auto"/>
              <w:left w:val="single" w:sz="4" w:space="0" w:color="auto"/>
              <w:bottom w:val="single" w:sz="4" w:space="0" w:color="auto"/>
              <w:right w:val="single" w:sz="4" w:space="0" w:color="auto"/>
            </w:tcBorders>
            <w:vAlign w:val="center"/>
          </w:tcPr>
          <w:p w14:paraId="489E05EC" w14:textId="77777777" w:rsidR="000271A1" w:rsidRPr="00DC7310" w:rsidRDefault="000271A1" w:rsidP="000271A1">
            <w:pPr>
              <w:pStyle w:val="TAC"/>
              <w:keepNext w:val="0"/>
              <w:keepLines w:val="0"/>
              <w:rPr>
                <w:rFonts w:eastAsia="DengXia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7156050D" w14:textId="77777777" w:rsidR="000271A1" w:rsidRPr="00DC7310" w:rsidRDefault="000271A1" w:rsidP="000271A1">
            <w:pPr>
              <w:pStyle w:val="TAC"/>
              <w:keepNext w:val="0"/>
              <w:keepLines w:val="0"/>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tcPr>
          <w:p w14:paraId="0C0CB29F" w14:textId="77777777" w:rsidR="000271A1" w:rsidRPr="00DC7310" w:rsidRDefault="000271A1" w:rsidP="000271A1">
            <w:pPr>
              <w:pStyle w:val="TAC"/>
              <w:keepNext w:val="0"/>
              <w:keepLines w:val="0"/>
            </w:pPr>
            <w:r w:rsidRPr="00DC7310">
              <w:rPr>
                <w:rFonts w:cs="Arial"/>
                <w:szCs w:val="18"/>
                <w:lang w:eastAsia="ja-JP"/>
              </w:rPr>
              <w:t>0.5</w:t>
            </w:r>
          </w:p>
        </w:tc>
        <w:tc>
          <w:tcPr>
            <w:tcW w:w="1489" w:type="dxa"/>
            <w:tcBorders>
              <w:top w:val="single" w:sz="4" w:space="0" w:color="auto"/>
              <w:left w:val="single" w:sz="4" w:space="0" w:color="auto"/>
              <w:bottom w:val="single" w:sz="4" w:space="0" w:color="auto"/>
              <w:right w:val="single" w:sz="4" w:space="0" w:color="auto"/>
            </w:tcBorders>
          </w:tcPr>
          <w:p w14:paraId="5E2D2AA4" w14:textId="77777777" w:rsidR="000271A1" w:rsidRPr="00DC7310" w:rsidRDefault="000271A1" w:rsidP="000271A1">
            <w:pPr>
              <w:pStyle w:val="TAC"/>
              <w:keepNext w:val="0"/>
              <w:keepLines w:val="0"/>
              <w:rPr>
                <w:lang w:eastAsia="zh-CN"/>
              </w:rPr>
            </w:pPr>
            <w:r w:rsidRPr="00DC7310">
              <w:rPr>
                <w:rFonts w:cs="Arial"/>
                <w:szCs w:val="18"/>
                <w:lang w:eastAsia="ja-JP"/>
              </w:rPr>
              <w:t>0.5</w:t>
            </w:r>
          </w:p>
        </w:tc>
      </w:tr>
      <w:tr w:rsidR="000271A1" w:rsidRPr="00DC7310" w14:paraId="1BF3992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29F8D864" w14:textId="77777777" w:rsidR="000271A1" w:rsidRPr="00DC7310" w:rsidRDefault="000271A1" w:rsidP="000271A1">
            <w:pPr>
              <w:pStyle w:val="TAC"/>
              <w:keepNext w:val="0"/>
              <w:keepLines w:val="0"/>
              <w:rPr>
                <w:lang w:eastAsia="zh-CN"/>
              </w:rPr>
            </w:pPr>
            <w:r w:rsidRPr="00DC7310">
              <w:rPr>
                <w:rFonts w:cs="Arial"/>
                <w:lang w:eastAsia="ja-JP"/>
              </w:rPr>
              <w:t>DC_2-71_n2-n77</w:t>
            </w:r>
          </w:p>
        </w:tc>
        <w:tc>
          <w:tcPr>
            <w:tcW w:w="1417" w:type="dxa"/>
            <w:tcBorders>
              <w:top w:val="single" w:sz="4" w:space="0" w:color="auto"/>
              <w:left w:val="single" w:sz="4" w:space="0" w:color="auto"/>
              <w:bottom w:val="single" w:sz="4" w:space="0" w:color="auto"/>
              <w:right w:val="single" w:sz="4" w:space="0" w:color="auto"/>
            </w:tcBorders>
            <w:vAlign w:val="center"/>
          </w:tcPr>
          <w:p w14:paraId="4A9247F3" w14:textId="77777777" w:rsidR="000271A1" w:rsidRPr="00DC7310" w:rsidRDefault="000271A1" w:rsidP="000271A1">
            <w:pPr>
              <w:pStyle w:val="TAC"/>
              <w:keepNext w:val="0"/>
              <w:keepLines w:val="0"/>
              <w:rPr>
                <w:rFonts w:eastAsia="DengXia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tcPr>
          <w:p w14:paraId="68DF0406" w14:textId="77777777" w:rsidR="000271A1" w:rsidRPr="00DC7310" w:rsidRDefault="000271A1" w:rsidP="000271A1">
            <w:pPr>
              <w:pStyle w:val="TAC"/>
              <w:keepNext w:val="0"/>
              <w:keepLines w:val="0"/>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4EAA56B6" w14:textId="77777777" w:rsidR="000271A1" w:rsidRPr="00DC7310" w:rsidRDefault="000271A1" w:rsidP="000271A1">
            <w:pPr>
              <w:pStyle w:val="TAC"/>
              <w:keepNext w:val="0"/>
              <w:keepLines w:val="0"/>
            </w:pPr>
            <w:r w:rsidRPr="00DC7310">
              <w:rPr>
                <w:rFonts w:cs="Arial"/>
                <w:lang w:eastAsia="ja-JP"/>
              </w:rPr>
              <w:t>0.</w:t>
            </w:r>
            <w:r w:rsidRPr="00DC7310">
              <w:rPr>
                <w:rFonts w:cs="Arial"/>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77CD599B"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4A52F05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B483594" w14:textId="77777777" w:rsidR="000271A1" w:rsidRPr="00DC7310" w:rsidRDefault="000271A1" w:rsidP="000271A1">
            <w:pPr>
              <w:pStyle w:val="TAC"/>
              <w:keepNext w:val="0"/>
              <w:keepLines w:val="0"/>
            </w:pPr>
            <w:r w:rsidRPr="00DC7310">
              <w:rPr>
                <w:rFonts w:cs="Arial"/>
                <w:lang w:eastAsia="ja-JP"/>
              </w:rPr>
              <w:t>DC_2-71_n2-n78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3C4DA0" w14:textId="77777777" w:rsidR="000271A1" w:rsidRPr="00DC7310" w:rsidRDefault="000271A1" w:rsidP="000271A1">
            <w:pPr>
              <w:pStyle w:val="TAC"/>
              <w:keepNext w:val="0"/>
              <w:keepLines w:val="0"/>
              <w:rPr>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7ACB77"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1DC73FD" w14:textId="77777777" w:rsidR="000271A1" w:rsidRPr="00DC7310" w:rsidRDefault="000271A1" w:rsidP="000271A1">
            <w:pPr>
              <w:pStyle w:val="TAC"/>
              <w:keepNext w:val="0"/>
              <w:keepLines w:val="0"/>
              <w:rPr>
                <w:lang w:eastAsia="zh-CN"/>
              </w:rPr>
            </w:pPr>
            <w:r w:rsidRPr="00DC7310">
              <w:rPr>
                <w:rFonts w:cs="Arial"/>
                <w:lang w:eastAsia="ja-JP"/>
              </w:rPr>
              <w:t>0.</w:t>
            </w:r>
            <w:r w:rsidRPr="00DC7310">
              <w:rPr>
                <w:rFonts w:cs="Arial"/>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15A8FFF"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50046E4C" w14:textId="77777777" w:rsidTr="00AF7777">
        <w:trPr>
          <w:jc w:val="center"/>
          <w:ins w:id="586" w:author="Per Lindell" w:date="2025-08-10T17:29:00Z"/>
        </w:trPr>
        <w:tc>
          <w:tcPr>
            <w:tcW w:w="2268" w:type="dxa"/>
            <w:tcBorders>
              <w:top w:val="single" w:sz="4" w:space="0" w:color="auto"/>
              <w:left w:val="single" w:sz="4" w:space="0" w:color="auto"/>
              <w:bottom w:val="single" w:sz="4" w:space="0" w:color="auto"/>
              <w:right w:val="single" w:sz="4" w:space="0" w:color="auto"/>
            </w:tcBorders>
          </w:tcPr>
          <w:p w14:paraId="037EDA0B" w14:textId="0DF5D595" w:rsidR="000271A1" w:rsidRPr="00DC7310" w:rsidRDefault="000271A1" w:rsidP="000271A1">
            <w:pPr>
              <w:pStyle w:val="TAC"/>
              <w:keepNext w:val="0"/>
              <w:keepLines w:val="0"/>
              <w:rPr>
                <w:ins w:id="587" w:author="Per Lindell" w:date="2025-08-10T17:29:00Z" w16du:dateUtc="2025-08-10T15:29:00Z"/>
                <w:rFonts w:cs="Arial"/>
                <w:lang w:eastAsia="ja-JP"/>
              </w:rPr>
            </w:pPr>
            <w:ins w:id="588" w:author="Per Lindell" w:date="2025-08-10T17:29:00Z" w16du:dateUtc="2025-08-10T15:29:00Z">
              <w:r w:rsidRPr="00262826">
                <w:rPr>
                  <w:rFonts w:cs="Arial"/>
                  <w:lang w:eastAsia="ko-KR"/>
                </w:rPr>
                <w:t>DC_2-71_n7-n66</w:t>
              </w:r>
            </w:ins>
          </w:p>
        </w:tc>
        <w:tc>
          <w:tcPr>
            <w:tcW w:w="1417" w:type="dxa"/>
            <w:tcBorders>
              <w:top w:val="single" w:sz="4" w:space="0" w:color="auto"/>
              <w:left w:val="single" w:sz="4" w:space="0" w:color="auto"/>
              <w:bottom w:val="single" w:sz="4" w:space="0" w:color="auto"/>
              <w:right w:val="single" w:sz="4" w:space="0" w:color="auto"/>
            </w:tcBorders>
            <w:vAlign w:val="center"/>
          </w:tcPr>
          <w:p w14:paraId="347F9597" w14:textId="4DDEC707" w:rsidR="000271A1" w:rsidRPr="00DC7310" w:rsidRDefault="000271A1" w:rsidP="000271A1">
            <w:pPr>
              <w:pStyle w:val="TAC"/>
              <w:keepNext w:val="0"/>
              <w:keepLines w:val="0"/>
              <w:rPr>
                <w:ins w:id="589" w:author="Per Lindell" w:date="2025-08-10T17:29:00Z" w16du:dateUtc="2025-08-10T15:29:00Z"/>
              </w:rPr>
            </w:pPr>
            <w:ins w:id="590" w:author="Per Lindell" w:date="2025-08-10T17:30:00Z" w16du:dateUtc="2025-08-10T15:30:00Z">
              <w:r w:rsidRPr="00DC7310">
                <w:t>0.5</w:t>
              </w:r>
            </w:ins>
          </w:p>
        </w:tc>
        <w:tc>
          <w:tcPr>
            <w:tcW w:w="1418" w:type="dxa"/>
            <w:tcBorders>
              <w:top w:val="single" w:sz="4" w:space="0" w:color="auto"/>
              <w:left w:val="single" w:sz="4" w:space="0" w:color="auto"/>
              <w:bottom w:val="single" w:sz="4" w:space="0" w:color="auto"/>
              <w:right w:val="single" w:sz="4" w:space="0" w:color="auto"/>
            </w:tcBorders>
            <w:vAlign w:val="center"/>
          </w:tcPr>
          <w:p w14:paraId="1D9A812C" w14:textId="0188EC0A" w:rsidR="000271A1" w:rsidRPr="00DC7310" w:rsidRDefault="000271A1" w:rsidP="000271A1">
            <w:pPr>
              <w:pStyle w:val="TAC"/>
              <w:keepNext w:val="0"/>
              <w:keepLines w:val="0"/>
              <w:rPr>
                <w:ins w:id="591" w:author="Per Lindell" w:date="2025-08-10T17:29:00Z" w16du:dateUtc="2025-08-10T15:29:00Z"/>
                <w:lang w:eastAsia="zh-CN"/>
              </w:rPr>
            </w:pPr>
            <w:ins w:id="592" w:author="Per Lindell" w:date="2025-08-10T17:30:00Z" w16du:dateUtc="2025-08-10T15:30:00Z">
              <w:r w:rsidRPr="00DC7310">
                <w:t>0.5</w:t>
              </w:r>
            </w:ins>
          </w:p>
        </w:tc>
        <w:tc>
          <w:tcPr>
            <w:tcW w:w="1488" w:type="dxa"/>
            <w:tcBorders>
              <w:top w:val="single" w:sz="4" w:space="0" w:color="auto"/>
              <w:left w:val="single" w:sz="4" w:space="0" w:color="auto"/>
              <w:bottom w:val="single" w:sz="4" w:space="0" w:color="auto"/>
              <w:right w:val="single" w:sz="4" w:space="0" w:color="auto"/>
            </w:tcBorders>
            <w:vAlign w:val="center"/>
          </w:tcPr>
          <w:p w14:paraId="4B5A3B1E" w14:textId="4BA839ED" w:rsidR="000271A1" w:rsidRPr="00DC7310" w:rsidRDefault="000271A1" w:rsidP="000271A1">
            <w:pPr>
              <w:pStyle w:val="TAC"/>
              <w:keepNext w:val="0"/>
              <w:keepLines w:val="0"/>
              <w:rPr>
                <w:ins w:id="593" w:author="Per Lindell" w:date="2025-08-10T17:29:00Z" w16du:dateUtc="2025-08-10T15:29:00Z"/>
                <w:lang w:eastAsia="zh-CN"/>
              </w:rPr>
            </w:pPr>
            <w:ins w:id="594" w:author="Per Lindell" w:date="2025-08-10T17:30:00Z" w16du:dateUtc="2025-08-10T15:30:00Z">
              <w:r>
                <w:rPr>
                  <w:lang w:eastAsia="zh-CN"/>
                </w:rPr>
                <w:t>0.3</w:t>
              </w:r>
            </w:ins>
          </w:p>
        </w:tc>
        <w:tc>
          <w:tcPr>
            <w:tcW w:w="1489" w:type="dxa"/>
            <w:tcBorders>
              <w:top w:val="single" w:sz="4" w:space="0" w:color="auto"/>
              <w:left w:val="single" w:sz="4" w:space="0" w:color="auto"/>
              <w:bottom w:val="single" w:sz="4" w:space="0" w:color="auto"/>
              <w:right w:val="single" w:sz="4" w:space="0" w:color="auto"/>
            </w:tcBorders>
            <w:vAlign w:val="center"/>
          </w:tcPr>
          <w:p w14:paraId="5F9AC856" w14:textId="17E1AD6B" w:rsidR="000271A1" w:rsidRPr="00DC7310" w:rsidRDefault="000271A1" w:rsidP="000271A1">
            <w:pPr>
              <w:pStyle w:val="TAC"/>
              <w:keepNext w:val="0"/>
              <w:keepLines w:val="0"/>
              <w:rPr>
                <w:ins w:id="595" w:author="Per Lindell" w:date="2025-08-10T17:29:00Z" w16du:dateUtc="2025-08-10T15:29:00Z"/>
                <w:lang w:eastAsia="zh-CN"/>
              </w:rPr>
            </w:pPr>
            <w:ins w:id="596" w:author="Per Lindell" w:date="2025-08-10T17:30:00Z" w16du:dateUtc="2025-08-10T15:30:00Z">
              <w:r w:rsidRPr="00DC7310">
                <w:t>0.5</w:t>
              </w:r>
            </w:ins>
          </w:p>
        </w:tc>
      </w:tr>
      <w:tr w:rsidR="000271A1" w:rsidRPr="00DC7310" w14:paraId="785EBA7B" w14:textId="77777777" w:rsidTr="00AF7777">
        <w:trPr>
          <w:jc w:val="center"/>
          <w:ins w:id="597" w:author="Per Lindell" w:date="2025-08-10T17:29:00Z"/>
        </w:trPr>
        <w:tc>
          <w:tcPr>
            <w:tcW w:w="2268" w:type="dxa"/>
            <w:tcBorders>
              <w:top w:val="single" w:sz="4" w:space="0" w:color="auto"/>
              <w:left w:val="single" w:sz="4" w:space="0" w:color="auto"/>
              <w:bottom w:val="single" w:sz="4" w:space="0" w:color="auto"/>
              <w:right w:val="single" w:sz="4" w:space="0" w:color="auto"/>
            </w:tcBorders>
          </w:tcPr>
          <w:p w14:paraId="2C245EE3" w14:textId="38D201D6" w:rsidR="000271A1" w:rsidRPr="00DC7310" w:rsidRDefault="000271A1" w:rsidP="000271A1">
            <w:pPr>
              <w:pStyle w:val="TAC"/>
              <w:keepNext w:val="0"/>
              <w:keepLines w:val="0"/>
              <w:rPr>
                <w:ins w:id="598" w:author="Per Lindell" w:date="2025-08-10T17:29:00Z" w16du:dateUtc="2025-08-10T15:29:00Z"/>
                <w:rFonts w:cs="Arial"/>
                <w:lang w:eastAsia="ja-JP"/>
              </w:rPr>
            </w:pPr>
            <w:ins w:id="599" w:author="Per Lindell" w:date="2025-08-10T17:29:00Z" w16du:dateUtc="2025-08-10T15:29:00Z">
              <w:r w:rsidRPr="00262826">
                <w:rPr>
                  <w:rFonts w:cs="Arial"/>
                  <w:lang w:eastAsia="ko-KR"/>
                </w:rPr>
                <w:t>DC_2-71_n7-n</w:t>
              </w:r>
              <w:r>
                <w:rPr>
                  <w:rFonts w:cs="Arial"/>
                  <w:lang w:eastAsia="ko-KR"/>
                </w:rPr>
                <w:t>77</w:t>
              </w:r>
            </w:ins>
          </w:p>
        </w:tc>
        <w:tc>
          <w:tcPr>
            <w:tcW w:w="1417" w:type="dxa"/>
            <w:tcBorders>
              <w:top w:val="single" w:sz="4" w:space="0" w:color="auto"/>
              <w:left w:val="single" w:sz="4" w:space="0" w:color="auto"/>
              <w:bottom w:val="single" w:sz="4" w:space="0" w:color="auto"/>
              <w:right w:val="single" w:sz="4" w:space="0" w:color="auto"/>
            </w:tcBorders>
            <w:vAlign w:val="center"/>
          </w:tcPr>
          <w:p w14:paraId="0A590488" w14:textId="3365FCF7" w:rsidR="000271A1" w:rsidRPr="00DC7310" w:rsidRDefault="000271A1" w:rsidP="000271A1">
            <w:pPr>
              <w:pStyle w:val="TAC"/>
              <w:keepNext w:val="0"/>
              <w:keepLines w:val="0"/>
              <w:rPr>
                <w:ins w:id="600" w:author="Per Lindell" w:date="2025-08-10T17:29:00Z" w16du:dateUtc="2025-08-10T15:29:00Z"/>
              </w:rPr>
            </w:pPr>
            <w:ins w:id="601" w:author="Per Lindell" w:date="2025-08-10T17:30:00Z" w16du:dateUtc="2025-08-10T15:30:00Z">
              <w:r>
                <w:rPr>
                  <w:lang w:eastAsia="zh-CN"/>
                </w:rPr>
                <w:t>0.6</w:t>
              </w:r>
            </w:ins>
          </w:p>
        </w:tc>
        <w:tc>
          <w:tcPr>
            <w:tcW w:w="1418" w:type="dxa"/>
            <w:tcBorders>
              <w:top w:val="single" w:sz="4" w:space="0" w:color="auto"/>
              <w:left w:val="single" w:sz="4" w:space="0" w:color="auto"/>
              <w:bottom w:val="single" w:sz="4" w:space="0" w:color="auto"/>
              <w:right w:val="single" w:sz="4" w:space="0" w:color="auto"/>
            </w:tcBorders>
            <w:vAlign w:val="center"/>
          </w:tcPr>
          <w:p w14:paraId="140F959F" w14:textId="17C94CA1" w:rsidR="000271A1" w:rsidRPr="00DC7310" w:rsidRDefault="000271A1" w:rsidP="000271A1">
            <w:pPr>
              <w:pStyle w:val="TAC"/>
              <w:keepNext w:val="0"/>
              <w:keepLines w:val="0"/>
              <w:rPr>
                <w:ins w:id="602" w:author="Per Lindell" w:date="2025-08-10T17:29:00Z" w16du:dateUtc="2025-08-10T15:29:00Z"/>
                <w:lang w:eastAsia="zh-CN"/>
              </w:rPr>
            </w:pPr>
            <w:ins w:id="603" w:author="Per Lindell" w:date="2025-08-10T17:30:00Z" w16du:dateUtc="2025-08-10T15:30:00Z">
              <w:r>
                <w:rPr>
                  <w:lang w:eastAsia="zh-CN"/>
                </w:rPr>
                <w:t>0.6</w:t>
              </w:r>
            </w:ins>
          </w:p>
        </w:tc>
        <w:tc>
          <w:tcPr>
            <w:tcW w:w="1488" w:type="dxa"/>
            <w:tcBorders>
              <w:top w:val="single" w:sz="4" w:space="0" w:color="auto"/>
              <w:left w:val="single" w:sz="4" w:space="0" w:color="auto"/>
              <w:bottom w:val="single" w:sz="4" w:space="0" w:color="auto"/>
              <w:right w:val="single" w:sz="4" w:space="0" w:color="auto"/>
            </w:tcBorders>
            <w:vAlign w:val="center"/>
          </w:tcPr>
          <w:p w14:paraId="34EBC1CA" w14:textId="09B0D4D4" w:rsidR="000271A1" w:rsidRPr="00DC7310" w:rsidRDefault="000271A1" w:rsidP="000271A1">
            <w:pPr>
              <w:pStyle w:val="TAC"/>
              <w:keepNext w:val="0"/>
              <w:keepLines w:val="0"/>
              <w:rPr>
                <w:ins w:id="604" w:author="Per Lindell" w:date="2025-08-10T17:29:00Z" w16du:dateUtc="2025-08-10T15:29:00Z"/>
                <w:lang w:eastAsia="zh-CN"/>
              </w:rPr>
            </w:pPr>
            <w:ins w:id="605" w:author="Per Lindell" w:date="2025-08-10T17:30:00Z" w16du:dateUtc="2025-08-10T15:30:00Z">
              <w:r>
                <w:rPr>
                  <w:lang w:eastAsia="zh-CN"/>
                </w:rPr>
                <w:t>0.6</w:t>
              </w:r>
            </w:ins>
          </w:p>
        </w:tc>
        <w:tc>
          <w:tcPr>
            <w:tcW w:w="1489" w:type="dxa"/>
            <w:tcBorders>
              <w:top w:val="single" w:sz="4" w:space="0" w:color="auto"/>
              <w:left w:val="single" w:sz="4" w:space="0" w:color="auto"/>
              <w:bottom w:val="single" w:sz="4" w:space="0" w:color="auto"/>
              <w:right w:val="single" w:sz="4" w:space="0" w:color="auto"/>
            </w:tcBorders>
            <w:vAlign w:val="center"/>
          </w:tcPr>
          <w:p w14:paraId="537631BB" w14:textId="6E176EB5" w:rsidR="000271A1" w:rsidRPr="00DC7310" w:rsidRDefault="000271A1" w:rsidP="000271A1">
            <w:pPr>
              <w:pStyle w:val="TAC"/>
              <w:keepNext w:val="0"/>
              <w:keepLines w:val="0"/>
              <w:rPr>
                <w:ins w:id="606" w:author="Per Lindell" w:date="2025-08-10T17:29:00Z" w16du:dateUtc="2025-08-10T15:29:00Z"/>
                <w:lang w:eastAsia="zh-CN"/>
              </w:rPr>
            </w:pPr>
            <w:ins w:id="607" w:author="Per Lindell" w:date="2025-08-10T17:30:00Z" w16du:dateUtc="2025-08-10T15:30:00Z">
              <w:r>
                <w:rPr>
                  <w:lang w:eastAsia="zh-CN"/>
                </w:rPr>
                <w:t>0.8</w:t>
              </w:r>
            </w:ins>
          </w:p>
        </w:tc>
      </w:tr>
      <w:tr w:rsidR="000271A1" w:rsidRPr="00DC7310" w14:paraId="541677E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6ADC31F8" w14:textId="77777777" w:rsidR="000271A1" w:rsidRPr="00DC7310" w:rsidRDefault="000271A1" w:rsidP="000271A1">
            <w:pPr>
              <w:pStyle w:val="TAC"/>
              <w:keepNext w:val="0"/>
              <w:keepLines w:val="0"/>
              <w:rPr>
                <w:rFonts w:cs="Arial"/>
                <w:lang w:eastAsia="ja-JP"/>
              </w:rPr>
            </w:pPr>
            <w:r w:rsidRPr="00DC7310">
              <w:rPr>
                <w:rFonts w:cs="Arial"/>
                <w:lang w:eastAsia="ja-JP"/>
              </w:rPr>
              <w:t>DC_2-71_n41-n66</w:t>
            </w:r>
          </w:p>
        </w:tc>
        <w:tc>
          <w:tcPr>
            <w:tcW w:w="1417" w:type="dxa"/>
            <w:tcBorders>
              <w:top w:val="single" w:sz="4" w:space="0" w:color="auto"/>
              <w:left w:val="single" w:sz="4" w:space="0" w:color="auto"/>
              <w:bottom w:val="single" w:sz="4" w:space="0" w:color="auto"/>
              <w:right w:val="single" w:sz="4" w:space="0" w:color="auto"/>
            </w:tcBorders>
            <w:vAlign w:val="center"/>
          </w:tcPr>
          <w:p w14:paraId="1C75DF8C" w14:textId="77777777" w:rsidR="000271A1" w:rsidRPr="00DC7310" w:rsidRDefault="000271A1" w:rsidP="000271A1">
            <w:pPr>
              <w:pStyle w:val="TAC"/>
              <w:keepNext w:val="0"/>
              <w:keepLines w:val="0"/>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tcPr>
          <w:p w14:paraId="710DB96D" w14:textId="77777777" w:rsidR="000271A1" w:rsidRPr="00DC7310" w:rsidRDefault="000271A1" w:rsidP="000271A1">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tcPr>
          <w:p w14:paraId="368F73F3" w14:textId="77777777" w:rsidR="000271A1" w:rsidRPr="00DC7310" w:rsidRDefault="000271A1" w:rsidP="000271A1">
            <w:pPr>
              <w:pStyle w:val="TAC"/>
              <w:keepNext w:val="0"/>
              <w:keepLines w:val="0"/>
              <w:rPr>
                <w:rFonts w:cs="Arial"/>
                <w:lang w:eastAsia="ja-JP"/>
              </w:rPr>
            </w:pPr>
            <w:r w:rsidRPr="00DC7310">
              <w:rPr>
                <w:lang w:eastAsia="zh-CN"/>
              </w:rPr>
              <w:t>0.8</w:t>
            </w:r>
            <w:r w:rsidRPr="00DC7310">
              <w:rPr>
                <w:vertAlign w:val="superscript"/>
                <w:lang w:eastAsia="zh-CN"/>
              </w:rPr>
              <w:t>1</w:t>
            </w:r>
            <w:r>
              <w:rPr>
                <w:lang w:eastAsia="zh-CN"/>
              </w:rPr>
              <w:t xml:space="preserve"> </w:t>
            </w:r>
            <w:r w:rsidRPr="00DC7310">
              <w:rPr>
                <w:lang w:eastAsia="zh-CN"/>
              </w:rPr>
              <w:t>/</w:t>
            </w:r>
            <w:r>
              <w:rPr>
                <w:lang w:eastAsia="zh-CN"/>
              </w:rPr>
              <w:t xml:space="preserve"> </w:t>
            </w:r>
            <w:r w:rsidRPr="00DC7310">
              <w:rPr>
                <w:lang w:eastAsia="zh-CN"/>
              </w:rPr>
              <w:t>1.3</w:t>
            </w:r>
            <w:r w:rsidRPr="00DC7310">
              <w:rPr>
                <w:vertAlign w:val="superscript"/>
                <w:lang w:eastAsia="zh-CN"/>
              </w:rPr>
              <w:t>2</w:t>
            </w:r>
          </w:p>
        </w:tc>
        <w:tc>
          <w:tcPr>
            <w:tcW w:w="1489" w:type="dxa"/>
            <w:tcBorders>
              <w:top w:val="single" w:sz="4" w:space="0" w:color="auto"/>
              <w:left w:val="single" w:sz="4" w:space="0" w:color="auto"/>
              <w:bottom w:val="single" w:sz="4" w:space="0" w:color="auto"/>
              <w:right w:val="single" w:sz="4" w:space="0" w:color="auto"/>
            </w:tcBorders>
            <w:vAlign w:val="center"/>
          </w:tcPr>
          <w:p w14:paraId="385FF3BD"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7F2A589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7D035F8A" w14:textId="77777777" w:rsidR="000271A1" w:rsidRPr="00DC7310" w:rsidRDefault="000271A1" w:rsidP="000271A1">
            <w:pPr>
              <w:pStyle w:val="TAC"/>
              <w:keepNext w:val="0"/>
              <w:keepLines w:val="0"/>
              <w:rPr>
                <w:rFonts w:cs="Arial"/>
                <w:lang w:eastAsia="ja-JP"/>
              </w:rPr>
            </w:pPr>
            <w:r w:rsidRPr="00DC7310">
              <w:rPr>
                <w:rFonts w:cs="Arial"/>
                <w:lang w:eastAsia="ja-JP"/>
              </w:rPr>
              <w:t>DC_2-71_n66-n77</w:t>
            </w:r>
          </w:p>
        </w:tc>
        <w:tc>
          <w:tcPr>
            <w:tcW w:w="1417" w:type="dxa"/>
            <w:tcBorders>
              <w:top w:val="single" w:sz="4" w:space="0" w:color="auto"/>
              <w:left w:val="single" w:sz="4" w:space="0" w:color="auto"/>
              <w:bottom w:val="single" w:sz="4" w:space="0" w:color="auto"/>
              <w:right w:val="single" w:sz="4" w:space="0" w:color="auto"/>
            </w:tcBorders>
            <w:vAlign w:val="center"/>
          </w:tcPr>
          <w:p w14:paraId="057523ED" w14:textId="77777777" w:rsidR="000271A1" w:rsidRPr="00DC7310" w:rsidRDefault="000271A1" w:rsidP="000271A1">
            <w:pPr>
              <w:pStyle w:val="TAC"/>
              <w:keepNext w:val="0"/>
              <w:keepLines w:val="0"/>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tcPr>
          <w:p w14:paraId="79EFF90F"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0632BCF9" w14:textId="77777777" w:rsidR="000271A1" w:rsidRPr="00DC7310" w:rsidRDefault="000271A1" w:rsidP="000271A1">
            <w:pPr>
              <w:pStyle w:val="TAC"/>
              <w:keepNext w:val="0"/>
              <w:keepLines w:val="0"/>
              <w:rPr>
                <w:rFonts w:cs="Arial"/>
                <w:lang w:eastAsia="ja-JP"/>
              </w:rPr>
            </w:pPr>
            <w:r w:rsidRPr="00DC7310">
              <w:rPr>
                <w:rFonts w:cs="Arial"/>
                <w:lang w:eastAsia="ja-JP"/>
              </w:rPr>
              <w:t>0.</w:t>
            </w:r>
            <w:r w:rsidRPr="00DC7310">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63884E22"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5074FE1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695D527" w14:textId="77777777" w:rsidR="000271A1" w:rsidRPr="00DC7310" w:rsidRDefault="000271A1" w:rsidP="000271A1">
            <w:pPr>
              <w:pStyle w:val="TAC"/>
              <w:keepNext w:val="0"/>
              <w:keepLines w:val="0"/>
            </w:pPr>
            <w:r w:rsidRPr="00DC7310">
              <w:rPr>
                <w:rFonts w:cs="Arial"/>
                <w:lang w:eastAsia="ja-JP"/>
              </w:rPr>
              <w:t>DC_2-71_n66-n78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1EFE7B" w14:textId="77777777" w:rsidR="000271A1" w:rsidRPr="00DC7310" w:rsidRDefault="000271A1" w:rsidP="000271A1">
            <w:pPr>
              <w:pStyle w:val="TAC"/>
              <w:keepNext w:val="0"/>
              <w:keepLines w:val="0"/>
              <w:rPr>
                <w:lang w:eastAsia="zh-CN"/>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1568D5"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5639D67" w14:textId="77777777" w:rsidR="000271A1" w:rsidRPr="00DC7310" w:rsidRDefault="000271A1" w:rsidP="000271A1">
            <w:pPr>
              <w:pStyle w:val="TAC"/>
              <w:keepNext w:val="0"/>
              <w:keepLines w:val="0"/>
              <w:rPr>
                <w:lang w:eastAsia="zh-CN"/>
              </w:rPr>
            </w:pPr>
            <w:r w:rsidRPr="00DC7310">
              <w:rPr>
                <w:rFonts w:cs="Arial"/>
                <w:lang w:eastAsia="ja-JP"/>
              </w:rPr>
              <w:t>0.</w:t>
            </w:r>
            <w:r w:rsidRPr="00DC7310">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9A5329"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7C1F057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3344D362" w14:textId="77777777" w:rsidR="000271A1" w:rsidRPr="00607B5F" w:rsidRDefault="000271A1" w:rsidP="000271A1">
            <w:pPr>
              <w:pStyle w:val="TAC"/>
              <w:keepNext w:val="0"/>
              <w:keepLines w:val="0"/>
              <w:rPr>
                <w:lang w:val="da-DK" w:eastAsia="ja-JP"/>
              </w:rPr>
            </w:pPr>
            <w:r w:rsidRPr="00607B5F">
              <w:rPr>
                <w:lang w:val="da-DK" w:eastAsia="ja-JP"/>
              </w:rPr>
              <w:t>DC_3_n1-n20-n78</w:t>
            </w:r>
          </w:p>
          <w:p w14:paraId="726E2952" w14:textId="77777777" w:rsidR="000271A1" w:rsidRPr="005875E0" w:rsidRDefault="000271A1" w:rsidP="000271A1">
            <w:pPr>
              <w:pStyle w:val="TAC"/>
              <w:keepNext w:val="0"/>
              <w:keepLines w:val="0"/>
              <w:rPr>
                <w:rFonts w:cs="Arial"/>
                <w:lang w:val="da-DK" w:eastAsia="ja-JP"/>
              </w:rPr>
            </w:pPr>
            <w:r w:rsidRPr="00607B5F">
              <w:rPr>
                <w:lang w:val="da-DK" w:eastAsia="ja-JP"/>
              </w:rPr>
              <w:t>DC_3-3_n1-n20-n78</w:t>
            </w:r>
          </w:p>
        </w:tc>
        <w:tc>
          <w:tcPr>
            <w:tcW w:w="1417" w:type="dxa"/>
            <w:tcBorders>
              <w:top w:val="single" w:sz="4" w:space="0" w:color="auto"/>
              <w:left w:val="single" w:sz="4" w:space="0" w:color="auto"/>
              <w:bottom w:val="single" w:sz="4" w:space="0" w:color="auto"/>
              <w:right w:val="single" w:sz="4" w:space="0" w:color="auto"/>
            </w:tcBorders>
            <w:vAlign w:val="center"/>
          </w:tcPr>
          <w:p w14:paraId="07341D03" w14:textId="77777777" w:rsidR="000271A1" w:rsidRPr="00DC7310" w:rsidRDefault="000271A1" w:rsidP="000271A1">
            <w:pPr>
              <w:pStyle w:val="TAC"/>
              <w:keepNext w:val="0"/>
              <w:keepLines w:val="0"/>
            </w:pPr>
            <w:r w:rsidRPr="00DC7310">
              <w:rPr>
                <w:rFonts w:eastAsia="MS Mincho"/>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549B70E"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2800926B" w14:textId="77777777" w:rsidR="000271A1" w:rsidRPr="00DC7310" w:rsidRDefault="000271A1" w:rsidP="000271A1">
            <w:pPr>
              <w:pStyle w:val="TAC"/>
              <w:keepNext w:val="0"/>
              <w:keepLines w:val="0"/>
              <w:rPr>
                <w:rFonts w:cs="Arial"/>
                <w:lang w:eastAsia="ja-JP"/>
              </w:rPr>
            </w:pPr>
            <w:r w:rsidRPr="00DC7310">
              <w:rPr>
                <w:rFonts w:eastAsia="MS Mincho"/>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38FDCFF0"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52EE373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4D20EFC2" w14:textId="77777777" w:rsidR="000271A1" w:rsidRPr="00DC7310" w:rsidRDefault="000271A1" w:rsidP="000271A1">
            <w:pPr>
              <w:pStyle w:val="TAC"/>
              <w:keepNext w:val="0"/>
              <w:keepLines w:val="0"/>
              <w:rPr>
                <w:rFonts w:cs="Arial"/>
                <w:lang w:eastAsia="ja-JP"/>
              </w:rPr>
            </w:pPr>
            <w:r w:rsidRPr="00DC7310">
              <w:rPr>
                <w:lang w:eastAsia="ja-JP"/>
              </w:rPr>
              <w:t>DC_3_n1-n28-n75</w:t>
            </w:r>
          </w:p>
        </w:tc>
        <w:tc>
          <w:tcPr>
            <w:tcW w:w="1417" w:type="dxa"/>
            <w:tcBorders>
              <w:top w:val="single" w:sz="4" w:space="0" w:color="auto"/>
              <w:left w:val="single" w:sz="4" w:space="0" w:color="auto"/>
              <w:bottom w:val="single" w:sz="4" w:space="0" w:color="auto"/>
              <w:right w:val="single" w:sz="4" w:space="0" w:color="auto"/>
            </w:tcBorders>
            <w:vAlign w:val="center"/>
          </w:tcPr>
          <w:p w14:paraId="039ABD5F" w14:textId="77777777" w:rsidR="000271A1" w:rsidRPr="00DC7310" w:rsidRDefault="000271A1" w:rsidP="000271A1">
            <w:pPr>
              <w:pStyle w:val="TAC"/>
              <w:keepNext w:val="0"/>
              <w:keepLines w:val="0"/>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tcPr>
          <w:p w14:paraId="625F9B75"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08DBCF51" w14:textId="77777777" w:rsidR="000271A1" w:rsidRPr="00DC7310" w:rsidRDefault="000271A1" w:rsidP="000271A1">
            <w:pPr>
              <w:pStyle w:val="TAC"/>
              <w:keepNext w:val="0"/>
              <w:keepLines w:val="0"/>
              <w:rPr>
                <w:rFonts w:cs="Arial"/>
                <w:lang w:eastAsia="ja-JP"/>
              </w:rPr>
            </w:pPr>
            <w:r w:rsidRPr="00DC7310">
              <w:rPr>
                <w:lang w:eastAsia="ja-JP"/>
              </w:rPr>
              <w:t>0.7</w:t>
            </w:r>
          </w:p>
        </w:tc>
        <w:tc>
          <w:tcPr>
            <w:tcW w:w="1489" w:type="dxa"/>
            <w:tcBorders>
              <w:top w:val="single" w:sz="4" w:space="0" w:color="auto"/>
              <w:left w:val="single" w:sz="4" w:space="0" w:color="auto"/>
              <w:bottom w:val="single" w:sz="4" w:space="0" w:color="auto"/>
              <w:right w:val="single" w:sz="4" w:space="0" w:color="auto"/>
            </w:tcBorders>
            <w:vAlign w:val="center"/>
          </w:tcPr>
          <w:p w14:paraId="73AD1AE8" w14:textId="77777777" w:rsidR="000271A1" w:rsidRPr="00DC7310" w:rsidRDefault="000271A1" w:rsidP="000271A1">
            <w:pPr>
              <w:pStyle w:val="TAC"/>
              <w:keepNext w:val="0"/>
              <w:keepLines w:val="0"/>
              <w:rPr>
                <w:lang w:eastAsia="zh-CN"/>
              </w:rPr>
            </w:pPr>
            <w:r w:rsidRPr="00DC7310">
              <w:rPr>
                <w:rFonts w:hint="eastAsia"/>
                <w:lang w:eastAsia="zh-CN"/>
              </w:rPr>
              <w:t>N/A</w:t>
            </w:r>
          </w:p>
        </w:tc>
      </w:tr>
      <w:tr w:rsidR="000271A1" w:rsidRPr="00DC7310" w14:paraId="06FCDEC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17C9C381" w14:textId="77777777" w:rsidR="000271A1" w:rsidRPr="00DC7310" w:rsidRDefault="000271A1" w:rsidP="000271A1">
            <w:pPr>
              <w:pStyle w:val="TAC"/>
              <w:keepNext w:val="0"/>
              <w:keepLines w:val="0"/>
              <w:rPr>
                <w:rFonts w:cs="Arial"/>
                <w:lang w:eastAsia="ja-JP"/>
              </w:rPr>
            </w:pPr>
            <w:r w:rsidRPr="00DC7310">
              <w:rPr>
                <w:lang w:eastAsia="ja-JP"/>
              </w:rPr>
              <w:t>DC_3_n1-n75-n78</w:t>
            </w:r>
          </w:p>
        </w:tc>
        <w:tc>
          <w:tcPr>
            <w:tcW w:w="1417" w:type="dxa"/>
            <w:tcBorders>
              <w:top w:val="single" w:sz="4" w:space="0" w:color="auto"/>
              <w:left w:val="single" w:sz="4" w:space="0" w:color="auto"/>
              <w:bottom w:val="single" w:sz="4" w:space="0" w:color="auto"/>
              <w:right w:val="single" w:sz="4" w:space="0" w:color="auto"/>
            </w:tcBorders>
            <w:vAlign w:val="center"/>
          </w:tcPr>
          <w:p w14:paraId="325DE303" w14:textId="77777777" w:rsidR="000271A1" w:rsidRPr="00DC7310" w:rsidRDefault="000271A1" w:rsidP="000271A1">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tcPr>
          <w:p w14:paraId="56DAB7F0"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FCF67D4" w14:textId="77777777" w:rsidR="000271A1" w:rsidRPr="00DC7310" w:rsidRDefault="000271A1" w:rsidP="000271A1">
            <w:pPr>
              <w:pStyle w:val="TAC"/>
              <w:keepNext w:val="0"/>
              <w:keepLines w:val="0"/>
              <w:rPr>
                <w:rFonts w:cs="Arial"/>
                <w:lang w:eastAsia="ja-JP"/>
              </w:rPr>
            </w:pPr>
            <w:r w:rsidRPr="00DC7310">
              <w:rPr>
                <w:rFonts w:hint="eastAsia"/>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tcPr>
          <w:p w14:paraId="72CEEA3B"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6D9F83D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DFC6AF7" w14:textId="77777777" w:rsidR="000271A1" w:rsidRPr="00DC7310" w:rsidRDefault="000271A1" w:rsidP="000271A1">
            <w:pPr>
              <w:pStyle w:val="TAC"/>
              <w:keepNext w:val="0"/>
              <w:keepLines w:val="0"/>
            </w:pPr>
            <w:r w:rsidRPr="00DC7310">
              <w:rPr>
                <w:lang w:eastAsia="ja-JP"/>
              </w:rPr>
              <w:t>DC_3_n1-n40-n78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A04F4F" w14:textId="77777777" w:rsidR="000271A1" w:rsidRPr="00DC7310" w:rsidRDefault="000271A1" w:rsidP="000271A1">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0F71C6"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78C9E3C" w14:textId="77777777" w:rsidR="000271A1" w:rsidRPr="00DC7310" w:rsidRDefault="000271A1" w:rsidP="000271A1">
            <w:pPr>
              <w:pStyle w:val="TAC"/>
              <w:keepNext w:val="0"/>
              <w:keepLines w:val="0"/>
            </w:pPr>
            <w:r w:rsidRPr="00DC7310">
              <w:rPr>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89F2D73"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60EC78E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B90F079" w14:textId="77777777" w:rsidR="000271A1" w:rsidRPr="00DC7310" w:rsidRDefault="000271A1" w:rsidP="000271A1">
            <w:pPr>
              <w:pStyle w:val="TAC"/>
              <w:keepNext w:val="0"/>
              <w:keepLines w:val="0"/>
              <w:rPr>
                <w:lang w:eastAsia="ja-JP"/>
              </w:rPr>
            </w:pPr>
            <w:r w:rsidRPr="00DC7310">
              <w:t>DC_3_n1-</w:t>
            </w:r>
            <w:r w:rsidRPr="00DC7310">
              <w:rPr>
                <w:lang w:eastAsia="ja-JP"/>
              </w:rPr>
              <w:t>n77</w:t>
            </w:r>
            <w:r w:rsidRPr="00DC7310">
              <w:t>-</w:t>
            </w:r>
            <w:r w:rsidRPr="00DC7310">
              <w:rPr>
                <w:lang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661C10" w14:textId="77777777" w:rsidR="000271A1" w:rsidRPr="00DC7310" w:rsidRDefault="000271A1" w:rsidP="000271A1">
            <w:pPr>
              <w:pStyle w:val="TAC"/>
              <w:keepNext w:val="0"/>
              <w:keepLines w:val="0"/>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4F5DF1"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9D3AF01" w14:textId="77777777" w:rsidR="000271A1" w:rsidRPr="00DC7310" w:rsidRDefault="000271A1" w:rsidP="000271A1">
            <w:pPr>
              <w:pStyle w:val="TAC"/>
              <w:keepNext w:val="0"/>
              <w:keepLines w:val="0"/>
              <w:rPr>
                <w:lang w:eastAsia="ja-JP"/>
              </w:rPr>
            </w:pPr>
            <w:r w:rsidRPr="00DC7310">
              <w:rPr>
                <w:rFonts w:eastAsia="Yu Mincho" w:cs="Arial"/>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8EDAC01"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1A94B2B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AE72E40" w14:textId="77777777" w:rsidR="000271A1" w:rsidRPr="00DC7310" w:rsidRDefault="000271A1" w:rsidP="000271A1">
            <w:pPr>
              <w:pStyle w:val="TAC"/>
              <w:keepNext w:val="0"/>
              <w:keepLines w:val="0"/>
            </w:pPr>
            <w:r w:rsidRPr="00DC7310">
              <w:t>DC_3_n1-</w:t>
            </w:r>
            <w:r w:rsidRPr="00DC7310">
              <w:rPr>
                <w:lang w:eastAsia="ja-JP"/>
              </w:rPr>
              <w:t>n78</w:t>
            </w:r>
            <w:r w:rsidRPr="00DC7310">
              <w:t>-</w:t>
            </w:r>
            <w:r w:rsidRPr="00DC7310">
              <w:rPr>
                <w:lang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E64283" w14:textId="77777777" w:rsidR="000271A1" w:rsidRPr="00DC7310" w:rsidRDefault="000271A1" w:rsidP="000271A1">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927FC5"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43C7CC9" w14:textId="77777777" w:rsidR="000271A1" w:rsidRPr="00DC7310" w:rsidRDefault="000271A1" w:rsidP="000271A1">
            <w:pPr>
              <w:pStyle w:val="TAC"/>
              <w:keepNext w:val="0"/>
              <w:keepLines w:val="0"/>
              <w:rPr>
                <w:rFonts w:eastAsia="Yu Mincho" w:cs="Arial"/>
                <w:lang w:eastAsia="ja-JP"/>
              </w:rPr>
            </w:pPr>
            <w:r w:rsidRPr="00DC7310">
              <w:rPr>
                <w:rFonts w:eastAsia="Yu Mincho" w:cs="Arial"/>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F8C0B27" w14:textId="77777777" w:rsidR="000271A1" w:rsidRPr="00DC7310" w:rsidRDefault="000271A1" w:rsidP="000271A1">
            <w:pPr>
              <w:pStyle w:val="TAC"/>
              <w:keepNext w:val="0"/>
              <w:keepLines w:val="0"/>
              <w:rPr>
                <w:rFonts w:eastAsiaTheme="minorEastAsia"/>
                <w:lang w:eastAsia="zh-CN"/>
              </w:rPr>
            </w:pPr>
            <w:r w:rsidRPr="00DC7310">
              <w:rPr>
                <w:lang w:eastAsia="zh-CN"/>
              </w:rPr>
              <w:t>0.5</w:t>
            </w:r>
          </w:p>
        </w:tc>
      </w:tr>
      <w:tr w:rsidR="000271A1" w:rsidRPr="00DC7310" w14:paraId="1F579EE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599886C" w14:textId="77777777" w:rsidR="000271A1" w:rsidRPr="00DC7310" w:rsidRDefault="000271A1" w:rsidP="000271A1">
            <w:pPr>
              <w:pStyle w:val="TAC"/>
              <w:keepNext w:val="0"/>
              <w:keepLines w:val="0"/>
            </w:pPr>
            <w:r w:rsidRPr="00DC7310">
              <w:rPr>
                <w:rFonts w:eastAsiaTheme="minorEastAsia" w:cs="Arial"/>
                <w:lang w:eastAsia="ko-KR"/>
              </w:rPr>
              <w:t>DC_3-5-7_n28</w:t>
            </w:r>
          </w:p>
        </w:tc>
        <w:tc>
          <w:tcPr>
            <w:tcW w:w="1417" w:type="dxa"/>
            <w:tcBorders>
              <w:top w:val="single" w:sz="4" w:space="0" w:color="auto"/>
              <w:left w:val="single" w:sz="4" w:space="0" w:color="auto"/>
              <w:bottom w:val="single" w:sz="4" w:space="0" w:color="auto"/>
              <w:right w:val="single" w:sz="4" w:space="0" w:color="auto"/>
            </w:tcBorders>
            <w:vAlign w:val="center"/>
          </w:tcPr>
          <w:p w14:paraId="7E1384ED" w14:textId="77777777" w:rsidR="000271A1" w:rsidRPr="00DC7310" w:rsidRDefault="000271A1" w:rsidP="000271A1">
            <w:pPr>
              <w:pStyle w:val="TAC"/>
              <w:keepNext w:val="0"/>
              <w:keepLines w:val="0"/>
              <w:rPr>
                <w:lang w:eastAsia="ja-JP"/>
              </w:rPr>
            </w:pPr>
            <w:r w:rsidRPr="00DC7310">
              <w:rPr>
                <w:rFonts w:eastAsiaTheme="minorEastAsia"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tcPr>
          <w:p w14:paraId="4DDF754D" w14:textId="77777777" w:rsidR="000271A1" w:rsidRPr="00DC7310" w:rsidRDefault="000271A1" w:rsidP="000271A1">
            <w:pPr>
              <w:pStyle w:val="TAC"/>
              <w:keepNext w:val="0"/>
              <w:keepLines w:val="0"/>
              <w:rPr>
                <w:lang w:eastAsia="zh-CN"/>
              </w:rPr>
            </w:pPr>
            <w:r w:rsidRPr="00DC7310">
              <w:rPr>
                <w:rFonts w:eastAsiaTheme="minorEastAsia"/>
                <w:lang w:eastAsia="ko-KR"/>
              </w:rPr>
              <w:t>0.7</w:t>
            </w:r>
          </w:p>
        </w:tc>
        <w:tc>
          <w:tcPr>
            <w:tcW w:w="1488" w:type="dxa"/>
            <w:tcBorders>
              <w:top w:val="single" w:sz="4" w:space="0" w:color="auto"/>
              <w:left w:val="single" w:sz="4" w:space="0" w:color="auto"/>
              <w:bottom w:val="single" w:sz="4" w:space="0" w:color="auto"/>
              <w:right w:val="single" w:sz="4" w:space="0" w:color="auto"/>
            </w:tcBorders>
            <w:vAlign w:val="center"/>
          </w:tcPr>
          <w:p w14:paraId="10A3F8E5" w14:textId="77777777" w:rsidR="000271A1" w:rsidRPr="00DC7310" w:rsidRDefault="000271A1" w:rsidP="000271A1">
            <w:pPr>
              <w:pStyle w:val="TAC"/>
              <w:keepNext w:val="0"/>
              <w:keepLines w:val="0"/>
              <w:rPr>
                <w:rFonts w:eastAsia="Yu Mincho" w:cs="Arial"/>
                <w:lang w:eastAsia="ja-JP"/>
              </w:rPr>
            </w:pPr>
            <w:r w:rsidRPr="00DC7310">
              <w:rPr>
                <w:rFonts w:eastAsiaTheme="minorEastAsia"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tcPr>
          <w:p w14:paraId="7D902E92" w14:textId="77777777" w:rsidR="000271A1" w:rsidRPr="00DC7310" w:rsidRDefault="000271A1" w:rsidP="000271A1">
            <w:pPr>
              <w:pStyle w:val="TAC"/>
              <w:keepNext w:val="0"/>
              <w:keepLines w:val="0"/>
              <w:rPr>
                <w:lang w:eastAsia="zh-CN"/>
              </w:rPr>
            </w:pPr>
            <w:r w:rsidRPr="00DC7310">
              <w:rPr>
                <w:rFonts w:eastAsiaTheme="minorEastAsia"/>
                <w:lang w:eastAsia="ko-KR"/>
              </w:rPr>
              <w:t>0.7</w:t>
            </w:r>
          </w:p>
        </w:tc>
      </w:tr>
      <w:tr w:rsidR="000271A1" w:rsidRPr="00DC7310" w14:paraId="64223DA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7F772A13" w14:textId="77777777" w:rsidR="000271A1" w:rsidRPr="00DC7310" w:rsidRDefault="000271A1" w:rsidP="000271A1">
            <w:pPr>
              <w:pStyle w:val="TAC"/>
              <w:keepNext w:val="0"/>
              <w:keepLines w:val="0"/>
              <w:rPr>
                <w:rFonts w:eastAsiaTheme="minorEastAsia" w:cs="Arial"/>
                <w:lang w:eastAsia="ko-KR"/>
              </w:rPr>
            </w:pPr>
            <w:r w:rsidRPr="00DC7310">
              <w:rPr>
                <w:rFonts w:eastAsiaTheme="minorEastAsia" w:cs="Arial" w:hint="eastAsia"/>
                <w:lang w:eastAsia="ko-KR"/>
              </w:rPr>
              <w:t>D</w:t>
            </w:r>
            <w:r w:rsidRPr="00DC7310">
              <w:rPr>
                <w:rFonts w:eastAsiaTheme="minorEastAsia" w:cs="Arial"/>
                <w:lang w:eastAsia="ko-KR"/>
              </w:rPr>
              <w:t>C_3-5-7_n40</w:t>
            </w:r>
          </w:p>
          <w:p w14:paraId="19962346" w14:textId="77777777" w:rsidR="000271A1" w:rsidRPr="00DC7310" w:rsidRDefault="000271A1" w:rsidP="000271A1">
            <w:pPr>
              <w:pStyle w:val="TAC"/>
              <w:keepNext w:val="0"/>
              <w:keepLines w:val="0"/>
            </w:pPr>
            <w:r w:rsidRPr="00DC7310">
              <w:rPr>
                <w:rFonts w:eastAsiaTheme="minorEastAsia" w:cs="Arial" w:hint="eastAsia"/>
                <w:lang w:eastAsia="ko-KR"/>
              </w:rPr>
              <w:t>D</w:t>
            </w:r>
            <w:r w:rsidRPr="00DC7310">
              <w:rPr>
                <w:rFonts w:eastAsiaTheme="minorEastAsia" w:cs="Arial"/>
                <w:lang w:eastAsia="ko-KR"/>
              </w:rPr>
              <w:t>C_3-5-7-7_n40</w:t>
            </w:r>
          </w:p>
        </w:tc>
        <w:tc>
          <w:tcPr>
            <w:tcW w:w="1417" w:type="dxa"/>
            <w:tcBorders>
              <w:top w:val="single" w:sz="4" w:space="0" w:color="auto"/>
              <w:left w:val="single" w:sz="4" w:space="0" w:color="auto"/>
              <w:bottom w:val="single" w:sz="4" w:space="0" w:color="auto"/>
              <w:right w:val="single" w:sz="4" w:space="0" w:color="auto"/>
            </w:tcBorders>
            <w:vAlign w:val="center"/>
          </w:tcPr>
          <w:p w14:paraId="2FD3FE63" w14:textId="77777777" w:rsidR="000271A1" w:rsidRPr="00DC7310" w:rsidRDefault="000271A1" w:rsidP="000271A1">
            <w:pPr>
              <w:pStyle w:val="TAC"/>
              <w:keepNext w:val="0"/>
              <w:keepLines w:val="0"/>
              <w:rPr>
                <w:lang w:eastAsia="ja-JP"/>
              </w:rPr>
            </w:pPr>
            <w:r w:rsidRPr="00DC7310">
              <w:rPr>
                <w:rFonts w:eastAsiaTheme="minorEastAsia" w:cs="Arial" w:hint="eastAsia"/>
                <w:lang w:eastAsia="ko-KR"/>
              </w:rPr>
              <w:t>0</w:t>
            </w:r>
            <w:r w:rsidRPr="00DC7310">
              <w:rPr>
                <w:rFonts w:eastAsiaTheme="minorEastAsia" w:cs="Arial"/>
                <w:lang w:eastAsia="ko-KR"/>
              </w:rPr>
              <w:t>.6</w:t>
            </w:r>
          </w:p>
        </w:tc>
        <w:tc>
          <w:tcPr>
            <w:tcW w:w="1418" w:type="dxa"/>
            <w:tcBorders>
              <w:top w:val="single" w:sz="4" w:space="0" w:color="auto"/>
              <w:left w:val="single" w:sz="4" w:space="0" w:color="auto"/>
              <w:bottom w:val="single" w:sz="4" w:space="0" w:color="auto"/>
              <w:right w:val="single" w:sz="4" w:space="0" w:color="auto"/>
            </w:tcBorders>
            <w:vAlign w:val="center"/>
          </w:tcPr>
          <w:p w14:paraId="72D2DA27" w14:textId="77777777" w:rsidR="000271A1" w:rsidRPr="00DC7310" w:rsidRDefault="000271A1" w:rsidP="000271A1">
            <w:pPr>
              <w:pStyle w:val="TAC"/>
              <w:keepNext w:val="0"/>
              <w:keepLines w:val="0"/>
              <w:rPr>
                <w:lang w:eastAsia="zh-CN"/>
              </w:rPr>
            </w:pPr>
            <w:r w:rsidRPr="00DC7310">
              <w:rPr>
                <w:rFonts w:eastAsiaTheme="minorEastAsia" w:hint="eastAsia"/>
                <w:lang w:eastAsia="ko-KR"/>
              </w:rPr>
              <w:t>0</w:t>
            </w:r>
            <w:r w:rsidRPr="00DC7310">
              <w:rPr>
                <w:rFonts w:eastAsiaTheme="minorEastAsia"/>
                <w:lang w:eastAsia="ko-KR"/>
              </w:rPr>
              <w:t>.6</w:t>
            </w:r>
          </w:p>
        </w:tc>
        <w:tc>
          <w:tcPr>
            <w:tcW w:w="1488" w:type="dxa"/>
            <w:tcBorders>
              <w:top w:val="single" w:sz="4" w:space="0" w:color="auto"/>
              <w:left w:val="single" w:sz="4" w:space="0" w:color="auto"/>
              <w:bottom w:val="single" w:sz="4" w:space="0" w:color="auto"/>
              <w:right w:val="single" w:sz="4" w:space="0" w:color="auto"/>
            </w:tcBorders>
            <w:vAlign w:val="center"/>
          </w:tcPr>
          <w:p w14:paraId="1E08013B" w14:textId="77777777" w:rsidR="000271A1" w:rsidRPr="00DC7310" w:rsidRDefault="000271A1" w:rsidP="000271A1">
            <w:pPr>
              <w:pStyle w:val="TAC"/>
              <w:keepNext w:val="0"/>
              <w:keepLines w:val="0"/>
              <w:rPr>
                <w:rFonts w:eastAsia="Yu Mincho" w:cs="Arial"/>
                <w:lang w:eastAsia="ja-JP"/>
              </w:rPr>
            </w:pPr>
            <w:r w:rsidRPr="00DC7310">
              <w:rPr>
                <w:rFonts w:eastAsiaTheme="minorEastAsia" w:cs="Arial" w:hint="eastAsia"/>
                <w:lang w:eastAsia="ko-KR"/>
              </w:rPr>
              <w:t>0</w:t>
            </w:r>
            <w:r w:rsidRPr="00DC7310">
              <w:rPr>
                <w:rFonts w:eastAsiaTheme="minorEastAsia" w:cs="Arial"/>
                <w:lang w:eastAsia="ko-KR"/>
              </w:rPr>
              <w:t>.8</w:t>
            </w:r>
          </w:p>
        </w:tc>
        <w:tc>
          <w:tcPr>
            <w:tcW w:w="1489" w:type="dxa"/>
            <w:tcBorders>
              <w:top w:val="single" w:sz="4" w:space="0" w:color="auto"/>
              <w:left w:val="single" w:sz="4" w:space="0" w:color="auto"/>
              <w:bottom w:val="single" w:sz="4" w:space="0" w:color="auto"/>
              <w:right w:val="single" w:sz="4" w:space="0" w:color="auto"/>
            </w:tcBorders>
            <w:vAlign w:val="center"/>
          </w:tcPr>
          <w:p w14:paraId="3424000A" w14:textId="77777777" w:rsidR="000271A1" w:rsidRPr="00DC7310" w:rsidRDefault="000271A1" w:rsidP="000271A1">
            <w:pPr>
              <w:pStyle w:val="TAC"/>
              <w:keepNext w:val="0"/>
              <w:keepLines w:val="0"/>
              <w:rPr>
                <w:lang w:eastAsia="zh-CN"/>
              </w:rPr>
            </w:pPr>
            <w:r w:rsidRPr="00DC7310">
              <w:rPr>
                <w:rFonts w:eastAsiaTheme="minorEastAsia" w:hint="eastAsia"/>
                <w:lang w:eastAsia="ko-KR"/>
              </w:rPr>
              <w:t>0</w:t>
            </w:r>
            <w:r w:rsidRPr="00DC7310">
              <w:rPr>
                <w:rFonts w:eastAsiaTheme="minorEastAsia"/>
                <w:lang w:eastAsia="ko-KR"/>
              </w:rPr>
              <w:t>.9</w:t>
            </w:r>
          </w:p>
        </w:tc>
      </w:tr>
      <w:tr w:rsidR="000271A1" w:rsidRPr="00DC7310" w14:paraId="64AA9BC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0A4D89D" w14:textId="77777777" w:rsidR="000271A1" w:rsidRPr="00DC7310" w:rsidRDefault="000271A1" w:rsidP="000271A1">
            <w:pPr>
              <w:pStyle w:val="TAC"/>
              <w:keepNext w:val="0"/>
              <w:keepLines w:val="0"/>
            </w:pPr>
            <w:r w:rsidRPr="00DC7310">
              <w:rPr>
                <w:rFonts w:eastAsia="Yu Mincho" w:cs="Arial"/>
                <w:lang w:eastAsia="ja-JP"/>
              </w:rPr>
              <w:t>DC_3-5-7_n77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16AC72" w14:textId="77777777" w:rsidR="000271A1" w:rsidRPr="00DC7310" w:rsidRDefault="000271A1" w:rsidP="000271A1">
            <w:pPr>
              <w:pStyle w:val="TAC"/>
              <w:keepNext w:val="0"/>
              <w:keepLines w:val="0"/>
              <w:rPr>
                <w:lang w:eastAsia="ja-JP"/>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E247BD"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AE6EB96" w14:textId="77777777" w:rsidR="000271A1" w:rsidRPr="00DC7310" w:rsidRDefault="000271A1" w:rsidP="000271A1">
            <w:pPr>
              <w:pStyle w:val="TAC"/>
              <w:keepNext w:val="0"/>
              <w:keepLines w:val="0"/>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7E8AFBC"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2A11558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02640DD" w14:textId="77777777" w:rsidR="000271A1" w:rsidRPr="00DC7310" w:rsidRDefault="000271A1" w:rsidP="000271A1">
            <w:pPr>
              <w:pStyle w:val="TAC"/>
              <w:keepNext w:val="0"/>
              <w:keepLines w:val="0"/>
            </w:pPr>
            <w:r w:rsidRPr="00DC7310">
              <w:t>DC_</w:t>
            </w:r>
            <w:r w:rsidRPr="00DC7310">
              <w:rPr>
                <w:rFonts w:eastAsia="Malgun Gothic"/>
                <w:lang w:eastAsia="ko-KR"/>
              </w:rPr>
              <w:t>3</w:t>
            </w:r>
            <w:r w:rsidRPr="00DC7310">
              <w:t>-</w:t>
            </w:r>
            <w:r w:rsidRPr="00DC7310">
              <w:rPr>
                <w:rFonts w:eastAsia="Malgun Gothic"/>
                <w:lang w:eastAsia="ko-KR"/>
              </w:rPr>
              <w:t>5-7_</w:t>
            </w:r>
            <w:r w:rsidRPr="00DC7310">
              <w:rPr>
                <w:lang w:eastAsia="ja-JP"/>
              </w:rPr>
              <w:t>n</w:t>
            </w:r>
            <w:r w:rsidRPr="00DC7310">
              <w:rPr>
                <w:rFonts w:eastAsia="Malgun Gothic"/>
                <w:lang w:eastAsia="ko-KR"/>
              </w:rPr>
              <w:t>78</w:t>
            </w:r>
          </w:p>
          <w:p w14:paraId="56931A87" w14:textId="77777777" w:rsidR="000271A1" w:rsidRPr="00DC7310" w:rsidRDefault="000271A1" w:rsidP="000271A1">
            <w:pPr>
              <w:pStyle w:val="TAC"/>
              <w:keepNext w:val="0"/>
              <w:keepLines w:val="0"/>
            </w:pPr>
            <w:r w:rsidRPr="00DC7310">
              <w:t>DC_3-5-7-7_n78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6D8861" w14:textId="77777777" w:rsidR="000271A1" w:rsidRPr="00DC7310" w:rsidRDefault="000271A1" w:rsidP="000271A1">
            <w:pPr>
              <w:pStyle w:val="TAC"/>
              <w:keepNext w:val="0"/>
              <w:keepLines w:val="0"/>
              <w:rPr>
                <w:lang w:eastAsia="ja-JP"/>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15E992" w14:textId="77777777" w:rsidR="000271A1" w:rsidRPr="00DC7310" w:rsidRDefault="000271A1" w:rsidP="000271A1">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8AE7B4D" w14:textId="77777777" w:rsidR="000271A1" w:rsidRPr="00DC7310" w:rsidRDefault="000271A1" w:rsidP="000271A1">
            <w:pPr>
              <w:pStyle w:val="TAC"/>
              <w:keepNext w:val="0"/>
              <w:keepLines w:val="0"/>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8BD1D14" w14:textId="77777777" w:rsidR="000271A1" w:rsidRPr="00DC7310" w:rsidRDefault="000271A1" w:rsidP="000271A1">
            <w:pPr>
              <w:pStyle w:val="TAC"/>
              <w:keepNext w:val="0"/>
              <w:keepLines w:val="0"/>
            </w:pPr>
            <w:r w:rsidRPr="00DC7310">
              <w:rPr>
                <w:lang w:eastAsia="zh-CN"/>
              </w:rPr>
              <w:t>0.8</w:t>
            </w:r>
          </w:p>
        </w:tc>
      </w:tr>
      <w:tr w:rsidR="000271A1" w:rsidRPr="00DC7310" w14:paraId="20F0C33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760A8D34" w14:textId="77777777" w:rsidR="000271A1" w:rsidRPr="00DC7310" w:rsidRDefault="000271A1" w:rsidP="000271A1">
            <w:pPr>
              <w:pStyle w:val="TAC"/>
              <w:keepNext w:val="0"/>
              <w:keepLines w:val="0"/>
            </w:pPr>
            <w:r w:rsidRPr="00DC7310">
              <w:rPr>
                <w:szCs w:val="18"/>
              </w:rPr>
              <w:t>DC_3-5_n28-n78</w:t>
            </w:r>
          </w:p>
        </w:tc>
        <w:tc>
          <w:tcPr>
            <w:tcW w:w="1417" w:type="dxa"/>
            <w:tcBorders>
              <w:top w:val="single" w:sz="4" w:space="0" w:color="auto"/>
              <w:left w:val="single" w:sz="4" w:space="0" w:color="auto"/>
              <w:bottom w:val="single" w:sz="4" w:space="0" w:color="auto"/>
              <w:right w:val="single" w:sz="4" w:space="0" w:color="auto"/>
            </w:tcBorders>
            <w:vAlign w:val="center"/>
          </w:tcPr>
          <w:p w14:paraId="0DD80572" w14:textId="77777777" w:rsidR="000271A1" w:rsidRPr="00DC7310" w:rsidRDefault="000271A1" w:rsidP="000271A1">
            <w:pPr>
              <w:pStyle w:val="TAC"/>
              <w:keepNext w:val="0"/>
              <w:keepLines w:val="0"/>
              <w:rPr>
                <w:rFonts w:cs="Arial"/>
                <w:lang w:eastAsia="zh-CN"/>
              </w:rPr>
            </w:pPr>
            <w:r w:rsidRPr="00DC7310">
              <w:rPr>
                <w:rFonts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tcPr>
          <w:p w14:paraId="33559C24"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7653CD9E" w14:textId="77777777" w:rsidR="000271A1" w:rsidRPr="00DC7310" w:rsidRDefault="000271A1" w:rsidP="000271A1">
            <w:pPr>
              <w:pStyle w:val="TAC"/>
              <w:keepNext w:val="0"/>
              <w:keepLines w:val="0"/>
              <w:rPr>
                <w:rFonts w:cs="Arial"/>
                <w:lang w:eastAsia="zh-CN"/>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tcPr>
          <w:p w14:paraId="08041D9D" w14:textId="77777777" w:rsidR="000271A1" w:rsidRPr="00DC7310" w:rsidRDefault="000271A1" w:rsidP="000271A1">
            <w:pPr>
              <w:pStyle w:val="TAC"/>
              <w:keepNext w:val="0"/>
              <w:keepLines w:val="0"/>
              <w:rPr>
                <w:lang w:eastAsia="zh-CN"/>
              </w:rPr>
            </w:pPr>
            <w:r w:rsidRPr="00DC7310">
              <w:rPr>
                <w:lang w:eastAsia="ko-KR"/>
              </w:rPr>
              <w:t>0.9</w:t>
            </w:r>
          </w:p>
        </w:tc>
      </w:tr>
      <w:tr w:rsidR="000271A1" w:rsidRPr="00DC7310" w14:paraId="0CEC8F6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4F7DCAC7" w14:textId="77777777" w:rsidR="000271A1" w:rsidRPr="00DC7310" w:rsidRDefault="000271A1" w:rsidP="000271A1">
            <w:pPr>
              <w:pStyle w:val="TAC"/>
              <w:keepNext w:val="0"/>
              <w:keepLines w:val="0"/>
            </w:pPr>
            <w:r w:rsidRPr="00DC7310">
              <w:t>DC_3-5_n40-n77</w:t>
            </w:r>
          </w:p>
        </w:tc>
        <w:tc>
          <w:tcPr>
            <w:tcW w:w="1417" w:type="dxa"/>
            <w:tcBorders>
              <w:top w:val="single" w:sz="4" w:space="0" w:color="auto"/>
              <w:left w:val="single" w:sz="4" w:space="0" w:color="auto"/>
              <w:bottom w:val="single" w:sz="4" w:space="0" w:color="auto"/>
              <w:right w:val="single" w:sz="4" w:space="0" w:color="auto"/>
            </w:tcBorders>
            <w:vAlign w:val="center"/>
          </w:tcPr>
          <w:p w14:paraId="27D91E2B" w14:textId="77777777" w:rsidR="000271A1" w:rsidRPr="00DC7310" w:rsidRDefault="000271A1" w:rsidP="000271A1">
            <w:pPr>
              <w:pStyle w:val="TAC"/>
              <w:keepNext w:val="0"/>
              <w:keepLines w:val="0"/>
              <w:rPr>
                <w:rFonts w:cs="Arial"/>
                <w:lang w:eastAsia="zh-CN"/>
              </w:rPr>
            </w:pPr>
            <w:r w:rsidRPr="00DC7310">
              <w:rPr>
                <w:rFonts w:eastAsia="DengXia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4F672459" w14:textId="77777777" w:rsidR="000271A1" w:rsidRPr="00DC7310" w:rsidRDefault="000271A1" w:rsidP="000271A1">
            <w:pPr>
              <w:pStyle w:val="TAC"/>
              <w:keepNext w:val="0"/>
              <w:keepLines w:val="0"/>
              <w:rPr>
                <w:lang w:eastAsia="zh-CN"/>
              </w:rPr>
            </w:pPr>
            <w:r w:rsidRPr="00DC7310">
              <w:rPr>
                <w:rFonts w:hint="eastAsia"/>
              </w:rPr>
              <w:t>0</w:t>
            </w:r>
            <w:r w:rsidRPr="00DC7310">
              <w:t>.6</w:t>
            </w:r>
          </w:p>
        </w:tc>
        <w:tc>
          <w:tcPr>
            <w:tcW w:w="1488" w:type="dxa"/>
            <w:tcBorders>
              <w:top w:val="single" w:sz="4" w:space="0" w:color="auto"/>
              <w:left w:val="single" w:sz="4" w:space="0" w:color="auto"/>
              <w:bottom w:val="single" w:sz="4" w:space="0" w:color="auto"/>
              <w:right w:val="single" w:sz="4" w:space="0" w:color="auto"/>
            </w:tcBorders>
            <w:vAlign w:val="center"/>
          </w:tcPr>
          <w:p w14:paraId="42EA442C" w14:textId="77777777" w:rsidR="000271A1" w:rsidRPr="00DC7310" w:rsidRDefault="000271A1" w:rsidP="000271A1">
            <w:pPr>
              <w:pStyle w:val="TAC"/>
              <w:keepNext w:val="0"/>
              <w:keepLines w:val="0"/>
              <w:rPr>
                <w:rFonts w:cs="Arial"/>
                <w:lang w:eastAsia="zh-CN"/>
              </w:rPr>
            </w:pPr>
            <w:r w:rsidRPr="00DC7310">
              <w:t>0</w:t>
            </w:r>
            <w:r w:rsidRPr="00DC7310">
              <w:rPr>
                <w:rFonts w:eastAsia="DengXian"/>
              </w:rPr>
              <w:t>.5</w:t>
            </w:r>
          </w:p>
        </w:tc>
        <w:tc>
          <w:tcPr>
            <w:tcW w:w="1489" w:type="dxa"/>
            <w:tcBorders>
              <w:top w:val="single" w:sz="4" w:space="0" w:color="auto"/>
              <w:left w:val="single" w:sz="4" w:space="0" w:color="auto"/>
              <w:bottom w:val="single" w:sz="4" w:space="0" w:color="auto"/>
              <w:right w:val="single" w:sz="4" w:space="0" w:color="auto"/>
            </w:tcBorders>
            <w:vAlign w:val="center"/>
          </w:tcPr>
          <w:p w14:paraId="30461DA8" w14:textId="77777777" w:rsidR="000271A1" w:rsidRPr="00DC7310" w:rsidRDefault="000271A1" w:rsidP="000271A1">
            <w:pPr>
              <w:pStyle w:val="TAC"/>
              <w:keepNext w:val="0"/>
              <w:keepLines w:val="0"/>
              <w:rPr>
                <w:lang w:eastAsia="zh-CN"/>
              </w:rPr>
            </w:pPr>
            <w:r w:rsidRPr="00DC7310">
              <w:t>0.</w:t>
            </w:r>
            <w:r w:rsidRPr="00DC7310">
              <w:rPr>
                <w:rFonts w:eastAsia="DengXian"/>
              </w:rPr>
              <w:t>8</w:t>
            </w:r>
          </w:p>
        </w:tc>
      </w:tr>
      <w:tr w:rsidR="000271A1" w:rsidRPr="00DC7310" w14:paraId="3430C41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6A46F075" w14:textId="77777777" w:rsidR="000271A1" w:rsidRPr="00DC7310" w:rsidRDefault="000271A1" w:rsidP="000271A1">
            <w:pPr>
              <w:pStyle w:val="TAC"/>
              <w:keepNext w:val="0"/>
              <w:keepLines w:val="0"/>
            </w:pPr>
            <w:r w:rsidRPr="00DC7310">
              <w:t>DC_3-5_n40-n78</w:t>
            </w:r>
          </w:p>
        </w:tc>
        <w:tc>
          <w:tcPr>
            <w:tcW w:w="1417" w:type="dxa"/>
            <w:tcBorders>
              <w:top w:val="single" w:sz="4" w:space="0" w:color="auto"/>
              <w:left w:val="single" w:sz="4" w:space="0" w:color="auto"/>
              <w:bottom w:val="single" w:sz="4" w:space="0" w:color="auto"/>
              <w:right w:val="single" w:sz="4" w:space="0" w:color="auto"/>
            </w:tcBorders>
            <w:vAlign w:val="center"/>
          </w:tcPr>
          <w:p w14:paraId="3E83AA9F" w14:textId="77777777" w:rsidR="000271A1" w:rsidRPr="00DC7310" w:rsidRDefault="000271A1" w:rsidP="000271A1">
            <w:pPr>
              <w:pStyle w:val="TAC"/>
              <w:keepNext w:val="0"/>
              <w:keepLines w:val="0"/>
              <w:rPr>
                <w:rFonts w:eastAsia="DengXian"/>
              </w:rPr>
            </w:pPr>
            <w:r w:rsidRPr="00DC7310">
              <w:rPr>
                <w:rFonts w:eastAsia="DengXia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5C3561BD" w14:textId="77777777" w:rsidR="000271A1" w:rsidRPr="00DC7310" w:rsidRDefault="000271A1" w:rsidP="000271A1">
            <w:pPr>
              <w:pStyle w:val="TAC"/>
              <w:keepNext w:val="0"/>
              <w:keepLines w:val="0"/>
            </w:pPr>
            <w:r w:rsidRPr="00DC7310">
              <w:rPr>
                <w:rFonts w:hint="eastAsia"/>
              </w:rPr>
              <w:t>0</w:t>
            </w:r>
            <w:r w:rsidRPr="00DC7310">
              <w:t>.6</w:t>
            </w:r>
          </w:p>
        </w:tc>
        <w:tc>
          <w:tcPr>
            <w:tcW w:w="1488" w:type="dxa"/>
            <w:tcBorders>
              <w:top w:val="single" w:sz="4" w:space="0" w:color="auto"/>
              <w:left w:val="single" w:sz="4" w:space="0" w:color="auto"/>
              <w:bottom w:val="single" w:sz="4" w:space="0" w:color="auto"/>
              <w:right w:val="single" w:sz="4" w:space="0" w:color="auto"/>
            </w:tcBorders>
            <w:vAlign w:val="center"/>
          </w:tcPr>
          <w:p w14:paraId="06F3708C" w14:textId="77777777" w:rsidR="000271A1" w:rsidRPr="00DC7310" w:rsidRDefault="000271A1" w:rsidP="000271A1">
            <w:pPr>
              <w:pStyle w:val="TAC"/>
              <w:keepNext w:val="0"/>
              <w:keepLines w:val="0"/>
            </w:pPr>
            <w:r w:rsidRPr="00DC7310">
              <w:t>0</w:t>
            </w:r>
            <w:r w:rsidRPr="00DC7310">
              <w:rPr>
                <w:rFonts w:eastAsia="DengXian"/>
              </w:rPr>
              <w:t>.5</w:t>
            </w:r>
          </w:p>
        </w:tc>
        <w:tc>
          <w:tcPr>
            <w:tcW w:w="1489" w:type="dxa"/>
            <w:tcBorders>
              <w:top w:val="single" w:sz="4" w:space="0" w:color="auto"/>
              <w:left w:val="single" w:sz="4" w:space="0" w:color="auto"/>
              <w:bottom w:val="single" w:sz="4" w:space="0" w:color="auto"/>
              <w:right w:val="single" w:sz="4" w:space="0" w:color="auto"/>
            </w:tcBorders>
            <w:vAlign w:val="center"/>
          </w:tcPr>
          <w:p w14:paraId="44315904" w14:textId="77777777" w:rsidR="000271A1" w:rsidRPr="00DC7310" w:rsidRDefault="000271A1" w:rsidP="000271A1">
            <w:pPr>
              <w:pStyle w:val="TAC"/>
              <w:keepNext w:val="0"/>
              <w:keepLines w:val="0"/>
            </w:pPr>
            <w:r w:rsidRPr="00DC7310">
              <w:t>0.</w:t>
            </w:r>
            <w:r w:rsidRPr="00DC7310">
              <w:rPr>
                <w:rFonts w:eastAsia="DengXian"/>
              </w:rPr>
              <w:t>8</w:t>
            </w:r>
          </w:p>
        </w:tc>
      </w:tr>
      <w:tr w:rsidR="000271A1" w:rsidRPr="00DC7310" w14:paraId="4DC07EE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DDFBE29" w14:textId="77777777" w:rsidR="000271A1" w:rsidRPr="00DC7310" w:rsidRDefault="000271A1" w:rsidP="000271A1">
            <w:pPr>
              <w:pStyle w:val="TAC"/>
              <w:keepNext w:val="0"/>
              <w:keepLines w:val="0"/>
            </w:pPr>
            <w:r w:rsidRPr="00DC7310">
              <w:rPr>
                <w:lang w:eastAsia="ja-JP"/>
              </w:rPr>
              <w:t>DC_3_n5-n40-n78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8F04E3" w14:textId="77777777" w:rsidR="000271A1" w:rsidRPr="00DC7310" w:rsidRDefault="000271A1" w:rsidP="000271A1">
            <w:pPr>
              <w:pStyle w:val="TAC"/>
              <w:keepNext w:val="0"/>
              <w:keepLines w:val="0"/>
              <w:rPr>
                <w:lang w:eastAsia="ja-JP"/>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BB31B5" w14:textId="77777777" w:rsidR="000271A1" w:rsidRPr="00DC7310" w:rsidRDefault="000271A1" w:rsidP="000271A1">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06EE444" w14:textId="77777777" w:rsidR="000271A1" w:rsidRPr="00DC7310" w:rsidRDefault="000271A1" w:rsidP="000271A1">
            <w:pPr>
              <w:pStyle w:val="TAC"/>
              <w:keepNext w:val="0"/>
              <w:keepLines w:val="0"/>
              <w:rPr>
                <w:rFonts w:eastAsia="Malgun Gothic"/>
                <w:lang w:eastAsia="ko-KR"/>
              </w:rPr>
            </w:pPr>
            <w:r w:rsidRPr="00DC7310">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937D3AD" w14:textId="77777777" w:rsidR="000271A1" w:rsidRPr="00DC7310" w:rsidRDefault="000271A1" w:rsidP="000271A1">
            <w:pPr>
              <w:pStyle w:val="TAC"/>
              <w:keepNext w:val="0"/>
              <w:keepLines w:val="0"/>
              <w:rPr>
                <w:rFonts w:eastAsia="Malgun Gothic"/>
                <w:lang w:eastAsia="ko-KR"/>
              </w:rPr>
            </w:pPr>
            <w:r w:rsidRPr="00DC7310">
              <w:rPr>
                <w:lang w:eastAsia="zh-CN"/>
              </w:rPr>
              <w:t>0.8</w:t>
            </w:r>
          </w:p>
        </w:tc>
      </w:tr>
      <w:tr w:rsidR="000271A1" w:rsidRPr="00DC7310" w14:paraId="711DB22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CD1ECDD" w14:textId="77777777" w:rsidR="000271A1" w:rsidRPr="00DC7310" w:rsidRDefault="000271A1" w:rsidP="000271A1">
            <w:pPr>
              <w:pStyle w:val="TAC"/>
              <w:keepNext w:val="0"/>
              <w:keepLines w:val="0"/>
              <w:rPr>
                <w:rFonts w:eastAsiaTheme="minorEastAsia"/>
              </w:rPr>
            </w:pPr>
            <w:r w:rsidRPr="00DC7310">
              <w:rPr>
                <w:lang w:eastAsia="zh-CN"/>
              </w:rPr>
              <w:t>DC_3-5-41_n79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78BEEA" w14:textId="77777777" w:rsidR="000271A1" w:rsidRPr="00DC7310" w:rsidRDefault="000271A1" w:rsidP="000271A1">
            <w:pPr>
              <w:pStyle w:val="TAC"/>
              <w:keepNext w:val="0"/>
              <w:keepLines w:val="0"/>
              <w:rPr>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40EEC0" w14:textId="77777777" w:rsidR="000271A1" w:rsidRPr="00DC7310" w:rsidRDefault="000271A1" w:rsidP="000271A1">
            <w:pPr>
              <w:pStyle w:val="TAC"/>
              <w:keepNext w:val="0"/>
              <w:keepLines w:val="0"/>
              <w:rPr>
                <w:lang w:eastAsia="ja-JP"/>
              </w:rPr>
            </w:pPr>
            <w:r w:rsidRPr="00DC7310">
              <w:rPr>
                <w:lang w:eastAsia="zh-CN"/>
              </w:rPr>
              <w:t>0.3</w:t>
            </w:r>
            <w:r w:rsidRPr="00DC7310">
              <w:rPr>
                <w:vertAlign w:val="superscript"/>
                <w:lang w:eastAsia="zh-CN"/>
              </w:rPr>
              <w:t>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9140A21" w14:textId="77777777" w:rsidR="000271A1" w:rsidRPr="00DC7310" w:rsidRDefault="000271A1" w:rsidP="000271A1">
            <w:pPr>
              <w:pStyle w:val="TAC"/>
              <w:keepNext w:val="0"/>
              <w:keepLines w:val="0"/>
            </w:pPr>
            <w:r w:rsidRPr="00DC7310">
              <w:rPr>
                <w:lang w:eastAsia="zh-CN"/>
              </w:rPr>
              <w:t>0.3</w:t>
            </w:r>
            <w:r w:rsidRPr="00DC7310">
              <w:rPr>
                <w:vertAlign w:val="superscript"/>
                <w:lang w:eastAsia="zh-CN"/>
              </w:rPr>
              <w:t>4</w:t>
            </w:r>
            <w:r>
              <w:rPr>
                <w:vertAlign w:val="superscript"/>
                <w:lang w:eastAsia="zh-CN"/>
              </w:rPr>
              <w:t xml:space="preserve"> </w:t>
            </w:r>
            <w:r w:rsidRPr="00DC7310">
              <w:rPr>
                <w:lang w:eastAsia="zh-CN"/>
              </w:rPr>
              <w:t>/</w:t>
            </w:r>
            <w:r>
              <w:rPr>
                <w:lang w:eastAsia="zh-CN"/>
              </w:rPr>
              <w:t xml:space="preserve"> </w:t>
            </w:r>
            <w:r w:rsidRPr="00DC7310">
              <w:rPr>
                <w:lang w:eastAsia="zh-CN"/>
              </w:rPr>
              <w:t>0.8</w:t>
            </w:r>
            <w:r w:rsidRPr="00DC7310">
              <w:rPr>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0D54750" w14:textId="77777777" w:rsidR="000271A1" w:rsidRPr="00DC7310" w:rsidRDefault="000271A1" w:rsidP="000271A1">
            <w:pPr>
              <w:pStyle w:val="TAC"/>
              <w:keepNext w:val="0"/>
              <w:keepLines w:val="0"/>
              <w:rPr>
                <w:lang w:eastAsia="zh-CN"/>
              </w:rPr>
            </w:pPr>
            <w:r w:rsidRPr="00DC7310">
              <w:rPr>
                <w:lang w:eastAsia="zh-CN"/>
              </w:rPr>
              <w:t>-</w:t>
            </w:r>
          </w:p>
        </w:tc>
      </w:tr>
      <w:tr w:rsidR="000271A1" w:rsidRPr="00DC7310" w14:paraId="577E40B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B48B087" w14:textId="77777777" w:rsidR="000271A1" w:rsidRPr="005875E0" w:rsidRDefault="000271A1" w:rsidP="000271A1">
            <w:pPr>
              <w:pStyle w:val="TAC"/>
              <w:rPr>
                <w:lang w:val="da-DK"/>
              </w:rPr>
            </w:pPr>
            <w:r w:rsidRPr="005875E0">
              <w:rPr>
                <w:lang w:val="da-DK"/>
              </w:rPr>
              <w:t>DC_3-7_n1-n8</w:t>
            </w:r>
            <w:r w:rsidRPr="005875E0">
              <w:rPr>
                <w:lang w:val="da-DK"/>
              </w:rPr>
              <w:br/>
              <w:t>DC_3-3-7_n1-n8</w:t>
            </w:r>
            <w:r w:rsidRPr="005875E0">
              <w:rPr>
                <w:lang w:val="da-DK"/>
              </w:rPr>
              <w:br/>
              <w:t>DC_3-3-7-7_n1-n8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A8F898" w14:textId="77777777" w:rsidR="000271A1" w:rsidRPr="00DC7310" w:rsidRDefault="000271A1" w:rsidP="000271A1">
            <w:pPr>
              <w:pStyle w:val="TAC"/>
              <w:rPr>
                <w:lang w:eastAsia="zh-CN"/>
              </w:rPr>
            </w:pPr>
            <w:r w:rsidRPr="00DC7310">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55B8FC" w14:textId="77777777" w:rsidR="000271A1" w:rsidRPr="00DC7310" w:rsidRDefault="000271A1" w:rsidP="000271A1">
            <w:pPr>
              <w:pStyle w:val="TAC"/>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A66640" w14:textId="77777777" w:rsidR="000271A1" w:rsidRPr="00DC7310" w:rsidRDefault="000271A1" w:rsidP="000271A1">
            <w:pPr>
              <w:pStyle w:val="TAC"/>
              <w:rPr>
                <w:lang w:eastAsia="zh-CN"/>
              </w:rPr>
            </w:pPr>
            <w:r w:rsidRPr="00DC7310">
              <w:rPr>
                <w:lang w:eastAsia="zh-CN"/>
              </w:rPr>
              <w:t>0</w:t>
            </w:r>
            <w:r w:rsidRPr="00DC7310">
              <w:rPr>
                <w:lang w:eastAsia="zh-TW"/>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CAD82C2" w14:textId="77777777" w:rsidR="000271A1" w:rsidRPr="00DC7310" w:rsidRDefault="000271A1" w:rsidP="000271A1">
            <w:pPr>
              <w:pStyle w:val="TAC"/>
              <w:rPr>
                <w:lang w:eastAsia="zh-CN"/>
              </w:rPr>
            </w:pPr>
            <w:r w:rsidRPr="00DC7310">
              <w:rPr>
                <w:lang w:eastAsia="zh-CN"/>
              </w:rPr>
              <w:t>0.6</w:t>
            </w:r>
          </w:p>
        </w:tc>
      </w:tr>
      <w:tr w:rsidR="000271A1" w:rsidRPr="00DC7310" w14:paraId="1D93594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218495A7" w14:textId="77777777" w:rsidR="000271A1" w:rsidRPr="00DC7310" w:rsidRDefault="000271A1" w:rsidP="000271A1">
            <w:pPr>
              <w:pStyle w:val="TAC"/>
              <w:keepNext w:val="0"/>
              <w:keepLines w:val="0"/>
              <w:rPr>
                <w:rFonts w:cs="Arial"/>
              </w:rPr>
            </w:pPr>
            <w:r w:rsidRPr="00DC7310">
              <w:rPr>
                <w:lang w:eastAsia="ko-KR"/>
              </w:rPr>
              <w:t>DC_3-7_n1-n28</w:t>
            </w:r>
          </w:p>
        </w:tc>
        <w:tc>
          <w:tcPr>
            <w:tcW w:w="1417" w:type="dxa"/>
            <w:tcBorders>
              <w:top w:val="single" w:sz="4" w:space="0" w:color="auto"/>
              <w:left w:val="single" w:sz="4" w:space="0" w:color="auto"/>
              <w:bottom w:val="single" w:sz="4" w:space="0" w:color="auto"/>
              <w:right w:val="single" w:sz="4" w:space="0" w:color="auto"/>
            </w:tcBorders>
            <w:vAlign w:val="center"/>
          </w:tcPr>
          <w:p w14:paraId="766DE8DA" w14:textId="77777777" w:rsidR="000271A1" w:rsidRPr="00DC7310" w:rsidRDefault="000271A1" w:rsidP="000271A1">
            <w:pPr>
              <w:pStyle w:val="TAC"/>
              <w:keepNext w:val="0"/>
              <w:keepLines w:val="0"/>
              <w:rPr>
                <w:rFonts w:cs="Arial"/>
                <w:lang w:eastAsia="zh-TW"/>
              </w:rPr>
            </w:pPr>
            <w:r w:rsidRPr="00DC7310">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18AF472"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7AD09FFD" w14:textId="77777777" w:rsidR="000271A1" w:rsidRPr="00DC7310" w:rsidRDefault="000271A1" w:rsidP="000271A1">
            <w:pPr>
              <w:pStyle w:val="TAC"/>
              <w:keepNext w:val="0"/>
              <w:keepLines w:val="0"/>
              <w:rPr>
                <w:rFonts w:cs="Arial"/>
                <w:lang w:eastAsia="zh-CN"/>
              </w:rPr>
            </w:pPr>
            <w:r w:rsidRPr="00DC7310">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tcPr>
          <w:p w14:paraId="3096A060"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2BE71EF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8D4701A" w14:textId="77777777" w:rsidR="000271A1" w:rsidRPr="00DC7310" w:rsidRDefault="000271A1" w:rsidP="000271A1">
            <w:pPr>
              <w:pStyle w:val="TAC"/>
              <w:keepNext w:val="0"/>
              <w:keepLines w:val="0"/>
            </w:pPr>
            <w:r w:rsidRPr="00DC7310">
              <w:rPr>
                <w:lang w:eastAsia="ko-KR"/>
              </w:rPr>
              <w:t>DC_3-7_n1-n40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DD6C96" w14:textId="77777777" w:rsidR="000271A1" w:rsidRPr="00DC7310" w:rsidRDefault="000271A1" w:rsidP="000271A1">
            <w:pPr>
              <w:pStyle w:val="TAC"/>
              <w:keepNext w:val="0"/>
              <w:keepLines w:val="0"/>
              <w:rPr>
                <w:lang w:eastAsia="zh-CN"/>
              </w:rPr>
            </w:pPr>
            <w:r w:rsidRPr="00DC7310">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9B99D8" w14:textId="77777777" w:rsidR="000271A1" w:rsidRPr="00DC7310" w:rsidRDefault="000271A1" w:rsidP="000271A1">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969EE20" w14:textId="77777777" w:rsidR="000271A1" w:rsidRPr="00DC7310" w:rsidRDefault="000271A1" w:rsidP="000271A1">
            <w:pPr>
              <w:pStyle w:val="TAC"/>
              <w:keepNext w:val="0"/>
              <w:keepLines w:val="0"/>
              <w:rPr>
                <w:lang w:eastAsia="zh-CN"/>
              </w:rPr>
            </w:pPr>
            <w:r w:rsidRPr="00DC7310">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FE128CC" w14:textId="77777777" w:rsidR="000271A1" w:rsidRPr="00DC7310" w:rsidRDefault="000271A1" w:rsidP="000271A1">
            <w:pPr>
              <w:pStyle w:val="TAC"/>
              <w:keepNext w:val="0"/>
              <w:keepLines w:val="0"/>
              <w:rPr>
                <w:lang w:eastAsia="zh-CN"/>
              </w:rPr>
            </w:pPr>
            <w:r w:rsidRPr="00DC7310">
              <w:rPr>
                <w:lang w:eastAsia="zh-CN"/>
              </w:rPr>
              <w:t>0.9</w:t>
            </w:r>
          </w:p>
        </w:tc>
      </w:tr>
      <w:tr w:rsidR="000271A1" w:rsidRPr="00DC7310" w14:paraId="3DC2668B" w14:textId="77777777" w:rsidTr="00AF7777">
        <w:tblPrEx>
          <w:tblLook w:val="0000" w:firstRow="0" w:lastRow="0" w:firstColumn="0" w:lastColumn="0" w:noHBand="0" w:noVBand="0"/>
        </w:tblPrEx>
        <w:trPr>
          <w:jc w:val="center"/>
        </w:trPr>
        <w:tc>
          <w:tcPr>
            <w:tcW w:w="2268" w:type="dxa"/>
            <w:tcBorders>
              <w:top w:val="single" w:sz="4" w:space="0" w:color="auto"/>
              <w:bottom w:val="single" w:sz="4" w:space="0" w:color="auto"/>
            </w:tcBorders>
            <w:shd w:val="clear" w:color="auto" w:fill="auto"/>
          </w:tcPr>
          <w:p w14:paraId="5C9B78CA" w14:textId="77777777" w:rsidR="000271A1" w:rsidRPr="00DC7310" w:rsidRDefault="000271A1" w:rsidP="000271A1">
            <w:pPr>
              <w:pStyle w:val="TAC"/>
              <w:keepNext w:val="0"/>
              <w:keepLines w:val="0"/>
              <w:rPr>
                <w:lang w:eastAsia="ko-KR"/>
              </w:rPr>
            </w:pPr>
            <w:r w:rsidRPr="00DC7310">
              <w:t>DC_3-7_n1-n75</w:t>
            </w:r>
          </w:p>
        </w:tc>
        <w:tc>
          <w:tcPr>
            <w:tcW w:w="1417" w:type="dxa"/>
            <w:vAlign w:val="center"/>
          </w:tcPr>
          <w:p w14:paraId="5375CAC7" w14:textId="77777777" w:rsidR="000271A1" w:rsidRPr="00DC7310" w:rsidRDefault="000271A1" w:rsidP="000271A1">
            <w:pPr>
              <w:pStyle w:val="TAC"/>
              <w:keepNext w:val="0"/>
              <w:keepLines w:val="0"/>
              <w:rPr>
                <w:lang w:eastAsia="ko-KR"/>
              </w:rPr>
            </w:pPr>
            <w:r w:rsidRPr="00DC7310">
              <w:rPr>
                <w:rFonts w:hint="eastAsia"/>
                <w:lang w:eastAsia="ko-KR"/>
              </w:rPr>
              <w:t>0.6</w:t>
            </w:r>
          </w:p>
        </w:tc>
        <w:tc>
          <w:tcPr>
            <w:tcW w:w="1418" w:type="dxa"/>
            <w:vAlign w:val="center"/>
          </w:tcPr>
          <w:p w14:paraId="68F1159F" w14:textId="77777777" w:rsidR="000271A1" w:rsidRPr="00DC7310" w:rsidRDefault="000271A1" w:rsidP="000271A1">
            <w:pPr>
              <w:pStyle w:val="TAC"/>
              <w:keepNext w:val="0"/>
              <w:keepLines w:val="0"/>
              <w:rPr>
                <w:lang w:eastAsia="ko-KR"/>
              </w:rPr>
            </w:pPr>
            <w:r w:rsidRPr="00DC7310">
              <w:rPr>
                <w:rFonts w:hint="eastAsia"/>
                <w:lang w:eastAsia="ko-KR"/>
              </w:rPr>
              <w:t>0.6</w:t>
            </w:r>
          </w:p>
        </w:tc>
        <w:tc>
          <w:tcPr>
            <w:tcW w:w="1488" w:type="dxa"/>
            <w:vAlign w:val="center"/>
          </w:tcPr>
          <w:p w14:paraId="03D77318" w14:textId="77777777" w:rsidR="000271A1" w:rsidRPr="00DC7310" w:rsidRDefault="000271A1" w:rsidP="000271A1">
            <w:pPr>
              <w:pStyle w:val="TAC"/>
              <w:keepNext w:val="0"/>
              <w:keepLines w:val="0"/>
              <w:rPr>
                <w:lang w:eastAsia="ko-KR"/>
              </w:rPr>
            </w:pPr>
            <w:r w:rsidRPr="00DC7310">
              <w:rPr>
                <w:rFonts w:hint="eastAsia"/>
                <w:lang w:eastAsia="ko-KR"/>
              </w:rPr>
              <w:t>0.6</w:t>
            </w:r>
          </w:p>
        </w:tc>
        <w:tc>
          <w:tcPr>
            <w:tcW w:w="1489" w:type="dxa"/>
            <w:vAlign w:val="center"/>
          </w:tcPr>
          <w:p w14:paraId="7B671CA2" w14:textId="77777777" w:rsidR="000271A1" w:rsidRPr="00DC7310" w:rsidRDefault="000271A1" w:rsidP="000271A1">
            <w:pPr>
              <w:pStyle w:val="TAC"/>
              <w:keepNext w:val="0"/>
              <w:keepLines w:val="0"/>
              <w:rPr>
                <w:lang w:eastAsia="ko-KR"/>
              </w:rPr>
            </w:pPr>
            <w:r w:rsidRPr="00DC7310">
              <w:rPr>
                <w:lang w:eastAsia="ko-KR"/>
              </w:rPr>
              <w:t>N/A</w:t>
            </w:r>
          </w:p>
        </w:tc>
      </w:tr>
      <w:tr w:rsidR="000271A1" w:rsidRPr="00DC7310" w14:paraId="55084AD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5E4A75A" w14:textId="77777777" w:rsidR="000271A1" w:rsidRPr="00DC7310" w:rsidRDefault="000271A1" w:rsidP="000271A1">
            <w:pPr>
              <w:pStyle w:val="TAC"/>
              <w:keepNext w:val="0"/>
              <w:keepLines w:val="0"/>
            </w:pPr>
            <w:r w:rsidRPr="00DC7310">
              <w:rPr>
                <w:lang w:eastAsia="ko-KR"/>
              </w:rPr>
              <w:t>DC_3-7_n1-n78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F52521" w14:textId="77777777" w:rsidR="000271A1" w:rsidRPr="00DC7310" w:rsidRDefault="000271A1" w:rsidP="000271A1">
            <w:pPr>
              <w:pStyle w:val="TAC"/>
              <w:keepNext w:val="0"/>
              <w:keepLines w:val="0"/>
              <w:rPr>
                <w:lang w:eastAsia="ja-JP"/>
              </w:rPr>
            </w:pPr>
            <w:r w:rsidRPr="00DC7310">
              <w:rPr>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9E1903" w14:textId="77777777" w:rsidR="000271A1" w:rsidRPr="00DC7310" w:rsidRDefault="000271A1" w:rsidP="000271A1">
            <w:pPr>
              <w:pStyle w:val="TAC"/>
              <w:keepNext w:val="0"/>
              <w:keepLines w:val="0"/>
              <w:rPr>
                <w:lang w:eastAsia="zh-CN"/>
              </w:rPr>
            </w:pPr>
            <w:r w:rsidRPr="00DC7310">
              <w:rPr>
                <w:lang w:eastAsia="zh-CN"/>
              </w:rPr>
              <w:t>0.7</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326082" w14:textId="77777777" w:rsidR="000271A1" w:rsidRPr="00DC7310" w:rsidRDefault="000271A1" w:rsidP="000271A1">
            <w:pPr>
              <w:pStyle w:val="TAC"/>
              <w:keepNext w:val="0"/>
              <w:keepLines w:val="0"/>
            </w:pPr>
            <w:r w:rsidRPr="00DC7310">
              <w:rPr>
                <w:rFonts w:eastAsia="Malgun Gothic"/>
                <w:lang w:eastAsia="ko-KR"/>
              </w:rPr>
              <w:t>0.7</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DAD1B97"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0D341CF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A2B2166" w14:textId="77777777" w:rsidR="000271A1" w:rsidRPr="00DC7310" w:rsidRDefault="000271A1" w:rsidP="000271A1">
            <w:pPr>
              <w:pStyle w:val="TAC"/>
              <w:keepNext w:val="0"/>
              <w:keepLines w:val="0"/>
            </w:pPr>
            <w:r w:rsidRPr="00DC7310">
              <w:rPr>
                <w:rFonts w:cs="Arial"/>
                <w:lang w:eastAsia="ja-JP"/>
              </w:rPr>
              <w:t>DC_3-7_n3-n78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AD07FE" w14:textId="77777777" w:rsidR="000271A1" w:rsidRPr="00DC7310" w:rsidRDefault="000271A1" w:rsidP="000271A1">
            <w:pPr>
              <w:pStyle w:val="TAC"/>
              <w:keepNext w:val="0"/>
              <w:keepLines w:val="0"/>
              <w:rPr>
                <w:lang w:eastAsia="ko-KR"/>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186F1E"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46BB58F" w14:textId="77777777" w:rsidR="000271A1" w:rsidRPr="00DC7310" w:rsidRDefault="000271A1" w:rsidP="000271A1">
            <w:pPr>
              <w:pStyle w:val="TAC"/>
              <w:keepNext w:val="0"/>
              <w:keepLines w:val="0"/>
              <w:rPr>
                <w:rFonts w:eastAsia="Malgun Gothic"/>
                <w:lang w:eastAsia="ko-KR"/>
              </w:rPr>
            </w:pPr>
            <w:r w:rsidRPr="00DC7310">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320D264" w14:textId="77777777" w:rsidR="000271A1" w:rsidRPr="00DC7310" w:rsidRDefault="000271A1" w:rsidP="000271A1">
            <w:pPr>
              <w:pStyle w:val="TAC"/>
              <w:keepNext w:val="0"/>
              <w:keepLines w:val="0"/>
              <w:rPr>
                <w:rFonts w:eastAsiaTheme="minorEastAsia"/>
                <w:lang w:eastAsia="zh-CN"/>
              </w:rPr>
            </w:pPr>
            <w:r w:rsidRPr="00DC7310">
              <w:rPr>
                <w:lang w:eastAsia="zh-CN"/>
              </w:rPr>
              <w:t>0.8</w:t>
            </w:r>
          </w:p>
        </w:tc>
      </w:tr>
      <w:tr w:rsidR="000271A1" w:rsidRPr="00DC7310" w14:paraId="1F9FA20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234748DB" w14:textId="77777777" w:rsidR="000271A1" w:rsidRPr="00DC7310" w:rsidRDefault="000271A1" w:rsidP="000271A1">
            <w:pPr>
              <w:pStyle w:val="TAC"/>
              <w:keepNext w:val="0"/>
              <w:keepLines w:val="0"/>
              <w:rPr>
                <w:rFonts w:cs="Arial"/>
                <w:lang w:eastAsia="ja-JP"/>
              </w:rPr>
            </w:pPr>
            <w:r w:rsidRPr="00DC7310">
              <w:rPr>
                <w:rFonts w:cs="Arial"/>
                <w:lang w:eastAsia="ja-JP"/>
              </w:rPr>
              <w:t>DC_3-7_n5-n40</w:t>
            </w:r>
          </w:p>
        </w:tc>
        <w:tc>
          <w:tcPr>
            <w:tcW w:w="1417" w:type="dxa"/>
            <w:tcBorders>
              <w:top w:val="single" w:sz="4" w:space="0" w:color="auto"/>
              <w:left w:val="single" w:sz="4" w:space="0" w:color="auto"/>
              <w:bottom w:val="single" w:sz="4" w:space="0" w:color="auto"/>
              <w:right w:val="single" w:sz="4" w:space="0" w:color="auto"/>
            </w:tcBorders>
            <w:vAlign w:val="center"/>
          </w:tcPr>
          <w:p w14:paraId="00C2C457" w14:textId="77777777" w:rsidR="000271A1" w:rsidRPr="00DC7310" w:rsidRDefault="000271A1" w:rsidP="000271A1">
            <w:pPr>
              <w:pStyle w:val="TAC"/>
              <w:keepNext w:val="0"/>
              <w:keepLines w:val="0"/>
            </w:pPr>
            <w:r w:rsidRPr="00DC7310">
              <w:rPr>
                <w:rFonts w:hint="eastAsia"/>
                <w:lang w:eastAsia="zh-CN"/>
              </w:rPr>
              <w:t>0</w:t>
            </w:r>
            <w:r w:rsidRPr="00DC7310">
              <w:rPr>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4AF2FBB8" w14:textId="77777777" w:rsidR="000271A1" w:rsidRPr="00DC7310" w:rsidRDefault="000271A1" w:rsidP="000271A1">
            <w:pPr>
              <w:pStyle w:val="TAC"/>
              <w:keepNext w:val="0"/>
              <w:keepLines w:val="0"/>
              <w:rPr>
                <w:lang w:eastAsia="zh-CN"/>
              </w:rPr>
            </w:pPr>
            <w:r w:rsidRPr="00DC7310">
              <w:rPr>
                <w:rFonts w:hint="eastAsia"/>
                <w:lang w:eastAsia="zh-CN"/>
              </w:rPr>
              <w:t>0</w:t>
            </w:r>
            <w:r w:rsidRPr="00DC7310">
              <w:rPr>
                <w:lang w:eastAsia="zh-CN"/>
              </w:rPr>
              <w:t>.8</w:t>
            </w:r>
          </w:p>
        </w:tc>
        <w:tc>
          <w:tcPr>
            <w:tcW w:w="1488" w:type="dxa"/>
            <w:tcBorders>
              <w:top w:val="single" w:sz="4" w:space="0" w:color="auto"/>
              <w:left w:val="single" w:sz="4" w:space="0" w:color="auto"/>
              <w:bottom w:val="single" w:sz="4" w:space="0" w:color="auto"/>
              <w:right w:val="single" w:sz="4" w:space="0" w:color="auto"/>
            </w:tcBorders>
            <w:vAlign w:val="center"/>
          </w:tcPr>
          <w:p w14:paraId="66AFB1F0" w14:textId="77777777" w:rsidR="000271A1" w:rsidRPr="00DC7310" w:rsidRDefault="000271A1" w:rsidP="000271A1">
            <w:pPr>
              <w:pStyle w:val="TAC"/>
              <w:keepNext w:val="0"/>
              <w:keepLines w:val="0"/>
              <w:rPr>
                <w:rFonts w:eastAsia="Malgun Gothic" w:cs="Arial"/>
                <w:szCs w:val="18"/>
                <w:lang w:eastAsia="ko-KR"/>
              </w:rPr>
            </w:pPr>
            <w:r w:rsidRPr="00DC7310">
              <w:rPr>
                <w:rFonts w:cs="Arial" w:hint="eastAsia"/>
                <w:szCs w:val="18"/>
                <w:lang w:eastAsia="zh-CN"/>
              </w:rPr>
              <w:t>0</w:t>
            </w:r>
            <w:r w:rsidRPr="00DC7310">
              <w:rPr>
                <w:rFonts w:cs="Arial"/>
                <w:szCs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7D4A1F4C" w14:textId="77777777" w:rsidR="000271A1" w:rsidRPr="00DC7310" w:rsidRDefault="000271A1" w:rsidP="000271A1">
            <w:pPr>
              <w:pStyle w:val="TAC"/>
              <w:keepNext w:val="0"/>
              <w:keepLines w:val="0"/>
              <w:rPr>
                <w:lang w:eastAsia="zh-CN"/>
              </w:rPr>
            </w:pPr>
            <w:r w:rsidRPr="00DC7310">
              <w:rPr>
                <w:rFonts w:hint="eastAsia"/>
                <w:lang w:eastAsia="zh-CN"/>
              </w:rPr>
              <w:t>0</w:t>
            </w:r>
            <w:r w:rsidRPr="00DC7310">
              <w:rPr>
                <w:lang w:eastAsia="zh-CN"/>
              </w:rPr>
              <w:t>.9</w:t>
            </w:r>
          </w:p>
        </w:tc>
      </w:tr>
      <w:tr w:rsidR="000271A1" w:rsidRPr="00DC7310" w14:paraId="557FF57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A175396" w14:textId="77777777" w:rsidR="000271A1" w:rsidRPr="00DC7310" w:rsidRDefault="000271A1" w:rsidP="000271A1">
            <w:pPr>
              <w:pStyle w:val="TAC"/>
              <w:keepNext w:val="0"/>
              <w:keepLines w:val="0"/>
              <w:rPr>
                <w:lang w:eastAsia="zh-TW"/>
              </w:rPr>
            </w:pPr>
            <w:r w:rsidRPr="00DC7310">
              <w:rPr>
                <w:rFonts w:eastAsia="Malgun Gothic"/>
                <w:lang w:eastAsia="ko-KR"/>
              </w:rPr>
              <w:t>DC_3-7_n7-n78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EE7D0D" w14:textId="77777777" w:rsidR="000271A1" w:rsidRPr="00DC7310" w:rsidRDefault="000271A1" w:rsidP="000271A1">
            <w:pPr>
              <w:pStyle w:val="TAC"/>
              <w:keepNext w:val="0"/>
              <w:keepLines w:val="0"/>
              <w:rPr>
                <w:lang w:eastAsia="zh-TW"/>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405A94" w14:textId="77777777" w:rsidR="000271A1" w:rsidRPr="00DC7310" w:rsidRDefault="000271A1" w:rsidP="000271A1">
            <w:pPr>
              <w:pStyle w:val="TAC"/>
              <w:keepNext w:val="0"/>
              <w:keepLines w:val="0"/>
              <w:rPr>
                <w:lang w:eastAsia="zh-TW"/>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DFA72C" w14:textId="77777777" w:rsidR="000271A1" w:rsidRPr="00DC7310" w:rsidRDefault="000271A1" w:rsidP="000271A1">
            <w:pPr>
              <w:pStyle w:val="TAC"/>
              <w:keepNext w:val="0"/>
              <w:keepLines w:val="0"/>
              <w:rPr>
                <w:lang w:eastAsia="zh-TW"/>
              </w:rPr>
            </w:pPr>
            <w:r w:rsidRPr="00DC7310">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11D20CC" w14:textId="77777777" w:rsidR="000271A1" w:rsidRPr="00DC7310" w:rsidRDefault="000271A1" w:rsidP="000271A1">
            <w:pPr>
              <w:pStyle w:val="TAC"/>
              <w:keepNext w:val="0"/>
              <w:keepLines w:val="0"/>
              <w:rPr>
                <w:lang w:eastAsia="zh-TW"/>
              </w:rPr>
            </w:pPr>
            <w:r w:rsidRPr="00DC7310">
              <w:rPr>
                <w:lang w:eastAsia="zh-CN"/>
              </w:rPr>
              <w:t>0.8</w:t>
            </w:r>
          </w:p>
        </w:tc>
      </w:tr>
      <w:tr w:rsidR="000271A1" w:rsidRPr="00DC7310" w14:paraId="30F8835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8F8E1C0" w14:textId="77777777" w:rsidR="000271A1" w:rsidRPr="005875E0" w:rsidRDefault="000271A1" w:rsidP="000271A1">
            <w:pPr>
              <w:pStyle w:val="TAC"/>
              <w:rPr>
                <w:lang w:val="da-DK" w:eastAsia="zh-TW"/>
              </w:rPr>
            </w:pPr>
            <w:r w:rsidRPr="005875E0">
              <w:rPr>
                <w:lang w:val="da-DK" w:eastAsia="zh-TW"/>
              </w:rPr>
              <w:t>DC_3-7-8_n1</w:t>
            </w:r>
          </w:p>
          <w:p w14:paraId="6EF949EE" w14:textId="77777777" w:rsidR="000271A1" w:rsidRPr="005875E0" w:rsidRDefault="000271A1" w:rsidP="000271A1">
            <w:pPr>
              <w:pStyle w:val="TAC"/>
              <w:rPr>
                <w:lang w:val="da-DK"/>
              </w:rPr>
            </w:pPr>
            <w:r w:rsidRPr="005875E0">
              <w:rPr>
                <w:lang w:val="da-DK"/>
              </w:rPr>
              <w:t>DC_3-3-7-8_n1</w:t>
            </w:r>
          </w:p>
          <w:p w14:paraId="6C961EBA" w14:textId="77777777" w:rsidR="000271A1" w:rsidRPr="005875E0" w:rsidRDefault="000271A1" w:rsidP="000271A1">
            <w:pPr>
              <w:pStyle w:val="TAC"/>
              <w:rPr>
                <w:lang w:val="da-DK"/>
              </w:rPr>
            </w:pPr>
            <w:r w:rsidRPr="005875E0">
              <w:rPr>
                <w:lang w:val="da-DK"/>
              </w:rPr>
              <w:t>DC_3-7-7-8_n1</w:t>
            </w:r>
          </w:p>
          <w:p w14:paraId="5625BBBB" w14:textId="77777777" w:rsidR="000271A1" w:rsidRPr="005875E0" w:rsidRDefault="000271A1" w:rsidP="000271A1">
            <w:pPr>
              <w:pStyle w:val="TAC"/>
              <w:rPr>
                <w:lang w:val="da-DK"/>
              </w:rPr>
            </w:pPr>
            <w:r w:rsidRPr="005875E0">
              <w:rPr>
                <w:lang w:val="da-DK"/>
              </w:rPr>
              <w:t>DC_3-3-7-7-8_n1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9FE003" w14:textId="77777777" w:rsidR="000271A1" w:rsidRPr="00DC7310" w:rsidRDefault="000271A1" w:rsidP="000271A1">
            <w:pPr>
              <w:pStyle w:val="TAC"/>
              <w:rPr>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6175DC" w14:textId="77777777" w:rsidR="000271A1" w:rsidRPr="00DC7310" w:rsidRDefault="000271A1" w:rsidP="000271A1">
            <w:pPr>
              <w:pStyle w:val="TAC"/>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5F33731" w14:textId="77777777" w:rsidR="000271A1" w:rsidRPr="00DC7310" w:rsidRDefault="000271A1" w:rsidP="000271A1">
            <w:pPr>
              <w:pStyle w:val="TAC"/>
            </w:pPr>
            <w:r w:rsidRPr="00DC7310">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E990F9B" w14:textId="77777777" w:rsidR="000271A1" w:rsidRPr="00DC7310" w:rsidRDefault="000271A1" w:rsidP="000271A1">
            <w:pPr>
              <w:pStyle w:val="TAC"/>
            </w:pPr>
            <w:r w:rsidRPr="00DC7310">
              <w:rPr>
                <w:lang w:eastAsia="zh-CN"/>
              </w:rPr>
              <w:t>0.6</w:t>
            </w:r>
          </w:p>
        </w:tc>
      </w:tr>
      <w:tr w:rsidR="000271A1" w:rsidRPr="00DC7310" w14:paraId="3D43347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48D4650B" w14:textId="77777777" w:rsidR="000271A1" w:rsidRPr="00DC7310" w:rsidRDefault="000271A1" w:rsidP="000271A1">
            <w:pPr>
              <w:pStyle w:val="TAC"/>
              <w:keepNext w:val="0"/>
              <w:keepLines w:val="0"/>
              <w:rPr>
                <w:lang w:eastAsia="zh-TW"/>
              </w:rPr>
            </w:pPr>
            <w:r w:rsidRPr="00DC7310">
              <w:rPr>
                <w:lang w:eastAsia="fi-FI"/>
              </w:rPr>
              <w:t>DC_3-7-8_n7</w:t>
            </w:r>
          </w:p>
        </w:tc>
        <w:tc>
          <w:tcPr>
            <w:tcW w:w="1417" w:type="dxa"/>
            <w:tcBorders>
              <w:top w:val="single" w:sz="4" w:space="0" w:color="auto"/>
              <w:left w:val="single" w:sz="4" w:space="0" w:color="auto"/>
              <w:bottom w:val="single" w:sz="4" w:space="0" w:color="auto"/>
              <w:right w:val="single" w:sz="4" w:space="0" w:color="auto"/>
            </w:tcBorders>
            <w:vAlign w:val="center"/>
          </w:tcPr>
          <w:p w14:paraId="1735442B" w14:textId="77777777" w:rsidR="000271A1" w:rsidRPr="00DC7310" w:rsidRDefault="000271A1" w:rsidP="000271A1">
            <w:pPr>
              <w:pStyle w:val="TAC"/>
              <w:keepNext w:val="0"/>
              <w:keepLines w:val="0"/>
            </w:pPr>
            <w:r w:rsidRPr="00DC7310">
              <w:rPr>
                <w:rFonts w:eastAsia="PMingLiU" w:hint="eastAsia"/>
                <w:lang w:eastAsia="zh-TW"/>
              </w:rPr>
              <w:t>0.5</w:t>
            </w:r>
          </w:p>
        </w:tc>
        <w:tc>
          <w:tcPr>
            <w:tcW w:w="1418" w:type="dxa"/>
            <w:tcBorders>
              <w:top w:val="single" w:sz="4" w:space="0" w:color="auto"/>
              <w:left w:val="single" w:sz="4" w:space="0" w:color="auto"/>
              <w:bottom w:val="single" w:sz="4" w:space="0" w:color="auto"/>
              <w:right w:val="single" w:sz="4" w:space="0" w:color="auto"/>
            </w:tcBorders>
            <w:vAlign w:val="center"/>
          </w:tcPr>
          <w:p w14:paraId="7184F20C" w14:textId="77777777" w:rsidR="000271A1" w:rsidRPr="00DC7310" w:rsidRDefault="000271A1" w:rsidP="000271A1">
            <w:pPr>
              <w:pStyle w:val="TAC"/>
              <w:keepNext w:val="0"/>
              <w:keepLines w:val="0"/>
              <w:rPr>
                <w:lang w:eastAsia="zh-CN"/>
              </w:rPr>
            </w:pPr>
            <w:r w:rsidRPr="00DC7310">
              <w:rPr>
                <w:rFonts w:eastAsia="PMingLiU" w:hint="eastAsia"/>
                <w:lang w:eastAsia="zh-TW"/>
              </w:rPr>
              <w:t>0.5</w:t>
            </w:r>
          </w:p>
        </w:tc>
        <w:tc>
          <w:tcPr>
            <w:tcW w:w="1488" w:type="dxa"/>
            <w:tcBorders>
              <w:top w:val="single" w:sz="4" w:space="0" w:color="auto"/>
              <w:left w:val="single" w:sz="4" w:space="0" w:color="auto"/>
              <w:bottom w:val="single" w:sz="4" w:space="0" w:color="auto"/>
              <w:right w:val="single" w:sz="4" w:space="0" w:color="auto"/>
            </w:tcBorders>
            <w:vAlign w:val="center"/>
          </w:tcPr>
          <w:p w14:paraId="14469AB1" w14:textId="77777777" w:rsidR="000271A1" w:rsidRPr="00DC7310" w:rsidRDefault="000271A1" w:rsidP="000271A1">
            <w:pPr>
              <w:pStyle w:val="TAC"/>
              <w:keepNext w:val="0"/>
              <w:keepLines w:val="0"/>
              <w:rPr>
                <w:rFonts w:eastAsia="Malgun Gothic" w:cs="Arial"/>
                <w:szCs w:val="18"/>
                <w:lang w:eastAsia="ko-KR"/>
              </w:rPr>
            </w:pPr>
            <w:r w:rsidRPr="00DC7310">
              <w:rPr>
                <w:rFonts w:eastAsia="PMingLiU" w:cs="Arial" w:hint="eastAsia"/>
                <w:szCs w:val="18"/>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tcPr>
          <w:p w14:paraId="73A9342A" w14:textId="77777777" w:rsidR="000271A1" w:rsidRPr="00DC7310" w:rsidRDefault="000271A1" w:rsidP="000271A1">
            <w:pPr>
              <w:pStyle w:val="TAC"/>
              <w:keepNext w:val="0"/>
              <w:keepLines w:val="0"/>
              <w:rPr>
                <w:lang w:eastAsia="zh-CN"/>
              </w:rPr>
            </w:pPr>
            <w:r w:rsidRPr="00DC7310">
              <w:rPr>
                <w:rFonts w:eastAsia="PMingLiU" w:hint="eastAsia"/>
                <w:lang w:eastAsia="zh-TW"/>
              </w:rPr>
              <w:t>0.5</w:t>
            </w:r>
          </w:p>
        </w:tc>
      </w:tr>
      <w:tr w:rsidR="000271A1" w:rsidRPr="00DC7310" w14:paraId="585C3E3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6412B06" w14:textId="77777777" w:rsidR="000271A1" w:rsidRPr="00DC7310" w:rsidRDefault="000271A1" w:rsidP="000271A1">
            <w:pPr>
              <w:pStyle w:val="TAC"/>
              <w:keepNext w:val="0"/>
              <w:keepLines w:val="0"/>
            </w:pPr>
            <w:r w:rsidRPr="00DC7310">
              <w:t>DC_3-7-8_n28</w:t>
            </w:r>
          </w:p>
          <w:p w14:paraId="1D1C64F1" w14:textId="77777777" w:rsidR="000271A1" w:rsidRPr="00DC7310" w:rsidRDefault="000271A1" w:rsidP="000271A1">
            <w:pPr>
              <w:pStyle w:val="TAC"/>
              <w:keepNext w:val="0"/>
              <w:keepLines w:val="0"/>
            </w:pPr>
            <w:r w:rsidRPr="00DC7310">
              <w:t>DC_3-7-</w:t>
            </w:r>
            <w:r w:rsidRPr="00DC7310">
              <w:rPr>
                <w:rFonts w:eastAsia="PMingLiU" w:hint="eastAsia"/>
                <w:lang w:eastAsia="zh-TW"/>
              </w:rPr>
              <w:t>7-</w:t>
            </w:r>
            <w:r w:rsidRPr="00DC7310">
              <w:t>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592A45" w14:textId="77777777" w:rsidR="000271A1" w:rsidRPr="00DC7310" w:rsidRDefault="000271A1" w:rsidP="000271A1">
            <w:pPr>
              <w:pStyle w:val="TAC"/>
              <w:keepNext w:val="0"/>
              <w:keepLines w:val="0"/>
              <w:rPr>
                <w:lang w:eastAsia="zh-TW"/>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B7862A"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A2BEB8" w14:textId="77777777" w:rsidR="000271A1" w:rsidRPr="00DC7310" w:rsidRDefault="000271A1" w:rsidP="000271A1">
            <w:pPr>
              <w:pStyle w:val="TAC"/>
              <w:keepNext w:val="0"/>
              <w:keepLines w:val="0"/>
              <w:rPr>
                <w:lang w:eastAsia="zh-TW"/>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7B5AEE"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1E1849E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5CCABEF" w14:textId="77777777" w:rsidR="000271A1" w:rsidRPr="00DC7310" w:rsidRDefault="000271A1" w:rsidP="000271A1">
            <w:pPr>
              <w:pStyle w:val="TAC"/>
              <w:keepNext w:val="0"/>
              <w:keepLines w:val="0"/>
            </w:pPr>
            <w:r w:rsidRPr="00DC7310">
              <w:t>DC_3-7-8_n40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ECE0BD" w14:textId="77777777" w:rsidR="000271A1" w:rsidRPr="00DC7310" w:rsidRDefault="000271A1" w:rsidP="000271A1">
            <w:pPr>
              <w:pStyle w:val="TAC"/>
              <w:keepNext w:val="0"/>
              <w:keepLines w:val="0"/>
              <w:rPr>
                <w:lang w:eastAsia="zh-TW"/>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76A899"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42ECBD3" w14:textId="77777777" w:rsidR="000271A1" w:rsidRPr="00DC7310" w:rsidRDefault="000271A1" w:rsidP="000271A1">
            <w:pPr>
              <w:pStyle w:val="TAC"/>
              <w:keepNext w:val="0"/>
              <w:keepLines w:val="0"/>
              <w:rPr>
                <w:lang w:eastAsia="zh-TW"/>
              </w:rPr>
            </w:pPr>
            <w:r w:rsidRPr="00DC7310">
              <w:rPr>
                <w:szCs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4E3A1D" w14:textId="77777777" w:rsidR="000271A1" w:rsidRPr="00DC7310" w:rsidRDefault="000271A1" w:rsidP="000271A1">
            <w:pPr>
              <w:pStyle w:val="TAC"/>
              <w:keepNext w:val="0"/>
              <w:keepLines w:val="0"/>
              <w:rPr>
                <w:lang w:eastAsia="zh-CN"/>
              </w:rPr>
            </w:pPr>
            <w:r w:rsidRPr="00DC7310">
              <w:rPr>
                <w:lang w:eastAsia="zh-CN"/>
              </w:rPr>
              <w:t>0.6</w:t>
            </w:r>
          </w:p>
        </w:tc>
      </w:tr>
      <w:tr w:rsidR="000271A1" w:rsidRPr="00DC7310" w14:paraId="6D9F410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4D89EFB" w14:textId="77777777" w:rsidR="000271A1" w:rsidRPr="00DC7310" w:rsidRDefault="000271A1" w:rsidP="000271A1">
            <w:pPr>
              <w:pStyle w:val="TAC"/>
              <w:keepNext w:val="0"/>
              <w:keepLines w:val="0"/>
            </w:pPr>
            <w:r w:rsidRPr="00DC7310">
              <w:rPr>
                <w:lang w:eastAsia="zh-TW"/>
              </w:rPr>
              <w:t>DC_3-7-8_n77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57B829" w14:textId="77777777" w:rsidR="000271A1" w:rsidRPr="00DC7310" w:rsidRDefault="000271A1" w:rsidP="000271A1">
            <w:pPr>
              <w:pStyle w:val="TAC"/>
              <w:keepNext w:val="0"/>
              <w:keepLines w:val="0"/>
              <w:rPr>
                <w:lang w:eastAsia="zh-TW"/>
              </w:rPr>
            </w:pPr>
            <w:r w:rsidRPr="00DC7310">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40C07B"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C250262" w14:textId="77777777" w:rsidR="000271A1" w:rsidRPr="00DC7310" w:rsidRDefault="000271A1" w:rsidP="000271A1">
            <w:pPr>
              <w:pStyle w:val="TAC"/>
              <w:keepNext w:val="0"/>
              <w:keepLines w:val="0"/>
              <w:rPr>
                <w:lang w:eastAsia="zh-TW"/>
              </w:rPr>
            </w:pPr>
            <w:r w:rsidRPr="00DC7310">
              <w:rPr>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D918F5"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28416E8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18F6598" w14:textId="77777777" w:rsidR="000271A1" w:rsidRPr="005875E0" w:rsidRDefault="000271A1" w:rsidP="000271A1">
            <w:pPr>
              <w:pStyle w:val="TAC"/>
              <w:rPr>
                <w:lang w:val="da-DK" w:eastAsia="zh-TW"/>
              </w:rPr>
            </w:pPr>
            <w:r w:rsidRPr="005875E0">
              <w:rPr>
                <w:lang w:val="da-DK" w:eastAsia="zh-TW"/>
              </w:rPr>
              <w:t>DC_3-7-8_n78</w:t>
            </w:r>
          </w:p>
          <w:p w14:paraId="453931FD" w14:textId="77777777" w:rsidR="000271A1" w:rsidRPr="005875E0" w:rsidRDefault="000271A1" w:rsidP="000271A1">
            <w:pPr>
              <w:pStyle w:val="TAC"/>
              <w:rPr>
                <w:lang w:val="da-DK" w:eastAsia="zh-TW"/>
              </w:rPr>
            </w:pPr>
            <w:r w:rsidRPr="005875E0">
              <w:rPr>
                <w:lang w:val="da-DK" w:eastAsia="zh-TW"/>
              </w:rPr>
              <w:t>DC_3-3-7-8_n78</w:t>
            </w:r>
          </w:p>
          <w:p w14:paraId="3E3F9279" w14:textId="77777777" w:rsidR="000271A1" w:rsidRPr="005875E0" w:rsidRDefault="000271A1" w:rsidP="000271A1">
            <w:pPr>
              <w:pStyle w:val="TAC"/>
              <w:rPr>
                <w:lang w:val="da-DK" w:eastAsia="zh-TW"/>
              </w:rPr>
            </w:pPr>
            <w:r w:rsidRPr="005875E0">
              <w:rPr>
                <w:lang w:val="da-DK" w:eastAsia="zh-TW"/>
              </w:rPr>
              <w:t>DC_3-7-7-8_n78</w:t>
            </w:r>
          </w:p>
          <w:p w14:paraId="27E30473" w14:textId="77777777" w:rsidR="000271A1" w:rsidRPr="005875E0" w:rsidRDefault="000271A1" w:rsidP="000271A1">
            <w:pPr>
              <w:pStyle w:val="TAC"/>
              <w:rPr>
                <w:lang w:val="da-DK" w:eastAsia="zh-TW"/>
              </w:rPr>
            </w:pPr>
            <w:r w:rsidRPr="005875E0">
              <w:rPr>
                <w:lang w:val="da-DK" w:eastAsia="zh-TW"/>
              </w:rPr>
              <w:t>DC_3-3-7-7-8_n78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2E771C" w14:textId="77777777" w:rsidR="000271A1" w:rsidRPr="00DC7310" w:rsidRDefault="000271A1" w:rsidP="000271A1">
            <w:pPr>
              <w:pStyle w:val="TAC"/>
              <w:rPr>
                <w:lang w:eastAsia="zh-TW"/>
              </w:rPr>
            </w:pPr>
            <w:r w:rsidRPr="00DC7310">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9C4403" w14:textId="77777777" w:rsidR="000271A1" w:rsidRPr="00DC7310" w:rsidRDefault="000271A1" w:rsidP="000271A1">
            <w:pPr>
              <w:pStyle w:val="TAC"/>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5EA14F0" w14:textId="77777777" w:rsidR="000271A1" w:rsidRPr="00DC7310" w:rsidRDefault="000271A1" w:rsidP="000271A1">
            <w:pPr>
              <w:pStyle w:val="TAC"/>
              <w:rPr>
                <w:lang w:eastAsia="zh-TW"/>
              </w:rPr>
            </w:pPr>
            <w:r w:rsidRPr="00DC7310">
              <w:rPr>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031F99A" w14:textId="77777777" w:rsidR="000271A1" w:rsidRPr="00DC7310" w:rsidRDefault="000271A1" w:rsidP="000271A1">
            <w:pPr>
              <w:pStyle w:val="TAC"/>
              <w:rPr>
                <w:lang w:eastAsia="zh-CN"/>
              </w:rPr>
            </w:pPr>
            <w:r w:rsidRPr="00DC7310">
              <w:rPr>
                <w:lang w:eastAsia="zh-CN"/>
              </w:rPr>
              <w:t>0.8</w:t>
            </w:r>
          </w:p>
        </w:tc>
      </w:tr>
      <w:tr w:rsidR="000271A1" w:rsidRPr="00DC7310" w14:paraId="037A1A8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13AD662" w14:textId="77777777" w:rsidR="000271A1" w:rsidRPr="005875E0" w:rsidRDefault="000271A1" w:rsidP="000271A1">
            <w:pPr>
              <w:pStyle w:val="TAC"/>
              <w:rPr>
                <w:lang w:val="da-DK"/>
              </w:rPr>
            </w:pPr>
            <w:r w:rsidRPr="005875E0">
              <w:rPr>
                <w:lang w:val="da-DK"/>
              </w:rPr>
              <w:t>DC_3-7_n8-n78</w:t>
            </w:r>
          </w:p>
          <w:p w14:paraId="793F7285" w14:textId="77777777" w:rsidR="000271A1" w:rsidRPr="005875E0" w:rsidRDefault="000271A1" w:rsidP="000271A1">
            <w:pPr>
              <w:pStyle w:val="TAC"/>
              <w:rPr>
                <w:lang w:val="da-DK" w:eastAsia="zh-TW"/>
              </w:rPr>
            </w:pPr>
            <w:r w:rsidRPr="005875E0">
              <w:rPr>
                <w:lang w:val="da-DK"/>
              </w:rPr>
              <w:t>DC_3-3-7_n8-n78</w:t>
            </w:r>
            <w:r w:rsidRPr="005875E0">
              <w:rPr>
                <w:lang w:val="da-DK"/>
              </w:rPr>
              <w:br/>
              <w:t>DC_3-7-7_n8-n78</w:t>
            </w:r>
            <w:r w:rsidRPr="005875E0">
              <w:rPr>
                <w:lang w:val="da-DK"/>
              </w:rPr>
              <w:br/>
              <w:t>DC_3-3-7-7_n8-n78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196183" w14:textId="77777777" w:rsidR="000271A1" w:rsidRPr="00DC7310" w:rsidRDefault="000271A1" w:rsidP="000271A1">
            <w:pPr>
              <w:pStyle w:val="TAC"/>
              <w:rPr>
                <w:lang w:eastAsia="zh-TW"/>
              </w:rPr>
            </w:pPr>
            <w:r w:rsidRPr="00DC7310">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BEA88B" w14:textId="77777777" w:rsidR="000271A1" w:rsidRPr="00DC7310" w:rsidRDefault="000271A1" w:rsidP="000271A1">
            <w:pPr>
              <w:pStyle w:val="TAC"/>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754C10D" w14:textId="77777777" w:rsidR="000271A1" w:rsidRPr="00DC7310" w:rsidRDefault="000271A1" w:rsidP="000271A1">
            <w:pPr>
              <w:pStyle w:val="TAC"/>
              <w:rPr>
                <w:lang w:eastAsia="zh-TW"/>
              </w:rPr>
            </w:pPr>
            <w:r w:rsidRPr="00DC7310">
              <w:rPr>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97EE092" w14:textId="77777777" w:rsidR="000271A1" w:rsidRPr="00DC7310" w:rsidRDefault="000271A1" w:rsidP="000271A1">
            <w:pPr>
              <w:pStyle w:val="TAC"/>
              <w:rPr>
                <w:lang w:eastAsia="zh-CN"/>
              </w:rPr>
            </w:pPr>
            <w:r w:rsidRPr="00DC7310">
              <w:rPr>
                <w:lang w:eastAsia="zh-CN"/>
              </w:rPr>
              <w:t>0.8</w:t>
            </w:r>
          </w:p>
        </w:tc>
      </w:tr>
      <w:tr w:rsidR="000271A1" w:rsidRPr="00DC7310" w14:paraId="17890F9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E579C0E" w14:textId="77777777" w:rsidR="000271A1" w:rsidRPr="00DC7310" w:rsidRDefault="000271A1" w:rsidP="000271A1">
            <w:pPr>
              <w:pStyle w:val="TAC"/>
              <w:keepNext w:val="0"/>
              <w:keepLines w:val="0"/>
            </w:pPr>
            <w:r w:rsidRPr="00DC7310">
              <w:t>DC_</w:t>
            </w:r>
            <w:r w:rsidRPr="00DC7310">
              <w:rPr>
                <w:lang w:eastAsia="ja-JP"/>
              </w:rPr>
              <w:t>3</w:t>
            </w:r>
            <w:r w:rsidRPr="00DC7310">
              <w:t>-7-</w:t>
            </w:r>
            <w:r w:rsidRPr="00DC7310">
              <w:rPr>
                <w:lang w:eastAsia="ja-JP"/>
              </w:rPr>
              <w:t>20_n1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0AB316" w14:textId="77777777" w:rsidR="000271A1" w:rsidRPr="00DC7310" w:rsidRDefault="000271A1" w:rsidP="000271A1">
            <w:pPr>
              <w:pStyle w:val="TAC"/>
              <w:keepNext w:val="0"/>
              <w:keepLines w:val="0"/>
              <w:rPr>
                <w:lang w:eastAsia="ja-JP"/>
              </w:rPr>
            </w:pPr>
            <w:r w:rsidRPr="00DC7310">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84F8FA" w14:textId="77777777" w:rsidR="000271A1" w:rsidRPr="00DC7310" w:rsidRDefault="000271A1" w:rsidP="000271A1">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B50928C" w14:textId="77777777" w:rsidR="000271A1" w:rsidRPr="00DC7310" w:rsidRDefault="000271A1" w:rsidP="000271A1">
            <w:pPr>
              <w:pStyle w:val="TAC"/>
              <w:keepNext w:val="0"/>
              <w:keepLines w:val="0"/>
            </w:pPr>
            <w:r w:rsidRPr="00DC7310">
              <w:rPr>
                <w:lang w:eastAsia="zh-TW"/>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D12DBDA" w14:textId="77777777" w:rsidR="000271A1" w:rsidRPr="00DC7310" w:rsidRDefault="000271A1" w:rsidP="000271A1">
            <w:pPr>
              <w:pStyle w:val="TAC"/>
              <w:keepNext w:val="0"/>
              <w:keepLines w:val="0"/>
            </w:pPr>
            <w:r w:rsidRPr="00DC7310">
              <w:rPr>
                <w:lang w:eastAsia="zh-CN"/>
              </w:rPr>
              <w:t>0.6</w:t>
            </w:r>
          </w:p>
        </w:tc>
      </w:tr>
      <w:tr w:rsidR="000271A1" w:rsidRPr="00DC7310" w14:paraId="44316F0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0028D693" w14:textId="77777777" w:rsidR="000271A1" w:rsidRPr="00DC7310" w:rsidRDefault="000271A1" w:rsidP="000271A1">
            <w:pPr>
              <w:pStyle w:val="TAC"/>
              <w:keepNext w:val="0"/>
              <w:keepLines w:val="0"/>
            </w:pPr>
            <w:r w:rsidRPr="00DC7310">
              <w:t>DC_3-7-20_n3</w:t>
            </w:r>
          </w:p>
        </w:tc>
        <w:tc>
          <w:tcPr>
            <w:tcW w:w="1417" w:type="dxa"/>
            <w:tcBorders>
              <w:top w:val="single" w:sz="4" w:space="0" w:color="auto"/>
              <w:left w:val="single" w:sz="4" w:space="0" w:color="auto"/>
              <w:bottom w:val="single" w:sz="4" w:space="0" w:color="auto"/>
              <w:right w:val="single" w:sz="4" w:space="0" w:color="auto"/>
            </w:tcBorders>
            <w:vAlign w:val="center"/>
          </w:tcPr>
          <w:p w14:paraId="39BC8564" w14:textId="77777777" w:rsidR="000271A1" w:rsidRPr="00DC7310" w:rsidRDefault="000271A1" w:rsidP="000271A1">
            <w:pPr>
              <w:pStyle w:val="TAC"/>
              <w:keepNext w:val="0"/>
              <w:keepLines w:val="0"/>
              <w:rPr>
                <w:lang w:eastAsia="zh-TW"/>
              </w:rPr>
            </w:pPr>
            <w:r w:rsidRPr="00DC7310">
              <w:rPr>
                <w:lang w:eastAsia="zh-TW"/>
              </w:rPr>
              <w:t>0.5</w:t>
            </w:r>
          </w:p>
        </w:tc>
        <w:tc>
          <w:tcPr>
            <w:tcW w:w="1418" w:type="dxa"/>
            <w:tcBorders>
              <w:top w:val="single" w:sz="4" w:space="0" w:color="auto"/>
              <w:left w:val="single" w:sz="4" w:space="0" w:color="auto"/>
              <w:bottom w:val="single" w:sz="4" w:space="0" w:color="auto"/>
              <w:right w:val="single" w:sz="4" w:space="0" w:color="auto"/>
            </w:tcBorders>
            <w:vAlign w:val="center"/>
          </w:tcPr>
          <w:p w14:paraId="10562BD1"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54DBB4A9" w14:textId="77777777" w:rsidR="000271A1" w:rsidRPr="00DC7310" w:rsidRDefault="000271A1" w:rsidP="000271A1">
            <w:pPr>
              <w:pStyle w:val="TAC"/>
              <w:keepNext w:val="0"/>
              <w:keepLines w:val="0"/>
              <w:rPr>
                <w:lang w:eastAsia="zh-TW"/>
              </w:rPr>
            </w:pPr>
            <w:r w:rsidRPr="00DC7310">
              <w:rPr>
                <w:lang w:eastAsia="zh-TW"/>
              </w:rPr>
              <w:t>0.3</w:t>
            </w:r>
          </w:p>
        </w:tc>
        <w:tc>
          <w:tcPr>
            <w:tcW w:w="1489" w:type="dxa"/>
            <w:tcBorders>
              <w:top w:val="single" w:sz="4" w:space="0" w:color="auto"/>
              <w:left w:val="single" w:sz="4" w:space="0" w:color="auto"/>
              <w:bottom w:val="single" w:sz="4" w:space="0" w:color="auto"/>
              <w:right w:val="single" w:sz="4" w:space="0" w:color="auto"/>
            </w:tcBorders>
            <w:vAlign w:val="center"/>
          </w:tcPr>
          <w:p w14:paraId="0BAE9908"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66779B1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77CE59D" w14:textId="77777777" w:rsidR="000271A1" w:rsidRPr="00DC7310" w:rsidRDefault="000271A1" w:rsidP="000271A1">
            <w:pPr>
              <w:pStyle w:val="TAC"/>
              <w:keepNext w:val="0"/>
              <w:keepLines w:val="0"/>
            </w:pPr>
            <w:r w:rsidRPr="00DC7310">
              <w:t>DC_3-7-20_n8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8186DC" w14:textId="77777777" w:rsidR="000271A1" w:rsidRPr="00DC7310" w:rsidRDefault="000271A1" w:rsidP="000271A1">
            <w:pPr>
              <w:pStyle w:val="TAC"/>
              <w:keepNext w:val="0"/>
              <w:keepLines w:val="0"/>
              <w:rPr>
                <w:lang w:eastAsia="zh-CN"/>
              </w:rPr>
            </w:pPr>
            <w:r w:rsidRPr="00DC7310">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1F830E"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CF3A7D2" w14:textId="77777777" w:rsidR="000271A1" w:rsidRPr="00DC7310" w:rsidRDefault="000271A1" w:rsidP="000271A1">
            <w:pPr>
              <w:pStyle w:val="TAC"/>
              <w:keepNext w:val="0"/>
              <w:keepLines w:val="0"/>
              <w:rPr>
                <w:lang w:eastAsia="zh-CN"/>
              </w:rPr>
            </w:pPr>
            <w:r w:rsidRPr="00DC7310">
              <w:rPr>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A7A0751" w14:textId="77777777" w:rsidR="000271A1" w:rsidRPr="00DC7310" w:rsidRDefault="000271A1" w:rsidP="000271A1">
            <w:pPr>
              <w:pStyle w:val="TAC"/>
              <w:keepNext w:val="0"/>
              <w:keepLines w:val="0"/>
              <w:rPr>
                <w:lang w:eastAsia="zh-CN"/>
              </w:rPr>
            </w:pPr>
            <w:r w:rsidRPr="00DC7310">
              <w:rPr>
                <w:lang w:eastAsia="zh-CN"/>
              </w:rPr>
              <w:t>0.6</w:t>
            </w:r>
          </w:p>
        </w:tc>
      </w:tr>
      <w:tr w:rsidR="000271A1" w:rsidRPr="00DC7310" w14:paraId="74E8BD6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584E9EB" w14:textId="77777777" w:rsidR="000271A1" w:rsidRPr="00DC7310" w:rsidRDefault="000271A1" w:rsidP="000271A1">
            <w:pPr>
              <w:pStyle w:val="TAC"/>
              <w:keepNext w:val="0"/>
              <w:keepLines w:val="0"/>
            </w:pPr>
            <w:r w:rsidRPr="00DC7310">
              <w:t>DC_3-7-20_n28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0E90D3" w14:textId="77777777" w:rsidR="000271A1" w:rsidRPr="00DC7310" w:rsidRDefault="000271A1" w:rsidP="000271A1">
            <w:pPr>
              <w:pStyle w:val="TAC"/>
              <w:keepNext w:val="0"/>
              <w:keepLines w:val="0"/>
              <w:rPr>
                <w:rFonts w:eastAsia="PMingLiU"/>
                <w:lang w:eastAsia="ja-JP"/>
              </w:rPr>
            </w:pPr>
            <w:r w:rsidRPr="00DC7310">
              <w:rPr>
                <w:lang w:eastAsia="zh-TW"/>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D6A7D2" w14:textId="77777777" w:rsidR="000271A1" w:rsidRPr="00DC7310" w:rsidRDefault="000271A1" w:rsidP="000271A1">
            <w:pPr>
              <w:pStyle w:val="TAC"/>
              <w:keepNext w:val="0"/>
              <w:keepLines w:val="0"/>
              <w:rPr>
                <w:rFonts w:eastAsiaTheme="minorEastAsia"/>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9F113D4" w14:textId="77777777" w:rsidR="000271A1" w:rsidRPr="00DC7310" w:rsidRDefault="000271A1" w:rsidP="000271A1">
            <w:pPr>
              <w:pStyle w:val="TAC"/>
              <w:keepNext w:val="0"/>
              <w:keepLines w:val="0"/>
            </w:pPr>
            <w:r w:rsidRPr="00DC7310">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092A59F"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565AFC2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FB6B677" w14:textId="77777777" w:rsidR="000271A1" w:rsidRPr="00DC7310" w:rsidRDefault="000271A1" w:rsidP="000271A1">
            <w:pPr>
              <w:pStyle w:val="TAC"/>
              <w:keepNext w:val="0"/>
              <w:keepLines w:val="0"/>
            </w:pPr>
            <w:r w:rsidRPr="00DC7310">
              <w:rPr>
                <w:color w:val="000000"/>
                <w:szCs w:val="18"/>
                <w:lang w:eastAsia="zh-CN" w:bidi="ar"/>
              </w:rPr>
              <w:t>DC_3-7-20_n38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82C6ED" w14:textId="77777777" w:rsidR="000271A1" w:rsidRPr="00DC7310" w:rsidRDefault="000271A1" w:rsidP="000271A1">
            <w:pPr>
              <w:pStyle w:val="TAC"/>
              <w:keepNext w:val="0"/>
              <w:keepLines w:val="0"/>
              <w:rPr>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1647D2" w14:textId="77777777" w:rsidR="000271A1" w:rsidRPr="00DC7310" w:rsidRDefault="000271A1" w:rsidP="000271A1">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CCDEEF9" w14:textId="77777777" w:rsidR="000271A1" w:rsidRPr="00DC7310" w:rsidRDefault="000271A1" w:rsidP="000271A1">
            <w:pPr>
              <w:pStyle w:val="TAC"/>
              <w:keepNext w:val="0"/>
              <w:keepLines w:val="0"/>
            </w:pPr>
            <w:r w:rsidRPr="00DC7310">
              <w:rPr>
                <w:szCs w:val="18"/>
              </w:rPr>
              <w:t>0.</w:t>
            </w:r>
            <w:r w:rsidRPr="00DC7310">
              <w:rPr>
                <w:szCs w:val="18"/>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3559C54" w14:textId="77777777" w:rsidR="000271A1" w:rsidRPr="00DC7310" w:rsidRDefault="000271A1" w:rsidP="000271A1">
            <w:pPr>
              <w:pStyle w:val="TAC"/>
              <w:keepNext w:val="0"/>
              <w:keepLines w:val="0"/>
              <w:rPr>
                <w:lang w:eastAsia="zh-CN"/>
              </w:rPr>
            </w:pPr>
            <w:r w:rsidRPr="00DC7310">
              <w:rPr>
                <w:lang w:eastAsia="zh-CN"/>
              </w:rPr>
              <w:t>N/A</w:t>
            </w:r>
          </w:p>
        </w:tc>
      </w:tr>
      <w:tr w:rsidR="000271A1" w:rsidRPr="00DC7310" w14:paraId="5A43A77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B879856" w14:textId="77777777" w:rsidR="000271A1" w:rsidRPr="00DC7310" w:rsidRDefault="000271A1" w:rsidP="000271A1">
            <w:pPr>
              <w:pStyle w:val="TAC"/>
              <w:keepNext w:val="0"/>
              <w:keepLines w:val="0"/>
              <w:rPr>
                <w:lang w:eastAsia="ja-JP"/>
              </w:rPr>
            </w:pPr>
            <w:r w:rsidRPr="00DC7310">
              <w:t>DC_</w:t>
            </w:r>
            <w:r w:rsidRPr="00DC7310">
              <w:rPr>
                <w:lang w:eastAsia="ja-JP"/>
              </w:rPr>
              <w:t>3-7-20_n78</w:t>
            </w:r>
          </w:p>
          <w:p w14:paraId="1BEC2257" w14:textId="77777777" w:rsidR="000271A1" w:rsidRPr="00DC7310" w:rsidRDefault="000271A1" w:rsidP="000271A1">
            <w:pPr>
              <w:pStyle w:val="TAC"/>
              <w:keepNext w:val="0"/>
              <w:keepLines w:val="0"/>
              <w:rPr>
                <w:lang w:eastAsia="ja-JP"/>
              </w:rPr>
            </w:pPr>
            <w:r w:rsidRPr="00DC7310">
              <w:rPr>
                <w:lang w:eastAsia="ja-JP"/>
              </w:rPr>
              <w:t>DC_3-3-7-20_n78</w:t>
            </w:r>
          </w:p>
          <w:p w14:paraId="4CEE2A43" w14:textId="77777777" w:rsidR="000271A1" w:rsidRPr="00DC7310" w:rsidRDefault="000271A1" w:rsidP="000271A1">
            <w:pPr>
              <w:pStyle w:val="TAC"/>
              <w:keepNext w:val="0"/>
              <w:keepLines w:val="0"/>
            </w:pPr>
            <w:r w:rsidRPr="00DC7310">
              <w:rPr>
                <w:lang w:eastAsia="ja-JP"/>
              </w:rPr>
              <w:t>DC_3-7-7-20_n78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D83131" w14:textId="77777777" w:rsidR="000271A1" w:rsidRPr="00DC7310" w:rsidRDefault="000271A1" w:rsidP="000271A1">
            <w:pPr>
              <w:pStyle w:val="TAC"/>
              <w:keepNext w:val="0"/>
              <w:keepLines w:val="0"/>
              <w:rPr>
                <w:lang w:eastAsia="ja-JP"/>
              </w:rPr>
            </w:pPr>
            <w:r w:rsidRPr="00DC7310">
              <w:rPr>
                <w:rFonts w:eastAsia="MS Mincho"/>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E4115F"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77B4AEC" w14:textId="77777777" w:rsidR="000271A1" w:rsidRPr="00DC7310" w:rsidRDefault="000271A1" w:rsidP="000271A1">
            <w:pPr>
              <w:pStyle w:val="TAC"/>
              <w:keepNext w:val="0"/>
              <w:keepLines w:val="0"/>
              <w:rPr>
                <w:rFonts w:eastAsia="Malgun Gothic"/>
                <w:lang w:eastAsia="ko-KR"/>
              </w:rPr>
            </w:pPr>
            <w:r w:rsidRPr="00DC7310">
              <w:rPr>
                <w:rFonts w:eastAsia="MS Mincho"/>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FF5F84E" w14:textId="77777777" w:rsidR="000271A1" w:rsidRPr="00DC7310" w:rsidRDefault="000271A1" w:rsidP="000271A1">
            <w:pPr>
              <w:pStyle w:val="TAC"/>
              <w:keepNext w:val="0"/>
              <w:keepLines w:val="0"/>
              <w:rPr>
                <w:rFonts w:eastAsiaTheme="minorEastAsia"/>
                <w:lang w:eastAsia="zh-CN"/>
              </w:rPr>
            </w:pPr>
            <w:r w:rsidRPr="00DC7310">
              <w:rPr>
                <w:lang w:eastAsia="zh-CN"/>
              </w:rPr>
              <w:t>0.8</w:t>
            </w:r>
          </w:p>
        </w:tc>
      </w:tr>
      <w:tr w:rsidR="000271A1" w:rsidRPr="00DC7310" w14:paraId="3054B9A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707D80D6" w14:textId="77777777" w:rsidR="000271A1" w:rsidRPr="00DC7310" w:rsidRDefault="000271A1" w:rsidP="000271A1">
            <w:pPr>
              <w:pStyle w:val="TAC"/>
              <w:keepNext w:val="0"/>
              <w:keepLines w:val="0"/>
            </w:pPr>
            <w:r w:rsidRPr="00DC7310">
              <w:t>DC_3-7-26_n78</w:t>
            </w:r>
          </w:p>
        </w:tc>
        <w:tc>
          <w:tcPr>
            <w:tcW w:w="1417" w:type="dxa"/>
            <w:tcBorders>
              <w:top w:val="single" w:sz="4" w:space="0" w:color="auto"/>
              <w:left w:val="single" w:sz="4" w:space="0" w:color="auto"/>
              <w:bottom w:val="single" w:sz="4" w:space="0" w:color="auto"/>
              <w:right w:val="single" w:sz="4" w:space="0" w:color="auto"/>
            </w:tcBorders>
            <w:vAlign w:val="center"/>
          </w:tcPr>
          <w:p w14:paraId="19C47972" w14:textId="77777777" w:rsidR="000271A1" w:rsidRPr="00DC7310" w:rsidRDefault="000271A1" w:rsidP="000271A1">
            <w:pPr>
              <w:pStyle w:val="TAC"/>
              <w:keepNext w:val="0"/>
              <w:keepLines w:val="0"/>
              <w:rPr>
                <w:rFonts w:eastAsia="MS Mincho"/>
                <w:lang w:eastAsia="ja-JP"/>
              </w:rPr>
            </w:pPr>
            <w:r w:rsidRPr="00DC7310">
              <w:rPr>
                <w:rFonts w:eastAsia="MS Mincho"/>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2173CCE1"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72878BA2" w14:textId="77777777" w:rsidR="000271A1" w:rsidRPr="00DC7310" w:rsidRDefault="000271A1" w:rsidP="000271A1">
            <w:pPr>
              <w:pStyle w:val="TAC"/>
              <w:keepNext w:val="0"/>
              <w:keepLines w:val="0"/>
              <w:rPr>
                <w:rFonts w:eastAsia="MS Mincho"/>
                <w:lang w:eastAsia="ja-JP"/>
              </w:rPr>
            </w:pPr>
            <w:r w:rsidRPr="00DC7310">
              <w:rPr>
                <w:rFonts w:eastAsia="MS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5504B305"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12FCCC30" w14:textId="77777777" w:rsidTr="00AF7777">
        <w:tblPrEx>
          <w:tblLook w:val="0000" w:firstRow="0" w:lastRow="0" w:firstColumn="0" w:lastColumn="0" w:noHBand="0" w:noVBand="0"/>
        </w:tblPrEx>
        <w:trPr>
          <w:jc w:val="center"/>
        </w:trPr>
        <w:tc>
          <w:tcPr>
            <w:tcW w:w="2268" w:type="dxa"/>
            <w:tcBorders>
              <w:bottom w:val="single" w:sz="4" w:space="0" w:color="auto"/>
            </w:tcBorders>
            <w:shd w:val="clear" w:color="auto" w:fill="auto"/>
          </w:tcPr>
          <w:p w14:paraId="3D643382" w14:textId="77777777" w:rsidR="000271A1" w:rsidRPr="00DC7310" w:rsidRDefault="000271A1" w:rsidP="000271A1">
            <w:pPr>
              <w:pStyle w:val="TAC"/>
              <w:keepNext w:val="0"/>
              <w:keepLines w:val="0"/>
            </w:pPr>
            <w:r w:rsidRPr="00DC7310">
              <w:t>DC_3-7_n26-n78</w:t>
            </w:r>
          </w:p>
        </w:tc>
        <w:tc>
          <w:tcPr>
            <w:tcW w:w="1417" w:type="dxa"/>
            <w:tcBorders>
              <w:bottom w:val="single" w:sz="4" w:space="0" w:color="auto"/>
            </w:tcBorders>
            <w:vAlign w:val="center"/>
          </w:tcPr>
          <w:p w14:paraId="4818E043" w14:textId="77777777" w:rsidR="000271A1" w:rsidRPr="00DC7310" w:rsidRDefault="000271A1" w:rsidP="000271A1">
            <w:pPr>
              <w:pStyle w:val="TAC"/>
              <w:keepNext w:val="0"/>
              <w:keepLines w:val="0"/>
              <w:rPr>
                <w:lang w:eastAsia="ko-KR"/>
              </w:rPr>
            </w:pPr>
            <w:r w:rsidRPr="00DC7310">
              <w:rPr>
                <w:rFonts w:hint="eastAsia"/>
                <w:lang w:eastAsia="ko-KR"/>
              </w:rPr>
              <w:t>0.6</w:t>
            </w:r>
          </w:p>
        </w:tc>
        <w:tc>
          <w:tcPr>
            <w:tcW w:w="1418" w:type="dxa"/>
            <w:tcBorders>
              <w:bottom w:val="single" w:sz="4" w:space="0" w:color="auto"/>
            </w:tcBorders>
            <w:vAlign w:val="center"/>
          </w:tcPr>
          <w:p w14:paraId="7D60429A" w14:textId="77777777" w:rsidR="000271A1" w:rsidRPr="00DC7310" w:rsidRDefault="000271A1" w:rsidP="000271A1">
            <w:pPr>
              <w:pStyle w:val="TAC"/>
              <w:keepNext w:val="0"/>
              <w:keepLines w:val="0"/>
              <w:rPr>
                <w:lang w:eastAsia="ko-KR"/>
              </w:rPr>
            </w:pPr>
            <w:r w:rsidRPr="00DC7310">
              <w:rPr>
                <w:rFonts w:hint="eastAsia"/>
                <w:lang w:eastAsia="ko-KR"/>
              </w:rPr>
              <w:t>0.6</w:t>
            </w:r>
          </w:p>
        </w:tc>
        <w:tc>
          <w:tcPr>
            <w:tcW w:w="1488" w:type="dxa"/>
            <w:vAlign w:val="center"/>
          </w:tcPr>
          <w:p w14:paraId="70E80D19" w14:textId="77777777" w:rsidR="000271A1" w:rsidRPr="00DC7310" w:rsidRDefault="000271A1" w:rsidP="000271A1">
            <w:pPr>
              <w:pStyle w:val="TAC"/>
              <w:keepNext w:val="0"/>
              <w:keepLines w:val="0"/>
              <w:rPr>
                <w:lang w:eastAsia="ko-KR"/>
              </w:rPr>
            </w:pPr>
            <w:r w:rsidRPr="00DC7310">
              <w:rPr>
                <w:rFonts w:hint="eastAsia"/>
                <w:lang w:eastAsia="ko-KR"/>
              </w:rPr>
              <w:t>0.6</w:t>
            </w:r>
          </w:p>
        </w:tc>
        <w:tc>
          <w:tcPr>
            <w:tcW w:w="1489" w:type="dxa"/>
            <w:vAlign w:val="center"/>
          </w:tcPr>
          <w:p w14:paraId="114B5B5D" w14:textId="77777777" w:rsidR="000271A1" w:rsidRPr="00DC7310" w:rsidRDefault="000271A1" w:rsidP="000271A1">
            <w:pPr>
              <w:pStyle w:val="TAC"/>
              <w:keepNext w:val="0"/>
              <w:keepLines w:val="0"/>
              <w:rPr>
                <w:lang w:eastAsia="ko-KR"/>
              </w:rPr>
            </w:pPr>
            <w:r w:rsidRPr="00DC7310">
              <w:rPr>
                <w:rFonts w:hint="eastAsia"/>
                <w:lang w:eastAsia="ko-KR"/>
              </w:rPr>
              <w:t>0.8</w:t>
            </w:r>
          </w:p>
        </w:tc>
      </w:tr>
      <w:tr w:rsidR="000271A1" w:rsidRPr="00DC7310" w14:paraId="335D314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7321945" w14:textId="77777777" w:rsidR="000271A1" w:rsidRPr="00DC7310" w:rsidRDefault="000271A1" w:rsidP="000271A1">
            <w:pPr>
              <w:pStyle w:val="TAC"/>
              <w:keepNext w:val="0"/>
              <w:keepLines w:val="0"/>
            </w:pPr>
            <w:r w:rsidRPr="00DC7310">
              <w:t>DC_3-7-28_n1</w:t>
            </w:r>
          </w:p>
          <w:p w14:paraId="280018A7" w14:textId="77777777" w:rsidR="000271A1" w:rsidRPr="00DC7310" w:rsidRDefault="000271A1" w:rsidP="000271A1">
            <w:pPr>
              <w:pStyle w:val="TAC"/>
              <w:keepNext w:val="0"/>
              <w:keepLines w:val="0"/>
            </w:pPr>
            <w:r w:rsidRPr="00DC7310">
              <w:t>DC_3-7-7-28_n1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BE7511" w14:textId="77777777" w:rsidR="000271A1" w:rsidRPr="00DC7310" w:rsidRDefault="000271A1" w:rsidP="000271A1">
            <w:pPr>
              <w:pStyle w:val="TAC"/>
              <w:keepNext w:val="0"/>
              <w:keepLines w:val="0"/>
              <w:rPr>
                <w:rFonts w:eastAsia="MS Mincho"/>
                <w:lang w:eastAsia="ja-JP"/>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9DE211" w14:textId="77777777" w:rsidR="000271A1" w:rsidRPr="00DC7310" w:rsidRDefault="000271A1" w:rsidP="000271A1">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AF69EAA" w14:textId="77777777" w:rsidR="000271A1" w:rsidRPr="00DC7310" w:rsidRDefault="000271A1" w:rsidP="000271A1">
            <w:pPr>
              <w:pStyle w:val="TAC"/>
              <w:keepNext w:val="0"/>
              <w:keepLines w:val="0"/>
              <w:rPr>
                <w:rFonts w:eastAsia="MS Mincho"/>
                <w:lang w:eastAsia="ja-JP"/>
              </w:rPr>
            </w:pPr>
            <w:r w:rsidRPr="00DC7310">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31963B" w14:textId="77777777" w:rsidR="000271A1" w:rsidRPr="00DC7310" w:rsidRDefault="000271A1" w:rsidP="000271A1">
            <w:pPr>
              <w:pStyle w:val="TAC"/>
              <w:keepNext w:val="0"/>
              <w:keepLines w:val="0"/>
              <w:rPr>
                <w:rFonts w:eastAsiaTheme="minorEastAsia"/>
                <w:lang w:eastAsia="zh-CN"/>
              </w:rPr>
            </w:pPr>
            <w:r w:rsidRPr="00DC7310">
              <w:rPr>
                <w:lang w:eastAsia="zh-CN"/>
              </w:rPr>
              <w:t>0.6</w:t>
            </w:r>
          </w:p>
        </w:tc>
      </w:tr>
      <w:tr w:rsidR="000271A1" w:rsidRPr="00DC7310" w14:paraId="38E3CA4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938FE9D" w14:textId="77777777" w:rsidR="000271A1" w:rsidRPr="00DC7310" w:rsidRDefault="000271A1" w:rsidP="000271A1">
            <w:pPr>
              <w:pStyle w:val="TAC"/>
              <w:keepNext w:val="0"/>
              <w:keepLines w:val="0"/>
            </w:pPr>
            <w:r w:rsidRPr="00DC7310">
              <w:rPr>
                <w:rFonts w:cs="Arial"/>
                <w:szCs w:val="18"/>
                <w:lang w:eastAsia="ja-JP"/>
              </w:rPr>
              <w:t>DC_3-7-28_n3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8C83E2" w14:textId="77777777" w:rsidR="000271A1" w:rsidRPr="00DC7310" w:rsidRDefault="000271A1" w:rsidP="000271A1">
            <w:pPr>
              <w:pStyle w:val="TAC"/>
              <w:keepNext w:val="0"/>
              <w:keepLines w:val="0"/>
              <w:rPr>
                <w:rFonts w:eastAsia="MS Mincho"/>
                <w:lang w:eastAsia="ja-JP"/>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AC4D71" w14:textId="77777777" w:rsidR="000271A1" w:rsidRPr="00DC7310" w:rsidRDefault="000271A1" w:rsidP="000271A1">
            <w:pPr>
              <w:pStyle w:val="TAC"/>
              <w:keepNext w:val="0"/>
              <w:keepLines w:val="0"/>
              <w:rPr>
                <w:rFonts w:eastAsiaTheme="minorEastAsia"/>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C23C7CF" w14:textId="77777777" w:rsidR="000271A1" w:rsidRPr="00DC7310" w:rsidRDefault="000271A1" w:rsidP="000271A1">
            <w:pPr>
              <w:pStyle w:val="TAC"/>
              <w:keepNext w:val="0"/>
              <w:keepLines w:val="0"/>
              <w:rPr>
                <w:rFonts w:eastAsia="MS Mincho"/>
                <w:lang w:eastAsia="ja-JP"/>
              </w:rPr>
            </w:pPr>
            <w:r w:rsidRPr="00DC7310">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3B52F48" w14:textId="77777777" w:rsidR="000271A1" w:rsidRPr="00DC7310" w:rsidRDefault="000271A1" w:rsidP="000271A1">
            <w:pPr>
              <w:pStyle w:val="TAC"/>
              <w:keepNext w:val="0"/>
              <w:keepLines w:val="0"/>
              <w:rPr>
                <w:rFonts w:eastAsiaTheme="minorEastAsia"/>
                <w:lang w:eastAsia="zh-CN"/>
              </w:rPr>
            </w:pPr>
            <w:r w:rsidRPr="00DC7310">
              <w:rPr>
                <w:lang w:eastAsia="zh-CN"/>
              </w:rPr>
              <w:t>0.5</w:t>
            </w:r>
          </w:p>
        </w:tc>
      </w:tr>
      <w:tr w:rsidR="000271A1" w:rsidRPr="00DC7310" w14:paraId="150EFED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5D2E513" w14:textId="77777777" w:rsidR="000271A1" w:rsidRPr="00DC7310" w:rsidRDefault="000271A1" w:rsidP="000271A1">
            <w:pPr>
              <w:pStyle w:val="TAC"/>
              <w:keepNext w:val="0"/>
              <w:keepLines w:val="0"/>
            </w:pPr>
            <w:r w:rsidRPr="00DC7310">
              <w:t>DC_</w:t>
            </w:r>
            <w:r w:rsidRPr="00DC7310">
              <w:rPr>
                <w:lang w:eastAsia="ja-JP"/>
              </w:rPr>
              <w:t>3-7-28_n5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AACBFD" w14:textId="77777777" w:rsidR="000271A1" w:rsidRPr="00DC7310" w:rsidRDefault="000271A1" w:rsidP="000271A1">
            <w:pPr>
              <w:pStyle w:val="TAC"/>
              <w:keepNext w:val="0"/>
              <w:keepLines w:val="0"/>
              <w:rPr>
                <w:lang w:eastAsia="ja-JP"/>
              </w:rPr>
            </w:pPr>
            <w:r w:rsidRPr="00DC7310">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608AB0"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FB583B7" w14:textId="77777777" w:rsidR="000271A1" w:rsidRPr="00DC7310" w:rsidRDefault="000271A1" w:rsidP="000271A1">
            <w:pPr>
              <w:pStyle w:val="TAC"/>
              <w:keepNext w:val="0"/>
              <w:keepLines w:val="0"/>
              <w:rPr>
                <w:rFonts w:eastAsia="Malgun Gothic"/>
                <w:lang w:eastAsia="ko-KR"/>
              </w:rPr>
            </w:pPr>
            <w:r w:rsidRPr="00DC7310">
              <w:rPr>
                <w:lang w:eastAsia="ja-JP"/>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18ACE0A" w14:textId="77777777" w:rsidR="000271A1" w:rsidRPr="00DC7310" w:rsidRDefault="000271A1" w:rsidP="000271A1">
            <w:pPr>
              <w:pStyle w:val="TAC"/>
              <w:keepNext w:val="0"/>
              <w:keepLines w:val="0"/>
              <w:rPr>
                <w:rFonts w:eastAsiaTheme="minorEastAsia"/>
                <w:lang w:eastAsia="zh-CN"/>
              </w:rPr>
            </w:pPr>
            <w:r w:rsidRPr="00DC7310">
              <w:rPr>
                <w:lang w:eastAsia="zh-CN"/>
              </w:rPr>
              <w:t>0.4</w:t>
            </w:r>
          </w:p>
        </w:tc>
      </w:tr>
      <w:tr w:rsidR="000271A1" w:rsidRPr="00DC7310" w14:paraId="1F22D6D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B537A8F" w14:textId="77777777" w:rsidR="000271A1" w:rsidRPr="00DC7310" w:rsidRDefault="000271A1" w:rsidP="000271A1">
            <w:pPr>
              <w:pStyle w:val="TAC"/>
              <w:keepNext w:val="0"/>
              <w:keepLines w:val="0"/>
            </w:pPr>
            <w:r w:rsidRPr="00DC7310">
              <w:rPr>
                <w:lang w:eastAsia="zh-CN"/>
              </w:rPr>
              <w:t>DC_3-7-28_n7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91B4D6" w14:textId="77777777" w:rsidR="000271A1" w:rsidRPr="00DC7310" w:rsidRDefault="000271A1" w:rsidP="000271A1">
            <w:pPr>
              <w:pStyle w:val="TAC"/>
              <w:keepNext w:val="0"/>
              <w:keepLines w:val="0"/>
              <w:rPr>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D35D5F"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B1C102" w14:textId="77777777" w:rsidR="000271A1" w:rsidRPr="00DC7310" w:rsidRDefault="000271A1" w:rsidP="000271A1">
            <w:pPr>
              <w:pStyle w:val="TAC"/>
              <w:keepNext w:val="0"/>
              <w:keepLines w:val="0"/>
              <w:rPr>
                <w:lang w:eastAsia="ja-JP"/>
              </w:rPr>
            </w:pPr>
            <w:r w:rsidRPr="00DC7310">
              <w:rPr>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54625BE"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76AE9FE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1698063E" w14:textId="77777777" w:rsidR="000271A1" w:rsidRPr="00DC7310" w:rsidRDefault="000271A1" w:rsidP="000271A1">
            <w:pPr>
              <w:pStyle w:val="TAC"/>
              <w:keepNext w:val="0"/>
              <w:keepLines w:val="0"/>
              <w:rPr>
                <w:lang w:eastAsia="zh-CN"/>
              </w:rPr>
            </w:pPr>
            <w:r w:rsidRPr="00DC7310">
              <w:rPr>
                <w:lang w:eastAsia="zh-CN"/>
              </w:rPr>
              <w:t>DC_3-7-28_n38</w:t>
            </w:r>
          </w:p>
        </w:tc>
        <w:tc>
          <w:tcPr>
            <w:tcW w:w="1417" w:type="dxa"/>
            <w:tcBorders>
              <w:top w:val="single" w:sz="4" w:space="0" w:color="auto"/>
              <w:left w:val="single" w:sz="4" w:space="0" w:color="auto"/>
              <w:bottom w:val="single" w:sz="4" w:space="0" w:color="auto"/>
              <w:right w:val="single" w:sz="4" w:space="0" w:color="auto"/>
            </w:tcBorders>
            <w:vAlign w:val="center"/>
          </w:tcPr>
          <w:p w14:paraId="613424BB" w14:textId="77777777" w:rsidR="000271A1" w:rsidRPr="00DC7310" w:rsidRDefault="000271A1" w:rsidP="000271A1">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2871FA38"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3798F97B" w14:textId="77777777" w:rsidR="000271A1" w:rsidRPr="00DC7310" w:rsidRDefault="000271A1" w:rsidP="000271A1">
            <w:pPr>
              <w:pStyle w:val="TAC"/>
              <w:keepNext w:val="0"/>
              <w:keepLines w:val="0"/>
              <w:rPr>
                <w:lang w:eastAsia="ja-JP"/>
              </w:rPr>
            </w:pPr>
            <w:r w:rsidRPr="00DC7310">
              <w:rPr>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02A7B3F0"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793DC36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4395716" w14:textId="77777777" w:rsidR="000271A1" w:rsidRPr="00DC7310" w:rsidRDefault="000271A1" w:rsidP="000271A1">
            <w:pPr>
              <w:pStyle w:val="TAC"/>
              <w:keepNext w:val="0"/>
              <w:keepLines w:val="0"/>
            </w:pPr>
            <w:r w:rsidRPr="00DC7310">
              <w:rPr>
                <w:lang w:eastAsia="ko-KR"/>
              </w:rPr>
              <w:t>DC_3-7-28_n40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CE9C44" w14:textId="77777777" w:rsidR="000271A1" w:rsidRPr="00DC7310" w:rsidRDefault="000271A1" w:rsidP="000271A1">
            <w:pPr>
              <w:pStyle w:val="TAC"/>
              <w:keepNext w:val="0"/>
              <w:keepLines w:val="0"/>
              <w:rPr>
                <w:lang w:eastAsia="zh-CN"/>
              </w:rPr>
            </w:pPr>
            <w:r w:rsidRPr="00DC7310">
              <w:rPr>
                <w:lang w:eastAsia="fi-FI"/>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4DBC29" w14:textId="77777777" w:rsidR="000271A1" w:rsidRPr="00DC7310" w:rsidRDefault="000271A1" w:rsidP="000271A1">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4385A77" w14:textId="77777777" w:rsidR="000271A1" w:rsidRPr="00DC7310" w:rsidRDefault="000271A1" w:rsidP="000271A1">
            <w:pPr>
              <w:pStyle w:val="TAC"/>
              <w:keepNext w:val="0"/>
              <w:keepLines w:val="0"/>
              <w:rPr>
                <w:lang w:eastAsia="ja-JP"/>
              </w:rPr>
            </w:pPr>
            <w:r w:rsidRPr="00DC7310">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0F384E2" w14:textId="77777777" w:rsidR="000271A1" w:rsidRPr="00DC7310" w:rsidRDefault="000271A1" w:rsidP="000271A1">
            <w:pPr>
              <w:pStyle w:val="TAC"/>
              <w:keepNext w:val="0"/>
              <w:keepLines w:val="0"/>
              <w:rPr>
                <w:lang w:eastAsia="zh-CN"/>
              </w:rPr>
            </w:pPr>
            <w:r w:rsidRPr="00DC7310">
              <w:rPr>
                <w:lang w:eastAsia="zh-CN"/>
              </w:rPr>
              <w:t>0.9</w:t>
            </w:r>
          </w:p>
        </w:tc>
      </w:tr>
      <w:tr w:rsidR="000271A1" w:rsidRPr="00DC7310" w14:paraId="01C44A5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17DC5BE" w14:textId="77777777" w:rsidR="000271A1" w:rsidRPr="00DC7310" w:rsidRDefault="000271A1" w:rsidP="000271A1">
            <w:pPr>
              <w:pStyle w:val="TAC"/>
              <w:keepNext w:val="0"/>
              <w:keepLines w:val="0"/>
            </w:pPr>
            <w:r w:rsidRPr="00DC7310">
              <w:t>DC_</w:t>
            </w:r>
            <w:r w:rsidRPr="00DC7310">
              <w:rPr>
                <w:lang w:eastAsia="ja-JP"/>
              </w:rPr>
              <w:t>3-7-28_n78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17F1F3" w14:textId="77777777" w:rsidR="000271A1" w:rsidRPr="00DC7310" w:rsidRDefault="000271A1" w:rsidP="000271A1">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A9CEA4"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36961D8" w14:textId="77777777" w:rsidR="000271A1" w:rsidRPr="00DC7310" w:rsidRDefault="000271A1" w:rsidP="000271A1">
            <w:pPr>
              <w:pStyle w:val="TAC"/>
              <w:keepNext w:val="0"/>
              <w:keepLines w:val="0"/>
              <w:rPr>
                <w:rFonts w:eastAsia="Malgun Gothic"/>
                <w:lang w:eastAsia="ko-KR"/>
              </w:rPr>
            </w:pPr>
            <w:r w:rsidRPr="00DC7310">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CDB3D1C" w14:textId="77777777" w:rsidR="000271A1" w:rsidRPr="00DC7310" w:rsidRDefault="000271A1" w:rsidP="000271A1">
            <w:pPr>
              <w:pStyle w:val="TAC"/>
              <w:keepNext w:val="0"/>
              <w:keepLines w:val="0"/>
              <w:rPr>
                <w:rFonts w:eastAsiaTheme="minorEastAsia"/>
                <w:lang w:eastAsia="zh-CN"/>
              </w:rPr>
            </w:pPr>
            <w:r w:rsidRPr="00DC7310">
              <w:rPr>
                <w:lang w:eastAsia="zh-CN"/>
              </w:rPr>
              <w:t>0.8</w:t>
            </w:r>
          </w:p>
        </w:tc>
      </w:tr>
      <w:tr w:rsidR="000271A1" w:rsidRPr="00DC7310" w14:paraId="2C3BBFC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265C0E7" w14:textId="77777777" w:rsidR="000271A1" w:rsidRPr="00DC7310" w:rsidRDefault="000271A1" w:rsidP="000271A1">
            <w:pPr>
              <w:pStyle w:val="TAC"/>
              <w:keepNext w:val="0"/>
              <w:keepLines w:val="0"/>
            </w:pPr>
            <w:r w:rsidRPr="00DC7310">
              <w:rPr>
                <w:rFonts w:eastAsia="Malgun Gothic"/>
                <w:lang w:eastAsia="ko-KR"/>
              </w:rPr>
              <w:t>DC_3-7_n28-n78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A64611" w14:textId="77777777" w:rsidR="000271A1" w:rsidRPr="00DC7310" w:rsidRDefault="000271A1" w:rsidP="000271A1">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DAFD74" w14:textId="77777777" w:rsidR="000271A1" w:rsidRPr="00DC7310" w:rsidRDefault="000271A1" w:rsidP="000271A1">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13A079B" w14:textId="77777777" w:rsidR="000271A1" w:rsidRPr="00DC7310" w:rsidRDefault="000271A1" w:rsidP="000271A1">
            <w:pPr>
              <w:pStyle w:val="TAC"/>
              <w:keepNext w:val="0"/>
              <w:keepLines w:val="0"/>
              <w:rPr>
                <w:lang w:eastAsia="ja-JP"/>
              </w:rPr>
            </w:pPr>
            <w:r w:rsidRPr="00DC7310">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A42B58D" w14:textId="77777777" w:rsidR="000271A1" w:rsidRPr="00DC7310" w:rsidRDefault="000271A1" w:rsidP="000271A1">
            <w:pPr>
              <w:pStyle w:val="TAC"/>
              <w:keepNext w:val="0"/>
              <w:keepLines w:val="0"/>
              <w:rPr>
                <w:lang w:eastAsia="ja-JP"/>
              </w:rPr>
            </w:pPr>
            <w:r w:rsidRPr="00DC7310">
              <w:rPr>
                <w:lang w:eastAsia="zh-CN"/>
              </w:rPr>
              <w:t>0.8</w:t>
            </w:r>
          </w:p>
        </w:tc>
      </w:tr>
      <w:tr w:rsidR="000271A1" w:rsidRPr="00DC7310" w14:paraId="04D2ED8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B3A3D06" w14:textId="77777777" w:rsidR="000271A1" w:rsidRPr="00DC7310" w:rsidRDefault="000271A1" w:rsidP="000271A1">
            <w:pPr>
              <w:pStyle w:val="TAC"/>
              <w:keepNext w:val="0"/>
              <w:keepLines w:val="0"/>
            </w:pPr>
            <w:r w:rsidRPr="00DC7310">
              <w:t>DC_3-7-32_n1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3B3F8" w14:textId="77777777" w:rsidR="000271A1" w:rsidRPr="00DC7310" w:rsidRDefault="000271A1" w:rsidP="000271A1">
            <w:pPr>
              <w:pStyle w:val="TAC"/>
              <w:keepNext w:val="0"/>
              <w:keepLines w:val="0"/>
              <w:rPr>
                <w:lang w:eastAsia="ja-JP"/>
              </w:rPr>
            </w:pPr>
            <w:r w:rsidRPr="00DC7310">
              <w:rPr>
                <w:rFonts w:eastAsia="Malgun Gothic"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5C120D"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1B2D5836" w14:textId="77777777" w:rsidR="000271A1" w:rsidRPr="00DC7310" w:rsidRDefault="000271A1" w:rsidP="000271A1">
            <w:pPr>
              <w:pStyle w:val="TAC"/>
              <w:keepNext w:val="0"/>
              <w:keepLines w:val="0"/>
              <w:rPr>
                <w:lang w:eastAsia="ja-JP"/>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9DE124" w14:textId="77777777" w:rsidR="000271A1" w:rsidRPr="00DC7310" w:rsidRDefault="000271A1" w:rsidP="000271A1">
            <w:pPr>
              <w:pStyle w:val="TAC"/>
              <w:keepNext w:val="0"/>
              <w:keepLines w:val="0"/>
              <w:rPr>
                <w:lang w:eastAsia="zh-CN"/>
              </w:rPr>
            </w:pPr>
            <w:r w:rsidRPr="00DC7310">
              <w:rPr>
                <w:lang w:eastAsia="zh-CN"/>
              </w:rPr>
              <w:t>0.6</w:t>
            </w:r>
          </w:p>
        </w:tc>
      </w:tr>
      <w:tr w:rsidR="000271A1" w:rsidRPr="00DC7310" w14:paraId="66A6547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AEF50E0" w14:textId="77777777" w:rsidR="000271A1" w:rsidRPr="00DC7310" w:rsidRDefault="000271A1" w:rsidP="000271A1">
            <w:pPr>
              <w:pStyle w:val="TAC"/>
              <w:keepNext w:val="0"/>
              <w:keepLines w:val="0"/>
            </w:pPr>
            <w:r w:rsidRPr="00DC7310">
              <w:rPr>
                <w:rFonts w:cs="Arial"/>
              </w:rPr>
              <w:t>DC_3-7-32_n28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FE6C61" w14:textId="77777777" w:rsidR="000271A1" w:rsidRPr="00DC7310" w:rsidRDefault="000271A1" w:rsidP="000271A1">
            <w:pPr>
              <w:pStyle w:val="TAC"/>
              <w:keepNext w:val="0"/>
              <w:keepLines w:val="0"/>
              <w:rPr>
                <w:lang w:eastAsia="ja-JP"/>
              </w:rPr>
            </w:pPr>
            <w:r w:rsidRPr="00DC7310">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909842"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762DFFB4" w14:textId="77777777" w:rsidR="000271A1" w:rsidRPr="00DC7310" w:rsidRDefault="000271A1" w:rsidP="000271A1">
            <w:pPr>
              <w:pStyle w:val="TAC"/>
              <w:keepNext w:val="0"/>
              <w:keepLines w:val="0"/>
              <w:rPr>
                <w:lang w:eastAsia="ja-JP"/>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DB7939A" w14:textId="77777777" w:rsidR="000271A1" w:rsidRPr="00DC7310" w:rsidRDefault="000271A1" w:rsidP="000271A1">
            <w:pPr>
              <w:pStyle w:val="TAC"/>
              <w:keepNext w:val="0"/>
              <w:keepLines w:val="0"/>
              <w:rPr>
                <w:lang w:eastAsia="zh-CN"/>
              </w:rPr>
            </w:pPr>
            <w:r w:rsidRPr="00DC7310">
              <w:rPr>
                <w:lang w:eastAsia="zh-CN"/>
              </w:rPr>
              <w:t>0.3</w:t>
            </w:r>
          </w:p>
        </w:tc>
      </w:tr>
      <w:tr w:rsidR="000271A1" w:rsidRPr="00DC7310" w14:paraId="230E9F4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603F536" w14:textId="77777777" w:rsidR="000271A1" w:rsidRPr="00DC7310" w:rsidRDefault="000271A1" w:rsidP="000271A1">
            <w:pPr>
              <w:pStyle w:val="TAC"/>
              <w:keepNext w:val="0"/>
              <w:keepLines w:val="0"/>
            </w:pPr>
            <w:r w:rsidRPr="00DC7310">
              <w:rPr>
                <w:rFonts w:cs="Arial"/>
              </w:rPr>
              <w:t>DC_3-7-32_n78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E2DC21" w14:textId="77777777" w:rsidR="000271A1" w:rsidRPr="00DC7310" w:rsidRDefault="000271A1" w:rsidP="000271A1">
            <w:pPr>
              <w:pStyle w:val="TAC"/>
              <w:keepNext w:val="0"/>
              <w:keepLines w:val="0"/>
              <w:rPr>
                <w:lang w:eastAsia="ja-JP"/>
              </w:rPr>
            </w:pPr>
            <w:r w:rsidRPr="00DC7310">
              <w:rPr>
                <w:rFonts w:eastAsia="Malgun Gothic"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23AAB8"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15590853" w14:textId="77777777" w:rsidR="000271A1" w:rsidRPr="00DC7310" w:rsidRDefault="000271A1" w:rsidP="000271A1">
            <w:pPr>
              <w:pStyle w:val="TAC"/>
              <w:keepNext w:val="0"/>
              <w:keepLines w:val="0"/>
              <w:rPr>
                <w:lang w:eastAsia="ja-JP"/>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3A10377"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0B012C6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3007535" w14:textId="77777777" w:rsidR="000271A1" w:rsidRPr="00DC7310" w:rsidRDefault="000271A1" w:rsidP="000271A1">
            <w:pPr>
              <w:pStyle w:val="TAC"/>
              <w:keepNext w:val="0"/>
              <w:keepLines w:val="0"/>
            </w:pPr>
            <w:r w:rsidRPr="00DC7310">
              <w:rPr>
                <w:rFonts w:cs="Arial"/>
              </w:rPr>
              <w:t>DC_3-7-38_n28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9D17A5" w14:textId="77777777" w:rsidR="000271A1" w:rsidRPr="00DC7310" w:rsidRDefault="000271A1" w:rsidP="000271A1">
            <w:pPr>
              <w:pStyle w:val="TAC"/>
              <w:keepNext w:val="0"/>
              <w:keepLines w:val="0"/>
              <w:rPr>
                <w:lang w:eastAsia="ja-JP"/>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hideMark/>
          </w:tcPr>
          <w:p w14:paraId="7CA0E0EB" w14:textId="77777777" w:rsidR="000271A1" w:rsidRPr="00DC7310" w:rsidRDefault="000271A1" w:rsidP="000271A1">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hideMark/>
          </w:tcPr>
          <w:p w14:paraId="42E18F42" w14:textId="77777777" w:rsidR="000271A1" w:rsidRPr="00DC7310" w:rsidRDefault="000271A1" w:rsidP="000271A1">
            <w:pPr>
              <w:pStyle w:val="TAC"/>
              <w:keepNext w:val="0"/>
              <w:keepLines w:val="0"/>
              <w:rPr>
                <w:lang w:eastAsia="ja-JP"/>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241A26D" w14:textId="77777777" w:rsidR="000271A1" w:rsidRPr="00DC7310" w:rsidRDefault="000271A1" w:rsidP="000271A1">
            <w:pPr>
              <w:pStyle w:val="TAC"/>
              <w:keepNext w:val="0"/>
              <w:keepLines w:val="0"/>
              <w:rPr>
                <w:lang w:eastAsia="zh-CN"/>
              </w:rPr>
            </w:pPr>
            <w:r w:rsidRPr="00DC7310">
              <w:rPr>
                <w:lang w:eastAsia="zh-CN"/>
              </w:rPr>
              <w:t>0.3</w:t>
            </w:r>
          </w:p>
        </w:tc>
      </w:tr>
      <w:tr w:rsidR="000271A1" w:rsidRPr="00DC7310" w14:paraId="44A27C5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471242F7" w14:textId="77777777" w:rsidR="000271A1" w:rsidRPr="00DC7310" w:rsidRDefault="000271A1" w:rsidP="000271A1">
            <w:pPr>
              <w:pStyle w:val="TAC"/>
              <w:keepNext w:val="0"/>
              <w:keepLines w:val="0"/>
              <w:rPr>
                <w:rFonts w:cs="Arial"/>
              </w:rPr>
            </w:pPr>
            <w:r w:rsidRPr="00DC7310">
              <w:rPr>
                <w:rFonts w:cs="Arial"/>
              </w:rPr>
              <w:t>DC_3-7-38_n78</w:t>
            </w:r>
          </w:p>
        </w:tc>
        <w:tc>
          <w:tcPr>
            <w:tcW w:w="1417" w:type="dxa"/>
            <w:tcBorders>
              <w:top w:val="single" w:sz="4" w:space="0" w:color="auto"/>
              <w:left w:val="single" w:sz="4" w:space="0" w:color="auto"/>
              <w:bottom w:val="single" w:sz="4" w:space="0" w:color="auto"/>
              <w:right w:val="single" w:sz="4" w:space="0" w:color="auto"/>
            </w:tcBorders>
            <w:vAlign w:val="center"/>
          </w:tcPr>
          <w:p w14:paraId="229FD0C1" w14:textId="77777777" w:rsidR="000271A1" w:rsidRPr="00DC7310" w:rsidRDefault="000271A1" w:rsidP="000271A1">
            <w:pPr>
              <w:pStyle w:val="TAC"/>
              <w:keepNext w:val="0"/>
              <w:keepLines w:val="0"/>
              <w:rPr>
                <w:rFonts w:cs="Arial"/>
                <w:lang w:eastAsia="zh-CN"/>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tcPr>
          <w:p w14:paraId="6818397A" w14:textId="77777777" w:rsidR="000271A1" w:rsidRPr="00DC7310" w:rsidRDefault="000271A1" w:rsidP="000271A1">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tcPr>
          <w:p w14:paraId="0461F476" w14:textId="77777777" w:rsidR="000271A1" w:rsidRPr="00DC7310" w:rsidRDefault="000271A1" w:rsidP="000271A1">
            <w:pPr>
              <w:pStyle w:val="TAC"/>
              <w:keepNext w:val="0"/>
              <w:keepLines w:val="0"/>
              <w:rPr>
                <w:rFonts w:cs="Arial"/>
                <w:lang w:eastAsia="zh-CN"/>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tcPr>
          <w:p w14:paraId="3CEBFF00"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3AB3E6F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887F6AF" w14:textId="77777777" w:rsidR="000271A1" w:rsidRPr="00DC7310" w:rsidRDefault="000271A1" w:rsidP="000271A1">
            <w:pPr>
              <w:pStyle w:val="TAC"/>
              <w:keepNext w:val="0"/>
              <w:keepLines w:val="0"/>
            </w:pPr>
            <w:r w:rsidRPr="00DC7310">
              <w:t>DC_</w:t>
            </w:r>
            <w:r w:rsidRPr="00DC7310">
              <w:rPr>
                <w:lang w:eastAsia="ja-JP"/>
              </w:rPr>
              <w:t>3</w:t>
            </w:r>
            <w:r w:rsidRPr="00DC7310">
              <w:t>-7-</w:t>
            </w:r>
            <w:r w:rsidRPr="00DC7310">
              <w:rPr>
                <w:lang w:eastAsia="ja-JP"/>
              </w:rPr>
              <w:t>40_n1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0F6774" w14:textId="77777777" w:rsidR="000271A1" w:rsidRPr="00DC7310" w:rsidRDefault="000271A1" w:rsidP="000271A1">
            <w:pPr>
              <w:pStyle w:val="TAC"/>
              <w:keepNext w:val="0"/>
              <w:keepLines w:val="0"/>
              <w:rPr>
                <w:lang w:eastAsia="ja-JP"/>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007262" w14:textId="77777777" w:rsidR="000271A1" w:rsidRPr="00DC7310" w:rsidRDefault="000271A1" w:rsidP="000271A1">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930D7A6" w14:textId="77777777" w:rsidR="000271A1" w:rsidRPr="00DC7310" w:rsidRDefault="000271A1" w:rsidP="000271A1">
            <w:pPr>
              <w:pStyle w:val="TAC"/>
              <w:keepNext w:val="0"/>
              <w:keepLines w:val="0"/>
              <w:rPr>
                <w:lang w:eastAsia="ja-JP"/>
              </w:rPr>
            </w:pPr>
            <w:r w:rsidRPr="00DC7310">
              <w:rPr>
                <w:lang w:eastAsia="zh-CN"/>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1CDAEB3" w14:textId="77777777" w:rsidR="000271A1" w:rsidRPr="00DC7310" w:rsidRDefault="000271A1" w:rsidP="000271A1">
            <w:pPr>
              <w:pStyle w:val="TAC"/>
              <w:keepNext w:val="0"/>
              <w:keepLines w:val="0"/>
              <w:rPr>
                <w:lang w:eastAsia="zh-CN"/>
              </w:rPr>
            </w:pPr>
            <w:r w:rsidRPr="00DC7310">
              <w:rPr>
                <w:lang w:eastAsia="zh-CN"/>
              </w:rPr>
              <w:t>0.6</w:t>
            </w:r>
          </w:p>
        </w:tc>
      </w:tr>
      <w:tr w:rsidR="000271A1" w:rsidRPr="00DC7310" w14:paraId="7713B73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22B09143" w14:textId="77777777" w:rsidR="000271A1" w:rsidRPr="00DC7310" w:rsidRDefault="000271A1" w:rsidP="000271A1">
            <w:pPr>
              <w:pStyle w:val="TAC"/>
              <w:keepNext w:val="0"/>
              <w:keepLines w:val="0"/>
            </w:pPr>
            <w:r w:rsidRPr="00DC7310">
              <w:t>DC_3-7_n40-n77</w:t>
            </w:r>
          </w:p>
          <w:p w14:paraId="6AC170A8" w14:textId="77777777" w:rsidR="000271A1" w:rsidRPr="00DC7310" w:rsidRDefault="000271A1" w:rsidP="000271A1">
            <w:pPr>
              <w:pStyle w:val="TAC"/>
              <w:keepNext w:val="0"/>
              <w:keepLines w:val="0"/>
            </w:pPr>
            <w:r w:rsidRPr="00DC7310">
              <w:t>DC_3-7-7_n40-n77</w:t>
            </w:r>
          </w:p>
        </w:tc>
        <w:tc>
          <w:tcPr>
            <w:tcW w:w="1417" w:type="dxa"/>
            <w:tcBorders>
              <w:top w:val="single" w:sz="4" w:space="0" w:color="auto"/>
              <w:left w:val="single" w:sz="4" w:space="0" w:color="auto"/>
              <w:bottom w:val="single" w:sz="4" w:space="0" w:color="auto"/>
              <w:right w:val="single" w:sz="4" w:space="0" w:color="auto"/>
            </w:tcBorders>
            <w:vAlign w:val="center"/>
          </w:tcPr>
          <w:p w14:paraId="1A0BDB83" w14:textId="77777777" w:rsidR="000271A1" w:rsidRPr="00DC7310" w:rsidRDefault="000271A1" w:rsidP="000271A1">
            <w:pPr>
              <w:pStyle w:val="TAC"/>
              <w:keepNext w:val="0"/>
              <w:keepLines w:val="0"/>
              <w:rPr>
                <w:lang w:eastAsia="zh-CN"/>
              </w:rPr>
            </w:pPr>
            <w:r w:rsidRPr="00DC7310">
              <w:rPr>
                <w:rFonts w:eastAsia="DengXia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53F0FB71" w14:textId="77777777" w:rsidR="000271A1" w:rsidRPr="00DC7310" w:rsidRDefault="000271A1" w:rsidP="000271A1">
            <w:pPr>
              <w:pStyle w:val="TAC"/>
              <w:keepNext w:val="0"/>
              <w:keepLines w:val="0"/>
              <w:rPr>
                <w:lang w:eastAsia="zh-CN"/>
              </w:rPr>
            </w:pPr>
            <w:r w:rsidRPr="00DC7310">
              <w:rPr>
                <w:rFonts w:hint="eastAsia"/>
              </w:rPr>
              <w:t>0</w:t>
            </w:r>
            <w:r w:rsidRPr="00DC7310">
              <w:t>.5</w:t>
            </w:r>
          </w:p>
        </w:tc>
        <w:tc>
          <w:tcPr>
            <w:tcW w:w="1488" w:type="dxa"/>
            <w:tcBorders>
              <w:top w:val="single" w:sz="4" w:space="0" w:color="auto"/>
              <w:left w:val="single" w:sz="4" w:space="0" w:color="auto"/>
              <w:bottom w:val="single" w:sz="4" w:space="0" w:color="auto"/>
              <w:right w:val="single" w:sz="4" w:space="0" w:color="auto"/>
            </w:tcBorders>
            <w:vAlign w:val="center"/>
          </w:tcPr>
          <w:p w14:paraId="5EEB097F" w14:textId="77777777" w:rsidR="000271A1" w:rsidRPr="00DC7310" w:rsidRDefault="000271A1" w:rsidP="000271A1">
            <w:pPr>
              <w:pStyle w:val="TAC"/>
              <w:keepNext w:val="0"/>
              <w:keepLines w:val="0"/>
              <w:rPr>
                <w:lang w:eastAsia="zh-CN"/>
              </w:rPr>
            </w:pPr>
            <w:r w:rsidRPr="00DC7310">
              <w:t>0</w:t>
            </w:r>
            <w:r w:rsidRPr="00DC7310">
              <w:rPr>
                <w:rFonts w:eastAsia="DengXian"/>
              </w:rPr>
              <w:t>.5</w:t>
            </w:r>
          </w:p>
        </w:tc>
        <w:tc>
          <w:tcPr>
            <w:tcW w:w="1489" w:type="dxa"/>
            <w:tcBorders>
              <w:top w:val="single" w:sz="4" w:space="0" w:color="auto"/>
              <w:left w:val="single" w:sz="4" w:space="0" w:color="auto"/>
              <w:bottom w:val="single" w:sz="4" w:space="0" w:color="auto"/>
              <w:right w:val="single" w:sz="4" w:space="0" w:color="auto"/>
            </w:tcBorders>
            <w:vAlign w:val="center"/>
          </w:tcPr>
          <w:p w14:paraId="79D8391B" w14:textId="77777777" w:rsidR="000271A1" w:rsidRPr="00DC7310" w:rsidRDefault="000271A1" w:rsidP="000271A1">
            <w:pPr>
              <w:pStyle w:val="TAC"/>
              <w:keepNext w:val="0"/>
              <w:keepLines w:val="0"/>
              <w:rPr>
                <w:lang w:eastAsia="zh-CN"/>
              </w:rPr>
            </w:pPr>
            <w:r w:rsidRPr="00DC7310">
              <w:t>0.</w:t>
            </w:r>
            <w:r w:rsidRPr="00DC7310">
              <w:rPr>
                <w:rFonts w:eastAsia="DengXian"/>
              </w:rPr>
              <w:t>8</w:t>
            </w:r>
          </w:p>
        </w:tc>
      </w:tr>
      <w:tr w:rsidR="000271A1" w:rsidRPr="00DC7310" w14:paraId="0F24D4A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A67D2B4" w14:textId="77777777" w:rsidR="000271A1" w:rsidRPr="00DC7310" w:rsidRDefault="000271A1" w:rsidP="000271A1">
            <w:pPr>
              <w:pStyle w:val="TAC"/>
            </w:pPr>
            <w:r w:rsidRPr="00DC7310">
              <w:t>DC_3</w:t>
            </w:r>
            <w:r w:rsidRPr="00DC7310">
              <w:rPr>
                <w:lang w:eastAsia="ja-JP"/>
              </w:rPr>
              <w:t>-7</w:t>
            </w:r>
            <w:r w:rsidRPr="00DC7310">
              <w:t>-</w:t>
            </w:r>
            <w:r w:rsidRPr="00DC7310">
              <w:rPr>
                <w:lang w:eastAsia="ja-JP"/>
              </w:rPr>
              <w:t>40_n78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0B1FA1" w14:textId="77777777" w:rsidR="000271A1" w:rsidRPr="00DC7310" w:rsidRDefault="000271A1" w:rsidP="000271A1">
            <w:pPr>
              <w:pStyle w:val="TAC"/>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C92DF8" w14:textId="77777777" w:rsidR="000271A1" w:rsidRPr="00DC7310" w:rsidRDefault="000271A1" w:rsidP="000271A1">
            <w:pPr>
              <w:pStyle w:val="TAC"/>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DF54BB3" w14:textId="77777777" w:rsidR="000271A1" w:rsidRPr="00DC7310" w:rsidRDefault="000271A1" w:rsidP="000271A1">
            <w:pPr>
              <w:pStyle w:val="TAC"/>
              <w:rPr>
                <w:rFonts w:eastAsia="Malgun Gothic"/>
                <w:szCs w:val="18"/>
                <w:lang w:eastAsia="ko-KR"/>
              </w:rPr>
            </w:pPr>
            <w:r w:rsidRPr="00DC7310">
              <w:rPr>
                <w:lang w:eastAsia="zh-CN"/>
              </w:rPr>
              <w:t>0.3</w:t>
            </w:r>
            <w:r w:rsidRPr="00DC7310">
              <w:rPr>
                <w:vertAlign w:val="superscript"/>
                <w:lang w:eastAsia="zh-CN"/>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665EC3F" w14:textId="77777777" w:rsidR="000271A1" w:rsidRPr="00DC7310" w:rsidRDefault="000271A1" w:rsidP="000271A1">
            <w:pPr>
              <w:pStyle w:val="TAC"/>
              <w:rPr>
                <w:rFonts w:eastAsia="Malgun Gothic"/>
                <w:szCs w:val="18"/>
                <w:lang w:eastAsia="ko-KR"/>
              </w:rPr>
            </w:pPr>
            <w:r w:rsidRPr="00DC7310">
              <w:rPr>
                <w:lang w:eastAsia="zh-CN"/>
              </w:rPr>
              <w:t>0.8</w:t>
            </w:r>
            <w:r w:rsidRPr="00DC7310">
              <w:rPr>
                <w:vertAlign w:val="superscript"/>
                <w:lang w:eastAsia="zh-CN"/>
              </w:rPr>
              <w:t>9</w:t>
            </w:r>
          </w:p>
        </w:tc>
      </w:tr>
      <w:tr w:rsidR="000271A1" w:rsidRPr="00DC7310" w14:paraId="4F25E81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2FFB5A3" w14:textId="77777777" w:rsidR="000271A1" w:rsidRPr="00DC7310" w:rsidRDefault="000271A1" w:rsidP="000271A1">
            <w:pPr>
              <w:pStyle w:val="TAC"/>
            </w:pPr>
            <w:r w:rsidRPr="00DC7310">
              <w:t>DC_3-7_n40-n78</w:t>
            </w:r>
          </w:p>
          <w:p w14:paraId="76E7D7F2" w14:textId="77777777" w:rsidR="000271A1" w:rsidRPr="00DC7310" w:rsidRDefault="000271A1" w:rsidP="000271A1">
            <w:pPr>
              <w:pStyle w:val="TAC"/>
              <w:rPr>
                <w:rFonts w:eastAsiaTheme="minorEastAsia"/>
              </w:rPr>
            </w:pPr>
            <w:r w:rsidRPr="00DC7310">
              <w:t>DC_3-7-7_n40-n78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5465C9" w14:textId="77777777" w:rsidR="000271A1" w:rsidRPr="00DC7310" w:rsidRDefault="000271A1" w:rsidP="000271A1">
            <w:pPr>
              <w:pStyle w:val="TAC"/>
              <w:rPr>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D1A810" w14:textId="77777777" w:rsidR="000271A1" w:rsidRPr="00DC7310" w:rsidRDefault="000271A1" w:rsidP="000271A1">
            <w:pPr>
              <w:pStyle w:val="TAC"/>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2931B2" w14:textId="77777777" w:rsidR="000271A1" w:rsidRPr="00DC7310" w:rsidRDefault="000271A1" w:rsidP="000271A1">
            <w:pPr>
              <w:pStyle w:val="TAC"/>
              <w:rPr>
                <w:lang w:eastAsia="zh-CN"/>
              </w:rPr>
            </w:pPr>
            <w:r w:rsidRPr="00DC7310">
              <w:rPr>
                <w:rFonts w:eastAsia="Malgun Gothic"/>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864693B" w14:textId="77777777" w:rsidR="000271A1" w:rsidRPr="00DC7310" w:rsidRDefault="000271A1" w:rsidP="000271A1">
            <w:pPr>
              <w:pStyle w:val="TAC"/>
              <w:rPr>
                <w:lang w:eastAsia="zh-CN"/>
              </w:rPr>
            </w:pPr>
            <w:r w:rsidRPr="00DC7310">
              <w:rPr>
                <w:lang w:eastAsia="zh-CN"/>
              </w:rPr>
              <w:t>0.8</w:t>
            </w:r>
          </w:p>
        </w:tc>
      </w:tr>
      <w:tr w:rsidR="000271A1" w:rsidRPr="00DC7310" w14:paraId="2F92CA0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7C462E52" w14:textId="77777777" w:rsidR="000271A1" w:rsidRPr="00DC7310" w:rsidRDefault="000271A1" w:rsidP="000271A1">
            <w:pPr>
              <w:pStyle w:val="TAC"/>
              <w:keepNext w:val="0"/>
              <w:keepLines w:val="0"/>
            </w:pPr>
            <w:r w:rsidRPr="00DC7310">
              <w:t>DC_3-7_n40-n105</w:t>
            </w:r>
          </w:p>
        </w:tc>
        <w:tc>
          <w:tcPr>
            <w:tcW w:w="1417" w:type="dxa"/>
            <w:tcBorders>
              <w:top w:val="single" w:sz="4" w:space="0" w:color="auto"/>
              <w:left w:val="single" w:sz="4" w:space="0" w:color="auto"/>
              <w:bottom w:val="single" w:sz="4" w:space="0" w:color="auto"/>
              <w:right w:val="single" w:sz="4" w:space="0" w:color="auto"/>
            </w:tcBorders>
            <w:vAlign w:val="center"/>
          </w:tcPr>
          <w:p w14:paraId="2B6BE9D0" w14:textId="77777777" w:rsidR="000271A1" w:rsidRPr="00DC7310" w:rsidRDefault="000271A1" w:rsidP="000271A1">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tcPr>
          <w:p w14:paraId="65F5AB4C"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1CB9818A" w14:textId="77777777" w:rsidR="000271A1" w:rsidRPr="00DC7310" w:rsidRDefault="000271A1" w:rsidP="000271A1">
            <w:pPr>
              <w:pStyle w:val="TAC"/>
              <w:keepNext w:val="0"/>
              <w:keepLines w:val="0"/>
              <w:rPr>
                <w:rFonts w:eastAsia="Malgun Gothic" w:cs="Arial"/>
                <w:szCs w:val="18"/>
                <w:lang w:eastAsia="ko-KR"/>
              </w:rPr>
            </w:pPr>
            <w:r w:rsidRPr="00DC7310">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tcPr>
          <w:p w14:paraId="13AB5970"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113A46AD" w14:textId="77777777" w:rsidTr="00AF7777">
        <w:tblPrEx>
          <w:tblLook w:val="0000" w:firstRow="0" w:lastRow="0" w:firstColumn="0" w:lastColumn="0" w:noHBand="0" w:noVBand="0"/>
        </w:tblPrEx>
        <w:trPr>
          <w:jc w:val="center"/>
        </w:trPr>
        <w:tc>
          <w:tcPr>
            <w:tcW w:w="2268" w:type="dxa"/>
            <w:tcBorders>
              <w:top w:val="single" w:sz="4" w:space="0" w:color="auto"/>
              <w:bottom w:val="single" w:sz="4" w:space="0" w:color="auto"/>
            </w:tcBorders>
            <w:shd w:val="clear" w:color="auto" w:fill="auto"/>
          </w:tcPr>
          <w:p w14:paraId="2D5DF638" w14:textId="77777777" w:rsidR="000271A1" w:rsidRPr="00DC7310" w:rsidRDefault="000271A1" w:rsidP="000271A1">
            <w:pPr>
              <w:pStyle w:val="TAC"/>
              <w:keepNext w:val="0"/>
              <w:keepLines w:val="0"/>
            </w:pPr>
            <w:r w:rsidRPr="00DC7310">
              <w:t>DC_3-7_n75-n78</w:t>
            </w:r>
          </w:p>
        </w:tc>
        <w:tc>
          <w:tcPr>
            <w:tcW w:w="1417" w:type="dxa"/>
            <w:vAlign w:val="center"/>
          </w:tcPr>
          <w:p w14:paraId="08BB7D3E" w14:textId="77777777" w:rsidR="000271A1" w:rsidRPr="00DC7310" w:rsidRDefault="000271A1" w:rsidP="000271A1">
            <w:pPr>
              <w:pStyle w:val="TAC"/>
              <w:keepNext w:val="0"/>
              <w:keepLines w:val="0"/>
              <w:rPr>
                <w:lang w:eastAsia="ko-KR"/>
              </w:rPr>
            </w:pPr>
            <w:r w:rsidRPr="00DC7310">
              <w:rPr>
                <w:rFonts w:hint="eastAsia"/>
                <w:lang w:eastAsia="ko-KR"/>
              </w:rPr>
              <w:t>0.6</w:t>
            </w:r>
          </w:p>
        </w:tc>
        <w:tc>
          <w:tcPr>
            <w:tcW w:w="1418" w:type="dxa"/>
            <w:vAlign w:val="center"/>
          </w:tcPr>
          <w:p w14:paraId="1BC05E29" w14:textId="77777777" w:rsidR="000271A1" w:rsidRPr="00DC7310" w:rsidRDefault="000271A1" w:rsidP="000271A1">
            <w:pPr>
              <w:pStyle w:val="TAC"/>
              <w:keepNext w:val="0"/>
              <w:keepLines w:val="0"/>
              <w:rPr>
                <w:lang w:eastAsia="ko-KR"/>
              </w:rPr>
            </w:pPr>
            <w:r w:rsidRPr="00DC7310">
              <w:rPr>
                <w:rFonts w:hint="eastAsia"/>
                <w:lang w:eastAsia="ko-KR"/>
              </w:rPr>
              <w:t>0.6</w:t>
            </w:r>
          </w:p>
        </w:tc>
        <w:tc>
          <w:tcPr>
            <w:tcW w:w="1488" w:type="dxa"/>
            <w:vAlign w:val="center"/>
          </w:tcPr>
          <w:p w14:paraId="3DE90BEF" w14:textId="77777777" w:rsidR="000271A1" w:rsidRPr="00DC7310" w:rsidRDefault="000271A1" w:rsidP="000271A1">
            <w:pPr>
              <w:pStyle w:val="TAC"/>
              <w:keepNext w:val="0"/>
              <w:keepLines w:val="0"/>
              <w:rPr>
                <w:rFonts w:eastAsia="Malgun Gothic" w:cs="Arial"/>
                <w:szCs w:val="18"/>
                <w:lang w:eastAsia="ko-KR"/>
              </w:rPr>
            </w:pPr>
            <w:r w:rsidRPr="00DC7310">
              <w:rPr>
                <w:rFonts w:eastAsia="Malgun Gothic" w:cs="Arial"/>
                <w:szCs w:val="18"/>
                <w:lang w:eastAsia="ko-KR"/>
              </w:rPr>
              <w:t>N/A</w:t>
            </w:r>
          </w:p>
        </w:tc>
        <w:tc>
          <w:tcPr>
            <w:tcW w:w="1489" w:type="dxa"/>
            <w:vAlign w:val="center"/>
          </w:tcPr>
          <w:p w14:paraId="307B9CC7" w14:textId="77777777" w:rsidR="000271A1" w:rsidRPr="00DC7310" w:rsidRDefault="000271A1" w:rsidP="000271A1">
            <w:pPr>
              <w:pStyle w:val="TAC"/>
              <w:keepNext w:val="0"/>
              <w:keepLines w:val="0"/>
              <w:rPr>
                <w:lang w:eastAsia="ko-KR"/>
              </w:rPr>
            </w:pPr>
            <w:r w:rsidRPr="00DC7310">
              <w:rPr>
                <w:rFonts w:hint="eastAsia"/>
                <w:lang w:eastAsia="ko-KR"/>
              </w:rPr>
              <w:t>0.8</w:t>
            </w:r>
          </w:p>
        </w:tc>
      </w:tr>
      <w:tr w:rsidR="000271A1" w:rsidRPr="00DC7310" w14:paraId="5CDF8CC8" w14:textId="77777777" w:rsidTr="00AF7777">
        <w:tblPrEx>
          <w:tblLook w:val="0000" w:firstRow="0" w:lastRow="0" w:firstColumn="0" w:lastColumn="0" w:noHBand="0" w:noVBand="0"/>
        </w:tblPrEx>
        <w:trPr>
          <w:jc w:val="center"/>
        </w:trPr>
        <w:tc>
          <w:tcPr>
            <w:tcW w:w="2268" w:type="dxa"/>
            <w:tcBorders>
              <w:top w:val="single" w:sz="4" w:space="0" w:color="auto"/>
              <w:bottom w:val="single" w:sz="4" w:space="0" w:color="auto"/>
            </w:tcBorders>
            <w:shd w:val="clear" w:color="auto" w:fill="auto"/>
          </w:tcPr>
          <w:p w14:paraId="03B62029" w14:textId="77777777" w:rsidR="000271A1" w:rsidRPr="00EF3187" w:rsidRDefault="000271A1" w:rsidP="000271A1">
            <w:pPr>
              <w:pStyle w:val="TAC"/>
              <w:rPr>
                <w:lang w:val="sv-SE"/>
              </w:rPr>
            </w:pPr>
            <w:r w:rsidRPr="00EF3187">
              <w:rPr>
                <w:lang w:val="sv-SE"/>
              </w:rPr>
              <w:t>DC_3-7_n78</w:t>
            </w:r>
            <w:r w:rsidRPr="00EF3187">
              <w:rPr>
                <w:rFonts w:hint="eastAsia"/>
                <w:lang w:val="sv-SE" w:eastAsia="zh-TW"/>
              </w:rPr>
              <w:t>-n79</w:t>
            </w:r>
          </w:p>
          <w:p w14:paraId="7CFC790B" w14:textId="77777777" w:rsidR="000271A1" w:rsidRPr="00EF3187" w:rsidRDefault="000271A1" w:rsidP="000271A1">
            <w:pPr>
              <w:pStyle w:val="TAC"/>
              <w:rPr>
                <w:lang w:val="sv-SE"/>
              </w:rPr>
            </w:pPr>
            <w:r w:rsidRPr="00EF3187">
              <w:rPr>
                <w:lang w:val="sv-SE"/>
              </w:rPr>
              <w:t>DC_3-3-7_n78-n79</w:t>
            </w:r>
          </w:p>
          <w:p w14:paraId="7CBC8504" w14:textId="77777777" w:rsidR="000271A1" w:rsidRPr="00EF3187" w:rsidRDefault="000271A1" w:rsidP="000271A1">
            <w:pPr>
              <w:pStyle w:val="TAC"/>
              <w:rPr>
                <w:lang w:val="sv-SE"/>
              </w:rPr>
            </w:pPr>
            <w:r w:rsidRPr="00EF3187">
              <w:rPr>
                <w:lang w:val="sv-SE"/>
              </w:rPr>
              <w:t>DC_3-7-7_n78-n79</w:t>
            </w:r>
          </w:p>
          <w:p w14:paraId="6747EB8D" w14:textId="77777777" w:rsidR="000271A1" w:rsidRPr="00DC7310" w:rsidRDefault="000271A1" w:rsidP="000271A1">
            <w:pPr>
              <w:pStyle w:val="TAC"/>
            </w:pPr>
            <w:r w:rsidRPr="00DC7310">
              <w:t>DC_3-3-7-7_n78-n79</w:t>
            </w:r>
          </w:p>
        </w:tc>
        <w:tc>
          <w:tcPr>
            <w:tcW w:w="1417" w:type="dxa"/>
            <w:vAlign w:val="center"/>
          </w:tcPr>
          <w:p w14:paraId="4D247F3A" w14:textId="77777777" w:rsidR="000271A1" w:rsidRPr="00DC7310" w:rsidRDefault="000271A1" w:rsidP="000271A1">
            <w:pPr>
              <w:pStyle w:val="TAC"/>
              <w:rPr>
                <w:lang w:eastAsia="ko-KR"/>
              </w:rPr>
            </w:pPr>
            <w:r w:rsidRPr="00DC7310">
              <w:rPr>
                <w:rFonts w:hint="eastAsia"/>
                <w:lang w:eastAsia="zh-TW"/>
              </w:rPr>
              <w:t>0.6</w:t>
            </w:r>
          </w:p>
        </w:tc>
        <w:tc>
          <w:tcPr>
            <w:tcW w:w="1418" w:type="dxa"/>
            <w:vAlign w:val="center"/>
          </w:tcPr>
          <w:p w14:paraId="0C31A958" w14:textId="77777777" w:rsidR="000271A1" w:rsidRPr="00DC7310" w:rsidRDefault="000271A1" w:rsidP="000271A1">
            <w:pPr>
              <w:pStyle w:val="TAC"/>
              <w:rPr>
                <w:lang w:eastAsia="ko-KR"/>
              </w:rPr>
            </w:pPr>
            <w:r w:rsidRPr="00DC7310">
              <w:rPr>
                <w:rFonts w:hint="eastAsia"/>
                <w:lang w:eastAsia="zh-TW"/>
              </w:rPr>
              <w:t>0.6</w:t>
            </w:r>
          </w:p>
        </w:tc>
        <w:tc>
          <w:tcPr>
            <w:tcW w:w="1488" w:type="dxa"/>
            <w:vAlign w:val="center"/>
          </w:tcPr>
          <w:p w14:paraId="683A3D34" w14:textId="77777777" w:rsidR="000271A1" w:rsidRPr="00DC7310" w:rsidRDefault="000271A1" w:rsidP="000271A1">
            <w:pPr>
              <w:pStyle w:val="TAC"/>
              <w:rPr>
                <w:rFonts w:eastAsia="Malgun Gothic" w:cs="Arial"/>
                <w:szCs w:val="18"/>
                <w:lang w:eastAsia="ko-KR"/>
              </w:rPr>
            </w:pPr>
            <w:r w:rsidRPr="00DC7310">
              <w:rPr>
                <w:rFonts w:cs="Arial" w:hint="eastAsia"/>
                <w:szCs w:val="18"/>
                <w:lang w:eastAsia="zh-TW"/>
              </w:rPr>
              <w:t>0.8</w:t>
            </w:r>
          </w:p>
        </w:tc>
        <w:tc>
          <w:tcPr>
            <w:tcW w:w="1489" w:type="dxa"/>
            <w:vAlign w:val="center"/>
          </w:tcPr>
          <w:p w14:paraId="1D4AE27D" w14:textId="77777777" w:rsidR="000271A1" w:rsidRPr="00DC7310" w:rsidRDefault="000271A1" w:rsidP="000271A1">
            <w:pPr>
              <w:pStyle w:val="TAC"/>
              <w:rPr>
                <w:lang w:eastAsia="ko-KR"/>
              </w:rPr>
            </w:pPr>
            <w:r w:rsidRPr="00DC7310">
              <w:rPr>
                <w:rFonts w:hint="eastAsia"/>
                <w:lang w:eastAsia="zh-TW"/>
              </w:rPr>
              <w:t>0.5</w:t>
            </w:r>
          </w:p>
        </w:tc>
      </w:tr>
      <w:tr w:rsidR="000271A1" w:rsidRPr="00DC7310" w14:paraId="5F08BE50" w14:textId="77777777" w:rsidTr="00AF7777">
        <w:tblPrEx>
          <w:tblLook w:val="0000" w:firstRow="0" w:lastRow="0" w:firstColumn="0" w:lastColumn="0" w:noHBand="0" w:noVBand="0"/>
        </w:tblPrEx>
        <w:trPr>
          <w:jc w:val="center"/>
        </w:trPr>
        <w:tc>
          <w:tcPr>
            <w:tcW w:w="2268" w:type="dxa"/>
            <w:tcBorders>
              <w:top w:val="single" w:sz="4" w:space="0" w:color="auto"/>
              <w:bottom w:val="single" w:sz="4" w:space="0" w:color="auto"/>
            </w:tcBorders>
            <w:shd w:val="clear" w:color="auto" w:fill="auto"/>
          </w:tcPr>
          <w:p w14:paraId="0728B76A" w14:textId="77777777" w:rsidR="000271A1" w:rsidRPr="00DC7310" w:rsidRDefault="000271A1" w:rsidP="000271A1">
            <w:pPr>
              <w:pStyle w:val="TAC"/>
              <w:keepNext w:val="0"/>
              <w:keepLines w:val="0"/>
            </w:pPr>
            <w:r w:rsidRPr="00DC7310">
              <w:t>DC_3-7_n78-n105</w:t>
            </w:r>
          </w:p>
        </w:tc>
        <w:tc>
          <w:tcPr>
            <w:tcW w:w="1417" w:type="dxa"/>
            <w:vAlign w:val="center"/>
          </w:tcPr>
          <w:p w14:paraId="4011206B" w14:textId="77777777" w:rsidR="000271A1" w:rsidRPr="00DC7310" w:rsidRDefault="000271A1" w:rsidP="000271A1">
            <w:pPr>
              <w:pStyle w:val="TAC"/>
              <w:keepNext w:val="0"/>
              <w:keepLines w:val="0"/>
            </w:pPr>
            <w:r w:rsidRPr="00DC7310">
              <w:rPr>
                <w:rFonts w:hint="eastAsia"/>
              </w:rPr>
              <w:t>0.6</w:t>
            </w:r>
          </w:p>
        </w:tc>
        <w:tc>
          <w:tcPr>
            <w:tcW w:w="1418" w:type="dxa"/>
            <w:vAlign w:val="center"/>
          </w:tcPr>
          <w:p w14:paraId="6C158A93" w14:textId="77777777" w:rsidR="000271A1" w:rsidRPr="00DC7310" w:rsidRDefault="000271A1" w:rsidP="000271A1">
            <w:pPr>
              <w:pStyle w:val="TAC"/>
              <w:keepNext w:val="0"/>
              <w:keepLines w:val="0"/>
            </w:pPr>
            <w:r w:rsidRPr="00DC7310">
              <w:rPr>
                <w:rFonts w:hint="eastAsia"/>
              </w:rPr>
              <w:t>0.6</w:t>
            </w:r>
          </w:p>
        </w:tc>
        <w:tc>
          <w:tcPr>
            <w:tcW w:w="1488" w:type="dxa"/>
            <w:vAlign w:val="center"/>
          </w:tcPr>
          <w:p w14:paraId="11722437" w14:textId="77777777" w:rsidR="000271A1" w:rsidRPr="00DC7310" w:rsidRDefault="000271A1" w:rsidP="000271A1">
            <w:pPr>
              <w:pStyle w:val="TAC"/>
              <w:keepNext w:val="0"/>
              <w:keepLines w:val="0"/>
              <w:rPr>
                <w:rFonts w:eastAsiaTheme="minorEastAsia"/>
              </w:rPr>
            </w:pPr>
            <w:r w:rsidRPr="00DC7310">
              <w:rPr>
                <w:rFonts w:eastAsiaTheme="minorEastAsia"/>
              </w:rPr>
              <w:t>0.8</w:t>
            </w:r>
          </w:p>
        </w:tc>
        <w:tc>
          <w:tcPr>
            <w:tcW w:w="1489" w:type="dxa"/>
            <w:vAlign w:val="center"/>
          </w:tcPr>
          <w:p w14:paraId="62E3FA5D" w14:textId="77777777" w:rsidR="000271A1" w:rsidRPr="00DC7310" w:rsidRDefault="000271A1" w:rsidP="000271A1">
            <w:pPr>
              <w:pStyle w:val="TAC"/>
              <w:keepNext w:val="0"/>
              <w:keepLines w:val="0"/>
            </w:pPr>
            <w:r w:rsidRPr="00DC7310">
              <w:rPr>
                <w:rFonts w:hint="eastAsia"/>
              </w:rPr>
              <w:t>0.</w:t>
            </w:r>
            <w:r w:rsidRPr="00DC7310">
              <w:t>6</w:t>
            </w:r>
          </w:p>
        </w:tc>
      </w:tr>
      <w:tr w:rsidR="000271A1" w:rsidRPr="00DC7310" w14:paraId="550A2C6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D79FEEB" w14:textId="77777777" w:rsidR="000271A1" w:rsidRPr="00DC7310" w:rsidRDefault="000271A1" w:rsidP="000271A1">
            <w:pPr>
              <w:pStyle w:val="TAC"/>
              <w:keepNext w:val="0"/>
              <w:keepLines w:val="0"/>
            </w:pPr>
            <w:r w:rsidRPr="00DC7310">
              <w:rPr>
                <w:kern w:val="2"/>
                <w:szCs w:val="24"/>
                <w:lang w:eastAsia="ja-JP"/>
              </w:rPr>
              <w:t>DC_3-7_SUL_n78-n80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3560DF" w14:textId="77777777" w:rsidR="000271A1" w:rsidRPr="00DC7310" w:rsidRDefault="000271A1" w:rsidP="000271A1">
            <w:pPr>
              <w:pStyle w:val="TAC"/>
              <w:keepNext w:val="0"/>
              <w:keepLines w:val="0"/>
              <w:rPr>
                <w:rFonts w:eastAsia="Malgun Gothic"/>
                <w:lang w:eastAsia="ko-KR"/>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D2539C" w14:textId="77777777" w:rsidR="000271A1" w:rsidRPr="00DC7310" w:rsidRDefault="000271A1" w:rsidP="000271A1">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DDE403E" w14:textId="77777777" w:rsidR="000271A1" w:rsidRPr="00DC7310" w:rsidRDefault="000271A1" w:rsidP="000271A1">
            <w:pPr>
              <w:pStyle w:val="TAC"/>
              <w:keepNext w:val="0"/>
              <w:keepLines w:val="0"/>
              <w:rPr>
                <w:rFonts w:eastAsia="Malgun Gothic"/>
                <w:lang w:eastAsia="ko-KR"/>
              </w:rPr>
            </w:pPr>
            <w:r w:rsidRPr="00DC7310">
              <w:t>0.</w:t>
            </w:r>
            <w:r w:rsidRPr="00DC7310">
              <w:rPr>
                <w:lang w:eastAsia="ja-JP"/>
              </w:rPr>
              <w:t>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25369B0" w14:textId="77777777" w:rsidR="000271A1" w:rsidRPr="00DC7310" w:rsidRDefault="000271A1" w:rsidP="000271A1">
            <w:pPr>
              <w:pStyle w:val="TAC"/>
              <w:keepNext w:val="0"/>
              <w:keepLines w:val="0"/>
              <w:rPr>
                <w:rFonts w:eastAsiaTheme="minorEastAsia"/>
                <w:lang w:eastAsia="zh-CN"/>
              </w:rPr>
            </w:pPr>
            <w:r w:rsidRPr="00DC7310">
              <w:rPr>
                <w:lang w:eastAsia="zh-CN"/>
              </w:rPr>
              <w:t>0.6</w:t>
            </w:r>
          </w:p>
        </w:tc>
      </w:tr>
      <w:tr w:rsidR="000271A1" w:rsidRPr="00DC7310" w14:paraId="5315D49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25720E1" w14:textId="77777777" w:rsidR="000271A1" w:rsidRPr="00DC7310" w:rsidRDefault="000271A1" w:rsidP="000271A1">
            <w:pPr>
              <w:pStyle w:val="TAC"/>
              <w:keepNext w:val="0"/>
              <w:keepLines w:val="0"/>
              <w:rPr>
                <w:rFonts w:cs="Arial"/>
                <w:lang w:eastAsia="zh-TW"/>
              </w:rPr>
            </w:pPr>
            <w:r w:rsidRPr="00DC7310">
              <w:rPr>
                <w:rFonts w:cs="Arial"/>
              </w:rPr>
              <w:t>DC_3-8_n1-n28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950298" w14:textId="77777777" w:rsidR="000271A1" w:rsidRPr="00DC7310" w:rsidRDefault="000271A1" w:rsidP="000271A1">
            <w:pPr>
              <w:pStyle w:val="TAC"/>
              <w:keepNext w:val="0"/>
              <w:keepLines w:val="0"/>
              <w:rPr>
                <w:rFonts w:eastAsia="Malgun Gothic" w:cs="Arial"/>
                <w:szCs w:val="18"/>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917D86" w14:textId="77777777" w:rsidR="000271A1" w:rsidRPr="00DC7310" w:rsidRDefault="000271A1" w:rsidP="000271A1">
            <w:pPr>
              <w:pStyle w:val="TAC"/>
              <w:keepNext w:val="0"/>
              <w:keepLines w:val="0"/>
              <w:rPr>
                <w:rFonts w:eastAsiaTheme="minorEastAsia" w:cs="Arial"/>
                <w:szCs w:val="18"/>
                <w:lang w:eastAsia="zh-CN"/>
              </w:rPr>
            </w:pPr>
            <w:r w:rsidRPr="00DC7310">
              <w:rPr>
                <w:rFonts w:cs="Arial"/>
                <w:szCs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6897BA2" w14:textId="77777777" w:rsidR="000271A1" w:rsidRPr="00DC7310" w:rsidRDefault="000271A1" w:rsidP="000271A1">
            <w:pPr>
              <w:pStyle w:val="TAC"/>
              <w:keepNext w:val="0"/>
              <w:keepLines w:val="0"/>
              <w:rPr>
                <w:rFonts w:eastAsia="Malgun Gothic" w:cs="Arial"/>
                <w:szCs w:val="18"/>
              </w:rPr>
            </w:pPr>
            <w:r w:rsidRPr="00DC7310">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358DCA8" w14:textId="77777777" w:rsidR="000271A1" w:rsidRPr="00DC7310" w:rsidRDefault="000271A1" w:rsidP="000271A1">
            <w:pPr>
              <w:pStyle w:val="TAC"/>
              <w:keepNext w:val="0"/>
              <w:keepLines w:val="0"/>
              <w:rPr>
                <w:rFonts w:eastAsiaTheme="minorEastAsia" w:cs="Arial"/>
                <w:szCs w:val="18"/>
                <w:lang w:eastAsia="zh-CN"/>
              </w:rPr>
            </w:pPr>
            <w:r w:rsidRPr="00DC7310">
              <w:rPr>
                <w:rFonts w:cs="Arial"/>
                <w:szCs w:val="18"/>
                <w:lang w:eastAsia="zh-CN"/>
              </w:rPr>
              <w:t>0.6</w:t>
            </w:r>
          </w:p>
        </w:tc>
      </w:tr>
      <w:tr w:rsidR="000271A1" w:rsidRPr="00DC7310" w14:paraId="4368B19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789DAEF" w14:textId="77777777" w:rsidR="000271A1" w:rsidRPr="00DC7310" w:rsidRDefault="000271A1" w:rsidP="000271A1">
            <w:pPr>
              <w:pStyle w:val="TAC"/>
              <w:keepNext w:val="0"/>
              <w:keepLines w:val="0"/>
              <w:rPr>
                <w:rFonts w:cs="Arial"/>
              </w:rPr>
            </w:pPr>
            <w:r w:rsidRPr="00DC7310">
              <w:t>DC_3-3-8_n1-n78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A0C523" w14:textId="77777777" w:rsidR="000271A1" w:rsidRPr="00DC7310" w:rsidRDefault="000271A1" w:rsidP="000271A1">
            <w:pPr>
              <w:pStyle w:val="TAC"/>
              <w:keepNext w:val="0"/>
              <w:keepLines w:val="0"/>
              <w:rPr>
                <w:rFonts w:cs="Arial"/>
                <w:lang w:eastAsia="zh-CN"/>
              </w:rPr>
            </w:pPr>
            <w:r w:rsidRPr="00DC7310">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B7A00B" w14:textId="77777777" w:rsidR="000271A1" w:rsidRPr="00DC7310" w:rsidRDefault="000271A1" w:rsidP="000271A1">
            <w:pPr>
              <w:pStyle w:val="TAC"/>
              <w:keepNext w:val="0"/>
              <w:keepLines w:val="0"/>
              <w:rPr>
                <w:rFonts w:cs="Arial"/>
                <w:szCs w:val="18"/>
                <w:lang w:eastAsia="zh-CN"/>
              </w:rPr>
            </w:pPr>
            <w:r w:rsidRPr="00DC7310">
              <w:rPr>
                <w:rFonts w:cs="Arial"/>
                <w:szCs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836EB0" w14:textId="77777777" w:rsidR="000271A1" w:rsidRPr="00DC7310" w:rsidRDefault="000271A1" w:rsidP="000271A1">
            <w:pPr>
              <w:pStyle w:val="TAC"/>
              <w:keepNext w:val="0"/>
              <w:keepLines w:val="0"/>
              <w:rPr>
                <w:rFonts w:cs="Arial"/>
                <w:lang w:eastAsia="zh-CN"/>
              </w:rPr>
            </w:pPr>
            <w:r w:rsidRPr="00DC7310">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839FB40" w14:textId="77777777" w:rsidR="000271A1" w:rsidRPr="00DC7310" w:rsidRDefault="000271A1" w:rsidP="000271A1">
            <w:pPr>
              <w:pStyle w:val="TAC"/>
              <w:keepNext w:val="0"/>
              <w:keepLines w:val="0"/>
              <w:rPr>
                <w:rFonts w:cs="Arial"/>
                <w:szCs w:val="18"/>
                <w:lang w:eastAsia="zh-CN"/>
              </w:rPr>
            </w:pPr>
            <w:r w:rsidRPr="00DC7310">
              <w:rPr>
                <w:rFonts w:cs="Arial"/>
                <w:szCs w:val="18"/>
                <w:lang w:eastAsia="zh-CN"/>
              </w:rPr>
              <w:t>0.6</w:t>
            </w:r>
          </w:p>
        </w:tc>
      </w:tr>
      <w:tr w:rsidR="000271A1" w:rsidRPr="00DC7310" w14:paraId="440ADE8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227305C4" w14:textId="77777777" w:rsidR="000271A1" w:rsidRPr="00DC7310" w:rsidRDefault="000271A1" w:rsidP="000271A1">
            <w:pPr>
              <w:pStyle w:val="TAC"/>
              <w:keepNext w:val="0"/>
              <w:keepLines w:val="0"/>
            </w:pPr>
            <w:r w:rsidRPr="00DC7310">
              <w:t>DC_3-8_n7-n78</w:t>
            </w:r>
          </w:p>
        </w:tc>
        <w:tc>
          <w:tcPr>
            <w:tcW w:w="1417" w:type="dxa"/>
            <w:tcBorders>
              <w:top w:val="single" w:sz="4" w:space="0" w:color="auto"/>
              <w:left w:val="single" w:sz="4" w:space="0" w:color="auto"/>
              <w:bottom w:val="single" w:sz="4" w:space="0" w:color="auto"/>
              <w:right w:val="single" w:sz="4" w:space="0" w:color="auto"/>
            </w:tcBorders>
            <w:vAlign w:val="center"/>
          </w:tcPr>
          <w:p w14:paraId="31B10459" w14:textId="77777777" w:rsidR="000271A1" w:rsidRPr="00DC7310" w:rsidRDefault="000271A1" w:rsidP="000271A1">
            <w:pPr>
              <w:pStyle w:val="TAC"/>
              <w:keepNext w:val="0"/>
              <w:keepLines w:val="0"/>
            </w:pPr>
            <w:r w:rsidRPr="00DC7310">
              <w:rPr>
                <w:rFonts w:eastAsiaTheme="minorEastAsia"/>
              </w:rPr>
              <w:t>0.6</w:t>
            </w:r>
          </w:p>
        </w:tc>
        <w:tc>
          <w:tcPr>
            <w:tcW w:w="1418" w:type="dxa"/>
            <w:tcBorders>
              <w:top w:val="single" w:sz="4" w:space="0" w:color="auto"/>
              <w:left w:val="single" w:sz="4" w:space="0" w:color="auto"/>
              <w:bottom w:val="single" w:sz="4" w:space="0" w:color="auto"/>
              <w:right w:val="single" w:sz="4" w:space="0" w:color="auto"/>
            </w:tcBorders>
            <w:vAlign w:val="center"/>
          </w:tcPr>
          <w:p w14:paraId="6F00A37F" w14:textId="77777777" w:rsidR="000271A1" w:rsidRPr="00DC7310" w:rsidRDefault="000271A1" w:rsidP="000271A1">
            <w:pPr>
              <w:pStyle w:val="TAC"/>
              <w:keepNext w:val="0"/>
              <w:keepLines w:val="0"/>
            </w:pPr>
            <w:r w:rsidRPr="00DC7310">
              <w:t>0.6</w:t>
            </w:r>
          </w:p>
        </w:tc>
        <w:tc>
          <w:tcPr>
            <w:tcW w:w="1488" w:type="dxa"/>
            <w:tcBorders>
              <w:top w:val="single" w:sz="4" w:space="0" w:color="auto"/>
              <w:left w:val="single" w:sz="4" w:space="0" w:color="auto"/>
              <w:bottom w:val="single" w:sz="4" w:space="0" w:color="auto"/>
              <w:right w:val="single" w:sz="4" w:space="0" w:color="auto"/>
            </w:tcBorders>
            <w:vAlign w:val="center"/>
          </w:tcPr>
          <w:p w14:paraId="068D1ED3" w14:textId="77777777" w:rsidR="000271A1" w:rsidRPr="00DC7310" w:rsidRDefault="000271A1" w:rsidP="000271A1">
            <w:pPr>
              <w:pStyle w:val="TAC"/>
              <w:keepNext w:val="0"/>
              <w:keepLines w:val="0"/>
            </w:pPr>
            <w:r w:rsidRPr="00DC7310">
              <w:t>0</w:t>
            </w:r>
            <w:r w:rsidRPr="00DC7310">
              <w:rPr>
                <w:rFonts w:eastAsiaTheme="minorEastAsia"/>
              </w:rPr>
              <w:t>.6</w:t>
            </w:r>
          </w:p>
        </w:tc>
        <w:tc>
          <w:tcPr>
            <w:tcW w:w="1489" w:type="dxa"/>
            <w:tcBorders>
              <w:top w:val="single" w:sz="4" w:space="0" w:color="auto"/>
              <w:left w:val="single" w:sz="4" w:space="0" w:color="auto"/>
              <w:bottom w:val="single" w:sz="4" w:space="0" w:color="auto"/>
              <w:right w:val="single" w:sz="4" w:space="0" w:color="auto"/>
            </w:tcBorders>
            <w:vAlign w:val="center"/>
          </w:tcPr>
          <w:p w14:paraId="6EE4367A" w14:textId="77777777" w:rsidR="000271A1" w:rsidRPr="00DC7310" w:rsidRDefault="000271A1" w:rsidP="000271A1">
            <w:pPr>
              <w:pStyle w:val="TAC"/>
              <w:keepNext w:val="0"/>
              <w:keepLines w:val="0"/>
            </w:pPr>
            <w:r w:rsidRPr="00DC7310">
              <w:t>0.</w:t>
            </w:r>
            <w:r w:rsidRPr="00DC7310">
              <w:rPr>
                <w:rFonts w:eastAsiaTheme="minorEastAsia"/>
              </w:rPr>
              <w:t>8</w:t>
            </w:r>
          </w:p>
        </w:tc>
      </w:tr>
      <w:tr w:rsidR="000271A1" w:rsidRPr="00DC7310" w14:paraId="4CBABB4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006E230" w14:textId="77777777" w:rsidR="000271A1" w:rsidRPr="00DC7310" w:rsidRDefault="000271A1" w:rsidP="000271A1">
            <w:pPr>
              <w:pStyle w:val="TAC"/>
              <w:keepNext w:val="0"/>
              <w:keepLines w:val="0"/>
            </w:pPr>
            <w:r w:rsidRPr="00DC7310">
              <w:t>DC_</w:t>
            </w:r>
            <w:r w:rsidRPr="00DC7310">
              <w:rPr>
                <w:lang w:eastAsia="zh-TW"/>
              </w:rPr>
              <w:t>3</w:t>
            </w:r>
            <w:r w:rsidRPr="00DC7310">
              <w:t>_n</w:t>
            </w:r>
            <w:r w:rsidRPr="00DC7310">
              <w:rPr>
                <w:lang w:eastAsia="zh-TW"/>
              </w:rPr>
              <w:t>1</w:t>
            </w:r>
            <w:r w:rsidRPr="00DC7310">
              <w:t>-n</w:t>
            </w:r>
            <w:r w:rsidRPr="00DC7310">
              <w:rPr>
                <w:lang w:eastAsia="zh-TW"/>
              </w:rPr>
              <w:t>8</w:t>
            </w:r>
            <w:r w:rsidRPr="00DC7310">
              <w:t>-n7</w:t>
            </w:r>
            <w:r w:rsidRPr="00DC7310">
              <w:rPr>
                <w:lang w:eastAsia="zh-TW"/>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2037C8" w14:textId="77777777" w:rsidR="000271A1" w:rsidRPr="00DC7310" w:rsidRDefault="000271A1" w:rsidP="000271A1">
            <w:pPr>
              <w:pStyle w:val="TAC"/>
              <w:keepNext w:val="0"/>
              <w:keepLines w:val="0"/>
              <w:rPr>
                <w:rFonts w:cs="Arial"/>
                <w:lang w:eastAsia="zh-CN"/>
              </w:rPr>
            </w:pPr>
            <w:r w:rsidRPr="00DC7310">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08E6AD" w14:textId="77777777" w:rsidR="000271A1" w:rsidRPr="00DC7310" w:rsidRDefault="000271A1" w:rsidP="000271A1">
            <w:pPr>
              <w:pStyle w:val="TAC"/>
              <w:keepNext w:val="0"/>
              <w:keepLines w:val="0"/>
              <w:rPr>
                <w:rFonts w:cs="Arial"/>
                <w:szCs w:val="18"/>
                <w:lang w:eastAsia="zh-CN"/>
              </w:rPr>
            </w:pPr>
            <w:r w:rsidRPr="00DC7310">
              <w:rPr>
                <w:rFonts w:cs="Arial"/>
                <w:szCs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E86275A" w14:textId="77777777" w:rsidR="000271A1" w:rsidRPr="00DC7310" w:rsidRDefault="000271A1" w:rsidP="000271A1">
            <w:pPr>
              <w:pStyle w:val="TAC"/>
              <w:keepNext w:val="0"/>
              <w:keepLines w:val="0"/>
              <w:rPr>
                <w:rFonts w:cs="Arial"/>
                <w:lang w:eastAsia="zh-CN"/>
              </w:rPr>
            </w:pPr>
            <w:r w:rsidRPr="00DC7310">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BA0A3DA" w14:textId="77777777" w:rsidR="000271A1" w:rsidRPr="00DC7310" w:rsidRDefault="000271A1" w:rsidP="000271A1">
            <w:pPr>
              <w:pStyle w:val="TAC"/>
              <w:keepNext w:val="0"/>
              <w:keepLines w:val="0"/>
              <w:rPr>
                <w:rFonts w:cs="Arial"/>
                <w:szCs w:val="18"/>
                <w:lang w:eastAsia="zh-CN"/>
              </w:rPr>
            </w:pPr>
            <w:r w:rsidRPr="00DC7310">
              <w:rPr>
                <w:rFonts w:cs="Arial"/>
                <w:szCs w:val="18"/>
                <w:lang w:eastAsia="zh-CN"/>
              </w:rPr>
              <w:t>0.6</w:t>
            </w:r>
          </w:p>
        </w:tc>
      </w:tr>
      <w:tr w:rsidR="000271A1" w:rsidRPr="00DC7310" w14:paraId="3A7220C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32AFB83C" w14:textId="77777777" w:rsidR="000271A1" w:rsidRDefault="000271A1" w:rsidP="000271A1">
            <w:pPr>
              <w:pStyle w:val="TAC"/>
            </w:pPr>
            <w:r w:rsidRPr="000F0207">
              <w:t>DC_3-8_n1-n</w:t>
            </w:r>
            <w:r>
              <w:t>41</w:t>
            </w:r>
          </w:p>
          <w:p w14:paraId="1A3BB209" w14:textId="77777777" w:rsidR="000271A1" w:rsidRPr="00DC7310" w:rsidRDefault="000271A1" w:rsidP="000271A1">
            <w:pPr>
              <w:pStyle w:val="TAC"/>
            </w:pPr>
            <w:r w:rsidRPr="000F0207">
              <w:t>DC_</w:t>
            </w:r>
            <w:r>
              <w:t>3-</w:t>
            </w:r>
            <w:r w:rsidRPr="000F0207">
              <w:t>3-8_n1-n</w:t>
            </w:r>
            <w:r>
              <w:t>41</w:t>
            </w:r>
          </w:p>
        </w:tc>
        <w:tc>
          <w:tcPr>
            <w:tcW w:w="1417" w:type="dxa"/>
            <w:tcBorders>
              <w:top w:val="single" w:sz="4" w:space="0" w:color="auto"/>
              <w:left w:val="single" w:sz="4" w:space="0" w:color="auto"/>
              <w:bottom w:val="single" w:sz="4" w:space="0" w:color="auto"/>
              <w:right w:val="single" w:sz="4" w:space="0" w:color="auto"/>
            </w:tcBorders>
            <w:vAlign w:val="center"/>
          </w:tcPr>
          <w:p w14:paraId="7F29CDBF" w14:textId="77777777" w:rsidR="000271A1" w:rsidRPr="00DC7310" w:rsidRDefault="000271A1" w:rsidP="000271A1">
            <w:pPr>
              <w:pStyle w:val="TAC"/>
            </w:pPr>
            <w:r w:rsidRPr="000F0207">
              <w:rPr>
                <w:rFonts w:eastAsia="DengXian"/>
                <w:lang w:eastAsia="zh-CN"/>
              </w:rPr>
              <w:t>0.</w:t>
            </w:r>
            <w:r w:rsidRPr="000F0207" w:rsidDel="00C5496C">
              <w:rPr>
                <w:rFonts w:eastAsia="PMingLiU" w:hint="eastAsia"/>
                <w:lang w:eastAsia="zh-TW"/>
              </w:rPr>
              <w:t>6</w:t>
            </w:r>
          </w:p>
        </w:tc>
        <w:tc>
          <w:tcPr>
            <w:tcW w:w="1418" w:type="dxa"/>
            <w:tcBorders>
              <w:top w:val="single" w:sz="4" w:space="0" w:color="auto"/>
              <w:left w:val="single" w:sz="4" w:space="0" w:color="auto"/>
              <w:bottom w:val="single" w:sz="4" w:space="0" w:color="auto"/>
              <w:right w:val="single" w:sz="4" w:space="0" w:color="auto"/>
            </w:tcBorders>
            <w:vAlign w:val="center"/>
          </w:tcPr>
          <w:p w14:paraId="01C7075C" w14:textId="77777777" w:rsidR="000271A1" w:rsidRPr="00DC7310" w:rsidRDefault="000271A1" w:rsidP="000271A1">
            <w:pPr>
              <w:pStyle w:val="TAC"/>
            </w:pPr>
            <w:r w:rsidRPr="000F0207">
              <w:rPr>
                <w:lang w:eastAsia="zh-CN"/>
              </w:rPr>
              <w:t>0.</w:t>
            </w:r>
            <w:r>
              <w:rPr>
                <w:rFonts w:eastAsia="PMingLiU" w:hint="eastAsia"/>
                <w:lang w:eastAsia="zh-TW"/>
              </w:rPr>
              <w:t>3</w:t>
            </w:r>
          </w:p>
        </w:tc>
        <w:tc>
          <w:tcPr>
            <w:tcW w:w="1488" w:type="dxa"/>
            <w:tcBorders>
              <w:top w:val="single" w:sz="4" w:space="0" w:color="auto"/>
              <w:left w:val="single" w:sz="4" w:space="0" w:color="auto"/>
              <w:bottom w:val="single" w:sz="4" w:space="0" w:color="auto"/>
              <w:right w:val="single" w:sz="4" w:space="0" w:color="auto"/>
            </w:tcBorders>
            <w:vAlign w:val="center"/>
          </w:tcPr>
          <w:p w14:paraId="4B720859" w14:textId="77777777" w:rsidR="000271A1" w:rsidRPr="00DC7310" w:rsidRDefault="000271A1" w:rsidP="000271A1">
            <w:pPr>
              <w:pStyle w:val="TAC"/>
            </w:pPr>
            <w:r w:rsidRPr="000F0207">
              <w:t>0</w:t>
            </w:r>
            <w:r w:rsidRPr="000F0207">
              <w:rPr>
                <w:rFonts w:eastAsia="DengXian"/>
                <w:lang w:eastAsia="zh-CN"/>
              </w:rPr>
              <w:t>.</w:t>
            </w:r>
            <w:r>
              <w:rPr>
                <w:rFonts w:eastAsia="PMingLiU" w:hint="eastAsia"/>
                <w:lang w:eastAsia="zh-TW"/>
              </w:rPr>
              <w:t>5</w:t>
            </w:r>
          </w:p>
        </w:tc>
        <w:tc>
          <w:tcPr>
            <w:tcW w:w="1489" w:type="dxa"/>
            <w:tcBorders>
              <w:top w:val="single" w:sz="4" w:space="0" w:color="auto"/>
              <w:left w:val="single" w:sz="4" w:space="0" w:color="auto"/>
              <w:bottom w:val="single" w:sz="4" w:space="0" w:color="auto"/>
              <w:right w:val="single" w:sz="4" w:space="0" w:color="auto"/>
            </w:tcBorders>
            <w:vAlign w:val="center"/>
          </w:tcPr>
          <w:p w14:paraId="70B71373" w14:textId="77777777" w:rsidR="000271A1" w:rsidRPr="00DC7310" w:rsidRDefault="000271A1" w:rsidP="000271A1">
            <w:pPr>
              <w:pStyle w:val="TAC"/>
            </w:pPr>
            <w:r w:rsidRPr="000F0207">
              <w:rPr>
                <w:lang w:eastAsia="zh-CN"/>
              </w:rPr>
              <w:t>0.3</w:t>
            </w:r>
            <w:r w:rsidRPr="000F0207">
              <w:rPr>
                <w:vertAlign w:val="superscript"/>
                <w:lang w:eastAsia="zh-CN"/>
              </w:rPr>
              <w:t xml:space="preserve">4 </w:t>
            </w:r>
            <w:r w:rsidRPr="000F0207">
              <w:rPr>
                <w:lang w:eastAsia="zh-CN"/>
              </w:rPr>
              <w:t>/ 0.8</w:t>
            </w:r>
            <w:r w:rsidRPr="000F0207">
              <w:rPr>
                <w:vertAlign w:val="superscript"/>
                <w:lang w:eastAsia="zh-CN"/>
              </w:rPr>
              <w:t>5</w:t>
            </w:r>
          </w:p>
        </w:tc>
      </w:tr>
      <w:tr w:rsidR="000271A1" w:rsidRPr="00DC7310" w14:paraId="5B848DF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47616CC1" w14:textId="77777777" w:rsidR="000271A1" w:rsidRPr="00DC7310" w:rsidRDefault="000271A1" w:rsidP="000271A1">
            <w:pPr>
              <w:pStyle w:val="TAC"/>
              <w:keepNext w:val="0"/>
              <w:keepLines w:val="0"/>
            </w:pPr>
            <w:r w:rsidRPr="00DC7310">
              <w:t>DC_3-8_n1-n77</w:t>
            </w:r>
          </w:p>
        </w:tc>
        <w:tc>
          <w:tcPr>
            <w:tcW w:w="1417" w:type="dxa"/>
            <w:tcBorders>
              <w:top w:val="single" w:sz="4" w:space="0" w:color="auto"/>
              <w:left w:val="single" w:sz="4" w:space="0" w:color="auto"/>
              <w:bottom w:val="single" w:sz="4" w:space="0" w:color="auto"/>
              <w:right w:val="single" w:sz="4" w:space="0" w:color="auto"/>
            </w:tcBorders>
            <w:vAlign w:val="center"/>
          </w:tcPr>
          <w:p w14:paraId="7F9613DB" w14:textId="77777777" w:rsidR="000271A1" w:rsidRPr="00DC7310" w:rsidRDefault="000271A1" w:rsidP="000271A1">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tcPr>
          <w:p w14:paraId="3B84C067" w14:textId="77777777" w:rsidR="000271A1" w:rsidRPr="00DC7310" w:rsidRDefault="000271A1" w:rsidP="000271A1">
            <w:pPr>
              <w:pStyle w:val="TAC"/>
              <w:keepNext w:val="0"/>
              <w:keepLines w:val="0"/>
            </w:pPr>
            <w:r w:rsidRPr="00DC7310">
              <w:t>0.6</w:t>
            </w:r>
          </w:p>
        </w:tc>
        <w:tc>
          <w:tcPr>
            <w:tcW w:w="1488" w:type="dxa"/>
            <w:tcBorders>
              <w:top w:val="single" w:sz="4" w:space="0" w:color="auto"/>
              <w:left w:val="single" w:sz="4" w:space="0" w:color="auto"/>
              <w:bottom w:val="single" w:sz="4" w:space="0" w:color="auto"/>
              <w:right w:val="single" w:sz="4" w:space="0" w:color="auto"/>
            </w:tcBorders>
            <w:vAlign w:val="center"/>
          </w:tcPr>
          <w:p w14:paraId="6ED61565" w14:textId="77777777" w:rsidR="000271A1" w:rsidRPr="00DC7310" w:rsidRDefault="000271A1" w:rsidP="000271A1">
            <w:pPr>
              <w:pStyle w:val="TAC"/>
              <w:keepNext w:val="0"/>
              <w:keepLines w:val="0"/>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tcPr>
          <w:p w14:paraId="25FFA5B3" w14:textId="77777777" w:rsidR="000271A1" w:rsidRPr="00DC7310" w:rsidRDefault="000271A1" w:rsidP="000271A1">
            <w:pPr>
              <w:pStyle w:val="TAC"/>
              <w:keepNext w:val="0"/>
              <w:keepLines w:val="0"/>
            </w:pPr>
            <w:r w:rsidRPr="00DC7310">
              <w:t>0.8</w:t>
            </w:r>
          </w:p>
        </w:tc>
      </w:tr>
      <w:tr w:rsidR="000271A1" w:rsidRPr="00DC7310" w14:paraId="1C8D6EE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747BABE" w14:textId="77777777" w:rsidR="000271A1" w:rsidRPr="00DC7310" w:rsidRDefault="000271A1" w:rsidP="000271A1">
            <w:pPr>
              <w:pStyle w:val="TAC"/>
              <w:keepNext w:val="0"/>
              <w:keepLines w:val="0"/>
              <w:rPr>
                <w:rFonts w:eastAsia="MS Mincho"/>
              </w:rPr>
            </w:pPr>
            <w:r w:rsidRPr="00DC7310">
              <w:rPr>
                <w:rFonts w:eastAsia="MS Mincho"/>
              </w:rPr>
              <w:t>DC_3-</w:t>
            </w:r>
            <w:r w:rsidRPr="00DC7310">
              <w:rPr>
                <w:lang w:eastAsia="zh-TW"/>
              </w:rPr>
              <w:t>8</w:t>
            </w:r>
            <w:r w:rsidRPr="00DC7310">
              <w:rPr>
                <w:rFonts w:eastAsia="MS Mincho"/>
              </w:rPr>
              <w:t>_n1-n78</w:t>
            </w:r>
          </w:p>
          <w:p w14:paraId="65D3B55B" w14:textId="77777777" w:rsidR="000271A1" w:rsidRPr="00DC7310" w:rsidRDefault="000271A1" w:rsidP="000271A1">
            <w:pPr>
              <w:pStyle w:val="TAC"/>
              <w:keepNext w:val="0"/>
              <w:keepLines w:val="0"/>
              <w:rPr>
                <w:rFonts w:eastAsiaTheme="minorEastAsia"/>
              </w:rPr>
            </w:pPr>
            <w:r w:rsidRPr="00DC7310">
              <w:rPr>
                <w:rFonts w:eastAsia="MS Mincho"/>
              </w:rPr>
              <w:t>DC_3-3-8_n1-n78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E155F4" w14:textId="77777777" w:rsidR="000271A1" w:rsidRPr="00DC7310" w:rsidRDefault="000271A1" w:rsidP="000271A1">
            <w:pPr>
              <w:pStyle w:val="TAC"/>
              <w:keepNext w:val="0"/>
              <w:keepLines w:val="0"/>
              <w:rPr>
                <w:rFonts w:cs="Arial"/>
                <w:lang w:eastAsia="zh-CN"/>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AB28B7" w14:textId="77777777" w:rsidR="000271A1" w:rsidRPr="00DC7310" w:rsidRDefault="000271A1" w:rsidP="000271A1">
            <w:pPr>
              <w:pStyle w:val="TAC"/>
              <w:keepNext w:val="0"/>
              <w:keepLines w:val="0"/>
              <w:rPr>
                <w:rFonts w:cs="Arial"/>
                <w:szCs w:val="18"/>
                <w:lang w:eastAsia="zh-CN"/>
              </w:rPr>
            </w:pPr>
            <w:r w:rsidRPr="00DC7310">
              <w:rPr>
                <w:rFonts w:cs="Arial"/>
                <w:szCs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145BB5D" w14:textId="77777777" w:rsidR="000271A1" w:rsidRPr="00DC7310" w:rsidRDefault="000271A1" w:rsidP="000271A1">
            <w:pPr>
              <w:pStyle w:val="TAC"/>
              <w:keepNext w:val="0"/>
              <w:keepLines w:val="0"/>
              <w:rPr>
                <w:rFonts w:cs="Arial"/>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B31B22E" w14:textId="77777777" w:rsidR="000271A1" w:rsidRPr="00DC7310" w:rsidRDefault="000271A1" w:rsidP="000271A1">
            <w:pPr>
              <w:pStyle w:val="TAC"/>
              <w:keepNext w:val="0"/>
              <w:keepLines w:val="0"/>
              <w:rPr>
                <w:rFonts w:cs="Arial"/>
                <w:szCs w:val="18"/>
                <w:lang w:eastAsia="zh-CN"/>
              </w:rPr>
            </w:pPr>
            <w:r w:rsidRPr="00DC7310">
              <w:rPr>
                <w:rFonts w:cs="Arial"/>
                <w:szCs w:val="18"/>
                <w:lang w:eastAsia="zh-CN"/>
              </w:rPr>
              <w:t>0.8</w:t>
            </w:r>
          </w:p>
        </w:tc>
      </w:tr>
      <w:tr w:rsidR="000271A1" w:rsidRPr="00DC7310" w14:paraId="6C523B8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8E50FE6" w14:textId="77777777" w:rsidR="000271A1" w:rsidRPr="00DC7310" w:rsidRDefault="000271A1" w:rsidP="000271A1">
            <w:pPr>
              <w:pStyle w:val="TAC"/>
              <w:keepNext w:val="0"/>
              <w:keepLines w:val="0"/>
            </w:pPr>
            <w:r w:rsidRPr="00DC7310">
              <w:t>DC_3-8-11_n28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9FE54B" w14:textId="77777777" w:rsidR="000271A1" w:rsidRPr="00DC7310" w:rsidRDefault="000271A1" w:rsidP="000271A1">
            <w:pPr>
              <w:pStyle w:val="TAC"/>
              <w:keepNext w:val="0"/>
              <w:keepLines w:val="0"/>
              <w:rPr>
                <w:rFonts w:eastAsia="MS Mincho"/>
              </w:rPr>
            </w:pPr>
            <w:r w:rsidRPr="00DC7310">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2C0FBD" w14:textId="77777777" w:rsidR="000271A1" w:rsidRPr="00DC7310" w:rsidRDefault="000271A1" w:rsidP="000271A1">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864A6EB" w14:textId="77777777" w:rsidR="000271A1" w:rsidRPr="00DC7310" w:rsidRDefault="000271A1" w:rsidP="000271A1">
            <w:pPr>
              <w:pStyle w:val="TAC"/>
              <w:keepNext w:val="0"/>
              <w:keepLines w:val="0"/>
              <w:rPr>
                <w:rFonts w:eastAsia="MS Mincho"/>
              </w:rPr>
            </w:pPr>
            <w:r w:rsidRPr="00DC7310">
              <w:rPr>
                <w:rFonts w:cs="Arial"/>
                <w:szCs w:val="18"/>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864565E" w14:textId="77777777" w:rsidR="000271A1" w:rsidRPr="00DC7310" w:rsidRDefault="000271A1" w:rsidP="000271A1">
            <w:pPr>
              <w:pStyle w:val="TAC"/>
              <w:keepNext w:val="0"/>
              <w:keepLines w:val="0"/>
              <w:rPr>
                <w:rFonts w:eastAsiaTheme="minorEastAsia"/>
                <w:lang w:eastAsia="zh-CN"/>
              </w:rPr>
            </w:pPr>
            <w:r w:rsidRPr="00DC7310">
              <w:rPr>
                <w:lang w:eastAsia="zh-CN"/>
              </w:rPr>
              <w:t>0.6</w:t>
            </w:r>
          </w:p>
        </w:tc>
      </w:tr>
      <w:tr w:rsidR="000271A1" w:rsidRPr="00DC7310" w14:paraId="11F4C94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9C35D2D" w14:textId="77777777" w:rsidR="000271A1" w:rsidRPr="00DC7310" w:rsidRDefault="000271A1" w:rsidP="000271A1">
            <w:pPr>
              <w:pStyle w:val="TAC"/>
              <w:keepNext w:val="0"/>
              <w:keepLines w:val="0"/>
            </w:pPr>
            <w:r w:rsidRPr="00DC7310">
              <w:t>DC_3-8-11_n77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DA4FCE" w14:textId="77777777" w:rsidR="000271A1" w:rsidRPr="00DC7310" w:rsidRDefault="000271A1" w:rsidP="000271A1">
            <w:pPr>
              <w:pStyle w:val="TAC"/>
              <w:keepNext w:val="0"/>
              <w:keepLines w:val="0"/>
              <w:rPr>
                <w:rFonts w:eastAsia="MS Mincho"/>
              </w:rPr>
            </w:pPr>
            <w:r w:rsidRPr="00DC7310">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345E1D" w14:textId="77777777" w:rsidR="000271A1" w:rsidRPr="00DC7310" w:rsidRDefault="000271A1" w:rsidP="000271A1">
            <w:pPr>
              <w:pStyle w:val="TAC"/>
              <w:keepNext w:val="0"/>
              <w:keepLines w:val="0"/>
              <w:rPr>
                <w:rFonts w:eastAsia="MS Mincho"/>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40B54EE" w14:textId="77777777" w:rsidR="000271A1" w:rsidRPr="00DC7310" w:rsidRDefault="000271A1" w:rsidP="000271A1">
            <w:pPr>
              <w:pStyle w:val="TAC"/>
              <w:keepNext w:val="0"/>
              <w:keepLines w:val="0"/>
              <w:rPr>
                <w:rFonts w:eastAsia="MS Mincho"/>
              </w:rPr>
            </w:pPr>
            <w:r w:rsidRPr="00DC7310">
              <w:rPr>
                <w:rFonts w:cs="Arial"/>
                <w:szCs w:val="18"/>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1C5F27F" w14:textId="77777777" w:rsidR="000271A1" w:rsidRPr="00DC7310" w:rsidRDefault="000271A1" w:rsidP="000271A1">
            <w:pPr>
              <w:pStyle w:val="TAC"/>
              <w:keepNext w:val="0"/>
              <w:keepLines w:val="0"/>
              <w:rPr>
                <w:rFonts w:eastAsia="MS Mincho"/>
              </w:rPr>
            </w:pPr>
            <w:r w:rsidRPr="00DC7310">
              <w:rPr>
                <w:lang w:eastAsia="zh-CN"/>
              </w:rPr>
              <w:t>0.8</w:t>
            </w:r>
          </w:p>
        </w:tc>
      </w:tr>
      <w:tr w:rsidR="000271A1" w:rsidRPr="00DC7310" w14:paraId="37B95E4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6DA8C25" w14:textId="77777777" w:rsidR="000271A1" w:rsidRPr="00DC7310" w:rsidRDefault="000271A1" w:rsidP="000271A1">
            <w:pPr>
              <w:pStyle w:val="TAC"/>
              <w:keepNext w:val="0"/>
              <w:keepLines w:val="0"/>
              <w:rPr>
                <w:rFonts w:eastAsiaTheme="minorEastAsia"/>
              </w:rPr>
            </w:pPr>
            <w:r w:rsidRPr="00DC7310">
              <w:t>DC_3-8-20_n1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3F621A" w14:textId="77777777" w:rsidR="000271A1" w:rsidRPr="00DC7310" w:rsidRDefault="000271A1" w:rsidP="000271A1">
            <w:pPr>
              <w:pStyle w:val="TAC"/>
              <w:keepNext w:val="0"/>
              <w:keepLines w:val="0"/>
              <w:rPr>
                <w:lang w:eastAsia="ja-JP"/>
              </w:rPr>
            </w:pPr>
            <w:r w:rsidRPr="00DC7310">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A34042" w14:textId="77777777" w:rsidR="000271A1" w:rsidRPr="00DC7310" w:rsidRDefault="000271A1" w:rsidP="000271A1">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4E50263" w14:textId="77777777" w:rsidR="000271A1" w:rsidRPr="00DC7310" w:rsidRDefault="000271A1" w:rsidP="000271A1">
            <w:pPr>
              <w:pStyle w:val="TAC"/>
              <w:keepNext w:val="0"/>
              <w:keepLines w:val="0"/>
            </w:pPr>
            <w:r w:rsidRPr="00DC7310">
              <w:rPr>
                <w:rFonts w:eastAsia="Malgun Gothic" w:cs="Arial"/>
                <w:lang w:eastAsia="ko-KR"/>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09964B6" w14:textId="77777777" w:rsidR="000271A1" w:rsidRPr="00DC7310" w:rsidRDefault="000271A1" w:rsidP="000271A1">
            <w:pPr>
              <w:pStyle w:val="TAC"/>
              <w:keepNext w:val="0"/>
              <w:keepLines w:val="0"/>
              <w:rPr>
                <w:lang w:eastAsia="zh-CN"/>
              </w:rPr>
            </w:pPr>
            <w:r w:rsidRPr="00DC7310">
              <w:rPr>
                <w:lang w:eastAsia="zh-CN"/>
              </w:rPr>
              <w:t>0.3</w:t>
            </w:r>
          </w:p>
        </w:tc>
      </w:tr>
      <w:tr w:rsidR="000271A1" w:rsidRPr="00DC7310" w14:paraId="53027E8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D63950D" w14:textId="77777777" w:rsidR="000271A1" w:rsidRPr="00DC7310" w:rsidRDefault="000271A1" w:rsidP="000271A1">
            <w:pPr>
              <w:pStyle w:val="TAC"/>
              <w:keepNext w:val="0"/>
              <w:keepLines w:val="0"/>
            </w:pPr>
            <w:r w:rsidRPr="00DC7310">
              <w:t>DC_3-8-20_n28</w:t>
            </w:r>
          </w:p>
        </w:tc>
        <w:tc>
          <w:tcPr>
            <w:tcW w:w="1417" w:type="dxa"/>
            <w:tcBorders>
              <w:top w:val="single" w:sz="4" w:space="0" w:color="auto"/>
              <w:left w:val="single" w:sz="4" w:space="0" w:color="auto"/>
              <w:bottom w:val="single" w:sz="4" w:space="0" w:color="auto"/>
              <w:right w:val="single" w:sz="4" w:space="0" w:color="auto"/>
            </w:tcBorders>
            <w:vAlign w:val="center"/>
          </w:tcPr>
          <w:p w14:paraId="5059EED6" w14:textId="77777777" w:rsidR="000271A1" w:rsidRPr="00DC7310" w:rsidRDefault="000271A1" w:rsidP="000271A1">
            <w:pPr>
              <w:pStyle w:val="TAC"/>
              <w:keepNext w:val="0"/>
              <w:keepLines w:val="0"/>
              <w:rPr>
                <w:lang w:eastAsia="ja-JP"/>
              </w:rPr>
            </w:pPr>
            <w:r w:rsidRPr="00DC7310">
              <w:rPr>
                <w:rFonts w:cs="Arial" w:hint="eastAsia"/>
                <w:lang w:eastAsia="zh-CN"/>
              </w:rPr>
              <w:t>0</w:t>
            </w:r>
            <w:r w:rsidRPr="00DC7310">
              <w:rPr>
                <w:rFonts w:cs="Arial"/>
                <w:lang w:eastAsia="zh-CN"/>
              </w:rPr>
              <w:t>.3</w:t>
            </w:r>
          </w:p>
        </w:tc>
        <w:tc>
          <w:tcPr>
            <w:tcW w:w="1418" w:type="dxa"/>
            <w:tcBorders>
              <w:top w:val="single" w:sz="4" w:space="0" w:color="auto"/>
              <w:left w:val="single" w:sz="4" w:space="0" w:color="auto"/>
              <w:bottom w:val="single" w:sz="4" w:space="0" w:color="auto"/>
              <w:right w:val="single" w:sz="4" w:space="0" w:color="auto"/>
            </w:tcBorders>
            <w:vAlign w:val="center"/>
          </w:tcPr>
          <w:p w14:paraId="252C5CCA" w14:textId="77777777" w:rsidR="000271A1" w:rsidRPr="00DC7310" w:rsidRDefault="000271A1" w:rsidP="000271A1">
            <w:pPr>
              <w:pStyle w:val="TAC"/>
              <w:keepNext w:val="0"/>
              <w:keepLines w:val="0"/>
              <w:rPr>
                <w:lang w:eastAsia="zh-CN"/>
              </w:rPr>
            </w:pPr>
            <w:r w:rsidRPr="00DC7310">
              <w:rPr>
                <w:rFonts w:hint="eastAsia"/>
                <w:lang w:eastAsia="zh-CN"/>
              </w:rPr>
              <w:t>0</w:t>
            </w:r>
            <w:r w:rsidRPr="00DC7310">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31F06B14" w14:textId="77777777" w:rsidR="000271A1" w:rsidRPr="00DC7310" w:rsidRDefault="000271A1" w:rsidP="000271A1">
            <w:pPr>
              <w:pStyle w:val="TAC"/>
              <w:keepNext w:val="0"/>
              <w:keepLines w:val="0"/>
              <w:rPr>
                <w:lang w:eastAsia="ja-JP"/>
              </w:rPr>
            </w:pPr>
            <w:r w:rsidRPr="00DC7310">
              <w:rPr>
                <w:rFonts w:cs="Arial" w:hint="eastAsia"/>
                <w:lang w:eastAsia="zh-CN"/>
              </w:rPr>
              <w:t>0</w:t>
            </w:r>
            <w:r w:rsidRPr="00DC7310">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6F48B2DB" w14:textId="77777777" w:rsidR="000271A1" w:rsidRPr="00DC7310" w:rsidRDefault="000271A1" w:rsidP="000271A1">
            <w:pPr>
              <w:pStyle w:val="TAC"/>
              <w:keepNext w:val="0"/>
              <w:keepLines w:val="0"/>
              <w:rPr>
                <w:lang w:eastAsia="zh-CN"/>
              </w:rPr>
            </w:pPr>
            <w:r w:rsidRPr="00DC7310">
              <w:rPr>
                <w:rFonts w:hint="eastAsia"/>
                <w:lang w:eastAsia="zh-CN"/>
              </w:rPr>
              <w:t>0</w:t>
            </w:r>
            <w:r w:rsidRPr="00DC7310">
              <w:rPr>
                <w:lang w:eastAsia="zh-CN"/>
              </w:rPr>
              <w:t>.5</w:t>
            </w:r>
          </w:p>
        </w:tc>
      </w:tr>
      <w:tr w:rsidR="000271A1" w:rsidRPr="00DC7310" w14:paraId="3434BDE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1BD14BB" w14:textId="77777777" w:rsidR="000271A1" w:rsidRPr="00DC7310" w:rsidRDefault="000271A1" w:rsidP="000271A1">
            <w:pPr>
              <w:pStyle w:val="TAC"/>
              <w:keepNext w:val="0"/>
              <w:keepLines w:val="0"/>
            </w:pPr>
            <w:r w:rsidRPr="00DC7310">
              <w:t>DC_3-8-20_n78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D0FDEE" w14:textId="77777777" w:rsidR="000271A1" w:rsidRPr="00DC7310" w:rsidRDefault="000271A1" w:rsidP="000271A1">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AA95EA"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C45EE9F" w14:textId="77777777" w:rsidR="000271A1" w:rsidRPr="00DC7310" w:rsidRDefault="000271A1" w:rsidP="000271A1">
            <w:pPr>
              <w:pStyle w:val="TAC"/>
              <w:keepNext w:val="0"/>
              <w:keepLines w:val="0"/>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1E047F1"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78023AB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6665CFC2" w14:textId="77777777" w:rsidR="000271A1" w:rsidRPr="00DC7310" w:rsidRDefault="000271A1" w:rsidP="000271A1">
            <w:pPr>
              <w:pStyle w:val="TAC"/>
              <w:keepNext w:val="0"/>
              <w:keepLines w:val="0"/>
            </w:pPr>
            <w:r w:rsidRPr="00DC7310">
              <w:t>DC_3-8</w:t>
            </w:r>
            <w:r>
              <w:t>-</w:t>
            </w:r>
            <w:r w:rsidRPr="00DC7310">
              <w:t>28</w:t>
            </w:r>
            <w:r>
              <w:t>_</w:t>
            </w:r>
            <w:r w:rsidRPr="00DC7310">
              <w:t>n</w:t>
            </w:r>
            <w:r>
              <w:t>40</w:t>
            </w:r>
          </w:p>
        </w:tc>
        <w:tc>
          <w:tcPr>
            <w:tcW w:w="1417" w:type="dxa"/>
            <w:tcBorders>
              <w:top w:val="single" w:sz="4" w:space="0" w:color="auto"/>
              <w:left w:val="single" w:sz="4" w:space="0" w:color="auto"/>
              <w:bottom w:val="single" w:sz="4" w:space="0" w:color="auto"/>
              <w:right w:val="single" w:sz="4" w:space="0" w:color="auto"/>
            </w:tcBorders>
          </w:tcPr>
          <w:p w14:paraId="6AE02FF3" w14:textId="77777777" w:rsidR="000271A1" w:rsidRPr="00DC7310" w:rsidRDefault="000271A1" w:rsidP="000271A1">
            <w:pPr>
              <w:pStyle w:val="TAC"/>
              <w:keepNext w:val="0"/>
              <w:keepLines w:val="0"/>
              <w:rPr>
                <w:lang w:eastAsia="ja-JP"/>
              </w:rPr>
            </w:pPr>
            <w:r w:rsidRPr="002707AA">
              <w:t>0.3</w:t>
            </w:r>
          </w:p>
        </w:tc>
        <w:tc>
          <w:tcPr>
            <w:tcW w:w="1418" w:type="dxa"/>
            <w:tcBorders>
              <w:top w:val="single" w:sz="4" w:space="0" w:color="auto"/>
              <w:left w:val="single" w:sz="4" w:space="0" w:color="auto"/>
              <w:bottom w:val="single" w:sz="4" w:space="0" w:color="auto"/>
              <w:right w:val="single" w:sz="4" w:space="0" w:color="auto"/>
            </w:tcBorders>
          </w:tcPr>
          <w:p w14:paraId="359C5B63" w14:textId="77777777" w:rsidR="000271A1" w:rsidRPr="00DC7310" w:rsidRDefault="000271A1" w:rsidP="000271A1">
            <w:pPr>
              <w:pStyle w:val="TAC"/>
              <w:keepNext w:val="0"/>
              <w:keepLines w:val="0"/>
              <w:rPr>
                <w:lang w:eastAsia="zh-CN"/>
              </w:rPr>
            </w:pPr>
            <w:r w:rsidRPr="002707AA">
              <w:t>0.6</w:t>
            </w:r>
          </w:p>
        </w:tc>
        <w:tc>
          <w:tcPr>
            <w:tcW w:w="1488" w:type="dxa"/>
            <w:tcBorders>
              <w:top w:val="single" w:sz="4" w:space="0" w:color="auto"/>
              <w:left w:val="single" w:sz="4" w:space="0" w:color="auto"/>
              <w:bottom w:val="single" w:sz="4" w:space="0" w:color="auto"/>
              <w:right w:val="single" w:sz="4" w:space="0" w:color="auto"/>
            </w:tcBorders>
          </w:tcPr>
          <w:p w14:paraId="4A6AC433" w14:textId="77777777" w:rsidR="000271A1" w:rsidRPr="00DC7310" w:rsidRDefault="000271A1" w:rsidP="000271A1">
            <w:pPr>
              <w:pStyle w:val="TAC"/>
              <w:keepNext w:val="0"/>
              <w:keepLines w:val="0"/>
              <w:rPr>
                <w:lang w:eastAsia="ja-JP"/>
              </w:rPr>
            </w:pPr>
            <w:r w:rsidRPr="002707AA">
              <w:t>0.6</w:t>
            </w:r>
          </w:p>
        </w:tc>
        <w:tc>
          <w:tcPr>
            <w:tcW w:w="1489" w:type="dxa"/>
            <w:tcBorders>
              <w:top w:val="single" w:sz="4" w:space="0" w:color="auto"/>
              <w:left w:val="single" w:sz="4" w:space="0" w:color="auto"/>
              <w:bottom w:val="single" w:sz="4" w:space="0" w:color="auto"/>
              <w:right w:val="single" w:sz="4" w:space="0" w:color="auto"/>
            </w:tcBorders>
          </w:tcPr>
          <w:p w14:paraId="7CF5AD31" w14:textId="77777777" w:rsidR="000271A1" w:rsidRPr="00DC7310" w:rsidRDefault="000271A1" w:rsidP="000271A1">
            <w:pPr>
              <w:pStyle w:val="TAC"/>
              <w:keepNext w:val="0"/>
              <w:keepLines w:val="0"/>
              <w:rPr>
                <w:lang w:eastAsia="zh-CN"/>
              </w:rPr>
            </w:pPr>
            <w:r w:rsidRPr="002707AA">
              <w:t>0.5</w:t>
            </w:r>
          </w:p>
        </w:tc>
      </w:tr>
      <w:tr w:rsidR="000271A1" w:rsidRPr="00DC7310" w14:paraId="3CF32F9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0894744D" w14:textId="77777777" w:rsidR="000271A1" w:rsidRPr="00DC7310" w:rsidRDefault="000271A1" w:rsidP="000271A1">
            <w:pPr>
              <w:pStyle w:val="TAC"/>
              <w:keepNext w:val="0"/>
              <w:keepLines w:val="0"/>
            </w:pPr>
            <w:r w:rsidRPr="00DC7310">
              <w:t>DC_3-8</w:t>
            </w:r>
            <w:r>
              <w:t>-</w:t>
            </w:r>
            <w:r w:rsidRPr="00DC7310">
              <w:t>28</w:t>
            </w:r>
            <w:r>
              <w:t>_</w:t>
            </w:r>
            <w:r w:rsidRPr="00DC7310">
              <w:t>n7</w:t>
            </w:r>
            <w:r>
              <w:t>1</w:t>
            </w:r>
          </w:p>
        </w:tc>
        <w:tc>
          <w:tcPr>
            <w:tcW w:w="1417" w:type="dxa"/>
            <w:tcBorders>
              <w:top w:val="single" w:sz="4" w:space="0" w:color="auto"/>
              <w:left w:val="single" w:sz="4" w:space="0" w:color="auto"/>
              <w:bottom w:val="single" w:sz="4" w:space="0" w:color="auto"/>
              <w:right w:val="single" w:sz="4" w:space="0" w:color="auto"/>
            </w:tcBorders>
            <w:vAlign w:val="center"/>
          </w:tcPr>
          <w:p w14:paraId="423E6964" w14:textId="77777777" w:rsidR="000271A1" w:rsidRPr="002707AA" w:rsidRDefault="000271A1" w:rsidP="000271A1">
            <w:pPr>
              <w:pStyle w:val="TAC"/>
              <w:keepNext w:val="0"/>
              <w:keepLines w:val="0"/>
            </w:pPr>
            <w:r>
              <w:rPr>
                <w:rFonts w:hint="eastAsia"/>
                <w:lang w:eastAsia="zh-CN"/>
              </w:rPr>
              <w:t>0</w:t>
            </w:r>
            <w:r>
              <w:rPr>
                <w:lang w:eastAsia="zh-CN"/>
              </w:rPr>
              <w:t>.3</w:t>
            </w:r>
          </w:p>
        </w:tc>
        <w:tc>
          <w:tcPr>
            <w:tcW w:w="1418" w:type="dxa"/>
            <w:tcBorders>
              <w:top w:val="single" w:sz="4" w:space="0" w:color="auto"/>
              <w:left w:val="single" w:sz="4" w:space="0" w:color="auto"/>
              <w:bottom w:val="single" w:sz="4" w:space="0" w:color="auto"/>
              <w:right w:val="single" w:sz="4" w:space="0" w:color="auto"/>
            </w:tcBorders>
            <w:vAlign w:val="center"/>
          </w:tcPr>
          <w:p w14:paraId="6F5DFCBD" w14:textId="77777777" w:rsidR="000271A1" w:rsidRPr="002707AA" w:rsidRDefault="000271A1" w:rsidP="000271A1">
            <w:pPr>
              <w:pStyle w:val="TAC"/>
              <w:keepNext w:val="0"/>
              <w:keepLines w:val="0"/>
            </w:pPr>
            <w:r>
              <w:rPr>
                <w:rFonts w:hint="eastAsia"/>
                <w:lang w:eastAsia="zh-CN"/>
              </w:rPr>
              <w:t>0</w:t>
            </w:r>
            <w:r>
              <w:rPr>
                <w:lang w:eastAsia="zh-CN"/>
              </w:rPr>
              <w:t>.7</w:t>
            </w:r>
          </w:p>
        </w:tc>
        <w:tc>
          <w:tcPr>
            <w:tcW w:w="1488" w:type="dxa"/>
            <w:tcBorders>
              <w:top w:val="single" w:sz="4" w:space="0" w:color="auto"/>
              <w:left w:val="single" w:sz="4" w:space="0" w:color="auto"/>
              <w:bottom w:val="single" w:sz="4" w:space="0" w:color="auto"/>
              <w:right w:val="single" w:sz="4" w:space="0" w:color="auto"/>
            </w:tcBorders>
            <w:vAlign w:val="center"/>
          </w:tcPr>
          <w:p w14:paraId="03B5CF95" w14:textId="77777777" w:rsidR="000271A1" w:rsidRPr="002707AA" w:rsidRDefault="000271A1" w:rsidP="000271A1">
            <w:pPr>
              <w:pStyle w:val="TAC"/>
              <w:keepNext w:val="0"/>
              <w:keepLines w:val="0"/>
            </w:pPr>
            <w:r>
              <w:rPr>
                <w:rFonts w:hint="eastAsia"/>
                <w:lang w:eastAsia="zh-CN"/>
              </w:rPr>
              <w:t>1</w:t>
            </w:r>
            <w:r>
              <w:rPr>
                <w:lang w:eastAsia="zh-CN"/>
              </w:rPr>
              <w:t>.1</w:t>
            </w:r>
          </w:p>
        </w:tc>
        <w:tc>
          <w:tcPr>
            <w:tcW w:w="1489" w:type="dxa"/>
            <w:tcBorders>
              <w:top w:val="single" w:sz="4" w:space="0" w:color="auto"/>
              <w:left w:val="single" w:sz="4" w:space="0" w:color="auto"/>
              <w:bottom w:val="single" w:sz="4" w:space="0" w:color="auto"/>
              <w:right w:val="single" w:sz="4" w:space="0" w:color="auto"/>
            </w:tcBorders>
            <w:vAlign w:val="center"/>
          </w:tcPr>
          <w:p w14:paraId="70E93069" w14:textId="77777777" w:rsidR="000271A1" w:rsidRPr="002707AA" w:rsidRDefault="000271A1" w:rsidP="000271A1">
            <w:pPr>
              <w:pStyle w:val="TAC"/>
              <w:keepNext w:val="0"/>
              <w:keepLines w:val="0"/>
            </w:pPr>
            <w:r>
              <w:rPr>
                <w:rFonts w:hint="eastAsia"/>
                <w:lang w:eastAsia="zh-CN"/>
              </w:rPr>
              <w:t>1</w:t>
            </w:r>
            <w:r>
              <w:rPr>
                <w:lang w:eastAsia="zh-CN"/>
              </w:rPr>
              <w:t>.1</w:t>
            </w:r>
          </w:p>
        </w:tc>
      </w:tr>
      <w:tr w:rsidR="000271A1" w:rsidRPr="00DC7310" w14:paraId="6720797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874BE97" w14:textId="77777777" w:rsidR="000271A1" w:rsidRPr="00DC7310" w:rsidRDefault="000271A1" w:rsidP="000271A1">
            <w:pPr>
              <w:pStyle w:val="TAC"/>
              <w:keepNext w:val="0"/>
              <w:keepLines w:val="0"/>
            </w:pPr>
            <w:r w:rsidRPr="00DC7310">
              <w:t>DC_3-8</w:t>
            </w:r>
            <w:r>
              <w:t>-</w:t>
            </w:r>
            <w:r w:rsidRPr="00DC7310">
              <w:t>28</w:t>
            </w:r>
            <w:r>
              <w:t>_</w:t>
            </w:r>
            <w:r w:rsidRPr="00DC7310">
              <w:t>n77</w:t>
            </w:r>
          </w:p>
        </w:tc>
        <w:tc>
          <w:tcPr>
            <w:tcW w:w="1417" w:type="dxa"/>
            <w:tcBorders>
              <w:top w:val="single" w:sz="4" w:space="0" w:color="auto"/>
              <w:left w:val="single" w:sz="4" w:space="0" w:color="auto"/>
              <w:bottom w:val="single" w:sz="4" w:space="0" w:color="auto"/>
              <w:right w:val="single" w:sz="4" w:space="0" w:color="auto"/>
            </w:tcBorders>
            <w:vAlign w:val="center"/>
          </w:tcPr>
          <w:p w14:paraId="11C09CCC" w14:textId="77777777" w:rsidR="000271A1" w:rsidRPr="00DC7310" w:rsidRDefault="000271A1" w:rsidP="000271A1">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254BEDD7"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6CF01FA1" w14:textId="77777777" w:rsidR="000271A1" w:rsidRPr="00DC7310" w:rsidRDefault="000271A1" w:rsidP="000271A1">
            <w:pPr>
              <w:pStyle w:val="TAC"/>
              <w:keepNext w:val="0"/>
              <w:keepLines w:val="0"/>
              <w:rPr>
                <w:lang w:eastAsia="ja-JP"/>
              </w:rPr>
            </w:pPr>
            <w:r w:rsidRPr="00DC7310">
              <w:rPr>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tcPr>
          <w:p w14:paraId="52FA4B1D"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6DBD2B4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3E0B394" w14:textId="77777777" w:rsidR="000271A1" w:rsidRPr="00DC7310" w:rsidRDefault="000271A1" w:rsidP="000271A1">
            <w:pPr>
              <w:pStyle w:val="TAC"/>
              <w:keepNext w:val="0"/>
              <w:keepLines w:val="0"/>
            </w:pPr>
            <w:r w:rsidRPr="00DC7310">
              <w:t>DC_3-8_n28-n77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561D71" w14:textId="77777777" w:rsidR="000271A1" w:rsidRPr="00DC7310" w:rsidRDefault="000271A1" w:rsidP="000271A1">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B44861" w14:textId="77777777" w:rsidR="000271A1" w:rsidRPr="00DC7310" w:rsidRDefault="000271A1" w:rsidP="000271A1">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4959EE" w14:textId="77777777" w:rsidR="000271A1" w:rsidRPr="00DC7310" w:rsidRDefault="000271A1" w:rsidP="000271A1">
            <w:pPr>
              <w:pStyle w:val="TAC"/>
              <w:keepNext w:val="0"/>
              <w:keepLines w:val="0"/>
            </w:pPr>
            <w:r w:rsidRPr="00DC7310">
              <w:rPr>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40BA4C7" w14:textId="77777777" w:rsidR="000271A1" w:rsidRPr="00DC7310" w:rsidRDefault="000271A1" w:rsidP="000271A1">
            <w:pPr>
              <w:pStyle w:val="TAC"/>
              <w:keepNext w:val="0"/>
              <w:keepLines w:val="0"/>
            </w:pPr>
            <w:r w:rsidRPr="00DC7310">
              <w:rPr>
                <w:lang w:eastAsia="zh-CN"/>
              </w:rPr>
              <w:t>0.8</w:t>
            </w:r>
          </w:p>
        </w:tc>
      </w:tr>
      <w:tr w:rsidR="000271A1" w:rsidRPr="00DC7310" w14:paraId="4518148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0D330DFB" w14:textId="77777777" w:rsidR="000271A1" w:rsidRPr="00DC7310" w:rsidRDefault="000271A1" w:rsidP="000271A1">
            <w:pPr>
              <w:pStyle w:val="TAC"/>
              <w:keepNext w:val="0"/>
              <w:keepLines w:val="0"/>
            </w:pPr>
            <w:r w:rsidRPr="00DC7310">
              <w:t>DC_3-8-28_n</w:t>
            </w:r>
            <w:r>
              <w:t>1</w:t>
            </w:r>
          </w:p>
        </w:tc>
        <w:tc>
          <w:tcPr>
            <w:tcW w:w="1417" w:type="dxa"/>
            <w:tcBorders>
              <w:top w:val="single" w:sz="4" w:space="0" w:color="auto"/>
              <w:left w:val="single" w:sz="4" w:space="0" w:color="auto"/>
              <w:bottom w:val="single" w:sz="4" w:space="0" w:color="auto"/>
              <w:right w:val="single" w:sz="4" w:space="0" w:color="auto"/>
            </w:tcBorders>
            <w:vAlign w:val="center"/>
          </w:tcPr>
          <w:p w14:paraId="7AAC03F6" w14:textId="77777777" w:rsidR="000271A1" w:rsidRPr="00DC7310" w:rsidRDefault="000271A1" w:rsidP="000271A1">
            <w:pPr>
              <w:pStyle w:val="TAC"/>
              <w:keepNext w:val="0"/>
              <w:keepLines w:val="0"/>
              <w:rPr>
                <w:lang w:eastAsia="ja-JP"/>
              </w:rPr>
            </w:pPr>
            <w:r w:rsidRPr="00DC7310">
              <w:rPr>
                <w:lang w:eastAsia="ja-JP"/>
              </w:rPr>
              <w:t>0.</w:t>
            </w:r>
            <w:r>
              <w:rPr>
                <w:lang w:eastAsia="ja-JP"/>
              </w:rPr>
              <w:t>3</w:t>
            </w:r>
          </w:p>
        </w:tc>
        <w:tc>
          <w:tcPr>
            <w:tcW w:w="1418" w:type="dxa"/>
            <w:tcBorders>
              <w:top w:val="single" w:sz="4" w:space="0" w:color="auto"/>
              <w:left w:val="single" w:sz="4" w:space="0" w:color="auto"/>
              <w:bottom w:val="single" w:sz="4" w:space="0" w:color="auto"/>
              <w:right w:val="single" w:sz="4" w:space="0" w:color="auto"/>
            </w:tcBorders>
            <w:vAlign w:val="center"/>
          </w:tcPr>
          <w:p w14:paraId="3420F3E5"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6F397806" w14:textId="77777777" w:rsidR="000271A1" w:rsidRPr="00DC7310" w:rsidRDefault="000271A1" w:rsidP="000271A1">
            <w:pPr>
              <w:pStyle w:val="TAC"/>
              <w:keepNext w:val="0"/>
              <w:keepLines w:val="0"/>
              <w:rPr>
                <w:lang w:eastAsia="ja-JP"/>
              </w:rPr>
            </w:pPr>
            <w:r w:rsidRPr="00DC7310">
              <w:rPr>
                <w:lang w:eastAsia="ja-JP"/>
              </w:rPr>
              <w:t>0.</w:t>
            </w:r>
            <w:r>
              <w:rPr>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tcPr>
          <w:p w14:paraId="0ABE643C" w14:textId="77777777" w:rsidR="000271A1" w:rsidRPr="00DC7310" w:rsidRDefault="000271A1" w:rsidP="000271A1">
            <w:pPr>
              <w:pStyle w:val="TAC"/>
              <w:keepNext w:val="0"/>
              <w:keepLines w:val="0"/>
              <w:rPr>
                <w:lang w:eastAsia="zh-CN"/>
              </w:rPr>
            </w:pPr>
            <w:r w:rsidRPr="00DC7310">
              <w:rPr>
                <w:lang w:eastAsia="zh-CN"/>
              </w:rPr>
              <w:t>0.</w:t>
            </w:r>
            <w:r>
              <w:rPr>
                <w:lang w:eastAsia="zh-CN"/>
              </w:rPr>
              <w:t>3</w:t>
            </w:r>
          </w:p>
        </w:tc>
      </w:tr>
      <w:tr w:rsidR="000271A1" w:rsidRPr="00DC7310" w14:paraId="095B8B9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7D985B8" w14:textId="77777777" w:rsidR="000271A1" w:rsidRPr="00DC7310" w:rsidRDefault="000271A1" w:rsidP="000271A1">
            <w:pPr>
              <w:pStyle w:val="TAC"/>
              <w:keepNext w:val="0"/>
              <w:keepLines w:val="0"/>
            </w:pPr>
            <w:r w:rsidRPr="00DC7310">
              <w:t>DC_3-8-28_n78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EBC087" w14:textId="77777777" w:rsidR="000271A1" w:rsidRPr="00DC7310" w:rsidRDefault="000271A1" w:rsidP="000271A1">
            <w:pPr>
              <w:pStyle w:val="TAC"/>
              <w:keepNext w:val="0"/>
              <w:keepLines w:val="0"/>
              <w:rPr>
                <w:rFonts w:cs="Arial"/>
                <w:lang w:eastAsia="zh-CN"/>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45EF55" w14:textId="77777777" w:rsidR="000271A1" w:rsidRPr="00DC7310" w:rsidRDefault="000271A1" w:rsidP="000271A1">
            <w:pPr>
              <w:pStyle w:val="TAC"/>
              <w:keepNext w:val="0"/>
              <w:keepLines w:val="0"/>
              <w:rPr>
                <w:rFonts w:cs="Arial"/>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6FB661F" w14:textId="77777777" w:rsidR="000271A1" w:rsidRPr="00DC7310" w:rsidRDefault="000271A1" w:rsidP="000271A1">
            <w:pPr>
              <w:pStyle w:val="TAC"/>
              <w:keepNext w:val="0"/>
              <w:keepLines w:val="0"/>
              <w:tabs>
                <w:tab w:val="left" w:pos="1110"/>
                <w:tab w:val="center" w:pos="1368"/>
              </w:tabs>
              <w:rPr>
                <w:rFonts w:cs="Arial"/>
                <w:lang w:eastAsia="zh-CN"/>
              </w:rPr>
            </w:pPr>
            <w:r w:rsidRPr="00DC7310">
              <w:rPr>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5898FBA" w14:textId="77777777" w:rsidR="000271A1" w:rsidRPr="00DC7310" w:rsidRDefault="000271A1" w:rsidP="000271A1">
            <w:pPr>
              <w:pStyle w:val="TAC"/>
              <w:keepNext w:val="0"/>
              <w:keepLines w:val="0"/>
              <w:tabs>
                <w:tab w:val="left" w:pos="1110"/>
                <w:tab w:val="center" w:pos="1368"/>
              </w:tabs>
              <w:rPr>
                <w:rFonts w:cs="Arial"/>
                <w:lang w:eastAsia="zh-CN"/>
              </w:rPr>
            </w:pPr>
            <w:r w:rsidRPr="00DC7310">
              <w:rPr>
                <w:lang w:eastAsia="zh-CN"/>
              </w:rPr>
              <w:t>0.8</w:t>
            </w:r>
          </w:p>
        </w:tc>
      </w:tr>
      <w:tr w:rsidR="000271A1" w:rsidRPr="00DC7310" w14:paraId="3AE86AD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8070277" w14:textId="77777777" w:rsidR="000271A1" w:rsidRPr="00DC7310" w:rsidRDefault="000271A1" w:rsidP="000271A1">
            <w:pPr>
              <w:pStyle w:val="TAC"/>
              <w:keepNext w:val="0"/>
              <w:keepLines w:val="0"/>
            </w:pPr>
            <w:r w:rsidRPr="00DC7310">
              <w:rPr>
                <w:rFonts w:cs="Arial"/>
              </w:rPr>
              <w:t>DC_3-8_n28-n78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F64434" w14:textId="77777777" w:rsidR="000271A1" w:rsidRPr="00DC7310" w:rsidRDefault="000271A1" w:rsidP="000271A1">
            <w:pPr>
              <w:pStyle w:val="TAC"/>
              <w:keepNext w:val="0"/>
              <w:keepLines w:val="0"/>
              <w:rPr>
                <w:rFonts w:cs="Arial"/>
                <w:lang w:eastAsia="zh-CN"/>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A368D8" w14:textId="77777777" w:rsidR="000271A1" w:rsidRPr="00DC7310" w:rsidRDefault="000271A1" w:rsidP="000271A1">
            <w:pPr>
              <w:pStyle w:val="TAC"/>
              <w:keepNext w:val="0"/>
              <w:keepLines w:val="0"/>
              <w:rPr>
                <w:rFonts w:cs="Arial"/>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8F9D3CC" w14:textId="77777777" w:rsidR="000271A1" w:rsidRPr="00DC7310" w:rsidRDefault="000271A1" w:rsidP="000271A1">
            <w:pPr>
              <w:pStyle w:val="TAC"/>
              <w:keepNext w:val="0"/>
              <w:keepLines w:val="0"/>
              <w:tabs>
                <w:tab w:val="left" w:pos="1110"/>
                <w:tab w:val="center" w:pos="1368"/>
              </w:tabs>
              <w:rPr>
                <w:rFonts w:cs="Arial"/>
                <w:lang w:eastAsia="zh-CN"/>
              </w:rPr>
            </w:pPr>
            <w:r w:rsidRPr="00DC7310">
              <w:rPr>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33F3531" w14:textId="77777777" w:rsidR="000271A1" w:rsidRPr="00DC7310" w:rsidRDefault="000271A1" w:rsidP="000271A1">
            <w:pPr>
              <w:pStyle w:val="TAC"/>
              <w:keepNext w:val="0"/>
              <w:keepLines w:val="0"/>
              <w:tabs>
                <w:tab w:val="left" w:pos="1110"/>
                <w:tab w:val="center" w:pos="1368"/>
              </w:tabs>
              <w:rPr>
                <w:rFonts w:cs="Arial"/>
                <w:lang w:eastAsia="zh-CN"/>
              </w:rPr>
            </w:pPr>
            <w:r w:rsidRPr="00DC7310">
              <w:rPr>
                <w:lang w:eastAsia="zh-CN"/>
              </w:rPr>
              <w:t>0.8</w:t>
            </w:r>
          </w:p>
        </w:tc>
      </w:tr>
      <w:tr w:rsidR="000271A1" w:rsidRPr="00DC7310" w14:paraId="27AE383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157DCB4" w14:textId="77777777" w:rsidR="000271A1" w:rsidRPr="00DC7310" w:rsidRDefault="000271A1" w:rsidP="000271A1">
            <w:pPr>
              <w:pStyle w:val="TAC"/>
              <w:keepNext w:val="0"/>
              <w:keepLines w:val="0"/>
            </w:pPr>
            <w:r w:rsidRPr="00DC7310">
              <w:t>DC_3-8-32_n1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BA9F03" w14:textId="77777777" w:rsidR="000271A1" w:rsidRPr="00DC7310" w:rsidRDefault="000271A1" w:rsidP="000271A1">
            <w:pPr>
              <w:pStyle w:val="TAC"/>
              <w:keepNext w:val="0"/>
              <w:keepLines w:val="0"/>
            </w:pPr>
            <w:r w:rsidRPr="00DC7310">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7303B7"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13626FB8" w14:textId="77777777" w:rsidR="000271A1" w:rsidRPr="00DC7310" w:rsidRDefault="000271A1" w:rsidP="000271A1">
            <w:pPr>
              <w:pStyle w:val="TAC"/>
              <w:keepNext w:val="0"/>
              <w:keepLines w:val="0"/>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6494D3"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0AD487C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1AFA6D1" w14:textId="77777777" w:rsidR="000271A1" w:rsidRPr="00DC7310" w:rsidRDefault="000271A1" w:rsidP="000271A1">
            <w:pPr>
              <w:pStyle w:val="TAC"/>
              <w:keepNext w:val="0"/>
              <w:keepLines w:val="0"/>
            </w:pPr>
            <w:r w:rsidRPr="00DC7310">
              <w:rPr>
                <w:rFonts w:cs="Arial"/>
              </w:rPr>
              <w:t>DC_3-8-32_n28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9F7E0A" w14:textId="77777777" w:rsidR="000271A1" w:rsidRPr="00DC7310" w:rsidRDefault="000271A1" w:rsidP="000271A1">
            <w:pPr>
              <w:pStyle w:val="TAC"/>
              <w:keepNext w:val="0"/>
              <w:keepLines w:val="0"/>
              <w:rPr>
                <w:rFonts w:cs="Arial"/>
                <w:lang w:eastAsia="ja-JP"/>
              </w:rPr>
            </w:pPr>
            <w:r w:rsidRPr="00DC7310">
              <w:rPr>
                <w:rFonts w:cs="Arial"/>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B2FE81" w14:textId="77777777" w:rsidR="000271A1" w:rsidRPr="00DC7310" w:rsidRDefault="000271A1" w:rsidP="000271A1">
            <w:pPr>
              <w:pStyle w:val="TAC"/>
              <w:keepNext w:val="0"/>
              <w:keepLines w:val="0"/>
              <w:rPr>
                <w:rFonts w:cs="Arial"/>
                <w:lang w:eastAsia="zh-CN"/>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44DA6F88" w14:textId="77777777" w:rsidR="000271A1" w:rsidRPr="00DC7310" w:rsidRDefault="000271A1" w:rsidP="000271A1">
            <w:pPr>
              <w:pStyle w:val="TAC"/>
              <w:keepNext w:val="0"/>
              <w:keepLines w:val="0"/>
              <w:rPr>
                <w:rFonts w:eastAsia="Malgun Gothic" w:cs="Arial"/>
                <w:lang w:eastAsia="ko-KR"/>
              </w:rPr>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F597FD" w14:textId="77777777" w:rsidR="000271A1" w:rsidRPr="00DC7310" w:rsidRDefault="000271A1" w:rsidP="000271A1">
            <w:pPr>
              <w:pStyle w:val="TAC"/>
              <w:keepNext w:val="0"/>
              <w:keepLines w:val="0"/>
              <w:rPr>
                <w:rFonts w:eastAsiaTheme="minorEastAsia" w:cs="Arial"/>
                <w:lang w:eastAsia="zh-CN"/>
              </w:rPr>
            </w:pPr>
            <w:r w:rsidRPr="00DC7310">
              <w:rPr>
                <w:rFonts w:cs="Arial"/>
                <w:lang w:eastAsia="zh-CN"/>
              </w:rPr>
              <w:t>0.6</w:t>
            </w:r>
          </w:p>
        </w:tc>
      </w:tr>
      <w:tr w:rsidR="000271A1" w:rsidRPr="00DC7310" w14:paraId="5B70199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6688521" w14:textId="77777777" w:rsidR="000271A1" w:rsidRPr="00DC7310" w:rsidRDefault="000271A1" w:rsidP="000271A1">
            <w:pPr>
              <w:pStyle w:val="TAC"/>
              <w:keepNext w:val="0"/>
              <w:keepLines w:val="0"/>
            </w:pPr>
            <w:r w:rsidRPr="00DC7310">
              <w:t>DC_3-8-32_n78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C7F531" w14:textId="77777777" w:rsidR="000271A1" w:rsidRPr="00DC7310" w:rsidRDefault="000271A1" w:rsidP="000271A1">
            <w:pPr>
              <w:pStyle w:val="TAC"/>
              <w:keepNext w:val="0"/>
              <w:keepLines w:val="0"/>
            </w:pPr>
            <w:r w:rsidRPr="00DC7310">
              <w:rPr>
                <w:rFonts w:eastAsia="Malgun Gothic" w:cs="Arial"/>
                <w:lang w:eastAsia="ko-KR"/>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16271B"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48E6E32A" w14:textId="77777777" w:rsidR="000271A1" w:rsidRPr="00DC7310" w:rsidRDefault="000271A1" w:rsidP="000271A1">
            <w:pPr>
              <w:pStyle w:val="TAC"/>
              <w:keepNext w:val="0"/>
              <w:keepLines w:val="0"/>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CA5B07A"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5CD96D8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769213C3" w14:textId="77777777" w:rsidR="000271A1" w:rsidRPr="00DC7310" w:rsidRDefault="000271A1" w:rsidP="000271A1">
            <w:pPr>
              <w:pStyle w:val="TAC"/>
              <w:keepNext w:val="0"/>
              <w:keepLines w:val="0"/>
            </w:pPr>
            <w:r w:rsidRPr="00BF67C8">
              <w:t>DC_3-8-38_n1</w:t>
            </w:r>
          </w:p>
        </w:tc>
        <w:tc>
          <w:tcPr>
            <w:tcW w:w="1417" w:type="dxa"/>
            <w:tcBorders>
              <w:top w:val="single" w:sz="4" w:space="0" w:color="auto"/>
              <w:left w:val="single" w:sz="4" w:space="0" w:color="auto"/>
              <w:bottom w:val="single" w:sz="4" w:space="0" w:color="auto"/>
              <w:right w:val="single" w:sz="4" w:space="0" w:color="auto"/>
            </w:tcBorders>
            <w:vAlign w:val="center"/>
          </w:tcPr>
          <w:p w14:paraId="5D0D073D" w14:textId="77777777" w:rsidR="000271A1" w:rsidRPr="00DC7310" w:rsidRDefault="000271A1" w:rsidP="000271A1">
            <w:pPr>
              <w:pStyle w:val="TAC"/>
              <w:keepNext w:val="0"/>
              <w:keepLines w:val="0"/>
              <w:rPr>
                <w:rFonts w:eastAsia="Malgun Gothic" w:cs="Arial"/>
                <w:lang w:eastAsia="ko-KR"/>
              </w:rPr>
            </w:pPr>
            <w:r w:rsidRPr="00DC7310">
              <w:rPr>
                <w:lang w:eastAsia="zh-CN"/>
              </w:rPr>
              <w:t>0.</w:t>
            </w:r>
            <w:r>
              <w:rPr>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57DBA279" w14:textId="77777777" w:rsidR="000271A1" w:rsidRPr="00DC7310" w:rsidRDefault="000271A1" w:rsidP="000271A1">
            <w:pPr>
              <w:pStyle w:val="TAC"/>
              <w:keepNext w:val="0"/>
              <w:keepLines w:val="0"/>
              <w:rPr>
                <w:lang w:eastAsia="zh-CN"/>
              </w:rPr>
            </w:pPr>
            <w:r w:rsidRPr="00DC7310">
              <w:rPr>
                <w:lang w:eastAsia="zh-CN"/>
              </w:rPr>
              <w:t>0</w:t>
            </w:r>
            <w:r>
              <w:rPr>
                <w:lang w:eastAsia="zh-CN"/>
              </w:rPr>
              <w:t>3</w:t>
            </w:r>
          </w:p>
        </w:tc>
        <w:tc>
          <w:tcPr>
            <w:tcW w:w="1488" w:type="dxa"/>
            <w:tcBorders>
              <w:top w:val="single" w:sz="4" w:space="0" w:color="auto"/>
              <w:left w:val="single" w:sz="4" w:space="0" w:color="auto"/>
              <w:bottom w:val="single" w:sz="4" w:space="0" w:color="auto"/>
              <w:right w:val="single" w:sz="4" w:space="0" w:color="auto"/>
            </w:tcBorders>
            <w:vAlign w:val="center"/>
          </w:tcPr>
          <w:p w14:paraId="1FF4EAB4" w14:textId="77777777" w:rsidR="000271A1" w:rsidRPr="00DC7310" w:rsidRDefault="000271A1" w:rsidP="000271A1">
            <w:pPr>
              <w:pStyle w:val="TAC"/>
              <w:keepNext w:val="0"/>
              <w:keepLines w:val="0"/>
              <w:rPr>
                <w:rFonts w:eastAsia="Malgun Gothic" w:cs="Arial"/>
                <w:lang w:eastAsia="ko-KR"/>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11DCC0B4" w14:textId="77777777" w:rsidR="000271A1" w:rsidRPr="00DC7310" w:rsidRDefault="000271A1" w:rsidP="000271A1">
            <w:pPr>
              <w:pStyle w:val="TAC"/>
              <w:keepNext w:val="0"/>
              <w:keepLines w:val="0"/>
              <w:rPr>
                <w:lang w:eastAsia="zh-CN"/>
              </w:rPr>
            </w:pPr>
            <w:r w:rsidRPr="00DC7310">
              <w:rPr>
                <w:lang w:eastAsia="zh-CN"/>
              </w:rPr>
              <w:t>0.</w:t>
            </w:r>
            <w:r>
              <w:rPr>
                <w:lang w:eastAsia="zh-CN"/>
              </w:rPr>
              <w:t>6</w:t>
            </w:r>
          </w:p>
        </w:tc>
      </w:tr>
      <w:tr w:rsidR="000271A1" w:rsidRPr="00DC7310" w14:paraId="3093CB6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1C4C3129" w14:textId="77777777" w:rsidR="000271A1" w:rsidRPr="00DC7310" w:rsidRDefault="000271A1" w:rsidP="000271A1">
            <w:pPr>
              <w:pStyle w:val="TAC"/>
              <w:keepNext w:val="0"/>
              <w:keepLines w:val="0"/>
            </w:pPr>
            <w:r w:rsidRPr="00BF67C8">
              <w:t>DC_3-8-38_n</w:t>
            </w:r>
            <w:r>
              <w:t>28</w:t>
            </w:r>
          </w:p>
        </w:tc>
        <w:tc>
          <w:tcPr>
            <w:tcW w:w="1417" w:type="dxa"/>
            <w:tcBorders>
              <w:top w:val="single" w:sz="4" w:space="0" w:color="auto"/>
              <w:left w:val="single" w:sz="4" w:space="0" w:color="auto"/>
              <w:bottom w:val="single" w:sz="4" w:space="0" w:color="auto"/>
              <w:right w:val="single" w:sz="4" w:space="0" w:color="auto"/>
            </w:tcBorders>
            <w:vAlign w:val="center"/>
          </w:tcPr>
          <w:p w14:paraId="3206A632" w14:textId="77777777" w:rsidR="000271A1" w:rsidRPr="00DC7310" w:rsidRDefault="000271A1" w:rsidP="000271A1">
            <w:pPr>
              <w:pStyle w:val="TAC"/>
              <w:keepNext w:val="0"/>
              <w:keepLines w:val="0"/>
              <w:rPr>
                <w:rFonts w:eastAsia="Malgun Gothic" w:cs="Arial"/>
                <w:lang w:eastAsia="ko-KR"/>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44229DC3" w14:textId="77777777" w:rsidR="000271A1" w:rsidRPr="00DC7310" w:rsidRDefault="000271A1" w:rsidP="000271A1">
            <w:pPr>
              <w:pStyle w:val="TAC"/>
              <w:keepNext w:val="0"/>
              <w:keepLines w:val="0"/>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7F0B1442" w14:textId="77777777" w:rsidR="000271A1" w:rsidRPr="00DC7310" w:rsidRDefault="000271A1" w:rsidP="000271A1">
            <w:pPr>
              <w:pStyle w:val="TAC"/>
              <w:keepNext w:val="0"/>
              <w:keepLines w:val="0"/>
              <w:rPr>
                <w:rFonts w:eastAsia="Malgun Gothic" w:cs="Arial"/>
                <w:lang w:eastAsia="ko-KR"/>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671520AF" w14:textId="77777777" w:rsidR="000271A1" w:rsidRPr="00DC7310" w:rsidRDefault="000271A1" w:rsidP="000271A1">
            <w:pPr>
              <w:pStyle w:val="TAC"/>
              <w:keepNext w:val="0"/>
              <w:keepLines w:val="0"/>
              <w:rPr>
                <w:lang w:eastAsia="zh-CN"/>
              </w:rPr>
            </w:pPr>
            <w:r>
              <w:rPr>
                <w:lang w:eastAsia="zh-CN"/>
              </w:rPr>
              <w:t>0.5</w:t>
            </w:r>
          </w:p>
        </w:tc>
      </w:tr>
      <w:tr w:rsidR="000271A1" w:rsidRPr="00DC7310" w14:paraId="7407DF0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30EE91CC" w14:textId="77777777" w:rsidR="000271A1" w:rsidRPr="00DC7310" w:rsidRDefault="000271A1" w:rsidP="000271A1">
            <w:pPr>
              <w:pStyle w:val="TAC"/>
              <w:keepNext w:val="0"/>
              <w:keepLines w:val="0"/>
            </w:pPr>
            <w:r w:rsidRPr="00BF67C8">
              <w:t>DC_3-8-38_n</w:t>
            </w:r>
            <w:r>
              <w:t>78</w:t>
            </w:r>
          </w:p>
        </w:tc>
        <w:tc>
          <w:tcPr>
            <w:tcW w:w="1417" w:type="dxa"/>
            <w:tcBorders>
              <w:top w:val="single" w:sz="4" w:space="0" w:color="auto"/>
              <w:left w:val="single" w:sz="4" w:space="0" w:color="auto"/>
              <w:bottom w:val="single" w:sz="4" w:space="0" w:color="auto"/>
              <w:right w:val="single" w:sz="4" w:space="0" w:color="auto"/>
            </w:tcBorders>
            <w:vAlign w:val="center"/>
          </w:tcPr>
          <w:p w14:paraId="4B5C0A1D" w14:textId="77777777" w:rsidR="000271A1" w:rsidRPr="00DC7310" w:rsidRDefault="000271A1" w:rsidP="000271A1">
            <w:pPr>
              <w:pStyle w:val="TAC"/>
              <w:keepNext w:val="0"/>
              <w:keepLines w:val="0"/>
              <w:rPr>
                <w:rFonts w:eastAsia="Malgun Gothic" w:cs="Arial"/>
                <w:lang w:eastAsia="ko-KR"/>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24FCCD8F" w14:textId="77777777" w:rsidR="000271A1" w:rsidRPr="00DC7310" w:rsidRDefault="000271A1" w:rsidP="000271A1">
            <w:pPr>
              <w:pStyle w:val="TAC"/>
              <w:keepNext w:val="0"/>
              <w:keepLines w:val="0"/>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166A452" w14:textId="77777777" w:rsidR="000271A1" w:rsidRPr="00DC7310" w:rsidRDefault="000271A1" w:rsidP="000271A1">
            <w:pPr>
              <w:pStyle w:val="TAC"/>
              <w:keepNext w:val="0"/>
              <w:keepLines w:val="0"/>
              <w:rPr>
                <w:rFonts w:eastAsia="Malgun Gothic" w:cs="Arial"/>
                <w:lang w:eastAsia="ko-KR"/>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29BA8833" w14:textId="77777777" w:rsidR="000271A1" w:rsidRPr="00DC7310" w:rsidRDefault="000271A1" w:rsidP="000271A1">
            <w:pPr>
              <w:pStyle w:val="TAC"/>
              <w:keepNext w:val="0"/>
              <w:keepLines w:val="0"/>
              <w:rPr>
                <w:lang w:eastAsia="zh-CN"/>
              </w:rPr>
            </w:pPr>
            <w:r>
              <w:rPr>
                <w:lang w:eastAsia="zh-CN"/>
              </w:rPr>
              <w:t>0.8</w:t>
            </w:r>
          </w:p>
        </w:tc>
      </w:tr>
      <w:tr w:rsidR="000271A1" w:rsidRPr="00DC7310" w14:paraId="67F5A87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6D03C27E" w14:textId="77777777" w:rsidR="000271A1" w:rsidRPr="00DC7310" w:rsidRDefault="000271A1" w:rsidP="000271A1">
            <w:pPr>
              <w:pStyle w:val="TAC"/>
              <w:keepNext w:val="0"/>
              <w:keepLines w:val="0"/>
            </w:pPr>
            <w:r w:rsidRPr="00BF67C8">
              <w:t>DC_3-8-</w:t>
            </w:r>
            <w:r>
              <w:t>40</w:t>
            </w:r>
            <w:r w:rsidRPr="00BF67C8">
              <w:t>_n</w:t>
            </w:r>
            <w:r>
              <w:t>28</w:t>
            </w:r>
          </w:p>
        </w:tc>
        <w:tc>
          <w:tcPr>
            <w:tcW w:w="1417" w:type="dxa"/>
            <w:tcBorders>
              <w:top w:val="single" w:sz="4" w:space="0" w:color="auto"/>
              <w:left w:val="single" w:sz="4" w:space="0" w:color="auto"/>
              <w:bottom w:val="single" w:sz="4" w:space="0" w:color="auto"/>
              <w:right w:val="single" w:sz="4" w:space="0" w:color="auto"/>
            </w:tcBorders>
            <w:vAlign w:val="center"/>
          </w:tcPr>
          <w:p w14:paraId="44494965" w14:textId="77777777" w:rsidR="000271A1" w:rsidRPr="00DC7310" w:rsidRDefault="000271A1" w:rsidP="000271A1">
            <w:pPr>
              <w:pStyle w:val="TAC"/>
              <w:keepNext w:val="0"/>
              <w:keepLines w:val="0"/>
              <w:rPr>
                <w:rFonts w:eastAsia="Malgun Gothic" w:cs="Arial"/>
                <w:lang w:eastAsia="ko-KR"/>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4A9177A4" w14:textId="77777777" w:rsidR="000271A1" w:rsidRPr="00DC7310" w:rsidRDefault="000271A1" w:rsidP="000271A1">
            <w:pPr>
              <w:pStyle w:val="TAC"/>
              <w:keepNext w:val="0"/>
              <w:keepLines w:val="0"/>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49A7A126" w14:textId="77777777" w:rsidR="000271A1" w:rsidRPr="00DC7310" w:rsidRDefault="000271A1" w:rsidP="000271A1">
            <w:pPr>
              <w:pStyle w:val="TAC"/>
              <w:keepNext w:val="0"/>
              <w:keepLines w:val="0"/>
              <w:rPr>
                <w:rFonts w:eastAsia="Malgun Gothic" w:cs="Arial"/>
                <w:lang w:eastAsia="ko-KR"/>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3EDE0F17" w14:textId="77777777" w:rsidR="000271A1" w:rsidRPr="00DC7310" w:rsidRDefault="000271A1" w:rsidP="000271A1">
            <w:pPr>
              <w:pStyle w:val="TAC"/>
              <w:keepNext w:val="0"/>
              <w:keepLines w:val="0"/>
              <w:rPr>
                <w:lang w:eastAsia="zh-CN"/>
              </w:rPr>
            </w:pPr>
            <w:r>
              <w:rPr>
                <w:lang w:eastAsia="zh-CN"/>
              </w:rPr>
              <w:t>0.5</w:t>
            </w:r>
          </w:p>
        </w:tc>
      </w:tr>
      <w:tr w:rsidR="000271A1" w:rsidRPr="00DC7310" w14:paraId="6BDC4F3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64DBA05" w14:textId="77777777" w:rsidR="000271A1" w:rsidRPr="00DC7310" w:rsidRDefault="000271A1" w:rsidP="000271A1">
            <w:pPr>
              <w:pStyle w:val="TAC"/>
              <w:keepNext w:val="0"/>
              <w:keepLines w:val="0"/>
            </w:pPr>
            <w:r w:rsidRPr="00DC7310">
              <w:t>DC_3-8-40_n1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E64042" w14:textId="77777777" w:rsidR="000271A1" w:rsidRPr="00DC7310" w:rsidRDefault="000271A1" w:rsidP="000271A1">
            <w:pPr>
              <w:pStyle w:val="TAC"/>
              <w:keepNext w:val="0"/>
              <w:keepLines w:val="0"/>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3C1A23"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6C39BCA" w14:textId="77777777" w:rsidR="000271A1" w:rsidRPr="00DC7310" w:rsidRDefault="000271A1" w:rsidP="000271A1">
            <w:pPr>
              <w:pStyle w:val="TAC"/>
              <w:keepNext w:val="0"/>
              <w:keepLines w:val="0"/>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93C5D84"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2D54EBF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7DD7EF02" w14:textId="77777777" w:rsidR="000271A1" w:rsidRPr="00DC7310" w:rsidRDefault="000271A1" w:rsidP="000271A1">
            <w:pPr>
              <w:pStyle w:val="TAC"/>
              <w:keepNext w:val="0"/>
              <w:keepLines w:val="0"/>
            </w:pPr>
            <w:r w:rsidRPr="0040459A">
              <w:rPr>
                <w:lang w:eastAsia="zh-CN"/>
              </w:rPr>
              <w:t>DC_</w:t>
            </w:r>
            <w:r>
              <w:rPr>
                <w:lang w:eastAsia="zh-CN"/>
              </w:rPr>
              <w:t>3</w:t>
            </w:r>
            <w:r w:rsidRPr="0040459A">
              <w:rPr>
                <w:lang w:eastAsia="zh-CN"/>
              </w:rPr>
              <w:t>-8_n40-n71</w:t>
            </w:r>
          </w:p>
        </w:tc>
        <w:tc>
          <w:tcPr>
            <w:tcW w:w="1417" w:type="dxa"/>
            <w:tcBorders>
              <w:top w:val="single" w:sz="4" w:space="0" w:color="auto"/>
              <w:left w:val="single" w:sz="4" w:space="0" w:color="auto"/>
              <w:bottom w:val="single" w:sz="4" w:space="0" w:color="auto"/>
              <w:right w:val="single" w:sz="4" w:space="0" w:color="auto"/>
            </w:tcBorders>
            <w:vAlign w:val="center"/>
          </w:tcPr>
          <w:p w14:paraId="5FF90DA5" w14:textId="77777777" w:rsidR="000271A1" w:rsidRPr="00DC7310" w:rsidRDefault="000271A1" w:rsidP="000271A1">
            <w:pPr>
              <w:pStyle w:val="TAC"/>
              <w:keepNext w:val="0"/>
              <w:keepLines w:val="0"/>
              <w:rPr>
                <w:lang w:eastAsia="zh-CN"/>
              </w:rPr>
            </w:pPr>
            <w:r w:rsidRPr="001D0283">
              <w:t>0.5</w:t>
            </w:r>
          </w:p>
        </w:tc>
        <w:tc>
          <w:tcPr>
            <w:tcW w:w="1418" w:type="dxa"/>
            <w:tcBorders>
              <w:top w:val="single" w:sz="4" w:space="0" w:color="auto"/>
              <w:left w:val="single" w:sz="4" w:space="0" w:color="auto"/>
              <w:bottom w:val="single" w:sz="4" w:space="0" w:color="auto"/>
              <w:right w:val="single" w:sz="4" w:space="0" w:color="auto"/>
            </w:tcBorders>
            <w:vAlign w:val="center"/>
          </w:tcPr>
          <w:p w14:paraId="708D5EC3" w14:textId="77777777" w:rsidR="000271A1" w:rsidRPr="00DC7310" w:rsidRDefault="000271A1" w:rsidP="000271A1">
            <w:pPr>
              <w:pStyle w:val="TAC"/>
              <w:keepNext w:val="0"/>
              <w:keepLines w:val="0"/>
              <w:rPr>
                <w:lang w:eastAsia="zh-CN"/>
              </w:rPr>
            </w:pPr>
            <w:r>
              <w:rPr>
                <w:rFonts w:eastAsia="PMingLiU" w:hint="eastAsia"/>
                <w:lang w:eastAsia="zh-TW"/>
              </w:rPr>
              <w:t>0.5</w:t>
            </w:r>
          </w:p>
        </w:tc>
        <w:tc>
          <w:tcPr>
            <w:tcW w:w="1488" w:type="dxa"/>
            <w:tcBorders>
              <w:top w:val="single" w:sz="4" w:space="0" w:color="auto"/>
              <w:left w:val="single" w:sz="4" w:space="0" w:color="auto"/>
              <w:bottom w:val="single" w:sz="4" w:space="0" w:color="auto"/>
              <w:right w:val="single" w:sz="4" w:space="0" w:color="auto"/>
            </w:tcBorders>
            <w:vAlign w:val="center"/>
          </w:tcPr>
          <w:p w14:paraId="7A794749" w14:textId="77777777" w:rsidR="000271A1" w:rsidRPr="00DC7310" w:rsidRDefault="000271A1" w:rsidP="000271A1">
            <w:pPr>
              <w:pStyle w:val="TAC"/>
              <w:keepNext w:val="0"/>
              <w:keepLines w:val="0"/>
              <w:rPr>
                <w:lang w:eastAsia="zh-CN"/>
              </w:rPr>
            </w:pPr>
            <w:r w:rsidRPr="001D0283">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19B0C3D1" w14:textId="77777777" w:rsidR="000271A1" w:rsidRPr="00DC7310" w:rsidRDefault="000271A1" w:rsidP="000271A1">
            <w:pPr>
              <w:pStyle w:val="TAC"/>
              <w:keepNext w:val="0"/>
              <w:keepLines w:val="0"/>
              <w:rPr>
                <w:lang w:eastAsia="zh-CN"/>
              </w:rPr>
            </w:pPr>
            <w:r w:rsidRPr="001D0283">
              <w:rPr>
                <w:lang w:eastAsia="zh-CN"/>
              </w:rPr>
              <w:t>0.6</w:t>
            </w:r>
          </w:p>
        </w:tc>
      </w:tr>
      <w:tr w:rsidR="000271A1" w:rsidRPr="00DC7310" w14:paraId="228F5E6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DEE1231" w14:textId="77777777" w:rsidR="000271A1" w:rsidRPr="00DC7310" w:rsidRDefault="000271A1" w:rsidP="000271A1">
            <w:pPr>
              <w:pStyle w:val="TAC"/>
              <w:keepNext w:val="0"/>
              <w:keepLines w:val="0"/>
            </w:pPr>
            <w:r w:rsidRPr="00DC7310">
              <w:t>DC_3</w:t>
            </w:r>
            <w:r w:rsidRPr="00DC7310">
              <w:rPr>
                <w:lang w:eastAsia="ja-JP"/>
              </w:rPr>
              <w:t>-8</w:t>
            </w:r>
            <w:r w:rsidRPr="00DC7310">
              <w:t>-</w:t>
            </w:r>
            <w:r w:rsidRPr="00DC7310">
              <w:rPr>
                <w:lang w:eastAsia="ja-JP"/>
              </w:rPr>
              <w:t>40_n78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3CAE01" w14:textId="77777777" w:rsidR="000271A1" w:rsidRPr="00DC7310" w:rsidRDefault="000271A1" w:rsidP="000271A1">
            <w:pPr>
              <w:pStyle w:val="TAC"/>
              <w:keepNext w:val="0"/>
              <w:keepLines w:val="0"/>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EC2BCA"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258AC8B" w14:textId="77777777" w:rsidR="000271A1" w:rsidRPr="00DC7310" w:rsidRDefault="000271A1" w:rsidP="000271A1">
            <w:pPr>
              <w:pStyle w:val="TAC"/>
              <w:keepNext w:val="0"/>
              <w:keepLines w:val="0"/>
            </w:pPr>
            <w:r w:rsidRPr="00DC7310">
              <w:rPr>
                <w:lang w:eastAsia="zh-CN"/>
              </w:rPr>
              <w:t>0.3</w:t>
            </w:r>
            <w:r w:rsidRPr="00DC7310">
              <w:rPr>
                <w:vertAlign w:val="superscript"/>
                <w:lang w:eastAsia="zh-CN"/>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EE000E6" w14:textId="77777777" w:rsidR="000271A1" w:rsidRPr="00DC7310" w:rsidRDefault="000271A1" w:rsidP="000271A1">
            <w:pPr>
              <w:pStyle w:val="TAC"/>
              <w:keepNext w:val="0"/>
              <w:keepLines w:val="0"/>
            </w:pPr>
            <w:r w:rsidRPr="00DC7310">
              <w:rPr>
                <w:lang w:eastAsia="zh-CN"/>
              </w:rPr>
              <w:t>0.8</w:t>
            </w:r>
            <w:r w:rsidRPr="00DC7310">
              <w:rPr>
                <w:vertAlign w:val="superscript"/>
                <w:lang w:eastAsia="zh-CN"/>
              </w:rPr>
              <w:t>9</w:t>
            </w:r>
          </w:p>
        </w:tc>
      </w:tr>
      <w:tr w:rsidR="000271A1" w:rsidRPr="00DC7310" w14:paraId="223732A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71268AEF" w14:textId="77777777" w:rsidR="000271A1" w:rsidRPr="00DC7310" w:rsidRDefault="000271A1" w:rsidP="000271A1">
            <w:pPr>
              <w:pStyle w:val="TAC"/>
            </w:pPr>
            <w:r w:rsidRPr="00DC7310">
              <w:rPr>
                <w:lang w:eastAsia="zh-TW"/>
              </w:rPr>
              <w:t>DC_3-8_n40-n</w:t>
            </w:r>
            <w:r w:rsidRPr="00DC7310">
              <w:rPr>
                <w:rFonts w:hint="eastAsia"/>
                <w:lang w:eastAsia="zh-CN"/>
              </w:rPr>
              <w:t>41</w:t>
            </w:r>
          </w:p>
        </w:tc>
        <w:tc>
          <w:tcPr>
            <w:tcW w:w="1417" w:type="dxa"/>
            <w:tcBorders>
              <w:top w:val="single" w:sz="4" w:space="0" w:color="auto"/>
              <w:left w:val="single" w:sz="4" w:space="0" w:color="auto"/>
              <w:bottom w:val="single" w:sz="4" w:space="0" w:color="auto"/>
              <w:right w:val="single" w:sz="4" w:space="0" w:color="auto"/>
            </w:tcBorders>
            <w:vAlign w:val="center"/>
          </w:tcPr>
          <w:p w14:paraId="6EACDF05" w14:textId="77777777" w:rsidR="000271A1" w:rsidRPr="00DC7310" w:rsidRDefault="000271A1" w:rsidP="000271A1">
            <w:pPr>
              <w:pStyle w:val="TAC"/>
              <w:keepNext w:val="0"/>
              <w:keepLines w:val="0"/>
              <w:rPr>
                <w:lang w:eastAsia="zh-CN"/>
              </w:rPr>
            </w:pPr>
            <w:r w:rsidRPr="00DC7310">
              <w:rPr>
                <w:rFonts w:hint="eastAsia"/>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78F4A7BE" w14:textId="77777777" w:rsidR="000271A1" w:rsidRPr="00DC7310" w:rsidRDefault="000271A1" w:rsidP="000271A1">
            <w:pPr>
              <w:pStyle w:val="TAC"/>
              <w:keepNext w:val="0"/>
              <w:keepLines w:val="0"/>
              <w:rPr>
                <w:lang w:eastAsia="zh-CN"/>
              </w:rPr>
            </w:pPr>
            <w:r w:rsidRPr="00DC7310">
              <w:rPr>
                <w:rFonts w:hint="eastAsia"/>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5CD417A3" w14:textId="77777777" w:rsidR="000271A1" w:rsidRPr="00DC7310" w:rsidRDefault="000271A1" w:rsidP="000271A1">
            <w:pPr>
              <w:pStyle w:val="TAC"/>
              <w:keepNext w:val="0"/>
              <w:keepLines w:val="0"/>
              <w:rPr>
                <w:lang w:eastAsia="zh-CN"/>
              </w:rPr>
            </w:pPr>
            <w:r w:rsidRPr="00DC7310">
              <w:rPr>
                <w:rFonts w:hint="eastAsia"/>
                <w:szCs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4F9BAC8B" w14:textId="77777777" w:rsidR="000271A1" w:rsidRPr="00DC7310" w:rsidRDefault="000271A1" w:rsidP="000271A1">
            <w:pPr>
              <w:pStyle w:val="TAC"/>
              <w:keepNext w:val="0"/>
              <w:keepLines w:val="0"/>
              <w:rPr>
                <w:lang w:eastAsia="zh-CN"/>
              </w:rPr>
            </w:pPr>
            <w:r w:rsidRPr="00DC7310">
              <w:rPr>
                <w:rFonts w:hint="eastAsia"/>
                <w:lang w:eastAsia="zh-CN"/>
              </w:rPr>
              <w:t>0.5</w:t>
            </w:r>
            <w:r w:rsidRPr="00DC7310">
              <w:rPr>
                <w:rFonts w:hint="eastAsia"/>
                <w:vertAlign w:val="superscript"/>
                <w:lang w:eastAsia="zh-CN"/>
              </w:rPr>
              <w:t>4</w:t>
            </w:r>
            <w:r w:rsidRPr="00DC7310">
              <w:rPr>
                <w:rFonts w:hint="eastAsia"/>
                <w:lang w:eastAsia="zh-CN"/>
              </w:rPr>
              <w:t>/0.8</w:t>
            </w:r>
            <w:r w:rsidRPr="00DC7310">
              <w:rPr>
                <w:vertAlign w:val="superscript"/>
                <w:lang w:eastAsia="zh-CN"/>
              </w:rPr>
              <w:t>5</w:t>
            </w:r>
          </w:p>
        </w:tc>
      </w:tr>
      <w:tr w:rsidR="000271A1" w:rsidRPr="00DC7310" w14:paraId="3DBEB3F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A9F088F" w14:textId="77777777" w:rsidR="000271A1" w:rsidRPr="00DC7310" w:rsidRDefault="000271A1" w:rsidP="000271A1">
            <w:pPr>
              <w:pStyle w:val="TAC"/>
              <w:keepNext w:val="0"/>
              <w:keepLines w:val="0"/>
            </w:pPr>
            <w:r w:rsidRPr="00DC7310">
              <w:rPr>
                <w:lang w:eastAsia="zh-TW"/>
              </w:rPr>
              <w:t>DC_3-8_n40-n78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183244" w14:textId="77777777" w:rsidR="000271A1" w:rsidRPr="00DC7310" w:rsidRDefault="000271A1" w:rsidP="000271A1">
            <w:pPr>
              <w:pStyle w:val="TAC"/>
              <w:keepNext w:val="0"/>
              <w:keepLines w:val="0"/>
            </w:pPr>
            <w:r w:rsidRPr="00DC7310">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4D05C9"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6E3DADF" w14:textId="77777777" w:rsidR="000271A1" w:rsidRPr="00DC7310" w:rsidRDefault="000271A1" w:rsidP="000271A1">
            <w:pPr>
              <w:pStyle w:val="TAC"/>
              <w:keepNext w:val="0"/>
              <w:keepLines w:val="0"/>
            </w:pPr>
            <w:r w:rsidRPr="00DC7310">
              <w:rPr>
                <w:rFonts w:eastAsia="Malgun Gothic"/>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E506851"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5056284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80A9140" w14:textId="77777777" w:rsidR="000271A1" w:rsidRPr="00DC7310" w:rsidRDefault="000271A1" w:rsidP="000271A1">
            <w:pPr>
              <w:pStyle w:val="TAC"/>
              <w:keepNext w:val="0"/>
              <w:keepLines w:val="0"/>
            </w:pPr>
            <w:r w:rsidRPr="00DC7310">
              <w:rPr>
                <w:rFonts w:hint="eastAsia"/>
                <w:lang w:eastAsia="zh-CN"/>
              </w:rPr>
              <w:t>DC_</w:t>
            </w:r>
            <w:r w:rsidRPr="00DC7310">
              <w:rPr>
                <w:lang w:eastAsia="zh-CN"/>
              </w:rPr>
              <w:t>3</w:t>
            </w:r>
            <w:r w:rsidRPr="00DC7310">
              <w:rPr>
                <w:rFonts w:hint="eastAsia"/>
                <w:lang w:eastAsia="zh-CN"/>
              </w:rPr>
              <w:t>-</w:t>
            </w:r>
            <w:r w:rsidRPr="00DC7310">
              <w:rPr>
                <w:lang w:eastAsia="zh-CN"/>
              </w:rPr>
              <w:t>8</w:t>
            </w:r>
            <w:r w:rsidRPr="00DC7310">
              <w:rPr>
                <w:rFonts w:hint="eastAsia"/>
                <w:lang w:eastAsia="zh-CN"/>
              </w:rPr>
              <w:t>_n</w:t>
            </w:r>
            <w:r w:rsidRPr="00DC7310">
              <w:rPr>
                <w:lang w:eastAsia="zh-CN"/>
              </w:rPr>
              <w:t>40</w:t>
            </w:r>
            <w:r w:rsidRPr="00DC7310">
              <w:rPr>
                <w:rFonts w:hint="eastAsia"/>
                <w:lang w:eastAsia="zh-CN"/>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731686" w14:textId="77777777" w:rsidR="000271A1" w:rsidRPr="00DC7310" w:rsidRDefault="000271A1" w:rsidP="000271A1">
            <w:pPr>
              <w:pStyle w:val="TAC"/>
              <w:keepNext w:val="0"/>
              <w:keepLines w:val="0"/>
              <w:rPr>
                <w:lang w:eastAsia="zh-TW"/>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33D716"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9CF60F9" w14:textId="77777777" w:rsidR="000271A1" w:rsidRPr="00DC7310" w:rsidRDefault="000271A1" w:rsidP="000271A1">
            <w:pPr>
              <w:pStyle w:val="TAC"/>
              <w:keepNext w:val="0"/>
              <w:keepLines w:val="0"/>
              <w:rPr>
                <w:rFonts w:eastAsia="Malgun Gothic"/>
                <w:szCs w:val="18"/>
                <w:lang w:eastAsia="ko-KR"/>
              </w:rPr>
            </w:pPr>
            <w:r w:rsidRPr="00DC7310">
              <w:rPr>
                <w:rFonts w:hint="eastAsia"/>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3C82592" w14:textId="77777777" w:rsidR="000271A1" w:rsidRPr="00DC7310" w:rsidRDefault="000271A1" w:rsidP="000271A1">
            <w:pPr>
              <w:pStyle w:val="TAC"/>
              <w:keepNext w:val="0"/>
              <w:keepLines w:val="0"/>
              <w:rPr>
                <w:rFonts w:eastAsiaTheme="minorEastAsia"/>
                <w:szCs w:val="18"/>
                <w:lang w:eastAsia="zh-CN"/>
              </w:rPr>
            </w:pPr>
            <w:r w:rsidRPr="00DC7310">
              <w:rPr>
                <w:szCs w:val="18"/>
                <w:lang w:eastAsia="zh-CN"/>
              </w:rPr>
              <w:t>-</w:t>
            </w:r>
          </w:p>
        </w:tc>
      </w:tr>
      <w:tr w:rsidR="000271A1" w:rsidRPr="00DC7310" w14:paraId="6F1BC98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14542E9F" w14:textId="77777777" w:rsidR="000271A1" w:rsidRPr="00DC7310" w:rsidRDefault="000271A1" w:rsidP="000271A1">
            <w:pPr>
              <w:pStyle w:val="TAC"/>
              <w:keepNext w:val="0"/>
              <w:keepLines w:val="0"/>
            </w:pPr>
            <w:r w:rsidRPr="00DC7310">
              <w:t>DC_3-8-41_n1</w:t>
            </w:r>
          </w:p>
          <w:p w14:paraId="7C8D42C7" w14:textId="77777777" w:rsidR="000271A1" w:rsidRPr="00DC7310" w:rsidRDefault="000271A1" w:rsidP="000271A1">
            <w:pPr>
              <w:pStyle w:val="TAC"/>
              <w:keepNext w:val="0"/>
              <w:keepLines w:val="0"/>
              <w:rPr>
                <w:rFonts w:eastAsia="MS Mincho"/>
              </w:rPr>
            </w:pPr>
            <w:r w:rsidRPr="00DC7310">
              <w:t>DC_3-3-8-41_n1</w:t>
            </w:r>
          </w:p>
        </w:tc>
        <w:tc>
          <w:tcPr>
            <w:tcW w:w="1417" w:type="dxa"/>
            <w:tcBorders>
              <w:top w:val="single" w:sz="4" w:space="0" w:color="auto"/>
              <w:left w:val="single" w:sz="4" w:space="0" w:color="auto"/>
              <w:bottom w:val="single" w:sz="4" w:space="0" w:color="auto"/>
              <w:right w:val="single" w:sz="4" w:space="0" w:color="auto"/>
            </w:tcBorders>
            <w:vAlign w:val="center"/>
          </w:tcPr>
          <w:p w14:paraId="5247D543" w14:textId="77777777" w:rsidR="000271A1" w:rsidRPr="00DC7310" w:rsidRDefault="000271A1" w:rsidP="000271A1">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28CD46AE"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661D44CB" w14:textId="77777777" w:rsidR="000271A1" w:rsidRPr="00DC7310" w:rsidRDefault="000271A1" w:rsidP="000271A1">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0BE519CF" w14:textId="77777777" w:rsidR="000271A1" w:rsidRPr="00DC7310" w:rsidRDefault="000271A1" w:rsidP="000271A1">
            <w:pPr>
              <w:pStyle w:val="TAC"/>
              <w:keepNext w:val="0"/>
              <w:keepLines w:val="0"/>
              <w:rPr>
                <w:szCs w:val="18"/>
                <w:lang w:eastAsia="zh-CN"/>
              </w:rPr>
            </w:pPr>
            <w:r w:rsidRPr="00DC7310">
              <w:rPr>
                <w:szCs w:val="18"/>
                <w:lang w:eastAsia="zh-CN"/>
              </w:rPr>
              <w:t>0.6</w:t>
            </w:r>
          </w:p>
        </w:tc>
      </w:tr>
      <w:tr w:rsidR="000271A1" w:rsidRPr="00DC7310" w14:paraId="3F388BB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18101EA3" w14:textId="77777777" w:rsidR="000271A1" w:rsidRDefault="000271A1" w:rsidP="000271A1">
            <w:pPr>
              <w:pStyle w:val="TAC"/>
              <w:rPr>
                <w:rFonts w:eastAsia="MS Mincho"/>
              </w:rPr>
            </w:pPr>
            <w:r w:rsidRPr="000F0207">
              <w:rPr>
                <w:rFonts w:eastAsia="MS Mincho"/>
              </w:rPr>
              <w:t>DC_3-</w:t>
            </w:r>
            <w:r w:rsidRPr="000F0207">
              <w:rPr>
                <w:lang w:eastAsia="zh-TW"/>
              </w:rPr>
              <w:t>8-41</w:t>
            </w:r>
            <w:r w:rsidRPr="000F0207">
              <w:rPr>
                <w:rFonts w:eastAsia="MS Mincho"/>
              </w:rPr>
              <w:t>_n</w:t>
            </w:r>
            <w:r>
              <w:rPr>
                <w:rFonts w:eastAsia="MS Mincho"/>
              </w:rPr>
              <w:t>41</w:t>
            </w:r>
          </w:p>
          <w:p w14:paraId="3D7402CB" w14:textId="77777777" w:rsidR="000271A1" w:rsidRPr="00DC7310" w:rsidRDefault="000271A1" w:rsidP="000271A1">
            <w:pPr>
              <w:pStyle w:val="TAC"/>
              <w:rPr>
                <w:lang w:eastAsia="zh-TW"/>
              </w:rPr>
            </w:pPr>
            <w:r w:rsidRPr="000F0207">
              <w:rPr>
                <w:rFonts w:eastAsia="MS Mincho"/>
              </w:rPr>
              <w:t>DC_</w:t>
            </w:r>
            <w:r>
              <w:rPr>
                <w:rFonts w:eastAsia="MS Mincho"/>
              </w:rPr>
              <w:t>3-</w:t>
            </w:r>
            <w:r w:rsidRPr="000F0207">
              <w:rPr>
                <w:rFonts w:eastAsia="MS Mincho"/>
              </w:rPr>
              <w:t>3-</w:t>
            </w:r>
            <w:r w:rsidRPr="000F0207">
              <w:rPr>
                <w:lang w:eastAsia="zh-TW"/>
              </w:rPr>
              <w:t>8-41</w:t>
            </w:r>
            <w:r w:rsidRPr="000F0207">
              <w:rPr>
                <w:rFonts w:eastAsia="MS Mincho"/>
              </w:rPr>
              <w:t>_n</w:t>
            </w:r>
            <w:r>
              <w:rPr>
                <w:rFonts w:eastAsia="MS Mincho"/>
              </w:rPr>
              <w:t>41</w:t>
            </w:r>
          </w:p>
        </w:tc>
        <w:tc>
          <w:tcPr>
            <w:tcW w:w="1417" w:type="dxa"/>
            <w:tcBorders>
              <w:top w:val="single" w:sz="4" w:space="0" w:color="auto"/>
              <w:left w:val="single" w:sz="4" w:space="0" w:color="auto"/>
              <w:bottom w:val="single" w:sz="4" w:space="0" w:color="auto"/>
              <w:right w:val="single" w:sz="4" w:space="0" w:color="auto"/>
            </w:tcBorders>
            <w:vAlign w:val="center"/>
          </w:tcPr>
          <w:p w14:paraId="269C0CB3" w14:textId="77777777" w:rsidR="000271A1" w:rsidRPr="00DC7310" w:rsidRDefault="000271A1" w:rsidP="000271A1">
            <w:pPr>
              <w:pStyle w:val="TAC"/>
              <w:rPr>
                <w:lang w:eastAsia="zh-CN"/>
              </w:rPr>
            </w:pPr>
            <w:r w:rsidRPr="009C3D37">
              <w:rPr>
                <w:rFonts w:eastAsia="DengXian" w:cs="Arial"/>
                <w:szCs w:val="22"/>
                <w:lang w:val="en-US"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4B9FF888" w14:textId="77777777" w:rsidR="000271A1" w:rsidRPr="00DC7310" w:rsidRDefault="000271A1" w:rsidP="000271A1">
            <w:pPr>
              <w:pStyle w:val="TAC"/>
              <w:rPr>
                <w:lang w:eastAsia="zh-CN"/>
              </w:rPr>
            </w:pPr>
            <w:r w:rsidRPr="009C3D37">
              <w:rPr>
                <w:rFonts w:eastAsia="DengXian" w:cs="Arial"/>
                <w:szCs w:val="22"/>
                <w:lang w:val="en-US" w:eastAsia="zh-CN"/>
              </w:rPr>
              <w:t>0.</w:t>
            </w:r>
            <w:r>
              <w:rPr>
                <w:rFonts w:eastAsia="PMingLiU" w:cs="Arial" w:hint="eastAsia"/>
                <w:szCs w:val="22"/>
                <w:lang w:val="en-US" w:eastAsia="zh-TW"/>
              </w:rPr>
              <w:t>3</w:t>
            </w:r>
          </w:p>
        </w:tc>
        <w:tc>
          <w:tcPr>
            <w:tcW w:w="1488" w:type="dxa"/>
            <w:tcBorders>
              <w:top w:val="single" w:sz="4" w:space="0" w:color="auto"/>
              <w:left w:val="single" w:sz="4" w:space="0" w:color="auto"/>
              <w:bottom w:val="single" w:sz="4" w:space="0" w:color="auto"/>
              <w:right w:val="single" w:sz="4" w:space="0" w:color="auto"/>
            </w:tcBorders>
            <w:vAlign w:val="center"/>
          </w:tcPr>
          <w:p w14:paraId="530E5A83" w14:textId="77777777" w:rsidR="000271A1" w:rsidRPr="00DC7310" w:rsidRDefault="000271A1" w:rsidP="000271A1">
            <w:pPr>
              <w:pStyle w:val="TAC"/>
              <w:rPr>
                <w:lang w:eastAsia="zh-CN"/>
              </w:rPr>
            </w:pPr>
            <w:r w:rsidRPr="000F0207">
              <w:rPr>
                <w:lang w:eastAsia="zh-CN"/>
              </w:rPr>
              <w:t>0.3</w:t>
            </w:r>
            <w:r w:rsidRPr="000F0207">
              <w:rPr>
                <w:vertAlign w:val="superscript"/>
                <w:lang w:eastAsia="zh-CN"/>
              </w:rPr>
              <w:t xml:space="preserve">4 </w:t>
            </w:r>
            <w:r w:rsidRPr="000F0207">
              <w:rPr>
                <w:lang w:eastAsia="zh-CN"/>
              </w:rPr>
              <w:t>/ 0.8</w:t>
            </w:r>
            <w:r w:rsidRPr="000F0207">
              <w:rPr>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68B33D03" w14:textId="77777777" w:rsidR="000271A1" w:rsidRPr="00DC7310" w:rsidRDefault="000271A1" w:rsidP="000271A1">
            <w:pPr>
              <w:pStyle w:val="TAC"/>
              <w:rPr>
                <w:lang w:eastAsia="zh-CN"/>
              </w:rPr>
            </w:pPr>
            <w:r w:rsidRPr="000F0207">
              <w:rPr>
                <w:lang w:eastAsia="zh-CN"/>
              </w:rPr>
              <w:t>0.3</w:t>
            </w:r>
            <w:r w:rsidRPr="000F0207">
              <w:rPr>
                <w:vertAlign w:val="superscript"/>
                <w:lang w:eastAsia="zh-CN"/>
              </w:rPr>
              <w:t xml:space="preserve">4 </w:t>
            </w:r>
            <w:r w:rsidRPr="000F0207">
              <w:rPr>
                <w:lang w:eastAsia="zh-CN"/>
              </w:rPr>
              <w:t>/ 0.8</w:t>
            </w:r>
            <w:r w:rsidRPr="000F0207">
              <w:rPr>
                <w:vertAlign w:val="superscript"/>
                <w:lang w:eastAsia="zh-CN"/>
              </w:rPr>
              <w:t>5</w:t>
            </w:r>
          </w:p>
        </w:tc>
      </w:tr>
      <w:tr w:rsidR="000271A1" w:rsidRPr="00DC7310" w14:paraId="5DC7F38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7755777F" w14:textId="77777777" w:rsidR="000271A1" w:rsidRPr="00DC7310" w:rsidRDefault="000271A1" w:rsidP="000271A1">
            <w:pPr>
              <w:pStyle w:val="TAC"/>
              <w:keepNext w:val="0"/>
              <w:keepLines w:val="0"/>
              <w:rPr>
                <w:rFonts w:eastAsia="MS Mincho"/>
              </w:rPr>
            </w:pPr>
            <w:r w:rsidRPr="00DC7310">
              <w:rPr>
                <w:rFonts w:eastAsia="MS Mincho"/>
              </w:rPr>
              <w:t>DC_3-</w:t>
            </w:r>
            <w:r w:rsidRPr="00DC7310">
              <w:rPr>
                <w:lang w:eastAsia="zh-TW"/>
              </w:rPr>
              <w:t>8-41</w:t>
            </w:r>
            <w:r w:rsidRPr="00DC7310">
              <w:rPr>
                <w:rFonts w:eastAsia="MS Mincho"/>
              </w:rPr>
              <w:t>_n78</w:t>
            </w:r>
          </w:p>
          <w:p w14:paraId="24D638ED" w14:textId="77777777" w:rsidR="000271A1" w:rsidRPr="000F0207" w:rsidRDefault="000271A1" w:rsidP="000271A1">
            <w:pPr>
              <w:pStyle w:val="TAC"/>
              <w:rPr>
                <w:rFonts w:eastAsia="MS Mincho"/>
              </w:rPr>
            </w:pPr>
            <w:r w:rsidRPr="00DC7310">
              <w:rPr>
                <w:rFonts w:eastAsia="MS Mincho"/>
              </w:rPr>
              <w:t>DC_3-3-8-41_n78</w:t>
            </w:r>
          </w:p>
        </w:tc>
        <w:tc>
          <w:tcPr>
            <w:tcW w:w="1417" w:type="dxa"/>
            <w:tcBorders>
              <w:top w:val="single" w:sz="4" w:space="0" w:color="auto"/>
              <w:left w:val="single" w:sz="4" w:space="0" w:color="auto"/>
              <w:bottom w:val="single" w:sz="4" w:space="0" w:color="auto"/>
              <w:right w:val="single" w:sz="4" w:space="0" w:color="auto"/>
            </w:tcBorders>
            <w:vAlign w:val="center"/>
          </w:tcPr>
          <w:p w14:paraId="4952A441" w14:textId="77777777" w:rsidR="000271A1" w:rsidRPr="009C3D37" w:rsidRDefault="000271A1" w:rsidP="000271A1">
            <w:pPr>
              <w:pStyle w:val="TAC"/>
              <w:rPr>
                <w:rFonts w:eastAsia="DengXian" w:cs="Arial"/>
                <w:szCs w:val="22"/>
                <w:lang w:val="en-US"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02742862" w14:textId="77777777" w:rsidR="000271A1" w:rsidRPr="009C3D37" w:rsidRDefault="000271A1" w:rsidP="000271A1">
            <w:pPr>
              <w:pStyle w:val="TAC"/>
              <w:rPr>
                <w:rFonts w:eastAsia="DengXian" w:cs="Arial"/>
                <w:szCs w:val="22"/>
                <w:lang w:val="en-US"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3D3DF81E" w14:textId="77777777" w:rsidR="000271A1" w:rsidRPr="000F0207" w:rsidRDefault="000271A1" w:rsidP="000271A1">
            <w:pPr>
              <w:pStyle w:val="TAC"/>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0D645971" w14:textId="77777777" w:rsidR="000271A1" w:rsidRPr="000F0207" w:rsidRDefault="000271A1" w:rsidP="000271A1">
            <w:pPr>
              <w:pStyle w:val="TAC"/>
              <w:rPr>
                <w:lang w:eastAsia="zh-CN"/>
              </w:rPr>
            </w:pPr>
            <w:r w:rsidRPr="00DC7310">
              <w:rPr>
                <w:szCs w:val="18"/>
                <w:lang w:eastAsia="zh-CN"/>
              </w:rPr>
              <w:t>0.8</w:t>
            </w:r>
          </w:p>
        </w:tc>
      </w:tr>
      <w:tr w:rsidR="000271A1" w:rsidRPr="00DC7310" w14:paraId="7F4F1C3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5AD76E91" w14:textId="77777777" w:rsidR="000271A1" w:rsidRPr="00DC7310" w:rsidRDefault="000271A1" w:rsidP="000271A1">
            <w:pPr>
              <w:pStyle w:val="TAC"/>
              <w:rPr>
                <w:lang w:eastAsia="zh-TW"/>
              </w:rPr>
            </w:pPr>
            <w:r w:rsidRPr="00FC21AA">
              <w:rPr>
                <w:rFonts w:eastAsia="MS Mincho"/>
              </w:rPr>
              <w:t>DC_3-8_n41-n78</w:t>
            </w:r>
          </w:p>
        </w:tc>
        <w:tc>
          <w:tcPr>
            <w:tcW w:w="1417" w:type="dxa"/>
            <w:tcBorders>
              <w:top w:val="single" w:sz="4" w:space="0" w:color="auto"/>
              <w:left w:val="single" w:sz="4" w:space="0" w:color="auto"/>
              <w:bottom w:val="single" w:sz="4" w:space="0" w:color="auto"/>
              <w:right w:val="single" w:sz="4" w:space="0" w:color="auto"/>
            </w:tcBorders>
            <w:vAlign w:val="center"/>
          </w:tcPr>
          <w:p w14:paraId="15B9A4AB" w14:textId="77777777" w:rsidR="000271A1" w:rsidRPr="00DC7310" w:rsidRDefault="000271A1" w:rsidP="000271A1">
            <w:pPr>
              <w:pStyle w:val="TAC"/>
              <w:rPr>
                <w:lang w:eastAsia="zh-CN"/>
              </w:rPr>
            </w:pPr>
            <w:r w:rsidRPr="00FC21AA">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0DEEEE7E" w14:textId="77777777" w:rsidR="000271A1" w:rsidRPr="00DC7310" w:rsidRDefault="000271A1" w:rsidP="000271A1">
            <w:pPr>
              <w:pStyle w:val="TAC"/>
              <w:rPr>
                <w:lang w:eastAsia="zh-CN"/>
              </w:rPr>
            </w:pPr>
            <w:r w:rsidRPr="00FC21AA">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22401E5C" w14:textId="77777777" w:rsidR="000271A1" w:rsidRPr="00DC7310" w:rsidRDefault="000271A1" w:rsidP="000271A1">
            <w:pPr>
              <w:pStyle w:val="TAC"/>
              <w:rPr>
                <w:lang w:eastAsia="zh-CN"/>
              </w:rPr>
            </w:pPr>
            <w:r w:rsidRPr="00FC21AA">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10D966F2" w14:textId="77777777" w:rsidR="000271A1" w:rsidRPr="00DC7310" w:rsidRDefault="000271A1" w:rsidP="000271A1">
            <w:pPr>
              <w:pStyle w:val="TAC"/>
              <w:rPr>
                <w:lang w:eastAsia="zh-CN"/>
              </w:rPr>
            </w:pPr>
            <w:r w:rsidRPr="00FC21AA">
              <w:rPr>
                <w:szCs w:val="18"/>
                <w:lang w:eastAsia="zh-CN"/>
              </w:rPr>
              <w:t>0.8</w:t>
            </w:r>
          </w:p>
        </w:tc>
      </w:tr>
      <w:tr w:rsidR="000271A1" w:rsidRPr="00DC7310" w14:paraId="52C6696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18FB578F" w14:textId="77777777" w:rsidR="000271A1" w:rsidRPr="00DC7310" w:rsidRDefault="000271A1" w:rsidP="000271A1">
            <w:pPr>
              <w:pStyle w:val="TAC"/>
              <w:keepNext w:val="0"/>
              <w:keepLines w:val="0"/>
              <w:rPr>
                <w:rFonts w:eastAsia="MS Mincho"/>
              </w:rPr>
            </w:pPr>
            <w:r w:rsidRPr="00DC7310">
              <w:rPr>
                <w:lang w:eastAsia="zh-TW"/>
              </w:rPr>
              <w:t>DC_3-8_n4</w:t>
            </w:r>
            <w:r w:rsidRPr="00DC7310">
              <w:rPr>
                <w:rFonts w:hint="eastAsia"/>
                <w:lang w:eastAsia="zh-CN"/>
              </w:rPr>
              <w:t>1</w:t>
            </w:r>
            <w:r w:rsidRPr="00DC7310">
              <w:rPr>
                <w:lang w:eastAsia="zh-TW"/>
              </w:rPr>
              <w:t>-n</w:t>
            </w:r>
            <w:r w:rsidRPr="00DC7310">
              <w:rPr>
                <w:rFonts w:hint="eastAsia"/>
                <w:lang w:eastAsia="zh-CN"/>
              </w:rPr>
              <w:t>79</w:t>
            </w:r>
          </w:p>
        </w:tc>
        <w:tc>
          <w:tcPr>
            <w:tcW w:w="1417" w:type="dxa"/>
            <w:tcBorders>
              <w:top w:val="single" w:sz="4" w:space="0" w:color="auto"/>
              <w:left w:val="single" w:sz="4" w:space="0" w:color="auto"/>
              <w:bottom w:val="single" w:sz="4" w:space="0" w:color="auto"/>
              <w:right w:val="single" w:sz="4" w:space="0" w:color="auto"/>
            </w:tcBorders>
            <w:vAlign w:val="center"/>
          </w:tcPr>
          <w:p w14:paraId="7D5AC51D" w14:textId="77777777" w:rsidR="000271A1" w:rsidRPr="00DC7310" w:rsidRDefault="000271A1" w:rsidP="000271A1">
            <w:pPr>
              <w:pStyle w:val="TAC"/>
              <w:keepNext w:val="0"/>
              <w:keepLines w:val="0"/>
              <w:rPr>
                <w:lang w:eastAsia="zh-CN"/>
              </w:rPr>
            </w:pPr>
            <w:r w:rsidRPr="00DC7310">
              <w:rPr>
                <w:rFonts w:hint="eastAsia"/>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1E48E445" w14:textId="77777777" w:rsidR="000271A1" w:rsidRPr="00DC7310" w:rsidRDefault="000271A1" w:rsidP="000271A1">
            <w:pPr>
              <w:pStyle w:val="TAC"/>
              <w:keepNext w:val="0"/>
              <w:keepLines w:val="0"/>
              <w:rPr>
                <w:lang w:eastAsia="zh-CN"/>
              </w:rPr>
            </w:pPr>
            <w:r w:rsidRPr="00DC7310">
              <w:rPr>
                <w:rFonts w:hint="eastAsia"/>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6D69F2EC" w14:textId="77777777" w:rsidR="000271A1" w:rsidRPr="00DC7310" w:rsidRDefault="000271A1" w:rsidP="000271A1">
            <w:pPr>
              <w:pStyle w:val="TAC"/>
              <w:keepNext w:val="0"/>
              <w:keepLines w:val="0"/>
              <w:rPr>
                <w:lang w:eastAsia="zh-CN"/>
              </w:rPr>
            </w:pPr>
            <w:r w:rsidRPr="00DC7310">
              <w:rPr>
                <w:rFonts w:hint="eastAsia"/>
                <w:lang w:eastAsia="zh-CN"/>
              </w:rPr>
              <w:t>0.3</w:t>
            </w:r>
            <w:r w:rsidRPr="00DC7310">
              <w:rPr>
                <w:rFonts w:hint="eastAsia"/>
                <w:vertAlign w:val="superscript"/>
                <w:lang w:eastAsia="zh-CN"/>
              </w:rPr>
              <w:t>4</w:t>
            </w:r>
            <w:r w:rsidRPr="00DC7310">
              <w:rPr>
                <w:rFonts w:hint="eastAsia"/>
                <w:lang w:eastAsia="zh-CN"/>
              </w:rPr>
              <w:t>/0.8</w:t>
            </w:r>
            <w:r w:rsidRPr="00DC7310">
              <w:rPr>
                <w:rFonts w:hint="eastAsia"/>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149928FF" w14:textId="77777777" w:rsidR="000271A1" w:rsidRPr="00DC7310" w:rsidRDefault="000271A1" w:rsidP="000271A1">
            <w:pPr>
              <w:pStyle w:val="TAC"/>
              <w:keepNext w:val="0"/>
              <w:keepLines w:val="0"/>
              <w:rPr>
                <w:szCs w:val="18"/>
                <w:lang w:eastAsia="zh-CN"/>
              </w:rPr>
            </w:pPr>
            <w:r w:rsidRPr="00DC7310">
              <w:rPr>
                <w:rFonts w:hint="eastAsia"/>
                <w:lang w:eastAsia="zh-CN"/>
              </w:rPr>
              <w:t>-</w:t>
            </w:r>
          </w:p>
        </w:tc>
      </w:tr>
      <w:tr w:rsidR="000271A1" w:rsidRPr="00DC7310" w14:paraId="1D95AB2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0C72336" w14:textId="77777777" w:rsidR="000271A1" w:rsidRPr="00DC7310" w:rsidRDefault="000271A1" w:rsidP="000271A1">
            <w:pPr>
              <w:pStyle w:val="TAC"/>
              <w:keepNext w:val="0"/>
              <w:keepLines w:val="0"/>
            </w:pPr>
            <w:r w:rsidRPr="00DC7310">
              <w:t>DC_3-8-42_n77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9E9354" w14:textId="77777777" w:rsidR="000271A1" w:rsidRPr="00DC7310" w:rsidRDefault="000271A1" w:rsidP="000271A1">
            <w:pPr>
              <w:pStyle w:val="TAC"/>
              <w:keepNext w:val="0"/>
              <w:keepLines w:val="0"/>
              <w:rPr>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86C6A5"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57F8C93" w14:textId="77777777" w:rsidR="000271A1" w:rsidRPr="00DC7310" w:rsidRDefault="000271A1" w:rsidP="000271A1">
            <w:pPr>
              <w:pStyle w:val="TAC"/>
              <w:keepNext w:val="0"/>
              <w:keepLines w:val="0"/>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94094B4"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13856619" w14:textId="77777777" w:rsidTr="00AF7777">
        <w:tblPrEx>
          <w:tblLook w:val="0000" w:firstRow="0" w:lastRow="0" w:firstColumn="0" w:lastColumn="0" w:noHBand="0" w:noVBand="0"/>
        </w:tblPrEx>
        <w:trPr>
          <w:jc w:val="center"/>
        </w:trPr>
        <w:tc>
          <w:tcPr>
            <w:tcW w:w="2268" w:type="dxa"/>
            <w:tcBorders>
              <w:top w:val="single" w:sz="4" w:space="0" w:color="auto"/>
              <w:bottom w:val="single" w:sz="4" w:space="0" w:color="auto"/>
            </w:tcBorders>
            <w:shd w:val="clear" w:color="auto" w:fill="auto"/>
          </w:tcPr>
          <w:p w14:paraId="11D421B5" w14:textId="77777777" w:rsidR="000271A1" w:rsidRPr="00DC7310" w:rsidRDefault="000271A1" w:rsidP="000271A1">
            <w:pPr>
              <w:pStyle w:val="TAC"/>
              <w:keepNext w:val="0"/>
              <w:keepLines w:val="0"/>
            </w:pPr>
            <w:r w:rsidRPr="00DC7310">
              <w:rPr>
                <w:lang w:eastAsia="zh-CN"/>
              </w:rPr>
              <w:t>DC_(n)3-n8-n77</w:t>
            </w:r>
          </w:p>
        </w:tc>
        <w:tc>
          <w:tcPr>
            <w:tcW w:w="1417" w:type="dxa"/>
            <w:tcBorders>
              <w:bottom w:val="single" w:sz="4" w:space="0" w:color="auto"/>
            </w:tcBorders>
            <w:vAlign w:val="center"/>
          </w:tcPr>
          <w:p w14:paraId="121DE01E" w14:textId="77777777" w:rsidR="000271A1" w:rsidRPr="00DC7310" w:rsidRDefault="000271A1" w:rsidP="000271A1">
            <w:pPr>
              <w:pStyle w:val="TAC"/>
              <w:keepNext w:val="0"/>
              <w:keepLines w:val="0"/>
            </w:pPr>
            <w:r w:rsidRPr="00DC7310">
              <w:t>0.6</w:t>
            </w:r>
          </w:p>
        </w:tc>
        <w:tc>
          <w:tcPr>
            <w:tcW w:w="1418" w:type="dxa"/>
            <w:vAlign w:val="center"/>
          </w:tcPr>
          <w:p w14:paraId="1F2B9DB1" w14:textId="77777777" w:rsidR="000271A1" w:rsidRPr="00DC7310" w:rsidRDefault="000271A1" w:rsidP="000271A1">
            <w:pPr>
              <w:pStyle w:val="TAC"/>
              <w:keepNext w:val="0"/>
              <w:keepLines w:val="0"/>
              <w:rPr>
                <w:lang w:eastAsia="zh-CN"/>
              </w:rPr>
            </w:pPr>
            <w:r w:rsidRPr="00DC7310">
              <w:t>0.6</w:t>
            </w:r>
          </w:p>
        </w:tc>
        <w:tc>
          <w:tcPr>
            <w:tcW w:w="1488" w:type="dxa"/>
            <w:vAlign w:val="center"/>
          </w:tcPr>
          <w:p w14:paraId="674D4B04" w14:textId="77777777" w:rsidR="000271A1" w:rsidRPr="00DC7310" w:rsidRDefault="000271A1" w:rsidP="000271A1">
            <w:pPr>
              <w:pStyle w:val="TAC"/>
              <w:keepNext w:val="0"/>
              <w:keepLines w:val="0"/>
            </w:pPr>
            <w:r w:rsidRPr="00DC7310">
              <w:t>0.6</w:t>
            </w:r>
          </w:p>
        </w:tc>
        <w:tc>
          <w:tcPr>
            <w:tcW w:w="1489" w:type="dxa"/>
            <w:vAlign w:val="center"/>
          </w:tcPr>
          <w:p w14:paraId="1B43CFBE" w14:textId="77777777" w:rsidR="000271A1" w:rsidRPr="00DC7310" w:rsidRDefault="000271A1" w:rsidP="000271A1">
            <w:pPr>
              <w:pStyle w:val="TAC"/>
              <w:keepNext w:val="0"/>
              <w:keepLines w:val="0"/>
              <w:rPr>
                <w:lang w:eastAsia="zh-CN"/>
              </w:rPr>
            </w:pPr>
            <w:r w:rsidRPr="00DC7310">
              <w:t>0.</w:t>
            </w:r>
            <w:r w:rsidRPr="00DC7310">
              <w:rPr>
                <w:rFonts w:eastAsia="DengXian"/>
              </w:rPr>
              <w:t>8</w:t>
            </w:r>
          </w:p>
        </w:tc>
      </w:tr>
      <w:tr w:rsidR="000271A1" w:rsidRPr="00DC7310" w14:paraId="615FB98A" w14:textId="77777777" w:rsidTr="00AF7777">
        <w:tblPrEx>
          <w:tblLook w:val="0000" w:firstRow="0" w:lastRow="0" w:firstColumn="0" w:lastColumn="0" w:noHBand="0" w:noVBand="0"/>
        </w:tblPrEx>
        <w:trPr>
          <w:jc w:val="center"/>
        </w:trPr>
        <w:tc>
          <w:tcPr>
            <w:tcW w:w="2268" w:type="dxa"/>
            <w:tcBorders>
              <w:top w:val="single" w:sz="4" w:space="0" w:color="auto"/>
              <w:bottom w:val="single" w:sz="4" w:space="0" w:color="auto"/>
            </w:tcBorders>
            <w:shd w:val="clear" w:color="auto" w:fill="auto"/>
          </w:tcPr>
          <w:p w14:paraId="7FAA77CA" w14:textId="77777777" w:rsidR="000271A1" w:rsidRPr="00DC7310" w:rsidRDefault="000271A1" w:rsidP="000271A1">
            <w:pPr>
              <w:pStyle w:val="TAC"/>
              <w:keepNext w:val="0"/>
              <w:keepLines w:val="0"/>
              <w:rPr>
                <w:lang w:eastAsia="zh-CN"/>
              </w:rPr>
            </w:pPr>
            <w:r>
              <w:t>DC_3-8_n71</w:t>
            </w:r>
            <w:r w:rsidRPr="00DC7310">
              <w:t>-n7</w:t>
            </w:r>
            <w:r>
              <w:t>7</w:t>
            </w:r>
          </w:p>
        </w:tc>
        <w:tc>
          <w:tcPr>
            <w:tcW w:w="1417" w:type="dxa"/>
            <w:tcBorders>
              <w:bottom w:val="single" w:sz="4" w:space="0" w:color="auto"/>
            </w:tcBorders>
            <w:vAlign w:val="center"/>
          </w:tcPr>
          <w:p w14:paraId="49C26EC0" w14:textId="77777777" w:rsidR="000271A1" w:rsidRPr="00DC7310" w:rsidRDefault="000271A1" w:rsidP="000271A1">
            <w:pPr>
              <w:pStyle w:val="TAC"/>
              <w:keepNext w:val="0"/>
              <w:keepLines w:val="0"/>
            </w:pPr>
            <w:r w:rsidRPr="00DC7310">
              <w:t>0.6</w:t>
            </w:r>
          </w:p>
        </w:tc>
        <w:tc>
          <w:tcPr>
            <w:tcW w:w="1418" w:type="dxa"/>
            <w:vAlign w:val="center"/>
          </w:tcPr>
          <w:p w14:paraId="431FAB05" w14:textId="77777777" w:rsidR="000271A1" w:rsidRPr="00DC7310" w:rsidRDefault="000271A1" w:rsidP="000271A1">
            <w:pPr>
              <w:pStyle w:val="TAC"/>
              <w:keepNext w:val="0"/>
              <w:keepLines w:val="0"/>
            </w:pPr>
            <w:r w:rsidRPr="00DC7310">
              <w:t>0.6</w:t>
            </w:r>
          </w:p>
        </w:tc>
        <w:tc>
          <w:tcPr>
            <w:tcW w:w="1488" w:type="dxa"/>
            <w:vAlign w:val="center"/>
          </w:tcPr>
          <w:p w14:paraId="30F0AE8B" w14:textId="77777777" w:rsidR="000271A1" w:rsidRPr="00DC7310" w:rsidRDefault="000271A1" w:rsidP="000271A1">
            <w:pPr>
              <w:pStyle w:val="TAC"/>
              <w:keepNext w:val="0"/>
              <w:keepLines w:val="0"/>
            </w:pPr>
            <w:r w:rsidRPr="00DC7310">
              <w:t>0.6</w:t>
            </w:r>
          </w:p>
        </w:tc>
        <w:tc>
          <w:tcPr>
            <w:tcW w:w="1489" w:type="dxa"/>
            <w:vAlign w:val="center"/>
          </w:tcPr>
          <w:p w14:paraId="1C64C82A" w14:textId="77777777" w:rsidR="000271A1" w:rsidRPr="00DC7310" w:rsidRDefault="000271A1" w:rsidP="000271A1">
            <w:pPr>
              <w:pStyle w:val="TAC"/>
              <w:keepNext w:val="0"/>
              <w:keepLines w:val="0"/>
            </w:pPr>
            <w:r w:rsidRPr="00DC7310">
              <w:t>0.</w:t>
            </w:r>
            <w:r w:rsidRPr="00DC7310">
              <w:rPr>
                <w:rFonts w:eastAsia="DengXian"/>
              </w:rPr>
              <w:t>8</w:t>
            </w:r>
          </w:p>
        </w:tc>
      </w:tr>
      <w:tr w:rsidR="000271A1" w:rsidRPr="00DC7310" w14:paraId="02AD373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05DCB82" w14:textId="77777777" w:rsidR="000271A1" w:rsidRPr="00DC7310" w:rsidRDefault="000271A1" w:rsidP="000271A1">
            <w:pPr>
              <w:pStyle w:val="TAC"/>
              <w:keepNext w:val="0"/>
              <w:keepLines w:val="0"/>
            </w:pPr>
            <w:r w:rsidRPr="00DC7310">
              <w:t>DC_3-8_n77-n79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55150B" w14:textId="77777777" w:rsidR="000271A1" w:rsidRPr="00DC7310" w:rsidRDefault="000271A1" w:rsidP="000271A1">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15002A" w14:textId="77777777" w:rsidR="000271A1" w:rsidRPr="00DC7310" w:rsidRDefault="000271A1" w:rsidP="000271A1">
            <w:pPr>
              <w:pStyle w:val="TAC"/>
              <w:keepNext w:val="0"/>
              <w:keepLines w:val="0"/>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0B43BCC" w14:textId="77777777" w:rsidR="000271A1" w:rsidRPr="00DC7310" w:rsidRDefault="000271A1" w:rsidP="000271A1">
            <w:pPr>
              <w:pStyle w:val="TAC"/>
              <w:keepNext w:val="0"/>
              <w:keepLines w:val="0"/>
            </w:pPr>
            <w:r w:rsidRPr="00DC7310">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66FAB8" w14:textId="77777777" w:rsidR="000271A1" w:rsidRPr="00DC7310" w:rsidRDefault="000271A1" w:rsidP="000271A1">
            <w:pPr>
              <w:pStyle w:val="TAC"/>
              <w:keepNext w:val="0"/>
              <w:keepLines w:val="0"/>
            </w:pPr>
            <w:r w:rsidRPr="00DC7310">
              <w:rPr>
                <w:lang w:eastAsia="zh-CN"/>
              </w:rPr>
              <w:t>0.5</w:t>
            </w:r>
          </w:p>
        </w:tc>
      </w:tr>
      <w:tr w:rsidR="000271A1" w:rsidRPr="00DC7310" w14:paraId="0546E00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A2B1E2E" w14:textId="77777777" w:rsidR="000271A1" w:rsidRPr="00DC7310" w:rsidRDefault="000271A1" w:rsidP="000271A1">
            <w:pPr>
              <w:pStyle w:val="TAC"/>
              <w:keepNext w:val="0"/>
              <w:keepLines w:val="0"/>
            </w:pPr>
            <w:r w:rsidRPr="00DC7310">
              <w:rPr>
                <w:kern w:val="2"/>
                <w:szCs w:val="24"/>
                <w:lang w:eastAsia="ja-JP"/>
              </w:rPr>
              <w:t>DC_3-8_SUL_n78-n80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319A36" w14:textId="77777777" w:rsidR="000271A1" w:rsidRPr="00DC7310" w:rsidRDefault="000271A1" w:rsidP="000271A1">
            <w:pPr>
              <w:pStyle w:val="TAC"/>
              <w:keepNext w:val="0"/>
              <w:keepLines w:val="0"/>
              <w:rPr>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F5EFBE"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5FB3C0C" w14:textId="77777777" w:rsidR="000271A1" w:rsidRPr="00DC7310" w:rsidRDefault="000271A1" w:rsidP="000271A1">
            <w:pPr>
              <w:pStyle w:val="TAC"/>
              <w:keepNext w:val="0"/>
              <w:keepLines w:val="0"/>
            </w:pPr>
            <w:r w:rsidRPr="00DC7310">
              <w:t>0.</w:t>
            </w:r>
            <w:r w:rsidRPr="00DC7310">
              <w:rPr>
                <w:lang w:eastAsia="ja-JP"/>
              </w:rPr>
              <w:t>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23B3AAE" w14:textId="77777777" w:rsidR="000271A1" w:rsidRPr="00DC7310" w:rsidRDefault="000271A1" w:rsidP="000271A1">
            <w:pPr>
              <w:pStyle w:val="TAC"/>
              <w:keepNext w:val="0"/>
              <w:keepLines w:val="0"/>
              <w:rPr>
                <w:lang w:eastAsia="zh-CN"/>
              </w:rPr>
            </w:pPr>
            <w:r w:rsidRPr="00DC7310">
              <w:rPr>
                <w:lang w:eastAsia="zh-CN"/>
              </w:rPr>
              <w:t>0.6</w:t>
            </w:r>
          </w:p>
        </w:tc>
      </w:tr>
      <w:tr w:rsidR="000271A1" w:rsidRPr="00DC7310" w14:paraId="312EC09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B0D5CF0" w14:textId="77777777" w:rsidR="000271A1" w:rsidRPr="00DC7310" w:rsidRDefault="000271A1" w:rsidP="000271A1">
            <w:pPr>
              <w:pStyle w:val="TAC"/>
              <w:keepNext w:val="0"/>
              <w:keepLines w:val="0"/>
            </w:pPr>
            <w:r w:rsidRPr="00DC7310">
              <w:t>DC_3-11_n28-n77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B32859" w14:textId="77777777" w:rsidR="000271A1" w:rsidRPr="00DC7310" w:rsidRDefault="000271A1" w:rsidP="000271A1">
            <w:pPr>
              <w:pStyle w:val="TAC"/>
              <w:keepNext w:val="0"/>
              <w:keepLines w:val="0"/>
              <w:rPr>
                <w:lang w:eastAsia="ja-JP"/>
              </w:rPr>
            </w:pPr>
            <w:r w:rsidRPr="00DC7310">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1FAAE8" w14:textId="77777777" w:rsidR="000271A1" w:rsidRPr="00DC7310" w:rsidRDefault="000271A1" w:rsidP="000271A1">
            <w:pPr>
              <w:pStyle w:val="TAC"/>
              <w:keepNext w:val="0"/>
              <w:keepLines w:val="0"/>
              <w:rPr>
                <w:lang w:eastAsia="zh-CN"/>
              </w:rPr>
            </w:pPr>
            <w:r w:rsidRPr="00DC7310">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7EC788B" w14:textId="77777777" w:rsidR="000271A1" w:rsidRPr="00DC7310" w:rsidRDefault="000271A1" w:rsidP="000271A1">
            <w:pPr>
              <w:pStyle w:val="TAC"/>
              <w:keepNext w:val="0"/>
              <w:keepLines w:val="0"/>
              <w:rPr>
                <w:lang w:eastAsia="ko-KR"/>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5D96CC5"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23908EA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99E7661" w14:textId="77777777" w:rsidR="000271A1" w:rsidRPr="00DC7310" w:rsidRDefault="000271A1" w:rsidP="000271A1">
            <w:pPr>
              <w:pStyle w:val="TAC"/>
              <w:keepNext w:val="0"/>
              <w:keepLines w:val="0"/>
            </w:pPr>
            <w:r w:rsidRPr="00DC7310">
              <w:t>DC_3-18_n3-n41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30632B" w14:textId="77777777" w:rsidR="000271A1" w:rsidRPr="00DC7310" w:rsidRDefault="000271A1" w:rsidP="000271A1">
            <w:pPr>
              <w:pStyle w:val="TAC"/>
              <w:keepNext w:val="0"/>
              <w:keepLines w:val="0"/>
            </w:pPr>
            <w:r w:rsidRPr="00DC7310">
              <w:rPr>
                <w:rFonts w:eastAsia="DengXian"/>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595317"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3D59DE7" w14:textId="77777777" w:rsidR="000271A1" w:rsidRPr="00DC7310" w:rsidRDefault="000271A1" w:rsidP="000271A1">
            <w:pPr>
              <w:pStyle w:val="TAC"/>
              <w:keepNext w:val="0"/>
              <w:keepLines w:val="0"/>
              <w:rPr>
                <w:lang w:eastAsia="ja-JP"/>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5178D31" w14:textId="77777777" w:rsidR="000271A1" w:rsidRPr="00DC7310" w:rsidRDefault="000271A1" w:rsidP="000271A1">
            <w:pPr>
              <w:pStyle w:val="TAC"/>
              <w:keepNext w:val="0"/>
              <w:keepLines w:val="0"/>
              <w:rPr>
                <w:lang w:eastAsia="ja-JP"/>
              </w:rPr>
            </w:pPr>
            <w:r w:rsidRPr="00DC7310">
              <w:rPr>
                <w:lang w:eastAsia="zh-CN"/>
              </w:rPr>
              <w:t>0.3</w:t>
            </w:r>
            <w:r w:rsidRPr="00DC7310">
              <w:rPr>
                <w:vertAlign w:val="superscript"/>
                <w:lang w:eastAsia="zh-CN"/>
              </w:rPr>
              <w:t>4</w:t>
            </w:r>
            <w:r>
              <w:rPr>
                <w:vertAlign w:val="superscript"/>
                <w:lang w:eastAsia="zh-CN"/>
              </w:rPr>
              <w:t xml:space="preserve"> </w:t>
            </w:r>
            <w:r w:rsidRPr="00DC7310">
              <w:rPr>
                <w:lang w:eastAsia="zh-CN"/>
              </w:rPr>
              <w:t>/</w:t>
            </w:r>
            <w:r>
              <w:rPr>
                <w:lang w:eastAsia="zh-CN"/>
              </w:rPr>
              <w:t xml:space="preserve"> </w:t>
            </w:r>
            <w:r w:rsidRPr="00DC7310">
              <w:rPr>
                <w:lang w:eastAsia="zh-CN"/>
              </w:rPr>
              <w:t>0.8</w:t>
            </w:r>
            <w:r w:rsidRPr="00DC7310">
              <w:rPr>
                <w:vertAlign w:val="superscript"/>
                <w:lang w:eastAsia="zh-CN"/>
              </w:rPr>
              <w:t>5</w:t>
            </w:r>
          </w:p>
        </w:tc>
      </w:tr>
      <w:tr w:rsidR="000271A1" w:rsidRPr="00DC7310" w14:paraId="5B5C5CF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BBE890A" w14:textId="77777777" w:rsidR="000271A1" w:rsidRPr="00DC7310" w:rsidRDefault="000271A1" w:rsidP="000271A1">
            <w:pPr>
              <w:pStyle w:val="TAC"/>
              <w:keepNext w:val="0"/>
              <w:keepLines w:val="0"/>
            </w:pPr>
            <w:r w:rsidRPr="00DC7310">
              <w:t>DC_</w:t>
            </w:r>
            <w:r w:rsidRPr="00DC7310">
              <w:rPr>
                <w:lang w:eastAsia="ja-JP"/>
              </w:rPr>
              <w:t>3-18</w:t>
            </w:r>
            <w:r w:rsidRPr="00DC7310">
              <w:t>_n3-</w:t>
            </w:r>
            <w:r w:rsidRPr="00DC7310">
              <w:rPr>
                <w:lang w:eastAsia="ja-JP"/>
              </w:rPr>
              <w:t>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9C510C" w14:textId="77777777" w:rsidR="000271A1" w:rsidRPr="00DC7310" w:rsidRDefault="000271A1" w:rsidP="000271A1">
            <w:pPr>
              <w:pStyle w:val="TAC"/>
              <w:keepNext w:val="0"/>
              <w:keepLines w:val="0"/>
            </w:pPr>
            <w:r w:rsidRPr="00DC7310">
              <w:rPr>
                <w:rFonts w:eastAsia="DengXian"/>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DE227C"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DDC2D1" w14:textId="77777777" w:rsidR="000271A1" w:rsidRPr="00DC7310" w:rsidRDefault="000271A1" w:rsidP="000271A1">
            <w:pPr>
              <w:pStyle w:val="TAC"/>
              <w:keepNext w:val="0"/>
              <w:keepLines w:val="0"/>
              <w:rPr>
                <w:lang w:eastAsia="ja-JP"/>
              </w:rPr>
            </w:pPr>
            <w:r w:rsidRPr="00DC7310">
              <w:t>0</w:t>
            </w:r>
            <w:r w:rsidRPr="00DC7310">
              <w:rPr>
                <w:rFonts w:eastAsia="DengXian"/>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C87A89C"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7C2E0A9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1671F9D" w14:textId="77777777" w:rsidR="000271A1" w:rsidRPr="00DC7310" w:rsidRDefault="000271A1" w:rsidP="000271A1">
            <w:pPr>
              <w:pStyle w:val="TAC"/>
              <w:keepNext w:val="0"/>
              <w:keepLines w:val="0"/>
            </w:pPr>
            <w:r w:rsidRPr="00DC7310">
              <w:t>DC_</w:t>
            </w:r>
            <w:r w:rsidRPr="00DC7310">
              <w:rPr>
                <w:lang w:eastAsia="ja-JP"/>
              </w:rPr>
              <w:t>3-18</w:t>
            </w:r>
            <w:r w:rsidRPr="00DC7310">
              <w:t>_n3-</w:t>
            </w:r>
            <w:r w:rsidRPr="00DC7310">
              <w:rPr>
                <w:lang w:eastAsia="ja-JP"/>
              </w:rPr>
              <w:t>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348022" w14:textId="77777777" w:rsidR="000271A1" w:rsidRPr="00DC7310" w:rsidRDefault="000271A1" w:rsidP="000271A1">
            <w:pPr>
              <w:pStyle w:val="TAC"/>
              <w:keepNext w:val="0"/>
              <w:keepLines w:val="0"/>
            </w:pPr>
            <w:r w:rsidRPr="00DC7310">
              <w:rPr>
                <w:rFonts w:eastAsia="DengXian"/>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2477BD" w14:textId="77777777" w:rsidR="000271A1" w:rsidRPr="00DC7310" w:rsidRDefault="000271A1" w:rsidP="000271A1">
            <w:pPr>
              <w:pStyle w:val="TAC"/>
              <w:keepNext w:val="0"/>
              <w:keepLines w:val="0"/>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3125584" w14:textId="77777777" w:rsidR="000271A1" w:rsidRPr="00DC7310" w:rsidRDefault="000271A1" w:rsidP="000271A1">
            <w:pPr>
              <w:pStyle w:val="TAC"/>
              <w:keepNext w:val="0"/>
              <w:keepLines w:val="0"/>
              <w:rPr>
                <w:lang w:eastAsia="ja-JP"/>
              </w:rPr>
            </w:pPr>
            <w:r w:rsidRPr="00DC7310">
              <w:t>0</w:t>
            </w:r>
            <w:r w:rsidRPr="00DC7310">
              <w:rPr>
                <w:rFonts w:eastAsia="DengXian"/>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1678A37" w14:textId="77777777" w:rsidR="000271A1" w:rsidRPr="00DC7310" w:rsidRDefault="000271A1" w:rsidP="000271A1">
            <w:pPr>
              <w:pStyle w:val="TAC"/>
              <w:keepNext w:val="0"/>
              <w:keepLines w:val="0"/>
              <w:rPr>
                <w:lang w:eastAsia="ja-JP"/>
              </w:rPr>
            </w:pPr>
            <w:r w:rsidRPr="00DC7310">
              <w:rPr>
                <w:lang w:eastAsia="zh-CN"/>
              </w:rPr>
              <w:t>0.8</w:t>
            </w:r>
          </w:p>
        </w:tc>
      </w:tr>
      <w:tr w:rsidR="000271A1" w:rsidRPr="00DC7310" w14:paraId="551BFB6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D5A1071" w14:textId="77777777" w:rsidR="000271A1" w:rsidRPr="00DC7310" w:rsidRDefault="000271A1" w:rsidP="000271A1">
            <w:pPr>
              <w:pStyle w:val="TAC"/>
              <w:keepNext w:val="0"/>
              <w:keepLines w:val="0"/>
            </w:pPr>
            <w:r w:rsidRPr="00DC7310">
              <w:t>DC_3-18_n28-n41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35712D" w14:textId="77777777" w:rsidR="000271A1" w:rsidRPr="00DC7310" w:rsidRDefault="000271A1" w:rsidP="000271A1">
            <w:pPr>
              <w:pStyle w:val="TAC"/>
              <w:keepNext w:val="0"/>
              <w:keepLines w:val="0"/>
            </w:pPr>
            <w:r w:rsidRPr="00DC7310">
              <w:rPr>
                <w:rFonts w:eastAsia="DengXian"/>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43B90B"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1EB1D6" w14:textId="77777777" w:rsidR="000271A1" w:rsidRPr="00DC7310" w:rsidRDefault="000271A1" w:rsidP="000271A1">
            <w:pPr>
              <w:pStyle w:val="TAC"/>
              <w:keepNext w:val="0"/>
              <w:keepLines w:val="0"/>
              <w:rPr>
                <w:lang w:eastAsia="ja-JP"/>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994C97" w14:textId="77777777" w:rsidR="000271A1" w:rsidRPr="00DC7310" w:rsidRDefault="000271A1" w:rsidP="000271A1">
            <w:pPr>
              <w:pStyle w:val="TAC"/>
              <w:keepNext w:val="0"/>
              <w:keepLines w:val="0"/>
              <w:rPr>
                <w:lang w:eastAsia="ja-JP"/>
              </w:rPr>
            </w:pPr>
            <w:r w:rsidRPr="00DC7310">
              <w:rPr>
                <w:lang w:eastAsia="zh-CN"/>
              </w:rPr>
              <w:t>0.3</w:t>
            </w:r>
            <w:r w:rsidRPr="00DC7310">
              <w:rPr>
                <w:vertAlign w:val="superscript"/>
                <w:lang w:eastAsia="zh-CN"/>
              </w:rPr>
              <w:t>4</w:t>
            </w:r>
            <w:r>
              <w:rPr>
                <w:vertAlign w:val="superscript"/>
                <w:lang w:eastAsia="zh-CN"/>
              </w:rPr>
              <w:t xml:space="preserve"> </w:t>
            </w:r>
            <w:r w:rsidRPr="00DC7310">
              <w:rPr>
                <w:lang w:eastAsia="zh-CN"/>
              </w:rPr>
              <w:t>/</w:t>
            </w:r>
            <w:r>
              <w:rPr>
                <w:lang w:eastAsia="zh-CN"/>
              </w:rPr>
              <w:t xml:space="preserve"> </w:t>
            </w:r>
            <w:r w:rsidRPr="00DC7310">
              <w:rPr>
                <w:lang w:eastAsia="zh-CN"/>
              </w:rPr>
              <w:t>0.8</w:t>
            </w:r>
            <w:r w:rsidRPr="00DC7310">
              <w:rPr>
                <w:vertAlign w:val="superscript"/>
                <w:lang w:eastAsia="zh-CN"/>
              </w:rPr>
              <w:t>5</w:t>
            </w:r>
          </w:p>
        </w:tc>
      </w:tr>
      <w:tr w:rsidR="000271A1" w:rsidRPr="00DC7310" w14:paraId="726D1FB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D892B69" w14:textId="77777777" w:rsidR="000271A1" w:rsidRPr="00DC7310" w:rsidRDefault="000271A1" w:rsidP="000271A1">
            <w:pPr>
              <w:pStyle w:val="TAC"/>
              <w:keepNext w:val="0"/>
              <w:keepLines w:val="0"/>
            </w:pPr>
            <w:r w:rsidRPr="00DC7310">
              <w:t>DC_3-18_n28-n77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53386F" w14:textId="77777777" w:rsidR="000271A1" w:rsidRPr="00DC7310" w:rsidRDefault="000271A1" w:rsidP="000271A1">
            <w:pPr>
              <w:pStyle w:val="TAC"/>
              <w:keepNext w:val="0"/>
              <w:keepLines w:val="0"/>
            </w:pPr>
            <w:r w:rsidRPr="00DC7310">
              <w:rPr>
                <w:rFonts w:eastAsia="DengXian"/>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A8B345"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BF239B4" w14:textId="77777777" w:rsidR="000271A1" w:rsidRPr="00DC7310" w:rsidRDefault="000271A1" w:rsidP="000271A1">
            <w:pPr>
              <w:pStyle w:val="TAC"/>
              <w:keepNext w:val="0"/>
              <w:keepLines w:val="0"/>
              <w:rPr>
                <w:lang w:eastAsia="ja-JP"/>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69CA4D9"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7B56863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F66146E" w14:textId="77777777" w:rsidR="000271A1" w:rsidRPr="00DC7310" w:rsidRDefault="000271A1" w:rsidP="000271A1">
            <w:pPr>
              <w:pStyle w:val="TAC"/>
              <w:keepNext w:val="0"/>
              <w:keepLines w:val="0"/>
            </w:pPr>
            <w:r w:rsidRPr="00DC7310">
              <w:t>DC_3-18_n28-n78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2AAA48" w14:textId="77777777" w:rsidR="000271A1" w:rsidRPr="00DC7310" w:rsidRDefault="000271A1" w:rsidP="000271A1">
            <w:pPr>
              <w:pStyle w:val="TAC"/>
              <w:keepNext w:val="0"/>
              <w:keepLines w:val="0"/>
            </w:pPr>
            <w:r w:rsidRPr="00DC7310">
              <w:rPr>
                <w:rFonts w:eastAsia="DengXian"/>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D382B2" w14:textId="77777777" w:rsidR="000271A1" w:rsidRPr="00DC7310" w:rsidRDefault="000271A1" w:rsidP="000271A1">
            <w:pPr>
              <w:pStyle w:val="TAC"/>
              <w:keepNext w:val="0"/>
              <w:keepLines w:val="0"/>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A49A7C7" w14:textId="77777777" w:rsidR="000271A1" w:rsidRPr="00DC7310" w:rsidRDefault="000271A1" w:rsidP="000271A1">
            <w:pPr>
              <w:pStyle w:val="TAC"/>
              <w:keepNext w:val="0"/>
              <w:keepLines w:val="0"/>
              <w:rPr>
                <w:lang w:eastAsia="ja-JP"/>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6B65137" w14:textId="77777777" w:rsidR="000271A1" w:rsidRPr="00DC7310" w:rsidRDefault="000271A1" w:rsidP="000271A1">
            <w:pPr>
              <w:pStyle w:val="TAC"/>
              <w:keepNext w:val="0"/>
              <w:keepLines w:val="0"/>
              <w:rPr>
                <w:lang w:eastAsia="ja-JP"/>
              </w:rPr>
            </w:pPr>
            <w:r w:rsidRPr="00DC7310">
              <w:rPr>
                <w:lang w:eastAsia="zh-CN"/>
              </w:rPr>
              <w:t>0.8</w:t>
            </w:r>
          </w:p>
        </w:tc>
      </w:tr>
      <w:tr w:rsidR="000271A1" w:rsidRPr="00DC7310" w14:paraId="0575BB1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168DB81" w14:textId="77777777" w:rsidR="000271A1" w:rsidRPr="00DC7310" w:rsidRDefault="000271A1" w:rsidP="000271A1">
            <w:pPr>
              <w:pStyle w:val="TAC"/>
              <w:keepNext w:val="0"/>
              <w:keepLines w:val="0"/>
            </w:pPr>
            <w:r w:rsidRPr="00DC7310">
              <w:t>DC_3-18_n41-n77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B9BBC0" w14:textId="77777777" w:rsidR="000271A1" w:rsidRPr="00DC7310" w:rsidRDefault="000271A1" w:rsidP="000271A1">
            <w:pPr>
              <w:pStyle w:val="TAC"/>
              <w:keepNext w:val="0"/>
              <w:keepLines w:val="0"/>
            </w:pPr>
            <w:r w:rsidRPr="00DC7310">
              <w:rPr>
                <w:rFonts w:eastAsia="DengXian"/>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64B76C" w14:textId="77777777" w:rsidR="000271A1" w:rsidRPr="00DC7310" w:rsidRDefault="000271A1" w:rsidP="000271A1">
            <w:pPr>
              <w:pStyle w:val="TAC"/>
              <w:keepNext w:val="0"/>
              <w:keepLines w:val="0"/>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DDA20C" w14:textId="77777777" w:rsidR="000271A1" w:rsidRPr="00DC7310" w:rsidRDefault="000271A1" w:rsidP="000271A1">
            <w:pPr>
              <w:pStyle w:val="TAC"/>
              <w:keepNext w:val="0"/>
              <w:keepLines w:val="0"/>
              <w:rPr>
                <w:lang w:eastAsia="ja-JP"/>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19E6AD9" w14:textId="77777777" w:rsidR="000271A1" w:rsidRPr="00DC7310" w:rsidRDefault="000271A1" w:rsidP="000271A1">
            <w:pPr>
              <w:pStyle w:val="TAC"/>
              <w:keepNext w:val="0"/>
              <w:keepLines w:val="0"/>
              <w:rPr>
                <w:lang w:eastAsia="ja-JP"/>
              </w:rPr>
            </w:pPr>
            <w:r w:rsidRPr="00DC7310">
              <w:rPr>
                <w:lang w:eastAsia="zh-CN"/>
              </w:rPr>
              <w:t>0.8</w:t>
            </w:r>
          </w:p>
        </w:tc>
      </w:tr>
      <w:tr w:rsidR="000271A1" w:rsidRPr="00DC7310" w14:paraId="698CEB8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095F915" w14:textId="77777777" w:rsidR="000271A1" w:rsidRPr="00DC7310" w:rsidRDefault="000271A1" w:rsidP="000271A1">
            <w:pPr>
              <w:pStyle w:val="TAC"/>
              <w:keepNext w:val="0"/>
              <w:keepLines w:val="0"/>
            </w:pPr>
            <w:r w:rsidRPr="00DC7310">
              <w:t>DC_3-18_n41-n78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814ACE" w14:textId="77777777" w:rsidR="000271A1" w:rsidRPr="00DC7310" w:rsidRDefault="000271A1" w:rsidP="000271A1">
            <w:pPr>
              <w:pStyle w:val="TAC"/>
              <w:keepNext w:val="0"/>
              <w:keepLines w:val="0"/>
            </w:pPr>
            <w:r w:rsidRPr="00DC7310">
              <w:rPr>
                <w:rFonts w:eastAsia="DengXian"/>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1FB92C" w14:textId="77777777" w:rsidR="000271A1" w:rsidRPr="00DC7310" w:rsidRDefault="000271A1" w:rsidP="000271A1">
            <w:pPr>
              <w:pStyle w:val="TAC"/>
              <w:keepNext w:val="0"/>
              <w:keepLines w:val="0"/>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F0F9BE3" w14:textId="77777777" w:rsidR="000271A1" w:rsidRPr="00DC7310" w:rsidRDefault="000271A1" w:rsidP="000271A1">
            <w:pPr>
              <w:pStyle w:val="TAC"/>
              <w:keepNext w:val="0"/>
              <w:keepLines w:val="0"/>
              <w:rPr>
                <w:lang w:eastAsia="ja-JP"/>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4DC1134" w14:textId="77777777" w:rsidR="000271A1" w:rsidRPr="00DC7310" w:rsidRDefault="000271A1" w:rsidP="000271A1">
            <w:pPr>
              <w:pStyle w:val="TAC"/>
              <w:keepNext w:val="0"/>
              <w:keepLines w:val="0"/>
              <w:rPr>
                <w:lang w:eastAsia="ja-JP"/>
              </w:rPr>
            </w:pPr>
            <w:r w:rsidRPr="00DC7310">
              <w:rPr>
                <w:lang w:eastAsia="zh-CN"/>
              </w:rPr>
              <w:t>0.8</w:t>
            </w:r>
          </w:p>
        </w:tc>
      </w:tr>
      <w:tr w:rsidR="000271A1" w:rsidRPr="00DC7310" w14:paraId="4307889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E33981E" w14:textId="77777777" w:rsidR="000271A1" w:rsidRPr="00DC7310" w:rsidRDefault="000271A1" w:rsidP="000271A1">
            <w:pPr>
              <w:pStyle w:val="TAC"/>
              <w:keepNext w:val="0"/>
              <w:keepLines w:val="0"/>
            </w:pPr>
            <w:r w:rsidRPr="00DC7310">
              <w:t>DC_</w:t>
            </w:r>
            <w:r w:rsidRPr="00DC7310">
              <w:rPr>
                <w:lang w:eastAsia="ja-JP"/>
              </w:rPr>
              <w:t>3-18</w:t>
            </w:r>
            <w:r w:rsidRPr="00DC7310">
              <w:t>-</w:t>
            </w:r>
            <w:r w:rsidRPr="00DC7310">
              <w:rPr>
                <w:lang w:eastAsia="ja-JP"/>
              </w:rPr>
              <w:t>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F9215" w14:textId="77777777" w:rsidR="000271A1" w:rsidRPr="00DC7310" w:rsidRDefault="000271A1" w:rsidP="000271A1">
            <w:pPr>
              <w:pStyle w:val="TAC"/>
              <w:keepNext w:val="0"/>
              <w:keepLines w:val="0"/>
              <w:rPr>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743200"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79AF2C4C" w14:textId="77777777" w:rsidR="000271A1" w:rsidRPr="00DC7310" w:rsidRDefault="000271A1" w:rsidP="000271A1">
            <w:pPr>
              <w:pStyle w:val="TAC"/>
              <w:keepNext w:val="0"/>
              <w:keepLines w:val="0"/>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0435B04"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29349E6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30FBE0F" w14:textId="77777777" w:rsidR="000271A1" w:rsidRPr="00DC7310" w:rsidRDefault="000271A1" w:rsidP="000271A1">
            <w:pPr>
              <w:pStyle w:val="TAC"/>
              <w:keepNext w:val="0"/>
              <w:keepLines w:val="0"/>
            </w:pPr>
            <w:r w:rsidRPr="00DC7310">
              <w:t>DC_</w:t>
            </w:r>
            <w:r w:rsidRPr="00DC7310">
              <w:rPr>
                <w:lang w:eastAsia="ja-JP"/>
              </w:rPr>
              <w:t>3-18</w:t>
            </w:r>
            <w:r w:rsidRPr="00DC7310">
              <w:t>-</w:t>
            </w:r>
            <w:r w:rsidRPr="00DC7310">
              <w:rPr>
                <w:lang w:eastAsia="ja-JP"/>
              </w:rPr>
              <w:t>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FAF793" w14:textId="77777777" w:rsidR="000271A1" w:rsidRPr="00DC7310" w:rsidRDefault="000271A1" w:rsidP="000271A1">
            <w:pPr>
              <w:pStyle w:val="TAC"/>
              <w:keepNext w:val="0"/>
              <w:keepLines w:val="0"/>
              <w:rPr>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F8B018" w14:textId="77777777" w:rsidR="000271A1" w:rsidRPr="00DC7310" w:rsidRDefault="000271A1" w:rsidP="000271A1">
            <w:pPr>
              <w:pStyle w:val="TAC"/>
              <w:keepNext w:val="0"/>
              <w:keepLines w:val="0"/>
              <w:rPr>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028885EE" w14:textId="77777777" w:rsidR="000271A1" w:rsidRPr="00DC7310" w:rsidRDefault="000271A1" w:rsidP="000271A1">
            <w:pPr>
              <w:pStyle w:val="TAC"/>
              <w:keepNext w:val="0"/>
              <w:keepLines w:val="0"/>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A869CA7" w14:textId="77777777" w:rsidR="000271A1" w:rsidRPr="00DC7310" w:rsidRDefault="000271A1" w:rsidP="000271A1">
            <w:pPr>
              <w:pStyle w:val="TAC"/>
              <w:keepNext w:val="0"/>
              <w:keepLines w:val="0"/>
            </w:pPr>
            <w:r w:rsidRPr="00DC7310">
              <w:rPr>
                <w:lang w:eastAsia="zh-CN"/>
              </w:rPr>
              <w:t>0.8</w:t>
            </w:r>
          </w:p>
        </w:tc>
      </w:tr>
      <w:tr w:rsidR="000271A1" w:rsidRPr="00DC7310" w14:paraId="36ACE20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2AE40FE" w14:textId="77777777" w:rsidR="000271A1" w:rsidRPr="00DC7310" w:rsidRDefault="000271A1" w:rsidP="000271A1">
            <w:pPr>
              <w:pStyle w:val="TAC"/>
              <w:keepNext w:val="0"/>
              <w:keepLines w:val="0"/>
            </w:pPr>
            <w:r w:rsidRPr="00DC7310">
              <w:t>DC_</w:t>
            </w:r>
            <w:r w:rsidRPr="00DC7310">
              <w:rPr>
                <w:lang w:eastAsia="ja-JP"/>
              </w:rPr>
              <w:t>3-18</w:t>
            </w:r>
            <w:r w:rsidRPr="00DC7310">
              <w:t>-</w:t>
            </w:r>
            <w:r w:rsidRPr="00DC7310">
              <w:rPr>
                <w:lang w:eastAsia="ja-JP"/>
              </w:rPr>
              <w:t>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002D1C" w14:textId="77777777" w:rsidR="000271A1" w:rsidRPr="00DC7310" w:rsidRDefault="000271A1" w:rsidP="000271A1">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CF6708"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0EB09246" w14:textId="77777777" w:rsidR="000271A1" w:rsidRPr="00DC7310" w:rsidRDefault="000271A1" w:rsidP="000271A1">
            <w:pPr>
              <w:pStyle w:val="TAC"/>
              <w:keepNext w:val="0"/>
              <w:keepLines w:val="0"/>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E83E5B" w14:textId="77777777" w:rsidR="000271A1" w:rsidRPr="00DC7310" w:rsidRDefault="000271A1" w:rsidP="000271A1">
            <w:pPr>
              <w:pStyle w:val="TAC"/>
              <w:keepNext w:val="0"/>
              <w:keepLines w:val="0"/>
              <w:rPr>
                <w:lang w:eastAsia="zh-CN"/>
              </w:rPr>
            </w:pPr>
            <w:r w:rsidRPr="00DC7310">
              <w:rPr>
                <w:lang w:eastAsia="zh-CN"/>
              </w:rPr>
              <w:t>-</w:t>
            </w:r>
          </w:p>
        </w:tc>
      </w:tr>
      <w:tr w:rsidR="000271A1" w:rsidRPr="00DC7310" w14:paraId="4DFBACE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1671C01" w14:textId="77777777" w:rsidR="000271A1" w:rsidRPr="00DC7310" w:rsidRDefault="000271A1" w:rsidP="000271A1">
            <w:pPr>
              <w:pStyle w:val="TAC"/>
              <w:keepNext w:val="0"/>
              <w:keepLines w:val="0"/>
            </w:pPr>
            <w:r w:rsidRPr="00DC7310">
              <w:rPr>
                <w:lang w:eastAsia="zh-TW"/>
              </w:rPr>
              <w:t>DC_3-19_n1-n77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AA0B76" w14:textId="77777777" w:rsidR="000271A1" w:rsidRPr="00DC7310" w:rsidRDefault="000271A1" w:rsidP="000271A1">
            <w:pPr>
              <w:pStyle w:val="TAC"/>
              <w:keepNext w:val="0"/>
              <w:keepLines w:val="0"/>
              <w:rPr>
                <w:lang w:eastAsia="ja-JP"/>
              </w:rPr>
            </w:pPr>
            <w:r w:rsidRPr="00DC7310">
              <w:rPr>
                <w:rFonts w:eastAsia="DengXian"/>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867115" w14:textId="77777777" w:rsidR="000271A1" w:rsidRPr="00DC7310" w:rsidRDefault="000271A1" w:rsidP="000271A1">
            <w:pPr>
              <w:pStyle w:val="TAC"/>
              <w:keepNext w:val="0"/>
              <w:keepLines w:val="0"/>
              <w:rPr>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ACE37B" w14:textId="77777777" w:rsidR="000271A1" w:rsidRPr="00DC7310" w:rsidRDefault="000271A1" w:rsidP="000271A1">
            <w:pPr>
              <w:pStyle w:val="TAC"/>
              <w:keepNext w:val="0"/>
              <w:keepLines w:val="0"/>
              <w:rPr>
                <w:lang w:eastAsia="ja-JP"/>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9FD002" w14:textId="77777777" w:rsidR="000271A1" w:rsidRPr="00DC7310" w:rsidRDefault="000271A1" w:rsidP="000271A1">
            <w:pPr>
              <w:pStyle w:val="TAC"/>
              <w:keepNext w:val="0"/>
              <w:keepLines w:val="0"/>
              <w:rPr>
                <w:lang w:eastAsia="ja-JP"/>
              </w:rPr>
            </w:pPr>
            <w:r w:rsidRPr="00DC7310">
              <w:rPr>
                <w:lang w:eastAsia="zh-CN"/>
              </w:rPr>
              <w:t>0.8</w:t>
            </w:r>
          </w:p>
        </w:tc>
      </w:tr>
      <w:tr w:rsidR="000271A1" w:rsidRPr="00DC7310" w14:paraId="2D9DD88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B24DB08" w14:textId="77777777" w:rsidR="000271A1" w:rsidRPr="00DC7310" w:rsidRDefault="000271A1" w:rsidP="000271A1">
            <w:pPr>
              <w:pStyle w:val="TAC"/>
              <w:keepNext w:val="0"/>
              <w:keepLines w:val="0"/>
            </w:pPr>
            <w:r w:rsidRPr="00DC7310">
              <w:rPr>
                <w:lang w:eastAsia="zh-TW"/>
              </w:rPr>
              <w:t>DC_3-19_n1-n78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F395D3" w14:textId="77777777" w:rsidR="000271A1" w:rsidRPr="00DC7310" w:rsidRDefault="000271A1" w:rsidP="000271A1">
            <w:pPr>
              <w:pStyle w:val="TAC"/>
              <w:keepNext w:val="0"/>
              <w:keepLines w:val="0"/>
              <w:rPr>
                <w:lang w:eastAsia="ja-JP"/>
              </w:rPr>
            </w:pPr>
            <w:r w:rsidRPr="00DC7310">
              <w:rPr>
                <w:rFonts w:eastAsia="DengXian"/>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C7AA47" w14:textId="77777777" w:rsidR="000271A1" w:rsidRPr="00DC7310" w:rsidRDefault="000271A1" w:rsidP="000271A1">
            <w:pPr>
              <w:pStyle w:val="TAC"/>
              <w:keepNext w:val="0"/>
              <w:keepLines w:val="0"/>
              <w:rPr>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DC2B79" w14:textId="77777777" w:rsidR="000271A1" w:rsidRPr="00DC7310" w:rsidRDefault="000271A1" w:rsidP="000271A1">
            <w:pPr>
              <w:pStyle w:val="TAC"/>
              <w:keepNext w:val="0"/>
              <w:keepLines w:val="0"/>
              <w:rPr>
                <w:lang w:eastAsia="ja-JP"/>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57CBE50" w14:textId="77777777" w:rsidR="000271A1" w:rsidRPr="00DC7310" w:rsidRDefault="000271A1" w:rsidP="000271A1">
            <w:pPr>
              <w:pStyle w:val="TAC"/>
              <w:keepNext w:val="0"/>
              <w:keepLines w:val="0"/>
              <w:rPr>
                <w:lang w:eastAsia="ja-JP"/>
              </w:rPr>
            </w:pPr>
            <w:r w:rsidRPr="00DC7310">
              <w:rPr>
                <w:lang w:eastAsia="zh-CN"/>
              </w:rPr>
              <w:t>0.8</w:t>
            </w:r>
          </w:p>
        </w:tc>
      </w:tr>
      <w:tr w:rsidR="000271A1" w:rsidRPr="00DC7310" w14:paraId="5908C1D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B89A318" w14:textId="77777777" w:rsidR="000271A1" w:rsidRPr="00DC7310" w:rsidRDefault="000271A1" w:rsidP="000271A1">
            <w:pPr>
              <w:pStyle w:val="TAC"/>
              <w:keepNext w:val="0"/>
              <w:keepLines w:val="0"/>
            </w:pPr>
            <w:r w:rsidRPr="00DC7310">
              <w:rPr>
                <w:lang w:eastAsia="zh-TW"/>
              </w:rPr>
              <w:t>DC_3-19_n1-n79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428B97" w14:textId="77777777" w:rsidR="000271A1" w:rsidRPr="00DC7310" w:rsidRDefault="000271A1" w:rsidP="000271A1">
            <w:pPr>
              <w:pStyle w:val="TAC"/>
              <w:keepNext w:val="0"/>
              <w:keepLines w:val="0"/>
              <w:rPr>
                <w:lang w:eastAsia="ja-JP"/>
              </w:rPr>
            </w:pPr>
            <w:r w:rsidRPr="00DC7310">
              <w:rPr>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F1D85A"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A05CCE3" w14:textId="77777777" w:rsidR="000271A1" w:rsidRPr="00DC7310" w:rsidRDefault="000271A1" w:rsidP="000271A1">
            <w:pPr>
              <w:pStyle w:val="TAC"/>
              <w:keepNext w:val="0"/>
              <w:keepLines w:val="0"/>
              <w:rPr>
                <w:lang w:eastAsia="ja-JP"/>
              </w:rPr>
            </w:pPr>
            <w:r w:rsidRPr="00DC7310">
              <w:rPr>
                <w:rFonts w:eastAsia="Malgun Gothic"/>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91F249" w14:textId="77777777" w:rsidR="000271A1" w:rsidRPr="00DC7310" w:rsidRDefault="000271A1" w:rsidP="000271A1">
            <w:pPr>
              <w:pStyle w:val="TAC"/>
              <w:keepNext w:val="0"/>
              <w:keepLines w:val="0"/>
              <w:rPr>
                <w:lang w:eastAsia="zh-CN"/>
              </w:rPr>
            </w:pPr>
            <w:r w:rsidRPr="00DC7310">
              <w:rPr>
                <w:lang w:eastAsia="zh-CN"/>
              </w:rPr>
              <w:t>-</w:t>
            </w:r>
          </w:p>
        </w:tc>
      </w:tr>
      <w:tr w:rsidR="000271A1" w:rsidRPr="00DC7310" w14:paraId="4700C3F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00167E4" w14:textId="77777777" w:rsidR="000271A1" w:rsidRPr="00DC7310" w:rsidRDefault="000271A1" w:rsidP="000271A1">
            <w:pPr>
              <w:pStyle w:val="TAC"/>
              <w:keepNext w:val="0"/>
              <w:keepLines w:val="0"/>
            </w:pPr>
            <w:r w:rsidRPr="00DC7310">
              <w:t>DC_</w:t>
            </w:r>
            <w:r w:rsidRPr="00DC7310">
              <w:rPr>
                <w:lang w:eastAsia="ja-JP"/>
              </w:rPr>
              <w:t>3-19-21_n77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FB694D" w14:textId="77777777" w:rsidR="000271A1" w:rsidRPr="00DC7310" w:rsidRDefault="000271A1" w:rsidP="000271A1">
            <w:pPr>
              <w:pStyle w:val="TAC"/>
              <w:keepNext w:val="0"/>
              <w:keepLines w:val="0"/>
              <w:rPr>
                <w:lang w:eastAsia="ja-JP"/>
              </w:rPr>
            </w:pPr>
            <w:r w:rsidRPr="00DC7310">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036FCA"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6E4506E" w14:textId="77777777" w:rsidR="000271A1" w:rsidRPr="00DC7310" w:rsidRDefault="000271A1" w:rsidP="000271A1">
            <w:pPr>
              <w:pStyle w:val="TAC"/>
              <w:keepNext w:val="0"/>
              <w:keepLines w:val="0"/>
            </w:pPr>
            <w:r w:rsidRPr="00DC7310">
              <w:rPr>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FEE60B5"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053EDB7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369B345" w14:textId="77777777" w:rsidR="000271A1" w:rsidRPr="00DC7310" w:rsidRDefault="000271A1" w:rsidP="000271A1">
            <w:pPr>
              <w:pStyle w:val="TAC"/>
              <w:keepNext w:val="0"/>
              <w:keepLines w:val="0"/>
            </w:pPr>
            <w:r w:rsidRPr="00DC7310">
              <w:t>DC_</w:t>
            </w:r>
            <w:r w:rsidRPr="00DC7310">
              <w:rPr>
                <w:lang w:eastAsia="ja-JP"/>
              </w:rPr>
              <w:t>3-19-21_n78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0F12D2" w14:textId="77777777" w:rsidR="000271A1" w:rsidRPr="00DC7310" w:rsidRDefault="000271A1" w:rsidP="000271A1">
            <w:pPr>
              <w:pStyle w:val="TAC"/>
              <w:keepNext w:val="0"/>
              <w:keepLines w:val="0"/>
              <w:rPr>
                <w:lang w:eastAsia="ja-JP"/>
              </w:rPr>
            </w:pPr>
            <w:r w:rsidRPr="00DC7310">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51B0F9" w14:textId="77777777" w:rsidR="000271A1" w:rsidRPr="00DC7310" w:rsidRDefault="000271A1" w:rsidP="000271A1">
            <w:pPr>
              <w:pStyle w:val="TAC"/>
              <w:keepNext w:val="0"/>
              <w:keepLines w:val="0"/>
              <w:rPr>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2FEFA27" w14:textId="77777777" w:rsidR="000271A1" w:rsidRPr="00DC7310" w:rsidRDefault="000271A1" w:rsidP="000271A1">
            <w:pPr>
              <w:pStyle w:val="TAC"/>
              <w:keepNext w:val="0"/>
              <w:keepLines w:val="0"/>
            </w:pPr>
            <w:r w:rsidRPr="00DC7310">
              <w:rPr>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ACF7EC2" w14:textId="77777777" w:rsidR="000271A1" w:rsidRPr="00DC7310" w:rsidRDefault="000271A1" w:rsidP="000271A1">
            <w:pPr>
              <w:pStyle w:val="TAC"/>
              <w:keepNext w:val="0"/>
              <w:keepLines w:val="0"/>
            </w:pPr>
            <w:r w:rsidRPr="00DC7310">
              <w:rPr>
                <w:lang w:eastAsia="zh-CN"/>
              </w:rPr>
              <w:t>0.8</w:t>
            </w:r>
          </w:p>
        </w:tc>
      </w:tr>
      <w:tr w:rsidR="000271A1" w:rsidRPr="00DC7310" w14:paraId="436956F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775B819" w14:textId="77777777" w:rsidR="000271A1" w:rsidRPr="00DC7310" w:rsidRDefault="000271A1" w:rsidP="000271A1">
            <w:pPr>
              <w:pStyle w:val="TAC"/>
              <w:keepNext w:val="0"/>
              <w:keepLines w:val="0"/>
            </w:pPr>
            <w:r w:rsidRPr="00DC7310">
              <w:t>DC_</w:t>
            </w:r>
            <w:r w:rsidRPr="00DC7310">
              <w:rPr>
                <w:lang w:eastAsia="ja-JP"/>
              </w:rPr>
              <w:t>3-19-21_n79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247172" w14:textId="77777777" w:rsidR="000271A1" w:rsidRPr="00DC7310" w:rsidRDefault="000271A1" w:rsidP="000271A1">
            <w:pPr>
              <w:pStyle w:val="TAC"/>
              <w:keepNext w:val="0"/>
              <w:keepLines w:val="0"/>
              <w:rPr>
                <w:lang w:eastAsia="ja-JP"/>
              </w:rPr>
            </w:pPr>
            <w:r w:rsidRPr="00DC7310">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20FE80"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3D05767" w14:textId="77777777" w:rsidR="000271A1" w:rsidRPr="00DC7310" w:rsidRDefault="000271A1" w:rsidP="000271A1">
            <w:pPr>
              <w:pStyle w:val="TAC"/>
              <w:keepNext w:val="0"/>
              <w:keepLines w:val="0"/>
            </w:pPr>
            <w:r w:rsidRPr="00DC7310">
              <w:rPr>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AB601A1" w14:textId="77777777" w:rsidR="000271A1" w:rsidRPr="00DC7310" w:rsidRDefault="000271A1" w:rsidP="000271A1">
            <w:pPr>
              <w:pStyle w:val="TAC"/>
              <w:keepNext w:val="0"/>
              <w:keepLines w:val="0"/>
              <w:rPr>
                <w:lang w:eastAsia="zh-CN"/>
              </w:rPr>
            </w:pPr>
            <w:r w:rsidRPr="00DC7310">
              <w:rPr>
                <w:lang w:eastAsia="zh-CN"/>
              </w:rPr>
              <w:t>-</w:t>
            </w:r>
          </w:p>
        </w:tc>
      </w:tr>
      <w:tr w:rsidR="000271A1" w:rsidRPr="00DC7310" w14:paraId="3F4D0EA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B39A3D6" w14:textId="77777777" w:rsidR="000271A1" w:rsidRPr="00DC7310" w:rsidRDefault="000271A1" w:rsidP="000271A1">
            <w:pPr>
              <w:pStyle w:val="TAC"/>
              <w:keepNext w:val="0"/>
              <w:keepLines w:val="0"/>
            </w:pPr>
            <w:r w:rsidRPr="00DC7310">
              <w:t>DC_3-19-42_n1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4F1060" w14:textId="77777777" w:rsidR="000271A1" w:rsidRPr="00DC7310" w:rsidRDefault="000271A1" w:rsidP="000271A1">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33FF3A"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D3316E" w14:textId="77777777" w:rsidR="000271A1" w:rsidRPr="00DC7310" w:rsidRDefault="000271A1" w:rsidP="000271A1">
            <w:pPr>
              <w:pStyle w:val="TAC"/>
              <w:keepNext w:val="0"/>
              <w:keepLines w:val="0"/>
              <w:rPr>
                <w:lang w:eastAsia="ja-JP"/>
              </w:rPr>
            </w:pPr>
            <w:r w:rsidRPr="00DC7310">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71C2F3C" w14:textId="77777777" w:rsidR="000271A1" w:rsidRPr="00DC7310" w:rsidRDefault="000271A1" w:rsidP="000271A1">
            <w:pPr>
              <w:pStyle w:val="TAC"/>
              <w:keepNext w:val="0"/>
              <w:keepLines w:val="0"/>
              <w:rPr>
                <w:lang w:eastAsia="zh-CN"/>
              </w:rPr>
            </w:pPr>
            <w:r w:rsidRPr="00DC7310">
              <w:rPr>
                <w:lang w:eastAsia="zh-CN"/>
              </w:rPr>
              <w:t>-</w:t>
            </w:r>
          </w:p>
        </w:tc>
      </w:tr>
      <w:tr w:rsidR="000271A1" w:rsidRPr="00DC7310" w14:paraId="65A66C7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A38E2AF" w14:textId="77777777" w:rsidR="000271A1" w:rsidRPr="00DC7310" w:rsidRDefault="000271A1" w:rsidP="000271A1">
            <w:pPr>
              <w:pStyle w:val="TAC"/>
              <w:keepNext w:val="0"/>
              <w:keepLines w:val="0"/>
            </w:pPr>
            <w:r w:rsidRPr="00DC7310">
              <w:t>DC_</w:t>
            </w:r>
            <w:r w:rsidRPr="00DC7310">
              <w:rPr>
                <w:lang w:eastAsia="ja-JP"/>
              </w:rPr>
              <w:t>3-19-42_n77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5D1343" w14:textId="77777777" w:rsidR="000271A1" w:rsidRPr="00DC7310" w:rsidRDefault="000271A1" w:rsidP="000271A1">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B8DA50"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229C1B43" w14:textId="77777777" w:rsidR="000271A1" w:rsidRPr="00DC7310" w:rsidRDefault="000271A1" w:rsidP="000271A1">
            <w:pPr>
              <w:pStyle w:val="TAC"/>
              <w:keepNext w:val="0"/>
              <w:keepLines w:val="0"/>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9CE97E7"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3BEBF1E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C9BA1CA" w14:textId="77777777" w:rsidR="000271A1" w:rsidRPr="00DC7310" w:rsidRDefault="000271A1" w:rsidP="000271A1">
            <w:pPr>
              <w:pStyle w:val="TAC"/>
              <w:keepNext w:val="0"/>
              <w:keepLines w:val="0"/>
            </w:pPr>
            <w:r w:rsidRPr="00DC7310">
              <w:t>DC_</w:t>
            </w:r>
            <w:r w:rsidRPr="00DC7310">
              <w:rPr>
                <w:lang w:eastAsia="ja-JP"/>
              </w:rPr>
              <w:t>3-19-42_n78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9AA1B1" w14:textId="77777777" w:rsidR="000271A1" w:rsidRPr="00DC7310" w:rsidRDefault="000271A1" w:rsidP="000271A1">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39DEEF" w14:textId="77777777" w:rsidR="000271A1" w:rsidRPr="00DC7310" w:rsidRDefault="000271A1" w:rsidP="000271A1">
            <w:pPr>
              <w:pStyle w:val="TAC"/>
              <w:keepNext w:val="0"/>
              <w:keepLines w:val="0"/>
              <w:rPr>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532A7CA5" w14:textId="77777777" w:rsidR="000271A1" w:rsidRPr="00DC7310" w:rsidRDefault="000271A1" w:rsidP="000271A1">
            <w:pPr>
              <w:pStyle w:val="TAC"/>
              <w:keepNext w:val="0"/>
              <w:keepLines w:val="0"/>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FCAFAB" w14:textId="77777777" w:rsidR="000271A1" w:rsidRPr="00DC7310" w:rsidRDefault="000271A1" w:rsidP="000271A1">
            <w:pPr>
              <w:pStyle w:val="TAC"/>
              <w:keepNext w:val="0"/>
              <w:keepLines w:val="0"/>
            </w:pPr>
            <w:r w:rsidRPr="00DC7310">
              <w:rPr>
                <w:lang w:eastAsia="zh-CN"/>
              </w:rPr>
              <w:t>0.8</w:t>
            </w:r>
          </w:p>
        </w:tc>
      </w:tr>
      <w:tr w:rsidR="000271A1" w:rsidRPr="00DC7310" w14:paraId="03F8F44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5AC59B9" w14:textId="77777777" w:rsidR="000271A1" w:rsidRPr="00DC7310" w:rsidRDefault="000271A1" w:rsidP="000271A1">
            <w:pPr>
              <w:pStyle w:val="TAC"/>
              <w:keepNext w:val="0"/>
              <w:keepLines w:val="0"/>
            </w:pPr>
            <w:r w:rsidRPr="00DC7310">
              <w:t>DC_</w:t>
            </w:r>
            <w:r w:rsidRPr="00DC7310">
              <w:rPr>
                <w:lang w:eastAsia="ja-JP"/>
              </w:rPr>
              <w:t>3-19-42_n79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FB057F" w14:textId="77777777" w:rsidR="000271A1" w:rsidRPr="00DC7310" w:rsidRDefault="000271A1" w:rsidP="000271A1">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0E9334" w14:textId="77777777" w:rsidR="000271A1" w:rsidRPr="00DC7310" w:rsidRDefault="000271A1" w:rsidP="000271A1">
            <w:pPr>
              <w:pStyle w:val="TAC"/>
              <w:keepNext w:val="0"/>
              <w:keepLines w:val="0"/>
              <w:rPr>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56322953" w14:textId="77777777" w:rsidR="000271A1" w:rsidRPr="00DC7310" w:rsidRDefault="000271A1" w:rsidP="000271A1">
            <w:pPr>
              <w:pStyle w:val="TAC"/>
              <w:keepNext w:val="0"/>
              <w:keepLines w:val="0"/>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D6843AC" w14:textId="77777777" w:rsidR="000271A1" w:rsidRPr="00DC7310" w:rsidRDefault="000271A1" w:rsidP="000271A1">
            <w:pPr>
              <w:pStyle w:val="TAC"/>
              <w:keepNext w:val="0"/>
              <w:keepLines w:val="0"/>
            </w:pPr>
            <w:r w:rsidRPr="00DC7310">
              <w:rPr>
                <w:lang w:eastAsia="zh-CN"/>
              </w:rPr>
              <w:t>-</w:t>
            </w:r>
          </w:p>
        </w:tc>
      </w:tr>
      <w:tr w:rsidR="000271A1" w:rsidRPr="00DC7310" w14:paraId="2BF8224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0BF2221" w14:textId="77777777" w:rsidR="000271A1" w:rsidRPr="00DC7310" w:rsidRDefault="000271A1" w:rsidP="000271A1">
            <w:pPr>
              <w:pStyle w:val="TAC"/>
              <w:keepNext w:val="0"/>
              <w:keepLines w:val="0"/>
            </w:pPr>
            <w:r w:rsidRPr="00DC7310">
              <w:rPr>
                <w:lang w:eastAsia="ko-KR"/>
              </w:rPr>
              <w:t>DC_3-19_n77-n79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8D0E86" w14:textId="77777777" w:rsidR="000271A1" w:rsidRPr="00DC7310" w:rsidRDefault="000271A1" w:rsidP="000271A1">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730FE9" w14:textId="77777777" w:rsidR="000271A1" w:rsidRPr="00DC7310" w:rsidRDefault="000271A1" w:rsidP="000271A1">
            <w:pPr>
              <w:pStyle w:val="TAC"/>
              <w:keepNext w:val="0"/>
              <w:keepLines w:val="0"/>
              <w:rPr>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6362BCB" w14:textId="77777777" w:rsidR="000271A1" w:rsidRPr="00DC7310" w:rsidRDefault="000271A1" w:rsidP="000271A1">
            <w:pPr>
              <w:pStyle w:val="TAC"/>
              <w:keepNext w:val="0"/>
              <w:keepLines w:val="0"/>
            </w:pPr>
            <w:r w:rsidRPr="00DC7310">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73AF5E4" w14:textId="77777777" w:rsidR="000271A1" w:rsidRPr="00DC7310" w:rsidRDefault="000271A1" w:rsidP="000271A1">
            <w:pPr>
              <w:pStyle w:val="TAC"/>
              <w:keepNext w:val="0"/>
              <w:keepLines w:val="0"/>
            </w:pPr>
            <w:r w:rsidRPr="00DC7310">
              <w:rPr>
                <w:lang w:eastAsia="zh-CN"/>
              </w:rPr>
              <w:t>-</w:t>
            </w:r>
          </w:p>
        </w:tc>
      </w:tr>
      <w:tr w:rsidR="000271A1" w:rsidRPr="00DC7310" w14:paraId="22DA8F5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9485177" w14:textId="77777777" w:rsidR="000271A1" w:rsidRPr="00DC7310" w:rsidRDefault="000271A1" w:rsidP="000271A1">
            <w:pPr>
              <w:pStyle w:val="TAC"/>
              <w:keepNext w:val="0"/>
              <w:keepLines w:val="0"/>
            </w:pPr>
            <w:r w:rsidRPr="00DC7310">
              <w:rPr>
                <w:lang w:eastAsia="ko-KR"/>
              </w:rPr>
              <w:t>DC_3-19_n78-n79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6A213E" w14:textId="77777777" w:rsidR="000271A1" w:rsidRPr="00DC7310" w:rsidRDefault="000271A1" w:rsidP="000271A1">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8A074B" w14:textId="77777777" w:rsidR="000271A1" w:rsidRPr="00DC7310" w:rsidRDefault="000271A1" w:rsidP="000271A1">
            <w:pPr>
              <w:pStyle w:val="TAC"/>
              <w:keepNext w:val="0"/>
              <w:keepLines w:val="0"/>
              <w:rPr>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466B76" w14:textId="77777777" w:rsidR="000271A1" w:rsidRPr="00DC7310" w:rsidRDefault="000271A1" w:rsidP="000271A1">
            <w:pPr>
              <w:pStyle w:val="TAC"/>
              <w:keepNext w:val="0"/>
              <w:keepLines w:val="0"/>
            </w:pPr>
            <w:r w:rsidRPr="00DC7310">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9575F3" w14:textId="77777777" w:rsidR="000271A1" w:rsidRPr="00DC7310" w:rsidRDefault="000271A1" w:rsidP="000271A1">
            <w:pPr>
              <w:pStyle w:val="TAC"/>
              <w:keepNext w:val="0"/>
              <w:keepLines w:val="0"/>
            </w:pPr>
            <w:r w:rsidRPr="00DC7310">
              <w:rPr>
                <w:lang w:eastAsia="zh-CN"/>
              </w:rPr>
              <w:t>-</w:t>
            </w:r>
          </w:p>
        </w:tc>
      </w:tr>
      <w:tr w:rsidR="000271A1" w:rsidRPr="00DC7310" w14:paraId="6FBBB94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5B8FE6D" w14:textId="77777777" w:rsidR="000271A1" w:rsidRPr="00DC7310" w:rsidRDefault="000271A1" w:rsidP="000271A1">
            <w:pPr>
              <w:pStyle w:val="TAC"/>
              <w:keepNext w:val="0"/>
              <w:keepLines w:val="0"/>
            </w:pPr>
            <w:r w:rsidRPr="00DC7310">
              <w:t>DC_3-</w:t>
            </w:r>
            <w:r w:rsidRPr="00DC7310">
              <w:rPr>
                <w:lang w:eastAsia="zh-TW"/>
              </w:rPr>
              <w:t>20_n1</w:t>
            </w:r>
            <w:r w:rsidRPr="00DC7310">
              <w:t>-n7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0579EF" w14:textId="77777777" w:rsidR="000271A1" w:rsidRPr="00DC7310" w:rsidRDefault="000271A1" w:rsidP="000271A1">
            <w:pPr>
              <w:pStyle w:val="TAC"/>
              <w:keepNext w:val="0"/>
              <w:keepLines w:val="0"/>
              <w:rPr>
                <w:lang w:eastAsia="ko-KR"/>
              </w:rPr>
            </w:pPr>
            <w:r w:rsidRPr="00DC7310">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23939A"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5E24341" w14:textId="77777777" w:rsidR="000271A1" w:rsidRPr="00DC7310" w:rsidRDefault="000271A1" w:rsidP="000271A1">
            <w:pPr>
              <w:pStyle w:val="TAC"/>
              <w:keepNext w:val="0"/>
              <w:keepLines w:val="0"/>
              <w:rPr>
                <w:lang w:eastAsia="ko-KR"/>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43AD2F4" w14:textId="77777777" w:rsidR="000271A1" w:rsidRPr="00DC7310" w:rsidRDefault="000271A1" w:rsidP="000271A1">
            <w:pPr>
              <w:pStyle w:val="TAC"/>
              <w:keepNext w:val="0"/>
              <w:keepLines w:val="0"/>
              <w:rPr>
                <w:lang w:eastAsia="zh-CN"/>
              </w:rPr>
            </w:pPr>
            <w:r w:rsidRPr="00DC7310">
              <w:rPr>
                <w:lang w:eastAsia="zh-CN"/>
              </w:rPr>
              <w:t>0.6</w:t>
            </w:r>
          </w:p>
        </w:tc>
      </w:tr>
      <w:tr w:rsidR="000271A1" w:rsidRPr="00DC7310" w14:paraId="322467E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FBF9C15" w14:textId="77777777" w:rsidR="000271A1" w:rsidRPr="00DC7310" w:rsidRDefault="000271A1" w:rsidP="000271A1">
            <w:pPr>
              <w:pStyle w:val="TAC"/>
              <w:keepNext w:val="0"/>
              <w:keepLines w:val="0"/>
            </w:pPr>
            <w:r w:rsidRPr="00DC7310">
              <w:rPr>
                <w:szCs w:val="16"/>
                <w:lang w:eastAsia="zh-CN"/>
              </w:rPr>
              <w:t>DC_3-20_n1-n28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D3899A" w14:textId="77777777" w:rsidR="000271A1" w:rsidRPr="00DC7310" w:rsidRDefault="000271A1" w:rsidP="000271A1">
            <w:pPr>
              <w:pStyle w:val="TAC"/>
              <w:keepNext w:val="0"/>
              <w:keepLines w:val="0"/>
              <w:rPr>
                <w:lang w:eastAsia="ko-KR"/>
              </w:rPr>
            </w:pPr>
            <w:r w:rsidRPr="00DC7310">
              <w:rPr>
                <w:rFonts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52A6BA" w14:textId="77777777" w:rsidR="000271A1" w:rsidRPr="00DC7310" w:rsidRDefault="000271A1" w:rsidP="000271A1">
            <w:pPr>
              <w:pStyle w:val="TAC"/>
              <w:keepNext w:val="0"/>
              <w:keepLines w:val="0"/>
              <w:rPr>
                <w:lang w:eastAsia="zh-CN"/>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D2CF83" w14:textId="77777777" w:rsidR="000271A1" w:rsidRPr="00DC7310" w:rsidRDefault="000271A1" w:rsidP="000271A1">
            <w:pPr>
              <w:pStyle w:val="TAC"/>
              <w:keepNext w:val="0"/>
              <w:keepLines w:val="0"/>
              <w:rPr>
                <w:lang w:eastAsia="ko-KR"/>
              </w:rPr>
            </w:pPr>
            <w:r w:rsidRPr="00DC7310">
              <w:rPr>
                <w:rFonts w:eastAsia="MS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D6FB94C" w14:textId="77777777" w:rsidR="000271A1" w:rsidRPr="00DC7310" w:rsidRDefault="000271A1" w:rsidP="000271A1">
            <w:pPr>
              <w:pStyle w:val="TAC"/>
              <w:keepNext w:val="0"/>
              <w:keepLines w:val="0"/>
              <w:rPr>
                <w:lang w:eastAsia="zh-CN"/>
              </w:rPr>
            </w:pPr>
            <w:r w:rsidRPr="00DC7310">
              <w:rPr>
                <w:rFonts w:cs="Arial"/>
                <w:szCs w:val="18"/>
                <w:lang w:eastAsia="zh-CN"/>
              </w:rPr>
              <w:t>0.8</w:t>
            </w:r>
          </w:p>
        </w:tc>
      </w:tr>
      <w:tr w:rsidR="000271A1" w:rsidRPr="00DC7310" w14:paraId="418DCC1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39B229AF" w14:textId="77777777" w:rsidR="000271A1" w:rsidRDefault="000271A1" w:rsidP="000271A1">
            <w:pPr>
              <w:pStyle w:val="TAC"/>
              <w:keepNext w:val="0"/>
              <w:keepLines w:val="0"/>
              <w:rPr>
                <w:szCs w:val="16"/>
                <w:lang w:eastAsia="zh-CN"/>
              </w:rPr>
            </w:pPr>
            <w:r w:rsidRPr="00DC7310">
              <w:rPr>
                <w:szCs w:val="16"/>
                <w:lang w:eastAsia="zh-CN"/>
              </w:rPr>
              <w:t>DC_3-20_n1-n</w:t>
            </w:r>
            <w:r>
              <w:rPr>
                <w:szCs w:val="16"/>
                <w:lang w:eastAsia="zh-CN"/>
              </w:rPr>
              <w:t>41</w:t>
            </w:r>
          </w:p>
          <w:p w14:paraId="02F5FD96" w14:textId="77777777" w:rsidR="000271A1" w:rsidRPr="00DC7310" w:rsidRDefault="000271A1" w:rsidP="000271A1">
            <w:pPr>
              <w:pStyle w:val="TAC"/>
              <w:keepNext w:val="0"/>
              <w:keepLines w:val="0"/>
              <w:rPr>
                <w:szCs w:val="16"/>
                <w:lang w:eastAsia="zh-CN"/>
              </w:rPr>
            </w:pPr>
            <w:r w:rsidRPr="00DC7310">
              <w:rPr>
                <w:szCs w:val="16"/>
                <w:lang w:eastAsia="zh-CN"/>
              </w:rPr>
              <w:t>DC_</w:t>
            </w:r>
            <w:r>
              <w:rPr>
                <w:szCs w:val="16"/>
                <w:lang w:eastAsia="zh-CN"/>
              </w:rPr>
              <w:t>3-</w:t>
            </w:r>
            <w:r w:rsidRPr="00DC7310">
              <w:rPr>
                <w:szCs w:val="16"/>
                <w:lang w:eastAsia="zh-CN"/>
              </w:rPr>
              <w:t>3-20_n1-n</w:t>
            </w:r>
            <w:r>
              <w:rPr>
                <w:szCs w:val="16"/>
                <w:lang w:eastAsia="zh-CN"/>
              </w:rPr>
              <w:t>41</w:t>
            </w:r>
          </w:p>
        </w:tc>
        <w:tc>
          <w:tcPr>
            <w:tcW w:w="1417" w:type="dxa"/>
            <w:tcBorders>
              <w:top w:val="single" w:sz="4" w:space="0" w:color="auto"/>
              <w:left w:val="single" w:sz="4" w:space="0" w:color="auto"/>
              <w:bottom w:val="single" w:sz="4" w:space="0" w:color="auto"/>
              <w:right w:val="single" w:sz="4" w:space="0" w:color="auto"/>
            </w:tcBorders>
            <w:vAlign w:val="center"/>
          </w:tcPr>
          <w:p w14:paraId="320E2342" w14:textId="77777777" w:rsidR="000271A1" w:rsidRPr="00DC7310" w:rsidRDefault="000271A1" w:rsidP="000271A1">
            <w:pPr>
              <w:pStyle w:val="TAC"/>
              <w:keepNext w:val="0"/>
              <w:keepLines w:val="0"/>
              <w:rPr>
                <w:rFonts w:cs="Arial"/>
                <w:lang w:eastAsia="ko-KR"/>
              </w:rPr>
            </w:pPr>
            <w:r w:rsidRPr="00DC7310">
              <w:rPr>
                <w:rFonts w:eastAsia="Malgun Gothic" w:cs="Arial"/>
                <w:szCs w:val="18"/>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tcPr>
          <w:p w14:paraId="636B648F" w14:textId="77777777" w:rsidR="000271A1" w:rsidRPr="00DC7310" w:rsidRDefault="000271A1" w:rsidP="000271A1">
            <w:pPr>
              <w:pStyle w:val="TAC"/>
              <w:keepNext w:val="0"/>
              <w:keepLines w:val="0"/>
              <w:rPr>
                <w:rFonts w:cs="Arial"/>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29FD9AAA" w14:textId="77777777" w:rsidR="000271A1" w:rsidRPr="00DC7310" w:rsidRDefault="000271A1" w:rsidP="000271A1">
            <w:pPr>
              <w:pStyle w:val="TAC"/>
              <w:keepNext w:val="0"/>
              <w:keepLines w:val="0"/>
              <w:rPr>
                <w:rFonts w:eastAsia="MS Mincho"/>
                <w:lang w:eastAsia="ja-JP"/>
              </w:rPr>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01234800" w14:textId="77777777" w:rsidR="000271A1" w:rsidRPr="00DC7310" w:rsidRDefault="000271A1" w:rsidP="000271A1">
            <w:pPr>
              <w:pStyle w:val="TAC"/>
              <w:keepNext w:val="0"/>
              <w:keepLines w:val="0"/>
              <w:rPr>
                <w:rFonts w:cs="Arial"/>
                <w:szCs w:val="18"/>
                <w:lang w:eastAsia="zh-CN"/>
              </w:rPr>
            </w:pPr>
            <w:r w:rsidRPr="00DC7310">
              <w:rPr>
                <w:lang w:eastAsia="zh-CN"/>
              </w:rPr>
              <w:t>0.3</w:t>
            </w:r>
            <w:r w:rsidRPr="00DC7310">
              <w:rPr>
                <w:vertAlign w:val="superscript"/>
                <w:lang w:eastAsia="zh-CN"/>
              </w:rPr>
              <w:t>4</w:t>
            </w:r>
            <w:r>
              <w:rPr>
                <w:vertAlign w:val="superscript"/>
                <w:lang w:eastAsia="zh-CN"/>
              </w:rPr>
              <w:t xml:space="preserve"> </w:t>
            </w:r>
            <w:r w:rsidRPr="00DC7310">
              <w:rPr>
                <w:lang w:eastAsia="zh-CN"/>
              </w:rPr>
              <w:t>/</w:t>
            </w:r>
            <w:r>
              <w:rPr>
                <w:lang w:eastAsia="zh-CN"/>
              </w:rPr>
              <w:t xml:space="preserve"> </w:t>
            </w:r>
            <w:r w:rsidRPr="00DC7310">
              <w:rPr>
                <w:lang w:eastAsia="zh-CN"/>
              </w:rPr>
              <w:t>0.8</w:t>
            </w:r>
            <w:r w:rsidRPr="00DC7310">
              <w:rPr>
                <w:vertAlign w:val="superscript"/>
                <w:lang w:eastAsia="zh-CN"/>
              </w:rPr>
              <w:t>5</w:t>
            </w:r>
          </w:p>
        </w:tc>
      </w:tr>
      <w:tr w:rsidR="000271A1" w:rsidRPr="00DC7310" w14:paraId="7D31BF3A" w14:textId="77777777" w:rsidTr="00AF7777">
        <w:tblPrEx>
          <w:tblLook w:val="0000" w:firstRow="0" w:lastRow="0" w:firstColumn="0" w:lastColumn="0" w:noHBand="0" w:noVBand="0"/>
        </w:tblPrEx>
        <w:trPr>
          <w:jc w:val="center"/>
        </w:trPr>
        <w:tc>
          <w:tcPr>
            <w:tcW w:w="2268" w:type="dxa"/>
            <w:tcBorders>
              <w:bottom w:val="single" w:sz="4" w:space="0" w:color="auto"/>
            </w:tcBorders>
            <w:shd w:val="clear" w:color="auto" w:fill="auto"/>
          </w:tcPr>
          <w:p w14:paraId="77DC6381" w14:textId="77777777" w:rsidR="000271A1" w:rsidRPr="00DC7310" w:rsidRDefault="000271A1" w:rsidP="000271A1">
            <w:pPr>
              <w:pStyle w:val="TAC"/>
              <w:keepNext w:val="0"/>
              <w:keepLines w:val="0"/>
              <w:rPr>
                <w:szCs w:val="16"/>
                <w:lang w:eastAsia="zh-CN"/>
              </w:rPr>
            </w:pPr>
            <w:r w:rsidRPr="00DC7310">
              <w:rPr>
                <w:szCs w:val="16"/>
                <w:lang w:eastAsia="zh-CN"/>
              </w:rPr>
              <w:t>DC_3-20_n1-n75</w:t>
            </w:r>
          </w:p>
        </w:tc>
        <w:tc>
          <w:tcPr>
            <w:tcW w:w="1417" w:type="dxa"/>
            <w:vAlign w:val="center"/>
          </w:tcPr>
          <w:p w14:paraId="5CE2318A" w14:textId="77777777" w:rsidR="000271A1" w:rsidRPr="00DC7310" w:rsidRDefault="000271A1" w:rsidP="000271A1">
            <w:pPr>
              <w:pStyle w:val="TAC"/>
              <w:keepNext w:val="0"/>
              <w:keepLines w:val="0"/>
              <w:rPr>
                <w:lang w:eastAsia="ko-KR"/>
              </w:rPr>
            </w:pPr>
            <w:r w:rsidRPr="00DC7310">
              <w:rPr>
                <w:rFonts w:hint="eastAsia"/>
                <w:lang w:eastAsia="ko-KR"/>
              </w:rPr>
              <w:t>0.5</w:t>
            </w:r>
          </w:p>
        </w:tc>
        <w:tc>
          <w:tcPr>
            <w:tcW w:w="1418" w:type="dxa"/>
            <w:vAlign w:val="center"/>
          </w:tcPr>
          <w:p w14:paraId="6C9367B4" w14:textId="77777777" w:rsidR="000271A1" w:rsidRPr="00DC7310" w:rsidRDefault="000271A1" w:rsidP="000271A1">
            <w:pPr>
              <w:pStyle w:val="TAC"/>
              <w:keepNext w:val="0"/>
              <w:keepLines w:val="0"/>
              <w:rPr>
                <w:lang w:eastAsia="ko-KR"/>
              </w:rPr>
            </w:pPr>
            <w:r w:rsidRPr="00DC7310">
              <w:rPr>
                <w:rFonts w:hint="eastAsia"/>
                <w:lang w:eastAsia="ko-KR"/>
              </w:rPr>
              <w:t>0.3</w:t>
            </w:r>
          </w:p>
        </w:tc>
        <w:tc>
          <w:tcPr>
            <w:tcW w:w="1488" w:type="dxa"/>
            <w:vAlign w:val="center"/>
          </w:tcPr>
          <w:p w14:paraId="6DFE45CC" w14:textId="77777777" w:rsidR="000271A1" w:rsidRPr="00DC7310" w:rsidRDefault="000271A1" w:rsidP="000271A1">
            <w:pPr>
              <w:pStyle w:val="TAC"/>
              <w:keepNext w:val="0"/>
              <w:keepLines w:val="0"/>
              <w:rPr>
                <w:lang w:eastAsia="ko-KR"/>
              </w:rPr>
            </w:pPr>
            <w:r w:rsidRPr="00DC7310">
              <w:rPr>
                <w:rFonts w:hint="eastAsia"/>
                <w:lang w:eastAsia="ko-KR"/>
              </w:rPr>
              <w:t>0.5</w:t>
            </w:r>
          </w:p>
        </w:tc>
        <w:tc>
          <w:tcPr>
            <w:tcW w:w="1489" w:type="dxa"/>
            <w:vAlign w:val="center"/>
          </w:tcPr>
          <w:p w14:paraId="4EC8820B" w14:textId="77777777" w:rsidR="000271A1" w:rsidRPr="00DC7310" w:rsidRDefault="000271A1" w:rsidP="000271A1">
            <w:pPr>
              <w:pStyle w:val="TAC"/>
              <w:keepNext w:val="0"/>
              <w:keepLines w:val="0"/>
              <w:rPr>
                <w:lang w:eastAsia="ko-KR"/>
              </w:rPr>
            </w:pPr>
            <w:r w:rsidRPr="00DC7310">
              <w:rPr>
                <w:lang w:eastAsia="ko-KR"/>
              </w:rPr>
              <w:t>N/A</w:t>
            </w:r>
          </w:p>
        </w:tc>
      </w:tr>
      <w:tr w:rsidR="000271A1" w:rsidRPr="00DC7310" w14:paraId="0F3E183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8820F19" w14:textId="77777777" w:rsidR="000271A1" w:rsidRPr="00DC7310" w:rsidRDefault="000271A1" w:rsidP="000271A1">
            <w:pPr>
              <w:pStyle w:val="TAC"/>
              <w:keepNext w:val="0"/>
              <w:keepLines w:val="0"/>
            </w:pPr>
            <w:r w:rsidRPr="00DC7310">
              <w:rPr>
                <w:rFonts w:eastAsia="MS Mincho" w:cs="Arial"/>
                <w:bCs/>
                <w:szCs w:val="18"/>
              </w:rPr>
              <w:t>DC_3-20_n1-n78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8A3C2D" w14:textId="77777777" w:rsidR="000271A1" w:rsidRPr="00DC7310" w:rsidRDefault="000271A1" w:rsidP="000271A1">
            <w:pPr>
              <w:pStyle w:val="TAC"/>
              <w:keepNext w:val="0"/>
              <w:keepLines w:val="0"/>
              <w:rPr>
                <w:rFonts w:cs="Arial"/>
                <w:lang w:eastAsia="ko-KR"/>
              </w:rPr>
            </w:pPr>
            <w:r w:rsidRPr="00DC7310">
              <w:rPr>
                <w:rFonts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335B32" w14:textId="77777777" w:rsidR="000271A1" w:rsidRPr="00DC7310" w:rsidRDefault="000271A1" w:rsidP="000271A1">
            <w:pPr>
              <w:pStyle w:val="TAC"/>
              <w:keepNext w:val="0"/>
              <w:keepLines w:val="0"/>
              <w:rPr>
                <w:rFonts w:cs="Arial"/>
                <w:lang w:eastAsia="zh-CN"/>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73E66A1" w14:textId="77777777" w:rsidR="000271A1" w:rsidRPr="00DC7310" w:rsidRDefault="000271A1" w:rsidP="000271A1">
            <w:pPr>
              <w:pStyle w:val="TAC"/>
              <w:keepNext w:val="0"/>
              <w:keepLines w:val="0"/>
              <w:tabs>
                <w:tab w:val="left" w:pos="1110"/>
                <w:tab w:val="center" w:pos="1368"/>
              </w:tabs>
              <w:rPr>
                <w:rFonts w:eastAsia="Yu Mincho" w:cs="Arial"/>
                <w:szCs w:val="18"/>
                <w:lang w:eastAsia="ja-JP"/>
              </w:rPr>
            </w:pPr>
            <w:r w:rsidRPr="00DC7310">
              <w:rPr>
                <w:rFonts w:eastAsia="MS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FF403AF" w14:textId="77777777" w:rsidR="000271A1" w:rsidRPr="00DC7310" w:rsidRDefault="000271A1" w:rsidP="000271A1">
            <w:pPr>
              <w:pStyle w:val="TAC"/>
              <w:keepNext w:val="0"/>
              <w:keepLines w:val="0"/>
              <w:tabs>
                <w:tab w:val="left" w:pos="1110"/>
                <w:tab w:val="center" w:pos="1368"/>
              </w:tabs>
              <w:rPr>
                <w:rFonts w:eastAsiaTheme="minorEastAsia" w:cs="Arial"/>
                <w:szCs w:val="18"/>
                <w:lang w:eastAsia="zh-CN"/>
              </w:rPr>
            </w:pPr>
            <w:r w:rsidRPr="00DC7310">
              <w:rPr>
                <w:rFonts w:cs="Arial"/>
                <w:szCs w:val="18"/>
                <w:lang w:eastAsia="zh-CN"/>
              </w:rPr>
              <w:t>0.8</w:t>
            </w:r>
          </w:p>
        </w:tc>
      </w:tr>
      <w:tr w:rsidR="000271A1" w:rsidRPr="00DC7310" w14:paraId="57BAE71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C33759B" w14:textId="77777777" w:rsidR="000271A1" w:rsidRPr="00DC7310" w:rsidRDefault="000271A1" w:rsidP="000271A1">
            <w:pPr>
              <w:pStyle w:val="TAC"/>
              <w:keepNext w:val="0"/>
              <w:keepLines w:val="0"/>
              <w:rPr>
                <w:rFonts w:eastAsia="MS Mincho" w:cs="Arial"/>
                <w:bCs/>
                <w:szCs w:val="18"/>
              </w:rPr>
            </w:pPr>
            <w:r w:rsidRPr="00DC7310">
              <w:rPr>
                <w:rFonts w:eastAsia="MS Mincho" w:cs="Arial"/>
                <w:bCs/>
                <w:szCs w:val="18"/>
              </w:rPr>
              <w:t>DC_3-20_n3-n67</w:t>
            </w:r>
          </w:p>
        </w:tc>
        <w:tc>
          <w:tcPr>
            <w:tcW w:w="1417" w:type="dxa"/>
            <w:tcBorders>
              <w:top w:val="single" w:sz="4" w:space="0" w:color="auto"/>
              <w:left w:val="single" w:sz="4" w:space="0" w:color="auto"/>
              <w:bottom w:val="single" w:sz="4" w:space="0" w:color="auto"/>
              <w:right w:val="single" w:sz="4" w:space="0" w:color="auto"/>
            </w:tcBorders>
            <w:vAlign w:val="center"/>
          </w:tcPr>
          <w:p w14:paraId="3D3398AB" w14:textId="77777777" w:rsidR="000271A1" w:rsidRPr="00DC7310" w:rsidRDefault="000271A1" w:rsidP="000271A1">
            <w:pPr>
              <w:pStyle w:val="TAC"/>
              <w:keepNext w:val="0"/>
              <w:keepLines w:val="0"/>
              <w:rPr>
                <w:rFonts w:eastAsia="MS Mincho" w:cs="Arial"/>
                <w:bCs/>
                <w:szCs w:val="18"/>
              </w:rPr>
            </w:pPr>
            <w:r w:rsidRPr="00DC7310">
              <w:rPr>
                <w:rFonts w:eastAsia="MS Mincho" w:cs="Arial"/>
                <w:bCs/>
                <w:szCs w:val="18"/>
              </w:rPr>
              <w:t>0.3</w:t>
            </w:r>
          </w:p>
        </w:tc>
        <w:tc>
          <w:tcPr>
            <w:tcW w:w="1418" w:type="dxa"/>
            <w:tcBorders>
              <w:top w:val="single" w:sz="4" w:space="0" w:color="auto"/>
              <w:left w:val="single" w:sz="4" w:space="0" w:color="auto"/>
              <w:bottom w:val="single" w:sz="4" w:space="0" w:color="auto"/>
              <w:right w:val="single" w:sz="4" w:space="0" w:color="auto"/>
            </w:tcBorders>
            <w:vAlign w:val="center"/>
          </w:tcPr>
          <w:p w14:paraId="7F74BE65" w14:textId="77777777" w:rsidR="000271A1" w:rsidRPr="00DC7310" w:rsidRDefault="000271A1" w:rsidP="000271A1">
            <w:pPr>
              <w:pStyle w:val="TAC"/>
              <w:keepNext w:val="0"/>
              <w:keepLines w:val="0"/>
              <w:rPr>
                <w:rFonts w:eastAsia="MS Mincho" w:cs="Arial"/>
                <w:bCs/>
                <w:szCs w:val="18"/>
              </w:rPr>
            </w:pPr>
            <w:r w:rsidRPr="00DC7310">
              <w:rPr>
                <w:rFonts w:eastAsia="MS Mincho" w:cs="Arial"/>
                <w:bCs/>
                <w:szCs w:val="18"/>
              </w:rPr>
              <w:t>0.5</w:t>
            </w:r>
          </w:p>
        </w:tc>
        <w:tc>
          <w:tcPr>
            <w:tcW w:w="1488" w:type="dxa"/>
            <w:tcBorders>
              <w:top w:val="single" w:sz="4" w:space="0" w:color="auto"/>
              <w:left w:val="single" w:sz="4" w:space="0" w:color="auto"/>
              <w:bottom w:val="single" w:sz="4" w:space="0" w:color="auto"/>
              <w:right w:val="single" w:sz="4" w:space="0" w:color="auto"/>
            </w:tcBorders>
            <w:vAlign w:val="center"/>
          </w:tcPr>
          <w:p w14:paraId="3CB92692" w14:textId="77777777" w:rsidR="000271A1" w:rsidRPr="00DC7310" w:rsidRDefault="000271A1" w:rsidP="000271A1">
            <w:pPr>
              <w:pStyle w:val="TAC"/>
              <w:keepNext w:val="0"/>
              <w:keepLines w:val="0"/>
              <w:tabs>
                <w:tab w:val="left" w:pos="1110"/>
                <w:tab w:val="center" w:pos="1368"/>
              </w:tabs>
              <w:rPr>
                <w:rFonts w:eastAsia="MS Mincho" w:cs="Arial"/>
                <w:bCs/>
                <w:szCs w:val="18"/>
              </w:rPr>
            </w:pPr>
            <w:r w:rsidRPr="00DC7310">
              <w:rPr>
                <w:rFonts w:eastAsia="MS Mincho" w:cs="Arial"/>
                <w:bCs/>
                <w:szCs w:val="18"/>
              </w:rPr>
              <w:t>0.3</w:t>
            </w:r>
          </w:p>
        </w:tc>
        <w:tc>
          <w:tcPr>
            <w:tcW w:w="1489" w:type="dxa"/>
            <w:tcBorders>
              <w:top w:val="single" w:sz="4" w:space="0" w:color="auto"/>
              <w:left w:val="single" w:sz="4" w:space="0" w:color="auto"/>
              <w:bottom w:val="single" w:sz="4" w:space="0" w:color="auto"/>
              <w:right w:val="single" w:sz="4" w:space="0" w:color="auto"/>
            </w:tcBorders>
            <w:vAlign w:val="center"/>
          </w:tcPr>
          <w:p w14:paraId="26098EE0" w14:textId="77777777" w:rsidR="000271A1" w:rsidRPr="00DC7310" w:rsidRDefault="000271A1" w:rsidP="000271A1">
            <w:pPr>
              <w:pStyle w:val="TAC"/>
              <w:keepNext w:val="0"/>
              <w:keepLines w:val="0"/>
              <w:tabs>
                <w:tab w:val="left" w:pos="1110"/>
                <w:tab w:val="center" w:pos="1368"/>
              </w:tabs>
              <w:rPr>
                <w:rFonts w:eastAsia="MS Mincho" w:cs="Arial"/>
                <w:bCs/>
                <w:szCs w:val="18"/>
              </w:rPr>
            </w:pPr>
            <w:r w:rsidRPr="00DC7310">
              <w:rPr>
                <w:lang w:eastAsia="ko-KR"/>
              </w:rPr>
              <w:t>N/A</w:t>
            </w:r>
          </w:p>
        </w:tc>
      </w:tr>
      <w:tr w:rsidR="000271A1" w:rsidRPr="00DC7310" w14:paraId="46A24A9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83F39CA" w14:textId="77777777" w:rsidR="000271A1" w:rsidRPr="00DC7310" w:rsidRDefault="000271A1" w:rsidP="000271A1">
            <w:pPr>
              <w:pStyle w:val="TAC"/>
              <w:keepNext w:val="0"/>
              <w:keepLines w:val="0"/>
            </w:pPr>
            <w:r w:rsidRPr="00DC7310">
              <w:t>DC_3-20_n7-n28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98C037" w14:textId="77777777" w:rsidR="000271A1" w:rsidRPr="00DC7310" w:rsidRDefault="000271A1" w:rsidP="000271A1">
            <w:pPr>
              <w:pStyle w:val="TAC"/>
              <w:keepNext w:val="0"/>
              <w:keepLines w:val="0"/>
              <w:rPr>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12E2E9"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97D1E5" w14:textId="77777777" w:rsidR="000271A1" w:rsidRPr="00DC7310" w:rsidRDefault="000271A1" w:rsidP="000271A1">
            <w:pPr>
              <w:pStyle w:val="TAC"/>
              <w:keepNext w:val="0"/>
              <w:keepLines w:val="0"/>
              <w:rPr>
                <w:lang w:eastAsia="ko-KR"/>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15C2273"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658C39D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B14D1F5" w14:textId="77777777" w:rsidR="000271A1" w:rsidRPr="00DC7310" w:rsidRDefault="000271A1" w:rsidP="000271A1">
            <w:pPr>
              <w:pStyle w:val="TAC"/>
              <w:keepNext w:val="0"/>
              <w:keepLines w:val="0"/>
            </w:pPr>
            <w:r w:rsidRPr="00DC7310">
              <w:rPr>
                <w:rFonts w:cs="Arial"/>
              </w:rPr>
              <w:t>DC_3-20_n8-n78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C78B68" w14:textId="77777777" w:rsidR="000271A1" w:rsidRPr="00DC7310" w:rsidRDefault="000271A1" w:rsidP="000271A1">
            <w:pPr>
              <w:pStyle w:val="TAC"/>
              <w:keepNext w:val="0"/>
              <w:keepLines w:val="0"/>
              <w:rPr>
                <w:lang w:eastAsia="zh-CN"/>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3BE1BC"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64FB1AD" w14:textId="77777777" w:rsidR="000271A1" w:rsidRPr="00DC7310" w:rsidRDefault="000271A1" w:rsidP="000271A1">
            <w:pPr>
              <w:pStyle w:val="TAC"/>
              <w:keepNext w:val="0"/>
              <w:keepLines w:val="0"/>
              <w:rPr>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A602585"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6A77DE8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F93640A" w14:textId="77777777" w:rsidR="000271A1" w:rsidRPr="00DC7310" w:rsidRDefault="000271A1" w:rsidP="000271A1">
            <w:pPr>
              <w:pStyle w:val="TAC"/>
              <w:keepNext w:val="0"/>
              <w:keepLines w:val="0"/>
            </w:pPr>
            <w:r w:rsidRPr="00DC7310">
              <w:rPr>
                <w:rFonts w:cs="Arial"/>
              </w:rPr>
              <w:t>DC_3-20-28_n1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71AE4B" w14:textId="77777777" w:rsidR="000271A1" w:rsidRPr="00DC7310" w:rsidRDefault="000271A1" w:rsidP="000271A1">
            <w:pPr>
              <w:pStyle w:val="TAC"/>
              <w:keepNext w:val="0"/>
              <w:keepLines w:val="0"/>
              <w:rPr>
                <w:lang w:eastAsia="ja-JP"/>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386B34"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775A2AD" w14:textId="77777777" w:rsidR="000271A1" w:rsidRPr="00DC7310" w:rsidRDefault="000271A1" w:rsidP="000271A1">
            <w:pPr>
              <w:pStyle w:val="TAC"/>
              <w:keepNext w:val="0"/>
              <w:keepLines w:val="0"/>
              <w:rPr>
                <w:lang w:eastAsia="ko-KR"/>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6EE9931" w14:textId="77777777" w:rsidR="000271A1" w:rsidRPr="00DC7310" w:rsidRDefault="000271A1" w:rsidP="000271A1">
            <w:pPr>
              <w:pStyle w:val="TAC"/>
              <w:keepNext w:val="0"/>
              <w:keepLines w:val="0"/>
              <w:rPr>
                <w:lang w:eastAsia="zh-CN"/>
              </w:rPr>
            </w:pPr>
            <w:r w:rsidRPr="00DC7310">
              <w:rPr>
                <w:lang w:eastAsia="zh-CN"/>
              </w:rPr>
              <w:t>0.3</w:t>
            </w:r>
          </w:p>
        </w:tc>
      </w:tr>
      <w:tr w:rsidR="000271A1" w:rsidRPr="00DC7310" w14:paraId="24FA368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13A149FF" w14:textId="77777777" w:rsidR="000271A1" w:rsidRPr="00DC7310" w:rsidRDefault="000271A1" w:rsidP="000271A1">
            <w:pPr>
              <w:pStyle w:val="TAC"/>
              <w:keepNext w:val="0"/>
              <w:keepLines w:val="0"/>
              <w:rPr>
                <w:rFonts w:cs="Arial"/>
              </w:rPr>
            </w:pPr>
            <w:r w:rsidRPr="000B0090">
              <w:rPr>
                <w:rFonts w:cs="Arial"/>
              </w:rPr>
              <w:t>DC_3-20-28_n</w:t>
            </w:r>
            <w:r>
              <w:rPr>
                <w:rFonts w:cs="Arial"/>
              </w:rPr>
              <w:t>7</w:t>
            </w:r>
          </w:p>
        </w:tc>
        <w:tc>
          <w:tcPr>
            <w:tcW w:w="1417" w:type="dxa"/>
            <w:tcBorders>
              <w:top w:val="single" w:sz="4" w:space="0" w:color="auto"/>
              <w:left w:val="single" w:sz="4" w:space="0" w:color="auto"/>
              <w:bottom w:val="single" w:sz="4" w:space="0" w:color="auto"/>
              <w:right w:val="single" w:sz="4" w:space="0" w:color="auto"/>
            </w:tcBorders>
            <w:vAlign w:val="center"/>
          </w:tcPr>
          <w:p w14:paraId="2DA08AC3" w14:textId="77777777" w:rsidR="000271A1" w:rsidRPr="00DC7310" w:rsidRDefault="000271A1" w:rsidP="000271A1">
            <w:pPr>
              <w:pStyle w:val="TAC"/>
              <w:keepNext w:val="0"/>
              <w:keepLines w:val="0"/>
              <w:rPr>
                <w:rFonts w:cs="Arial"/>
                <w:lang w:eastAsia="zh-CN"/>
              </w:rPr>
            </w:pPr>
            <w:r>
              <w:rPr>
                <w:rFonts w:cs="Arial" w:hint="eastAsia"/>
                <w:lang w:eastAsia="zh-CN"/>
              </w:rPr>
              <w:t>0</w:t>
            </w:r>
            <w:r>
              <w:rPr>
                <w:rFonts w:cs="Arial"/>
                <w:lang w:eastAsia="zh-CN"/>
              </w:rPr>
              <w:t>.5</w:t>
            </w:r>
          </w:p>
        </w:tc>
        <w:tc>
          <w:tcPr>
            <w:tcW w:w="1418" w:type="dxa"/>
            <w:tcBorders>
              <w:top w:val="single" w:sz="4" w:space="0" w:color="auto"/>
              <w:left w:val="single" w:sz="4" w:space="0" w:color="auto"/>
              <w:bottom w:val="single" w:sz="4" w:space="0" w:color="auto"/>
              <w:right w:val="single" w:sz="4" w:space="0" w:color="auto"/>
            </w:tcBorders>
            <w:vAlign w:val="center"/>
          </w:tcPr>
          <w:p w14:paraId="02F82D7D" w14:textId="77777777" w:rsidR="000271A1" w:rsidRPr="00DC7310" w:rsidRDefault="000271A1" w:rsidP="000271A1">
            <w:pPr>
              <w:pStyle w:val="TAC"/>
              <w:keepNext w:val="0"/>
              <w:keepLines w:val="0"/>
              <w:rPr>
                <w:lang w:eastAsia="zh-CN"/>
              </w:rPr>
            </w:pPr>
            <w:r>
              <w:rPr>
                <w:rFonts w:hint="eastAsia"/>
                <w:lang w:eastAsia="zh-CN"/>
              </w:rPr>
              <w:t>0</w:t>
            </w:r>
            <w:r>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05F5D54D" w14:textId="77777777" w:rsidR="000271A1" w:rsidRPr="00DC7310" w:rsidRDefault="000271A1" w:rsidP="000271A1">
            <w:pPr>
              <w:pStyle w:val="TAC"/>
              <w:keepNext w:val="0"/>
              <w:keepLines w:val="0"/>
            </w:pPr>
            <w:r>
              <w:rPr>
                <w:rFonts w:hint="eastAsia"/>
                <w:lang w:eastAsia="zh-CN"/>
              </w:rPr>
              <w:t>0</w:t>
            </w:r>
            <w:r>
              <w:rPr>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4304A9FD" w14:textId="77777777" w:rsidR="000271A1" w:rsidRPr="00DC7310" w:rsidRDefault="000271A1" w:rsidP="000271A1">
            <w:pPr>
              <w:pStyle w:val="TAC"/>
              <w:keepNext w:val="0"/>
              <w:keepLines w:val="0"/>
              <w:rPr>
                <w:lang w:eastAsia="zh-CN"/>
              </w:rPr>
            </w:pPr>
            <w:r>
              <w:rPr>
                <w:rFonts w:hint="eastAsia"/>
                <w:lang w:eastAsia="zh-CN"/>
              </w:rPr>
              <w:t>0</w:t>
            </w:r>
            <w:r>
              <w:rPr>
                <w:lang w:eastAsia="zh-CN"/>
              </w:rPr>
              <w:t>.5</w:t>
            </w:r>
          </w:p>
        </w:tc>
      </w:tr>
      <w:tr w:rsidR="000271A1" w:rsidRPr="00DC7310" w14:paraId="61810E2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E0AAB9E" w14:textId="77777777" w:rsidR="000271A1" w:rsidRPr="00DC7310" w:rsidRDefault="000271A1" w:rsidP="000271A1">
            <w:pPr>
              <w:pStyle w:val="TAC"/>
              <w:keepNext w:val="0"/>
              <w:keepLines w:val="0"/>
            </w:pPr>
            <w:r w:rsidRPr="00DC7310">
              <w:rPr>
                <w:rFonts w:cs="Arial"/>
              </w:rPr>
              <w:t>DC_3-20_n28-n75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668651" w14:textId="77777777" w:rsidR="000271A1" w:rsidRPr="00DC7310" w:rsidRDefault="000271A1" w:rsidP="000271A1">
            <w:pPr>
              <w:pStyle w:val="TAC"/>
              <w:keepNext w:val="0"/>
              <w:keepLines w:val="0"/>
              <w:rPr>
                <w:rFonts w:cs="Arial"/>
                <w:lang w:eastAsia="zh-CN"/>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3BBAEC" w14:textId="77777777" w:rsidR="000271A1" w:rsidRPr="00DC7310" w:rsidRDefault="000271A1" w:rsidP="000271A1">
            <w:pPr>
              <w:pStyle w:val="TAC"/>
              <w:keepNext w:val="0"/>
              <w:keepLines w:val="0"/>
              <w:rPr>
                <w:rFonts w:cs="Arial"/>
                <w:lang w:eastAsia="zh-CN"/>
              </w:rPr>
            </w:pPr>
            <w:r w:rsidRPr="00DC7310">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07EE658" w14:textId="77777777" w:rsidR="000271A1" w:rsidRPr="00DC7310" w:rsidRDefault="000271A1" w:rsidP="000271A1">
            <w:pPr>
              <w:pStyle w:val="TAC"/>
              <w:keepNext w:val="0"/>
              <w:keepLines w:val="0"/>
            </w:pPr>
            <w:r w:rsidRPr="00DC7310">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F57AC7C" w14:textId="77777777" w:rsidR="000271A1" w:rsidRPr="00DC7310" w:rsidRDefault="000271A1" w:rsidP="000271A1">
            <w:pPr>
              <w:pStyle w:val="TAC"/>
              <w:keepNext w:val="0"/>
              <w:keepLines w:val="0"/>
              <w:rPr>
                <w:lang w:eastAsia="zh-CN"/>
              </w:rPr>
            </w:pPr>
            <w:r w:rsidRPr="00DC7310">
              <w:rPr>
                <w:lang w:eastAsia="ko-KR"/>
              </w:rPr>
              <w:t>N/A</w:t>
            </w:r>
          </w:p>
        </w:tc>
      </w:tr>
      <w:tr w:rsidR="000271A1" w:rsidRPr="00DC7310" w14:paraId="7E80261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F09BB60" w14:textId="77777777" w:rsidR="000271A1" w:rsidRPr="00DC7310" w:rsidRDefault="000271A1" w:rsidP="000271A1">
            <w:pPr>
              <w:pStyle w:val="TAC"/>
              <w:keepNext w:val="0"/>
              <w:keepLines w:val="0"/>
            </w:pPr>
            <w:r w:rsidRPr="00DC7310">
              <w:t>DC_3-20-28_n78</w:t>
            </w:r>
          </w:p>
          <w:p w14:paraId="2366225A" w14:textId="77777777" w:rsidR="000271A1" w:rsidRPr="00DC7310" w:rsidRDefault="000271A1" w:rsidP="000271A1">
            <w:pPr>
              <w:pStyle w:val="TAC"/>
              <w:keepNext w:val="0"/>
              <w:keepLines w:val="0"/>
            </w:pPr>
            <w:r w:rsidRPr="00DC7310">
              <w:t>DC_3-3-20-28_n78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408D52" w14:textId="77777777" w:rsidR="000271A1" w:rsidRPr="00DC7310" w:rsidRDefault="000271A1" w:rsidP="000271A1">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7A4639"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8E4E4D4" w14:textId="77777777" w:rsidR="000271A1" w:rsidRPr="00DC7310" w:rsidRDefault="000271A1" w:rsidP="000271A1">
            <w:pPr>
              <w:pStyle w:val="TAC"/>
              <w:keepNext w:val="0"/>
              <w:keepLines w:val="0"/>
              <w:rPr>
                <w:lang w:eastAsia="ja-JP"/>
              </w:rPr>
            </w:pPr>
            <w:r w:rsidRPr="00DC7310">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02B76F9"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46D0552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54329D0" w14:textId="77777777" w:rsidR="000271A1" w:rsidRPr="00DC7310" w:rsidRDefault="000271A1" w:rsidP="000271A1">
            <w:pPr>
              <w:pStyle w:val="TAC"/>
              <w:keepNext w:val="0"/>
              <w:keepLines w:val="0"/>
            </w:pPr>
            <w:r w:rsidRPr="00DC7310">
              <w:rPr>
                <w:rFonts w:eastAsia="Malgun Gothic"/>
                <w:lang w:eastAsia="ko-KR"/>
              </w:rPr>
              <w:t>DC_3-20_n28-n78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A7CD07" w14:textId="77777777" w:rsidR="000271A1" w:rsidRPr="00DC7310" w:rsidRDefault="000271A1" w:rsidP="000271A1">
            <w:pPr>
              <w:pStyle w:val="TAC"/>
              <w:keepNext w:val="0"/>
              <w:keepLines w:val="0"/>
              <w:rPr>
                <w:lang w:eastAsia="ja-JP"/>
              </w:rPr>
            </w:pPr>
            <w:r w:rsidRPr="00DC7310">
              <w:rPr>
                <w:rFonts w:eastAsia="Malgun Gothic"/>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7175C9"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C07D9C" w14:textId="77777777" w:rsidR="000271A1" w:rsidRPr="00DC7310" w:rsidRDefault="000271A1" w:rsidP="000271A1">
            <w:pPr>
              <w:pStyle w:val="TAC"/>
              <w:keepNext w:val="0"/>
              <w:keepLines w:val="0"/>
              <w:rPr>
                <w:lang w:eastAsia="ja-JP"/>
              </w:rPr>
            </w:pPr>
            <w:r w:rsidRPr="00DC7310">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E9F7820"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2F36967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15F271C" w14:textId="77777777" w:rsidR="000271A1" w:rsidRPr="00DC7310" w:rsidRDefault="000271A1" w:rsidP="000271A1">
            <w:pPr>
              <w:pStyle w:val="TAC"/>
              <w:keepNext w:val="0"/>
              <w:keepLines w:val="0"/>
            </w:pPr>
            <w:r w:rsidRPr="00DC7310">
              <w:t>DC_3-20-32</w:t>
            </w:r>
            <w:r w:rsidRPr="00DC7310">
              <w:rPr>
                <w:lang w:eastAsia="ja-JP"/>
              </w:rPr>
              <w:t>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6C3FA0" w14:textId="77777777" w:rsidR="000271A1" w:rsidRPr="00DC7310" w:rsidRDefault="000271A1" w:rsidP="000271A1">
            <w:pPr>
              <w:pStyle w:val="TAC"/>
              <w:keepNext w:val="0"/>
              <w:keepLines w:val="0"/>
              <w:rPr>
                <w:rFonts w:eastAsia="Malgun Gothic"/>
                <w:lang w:eastAsia="ko-KR"/>
              </w:rPr>
            </w:pPr>
            <w:r w:rsidRPr="00DC7310">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D1D0E4" w14:textId="77777777" w:rsidR="000271A1" w:rsidRPr="00DC7310" w:rsidRDefault="000271A1" w:rsidP="000271A1">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7D4786BA" w14:textId="77777777" w:rsidR="000271A1" w:rsidRPr="00DC7310" w:rsidRDefault="000271A1" w:rsidP="000271A1">
            <w:pPr>
              <w:pStyle w:val="TAC"/>
              <w:keepNext w:val="0"/>
              <w:keepLines w:val="0"/>
              <w:rPr>
                <w:rFonts w:eastAsia="Malgun Gothic"/>
                <w:lang w:eastAsia="ko-KR"/>
              </w:rPr>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088DD9" w14:textId="77777777" w:rsidR="000271A1" w:rsidRPr="00DC7310" w:rsidRDefault="000271A1" w:rsidP="000271A1">
            <w:pPr>
              <w:pStyle w:val="TAC"/>
              <w:keepNext w:val="0"/>
              <w:keepLines w:val="0"/>
              <w:rPr>
                <w:rFonts w:eastAsiaTheme="minorEastAsia"/>
                <w:lang w:eastAsia="zh-CN"/>
              </w:rPr>
            </w:pPr>
            <w:r w:rsidRPr="00DC7310">
              <w:rPr>
                <w:lang w:eastAsia="zh-CN"/>
              </w:rPr>
              <w:t>0.5</w:t>
            </w:r>
          </w:p>
        </w:tc>
      </w:tr>
      <w:tr w:rsidR="000271A1" w:rsidRPr="00DC7310" w14:paraId="4E73959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C377539" w14:textId="77777777" w:rsidR="000271A1" w:rsidRPr="00DC7310" w:rsidRDefault="000271A1" w:rsidP="000271A1">
            <w:pPr>
              <w:pStyle w:val="TAC"/>
              <w:keepNext w:val="0"/>
              <w:keepLines w:val="0"/>
            </w:pPr>
            <w:r w:rsidRPr="00DC7310">
              <w:rPr>
                <w:rFonts w:cs="Arial"/>
              </w:rPr>
              <w:t>DC_3-20-32_n7</w:t>
            </w:r>
          </w:p>
        </w:tc>
        <w:tc>
          <w:tcPr>
            <w:tcW w:w="1417" w:type="dxa"/>
            <w:tcBorders>
              <w:top w:val="single" w:sz="4" w:space="0" w:color="auto"/>
              <w:left w:val="single" w:sz="4" w:space="0" w:color="auto"/>
              <w:bottom w:val="single" w:sz="4" w:space="0" w:color="auto"/>
              <w:right w:val="single" w:sz="4" w:space="0" w:color="auto"/>
            </w:tcBorders>
            <w:vAlign w:val="center"/>
          </w:tcPr>
          <w:p w14:paraId="569900AB" w14:textId="77777777" w:rsidR="000271A1" w:rsidRPr="00DC7310" w:rsidRDefault="000271A1" w:rsidP="000271A1">
            <w:pPr>
              <w:pStyle w:val="TAC"/>
              <w:keepNext w:val="0"/>
              <w:keepLines w:val="0"/>
              <w:rPr>
                <w:lang w:eastAsia="ja-JP"/>
              </w:rPr>
            </w:pPr>
            <w:r w:rsidRPr="00DC7310">
              <w:rPr>
                <w:lang w:eastAsia="ja-JP"/>
              </w:rPr>
              <w:t>0.7</w:t>
            </w:r>
          </w:p>
        </w:tc>
        <w:tc>
          <w:tcPr>
            <w:tcW w:w="1418" w:type="dxa"/>
            <w:tcBorders>
              <w:top w:val="single" w:sz="4" w:space="0" w:color="auto"/>
              <w:left w:val="single" w:sz="4" w:space="0" w:color="auto"/>
              <w:bottom w:val="single" w:sz="4" w:space="0" w:color="auto"/>
              <w:right w:val="single" w:sz="4" w:space="0" w:color="auto"/>
            </w:tcBorders>
            <w:vAlign w:val="center"/>
          </w:tcPr>
          <w:p w14:paraId="46BB8EB7"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tcPr>
          <w:p w14:paraId="245EE038" w14:textId="77777777" w:rsidR="000271A1" w:rsidRPr="00DC7310" w:rsidRDefault="000271A1" w:rsidP="000271A1">
            <w:pPr>
              <w:pStyle w:val="TAC"/>
              <w:keepNext w:val="0"/>
              <w:keepLines w:val="0"/>
              <w:rPr>
                <w:lang w:eastAsia="zh-CN"/>
              </w:rPr>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tcPr>
          <w:p w14:paraId="66CC80BC" w14:textId="77777777" w:rsidR="000271A1" w:rsidRPr="00DC7310" w:rsidRDefault="000271A1" w:rsidP="000271A1">
            <w:pPr>
              <w:pStyle w:val="TAC"/>
              <w:keepNext w:val="0"/>
              <w:keepLines w:val="0"/>
              <w:rPr>
                <w:lang w:eastAsia="zh-CN"/>
              </w:rPr>
            </w:pPr>
            <w:r w:rsidRPr="00DC7310">
              <w:rPr>
                <w:lang w:eastAsia="zh-CN"/>
              </w:rPr>
              <w:t>0.7</w:t>
            </w:r>
          </w:p>
        </w:tc>
      </w:tr>
      <w:tr w:rsidR="000271A1" w:rsidRPr="00DC7310" w14:paraId="50FC115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33DE3BF" w14:textId="77777777" w:rsidR="000271A1" w:rsidRPr="00DC7310" w:rsidRDefault="000271A1" w:rsidP="000271A1">
            <w:pPr>
              <w:pStyle w:val="TAC"/>
              <w:keepNext w:val="0"/>
              <w:keepLines w:val="0"/>
            </w:pPr>
            <w:r w:rsidRPr="00DC7310">
              <w:rPr>
                <w:rFonts w:cs="Arial"/>
              </w:rPr>
              <w:t>DC_3-20-32_n28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56EAD5" w14:textId="77777777" w:rsidR="000271A1" w:rsidRPr="00DC7310" w:rsidRDefault="000271A1" w:rsidP="000271A1">
            <w:pPr>
              <w:pStyle w:val="TAC"/>
              <w:keepNext w:val="0"/>
              <w:keepLines w:val="0"/>
              <w:rPr>
                <w:lang w:eastAsia="ja-JP"/>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7BBC0D"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1AEA344A" w14:textId="77777777" w:rsidR="000271A1" w:rsidRPr="00DC7310" w:rsidRDefault="000271A1" w:rsidP="000271A1">
            <w:pPr>
              <w:pStyle w:val="TAC"/>
              <w:keepNext w:val="0"/>
              <w:keepLines w:val="0"/>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5E4AE36"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61FA258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1328B53" w14:textId="77777777" w:rsidR="000271A1" w:rsidRPr="00DC7310" w:rsidRDefault="000271A1" w:rsidP="000271A1">
            <w:pPr>
              <w:pStyle w:val="TAC"/>
              <w:keepNext w:val="0"/>
              <w:keepLines w:val="0"/>
            </w:pPr>
            <w:r w:rsidRPr="00DC7310">
              <w:t>DC_3-20-32_n78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17E2FE" w14:textId="77777777" w:rsidR="000271A1" w:rsidRPr="00DC7310" w:rsidRDefault="000271A1" w:rsidP="000271A1">
            <w:pPr>
              <w:pStyle w:val="TAC"/>
              <w:keepNext w:val="0"/>
              <w:keepLines w:val="0"/>
              <w:rPr>
                <w:rFonts w:eastAsia="Malgun Gothic"/>
                <w:lang w:eastAsia="ko-KR"/>
              </w:rPr>
            </w:pPr>
            <w:r w:rsidRPr="00DC7310">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6BFD39" w14:textId="77777777" w:rsidR="000271A1" w:rsidRPr="00DC7310" w:rsidRDefault="000271A1" w:rsidP="000271A1">
            <w:pPr>
              <w:pStyle w:val="TAC"/>
              <w:keepNext w:val="0"/>
              <w:keepLines w:val="0"/>
              <w:rPr>
                <w:rFonts w:eastAsia="Malgun Gothic"/>
                <w:lang w:eastAsia="ko-KR"/>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2FDE2A1B" w14:textId="77777777" w:rsidR="000271A1" w:rsidRPr="00DC7310" w:rsidRDefault="000271A1" w:rsidP="000271A1">
            <w:pPr>
              <w:pStyle w:val="TAC"/>
              <w:keepNext w:val="0"/>
              <w:keepLines w:val="0"/>
              <w:rPr>
                <w:rFonts w:eastAsia="Malgun Gothic"/>
                <w:lang w:eastAsia="ko-KR"/>
              </w:rPr>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90222B3" w14:textId="77777777" w:rsidR="000271A1" w:rsidRPr="00DC7310" w:rsidRDefault="000271A1" w:rsidP="000271A1">
            <w:pPr>
              <w:pStyle w:val="TAC"/>
              <w:keepNext w:val="0"/>
              <w:keepLines w:val="0"/>
              <w:rPr>
                <w:rFonts w:eastAsia="Malgun Gothic"/>
                <w:lang w:eastAsia="ko-KR"/>
              </w:rPr>
            </w:pPr>
            <w:r w:rsidRPr="00DC7310">
              <w:rPr>
                <w:lang w:eastAsia="zh-CN"/>
              </w:rPr>
              <w:t>0.8</w:t>
            </w:r>
          </w:p>
        </w:tc>
      </w:tr>
      <w:tr w:rsidR="000271A1" w:rsidRPr="00DC7310" w14:paraId="6E985CD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47DEF6D" w14:textId="77777777" w:rsidR="000271A1" w:rsidRPr="00DC7310" w:rsidRDefault="000271A1" w:rsidP="000271A1">
            <w:pPr>
              <w:pStyle w:val="TAC"/>
              <w:keepNext w:val="0"/>
              <w:keepLines w:val="0"/>
            </w:pPr>
            <w:r w:rsidRPr="00DC7310">
              <w:rPr>
                <w:kern w:val="2"/>
                <w:szCs w:val="22"/>
                <w:lang w:eastAsia="zh-CN"/>
              </w:rPr>
              <w:t>DC_3-20-38_n</w:t>
            </w:r>
            <w:r>
              <w:rPr>
                <w:kern w:val="2"/>
                <w:szCs w:val="22"/>
                <w:lang w:eastAsia="zh-CN"/>
              </w:rPr>
              <w:t>1</w:t>
            </w:r>
          </w:p>
        </w:tc>
        <w:tc>
          <w:tcPr>
            <w:tcW w:w="1417" w:type="dxa"/>
            <w:tcBorders>
              <w:top w:val="single" w:sz="4" w:space="0" w:color="auto"/>
              <w:left w:val="single" w:sz="4" w:space="0" w:color="auto"/>
              <w:bottom w:val="single" w:sz="4" w:space="0" w:color="auto"/>
              <w:right w:val="single" w:sz="4" w:space="0" w:color="auto"/>
            </w:tcBorders>
            <w:vAlign w:val="center"/>
          </w:tcPr>
          <w:p w14:paraId="7E570475" w14:textId="77777777" w:rsidR="000271A1" w:rsidRPr="00DC7310" w:rsidRDefault="000271A1" w:rsidP="000271A1">
            <w:pPr>
              <w:pStyle w:val="TAC"/>
              <w:keepNext w:val="0"/>
              <w:keepLines w:val="0"/>
              <w:rPr>
                <w:lang w:eastAsia="ja-JP"/>
              </w:rPr>
            </w:pPr>
            <w:r w:rsidRPr="00DC7310">
              <w:rPr>
                <w:lang w:eastAsia="zh-CN"/>
              </w:rPr>
              <w:t>0.</w:t>
            </w:r>
            <w:r>
              <w:rPr>
                <w:lang w:eastAsia="zh-CN"/>
              </w:rPr>
              <w:t>5</w:t>
            </w:r>
          </w:p>
        </w:tc>
        <w:tc>
          <w:tcPr>
            <w:tcW w:w="1418" w:type="dxa"/>
            <w:tcBorders>
              <w:top w:val="single" w:sz="4" w:space="0" w:color="auto"/>
              <w:left w:val="single" w:sz="4" w:space="0" w:color="auto"/>
              <w:bottom w:val="single" w:sz="4" w:space="0" w:color="auto"/>
              <w:right w:val="single" w:sz="4" w:space="0" w:color="auto"/>
            </w:tcBorders>
            <w:vAlign w:val="center"/>
          </w:tcPr>
          <w:p w14:paraId="6B52F0DD" w14:textId="77777777" w:rsidR="000271A1" w:rsidRPr="00DC7310" w:rsidRDefault="000271A1" w:rsidP="000271A1">
            <w:pPr>
              <w:pStyle w:val="TAC"/>
              <w:keepNext w:val="0"/>
              <w:keepLines w:val="0"/>
              <w:rPr>
                <w:lang w:eastAsia="zh-CN"/>
              </w:rPr>
            </w:pPr>
            <w:r w:rsidRPr="00DC7310">
              <w:rPr>
                <w:lang w:eastAsia="zh-CN"/>
              </w:rPr>
              <w:t>0.</w:t>
            </w:r>
            <w:r>
              <w:rPr>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tcPr>
          <w:p w14:paraId="67EF51EF" w14:textId="77777777" w:rsidR="000271A1" w:rsidRPr="00DC7310" w:rsidRDefault="000271A1" w:rsidP="000271A1">
            <w:pPr>
              <w:pStyle w:val="TAC"/>
              <w:keepNext w:val="0"/>
              <w:keepLines w:val="0"/>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63271D35" w14:textId="77777777" w:rsidR="000271A1" w:rsidRPr="00DC7310" w:rsidRDefault="000271A1" w:rsidP="000271A1">
            <w:pPr>
              <w:pStyle w:val="TAC"/>
              <w:keepNext w:val="0"/>
              <w:keepLines w:val="0"/>
              <w:rPr>
                <w:lang w:eastAsia="zh-CN"/>
              </w:rPr>
            </w:pPr>
            <w:r w:rsidRPr="00DC7310">
              <w:rPr>
                <w:lang w:eastAsia="zh-CN"/>
              </w:rPr>
              <w:t>0.</w:t>
            </w:r>
            <w:r>
              <w:rPr>
                <w:lang w:eastAsia="zh-CN"/>
              </w:rPr>
              <w:t>5</w:t>
            </w:r>
          </w:p>
        </w:tc>
      </w:tr>
      <w:tr w:rsidR="000271A1" w:rsidRPr="00DC7310" w14:paraId="549E47F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662F3F42" w14:textId="77777777" w:rsidR="000271A1" w:rsidRPr="00DC7310" w:rsidRDefault="000271A1" w:rsidP="000271A1">
            <w:pPr>
              <w:pStyle w:val="TAC"/>
              <w:keepNext w:val="0"/>
              <w:keepLines w:val="0"/>
            </w:pPr>
            <w:r w:rsidRPr="00DC7310">
              <w:rPr>
                <w:kern w:val="2"/>
                <w:szCs w:val="22"/>
                <w:lang w:eastAsia="zh-CN"/>
              </w:rPr>
              <w:t>DC_3-20-38_n</w:t>
            </w:r>
            <w:r>
              <w:rPr>
                <w:kern w:val="2"/>
                <w:szCs w:val="22"/>
                <w:lang w:eastAsia="zh-CN"/>
              </w:rPr>
              <w:t>28</w:t>
            </w:r>
          </w:p>
        </w:tc>
        <w:tc>
          <w:tcPr>
            <w:tcW w:w="1417" w:type="dxa"/>
            <w:tcBorders>
              <w:top w:val="single" w:sz="4" w:space="0" w:color="auto"/>
              <w:left w:val="single" w:sz="4" w:space="0" w:color="auto"/>
              <w:bottom w:val="single" w:sz="4" w:space="0" w:color="auto"/>
              <w:right w:val="single" w:sz="4" w:space="0" w:color="auto"/>
            </w:tcBorders>
            <w:vAlign w:val="center"/>
          </w:tcPr>
          <w:p w14:paraId="3D9AB100" w14:textId="77777777" w:rsidR="000271A1" w:rsidRPr="00DC7310" w:rsidRDefault="000271A1" w:rsidP="000271A1">
            <w:pPr>
              <w:pStyle w:val="TAC"/>
              <w:keepNext w:val="0"/>
              <w:keepLines w:val="0"/>
              <w:rPr>
                <w:lang w:eastAsia="ja-JP"/>
              </w:rPr>
            </w:pPr>
            <w:r w:rsidRPr="00DC7310">
              <w:rPr>
                <w:lang w:eastAsia="zh-CN"/>
              </w:rPr>
              <w:t>0.</w:t>
            </w:r>
            <w:r>
              <w:rPr>
                <w:lang w:eastAsia="zh-CN"/>
              </w:rPr>
              <w:t>5</w:t>
            </w:r>
          </w:p>
        </w:tc>
        <w:tc>
          <w:tcPr>
            <w:tcW w:w="1418" w:type="dxa"/>
            <w:tcBorders>
              <w:top w:val="single" w:sz="4" w:space="0" w:color="auto"/>
              <w:left w:val="single" w:sz="4" w:space="0" w:color="auto"/>
              <w:bottom w:val="single" w:sz="4" w:space="0" w:color="auto"/>
              <w:right w:val="single" w:sz="4" w:space="0" w:color="auto"/>
            </w:tcBorders>
            <w:vAlign w:val="center"/>
          </w:tcPr>
          <w:p w14:paraId="728527A9" w14:textId="77777777" w:rsidR="000271A1" w:rsidRPr="00DC7310" w:rsidRDefault="000271A1" w:rsidP="000271A1">
            <w:pPr>
              <w:pStyle w:val="TAC"/>
              <w:keepNext w:val="0"/>
              <w:keepLines w:val="0"/>
              <w:rPr>
                <w:lang w:eastAsia="zh-CN"/>
              </w:rPr>
            </w:pPr>
            <w:r w:rsidRPr="00DC7310">
              <w:rPr>
                <w:lang w:eastAsia="zh-CN"/>
              </w:rPr>
              <w:t>0.</w:t>
            </w:r>
            <w:r>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794F765A" w14:textId="77777777" w:rsidR="000271A1" w:rsidRPr="00DC7310" w:rsidRDefault="000271A1" w:rsidP="000271A1">
            <w:pPr>
              <w:pStyle w:val="TAC"/>
              <w:keepNext w:val="0"/>
              <w:keepLines w:val="0"/>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787C538D" w14:textId="77777777" w:rsidR="000271A1" w:rsidRPr="00DC7310" w:rsidRDefault="000271A1" w:rsidP="000271A1">
            <w:pPr>
              <w:pStyle w:val="TAC"/>
              <w:keepNext w:val="0"/>
              <w:keepLines w:val="0"/>
              <w:rPr>
                <w:lang w:eastAsia="zh-CN"/>
              </w:rPr>
            </w:pPr>
            <w:r w:rsidRPr="00DC7310">
              <w:rPr>
                <w:lang w:eastAsia="zh-CN"/>
              </w:rPr>
              <w:t>0.</w:t>
            </w:r>
            <w:r>
              <w:rPr>
                <w:lang w:eastAsia="zh-CN"/>
              </w:rPr>
              <w:t>5</w:t>
            </w:r>
          </w:p>
        </w:tc>
      </w:tr>
      <w:tr w:rsidR="000271A1" w:rsidRPr="00DC7310" w14:paraId="6CAB6CD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73C101F" w14:textId="77777777" w:rsidR="000271A1" w:rsidRPr="00DC7310" w:rsidRDefault="000271A1" w:rsidP="000271A1">
            <w:pPr>
              <w:pStyle w:val="TAC"/>
              <w:keepNext w:val="0"/>
              <w:keepLines w:val="0"/>
              <w:rPr>
                <w:rFonts w:eastAsiaTheme="minorEastAsia"/>
              </w:rPr>
            </w:pPr>
            <w:r w:rsidRPr="00DC7310">
              <w:rPr>
                <w:kern w:val="2"/>
                <w:szCs w:val="22"/>
                <w:lang w:eastAsia="zh-CN"/>
              </w:rPr>
              <w:t>DC_3-20-38_n78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4347FC" w14:textId="77777777" w:rsidR="000271A1" w:rsidRPr="00DC7310" w:rsidRDefault="000271A1" w:rsidP="000271A1">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2D5667"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C588EAD" w14:textId="77777777" w:rsidR="000271A1" w:rsidRPr="00DC7310" w:rsidRDefault="000271A1" w:rsidP="000271A1">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C6653D9"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0A5A1A2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77C73F8" w14:textId="77777777" w:rsidR="000271A1" w:rsidRPr="00DC7310" w:rsidRDefault="000271A1" w:rsidP="000271A1">
            <w:pPr>
              <w:pStyle w:val="TAC"/>
              <w:keepNext w:val="0"/>
              <w:keepLines w:val="0"/>
              <w:rPr>
                <w:kern w:val="2"/>
                <w:szCs w:val="22"/>
                <w:lang w:eastAsia="zh-CN"/>
              </w:rPr>
            </w:pPr>
            <w:r w:rsidRPr="00DC7310">
              <w:rPr>
                <w:kern w:val="2"/>
                <w:szCs w:val="22"/>
                <w:lang w:eastAsia="zh-CN"/>
              </w:rPr>
              <w:t>DC_3-20_n38-n78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799330" w14:textId="77777777" w:rsidR="000271A1" w:rsidRPr="00DC7310" w:rsidRDefault="000271A1" w:rsidP="000271A1">
            <w:pPr>
              <w:pStyle w:val="TAC"/>
              <w:keepNext w:val="0"/>
              <w:keepLines w:val="0"/>
              <w:rPr>
                <w:lang w:eastAsia="ja-JP"/>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1064B6"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2F496DF" w14:textId="77777777" w:rsidR="000271A1" w:rsidRPr="00DC7310" w:rsidRDefault="000271A1" w:rsidP="000271A1">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C4CD37C"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0AF5643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DAA4FC4" w14:textId="77777777" w:rsidR="000271A1" w:rsidRPr="00DC7310" w:rsidRDefault="000271A1" w:rsidP="000271A1">
            <w:pPr>
              <w:pStyle w:val="TAC"/>
              <w:keepNext w:val="0"/>
              <w:keepLines w:val="0"/>
            </w:pPr>
            <w:r w:rsidRPr="00DC7310">
              <w:rPr>
                <w:rFonts w:cs="Arial"/>
                <w:szCs w:val="18"/>
                <w:lang w:eastAsia="ja-JP"/>
              </w:rPr>
              <w:t>DC_3-20-40_n78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C2E6DF" w14:textId="77777777" w:rsidR="000271A1" w:rsidRPr="00DC7310" w:rsidRDefault="000271A1" w:rsidP="000271A1">
            <w:pPr>
              <w:pStyle w:val="TAC"/>
              <w:keepNext w:val="0"/>
              <w:keepLines w:val="0"/>
              <w:rPr>
                <w:lang w:eastAsia="zh-CN"/>
              </w:rPr>
            </w:pPr>
            <w:r w:rsidRPr="00DC7310">
              <w:rPr>
                <w:rFonts w:eastAsia="Malgun Gothic" w:cs="Arial"/>
                <w:szCs w:val="18"/>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1FDC97"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25E760E" w14:textId="77777777" w:rsidR="000271A1" w:rsidRPr="00DC7310" w:rsidRDefault="000271A1" w:rsidP="000271A1">
            <w:pPr>
              <w:pStyle w:val="TAC"/>
              <w:keepNext w:val="0"/>
              <w:keepLines w:val="0"/>
              <w:rPr>
                <w:lang w:eastAsia="zh-CN"/>
              </w:rPr>
            </w:pPr>
            <w:r w:rsidRPr="00DC7310">
              <w:rPr>
                <w:lang w:eastAsia="ja-JP"/>
              </w:rPr>
              <w:t>0.3</w:t>
            </w:r>
            <w:r w:rsidRPr="00DC7310">
              <w:rPr>
                <w:vertAlign w:val="superscript"/>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E3D1D3" w14:textId="77777777" w:rsidR="000271A1" w:rsidRPr="00DC7310" w:rsidRDefault="000271A1" w:rsidP="000271A1">
            <w:pPr>
              <w:pStyle w:val="TAC"/>
              <w:keepNext w:val="0"/>
              <w:keepLines w:val="0"/>
              <w:rPr>
                <w:lang w:eastAsia="zh-CN"/>
              </w:rPr>
            </w:pPr>
            <w:r w:rsidRPr="00DC7310">
              <w:rPr>
                <w:lang w:eastAsia="ja-JP"/>
              </w:rPr>
              <w:t>0.8</w:t>
            </w:r>
            <w:r w:rsidRPr="00DC7310">
              <w:rPr>
                <w:vertAlign w:val="superscript"/>
                <w:lang w:eastAsia="ja-JP"/>
              </w:rPr>
              <w:t>6</w:t>
            </w:r>
          </w:p>
        </w:tc>
      </w:tr>
      <w:tr w:rsidR="000271A1" w:rsidRPr="00DC7310" w14:paraId="54C68B5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031286A6" w14:textId="77777777" w:rsidR="000271A1" w:rsidRPr="00DC7310" w:rsidRDefault="000271A1" w:rsidP="000271A1">
            <w:pPr>
              <w:pStyle w:val="TAC"/>
              <w:keepNext w:val="0"/>
              <w:keepLines w:val="0"/>
              <w:rPr>
                <w:rFonts w:cs="Arial"/>
                <w:szCs w:val="18"/>
                <w:lang w:eastAsia="ja-JP"/>
              </w:rPr>
            </w:pPr>
            <w:r w:rsidRPr="00DC7310">
              <w:rPr>
                <w:rFonts w:cs="Arial"/>
                <w:szCs w:val="18"/>
                <w:lang w:eastAsia="ja-JP"/>
              </w:rPr>
              <w:t>DC_3-20-40_n</w:t>
            </w:r>
            <w:r>
              <w:rPr>
                <w:rFonts w:cs="Arial"/>
                <w:szCs w:val="18"/>
                <w:lang w:eastAsia="ja-JP"/>
              </w:rPr>
              <w:t>1</w:t>
            </w:r>
          </w:p>
        </w:tc>
        <w:tc>
          <w:tcPr>
            <w:tcW w:w="1417" w:type="dxa"/>
            <w:tcBorders>
              <w:top w:val="single" w:sz="4" w:space="0" w:color="auto"/>
              <w:left w:val="single" w:sz="4" w:space="0" w:color="auto"/>
              <w:bottom w:val="single" w:sz="4" w:space="0" w:color="auto"/>
              <w:right w:val="single" w:sz="4" w:space="0" w:color="auto"/>
            </w:tcBorders>
            <w:vAlign w:val="center"/>
          </w:tcPr>
          <w:p w14:paraId="78C43AA9" w14:textId="77777777" w:rsidR="000271A1" w:rsidRPr="00DC7310" w:rsidRDefault="000271A1" w:rsidP="000271A1">
            <w:pPr>
              <w:pStyle w:val="TAC"/>
              <w:keepNext w:val="0"/>
              <w:keepLines w:val="0"/>
              <w:rPr>
                <w:rFonts w:eastAsia="Malgun Gothic" w:cs="Arial"/>
                <w:szCs w:val="18"/>
                <w:lang w:eastAsia="ko-KR"/>
              </w:rPr>
            </w:pPr>
            <w:r w:rsidRPr="00DC7310">
              <w:rPr>
                <w:lang w:eastAsia="zh-TW"/>
              </w:rPr>
              <w:t>0.</w:t>
            </w:r>
            <w:r>
              <w:rPr>
                <w:lang w:eastAsia="zh-TW"/>
              </w:rPr>
              <w:t>5</w:t>
            </w:r>
          </w:p>
        </w:tc>
        <w:tc>
          <w:tcPr>
            <w:tcW w:w="1418" w:type="dxa"/>
            <w:tcBorders>
              <w:top w:val="single" w:sz="4" w:space="0" w:color="auto"/>
              <w:left w:val="single" w:sz="4" w:space="0" w:color="auto"/>
              <w:bottom w:val="single" w:sz="4" w:space="0" w:color="auto"/>
              <w:right w:val="single" w:sz="4" w:space="0" w:color="auto"/>
            </w:tcBorders>
            <w:vAlign w:val="center"/>
          </w:tcPr>
          <w:p w14:paraId="1B0B539E" w14:textId="77777777" w:rsidR="000271A1" w:rsidRPr="00DC7310" w:rsidRDefault="000271A1" w:rsidP="000271A1">
            <w:pPr>
              <w:pStyle w:val="TAC"/>
              <w:keepNext w:val="0"/>
              <w:keepLines w:val="0"/>
              <w:rPr>
                <w:lang w:eastAsia="zh-CN"/>
              </w:rPr>
            </w:pPr>
            <w:r w:rsidRPr="00DC7310">
              <w:rPr>
                <w:lang w:eastAsia="zh-CN"/>
              </w:rPr>
              <w:t>0.</w:t>
            </w:r>
            <w:r>
              <w:rPr>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tcPr>
          <w:p w14:paraId="1C93A64C" w14:textId="77777777" w:rsidR="000271A1" w:rsidRPr="00DC7310" w:rsidRDefault="000271A1" w:rsidP="000271A1">
            <w:pPr>
              <w:pStyle w:val="TAC"/>
              <w:keepNext w:val="0"/>
              <w:keepLines w:val="0"/>
              <w:rPr>
                <w:lang w:eastAsia="ja-JP"/>
              </w:rPr>
            </w:pPr>
            <w:r w:rsidRPr="00DC7310">
              <w:rPr>
                <w:lang w:eastAsia="zh-CN"/>
              </w:rPr>
              <w:t>0.</w:t>
            </w:r>
            <w:r>
              <w:rPr>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675F798A" w14:textId="77777777" w:rsidR="000271A1" w:rsidRPr="00DC7310" w:rsidRDefault="000271A1" w:rsidP="000271A1">
            <w:pPr>
              <w:pStyle w:val="TAC"/>
              <w:keepNext w:val="0"/>
              <w:keepLines w:val="0"/>
              <w:rPr>
                <w:lang w:eastAsia="ja-JP"/>
              </w:rPr>
            </w:pPr>
            <w:r w:rsidRPr="00DC7310">
              <w:rPr>
                <w:lang w:eastAsia="zh-CN"/>
              </w:rPr>
              <w:t>0.</w:t>
            </w:r>
            <w:r>
              <w:rPr>
                <w:lang w:eastAsia="zh-CN"/>
              </w:rPr>
              <w:t>5</w:t>
            </w:r>
          </w:p>
        </w:tc>
      </w:tr>
      <w:tr w:rsidR="000271A1" w:rsidRPr="00DC7310" w14:paraId="61ACAA3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FDD154C" w14:textId="77777777" w:rsidR="000271A1" w:rsidRPr="00DC7310" w:rsidRDefault="000271A1" w:rsidP="000271A1">
            <w:pPr>
              <w:pStyle w:val="TAC"/>
              <w:keepNext w:val="0"/>
              <w:keepLines w:val="0"/>
              <w:rPr>
                <w:rFonts w:cs="Arial"/>
                <w:szCs w:val="18"/>
                <w:lang w:eastAsia="ja-JP"/>
              </w:rPr>
            </w:pPr>
            <w:r w:rsidRPr="00DC7310">
              <w:rPr>
                <w:rFonts w:cs="Arial"/>
                <w:szCs w:val="18"/>
                <w:lang w:eastAsia="ja-JP"/>
              </w:rPr>
              <w:t>DC_3-20-40_n</w:t>
            </w:r>
            <w:r>
              <w:rPr>
                <w:rFonts w:cs="Arial"/>
                <w:szCs w:val="18"/>
                <w:lang w:eastAsia="ja-JP"/>
              </w:rPr>
              <w:t>28</w:t>
            </w:r>
          </w:p>
        </w:tc>
        <w:tc>
          <w:tcPr>
            <w:tcW w:w="1417" w:type="dxa"/>
            <w:tcBorders>
              <w:top w:val="single" w:sz="4" w:space="0" w:color="auto"/>
              <w:left w:val="single" w:sz="4" w:space="0" w:color="auto"/>
              <w:bottom w:val="single" w:sz="4" w:space="0" w:color="auto"/>
              <w:right w:val="single" w:sz="4" w:space="0" w:color="auto"/>
            </w:tcBorders>
            <w:vAlign w:val="center"/>
          </w:tcPr>
          <w:p w14:paraId="3F86EC63" w14:textId="77777777" w:rsidR="000271A1" w:rsidRPr="00DC7310" w:rsidRDefault="000271A1" w:rsidP="000271A1">
            <w:pPr>
              <w:pStyle w:val="TAC"/>
              <w:keepNext w:val="0"/>
              <w:keepLines w:val="0"/>
              <w:rPr>
                <w:rFonts w:eastAsia="Malgun Gothic" w:cs="Arial"/>
                <w:szCs w:val="18"/>
                <w:lang w:eastAsia="ko-KR"/>
              </w:rPr>
            </w:pPr>
            <w:r w:rsidRPr="00DC7310">
              <w:rPr>
                <w:lang w:eastAsia="zh-TW"/>
              </w:rPr>
              <w:t>0.</w:t>
            </w:r>
            <w:r>
              <w:rPr>
                <w:lang w:eastAsia="zh-TW"/>
              </w:rPr>
              <w:t>5</w:t>
            </w:r>
          </w:p>
        </w:tc>
        <w:tc>
          <w:tcPr>
            <w:tcW w:w="1418" w:type="dxa"/>
            <w:tcBorders>
              <w:top w:val="single" w:sz="4" w:space="0" w:color="auto"/>
              <w:left w:val="single" w:sz="4" w:space="0" w:color="auto"/>
              <w:bottom w:val="single" w:sz="4" w:space="0" w:color="auto"/>
              <w:right w:val="single" w:sz="4" w:space="0" w:color="auto"/>
            </w:tcBorders>
            <w:vAlign w:val="center"/>
          </w:tcPr>
          <w:p w14:paraId="36275B65" w14:textId="77777777" w:rsidR="000271A1" w:rsidRPr="00DC7310" w:rsidRDefault="000271A1" w:rsidP="000271A1">
            <w:pPr>
              <w:pStyle w:val="TAC"/>
              <w:keepNext w:val="0"/>
              <w:keepLines w:val="0"/>
              <w:rPr>
                <w:lang w:eastAsia="zh-CN"/>
              </w:rPr>
            </w:pPr>
            <w:r w:rsidRPr="00DC7310">
              <w:rPr>
                <w:lang w:eastAsia="zh-CN"/>
              </w:rPr>
              <w:t>0.</w:t>
            </w:r>
            <w:r>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1EEA0BD5" w14:textId="77777777" w:rsidR="000271A1" w:rsidRPr="00DC7310" w:rsidRDefault="000271A1" w:rsidP="000271A1">
            <w:pPr>
              <w:pStyle w:val="TAC"/>
              <w:keepNext w:val="0"/>
              <w:keepLines w:val="0"/>
              <w:rPr>
                <w:lang w:eastAsia="ja-JP"/>
              </w:rPr>
            </w:pPr>
            <w:r w:rsidRPr="00DC7310">
              <w:rPr>
                <w:lang w:eastAsia="zh-CN"/>
              </w:rPr>
              <w:t>0.</w:t>
            </w:r>
            <w:r>
              <w:rPr>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13D4B190" w14:textId="77777777" w:rsidR="000271A1" w:rsidRPr="00DC7310" w:rsidRDefault="000271A1" w:rsidP="000271A1">
            <w:pPr>
              <w:pStyle w:val="TAC"/>
              <w:keepNext w:val="0"/>
              <w:keepLines w:val="0"/>
              <w:rPr>
                <w:lang w:eastAsia="ja-JP"/>
              </w:rPr>
            </w:pPr>
            <w:r w:rsidRPr="00DC7310">
              <w:rPr>
                <w:lang w:eastAsia="zh-CN"/>
              </w:rPr>
              <w:t>0.</w:t>
            </w:r>
            <w:r>
              <w:rPr>
                <w:lang w:eastAsia="zh-CN"/>
              </w:rPr>
              <w:t>5</w:t>
            </w:r>
          </w:p>
        </w:tc>
      </w:tr>
      <w:tr w:rsidR="000271A1" w:rsidRPr="00DC7310" w14:paraId="3985E7F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380AF611" w14:textId="77777777" w:rsidR="000271A1" w:rsidRPr="00DC7310" w:rsidRDefault="000271A1" w:rsidP="000271A1">
            <w:pPr>
              <w:pStyle w:val="TAC"/>
              <w:keepNext w:val="0"/>
              <w:keepLines w:val="0"/>
            </w:pPr>
            <w:r w:rsidRPr="00DC7310">
              <w:t>DC_3-20-41_n1</w:t>
            </w:r>
          </w:p>
          <w:p w14:paraId="178ECE35" w14:textId="77777777" w:rsidR="000271A1" w:rsidRPr="00DC7310" w:rsidRDefault="000271A1" w:rsidP="000271A1">
            <w:pPr>
              <w:pStyle w:val="TAC"/>
              <w:keepNext w:val="0"/>
              <w:keepLines w:val="0"/>
              <w:rPr>
                <w:rFonts w:cs="Arial"/>
                <w:szCs w:val="18"/>
                <w:lang w:eastAsia="ja-JP"/>
              </w:rPr>
            </w:pPr>
            <w:r w:rsidRPr="00DC7310">
              <w:t>DC_3-3-20-41_n1</w:t>
            </w:r>
          </w:p>
        </w:tc>
        <w:tc>
          <w:tcPr>
            <w:tcW w:w="1417" w:type="dxa"/>
            <w:tcBorders>
              <w:top w:val="single" w:sz="4" w:space="0" w:color="auto"/>
              <w:left w:val="single" w:sz="4" w:space="0" w:color="auto"/>
              <w:bottom w:val="single" w:sz="4" w:space="0" w:color="auto"/>
              <w:right w:val="single" w:sz="4" w:space="0" w:color="auto"/>
            </w:tcBorders>
            <w:vAlign w:val="center"/>
          </w:tcPr>
          <w:p w14:paraId="5C898D89" w14:textId="77777777" w:rsidR="000271A1" w:rsidRPr="00DC7310" w:rsidRDefault="000271A1" w:rsidP="000271A1">
            <w:pPr>
              <w:pStyle w:val="TAC"/>
              <w:keepNext w:val="0"/>
              <w:keepLines w:val="0"/>
              <w:rPr>
                <w:rFonts w:eastAsia="Malgun Gothic" w:cs="Arial"/>
                <w:szCs w:val="18"/>
                <w:lang w:eastAsia="ko-KR"/>
              </w:rPr>
            </w:pPr>
            <w:r w:rsidRPr="00DC7310">
              <w:rPr>
                <w:rFonts w:eastAsia="Malgun Gothic" w:cs="Arial"/>
                <w:szCs w:val="18"/>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tcPr>
          <w:p w14:paraId="2407A926"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54F0CB41" w14:textId="77777777" w:rsidR="000271A1" w:rsidRPr="00DC7310" w:rsidRDefault="000271A1" w:rsidP="000271A1">
            <w:pPr>
              <w:pStyle w:val="TAC"/>
              <w:keepNext w:val="0"/>
              <w:keepLines w:val="0"/>
              <w:rPr>
                <w:lang w:eastAsia="ja-JP"/>
              </w:rPr>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34B25C26" w14:textId="77777777" w:rsidR="000271A1" w:rsidRPr="00DC7310" w:rsidRDefault="000271A1" w:rsidP="000271A1">
            <w:pPr>
              <w:pStyle w:val="TAC"/>
              <w:keepNext w:val="0"/>
              <w:keepLines w:val="0"/>
              <w:rPr>
                <w:lang w:eastAsia="ja-JP"/>
              </w:rPr>
            </w:pPr>
            <w:r w:rsidRPr="00DC7310">
              <w:rPr>
                <w:lang w:eastAsia="ja-JP"/>
              </w:rPr>
              <w:t>0.6</w:t>
            </w:r>
          </w:p>
        </w:tc>
      </w:tr>
      <w:tr w:rsidR="000271A1" w:rsidRPr="00DC7310" w14:paraId="610D3C0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612181A4" w14:textId="77777777" w:rsidR="000271A1" w:rsidRPr="00DC7310" w:rsidRDefault="000271A1" w:rsidP="000271A1">
            <w:pPr>
              <w:pStyle w:val="TAC"/>
              <w:keepNext w:val="0"/>
              <w:keepLines w:val="0"/>
            </w:pPr>
            <w:r w:rsidRPr="00DC7310">
              <w:t>DC_3-20-41_n</w:t>
            </w:r>
            <w:r>
              <w:t>41</w:t>
            </w:r>
          </w:p>
          <w:p w14:paraId="5D775B46" w14:textId="77777777" w:rsidR="000271A1" w:rsidRPr="00DC7310" w:rsidRDefault="000271A1" w:rsidP="000271A1">
            <w:pPr>
              <w:pStyle w:val="TAC"/>
              <w:keepNext w:val="0"/>
              <w:keepLines w:val="0"/>
            </w:pPr>
            <w:r w:rsidRPr="00DC7310">
              <w:t>DC_</w:t>
            </w:r>
            <w:r>
              <w:t>3-</w:t>
            </w:r>
            <w:r w:rsidRPr="00DC7310">
              <w:t>3-20-41_n</w:t>
            </w:r>
            <w:r>
              <w:t>41</w:t>
            </w:r>
          </w:p>
        </w:tc>
        <w:tc>
          <w:tcPr>
            <w:tcW w:w="1417" w:type="dxa"/>
            <w:tcBorders>
              <w:top w:val="single" w:sz="4" w:space="0" w:color="auto"/>
              <w:left w:val="single" w:sz="4" w:space="0" w:color="auto"/>
              <w:bottom w:val="single" w:sz="4" w:space="0" w:color="auto"/>
              <w:right w:val="single" w:sz="4" w:space="0" w:color="auto"/>
            </w:tcBorders>
            <w:vAlign w:val="center"/>
          </w:tcPr>
          <w:p w14:paraId="46F57F72" w14:textId="77777777" w:rsidR="000271A1" w:rsidRPr="00DC7310" w:rsidRDefault="000271A1" w:rsidP="000271A1">
            <w:pPr>
              <w:pStyle w:val="TAC"/>
              <w:keepNext w:val="0"/>
              <w:keepLines w:val="0"/>
              <w:rPr>
                <w:rFonts w:eastAsia="Malgun Gothic" w:cs="Arial"/>
                <w:szCs w:val="18"/>
                <w:lang w:eastAsia="ko-KR"/>
              </w:rPr>
            </w:pPr>
            <w:r w:rsidRPr="00DC7310">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53270B49" w14:textId="77777777" w:rsidR="000271A1" w:rsidRPr="00DC7310" w:rsidRDefault="000271A1" w:rsidP="000271A1">
            <w:pPr>
              <w:pStyle w:val="TAC"/>
              <w:keepNext w:val="0"/>
              <w:keepLines w:val="0"/>
              <w:rPr>
                <w:lang w:eastAsia="zh-CN"/>
              </w:rPr>
            </w:pPr>
            <w:r w:rsidRPr="00DC7310">
              <w:rPr>
                <w:rFonts w:cs="Arial" w:hint="eastAsia"/>
                <w:lang w:eastAsia="zh-CN"/>
              </w:rPr>
              <w:t>0</w:t>
            </w:r>
            <w:r w:rsidRPr="00DC7310">
              <w:rPr>
                <w:rFonts w:cs="Arial"/>
                <w:lang w:eastAsia="zh-CN"/>
              </w:rPr>
              <w:t>.3</w:t>
            </w:r>
          </w:p>
        </w:tc>
        <w:tc>
          <w:tcPr>
            <w:tcW w:w="1488" w:type="dxa"/>
            <w:tcBorders>
              <w:top w:val="single" w:sz="4" w:space="0" w:color="auto"/>
              <w:left w:val="single" w:sz="4" w:space="0" w:color="auto"/>
              <w:bottom w:val="single" w:sz="4" w:space="0" w:color="auto"/>
              <w:right w:val="single" w:sz="4" w:space="0" w:color="auto"/>
            </w:tcBorders>
            <w:vAlign w:val="center"/>
          </w:tcPr>
          <w:p w14:paraId="1BE8C551" w14:textId="77777777" w:rsidR="000271A1" w:rsidRPr="00DC7310" w:rsidRDefault="000271A1" w:rsidP="000271A1">
            <w:pPr>
              <w:pStyle w:val="TAC"/>
              <w:keepNext w:val="0"/>
              <w:keepLines w:val="0"/>
              <w:rPr>
                <w:lang w:eastAsia="ja-JP"/>
              </w:rPr>
            </w:pPr>
            <w:r>
              <w:rPr>
                <w:rFonts w:eastAsia="DengXian"/>
                <w:lang w:eastAsia="zh-CN"/>
              </w:rPr>
              <w:t>0.3</w:t>
            </w:r>
            <w:r>
              <w:rPr>
                <w:rFonts w:eastAsia="DengXian"/>
                <w:vertAlign w:val="superscript"/>
                <w:lang w:eastAsia="zh-CN"/>
              </w:rPr>
              <w:t xml:space="preserve">4 </w:t>
            </w:r>
            <w:r>
              <w:rPr>
                <w:rFonts w:eastAsia="DengXian"/>
                <w:lang w:eastAsia="zh-CN"/>
              </w:rPr>
              <w:t xml:space="preserve">/ </w:t>
            </w:r>
            <w:r>
              <w:t>0.</w:t>
            </w:r>
            <w:r>
              <w:rPr>
                <w:rFonts w:eastAsia="DengXian"/>
                <w:lang w:eastAsia="zh-CN"/>
              </w:rPr>
              <w:t>8</w:t>
            </w:r>
            <w:r>
              <w:rPr>
                <w:rFonts w:eastAsia="DengXian"/>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4BE66714" w14:textId="77777777" w:rsidR="000271A1" w:rsidRPr="00DC7310" w:rsidRDefault="000271A1" w:rsidP="000271A1">
            <w:pPr>
              <w:pStyle w:val="TAC"/>
              <w:keepNext w:val="0"/>
              <w:keepLines w:val="0"/>
              <w:rPr>
                <w:lang w:eastAsia="ja-JP"/>
              </w:rPr>
            </w:pPr>
            <w:r>
              <w:rPr>
                <w:rFonts w:eastAsia="DengXian"/>
                <w:lang w:eastAsia="zh-CN"/>
              </w:rPr>
              <w:t>0.3</w:t>
            </w:r>
            <w:r>
              <w:rPr>
                <w:rFonts w:eastAsia="DengXian"/>
                <w:vertAlign w:val="superscript"/>
                <w:lang w:eastAsia="zh-CN"/>
              </w:rPr>
              <w:t xml:space="preserve">4 </w:t>
            </w:r>
            <w:r>
              <w:rPr>
                <w:rFonts w:eastAsia="DengXian"/>
                <w:lang w:eastAsia="zh-CN"/>
              </w:rPr>
              <w:t xml:space="preserve">/ </w:t>
            </w:r>
            <w:r>
              <w:t>0.</w:t>
            </w:r>
            <w:r>
              <w:rPr>
                <w:rFonts w:eastAsia="DengXian"/>
                <w:lang w:eastAsia="zh-CN"/>
              </w:rPr>
              <w:t>8</w:t>
            </w:r>
            <w:r>
              <w:rPr>
                <w:rFonts w:eastAsia="DengXian"/>
                <w:vertAlign w:val="superscript"/>
                <w:lang w:eastAsia="zh-CN"/>
              </w:rPr>
              <w:t>5</w:t>
            </w:r>
          </w:p>
        </w:tc>
      </w:tr>
      <w:tr w:rsidR="000271A1" w:rsidRPr="00DC7310" w14:paraId="3098430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3C41F72" w14:textId="77777777" w:rsidR="000271A1" w:rsidRPr="00DC5574" w:rsidRDefault="000271A1" w:rsidP="000271A1">
            <w:pPr>
              <w:pStyle w:val="TAC"/>
              <w:keepNext w:val="0"/>
              <w:keepLines w:val="0"/>
              <w:rPr>
                <w:lang w:val="sv-SE"/>
              </w:rPr>
            </w:pPr>
            <w:r w:rsidRPr="00DC5574">
              <w:rPr>
                <w:lang w:val="sv-SE"/>
              </w:rPr>
              <w:t>DC_3-20-41_n78</w:t>
            </w:r>
          </w:p>
          <w:p w14:paraId="25F748E2" w14:textId="77777777" w:rsidR="000271A1" w:rsidRPr="00DC5574" w:rsidRDefault="000271A1" w:rsidP="000271A1">
            <w:pPr>
              <w:pStyle w:val="TAC"/>
              <w:keepNext w:val="0"/>
              <w:keepLines w:val="0"/>
              <w:rPr>
                <w:lang w:val="sv-SE"/>
              </w:rPr>
            </w:pPr>
            <w:r w:rsidRPr="00DC5574">
              <w:rPr>
                <w:lang w:val="sv-SE"/>
              </w:rPr>
              <w:t>DC_3-3-20-41_n78</w:t>
            </w:r>
          </w:p>
          <w:p w14:paraId="1AB3D23B" w14:textId="77777777" w:rsidR="000271A1" w:rsidRPr="00DC5574" w:rsidRDefault="000271A1" w:rsidP="000271A1">
            <w:pPr>
              <w:pStyle w:val="TAC"/>
              <w:keepNext w:val="0"/>
              <w:keepLines w:val="0"/>
              <w:rPr>
                <w:lang w:val="sv-SE"/>
              </w:rPr>
            </w:pPr>
            <w:r w:rsidRPr="00DC5574">
              <w:rPr>
                <w:lang w:val="sv-SE"/>
              </w:rPr>
              <w:t>DC_3-20_n41-n78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94E9E3" w14:textId="77777777" w:rsidR="000271A1" w:rsidRPr="00DC7310" w:rsidRDefault="000271A1" w:rsidP="000271A1">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DD9C1C"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6BA8E59" w14:textId="77777777" w:rsidR="000271A1" w:rsidRPr="00DC7310" w:rsidRDefault="000271A1" w:rsidP="000271A1">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F3E4AB"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0102EEB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C4FFAEB" w14:textId="77777777" w:rsidR="000271A1" w:rsidRPr="00DC7310" w:rsidRDefault="000271A1" w:rsidP="000271A1">
            <w:pPr>
              <w:pStyle w:val="TAC"/>
              <w:keepNext w:val="0"/>
              <w:keepLines w:val="0"/>
            </w:pPr>
            <w:r w:rsidRPr="00DC7310">
              <w:rPr>
                <w:rFonts w:cs="Arial"/>
                <w:szCs w:val="22"/>
                <w:lang w:eastAsia="zh-CN"/>
              </w:rPr>
              <w:t>DC_3-20-67_n3</w:t>
            </w:r>
          </w:p>
        </w:tc>
        <w:tc>
          <w:tcPr>
            <w:tcW w:w="1417" w:type="dxa"/>
            <w:tcBorders>
              <w:top w:val="single" w:sz="4" w:space="0" w:color="auto"/>
              <w:left w:val="single" w:sz="4" w:space="0" w:color="auto"/>
              <w:bottom w:val="single" w:sz="4" w:space="0" w:color="auto"/>
              <w:right w:val="single" w:sz="4" w:space="0" w:color="auto"/>
            </w:tcBorders>
            <w:vAlign w:val="center"/>
          </w:tcPr>
          <w:p w14:paraId="0359FCFD" w14:textId="77777777" w:rsidR="000271A1" w:rsidRPr="00DC7310" w:rsidRDefault="000271A1" w:rsidP="000271A1">
            <w:pPr>
              <w:pStyle w:val="TAC"/>
              <w:keepNext w:val="0"/>
              <w:keepLines w:val="0"/>
              <w:rPr>
                <w:lang w:eastAsia="zh-CN"/>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tcPr>
          <w:p w14:paraId="2E4B33CD" w14:textId="77777777" w:rsidR="000271A1" w:rsidRPr="00DC7310" w:rsidRDefault="000271A1" w:rsidP="000271A1">
            <w:pPr>
              <w:pStyle w:val="TAC"/>
              <w:keepNext w:val="0"/>
              <w:keepLines w:val="0"/>
              <w:rPr>
                <w:lang w:eastAsia="zh-CN"/>
              </w:rPr>
            </w:pPr>
            <w:r w:rsidRPr="00DC7310">
              <w:rPr>
                <w:rFonts w:cs="Arial" w:hint="eastAsia"/>
                <w:color w:val="000000"/>
                <w:lang w:eastAsia="zh-CN"/>
              </w:rPr>
              <w:t>0</w:t>
            </w:r>
            <w:r w:rsidRPr="00DC7310">
              <w:rPr>
                <w:rFonts w:cs="Arial"/>
                <w:color w:val="000000"/>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tcPr>
          <w:p w14:paraId="160F1AAA" w14:textId="77777777" w:rsidR="000271A1" w:rsidRPr="00DC7310" w:rsidRDefault="000271A1" w:rsidP="000271A1">
            <w:pPr>
              <w:pStyle w:val="TAC"/>
              <w:keepNext w:val="0"/>
              <w:keepLines w:val="0"/>
              <w:rPr>
                <w:lang w:eastAsia="zh-CN"/>
              </w:rPr>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tcPr>
          <w:p w14:paraId="5C7EA168" w14:textId="77777777" w:rsidR="000271A1" w:rsidRPr="00DC7310" w:rsidRDefault="000271A1" w:rsidP="000271A1">
            <w:pPr>
              <w:pStyle w:val="TAC"/>
              <w:keepNext w:val="0"/>
              <w:keepLines w:val="0"/>
              <w:rPr>
                <w:lang w:eastAsia="zh-CN"/>
              </w:rPr>
            </w:pPr>
            <w:r w:rsidRPr="00DC7310">
              <w:t>0.3</w:t>
            </w:r>
          </w:p>
        </w:tc>
      </w:tr>
      <w:tr w:rsidR="000271A1" w:rsidRPr="00DC7310" w14:paraId="252290E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88CDDCF" w14:textId="77777777" w:rsidR="000271A1" w:rsidRPr="00DC7310" w:rsidRDefault="000271A1" w:rsidP="000271A1">
            <w:pPr>
              <w:pStyle w:val="TAC"/>
              <w:keepNext w:val="0"/>
              <w:keepLines w:val="0"/>
            </w:pPr>
            <w:r w:rsidRPr="00DC7310">
              <w:rPr>
                <w:kern w:val="2"/>
                <w:szCs w:val="24"/>
                <w:lang w:eastAsia="ja-JP"/>
              </w:rPr>
              <w:t>DC_3_20_SUL_n78-n80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264DA6" w14:textId="77777777" w:rsidR="000271A1" w:rsidRPr="00DC7310" w:rsidRDefault="000271A1" w:rsidP="000271A1">
            <w:pPr>
              <w:pStyle w:val="TAC"/>
              <w:keepNext w:val="0"/>
              <w:keepLines w:val="0"/>
              <w:rPr>
                <w:rFonts w:eastAsia="Malgun Gothic"/>
                <w:lang w:eastAsia="ko-KR"/>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7DE3D8" w14:textId="77777777" w:rsidR="000271A1" w:rsidRPr="00DC7310" w:rsidRDefault="000271A1" w:rsidP="000271A1">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79AD021" w14:textId="77777777" w:rsidR="000271A1" w:rsidRPr="00DC7310" w:rsidRDefault="000271A1" w:rsidP="000271A1">
            <w:pPr>
              <w:pStyle w:val="TAC"/>
              <w:keepNext w:val="0"/>
              <w:keepLines w:val="0"/>
              <w:rPr>
                <w:rFonts w:eastAsia="Malgun Gothic"/>
                <w:lang w:eastAsia="ko-KR"/>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92F42CC" w14:textId="77777777" w:rsidR="000271A1" w:rsidRPr="00DC7310" w:rsidRDefault="000271A1" w:rsidP="000271A1">
            <w:pPr>
              <w:pStyle w:val="TAC"/>
              <w:keepNext w:val="0"/>
              <w:keepLines w:val="0"/>
              <w:rPr>
                <w:rFonts w:eastAsiaTheme="minorEastAsia"/>
                <w:lang w:eastAsia="zh-CN"/>
              </w:rPr>
            </w:pPr>
            <w:r w:rsidRPr="00DC7310">
              <w:rPr>
                <w:lang w:eastAsia="zh-CN"/>
              </w:rPr>
              <w:t>0.5</w:t>
            </w:r>
          </w:p>
        </w:tc>
      </w:tr>
      <w:tr w:rsidR="000271A1" w:rsidRPr="00DC7310" w14:paraId="57B5857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A1D02D9" w14:textId="77777777" w:rsidR="000271A1" w:rsidRPr="00DC7310" w:rsidRDefault="000271A1" w:rsidP="000271A1">
            <w:pPr>
              <w:pStyle w:val="TAC"/>
              <w:keepNext w:val="0"/>
              <w:keepLines w:val="0"/>
            </w:pPr>
            <w:r w:rsidRPr="00DC7310">
              <w:rPr>
                <w:lang w:eastAsia="zh-TW"/>
              </w:rPr>
              <w:t>DC_3-21_n1-n77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030305" w14:textId="77777777" w:rsidR="000271A1" w:rsidRPr="00DC7310" w:rsidRDefault="000271A1" w:rsidP="000271A1">
            <w:pPr>
              <w:pStyle w:val="TAC"/>
              <w:keepNext w:val="0"/>
              <w:keepLines w:val="0"/>
            </w:pPr>
            <w:r w:rsidRPr="00DC7310">
              <w:rPr>
                <w:lang w:eastAsia="zh-TW"/>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979588" w14:textId="77777777" w:rsidR="000271A1" w:rsidRPr="00DC7310" w:rsidRDefault="000271A1" w:rsidP="000271A1">
            <w:pPr>
              <w:pStyle w:val="TAC"/>
              <w:keepNext w:val="0"/>
              <w:keepLines w:val="0"/>
              <w:rPr>
                <w:lang w:eastAsia="zh-CN"/>
              </w:rPr>
            </w:pPr>
            <w:r w:rsidRPr="00DC7310">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E505D85" w14:textId="77777777" w:rsidR="000271A1" w:rsidRPr="00DC7310" w:rsidRDefault="000271A1" w:rsidP="000271A1">
            <w:pPr>
              <w:pStyle w:val="TAC"/>
              <w:keepNext w:val="0"/>
              <w:keepLines w:val="0"/>
              <w:rPr>
                <w:lang w:eastAsia="zh-CN"/>
              </w:rPr>
            </w:pPr>
            <w:r w:rsidRPr="00DC7310">
              <w:rPr>
                <w:rFonts w:eastAsia="Malgun Gothic"/>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C208C5D"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1D81F25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9CE9447" w14:textId="77777777" w:rsidR="000271A1" w:rsidRPr="00DC7310" w:rsidRDefault="000271A1" w:rsidP="000271A1">
            <w:pPr>
              <w:pStyle w:val="TAC"/>
              <w:keepNext w:val="0"/>
              <w:keepLines w:val="0"/>
            </w:pPr>
            <w:r w:rsidRPr="00DC7310">
              <w:rPr>
                <w:lang w:eastAsia="zh-TW"/>
              </w:rPr>
              <w:t>DC_3-21_n1-n78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1B4468" w14:textId="77777777" w:rsidR="000271A1" w:rsidRPr="00DC7310" w:rsidRDefault="000271A1" w:rsidP="000271A1">
            <w:pPr>
              <w:pStyle w:val="TAC"/>
              <w:keepNext w:val="0"/>
              <w:keepLines w:val="0"/>
            </w:pPr>
            <w:r w:rsidRPr="00DC7310">
              <w:rPr>
                <w:lang w:eastAsia="zh-TW"/>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1C10BC" w14:textId="77777777" w:rsidR="000271A1" w:rsidRPr="00DC7310" w:rsidRDefault="000271A1" w:rsidP="000271A1">
            <w:pPr>
              <w:pStyle w:val="TAC"/>
              <w:keepNext w:val="0"/>
              <w:keepLines w:val="0"/>
            </w:pPr>
            <w:r w:rsidRPr="00DC7310">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9BAFD06" w14:textId="77777777" w:rsidR="000271A1" w:rsidRPr="00DC7310" w:rsidRDefault="000271A1" w:rsidP="000271A1">
            <w:pPr>
              <w:pStyle w:val="TAC"/>
              <w:keepNext w:val="0"/>
              <w:keepLines w:val="0"/>
              <w:rPr>
                <w:lang w:eastAsia="zh-CN"/>
              </w:rPr>
            </w:pPr>
            <w:r w:rsidRPr="00DC7310">
              <w:rPr>
                <w:rFonts w:eastAsia="Malgun Gothic"/>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589AB6A"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0E4BABA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D3B2F4E" w14:textId="77777777" w:rsidR="000271A1" w:rsidRPr="00DC7310" w:rsidRDefault="000271A1" w:rsidP="000271A1">
            <w:pPr>
              <w:pStyle w:val="TAC"/>
              <w:keepNext w:val="0"/>
              <w:keepLines w:val="0"/>
            </w:pPr>
            <w:r w:rsidRPr="00DC7310">
              <w:rPr>
                <w:lang w:eastAsia="zh-TW"/>
              </w:rPr>
              <w:t>DC_3-21_n1-n79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927731" w14:textId="77777777" w:rsidR="000271A1" w:rsidRPr="00DC7310" w:rsidRDefault="000271A1" w:rsidP="000271A1">
            <w:pPr>
              <w:pStyle w:val="TAC"/>
              <w:keepNext w:val="0"/>
              <w:keepLines w:val="0"/>
            </w:pPr>
            <w:r w:rsidRPr="00DC7310">
              <w:rPr>
                <w:lang w:eastAsia="zh-TW"/>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F33A96" w14:textId="77777777" w:rsidR="000271A1" w:rsidRPr="00DC7310" w:rsidRDefault="000271A1" w:rsidP="000271A1">
            <w:pPr>
              <w:pStyle w:val="TAC"/>
              <w:keepNext w:val="0"/>
              <w:keepLines w:val="0"/>
            </w:pPr>
            <w:r w:rsidRPr="00DC7310">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91B77A4" w14:textId="77777777" w:rsidR="000271A1" w:rsidRPr="00DC7310" w:rsidRDefault="000271A1" w:rsidP="000271A1">
            <w:pPr>
              <w:pStyle w:val="TAC"/>
              <w:keepNext w:val="0"/>
              <w:keepLines w:val="0"/>
              <w:rPr>
                <w:lang w:eastAsia="zh-CN"/>
              </w:rPr>
            </w:pPr>
            <w:r w:rsidRPr="00DC7310">
              <w:rPr>
                <w:rFonts w:eastAsia="Malgun Gothic"/>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DC9B5AF" w14:textId="77777777" w:rsidR="000271A1" w:rsidRPr="00DC7310" w:rsidRDefault="000271A1" w:rsidP="000271A1">
            <w:pPr>
              <w:pStyle w:val="TAC"/>
              <w:keepNext w:val="0"/>
              <w:keepLines w:val="0"/>
              <w:rPr>
                <w:lang w:eastAsia="zh-CN"/>
              </w:rPr>
            </w:pPr>
            <w:r w:rsidRPr="00DC7310">
              <w:rPr>
                <w:lang w:eastAsia="zh-CN"/>
              </w:rPr>
              <w:t>-</w:t>
            </w:r>
          </w:p>
        </w:tc>
      </w:tr>
      <w:tr w:rsidR="000271A1" w:rsidRPr="00DC7310" w14:paraId="74CA92B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804FE89" w14:textId="77777777" w:rsidR="000271A1" w:rsidRPr="00DC7310" w:rsidRDefault="000271A1" w:rsidP="000271A1">
            <w:pPr>
              <w:pStyle w:val="TAC"/>
              <w:keepNext w:val="0"/>
              <w:keepLines w:val="0"/>
            </w:pPr>
            <w:r w:rsidRPr="00DC7310">
              <w:rPr>
                <w:rFonts w:cs="Arial"/>
                <w:lang w:eastAsia="zh-TW"/>
              </w:rPr>
              <w:t>DC_3-21_n28-n77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A59194" w14:textId="77777777" w:rsidR="000271A1" w:rsidRPr="00DC7310" w:rsidRDefault="000271A1" w:rsidP="000271A1">
            <w:pPr>
              <w:pStyle w:val="TAC"/>
              <w:keepNext w:val="0"/>
              <w:keepLines w:val="0"/>
              <w:rPr>
                <w:rFonts w:cs="Arial"/>
                <w:lang w:eastAsia="zh-TW"/>
              </w:rPr>
            </w:pPr>
            <w:r w:rsidRPr="00DC7310">
              <w:rPr>
                <w:rFonts w:cs="Arial"/>
                <w:lang w:eastAsia="zh-TW"/>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CEC35D" w14:textId="77777777" w:rsidR="000271A1" w:rsidRPr="00DC7310" w:rsidRDefault="000271A1" w:rsidP="000271A1">
            <w:pPr>
              <w:pStyle w:val="TAC"/>
              <w:keepNext w:val="0"/>
              <w:keepLines w:val="0"/>
              <w:rPr>
                <w:rFonts w:cs="Arial"/>
                <w:lang w:eastAsia="zh-CN"/>
              </w:rPr>
            </w:pPr>
            <w:r w:rsidRPr="00DC7310">
              <w:rPr>
                <w:rFonts w:cs="Arial"/>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B29B680" w14:textId="77777777" w:rsidR="000271A1" w:rsidRPr="00DC7310" w:rsidRDefault="000271A1" w:rsidP="000271A1">
            <w:pPr>
              <w:pStyle w:val="TAC"/>
              <w:keepNext w:val="0"/>
              <w:keepLines w:val="0"/>
              <w:tabs>
                <w:tab w:val="left" w:pos="1110"/>
                <w:tab w:val="center" w:pos="1368"/>
              </w:tabs>
              <w:rPr>
                <w:rFonts w:eastAsia="Yu Mincho" w:cs="Arial"/>
                <w:szCs w:val="18"/>
                <w:lang w:eastAsia="ja-JP"/>
              </w:rPr>
            </w:pPr>
            <w:r w:rsidRPr="00DC7310">
              <w:rPr>
                <w:rFonts w:eastAsia="Yu Mincho" w:cs="Arial"/>
                <w:szCs w:val="18"/>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A4B4609" w14:textId="77777777" w:rsidR="000271A1" w:rsidRPr="00DC7310" w:rsidRDefault="000271A1" w:rsidP="000271A1">
            <w:pPr>
              <w:pStyle w:val="TAC"/>
              <w:keepNext w:val="0"/>
              <w:keepLines w:val="0"/>
              <w:tabs>
                <w:tab w:val="left" w:pos="1110"/>
                <w:tab w:val="center" w:pos="1368"/>
              </w:tabs>
              <w:rPr>
                <w:rFonts w:eastAsiaTheme="minorEastAsia" w:cs="Arial"/>
                <w:szCs w:val="18"/>
                <w:lang w:eastAsia="zh-CN"/>
              </w:rPr>
            </w:pPr>
            <w:r w:rsidRPr="00DC7310">
              <w:rPr>
                <w:rFonts w:cs="Arial"/>
                <w:szCs w:val="18"/>
                <w:lang w:eastAsia="zh-CN"/>
              </w:rPr>
              <w:t>0.8</w:t>
            </w:r>
          </w:p>
        </w:tc>
      </w:tr>
      <w:tr w:rsidR="000271A1" w:rsidRPr="00DC7310" w14:paraId="77C1150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A6B99AD" w14:textId="77777777" w:rsidR="000271A1" w:rsidRPr="00DC7310" w:rsidRDefault="000271A1" w:rsidP="000271A1">
            <w:pPr>
              <w:pStyle w:val="TAC"/>
              <w:keepNext w:val="0"/>
              <w:keepLines w:val="0"/>
            </w:pPr>
            <w:r w:rsidRPr="00DC7310">
              <w:rPr>
                <w:rFonts w:cs="Arial"/>
                <w:lang w:eastAsia="zh-TW"/>
              </w:rPr>
              <w:t>DC_3-21_n28-n78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F34D01" w14:textId="77777777" w:rsidR="000271A1" w:rsidRPr="00DC7310" w:rsidRDefault="000271A1" w:rsidP="000271A1">
            <w:pPr>
              <w:pStyle w:val="TAC"/>
              <w:keepNext w:val="0"/>
              <w:keepLines w:val="0"/>
              <w:rPr>
                <w:rFonts w:cs="Arial"/>
                <w:lang w:eastAsia="zh-TW"/>
              </w:rPr>
            </w:pPr>
            <w:r w:rsidRPr="00DC7310">
              <w:rPr>
                <w:rFonts w:cs="Arial"/>
                <w:lang w:eastAsia="zh-TW"/>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DDD9F6" w14:textId="77777777" w:rsidR="000271A1" w:rsidRPr="00DC7310" w:rsidRDefault="000271A1" w:rsidP="000271A1">
            <w:pPr>
              <w:pStyle w:val="TAC"/>
              <w:keepNext w:val="0"/>
              <w:keepLines w:val="0"/>
              <w:rPr>
                <w:rFonts w:cs="Arial"/>
                <w:lang w:eastAsia="zh-TW"/>
              </w:rPr>
            </w:pPr>
            <w:r w:rsidRPr="00DC7310">
              <w:rPr>
                <w:rFonts w:cs="Arial"/>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FF677E" w14:textId="77777777" w:rsidR="000271A1" w:rsidRPr="00DC7310" w:rsidRDefault="000271A1" w:rsidP="000271A1">
            <w:pPr>
              <w:pStyle w:val="TAC"/>
              <w:keepNext w:val="0"/>
              <w:keepLines w:val="0"/>
              <w:tabs>
                <w:tab w:val="left" w:pos="1110"/>
                <w:tab w:val="center" w:pos="1368"/>
              </w:tabs>
              <w:rPr>
                <w:rFonts w:eastAsia="Yu Mincho" w:cs="Arial"/>
                <w:szCs w:val="18"/>
                <w:lang w:eastAsia="ja-JP"/>
              </w:rPr>
            </w:pPr>
            <w:r w:rsidRPr="00DC7310">
              <w:rPr>
                <w:rFonts w:eastAsia="Yu Mincho" w:cs="Arial"/>
                <w:szCs w:val="18"/>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2321E4C" w14:textId="77777777" w:rsidR="000271A1" w:rsidRPr="00DC7310" w:rsidRDefault="000271A1" w:rsidP="000271A1">
            <w:pPr>
              <w:pStyle w:val="TAC"/>
              <w:keepNext w:val="0"/>
              <w:keepLines w:val="0"/>
              <w:tabs>
                <w:tab w:val="left" w:pos="1110"/>
                <w:tab w:val="center" w:pos="1368"/>
              </w:tabs>
              <w:rPr>
                <w:rFonts w:eastAsia="Yu Mincho" w:cs="Arial"/>
                <w:szCs w:val="18"/>
                <w:lang w:eastAsia="ja-JP"/>
              </w:rPr>
            </w:pPr>
            <w:r w:rsidRPr="00DC7310">
              <w:rPr>
                <w:rFonts w:cs="Arial"/>
                <w:szCs w:val="18"/>
                <w:lang w:eastAsia="zh-CN"/>
              </w:rPr>
              <w:t>0.8</w:t>
            </w:r>
          </w:p>
        </w:tc>
      </w:tr>
      <w:tr w:rsidR="000271A1" w:rsidRPr="00DC7310" w14:paraId="737A537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551DD48" w14:textId="77777777" w:rsidR="000271A1" w:rsidRPr="00DC7310" w:rsidRDefault="000271A1" w:rsidP="000271A1">
            <w:pPr>
              <w:pStyle w:val="TAC"/>
              <w:keepNext w:val="0"/>
              <w:keepLines w:val="0"/>
              <w:rPr>
                <w:rFonts w:eastAsiaTheme="minorEastAsia"/>
              </w:rPr>
            </w:pPr>
            <w:r w:rsidRPr="00DC7310">
              <w:rPr>
                <w:rFonts w:cs="Arial"/>
                <w:lang w:eastAsia="zh-TW"/>
              </w:rPr>
              <w:t>DC_3-21_n28-n79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A2DE4F" w14:textId="77777777" w:rsidR="000271A1" w:rsidRPr="00DC7310" w:rsidRDefault="000271A1" w:rsidP="000271A1">
            <w:pPr>
              <w:pStyle w:val="TAC"/>
              <w:keepNext w:val="0"/>
              <w:keepLines w:val="0"/>
              <w:rPr>
                <w:rFonts w:cs="Arial"/>
                <w:lang w:eastAsia="zh-TW"/>
              </w:rPr>
            </w:pPr>
            <w:r w:rsidRPr="00DC7310">
              <w:rPr>
                <w:rFonts w:cs="Arial"/>
                <w:lang w:eastAsia="zh-TW"/>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375DA8" w14:textId="77777777" w:rsidR="000271A1" w:rsidRPr="00DC7310" w:rsidRDefault="000271A1" w:rsidP="000271A1">
            <w:pPr>
              <w:pStyle w:val="TAC"/>
              <w:keepNext w:val="0"/>
              <w:keepLines w:val="0"/>
              <w:rPr>
                <w:rFonts w:cs="Arial"/>
                <w:lang w:eastAsia="zh-CN"/>
              </w:rPr>
            </w:pPr>
            <w:r w:rsidRPr="00DC7310">
              <w:rPr>
                <w:rFonts w:cs="Arial"/>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E10D1AB" w14:textId="77777777" w:rsidR="000271A1" w:rsidRPr="00DC7310" w:rsidRDefault="000271A1" w:rsidP="000271A1">
            <w:pPr>
              <w:pStyle w:val="TAC"/>
              <w:keepNext w:val="0"/>
              <w:keepLines w:val="0"/>
              <w:tabs>
                <w:tab w:val="left" w:pos="1110"/>
                <w:tab w:val="center" w:pos="1368"/>
              </w:tabs>
              <w:rPr>
                <w:rFonts w:eastAsia="Yu Mincho" w:cs="Arial"/>
                <w:szCs w:val="18"/>
                <w:lang w:eastAsia="ja-JP"/>
              </w:rPr>
            </w:pPr>
            <w:r w:rsidRPr="00DC7310">
              <w:rPr>
                <w:rFonts w:eastAsia="Yu Mincho" w:cs="Arial"/>
                <w:szCs w:val="18"/>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6486C95" w14:textId="77777777" w:rsidR="000271A1" w:rsidRPr="00DC7310" w:rsidRDefault="000271A1" w:rsidP="000271A1">
            <w:pPr>
              <w:pStyle w:val="TAC"/>
              <w:keepNext w:val="0"/>
              <w:keepLines w:val="0"/>
              <w:tabs>
                <w:tab w:val="left" w:pos="1110"/>
                <w:tab w:val="center" w:pos="1368"/>
              </w:tabs>
              <w:rPr>
                <w:rFonts w:eastAsiaTheme="minorEastAsia" w:cs="Arial"/>
                <w:szCs w:val="18"/>
                <w:lang w:eastAsia="zh-CN"/>
              </w:rPr>
            </w:pPr>
            <w:r w:rsidRPr="00DC7310">
              <w:rPr>
                <w:rFonts w:cs="Arial"/>
                <w:szCs w:val="18"/>
                <w:lang w:eastAsia="zh-CN"/>
              </w:rPr>
              <w:t>-</w:t>
            </w:r>
          </w:p>
        </w:tc>
      </w:tr>
      <w:tr w:rsidR="000271A1" w:rsidRPr="00DC7310" w14:paraId="67A961D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6E1C790" w14:textId="77777777" w:rsidR="000271A1" w:rsidRPr="00DC7310" w:rsidRDefault="000271A1" w:rsidP="000271A1">
            <w:pPr>
              <w:pStyle w:val="TAC"/>
              <w:keepNext w:val="0"/>
              <w:keepLines w:val="0"/>
            </w:pPr>
            <w:r w:rsidRPr="00DC7310">
              <w:t>DC_3-21-42_n1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B1C18C" w14:textId="77777777" w:rsidR="000271A1" w:rsidRPr="00DC7310" w:rsidRDefault="000271A1" w:rsidP="000271A1">
            <w:pPr>
              <w:pStyle w:val="TAC"/>
              <w:keepNext w:val="0"/>
              <w:keepLines w:val="0"/>
              <w:rPr>
                <w:lang w:eastAsia="zh-TW"/>
              </w:rPr>
            </w:pPr>
            <w:r w:rsidRPr="00DC7310">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5AD05B" w14:textId="77777777" w:rsidR="000271A1" w:rsidRPr="00DC7310" w:rsidRDefault="000271A1" w:rsidP="000271A1">
            <w:pPr>
              <w:pStyle w:val="TAC"/>
              <w:keepNext w:val="0"/>
              <w:keepLines w:val="0"/>
              <w:rPr>
                <w:lang w:eastAsia="zh-CN"/>
              </w:rPr>
            </w:pPr>
            <w:r w:rsidRPr="00DC7310">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AF80B40" w14:textId="77777777" w:rsidR="000271A1" w:rsidRPr="00DC7310" w:rsidRDefault="000271A1" w:rsidP="000271A1">
            <w:pPr>
              <w:pStyle w:val="TAC"/>
              <w:keepNext w:val="0"/>
              <w:keepLines w:val="0"/>
              <w:rPr>
                <w:rFonts w:eastAsia="Malgun Gothic"/>
                <w:szCs w:val="18"/>
                <w:lang w:eastAsia="ko-KR"/>
              </w:rPr>
            </w:pPr>
            <w:r w:rsidRPr="00DC7310">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8D46812" w14:textId="77777777" w:rsidR="000271A1" w:rsidRPr="00DC7310" w:rsidRDefault="000271A1" w:rsidP="000271A1">
            <w:pPr>
              <w:pStyle w:val="TAC"/>
              <w:keepNext w:val="0"/>
              <w:keepLines w:val="0"/>
              <w:rPr>
                <w:rFonts w:eastAsiaTheme="minorEastAsia"/>
                <w:szCs w:val="18"/>
                <w:lang w:eastAsia="zh-CN"/>
              </w:rPr>
            </w:pPr>
            <w:r w:rsidRPr="00DC7310">
              <w:rPr>
                <w:szCs w:val="18"/>
                <w:lang w:eastAsia="zh-CN"/>
              </w:rPr>
              <w:t>0.6</w:t>
            </w:r>
          </w:p>
        </w:tc>
      </w:tr>
      <w:tr w:rsidR="000271A1" w:rsidRPr="00DC7310" w14:paraId="0CE7318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81C47A1" w14:textId="77777777" w:rsidR="000271A1" w:rsidRPr="00DC7310" w:rsidRDefault="000271A1" w:rsidP="000271A1">
            <w:pPr>
              <w:pStyle w:val="TAC"/>
              <w:keepNext w:val="0"/>
              <w:keepLines w:val="0"/>
            </w:pPr>
            <w:r w:rsidRPr="00DC7310">
              <w:t>DC_3-21-42_n77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F4DE5B" w14:textId="77777777" w:rsidR="000271A1" w:rsidRPr="00DC7310" w:rsidRDefault="000271A1" w:rsidP="000271A1">
            <w:pPr>
              <w:pStyle w:val="TAC"/>
              <w:keepNext w:val="0"/>
              <w:keepLines w:val="0"/>
            </w:pPr>
            <w:r w:rsidRPr="00DC7310">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030DFF" w14:textId="77777777" w:rsidR="000271A1" w:rsidRPr="00DC7310" w:rsidRDefault="000271A1" w:rsidP="000271A1">
            <w:pPr>
              <w:pStyle w:val="TAC"/>
              <w:keepNext w:val="0"/>
              <w:keepLines w:val="0"/>
            </w:pPr>
            <w:r w:rsidRPr="00DC7310">
              <w:rPr>
                <w:lang w:eastAsia="zh-CN"/>
              </w:rPr>
              <w:t>0.9</w:t>
            </w:r>
          </w:p>
        </w:tc>
        <w:tc>
          <w:tcPr>
            <w:tcW w:w="1488" w:type="dxa"/>
            <w:tcBorders>
              <w:top w:val="single" w:sz="4" w:space="0" w:color="auto"/>
              <w:left w:val="single" w:sz="4" w:space="0" w:color="auto"/>
              <w:bottom w:val="single" w:sz="4" w:space="0" w:color="auto"/>
              <w:right w:val="single" w:sz="4" w:space="0" w:color="auto"/>
            </w:tcBorders>
            <w:hideMark/>
          </w:tcPr>
          <w:p w14:paraId="603CA74F" w14:textId="77777777" w:rsidR="000271A1" w:rsidRPr="00DC7310" w:rsidRDefault="000271A1" w:rsidP="000271A1">
            <w:pPr>
              <w:pStyle w:val="TAC"/>
              <w:keepNext w:val="0"/>
              <w:keepLines w:val="0"/>
              <w:rPr>
                <w:lang w:eastAsia="zh-CN"/>
              </w:rPr>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1EB59F8" w14:textId="77777777" w:rsidR="000271A1" w:rsidRPr="00DC7310" w:rsidRDefault="000271A1" w:rsidP="000271A1">
            <w:pPr>
              <w:pStyle w:val="TAC"/>
              <w:keepNext w:val="0"/>
              <w:keepLines w:val="0"/>
              <w:rPr>
                <w:lang w:eastAsia="zh-CN"/>
              </w:rPr>
            </w:pPr>
            <w:r w:rsidRPr="00DC7310">
              <w:rPr>
                <w:szCs w:val="18"/>
                <w:lang w:eastAsia="zh-CN"/>
              </w:rPr>
              <w:t>0.8</w:t>
            </w:r>
          </w:p>
        </w:tc>
      </w:tr>
      <w:tr w:rsidR="000271A1" w:rsidRPr="00DC7310" w14:paraId="2A35165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C639E86" w14:textId="77777777" w:rsidR="000271A1" w:rsidRPr="00DC7310" w:rsidRDefault="000271A1" w:rsidP="000271A1">
            <w:pPr>
              <w:pStyle w:val="TAC"/>
              <w:keepNext w:val="0"/>
              <w:keepLines w:val="0"/>
            </w:pPr>
            <w:r w:rsidRPr="00DC7310">
              <w:t>DC_3-21-42_n78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C5410A" w14:textId="77777777" w:rsidR="000271A1" w:rsidRPr="00DC7310" w:rsidRDefault="000271A1" w:rsidP="000271A1">
            <w:pPr>
              <w:pStyle w:val="TAC"/>
              <w:keepNext w:val="0"/>
              <w:keepLines w:val="0"/>
            </w:pPr>
            <w:r w:rsidRPr="00DC7310">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5CE59E" w14:textId="77777777" w:rsidR="000271A1" w:rsidRPr="00DC7310" w:rsidRDefault="000271A1" w:rsidP="000271A1">
            <w:pPr>
              <w:pStyle w:val="TAC"/>
              <w:keepNext w:val="0"/>
              <w:keepLines w:val="0"/>
            </w:pPr>
            <w:r w:rsidRPr="00DC7310">
              <w:rPr>
                <w:lang w:eastAsia="zh-CN"/>
              </w:rPr>
              <w:t>0.9</w:t>
            </w:r>
          </w:p>
        </w:tc>
        <w:tc>
          <w:tcPr>
            <w:tcW w:w="1488" w:type="dxa"/>
            <w:tcBorders>
              <w:top w:val="single" w:sz="4" w:space="0" w:color="auto"/>
              <w:left w:val="single" w:sz="4" w:space="0" w:color="auto"/>
              <w:bottom w:val="single" w:sz="4" w:space="0" w:color="auto"/>
              <w:right w:val="single" w:sz="4" w:space="0" w:color="auto"/>
            </w:tcBorders>
            <w:hideMark/>
          </w:tcPr>
          <w:p w14:paraId="1CE18EBB" w14:textId="77777777" w:rsidR="000271A1" w:rsidRPr="00DC7310" w:rsidRDefault="000271A1" w:rsidP="000271A1">
            <w:pPr>
              <w:pStyle w:val="TAC"/>
              <w:keepNext w:val="0"/>
              <w:keepLines w:val="0"/>
              <w:rPr>
                <w:lang w:eastAsia="zh-CN"/>
              </w:rPr>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42D557B" w14:textId="77777777" w:rsidR="000271A1" w:rsidRPr="00DC7310" w:rsidRDefault="000271A1" w:rsidP="000271A1">
            <w:pPr>
              <w:pStyle w:val="TAC"/>
              <w:keepNext w:val="0"/>
              <w:keepLines w:val="0"/>
              <w:rPr>
                <w:lang w:eastAsia="zh-CN"/>
              </w:rPr>
            </w:pPr>
            <w:r w:rsidRPr="00DC7310">
              <w:rPr>
                <w:szCs w:val="18"/>
                <w:lang w:eastAsia="zh-CN"/>
              </w:rPr>
              <w:t>0.8</w:t>
            </w:r>
          </w:p>
        </w:tc>
      </w:tr>
      <w:tr w:rsidR="000271A1" w:rsidRPr="00DC7310" w14:paraId="429ECEC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1A6EC75" w14:textId="77777777" w:rsidR="000271A1" w:rsidRPr="00DC7310" w:rsidRDefault="000271A1" w:rsidP="000271A1">
            <w:pPr>
              <w:pStyle w:val="TAC"/>
              <w:keepNext w:val="0"/>
              <w:keepLines w:val="0"/>
            </w:pPr>
            <w:r w:rsidRPr="00DC7310">
              <w:t>DC_3-21-42_n79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CA3114" w14:textId="77777777" w:rsidR="000271A1" w:rsidRPr="00DC7310" w:rsidRDefault="000271A1" w:rsidP="000271A1">
            <w:pPr>
              <w:pStyle w:val="TAC"/>
              <w:keepNext w:val="0"/>
              <w:keepLines w:val="0"/>
            </w:pPr>
            <w:r w:rsidRPr="00DC7310">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C9874F" w14:textId="77777777" w:rsidR="000271A1" w:rsidRPr="00DC7310" w:rsidRDefault="000271A1" w:rsidP="000271A1">
            <w:pPr>
              <w:pStyle w:val="TAC"/>
              <w:keepNext w:val="0"/>
              <w:keepLines w:val="0"/>
            </w:pPr>
            <w:r w:rsidRPr="00DC7310">
              <w:rPr>
                <w:lang w:eastAsia="zh-CN"/>
              </w:rPr>
              <w:t>0.9</w:t>
            </w:r>
          </w:p>
        </w:tc>
        <w:tc>
          <w:tcPr>
            <w:tcW w:w="1488" w:type="dxa"/>
            <w:tcBorders>
              <w:top w:val="single" w:sz="4" w:space="0" w:color="auto"/>
              <w:left w:val="single" w:sz="4" w:space="0" w:color="auto"/>
              <w:bottom w:val="single" w:sz="4" w:space="0" w:color="auto"/>
              <w:right w:val="single" w:sz="4" w:space="0" w:color="auto"/>
            </w:tcBorders>
            <w:hideMark/>
          </w:tcPr>
          <w:p w14:paraId="5C58C0A2" w14:textId="77777777" w:rsidR="000271A1" w:rsidRPr="00DC7310" w:rsidRDefault="000271A1" w:rsidP="000271A1">
            <w:pPr>
              <w:pStyle w:val="TAC"/>
              <w:keepNext w:val="0"/>
              <w:keepLines w:val="0"/>
              <w:rPr>
                <w:lang w:eastAsia="zh-CN"/>
              </w:rPr>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3E2E602" w14:textId="77777777" w:rsidR="000271A1" w:rsidRPr="00DC7310" w:rsidRDefault="000271A1" w:rsidP="000271A1">
            <w:pPr>
              <w:pStyle w:val="TAC"/>
              <w:keepNext w:val="0"/>
              <w:keepLines w:val="0"/>
              <w:rPr>
                <w:lang w:eastAsia="zh-CN"/>
              </w:rPr>
            </w:pPr>
            <w:r w:rsidRPr="00DC7310">
              <w:rPr>
                <w:lang w:eastAsia="zh-CN"/>
              </w:rPr>
              <w:t>-</w:t>
            </w:r>
          </w:p>
        </w:tc>
      </w:tr>
      <w:tr w:rsidR="000271A1" w:rsidRPr="00DC7310" w14:paraId="41BC307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1700315" w14:textId="77777777" w:rsidR="000271A1" w:rsidRPr="00DC7310" w:rsidRDefault="000271A1" w:rsidP="000271A1">
            <w:pPr>
              <w:pStyle w:val="TAC"/>
              <w:keepNext w:val="0"/>
              <w:keepLines w:val="0"/>
            </w:pPr>
            <w:r w:rsidRPr="00DC7310">
              <w:rPr>
                <w:lang w:eastAsia="ko-KR"/>
              </w:rPr>
              <w:t>DC_3-21_n77-n79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332575" w14:textId="77777777" w:rsidR="000271A1" w:rsidRPr="00DC7310" w:rsidRDefault="000271A1" w:rsidP="000271A1">
            <w:pPr>
              <w:pStyle w:val="TAC"/>
              <w:keepNext w:val="0"/>
              <w:keepLines w:val="0"/>
              <w:rPr>
                <w:rFonts w:eastAsia="Malgun Gothic"/>
                <w:lang w:eastAsia="ko-KR"/>
              </w:rPr>
            </w:pPr>
            <w:r w:rsidRPr="00DC7310">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30B167" w14:textId="77777777" w:rsidR="000271A1" w:rsidRPr="00DC7310" w:rsidRDefault="000271A1" w:rsidP="000271A1">
            <w:pPr>
              <w:pStyle w:val="TAC"/>
              <w:keepNext w:val="0"/>
              <w:keepLines w:val="0"/>
              <w:rPr>
                <w:rFonts w:eastAsia="Malgun Gothic"/>
                <w:lang w:eastAsia="ko-KR"/>
              </w:rPr>
            </w:pPr>
            <w:r w:rsidRPr="00DC7310">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128339" w14:textId="77777777" w:rsidR="000271A1" w:rsidRPr="00DC7310" w:rsidRDefault="000271A1" w:rsidP="000271A1">
            <w:pPr>
              <w:pStyle w:val="TAC"/>
              <w:keepNext w:val="0"/>
              <w:keepLines w:val="0"/>
              <w:rPr>
                <w:rFonts w:eastAsia="Malgun Gothic"/>
                <w:lang w:eastAsia="ko-KR"/>
              </w:rPr>
            </w:pPr>
            <w:r w:rsidRPr="00DC7310">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E411480" w14:textId="77777777" w:rsidR="000271A1" w:rsidRPr="00DC7310" w:rsidRDefault="000271A1" w:rsidP="000271A1">
            <w:pPr>
              <w:pStyle w:val="TAC"/>
              <w:keepNext w:val="0"/>
              <w:keepLines w:val="0"/>
              <w:rPr>
                <w:rFonts w:eastAsia="Malgun Gothic"/>
                <w:lang w:eastAsia="ko-KR"/>
              </w:rPr>
            </w:pPr>
            <w:r w:rsidRPr="00DC7310">
              <w:rPr>
                <w:lang w:eastAsia="zh-CN"/>
              </w:rPr>
              <w:t>-</w:t>
            </w:r>
          </w:p>
        </w:tc>
      </w:tr>
      <w:tr w:rsidR="000271A1" w:rsidRPr="00DC7310" w14:paraId="3B95437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B9C2762" w14:textId="77777777" w:rsidR="000271A1" w:rsidRPr="00DC7310" w:rsidRDefault="000271A1" w:rsidP="000271A1">
            <w:pPr>
              <w:pStyle w:val="TAC"/>
              <w:keepNext w:val="0"/>
              <w:keepLines w:val="0"/>
              <w:rPr>
                <w:rFonts w:eastAsiaTheme="minorEastAsia"/>
              </w:rPr>
            </w:pPr>
            <w:r w:rsidRPr="00DC7310">
              <w:rPr>
                <w:lang w:eastAsia="ko-KR"/>
              </w:rPr>
              <w:t>DC_3-21_n78-n79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9FD8DB" w14:textId="77777777" w:rsidR="000271A1" w:rsidRPr="00DC7310" w:rsidRDefault="000271A1" w:rsidP="000271A1">
            <w:pPr>
              <w:pStyle w:val="TAC"/>
              <w:keepNext w:val="0"/>
              <w:keepLines w:val="0"/>
              <w:rPr>
                <w:rFonts w:eastAsia="Malgun Gothic"/>
                <w:lang w:eastAsia="ko-KR"/>
              </w:rPr>
            </w:pPr>
            <w:r w:rsidRPr="00DC7310">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4F25F1" w14:textId="77777777" w:rsidR="000271A1" w:rsidRPr="00DC7310" w:rsidRDefault="000271A1" w:rsidP="000271A1">
            <w:pPr>
              <w:pStyle w:val="TAC"/>
              <w:keepNext w:val="0"/>
              <w:keepLines w:val="0"/>
              <w:rPr>
                <w:rFonts w:eastAsia="Malgun Gothic"/>
                <w:lang w:eastAsia="ko-KR"/>
              </w:rPr>
            </w:pPr>
            <w:r w:rsidRPr="00DC7310">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6F8D54" w14:textId="77777777" w:rsidR="000271A1" w:rsidRPr="00DC7310" w:rsidRDefault="000271A1" w:rsidP="000271A1">
            <w:pPr>
              <w:pStyle w:val="TAC"/>
              <w:keepNext w:val="0"/>
              <w:keepLines w:val="0"/>
              <w:rPr>
                <w:rFonts w:eastAsia="Malgun Gothic"/>
                <w:lang w:eastAsia="ko-KR"/>
              </w:rPr>
            </w:pPr>
            <w:r w:rsidRPr="00DC7310">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48DB63E" w14:textId="77777777" w:rsidR="000271A1" w:rsidRPr="00DC7310" w:rsidRDefault="000271A1" w:rsidP="000271A1">
            <w:pPr>
              <w:pStyle w:val="TAC"/>
              <w:keepNext w:val="0"/>
              <w:keepLines w:val="0"/>
              <w:rPr>
                <w:rFonts w:eastAsia="Malgun Gothic"/>
                <w:lang w:eastAsia="ko-KR"/>
              </w:rPr>
            </w:pPr>
            <w:r w:rsidRPr="00DC7310">
              <w:rPr>
                <w:lang w:eastAsia="zh-CN"/>
              </w:rPr>
              <w:t>-</w:t>
            </w:r>
          </w:p>
        </w:tc>
      </w:tr>
      <w:tr w:rsidR="000271A1" w:rsidRPr="00DC7310" w14:paraId="0FDA55A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84AD984" w14:textId="77777777" w:rsidR="000271A1" w:rsidRPr="00DC7310" w:rsidRDefault="000271A1" w:rsidP="000271A1">
            <w:pPr>
              <w:pStyle w:val="TAC"/>
              <w:keepNext w:val="0"/>
              <w:keepLines w:val="0"/>
              <w:rPr>
                <w:rFonts w:eastAsiaTheme="minorEastAsia"/>
              </w:rPr>
            </w:pPr>
            <w:r w:rsidRPr="00DC7310">
              <w:rPr>
                <w:lang w:eastAsia="ko-KR"/>
              </w:rPr>
              <w:t>DC_3-28_n1-n40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878542" w14:textId="77777777" w:rsidR="000271A1" w:rsidRPr="00DC7310" w:rsidRDefault="000271A1" w:rsidP="000271A1">
            <w:pPr>
              <w:pStyle w:val="TAC"/>
              <w:keepNext w:val="0"/>
              <w:keepLines w:val="0"/>
              <w:rPr>
                <w:lang w:eastAsia="ko-KR"/>
              </w:rPr>
            </w:pPr>
            <w:r w:rsidRPr="00DC7310">
              <w:rPr>
                <w:lang w:eastAsia="zh-TW"/>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0FE275"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86F8628" w14:textId="77777777" w:rsidR="000271A1" w:rsidRPr="00DC7310" w:rsidRDefault="000271A1" w:rsidP="000271A1">
            <w:pPr>
              <w:pStyle w:val="TAC"/>
              <w:keepNext w:val="0"/>
              <w:keepLines w:val="0"/>
              <w:rPr>
                <w:lang w:eastAsia="ko-KR"/>
              </w:rPr>
            </w:pPr>
            <w:r w:rsidRPr="00DC7310">
              <w:rPr>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7A9CB4"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0733CF4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61473E2" w14:textId="77777777" w:rsidR="000271A1" w:rsidRPr="00DC7310" w:rsidRDefault="000271A1" w:rsidP="000271A1">
            <w:pPr>
              <w:pStyle w:val="TAC"/>
              <w:keepNext w:val="0"/>
              <w:keepLines w:val="0"/>
            </w:pPr>
            <w:r w:rsidRPr="00DC7310">
              <w:t>DC_3-28_n1-n78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AE6FE2" w14:textId="77777777" w:rsidR="000271A1" w:rsidRPr="00DC7310" w:rsidRDefault="000271A1" w:rsidP="000271A1">
            <w:pPr>
              <w:pStyle w:val="TAC"/>
              <w:keepNext w:val="0"/>
              <w:keepLines w:val="0"/>
              <w:rPr>
                <w:rFonts w:eastAsia="MS Mincho" w:cs="Arial"/>
                <w:bCs/>
                <w:szCs w:val="18"/>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06EF37" w14:textId="77777777" w:rsidR="000271A1" w:rsidRPr="00DC7310" w:rsidRDefault="000271A1" w:rsidP="000271A1">
            <w:pPr>
              <w:pStyle w:val="TAC"/>
              <w:keepNext w:val="0"/>
              <w:keepLines w:val="0"/>
              <w:rPr>
                <w:rFonts w:eastAsiaTheme="minorEastAsia" w:cs="Arial"/>
                <w:bCs/>
                <w:szCs w:val="18"/>
                <w:lang w:eastAsia="zh-CN"/>
              </w:rPr>
            </w:pPr>
            <w:r w:rsidRPr="00DC7310">
              <w:rPr>
                <w:rFonts w:cs="Arial"/>
                <w:bCs/>
                <w:szCs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9140113" w14:textId="77777777" w:rsidR="000271A1" w:rsidRPr="00DC7310" w:rsidRDefault="000271A1" w:rsidP="000271A1">
            <w:pPr>
              <w:pStyle w:val="TAC"/>
              <w:keepNext w:val="0"/>
              <w:keepLines w:val="0"/>
              <w:tabs>
                <w:tab w:val="left" w:pos="1110"/>
                <w:tab w:val="center" w:pos="1368"/>
              </w:tabs>
              <w:rPr>
                <w:rFonts w:eastAsia="MS Mincho"/>
                <w:lang w:eastAsia="ja-JP"/>
              </w:rPr>
            </w:pPr>
            <w:r w:rsidRPr="00DC7310">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F7A058C" w14:textId="77777777" w:rsidR="000271A1" w:rsidRPr="00DC7310" w:rsidRDefault="000271A1" w:rsidP="000271A1">
            <w:pPr>
              <w:pStyle w:val="TAC"/>
              <w:keepNext w:val="0"/>
              <w:keepLines w:val="0"/>
              <w:tabs>
                <w:tab w:val="left" w:pos="1110"/>
                <w:tab w:val="center" w:pos="1368"/>
              </w:tabs>
              <w:rPr>
                <w:rFonts w:eastAsiaTheme="minorEastAsia"/>
                <w:lang w:eastAsia="zh-CN"/>
              </w:rPr>
            </w:pPr>
            <w:r w:rsidRPr="00DC7310">
              <w:rPr>
                <w:lang w:eastAsia="zh-CN"/>
              </w:rPr>
              <w:t>0.8</w:t>
            </w:r>
          </w:p>
        </w:tc>
      </w:tr>
      <w:tr w:rsidR="000271A1" w:rsidRPr="00DC7310" w14:paraId="7747C24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9A3EE12" w14:textId="77777777" w:rsidR="000271A1" w:rsidRPr="00DC7310" w:rsidRDefault="000271A1" w:rsidP="000271A1">
            <w:pPr>
              <w:pStyle w:val="TAC"/>
              <w:keepNext w:val="0"/>
              <w:keepLines w:val="0"/>
            </w:pPr>
            <w:r w:rsidRPr="00DC7310">
              <w:rPr>
                <w:rFonts w:cs="Arial"/>
                <w:lang w:eastAsia="ja-JP"/>
              </w:rPr>
              <w:t>DC_3-28_n3-n78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F11E7A" w14:textId="77777777" w:rsidR="000271A1" w:rsidRPr="00DC7310" w:rsidRDefault="000271A1" w:rsidP="000271A1">
            <w:pPr>
              <w:pStyle w:val="TAC"/>
              <w:keepNext w:val="0"/>
              <w:keepLines w:val="0"/>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2B046A"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6552509" w14:textId="77777777" w:rsidR="000271A1" w:rsidRPr="00DC7310" w:rsidRDefault="000271A1" w:rsidP="000271A1">
            <w:pPr>
              <w:pStyle w:val="TAC"/>
              <w:keepNext w:val="0"/>
              <w:keepLines w:val="0"/>
              <w:tabs>
                <w:tab w:val="left" w:pos="1110"/>
                <w:tab w:val="center" w:pos="1368"/>
              </w:tabs>
              <w:rPr>
                <w:rFonts w:eastAsia="Malgun Gothic" w:cs="Arial"/>
                <w:szCs w:val="18"/>
                <w:lang w:eastAsia="ko-KR"/>
              </w:rPr>
            </w:pPr>
            <w:r w:rsidRPr="00DC7310">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B7A8B89" w14:textId="77777777" w:rsidR="000271A1" w:rsidRPr="00DC7310" w:rsidRDefault="000271A1" w:rsidP="000271A1">
            <w:pPr>
              <w:pStyle w:val="TAC"/>
              <w:keepNext w:val="0"/>
              <w:keepLines w:val="0"/>
              <w:tabs>
                <w:tab w:val="left" w:pos="1110"/>
                <w:tab w:val="center" w:pos="1368"/>
              </w:tabs>
              <w:rPr>
                <w:rFonts w:eastAsiaTheme="minorEastAsia" w:cs="Arial"/>
                <w:szCs w:val="18"/>
                <w:lang w:eastAsia="zh-CN"/>
              </w:rPr>
            </w:pPr>
            <w:r w:rsidRPr="00DC7310">
              <w:rPr>
                <w:rFonts w:cs="Arial"/>
                <w:szCs w:val="18"/>
                <w:lang w:eastAsia="zh-CN"/>
              </w:rPr>
              <w:t>0.8</w:t>
            </w:r>
          </w:p>
        </w:tc>
      </w:tr>
      <w:tr w:rsidR="000271A1" w:rsidRPr="00DC7310" w14:paraId="082F904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16F466B9" w14:textId="77777777" w:rsidR="000271A1" w:rsidRPr="00DC7310" w:rsidRDefault="000271A1" w:rsidP="000271A1">
            <w:pPr>
              <w:pStyle w:val="TAC"/>
              <w:keepNext w:val="0"/>
              <w:keepLines w:val="0"/>
              <w:rPr>
                <w:rFonts w:cs="Arial"/>
                <w:lang w:eastAsia="ja-JP"/>
              </w:rPr>
            </w:pPr>
            <w:r w:rsidRPr="00DC7310">
              <w:rPr>
                <w:rFonts w:cs="Arial"/>
                <w:lang w:eastAsia="ja-JP"/>
              </w:rPr>
              <w:t>DC_3-28_n5-n40</w:t>
            </w:r>
          </w:p>
        </w:tc>
        <w:tc>
          <w:tcPr>
            <w:tcW w:w="1417" w:type="dxa"/>
            <w:tcBorders>
              <w:top w:val="single" w:sz="4" w:space="0" w:color="auto"/>
              <w:left w:val="single" w:sz="4" w:space="0" w:color="auto"/>
              <w:bottom w:val="single" w:sz="4" w:space="0" w:color="auto"/>
              <w:right w:val="single" w:sz="4" w:space="0" w:color="auto"/>
            </w:tcBorders>
            <w:vAlign w:val="center"/>
          </w:tcPr>
          <w:p w14:paraId="39158DB7" w14:textId="77777777" w:rsidR="000271A1" w:rsidRPr="00DC7310" w:rsidRDefault="000271A1" w:rsidP="000271A1">
            <w:pPr>
              <w:pStyle w:val="TAC"/>
              <w:keepNext w:val="0"/>
              <w:keepLines w:val="0"/>
            </w:pPr>
            <w:r w:rsidRPr="00DC7310">
              <w:rPr>
                <w:rFonts w:hint="eastAsia"/>
                <w:lang w:eastAsia="zh-CN"/>
              </w:rPr>
              <w:t>0</w:t>
            </w:r>
            <w:r w:rsidRPr="00DC7310">
              <w:rPr>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0AEA7C67" w14:textId="77777777" w:rsidR="000271A1" w:rsidRPr="00DC7310" w:rsidRDefault="000271A1" w:rsidP="000271A1">
            <w:pPr>
              <w:pStyle w:val="TAC"/>
              <w:keepNext w:val="0"/>
              <w:keepLines w:val="0"/>
              <w:rPr>
                <w:lang w:eastAsia="zh-CN"/>
              </w:rPr>
            </w:pPr>
            <w:r w:rsidRPr="00DC7310">
              <w:rPr>
                <w:rFonts w:hint="eastAsia"/>
                <w:lang w:eastAsia="zh-CN"/>
              </w:rPr>
              <w:t>0</w:t>
            </w:r>
            <w:r w:rsidRPr="00DC7310">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60B32381" w14:textId="77777777" w:rsidR="000271A1" w:rsidRPr="00DC7310" w:rsidRDefault="000271A1" w:rsidP="000271A1">
            <w:pPr>
              <w:pStyle w:val="TAC"/>
              <w:keepNext w:val="0"/>
              <w:keepLines w:val="0"/>
              <w:tabs>
                <w:tab w:val="left" w:pos="1110"/>
                <w:tab w:val="center" w:pos="1368"/>
              </w:tabs>
              <w:rPr>
                <w:rFonts w:eastAsia="Malgun Gothic" w:cs="Arial"/>
                <w:szCs w:val="18"/>
                <w:lang w:eastAsia="ko-KR"/>
              </w:rPr>
            </w:pPr>
            <w:r w:rsidRPr="00DC7310">
              <w:rPr>
                <w:rFonts w:cs="Arial" w:hint="eastAsia"/>
                <w:szCs w:val="18"/>
                <w:lang w:eastAsia="zh-CN"/>
              </w:rPr>
              <w:t>0</w:t>
            </w:r>
            <w:r w:rsidRPr="00DC7310">
              <w:rPr>
                <w:rFonts w:cs="Arial"/>
                <w:szCs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5365EC85" w14:textId="77777777" w:rsidR="000271A1" w:rsidRPr="00DC7310" w:rsidRDefault="000271A1" w:rsidP="000271A1">
            <w:pPr>
              <w:pStyle w:val="TAC"/>
              <w:keepNext w:val="0"/>
              <w:keepLines w:val="0"/>
              <w:tabs>
                <w:tab w:val="left" w:pos="1110"/>
                <w:tab w:val="center" w:pos="1368"/>
              </w:tabs>
              <w:rPr>
                <w:rFonts w:cs="Arial"/>
                <w:szCs w:val="18"/>
                <w:lang w:eastAsia="zh-CN"/>
              </w:rPr>
            </w:pPr>
            <w:r w:rsidRPr="00DC7310">
              <w:rPr>
                <w:rFonts w:cs="Arial" w:hint="eastAsia"/>
                <w:szCs w:val="18"/>
                <w:lang w:eastAsia="zh-CN"/>
              </w:rPr>
              <w:t>0</w:t>
            </w:r>
            <w:r w:rsidRPr="00DC7310">
              <w:rPr>
                <w:rFonts w:cs="Arial"/>
                <w:szCs w:val="18"/>
                <w:lang w:eastAsia="zh-CN"/>
              </w:rPr>
              <w:t>.9</w:t>
            </w:r>
          </w:p>
        </w:tc>
      </w:tr>
      <w:tr w:rsidR="000271A1" w:rsidRPr="00DC7310" w14:paraId="0333480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23BF6F41" w14:textId="77777777" w:rsidR="000271A1" w:rsidRPr="00DC7310" w:rsidRDefault="000271A1" w:rsidP="000271A1">
            <w:pPr>
              <w:pStyle w:val="TAC"/>
              <w:keepNext w:val="0"/>
              <w:keepLines w:val="0"/>
              <w:rPr>
                <w:rFonts w:cs="Arial"/>
                <w:lang w:eastAsia="ja-JP"/>
              </w:rPr>
            </w:pPr>
            <w:r w:rsidRPr="00DC7310">
              <w:rPr>
                <w:rFonts w:cs="Arial"/>
                <w:lang w:eastAsia="ja-JP"/>
              </w:rPr>
              <w:t>DC_3-28-(n)7</w:t>
            </w:r>
          </w:p>
        </w:tc>
        <w:tc>
          <w:tcPr>
            <w:tcW w:w="1417" w:type="dxa"/>
            <w:tcBorders>
              <w:top w:val="single" w:sz="4" w:space="0" w:color="auto"/>
              <w:left w:val="single" w:sz="4" w:space="0" w:color="auto"/>
              <w:bottom w:val="single" w:sz="4" w:space="0" w:color="auto"/>
              <w:right w:val="single" w:sz="4" w:space="0" w:color="auto"/>
            </w:tcBorders>
            <w:vAlign w:val="center"/>
          </w:tcPr>
          <w:p w14:paraId="021BDA92" w14:textId="77777777" w:rsidR="000271A1" w:rsidRPr="00DC7310" w:rsidRDefault="000271A1" w:rsidP="000271A1">
            <w:pPr>
              <w:pStyle w:val="TAC"/>
              <w:keepNext w:val="0"/>
              <w:keepLines w:val="0"/>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tcPr>
          <w:p w14:paraId="019CD13C" w14:textId="77777777" w:rsidR="000271A1" w:rsidRPr="00DC7310" w:rsidRDefault="000271A1" w:rsidP="000271A1">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78139521" w14:textId="77777777" w:rsidR="000271A1" w:rsidRPr="00DC7310" w:rsidRDefault="000271A1" w:rsidP="000271A1">
            <w:pPr>
              <w:pStyle w:val="TAC"/>
              <w:keepNext w:val="0"/>
              <w:keepLines w:val="0"/>
              <w:tabs>
                <w:tab w:val="left" w:pos="1110"/>
                <w:tab w:val="center" w:pos="1368"/>
              </w:tabs>
              <w:rPr>
                <w:rFonts w:eastAsia="Malgun Gothic" w:cs="Arial"/>
                <w:szCs w:val="18"/>
                <w:lang w:eastAsia="ko-KR"/>
              </w:rPr>
            </w:pPr>
            <w:r w:rsidRPr="00DC7310">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tcPr>
          <w:p w14:paraId="224D1BE1" w14:textId="77777777" w:rsidR="000271A1" w:rsidRPr="00DC7310" w:rsidRDefault="000271A1" w:rsidP="000271A1">
            <w:pPr>
              <w:pStyle w:val="TAC"/>
              <w:keepNext w:val="0"/>
              <w:keepLines w:val="0"/>
              <w:tabs>
                <w:tab w:val="left" w:pos="1110"/>
                <w:tab w:val="center" w:pos="1368"/>
              </w:tabs>
              <w:rPr>
                <w:rFonts w:cs="Arial"/>
                <w:szCs w:val="18"/>
                <w:lang w:eastAsia="zh-CN"/>
              </w:rPr>
            </w:pPr>
            <w:r w:rsidRPr="00DC7310">
              <w:rPr>
                <w:rFonts w:cs="Arial"/>
                <w:szCs w:val="18"/>
                <w:lang w:eastAsia="zh-CN"/>
              </w:rPr>
              <w:t>0.5</w:t>
            </w:r>
          </w:p>
        </w:tc>
      </w:tr>
      <w:tr w:rsidR="000271A1" w:rsidRPr="00DC7310" w14:paraId="400DCD4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15E09DB" w14:textId="77777777" w:rsidR="000271A1" w:rsidRPr="00DC7310" w:rsidRDefault="000271A1" w:rsidP="000271A1">
            <w:pPr>
              <w:pStyle w:val="TAC"/>
              <w:keepNext w:val="0"/>
              <w:keepLines w:val="0"/>
              <w:rPr>
                <w:rFonts w:eastAsia="Malgun Gothic"/>
                <w:lang w:eastAsia="ko-KR"/>
              </w:rPr>
            </w:pPr>
            <w:r w:rsidRPr="00DC7310">
              <w:rPr>
                <w:rFonts w:eastAsia="Malgun Gothic"/>
                <w:lang w:eastAsia="ko-KR"/>
              </w:rPr>
              <w:t>DC_3-28_n7-n78</w:t>
            </w:r>
          </w:p>
          <w:p w14:paraId="6FACF8F0" w14:textId="77777777" w:rsidR="000271A1" w:rsidRPr="00DC7310" w:rsidRDefault="000271A1" w:rsidP="000271A1">
            <w:pPr>
              <w:pStyle w:val="TAC"/>
              <w:keepNext w:val="0"/>
              <w:keepLines w:val="0"/>
              <w:rPr>
                <w:rFonts w:eastAsiaTheme="minorEastAsia"/>
              </w:rPr>
            </w:pPr>
            <w:r w:rsidRPr="00DC7310">
              <w:rPr>
                <w:rFonts w:eastAsia="Malgun Gothic"/>
                <w:lang w:eastAsia="ko-KR"/>
              </w:rPr>
              <w:t>DC_3-3-28_n7-n78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D712FC" w14:textId="77777777" w:rsidR="000271A1" w:rsidRPr="00DC7310" w:rsidRDefault="000271A1" w:rsidP="000271A1">
            <w:pPr>
              <w:pStyle w:val="TAC"/>
              <w:keepNext w:val="0"/>
              <w:keepLines w:val="0"/>
              <w:rPr>
                <w:lang w:eastAsia="ko-KR"/>
              </w:rPr>
            </w:pPr>
            <w:r w:rsidRPr="00DC7310">
              <w:rPr>
                <w:lang w:eastAsia="ja-JP"/>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003ADE"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2DF3103" w14:textId="77777777" w:rsidR="000271A1" w:rsidRPr="00DC7310" w:rsidRDefault="000271A1" w:rsidP="000271A1">
            <w:pPr>
              <w:pStyle w:val="TAC"/>
              <w:keepNext w:val="0"/>
              <w:keepLines w:val="0"/>
              <w:rPr>
                <w:lang w:eastAsia="ko-KR"/>
              </w:rPr>
            </w:pPr>
            <w:r w:rsidRPr="00DC7310">
              <w:rPr>
                <w:rFonts w:eastAsia="Malgun Gothic"/>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7681C2E"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7CE9A40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C880775" w14:textId="77777777" w:rsidR="000271A1" w:rsidRPr="00DC7310" w:rsidRDefault="000271A1" w:rsidP="000271A1">
            <w:pPr>
              <w:pStyle w:val="TAC"/>
              <w:keepNext w:val="0"/>
              <w:keepLines w:val="0"/>
            </w:pPr>
            <w:r w:rsidRPr="00DC7310">
              <w:rPr>
                <w:rFonts w:cs="Arial"/>
              </w:rPr>
              <w:t>DC_3-28-32_n1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931355" w14:textId="77777777" w:rsidR="000271A1" w:rsidRPr="00DC7310" w:rsidRDefault="000271A1" w:rsidP="000271A1">
            <w:pPr>
              <w:pStyle w:val="TAC"/>
              <w:keepNext w:val="0"/>
              <w:keepLines w:val="0"/>
              <w:rPr>
                <w:lang w:eastAsia="ja-JP"/>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597939"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8C5547" w14:textId="77777777" w:rsidR="000271A1" w:rsidRPr="00DC7310" w:rsidRDefault="000271A1" w:rsidP="000271A1">
            <w:pPr>
              <w:pStyle w:val="TAC"/>
              <w:keepNext w:val="0"/>
              <w:keepLines w:val="0"/>
              <w:rPr>
                <w:rFonts w:eastAsia="Malgun Gothic"/>
              </w:rPr>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3B048E7" w14:textId="77777777" w:rsidR="000271A1" w:rsidRPr="00DC7310" w:rsidRDefault="000271A1" w:rsidP="000271A1">
            <w:pPr>
              <w:pStyle w:val="TAC"/>
              <w:keepNext w:val="0"/>
              <w:keepLines w:val="0"/>
              <w:rPr>
                <w:rFonts w:eastAsiaTheme="minorEastAsia"/>
                <w:lang w:eastAsia="zh-CN"/>
              </w:rPr>
            </w:pPr>
            <w:r w:rsidRPr="00DC7310">
              <w:rPr>
                <w:lang w:eastAsia="zh-CN"/>
              </w:rPr>
              <w:t>0.3</w:t>
            </w:r>
          </w:p>
        </w:tc>
      </w:tr>
      <w:tr w:rsidR="000271A1" w:rsidRPr="00DC7310" w14:paraId="1307B62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2A467FC7" w14:textId="77777777" w:rsidR="000271A1" w:rsidRPr="00DC7310" w:rsidRDefault="000271A1" w:rsidP="000271A1">
            <w:pPr>
              <w:pStyle w:val="TAC"/>
              <w:keepNext w:val="0"/>
              <w:keepLines w:val="0"/>
              <w:rPr>
                <w:rFonts w:cs="Arial"/>
              </w:rPr>
            </w:pPr>
            <w:r w:rsidRPr="00DC7310">
              <w:rPr>
                <w:szCs w:val="16"/>
                <w:lang w:eastAsia="zh-CN"/>
              </w:rPr>
              <w:t>DC_3-28-</w:t>
            </w:r>
            <w:r>
              <w:rPr>
                <w:szCs w:val="16"/>
                <w:lang w:eastAsia="zh-CN"/>
              </w:rPr>
              <w:t>38</w:t>
            </w:r>
            <w:r w:rsidRPr="00DC7310">
              <w:rPr>
                <w:szCs w:val="16"/>
                <w:lang w:eastAsia="zh-CN"/>
              </w:rPr>
              <w:t>_n</w:t>
            </w:r>
            <w:r>
              <w:rPr>
                <w:szCs w:val="16"/>
                <w:lang w:eastAsia="zh-CN"/>
              </w:rPr>
              <w:t>1</w:t>
            </w:r>
          </w:p>
        </w:tc>
        <w:tc>
          <w:tcPr>
            <w:tcW w:w="1417" w:type="dxa"/>
            <w:tcBorders>
              <w:top w:val="single" w:sz="4" w:space="0" w:color="auto"/>
              <w:left w:val="single" w:sz="4" w:space="0" w:color="auto"/>
              <w:bottom w:val="single" w:sz="4" w:space="0" w:color="auto"/>
              <w:right w:val="single" w:sz="4" w:space="0" w:color="auto"/>
            </w:tcBorders>
            <w:vAlign w:val="center"/>
          </w:tcPr>
          <w:p w14:paraId="6DA0CA09" w14:textId="77777777" w:rsidR="000271A1" w:rsidRPr="00DC7310" w:rsidRDefault="000271A1" w:rsidP="000271A1">
            <w:pPr>
              <w:pStyle w:val="TAC"/>
              <w:keepNext w:val="0"/>
              <w:keepLines w:val="0"/>
              <w:rPr>
                <w:rFonts w:cs="Arial"/>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4C73A5D1"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0BAD2828" w14:textId="77777777" w:rsidR="000271A1" w:rsidRPr="00DC7310" w:rsidRDefault="000271A1" w:rsidP="000271A1">
            <w:pPr>
              <w:pStyle w:val="TAC"/>
              <w:keepNext w:val="0"/>
              <w:keepLines w:val="0"/>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0CEA4939" w14:textId="77777777" w:rsidR="000271A1" w:rsidRPr="00DC7310" w:rsidRDefault="000271A1" w:rsidP="000271A1">
            <w:pPr>
              <w:pStyle w:val="TAC"/>
              <w:keepNext w:val="0"/>
              <w:keepLines w:val="0"/>
              <w:rPr>
                <w:lang w:eastAsia="zh-CN"/>
              </w:rPr>
            </w:pPr>
            <w:r w:rsidRPr="00DC7310">
              <w:rPr>
                <w:lang w:eastAsia="zh-CN"/>
              </w:rPr>
              <w:t>0.6</w:t>
            </w:r>
          </w:p>
        </w:tc>
      </w:tr>
      <w:tr w:rsidR="000271A1" w:rsidRPr="00DC7310" w14:paraId="097BACF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29E38A40" w14:textId="77777777" w:rsidR="000271A1" w:rsidRPr="00DC7310" w:rsidRDefault="000271A1" w:rsidP="000271A1">
            <w:pPr>
              <w:pStyle w:val="TAC"/>
              <w:keepNext w:val="0"/>
              <w:keepLines w:val="0"/>
              <w:rPr>
                <w:rFonts w:cs="Arial"/>
              </w:rPr>
            </w:pPr>
            <w:r w:rsidRPr="00DC7310">
              <w:rPr>
                <w:szCs w:val="16"/>
                <w:lang w:eastAsia="zh-CN"/>
              </w:rPr>
              <w:t>DC_3-28-</w:t>
            </w:r>
            <w:r>
              <w:rPr>
                <w:szCs w:val="16"/>
                <w:lang w:eastAsia="zh-CN"/>
              </w:rPr>
              <w:t>40</w:t>
            </w:r>
            <w:r w:rsidRPr="00DC7310">
              <w:rPr>
                <w:szCs w:val="16"/>
                <w:lang w:eastAsia="zh-CN"/>
              </w:rPr>
              <w:t>_n</w:t>
            </w:r>
            <w:r>
              <w:rPr>
                <w:szCs w:val="16"/>
                <w:lang w:eastAsia="zh-CN"/>
              </w:rPr>
              <w:t>1</w:t>
            </w:r>
          </w:p>
        </w:tc>
        <w:tc>
          <w:tcPr>
            <w:tcW w:w="1417" w:type="dxa"/>
            <w:tcBorders>
              <w:top w:val="single" w:sz="4" w:space="0" w:color="auto"/>
              <w:left w:val="single" w:sz="4" w:space="0" w:color="auto"/>
              <w:bottom w:val="single" w:sz="4" w:space="0" w:color="auto"/>
              <w:right w:val="single" w:sz="4" w:space="0" w:color="auto"/>
            </w:tcBorders>
            <w:vAlign w:val="center"/>
          </w:tcPr>
          <w:p w14:paraId="193B86CE" w14:textId="77777777" w:rsidR="000271A1" w:rsidRPr="00DC7310" w:rsidRDefault="000271A1" w:rsidP="000271A1">
            <w:pPr>
              <w:pStyle w:val="TAC"/>
              <w:keepNext w:val="0"/>
              <w:keepLines w:val="0"/>
              <w:rPr>
                <w:rFonts w:cs="Arial"/>
                <w:lang w:eastAsia="zh-CN"/>
              </w:rPr>
            </w:pPr>
            <w:r w:rsidRPr="00DC7310">
              <w:rPr>
                <w:lang w:eastAsia="zh-CN"/>
              </w:rPr>
              <w:t>0.</w:t>
            </w:r>
            <w:r>
              <w:rPr>
                <w:lang w:eastAsia="zh-CN"/>
              </w:rPr>
              <w:t>5</w:t>
            </w:r>
          </w:p>
        </w:tc>
        <w:tc>
          <w:tcPr>
            <w:tcW w:w="1418" w:type="dxa"/>
            <w:tcBorders>
              <w:top w:val="single" w:sz="4" w:space="0" w:color="auto"/>
              <w:left w:val="single" w:sz="4" w:space="0" w:color="auto"/>
              <w:bottom w:val="single" w:sz="4" w:space="0" w:color="auto"/>
              <w:right w:val="single" w:sz="4" w:space="0" w:color="auto"/>
            </w:tcBorders>
            <w:vAlign w:val="center"/>
          </w:tcPr>
          <w:p w14:paraId="1BAF403D"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2D402EDD" w14:textId="77777777" w:rsidR="000271A1" w:rsidRPr="00DC7310" w:rsidRDefault="000271A1" w:rsidP="000271A1">
            <w:pPr>
              <w:pStyle w:val="TAC"/>
              <w:keepNext w:val="0"/>
              <w:keepLines w:val="0"/>
            </w:pPr>
            <w:r w:rsidRPr="00DC7310">
              <w:rPr>
                <w:lang w:eastAsia="ja-JP"/>
              </w:rPr>
              <w:t>0.</w:t>
            </w:r>
            <w:r>
              <w:rPr>
                <w:lang w:eastAsia="ja-JP"/>
              </w:rPr>
              <w:t>5</w:t>
            </w:r>
          </w:p>
        </w:tc>
        <w:tc>
          <w:tcPr>
            <w:tcW w:w="1489" w:type="dxa"/>
            <w:tcBorders>
              <w:top w:val="single" w:sz="4" w:space="0" w:color="auto"/>
              <w:left w:val="single" w:sz="4" w:space="0" w:color="auto"/>
              <w:bottom w:val="single" w:sz="4" w:space="0" w:color="auto"/>
              <w:right w:val="single" w:sz="4" w:space="0" w:color="auto"/>
            </w:tcBorders>
            <w:vAlign w:val="center"/>
          </w:tcPr>
          <w:p w14:paraId="1252B1CC" w14:textId="77777777" w:rsidR="000271A1" w:rsidRPr="00DC7310" w:rsidRDefault="000271A1" w:rsidP="000271A1">
            <w:pPr>
              <w:pStyle w:val="TAC"/>
              <w:keepNext w:val="0"/>
              <w:keepLines w:val="0"/>
              <w:rPr>
                <w:lang w:eastAsia="zh-CN"/>
              </w:rPr>
            </w:pPr>
            <w:r w:rsidRPr="00DC7310">
              <w:rPr>
                <w:lang w:eastAsia="zh-CN"/>
              </w:rPr>
              <w:t>0.</w:t>
            </w:r>
            <w:r>
              <w:rPr>
                <w:lang w:eastAsia="zh-CN"/>
              </w:rPr>
              <w:t>5</w:t>
            </w:r>
          </w:p>
        </w:tc>
      </w:tr>
      <w:tr w:rsidR="000271A1" w:rsidRPr="00DC7310" w14:paraId="6C774F2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68A728A4" w14:textId="77777777" w:rsidR="000271A1" w:rsidRPr="00DC7310" w:rsidRDefault="000271A1" w:rsidP="000271A1">
            <w:pPr>
              <w:pStyle w:val="TAC"/>
              <w:keepNext w:val="0"/>
              <w:keepLines w:val="0"/>
              <w:rPr>
                <w:rFonts w:cs="Arial"/>
              </w:rPr>
            </w:pPr>
            <w:r w:rsidRPr="007D4212">
              <w:rPr>
                <w:rFonts w:cs="Arial"/>
              </w:rPr>
              <w:t>DC_</w:t>
            </w:r>
            <w:r>
              <w:rPr>
                <w:rFonts w:cs="Arial"/>
              </w:rPr>
              <w:t>3</w:t>
            </w:r>
            <w:r w:rsidRPr="007D4212">
              <w:rPr>
                <w:rFonts w:cs="Arial"/>
              </w:rPr>
              <w:t>-28_n40-n71</w:t>
            </w:r>
          </w:p>
        </w:tc>
        <w:tc>
          <w:tcPr>
            <w:tcW w:w="1417" w:type="dxa"/>
            <w:tcBorders>
              <w:top w:val="single" w:sz="4" w:space="0" w:color="auto"/>
              <w:left w:val="single" w:sz="4" w:space="0" w:color="auto"/>
              <w:bottom w:val="single" w:sz="4" w:space="0" w:color="auto"/>
              <w:right w:val="single" w:sz="4" w:space="0" w:color="auto"/>
            </w:tcBorders>
            <w:vAlign w:val="center"/>
          </w:tcPr>
          <w:p w14:paraId="6FCEFC28" w14:textId="77777777" w:rsidR="000271A1" w:rsidRPr="00DC7310" w:rsidRDefault="000271A1" w:rsidP="000271A1">
            <w:pPr>
              <w:pStyle w:val="TAC"/>
              <w:keepNext w:val="0"/>
              <w:keepLines w:val="0"/>
              <w:rPr>
                <w:rFonts w:cs="Arial"/>
                <w:lang w:eastAsia="zh-CN"/>
              </w:rPr>
            </w:pPr>
            <w:r w:rsidRPr="001D0283">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72AC8FE7" w14:textId="77777777" w:rsidR="000271A1" w:rsidRPr="00DC7310" w:rsidRDefault="000271A1" w:rsidP="000271A1">
            <w:pPr>
              <w:pStyle w:val="TAC"/>
              <w:keepNext w:val="0"/>
              <w:keepLines w:val="0"/>
              <w:rPr>
                <w:lang w:eastAsia="zh-CN"/>
              </w:rPr>
            </w:pPr>
            <w:r>
              <w:rPr>
                <w:lang w:eastAsia="zh-CN"/>
              </w:rPr>
              <w:t>1.1</w:t>
            </w:r>
          </w:p>
        </w:tc>
        <w:tc>
          <w:tcPr>
            <w:tcW w:w="1488" w:type="dxa"/>
            <w:tcBorders>
              <w:top w:val="single" w:sz="4" w:space="0" w:color="auto"/>
              <w:left w:val="single" w:sz="4" w:space="0" w:color="auto"/>
              <w:bottom w:val="single" w:sz="4" w:space="0" w:color="auto"/>
              <w:right w:val="single" w:sz="4" w:space="0" w:color="auto"/>
            </w:tcBorders>
            <w:vAlign w:val="center"/>
          </w:tcPr>
          <w:p w14:paraId="6119770B" w14:textId="77777777" w:rsidR="000271A1" w:rsidRPr="00DC7310" w:rsidRDefault="000271A1" w:rsidP="000271A1">
            <w:pPr>
              <w:pStyle w:val="TAC"/>
              <w:keepNext w:val="0"/>
              <w:keepLines w:val="0"/>
            </w:pPr>
            <w:r w:rsidRPr="001D0283">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28F8D104" w14:textId="77777777" w:rsidR="000271A1" w:rsidRPr="00DC7310" w:rsidRDefault="000271A1" w:rsidP="000271A1">
            <w:pPr>
              <w:pStyle w:val="TAC"/>
              <w:keepNext w:val="0"/>
              <w:keepLines w:val="0"/>
              <w:rPr>
                <w:lang w:eastAsia="zh-CN"/>
              </w:rPr>
            </w:pPr>
            <w:r>
              <w:rPr>
                <w:lang w:eastAsia="zh-CN"/>
              </w:rPr>
              <w:t>1.1</w:t>
            </w:r>
          </w:p>
        </w:tc>
      </w:tr>
      <w:tr w:rsidR="000271A1" w:rsidRPr="00DC7310" w14:paraId="79C053B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823AC89" w14:textId="77777777" w:rsidR="000271A1" w:rsidRPr="00DC7310" w:rsidRDefault="000271A1" w:rsidP="000271A1">
            <w:pPr>
              <w:pStyle w:val="TAC"/>
              <w:keepNext w:val="0"/>
              <w:keepLines w:val="0"/>
            </w:pPr>
            <w:r w:rsidRPr="00DC7310">
              <w:rPr>
                <w:szCs w:val="16"/>
                <w:lang w:eastAsia="zh-CN"/>
              </w:rPr>
              <w:t>DC_3-28-40_n78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9ECDE0" w14:textId="77777777" w:rsidR="000271A1" w:rsidRPr="00DC7310" w:rsidRDefault="000271A1" w:rsidP="000271A1">
            <w:pPr>
              <w:pStyle w:val="TAC"/>
              <w:keepNext w:val="0"/>
              <w:keepLines w:val="0"/>
              <w:rPr>
                <w:lang w:eastAsia="ja-JP"/>
              </w:rPr>
            </w:pPr>
            <w:r w:rsidRPr="00DC7310">
              <w:rPr>
                <w:rFonts w:eastAsia="Malgun Gothic"/>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4CD681"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CDDB51" w14:textId="77777777" w:rsidR="000271A1" w:rsidRPr="00DC7310" w:rsidRDefault="000271A1" w:rsidP="000271A1">
            <w:pPr>
              <w:pStyle w:val="TAC"/>
              <w:keepNext w:val="0"/>
              <w:keepLines w:val="0"/>
              <w:rPr>
                <w:rFonts w:eastAsia="Malgun Gothic"/>
              </w:rPr>
            </w:pPr>
            <w:r w:rsidRPr="00DC7310">
              <w:rPr>
                <w:lang w:eastAsia="ja-JP"/>
              </w:rPr>
              <w:t>0.3</w:t>
            </w:r>
            <w:r w:rsidRPr="00DC7310">
              <w:rPr>
                <w:vertAlign w:val="superscript"/>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063A511" w14:textId="77777777" w:rsidR="000271A1" w:rsidRPr="00DC7310" w:rsidRDefault="000271A1" w:rsidP="000271A1">
            <w:pPr>
              <w:pStyle w:val="TAC"/>
              <w:keepNext w:val="0"/>
              <w:keepLines w:val="0"/>
              <w:rPr>
                <w:rFonts w:eastAsia="Malgun Gothic"/>
              </w:rPr>
            </w:pPr>
            <w:r w:rsidRPr="00DC7310">
              <w:rPr>
                <w:lang w:eastAsia="ja-JP"/>
              </w:rPr>
              <w:t>0.8</w:t>
            </w:r>
            <w:r w:rsidRPr="00DC7310">
              <w:rPr>
                <w:vertAlign w:val="superscript"/>
                <w:lang w:eastAsia="ja-JP"/>
              </w:rPr>
              <w:t>6</w:t>
            </w:r>
          </w:p>
        </w:tc>
      </w:tr>
      <w:tr w:rsidR="000271A1" w:rsidRPr="00DC7310" w14:paraId="7DA0435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2588BD0" w14:textId="77777777" w:rsidR="000271A1" w:rsidRPr="00DC7310" w:rsidRDefault="000271A1" w:rsidP="000271A1">
            <w:pPr>
              <w:pStyle w:val="TAC"/>
              <w:keepNext w:val="0"/>
              <w:keepLines w:val="0"/>
              <w:rPr>
                <w:rFonts w:eastAsiaTheme="minorEastAsia"/>
              </w:rPr>
            </w:pPr>
            <w:r w:rsidRPr="00DC7310">
              <w:rPr>
                <w:szCs w:val="16"/>
                <w:lang w:eastAsia="zh-CN"/>
              </w:rPr>
              <w:t>DC_3-28_n40-n78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F89FF9" w14:textId="77777777" w:rsidR="000271A1" w:rsidRPr="00DC7310" w:rsidRDefault="000271A1" w:rsidP="000271A1">
            <w:pPr>
              <w:pStyle w:val="TAC"/>
              <w:keepNext w:val="0"/>
              <w:keepLines w:val="0"/>
              <w:rPr>
                <w:lang w:eastAsia="ja-JP"/>
              </w:rPr>
            </w:pPr>
            <w:r w:rsidRPr="00DC7310">
              <w:rPr>
                <w:rFonts w:eastAsia="Malgun Gothic"/>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1E057F" w14:textId="77777777" w:rsidR="000271A1" w:rsidRPr="00DC7310" w:rsidRDefault="000271A1" w:rsidP="000271A1">
            <w:pPr>
              <w:pStyle w:val="TAC"/>
              <w:keepNext w:val="0"/>
              <w:keepLines w:val="0"/>
              <w:rPr>
                <w:lang w:eastAsia="ja-JP"/>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4C5C4A8" w14:textId="77777777" w:rsidR="000271A1" w:rsidRPr="00DC7310" w:rsidRDefault="000271A1" w:rsidP="000271A1">
            <w:pPr>
              <w:pStyle w:val="TAC"/>
              <w:keepNext w:val="0"/>
              <w:keepLines w:val="0"/>
              <w:rPr>
                <w:rFonts w:eastAsia="Malgun Gothic"/>
              </w:rPr>
            </w:pPr>
            <w:r w:rsidRPr="00DC7310">
              <w:rPr>
                <w:lang w:eastAsia="ja-JP"/>
              </w:rPr>
              <w:t>0.3</w:t>
            </w:r>
            <w:r w:rsidRPr="00DC7310">
              <w:rPr>
                <w:vertAlign w:val="superscript"/>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21653F9" w14:textId="77777777" w:rsidR="000271A1" w:rsidRPr="00DC7310" w:rsidRDefault="000271A1" w:rsidP="000271A1">
            <w:pPr>
              <w:pStyle w:val="TAC"/>
              <w:keepNext w:val="0"/>
              <w:keepLines w:val="0"/>
              <w:rPr>
                <w:rFonts w:eastAsia="Malgun Gothic"/>
              </w:rPr>
            </w:pPr>
            <w:r w:rsidRPr="00DC7310">
              <w:rPr>
                <w:lang w:eastAsia="ja-JP"/>
              </w:rPr>
              <w:t>0.8</w:t>
            </w:r>
            <w:r w:rsidRPr="00DC7310">
              <w:rPr>
                <w:vertAlign w:val="superscript"/>
                <w:lang w:eastAsia="ja-JP"/>
              </w:rPr>
              <w:t>6</w:t>
            </w:r>
          </w:p>
        </w:tc>
      </w:tr>
      <w:tr w:rsidR="000271A1" w:rsidRPr="00DC7310" w14:paraId="11F11BF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0844FA57" w14:textId="77777777" w:rsidR="000271A1" w:rsidRPr="00DC7310" w:rsidRDefault="000271A1" w:rsidP="000271A1">
            <w:pPr>
              <w:pStyle w:val="TAC"/>
              <w:keepNext w:val="0"/>
              <w:keepLines w:val="0"/>
              <w:rPr>
                <w:szCs w:val="16"/>
                <w:lang w:eastAsia="zh-CN"/>
              </w:rPr>
            </w:pPr>
            <w:r w:rsidRPr="00DC7310">
              <w:rPr>
                <w:szCs w:val="16"/>
                <w:lang w:eastAsia="zh-CN"/>
              </w:rPr>
              <w:t>DC_3-28_n41-n77</w:t>
            </w:r>
          </w:p>
        </w:tc>
        <w:tc>
          <w:tcPr>
            <w:tcW w:w="1417" w:type="dxa"/>
            <w:tcBorders>
              <w:top w:val="single" w:sz="4" w:space="0" w:color="auto"/>
              <w:left w:val="single" w:sz="4" w:space="0" w:color="auto"/>
              <w:bottom w:val="single" w:sz="4" w:space="0" w:color="auto"/>
              <w:right w:val="single" w:sz="4" w:space="0" w:color="auto"/>
            </w:tcBorders>
            <w:vAlign w:val="center"/>
          </w:tcPr>
          <w:p w14:paraId="59448DE2" w14:textId="77777777" w:rsidR="000271A1" w:rsidRPr="00DC7310" w:rsidRDefault="000271A1" w:rsidP="000271A1">
            <w:pPr>
              <w:pStyle w:val="TAC"/>
              <w:keepNext w:val="0"/>
              <w:keepLines w:val="0"/>
              <w:rPr>
                <w:rFonts w:eastAsia="Malgun Gothic"/>
                <w:lang w:eastAsia="ko-KR"/>
              </w:rPr>
            </w:pPr>
            <w:r w:rsidRPr="00DC7310">
              <w:rPr>
                <w:szCs w:val="16"/>
                <w:lang w:eastAsia="zh-CN"/>
              </w:rPr>
              <w:t>1.0</w:t>
            </w:r>
          </w:p>
        </w:tc>
        <w:tc>
          <w:tcPr>
            <w:tcW w:w="1418" w:type="dxa"/>
            <w:tcBorders>
              <w:top w:val="single" w:sz="4" w:space="0" w:color="auto"/>
              <w:left w:val="single" w:sz="4" w:space="0" w:color="auto"/>
              <w:bottom w:val="single" w:sz="4" w:space="0" w:color="auto"/>
              <w:right w:val="single" w:sz="4" w:space="0" w:color="auto"/>
            </w:tcBorders>
            <w:vAlign w:val="center"/>
          </w:tcPr>
          <w:p w14:paraId="3603EC5F" w14:textId="77777777" w:rsidR="000271A1" w:rsidRPr="00DC7310" w:rsidRDefault="000271A1" w:rsidP="000271A1">
            <w:pPr>
              <w:pStyle w:val="TAC"/>
              <w:keepNext w:val="0"/>
              <w:keepLines w:val="0"/>
              <w:rPr>
                <w:lang w:eastAsia="zh-CN"/>
              </w:rPr>
            </w:pPr>
            <w:r w:rsidRPr="00DC7310">
              <w:rPr>
                <w:szCs w:val="16"/>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4F8FC71C" w14:textId="77777777" w:rsidR="000271A1" w:rsidRPr="00DC7310" w:rsidRDefault="000271A1" w:rsidP="000271A1">
            <w:pPr>
              <w:pStyle w:val="TAC"/>
              <w:keepNext w:val="0"/>
              <w:keepLines w:val="0"/>
              <w:rPr>
                <w:lang w:eastAsia="ja-JP"/>
              </w:rPr>
            </w:pPr>
            <w:r w:rsidRPr="00DC7310">
              <w:rPr>
                <w:rFonts w:eastAsiaTheme="minorEastAsia"/>
                <w:szCs w:val="16"/>
                <w:lang w:eastAsia="zh-CN"/>
              </w:rPr>
              <w:t>0.3</w:t>
            </w:r>
            <w:r w:rsidRPr="00DC7310">
              <w:rPr>
                <w:rFonts w:eastAsiaTheme="minorEastAsia"/>
                <w:szCs w:val="16"/>
                <w:vertAlign w:val="superscript"/>
                <w:lang w:eastAsia="zh-CN"/>
              </w:rPr>
              <w:t>4</w:t>
            </w:r>
            <w:r>
              <w:rPr>
                <w:rFonts w:eastAsiaTheme="minorEastAsia"/>
                <w:szCs w:val="16"/>
                <w:lang w:eastAsia="zh-CN"/>
              </w:rPr>
              <w:t xml:space="preserve"> </w:t>
            </w:r>
            <w:r w:rsidRPr="00DC7310">
              <w:rPr>
                <w:rFonts w:eastAsiaTheme="minorEastAsia"/>
                <w:szCs w:val="16"/>
                <w:lang w:eastAsia="zh-CN"/>
              </w:rPr>
              <w:t>/</w:t>
            </w:r>
            <w:r>
              <w:rPr>
                <w:rFonts w:eastAsiaTheme="minorEastAsia"/>
                <w:szCs w:val="16"/>
                <w:lang w:eastAsia="zh-CN"/>
              </w:rPr>
              <w:t xml:space="preserve"> </w:t>
            </w:r>
            <w:r w:rsidRPr="00DC7310">
              <w:rPr>
                <w:rFonts w:eastAsiaTheme="minorEastAsia"/>
                <w:szCs w:val="16"/>
                <w:lang w:eastAsia="zh-CN"/>
              </w:rPr>
              <w:t>0.8</w:t>
            </w:r>
            <w:r w:rsidRPr="00DC7310">
              <w:rPr>
                <w:rFonts w:eastAsiaTheme="minorEastAsia"/>
                <w:szCs w:val="16"/>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59D66BC4" w14:textId="77777777" w:rsidR="000271A1" w:rsidRPr="00DC7310" w:rsidRDefault="000271A1" w:rsidP="000271A1">
            <w:pPr>
              <w:pStyle w:val="TAC"/>
              <w:keepNext w:val="0"/>
              <w:keepLines w:val="0"/>
              <w:rPr>
                <w:lang w:eastAsia="ja-JP"/>
              </w:rPr>
            </w:pPr>
            <w:r w:rsidRPr="00DC7310">
              <w:rPr>
                <w:szCs w:val="16"/>
                <w:lang w:eastAsia="zh-CN"/>
              </w:rPr>
              <w:t>0.8</w:t>
            </w:r>
          </w:p>
        </w:tc>
      </w:tr>
      <w:tr w:rsidR="000271A1" w:rsidRPr="00DC7310" w14:paraId="11D5595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9C9A8F1" w14:textId="77777777" w:rsidR="000271A1" w:rsidRPr="00DC7310" w:rsidRDefault="000271A1" w:rsidP="000271A1">
            <w:pPr>
              <w:pStyle w:val="TAC"/>
              <w:keepNext w:val="0"/>
              <w:keepLines w:val="0"/>
              <w:rPr>
                <w:rFonts w:eastAsiaTheme="minorEastAsia"/>
              </w:rPr>
            </w:pPr>
            <w:r w:rsidRPr="00DC7310">
              <w:rPr>
                <w:lang w:eastAsia="ja-JP"/>
              </w:rPr>
              <w:t>DC_3-28-41_n78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630ED2" w14:textId="77777777" w:rsidR="000271A1" w:rsidRPr="00DC7310" w:rsidRDefault="000271A1" w:rsidP="000271A1">
            <w:pPr>
              <w:pStyle w:val="TAC"/>
              <w:keepNext w:val="0"/>
              <w:keepLines w:val="0"/>
              <w:rPr>
                <w:lang w:eastAsia="ja-JP"/>
              </w:rPr>
            </w:pPr>
            <w:r w:rsidRPr="00DC7310">
              <w:rPr>
                <w:lang w:eastAsia="zh-CN"/>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3C965D"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611BDE" w14:textId="77777777" w:rsidR="000271A1" w:rsidRPr="00DC7310" w:rsidRDefault="000271A1" w:rsidP="000271A1">
            <w:pPr>
              <w:pStyle w:val="TAC"/>
              <w:keepNext w:val="0"/>
              <w:keepLines w:val="0"/>
            </w:pPr>
            <w:r w:rsidRPr="00DC7310">
              <w:rPr>
                <w:rFonts w:eastAsia="Malgun Gothic"/>
              </w:rPr>
              <w:t>0.3</w:t>
            </w:r>
            <w:r w:rsidRPr="00DC7310">
              <w:rPr>
                <w:rFonts w:eastAsia="Malgun Gothic"/>
                <w:vertAlign w:val="superscript"/>
              </w:rPr>
              <w:t>4</w:t>
            </w:r>
            <w:r>
              <w:rPr>
                <w:rFonts w:eastAsia="Malgun Gothic"/>
                <w:vertAlign w:val="superscript"/>
              </w:rPr>
              <w:t xml:space="preserve"> </w:t>
            </w:r>
            <w:r w:rsidRPr="00DC7310">
              <w:rPr>
                <w:rFonts w:eastAsia="Malgun Gothic"/>
              </w:rPr>
              <w:t>/</w:t>
            </w:r>
            <w:r>
              <w:rPr>
                <w:rFonts w:eastAsia="Malgun Gothic"/>
              </w:rPr>
              <w:t xml:space="preserve"> </w:t>
            </w:r>
            <w:r w:rsidRPr="00DC7310">
              <w:rPr>
                <w:rFonts w:eastAsia="Malgun Gothic"/>
              </w:rPr>
              <w:t>0.8</w:t>
            </w:r>
            <w:r w:rsidRPr="00DC7310">
              <w:rPr>
                <w:rFonts w:eastAsia="Malgun Gothic"/>
                <w:vertAlign w:val="superscript"/>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E76E252"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605B961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0D1AB4F" w14:textId="77777777" w:rsidR="000271A1" w:rsidRPr="00DC7310" w:rsidRDefault="000271A1" w:rsidP="000271A1">
            <w:pPr>
              <w:pStyle w:val="TAC"/>
              <w:keepNext w:val="0"/>
              <w:keepLines w:val="0"/>
            </w:pPr>
            <w:r w:rsidRPr="00DC7310">
              <w:t>DC_</w:t>
            </w:r>
            <w:r w:rsidRPr="00DC7310">
              <w:rPr>
                <w:lang w:eastAsia="ja-JP"/>
              </w:rPr>
              <w:t>3-28-42_n77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A5D8D4" w14:textId="77777777" w:rsidR="000271A1" w:rsidRPr="00DC7310" w:rsidRDefault="000271A1" w:rsidP="000271A1">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7C22C4"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2C4EACAB" w14:textId="77777777" w:rsidR="000271A1" w:rsidRPr="00DC7310" w:rsidRDefault="000271A1" w:rsidP="000271A1">
            <w:pPr>
              <w:pStyle w:val="TAC"/>
              <w:keepNext w:val="0"/>
              <w:keepLines w:val="0"/>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142F270"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1774855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49AD82A" w14:textId="77777777" w:rsidR="000271A1" w:rsidRPr="00DC7310" w:rsidRDefault="000271A1" w:rsidP="000271A1">
            <w:pPr>
              <w:pStyle w:val="TAC"/>
              <w:keepNext w:val="0"/>
              <w:keepLines w:val="0"/>
            </w:pPr>
            <w:r w:rsidRPr="00DC7310">
              <w:t>DC_</w:t>
            </w:r>
            <w:r w:rsidRPr="00DC7310">
              <w:rPr>
                <w:lang w:eastAsia="ja-JP"/>
              </w:rPr>
              <w:t>3-28-42_n78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637FE0" w14:textId="77777777" w:rsidR="000271A1" w:rsidRPr="00DC7310" w:rsidRDefault="000271A1" w:rsidP="000271A1">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2D8C32" w14:textId="77777777" w:rsidR="000271A1" w:rsidRPr="00DC7310" w:rsidRDefault="000271A1" w:rsidP="000271A1">
            <w:pPr>
              <w:pStyle w:val="TAC"/>
              <w:keepNext w:val="0"/>
              <w:keepLines w:val="0"/>
              <w:rPr>
                <w:lang w:eastAsia="ja-JP"/>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6D680924" w14:textId="77777777" w:rsidR="000271A1" w:rsidRPr="00DC7310" w:rsidRDefault="000271A1" w:rsidP="000271A1">
            <w:pPr>
              <w:pStyle w:val="TAC"/>
              <w:keepNext w:val="0"/>
              <w:keepLines w:val="0"/>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B33A602" w14:textId="77777777" w:rsidR="000271A1" w:rsidRPr="00DC7310" w:rsidRDefault="000271A1" w:rsidP="000271A1">
            <w:pPr>
              <w:pStyle w:val="TAC"/>
              <w:keepNext w:val="0"/>
              <w:keepLines w:val="0"/>
            </w:pPr>
            <w:r w:rsidRPr="00DC7310">
              <w:rPr>
                <w:lang w:eastAsia="zh-CN"/>
              </w:rPr>
              <w:t>0.8</w:t>
            </w:r>
          </w:p>
        </w:tc>
      </w:tr>
      <w:tr w:rsidR="000271A1" w:rsidRPr="00DC7310" w14:paraId="65B1AD3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C2C9360" w14:textId="77777777" w:rsidR="000271A1" w:rsidRPr="00DC7310" w:rsidRDefault="000271A1" w:rsidP="000271A1">
            <w:pPr>
              <w:pStyle w:val="TAC"/>
              <w:keepNext w:val="0"/>
              <w:keepLines w:val="0"/>
            </w:pPr>
            <w:r w:rsidRPr="00DC7310">
              <w:t>DC_</w:t>
            </w:r>
            <w:r w:rsidRPr="00DC7310">
              <w:rPr>
                <w:lang w:eastAsia="ja-JP"/>
              </w:rPr>
              <w:t>3-28-42_n79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1EC73C" w14:textId="77777777" w:rsidR="000271A1" w:rsidRPr="00DC7310" w:rsidRDefault="000271A1" w:rsidP="000271A1">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CDF7EE"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60AD229A" w14:textId="77777777" w:rsidR="000271A1" w:rsidRPr="00DC7310" w:rsidRDefault="000271A1" w:rsidP="000271A1">
            <w:pPr>
              <w:pStyle w:val="TAC"/>
              <w:keepNext w:val="0"/>
              <w:keepLines w:val="0"/>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D15502D" w14:textId="77777777" w:rsidR="000271A1" w:rsidRPr="00DC7310" w:rsidRDefault="000271A1" w:rsidP="000271A1">
            <w:pPr>
              <w:pStyle w:val="TAC"/>
              <w:keepNext w:val="0"/>
              <w:keepLines w:val="0"/>
              <w:rPr>
                <w:lang w:eastAsia="zh-CN"/>
              </w:rPr>
            </w:pPr>
            <w:r w:rsidRPr="00DC7310">
              <w:rPr>
                <w:lang w:eastAsia="zh-CN"/>
              </w:rPr>
              <w:t>-</w:t>
            </w:r>
          </w:p>
        </w:tc>
      </w:tr>
      <w:tr w:rsidR="000271A1" w:rsidRPr="00DC7310" w14:paraId="6196E58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6C4EA298" w14:textId="77777777" w:rsidR="000271A1" w:rsidRPr="00DC7310" w:rsidRDefault="000271A1" w:rsidP="000271A1">
            <w:pPr>
              <w:pStyle w:val="TAC"/>
              <w:keepNext w:val="0"/>
              <w:keepLines w:val="0"/>
            </w:pPr>
            <w:r>
              <w:t>DC_3-28_</w:t>
            </w:r>
            <w:r>
              <w:rPr>
                <w:lang w:eastAsia="ja-JP"/>
              </w:rPr>
              <w:t>n71</w:t>
            </w:r>
            <w:r w:rsidRPr="00DC7310">
              <w:t>-</w:t>
            </w:r>
            <w:r w:rsidRPr="00DC7310">
              <w:rPr>
                <w:lang w:eastAsia="ja-JP"/>
              </w:rPr>
              <w:t>n7</w:t>
            </w:r>
            <w:r>
              <w:rPr>
                <w:lang w:eastAsia="ja-JP"/>
              </w:rPr>
              <w:t>7</w:t>
            </w:r>
          </w:p>
        </w:tc>
        <w:tc>
          <w:tcPr>
            <w:tcW w:w="1417" w:type="dxa"/>
            <w:tcBorders>
              <w:top w:val="single" w:sz="4" w:space="0" w:color="auto"/>
              <w:left w:val="single" w:sz="4" w:space="0" w:color="auto"/>
              <w:bottom w:val="single" w:sz="4" w:space="0" w:color="auto"/>
              <w:right w:val="single" w:sz="4" w:space="0" w:color="auto"/>
            </w:tcBorders>
            <w:vAlign w:val="center"/>
          </w:tcPr>
          <w:p w14:paraId="1FC080FB" w14:textId="77777777" w:rsidR="000271A1" w:rsidRPr="00DC7310" w:rsidRDefault="000271A1" w:rsidP="000271A1">
            <w:pPr>
              <w:pStyle w:val="TAC"/>
              <w:keepNext w:val="0"/>
              <w:keepLines w:val="0"/>
              <w:rPr>
                <w:lang w:eastAsia="ja-JP"/>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720D60E" w14:textId="77777777" w:rsidR="000271A1" w:rsidRPr="00DC7310" w:rsidRDefault="000271A1" w:rsidP="000271A1">
            <w:pPr>
              <w:pStyle w:val="TAC"/>
              <w:keepNext w:val="0"/>
              <w:keepLines w:val="0"/>
              <w:rPr>
                <w:lang w:eastAsia="zh-CN"/>
              </w:rPr>
            </w:pPr>
            <w:r>
              <w:rPr>
                <w:lang w:eastAsia="zh-CN"/>
              </w:rPr>
              <w:t>1.1</w:t>
            </w:r>
          </w:p>
        </w:tc>
        <w:tc>
          <w:tcPr>
            <w:tcW w:w="1488" w:type="dxa"/>
            <w:tcBorders>
              <w:top w:val="single" w:sz="4" w:space="0" w:color="auto"/>
              <w:left w:val="single" w:sz="4" w:space="0" w:color="auto"/>
              <w:bottom w:val="single" w:sz="4" w:space="0" w:color="auto"/>
              <w:right w:val="single" w:sz="4" w:space="0" w:color="auto"/>
            </w:tcBorders>
            <w:vAlign w:val="center"/>
          </w:tcPr>
          <w:p w14:paraId="01C0ABC2" w14:textId="77777777" w:rsidR="000271A1" w:rsidRPr="00DC7310" w:rsidRDefault="000271A1" w:rsidP="000271A1">
            <w:pPr>
              <w:pStyle w:val="TAC"/>
              <w:keepNext w:val="0"/>
              <w:keepLines w:val="0"/>
            </w:pPr>
            <w:r>
              <w:rPr>
                <w:lang w:eastAsia="zh-CN"/>
              </w:rPr>
              <w:t>1.1</w:t>
            </w:r>
          </w:p>
        </w:tc>
        <w:tc>
          <w:tcPr>
            <w:tcW w:w="1489" w:type="dxa"/>
            <w:tcBorders>
              <w:top w:val="single" w:sz="4" w:space="0" w:color="auto"/>
              <w:left w:val="single" w:sz="4" w:space="0" w:color="auto"/>
              <w:bottom w:val="single" w:sz="4" w:space="0" w:color="auto"/>
              <w:right w:val="single" w:sz="4" w:space="0" w:color="auto"/>
            </w:tcBorders>
            <w:vAlign w:val="center"/>
          </w:tcPr>
          <w:p w14:paraId="5789EEB1"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17CB9DF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4EF513D" w14:textId="77777777" w:rsidR="000271A1" w:rsidRPr="00DC7310" w:rsidRDefault="000271A1" w:rsidP="000271A1">
            <w:pPr>
              <w:pStyle w:val="TAC"/>
              <w:keepNext w:val="0"/>
              <w:keepLines w:val="0"/>
            </w:pPr>
            <w:r w:rsidRPr="00DC7310">
              <w:t>DC_3_n28-</w:t>
            </w:r>
            <w:r w:rsidRPr="00DC7310">
              <w:rPr>
                <w:lang w:eastAsia="ja-JP"/>
              </w:rPr>
              <w:t>n77</w:t>
            </w:r>
            <w:r w:rsidRPr="00DC7310">
              <w:t>-</w:t>
            </w:r>
            <w:r w:rsidRPr="00DC7310">
              <w:rPr>
                <w:lang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0C8706" w14:textId="77777777" w:rsidR="000271A1" w:rsidRPr="00DC7310" w:rsidRDefault="000271A1" w:rsidP="000271A1">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4C061"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67522D9" w14:textId="77777777" w:rsidR="000271A1" w:rsidRPr="00DC7310" w:rsidRDefault="000271A1" w:rsidP="000271A1">
            <w:pPr>
              <w:pStyle w:val="TAC"/>
              <w:keepNext w:val="0"/>
              <w:keepLines w:val="0"/>
              <w:rPr>
                <w:lang w:eastAsia="zh-CN"/>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6C6E854"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168D12F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9787A40" w14:textId="77777777" w:rsidR="000271A1" w:rsidRPr="00DC7310" w:rsidRDefault="000271A1" w:rsidP="000271A1">
            <w:pPr>
              <w:pStyle w:val="TAC"/>
              <w:keepNext w:val="0"/>
              <w:keepLines w:val="0"/>
              <w:rPr>
                <w:rFonts w:eastAsia="MS Mincho" w:cs="Arial"/>
                <w:bCs/>
                <w:szCs w:val="18"/>
              </w:rPr>
            </w:pPr>
            <w:r w:rsidRPr="00DC7310">
              <w:t>DC_3_n28-</w:t>
            </w:r>
            <w:r w:rsidRPr="00DC7310">
              <w:rPr>
                <w:lang w:eastAsia="ja-JP"/>
              </w:rPr>
              <w:t>n78</w:t>
            </w:r>
            <w:r w:rsidRPr="00DC7310">
              <w:t>-</w:t>
            </w:r>
            <w:r w:rsidRPr="00DC7310">
              <w:rPr>
                <w:lang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F6E1D0" w14:textId="77777777" w:rsidR="000271A1" w:rsidRPr="00DC7310" w:rsidRDefault="000271A1" w:rsidP="000271A1">
            <w:pPr>
              <w:pStyle w:val="TAC"/>
              <w:keepNext w:val="0"/>
              <w:keepLines w:val="0"/>
              <w:rPr>
                <w:rFonts w:eastAsia="DengXian" w:cs="Arial"/>
                <w:bCs/>
                <w:szCs w:val="18"/>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41A615" w14:textId="77777777" w:rsidR="000271A1" w:rsidRPr="00DC7310" w:rsidRDefault="000271A1" w:rsidP="000271A1">
            <w:pPr>
              <w:pStyle w:val="TAC"/>
              <w:keepNext w:val="0"/>
              <w:keepLines w:val="0"/>
              <w:rPr>
                <w:rFonts w:eastAsia="DengXian" w:cs="Arial"/>
                <w:bCs/>
                <w:szCs w:val="18"/>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88D2BFA" w14:textId="77777777" w:rsidR="000271A1" w:rsidRPr="00DC7310" w:rsidRDefault="000271A1" w:rsidP="000271A1">
            <w:pPr>
              <w:pStyle w:val="TAC"/>
              <w:keepNext w:val="0"/>
              <w:keepLines w:val="0"/>
              <w:tabs>
                <w:tab w:val="left" w:pos="1110"/>
                <w:tab w:val="center" w:pos="1368"/>
              </w:tabs>
              <w:rPr>
                <w:rFonts w:eastAsiaTheme="minorEastAsia" w:cs="Arial"/>
                <w:lang w:eastAsia="ja-JP"/>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ADCE013" w14:textId="77777777" w:rsidR="000271A1" w:rsidRPr="00DC7310" w:rsidRDefault="000271A1" w:rsidP="000271A1">
            <w:pPr>
              <w:pStyle w:val="TAC"/>
              <w:keepNext w:val="0"/>
              <w:keepLines w:val="0"/>
              <w:tabs>
                <w:tab w:val="left" w:pos="1110"/>
                <w:tab w:val="center" w:pos="1368"/>
              </w:tabs>
              <w:rPr>
                <w:rFonts w:cs="Arial"/>
                <w:lang w:eastAsia="ja-JP"/>
              </w:rPr>
            </w:pPr>
            <w:r w:rsidRPr="00DC7310">
              <w:rPr>
                <w:lang w:eastAsia="zh-CN"/>
              </w:rPr>
              <w:t>0.5</w:t>
            </w:r>
          </w:p>
        </w:tc>
      </w:tr>
      <w:tr w:rsidR="000271A1" w:rsidRPr="00DC7310" w14:paraId="14C87D4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3D1D744F" w14:textId="77777777" w:rsidR="000271A1" w:rsidRPr="00DC7310" w:rsidRDefault="000271A1" w:rsidP="000271A1">
            <w:pPr>
              <w:pStyle w:val="TAC"/>
              <w:keepNext w:val="0"/>
              <w:keepLines w:val="0"/>
            </w:pPr>
            <w:r w:rsidRPr="00DC7310">
              <w:rPr>
                <w:lang w:eastAsia="ko-KR"/>
              </w:rPr>
              <w:t>DC_3-28_n78-n105</w:t>
            </w:r>
          </w:p>
        </w:tc>
        <w:tc>
          <w:tcPr>
            <w:tcW w:w="1417" w:type="dxa"/>
            <w:tcBorders>
              <w:top w:val="single" w:sz="4" w:space="0" w:color="auto"/>
              <w:left w:val="single" w:sz="4" w:space="0" w:color="auto"/>
              <w:bottom w:val="single" w:sz="4" w:space="0" w:color="auto"/>
              <w:right w:val="single" w:sz="4" w:space="0" w:color="auto"/>
            </w:tcBorders>
            <w:vAlign w:val="center"/>
          </w:tcPr>
          <w:p w14:paraId="2E03C7BA" w14:textId="77777777" w:rsidR="000271A1" w:rsidRPr="00DC7310" w:rsidRDefault="000271A1" w:rsidP="000271A1">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6211F9EB" w14:textId="77777777" w:rsidR="000271A1" w:rsidRPr="00DC7310" w:rsidRDefault="000271A1" w:rsidP="000271A1">
            <w:pPr>
              <w:pStyle w:val="TAC"/>
              <w:keepNext w:val="0"/>
              <w:keepLines w:val="0"/>
              <w:rPr>
                <w:lang w:eastAsia="zh-CN"/>
              </w:rPr>
            </w:pPr>
            <w:r w:rsidRPr="00DC7310">
              <w:rPr>
                <w:lang w:eastAsia="zh-CN"/>
              </w:rPr>
              <w:t>1</w:t>
            </w:r>
          </w:p>
        </w:tc>
        <w:tc>
          <w:tcPr>
            <w:tcW w:w="1488" w:type="dxa"/>
            <w:tcBorders>
              <w:top w:val="single" w:sz="4" w:space="0" w:color="auto"/>
              <w:left w:val="single" w:sz="4" w:space="0" w:color="auto"/>
              <w:bottom w:val="single" w:sz="4" w:space="0" w:color="auto"/>
              <w:right w:val="single" w:sz="4" w:space="0" w:color="auto"/>
            </w:tcBorders>
            <w:vAlign w:val="center"/>
          </w:tcPr>
          <w:p w14:paraId="66AD93EC" w14:textId="77777777" w:rsidR="000271A1" w:rsidRPr="00DC7310" w:rsidRDefault="000271A1" w:rsidP="000271A1">
            <w:pPr>
              <w:pStyle w:val="TAC"/>
              <w:keepNext w:val="0"/>
              <w:keepLines w:val="0"/>
              <w:tabs>
                <w:tab w:val="left" w:pos="1110"/>
                <w:tab w:val="center" w:pos="1368"/>
              </w:tabs>
              <w:rPr>
                <w:lang w:eastAsia="zh-CN"/>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tcPr>
          <w:p w14:paraId="2C109FA0" w14:textId="77777777" w:rsidR="000271A1" w:rsidRPr="00DC7310" w:rsidRDefault="000271A1" w:rsidP="000271A1">
            <w:pPr>
              <w:pStyle w:val="TAC"/>
              <w:keepNext w:val="0"/>
              <w:keepLines w:val="0"/>
              <w:tabs>
                <w:tab w:val="left" w:pos="1110"/>
                <w:tab w:val="center" w:pos="1368"/>
              </w:tabs>
              <w:rPr>
                <w:lang w:eastAsia="zh-CN"/>
              </w:rPr>
            </w:pPr>
            <w:r w:rsidRPr="00DC7310">
              <w:rPr>
                <w:lang w:eastAsia="zh-CN"/>
              </w:rPr>
              <w:t>1</w:t>
            </w:r>
          </w:p>
        </w:tc>
      </w:tr>
      <w:tr w:rsidR="000271A1" w:rsidRPr="00DC7310" w14:paraId="75DE6B4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A7A5FC2" w14:textId="77777777" w:rsidR="000271A1" w:rsidRPr="00DC7310" w:rsidRDefault="000271A1" w:rsidP="000271A1">
            <w:pPr>
              <w:pStyle w:val="TAC"/>
              <w:rPr>
                <w:rFonts w:eastAsia="MS Mincho"/>
                <w:bCs/>
                <w:szCs w:val="18"/>
              </w:rPr>
            </w:pPr>
            <w:r w:rsidRPr="00DC7310">
              <w:t>DC_3-32_n1-n28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B88F4F" w14:textId="77777777" w:rsidR="000271A1" w:rsidRPr="00DC7310" w:rsidRDefault="000271A1" w:rsidP="000271A1">
            <w:pPr>
              <w:pStyle w:val="TAC"/>
              <w:keepNext w:val="0"/>
              <w:keepLines w:val="0"/>
              <w:rPr>
                <w:rFonts w:eastAsiaTheme="minorEastAsia"/>
                <w:lang w:eastAsia="ja-JP"/>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5EB0E1" w14:textId="77777777" w:rsidR="000271A1" w:rsidRPr="00DC7310" w:rsidRDefault="000271A1" w:rsidP="000271A1">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DB45FDB" w14:textId="77777777" w:rsidR="000271A1" w:rsidRPr="00DC7310" w:rsidRDefault="000271A1" w:rsidP="000271A1">
            <w:pPr>
              <w:pStyle w:val="TAC"/>
              <w:keepNext w:val="0"/>
              <w:keepLines w:val="0"/>
              <w:tabs>
                <w:tab w:val="left" w:pos="1110"/>
                <w:tab w:val="center" w:pos="1368"/>
              </w:tabs>
              <w:rPr>
                <w:rFonts w:eastAsia="Yu Mincho"/>
                <w:lang w:eastAsia="ja-JP"/>
              </w:rPr>
            </w:pPr>
            <w:r w:rsidRPr="00DC7310">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BCE56A2" w14:textId="77777777" w:rsidR="000271A1" w:rsidRPr="00DC7310" w:rsidRDefault="000271A1" w:rsidP="000271A1">
            <w:pPr>
              <w:pStyle w:val="TAC"/>
              <w:keepNext w:val="0"/>
              <w:keepLines w:val="0"/>
              <w:tabs>
                <w:tab w:val="left" w:pos="1110"/>
                <w:tab w:val="center" w:pos="1368"/>
              </w:tabs>
              <w:rPr>
                <w:rFonts w:eastAsiaTheme="minorEastAsia"/>
                <w:lang w:eastAsia="zh-CN"/>
              </w:rPr>
            </w:pPr>
            <w:r w:rsidRPr="00DC7310">
              <w:rPr>
                <w:lang w:eastAsia="zh-CN"/>
              </w:rPr>
              <w:t>0.6</w:t>
            </w:r>
          </w:p>
        </w:tc>
      </w:tr>
      <w:tr w:rsidR="000271A1" w:rsidRPr="00DC7310" w14:paraId="6F9B306B" w14:textId="77777777" w:rsidTr="00AF7777">
        <w:tblPrEx>
          <w:tblLook w:val="0000" w:firstRow="0" w:lastRow="0" w:firstColumn="0" w:lastColumn="0" w:noHBand="0" w:noVBand="0"/>
        </w:tblPrEx>
        <w:trPr>
          <w:jc w:val="center"/>
        </w:trPr>
        <w:tc>
          <w:tcPr>
            <w:tcW w:w="2268" w:type="dxa"/>
            <w:tcBorders>
              <w:left w:val="single" w:sz="4" w:space="0" w:color="auto"/>
              <w:bottom w:val="single" w:sz="4" w:space="0" w:color="auto"/>
              <w:right w:val="single" w:sz="4" w:space="0" w:color="auto"/>
            </w:tcBorders>
            <w:shd w:val="clear" w:color="auto" w:fill="auto"/>
          </w:tcPr>
          <w:p w14:paraId="70C6683E" w14:textId="77777777" w:rsidR="000271A1" w:rsidRPr="00DC7310" w:rsidRDefault="000271A1" w:rsidP="000271A1">
            <w:pPr>
              <w:pStyle w:val="TAC"/>
              <w:keepNext w:val="0"/>
              <w:keepLines w:val="0"/>
              <w:rPr>
                <w:rFonts w:cs="Arial"/>
              </w:rPr>
            </w:pPr>
            <w:r w:rsidRPr="00DC7310">
              <w:rPr>
                <w:rFonts w:cs="Arial"/>
              </w:rPr>
              <w:t>DC_3-32_n1-n78</w:t>
            </w:r>
          </w:p>
        </w:tc>
        <w:tc>
          <w:tcPr>
            <w:tcW w:w="1417" w:type="dxa"/>
            <w:tcBorders>
              <w:left w:val="single" w:sz="4" w:space="0" w:color="auto"/>
              <w:bottom w:val="single" w:sz="4" w:space="0" w:color="auto"/>
            </w:tcBorders>
            <w:vAlign w:val="center"/>
          </w:tcPr>
          <w:p w14:paraId="069A10A2" w14:textId="77777777" w:rsidR="000271A1" w:rsidRPr="00DC7310" w:rsidRDefault="000271A1" w:rsidP="000271A1">
            <w:pPr>
              <w:pStyle w:val="TAC"/>
              <w:keepNext w:val="0"/>
              <w:keepLines w:val="0"/>
              <w:rPr>
                <w:rFonts w:cs="Arial"/>
                <w:lang w:eastAsia="ko-KR"/>
              </w:rPr>
            </w:pPr>
            <w:r w:rsidRPr="00DC7310">
              <w:rPr>
                <w:rFonts w:cs="Arial" w:hint="eastAsia"/>
                <w:lang w:eastAsia="ko-KR"/>
              </w:rPr>
              <w:t>0.6</w:t>
            </w:r>
          </w:p>
        </w:tc>
        <w:tc>
          <w:tcPr>
            <w:tcW w:w="1418" w:type="dxa"/>
            <w:tcBorders>
              <w:left w:val="single" w:sz="4" w:space="0" w:color="auto"/>
            </w:tcBorders>
          </w:tcPr>
          <w:p w14:paraId="5F7CBEF0" w14:textId="77777777" w:rsidR="000271A1" w:rsidRPr="00DC7310" w:rsidRDefault="000271A1" w:rsidP="000271A1">
            <w:pPr>
              <w:pStyle w:val="TAC"/>
              <w:keepNext w:val="0"/>
              <w:keepLines w:val="0"/>
              <w:rPr>
                <w:lang w:eastAsia="ko-KR"/>
              </w:rPr>
            </w:pPr>
            <w:r w:rsidRPr="00DC7310">
              <w:rPr>
                <w:lang w:eastAsia="zh-CN"/>
              </w:rPr>
              <w:t>N/A</w:t>
            </w:r>
          </w:p>
        </w:tc>
        <w:tc>
          <w:tcPr>
            <w:tcW w:w="1488" w:type="dxa"/>
            <w:vAlign w:val="center"/>
          </w:tcPr>
          <w:p w14:paraId="4FB5DDD8" w14:textId="77777777" w:rsidR="000271A1" w:rsidRPr="00DC7310" w:rsidRDefault="000271A1" w:rsidP="000271A1">
            <w:pPr>
              <w:pStyle w:val="TAC"/>
              <w:keepNext w:val="0"/>
              <w:keepLines w:val="0"/>
              <w:tabs>
                <w:tab w:val="left" w:pos="1110"/>
                <w:tab w:val="center" w:pos="1368"/>
              </w:tabs>
              <w:rPr>
                <w:rFonts w:cs="Arial"/>
                <w:lang w:eastAsia="ko-KR"/>
              </w:rPr>
            </w:pPr>
            <w:r w:rsidRPr="00DC7310">
              <w:rPr>
                <w:rFonts w:cs="Arial" w:hint="eastAsia"/>
                <w:lang w:eastAsia="ko-KR"/>
              </w:rPr>
              <w:t>0.6</w:t>
            </w:r>
          </w:p>
        </w:tc>
        <w:tc>
          <w:tcPr>
            <w:tcW w:w="1489" w:type="dxa"/>
            <w:vAlign w:val="center"/>
          </w:tcPr>
          <w:p w14:paraId="0F0C8D73" w14:textId="77777777" w:rsidR="000271A1" w:rsidRPr="00DC7310" w:rsidRDefault="000271A1" w:rsidP="000271A1">
            <w:pPr>
              <w:pStyle w:val="TAC"/>
              <w:keepNext w:val="0"/>
              <w:keepLines w:val="0"/>
              <w:tabs>
                <w:tab w:val="left" w:pos="1110"/>
                <w:tab w:val="center" w:pos="1368"/>
              </w:tabs>
              <w:rPr>
                <w:lang w:eastAsia="ko-KR"/>
              </w:rPr>
            </w:pPr>
            <w:r w:rsidRPr="00DC7310">
              <w:rPr>
                <w:rFonts w:hint="eastAsia"/>
                <w:lang w:eastAsia="ko-KR"/>
              </w:rPr>
              <w:t>0.8</w:t>
            </w:r>
          </w:p>
        </w:tc>
      </w:tr>
      <w:tr w:rsidR="000271A1" w:rsidRPr="00DC7310" w14:paraId="46EA6ECC" w14:textId="77777777" w:rsidTr="00AF7777">
        <w:tblPrEx>
          <w:tblLook w:val="0000" w:firstRow="0" w:lastRow="0" w:firstColumn="0" w:lastColumn="0" w:noHBand="0" w:noVBand="0"/>
        </w:tblPrEx>
        <w:trPr>
          <w:jc w:val="center"/>
        </w:trPr>
        <w:tc>
          <w:tcPr>
            <w:tcW w:w="2268" w:type="dxa"/>
            <w:tcBorders>
              <w:left w:val="single" w:sz="4" w:space="0" w:color="auto"/>
              <w:bottom w:val="single" w:sz="4" w:space="0" w:color="auto"/>
              <w:right w:val="single" w:sz="4" w:space="0" w:color="auto"/>
            </w:tcBorders>
            <w:shd w:val="clear" w:color="auto" w:fill="auto"/>
          </w:tcPr>
          <w:p w14:paraId="2F9D6931" w14:textId="77777777" w:rsidR="000271A1" w:rsidRPr="00DC7310" w:rsidRDefault="000271A1" w:rsidP="000271A1">
            <w:pPr>
              <w:pStyle w:val="TAC"/>
              <w:rPr>
                <w:rFonts w:cs="Arial"/>
              </w:rPr>
            </w:pPr>
            <w:r w:rsidRPr="00FC21AA">
              <w:rPr>
                <w:lang w:eastAsia="ko-KR"/>
              </w:rPr>
              <w:t>DC_3-32_n28-</w:t>
            </w:r>
            <w:r w:rsidRPr="00FC21AA">
              <w:rPr>
                <w:lang w:eastAsia="zh-CN"/>
              </w:rPr>
              <w:t>n</w:t>
            </w:r>
            <w:r w:rsidRPr="00FC21AA">
              <w:rPr>
                <w:lang w:eastAsia="ko-KR"/>
              </w:rPr>
              <w:t>78</w:t>
            </w:r>
          </w:p>
        </w:tc>
        <w:tc>
          <w:tcPr>
            <w:tcW w:w="1417" w:type="dxa"/>
            <w:tcBorders>
              <w:left w:val="single" w:sz="4" w:space="0" w:color="auto"/>
              <w:bottom w:val="single" w:sz="4" w:space="0" w:color="auto"/>
            </w:tcBorders>
            <w:vAlign w:val="center"/>
          </w:tcPr>
          <w:p w14:paraId="44D93B11" w14:textId="77777777" w:rsidR="000271A1" w:rsidRPr="00DC7310" w:rsidRDefault="000271A1" w:rsidP="000271A1">
            <w:pPr>
              <w:pStyle w:val="TAC"/>
              <w:rPr>
                <w:rFonts w:cs="Arial"/>
                <w:lang w:eastAsia="ko-KR"/>
              </w:rPr>
            </w:pPr>
            <w:r w:rsidRPr="00FC21AA">
              <w:rPr>
                <w:rFonts w:cs="Arial"/>
              </w:rPr>
              <w:t>0.6</w:t>
            </w:r>
          </w:p>
        </w:tc>
        <w:tc>
          <w:tcPr>
            <w:tcW w:w="1418" w:type="dxa"/>
            <w:tcBorders>
              <w:left w:val="single" w:sz="4" w:space="0" w:color="auto"/>
            </w:tcBorders>
          </w:tcPr>
          <w:p w14:paraId="5CBBD2D7" w14:textId="77777777" w:rsidR="000271A1" w:rsidRPr="00DC7310" w:rsidRDefault="000271A1" w:rsidP="000271A1">
            <w:pPr>
              <w:pStyle w:val="TAC"/>
              <w:rPr>
                <w:lang w:eastAsia="zh-CN"/>
              </w:rPr>
            </w:pPr>
            <w:r w:rsidRPr="00FC21AA">
              <w:rPr>
                <w:lang w:eastAsia="zh-CN"/>
              </w:rPr>
              <w:t>NA</w:t>
            </w:r>
          </w:p>
        </w:tc>
        <w:tc>
          <w:tcPr>
            <w:tcW w:w="1488" w:type="dxa"/>
            <w:vAlign w:val="center"/>
          </w:tcPr>
          <w:p w14:paraId="2C946FE0" w14:textId="77777777" w:rsidR="000271A1" w:rsidRPr="00DC7310" w:rsidRDefault="000271A1" w:rsidP="000271A1">
            <w:pPr>
              <w:pStyle w:val="TAC"/>
              <w:rPr>
                <w:rFonts w:cs="Arial"/>
                <w:lang w:eastAsia="ko-KR"/>
              </w:rPr>
            </w:pPr>
            <w:r w:rsidRPr="00FC21AA">
              <w:rPr>
                <w:rFonts w:cs="Arial"/>
              </w:rPr>
              <w:t>0.3</w:t>
            </w:r>
          </w:p>
        </w:tc>
        <w:tc>
          <w:tcPr>
            <w:tcW w:w="1489" w:type="dxa"/>
            <w:vAlign w:val="center"/>
          </w:tcPr>
          <w:p w14:paraId="5594C22F" w14:textId="77777777" w:rsidR="000271A1" w:rsidRPr="00DC7310" w:rsidRDefault="000271A1" w:rsidP="000271A1">
            <w:pPr>
              <w:pStyle w:val="TAC"/>
              <w:rPr>
                <w:lang w:eastAsia="ko-KR"/>
              </w:rPr>
            </w:pPr>
            <w:r w:rsidRPr="00FC21AA">
              <w:rPr>
                <w:lang w:eastAsia="zh-CN"/>
              </w:rPr>
              <w:t>0.8</w:t>
            </w:r>
          </w:p>
        </w:tc>
      </w:tr>
      <w:tr w:rsidR="000271A1" w:rsidRPr="00DC7310" w14:paraId="3A958DD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AA96D44" w14:textId="77777777" w:rsidR="000271A1" w:rsidRPr="00DC7310" w:rsidRDefault="000271A1" w:rsidP="000271A1">
            <w:pPr>
              <w:pStyle w:val="TAC"/>
              <w:keepNext w:val="0"/>
              <w:keepLines w:val="0"/>
              <w:rPr>
                <w:rFonts w:eastAsia="MS Mincho" w:cs="Arial"/>
                <w:bCs/>
                <w:szCs w:val="18"/>
              </w:rPr>
            </w:pPr>
            <w:r w:rsidRPr="00DC7310">
              <w:rPr>
                <w:rFonts w:cs="Arial"/>
              </w:rPr>
              <w:t>DC_3-32-38_n28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D1856C" w14:textId="77777777" w:rsidR="000271A1" w:rsidRPr="00DC7310" w:rsidRDefault="000271A1" w:rsidP="000271A1">
            <w:pPr>
              <w:pStyle w:val="TAC"/>
              <w:keepNext w:val="0"/>
              <w:keepLines w:val="0"/>
              <w:rPr>
                <w:rFonts w:eastAsiaTheme="minorEastAsia" w:cs="Arial"/>
                <w:lang w:eastAsia="zh-CN"/>
              </w:rPr>
            </w:pPr>
            <w:r w:rsidRPr="00DC7310">
              <w:rPr>
                <w:rFonts w:cs="Arial"/>
                <w:lang w:eastAsia="zh-CN"/>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F85128" w14:textId="77777777" w:rsidR="000271A1" w:rsidRPr="00DC7310" w:rsidRDefault="000271A1" w:rsidP="000271A1">
            <w:pPr>
              <w:pStyle w:val="TAC"/>
              <w:keepNext w:val="0"/>
              <w:keepLines w:val="0"/>
              <w:rPr>
                <w:rFonts w:cs="Arial"/>
                <w:lang w:eastAsia="zh-CN"/>
              </w:rPr>
            </w:pPr>
            <w:r w:rsidRPr="00DC7310">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14E4BF8" w14:textId="77777777" w:rsidR="000271A1" w:rsidRPr="00DC7310" w:rsidRDefault="000271A1" w:rsidP="000271A1">
            <w:pPr>
              <w:pStyle w:val="TAC"/>
              <w:keepNext w:val="0"/>
              <w:keepLines w:val="0"/>
              <w:tabs>
                <w:tab w:val="left" w:pos="1110"/>
                <w:tab w:val="center" w:pos="1368"/>
              </w:tabs>
              <w:rPr>
                <w:rFonts w:cs="Arial"/>
                <w:lang w:eastAsia="zh-CN"/>
              </w:rPr>
            </w:pPr>
            <w:r w:rsidRPr="00DC7310">
              <w:rPr>
                <w:rFonts w:cs="Arial"/>
                <w:lang w:eastAsia="zh-CN"/>
              </w:rPr>
              <w:t>0.7</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3C513CF" w14:textId="77777777" w:rsidR="000271A1" w:rsidRPr="00DC7310" w:rsidRDefault="000271A1" w:rsidP="000271A1">
            <w:pPr>
              <w:pStyle w:val="TAC"/>
              <w:keepNext w:val="0"/>
              <w:keepLines w:val="0"/>
              <w:tabs>
                <w:tab w:val="left" w:pos="1110"/>
                <w:tab w:val="center" w:pos="1368"/>
              </w:tabs>
              <w:rPr>
                <w:rFonts w:cs="Arial"/>
                <w:lang w:eastAsia="zh-CN"/>
              </w:rPr>
            </w:pPr>
            <w:r w:rsidRPr="00DC7310">
              <w:rPr>
                <w:rFonts w:cs="Arial"/>
                <w:lang w:eastAsia="zh-CN"/>
              </w:rPr>
              <w:t>0.6</w:t>
            </w:r>
          </w:p>
        </w:tc>
      </w:tr>
      <w:tr w:rsidR="000271A1" w:rsidRPr="00DC7310" w14:paraId="59C28B6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166F604D" w14:textId="77777777" w:rsidR="000271A1" w:rsidRPr="00DC7310" w:rsidRDefault="000271A1" w:rsidP="000271A1">
            <w:pPr>
              <w:pStyle w:val="TAC"/>
              <w:keepNext w:val="0"/>
              <w:keepLines w:val="0"/>
              <w:rPr>
                <w:rFonts w:cs="Arial"/>
              </w:rPr>
            </w:pPr>
            <w:r w:rsidRPr="00DC7310">
              <w:rPr>
                <w:rFonts w:cs="Arial"/>
              </w:rPr>
              <w:t>DC_3-38_n7-n78</w:t>
            </w:r>
          </w:p>
        </w:tc>
        <w:tc>
          <w:tcPr>
            <w:tcW w:w="1417" w:type="dxa"/>
            <w:tcBorders>
              <w:top w:val="single" w:sz="4" w:space="0" w:color="auto"/>
              <w:left w:val="single" w:sz="4" w:space="0" w:color="auto"/>
              <w:bottom w:val="single" w:sz="4" w:space="0" w:color="auto"/>
              <w:right w:val="single" w:sz="4" w:space="0" w:color="auto"/>
            </w:tcBorders>
            <w:vAlign w:val="center"/>
          </w:tcPr>
          <w:p w14:paraId="49CE32BA" w14:textId="77777777" w:rsidR="000271A1" w:rsidRPr="00DC7310" w:rsidRDefault="000271A1" w:rsidP="000271A1">
            <w:pPr>
              <w:pStyle w:val="TAC"/>
              <w:keepNext w:val="0"/>
              <w:keepLines w:val="0"/>
              <w:rPr>
                <w:rFonts w:cs="Arial"/>
                <w:lang w:eastAsia="zh-CN"/>
              </w:rPr>
            </w:pPr>
            <w:r w:rsidRPr="00DC7310">
              <w:rPr>
                <w:rFonts w:cs="Arial"/>
              </w:rPr>
              <w:t>0.6</w:t>
            </w:r>
          </w:p>
        </w:tc>
        <w:tc>
          <w:tcPr>
            <w:tcW w:w="1418" w:type="dxa"/>
            <w:tcBorders>
              <w:top w:val="single" w:sz="4" w:space="0" w:color="auto"/>
              <w:left w:val="single" w:sz="4" w:space="0" w:color="auto"/>
              <w:bottom w:val="single" w:sz="4" w:space="0" w:color="auto"/>
              <w:right w:val="single" w:sz="4" w:space="0" w:color="auto"/>
            </w:tcBorders>
          </w:tcPr>
          <w:p w14:paraId="067CF1B9" w14:textId="77777777" w:rsidR="000271A1" w:rsidRPr="00DC7310" w:rsidRDefault="000271A1" w:rsidP="000271A1">
            <w:pPr>
              <w:pStyle w:val="TAC"/>
              <w:keepNext w:val="0"/>
              <w:keepLines w:val="0"/>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tcPr>
          <w:p w14:paraId="02520C1F" w14:textId="77777777" w:rsidR="000271A1" w:rsidRPr="00DC7310" w:rsidRDefault="000271A1" w:rsidP="000271A1">
            <w:pPr>
              <w:pStyle w:val="TAC"/>
              <w:keepNext w:val="0"/>
              <w:keepLines w:val="0"/>
              <w:tabs>
                <w:tab w:val="left" w:pos="1110"/>
                <w:tab w:val="center" w:pos="1368"/>
              </w:tabs>
              <w:rPr>
                <w:rFonts w:cs="Arial"/>
                <w:lang w:eastAsia="zh-CN"/>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tcPr>
          <w:p w14:paraId="20A7A06F" w14:textId="77777777" w:rsidR="000271A1" w:rsidRPr="00DC7310" w:rsidRDefault="000271A1" w:rsidP="000271A1">
            <w:pPr>
              <w:pStyle w:val="TAC"/>
              <w:keepNext w:val="0"/>
              <w:keepLines w:val="0"/>
              <w:tabs>
                <w:tab w:val="left" w:pos="1110"/>
                <w:tab w:val="center" w:pos="1368"/>
              </w:tabs>
              <w:rPr>
                <w:rFonts w:cs="Arial"/>
                <w:lang w:eastAsia="zh-CN"/>
              </w:rPr>
            </w:pPr>
            <w:r w:rsidRPr="00DC7310">
              <w:rPr>
                <w:rFonts w:cs="Arial"/>
              </w:rPr>
              <w:t>0.8</w:t>
            </w:r>
          </w:p>
        </w:tc>
      </w:tr>
      <w:tr w:rsidR="000271A1" w:rsidRPr="00DC7310" w14:paraId="49028207" w14:textId="77777777" w:rsidTr="00AF7777">
        <w:tblPrEx>
          <w:tblLook w:val="0000" w:firstRow="0" w:lastRow="0" w:firstColumn="0" w:lastColumn="0" w:noHBand="0" w:noVBand="0"/>
        </w:tblPrEx>
        <w:trPr>
          <w:jc w:val="center"/>
        </w:trPr>
        <w:tc>
          <w:tcPr>
            <w:tcW w:w="2268" w:type="dxa"/>
            <w:tcBorders>
              <w:left w:val="single" w:sz="4" w:space="0" w:color="auto"/>
              <w:bottom w:val="single" w:sz="4" w:space="0" w:color="auto"/>
              <w:right w:val="single" w:sz="4" w:space="0" w:color="auto"/>
            </w:tcBorders>
            <w:shd w:val="clear" w:color="auto" w:fill="auto"/>
          </w:tcPr>
          <w:p w14:paraId="1769FCE8" w14:textId="77777777" w:rsidR="000271A1" w:rsidRPr="00DC7310" w:rsidRDefault="000271A1" w:rsidP="000271A1">
            <w:pPr>
              <w:pStyle w:val="TAC"/>
              <w:keepNext w:val="0"/>
              <w:keepLines w:val="0"/>
              <w:rPr>
                <w:rFonts w:cs="Arial"/>
              </w:rPr>
            </w:pPr>
            <w:r w:rsidRPr="00DC7310">
              <w:rPr>
                <w:rFonts w:cs="Arial"/>
              </w:rPr>
              <w:t>DC_3-38_n28-n78</w:t>
            </w:r>
          </w:p>
        </w:tc>
        <w:tc>
          <w:tcPr>
            <w:tcW w:w="1417" w:type="dxa"/>
            <w:tcBorders>
              <w:left w:val="single" w:sz="4" w:space="0" w:color="auto"/>
              <w:bottom w:val="single" w:sz="4" w:space="0" w:color="auto"/>
            </w:tcBorders>
            <w:vAlign w:val="center"/>
          </w:tcPr>
          <w:p w14:paraId="5817FCA3" w14:textId="77777777" w:rsidR="000271A1" w:rsidRPr="00DC7310" w:rsidRDefault="000271A1" w:rsidP="000271A1">
            <w:pPr>
              <w:pStyle w:val="TAC"/>
              <w:keepNext w:val="0"/>
              <w:keepLines w:val="0"/>
              <w:rPr>
                <w:rFonts w:cs="Arial"/>
                <w:lang w:eastAsia="ko-KR"/>
              </w:rPr>
            </w:pPr>
            <w:r w:rsidRPr="00DC7310">
              <w:rPr>
                <w:rFonts w:cs="Arial" w:hint="eastAsia"/>
                <w:lang w:eastAsia="ko-KR"/>
              </w:rPr>
              <w:t>1.0</w:t>
            </w:r>
          </w:p>
        </w:tc>
        <w:tc>
          <w:tcPr>
            <w:tcW w:w="1418" w:type="dxa"/>
            <w:tcBorders>
              <w:left w:val="single" w:sz="4" w:space="0" w:color="auto"/>
            </w:tcBorders>
            <w:vAlign w:val="center"/>
          </w:tcPr>
          <w:p w14:paraId="2B43E770" w14:textId="77777777" w:rsidR="000271A1" w:rsidRPr="00DC7310" w:rsidRDefault="000271A1" w:rsidP="000271A1">
            <w:pPr>
              <w:pStyle w:val="TAC"/>
              <w:keepNext w:val="0"/>
              <w:keepLines w:val="0"/>
              <w:rPr>
                <w:rFonts w:cs="Arial"/>
                <w:lang w:eastAsia="ko-KR"/>
              </w:rPr>
            </w:pPr>
            <w:r w:rsidRPr="00DC7310">
              <w:rPr>
                <w:rFonts w:cs="Arial" w:hint="eastAsia"/>
                <w:lang w:eastAsia="ko-KR"/>
              </w:rPr>
              <w:t>0.3</w:t>
            </w:r>
          </w:p>
        </w:tc>
        <w:tc>
          <w:tcPr>
            <w:tcW w:w="1488" w:type="dxa"/>
            <w:vAlign w:val="center"/>
          </w:tcPr>
          <w:p w14:paraId="67126E94" w14:textId="77777777" w:rsidR="000271A1" w:rsidRPr="00DC7310" w:rsidRDefault="000271A1" w:rsidP="000271A1">
            <w:pPr>
              <w:pStyle w:val="TAC"/>
              <w:keepNext w:val="0"/>
              <w:keepLines w:val="0"/>
              <w:tabs>
                <w:tab w:val="left" w:pos="1110"/>
                <w:tab w:val="center" w:pos="1368"/>
              </w:tabs>
              <w:rPr>
                <w:rFonts w:cs="Arial"/>
                <w:lang w:eastAsia="ko-KR"/>
              </w:rPr>
            </w:pPr>
            <w:r w:rsidRPr="00DC7310">
              <w:rPr>
                <w:rFonts w:cs="Arial" w:hint="eastAsia"/>
                <w:lang w:eastAsia="ko-KR"/>
              </w:rPr>
              <w:t>0.5</w:t>
            </w:r>
          </w:p>
        </w:tc>
        <w:tc>
          <w:tcPr>
            <w:tcW w:w="1489" w:type="dxa"/>
            <w:vAlign w:val="center"/>
          </w:tcPr>
          <w:p w14:paraId="49291B20" w14:textId="77777777" w:rsidR="000271A1" w:rsidRPr="00DC7310" w:rsidRDefault="000271A1" w:rsidP="000271A1">
            <w:pPr>
              <w:pStyle w:val="TAC"/>
              <w:keepNext w:val="0"/>
              <w:keepLines w:val="0"/>
              <w:tabs>
                <w:tab w:val="left" w:pos="1110"/>
                <w:tab w:val="center" w:pos="1368"/>
              </w:tabs>
              <w:rPr>
                <w:rFonts w:cs="Arial"/>
                <w:lang w:eastAsia="ko-KR"/>
              </w:rPr>
            </w:pPr>
            <w:r w:rsidRPr="00DC7310">
              <w:rPr>
                <w:rFonts w:cs="Arial" w:hint="eastAsia"/>
                <w:lang w:eastAsia="ko-KR"/>
              </w:rPr>
              <w:t>0.8</w:t>
            </w:r>
          </w:p>
        </w:tc>
      </w:tr>
      <w:tr w:rsidR="000271A1" w:rsidRPr="00DC7310" w14:paraId="5BFF5ED4" w14:textId="77777777" w:rsidTr="00AF7777">
        <w:tblPrEx>
          <w:tblLook w:val="0000" w:firstRow="0" w:lastRow="0" w:firstColumn="0" w:lastColumn="0" w:noHBand="0" w:noVBand="0"/>
        </w:tblPrEx>
        <w:trPr>
          <w:jc w:val="center"/>
        </w:trPr>
        <w:tc>
          <w:tcPr>
            <w:tcW w:w="2268" w:type="dxa"/>
            <w:tcBorders>
              <w:left w:val="single" w:sz="4" w:space="0" w:color="auto"/>
              <w:bottom w:val="single" w:sz="4" w:space="0" w:color="auto"/>
              <w:right w:val="single" w:sz="4" w:space="0" w:color="auto"/>
            </w:tcBorders>
            <w:shd w:val="clear" w:color="auto" w:fill="auto"/>
          </w:tcPr>
          <w:p w14:paraId="00431380" w14:textId="77777777" w:rsidR="000271A1" w:rsidRPr="00DC7310" w:rsidRDefault="000271A1" w:rsidP="000271A1">
            <w:pPr>
              <w:pStyle w:val="TAC"/>
              <w:keepNext w:val="0"/>
              <w:keepLines w:val="0"/>
              <w:rPr>
                <w:rFonts w:cs="Arial"/>
              </w:rPr>
            </w:pPr>
            <w:r w:rsidRPr="00DC7310">
              <w:rPr>
                <w:rFonts w:cs="Arial"/>
              </w:rPr>
              <w:t>DC_3-38</w:t>
            </w:r>
            <w:r>
              <w:rPr>
                <w:rFonts w:cs="Arial"/>
              </w:rPr>
              <w:t>-40_</w:t>
            </w:r>
            <w:r w:rsidRPr="00DC7310">
              <w:rPr>
                <w:rFonts w:cs="Arial"/>
              </w:rPr>
              <w:t>n</w:t>
            </w:r>
            <w:r>
              <w:rPr>
                <w:rFonts w:cs="Arial"/>
              </w:rPr>
              <w:t>1</w:t>
            </w:r>
          </w:p>
        </w:tc>
        <w:tc>
          <w:tcPr>
            <w:tcW w:w="1417" w:type="dxa"/>
            <w:tcBorders>
              <w:left w:val="single" w:sz="4" w:space="0" w:color="auto"/>
              <w:bottom w:val="single" w:sz="4" w:space="0" w:color="auto"/>
            </w:tcBorders>
            <w:vAlign w:val="center"/>
          </w:tcPr>
          <w:p w14:paraId="284FB785" w14:textId="77777777" w:rsidR="000271A1" w:rsidRPr="00DC7310" w:rsidRDefault="000271A1" w:rsidP="000271A1">
            <w:pPr>
              <w:pStyle w:val="TAC"/>
              <w:keepNext w:val="0"/>
              <w:keepLines w:val="0"/>
              <w:rPr>
                <w:rFonts w:cs="Arial"/>
                <w:lang w:eastAsia="ko-KR"/>
              </w:rPr>
            </w:pPr>
            <w:r>
              <w:rPr>
                <w:rFonts w:cs="Arial"/>
                <w:lang w:eastAsia="ko-KR"/>
              </w:rPr>
              <w:t>0.6</w:t>
            </w:r>
          </w:p>
        </w:tc>
        <w:tc>
          <w:tcPr>
            <w:tcW w:w="1418" w:type="dxa"/>
            <w:tcBorders>
              <w:left w:val="single" w:sz="4" w:space="0" w:color="auto"/>
            </w:tcBorders>
            <w:vAlign w:val="center"/>
          </w:tcPr>
          <w:p w14:paraId="15402EA1" w14:textId="77777777" w:rsidR="000271A1" w:rsidRPr="00DC7310" w:rsidRDefault="000271A1" w:rsidP="000271A1">
            <w:pPr>
              <w:pStyle w:val="TAC"/>
              <w:keepNext w:val="0"/>
              <w:keepLines w:val="0"/>
              <w:rPr>
                <w:rFonts w:cs="Arial"/>
                <w:lang w:eastAsia="ko-KR"/>
              </w:rPr>
            </w:pPr>
            <w:r>
              <w:rPr>
                <w:rFonts w:cs="Arial"/>
                <w:lang w:eastAsia="ko-KR"/>
              </w:rPr>
              <w:t>0.8</w:t>
            </w:r>
          </w:p>
        </w:tc>
        <w:tc>
          <w:tcPr>
            <w:tcW w:w="1488" w:type="dxa"/>
            <w:vAlign w:val="center"/>
          </w:tcPr>
          <w:p w14:paraId="5A499906" w14:textId="77777777" w:rsidR="000271A1" w:rsidRPr="00DC7310" w:rsidRDefault="000271A1" w:rsidP="000271A1">
            <w:pPr>
              <w:pStyle w:val="TAC"/>
              <w:keepNext w:val="0"/>
              <w:keepLines w:val="0"/>
              <w:tabs>
                <w:tab w:val="left" w:pos="1110"/>
                <w:tab w:val="center" w:pos="1368"/>
              </w:tabs>
              <w:rPr>
                <w:rFonts w:cs="Arial"/>
                <w:lang w:eastAsia="ko-KR"/>
              </w:rPr>
            </w:pPr>
            <w:r>
              <w:rPr>
                <w:rFonts w:cs="Arial"/>
                <w:lang w:eastAsia="ko-KR"/>
              </w:rPr>
              <w:t>0.9</w:t>
            </w:r>
          </w:p>
        </w:tc>
        <w:tc>
          <w:tcPr>
            <w:tcW w:w="1489" w:type="dxa"/>
            <w:vAlign w:val="center"/>
          </w:tcPr>
          <w:p w14:paraId="54806068" w14:textId="77777777" w:rsidR="000271A1" w:rsidRPr="00DC7310" w:rsidRDefault="000271A1" w:rsidP="000271A1">
            <w:pPr>
              <w:pStyle w:val="TAC"/>
              <w:keepNext w:val="0"/>
              <w:keepLines w:val="0"/>
              <w:tabs>
                <w:tab w:val="left" w:pos="1110"/>
                <w:tab w:val="center" w:pos="1368"/>
              </w:tabs>
              <w:rPr>
                <w:rFonts w:cs="Arial"/>
                <w:lang w:eastAsia="ko-KR"/>
              </w:rPr>
            </w:pPr>
            <w:r>
              <w:rPr>
                <w:rFonts w:cs="Arial"/>
                <w:lang w:eastAsia="ko-KR"/>
              </w:rPr>
              <w:t>0.6</w:t>
            </w:r>
          </w:p>
        </w:tc>
      </w:tr>
      <w:tr w:rsidR="000271A1" w:rsidRPr="00DC7310" w14:paraId="43825E21" w14:textId="77777777" w:rsidTr="00AF7777">
        <w:tblPrEx>
          <w:tblLook w:val="0000" w:firstRow="0" w:lastRow="0" w:firstColumn="0" w:lastColumn="0" w:noHBand="0" w:noVBand="0"/>
        </w:tblPrEx>
        <w:trPr>
          <w:jc w:val="center"/>
        </w:trPr>
        <w:tc>
          <w:tcPr>
            <w:tcW w:w="2268" w:type="dxa"/>
            <w:tcBorders>
              <w:left w:val="single" w:sz="4" w:space="0" w:color="auto"/>
              <w:bottom w:val="single" w:sz="4" w:space="0" w:color="auto"/>
              <w:right w:val="single" w:sz="4" w:space="0" w:color="auto"/>
            </w:tcBorders>
            <w:shd w:val="clear" w:color="auto" w:fill="auto"/>
          </w:tcPr>
          <w:p w14:paraId="6EE5DE2E" w14:textId="77777777" w:rsidR="000271A1" w:rsidRPr="00DC7310" w:rsidRDefault="000271A1" w:rsidP="000271A1">
            <w:pPr>
              <w:pStyle w:val="TAC"/>
              <w:keepNext w:val="0"/>
              <w:keepLines w:val="0"/>
              <w:rPr>
                <w:rFonts w:cs="Arial"/>
              </w:rPr>
            </w:pPr>
            <w:r w:rsidRPr="00DC7310">
              <w:rPr>
                <w:rFonts w:cs="Arial"/>
              </w:rPr>
              <w:t>DC_3-38</w:t>
            </w:r>
            <w:r>
              <w:rPr>
                <w:rFonts w:cs="Arial"/>
              </w:rPr>
              <w:t>-40_</w:t>
            </w:r>
            <w:r w:rsidRPr="00DC7310">
              <w:rPr>
                <w:rFonts w:cs="Arial"/>
              </w:rPr>
              <w:t>n</w:t>
            </w:r>
            <w:r>
              <w:rPr>
                <w:rFonts w:cs="Arial"/>
              </w:rPr>
              <w:t>28</w:t>
            </w:r>
          </w:p>
        </w:tc>
        <w:tc>
          <w:tcPr>
            <w:tcW w:w="1417" w:type="dxa"/>
            <w:tcBorders>
              <w:left w:val="single" w:sz="4" w:space="0" w:color="auto"/>
              <w:bottom w:val="single" w:sz="4" w:space="0" w:color="auto"/>
            </w:tcBorders>
            <w:vAlign w:val="center"/>
          </w:tcPr>
          <w:p w14:paraId="03896B86" w14:textId="77777777" w:rsidR="000271A1" w:rsidRPr="00DC7310" w:rsidRDefault="000271A1" w:rsidP="000271A1">
            <w:pPr>
              <w:pStyle w:val="TAC"/>
              <w:keepNext w:val="0"/>
              <w:keepLines w:val="0"/>
              <w:rPr>
                <w:rFonts w:cs="Arial"/>
                <w:lang w:eastAsia="ko-KR"/>
              </w:rPr>
            </w:pPr>
            <w:r>
              <w:rPr>
                <w:rFonts w:cs="Arial"/>
                <w:lang w:eastAsia="ko-KR"/>
              </w:rPr>
              <w:t>0.6</w:t>
            </w:r>
          </w:p>
        </w:tc>
        <w:tc>
          <w:tcPr>
            <w:tcW w:w="1418" w:type="dxa"/>
            <w:tcBorders>
              <w:left w:val="single" w:sz="4" w:space="0" w:color="auto"/>
            </w:tcBorders>
            <w:vAlign w:val="center"/>
          </w:tcPr>
          <w:p w14:paraId="49EE9ADE" w14:textId="77777777" w:rsidR="000271A1" w:rsidRPr="00DC7310" w:rsidRDefault="000271A1" w:rsidP="000271A1">
            <w:pPr>
              <w:pStyle w:val="TAC"/>
              <w:keepNext w:val="0"/>
              <w:keepLines w:val="0"/>
              <w:rPr>
                <w:rFonts w:cs="Arial"/>
                <w:lang w:eastAsia="ko-KR"/>
              </w:rPr>
            </w:pPr>
            <w:r>
              <w:rPr>
                <w:rFonts w:cs="Arial"/>
                <w:lang w:eastAsia="ko-KR"/>
              </w:rPr>
              <w:t>0.8</w:t>
            </w:r>
          </w:p>
        </w:tc>
        <w:tc>
          <w:tcPr>
            <w:tcW w:w="1488" w:type="dxa"/>
            <w:vAlign w:val="center"/>
          </w:tcPr>
          <w:p w14:paraId="61B81069" w14:textId="77777777" w:rsidR="000271A1" w:rsidRPr="00DC7310" w:rsidRDefault="000271A1" w:rsidP="000271A1">
            <w:pPr>
              <w:pStyle w:val="TAC"/>
              <w:keepNext w:val="0"/>
              <w:keepLines w:val="0"/>
              <w:tabs>
                <w:tab w:val="left" w:pos="1110"/>
                <w:tab w:val="center" w:pos="1368"/>
              </w:tabs>
              <w:rPr>
                <w:rFonts w:cs="Arial"/>
                <w:lang w:eastAsia="ko-KR"/>
              </w:rPr>
            </w:pPr>
            <w:r>
              <w:rPr>
                <w:rFonts w:cs="Arial"/>
                <w:lang w:eastAsia="ko-KR"/>
              </w:rPr>
              <w:t>0.9</w:t>
            </w:r>
          </w:p>
        </w:tc>
        <w:tc>
          <w:tcPr>
            <w:tcW w:w="1489" w:type="dxa"/>
            <w:vAlign w:val="center"/>
          </w:tcPr>
          <w:p w14:paraId="6D5A7D35" w14:textId="77777777" w:rsidR="000271A1" w:rsidRPr="00DC7310" w:rsidRDefault="000271A1" w:rsidP="000271A1">
            <w:pPr>
              <w:pStyle w:val="TAC"/>
              <w:keepNext w:val="0"/>
              <w:keepLines w:val="0"/>
              <w:tabs>
                <w:tab w:val="left" w:pos="1110"/>
                <w:tab w:val="center" w:pos="1368"/>
              </w:tabs>
              <w:rPr>
                <w:rFonts w:cs="Arial"/>
                <w:lang w:eastAsia="ko-KR"/>
              </w:rPr>
            </w:pPr>
            <w:r>
              <w:rPr>
                <w:rFonts w:cs="Arial"/>
                <w:lang w:eastAsia="ko-KR"/>
              </w:rPr>
              <w:t>0.3</w:t>
            </w:r>
          </w:p>
        </w:tc>
      </w:tr>
      <w:tr w:rsidR="000271A1" w:rsidRPr="00DC7310" w14:paraId="6BADBFA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B61E5D6" w14:textId="77777777" w:rsidR="000271A1" w:rsidRPr="00DC7310" w:rsidRDefault="000271A1" w:rsidP="000271A1">
            <w:pPr>
              <w:pStyle w:val="TAC"/>
              <w:keepNext w:val="0"/>
              <w:keepLines w:val="0"/>
            </w:pPr>
            <w:r w:rsidRPr="00DC7310">
              <w:rPr>
                <w:rFonts w:eastAsia="MS Mincho" w:cs="Arial"/>
                <w:bCs/>
                <w:szCs w:val="18"/>
              </w:rPr>
              <w:t>DC_3-40_n1-n78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BB3860" w14:textId="77777777" w:rsidR="000271A1" w:rsidRPr="00DC7310" w:rsidRDefault="000271A1" w:rsidP="000271A1">
            <w:pPr>
              <w:pStyle w:val="TAC"/>
              <w:keepNext w:val="0"/>
              <w:keepLines w:val="0"/>
              <w:rPr>
                <w:rFonts w:cs="Arial"/>
                <w:lang w:eastAsia="zh-CN"/>
              </w:rPr>
            </w:pPr>
            <w:r w:rsidRPr="00DC7310">
              <w:rPr>
                <w:rFonts w:eastAsia="DengXian" w:cs="Arial"/>
                <w:bCs/>
                <w:szCs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6EC1F9" w14:textId="77777777" w:rsidR="000271A1" w:rsidRPr="00DC7310" w:rsidRDefault="000271A1" w:rsidP="000271A1">
            <w:pPr>
              <w:pStyle w:val="TAC"/>
              <w:keepNext w:val="0"/>
              <w:keepLines w:val="0"/>
              <w:rPr>
                <w:rFonts w:cs="Arial"/>
                <w:lang w:eastAsia="zh-CN"/>
              </w:rPr>
            </w:pPr>
            <w:r w:rsidRPr="00DC7310">
              <w:rPr>
                <w:rFonts w:cs="Arial"/>
                <w:szCs w:val="18"/>
                <w:lang w:eastAsia="ja-JP"/>
              </w:rPr>
              <w:t>0.3</w:t>
            </w:r>
            <w:r w:rsidRPr="00DC7310">
              <w:rPr>
                <w:rFonts w:cs="Arial"/>
                <w:szCs w:val="18"/>
                <w:vertAlign w:val="superscript"/>
                <w:lang w:eastAsia="ja-JP"/>
              </w:rPr>
              <w:t>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614341D" w14:textId="77777777" w:rsidR="000271A1" w:rsidRPr="00DC7310" w:rsidRDefault="000271A1" w:rsidP="000271A1">
            <w:pPr>
              <w:pStyle w:val="TAC"/>
              <w:keepNext w:val="0"/>
              <w:keepLines w:val="0"/>
              <w:tabs>
                <w:tab w:val="left" w:pos="1110"/>
                <w:tab w:val="center" w:pos="1368"/>
              </w:tabs>
              <w:rPr>
                <w:rFonts w:cs="Arial"/>
                <w:lang w:eastAsia="zh-CN"/>
              </w:rPr>
            </w:pPr>
            <w:r w:rsidRPr="00DC7310">
              <w:rPr>
                <w:rFonts w:cs="Arial"/>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0202165" w14:textId="77777777" w:rsidR="000271A1" w:rsidRPr="00DC7310" w:rsidRDefault="000271A1" w:rsidP="000271A1">
            <w:pPr>
              <w:pStyle w:val="TAC"/>
              <w:keepNext w:val="0"/>
              <w:keepLines w:val="0"/>
              <w:tabs>
                <w:tab w:val="left" w:pos="1110"/>
                <w:tab w:val="center" w:pos="1368"/>
              </w:tabs>
              <w:rPr>
                <w:rFonts w:cs="Arial"/>
                <w:lang w:eastAsia="zh-CN"/>
              </w:rPr>
            </w:pPr>
            <w:r w:rsidRPr="00DC7310">
              <w:rPr>
                <w:rFonts w:cs="Arial"/>
                <w:szCs w:val="18"/>
                <w:lang w:eastAsia="ja-JP"/>
              </w:rPr>
              <w:t>0.8</w:t>
            </w:r>
            <w:r w:rsidRPr="00DC7310">
              <w:rPr>
                <w:rFonts w:cs="Arial"/>
                <w:szCs w:val="18"/>
                <w:vertAlign w:val="superscript"/>
                <w:lang w:eastAsia="ja-JP"/>
              </w:rPr>
              <w:t>6</w:t>
            </w:r>
          </w:p>
        </w:tc>
      </w:tr>
      <w:tr w:rsidR="000271A1" w:rsidRPr="00DC7310" w14:paraId="5C47D614" w14:textId="77777777" w:rsidTr="00AF7777">
        <w:tblPrEx>
          <w:tblLook w:val="0000" w:firstRow="0" w:lastRow="0" w:firstColumn="0" w:lastColumn="0" w:noHBand="0" w:noVBand="0"/>
        </w:tblPrEx>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039F8BEC" w14:textId="77777777" w:rsidR="000271A1" w:rsidRPr="00DC7310" w:rsidRDefault="000271A1" w:rsidP="000271A1">
            <w:pPr>
              <w:pStyle w:val="TAC"/>
              <w:keepNext w:val="0"/>
              <w:keepLines w:val="0"/>
              <w:rPr>
                <w:rFonts w:eastAsia="MS Mincho" w:cs="Arial"/>
                <w:bCs/>
                <w:szCs w:val="18"/>
              </w:rPr>
            </w:pPr>
            <w:r w:rsidRPr="00DC7310">
              <w:rPr>
                <w:rFonts w:eastAsia="MS Mincho" w:cs="Arial"/>
                <w:bCs/>
                <w:szCs w:val="18"/>
              </w:rPr>
              <w:t>DC_3</w:t>
            </w:r>
            <w:r w:rsidRPr="00DC7310">
              <w:rPr>
                <w:rFonts w:cs="Arial" w:hint="eastAsia"/>
                <w:bCs/>
                <w:szCs w:val="18"/>
                <w:lang w:eastAsia="zh-CN"/>
              </w:rPr>
              <w:t>_n</w:t>
            </w:r>
            <w:r w:rsidRPr="00DC7310">
              <w:rPr>
                <w:rFonts w:eastAsia="MS Mincho" w:cs="Arial"/>
                <w:bCs/>
                <w:szCs w:val="18"/>
              </w:rPr>
              <w:t>40</w:t>
            </w:r>
            <w:r w:rsidRPr="00DC7310">
              <w:rPr>
                <w:rFonts w:cs="Arial" w:hint="eastAsia"/>
                <w:bCs/>
                <w:szCs w:val="18"/>
                <w:lang w:eastAsia="zh-CN"/>
              </w:rPr>
              <w:t>-</w:t>
            </w:r>
            <w:r w:rsidRPr="00DC7310">
              <w:rPr>
                <w:rFonts w:eastAsia="MS Mincho" w:cs="Arial"/>
                <w:bCs/>
                <w:szCs w:val="18"/>
              </w:rPr>
              <w:t>n</w:t>
            </w:r>
            <w:r w:rsidRPr="00DC7310">
              <w:rPr>
                <w:rFonts w:cs="Arial" w:hint="eastAsia"/>
                <w:bCs/>
                <w:szCs w:val="18"/>
                <w:lang w:eastAsia="zh-CN"/>
              </w:rPr>
              <w:t>4</w:t>
            </w:r>
            <w:r w:rsidRPr="00DC7310">
              <w:rPr>
                <w:rFonts w:eastAsia="MS Mincho" w:cs="Arial"/>
                <w:bCs/>
                <w:szCs w:val="18"/>
              </w:rPr>
              <w:t>1-n7</w:t>
            </w:r>
            <w:r w:rsidRPr="00DC7310">
              <w:rPr>
                <w:rFonts w:cs="Arial" w:hint="eastAsia"/>
                <w:bCs/>
                <w:szCs w:val="18"/>
                <w:lang w:eastAsia="zh-CN"/>
              </w:rPr>
              <w:t>9</w:t>
            </w:r>
          </w:p>
        </w:tc>
        <w:tc>
          <w:tcPr>
            <w:tcW w:w="1417" w:type="dxa"/>
            <w:tcBorders>
              <w:left w:val="single" w:sz="4" w:space="0" w:color="auto"/>
              <w:bottom w:val="single" w:sz="4" w:space="0" w:color="auto"/>
            </w:tcBorders>
            <w:vAlign w:val="center"/>
          </w:tcPr>
          <w:p w14:paraId="1AC79B74" w14:textId="77777777" w:rsidR="000271A1" w:rsidRPr="00DC7310" w:rsidRDefault="000271A1" w:rsidP="000271A1">
            <w:pPr>
              <w:pStyle w:val="TAC"/>
              <w:keepNext w:val="0"/>
              <w:keepLines w:val="0"/>
              <w:rPr>
                <w:rFonts w:eastAsia="DengXian" w:cs="Arial"/>
                <w:bCs/>
                <w:szCs w:val="18"/>
                <w:lang w:eastAsia="zh-CN"/>
              </w:rPr>
            </w:pPr>
            <w:r w:rsidRPr="00DC7310">
              <w:rPr>
                <w:rFonts w:eastAsia="DengXian"/>
              </w:rPr>
              <w:t>0.5</w:t>
            </w:r>
          </w:p>
        </w:tc>
        <w:tc>
          <w:tcPr>
            <w:tcW w:w="1418" w:type="dxa"/>
            <w:tcBorders>
              <w:left w:val="single" w:sz="4" w:space="0" w:color="auto"/>
            </w:tcBorders>
            <w:vAlign w:val="center"/>
          </w:tcPr>
          <w:p w14:paraId="76A365E3" w14:textId="77777777" w:rsidR="000271A1" w:rsidRPr="00DC7310" w:rsidRDefault="000271A1" w:rsidP="000271A1">
            <w:pPr>
              <w:pStyle w:val="TAC"/>
              <w:keepNext w:val="0"/>
              <w:keepLines w:val="0"/>
              <w:rPr>
                <w:rFonts w:cs="Arial"/>
                <w:szCs w:val="18"/>
                <w:lang w:eastAsia="ja-JP"/>
              </w:rPr>
            </w:pPr>
            <w:r w:rsidRPr="00DC7310">
              <w:rPr>
                <w:rFonts w:hint="eastAsia"/>
              </w:rPr>
              <w:t>0</w:t>
            </w:r>
            <w:r w:rsidRPr="00DC7310">
              <w:t>.5</w:t>
            </w:r>
          </w:p>
        </w:tc>
        <w:tc>
          <w:tcPr>
            <w:tcW w:w="1488" w:type="dxa"/>
            <w:vAlign w:val="center"/>
          </w:tcPr>
          <w:p w14:paraId="7588B0DE" w14:textId="77777777" w:rsidR="000271A1" w:rsidRPr="00DC7310" w:rsidRDefault="000271A1" w:rsidP="000271A1">
            <w:pPr>
              <w:pStyle w:val="TAC"/>
              <w:keepNext w:val="0"/>
              <w:keepLines w:val="0"/>
              <w:tabs>
                <w:tab w:val="left" w:pos="1110"/>
                <w:tab w:val="center" w:pos="1368"/>
              </w:tabs>
              <w:rPr>
                <w:rFonts w:cs="Arial"/>
                <w:lang w:eastAsia="ja-JP"/>
              </w:rPr>
            </w:pPr>
            <w:r w:rsidRPr="00DC7310">
              <w:rPr>
                <w:rFonts w:hint="eastAsia"/>
                <w:lang w:eastAsia="zh-CN"/>
              </w:rPr>
              <w:t>0.5</w:t>
            </w:r>
            <w:r w:rsidRPr="00DC7310">
              <w:rPr>
                <w:rFonts w:hint="eastAsia"/>
                <w:vertAlign w:val="superscript"/>
                <w:lang w:eastAsia="zh-CN"/>
              </w:rPr>
              <w:t>4</w:t>
            </w:r>
            <w:r w:rsidRPr="00DC7310">
              <w:rPr>
                <w:rFonts w:hint="eastAsia"/>
                <w:lang w:eastAsia="zh-CN"/>
              </w:rPr>
              <w:t>/0.8</w:t>
            </w:r>
            <w:r w:rsidRPr="00DC7310">
              <w:rPr>
                <w:rFonts w:hint="eastAsia"/>
                <w:vertAlign w:val="superscript"/>
                <w:lang w:eastAsia="zh-CN"/>
              </w:rPr>
              <w:t>5</w:t>
            </w:r>
          </w:p>
        </w:tc>
        <w:tc>
          <w:tcPr>
            <w:tcW w:w="1489" w:type="dxa"/>
            <w:vAlign w:val="center"/>
          </w:tcPr>
          <w:p w14:paraId="17F63B26" w14:textId="77777777" w:rsidR="000271A1" w:rsidRPr="00DC7310" w:rsidRDefault="000271A1" w:rsidP="000271A1">
            <w:pPr>
              <w:pStyle w:val="TAC"/>
              <w:keepNext w:val="0"/>
              <w:keepLines w:val="0"/>
              <w:tabs>
                <w:tab w:val="left" w:pos="1110"/>
                <w:tab w:val="center" w:pos="1368"/>
              </w:tabs>
              <w:rPr>
                <w:rFonts w:cs="Arial"/>
                <w:szCs w:val="18"/>
                <w:lang w:eastAsia="ja-JP"/>
              </w:rPr>
            </w:pPr>
            <w:r w:rsidRPr="00DC7310">
              <w:t>0.</w:t>
            </w:r>
            <w:r w:rsidRPr="00DC7310">
              <w:rPr>
                <w:rFonts w:eastAsia="DengXian"/>
              </w:rPr>
              <w:t>8</w:t>
            </w:r>
          </w:p>
        </w:tc>
      </w:tr>
      <w:tr w:rsidR="000271A1" w:rsidRPr="00DC7310" w14:paraId="3EAB46FC" w14:textId="77777777" w:rsidTr="00AF7777">
        <w:tblPrEx>
          <w:tblLook w:val="0000" w:firstRow="0" w:lastRow="0" w:firstColumn="0" w:lastColumn="0" w:noHBand="0" w:noVBand="0"/>
        </w:tblPrEx>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4AEC9CB9" w14:textId="77777777" w:rsidR="000271A1" w:rsidRPr="00DC7310" w:rsidRDefault="000271A1" w:rsidP="000271A1">
            <w:pPr>
              <w:pStyle w:val="TAC"/>
              <w:keepNext w:val="0"/>
              <w:keepLines w:val="0"/>
              <w:rPr>
                <w:rFonts w:eastAsia="MS Mincho" w:cs="Arial"/>
                <w:bCs/>
                <w:szCs w:val="18"/>
              </w:rPr>
            </w:pPr>
            <w:r w:rsidRPr="00DC7310">
              <w:rPr>
                <w:rFonts w:cs="Arial"/>
                <w:bCs/>
                <w:szCs w:val="18"/>
              </w:rPr>
              <w:t>DC_3_n40-n78-n105</w:t>
            </w:r>
          </w:p>
        </w:tc>
        <w:tc>
          <w:tcPr>
            <w:tcW w:w="1417" w:type="dxa"/>
            <w:tcBorders>
              <w:left w:val="single" w:sz="4" w:space="0" w:color="auto"/>
              <w:bottom w:val="single" w:sz="4" w:space="0" w:color="auto"/>
            </w:tcBorders>
            <w:vAlign w:val="center"/>
          </w:tcPr>
          <w:p w14:paraId="72454EC7" w14:textId="77777777" w:rsidR="000271A1" w:rsidRPr="00DC7310" w:rsidRDefault="000271A1" w:rsidP="000271A1">
            <w:pPr>
              <w:pStyle w:val="TAC"/>
              <w:keepNext w:val="0"/>
              <w:keepLines w:val="0"/>
              <w:rPr>
                <w:rFonts w:eastAsia="DengXian"/>
              </w:rPr>
            </w:pPr>
            <w:r w:rsidRPr="00DC7310">
              <w:rPr>
                <w:rFonts w:eastAsia="DengXian"/>
              </w:rPr>
              <w:t>0.5</w:t>
            </w:r>
          </w:p>
        </w:tc>
        <w:tc>
          <w:tcPr>
            <w:tcW w:w="1418" w:type="dxa"/>
            <w:tcBorders>
              <w:left w:val="single" w:sz="4" w:space="0" w:color="auto"/>
            </w:tcBorders>
            <w:vAlign w:val="center"/>
          </w:tcPr>
          <w:p w14:paraId="67EC25DF" w14:textId="77777777" w:rsidR="000271A1" w:rsidRPr="00DC7310" w:rsidRDefault="000271A1" w:rsidP="000271A1">
            <w:pPr>
              <w:pStyle w:val="TAC"/>
              <w:keepNext w:val="0"/>
              <w:keepLines w:val="0"/>
            </w:pPr>
            <w:r w:rsidRPr="00DC7310">
              <w:rPr>
                <w:rFonts w:hint="eastAsia"/>
              </w:rPr>
              <w:t>0</w:t>
            </w:r>
            <w:r w:rsidRPr="00DC7310">
              <w:t>.5</w:t>
            </w:r>
          </w:p>
        </w:tc>
        <w:tc>
          <w:tcPr>
            <w:tcW w:w="1488" w:type="dxa"/>
            <w:vAlign w:val="center"/>
          </w:tcPr>
          <w:p w14:paraId="6975C655" w14:textId="77777777" w:rsidR="000271A1" w:rsidRPr="00DC7310" w:rsidRDefault="000271A1" w:rsidP="000271A1">
            <w:pPr>
              <w:pStyle w:val="TAC"/>
              <w:keepNext w:val="0"/>
              <w:keepLines w:val="0"/>
              <w:tabs>
                <w:tab w:val="left" w:pos="1110"/>
                <w:tab w:val="center" w:pos="1368"/>
              </w:tabs>
              <w:rPr>
                <w:lang w:eastAsia="zh-CN"/>
              </w:rPr>
            </w:pPr>
            <w:r w:rsidRPr="00DC7310">
              <w:rPr>
                <w:lang w:eastAsia="zh-CN"/>
              </w:rPr>
              <w:t>0.8</w:t>
            </w:r>
          </w:p>
        </w:tc>
        <w:tc>
          <w:tcPr>
            <w:tcW w:w="1489" w:type="dxa"/>
            <w:vAlign w:val="center"/>
          </w:tcPr>
          <w:p w14:paraId="6646A16A" w14:textId="77777777" w:rsidR="000271A1" w:rsidRPr="00DC7310" w:rsidRDefault="000271A1" w:rsidP="000271A1">
            <w:pPr>
              <w:pStyle w:val="TAC"/>
              <w:keepNext w:val="0"/>
              <w:keepLines w:val="0"/>
              <w:tabs>
                <w:tab w:val="left" w:pos="1110"/>
                <w:tab w:val="center" w:pos="1368"/>
              </w:tabs>
            </w:pPr>
            <w:r w:rsidRPr="00DC7310">
              <w:t>0.5</w:t>
            </w:r>
          </w:p>
        </w:tc>
      </w:tr>
      <w:tr w:rsidR="000271A1" w:rsidRPr="00DC7310" w14:paraId="1F5348B7" w14:textId="77777777" w:rsidTr="00AF7777">
        <w:tblPrEx>
          <w:tblLook w:val="0000" w:firstRow="0" w:lastRow="0" w:firstColumn="0" w:lastColumn="0" w:noHBand="0" w:noVBand="0"/>
        </w:tblPrEx>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CF0577" w14:textId="77777777" w:rsidR="000271A1" w:rsidRDefault="000271A1" w:rsidP="000271A1">
            <w:pPr>
              <w:pStyle w:val="TAC"/>
            </w:pPr>
            <w:r>
              <w:t>DC_3-41_n1-n41</w:t>
            </w:r>
          </w:p>
          <w:p w14:paraId="601190DA" w14:textId="77777777" w:rsidR="000271A1" w:rsidRPr="00DC7310" w:rsidRDefault="000271A1" w:rsidP="000271A1">
            <w:pPr>
              <w:pStyle w:val="TAC"/>
              <w:rPr>
                <w:rFonts w:cs="Arial"/>
                <w:bCs/>
                <w:szCs w:val="18"/>
              </w:rPr>
            </w:pPr>
            <w:r>
              <w:t>DC_3-3-41_n1-n41</w:t>
            </w:r>
          </w:p>
        </w:tc>
        <w:tc>
          <w:tcPr>
            <w:tcW w:w="1417" w:type="dxa"/>
            <w:tcBorders>
              <w:left w:val="single" w:sz="4" w:space="0" w:color="auto"/>
              <w:bottom w:val="single" w:sz="4" w:space="0" w:color="auto"/>
            </w:tcBorders>
            <w:vAlign w:val="center"/>
          </w:tcPr>
          <w:p w14:paraId="1CEEE73F" w14:textId="77777777" w:rsidR="000271A1" w:rsidRPr="00DC7310" w:rsidRDefault="000271A1" w:rsidP="000271A1">
            <w:pPr>
              <w:pStyle w:val="TAC"/>
              <w:rPr>
                <w:rFonts w:eastAsia="DengXian"/>
              </w:rPr>
            </w:pPr>
            <w:r>
              <w:rPr>
                <w:rFonts w:eastAsia="DengXian"/>
                <w:lang w:eastAsia="zh-CN"/>
              </w:rPr>
              <w:t>0.5</w:t>
            </w:r>
          </w:p>
        </w:tc>
        <w:tc>
          <w:tcPr>
            <w:tcW w:w="1418" w:type="dxa"/>
            <w:tcBorders>
              <w:left w:val="single" w:sz="4" w:space="0" w:color="auto"/>
            </w:tcBorders>
            <w:vAlign w:val="center"/>
          </w:tcPr>
          <w:p w14:paraId="142A0C85" w14:textId="77777777" w:rsidR="000271A1" w:rsidRPr="00DC7310" w:rsidRDefault="000271A1" w:rsidP="000271A1">
            <w:pPr>
              <w:pStyle w:val="TAC"/>
            </w:pPr>
            <w:r>
              <w:rPr>
                <w:rFonts w:eastAsia="DengXian"/>
                <w:lang w:eastAsia="zh-CN"/>
              </w:rPr>
              <w:t>0.3</w:t>
            </w:r>
            <w:r>
              <w:rPr>
                <w:rFonts w:eastAsia="DengXian"/>
                <w:vertAlign w:val="superscript"/>
                <w:lang w:eastAsia="zh-CN"/>
              </w:rPr>
              <w:t xml:space="preserve">4 </w:t>
            </w:r>
            <w:r>
              <w:rPr>
                <w:rFonts w:eastAsia="DengXian"/>
                <w:lang w:eastAsia="zh-CN"/>
              </w:rPr>
              <w:t xml:space="preserve">/ </w:t>
            </w:r>
            <w:r>
              <w:t>0.</w:t>
            </w:r>
            <w:r>
              <w:rPr>
                <w:rFonts w:eastAsia="DengXian"/>
                <w:lang w:eastAsia="zh-CN"/>
              </w:rPr>
              <w:t>8</w:t>
            </w:r>
            <w:r>
              <w:rPr>
                <w:rFonts w:eastAsia="DengXian"/>
                <w:vertAlign w:val="superscript"/>
                <w:lang w:eastAsia="zh-CN"/>
              </w:rPr>
              <w:t>5</w:t>
            </w:r>
          </w:p>
        </w:tc>
        <w:tc>
          <w:tcPr>
            <w:tcW w:w="1488" w:type="dxa"/>
            <w:vAlign w:val="center"/>
          </w:tcPr>
          <w:p w14:paraId="2C2EF95F" w14:textId="77777777" w:rsidR="000271A1" w:rsidRPr="00DC7310" w:rsidRDefault="000271A1" w:rsidP="000271A1">
            <w:pPr>
              <w:pStyle w:val="TAC"/>
              <w:rPr>
                <w:lang w:eastAsia="zh-CN"/>
              </w:rPr>
            </w:pPr>
            <w:r>
              <w:t>0</w:t>
            </w:r>
            <w:r>
              <w:rPr>
                <w:rFonts w:eastAsia="DengXian"/>
                <w:lang w:eastAsia="zh-CN"/>
              </w:rPr>
              <w:t>.5</w:t>
            </w:r>
          </w:p>
        </w:tc>
        <w:tc>
          <w:tcPr>
            <w:tcW w:w="1489" w:type="dxa"/>
            <w:vAlign w:val="center"/>
          </w:tcPr>
          <w:p w14:paraId="21218E0D" w14:textId="77777777" w:rsidR="000271A1" w:rsidRPr="00DC7310" w:rsidRDefault="000271A1" w:rsidP="000271A1">
            <w:pPr>
              <w:pStyle w:val="TAC"/>
            </w:pPr>
            <w:r>
              <w:rPr>
                <w:rFonts w:eastAsia="DengXian"/>
                <w:lang w:eastAsia="zh-CN"/>
              </w:rPr>
              <w:t>0.3</w:t>
            </w:r>
            <w:r>
              <w:rPr>
                <w:rFonts w:eastAsia="DengXian"/>
                <w:vertAlign w:val="superscript"/>
                <w:lang w:eastAsia="zh-CN"/>
              </w:rPr>
              <w:t xml:space="preserve">4 </w:t>
            </w:r>
            <w:r>
              <w:rPr>
                <w:rFonts w:eastAsia="DengXian"/>
                <w:lang w:eastAsia="zh-CN"/>
              </w:rPr>
              <w:t xml:space="preserve">/ </w:t>
            </w:r>
            <w:r>
              <w:t>0.</w:t>
            </w:r>
            <w:r>
              <w:rPr>
                <w:rFonts w:eastAsia="DengXian"/>
                <w:lang w:eastAsia="zh-CN"/>
              </w:rPr>
              <w:t>8</w:t>
            </w:r>
            <w:r>
              <w:rPr>
                <w:rFonts w:eastAsia="DengXian"/>
                <w:vertAlign w:val="superscript"/>
                <w:lang w:eastAsia="zh-CN"/>
              </w:rPr>
              <w:t>5</w:t>
            </w:r>
          </w:p>
        </w:tc>
      </w:tr>
      <w:tr w:rsidR="000271A1" w:rsidRPr="00DC7310" w14:paraId="5714889E" w14:textId="77777777" w:rsidTr="00AF7777">
        <w:tblPrEx>
          <w:tblLook w:val="0000" w:firstRow="0" w:lastRow="0" w:firstColumn="0" w:lastColumn="0" w:noHBand="0" w:noVBand="0"/>
        </w:tblPrEx>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194C9A" w14:textId="77777777" w:rsidR="000271A1" w:rsidRPr="00DC7310" w:rsidRDefault="000271A1" w:rsidP="000271A1">
            <w:pPr>
              <w:pStyle w:val="TAC"/>
              <w:keepNext w:val="0"/>
              <w:keepLines w:val="0"/>
            </w:pPr>
            <w:r w:rsidRPr="00DC7310">
              <w:t>DC_3-41_n1-n78</w:t>
            </w:r>
          </w:p>
          <w:p w14:paraId="3A9C8BA8" w14:textId="77777777" w:rsidR="000271A1" w:rsidRPr="00DC7310" w:rsidRDefault="000271A1" w:rsidP="000271A1">
            <w:pPr>
              <w:pStyle w:val="TAC"/>
              <w:keepNext w:val="0"/>
              <w:keepLines w:val="0"/>
              <w:rPr>
                <w:rFonts w:eastAsia="MS Mincho" w:cs="Arial"/>
                <w:bCs/>
                <w:szCs w:val="18"/>
              </w:rPr>
            </w:pPr>
            <w:r w:rsidRPr="00DC7310">
              <w:t>DC_3-3-41_n1-n78</w:t>
            </w:r>
          </w:p>
        </w:tc>
        <w:tc>
          <w:tcPr>
            <w:tcW w:w="1417" w:type="dxa"/>
            <w:tcBorders>
              <w:left w:val="single" w:sz="4" w:space="0" w:color="auto"/>
              <w:bottom w:val="single" w:sz="4" w:space="0" w:color="auto"/>
            </w:tcBorders>
            <w:vAlign w:val="center"/>
          </w:tcPr>
          <w:p w14:paraId="22A69276" w14:textId="77777777" w:rsidR="000271A1" w:rsidRPr="00DC7310" w:rsidRDefault="000271A1" w:rsidP="000271A1">
            <w:pPr>
              <w:pStyle w:val="TAC"/>
              <w:keepNext w:val="0"/>
              <w:keepLines w:val="0"/>
              <w:rPr>
                <w:rFonts w:eastAsiaTheme="minorEastAsia" w:cs="Arial"/>
                <w:bCs/>
                <w:szCs w:val="18"/>
                <w:lang w:eastAsia="ko-KR"/>
              </w:rPr>
            </w:pPr>
            <w:r w:rsidRPr="00DC7310">
              <w:rPr>
                <w:rFonts w:cs="Arial" w:hint="eastAsia"/>
                <w:bCs/>
                <w:szCs w:val="18"/>
                <w:lang w:eastAsia="ko-KR"/>
              </w:rPr>
              <w:t>0.6</w:t>
            </w:r>
          </w:p>
        </w:tc>
        <w:tc>
          <w:tcPr>
            <w:tcW w:w="1418" w:type="dxa"/>
            <w:tcBorders>
              <w:left w:val="single" w:sz="4" w:space="0" w:color="auto"/>
            </w:tcBorders>
            <w:vAlign w:val="center"/>
          </w:tcPr>
          <w:p w14:paraId="6B4D77F4" w14:textId="77777777" w:rsidR="000271A1" w:rsidRPr="00DC7310" w:rsidRDefault="000271A1" w:rsidP="000271A1">
            <w:pPr>
              <w:pStyle w:val="TAC"/>
              <w:keepNext w:val="0"/>
              <w:keepLines w:val="0"/>
              <w:rPr>
                <w:rFonts w:cs="Arial"/>
                <w:szCs w:val="18"/>
                <w:lang w:eastAsia="ko-KR"/>
              </w:rPr>
            </w:pPr>
            <w:r w:rsidRPr="00DC7310">
              <w:rPr>
                <w:rFonts w:cs="Arial" w:hint="eastAsia"/>
                <w:szCs w:val="18"/>
                <w:lang w:eastAsia="ko-KR"/>
              </w:rPr>
              <w:t>0.5</w:t>
            </w:r>
          </w:p>
        </w:tc>
        <w:tc>
          <w:tcPr>
            <w:tcW w:w="1488" w:type="dxa"/>
            <w:vAlign w:val="center"/>
          </w:tcPr>
          <w:p w14:paraId="15FFC999" w14:textId="77777777" w:rsidR="000271A1" w:rsidRPr="00DC7310" w:rsidRDefault="000271A1" w:rsidP="000271A1">
            <w:pPr>
              <w:pStyle w:val="TAC"/>
              <w:keepNext w:val="0"/>
              <w:keepLines w:val="0"/>
              <w:tabs>
                <w:tab w:val="left" w:pos="1110"/>
                <w:tab w:val="center" w:pos="1368"/>
              </w:tabs>
              <w:rPr>
                <w:rFonts w:cs="Arial"/>
                <w:lang w:eastAsia="ko-KR"/>
              </w:rPr>
            </w:pPr>
            <w:r w:rsidRPr="00DC7310">
              <w:rPr>
                <w:rFonts w:cs="Arial" w:hint="eastAsia"/>
                <w:lang w:eastAsia="ko-KR"/>
              </w:rPr>
              <w:t>0.6</w:t>
            </w:r>
          </w:p>
        </w:tc>
        <w:tc>
          <w:tcPr>
            <w:tcW w:w="1489" w:type="dxa"/>
            <w:vAlign w:val="center"/>
          </w:tcPr>
          <w:p w14:paraId="10E5B319" w14:textId="77777777" w:rsidR="000271A1" w:rsidRPr="00DC7310" w:rsidRDefault="000271A1" w:rsidP="000271A1">
            <w:pPr>
              <w:pStyle w:val="TAC"/>
              <w:keepNext w:val="0"/>
              <w:keepLines w:val="0"/>
              <w:tabs>
                <w:tab w:val="left" w:pos="1110"/>
                <w:tab w:val="center" w:pos="1368"/>
              </w:tabs>
              <w:rPr>
                <w:rFonts w:cs="Arial"/>
                <w:szCs w:val="18"/>
                <w:lang w:eastAsia="ko-KR"/>
              </w:rPr>
            </w:pPr>
            <w:r w:rsidRPr="00DC7310">
              <w:rPr>
                <w:rFonts w:cs="Arial" w:hint="eastAsia"/>
                <w:szCs w:val="18"/>
                <w:lang w:eastAsia="ko-KR"/>
              </w:rPr>
              <w:t>0.8</w:t>
            </w:r>
          </w:p>
        </w:tc>
      </w:tr>
      <w:tr w:rsidR="000271A1" w:rsidRPr="00DC7310" w14:paraId="0E2CF64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9C9FAA0" w14:textId="77777777" w:rsidR="000271A1" w:rsidRPr="00DC7310" w:rsidRDefault="000271A1" w:rsidP="000271A1">
            <w:pPr>
              <w:pStyle w:val="TAC"/>
              <w:keepNext w:val="0"/>
              <w:keepLines w:val="0"/>
            </w:pPr>
            <w:r w:rsidRPr="00DC7310">
              <w:t>DC_3-41_n3-n41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A0B52C" w14:textId="77777777" w:rsidR="000271A1" w:rsidRPr="00DC7310" w:rsidRDefault="000271A1" w:rsidP="000271A1">
            <w:pPr>
              <w:pStyle w:val="TAC"/>
              <w:keepNext w:val="0"/>
              <w:keepLines w:val="0"/>
              <w:rPr>
                <w:lang w:eastAsia="zh-CN"/>
              </w:rPr>
            </w:pPr>
            <w:r w:rsidRPr="00DC7310">
              <w:rPr>
                <w:rFonts w:eastAsia="DengXian"/>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534C27" w14:textId="77777777" w:rsidR="000271A1" w:rsidRPr="00DC7310" w:rsidRDefault="000271A1" w:rsidP="000271A1">
            <w:pPr>
              <w:pStyle w:val="TAC"/>
              <w:keepNext w:val="0"/>
              <w:keepLines w:val="0"/>
              <w:rPr>
                <w:lang w:eastAsia="zh-CN"/>
              </w:rPr>
            </w:pPr>
            <w:r w:rsidRPr="00DC7310">
              <w:rPr>
                <w:rFonts w:eastAsia="DengXian"/>
                <w:lang w:eastAsia="zh-CN"/>
              </w:rPr>
              <w:t>0.3</w:t>
            </w:r>
            <w:r w:rsidRPr="00DC7310">
              <w:rPr>
                <w:rFonts w:eastAsia="DengXian"/>
                <w:vertAlign w:val="superscript"/>
                <w:lang w:eastAsia="zh-CN"/>
              </w:rPr>
              <w:t>4</w:t>
            </w:r>
            <w:r>
              <w:rPr>
                <w:rFonts w:eastAsia="DengXian"/>
                <w:vertAlign w:val="superscript"/>
                <w:lang w:eastAsia="zh-CN"/>
              </w:rPr>
              <w:t xml:space="preserve"> </w:t>
            </w:r>
            <w:r w:rsidRPr="00DC7310">
              <w:rPr>
                <w:rFonts w:eastAsia="DengXian"/>
                <w:lang w:eastAsia="zh-CN"/>
              </w:rPr>
              <w:t>/</w:t>
            </w:r>
            <w:r>
              <w:rPr>
                <w:rFonts w:eastAsia="DengXian"/>
                <w:lang w:eastAsia="zh-CN"/>
              </w:rPr>
              <w:t xml:space="preserve"> </w:t>
            </w:r>
            <w:r w:rsidRPr="00DC7310">
              <w:t>0.</w:t>
            </w:r>
            <w:r w:rsidRPr="00DC7310">
              <w:rPr>
                <w:rFonts w:eastAsia="DengXian"/>
                <w:lang w:eastAsia="zh-CN"/>
              </w:rPr>
              <w:t>8</w:t>
            </w:r>
            <w:r w:rsidRPr="00DC7310">
              <w:rPr>
                <w:rFonts w:eastAsia="DengXian"/>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A9D2E9E" w14:textId="77777777" w:rsidR="000271A1" w:rsidRPr="00DC7310" w:rsidRDefault="000271A1" w:rsidP="000271A1">
            <w:pPr>
              <w:pStyle w:val="TAC"/>
              <w:keepNext w:val="0"/>
              <w:keepLines w:val="0"/>
              <w:rPr>
                <w:lang w:eastAsia="ja-JP"/>
              </w:rPr>
            </w:pPr>
            <w:r w:rsidRPr="00DC7310">
              <w:t>0</w:t>
            </w:r>
            <w:r w:rsidRPr="00DC7310">
              <w:rPr>
                <w:rFonts w:eastAsia="DengXian"/>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B120A96" w14:textId="77777777" w:rsidR="000271A1" w:rsidRPr="00DC7310" w:rsidRDefault="000271A1" w:rsidP="000271A1">
            <w:pPr>
              <w:pStyle w:val="TAC"/>
              <w:keepNext w:val="0"/>
              <w:keepLines w:val="0"/>
              <w:rPr>
                <w:lang w:eastAsia="ja-JP"/>
              </w:rPr>
            </w:pPr>
            <w:r w:rsidRPr="00DC7310">
              <w:rPr>
                <w:rFonts w:eastAsia="DengXian"/>
                <w:lang w:eastAsia="zh-CN"/>
              </w:rPr>
              <w:t>0.3</w:t>
            </w:r>
            <w:r w:rsidRPr="00DC7310">
              <w:rPr>
                <w:rFonts w:eastAsia="DengXian"/>
                <w:vertAlign w:val="superscript"/>
                <w:lang w:eastAsia="zh-CN"/>
              </w:rPr>
              <w:t>4</w:t>
            </w:r>
            <w:r>
              <w:rPr>
                <w:rFonts w:eastAsia="DengXian"/>
                <w:vertAlign w:val="superscript"/>
                <w:lang w:eastAsia="zh-CN"/>
              </w:rPr>
              <w:t xml:space="preserve"> </w:t>
            </w:r>
            <w:r w:rsidRPr="00DC7310">
              <w:rPr>
                <w:rFonts w:eastAsia="DengXian"/>
                <w:lang w:eastAsia="zh-CN"/>
              </w:rPr>
              <w:t>/</w:t>
            </w:r>
            <w:r>
              <w:rPr>
                <w:rFonts w:eastAsia="DengXian"/>
                <w:lang w:eastAsia="zh-CN"/>
              </w:rPr>
              <w:t xml:space="preserve"> </w:t>
            </w:r>
            <w:r w:rsidRPr="00DC7310">
              <w:t>0.</w:t>
            </w:r>
            <w:r w:rsidRPr="00DC7310">
              <w:rPr>
                <w:rFonts w:eastAsia="DengXian"/>
                <w:lang w:eastAsia="zh-CN"/>
              </w:rPr>
              <w:t>8</w:t>
            </w:r>
            <w:r w:rsidRPr="00DC7310">
              <w:rPr>
                <w:rFonts w:eastAsia="DengXian"/>
                <w:vertAlign w:val="superscript"/>
                <w:lang w:eastAsia="zh-CN"/>
              </w:rPr>
              <w:t>5</w:t>
            </w:r>
          </w:p>
        </w:tc>
      </w:tr>
      <w:tr w:rsidR="000271A1" w:rsidRPr="00DC7310" w14:paraId="5170666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DF00CAD" w14:textId="77777777" w:rsidR="000271A1" w:rsidRPr="00DC7310" w:rsidRDefault="000271A1" w:rsidP="000271A1">
            <w:pPr>
              <w:pStyle w:val="TAC"/>
              <w:keepNext w:val="0"/>
              <w:keepLines w:val="0"/>
            </w:pPr>
            <w:r w:rsidRPr="00DC7310">
              <w:t>DC_3-41_n3-n77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234CB9" w14:textId="77777777" w:rsidR="000271A1" w:rsidRPr="00DC7310" w:rsidRDefault="000271A1" w:rsidP="000271A1">
            <w:pPr>
              <w:pStyle w:val="TAC"/>
              <w:keepNext w:val="0"/>
              <w:keepLines w:val="0"/>
              <w:rPr>
                <w:lang w:eastAsia="zh-CN"/>
              </w:rPr>
            </w:pPr>
            <w:r w:rsidRPr="00DC7310">
              <w:rPr>
                <w:rFonts w:eastAsia="DengXian"/>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43230F" w14:textId="77777777" w:rsidR="000271A1" w:rsidRPr="00DC7310" w:rsidRDefault="000271A1" w:rsidP="000271A1">
            <w:pPr>
              <w:pStyle w:val="TAC"/>
              <w:keepNext w:val="0"/>
              <w:keepLines w:val="0"/>
              <w:rPr>
                <w:lang w:eastAsia="zh-CN"/>
              </w:rPr>
            </w:pPr>
            <w:r w:rsidRPr="00DC7310">
              <w:rPr>
                <w:rFonts w:eastAsia="DengXian"/>
                <w:lang w:eastAsia="zh-CN"/>
              </w:rPr>
              <w:t>0.3</w:t>
            </w:r>
            <w:r w:rsidRPr="00DC7310">
              <w:rPr>
                <w:rFonts w:eastAsia="DengXian"/>
                <w:vertAlign w:val="superscript"/>
                <w:lang w:eastAsia="zh-CN"/>
              </w:rPr>
              <w:t>4</w:t>
            </w:r>
            <w:r>
              <w:rPr>
                <w:rFonts w:eastAsia="DengXian"/>
                <w:vertAlign w:val="superscript"/>
                <w:lang w:eastAsia="zh-CN"/>
              </w:rPr>
              <w:t xml:space="preserve"> </w:t>
            </w:r>
            <w:r w:rsidRPr="00DC7310">
              <w:rPr>
                <w:rFonts w:eastAsia="DengXian"/>
                <w:lang w:eastAsia="zh-CN"/>
              </w:rPr>
              <w:t>/</w:t>
            </w:r>
            <w:r>
              <w:rPr>
                <w:rFonts w:eastAsia="DengXian"/>
                <w:lang w:eastAsia="zh-CN"/>
              </w:rPr>
              <w:t xml:space="preserve"> </w:t>
            </w:r>
            <w:r w:rsidRPr="00DC7310">
              <w:t>0.</w:t>
            </w:r>
            <w:r w:rsidRPr="00DC7310">
              <w:rPr>
                <w:rFonts w:eastAsia="DengXian"/>
                <w:lang w:eastAsia="zh-CN"/>
              </w:rPr>
              <w:t>8</w:t>
            </w:r>
            <w:r w:rsidRPr="00DC7310">
              <w:rPr>
                <w:rFonts w:eastAsia="DengXian"/>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0A4C5BA" w14:textId="77777777" w:rsidR="000271A1" w:rsidRPr="00DC7310" w:rsidRDefault="000271A1" w:rsidP="000271A1">
            <w:pPr>
              <w:pStyle w:val="TAC"/>
              <w:keepNext w:val="0"/>
              <w:keepLines w:val="0"/>
              <w:rPr>
                <w:lang w:eastAsia="ja-JP"/>
              </w:rPr>
            </w:pPr>
            <w:r w:rsidRPr="00DC7310">
              <w:t>0</w:t>
            </w:r>
            <w:r w:rsidRPr="00DC7310">
              <w:rPr>
                <w:rFonts w:eastAsia="DengXian"/>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422ACA"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09FFA17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014F074" w14:textId="77777777" w:rsidR="000271A1" w:rsidRPr="00DC7310" w:rsidRDefault="000271A1" w:rsidP="000271A1">
            <w:pPr>
              <w:pStyle w:val="TAC"/>
              <w:keepNext w:val="0"/>
              <w:keepLines w:val="0"/>
            </w:pPr>
            <w:r w:rsidRPr="00DC7310">
              <w:t>DC_3-41_n3-n78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598216" w14:textId="77777777" w:rsidR="000271A1" w:rsidRPr="00DC7310" w:rsidRDefault="000271A1" w:rsidP="000271A1">
            <w:pPr>
              <w:pStyle w:val="TAC"/>
              <w:keepNext w:val="0"/>
              <w:keepLines w:val="0"/>
              <w:rPr>
                <w:lang w:eastAsia="zh-CN"/>
              </w:rPr>
            </w:pPr>
            <w:r w:rsidRPr="00DC7310">
              <w:rPr>
                <w:rFonts w:eastAsia="DengXian"/>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E047B4" w14:textId="77777777" w:rsidR="000271A1" w:rsidRPr="00DC7310" w:rsidRDefault="000271A1" w:rsidP="000271A1">
            <w:pPr>
              <w:pStyle w:val="TAC"/>
              <w:keepNext w:val="0"/>
              <w:keepLines w:val="0"/>
              <w:rPr>
                <w:lang w:eastAsia="zh-CN"/>
              </w:rPr>
            </w:pPr>
            <w:r w:rsidRPr="00DC7310">
              <w:rPr>
                <w:rFonts w:eastAsia="DengXian"/>
                <w:lang w:eastAsia="zh-CN"/>
              </w:rPr>
              <w:t>0.3</w:t>
            </w:r>
            <w:r w:rsidRPr="00DC7310">
              <w:rPr>
                <w:rFonts w:eastAsia="DengXian"/>
                <w:vertAlign w:val="superscript"/>
                <w:lang w:eastAsia="zh-CN"/>
              </w:rPr>
              <w:t>4</w:t>
            </w:r>
            <w:r>
              <w:rPr>
                <w:rFonts w:eastAsia="DengXian"/>
                <w:vertAlign w:val="superscript"/>
                <w:lang w:eastAsia="zh-CN"/>
              </w:rPr>
              <w:t xml:space="preserve"> </w:t>
            </w:r>
            <w:r w:rsidRPr="00DC7310">
              <w:rPr>
                <w:rFonts w:eastAsia="DengXian"/>
                <w:lang w:eastAsia="zh-CN"/>
              </w:rPr>
              <w:t>/</w:t>
            </w:r>
            <w:r>
              <w:rPr>
                <w:rFonts w:eastAsia="DengXian"/>
                <w:lang w:eastAsia="zh-CN"/>
              </w:rPr>
              <w:t xml:space="preserve"> </w:t>
            </w:r>
            <w:r w:rsidRPr="00DC7310">
              <w:t>0.</w:t>
            </w:r>
            <w:r w:rsidRPr="00DC7310">
              <w:rPr>
                <w:rFonts w:eastAsia="DengXian"/>
                <w:lang w:eastAsia="zh-CN"/>
              </w:rPr>
              <w:t>8</w:t>
            </w:r>
            <w:r w:rsidRPr="00DC7310">
              <w:rPr>
                <w:rFonts w:eastAsia="DengXian"/>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92BA9B2" w14:textId="77777777" w:rsidR="000271A1" w:rsidRPr="00DC7310" w:rsidRDefault="000271A1" w:rsidP="000271A1">
            <w:pPr>
              <w:pStyle w:val="TAC"/>
              <w:keepNext w:val="0"/>
              <w:keepLines w:val="0"/>
              <w:rPr>
                <w:lang w:eastAsia="ja-JP"/>
              </w:rPr>
            </w:pPr>
            <w:r w:rsidRPr="00DC7310">
              <w:t>0</w:t>
            </w:r>
            <w:r w:rsidRPr="00DC7310">
              <w:rPr>
                <w:rFonts w:eastAsia="DengXian"/>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B19DB51"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670366A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EE259C7" w14:textId="77777777" w:rsidR="000271A1" w:rsidRPr="00DC7310" w:rsidRDefault="000271A1" w:rsidP="000271A1">
            <w:pPr>
              <w:pStyle w:val="TAC"/>
              <w:keepNext w:val="0"/>
              <w:keepLines w:val="0"/>
            </w:pPr>
            <w:r w:rsidRPr="00DC7310">
              <w:t>DC_3-41_n28-n41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9AF153" w14:textId="77777777" w:rsidR="000271A1" w:rsidRPr="00DC7310" w:rsidRDefault="000271A1" w:rsidP="000271A1">
            <w:pPr>
              <w:pStyle w:val="TAC"/>
              <w:keepNext w:val="0"/>
              <w:keepLines w:val="0"/>
              <w:rPr>
                <w:lang w:eastAsia="zh-CN"/>
              </w:rPr>
            </w:pPr>
            <w:r w:rsidRPr="00DC7310">
              <w:rPr>
                <w:rFonts w:eastAsia="Yu Mincho"/>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28C250" w14:textId="77777777" w:rsidR="000271A1" w:rsidRPr="00DC7310" w:rsidRDefault="000271A1" w:rsidP="000271A1">
            <w:pPr>
              <w:pStyle w:val="TAC"/>
              <w:keepNext w:val="0"/>
              <w:keepLines w:val="0"/>
              <w:rPr>
                <w:lang w:eastAsia="zh-CN"/>
              </w:rPr>
            </w:pPr>
            <w:r w:rsidRPr="00DC7310">
              <w:rPr>
                <w:rFonts w:eastAsia="DengXian"/>
                <w:lang w:eastAsia="zh-CN"/>
              </w:rPr>
              <w:t>0.3</w:t>
            </w:r>
            <w:r w:rsidRPr="00DC7310">
              <w:rPr>
                <w:rFonts w:eastAsia="DengXian"/>
                <w:vertAlign w:val="superscript"/>
                <w:lang w:eastAsia="zh-CN"/>
              </w:rPr>
              <w:t>4</w:t>
            </w:r>
            <w:r>
              <w:rPr>
                <w:rFonts w:eastAsia="DengXian"/>
                <w:vertAlign w:val="superscript"/>
                <w:lang w:eastAsia="zh-CN"/>
              </w:rPr>
              <w:t xml:space="preserve"> </w:t>
            </w:r>
            <w:r w:rsidRPr="00DC7310">
              <w:rPr>
                <w:rFonts w:eastAsia="DengXian"/>
                <w:lang w:eastAsia="zh-CN"/>
              </w:rPr>
              <w:t>/</w:t>
            </w:r>
            <w:r>
              <w:rPr>
                <w:rFonts w:eastAsia="DengXian"/>
                <w:lang w:eastAsia="zh-CN"/>
              </w:rPr>
              <w:t xml:space="preserve"> </w:t>
            </w:r>
            <w:r w:rsidRPr="00DC7310">
              <w:t>0.</w:t>
            </w:r>
            <w:r w:rsidRPr="00DC7310">
              <w:rPr>
                <w:rFonts w:eastAsia="DengXian"/>
                <w:lang w:eastAsia="zh-CN"/>
              </w:rPr>
              <w:t>8</w:t>
            </w:r>
            <w:r w:rsidRPr="00DC7310">
              <w:rPr>
                <w:rFonts w:eastAsia="DengXian"/>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9B343A3" w14:textId="77777777" w:rsidR="000271A1" w:rsidRPr="00DC7310" w:rsidRDefault="000271A1" w:rsidP="000271A1">
            <w:pPr>
              <w:pStyle w:val="TAC"/>
              <w:keepNext w:val="0"/>
              <w:keepLines w:val="0"/>
              <w:rPr>
                <w:lang w:eastAsia="ja-JP"/>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D36B67A" w14:textId="77777777" w:rsidR="000271A1" w:rsidRPr="00DC7310" w:rsidRDefault="000271A1" w:rsidP="000271A1">
            <w:pPr>
              <w:pStyle w:val="TAC"/>
              <w:keepNext w:val="0"/>
              <w:keepLines w:val="0"/>
              <w:rPr>
                <w:lang w:eastAsia="ja-JP"/>
              </w:rPr>
            </w:pPr>
            <w:r w:rsidRPr="00DC7310">
              <w:rPr>
                <w:rFonts w:eastAsia="DengXian"/>
                <w:lang w:eastAsia="zh-CN"/>
              </w:rPr>
              <w:t>0.3</w:t>
            </w:r>
            <w:r w:rsidRPr="00DC7310">
              <w:rPr>
                <w:rFonts w:eastAsia="DengXian"/>
                <w:vertAlign w:val="superscript"/>
                <w:lang w:eastAsia="zh-CN"/>
              </w:rPr>
              <w:t>4</w:t>
            </w:r>
            <w:r>
              <w:rPr>
                <w:rFonts w:eastAsia="DengXian"/>
                <w:vertAlign w:val="superscript"/>
                <w:lang w:eastAsia="zh-CN"/>
              </w:rPr>
              <w:t xml:space="preserve"> </w:t>
            </w:r>
            <w:r w:rsidRPr="00DC7310">
              <w:rPr>
                <w:rFonts w:eastAsia="DengXian"/>
                <w:lang w:eastAsia="zh-CN"/>
              </w:rPr>
              <w:t>/</w:t>
            </w:r>
            <w:r>
              <w:rPr>
                <w:rFonts w:eastAsia="DengXian"/>
                <w:lang w:eastAsia="zh-CN"/>
              </w:rPr>
              <w:t xml:space="preserve"> </w:t>
            </w:r>
            <w:r w:rsidRPr="00DC7310">
              <w:t>0.</w:t>
            </w:r>
            <w:r w:rsidRPr="00DC7310">
              <w:rPr>
                <w:rFonts w:eastAsia="DengXian"/>
                <w:lang w:eastAsia="zh-CN"/>
              </w:rPr>
              <w:t>8</w:t>
            </w:r>
            <w:r w:rsidRPr="00DC7310">
              <w:rPr>
                <w:rFonts w:eastAsia="DengXian"/>
                <w:vertAlign w:val="superscript"/>
                <w:lang w:eastAsia="zh-CN"/>
              </w:rPr>
              <w:t>5</w:t>
            </w:r>
          </w:p>
        </w:tc>
      </w:tr>
      <w:tr w:rsidR="000271A1" w:rsidRPr="00DC7310" w14:paraId="48A2AE8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886B42C" w14:textId="77777777" w:rsidR="000271A1" w:rsidRPr="00DC7310" w:rsidRDefault="000271A1" w:rsidP="000271A1">
            <w:pPr>
              <w:pStyle w:val="TAC"/>
              <w:keepNext w:val="0"/>
              <w:keepLines w:val="0"/>
            </w:pPr>
            <w:r w:rsidRPr="00DC7310">
              <w:t>DC_3-41_n28-n77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BAADBD" w14:textId="77777777" w:rsidR="000271A1" w:rsidRPr="00DC7310" w:rsidRDefault="000271A1" w:rsidP="000271A1">
            <w:pPr>
              <w:pStyle w:val="TAC"/>
              <w:keepNext w:val="0"/>
              <w:keepLines w:val="0"/>
            </w:pPr>
            <w:r w:rsidRPr="00DC7310">
              <w:rPr>
                <w:rFonts w:eastAsia="DengXian"/>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A7F684" w14:textId="77777777" w:rsidR="000271A1" w:rsidRPr="00DC7310" w:rsidRDefault="000271A1" w:rsidP="000271A1">
            <w:pPr>
              <w:pStyle w:val="TAC"/>
              <w:keepNext w:val="0"/>
              <w:keepLines w:val="0"/>
            </w:pPr>
            <w:r w:rsidRPr="00DC7310">
              <w:rPr>
                <w:rFonts w:eastAsia="DengXian"/>
                <w:lang w:eastAsia="zh-CN"/>
              </w:rPr>
              <w:t>0.3</w:t>
            </w:r>
            <w:r w:rsidRPr="00DC7310">
              <w:rPr>
                <w:rFonts w:eastAsia="DengXian"/>
                <w:vertAlign w:val="superscript"/>
                <w:lang w:eastAsia="zh-CN"/>
              </w:rPr>
              <w:t>4</w:t>
            </w:r>
            <w:r>
              <w:rPr>
                <w:rFonts w:eastAsia="DengXian"/>
                <w:vertAlign w:val="superscript"/>
                <w:lang w:eastAsia="zh-CN"/>
              </w:rPr>
              <w:t xml:space="preserve"> </w:t>
            </w:r>
            <w:r w:rsidRPr="00DC7310">
              <w:rPr>
                <w:rFonts w:eastAsia="DengXian"/>
                <w:lang w:eastAsia="zh-CN"/>
              </w:rPr>
              <w:t>/</w:t>
            </w:r>
            <w:r>
              <w:rPr>
                <w:rFonts w:eastAsia="DengXian"/>
                <w:lang w:eastAsia="zh-CN"/>
              </w:rPr>
              <w:t xml:space="preserve"> </w:t>
            </w:r>
            <w:r w:rsidRPr="00DC7310">
              <w:t>0.</w:t>
            </w:r>
            <w:r w:rsidRPr="00DC7310">
              <w:rPr>
                <w:rFonts w:eastAsia="DengXian"/>
                <w:lang w:eastAsia="zh-CN"/>
              </w:rPr>
              <w:t>8</w:t>
            </w:r>
            <w:r w:rsidRPr="00DC7310">
              <w:rPr>
                <w:rFonts w:eastAsia="DengXian"/>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CA8EB09" w14:textId="77777777" w:rsidR="000271A1" w:rsidRPr="00DC7310" w:rsidRDefault="000271A1" w:rsidP="000271A1">
            <w:pPr>
              <w:pStyle w:val="TAC"/>
              <w:keepNext w:val="0"/>
              <w:keepLines w:val="0"/>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74DA43F"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507BC61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40F0A67" w14:textId="77777777" w:rsidR="000271A1" w:rsidRPr="00DC7310" w:rsidRDefault="000271A1" w:rsidP="000271A1">
            <w:pPr>
              <w:pStyle w:val="TAC"/>
              <w:keepNext w:val="0"/>
              <w:keepLines w:val="0"/>
            </w:pPr>
            <w:r w:rsidRPr="00DC7310">
              <w:t>DC_3-41_n28-n78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0EC737" w14:textId="77777777" w:rsidR="000271A1" w:rsidRPr="00DC7310" w:rsidRDefault="000271A1" w:rsidP="000271A1">
            <w:pPr>
              <w:pStyle w:val="TAC"/>
              <w:keepNext w:val="0"/>
              <w:keepLines w:val="0"/>
            </w:pPr>
            <w:r w:rsidRPr="00DC7310">
              <w:rPr>
                <w:rFonts w:eastAsia="DengXian"/>
                <w:lang w:eastAsia="zh-CN"/>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FD72DC" w14:textId="77777777" w:rsidR="000271A1" w:rsidRPr="00DC7310" w:rsidRDefault="000271A1" w:rsidP="000271A1">
            <w:pPr>
              <w:pStyle w:val="TAC"/>
              <w:keepNext w:val="0"/>
              <w:keepLines w:val="0"/>
            </w:pPr>
            <w:r w:rsidRPr="00DC7310">
              <w:rPr>
                <w:rFonts w:eastAsia="DengXian"/>
                <w:lang w:eastAsia="zh-CN"/>
              </w:rPr>
              <w:t>0.3</w:t>
            </w:r>
            <w:r w:rsidRPr="00DC7310">
              <w:rPr>
                <w:rFonts w:eastAsia="DengXian"/>
                <w:vertAlign w:val="superscript"/>
                <w:lang w:eastAsia="zh-CN"/>
              </w:rPr>
              <w:t>4</w:t>
            </w:r>
            <w:r>
              <w:rPr>
                <w:rFonts w:eastAsia="DengXian"/>
                <w:vertAlign w:val="superscript"/>
                <w:lang w:eastAsia="zh-CN"/>
              </w:rPr>
              <w:t xml:space="preserve"> </w:t>
            </w:r>
            <w:r w:rsidRPr="00DC7310">
              <w:rPr>
                <w:rFonts w:eastAsia="DengXian"/>
                <w:lang w:eastAsia="zh-CN"/>
              </w:rPr>
              <w:t>/</w:t>
            </w:r>
            <w:r>
              <w:rPr>
                <w:rFonts w:eastAsia="DengXian"/>
                <w:lang w:eastAsia="zh-CN"/>
              </w:rPr>
              <w:t xml:space="preserve"> </w:t>
            </w:r>
            <w:r w:rsidRPr="00DC7310">
              <w:t>0.</w:t>
            </w:r>
            <w:r w:rsidRPr="00DC7310">
              <w:rPr>
                <w:rFonts w:eastAsia="DengXian"/>
                <w:lang w:eastAsia="zh-CN"/>
              </w:rPr>
              <w:t>8</w:t>
            </w:r>
            <w:r w:rsidRPr="00DC7310">
              <w:rPr>
                <w:rFonts w:eastAsia="DengXian"/>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32C085B" w14:textId="77777777" w:rsidR="000271A1" w:rsidRPr="00DC7310" w:rsidRDefault="000271A1" w:rsidP="000271A1">
            <w:pPr>
              <w:pStyle w:val="TAC"/>
              <w:keepNext w:val="0"/>
              <w:keepLines w:val="0"/>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B49923A"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15CAD51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76A2B8E" w14:textId="77777777" w:rsidR="000271A1" w:rsidRPr="00DC7310" w:rsidRDefault="000271A1" w:rsidP="000271A1">
            <w:pPr>
              <w:pStyle w:val="TAC"/>
              <w:keepNext w:val="0"/>
              <w:keepLines w:val="0"/>
            </w:pPr>
            <w:r w:rsidRPr="00DC7310">
              <w:t>DC_3</w:t>
            </w:r>
            <w:r w:rsidRPr="00DC7310">
              <w:rPr>
                <w:rFonts w:eastAsia="DengXian"/>
                <w:lang w:eastAsia="zh-CN"/>
              </w:rPr>
              <w:t>-41</w:t>
            </w:r>
            <w:r w:rsidRPr="00DC7310">
              <w:t>_n41-n</w:t>
            </w:r>
            <w:r w:rsidRPr="00DC7310">
              <w:rPr>
                <w:rFonts w:eastAsia="DengXian"/>
                <w:lang w:eastAsia="zh-CN"/>
              </w:rPr>
              <w:t>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15B4F5" w14:textId="77777777" w:rsidR="000271A1" w:rsidRPr="00DC7310" w:rsidRDefault="000271A1" w:rsidP="000271A1">
            <w:pPr>
              <w:pStyle w:val="TAC"/>
              <w:keepNext w:val="0"/>
              <w:keepLines w:val="0"/>
            </w:pPr>
            <w:r w:rsidRPr="00DC7310">
              <w:rPr>
                <w:rFonts w:eastAsia="DengXian"/>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CC1B0E" w14:textId="77777777" w:rsidR="000271A1" w:rsidRPr="00DC7310" w:rsidRDefault="000271A1" w:rsidP="000271A1">
            <w:pPr>
              <w:pStyle w:val="TAC"/>
              <w:keepNext w:val="0"/>
              <w:keepLines w:val="0"/>
            </w:pPr>
            <w:r w:rsidRPr="00DC7310">
              <w:rPr>
                <w:rFonts w:eastAsia="DengXian"/>
                <w:lang w:eastAsia="zh-CN"/>
              </w:rPr>
              <w:t>0.3</w:t>
            </w:r>
            <w:r w:rsidRPr="00DC7310">
              <w:rPr>
                <w:rFonts w:eastAsia="DengXian"/>
                <w:vertAlign w:val="superscript"/>
                <w:lang w:eastAsia="zh-CN"/>
              </w:rPr>
              <w:t>4</w:t>
            </w:r>
            <w:r>
              <w:rPr>
                <w:rFonts w:eastAsia="DengXian"/>
                <w:vertAlign w:val="superscript"/>
                <w:lang w:eastAsia="zh-CN"/>
              </w:rPr>
              <w:t xml:space="preserve"> </w:t>
            </w:r>
            <w:r w:rsidRPr="00DC7310">
              <w:rPr>
                <w:rFonts w:eastAsia="DengXian"/>
                <w:lang w:eastAsia="zh-CN"/>
              </w:rPr>
              <w:t>/</w:t>
            </w:r>
            <w:r>
              <w:rPr>
                <w:rFonts w:eastAsia="DengXian"/>
                <w:lang w:eastAsia="zh-CN"/>
              </w:rPr>
              <w:t xml:space="preserve"> </w:t>
            </w:r>
            <w:r w:rsidRPr="00DC7310">
              <w:t>0.</w:t>
            </w:r>
            <w:r w:rsidRPr="00DC7310">
              <w:rPr>
                <w:rFonts w:eastAsia="DengXian"/>
                <w:lang w:eastAsia="zh-CN"/>
              </w:rPr>
              <w:t>8</w:t>
            </w:r>
            <w:r w:rsidRPr="00DC7310">
              <w:rPr>
                <w:rFonts w:eastAsia="DengXian"/>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736D242" w14:textId="77777777" w:rsidR="000271A1" w:rsidRPr="00DC7310" w:rsidRDefault="000271A1" w:rsidP="000271A1">
            <w:pPr>
              <w:pStyle w:val="TAC"/>
              <w:keepNext w:val="0"/>
              <w:keepLines w:val="0"/>
              <w:rPr>
                <w:lang w:eastAsia="zh-CN"/>
              </w:rPr>
            </w:pPr>
            <w:r w:rsidRPr="00DC7310">
              <w:rPr>
                <w:rFonts w:eastAsia="DengXian"/>
                <w:lang w:eastAsia="zh-CN"/>
              </w:rPr>
              <w:t>0.3</w:t>
            </w:r>
            <w:r w:rsidRPr="00DC7310">
              <w:rPr>
                <w:rFonts w:eastAsia="DengXian"/>
                <w:vertAlign w:val="superscript"/>
                <w:lang w:eastAsia="zh-CN"/>
              </w:rPr>
              <w:t>4</w:t>
            </w:r>
            <w:r>
              <w:rPr>
                <w:rFonts w:eastAsia="DengXian"/>
                <w:vertAlign w:val="superscript"/>
                <w:lang w:eastAsia="zh-CN"/>
              </w:rPr>
              <w:t xml:space="preserve"> </w:t>
            </w:r>
            <w:r w:rsidRPr="00DC7310">
              <w:rPr>
                <w:rFonts w:eastAsia="DengXian"/>
                <w:lang w:eastAsia="zh-CN"/>
              </w:rPr>
              <w:t>/</w:t>
            </w:r>
            <w:r>
              <w:rPr>
                <w:rFonts w:eastAsia="DengXian"/>
                <w:lang w:eastAsia="zh-CN"/>
              </w:rPr>
              <w:t xml:space="preserve"> </w:t>
            </w:r>
            <w:r w:rsidRPr="00DC7310">
              <w:t>0.</w:t>
            </w:r>
            <w:r w:rsidRPr="00DC7310">
              <w:rPr>
                <w:rFonts w:eastAsia="DengXian"/>
                <w:lang w:eastAsia="zh-CN"/>
              </w:rPr>
              <w:t>8</w:t>
            </w:r>
            <w:r w:rsidRPr="00DC7310">
              <w:rPr>
                <w:rFonts w:eastAsia="DengXian"/>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D2D16A8"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1B4CA34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15CC332" w14:textId="77777777" w:rsidR="000271A1" w:rsidRPr="00DC7310" w:rsidRDefault="000271A1" w:rsidP="000271A1">
            <w:pPr>
              <w:pStyle w:val="TAC"/>
              <w:keepNext w:val="0"/>
              <w:keepLines w:val="0"/>
            </w:pPr>
            <w:r w:rsidRPr="00DC7310">
              <w:t>DC_3</w:t>
            </w:r>
            <w:r w:rsidRPr="00DC7310">
              <w:rPr>
                <w:rFonts w:eastAsia="DengXian"/>
                <w:lang w:eastAsia="zh-CN"/>
              </w:rPr>
              <w:t>-41</w:t>
            </w:r>
            <w:r w:rsidRPr="00DC7310">
              <w:t>_n41-n</w:t>
            </w:r>
            <w:r w:rsidRPr="00DC7310">
              <w:rPr>
                <w:rFonts w:eastAsia="DengXian"/>
                <w:lang w:eastAsia="zh-CN"/>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B91CB8" w14:textId="77777777" w:rsidR="000271A1" w:rsidRPr="00DC7310" w:rsidRDefault="000271A1" w:rsidP="000271A1">
            <w:pPr>
              <w:pStyle w:val="TAC"/>
              <w:keepNext w:val="0"/>
              <w:keepLines w:val="0"/>
            </w:pPr>
            <w:r w:rsidRPr="00DC7310">
              <w:rPr>
                <w:rFonts w:eastAsia="DengXian"/>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8FAA98" w14:textId="77777777" w:rsidR="000271A1" w:rsidRPr="00DC7310" w:rsidRDefault="000271A1" w:rsidP="000271A1">
            <w:pPr>
              <w:pStyle w:val="TAC"/>
              <w:keepNext w:val="0"/>
              <w:keepLines w:val="0"/>
            </w:pPr>
            <w:r w:rsidRPr="00DC7310">
              <w:rPr>
                <w:rFonts w:eastAsia="DengXian"/>
                <w:lang w:eastAsia="zh-CN"/>
              </w:rPr>
              <w:t>0.3</w:t>
            </w:r>
            <w:r w:rsidRPr="00DC7310">
              <w:rPr>
                <w:rFonts w:eastAsia="DengXian"/>
                <w:vertAlign w:val="superscript"/>
                <w:lang w:eastAsia="zh-CN"/>
              </w:rPr>
              <w:t>4</w:t>
            </w:r>
            <w:r>
              <w:rPr>
                <w:rFonts w:eastAsia="DengXian"/>
                <w:vertAlign w:val="superscript"/>
                <w:lang w:eastAsia="zh-CN"/>
              </w:rPr>
              <w:t xml:space="preserve"> </w:t>
            </w:r>
            <w:r w:rsidRPr="00DC7310">
              <w:rPr>
                <w:rFonts w:eastAsia="DengXian"/>
                <w:lang w:eastAsia="zh-CN"/>
              </w:rPr>
              <w:t>/</w:t>
            </w:r>
            <w:r>
              <w:rPr>
                <w:rFonts w:eastAsia="DengXian"/>
                <w:lang w:eastAsia="zh-CN"/>
              </w:rPr>
              <w:t xml:space="preserve"> </w:t>
            </w:r>
            <w:r w:rsidRPr="00DC7310">
              <w:t>0.</w:t>
            </w:r>
            <w:r w:rsidRPr="00DC7310">
              <w:rPr>
                <w:rFonts w:eastAsia="DengXian"/>
                <w:lang w:eastAsia="zh-CN"/>
              </w:rPr>
              <w:t>8</w:t>
            </w:r>
            <w:r w:rsidRPr="00DC7310">
              <w:rPr>
                <w:rFonts w:eastAsia="DengXian"/>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890447E" w14:textId="77777777" w:rsidR="000271A1" w:rsidRPr="00DC7310" w:rsidRDefault="000271A1" w:rsidP="000271A1">
            <w:pPr>
              <w:pStyle w:val="TAC"/>
              <w:keepNext w:val="0"/>
              <w:keepLines w:val="0"/>
              <w:rPr>
                <w:lang w:eastAsia="zh-CN"/>
              </w:rPr>
            </w:pPr>
            <w:r w:rsidRPr="00DC7310">
              <w:rPr>
                <w:rFonts w:eastAsia="DengXian"/>
                <w:lang w:eastAsia="zh-CN"/>
              </w:rPr>
              <w:t>0.3</w:t>
            </w:r>
            <w:r w:rsidRPr="00DC7310">
              <w:rPr>
                <w:rFonts w:eastAsia="DengXian"/>
                <w:vertAlign w:val="superscript"/>
                <w:lang w:eastAsia="zh-CN"/>
              </w:rPr>
              <w:t>4</w:t>
            </w:r>
            <w:r>
              <w:rPr>
                <w:rFonts w:eastAsia="DengXian"/>
                <w:vertAlign w:val="superscript"/>
                <w:lang w:eastAsia="zh-CN"/>
              </w:rPr>
              <w:t xml:space="preserve"> </w:t>
            </w:r>
            <w:r w:rsidRPr="00DC7310">
              <w:rPr>
                <w:rFonts w:eastAsia="DengXian"/>
                <w:lang w:eastAsia="zh-CN"/>
              </w:rPr>
              <w:t>/</w:t>
            </w:r>
            <w:r>
              <w:rPr>
                <w:rFonts w:eastAsia="DengXian"/>
                <w:lang w:eastAsia="zh-CN"/>
              </w:rPr>
              <w:t xml:space="preserve"> </w:t>
            </w:r>
            <w:r w:rsidRPr="00DC7310">
              <w:t>0.</w:t>
            </w:r>
            <w:r w:rsidRPr="00DC7310">
              <w:rPr>
                <w:rFonts w:eastAsia="DengXian"/>
                <w:lang w:eastAsia="zh-CN"/>
              </w:rPr>
              <w:t>8</w:t>
            </w:r>
            <w:r w:rsidRPr="00DC7310">
              <w:rPr>
                <w:rFonts w:eastAsia="DengXian"/>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1A03CE3"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6E234F1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620102A" w14:textId="77777777" w:rsidR="000271A1" w:rsidRPr="00DC7310" w:rsidRDefault="000271A1" w:rsidP="000271A1">
            <w:pPr>
              <w:pStyle w:val="TAC"/>
              <w:keepNext w:val="0"/>
              <w:keepLines w:val="0"/>
            </w:pPr>
            <w:r w:rsidRPr="00DC7310">
              <w:t>DC_3-41-42_n77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18F864" w14:textId="77777777" w:rsidR="000271A1" w:rsidRPr="00DC7310" w:rsidRDefault="000271A1" w:rsidP="000271A1">
            <w:pPr>
              <w:pStyle w:val="TAC"/>
              <w:keepNext w:val="0"/>
              <w:keepLines w:val="0"/>
              <w:rPr>
                <w:lang w:eastAsia="ja-JP"/>
              </w:rPr>
            </w:pPr>
            <w:r w:rsidRPr="00DC7310">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FE0C11" w14:textId="77777777" w:rsidR="000271A1" w:rsidRPr="00DC7310" w:rsidRDefault="000271A1" w:rsidP="000271A1">
            <w:pPr>
              <w:pStyle w:val="TAC"/>
              <w:keepNext w:val="0"/>
              <w:keepLines w:val="0"/>
              <w:rPr>
                <w:lang w:eastAsia="ja-JP"/>
              </w:rPr>
            </w:pPr>
            <w:r w:rsidRPr="00DC7310">
              <w:rPr>
                <w:rFonts w:eastAsia="DengXian"/>
                <w:lang w:eastAsia="zh-CN"/>
              </w:rPr>
              <w:t>0.3</w:t>
            </w:r>
            <w:r w:rsidRPr="00DC7310">
              <w:rPr>
                <w:rFonts w:eastAsia="DengXian"/>
                <w:vertAlign w:val="superscript"/>
                <w:lang w:eastAsia="zh-CN"/>
              </w:rPr>
              <w:t>4</w:t>
            </w:r>
            <w:r>
              <w:rPr>
                <w:rFonts w:eastAsia="DengXian"/>
                <w:vertAlign w:val="superscript"/>
                <w:lang w:eastAsia="zh-CN"/>
              </w:rPr>
              <w:t xml:space="preserve"> </w:t>
            </w:r>
            <w:r w:rsidRPr="00DC7310">
              <w:rPr>
                <w:rFonts w:eastAsia="DengXian"/>
                <w:lang w:eastAsia="zh-CN"/>
              </w:rPr>
              <w:t>/</w:t>
            </w:r>
            <w:r>
              <w:rPr>
                <w:rFonts w:eastAsia="DengXian"/>
                <w:lang w:eastAsia="zh-CN"/>
              </w:rPr>
              <w:t xml:space="preserve"> </w:t>
            </w:r>
            <w:r w:rsidRPr="00DC7310">
              <w:t>0.</w:t>
            </w:r>
            <w:r w:rsidRPr="00DC7310">
              <w:rPr>
                <w:rFonts w:eastAsia="DengXian"/>
                <w:lang w:eastAsia="zh-CN"/>
              </w:rPr>
              <w:t>8</w:t>
            </w:r>
            <w:r w:rsidRPr="00DC7310">
              <w:rPr>
                <w:rFonts w:eastAsia="DengXian"/>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421A5D8" w14:textId="77777777" w:rsidR="000271A1" w:rsidRPr="00DC7310" w:rsidRDefault="000271A1" w:rsidP="000271A1">
            <w:pPr>
              <w:pStyle w:val="TAC"/>
              <w:keepNext w:val="0"/>
              <w:keepLines w:val="0"/>
              <w:rPr>
                <w:lang w:eastAsia="ja-JP"/>
              </w:rPr>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9E415C0"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39EBA4F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B9F5970" w14:textId="77777777" w:rsidR="000271A1" w:rsidRPr="00DC7310" w:rsidRDefault="000271A1" w:rsidP="000271A1">
            <w:pPr>
              <w:pStyle w:val="TAC"/>
              <w:keepNext w:val="0"/>
              <w:keepLines w:val="0"/>
            </w:pPr>
            <w:r w:rsidRPr="00DC7310">
              <w:t>DC_3-41-42_n78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36FD3A" w14:textId="77777777" w:rsidR="000271A1" w:rsidRPr="00DC7310" w:rsidRDefault="000271A1" w:rsidP="000271A1">
            <w:pPr>
              <w:pStyle w:val="TAC"/>
              <w:keepNext w:val="0"/>
              <w:keepLines w:val="0"/>
              <w:rPr>
                <w:lang w:eastAsia="ja-JP"/>
              </w:rPr>
            </w:pPr>
            <w:r w:rsidRPr="00DC7310">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9D3DE3" w14:textId="77777777" w:rsidR="000271A1" w:rsidRPr="00DC7310" w:rsidRDefault="000271A1" w:rsidP="000271A1">
            <w:pPr>
              <w:pStyle w:val="TAC"/>
              <w:keepNext w:val="0"/>
              <w:keepLines w:val="0"/>
              <w:rPr>
                <w:lang w:eastAsia="ja-JP"/>
              </w:rPr>
            </w:pPr>
            <w:r w:rsidRPr="00DC7310">
              <w:rPr>
                <w:rFonts w:eastAsia="DengXian"/>
                <w:lang w:eastAsia="zh-CN"/>
              </w:rPr>
              <w:t>0.3</w:t>
            </w:r>
            <w:r w:rsidRPr="00DC7310">
              <w:rPr>
                <w:rFonts w:eastAsia="DengXian"/>
                <w:vertAlign w:val="superscript"/>
                <w:lang w:eastAsia="zh-CN"/>
              </w:rPr>
              <w:t>4</w:t>
            </w:r>
            <w:r>
              <w:rPr>
                <w:rFonts w:eastAsia="DengXian"/>
                <w:vertAlign w:val="superscript"/>
                <w:lang w:eastAsia="zh-CN"/>
              </w:rPr>
              <w:t xml:space="preserve"> </w:t>
            </w:r>
            <w:r w:rsidRPr="00DC7310">
              <w:rPr>
                <w:rFonts w:eastAsia="DengXian"/>
                <w:lang w:eastAsia="zh-CN"/>
              </w:rPr>
              <w:t>/</w:t>
            </w:r>
            <w:r>
              <w:rPr>
                <w:rFonts w:eastAsia="DengXian"/>
                <w:lang w:eastAsia="zh-CN"/>
              </w:rPr>
              <w:t xml:space="preserve"> </w:t>
            </w:r>
            <w:r w:rsidRPr="00DC7310">
              <w:t>0.</w:t>
            </w:r>
            <w:r w:rsidRPr="00DC7310">
              <w:rPr>
                <w:rFonts w:eastAsia="DengXian"/>
                <w:lang w:eastAsia="zh-CN"/>
              </w:rPr>
              <w:t>8</w:t>
            </w:r>
            <w:r w:rsidRPr="00DC7310">
              <w:rPr>
                <w:rFonts w:eastAsia="DengXian"/>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hideMark/>
          </w:tcPr>
          <w:p w14:paraId="465C008F" w14:textId="77777777" w:rsidR="000271A1" w:rsidRPr="00DC7310" w:rsidRDefault="000271A1" w:rsidP="000271A1">
            <w:pPr>
              <w:pStyle w:val="TAC"/>
              <w:keepNext w:val="0"/>
              <w:keepLines w:val="0"/>
              <w:rPr>
                <w:lang w:eastAsia="ja-JP"/>
              </w:rPr>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8E58A5" w14:textId="77777777" w:rsidR="000271A1" w:rsidRPr="00DC7310" w:rsidRDefault="000271A1" w:rsidP="000271A1">
            <w:pPr>
              <w:pStyle w:val="TAC"/>
              <w:keepNext w:val="0"/>
              <w:keepLines w:val="0"/>
              <w:rPr>
                <w:lang w:eastAsia="ja-JP"/>
              </w:rPr>
            </w:pPr>
            <w:r w:rsidRPr="00DC7310">
              <w:rPr>
                <w:lang w:eastAsia="zh-CN"/>
              </w:rPr>
              <w:t>0.8</w:t>
            </w:r>
          </w:p>
        </w:tc>
      </w:tr>
      <w:tr w:rsidR="000271A1" w:rsidRPr="00DC7310" w14:paraId="3F8A62D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0241DE0" w14:textId="77777777" w:rsidR="000271A1" w:rsidRPr="00DC7310" w:rsidRDefault="000271A1" w:rsidP="000271A1">
            <w:pPr>
              <w:pStyle w:val="TAC"/>
              <w:keepNext w:val="0"/>
              <w:keepLines w:val="0"/>
            </w:pPr>
            <w:r w:rsidRPr="00DC7310">
              <w:t>DC_3-41-42_n79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9AF02B" w14:textId="77777777" w:rsidR="000271A1" w:rsidRPr="00DC7310" w:rsidRDefault="000271A1" w:rsidP="000271A1">
            <w:pPr>
              <w:pStyle w:val="TAC"/>
              <w:keepNext w:val="0"/>
              <w:keepLines w:val="0"/>
              <w:rPr>
                <w:lang w:eastAsia="ja-JP"/>
              </w:rPr>
            </w:pPr>
            <w:r w:rsidRPr="00DC7310">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FC7AA2" w14:textId="77777777" w:rsidR="000271A1" w:rsidRPr="00DC7310" w:rsidRDefault="000271A1" w:rsidP="000271A1">
            <w:pPr>
              <w:pStyle w:val="TAC"/>
              <w:keepNext w:val="0"/>
              <w:keepLines w:val="0"/>
              <w:rPr>
                <w:lang w:eastAsia="ja-JP"/>
              </w:rPr>
            </w:pPr>
            <w:r w:rsidRPr="00DC7310">
              <w:rPr>
                <w:rFonts w:eastAsia="DengXian"/>
                <w:lang w:eastAsia="zh-CN"/>
              </w:rPr>
              <w:t>0.3</w:t>
            </w:r>
            <w:r w:rsidRPr="00DC7310">
              <w:rPr>
                <w:rFonts w:eastAsia="DengXian"/>
                <w:vertAlign w:val="superscript"/>
                <w:lang w:eastAsia="zh-CN"/>
              </w:rPr>
              <w:t>4</w:t>
            </w:r>
            <w:r>
              <w:rPr>
                <w:rFonts w:eastAsia="DengXian"/>
                <w:vertAlign w:val="superscript"/>
                <w:lang w:eastAsia="zh-CN"/>
              </w:rPr>
              <w:t xml:space="preserve"> </w:t>
            </w:r>
            <w:r w:rsidRPr="00DC7310">
              <w:rPr>
                <w:rFonts w:eastAsia="DengXian"/>
                <w:lang w:eastAsia="zh-CN"/>
              </w:rPr>
              <w:t>/</w:t>
            </w:r>
            <w:r>
              <w:rPr>
                <w:rFonts w:eastAsia="DengXian"/>
                <w:lang w:eastAsia="zh-CN"/>
              </w:rPr>
              <w:t xml:space="preserve"> </w:t>
            </w:r>
            <w:r w:rsidRPr="00DC7310">
              <w:t>0.</w:t>
            </w:r>
            <w:r w:rsidRPr="00DC7310">
              <w:rPr>
                <w:rFonts w:eastAsia="DengXian"/>
                <w:lang w:eastAsia="zh-CN"/>
              </w:rPr>
              <w:t>8</w:t>
            </w:r>
            <w:r w:rsidRPr="00DC7310">
              <w:rPr>
                <w:rFonts w:eastAsia="DengXian"/>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hideMark/>
          </w:tcPr>
          <w:p w14:paraId="7EF990F5" w14:textId="77777777" w:rsidR="000271A1" w:rsidRPr="00DC7310" w:rsidRDefault="000271A1" w:rsidP="000271A1">
            <w:pPr>
              <w:pStyle w:val="TAC"/>
              <w:keepNext w:val="0"/>
              <w:keepLines w:val="0"/>
              <w:rPr>
                <w:lang w:eastAsia="ja-JP"/>
              </w:rPr>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73B0DBA" w14:textId="77777777" w:rsidR="000271A1" w:rsidRPr="00DC7310" w:rsidRDefault="000271A1" w:rsidP="000271A1">
            <w:pPr>
              <w:pStyle w:val="TAC"/>
              <w:keepNext w:val="0"/>
              <w:keepLines w:val="0"/>
              <w:rPr>
                <w:lang w:eastAsia="zh-CN"/>
              </w:rPr>
            </w:pPr>
            <w:r w:rsidRPr="00DC7310">
              <w:rPr>
                <w:lang w:eastAsia="zh-CN"/>
              </w:rPr>
              <w:t>-</w:t>
            </w:r>
          </w:p>
        </w:tc>
      </w:tr>
      <w:tr w:rsidR="000271A1" w:rsidRPr="00DC7310" w14:paraId="78FE645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AFE12B7" w14:textId="77777777" w:rsidR="000271A1" w:rsidRPr="00DC7310" w:rsidRDefault="000271A1" w:rsidP="000271A1">
            <w:pPr>
              <w:pStyle w:val="TAC"/>
              <w:keepNext w:val="0"/>
              <w:keepLines w:val="0"/>
            </w:pPr>
            <w:r w:rsidRPr="00DC7310">
              <w:t>DC_3-42_n1-n77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20DD0F" w14:textId="77777777" w:rsidR="000271A1" w:rsidRPr="00DC7310" w:rsidRDefault="000271A1" w:rsidP="000271A1">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hideMark/>
          </w:tcPr>
          <w:p w14:paraId="47CD557A" w14:textId="77777777" w:rsidR="000271A1" w:rsidRPr="00DC7310" w:rsidRDefault="000271A1" w:rsidP="000271A1">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54F8AC" w14:textId="77777777" w:rsidR="000271A1" w:rsidRPr="00DC7310" w:rsidRDefault="000271A1" w:rsidP="000271A1">
            <w:pPr>
              <w:pStyle w:val="TAC"/>
              <w:keepNext w:val="0"/>
              <w:keepLines w:val="0"/>
              <w:rPr>
                <w:lang w:eastAsia="zh-CN"/>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5D49FAB"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75A6C7F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25D7716" w14:textId="77777777" w:rsidR="000271A1" w:rsidRPr="00DC7310" w:rsidRDefault="000271A1" w:rsidP="000271A1">
            <w:pPr>
              <w:pStyle w:val="TAC"/>
              <w:keepNext w:val="0"/>
              <w:keepLines w:val="0"/>
            </w:pPr>
            <w:r w:rsidRPr="00DC7310">
              <w:t>DC_3-42_n1-n78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AE7A74" w14:textId="77777777" w:rsidR="000271A1" w:rsidRPr="00DC7310" w:rsidRDefault="000271A1" w:rsidP="000271A1">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hideMark/>
          </w:tcPr>
          <w:p w14:paraId="4E9CB0D2" w14:textId="77777777" w:rsidR="000271A1" w:rsidRPr="00DC7310" w:rsidRDefault="000271A1" w:rsidP="000271A1">
            <w:pPr>
              <w:pStyle w:val="TAC"/>
              <w:keepNext w:val="0"/>
              <w:keepLines w:val="0"/>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384BB7" w14:textId="77777777" w:rsidR="000271A1" w:rsidRPr="00DC7310" w:rsidRDefault="000271A1" w:rsidP="000271A1">
            <w:pPr>
              <w:pStyle w:val="TAC"/>
              <w:keepNext w:val="0"/>
              <w:keepLines w:val="0"/>
              <w:rPr>
                <w:lang w:eastAsia="zh-CN"/>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6BDAD1B"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2392283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A5127F1" w14:textId="77777777" w:rsidR="000271A1" w:rsidRPr="00DC7310" w:rsidRDefault="000271A1" w:rsidP="000271A1">
            <w:pPr>
              <w:pStyle w:val="TAC"/>
              <w:keepNext w:val="0"/>
              <w:keepLines w:val="0"/>
            </w:pPr>
            <w:r w:rsidRPr="00DC7310">
              <w:t>DC_3-42_n1-n79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7615CE" w14:textId="77777777" w:rsidR="000271A1" w:rsidRPr="00DC7310" w:rsidRDefault="000271A1" w:rsidP="000271A1">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2F3DB9" w14:textId="77777777" w:rsidR="000271A1" w:rsidRPr="00DC7310" w:rsidRDefault="000271A1" w:rsidP="000271A1">
            <w:pPr>
              <w:pStyle w:val="TAC"/>
              <w:keepNext w:val="0"/>
              <w:keepLines w:val="0"/>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E5FE3C3" w14:textId="77777777" w:rsidR="000271A1" w:rsidRPr="00DC7310" w:rsidRDefault="000271A1" w:rsidP="000271A1">
            <w:pPr>
              <w:pStyle w:val="TAC"/>
              <w:keepNext w:val="0"/>
              <w:keepLines w:val="0"/>
              <w:rPr>
                <w:lang w:eastAsia="zh-CN"/>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FB16591" w14:textId="77777777" w:rsidR="000271A1" w:rsidRPr="00DC7310" w:rsidRDefault="000271A1" w:rsidP="000271A1">
            <w:pPr>
              <w:pStyle w:val="TAC"/>
              <w:keepNext w:val="0"/>
              <w:keepLines w:val="0"/>
              <w:rPr>
                <w:lang w:eastAsia="zh-CN"/>
              </w:rPr>
            </w:pPr>
            <w:r w:rsidRPr="00DC7310">
              <w:rPr>
                <w:lang w:eastAsia="zh-CN"/>
              </w:rPr>
              <w:t>-</w:t>
            </w:r>
          </w:p>
        </w:tc>
      </w:tr>
      <w:tr w:rsidR="000271A1" w:rsidRPr="00DC7310" w14:paraId="4E7995B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91DBD31" w14:textId="77777777" w:rsidR="000271A1" w:rsidRPr="00DC7310" w:rsidRDefault="000271A1" w:rsidP="000271A1">
            <w:pPr>
              <w:pStyle w:val="TAC"/>
              <w:keepNext w:val="0"/>
              <w:keepLines w:val="0"/>
            </w:pPr>
            <w:r w:rsidRPr="00DC7310">
              <w:t>DC_3-42_n28-n77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EFDA44" w14:textId="77777777" w:rsidR="000271A1" w:rsidRPr="00DC7310" w:rsidRDefault="000271A1" w:rsidP="000271A1">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hideMark/>
          </w:tcPr>
          <w:p w14:paraId="409537E6" w14:textId="77777777" w:rsidR="000271A1" w:rsidRPr="00DC7310" w:rsidRDefault="000271A1" w:rsidP="000271A1">
            <w:pPr>
              <w:pStyle w:val="TAC"/>
              <w:keepNext w:val="0"/>
              <w:keepLines w:val="0"/>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8E3A30" w14:textId="77777777" w:rsidR="000271A1" w:rsidRPr="00DC7310" w:rsidRDefault="000271A1" w:rsidP="000271A1">
            <w:pPr>
              <w:pStyle w:val="TAC"/>
              <w:keepNext w:val="0"/>
              <w:keepLines w:val="0"/>
              <w:rPr>
                <w:lang w:eastAsia="zh-CN"/>
              </w:rPr>
            </w:pPr>
            <w:r w:rsidRPr="00DC7310">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65B0FCA"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18ECE71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972804D" w14:textId="77777777" w:rsidR="000271A1" w:rsidRPr="00DC7310" w:rsidRDefault="000271A1" w:rsidP="000271A1">
            <w:pPr>
              <w:pStyle w:val="TAC"/>
              <w:keepNext w:val="0"/>
              <w:keepLines w:val="0"/>
            </w:pPr>
            <w:r w:rsidRPr="00DC7310">
              <w:rPr>
                <w:lang w:eastAsia="ko-KR"/>
              </w:rPr>
              <w:t>DC_3-42_n77-n79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B0E17E" w14:textId="77777777" w:rsidR="000271A1" w:rsidRPr="00DC7310" w:rsidRDefault="000271A1" w:rsidP="000271A1">
            <w:pPr>
              <w:pStyle w:val="TAC"/>
              <w:keepNext w:val="0"/>
              <w:keepLines w:val="0"/>
              <w:rPr>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hideMark/>
          </w:tcPr>
          <w:p w14:paraId="24C7583F" w14:textId="77777777" w:rsidR="000271A1" w:rsidRPr="00DC7310" w:rsidRDefault="000271A1" w:rsidP="000271A1">
            <w:pPr>
              <w:pStyle w:val="TAC"/>
              <w:keepNext w:val="0"/>
              <w:keepLines w:val="0"/>
              <w:rPr>
                <w:lang w:eastAsia="ja-JP"/>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E912894" w14:textId="77777777" w:rsidR="000271A1" w:rsidRPr="00DC7310" w:rsidRDefault="000271A1" w:rsidP="000271A1">
            <w:pPr>
              <w:pStyle w:val="TAC"/>
              <w:keepNext w:val="0"/>
              <w:keepLines w:val="0"/>
              <w:rPr>
                <w:lang w:eastAsia="ja-JP"/>
              </w:rPr>
            </w:pPr>
            <w:r w:rsidRPr="00DC7310">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CE7860" w14:textId="77777777" w:rsidR="000271A1" w:rsidRPr="00DC7310" w:rsidRDefault="000271A1" w:rsidP="000271A1">
            <w:pPr>
              <w:pStyle w:val="TAC"/>
              <w:keepNext w:val="0"/>
              <w:keepLines w:val="0"/>
              <w:rPr>
                <w:lang w:eastAsia="ja-JP"/>
              </w:rPr>
            </w:pPr>
            <w:r w:rsidRPr="00DC7310">
              <w:rPr>
                <w:lang w:eastAsia="zh-CN"/>
              </w:rPr>
              <w:t>-</w:t>
            </w:r>
          </w:p>
        </w:tc>
      </w:tr>
      <w:tr w:rsidR="000271A1" w:rsidRPr="00DC7310" w14:paraId="29B763F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3698277" w14:textId="77777777" w:rsidR="000271A1" w:rsidRPr="00DC7310" w:rsidRDefault="000271A1" w:rsidP="000271A1">
            <w:pPr>
              <w:pStyle w:val="TAC"/>
              <w:keepNext w:val="0"/>
              <w:keepLines w:val="0"/>
            </w:pPr>
            <w:r w:rsidRPr="00DC7310">
              <w:rPr>
                <w:lang w:eastAsia="ko-KR"/>
              </w:rPr>
              <w:t>DC_3-42_n78-n79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BF02C6" w14:textId="77777777" w:rsidR="000271A1" w:rsidRPr="00DC7310" w:rsidRDefault="000271A1" w:rsidP="000271A1">
            <w:pPr>
              <w:pStyle w:val="TAC"/>
              <w:keepNext w:val="0"/>
              <w:keepLines w:val="0"/>
              <w:rPr>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DA1CDA" w14:textId="77777777" w:rsidR="000271A1" w:rsidRPr="00DC7310" w:rsidRDefault="000271A1" w:rsidP="000271A1">
            <w:pPr>
              <w:pStyle w:val="TAC"/>
              <w:keepNext w:val="0"/>
              <w:keepLines w:val="0"/>
              <w:rPr>
                <w:lang w:eastAsia="ja-JP"/>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91B681" w14:textId="77777777" w:rsidR="000271A1" w:rsidRPr="00DC7310" w:rsidRDefault="000271A1" w:rsidP="000271A1">
            <w:pPr>
              <w:pStyle w:val="TAC"/>
              <w:keepNext w:val="0"/>
              <w:keepLines w:val="0"/>
              <w:rPr>
                <w:lang w:eastAsia="ja-JP"/>
              </w:rPr>
            </w:pPr>
            <w:r w:rsidRPr="00DC7310">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134E80" w14:textId="77777777" w:rsidR="000271A1" w:rsidRPr="00DC7310" w:rsidRDefault="000271A1" w:rsidP="000271A1">
            <w:pPr>
              <w:pStyle w:val="TAC"/>
              <w:keepNext w:val="0"/>
              <w:keepLines w:val="0"/>
              <w:rPr>
                <w:lang w:eastAsia="ja-JP"/>
              </w:rPr>
            </w:pPr>
            <w:r w:rsidRPr="00DC7310">
              <w:rPr>
                <w:lang w:eastAsia="zh-CN"/>
              </w:rPr>
              <w:t>-</w:t>
            </w:r>
          </w:p>
        </w:tc>
      </w:tr>
      <w:tr w:rsidR="000271A1" w:rsidRPr="00DC7310" w14:paraId="21A93A5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7B829793" w14:textId="77777777" w:rsidR="000271A1" w:rsidRPr="00DC7310" w:rsidRDefault="000271A1" w:rsidP="000271A1">
            <w:pPr>
              <w:pStyle w:val="TAC"/>
              <w:keepNext w:val="0"/>
              <w:keepLines w:val="0"/>
              <w:rPr>
                <w:lang w:eastAsia="ko-KR"/>
              </w:rPr>
            </w:pPr>
            <w:r w:rsidRPr="00DC7310">
              <w:rPr>
                <w:lang w:eastAsia="ko-KR"/>
              </w:rPr>
              <w:t>DC_5-7_n1-n78</w:t>
            </w:r>
          </w:p>
        </w:tc>
        <w:tc>
          <w:tcPr>
            <w:tcW w:w="1417" w:type="dxa"/>
            <w:tcBorders>
              <w:top w:val="single" w:sz="4" w:space="0" w:color="auto"/>
              <w:left w:val="single" w:sz="4" w:space="0" w:color="auto"/>
              <w:bottom w:val="single" w:sz="4" w:space="0" w:color="auto"/>
              <w:right w:val="single" w:sz="4" w:space="0" w:color="auto"/>
            </w:tcBorders>
            <w:vAlign w:val="center"/>
          </w:tcPr>
          <w:p w14:paraId="5BFDDFFB" w14:textId="77777777" w:rsidR="000271A1" w:rsidRPr="00DC7310" w:rsidRDefault="000271A1" w:rsidP="000271A1">
            <w:pPr>
              <w:pStyle w:val="TAC"/>
              <w:keepNext w:val="0"/>
              <w:keepLines w:val="0"/>
              <w:rPr>
                <w:lang w:eastAsia="ko-KR"/>
              </w:rPr>
            </w:pPr>
            <w:r w:rsidRPr="00DC7310">
              <w:rPr>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5868A82" w14:textId="77777777" w:rsidR="000271A1" w:rsidRPr="00DC7310" w:rsidRDefault="000271A1" w:rsidP="000271A1">
            <w:pPr>
              <w:pStyle w:val="TAC"/>
              <w:keepNext w:val="0"/>
              <w:keepLines w:val="0"/>
              <w:rPr>
                <w:lang w:eastAsia="ko-KR"/>
              </w:rPr>
            </w:pPr>
            <w:r w:rsidRPr="00DC7310">
              <w:rPr>
                <w:lang w:eastAsia="ko-KR"/>
              </w:rPr>
              <w:t>0.6</w:t>
            </w:r>
          </w:p>
        </w:tc>
        <w:tc>
          <w:tcPr>
            <w:tcW w:w="1488" w:type="dxa"/>
            <w:tcBorders>
              <w:top w:val="single" w:sz="4" w:space="0" w:color="auto"/>
              <w:left w:val="single" w:sz="4" w:space="0" w:color="auto"/>
              <w:bottom w:val="single" w:sz="4" w:space="0" w:color="auto"/>
              <w:right w:val="single" w:sz="4" w:space="0" w:color="auto"/>
            </w:tcBorders>
            <w:vAlign w:val="center"/>
          </w:tcPr>
          <w:p w14:paraId="057C6D67" w14:textId="77777777" w:rsidR="000271A1" w:rsidRPr="00DC7310" w:rsidRDefault="000271A1" w:rsidP="000271A1">
            <w:pPr>
              <w:pStyle w:val="TAC"/>
              <w:keepNext w:val="0"/>
              <w:keepLines w:val="0"/>
              <w:rPr>
                <w:lang w:eastAsia="ko-KR"/>
              </w:rPr>
            </w:pPr>
            <w:r w:rsidRPr="00DC7310">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tcPr>
          <w:p w14:paraId="117DC989" w14:textId="77777777" w:rsidR="000271A1" w:rsidRPr="00DC7310" w:rsidRDefault="000271A1" w:rsidP="000271A1">
            <w:pPr>
              <w:pStyle w:val="TAC"/>
              <w:keepNext w:val="0"/>
              <w:keepLines w:val="0"/>
              <w:rPr>
                <w:lang w:eastAsia="ko-KR"/>
              </w:rPr>
            </w:pPr>
            <w:r w:rsidRPr="00DC7310">
              <w:rPr>
                <w:lang w:eastAsia="ko-KR"/>
              </w:rPr>
              <w:t>0.8</w:t>
            </w:r>
          </w:p>
        </w:tc>
      </w:tr>
      <w:tr w:rsidR="000271A1" w:rsidRPr="00DC7310" w14:paraId="1979D29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742F6CC6" w14:textId="77777777" w:rsidR="000271A1" w:rsidRPr="00DC7310" w:rsidRDefault="000271A1" w:rsidP="000271A1">
            <w:pPr>
              <w:pStyle w:val="TAC"/>
              <w:keepNext w:val="0"/>
              <w:keepLines w:val="0"/>
              <w:rPr>
                <w:lang w:eastAsia="ko-KR"/>
              </w:rPr>
            </w:pPr>
            <w:r w:rsidRPr="00DC7310">
              <w:rPr>
                <w:rFonts w:cs="Arial"/>
                <w:lang w:eastAsia="ja-JP"/>
              </w:rPr>
              <w:t>DC_5-7_n2-n66</w:t>
            </w:r>
          </w:p>
        </w:tc>
        <w:tc>
          <w:tcPr>
            <w:tcW w:w="1417" w:type="dxa"/>
            <w:tcBorders>
              <w:top w:val="single" w:sz="4" w:space="0" w:color="auto"/>
              <w:left w:val="single" w:sz="4" w:space="0" w:color="auto"/>
              <w:bottom w:val="single" w:sz="4" w:space="0" w:color="auto"/>
              <w:right w:val="single" w:sz="4" w:space="0" w:color="auto"/>
            </w:tcBorders>
            <w:vAlign w:val="center"/>
          </w:tcPr>
          <w:p w14:paraId="5A6CD3FA" w14:textId="77777777" w:rsidR="000271A1" w:rsidRPr="00DC7310" w:rsidRDefault="000271A1" w:rsidP="000271A1">
            <w:pPr>
              <w:pStyle w:val="TAC"/>
              <w:keepNext w:val="0"/>
              <w:keepLines w:val="0"/>
            </w:pPr>
            <w:r w:rsidRPr="00DC7310">
              <w:rPr>
                <w:rFonts w:cs="Arial"/>
                <w:szCs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tcPr>
          <w:p w14:paraId="1C0CF4F7"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381E64B9" w14:textId="77777777" w:rsidR="000271A1" w:rsidRPr="00DC7310" w:rsidRDefault="000271A1" w:rsidP="000271A1">
            <w:pPr>
              <w:pStyle w:val="TAC"/>
              <w:keepNext w:val="0"/>
              <w:keepLines w:val="0"/>
            </w:pPr>
            <w:r w:rsidRPr="00DC7310">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010AE181"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47B1245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71913563" w14:textId="77777777" w:rsidR="000271A1" w:rsidRPr="00DC7310" w:rsidRDefault="000271A1" w:rsidP="000271A1">
            <w:pPr>
              <w:pStyle w:val="TAC"/>
              <w:keepNext w:val="0"/>
              <w:keepLines w:val="0"/>
              <w:rPr>
                <w:lang w:eastAsia="ko-KR"/>
              </w:rPr>
            </w:pPr>
            <w:r w:rsidRPr="00DC7310">
              <w:rPr>
                <w:rFonts w:cs="Arial"/>
                <w:lang w:eastAsia="ja-JP"/>
              </w:rPr>
              <w:t>DC_5-7_n2-n77</w:t>
            </w:r>
          </w:p>
        </w:tc>
        <w:tc>
          <w:tcPr>
            <w:tcW w:w="1417" w:type="dxa"/>
            <w:tcBorders>
              <w:top w:val="single" w:sz="4" w:space="0" w:color="auto"/>
              <w:left w:val="single" w:sz="4" w:space="0" w:color="auto"/>
              <w:bottom w:val="single" w:sz="4" w:space="0" w:color="auto"/>
              <w:right w:val="single" w:sz="4" w:space="0" w:color="auto"/>
            </w:tcBorders>
            <w:vAlign w:val="center"/>
          </w:tcPr>
          <w:p w14:paraId="6AB9FB54" w14:textId="77777777" w:rsidR="000271A1" w:rsidRPr="00DC7310" w:rsidRDefault="000271A1" w:rsidP="000271A1">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tcPr>
          <w:p w14:paraId="7BEBBE5F"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DF34231" w14:textId="77777777" w:rsidR="000271A1" w:rsidRPr="00DC7310" w:rsidRDefault="000271A1" w:rsidP="000271A1">
            <w:pPr>
              <w:pStyle w:val="TAC"/>
              <w:keepNext w:val="0"/>
              <w:keepLines w:val="0"/>
            </w:pPr>
            <w:r w:rsidRPr="00DC7310">
              <w:rPr>
                <w:rFonts w:cs="Arial"/>
                <w:lang w:eastAsia="ja-JP"/>
              </w:rPr>
              <w:t>0.</w:t>
            </w:r>
            <w:r w:rsidRPr="00DC7310">
              <w:rPr>
                <w:rFonts w:cs="Arial"/>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183F190F"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3466D8E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1CB4FC1" w14:textId="77777777" w:rsidR="000271A1" w:rsidRPr="00DC7310" w:rsidRDefault="000271A1" w:rsidP="000271A1">
            <w:pPr>
              <w:pStyle w:val="TAC"/>
              <w:keepNext w:val="0"/>
              <w:keepLines w:val="0"/>
            </w:pPr>
            <w:r w:rsidRPr="00DC7310">
              <w:rPr>
                <w:rFonts w:cs="Arial"/>
                <w:lang w:eastAsia="ja-JP"/>
              </w:rPr>
              <w:t>DC_5-7_n2-n78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BF8385" w14:textId="77777777" w:rsidR="000271A1" w:rsidRPr="00DC7310" w:rsidRDefault="000271A1" w:rsidP="000271A1">
            <w:pPr>
              <w:pStyle w:val="TAC"/>
              <w:keepNext w:val="0"/>
              <w:keepLines w:val="0"/>
              <w:rPr>
                <w:lang w:eastAsia="ko-KR"/>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254815"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4AFB09" w14:textId="77777777" w:rsidR="000271A1" w:rsidRPr="00DC7310" w:rsidRDefault="000271A1" w:rsidP="000271A1">
            <w:pPr>
              <w:pStyle w:val="TAC"/>
              <w:keepNext w:val="0"/>
              <w:keepLines w:val="0"/>
              <w:rPr>
                <w:lang w:eastAsia="ko-KR"/>
              </w:rPr>
            </w:pPr>
            <w:r w:rsidRPr="00DC7310">
              <w:rPr>
                <w:rFonts w:cs="Arial"/>
                <w:lang w:eastAsia="ja-JP"/>
              </w:rPr>
              <w:t>0.</w:t>
            </w:r>
            <w:r w:rsidRPr="00DC7310">
              <w:rPr>
                <w:rFonts w:cs="Arial"/>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D8D64F4"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762388D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689CF8B4" w14:textId="77777777" w:rsidR="000271A1" w:rsidRPr="00DC7310" w:rsidRDefault="000271A1" w:rsidP="000271A1">
            <w:pPr>
              <w:pStyle w:val="TAC"/>
              <w:keepNext w:val="0"/>
              <w:keepLines w:val="0"/>
              <w:rPr>
                <w:rFonts w:cs="Arial"/>
                <w:lang w:eastAsia="ja-JP"/>
              </w:rPr>
            </w:pPr>
            <w:r w:rsidRPr="00DC7310">
              <w:t>DC_5-7_n28-n78</w:t>
            </w:r>
          </w:p>
        </w:tc>
        <w:tc>
          <w:tcPr>
            <w:tcW w:w="1417" w:type="dxa"/>
            <w:tcBorders>
              <w:top w:val="single" w:sz="4" w:space="0" w:color="auto"/>
              <w:left w:val="single" w:sz="4" w:space="0" w:color="auto"/>
              <w:bottom w:val="single" w:sz="4" w:space="0" w:color="auto"/>
              <w:right w:val="single" w:sz="4" w:space="0" w:color="auto"/>
            </w:tcBorders>
            <w:vAlign w:val="center"/>
          </w:tcPr>
          <w:p w14:paraId="68FDEDDA" w14:textId="77777777" w:rsidR="000271A1" w:rsidRPr="00DC7310" w:rsidRDefault="000271A1" w:rsidP="000271A1">
            <w:pPr>
              <w:pStyle w:val="TAC"/>
              <w:keepNext w:val="0"/>
              <w:keepLines w:val="0"/>
            </w:pPr>
            <w:r w:rsidRPr="00DC7310">
              <w:rPr>
                <w:rFonts w:eastAsia="DengXia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09AA394" w14:textId="77777777" w:rsidR="000271A1" w:rsidRPr="00DC7310" w:rsidRDefault="000271A1" w:rsidP="000271A1">
            <w:pPr>
              <w:pStyle w:val="TAC"/>
              <w:keepNext w:val="0"/>
              <w:keepLines w:val="0"/>
              <w:rPr>
                <w:lang w:eastAsia="zh-CN"/>
              </w:rPr>
            </w:pPr>
            <w:r w:rsidRPr="00DC7310">
              <w:t>0.6</w:t>
            </w:r>
          </w:p>
        </w:tc>
        <w:tc>
          <w:tcPr>
            <w:tcW w:w="1488" w:type="dxa"/>
            <w:tcBorders>
              <w:top w:val="single" w:sz="4" w:space="0" w:color="auto"/>
              <w:left w:val="single" w:sz="4" w:space="0" w:color="auto"/>
              <w:bottom w:val="single" w:sz="4" w:space="0" w:color="auto"/>
              <w:right w:val="single" w:sz="4" w:space="0" w:color="auto"/>
            </w:tcBorders>
            <w:vAlign w:val="center"/>
          </w:tcPr>
          <w:p w14:paraId="7782475E" w14:textId="77777777" w:rsidR="000271A1" w:rsidRPr="00DC7310" w:rsidRDefault="000271A1" w:rsidP="000271A1">
            <w:pPr>
              <w:pStyle w:val="TAC"/>
              <w:keepNext w:val="0"/>
              <w:keepLines w:val="0"/>
              <w:rPr>
                <w:rFonts w:cs="Arial"/>
                <w:lang w:eastAsia="ja-JP"/>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tcPr>
          <w:p w14:paraId="5BF8E2D9" w14:textId="77777777" w:rsidR="000271A1" w:rsidRPr="00DC7310" w:rsidRDefault="000271A1" w:rsidP="000271A1">
            <w:pPr>
              <w:pStyle w:val="TAC"/>
              <w:keepNext w:val="0"/>
              <w:keepLines w:val="0"/>
              <w:rPr>
                <w:lang w:eastAsia="zh-CN"/>
              </w:rPr>
            </w:pPr>
            <w:r w:rsidRPr="00DC7310">
              <w:t>0.9</w:t>
            </w:r>
          </w:p>
        </w:tc>
      </w:tr>
      <w:tr w:rsidR="000271A1" w:rsidRPr="00DC7310" w14:paraId="451C94B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4C461439" w14:textId="77777777" w:rsidR="000271A1" w:rsidRPr="00DC7310" w:rsidRDefault="000271A1" w:rsidP="000271A1">
            <w:pPr>
              <w:pStyle w:val="TAC"/>
              <w:keepNext w:val="0"/>
              <w:keepLines w:val="0"/>
            </w:pPr>
            <w:r w:rsidRPr="00DC7310">
              <w:t>DC_5-7_n40-n77</w:t>
            </w:r>
          </w:p>
          <w:p w14:paraId="3782A074" w14:textId="77777777" w:rsidR="000271A1" w:rsidRPr="00DC7310" w:rsidRDefault="000271A1" w:rsidP="000271A1">
            <w:pPr>
              <w:pStyle w:val="TAC"/>
              <w:keepNext w:val="0"/>
              <w:keepLines w:val="0"/>
              <w:rPr>
                <w:rFonts w:cs="Arial"/>
                <w:lang w:eastAsia="ja-JP"/>
              </w:rPr>
            </w:pPr>
            <w:r w:rsidRPr="00DC7310">
              <w:t>DC_5-7-7_n40-n77</w:t>
            </w:r>
          </w:p>
        </w:tc>
        <w:tc>
          <w:tcPr>
            <w:tcW w:w="1417" w:type="dxa"/>
            <w:tcBorders>
              <w:top w:val="single" w:sz="4" w:space="0" w:color="auto"/>
              <w:left w:val="single" w:sz="4" w:space="0" w:color="auto"/>
              <w:bottom w:val="single" w:sz="4" w:space="0" w:color="auto"/>
              <w:right w:val="single" w:sz="4" w:space="0" w:color="auto"/>
            </w:tcBorders>
            <w:vAlign w:val="center"/>
          </w:tcPr>
          <w:p w14:paraId="29526280" w14:textId="77777777" w:rsidR="000271A1" w:rsidRPr="00DC7310" w:rsidRDefault="000271A1" w:rsidP="000271A1">
            <w:pPr>
              <w:pStyle w:val="TAC"/>
              <w:keepNext w:val="0"/>
              <w:keepLines w:val="0"/>
            </w:pPr>
            <w:r w:rsidRPr="00DC7310">
              <w:rPr>
                <w:rFonts w:eastAsia="DengXian"/>
              </w:rPr>
              <w:t>0.3</w:t>
            </w:r>
          </w:p>
        </w:tc>
        <w:tc>
          <w:tcPr>
            <w:tcW w:w="1418" w:type="dxa"/>
            <w:tcBorders>
              <w:top w:val="single" w:sz="4" w:space="0" w:color="auto"/>
              <w:left w:val="single" w:sz="4" w:space="0" w:color="auto"/>
              <w:bottom w:val="single" w:sz="4" w:space="0" w:color="auto"/>
              <w:right w:val="single" w:sz="4" w:space="0" w:color="auto"/>
            </w:tcBorders>
            <w:vAlign w:val="center"/>
          </w:tcPr>
          <w:p w14:paraId="5899929A" w14:textId="77777777" w:rsidR="000271A1" w:rsidRPr="00DC7310" w:rsidRDefault="000271A1" w:rsidP="000271A1">
            <w:pPr>
              <w:pStyle w:val="TAC"/>
              <w:keepNext w:val="0"/>
              <w:keepLines w:val="0"/>
              <w:rPr>
                <w:lang w:eastAsia="zh-CN"/>
              </w:rPr>
            </w:pPr>
            <w:r w:rsidRPr="00DC7310">
              <w:rPr>
                <w:rFonts w:hint="eastAsia"/>
              </w:rPr>
              <w:t>0</w:t>
            </w:r>
            <w:r w:rsidRPr="00DC7310">
              <w:t>.5</w:t>
            </w:r>
          </w:p>
        </w:tc>
        <w:tc>
          <w:tcPr>
            <w:tcW w:w="1488" w:type="dxa"/>
            <w:tcBorders>
              <w:top w:val="single" w:sz="4" w:space="0" w:color="auto"/>
              <w:left w:val="single" w:sz="4" w:space="0" w:color="auto"/>
              <w:bottom w:val="single" w:sz="4" w:space="0" w:color="auto"/>
              <w:right w:val="single" w:sz="4" w:space="0" w:color="auto"/>
            </w:tcBorders>
            <w:vAlign w:val="center"/>
          </w:tcPr>
          <w:p w14:paraId="169A1070" w14:textId="77777777" w:rsidR="000271A1" w:rsidRPr="00DC7310" w:rsidRDefault="000271A1" w:rsidP="000271A1">
            <w:pPr>
              <w:pStyle w:val="TAC"/>
              <w:keepNext w:val="0"/>
              <w:keepLines w:val="0"/>
              <w:rPr>
                <w:rFonts w:cs="Arial"/>
                <w:lang w:eastAsia="ja-JP"/>
              </w:rPr>
            </w:pPr>
            <w:r w:rsidRPr="00DC7310">
              <w:t>0</w:t>
            </w:r>
            <w:r w:rsidRPr="00DC7310">
              <w:rPr>
                <w:rFonts w:eastAsia="DengXian"/>
              </w:rPr>
              <w:t>.5</w:t>
            </w:r>
          </w:p>
        </w:tc>
        <w:tc>
          <w:tcPr>
            <w:tcW w:w="1489" w:type="dxa"/>
            <w:tcBorders>
              <w:top w:val="single" w:sz="4" w:space="0" w:color="auto"/>
              <w:left w:val="single" w:sz="4" w:space="0" w:color="auto"/>
              <w:bottom w:val="single" w:sz="4" w:space="0" w:color="auto"/>
              <w:right w:val="single" w:sz="4" w:space="0" w:color="auto"/>
            </w:tcBorders>
            <w:vAlign w:val="center"/>
          </w:tcPr>
          <w:p w14:paraId="2F756125" w14:textId="77777777" w:rsidR="000271A1" w:rsidRPr="00DC7310" w:rsidRDefault="000271A1" w:rsidP="000271A1">
            <w:pPr>
              <w:pStyle w:val="TAC"/>
              <w:keepNext w:val="0"/>
              <w:keepLines w:val="0"/>
              <w:rPr>
                <w:lang w:eastAsia="zh-CN"/>
              </w:rPr>
            </w:pPr>
            <w:r w:rsidRPr="00DC7310">
              <w:t>0.</w:t>
            </w:r>
            <w:r w:rsidRPr="00DC7310">
              <w:rPr>
                <w:rFonts w:eastAsia="DengXian"/>
              </w:rPr>
              <w:t>8</w:t>
            </w:r>
          </w:p>
        </w:tc>
      </w:tr>
      <w:tr w:rsidR="000271A1" w:rsidRPr="00DC7310" w14:paraId="7548723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74822D3C" w14:textId="77777777" w:rsidR="000271A1" w:rsidRPr="00DC7310" w:rsidRDefault="000271A1" w:rsidP="000271A1">
            <w:pPr>
              <w:pStyle w:val="TAC"/>
              <w:keepNext w:val="0"/>
              <w:keepLines w:val="0"/>
            </w:pPr>
            <w:r w:rsidRPr="00DC7310">
              <w:t>DC_5-7_n40-n78</w:t>
            </w:r>
          </w:p>
          <w:p w14:paraId="410E4132" w14:textId="77777777" w:rsidR="000271A1" w:rsidRPr="00DC7310" w:rsidRDefault="000271A1" w:rsidP="000271A1">
            <w:pPr>
              <w:pStyle w:val="TAC"/>
              <w:keepNext w:val="0"/>
              <w:keepLines w:val="0"/>
            </w:pPr>
            <w:r w:rsidRPr="00DC7310">
              <w:t>DC_5-7-7_n40-n78</w:t>
            </w:r>
          </w:p>
        </w:tc>
        <w:tc>
          <w:tcPr>
            <w:tcW w:w="1417" w:type="dxa"/>
            <w:tcBorders>
              <w:top w:val="single" w:sz="4" w:space="0" w:color="auto"/>
              <w:left w:val="single" w:sz="4" w:space="0" w:color="auto"/>
              <w:bottom w:val="single" w:sz="4" w:space="0" w:color="auto"/>
              <w:right w:val="single" w:sz="4" w:space="0" w:color="auto"/>
            </w:tcBorders>
            <w:vAlign w:val="center"/>
          </w:tcPr>
          <w:p w14:paraId="5AE7F24E" w14:textId="77777777" w:rsidR="000271A1" w:rsidRPr="00DC7310" w:rsidRDefault="000271A1" w:rsidP="000271A1">
            <w:pPr>
              <w:pStyle w:val="TAC"/>
              <w:keepNext w:val="0"/>
              <w:keepLines w:val="0"/>
              <w:rPr>
                <w:rFonts w:eastAsia="DengXian"/>
              </w:rPr>
            </w:pPr>
            <w:r w:rsidRPr="00DC7310">
              <w:rPr>
                <w:rFonts w:eastAsia="DengXian"/>
              </w:rPr>
              <w:t>0.3</w:t>
            </w:r>
          </w:p>
        </w:tc>
        <w:tc>
          <w:tcPr>
            <w:tcW w:w="1418" w:type="dxa"/>
            <w:tcBorders>
              <w:top w:val="single" w:sz="4" w:space="0" w:color="auto"/>
              <w:left w:val="single" w:sz="4" w:space="0" w:color="auto"/>
              <w:bottom w:val="single" w:sz="4" w:space="0" w:color="auto"/>
              <w:right w:val="single" w:sz="4" w:space="0" w:color="auto"/>
            </w:tcBorders>
            <w:vAlign w:val="center"/>
          </w:tcPr>
          <w:p w14:paraId="0F477DB2" w14:textId="77777777" w:rsidR="000271A1" w:rsidRPr="00DC7310" w:rsidRDefault="000271A1" w:rsidP="000271A1">
            <w:pPr>
              <w:pStyle w:val="TAC"/>
              <w:keepNext w:val="0"/>
              <w:keepLines w:val="0"/>
            </w:pPr>
            <w:r w:rsidRPr="00DC7310">
              <w:rPr>
                <w:rFonts w:hint="eastAsia"/>
              </w:rPr>
              <w:t>0</w:t>
            </w:r>
            <w:r w:rsidRPr="00DC7310">
              <w:t>.5</w:t>
            </w:r>
          </w:p>
        </w:tc>
        <w:tc>
          <w:tcPr>
            <w:tcW w:w="1488" w:type="dxa"/>
            <w:tcBorders>
              <w:top w:val="single" w:sz="4" w:space="0" w:color="auto"/>
              <w:left w:val="single" w:sz="4" w:space="0" w:color="auto"/>
              <w:bottom w:val="single" w:sz="4" w:space="0" w:color="auto"/>
              <w:right w:val="single" w:sz="4" w:space="0" w:color="auto"/>
            </w:tcBorders>
            <w:vAlign w:val="center"/>
          </w:tcPr>
          <w:p w14:paraId="44ADC398" w14:textId="77777777" w:rsidR="000271A1" w:rsidRPr="00DC7310" w:rsidRDefault="000271A1" w:rsidP="000271A1">
            <w:pPr>
              <w:pStyle w:val="TAC"/>
              <w:keepNext w:val="0"/>
              <w:keepLines w:val="0"/>
            </w:pPr>
            <w:r w:rsidRPr="00DC7310">
              <w:t>0</w:t>
            </w:r>
            <w:r w:rsidRPr="00DC7310">
              <w:rPr>
                <w:rFonts w:eastAsia="DengXian"/>
              </w:rPr>
              <w:t>.5</w:t>
            </w:r>
          </w:p>
        </w:tc>
        <w:tc>
          <w:tcPr>
            <w:tcW w:w="1489" w:type="dxa"/>
            <w:tcBorders>
              <w:top w:val="single" w:sz="4" w:space="0" w:color="auto"/>
              <w:left w:val="single" w:sz="4" w:space="0" w:color="auto"/>
              <w:bottom w:val="single" w:sz="4" w:space="0" w:color="auto"/>
              <w:right w:val="single" w:sz="4" w:space="0" w:color="auto"/>
            </w:tcBorders>
            <w:vAlign w:val="center"/>
          </w:tcPr>
          <w:p w14:paraId="59358552" w14:textId="77777777" w:rsidR="000271A1" w:rsidRPr="00DC7310" w:rsidRDefault="000271A1" w:rsidP="000271A1">
            <w:pPr>
              <w:pStyle w:val="TAC"/>
              <w:keepNext w:val="0"/>
              <w:keepLines w:val="0"/>
            </w:pPr>
            <w:r w:rsidRPr="00DC7310">
              <w:t>0.</w:t>
            </w:r>
            <w:r w:rsidRPr="00DC7310">
              <w:rPr>
                <w:rFonts w:eastAsia="DengXian"/>
              </w:rPr>
              <w:t>8</w:t>
            </w:r>
          </w:p>
        </w:tc>
      </w:tr>
      <w:tr w:rsidR="000271A1" w:rsidRPr="00DC7310" w14:paraId="1049F5B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7531A4C" w14:textId="77777777" w:rsidR="000271A1" w:rsidRPr="00DC7310" w:rsidRDefault="000271A1" w:rsidP="000271A1">
            <w:pPr>
              <w:pStyle w:val="TAC"/>
              <w:keepNext w:val="0"/>
              <w:keepLines w:val="0"/>
            </w:pPr>
            <w:r w:rsidRPr="00DC7310">
              <w:rPr>
                <w:szCs w:val="18"/>
                <w:lang w:eastAsia="ja-JP"/>
              </w:rPr>
              <w:t>DC_5-</w:t>
            </w:r>
            <w:r w:rsidRPr="00DC7310">
              <w:rPr>
                <w:lang w:eastAsia="ja-JP"/>
              </w:rPr>
              <w:t>7-66_n2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24BFEF" w14:textId="77777777" w:rsidR="000271A1" w:rsidRPr="00DC7310" w:rsidRDefault="000271A1" w:rsidP="000271A1">
            <w:pPr>
              <w:pStyle w:val="TAC"/>
              <w:keepNext w:val="0"/>
              <w:keepLines w:val="0"/>
              <w:rPr>
                <w:lang w:eastAsia="ko-KR"/>
              </w:rPr>
            </w:pPr>
            <w:r w:rsidRPr="00DC7310">
              <w:rPr>
                <w:rFonts w:cs="Arial"/>
                <w:szCs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E40412"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C7D14FD" w14:textId="77777777" w:rsidR="000271A1" w:rsidRPr="00DC7310" w:rsidRDefault="000271A1" w:rsidP="000271A1">
            <w:pPr>
              <w:pStyle w:val="TAC"/>
              <w:keepNext w:val="0"/>
              <w:keepLines w:val="0"/>
              <w:rPr>
                <w:lang w:eastAsia="ko-KR"/>
              </w:rPr>
            </w:pPr>
            <w:r w:rsidRPr="00DC7310">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9AD77F"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7D63A59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064010A" w14:textId="77777777" w:rsidR="000271A1" w:rsidRPr="00DC7310" w:rsidRDefault="000271A1" w:rsidP="000271A1">
            <w:pPr>
              <w:pStyle w:val="TAC"/>
              <w:keepNext w:val="0"/>
              <w:keepLines w:val="0"/>
              <w:rPr>
                <w:b/>
                <w:lang w:eastAsia="fi-FI"/>
              </w:rPr>
            </w:pPr>
            <w:r w:rsidRPr="00DC7310">
              <w:rPr>
                <w:lang w:eastAsia="fi-FI"/>
              </w:rPr>
              <w:t>DC_5-7-66_n7</w:t>
            </w:r>
          </w:p>
          <w:p w14:paraId="17889FC5" w14:textId="77777777" w:rsidR="000271A1" w:rsidRPr="00DC7310" w:rsidRDefault="000271A1" w:rsidP="000271A1">
            <w:pPr>
              <w:pStyle w:val="TAC"/>
              <w:keepNext w:val="0"/>
              <w:keepLines w:val="0"/>
            </w:pPr>
            <w:r w:rsidRPr="00DC7310">
              <w:rPr>
                <w:lang w:eastAsia="fi-FI"/>
              </w:rPr>
              <w:t>DC_5-7-66-66_n7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6618D0" w14:textId="77777777" w:rsidR="000271A1" w:rsidRPr="00DC7310" w:rsidRDefault="000271A1" w:rsidP="000271A1">
            <w:pPr>
              <w:pStyle w:val="TAC"/>
              <w:keepNext w:val="0"/>
              <w:keepLines w:val="0"/>
              <w:rPr>
                <w:lang w:eastAsia="ko-KR"/>
              </w:rPr>
            </w:pPr>
            <w:r w:rsidRPr="00DC7310">
              <w:rPr>
                <w:rFonts w:cs="Arial"/>
                <w:szCs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D2E060" w14:textId="77777777" w:rsidR="000271A1" w:rsidRPr="00DC7310" w:rsidRDefault="000271A1" w:rsidP="000271A1">
            <w:pPr>
              <w:pStyle w:val="TAC"/>
              <w:keepNext w:val="0"/>
              <w:keepLines w:val="0"/>
              <w:rPr>
                <w:lang w:eastAsia="ko-KR"/>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6F695D2" w14:textId="77777777" w:rsidR="000271A1" w:rsidRPr="00DC7310" w:rsidRDefault="000271A1" w:rsidP="000271A1">
            <w:pPr>
              <w:pStyle w:val="TAC"/>
              <w:keepNext w:val="0"/>
              <w:keepLines w:val="0"/>
              <w:rPr>
                <w:lang w:eastAsia="ko-KR"/>
              </w:rPr>
            </w:pPr>
            <w:r w:rsidRPr="00DC7310">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CDE760C" w14:textId="77777777" w:rsidR="000271A1" w:rsidRPr="00DC7310" w:rsidRDefault="000271A1" w:rsidP="000271A1">
            <w:pPr>
              <w:pStyle w:val="TAC"/>
              <w:keepNext w:val="0"/>
              <w:keepLines w:val="0"/>
              <w:rPr>
                <w:lang w:eastAsia="ko-KR"/>
              </w:rPr>
            </w:pPr>
            <w:r w:rsidRPr="00DC7310">
              <w:rPr>
                <w:lang w:eastAsia="zh-CN"/>
              </w:rPr>
              <w:t>0.5</w:t>
            </w:r>
          </w:p>
        </w:tc>
      </w:tr>
      <w:tr w:rsidR="000271A1" w:rsidRPr="00DC7310" w14:paraId="43F8902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2D57098" w14:textId="77777777" w:rsidR="000271A1" w:rsidRPr="00DC5574" w:rsidRDefault="000271A1" w:rsidP="000271A1">
            <w:pPr>
              <w:pStyle w:val="TAC"/>
              <w:keepNext w:val="0"/>
              <w:keepLines w:val="0"/>
              <w:rPr>
                <w:lang w:val="sv-SE"/>
              </w:rPr>
            </w:pPr>
            <w:r w:rsidRPr="00DC5574">
              <w:rPr>
                <w:lang w:val="sv-SE"/>
              </w:rPr>
              <w:t>DC_5-7-(n)66</w:t>
            </w:r>
          </w:p>
          <w:p w14:paraId="014D5B1A" w14:textId="77777777" w:rsidR="000271A1" w:rsidRPr="00DC5574" w:rsidRDefault="000271A1" w:rsidP="000271A1">
            <w:pPr>
              <w:pStyle w:val="TAC"/>
              <w:keepNext w:val="0"/>
              <w:keepLines w:val="0"/>
              <w:rPr>
                <w:lang w:val="sv-SE"/>
              </w:rPr>
            </w:pPr>
            <w:r w:rsidRPr="00DC5574">
              <w:rPr>
                <w:lang w:val="sv-SE"/>
              </w:rPr>
              <w:t>DC_5-7-7-(n)66</w:t>
            </w:r>
          </w:p>
          <w:p w14:paraId="0FACACDF" w14:textId="77777777" w:rsidR="000271A1" w:rsidRPr="00DC5574" w:rsidRDefault="000271A1" w:rsidP="000271A1">
            <w:pPr>
              <w:pStyle w:val="TAC"/>
              <w:keepNext w:val="0"/>
              <w:keepLines w:val="0"/>
              <w:rPr>
                <w:lang w:val="sv-SE"/>
              </w:rPr>
            </w:pPr>
            <w:r w:rsidRPr="00DC5574">
              <w:rPr>
                <w:lang w:val="sv-SE"/>
              </w:rPr>
              <w:t>DC_5-7-66_n66</w:t>
            </w:r>
            <w:r w:rsidRPr="00DC5574">
              <w:rPr>
                <w:lang w:val="sv-SE"/>
              </w:rPr>
              <w:br/>
              <w:t>DC_5-7-7-66_n66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7091DF" w14:textId="77777777" w:rsidR="000271A1" w:rsidRPr="00DC7310" w:rsidRDefault="000271A1" w:rsidP="000271A1">
            <w:pPr>
              <w:pStyle w:val="TAC"/>
              <w:keepNext w:val="0"/>
              <w:keepLines w:val="0"/>
              <w:rPr>
                <w:lang w:eastAsia="ko-KR"/>
              </w:rPr>
            </w:pPr>
            <w:r w:rsidRPr="00DC7310">
              <w:rPr>
                <w:rFonts w:cs="Arial"/>
                <w:szCs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98F974" w14:textId="77777777" w:rsidR="000271A1" w:rsidRPr="00DC7310" w:rsidRDefault="000271A1" w:rsidP="000271A1">
            <w:pPr>
              <w:pStyle w:val="TAC"/>
              <w:keepNext w:val="0"/>
              <w:keepLines w:val="0"/>
              <w:rPr>
                <w:lang w:eastAsia="ko-KR"/>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AA6CCDA" w14:textId="77777777" w:rsidR="000271A1" w:rsidRPr="00DC7310" w:rsidRDefault="000271A1" w:rsidP="000271A1">
            <w:pPr>
              <w:pStyle w:val="TAC"/>
              <w:keepNext w:val="0"/>
              <w:keepLines w:val="0"/>
              <w:rPr>
                <w:lang w:eastAsia="ko-KR"/>
              </w:rPr>
            </w:pPr>
            <w:r w:rsidRPr="00DC7310">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C0DAED2" w14:textId="77777777" w:rsidR="000271A1" w:rsidRPr="00DC7310" w:rsidRDefault="000271A1" w:rsidP="000271A1">
            <w:pPr>
              <w:pStyle w:val="TAC"/>
              <w:keepNext w:val="0"/>
              <w:keepLines w:val="0"/>
              <w:rPr>
                <w:lang w:eastAsia="ko-KR"/>
              </w:rPr>
            </w:pPr>
            <w:r w:rsidRPr="00DC7310">
              <w:rPr>
                <w:lang w:eastAsia="zh-CN"/>
              </w:rPr>
              <w:t>0.5</w:t>
            </w:r>
          </w:p>
        </w:tc>
      </w:tr>
      <w:tr w:rsidR="000271A1" w:rsidRPr="00DC7310" w14:paraId="22CDBDC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31BEBDD3" w14:textId="77777777" w:rsidR="000271A1" w:rsidRPr="00DC7310" w:rsidRDefault="000271A1" w:rsidP="000271A1">
            <w:pPr>
              <w:pStyle w:val="TAC"/>
              <w:keepNext w:val="0"/>
              <w:keepLines w:val="0"/>
              <w:rPr>
                <w:rFonts w:cs="Arial"/>
                <w:lang w:eastAsia="ja-JP"/>
              </w:rPr>
            </w:pPr>
            <w:r w:rsidRPr="00DC7310">
              <w:rPr>
                <w:rFonts w:cs="Arial"/>
                <w:lang w:eastAsia="ja-JP"/>
              </w:rPr>
              <w:t>DC_5-7-66_n77</w:t>
            </w:r>
            <w:r>
              <w:rPr>
                <w:rFonts w:cs="Arial"/>
                <w:lang w:eastAsia="ja-JP"/>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7D850E15" w14:textId="77777777" w:rsidR="000271A1" w:rsidRPr="00DC7310" w:rsidRDefault="000271A1" w:rsidP="000271A1">
            <w:pPr>
              <w:pStyle w:val="TAC"/>
              <w:keepNext w:val="0"/>
              <w:keepLines w:val="0"/>
              <w:rPr>
                <w:rFonts w:cs="Arial"/>
                <w:lang w:eastAsia="ja-JP"/>
              </w:rPr>
            </w:pPr>
            <w:r w:rsidRPr="00DC7310">
              <w:rPr>
                <w:rFonts w:cs="Arial"/>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tcPr>
          <w:p w14:paraId="747A31F0" w14:textId="77777777" w:rsidR="000271A1" w:rsidRPr="00DC7310" w:rsidRDefault="000271A1" w:rsidP="000271A1">
            <w:pPr>
              <w:pStyle w:val="TAC"/>
              <w:keepNext w:val="0"/>
              <w:keepLines w:val="0"/>
              <w:rPr>
                <w:rFonts w:cs="Arial"/>
                <w:lang w:eastAsia="ja-JP"/>
              </w:rPr>
            </w:pPr>
            <w:r w:rsidRPr="00DC7310">
              <w:rPr>
                <w:rFonts w:cs="Arial"/>
                <w:lang w:eastAsia="ja-JP"/>
              </w:rPr>
              <w:t>0.5</w:t>
            </w:r>
          </w:p>
        </w:tc>
        <w:tc>
          <w:tcPr>
            <w:tcW w:w="1488" w:type="dxa"/>
            <w:tcBorders>
              <w:top w:val="single" w:sz="4" w:space="0" w:color="auto"/>
              <w:left w:val="single" w:sz="4" w:space="0" w:color="auto"/>
              <w:bottom w:val="single" w:sz="4" w:space="0" w:color="auto"/>
              <w:right w:val="single" w:sz="4" w:space="0" w:color="auto"/>
            </w:tcBorders>
            <w:vAlign w:val="center"/>
          </w:tcPr>
          <w:p w14:paraId="0EDABD33" w14:textId="77777777" w:rsidR="000271A1" w:rsidRPr="00DC7310" w:rsidRDefault="000271A1" w:rsidP="000271A1">
            <w:pPr>
              <w:pStyle w:val="TAC"/>
              <w:keepNext w:val="0"/>
              <w:keepLines w:val="0"/>
              <w:rPr>
                <w:rFonts w:cs="Arial"/>
                <w:lang w:eastAsia="ja-JP"/>
              </w:rPr>
            </w:pPr>
            <w:r w:rsidRPr="00DC7310">
              <w:rPr>
                <w:rFonts w:cs="Arial"/>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tcPr>
          <w:p w14:paraId="78990E7D" w14:textId="77777777" w:rsidR="000271A1" w:rsidRPr="00DC7310" w:rsidRDefault="000271A1" w:rsidP="000271A1">
            <w:pPr>
              <w:pStyle w:val="TAC"/>
              <w:keepNext w:val="0"/>
              <w:keepLines w:val="0"/>
              <w:rPr>
                <w:rFonts w:cs="Arial"/>
                <w:lang w:eastAsia="ja-JP"/>
              </w:rPr>
            </w:pPr>
            <w:r w:rsidRPr="00DC7310">
              <w:rPr>
                <w:rFonts w:cs="Arial"/>
                <w:lang w:eastAsia="ja-JP"/>
              </w:rPr>
              <w:t>0.8</w:t>
            </w:r>
          </w:p>
        </w:tc>
      </w:tr>
      <w:tr w:rsidR="000271A1" w:rsidRPr="00DC7310" w14:paraId="6565175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49F58821" w14:textId="77777777" w:rsidR="000271A1" w:rsidRPr="00DC7310" w:rsidRDefault="000271A1" w:rsidP="000271A1">
            <w:pPr>
              <w:pStyle w:val="TAC"/>
              <w:keepNext w:val="0"/>
              <w:keepLines w:val="0"/>
            </w:pPr>
            <w:r w:rsidRPr="00DC7310">
              <w:rPr>
                <w:rFonts w:cs="Arial"/>
                <w:lang w:eastAsia="ja-JP"/>
              </w:rPr>
              <w:t>DC_5-7_n66-n77</w:t>
            </w:r>
          </w:p>
        </w:tc>
        <w:tc>
          <w:tcPr>
            <w:tcW w:w="1417" w:type="dxa"/>
            <w:tcBorders>
              <w:top w:val="single" w:sz="4" w:space="0" w:color="auto"/>
              <w:left w:val="single" w:sz="4" w:space="0" w:color="auto"/>
              <w:bottom w:val="single" w:sz="4" w:space="0" w:color="auto"/>
              <w:right w:val="single" w:sz="4" w:space="0" w:color="auto"/>
            </w:tcBorders>
            <w:vAlign w:val="center"/>
          </w:tcPr>
          <w:p w14:paraId="6B742CDB" w14:textId="77777777" w:rsidR="000271A1" w:rsidRPr="00DC7310" w:rsidRDefault="000271A1" w:rsidP="000271A1">
            <w:pPr>
              <w:pStyle w:val="TAC"/>
              <w:keepNext w:val="0"/>
              <w:keepLines w:val="0"/>
              <w:rPr>
                <w:rFonts w:cs="Arial"/>
                <w:szCs w:val="18"/>
                <w:lang w:eastAsia="ja-JP"/>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tcPr>
          <w:p w14:paraId="62E9C9B7" w14:textId="77777777" w:rsidR="000271A1" w:rsidRPr="00DC7310" w:rsidRDefault="000271A1" w:rsidP="000271A1">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tcPr>
          <w:p w14:paraId="3DEC4A92" w14:textId="77777777" w:rsidR="000271A1" w:rsidRPr="00DC7310" w:rsidRDefault="000271A1" w:rsidP="000271A1">
            <w:pPr>
              <w:pStyle w:val="TAC"/>
              <w:keepNext w:val="0"/>
              <w:keepLines w:val="0"/>
              <w:rPr>
                <w:rFonts w:cs="Arial"/>
                <w:lang w:eastAsia="zh-CN"/>
              </w:rPr>
            </w:pPr>
            <w:r w:rsidRPr="00DC7310">
              <w:rPr>
                <w:rFonts w:cs="Arial"/>
                <w:lang w:eastAsia="ja-JP"/>
              </w:rPr>
              <w:t>1.0</w:t>
            </w:r>
          </w:p>
        </w:tc>
        <w:tc>
          <w:tcPr>
            <w:tcW w:w="1489" w:type="dxa"/>
            <w:tcBorders>
              <w:top w:val="single" w:sz="4" w:space="0" w:color="auto"/>
              <w:left w:val="single" w:sz="4" w:space="0" w:color="auto"/>
              <w:bottom w:val="single" w:sz="4" w:space="0" w:color="auto"/>
              <w:right w:val="single" w:sz="4" w:space="0" w:color="auto"/>
            </w:tcBorders>
            <w:vAlign w:val="center"/>
          </w:tcPr>
          <w:p w14:paraId="2CF59BC1"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6C60A93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23DA22C" w14:textId="77777777" w:rsidR="000271A1" w:rsidRPr="00DC7310" w:rsidRDefault="000271A1" w:rsidP="000271A1">
            <w:pPr>
              <w:pStyle w:val="TAC"/>
              <w:keepNext w:val="0"/>
              <w:keepLines w:val="0"/>
            </w:pPr>
            <w:r w:rsidRPr="00DC7310">
              <w:rPr>
                <w:rFonts w:cs="Arial"/>
                <w:lang w:eastAsia="ja-JP"/>
              </w:rPr>
              <w:t>DC_5-7_n66-n78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8360F4" w14:textId="77777777" w:rsidR="000271A1" w:rsidRPr="00DC7310" w:rsidRDefault="000271A1" w:rsidP="000271A1">
            <w:pPr>
              <w:pStyle w:val="TAC"/>
              <w:keepNext w:val="0"/>
              <w:keepLines w:val="0"/>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2B4AED" w14:textId="77777777" w:rsidR="000271A1" w:rsidRPr="00DC7310" w:rsidRDefault="000271A1" w:rsidP="000271A1">
            <w:pPr>
              <w:pStyle w:val="TAC"/>
              <w:keepNext w:val="0"/>
              <w:keepLines w:val="0"/>
              <w:rPr>
                <w:lang w:eastAsia="zh-CN"/>
              </w:rPr>
            </w:pPr>
            <w:r w:rsidRPr="00DC7310">
              <w:rPr>
                <w:lang w:eastAsia="zh-CN"/>
              </w:rPr>
              <w:t>0.8</w:t>
            </w:r>
          </w:p>
        </w:tc>
        <w:tc>
          <w:tcPr>
            <w:tcW w:w="1488" w:type="dxa"/>
            <w:tcBorders>
              <w:top w:val="nil"/>
              <w:left w:val="single" w:sz="4" w:space="0" w:color="auto"/>
              <w:bottom w:val="single" w:sz="4" w:space="0" w:color="auto"/>
              <w:right w:val="single" w:sz="4" w:space="0" w:color="auto"/>
            </w:tcBorders>
            <w:vAlign w:val="center"/>
            <w:hideMark/>
          </w:tcPr>
          <w:p w14:paraId="5FE66194" w14:textId="77777777" w:rsidR="000271A1" w:rsidRPr="00DC7310" w:rsidRDefault="000271A1" w:rsidP="000271A1">
            <w:pPr>
              <w:pStyle w:val="TAC"/>
              <w:keepNext w:val="0"/>
              <w:keepLines w:val="0"/>
              <w:rPr>
                <w:lang w:eastAsia="ko-KR"/>
              </w:rPr>
            </w:pPr>
            <w:r w:rsidRPr="00DC7310">
              <w:rPr>
                <w:rFonts w:cs="Arial"/>
                <w:lang w:eastAsia="ja-JP"/>
              </w:rPr>
              <w:t>1.0</w:t>
            </w:r>
          </w:p>
        </w:tc>
        <w:tc>
          <w:tcPr>
            <w:tcW w:w="1489" w:type="dxa"/>
            <w:tcBorders>
              <w:top w:val="nil"/>
              <w:left w:val="single" w:sz="4" w:space="0" w:color="auto"/>
              <w:bottom w:val="single" w:sz="4" w:space="0" w:color="auto"/>
              <w:right w:val="single" w:sz="4" w:space="0" w:color="auto"/>
            </w:tcBorders>
            <w:vAlign w:val="center"/>
            <w:hideMark/>
          </w:tcPr>
          <w:p w14:paraId="243A51CB"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0FCB5CF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348A654" w14:textId="77777777" w:rsidR="000271A1" w:rsidRPr="00DC7310" w:rsidRDefault="000271A1" w:rsidP="000271A1">
            <w:pPr>
              <w:pStyle w:val="TAC"/>
              <w:keepNext w:val="0"/>
              <w:keepLines w:val="0"/>
              <w:rPr>
                <w:rFonts w:cs="Arial"/>
              </w:rPr>
            </w:pPr>
            <w:r w:rsidRPr="00DC7310">
              <w:rPr>
                <w:rFonts w:cs="Arial"/>
              </w:rPr>
              <w:t>DC_5-7-66_n78</w:t>
            </w:r>
            <w:r>
              <w:rPr>
                <w:rFonts w:cs="Arial"/>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21CE64" w14:textId="77777777" w:rsidR="000271A1" w:rsidRPr="00DC7310" w:rsidRDefault="000271A1" w:rsidP="000271A1">
            <w:pPr>
              <w:pStyle w:val="TAC"/>
              <w:keepNext w:val="0"/>
              <w:keepLines w:val="0"/>
              <w:rPr>
                <w:rFonts w:cs="Arial"/>
                <w:lang w:eastAsia="ko-KR"/>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F79F0F" w14:textId="77777777" w:rsidR="000271A1" w:rsidRPr="00DC7310" w:rsidRDefault="000271A1" w:rsidP="000271A1">
            <w:pPr>
              <w:pStyle w:val="TAC"/>
              <w:keepNext w:val="0"/>
              <w:keepLines w:val="0"/>
              <w:rPr>
                <w:rFonts w:cs="Arial"/>
                <w:lang w:eastAsia="zh-CN"/>
              </w:rPr>
            </w:pPr>
            <w:r w:rsidRPr="00DC7310">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29DB5EC" w14:textId="77777777" w:rsidR="000271A1" w:rsidRPr="00DC7310" w:rsidRDefault="000271A1" w:rsidP="000271A1">
            <w:pPr>
              <w:pStyle w:val="TAC"/>
              <w:keepNext w:val="0"/>
              <w:keepLines w:val="0"/>
              <w:rPr>
                <w:rFonts w:cs="Arial"/>
                <w:lang w:eastAsia="ko-KR"/>
              </w:rPr>
            </w:pPr>
            <w:r w:rsidRPr="00DC7310">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75916C5" w14:textId="77777777" w:rsidR="000271A1" w:rsidRPr="00DC7310" w:rsidRDefault="000271A1" w:rsidP="000271A1">
            <w:pPr>
              <w:pStyle w:val="TAC"/>
              <w:keepNext w:val="0"/>
              <w:keepLines w:val="0"/>
              <w:rPr>
                <w:rFonts w:cs="Arial"/>
                <w:lang w:eastAsia="zh-CN"/>
              </w:rPr>
            </w:pPr>
            <w:r w:rsidRPr="00DC7310">
              <w:rPr>
                <w:rFonts w:cs="Arial"/>
                <w:lang w:eastAsia="zh-CN"/>
              </w:rPr>
              <w:t>0.8</w:t>
            </w:r>
          </w:p>
        </w:tc>
      </w:tr>
      <w:tr w:rsidR="000271A1" w:rsidRPr="00DC7310" w14:paraId="771F267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7B9F13C" w14:textId="77777777" w:rsidR="000271A1" w:rsidRPr="00DC7310" w:rsidRDefault="000271A1" w:rsidP="000271A1">
            <w:pPr>
              <w:pStyle w:val="TAC"/>
              <w:keepNext w:val="0"/>
              <w:keepLines w:val="0"/>
              <w:rPr>
                <w:rFonts w:cs="Arial"/>
              </w:rPr>
            </w:pPr>
            <w:r w:rsidRPr="00DC7310">
              <w:rPr>
                <w:rFonts w:cs="Arial"/>
                <w:szCs w:val="18"/>
                <w:lang w:eastAsia="ja-JP"/>
              </w:rPr>
              <w:t>DC_5-30-66_n2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683031" w14:textId="77777777" w:rsidR="000271A1" w:rsidRPr="00DC7310" w:rsidRDefault="000271A1" w:rsidP="000271A1">
            <w:pPr>
              <w:pStyle w:val="TAC"/>
              <w:keepNext w:val="0"/>
              <w:keepLines w:val="0"/>
              <w:rPr>
                <w:rFonts w:cs="Arial"/>
                <w:lang w:eastAsia="ko-KR"/>
              </w:rPr>
            </w:pPr>
            <w:r w:rsidRPr="00DC7310">
              <w:rPr>
                <w:rFonts w:cs="Arial"/>
                <w:szCs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0D6D6A" w14:textId="77777777" w:rsidR="000271A1" w:rsidRPr="00DC7310" w:rsidRDefault="000271A1" w:rsidP="000271A1">
            <w:pPr>
              <w:pStyle w:val="TAC"/>
              <w:keepNext w:val="0"/>
              <w:keepLines w:val="0"/>
              <w:rPr>
                <w:rFonts w:cs="Arial"/>
                <w:lang w:eastAsia="zh-CN"/>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12B5C64" w14:textId="77777777" w:rsidR="000271A1" w:rsidRPr="00DC7310" w:rsidRDefault="000271A1" w:rsidP="000271A1">
            <w:pPr>
              <w:pStyle w:val="TAC"/>
              <w:keepNext w:val="0"/>
              <w:keepLines w:val="0"/>
              <w:rPr>
                <w:rFonts w:cs="Arial"/>
                <w:lang w:eastAsia="ko-KR"/>
              </w:rPr>
            </w:pPr>
            <w:r w:rsidRPr="00DC7310">
              <w:rPr>
                <w:rFonts w:cs="Arial"/>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7843CDA" w14:textId="77777777" w:rsidR="000271A1" w:rsidRPr="00DC7310" w:rsidRDefault="000271A1" w:rsidP="000271A1">
            <w:pPr>
              <w:pStyle w:val="TAC"/>
              <w:keepNext w:val="0"/>
              <w:keepLines w:val="0"/>
              <w:rPr>
                <w:rFonts w:cs="Arial"/>
                <w:lang w:eastAsia="zh-CN"/>
              </w:rPr>
            </w:pPr>
            <w:r w:rsidRPr="00DC7310">
              <w:rPr>
                <w:rFonts w:cs="Arial"/>
                <w:lang w:eastAsia="zh-CN"/>
              </w:rPr>
              <w:t>0.5</w:t>
            </w:r>
          </w:p>
        </w:tc>
      </w:tr>
      <w:tr w:rsidR="000271A1" w:rsidRPr="00DC7310" w14:paraId="52F94C4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113E167" w14:textId="77777777" w:rsidR="000271A1" w:rsidRPr="00DC7310" w:rsidRDefault="000271A1" w:rsidP="000271A1">
            <w:pPr>
              <w:pStyle w:val="TAC"/>
              <w:keepNext w:val="0"/>
              <w:keepLines w:val="0"/>
              <w:rPr>
                <w:rFonts w:cs="Arial"/>
              </w:rPr>
            </w:pPr>
            <w:r w:rsidRPr="00DC7310">
              <w:rPr>
                <w:rFonts w:cs="Arial"/>
                <w:szCs w:val="18"/>
                <w:lang w:eastAsia="ja-JP"/>
              </w:rPr>
              <w:t>DC_5-30-66_n66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BAE031" w14:textId="77777777" w:rsidR="000271A1" w:rsidRPr="00DC7310" w:rsidRDefault="000271A1" w:rsidP="000271A1">
            <w:pPr>
              <w:pStyle w:val="TAC"/>
              <w:keepNext w:val="0"/>
              <w:keepLines w:val="0"/>
              <w:rPr>
                <w:rFonts w:cs="Arial"/>
                <w:lang w:eastAsia="ko-KR"/>
              </w:rPr>
            </w:pPr>
            <w:r w:rsidRPr="00DC7310">
              <w:rPr>
                <w:rFonts w:cs="Arial"/>
                <w:szCs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37A55A" w14:textId="77777777" w:rsidR="000271A1" w:rsidRPr="00DC7310" w:rsidRDefault="000271A1" w:rsidP="000271A1">
            <w:pPr>
              <w:pStyle w:val="TAC"/>
              <w:keepNext w:val="0"/>
              <w:keepLines w:val="0"/>
              <w:rPr>
                <w:rFonts w:cs="Arial"/>
                <w:lang w:eastAsia="ko-KR"/>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FCF1BC7" w14:textId="77777777" w:rsidR="000271A1" w:rsidRPr="00DC7310" w:rsidRDefault="000271A1" w:rsidP="000271A1">
            <w:pPr>
              <w:pStyle w:val="TAC"/>
              <w:keepNext w:val="0"/>
              <w:keepLines w:val="0"/>
              <w:rPr>
                <w:rFonts w:cs="Arial"/>
                <w:lang w:eastAsia="ko-KR"/>
              </w:rPr>
            </w:pPr>
            <w:r w:rsidRPr="00DC7310">
              <w:rPr>
                <w:rFonts w:cs="Arial"/>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7696FF7" w14:textId="77777777" w:rsidR="000271A1" w:rsidRPr="00DC7310" w:rsidRDefault="000271A1" w:rsidP="000271A1">
            <w:pPr>
              <w:pStyle w:val="TAC"/>
              <w:keepNext w:val="0"/>
              <w:keepLines w:val="0"/>
              <w:rPr>
                <w:rFonts w:cs="Arial"/>
                <w:lang w:eastAsia="ko-KR"/>
              </w:rPr>
            </w:pPr>
            <w:r w:rsidRPr="00DC7310">
              <w:rPr>
                <w:rFonts w:cs="Arial"/>
                <w:lang w:eastAsia="zh-CN"/>
              </w:rPr>
              <w:t>0.5</w:t>
            </w:r>
          </w:p>
        </w:tc>
      </w:tr>
      <w:tr w:rsidR="000271A1" w:rsidRPr="00DC7310" w14:paraId="3C9EC55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0F0B2DC" w14:textId="77777777" w:rsidR="000271A1" w:rsidRPr="00DC7310" w:rsidRDefault="000271A1" w:rsidP="000271A1">
            <w:pPr>
              <w:pStyle w:val="TAC"/>
              <w:keepNext w:val="0"/>
              <w:keepLines w:val="0"/>
            </w:pPr>
            <w:r w:rsidRPr="00DC7310">
              <w:t>DC_5-30-66_n77</w:t>
            </w:r>
          </w:p>
          <w:p w14:paraId="6D0A850D" w14:textId="77777777" w:rsidR="000271A1" w:rsidRPr="00DC7310" w:rsidRDefault="000271A1" w:rsidP="000271A1">
            <w:pPr>
              <w:pStyle w:val="TAC"/>
              <w:keepNext w:val="0"/>
              <w:keepLines w:val="0"/>
              <w:rPr>
                <w:rFonts w:cs="Arial"/>
              </w:rPr>
            </w:pPr>
            <w:r w:rsidRPr="00DC7310">
              <w:t>DC_5-30-66-66_n77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9F297A" w14:textId="77777777" w:rsidR="000271A1" w:rsidRPr="00DC7310" w:rsidRDefault="000271A1" w:rsidP="000271A1">
            <w:pPr>
              <w:pStyle w:val="TAC"/>
              <w:keepNext w:val="0"/>
              <w:keepLines w:val="0"/>
              <w:rPr>
                <w:rFonts w:cs="Arial"/>
                <w:lang w:eastAsia="ko-KR"/>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06FA92" w14:textId="77777777" w:rsidR="000271A1" w:rsidRPr="00DC7310" w:rsidRDefault="000271A1" w:rsidP="000271A1">
            <w:pPr>
              <w:pStyle w:val="TAC"/>
              <w:keepNext w:val="0"/>
              <w:keepLines w:val="0"/>
              <w:rPr>
                <w:rFonts w:cs="Arial"/>
                <w:lang w:eastAsia="zh-CN"/>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6C7974B" w14:textId="77777777" w:rsidR="000271A1" w:rsidRPr="00DC7310" w:rsidRDefault="000271A1" w:rsidP="000271A1">
            <w:pPr>
              <w:pStyle w:val="TAC"/>
              <w:keepNext w:val="0"/>
              <w:keepLines w:val="0"/>
              <w:rPr>
                <w:rFonts w:cs="Arial"/>
                <w:lang w:eastAsia="ko-KR"/>
              </w:rPr>
            </w:pPr>
            <w:r w:rsidRPr="00DC7310">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203F370" w14:textId="77777777" w:rsidR="000271A1" w:rsidRPr="00DC7310" w:rsidRDefault="000271A1" w:rsidP="000271A1">
            <w:pPr>
              <w:pStyle w:val="TAC"/>
              <w:keepNext w:val="0"/>
              <w:keepLines w:val="0"/>
              <w:rPr>
                <w:rFonts w:cs="Arial"/>
                <w:lang w:eastAsia="zh-CN"/>
              </w:rPr>
            </w:pPr>
            <w:r w:rsidRPr="00DC7310">
              <w:rPr>
                <w:rFonts w:cs="Arial"/>
                <w:lang w:eastAsia="zh-CN"/>
              </w:rPr>
              <w:t>0.8</w:t>
            </w:r>
          </w:p>
        </w:tc>
      </w:tr>
      <w:tr w:rsidR="000271A1" w:rsidRPr="00DC7310" w14:paraId="6411FBD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205502E" w14:textId="77777777" w:rsidR="000271A1" w:rsidRPr="00DC7310" w:rsidRDefault="000271A1" w:rsidP="000271A1">
            <w:pPr>
              <w:pStyle w:val="TAC"/>
              <w:keepNext w:val="0"/>
              <w:keepLines w:val="0"/>
            </w:pPr>
            <w:r w:rsidRPr="00DC7310">
              <w:t>DC_5-48_(n)12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E1C9AF" w14:textId="77777777" w:rsidR="000271A1" w:rsidRPr="00DC7310" w:rsidRDefault="000271A1" w:rsidP="000271A1">
            <w:pPr>
              <w:pStyle w:val="TAC"/>
              <w:keepNext w:val="0"/>
              <w:keepLines w:val="0"/>
              <w:rPr>
                <w:lang w:eastAsia="ko-KR"/>
              </w:rPr>
            </w:pPr>
            <w:r w:rsidRPr="00DC7310">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02F14D" w14:textId="77777777" w:rsidR="000271A1" w:rsidRPr="00DC7310" w:rsidRDefault="000271A1" w:rsidP="000271A1">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8EFEFB1" w14:textId="77777777" w:rsidR="000271A1" w:rsidRPr="00DC7310" w:rsidRDefault="000271A1" w:rsidP="000271A1">
            <w:pPr>
              <w:pStyle w:val="TAC"/>
              <w:keepNext w:val="0"/>
              <w:keepLines w:val="0"/>
              <w:rPr>
                <w:lang w:eastAsia="ko-KR"/>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7CB0F2D"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1AFF404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0F6BCA0" w14:textId="77777777" w:rsidR="000271A1" w:rsidRPr="00DC7310" w:rsidRDefault="000271A1" w:rsidP="000271A1">
            <w:pPr>
              <w:pStyle w:val="TAC"/>
              <w:keepNext w:val="0"/>
              <w:keepLines w:val="0"/>
            </w:pPr>
            <w:r w:rsidRPr="00DC7310">
              <w:t>DC_5-48-66_n12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AEF9FA" w14:textId="77777777" w:rsidR="000271A1" w:rsidRPr="00DC7310" w:rsidRDefault="000271A1" w:rsidP="000271A1">
            <w:pPr>
              <w:pStyle w:val="TAC"/>
              <w:keepNext w:val="0"/>
              <w:keepLines w:val="0"/>
              <w:rPr>
                <w:lang w:eastAsia="ko-KR"/>
              </w:rPr>
            </w:pPr>
            <w:r w:rsidRPr="00DC7310">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B8B9F9" w14:textId="77777777" w:rsidR="000271A1" w:rsidRPr="00DC7310" w:rsidRDefault="000271A1" w:rsidP="000271A1">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4C34A3E" w14:textId="77777777" w:rsidR="000271A1" w:rsidRPr="00DC7310" w:rsidRDefault="000271A1" w:rsidP="000271A1">
            <w:pPr>
              <w:pStyle w:val="TAC"/>
              <w:keepNext w:val="0"/>
              <w:keepLines w:val="0"/>
              <w:rPr>
                <w:lang w:eastAsia="ko-KR"/>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303FCA0" w14:textId="77777777" w:rsidR="000271A1" w:rsidRPr="00DC7310" w:rsidRDefault="000271A1" w:rsidP="000271A1">
            <w:pPr>
              <w:pStyle w:val="TAC"/>
              <w:keepNext w:val="0"/>
              <w:keepLines w:val="0"/>
              <w:rPr>
                <w:lang w:eastAsia="zh-CN"/>
              </w:rPr>
            </w:pPr>
            <w:r w:rsidRPr="00DC7310">
              <w:rPr>
                <w:lang w:eastAsia="zh-CN"/>
              </w:rPr>
              <w:t>0.4</w:t>
            </w:r>
          </w:p>
        </w:tc>
      </w:tr>
      <w:tr w:rsidR="000271A1" w:rsidRPr="00DC7310" w14:paraId="1CC5960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D516F1B" w14:textId="77777777" w:rsidR="000271A1" w:rsidRPr="00DC7310" w:rsidRDefault="000271A1" w:rsidP="000271A1">
            <w:pPr>
              <w:pStyle w:val="TAC"/>
              <w:keepNext w:val="0"/>
              <w:keepLines w:val="0"/>
            </w:pPr>
            <w:r w:rsidRPr="00DC7310">
              <w:rPr>
                <w:lang w:eastAsia="zh-CN"/>
              </w:rPr>
              <w:t>DC_5-48-66_n71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20490F" w14:textId="77777777" w:rsidR="000271A1" w:rsidRPr="00DC7310" w:rsidRDefault="000271A1" w:rsidP="000271A1">
            <w:pPr>
              <w:pStyle w:val="TAC"/>
              <w:keepNext w:val="0"/>
              <w:keepLines w:val="0"/>
              <w:rPr>
                <w:lang w:eastAsia="ko-KR"/>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9F8DA8" w14:textId="77777777" w:rsidR="000271A1" w:rsidRPr="00DC7310" w:rsidRDefault="000271A1" w:rsidP="000271A1">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90A2B45" w14:textId="77777777" w:rsidR="000271A1" w:rsidRPr="00DC7310" w:rsidRDefault="000271A1" w:rsidP="000271A1">
            <w:pPr>
              <w:pStyle w:val="TAC"/>
              <w:keepNext w:val="0"/>
              <w:keepLines w:val="0"/>
              <w:rPr>
                <w:lang w:eastAsia="ko-KR"/>
              </w:rPr>
            </w:pPr>
            <w:r w:rsidRPr="00DC7310">
              <w:rPr>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62AA340" w14:textId="77777777" w:rsidR="000271A1" w:rsidRPr="00DC7310" w:rsidRDefault="000271A1" w:rsidP="000271A1">
            <w:pPr>
              <w:pStyle w:val="TAC"/>
              <w:keepNext w:val="0"/>
              <w:keepLines w:val="0"/>
              <w:rPr>
                <w:lang w:eastAsia="zh-CN"/>
              </w:rPr>
            </w:pPr>
            <w:r w:rsidRPr="00DC7310">
              <w:rPr>
                <w:lang w:eastAsia="zh-CN"/>
              </w:rPr>
              <w:t>0.5</w:t>
            </w:r>
          </w:p>
        </w:tc>
      </w:tr>
      <w:tr w:rsidR="000271A1" w:rsidRPr="00DC7310" w14:paraId="5D1D3D4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3198B31" w14:textId="77777777" w:rsidR="000271A1" w:rsidRPr="00DC7310" w:rsidRDefault="000271A1" w:rsidP="000271A1">
            <w:pPr>
              <w:pStyle w:val="TAC"/>
              <w:keepNext w:val="0"/>
              <w:keepLines w:val="0"/>
            </w:pPr>
            <w:r w:rsidRPr="00DC7310">
              <w:rPr>
                <w:rFonts w:cs="Arial"/>
              </w:rPr>
              <w:t>DC_5-48-66_n77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FDD248" w14:textId="77777777" w:rsidR="000271A1" w:rsidRPr="00DC7310" w:rsidRDefault="000271A1" w:rsidP="000271A1">
            <w:pPr>
              <w:pStyle w:val="TAC"/>
              <w:keepNext w:val="0"/>
              <w:keepLines w:val="0"/>
              <w:rPr>
                <w:lang w:eastAsia="ko-KR"/>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78FB2F" w14:textId="77777777" w:rsidR="000271A1" w:rsidRPr="00DC7310" w:rsidRDefault="000271A1" w:rsidP="000271A1">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D490A8D" w14:textId="77777777" w:rsidR="000271A1" w:rsidRPr="00DC7310" w:rsidRDefault="000271A1" w:rsidP="000271A1">
            <w:pPr>
              <w:pStyle w:val="TAC"/>
              <w:keepNext w:val="0"/>
              <w:keepLines w:val="0"/>
              <w:rPr>
                <w:lang w:eastAsia="ko-KR"/>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62679D9"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6A161660" w14:textId="77777777" w:rsidTr="00AF7777">
        <w:trPr>
          <w:jc w:val="center"/>
          <w:ins w:id="608" w:author="Per Lindell" w:date="2025-08-10T17:40:00Z"/>
        </w:trPr>
        <w:tc>
          <w:tcPr>
            <w:tcW w:w="2268" w:type="dxa"/>
            <w:tcBorders>
              <w:top w:val="single" w:sz="4" w:space="0" w:color="auto"/>
              <w:left w:val="single" w:sz="4" w:space="0" w:color="auto"/>
              <w:bottom w:val="single" w:sz="4" w:space="0" w:color="auto"/>
              <w:right w:val="single" w:sz="4" w:space="0" w:color="auto"/>
            </w:tcBorders>
          </w:tcPr>
          <w:p w14:paraId="5A1EF874" w14:textId="40BC9607" w:rsidR="000271A1" w:rsidRPr="00DC7310" w:rsidRDefault="000271A1" w:rsidP="000271A1">
            <w:pPr>
              <w:pStyle w:val="TAC"/>
              <w:keepNext w:val="0"/>
              <w:keepLines w:val="0"/>
              <w:rPr>
                <w:ins w:id="609" w:author="Per Lindell" w:date="2025-08-10T17:40:00Z" w16du:dateUtc="2025-08-10T15:40:00Z"/>
                <w:rFonts w:cs="Arial"/>
              </w:rPr>
            </w:pPr>
            <w:ins w:id="610" w:author="Per Lindell" w:date="2025-08-10T17:40:00Z" w16du:dateUtc="2025-08-10T15:40:00Z">
              <w:r w:rsidRPr="00262826">
                <w:rPr>
                  <w:rFonts w:cs="Arial"/>
                  <w:lang w:eastAsia="ko-KR"/>
                </w:rPr>
                <w:t>DC_5-66_n2-n7</w:t>
              </w:r>
            </w:ins>
          </w:p>
        </w:tc>
        <w:tc>
          <w:tcPr>
            <w:tcW w:w="1417" w:type="dxa"/>
            <w:tcBorders>
              <w:top w:val="single" w:sz="4" w:space="0" w:color="auto"/>
              <w:left w:val="single" w:sz="4" w:space="0" w:color="auto"/>
              <w:bottom w:val="single" w:sz="4" w:space="0" w:color="auto"/>
              <w:right w:val="single" w:sz="4" w:space="0" w:color="auto"/>
            </w:tcBorders>
            <w:vAlign w:val="center"/>
          </w:tcPr>
          <w:p w14:paraId="712E7339" w14:textId="5396FCC6" w:rsidR="000271A1" w:rsidRPr="00DC7310" w:rsidRDefault="000271A1" w:rsidP="000271A1">
            <w:pPr>
              <w:pStyle w:val="TAC"/>
              <w:keepNext w:val="0"/>
              <w:keepLines w:val="0"/>
              <w:rPr>
                <w:ins w:id="611" w:author="Per Lindell" w:date="2025-08-10T17:40:00Z" w16du:dateUtc="2025-08-10T15:40:00Z"/>
                <w:rFonts w:cs="Arial"/>
                <w:lang w:eastAsia="zh-CN"/>
              </w:rPr>
            </w:pPr>
            <w:ins w:id="612" w:author="Per Lindell" w:date="2025-08-10T17:41:00Z" w16du:dateUtc="2025-08-10T15:41:00Z">
              <w:r>
                <w:rPr>
                  <w:rFonts w:cs="Arial"/>
                  <w:lang w:eastAsia="zh-CN"/>
                </w:rPr>
                <w:t>0.3</w:t>
              </w:r>
            </w:ins>
          </w:p>
        </w:tc>
        <w:tc>
          <w:tcPr>
            <w:tcW w:w="1418" w:type="dxa"/>
            <w:tcBorders>
              <w:top w:val="single" w:sz="4" w:space="0" w:color="auto"/>
              <w:left w:val="single" w:sz="4" w:space="0" w:color="auto"/>
              <w:bottom w:val="single" w:sz="4" w:space="0" w:color="auto"/>
              <w:right w:val="single" w:sz="4" w:space="0" w:color="auto"/>
            </w:tcBorders>
            <w:vAlign w:val="center"/>
          </w:tcPr>
          <w:p w14:paraId="1E073FEE" w14:textId="7D287E1E" w:rsidR="000271A1" w:rsidRPr="00DC7310" w:rsidRDefault="000271A1" w:rsidP="000271A1">
            <w:pPr>
              <w:pStyle w:val="TAC"/>
              <w:keepNext w:val="0"/>
              <w:keepLines w:val="0"/>
              <w:rPr>
                <w:ins w:id="613" w:author="Per Lindell" w:date="2025-08-10T17:40:00Z" w16du:dateUtc="2025-08-10T15:40:00Z"/>
                <w:lang w:eastAsia="zh-CN"/>
              </w:rPr>
            </w:pPr>
            <w:ins w:id="614" w:author="Per Lindell" w:date="2025-08-10T17:41:00Z" w16du:dateUtc="2025-08-10T15:41:00Z">
              <w:r>
                <w:rPr>
                  <w:lang w:eastAsia="zh-CN"/>
                </w:rPr>
                <w:t>0.5</w:t>
              </w:r>
            </w:ins>
          </w:p>
        </w:tc>
        <w:tc>
          <w:tcPr>
            <w:tcW w:w="1488" w:type="dxa"/>
            <w:tcBorders>
              <w:top w:val="single" w:sz="4" w:space="0" w:color="auto"/>
              <w:left w:val="single" w:sz="4" w:space="0" w:color="auto"/>
              <w:bottom w:val="single" w:sz="4" w:space="0" w:color="auto"/>
              <w:right w:val="single" w:sz="4" w:space="0" w:color="auto"/>
            </w:tcBorders>
            <w:vAlign w:val="center"/>
          </w:tcPr>
          <w:p w14:paraId="172C486F" w14:textId="21D94C01" w:rsidR="000271A1" w:rsidRPr="00DC7310" w:rsidRDefault="000271A1" w:rsidP="000271A1">
            <w:pPr>
              <w:pStyle w:val="TAC"/>
              <w:keepNext w:val="0"/>
              <w:keepLines w:val="0"/>
              <w:rPr>
                <w:ins w:id="615" w:author="Per Lindell" w:date="2025-08-10T17:40:00Z" w16du:dateUtc="2025-08-10T15:40:00Z"/>
                <w:lang w:eastAsia="zh-CN"/>
              </w:rPr>
            </w:pPr>
            <w:ins w:id="616" w:author="Per Lindell" w:date="2025-08-10T17:41:00Z" w16du:dateUtc="2025-08-10T15:41:00Z">
              <w:r>
                <w:rPr>
                  <w:lang w:eastAsia="zh-CN"/>
                </w:rPr>
                <w:t>0.5</w:t>
              </w:r>
            </w:ins>
          </w:p>
        </w:tc>
        <w:tc>
          <w:tcPr>
            <w:tcW w:w="1489" w:type="dxa"/>
            <w:tcBorders>
              <w:top w:val="single" w:sz="4" w:space="0" w:color="auto"/>
              <w:left w:val="single" w:sz="4" w:space="0" w:color="auto"/>
              <w:bottom w:val="single" w:sz="4" w:space="0" w:color="auto"/>
              <w:right w:val="single" w:sz="4" w:space="0" w:color="auto"/>
            </w:tcBorders>
            <w:vAlign w:val="center"/>
          </w:tcPr>
          <w:p w14:paraId="18E37BEE" w14:textId="386B913D" w:rsidR="000271A1" w:rsidRPr="00DC7310" w:rsidRDefault="000271A1" w:rsidP="000271A1">
            <w:pPr>
              <w:pStyle w:val="TAC"/>
              <w:keepNext w:val="0"/>
              <w:keepLines w:val="0"/>
              <w:rPr>
                <w:ins w:id="617" w:author="Per Lindell" w:date="2025-08-10T17:40:00Z" w16du:dateUtc="2025-08-10T15:40:00Z"/>
              </w:rPr>
            </w:pPr>
            <w:ins w:id="618" w:author="Per Lindell" w:date="2025-08-10T17:41:00Z" w16du:dateUtc="2025-08-10T15:41:00Z">
              <w:r>
                <w:rPr>
                  <w:lang w:eastAsia="zh-CN"/>
                </w:rPr>
                <w:t>0.5</w:t>
              </w:r>
            </w:ins>
          </w:p>
        </w:tc>
      </w:tr>
      <w:tr w:rsidR="000271A1" w:rsidRPr="00DC7310" w14:paraId="5ECB85D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45C445D3" w14:textId="77777777" w:rsidR="000271A1" w:rsidRPr="00DC7310" w:rsidRDefault="000271A1" w:rsidP="000271A1">
            <w:pPr>
              <w:pStyle w:val="TAC"/>
              <w:keepNext w:val="0"/>
              <w:keepLines w:val="0"/>
              <w:rPr>
                <w:rFonts w:cs="Arial"/>
              </w:rPr>
            </w:pPr>
            <w:r w:rsidRPr="00DC7310">
              <w:rPr>
                <w:rFonts w:cs="Arial"/>
              </w:rPr>
              <w:t>DC_5-66_n2-n41</w:t>
            </w:r>
          </w:p>
        </w:tc>
        <w:tc>
          <w:tcPr>
            <w:tcW w:w="1417" w:type="dxa"/>
            <w:tcBorders>
              <w:top w:val="single" w:sz="4" w:space="0" w:color="auto"/>
              <w:left w:val="single" w:sz="4" w:space="0" w:color="auto"/>
              <w:bottom w:val="single" w:sz="4" w:space="0" w:color="auto"/>
              <w:right w:val="single" w:sz="4" w:space="0" w:color="auto"/>
            </w:tcBorders>
            <w:vAlign w:val="center"/>
          </w:tcPr>
          <w:p w14:paraId="15B78D9E" w14:textId="77777777" w:rsidR="000271A1" w:rsidRPr="00DC7310" w:rsidRDefault="000271A1" w:rsidP="000271A1">
            <w:pPr>
              <w:pStyle w:val="TAC"/>
              <w:keepNext w:val="0"/>
              <w:keepLines w:val="0"/>
              <w:rPr>
                <w:rFonts w:cs="Arial"/>
                <w:lang w:eastAsia="zh-CN"/>
              </w:rPr>
            </w:pPr>
            <w:r w:rsidRPr="00DC7310">
              <w:rPr>
                <w:rFonts w:cs="Arial" w:hint="eastAsia"/>
                <w:lang w:eastAsia="zh-CN"/>
              </w:rPr>
              <w:t>0</w:t>
            </w:r>
            <w:r w:rsidRPr="00DC7310">
              <w:rPr>
                <w:rFonts w:cs="Arial"/>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3DC09155" w14:textId="77777777" w:rsidR="000271A1" w:rsidRPr="00DC7310" w:rsidRDefault="000271A1" w:rsidP="000271A1">
            <w:pPr>
              <w:pStyle w:val="TAC"/>
              <w:keepNext w:val="0"/>
              <w:keepLines w:val="0"/>
              <w:rPr>
                <w:lang w:eastAsia="zh-CN"/>
              </w:rPr>
            </w:pPr>
            <w:r w:rsidRPr="00DC7310">
              <w:rPr>
                <w:rFonts w:hint="eastAsia"/>
                <w:lang w:eastAsia="zh-CN"/>
              </w:rPr>
              <w:t>0</w:t>
            </w:r>
            <w:r w:rsidRPr="00DC7310">
              <w:rPr>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tcPr>
          <w:p w14:paraId="1F9446CB" w14:textId="77777777" w:rsidR="000271A1" w:rsidRPr="00DC7310" w:rsidRDefault="000271A1" w:rsidP="000271A1">
            <w:pPr>
              <w:pStyle w:val="TAC"/>
              <w:keepNext w:val="0"/>
              <w:keepLines w:val="0"/>
            </w:pPr>
            <w:r w:rsidRPr="00DC7310">
              <w:rPr>
                <w:rFonts w:hint="eastAsia"/>
                <w:lang w:eastAsia="zh-CN"/>
              </w:rPr>
              <w:t>0</w:t>
            </w:r>
            <w:r w:rsidRPr="00DC7310">
              <w:rPr>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166C9637" w14:textId="77777777" w:rsidR="000271A1" w:rsidRPr="00DC7310" w:rsidRDefault="000271A1" w:rsidP="000271A1">
            <w:pPr>
              <w:pStyle w:val="TAC"/>
              <w:keepNext w:val="0"/>
              <w:keepLines w:val="0"/>
              <w:rPr>
                <w:lang w:eastAsia="zh-CN"/>
              </w:rPr>
            </w:pPr>
            <w:r w:rsidRPr="00DC7310">
              <w:t>0.8</w:t>
            </w:r>
            <w:r w:rsidRPr="00DC7310">
              <w:rPr>
                <w:vertAlign w:val="superscript"/>
              </w:rPr>
              <w:t>1</w:t>
            </w:r>
            <w:r>
              <w:t xml:space="preserve"> </w:t>
            </w:r>
            <w:r w:rsidRPr="00DC7310">
              <w:t>/</w:t>
            </w:r>
            <w:r>
              <w:t xml:space="preserve"> </w:t>
            </w:r>
            <w:r w:rsidRPr="00DC7310">
              <w:t>1.3</w:t>
            </w:r>
            <w:r w:rsidRPr="00DC7310">
              <w:rPr>
                <w:vertAlign w:val="superscript"/>
              </w:rPr>
              <w:t>2</w:t>
            </w:r>
          </w:p>
        </w:tc>
      </w:tr>
      <w:tr w:rsidR="000271A1" w:rsidRPr="00DC7310" w14:paraId="1D4568D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40DB2682" w14:textId="77777777" w:rsidR="000271A1" w:rsidRPr="00DC7310" w:rsidRDefault="000271A1" w:rsidP="000271A1">
            <w:pPr>
              <w:pStyle w:val="TAC"/>
              <w:keepNext w:val="0"/>
              <w:keepLines w:val="0"/>
              <w:rPr>
                <w:rFonts w:cs="Arial"/>
              </w:rPr>
            </w:pPr>
            <w:r w:rsidRPr="00DC7310">
              <w:rPr>
                <w:rFonts w:cs="Arial"/>
              </w:rPr>
              <w:t>DC_5-66_n2-n66</w:t>
            </w:r>
          </w:p>
        </w:tc>
        <w:tc>
          <w:tcPr>
            <w:tcW w:w="1417" w:type="dxa"/>
            <w:tcBorders>
              <w:top w:val="single" w:sz="4" w:space="0" w:color="auto"/>
              <w:left w:val="single" w:sz="4" w:space="0" w:color="auto"/>
              <w:bottom w:val="single" w:sz="4" w:space="0" w:color="auto"/>
              <w:right w:val="single" w:sz="4" w:space="0" w:color="auto"/>
            </w:tcBorders>
            <w:vAlign w:val="center"/>
          </w:tcPr>
          <w:p w14:paraId="32611E0C" w14:textId="77777777" w:rsidR="000271A1" w:rsidRPr="00DC7310" w:rsidRDefault="000271A1" w:rsidP="000271A1">
            <w:pPr>
              <w:pStyle w:val="TAC"/>
              <w:keepNext w:val="0"/>
              <w:keepLines w:val="0"/>
              <w:rPr>
                <w:rFonts w:cs="Arial"/>
                <w:lang w:eastAsia="zh-CN"/>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tcPr>
          <w:p w14:paraId="52CA7D83"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3D3DEB8C" w14:textId="77777777" w:rsidR="000271A1" w:rsidRPr="00DC7310" w:rsidRDefault="000271A1" w:rsidP="000271A1">
            <w:pPr>
              <w:pStyle w:val="TAC"/>
              <w:keepNext w:val="0"/>
              <w:keepLines w:val="0"/>
              <w:rPr>
                <w:lang w:eastAsia="zh-CN"/>
              </w:rPr>
            </w:pPr>
            <w:r w:rsidRPr="00DC7310">
              <w:rPr>
                <w:rFonts w:cs="Arial"/>
                <w:lang w:eastAsia="ja-JP"/>
              </w:rPr>
              <w:t>0.</w:t>
            </w:r>
            <w:r w:rsidRPr="00DC7310">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0B82355A" w14:textId="77777777" w:rsidR="000271A1" w:rsidRPr="00DC7310" w:rsidRDefault="000271A1" w:rsidP="000271A1">
            <w:pPr>
              <w:pStyle w:val="TAC"/>
              <w:keepNext w:val="0"/>
              <w:keepLines w:val="0"/>
            </w:pPr>
            <w:r w:rsidRPr="00DC7310">
              <w:rPr>
                <w:rFonts w:cs="Arial"/>
                <w:lang w:eastAsia="ja-JP"/>
              </w:rPr>
              <w:t>0.</w:t>
            </w:r>
            <w:r w:rsidRPr="00DC7310">
              <w:rPr>
                <w:rFonts w:cs="Arial"/>
                <w:lang w:eastAsia="zh-CN"/>
              </w:rPr>
              <w:t>5</w:t>
            </w:r>
          </w:p>
        </w:tc>
      </w:tr>
      <w:tr w:rsidR="000271A1" w:rsidRPr="00DC7310" w14:paraId="44C5EF6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AD46504" w14:textId="77777777" w:rsidR="000271A1" w:rsidRPr="00DC7310" w:rsidRDefault="000271A1" w:rsidP="000271A1">
            <w:pPr>
              <w:pStyle w:val="TAC"/>
              <w:keepNext w:val="0"/>
              <w:keepLines w:val="0"/>
            </w:pPr>
            <w:r w:rsidRPr="00DC7310">
              <w:t>DC_5-66_n2-n77</w:t>
            </w:r>
          </w:p>
          <w:p w14:paraId="1133FA8F" w14:textId="77777777" w:rsidR="000271A1" w:rsidRPr="00DC7310" w:rsidRDefault="000271A1" w:rsidP="000271A1">
            <w:pPr>
              <w:pStyle w:val="TAC"/>
              <w:keepNext w:val="0"/>
              <w:keepLines w:val="0"/>
            </w:pPr>
            <w:r w:rsidRPr="00DC7310">
              <w:t>DC_5-66-66_n2-n77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200AF5" w14:textId="77777777" w:rsidR="000271A1" w:rsidRPr="00DC7310" w:rsidRDefault="000271A1" w:rsidP="000271A1">
            <w:pPr>
              <w:pStyle w:val="TAC"/>
              <w:keepNext w:val="0"/>
              <w:keepLines w:val="0"/>
              <w:rPr>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5105A9"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9530820" w14:textId="77777777" w:rsidR="000271A1" w:rsidRPr="00DC7310" w:rsidRDefault="000271A1" w:rsidP="000271A1">
            <w:pPr>
              <w:pStyle w:val="TAC"/>
              <w:keepNext w:val="0"/>
              <w:keepLines w:val="0"/>
              <w:rPr>
                <w:lang w:eastAsia="zh-TW"/>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6B8478"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0AF6989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87ED793" w14:textId="77777777" w:rsidR="000271A1" w:rsidRPr="00DC7310" w:rsidRDefault="000271A1" w:rsidP="000271A1">
            <w:pPr>
              <w:pStyle w:val="TAC"/>
              <w:keepNext w:val="0"/>
              <w:keepLines w:val="0"/>
            </w:pPr>
            <w:r w:rsidRPr="00DC7310">
              <w:rPr>
                <w:rFonts w:cs="Arial"/>
                <w:lang w:eastAsia="ja-JP"/>
              </w:rPr>
              <w:t>DC_5-66_n2-n78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211E56" w14:textId="77777777" w:rsidR="000271A1" w:rsidRPr="00DC7310" w:rsidRDefault="000271A1" w:rsidP="000271A1">
            <w:pPr>
              <w:pStyle w:val="TAC"/>
              <w:keepNext w:val="0"/>
              <w:keepLines w:val="0"/>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958D80" w14:textId="77777777" w:rsidR="000271A1" w:rsidRPr="00DC7310" w:rsidRDefault="000271A1" w:rsidP="000271A1">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E62538C" w14:textId="77777777" w:rsidR="000271A1" w:rsidRPr="00DC7310" w:rsidRDefault="000271A1" w:rsidP="000271A1">
            <w:pPr>
              <w:pStyle w:val="TAC"/>
              <w:keepNext w:val="0"/>
              <w:keepLines w:val="0"/>
              <w:rPr>
                <w:lang w:eastAsia="zh-CN"/>
              </w:rPr>
            </w:pPr>
            <w:r w:rsidRPr="00DC7310">
              <w:rPr>
                <w:rFonts w:cs="Arial"/>
                <w:lang w:eastAsia="ja-JP"/>
              </w:rPr>
              <w:t>0.</w:t>
            </w:r>
            <w:r w:rsidRPr="00DC7310">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D2BF8DA" w14:textId="77777777" w:rsidR="000271A1" w:rsidRPr="00DC7310" w:rsidRDefault="000271A1" w:rsidP="000271A1">
            <w:pPr>
              <w:pStyle w:val="TAC"/>
              <w:keepNext w:val="0"/>
              <w:keepLines w:val="0"/>
              <w:rPr>
                <w:lang w:eastAsia="zh-CN"/>
              </w:rPr>
            </w:pPr>
            <w:r w:rsidRPr="00DC7310">
              <w:rPr>
                <w:lang w:eastAsia="zh-CN"/>
              </w:rPr>
              <w:t>0.8</w:t>
            </w:r>
          </w:p>
        </w:tc>
      </w:tr>
      <w:tr w:rsidR="000271A1" w:rsidRPr="00DC7310" w14:paraId="06D04BF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1499B93" w14:textId="77777777" w:rsidR="000271A1" w:rsidRPr="00DC7310" w:rsidRDefault="000271A1" w:rsidP="000271A1">
            <w:pPr>
              <w:pStyle w:val="TAC"/>
              <w:keepNext w:val="0"/>
              <w:keepLines w:val="0"/>
            </w:pPr>
            <w:r w:rsidRPr="00DC7310">
              <w:t>DC_5-66_n5-n77</w:t>
            </w:r>
          </w:p>
          <w:p w14:paraId="6FE21663" w14:textId="77777777" w:rsidR="000271A1" w:rsidRPr="00DC7310" w:rsidRDefault="000271A1" w:rsidP="000271A1">
            <w:pPr>
              <w:pStyle w:val="TAC"/>
              <w:keepNext w:val="0"/>
              <w:keepLines w:val="0"/>
            </w:pPr>
            <w:r w:rsidRPr="00DC7310">
              <w:rPr>
                <w:rFonts w:cs="Arial"/>
                <w:szCs w:val="18"/>
              </w:rPr>
              <w:t>DC_5-66-66_n5-n77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81D8D0" w14:textId="77777777" w:rsidR="000271A1" w:rsidRPr="00DC7310" w:rsidRDefault="000271A1" w:rsidP="000271A1">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677F5A" w14:textId="77777777" w:rsidR="000271A1" w:rsidRPr="00DC7310" w:rsidRDefault="000271A1" w:rsidP="000271A1">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48D66B9" w14:textId="77777777" w:rsidR="000271A1" w:rsidRPr="00DC7310" w:rsidRDefault="000271A1" w:rsidP="000271A1">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FAACEE6" w14:textId="77777777" w:rsidR="000271A1" w:rsidRPr="00DC7310" w:rsidRDefault="000271A1" w:rsidP="000271A1">
            <w:pPr>
              <w:pStyle w:val="TAC"/>
              <w:keepNext w:val="0"/>
              <w:keepLines w:val="0"/>
              <w:rPr>
                <w:lang w:eastAsia="zh-CN"/>
              </w:rPr>
            </w:pPr>
            <w:r w:rsidRPr="00DC7310">
              <w:rPr>
                <w:lang w:eastAsia="zh-CN"/>
              </w:rPr>
              <w:t>0.8</w:t>
            </w:r>
          </w:p>
        </w:tc>
      </w:tr>
      <w:tr w:rsidR="00AA4568" w:rsidRPr="00DC7310" w14:paraId="2AAF638B" w14:textId="77777777" w:rsidTr="00AA4568">
        <w:trPr>
          <w:jc w:val="center"/>
          <w:ins w:id="619" w:author="Per Lindell" w:date="2025-08-10T21:42:00Z"/>
        </w:trPr>
        <w:tc>
          <w:tcPr>
            <w:tcW w:w="2268" w:type="dxa"/>
            <w:tcBorders>
              <w:top w:val="single" w:sz="4" w:space="0" w:color="auto"/>
              <w:left w:val="single" w:sz="4" w:space="0" w:color="auto"/>
              <w:bottom w:val="single" w:sz="4" w:space="0" w:color="auto"/>
              <w:right w:val="single" w:sz="4" w:space="0" w:color="auto"/>
            </w:tcBorders>
            <w:vAlign w:val="center"/>
          </w:tcPr>
          <w:p w14:paraId="23CA4F3C" w14:textId="188C9A37" w:rsidR="00AA4568" w:rsidRPr="00DC7310" w:rsidRDefault="00AA4568" w:rsidP="00AA4568">
            <w:pPr>
              <w:pStyle w:val="TAC"/>
              <w:keepNext w:val="0"/>
              <w:keepLines w:val="0"/>
              <w:rPr>
                <w:ins w:id="620" w:author="Per Lindell" w:date="2025-08-10T21:42:00Z" w16du:dateUtc="2025-08-10T19:42:00Z"/>
              </w:rPr>
            </w:pPr>
            <w:ins w:id="621" w:author="Per Lindell" w:date="2025-08-10T21:42:00Z" w16du:dateUtc="2025-08-10T19:42:00Z">
              <w:r w:rsidRPr="00262826">
                <w:rPr>
                  <w:rFonts w:cs="Arial"/>
                  <w:lang w:eastAsia="ko-KR"/>
                </w:rPr>
                <w:t>DC_5-66_n7-n25</w:t>
              </w:r>
            </w:ins>
          </w:p>
        </w:tc>
        <w:tc>
          <w:tcPr>
            <w:tcW w:w="1417" w:type="dxa"/>
            <w:tcBorders>
              <w:top w:val="single" w:sz="4" w:space="0" w:color="auto"/>
              <w:left w:val="single" w:sz="4" w:space="0" w:color="auto"/>
              <w:bottom w:val="single" w:sz="4" w:space="0" w:color="auto"/>
              <w:right w:val="single" w:sz="4" w:space="0" w:color="auto"/>
            </w:tcBorders>
            <w:vAlign w:val="center"/>
          </w:tcPr>
          <w:p w14:paraId="234E810C" w14:textId="6504FEF4" w:rsidR="00AA4568" w:rsidRPr="00DC7310" w:rsidRDefault="00AA4568" w:rsidP="00AA4568">
            <w:pPr>
              <w:pStyle w:val="TAC"/>
              <w:keepNext w:val="0"/>
              <w:keepLines w:val="0"/>
              <w:rPr>
                <w:ins w:id="622" w:author="Per Lindell" w:date="2025-08-10T21:42:00Z" w16du:dateUtc="2025-08-10T19:42:00Z"/>
              </w:rPr>
            </w:pPr>
            <w:ins w:id="623" w:author="Per Lindell" w:date="2025-08-10T21:42:00Z" w16du:dateUtc="2025-08-10T19:42:00Z">
              <w:r>
                <w:rPr>
                  <w:rFonts w:cs="Arial"/>
                  <w:lang w:eastAsia="zh-CN"/>
                </w:rPr>
                <w:t>0.3</w:t>
              </w:r>
            </w:ins>
          </w:p>
        </w:tc>
        <w:tc>
          <w:tcPr>
            <w:tcW w:w="1418" w:type="dxa"/>
            <w:tcBorders>
              <w:top w:val="single" w:sz="4" w:space="0" w:color="auto"/>
              <w:left w:val="single" w:sz="4" w:space="0" w:color="auto"/>
              <w:bottom w:val="single" w:sz="4" w:space="0" w:color="auto"/>
              <w:right w:val="single" w:sz="4" w:space="0" w:color="auto"/>
            </w:tcBorders>
            <w:vAlign w:val="center"/>
          </w:tcPr>
          <w:p w14:paraId="15B97171" w14:textId="0BB5C1B7" w:rsidR="00AA4568" w:rsidRPr="00DC7310" w:rsidRDefault="00AA4568" w:rsidP="00AA4568">
            <w:pPr>
              <w:pStyle w:val="TAC"/>
              <w:keepNext w:val="0"/>
              <w:keepLines w:val="0"/>
              <w:rPr>
                <w:ins w:id="624" w:author="Per Lindell" w:date="2025-08-10T21:42:00Z" w16du:dateUtc="2025-08-10T19:42:00Z"/>
                <w:lang w:eastAsia="zh-CN"/>
              </w:rPr>
            </w:pPr>
            <w:ins w:id="625" w:author="Per Lindell" w:date="2025-08-10T21:42:00Z" w16du:dateUtc="2025-08-10T19:42:00Z">
              <w:r>
                <w:rPr>
                  <w:lang w:eastAsia="zh-CN"/>
                </w:rPr>
                <w:t>0.5</w:t>
              </w:r>
            </w:ins>
          </w:p>
        </w:tc>
        <w:tc>
          <w:tcPr>
            <w:tcW w:w="1488" w:type="dxa"/>
            <w:tcBorders>
              <w:top w:val="single" w:sz="4" w:space="0" w:color="auto"/>
              <w:left w:val="single" w:sz="4" w:space="0" w:color="auto"/>
              <w:bottom w:val="single" w:sz="4" w:space="0" w:color="auto"/>
              <w:right w:val="single" w:sz="4" w:space="0" w:color="auto"/>
            </w:tcBorders>
            <w:vAlign w:val="center"/>
          </w:tcPr>
          <w:p w14:paraId="0641CBDA" w14:textId="56D5529C" w:rsidR="00AA4568" w:rsidRPr="00DC7310" w:rsidRDefault="00AA4568" w:rsidP="00AA4568">
            <w:pPr>
              <w:pStyle w:val="TAC"/>
              <w:keepNext w:val="0"/>
              <w:keepLines w:val="0"/>
              <w:rPr>
                <w:ins w:id="626" w:author="Per Lindell" w:date="2025-08-10T21:42:00Z" w16du:dateUtc="2025-08-10T19:42:00Z"/>
                <w:lang w:eastAsia="zh-CN"/>
              </w:rPr>
            </w:pPr>
            <w:ins w:id="627" w:author="Per Lindell" w:date="2025-08-10T21:42:00Z" w16du:dateUtc="2025-08-10T19:42:00Z">
              <w:r>
                <w:rPr>
                  <w:lang w:eastAsia="zh-CN"/>
                </w:rPr>
                <w:t>0.5</w:t>
              </w:r>
            </w:ins>
          </w:p>
        </w:tc>
        <w:tc>
          <w:tcPr>
            <w:tcW w:w="1489" w:type="dxa"/>
            <w:tcBorders>
              <w:top w:val="single" w:sz="4" w:space="0" w:color="auto"/>
              <w:left w:val="single" w:sz="4" w:space="0" w:color="auto"/>
              <w:bottom w:val="single" w:sz="4" w:space="0" w:color="auto"/>
              <w:right w:val="single" w:sz="4" w:space="0" w:color="auto"/>
            </w:tcBorders>
            <w:vAlign w:val="center"/>
          </w:tcPr>
          <w:p w14:paraId="25362ED5" w14:textId="50CF0F4D" w:rsidR="00AA4568" w:rsidRPr="00DC7310" w:rsidRDefault="00AA4568" w:rsidP="00AA4568">
            <w:pPr>
              <w:pStyle w:val="TAC"/>
              <w:keepNext w:val="0"/>
              <w:keepLines w:val="0"/>
              <w:rPr>
                <w:ins w:id="628" w:author="Per Lindell" w:date="2025-08-10T21:42:00Z" w16du:dateUtc="2025-08-10T19:42:00Z"/>
                <w:lang w:eastAsia="zh-CN"/>
              </w:rPr>
            </w:pPr>
            <w:ins w:id="629" w:author="Per Lindell" w:date="2025-08-10T21:42:00Z" w16du:dateUtc="2025-08-10T19:42:00Z">
              <w:r>
                <w:rPr>
                  <w:lang w:eastAsia="zh-CN"/>
                </w:rPr>
                <w:t>0.5</w:t>
              </w:r>
            </w:ins>
          </w:p>
        </w:tc>
      </w:tr>
      <w:tr w:rsidR="00AA4568" w:rsidRPr="00DC7310" w14:paraId="062FDB31" w14:textId="77777777" w:rsidTr="00AF7777">
        <w:trPr>
          <w:jc w:val="center"/>
          <w:ins w:id="630" w:author="Per Lindell" w:date="2025-08-10T17:44:00Z"/>
        </w:trPr>
        <w:tc>
          <w:tcPr>
            <w:tcW w:w="2268" w:type="dxa"/>
            <w:tcBorders>
              <w:top w:val="single" w:sz="4" w:space="0" w:color="auto"/>
              <w:left w:val="single" w:sz="4" w:space="0" w:color="auto"/>
              <w:bottom w:val="single" w:sz="4" w:space="0" w:color="auto"/>
              <w:right w:val="single" w:sz="4" w:space="0" w:color="auto"/>
            </w:tcBorders>
          </w:tcPr>
          <w:p w14:paraId="5978C672" w14:textId="4AF735F1" w:rsidR="00AA4568" w:rsidRPr="00DC7310" w:rsidRDefault="00AA4568" w:rsidP="00AA4568">
            <w:pPr>
              <w:pStyle w:val="TAC"/>
              <w:keepNext w:val="0"/>
              <w:keepLines w:val="0"/>
              <w:rPr>
                <w:ins w:id="631" w:author="Per Lindell" w:date="2025-08-10T17:44:00Z" w16du:dateUtc="2025-08-10T15:44:00Z"/>
              </w:rPr>
            </w:pPr>
            <w:ins w:id="632" w:author="Per Lindell" w:date="2025-08-10T17:44:00Z" w16du:dateUtc="2025-08-10T15:44:00Z">
              <w:r w:rsidRPr="00262826">
                <w:rPr>
                  <w:rFonts w:cs="Arial"/>
                  <w:lang w:eastAsia="ko-KR"/>
                </w:rPr>
                <w:t>DC_5-66_n7-n66</w:t>
              </w:r>
            </w:ins>
          </w:p>
        </w:tc>
        <w:tc>
          <w:tcPr>
            <w:tcW w:w="1417" w:type="dxa"/>
            <w:tcBorders>
              <w:top w:val="single" w:sz="4" w:space="0" w:color="auto"/>
              <w:left w:val="single" w:sz="4" w:space="0" w:color="auto"/>
              <w:bottom w:val="single" w:sz="4" w:space="0" w:color="auto"/>
              <w:right w:val="single" w:sz="4" w:space="0" w:color="auto"/>
            </w:tcBorders>
            <w:vAlign w:val="center"/>
          </w:tcPr>
          <w:p w14:paraId="0961E473" w14:textId="38674620" w:rsidR="00AA4568" w:rsidRPr="00DC7310" w:rsidRDefault="00AA4568" w:rsidP="00AA4568">
            <w:pPr>
              <w:pStyle w:val="TAC"/>
              <w:keepNext w:val="0"/>
              <w:keepLines w:val="0"/>
              <w:rPr>
                <w:ins w:id="633" w:author="Per Lindell" w:date="2025-08-10T17:44:00Z" w16du:dateUtc="2025-08-10T15:44:00Z"/>
                <w:lang w:eastAsia="zh-CN"/>
              </w:rPr>
            </w:pPr>
            <w:ins w:id="634" w:author="Per Lindell" w:date="2025-08-10T17:45:00Z" w16du:dateUtc="2025-08-10T15:45:00Z">
              <w:r>
                <w:rPr>
                  <w:lang w:eastAsia="zh-CN"/>
                </w:rPr>
                <w:t>0.3</w:t>
              </w:r>
            </w:ins>
          </w:p>
        </w:tc>
        <w:tc>
          <w:tcPr>
            <w:tcW w:w="1418" w:type="dxa"/>
            <w:tcBorders>
              <w:top w:val="single" w:sz="4" w:space="0" w:color="auto"/>
              <w:left w:val="single" w:sz="4" w:space="0" w:color="auto"/>
              <w:bottom w:val="single" w:sz="4" w:space="0" w:color="auto"/>
              <w:right w:val="single" w:sz="4" w:space="0" w:color="auto"/>
            </w:tcBorders>
            <w:vAlign w:val="center"/>
          </w:tcPr>
          <w:p w14:paraId="0B85CBE0" w14:textId="165CF50A" w:rsidR="00AA4568" w:rsidRPr="00DC7310" w:rsidRDefault="00AA4568" w:rsidP="00AA4568">
            <w:pPr>
              <w:pStyle w:val="TAC"/>
              <w:keepNext w:val="0"/>
              <w:keepLines w:val="0"/>
              <w:rPr>
                <w:ins w:id="635" w:author="Per Lindell" w:date="2025-08-10T17:44:00Z" w16du:dateUtc="2025-08-10T15:44:00Z"/>
                <w:lang w:eastAsia="zh-CN"/>
              </w:rPr>
            </w:pPr>
            <w:ins w:id="636" w:author="Per Lindell" w:date="2025-08-10T17:45:00Z" w16du:dateUtc="2025-08-10T15:45:00Z">
              <w:r>
                <w:rPr>
                  <w:lang w:eastAsia="zh-CN"/>
                </w:rPr>
                <w:t>0.5</w:t>
              </w:r>
            </w:ins>
          </w:p>
        </w:tc>
        <w:tc>
          <w:tcPr>
            <w:tcW w:w="1488" w:type="dxa"/>
            <w:tcBorders>
              <w:top w:val="single" w:sz="4" w:space="0" w:color="auto"/>
              <w:left w:val="single" w:sz="4" w:space="0" w:color="auto"/>
              <w:bottom w:val="single" w:sz="4" w:space="0" w:color="auto"/>
              <w:right w:val="single" w:sz="4" w:space="0" w:color="auto"/>
            </w:tcBorders>
            <w:vAlign w:val="center"/>
          </w:tcPr>
          <w:p w14:paraId="26EAF76A" w14:textId="181B3786" w:rsidR="00AA4568" w:rsidRPr="00DC7310" w:rsidRDefault="00AA4568" w:rsidP="00AA4568">
            <w:pPr>
              <w:pStyle w:val="TAC"/>
              <w:keepNext w:val="0"/>
              <w:keepLines w:val="0"/>
              <w:rPr>
                <w:ins w:id="637" w:author="Per Lindell" w:date="2025-08-10T17:44:00Z" w16du:dateUtc="2025-08-10T15:44:00Z"/>
                <w:lang w:eastAsia="zh-CN"/>
              </w:rPr>
            </w:pPr>
            <w:ins w:id="638" w:author="Per Lindell" w:date="2025-08-10T17:45:00Z" w16du:dateUtc="2025-08-10T15:45:00Z">
              <w:r>
                <w:rPr>
                  <w:lang w:eastAsia="zh-CN"/>
                </w:rPr>
                <w:t>0.5</w:t>
              </w:r>
            </w:ins>
          </w:p>
        </w:tc>
        <w:tc>
          <w:tcPr>
            <w:tcW w:w="1489" w:type="dxa"/>
            <w:tcBorders>
              <w:top w:val="single" w:sz="4" w:space="0" w:color="auto"/>
              <w:left w:val="single" w:sz="4" w:space="0" w:color="auto"/>
              <w:bottom w:val="single" w:sz="4" w:space="0" w:color="auto"/>
              <w:right w:val="single" w:sz="4" w:space="0" w:color="auto"/>
            </w:tcBorders>
            <w:vAlign w:val="center"/>
          </w:tcPr>
          <w:p w14:paraId="1F226956" w14:textId="3C41774F" w:rsidR="00AA4568" w:rsidRPr="00DC7310" w:rsidRDefault="00AA4568" w:rsidP="00AA4568">
            <w:pPr>
              <w:pStyle w:val="TAC"/>
              <w:keepNext w:val="0"/>
              <w:keepLines w:val="0"/>
              <w:rPr>
                <w:ins w:id="639" w:author="Per Lindell" w:date="2025-08-10T17:44:00Z" w16du:dateUtc="2025-08-10T15:44:00Z"/>
                <w:lang w:eastAsia="zh-CN"/>
              </w:rPr>
            </w:pPr>
            <w:ins w:id="640" w:author="Per Lindell" w:date="2025-08-10T17:45:00Z" w16du:dateUtc="2025-08-10T15:45:00Z">
              <w:r>
                <w:rPr>
                  <w:lang w:eastAsia="zh-CN"/>
                </w:rPr>
                <w:t>0.5</w:t>
              </w:r>
            </w:ins>
          </w:p>
        </w:tc>
      </w:tr>
      <w:tr w:rsidR="00AA4568" w:rsidRPr="00DC7310" w14:paraId="5FD8A5E2" w14:textId="77777777" w:rsidTr="00AF7777">
        <w:trPr>
          <w:jc w:val="center"/>
          <w:ins w:id="641" w:author="Per Lindell" w:date="2025-08-10T17:44:00Z"/>
        </w:trPr>
        <w:tc>
          <w:tcPr>
            <w:tcW w:w="2268" w:type="dxa"/>
            <w:tcBorders>
              <w:top w:val="single" w:sz="4" w:space="0" w:color="auto"/>
              <w:left w:val="single" w:sz="4" w:space="0" w:color="auto"/>
              <w:bottom w:val="single" w:sz="4" w:space="0" w:color="auto"/>
              <w:right w:val="single" w:sz="4" w:space="0" w:color="auto"/>
            </w:tcBorders>
          </w:tcPr>
          <w:p w14:paraId="61C53B3F" w14:textId="238ED29F" w:rsidR="00AA4568" w:rsidRPr="00DC7310" w:rsidRDefault="00AA4568" w:rsidP="00AA4568">
            <w:pPr>
              <w:pStyle w:val="TAC"/>
              <w:keepNext w:val="0"/>
              <w:keepLines w:val="0"/>
              <w:rPr>
                <w:ins w:id="642" w:author="Per Lindell" w:date="2025-08-10T17:44:00Z" w16du:dateUtc="2025-08-10T15:44:00Z"/>
              </w:rPr>
            </w:pPr>
            <w:ins w:id="643" w:author="Per Lindell" w:date="2025-08-10T17:45:00Z" w16du:dateUtc="2025-08-10T15:45:00Z">
              <w:r w:rsidRPr="00262826">
                <w:rPr>
                  <w:rFonts w:cs="Arial"/>
                  <w:lang w:eastAsia="ko-KR"/>
                </w:rPr>
                <w:t>DC_5-66_n7-n77</w:t>
              </w:r>
            </w:ins>
          </w:p>
        </w:tc>
        <w:tc>
          <w:tcPr>
            <w:tcW w:w="1417" w:type="dxa"/>
            <w:tcBorders>
              <w:top w:val="single" w:sz="4" w:space="0" w:color="auto"/>
              <w:left w:val="single" w:sz="4" w:space="0" w:color="auto"/>
              <w:bottom w:val="single" w:sz="4" w:space="0" w:color="auto"/>
              <w:right w:val="single" w:sz="4" w:space="0" w:color="auto"/>
            </w:tcBorders>
            <w:vAlign w:val="center"/>
          </w:tcPr>
          <w:p w14:paraId="667EC9D5" w14:textId="1C104EBA" w:rsidR="00AA4568" w:rsidRPr="00DC7310" w:rsidRDefault="00AA4568" w:rsidP="00AA4568">
            <w:pPr>
              <w:pStyle w:val="TAC"/>
              <w:keepNext w:val="0"/>
              <w:keepLines w:val="0"/>
              <w:rPr>
                <w:ins w:id="644" w:author="Per Lindell" w:date="2025-08-10T17:44:00Z" w16du:dateUtc="2025-08-10T15:44:00Z"/>
                <w:lang w:eastAsia="zh-CN"/>
              </w:rPr>
            </w:pPr>
            <w:ins w:id="645" w:author="Per Lindell" w:date="2025-08-10T17:46:00Z" w16du:dateUtc="2025-08-10T15:46:00Z">
              <w:r>
                <w:rPr>
                  <w:lang w:eastAsia="zh-CN"/>
                </w:rPr>
                <w:t>0.</w:t>
              </w:r>
            </w:ins>
            <w:ins w:id="646" w:author="Per Lindell" w:date="2025-08-10T22:01:00Z" w16du:dateUtc="2025-08-10T20:01:00Z">
              <w:r w:rsidR="0045715C">
                <w:rPr>
                  <w:lang w:eastAsia="zh-CN"/>
                </w:rPr>
                <w:t>3</w:t>
              </w:r>
            </w:ins>
          </w:p>
        </w:tc>
        <w:tc>
          <w:tcPr>
            <w:tcW w:w="1418" w:type="dxa"/>
            <w:tcBorders>
              <w:top w:val="single" w:sz="4" w:space="0" w:color="auto"/>
              <w:left w:val="single" w:sz="4" w:space="0" w:color="auto"/>
              <w:bottom w:val="single" w:sz="4" w:space="0" w:color="auto"/>
              <w:right w:val="single" w:sz="4" w:space="0" w:color="auto"/>
            </w:tcBorders>
            <w:vAlign w:val="center"/>
          </w:tcPr>
          <w:p w14:paraId="2911EA70" w14:textId="2F4371C6" w:rsidR="00AA4568" w:rsidRPr="00DC7310" w:rsidRDefault="00AA4568" w:rsidP="00AA4568">
            <w:pPr>
              <w:pStyle w:val="TAC"/>
              <w:keepNext w:val="0"/>
              <w:keepLines w:val="0"/>
              <w:rPr>
                <w:ins w:id="647" w:author="Per Lindell" w:date="2025-08-10T17:44:00Z" w16du:dateUtc="2025-08-10T15:44:00Z"/>
                <w:lang w:eastAsia="zh-CN"/>
              </w:rPr>
            </w:pPr>
            <w:ins w:id="648" w:author="Per Lindell" w:date="2025-08-10T17:46:00Z" w16du:dateUtc="2025-08-10T15:46:00Z">
              <w:r>
                <w:rPr>
                  <w:lang w:eastAsia="zh-CN"/>
                </w:rPr>
                <w:t>0.</w:t>
              </w:r>
            </w:ins>
            <w:ins w:id="649" w:author="Per Lindell" w:date="2025-08-10T22:01:00Z" w16du:dateUtc="2025-08-10T20:01:00Z">
              <w:r w:rsidR="0045715C">
                <w:rPr>
                  <w:lang w:eastAsia="zh-CN"/>
                </w:rPr>
                <w:t>5</w:t>
              </w:r>
            </w:ins>
          </w:p>
        </w:tc>
        <w:tc>
          <w:tcPr>
            <w:tcW w:w="1488" w:type="dxa"/>
            <w:tcBorders>
              <w:top w:val="single" w:sz="4" w:space="0" w:color="auto"/>
              <w:left w:val="single" w:sz="4" w:space="0" w:color="auto"/>
              <w:bottom w:val="single" w:sz="4" w:space="0" w:color="auto"/>
              <w:right w:val="single" w:sz="4" w:space="0" w:color="auto"/>
            </w:tcBorders>
            <w:vAlign w:val="center"/>
          </w:tcPr>
          <w:p w14:paraId="2F5BA068" w14:textId="3A43DAC4" w:rsidR="00AA4568" w:rsidRPr="00DC7310" w:rsidRDefault="00AA4568" w:rsidP="00AA4568">
            <w:pPr>
              <w:pStyle w:val="TAC"/>
              <w:keepNext w:val="0"/>
              <w:keepLines w:val="0"/>
              <w:rPr>
                <w:ins w:id="650" w:author="Per Lindell" w:date="2025-08-10T17:44:00Z" w16du:dateUtc="2025-08-10T15:44:00Z"/>
                <w:lang w:eastAsia="zh-CN"/>
              </w:rPr>
            </w:pPr>
            <w:ins w:id="651" w:author="Per Lindell" w:date="2025-08-10T17:46:00Z" w16du:dateUtc="2025-08-10T15:46:00Z">
              <w:r>
                <w:rPr>
                  <w:lang w:eastAsia="zh-CN"/>
                </w:rPr>
                <w:t>0.</w:t>
              </w:r>
            </w:ins>
            <w:ins w:id="652" w:author="Per Lindell" w:date="2025-08-10T22:01:00Z" w16du:dateUtc="2025-08-10T20:01:00Z">
              <w:r w:rsidR="0045715C">
                <w:rPr>
                  <w:lang w:eastAsia="zh-CN"/>
                </w:rPr>
                <w:t>5</w:t>
              </w:r>
            </w:ins>
          </w:p>
        </w:tc>
        <w:tc>
          <w:tcPr>
            <w:tcW w:w="1489" w:type="dxa"/>
            <w:tcBorders>
              <w:top w:val="single" w:sz="4" w:space="0" w:color="auto"/>
              <w:left w:val="single" w:sz="4" w:space="0" w:color="auto"/>
              <w:bottom w:val="single" w:sz="4" w:space="0" w:color="auto"/>
              <w:right w:val="single" w:sz="4" w:space="0" w:color="auto"/>
            </w:tcBorders>
            <w:vAlign w:val="center"/>
          </w:tcPr>
          <w:p w14:paraId="692587D3" w14:textId="2D2A9F7F" w:rsidR="00AA4568" w:rsidRPr="00DC7310" w:rsidRDefault="00AA4568" w:rsidP="00AA4568">
            <w:pPr>
              <w:pStyle w:val="TAC"/>
              <w:keepNext w:val="0"/>
              <w:keepLines w:val="0"/>
              <w:rPr>
                <w:ins w:id="653" w:author="Per Lindell" w:date="2025-08-10T17:44:00Z" w16du:dateUtc="2025-08-10T15:44:00Z"/>
                <w:lang w:eastAsia="zh-CN"/>
              </w:rPr>
            </w:pPr>
            <w:ins w:id="654" w:author="Per Lindell" w:date="2025-08-10T17:46:00Z" w16du:dateUtc="2025-08-10T15:46:00Z">
              <w:r>
                <w:rPr>
                  <w:lang w:eastAsia="zh-CN"/>
                </w:rPr>
                <w:t>0.8</w:t>
              </w:r>
            </w:ins>
          </w:p>
        </w:tc>
      </w:tr>
      <w:tr w:rsidR="00AA4568" w:rsidRPr="00DC7310" w14:paraId="4675A0B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FFEE053" w14:textId="77777777" w:rsidR="00AA4568" w:rsidRPr="00DC7310" w:rsidRDefault="00AA4568" w:rsidP="00AA4568">
            <w:pPr>
              <w:pStyle w:val="TAC"/>
              <w:keepNext w:val="0"/>
              <w:keepLines w:val="0"/>
            </w:pPr>
            <w:r w:rsidRPr="00DC7310">
              <w:t>DC_5-66_(n)12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F0C6B0" w14:textId="77777777" w:rsidR="00AA4568" w:rsidRPr="00DC7310" w:rsidRDefault="00AA4568" w:rsidP="00AA4568">
            <w:pPr>
              <w:pStyle w:val="TAC"/>
              <w:keepNext w:val="0"/>
              <w:keepLines w:val="0"/>
              <w:rPr>
                <w:lang w:eastAsia="zh-CN"/>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033591" w14:textId="77777777" w:rsidR="00AA4568" w:rsidRPr="00DC7310" w:rsidRDefault="00AA4568" w:rsidP="00AA4568">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D2AB73F" w14:textId="77777777" w:rsidR="00AA4568" w:rsidRPr="00DC7310" w:rsidRDefault="00AA4568" w:rsidP="00AA4568">
            <w:pPr>
              <w:pStyle w:val="TAC"/>
              <w:keepNext w:val="0"/>
              <w:keepLines w:val="0"/>
              <w:rPr>
                <w:lang w:eastAsia="zh-TW"/>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AC4AEE0"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584E358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29A26D8F" w14:textId="77777777" w:rsidR="00AA4568" w:rsidRPr="00DC7310" w:rsidRDefault="00AA4568" w:rsidP="00AA4568">
            <w:pPr>
              <w:pStyle w:val="TAC"/>
            </w:pPr>
            <w:r w:rsidRPr="00C06CB4">
              <w:t>DC_5-66_n41-n66</w:t>
            </w:r>
          </w:p>
        </w:tc>
        <w:tc>
          <w:tcPr>
            <w:tcW w:w="1417" w:type="dxa"/>
            <w:tcBorders>
              <w:top w:val="single" w:sz="4" w:space="0" w:color="auto"/>
              <w:left w:val="single" w:sz="4" w:space="0" w:color="auto"/>
              <w:bottom w:val="single" w:sz="4" w:space="0" w:color="auto"/>
              <w:right w:val="single" w:sz="4" w:space="0" w:color="auto"/>
            </w:tcBorders>
            <w:vAlign w:val="center"/>
          </w:tcPr>
          <w:p w14:paraId="5751D6D2" w14:textId="77777777" w:rsidR="00AA4568" w:rsidRPr="00DC7310" w:rsidRDefault="00AA4568" w:rsidP="00AA4568">
            <w:pPr>
              <w:pStyle w:val="TAC"/>
              <w:rPr>
                <w:lang w:eastAsia="zh-CN"/>
              </w:rPr>
            </w:pPr>
            <w:r w:rsidRPr="000B518F">
              <w:rPr>
                <w:rFonts w:eastAsia="DengXian" w:cs="Arial" w:hint="eastAsia"/>
                <w:color w:val="000000"/>
                <w:szCs w:val="22"/>
                <w:lang w:val="en-US" w:eastAsia="zh-CN"/>
              </w:rPr>
              <w:t>0</w:t>
            </w:r>
            <w:r w:rsidRPr="000B518F">
              <w:rPr>
                <w:rFonts w:eastAsia="DengXian" w:cs="Arial"/>
                <w:color w:val="000000"/>
                <w:szCs w:val="22"/>
                <w:lang w:val="en-US" w:eastAsia="zh-CN"/>
              </w:rPr>
              <w:t>.</w:t>
            </w:r>
            <w:r>
              <w:rPr>
                <w:rFonts w:eastAsia="DengXian" w:cs="Arial"/>
                <w:color w:val="000000"/>
                <w:szCs w:val="22"/>
                <w:lang w:val="en-US"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79AB2840" w14:textId="77777777" w:rsidR="00AA4568" w:rsidRPr="00DC7310" w:rsidRDefault="00AA4568" w:rsidP="00AA4568">
            <w:pPr>
              <w:pStyle w:val="TAC"/>
              <w:rPr>
                <w:lang w:eastAsia="zh-CN"/>
              </w:rPr>
            </w:pPr>
            <w:r w:rsidRPr="000B518F">
              <w:rPr>
                <w:rFonts w:eastAsia="DengXian" w:cs="Arial" w:hint="eastAsia"/>
                <w:color w:val="000000"/>
                <w:szCs w:val="22"/>
                <w:lang w:val="en-US" w:eastAsia="zh-CN"/>
              </w:rPr>
              <w:t>0</w:t>
            </w:r>
            <w:r w:rsidRPr="000B518F">
              <w:rPr>
                <w:rFonts w:eastAsia="DengXian" w:cs="Arial"/>
                <w:color w:val="000000"/>
                <w:szCs w:val="22"/>
                <w:lang w:val="en-US" w:eastAsia="zh-CN"/>
              </w:rPr>
              <w:t>.</w:t>
            </w:r>
            <w:r>
              <w:rPr>
                <w:rFonts w:eastAsia="DengXian" w:cs="Arial"/>
                <w:color w:val="000000"/>
                <w:szCs w:val="22"/>
                <w:lang w:val="en-US" w:eastAsia="zh-CN"/>
              </w:rPr>
              <w:t>5</w:t>
            </w:r>
          </w:p>
        </w:tc>
        <w:tc>
          <w:tcPr>
            <w:tcW w:w="1488" w:type="dxa"/>
            <w:tcBorders>
              <w:top w:val="single" w:sz="4" w:space="0" w:color="auto"/>
              <w:left w:val="single" w:sz="4" w:space="0" w:color="auto"/>
              <w:bottom w:val="single" w:sz="4" w:space="0" w:color="auto"/>
              <w:right w:val="single" w:sz="4" w:space="0" w:color="auto"/>
            </w:tcBorders>
            <w:vAlign w:val="center"/>
          </w:tcPr>
          <w:p w14:paraId="36342A05" w14:textId="77777777" w:rsidR="00AA4568" w:rsidRPr="00DC7310" w:rsidRDefault="00AA4568" w:rsidP="00AA4568">
            <w:pPr>
              <w:pStyle w:val="TAC"/>
              <w:rPr>
                <w:lang w:eastAsia="zh-CN"/>
              </w:rPr>
            </w:pPr>
            <w:r>
              <w:t>0.8</w:t>
            </w:r>
            <w:r w:rsidRPr="00E7314A">
              <w:rPr>
                <w:vertAlign w:val="superscript"/>
              </w:rPr>
              <w:t>1</w:t>
            </w:r>
            <w:r>
              <w:t xml:space="preserve"> / 1.3</w:t>
            </w:r>
            <w:r w:rsidRPr="00E7314A">
              <w:rPr>
                <w:vertAlign w:val="superscript"/>
              </w:rPr>
              <w:t>2</w:t>
            </w:r>
          </w:p>
        </w:tc>
        <w:tc>
          <w:tcPr>
            <w:tcW w:w="1489" w:type="dxa"/>
            <w:tcBorders>
              <w:top w:val="single" w:sz="4" w:space="0" w:color="auto"/>
              <w:left w:val="single" w:sz="4" w:space="0" w:color="auto"/>
              <w:bottom w:val="single" w:sz="4" w:space="0" w:color="auto"/>
              <w:right w:val="single" w:sz="4" w:space="0" w:color="auto"/>
            </w:tcBorders>
            <w:vAlign w:val="center"/>
          </w:tcPr>
          <w:p w14:paraId="0A3CC495" w14:textId="77777777" w:rsidR="00AA4568" w:rsidRPr="00DC7310" w:rsidRDefault="00AA4568" w:rsidP="00AA4568">
            <w:pPr>
              <w:pStyle w:val="TAC"/>
              <w:rPr>
                <w:lang w:eastAsia="zh-CN"/>
              </w:rPr>
            </w:pPr>
            <w:r w:rsidRPr="000B518F">
              <w:rPr>
                <w:rFonts w:eastAsia="DengXian" w:cs="Arial" w:hint="eastAsia"/>
                <w:color w:val="000000"/>
                <w:szCs w:val="22"/>
                <w:lang w:val="en-US" w:eastAsia="zh-CN"/>
              </w:rPr>
              <w:t>0</w:t>
            </w:r>
            <w:r w:rsidRPr="000B518F">
              <w:rPr>
                <w:rFonts w:eastAsia="DengXian" w:cs="Arial"/>
                <w:color w:val="000000"/>
                <w:szCs w:val="22"/>
                <w:lang w:val="en-US" w:eastAsia="zh-CN"/>
              </w:rPr>
              <w:t>.</w:t>
            </w:r>
            <w:r>
              <w:rPr>
                <w:rFonts w:eastAsia="DengXian" w:cs="Arial"/>
                <w:color w:val="000000"/>
                <w:szCs w:val="22"/>
                <w:lang w:val="en-US" w:eastAsia="zh-CN"/>
              </w:rPr>
              <w:t>5</w:t>
            </w:r>
          </w:p>
        </w:tc>
      </w:tr>
      <w:tr w:rsidR="00AA4568" w:rsidRPr="00DC7310" w14:paraId="65DAFDD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4B68A575" w14:textId="77777777" w:rsidR="00AA4568" w:rsidRPr="00DC7310" w:rsidRDefault="00AA4568" w:rsidP="00AA4568">
            <w:pPr>
              <w:pStyle w:val="TAC"/>
            </w:pPr>
            <w:r w:rsidRPr="00C06CB4">
              <w:t>DC_5-66_n41-n77</w:t>
            </w:r>
          </w:p>
        </w:tc>
        <w:tc>
          <w:tcPr>
            <w:tcW w:w="1417" w:type="dxa"/>
            <w:tcBorders>
              <w:top w:val="single" w:sz="4" w:space="0" w:color="auto"/>
              <w:left w:val="single" w:sz="4" w:space="0" w:color="auto"/>
              <w:bottom w:val="single" w:sz="4" w:space="0" w:color="auto"/>
              <w:right w:val="single" w:sz="4" w:space="0" w:color="auto"/>
            </w:tcBorders>
            <w:vAlign w:val="center"/>
          </w:tcPr>
          <w:p w14:paraId="08A0476F" w14:textId="77777777" w:rsidR="00AA4568" w:rsidRPr="00DC7310" w:rsidRDefault="00AA4568" w:rsidP="00AA4568">
            <w:pPr>
              <w:pStyle w:val="TAC"/>
              <w:rPr>
                <w:lang w:eastAsia="zh-CN"/>
              </w:rPr>
            </w:pPr>
            <w:r>
              <w:rPr>
                <w:rFonts w:hint="eastAsia"/>
                <w:lang w:eastAsia="zh-CN"/>
              </w:rPr>
              <w:t>0</w:t>
            </w:r>
            <w:r>
              <w:rPr>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07E11D35" w14:textId="77777777" w:rsidR="00AA4568" w:rsidRPr="00DC7310" w:rsidRDefault="00AA4568" w:rsidP="00AA4568">
            <w:pPr>
              <w:pStyle w:val="TAC"/>
              <w:rPr>
                <w:lang w:eastAsia="zh-CN"/>
              </w:rPr>
            </w:pPr>
            <w:r>
              <w:rPr>
                <w:rFonts w:hint="eastAsia"/>
                <w:lang w:eastAsia="zh-CN"/>
              </w:rPr>
              <w:t>0</w:t>
            </w:r>
            <w:r>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622A305A" w14:textId="77777777" w:rsidR="00AA4568" w:rsidRPr="00DC7310" w:rsidRDefault="00AA4568" w:rsidP="00AA4568">
            <w:pPr>
              <w:pStyle w:val="TAC"/>
              <w:rPr>
                <w:lang w:eastAsia="zh-CN"/>
              </w:rPr>
            </w:pPr>
            <w:r>
              <w:t>0.8</w:t>
            </w:r>
            <w:r w:rsidRPr="00E7314A">
              <w:rPr>
                <w:vertAlign w:val="superscript"/>
              </w:rPr>
              <w:t>1</w:t>
            </w:r>
            <w:r>
              <w:t xml:space="preserve"> / 1.3</w:t>
            </w:r>
            <w:r w:rsidRPr="00E7314A">
              <w:rPr>
                <w:vertAlign w:val="superscript"/>
              </w:rPr>
              <w:t>2</w:t>
            </w:r>
          </w:p>
        </w:tc>
        <w:tc>
          <w:tcPr>
            <w:tcW w:w="1489" w:type="dxa"/>
            <w:tcBorders>
              <w:top w:val="single" w:sz="4" w:space="0" w:color="auto"/>
              <w:left w:val="single" w:sz="4" w:space="0" w:color="auto"/>
              <w:bottom w:val="single" w:sz="4" w:space="0" w:color="auto"/>
              <w:right w:val="single" w:sz="4" w:space="0" w:color="auto"/>
            </w:tcBorders>
            <w:vAlign w:val="center"/>
          </w:tcPr>
          <w:p w14:paraId="078DCC15" w14:textId="77777777" w:rsidR="00AA4568" w:rsidRPr="00DC7310" w:rsidRDefault="00AA4568" w:rsidP="00AA4568">
            <w:pPr>
              <w:pStyle w:val="TAC"/>
              <w:rPr>
                <w:lang w:eastAsia="zh-CN"/>
              </w:rPr>
            </w:pPr>
            <w:r>
              <w:rPr>
                <w:rFonts w:hint="eastAsia"/>
                <w:lang w:eastAsia="zh-CN"/>
              </w:rPr>
              <w:t>0</w:t>
            </w:r>
            <w:r>
              <w:rPr>
                <w:lang w:eastAsia="zh-CN"/>
              </w:rPr>
              <w:t>.8</w:t>
            </w:r>
          </w:p>
        </w:tc>
      </w:tr>
      <w:tr w:rsidR="00AA4568" w:rsidRPr="00DC7310" w14:paraId="20DDB9F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1D4A2F5A" w14:textId="77777777" w:rsidR="00AA4568" w:rsidRPr="00DC7310" w:rsidRDefault="00AA4568" w:rsidP="00AA4568">
            <w:pPr>
              <w:pStyle w:val="TAC"/>
            </w:pPr>
            <w:r w:rsidRPr="00C06CB4">
              <w:t>DC_5-66_n41-n78</w:t>
            </w:r>
          </w:p>
        </w:tc>
        <w:tc>
          <w:tcPr>
            <w:tcW w:w="1417" w:type="dxa"/>
            <w:tcBorders>
              <w:top w:val="single" w:sz="4" w:space="0" w:color="auto"/>
              <w:left w:val="single" w:sz="4" w:space="0" w:color="auto"/>
              <w:bottom w:val="single" w:sz="4" w:space="0" w:color="auto"/>
              <w:right w:val="single" w:sz="4" w:space="0" w:color="auto"/>
            </w:tcBorders>
            <w:vAlign w:val="center"/>
          </w:tcPr>
          <w:p w14:paraId="42075348" w14:textId="77777777" w:rsidR="00AA4568" w:rsidRPr="00DC7310" w:rsidRDefault="00AA4568" w:rsidP="00AA4568">
            <w:pPr>
              <w:pStyle w:val="TAC"/>
              <w:rPr>
                <w:lang w:eastAsia="zh-CN"/>
              </w:rPr>
            </w:pPr>
            <w:r>
              <w:rPr>
                <w:rFonts w:hint="eastAsia"/>
                <w:lang w:eastAsia="zh-CN"/>
              </w:rPr>
              <w:t>0</w:t>
            </w:r>
            <w:r>
              <w:rPr>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2E12C4DA" w14:textId="77777777" w:rsidR="00AA4568" w:rsidRPr="00DC7310" w:rsidRDefault="00AA4568" w:rsidP="00AA4568">
            <w:pPr>
              <w:pStyle w:val="TAC"/>
              <w:rPr>
                <w:lang w:eastAsia="zh-CN"/>
              </w:rPr>
            </w:pPr>
            <w:r>
              <w:rPr>
                <w:rFonts w:hint="eastAsia"/>
                <w:lang w:eastAsia="zh-CN"/>
              </w:rPr>
              <w:t>0</w:t>
            </w:r>
            <w:r>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2116B4EA" w14:textId="77777777" w:rsidR="00AA4568" w:rsidRPr="00DC7310" w:rsidRDefault="00AA4568" w:rsidP="00AA4568">
            <w:pPr>
              <w:pStyle w:val="TAC"/>
              <w:rPr>
                <w:lang w:eastAsia="zh-CN"/>
              </w:rPr>
            </w:pPr>
            <w:r>
              <w:t>0.8</w:t>
            </w:r>
            <w:r w:rsidRPr="00E7314A">
              <w:rPr>
                <w:vertAlign w:val="superscript"/>
              </w:rPr>
              <w:t>1</w:t>
            </w:r>
            <w:r>
              <w:t xml:space="preserve"> / 1.3</w:t>
            </w:r>
            <w:r w:rsidRPr="00E7314A">
              <w:rPr>
                <w:vertAlign w:val="superscript"/>
              </w:rPr>
              <w:t>2</w:t>
            </w:r>
          </w:p>
        </w:tc>
        <w:tc>
          <w:tcPr>
            <w:tcW w:w="1489" w:type="dxa"/>
            <w:tcBorders>
              <w:top w:val="single" w:sz="4" w:space="0" w:color="auto"/>
              <w:left w:val="single" w:sz="4" w:space="0" w:color="auto"/>
              <w:bottom w:val="single" w:sz="4" w:space="0" w:color="auto"/>
              <w:right w:val="single" w:sz="4" w:space="0" w:color="auto"/>
            </w:tcBorders>
            <w:vAlign w:val="center"/>
          </w:tcPr>
          <w:p w14:paraId="7F27470D" w14:textId="77777777" w:rsidR="00AA4568" w:rsidRPr="00DC7310" w:rsidRDefault="00AA4568" w:rsidP="00AA4568">
            <w:pPr>
              <w:pStyle w:val="TAC"/>
              <w:rPr>
                <w:lang w:eastAsia="zh-CN"/>
              </w:rPr>
            </w:pPr>
            <w:r>
              <w:rPr>
                <w:rFonts w:hint="eastAsia"/>
                <w:lang w:eastAsia="zh-CN"/>
              </w:rPr>
              <w:t>0</w:t>
            </w:r>
            <w:r>
              <w:rPr>
                <w:lang w:eastAsia="zh-CN"/>
              </w:rPr>
              <w:t>.8</w:t>
            </w:r>
          </w:p>
        </w:tc>
      </w:tr>
      <w:tr w:rsidR="00AA4568" w:rsidRPr="00DC7310" w14:paraId="3005826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533A5C5" w14:textId="77777777" w:rsidR="00AA4568" w:rsidRPr="00DC7310" w:rsidRDefault="00AA4568" w:rsidP="00AA4568">
            <w:pPr>
              <w:pStyle w:val="TAC"/>
              <w:keepNext w:val="0"/>
              <w:keepLines w:val="0"/>
            </w:pPr>
            <w:r w:rsidRPr="00DC7310">
              <w:t>DC_5-66_n66-n77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6B787E" w14:textId="77777777" w:rsidR="00AA4568" w:rsidRPr="00DC7310" w:rsidRDefault="00AA4568" w:rsidP="00AA4568">
            <w:pPr>
              <w:pStyle w:val="TAC"/>
              <w:keepNext w:val="0"/>
              <w:keepLines w:val="0"/>
              <w:rPr>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FA526B"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3881C7" w14:textId="77777777" w:rsidR="00AA4568" w:rsidRPr="00DC7310" w:rsidRDefault="00AA4568" w:rsidP="00AA4568">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D77DE4"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30C098B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5E6946F8" w14:textId="77777777" w:rsidR="00AA4568" w:rsidRPr="00DC7310" w:rsidRDefault="00AA4568" w:rsidP="00AA4568">
            <w:pPr>
              <w:pStyle w:val="TAC"/>
              <w:keepNext w:val="0"/>
              <w:keepLines w:val="0"/>
            </w:pPr>
            <w:r w:rsidRPr="00DC7310">
              <w:rPr>
                <w:lang w:eastAsia="en-GB"/>
              </w:rPr>
              <w:t>DC_7_n1-n40-n78</w:t>
            </w:r>
          </w:p>
        </w:tc>
        <w:tc>
          <w:tcPr>
            <w:tcW w:w="1417" w:type="dxa"/>
            <w:tcBorders>
              <w:top w:val="single" w:sz="4" w:space="0" w:color="auto"/>
              <w:left w:val="single" w:sz="4" w:space="0" w:color="auto"/>
              <w:bottom w:val="single" w:sz="4" w:space="0" w:color="auto"/>
              <w:right w:val="single" w:sz="4" w:space="0" w:color="auto"/>
            </w:tcBorders>
            <w:vAlign w:val="center"/>
          </w:tcPr>
          <w:p w14:paraId="07D47ADA" w14:textId="77777777" w:rsidR="00AA4568" w:rsidRPr="00DC7310" w:rsidRDefault="00AA4568" w:rsidP="00AA4568">
            <w:pPr>
              <w:pStyle w:val="TAC"/>
              <w:keepNext w:val="0"/>
              <w:keepLines w:val="0"/>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tcPr>
          <w:p w14:paraId="7D79C01A" w14:textId="77777777" w:rsidR="00AA4568" w:rsidRPr="00DC7310" w:rsidRDefault="00AA4568" w:rsidP="00AA4568">
            <w:pPr>
              <w:pStyle w:val="TAC"/>
              <w:keepNext w:val="0"/>
              <w:keepLines w:val="0"/>
              <w:rPr>
                <w:lang w:eastAsia="zh-CN"/>
              </w:rPr>
            </w:pPr>
            <w:r w:rsidRPr="00DC7310">
              <w:rPr>
                <w:rFonts w:cs="Arial"/>
                <w:lang w:eastAsia="zh-CN"/>
              </w:rPr>
              <w:t>0.2</w:t>
            </w:r>
          </w:p>
        </w:tc>
        <w:tc>
          <w:tcPr>
            <w:tcW w:w="1488" w:type="dxa"/>
            <w:tcBorders>
              <w:top w:val="single" w:sz="4" w:space="0" w:color="auto"/>
              <w:left w:val="single" w:sz="4" w:space="0" w:color="auto"/>
              <w:bottom w:val="single" w:sz="4" w:space="0" w:color="auto"/>
              <w:right w:val="single" w:sz="4" w:space="0" w:color="auto"/>
            </w:tcBorders>
            <w:vAlign w:val="center"/>
          </w:tcPr>
          <w:p w14:paraId="42CBAD84" w14:textId="77777777" w:rsidR="00AA4568" w:rsidRPr="00DC7310" w:rsidRDefault="00AA4568" w:rsidP="00AA4568">
            <w:pPr>
              <w:pStyle w:val="TAC"/>
              <w:keepNext w:val="0"/>
              <w:keepLines w:val="0"/>
              <w:rPr>
                <w:lang w:eastAsia="zh-CN"/>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tcPr>
          <w:p w14:paraId="1ACC7566" w14:textId="77777777" w:rsidR="00AA4568" w:rsidRPr="00DC7310" w:rsidRDefault="00AA4568" w:rsidP="00AA4568">
            <w:pPr>
              <w:pStyle w:val="TAC"/>
              <w:keepNext w:val="0"/>
              <w:keepLines w:val="0"/>
              <w:rPr>
                <w:lang w:eastAsia="zh-CN"/>
              </w:rPr>
            </w:pPr>
            <w:r w:rsidRPr="00DC7310">
              <w:rPr>
                <w:rFonts w:cs="Arial"/>
                <w:lang w:eastAsia="zh-CN"/>
              </w:rPr>
              <w:t>0.5</w:t>
            </w:r>
          </w:p>
        </w:tc>
      </w:tr>
      <w:tr w:rsidR="00AA4568" w:rsidRPr="00DC7310" w14:paraId="72B242A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67B00D21" w14:textId="77777777" w:rsidR="00AA4568" w:rsidRPr="00DC7310" w:rsidRDefault="00AA4568" w:rsidP="00AA4568">
            <w:pPr>
              <w:pStyle w:val="TAC"/>
              <w:keepNext w:val="0"/>
              <w:keepLines w:val="0"/>
            </w:pPr>
            <w:r w:rsidRPr="00DC7310">
              <w:rPr>
                <w:lang w:eastAsia="en-GB"/>
              </w:rPr>
              <w:t>DC_7_n1-n40-n78</w:t>
            </w:r>
          </w:p>
        </w:tc>
        <w:tc>
          <w:tcPr>
            <w:tcW w:w="1417" w:type="dxa"/>
            <w:tcBorders>
              <w:top w:val="single" w:sz="4" w:space="0" w:color="auto"/>
              <w:left w:val="single" w:sz="4" w:space="0" w:color="auto"/>
              <w:bottom w:val="single" w:sz="4" w:space="0" w:color="auto"/>
              <w:right w:val="single" w:sz="4" w:space="0" w:color="auto"/>
            </w:tcBorders>
            <w:vAlign w:val="center"/>
          </w:tcPr>
          <w:p w14:paraId="67F4AAF7" w14:textId="77777777" w:rsidR="00AA4568" w:rsidRPr="00DC7310" w:rsidRDefault="00AA4568" w:rsidP="00AA4568">
            <w:pPr>
              <w:pStyle w:val="TAC"/>
              <w:keepNext w:val="0"/>
              <w:keepLines w:val="0"/>
            </w:pPr>
            <w:r w:rsidRPr="00DC7310">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tcPr>
          <w:p w14:paraId="304FA8DD"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7B0DE5AC" w14:textId="77777777" w:rsidR="00AA4568" w:rsidRPr="00DC7310" w:rsidRDefault="00AA4568" w:rsidP="00AA4568">
            <w:pPr>
              <w:pStyle w:val="TAC"/>
              <w:keepNext w:val="0"/>
              <w:keepLines w:val="0"/>
              <w:rPr>
                <w:lang w:eastAsia="zh-CN"/>
              </w:rPr>
            </w:pPr>
            <w:r w:rsidRPr="00DC7310">
              <w:rPr>
                <w:lang w:eastAsia="zh-CN"/>
              </w:rPr>
              <w:t>0.9</w:t>
            </w:r>
          </w:p>
        </w:tc>
        <w:tc>
          <w:tcPr>
            <w:tcW w:w="1489" w:type="dxa"/>
            <w:tcBorders>
              <w:top w:val="single" w:sz="4" w:space="0" w:color="auto"/>
              <w:left w:val="single" w:sz="4" w:space="0" w:color="auto"/>
              <w:bottom w:val="single" w:sz="4" w:space="0" w:color="auto"/>
              <w:right w:val="single" w:sz="4" w:space="0" w:color="auto"/>
            </w:tcBorders>
            <w:vAlign w:val="center"/>
          </w:tcPr>
          <w:p w14:paraId="5F30EAF3"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70129A0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3BB48485" w14:textId="77777777" w:rsidR="00AA4568" w:rsidRPr="00DC7310" w:rsidRDefault="00AA4568" w:rsidP="00AA4568">
            <w:pPr>
              <w:pStyle w:val="TAC"/>
              <w:keepNext w:val="0"/>
              <w:keepLines w:val="0"/>
            </w:pPr>
            <w:r w:rsidRPr="00DC7310">
              <w:rPr>
                <w:rFonts w:hint="eastAsia"/>
                <w:lang w:eastAsia="zh-CN"/>
              </w:rPr>
              <w:t>D</w:t>
            </w:r>
            <w:r w:rsidRPr="00DC7310">
              <w:rPr>
                <w:lang w:eastAsia="zh-CN"/>
              </w:rPr>
              <w:t>C_7_n1-n75-n78</w:t>
            </w:r>
          </w:p>
        </w:tc>
        <w:tc>
          <w:tcPr>
            <w:tcW w:w="1417" w:type="dxa"/>
            <w:tcBorders>
              <w:top w:val="single" w:sz="4" w:space="0" w:color="auto"/>
              <w:left w:val="single" w:sz="4" w:space="0" w:color="auto"/>
              <w:bottom w:val="single" w:sz="4" w:space="0" w:color="auto"/>
              <w:right w:val="single" w:sz="4" w:space="0" w:color="auto"/>
            </w:tcBorders>
            <w:vAlign w:val="center"/>
          </w:tcPr>
          <w:p w14:paraId="174CB976" w14:textId="77777777" w:rsidR="00AA4568" w:rsidRPr="00DC7310" w:rsidRDefault="00AA4568" w:rsidP="00AA4568">
            <w:pPr>
              <w:pStyle w:val="TAC"/>
              <w:keepNext w:val="0"/>
              <w:keepLines w:val="0"/>
            </w:pPr>
            <w:r w:rsidRPr="00DC7310">
              <w:rPr>
                <w:rFonts w:hint="eastAsia"/>
                <w:lang w:eastAsia="zh-CN"/>
              </w:rPr>
              <w:t>0</w:t>
            </w:r>
            <w:r w:rsidRPr="00DC7310">
              <w:rPr>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7573A0DB" w14:textId="77777777" w:rsidR="00AA4568" w:rsidRPr="00DC7310" w:rsidRDefault="00AA4568" w:rsidP="00AA4568">
            <w:pPr>
              <w:pStyle w:val="TAC"/>
              <w:keepNext w:val="0"/>
              <w:keepLines w:val="0"/>
              <w:rPr>
                <w:lang w:eastAsia="zh-CN"/>
              </w:rPr>
            </w:pPr>
            <w:r w:rsidRPr="00DC7310">
              <w:rPr>
                <w:rFonts w:cs="Arial" w:hint="eastAsia"/>
                <w:lang w:eastAsia="zh-CN"/>
              </w:rPr>
              <w:t>0</w:t>
            </w:r>
            <w:r w:rsidRPr="00DC7310">
              <w:rPr>
                <w:rFonts w:cs="Arial"/>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6FEEEC37" w14:textId="77777777" w:rsidR="00AA4568" w:rsidRPr="00DC7310" w:rsidRDefault="00AA4568" w:rsidP="00AA4568">
            <w:pPr>
              <w:pStyle w:val="TAC"/>
              <w:keepNext w:val="0"/>
              <w:keepLines w:val="0"/>
              <w:rPr>
                <w:lang w:eastAsia="zh-CN"/>
              </w:rPr>
            </w:pPr>
            <w:r w:rsidRPr="00DC7310">
              <w:rPr>
                <w:rFonts w:hint="eastAsia"/>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tcPr>
          <w:p w14:paraId="3BE8E128" w14:textId="77777777" w:rsidR="00AA4568" w:rsidRPr="00DC7310" w:rsidRDefault="00AA4568" w:rsidP="00AA4568">
            <w:pPr>
              <w:pStyle w:val="TAC"/>
              <w:keepNext w:val="0"/>
              <w:keepLines w:val="0"/>
              <w:rPr>
                <w:lang w:eastAsia="zh-CN"/>
              </w:rPr>
            </w:pPr>
            <w:r w:rsidRPr="00DC7310">
              <w:rPr>
                <w:rFonts w:cs="Arial"/>
                <w:lang w:eastAsia="zh-CN"/>
              </w:rPr>
              <w:t>0.8</w:t>
            </w:r>
          </w:p>
        </w:tc>
      </w:tr>
      <w:tr w:rsidR="00AA4568" w:rsidRPr="00DC7310" w14:paraId="5462581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4AB672B" w14:textId="77777777" w:rsidR="00AA4568" w:rsidRPr="00DC7310" w:rsidRDefault="00AA4568" w:rsidP="00AA4568">
            <w:pPr>
              <w:pStyle w:val="TAC"/>
              <w:keepNext w:val="0"/>
              <w:keepLines w:val="0"/>
            </w:pPr>
            <w:r w:rsidRPr="00DC7310">
              <w:rPr>
                <w:rFonts w:cs="Arial"/>
                <w:lang w:eastAsia="zh-TW"/>
              </w:rPr>
              <w:t>DC_7-8_n1-n40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A19CB0" w14:textId="77777777" w:rsidR="00AA4568" w:rsidRPr="00DC7310" w:rsidRDefault="00AA4568" w:rsidP="00AA4568">
            <w:pPr>
              <w:pStyle w:val="TAC"/>
              <w:keepNext w:val="0"/>
              <w:keepLines w:val="0"/>
              <w:rPr>
                <w:lang w:eastAsia="zh-CN"/>
              </w:rPr>
            </w:pPr>
            <w:r w:rsidRPr="00DC7310">
              <w:rPr>
                <w:rFonts w:eastAsia="Malgun Gothic" w:cs="Arial"/>
                <w:szCs w:val="18"/>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04CB06"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7EDA322" w14:textId="77777777" w:rsidR="00AA4568" w:rsidRPr="00DC7310" w:rsidRDefault="00AA4568" w:rsidP="00AA4568">
            <w:pPr>
              <w:pStyle w:val="TAC"/>
              <w:keepNext w:val="0"/>
              <w:keepLines w:val="0"/>
              <w:rPr>
                <w:lang w:eastAsia="zh-CN"/>
              </w:rPr>
            </w:pPr>
            <w:r w:rsidRPr="00DC7310">
              <w:rPr>
                <w:rFonts w:eastAsia="Malgun Gothic" w:cs="Arial"/>
                <w:szCs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2983627" w14:textId="77777777" w:rsidR="00AA4568" w:rsidRPr="00DC7310" w:rsidRDefault="00AA4568" w:rsidP="00AA4568">
            <w:pPr>
              <w:pStyle w:val="TAC"/>
              <w:keepNext w:val="0"/>
              <w:keepLines w:val="0"/>
              <w:rPr>
                <w:lang w:eastAsia="zh-CN"/>
              </w:rPr>
            </w:pPr>
            <w:r w:rsidRPr="00DC7310">
              <w:rPr>
                <w:lang w:eastAsia="zh-CN"/>
              </w:rPr>
              <w:t>0.9</w:t>
            </w:r>
          </w:p>
        </w:tc>
      </w:tr>
      <w:tr w:rsidR="00AA4568" w:rsidRPr="00DC7310" w14:paraId="18AF5FA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BDAA081" w14:textId="77777777" w:rsidR="00AA4568" w:rsidRPr="00DC7310" w:rsidRDefault="00AA4568" w:rsidP="00AA4568">
            <w:pPr>
              <w:pStyle w:val="TAC"/>
              <w:keepNext w:val="0"/>
              <w:keepLines w:val="0"/>
              <w:rPr>
                <w:rFonts w:eastAsia="MS Mincho"/>
              </w:rPr>
            </w:pPr>
            <w:r w:rsidRPr="00DC7310">
              <w:rPr>
                <w:rFonts w:eastAsia="MS Mincho"/>
              </w:rPr>
              <w:t>DC_</w:t>
            </w:r>
            <w:r w:rsidRPr="00DC7310">
              <w:rPr>
                <w:lang w:eastAsia="zh-TW"/>
              </w:rPr>
              <w:t>7</w:t>
            </w:r>
            <w:r w:rsidRPr="00DC7310">
              <w:rPr>
                <w:rFonts w:eastAsia="MS Mincho"/>
              </w:rPr>
              <w:t>-</w:t>
            </w:r>
            <w:r w:rsidRPr="00DC7310">
              <w:rPr>
                <w:lang w:eastAsia="zh-TW"/>
              </w:rPr>
              <w:t>8</w:t>
            </w:r>
            <w:r w:rsidRPr="00DC7310">
              <w:rPr>
                <w:rFonts w:eastAsia="MS Mincho"/>
              </w:rPr>
              <w:t>_n1-n78</w:t>
            </w:r>
          </w:p>
          <w:p w14:paraId="6D4C6481" w14:textId="77777777" w:rsidR="00AA4568" w:rsidRPr="00DC7310" w:rsidRDefault="00AA4568" w:rsidP="00AA4568">
            <w:pPr>
              <w:pStyle w:val="TAC"/>
              <w:keepNext w:val="0"/>
              <w:keepLines w:val="0"/>
              <w:rPr>
                <w:rFonts w:eastAsiaTheme="minorEastAsia"/>
              </w:rPr>
            </w:pPr>
            <w:r w:rsidRPr="00DC7310">
              <w:rPr>
                <w:rFonts w:eastAsia="MS Mincho"/>
              </w:rPr>
              <w:t>DC_7-7-8_n1-n78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B89B6E" w14:textId="77777777" w:rsidR="00AA4568" w:rsidRPr="00DC7310" w:rsidRDefault="00AA4568" w:rsidP="00AA4568">
            <w:pPr>
              <w:pStyle w:val="TAC"/>
              <w:keepNext w:val="0"/>
              <w:keepLines w:val="0"/>
              <w:rPr>
                <w:lang w:eastAsia="ko-KR"/>
              </w:rPr>
            </w:pPr>
            <w:r w:rsidRPr="00DC7310">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2F9A77"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4456FFE" w14:textId="77777777" w:rsidR="00AA4568" w:rsidRPr="00DC7310" w:rsidRDefault="00AA4568" w:rsidP="00AA4568">
            <w:pPr>
              <w:pStyle w:val="TAC"/>
              <w:keepNext w:val="0"/>
              <w:keepLines w:val="0"/>
              <w:rPr>
                <w:lang w:eastAsia="ko-KR"/>
              </w:rPr>
            </w:pPr>
            <w:r w:rsidRPr="00DC7310">
              <w:rPr>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6E635EC"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554E4B2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1AF43C24" w14:textId="77777777" w:rsidR="00AA4568" w:rsidRPr="00DC7310" w:rsidRDefault="00AA4568" w:rsidP="00AA4568">
            <w:pPr>
              <w:pStyle w:val="TAC"/>
              <w:keepNext w:val="0"/>
              <w:keepLines w:val="0"/>
              <w:rPr>
                <w:rFonts w:eastAsia="MS Mincho"/>
              </w:rPr>
            </w:pPr>
            <w:r w:rsidRPr="00DC7310">
              <w:rPr>
                <w:rFonts w:eastAsia="MS Mincho"/>
              </w:rPr>
              <w:t>DC_7-8_n7-n78</w:t>
            </w:r>
          </w:p>
        </w:tc>
        <w:tc>
          <w:tcPr>
            <w:tcW w:w="1417" w:type="dxa"/>
            <w:tcBorders>
              <w:top w:val="single" w:sz="4" w:space="0" w:color="auto"/>
              <w:left w:val="single" w:sz="4" w:space="0" w:color="auto"/>
              <w:bottom w:val="single" w:sz="4" w:space="0" w:color="auto"/>
              <w:right w:val="single" w:sz="4" w:space="0" w:color="auto"/>
            </w:tcBorders>
            <w:vAlign w:val="center"/>
          </w:tcPr>
          <w:p w14:paraId="26B401B4" w14:textId="77777777" w:rsidR="00AA4568" w:rsidRPr="00DC7310" w:rsidRDefault="00AA4568" w:rsidP="00AA4568">
            <w:pPr>
              <w:pStyle w:val="TAC"/>
              <w:keepNext w:val="0"/>
              <w:keepLines w:val="0"/>
              <w:rPr>
                <w:rFonts w:eastAsia="MS Mincho"/>
              </w:rPr>
            </w:pPr>
            <w:r w:rsidRPr="00DC7310">
              <w:rPr>
                <w:rFonts w:eastAsia="MS Mincho"/>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2B21AF3" w14:textId="77777777" w:rsidR="00AA4568" w:rsidRPr="00DC7310" w:rsidRDefault="00AA4568" w:rsidP="00AA4568">
            <w:pPr>
              <w:pStyle w:val="TAC"/>
              <w:keepNext w:val="0"/>
              <w:keepLines w:val="0"/>
              <w:rPr>
                <w:rFonts w:eastAsia="MS Mincho"/>
              </w:rPr>
            </w:pPr>
            <w:r w:rsidRPr="00DC7310">
              <w:rPr>
                <w:rFonts w:eastAsia="MS Mincho"/>
              </w:rPr>
              <w:t>0.6</w:t>
            </w:r>
          </w:p>
        </w:tc>
        <w:tc>
          <w:tcPr>
            <w:tcW w:w="1488" w:type="dxa"/>
            <w:tcBorders>
              <w:top w:val="single" w:sz="4" w:space="0" w:color="auto"/>
              <w:left w:val="single" w:sz="4" w:space="0" w:color="auto"/>
              <w:bottom w:val="single" w:sz="4" w:space="0" w:color="auto"/>
              <w:right w:val="single" w:sz="4" w:space="0" w:color="auto"/>
            </w:tcBorders>
            <w:vAlign w:val="center"/>
          </w:tcPr>
          <w:p w14:paraId="65C0BDD5" w14:textId="77777777" w:rsidR="00AA4568" w:rsidRPr="00DC7310" w:rsidRDefault="00AA4568" w:rsidP="00AA4568">
            <w:pPr>
              <w:pStyle w:val="TAC"/>
              <w:keepNext w:val="0"/>
              <w:keepLines w:val="0"/>
              <w:rPr>
                <w:rFonts w:eastAsia="MS Mincho"/>
              </w:rPr>
            </w:pPr>
            <w:r w:rsidRPr="00DC7310">
              <w:rPr>
                <w:rFonts w:eastAsia="MS Mincho"/>
              </w:rPr>
              <w:t>0.5</w:t>
            </w:r>
          </w:p>
        </w:tc>
        <w:tc>
          <w:tcPr>
            <w:tcW w:w="1489" w:type="dxa"/>
            <w:tcBorders>
              <w:top w:val="single" w:sz="4" w:space="0" w:color="auto"/>
              <w:left w:val="single" w:sz="4" w:space="0" w:color="auto"/>
              <w:bottom w:val="single" w:sz="4" w:space="0" w:color="auto"/>
              <w:right w:val="single" w:sz="4" w:space="0" w:color="auto"/>
            </w:tcBorders>
            <w:vAlign w:val="center"/>
          </w:tcPr>
          <w:p w14:paraId="2E3F8140" w14:textId="77777777" w:rsidR="00AA4568" w:rsidRPr="00DC7310" w:rsidRDefault="00AA4568" w:rsidP="00AA4568">
            <w:pPr>
              <w:pStyle w:val="TAC"/>
              <w:keepNext w:val="0"/>
              <w:keepLines w:val="0"/>
              <w:rPr>
                <w:rFonts w:eastAsia="MS Mincho"/>
              </w:rPr>
            </w:pPr>
            <w:r w:rsidRPr="00DC7310">
              <w:rPr>
                <w:rFonts w:eastAsia="MS Mincho"/>
              </w:rPr>
              <w:t>0.8</w:t>
            </w:r>
          </w:p>
        </w:tc>
      </w:tr>
      <w:tr w:rsidR="00AA4568" w:rsidRPr="00DC7310" w14:paraId="45B5127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7A67F12" w14:textId="77777777" w:rsidR="00AA4568" w:rsidRPr="00DC7310" w:rsidRDefault="00AA4568" w:rsidP="00AA4568">
            <w:pPr>
              <w:pStyle w:val="TAC"/>
              <w:keepNext w:val="0"/>
              <w:keepLines w:val="0"/>
              <w:rPr>
                <w:lang w:eastAsia="zh-TW"/>
              </w:rPr>
            </w:pPr>
            <w:r w:rsidRPr="00DC7310">
              <w:t>DC_7-8-20_n1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65B633" w14:textId="77777777" w:rsidR="00AA4568" w:rsidRPr="00DC7310" w:rsidRDefault="00AA4568" w:rsidP="00AA4568">
            <w:pPr>
              <w:pStyle w:val="TAC"/>
              <w:keepNext w:val="0"/>
              <w:keepLines w:val="0"/>
              <w:rPr>
                <w:lang w:eastAsia="zh-TW"/>
              </w:rPr>
            </w:pPr>
            <w:r w:rsidRPr="00DC7310">
              <w:rPr>
                <w:rFonts w:eastAsia="Malgun Gothic"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0B8225"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A8C8116" w14:textId="77777777" w:rsidR="00AA4568" w:rsidRPr="00DC7310" w:rsidRDefault="00AA4568" w:rsidP="00AA4568">
            <w:pPr>
              <w:pStyle w:val="TAC"/>
              <w:keepNext w:val="0"/>
              <w:keepLines w:val="0"/>
              <w:rPr>
                <w:rFonts w:eastAsia="Malgun Gothic"/>
                <w:szCs w:val="18"/>
                <w:lang w:eastAsia="ko-KR"/>
              </w:rPr>
            </w:pPr>
            <w:r w:rsidRPr="00DC7310">
              <w:rPr>
                <w:rFonts w:eastAsia="Malgun Gothic" w:cs="Arial"/>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B40F2F2" w14:textId="77777777" w:rsidR="00AA4568" w:rsidRPr="00DC7310" w:rsidRDefault="00AA4568" w:rsidP="00AA4568">
            <w:pPr>
              <w:pStyle w:val="TAC"/>
              <w:keepNext w:val="0"/>
              <w:keepLines w:val="0"/>
              <w:rPr>
                <w:rFonts w:eastAsiaTheme="minorEastAsia"/>
                <w:szCs w:val="18"/>
                <w:lang w:eastAsia="zh-CN"/>
              </w:rPr>
            </w:pPr>
            <w:r w:rsidRPr="00DC7310">
              <w:rPr>
                <w:szCs w:val="18"/>
                <w:lang w:eastAsia="zh-CN"/>
              </w:rPr>
              <w:t>0.5</w:t>
            </w:r>
          </w:p>
        </w:tc>
      </w:tr>
      <w:tr w:rsidR="00AA4568" w:rsidRPr="00DC7310" w14:paraId="24A9F02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E92564A" w14:textId="77777777" w:rsidR="00AA4568" w:rsidRPr="00DC7310" w:rsidRDefault="00AA4568" w:rsidP="00AA4568">
            <w:pPr>
              <w:pStyle w:val="TAC"/>
              <w:keepNext w:val="0"/>
              <w:keepLines w:val="0"/>
              <w:rPr>
                <w:lang w:eastAsia="zh-TW"/>
              </w:rPr>
            </w:pPr>
            <w:r w:rsidRPr="00DC7310">
              <w:t>DC_7-8-20_n3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0546C6" w14:textId="77777777" w:rsidR="00AA4568" w:rsidRPr="00DC7310" w:rsidRDefault="00AA4568" w:rsidP="00AA4568">
            <w:pPr>
              <w:pStyle w:val="TAC"/>
              <w:keepNext w:val="0"/>
              <w:keepLines w:val="0"/>
              <w:rPr>
                <w:lang w:eastAsia="zh-TW"/>
              </w:rPr>
            </w:pPr>
            <w:r w:rsidRPr="00DC7310">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78F75D"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3B69809" w14:textId="77777777" w:rsidR="00AA4568" w:rsidRPr="00DC7310" w:rsidRDefault="00AA4568" w:rsidP="00AA4568">
            <w:pPr>
              <w:pStyle w:val="TAC"/>
              <w:keepNext w:val="0"/>
              <w:keepLines w:val="0"/>
              <w:rPr>
                <w:rFonts w:eastAsia="Malgun Gothic"/>
                <w:szCs w:val="18"/>
                <w:lang w:eastAsia="ko-KR"/>
              </w:rPr>
            </w:pPr>
            <w:r w:rsidRPr="00DC7310">
              <w:rPr>
                <w:rFonts w:eastAsia="Malgun Gothic" w:cs="Arial"/>
                <w:lang w:eastAsia="ko-KR"/>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EF33E4E" w14:textId="77777777" w:rsidR="00AA4568" w:rsidRPr="00DC7310" w:rsidRDefault="00AA4568" w:rsidP="00AA4568">
            <w:pPr>
              <w:pStyle w:val="TAC"/>
              <w:keepNext w:val="0"/>
              <w:keepLines w:val="0"/>
              <w:rPr>
                <w:rFonts w:eastAsiaTheme="minorEastAsia"/>
                <w:szCs w:val="18"/>
                <w:lang w:eastAsia="zh-CN"/>
              </w:rPr>
            </w:pPr>
            <w:r w:rsidRPr="00DC7310">
              <w:rPr>
                <w:szCs w:val="18"/>
                <w:lang w:eastAsia="zh-CN"/>
              </w:rPr>
              <w:t>0.5</w:t>
            </w:r>
          </w:p>
        </w:tc>
      </w:tr>
      <w:tr w:rsidR="00AA4568" w:rsidRPr="00DC7310" w14:paraId="6557AAA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66FF73E" w14:textId="77777777" w:rsidR="00AA4568" w:rsidRPr="00DC7310" w:rsidRDefault="00AA4568" w:rsidP="00AA4568">
            <w:pPr>
              <w:pStyle w:val="TAC"/>
              <w:keepNext w:val="0"/>
              <w:keepLines w:val="0"/>
            </w:pPr>
            <w:r w:rsidRPr="00DC7310">
              <w:rPr>
                <w:rFonts w:cs="Arial"/>
              </w:rPr>
              <w:t>DC_7-8_n28-n78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6CD9E5" w14:textId="77777777" w:rsidR="00AA4568" w:rsidRPr="00DC7310" w:rsidRDefault="00AA4568" w:rsidP="00AA4568">
            <w:pPr>
              <w:pStyle w:val="TAC"/>
              <w:keepNext w:val="0"/>
              <w:keepLines w:val="0"/>
              <w:rPr>
                <w:rFonts w:cs="Arial"/>
                <w:lang w:eastAsia="zh-CN"/>
              </w:rPr>
            </w:pPr>
            <w:r w:rsidRPr="00DC7310">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EFEDE5" w14:textId="77777777" w:rsidR="00AA4568" w:rsidRPr="00DC7310" w:rsidRDefault="00AA4568" w:rsidP="00AA4568">
            <w:pPr>
              <w:pStyle w:val="TAC"/>
              <w:keepNext w:val="0"/>
              <w:keepLines w:val="0"/>
              <w:rPr>
                <w:rFonts w:cs="Arial"/>
                <w:lang w:eastAsia="zh-CN"/>
              </w:rPr>
            </w:pPr>
            <w:r w:rsidRPr="00DC7310">
              <w:rPr>
                <w:rFonts w:cs="Arial"/>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18663E0" w14:textId="77777777" w:rsidR="00AA4568" w:rsidRPr="00DC7310" w:rsidRDefault="00AA4568" w:rsidP="00AA4568">
            <w:pPr>
              <w:pStyle w:val="TAC"/>
              <w:keepNext w:val="0"/>
              <w:keepLines w:val="0"/>
              <w:tabs>
                <w:tab w:val="left" w:pos="1110"/>
                <w:tab w:val="center" w:pos="1368"/>
              </w:tabs>
              <w:rPr>
                <w:rFonts w:cs="Arial"/>
                <w:lang w:eastAsia="zh-CN"/>
              </w:rPr>
            </w:pPr>
            <w:r w:rsidRPr="00DC7310">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BB2619D" w14:textId="77777777" w:rsidR="00AA4568" w:rsidRPr="00DC7310" w:rsidRDefault="00AA4568" w:rsidP="00AA4568">
            <w:pPr>
              <w:pStyle w:val="TAC"/>
              <w:keepNext w:val="0"/>
              <w:keepLines w:val="0"/>
              <w:tabs>
                <w:tab w:val="left" w:pos="1110"/>
                <w:tab w:val="center" w:pos="1368"/>
              </w:tabs>
              <w:rPr>
                <w:rFonts w:cs="Arial"/>
                <w:lang w:eastAsia="zh-CN"/>
              </w:rPr>
            </w:pPr>
            <w:r w:rsidRPr="00DC7310">
              <w:rPr>
                <w:rFonts w:cs="Arial"/>
                <w:lang w:eastAsia="zh-CN"/>
              </w:rPr>
              <w:t>0.8</w:t>
            </w:r>
          </w:p>
        </w:tc>
      </w:tr>
      <w:tr w:rsidR="00AA4568" w:rsidRPr="00DC7310" w14:paraId="7DE3CD8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F3BF5EE" w14:textId="77777777" w:rsidR="00AA4568" w:rsidRPr="00DC7310" w:rsidRDefault="00AA4568" w:rsidP="00AA4568">
            <w:pPr>
              <w:pStyle w:val="TAC"/>
              <w:keepNext w:val="0"/>
              <w:keepLines w:val="0"/>
              <w:rPr>
                <w:lang w:eastAsia="zh-TW"/>
              </w:rPr>
            </w:pPr>
            <w:r w:rsidRPr="00DC7310">
              <w:t>DC_7-8-32_n1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569D0D" w14:textId="77777777" w:rsidR="00AA4568" w:rsidRPr="00DC7310" w:rsidRDefault="00AA4568" w:rsidP="00AA4568">
            <w:pPr>
              <w:pStyle w:val="TAC"/>
              <w:keepNext w:val="0"/>
              <w:keepLines w:val="0"/>
              <w:rPr>
                <w:lang w:eastAsia="zh-TW"/>
              </w:rPr>
            </w:pPr>
            <w:r w:rsidRPr="00DC7310">
              <w:rPr>
                <w:rFonts w:eastAsia="Malgun Gothic" w:cs="Arial"/>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D3E3A7"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36D12EAC" w14:textId="77777777" w:rsidR="00AA4568" w:rsidRPr="00DC7310" w:rsidRDefault="00AA4568" w:rsidP="00AA4568">
            <w:pPr>
              <w:pStyle w:val="TAC"/>
              <w:keepNext w:val="0"/>
              <w:keepLines w:val="0"/>
              <w:rPr>
                <w:rFonts w:eastAsia="Malgun Gothic"/>
                <w:szCs w:val="18"/>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1F84E62" w14:textId="77777777" w:rsidR="00AA4568" w:rsidRPr="00DC7310" w:rsidRDefault="00AA4568" w:rsidP="00AA4568">
            <w:pPr>
              <w:pStyle w:val="TAC"/>
              <w:keepNext w:val="0"/>
              <w:keepLines w:val="0"/>
              <w:rPr>
                <w:rFonts w:eastAsiaTheme="minorEastAsia"/>
                <w:szCs w:val="18"/>
                <w:lang w:eastAsia="zh-CN"/>
              </w:rPr>
            </w:pPr>
            <w:r w:rsidRPr="00DC7310">
              <w:rPr>
                <w:szCs w:val="18"/>
                <w:lang w:eastAsia="zh-CN"/>
              </w:rPr>
              <w:t>0.7</w:t>
            </w:r>
          </w:p>
        </w:tc>
      </w:tr>
      <w:tr w:rsidR="00AA4568" w:rsidRPr="00DC7310" w14:paraId="5C961CB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750C2A2" w14:textId="77777777" w:rsidR="00AA4568" w:rsidRPr="00DC7310" w:rsidRDefault="00AA4568" w:rsidP="00AA4568">
            <w:pPr>
              <w:pStyle w:val="TAC"/>
              <w:keepNext w:val="0"/>
              <w:keepLines w:val="0"/>
              <w:rPr>
                <w:lang w:eastAsia="zh-TW"/>
              </w:rPr>
            </w:pPr>
            <w:r w:rsidRPr="00DC7310">
              <w:t>DC_7-8-32_n78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478DCD" w14:textId="77777777" w:rsidR="00AA4568" w:rsidRPr="00DC7310" w:rsidRDefault="00AA4568" w:rsidP="00AA4568">
            <w:pPr>
              <w:pStyle w:val="TAC"/>
              <w:keepNext w:val="0"/>
              <w:keepLines w:val="0"/>
              <w:rPr>
                <w:lang w:eastAsia="zh-TW"/>
              </w:rPr>
            </w:pPr>
            <w:r w:rsidRPr="00DC7310">
              <w:rPr>
                <w:rFonts w:eastAsia="Malgun Gothic" w:cs="Arial"/>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17E038"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130189A8" w14:textId="77777777" w:rsidR="00AA4568" w:rsidRPr="00DC7310" w:rsidRDefault="00AA4568" w:rsidP="00AA4568">
            <w:pPr>
              <w:pStyle w:val="TAC"/>
              <w:keepNext w:val="0"/>
              <w:keepLines w:val="0"/>
              <w:rPr>
                <w:rFonts w:eastAsia="Malgun Gothic"/>
                <w:szCs w:val="18"/>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D0AA62F" w14:textId="77777777" w:rsidR="00AA4568" w:rsidRPr="00DC7310" w:rsidRDefault="00AA4568" w:rsidP="00AA4568">
            <w:pPr>
              <w:pStyle w:val="TAC"/>
              <w:keepNext w:val="0"/>
              <w:keepLines w:val="0"/>
              <w:rPr>
                <w:rFonts w:eastAsiaTheme="minorEastAsia"/>
                <w:szCs w:val="18"/>
                <w:lang w:eastAsia="zh-CN"/>
              </w:rPr>
            </w:pPr>
            <w:r w:rsidRPr="00DC7310">
              <w:rPr>
                <w:szCs w:val="18"/>
                <w:lang w:eastAsia="zh-CN"/>
              </w:rPr>
              <w:t>0.8</w:t>
            </w:r>
          </w:p>
        </w:tc>
      </w:tr>
      <w:tr w:rsidR="00AA4568" w:rsidRPr="00DC7310" w14:paraId="5B6FF36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5D932F7" w14:textId="77777777" w:rsidR="00AA4568" w:rsidRPr="00DC7310" w:rsidRDefault="00AA4568" w:rsidP="00AA4568">
            <w:pPr>
              <w:pStyle w:val="TAC"/>
              <w:keepNext w:val="0"/>
              <w:keepLines w:val="0"/>
              <w:rPr>
                <w:lang w:eastAsia="zh-TW"/>
              </w:rPr>
            </w:pPr>
            <w:r w:rsidRPr="00DC7310">
              <w:t>DC_7-8-38_n1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84D8F6" w14:textId="77777777" w:rsidR="00AA4568" w:rsidRPr="00DC7310" w:rsidRDefault="00AA4568" w:rsidP="00AA4568">
            <w:pPr>
              <w:pStyle w:val="TAC"/>
              <w:keepNext w:val="0"/>
              <w:keepLines w:val="0"/>
              <w:rPr>
                <w:lang w:eastAsia="zh-TW"/>
              </w:rPr>
            </w:pPr>
            <w:r w:rsidRPr="00DC7310">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844E27" w14:textId="77777777" w:rsidR="00AA4568" w:rsidRPr="00DC7310" w:rsidRDefault="00AA4568" w:rsidP="00AA4568">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3DB70084" w14:textId="77777777" w:rsidR="00AA4568" w:rsidRPr="00DC7310" w:rsidRDefault="00AA4568" w:rsidP="00AA4568">
            <w:pPr>
              <w:pStyle w:val="TAC"/>
              <w:keepNext w:val="0"/>
              <w:keepLines w:val="0"/>
              <w:rPr>
                <w:rFonts w:eastAsia="Malgun Gothic"/>
                <w:szCs w:val="18"/>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09B9355" w14:textId="77777777" w:rsidR="00AA4568" w:rsidRPr="00DC7310" w:rsidRDefault="00AA4568" w:rsidP="00AA4568">
            <w:pPr>
              <w:pStyle w:val="TAC"/>
              <w:keepNext w:val="0"/>
              <w:keepLines w:val="0"/>
              <w:rPr>
                <w:rFonts w:eastAsiaTheme="minorEastAsia"/>
                <w:szCs w:val="18"/>
                <w:lang w:eastAsia="zh-CN"/>
              </w:rPr>
            </w:pPr>
            <w:r w:rsidRPr="00DC7310">
              <w:rPr>
                <w:szCs w:val="18"/>
                <w:lang w:eastAsia="zh-CN"/>
              </w:rPr>
              <w:t>0.5</w:t>
            </w:r>
          </w:p>
        </w:tc>
      </w:tr>
      <w:tr w:rsidR="00AA4568" w:rsidRPr="00DC7310" w14:paraId="329D0A1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0D89F5C" w14:textId="77777777" w:rsidR="00AA4568" w:rsidRPr="00DC7310" w:rsidRDefault="00AA4568" w:rsidP="00AA4568">
            <w:pPr>
              <w:pStyle w:val="TAC"/>
              <w:keepNext w:val="0"/>
              <w:keepLines w:val="0"/>
              <w:rPr>
                <w:lang w:eastAsia="zh-TW"/>
              </w:rPr>
            </w:pPr>
            <w:r w:rsidRPr="00DC7310">
              <w:t>DC_7-8-40_n1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66856E" w14:textId="77777777" w:rsidR="00AA4568" w:rsidRPr="00DC7310" w:rsidRDefault="00AA4568" w:rsidP="00AA4568">
            <w:pPr>
              <w:pStyle w:val="TAC"/>
              <w:keepNext w:val="0"/>
              <w:keepLines w:val="0"/>
              <w:rPr>
                <w:lang w:eastAsia="zh-TW"/>
              </w:rPr>
            </w:pPr>
            <w:r w:rsidRPr="00DC7310">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19B44A"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62640DE" w14:textId="77777777" w:rsidR="00AA4568" w:rsidRPr="00DC7310" w:rsidRDefault="00AA4568" w:rsidP="00AA4568">
            <w:pPr>
              <w:pStyle w:val="TAC"/>
              <w:keepNext w:val="0"/>
              <w:keepLines w:val="0"/>
              <w:rPr>
                <w:rFonts w:eastAsia="Malgun Gothic"/>
                <w:szCs w:val="18"/>
                <w:lang w:eastAsia="ko-KR"/>
              </w:rPr>
            </w:pPr>
            <w:r w:rsidRPr="00DC7310">
              <w:rPr>
                <w:lang w:eastAsia="zh-CN"/>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4935126" w14:textId="77777777" w:rsidR="00AA4568" w:rsidRPr="00DC7310" w:rsidRDefault="00AA4568" w:rsidP="00AA4568">
            <w:pPr>
              <w:pStyle w:val="TAC"/>
              <w:keepNext w:val="0"/>
              <w:keepLines w:val="0"/>
              <w:rPr>
                <w:rFonts w:eastAsiaTheme="minorEastAsia"/>
                <w:szCs w:val="18"/>
                <w:lang w:eastAsia="zh-CN"/>
              </w:rPr>
            </w:pPr>
            <w:r w:rsidRPr="00DC7310">
              <w:rPr>
                <w:szCs w:val="18"/>
                <w:lang w:eastAsia="zh-CN"/>
              </w:rPr>
              <w:t>0.6</w:t>
            </w:r>
          </w:p>
        </w:tc>
      </w:tr>
      <w:tr w:rsidR="00AA4568" w:rsidRPr="00DC7310" w14:paraId="56C9445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D99657B" w14:textId="77777777" w:rsidR="00AA4568" w:rsidRPr="00DC7310" w:rsidRDefault="00AA4568" w:rsidP="00AA4568">
            <w:pPr>
              <w:pStyle w:val="TAC"/>
              <w:keepNext w:val="0"/>
              <w:keepLines w:val="0"/>
              <w:rPr>
                <w:lang w:eastAsia="zh-TW"/>
              </w:rPr>
            </w:pPr>
            <w:r w:rsidRPr="00DC7310">
              <w:t>DC_7</w:t>
            </w:r>
            <w:r w:rsidRPr="00DC7310">
              <w:rPr>
                <w:lang w:eastAsia="ja-JP"/>
              </w:rPr>
              <w:t>-8</w:t>
            </w:r>
            <w:r w:rsidRPr="00DC7310">
              <w:t>-</w:t>
            </w:r>
            <w:r w:rsidRPr="00DC7310">
              <w:rPr>
                <w:lang w:eastAsia="ja-JP"/>
              </w:rPr>
              <w:t>40_n78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D6F7F4" w14:textId="77777777" w:rsidR="00AA4568" w:rsidRPr="00DC7310" w:rsidRDefault="00AA4568" w:rsidP="00AA4568">
            <w:pPr>
              <w:pStyle w:val="TAC"/>
              <w:keepNext w:val="0"/>
              <w:keepLines w:val="0"/>
              <w:rPr>
                <w:lang w:eastAsia="zh-TW"/>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F2FE12"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209B563" w14:textId="77777777" w:rsidR="00AA4568" w:rsidRPr="00DC7310" w:rsidRDefault="00AA4568" w:rsidP="00AA4568">
            <w:pPr>
              <w:pStyle w:val="TAC"/>
              <w:keepNext w:val="0"/>
              <w:keepLines w:val="0"/>
              <w:rPr>
                <w:rFonts w:eastAsia="Malgun Gothic"/>
                <w:szCs w:val="18"/>
                <w:lang w:eastAsia="ko-KR"/>
              </w:rPr>
            </w:pPr>
            <w:r w:rsidRPr="00DC7310">
              <w:rPr>
                <w:lang w:eastAsia="zh-CN"/>
              </w:rPr>
              <w:t>0.3</w:t>
            </w:r>
            <w:r w:rsidRPr="00DC7310">
              <w:rPr>
                <w:vertAlign w:val="superscript"/>
                <w:lang w:eastAsia="zh-CN"/>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98036F5" w14:textId="77777777" w:rsidR="00AA4568" w:rsidRPr="00DC7310" w:rsidRDefault="00AA4568" w:rsidP="00AA4568">
            <w:pPr>
              <w:pStyle w:val="TAC"/>
              <w:keepNext w:val="0"/>
              <w:keepLines w:val="0"/>
              <w:rPr>
                <w:rFonts w:eastAsia="Malgun Gothic"/>
                <w:szCs w:val="18"/>
                <w:lang w:eastAsia="ko-KR"/>
              </w:rPr>
            </w:pPr>
            <w:r w:rsidRPr="00DC7310">
              <w:rPr>
                <w:lang w:eastAsia="zh-CN"/>
              </w:rPr>
              <w:t>0.8</w:t>
            </w:r>
            <w:r w:rsidRPr="00DC7310">
              <w:rPr>
                <w:vertAlign w:val="superscript"/>
                <w:lang w:eastAsia="zh-CN"/>
              </w:rPr>
              <w:t>9</w:t>
            </w:r>
          </w:p>
        </w:tc>
      </w:tr>
      <w:tr w:rsidR="00AA4568" w:rsidRPr="00DC7310" w14:paraId="1F16C06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24FF808" w14:textId="77777777" w:rsidR="00AA4568" w:rsidRPr="00DC7310" w:rsidRDefault="00AA4568" w:rsidP="00AA4568">
            <w:pPr>
              <w:pStyle w:val="TAC"/>
              <w:keepNext w:val="0"/>
              <w:keepLines w:val="0"/>
              <w:rPr>
                <w:rFonts w:eastAsiaTheme="minorEastAsia"/>
              </w:rPr>
            </w:pPr>
            <w:r w:rsidRPr="00DC7310">
              <w:rPr>
                <w:lang w:eastAsia="zh-TW"/>
              </w:rPr>
              <w:t>DC_7-8_n40-n78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EAFB62" w14:textId="77777777" w:rsidR="00AA4568" w:rsidRPr="00DC7310" w:rsidRDefault="00AA4568" w:rsidP="00AA4568">
            <w:pPr>
              <w:pStyle w:val="TAC"/>
              <w:keepNext w:val="0"/>
              <w:keepLines w:val="0"/>
              <w:rPr>
                <w:rFonts w:eastAsia="MS Mincho"/>
              </w:rPr>
            </w:pPr>
            <w:r w:rsidRPr="00DC7310">
              <w:rPr>
                <w:lang w:eastAsia="zh-TW"/>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BACC72" w14:textId="77777777" w:rsidR="00AA4568" w:rsidRPr="00DC7310" w:rsidRDefault="00AA4568" w:rsidP="00AA4568">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6422D32" w14:textId="77777777" w:rsidR="00AA4568" w:rsidRPr="00DC7310" w:rsidRDefault="00AA4568" w:rsidP="00AA4568">
            <w:pPr>
              <w:pStyle w:val="TAC"/>
              <w:keepNext w:val="0"/>
              <w:keepLines w:val="0"/>
              <w:rPr>
                <w:lang w:eastAsia="zh-TW"/>
              </w:rPr>
            </w:pPr>
            <w:r w:rsidRPr="00DC7310">
              <w:rPr>
                <w:rFonts w:eastAsia="Malgun Gothic"/>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CCB3B3"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3A579C7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46DF27B9" w14:textId="77777777" w:rsidR="00AA4568" w:rsidRPr="00DC7310" w:rsidRDefault="00AA4568" w:rsidP="00AA4568">
            <w:pPr>
              <w:pStyle w:val="TAC"/>
              <w:keepNext w:val="0"/>
              <w:keepLines w:val="0"/>
              <w:rPr>
                <w:lang w:eastAsia="zh-TW"/>
              </w:rPr>
            </w:pPr>
            <w:r w:rsidRPr="00DC7310">
              <w:rPr>
                <w:rFonts w:cs="Arial"/>
                <w:lang w:eastAsia="ja-JP"/>
              </w:rPr>
              <w:t>DC_7-12_n2-n66</w:t>
            </w:r>
          </w:p>
        </w:tc>
        <w:tc>
          <w:tcPr>
            <w:tcW w:w="1417" w:type="dxa"/>
            <w:tcBorders>
              <w:top w:val="single" w:sz="4" w:space="0" w:color="auto"/>
              <w:left w:val="single" w:sz="4" w:space="0" w:color="auto"/>
              <w:bottom w:val="single" w:sz="4" w:space="0" w:color="auto"/>
              <w:right w:val="single" w:sz="4" w:space="0" w:color="auto"/>
            </w:tcBorders>
            <w:vAlign w:val="center"/>
          </w:tcPr>
          <w:p w14:paraId="7A03BFEB" w14:textId="77777777" w:rsidR="00AA4568" w:rsidRPr="00DC7310" w:rsidRDefault="00AA4568" w:rsidP="00AA4568">
            <w:pPr>
              <w:pStyle w:val="TAC"/>
              <w:keepNext w:val="0"/>
              <w:keepLines w:val="0"/>
              <w:rPr>
                <w:lang w:eastAsia="zh-TW"/>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tcPr>
          <w:p w14:paraId="7CE680CB" w14:textId="77777777" w:rsidR="00AA4568" w:rsidRPr="00DC7310" w:rsidRDefault="00AA4568" w:rsidP="00AA4568">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tcPr>
          <w:p w14:paraId="31E7F7A3" w14:textId="77777777" w:rsidR="00AA4568" w:rsidRPr="00DC7310" w:rsidRDefault="00AA4568" w:rsidP="00AA4568">
            <w:pPr>
              <w:pStyle w:val="TAC"/>
              <w:keepNext w:val="0"/>
              <w:keepLines w:val="0"/>
              <w:rPr>
                <w:rFonts w:eastAsia="Malgun Gothic"/>
                <w:szCs w:val="18"/>
                <w:lang w:eastAsia="ko-KR"/>
              </w:rPr>
            </w:pPr>
            <w:r w:rsidRPr="00DC7310">
              <w:rPr>
                <w:rFonts w:cs="Arial"/>
              </w:rPr>
              <w:t>0.5</w:t>
            </w:r>
          </w:p>
        </w:tc>
        <w:tc>
          <w:tcPr>
            <w:tcW w:w="1489" w:type="dxa"/>
            <w:tcBorders>
              <w:top w:val="single" w:sz="4" w:space="0" w:color="auto"/>
              <w:left w:val="single" w:sz="4" w:space="0" w:color="auto"/>
              <w:bottom w:val="single" w:sz="4" w:space="0" w:color="auto"/>
              <w:right w:val="single" w:sz="4" w:space="0" w:color="auto"/>
            </w:tcBorders>
            <w:vAlign w:val="center"/>
          </w:tcPr>
          <w:p w14:paraId="2B1406DA" w14:textId="77777777" w:rsidR="00AA4568" w:rsidRPr="00DC7310" w:rsidRDefault="00AA4568" w:rsidP="00AA4568">
            <w:pPr>
              <w:pStyle w:val="TAC"/>
              <w:keepNext w:val="0"/>
              <w:keepLines w:val="0"/>
              <w:rPr>
                <w:lang w:eastAsia="zh-CN"/>
              </w:rPr>
            </w:pPr>
            <w:r w:rsidRPr="00DC7310">
              <w:rPr>
                <w:szCs w:val="18"/>
                <w:lang w:eastAsia="zh-CN"/>
              </w:rPr>
              <w:t>0.5</w:t>
            </w:r>
          </w:p>
        </w:tc>
      </w:tr>
      <w:tr w:rsidR="00AA4568" w:rsidRPr="00DC7310" w14:paraId="06684FA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4E1AF8DE" w14:textId="77777777" w:rsidR="00AA4568" w:rsidRPr="00DC7310" w:rsidRDefault="00AA4568" w:rsidP="00AA4568">
            <w:pPr>
              <w:pStyle w:val="TAC"/>
              <w:keepNext w:val="0"/>
              <w:keepLines w:val="0"/>
              <w:rPr>
                <w:lang w:eastAsia="zh-TW"/>
              </w:rPr>
            </w:pPr>
            <w:r w:rsidRPr="00DC7310">
              <w:rPr>
                <w:rFonts w:cs="Arial"/>
                <w:lang w:eastAsia="ja-JP"/>
              </w:rPr>
              <w:t>DC_7-12_n2-n77</w:t>
            </w:r>
          </w:p>
        </w:tc>
        <w:tc>
          <w:tcPr>
            <w:tcW w:w="1417" w:type="dxa"/>
            <w:tcBorders>
              <w:top w:val="single" w:sz="4" w:space="0" w:color="auto"/>
              <w:left w:val="single" w:sz="4" w:space="0" w:color="auto"/>
              <w:bottom w:val="single" w:sz="4" w:space="0" w:color="auto"/>
              <w:right w:val="single" w:sz="4" w:space="0" w:color="auto"/>
            </w:tcBorders>
            <w:vAlign w:val="center"/>
          </w:tcPr>
          <w:p w14:paraId="7BCA42D9" w14:textId="77777777" w:rsidR="00AA4568" w:rsidRPr="00DC7310" w:rsidRDefault="00AA4568" w:rsidP="00AA4568">
            <w:pPr>
              <w:pStyle w:val="TAC"/>
              <w:keepNext w:val="0"/>
              <w:keepLines w:val="0"/>
              <w:rPr>
                <w:lang w:eastAsia="zh-TW"/>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tcPr>
          <w:p w14:paraId="197375BF"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7D78DE0D" w14:textId="77777777" w:rsidR="00AA4568" w:rsidRPr="00DC7310" w:rsidRDefault="00AA4568" w:rsidP="00AA4568">
            <w:pPr>
              <w:pStyle w:val="TAC"/>
              <w:keepNext w:val="0"/>
              <w:keepLines w:val="0"/>
              <w:rPr>
                <w:rFonts w:eastAsia="Malgun Gothic"/>
                <w:szCs w:val="18"/>
                <w:lang w:eastAsia="ko-KR"/>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tcPr>
          <w:p w14:paraId="20EB855F" w14:textId="77777777" w:rsidR="00AA4568" w:rsidRPr="00DC7310" w:rsidRDefault="00AA4568" w:rsidP="00AA4568">
            <w:pPr>
              <w:pStyle w:val="TAC"/>
              <w:keepNext w:val="0"/>
              <w:keepLines w:val="0"/>
              <w:rPr>
                <w:lang w:eastAsia="zh-CN"/>
              </w:rPr>
            </w:pPr>
            <w:r w:rsidRPr="00DC7310">
              <w:rPr>
                <w:szCs w:val="18"/>
                <w:lang w:eastAsia="zh-CN"/>
              </w:rPr>
              <w:t>0.8</w:t>
            </w:r>
          </w:p>
        </w:tc>
      </w:tr>
      <w:tr w:rsidR="00AA4568" w:rsidRPr="00DC7310" w14:paraId="1F6F5F6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AC5623B" w14:textId="77777777" w:rsidR="00AA4568" w:rsidRPr="00DC7310" w:rsidRDefault="00AA4568" w:rsidP="00AA4568">
            <w:pPr>
              <w:pStyle w:val="TAC"/>
              <w:keepNext w:val="0"/>
              <w:keepLines w:val="0"/>
            </w:pPr>
            <w:r w:rsidRPr="00DC7310">
              <w:rPr>
                <w:rFonts w:cs="Arial"/>
                <w:lang w:eastAsia="ja-JP"/>
              </w:rPr>
              <w:t>DC_7-12_n2-n78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566F17" w14:textId="77777777" w:rsidR="00AA4568" w:rsidRPr="00DC7310" w:rsidRDefault="00AA4568" w:rsidP="00AA4568">
            <w:pPr>
              <w:pStyle w:val="TAC"/>
              <w:keepNext w:val="0"/>
              <w:keepLines w:val="0"/>
              <w:rPr>
                <w:lang w:eastAsia="zh-TW"/>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F0905B"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6DEEC71" w14:textId="77777777" w:rsidR="00AA4568" w:rsidRPr="00DC7310" w:rsidRDefault="00AA4568" w:rsidP="00AA4568">
            <w:pPr>
              <w:pStyle w:val="TAC"/>
              <w:keepNext w:val="0"/>
              <w:keepLines w:val="0"/>
              <w:rPr>
                <w:rFonts w:eastAsia="Malgun Gothic"/>
                <w:szCs w:val="18"/>
                <w:lang w:eastAsia="ko-KR"/>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1218EC8" w14:textId="77777777" w:rsidR="00AA4568" w:rsidRPr="00DC7310" w:rsidRDefault="00AA4568" w:rsidP="00AA4568">
            <w:pPr>
              <w:pStyle w:val="TAC"/>
              <w:keepNext w:val="0"/>
              <w:keepLines w:val="0"/>
              <w:rPr>
                <w:rFonts w:eastAsiaTheme="minorEastAsia"/>
                <w:szCs w:val="18"/>
                <w:lang w:eastAsia="zh-CN"/>
              </w:rPr>
            </w:pPr>
            <w:r w:rsidRPr="00DC7310">
              <w:rPr>
                <w:szCs w:val="18"/>
                <w:lang w:eastAsia="zh-CN"/>
              </w:rPr>
              <w:t>0.8</w:t>
            </w:r>
          </w:p>
        </w:tc>
      </w:tr>
      <w:tr w:rsidR="00AA4568" w:rsidRPr="00DC7310" w14:paraId="13C7B0F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EACD176" w14:textId="77777777" w:rsidR="00AA4568" w:rsidRPr="00DC7310" w:rsidRDefault="00AA4568" w:rsidP="00AA4568">
            <w:pPr>
              <w:pStyle w:val="TAC"/>
              <w:keepNext w:val="0"/>
              <w:keepLines w:val="0"/>
              <w:rPr>
                <w:lang w:eastAsia="zh-TW"/>
              </w:rPr>
            </w:pPr>
            <w:r w:rsidRPr="00DC7310">
              <w:rPr>
                <w:rFonts w:cs="Arial"/>
                <w:szCs w:val="18"/>
                <w:lang w:eastAsia="ja-JP"/>
              </w:rPr>
              <w:t>DC_7-12-66_n2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EC4ED2" w14:textId="77777777" w:rsidR="00AA4568" w:rsidRPr="00DC7310" w:rsidRDefault="00AA4568" w:rsidP="00AA4568">
            <w:pPr>
              <w:pStyle w:val="TAC"/>
              <w:keepNext w:val="0"/>
              <w:keepLines w:val="0"/>
              <w:rPr>
                <w:lang w:eastAsia="zh-TW"/>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98958D" w14:textId="77777777" w:rsidR="00AA4568" w:rsidRPr="00DC7310" w:rsidRDefault="00AA4568" w:rsidP="00AA4568">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2ADEBBC" w14:textId="77777777" w:rsidR="00AA4568" w:rsidRPr="00DC7310" w:rsidRDefault="00AA4568" w:rsidP="00AA4568">
            <w:pPr>
              <w:pStyle w:val="TAC"/>
              <w:keepNext w:val="0"/>
              <w:keepLines w:val="0"/>
              <w:rPr>
                <w:rFonts w:eastAsia="Malgun Gothic"/>
                <w:szCs w:val="18"/>
                <w:lang w:eastAsia="ko-KR"/>
              </w:rPr>
            </w:pPr>
            <w:r w:rsidRPr="00DC7310">
              <w:rPr>
                <w:rFonts w:cs="Arial"/>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53956E7" w14:textId="77777777" w:rsidR="00AA4568" w:rsidRPr="00DC7310" w:rsidRDefault="00AA4568" w:rsidP="00AA4568">
            <w:pPr>
              <w:pStyle w:val="TAC"/>
              <w:keepNext w:val="0"/>
              <w:keepLines w:val="0"/>
              <w:rPr>
                <w:rFonts w:eastAsiaTheme="minorEastAsia"/>
                <w:szCs w:val="18"/>
                <w:lang w:eastAsia="zh-CN"/>
              </w:rPr>
            </w:pPr>
            <w:r w:rsidRPr="00DC7310">
              <w:rPr>
                <w:szCs w:val="18"/>
                <w:lang w:eastAsia="zh-CN"/>
              </w:rPr>
              <w:t>0.5</w:t>
            </w:r>
          </w:p>
        </w:tc>
      </w:tr>
      <w:tr w:rsidR="00AA4568" w:rsidRPr="00DC7310" w14:paraId="21E7AE8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6EDCAD6C" w14:textId="77777777" w:rsidR="00AA4568" w:rsidRPr="00DC7310" w:rsidRDefault="00AA4568" w:rsidP="00AA4568">
            <w:pPr>
              <w:pStyle w:val="TAC"/>
              <w:keepNext w:val="0"/>
              <w:keepLines w:val="0"/>
              <w:rPr>
                <w:rFonts w:cs="Arial"/>
                <w:szCs w:val="18"/>
                <w:lang w:eastAsia="ja-JP"/>
              </w:rPr>
            </w:pPr>
            <w:r w:rsidRPr="00DC7310">
              <w:rPr>
                <w:rFonts w:cs="Arial"/>
                <w:szCs w:val="18"/>
                <w:lang w:eastAsia="ja-JP"/>
              </w:rPr>
              <w:t>DC_7-12-66_n25</w:t>
            </w:r>
          </w:p>
        </w:tc>
        <w:tc>
          <w:tcPr>
            <w:tcW w:w="1417" w:type="dxa"/>
            <w:tcBorders>
              <w:top w:val="single" w:sz="4" w:space="0" w:color="auto"/>
              <w:left w:val="single" w:sz="4" w:space="0" w:color="auto"/>
              <w:bottom w:val="single" w:sz="4" w:space="0" w:color="auto"/>
              <w:right w:val="single" w:sz="4" w:space="0" w:color="auto"/>
            </w:tcBorders>
            <w:vAlign w:val="center"/>
          </w:tcPr>
          <w:p w14:paraId="22F60332" w14:textId="77777777" w:rsidR="00AA4568" w:rsidRPr="00DC7310" w:rsidRDefault="00AA4568" w:rsidP="00AA4568">
            <w:pPr>
              <w:pStyle w:val="TAC"/>
              <w:keepNext w:val="0"/>
              <w:keepLines w:val="0"/>
              <w:rPr>
                <w:rFonts w:cs="Arial"/>
                <w:szCs w:val="18"/>
                <w:lang w:eastAsia="ja-JP"/>
              </w:rPr>
            </w:pPr>
            <w:r w:rsidRPr="00DC7310">
              <w:rPr>
                <w:rFonts w:cs="Arial"/>
                <w:szCs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52E54B7C" w14:textId="77777777" w:rsidR="00AA4568" w:rsidRPr="00DC7310" w:rsidRDefault="00AA4568" w:rsidP="00AA4568">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tcPr>
          <w:p w14:paraId="418DC856" w14:textId="77777777" w:rsidR="00AA4568" w:rsidRPr="00DC7310" w:rsidRDefault="00AA4568" w:rsidP="00AA4568">
            <w:pPr>
              <w:pStyle w:val="TAC"/>
              <w:keepNext w:val="0"/>
              <w:keepLines w:val="0"/>
              <w:rPr>
                <w:rFonts w:cs="Arial"/>
              </w:rPr>
            </w:pPr>
            <w:r w:rsidRPr="00DC7310">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774B617B" w14:textId="77777777" w:rsidR="00AA4568" w:rsidRPr="00DC7310" w:rsidRDefault="00AA4568" w:rsidP="00AA4568">
            <w:pPr>
              <w:pStyle w:val="TAC"/>
              <w:keepNext w:val="0"/>
              <w:keepLines w:val="0"/>
              <w:rPr>
                <w:szCs w:val="18"/>
                <w:lang w:eastAsia="zh-CN"/>
              </w:rPr>
            </w:pPr>
            <w:r w:rsidRPr="00DC7310">
              <w:rPr>
                <w:szCs w:val="18"/>
                <w:lang w:eastAsia="zh-CN"/>
              </w:rPr>
              <w:t>0.5</w:t>
            </w:r>
          </w:p>
        </w:tc>
      </w:tr>
      <w:tr w:rsidR="00AA4568" w:rsidRPr="00DC7310" w14:paraId="4CAD0CA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01E90C2" w14:textId="77777777" w:rsidR="00AA4568" w:rsidRPr="00DC7310" w:rsidRDefault="00AA4568" w:rsidP="00AA4568">
            <w:pPr>
              <w:pStyle w:val="TAC"/>
              <w:keepNext w:val="0"/>
              <w:keepLines w:val="0"/>
              <w:rPr>
                <w:rFonts w:cs="Arial"/>
                <w:lang w:eastAsia="ja-JP"/>
              </w:rPr>
            </w:pPr>
            <w:r w:rsidRPr="00DC7310">
              <w:rPr>
                <w:rFonts w:cs="Arial"/>
                <w:lang w:eastAsia="ja-JP"/>
              </w:rPr>
              <w:t>DC_7-12-66_n66</w:t>
            </w:r>
          </w:p>
        </w:tc>
        <w:tc>
          <w:tcPr>
            <w:tcW w:w="1417" w:type="dxa"/>
            <w:tcBorders>
              <w:top w:val="single" w:sz="4" w:space="0" w:color="auto"/>
              <w:left w:val="single" w:sz="4" w:space="0" w:color="auto"/>
              <w:bottom w:val="single" w:sz="4" w:space="0" w:color="auto"/>
              <w:right w:val="single" w:sz="4" w:space="0" w:color="auto"/>
            </w:tcBorders>
            <w:vAlign w:val="center"/>
          </w:tcPr>
          <w:p w14:paraId="3FA45305" w14:textId="77777777" w:rsidR="00AA4568" w:rsidRPr="00DC7310" w:rsidRDefault="00AA4568" w:rsidP="00AA4568">
            <w:pPr>
              <w:pStyle w:val="TAC"/>
              <w:keepNext w:val="0"/>
              <w:keepLines w:val="0"/>
              <w:rPr>
                <w:rFonts w:cs="Arial"/>
                <w:lang w:eastAsia="ja-JP"/>
              </w:rPr>
            </w:pPr>
            <w:r w:rsidRPr="00DC7310">
              <w:rPr>
                <w:rFonts w:cs="Arial"/>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tcPr>
          <w:p w14:paraId="1E11B9EA" w14:textId="77777777" w:rsidR="00AA4568" w:rsidRPr="00DC7310" w:rsidRDefault="00AA4568" w:rsidP="00AA4568">
            <w:pPr>
              <w:pStyle w:val="TAC"/>
              <w:keepNext w:val="0"/>
              <w:keepLines w:val="0"/>
              <w:rPr>
                <w:rFonts w:cs="Arial"/>
                <w:lang w:eastAsia="ja-JP"/>
              </w:rPr>
            </w:pPr>
            <w:r w:rsidRPr="00DC7310">
              <w:rPr>
                <w:rFonts w:cs="Arial"/>
                <w:lang w:eastAsia="ja-JP"/>
              </w:rPr>
              <w:t>0.3</w:t>
            </w:r>
          </w:p>
        </w:tc>
        <w:tc>
          <w:tcPr>
            <w:tcW w:w="1488" w:type="dxa"/>
            <w:tcBorders>
              <w:top w:val="single" w:sz="4" w:space="0" w:color="auto"/>
              <w:left w:val="single" w:sz="4" w:space="0" w:color="auto"/>
              <w:bottom w:val="single" w:sz="4" w:space="0" w:color="auto"/>
              <w:right w:val="single" w:sz="4" w:space="0" w:color="auto"/>
            </w:tcBorders>
            <w:vAlign w:val="center"/>
          </w:tcPr>
          <w:p w14:paraId="29160A58" w14:textId="77777777" w:rsidR="00AA4568" w:rsidRPr="00DC7310" w:rsidRDefault="00AA4568" w:rsidP="00AA4568">
            <w:pPr>
              <w:pStyle w:val="TAC"/>
              <w:keepNext w:val="0"/>
              <w:keepLines w:val="0"/>
              <w:rPr>
                <w:rFonts w:cs="Arial"/>
                <w:lang w:eastAsia="ja-JP"/>
              </w:rPr>
            </w:pPr>
            <w:r w:rsidRPr="00DC7310">
              <w:rPr>
                <w:rFonts w:cs="Arial"/>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tcPr>
          <w:p w14:paraId="4D979E9F" w14:textId="77777777" w:rsidR="00AA4568" w:rsidRPr="00DC7310" w:rsidRDefault="00AA4568" w:rsidP="00AA4568">
            <w:pPr>
              <w:pStyle w:val="TAC"/>
              <w:keepNext w:val="0"/>
              <w:keepLines w:val="0"/>
              <w:rPr>
                <w:rFonts w:cs="Arial"/>
                <w:lang w:eastAsia="ja-JP"/>
              </w:rPr>
            </w:pPr>
            <w:r w:rsidRPr="00DC7310">
              <w:rPr>
                <w:rFonts w:cs="Arial"/>
                <w:lang w:eastAsia="ja-JP"/>
              </w:rPr>
              <w:t>0.5</w:t>
            </w:r>
          </w:p>
        </w:tc>
      </w:tr>
      <w:tr w:rsidR="00AA4568" w:rsidRPr="00DC7310" w14:paraId="791F43E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25CA78A5" w14:textId="77777777" w:rsidR="00AA4568" w:rsidRPr="00DC7310" w:rsidRDefault="00AA4568" w:rsidP="00AA4568">
            <w:pPr>
              <w:pStyle w:val="TAC"/>
              <w:keepNext w:val="0"/>
              <w:keepLines w:val="0"/>
              <w:rPr>
                <w:rFonts w:cs="Arial"/>
                <w:lang w:eastAsia="ja-JP"/>
              </w:rPr>
            </w:pPr>
            <w:r w:rsidRPr="00DC7310">
              <w:rPr>
                <w:rFonts w:cs="Arial"/>
                <w:lang w:eastAsia="ja-JP"/>
              </w:rPr>
              <w:t>DC_7-12-66_n77</w:t>
            </w:r>
          </w:p>
        </w:tc>
        <w:tc>
          <w:tcPr>
            <w:tcW w:w="1417" w:type="dxa"/>
            <w:tcBorders>
              <w:top w:val="single" w:sz="4" w:space="0" w:color="auto"/>
              <w:left w:val="single" w:sz="4" w:space="0" w:color="auto"/>
              <w:bottom w:val="single" w:sz="4" w:space="0" w:color="auto"/>
              <w:right w:val="single" w:sz="4" w:space="0" w:color="auto"/>
            </w:tcBorders>
            <w:vAlign w:val="center"/>
          </w:tcPr>
          <w:p w14:paraId="63832AF4" w14:textId="77777777" w:rsidR="00AA4568" w:rsidRPr="00DC7310" w:rsidRDefault="00AA4568" w:rsidP="00AA4568">
            <w:pPr>
              <w:pStyle w:val="TAC"/>
              <w:keepNext w:val="0"/>
              <w:keepLines w:val="0"/>
              <w:rPr>
                <w:rFonts w:cs="Arial"/>
                <w:lang w:eastAsia="ja-JP"/>
              </w:rPr>
            </w:pPr>
            <w:r w:rsidRPr="00DC7310">
              <w:rPr>
                <w:rFonts w:cs="Arial"/>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tcPr>
          <w:p w14:paraId="3A13CAC0" w14:textId="77777777" w:rsidR="00AA4568" w:rsidRPr="00DC7310" w:rsidRDefault="00AA4568" w:rsidP="00AA4568">
            <w:pPr>
              <w:pStyle w:val="TAC"/>
              <w:keepNext w:val="0"/>
              <w:keepLines w:val="0"/>
              <w:rPr>
                <w:rFonts w:cs="Arial"/>
                <w:lang w:eastAsia="ja-JP"/>
              </w:rPr>
            </w:pPr>
            <w:r w:rsidRPr="00DC7310">
              <w:rPr>
                <w:rFonts w:cs="Arial"/>
                <w:lang w:eastAsia="ja-JP"/>
              </w:rPr>
              <w:t>0.5</w:t>
            </w:r>
          </w:p>
        </w:tc>
        <w:tc>
          <w:tcPr>
            <w:tcW w:w="1488" w:type="dxa"/>
            <w:tcBorders>
              <w:top w:val="single" w:sz="4" w:space="0" w:color="auto"/>
              <w:left w:val="single" w:sz="4" w:space="0" w:color="auto"/>
              <w:bottom w:val="single" w:sz="4" w:space="0" w:color="auto"/>
              <w:right w:val="single" w:sz="4" w:space="0" w:color="auto"/>
            </w:tcBorders>
            <w:vAlign w:val="center"/>
          </w:tcPr>
          <w:p w14:paraId="2456081C" w14:textId="77777777" w:rsidR="00AA4568" w:rsidRPr="00DC7310" w:rsidRDefault="00AA4568" w:rsidP="00AA4568">
            <w:pPr>
              <w:pStyle w:val="TAC"/>
              <w:keepNext w:val="0"/>
              <w:keepLines w:val="0"/>
              <w:rPr>
                <w:rFonts w:cs="Arial"/>
                <w:lang w:eastAsia="ja-JP"/>
              </w:rPr>
            </w:pPr>
            <w:r w:rsidRPr="00DC7310">
              <w:rPr>
                <w:rFonts w:cs="Arial"/>
                <w:lang w:eastAsia="ja-JP"/>
              </w:rPr>
              <w:t>1.0</w:t>
            </w:r>
          </w:p>
        </w:tc>
        <w:tc>
          <w:tcPr>
            <w:tcW w:w="1489" w:type="dxa"/>
            <w:tcBorders>
              <w:top w:val="single" w:sz="4" w:space="0" w:color="auto"/>
              <w:left w:val="single" w:sz="4" w:space="0" w:color="auto"/>
              <w:bottom w:val="single" w:sz="4" w:space="0" w:color="auto"/>
              <w:right w:val="single" w:sz="4" w:space="0" w:color="auto"/>
            </w:tcBorders>
            <w:vAlign w:val="center"/>
          </w:tcPr>
          <w:p w14:paraId="1381E447" w14:textId="77777777" w:rsidR="00AA4568" w:rsidRPr="00DC7310" w:rsidRDefault="00AA4568" w:rsidP="00AA4568">
            <w:pPr>
              <w:pStyle w:val="TAC"/>
              <w:keepNext w:val="0"/>
              <w:keepLines w:val="0"/>
              <w:rPr>
                <w:rFonts w:cs="Arial"/>
                <w:lang w:eastAsia="ja-JP"/>
              </w:rPr>
            </w:pPr>
            <w:r w:rsidRPr="00DC7310">
              <w:rPr>
                <w:rFonts w:cs="Arial"/>
                <w:lang w:eastAsia="ja-JP"/>
              </w:rPr>
              <w:t>0.8</w:t>
            </w:r>
          </w:p>
        </w:tc>
      </w:tr>
      <w:tr w:rsidR="00AA4568" w:rsidRPr="00DC7310" w14:paraId="7E2B1C2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3F7D7D31" w14:textId="77777777" w:rsidR="00AA4568" w:rsidRPr="00DC7310" w:rsidRDefault="00AA4568" w:rsidP="00AA4568">
            <w:pPr>
              <w:pStyle w:val="TAC"/>
              <w:keepNext w:val="0"/>
              <w:keepLines w:val="0"/>
              <w:rPr>
                <w:rFonts w:cs="Arial"/>
                <w:szCs w:val="18"/>
                <w:lang w:eastAsia="ja-JP"/>
              </w:rPr>
            </w:pPr>
            <w:r w:rsidRPr="00DC7310">
              <w:rPr>
                <w:rFonts w:cs="Arial"/>
                <w:lang w:eastAsia="ja-JP"/>
              </w:rPr>
              <w:t>DC_7-12_n66-n77</w:t>
            </w:r>
          </w:p>
        </w:tc>
        <w:tc>
          <w:tcPr>
            <w:tcW w:w="1417" w:type="dxa"/>
            <w:tcBorders>
              <w:top w:val="single" w:sz="4" w:space="0" w:color="auto"/>
              <w:left w:val="single" w:sz="4" w:space="0" w:color="auto"/>
              <w:bottom w:val="single" w:sz="4" w:space="0" w:color="auto"/>
              <w:right w:val="single" w:sz="4" w:space="0" w:color="auto"/>
            </w:tcBorders>
            <w:vAlign w:val="center"/>
          </w:tcPr>
          <w:p w14:paraId="4C388D27" w14:textId="77777777" w:rsidR="00AA4568" w:rsidRPr="00DC7310" w:rsidRDefault="00AA4568" w:rsidP="00AA4568">
            <w:pPr>
              <w:pStyle w:val="TAC"/>
              <w:keepNext w:val="0"/>
              <w:keepLines w:val="0"/>
              <w:rPr>
                <w:rFonts w:cs="Arial"/>
                <w:szCs w:val="18"/>
                <w:lang w:eastAsia="ja-JP"/>
              </w:rPr>
            </w:pPr>
            <w:r w:rsidRPr="00DC7310">
              <w:t>0.8</w:t>
            </w:r>
          </w:p>
        </w:tc>
        <w:tc>
          <w:tcPr>
            <w:tcW w:w="1418" w:type="dxa"/>
            <w:tcBorders>
              <w:top w:val="single" w:sz="4" w:space="0" w:color="auto"/>
              <w:left w:val="single" w:sz="4" w:space="0" w:color="auto"/>
              <w:bottom w:val="single" w:sz="4" w:space="0" w:color="auto"/>
              <w:right w:val="single" w:sz="4" w:space="0" w:color="auto"/>
            </w:tcBorders>
            <w:vAlign w:val="center"/>
          </w:tcPr>
          <w:p w14:paraId="308BEE88" w14:textId="77777777" w:rsidR="00AA4568" w:rsidRPr="00DC7310" w:rsidRDefault="00AA4568" w:rsidP="00AA4568">
            <w:pPr>
              <w:pStyle w:val="TAC"/>
              <w:keepNext w:val="0"/>
              <w:keepLines w:val="0"/>
              <w:rPr>
                <w:lang w:eastAsia="zh-CN"/>
              </w:rPr>
            </w:pPr>
            <w:r w:rsidRPr="00DC7310">
              <w:rPr>
                <w:rFonts w:cs="Arial"/>
                <w:szCs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034A9753" w14:textId="77777777" w:rsidR="00AA4568" w:rsidRPr="00DC7310" w:rsidRDefault="00AA4568" w:rsidP="00AA4568">
            <w:pPr>
              <w:pStyle w:val="TAC"/>
              <w:keepNext w:val="0"/>
              <w:keepLines w:val="0"/>
              <w:rPr>
                <w:rFonts w:cs="Arial"/>
              </w:rPr>
            </w:pPr>
            <w:r w:rsidRPr="00DC7310">
              <w:t>1.0</w:t>
            </w:r>
          </w:p>
        </w:tc>
        <w:tc>
          <w:tcPr>
            <w:tcW w:w="1489" w:type="dxa"/>
            <w:tcBorders>
              <w:top w:val="single" w:sz="4" w:space="0" w:color="auto"/>
              <w:left w:val="single" w:sz="4" w:space="0" w:color="auto"/>
              <w:bottom w:val="single" w:sz="4" w:space="0" w:color="auto"/>
              <w:right w:val="single" w:sz="4" w:space="0" w:color="auto"/>
            </w:tcBorders>
            <w:vAlign w:val="center"/>
          </w:tcPr>
          <w:p w14:paraId="5F9BFC4E" w14:textId="77777777" w:rsidR="00AA4568" w:rsidRPr="00DC7310" w:rsidRDefault="00AA4568" w:rsidP="00AA4568">
            <w:pPr>
              <w:pStyle w:val="TAC"/>
              <w:keepNext w:val="0"/>
              <w:keepLines w:val="0"/>
              <w:rPr>
                <w:szCs w:val="18"/>
                <w:lang w:eastAsia="zh-CN"/>
              </w:rPr>
            </w:pPr>
            <w:r w:rsidRPr="00DC7310">
              <w:rPr>
                <w:lang w:eastAsia="zh-CN"/>
              </w:rPr>
              <w:t>0.8</w:t>
            </w:r>
          </w:p>
        </w:tc>
      </w:tr>
      <w:tr w:rsidR="00AA4568" w:rsidRPr="00DC7310" w14:paraId="312CE2A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6E49AAD" w14:textId="77777777" w:rsidR="00AA4568" w:rsidRPr="00DC7310" w:rsidRDefault="00AA4568" w:rsidP="00AA4568">
            <w:pPr>
              <w:pStyle w:val="TAC"/>
              <w:keepNext w:val="0"/>
              <w:keepLines w:val="0"/>
              <w:rPr>
                <w:lang w:eastAsia="zh-TW"/>
              </w:rPr>
            </w:pPr>
            <w:r w:rsidRPr="00DC7310">
              <w:rPr>
                <w:rFonts w:cs="Arial"/>
                <w:szCs w:val="18"/>
                <w:lang w:eastAsia="ja-JP"/>
              </w:rPr>
              <w:t>DC_7-12-66_n78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0EBED5" w14:textId="77777777" w:rsidR="00AA4568" w:rsidRPr="00DC7310" w:rsidRDefault="00AA4568" w:rsidP="00AA4568">
            <w:pPr>
              <w:pStyle w:val="TAC"/>
              <w:keepNext w:val="0"/>
              <w:keepLines w:val="0"/>
              <w:rPr>
                <w:lang w:eastAsia="zh-TW"/>
              </w:rPr>
            </w:pPr>
            <w:r w:rsidRPr="00DC7310">
              <w:rPr>
                <w:rFonts w:cs="Arial"/>
                <w:szCs w:val="18"/>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BBBF02" w14:textId="77777777" w:rsidR="00AA4568" w:rsidRPr="00DC7310" w:rsidRDefault="00AA4568" w:rsidP="00AA4568">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09B6A1A" w14:textId="77777777" w:rsidR="00AA4568" w:rsidRPr="00DC7310" w:rsidRDefault="00AA4568" w:rsidP="00AA4568">
            <w:pPr>
              <w:pStyle w:val="TAC"/>
              <w:keepNext w:val="0"/>
              <w:keepLines w:val="0"/>
              <w:rPr>
                <w:rFonts w:eastAsia="Malgun Gothic"/>
                <w:szCs w:val="18"/>
                <w:lang w:eastAsia="ko-KR"/>
              </w:rPr>
            </w:pPr>
            <w:r w:rsidRPr="00DC7310">
              <w:t>1.0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54207AA" w14:textId="77777777" w:rsidR="00AA4568" w:rsidRPr="00DC7310" w:rsidRDefault="00AA4568" w:rsidP="00AA4568">
            <w:pPr>
              <w:pStyle w:val="TAC"/>
              <w:keepNext w:val="0"/>
              <w:keepLines w:val="0"/>
              <w:rPr>
                <w:rFonts w:eastAsiaTheme="minorEastAsia"/>
                <w:szCs w:val="18"/>
                <w:lang w:eastAsia="zh-CN"/>
              </w:rPr>
            </w:pPr>
            <w:r w:rsidRPr="00DC7310">
              <w:rPr>
                <w:szCs w:val="18"/>
                <w:lang w:eastAsia="zh-CN"/>
              </w:rPr>
              <w:t>0.8</w:t>
            </w:r>
          </w:p>
        </w:tc>
      </w:tr>
      <w:tr w:rsidR="00AA4568" w:rsidRPr="00DC7310" w14:paraId="3B0C9A3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1FFA9BD" w14:textId="77777777" w:rsidR="00AA4568" w:rsidRPr="00DC7310" w:rsidRDefault="00AA4568" w:rsidP="00AA4568">
            <w:pPr>
              <w:pStyle w:val="TAC"/>
              <w:keepNext w:val="0"/>
              <w:keepLines w:val="0"/>
              <w:rPr>
                <w:lang w:eastAsia="zh-TW"/>
              </w:rPr>
            </w:pPr>
            <w:r w:rsidRPr="00DC7310">
              <w:rPr>
                <w:rFonts w:cs="Arial"/>
                <w:lang w:eastAsia="ja-JP"/>
              </w:rPr>
              <w:t>DC_7-12_n66-n78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1F6A4F" w14:textId="77777777" w:rsidR="00AA4568" w:rsidRPr="00DC7310" w:rsidRDefault="00AA4568" w:rsidP="00AA4568">
            <w:pPr>
              <w:pStyle w:val="TAC"/>
              <w:keepNext w:val="0"/>
              <w:keepLines w:val="0"/>
              <w:rPr>
                <w:rFonts w:cs="Arial"/>
                <w:szCs w:val="18"/>
                <w:lang w:eastAsia="ja-JP"/>
              </w:rPr>
            </w:pPr>
            <w:r w:rsidRPr="00DC7310">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3E50D0" w14:textId="77777777" w:rsidR="00AA4568" w:rsidRPr="00DC7310" w:rsidRDefault="00AA4568" w:rsidP="00AA4568">
            <w:pPr>
              <w:pStyle w:val="TAC"/>
              <w:keepNext w:val="0"/>
              <w:keepLines w:val="0"/>
              <w:rPr>
                <w:rFonts w:cs="Arial"/>
                <w:szCs w:val="18"/>
                <w:lang w:eastAsia="zh-CN"/>
              </w:rPr>
            </w:pPr>
            <w:r w:rsidRPr="00DC7310">
              <w:rPr>
                <w:rFonts w:cs="Arial"/>
                <w:szCs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9AEF58F" w14:textId="77777777" w:rsidR="00AA4568" w:rsidRPr="00DC7310" w:rsidRDefault="00AA4568" w:rsidP="00AA4568">
            <w:pPr>
              <w:pStyle w:val="TAC"/>
              <w:keepNext w:val="0"/>
              <w:keepLines w:val="0"/>
              <w:rPr>
                <w:lang w:eastAsia="ja-JP"/>
              </w:rPr>
            </w:pPr>
            <w:r w:rsidRPr="00DC7310">
              <w:t>1.0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80F390E"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5D64428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6D84F86F" w14:textId="77777777" w:rsidR="00AA4568" w:rsidRPr="00DC7310" w:rsidRDefault="00AA4568" w:rsidP="00AA4568">
            <w:pPr>
              <w:pStyle w:val="TAC"/>
              <w:keepNext w:val="0"/>
              <w:keepLines w:val="0"/>
              <w:rPr>
                <w:rFonts w:cs="Arial"/>
                <w:lang w:eastAsia="ja-JP"/>
              </w:rPr>
            </w:pPr>
            <w:r w:rsidRPr="00DC7310">
              <w:rPr>
                <w:rFonts w:cs="Arial"/>
                <w:lang w:eastAsia="ja-JP"/>
              </w:rPr>
              <w:t>DC_7-12-71_n77</w:t>
            </w:r>
          </w:p>
        </w:tc>
        <w:tc>
          <w:tcPr>
            <w:tcW w:w="1417" w:type="dxa"/>
            <w:tcBorders>
              <w:top w:val="single" w:sz="4" w:space="0" w:color="auto"/>
              <w:left w:val="single" w:sz="4" w:space="0" w:color="auto"/>
              <w:bottom w:val="single" w:sz="4" w:space="0" w:color="auto"/>
              <w:right w:val="single" w:sz="4" w:space="0" w:color="auto"/>
            </w:tcBorders>
            <w:vAlign w:val="center"/>
          </w:tcPr>
          <w:p w14:paraId="213BACF7" w14:textId="77777777" w:rsidR="00AA4568" w:rsidRPr="00DC7310" w:rsidRDefault="00AA4568" w:rsidP="00AA4568">
            <w:pPr>
              <w:pStyle w:val="TAC"/>
              <w:keepNext w:val="0"/>
              <w:keepLines w:val="0"/>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09675647" w14:textId="77777777" w:rsidR="00AA4568" w:rsidRPr="00DC7310" w:rsidRDefault="00AA4568" w:rsidP="00AA4568">
            <w:pPr>
              <w:pStyle w:val="TAC"/>
              <w:keepNext w:val="0"/>
              <w:keepLines w:val="0"/>
              <w:rPr>
                <w:rFonts w:cs="Arial"/>
                <w:szCs w:val="18"/>
                <w:lang w:eastAsia="zh-CN"/>
              </w:rPr>
            </w:pPr>
            <w:r w:rsidRPr="00DC7310">
              <w:rPr>
                <w:rFonts w:cs="Arial"/>
                <w:szCs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5C658D66" w14:textId="77777777" w:rsidR="00AA4568" w:rsidRPr="00DC7310" w:rsidRDefault="00AA4568" w:rsidP="00AA4568">
            <w:pPr>
              <w:pStyle w:val="TAC"/>
              <w:keepNext w:val="0"/>
              <w:keepLines w:val="0"/>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tcPr>
          <w:p w14:paraId="3EEE7751"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700905E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A5928A8" w14:textId="77777777" w:rsidR="00AA4568" w:rsidRPr="00DC7310" w:rsidRDefault="00AA4568" w:rsidP="00AA4568">
            <w:pPr>
              <w:pStyle w:val="TAC"/>
              <w:keepNext w:val="0"/>
              <w:keepLines w:val="0"/>
              <w:rPr>
                <w:lang w:eastAsia="zh-TW"/>
              </w:rPr>
            </w:pPr>
            <w:r w:rsidRPr="00DC7310">
              <w:rPr>
                <w:rFonts w:cs="Arial"/>
                <w:lang w:eastAsia="ja-JP"/>
              </w:rPr>
              <w:t>DC_7-13_n25-n66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799948" w14:textId="77777777" w:rsidR="00AA4568" w:rsidRPr="00DC7310" w:rsidRDefault="00AA4568" w:rsidP="00AA4568">
            <w:pPr>
              <w:pStyle w:val="TAC"/>
              <w:keepNext w:val="0"/>
              <w:keepLines w:val="0"/>
              <w:rPr>
                <w:rFonts w:cs="Arial"/>
                <w:szCs w:val="18"/>
                <w:lang w:eastAsia="ja-JP"/>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FA60B5" w14:textId="77777777" w:rsidR="00AA4568" w:rsidRPr="00DC7310" w:rsidRDefault="00AA4568" w:rsidP="00AA4568">
            <w:pPr>
              <w:pStyle w:val="TAC"/>
              <w:keepNext w:val="0"/>
              <w:keepLines w:val="0"/>
              <w:rPr>
                <w:rFonts w:cs="Arial"/>
                <w:szCs w:val="18"/>
                <w:lang w:eastAsia="zh-CN"/>
              </w:rPr>
            </w:pPr>
            <w:r w:rsidRPr="00DC7310">
              <w:rPr>
                <w:rFonts w:cs="Arial"/>
                <w:szCs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85CDBD7" w14:textId="77777777" w:rsidR="00AA4568" w:rsidRPr="00DC7310" w:rsidRDefault="00AA4568" w:rsidP="00AA4568">
            <w:pPr>
              <w:pStyle w:val="TAC"/>
              <w:keepNext w:val="0"/>
              <w:keepLines w:val="0"/>
              <w:rPr>
                <w:lang w:eastAsia="ja-JP"/>
              </w:rPr>
            </w:pPr>
            <w:r w:rsidRPr="00DC7310">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D6AAA03" w14:textId="77777777" w:rsidR="00AA4568" w:rsidRPr="00DC7310" w:rsidRDefault="00AA4568" w:rsidP="00AA4568">
            <w:pPr>
              <w:pStyle w:val="TAC"/>
              <w:keepNext w:val="0"/>
              <w:keepLines w:val="0"/>
              <w:rPr>
                <w:lang w:eastAsia="zh-CN"/>
              </w:rPr>
            </w:pPr>
            <w:r w:rsidRPr="00DC7310">
              <w:rPr>
                <w:lang w:eastAsia="zh-CN"/>
              </w:rPr>
              <w:t>0.5</w:t>
            </w:r>
          </w:p>
        </w:tc>
      </w:tr>
      <w:tr w:rsidR="00AA4568" w:rsidRPr="00DC7310" w14:paraId="15B1C0A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535A1A7" w14:textId="77777777" w:rsidR="00AA4568" w:rsidRPr="00DC7310" w:rsidRDefault="00AA4568" w:rsidP="00AA4568">
            <w:pPr>
              <w:pStyle w:val="TAC"/>
              <w:keepNext w:val="0"/>
              <w:keepLines w:val="0"/>
            </w:pPr>
            <w:r w:rsidRPr="00DC7310">
              <w:rPr>
                <w:rFonts w:cs="Arial"/>
                <w:szCs w:val="18"/>
                <w:lang w:eastAsia="ja-JP"/>
              </w:rPr>
              <w:t>DC_7-7-13-(n)66</w:t>
            </w:r>
          </w:p>
          <w:p w14:paraId="15875904" w14:textId="77777777" w:rsidR="00AA4568" w:rsidRPr="00DC7310" w:rsidRDefault="00AA4568" w:rsidP="00AA4568">
            <w:pPr>
              <w:pStyle w:val="TAC"/>
              <w:keepNext w:val="0"/>
              <w:keepLines w:val="0"/>
              <w:rPr>
                <w:rFonts w:eastAsia="MS Mincho" w:cs="Arial"/>
                <w:szCs w:val="18"/>
                <w:lang w:eastAsia="ja-JP"/>
              </w:rPr>
            </w:pPr>
            <w:r w:rsidRPr="00DC7310">
              <w:t>DC_7-13-(n)66</w:t>
            </w:r>
          </w:p>
          <w:p w14:paraId="046E9DA9" w14:textId="77777777" w:rsidR="00AA4568" w:rsidRPr="00DC7310" w:rsidRDefault="00AA4568" w:rsidP="00AA4568">
            <w:pPr>
              <w:pStyle w:val="TAC"/>
              <w:keepNext w:val="0"/>
              <w:keepLines w:val="0"/>
            </w:pPr>
            <w:r w:rsidRPr="00DC7310">
              <w:t>DC_</w:t>
            </w:r>
            <w:r w:rsidRPr="00DC7310">
              <w:rPr>
                <w:lang w:eastAsia="ja-JP"/>
              </w:rPr>
              <w:t>7-13</w:t>
            </w:r>
            <w:r w:rsidRPr="00DC7310">
              <w:t>-</w:t>
            </w:r>
            <w:r w:rsidRPr="00DC7310">
              <w:rPr>
                <w:lang w:eastAsia="ja-JP"/>
              </w:rPr>
              <w:t>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A32082" w14:textId="77777777" w:rsidR="00AA4568" w:rsidRPr="00DC7310" w:rsidRDefault="00AA4568" w:rsidP="00AA4568">
            <w:pPr>
              <w:pStyle w:val="TAC"/>
              <w:keepNext w:val="0"/>
              <w:keepLines w:val="0"/>
              <w:rPr>
                <w:lang w:eastAsia="ja-JP"/>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22D2F9" w14:textId="77777777" w:rsidR="00AA4568" w:rsidRPr="00DC7310" w:rsidRDefault="00AA4568" w:rsidP="00AA4568">
            <w:pPr>
              <w:pStyle w:val="TAC"/>
              <w:keepNext w:val="0"/>
              <w:keepLines w:val="0"/>
              <w:rPr>
                <w:lang w:eastAsia="ja-JP"/>
              </w:rPr>
            </w:pPr>
            <w:r w:rsidRPr="00DC7310">
              <w:rPr>
                <w:rFonts w:cs="Arial"/>
                <w:szCs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0479B1" w14:textId="77777777" w:rsidR="00AA4568" w:rsidRPr="00DC7310" w:rsidRDefault="00AA4568" w:rsidP="00AA4568">
            <w:pPr>
              <w:pStyle w:val="TAC"/>
              <w:keepNext w:val="0"/>
              <w:keepLines w:val="0"/>
              <w:rPr>
                <w:lang w:eastAsia="ja-JP"/>
              </w:rPr>
            </w:pPr>
            <w:r w:rsidRPr="00DC7310">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CBD4FF8" w14:textId="77777777" w:rsidR="00AA4568" w:rsidRPr="00DC7310" w:rsidRDefault="00AA4568" w:rsidP="00AA4568">
            <w:pPr>
              <w:pStyle w:val="TAC"/>
              <w:keepNext w:val="0"/>
              <w:keepLines w:val="0"/>
              <w:rPr>
                <w:lang w:eastAsia="ja-JP"/>
              </w:rPr>
            </w:pPr>
            <w:r w:rsidRPr="00DC7310">
              <w:rPr>
                <w:lang w:eastAsia="zh-CN"/>
              </w:rPr>
              <w:t>0.5</w:t>
            </w:r>
          </w:p>
        </w:tc>
      </w:tr>
      <w:tr w:rsidR="00AA4568" w:rsidRPr="00DC7310" w14:paraId="2D84A9AB" w14:textId="77777777" w:rsidTr="00AF7777">
        <w:tblPrEx>
          <w:tblLook w:val="0000" w:firstRow="0" w:lastRow="0" w:firstColumn="0" w:lastColumn="0" w:noHBand="0" w:noVBand="0"/>
        </w:tblPrEx>
        <w:trPr>
          <w:jc w:val="center"/>
        </w:trPr>
        <w:tc>
          <w:tcPr>
            <w:tcW w:w="2268" w:type="dxa"/>
            <w:tcBorders>
              <w:bottom w:val="single" w:sz="4" w:space="0" w:color="auto"/>
            </w:tcBorders>
            <w:shd w:val="clear" w:color="auto" w:fill="auto"/>
          </w:tcPr>
          <w:p w14:paraId="5F396FAF" w14:textId="77777777" w:rsidR="00AA4568" w:rsidRPr="00DC7310" w:rsidRDefault="00AA4568" w:rsidP="00AA4568">
            <w:pPr>
              <w:pStyle w:val="TAC"/>
              <w:keepNext w:val="0"/>
              <w:keepLines w:val="0"/>
            </w:pPr>
            <w:r w:rsidRPr="00DC7310">
              <w:t>DC_7-20_n1-n75</w:t>
            </w:r>
          </w:p>
        </w:tc>
        <w:tc>
          <w:tcPr>
            <w:tcW w:w="1417" w:type="dxa"/>
            <w:vAlign w:val="center"/>
          </w:tcPr>
          <w:p w14:paraId="397E6750" w14:textId="77777777" w:rsidR="00AA4568" w:rsidRPr="00DC7310" w:rsidRDefault="00AA4568" w:rsidP="00AA4568">
            <w:pPr>
              <w:pStyle w:val="TAC"/>
              <w:keepNext w:val="0"/>
              <w:keepLines w:val="0"/>
              <w:rPr>
                <w:lang w:eastAsia="ko-KR"/>
              </w:rPr>
            </w:pPr>
            <w:r w:rsidRPr="00DC7310">
              <w:rPr>
                <w:rFonts w:hint="eastAsia"/>
                <w:lang w:eastAsia="ko-KR"/>
              </w:rPr>
              <w:t>0.7</w:t>
            </w:r>
          </w:p>
        </w:tc>
        <w:tc>
          <w:tcPr>
            <w:tcW w:w="1418" w:type="dxa"/>
            <w:vAlign w:val="center"/>
          </w:tcPr>
          <w:p w14:paraId="414E40A1" w14:textId="77777777" w:rsidR="00AA4568" w:rsidRPr="00DC7310" w:rsidRDefault="00AA4568" w:rsidP="00AA4568">
            <w:pPr>
              <w:pStyle w:val="TAC"/>
              <w:keepNext w:val="0"/>
              <w:keepLines w:val="0"/>
              <w:rPr>
                <w:rFonts w:cs="Arial"/>
                <w:szCs w:val="18"/>
                <w:lang w:eastAsia="ko-KR"/>
              </w:rPr>
            </w:pPr>
            <w:r w:rsidRPr="00DC7310">
              <w:rPr>
                <w:rFonts w:cs="Arial" w:hint="eastAsia"/>
                <w:szCs w:val="18"/>
                <w:lang w:eastAsia="ko-KR"/>
              </w:rPr>
              <w:t>0.3</w:t>
            </w:r>
          </w:p>
        </w:tc>
        <w:tc>
          <w:tcPr>
            <w:tcW w:w="1488" w:type="dxa"/>
            <w:vAlign w:val="center"/>
          </w:tcPr>
          <w:p w14:paraId="72122EC9" w14:textId="77777777" w:rsidR="00AA4568" w:rsidRPr="00DC7310" w:rsidRDefault="00AA4568" w:rsidP="00AA4568">
            <w:pPr>
              <w:pStyle w:val="TAC"/>
              <w:keepNext w:val="0"/>
              <w:keepLines w:val="0"/>
              <w:rPr>
                <w:rFonts w:eastAsia="Malgun Gothic" w:cs="Arial"/>
                <w:szCs w:val="18"/>
                <w:lang w:eastAsia="ko-KR"/>
              </w:rPr>
            </w:pPr>
            <w:r w:rsidRPr="00DC7310">
              <w:rPr>
                <w:rFonts w:eastAsia="Malgun Gothic" w:cs="Arial" w:hint="eastAsia"/>
                <w:szCs w:val="18"/>
                <w:lang w:eastAsia="ko-KR"/>
              </w:rPr>
              <w:t>0.7</w:t>
            </w:r>
          </w:p>
        </w:tc>
        <w:tc>
          <w:tcPr>
            <w:tcW w:w="1489" w:type="dxa"/>
            <w:vAlign w:val="center"/>
          </w:tcPr>
          <w:p w14:paraId="3E99CE1B" w14:textId="77777777" w:rsidR="00AA4568" w:rsidRPr="00DC7310" w:rsidRDefault="00AA4568" w:rsidP="00AA4568">
            <w:pPr>
              <w:pStyle w:val="TAC"/>
              <w:keepNext w:val="0"/>
              <w:keepLines w:val="0"/>
              <w:rPr>
                <w:lang w:eastAsia="ko-KR"/>
              </w:rPr>
            </w:pPr>
            <w:r w:rsidRPr="00DC7310">
              <w:rPr>
                <w:lang w:eastAsia="ko-KR"/>
              </w:rPr>
              <w:t>N/A</w:t>
            </w:r>
          </w:p>
        </w:tc>
      </w:tr>
      <w:tr w:rsidR="00AA4568" w:rsidRPr="00DC7310" w14:paraId="580A166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56DC004" w14:textId="77777777" w:rsidR="00AA4568" w:rsidRPr="00DC7310" w:rsidRDefault="00AA4568" w:rsidP="00AA4568">
            <w:pPr>
              <w:pStyle w:val="TAC"/>
              <w:keepNext w:val="0"/>
              <w:keepLines w:val="0"/>
            </w:pPr>
            <w:r w:rsidRPr="00DC7310">
              <w:rPr>
                <w:szCs w:val="18"/>
                <w:lang w:eastAsia="ko-KR"/>
              </w:rPr>
              <w:t>DC_</w:t>
            </w:r>
            <w:r w:rsidRPr="00DC7310">
              <w:rPr>
                <w:szCs w:val="18"/>
                <w:lang w:eastAsia="zh-CN"/>
              </w:rPr>
              <w:t>7</w:t>
            </w:r>
            <w:r w:rsidRPr="00DC7310">
              <w:rPr>
                <w:szCs w:val="18"/>
                <w:lang w:eastAsia="ko-KR"/>
              </w:rPr>
              <w:t>-</w:t>
            </w:r>
            <w:r w:rsidRPr="00DC7310">
              <w:rPr>
                <w:szCs w:val="18"/>
                <w:lang w:eastAsia="zh-CN"/>
              </w:rPr>
              <w:t>20</w:t>
            </w:r>
            <w:r w:rsidRPr="00DC7310">
              <w:rPr>
                <w:szCs w:val="18"/>
                <w:lang w:eastAsia="ko-KR"/>
              </w:rPr>
              <w:t>_n</w:t>
            </w:r>
            <w:r w:rsidRPr="00DC7310">
              <w:rPr>
                <w:szCs w:val="18"/>
                <w:lang w:eastAsia="zh-CN"/>
              </w:rPr>
              <w:t>1</w:t>
            </w:r>
            <w:r w:rsidRPr="00DC7310">
              <w:rPr>
                <w:szCs w:val="18"/>
                <w:lang w:eastAsia="ko-KR"/>
              </w:rPr>
              <w:t>-n78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6C2A73" w14:textId="77777777" w:rsidR="00AA4568" w:rsidRPr="00DC7310" w:rsidRDefault="00AA4568" w:rsidP="00AA4568">
            <w:pPr>
              <w:pStyle w:val="TAC"/>
              <w:keepNext w:val="0"/>
              <w:keepLines w:val="0"/>
              <w:rPr>
                <w:rFonts w:eastAsia="MS Mincho"/>
              </w:rPr>
            </w:pPr>
            <w:r w:rsidRPr="00DC7310">
              <w:rPr>
                <w:bCs/>
                <w:szCs w:val="18"/>
                <w:lang w:eastAsia="zh-CN"/>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A5652E" w14:textId="77777777" w:rsidR="00AA4568" w:rsidRPr="00DC7310" w:rsidRDefault="00AA4568" w:rsidP="00AA4568">
            <w:pPr>
              <w:pStyle w:val="TAC"/>
              <w:keepNext w:val="0"/>
              <w:keepLines w:val="0"/>
              <w:rPr>
                <w:rFonts w:eastAsiaTheme="minorEastAsia"/>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2762A9" w14:textId="77777777" w:rsidR="00AA4568" w:rsidRPr="00DC7310" w:rsidRDefault="00AA4568" w:rsidP="00AA4568">
            <w:pPr>
              <w:pStyle w:val="TAC"/>
              <w:keepNext w:val="0"/>
              <w:keepLines w:val="0"/>
              <w:rPr>
                <w:lang w:eastAsia="zh-TW"/>
              </w:rPr>
            </w:pPr>
            <w:r w:rsidRPr="00DC7310">
              <w:rPr>
                <w:rFonts w:eastAsia="MS Mincho"/>
                <w:bCs/>
                <w:szCs w:val="18"/>
              </w:rPr>
              <w:t>0.</w:t>
            </w:r>
            <w:r w:rsidRPr="00DC7310">
              <w:rPr>
                <w:bCs/>
                <w:szCs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C00DC23"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5B917ED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609AE7B" w14:textId="77777777" w:rsidR="00AA4568" w:rsidRPr="00DC7310" w:rsidRDefault="00AA4568" w:rsidP="00AA4568">
            <w:pPr>
              <w:pStyle w:val="TAC"/>
              <w:keepNext w:val="0"/>
              <w:keepLines w:val="0"/>
            </w:pPr>
            <w:r w:rsidRPr="00DC7310">
              <w:t>DC_7-20_n3-n38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776859" w14:textId="77777777" w:rsidR="00AA4568" w:rsidRPr="00DC7310" w:rsidRDefault="00AA4568" w:rsidP="00AA4568">
            <w:pPr>
              <w:pStyle w:val="TAC"/>
              <w:keepNext w:val="0"/>
              <w:keepLines w:val="0"/>
              <w:rPr>
                <w:rFonts w:eastAsia="MS Mincho"/>
                <w:bCs/>
                <w:szCs w:val="18"/>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EAD2A1" w14:textId="77777777" w:rsidR="00AA4568" w:rsidRPr="00DC7310" w:rsidRDefault="00AA4568" w:rsidP="00AA4568">
            <w:pPr>
              <w:pStyle w:val="TAC"/>
              <w:keepNext w:val="0"/>
              <w:keepLines w:val="0"/>
              <w:rPr>
                <w:rFonts w:eastAsiaTheme="minorEastAsia"/>
                <w:bCs/>
                <w:szCs w:val="18"/>
                <w:lang w:eastAsia="zh-CN"/>
              </w:rPr>
            </w:pPr>
            <w:r w:rsidRPr="00DC7310">
              <w:rPr>
                <w:bCs/>
                <w:szCs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A9F6272" w14:textId="77777777" w:rsidR="00AA4568" w:rsidRPr="00DC7310" w:rsidRDefault="00AA4568" w:rsidP="00AA4568">
            <w:pPr>
              <w:pStyle w:val="TAC"/>
              <w:keepNext w:val="0"/>
              <w:keepLines w:val="0"/>
              <w:rPr>
                <w:rFonts w:eastAsia="MS Mincho"/>
                <w:bCs/>
                <w:szCs w:val="18"/>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F90A833" w14:textId="77777777" w:rsidR="00AA4568" w:rsidRPr="00DC7310" w:rsidRDefault="00AA4568" w:rsidP="00AA4568">
            <w:pPr>
              <w:pStyle w:val="TAC"/>
              <w:keepNext w:val="0"/>
              <w:keepLines w:val="0"/>
              <w:rPr>
                <w:rFonts w:eastAsiaTheme="minorEastAsia"/>
                <w:bCs/>
                <w:szCs w:val="18"/>
                <w:lang w:eastAsia="zh-CN"/>
              </w:rPr>
            </w:pPr>
            <w:r w:rsidRPr="00DC7310">
              <w:rPr>
                <w:bCs/>
                <w:szCs w:val="18"/>
                <w:lang w:eastAsia="zh-CN"/>
              </w:rPr>
              <w:t>0.5</w:t>
            </w:r>
          </w:p>
        </w:tc>
      </w:tr>
      <w:tr w:rsidR="00AA4568" w:rsidRPr="00DC7310" w14:paraId="003CC83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7BD22C0" w14:textId="77777777" w:rsidR="00AA4568" w:rsidRPr="00DC7310" w:rsidRDefault="00AA4568" w:rsidP="00AA4568">
            <w:pPr>
              <w:pStyle w:val="TAC"/>
              <w:keepNext w:val="0"/>
              <w:keepLines w:val="0"/>
            </w:pPr>
            <w:r w:rsidRPr="00DC7310">
              <w:rPr>
                <w:lang w:eastAsia="ko-KR"/>
              </w:rPr>
              <w:t>DC_</w:t>
            </w:r>
            <w:r w:rsidRPr="00DC7310">
              <w:rPr>
                <w:lang w:eastAsia="zh-CN"/>
              </w:rPr>
              <w:t>7</w:t>
            </w:r>
            <w:r w:rsidRPr="00DC7310">
              <w:rPr>
                <w:lang w:eastAsia="ko-KR"/>
              </w:rPr>
              <w:t>-</w:t>
            </w:r>
            <w:r w:rsidRPr="00DC7310">
              <w:rPr>
                <w:lang w:eastAsia="zh-CN"/>
              </w:rPr>
              <w:t>20</w:t>
            </w:r>
            <w:r w:rsidRPr="00DC7310">
              <w:rPr>
                <w:lang w:eastAsia="ko-KR"/>
              </w:rPr>
              <w:t>_n</w:t>
            </w:r>
            <w:r w:rsidRPr="00DC7310">
              <w:rPr>
                <w:lang w:eastAsia="zh-CN"/>
              </w:rPr>
              <w:t>3</w:t>
            </w:r>
            <w:r w:rsidRPr="00DC7310">
              <w:rPr>
                <w:lang w:eastAsia="ko-KR"/>
              </w:rPr>
              <w:t>-n78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EB159D" w14:textId="77777777" w:rsidR="00AA4568" w:rsidRPr="00DC7310" w:rsidRDefault="00AA4568" w:rsidP="00AA4568">
            <w:pPr>
              <w:pStyle w:val="TAC"/>
              <w:keepNext w:val="0"/>
              <w:keepLines w:val="0"/>
              <w:rPr>
                <w:rFonts w:eastAsia="MS Mincho"/>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A8F73C" w14:textId="77777777" w:rsidR="00AA4568" w:rsidRPr="00DC7310" w:rsidRDefault="00AA4568" w:rsidP="00AA4568">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21926A" w14:textId="77777777" w:rsidR="00AA4568" w:rsidRPr="00DC7310" w:rsidRDefault="00AA4568" w:rsidP="00AA4568">
            <w:pPr>
              <w:pStyle w:val="TAC"/>
              <w:keepNext w:val="0"/>
              <w:keepLines w:val="0"/>
              <w:rPr>
                <w:lang w:eastAsia="zh-TW"/>
              </w:rPr>
            </w:pPr>
            <w:r w:rsidRPr="00DC7310">
              <w:rPr>
                <w:rFonts w:eastAsia="MS Mincho"/>
              </w:rPr>
              <w:t>0.</w:t>
            </w:r>
            <w:r w:rsidRPr="00DC7310">
              <w:rPr>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9FAA946"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41B1FA7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6D8802D" w14:textId="77777777" w:rsidR="00AA4568" w:rsidRPr="00DC7310" w:rsidRDefault="00AA4568" w:rsidP="00AA4568">
            <w:pPr>
              <w:pStyle w:val="TAC"/>
              <w:keepNext w:val="0"/>
              <w:keepLines w:val="0"/>
            </w:pPr>
            <w:r w:rsidRPr="00DC7310">
              <w:rPr>
                <w:rFonts w:cs="Arial"/>
              </w:rPr>
              <w:t>DC_7-20_n8-n78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BA14AB" w14:textId="77777777" w:rsidR="00AA4568" w:rsidRPr="00DC7310" w:rsidRDefault="00AA4568" w:rsidP="00AA4568">
            <w:pPr>
              <w:pStyle w:val="TAC"/>
              <w:keepNext w:val="0"/>
              <w:keepLines w:val="0"/>
              <w:rPr>
                <w:rFonts w:eastAsia="MS Mincho"/>
              </w:rPr>
            </w:pPr>
            <w:r w:rsidRPr="00DC7310">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B7AF93" w14:textId="77777777" w:rsidR="00AA4568" w:rsidRPr="00DC7310" w:rsidRDefault="00AA4568" w:rsidP="00AA4568">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4D770E0" w14:textId="77777777" w:rsidR="00AA4568" w:rsidRPr="00DC7310" w:rsidRDefault="00AA4568" w:rsidP="00AA4568">
            <w:pPr>
              <w:pStyle w:val="TAC"/>
              <w:keepNext w:val="0"/>
              <w:keepLines w:val="0"/>
              <w:rPr>
                <w:rFonts w:eastAsia="MS Mincho"/>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811E604" w14:textId="77777777" w:rsidR="00AA4568" w:rsidRPr="00DC7310" w:rsidRDefault="00AA4568" w:rsidP="00AA4568">
            <w:pPr>
              <w:pStyle w:val="TAC"/>
              <w:keepNext w:val="0"/>
              <w:keepLines w:val="0"/>
              <w:rPr>
                <w:rFonts w:eastAsiaTheme="minorEastAsia"/>
                <w:lang w:eastAsia="zh-CN"/>
              </w:rPr>
            </w:pPr>
            <w:r w:rsidRPr="00DC7310">
              <w:rPr>
                <w:lang w:eastAsia="zh-CN"/>
              </w:rPr>
              <w:t>0.8</w:t>
            </w:r>
          </w:p>
        </w:tc>
      </w:tr>
      <w:tr w:rsidR="00AA4568" w:rsidRPr="00DC7310" w14:paraId="66D8CA8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3E2D7AF" w14:textId="77777777" w:rsidR="00AA4568" w:rsidRPr="00DC7310" w:rsidRDefault="00AA4568" w:rsidP="00AA4568">
            <w:pPr>
              <w:pStyle w:val="TAC"/>
              <w:keepNext w:val="0"/>
              <w:keepLines w:val="0"/>
            </w:pPr>
            <w:r w:rsidRPr="00DC7310">
              <w:rPr>
                <w:rFonts w:cs="Arial"/>
              </w:rPr>
              <w:t>DC_7-20-28_n1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794BB7" w14:textId="77777777" w:rsidR="00AA4568" w:rsidRPr="00DC7310" w:rsidRDefault="00AA4568" w:rsidP="00AA4568">
            <w:pPr>
              <w:pStyle w:val="TAC"/>
              <w:keepNext w:val="0"/>
              <w:keepLines w:val="0"/>
              <w:rPr>
                <w:lang w:eastAsia="ja-JP"/>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5A579E"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CDFFB59" w14:textId="77777777" w:rsidR="00AA4568" w:rsidRPr="00DC7310" w:rsidRDefault="00AA4568" w:rsidP="00AA4568">
            <w:pPr>
              <w:pStyle w:val="TAC"/>
              <w:keepNext w:val="0"/>
              <w:keepLines w:val="0"/>
              <w:rPr>
                <w:lang w:eastAsia="ja-JP"/>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7BA72F4" w14:textId="77777777" w:rsidR="00AA4568" w:rsidRPr="00DC7310" w:rsidRDefault="00AA4568" w:rsidP="00AA4568">
            <w:pPr>
              <w:pStyle w:val="TAC"/>
              <w:keepNext w:val="0"/>
              <w:keepLines w:val="0"/>
              <w:rPr>
                <w:lang w:eastAsia="zh-CN"/>
              </w:rPr>
            </w:pPr>
            <w:r w:rsidRPr="00DC7310">
              <w:rPr>
                <w:lang w:eastAsia="zh-CN"/>
              </w:rPr>
              <w:t>0.5</w:t>
            </w:r>
          </w:p>
        </w:tc>
      </w:tr>
      <w:tr w:rsidR="00AA4568" w:rsidRPr="00DC7310" w14:paraId="59C8A37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5DDF58F" w14:textId="77777777" w:rsidR="00AA4568" w:rsidRPr="00DC7310" w:rsidRDefault="00AA4568" w:rsidP="00AA4568">
            <w:pPr>
              <w:pStyle w:val="TAC"/>
              <w:keepNext w:val="0"/>
              <w:keepLines w:val="0"/>
            </w:pPr>
            <w:r w:rsidRPr="00DC7310">
              <w:t>DC_7-20-28_n3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222CFD" w14:textId="77777777" w:rsidR="00AA4568" w:rsidRPr="00DC7310" w:rsidRDefault="00AA4568" w:rsidP="00AA4568">
            <w:pPr>
              <w:pStyle w:val="TAC"/>
              <w:keepNext w:val="0"/>
              <w:keepLines w:val="0"/>
              <w:rPr>
                <w:lang w:eastAsia="ja-JP"/>
              </w:rPr>
            </w:pPr>
            <w:r w:rsidRPr="00DC7310">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24CF08"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827600A" w14:textId="77777777" w:rsidR="00AA4568" w:rsidRPr="00DC7310" w:rsidRDefault="00AA4568" w:rsidP="00AA4568">
            <w:pPr>
              <w:pStyle w:val="TAC"/>
              <w:keepNext w:val="0"/>
              <w:keepLines w:val="0"/>
              <w:rPr>
                <w:lang w:eastAsia="ja-JP"/>
              </w:rPr>
            </w:pPr>
            <w:r w:rsidRPr="00DC7310">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99C3C78" w14:textId="77777777" w:rsidR="00AA4568" w:rsidRPr="00DC7310" w:rsidRDefault="00AA4568" w:rsidP="00AA4568">
            <w:pPr>
              <w:pStyle w:val="TAC"/>
              <w:keepNext w:val="0"/>
              <w:keepLines w:val="0"/>
              <w:rPr>
                <w:lang w:eastAsia="zh-CN"/>
              </w:rPr>
            </w:pPr>
            <w:r w:rsidRPr="00DC7310">
              <w:rPr>
                <w:lang w:eastAsia="zh-CN"/>
              </w:rPr>
              <w:t>0.5</w:t>
            </w:r>
          </w:p>
        </w:tc>
      </w:tr>
      <w:tr w:rsidR="00AA4568" w:rsidRPr="00DC7310" w14:paraId="60AA2E6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1338D82" w14:textId="77777777" w:rsidR="00AA4568" w:rsidRPr="00DC7310" w:rsidRDefault="00AA4568" w:rsidP="00AA4568">
            <w:pPr>
              <w:pStyle w:val="TAC"/>
              <w:keepNext w:val="0"/>
              <w:keepLines w:val="0"/>
            </w:pPr>
            <w:r w:rsidRPr="00DC7310">
              <w:rPr>
                <w:rFonts w:eastAsia="Malgun Gothic"/>
                <w:lang w:eastAsia="ko-KR"/>
              </w:rPr>
              <w:t>DC_7-20_n28-n78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C86B13" w14:textId="77777777" w:rsidR="00AA4568" w:rsidRPr="00DC7310" w:rsidRDefault="00AA4568" w:rsidP="00AA4568">
            <w:pPr>
              <w:pStyle w:val="TAC"/>
              <w:keepNext w:val="0"/>
              <w:keepLines w:val="0"/>
              <w:rPr>
                <w:lang w:eastAsia="ja-JP"/>
              </w:rPr>
            </w:pPr>
            <w:r w:rsidRPr="00DC7310">
              <w:rPr>
                <w:rFonts w:eastAsia="Malgun Gothic"/>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C0903E"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66A85C9" w14:textId="77777777" w:rsidR="00AA4568" w:rsidRPr="00DC7310" w:rsidRDefault="00AA4568" w:rsidP="00AA4568">
            <w:pPr>
              <w:pStyle w:val="TAC"/>
              <w:keepNext w:val="0"/>
              <w:keepLines w:val="0"/>
              <w:rPr>
                <w:lang w:eastAsia="ja-JP"/>
              </w:rPr>
            </w:pPr>
            <w:r w:rsidRPr="00DC7310">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F9B376D"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2D0095C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BC33580" w14:textId="77777777" w:rsidR="00AA4568" w:rsidRPr="00DC7310" w:rsidRDefault="00AA4568" w:rsidP="00AA4568">
            <w:pPr>
              <w:pStyle w:val="TAC"/>
              <w:keepNext w:val="0"/>
              <w:keepLines w:val="0"/>
            </w:pPr>
            <w:r w:rsidRPr="00DC7310">
              <w:t>DC_7-20-32_n1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E87B05" w14:textId="77777777" w:rsidR="00AA4568" w:rsidRPr="00DC7310" w:rsidRDefault="00AA4568" w:rsidP="00AA4568">
            <w:pPr>
              <w:pStyle w:val="TAC"/>
              <w:keepNext w:val="0"/>
              <w:keepLines w:val="0"/>
              <w:rPr>
                <w:rFonts w:eastAsia="Malgun Gothic" w:cs="Arial"/>
                <w:lang w:eastAsia="ko-KR"/>
              </w:rPr>
            </w:pPr>
            <w:r w:rsidRPr="00DC7310">
              <w:rPr>
                <w:rFonts w:eastAsia="Malgun Gothic"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C42AB0" w14:textId="77777777" w:rsidR="00AA4568" w:rsidRPr="00DC7310" w:rsidRDefault="00AA4568" w:rsidP="00AA4568">
            <w:pPr>
              <w:pStyle w:val="TAC"/>
              <w:keepNext w:val="0"/>
              <w:keepLines w:val="0"/>
              <w:rPr>
                <w:rFonts w:eastAsiaTheme="minorEastAsia" w:cs="Arial"/>
                <w:lang w:eastAsia="zh-CN"/>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67A65A6E" w14:textId="77777777" w:rsidR="00AA4568" w:rsidRPr="00DC7310" w:rsidRDefault="00AA4568" w:rsidP="00AA4568">
            <w:pPr>
              <w:pStyle w:val="TAC"/>
              <w:keepNext w:val="0"/>
              <w:keepLines w:val="0"/>
              <w:rPr>
                <w:rFonts w:eastAsia="Malgun Gothic" w:cs="Arial"/>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3E82C83" w14:textId="77777777" w:rsidR="00AA4568" w:rsidRPr="00DC7310" w:rsidRDefault="00AA4568" w:rsidP="00AA4568">
            <w:pPr>
              <w:pStyle w:val="TAC"/>
              <w:keepNext w:val="0"/>
              <w:keepLines w:val="0"/>
              <w:rPr>
                <w:rFonts w:eastAsiaTheme="minorEastAsia" w:cs="Arial"/>
                <w:lang w:eastAsia="zh-CN"/>
              </w:rPr>
            </w:pPr>
            <w:r w:rsidRPr="00DC7310">
              <w:rPr>
                <w:rFonts w:cs="Arial"/>
                <w:lang w:eastAsia="zh-CN"/>
              </w:rPr>
              <w:t>0.5</w:t>
            </w:r>
          </w:p>
        </w:tc>
      </w:tr>
      <w:tr w:rsidR="00AA4568" w:rsidRPr="00DC7310" w14:paraId="5DE2109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A7EB442" w14:textId="77777777" w:rsidR="00AA4568" w:rsidRPr="00DC7310" w:rsidRDefault="00AA4568" w:rsidP="00AA4568">
            <w:pPr>
              <w:pStyle w:val="TAC"/>
              <w:keepNext w:val="0"/>
              <w:keepLines w:val="0"/>
            </w:pPr>
            <w:r w:rsidRPr="00DC7310">
              <w:t>DC_7-20-32_n3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D60DF6" w14:textId="77777777" w:rsidR="00AA4568" w:rsidRPr="00DC7310" w:rsidRDefault="00AA4568" w:rsidP="00AA4568">
            <w:pPr>
              <w:pStyle w:val="TAC"/>
              <w:keepNext w:val="0"/>
              <w:keepLines w:val="0"/>
              <w:rPr>
                <w:rFonts w:eastAsia="Malgun Gothic" w:cs="Arial"/>
                <w:lang w:eastAsia="ko-KR"/>
              </w:rPr>
            </w:pPr>
            <w:r w:rsidRPr="00DC7310">
              <w:rPr>
                <w:rFonts w:eastAsia="Malgun Gothic" w:cs="Arial"/>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E262DE" w14:textId="77777777" w:rsidR="00AA4568" w:rsidRPr="00DC7310" w:rsidRDefault="00AA4568" w:rsidP="00AA4568">
            <w:pPr>
              <w:pStyle w:val="TAC"/>
              <w:keepNext w:val="0"/>
              <w:keepLines w:val="0"/>
              <w:rPr>
                <w:rFonts w:eastAsiaTheme="minorEastAsia" w:cs="Arial"/>
                <w:lang w:eastAsia="zh-CN"/>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7EF7C9F1" w14:textId="77777777" w:rsidR="00AA4568" w:rsidRPr="00DC7310" w:rsidRDefault="00AA4568" w:rsidP="00AA4568">
            <w:pPr>
              <w:pStyle w:val="TAC"/>
              <w:keepNext w:val="0"/>
              <w:keepLines w:val="0"/>
              <w:rPr>
                <w:rFonts w:eastAsia="Malgun Gothic" w:cs="Arial"/>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30B26F4" w14:textId="77777777" w:rsidR="00AA4568" w:rsidRPr="00DC7310" w:rsidRDefault="00AA4568" w:rsidP="00AA4568">
            <w:pPr>
              <w:pStyle w:val="TAC"/>
              <w:keepNext w:val="0"/>
              <w:keepLines w:val="0"/>
              <w:rPr>
                <w:rFonts w:eastAsiaTheme="minorEastAsia" w:cs="Arial"/>
                <w:lang w:eastAsia="zh-CN"/>
              </w:rPr>
            </w:pPr>
            <w:r w:rsidRPr="00DC7310">
              <w:rPr>
                <w:rFonts w:cs="Arial"/>
                <w:lang w:eastAsia="zh-CN"/>
              </w:rPr>
              <w:t>0.3</w:t>
            </w:r>
          </w:p>
        </w:tc>
      </w:tr>
      <w:tr w:rsidR="00AA4568" w:rsidRPr="00DC7310" w14:paraId="1ABEDA4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4A45D29" w14:textId="77777777" w:rsidR="00AA4568" w:rsidRPr="00DC7310" w:rsidRDefault="00AA4568" w:rsidP="00AA4568">
            <w:pPr>
              <w:pStyle w:val="TAC"/>
              <w:keepNext w:val="0"/>
              <w:keepLines w:val="0"/>
            </w:pPr>
            <w:r w:rsidRPr="00DC7310">
              <w:t>DC_7-20-32_n8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96BD9E" w14:textId="77777777" w:rsidR="00AA4568" w:rsidRPr="00DC7310" w:rsidRDefault="00AA4568" w:rsidP="00AA4568">
            <w:pPr>
              <w:pStyle w:val="TAC"/>
              <w:keepNext w:val="0"/>
              <w:keepLines w:val="0"/>
              <w:rPr>
                <w:rFonts w:eastAsia="Malgun Gothic" w:cs="Arial"/>
                <w:lang w:eastAsia="ko-KR"/>
              </w:rPr>
            </w:pPr>
            <w:r w:rsidRPr="00DC7310">
              <w:rPr>
                <w:rFonts w:eastAsia="Malgun Gothic" w:cs="Arial"/>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F53A6D" w14:textId="77777777" w:rsidR="00AA4568" w:rsidRPr="00DC7310" w:rsidRDefault="00AA4568" w:rsidP="00AA4568">
            <w:pPr>
              <w:pStyle w:val="TAC"/>
              <w:keepNext w:val="0"/>
              <w:keepLines w:val="0"/>
              <w:rPr>
                <w:rFonts w:eastAsiaTheme="minorEastAsia" w:cs="Arial"/>
                <w:lang w:eastAsia="zh-CN"/>
              </w:rPr>
            </w:pPr>
            <w:r w:rsidRPr="00DC7310">
              <w:rPr>
                <w:rFonts w:cs="Arial"/>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17CF5452" w14:textId="77777777" w:rsidR="00AA4568" w:rsidRPr="00DC7310" w:rsidRDefault="00AA4568" w:rsidP="00AA4568">
            <w:pPr>
              <w:pStyle w:val="TAC"/>
              <w:keepNext w:val="0"/>
              <w:keepLines w:val="0"/>
              <w:rPr>
                <w:rFonts w:eastAsia="Malgun Gothic" w:cs="Arial"/>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7E296C6" w14:textId="77777777" w:rsidR="00AA4568" w:rsidRPr="00DC7310" w:rsidRDefault="00AA4568" w:rsidP="00AA4568">
            <w:pPr>
              <w:pStyle w:val="TAC"/>
              <w:keepNext w:val="0"/>
              <w:keepLines w:val="0"/>
              <w:rPr>
                <w:rFonts w:eastAsiaTheme="minorEastAsia" w:cs="Arial"/>
                <w:lang w:eastAsia="zh-CN"/>
              </w:rPr>
            </w:pPr>
            <w:r w:rsidRPr="00DC7310">
              <w:rPr>
                <w:rFonts w:cs="Arial"/>
                <w:lang w:eastAsia="zh-CN"/>
              </w:rPr>
              <w:t>0.6</w:t>
            </w:r>
          </w:p>
        </w:tc>
      </w:tr>
      <w:tr w:rsidR="00AA4568" w:rsidRPr="00DC7310" w14:paraId="11FBA0E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6C7F5E3" w14:textId="77777777" w:rsidR="00AA4568" w:rsidRPr="00DC7310" w:rsidRDefault="00AA4568" w:rsidP="00AA4568">
            <w:pPr>
              <w:pStyle w:val="TAC"/>
              <w:keepNext w:val="0"/>
              <w:keepLines w:val="0"/>
            </w:pPr>
            <w:r w:rsidRPr="00DC7310">
              <w:t>DC_7-20-32_n28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30CC1F" w14:textId="77777777" w:rsidR="00AA4568" w:rsidRPr="00DC7310" w:rsidRDefault="00AA4568" w:rsidP="00AA4568">
            <w:pPr>
              <w:pStyle w:val="TAC"/>
              <w:keepNext w:val="0"/>
              <w:keepLines w:val="0"/>
              <w:rPr>
                <w:rFonts w:eastAsia="Malgun Gothic"/>
                <w:lang w:eastAsia="ko-KR"/>
              </w:rPr>
            </w:pPr>
            <w:r w:rsidRPr="00DC7310">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13A61D" w14:textId="77777777" w:rsidR="00AA4568" w:rsidRPr="00DC7310" w:rsidRDefault="00AA4568" w:rsidP="00AA4568">
            <w:pPr>
              <w:pStyle w:val="TAC"/>
              <w:keepNext w:val="0"/>
              <w:keepLines w:val="0"/>
              <w:rPr>
                <w:rFonts w:eastAsiaTheme="minorEastAsia"/>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4BD8931B" w14:textId="77777777" w:rsidR="00AA4568" w:rsidRPr="00DC7310" w:rsidRDefault="00AA4568" w:rsidP="00AA4568">
            <w:pPr>
              <w:pStyle w:val="TAC"/>
              <w:keepNext w:val="0"/>
              <w:keepLines w:val="0"/>
              <w:rPr>
                <w:rFonts w:eastAsia="Malgun Gothic"/>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E905437" w14:textId="77777777" w:rsidR="00AA4568" w:rsidRPr="00DC7310" w:rsidRDefault="00AA4568" w:rsidP="00AA4568">
            <w:pPr>
              <w:pStyle w:val="TAC"/>
              <w:keepNext w:val="0"/>
              <w:keepLines w:val="0"/>
              <w:rPr>
                <w:rFonts w:eastAsiaTheme="minorEastAsia"/>
                <w:lang w:eastAsia="zh-CN"/>
              </w:rPr>
            </w:pPr>
            <w:r w:rsidRPr="00DC7310">
              <w:rPr>
                <w:lang w:eastAsia="zh-CN"/>
              </w:rPr>
              <w:t>0.7</w:t>
            </w:r>
          </w:p>
        </w:tc>
      </w:tr>
      <w:tr w:rsidR="00AA4568" w:rsidRPr="00DC7310" w14:paraId="5CE93A7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D59102A" w14:textId="77777777" w:rsidR="00AA4568" w:rsidRPr="00DC7310" w:rsidRDefault="00AA4568" w:rsidP="00AA4568">
            <w:pPr>
              <w:pStyle w:val="TAC"/>
              <w:keepNext w:val="0"/>
              <w:keepLines w:val="0"/>
            </w:pPr>
            <w:r w:rsidRPr="00DC7310">
              <w:t>DC_7-20-32_n78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CE0F52" w14:textId="77777777" w:rsidR="00AA4568" w:rsidRPr="00DC7310" w:rsidRDefault="00AA4568" w:rsidP="00AA4568">
            <w:pPr>
              <w:pStyle w:val="TAC"/>
              <w:keepNext w:val="0"/>
              <w:keepLines w:val="0"/>
              <w:rPr>
                <w:rFonts w:eastAsia="Malgun Gothic"/>
                <w:lang w:eastAsia="ko-KR"/>
              </w:rPr>
            </w:pPr>
            <w:r w:rsidRPr="00DC7310">
              <w:rPr>
                <w:rFonts w:eastAsia="Malgun Gothic" w:cs="Arial"/>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2EA490" w14:textId="77777777" w:rsidR="00AA4568" w:rsidRPr="00DC7310" w:rsidRDefault="00AA4568" w:rsidP="00AA4568">
            <w:pPr>
              <w:pStyle w:val="TAC"/>
              <w:keepNext w:val="0"/>
              <w:keepLines w:val="0"/>
              <w:rPr>
                <w:rFonts w:eastAsiaTheme="minorEastAsia"/>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606C181B" w14:textId="77777777" w:rsidR="00AA4568" w:rsidRPr="00DC7310" w:rsidRDefault="00AA4568" w:rsidP="00AA4568">
            <w:pPr>
              <w:pStyle w:val="TAC"/>
              <w:keepNext w:val="0"/>
              <w:keepLines w:val="0"/>
              <w:rPr>
                <w:rFonts w:eastAsia="Malgun Gothic"/>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DE59DF3" w14:textId="77777777" w:rsidR="00AA4568" w:rsidRPr="00DC7310" w:rsidRDefault="00AA4568" w:rsidP="00AA4568">
            <w:pPr>
              <w:pStyle w:val="TAC"/>
              <w:keepNext w:val="0"/>
              <w:keepLines w:val="0"/>
              <w:rPr>
                <w:rFonts w:eastAsiaTheme="minorEastAsia"/>
                <w:lang w:eastAsia="zh-CN"/>
              </w:rPr>
            </w:pPr>
            <w:r w:rsidRPr="00DC7310">
              <w:rPr>
                <w:lang w:eastAsia="zh-CN"/>
              </w:rPr>
              <w:t>0.8</w:t>
            </w:r>
          </w:p>
        </w:tc>
      </w:tr>
      <w:tr w:rsidR="00AA4568" w:rsidRPr="00DC7310" w14:paraId="0EAB09B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A7489C5" w14:textId="77777777" w:rsidR="00AA4568" w:rsidRPr="00DC7310" w:rsidRDefault="00AA4568" w:rsidP="00AA4568">
            <w:pPr>
              <w:pStyle w:val="TAC"/>
              <w:keepNext w:val="0"/>
              <w:keepLines w:val="0"/>
            </w:pPr>
            <w:r w:rsidRPr="00DC7310">
              <w:t>DC_7-20-38_n1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D640A7" w14:textId="77777777" w:rsidR="00AA4568" w:rsidRPr="00DC7310" w:rsidRDefault="00AA4568" w:rsidP="00AA4568">
            <w:pPr>
              <w:pStyle w:val="TAC"/>
              <w:keepNext w:val="0"/>
              <w:keepLines w:val="0"/>
              <w:rPr>
                <w:lang w:eastAsia="ko-KR"/>
              </w:rPr>
            </w:pPr>
            <w:r w:rsidRPr="00DC7310">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7B2AB3" w14:textId="77777777" w:rsidR="00AA4568" w:rsidRPr="00DC7310" w:rsidRDefault="00AA4568" w:rsidP="00AA4568">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6921DB4F" w14:textId="77777777" w:rsidR="00AA4568" w:rsidRPr="00DC7310" w:rsidRDefault="00AA4568" w:rsidP="00AA4568">
            <w:pPr>
              <w:pStyle w:val="TAC"/>
              <w:keepNext w:val="0"/>
              <w:keepLines w:val="0"/>
              <w:rPr>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E74E13" w14:textId="77777777" w:rsidR="00AA4568" w:rsidRPr="00DC7310" w:rsidRDefault="00AA4568" w:rsidP="00AA4568">
            <w:pPr>
              <w:pStyle w:val="TAC"/>
              <w:keepNext w:val="0"/>
              <w:keepLines w:val="0"/>
              <w:rPr>
                <w:lang w:eastAsia="zh-CN"/>
              </w:rPr>
            </w:pPr>
            <w:r w:rsidRPr="00DC7310">
              <w:rPr>
                <w:lang w:eastAsia="zh-CN"/>
              </w:rPr>
              <w:t>0.5</w:t>
            </w:r>
          </w:p>
        </w:tc>
      </w:tr>
      <w:tr w:rsidR="00AA4568" w:rsidRPr="00DC7310" w14:paraId="32AB6EB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2A09103" w14:textId="77777777" w:rsidR="00AA4568" w:rsidRPr="00DC7310" w:rsidRDefault="00AA4568" w:rsidP="00AA4568">
            <w:pPr>
              <w:pStyle w:val="TAC"/>
              <w:keepNext w:val="0"/>
              <w:keepLines w:val="0"/>
            </w:pPr>
            <w:r w:rsidRPr="00DC7310">
              <w:rPr>
                <w:rFonts w:cs="Arial"/>
                <w:szCs w:val="18"/>
                <w:lang w:eastAsia="zh-CN" w:bidi="ar"/>
              </w:rPr>
              <w:t>DC_7-20-38_n3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E810A1" w14:textId="77777777" w:rsidR="00AA4568" w:rsidRPr="00DC7310" w:rsidRDefault="00AA4568" w:rsidP="00AA4568">
            <w:pPr>
              <w:pStyle w:val="TAC"/>
              <w:keepNext w:val="0"/>
              <w:keepLines w:val="0"/>
              <w:rPr>
                <w:lang w:eastAsia="ko-KR"/>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D2E9F3" w14:textId="77777777" w:rsidR="00AA4568" w:rsidRPr="00DC7310" w:rsidRDefault="00AA4568" w:rsidP="00AA4568">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65D3B1" w14:textId="77777777" w:rsidR="00AA4568" w:rsidRPr="00DC7310" w:rsidRDefault="00AA4568" w:rsidP="00AA4568">
            <w:pPr>
              <w:pStyle w:val="TAC"/>
              <w:keepNext w:val="0"/>
              <w:keepLines w:val="0"/>
              <w:rPr>
                <w:lang w:eastAsia="ko-KR"/>
              </w:rPr>
            </w:pPr>
            <w:r w:rsidRPr="00DC7310">
              <w:rPr>
                <w:bCs/>
                <w:lang w:eastAsia="ja-JP"/>
              </w:rPr>
              <w:t>0.</w:t>
            </w:r>
            <w:r w:rsidRPr="00DC7310">
              <w:rPr>
                <w:bCs/>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876DA8E" w14:textId="77777777" w:rsidR="00AA4568" w:rsidRPr="00DC7310" w:rsidRDefault="00AA4568" w:rsidP="00AA4568">
            <w:pPr>
              <w:pStyle w:val="TAC"/>
              <w:keepNext w:val="0"/>
              <w:keepLines w:val="0"/>
              <w:rPr>
                <w:lang w:eastAsia="zh-CN"/>
              </w:rPr>
            </w:pPr>
            <w:r w:rsidRPr="00DC7310">
              <w:rPr>
                <w:lang w:eastAsia="zh-CN"/>
              </w:rPr>
              <w:t>0.5</w:t>
            </w:r>
          </w:p>
        </w:tc>
      </w:tr>
      <w:tr w:rsidR="00AA4568" w:rsidRPr="00DC7310" w14:paraId="0AC5465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5C29F31" w14:textId="77777777" w:rsidR="00AA4568" w:rsidRPr="00DC7310" w:rsidRDefault="00AA4568" w:rsidP="00AA4568">
            <w:pPr>
              <w:pStyle w:val="TAC"/>
              <w:keepNext w:val="0"/>
              <w:keepLines w:val="0"/>
            </w:pPr>
            <w:r w:rsidRPr="00DC7310">
              <w:t>DC_7-20-38_n8</w:t>
            </w:r>
          </w:p>
        </w:tc>
        <w:tc>
          <w:tcPr>
            <w:tcW w:w="1417" w:type="dxa"/>
            <w:tcBorders>
              <w:top w:val="single" w:sz="4" w:space="0" w:color="auto"/>
              <w:left w:val="single" w:sz="4" w:space="0" w:color="auto"/>
              <w:bottom w:val="single" w:sz="4" w:space="0" w:color="auto"/>
              <w:right w:val="single" w:sz="4" w:space="0" w:color="auto"/>
            </w:tcBorders>
            <w:hideMark/>
          </w:tcPr>
          <w:p w14:paraId="466216A8" w14:textId="77777777" w:rsidR="00AA4568" w:rsidRPr="00DC7310" w:rsidRDefault="00AA4568" w:rsidP="00AA4568">
            <w:pPr>
              <w:pStyle w:val="TAC"/>
              <w:keepNext w:val="0"/>
              <w:keepLines w:val="0"/>
              <w:rPr>
                <w:lang w:eastAsia="ko-KR"/>
              </w:rPr>
            </w:pPr>
            <w:r w:rsidRPr="00DC7310">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0C0E9D"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35995FDF" w14:textId="77777777" w:rsidR="00AA4568" w:rsidRPr="00DC7310" w:rsidRDefault="00AA4568" w:rsidP="00AA4568">
            <w:pPr>
              <w:pStyle w:val="TAC"/>
              <w:keepNext w:val="0"/>
              <w:keepLines w:val="0"/>
              <w:rPr>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7FFC8C0" w14:textId="77777777" w:rsidR="00AA4568" w:rsidRPr="00DC7310" w:rsidRDefault="00AA4568" w:rsidP="00AA4568">
            <w:pPr>
              <w:pStyle w:val="TAC"/>
              <w:keepNext w:val="0"/>
              <w:keepLines w:val="0"/>
              <w:rPr>
                <w:lang w:eastAsia="zh-CN"/>
              </w:rPr>
            </w:pPr>
            <w:r w:rsidRPr="00DC7310">
              <w:rPr>
                <w:lang w:eastAsia="zh-CN"/>
              </w:rPr>
              <w:t>0.6</w:t>
            </w:r>
          </w:p>
        </w:tc>
      </w:tr>
      <w:tr w:rsidR="00AA4568" w:rsidRPr="00DC7310" w14:paraId="4A9A5D4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D275FBA" w14:textId="77777777" w:rsidR="00AA4568" w:rsidRPr="00DC7310" w:rsidRDefault="00AA4568" w:rsidP="00AA4568">
            <w:pPr>
              <w:pStyle w:val="TAC"/>
              <w:keepNext w:val="0"/>
              <w:keepLines w:val="0"/>
            </w:pPr>
            <w:r w:rsidRPr="00DC7310">
              <w:rPr>
                <w:rFonts w:cs="Arial"/>
                <w:color w:val="000000"/>
                <w:szCs w:val="18"/>
                <w:lang w:eastAsia="zh-CN" w:bidi="ar"/>
              </w:rPr>
              <w:t>DC_7-20-38_n78</w:t>
            </w:r>
          </w:p>
        </w:tc>
        <w:tc>
          <w:tcPr>
            <w:tcW w:w="1417" w:type="dxa"/>
            <w:tcBorders>
              <w:top w:val="single" w:sz="4" w:space="0" w:color="auto"/>
              <w:left w:val="single" w:sz="4" w:space="0" w:color="auto"/>
              <w:bottom w:val="single" w:sz="4" w:space="0" w:color="auto"/>
              <w:right w:val="single" w:sz="4" w:space="0" w:color="auto"/>
            </w:tcBorders>
            <w:hideMark/>
          </w:tcPr>
          <w:p w14:paraId="7A90354A" w14:textId="77777777" w:rsidR="00AA4568" w:rsidRPr="00DC7310" w:rsidRDefault="00AA4568" w:rsidP="00AA4568">
            <w:pPr>
              <w:pStyle w:val="TAC"/>
              <w:keepNext w:val="0"/>
              <w:keepLines w:val="0"/>
              <w:rPr>
                <w:lang w:eastAsia="ko-KR"/>
              </w:rPr>
            </w:pPr>
            <w:r w:rsidRPr="00DC7310">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59461B"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40E334C7" w14:textId="77777777" w:rsidR="00AA4568" w:rsidRPr="00DC7310" w:rsidRDefault="00AA4568" w:rsidP="00AA4568">
            <w:pPr>
              <w:pStyle w:val="TAC"/>
              <w:keepNext w:val="0"/>
              <w:keepLines w:val="0"/>
              <w:rPr>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76C8E42"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04CA9B1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EF87A4E" w14:textId="77777777" w:rsidR="00AA4568" w:rsidRPr="00DC7310" w:rsidRDefault="00AA4568" w:rsidP="00AA4568">
            <w:pPr>
              <w:pStyle w:val="TAC"/>
              <w:keepNext w:val="0"/>
              <w:keepLines w:val="0"/>
            </w:pPr>
            <w:r w:rsidRPr="00DC7310">
              <w:rPr>
                <w:lang w:eastAsia="ko-KR"/>
              </w:rPr>
              <w:t>DC_7-28_n1-n40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78C732" w14:textId="77777777" w:rsidR="00AA4568" w:rsidRPr="00DC7310" w:rsidRDefault="00AA4568" w:rsidP="00AA4568">
            <w:pPr>
              <w:pStyle w:val="TAC"/>
              <w:keepNext w:val="0"/>
              <w:keepLines w:val="0"/>
              <w:rPr>
                <w:lang w:eastAsia="ko-KR"/>
              </w:rPr>
            </w:pPr>
            <w:r w:rsidRPr="00DC7310">
              <w:rPr>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7EA03B" w14:textId="77777777" w:rsidR="00AA4568" w:rsidRPr="00DC7310" w:rsidRDefault="00AA4568" w:rsidP="00AA4568">
            <w:pPr>
              <w:pStyle w:val="TAC"/>
              <w:keepNext w:val="0"/>
              <w:keepLines w:val="0"/>
              <w:rPr>
                <w:lang w:eastAsia="zh-CN"/>
              </w:rPr>
            </w:pPr>
            <w:r w:rsidRPr="00DC7310">
              <w:rPr>
                <w:lang w:eastAsia="zh-CN"/>
              </w:rPr>
              <w:t>0.2</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DD5D3D2" w14:textId="77777777" w:rsidR="00AA4568" w:rsidRPr="00DC7310" w:rsidRDefault="00AA4568" w:rsidP="00AA4568">
            <w:pPr>
              <w:pStyle w:val="TAC"/>
              <w:keepNext w:val="0"/>
              <w:keepLines w:val="0"/>
              <w:rPr>
                <w:lang w:eastAsia="ko-KR"/>
              </w:rPr>
            </w:pPr>
            <w:r w:rsidRPr="00DC7310">
              <w:rPr>
                <w:lang w:eastAsia="ja-JP"/>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F2BF7B4"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22E9C12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BADA8EF" w14:textId="77777777" w:rsidR="00AA4568" w:rsidRPr="00DC7310" w:rsidRDefault="00AA4568" w:rsidP="00AA4568">
            <w:pPr>
              <w:pStyle w:val="TAC"/>
              <w:keepNext w:val="0"/>
              <w:keepLines w:val="0"/>
            </w:pPr>
            <w:r w:rsidRPr="00DC7310">
              <w:t>DC_7-28_n1-n78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36CD44" w14:textId="77777777" w:rsidR="00AA4568" w:rsidRPr="00DC7310" w:rsidRDefault="00AA4568" w:rsidP="00AA4568">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6D67AB"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D2EED47" w14:textId="77777777" w:rsidR="00AA4568" w:rsidRPr="00DC7310" w:rsidRDefault="00AA4568" w:rsidP="00AA4568">
            <w:pPr>
              <w:pStyle w:val="TAC"/>
              <w:keepNext w:val="0"/>
              <w:keepLines w:val="0"/>
              <w:tabs>
                <w:tab w:val="left" w:pos="1110"/>
                <w:tab w:val="center" w:pos="1368"/>
              </w:tabs>
              <w:rPr>
                <w:rFonts w:eastAsia="Malgun Gothic" w:cs="Arial"/>
                <w:szCs w:val="18"/>
                <w:lang w:eastAsia="ko-KR"/>
              </w:rPr>
            </w:pPr>
            <w:r w:rsidRPr="00DC7310">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51A312" w14:textId="77777777" w:rsidR="00AA4568" w:rsidRPr="00DC7310" w:rsidRDefault="00AA4568" w:rsidP="00AA4568">
            <w:pPr>
              <w:pStyle w:val="TAC"/>
              <w:keepNext w:val="0"/>
              <w:keepLines w:val="0"/>
              <w:tabs>
                <w:tab w:val="left" w:pos="1110"/>
                <w:tab w:val="center" w:pos="1368"/>
              </w:tabs>
              <w:rPr>
                <w:rFonts w:eastAsiaTheme="minorEastAsia" w:cs="Arial"/>
                <w:szCs w:val="18"/>
                <w:lang w:eastAsia="zh-CN"/>
              </w:rPr>
            </w:pPr>
            <w:r w:rsidRPr="00DC7310">
              <w:rPr>
                <w:rFonts w:cs="Arial"/>
                <w:szCs w:val="18"/>
                <w:lang w:eastAsia="zh-CN"/>
              </w:rPr>
              <w:t>0.8</w:t>
            </w:r>
          </w:p>
        </w:tc>
      </w:tr>
      <w:tr w:rsidR="00AA4568" w:rsidRPr="00DC7310" w14:paraId="67A8B84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CA2F5C9" w14:textId="77777777" w:rsidR="00AA4568" w:rsidRPr="00DC7310" w:rsidRDefault="00AA4568" w:rsidP="00AA4568">
            <w:pPr>
              <w:pStyle w:val="TAC"/>
              <w:keepNext w:val="0"/>
              <w:keepLines w:val="0"/>
            </w:pPr>
            <w:r w:rsidRPr="00DC7310">
              <w:rPr>
                <w:rFonts w:eastAsia="Malgun Gothic"/>
                <w:lang w:eastAsia="ko-KR"/>
              </w:rPr>
              <w:t>DC_7-28_n3-n78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BC2851" w14:textId="77777777" w:rsidR="00AA4568" w:rsidRPr="00DC7310" w:rsidRDefault="00AA4568" w:rsidP="00AA4568">
            <w:pPr>
              <w:pStyle w:val="TAC"/>
              <w:keepNext w:val="0"/>
              <w:keepLines w:val="0"/>
              <w:rPr>
                <w:rFonts w:eastAsia="Malgun Gothic"/>
                <w:lang w:eastAsia="ko-KR"/>
              </w:rPr>
            </w:pPr>
            <w:r w:rsidRPr="00DC7310">
              <w:rPr>
                <w:rFonts w:eastAsia="Malgun Gothic"/>
                <w:lang w:eastAsia="ko-KR"/>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636E7C" w14:textId="77777777" w:rsidR="00AA4568" w:rsidRPr="00DC7310" w:rsidRDefault="00AA4568" w:rsidP="00AA4568">
            <w:pPr>
              <w:pStyle w:val="TAC"/>
              <w:keepNext w:val="0"/>
              <w:keepLines w:val="0"/>
              <w:rPr>
                <w:rFonts w:eastAsiaTheme="minorEastAsia"/>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C927AB1" w14:textId="77777777" w:rsidR="00AA4568" w:rsidRPr="00DC7310" w:rsidRDefault="00AA4568" w:rsidP="00AA4568">
            <w:pPr>
              <w:pStyle w:val="TAC"/>
              <w:keepNext w:val="0"/>
              <w:keepLines w:val="0"/>
              <w:rPr>
                <w:rFonts w:eastAsia="Malgun Gothic"/>
                <w:lang w:eastAsia="ko-KR"/>
              </w:rPr>
            </w:pPr>
            <w:r w:rsidRPr="00DC7310">
              <w:rPr>
                <w:rFonts w:eastAsia="Malgun Gothic"/>
                <w:lang w:eastAsia="ko-KR"/>
              </w:rPr>
              <w:t>1.0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A79A481" w14:textId="77777777" w:rsidR="00AA4568" w:rsidRPr="00DC7310" w:rsidRDefault="00AA4568" w:rsidP="00AA4568">
            <w:pPr>
              <w:pStyle w:val="TAC"/>
              <w:keepNext w:val="0"/>
              <w:keepLines w:val="0"/>
              <w:rPr>
                <w:rFonts w:eastAsiaTheme="minorEastAsia"/>
                <w:lang w:eastAsia="zh-CN"/>
              </w:rPr>
            </w:pPr>
            <w:r w:rsidRPr="00DC7310">
              <w:rPr>
                <w:lang w:eastAsia="zh-CN"/>
              </w:rPr>
              <w:t>0.8</w:t>
            </w:r>
          </w:p>
        </w:tc>
      </w:tr>
      <w:tr w:rsidR="00AA4568" w:rsidRPr="00DC7310" w14:paraId="2CBFF65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4EB2B70A" w14:textId="77777777" w:rsidR="00AA4568" w:rsidRPr="00DC7310" w:rsidRDefault="00AA4568" w:rsidP="00AA4568">
            <w:pPr>
              <w:pStyle w:val="TAC"/>
              <w:keepNext w:val="0"/>
              <w:keepLines w:val="0"/>
              <w:rPr>
                <w:rFonts w:eastAsia="Malgun Gothic"/>
                <w:lang w:eastAsia="ko-KR"/>
              </w:rPr>
            </w:pPr>
            <w:r w:rsidRPr="00DC7310">
              <w:rPr>
                <w:rFonts w:eastAsia="Malgun Gothic"/>
                <w:lang w:eastAsia="ko-KR"/>
              </w:rPr>
              <w:t>DC_7-28_n5-n40</w:t>
            </w:r>
          </w:p>
        </w:tc>
        <w:tc>
          <w:tcPr>
            <w:tcW w:w="1417" w:type="dxa"/>
            <w:tcBorders>
              <w:top w:val="single" w:sz="4" w:space="0" w:color="auto"/>
              <w:left w:val="single" w:sz="4" w:space="0" w:color="auto"/>
              <w:bottom w:val="single" w:sz="4" w:space="0" w:color="auto"/>
              <w:right w:val="single" w:sz="4" w:space="0" w:color="auto"/>
            </w:tcBorders>
            <w:vAlign w:val="center"/>
          </w:tcPr>
          <w:p w14:paraId="3924D167" w14:textId="77777777" w:rsidR="00AA4568" w:rsidRPr="00DC7310" w:rsidRDefault="00AA4568" w:rsidP="00AA4568">
            <w:pPr>
              <w:pStyle w:val="TAC"/>
              <w:keepNext w:val="0"/>
              <w:keepLines w:val="0"/>
              <w:rPr>
                <w:rFonts w:eastAsia="Malgun Gothic"/>
                <w:lang w:eastAsia="ko-KR"/>
              </w:rPr>
            </w:pPr>
            <w:r w:rsidRPr="00DC7310">
              <w:rPr>
                <w:rFonts w:hint="eastAsia"/>
                <w:lang w:eastAsia="zh-CN"/>
              </w:rPr>
              <w:t>0</w:t>
            </w:r>
            <w:r w:rsidRPr="00DC7310">
              <w:rPr>
                <w:lang w:eastAsia="zh-CN"/>
              </w:rPr>
              <w:t>.8</w:t>
            </w:r>
          </w:p>
        </w:tc>
        <w:tc>
          <w:tcPr>
            <w:tcW w:w="1418" w:type="dxa"/>
            <w:tcBorders>
              <w:top w:val="single" w:sz="4" w:space="0" w:color="auto"/>
              <w:left w:val="single" w:sz="4" w:space="0" w:color="auto"/>
              <w:bottom w:val="single" w:sz="4" w:space="0" w:color="auto"/>
              <w:right w:val="single" w:sz="4" w:space="0" w:color="auto"/>
            </w:tcBorders>
            <w:vAlign w:val="center"/>
          </w:tcPr>
          <w:p w14:paraId="54821CEE" w14:textId="77777777" w:rsidR="00AA4568" w:rsidRPr="00DC7310" w:rsidRDefault="00AA4568" w:rsidP="00AA4568">
            <w:pPr>
              <w:pStyle w:val="TAC"/>
              <w:keepNext w:val="0"/>
              <w:keepLines w:val="0"/>
              <w:rPr>
                <w:lang w:eastAsia="zh-CN"/>
              </w:rPr>
            </w:pPr>
            <w:r w:rsidRPr="00DC7310">
              <w:rPr>
                <w:rFonts w:hint="eastAsia"/>
                <w:lang w:eastAsia="zh-CN"/>
              </w:rPr>
              <w:t>0</w:t>
            </w:r>
            <w:r w:rsidRPr="00DC7310">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1E9CBF5D" w14:textId="77777777" w:rsidR="00AA4568" w:rsidRPr="00DC7310" w:rsidRDefault="00AA4568" w:rsidP="00AA4568">
            <w:pPr>
              <w:pStyle w:val="TAC"/>
              <w:keepNext w:val="0"/>
              <w:keepLines w:val="0"/>
              <w:rPr>
                <w:rFonts w:eastAsia="Malgun Gothic"/>
                <w:lang w:eastAsia="ko-KR"/>
              </w:rPr>
            </w:pPr>
            <w:r w:rsidRPr="00DC7310">
              <w:rPr>
                <w:rFonts w:hint="eastAsia"/>
                <w:lang w:eastAsia="zh-CN"/>
              </w:rPr>
              <w:t>0</w:t>
            </w:r>
            <w:r w:rsidRPr="00DC7310">
              <w:rPr>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7E6611A6" w14:textId="77777777" w:rsidR="00AA4568" w:rsidRPr="00DC7310" w:rsidRDefault="00AA4568" w:rsidP="00AA4568">
            <w:pPr>
              <w:pStyle w:val="TAC"/>
              <w:keepNext w:val="0"/>
              <w:keepLines w:val="0"/>
              <w:rPr>
                <w:lang w:eastAsia="zh-CN"/>
              </w:rPr>
            </w:pPr>
            <w:r w:rsidRPr="00DC7310">
              <w:rPr>
                <w:rFonts w:hint="eastAsia"/>
                <w:lang w:eastAsia="zh-CN"/>
              </w:rPr>
              <w:t>0</w:t>
            </w:r>
            <w:r w:rsidRPr="00DC7310">
              <w:rPr>
                <w:lang w:eastAsia="zh-CN"/>
              </w:rPr>
              <w:t>.9</w:t>
            </w:r>
          </w:p>
        </w:tc>
      </w:tr>
      <w:tr w:rsidR="00AA4568" w:rsidRPr="00DC7310" w14:paraId="32D8900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B5ACE02" w14:textId="77777777" w:rsidR="00AA4568" w:rsidRPr="00DC7310" w:rsidRDefault="00AA4568" w:rsidP="00AA4568">
            <w:pPr>
              <w:pStyle w:val="TAC"/>
              <w:keepNext w:val="0"/>
              <w:keepLines w:val="0"/>
            </w:pPr>
            <w:r w:rsidRPr="00DC7310">
              <w:rPr>
                <w:rFonts w:eastAsia="Malgun Gothic"/>
                <w:lang w:eastAsia="ko-KR"/>
              </w:rPr>
              <w:t>DC_7-28_n7-n78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9E1178" w14:textId="77777777" w:rsidR="00AA4568" w:rsidRPr="00DC7310" w:rsidRDefault="00AA4568" w:rsidP="00AA4568">
            <w:pPr>
              <w:pStyle w:val="TAC"/>
              <w:keepNext w:val="0"/>
              <w:keepLines w:val="0"/>
              <w:rPr>
                <w:rFonts w:eastAsia="Malgun Gothic"/>
                <w:lang w:eastAsia="ko-KR"/>
              </w:rPr>
            </w:pPr>
            <w:r w:rsidRPr="00DC7310">
              <w:rPr>
                <w:rFonts w:eastAsia="Malgun Gothic"/>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111444" w14:textId="77777777" w:rsidR="00AA4568" w:rsidRPr="00DC7310" w:rsidRDefault="00AA4568" w:rsidP="00AA4568">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6434F38" w14:textId="77777777" w:rsidR="00AA4568" w:rsidRPr="00DC7310" w:rsidRDefault="00AA4568" w:rsidP="00AA4568">
            <w:pPr>
              <w:pStyle w:val="TAC"/>
              <w:keepNext w:val="0"/>
              <w:keepLines w:val="0"/>
              <w:rPr>
                <w:rFonts w:eastAsia="Malgun Gothic"/>
                <w:lang w:eastAsia="ko-KR"/>
              </w:rPr>
            </w:pPr>
            <w:r w:rsidRPr="00DC7310">
              <w:rPr>
                <w:rFonts w:eastAsia="Malgun Gothic"/>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F42DB01" w14:textId="77777777" w:rsidR="00AA4568" w:rsidRPr="00DC7310" w:rsidRDefault="00AA4568" w:rsidP="00AA4568">
            <w:pPr>
              <w:pStyle w:val="TAC"/>
              <w:keepNext w:val="0"/>
              <w:keepLines w:val="0"/>
              <w:rPr>
                <w:rFonts w:eastAsiaTheme="minorEastAsia"/>
                <w:lang w:eastAsia="zh-CN"/>
              </w:rPr>
            </w:pPr>
            <w:r w:rsidRPr="00DC7310">
              <w:rPr>
                <w:lang w:eastAsia="zh-CN"/>
              </w:rPr>
              <w:t>0.8</w:t>
            </w:r>
          </w:p>
        </w:tc>
      </w:tr>
      <w:tr w:rsidR="00AA4568" w:rsidRPr="00DC7310" w14:paraId="373B861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91A2E24" w14:textId="77777777" w:rsidR="00AA4568" w:rsidRPr="00DC7310" w:rsidRDefault="00AA4568" w:rsidP="00AA4568">
            <w:pPr>
              <w:pStyle w:val="TAC"/>
              <w:keepNext w:val="0"/>
              <w:keepLines w:val="0"/>
            </w:pPr>
            <w:r w:rsidRPr="00DC7310">
              <w:t>DC_7-28-66_n7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68ED80" w14:textId="77777777" w:rsidR="00AA4568" w:rsidRPr="00DC7310" w:rsidRDefault="00AA4568" w:rsidP="00AA4568">
            <w:pPr>
              <w:pStyle w:val="TAC"/>
              <w:keepNext w:val="0"/>
              <w:keepLines w:val="0"/>
              <w:rPr>
                <w:rFonts w:eastAsia="Malgun Gothic"/>
                <w:lang w:eastAsia="ko-KR"/>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6C19D9" w14:textId="77777777" w:rsidR="00AA4568" w:rsidRPr="00DC7310" w:rsidRDefault="00AA4568" w:rsidP="00AA4568">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E286535" w14:textId="77777777" w:rsidR="00AA4568" w:rsidRPr="00DC7310" w:rsidRDefault="00AA4568" w:rsidP="00AA4568">
            <w:pPr>
              <w:pStyle w:val="TAC"/>
              <w:keepNext w:val="0"/>
              <w:keepLines w:val="0"/>
              <w:rPr>
                <w:rFonts w:eastAsia="Malgun Gothic"/>
                <w:lang w:eastAsia="ko-KR"/>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EBF981E" w14:textId="77777777" w:rsidR="00AA4568" w:rsidRPr="00DC7310" w:rsidRDefault="00AA4568" w:rsidP="00AA4568">
            <w:pPr>
              <w:pStyle w:val="TAC"/>
              <w:keepNext w:val="0"/>
              <w:keepLines w:val="0"/>
              <w:rPr>
                <w:rFonts w:eastAsiaTheme="minorEastAsia"/>
                <w:lang w:eastAsia="zh-CN"/>
              </w:rPr>
            </w:pPr>
            <w:r w:rsidRPr="00DC7310">
              <w:rPr>
                <w:lang w:eastAsia="zh-CN"/>
              </w:rPr>
              <w:t>0.5</w:t>
            </w:r>
          </w:p>
        </w:tc>
      </w:tr>
      <w:tr w:rsidR="00AA4568" w:rsidRPr="00DC7310" w14:paraId="1E2612E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19446B3" w14:textId="77777777" w:rsidR="00AA4568" w:rsidRPr="00DC7310" w:rsidRDefault="00AA4568" w:rsidP="00AA4568">
            <w:pPr>
              <w:pStyle w:val="TAC"/>
              <w:keepNext w:val="0"/>
              <w:keepLines w:val="0"/>
            </w:pPr>
            <w:r w:rsidRPr="00DC7310">
              <w:t>DC_7-28-66_n66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68FDCC" w14:textId="77777777" w:rsidR="00AA4568" w:rsidRPr="00DC7310" w:rsidRDefault="00AA4568" w:rsidP="00AA4568">
            <w:pPr>
              <w:pStyle w:val="TAC"/>
              <w:keepNext w:val="0"/>
              <w:keepLines w:val="0"/>
              <w:rPr>
                <w:rFonts w:eastAsia="Malgun Gothic"/>
                <w:lang w:eastAsia="ko-KR"/>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DD3A80" w14:textId="77777777" w:rsidR="00AA4568" w:rsidRPr="00DC7310" w:rsidRDefault="00AA4568" w:rsidP="00AA4568">
            <w:pPr>
              <w:pStyle w:val="TAC"/>
              <w:keepNext w:val="0"/>
              <w:keepLines w:val="0"/>
              <w:rPr>
                <w:rFonts w:eastAsia="Malgun Gothic"/>
                <w:lang w:eastAsia="ko-KR"/>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01A191B" w14:textId="77777777" w:rsidR="00AA4568" w:rsidRPr="00DC7310" w:rsidRDefault="00AA4568" w:rsidP="00AA4568">
            <w:pPr>
              <w:pStyle w:val="TAC"/>
              <w:keepNext w:val="0"/>
              <w:keepLines w:val="0"/>
              <w:rPr>
                <w:rFonts w:eastAsia="Malgun Gothic"/>
                <w:lang w:eastAsia="ko-KR"/>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441DF72" w14:textId="77777777" w:rsidR="00AA4568" w:rsidRPr="00DC7310" w:rsidRDefault="00AA4568" w:rsidP="00AA4568">
            <w:pPr>
              <w:pStyle w:val="TAC"/>
              <w:keepNext w:val="0"/>
              <w:keepLines w:val="0"/>
              <w:rPr>
                <w:rFonts w:eastAsia="Malgun Gothic"/>
                <w:lang w:eastAsia="ko-KR"/>
              </w:rPr>
            </w:pPr>
            <w:r w:rsidRPr="00DC7310">
              <w:rPr>
                <w:lang w:eastAsia="zh-CN"/>
              </w:rPr>
              <w:t>0.5</w:t>
            </w:r>
          </w:p>
        </w:tc>
      </w:tr>
      <w:tr w:rsidR="00AA4568" w:rsidRPr="00DC7310" w14:paraId="01DF06D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5B0C0FA" w14:textId="77777777" w:rsidR="00AA4568" w:rsidRPr="00DC7310" w:rsidRDefault="00AA4568" w:rsidP="00AA4568">
            <w:pPr>
              <w:pStyle w:val="TAC"/>
              <w:keepNext w:val="0"/>
              <w:keepLines w:val="0"/>
              <w:rPr>
                <w:rFonts w:eastAsiaTheme="minorEastAsia"/>
              </w:rPr>
            </w:pPr>
            <w:r w:rsidRPr="00DC7310">
              <w:t>DC_7-28-32_n1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E7F71C" w14:textId="77777777" w:rsidR="00AA4568" w:rsidRPr="00DC7310" w:rsidRDefault="00AA4568" w:rsidP="00AA4568">
            <w:pPr>
              <w:pStyle w:val="TAC"/>
              <w:keepNext w:val="0"/>
              <w:keepLines w:val="0"/>
              <w:rPr>
                <w:rFonts w:eastAsia="Malgun Gothic"/>
                <w:lang w:eastAsia="ko-KR"/>
              </w:rPr>
            </w:pPr>
            <w:r w:rsidRPr="00DC7310">
              <w:rPr>
                <w:rFonts w:eastAsia="Malgun Gothic" w:cs="Arial"/>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FFC12A" w14:textId="77777777" w:rsidR="00AA4568" w:rsidRPr="00DC7310" w:rsidRDefault="00AA4568" w:rsidP="00AA4568">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4FA259D9" w14:textId="77777777" w:rsidR="00AA4568" w:rsidRPr="00DC7310" w:rsidRDefault="00AA4568" w:rsidP="00AA4568">
            <w:pPr>
              <w:pStyle w:val="TAC"/>
              <w:keepNext w:val="0"/>
              <w:keepLines w:val="0"/>
              <w:rPr>
                <w:rFonts w:eastAsia="Malgun Gothic"/>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25DC1C2" w14:textId="77777777" w:rsidR="00AA4568" w:rsidRPr="00DC7310" w:rsidRDefault="00AA4568" w:rsidP="00AA4568">
            <w:pPr>
              <w:pStyle w:val="TAC"/>
              <w:keepNext w:val="0"/>
              <w:keepLines w:val="0"/>
              <w:rPr>
                <w:rFonts w:eastAsiaTheme="minorEastAsia"/>
                <w:lang w:eastAsia="zh-CN"/>
              </w:rPr>
            </w:pPr>
            <w:r w:rsidRPr="00DC7310">
              <w:rPr>
                <w:lang w:eastAsia="zh-CN"/>
              </w:rPr>
              <w:t>0.7</w:t>
            </w:r>
          </w:p>
        </w:tc>
      </w:tr>
      <w:tr w:rsidR="00AA4568" w:rsidRPr="00DC7310" w14:paraId="0C192A5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4165E5D" w14:textId="77777777" w:rsidR="00AA4568" w:rsidRPr="00DC7310" w:rsidRDefault="00AA4568" w:rsidP="00AA4568">
            <w:pPr>
              <w:pStyle w:val="TAC"/>
              <w:keepNext w:val="0"/>
              <w:keepLines w:val="0"/>
            </w:pPr>
            <w:r w:rsidRPr="00DC7310">
              <w:t>DC_7-28-32_n3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F0415" w14:textId="77777777" w:rsidR="00AA4568" w:rsidRPr="00DC7310" w:rsidRDefault="00AA4568" w:rsidP="00AA4568">
            <w:pPr>
              <w:pStyle w:val="TAC"/>
              <w:keepNext w:val="0"/>
              <w:keepLines w:val="0"/>
              <w:rPr>
                <w:rFonts w:eastAsia="Malgun Gothic"/>
                <w:lang w:eastAsia="ko-KR"/>
              </w:rPr>
            </w:pPr>
            <w:r w:rsidRPr="00DC7310">
              <w:rPr>
                <w:rFonts w:eastAsia="Malgun Gothic" w:cs="Arial"/>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BC727F" w14:textId="77777777" w:rsidR="00AA4568" w:rsidRPr="00DC7310" w:rsidRDefault="00AA4568" w:rsidP="00AA4568">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778135F2" w14:textId="77777777" w:rsidR="00AA4568" w:rsidRPr="00DC7310" w:rsidRDefault="00AA4568" w:rsidP="00AA4568">
            <w:pPr>
              <w:pStyle w:val="TAC"/>
              <w:keepNext w:val="0"/>
              <w:keepLines w:val="0"/>
              <w:rPr>
                <w:rFonts w:eastAsia="Malgun Gothic"/>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FF6D84" w14:textId="77777777" w:rsidR="00AA4568" w:rsidRPr="00DC7310" w:rsidRDefault="00AA4568" w:rsidP="00AA4568">
            <w:pPr>
              <w:pStyle w:val="TAC"/>
              <w:keepNext w:val="0"/>
              <w:keepLines w:val="0"/>
              <w:rPr>
                <w:rFonts w:eastAsiaTheme="minorEastAsia"/>
                <w:lang w:eastAsia="zh-CN"/>
              </w:rPr>
            </w:pPr>
            <w:r w:rsidRPr="00DC7310">
              <w:rPr>
                <w:lang w:eastAsia="zh-CN"/>
              </w:rPr>
              <w:t>0.7</w:t>
            </w:r>
          </w:p>
        </w:tc>
      </w:tr>
      <w:tr w:rsidR="00AA4568" w:rsidRPr="00DC7310" w14:paraId="63B373F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C78EBDF" w14:textId="77777777" w:rsidR="00AA4568" w:rsidRPr="00DC7310" w:rsidRDefault="00AA4568" w:rsidP="00AA4568">
            <w:pPr>
              <w:pStyle w:val="TAC"/>
              <w:keepNext w:val="0"/>
              <w:keepLines w:val="0"/>
            </w:pPr>
            <w:r w:rsidRPr="00DC7310">
              <w:t>DC_7-28-38_n1</w:t>
            </w:r>
          </w:p>
        </w:tc>
        <w:tc>
          <w:tcPr>
            <w:tcW w:w="1417" w:type="dxa"/>
            <w:tcBorders>
              <w:top w:val="single" w:sz="4" w:space="0" w:color="auto"/>
              <w:left w:val="single" w:sz="4" w:space="0" w:color="auto"/>
              <w:bottom w:val="single" w:sz="4" w:space="0" w:color="auto"/>
              <w:right w:val="single" w:sz="4" w:space="0" w:color="auto"/>
            </w:tcBorders>
            <w:hideMark/>
          </w:tcPr>
          <w:p w14:paraId="05FD9552" w14:textId="77777777" w:rsidR="00AA4568" w:rsidRPr="00DC7310" w:rsidRDefault="00AA4568" w:rsidP="00AA4568">
            <w:pPr>
              <w:pStyle w:val="TAC"/>
              <w:keepNext w:val="0"/>
              <w:keepLines w:val="0"/>
              <w:rPr>
                <w:rFonts w:eastAsia="Malgun Gothic"/>
                <w:lang w:eastAsia="ko-KR"/>
              </w:rPr>
            </w:pPr>
            <w:r w:rsidRPr="00DC7310">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560CF4" w14:textId="77777777" w:rsidR="00AA4568" w:rsidRPr="00DC7310" w:rsidRDefault="00AA4568" w:rsidP="00AA4568">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3C3BE640" w14:textId="77777777" w:rsidR="00AA4568" w:rsidRPr="00DC7310" w:rsidRDefault="00AA4568" w:rsidP="00AA4568">
            <w:pPr>
              <w:pStyle w:val="TAC"/>
              <w:keepNext w:val="0"/>
              <w:keepLines w:val="0"/>
              <w:rPr>
                <w:rFonts w:eastAsia="Malgun Gothic"/>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0FCF798" w14:textId="77777777" w:rsidR="00AA4568" w:rsidRPr="00DC7310" w:rsidRDefault="00AA4568" w:rsidP="00AA4568">
            <w:pPr>
              <w:pStyle w:val="TAC"/>
              <w:keepNext w:val="0"/>
              <w:keepLines w:val="0"/>
              <w:rPr>
                <w:rFonts w:eastAsiaTheme="minorEastAsia"/>
                <w:lang w:eastAsia="zh-CN"/>
              </w:rPr>
            </w:pPr>
            <w:r w:rsidRPr="00DC7310">
              <w:rPr>
                <w:lang w:eastAsia="zh-CN"/>
              </w:rPr>
              <w:t>0.5</w:t>
            </w:r>
          </w:p>
        </w:tc>
      </w:tr>
      <w:tr w:rsidR="00AA4568" w:rsidRPr="00DC7310" w14:paraId="381010E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767473DD" w14:textId="77777777" w:rsidR="00AA4568" w:rsidRPr="00DC7310" w:rsidRDefault="00AA4568" w:rsidP="00AA4568">
            <w:pPr>
              <w:pStyle w:val="TAC"/>
              <w:keepNext w:val="0"/>
              <w:keepLines w:val="0"/>
            </w:pPr>
            <w:r w:rsidRPr="00DC7310">
              <w:t>DC_7-28-38_n78</w:t>
            </w:r>
          </w:p>
        </w:tc>
        <w:tc>
          <w:tcPr>
            <w:tcW w:w="1417" w:type="dxa"/>
            <w:tcBorders>
              <w:top w:val="single" w:sz="4" w:space="0" w:color="auto"/>
              <w:left w:val="single" w:sz="4" w:space="0" w:color="auto"/>
              <w:bottom w:val="single" w:sz="4" w:space="0" w:color="auto"/>
              <w:right w:val="single" w:sz="4" w:space="0" w:color="auto"/>
            </w:tcBorders>
          </w:tcPr>
          <w:p w14:paraId="6C8DDAC5" w14:textId="77777777" w:rsidR="00AA4568" w:rsidRPr="00DC7310" w:rsidRDefault="00AA4568" w:rsidP="00AA4568">
            <w:pPr>
              <w:pStyle w:val="TAC"/>
              <w:keepNext w:val="0"/>
              <w:keepLines w:val="0"/>
              <w:rPr>
                <w:rFonts w:cs="Arial"/>
                <w:lang w:eastAsia="ja-JP"/>
              </w:rPr>
            </w:pPr>
            <w:r w:rsidRPr="00DC7310">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tcPr>
          <w:p w14:paraId="190EB094" w14:textId="77777777" w:rsidR="00AA4568" w:rsidRPr="00DC7310" w:rsidRDefault="00AA4568" w:rsidP="00AA4568">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tcPr>
          <w:p w14:paraId="6398DEBA" w14:textId="77777777" w:rsidR="00AA4568" w:rsidRPr="00DC7310" w:rsidRDefault="00AA4568" w:rsidP="00AA4568">
            <w:pPr>
              <w:pStyle w:val="TAC"/>
              <w:keepNext w:val="0"/>
              <w:keepLines w:val="0"/>
              <w:rPr>
                <w:rFonts w:eastAsia="Malgun Gothic" w:cs="Arial"/>
                <w:lang w:eastAsia="ko-KR"/>
              </w:rPr>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tcPr>
          <w:p w14:paraId="7AA571EA"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2BF882E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B642662" w14:textId="77777777" w:rsidR="00AA4568" w:rsidRPr="00DC7310" w:rsidRDefault="00AA4568" w:rsidP="00AA4568">
            <w:pPr>
              <w:pStyle w:val="TAC"/>
              <w:keepNext w:val="0"/>
              <w:keepLines w:val="0"/>
            </w:pPr>
            <w:r w:rsidRPr="00DC7310">
              <w:t>DC_7-28_n38-n78</w:t>
            </w:r>
          </w:p>
        </w:tc>
        <w:tc>
          <w:tcPr>
            <w:tcW w:w="1417" w:type="dxa"/>
            <w:tcBorders>
              <w:top w:val="single" w:sz="4" w:space="0" w:color="auto"/>
              <w:left w:val="single" w:sz="4" w:space="0" w:color="auto"/>
              <w:bottom w:val="single" w:sz="4" w:space="0" w:color="auto"/>
              <w:right w:val="single" w:sz="4" w:space="0" w:color="auto"/>
            </w:tcBorders>
            <w:vAlign w:val="center"/>
          </w:tcPr>
          <w:p w14:paraId="2C21629B" w14:textId="77777777" w:rsidR="00AA4568" w:rsidRPr="00DC7310" w:rsidRDefault="00AA4568" w:rsidP="00AA4568">
            <w:pPr>
              <w:pStyle w:val="TAC"/>
              <w:keepNext w:val="0"/>
              <w:keepLines w:val="0"/>
            </w:pPr>
            <w:r w:rsidRPr="00DC7310">
              <w:t>N/A</w:t>
            </w:r>
          </w:p>
        </w:tc>
        <w:tc>
          <w:tcPr>
            <w:tcW w:w="1418" w:type="dxa"/>
            <w:tcBorders>
              <w:top w:val="single" w:sz="4" w:space="0" w:color="auto"/>
              <w:left w:val="single" w:sz="4" w:space="0" w:color="auto"/>
              <w:bottom w:val="single" w:sz="4" w:space="0" w:color="auto"/>
              <w:right w:val="single" w:sz="4" w:space="0" w:color="auto"/>
            </w:tcBorders>
            <w:vAlign w:val="center"/>
          </w:tcPr>
          <w:p w14:paraId="17D0A875" w14:textId="77777777" w:rsidR="00AA4568" w:rsidRPr="00DC7310" w:rsidRDefault="00AA4568" w:rsidP="00AA4568">
            <w:pPr>
              <w:pStyle w:val="TAC"/>
              <w:keepNext w:val="0"/>
              <w:keepLines w:val="0"/>
            </w:pPr>
            <w:r w:rsidRPr="00DC7310">
              <w:t>0.3</w:t>
            </w:r>
          </w:p>
        </w:tc>
        <w:tc>
          <w:tcPr>
            <w:tcW w:w="1488" w:type="dxa"/>
            <w:tcBorders>
              <w:top w:val="single" w:sz="4" w:space="0" w:color="auto"/>
              <w:left w:val="single" w:sz="4" w:space="0" w:color="auto"/>
              <w:bottom w:val="single" w:sz="4" w:space="0" w:color="auto"/>
              <w:right w:val="single" w:sz="4" w:space="0" w:color="auto"/>
            </w:tcBorders>
            <w:vAlign w:val="center"/>
          </w:tcPr>
          <w:p w14:paraId="3ADB434E" w14:textId="77777777" w:rsidR="00AA4568" w:rsidRPr="00DC7310" w:rsidRDefault="00AA4568" w:rsidP="00AA4568">
            <w:pPr>
              <w:pStyle w:val="TAC"/>
              <w:keepNext w:val="0"/>
              <w:keepLines w:val="0"/>
            </w:pPr>
            <w:r w:rsidRPr="00DC7310">
              <w:t>N/A</w:t>
            </w:r>
          </w:p>
        </w:tc>
        <w:tc>
          <w:tcPr>
            <w:tcW w:w="1489" w:type="dxa"/>
            <w:tcBorders>
              <w:top w:val="single" w:sz="4" w:space="0" w:color="auto"/>
              <w:left w:val="single" w:sz="4" w:space="0" w:color="auto"/>
              <w:bottom w:val="single" w:sz="4" w:space="0" w:color="auto"/>
              <w:right w:val="single" w:sz="4" w:space="0" w:color="auto"/>
            </w:tcBorders>
            <w:vAlign w:val="center"/>
          </w:tcPr>
          <w:p w14:paraId="08B1E706" w14:textId="77777777" w:rsidR="00AA4568" w:rsidRPr="00DC7310" w:rsidRDefault="00AA4568" w:rsidP="00AA4568">
            <w:pPr>
              <w:pStyle w:val="TAC"/>
              <w:keepNext w:val="0"/>
              <w:keepLines w:val="0"/>
            </w:pPr>
            <w:r w:rsidRPr="00DC7310">
              <w:t>0.8</w:t>
            </w:r>
          </w:p>
        </w:tc>
      </w:tr>
      <w:tr w:rsidR="00AA4568" w:rsidRPr="00DC7310" w14:paraId="25E3D98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7C3D5AD" w14:textId="77777777" w:rsidR="00AA4568" w:rsidRPr="00DC7310" w:rsidRDefault="00AA4568" w:rsidP="00AA4568">
            <w:pPr>
              <w:pStyle w:val="TAC"/>
              <w:keepNext w:val="0"/>
              <w:keepLines w:val="0"/>
            </w:pPr>
            <w:r w:rsidRPr="00DC7310">
              <w:t>DC_7-28_n40-n78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E9394C" w14:textId="77777777" w:rsidR="00AA4568" w:rsidRPr="00DC7310" w:rsidRDefault="00AA4568" w:rsidP="00AA4568">
            <w:pPr>
              <w:pStyle w:val="TAC"/>
              <w:keepNext w:val="0"/>
              <w:keepLines w:val="0"/>
              <w:rPr>
                <w:rFonts w:eastAsia="Malgun Gothic"/>
                <w:lang w:eastAsia="ko-KR"/>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47DE5E" w14:textId="77777777" w:rsidR="00AA4568" w:rsidRPr="00DC7310" w:rsidRDefault="00AA4568" w:rsidP="00AA4568">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42A9A1D" w14:textId="77777777" w:rsidR="00AA4568" w:rsidRPr="00DC7310" w:rsidRDefault="00AA4568" w:rsidP="00AA4568">
            <w:pPr>
              <w:pStyle w:val="TAC"/>
              <w:keepNext w:val="0"/>
              <w:keepLines w:val="0"/>
              <w:rPr>
                <w:rFonts w:eastAsia="Malgun Gothic"/>
                <w:lang w:eastAsia="ko-KR"/>
              </w:rPr>
            </w:pPr>
            <w:r w:rsidRPr="00DC7310">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166F578" w14:textId="77777777" w:rsidR="00AA4568" w:rsidRPr="00DC7310" w:rsidRDefault="00AA4568" w:rsidP="00AA4568">
            <w:pPr>
              <w:pStyle w:val="TAC"/>
              <w:keepNext w:val="0"/>
              <w:keepLines w:val="0"/>
              <w:rPr>
                <w:rFonts w:eastAsiaTheme="minorEastAsia"/>
                <w:lang w:eastAsia="zh-CN"/>
              </w:rPr>
            </w:pPr>
            <w:r w:rsidRPr="00DC7310">
              <w:rPr>
                <w:lang w:eastAsia="zh-CN"/>
              </w:rPr>
              <w:t>0.8</w:t>
            </w:r>
          </w:p>
        </w:tc>
      </w:tr>
      <w:tr w:rsidR="00AA4568" w:rsidRPr="00DC7310" w14:paraId="0F4AEF6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11C0CB2" w14:textId="77777777" w:rsidR="00AA4568" w:rsidRPr="00DC7310" w:rsidRDefault="00AA4568" w:rsidP="00AA4568">
            <w:pPr>
              <w:pStyle w:val="TAC"/>
              <w:keepNext w:val="0"/>
              <w:keepLines w:val="0"/>
            </w:pPr>
            <w:r w:rsidRPr="00DC7310">
              <w:rPr>
                <w:rFonts w:cs="Arial"/>
              </w:rPr>
              <w:t>DC_7-29-66_n78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1FD28C" w14:textId="77777777" w:rsidR="00AA4568" w:rsidRPr="00DC7310" w:rsidRDefault="00AA4568" w:rsidP="00AA4568">
            <w:pPr>
              <w:pStyle w:val="TAC"/>
              <w:keepNext w:val="0"/>
              <w:keepLines w:val="0"/>
              <w:rPr>
                <w:rFonts w:eastAsia="MS Mincho" w:cs="Arial"/>
                <w:bCs/>
                <w:szCs w:val="18"/>
              </w:rPr>
            </w:pPr>
            <w:r w:rsidRPr="00DC7310">
              <w:rPr>
                <w:rFonts w:cs="Arial"/>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DCFC16" w14:textId="77777777" w:rsidR="00AA4568" w:rsidRPr="00DC7310" w:rsidRDefault="00AA4568" w:rsidP="00AA4568">
            <w:pPr>
              <w:pStyle w:val="TAC"/>
              <w:keepNext w:val="0"/>
              <w:keepLines w:val="0"/>
              <w:rPr>
                <w:rFonts w:eastAsiaTheme="minorEastAsia" w:cs="Arial"/>
                <w:bCs/>
                <w:szCs w:val="18"/>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BF8673" w14:textId="77777777" w:rsidR="00AA4568" w:rsidRPr="00DC7310" w:rsidRDefault="00AA4568" w:rsidP="00AA4568">
            <w:pPr>
              <w:pStyle w:val="TAC"/>
              <w:keepNext w:val="0"/>
              <w:keepLines w:val="0"/>
              <w:tabs>
                <w:tab w:val="left" w:pos="1110"/>
                <w:tab w:val="center" w:pos="1368"/>
              </w:tabs>
              <w:rPr>
                <w:rFonts w:cs="Arial"/>
                <w:szCs w:val="18"/>
                <w:lang w:eastAsia="ja-JP"/>
              </w:rPr>
            </w:pPr>
            <w:r w:rsidRPr="00DC7310">
              <w:rPr>
                <w:rFonts w:cs="Arial"/>
                <w:szCs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995B4EE" w14:textId="77777777" w:rsidR="00AA4568" w:rsidRPr="00DC7310" w:rsidRDefault="00AA4568" w:rsidP="00AA4568">
            <w:pPr>
              <w:pStyle w:val="TAC"/>
              <w:keepNext w:val="0"/>
              <w:keepLines w:val="0"/>
              <w:tabs>
                <w:tab w:val="left" w:pos="1110"/>
                <w:tab w:val="center" w:pos="1368"/>
              </w:tabs>
              <w:rPr>
                <w:rFonts w:cs="Arial"/>
                <w:szCs w:val="18"/>
                <w:lang w:eastAsia="zh-CN"/>
              </w:rPr>
            </w:pPr>
            <w:r w:rsidRPr="00DC7310">
              <w:rPr>
                <w:rFonts w:cs="Arial"/>
                <w:szCs w:val="18"/>
                <w:lang w:eastAsia="zh-CN"/>
              </w:rPr>
              <w:t>0.8</w:t>
            </w:r>
          </w:p>
        </w:tc>
      </w:tr>
      <w:tr w:rsidR="00AA4568" w:rsidRPr="00DC7310" w14:paraId="3F9C562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48CFB75C" w14:textId="77777777" w:rsidR="00AA4568" w:rsidRPr="00DC7310" w:rsidRDefault="00AA4568" w:rsidP="00AA4568">
            <w:pPr>
              <w:pStyle w:val="TAC"/>
            </w:pPr>
            <w:r w:rsidRPr="00FC21AA">
              <w:t>DC_7-32_</w:t>
            </w:r>
            <w:r w:rsidRPr="00FC21AA">
              <w:rPr>
                <w:rFonts w:eastAsiaTheme="minorEastAsia"/>
              </w:rPr>
              <w:t>n</w:t>
            </w:r>
            <w:r w:rsidRPr="00FC21AA">
              <w:t>1-n28</w:t>
            </w:r>
          </w:p>
        </w:tc>
        <w:tc>
          <w:tcPr>
            <w:tcW w:w="1417" w:type="dxa"/>
            <w:tcBorders>
              <w:top w:val="single" w:sz="4" w:space="0" w:color="auto"/>
              <w:left w:val="single" w:sz="4" w:space="0" w:color="auto"/>
              <w:bottom w:val="single" w:sz="4" w:space="0" w:color="auto"/>
              <w:right w:val="single" w:sz="4" w:space="0" w:color="auto"/>
            </w:tcBorders>
            <w:vAlign w:val="center"/>
          </w:tcPr>
          <w:p w14:paraId="63BA15F1" w14:textId="77777777" w:rsidR="00AA4568" w:rsidRPr="00DC7310" w:rsidRDefault="00AA4568" w:rsidP="00AA4568">
            <w:pPr>
              <w:pStyle w:val="TAC"/>
            </w:pPr>
            <w:r w:rsidRPr="00FC21AA">
              <w:rPr>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4E8B05D" w14:textId="77777777" w:rsidR="00AA4568" w:rsidRPr="00DC7310" w:rsidRDefault="00AA4568" w:rsidP="00AA4568">
            <w:pPr>
              <w:pStyle w:val="TAC"/>
              <w:rPr>
                <w:lang w:eastAsia="zh-CN"/>
              </w:rPr>
            </w:pPr>
            <w:r w:rsidRPr="00FC21AA">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tcPr>
          <w:p w14:paraId="1DC2DC9E" w14:textId="77777777" w:rsidR="00AA4568" w:rsidRPr="00DC7310" w:rsidRDefault="00AA4568" w:rsidP="00AA4568">
            <w:pPr>
              <w:pStyle w:val="TAC"/>
            </w:pPr>
            <w:r w:rsidRPr="00FC21AA">
              <w:rPr>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tcPr>
          <w:p w14:paraId="5796648D" w14:textId="77777777" w:rsidR="00AA4568" w:rsidRPr="00DC7310" w:rsidRDefault="00AA4568" w:rsidP="00AA4568">
            <w:pPr>
              <w:pStyle w:val="TAC"/>
              <w:rPr>
                <w:lang w:eastAsia="zh-CN"/>
              </w:rPr>
            </w:pPr>
            <w:r w:rsidRPr="00FC21AA">
              <w:rPr>
                <w:lang w:eastAsia="zh-CN"/>
              </w:rPr>
              <w:t>0.6</w:t>
            </w:r>
          </w:p>
        </w:tc>
      </w:tr>
      <w:tr w:rsidR="00AA4568" w:rsidRPr="00DC7310" w14:paraId="62570F7B" w14:textId="77777777" w:rsidTr="00AF7777">
        <w:tblPrEx>
          <w:tblLook w:val="0000" w:firstRow="0" w:lastRow="0" w:firstColumn="0" w:lastColumn="0" w:noHBand="0" w:noVBand="0"/>
        </w:tblPrEx>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A2FE32" w14:textId="77777777" w:rsidR="00AA4568" w:rsidRPr="00DC7310" w:rsidRDefault="00AA4568" w:rsidP="00AA4568">
            <w:pPr>
              <w:pStyle w:val="TAC"/>
            </w:pPr>
            <w:r w:rsidRPr="00FC21AA">
              <w:t>DC_7-32_</w:t>
            </w:r>
            <w:r w:rsidRPr="00FC21AA">
              <w:rPr>
                <w:rFonts w:eastAsiaTheme="minorEastAsia"/>
              </w:rPr>
              <w:t>n</w:t>
            </w:r>
            <w:r w:rsidRPr="00FC21AA">
              <w:t>1-n78</w:t>
            </w:r>
          </w:p>
        </w:tc>
        <w:tc>
          <w:tcPr>
            <w:tcW w:w="1417" w:type="dxa"/>
            <w:tcBorders>
              <w:left w:val="single" w:sz="4" w:space="0" w:color="auto"/>
            </w:tcBorders>
            <w:vAlign w:val="center"/>
          </w:tcPr>
          <w:p w14:paraId="66FEBC0C" w14:textId="77777777" w:rsidR="00AA4568" w:rsidRPr="00DC7310" w:rsidRDefault="00AA4568" w:rsidP="00AA4568">
            <w:pPr>
              <w:pStyle w:val="TAC"/>
              <w:rPr>
                <w:lang w:eastAsia="ko-KR"/>
              </w:rPr>
            </w:pPr>
            <w:r w:rsidRPr="00FC21AA">
              <w:rPr>
                <w:lang w:eastAsia="ko-KR"/>
              </w:rPr>
              <w:t>0.2</w:t>
            </w:r>
          </w:p>
        </w:tc>
        <w:tc>
          <w:tcPr>
            <w:tcW w:w="1418" w:type="dxa"/>
            <w:tcBorders>
              <w:left w:val="single" w:sz="4" w:space="0" w:color="auto"/>
            </w:tcBorders>
            <w:vAlign w:val="center"/>
          </w:tcPr>
          <w:p w14:paraId="55810A2D" w14:textId="77777777" w:rsidR="00AA4568" w:rsidRPr="00DC7310" w:rsidRDefault="00AA4568" w:rsidP="00AA4568">
            <w:pPr>
              <w:pStyle w:val="TAC"/>
              <w:rPr>
                <w:bCs/>
                <w:lang w:eastAsia="ko-KR"/>
              </w:rPr>
            </w:pPr>
            <w:r w:rsidRPr="00FC21AA">
              <w:rPr>
                <w:bCs/>
                <w:lang w:eastAsia="ko-KR"/>
              </w:rPr>
              <w:t>-</w:t>
            </w:r>
          </w:p>
        </w:tc>
        <w:tc>
          <w:tcPr>
            <w:tcW w:w="1488" w:type="dxa"/>
            <w:vAlign w:val="center"/>
          </w:tcPr>
          <w:p w14:paraId="527036D0" w14:textId="77777777" w:rsidR="00AA4568" w:rsidRPr="00DC7310" w:rsidRDefault="00AA4568" w:rsidP="00AA4568">
            <w:pPr>
              <w:pStyle w:val="TAC"/>
              <w:rPr>
                <w:lang w:eastAsia="ko-KR"/>
              </w:rPr>
            </w:pPr>
            <w:r w:rsidRPr="00FC21AA">
              <w:rPr>
                <w:lang w:eastAsia="ko-KR"/>
              </w:rPr>
              <w:t>0.2</w:t>
            </w:r>
          </w:p>
        </w:tc>
        <w:tc>
          <w:tcPr>
            <w:tcW w:w="1489" w:type="dxa"/>
            <w:vAlign w:val="center"/>
          </w:tcPr>
          <w:p w14:paraId="35F3BAEE" w14:textId="77777777" w:rsidR="00AA4568" w:rsidRPr="00DC7310" w:rsidRDefault="00AA4568" w:rsidP="00AA4568">
            <w:pPr>
              <w:pStyle w:val="TAC"/>
              <w:rPr>
                <w:lang w:eastAsia="ko-KR"/>
              </w:rPr>
            </w:pPr>
            <w:r w:rsidRPr="00FC21AA">
              <w:rPr>
                <w:lang w:eastAsia="ko-KR"/>
              </w:rPr>
              <w:t>0.5</w:t>
            </w:r>
          </w:p>
        </w:tc>
      </w:tr>
      <w:tr w:rsidR="00AA4568" w:rsidRPr="00DC7310" w14:paraId="3A1377B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F9C56A" w14:textId="77777777" w:rsidR="00AA4568" w:rsidRPr="00DC7310" w:rsidRDefault="00AA4568" w:rsidP="00AA4568">
            <w:pPr>
              <w:pStyle w:val="TAC"/>
              <w:rPr>
                <w:rFonts w:eastAsia="Malgun Gothic"/>
                <w:lang w:eastAsia="ko-KR"/>
              </w:rPr>
            </w:pPr>
            <w:r w:rsidRPr="00FC21AA">
              <w:t>DC_7-32_</w:t>
            </w:r>
            <w:r w:rsidRPr="00FC21AA">
              <w:rPr>
                <w:rFonts w:eastAsiaTheme="minorEastAsia"/>
              </w:rPr>
              <w:t>n</w:t>
            </w:r>
            <w:r w:rsidRPr="00FC21AA">
              <w:t>28-n78</w:t>
            </w:r>
          </w:p>
        </w:tc>
        <w:tc>
          <w:tcPr>
            <w:tcW w:w="1417" w:type="dxa"/>
            <w:tcBorders>
              <w:left w:val="single" w:sz="4" w:space="0" w:color="auto"/>
            </w:tcBorders>
            <w:vAlign w:val="center"/>
          </w:tcPr>
          <w:p w14:paraId="49174448" w14:textId="77777777" w:rsidR="00AA4568" w:rsidRPr="00DC7310" w:rsidRDefault="00AA4568" w:rsidP="00AA4568">
            <w:pPr>
              <w:pStyle w:val="TAC"/>
            </w:pPr>
            <w:r w:rsidRPr="00FC21AA">
              <w:rPr>
                <w:rFonts w:eastAsia="MS Mincho"/>
                <w:lang w:eastAsia="ja-JP"/>
              </w:rPr>
              <w:t>0.3</w:t>
            </w:r>
          </w:p>
        </w:tc>
        <w:tc>
          <w:tcPr>
            <w:tcW w:w="1418" w:type="dxa"/>
            <w:tcBorders>
              <w:left w:val="single" w:sz="4" w:space="0" w:color="auto"/>
            </w:tcBorders>
            <w:vAlign w:val="center"/>
          </w:tcPr>
          <w:p w14:paraId="1CA350A8" w14:textId="77777777" w:rsidR="00AA4568" w:rsidRPr="00DC7310" w:rsidRDefault="00AA4568" w:rsidP="00AA4568">
            <w:pPr>
              <w:pStyle w:val="TAC"/>
            </w:pPr>
            <w:r w:rsidRPr="00FC21AA">
              <w:rPr>
                <w:lang w:eastAsia="zh-CN"/>
              </w:rPr>
              <w:t>N/A</w:t>
            </w:r>
          </w:p>
        </w:tc>
        <w:tc>
          <w:tcPr>
            <w:tcW w:w="1488" w:type="dxa"/>
            <w:vAlign w:val="center"/>
          </w:tcPr>
          <w:p w14:paraId="4059EFFC" w14:textId="77777777" w:rsidR="00AA4568" w:rsidRPr="00DC7310" w:rsidRDefault="00AA4568" w:rsidP="00AA4568">
            <w:pPr>
              <w:pStyle w:val="TAC"/>
              <w:rPr>
                <w:rFonts w:eastAsia="Malgun Gothic"/>
                <w:lang w:eastAsia="ko-KR"/>
              </w:rPr>
            </w:pPr>
            <w:r w:rsidRPr="00FC21AA">
              <w:rPr>
                <w:rFonts w:eastAsia="MS Mincho"/>
                <w:lang w:eastAsia="ja-JP"/>
              </w:rPr>
              <w:t>0.7</w:t>
            </w:r>
          </w:p>
        </w:tc>
        <w:tc>
          <w:tcPr>
            <w:tcW w:w="1489" w:type="dxa"/>
            <w:vAlign w:val="center"/>
          </w:tcPr>
          <w:p w14:paraId="55585DCD" w14:textId="77777777" w:rsidR="00AA4568" w:rsidRPr="00DC7310" w:rsidRDefault="00AA4568" w:rsidP="00AA4568">
            <w:pPr>
              <w:pStyle w:val="TAC"/>
              <w:rPr>
                <w:lang w:eastAsia="zh-CN"/>
              </w:rPr>
            </w:pPr>
            <w:r w:rsidRPr="00FC21AA">
              <w:rPr>
                <w:lang w:eastAsia="zh-CN"/>
              </w:rPr>
              <w:t>0.8</w:t>
            </w:r>
          </w:p>
        </w:tc>
      </w:tr>
      <w:tr w:rsidR="00AA4568" w:rsidRPr="00DC7310" w14:paraId="7A362D5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7E44CB9" w14:textId="77777777" w:rsidR="00AA4568" w:rsidRPr="00DC7310" w:rsidRDefault="00AA4568" w:rsidP="00AA4568">
            <w:pPr>
              <w:pStyle w:val="TAC"/>
              <w:keepNext w:val="0"/>
              <w:keepLines w:val="0"/>
            </w:pPr>
            <w:r w:rsidRPr="00DC7310">
              <w:rPr>
                <w:rFonts w:eastAsia="Malgun Gothic"/>
                <w:lang w:eastAsia="ko-KR"/>
              </w:rPr>
              <w:t>DC_</w:t>
            </w:r>
            <w:r w:rsidRPr="00DC7310">
              <w:rPr>
                <w:lang w:eastAsia="zh-CN"/>
              </w:rPr>
              <w:t>7</w:t>
            </w:r>
            <w:r w:rsidRPr="00DC7310">
              <w:rPr>
                <w:rFonts w:eastAsia="Malgun Gothic"/>
                <w:lang w:eastAsia="ko-KR"/>
              </w:rPr>
              <w:t>-3</w:t>
            </w:r>
            <w:r w:rsidRPr="00DC7310">
              <w:rPr>
                <w:lang w:eastAsia="zh-CN"/>
              </w:rPr>
              <w:t>8</w:t>
            </w:r>
            <w:r w:rsidRPr="00DC7310">
              <w:rPr>
                <w:rFonts w:eastAsia="Malgun Gothic"/>
                <w:lang w:eastAsia="ko-KR"/>
              </w:rPr>
              <w:t>_n3-n78</w:t>
            </w:r>
          </w:p>
        </w:tc>
        <w:tc>
          <w:tcPr>
            <w:tcW w:w="1417" w:type="dxa"/>
            <w:tcBorders>
              <w:top w:val="single" w:sz="4" w:space="0" w:color="auto"/>
              <w:left w:val="single" w:sz="4" w:space="0" w:color="auto"/>
              <w:bottom w:val="single" w:sz="4" w:space="0" w:color="auto"/>
              <w:right w:val="single" w:sz="4" w:space="0" w:color="auto"/>
            </w:tcBorders>
            <w:hideMark/>
          </w:tcPr>
          <w:p w14:paraId="2C601340" w14:textId="77777777" w:rsidR="00AA4568" w:rsidRPr="00DC7310" w:rsidRDefault="00AA4568" w:rsidP="00AA4568">
            <w:pPr>
              <w:pStyle w:val="TAC"/>
              <w:keepNext w:val="0"/>
              <w:keepLines w:val="0"/>
              <w:rPr>
                <w:rFonts w:cs="Arial"/>
              </w:rPr>
            </w:pPr>
            <w:r w:rsidRPr="00DC7310">
              <w:t>N/A</w:t>
            </w:r>
          </w:p>
        </w:tc>
        <w:tc>
          <w:tcPr>
            <w:tcW w:w="1418" w:type="dxa"/>
            <w:tcBorders>
              <w:top w:val="single" w:sz="4" w:space="0" w:color="auto"/>
              <w:left w:val="single" w:sz="4" w:space="0" w:color="auto"/>
              <w:bottom w:val="single" w:sz="4" w:space="0" w:color="auto"/>
              <w:right w:val="single" w:sz="4" w:space="0" w:color="auto"/>
            </w:tcBorders>
            <w:hideMark/>
          </w:tcPr>
          <w:p w14:paraId="7CCF4102" w14:textId="77777777" w:rsidR="00AA4568" w:rsidRPr="00DC7310" w:rsidRDefault="00AA4568" w:rsidP="00AA4568">
            <w:pPr>
              <w:pStyle w:val="TAC"/>
              <w:keepNext w:val="0"/>
              <w:keepLines w:val="0"/>
              <w:rPr>
                <w:rFonts w:cs="Arial"/>
                <w:lang w:eastAsia="zh-CN"/>
              </w:rPr>
            </w:pPr>
            <w:r w:rsidRPr="00DC7310">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FDE3DC" w14:textId="77777777" w:rsidR="00AA4568" w:rsidRPr="00DC7310" w:rsidRDefault="00AA4568" w:rsidP="00AA4568">
            <w:pPr>
              <w:pStyle w:val="TAC"/>
              <w:keepNext w:val="0"/>
              <w:keepLines w:val="0"/>
              <w:tabs>
                <w:tab w:val="left" w:pos="1110"/>
                <w:tab w:val="center" w:pos="1368"/>
              </w:tabs>
              <w:rPr>
                <w:rFonts w:cs="Arial"/>
              </w:rPr>
            </w:pPr>
            <w:r w:rsidRPr="00DC7310">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81B4BC2" w14:textId="77777777" w:rsidR="00AA4568" w:rsidRPr="00DC7310" w:rsidRDefault="00AA4568" w:rsidP="00AA4568">
            <w:pPr>
              <w:pStyle w:val="TAC"/>
              <w:keepNext w:val="0"/>
              <w:keepLines w:val="0"/>
              <w:tabs>
                <w:tab w:val="left" w:pos="1110"/>
                <w:tab w:val="center" w:pos="1368"/>
              </w:tabs>
              <w:rPr>
                <w:rFonts w:cs="Arial"/>
                <w:lang w:eastAsia="zh-CN"/>
              </w:rPr>
            </w:pPr>
            <w:r w:rsidRPr="00DC7310">
              <w:rPr>
                <w:rFonts w:cs="Arial"/>
                <w:lang w:eastAsia="zh-CN"/>
              </w:rPr>
              <w:t>0.8</w:t>
            </w:r>
          </w:p>
        </w:tc>
      </w:tr>
      <w:tr w:rsidR="00AA4568" w:rsidRPr="00DC7310" w14:paraId="2D352ED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B76309C" w14:textId="77777777" w:rsidR="00AA4568" w:rsidRPr="00DC7310" w:rsidRDefault="00AA4568" w:rsidP="00AA4568">
            <w:pPr>
              <w:pStyle w:val="TAC"/>
              <w:keepNext w:val="0"/>
              <w:keepLines w:val="0"/>
            </w:pPr>
            <w:r w:rsidRPr="00DC7310">
              <w:rPr>
                <w:rFonts w:eastAsia="MS Mincho" w:cs="Arial"/>
                <w:bCs/>
                <w:szCs w:val="18"/>
              </w:rPr>
              <w:t>DC_7-40_n1-n78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338798" w14:textId="77777777" w:rsidR="00AA4568" w:rsidRPr="00DC7310" w:rsidRDefault="00AA4568" w:rsidP="00AA4568">
            <w:pPr>
              <w:pStyle w:val="TAC"/>
              <w:keepNext w:val="0"/>
              <w:keepLines w:val="0"/>
              <w:rPr>
                <w:rFonts w:eastAsia="MS Mincho" w:cs="Arial"/>
                <w:bCs/>
                <w:szCs w:val="18"/>
              </w:rPr>
            </w:pPr>
            <w:r w:rsidRPr="00DC7310">
              <w:rPr>
                <w:rFonts w:eastAsia="DengXian" w:cs="Arial"/>
                <w:bCs/>
                <w:szCs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E5B187" w14:textId="77777777" w:rsidR="00AA4568" w:rsidRPr="00DC7310" w:rsidRDefault="00AA4568" w:rsidP="00AA4568">
            <w:pPr>
              <w:pStyle w:val="TAC"/>
              <w:keepNext w:val="0"/>
              <w:keepLines w:val="0"/>
              <w:rPr>
                <w:rFonts w:eastAsia="MS Mincho" w:cs="Arial"/>
                <w:bCs/>
                <w:szCs w:val="18"/>
              </w:rPr>
            </w:pPr>
            <w:r w:rsidRPr="00DC7310">
              <w:rPr>
                <w:rFonts w:eastAsia="Malgun Gothic" w:cs="Arial"/>
                <w:szCs w:val="18"/>
                <w:lang w:eastAsia="ko-KR"/>
              </w:rPr>
              <w:t>0.5</w:t>
            </w:r>
            <w:r w:rsidRPr="00DC7310">
              <w:rPr>
                <w:rFonts w:eastAsia="Malgun Gothic" w:cs="Arial"/>
                <w:szCs w:val="18"/>
                <w:vertAlign w:val="superscript"/>
                <w:lang w:eastAsia="ko-KR"/>
              </w:rPr>
              <w:t>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DD863AD" w14:textId="77777777" w:rsidR="00AA4568" w:rsidRPr="00DC7310" w:rsidRDefault="00AA4568" w:rsidP="00AA4568">
            <w:pPr>
              <w:pStyle w:val="TAC"/>
              <w:keepNext w:val="0"/>
              <w:keepLines w:val="0"/>
              <w:tabs>
                <w:tab w:val="left" w:pos="1110"/>
                <w:tab w:val="center" w:pos="1368"/>
              </w:tabs>
              <w:rPr>
                <w:rFonts w:eastAsiaTheme="minorEastAsia" w:cs="Arial"/>
                <w:szCs w:val="18"/>
                <w:lang w:eastAsia="ja-JP"/>
              </w:rPr>
            </w:pPr>
            <w:r w:rsidRPr="00DC7310">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74E9AB" w14:textId="77777777" w:rsidR="00AA4568" w:rsidRPr="00DC7310" w:rsidRDefault="00AA4568" w:rsidP="00AA4568">
            <w:pPr>
              <w:pStyle w:val="TAC"/>
              <w:keepNext w:val="0"/>
              <w:keepLines w:val="0"/>
              <w:tabs>
                <w:tab w:val="left" w:pos="1110"/>
                <w:tab w:val="center" w:pos="1368"/>
              </w:tabs>
              <w:rPr>
                <w:rFonts w:cs="Arial"/>
                <w:szCs w:val="18"/>
                <w:lang w:eastAsia="ja-JP"/>
              </w:rPr>
            </w:pPr>
            <w:r w:rsidRPr="00DC7310">
              <w:rPr>
                <w:rFonts w:eastAsia="Malgun Gothic" w:cs="Arial"/>
                <w:szCs w:val="18"/>
                <w:lang w:eastAsia="ko-KR"/>
              </w:rPr>
              <w:t>0.8</w:t>
            </w:r>
            <w:r w:rsidRPr="00DC7310">
              <w:rPr>
                <w:rFonts w:eastAsia="Malgun Gothic" w:cs="Arial"/>
                <w:szCs w:val="18"/>
                <w:vertAlign w:val="superscript"/>
                <w:lang w:eastAsia="ko-KR"/>
              </w:rPr>
              <w:t>6</w:t>
            </w:r>
          </w:p>
        </w:tc>
      </w:tr>
      <w:tr w:rsidR="00AA4568" w:rsidRPr="00DC7310" w14:paraId="192CB21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6C52F9B2" w14:textId="77777777" w:rsidR="00AA4568" w:rsidRPr="00DC7310" w:rsidRDefault="00AA4568" w:rsidP="00AA4568">
            <w:pPr>
              <w:pStyle w:val="TAC"/>
              <w:keepNext w:val="0"/>
              <w:keepLines w:val="0"/>
              <w:rPr>
                <w:rFonts w:eastAsia="MS Mincho" w:cs="Arial"/>
                <w:bCs/>
                <w:szCs w:val="18"/>
              </w:rPr>
            </w:pPr>
            <w:r w:rsidRPr="00DC7310">
              <w:rPr>
                <w:rFonts w:eastAsia="MS Mincho" w:cs="Arial"/>
                <w:bCs/>
                <w:szCs w:val="18"/>
              </w:rPr>
              <w:t>DC_7_n40-n78-n105</w:t>
            </w:r>
          </w:p>
        </w:tc>
        <w:tc>
          <w:tcPr>
            <w:tcW w:w="1417" w:type="dxa"/>
            <w:tcBorders>
              <w:top w:val="single" w:sz="4" w:space="0" w:color="auto"/>
              <w:left w:val="single" w:sz="4" w:space="0" w:color="auto"/>
              <w:bottom w:val="single" w:sz="4" w:space="0" w:color="auto"/>
              <w:right w:val="single" w:sz="4" w:space="0" w:color="auto"/>
            </w:tcBorders>
            <w:vAlign w:val="center"/>
          </w:tcPr>
          <w:p w14:paraId="46420AB7" w14:textId="77777777" w:rsidR="00AA4568" w:rsidRPr="00DC7310" w:rsidRDefault="00AA4568" w:rsidP="00AA4568">
            <w:pPr>
              <w:pStyle w:val="TAC"/>
              <w:keepNext w:val="0"/>
              <w:keepLines w:val="0"/>
              <w:rPr>
                <w:rFonts w:eastAsia="DengXian" w:cs="Arial"/>
                <w:bCs/>
                <w:szCs w:val="18"/>
                <w:lang w:eastAsia="zh-CN"/>
              </w:rPr>
            </w:pPr>
            <w:r w:rsidRPr="00DC7310">
              <w:rPr>
                <w:rFonts w:eastAsia="DengXian" w:cs="Arial"/>
                <w:bCs/>
                <w:szCs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EA1DB6E" w14:textId="77777777" w:rsidR="00AA4568" w:rsidRPr="00DC7310" w:rsidRDefault="00AA4568" w:rsidP="00AA4568">
            <w:pPr>
              <w:pStyle w:val="TAC"/>
              <w:keepNext w:val="0"/>
              <w:keepLines w:val="0"/>
              <w:rPr>
                <w:rFonts w:eastAsia="Malgun Gothic" w:cs="Arial"/>
                <w:szCs w:val="18"/>
                <w:lang w:eastAsia="ko-KR"/>
              </w:rPr>
            </w:pPr>
            <w:r w:rsidRPr="00DC7310">
              <w:rPr>
                <w:rFonts w:eastAsia="Malgun Gothic" w:cs="Arial"/>
                <w:szCs w:val="18"/>
                <w:lang w:eastAsia="ko-KR"/>
              </w:rPr>
              <w:t>0.5</w:t>
            </w:r>
          </w:p>
        </w:tc>
        <w:tc>
          <w:tcPr>
            <w:tcW w:w="1488" w:type="dxa"/>
            <w:tcBorders>
              <w:top w:val="single" w:sz="4" w:space="0" w:color="auto"/>
              <w:left w:val="single" w:sz="4" w:space="0" w:color="auto"/>
              <w:bottom w:val="single" w:sz="4" w:space="0" w:color="auto"/>
              <w:right w:val="single" w:sz="4" w:space="0" w:color="auto"/>
            </w:tcBorders>
            <w:vAlign w:val="center"/>
          </w:tcPr>
          <w:p w14:paraId="526BF9B4" w14:textId="77777777" w:rsidR="00AA4568" w:rsidRPr="00DC7310" w:rsidRDefault="00AA4568" w:rsidP="00AA4568">
            <w:pPr>
              <w:pStyle w:val="TAC"/>
              <w:keepNext w:val="0"/>
              <w:keepLines w:val="0"/>
              <w:tabs>
                <w:tab w:val="left" w:pos="1110"/>
                <w:tab w:val="center" w:pos="1368"/>
              </w:tabs>
              <w:rPr>
                <w:rFonts w:eastAsia="Malgun Gothic" w:cs="Arial"/>
                <w:szCs w:val="18"/>
                <w:lang w:eastAsia="ko-KR"/>
              </w:rPr>
            </w:pPr>
            <w:r w:rsidRPr="00DC7310">
              <w:rPr>
                <w:rFonts w:eastAsia="Malgun Gothic" w:cs="Arial"/>
                <w:szCs w:val="18"/>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tcPr>
          <w:p w14:paraId="13575A37" w14:textId="77777777" w:rsidR="00AA4568" w:rsidRPr="00DC7310" w:rsidRDefault="00AA4568" w:rsidP="00AA4568">
            <w:pPr>
              <w:pStyle w:val="TAC"/>
              <w:keepNext w:val="0"/>
              <w:keepLines w:val="0"/>
              <w:tabs>
                <w:tab w:val="left" w:pos="1110"/>
                <w:tab w:val="center" w:pos="1368"/>
              </w:tabs>
              <w:rPr>
                <w:rFonts w:eastAsia="Malgun Gothic" w:cs="Arial"/>
                <w:szCs w:val="18"/>
                <w:lang w:eastAsia="ko-KR"/>
              </w:rPr>
            </w:pPr>
            <w:r w:rsidRPr="00DC7310">
              <w:rPr>
                <w:rFonts w:eastAsia="Malgun Gothic" w:cs="Arial"/>
                <w:szCs w:val="18"/>
                <w:lang w:eastAsia="ko-KR"/>
              </w:rPr>
              <w:t>0.5</w:t>
            </w:r>
          </w:p>
        </w:tc>
      </w:tr>
      <w:tr w:rsidR="00AA4568" w:rsidRPr="00DC7310" w14:paraId="4E9B2C8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62B817F5" w14:textId="77777777" w:rsidR="00AA4568" w:rsidRPr="00DC7310" w:rsidRDefault="00AA4568" w:rsidP="00AA4568">
            <w:pPr>
              <w:pStyle w:val="TAC"/>
              <w:keepNext w:val="0"/>
              <w:keepLines w:val="0"/>
              <w:rPr>
                <w:rFonts w:eastAsia="MS Mincho" w:cs="Arial"/>
                <w:bCs/>
                <w:szCs w:val="18"/>
              </w:rPr>
            </w:pPr>
            <w:r w:rsidRPr="00DC7310">
              <w:rPr>
                <w:lang w:eastAsia="zh-CN"/>
              </w:rPr>
              <w:t>DC_7-66_n2-n66</w:t>
            </w:r>
          </w:p>
        </w:tc>
        <w:tc>
          <w:tcPr>
            <w:tcW w:w="1417" w:type="dxa"/>
            <w:tcBorders>
              <w:top w:val="single" w:sz="4" w:space="0" w:color="auto"/>
              <w:left w:val="single" w:sz="4" w:space="0" w:color="auto"/>
              <w:bottom w:val="single" w:sz="4" w:space="0" w:color="auto"/>
              <w:right w:val="single" w:sz="4" w:space="0" w:color="auto"/>
            </w:tcBorders>
            <w:vAlign w:val="center"/>
          </w:tcPr>
          <w:p w14:paraId="4B7BED6B" w14:textId="77777777" w:rsidR="00AA4568" w:rsidRPr="00DC7310" w:rsidRDefault="00AA4568" w:rsidP="00AA4568">
            <w:pPr>
              <w:pStyle w:val="TAC"/>
              <w:keepNext w:val="0"/>
              <w:keepLines w:val="0"/>
              <w:rPr>
                <w:rFonts w:eastAsia="DengXian" w:cs="Arial"/>
                <w:bCs/>
                <w:szCs w:val="18"/>
                <w:lang w:eastAsia="zh-CN"/>
              </w:rPr>
            </w:pPr>
            <w:r w:rsidRPr="00DC7310">
              <w:rPr>
                <w:rFonts w:eastAsia="DengXia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C4FEC6C" w14:textId="77777777" w:rsidR="00AA4568" w:rsidRPr="00DC7310" w:rsidRDefault="00AA4568" w:rsidP="00AA4568">
            <w:pPr>
              <w:pStyle w:val="TAC"/>
              <w:keepNext w:val="0"/>
              <w:keepLines w:val="0"/>
              <w:rPr>
                <w:rFonts w:eastAsia="Malgun Gothic" w:cs="Arial"/>
                <w:szCs w:val="18"/>
                <w:lang w:eastAsia="ko-KR"/>
              </w:rPr>
            </w:pPr>
            <w:r w:rsidRPr="00DC7310">
              <w:t>0.5</w:t>
            </w:r>
          </w:p>
        </w:tc>
        <w:tc>
          <w:tcPr>
            <w:tcW w:w="1488" w:type="dxa"/>
            <w:tcBorders>
              <w:top w:val="single" w:sz="4" w:space="0" w:color="auto"/>
              <w:left w:val="single" w:sz="4" w:space="0" w:color="auto"/>
              <w:bottom w:val="single" w:sz="4" w:space="0" w:color="auto"/>
              <w:right w:val="single" w:sz="4" w:space="0" w:color="auto"/>
            </w:tcBorders>
            <w:vAlign w:val="center"/>
          </w:tcPr>
          <w:p w14:paraId="512DE12C" w14:textId="77777777" w:rsidR="00AA4568" w:rsidRPr="00DC7310" w:rsidRDefault="00AA4568" w:rsidP="00AA4568">
            <w:pPr>
              <w:pStyle w:val="TAC"/>
              <w:keepNext w:val="0"/>
              <w:keepLines w:val="0"/>
              <w:tabs>
                <w:tab w:val="left" w:pos="1110"/>
                <w:tab w:val="center" w:pos="1368"/>
              </w:tabs>
              <w:rPr>
                <w:rFonts w:eastAsia="Malgun Gothic" w:cs="Arial"/>
                <w:szCs w:val="18"/>
                <w:lang w:eastAsia="ko-KR"/>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tcPr>
          <w:p w14:paraId="68242B3A" w14:textId="77777777" w:rsidR="00AA4568" w:rsidRPr="00DC7310" w:rsidRDefault="00AA4568" w:rsidP="00AA4568">
            <w:pPr>
              <w:pStyle w:val="TAC"/>
              <w:keepNext w:val="0"/>
              <w:keepLines w:val="0"/>
              <w:tabs>
                <w:tab w:val="left" w:pos="1110"/>
                <w:tab w:val="center" w:pos="1368"/>
              </w:tabs>
              <w:rPr>
                <w:rFonts w:eastAsia="Malgun Gothic" w:cs="Arial"/>
                <w:szCs w:val="18"/>
                <w:lang w:eastAsia="ko-KR"/>
              </w:rPr>
            </w:pPr>
            <w:r w:rsidRPr="00DC7310">
              <w:t>0.</w:t>
            </w:r>
            <w:r w:rsidRPr="00DC7310">
              <w:rPr>
                <w:rFonts w:eastAsia="DengXian"/>
              </w:rPr>
              <w:t>5</w:t>
            </w:r>
          </w:p>
        </w:tc>
      </w:tr>
      <w:tr w:rsidR="00AA4568" w:rsidRPr="00DC7310" w14:paraId="32A3DA8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32083CCB" w14:textId="77777777" w:rsidR="00AA4568" w:rsidRPr="00DC7310" w:rsidRDefault="00AA4568" w:rsidP="00AA4568">
            <w:pPr>
              <w:pStyle w:val="TAC"/>
              <w:keepNext w:val="0"/>
              <w:keepLines w:val="0"/>
              <w:rPr>
                <w:rFonts w:eastAsia="MS Mincho" w:cs="Arial"/>
                <w:bCs/>
                <w:szCs w:val="18"/>
              </w:rPr>
            </w:pPr>
            <w:r w:rsidRPr="00DC7310">
              <w:rPr>
                <w:lang w:eastAsia="zh-CN"/>
              </w:rPr>
              <w:t>DC_7-66_n2-n71</w:t>
            </w:r>
          </w:p>
        </w:tc>
        <w:tc>
          <w:tcPr>
            <w:tcW w:w="1417" w:type="dxa"/>
            <w:tcBorders>
              <w:top w:val="single" w:sz="4" w:space="0" w:color="auto"/>
              <w:left w:val="single" w:sz="4" w:space="0" w:color="auto"/>
              <w:bottom w:val="single" w:sz="4" w:space="0" w:color="auto"/>
              <w:right w:val="single" w:sz="4" w:space="0" w:color="auto"/>
            </w:tcBorders>
            <w:vAlign w:val="center"/>
          </w:tcPr>
          <w:p w14:paraId="0110F3FE" w14:textId="77777777" w:rsidR="00AA4568" w:rsidRPr="00DC7310" w:rsidRDefault="00AA4568" w:rsidP="00AA4568">
            <w:pPr>
              <w:pStyle w:val="TAC"/>
              <w:keepNext w:val="0"/>
              <w:keepLines w:val="0"/>
              <w:rPr>
                <w:rFonts w:eastAsia="DengXian" w:cs="Arial"/>
                <w:bCs/>
                <w:szCs w:val="18"/>
                <w:lang w:eastAsia="zh-CN"/>
              </w:rPr>
            </w:pPr>
            <w:r w:rsidRPr="00DC7310">
              <w:rPr>
                <w:rFonts w:eastAsia="DengXia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026D0C40" w14:textId="77777777" w:rsidR="00AA4568" w:rsidRPr="00DC7310" w:rsidRDefault="00AA4568" w:rsidP="00AA4568">
            <w:pPr>
              <w:pStyle w:val="TAC"/>
              <w:keepNext w:val="0"/>
              <w:keepLines w:val="0"/>
              <w:rPr>
                <w:rFonts w:eastAsia="Malgun Gothic" w:cs="Arial"/>
                <w:szCs w:val="18"/>
                <w:lang w:eastAsia="ko-KR"/>
              </w:rPr>
            </w:pPr>
            <w:r w:rsidRPr="00DC7310">
              <w:rPr>
                <w:rFonts w:hint="eastAsia"/>
              </w:rPr>
              <w:t>0</w:t>
            </w:r>
            <w:r w:rsidRPr="00DC7310">
              <w:t>.5</w:t>
            </w:r>
          </w:p>
        </w:tc>
        <w:tc>
          <w:tcPr>
            <w:tcW w:w="1488" w:type="dxa"/>
            <w:tcBorders>
              <w:top w:val="single" w:sz="4" w:space="0" w:color="auto"/>
              <w:left w:val="single" w:sz="4" w:space="0" w:color="auto"/>
              <w:bottom w:val="single" w:sz="4" w:space="0" w:color="auto"/>
              <w:right w:val="single" w:sz="4" w:space="0" w:color="auto"/>
            </w:tcBorders>
            <w:vAlign w:val="center"/>
          </w:tcPr>
          <w:p w14:paraId="2C7BB6D7" w14:textId="77777777" w:rsidR="00AA4568" w:rsidRPr="00DC7310" w:rsidRDefault="00AA4568" w:rsidP="00AA4568">
            <w:pPr>
              <w:pStyle w:val="TAC"/>
              <w:keepNext w:val="0"/>
              <w:keepLines w:val="0"/>
              <w:tabs>
                <w:tab w:val="left" w:pos="1110"/>
                <w:tab w:val="center" w:pos="1368"/>
              </w:tabs>
              <w:rPr>
                <w:rFonts w:eastAsia="Malgun Gothic" w:cs="Arial"/>
                <w:szCs w:val="18"/>
                <w:lang w:eastAsia="ko-KR"/>
              </w:rPr>
            </w:pPr>
            <w:r w:rsidRPr="00DC7310">
              <w:rPr>
                <w:rFonts w:hint="eastAsia"/>
              </w:rPr>
              <w:t>0</w:t>
            </w:r>
            <w:r w:rsidRPr="00DC7310">
              <w:t>.5</w:t>
            </w:r>
          </w:p>
        </w:tc>
        <w:tc>
          <w:tcPr>
            <w:tcW w:w="1489" w:type="dxa"/>
            <w:tcBorders>
              <w:top w:val="single" w:sz="4" w:space="0" w:color="auto"/>
              <w:left w:val="single" w:sz="4" w:space="0" w:color="auto"/>
              <w:bottom w:val="single" w:sz="4" w:space="0" w:color="auto"/>
              <w:right w:val="single" w:sz="4" w:space="0" w:color="auto"/>
            </w:tcBorders>
            <w:vAlign w:val="center"/>
          </w:tcPr>
          <w:p w14:paraId="21220EF0" w14:textId="77777777" w:rsidR="00AA4568" w:rsidRPr="00DC7310" w:rsidRDefault="00AA4568" w:rsidP="00AA4568">
            <w:pPr>
              <w:pStyle w:val="TAC"/>
              <w:keepNext w:val="0"/>
              <w:keepLines w:val="0"/>
              <w:tabs>
                <w:tab w:val="left" w:pos="1110"/>
                <w:tab w:val="center" w:pos="1368"/>
              </w:tabs>
              <w:rPr>
                <w:rFonts w:eastAsia="Malgun Gothic" w:cs="Arial"/>
                <w:szCs w:val="18"/>
                <w:lang w:eastAsia="ko-KR"/>
              </w:rPr>
            </w:pPr>
            <w:r w:rsidRPr="00DC7310">
              <w:t>0.</w:t>
            </w:r>
            <w:r w:rsidRPr="00DC7310">
              <w:rPr>
                <w:rFonts w:eastAsia="DengXian"/>
              </w:rPr>
              <w:t>6</w:t>
            </w:r>
          </w:p>
        </w:tc>
      </w:tr>
      <w:tr w:rsidR="00AA4568" w:rsidRPr="00DC7310" w14:paraId="18D4765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3042EBF" w14:textId="77777777" w:rsidR="00AA4568" w:rsidRPr="00DC7310" w:rsidRDefault="00AA4568" w:rsidP="00AA4568">
            <w:pPr>
              <w:pStyle w:val="TAC"/>
              <w:keepNext w:val="0"/>
              <w:keepLines w:val="0"/>
              <w:rPr>
                <w:lang w:eastAsia="zh-CN"/>
              </w:rPr>
            </w:pPr>
            <w:r w:rsidRPr="00DC7310">
              <w:rPr>
                <w:rFonts w:cs="Arial"/>
                <w:lang w:eastAsia="ja-JP"/>
              </w:rPr>
              <w:t>DC_7-66_n2-n77</w:t>
            </w:r>
          </w:p>
        </w:tc>
        <w:tc>
          <w:tcPr>
            <w:tcW w:w="1417" w:type="dxa"/>
            <w:tcBorders>
              <w:top w:val="single" w:sz="4" w:space="0" w:color="auto"/>
              <w:left w:val="single" w:sz="4" w:space="0" w:color="auto"/>
              <w:bottom w:val="single" w:sz="4" w:space="0" w:color="auto"/>
              <w:right w:val="single" w:sz="4" w:space="0" w:color="auto"/>
            </w:tcBorders>
            <w:vAlign w:val="center"/>
          </w:tcPr>
          <w:p w14:paraId="62823D93" w14:textId="77777777" w:rsidR="00AA4568" w:rsidRPr="00DC7310" w:rsidRDefault="00AA4568" w:rsidP="00AA4568">
            <w:pPr>
              <w:pStyle w:val="TAC"/>
              <w:keepNext w:val="0"/>
              <w:keepLines w:val="0"/>
              <w:rPr>
                <w:rFonts w:eastAsia="DengXian"/>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tcPr>
          <w:p w14:paraId="39810D04" w14:textId="77777777" w:rsidR="00AA4568" w:rsidRPr="00DC7310" w:rsidRDefault="00AA4568" w:rsidP="00AA4568">
            <w:pPr>
              <w:pStyle w:val="TAC"/>
              <w:keepNext w:val="0"/>
              <w:keepLines w:val="0"/>
            </w:pPr>
            <w:r w:rsidRPr="00DC7310">
              <w:rPr>
                <w:rFonts w:cs="Arial"/>
                <w:bCs/>
                <w:szCs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26DD1969" w14:textId="77777777" w:rsidR="00AA4568" w:rsidRPr="00DC7310" w:rsidRDefault="00AA4568" w:rsidP="00AA4568">
            <w:pPr>
              <w:pStyle w:val="TAC"/>
              <w:keepNext w:val="0"/>
              <w:keepLines w:val="0"/>
              <w:tabs>
                <w:tab w:val="left" w:pos="1110"/>
                <w:tab w:val="center" w:pos="1368"/>
              </w:tabs>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tcPr>
          <w:p w14:paraId="0B24AB83" w14:textId="77777777" w:rsidR="00AA4568" w:rsidRPr="00DC7310" w:rsidRDefault="00AA4568" w:rsidP="00AA4568">
            <w:pPr>
              <w:pStyle w:val="TAC"/>
              <w:keepNext w:val="0"/>
              <w:keepLines w:val="0"/>
              <w:tabs>
                <w:tab w:val="left" w:pos="1110"/>
                <w:tab w:val="center" w:pos="1368"/>
              </w:tabs>
            </w:pPr>
            <w:r w:rsidRPr="00DC7310">
              <w:rPr>
                <w:rFonts w:cs="Arial"/>
                <w:szCs w:val="18"/>
                <w:lang w:eastAsia="zh-CN"/>
              </w:rPr>
              <w:t>0.8</w:t>
            </w:r>
          </w:p>
        </w:tc>
      </w:tr>
      <w:tr w:rsidR="00AA4568" w:rsidRPr="00DC7310" w14:paraId="7C23B28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9CBBDF8" w14:textId="77777777" w:rsidR="00AA4568" w:rsidRPr="00DC7310" w:rsidRDefault="00AA4568" w:rsidP="00AA4568">
            <w:pPr>
              <w:pStyle w:val="TAC"/>
              <w:keepNext w:val="0"/>
              <w:keepLines w:val="0"/>
            </w:pPr>
            <w:r w:rsidRPr="00DC7310">
              <w:rPr>
                <w:rFonts w:cs="Arial"/>
                <w:lang w:eastAsia="ja-JP"/>
              </w:rPr>
              <w:t>DC_7-66_n2-n78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43A3F2" w14:textId="77777777" w:rsidR="00AA4568" w:rsidRPr="00DC7310" w:rsidRDefault="00AA4568" w:rsidP="00AA4568">
            <w:pPr>
              <w:pStyle w:val="TAC"/>
              <w:keepNext w:val="0"/>
              <w:keepLines w:val="0"/>
              <w:rPr>
                <w:rFonts w:eastAsia="MS Mincho" w:cs="Arial"/>
                <w:bCs/>
                <w:szCs w:val="18"/>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F52E04" w14:textId="77777777" w:rsidR="00AA4568" w:rsidRPr="00DC7310" w:rsidRDefault="00AA4568" w:rsidP="00AA4568">
            <w:pPr>
              <w:pStyle w:val="TAC"/>
              <w:keepNext w:val="0"/>
              <w:keepLines w:val="0"/>
              <w:rPr>
                <w:rFonts w:eastAsiaTheme="minorEastAsia" w:cs="Arial"/>
                <w:bCs/>
                <w:szCs w:val="18"/>
                <w:lang w:eastAsia="zh-CN"/>
              </w:rPr>
            </w:pPr>
            <w:r w:rsidRPr="00DC7310">
              <w:rPr>
                <w:rFonts w:cs="Arial"/>
                <w:bCs/>
                <w:szCs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9F324A5" w14:textId="77777777" w:rsidR="00AA4568" w:rsidRPr="00DC7310" w:rsidRDefault="00AA4568" w:rsidP="00AA4568">
            <w:pPr>
              <w:pStyle w:val="TAC"/>
              <w:keepNext w:val="0"/>
              <w:keepLines w:val="0"/>
              <w:tabs>
                <w:tab w:val="left" w:pos="1110"/>
                <w:tab w:val="center" w:pos="1368"/>
              </w:tabs>
              <w:rPr>
                <w:rFonts w:eastAsia="Malgun Gothic" w:cs="Arial"/>
                <w:szCs w:val="18"/>
                <w:lang w:eastAsia="ko-KR"/>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FD1BBF0" w14:textId="77777777" w:rsidR="00AA4568" w:rsidRPr="00DC7310" w:rsidRDefault="00AA4568" w:rsidP="00AA4568">
            <w:pPr>
              <w:pStyle w:val="TAC"/>
              <w:keepNext w:val="0"/>
              <w:keepLines w:val="0"/>
              <w:tabs>
                <w:tab w:val="left" w:pos="1110"/>
                <w:tab w:val="center" w:pos="1368"/>
              </w:tabs>
              <w:rPr>
                <w:rFonts w:eastAsiaTheme="minorEastAsia" w:cs="Arial"/>
                <w:szCs w:val="18"/>
                <w:lang w:eastAsia="zh-CN"/>
              </w:rPr>
            </w:pPr>
            <w:r w:rsidRPr="00DC7310">
              <w:rPr>
                <w:rFonts w:cs="Arial"/>
                <w:szCs w:val="18"/>
                <w:lang w:eastAsia="zh-CN"/>
              </w:rPr>
              <w:t>0.8</w:t>
            </w:r>
          </w:p>
        </w:tc>
      </w:tr>
      <w:tr w:rsidR="00AA4568" w:rsidRPr="00DC7310" w14:paraId="50E0D9E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0085357F" w14:textId="77777777" w:rsidR="00AA4568" w:rsidRPr="00DC7310" w:rsidRDefault="00AA4568" w:rsidP="00AA4568">
            <w:pPr>
              <w:pStyle w:val="TAC"/>
              <w:keepNext w:val="0"/>
              <w:keepLines w:val="0"/>
              <w:rPr>
                <w:rFonts w:cs="Arial"/>
                <w:lang w:eastAsia="ja-JP"/>
              </w:rPr>
            </w:pPr>
            <w:r w:rsidRPr="00DC7310">
              <w:rPr>
                <w:lang w:eastAsia="zh-CN"/>
              </w:rPr>
              <w:t>DC_7-66_n12-n77</w:t>
            </w:r>
          </w:p>
        </w:tc>
        <w:tc>
          <w:tcPr>
            <w:tcW w:w="1417" w:type="dxa"/>
            <w:tcBorders>
              <w:top w:val="single" w:sz="4" w:space="0" w:color="auto"/>
              <w:left w:val="single" w:sz="4" w:space="0" w:color="auto"/>
              <w:bottom w:val="single" w:sz="4" w:space="0" w:color="auto"/>
              <w:right w:val="single" w:sz="4" w:space="0" w:color="auto"/>
            </w:tcBorders>
            <w:vAlign w:val="center"/>
          </w:tcPr>
          <w:p w14:paraId="11620934" w14:textId="77777777" w:rsidR="00AA4568" w:rsidRPr="00DC7310" w:rsidRDefault="00AA4568" w:rsidP="00AA4568">
            <w:pPr>
              <w:pStyle w:val="TAC"/>
              <w:keepNext w:val="0"/>
              <w:keepLines w:val="0"/>
            </w:pPr>
            <w:r w:rsidRPr="00DC7310">
              <w:t>0.8</w:t>
            </w:r>
          </w:p>
        </w:tc>
        <w:tc>
          <w:tcPr>
            <w:tcW w:w="1418" w:type="dxa"/>
            <w:tcBorders>
              <w:top w:val="single" w:sz="4" w:space="0" w:color="auto"/>
              <w:left w:val="single" w:sz="4" w:space="0" w:color="auto"/>
              <w:bottom w:val="single" w:sz="4" w:space="0" w:color="auto"/>
              <w:right w:val="single" w:sz="4" w:space="0" w:color="auto"/>
            </w:tcBorders>
            <w:vAlign w:val="center"/>
          </w:tcPr>
          <w:p w14:paraId="7907CEFA" w14:textId="77777777" w:rsidR="00AA4568" w:rsidRPr="00DC7310" w:rsidRDefault="00AA4568" w:rsidP="00AA4568">
            <w:pPr>
              <w:pStyle w:val="TAC"/>
              <w:keepNext w:val="0"/>
              <w:keepLines w:val="0"/>
              <w:rPr>
                <w:rFonts w:cs="Arial"/>
                <w:bCs/>
                <w:szCs w:val="18"/>
                <w:lang w:eastAsia="zh-CN"/>
              </w:rPr>
            </w:pPr>
            <w:r w:rsidRPr="00DC7310">
              <w:rPr>
                <w:rFonts w:cs="Arial"/>
                <w:bCs/>
                <w:szCs w:val="18"/>
                <w:lang w:eastAsia="zh-CN"/>
              </w:rPr>
              <w:t>1.0</w:t>
            </w:r>
          </w:p>
        </w:tc>
        <w:tc>
          <w:tcPr>
            <w:tcW w:w="1488" w:type="dxa"/>
            <w:tcBorders>
              <w:top w:val="single" w:sz="4" w:space="0" w:color="auto"/>
              <w:left w:val="single" w:sz="4" w:space="0" w:color="auto"/>
              <w:bottom w:val="single" w:sz="4" w:space="0" w:color="auto"/>
              <w:right w:val="single" w:sz="4" w:space="0" w:color="auto"/>
            </w:tcBorders>
            <w:vAlign w:val="center"/>
          </w:tcPr>
          <w:p w14:paraId="3B9C5647" w14:textId="77777777" w:rsidR="00AA4568" w:rsidRPr="00DC7310" w:rsidRDefault="00AA4568" w:rsidP="00AA4568">
            <w:pPr>
              <w:pStyle w:val="TAC"/>
              <w:keepNext w:val="0"/>
              <w:keepLines w:val="0"/>
              <w:tabs>
                <w:tab w:val="left" w:pos="1110"/>
                <w:tab w:val="center" w:pos="1368"/>
              </w:tabs>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tcPr>
          <w:p w14:paraId="77A6B0FD" w14:textId="77777777" w:rsidR="00AA4568" w:rsidRPr="00DC7310" w:rsidRDefault="00AA4568" w:rsidP="00AA4568">
            <w:pPr>
              <w:pStyle w:val="TAC"/>
              <w:keepNext w:val="0"/>
              <w:keepLines w:val="0"/>
              <w:tabs>
                <w:tab w:val="left" w:pos="1110"/>
                <w:tab w:val="center" w:pos="1368"/>
              </w:tabs>
              <w:rPr>
                <w:rFonts w:cs="Arial"/>
                <w:szCs w:val="18"/>
                <w:lang w:eastAsia="zh-CN"/>
              </w:rPr>
            </w:pPr>
            <w:r w:rsidRPr="00DC7310">
              <w:rPr>
                <w:rFonts w:cs="Arial"/>
                <w:szCs w:val="18"/>
                <w:lang w:eastAsia="zh-CN"/>
              </w:rPr>
              <w:t>0.8</w:t>
            </w:r>
          </w:p>
        </w:tc>
      </w:tr>
      <w:tr w:rsidR="00AA4568" w:rsidRPr="00DC7310" w14:paraId="3ED2A49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D13BC98" w14:textId="77777777" w:rsidR="00AA4568" w:rsidRPr="00DC7310" w:rsidRDefault="00AA4568" w:rsidP="00AA4568">
            <w:pPr>
              <w:pStyle w:val="TAC"/>
              <w:keepNext w:val="0"/>
              <w:keepLines w:val="0"/>
              <w:rPr>
                <w:rFonts w:cs="Arial"/>
                <w:lang w:eastAsia="ja-JP"/>
              </w:rPr>
            </w:pPr>
            <w:r w:rsidRPr="00DC7310">
              <w:rPr>
                <w:lang w:eastAsia="zh-CN"/>
              </w:rPr>
              <w:t>DC_7-66_n12-n78</w:t>
            </w:r>
          </w:p>
        </w:tc>
        <w:tc>
          <w:tcPr>
            <w:tcW w:w="1417" w:type="dxa"/>
            <w:tcBorders>
              <w:top w:val="single" w:sz="4" w:space="0" w:color="auto"/>
              <w:left w:val="single" w:sz="4" w:space="0" w:color="auto"/>
              <w:bottom w:val="single" w:sz="4" w:space="0" w:color="auto"/>
              <w:right w:val="single" w:sz="4" w:space="0" w:color="auto"/>
            </w:tcBorders>
            <w:vAlign w:val="center"/>
          </w:tcPr>
          <w:p w14:paraId="5936F8F8" w14:textId="77777777" w:rsidR="00AA4568" w:rsidRPr="00DC7310" w:rsidRDefault="00AA4568" w:rsidP="00AA4568">
            <w:pPr>
              <w:pStyle w:val="TAC"/>
              <w:keepNext w:val="0"/>
              <w:keepLines w:val="0"/>
            </w:pPr>
            <w:r w:rsidRPr="00DC7310">
              <w:t>0.8</w:t>
            </w:r>
          </w:p>
        </w:tc>
        <w:tc>
          <w:tcPr>
            <w:tcW w:w="1418" w:type="dxa"/>
            <w:tcBorders>
              <w:top w:val="single" w:sz="4" w:space="0" w:color="auto"/>
              <w:left w:val="single" w:sz="4" w:space="0" w:color="auto"/>
              <w:bottom w:val="single" w:sz="4" w:space="0" w:color="auto"/>
              <w:right w:val="single" w:sz="4" w:space="0" w:color="auto"/>
            </w:tcBorders>
            <w:vAlign w:val="center"/>
          </w:tcPr>
          <w:p w14:paraId="2CFA358F" w14:textId="77777777" w:rsidR="00AA4568" w:rsidRPr="00DC7310" w:rsidRDefault="00AA4568" w:rsidP="00AA4568">
            <w:pPr>
              <w:pStyle w:val="TAC"/>
              <w:keepNext w:val="0"/>
              <w:keepLines w:val="0"/>
              <w:rPr>
                <w:rFonts w:cs="Arial"/>
                <w:bCs/>
                <w:szCs w:val="18"/>
                <w:lang w:eastAsia="zh-CN"/>
              </w:rPr>
            </w:pPr>
            <w:r w:rsidRPr="00DC7310">
              <w:rPr>
                <w:rFonts w:cs="Arial"/>
                <w:bCs/>
                <w:szCs w:val="18"/>
                <w:lang w:eastAsia="zh-CN"/>
              </w:rPr>
              <w:t>1.0</w:t>
            </w:r>
          </w:p>
        </w:tc>
        <w:tc>
          <w:tcPr>
            <w:tcW w:w="1488" w:type="dxa"/>
            <w:tcBorders>
              <w:top w:val="single" w:sz="4" w:space="0" w:color="auto"/>
              <w:left w:val="single" w:sz="4" w:space="0" w:color="auto"/>
              <w:bottom w:val="single" w:sz="4" w:space="0" w:color="auto"/>
              <w:right w:val="single" w:sz="4" w:space="0" w:color="auto"/>
            </w:tcBorders>
            <w:vAlign w:val="center"/>
          </w:tcPr>
          <w:p w14:paraId="15E58545" w14:textId="77777777" w:rsidR="00AA4568" w:rsidRPr="00DC7310" w:rsidRDefault="00AA4568" w:rsidP="00AA4568">
            <w:pPr>
              <w:pStyle w:val="TAC"/>
              <w:keepNext w:val="0"/>
              <w:keepLines w:val="0"/>
              <w:tabs>
                <w:tab w:val="left" w:pos="1110"/>
                <w:tab w:val="center" w:pos="1368"/>
              </w:tabs>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tcPr>
          <w:p w14:paraId="21366523" w14:textId="77777777" w:rsidR="00AA4568" w:rsidRPr="00DC7310" w:rsidRDefault="00AA4568" w:rsidP="00AA4568">
            <w:pPr>
              <w:pStyle w:val="TAC"/>
              <w:keepNext w:val="0"/>
              <w:keepLines w:val="0"/>
              <w:tabs>
                <w:tab w:val="left" w:pos="1110"/>
                <w:tab w:val="center" w:pos="1368"/>
              </w:tabs>
              <w:rPr>
                <w:rFonts w:cs="Arial"/>
                <w:szCs w:val="18"/>
                <w:lang w:eastAsia="zh-CN"/>
              </w:rPr>
            </w:pPr>
            <w:r w:rsidRPr="00DC7310">
              <w:rPr>
                <w:rFonts w:cs="Arial"/>
                <w:szCs w:val="18"/>
                <w:lang w:eastAsia="zh-CN"/>
              </w:rPr>
              <w:t>0.8</w:t>
            </w:r>
          </w:p>
        </w:tc>
      </w:tr>
      <w:tr w:rsidR="00AA4568" w:rsidRPr="00DC7310" w14:paraId="69FC0AF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201FE04" w14:textId="77777777" w:rsidR="00AA4568" w:rsidRPr="00DC7310" w:rsidRDefault="00AA4568" w:rsidP="00AA4568">
            <w:pPr>
              <w:pStyle w:val="TAC"/>
              <w:keepNext w:val="0"/>
              <w:keepLines w:val="0"/>
            </w:pPr>
            <w:r w:rsidRPr="00DC7310">
              <w:rPr>
                <w:rFonts w:cs="Arial"/>
                <w:lang w:eastAsia="ja-JP"/>
              </w:rPr>
              <w:t>DC_7-66_n25-n66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7AB746" w14:textId="77777777" w:rsidR="00AA4568" w:rsidRPr="00DC7310" w:rsidRDefault="00AA4568" w:rsidP="00AA4568">
            <w:pPr>
              <w:pStyle w:val="TAC"/>
              <w:keepNext w:val="0"/>
              <w:keepLines w:val="0"/>
              <w:rPr>
                <w:rFonts w:eastAsia="MS Mincho" w:cs="Arial"/>
                <w:bCs/>
                <w:szCs w:val="18"/>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D5A769" w14:textId="77777777" w:rsidR="00AA4568" w:rsidRPr="00DC7310" w:rsidRDefault="00AA4568" w:rsidP="00AA4568">
            <w:pPr>
              <w:pStyle w:val="TAC"/>
              <w:keepNext w:val="0"/>
              <w:keepLines w:val="0"/>
              <w:rPr>
                <w:rFonts w:eastAsiaTheme="minorEastAsia" w:cs="Arial"/>
                <w:bCs/>
                <w:szCs w:val="18"/>
                <w:lang w:eastAsia="zh-CN"/>
              </w:rPr>
            </w:pPr>
            <w:r w:rsidRPr="00DC7310">
              <w:rPr>
                <w:rFonts w:cs="Arial"/>
                <w:bCs/>
                <w:szCs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843CB7" w14:textId="77777777" w:rsidR="00AA4568" w:rsidRPr="00DC7310" w:rsidRDefault="00AA4568" w:rsidP="00AA4568">
            <w:pPr>
              <w:pStyle w:val="TAC"/>
              <w:keepNext w:val="0"/>
              <w:keepLines w:val="0"/>
              <w:tabs>
                <w:tab w:val="left" w:pos="1110"/>
                <w:tab w:val="center" w:pos="1368"/>
              </w:tabs>
              <w:rPr>
                <w:rFonts w:eastAsia="Malgun Gothic" w:cs="Arial"/>
                <w:szCs w:val="18"/>
                <w:lang w:eastAsia="ko-KR"/>
              </w:rPr>
            </w:pPr>
            <w:r w:rsidRPr="00DC7310">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219FC96" w14:textId="77777777" w:rsidR="00AA4568" w:rsidRPr="00DC7310" w:rsidRDefault="00AA4568" w:rsidP="00AA4568">
            <w:pPr>
              <w:pStyle w:val="TAC"/>
              <w:keepNext w:val="0"/>
              <w:keepLines w:val="0"/>
              <w:tabs>
                <w:tab w:val="left" w:pos="1110"/>
                <w:tab w:val="center" w:pos="1368"/>
              </w:tabs>
              <w:rPr>
                <w:rFonts w:eastAsiaTheme="minorEastAsia" w:cs="Arial"/>
                <w:szCs w:val="18"/>
                <w:lang w:eastAsia="zh-CN"/>
              </w:rPr>
            </w:pPr>
            <w:r w:rsidRPr="00DC7310">
              <w:rPr>
                <w:rFonts w:cs="Arial"/>
                <w:szCs w:val="18"/>
                <w:lang w:eastAsia="zh-CN"/>
              </w:rPr>
              <w:t>0.5</w:t>
            </w:r>
          </w:p>
        </w:tc>
      </w:tr>
      <w:tr w:rsidR="00AA4568" w:rsidRPr="00DC7310" w14:paraId="632B28C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53D84F8" w14:textId="77777777" w:rsidR="00AA4568" w:rsidRPr="00DC7310" w:rsidRDefault="00AA4568" w:rsidP="00AA4568">
            <w:pPr>
              <w:pStyle w:val="TAC"/>
              <w:keepNext w:val="0"/>
              <w:keepLines w:val="0"/>
              <w:rPr>
                <w:rFonts w:eastAsia="DengXian" w:cs="Arial"/>
                <w:bCs/>
                <w:szCs w:val="18"/>
                <w:lang w:eastAsia="zh-CN"/>
              </w:rPr>
            </w:pPr>
            <w:r w:rsidRPr="00DC7310">
              <w:rPr>
                <w:rFonts w:eastAsia="MS Mincho" w:cs="Arial"/>
                <w:bCs/>
                <w:szCs w:val="18"/>
              </w:rPr>
              <w:t>DC_7-66_n38-n78</w:t>
            </w:r>
          </w:p>
          <w:p w14:paraId="2422CC67" w14:textId="77777777" w:rsidR="00AA4568" w:rsidRPr="00DC7310" w:rsidRDefault="00AA4568" w:rsidP="00AA4568">
            <w:pPr>
              <w:pStyle w:val="TAC"/>
              <w:keepNext w:val="0"/>
              <w:keepLines w:val="0"/>
              <w:rPr>
                <w:rFonts w:eastAsiaTheme="minorEastAsia"/>
              </w:rPr>
            </w:pPr>
            <w:r w:rsidRPr="00DC7310">
              <w:rPr>
                <w:rFonts w:eastAsia="MS Mincho" w:cs="Arial"/>
                <w:bCs/>
                <w:szCs w:val="18"/>
              </w:rPr>
              <w:t>DC_7-</w:t>
            </w:r>
            <w:r w:rsidRPr="00DC7310">
              <w:rPr>
                <w:rFonts w:eastAsia="DengXian" w:cs="Arial"/>
                <w:bCs/>
                <w:szCs w:val="18"/>
                <w:lang w:eastAsia="zh-CN"/>
              </w:rPr>
              <w:t>7-</w:t>
            </w:r>
            <w:r w:rsidRPr="00DC7310">
              <w:rPr>
                <w:rFonts w:eastAsia="MS Mincho" w:cs="Arial"/>
                <w:bCs/>
                <w:szCs w:val="18"/>
              </w:rPr>
              <w:t>66_n38-n78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0848A2" w14:textId="77777777" w:rsidR="00AA4568" w:rsidRPr="00DC7310" w:rsidRDefault="00AA4568" w:rsidP="00AA4568">
            <w:pPr>
              <w:pStyle w:val="TAC"/>
              <w:keepNext w:val="0"/>
              <w:keepLines w:val="0"/>
              <w:rPr>
                <w:rFonts w:eastAsia="Malgun Gothic"/>
                <w:lang w:eastAsia="ko-KR"/>
              </w:rPr>
            </w:pPr>
            <w:r w:rsidRPr="00DC7310">
              <w:rPr>
                <w:rFonts w:eastAsia="DengXian" w:cs="Arial"/>
                <w:bCs/>
                <w:szCs w:val="18"/>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D7580D" w14:textId="77777777" w:rsidR="00AA4568" w:rsidRPr="00DC7310" w:rsidRDefault="00AA4568" w:rsidP="00AA4568">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E59C575" w14:textId="77777777" w:rsidR="00AA4568" w:rsidRPr="00DC7310" w:rsidRDefault="00AA4568" w:rsidP="00AA4568">
            <w:pPr>
              <w:pStyle w:val="TAC"/>
              <w:keepNext w:val="0"/>
              <w:keepLines w:val="0"/>
              <w:rPr>
                <w:rFonts w:eastAsia="Malgun Gothic"/>
                <w:lang w:eastAsia="ko-KR"/>
              </w:rPr>
            </w:pPr>
            <w:r w:rsidRPr="00DC7310">
              <w:rPr>
                <w:rFonts w:eastAsia="DengXian" w:cs="Arial"/>
                <w:bCs/>
                <w:szCs w:val="18"/>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4F91870" w14:textId="77777777" w:rsidR="00AA4568" w:rsidRPr="00DC7310" w:rsidRDefault="00AA4568" w:rsidP="00AA4568">
            <w:pPr>
              <w:pStyle w:val="TAC"/>
              <w:keepNext w:val="0"/>
              <w:keepLines w:val="0"/>
              <w:rPr>
                <w:rFonts w:eastAsiaTheme="minorEastAsia"/>
                <w:lang w:eastAsia="zh-CN"/>
              </w:rPr>
            </w:pPr>
            <w:r w:rsidRPr="00DC7310">
              <w:rPr>
                <w:lang w:eastAsia="zh-CN"/>
              </w:rPr>
              <w:t>0.8</w:t>
            </w:r>
          </w:p>
        </w:tc>
      </w:tr>
      <w:tr w:rsidR="00AA4568" w:rsidRPr="00DC7310" w14:paraId="72ED28D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09C81497" w14:textId="77777777" w:rsidR="00AA4568" w:rsidRPr="00DC7310" w:rsidRDefault="00AA4568" w:rsidP="00AA4568">
            <w:pPr>
              <w:pStyle w:val="TAC"/>
              <w:keepNext w:val="0"/>
              <w:keepLines w:val="0"/>
              <w:rPr>
                <w:rFonts w:eastAsia="MS Mincho" w:cs="Arial"/>
                <w:bCs/>
                <w:szCs w:val="18"/>
              </w:rPr>
            </w:pPr>
            <w:r w:rsidRPr="00DC7310">
              <w:rPr>
                <w:rFonts w:eastAsia="MS Mincho" w:cs="Arial"/>
                <w:bCs/>
                <w:szCs w:val="18"/>
              </w:rPr>
              <w:t>DC_7-66_n66-n71</w:t>
            </w:r>
          </w:p>
        </w:tc>
        <w:tc>
          <w:tcPr>
            <w:tcW w:w="1417" w:type="dxa"/>
            <w:tcBorders>
              <w:top w:val="single" w:sz="4" w:space="0" w:color="auto"/>
              <w:left w:val="single" w:sz="4" w:space="0" w:color="auto"/>
              <w:bottom w:val="single" w:sz="4" w:space="0" w:color="auto"/>
              <w:right w:val="single" w:sz="4" w:space="0" w:color="auto"/>
            </w:tcBorders>
            <w:vAlign w:val="center"/>
          </w:tcPr>
          <w:p w14:paraId="5BCAA478" w14:textId="77777777" w:rsidR="00AA4568" w:rsidRPr="00DC7310" w:rsidRDefault="00AA4568" w:rsidP="00AA4568">
            <w:pPr>
              <w:pStyle w:val="TAC"/>
              <w:keepNext w:val="0"/>
              <w:keepLines w:val="0"/>
              <w:rPr>
                <w:rFonts w:eastAsia="MS Mincho" w:cs="Arial"/>
                <w:bCs/>
                <w:szCs w:val="18"/>
              </w:rPr>
            </w:pPr>
            <w:r w:rsidRPr="00DC7310">
              <w:rPr>
                <w:rFonts w:eastAsia="MS Mincho" w:cs="Arial"/>
                <w:bCs/>
                <w:szCs w:val="18"/>
              </w:rPr>
              <w:t>0.5</w:t>
            </w:r>
          </w:p>
        </w:tc>
        <w:tc>
          <w:tcPr>
            <w:tcW w:w="1418" w:type="dxa"/>
            <w:tcBorders>
              <w:top w:val="single" w:sz="4" w:space="0" w:color="auto"/>
              <w:left w:val="single" w:sz="4" w:space="0" w:color="auto"/>
              <w:bottom w:val="single" w:sz="4" w:space="0" w:color="auto"/>
              <w:right w:val="single" w:sz="4" w:space="0" w:color="auto"/>
            </w:tcBorders>
            <w:vAlign w:val="center"/>
          </w:tcPr>
          <w:p w14:paraId="0814719B" w14:textId="77777777" w:rsidR="00AA4568" w:rsidRPr="00DC7310" w:rsidRDefault="00AA4568" w:rsidP="00AA4568">
            <w:pPr>
              <w:pStyle w:val="TAC"/>
              <w:keepNext w:val="0"/>
              <w:keepLines w:val="0"/>
              <w:rPr>
                <w:rFonts w:eastAsia="MS Mincho" w:cs="Arial"/>
                <w:bCs/>
                <w:szCs w:val="18"/>
              </w:rPr>
            </w:pPr>
            <w:r w:rsidRPr="00DC7310">
              <w:rPr>
                <w:rFonts w:eastAsia="MS Mincho" w:cs="Arial" w:hint="eastAsia"/>
                <w:bCs/>
                <w:szCs w:val="18"/>
              </w:rPr>
              <w:t>0</w:t>
            </w:r>
            <w:r w:rsidRPr="00DC7310">
              <w:rPr>
                <w:rFonts w:eastAsia="MS Mincho" w:cs="Arial"/>
                <w:bCs/>
                <w:szCs w:val="18"/>
              </w:rPr>
              <w:t>.5</w:t>
            </w:r>
          </w:p>
        </w:tc>
        <w:tc>
          <w:tcPr>
            <w:tcW w:w="1488" w:type="dxa"/>
            <w:tcBorders>
              <w:top w:val="single" w:sz="4" w:space="0" w:color="auto"/>
              <w:left w:val="single" w:sz="4" w:space="0" w:color="auto"/>
              <w:bottom w:val="single" w:sz="4" w:space="0" w:color="auto"/>
              <w:right w:val="single" w:sz="4" w:space="0" w:color="auto"/>
            </w:tcBorders>
            <w:vAlign w:val="center"/>
          </w:tcPr>
          <w:p w14:paraId="1356EAE7" w14:textId="77777777" w:rsidR="00AA4568" w:rsidRPr="00DC7310" w:rsidRDefault="00AA4568" w:rsidP="00AA4568">
            <w:pPr>
              <w:pStyle w:val="TAC"/>
              <w:keepNext w:val="0"/>
              <w:keepLines w:val="0"/>
              <w:rPr>
                <w:rFonts w:eastAsia="MS Mincho" w:cs="Arial"/>
                <w:bCs/>
                <w:szCs w:val="18"/>
              </w:rPr>
            </w:pPr>
            <w:r w:rsidRPr="00DC7310">
              <w:rPr>
                <w:rFonts w:eastAsia="MS Mincho" w:cs="Arial"/>
                <w:bCs/>
                <w:szCs w:val="18"/>
              </w:rPr>
              <w:t>0.5</w:t>
            </w:r>
          </w:p>
        </w:tc>
        <w:tc>
          <w:tcPr>
            <w:tcW w:w="1489" w:type="dxa"/>
            <w:tcBorders>
              <w:top w:val="single" w:sz="4" w:space="0" w:color="auto"/>
              <w:left w:val="single" w:sz="4" w:space="0" w:color="auto"/>
              <w:bottom w:val="single" w:sz="4" w:space="0" w:color="auto"/>
              <w:right w:val="single" w:sz="4" w:space="0" w:color="auto"/>
            </w:tcBorders>
            <w:vAlign w:val="center"/>
          </w:tcPr>
          <w:p w14:paraId="087E5E1D" w14:textId="77777777" w:rsidR="00AA4568" w:rsidRPr="00DC7310" w:rsidRDefault="00AA4568" w:rsidP="00AA4568">
            <w:pPr>
              <w:pStyle w:val="TAC"/>
              <w:keepNext w:val="0"/>
              <w:keepLines w:val="0"/>
              <w:rPr>
                <w:rFonts w:eastAsia="MS Mincho" w:cs="Arial"/>
                <w:bCs/>
                <w:szCs w:val="18"/>
              </w:rPr>
            </w:pPr>
            <w:r w:rsidRPr="00DC7310">
              <w:rPr>
                <w:rFonts w:eastAsia="MS Mincho" w:cs="Arial" w:hint="eastAsia"/>
                <w:bCs/>
                <w:szCs w:val="18"/>
              </w:rPr>
              <w:t>0</w:t>
            </w:r>
            <w:r w:rsidRPr="00DC7310">
              <w:rPr>
                <w:rFonts w:eastAsia="MS Mincho" w:cs="Arial"/>
                <w:bCs/>
                <w:szCs w:val="18"/>
              </w:rPr>
              <w:t>.5</w:t>
            </w:r>
          </w:p>
        </w:tc>
      </w:tr>
      <w:tr w:rsidR="00AA4568" w:rsidRPr="00DC7310" w14:paraId="58BD3FF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0F45BE8B" w14:textId="77777777" w:rsidR="00AA4568" w:rsidRPr="00DC7310" w:rsidRDefault="00AA4568" w:rsidP="00AA4568">
            <w:pPr>
              <w:pStyle w:val="TAC"/>
              <w:keepNext w:val="0"/>
              <w:keepLines w:val="0"/>
              <w:rPr>
                <w:rFonts w:eastAsia="MS Mincho" w:cs="Arial"/>
                <w:bCs/>
                <w:szCs w:val="18"/>
              </w:rPr>
            </w:pPr>
            <w:r w:rsidRPr="00DC7310">
              <w:rPr>
                <w:rFonts w:cs="Arial"/>
                <w:bCs/>
                <w:lang w:eastAsia="ja-JP"/>
              </w:rPr>
              <w:t>DC_7-66-71_n25</w:t>
            </w:r>
          </w:p>
        </w:tc>
        <w:tc>
          <w:tcPr>
            <w:tcW w:w="1417" w:type="dxa"/>
            <w:tcBorders>
              <w:top w:val="single" w:sz="4" w:space="0" w:color="auto"/>
              <w:left w:val="single" w:sz="4" w:space="0" w:color="auto"/>
              <w:bottom w:val="single" w:sz="4" w:space="0" w:color="auto"/>
              <w:right w:val="single" w:sz="4" w:space="0" w:color="auto"/>
            </w:tcBorders>
            <w:vAlign w:val="center"/>
          </w:tcPr>
          <w:p w14:paraId="01AB9193" w14:textId="77777777" w:rsidR="00AA4568" w:rsidRPr="00DC7310" w:rsidRDefault="00AA4568" w:rsidP="00AA4568">
            <w:pPr>
              <w:pStyle w:val="TAC"/>
              <w:keepNext w:val="0"/>
              <w:keepLines w:val="0"/>
              <w:rPr>
                <w:rFonts w:eastAsia="MS Mincho" w:cs="Arial"/>
                <w:bCs/>
                <w:szCs w:val="18"/>
              </w:rPr>
            </w:pPr>
            <w:r w:rsidRPr="00DC7310">
              <w:rPr>
                <w:rFonts w:cs="Arial"/>
                <w:bCs/>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2DFC54EC" w14:textId="77777777" w:rsidR="00AA4568" w:rsidRPr="00DC7310" w:rsidRDefault="00AA4568" w:rsidP="00AA4568">
            <w:pPr>
              <w:pStyle w:val="TAC"/>
              <w:keepNext w:val="0"/>
              <w:keepLines w:val="0"/>
              <w:rPr>
                <w:rFonts w:eastAsia="MS Mincho" w:cs="Arial"/>
                <w:bCs/>
                <w:szCs w:val="18"/>
              </w:rPr>
            </w:pPr>
            <w:r w:rsidRPr="00DC7310">
              <w:rPr>
                <w:rFonts w:cs="Arial"/>
                <w:bCs/>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4452B522" w14:textId="77777777" w:rsidR="00AA4568" w:rsidRPr="00DC7310" w:rsidRDefault="00AA4568" w:rsidP="00AA4568">
            <w:pPr>
              <w:pStyle w:val="TAC"/>
              <w:keepNext w:val="0"/>
              <w:keepLines w:val="0"/>
              <w:rPr>
                <w:rFonts w:eastAsia="MS Mincho" w:cs="Arial"/>
                <w:bCs/>
                <w:szCs w:val="18"/>
              </w:rPr>
            </w:pPr>
            <w:r w:rsidRPr="00DC7310">
              <w:rPr>
                <w:rFonts w:cs="Arial"/>
                <w:bCs/>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33FBAA33" w14:textId="77777777" w:rsidR="00AA4568" w:rsidRPr="00DC7310" w:rsidRDefault="00AA4568" w:rsidP="00AA4568">
            <w:pPr>
              <w:pStyle w:val="TAC"/>
              <w:keepNext w:val="0"/>
              <w:keepLines w:val="0"/>
              <w:rPr>
                <w:rFonts w:eastAsia="MS Mincho" w:cs="Arial"/>
                <w:bCs/>
                <w:szCs w:val="18"/>
              </w:rPr>
            </w:pPr>
            <w:r w:rsidRPr="00DC7310">
              <w:rPr>
                <w:rFonts w:cs="Arial"/>
                <w:bCs/>
                <w:lang w:eastAsia="zh-CN"/>
              </w:rPr>
              <w:t>0.5</w:t>
            </w:r>
          </w:p>
        </w:tc>
      </w:tr>
      <w:tr w:rsidR="00AA4568" w:rsidRPr="00DC7310" w14:paraId="7A4F5A8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F4CC877" w14:textId="77777777" w:rsidR="00AA4568" w:rsidRPr="00DC7310" w:rsidRDefault="00AA4568" w:rsidP="00AA4568">
            <w:pPr>
              <w:pStyle w:val="TAC"/>
              <w:keepNext w:val="0"/>
              <w:keepLines w:val="0"/>
              <w:rPr>
                <w:rFonts w:eastAsia="MS Mincho"/>
              </w:rPr>
            </w:pPr>
            <w:r w:rsidRPr="00DC7310">
              <w:rPr>
                <w:rFonts w:cs="Arial"/>
                <w:szCs w:val="18"/>
              </w:rPr>
              <w:t>DC_7-66_n66-n77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B36B39" w14:textId="77777777" w:rsidR="00AA4568" w:rsidRPr="00DC7310" w:rsidRDefault="00AA4568" w:rsidP="00AA4568">
            <w:pPr>
              <w:pStyle w:val="TAC"/>
              <w:keepNext w:val="0"/>
              <w:keepLines w:val="0"/>
              <w:rPr>
                <w:rFonts w:eastAsiaTheme="minorEastAsia"/>
                <w:lang w:eastAsia="zh-CN"/>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255C6C"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5778AC" w14:textId="77777777" w:rsidR="00AA4568" w:rsidRPr="00DC7310" w:rsidRDefault="00AA4568" w:rsidP="00AA4568">
            <w:pPr>
              <w:pStyle w:val="TAC"/>
              <w:keepNext w:val="0"/>
              <w:keepLines w:val="0"/>
              <w:rPr>
                <w:rFonts w:eastAsia="MS Mincho"/>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3BD255E" w14:textId="77777777" w:rsidR="00AA4568" w:rsidRPr="00DC7310" w:rsidRDefault="00AA4568" w:rsidP="00AA4568">
            <w:pPr>
              <w:pStyle w:val="TAC"/>
              <w:keepNext w:val="0"/>
              <w:keepLines w:val="0"/>
              <w:rPr>
                <w:rFonts w:eastAsiaTheme="minorEastAsia"/>
                <w:lang w:eastAsia="zh-CN"/>
              </w:rPr>
            </w:pPr>
            <w:r w:rsidRPr="00DC7310">
              <w:rPr>
                <w:lang w:eastAsia="zh-CN"/>
              </w:rPr>
              <w:t>0.8</w:t>
            </w:r>
          </w:p>
        </w:tc>
      </w:tr>
      <w:tr w:rsidR="00AA4568" w:rsidRPr="00DC7310" w14:paraId="40E00EB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15166B4" w14:textId="77777777" w:rsidR="00AA4568" w:rsidRPr="00F03E0D" w:rsidRDefault="00AA4568" w:rsidP="00AA4568">
            <w:pPr>
              <w:pStyle w:val="TAC"/>
              <w:keepNext w:val="0"/>
              <w:keepLines w:val="0"/>
              <w:rPr>
                <w:rFonts w:eastAsia="MS Mincho"/>
                <w:lang w:val="sv-SE"/>
              </w:rPr>
            </w:pPr>
            <w:r w:rsidRPr="00F03E0D">
              <w:rPr>
                <w:rFonts w:eastAsia="MS Mincho"/>
                <w:lang w:val="sv-SE"/>
              </w:rPr>
              <w:t>DC_7-(n)66-n78</w:t>
            </w:r>
          </w:p>
          <w:p w14:paraId="3ADDE9EC" w14:textId="77777777" w:rsidR="00AA4568" w:rsidRPr="00F03E0D" w:rsidRDefault="00AA4568" w:rsidP="00AA4568">
            <w:pPr>
              <w:pStyle w:val="TAC"/>
              <w:keepNext w:val="0"/>
              <w:keepLines w:val="0"/>
              <w:rPr>
                <w:rFonts w:eastAsia="MS Mincho"/>
                <w:lang w:val="sv-SE"/>
              </w:rPr>
            </w:pPr>
            <w:r w:rsidRPr="00F03E0D">
              <w:rPr>
                <w:rFonts w:eastAsia="MS Mincho"/>
                <w:lang w:val="sv-SE"/>
              </w:rPr>
              <w:t>DC_7-7-(n)66-n78</w:t>
            </w:r>
          </w:p>
          <w:p w14:paraId="6E63D71A" w14:textId="77777777" w:rsidR="00AA4568" w:rsidRPr="00F03E0D" w:rsidRDefault="00AA4568" w:rsidP="00AA4568">
            <w:pPr>
              <w:pStyle w:val="TAC"/>
              <w:keepNext w:val="0"/>
              <w:keepLines w:val="0"/>
              <w:rPr>
                <w:rFonts w:eastAsia="MS Mincho"/>
                <w:lang w:val="sv-SE"/>
              </w:rPr>
            </w:pPr>
            <w:r w:rsidRPr="00F03E0D">
              <w:rPr>
                <w:rFonts w:eastAsia="MS Mincho"/>
                <w:lang w:val="sv-SE"/>
              </w:rPr>
              <w:t>DC_7-66_n66-n78</w:t>
            </w:r>
          </w:p>
          <w:p w14:paraId="073FEE85" w14:textId="77777777" w:rsidR="00AA4568" w:rsidRPr="00DC7310" w:rsidRDefault="00AA4568" w:rsidP="00AA4568">
            <w:pPr>
              <w:pStyle w:val="TAC"/>
              <w:keepNext w:val="0"/>
              <w:keepLines w:val="0"/>
              <w:rPr>
                <w:rFonts w:eastAsia="MS Mincho"/>
              </w:rPr>
            </w:pPr>
            <w:r w:rsidRPr="00DC7310">
              <w:rPr>
                <w:rFonts w:eastAsia="MS Mincho"/>
              </w:rPr>
              <w:t>DC_7-7-66_n66-n78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AE1159" w14:textId="77777777" w:rsidR="00AA4568" w:rsidRPr="00DC7310" w:rsidRDefault="00AA4568" w:rsidP="00AA4568">
            <w:pPr>
              <w:pStyle w:val="TAC"/>
              <w:keepNext w:val="0"/>
              <w:keepLines w:val="0"/>
              <w:rPr>
                <w:rFonts w:eastAsia="Malgun Gothic"/>
                <w:lang w:eastAsia="ko-KR"/>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DC638A" w14:textId="77777777" w:rsidR="00AA4568" w:rsidRPr="00DC7310" w:rsidRDefault="00AA4568" w:rsidP="00AA4568">
            <w:pPr>
              <w:pStyle w:val="TAC"/>
              <w:keepNext w:val="0"/>
              <w:keepLines w:val="0"/>
              <w:rPr>
                <w:rFonts w:eastAsia="Malgun Gothic"/>
                <w:lang w:eastAsia="ko-KR"/>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BE387AB" w14:textId="77777777" w:rsidR="00AA4568" w:rsidRPr="00DC7310" w:rsidRDefault="00AA4568" w:rsidP="00AA4568">
            <w:pPr>
              <w:pStyle w:val="TAC"/>
              <w:keepNext w:val="0"/>
              <w:keepLines w:val="0"/>
              <w:rPr>
                <w:rFonts w:eastAsia="Malgun Gothic"/>
                <w:lang w:eastAsia="ko-KR"/>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2D85922" w14:textId="77777777" w:rsidR="00AA4568" w:rsidRPr="00DC7310" w:rsidRDefault="00AA4568" w:rsidP="00AA4568">
            <w:pPr>
              <w:pStyle w:val="TAC"/>
              <w:keepNext w:val="0"/>
              <w:keepLines w:val="0"/>
              <w:rPr>
                <w:rFonts w:eastAsia="Malgun Gothic"/>
                <w:lang w:eastAsia="ko-KR"/>
              </w:rPr>
            </w:pPr>
            <w:r w:rsidRPr="00DC7310">
              <w:rPr>
                <w:lang w:eastAsia="zh-CN"/>
              </w:rPr>
              <w:t>0.8</w:t>
            </w:r>
          </w:p>
        </w:tc>
      </w:tr>
      <w:tr w:rsidR="00AA4568" w:rsidRPr="00DC7310" w14:paraId="3A63BE4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EA095FC" w14:textId="77777777" w:rsidR="00AA4568" w:rsidRPr="00DC7310" w:rsidRDefault="00AA4568" w:rsidP="00AA4568">
            <w:pPr>
              <w:pStyle w:val="TAC"/>
              <w:keepNext w:val="0"/>
              <w:keepLines w:val="0"/>
              <w:rPr>
                <w:rFonts w:eastAsia="MS Mincho"/>
              </w:rPr>
            </w:pPr>
            <w:r w:rsidRPr="00DC7310">
              <w:rPr>
                <w:rFonts w:cs="Arial"/>
                <w:szCs w:val="18"/>
                <w:lang w:eastAsia="ja-JP"/>
              </w:rPr>
              <w:t>DC_</w:t>
            </w:r>
            <w:r w:rsidRPr="00DC7310">
              <w:rPr>
                <w:rFonts w:cs="Arial"/>
                <w:lang w:eastAsia="ja-JP"/>
              </w:rPr>
              <w:t>7-66-71_n2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A6D4CB" w14:textId="77777777" w:rsidR="00AA4568" w:rsidRPr="00DC7310" w:rsidRDefault="00AA4568" w:rsidP="00AA4568">
            <w:pPr>
              <w:pStyle w:val="TAC"/>
              <w:keepNext w:val="0"/>
              <w:keepLines w:val="0"/>
              <w:rPr>
                <w:rFonts w:eastAsia="Malgun Gothic"/>
                <w:lang w:eastAsia="ko-KR"/>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3E271F" w14:textId="77777777" w:rsidR="00AA4568" w:rsidRPr="00DC7310" w:rsidRDefault="00AA4568" w:rsidP="00AA4568">
            <w:pPr>
              <w:pStyle w:val="TAC"/>
              <w:keepNext w:val="0"/>
              <w:keepLines w:val="0"/>
              <w:rPr>
                <w:rFonts w:eastAsiaTheme="minorEastAsia"/>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6F8CA8" w14:textId="77777777" w:rsidR="00AA4568" w:rsidRPr="00DC7310" w:rsidRDefault="00AA4568" w:rsidP="00AA4568">
            <w:pPr>
              <w:pStyle w:val="TAC"/>
              <w:keepNext w:val="0"/>
              <w:keepLines w:val="0"/>
              <w:rPr>
                <w:rFonts w:eastAsia="Malgun Gothic"/>
                <w:lang w:eastAsia="ko-KR"/>
              </w:rPr>
            </w:pPr>
            <w:r w:rsidRPr="00DC7310">
              <w:rPr>
                <w:rFonts w:cs="Arial"/>
                <w:szCs w:val="18"/>
                <w:lang w:eastAsia="zh-TW"/>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973CBF2" w14:textId="77777777" w:rsidR="00AA4568" w:rsidRPr="00DC7310" w:rsidRDefault="00AA4568" w:rsidP="00AA4568">
            <w:pPr>
              <w:pStyle w:val="TAC"/>
              <w:keepNext w:val="0"/>
              <w:keepLines w:val="0"/>
              <w:rPr>
                <w:rFonts w:eastAsiaTheme="minorEastAsia"/>
                <w:lang w:eastAsia="zh-CN"/>
              </w:rPr>
            </w:pPr>
            <w:r w:rsidRPr="00DC7310">
              <w:rPr>
                <w:lang w:eastAsia="zh-CN"/>
              </w:rPr>
              <w:t>0.5</w:t>
            </w:r>
          </w:p>
        </w:tc>
      </w:tr>
      <w:tr w:rsidR="00AA4568" w:rsidRPr="00DC7310" w14:paraId="5137E83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1F86BE6C" w14:textId="77777777" w:rsidR="00AA4568" w:rsidRPr="00DC7310" w:rsidRDefault="00AA4568" w:rsidP="00AA4568">
            <w:pPr>
              <w:pStyle w:val="TAC"/>
              <w:keepNext w:val="0"/>
              <w:keepLines w:val="0"/>
              <w:rPr>
                <w:rFonts w:cs="Arial"/>
                <w:lang w:eastAsia="ja-JP"/>
              </w:rPr>
            </w:pPr>
            <w:r w:rsidRPr="00DC7310">
              <w:rPr>
                <w:rFonts w:cs="Arial"/>
                <w:lang w:eastAsia="ja-JP"/>
              </w:rPr>
              <w:t>DC_7-66-71_n77</w:t>
            </w:r>
          </w:p>
        </w:tc>
        <w:tc>
          <w:tcPr>
            <w:tcW w:w="1417" w:type="dxa"/>
            <w:tcBorders>
              <w:top w:val="single" w:sz="4" w:space="0" w:color="auto"/>
              <w:left w:val="single" w:sz="4" w:space="0" w:color="auto"/>
              <w:bottom w:val="single" w:sz="4" w:space="0" w:color="auto"/>
              <w:right w:val="single" w:sz="4" w:space="0" w:color="auto"/>
            </w:tcBorders>
            <w:vAlign w:val="center"/>
          </w:tcPr>
          <w:p w14:paraId="0F4403EA" w14:textId="77777777" w:rsidR="00AA4568" w:rsidRPr="00DC7310" w:rsidRDefault="00AA4568" w:rsidP="00AA4568">
            <w:pPr>
              <w:pStyle w:val="TAC"/>
              <w:keepNext w:val="0"/>
              <w:keepLines w:val="0"/>
              <w:rPr>
                <w:rFonts w:cs="Arial"/>
                <w:lang w:eastAsia="ja-JP"/>
              </w:rPr>
            </w:pPr>
            <w:r w:rsidRPr="00DC7310">
              <w:rPr>
                <w:rFonts w:cs="Arial"/>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F56D0D8" w14:textId="77777777" w:rsidR="00AA4568" w:rsidRPr="00DC7310" w:rsidRDefault="00AA4568" w:rsidP="00AA4568">
            <w:pPr>
              <w:pStyle w:val="TAC"/>
              <w:keepNext w:val="0"/>
              <w:keepLines w:val="0"/>
              <w:rPr>
                <w:rFonts w:cs="Arial"/>
                <w:lang w:eastAsia="ja-JP"/>
              </w:rPr>
            </w:pPr>
            <w:r w:rsidRPr="00DC7310">
              <w:rPr>
                <w:rFonts w:cs="Arial"/>
                <w:lang w:eastAsia="ja-JP"/>
              </w:rPr>
              <w:t>0.6</w:t>
            </w:r>
          </w:p>
        </w:tc>
        <w:tc>
          <w:tcPr>
            <w:tcW w:w="1488" w:type="dxa"/>
            <w:tcBorders>
              <w:top w:val="single" w:sz="4" w:space="0" w:color="auto"/>
              <w:left w:val="single" w:sz="4" w:space="0" w:color="auto"/>
              <w:bottom w:val="single" w:sz="4" w:space="0" w:color="auto"/>
              <w:right w:val="single" w:sz="4" w:space="0" w:color="auto"/>
            </w:tcBorders>
            <w:vAlign w:val="center"/>
          </w:tcPr>
          <w:p w14:paraId="0096C816" w14:textId="77777777" w:rsidR="00AA4568" w:rsidRPr="00DC7310" w:rsidRDefault="00AA4568" w:rsidP="00AA4568">
            <w:pPr>
              <w:pStyle w:val="TAC"/>
              <w:keepNext w:val="0"/>
              <w:keepLines w:val="0"/>
              <w:rPr>
                <w:rFonts w:cs="Arial"/>
                <w:lang w:eastAsia="ja-JP"/>
              </w:rPr>
            </w:pPr>
            <w:r w:rsidRPr="00DC7310">
              <w:rPr>
                <w:rFonts w:cs="Arial"/>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3386B0C3" w14:textId="77777777" w:rsidR="00AA4568" w:rsidRPr="00DC7310" w:rsidRDefault="00AA4568" w:rsidP="00AA4568">
            <w:pPr>
              <w:pStyle w:val="TAC"/>
              <w:keepNext w:val="0"/>
              <w:keepLines w:val="0"/>
              <w:rPr>
                <w:rFonts w:cs="Arial"/>
                <w:lang w:eastAsia="ja-JP"/>
              </w:rPr>
            </w:pPr>
            <w:r w:rsidRPr="00DC7310">
              <w:rPr>
                <w:rFonts w:cs="Arial"/>
                <w:lang w:eastAsia="ja-JP"/>
              </w:rPr>
              <w:t>0.8</w:t>
            </w:r>
          </w:p>
        </w:tc>
      </w:tr>
      <w:tr w:rsidR="00AA4568" w:rsidRPr="00DC7310" w14:paraId="5DE33E8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68D4F809" w14:textId="77777777" w:rsidR="00AA4568" w:rsidRPr="00DC7310" w:rsidRDefault="00AA4568" w:rsidP="00AA4568">
            <w:pPr>
              <w:pStyle w:val="TAC"/>
              <w:keepNext w:val="0"/>
              <w:keepLines w:val="0"/>
              <w:rPr>
                <w:rFonts w:cs="Arial"/>
                <w:szCs w:val="18"/>
                <w:lang w:eastAsia="ja-JP"/>
              </w:rPr>
            </w:pPr>
            <w:r w:rsidRPr="00DC7310">
              <w:rPr>
                <w:rFonts w:cs="Arial"/>
                <w:lang w:eastAsia="ja-JP"/>
              </w:rPr>
              <w:t>DC_7-66_n71-n77</w:t>
            </w:r>
          </w:p>
        </w:tc>
        <w:tc>
          <w:tcPr>
            <w:tcW w:w="1417" w:type="dxa"/>
            <w:tcBorders>
              <w:top w:val="single" w:sz="4" w:space="0" w:color="auto"/>
              <w:left w:val="single" w:sz="4" w:space="0" w:color="auto"/>
              <w:bottom w:val="single" w:sz="4" w:space="0" w:color="auto"/>
              <w:right w:val="single" w:sz="4" w:space="0" w:color="auto"/>
            </w:tcBorders>
            <w:vAlign w:val="center"/>
          </w:tcPr>
          <w:p w14:paraId="4D3C5646" w14:textId="77777777" w:rsidR="00AA4568" w:rsidRPr="00DC7310" w:rsidRDefault="00AA4568" w:rsidP="00AA4568">
            <w:pPr>
              <w:pStyle w:val="TAC"/>
              <w:keepNext w:val="0"/>
              <w:keepLines w:val="0"/>
              <w:rPr>
                <w:rFonts w:cs="Arial"/>
                <w:szCs w:val="18"/>
                <w:lang w:eastAsia="ja-JP"/>
              </w:rPr>
            </w:pPr>
            <w:r w:rsidRPr="00DC7310">
              <w:rPr>
                <w:rFonts w:cs="Arial"/>
                <w:szCs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1EC68F94"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427ED391" w14:textId="77777777" w:rsidR="00AA4568" w:rsidRPr="00DC7310" w:rsidRDefault="00AA4568" w:rsidP="00AA4568">
            <w:pPr>
              <w:pStyle w:val="TAC"/>
              <w:keepNext w:val="0"/>
              <w:keepLines w:val="0"/>
              <w:rPr>
                <w:rFonts w:cs="Arial"/>
                <w:szCs w:val="18"/>
                <w:lang w:eastAsia="zh-TW"/>
              </w:rPr>
            </w:pPr>
            <w:r w:rsidRPr="00DC7310">
              <w:rPr>
                <w:rFonts w:cs="Arial"/>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1687415D"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39C51BA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1E2FEFC" w14:textId="77777777" w:rsidR="00AA4568" w:rsidRPr="00DC7310" w:rsidRDefault="00AA4568" w:rsidP="00AA4568">
            <w:pPr>
              <w:pStyle w:val="TAC"/>
              <w:keepNext w:val="0"/>
              <w:keepLines w:val="0"/>
            </w:pPr>
            <w:r w:rsidRPr="00DC7310">
              <w:rPr>
                <w:rFonts w:cs="Arial"/>
                <w:szCs w:val="18"/>
                <w:lang w:eastAsia="ja-JP"/>
              </w:rPr>
              <w:t>DC_</w:t>
            </w:r>
            <w:r w:rsidRPr="00DC7310">
              <w:rPr>
                <w:rFonts w:cs="Arial"/>
                <w:lang w:eastAsia="ja-JP"/>
              </w:rPr>
              <w:t>7-66-71_n78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5CF4FF" w14:textId="77777777" w:rsidR="00AA4568" w:rsidRPr="00DC7310" w:rsidRDefault="00AA4568" w:rsidP="00AA4568">
            <w:pPr>
              <w:pStyle w:val="TAC"/>
              <w:keepNext w:val="0"/>
              <w:keepLines w:val="0"/>
              <w:rPr>
                <w:rFonts w:eastAsia="MS Mincho"/>
              </w:rPr>
            </w:pPr>
            <w:r w:rsidRPr="00DC7310">
              <w:rPr>
                <w:rFonts w:cs="Arial"/>
                <w:szCs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2FA066" w14:textId="77777777" w:rsidR="00AA4568" w:rsidRPr="00DC7310" w:rsidRDefault="00AA4568" w:rsidP="00AA4568">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F2920A8" w14:textId="77777777" w:rsidR="00AA4568" w:rsidRPr="00DC7310" w:rsidRDefault="00AA4568" w:rsidP="00AA4568">
            <w:pPr>
              <w:pStyle w:val="TAC"/>
              <w:keepNext w:val="0"/>
              <w:keepLines w:val="0"/>
              <w:rPr>
                <w:lang w:eastAsia="zh-CN"/>
              </w:rPr>
            </w:pPr>
            <w:r w:rsidRPr="00DC7310">
              <w:rPr>
                <w:rFonts w:cs="Arial"/>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7D677F7"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4635D4D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9C24568" w14:textId="77777777" w:rsidR="00AA4568" w:rsidRPr="00DC7310" w:rsidRDefault="00AA4568" w:rsidP="00AA4568">
            <w:pPr>
              <w:pStyle w:val="TAC"/>
              <w:keepNext w:val="0"/>
              <w:keepLines w:val="0"/>
            </w:pPr>
            <w:r w:rsidRPr="00DC7310">
              <w:rPr>
                <w:rFonts w:cs="Arial"/>
                <w:lang w:eastAsia="ja-JP"/>
              </w:rPr>
              <w:t>DC_7-66_n71-n78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ED9707" w14:textId="77777777" w:rsidR="00AA4568" w:rsidRPr="00DC7310" w:rsidRDefault="00AA4568" w:rsidP="00AA4568">
            <w:pPr>
              <w:pStyle w:val="TAC"/>
              <w:keepNext w:val="0"/>
              <w:keepLines w:val="0"/>
              <w:rPr>
                <w:rFonts w:cs="Arial"/>
                <w:szCs w:val="18"/>
                <w:lang w:eastAsia="ja-JP"/>
              </w:rPr>
            </w:pPr>
            <w:r w:rsidRPr="00DC7310">
              <w:rPr>
                <w:rFonts w:cs="Arial"/>
                <w:szCs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C79EC5" w14:textId="77777777" w:rsidR="00AA4568" w:rsidRPr="00DC7310" w:rsidRDefault="00AA4568" w:rsidP="00AA4568">
            <w:pPr>
              <w:pStyle w:val="TAC"/>
              <w:keepNext w:val="0"/>
              <w:keepLines w:val="0"/>
              <w:rPr>
                <w:rFonts w:cs="Arial"/>
                <w:szCs w:val="18"/>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2229A06" w14:textId="77777777" w:rsidR="00AA4568" w:rsidRPr="00DC7310" w:rsidRDefault="00AA4568" w:rsidP="00AA4568">
            <w:pPr>
              <w:pStyle w:val="TAC"/>
              <w:keepNext w:val="0"/>
              <w:keepLines w:val="0"/>
              <w:rPr>
                <w:rFonts w:cs="Arial"/>
                <w:lang w:eastAsia="ja-JP"/>
              </w:rPr>
            </w:pPr>
            <w:r w:rsidRPr="00DC7310">
              <w:rPr>
                <w:rFonts w:cs="Arial"/>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47BA354" w14:textId="77777777" w:rsidR="00AA4568" w:rsidRPr="00DC7310" w:rsidRDefault="00AA4568" w:rsidP="00AA4568">
            <w:pPr>
              <w:pStyle w:val="TAC"/>
              <w:keepNext w:val="0"/>
              <w:keepLines w:val="0"/>
              <w:rPr>
                <w:rFonts w:cs="Arial"/>
                <w:lang w:eastAsia="ja-JP"/>
              </w:rPr>
            </w:pPr>
            <w:r w:rsidRPr="00DC7310">
              <w:rPr>
                <w:lang w:eastAsia="zh-CN"/>
              </w:rPr>
              <w:t>0.8</w:t>
            </w:r>
          </w:p>
        </w:tc>
      </w:tr>
      <w:tr w:rsidR="00AA4568" w:rsidRPr="00DC7310" w14:paraId="7C518AB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1A32F162" w14:textId="77777777" w:rsidR="00AA4568" w:rsidRPr="00DC7310" w:rsidRDefault="00AA4568" w:rsidP="00AA4568">
            <w:pPr>
              <w:pStyle w:val="TAC"/>
              <w:keepNext w:val="0"/>
              <w:keepLines w:val="0"/>
              <w:rPr>
                <w:rFonts w:cs="Arial"/>
                <w:lang w:eastAsia="ja-JP"/>
              </w:rPr>
            </w:pPr>
            <w:r w:rsidRPr="00DC7310">
              <w:rPr>
                <w:rFonts w:eastAsiaTheme="minorEastAsia" w:cs="Arial"/>
                <w:lang w:eastAsia="ja-JP"/>
              </w:rPr>
              <w:t>DC_7-71_n2-n66</w:t>
            </w:r>
          </w:p>
        </w:tc>
        <w:tc>
          <w:tcPr>
            <w:tcW w:w="1417" w:type="dxa"/>
            <w:tcBorders>
              <w:top w:val="single" w:sz="4" w:space="0" w:color="auto"/>
              <w:left w:val="single" w:sz="4" w:space="0" w:color="auto"/>
              <w:bottom w:val="single" w:sz="4" w:space="0" w:color="auto"/>
              <w:right w:val="single" w:sz="4" w:space="0" w:color="auto"/>
            </w:tcBorders>
            <w:vAlign w:val="center"/>
          </w:tcPr>
          <w:p w14:paraId="2F62F5B3" w14:textId="77777777" w:rsidR="00AA4568" w:rsidRPr="00DC7310" w:rsidRDefault="00AA4568" w:rsidP="00AA4568">
            <w:pPr>
              <w:pStyle w:val="TAC"/>
              <w:keepNext w:val="0"/>
              <w:keepLines w:val="0"/>
              <w:rPr>
                <w:rFonts w:cs="Arial"/>
                <w:lang w:eastAsia="ja-JP"/>
              </w:rPr>
            </w:pPr>
            <w:r w:rsidRPr="00DC7310">
              <w:rPr>
                <w:rFonts w:eastAsiaTheme="minorEastAsia" w:cs="Arial"/>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0278973E" w14:textId="77777777" w:rsidR="00AA4568" w:rsidRPr="00DC7310" w:rsidRDefault="00AA4568" w:rsidP="00AA4568">
            <w:pPr>
              <w:pStyle w:val="TAC"/>
              <w:keepNext w:val="0"/>
              <w:keepLines w:val="0"/>
              <w:rPr>
                <w:rFonts w:cs="Arial"/>
                <w:lang w:eastAsia="ja-JP"/>
              </w:rPr>
            </w:pPr>
            <w:r w:rsidRPr="00DC7310">
              <w:rPr>
                <w:rFonts w:eastAsiaTheme="minorEastAsia" w:cs="Arial"/>
                <w:lang w:eastAsia="ja-JP"/>
              </w:rPr>
              <w:t>0.6</w:t>
            </w:r>
          </w:p>
        </w:tc>
        <w:tc>
          <w:tcPr>
            <w:tcW w:w="1488" w:type="dxa"/>
            <w:tcBorders>
              <w:top w:val="single" w:sz="4" w:space="0" w:color="auto"/>
              <w:left w:val="single" w:sz="4" w:space="0" w:color="auto"/>
              <w:bottom w:val="single" w:sz="4" w:space="0" w:color="auto"/>
              <w:right w:val="single" w:sz="4" w:space="0" w:color="auto"/>
            </w:tcBorders>
            <w:vAlign w:val="center"/>
          </w:tcPr>
          <w:p w14:paraId="674ED660" w14:textId="77777777" w:rsidR="00AA4568" w:rsidRPr="00DC7310" w:rsidRDefault="00AA4568" w:rsidP="00AA4568">
            <w:pPr>
              <w:pStyle w:val="TAC"/>
              <w:keepNext w:val="0"/>
              <w:keepLines w:val="0"/>
              <w:rPr>
                <w:rFonts w:cs="Arial"/>
                <w:lang w:eastAsia="ja-JP"/>
              </w:rPr>
            </w:pPr>
            <w:r w:rsidRPr="00DC7310">
              <w:rPr>
                <w:rFonts w:eastAsiaTheme="minorEastAsia" w:cs="Arial"/>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56830B33" w14:textId="77777777" w:rsidR="00AA4568" w:rsidRPr="00DC7310" w:rsidRDefault="00AA4568" w:rsidP="00AA4568">
            <w:pPr>
              <w:pStyle w:val="TAC"/>
              <w:keepNext w:val="0"/>
              <w:keepLines w:val="0"/>
              <w:rPr>
                <w:rFonts w:cs="Arial"/>
                <w:lang w:eastAsia="ja-JP"/>
              </w:rPr>
            </w:pPr>
            <w:r w:rsidRPr="00DC7310">
              <w:rPr>
                <w:rFonts w:eastAsiaTheme="minorEastAsia" w:cs="Arial"/>
                <w:lang w:eastAsia="ja-JP"/>
              </w:rPr>
              <w:t>0.5</w:t>
            </w:r>
          </w:p>
        </w:tc>
      </w:tr>
      <w:tr w:rsidR="00AA4568" w:rsidRPr="00DC7310" w14:paraId="23EB21C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5F42F9CC" w14:textId="77777777" w:rsidR="00AA4568" w:rsidRPr="00DC7310" w:rsidRDefault="00AA4568" w:rsidP="00AA4568">
            <w:pPr>
              <w:pStyle w:val="TAC"/>
              <w:keepNext w:val="0"/>
              <w:keepLines w:val="0"/>
              <w:rPr>
                <w:rFonts w:cs="Arial"/>
                <w:lang w:eastAsia="ja-JP"/>
              </w:rPr>
            </w:pPr>
            <w:r w:rsidRPr="00DC7310">
              <w:rPr>
                <w:rFonts w:cs="Arial"/>
                <w:lang w:eastAsia="ja-JP"/>
              </w:rPr>
              <w:t>DC_7-71_n2-n77</w:t>
            </w:r>
          </w:p>
        </w:tc>
        <w:tc>
          <w:tcPr>
            <w:tcW w:w="1417" w:type="dxa"/>
            <w:tcBorders>
              <w:top w:val="single" w:sz="4" w:space="0" w:color="auto"/>
              <w:left w:val="single" w:sz="4" w:space="0" w:color="auto"/>
              <w:bottom w:val="single" w:sz="4" w:space="0" w:color="auto"/>
              <w:right w:val="single" w:sz="4" w:space="0" w:color="auto"/>
            </w:tcBorders>
            <w:vAlign w:val="center"/>
          </w:tcPr>
          <w:p w14:paraId="27760238" w14:textId="77777777" w:rsidR="00AA4568" w:rsidRPr="00DC7310" w:rsidRDefault="00AA4568" w:rsidP="00AA4568">
            <w:pPr>
              <w:pStyle w:val="TAC"/>
              <w:keepNext w:val="0"/>
              <w:keepLines w:val="0"/>
              <w:rPr>
                <w:rFonts w:cs="Arial"/>
                <w:lang w:eastAsia="ja-JP"/>
              </w:rPr>
            </w:pPr>
            <w:r w:rsidRPr="00DC7310">
              <w:rPr>
                <w:rFonts w:cs="Arial"/>
                <w:szCs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53FE287" w14:textId="77777777" w:rsidR="00AA4568" w:rsidRPr="00DC7310" w:rsidRDefault="00AA4568" w:rsidP="00AA4568">
            <w:pPr>
              <w:pStyle w:val="TAC"/>
              <w:keepNext w:val="0"/>
              <w:keepLines w:val="0"/>
              <w:rPr>
                <w:rFonts w:cs="Arial"/>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2EE23A1F" w14:textId="77777777" w:rsidR="00AA4568" w:rsidRPr="00DC7310" w:rsidRDefault="00AA4568" w:rsidP="00AA4568">
            <w:pPr>
              <w:pStyle w:val="TAC"/>
              <w:keepNext w:val="0"/>
              <w:keepLines w:val="0"/>
              <w:rPr>
                <w:rFonts w:cs="Arial"/>
                <w:lang w:eastAsia="ja-JP"/>
              </w:rPr>
            </w:pPr>
            <w:r w:rsidRPr="00DC7310">
              <w:rPr>
                <w:rFonts w:cs="Arial"/>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37DC9273" w14:textId="77777777" w:rsidR="00AA4568" w:rsidRPr="00DC7310" w:rsidRDefault="00AA4568" w:rsidP="00AA4568">
            <w:pPr>
              <w:pStyle w:val="TAC"/>
              <w:keepNext w:val="0"/>
              <w:keepLines w:val="0"/>
              <w:rPr>
                <w:rFonts w:cs="Arial"/>
                <w:lang w:eastAsia="ja-JP"/>
              </w:rPr>
            </w:pPr>
            <w:r w:rsidRPr="00DC7310">
              <w:rPr>
                <w:lang w:eastAsia="zh-CN"/>
              </w:rPr>
              <w:t>0.8</w:t>
            </w:r>
          </w:p>
        </w:tc>
      </w:tr>
      <w:tr w:rsidR="00AA4568" w:rsidRPr="00DC7310" w14:paraId="7DE9432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E7C1E53" w14:textId="77777777" w:rsidR="00AA4568" w:rsidRPr="00DC7310" w:rsidRDefault="00AA4568" w:rsidP="00AA4568">
            <w:pPr>
              <w:pStyle w:val="TAC"/>
              <w:keepNext w:val="0"/>
              <w:keepLines w:val="0"/>
            </w:pPr>
            <w:r w:rsidRPr="00DC7310">
              <w:rPr>
                <w:rFonts w:cs="Arial"/>
                <w:lang w:eastAsia="ja-JP"/>
              </w:rPr>
              <w:t>DC_7-71_n2-n78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A404C2" w14:textId="77777777" w:rsidR="00AA4568" w:rsidRPr="00DC7310" w:rsidRDefault="00AA4568" w:rsidP="00AA4568">
            <w:pPr>
              <w:pStyle w:val="TAC"/>
              <w:keepNext w:val="0"/>
              <w:keepLines w:val="0"/>
            </w:pPr>
            <w:r w:rsidRPr="00DC7310">
              <w:rPr>
                <w:rFonts w:cs="Arial"/>
                <w:szCs w:val="18"/>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575F92" w14:textId="77777777" w:rsidR="00AA4568" w:rsidRPr="00DC7310" w:rsidRDefault="00AA4568" w:rsidP="00AA4568">
            <w:pPr>
              <w:pStyle w:val="TAC"/>
              <w:keepNext w:val="0"/>
              <w:keepLines w:val="0"/>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FFA1664" w14:textId="77777777" w:rsidR="00AA4568" w:rsidRPr="00DC7310" w:rsidRDefault="00AA4568" w:rsidP="00AA4568">
            <w:pPr>
              <w:pStyle w:val="TAC"/>
              <w:keepNext w:val="0"/>
              <w:keepLines w:val="0"/>
            </w:pPr>
            <w:r w:rsidRPr="00DC7310">
              <w:rPr>
                <w:rFonts w:cs="Arial"/>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839D691" w14:textId="77777777" w:rsidR="00AA4568" w:rsidRPr="00DC7310" w:rsidRDefault="00AA4568" w:rsidP="00AA4568">
            <w:pPr>
              <w:pStyle w:val="TAC"/>
              <w:keepNext w:val="0"/>
              <w:keepLines w:val="0"/>
            </w:pPr>
            <w:r w:rsidRPr="00DC7310">
              <w:rPr>
                <w:lang w:eastAsia="zh-CN"/>
              </w:rPr>
              <w:t>0.8</w:t>
            </w:r>
          </w:p>
        </w:tc>
      </w:tr>
      <w:tr w:rsidR="00AA4568" w:rsidRPr="00DC7310" w14:paraId="138A9F0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78C21E22" w14:textId="77777777" w:rsidR="00AA4568" w:rsidRPr="00DC7310" w:rsidRDefault="00AA4568" w:rsidP="00AA4568">
            <w:pPr>
              <w:pStyle w:val="TAC"/>
              <w:keepNext w:val="0"/>
              <w:keepLines w:val="0"/>
              <w:rPr>
                <w:rFonts w:cs="Arial"/>
                <w:lang w:eastAsia="ja-JP"/>
              </w:rPr>
            </w:pPr>
            <w:r w:rsidRPr="00DC7310">
              <w:rPr>
                <w:rFonts w:cs="Arial"/>
                <w:lang w:eastAsia="ja-JP"/>
              </w:rPr>
              <w:t>DC_7-71_n66-n77</w:t>
            </w:r>
          </w:p>
        </w:tc>
        <w:tc>
          <w:tcPr>
            <w:tcW w:w="1417" w:type="dxa"/>
            <w:tcBorders>
              <w:top w:val="single" w:sz="4" w:space="0" w:color="auto"/>
              <w:left w:val="single" w:sz="4" w:space="0" w:color="auto"/>
              <w:bottom w:val="single" w:sz="4" w:space="0" w:color="auto"/>
              <w:right w:val="single" w:sz="4" w:space="0" w:color="auto"/>
            </w:tcBorders>
            <w:vAlign w:val="center"/>
          </w:tcPr>
          <w:p w14:paraId="4A0AFF01" w14:textId="77777777" w:rsidR="00AA4568" w:rsidRPr="00DC7310" w:rsidRDefault="00AA4568" w:rsidP="00AA4568">
            <w:pPr>
              <w:pStyle w:val="TAC"/>
              <w:keepNext w:val="0"/>
              <w:keepLines w:val="0"/>
              <w:rPr>
                <w:rFonts w:cs="Arial"/>
                <w:szCs w:val="18"/>
                <w:lang w:eastAsia="ja-JP"/>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tcPr>
          <w:p w14:paraId="22E59E8F" w14:textId="77777777" w:rsidR="00AA4568" w:rsidRPr="00DC7310" w:rsidRDefault="00AA4568" w:rsidP="00AA4568">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5E009B94" w14:textId="77777777" w:rsidR="00AA4568" w:rsidRPr="00DC7310" w:rsidRDefault="00AA4568" w:rsidP="00AA4568">
            <w:pPr>
              <w:pStyle w:val="TAC"/>
              <w:keepNext w:val="0"/>
              <w:keepLines w:val="0"/>
              <w:rPr>
                <w:rFonts w:cs="Arial"/>
                <w:lang w:eastAsia="ja-JP"/>
              </w:rPr>
            </w:pPr>
            <w:r w:rsidRPr="00DC7310">
              <w:rPr>
                <w:rFonts w:cs="Arial"/>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585D6F7B"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60265F9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8044F46" w14:textId="77777777" w:rsidR="00AA4568" w:rsidRPr="00DC7310" w:rsidRDefault="00AA4568" w:rsidP="00AA4568">
            <w:pPr>
              <w:pStyle w:val="TAC"/>
              <w:keepNext w:val="0"/>
              <w:keepLines w:val="0"/>
            </w:pPr>
            <w:r w:rsidRPr="00DC7310">
              <w:rPr>
                <w:rFonts w:cs="Arial"/>
                <w:lang w:eastAsia="ja-JP"/>
              </w:rPr>
              <w:t>DC_7-71_n66-n78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6207F2" w14:textId="77777777" w:rsidR="00AA4568" w:rsidRPr="00DC7310" w:rsidRDefault="00AA4568" w:rsidP="00AA4568">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D7AEC0" w14:textId="77777777" w:rsidR="00AA4568" w:rsidRPr="00DC7310" w:rsidRDefault="00AA4568" w:rsidP="00AA4568">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457BB70" w14:textId="77777777" w:rsidR="00AA4568" w:rsidRPr="00DC7310" w:rsidRDefault="00AA4568" w:rsidP="00AA4568">
            <w:pPr>
              <w:pStyle w:val="TAC"/>
              <w:keepNext w:val="0"/>
              <w:keepLines w:val="0"/>
            </w:pPr>
            <w:r w:rsidRPr="00DC7310">
              <w:rPr>
                <w:rFonts w:cs="Arial"/>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4BEA0A9"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579FA2D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B2E08C9" w14:textId="77777777" w:rsidR="00AA4568" w:rsidRPr="00DC7310" w:rsidRDefault="00AA4568" w:rsidP="00AA4568">
            <w:pPr>
              <w:pStyle w:val="TAC"/>
              <w:keepNext w:val="0"/>
              <w:keepLines w:val="0"/>
            </w:pPr>
            <w:r w:rsidRPr="00DC7310">
              <w:rPr>
                <w:lang w:eastAsia="ja-JP"/>
              </w:rPr>
              <w:t>DC_8_n1-n3-n77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13D431" w14:textId="77777777" w:rsidR="00AA4568" w:rsidRPr="00DC7310" w:rsidRDefault="00AA4568" w:rsidP="00AA4568">
            <w:pPr>
              <w:pStyle w:val="TAC"/>
              <w:keepNext w:val="0"/>
              <w:keepLines w:val="0"/>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C05F73"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61A9E29" w14:textId="77777777" w:rsidR="00AA4568" w:rsidRPr="00DC7310" w:rsidRDefault="00AA4568" w:rsidP="00AA4568">
            <w:pPr>
              <w:pStyle w:val="TAC"/>
              <w:keepNext w:val="0"/>
              <w:keepLines w:val="0"/>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6326D81"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31527CD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2236D5B1" w14:textId="77777777" w:rsidR="00AA4568" w:rsidRPr="00DC7310" w:rsidRDefault="00AA4568" w:rsidP="00AA4568">
            <w:pPr>
              <w:pStyle w:val="TAC"/>
              <w:keepNext w:val="0"/>
              <w:keepLines w:val="0"/>
              <w:rPr>
                <w:lang w:eastAsia="ja-JP"/>
              </w:rPr>
            </w:pPr>
            <w:r w:rsidRPr="00DC7310">
              <w:t>DC_8-(n)3-n77</w:t>
            </w:r>
          </w:p>
        </w:tc>
        <w:tc>
          <w:tcPr>
            <w:tcW w:w="1417" w:type="dxa"/>
            <w:tcBorders>
              <w:top w:val="single" w:sz="4" w:space="0" w:color="auto"/>
              <w:left w:val="single" w:sz="4" w:space="0" w:color="auto"/>
              <w:bottom w:val="single" w:sz="4" w:space="0" w:color="auto"/>
              <w:right w:val="single" w:sz="4" w:space="0" w:color="auto"/>
            </w:tcBorders>
            <w:vAlign w:val="center"/>
          </w:tcPr>
          <w:p w14:paraId="2CB0BAFF" w14:textId="77777777" w:rsidR="00AA4568" w:rsidRPr="00DC7310" w:rsidRDefault="00AA4568" w:rsidP="00AA4568">
            <w:pPr>
              <w:pStyle w:val="TAC"/>
              <w:keepNext w:val="0"/>
              <w:keepLines w:val="0"/>
              <w:rPr>
                <w:lang w:eastAsia="ja-JP"/>
              </w:rPr>
            </w:pPr>
            <w:r w:rsidRPr="00DC7310">
              <w:rPr>
                <w:rFonts w:eastAsia="DengXia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13029E5C" w14:textId="77777777" w:rsidR="00AA4568" w:rsidRPr="00DC7310" w:rsidRDefault="00AA4568" w:rsidP="00AA4568">
            <w:pPr>
              <w:pStyle w:val="TAC"/>
              <w:keepNext w:val="0"/>
              <w:keepLines w:val="0"/>
              <w:rPr>
                <w:lang w:eastAsia="zh-CN"/>
              </w:rPr>
            </w:pPr>
            <w:r w:rsidRPr="00DC7310">
              <w:t>0.6</w:t>
            </w:r>
          </w:p>
        </w:tc>
        <w:tc>
          <w:tcPr>
            <w:tcW w:w="1488" w:type="dxa"/>
            <w:tcBorders>
              <w:top w:val="single" w:sz="4" w:space="0" w:color="auto"/>
              <w:left w:val="single" w:sz="4" w:space="0" w:color="auto"/>
              <w:bottom w:val="single" w:sz="4" w:space="0" w:color="auto"/>
              <w:right w:val="single" w:sz="4" w:space="0" w:color="auto"/>
            </w:tcBorders>
            <w:vAlign w:val="center"/>
          </w:tcPr>
          <w:p w14:paraId="6681DB1A" w14:textId="77777777" w:rsidR="00AA4568" w:rsidRPr="00DC7310" w:rsidRDefault="00AA4568" w:rsidP="00AA4568">
            <w:pPr>
              <w:pStyle w:val="TAC"/>
              <w:keepNext w:val="0"/>
              <w:keepLines w:val="0"/>
              <w:rPr>
                <w:lang w:eastAsia="ja-JP"/>
              </w:rPr>
            </w:pPr>
            <w:r w:rsidRPr="00DC7310">
              <w:t>0</w:t>
            </w:r>
            <w:r w:rsidRPr="00DC7310">
              <w:rPr>
                <w:rFonts w:eastAsia="DengXian"/>
              </w:rPr>
              <w:t>.6</w:t>
            </w:r>
          </w:p>
        </w:tc>
        <w:tc>
          <w:tcPr>
            <w:tcW w:w="1489" w:type="dxa"/>
            <w:tcBorders>
              <w:top w:val="single" w:sz="4" w:space="0" w:color="auto"/>
              <w:left w:val="single" w:sz="4" w:space="0" w:color="auto"/>
              <w:bottom w:val="single" w:sz="4" w:space="0" w:color="auto"/>
              <w:right w:val="single" w:sz="4" w:space="0" w:color="auto"/>
            </w:tcBorders>
            <w:vAlign w:val="center"/>
          </w:tcPr>
          <w:p w14:paraId="1EBF70AE" w14:textId="77777777" w:rsidR="00AA4568" w:rsidRPr="00DC7310" w:rsidRDefault="00AA4568" w:rsidP="00AA4568">
            <w:pPr>
              <w:pStyle w:val="TAC"/>
              <w:keepNext w:val="0"/>
              <w:keepLines w:val="0"/>
              <w:rPr>
                <w:lang w:eastAsia="zh-CN"/>
              </w:rPr>
            </w:pPr>
            <w:r w:rsidRPr="00DC7310">
              <w:t>0.</w:t>
            </w:r>
            <w:r w:rsidRPr="00DC7310">
              <w:rPr>
                <w:rFonts w:eastAsia="DengXian"/>
              </w:rPr>
              <w:t>8</w:t>
            </w:r>
          </w:p>
        </w:tc>
      </w:tr>
      <w:tr w:rsidR="00AA4568" w:rsidRPr="00DC7310" w14:paraId="53652C1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48BC501" w14:textId="77777777" w:rsidR="00AA4568" w:rsidRPr="00DC7310" w:rsidRDefault="00AA4568" w:rsidP="00AA4568">
            <w:pPr>
              <w:pStyle w:val="TAC"/>
              <w:keepNext w:val="0"/>
              <w:keepLines w:val="0"/>
            </w:pPr>
            <w:r w:rsidRPr="00DC7310">
              <w:t>DC_8_n3-n28-n77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119819" w14:textId="77777777" w:rsidR="00AA4568" w:rsidRPr="00DC7310" w:rsidRDefault="00AA4568" w:rsidP="00AA4568">
            <w:pPr>
              <w:pStyle w:val="TAC"/>
              <w:keepNext w:val="0"/>
              <w:keepLines w:val="0"/>
              <w:rPr>
                <w:rFonts w:eastAsia="MS Mincho"/>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04BDAA" w14:textId="77777777" w:rsidR="00AA4568" w:rsidRPr="00DC7310" w:rsidRDefault="00AA4568" w:rsidP="00AA4568">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FED00A4" w14:textId="77777777" w:rsidR="00AA4568" w:rsidRPr="00DC7310" w:rsidRDefault="00AA4568" w:rsidP="00AA4568">
            <w:pPr>
              <w:pStyle w:val="TAC"/>
              <w:keepNext w:val="0"/>
              <w:keepLines w:val="0"/>
              <w:rPr>
                <w:lang w:eastAsia="zh-CN"/>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23E8446"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364C81E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B599D89" w14:textId="77777777" w:rsidR="00AA4568" w:rsidRPr="00DC7310" w:rsidRDefault="00AA4568" w:rsidP="00AA4568">
            <w:pPr>
              <w:pStyle w:val="TAC"/>
              <w:keepNext w:val="0"/>
              <w:keepLines w:val="0"/>
            </w:pPr>
            <w:r w:rsidRPr="00DC7310">
              <w:rPr>
                <w:lang w:eastAsia="ja-JP"/>
              </w:rPr>
              <w:t>DC_8_n3-n28-n79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FD8488" w14:textId="77777777" w:rsidR="00AA4568" w:rsidRPr="00DC7310" w:rsidRDefault="00AA4568" w:rsidP="00AA4568">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D247AD" w14:textId="77777777" w:rsidR="00AA4568" w:rsidRPr="00DC7310" w:rsidRDefault="00AA4568" w:rsidP="00AA4568">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146B66" w14:textId="77777777" w:rsidR="00AA4568" w:rsidRPr="00DC7310" w:rsidRDefault="00AA4568" w:rsidP="00AA4568">
            <w:pPr>
              <w:pStyle w:val="TAC"/>
              <w:keepNext w:val="0"/>
              <w:keepLines w:val="0"/>
            </w:pPr>
            <w:r w:rsidRPr="00DC7310">
              <w:rPr>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6900B1"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1074B73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0217C93" w14:textId="77777777" w:rsidR="00AA4568" w:rsidRPr="00DC7310" w:rsidRDefault="00AA4568" w:rsidP="00AA4568">
            <w:pPr>
              <w:pStyle w:val="TAC"/>
              <w:keepNext w:val="0"/>
              <w:keepLines w:val="0"/>
            </w:pPr>
            <w:r w:rsidRPr="00DC7310">
              <w:t>DC_8_n3-n77-n79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B4E993" w14:textId="77777777" w:rsidR="00AA4568" w:rsidRPr="00DC7310" w:rsidRDefault="00AA4568" w:rsidP="00AA4568">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715B89"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9D153E9" w14:textId="77777777" w:rsidR="00AA4568" w:rsidRPr="00DC7310" w:rsidRDefault="00AA4568" w:rsidP="00AA4568">
            <w:pPr>
              <w:pStyle w:val="TAC"/>
              <w:keepNext w:val="0"/>
              <w:keepLines w:val="0"/>
            </w:pPr>
            <w:r w:rsidRPr="00DC7310">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E8CF3E0"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390669F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68A650FC" w14:textId="77777777" w:rsidR="00AA4568" w:rsidRPr="00DC7310" w:rsidRDefault="00AA4568" w:rsidP="00AA4568">
            <w:pPr>
              <w:pStyle w:val="TAC"/>
              <w:keepNext w:val="0"/>
              <w:keepLines w:val="0"/>
            </w:pPr>
            <w:r w:rsidRPr="00DC7310">
              <w:rPr>
                <w:rFonts w:hint="eastAsia"/>
                <w:lang w:eastAsia="ja-JP"/>
              </w:rPr>
              <w:t>D</w:t>
            </w:r>
            <w:r w:rsidRPr="00DC7310">
              <w:rPr>
                <w:lang w:eastAsia="ja-JP"/>
              </w:rPr>
              <w:t>C_8-11_n1-n3</w:t>
            </w:r>
          </w:p>
        </w:tc>
        <w:tc>
          <w:tcPr>
            <w:tcW w:w="1417" w:type="dxa"/>
            <w:tcBorders>
              <w:top w:val="single" w:sz="4" w:space="0" w:color="auto"/>
              <w:left w:val="single" w:sz="4" w:space="0" w:color="auto"/>
              <w:bottom w:val="single" w:sz="4" w:space="0" w:color="auto"/>
              <w:right w:val="single" w:sz="4" w:space="0" w:color="auto"/>
            </w:tcBorders>
            <w:vAlign w:val="center"/>
          </w:tcPr>
          <w:p w14:paraId="4F7DCBBB" w14:textId="77777777" w:rsidR="00AA4568" w:rsidRPr="00DC7310" w:rsidRDefault="00AA4568" w:rsidP="00AA4568">
            <w:pPr>
              <w:pStyle w:val="TAC"/>
              <w:keepNext w:val="0"/>
              <w:keepLines w:val="0"/>
            </w:pPr>
            <w:r w:rsidRPr="00DC7310">
              <w:rPr>
                <w:rFonts w:hint="eastAsia"/>
                <w:lang w:eastAsia="ja-JP"/>
              </w:rPr>
              <w:t>0</w:t>
            </w:r>
            <w:r w:rsidRPr="00DC7310">
              <w:rPr>
                <w:lang w:eastAsia="ja-JP"/>
              </w:rPr>
              <w:t>.3</w:t>
            </w:r>
          </w:p>
        </w:tc>
        <w:tc>
          <w:tcPr>
            <w:tcW w:w="1418" w:type="dxa"/>
            <w:tcBorders>
              <w:top w:val="single" w:sz="4" w:space="0" w:color="auto"/>
              <w:left w:val="single" w:sz="4" w:space="0" w:color="auto"/>
              <w:bottom w:val="single" w:sz="4" w:space="0" w:color="auto"/>
              <w:right w:val="single" w:sz="4" w:space="0" w:color="auto"/>
            </w:tcBorders>
            <w:vAlign w:val="center"/>
          </w:tcPr>
          <w:p w14:paraId="27FDAC43" w14:textId="77777777" w:rsidR="00AA4568" w:rsidRPr="00DC7310" w:rsidRDefault="00AA4568" w:rsidP="00AA4568">
            <w:pPr>
              <w:pStyle w:val="TAC"/>
              <w:keepNext w:val="0"/>
              <w:keepLines w:val="0"/>
              <w:rPr>
                <w:lang w:eastAsia="zh-CN"/>
              </w:rPr>
            </w:pPr>
            <w:r w:rsidRPr="00DC7310">
              <w:rPr>
                <w:rFonts w:hint="eastAsia"/>
                <w:lang w:eastAsia="ja-JP"/>
              </w:rPr>
              <w:t>0</w:t>
            </w:r>
            <w:r w:rsidRPr="00DC7310">
              <w:rPr>
                <w:lang w:eastAsia="ja-JP"/>
              </w:rPr>
              <w:t>.8</w:t>
            </w:r>
          </w:p>
        </w:tc>
        <w:tc>
          <w:tcPr>
            <w:tcW w:w="1488" w:type="dxa"/>
            <w:tcBorders>
              <w:top w:val="single" w:sz="4" w:space="0" w:color="auto"/>
              <w:left w:val="single" w:sz="4" w:space="0" w:color="auto"/>
              <w:bottom w:val="single" w:sz="4" w:space="0" w:color="auto"/>
              <w:right w:val="single" w:sz="4" w:space="0" w:color="auto"/>
            </w:tcBorders>
            <w:vAlign w:val="center"/>
          </w:tcPr>
          <w:p w14:paraId="49C64C53" w14:textId="77777777" w:rsidR="00AA4568" w:rsidRPr="00DC7310" w:rsidRDefault="00AA4568" w:rsidP="00AA4568">
            <w:pPr>
              <w:pStyle w:val="TAC"/>
              <w:keepNext w:val="0"/>
              <w:keepLines w:val="0"/>
            </w:pPr>
            <w:r w:rsidRPr="00DC7310">
              <w:rPr>
                <w:rFonts w:hint="eastAsia"/>
                <w:lang w:eastAsia="ja-JP"/>
              </w:rPr>
              <w:t>0</w:t>
            </w:r>
            <w:r w:rsidRPr="00DC7310">
              <w:rPr>
                <w:lang w:eastAsia="ja-JP"/>
              </w:rPr>
              <w:t>.3</w:t>
            </w:r>
          </w:p>
        </w:tc>
        <w:tc>
          <w:tcPr>
            <w:tcW w:w="1489" w:type="dxa"/>
            <w:tcBorders>
              <w:top w:val="single" w:sz="4" w:space="0" w:color="auto"/>
              <w:left w:val="single" w:sz="4" w:space="0" w:color="auto"/>
              <w:bottom w:val="single" w:sz="4" w:space="0" w:color="auto"/>
              <w:right w:val="single" w:sz="4" w:space="0" w:color="auto"/>
            </w:tcBorders>
            <w:vAlign w:val="center"/>
          </w:tcPr>
          <w:p w14:paraId="576AD8A7" w14:textId="77777777" w:rsidR="00AA4568" w:rsidRPr="00DC7310" w:rsidRDefault="00AA4568" w:rsidP="00AA4568">
            <w:pPr>
              <w:pStyle w:val="TAC"/>
              <w:keepNext w:val="0"/>
              <w:keepLines w:val="0"/>
              <w:rPr>
                <w:lang w:eastAsia="zh-CN"/>
              </w:rPr>
            </w:pPr>
            <w:r w:rsidRPr="00DC7310">
              <w:rPr>
                <w:rFonts w:hint="eastAsia"/>
                <w:lang w:eastAsia="ja-JP"/>
              </w:rPr>
              <w:t>0</w:t>
            </w:r>
            <w:r w:rsidRPr="00DC7310">
              <w:rPr>
                <w:lang w:eastAsia="ja-JP"/>
              </w:rPr>
              <w:t>.9</w:t>
            </w:r>
          </w:p>
        </w:tc>
      </w:tr>
      <w:tr w:rsidR="00AA4568" w:rsidRPr="00DC7310" w14:paraId="7EC830E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61C06C4" w14:textId="77777777" w:rsidR="00AA4568" w:rsidRPr="00DC7310" w:rsidRDefault="00AA4568" w:rsidP="00AA4568">
            <w:pPr>
              <w:pStyle w:val="TAC"/>
              <w:keepNext w:val="0"/>
              <w:keepLines w:val="0"/>
            </w:pPr>
            <w:r w:rsidRPr="00DC7310">
              <w:t>DC_8-11_n1-n77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3C6578" w14:textId="77777777" w:rsidR="00AA4568" w:rsidRPr="00DC7310" w:rsidRDefault="00AA4568" w:rsidP="00AA4568">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0D8562" w14:textId="77777777" w:rsidR="00AA4568" w:rsidRPr="00DC7310" w:rsidRDefault="00AA4568" w:rsidP="00AA4568">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5C2E3CE" w14:textId="77777777" w:rsidR="00AA4568" w:rsidRPr="00DC7310" w:rsidRDefault="00AA4568" w:rsidP="00AA4568">
            <w:pPr>
              <w:pStyle w:val="TAC"/>
              <w:keepNext w:val="0"/>
              <w:keepLines w:val="0"/>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0AA428E"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422B899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109F127" w14:textId="77777777" w:rsidR="00AA4568" w:rsidRPr="00DC7310" w:rsidRDefault="00AA4568" w:rsidP="00AA4568">
            <w:pPr>
              <w:pStyle w:val="TAC"/>
              <w:keepNext w:val="0"/>
              <w:keepLines w:val="0"/>
              <w:rPr>
                <w:rFonts w:cs="Arial"/>
                <w:szCs w:val="18"/>
                <w:lang w:eastAsia="zh-CN" w:bidi="ar"/>
              </w:rPr>
            </w:pPr>
            <w:r w:rsidRPr="00DC7310">
              <w:t>DC_8-11_n3-n28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754526" w14:textId="77777777" w:rsidR="00AA4568" w:rsidRPr="00DC7310" w:rsidRDefault="00AA4568" w:rsidP="00AA4568">
            <w:pPr>
              <w:pStyle w:val="TAC"/>
              <w:keepNext w:val="0"/>
              <w:keepLines w:val="0"/>
              <w:rPr>
                <w:rFonts w:cs="Arial"/>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EAB6CC" w14:textId="77777777" w:rsidR="00AA4568" w:rsidRPr="00DC7310" w:rsidRDefault="00AA4568" w:rsidP="00AA4568">
            <w:pPr>
              <w:pStyle w:val="TAC"/>
              <w:keepNext w:val="0"/>
              <w:keepLines w:val="0"/>
              <w:rPr>
                <w:rFonts w:cs="Arial"/>
                <w:lang w:eastAsia="zh-CN"/>
              </w:rPr>
            </w:pPr>
            <w:r w:rsidRPr="00DC7310">
              <w:rPr>
                <w:rFonts w:cs="Arial"/>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D736A7A" w14:textId="77777777" w:rsidR="00AA4568" w:rsidRPr="00DC7310" w:rsidRDefault="00AA4568" w:rsidP="00AA4568">
            <w:pPr>
              <w:pStyle w:val="TAC"/>
              <w:keepNext w:val="0"/>
              <w:keepLines w:val="0"/>
              <w:rPr>
                <w:rFonts w:cs="Arial"/>
                <w:lang w:eastAsia="zh-CN"/>
              </w:rPr>
            </w:pPr>
            <w:r w:rsidRPr="00DC7310">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FC8B744" w14:textId="77777777" w:rsidR="00AA4568" w:rsidRPr="00DC7310" w:rsidRDefault="00AA4568" w:rsidP="00AA4568">
            <w:pPr>
              <w:pStyle w:val="TAC"/>
              <w:keepNext w:val="0"/>
              <w:keepLines w:val="0"/>
              <w:rPr>
                <w:rFonts w:cs="Arial"/>
                <w:lang w:eastAsia="zh-CN"/>
              </w:rPr>
            </w:pPr>
            <w:r w:rsidRPr="00DC7310">
              <w:rPr>
                <w:rFonts w:cs="Arial"/>
                <w:lang w:eastAsia="zh-CN"/>
              </w:rPr>
              <w:t>0.6</w:t>
            </w:r>
          </w:p>
        </w:tc>
      </w:tr>
      <w:tr w:rsidR="00AA4568" w:rsidRPr="00DC7310" w14:paraId="1A2B8B2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B4A3030" w14:textId="77777777" w:rsidR="00AA4568" w:rsidRPr="00DC7310" w:rsidRDefault="00AA4568" w:rsidP="00AA4568">
            <w:pPr>
              <w:pStyle w:val="TAC"/>
              <w:keepNext w:val="0"/>
              <w:keepLines w:val="0"/>
              <w:rPr>
                <w:rFonts w:eastAsia="MS Mincho" w:cs="Arial"/>
                <w:bCs/>
                <w:lang w:eastAsia="zh-CN"/>
              </w:rPr>
            </w:pPr>
            <w:r w:rsidRPr="00DC7310">
              <w:t>DC_8-11_n3-n77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275C1C" w14:textId="77777777" w:rsidR="00AA4568" w:rsidRPr="00DC7310" w:rsidRDefault="00AA4568" w:rsidP="00AA4568">
            <w:pPr>
              <w:pStyle w:val="TAC"/>
              <w:keepNext w:val="0"/>
              <w:keepLines w:val="0"/>
              <w:rPr>
                <w:rFonts w:eastAsiaTheme="minorEastAsia" w:cs="Arial"/>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055A43" w14:textId="77777777" w:rsidR="00AA4568" w:rsidRPr="00DC7310" w:rsidRDefault="00AA4568" w:rsidP="00AA4568">
            <w:pPr>
              <w:pStyle w:val="TAC"/>
              <w:keepNext w:val="0"/>
              <w:keepLines w:val="0"/>
              <w:rPr>
                <w:rFonts w:cs="Arial"/>
                <w:lang w:eastAsia="zh-CN"/>
              </w:rPr>
            </w:pPr>
            <w:r w:rsidRPr="00DC7310">
              <w:rPr>
                <w:rFonts w:cs="Arial"/>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64B01C" w14:textId="77777777" w:rsidR="00AA4568" w:rsidRPr="00DC7310" w:rsidRDefault="00AA4568" w:rsidP="00AA4568">
            <w:pPr>
              <w:pStyle w:val="TAC"/>
              <w:keepNext w:val="0"/>
              <w:keepLines w:val="0"/>
              <w:rPr>
                <w:rFonts w:cs="Arial"/>
                <w:lang w:eastAsia="zh-CN"/>
              </w:rPr>
            </w:pPr>
            <w:r w:rsidRPr="00DC7310">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AC4C7A2" w14:textId="77777777" w:rsidR="00AA4568" w:rsidRPr="00DC7310" w:rsidRDefault="00AA4568" w:rsidP="00AA4568">
            <w:pPr>
              <w:pStyle w:val="TAC"/>
              <w:keepNext w:val="0"/>
              <w:keepLines w:val="0"/>
              <w:rPr>
                <w:rFonts w:cs="Arial"/>
                <w:lang w:eastAsia="zh-CN"/>
              </w:rPr>
            </w:pPr>
            <w:r w:rsidRPr="00DC7310">
              <w:rPr>
                <w:rFonts w:cs="Arial"/>
                <w:lang w:eastAsia="zh-CN"/>
              </w:rPr>
              <w:t>0.8</w:t>
            </w:r>
          </w:p>
        </w:tc>
      </w:tr>
      <w:tr w:rsidR="00AA4568" w:rsidRPr="00DC7310" w14:paraId="36F6E04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38680BC" w14:textId="77777777" w:rsidR="00AA4568" w:rsidRPr="00DC7310" w:rsidRDefault="00AA4568" w:rsidP="00AA4568">
            <w:pPr>
              <w:pStyle w:val="TAC"/>
              <w:keepNext w:val="0"/>
              <w:keepLines w:val="0"/>
              <w:rPr>
                <w:rFonts w:eastAsia="MS Mincho" w:cs="Arial"/>
                <w:bCs/>
                <w:lang w:eastAsia="zh-CN"/>
              </w:rPr>
            </w:pPr>
            <w:r w:rsidRPr="00DC7310">
              <w:t>DC_8-11_n3-n79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0561CC" w14:textId="77777777" w:rsidR="00AA4568" w:rsidRPr="00DC7310" w:rsidRDefault="00AA4568" w:rsidP="00AA4568">
            <w:pPr>
              <w:pStyle w:val="TAC"/>
              <w:keepNext w:val="0"/>
              <w:keepLines w:val="0"/>
              <w:rPr>
                <w:rFonts w:eastAsiaTheme="minorEastAsia"/>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859D1C" w14:textId="77777777" w:rsidR="00AA4568" w:rsidRPr="00DC7310" w:rsidRDefault="00AA4568" w:rsidP="00AA4568">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FE91862" w14:textId="77777777" w:rsidR="00AA4568" w:rsidRPr="00DC7310" w:rsidRDefault="00AA4568" w:rsidP="00AA4568">
            <w:pPr>
              <w:pStyle w:val="TAC"/>
              <w:keepNext w:val="0"/>
              <w:keepLines w:val="0"/>
            </w:pPr>
            <w:r w:rsidRPr="00DC7310">
              <w:rPr>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C593FF1"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4D876E0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80815EF" w14:textId="77777777" w:rsidR="00AA4568" w:rsidRPr="00DC7310" w:rsidRDefault="00AA4568" w:rsidP="00AA4568">
            <w:pPr>
              <w:pStyle w:val="TAC"/>
              <w:keepNext w:val="0"/>
              <w:keepLines w:val="0"/>
              <w:rPr>
                <w:rFonts w:eastAsia="MS Mincho" w:cs="Arial"/>
                <w:bCs/>
                <w:lang w:eastAsia="zh-CN"/>
              </w:rPr>
            </w:pPr>
            <w:r w:rsidRPr="00DC7310">
              <w:t>DC_8-11_n28-n77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3E467F" w14:textId="77777777" w:rsidR="00AA4568" w:rsidRPr="00DC7310" w:rsidRDefault="00AA4568" w:rsidP="00AA4568">
            <w:pPr>
              <w:pStyle w:val="TAC"/>
              <w:keepNext w:val="0"/>
              <w:keepLines w:val="0"/>
              <w:rPr>
                <w:rFonts w:eastAsiaTheme="minorEastAsia" w:cs="Arial"/>
                <w:lang w:eastAsia="zh-CN"/>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23335A" w14:textId="77777777" w:rsidR="00AA4568" w:rsidRPr="00DC7310" w:rsidRDefault="00AA4568" w:rsidP="00AA4568">
            <w:pPr>
              <w:pStyle w:val="TAC"/>
              <w:keepNext w:val="0"/>
              <w:keepLines w:val="0"/>
              <w:rPr>
                <w:rFonts w:cs="Arial"/>
                <w:lang w:eastAsia="zh-CN"/>
              </w:rPr>
            </w:pPr>
            <w:r w:rsidRPr="00DC7310">
              <w:rPr>
                <w:rFonts w:cs="Arial"/>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275ECE5" w14:textId="77777777" w:rsidR="00AA4568" w:rsidRPr="00DC7310" w:rsidRDefault="00AA4568" w:rsidP="00AA4568">
            <w:pPr>
              <w:pStyle w:val="TAC"/>
              <w:keepNext w:val="0"/>
              <w:keepLines w:val="0"/>
              <w:rPr>
                <w:rFonts w:cs="Arial"/>
                <w:lang w:eastAsia="zh-CN"/>
              </w:rPr>
            </w:pPr>
            <w:r w:rsidRPr="00DC7310">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10DE7EE" w14:textId="77777777" w:rsidR="00AA4568" w:rsidRPr="00DC7310" w:rsidRDefault="00AA4568" w:rsidP="00AA4568">
            <w:pPr>
              <w:pStyle w:val="TAC"/>
              <w:keepNext w:val="0"/>
              <w:keepLines w:val="0"/>
              <w:rPr>
                <w:rFonts w:cs="Arial"/>
                <w:lang w:eastAsia="zh-CN"/>
              </w:rPr>
            </w:pPr>
            <w:r w:rsidRPr="00DC7310">
              <w:rPr>
                <w:rFonts w:cs="Arial"/>
                <w:lang w:eastAsia="zh-CN"/>
              </w:rPr>
              <w:t>0.8</w:t>
            </w:r>
          </w:p>
        </w:tc>
      </w:tr>
      <w:tr w:rsidR="00AA4568" w:rsidRPr="00DC7310" w14:paraId="39621E0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F94D0D7" w14:textId="77777777" w:rsidR="00AA4568" w:rsidRPr="00DC7310" w:rsidRDefault="00AA4568" w:rsidP="00AA4568">
            <w:pPr>
              <w:pStyle w:val="TAC"/>
              <w:keepNext w:val="0"/>
              <w:keepLines w:val="0"/>
              <w:rPr>
                <w:rFonts w:eastAsia="MS Mincho" w:cs="Arial"/>
                <w:bCs/>
                <w:lang w:eastAsia="zh-CN"/>
              </w:rPr>
            </w:pPr>
            <w:r w:rsidRPr="00DC7310">
              <w:t>DC_8-11_n77-n79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1CC130" w14:textId="77777777" w:rsidR="00AA4568" w:rsidRPr="00DC7310" w:rsidRDefault="00AA4568" w:rsidP="00AA4568">
            <w:pPr>
              <w:pStyle w:val="TAC"/>
              <w:keepNext w:val="0"/>
              <w:keepLines w:val="0"/>
              <w:rPr>
                <w:rFonts w:eastAsiaTheme="minorEastAsia"/>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2C3CA8" w14:textId="77777777" w:rsidR="00AA4568" w:rsidRPr="00DC7310" w:rsidRDefault="00AA4568" w:rsidP="00AA4568">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11FDA5D" w14:textId="77777777" w:rsidR="00AA4568" w:rsidRPr="00DC7310" w:rsidRDefault="00AA4568" w:rsidP="00AA4568">
            <w:pPr>
              <w:pStyle w:val="TAC"/>
              <w:keepNext w:val="0"/>
              <w:keepLines w:val="0"/>
            </w:pPr>
            <w:r w:rsidRPr="00DC7310">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E08F9BF" w14:textId="77777777" w:rsidR="00AA4568" w:rsidRPr="00DC7310" w:rsidRDefault="00AA4568" w:rsidP="00AA4568">
            <w:pPr>
              <w:pStyle w:val="TAC"/>
              <w:keepNext w:val="0"/>
              <w:keepLines w:val="0"/>
              <w:rPr>
                <w:lang w:eastAsia="zh-CN"/>
              </w:rPr>
            </w:pPr>
            <w:r w:rsidRPr="00DC7310">
              <w:rPr>
                <w:lang w:eastAsia="zh-CN"/>
              </w:rPr>
              <w:t>0.5</w:t>
            </w:r>
          </w:p>
        </w:tc>
      </w:tr>
      <w:tr w:rsidR="00AA4568" w:rsidRPr="00DC7310" w14:paraId="5A31915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0426E650" w14:textId="77777777" w:rsidR="00AA4568" w:rsidRPr="00DC7310" w:rsidRDefault="00AA4568" w:rsidP="00AA4568">
            <w:pPr>
              <w:pStyle w:val="TAC"/>
            </w:pPr>
            <w:r w:rsidRPr="00FC21AA">
              <w:t>DC_8-20_n1-n78</w:t>
            </w:r>
          </w:p>
        </w:tc>
        <w:tc>
          <w:tcPr>
            <w:tcW w:w="1417" w:type="dxa"/>
            <w:tcBorders>
              <w:top w:val="single" w:sz="4" w:space="0" w:color="auto"/>
              <w:left w:val="single" w:sz="4" w:space="0" w:color="auto"/>
              <w:bottom w:val="single" w:sz="4" w:space="0" w:color="auto"/>
              <w:right w:val="single" w:sz="4" w:space="0" w:color="auto"/>
            </w:tcBorders>
            <w:vAlign w:val="center"/>
          </w:tcPr>
          <w:p w14:paraId="635E3086" w14:textId="77777777" w:rsidR="00AA4568" w:rsidRPr="00DC7310" w:rsidRDefault="00AA4568" w:rsidP="00AA4568">
            <w:pPr>
              <w:pStyle w:val="TAC"/>
            </w:pPr>
            <w:r w:rsidRPr="00FC21AA">
              <w:rPr>
                <w:rFonts w:cs="Arial"/>
              </w:rPr>
              <w:t>0.6</w:t>
            </w:r>
          </w:p>
        </w:tc>
        <w:tc>
          <w:tcPr>
            <w:tcW w:w="1418" w:type="dxa"/>
            <w:tcBorders>
              <w:top w:val="single" w:sz="4" w:space="0" w:color="auto"/>
              <w:left w:val="single" w:sz="4" w:space="0" w:color="auto"/>
              <w:bottom w:val="single" w:sz="4" w:space="0" w:color="auto"/>
              <w:right w:val="single" w:sz="4" w:space="0" w:color="auto"/>
            </w:tcBorders>
            <w:vAlign w:val="center"/>
          </w:tcPr>
          <w:p w14:paraId="2F787DFD" w14:textId="77777777" w:rsidR="00AA4568" w:rsidRPr="00DC7310" w:rsidRDefault="00AA4568" w:rsidP="00AA4568">
            <w:pPr>
              <w:pStyle w:val="TAC"/>
              <w:rPr>
                <w:lang w:eastAsia="zh-CN"/>
              </w:rPr>
            </w:pPr>
            <w:r w:rsidRPr="00FC21AA">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3C862FAC" w14:textId="77777777" w:rsidR="00AA4568" w:rsidRPr="00DC7310" w:rsidRDefault="00AA4568" w:rsidP="00AA4568">
            <w:pPr>
              <w:pStyle w:val="TAC"/>
            </w:pPr>
            <w:r w:rsidRPr="00FC21AA">
              <w:t>0.3</w:t>
            </w:r>
          </w:p>
        </w:tc>
        <w:tc>
          <w:tcPr>
            <w:tcW w:w="1489" w:type="dxa"/>
            <w:tcBorders>
              <w:top w:val="single" w:sz="4" w:space="0" w:color="auto"/>
              <w:left w:val="single" w:sz="4" w:space="0" w:color="auto"/>
              <w:bottom w:val="single" w:sz="4" w:space="0" w:color="auto"/>
              <w:right w:val="single" w:sz="4" w:space="0" w:color="auto"/>
            </w:tcBorders>
            <w:vAlign w:val="center"/>
          </w:tcPr>
          <w:p w14:paraId="02DFAE62" w14:textId="77777777" w:rsidR="00AA4568" w:rsidRPr="00DC7310" w:rsidRDefault="00AA4568" w:rsidP="00AA4568">
            <w:pPr>
              <w:pStyle w:val="TAC"/>
              <w:rPr>
                <w:lang w:eastAsia="zh-CN"/>
              </w:rPr>
            </w:pPr>
            <w:r w:rsidRPr="00FC21AA">
              <w:rPr>
                <w:rFonts w:cs="Arial"/>
                <w:lang w:eastAsia="zh-CN"/>
              </w:rPr>
              <w:t>0.8</w:t>
            </w:r>
          </w:p>
        </w:tc>
      </w:tr>
      <w:tr w:rsidR="00AA4568" w:rsidRPr="00DC7310" w14:paraId="2E2018B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3AA25343" w14:textId="77777777" w:rsidR="00AA4568" w:rsidRPr="00FC21AA" w:rsidRDefault="00AA4568" w:rsidP="00AA4568">
            <w:pPr>
              <w:pStyle w:val="TAC"/>
            </w:pPr>
            <w:r w:rsidRPr="00DC7310">
              <w:t>DC_8-20-28_n</w:t>
            </w:r>
            <w:r>
              <w:t>1</w:t>
            </w:r>
          </w:p>
        </w:tc>
        <w:tc>
          <w:tcPr>
            <w:tcW w:w="1417" w:type="dxa"/>
            <w:tcBorders>
              <w:top w:val="single" w:sz="4" w:space="0" w:color="auto"/>
              <w:left w:val="single" w:sz="4" w:space="0" w:color="auto"/>
              <w:bottom w:val="single" w:sz="4" w:space="0" w:color="auto"/>
              <w:right w:val="single" w:sz="4" w:space="0" w:color="auto"/>
            </w:tcBorders>
            <w:vAlign w:val="center"/>
          </w:tcPr>
          <w:p w14:paraId="0060FDD9" w14:textId="77777777" w:rsidR="00AA4568" w:rsidRPr="00FC21AA" w:rsidRDefault="00AA4568" w:rsidP="00AA4568">
            <w:pPr>
              <w:pStyle w:val="TAC"/>
              <w:rPr>
                <w:rFonts w:cs="Arial"/>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23F70C68" w14:textId="77777777" w:rsidR="00AA4568" w:rsidRPr="00FC21AA" w:rsidRDefault="00AA4568" w:rsidP="00AA4568">
            <w:pPr>
              <w:pStyle w:val="TAC"/>
              <w:rPr>
                <w:lang w:eastAsia="zh-CN"/>
              </w:rPr>
            </w:pPr>
            <w:r w:rsidRPr="00DC7310">
              <w:rPr>
                <w:rFonts w:cs="Arial"/>
                <w:lang w:eastAsia="zh-CN"/>
              </w:rPr>
              <w:t>0.</w:t>
            </w:r>
            <w:r>
              <w:rPr>
                <w:rFonts w:cs="Arial"/>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57A3A974" w14:textId="77777777" w:rsidR="00AA4568" w:rsidRPr="00FC21AA" w:rsidRDefault="00AA4568" w:rsidP="00AA4568">
            <w:pPr>
              <w:pStyle w:val="TAC"/>
            </w:pPr>
            <w:r w:rsidRPr="00DC7310">
              <w:rPr>
                <w:rFonts w:eastAsia="Malgun Gothic" w:cs="Arial"/>
                <w:lang w:eastAsia="ko-KR"/>
              </w:rPr>
              <w:t>0.</w:t>
            </w:r>
            <w:r>
              <w:rPr>
                <w:rFonts w:eastAsia="Malgun Gothic" w:cs="Arial"/>
                <w:lang w:eastAsia="ko-KR"/>
              </w:rPr>
              <w:t>6</w:t>
            </w:r>
          </w:p>
        </w:tc>
        <w:tc>
          <w:tcPr>
            <w:tcW w:w="1489" w:type="dxa"/>
            <w:tcBorders>
              <w:top w:val="single" w:sz="4" w:space="0" w:color="auto"/>
              <w:left w:val="single" w:sz="4" w:space="0" w:color="auto"/>
              <w:bottom w:val="single" w:sz="4" w:space="0" w:color="auto"/>
              <w:right w:val="single" w:sz="4" w:space="0" w:color="auto"/>
            </w:tcBorders>
            <w:vAlign w:val="center"/>
          </w:tcPr>
          <w:p w14:paraId="3CA8ADCB" w14:textId="77777777" w:rsidR="00AA4568" w:rsidRPr="00FC21AA" w:rsidRDefault="00AA4568" w:rsidP="00AA4568">
            <w:pPr>
              <w:pStyle w:val="TAC"/>
              <w:rPr>
                <w:rFonts w:cs="Arial"/>
                <w:lang w:eastAsia="zh-CN"/>
              </w:rPr>
            </w:pPr>
            <w:r w:rsidRPr="00DC7310">
              <w:rPr>
                <w:rFonts w:cs="Arial"/>
                <w:lang w:eastAsia="zh-CN"/>
              </w:rPr>
              <w:t>0.3</w:t>
            </w:r>
          </w:p>
        </w:tc>
      </w:tr>
      <w:tr w:rsidR="00AA4568" w:rsidRPr="00DC7310" w14:paraId="316B58D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2061FC41" w14:textId="77777777" w:rsidR="00AA4568" w:rsidRPr="00DC7310" w:rsidRDefault="00AA4568" w:rsidP="00AA4568">
            <w:pPr>
              <w:pStyle w:val="TAC"/>
              <w:keepNext w:val="0"/>
              <w:keepLines w:val="0"/>
            </w:pPr>
            <w:r w:rsidRPr="00DC7310">
              <w:t>DC_8-20-28_n3</w:t>
            </w:r>
          </w:p>
        </w:tc>
        <w:tc>
          <w:tcPr>
            <w:tcW w:w="1417" w:type="dxa"/>
            <w:tcBorders>
              <w:top w:val="single" w:sz="4" w:space="0" w:color="auto"/>
              <w:left w:val="single" w:sz="4" w:space="0" w:color="auto"/>
              <w:bottom w:val="single" w:sz="4" w:space="0" w:color="auto"/>
              <w:right w:val="single" w:sz="4" w:space="0" w:color="auto"/>
            </w:tcBorders>
            <w:vAlign w:val="center"/>
          </w:tcPr>
          <w:p w14:paraId="6A170B2C" w14:textId="77777777" w:rsidR="00AA4568" w:rsidRPr="00DC7310" w:rsidRDefault="00AA4568" w:rsidP="00AA4568">
            <w:pPr>
              <w:pStyle w:val="TAC"/>
              <w:keepNext w:val="0"/>
              <w:keepLines w:val="0"/>
              <w:rPr>
                <w:lang w:eastAsia="ja-JP"/>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111494B8" w14:textId="77777777" w:rsidR="00AA4568" w:rsidRPr="00DC7310" w:rsidRDefault="00AA4568" w:rsidP="00AA4568">
            <w:pPr>
              <w:pStyle w:val="TAC"/>
              <w:keepNext w:val="0"/>
              <w:keepLines w:val="0"/>
              <w:rPr>
                <w:rFonts w:cs="Arial"/>
                <w:lang w:eastAsia="zh-CN"/>
              </w:rPr>
            </w:pPr>
            <w:r w:rsidRPr="00DC7310">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5D9A0260" w14:textId="77777777" w:rsidR="00AA4568" w:rsidRPr="00DC7310" w:rsidRDefault="00AA4568" w:rsidP="00AA4568">
            <w:pPr>
              <w:pStyle w:val="TAC"/>
              <w:keepNext w:val="0"/>
              <w:keepLines w:val="0"/>
              <w:rPr>
                <w:rFonts w:eastAsia="Malgun Gothic" w:cs="Arial"/>
                <w:lang w:eastAsia="ko-KR"/>
              </w:rPr>
            </w:pPr>
            <w:r w:rsidRPr="00DC7310">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tcPr>
          <w:p w14:paraId="785A0B2B" w14:textId="77777777" w:rsidR="00AA4568" w:rsidRPr="00DC7310" w:rsidRDefault="00AA4568" w:rsidP="00AA4568">
            <w:pPr>
              <w:pStyle w:val="TAC"/>
              <w:keepNext w:val="0"/>
              <w:keepLines w:val="0"/>
              <w:rPr>
                <w:rFonts w:cs="Arial"/>
                <w:lang w:eastAsia="zh-CN"/>
              </w:rPr>
            </w:pPr>
            <w:r w:rsidRPr="00DC7310">
              <w:rPr>
                <w:rFonts w:cs="Arial"/>
                <w:lang w:eastAsia="zh-CN"/>
              </w:rPr>
              <w:t>0.3</w:t>
            </w:r>
          </w:p>
        </w:tc>
      </w:tr>
      <w:tr w:rsidR="00AA4568" w:rsidRPr="00DC7310" w14:paraId="01AFEE7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E3C49C8" w14:textId="77777777" w:rsidR="00AA4568" w:rsidRPr="00DC7310" w:rsidRDefault="00AA4568" w:rsidP="00AA4568">
            <w:pPr>
              <w:pStyle w:val="TAC"/>
              <w:keepNext w:val="0"/>
              <w:keepLines w:val="0"/>
              <w:rPr>
                <w:rFonts w:eastAsia="MS Mincho" w:cs="Arial"/>
                <w:bCs/>
                <w:lang w:eastAsia="zh-CN"/>
              </w:rPr>
            </w:pPr>
            <w:r w:rsidRPr="00DC7310">
              <w:t>DC_8-20-28_n78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E76C66" w14:textId="77777777" w:rsidR="00AA4568" w:rsidRPr="00DC7310" w:rsidRDefault="00AA4568" w:rsidP="00AA4568">
            <w:pPr>
              <w:pStyle w:val="TAC"/>
              <w:keepNext w:val="0"/>
              <w:keepLines w:val="0"/>
              <w:rPr>
                <w:rFonts w:eastAsiaTheme="minorEastAsia" w:cs="Arial"/>
                <w:lang w:eastAsia="zh-CN"/>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3670E0" w14:textId="77777777" w:rsidR="00AA4568" w:rsidRPr="00DC7310" w:rsidRDefault="00AA4568" w:rsidP="00AA4568">
            <w:pPr>
              <w:pStyle w:val="TAC"/>
              <w:keepNext w:val="0"/>
              <w:keepLines w:val="0"/>
              <w:rPr>
                <w:rFonts w:cs="Arial"/>
                <w:lang w:eastAsia="zh-CN"/>
              </w:rPr>
            </w:pPr>
            <w:r w:rsidRPr="00DC7310">
              <w:rPr>
                <w:rFonts w:cs="Arial"/>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99529D3" w14:textId="77777777" w:rsidR="00AA4568" w:rsidRPr="00DC7310" w:rsidRDefault="00AA4568" w:rsidP="00AA4568">
            <w:pPr>
              <w:pStyle w:val="TAC"/>
              <w:keepNext w:val="0"/>
              <w:keepLines w:val="0"/>
              <w:rPr>
                <w:rFonts w:cs="Arial"/>
                <w:lang w:eastAsia="zh-CN"/>
              </w:rPr>
            </w:pPr>
            <w:r w:rsidRPr="00DC7310">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A726596" w14:textId="77777777" w:rsidR="00AA4568" w:rsidRPr="00DC7310" w:rsidRDefault="00AA4568" w:rsidP="00AA4568">
            <w:pPr>
              <w:pStyle w:val="TAC"/>
              <w:keepNext w:val="0"/>
              <w:keepLines w:val="0"/>
              <w:rPr>
                <w:rFonts w:cs="Arial"/>
                <w:lang w:eastAsia="zh-CN"/>
              </w:rPr>
            </w:pPr>
            <w:r w:rsidRPr="00DC7310">
              <w:rPr>
                <w:rFonts w:cs="Arial"/>
                <w:lang w:eastAsia="zh-CN"/>
              </w:rPr>
              <w:t>0.8</w:t>
            </w:r>
          </w:p>
        </w:tc>
      </w:tr>
      <w:tr w:rsidR="00AA4568" w:rsidRPr="00DC7310" w14:paraId="2C4CDCB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55CA6FF" w14:textId="77777777" w:rsidR="00AA4568" w:rsidRPr="00DC7310" w:rsidRDefault="00AA4568" w:rsidP="00AA4568">
            <w:pPr>
              <w:pStyle w:val="TAC"/>
              <w:keepNext w:val="0"/>
              <w:keepLines w:val="0"/>
              <w:rPr>
                <w:rFonts w:eastAsia="MS Mincho" w:cs="Arial"/>
                <w:bCs/>
                <w:lang w:eastAsia="zh-CN"/>
              </w:rPr>
            </w:pPr>
            <w:r w:rsidRPr="00DC7310">
              <w:t>DC_8-20-32_n1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7F54F6" w14:textId="77777777" w:rsidR="00AA4568" w:rsidRPr="00DC7310" w:rsidRDefault="00AA4568" w:rsidP="00AA4568">
            <w:pPr>
              <w:pStyle w:val="TAC"/>
              <w:keepNext w:val="0"/>
              <w:keepLines w:val="0"/>
              <w:rPr>
                <w:rFonts w:eastAsiaTheme="minorEastAsia" w:cs="Arial"/>
                <w:lang w:eastAsia="zh-CN"/>
              </w:rPr>
            </w:pPr>
            <w:r w:rsidRPr="00DC7310">
              <w:rPr>
                <w:rFonts w:eastAsia="Malgun Gothic" w:cs="Arial"/>
                <w:lang w:eastAsia="ko-KR"/>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EB476B" w14:textId="77777777" w:rsidR="00AA4568" w:rsidRPr="00DC7310" w:rsidRDefault="00AA4568" w:rsidP="00AA4568">
            <w:pPr>
              <w:pStyle w:val="TAC"/>
              <w:keepNext w:val="0"/>
              <w:keepLines w:val="0"/>
              <w:rPr>
                <w:rFonts w:cs="Arial"/>
                <w:lang w:eastAsia="zh-CN"/>
              </w:rPr>
            </w:pPr>
            <w:r w:rsidRPr="00DC7310">
              <w:rPr>
                <w:rFonts w:cs="Arial"/>
                <w:lang w:eastAsia="zh-CN"/>
              </w:rPr>
              <w:t>0.4</w:t>
            </w:r>
          </w:p>
        </w:tc>
        <w:tc>
          <w:tcPr>
            <w:tcW w:w="1488" w:type="dxa"/>
            <w:tcBorders>
              <w:top w:val="single" w:sz="4" w:space="0" w:color="auto"/>
              <w:left w:val="single" w:sz="4" w:space="0" w:color="auto"/>
              <w:bottom w:val="single" w:sz="4" w:space="0" w:color="auto"/>
              <w:right w:val="single" w:sz="4" w:space="0" w:color="auto"/>
            </w:tcBorders>
            <w:hideMark/>
          </w:tcPr>
          <w:p w14:paraId="3E1FBCD9" w14:textId="77777777" w:rsidR="00AA4568" w:rsidRPr="00DC7310" w:rsidRDefault="00AA4568" w:rsidP="00AA4568">
            <w:pPr>
              <w:pStyle w:val="TAC"/>
              <w:keepNext w:val="0"/>
              <w:keepLines w:val="0"/>
              <w:rPr>
                <w:rFonts w:cs="Arial"/>
                <w:lang w:eastAsia="zh-CN"/>
              </w:rPr>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29C96AA" w14:textId="77777777" w:rsidR="00AA4568" w:rsidRPr="00DC7310" w:rsidRDefault="00AA4568" w:rsidP="00AA4568">
            <w:pPr>
              <w:pStyle w:val="TAC"/>
              <w:keepNext w:val="0"/>
              <w:keepLines w:val="0"/>
              <w:rPr>
                <w:rFonts w:cs="Arial"/>
                <w:lang w:eastAsia="zh-CN"/>
              </w:rPr>
            </w:pPr>
            <w:r w:rsidRPr="00DC7310">
              <w:rPr>
                <w:rFonts w:cs="Arial"/>
                <w:lang w:eastAsia="zh-CN"/>
              </w:rPr>
              <w:t>0.5</w:t>
            </w:r>
          </w:p>
        </w:tc>
      </w:tr>
      <w:tr w:rsidR="00AA4568" w:rsidRPr="00DC7310" w14:paraId="621BE70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1BBB191E" w14:textId="77777777" w:rsidR="00AA4568" w:rsidRPr="00DC7310" w:rsidRDefault="00AA4568" w:rsidP="00AA4568">
            <w:pPr>
              <w:pStyle w:val="TAC"/>
              <w:keepNext w:val="0"/>
              <w:keepLines w:val="0"/>
            </w:pPr>
            <w:r w:rsidRPr="00DC7310">
              <w:t>DC_8-20-32_n3</w:t>
            </w:r>
          </w:p>
        </w:tc>
        <w:tc>
          <w:tcPr>
            <w:tcW w:w="1417" w:type="dxa"/>
            <w:tcBorders>
              <w:top w:val="single" w:sz="4" w:space="0" w:color="auto"/>
              <w:left w:val="single" w:sz="4" w:space="0" w:color="auto"/>
              <w:bottom w:val="single" w:sz="4" w:space="0" w:color="auto"/>
              <w:right w:val="single" w:sz="4" w:space="0" w:color="auto"/>
            </w:tcBorders>
            <w:vAlign w:val="center"/>
          </w:tcPr>
          <w:p w14:paraId="73BF4AD1" w14:textId="77777777" w:rsidR="00AA4568" w:rsidRPr="00DC7310" w:rsidRDefault="00AA4568" w:rsidP="00AA4568">
            <w:pPr>
              <w:pStyle w:val="TAC"/>
              <w:keepNext w:val="0"/>
              <w:keepLines w:val="0"/>
              <w:rPr>
                <w:rFonts w:eastAsia="Malgun Gothic" w:cs="Arial"/>
                <w:lang w:eastAsia="ko-KR"/>
              </w:rPr>
            </w:pPr>
            <w:r w:rsidRPr="00DC7310">
              <w:rPr>
                <w:rFonts w:eastAsia="Malgun Gothic" w:cs="Arial"/>
                <w:lang w:eastAsia="ko-KR"/>
              </w:rPr>
              <w:t>0.4</w:t>
            </w:r>
          </w:p>
        </w:tc>
        <w:tc>
          <w:tcPr>
            <w:tcW w:w="1418" w:type="dxa"/>
            <w:tcBorders>
              <w:top w:val="single" w:sz="4" w:space="0" w:color="auto"/>
              <w:left w:val="single" w:sz="4" w:space="0" w:color="auto"/>
              <w:bottom w:val="single" w:sz="4" w:space="0" w:color="auto"/>
              <w:right w:val="single" w:sz="4" w:space="0" w:color="auto"/>
            </w:tcBorders>
            <w:vAlign w:val="center"/>
          </w:tcPr>
          <w:p w14:paraId="0CA6399A" w14:textId="77777777" w:rsidR="00AA4568" w:rsidRPr="00DC7310" w:rsidRDefault="00AA4568" w:rsidP="00AA4568">
            <w:pPr>
              <w:pStyle w:val="TAC"/>
              <w:keepNext w:val="0"/>
              <w:keepLines w:val="0"/>
              <w:rPr>
                <w:rFonts w:cs="Arial"/>
                <w:lang w:eastAsia="zh-CN"/>
              </w:rPr>
            </w:pPr>
            <w:r w:rsidRPr="00DC7310">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tcPr>
          <w:p w14:paraId="5FFC7E38" w14:textId="77777777" w:rsidR="00AA4568" w:rsidRPr="00DC7310" w:rsidRDefault="00AA4568" w:rsidP="00AA4568">
            <w:pPr>
              <w:pStyle w:val="TAC"/>
              <w:keepNext w:val="0"/>
              <w:keepLines w:val="0"/>
              <w:rPr>
                <w:rFonts w:eastAsia="Malgun Gothic" w:cs="Arial"/>
                <w:lang w:eastAsia="ko-KR"/>
              </w:rPr>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tcPr>
          <w:p w14:paraId="748309CD" w14:textId="77777777" w:rsidR="00AA4568" w:rsidRPr="00DC7310" w:rsidRDefault="00AA4568" w:rsidP="00AA4568">
            <w:pPr>
              <w:pStyle w:val="TAC"/>
              <w:keepNext w:val="0"/>
              <w:keepLines w:val="0"/>
              <w:rPr>
                <w:rFonts w:cs="Arial"/>
                <w:lang w:eastAsia="zh-CN"/>
              </w:rPr>
            </w:pPr>
            <w:r w:rsidRPr="00DC7310">
              <w:rPr>
                <w:rFonts w:cs="Arial"/>
                <w:lang w:eastAsia="zh-CN"/>
              </w:rPr>
              <w:t>0.3</w:t>
            </w:r>
          </w:p>
        </w:tc>
      </w:tr>
      <w:tr w:rsidR="00AA4568" w:rsidRPr="00DC7310" w14:paraId="3B77F27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37B8EA6" w14:textId="77777777" w:rsidR="00AA4568" w:rsidRPr="00DC7310" w:rsidRDefault="00AA4568" w:rsidP="00AA4568">
            <w:pPr>
              <w:pStyle w:val="TAC"/>
              <w:keepNext w:val="0"/>
              <w:keepLines w:val="0"/>
              <w:rPr>
                <w:rFonts w:eastAsia="MS Mincho" w:cs="Arial"/>
                <w:bCs/>
                <w:lang w:eastAsia="zh-CN"/>
              </w:rPr>
            </w:pPr>
            <w:r w:rsidRPr="00DC7310">
              <w:t>DC_8-20-38_n1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1C6799" w14:textId="77777777" w:rsidR="00AA4568" w:rsidRPr="00DC7310" w:rsidRDefault="00AA4568" w:rsidP="00AA4568">
            <w:pPr>
              <w:pStyle w:val="TAC"/>
              <w:keepNext w:val="0"/>
              <w:keepLines w:val="0"/>
              <w:rPr>
                <w:rFonts w:eastAsiaTheme="minorEastAsia" w:cs="Arial"/>
                <w:lang w:eastAsia="zh-CN"/>
              </w:rPr>
            </w:pPr>
            <w:r w:rsidRPr="00DC7310">
              <w:rPr>
                <w:rFonts w:cs="Arial"/>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BF24A2" w14:textId="77777777" w:rsidR="00AA4568" w:rsidRPr="00DC7310" w:rsidRDefault="00AA4568" w:rsidP="00AA4568">
            <w:pPr>
              <w:pStyle w:val="TAC"/>
              <w:keepNext w:val="0"/>
              <w:keepLines w:val="0"/>
              <w:rPr>
                <w:rFonts w:cs="Arial"/>
                <w:lang w:eastAsia="zh-CN"/>
              </w:rPr>
            </w:pPr>
            <w:r w:rsidRPr="00DC7310">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1ED42B3" w14:textId="77777777" w:rsidR="00AA4568" w:rsidRPr="00DC7310" w:rsidRDefault="00AA4568" w:rsidP="00AA4568">
            <w:pPr>
              <w:pStyle w:val="TAC"/>
              <w:keepNext w:val="0"/>
              <w:keepLines w:val="0"/>
              <w:rPr>
                <w:rFonts w:cs="Arial"/>
                <w:lang w:eastAsia="zh-CN"/>
              </w:rPr>
            </w:pPr>
            <w:r w:rsidRPr="00DC7310">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624C3CA" w14:textId="77777777" w:rsidR="00AA4568" w:rsidRPr="00DC7310" w:rsidRDefault="00AA4568" w:rsidP="00AA4568">
            <w:pPr>
              <w:pStyle w:val="TAC"/>
              <w:keepNext w:val="0"/>
              <w:keepLines w:val="0"/>
              <w:rPr>
                <w:rFonts w:cs="Arial"/>
                <w:lang w:eastAsia="zh-CN"/>
              </w:rPr>
            </w:pPr>
            <w:r w:rsidRPr="00DC7310">
              <w:rPr>
                <w:rFonts w:cs="Arial"/>
                <w:lang w:eastAsia="zh-CN"/>
              </w:rPr>
              <w:t>0.5</w:t>
            </w:r>
          </w:p>
        </w:tc>
      </w:tr>
      <w:tr w:rsidR="00AA4568" w:rsidRPr="00DC7310" w14:paraId="4027DC1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039E00D9" w14:textId="77777777" w:rsidR="00AA4568" w:rsidRPr="00DC7310" w:rsidRDefault="00AA4568" w:rsidP="00AA4568">
            <w:pPr>
              <w:pStyle w:val="TAC"/>
              <w:keepNext w:val="0"/>
              <w:keepLines w:val="0"/>
            </w:pPr>
            <w:r w:rsidRPr="00DC7310">
              <w:t>DC_8-20-</w:t>
            </w:r>
            <w:r>
              <w:t>38</w:t>
            </w:r>
            <w:r w:rsidRPr="00DC7310">
              <w:t>_n</w:t>
            </w:r>
            <w:r>
              <w:t>28</w:t>
            </w:r>
          </w:p>
        </w:tc>
        <w:tc>
          <w:tcPr>
            <w:tcW w:w="1417" w:type="dxa"/>
            <w:tcBorders>
              <w:top w:val="single" w:sz="4" w:space="0" w:color="auto"/>
              <w:left w:val="single" w:sz="4" w:space="0" w:color="auto"/>
              <w:bottom w:val="single" w:sz="4" w:space="0" w:color="auto"/>
              <w:right w:val="single" w:sz="4" w:space="0" w:color="auto"/>
            </w:tcBorders>
            <w:vAlign w:val="center"/>
          </w:tcPr>
          <w:p w14:paraId="5F934618" w14:textId="77777777" w:rsidR="00AA4568" w:rsidRPr="00DC7310" w:rsidRDefault="00AA4568" w:rsidP="00AA4568">
            <w:pPr>
              <w:pStyle w:val="TAC"/>
              <w:keepNext w:val="0"/>
              <w:keepLines w:val="0"/>
              <w:rPr>
                <w:rFonts w:cs="Arial"/>
                <w:lang w:eastAsia="ja-JP"/>
              </w:rPr>
            </w:pPr>
            <w:r w:rsidRPr="00DC7310">
              <w:rPr>
                <w:rFonts w:cs="Arial"/>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2FF4E894" w14:textId="77777777" w:rsidR="00AA4568" w:rsidRPr="00DC7310" w:rsidRDefault="00AA4568" w:rsidP="00AA4568">
            <w:pPr>
              <w:pStyle w:val="TAC"/>
              <w:keepNext w:val="0"/>
              <w:keepLines w:val="0"/>
              <w:rPr>
                <w:rFonts w:cs="Arial"/>
                <w:lang w:eastAsia="zh-CN"/>
              </w:rPr>
            </w:pPr>
            <w:r w:rsidRPr="00DC7310">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618B31C8" w14:textId="77777777" w:rsidR="00AA4568" w:rsidRPr="00DC7310" w:rsidRDefault="00AA4568" w:rsidP="00AA4568">
            <w:pPr>
              <w:pStyle w:val="TAC"/>
              <w:keepNext w:val="0"/>
              <w:keepLines w:val="0"/>
              <w:rPr>
                <w:rFonts w:eastAsia="Malgun Gothic" w:cs="Arial"/>
                <w:lang w:eastAsia="ko-KR"/>
              </w:rPr>
            </w:pPr>
            <w:r w:rsidRPr="00DC7310">
              <w:rPr>
                <w:rFonts w:eastAsia="Malgun Gothic" w:cs="Arial"/>
                <w:lang w:eastAsia="ko-KR"/>
              </w:rPr>
              <w:t>0.</w:t>
            </w:r>
            <w:r>
              <w:rPr>
                <w:rFonts w:eastAsia="Malgun Gothic" w:cs="Arial"/>
                <w:lang w:eastAsia="ko-KR"/>
              </w:rPr>
              <w:t>3</w:t>
            </w:r>
          </w:p>
        </w:tc>
        <w:tc>
          <w:tcPr>
            <w:tcW w:w="1489" w:type="dxa"/>
            <w:tcBorders>
              <w:top w:val="single" w:sz="4" w:space="0" w:color="auto"/>
              <w:left w:val="single" w:sz="4" w:space="0" w:color="auto"/>
              <w:bottom w:val="single" w:sz="4" w:space="0" w:color="auto"/>
              <w:right w:val="single" w:sz="4" w:space="0" w:color="auto"/>
            </w:tcBorders>
            <w:vAlign w:val="center"/>
          </w:tcPr>
          <w:p w14:paraId="3401B274" w14:textId="77777777" w:rsidR="00AA4568" w:rsidRPr="00DC7310" w:rsidRDefault="00AA4568" w:rsidP="00AA4568">
            <w:pPr>
              <w:pStyle w:val="TAC"/>
              <w:keepNext w:val="0"/>
              <w:keepLines w:val="0"/>
              <w:rPr>
                <w:rFonts w:cs="Arial"/>
                <w:lang w:eastAsia="zh-CN"/>
              </w:rPr>
            </w:pPr>
            <w:r w:rsidRPr="00DC7310">
              <w:rPr>
                <w:rFonts w:cs="Arial"/>
                <w:lang w:eastAsia="zh-CN"/>
              </w:rPr>
              <w:t>0.5</w:t>
            </w:r>
          </w:p>
        </w:tc>
      </w:tr>
      <w:tr w:rsidR="00AA4568" w:rsidRPr="00DC7310" w14:paraId="6348595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543330ED" w14:textId="77777777" w:rsidR="00AA4568" w:rsidRPr="00DC7310" w:rsidRDefault="00AA4568" w:rsidP="00AA4568">
            <w:pPr>
              <w:pStyle w:val="TAC"/>
              <w:keepNext w:val="0"/>
              <w:keepLines w:val="0"/>
            </w:pPr>
            <w:r w:rsidRPr="00DC7310">
              <w:t>DC_8-20-</w:t>
            </w:r>
            <w:r>
              <w:t>38</w:t>
            </w:r>
            <w:r w:rsidRPr="00DC7310">
              <w:t>_n</w:t>
            </w:r>
            <w:r>
              <w:t>78</w:t>
            </w:r>
          </w:p>
        </w:tc>
        <w:tc>
          <w:tcPr>
            <w:tcW w:w="1417" w:type="dxa"/>
            <w:tcBorders>
              <w:top w:val="single" w:sz="4" w:space="0" w:color="auto"/>
              <w:left w:val="single" w:sz="4" w:space="0" w:color="auto"/>
              <w:bottom w:val="single" w:sz="4" w:space="0" w:color="auto"/>
              <w:right w:val="single" w:sz="4" w:space="0" w:color="auto"/>
            </w:tcBorders>
            <w:vAlign w:val="center"/>
          </w:tcPr>
          <w:p w14:paraId="4AE8D461" w14:textId="77777777" w:rsidR="00AA4568" w:rsidRPr="00DC7310" w:rsidRDefault="00AA4568" w:rsidP="00AA4568">
            <w:pPr>
              <w:pStyle w:val="TAC"/>
              <w:keepNext w:val="0"/>
              <w:keepLines w:val="0"/>
              <w:rPr>
                <w:rFonts w:cs="Arial"/>
                <w:lang w:eastAsia="ja-JP"/>
              </w:rPr>
            </w:pPr>
            <w:r w:rsidRPr="00DC7310">
              <w:rPr>
                <w:rFonts w:cs="Arial"/>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612876BC" w14:textId="77777777" w:rsidR="00AA4568" w:rsidRPr="00DC7310" w:rsidRDefault="00AA4568" w:rsidP="00AA4568">
            <w:pPr>
              <w:pStyle w:val="TAC"/>
              <w:keepNext w:val="0"/>
              <w:keepLines w:val="0"/>
              <w:rPr>
                <w:rFonts w:cs="Arial"/>
                <w:lang w:eastAsia="zh-CN"/>
              </w:rPr>
            </w:pPr>
            <w:r w:rsidRPr="00DC7310">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686000E8" w14:textId="77777777" w:rsidR="00AA4568" w:rsidRPr="00DC7310" w:rsidRDefault="00AA4568" w:rsidP="00AA4568">
            <w:pPr>
              <w:pStyle w:val="TAC"/>
              <w:keepNext w:val="0"/>
              <w:keepLines w:val="0"/>
              <w:rPr>
                <w:rFonts w:eastAsia="Malgun Gothic" w:cs="Arial"/>
                <w:lang w:eastAsia="ko-KR"/>
              </w:rPr>
            </w:pPr>
            <w:r w:rsidRPr="00DC7310">
              <w:rPr>
                <w:rFonts w:eastAsia="Malgun Gothic" w:cs="Arial"/>
                <w:lang w:eastAsia="ko-KR"/>
              </w:rPr>
              <w:t>0.</w:t>
            </w:r>
            <w:r>
              <w:rPr>
                <w:rFonts w:eastAsia="Malgun Gothic" w:cs="Arial"/>
                <w:lang w:eastAsia="ko-KR"/>
              </w:rPr>
              <w:t>3</w:t>
            </w:r>
          </w:p>
        </w:tc>
        <w:tc>
          <w:tcPr>
            <w:tcW w:w="1489" w:type="dxa"/>
            <w:tcBorders>
              <w:top w:val="single" w:sz="4" w:space="0" w:color="auto"/>
              <w:left w:val="single" w:sz="4" w:space="0" w:color="auto"/>
              <w:bottom w:val="single" w:sz="4" w:space="0" w:color="auto"/>
              <w:right w:val="single" w:sz="4" w:space="0" w:color="auto"/>
            </w:tcBorders>
            <w:vAlign w:val="center"/>
          </w:tcPr>
          <w:p w14:paraId="460FB2BA" w14:textId="77777777" w:rsidR="00AA4568" w:rsidRPr="00DC7310" w:rsidRDefault="00AA4568" w:rsidP="00AA4568">
            <w:pPr>
              <w:pStyle w:val="TAC"/>
              <w:keepNext w:val="0"/>
              <w:keepLines w:val="0"/>
              <w:rPr>
                <w:rFonts w:cs="Arial"/>
                <w:lang w:eastAsia="zh-CN"/>
              </w:rPr>
            </w:pPr>
            <w:r w:rsidRPr="00DC7310">
              <w:rPr>
                <w:rFonts w:cs="Arial"/>
                <w:lang w:eastAsia="zh-CN"/>
              </w:rPr>
              <w:t>0.</w:t>
            </w:r>
            <w:r>
              <w:rPr>
                <w:rFonts w:cs="Arial"/>
                <w:lang w:eastAsia="zh-CN"/>
              </w:rPr>
              <w:t>8</w:t>
            </w:r>
          </w:p>
        </w:tc>
      </w:tr>
      <w:tr w:rsidR="00AA4568" w:rsidRPr="00DC7310" w14:paraId="135D58A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69995625" w14:textId="77777777" w:rsidR="00AA4568" w:rsidRPr="00DC7310" w:rsidRDefault="00AA4568" w:rsidP="00AA4568">
            <w:pPr>
              <w:pStyle w:val="TAC"/>
              <w:keepNext w:val="0"/>
              <w:keepLines w:val="0"/>
            </w:pPr>
            <w:r w:rsidRPr="00DC7310">
              <w:t>DC_8-20-</w:t>
            </w:r>
            <w:r>
              <w:t>40</w:t>
            </w:r>
            <w:r w:rsidRPr="00DC7310">
              <w:t>_n1</w:t>
            </w:r>
          </w:p>
        </w:tc>
        <w:tc>
          <w:tcPr>
            <w:tcW w:w="1417" w:type="dxa"/>
            <w:tcBorders>
              <w:top w:val="single" w:sz="4" w:space="0" w:color="auto"/>
              <w:left w:val="single" w:sz="4" w:space="0" w:color="auto"/>
              <w:bottom w:val="single" w:sz="4" w:space="0" w:color="auto"/>
              <w:right w:val="single" w:sz="4" w:space="0" w:color="auto"/>
            </w:tcBorders>
            <w:vAlign w:val="center"/>
          </w:tcPr>
          <w:p w14:paraId="3A8AB1F8" w14:textId="77777777" w:rsidR="00AA4568" w:rsidRPr="00DC7310" w:rsidRDefault="00AA4568" w:rsidP="00AA4568">
            <w:pPr>
              <w:pStyle w:val="TAC"/>
              <w:keepNext w:val="0"/>
              <w:keepLines w:val="0"/>
              <w:rPr>
                <w:rFonts w:cs="Arial"/>
                <w:lang w:eastAsia="ja-JP"/>
              </w:rPr>
            </w:pPr>
            <w:r w:rsidRPr="00DC7310">
              <w:rPr>
                <w:rFonts w:cs="Arial"/>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5DA397A" w14:textId="77777777" w:rsidR="00AA4568" w:rsidRPr="00DC7310" w:rsidRDefault="00AA4568" w:rsidP="00AA4568">
            <w:pPr>
              <w:pStyle w:val="TAC"/>
              <w:keepNext w:val="0"/>
              <w:keepLines w:val="0"/>
              <w:rPr>
                <w:rFonts w:cs="Arial"/>
                <w:lang w:eastAsia="zh-CN"/>
              </w:rPr>
            </w:pPr>
            <w:r w:rsidRPr="00DC7310">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4FDBFAF9" w14:textId="77777777" w:rsidR="00AA4568" w:rsidRPr="00DC7310" w:rsidRDefault="00AA4568" w:rsidP="00AA4568">
            <w:pPr>
              <w:pStyle w:val="TAC"/>
              <w:keepNext w:val="0"/>
              <w:keepLines w:val="0"/>
              <w:rPr>
                <w:rFonts w:eastAsia="Malgun Gothic" w:cs="Arial"/>
                <w:lang w:eastAsia="ko-KR"/>
              </w:rPr>
            </w:pPr>
            <w:r w:rsidRPr="00DC7310">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tcPr>
          <w:p w14:paraId="453813D3" w14:textId="77777777" w:rsidR="00AA4568" w:rsidRPr="00DC7310" w:rsidRDefault="00AA4568" w:rsidP="00AA4568">
            <w:pPr>
              <w:pStyle w:val="TAC"/>
              <w:keepNext w:val="0"/>
              <w:keepLines w:val="0"/>
              <w:rPr>
                <w:rFonts w:cs="Arial"/>
                <w:lang w:eastAsia="zh-CN"/>
              </w:rPr>
            </w:pPr>
            <w:r w:rsidRPr="00DC7310">
              <w:rPr>
                <w:rFonts w:cs="Arial"/>
                <w:lang w:eastAsia="zh-CN"/>
              </w:rPr>
              <w:t>0.5</w:t>
            </w:r>
          </w:p>
        </w:tc>
      </w:tr>
      <w:tr w:rsidR="00AA4568" w:rsidRPr="00DC7310" w14:paraId="267C77C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7F1FA236" w14:textId="77777777" w:rsidR="00AA4568" w:rsidRPr="00DC7310" w:rsidRDefault="00AA4568" w:rsidP="00AA4568">
            <w:pPr>
              <w:pStyle w:val="TAC"/>
              <w:keepNext w:val="0"/>
              <w:keepLines w:val="0"/>
            </w:pPr>
            <w:r w:rsidRPr="00DC7310">
              <w:t>DC_8-20-</w:t>
            </w:r>
            <w:r>
              <w:t>40</w:t>
            </w:r>
            <w:r w:rsidRPr="00DC7310">
              <w:t>_n</w:t>
            </w:r>
            <w:r>
              <w:t>28</w:t>
            </w:r>
          </w:p>
        </w:tc>
        <w:tc>
          <w:tcPr>
            <w:tcW w:w="1417" w:type="dxa"/>
            <w:tcBorders>
              <w:top w:val="single" w:sz="4" w:space="0" w:color="auto"/>
              <w:left w:val="single" w:sz="4" w:space="0" w:color="auto"/>
              <w:bottom w:val="single" w:sz="4" w:space="0" w:color="auto"/>
              <w:right w:val="single" w:sz="4" w:space="0" w:color="auto"/>
            </w:tcBorders>
            <w:vAlign w:val="center"/>
          </w:tcPr>
          <w:p w14:paraId="7B9EE8C0" w14:textId="77777777" w:rsidR="00AA4568" w:rsidRPr="00DC7310" w:rsidRDefault="00AA4568" w:rsidP="00AA4568">
            <w:pPr>
              <w:pStyle w:val="TAC"/>
              <w:keepNext w:val="0"/>
              <w:keepLines w:val="0"/>
              <w:rPr>
                <w:rFonts w:cs="Arial"/>
                <w:lang w:eastAsia="ja-JP"/>
              </w:rPr>
            </w:pPr>
            <w:r w:rsidRPr="00DC7310">
              <w:rPr>
                <w:rFonts w:cs="Arial"/>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1A5406C3" w14:textId="77777777" w:rsidR="00AA4568" w:rsidRPr="00DC7310" w:rsidRDefault="00AA4568" w:rsidP="00AA4568">
            <w:pPr>
              <w:pStyle w:val="TAC"/>
              <w:keepNext w:val="0"/>
              <w:keepLines w:val="0"/>
              <w:rPr>
                <w:rFonts w:cs="Arial"/>
                <w:lang w:eastAsia="zh-CN"/>
              </w:rPr>
            </w:pPr>
            <w:r w:rsidRPr="00DC7310">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249427CE" w14:textId="77777777" w:rsidR="00AA4568" w:rsidRPr="00DC7310" w:rsidRDefault="00AA4568" w:rsidP="00AA4568">
            <w:pPr>
              <w:pStyle w:val="TAC"/>
              <w:keepNext w:val="0"/>
              <w:keepLines w:val="0"/>
              <w:rPr>
                <w:rFonts w:eastAsia="Malgun Gothic" w:cs="Arial"/>
                <w:lang w:eastAsia="ko-KR"/>
              </w:rPr>
            </w:pPr>
            <w:r w:rsidRPr="00DC7310">
              <w:rPr>
                <w:rFonts w:eastAsia="Malgun Gothic" w:cs="Arial"/>
                <w:lang w:eastAsia="ko-KR"/>
              </w:rPr>
              <w:t>0.</w:t>
            </w:r>
            <w:r>
              <w:rPr>
                <w:rFonts w:eastAsia="Malgun Gothic" w:cs="Arial"/>
                <w:lang w:eastAsia="ko-KR"/>
              </w:rPr>
              <w:t>3</w:t>
            </w:r>
          </w:p>
        </w:tc>
        <w:tc>
          <w:tcPr>
            <w:tcW w:w="1489" w:type="dxa"/>
            <w:tcBorders>
              <w:top w:val="single" w:sz="4" w:space="0" w:color="auto"/>
              <w:left w:val="single" w:sz="4" w:space="0" w:color="auto"/>
              <w:bottom w:val="single" w:sz="4" w:space="0" w:color="auto"/>
              <w:right w:val="single" w:sz="4" w:space="0" w:color="auto"/>
            </w:tcBorders>
            <w:vAlign w:val="center"/>
          </w:tcPr>
          <w:p w14:paraId="62C7CFD1" w14:textId="77777777" w:rsidR="00AA4568" w:rsidRPr="00DC7310" w:rsidRDefault="00AA4568" w:rsidP="00AA4568">
            <w:pPr>
              <w:pStyle w:val="TAC"/>
              <w:keepNext w:val="0"/>
              <w:keepLines w:val="0"/>
              <w:rPr>
                <w:rFonts w:cs="Arial"/>
                <w:lang w:eastAsia="zh-CN"/>
              </w:rPr>
            </w:pPr>
            <w:r w:rsidRPr="00DC7310">
              <w:rPr>
                <w:rFonts w:cs="Arial"/>
                <w:lang w:eastAsia="zh-CN"/>
              </w:rPr>
              <w:t>0.5</w:t>
            </w:r>
          </w:p>
        </w:tc>
      </w:tr>
      <w:tr w:rsidR="00AA4568" w:rsidRPr="00DC7310" w14:paraId="7BDE3CF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100C6BAF" w14:textId="77777777" w:rsidR="00AA4568" w:rsidRPr="00DC7310" w:rsidRDefault="00AA4568" w:rsidP="00AA4568">
            <w:pPr>
              <w:pStyle w:val="TAC"/>
              <w:keepNext w:val="0"/>
              <w:keepLines w:val="0"/>
            </w:pPr>
            <w:r w:rsidRPr="00DC7310">
              <w:t>DC_8-20-</w:t>
            </w:r>
            <w:r>
              <w:t>40</w:t>
            </w:r>
            <w:r w:rsidRPr="00DC7310">
              <w:t>_n</w:t>
            </w:r>
            <w:r>
              <w:t>78</w:t>
            </w:r>
          </w:p>
        </w:tc>
        <w:tc>
          <w:tcPr>
            <w:tcW w:w="1417" w:type="dxa"/>
            <w:tcBorders>
              <w:top w:val="single" w:sz="4" w:space="0" w:color="auto"/>
              <w:left w:val="single" w:sz="4" w:space="0" w:color="auto"/>
              <w:bottom w:val="single" w:sz="4" w:space="0" w:color="auto"/>
              <w:right w:val="single" w:sz="4" w:space="0" w:color="auto"/>
            </w:tcBorders>
            <w:vAlign w:val="center"/>
          </w:tcPr>
          <w:p w14:paraId="478BD03F" w14:textId="77777777" w:rsidR="00AA4568" w:rsidRPr="00DC7310" w:rsidRDefault="00AA4568" w:rsidP="00AA4568">
            <w:pPr>
              <w:pStyle w:val="TAC"/>
              <w:keepNext w:val="0"/>
              <w:keepLines w:val="0"/>
              <w:rPr>
                <w:rFonts w:cs="Arial"/>
                <w:lang w:eastAsia="ja-JP"/>
              </w:rPr>
            </w:pPr>
            <w:r w:rsidRPr="00DC7310">
              <w:rPr>
                <w:rFonts w:cs="Arial"/>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59C0D927" w14:textId="77777777" w:rsidR="00AA4568" w:rsidRPr="00DC7310" w:rsidRDefault="00AA4568" w:rsidP="00AA4568">
            <w:pPr>
              <w:pStyle w:val="TAC"/>
              <w:keepNext w:val="0"/>
              <w:keepLines w:val="0"/>
              <w:rPr>
                <w:rFonts w:cs="Arial"/>
                <w:lang w:eastAsia="zh-CN"/>
              </w:rPr>
            </w:pPr>
            <w:r w:rsidRPr="00DC7310">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565785F5" w14:textId="77777777" w:rsidR="00AA4568" w:rsidRPr="00DC7310" w:rsidRDefault="00AA4568" w:rsidP="00AA4568">
            <w:pPr>
              <w:pStyle w:val="TAC"/>
              <w:keepNext w:val="0"/>
              <w:keepLines w:val="0"/>
              <w:rPr>
                <w:rFonts w:eastAsia="Malgun Gothic" w:cs="Arial"/>
                <w:lang w:eastAsia="ko-KR"/>
              </w:rPr>
            </w:pPr>
            <w:r w:rsidRPr="00DC7310">
              <w:rPr>
                <w:rFonts w:eastAsia="Malgun Gothic" w:cs="Arial"/>
                <w:lang w:eastAsia="ko-KR"/>
              </w:rPr>
              <w:t>0.</w:t>
            </w:r>
            <w:r>
              <w:rPr>
                <w:rFonts w:eastAsia="Malgun Gothic" w:cs="Arial"/>
                <w:lang w:eastAsia="ko-KR"/>
              </w:rPr>
              <w:t>3</w:t>
            </w:r>
          </w:p>
        </w:tc>
        <w:tc>
          <w:tcPr>
            <w:tcW w:w="1489" w:type="dxa"/>
            <w:tcBorders>
              <w:top w:val="single" w:sz="4" w:space="0" w:color="auto"/>
              <w:left w:val="single" w:sz="4" w:space="0" w:color="auto"/>
              <w:bottom w:val="single" w:sz="4" w:space="0" w:color="auto"/>
              <w:right w:val="single" w:sz="4" w:space="0" w:color="auto"/>
            </w:tcBorders>
            <w:vAlign w:val="center"/>
          </w:tcPr>
          <w:p w14:paraId="76BAEB35" w14:textId="77777777" w:rsidR="00AA4568" w:rsidRPr="00DC7310" w:rsidRDefault="00AA4568" w:rsidP="00AA4568">
            <w:pPr>
              <w:pStyle w:val="TAC"/>
              <w:keepNext w:val="0"/>
              <w:keepLines w:val="0"/>
              <w:rPr>
                <w:rFonts w:cs="Arial"/>
                <w:lang w:eastAsia="zh-CN"/>
              </w:rPr>
            </w:pPr>
            <w:r w:rsidRPr="00DC7310">
              <w:rPr>
                <w:rFonts w:cs="Arial"/>
                <w:lang w:eastAsia="zh-CN"/>
              </w:rPr>
              <w:t>0.</w:t>
            </w:r>
            <w:r>
              <w:rPr>
                <w:rFonts w:cs="Arial"/>
                <w:lang w:eastAsia="zh-CN"/>
              </w:rPr>
              <w:t>8</w:t>
            </w:r>
          </w:p>
        </w:tc>
      </w:tr>
      <w:tr w:rsidR="00AA4568" w:rsidRPr="00DC7310" w14:paraId="3CA4E5C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17D60BE1" w14:textId="77777777" w:rsidR="00AA4568" w:rsidRPr="00DC7310" w:rsidRDefault="00AA4568" w:rsidP="00AA4568">
            <w:pPr>
              <w:pStyle w:val="TAC"/>
              <w:keepNext w:val="0"/>
              <w:keepLines w:val="0"/>
            </w:pPr>
            <w:r w:rsidRPr="00DC7310">
              <w:rPr>
                <w:lang w:eastAsia="ja-JP"/>
              </w:rPr>
              <w:t>DC_8</w:t>
            </w:r>
            <w:r>
              <w:rPr>
                <w:lang w:eastAsia="ja-JP"/>
              </w:rPr>
              <w:t>-</w:t>
            </w:r>
            <w:r w:rsidRPr="00DC7310">
              <w:rPr>
                <w:lang w:eastAsia="ja-JP"/>
              </w:rPr>
              <w:t>28-</w:t>
            </w:r>
            <w:r>
              <w:rPr>
                <w:lang w:eastAsia="ja-JP"/>
              </w:rPr>
              <w:t>38_</w:t>
            </w:r>
            <w:r w:rsidRPr="00DC7310">
              <w:rPr>
                <w:lang w:eastAsia="ja-JP"/>
              </w:rPr>
              <w:t>n</w:t>
            </w:r>
            <w:r>
              <w:rPr>
                <w:lang w:eastAsia="ja-JP"/>
              </w:rPr>
              <w:t>1</w:t>
            </w:r>
          </w:p>
        </w:tc>
        <w:tc>
          <w:tcPr>
            <w:tcW w:w="1417" w:type="dxa"/>
            <w:tcBorders>
              <w:top w:val="single" w:sz="4" w:space="0" w:color="auto"/>
              <w:left w:val="single" w:sz="4" w:space="0" w:color="auto"/>
              <w:bottom w:val="single" w:sz="4" w:space="0" w:color="auto"/>
              <w:right w:val="single" w:sz="4" w:space="0" w:color="auto"/>
            </w:tcBorders>
            <w:vAlign w:val="center"/>
          </w:tcPr>
          <w:p w14:paraId="09926E1D" w14:textId="77777777" w:rsidR="00AA4568" w:rsidRPr="00DC7310" w:rsidRDefault="00AA4568" w:rsidP="00AA4568">
            <w:pPr>
              <w:pStyle w:val="TAC"/>
              <w:keepNext w:val="0"/>
              <w:keepLines w:val="0"/>
              <w:rPr>
                <w:rFonts w:cs="Arial"/>
                <w:lang w:eastAsia="ja-JP"/>
              </w:rPr>
            </w:pPr>
            <w:r w:rsidRPr="00DC7310">
              <w:rPr>
                <w:rFonts w:cs="Arial"/>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51970AED" w14:textId="77777777" w:rsidR="00AA4568" w:rsidRPr="00DC7310" w:rsidRDefault="00AA4568" w:rsidP="00AA4568">
            <w:pPr>
              <w:pStyle w:val="TAC"/>
              <w:keepNext w:val="0"/>
              <w:keepLines w:val="0"/>
              <w:rPr>
                <w:rFonts w:cs="Arial"/>
                <w:lang w:eastAsia="zh-CN"/>
              </w:rPr>
            </w:pPr>
            <w:r w:rsidRPr="00DC7310">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2A8B0F60" w14:textId="77777777" w:rsidR="00AA4568" w:rsidRPr="00DC7310" w:rsidRDefault="00AA4568" w:rsidP="00AA4568">
            <w:pPr>
              <w:pStyle w:val="TAC"/>
              <w:keepNext w:val="0"/>
              <w:keepLines w:val="0"/>
              <w:rPr>
                <w:rFonts w:eastAsia="Malgun Gothic" w:cs="Arial"/>
                <w:lang w:eastAsia="ko-KR"/>
              </w:rPr>
            </w:pPr>
            <w:r w:rsidRPr="00DC7310">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tcPr>
          <w:p w14:paraId="33D99138" w14:textId="77777777" w:rsidR="00AA4568" w:rsidRPr="00DC7310" w:rsidRDefault="00AA4568" w:rsidP="00AA4568">
            <w:pPr>
              <w:pStyle w:val="TAC"/>
              <w:keepNext w:val="0"/>
              <w:keepLines w:val="0"/>
              <w:rPr>
                <w:rFonts w:cs="Arial"/>
                <w:lang w:eastAsia="zh-CN"/>
              </w:rPr>
            </w:pPr>
            <w:r w:rsidRPr="00DC7310">
              <w:rPr>
                <w:rFonts w:cs="Arial"/>
                <w:lang w:eastAsia="zh-CN"/>
              </w:rPr>
              <w:t>0.5</w:t>
            </w:r>
          </w:p>
        </w:tc>
      </w:tr>
      <w:tr w:rsidR="00AA4568" w:rsidRPr="00DC7310" w14:paraId="1C9C049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1D10450F" w14:textId="77777777" w:rsidR="00AA4568" w:rsidRPr="00DC7310" w:rsidRDefault="00AA4568" w:rsidP="00AA4568">
            <w:pPr>
              <w:pStyle w:val="TAC"/>
              <w:keepNext w:val="0"/>
              <w:keepLines w:val="0"/>
            </w:pPr>
            <w:r w:rsidRPr="00DC7310">
              <w:rPr>
                <w:lang w:eastAsia="ja-JP"/>
              </w:rPr>
              <w:t>DC_8</w:t>
            </w:r>
            <w:r>
              <w:rPr>
                <w:lang w:eastAsia="ja-JP"/>
              </w:rPr>
              <w:t>-</w:t>
            </w:r>
            <w:r w:rsidRPr="00DC7310">
              <w:rPr>
                <w:lang w:eastAsia="ja-JP"/>
              </w:rPr>
              <w:t>28-</w:t>
            </w:r>
            <w:r>
              <w:rPr>
                <w:lang w:eastAsia="ja-JP"/>
              </w:rPr>
              <w:t>40_</w:t>
            </w:r>
            <w:r w:rsidRPr="00DC7310">
              <w:rPr>
                <w:lang w:eastAsia="ja-JP"/>
              </w:rPr>
              <w:t>n</w:t>
            </w:r>
            <w:r>
              <w:rPr>
                <w:lang w:eastAsia="ja-JP"/>
              </w:rPr>
              <w:t>1</w:t>
            </w:r>
          </w:p>
        </w:tc>
        <w:tc>
          <w:tcPr>
            <w:tcW w:w="1417" w:type="dxa"/>
            <w:tcBorders>
              <w:top w:val="single" w:sz="4" w:space="0" w:color="auto"/>
              <w:left w:val="single" w:sz="4" w:space="0" w:color="auto"/>
              <w:bottom w:val="single" w:sz="4" w:space="0" w:color="auto"/>
              <w:right w:val="single" w:sz="4" w:space="0" w:color="auto"/>
            </w:tcBorders>
            <w:vAlign w:val="center"/>
          </w:tcPr>
          <w:p w14:paraId="14361FA7" w14:textId="77777777" w:rsidR="00AA4568" w:rsidRPr="00DC7310" w:rsidRDefault="00AA4568" w:rsidP="00AA4568">
            <w:pPr>
              <w:pStyle w:val="TAC"/>
              <w:keepNext w:val="0"/>
              <w:keepLines w:val="0"/>
              <w:rPr>
                <w:rFonts w:cs="Arial"/>
                <w:lang w:eastAsia="ja-JP"/>
              </w:rPr>
            </w:pPr>
            <w:r w:rsidRPr="00DC7310">
              <w:rPr>
                <w:rFonts w:cs="Arial"/>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B68FCEA" w14:textId="77777777" w:rsidR="00AA4568" w:rsidRPr="00DC7310" w:rsidRDefault="00AA4568" w:rsidP="00AA4568">
            <w:pPr>
              <w:pStyle w:val="TAC"/>
              <w:keepNext w:val="0"/>
              <w:keepLines w:val="0"/>
              <w:rPr>
                <w:rFonts w:cs="Arial"/>
                <w:lang w:eastAsia="zh-CN"/>
              </w:rPr>
            </w:pPr>
            <w:r w:rsidRPr="00DC7310">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05BBA681" w14:textId="77777777" w:rsidR="00AA4568" w:rsidRPr="00DC7310" w:rsidRDefault="00AA4568" w:rsidP="00AA4568">
            <w:pPr>
              <w:pStyle w:val="TAC"/>
              <w:keepNext w:val="0"/>
              <w:keepLines w:val="0"/>
              <w:rPr>
                <w:rFonts w:eastAsia="Malgun Gothic" w:cs="Arial"/>
                <w:lang w:eastAsia="ko-KR"/>
              </w:rPr>
            </w:pPr>
            <w:r w:rsidRPr="00DC7310">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tcPr>
          <w:p w14:paraId="0AEF6255" w14:textId="77777777" w:rsidR="00AA4568" w:rsidRPr="00DC7310" w:rsidRDefault="00AA4568" w:rsidP="00AA4568">
            <w:pPr>
              <w:pStyle w:val="TAC"/>
              <w:keepNext w:val="0"/>
              <w:keepLines w:val="0"/>
              <w:rPr>
                <w:rFonts w:cs="Arial"/>
                <w:lang w:eastAsia="zh-CN"/>
              </w:rPr>
            </w:pPr>
            <w:r w:rsidRPr="00DC7310">
              <w:rPr>
                <w:rFonts w:cs="Arial"/>
                <w:lang w:eastAsia="zh-CN"/>
              </w:rPr>
              <w:t>0.5</w:t>
            </w:r>
          </w:p>
        </w:tc>
      </w:tr>
      <w:tr w:rsidR="00AA4568" w:rsidRPr="00DC7310" w14:paraId="1F832F3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2868C0B1" w14:textId="77777777" w:rsidR="00AA4568" w:rsidRPr="00DC7310" w:rsidRDefault="00AA4568" w:rsidP="00AA4568">
            <w:pPr>
              <w:pStyle w:val="TAC"/>
              <w:keepNext w:val="0"/>
              <w:keepLines w:val="0"/>
            </w:pPr>
            <w:r w:rsidRPr="00CE690C">
              <w:rPr>
                <w:bCs/>
                <w:lang w:eastAsia="ja-JP"/>
              </w:rPr>
              <w:t>DC_8-28_n40-n71</w:t>
            </w:r>
          </w:p>
        </w:tc>
        <w:tc>
          <w:tcPr>
            <w:tcW w:w="1417" w:type="dxa"/>
            <w:tcBorders>
              <w:top w:val="single" w:sz="4" w:space="0" w:color="auto"/>
              <w:left w:val="single" w:sz="4" w:space="0" w:color="auto"/>
              <w:bottom w:val="single" w:sz="4" w:space="0" w:color="auto"/>
              <w:right w:val="single" w:sz="4" w:space="0" w:color="auto"/>
            </w:tcBorders>
            <w:vAlign w:val="center"/>
          </w:tcPr>
          <w:p w14:paraId="55B503BE" w14:textId="77777777" w:rsidR="00AA4568" w:rsidRPr="00DC7310" w:rsidRDefault="00AA4568" w:rsidP="00AA4568">
            <w:pPr>
              <w:pStyle w:val="TAC"/>
              <w:keepNext w:val="0"/>
              <w:keepLines w:val="0"/>
              <w:rPr>
                <w:rFonts w:cs="Arial"/>
                <w:lang w:eastAsia="ja-JP"/>
              </w:rPr>
            </w:pPr>
            <w:r w:rsidRPr="001D0283">
              <w:rPr>
                <w:rFonts w:eastAsia="DengXian"/>
                <w:lang w:eastAsia="zh-CN"/>
              </w:rPr>
              <w:t>0.7</w:t>
            </w:r>
          </w:p>
        </w:tc>
        <w:tc>
          <w:tcPr>
            <w:tcW w:w="1418" w:type="dxa"/>
            <w:tcBorders>
              <w:top w:val="single" w:sz="4" w:space="0" w:color="auto"/>
              <w:left w:val="single" w:sz="4" w:space="0" w:color="auto"/>
              <w:bottom w:val="single" w:sz="4" w:space="0" w:color="auto"/>
              <w:right w:val="single" w:sz="4" w:space="0" w:color="auto"/>
            </w:tcBorders>
            <w:vAlign w:val="center"/>
          </w:tcPr>
          <w:p w14:paraId="1C5D67C4" w14:textId="77777777" w:rsidR="00AA4568" w:rsidRPr="00DC7310" w:rsidRDefault="00AA4568" w:rsidP="00AA4568">
            <w:pPr>
              <w:pStyle w:val="TAC"/>
              <w:keepNext w:val="0"/>
              <w:keepLines w:val="0"/>
              <w:rPr>
                <w:rFonts w:cs="Arial"/>
                <w:lang w:eastAsia="zh-CN"/>
              </w:rPr>
            </w:pPr>
            <w:r w:rsidRPr="001D0283">
              <w:rPr>
                <w:rFonts w:eastAsia="DengXian"/>
                <w:lang w:eastAsia="zh-CN"/>
              </w:rPr>
              <w:t>1.</w:t>
            </w:r>
            <w:r>
              <w:rPr>
                <w:rFonts w:eastAsia="DengXian"/>
                <w:lang w:eastAsia="zh-CN"/>
              </w:rPr>
              <w:t>1</w:t>
            </w:r>
          </w:p>
        </w:tc>
        <w:tc>
          <w:tcPr>
            <w:tcW w:w="1488" w:type="dxa"/>
            <w:tcBorders>
              <w:top w:val="single" w:sz="4" w:space="0" w:color="auto"/>
              <w:left w:val="single" w:sz="4" w:space="0" w:color="auto"/>
              <w:bottom w:val="single" w:sz="4" w:space="0" w:color="auto"/>
              <w:right w:val="single" w:sz="4" w:space="0" w:color="auto"/>
            </w:tcBorders>
            <w:vAlign w:val="center"/>
          </w:tcPr>
          <w:p w14:paraId="46629894" w14:textId="77777777" w:rsidR="00AA4568" w:rsidRPr="00DC7310" w:rsidRDefault="00AA4568" w:rsidP="00AA4568">
            <w:pPr>
              <w:pStyle w:val="TAC"/>
              <w:keepNext w:val="0"/>
              <w:keepLines w:val="0"/>
              <w:rPr>
                <w:rFonts w:eastAsia="Malgun Gothic" w:cs="Arial"/>
                <w:lang w:eastAsia="ko-KR"/>
              </w:rPr>
            </w:pPr>
            <w:r>
              <w:rPr>
                <w:rFonts w:cs="Arial" w:hint="eastAsia"/>
                <w:lang w:eastAsia="zh-CN"/>
              </w:rPr>
              <w:t>0</w:t>
            </w:r>
            <w:r>
              <w:rPr>
                <w:rFonts w:cs="Arial"/>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tcPr>
          <w:p w14:paraId="4F843F74" w14:textId="77777777" w:rsidR="00AA4568" w:rsidRPr="00DC7310" w:rsidRDefault="00AA4568" w:rsidP="00AA4568">
            <w:pPr>
              <w:pStyle w:val="TAC"/>
              <w:keepNext w:val="0"/>
              <w:keepLines w:val="0"/>
              <w:rPr>
                <w:rFonts w:cs="Arial"/>
                <w:lang w:eastAsia="zh-CN"/>
              </w:rPr>
            </w:pPr>
            <w:r w:rsidRPr="001D0283">
              <w:rPr>
                <w:rFonts w:eastAsia="DengXian"/>
                <w:lang w:eastAsia="zh-CN"/>
              </w:rPr>
              <w:t>1.</w:t>
            </w:r>
            <w:r>
              <w:rPr>
                <w:rFonts w:eastAsia="DengXian"/>
                <w:lang w:eastAsia="zh-CN"/>
              </w:rPr>
              <w:t>1</w:t>
            </w:r>
          </w:p>
        </w:tc>
      </w:tr>
      <w:tr w:rsidR="00AA4568" w:rsidRPr="00DC7310" w14:paraId="39CAE04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06B818CC" w14:textId="77777777" w:rsidR="00AA4568" w:rsidRPr="00CE690C" w:rsidRDefault="00AA4568" w:rsidP="00AA4568">
            <w:pPr>
              <w:pStyle w:val="TAC"/>
              <w:keepNext w:val="0"/>
              <w:keepLines w:val="0"/>
              <w:rPr>
                <w:bCs/>
                <w:lang w:eastAsia="ja-JP"/>
              </w:rPr>
            </w:pPr>
            <w:r>
              <w:rPr>
                <w:lang w:eastAsia="ja-JP"/>
              </w:rPr>
              <w:t>DC_8-28_n71-n77</w:t>
            </w:r>
          </w:p>
        </w:tc>
        <w:tc>
          <w:tcPr>
            <w:tcW w:w="1417" w:type="dxa"/>
            <w:tcBorders>
              <w:top w:val="single" w:sz="4" w:space="0" w:color="auto"/>
              <w:left w:val="single" w:sz="4" w:space="0" w:color="auto"/>
              <w:bottom w:val="single" w:sz="4" w:space="0" w:color="auto"/>
              <w:right w:val="single" w:sz="4" w:space="0" w:color="auto"/>
            </w:tcBorders>
            <w:vAlign w:val="center"/>
          </w:tcPr>
          <w:p w14:paraId="5F9BF138" w14:textId="77777777" w:rsidR="00AA4568" w:rsidRPr="001D0283" w:rsidRDefault="00AA4568" w:rsidP="00AA4568">
            <w:pPr>
              <w:pStyle w:val="TAC"/>
              <w:keepNext w:val="0"/>
              <w:keepLines w:val="0"/>
              <w:rPr>
                <w:rFonts w:eastAsia="DengXian"/>
                <w:lang w:eastAsia="zh-CN"/>
              </w:rPr>
            </w:pPr>
            <w:r w:rsidRPr="00DC7310">
              <w:rPr>
                <w:rFonts w:cs="Arial"/>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C81EA80" w14:textId="77777777" w:rsidR="00AA4568" w:rsidRPr="001D0283" w:rsidRDefault="00AA4568" w:rsidP="00AA4568">
            <w:pPr>
              <w:pStyle w:val="TAC"/>
              <w:keepNext w:val="0"/>
              <w:keepLines w:val="0"/>
              <w:rPr>
                <w:rFonts w:eastAsia="DengXian"/>
                <w:lang w:eastAsia="zh-CN"/>
              </w:rPr>
            </w:pPr>
            <w:r>
              <w:rPr>
                <w:rFonts w:cs="Arial"/>
                <w:lang w:eastAsia="zh-CN"/>
              </w:rPr>
              <w:t>1.1</w:t>
            </w:r>
          </w:p>
        </w:tc>
        <w:tc>
          <w:tcPr>
            <w:tcW w:w="1488" w:type="dxa"/>
            <w:tcBorders>
              <w:top w:val="single" w:sz="4" w:space="0" w:color="auto"/>
              <w:left w:val="single" w:sz="4" w:space="0" w:color="auto"/>
              <w:bottom w:val="single" w:sz="4" w:space="0" w:color="auto"/>
              <w:right w:val="single" w:sz="4" w:space="0" w:color="auto"/>
            </w:tcBorders>
            <w:vAlign w:val="center"/>
          </w:tcPr>
          <w:p w14:paraId="1F0E25B1" w14:textId="77777777" w:rsidR="00AA4568" w:rsidRDefault="00AA4568" w:rsidP="00AA4568">
            <w:pPr>
              <w:pStyle w:val="TAC"/>
              <w:keepNext w:val="0"/>
              <w:keepLines w:val="0"/>
              <w:rPr>
                <w:rFonts w:cs="Arial"/>
                <w:lang w:eastAsia="zh-CN"/>
              </w:rPr>
            </w:pPr>
            <w:r>
              <w:rPr>
                <w:lang w:eastAsia="zh-CN"/>
              </w:rPr>
              <w:t>1.1</w:t>
            </w:r>
          </w:p>
        </w:tc>
        <w:tc>
          <w:tcPr>
            <w:tcW w:w="1489" w:type="dxa"/>
            <w:tcBorders>
              <w:top w:val="single" w:sz="4" w:space="0" w:color="auto"/>
              <w:left w:val="single" w:sz="4" w:space="0" w:color="auto"/>
              <w:bottom w:val="single" w:sz="4" w:space="0" w:color="auto"/>
              <w:right w:val="single" w:sz="4" w:space="0" w:color="auto"/>
            </w:tcBorders>
            <w:vAlign w:val="center"/>
          </w:tcPr>
          <w:p w14:paraId="7CC8AE12" w14:textId="77777777" w:rsidR="00AA4568" w:rsidRPr="001D0283" w:rsidRDefault="00AA4568" w:rsidP="00AA4568">
            <w:pPr>
              <w:pStyle w:val="TAC"/>
              <w:keepNext w:val="0"/>
              <w:keepLines w:val="0"/>
              <w:rPr>
                <w:rFonts w:eastAsia="DengXian"/>
                <w:lang w:eastAsia="zh-CN"/>
              </w:rPr>
            </w:pPr>
            <w:r w:rsidRPr="00DC7310">
              <w:rPr>
                <w:rFonts w:cs="Arial"/>
                <w:lang w:eastAsia="ja-JP"/>
              </w:rPr>
              <w:t>0.8</w:t>
            </w:r>
          </w:p>
        </w:tc>
      </w:tr>
      <w:tr w:rsidR="00AA4568" w:rsidRPr="00DC7310" w14:paraId="3D17D72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70AC176" w14:textId="77777777" w:rsidR="00AA4568" w:rsidRPr="00DC7310" w:rsidRDefault="00AA4568" w:rsidP="00AA4568">
            <w:pPr>
              <w:pStyle w:val="TAC"/>
              <w:keepNext w:val="0"/>
              <w:keepLines w:val="0"/>
              <w:rPr>
                <w:rFonts w:eastAsia="MS Mincho" w:cs="Arial"/>
                <w:bCs/>
                <w:lang w:eastAsia="zh-CN"/>
              </w:rPr>
            </w:pPr>
            <w:r w:rsidRPr="00DC7310">
              <w:rPr>
                <w:lang w:eastAsia="ja-JP"/>
              </w:rPr>
              <w:t>DC_8_n28-n77-n79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AC9227" w14:textId="77777777" w:rsidR="00AA4568" w:rsidRPr="00DC7310" w:rsidRDefault="00AA4568" w:rsidP="00AA4568">
            <w:pPr>
              <w:pStyle w:val="TAC"/>
              <w:keepNext w:val="0"/>
              <w:keepLines w:val="0"/>
              <w:rPr>
                <w:rFonts w:eastAsiaTheme="minorEastAsia" w:cs="Arial"/>
                <w:lang w:eastAsia="ja-JP"/>
              </w:rPr>
            </w:pPr>
            <w:r w:rsidRPr="00DC7310">
              <w:rPr>
                <w:rFonts w:cs="Arial"/>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6FA42F" w14:textId="77777777" w:rsidR="00AA4568" w:rsidRPr="00DC7310" w:rsidRDefault="00AA4568" w:rsidP="00AA4568">
            <w:pPr>
              <w:pStyle w:val="TAC"/>
              <w:keepNext w:val="0"/>
              <w:keepLines w:val="0"/>
              <w:rPr>
                <w:rFonts w:cs="Arial"/>
                <w:lang w:eastAsia="zh-CN"/>
              </w:rPr>
            </w:pPr>
            <w:r w:rsidRPr="00DC7310">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FA5386" w14:textId="77777777" w:rsidR="00AA4568" w:rsidRPr="00DC7310" w:rsidRDefault="00AA4568" w:rsidP="00AA4568">
            <w:pPr>
              <w:pStyle w:val="TAC"/>
              <w:keepNext w:val="0"/>
              <w:keepLines w:val="0"/>
              <w:rPr>
                <w:rFonts w:eastAsia="Malgun Gothic" w:cs="Arial"/>
                <w:lang w:eastAsia="ko-KR"/>
              </w:rPr>
            </w:pPr>
            <w:r w:rsidRPr="00DC7310">
              <w:rPr>
                <w:rFonts w:cs="Arial"/>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8631B36" w14:textId="77777777" w:rsidR="00AA4568" w:rsidRPr="00DC7310" w:rsidRDefault="00AA4568" w:rsidP="00AA4568">
            <w:pPr>
              <w:pStyle w:val="TAC"/>
              <w:keepNext w:val="0"/>
              <w:keepLines w:val="0"/>
              <w:rPr>
                <w:rFonts w:eastAsiaTheme="minorEastAsia" w:cs="Arial"/>
                <w:lang w:eastAsia="zh-CN"/>
              </w:rPr>
            </w:pPr>
            <w:r w:rsidRPr="00DC7310">
              <w:rPr>
                <w:rFonts w:cs="Arial"/>
                <w:lang w:eastAsia="zh-CN"/>
              </w:rPr>
              <w:t>0.8</w:t>
            </w:r>
          </w:p>
        </w:tc>
      </w:tr>
      <w:tr w:rsidR="00AA4568" w:rsidRPr="00DC7310" w14:paraId="55DC527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56A612FD" w14:textId="77777777" w:rsidR="00AA4568" w:rsidRPr="00DC7310" w:rsidRDefault="00AA4568" w:rsidP="00AA4568">
            <w:pPr>
              <w:pStyle w:val="TAC"/>
            </w:pPr>
            <w:r w:rsidRPr="00FC21AA">
              <w:t>DC_8-32_n1-n78</w:t>
            </w:r>
          </w:p>
        </w:tc>
        <w:tc>
          <w:tcPr>
            <w:tcW w:w="1417" w:type="dxa"/>
            <w:tcBorders>
              <w:top w:val="single" w:sz="4" w:space="0" w:color="auto"/>
              <w:left w:val="single" w:sz="4" w:space="0" w:color="auto"/>
              <w:bottom w:val="single" w:sz="4" w:space="0" w:color="auto"/>
              <w:right w:val="single" w:sz="4" w:space="0" w:color="auto"/>
            </w:tcBorders>
            <w:vAlign w:val="center"/>
          </w:tcPr>
          <w:p w14:paraId="3C335E9C" w14:textId="77777777" w:rsidR="00AA4568" w:rsidRPr="00DC7310" w:rsidRDefault="00AA4568" w:rsidP="00AA4568">
            <w:pPr>
              <w:pStyle w:val="TAC"/>
              <w:rPr>
                <w:rFonts w:cs="Arial"/>
                <w:lang w:eastAsia="ja-JP"/>
              </w:rPr>
            </w:pPr>
            <w:r w:rsidRPr="00FC21AA">
              <w:rPr>
                <w:rFonts w:cs="Arial"/>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19C15354" w14:textId="77777777" w:rsidR="00AA4568" w:rsidRPr="00DC7310" w:rsidRDefault="00AA4568" w:rsidP="00AA4568">
            <w:pPr>
              <w:pStyle w:val="TAC"/>
              <w:rPr>
                <w:rFonts w:eastAsia="Malgun Gothic" w:cs="Arial"/>
                <w:lang w:eastAsia="ko-KR"/>
              </w:rPr>
            </w:pPr>
            <w:r w:rsidRPr="00FC21AA">
              <w:rPr>
                <w:rFonts w:eastAsia="Malgun Gothic" w:cs="Arial"/>
                <w:lang w:eastAsia="ko-KR"/>
              </w:rPr>
              <w:t>N/A</w:t>
            </w:r>
          </w:p>
        </w:tc>
        <w:tc>
          <w:tcPr>
            <w:tcW w:w="1488" w:type="dxa"/>
            <w:tcBorders>
              <w:top w:val="single" w:sz="4" w:space="0" w:color="auto"/>
              <w:left w:val="single" w:sz="4" w:space="0" w:color="auto"/>
              <w:bottom w:val="single" w:sz="4" w:space="0" w:color="auto"/>
              <w:right w:val="single" w:sz="4" w:space="0" w:color="auto"/>
            </w:tcBorders>
            <w:vAlign w:val="center"/>
          </w:tcPr>
          <w:p w14:paraId="28A66A06" w14:textId="77777777" w:rsidR="00AA4568" w:rsidRPr="00DC7310" w:rsidRDefault="00AA4568" w:rsidP="00AA4568">
            <w:pPr>
              <w:pStyle w:val="TAC"/>
              <w:rPr>
                <w:rFonts w:eastAsia="Malgun Gothic" w:cs="Arial"/>
                <w:lang w:eastAsia="ko-KR"/>
              </w:rPr>
            </w:pPr>
            <w:r w:rsidRPr="00FC21AA">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tcPr>
          <w:p w14:paraId="133E3DFA" w14:textId="77777777" w:rsidR="00AA4568" w:rsidRPr="00DC7310" w:rsidRDefault="00AA4568" w:rsidP="00AA4568">
            <w:pPr>
              <w:pStyle w:val="TAC"/>
              <w:rPr>
                <w:rFonts w:cs="Arial"/>
                <w:lang w:eastAsia="zh-CN"/>
              </w:rPr>
            </w:pPr>
            <w:r w:rsidRPr="00FC21AA">
              <w:rPr>
                <w:rFonts w:cs="Arial"/>
                <w:lang w:eastAsia="zh-CN"/>
              </w:rPr>
              <w:t>0.8</w:t>
            </w:r>
          </w:p>
        </w:tc>
      </w:tr>
      <w:tr w:rsidR="00AA4568" w:rsidRPr="00DC7310" w14:paraId="536C13F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054BDB5" w14:textId="77777777" w:rsidR="00AA4568" w:rsidRPr="00DC7310" w:rsidRDefault="00AA4568" w:rsidP="00AA4568">
            <w:pPr>
              <w:pStyle w:val="TAC"/>
              <w:keepNext w:val="0"/>
              <w:keepLines w:val="0"/>
              <w:rPr>
                <w:rFonts w:eastAsia="MS Mincho" w:cs="Arial"/>
                <w:bCs/>
                <w:lang w:eastAsia="zh-CN"/>
              </w:rPr>
            </w:pPr>
            <w:r w:rsidRPr="00DC7310">
              <w:t>DC_8-32-38_n1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FE82BF" w14:textId="77777777" w:rsidR="00AA4568" w:rsidRPr="00DC7310" w:rsidRDefault="00AA4568" w:rsidP="00AA4568">
            <w:pPr>
              <w:pStyle w:val="TAC"/>
              <w:keepNext w:val="0"/>
              <w:keepLines w:val="0"/>
              <w:rPr>
                <w:rFonts w:eastAsiaTheme="minorEastAsia" w:cs="Arial"/>
                <w:lang w:eastAsia="zh-CN"/>
              </w:rPr>
            </w:pPr>
            <w:r w:rsidRPr="00DC7310">
              <w:rPr>
                <w:rFonts w:cs="Arial"/>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EAC9DB" w14:textId="77777777" w:rsidR="00AA4568" w:rsidRPr="00DC7310" w:rsidRDefault="00AA4568" w:rsidP="00AA4568">
            <w:pPr>
              <w:pStyle w:val="TAC"/>
              <w:keepNext w:val="0"/>
              <w:keepLines w:val="0"/>
              <w:rPr>
                <w:rFonts w:cs="Arial"/>
                <w:lang w:eastAsia="zh-CN"/>
              </w:rPr>
            </w:pPr>
            <w:r w:rsidRPr="00DC7310">
              <w:rPr>
                <w:rFonts w:eastAsia="Malgun Gothic" w:cs="Arial"/>
                <w:lang w:eastAsia="ko-KR"/>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54EB112" w14:textId="77777777" w:rsidR="00AA4568" w:rsidRPr="00DC7310" w:rsidRDefault="00AA4568" w:rsidP="00AA4568">
            <w:pPr>
              <w:pStyle w:val="TAC"/>
              <w:keepNext w:val="0"/>
              <w:keepLines w:val="0"/>
              <w:rPr>
                <w:rFonts w:cs="Arial"/>
                <w:lang w:eastAsia="zh-CN"/>
              </w:rPr>
            </w:pPr>
            <w:r w:rsidRPr="00DC7310">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6EBE98F" w14:textId="77777777" w:rsidR="00AA4568" w:rsidRPr="00DC7310" w:rsidRDefault="00AA4568" w:rsidP="00AA4568">
            <w:pPr>
              <w:pStyle w:val="TAC"/>
              <w:keepNext w:val="0"/>
              <w:keepLines w:val="0"/>
              <w:rPr>
                <w:rFonts w:cs="Arial"/>
                <w:lang w:eastAsia="zh-CN"/>
              </w:rPr>
            </w:pPr>
            <w:r w:rsidRPr="00DC7310">
              <w:rPr>
                <w:rFonts w:cs="Arial"/>
                <w:lang w:eastAsia="zh-CN"/>
              </w:rPr>
              <w:t>0.5</w:t>
            </w:r>
          </w:p>
        </w:tc>
      </w:tr>
      <w:tr w:rsidR="00AA4568" w:rsidRPr="00DC7310" w14:paraId="097CFEF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74472F90" w14:textId="77777777" w:rsidR="00AA4568" w:rsidRPr="00DC7310" w:rsidRDefault="00AA4568" w:rsidP="00AA4568">
            <w:pPr>
              <w:pStyle w:val="TAC"/>
              <w:keepNext w:val="0"/>
              <w:keepLines w:val="0"/>
            </w:pPr>
            <w:r w:rsidRPr="00DC7310">
              <w:rPr>
                <w:lang w:eastAsia="ja-JP"/>
              </w:rPr>
              <w:t>DC_8</w:t>
            </w:r>
            <w:r>
              <w:rPr>
                <w:lang w:eastAsia="ja-JP"/>
              </w:rPr>
              <w:t>-3</w:t>
            </w:r>
            <w:r w:rsidRPr="00DC7310">
              <w:rPr>
                <w:lang w:eastAsia="ja-JP"/>
              </w:rPr>
              <w:t>8-</w:t>
            </w:r>
            <w:r>
              <w:rPr>
                <w:lang w:eastAsia="ja-JP"/>
              </w:rPr>
              <w:t>40_</w:t>
            </w:r>
            <w:r w:rsidRPr="00DC7310">
              <w:rPr>
                <w:lang w:eastAsia="ja-JP"/>
              </w:rPr>
              <w:t>n</w:t>
            </w:r>
            <w:r>
              <w:rPr>
                <w:lang w:eastAsia="ja-JP"/>
              </w:rPr>
              <w:t>28</w:t>
            </w:r>
          </w:p>
        </w:tc>
        <w:tc>
          <w:tcPr>
            <w:tcW w:w="1417" w:type="dxa"/>
            <w:tcBorders>
              <w:top w:val="single" w:sz="4" w:space="0" w:color="auto"/>
              <w:left w:val="single" w:sz="4" w:space="0" w:color="auto"/>
              <w:bottom w:val="single" w:sz="4" w:space="0" w:color="auto"/>
              <w:right w:val="single" w:sz="4" w:space="0" w:color="auto"/>
            </w:tcBorders>
            <w:vAlign w:val="center"/>
          </w:tcPr>
          <w:p w14:paraId="69F8AE08" w14:textId="77777777" w:rsidR="00AA4568" w:rsidRPr="00DC7310" w:rsidRDefault="00AA4568" w:rsidP="00AA4568">
            <w:pPr>
              <w:pStyle w:val="TAC"/>
              <w:keepNext w:val="0"/>
              <w:keepLines w:val="0"/>
              <w:rPr>
                <w:rFonts w:cs="Arial"/>
                <w:lang w:eastAsia="ja-JP"/>
              </w:rPr>
            </w:pPr>
            <w:r w:rsidRPr="00DC7310">
              <w:rPr>
                <w:rFonts w:cs="Arial"/>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04395987" w14:textId="77777777" w:rsidR="00AA4568" w:rsidRPr="00DC7310" w:rsidRDefault="00AA4568" w:rsidP="00AA4568">
            <w:pPr>
              <w:pStyle w:val="TAC"/>
              <w:keepNext w:val="0"/>
              <w:keepLines w:val="0"/>
              <w:rPr>
                <w:rFonts w:eastAsia="Malgun Gothic" w:cs="Arial"/>
                <w:lang w:eastAsia="ko-KR"/>
              </w:rPr>
            </w:pPr>
            <w:r w:rsidRPr="00DC7310">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272C43BF" w14:textId="77777777" w:rsidR="00AA4568" w:rsidRPr="00DC7310" w:rsidRDefault="00AA4568" w:rsidP="00AA4568">
            <w:pPr>
              <w:pStyle w:val="TAC"/>
              <w:keepNext w:val="0"/>
              <w:keepLines w:val="0"/>
              <w:rPr>
                <w:rFonts w:eastAsia="Malgun Gothic" w:cs="Arial"/>
                <w:lang w:eastAsia="ko-KR"/>
              </w:rPr>
            </w:pPr>
            <w:r w:rsidRPr="00DC7310">
              <w:rPr>
                <w:rFonts w:eastAsia="Malgun Gothic" w:cs="Arial"/>
                <w:lang w:eastAsia="ko-KR"/>
              </w:rPr>
              <w:t>0.</w:t>
            </w:r>
            <w:r>
              <w:rPr>
                <w:rFonts w:eastAsia="Malgun Gothic" w:cs="Arial"/>
                <w:lang w:eastAsia="ko-KR"/>
              </w:rPr>
              <w:t>3</w:t>
            </w:r>
          </w:p>
        </w:tc>
        <w:tc>
          <w:tcPr>
            <w:tcW w:w="1489" w:type="dxa"/>
            <w:tcBorders>
              <w:top w:val="single" w:sz="4" w:space="0" w:color="auto"/>
              <w:left w:val="single" w:sz="4" w:space="0" w:color="auto"/>
              <w:bottom w:val="single" w:sz="4" w:space="0" w:color="auto"/>
              <w:right w:val="single" w:sz="4" w:space="0" w:color="auto"/>
            </w:tcBorders>
            <w:vAlign w:val="center"/>
          </w:tcPr>
          <w:p w14:paraId="682FB699" w14:textId="77777777" w:rsidR="00AA4568" w:rsidRPr="00DC7310" w:rsidRDefault="00AA4568" w:rsidP="00AA4568">
            <w:pPr>
              <w:pStyle w:val="TAC"/>
              <w:keepNext w:val="0"/>
              <w:keepLines w:val="0"/>
              <w:rPr>
                <w:rFonts w:cs="Arial"/>
                <w:lang w:eastAsia="zh-CN"/>
              </w:rPr>
            </w:pPr>
            <w:r w:rsidRPr="00DC7310">
              <w:rPr>
                <w:rFonts w:cs="Arial"/>
                <w:lang w:eastAsia="zh-CN"/>
              </w:rPr>
              <w:t>0.5</w:t>
            </w:r>
          </w:p>
        </w:tc>
      </w:tr>
      <w:tr w:rsidR="00AA4568" w:rsidRPr="00DC7310" w14:paraId="472D248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B4E65CF" w14:textId="77777777" w:rsidR="00AA4568" w:rsidRPr="00DC7310" w:rsidRDefault="00AA4568" w:rsidP="00AA4568">
            <w:pPr>
              <w:pStyle w:val="TAC"/>
              <w:keepNext w:val="0"/>
              <w:keepLines w:val="0"/>
            </w:pPr>
            <w:r w:rsidRPr="00DC7310">
              <w:rPr>
                <w:rFonts w:eastAsia="MS Mincho" w:cs="Arial"/>
                <w:bCs/>
                <w:lang w:eastAsia="zh-CN"/>
              </w:rPr>
              <w:t>DC_8_</w:t>
            </w:r>
            <w:r w:rsidRPr="00DC7310">
              <w:rPr>
                <w:rFonts w:cs="Arial"/>
                <w:bCs/>
                <w:lang w:eastAsia="zh-CN"/>
              </w:rPr>
              <w:t>n39-</w:t>
            </w:r>
            <w:r w:rsidRPr="00DC7310">
              <w:rPr>
                <w:rFonts w:eastAsia="MS Mincho" w:cs="Arial"/>
                <w:bCs/>
                <w:lang w:eastAsia="zh-CN"/>
              </w:rPr>
              <w:t>n40-n41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A47763" w14:textId="77777777" w:rsidR="00AA4568" w:rsidRPr="00DC7310" w:rsidRDefault="00AA4568" w:rsidP="00AA4568">
            <w:pPr>
              <w:pStyle w:val="TAC"/>
              <w:keepNext w:val="0"/>
              <w:keepLines w:val="0"/>
              <w:rPr>
                <w:rFonts w:cs="Arial"/>
                <w:lang w:eastAsia="zh-CN"/>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84EBDB" w14:textId="77777777" w:rsidR="00AA4568" w:rsidRPr="00DC7310" w:rsidRDefault="00AA4568" w:rsidP="00AA4568">
            <w:pPr>
              <w:pStyle w:val="TAC"/>
              <w:keepNext w:val="0"/>
              <w:keepLines w:val="0"/>
              <w:rPr>
                <w:rFonts w:cs="Arial"/>
                <w:lang w:eastAsia="zh-CN"/>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758F0B2" w14:textId="77777777" w:rsidR="00AA4568" w:rsidRPr="00DC7310" w:rsidRDefault="00AA4568" w:rsidP="00AA4568">
            <w:pPr>
              <w:pStyle w:val="TAC"/>
              <w:keepNext w:val="0"/>
              <w:keepLines w:val="0"/>
              <w:rPr>
                <w:rFonts w:cs="Arial"/>
                <w:lang w:eastAsia="zh-CN"/>
              </w:rPr>
            </w:pPr>
            <w:r w:rsidRPr="00DC7310">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A16C916" w14:textId="77777777" w:rsidR="00AA4568" w:rsidRPr="00DC7310" w:rsidRDefault="00AA4568" w:rsidP="00AA4568">
            <w:pPr>
              <w:pStyle w:val="TAC"/>
              <w:keepNext w:val="0"/>
              <w:keepLines w:val="0"/>
              <w:rPr>
                <w:rFonts w:cs="Arial"/>
                <w:lang w:eastAsia="zh-CN"/>
              </w:rPr>
            </w:pPr>
            <w:r w:rsidRPr="00DC7310">
              <w:rPr>
                <w:rFonts w:cs="Arial"/>
                <w:lang w:eastAsia="zh-CN"/>
              </w:rPr>
              <w:t>0.3</w:t>
            </w:r>
          </w:p>
        </w:tc>
      </w:tr>
      <w:tr w:rsidR="00AA4568" w:rsidRPr="00DC7310" w14:paraId="6BE33A3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9DF89EA" w14:textId="77777777" w:rsidR="00AA4568" w:rsidRPr="00DC7310" w:rsidRDefault="00AA4568" w:rsidP="00AA4568">
            <w:pPr>
              <w:pStyle w:val="TAC"/>
              <w:keepNext w:val="0"/>
              <w:keepLines w:val="0"/>
              <w:rPr>
                <w:rFonts w:eastAsia="MS Mincho" w:cs="Arial"/>
                <w:bCs/>
                <w:lang w:eastAsia="zh-CN"/>
              </w:rPr>
            </w:pPr>
            <w:r w:rsidRPr="00DC7310">
              <w:rPr>
                <w:rFonts w:eastAsia="MS Mincho" w:cs="Arial"/>
                <w:bCs/>
                <w:lang w:eastAsia="zh-CN"/>
              </w:rPr>
              <w:t>DC_8_</w:t>
            </w:r>
            <w:r w:rsidRPr="00DC7310">
              <w:rPr>
                <w:rFonts w:cs="Arial"/>
                <w:bCs/>
                <w:lang w:eastAsia="zh-CN"/>
              </w:rPr>
              <w:t>n39-</w:t>
            </w:r>
            <w:r w:rsidRPr="00DC7310">
              <w:rPr>
                <w:rFonts w:eastAsia="MS Mincho" w:cs="Arial"/>
                <w:bCs/>
                <w:lang w:eastAsia="zh-CN"/>
              </w:rPr>
              <w:t>n40-</w:t>
            </w:r>
            <w:r w:rsidRPr="00DC7310">
              <w:rPr>
                <w:rFonts w:cs="Arial"/>
                <w:bCs/>
                <w:lang w:eastAsia="zh-CN"/>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BAB04B" w14:textId="77777777" w:rsidR="00AA4568" w:rsidRPr="00DC7310" w:rsidRDefault="00AA4568" w:rsidP="00AA4568">
            <w:pPr>
              <w:pStyle w:val="TAC"/>
              <w:keepNext w:val="0"/>
              <w:keepLines w:val="0"/>
              <w:rPr>
                <w:rFonts w:eastAsiaTheme="minorEastAsia" w:cs="Arial"/>
                <w:lang w:eastAsia="zh-CN"/>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0A28BB" w14:textId="77777777" w:rsidR="00AA4568" w:rsidRPr="00DC7310" w:rsidRDefault="00AA4568" w:rsidP="00AA4568">
            <w:pPr>
              <w:pStyle w:val="TAC"/>
              <w:keepNext w:val="0"/>
              <w:keepLines w:val="0"/>
              <w:rPr>
                <w:rFonts w:cs="Arial"/>
                <w:lang w:eastAsia="zh-CN"/>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8C94E98" w14:textId="77777777" w:rsidR="00AA4568" w:rsidRPr="00DC7310" w:rsidRDefault="00AA4568" w:rsidP="00AA4568">
            <w:pPr>
              <w:pStyle w:val="TAC"/>
              <w:keepNext w:val="0"/>
              <w:keepLines w:val="0"/>
              <w:rPr>
                <w:rFonts w:cs="Arial"/>
                <w:lang w:eastAsia="zh-CN"/>
              </w:rPr>
            </w:pPr>
            <w:r w:rsidRPr="00DC7310">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DD9140E" w14:textId="77777777" w:rsidR="00AA4568" w:rsidRPr="00DC7310" w:rsidRDefault="00AA4568" w:rsidP="00AA4568">
            <w:pPr>
              <w:pStyle w:val="TAC"/>
              <w:keepNext w:val="0"/>
              <w:keepLines w:val="0"/>
              <w:rPr>
                <w:rFonts w:cs="Arial"/>
                <w:lang w:eastAsia="zh-CN"/>
              </w:rPr>
            </w:pPr>
            <w:r w:rsidRPr="00DC7310">
              <w:rPr>
                <w:rFonts w:cs="Arial"/>
                <w:lang w:eastAsia="zh-CN"/>
              </w:rPr>
              <w:t>0.8</w:t>
            </w:r>
          </w:p>
        </w:tc>
      </w:tr>
      <w:tr w:rsidR="00AA4568" w:rsidRPr="00DC7310" w14:paraId="6B97AAE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73D6E15" w14:textId="77777777" w:rsidR="00AA4568" w:rsidRPr="00DC7310" w:rsidRDefault="00AA4568" w:rsidP="00AA4568">
            <w:pPr>
              <w:pStyle w:val="TAC"/>
              <w:keepNext w:val="0"/>
              <w:keepLines w:val="0"/>
            </w:pPr>
            <w:r w:rsidRPr="00DC7310">
              <w:rPr>
                <w:rFonts w:cs="Arial"/>
                <w:szCs w:val="18"/>
                <w:lang w:eastAsia="zh-CN" w:bidi="ar"/>
              </w:rPr>
              <w:t>DC_8_n40-n41-n79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B4D94B" w14:textId="77777777" w:rsidR="00AA4568" w:rsidRPr="00DC7310" w:rsidRDefault="00AA4568" w:rsidP="00AA4568">
            <w:pPr>
              <w:pStyle w:val="TAC"/>
              <w:keepNext w:val="0"/>
              <w:keepLines w:val="0"/>
              <w:rPr>
                <w:rFonts w:eastAsia="MS Mincho"/>
              </w:rPr>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00FEE4" w14:textId="77777777" w:rsidR="00AA4568" w:rsidRPr="00DC7310" w:rsidRDefault="00AA4568" w:rsidP="00AA4568">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3F5934" w14:textId="77777777" w:rsidR="00AA4568" w:rsidRPr="00DC7310" w:rsidRDefault="00AA4568" w:rsidP="00AA4568">
            <w:pPr>
              <w:pStyle w:val="TAC"/>
              <w:keepNext w:val="0"/>
              <w:keepLines w:val="0"/>
              <w:rPr>
                <w:lang w:eastAsia="zh-CN"/>
              </w:rPr>
            </w:pPr>
            <w:r w:rsidRPr="00DC7310">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4DFAB5" w14:textId="77777777" w:rsidR="00AA4568" w:rsidRPr="00DC7310" w:rsidRDefault="00AA4568" w:rsidP="00AA4568">
            <w:pPr>
              <w:pStyle w:val="TAC"/>
              <w:keepNext w:val="0"/>
              <w:keepLines w:val="0"/>
              <w:rPr>
                <w:lang w:eastAsia="zh-CN"/>
              </w:rPr>
            </w:pPr>
            <w:r w:rsidRPr="00DC7310">
              <w:rPr>
                <w:lang w:eastAsia="zh-CN"/>
              </w:rPr>
              <w:t>-</w:t>
            </w:r>
          </w:p>
        </w:tc>
      </w:tr>
      <w:tr w:rsidR="00AA4568" w:rsidRPr="00DC7310" w14:paraId="3380A94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34851047" w14:textId="77777777" w:rsidR="00AA4568" w:rsidRPr="00DC7310" w:rsidRDefault="00AA4568" w:rsidP="00AA4568">
            <w:pPr>
              <w:pStyle w:val="TAC"/>
              <w:keepNext w:val="0"/>
              <w:keepLines w:val="0"/>
              <w:rPr>
                <w:rFonts w:cs="Arial"/>
                <w:szCs w:val="18"/>
                <w:lang w:eastAsia="zh-CN" w:bidi="ar"/>
              </w:rPr>
            </w:pPr>
            <w:r w:rsidRPr="00DC7310">
              <w:rPr>
                <w:rFonts w:cs="Arial"/>
                <w:szCs w:val="18"/>
                <w:lang w:eastAsia="zh-CN" w:bidi="ar"/>
              </w:rPr>
              <w:t>DC_8-</w:t>
            </w:r>
            <w:r w:rsidRPr="00DC7310">
              <w:rPr>
                <w:rFonts w:eastAsiaTheme="minorEastAsia" w:cs="Arial"/>
                <w:szCs w:val="18"/>
                <w:lang w:eastAsia="zh-CN" w:bidi="ar"/>
              </w:rPr>
              <w:t>39</w:t>
            </w:r>
            <w:r w:rsidRPr="00DC7310">
              <w:rPr>
                <w:rFonts w:cs="Arial"/>
                <w:szCs w:val="18"/>
                <w:lang w:eastAsia="zh-CN" w:bidi="ar"/>
              </w:rPr>
              <w:t>_n</w:t>
            </w:r>
            <w:r w:rsidRPr="00DC7310">
              <w:rPr>
                <w:rFonts w:eastAsiaTheme="minorEastAsia" w:cs="Arial"/>
                <w:szCs w:val="18"/>
                <w:lang w:eastAsia="zh-CN" w:bidi="ar"/>
              </w:rPr>
              <w:t>40</w:t>
            </w:r>
            <w:r w:rsidRPr="00DC7310">
              <w:rPr>
                <w:rFonts w:cs="Arial"/>
                <w:szCs w:val="18"/>
                <w:lang w:eastAsia="zh-CN" w:bidi="ar"/>
              </w:rPr>
              <w:t>-n</w:t>
            </w:r>
            <w:r w:rsidRPr="00DC7310">
              <w:rPr>
                <w:rFonts w:eastAsiaTheme="minorEastAsia" w:cs="Arial"/>
                <w:szCs w:val="18"/>
                <w:lang w:eastAsia="zh-CN" w:bidi="ar"/>
              </w:rPr>
              <w:t>41</w:t>
            </w:r>
          </w:p>
        </w:tc>
        <w:tc>
          <w:tcPr>
            <w:tcW w:w="1417" w:type="dxa"/>
            <w:tcBorders>
              <w:top w:val="single" w:sz="4" w:space="0" w:color="auto"/>
              <w:left w:val="single" w:sz="4" w:space="0" w:color="auto"/>
              <w:bottom w:val="single" w:sz="4" w:space="0" w:color="auto"/>
              <w:right w:val="single" w:sz="4" w:space="0" w:color="auto"/>
            </w:tcBorders>
            <w:vAlign w:val="center"/>
          </w:tcPr>
          <w:p w14:paraId="6FCE4709" w14:textId="77777777" w:rsidR="00AA4568" w:rsidRPr="00DC7310" w:rsidRDefault="00AA4568" w:rsidP="00AA4568">
            <w:pPr>
              <w:pStyle w:val="TAC"/>
              <w:keepNext w:val="0"/>
              <w:keepLines w:val="0"/>
              <w:rPr>
                <w:rFonts w:cs="Arial"/>
                <w:szCs w:val="18"/>
                <w:lang w:eastAsia="zh-CN" w:bidi="ar"/>
              </w:rPr>
            </w:pPr>
            <w:r w:rsidRPr="00DC7310">
              <w:rPr>
                <w:rFonts w:cs="Arial"/>
                <w:szCs w:val="18"/>
                <w:lang w:eastAsia="zh-CN" w:bidi="ar"/>
              </w:rPr>
              <w:t>0.3</w:t>
            </w:r>
          </w:p>
        </w:tc>
        <w:tc>
          <w:tcPr>
            <w:tcW w:w="1418" w:type="dxa"/>
            <w:tcBorders>
              <w:top w:val="single" w:sz="4" w:space="0" w:color="auto"/>
              <w:left w:val="single" w:sz="4" w:space="0" w:color="auto"/>
              <w:bottom w:val="single" w:sz="4" w:space="0" w:color="auto"/>
              <w:right w:val="single" w:sz="4" w:space="0" w:color="auto"/>
            </w:tcBorders>
            <w:vAlign w:val="center"/>
          </w:tcPr>
          <w:p w14:paraId="57881CE7" w14:textId="77777777" w:rsidR="00AA4568" w:rsidRPr="00DC7310" w:rsidRDefault="00AA4568" w:rsidP="00AA4568">
            <w:pPr>
              <w:pStyle w:val="TAC"/>
              <w:keepNext w:val="0"/>
              <w:keepLines w:val="0"/>
              <w:rPr>
                <w:rFonts w:cs="Arial"/>
                <w:szCs w:val="18"/>
                <w:lang w:eastAsia="zh-CN" w:bidi="ar"/>
              </w:rPr>
            </w:pPr>
            <w:r w:rsidRPr="00DC7310">
              <w:rPr>
                <w:rFonts w:cs="Arial"/>
                <w:szCs w:val="18"/>
                <w:lang w:eastAsia="zh-CN" w:bidi="ar"/>
              </w:rPr>
              <w:t>0.3</w:t>
            </w:r>
          </w:p>
        </w:tc>
        <w:tc>
          <w:tcPr>
            <w:tcW w:w="1488" w:type="dxa"/>
            <w:tcBorders>
              <w:top w:val="single" w:sz="4" w:space="0" w:color="auto"/>
              <w:left w:val="single" w:sz="4" w:space="0" w:color="auto"/>
              <w:bottom w:val="single" w:sz="4" w:space="0" w:color="auto"/>
              <w:right w:val="single" w:sz="4" w:space="0" w:color="auto"/>
            </w:tcBorders>
            <w:vAlign w:val="center"/>
          </w:tcPr>
          <w:p w14:paraId="1BC9B4D8" w14:textId="77777777" w:rsidR="00AA4568" w:rsidRPr="00DC7310" w:rsidRDefault="00AA4568" w:rsidP="00AA4568">
            <w:pPr>
              <w:pStyle w:val="TAC"/>
              <w:keepNext w:val="0"/>
              <w:keepLines w:val="0"/>
              <w:rPr>
                <w:rFonts w:cs="Arial"/>
                <w:szCs w:val="18"/>
                <w:lang w:eastAsia="zh-CN" w:bidi="ar"/>
              </w:rPr>
            </w:pPr>
            <w:r w:rsidRPr="00DC7310">
              <w:rPr>
                <w:rFonts w:cs="Arial"/>
                <w:szCs w:val="18"/>
                <w:lang w:eastAsia="zh-CN" w:bidi="ar"/>
              </w:rPr>
              <w:t>0.3</w:t>
            </w:r>
          </w:p>
        </w:tc>
        <w:tc>
          <w:tcPr>
            <w:tcW w:w="1489" w:type="dxa"/>
            <w:tcBorders>
              <w:top w:val="single" w:sz="4" w:space="0" w:color="auto"/>
              <w:left w:val="single" w:sz="4" w:space="0" w:color="auto"/>
              <w:bottom w:val="single" w:sz="4" w:space="0" w:color="auto"/>
              <w:right w:val="single" w:sz="4" w:space="0" w:color="auto"/>
            </w:tcBorders>
            <w:vAlign w:val="center"/>
          </w:tcPr>
          <w:p w14:paraId="242B7DAA" w14:textId="77777777" w:rsidR="00AA4568" w:rsidRPr="00DC7310" w:rsidRDefault="00AA4568" w:rsidP="00AA4568">
            <w:pPr>
              <w:pStyle w:val="TAC"/>
              <w:keepNext w:val="0"/>
              <w:keepLines w:val="0"/>
              <w:rPr>
                <w:rFonts w:cs="Arial"/>
                <w:szCs w:val="18"/>
                <w:lang w:eastAsia="zh-CN" w:bidi="ar"/>
              </w:rPr>
            </w:pPr>
            <w:r w:rsidRPr="00DC7310">
              <w:rPr>
                <w:rFonts w:cs="Arial"/>
                <w:szCs w:val="18"/>
                <w:lang w:eastAsia="zh-CN" w:bidi="ar"/>
              </w:rPr>
              <w:t>0.3</w:t>
            </w:r>
          </w:p>
        </w:tc>
      </w:tr>
      <w:tr w:rsidR="00AA4568" w:rsidRPr="00DC7310" w14:paraId="29351B5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69EA6C9E" w14:textId="77777777" w:rsidR="00AA4568" w:rsidRPr="00DC7310" w:rsidRDefault="00AA4568" w:rsidP="00AA4568">
            <w:pPr>
              <w:pStyle w:val="TAC"/>
              <w:keepNext w:val="0"/>
              <w:keepLines w:val="0"/>
              <w:rPr>
                <w:rFonts w:cs="Arial"/>
                <w:szCs w:val="18"/>
                <w:lang w:eastAsia="zh-CN" w:bidi="ar"/>
              </w:rPr>
            </w:pPr>
            <w:r w:rsidRPr="00DC7310">
              <w:rPr>
                <w:rFonts w:cs="Arial"/>
                <w:szCs w:val="18"/>
                <w:lang w:eastAsia="zh-CN" w:bidi="ar"/>
              </w:rPr>
              <w:t>DC_8-</w:t>
            </w:r>
            <w:r w:rsidRPr="00DC7310">
              <w:rPr>
                <w:rFonts w:eastAsiaTheme="minorEastAsia" w:cs="Arial"/>
                <w:szCs w:val="18"/>
                <w:lang w:eastAsia="zh-CN" w:bidi="ar"/>
              </w:rPr>
              <w:t>39</w:t>
            </w:r>
            <w:r w:rsidRPr="00DC7310">
              <w:rPr>
                <w:rFonts w:cs="Arial"/>
                <w:szCs w:val="18"/>
                <w:lang w:eastAsia="zh-CN" w:bidi="ar"/>
              </w:rPr>
              <w:t>_n</w:t>
            </w:r>
            <w:r w:rsidRPr="00DC7310">
              <w:rPr>
                <w:rFonts w:eastAsiaTheme="minorEastAsia" w:cs="Arial"/>
                <w:szCs w:val="18"/>
                <w:lang w:eastAsia="zh-CN" w:bidi="ar"/>
              </w:rPr>
              <w:t>40</w:t>
            </w:r>
            <w:r w:rsidRPr="00DC7310">
              <w:rPr>
                <w:rFonts w:cs="Arial"/>
                <w:szCs w:val="18"/>
                <w:lang w:eastAsia="zh-CN" w:bidi="ar"/>
              </w:rPr>
              <w:t>-n</w:t>
            </w:r>
            <w:r w:rsidRPr="00DC7310">
              <w:rPr>
                <w:rFonts w:eastAsiaTheme="minorEastAsia" w:cs="Arial"/>
                <w:szCs w:val="18"/>
                <w:lang w:eastAsia="zh-CN" w:bidi="ar"/>
              </w:rPr>
              <w:t>79</w:t>
            </w:r>
          </w:p>
        </w:tc>
        <w:tc>
          <w:tcPr>
            <w:tcW w:w="1417" w:type="dxa"/>
            <w:tcBorders>
              <w:top w:val="single" w:sz="4" w:space="0" w:color="auto"/>
              <w:left w:val="single" w:sz="4" w:space="0" w:color="auto"/>
              <w:bottom w:val="single" w:sz="4" w:space="0" w:color="auto"/>
              <w:right w:val="single" w:sz="4" w:space="0" w:color="auto"/>
            </w:tcBorders>
            <w:vAlign w:val="center"/>
          </w:tcPr>
          <w:p w14:paraId="6155DE36" w14:textId="77777777" w:rsidR="00AA4568" w:rsidRPr="00DC7310" w:rsidRDefault="00AA4568" w:rsidP="00AA4568">
            <w:pPr>
              <w:pStyle w:val="TAC"/>
              <w:keepNext w:val="0"/>
              <w:keepLines w:val="0"/>
              <w:rPr>
                <w:rFonts w:cs="Arial"/>
                <w:szCs w:val="18"/>
                <w:lang w:eastAsia="zh-CN" w:bidi="ar"/>
              </w:rPr>
            </w:pPr>
            <w:r w:rsidRPr="00DC7310">
              <w:rPr>
                <w:rFonts w:cs="Arial"/>
                <w:szCs w:val="18"/>
                <w:lang w:eastAsia="zh-CN" w:bidi="ar"/>
              </w:rPr>
              <w:t>0.3</w:t>
            </w:r>
          </w:p>
        </w:tc>
        <w:tc>
          <w:tcPr>
            <w:tcW w:w="1418" w:type="dxa"/>
            <w:tcBorders>
              <w:top w:val="single" w:sz="4" w:space="0" w:color="auto"/>
              <w:left w:val="single" w:sz="4" w:space="0" w:color="auto"/>
              <w:bottom w:val="single" w:sz="4" w:space="0" w:color="auto"/>
              <w:right w:val="single" w:sz="4" w:space="0" w:color="auto"/>
            </w:tcBorders>
            <w:vAlign w:val="center"/>
          </w:tcPr>
          <w:p w14:paraId="363A9E47" w14:textId="77777777" w:rsidR="00AA4568" w:rsidRPr="00DC7310" w:rsidRDefault="00AA4568" w:rsidP="00AA4568">
            <w:pPr>
              <w:pStyle w:val="TAC"/>
              <w:keepNext w:val="0"/>
              <w:keepLines w:val="0"/>
              <w:rPr>
                <w:rFonts w:cs="Arial"/>
                <w:szCs w:val="18"/>
                <w:lang w:eastAsia="zh-CN" w:bidi="ar"/>
              </w:rPr>
            </w:pPr>
            <w:r w:rsidRPr="00DC7310">
              <w:rPr>
                <w:rFonts w:cs="Arial"/>
                <w:szCs w:val="18"/>
                <w:lang w:eastAsia="zh-CN" w:bidi="ar"/>
              </w:rPr>
              <w:t>0.3</w:t>
            </w:r>
          </w:p>
        </w:tc>
        <w:tc>
          <w:tcPr>
            <w:tcW w:w="1488" w:type="dxa"/>
            <w:tcBorders>
              <w:top w:val="single" w:sz="4" w:space="0" w:color="auto"/>
              <w:left w:val="single" w:sz="4" w:space="0" w:color="auto"/>
              <w:bottom w:val="single" w:sz="4" w:space="0" w:color="auto"/>
              <w:right w:val="single" w:sz="4" w:space="0" w:color="auto"/>
            </w:tcBorders>
            <w:vAlign w:val="center"/>
          </w:tcPr>
          <w:p w14:paraId="01D6C969" w14:textId="77777777" w:rsidR="00AA4568" w:rsidRPr="00DC7310" w:rsidRDefault="00AA4568" w:rsidP="00AA4568">
            <w:pPr>
              <w:pStyle w:val="TAC"/>
              <w:keepNext w:val="0"/>
              <w:keepLines w:val="0"/>
              <w:rPr>
                <w:rFonts w:cs="Arial"/>
                <w:szCs w:val="18"/>
                <w:lang w:eastAsia="zh-CN" w:bidi="ar"/>
              </w:rPr>
            </w:pPr>
            <w:r w:rsidRPr="00DC7310">
              <w:rPr>
                <w:rFonts w:cs="Arial"/>
                <w:szCs w:val="18"/>
                <w:lang w:eastAsia="zh-CN" w:bidi="ar"/>
              </w:rPr>
              <w:t>0.3</w:t>
            </w:r>
          </w:p>
        </w:tc>
        <w:tc>
          <w:tcPr>
            <w:tcW w:w="1489" w:type="dxa"/>
            <w:tcBorders>
              <w:top w:val="single" w:sz="4" w:space="0" w:color="auto"/>
              <w:left w:val="single" w:sz="4" w:space="0" w:color="auto"/>
              <w:bottom w:val="single" w:sz="4" w:space="0" w:color="auto"/>
              <w:right w:val="single" w:sz="4" w:space="0" w:color="auto"/>
            </w:tcBorders>
            <w:vAlign w:val="center"/>
          </w:tcPr>
          <w:p w14:paraId="27F97CCA" w14:textId="77777777" w:rsidR="00AA4568" w:rsidRPr="00DC7310" w:rsidRDefault="00AA4568" w:rsidP="00AA4568">
            <w:pPr>
              <w:pStyle w:val="TAC"/>
              <w:keepNext w:val="0"/>
              <w:keepLines w:val="0"/>
              <w:rPr>
                <w:rFonts w:cs="Arial"/>
                <w:szCs w:val="18"/>
                <w:lang w:eastAsia="zh-CN" w:bidi="ar"/>
              </w:rPr>
            </w:pPr>
            <w:r w:rsidRPr="00DC7310">
              <w:rPr>
                <w:rFonts w:cs="Arial"/>
                <w:szCs w:val="18"/>
                <w:lang w:eastAsia="zh-CN" w:bidi="ar"/>
              </w:rPr>
              <w:t>0.8</w:t>
            </w:r>
          </w:p>
        </w:tc>
      </w:tr>
      <w:tr w:rsidR="00AA4568" w:rsidRPr="00DC7310" w14:paraId="197BF62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566ADCC" w14:textId="77777777" w:rsidR="00AA4568" w:rsidRPr="00DC7310" w:rsidRDefault="00AA4568" w:rsidP="00AA4568">
            <w:pPr>
              <w:pStyle w:val="TAC"/>
              <w:keepNext w:val="0"/>
              <w:keepLines w:val="0"/>
            </w:pPr>
            <w:r w:rsidRPr="00DC7310">
              <w:rPr>
                <w:rFonts w:eastAsia="MS Mincho" w:cs="Arial"/>
                <w:bCs/>
                <w:szCs w:val="18"/>
              </w:rPr>
              <w:t>DC_8-40_n1-n78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26591A" w14:textId="77777777" w:rsidR="00AA4568" w:rsidRPr="00DC7310" w:rsidRDefault="00AA4568" w:rsidP="00AA4568">
            <w:pPr>
              <w:pStyle w:val="TAC"/>
              <w:keepNext w:val="0"/>
              <w:keepLines w:val="0"/>
              <w:rPr>
                <w:rFonts w:eastAsia="MS Mincho" w:cs="Arial"/>
                <w:bCs/>
                <w:szCs w:val="18"/>
              </w:rPr>
            </w:pPr>
            <w:r w:rsidRPr="00DC7310">
              <w:rPr>
                <w:rFonts w:eastAsia="DengXian" w:cs="Arial"/>
                <w:bCs/>
                <w:szCs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352D28" w14:textId="77777777" w:rsidR="00AA4568" w:rsidRPr="00DC7310" w:rsidRDefault="00AA4568" w:rsidP="00AA4568">
            <w:pPr>
              <w:pStyle w:val="TAC"/>
              <w:keepNext w:val="0"/>
              <w:keepLines w:val="0"/>
              <w:rPr>
                <w:rFonts w:eastAsia="MS Mincho" w:cs="Arial"/>
                <w:bCs/>
                <w:szCs w:val="18"/>
              </w:rPr>
            </w:pPr>
            <w:r w:rsidRPr="00DC7310">
              <w:rPr>
                <w:rFonts w:eastAsia="Malgun Gothic"/>
                <w:szCs w:val="18"/>
                <w:lang w:eastAsia="ko-KR"/>
              </w:rPr>
              <w:t>0.5</w:t>
            </w:r>
            <w:r w:rsidRPr="00DC7310">
              <w:rPr>
                <w:rFonts w:eastAsia="Malgun Gothic" w:cs="Arial"/>
                <w:szCs w:val="18"/>
                <w:vertAlign w:val="superscript"/>
                <w:lang w:eastAsia="ko-KR"/>
              </w:rPr>
              <w:t>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C125B54" w14:textId="77777777" w:rsidR="00AA4568" w:rsidRPr="00DC7310" w:rsidRDefault="00AA4568" w:rsidP="00AA4568">
            <w:pPr>
              <w:pStyle w:val="TAC"/>
              <w:keepNext w:val="0"/>
              <w:keepLines w:val="0"/>
              <w:tabs>
                <w:tab w:val="left" w:pos="1110"/>
                <w:tab w:val="center" w:pos="1368"/>
              </w:tabs>
              <w:rPr>
                <w:rFonts w:eastAsia="Malgun Gothic" w:cs="Arial"/>
                <w:szCs w:val="18"/>
                <w:lang w:eastAsia="ko-KR"/>
              </w:rPr>
            </w:pPr>
            <w:r w:rsidRPr="00DC7310">
              <w:rPr>
                <w:rFonts w:eastAsia="Malgun Gothic"/>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74692D5" w14:textId="77777777" w:rsidR="00AA4568" w:rsidRPr="00DC7310" w:rsidRDefault="00AA4568" w:rsidP="00AA4568">
            <w:pPr>
              <w:pStyle w:val="TAC"/>
              <w:keepNext w:val="0"/>
              <w:keepLines w:val="0"/>
              <w:tabs>
                <w:tab w:val="left" w:pos="1110"/>
                <w:tab w:val="center" w:pos="1368"/>
              </w:tabs>
              <w:rPr>
                <w:rFonts w:eastAsia="Malgun Gothic" w:cs="Arial"/>
                <w:szCs w:val="18"/>
                <w:lang w:eastAsia="ko-KR"/>
              </w:rPr>
            </w:pPr>
            <w:r w:rsidRPr="00DC7310">
              <w:rPr>
                <w:rFonts w:eastAsia="Malgun Gothic"/>
                <w:szCs w:val="18"/>
                <w:lang w:eastAsia="ko-KR"/>
              </w:rPr>
              <w:t>0.8</w:t>
            </w:r>
            <w:r w:rsidRPr="00DC7310">
              <w:rPr>
                <w:rFonts w:eastAsia="Malgun Gothic" w:cs="Arial"/>
                <w:szCs w:val="18"/>
                <w:vertAlign w:val="superscript"/>
                <w:lang w:eastAsia="ko-KR"/>
              </w:rPr>
              <w:t>6</w:t>
            </w:r>
          </w:p>
        </w:tc>
      </w:tr>
      <w:tr w:rsidR="00AA4568" w:rsidRPr="00DC7310" w14:paraId="0B86152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3A025C4" w14:textId="77777777" w:rsidR="00AA4568" w:rsidRPr="00DC7310" w:rsidRDefault="00AA4568" w:rsidP="00AA4568">
            <w:pPr>
              <w:pStyle w:val="TAC"/>
              <w:keepNext w:val="0"/>
              <w:keepLines w:val="0"/>
              <w:rPr>
                <w:rFonts w:eastAsiaTheme="minorEastAsia"/>
              </w:rPr>
            </w:pPr>
            <w:r w:rsidRPr="00DC7310">
              <w:t>DC_8-41_n1-n3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D5AEFC" w14:textId="77777777" w:rsidR="00AA4568" w:rsidRPr="00DC7310" w:rsidRDefault="00AA4568" w:rsidP="00AA4568">
            <w:pPr>
              <w:pStyle w:val="TAC"/>
              <w:keepNext w:val="0"/>
              <w:keepLines w:val="0"/>
              <w:rPr>
                <w:rFonts w:eastAsia="MS Mincho" w:cs="Arial"/>
                <w:bCs/>
                <w:szCs w:val="18"/>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A6F122" w14:textId="77777777" w:rsidR="00AA4568" w:rsidRPr="00DC7310" w:rsidRDefault="00AA4568" w:rsidP="00AA4568">
            <w:pPr>
              <w:pStyle w:val="TAC"/>
              <w:keepNext w:val="0"/>
              <w:keepLines w:val="0"/>
              <w:rPr>
                <w:rFonts w:eastAsiaTheme="minorEastAsia" w:cs="Arial"/>
                <w:bCs/>
                <w:szCs w:val="18"/>
                <w:lang w:eastAsia="zh-CN"/>
              </w:rPr>
            </w:pPr>
            <w:r w:rsidRPr="00DC7310">
              <w:rPr>
                <w:rFonts w:cs="Arial"/>
                <w:bCs/>
                <w:szCs w:val="18"/>
                <w:lang w:eastAsia="zh-CN"/>
              </w:rPr>
              <w:t>0.5</w:t>
            </w:r>
            <w:r w:rsidRPr="00DC7310">
              <w:rPr>
                <w:rFonts w:cs="Arial"/>
                <w:bCs/>
                <w:szCs w:val="18"/>
                <w:vertAlign w:val="superscript"/>
                <w:lang w:eastAsia="zh-CN"/>
              </w:rPr>
              <w:t>4</w:t>
            </w:r>
            <w:r>
              <w:rPr>
                <w:rFonts w:cs="Arial"/>
                <w:bCs/>
                <w:szCs w:val="18"/>
                <w:lang w:eastAsia="zh-CN"/>
              </w:rPr>
              <w:t xml:space="preserve"> </w:t>
            </w:r>
            <w:r w:rsidRPr="00DC7310">
              <w:rPr>
                <w:rFonts w:cs="Arial"/>
                <w:bCs/>
                <w:szCs w:val="18"/>
                <w:lang w:eastAsia="zh-CN"/>
              </w:rPr>
              <w:t>/</w:t>
            </w:r>
            <w:r>
              <w:rPr>
                <w:rFonts w:cs="Arial"/>
                <w:bCs/>
                <w:szCs w:val="18"/>
                <w:lang w:eastAsia="zh-CN"/>
              </w:rPr>
              <w:t xml:space="preserve"> </w:t>
            </w:r>
            <w:r w:rsidRPr="00DC7310">
              <w:rPr>
                <w:rFonts w:cs="Arial"/>
                <w:bCs/>
                <w:szCs w:val="18"/>
                <w:lang w:eastAsia="zh-CN"/>
              </w:rPr>
              <w:t>0.8</w:t>
            </w:r>
            <w:r w:rsidRPr="00DC7310">
              <w:rPr>
                <w:rFonts w:cs="Arial"/>
                <w:bCs/>
                <w:szCs w:val="18"/>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87D7B4B" w14:textId="77777777" w:rsidR="00AA4568" w:rsidRPr="00DC7310" w:rsidRDefault="00AA4568" w:rsidP="00AA4568">
            <w:pPr>
              <w:pStyle w:val="TAC"/>
              <w:keepNext w:val="0"/>
              <w:keepLines w:val="0"/>
              <w:tabs>
                <w:tab w:val="left" w:pos="1110"/>
                <w:tab w:val="center" w:pos="1368"/>
              </w:tabs>
              <w:rPr>
                <w:rFonts w:eastAsia="Malgun Gothic"/>
                <w:szCs w:val="18"/>
                <w:lang w:eastAsia="ko-KR"/>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0EFD334" w14:textId="77777777" w:rsidR="00AA4568" w:rsidRPr="00DC7310" w:rsidRDefault="00AA4568" w:rsidP="00AA4568">
            <w:pPr>
              <w:pStyle w:val="TAC"/>
              <w:keepNext w:val="0"/>
              <w:keepLines w:val="0"/>
              <w:tabs>
                <w:tab w:val="left" w:pos="1110"/>
                <w:tab w:val="center" w:pos="1368"/>
              </w:tabs>
              <w:rPr>
                <w:rFonts w:eastAsiaTheme="minorEastAsia"/>
                <w:szCs w:val="18"/>
                <w:lang w:eastAsia="zh-CN"/>
              </w:rPr>
            </w:pPr>
            <w:r w:rsidRPr="00DC7310">
              <w:rPr>
                <w:szCs w:val="18"/>
                <w:lang w:eastAsia="zh-CN"/>
              </w:rPr>
              <w:t>0.5</w:t>
            </w:r>
          </w:p>
        </w:tc>
      </w:tr>
      <w:tr w:rsidR="00AA4568" w:rsidRPr="00DC7310" w14:paraId="3C0F802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31E774C2" w14:textId="77777777" w:rsidR="00AA4568" w:rsidRPr="00DC7310" w:rsidRDefault="00AA4568" w:rsidP="00AA4568">
            <w:pPr>
              <w:pStyle w:val="TAC"/>
              <w:keepNext w:val="0"/>
              <w:keepLines w:val="0"/>
            </w:pPr>
            <w:r w:rsidRPr="00DC7310">
              <w:t>DC_8-41_n1-n</w:t>
            </w:r>
            <w:r>
              <w:t>41</w:t>
            </w:r>
          </w:p>
        </w:tc>
        <w:tc>
          <w:tcPr>
            <w:tcW w:w="1417" w:type="dxa"/>
            <w:tcBorders>
              <w:top w:val="single" w:sz="4" w:space="0" w:color="auto"/>
              <w:left w:val="single" w:sz="4" w:space="0" w:color="auto"/>
              <w:bottom w:val="single" w:sz="4" w:space="0" w:color="auto"/>
              <w:right w:val="single" w:sz="4" w:space="0" w:color="auto"/>
            </w:tcBorders>
            <w:vAlign w:val="center"/>
          </w:tcPr>
          <w:p w14:paraId="1776FCCD" w14:textId="77777777" w:rsidR="00AA4568" w:rsidRPr="00DC7310" w:rsidRDefault="00AA4568" w:rsidP="00AA4568">
            <w:pPr>
              <w:pStyle w:val="TAC"/>
              <w:keepNext w:val="0"/>
              <w:keepLines w:val="0"/>
            </w:pPr>
            <w:r w:rsidRPr="00DC7310">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tcPr>
          <w:p w14:paraId="4ACCF6C9" w14:textId="77777777" w:rsidR="00AA4568" w:rsidRPr="00DC7310" w:rsidRDefault="00AA4568" w:rsidP="00AA4568">
            <w:pPr>
              <w:pStyle w:val="TAC"/>
              <w:keepNext w:val="0"/>
              <w:keepLines w:val="0"/>
              <w:rPr>
                <w:rFonts w:cs="Arial"/>
                <w:bCs/>
                <w:szCs w:val="18"/>
                <w:lang w:eastAsia="zh-CN"/>
              </w:rPr>
            </w:pPr>
            <w:r w:rsidRPr="00DC7310">
              <w:rPr>
                <w:rFonts w:cs="Arial" w:hint="eastAsia"/>
                <w:lang w:eastAsia="zh-CN"/>
              </w:rPr>
              <w:t>0</w:t>
            </w:r>
            <w:r w:rsidRPr="00DC7310">
              <w:rPr>
                <w:rFonts w:cs="Arial"/>
                <w:lang w:eastAsia="zh-CN"/>
              </w:rPr>
              <w:t>.3</w:t>
            </w:r>
          </w:p>
        </w:tc>
        <w:tc>
          <w:tcPr>
            <w:tcW w:w="1488" w:type="dxa"/>
            <w:tcBorders>
              <w:top w:val="single" w:sz="4" w:space="0" w:color="auto"/>
              <w:left w:val="single" w:sz="4" w:space="0" w:color="auto"/>
              <w:bottom w:val="single" w:sz="4" w:space="0" w:color="auto"/>
              <w:right w:val="single" w:sz="4" w:space="0" w:color="auto"/>
            </w:tcBorders>
            <w:vAlign w:val="center"/>
          </w:tcPr>
          <w:p w14:paraId="342468F4" w14:textId="77777777" w:rsidR="00AA4568" w:rsidRPr="00DC7310" w:rsidRDefault="00AA4568" w:rsidP="00AA4568">
            <w:pPr>
              <w:pStyle w:val="TAC"/>
              <w:keepNext w:val="0"/>
              <w:keepLines w:val="0"/>
              <w:tabs>
                <w:tab w:val="left" w:pos="1110"/>
                <w:tab w:val="center" w:pos="1368"/>
              </w:tabs>
            </w:pPr>
            <w:r w:rsidRPr="00DC7310">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73DB3865" w14:textId="77777777" w:rsidR="00AA4568" w:rsidRPr="00DC7310" w:rsidRDefault="00AA4568" w:rsidP="00AA4568">
            <w:pPr>
              <w:pStyle w:val="TAC"/>
              <w:keepNext w:val="0"/>
              <w:keepLines w:val="0"/>
              <w:tabs>
                <w:tab w:val="left" w:pos="1110"/>
                <w:tab w:val="center" w:pos="1368"/>
              </w:tabs>
              <w:rPr>
                <w:szCs w:val="18"/>
                <w:lang w:eastAsia="zh-CN"/>
              </w:rPr>
            </w:pPr>
            <w:r w:rsidRPr="00DC7310">
              <w:rPr>
                <w:rFonts w:cs="Arial" w:hint="eastAsia"/>
                <w:lang w:eastAsia="zh-CN"/>
              </w:rPr>
              <w:t>0</w:t>
            </w:r>
            <w:r w:rsidRPr="00DC7310">
              <w:rPr>
                <w:rFonts w:cs="Arial"/>
                <w:lang w:eastAsia="zh-CN"/>
              </w:rPr>
              <w:t>.3</w:t>
            </w:r>
          </w:p>
        </w:tc>
      </w:tr>
      <w:tr w:rsidR="00AA4568" w:rsidRPr="00DC7310" w14:paraId="6241A62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9B3ABE3" w14:textId="77777777" w:rsidR="00AA4568" w:rsidRPr="00DC7310" w:rsidRDefault="00AA4568" w:rsidP="00AA4568">
            <w:pPr>
              <w:pStyle w:val="TAC"/>
              <w:keepNext w:val="0"/>
              <w:keepLines w:val="0"/>
            </w:pPr>
            <w:r w:rsidRPr="00DC7310">
              <w:t>DC_8-41_n1-n77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D5EFE4" w14:textId="77777777" w:rsidR="00AA4568" w:rsidRPr="00DC7310" w:rsidRDefault="00AA4568" w:rsidP="00AA4568">
            <w:pPr>
              <w:pStyle w:val="TAC"/>
              <w:keepNext w:val="0"/>
              <w:keepLines w:val="0"/>
              <w:rPr>
                <w:rFonts w:eastAsia="MS Mincho" w:cs="Arial"/>
                <w:bCs/>
                <w:szCs w:val="18"/>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60E227" w14:textId="77777777" w:rsidR="00AA4568" w:rsidRPr="00DC7310" w:rsidRDefault="00AA4568" w:rsidP="00AA4568">
            <w:pPr>
              <w:pStyle w:val="TAC"/>
              <w:keepNext w:val="0"/>
              <w:keepLines w:val="0"/>
              <w:rPr>
                <w:rFonts w:eastAsiaTheme="minorEastAsia" w:cs="Arial"/>
                <w:bCs/>
                <w:szCs w:val="18"/>
                <w:lang w:eastAsia="zh-CN"/>
              </w:rPr>
            </w:pPr>
            <w:r w:rsidRPr="00DC7310">
              <w:rPr>
                <w:rFonts w:cs="Arial"/>
                <w:bCs/>
                <w:szCs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DD0FAAF" w14:textId="77777777" w:rsidR="00AA4568" w:rsidRPr="00DC7310" w:rsidRDefault="00AA4568" w:rsidP="00AA4568">
            <w:pPr>
              <w:pStyle w:val="TAC"/>
              <w:keepNext w:val="0"/>
              <w:keepLines w:val="0"/>
              <w:tabs>
                <w:tab w:val="left" w:pos="1110"/>
                <w:tab w:val="center" w:pos="1368"/>
              </w:tabs>
              <w:rPr>
                <w:rFonts w:eastAsia="Malgun Gothic"/>
                <w:szCs w:val="18"/>
                <w:lang w:eastAsia="ko-KR"/>
              </w:rPr>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52E09FA" w14:textId="77777777" w:rsidR="00AA4568" w:rsidRPr="00DC7310" w:rsidRDefault="00AA4568" w:rsidP="00AA4568">
            <w:pPr>
              <w:pStyle w:val="TAC"/>
              <w:keepNext w:val="0"/>
              <w:keepLines w:val="0"/>
              <w:tabs>
                <w:tab w:val="left" w:pos="1110"/>
                <w:tab w:val="center" w:pos="1368"/>
              </w:tabs>
              <w:rPr>
                <w:rFonts w:eastAsiaTheme="minorEastAsia"/>
                <w:szCs w:val="18"/>
                <w:lang w:eastAsia="zh-CN"/>
              </w:rPr>
            </w:pPr>
            <w:r w:rsidRPr="00DC7310">
              <w:rPr>
                <w:szCs w:val="18"/>
                <w:lang w:eastAsia="zh-CN"/>
              </w:rPr>
              <w:t>0.8</w:t>
            </w:r>
          </w:p>
        </w:tc>
      </w:tr>
      <w:tr w:rsidR="00AA4568" w:rsidRPr="00DC7310" w14:paraId="407617BB" w14:textId="77777777" w:rsidTr="00AF7777">
        <w:tblPrEx>
          <w:tblLook w:val="0000" w:firstRow="0" w:lastRow="0" w:firstColumn="0" w:lastColumn="0" w:noHBand="0" w:noVBand="0"/>
        </w:tblPrEx>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0B8FA99E" w14:textId="77777777" w:rsidR="00AA4568" w:rsidRPr="00DC7310" w:rsidRDefault="00AA4568" w:rsidP="00AA4568">
            <w:pPr>
              <w:pStyle w:val="TAC"/>
              <w:keepNext w:val="0"/>
              <w:keepLines w:val="0"/>
            </w:pPr>
            <w:r w:rsidRPr="00DC7310">
              <w:t>DC_8-41_n1-n78</w:t>
            </w:r>
          </w:p>
        </w:tc>
        <w:tc>
          <w:tcPr>
            <w:tcW w:w="1417" w:type="dxa"/>
            <w:tcBorders>
              <w:left w:val="single" w:sz="4" w:space="0" w:color="auto"/>
            </w:tcBorders>
            <w:vAlign w:val="center"/>
          </w:tcPr>
          <w:p w14:paraId="216AD383" w14:textId="77777777" w:rsidR="00AA4568" w:rsidRPr="00DC7310" w:rsidRDefault="00AA4568" w:rsidP="00AA4568">
            <w:pPr>
              <w:pStyle w:val="TAC"/>
              <w:keepNext w:val="0"/>
              <w:keepLines w:val="0"/>
              <w:rPr>
                <w:lang w:eastAsia="ko-KR"/>
              </w:rPr>
            </w:pPr>
            <w:r w:rsidRPr="00DC7310">
              <w:rPr>
                <w:rFonts w:hint="eastAsia"/>
                <w:lang w:eastAsia="ko-KR"/>
              </w:rPr>
              <w:t>0.6</w:t>
            </w:r>
          </w:p>
        </w:tc>
        <w:tc>
          <w:tcPr>
            <w:tcW w:w="1418" w:type="dxa"/>
            <w:tcBorders>
              <w:left w:val="single" w:sz="4" w:space="0" w:color="auto"/>
            </w:tcBorders>
            <w:vAlign w:val="center"/>
          </w:tcPr>
          <w:p w14:paraId="1A411C83" w14:textId="77777777" w:rsidR="00AA4568" w:rsidRPr="00DC7310" w:rsidRDefault="00AA4568" w:rsidP="00AA4568">
            <w:pPr>
              <w:pStyle w:val="TAC"/>
              <w:keepNext w:val="0"/>
              <w:keepLines w:val="0"/>
              <w:rPr>
                <w:rFonts w:cs="Arial"/>
                <w:bCs/>
                <w:szCs w:val="18"/>
                <w:lang w:eastAsia="ko-KR"/>
              </w:rPr>
            </w:pPr>
            <w:r w:rsidRPr="00DC7310">
              <w:rPr>
                <w:rFonts w:cs="Arial" w:hint="eastAsia"/>
                <w:bCs/>
                <w:szCs w:val="18"/>
                <w:lang w:eastAsia="ko-KR"/>
              </w:rPr>
              <w:t>0.6</w:t>
            </w:r>
          </w:p>
        </w:tc>
        <w:tc>
          <w:tcPr>
            <w:tcW w:w="1488" w:type="dxa"/>
            <w:vAlign w:val="center"/>
          </w:tcPr>
          <w:p w14:paraId="4EEF91D9" w14:textId="77777777" w:rsidR="00AA4568" w:rsidRPr="00DC7310" w:rsidRDefault="00AA4568" w:rsidP="00AA4568">
            <w:pPr>
              <w:pStyle w:val="TAC"/>
              <w:keepNext w:val="0"/>
              <w:keepLines w:val="0"/>
              <w:tabs>
                <w:tab w:val="left" w:pos="1110"/>
                <w:tab w:val="center" w:pos="1368"/>
              </w:tabs>
              <w:rPr>
                <w:lang w:eastAsia="ko-KR"/>
              </w:rPr>
            </w:pPr>
            <w:r w:rsidRPr="00DC7310">
              <w:rPr>
                <w:rFonts w:hint="eastAsia"/>
                <w:lang w:eastAsia="ko-KR"/>
              </w:rPr>
              <w:t>0.6</w:t>
            </w:r>
          </w:p>
        </w:tc>
        <w:tc>
          <w:tcPr>
            <w:tcW w:w="1489" w:type="dxa"/>
            <w:vAlign w:val="center"/>
          </w:tcPr>
          <w:p w14:paraId="57BB1DE1" w14:textId="77777777" w:rsidR="00AA4568" w:rsidRPr="00DC7310" w:rsidRDefault="00AA4568" w:rsidP="00AA4568">
            <w:pPr>
              <w:pStyle w:val="TAC"/>
              <w:keepNext w:val="0"/>
              <w:keepLines w:val="0"/>
              <w:tabs>
                <w:tab w:val="left" w:pos="1110"/>
                <w:tab w:val="center" w:pos="1368"/>
              </w:tabs>
              <w:rPr>
                <w:szCs w:val="18"/>
                <w:lang w:eastAsia="ko-KR"/>
              </w:rPr>
            </w:pPr>
            <w:r w:rsidRPr="00DC7310">
              <w:rPr>
                <w:rFonts w:hint="eastAsia"/>
                <w:szCs w:val="18"/>
                <w:lang w:eastAsia="ko-KR"/>
              </w:rPr>
              <w:t>0.8</w:t>
            </w:r>
          </w:p>
        </w:tc>
      </w:tr>
      <w:tr w:rsidR="00AA4568" w:rsidRPr="00DC7310" w14:paraId="43502E9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D79365B" w14:textId="77777777" w:rsidR="00AA4568" w:rsidRPr="00DC7310" w:rsidRDefault="00AA4568" w:rsidP="00AA4568">
            <w:pPr>
              <w:pStyle w:val="TAC"/>
              <w:keepNext w:val="0"/>
              <w:keepLines w:val="0"/>
            </w:pPr>
            <w:r w:rsidRPr="00DC7310">
              <w:t>DC_8-41_n3-n77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26F73A" w14:textId="77777777" w:rsidR="00AA4568" w:rsidRPr="00DC7310" w:rsidRDefault="00AA4568" w:rsidP="00AA4568">
            <w:pPr>
              <w:pStyle w:val="TAC"/>
              <w:keepNext w:val="0"/>
              <w:keepLines w:val="0"/>
              <w:rPr>
                <w:rFonts w:eastAsia="MS Mincho" w:cs="Arial"/>
                <w:bCs/>
                <w:szCs w:val="18"/>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E778C9" w14:textId="77777777" w:rsidR="00AA4568" w:rsidRPr="00DC7310" w:rsidRDefault="00AA4568" w:rsidP="00AA4568">
            <w:pPr>
              <w:pStyle w:val="TAC"/>
              <w:keepNext w:val="0"/>
              <w:keepLines w:val="0"/>
              <w:rPr>
                <w:rFonts w:eastAsiaTheme="minorEastAsia" w:cs="Arial"/>
                <w:bCs/>
                <w:szCs w:val="18"/>
                <w:lang w:eastAsia="zh-CN"/>
              </w:rPr>
            </w:pPr>
            <w:r w:rsidRPr="00DC7310">
              <w:rPr>
                <w:rFonts w:cs="Arial"/>
                <w:bCs/>
                <w:szCs w:val="18"/>
                <w:lang w:eastAsia="zh-CN"/>
              </w:rPr>
              <w:t>0.3</w:t>
            </w:r>
            <w:r w:rsidRPr="00DC7310">
              <w:rPr>
                <w:rFonts w:cs="Arial"/>
                <w:bCs/>
                <w:szCs w:val="18"/>
                <w:vertAlign w:val="superscript"/>
                <w:lang w:eastAsia="zh-CN"/>
              </w:rPr>
              <w:t>10</w:t>
            </w:r>
            <w:r>
              <w:rPr>
                <w:rFonts w:cs="Arial"/>
                <w:bCs/>
                <w:szCs w:val="18"/>
                <w:lang w:eastAsia="zh-CN"/>
              </w:rPr>
              <w:t xml:space="preserve"> </w:t>
            </w:r>
            <w:r w:rsidRPr="00DC7310">
              <w:rPr>
                <w:rFonts w:cs="Arial"/>
                <w:bCs/>
                <w:szCs w:val="18"/>
                <w:lang w:eastAsia="zh-CN"/>
              </w:rPr>
              <w:t>/</w:t>
            </w:r>
            <w:r>
              <w:rPr>
                <w:rFonts w:cs="Arial"/>
                <w:bCs/>
                <w:szCs w:val="18"/>
                <w:lang w:eastAsia="zh-CN"/>
              </w:rPr>
              <w:t xml:space="preserve"> </w:t>
            </w:r>
            <w:r w:rsidRPr="00DC7310">
              <w:rPr>
                <w:rFonts w:cs="Arial"/>
                <w:bCs/>
                <w:szCs w:val="18"/>
                <w:lang w:eastAsia="zh-CN"/>
              </w:rPr>
              <w:t>0.8</w:t>
            </w:r>
            <w:r w:rsidRPr="00DC7310">
              <w:rPr>
                <w:rFonts w:cs="Arial"/>
                <w:bCs/>
                <w:szCs w:val="18"/>
                <w:vertAlign w:val="superscript"/>
                <w:lang w:eastAsia="zh-CN"/>
              </w:rPr>
              <w:t>11</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61195A7" w14:textId="77777777" w:rsidR="00AA4568" w:rsidRPr="00DC7310" w:rsidRDefault="00AA4568" w:rsidP="00AA4568">
            <w:pPr>
              <w:pStyle w:val="TAC"/>
              <w:keepNext w:val="0"/>
              <w:keepLines w:val="0"/>
              <w:tabs>
                <w:tab w:val="left" w:pos="1110"/>
                <w:tab w:val="center" w:pos="1368"/>
              </w:tabs>
              <w:rPr>
                <w:szCs w:val="18"/>
                <w:lang w:eastAsia="zh-CN"/>
              </w:rPr>
            </w:pPr>
            <w:r w:rsidRPr="00DC7310">
              <w:rPr>
                <w:szCs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BA71152" w14:textId="77777777" w:rsidR="00AA4568" w:rsidRPr="00DC7310" w:rsidRDefault="00AA4568" w:rsidP="00AA4568">
            <w:pPr>
              <w:pStyle w:val="TAC"/>
              <w:keepNext w:val="0"/>
              <w:keepLines w:val="0"/>
              <w:tabs>
                <w:tab w:val="left" w:pos="1110"/>
                <w:tab w:val="center" w:pos="1368"/>
              </w:tabs>
              <w:rPr>
                <w:szCs w:val="18"/>
                <w:lang w:eastAsia="zh-CN"/>
              </w:rPr>
            </w:pPr>
            <w:r w:rsidRPr="00DC7310">
              <w:rPr>
                <w:szCs w:val="18"/>
                <w:lang w:eastAsia="zh-CN"/>
              </w:rPr>
              <w:t>0.8</w:t>
            </w:r>
          </w:p>
        </w:tc>
      </w:tr>
      <w:tr w:rsidR="00AA4568" w:rsidRPr="00DC7310" w14:paraId="6C52420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618FCDF" w14:textId="77777777" w:rsidR="00AA4568" w:rsidRPr="00DC7310" w:rsidRDefault="00AA4568" w:rsidP="00AA4568">
            <w:pPr>
              <w:pStyle w:val="TAC"/>
              <w:keepNext w:val="0"/>
              <w:keepLines w:val="0"/>
            </w:pPr>
            <w:r w:rsidRPr="00DC7310">
              <w:t>DC_8-42_n1-n3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A9EDEC" w14:textId="77777777" w:rsidR="00AA4568" w:rsidRPr="00DC7310" w:rsidRDefault="00AA4568" w:rsidP="00AA4568">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195AC4" w14:textId="77777777" w:rsidR="00AA4568" w:rsidRPr="00DC7310" w:rsidRDefault="00AA4568" w:rsidP="00AA4568">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0BBD77D" w14:textId="77777777" w:rsidR="00AA4568" w:rsidRPr="00DC7310" w:rsidRDefault="00AA4568" w:rsidP="00AA4568">
            <w:pPr>
              <w:pStyle w:val="TAC"/>
              <w:keepNext w:val="0"/>
              <w:keepLines w:val="0"/>
              <w:tabs>
                <w:tab w:val="left" w:pos="1110"/>
                <w:tab w:val="center" w:pos="1368"/>
              </w:tabs>
              <w:rPr>
                <w:lang w:eastAsia="ja-JP"/>
              </w:rPr>
            </w:pPr>
            <w:r w:rsidRPr="00DC7310">
              <w:rPr>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146986C" w14:textId="77777777" w:rsidR="00AA4568" w:rsidRPr="00DC7310" w:rsidRDefault="00AA4568" w:rsidP="00AA4568">
            <w:pPr>
              <w:pStyle w:val="TAC"/>
              <w:keepNext w:val="0"/>
              <w:keepLines w:val="0"/>
              <w:tabs>
                <w:tab w:val="left" w:pos="1110"/>
                <w:tab w:val="center" w:pos="1368"/>
              </w:tabs>
              <w:rPr>
                <w:lang w:eastAsia="zh-CN"/>
              </w:rPr>
            </w:pPr>
            <w:r w:rsidRPr="00DC7310">
              <w:rPr>
                <w:lang w:eastAsia="zh-CN"/>
              </w:rPr>
              <w:t>0.6</w:t>
            </w:r>
          </w:p>
        </w:tc>
      </w:tr>
      <w:tr w:rsidR="00AA4568" w:rsidRPr="00DC7310" w14:paraId="4E486C7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ABCA5E5" w14:textId="77777777" w:rsidR="00AA4568" w:rsidRPr="00DC7310" w:rsidRDefault="00AA4568" w:rsidP="00AA4568">
            <w:pPr>
              <w:pStyle w:val="TAC"/>
              <w:keepNext w:val="0"/>
              <w:keepLines w:val="0"/>
            </w:pPr>
            <w:r w:rsidRPr="00DC7310">
              <w:t>DC_8-42_n1-n77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350C73" w14:textId="77777777" w:rsidR="00AA4568" w:rsidRPr="00DC7310" w:rsidRDefault="00AA4568" w:rsidP="00AA4568">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2B4B7A" w14:textId="77777777" w:rsidR="00AA4568" w:rsidRPr="00DC7310" w:rsidRDefault="00AA4568" w:rsidP="00AA4568">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FFB6DE5" w14:textId="77777777" w:rsidR="00AA4568" w:rsidRPr="00DC7310" w:rsidRDefault="00AA4568" w:rsidP="00AA4568">
            <w:pPr>
              <w:pStyle w:val="TAC"/>
              <w:keepNext w:val="0"/>
              <w:keepLines w:val="0"/>
              <w:tabs>
                <w:tab w:val="left" w:pos="1110"/>
                <w:tab w:val="center" w:pos="1368"/>
              </w:tabs>
              <w:rPr>
                <w:lang w:eastAsia="ja-JP"/>
              </w:rPr>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BB3DD95" w14:textId="77777777" w:rsidR="00AA4568" w:rsidRPr="00DC7310" w:rsidRDefault="00AA4568" w:rsidP="00AA4568">
            <w:pPr>
              <w:pStyle w:val="TAC"/>
              <w:keepNext w:val="0"/>
              <w:keepLines w:val="0"/>
              <w:tabs>
                <w:tab w:val="left" w:pos="1110"/>
                <w:tab w:val="center" w:pos="1368"/>
              </w:tabs>
              <w:rPr>
                <w:lang w:eastAsia="zh-CN"/>
              </w:rPr>
            </w:pPr>
            <w:r w:rsidRPr="00DC7310">
              <w:rPr>
                <w:lang w:eastAsia="zh-CN"/>
              </w:rPr>
              <w:t>0.8</w:t>
            </w:r>
          </w:p>
        </w:tc>
      </w:tr>
      <w:tr w:rsidR="00AA4568" w:rsidRPr="00DC7310" w14:paraId="510F10D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B766BDF" w14:textId="77777777" w:rsidR="00AA4568" w:rsidRPr="00DC7310" w:rsidRDefault="00AA4568" w:rsidP="00AA4568">
            <w:pPr>
              <w:pStyle w:val="TAC"/>
              <w:keepNext w:val="0"/>
              <w:keepLines w:val="0"/>
            </w:pPr>
            <w:r w:rsidRPr="00DC7310">
              <w:t>DC_8-42_n3-n28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1524E7" w14:textId="77777777" w:rsidR="00AA4568" w:rsidRPr="00DC7310" w:rsidRDefault="00AA4568" w:rsidP="00AA4568">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35720E" w14:textId="77777777" w:rsidR="00AA4568" w:rsidRPr="00DC7310" w:rsidRDefault="00AA4568" w:rsidP="00AA4568">
            <w:pPr>
              <w:pStyle w:val="TAC"/>
              <w:keepNext w:val="0"/>
              <w:keepLines w:val="0"/>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656F82" w14:textId="77777777" w:rsidR="00AA4568" w:rsidRPr="00DC7310" w:rsidRDefault="00AA4568" w:rsidP="00AA4568">
            <w:pPr>
              <w:pStyle w:val="TAC"/>
              <w:keepNext w:val="0"/>
              <w:keepLines w:val="0"/>
              <w:tabs>
                <w:tab w:val="left" w:pos="1110"/>
                <w:tab w:val="center" w:pos="1368"/>
              </w:tabs>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A73A1B2" w14:textId="77777777" w:rsidR="00AA4568" w:rsidRPr="00DC7310" w:rsidRDefault="00AA4568" w:rsidP="00AA4568">
            <w:pPr>
              <w:pStyle w:val="TAC"/>
              <w:keepNext w:val="0"/>
              <w:keepLines w:val="0"/>
              <w:tabs>
                <w:tab w:val="left" w:pos="1110"/>
                <w:tab w:val="center" w:pos="1368"/>
              </w:tabs>
            </w:pPr>
            <w:r w:rsidRPr="00DC7310">
              <w:rPr>
                <w:lang w:eastAsia="zh-CN"/>
              </w:rPr>
              <w:t>0.8</w:t>
            </w:r>
          </w:p>
        </w:tc>
      </w:tr>
      <w:tr w:rsidR="00AA4568" w:rsidRPr="00DC7310" w14:paraId="7B95CB5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A05E684" w14:textId="77777777" w:rsidR="00AA4568" w:rsidRPr="00DC7310" w:rsidRDefault="00AA4568" w:rsidP="00AA4568">
            <w:pPr>
              <w:pStyle w:val="TAC"/>
              <w:keepNext w:val="0"/>
              <w:keepLines w:val="0"/>
            </w:pPr>
            <w:r w:rsidRPr="00DC7310">
              <w:t>DC_8-42_n3-n77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692AB2" w14:textId="77777777" w:rsidR="00AA4568" w:rsidRPr="00DC7310" w:rsidRDefault="00AA4568" w:rsidP="00AA4568">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97D936" w14:textId="77777777" w:rsidR="00AA4568" w:rsidRPr="00DC7310" w:rsidRDefault="00AA4568" w:rsidP="00AA4568">
            <w:pPr>
              <w:pStyle w:val="TAC"/>
              <w:keepNext w:val="0"/>
              <w:keepLines w:val="0"/>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C74D1B2" w14:textId="77777777" w:rsidR="00AA4568" w:rsidRPr="00DC7310" w:rsidRDefault="00AA4568" w:rsidP="00AA4568">
            <w:pPr>
              <w:pStyle w:val="TAC"/>
              <w:keepNext w:val="0"/>
              <w:keepLines w:val="0"/>
              <w:tabs>
                <w:tab w:val="left" w:pos="1110"/>
                <w:tab w:val="center" w:pos="1368"/>
              </w:tabs>
            </w:pPr>
            <w:r w:rsidRPr="00DC7310">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89D74C6" w14:textId="77777777" w:rsidR="00AA4568" w:rsidRPr="00DC7310" w:rsidRDefault="00AA4568" w:rsidP="00AA4568">
            <w:pPr>
              <w:pStyle w:val="TAC"/>
              <w:keepNext w:val="0"/>
              <w:keepLines w:val="0"/>
              <w:tabs>
                <w:tab w:val="left" w:pos="1110"/>
                <w:tab w:val="center" w:pos="1368"/>
              </w:tabs>
            </w:pPr>
            <w:r w:rsidRPr="00DC7310">
              <w:rPr>
                <w:lang w:eastAsia="zh-CN"/>
              </w:rPr>
              <w:t>0.8</w:t>
            </w:r>
          </w:p>
        </w:tc>
      </w:tr>
      <w:tr w:rsidR="00AA4568" w:rsidRPr="00DC7310" w14:paraId="784BA06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CA6824D" w14:textId="77777777" w:rsidR="00AA4568" w:rsidRPr="00DC7310" w:rsidRDefault="00AA4568" w:rsidP="00AA4568">
            <w:pPr>
              <w:pStyle w:val="TAC"/>
              <w:keepNext w:val="0"/>
              <w:keepLines w:val="0"/>
            </w:pPr>
            <w:r w:rsidRPr="00DC7310">
              <w:t>DC_8-42_n28-n77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E198B7" w14:textId="77777777" w:rsidR="00AA4568" w:rsidRPr="00DC7310" w:rsidRDefault="00AA4568" w:rsidP="00AA4568">
            <w:pPr>
              <w:pStyle w:val="TAC"/>
              <w:keepNext w:val="0"/>
              <w:keepLines w:val="0"/>
              <w:rPr>
                <w:rFonts w:eastAsia="MS Mincho"/>
              </w:rPr>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AC8F08" w14:textId="77777777" w:rsidR="00AA4568" w:rsidRPr="00DC7310" w:rsidRDefault="00AA4568" w:rsidP="00AA4568">
            <w:pPr>
              <w:pStyle w:val="TAC"/>
              <w:keepNext w:val="0"/>
              <w:keepLines w:val="0"/>
              <w:rPr>
                <w:rFonts w:eastAsia="MS Mincho"/>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5F7E49F" w14:textId="77777777" w:rsidR="00AA4568" w:rsidRPr="00DC7310" w:rsidRDefault="00AA4568" w:rsidP="00AA4568">
            <w:pPr>
              <w:pStyle w:val="TAC"/>
              <w:keepNext w:val="0"/>
              <w:keepLines w:val="0"/>
              <w:rPr>
                <w:rFonts w:eastAsiaTheme="minorEastAsia"/>
                <w:lang w:eastAsia="zh-CN"/>
              </w:rPr>
            </w:pPr>
            <w:r w:rsidRPr="00DC7310">
              <w:rPr>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0A82E0"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53177F7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85608EF" w14:textId="77777777" w:rsidR="00AA4568" w:rsidRPr="00DC7310" w:rsidRDefault="00AA4568" w:rsidP="00AA4568">
            <w:pPr>
              <w:pStyle w:val="TAC"/>
              <w:keepNext w:val="0"/>
              <w:keepLines w:val="0"/>
            </w:pPr>
            <w:r w:rsidRPr="00DC7310">
              <w:t>DC_11_n3-n28-n77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A16734" w14:textId="77777777" w:rsidR="00AA4568" w:rsidRPr="00DC7310" w:rsidRDefault="00AA4568" w:rsidP="00AA4568">
            <w:pPr>
              <w:pStyle w:val="TAC"/>
              <w:keepNext w:val="0"/>
              <w:keepLines w:val="0"/>
              <w:rPr>
                <w:lang w:eastAsia="zh-CN"/>
              </w:rPr>
            </w:pPr>
            <w:r w:rsidRPr="00DC7310">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012071" w14:textId="77777777" w:rsidR="00AA4568" w:rsidRPr="00DC7310" w:rsidRDefault="00AA4568" w:rsidP="00AA4568">
            <w:pPr>
              <w:pStyle w:val="TAC"/>
              <w:keepNext w:val="0"/>
              <w:keepLines w:val="0"/>
              <w:rPr>
                <w:lang w:eastAsia="zh-CN"/>
              </w:rPr>
            </w:pPr>
            <w:r w:rsidRPr="00DC7310">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4464DC4" w14:textId="77777777" w:rsidR="00AA4568" w:rsidRPr="00DC7310" w:rsidRDefault="00AA4568" w:rsidP="00AA4568">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8223350"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4F206BE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781FEBA" w14:textId="77777777" w:rsidR="00AA4568" w:rsidRPr="00DC7310" w:rsidRDefault="00AA4568" w:rsidP="00AA4568">
            <w:pPr>
              <w:pStyle w:val="TAC"/>
              <w:keepNext w:val="0"/>
              <w:keepLines w:val="0"/>
              <w:rPr>
                <w:lang w:eastAsia="zh-CN"/>
              </w:rPr>
            </w:pPr>
            <w:r w:rsidRPr="00DC7310">
              <w:t>DC_11_n3-n77-n79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160122" w14:textId="77777777" w:rsidR="00AA4568" w:rsidRPr="00DC7310" w:rsidRDefault="00AA4568" w:rsidP="00AA4568">
            <w:pPr>
              <w:pStyle w:val="TAC"/>
              <w:keepNext w:val="0"/>
              <w:keepLines w:val="0"/>
              <w:rPr>
                <w:lang w:eastAsia="zh-CN"/>
              </w:rPr>
            </w:pPr>
            <w:r w:rsidRPr="00DC7310">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364DD8" w14:textId="77777777" w:rsidR="00AA4568" w:rsidRPr="00DC7310" w:rsidRDefault="00AA4568" w:rsidP="00AA4568">
            <w:pPr>
              <w:pStyle w:val="TAC"/>
              <w:keepNext w:val="0"/>
              <w:keepLines w:val="0"/>
              <w:rPr>
                <w:lang w:eastAsia="zh-CN"/>
              </w:rPr>
            </w:pPr>
            <w:r w:rsidRPr="00DC7310">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551ECD" w14:textId="77777777" w:rsidR="00AA4568" w:rsidRPr="00DC7310" w:rsidRDefault="00AA4568" w:rsidP="00AA4568">
            <w:pPr>
              <w:pStyle w:val="TAC"/>
              <w:keepNext w:val="0"/>
              <w:keepLines w:val="0"/>
              <w:rPr>
                <w:lang w:eastAsia="zh-CN"/>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8B7551"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395520F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9D88810" w14:textId="77777777" w:rsidR="00AA4568" w:rsidRPr="00DC7310" w:rsidRDefault="00AA4568" w:rsidP="00AA4568">
            <w:pPr>
              <w:pStyle w:val="TAC"/>
              <w:keepNext w:val="0"/>
              <w:keepLines w:val="0"/>
            </w:pPr>
            <w:r w:rsidRPr="00DC7310">
              <w:rPr>
                <w:lang w:eastAsia="zh-CN"/>
              </w:rPr>
              <w:t>DC_12-30-66_n2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E88D0D" w14:textId="77777777" w:rsidR="00AA4568" w:rsidRPr="00DC7310" w:rsidRDefault="00AA4568" w:rsidP="00AA4568">
            <w:pPr>
              <w:pStyle w:val="TAC"/>
              <w:keepNext w:val="0"/>
              <w:keepLines w:val="0"/>
              <w:rPr>
                <w:lang w:eastAsia="ja-JP"/>
              </w:rPr>
            </w:pPr>
            <w:r w:rsidRPr="00DC7310">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781140" w14:textId="77777777" w:rsidR="00AA4568" w:rsidRPr="00DC7310" w:rsidRDefault="00AA4568" w:rsidP="00AA4568">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F3AA2E3" w14:textId="77777777" w:rsidR="00AA4568" w:rsidRPr="00DC7310" w:rsidRDefault="00AA4568" w:rsidP="00AA4568">
            <w:pPr>
              <w:pStyle w:val="TAC"/>
              <w:keepNext w:val="0"/>
              <w:keepLines w:val="0"/>
              <w:rPr>
                <w:lang w:eastAsia="ja-JP"/>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787A1C0" w14:textId="77777777" w:rsidR="00AA4568" w:rsidRPr="00DC7310" w:rsidRDefault="00AA4568" w:rsidP="00AA4568">
            <w:pPr>
              <w:pStyle w:val="TAC"/>
              <w:keepNext w:val="0"/>
              <w:keepLines w:val="0"/>
              <w:rPr>
                <w:lang w:eastAsia="zh-CN"/>
              </w:rPr>
            </w:pPr>
            <w:r w:rsidRPr="00DC7310">
              <w:rPr>
                <w:lang w:eastAsia="zh-CN"/>
              </w:rPr>
              <w:t>0.5</w:t>
            </w:r>
          </w:p>
        </w:tc>
      </w:tr>
      <w:tr w:rsidR="00AA4568" w:rsidRPr="00DC7310" w14:paraId="5A10DFB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1DD5708" w14:textId="77777777" w:rsidR="00AA4568" w:rsidRPr="00DC7310" w:rsidRDefault="00AA4568" w:rsidP="00AA4568">
            <w:pPr>
              <w:pStyle w:val="TAC"/>
              <w:keepNext w:val="0"/>
              <w:keepLines w:val="0"/>
            </w:pPr>
            <w:r w:rsidRPr="00DC7310">
              <w:rPr>
                <w:lang w:eastAsia="zh-CN"/>
              </w:rPr>
              <w:t>DC_12-30-66_n66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607817" w14:textId="77777777" w:rsidR="00AA4568" w:rsidRPr="00DC7310" w:rsidRDefault="00AA4568" w:rsidP="00AA4568">
            <w:pPr>
              <w:pStyle w:val="TAC"/>
              <w:keepNext w:val="0"/>
              <w:keepLines w:val="0"/>
              <w:rPr>
                <w:lang w:eastAsia="ja-JP"/>
              </w:rPr>
            </w:pPr>
            <w:r w:rsidRPr="00DC7310">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EBEE4F" w14:textId="77777777" w:rsidR="00AA4568" w:rsidRPr="00DC7310" w:rsidRDefault="00AA4568" w:rsidP="00AA4568">
            <w:pPr>
              <w:pStyle w:val="TAC"/>
              <w:keepNext w:val="0"/>
              <w:keepLines w:val="0"/>
              <w:rPr>
                <w:lang w:eastAsia="ja-JP"/>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4223287" w14:textId="77777777" w:rsidR="00AA4568" w:rsidRPr="00DC7310" w:rsidRDefault="00AA4568" w:rsidP="00AA4568">
            <w:pPr>
              <w:pStyle w:val="TAC"/>
              <w:keepNext w:val="0"/>
              <w:keepLines w:val="0"/>
              <w:rPr>
                <w:lang w:eastAsia="ja-JP"/>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EF9391D" w14:textId="77777777" w:rsidR="00AA4568" w:rsidRPr="00DC7310" w:rsidRDefault="00AA4568" w:rsidP="00AA4568">
            <w:pPr>
              <w:pStyle w:val="TAC"/>
              <w:keepNext w:val="0"/>
              <w:keepLines w:val="0"/>
              <w:rPr>
                <w:lang w:eastAsia="ja-JP"/>
              </w:rPr>
            </w:pPr>
            <w:r w:rsidRPr="00DC7310">
              <w:rPr>
                <w:lang w:eastAsia="zh-CN"/>
              </w:rPr>
              <w:t>0.5</w:t>
            </w:r>
          </w:p>
        </w:tc>
      </w:tr>
      <w:tr w:rsidR="00AA4568" w:rsidRPr="00DC7310" w14:paraId="1C7AE23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463ECBD" w14:textId="77777777" w:rsidR="00AA4568" w:rsidRPr="00DC7310" w:rsidRDefault="00AA4568" w:rsidP="00AA4568">
            <w:pPr>
              <w:pStyle w:val="TAC"/>
              <w:keepNext w:val="0"/>
              <w:keepLines w:val="0"/>
              <w:rPr>
                <w:lang w:eastAsia="sv-SE"/>
              </w:rPr>
            </w:pPr>
            <w:r w:rsidRPr="00DC7310">
              <w:rPr>
                <w:lang w:eastAsia="sv-SE"/>
              </w:rPr>
              <w:t>DC_12-30-66_n77</w:t>
            </w:r>
          </w:p>
          <w:p w14:paraId="187DE667" w14:textId="77777777" w:rsidR="00AA4568" w:rsidRPr="00DC7310" w:rsidRDefault="00AA4568" w:rsidP="00AA4568">
            <w:pPr>
              <w:pStyle w:val="TAC"/>
              <w:keepNext w:val="0"/>
              <w:keepLines w:val="0"/>
            </w:pPr>
            <w:r w:rsidRPr="00DC7310">
              <w:rPr>
                <w:lang w:eastAsia="sv-SE"/>
              </w:rPr>
              <w:t>DC_12-30-66-66_n77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FCCBCB" w14:textId="77777777" w:rsidR="00AA4568" w:rsidRPr="00DC7310" w:rsidRDefault="00AA4568" w:rsidP="00AA4568">
            <w:pPr>
              <w:pStyle w:val="TAC"/>
              <w:keepNext w:val="0"/>
              <w:keepLines w:val="0"/>
              <w:rPr>
                <w:lang w:eastAsia="ja-JP"/>
              </w:rPr>
            </w:pPr>
            <w:r w:rsidRPr="00DC7310">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23046F" w14:textId="77777777" w:rsidR="00AA4568" w:rsidRPr="00DC7310" w:rsidRDefault="00AA4568" w:rsidP="00AA4568">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36E006B" w14:textId="77777777" w:rsidR="00AA4568" w:rsidRPr="00DC7310" w:rsidRDefault="00AA4568" w:rsidP="00AA4568">
            <w:pPr>
              <w:pStyle w:val="TAC"/>
              <w:keepNext w:val="0"/>
              <w:keepLines w:val="0"/>
              <w:rPr>
                <w:lang w:eastAsia="ja-JP"/>
              </w:rPr>
            </w:pPr>
            <w:r w:rsidRPr="00DC7310">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E1310DD"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7F3FC91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144984B" w14:textId="77777777" w:rsidR="00AA4568" w:rsidRPr="00DC7310" w:rsidRDefault="00AA4568" w:rsidP="00AA4568">
            <w:pPr>
              <w:pStyle w:val="TAC"/>
              <w:keepNext w:val="0"/>
              <w:keepLines w:val="0"/>
            </w:pPr>
            <w:r w:rsidRPr="00DC7310">
              <w:t>DC_12-48_(n)5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933FF3" w14:textId="77777777" w:rsidR="00AA4568" w:rsidRPr="00DC7310" w:rsidRDefault="00AA4568" w:rsidP="00AA4568">
            <w:pPr>
              <w:pStyle w:val="TAC"/>
              <w:keepNext w:val="0"/>
              <w:keepLines w:val="0"/>
              <w:rPr>
                <w:lang w:eastAsia="zh-CN"/>
              </w:rPr>
            </w:pPr>
            <w:r w:rsidRPr="00DC7310">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092ACA" w14:textId="77777777" w:rsidR="00AA4568" w:rsidRPr="00DC7310" w:rsidRDefault="00AA4568" w:rsidP="00AA4568">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DBB553B" w14:textId="77777777" w:rsidR="00AA4568" w:rsidRPr="00DC7310" w:rsidRDefault="00AA4568" w:rsidP="00AA4568">
            <w:pPr>
              <w:pStyle w:val="TAC"/>
              <w:keepNext w:val="0"/>
              <w:keepLines w:val="0"/>
              <w:rPr>
                <w:lang w:eastAsia="ja-JP"/>
              </w:rPr>
            </w:pPr>
            <w:r w:rsidRPr="00DC7310">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6C1AE11"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457107D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D138958" w14:textId="77777777" w:rsidR="00AA4568" w:rsidRPr="00DC7310" w:rsidRDefault="00AA4568" w:rsidP="00AA4568">
            <w:pPr>
              <w:pStyle w:val="TAC"/>
              <w:keepNext w:val="0"/>
              <w:keepLines w:val="0"/>
            </w:pPr>
            <w:r w:rsidRPr="00DC7310">
              <w:t>DC_12-48-66_n5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88E225" w14:textId="77777777" w:rsidR="00AA4568" w:rsidRPr="00DC7310" w:rsidRDefault="00AA4568" w:rsidP="00AA4568">
            <w:pPr>
              <w:pStyle w:val="TAC"/>
              <w:keepNext w:val="0"/>
              <w:keepLines w:val="0"/>
              <w:rPr>
                <w:lang w:eastAsia="zh-CN"/>
              </w:rPr>
            </w:pPr>
            <w:r w:rsidRPr="00DC7310">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584B80" w14:textId="77777777" w:rsidR="00AA4568" w:rsidRPr="00DC7310" w:rsidRDefault="00AA4568" w:rsidP="00AA4568">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5557833" w14:textId="77777777" w:rsidR="00AA4568" w:rsidRPr="00DC7310" w:rsidRDefault="00AA4568" w:rsidP="00AA4568">
            <w:pPr>
              <w:pStyle w:val="TAC"/>
              <w:keepNext w:val="0"/>
              <w:keepLines w:val="0"/>
              <w:rPr>
                <w:lang w:eastAsia="ja-JP"/>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AF0DD92" w14:textId="77777777" w:rsidR="00AA4568" w:rsidRPr="00DC7310" w:rsidRDefault="00AA4568" w:rsidP="00AA4568">
            <w:pPr>
              <w:pStyle w:val="TAC"/>
              <w:keepNext w:val="0"/>
              <w:keepLines w:val="0"/>
              <w:rPr>
                <w:lang w:eastAsia="zh-CN"/>
              </w:rPr>
            </w:pPr>
            <w:r w:rsidRPr="00DC7310">
              <w:rPr>
                <w:lang w:eastAsia="zh-CN"/>
              </w:rPr>
              <w:t>0.3</w:t>
            </w:r>
          </w:p>
        </w:tc>
      </w:tr>
      <w:tr w:rsidR="00AA4568" w:rsidRPr="00DC7310" w14:paraId="1234016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C46F98F" w14:textId="77777777" w:rsidR="00AA4568" w:rsidRPr="00DC7310" w:rsidRDefault="00AA4568" w:rsidP="00AA4568">
            <w:pPr>
              <w:pStyle w:val="TAC"/>
              <w:keepNext w:val="0"/>
              <w:keepLines w:val="0"/>
            </w:pPr>
            <w:r w:rsidRPr="00DC7310">
              <w:t>DC_12-66_(n)5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E0A1BD" w14:textId="77777777" w:rsidR="00AA4568" w:rsidRPr="00DC7310" w:rsidRDefault="00AA4568" w:rsidP="00AA4568">
            <w:pPr>
              <w:pStyle w:val="TAC"/>
              <w:keepNext w:val="0"/>
              <w:keepLines w:val="0"/>
              <w:rPr>
                <w:lang w:eastAsia="zh-CN"/>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A9B1BD" w14:textId="77777777" w:rsidR="00AA4568" w:rsidRPr="00DC7310" w:rsidRDefault="00AA4568" w:rsidP="00AA4568">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1496F3" w14:textId="77777777" w:rsidR="00AA4568" w:rsidRPr="00DC7310" w:rsidRDefault="00AA4568" w:rsidP="00AA4568">
            <w:pPr>
              <w:pStyle w:val="TAC"/>
              <w:keepNext w:val="0"/>
              <w:keepLines w:val="0"/>
              <w:rPr>
                <w:lang w:eastAsia="zh-CN"/>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6EFA258" w14:textId="77777777" w:rsidR="00AA4568" w:rsidRPr="00DC7310" w:rsidRDefault="00AA4568" w:rsidP="00AA4568">
            <w:pPr>
              <w:pStyle w:val="TAC"/>
              <w:keepNext w:val="0"/>
              <w:keepLines w:val="0"/>
              <w:rPr>
                <w:lang w:eastAsia="zh-CN"/>
              </w:rPr>
            </w:pPr>
            <w:r w:rsidRPr="00DC7310">
              <w:rPr>
                <w:lang w:eastAsia="zh-CN"/>
              </w:rPr>
              <w:t>0.3</w:t>
            </w:r>
          </w:p>
        </w:tc>
      </w:tr>
      <w:tr w:rsidR="00AA4568" w:rsidRPr="00DC7310" w14:paraId="09E89623" w14:textId="77777777" w:rsidTr="00AF7777">
        <w:trPr>
          <w:jc w:val="center"/>
          <w:ins w:id="655" w:author="Per Lindell" w:date="2025-08-10T18:07:00Z"/>
        </w:trPr>
        <w:tc>
          <w:tcPr>
            <w:tcW w:w="2268" w:type="dxa"/>
            <w:tcBorders>
              <w:top w:val="single" w:sz="4" w:space="0" w:color="auto"/>
              <w:left w:val="single" w:sz="4" w:space="0" w:color="auto"/>
              <w:bottom w:val="single" w:sz="4" w:space="0" w:color="auto"/>
              <w:right w:val="single" w:sz="4" w:space="0" w:color="auto"/>
            </w:tcBorders>
          </w:tcPr>
          <w:p w14:paraId="7D73BB41" w14:textId="2F5CCE2A" w:rsidR="00AA4568" w:rsidRPr="00DC7310" w:rsidRDefault="00AA4568" w:rsidP="00AA4568">
            <w:pPr>
              <w:pStyle w:val="TAC"/>
              <w:keepNext w:val="0"/>
              <w:keepLines w:val="0"/>
              <w:rPr>
                <w:ins w:id="656" w:author="Per Lindell" w:date="2025-08-10T18:07:00Z" w16du:dateUtc="2025-08-10T16:07:00Z"/>
                <w:rFonts w:cs="Arial"/>
                <w:lang w:eastAsia="ja-JP"/>
              </w:rPr>
            </w:pPr>
            <w:ins w:id="657" w:author="Per Lindell" w:date="2025-08-10T18:07:00Z" w16du:dateUtc="2025-08-10T16:07:00Z">
              <w:r w:rsidRPr="00262826">
                <w:rPr>
                  <w:rFonts w:cs="Arial"/>
                  <w:lang w:eastAsia="ko-KR"/>
                </w:rPr>
                <w:t>DC_12-66_n2-n7</w:t>
              </w:r>
            </w:ins>
          </w:p>
        </w:tc>
        <w:tc>
          <w:tcPr>
            <w:tcW w:w="1417" w:type="dxa"/>
            <w:tcBorders>
              <w:top w:val="single" w:sz="4" w:space="0" w:color="auto"/>
              <w:left w:val="single" w:sz="4" w:space="0" w:color="auto"/>
              <w:bottom w:val="single" w:sz="4" w:space="0" w:color="auto"/>
              <w:right w:val="single" w:sz="4" w:space="0" w:color="auto"/>
            </w:tcBorders>
            <w:vAlign w:val="center"/>
          </w:tcPr>
          <w:p w14:paraId="5BE3A326" w14:textId="783ECBA5" w:rsidR="00AA4568" w:rsidRPr="00DC7310" w:rsidRDefault="00AA4568" w:rsidP="00AA4568">
            <w:pPr>
              <w:pStyle w:val="TAC"/>
              <w:keepNext w:val="0"/>
              <w:keepLines w:val="0"/>
              <w:rPr>
                <w:ins w:id="658" w:author="Per Lindell" w:date="2025-08-10T18:07:00Z" w16du:dateUtc="2025-08-10T16:07:00Z"/>
                <w:lang w:eastAsia="zh-CN"/>
              </w:rPr>
            </w:pPr>
            <w:ins w:id="659" w:author="Per Lindell" w:date="2025-08-10T18:07:00Z" w16du:dateUtc="2025-08-10T16:07:00Z">
              <w:r>
                <w:rPr>
                  <w:lang w:eastAsia="zh-CN"/>
                </w:rPr>
                <w:t>0.8</w:t>
              </w:r>
            </w:ins>
          </w:p>
        </w:tc>
        <w:tc>
          <w:tcPr>
            <w:tcW w:w="1418" w:type="dxa"/>
            <w:tcBorders>
              <w:top w:val="single" w:sz="4" w:space="0" w:color="auto"/>
              <w:left w:val="single" w:sz="4" w:space="0" w:color="auto"/>
              <w:bottom w:val="single" w:sz="4" w:space="0" w:color="auto"/>
              <w:right w:val="single" w:sz="4" w:space="0" w:color="auto"/>
            </w:tcBorders>
            <w:vAlign w:val="center"/>
          </w:tcPr>
          <w:p w14:paraId="46F6D06E" w14:textId="72DAEA1B" w:rsidR="00AA4568" w:rsidRPr="00DC7310" w:rsidRDefault="00AA4568" w:rsidP="00AA4568">
            <w:pPr>
              <w:pStyle w:val="TAC"/>
              <w:keepNext w:val="0"/>
              <w:keepLines w:val="0"/>
              <w:rPr>
                <w:ins w:id="660" w:author="Per Lindell" w:date="2025-08-10T18:07:00Z" w16du:dateUtc="2025-08-10T16:07:00Z"/>
                <w:lang w:eastAsia="zh-CN"/>
              </w:rPr>
            </w:pPr>
            <w:ins w:id="661" w:author="Per Lindell" w:date="2025-08-10T18:07:00Z" w16du:dateUtc="2025-08-10T16:07:00Z">
              <w:r>
                <w:rPr>
                  <w:lang w:eastAsia="zh-CN"/>
                </w:rPr>
                <w:t>0.5</w:t>
              </w:r>
            </w:ins>
          </w:p>
        </w:tc>
        <w:tc>
          <w:tcPr>
            <w:tcW w:w="1488" w:type="dxa"/>
            <w:tcBorders>
              <w:top w:val="single" w:sz="4" w:space="0" w:color="auto"/>
              <w:left w:val="single" w:sz="4" w:space="0" w:color="auto"/>
              <w:bottom w:val="single" w:sz="4" w:space="0" w:color="auto"/>
              <w:right w:val="single" w:sz="4" w:space="0" w:color="auto"/>
            </w:tcBorders>
            <w:vAlign w:val="center"/>
          </w:tcPr>
          <w:p w14:paraId="05A6EDD2" w14:textId="732F2456" w:rsidR="00AA4568" w:rsidRPr="00DC7310" w:rsidRDefault="00AA4568" w:rsidP="00AA4568">
            <w:pPr>
              <w:pStyle w:val="TAC"/>
              <w:keepNext w:val="0"/>
              <w:keepLines w:val="0"/>
              <w:rPr>
                <w:ins w:id="662" w:author="Per Lindell" w:date="2025-08-10T18:07:00Z" w16du:dateUtc="2025-08-10T16:07:00Z"/>
                <w:lang w:eastAsia="zh-CN"/>
              </w:rPr>
            </w:pPr>
            <w:ins w:id="663" w:author="Per Lindell" w:date="2025-08-10T18:07:00Z" w16du:dateUtc="2025-08-10T16:07:00Z">
              <w:r>
                <w:rPr>
                  <w:lang w:eastAsia="zh-CN"/>
                </w:rPr>
                <w:t>0.5</w:t>
              </w:r>
            </w:ins>
          </w:p>
        </w:tc>
        <w:tc>
          <w:tcPr>
            <w:tcW w:w="1489" w:type="dxa"/>
            <w:tcBorders>
              <w:top w:val="single" w:sz="4" w:space="0" w:color="auto"/>
              <w:left w:val="single" w:sz="4" w:space="0" w:color="auto"/>
              <w:bottom w:val="single" w:sz="4" w:space="0" w:color="auto"/>
              <w:right w:val="single" w:sz="4" w:space="0" w:color="auto"/>
            </w:tcBorders>
            <w:vAlign w:val="center"/>
          </w:tcPr>
          <w:p w14:paraId="6FFE4D4E" w14:textId="451C7814" w:rsidR="00AA4568" w:rsidRPr="00DC7310" w:rsidRDefault="00AA4568" w:rsidP="00AA4568">
            <w:pPr>
              <w:pStyle w:val="TAC"/>
              <w:keepNext w:val="0"/>
              <w:keepLines w:val="0"/>
              <w:rPr>
                <w:ins w:id="664" w:author="Per Lindell" w:date="2025-08-10T18:07:00Z" w16du:dateUtc="2025-08-10T16:07:00Z"/>
                <w:lang w:eastAsia="zh-CN"/>
              </w:rPr>
            </w:pPr>
            <w:ins w:id="665" w:author="Per Lindell" w:date="2025-08-10T18:07:00Z" w16du:dateUtc="2025-08-10T16:07:00Z">
              <w:r>
                <w:rPr>
                  <w:lang w:eastAsia="zh-CN"/>
                </w:rPr>
                <w:t>0.5</w:t>
              </w:r>
            </w:ins>
          </w:p>
        </w:tc>
      </w:tr>
      <w:tr w:rsidR="00AA4568" w:rsidRPr="00DC7310" w14:paraId="538BF47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7026BAC9" w14:textId="77777777" w:rsidR="00AA4568" w:rsidRPr="00DC7310" w:rsidRDefault="00AA4568" w:rsidP="00AA4568">
            <w:pPr>
              <w:pStyle w:val="TAC"/>
              <w:keepNext w:val="0"/>
              <w:keepLines w:val="0"/>
            </w:pPr>
            <w:r w:rsidRPr="00DC7310">
              <w:rPr>
                <w:rFonts w:cs="Arial"/>
                <w:lang w:eastAsia="ja-JP"/>
              </w:rPr>
              <w:t>DC_12-66_n2-n41</w:t>
            </w:r>
          </w:p>
        </w:tc>
        <w:tc>
          <w:tcPr>
            <w:tcW w:w="1417" w:type="dxa"/>
            <w:tcBorders>
              <w:top w:val="single" w:sz="4" w:space="0" w:color="auto"/>
              <w:left w:val="single" w:sz="4" w:space="0" w:color="auto"/>
              <w:bottom w:val="single" w:sz="4" w:space="0" w:color="auto"/>
              <w:right w:val="single" w:sz="4" w:space="0" w:color="auto"/>
            </w:tcBorders>
            <w:vAlign w:val="center"/>
          </w:tcPr>
          <w:p w14:paraId="18D8A037" w14:textId="77777777" w:rsidR="00AA4568" w:rsidRPr="00DC7310" w:rsidRDefault="00AA4568" w:rsidP="00AA4568">
            <w:pPr>
              <w:pStyle w:val="TAC"/>
              <w:keepNext w:val="0"/>
              <w:keepLines w:val="0"/>
              <w:rPr>
                <w:lang w:eastAsia="zh-CN"/>
              </w:rPr>
            </w:pPr>
            <w:r w:rsidRPr="00DC7310">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tcPr>
          <w:p w14:paraId="498726BC" w14:textId="77777777" w:rsidR="00AA4568" w:rsidRPr="00DC7310" w:rsidRDefault="00AA4568" w:rsidP="00AA4568">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60E5E272" w14:textId="77777777" w:rsidR="00AA4568" w:rsidRPr="00DC7310" w:rsidRDefault="00AA4568" w:rsidP="00AA4568">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6E2D1BAF" w14:textId="77777777" w:rsidR="00AA4568" w:rsidRPr="00DC7310" w:rsidRDefault="00AA4568" w:rsidP="00AA4568">
            <w:pPr>
              <w:pStyle w:val="TAC"/>
              <w:keepNext w:val="0"/>
              <w:keepLines w:val="0"/>
              <w:rPr>
                <w:lang w:eastAsia="zh-CN"/>
              </w:rPr>
            </w:pPr>
            <w:r w:rsidRPr="00DC7310">
              <w:rPr>
                <w:lang w:eastAsia="zh-CN"/>
              </w:rPr>
              <w:t>0.5</w:t>
            </w:r>
            <w:r w:rsidRPr="00DC7310">
              <w:rPr>
                <w:vertAlign w:val="superscript"/>
                <w:lang w:eastAsia="zh-CN"/>
              </w:rPr>
              <w:t>1</w:t>
            </w:r>
            <w:r>
              <w:rPr>
                <w:vertAlign w:val="superscript"/>
                <w:lang w:eastAsia="zh-CN"/>
              </w:rPr>
              <w:t xml:space="preserve"> </w:t>
            </w:r>
            <w:r w:rsidRPr="00DC7310">
              <w:rPr>
                <w:lang w:eastAsia="zh-CN"/>
              </w:rPr>
              <w:t>/</w:t>
            </w:r>
            <w:r>
              <w:rPr>
                <w:lang w:eastAsia="zh-CN"/>
              </w:rPr>
              <w:t xml:space="preserve"> </w:t>
            </w:r>
            <w:r w:rsidRPr="00DC7310">
              <w:rPr>
                <w:lang w:eastAsia="zh-CN"/>
              </w:rPr>
              <w:t>1</w:t>
            </w:r>
            <w:r w:rsidRPr="00DC7310">
              <w:rPr>
                <w:vertAlign w:val="superscript"/>
                <w:lang w:eastAsia="zh-CN"/>
              </w:rPr>
              <w:t>2</w:t>
            </w:r>
          </w:p>
        </w:tc>
      </w:tr>
      <w:tr w:rsidR="00AA4568" w:rsidRPr="00DC7310" w14:paraId="740D29D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3B2E8F03" w14:textId="77777777" w:rsidR="00AA4568" w:rsidRPr="00DC7310" w:rsidRDefault="00AA4568" w:rsidP="00AA4568">
            <w:pPr>
              <w:pStyle w:val="TAC"/>
              <w:keepNext w:val="0"/>
              <w:keepLines w:val="0"/>
              <w:rPr>
                <w:rFonts w:cs="Arial"/>
                <w:lang w:eastAsia="ja-JP"/>
              </w:rPr>
            </w:pPr>
            <w:r w:rsidRPr="00DC7310">
              <w:rPr>
                <w:rFonts w:cs="Arial"/>
                <w:lang w:eastAsia="ja-JP"/>
              </w:rPr>
              <w:t>DC_12-66_n2-n66</w:t>
            </w:r>
          </w:p>
        </w:tc>
        <w:tc>
          <w:tcPr>
            <w:tcW w:w="1417" w:type="dxa"/>
            <w:tcBorders>
              <w:top w:val="single" w:sz="4" w:space="0" w:color="auto"/>
              <w:left w:val="single" w:sz="4" w:space="0" w:color="auto"/>
              <w:bottom w:val="single" w:sz="4" w:space="0" w:color="auto"/>
              <w:right w:val="single" w:sz="4" w:space="0" w:color="auto"/>
            </w:tcBorders>
            <w:vAlign w:val="center"/>
          </w:tcPr>
          <w:p w14:paraId="043143C1" w14:textId="77777777" w:rsidR="00AA4568" w:rsidRPr="00DC7310" w:rsidRDefault="00AA4568" w:rsidP="00AA4568">
            <w:pPr>
              <w:pStyle w:val="TAC"/>
              <w:keepNext w:val="0"/>
              <w:keepLines w:val="0"/>
              <w:rPr>
                <w:lang w:eastAsia="zh-CN"/>
              </w:rPr>
            </w:pPr>
            <w:r w:rsidRPr="00DC7310">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tcPr>
          <w:p w14:paraId="7100F889" w14:textId="77777777" w:rsidR="00AA4568" w:rsidRPr="00DC7310" w:rsidRDefault="00AA4568" w:rsidP="00AA4568">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4D4B8D2A" w14:textId="77777777" w:rsidR="00AA4568" w:rsidRPr="00DC7310" w:rsidRDefault="00AA4568" w:rsidP="00AA4568">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66736596" w14:textId="77777777" w:rsidR="00AA4568" w:rsidRPr="00DC7310" w:rsidRDefault="00AA4568" w:rsidP="00AA4568">
            <w:pPr>
              <w:pStyle w:val="TAC"/>
              <w:keepNext w:val="0"/>
              <w:keepLines w:val="0"/>
              <w:rPr>
                <w:lang w:eastAsia="zh-CN"/>
              </w:rPr>
            </w:pPr>
            <w:r w:rsidRPr="00DC7310">
              <w:rPr>
                <w:lang w:eastAsia="zh-CN"/>
              </w:rPr>
              <w:t>0.5</w:t>
            </w:r>
          </w:p>
        </w:tc>
      </w:tr>
      <w:tr w:rsidR="00AA4568" w:rsidRPr="00DC7310" w14:paraId="41B3E01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380A4092" w14:textId="77777777" w:rsidR="00AA4568" w:rsidRPr="00DC7310" w:rsidRDefault="00AA4568" w:rsidP="00AA4568">
            <w:pPr>
              <w:pStyle w:val="TAC"/>
              <w:keepNext w:val="0"/>
              <w:keepLines w:val="0"/>
            </w:pPr>
            <w:r w:rsidRPr="00DC7310">
              <w:rPr>
                <w:rFonts w:cs="Arial"/>
                <w:lang w:eastAsia="ja-JP"/>
              </w:rPr>
              <w:t>DC_12-66_n2-n77</w:t>
            </w:r>
          </w:p>
        </w:tc>
        <w:tc>
          <w:tcPr>
            <w:tcW w:w="1417" w:type="dxa"/>
            <w:tcBorders>
              <w:top w:val="single" w:sz="4" w:space="0" w:color="auto"/>
              <w:left w:val="single" w:sz="4" w:space="0" w:color="auto"/>
              <w:bottom w:val="single" w:sz="4" w:space="0" w:color="auto"/>
              <w:right w:val="single" w:sz="4" w:space="0" w:color="auto"/>
            </w:tcBorders>
            <w:vAlign w:val="center"/>
          </w:tcPr>
          <w:p w14:paraId="7C5BEE70" w14:textId="77777777" w:rsidR="00AA4568" w:rsidRPr="00DC7310" w:rsidRDefault="00AA4568" w:rsidP="00AA4568">
            <w:pPr>
              <w:pStyle w:val="TAC"/>
              <w:keepNext w:val="0"/>
              <w:keepLines w:val="0"/>
              <w:rPr>
                <w:lang w:eastAsia="zh-CN"/>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tcPr>
          <w:p w14:paraId="6DD730E0" w14:textId="77777777" w:rsidR="00AA4568" w:rsidRPr="00DC7310" w:rsidRDefault="00AA4568" w:rsidP="00AA4568">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737AFAAE" w14:textId="77777777" w:rsidR="00AA4568" w:rsidRPr="00DC7310" w:rsidRDefault="00AA4568" w:rsidP="00AA4568">
            <w:pPr>
              <w:pStyle w:val="TAC"/>
              <w:keepNext w:val="0"/>
              <w:keepLines w:val="0"/>
              <w:rPr>
                <w:lang w:eastAsia="zh-CN"/>
              </w:rPr>
            </w:pPr>
            <w:r w:rsidRPr="00DC7310">
              <w:rPr>
                <w:rFonts w:cs="Arial"/>
                <w:lang w:eastAsia="ja-JP"/>
              </w:rPr>
              <w:t>0.</w:t>
            </w:r>
            <w:r w:rsidRPr="00DC7310">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4FEFE869"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54F17A2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CA85A99" w14:textId="77777777" w:rsidR="00AA4568" w:rsidRPr="00DC7310" w:rsidRDefault="00AA4568" w:rsidP="00AA4568">
            <w:pPr>
              <w:pStyle w:val="TAC"/>
              <w:keepNext w:val="0"/>
              <w:keepLines w:val="0"/>
            </w:pPr>
            <w:r w:rsidRPr="00DC7310">
              <w:rPr>
                <w:rFonts w:cs="Arial"/>
                <w:lang w:eastAsia="ja-JP"/>
              </w:rPr>
              <w:t>DC_12-66_n2-n78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A878AC" w14:textId="77777777" w:rsidR="00AA4568" w:rsidRPr="00DC7310" w:rsidRDefault="00AA4568" w:rsidP="00AA4568">
            <w:pPr>
              <w:pStyle w:val="TAC"/>
              <w:keepNext w:val="0"/>
              <w:keepLines w:val="0"/>
              <w:rPr>
                <w:lang w:eastAsia="zh-CN"/>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2A3733" w14:textId="77777777" w:rsidR="00AA4568" w:rsidRPr="00DC7310" w:rsidRDefault="00AA4568" w:rsidP="00AA4568">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9947BC4" w14:textId="77777777" w:rsidR="00AA4568" w:rsidRPr="00DC7310" w:rsidRDefault="00AA4568" w:rsidP="00AA4568">
            <w:pPr>
              <w:pStyle w:val="TAC"/>
              <w:keepNext w:val="0"/>
              <w:keepLines w:val="0"/>
              <w:rPr>
                <w:lang w:eastAsia="zh-CN"/>
              </w:rPr>
            </w:pPr>
            <w:r w:rsidRPr="00DC7310">
              <w:rPr>
                <w:rFonts w:cs="Arial"/>
                <w:lang w:eastAsia="ja-JP"/>
              </w:rPr>
              <w:t>0.</w:t>
            </w:r>
            <w:r w:rsidRPr="00DC7310">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05CD8AF"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13F104D3" w14:textId="77777777" w:rsidTr="00AF7777">
        <w:trPr>
          <w:jc w:val="center"/>
          <w:ins w:id="666" w:author="Per Lindell" w:date="2025-08-10T18:08:00Z"/>
        </w:trPr>
        <w:tc>
          <w:tcPr>
            <w:tcW w:w="2268" w:type="dxa"/>
            <w:tcBorders>
              <w:top w:val="single" w:sz="4" w:space="0" w:color="auto"/>
              <w:left w:val="single" w:sz="4" w:space="0" w:color="auto"/>
              <w:bottom w:val="single" w:sz="4" w:space="0" w:color="auto"/>
              <w:right w:val="single" w:sz="4" w:space="0" w:color="auto"/>
            </w:tcBorders>
            <w:vAlign w:val="center"/>
          </w:tcPr>
          <w:p w14:paraId="20155568" w14:textId="5E52C40A" w:rsidR="00AA4568" w:rsidRPr="00DC7310" w:rsidRDefault="00AA4568" w:rsidP="00AA4568">
            <w:pPr>
              <w:pStyle w:val="TAC"/>
              <w:keepNext w:val="0"/>
              <w:keepLines w:val="0"/>
              <w:rPr>
                <w:ins w:id="667" w:author="Per Lindell" w:date="2025-08-10T18:08:00Z" w16du:dateUtc="2025-08-10T16:08:00Z"/>
              </w:rPr>
            </w:pPr>
            <w:ins w:id="668" w:author="Per Lindell" w:date="2025-08-10T18:08:00Z" w16du:dateUtc="2025-08-10T16:08:00Z">
              <w:r w:rsidRPr="00262826">
                <w:rPr>
                  <w:rFonts w:cs="Arial"/>
                  <w:lang w:eastAsia="ko-KR"/>
                </w:rPr>
                <w:t>DC_12-66_n7-n25</w:t>
              </w:r>
            </w:ins>
          </w:p>
        </w:tc>
        <w:tc>
          <w:tcPr>
            <w:tcW w:w="1417" w:type="dxa"/>
            <w:tcBorders>
              <w:top w:val="single" w:sz="4" w:space="0" w:color="auto"/>
              <w:left w:val="single" w:sz="4" w:space="0" w:color="auto"/>
              <w:bottom w:val="single" w:sz="4" w:space="0" w:color="auto"/>
              <w:right w:val="single" w:sz="4" w:space="0" w:color="auto"/>
            </w:tcBorders>
            <w:vAlign w:val="center"/>
          </w:tcPr>
          <w:p w14:paraId="6D7A4993" w14:textId="01FAD766" w:rsidR="00AA4568" w:rsidRPr="00DC7310" w:rsidRDefault="00AA4568" w:rsidP="00AA4568">
            <w:pPr>
              <w:pStyle w:val="TAC"/>
              <w:keepNext w:val="0"/>
              <w:keepLines w:val="0"/>
              <w:rPr>
                <w:ins w:id="669" w:author="Per Lindell" w:date="2025-08-10T18:08:00Z" w16du:dateUtc="2025-08-10T16:08:00Z"/>
              </w:rPr>
            </w:pPr>
            <w:ins w:id="670" w:author="Per Lindell" w:date="2025-08-10T18:18:00Z" w16du:dateUtc="2025-08-10T16:18:00Z">
              <w:r>
                <w:t>0.8</w:t>
              </w:r>
            </w:ins>
          </w:p>
        </w:tc>
        <w:tc>
          <w:tcPr>
            <w:tcW w:w="1418" w:type="dxa"/>
            <w:tcBorders>
              <w:top w:val="single" w:sz="4" w:space="0" w:color="auto"/>
              <w:left w:val="single" w:sz="4" w:space="0" w:color="auto"/>
              <w:bottom w:val="single" w:sz="4" w:space="0" w:color="auto"/>
              <w:right w:val="single" w:sz="4" w:space="0" w:color="auto"/>
            </w:tcBorders>
            <w:vAlign w:val="center"/>
          </w:tcPr>
          <w:p w14:paraId="07658198" w14:textId="2233A737" w:rsidR="00AA4568" w:rsidRPr="00DC7310" w:rsidRDefault="00AA4568" w:rsidP="00AA4568">
            <w:pPr>
              <w:pStyle w:val="TAC"/>
              <w:keepNext w:val="0"/>
              <w:keepLines w:val="0"/>
              <w:rPr>
                <w:ins w:id="671" w:author="Per Lindell" w:date="2025-08-10T18:08:00Z" w16du:dateUtc="2025-08-10T16:08:00Z"/>
                <w:lang w:eastAsia="zh-CN"/>
              </w:rPr>
            </w:pPr>
            <w:ins w:id="672" w:author="Per Lindell" w:date="2025-08-10T18:18:00Z" w16du:dateUtc="2025-08-10T16:18:00Z">
              <w:r>
                <w:rPr>
                  <w:lang w:eastAsia="zh-CN"/>
                </w:rPr>
                <w:t>0.</w:t>
              </w:r>
            </w:ins>
            <w:ins w:id="673" w:author="Per Lindell" w:date="2025-08-10T18:19:00Z" w16du:dateUtc="2025-08-10T16:19:00Z">
              <w:r>
                <w:rPr>
                  <w:lang w:eastAsia="zh-CN"/>
                </w:rPr>
                <w:t>5</w:t>
              </w:r>
            </w:ins>
          </w:p>
        </w:tc>
        <w:tc>
          <w:tcPr>
            <w:tcW w:w="1488" w:type="dxa"/>
            <w:tcBorders>
              <w:top w:val="single" w:sz="4" w:space="0" w:color="auto"/>
              <w:left w:val="single" w:sz="4" w:space="0" w:color="auto"/>
              <w:bottom w:val="single" w:sz="4" w:space="0" w:color="auto"/>
              <w:right w:val="single" w:sz="4" w:space="0" w:color="auto"/>
            </w:tcBorders>
            <w:vAlign w:val="center"/>
          </w:tcPr>
          <w:p w14:paraId="5C295AFD" w14:textId="7E8476F7" w:rsidR="00AA4568" w:rsidRPr="00DC7310" w:rsidRDefault="00AA4568" w:rsidP="00AA4568">
            <w:pPr>
              <w:pStyle w:val="TAC"/>
              <w:keepNext w:val="0"/>
              <w:keepLines w:val="0"/>
              <w:rPr>
                <w:ins w:id="674" w:author="Per Lindell" w:date="2025-08-10T18:08:00Z" w16du:dateUtc="2025-08-10T16:08:00Z"/>
                <w:lang w:eastAsia="zh-CN"/>
              </w:rPr>
            </w:pPr>
            <w:ins w:id="675" w:author="Per Lindell" w:date="2025-08-10T18:19:00Z" w16du:dateUtc="2025-08-10T16:19:00Z">
              <w:r>
                <w:rPr>
                  <w:lang w:eastAsia="zh-CN"/>
                </w:rPr>
                <w:t>0.5</w:t>
              </w:r>
            </w:ins>
          </w:p>
        </w:tc>
        <w:tc>
          <w:tcPr>
            <w:tcW w:w="1489" w:type="dxa"/>
            <w:tcBorders>
              <w:top w:val="single" w:sz="4" w:space="0" w:color="auto"/>
              <w:left w:val="single" w:sz="4" w:space="0" w:color="auto"/>
              <w:bottom w:val="single" w:sz="4" w:space="0" w:color="auto"/>
              <w:right w:val="single" w:sz="4" w:space="0" w:color="auto"/>
            </w:tcBorders>
            <w:vAlign w:val="center"/>
          </w:tcPr>
          <w:p w14:paraId="399493A5" w14:textId="19B827D4" w:rsidR="00AA4568" w:rsidRPr="00DC7310" w:rsidRDefault="00AA4568" w:rsidP="00AA4568">
            <w:pPr>
              <w:pStyle w:val="TAC"/>
              <w:keepNext w:val="0"/>
              <w:keepLines w:val="0"/>
              <w:rPr>
                <w:ins w:id="676" w:author="Per Lindell" w:date="2025-08-10T18:08:00Z" w16du:dateUtc="2025-08-10T16:08:00Z"/>
                <w:lang w:eastAsia="zh-CN"/>
              </w:rPr>
            </w:pPr>
            <w:ins w:id="677" w:author="Per Lindell" w:date="2025-08-10T18:19:00Z" w16du:dateUtc="2025-08-10T16:19:00Z">
              <w:r>
                <w:rPr>
                  <w:lang w:eastAsia="zh-CN"/>
                </w:rPr>
                <w:t>0.5</w:t>
              </w:r>
            </w:ins>
          </w:p>
        </w:tc>
      </w:tr>
      <w:tr w:rsidR="00AA4568" w:rsidRPr="00DC7310" w14:paraId="14E1DF40" w14:textId="77777777" w:rsidTr="00AF7777">
        <w:trPr>
          <w:jc w:val="center"/>
          <w:ins w:id="678" w:author="Per Lindell" w:date="2025-08-10T18:08:00Z"/>
        </w:trPr>
        <w:tc>
          <w:tcPr>
            <w:tcW w:w="2268" w:type="dxa"/>
            <w:tcBorders>
              <w:top w:val="single" w:sz="4" w:space="0" w:color="auto"/>
              <w:left w:val="single" w:sz="4" w:space="0" w:color="auto"/>
              <w:bottom w:val="single" w:sz="4" w:space="0" w:color="auto"/>
              <w:right w:val="single" w:sz="4" w:space="0" w:color="auto"/>
            </w:tcBorders>
            <w:vAlign w:val="center"/>
          </w:tcPr>
          <w:p w14:paraId="68A3F991" w14:textId="748071F8" w:rsidR="00AA4568" w:rsidRPr="00DC7310" w:rsidRDefault="00AA4568" w:rsidP="00AA4568">
            <w:pPr>
              <w:pStyle w:val="TAC"/>
              <w:keepNext w:val="0"/>
              <w:keepLines w:val="0"/>
              <w:rPr>
                <w:ins w:id="679" w:author="Per Lindell" w:date="2025-08-10T18:08:00Z" w16du:dateUtc="2025-08-10T16:08:00Z"/>
              </w:rPr>
            </w:pPr>
            <w:ins w:id="680" w:author="Per Lindell" w:date="2025-08-10T18:09:00Z" w16du:dateUtc="2025-08-10T16:09:00Z">
              <w:r w:rsidRPr="00262826">
                <w:rPr>
                  <w:rFonts w:cs="Arial"/>
                  <w:lang w:eastAsia="ko-KR"/>
                </w:rPr>
                <w:t>DC_12-66_n7-n</w:t>
              </w:r>
              <w:r>
                <w:rPr>
                  <w:rFonts w:cs="Arial"/>
                  <w:lang w:eastAsia="ko-KR"/>
                </w:rPr>
                <w:t>66</w:t>
              </w:r>
            </w:ins>
          </w:p>
        </w:tc>
        <w:tc>
          <w:tcPr>
            <w:tcW w:w="1417" w:type="dxa"/>
            <w:tcBorders>
              <w:top w:val="single" w:sz="4" w:space="0" w:color="auto"/>
              <w:left w:val="single" w:sz="4" w:space="0" w:color="auto"/>
              <w:bottom w:val="single" w:sz="4" w:space="0" w:color="auto"/>
              <w:right w:val="single" w:sz="4" w:space="0" w:color="auto"/>
            </w:tcBorders>
            <w:vAlign w:val="center"/>
          </w:tcPr>
          <w:p w14:paraId="75AA119B" w14:textId="71AF4148" w:rsidR="00AA4568" w:rsidRPr="00DC7310" w:rsidRDefault="00AA4568" w:rsidP="00AA4568">
            <w:pPr>
              <w:pStyle w:val="TAC"/>
              <w:keepNext w:val="0"/>
              <w:keepLines w:val="0"/>
              <w:rPr>
                <w:ins w:id="681" w:author="Per Lindell" w:date="2025-08-10T18:08:00Z" w16du:dateUtc="2025-08-10T16:08:00Z"/>
              </w:rPr>
            </w:pPr>
            <w:ins w:id="682" w:author="Per Lindell" w:date="2025-08-10T18:19:00Z" w16du:dateUtc="2025-08-10T16:19:00Z">
              <w:r>
                <w:t>0.3</w:t>
              </w:r>
            </w:ins>
          </w:p>
        </w:tc>
        <w:tc>
          <w:tcPr>
            <w:tcW w:w="1418" w:type="dxa"/>
            <w:tcBorders>
              <w:top w:val="single" w:sz="4" w:space="0" w:color="auto"/>
              <w:left w:val="single" w:sz="4" w:space="0" w:color="auto"/>
              <w:bottom w:val="single" w:sz="4" w:space="0" w:color="auto"/>
              <w:right w:val="single" w:sz="4" w:space="0" w:color="auto"/>
            </w:tcBorders>
            <w:vAlign w:val="center"/>
          </w:tcPr>
          <w:p w14:paraId="187250A9" w14:textId="72AEFF45" w:rsidR="00AA4568" w:rsidRPr="00DC7310" w:rsidRDefault="00AA4568" w:rsidP="00AA4568">
            <w:pPr>
              <w:pStyle w:val="TAC"/>
              <w:keepNext w:val="0"/>
              <w:keepLines w:val="0"/>
              <w:rPr>
                <w:ins w:id="683" w:author="Per Lindell" w:date="2025-08-10T18:08:00Z" w16du:dateUtc="2025-08-10T16:08:00Z"/>
                <w:lang w:eastAsia="zh-CN"/>
              </w:rPr>
            </w:pPr>
            <w:ins w:id="684" w:author="Per Lindell" w:date="2025-08-10T18:19:00Z" w16du:dateUtc="2025-08-10T16:19:00Z">
              <w:r>
                <w:rPr>
                  <w:lang w:eastAsia="zh-CN"/>
                </w:rPr>
                <w:t>0.5</w:t>
              </w:r>
            </w:ins>
          </w:p>
        </w:tc>
        <w:tc>
          <w:tcPr>
            <w:tcW w:w="1488" w:type="dxa"/>
            <w:tcBorders>
              <w:top w:val="single" w:sz="4" w:space="0" w:color="auto"/>
              <w:left w:val="single" w:sz="4" w:space="0" w:color="auto"/>
              <w:bottom w:val="single" w:sz="4" w:space="0" w:color="auto"/>
              <w:right w:val="single" w:sz="4" w:space="0" w:color="auto"/>
            </w:tcBorders>
            <w:vAlign w:val="center"/>
          </w:tcPr>
          <w:p w14:paraId="748D25DA" w14:textId="33E219E8" w:rsidR="00AA4568" w:rsidRPr="00DC7310" w:rsidRDefault="00AA4568" w:rsidP="00AA4568">
            <w:pPr>
              <w:pStyle w:val="TAC"/>
              <w:keepNext w:val="0"/>
              <w:keepLines w:val="0"/>
              <w:rPr>
                <w:ins w:id="685" w:author="Per Lindell" w:date="2025-08-10T18:08:00Z" w16du:dateUtc="2025-08-10T16:08:00Z"/>
                <w:lang w:eastAsia="zh-CN"/>
              </w:rPr>
            </w:pPr>
            <w:ins w:id="686" w:author="Per Lindell" w:date="2025-08-10T18:19:00Z" w16du:dateUtc="2025-08-10T16:19:00Z">
              <w:r>
                <w:rPr>
                  <w:lang w:eastAsia="zh-CN"/>
                </w:rPr>
                <w:t>0.5</w:t>
              </w:r>
            </w:ins>
          </w:p>
        </w:tc>
        <w:tc>
          <w:tcPr>
            <w:tcW w:w="1489" w:type="dxa"/>
            <w:tcBorders>
              <w:top w:val="single" w:sz="4" w:space="0" w:color="auto"/>
              <w:left w:val="single" w:sz="4" w:space="0" w:color="auto"/>
              <w:bottom w:val="single" w:sz="4" w:space="0" w:color="auto"/>
              <w:right w:val="single" w:sz="4" w:space="0" w:color="auto"/>
            </w:tcBorders>
            <w:vAlign w:val="center"/>
          </w:tcPr>
          <w:p w14:paraId="65F220D1" w14:textId="11EE47FA" w:rsidR="00AA4568" w:rsidRPr="00DC7310" w:rsidRDefault="00AA4568" w:rsidP="00AA4568">
            <w:pPr>
              <w:pStyle w:val="TAC"/>
              <w:keepNext w:val="0"/>
              <w:keepLines w:val="0"/>
              <w:rPr>
                <w:ins w:id="687" w:author="Per Lindell" w:date="2025-08-10T18:08:00Z" w16du:dateUtc="2025-08-10T16:08:00Z"/>
                <w:lang w:eastAsia="zh-CN"/>
              </w:rPr>
            </w:pPr>
            <w:ins w:id="688" w:author="Per Lindell" w:date="2025-08-10T18:19:00Z" w16du:dateUtc="2025-08-10T16:19:00Z">
              <w:r>
                <w:rPr>
                  <w:lang w:eastAsia="zh-CN"/>
                </w:rPr>
                <w:t>0.5</w:t>
              </w:r>
            </w:ins>
          </w:p>
        </w:tc>
      </w:tr>
      <w:tr w:rsidR="00AA4568" w:rsidRPr="00DC7310" w14:paraId="0D4A0A37" w14:textId="77777777" w:rsidTr="00AF7777">
        <w:trPr>
          <w:jc w:val="center"/>
          <w:ins w:id="689" w:author="Per Lindell" w:date="2025-08-10T18:08:00Z"/>
        </w:trPr>
        <w:tc>
          <w:tcPr>
            <w:tcW w:w="2268" w:type="dxa"/>
            <w:tcBorders>
              <w:top w:val="single" w:sz="4" w:space="0" w:color="auto"/>
              <w:left w:val="single" w:sz="4" w:space="0" w:color="auto"/>
              <w:bottom w:val="single" w:sz="4" w:space="0" w:color="auto"/>
              <w:right w:val="single" w:sz="4" w:space="0" w:color="auto"/>
            </w:tcBorders>
            <w:vAlign w:val="center"/>
          </w:tcPr>
          <w:p w14:paraId="199C25EE" w14:textId="5BB8A37A" w:rsidR="00AA4568" w:rsidRPr="00DC7310" w:rsidRDefault="00AA4568" w:rsidP="00AA4568">
            <w:pPr>
              <w:pStyle w:val="TAC"/>
              <w:keepNext w:val="0"/>
              <w:keepLines w:val="0"/>
              <w:rPr>
                <w:ins w:id="690" w:author="Per Lindell" w:date="2025-08-10T18:08:00Z" w16du:dateUtc="2025-08-10T16:08:00Z"/>
              </w:rPr>
            </w:pPr>
            <w:ins w:id="691" w:author="Per Lindell" w:date="2025-08-10T18:09:00Z" w16du:dateUtc="2025-08-10T16:09:00Z">
              <w:r w:rsidRPr="00262826">
                <w:rPr>
                  <w:rFonts w:cs="Arial"/>
                  <w:lang w:eastAsia="ko-KR"/>
                </w:rPr>
                <w:t>DC_12-66_n7-n</w:t>
              </w:r>
              <w:r>
                <w:rPr>
                  <w:rFonts w:cs="Arial"/>
                  <w:lang w:eastAsia="ko-KR"/>
                </w:rPr>
                <w:t>77</w:t>
              </w:r>
            </w:ins>
          </w:p>
        </w:tc>
        <w:tc>
          <w:tcPr>
            <w:tcW w:w="1417" w:type="dxa"/>
            <w:tcBorders>
              <w:top w:val="single" w:sz="4" w:space="0" w:color="auto"/>
              <w:left w:val="single" w:sz="4" w:space="0" w:color="auto"/>
              <w:bottom w:val="single" w:sz="4" w:space="0" w:color="auto"/>
              <w:right w:val="single" w:sz="4" w:space="0" w:color="auto"/>
            </w:tcBorders>
            <w:vAlign w:val="center"/>
          </w:tcPr>
          <w:p w14:paraId="1667DC0D" w14:textId="2BB0260F" w:rsidR="00AA4568" w:rsidRPr="00DC7310" w:rsidRDefault="00AA4568" w:rsidP="00AA4568">
            <w:pPr>
              <w:pStyle w:val="TAC"/>
              <w:keepNext w:val="0"/>
              <w:keepLines w:val="0"/>
              <w:rPr>
                <w:ins w:id="692" w:author="Per Lindell" w:date="2025-08-10T18:08:00Z" w16du:dateUtc="2025-08-10T16:08:00Z"/>
              </w:rPr>
            </w:pPr>
            <w:ins w:id="693" w:author="Per Lindell" w:date="2025-08-10T18:20:00Z" w16du:dateUtc="2025-08-10T16:20:00Z">
              <w:r>
                <w:t>0.5</w:t>
              </w:r>
            </w:ins>
          </w:p>
        </w:tc>
        <w:tc>
          <w:tcPr>
            <w:tcW w:w="1418" w:type="dxa"/>
            <w:tcBorders>
              <w:top w:val="single" w:sz="4" w:space="0" w:color="auto"/>
              <w:left w:val="single" w:sz="4" w:space="0" w:color="auto"/>
              <w:bottom w:val="single" w:sz="4" w:space="0" w:color="auto"/>
              <w:right w:val="single" w:sz="4" w:space="0" w:color="auto"/>
            </w:tcBorders>
            <w:vAlign w:val="center"/>
          </w:tcPr>
          <w:p w14:paraId="2971A83B" w14:textId="3901B0A7" w:rsidR="00AA4568" w:rsidRPr="00DC7310" w:rsidRDefault="00AA4568" w:rsidP="00AA4568">
            <w:pPr>
              <w:pStyle w:val="TAC"/>
              <w:keepNext w:val="0"/>
              <w:keepLines w:val="0"/>
              <w:rPr>
                <w:ins w:id="694" w:author="Per Lindell" w:date="2025-08-10T18:08:00Z" w16du:dateUtc="2025-08-10T16:08:00Z"/>
                <w:lang w:eastAsia="zh-CN"/>
              </w:rPr>
            </w:pPr>
            <w:ins w:id="695" w:author="Per Lindell" w:date="2025-08-10T18:19:00Z" w16du:dateUtc="2025-08-10T16:19:00Z">
              <w:r>
                <w:rPr>
                  <w:lang w:eastAsia="zh-CN"/>
                </w:rPr>
                <w:t>1.0</w:t>
              </w:r>
            </w:ins>
          </w:p>
        </w:tc>
        <w:tc>
          <w:tcPr>
            <w:tcW w:w="1488" w:type="dxa"/>
            <w:tcBorders>
              <w:top w:val="single" w:sz="4" w:space="0" w:color="auto"/>
              <w:left w:val="single" w:sz="4" w:space="0" w:color="auto"/>
              <w:bottom w:val="single" w:sz="4" w:space="0" w:color="auto"/>
              <w:right w:val="single" w:sz="4" w:space="0" w:color="auto"/>
            </w:tcBorders>
            <w:vAlign w:val="center"/>
          </w:tcPr>
          <w:p w14:paraId="084F9A2E" w14:textId="73943457" w:rsidR="00AA4568" w:rsidRPr="00DC7310" w:rsidRDefault="00AA4568" w:rsidP="00AA4568">
            <w:pPr>
              <w:pStyle w:val="TAC"/>
              <w:keepNext w:val="0"/>
              <w:keepLines w:val="0"/>
              <w:rPr>
                <w:ins w:id="696" w:author="Per Lindell" w:date="2025-08-10T18:08:00Z" w16du:dateUtc="2025-08-10T16:08:00Z"/>
                <w:lang w:eastAsia="zh-CN"/>
              </w:rPr>
            </w:pPr>
            <w:ins w:id="697" w:author="Per Lindell" w:date="2025-08-10T18:20:00Z" w16du:dateUtc="2025-08-10T16:20:00Z">
              <w:r>
                <w:rPr>
                  <w:lang w:eastAsia="zh-CN"/>
                </w:rPr>
                <w:t>0.8</w:t>
              </w:r>
            </w:ins>
          </w:p>
        </w:tc>
        <w:tc>
          <w:tcPr>
            <w:tcW w:w="1489" w:type="dxa"/>
            <w:tcBorders>
              <w:top w:val="single" w:sz="4" w:space="0" w:color="auto"/>
              <w:left w:val="single" w:sz="4" w:space="0" w:color="auto"/>
              <w:bottom w:val="single" w:sz="4" w:space="0" w:color="auto"/>
              <w:right w:val="single" w:sz="4" w:space="0" w:color="auto"/>
            </w:tcBorders>
            <w:vAlign w:val="center"/>
          </w:tcPr>
          <w:p w14:paraId="70DA99C5" w14:textId="4D32C74F" w:rsidR="00AA4568" w:rsidRPr="00DC7310" w:rsidRDefault="00AA4568" w:rsidP="00AA4568">
            <w:pPr>
              <w:pStyle w:val="TAC"/>
              <w:keepNext w:val="0"/>
              <w:keepLines w:val="0"/>
              <w:rPr>
                <w:ins w:id="698" w:author="Per Lindell" w:date="2025-08-10T18:08:00Z" w16du:dateUtc="2025-08-10T16:08:00Z"/>
                <w:lang w:eastAsia="zh-CN"/>
              </w:rPr>
            </w:pPr>
            <w:ins w:id="699" w:author="Per Lindell" w:date="2025-08-10T18:19:00Z" w16du:dateUtc="2025-08-10T16:19:00Z">
              <w:r>
                <w:rPr>
                  <w:lang w:eastAsia="zh-CN"/>
                </w:rPr>
                <w:t>0.8</w:t>
              </w:r>
            </w:ins>
          </w:p>
        </w:tc>
      </w:tr>
      <w:tr w:rsidR="00AA4568" w:rsidRPr="00DC7310" w14:paraId="0A1D221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4EE910ED" w14:textId="77777777" w:rsidR="00AA4568" w:rsidRPr="00DC7310" w:rsidRDefault="00AA4568" w:rsidP="00AA4568">
            <w:pPr>
              <w:pStyle w:val="TAC"/>
              <w:keepNext w:val="0"/>
              <w:keepLines w:val="0"/>
              <w:rPr>
                <w:rFonts w:cs="Arial"/>
                <w:lang w:eastAsia="ja-JP"/>
              </w:rPr>
            </w:pPr>
            <w:r w:rsidRPr="00DC7310">
              <w:t>DC_12-66_n66-n77</w:t>
            </w:r>
          </w:p>
        </w:tc>
        <w:tc>
          <w:tcPr>
            <w:tcW w:w="1417" w:type="dxa"/>
            <w:tcBorders>
              <w:top w:val="single" w:sz="4" w:space="0" w:color="auto"/>
              <w:left w:val="single" w:sz="4" w:space="0" w:color="auto"/>
              <w:bottom w:val="single" w:sz="4" w:space="0" w:color="auto"/>
              <w:right w:val="single" w:sz="4" w:space="0" w:color="auto"/>
            </w:tcBorders>
            <w:vAlign w:val="center"/>
          </w:tcPr>
          <w:p w14:paraId="5E3B223F" w14:textId="77777777" w:rsidR="00AA4568" w:rsidRPr="00DC7310" w:rsidRDefault="00AA4568" w:rsidP="00AA4568">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tcPr>
          <w:p w14:paraId="1D9DB609"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465D475E" w14:textId="77777777" w:rsidR="00AA4568" w:rsidRPr="00DC7310" w:rsidRDefault="00AA4568" w:rsidP="00AA4568">
            <w:pPr>
              <w:pStyle w:val="TAC"/>
              <w:keepNext w:val="0"/>
              <w:keepLines w:val="0"/>
              <w:rPr>
                <w:rFonts w:cs="Arial"/>
                <w:lang w:eastAsia="ja-JP"/>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0387C1A9"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22B9CC5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AB0F6CA" w14:textId="77777777" w:rsidR="00AA4568" w:rsidRPr="00DC7310" w:rsidRDefault="00AA4568" w:rsidP="00AA4568">
            <w:pPr>
              <w:pStyle w:val="TAC"/>
              <w:keepNext w:val="0"/>
              <w:keepLines w:val="0"/>
            </w:pPr>
            <w:r w:rsidRPr="00DC7310">
              <w:rPr>
                <w:rFonts w:cs="Arial"/>
                <w:lang w:eastAsia="ja-JP"/>
              </w:rPr>
              <w:t>DC_13-48-66_n77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F86C97" w14:textId="77777777" w:rsidR="00AA4568" w:rsidRPr="00DC7310" w:rsidRDefault="00AA4568" w:rsidP="00AA4568">
            <w:pPr>
              <w:pStyle w:val="TAC"/>
              <w:keepNext w:val="0"/>
              <w:keepLines w:val="0"/>
              <w:rPr>
                <w:lang w:eastAsia="zh-CN"/>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6AA218" w14:textId="77777777" w:rsidR="00AA4568" w:rsidRPr="00DC7310" w:rsidRDefault="00AA4568" w:rsidP="00AA4568">
            <w:pPr>
              <w:pStyle w:val="TAC"/>
              <w:keepNext w:val="0"/>
              <w:keepLines w:val="0"/>
              <w:rPr>
                <w:lang w:eastAsia="zh-CN"/>
              </w:rPr>
            </w:pPr>
            <w:r w:rsidRPr="00DC7310">
              <w:rPr>
                <w:rFonts w:eastAsia="Malgun Gothic" w:cs="Arial"/>
                <w:lang w:eastAsia="ko-KR"/>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FD91FE6" w14:textId="77777777" w:rsidR="00AA4568" w:rsidRPr="00DC7310" w:rsidRDefault="00AA4568" w:rsidP="00AA4568">
            <w:pPr>
              <w:pStyle w:val="TAC"/>
              <w:keepNext w:val="0"/>
              <w:keepLines w:val="0"/>
              <w:rPr>
                <w:lang w:eastAsia="zh-CN"/>
              </w:rPr>
            </w:pPr>
            <w:r w:rsidRPr="00DC7310">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7A9A8B3"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4E9F024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CE031D7" w14:textId="77777777" w:rsidR="00AA4568" w:rsidRPr="00DC7310" w:rsidRDefault="00AA4568" w:rsidP="00AA4568">
            <w:pPr>
              <w:pStyle w:val="TAC"/>
              <w:keepNext w:val="0"/>
              <w:keepLines w:val="0"/>
            </w:pPr>
            <w:r w:rsidRPr="00DC7310">
              <w:t>DC_13-66_n2-n77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E4ECF5" w14:textId="77777777" w:rsidR="00AA4568" w:rsidRPr="00DC7310" w:rsidRDefault="00AA4568" w:rsidP="00AA4568">
            <w:pPr>
              <w:pStyle w:val="TAC"/>
              <w:keepNext w:val="0"/>
              <w:keepLines w:val="0"/>
              <w:rPr>
                <w:lang w:eastAsia="zh-CN"/>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634368"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71D9C70" w14:textId="77777777" w:rsidR="00AA4568" w:rsidRPr="00DC7310" w:rsidRDefault="00AA4568" w:rsidP="00AA4568">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6073C3F"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64C6EE8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526F28C" w14:textId="77777777" w:rsidR="00AA4568" w:rsidRPr="00DC7310" w:rsidRDefault="00AA4568" w:rsidP="00AA4568">
            <w:pPr>
              <w:pStyle w:val="TAC"/>
              <w:keepNext w:val="0"/>
              <w:keepLines w:val="0"/>
            </w:pPr>
            <w:r w:rsidRPr="00DC7310">
              <w:t>DC_13-66_n5-n48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33CAC4" w14:textId="77777777" w:rsidR="00AA4568" w:rsidRPr="00DC7310" w:rsidRDefault="00AA4568" w:rsidP="00AA4568">
            <w:pPr>
              <w:pStyle w:val="TAC"/>
              <w:keepNext w:val="0"/>
              <w:keepLines w:val="0"/>
              <w:rPr>
                <w:lang w:eastAsia="zh-CN"/>
              </w:rPr>
            </w:pPr>
            <w:r w:rsidRPr="00DC7310">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F675E1"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51506D0" w14:textId="77777777" w:rsidR="00AA4568" w:rsidRPr="00DC7310" w:rsidRDefault="00AA4568" w:rsidP="00AA4568">
            <w:pPr>
              <w:pStyle w:val="TAC"/>
              <w:keepNext w:val="0"/>
              <w:keepLines w:val="0"/>
              <w:rPr>
                <w:lang w:eastAsia="zh-CN"/>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2B354BE"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0FB4B29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EBA052A" w14:textId="77777777" w:rsidR="00AA4568" w:rsidRPr="00DC7310" w:rsidRDefault="00AA4568" w:rsidP="00AA4568">
            <w:pPr>
              <w:pStyle w:val="TAC"/>
              <w:keepNext w:val="0"/>
              <w:keepLines w:val="0"/>
            </w:pPr>
            <w:r w:rsidRPr="00DC7310">
              <w:t>DC_13-66_n5-n77</w:t>
            </w:r>
          </w:p>
          <w:p w14:paraId="0164FEB8" w14:textId="77777777" w:rsidR="00AA4568" w:rsidRPr="00DC7310" w:rsidRDefault="00AA4568" w:rsidP="00AA4568">
            <w:pPr>
              <w:pStyle w:val="TAC"/>
              <w:keepNext w:val="0"/>
              <w:keepLines w:val="0"/>
            </w:pPr>
            <w:r w:rsidRPr="00DC7310">
              <w:rPr>
                <w:rFonts w:cs="Arial"/>
                <w:szCs w:val="18"/>
              </w:rPr>
              <w:t>DC_13-66-66_n5-n77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8C7FE2" w14:textId="77777777" w:rsidR="00AA4568" w:rsidRPr="00DC7310" w:rsidRDefault="00AA4568" w:rsidP="00AA4568">
            <w:pPr>
              <w:pStyle w:val="TAC"/>
              <w:keepNext w:val="0"/>
              <w:keepLines w:val="0"/>
              <w:rPr>
                <w:lang w:eastAsia="zh-CN"/>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12CCEF"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B4CA4E9" w14:textId="77777777" w:rsidR="00AA4568" w:rsidRPr="00DC7310" w:rsidRDefault="00AA4568" w:rsidP="00AA4568">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65F43B2"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0B08615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23359A4" w14:textId="77777777" w:rsidR="00AA4568" w:rsidRPr="00DC7310" w:rsidRDefault="00AA4568" w:rsidP="00AA4568">
            <w:pPr>
              <w:pStyle w:val="TAC"/>
              <w:keepNext w:val="0"/>
              <w:keepLines w:val="0"/>
            </w:pPr>
            <w:r w:rsidRPr="00DC7310">
              <w:t>DC_13-66_n66-n77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02B0D0" w14:textId="77777777" w:rsidR="00AA4568" w:rsidRPr="00DC7310" w:rsidRDefault="00AA4568" w:rsidP="00AA4568">
            <w:pPr>
              <w:pStyle w:val="TAC"/>
              <w:keepNext w:val="0"/>
              <w:keepLines w:val="0"/>
              <w:rPr>
                <w:lang w:eastAsia="zh-CN"/>
              </w:rPr>
            </w:pPr>
            <w:r w:rsidRPr="00DC7310">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45D2F0"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AB9FD94" w14:textId="77777777" w:rsidR="00AA4568" w:rsidRPr="00DC7310" w:rsidRDefault="00AA4568" w:rsidP="00AA4568">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C420009"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6F285DB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B8B1B0C" w14:textId="77777777" w:rsidR="00AA4568" w:rsidRPr="00DC7310" w:rsidRDefault="00AA4568" w:rsidP="00AA4568">
            <w:pPr>
              <w:pStyle w:val="TAC"/>
              <w:keepNext w:val="0"/>
              <w:keepLines w:val="0"/>
              <w:rPr>
                <w:rFonts w:cs="Arial"/>
              </w:rPr>
            </w:pPr>
            <w:r w:rsidRPr="00DC7310">
              <w:rPr>
                <w:rFonts w:cs="Arial"/>
                <w:szCs w:val="18"/>
                <w:lang w:eastAsia="ja-JP"/>
              </w:rPr>
              <w:t>DC_14-30-66-n2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999067" w14:textId="77777777" w:rsidR="00AA4568" w:rsidRPr="00DC7310" w:rsidRDefault="00AA4568" w:rsidP="00AA4568">
            <w:pPr>
              <w:pStyle w:val="TAC"/>
              <w:keepNext w:val="0"/>
              <w:keepLines w:val="0"/>
              <w:rPr>
                <w:rFonts w:cs="Arial"/>
                <w:lang w:eastAsia="zh-CN"/>
              </w:rPr>
            </w:pPr>
            <w:r w:rsidRPr="00DC7310">
              <w:rPr>
                <w:rFonts w:cs="Arial"/>
                <w:szCs w:val="18"/>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456841" w14:textId="77777777" w:rsidR="00AA4568" w:rsidRPr="00DC7310" w:rsidRDefault="00AA4568" w:rsidP="00AA4568">
            <w:pPr>
              <w:pStyle w:val="TAC"/>
              <w:keepNext w:val="0"/>
              <w:keepLines w:val="0"/>
              <w:rPr>
                <w:rFonts w:cs="Arial"/>
                <w:lang w:eastAsia="zh-CN"/>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9BD5F3A" w14:textId="77777777" w:rsidR="00AA4568" w:rsidRPr="00DC7310" w:rsidRDefault="00AA4568" w:rsidP="00AA4568">
            <w:pPr>
              <w:pStyle w:val="TAC"/>
              <w:keepNext w:val="0"/>
              <w:keepLines w:val="0"/>
              <w:rPr>
                <w:rFonts w:cs="Arial"/>
                <w:lang w:eastAsia="zh-CN"/>
              </w:rPr>
            </w:pPr>
            <w:r w:rsidRPr="00DC7310">
              <w:rPr>
                <w:rFonts w:cs="Arial"/>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0FB2E33" w14:textId="77777777" w:rsidR="00AA4568" w:rsidRPr="00DC7310" w:rsidRDefault="00AA4568" w:rsidP="00AA4568">
            <w:pPr>
              <w:pStyle w:val="TAC"/>
              <w:keepNext w:val="0"/>
              <w:keepLines w:val="0"/>
              <w:rPr>
                <w:rFonts w:cs="Arial"/>
                <w:lang w:eastAsia="zh-CN"/>
              </w:rPr>
            </w:pPr>
            <w:r w:rsidRPr="00DC7310">
              <w:rPr>
                <w:rFonts w:cs="Arial"/>
                <w:lang w:eastAsia="zh-CN"/>
              </w:rPr>
              <w:t>0.5</w:t>
            </w:r>
          </w:p>
        </w:tc>
      </w:tr>
      <w:tr w:rsidR="00AA4568" w:rsidRPr="00DC7310" w14:paraId="737AAF0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AA08481" w14:textId="77777777" w:rsidR="00AA4568" w:rsidRPr="00DC7310" w:rsidRDefault="00AA4568" w:rsidP="00AA4568">
            <w:pPr>
              <w:pStyle w:val="TAC"/>
              <w:keepNext w:val="0"/>
              <w:keepLines w:val="0"/>
              <w:rPr>
                <w:rFonts w:cs="Arial"/>
              </w:rPr>
            </w:pPr>
            <w:r w:rsidRPr="00DC7310">
              <w:rPr>
                <w:rFonts w:cs="Arial"/>
                <w:szCs w:val="18"/>
                <w:lang w:eastAsia="ja-JP"/>
              </w:rPr>
              <w:t>DC_14-30-66_n66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084444" w14:textId="77777777" w:rsidR="00AA4568" w:rsidRPr="00DC7310" w:rsidRDefault="00AA4568" w:rsidP="00AA4568">
            <w:pPr>
              <w:pStyle w:val="TAC"/>
              <w:keepNext w:val="0"/>
              <w:keepLines w:val="0"/>
              <w:rPr>
                <w:rFonts w:cs="Arial"/>
                <w:lang w:eastAsia="zh-CN"/>
              </w:rPr>
            </w:pPr>
            <w:r w:rsidRPr="00DC7310">
              <w:rPr>
                <w:rFonts w:cs="Arial"/>
                <w:szCs w:val="18"/>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2FEB34" w14:textId="77777777" w:rsidR="00AA4568" w:rsidRPr="00DC7310" w:rsidRDefault="00AA4568" w:rsidP="00AA4568">
            <w:pPr>
              <w:pStyle w:val="TAC"/>
              <w:keepNext w:val="0"/>
              <w:keepLines w:val="0"/>
              <w:rPr>
                <w:rFonts w:cs="Arial"/>
                <w:lang w:eastAsia="zh-CN"/>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45EDF2A" w14:textId="77777777" w:rsidR="00AA4568" w:rsidRPr="00DC7310" w:rsidRDefault="00AA4568" w:rsidP="00AA4568">
            <w:pPr>
              <w:pStyle w:val="TAC"/>
              <w:keepNext w:val="0"/>
              <w:keepLines w:val="0"/>
              <w:rPr>
                <w:rFonts w:cs="Arial"/>
                <w:lang w:eastAsia="zh-CN"/>
              </w:rPr>
            </w:pPr>
            <w:r w:rsidRPr="00DC7310">
              <w:rPr>
                <w:rFonts w:cs="Arial"/>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6A42DB7" w14:textId="77777777" w:rsidR="00AA4568" w:rsidRPr="00DC7310" w:rsidRDefault="00AA4568" w:rsidP="00AA4568">
            <w:pPr>
              <w:pStyle w:val="TAC"/>
              <w:keepNext w:val="0"/>
              <w:keepLines w:val="0"/>
              <w:rPr>
                <w:rFonts w:cs="Arial"/>
                <w:lang w:eastAsia="zh-CN"/>
              </w:rPr>
            </w:pPr>
            <w:r w:rsidRPr="00DC7310">
              <w:rPr>
                <w:rFonts w:cs="Arial"/>
                <w:lang w:eastAsia="zh-CN"/>
              </w:rPr>
              <w:t>0.5</w:t>
            </w:r>
          </w:p>
        </w:tc>
      </w:tr>
      <w:tr w:rsidR="00AA4568" w:rsidRPr="00DC7310" w14:paraId="0EA3C72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49A834D" w14:textId="77777777" w:rsidR="00AA4568" w:rsidRPr="00DC7310" w:rsidRDefault="00AA4568" w:rsidP="00AA4568">
            <w:pPr>
              <w:pStyle w:val="TAC"/>
              <w:keepNext w:val="0"/>
              <w:keepLines w:val="0"/>
              <w:rPr>
                <w:lang w:eastAsia="sv-SE"/>
              </w:rPr>
            </w:pPr>
            <w:r w:rsidRPr="00DC7310">
              <w:rPr>
                <w:lang w:eastAsia="sv-SE"/>
              </w:rPr>
              <w:t>DC_14-30-66_n77</w:t>
            </w:r>
          </w:p>
          <w:p w14:paraId="76AC0B4B" w14:textId="77777777" w:rsidR="00AA4568" w:rsidRPr="00DC7310" w:rsidRDefault="00AA4568" w:rsidP="00AA4568">
            <w:pPr>
              <w:pStyle w:val="TAC"/>
              <w:keepNext w:val="0"/>
              <w:keepLines w:val="0"/>
              <w:rPr>
                <w:rFonts w:cs="Arial"/>
              </w:rPr>
            </w:pPr>
            <w:r w:rsidRPr="00DC7310">
              <w:rPr>
                <w:lang w:eastAsia="sv-SE"/>
              </w:rPr>
              <w:t>DC_14-30-66-66_n77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3A32C8" w14:textId="77777777" w:rsidR="00AA4568" w:rsidRPr="00DC7310" w:rsidRDefault="00AA4568" w:rsidP="00AA4568">
            <w:pPr>
              <w:pStyle w:val="TAC"/>
              <w:keepNext w:val="0"/>
              <w:keepLines w:val="0"/>
              <w:rPr>
                <w:rFonts w:cs="Arial"/>
                <w:lang w:eastAsia="zh-CN"/>
              </w:rPr>
            </w:pPr>
            <w:r w:rsidRPr="00DC7310">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BB0A48" w14:textId="77777777" w:rsidR="00AA4568" w:rsidRPr="00DC7310" w:rsidRDefault="00AA4568" w:rsidP="00AA4568">
            <w:pPr>
              <w:pStyle w:val="TAC"/>
              <w:keepNext w:val="0"/>
              <w:keepLines w:val="0"/>
              <w:rPr>
                <w:rFonts w:cs="Arial"/>
                <w:lang w:eastAsia="zh-CN"/>
              </w:rPr>
            </w:pPr>
            <w:r w:rsidRPr="00DC7310">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864E03" w14:textId="77777777" w:rsidR="00AA4568" w:rsidRPr="00DC7310" w:rsidRDefault="00AA4568" w:rsidP="00AA4568">
            <w:pPr>
              <w:pStyle w:val="TAC"/>
              <w:keepNext w:val="0"/>
              <w:keepLines w:val="0"/>
              <w:rPr>
                <w:rFonts w:cs="Arial"/>
                <w:lang w:eastAsia="zh-CN"/>
              </w:rPr>
            </w:pPr>
            <w:r w:rsidRPr="00DC7310">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56BABA0" w14:textId="77777777" w:rsidR="00AA4568" w:rsidRPr="00DC7310" w:rsidRDefault="00AA4568" w:rsidP="00AA4568">
            <w:pPr>
              <w:pStyle w:val="TAC"/>
              <w:keepNext w:val="0"/>
              <w:keepLines w:val="0"/>
              <w:rPr>
                <w:rFonts w:cs="Arial"/>
                <w:lang w:eastAsia="zh-CN"/>
              </w:rPr>
            </w:pPr>
            <w:r w:rsidRPr="00DC7310">
              <w:rPr>
                <w:rFonts w:cs="Arial"/>
                <w:lang w:eastAsia="zh-CN"/>
              </w:rPr>
              <w:t>0.8</w:t>
            </w:r>
          </w:p>
        </w:tc>
      </w:tr>
      <w:tr w:rsidR="00AA4568" w:rsidRPr="00DC7310" w14:paraId="096CCD5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C1B2B0F" w14:textId="77777777" w:rsidR="00AA4568" w:rsidRPr="00DC7310" w:rsidRDefault="00AA4568" w:rsidP="00AA4568">
            <w:pPr>
              <w:pStyle w:val="TAC"/>
              <w:keepNext w:val="0"/>
              <w:keepLines w:val="0"/>
            </w:pPr>
            <w:r w:rsidRPr="00DC7310">
              <w:t>DC_18-41_n3-n77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4FB1C4" w14:textId="77777777" w:rsidR="00AA4568" w:rsidRPr="00DC7310" w:rsidRDefault="00AA4568" w:rsidP="00AA4568">
            <w:pPr>
              <w:pStyle w:val="TAC"/>
              <w:keepNext w:val="0"/>
              <w:keepLines w:val="0"/>
              <w:rPr>
                <w:lang w:eastAsia="zh-CN"/>
              </w:rPr>
            </w:pPr>
            <w:r w:rsidRPr="00DC7310">
              <w:rPr>
                <w:rFonts w:eastAsia="DengXian"/>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63ABCF" w14:textId="77777777" w:rsidR="00AA4568" w:rsidRPr="00DC7310" w:rsidRDefault="00AA4568" w:rsidP="00AA4568">
            <w:pPr>
              <w:pStyle w:val="TAC"/>
              <w:keepNext w:val="0"/>
              <w:keepLines w:val="0"/>
              <w:rPr>
                <w:lang w:eastAsia="zh-CN"/>
              </w:rPr>
            </w:pPr>
            <w:r w:rsidRPr="00DC7310">
              <w:rPr>
                <w:lang w:eastAsia="zh-CN"/>
              </w:rPr>
              <w:t>0.3</w:t>
            </w:r>
            <w:r w:rsidRPr="00DC7310">
              <w:rPr>
                <w:vertAlign w:val="superscript"/>
                <w:lang w:eastAsia="zh-CN"/>
              </w:rPr>
              <w:t>4</w:t>
            </w:r>
            <w:r>
              <w:rPr>
                <w:vertAlign w:val="superscript"/>
                <w:lang w:eastAsia="zh-CN"/>
              </w:rPr>
              <w:t xml:space="preserve"> </w:t>
            </w:r>
            <w:r w:rsidRPr="00DC7310">
              <w:rPr>
                <w:lang w:eastAsia="zh-CN"/>
              </w:rPr>
              <w:t>/</w:t>
            </w:r>
            <w:r>
              <w:rPr>
                <w:lang w:eastAsia="zh-CN"/>
              </w:rPr>
              <w:t xml:space="preserve"> </w:t>
            </w:r>
            <w:r w:rsidRPr="00DC7310">
              <w:rPr>
                <w:lang w:eastAsia="zh-CN"/>
              </w:rPr>
              <w:t>0.8</w:t>
            </w:r>
            <w:r w:rsidRPr="00DC7310">
              <w:rPr>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7C2E48F" w14:textId="77777777" w:rsidR="00AA4568" w:rsidRPr="00DC7310" w:rsidRDefault="00AA4568" w:rsidP="00AA4568">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AC74347"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71849D1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E0F4912" w14:textId="77777777" w:rsidR="00AA4568" w:rsidRPr="00DC7310" w:rsidRDefault="00AA4568" w:rsidP="00AA4568">
            <w:pPr>
              <w:pStyle w:val="TAC"/>
              <w:keepNext w:val="0"/>
              <w:keepLines w:val="0"/>
            </w:pPr>
            <w:r w:rsidRPr="00DC7310">
              <w:t>DC_18-41_n3-n78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72FAAD" w14:textId="77777777" w:rsidR="00AA4568" w:rsidRPr="00DC7310" w:rsidRDefault="00AA4568" w:rsidP="00AA4568">
            <w:pPr>
              <w:pStyle w:val="TAC"/>
              <w:keepNext w:val="0"/>
              <w:keepLines w:val="0"/>
              <w:rPr>
                <w:lang w:eastAsia="zh-CN"/>
              </w:rPr>
            </w:pPr>
            <w:r w:rsidRPr="00DC7310">
              <w:rPr>
                <w:rFonts w:eastAsia="DengXian"/>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078F19" w14:textId="77777777" w:rsidR="00AA4568" w:rsidRPr="00DC7310" w:rsidRDefault="00AA4568" w:rsidP="00AA4568">
            <w:pPr>
              <w:pStyle w:val="TAC"/>
              <w:keepNext w:val="0"/>
              <w:keepLines w:val="0"/>
              <w:rPr>
                <w:lang w:eastAsia="zh-CN"/>
              </w:rPr>
            </w:pPr>
            <w:r w:rsidRPr="00DC7310">
              <w:rPr>
                <w:lang w:eastAsia="zh-CN"/>
              </w:rPr>
              <w:t>0.3</w:t>
            </w:r>
            <w:r w:rsidRPr="00DC7310">
              <w:rPr>
                <w:vertAlign w:val="superscript"/>
                <w:lang w:eastAsia="zh-CN"/>
              </w:rPr>
              <w:t>4</w:t>
            </w:r>
            <w:r>
              <w:rPr>
                <w:vertAlign w:val="superscript"/>
                <w:lang w:eastAsia="zh-CN"/>
              </w:rPr>
              <w:t xml:space="preserve"> </w:t>
            </w:r>
            <w:r w:rsidRPr="00DC7310">
              <w:rPr>
                <w:lang w:eastAsia="zh-CN"/>
              </w:rPr>
              <w:t>/</w:t>
            </w:r>
            <w:r>
              <w:rPr>
                <w:lang w:eastAsia="zh-CN"/>
              </w:rPr>
              <w:t xml:space="preserve"> </w:t>
            </w:r>
            <w:r w:rsidRPr="00DC7310">
              <w:rPr>
                <w:lang w:eastAsia="zh-CN"/>
              </w:rPr>
              <w:t>0.8</w:t>
            </w:r>
            <w:r w:rsidRPr="00DC7310">
              <w:rPr>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097A2A" w14:textId="77777777" w:rsidR="00AA4568" w:rsidRPr="00DC7310" w:rsidRDefault="00AA4568" w:rsidP="00AA4568">
            <w:pPr>
              <w:pStyle w:val="TAC"/>
              <w:keepNext w:val="0"/>
              <w:keepLines w:val="0"/>
              <w:rPr>
                <w:lang w:eastAsia="zh-CN"/>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A06D0F"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7E56B0C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78B1728" w14:textId="77777777" w:rsidR="00AA4568" w:rsidRPr="00DC7310" w:rsidRDefault="00AA4568" w:rsidP="00AA4568">
            <w:pPr>
              <w:pStyle w:val="TAC"/>
              <w:keepNext w:val="0"/>
              <w:keepLines w:val="0"/>
            </w:pPr>
            <w:r w:rsidRPr="00DC7310">
              <w:t>DC_19_n1-</w:t>
            </w:r>
            <w:r w:rsidRPr="00DC7310">
              <w:rPr>
                <w:lang w:eastAsia="ja-JP"/>
              </w:rPr>
              <w:t>n77</w:t>
            </w:r>
            <w:r w:rsidRPr="00DC7310">
              <w:t>-</w:t>
            </w:r>
            <w:r w:rsidRPr="00DC7310">
              <w:rPr>
                <w:lang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041BFD" w14:textId="77777777" w:rsidR="00AA4568" w:rsidRPr="00DC7310" w:rsidRDefault="00AA4568" w:rsidP="00AA4568">
            <w:pPr>
              <w:pStyle w:val="TAC"/>
              <w:keepNext w:val="0"/>
              <w:keepLines w:val="0"/>
              <w:rPr>
                <w:rFonts w:eastAsia="DengXian"/>
                <w:lang w:eastAsia="zh-CN"/>
              </w:rPr>
            </w:pPr>
            <w:r w:rsidRPr="00DC7310">
              <w:rPr>
                <w:rFonts w:eastAsia="DengXian"/>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B2BD88" w14:textId="77777777" w:rsidR="00AA4568" w:rsidRPr="00DC7310" w:rsidRDefault="00AA4568" w:rsidP="00AA4568">
            <w:pPr>
              <w:pStyle w:val="TAC"/>
              <w:keepNext w:val="0"/>
              <w:keepLines w:val="0"/>
              <w:rPr>
                <w:rFonts w:eastAsiaTheme="minorEastAsia"/>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A1DF7BA" w14:textId="77777777" w:rsidR="00AA4568" w:rsidRPr="00DC7310" w:rsidRDefault="00AA4568" w:rsidP="00AA4568">
            <w:pPr>
              <w:pStyle w:val="TAC"/>
              <w:keepNext w:val="0"/>
              <w:keepLines w:val="0"/>
              <w:rPr>
                <w:lang w:eastAsia="zh-CN"/>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AB57502" w14:textId="77777777" w:rsidR="00AA4568" w:rsidRPr="00DC7310" w:rsidRDefault="00AA4568" w:rsidP="00AA4568">
            <w:pPr>
              <w:pStyle w:val="TAC"/>
              <w:keepNext w:val="0"/>
              <w:keepLines w:val="0"/>
              <w:rPr>
                <w:lang w:eastAsia="zh-CN"/>
              </w:rPr>
            </w:pPr>
            <w:r w:rsidRPr="00DC7310">
              <w:rPr>
                <w:lang w:eastAsia="zh-CN"/>
              </w:rPr>
              <w:t>0.5</w:t>
            </w:r>
          </w:p>
        </w:tc>
      </w:tr>
      <w:tr w:rsidR="00AA4568" w:rsidRPr="00DC7310" w14:paraId="2E603FA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EC8C770" w14:textId="77777777" w:rsidR="00AA4568" w:rsidRPr="00DC7310" w:rsidRDefault="00AA4568" w:rsidP="00AA4568">
            <w:pPr>
              <w:pStyle w:val="TAC"/>
              <w:keepNext w:val="0"/>
              <w:keepLines w:val="0"/>
            </w:pPr>
            <w:r w:rsidRPr="00DC7310">
              <w:t>DC_19_n1-</w:t>
            </w:r>
            <w:r w:rsidRPr="00DC7310">
              <w:rPr>
                <w:lang w:eastAsia="ja-JP"/>
              </w:rPr>
              <w:t>n78</w:t>
            </w:r>
            <w:r w:rsidRPr="00DC7310">
              <w:t>-</w:t>
            </w:r>
            <w:r w:rsidRPr="00DC7310">
              <w:rPr>
                <w:lang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980B59" w14:textId="77777777" w:rsidR="00AA4568" w:rsidRPr="00DC7310" w:rsidRDefault="00AA4568" w:rsidP="00AA4568">
            <w:pPr>
              <w:pStyle w:val="TAC"/>
              <w:keepNext w:val="0"/>
              <w:keepLines w:val="0"/>
              <w:rPr>
                <w:rFonts w:eastAsia="DengXian"/>
                <w:lang w:eastAsia="zh-CN"/>
              </w:rPr>
            </w:pPr>
            <w:r w:rsidRPr="00DC7310">
              <w:rPr>
                <w:rFonts w:eastAsia="DengXian"/>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F8323D" w14:textId="77777777" w:rsidR="00AA4568" w:rsidRPr="00DC7310" w:rsidRDefault="00AA4568" w:rsidP="00AA4568">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2AC575B" w14:textId="77777777" w:rsidR="00AA4568" w:rsidRPr="00DC7310" w:rsidRDefault="00AA4568" w:rsidP="00AA4568">
            <w:pPr>
              <w:pStyle w:val="TAC"/>
              <w:keepNext w:val="0"/>
              <w:keepLines w:val="0"/>
              <w:rPr>
                <w:lang w:eastAsia="zh-CN"/>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8A00802" w14:textId="77777777" w:rsidR="00AA4568" w:rsidRPr="00DC7310" w:rsidRDefault="00AA4568" w:rsidP="00AA4568">
            <w:pPr>
              <w:pStyle w:val="TAC"/>
              <w:keepNext w:val="0"/>
              <w:keepLines w:val="0"/>
              <w:rPr>
                <w:lang w:eastAsia="zh-CN"/>
              </w:rPr>
            </w:pPr>
            <w:r w:rsidRPr="00DC7310">
              <w:rPr>
                <w:lang w:eastAsia="zh-CN"/>
              </w:rPr>
              <w:t>0.5</w:t>
            </w:r>
          </w:p>
        </w:tc>
      </w:tr>
      <w:tr w:rsidR="00AA4568" w:rsidRPr="00DC7310" w14:paraId="57436F6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D766DCA" w14:textId="77777777" w:rsidR="00AA4568" w:rsidRPr="00DC7310" w:rsidRDefault="00AA4568" w:rsidP="00AA4568">
            <w:pPr>
              <w:pStyle w:val="TAC"/>
              <w:keepNext w:val="0"/>
              <w:keepLines w:val="0"/>
            </w:pPr>
            <w:r w:rsidRPr="00DC7310">
              <w:rPr>
                <w:lang w:eastAsia="zh-TW"/>
              </w:rPr>
              <w:t>DC_19-21_n1-n77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5EB7DA" w14:textId="77777777" w:rsidR="00AA4568" w:rsidRPr="00DC7310" w:rsidRDefault="00AA4568" w:rsidP="00AA4568">
            <w:pPr>
              <w:pStyle w:val="TAC"/>
              <w:keepNext w:val="0"/>
              <w:keepLines w:val="0"/>
            </w:pPr>
            <w:r w:rsidRPr="00DC7310">
              <w:rPr>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BFD506" w14:textId="77777777" w:rsidR="00AA4568" w:rsidRPr="00DC7310" w:rsidRDefault="00AA4568" w:rsidP="00AA4568">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15C352C" w14:textId="77777777" w:rsidR="00AA4568" w:rsidRPr="00DC7310" w:rsidRDefault="00AA4568" w:rsidP="00AA4568">
            <w:pPr>
              <w:pStyle w:val="TAC"/>
              <w:keepNext w:val="0"/>
              <w:keepLines w:val="0"/>
              <w:rPr>
                <w:lang w:eastAsia="zh-CN"/>
              </w:rPr>
            </w:pPr>
            <w:r w:rsidRPr="00DC7310">
              <w:rPr>
                <w:rFonts w:eastAsia="Malgun Gothic"/>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970CBB3"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0432384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1150F3E" w14:textId="77777777" w:rsidR="00AA4568" w:rsidRPr="00DC7310" w:rsidRDefault="00AA4568" w:rsidP="00AA4568">
            <w:pPr>
              <w:pStyle w:val="TAC"/>
              <w:keepNext w:val="0"/>
              <w:keepLines w:val="0"/>
            </w:pPr>
            <w:r w:rsidRPr="00DC7310">
              <w:rPr>
                <w:lang w:eastAsia="zh-TW"/>
              </w:rPr>
              <w:t>DC_19-21_n1-n78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F6950A" w14:textId="77777777" w:rsidR="00AA4568" w:rsidRPr="00DC7310" w:rsidRDefault="00AA4568" w:rsidP="00AA4568">
            <w:pPr>
              <w:pStyle w:val="TAC"/>
              <w:keepNext w:val="0"/>
              <w:keepLines w:val="0"/>
            </w:pPr>
            <w:r w:rsidRPr="00DC7310">
              <w:rPr>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C08078" w14:textId="77777777" w:rsidR="00AA4568" w:rsidRPr="00DC7310" w:rsidRDefault="00AA4568" w:rsidP="00AA4568">
            <w:pPr>
              <w:pStyle w:val="TAC"/>
              <w:keepNext w:val="0"/>
              <w:keepLines w:val="0"/>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10D3B48" w14:textId="77777777" w:rsidR="00AA4568" w:rsidRPr="00DC7310" w:rsidRDefault="00AA4568" w:rsidP="00AA4568">
            <w:pPr>
              <w:pStyle w:val="TAC"/>
              <w:keepNext w:val="0"/>
              <w:keepLines w:val="0"/>
              <w:rPr>
                <w:lang w:eastAsia="zh-CN"/>
              </w:rPr>
            </w:pPr>
            <w:r w:rsidRPr="00DC7310">
              <w:rPr>
                <w:rFonts w:eastAsia="Malgun Gothic"/>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3A82222"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0D1673B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5A527E0" w14:textId="77777777" w:rsidR="00AA4568" w:rsidRPr="00DC7310" w:rsidRDefault="00AA4568" w:rsidP="00AA4568">
            <w:pPr>
              <w:pStyle w:val="TAC"/>
              <w:keepNext w:val="0"/>
              <w:keepLines w:val="0"/>
            </w:pPr>
            <w:r w:rsidRPr="00DC7310">
              <w:rPr>
                <w:lang w:eastAsia="zh-TW"/>
              </w:rPr>
              <w:t>DC_19-21_n1-n79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F7856D" w14:textId="77777777" w:rsidR="00AA4568" w:rsidRPr="00DC7310" w:rsidRDefault="00AA4568" w:rsidP="00AA4568">
            <w:pPr>
              <w:pStyle w:val="TAC"/>
              <w:keepNext w:val="0"/>
              <w:keepLines w:val="0"/>
            </w:pPr>
            <w:r w:rsidRPr="00DC7310">
              <w:rPr>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C6AA9F" w14:textId="77777777" w:rsidR="00AA4568" w:rsidRPr="00DC7310" w:rsidRDefault="00AA4568" w:rsidP="00AA4568">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D8C71B3" w14:textId="77777777" w:rsidR="00AA4568" w:rsidRPr="00DC7310" w:rsidRDefault="00AA4568" w:rsidP="00AA4568">
            <w:pPr>
              <w:pStyle w:val="TAC"/>
              <w:keepNext w:val="0"/>
              <w:keepLines w:val="0"/>
              <w:rPr>
                <w:lang w:eastAsia="zh-CN"/>
              </w:rPr>
            </w:pPr>
            <w:r w:rsidRPr="00DC7310">
              <w:rPr>
                <w:rFonts w:eastAsia="Malgun Gothic"/>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FF2B4FF" w14:textId="77777777" w:rsidR="00AA4568" w:rsidRPr="00DC7310" w:rsidRDefault="00AA4568" w:rsidP="00AA4568">
            <w:pPr>
              <w:pStyle w:val="TAC"/>
              <w:keepNext w:val="0"/>
              <w:keepLines w:val="0"/>
              <w:rPr>
                <w:lang w:eastAsia="zh-CN"/>
              </w:rPr>
            </w:pPr>
            <w:r w:rsidRPr="00DC7310">
              <w:rPr>
                <w:lang w:eastAsia="zh-CN"/>
              </w:rPr>
              <w:t>-</w:t>
            </w:r>
          </w:p>
        </w:tc>
      </w:tr>
      <w:tr w:rsidR="00AA4568" w:rsidRPr="00DC7310" w14:paraId="1E3A069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1627F49" w14:textId="77777777" w:rsidR="00AA4568" w:rsidRPr="00DC7310" w:rsidRDefault="00AA4568" w:rsidP="00AA4568">
            <w:pPr>
              <w:pStyle w:val="TAC"/>
              <w:keepNext w:val="0"/>
              <w:keepLines w:val="0"/>
            </w:pPr>
            <w:r w:rsidRPr="00DC7310">
              <w:t>DC_19-21-42_n1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B9EFC2" w14:textId="77777777" w:rsidR="00AA4568" w:rsidRPr="00DC7310" w:rsidRDefault="00AA4568" w:rsidP="00AA4568">
            <w:pPr>
              <w:pStyle w:val="TAC"/>
              <w:keepNext w:val="0"/>
              <w:keepLines w:val="0"/>
              <w:rPr>
                <w:lang w:eastAsia="zh-TW"/>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2FAFF5" w14:textId="77777777" w:rsidR="00AA4568" w:rsidRPr="00DC7310" w:rsidRDefault="00AA4568" w:rsidP="00AA4568">
            <w:pPr>
              <w:pStyle w:val="TAC"/>
              <w:keepNext w:val="0"/>
              <w:keepLines w:val="0"/>
              <w:rPr>
                <w:lang w:eastAsia="zh-CN"/>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7E129C" w14:textId="77777777" w:rsidR="00AA4568" w:rsidRPr="00DC7310" w:rsidRDefault="00AA4568" w:rsidP="00AA4568">
            <w:pPr>
              <w:pStyle w:val="TAC"/>
              <w:keepNext w:val="0"/>
              <w:keepLines w:val="0"/>
              <w:rPr>
                <w:rFonts w:eastAsia="Malgun Gothic"/>
                <w:szCs w:val="18"/>
                <w:lang w:eastAsia="ko-KR"/>
              </w:rPr>
            </w:pPr>
            <w:r w:rsidRPr="00DC7310">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99CC4E3" w14:textId="77777777" w:rsidR="00AA4568" w:rsidRPr="00DC7310" w:rsidRDefault="00AA4568" w:rsidP="00AA4568">
            <w:pPr>
              <w:pStyle w:val="TAC"/>
              <w:keepNext w:val="0"/>
              <w:keepLines w:val="0"/>
              <w:rPr>
                <w:rFonts w:eastAsiaTheme="minorEastAsia"/>
                <w:szCs w:val="18"/>
                <w:lang w:eastAsia="zh-CN"/>
              </w:rPr>
            </w:pPr>
            <w:r w:rsidRPr="00DC7310">
              <w:rPr>
                <w:szCs w:val="18"/>
                <w:lang w:eastAsia="zh-CN"/>
              </w:rPr>
              <w:t>0.3</w:t>
            </w:r>
          </w:p>
        </w:tc>
      </w:tr>
      <w:tr w:rsidR="00AA4568" w:rsidRPr="00DC7310" w14:paraId="783F19C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31CA02F" w14:textId="77777777" w:rsidR="00AA4568" w:rsidRPr="00DC7310" w:rsidRDefault="00AA4568" w:rsidP="00AA4568">
            <w:pPr>
              <w:pStyle w:val="TAC"/>
              <w:keepNext w:val="0"/>
              <w:keepLines w:val="0"/>
            </w:pPr>
            <w:r w:rsidRPr="00DC7310">
              <w:t>DC_</w:t>
            </w:r>
            <w:r w:rsidRPr="00DC7310">
              <w:rPr>
                <w:lang w:eastAsia="ja-JP"/>
              </w:rPr>
              <w:t>19-21-42_n77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39FB2C" w14:textId="77777777" w:rsidR="00AA4568" w:rsidRPr="00DC7310" w:rsidRDefault="00AA4568" w:rsidP="00AA4568">
            <w:pPr>
              <w:pStyle w:val="TAC"/>
              <w:keepNext w:val="0"/>
              <w:keepLines w:val="0"/>
              <w:rPr>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65A77F" w14:textId="77777777" w:rsidR="00AA4568" w:rsidRPr="00DC7310" w:rsidRDefault="00AA4568" w:rsidP="00AA4568">
            <w:pPr>
              <w:pStyle w:val="TAC"/>
              <w:keepNext w:val="0"/>
              <w:keepLines w:val="0"/>
              <w:rPr>
                <w:lang w:eastAsia="ja-JP"/>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hideMark/>
          </w:tcPr>
          <w:p w14:paraId="61D764D0" w14:textId="77777777" w:rsidR="00AA4568" w:rsidRPr="00DC7310" w:rsidRDefault="00AA4568" w:rsidP="00AA4568">
            <w:pPr>
              <w:pStyle w:val="TAC"/>
              <w:keepNext w:val="0"/>
              <w:keepLines w:val="0"/>
              <w:rPr>
                <w:rFonts w:eastAsia="Malgun Gothic"/>
                <w:lang w:eastAsia="ko-KR"/>
              </w:rPr>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4369D0" w14:textId="77777777" w:rsidR="00AA4568" w:rsidRPr="00DC7310" w:rsidRDefault="00AA4568" w:rsidP="00AA4568">
            <w:pPr>
              <w:pStyle w:val="TAC"/>
              <w:keepNext w:val="0"/>
              <w:keepLines w:val="0"/>
              <w:rPr>
                <w:rFonts w:eastAsia="Malgun Gothic"/>
                <w:lang w:eastAsia="ko-KR"/>
              </w:rPr>
            </w:pPr>
            <w:r w:rsidRPr="00DC7310">
              <w:rPr>
                <w:szCs w:val="18"/>
                <w:lang w:eastAsia="zh-CN"/>
              </w:rPr>
              <w:t>0.8</w:t>
            </w:r>
          </w:p>
        </w:tc>
      </w:tr>
      <w:tr w:rsidR="00AA4568" w:rsidRPr="00DC7310" w14:paraId="1BF919E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7CC5FCD" w14:textId="77777777" w:rsidR="00AA4568" w:rsidRPr="00DC7310" w:rsidRDefault="00AA4568" w:rsidP="00AA4568">
            <w:pPr>
              <w:pStyle w:val="TAC"/>
              <w:keepNext w:val="0"/>
              <w:keepLines w:val="0"/>
              <w:rPr>
                <w:rFonts w:eastAsiaTheme="minorEastAsia"/>
              </w:rPr>
            </w:pPr>
            <w:r w:rsidRPr="00DC7310">
              <w:t>DC_</w:t>
            </w:r>
            <w:r w:rsidRPr="00DC7310">
              <w:rPr>
                <w:lang w:eastAsia="ja-JP"/>
              </w:rPr>
              <w:t>19-21-42_n78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840F04" w14:textId="77777777" w:rsidR="00AA4568" w:rsidRPr="00DC7310" w:rsidRDefault="00AA4568" w:rsidP="00AA4568">
            <w:pPr>
              <w:pStyle w:val="TAC"/>
              <w:keepNext w:val="0"/>
              <w:keepLines w:val="0"/>
              <w:rPr>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40FA98" w14:textId="77777777" w:rsidR="00AA4568" w:rsidRPr="00DC7310" w:rsidRDefault="00AA4568" w:rsidP="00AA4568">
            <w:pPr>
              <w:pStyle w:val="TAC"/>
              <w:keepNext w:val="0"/>
              <w:keepLines w:val="0"/>
              <w:rPr>
                <w:lang w:eastAsia="ja-JP"/>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hideMark/>
          </w:tcPr>
          <w:p w14:paraId="1EDA99DF" w14:textId="77777777" w:rsidR="00AA4568" w:rsidRPr="00DC7310" w:rsidRDefault="00AA4568" w:rsidP="00AA4568">
            <w:pPr>
              <w:pStyle w:val="TAC"/>
              <w:keepNext w:val="0"/>
              <w:keepLines w:val="0"/>
              <w:rPr>
                <w:rFonts w:eastAsia="Malgun Gothic"/>
                <w:lang w:eastAsia="ko-KR"/>
              </w:rPr>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4DD535" w14:textId="77777777" w:rsidR="00AA4568" w:rsidRPr="00DC7310" w:rsidRDefault="00AA4568" w:rsidP="00AA4568">
            <w:pPr>
              <w:pStyle w:val="TAC"/>
              <w:keepNext w:val="0"/>
              <w:keepLines w:val="0"/>
              <w:rPr>
                <w:rFonts w:eastAsia="Malgun Gothic"/>
                <w:lang w:eastAsia="ko-KR"/>
              </w:rPr>
            </w:pPr>
            <w:r w:rsidRPr="00DC7310">
              <w:rPr>
                <w:szCs w:val="18"/>
                <w:lang w:eastAsia="zh-CN"/>
              </w:rPr>
              <w:t>0.8</w:t>
            </w:r>
          </w:p>
        </w:tc>
      </w:tr>
      <w:tr w:rsidR="00AA4568" w:rsidRPr="00DC7310" w14:paraId="7D07DAF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E62E5D1" w14:textId="77777777" w:rsidR="00AA4568" w:rsidRPr="00DC7310" w:rsidRDefault="00AA4568" w:rsidP="00AA4568">
            <w:pPr>
              <w:pStyle w:val="TAC"/>
              <w:keepNext w:val="0"/>
              <w:keepLines w:val="0"/>
              <w:rPr>
                <w:rFonts w:eastAsiaTheme="minorEastAsia"/>
              </w:rPr>
            </w:pPr>
            <w:r w:rsidRPr="00DC7310">
              <w:t>DC_</w:t>
            </w:r>
            <w:r w:rsidRPr="00DC7310">
              <w:rPr>
                <w:lang w:eastAsia="ja-JP"/>
              </w:rPr>
              <w:t>19-21-42_n79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176049" w14:textId="77777777" w:rsidR="00AA4568" w:rsidRPr="00DC7310" w:rsidRDefault="00AA4568" w:rsidP="00AA4568">
            <w:pPr>
              <w:pStyle w:val="TAC"/>
              <w:keepNext w:val="0"/>
              <w:keepLines w:val="0"/>
              <w:rPr>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D5B6CB" w14:textId="77777777" w:rsidR="00AA4568" w:rsidRPr="00DC7310" w:rsidRDefault="00AA4568" w:rsidP="00AA4568">
            <w:pPr>
              <w:pStyle w:val="TAC"/>
              <w:keepNext w:val="0"/>
              <w:keepLines w:val="0"/>
              <w:rPr>
                <w:lang w:eastAsia="ja-JP"/>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hideMark/>
          </w:tcPr>
          <w:p w14:paraId="3BD287B3" w14:textId="77777777" w:rsidR="00AA4568" w:rsidRPr="00DC7310" w:rsidRDefault="00AA4568" w:rsidP="00AA4568">
            <w:pPr>
              <w:pStyle w:val="TAC"/>
              <w:keepNext w:val="0"/>
              <w:keepLines w:val="0"/>
              <w:rPr>
                <w:rFonts w:eastAsia="Malgun Gothic"/>
                <w:lang w:eastAsia="ko-KR"/>
              </w:rPr>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6ACC4D5" w14:textId="77777777" w:rsidR="00AA4568" w:rsidRPr="00DC7310" w:rsidRDefault="00AA4568" w:rsidP="00AA4568">
            <w:pPr>
              <w:pStyle w:val="TAC"/>
              <w:keepNext w:val="0"/>
              <w:keepLines w:val="0"/>
              <w:rPr>
                <w:rFonts w:eastAsia="Malgun Gothic"/>
                <w:lang w:eastAsia="ko-KR"/>
              </w:rPr>
            </w:pPr>
            <w:r w:rsidRPr="00DC7310">
              <w:rPr>
                <w:szCs w:val="18"/>
                <w:lang w:eastAsia="zh-CN"/>
              </w:rPr>
              <w:t>-</w:t>
            </w:r>
          </w:p>
        </w:tc>
      </w:tr>
      <w:tr w:rsidR="00AA4568" w:rsidRPr="00DC7310" w14:paraId="46B24F0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1675F44" w14:textId="77777777" w:rsidR="00AA4568" w:rsidRPr="00DC7310" w:rsidRDefault="00AA4568" w:rsidP="00AA4568">
            <w:pPr>
              <w:pStyle w:val="TAC"/>
              <w:keepNext w:val="0"/>
              <w:keepLines w:val="0"/>
              <w:rPr>
                <w:rFonts w:eastAsiaTheme="minorEastAsia"/>
              </w:rPr>
            </w:pPr>
            <w:r w:rsidRPr="00DC7310">
              <w:rPr>
                <w:lang w:eastAsia="ko-KR"/>
              </w:rPr>
              <w:t>DC_19-21_n77-n79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BE762A" w14:textId="77777777" w:rsidR="00AA4568" w:rsidRPr="00DC7310" w:rsidRDefault="00AA4568" w:rsidP="00AA4568">
            <w:pPr>
              <w:pStyle w:val="TAC"/>
              <w:keepNext w:val="0"/>
              <w:keepLines w:val="0"/>
              <w:rPr>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C80784" w14:textId="77777777" w:rsidR="00AA4568" w:rsidRPr="00DC7310" w:rsidRDefault="00AA4568" w:rsidP="00AA4568">
            <w:pPr>
              <w:pStyle w:val="TAC"/>
              <w:keepNext w:val="0"/>
              <w:keepLines w:val="0"/>
              <w:rPr>
                <w:lang w:eastAsia="ja-JP"/>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D5401F" w14:textId="77777777" w:rsidR="00AA4568" w:rsidRPr="00DC7310" w:rsidRDefault="00AA4568" w:rsidP="00AA4568">
            <w:pPr>
              <w:pStyle w:val="TAC"/>
              <w:keepNext w:val="0"/>
              <w:keepLines w:val="0"/>
              <w:rPr>
                <w:rFonts w:eastAsia="Malgun Gothic"/>
                <w:lang w:eastAsia="ko-KR"/>
              </w:rPr>
            </w:pPr>
            <w:r w:rsidRPr="00DC7310">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A09D80D" w14:textId="77777777" w:rsidR="00AA4568" w:rsidRPr="00DC7310" w:rsidRDefault="00AA4568" w:rsidP="00AA4568">
            <w:pPr>
              <w:pStyle w:val="TAC"/>
              <w:keepNext w:val="0"/>
              <w:keepLines w:val="0"/>
              <w:rPr>
                <w:rFonts w:eastAsia="Malgun Gothic"/>
                <w:lang w:eastAsia="ko-KR"/>
              </w:rPr>
            </w:pPr>
            <w:r w:rsidRPr="00DC7310">
              <w:rPr>
                <w:szCs w:val="18"/>
                <w:lang w:eastAsia="zh-CN"/>
              </w:rPr>
              <w:t>-</w:t>
            </w:r>
          </w:p>
        </w:tc>
      </w:tr>
      <w:tr w:rsidR="00AA4568" w:rsidRPr="00DC7310" w14:paraId="1919CFE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18F87E1" w14:textId="77777777" w:rsidR="00AA4568" w:rsidRPr="00DC7310" w:rsidRDefault="00AA4568" w:rsidP="00AA4568">
            <w:pPr>
              <w:pStyle w:val="TAC"/>
              <w:keepNext w:val="0"/>
              <w:keepLines w:val="0"/>
              <w:rPr>
                <w:rFonts w:eastAsiaTheme="minorEastAsia"/>
              </w:rPr>
            </w:pPr>
            <w:r w:rsidRPr="00DC7310">
              <w:rPr>
                <w:lang w:eastAsia="ko-KR"/>
              </w:rPr>
              <w:t>DC_19-21_n78-n79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5C9AA1" w14:textId="77777777" w:rsidR="00AA4568" w:rsidRPr="00DC7310" w:rsidRDefault="00AA4568" w:rsidP="00AA4568">
            <w:pPr>
              <w:pStyle w:val="TAC"/>
              <w:keepNext w:val="0"/>
              <w:keepLines w:val="0"/>
              <w:rPr>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A4EECE" w14:textId="77777777" w:rsidR="00AA4568" w:rsidRPr="00DC7310" w:rsidRDefault="00AA4568" w:rsidP="00AA4568">
            <w:pPr>
              <w:pStyle w:val="TAC"/>
              <w:keepNext w:val="0"/>
              <w:keepLines w:val="0"/>
              <w:rPr>
                <w:lang w:eastAsia="ja-JP"/>
              </w:rPr>
            </w:pPr>
            <w:r w:rsidRPr="00DC7310">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B69FFEC" w14:textId="77777777" w:rsidR="00AA4568" w:rsidRPr="00DC7310" w:rsidRDefault="00AA4568" w:rsidP="00AA4568">
            <w:pPr>
              <w:pStyle w:val="TAC"/>
              <w:keepNext w:val="0"/>
              <w:keepLines w:val="0"/>
              <w:rPr>
                <w:rFonts w:eastAsia="Malgun Gothic"/>
                <w:lang w:eastAsia="ko-KR"/>
              </w:rPr>
            </w:pPr>
            <w:r w:rsidRPr="00DC7310">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C8BC537" w14:textId="77777777" w:rsidR="00AA4568" w:rsidRPr="00DC7310" w:rsidRDefault="00AA4568" w:rsidP="00AA4568">
            <w:pPr>
              <w:pStyle w:val="TAC"/>
              <w:keepNext w:val="0"/>
              <w:keepLines w:val="0"/>
              <w:rPr>
                <w:rFonts w:eastAsia="Malgun Gothic"/>
                <w:lang w:eastAsia="ko-KR"/>
              </w:rPr>
            </w:pPr>
            <w:r w:rsidRPr="00DC7310">
              <w:rPr>
                <w:szCs w:val="18"/>
                <w:lang w:eastAsia="zh-CN"/>
              </w:rPr>
              <w:t>-</w:t>
            </w:r>
          </w:p>
        </w:tc>
      </w:tr>
      <w:tr w:rsidR="00AA4568" w:rsidRPr="00DC7310" w14:paraId="464F384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E4ACE88" w14:textId="77777777" w:rsidR="00AA4568" w:rsidRPr="00DC7310" w:rsidRDefault="00AA4568" w:rsidP="00AA4568">
            <w:pPr>
              <w:pStyle w:val="TAC"/>
              <w:keepNext w:val="0"/>
              <w:keepLines w:val="0"/>
              <w:rPr>
                <w:rFonts w:eastAsiaTheme="minorEastAsia"/>
              </w:rPr>
            </w:pPr>
            <w:r w:rsidRPr="00DC7310">
              <w:rPr>
                <w:lang w:eastAsia="zh-TW"/>
              </w:rPr>
              <w:t>DC_19-42_n1-n77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E1EE8D" w14:textId="77777777" w:rsidR="00AA4568" w:rsidRPr="00DC7310" w:rsidRDefault="00AA4568" w:rsidP="00AA4568">
            <w:pPr>
              <w:pStyle w:val="TAC"/>
              <w:keepNext w:val="0"/>
              <w:keepLines w:val="0"/>
              <w:rPr>
                <w:lang w:eastAsia="ko-KR"/>
              </w:rPr>
            </w:pPr>
            <w:r w:rsidRPr="00DC7310">
              <w:rPr>
                <w:lang w:eastAsia="zh-TW"/>
              </w:rPr>
              <w:t>0.3</w:t>
            </w:r>
          </w:p>
        </w:tc>
        <w:tc>
          <w:tcPr>
            <w:tcW w:w="1418" w:type="dxa"/>
            <w:tcBorders>
              <w:top w:val="single" w:sz="4" w:space="0" w:color="auto"/>
              <w:left w:val="single" w:sz="4" w:space="0" w:color="auto"/>
              <w:bottom w:val="single" w:sz="4" w:space="0" w:color="auto"/>
              <w:right w:val="single" w:sz="4" w:space="0" w:color="auto"/>
            </w:tcBorders>
            <w:hideMark/>
          </w:tcPr>
          <w:p w14:paraId="04898B71" w14:textId="77777777" w:rsidR="00AA4568" w:rsidRPr="00DC7310" w:rsidRDefault="00AA4568" w:rsidP="00AA4568">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B716F7" w14:textId="77777777" w:rsidR="00AA4568" w:rsidRPr="00DC7310" w:rsidRDefault="00AA4568" w:rsidP="00AA4568">
            <w:pPr>
              <w:pStyle w:val="TAC"/>
              <w:keepNext w:val="0"/>
              <w:keepLines w:val="0"/>
              <w:rPr>
                <w:lang w:eastAsia="ko-KR"/>
              </w:rPr>
            </w:pPr>
            <w:r w:rsidRPr="00DC7310">
              <w:rPr>
                <w:rFonts w:eastAsia="Malgun Gothic"/>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9F8BBF4"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748BB1C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82F2EA5" w14:textId="77777777" w:rsidR="00AA4568" w:rsidRPr="00DC7310" w:rsidRDefault="00AA4568" w:rsidP="00AA4568">
            <w:pPr>
              <w:pStyle w:val="TAC"/>
              <w:keepNext w:val="0"/>
              <w:keepLines w:val="0"/>
            </w:pPr>
            <w:r w:rsidRPr="00DC7310">
              <w:rPr>
                <w:lang w:eastAsia="zh-TW"/>
              </w:rPr>
              <w:t>DC_19-42_n1-n78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1D5FE2" w14:textId="77777777" w:rsidR="00AA4568" w:rsidRPr="00DC7310" w:rsidRDefault="00AA4568" w:rsidP="00AA4568">
            <w:pPr>
              <w:pStyle w:val="TAC"/>
              <w:keepNext w:val="0"/>
              <w:keepLines w:val="0"/>
              <w:rPr>
                <w:lang w:eastAsia="ko-KR"/>
              </w:rPr>
            </w:pPr>
            <w:r w:rsidRPr="00DC7310">
              <w:rPr>
                <w:lang w:eastAsia="zh-TW"/>
              </w:rPr>
              <w:t>0.3</w:t>
            </w:r>
          </w:p>
        </w:tc>
        <w:tc>
          <w:tcPr>
            <w:tcW w:w="1418" w:type="dxa"/>
            <w:tcBorders>
              <w:top w:val="single" w:sz="4" w:space="0" w:color="auto"/>
              <w:left w:val="single" w:sz="4" w:space="0" w:color="auto"/>
              <w:bottom w:val="single" w:sz="4" w:space="0" w:color="auto"/>
              <w:right w:val="single" w:sz="4" w:space="0" w:color="auto"/>
            </w:tcBorders>
            <w:hideMark/>
          </w:tcPr>
          <w:p w14:paraId="02F4492E" w14:textId="77777777" w:rsidR="00AA4568" w:rsidRPr="00DC7310" w:rsidRDefault="00AA4568" w:rsidP="00AA4568">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0A828B9" w14:textId="77777777" w:rsidR="00AA4568" w:rsidRPr="00DC7310" w:rsidRDefault="00AA4568" w:rsidP="00AA4568">
            <w:pPr>
              <w:pStyle w:val="TAC"/>
              <w:keepNext w:val="0"/>
              <w:keepLines w:val="0"/>
              <w:rPr>
                <w:lang w:eastAsia="ko-KR"/>
              </w:rPr>
            </w:pPr>
            <w:r w:rsidRPr="00DC7310">
              <w:rPr>
                <w:rFonts w:eastAsia="Malgun Gothic"/>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E2F3831"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21F6265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E30E502" w14:textId="77777777" w:rsidR="00AA4568" w:rsidRPr="00DC7310" w:rsidRDefault="00AA4568" w:rsidP="00AA4568">
            <w:pPr>
              <w:pStyle w:val="TAC"/>
              <w:keepNext w:val="0"/>
              <w:keepLines w:val="0"/>
            </w:pPr>
            <w:r w:rsidRPr="00DC7310">
              <w:rPr>
                <w:lang w:eastAsia="zh-TW"/>
              </w:rPr>
              <w:t>DC_19-42_n1-n79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CE47FC" w14:textId="77777777" w:rsidR="00AA4568" w:rsidRPr="00DC7310" w:rsidRDefault="00AA4568" w:rsidP="00AA4568">
            <w:pPr>
              <w:pStyle w:val="TAC"/>
              <w:keepNext w:val="0"/>
              <w:keepLines w:val="0"/>
              <w:rPr>
                <w:lang w:eastAsia="ko-KR"/>
              </w:rPr>
            </w:pPr>
            <w:r w:rsidRPr="00DC7310">
              <w:rPr>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AC4240" w14:textId="77777777" w:rsidR="00AA4568" w:rsidRPr="00DC7310" w:rsidRDefault="00AA4568" w:rsidP="00AA4568">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765177" w14:textId="77777777" w:rsidR="00AA4568" w:rsidRPr="00DC7310" w:rsidRDefault="00AA4568" w:rsidP="00AA4568">
            <w:pPr>
              <w:pStyle w:val="TAC"/>
              <w:keepNext w:val="0"/>
              <w:keepLines w:val="0"/>
              <w:rPr>
                <w:lang w:eastAsia="ko-KR"/>
              </w:rPr>
            </w:pPr>
            <w:r w:rsidRPr="00DC7310">
              <w:rPr>
                <w:rFonts w:eastAsia="Malgun Gothic"/>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D200F43" w14:textId="77777777" w:rsidR="00AA4568" w:rsidRPr="00DC7310" w:rsidRDefault="00AA4568" w:rsidP="00AA4568">
            <w:pPr>
              <w:pStyle w:val="TAC"/>
              <w:keepNext w:val="0"/>
              <w:keepLines w:val="0"/>
              <w:rPr>
                <w:lang w:eastAsia="zh-CN"/>
              </w:rPr>
            </w:pPr>
            <w:r w:rsidRPr="00DC7310">
              <w:rPr>
                <w:lang w:eastAsia="zh-CN"/>
              </w:rPr>
              <w:t>-</w:t>
            </w:r>
          </w:p>
        </w:tc>
      </w:tr>
      <w:tr w:rsidR="00AA4568" w:rsidRPr="00DC7310" w14:paraId="0F56412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B2925B3" w14:textId="77777777" w:rsidR="00AA4568" w:rsidRPr="00DC7310" w:rsidRDefault="00AA4568" w:rsidP="00AA4568">
            <w:pPr>
              <w:pStyle w:val="TAC"/>
              <w:keepNext w:val="0"/>
              <w:keepLines w:val="0"/>
            </w:pPr>
            <w:r w:rsidRPr="00DC7310">
              <w:rPr>
                <w:lang w:eastAsia="ko-KR"/>
              </w:rPr>
              <w:t>DC_19-42_n77-n79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984547" w14:textId="77777777" w:rsidR="00AA4568" w:rsidRPr="00DC7310" w:rsidRDefault="00AA4568" w:rsidP="00AA4568">
            <w:pPr>
              <w:pStyle w:val="TAC"/>
              <w:keepNext w:val="0"/>
              <w:keepLines w:val="0"/>
              <w:rPr>
                <w:lang w:eastAsia="ja-JP"/>
              </w:rPr>
            </w:pPr>
            <w:r w:rsidRPr="00DC7310">
              <w:rPr>
                <w:lang w:eastAsia="ko-KR"/>
              </w:rPr>
              <w:t>0.3</w:t>
            </w:r>
          </w:p>
        </w:tc>
        <w:tc>
          <w:tcPr>
            <w:tcW w:w="1418" w:type="dxa"/>
            <w:tcBorders>
              <w:top w:val="single" w:sz="4" w:space="0" w:color="auto"/>
              <w:left w:val="single" w:sz="4" w:space="0" w:color="auto"/>
              <w:bottom w:val="single" w:sz="4" w:space="0" w:color="auto"/>
              <w:right w:val="single" w:sz="4" w:space="0" w:color="auto"/>
            </w:tcBorders>
            <w:hideMark/>
          </w:tcPr>
          <w:p w14:paraId="10A69B5F" w14:textId="77777777" w:rsidR="00AA4568" w:rsidRPr="00DC7310" w:rsidRDefault="00AA4568" w:rsidP="00AA4568">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2A3589C" w14:textId="77777777" w:rsidR="00AA4568" w:rsidRPr="00DC7310" w:rsidRDefault="00AA4568" w:rsidP="00AA4568">
            <w:pPr>
              <w:pStyle w:val="TAC"/>
              <w:keepNext w:val="0"/>
              <w:keepLines w:val="0"/>
              <w:rPr>
                <w:rFonts w:eastAsia="Malgun Gothic"/>
                <w:lang w:eastAsia="ko-KR"/>
              </w:rPr>
            </w:pPr>
            <w:r w:rsidRPr="00DC7310">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F8B555B" w14:textId="77777777" w:rsidR="00AA4568" w:rsidRPr="00DC7310" w:rsidRDefault="00AA4568" w:rsidP="00AA4568">
            <w:pPr>
              <w:pStyle w:val="TAC"/>
              <w:keepNext w:val="0"/>
              <w:keepLines w:val="0"/>
              <w:rPr>
                <w:rFonts w:eastAsiaTheme="minorEastAsia"/>
                <w:lang w:eastAsia="zh-CN"/>
              </w:rPr>
            </w:pPr>
            <w:r w:rsidRPr="00DC7310">
              <w:rPr>
                <w:lang w:eastAsia="zh-CN"/>
              </w:rPr>
              <w:t>-</w:t>
            </w:r>
          </w:p>
        </w:tc>
      </w:tr>
      <w:tr w:rsidR="00AA4568" w:rsidRPr="00DC7310" w14:paraId="4C37289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B0D43E2" w14:textId="77777777" w:rsidR="00AA4568" w:rsidRPr="00DC7310" w:rsidRDefault="00AA4568" w:rsidP="00AA4568">
            <w:pPr>
              <w:pStyle w:val="TAC"/>
              <w:keepNext w:val="0"/>
              <w:keepLines w:val="0"/>
            </w:pPr>
            <w:r w:rsidRPr="00DC7310">
              <w:rPr>
                <w:lang w:eastAsia="ko-KR"/>
              </w:rPr>
              <w:t>DC_19-42_n78-n79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F23E72" w14:textId="77777777" w:rsidR="00AA4568" w:rsidRPr="00DC7310" w:rsidRDefault="00AA4568" w:rsidP="00AA4568">
            <w:pPr>
              <w:pStyle w:val="TAC"/>
              <w:keepNext w:val="0"/>
              <w:keepLines w:val="0"/>
              <w:rPr>
                <w:lang w:eastAsia="ja-JP"/>
              </w:rPr>
            </w:pPr>
            <w:r w:rsidRPr="00DC7310">
              <w:rPr>
                <w:lang w:eastAsia="ko-KR"/>
              </w:rPr>
              <w:t>0.3</w:t>
            </w:r>
          </w:p>
        </w:tc>
        <w:tc>
          <w:tcPr>
            <w:tcW w:w="1418" w:type="dxa"/>
            <w:tcBorders>
              <w:top w:val="single" w:sz="4" w:space="0" w:color="auto"/>
              <w:left w:val="single" w:sz="4" w:space="0" w:color="auto"/>
              <w:bottom w:val="single" w:sz="4" w:space="0" w:color="auto"/>
              <w:right w:val="single" w:sz="4" w:space="0" w:color="auto"/>
            </w:tcBorders>
            <w:hideMark/>
          </w:tcPr>
          <w:p w14:paraId="5652734E" w14:textId="77777777" w:rsidR="00AA4568" w:rsidRPr="00DC7310" w:rsidRDefault="00AA4568" w:rsidP="00AA4568">
            <w:pPr>
              <w:pStyle w:val="TAC"/>
              <w:keepNext w:val="0"/>
              <w:keepLines w:val="0"/>
              <w:rPr>
                <w:lang w:eastAsia="ja-JP"/>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41E53A6" w14:textId="77777777" w:rsidR="00AA4568" w:rsidRPr="00DC7310" w:rsidRDefault="00AA4568" w:rsidP="00AA4568">
            <w:pPr>
              <w:pStyle w:val="TAC"/>
              <w:keepNext w:val="0"/>
              <w:keepLines w:val="0"/>
              <w:rPr>
                <w:rFonts w:eastAsia="Malgun Gothic"/>
                <w:lang w:eastAsia="ko-KR"/>
              </w:rPr>
            </w:pPr>
            <w:r w:rsidRPr="00DC7310">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7BD8C1" w14:textId="77777777" w:rsidR="00AA4568" w:rsidRPr="00DC7310" w:rsidRDefault="00AA4568" w:rsidP="00AA4568">
            <w:pPr>
              <w:pStyle w:val="TAC"/>
              <w:keepNext w:val="0"/>
              <w:keepLines w:val="0"/>
              <w:rPr>
                <w:rFonts w:eastAsia="Malgun Gothic"/>
                <w:lang w:eastAsia="ko-KR"/>
              </w:rPr>
            </w:pPr>
            <w:r w:rsidRPr="00DC7310">
              <w:rPr>
                <w:lang w:eastAsia="zh-CN"/>
              </w:rPr>
              <w:t>-</w:t>
            </w:r>
          </w:p>
        </w:tc>
      </w:tr>
      <w:tr w:rsidR="00AA4568" w:rsidRPr="00DC7310" w14:paraId="1938690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7B1D502B" w14:textId="77777777" w:rsidR="00AA4568" w:rsidRPr="00DC7310" w:rsidRDefault="00AA4568" w:rsidP="00AA4568">
            <w:pPr>
              <w:pStyle w:val="TAC"/>
              <w:keepNext w:val="0"/>
              <w:keepLines w:val="0"/>
              <w:rPr>
                <w:lang w:eastAsia="ko-KR"/>
              </w:rPr>
            </w:pPr>
            <w:r w:rsidRPr="00DC7310">
              <w:t>DC_20-(n)3-n67</w:t>
            </w:r>
          </w:p>
        </w:tc>
        <w:tc>
          <w:tcPr>
            <w:tcW w:w="1417" w:type="dxa"/>
            <w:tcBorders>
              <w:top w:val="single" w:sz="4" w:space="0" w:color="auto"/>
              <w:left w:val="single" w:sz="4" w:space="0" w:color="auto"/>
              <w:bottom w:val="single" w:sz="4" w:space="0" w:color="auto"/>
              <w:right w:val="single" w:sz="4" w:space="0" w:color="auto"/>
            </w:tcBorders>
            <w:vAlign w:val="center"/>
          </w:tcPr>
          <w:p w14:paraId="2E99729D" w14:textId="77777777" w:rsidR="00AA4568" w:rsidRPr="00DC7310" w:rsidRDefault="00AA4568" w:rsidP="00AA4568">
            <w:pPr>
              <w:pStyle w:val="TAC"/>
              <w:keepNext w:val="0"/>
              <w:keepLines w:val="0"/>
              <w:rPr>
                <w:lang w:eastAsia="ko-KR"/>
              </w:rPr>
            </w:pPr>
            <w:r w:rsidRPr="00DC7310">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tcPr>
          <w:p w14:paraId="4FCEC794" w14:textId="77777777" w:rsidR="00AA4568" w:rsidRPr="00DC7310" w:rsidRDefault="00AA4568" w:rsidP="00AA4568">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4ACB4ABD" w14:textId="77777777" w:rsidR="00AA4568" w:rsidRPr="00DC7310" w:rsidRDefault="00AA4568" w:rsidP="00AA4568">
            <w:pPr>
              <w:pStyle w:val="TAC"/>
              <w:keepNext w:val="0"/>
              <w:keepLines w:val="0"/>
              <w:rPr>
                <w:lang w:eastAsia="ko-KR"/>
              </w:rPr>
            </w:pPr>
            <w:r w:rsidRPr="00DC7310">
              <w:rPr>
                <w:rFonts w:eastAsia="Malgun Gothic" w:cs="Arial"/>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tcPr>
          <w:p w14:paraId="73FF038F" w14:textId="77777777" w:rsidR="00AA4568" w:rsidRPr="00DC7310" w:rsidRDefault="00AA4568" w:rsidP="00AA4568">
            <w:pPr>
              <w:pStyle w:val="TAC"/>
              <w:keepNext w:val="0"/>
              <w:keepLines w:val="0"/>
              <w:rPr>
                <w:lang w:eastAsia="zh-CN"/>
              </w:rPr>
            </w:pPr>
            <w:r w:rsidRPr="00DC7310">
              <w:rPr>
                <w:lang w:eastAsia="zh-CN"/>
              </w:rPr>
              <w:t>N/A</w:t>
            </w:r>
          </w:p>
        </w:tc>
      </w:tr>
      <w:tr w:rsidR="00AA4568" w:rsidRPr="00DC7310" w14:paraId="72ABA90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4230B57" w14:textId="77777777" w:rsidR="00AA4568" w:rsidRPr="00DC7310" w:rsidRDefault="00AA4568" w:rsidP="00AA4568">
            <w:pPr>
              <w:pStyle w:val="TAC"/>
              <w:keepNext w:val="0"/>
              <w:keepLines w:val="0"/>
              <w:rPr>
                <w:rFonts w:eastAsiaTheme="minorEastAsia"/>
              </w:rPr>
            </w:pPr>
            <w:r w:rsidRPr="00DC7310">
              <w:t>DC_20-28-32_n1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76C67E" w14:textId="77777777" w:rsidR="00AA4568" w:rsidRPr="00DC7310" w:rsidRDefault="00AA4568" w:rsidP="00AA4568">
            <w:pPr>
              <w:pStyle w:val="TAC"/>
              <w:keepNext w:val="0"/>
              <w:keepLines w:val="0"/>
              <w:rPr>
                <w:lang w:eastAsia="ja-JP"/>
              </w:rPr>
            </w:pPr>
            <w:r w:rsidRPr="00DC7310">
              <w:rPr>
                <w:rFonts w:eastAsia="Malgun Gothic"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A9D153"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1FD0393E" w14:textId="77777777" w:rsidR="00AA4568" w:rsidRPr="00DC7310" w:rsidRDefault="00AA4568" w:rsidP="00AA4568">
            <w:pPr>
              <w:pStyle w:val="TAC"/>
              <w:keepNext w:val="0"/>
              <w:keepLines w:val="0"/>
              <w:rPr>
                <w:rFonts w:eastAsia="Malgun Gothic"/>
                <w:lang w:eastAsia="ko-KR"/>
              </w:rPr>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230BC12" w14:textId="77777777" w:rsidR="00AA4568" w:rsidRPr="00DC7310" w:rsidRDefault="00AA4568" w:rsidP="00AA4568">
            <w:pPr>
              <w:pStyle w:val="TAC"/>
              <w:keepNext w:val="0"/>
              <w:keepLines w:val="0"/>
              <w:rPr>
                <w:rFonts w:eastAsiaTheme="minorEastAsia"/>
                <w:lang w:eastAsia="zh-CN"/>
              </w:rPr>
            </w:pPr>
            <w:r w:rsidRPr="00DC7310">
              <w:rPr>
                <w:lang w:eastAsia="zh-CN"/>
              </w:rPr>
              <w:t>0.5</w:t>
            </w:r>
          </w:p>
        </w:tc>
      </w:tr>
      <w:tr w:rsidR="00AA4568" w:rsidRPr="00DC7310" w14:paraId="66D646D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E8024A5" w14:textId="77777777" w:rsidR="00AA4568" w:rsidRPr="00DC7310" w:rsidRDefault="00AA4568" w:rsidP="00AA4568">
            <w:pPr>
              <w:pStyle w:val="TAC"/>
              <w:keepNext w:val="0"/>
              <w:keepLines w:val="0"/>
            </w:pPr>
            <w:r w:rsidRPr="00DC7310">
              <w:t>DC_20-28-32_n3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0AA349" w14:textId="77777777" w:rsidR="00AA4568" w:rsidRPr="00DC7310" w:rsidRDefault="00AA4568" w:rsidP="00AA4568">
            <w:pPr>
              <w:pStyle w:val="TAC"/>
              <w:keepNext w:val="0"/>
              <w:keepLines w:val="0"/>
              <w:rPr>
                <w:lang w:eastAsia="ja-JP"/>
              </w:rPr>
            </w:pPr>
            <w:r w:rsidRPr="00DC7310">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26FD17"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36C81F77" w14:textId="77777777" w:rsidR="00AA4568" w:rsidRPr="00DC7310" w:rsidRDefault="00AA4568" w:rsidP="00AA4568">
            <w:pPr>
              <w:pStyle w:val="TAC"/>
              <w:keepNext w:val="0"/>
              <w:keepLines w:val="0"/>
              <w:rPr>
                <w:rFonts w:eastAsia="Malgun Gothic"/>
                <w:lang w:eastAsia="ko-KR"/>
              </w:rPr>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66BF657" w14:textId="77777777" w:rsidR="00AA4568" w:rsidRPr="00DC7310" w:rsidRDefault="00AA4568" w:rsidP="00AA4568">
            <w:pPr>
              <w:pStyle w:val="TAC"/>
              <w:keepNext w:val="0"/>
              <w:keepLines w:val="0"/>
              <w:rPr>
                <w:rFonts w:eastAsiaTheme="minorEastAsia"/>
                <w:lang w:eastAsia="zh-CN"/>
              </w:rPr>
            </w:pPr>
            <w:r w:rsidRPr="00DC7310">
              <w:rPr>
                <w:lang w:eastAsia="zh-CN"/>
              </w:rPr>
              <w:t>0.5</w:t>
            </w:r>
          </w:p>
        </w:tc>
      </w:tr>
      <w:tr w:rsidR="00AA4568" w:rsidRPr="00DC7310" w14:paraId="41FEF75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5687AC6" w14:textId="77777777" w:rsidR="00AA4568" w:rsidRPr="00DC7310" w:rsidRDefault="00AA4568" w:rsidP="00AA4568">
            <w:pPr>
              <w:pStyle w:val="TAC"/>
              <w:keepNext w:val="0"/>
              <w:keepLines w:val="0"/>
            </w:pPr>
            <w:r w:rsidRPr="00DC7310">
              <w:t>DC_20-28-38_n1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3AE182" w14:textId="77777777" w:rsidR="00AA4568" w:rsidRPr="00DC7310" w:rsidRDefault="00AA4568" w:rsidP="00AA4568">
            <w:pPr>
              <w:pStyle w:val="TAC"/>
              <w:keepNext w:val="0"/>
              <w:keepLines w:val="0"/>
              <w:rPr>
                <w:lang w:eastAsia="ja-JP"/>
              </w:rPr>
            </w:pPr>
            <w:r w:rsidRPr="00DC7310">
              <w:rPr>
                <w:rFonts w:cs="Arial"/>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EA216C"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112D56" w14:textId="77777777" w:rsidR="00AA4568" w:rsidRPr="00DC7310" w:rsidRDefault="00AA4568" w:rsidP="00AA4568">
            <w:pPr>
              <w:pStyle w:val="TAC"/>
              <w:keepNext w:val="0"/>
              <w:keepLines w:val="0"/>
              <w:rPr>
                <w:lang w:eastAsia="ja-JP"/>
              </w:rPr>
            </w:pPr>
            <w:r w:rsidRPr="00DC7310">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40514E2" w14:textId="77777777" w:rsidR="00AA4568" w:rsidRPr="00DC7310" w:rsidRDefault="00AA4568" w:rsidP="00AA4568">
            <w:pPr>
              <w:pStyle w:val="TAC"/>
              <w:keepNext w:val="0"/>
              <w:keepLines w:val="0"/>
              <w:rPr>
                <w:lang w:eastAsia="zh-CN"/>
              </w:rPr>
            </w:pPr>
            <w:r w:rsidRPr="00DC7310">
              <w:rPr>
                <w:lang w:eastAsia="zh-CN"/>
              </w:rPr>
              <w:t>0.5</w:t>
            </w:r>
          </w:p>
        </w:tc>
      </w:tr>
      <w:tr w:rsidR="00AA4568" w:rsidRPr="00DC7310" w14:paraId="66B6691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6D64C61C" w14:textId="77777777" w:rsidR="00AA4568" w:rsidRPr="00DC7310" w:rsidRDefault="00AA4568" w:rsidP="00AA4568">
            <w:pPr>
              <w:pStyle w:val="TAC"/>
              <w:keepNext w:val="0"/>
              <w:keepLines w:val="0"/>
            </w:pPr>
            <w:r w:rsidRPr="00DC7310">
              <w:t>DC_20-28-</w:t>
            </w:r>
            <w:r>
              <w:t>40</w:t>
            </w:r>
            <w:r w:rsidRPr="00DC7310">
              <w:t>_n1</w:t>
            </w:r>
          </w:p>
        </w:tc>
        <w:tc>
          <w:tcPr>
            <w:tcW w:w="1417" w:type="dxa"/>
            <w:tcBorders>
              <w:top w:val="single" w:sz="4" w:space="0" w:color="auto"/>
              <w:left w:val="single" w:sz="4" w:space="0" w:color="auto"/>
              <w:bottom w:val="single" w:sz="4" w:space="0" w:color="auto"/>
              <w:right w:val="single" w:sz="4" w:space="0" w:color="auto"/>
            </w:tcBorders>
            <w:vAlign w:val="center"/>
          </w:tcPr>
          <w:p w14:paraId="4E110EC4" w14:textId="77777777" w:rsidR="00AA4568" w:rsidRPr="00DC7310" w:rsidRDefault="00AA4568" w:rsidP="00AA4568">
            <w:pPr>
              <w:pStyle w:val="TAC"/>
              <w:keepNext w:val="0"/>
              <w:keepLines w:val="0"/>
              <w:rPr>
                <w:rFonts w:cs="Arial"/>
                <w:lang w:eastAsia="ja-JP"/>
              </w:rPr>
            </w:pPr>
            <w:r w:rsidRPr="00DC7310">
              <w:rPr>
                <w:rFonts w:cs="Arial"/>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F7052EF"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32AA3F2" w14:textId="77777777" w:rsidR="00AA4568" w:rsidRPr="00DC7310" w:rsidRDefault="00AA4568" w:rsidP="00AA4568">
            <w:pPr>
              <w:pStyle w:val="TAC"/>
              <w:keepNext w:val="0"/>
              <w:keepLines w:val="0"/>
              <w:rPr>
                <w:rFonts w:eastAsia="Malgun Gothic" w:cs="Arial"/>
                <w:lang w:eastAsia="ko-KR"/>
              </w:rPr>
            </w:pPr>
            <w:r w:rsidRPr="00DC7310">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tcPr>
          <w:p w14:paraId="65E03DF9" w14:textId="77777777" w:rsidR="00AA4568" w:rsidRPr="00DC7310" w:rsidRDefault="00AA4568" w:rsidP="00AA4568">
            <w:pPr>
              <w:pStyle w:val="TAC"/>
              <w:keepNext w:val="0"/>
              <w:keepLines w:val="0"/>
              <w:rPr>
                <w:lang w:eastAsia="zh-CN"/>
              </w:rPr>
            </w:pPr>
            <w:r w:rsidRPr="00DC7310">
              <w:rPr>
                <w:lang w:eastAsia="zh-CN"/>
              </w:rPr>
              <w:t>0.5</w:t>
            </w:r>
          </w:p>
        </w:tc>
      </w:tr>
      <w:tr w:rsidR="00AA4568" w:rsidRPr="00DC7310" w14:paraId="1661579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tcPr>
          <w:p w14:paraId="7EEAD6A5" w14:textId="77777777" w:rsidR="00AA4568" w:rsidRPr="00DC7310" w:rsidRDefault="00AA4568" w:rsidP="00AA4568">
            <w:pPr>
              <w:pStyle w:val="TAC"/>
              <w:keepNext w:val="0"/>
              <w:keepLines w:val="0"/>
            </w:pPr>
            <w:r w:rsidRPr="00DC7310">
              <w:t>DC_20-28-</w:t>
            </w:r>
            <w:r>
              <w:t>40</w:t>
            </w:r>
            <w:r w:rsidRPr="00DC7310">
              <w:t>_n</w:t>
            </w:r>
            <w:r>
              <w:t>78</w:t>
            </w:r>
          </w:p>
        </w:tc>
        <w:tc>
          <w:tcPr>
            <w:tcW w:w="1417" w:type="dxa"/>
            <w:tcBorders>
              <w:top w:val="single" w:sz="4" w:space="0" w:color="auto"/>
              <w:left w:val="single" w:sz="4" w:space="0" w:color="auto"/>
              <w:bottom w:val="single" w:sz="4" w:space="0" w:color="auto"/>
              <w:right w:val="single" w:sz="4" w:space="0" w:color="auto"/>
            </w:tcBorders>
            <w:vAlign w:val="center"/>
          </w:tcPr>
          <w:p w14:paraId="12396DBB" w14:textId="77777777" w:rsidR="00AA4568" w:rsidRPr="00DC7310" w:rsidRDefault="00AA4568" w:rsidP="00AA4568">
            <w:pPr>
              <w:pStyle w:val="TAC"/>
              <w:keepNext w:val="0"/>
              <w:keepLines w:val="0"/>
              <w:rPr>
                <w:rFonts w:cs="Arial"/>
                <w:lang w:eastAsia="ja-JP"/>
              </w:rPr>
            </w:pPr>
            <w:r w:rsidRPr="00DC7310">
              <w:rPr>
                <w:rFonts w:cs="Arial"/>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40336717"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0F06B420" w14:textId="77777777" w:rsidR="00AA4568" w:rsidRPr="00DC7310" w:rsidRDefault="00AA4568" w:rsidP="00AA4568">
            <w:pPr>
              <w:pStyle w:val="TAC"/>
              <w:keepNext w:val="0"/>
              <w:keepLines w:val="0"/>
              <w:rPr>
                <w:rFonts w:eastAsia="Malgun Gothic" w:cs="Arial"/>
                <w:lang w:eastAsia="ko-KR"/>
              </w:rPr>
            </w:pPr>
            <w:r w:rsidRPr="00DC7310">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tcPr>
          <w:p w14:paraId="0F38F024" w14:textId="77777777" w:rsidR="00AA4568" w:rsidRPr="00DC7310" w:rsidRDefault="00AA4568" w:rsidP="00AA4568">
            <w:pPr>
              <w:pStyle w:val="TAC"/>
              <w:keepNext w:val="0"/>
              <w:keepLines w:val="0"/>
              <w:rPr>
                <w:lang w:eastAsia="zh-CN"/>
              </w:rPr>
            </w:pPr>
            <w:r w:rsidRPr="00DC7310">
              <w:rPr>
                <w:lang w:eastAsia="zh-CN"/>
              </w:rPr>
              <w:t>0.</w:t>
            </w:r>
            <w:r>
              <w:rPr>
                <w:lang w:eastAsia="zh-CN"/>
              </w:rPr>
              <w:t>8</w:t>
            </w:r>
          </w:p>
        </w:tc>
      </w:tr>
      <w:tr w:rsidR="00AA4568" w:rsidRPr="00DC7310" w14:paraId="63575D2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2F6B0744" w14:textId="77777777" w:rsidR="00AA4568" w:rsidRPr="00DC7310" w:rsidRDefault="00AA4568" w:rsidP="00AA4568">
            <w:pPr>
              <w:pStyle w:val="TAC"/>
              <w:keepNext w:val="0"/>
              <w:keepLines w:val="0"/>
            </w:pPr>
            <w:r w:rsidRPr="00DC7310">
              <w:rPr>
                <w:rFonts w:cs="Arial"/>
              </w:rPr>
              <w:t>DC_20-32_n1-n28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027E64" w14:textId="77777777" w:rsidR="00AA4568" w:rsidRPr="00DC7310" w:rsidRDefault="00AA4568" w:rsidP="00AA4568">
            <w:pPr>
              <w:pStyle w:val="TAC"/>
              <w:keepNext w:val="0"/>
              <w:keepLines w:val="0"/>
              <w:rPr>
                <w:rFonts w:cs="Arial"/>
                <w:lang w:eastAsia="ja-JP"/>
              </w:rPr>
            </w:pPr>
            <w:r w:rsidRPr="00DC7310">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B78F21" w14:textId="77777777" w:rsidR="00AA4568" w:rsidRPr="00DC7310" w:rsidRDefault="00AA4568" w:rsidP="00AA4568">
            <w:pPr>
              <w:pStyle w:val="TAC"/>
              <w:keepNext w:val="0"/>
              <w:keepLines w:val="0"/>
              <w:rPr>
                <w:rFonts w:cs="Arial"/>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6FAC5CB" w14:textId="77777777" w:rsidR="00AA4568" w:rsidRPr="00DC7310" w:rsidRDefault="00AA4568" w:rsidP="00AA4568">
            <w:pPr>
              <w:pStyle w:val="TAC"/>
              <w:keepNext w:val="0"/>
              <w:keepLines w:val="0"/>
              <w:rPr>
                <w:rFonts w:eastAsia="Malgun Gothic" w:cs="Arial"/>
                <w:lang w:eastAsia="ko-KR"/>
              </w:rPr>
            </w:pPr>
            <w:r w:rsidRPr="00DC7310">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D82F0A9" w14:textId="77777777" w:rsidR="00AA4568" w:rsidRPr="00DC7310" w:rsidRDefault="00AA4568" w:rsidP="00AA4568">
            <w:pPr>
              <w:pStyle w:val="TAC"/>
              <w:keepNext w:val="0"/>
              <w:keepLines w:val="0"/>
              <w:rPr>
                <w:rFonts w:eastAsiaTheme="minorEastAsia" w:cs="Arial"/>
                <w:lang w:eastAsia="zh-CN"/>
              </w:rPr>
            </w:pPr>
            <w:r w:rsidRPr="00DC7310">
              <w:rPr>
                <w:rFonts w:cs="Arial"/>
                <w:lang w:eastAsia="zh-CN"/>
              </w:rPr>
              <w:t>0.7</w:t>
            </w:r>
          </w:p>
        </w:tc>
      </w:tr>
      <w:tr w:rsidR="00AA4568" w:rsidRPr="00DC7310" w14:paraId="203322F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299DB89A" w14:textId="77777777" w:rsidR="00AA4568" w:rsidRPr="00DC7310" w:rsidRDefault="00AA4568" w:rsidP="00AA4568">
            <w:pPr>
              <w:pStyle w:val="TAC"/>
            </w:pPr>
            <w:r w:rsidRPr="00FC21AA">
              <w:t>DC_20-32_n1-n78</w:t>
            </w:r>
          </w:p>
        </w:tc>
        <w:tc>
          <w:tcPr>
            <w:tcW w:w="1417" w:type="dxa"/>
            <w:tcBorders>
              <w:top w:val="single" w:sz="4" w:space="0" w:color="auto"/>
              <w:left w:val="single" w:sz="4" w:space="0" w:color="auto"/>
              <w:bottom w:val="single" w:sz="4" w:space="0" w:color="auto"/>
              <w:right w:val="single" w:sz="4" w:space="0" w:color="auto"/>
            </w:tcBorders>
            <w:vAlign w:val="center"/>
          </w:tcPr>
          <w:p w14:paraId="22BFA318" w14:textId="77777777" w:rsidR="00AA4568" w:rsidRPr="00DC7310" w:rsidRDefault="00AA4568" w:rsidP="00AA4568">
            <w:pPr>
              <w:pStyle w:val="TAC"/>
              <w:rPr>
                <w:lang w:eastAsia="zh-CN"/>
              </w:rPr>
            </w:pPr>
            <w:r w:rsidRPr="00FC21AA">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2CE09D92" w14:textId="77777777" w:rsidR="00AA4568" w:rsidRPr="00DC7310" w:rsidRDefault="00AA4568" w:rsidP="00AA4568">
            <w:pPr>
              <w:pStyle w:val="TAC"/>
              <w:rPr>
                <w:lang w:eastAsia="zh-CN"/>
              </w:rPr>
            </w:pPr>
            <w:r w:rsidRPr="00FC21AA">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tcPr>
          <w:p w14:paraId="4009B950" w14:textId="77777777" w:rsidR="00AA4568" w:rsidRPr="00DC7310" w:rsidRDefault="00AA4568" w:rsidP="00AA4568">
            <w:pPr>
              <w:pStyle w:val="TAC"/>
              <w:rPr>
                <w:lang w:eastAsia="zh-CN"/>
              </w:rPr>
            </w:pPr>
            <w:r w:rsidRPr="00FC21AA">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501712A5" w14:textId="77777777" w:rsidR="00AA4568" w:rsidRPr="00DC7310" w:rsidRDefault="00AA4568" w:rsidP="00AA4568">
            <w:pPr>
              <w:pStyle w:val="TAC"/>
              <w:rPr>
                <w:lang w:eastAsia="zh-CN"/>
              </w:rPr>
            </w:pPr>
            <w:r w:rsidRPr="00FC21AA">
              <w:rPr>
                <w:lang w:eastAsia="zh-CN"/>
              </w:rPr>
              <w:t>0.8</w:t>
            </w:r>
          </w:p>
        </w:tc>
      </w:tr>
      <w:tr w:rsidR="00AA4568" w:rsidRPr="00DC7310" w14:paraId="5E833B6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4D0AA67" w14:textId="77777777" w:rsidR="00AA4568" w:rsidRPr="00DC7310" w:rsidRDefault="00AA4568" w:rsidP="00AA4568">
            <w:pPr>
              <w:pStyle w:val="TAC"/>
              <w:keepNext w:val="0"/>
              <w:keepLines w:val="0"/>
            </w:pPr>
            <w:r w:rsidRPr="00DC7310">
              <w:t>DC_20-32-38_n1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26215D" w14:textId="77777777" w:rsidR="00AA4568" w:rsidRPr="00DC7310" w:rsidRDefault="00AA4568" w:rsidP="00AA4568">
            <w:pPr>
              <w:pStyle w:val="TAC"/>
              <w:keepNext w:val="0"/>
              <w:keepLines w:val="0"/>
              <w:rPr>
                <w:lang w:eastAsia="ja-JP"/>
              </w:rPr>
            </w:pPr>
            <w:r w:rsidRPr="00DC7310">
              <w:rPr>
                <w:rFonts w:cs="Arial"/>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DAAE80" w14:textId="77777777" w:rsidR="00AA4568" w:rsidRPr="00DC7310" w:rsidRDefault="00AA4568" w:rsidP="00AA4568">
            <w:pPr>
              <w:pStyle w:val="TAC"/>
              <w:keepNext w:val="0"/>
              <w:keepLines w:val="0"/>
              <w:rPr>
                <w:lang w:eastAsia="zh-CN"/>
              </w:rPr>
            </w:pPr>
            <w:r w:rsidRPr="00DC7310">
              <w:rPr>
                <w:rFonts w:eastAsia="Malgun Gothic" w:cs="Arial"/>
                <w:lang w:eastAsia="ko-KR"/>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652371" w14:textId="77777777" w:rsidR="00AA4568" w:rsidRPr="00DC7310" w:rsidRDefault="00AA4568" w:rsidP="00AA4568">
            <w:pPr>
              <w:pStyle w:val="TAC"/>
              <w:keepNext w:val="0"/>
              <w:keepLines w:val="0"/>
              <w:rPr>
                <w:rFonts w:eastAsia="Malgun Gothic"/>
                <w:lang w:eastAsia="ko-KR"/>
              </w:rPr>
            </w:pPr>
            <w:r w:rsidRPr="00DC7310">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0D6FB5" w14:textId="77777777" w:rsidR="00AA4568" w:rsidRPr="00DC7310" w:rsidRDefault="00AA4568" w:rsidP="00AA4568">
            <w:pPr>
              <w:pStyle w:val="TAC"/>
              <w:keepNext w:val="0"/>
              <w:keepLines w:val="0"/>
              <w:rPr>
                <w:rFonts w:eastAsiaTheme="minorEastAsia"/>
                <w:lang w:eastAsia="zh-CN"/>
              </w:rPr>
            </w:pPr>
            <w:r w:rsidRPr="00DC7310">
              <w:rPr>
                <w:lang w:eastAsia="zh-CN"/>
              </w:rPr>
              <w:t>0.5</w:t>
            </w:r>
          </w:p>
        </w:tc>
      </w:tr>
      <w:tr w:rsidR="00AA4568" w:rsidRPr="00DC7310" w14:paraId="548F899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B8BF281" w14:textId="77777777" w:rsidR="00AA4568" w:rsidRPr="00DC7310" w:rsidRDefault="00AA4568" w:rsidP="00AA4568">
            <w:pPr>
              <w:pStyle w:val="TAC"/>
              <w:keepNext w:val="0"/>
              <w:keepLines w:val="0"/>
            </w:pPr>
            <w:r w:rsidRPr="00DC7310">
              <w:rPr>
                <w:rFonts w:eastAsia="Malgun Gothic"/>
                <w:lang w:eastAsia="ko-KR"/>
              </w:rPr>
              <w:t>DC_</w:t>
            </w:r>
            <w:r w:rsidRPr="00DC7310">
              <w:rPr>
                <w:lang w:eastAsia="zh-CN"/>
              </w:rPr>
              <w:t>20</w:t>
            </w:r>
            <w:r w:rsidRPr="00DC7310">
              <w:rPr>
                <w:rFonts w:eastAsia="Malgun Gothic"/>
                <w:lang w:eastAsia="ko-KR"/>
              </w:rPr>
              <w:t>-3</w:t>
            </w:r>
            <w:r w:rsidRPr="00DC7310">
              <w:rPr>
                <w:lang w:eastAsia="zh-CN"/>
              </w:rPr>
              <w:t>8</w:t>
            </w:r>
            <w:r w:rsidRPr="00DC7310">
              <w:rPr>
                <w:rFonts w:eastAsia="Malgun Gothic"/>
                <w:lang w:eastAsia="ko-KR"/>
              </w:rPr>
              <w:t>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E32F41" w14:textId="77777777" w:rsidR="00AA4568" w:rsidRPr="00DC7310" w:rsidRDefault="00AA4568" w:rsidP="00AA4568">
            <w:pPr>
              <w:pStyle w:val="TAC"/>
              <w:keepNext w:val="0"/>
              <w:keepLines w:val="0"/>
              <w:rPr>
                <w:rFonts w:cs="Arial"/>
                <w:lang w:eastAsia="ja-JP"/>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98BC23" w14:textId="77777777" w:rsidR="00AA4568" w:rsidRPr="00DC7310" w:rsidRDefault="00AA4568" w:rsidP="00AA4568">
            <w:pPr>
              <w:pStyle w:val="TAC"/>
              <w:keepNext w:val="0"/>
              <w:keepLines w:val="0"/>
              <w:rPr>
                <w:rFonts w:cs="Arial"/>
                <w:lang w:eastAsia="zh-CN"/>
              </w:rPr>
            </w:pPr>
            <w:r w:rsidRPr="00DC7310">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E76575E" w14:textId="77777777" w:rsidR="00AA4568" w:rsidRPr="00DC7310" w:rsidRDefault="00AA4568" w:rsidP="00AA4568">
            <w:pPr>
              <w:pStyle w:val="TAC"/>
              <w:keepNext w:val="0"/>
              <w:keepLines w:val="0"/>
              <w:rPr>
                <w:rFonts w:eastAsia="Malgun Gothic" w:cs="Arial"/>
                <w:lang w:eastAsia="ko-KR"/>
              </w:rPr>
            </w:pPr>
            <w:r w:rsidRPr="00DC7310">
              <w:rPr>
                <w:rFonts w:eastAsia="Malgun Gothic"/>
                <w:lang w:eastAsia="ko-KR"/>
              </w:rPr>
              <w:t>0.</w:t>
            </w:r>
            <w:r w:rsidRPr="00DC7310">
              <w:rPr>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D028405" w14:textId="77777777" w:rsidR="00AA4568" w:rsidRPr="00DC7310" w:rsidRDefault="00AA4568" w:rsidP="00AA4568">
            <w:pPr>
              <w:pStyle w:val="TAC"/>
              <w:keepNext w:val="0"/>
              <w:keepLines w:val="0"/>
              <w:rPr>
                <w:rFonts w:eastAsiaTheme="minorEastAsia" w:cs="Arial"/>
                <w:lang w:eastAsia="zh-CN"/>
              </w:rPr>
            </w:pPr>
            <w:r w:rsidRPr="00DC7310">
              <w:rPr>
                <w:rFonts w:cs="Arial"/>
                <w:lang w:eastAsia="zh-CN"/>
              </w:rPr>
              <w:t>0.8</w:t>
            </w:r>
          </w:p>
        </w:tc>
      </w:tr>
      <w:tr w:rsidR="00AA4568" w:rsidRPr="00DC7310" w14:paraId="6F64A91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219EFEB0" w14:textId="77777777" w:rsidR="00AA4568" w:rsidRPr="00DC7310" w:rsidRDefault="00AA4568" w:rsidP="00AA4568">
            <w:pPr>
              <w:pStyle w:val="TAC"/>
              <w:keepNext w:val="0"/>
              <w:keepLines w:val="0"/>
              <w:rPr>
                <w:rFonts w:eastAsia="Malgun Gothic"/>
                <w:lang w:eastAsia="ko-KR"/>
              </w:rPr>
            </w:pPr>
            <w:r w:rsidRPr="00DC7310">
              <w:t>DC_20-</w:t>
            </w:r>
            <w:r>
              <w:t>3</w:t>
            </w:r>
            <w:r w:rsidRPr="00DC7310">
              <w:t>8-</w:t>
            </w:r>
            <w:r>
              <w:t>40</w:t>
            </w:r>
            <w:r w:rsidRPr="00DC7310">
              <w:t>_n</w:t>
            </w:r>
            <w:r>
              <w:t>1</w:t>
            </w:r>
          </w:p>
        </w:tc>
        <w:tc>
          <w:tcPr>
            <w:tcW w:w="1417" w:type="dxa"/>
            <w:tcBorders>
              <w:top w:val="single" w:sz="4" w:space="0" w:color="auto"/>
              <w:left w:val="single" w:sz="4" w:space="0" w:color="auto"/>
              <w:bottom w:val="single" w:sz="4" w:space="0" w:color="auto"/>
              <w:right w:val="single" w:sz="4" w:space="0" w:color="auto"/>
            </w:tcBorders>
            <w:vAlign w:val="center"/>
          </w:tcPr>
          <w:p w14:paraId="6B9D77AF" w14:textId="77777777" w:rsidR="00AA4568" w:rsidRPr="00DC7310" w:rsidRDefault="00AA4568" w:rsidP="00AA4568">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130554EF" w14:textId="77777777" w:rsidR="00AA4568" w:rsidRPr="00DC7310" w:rsidRDefault="00AA4568" w:rsidP="00AA4568">
            <w:pPr>
              <w:pStyle w:val="TAC"/>
              <w:keepNext w:val="0"/>
              <w:keepLines w:val="0"/>
              <w:rPr>
                <w:rFonts w:cs="Arial"/>
                <w:lang w:eastAsia="zh-CN"/>
              </w:rPr>
            </w:pPr>
            <w:r w:rsidRPr="00DC7310">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4E981F14" w14:textId="77777777" w:rsidR="00AA4568" w:rsidRPr="00DC7310" w:rsidRDefault="00AA4568" w:rsidP="00AA4568">
            <w:pPr>
              <w:pStyle w:val="TAC"/>
              <w:keepNext w:val="0"/>
              <w:keepLines w:val="0"/>
              <w:rPr>
                <w:rFonts w:eastAsia="Malgun Gothic"/>
                <w:lang w:eastAsia="ko-KR"/>
              </w:rPr>
            </w:pPr>
            <w:r w:rsidRPr="00DC7310">
              <w:rPr>
                <w:rFonts w:eastAsia="Malgun Gothic" w:cs="Arial"/>
                <w:lang w:eastAsia="ko-KR"/>
              </w:rPr>
              <w:t>0.</w:t>
            </w:r>
            <w:r>
              <w:rPr>
                <w:rFonts w:eastAsia="Malgun Gothic" w:cs="Arial"/>
                <w:lang w:eastAsia="ko-KR"/>
              </w:rPr>
              <w:t>5</w:t>
            </w:r>
          </w:p>
        </w:tc>
        <w:tc>
          <w:tcPr>
            <w:tcW w:w="1489" w:type="dxa"/>
            <w:tcBorders>
              <w:top w:val="single" w:sz="4" w:space="0" w:color="auto"/>
              <w:left w:val="single" w:sz="4" w:space="0" w:color="auto"/>
              <w:bottom w:val="single" w:sz="4" w:space="0" w:color="auto"/>
              <w:right w:val="single" w:sz="4" w:space="0" w:color="auto"/>
            </w:tcBorders>
            <w:vAlign w:val="center"/>
          </w:tcPr>
          <w:p w14:paraId="3CED1C54" w14:textId="77777777" w:rsidR="00AA4568" w:rsidRPr="00DC7310" w:rsidRDefault="00AA4568" w:rsidP="00AA4568">
            <w:pPr>
              <w:pStyle w:val="TAC"/>
              <w:keepNext w:val="0"/>
              <w:keepLines w:val="0"/>
              <w:rPr>
                <w:rFonts w:cs="Arial"/>
                <w:lang w:eastAsia="zh-CN"/>
              </w:rPr>
            </w:pPr>
            <w:r w:rsidRPr="00DC7310">
              <w:rPr>
                <w:rFonts w:cs="Arial"/>
                <w:lang w:eastAsia="zh-CN"/>
              </w:rPr>
              <w:t>0.</w:t>
            </w:r>
            <w:r>
              <w:rPr>
                <w:rFonts w:cs="Arial"/>
                <w:lang w:eastAsia="zh-CN"/>
              </w:rPr>
              <w:t>5</w:t>
            </w:r>
          </w:p>
        </w:tc>
      </w:tr>
      <w:tr w:rsidR="00AA4568" w:rsidRPr="00DC7310" w14:paraId="46C1B74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03B7CAC0" w14:textId="77777777" w:rsidR="00AA4568" w:rsidRPr="00DC7310" w:rsidRDefault="00AA4568" w:rsidP="00AA4568">
            <w:pPr>
              <w:pStyle w:val="TAC"/>
              <w:keepNext w:val="0"/>
              <w:keepLines w:val="0"/>
              <w:rPr>
                <w:rFonts w:eastAsia="Malgun Gothic"/>
                <w:lang w:eastAsia="ko-KR"/>
              </w:rPr>
            </w:pPr>
            <w:r w:rsidRPr="00DC7310">
              <w:t>DC_20-</w:t>
            </w:r>
            <w:r>
              <w:t>3</w:t>
            </w:r>
            <w:r w:rsidRPr="00DC7310">
              <w:t>8-</w:t>
            </w:r>
            <w:r>
              <w:t>40</w:t>
            </w:r>
            <w:r w:rsidRPr="00DC7310">
              <w:t>_n</w:t>
            </w:r>
            <w:r>
              <w:t>28</w:t>
            </w:r>
          </w:p>
        </w:tc>
        <w:tc>
          <w:tcPr>
            <w:tcW w:w="1417" w:type="dxa"/>
            <w:tcBorders>
              <w:top w:val="single" w:sz="4" w:space="0" w:color="auto"/>
              <w:left w:val="single" w:sz="4" w:space="0" w:color="auto"/>
              <w:bottom w:val="single" w:sz="4" w:space="0" w:color="auto"/>
              <w:right w:val="single" w:sz="4" w:space="0" w:color="auto"/>
            </w:tcBorders>
            <w:vAlign w:val="center"/>
          </w:tcPr>
          <w:p w14:paraId="3CE9D0BC" w14:textId="77777777" w:rsidR="00AA4568" w:rsidRPr="00DC7310" w:rsidRDefault="00AA4568" w:rsidP="00AA4568">
            <w:pPr>
              <w:pStyle w:val="TAC"/>
              <w:keepNext w:val="0"/>
              <w:keepLines w:val="0"/>
              <w:rPr>
                <w:lang w:eastAsia="zh-CN"/>
              </w:rPr>
            </w:pPr>
            <w:r w:rsidRPr="00DC7310">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0F9A3D8" w14:textId="77777777" w:rsidR="00AA4568" w:rsidRPr="00DC7310" w:rsidRDefault="00AA4568" w:rsidP="00AA4568">
            <w:pPr>
              <w:pStyle w:val="TAC"/>
              <w:keepNext w:val="0"/>
              <w:keepLines w:val="0"/>
              <w:rPr>
                <w:rFonts w:cs="Arial"/>
                <w:lang w:eastAsia="zh-CN"/>
              </w:rPr>
            </w:pPr>
            <w:r w:rsidRPr="00DC7310">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340F96B9" w14:textId="77777777" w:rsidR="00AA4568" w:rsidRPr="00DC7310" w:rsidRDefault="00AA4568" w:rsidP="00AA4568">
            <w:pPr>
              <w:pStyle w:val="TAC"/>
              <w:keepNext w:val="0"/>
              <w:keepLines w:val="0"/>
              <w:rPr>
                <w:rFonts w:eastAsia="Malgun Gothic"/>
                <w:lang w:eastAsia="ko-KR"/>
              </w:rPr>
            </w:pPr>
            <w:r w:rsidRPr="00DC7310">
              <w:rPr>
                <w:rFonts w:eastAsia="Malgun Gothic" w:cs="Arial"/>
                <w:lang w:eastAsia="ko-KR"/>
              </w:rPr>
              <w:t>0.</w:t>
            </w:r>
            <w:r>
              <w:rPr>
                <w:rFonts w:eastAsia="Malgun Gothic" w:cs="Arial"/>
                <w:lang w:eastAsia="ko-KR"/>
              </w:rPr>
              <w:t>5</w:t>
            </w:r>
          </w:p>
        </w:tc>
        <w:tc>
          <w:tcPr>
            <w:tcW w:w="1489" w:type="dxa"/>
            <w:tcBorders>
              <w:top w:val="single" w:sz="4" w:space="0" w:color="auto"/>
              <w:left w:val="single" w:sz="4" w:space="0" w:color="auto"/>
              <w:bottom w:val="single" w:sz="4" w:space="0" w:color="auto"/>
              <w:right w:val="single" w:sz="4" w:space="0" w:color="auto"/>
            </w:tcBorders>
            <w:vAlign w:val="center"/>
          </w:tcPr>
          <w:p w14:paraId="5515F76B" w14:textId="77777777" w:rsidR="00AA4568" w:rsidRPr="00DC7310" w:rsidRDefault="00AA4568" w:rsidP="00AA4568">
            <w:pPr>
              <w:pStyle w:val="TAC"/>
              <w:keepNext w:val="0"/>
              <w:keepLines w:val="0"/>
              <w:rPr>
                <w:rFonts w:cs="Arial"/>
                <w:lang w:eastAsia="zh-CN"/>
              </w:rPr>
            </w:pPr>
            <w:r w:rsidRPr="00DC7310">
              <w:rPr>
                <w:rFonts w:cs="Arial"/>
                <w:lang w:eastAsia="zh-CN"/>
              </w:rPr>
              <w:t>0.5</w:t>
            </w:r>
          </w:p>
        </w:tc>
      </w:tr>
      <w:tr w:rsidR="00AA4568" w:rsidRPr="00DC7310" w14:paraId="3D57AD9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10A054B1" w14:textId="77777777" w:rsidR="00AA4568" w:rsidRPr="00DC7310" w:rsidRDefault="00AA4568" w:rsidP="00AA4568">
            <w:pPr>
              <w:pStyle w:val="TAC"/>
              <w:keepNext w:val="0"/>
              <w:keepLines w:val="0"/>
              <w:rPr>
                <w:rFonts w:eastAsia="Malgun Gothic"/>
                <w:lang w:eastAsia="ko-KR"/>
              </w:rPr>
            </w:pPr>
            <w:r>
              <w:t>DC_20-41_n1-n41</w:t>
            </w:r>
          </w:p>
        </w:tc>
        <w:tc>
          <w:tcPr>
            <w:tcW w:w="1417" w:type="dxa"/>
            <w:tcBorders>
              <w:top w:val="single" w:sz="4" w:space="0" w:color="auto"/>
              <w:left w:val="single" w:sz="4" w:space="0" w:color="auto"/>
              <w:bottom w:val="single" w:sz="4" w:space="0" w:color="auto"/>
              <w:right w:val="single" w:sz="4" w:space="0" w:color="auto"/>
            </w:tcBorders>
            <w:vAlign w:val="center"/>
          </w:tcPr>
          <w:p w14:paraId="71DDCB7C" w14:textId="77777777" w:rsidR="00AA4568" w:rsidRPr="00DC7310" w:rsidRDefault="00AA4568" w:rsidP="00AA4568">
            <w:pPr>
              <w:pStyle w:val="TAC"/>
              <w:keepNext w:val="0"/>
              <w:keepLines w:val="0"/>
              <w:rPr>
                <w:lang w:eastAsia="zh-CN"/>
              </w:rPr>
            </w:pPr>
            <w:r w:rsidRPr="00DC7310">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tcPr>
          <w:p w14:paraId="64D4554C" w14:textId="77777777" w:rsidR="00AA4568" w:rsidRPr="00DC7310" w:rsidRDefault="00AA4568" w:rsidP="00AA4568">
            <w:pPr>
              <w:pStyle w:val="TAC"/>
              <w:keepNext w:val="0"/>
              <w:keepLines w:val="0"/>
              <w:rPr>
                <w:rFonts w:cs="Arial"/>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40D92B30" w14:textId="77777777" w:rsidR="00AA4568" w:rsidRPr="00DC7310" w:rsidRDefault="00AA4568" w:rsidP="00AA4568">
            <w:pPr>
              <w:pStyle w:val="TAC"/>
              <w:keepNext w:val="0"/>
              <w:keepLines w:val="0"/>
              <w:rPr>
                <w:rFonts w:eastAsia="Malgun Gothic"/>
                <w:lang w:eastAsia="ko-KR"/>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665A9D76" w14:textId="77777777" w:rsidR="00AA4568" w:rsidRPr="00DC7310" w:rsidRDefault="00AA4568" w:rsidP="00AA4568">
            <w:pPr>
              <w:pStyle w:val="TAC"/>
              <w:keepNext w:val="0"/>
              <w:keepLines w:val="0"/>
              <w:rPr>
                <w:rFonts w:cs="Arial"/>
                <w:lang w:eastAsia="zh-CN"/>
              </w:rPr>
            </w:pPr>
            <w:r>
              <w:rPr>
                <w:lang w:eastAsia="zh-CN"/>
              </w:rPr>
              <w:t>0.5</w:t>
            </w:r>
          </w:p>
        </w:tc>
      </w:tr>
      <w:tr w:rsidR="00AA4568" w:rsidRPr="00DC7310" w14:paraId="18F38C62" w14:textId="77777777" w:rsidTr="00AF7777">
        <w:tblPrEx>
          <w:tblLook w:val="0000" w:firstRow="0" w:lastRow="0" w:firstColumn="0" w:lastColumn="0" w:noHBand="0" w:noVBand="0"/>
        </w:tblPrEx>
        <w:trPr>
          <w:jc w:val="center"/>
        </w:trPr>
        <w:tc>
          <w:tcPr>
            <w:tcW w:w="2268" w:type="dxa"/>
            <w:tcBorders>
              <w:top w:val="single" w:sz="4" w:space="0" w:color="auto"/>
              <w:bottom w:val="single" w:sz="4" w:space="0" w:color="auto"/>
            </w:tcBorders>
            <w:shd w:val="clear" w:color="auto" w:fill="auto"/>
          </w:tcPr>
          <w:p w14:paraId="67AAEE50" w14:textId="77777777" w:rsidR="00AA4568" w:rsidRPr="00DC7310" w:rsidRDefault="00AA4568" w:rsidP="00AA4568">
            <w:pPr>
              <w:pStyle w:val="TAC"/>
              <w:keepNext w:val="0"/>
              <w:keepLines w:val="0"/>
              <w:rPr>
                <w:rFonts w:eastAsia="Malgun Gothic"/>
                <w:lang w:eastAsia="ko-KR"/>
              </w:rPr>
            </w:pPr>
            <w:r w:rsidRPr="00DC7310">
              <w:t>DC_20-41_n1-n78</w:t>
            </w:r>
          </w:p>
        </w:tc>
        <w:tc>
          <w:tcPr>
            <w:tcW w:w="1417" w:type="dxa"/>
            <w:vAlign w:val="center"/>
          </w:tcPr>
          <w:p w14:paraId="23857451" w14:textId="77777777" w:rsidR="00AA4568" w:rsidRPr="00DC7310" w:rsidRDefault="00AA4568" w:rsidP="00AA4568">
            <w:pPr>
              <w:pStyle w:val="TAC"/>
              <w:keepNext w:val="0"/>
              <w:keepLines w:val="0"/>
              <w:rPr>
                <w:lang w:eastAsia="ko-KR"/>
              </w:rPr>
            </w:pPr>
            <w:r w:rsidRPr="00DC7310">
              <w:rPr>
                <w:rFonts w:hint="eastAsia"/>
                <w:lang w:eastAsia="ko-KR"/>
              </w:rPr>
              <w:t>0.3</w:t>
            </w:r>
          </w:p>
        </w:tc>
        <w:tc>
          <w:tcPr>
            <w:tcW w:w="1418" w:type="dxa"/>
            <w:vAlign w:val="center"/>
          </w:tcPr>
          <w:p w14:paraId="51CC0790" w14:textId="77777777" w:rsidR="00AA4568" w:rsidRPr="00DC7310" w:rsidRDefault="00AA4568" w:rsidP="00AA4568">
            <w:pPr>
              <w:pStyle w:val="TAC"/>
              <w:keepNext w:val="0"/>
              <w:keepLines w:val="0"/>
              <w:rPr>
                <w:rFonts w:cs="Arial"/>
                <w:lang w:eastAsia="ko-KR"/>
              </w:rPr>
            </w:pPr>
            <w:r w:rsidRPr="00DC7310">
              <w:rPr>
                <w:rFonts w:cs="Arial" w:hint="eastAsia"/>
                <w:lang w:eastAsia="ko-KR"/>
              </w:rPr>
              <w:t>0.5</w:t>
            </w:r>
          </w:p>
        </w:tc>
        <w:tc>
          <w:tcPr>
            <w:tcW w:w="1488" w:type="dxa"/>
            <w:vAlign w:val="center"/>
          </w:tcPr>
          <w:p w14:paraId="1B4B0BBC" w14:textId="77777777" w:rsidR="00AA4568" w:rsidRPr="00DC7310" w:rsidRDefault="00AA4568" w:rsidP="00AA4568">
            <w:pPr>
              <w:pStyle w:val="TAC"/>
              <w:keepNext w:val="0"/>
              <w:keepLines w:val="0"/>
              <w:rPr>
                <w:rFonts w:eastAsia="Malgun Gothic"/>
                <w:lang w:eastAsia="ko-KR"/>
              </w:rPr>
            </w:pPr>
            <w:r w:rsidRPr="00DC7310">
              <w:rPr>
                <w:rFonts w:eastAsia="Malgun Gothic" w:hint="eastAsia"/>
                <w:lang w:eastAsia="ko-KR"/>
              </w:rPr>
              <w:t>0.5</w:t>
            </w:r>
          </w:p>
        </w:tc>
        <w:tc>
          <w:tcPr>
            <w:tcW w:w="1489" w:type="dxa"/>
            <w:vAlign w:val="center"/>
          </w:tcPr>
          <w:p w14:paraId="290DFEC5" w14:textId="77777777" w:rsidR="00AA4568" w:rsidRPr="00DC7310" w:rsidRDefault="00AA4568" w:rsidP="00AA4568">
            <w:pPr>
              <w:pStyle w:val="TAC"/>
              <w:keepNext w:val="0"/>
              <w:keepLines w:val="0"/>
              <w:rPr>
                <w:rFonts w:cs="Arial"/>
                <w:lang w:eastAsia="ko-KR"/>
              </w:rPr>
            </w:pPr>
            <w:r w:rsidRPr="00DC7310">
              <w:rPr>
                <w:rFonts w:cs="Arial" w:hint="eastAsia"/>
                <w:lang w:eastAsia="ko-KR"/>
              </w:rPr>
              <w:t>0.8</w:t>
            </w:r>
          </w:p>
        </w:tc>
      </w:tr>
      <w:tr w:rsidR="00AA4568" w:rsidRPr="00DC7310" w14:paraId="4BF7FBD1" w14:textId="77777777" w:rsidTr="00AF7777">
        <w:tblPrEx>
          <w:tblLook w:val="0000" w:firstRow="0" w:lastRow="0" w:firstColumn="0" w:lastColumn="0" w:noHBand="0" w:noVBand="0"/>
        </w:tblPrEx>
        <w:trPr>
          <w:jc w:val="center"/>
        </w:trPr>
        <w:tc>
          <w:tcPr>
            <w:tcW w:w="2268" w:type="dxa"/>
            <w:tcBorders>
              <w:top w:val="single" w:sz="4" w:space="0" w:color="auto"/>
              <w:bottom w:val="single" w:sz="4" w:space="0" w:color="auto"/>
            </w:tcBorders>
            <w:shd w:val="clear" w:color="auto" w:fill="auto"/>
          </w:tcPr>
          <w:p w14:paraId="525D43A6" w14:textId="77777777" w:rsidR="00AA4568" w:rsidRPr="00DC7310" w:rsidRDefault="00AA4568" w:rsidP="00AA4568">
            <w:pPr>
              <w:pStyle w:val="TAC"/>
              <w:keepNext w:val="0"/>
              <w:keepLines w:val="0"/>
            </w:pPr>
            <w:r w:rsidRPr="00DC7310">
              <w:rPr>
                <w:rFonts w:cs="Arial"/>
                <w:szCs w:val="22"/>
                <w:lang w:eastAsia="zh-CN"/>
              </w:rPr>
              <w:t>DC_20-67-(n)3</w:t>
            </w:r>
          </w:p>
        </w:tc>
        <w:tc>
          <w:tcPr>
            <w:tcW w:w="1417" w:type="dxa"/>
            <w:vAlign w:val="center"/>
          </w:tcPr>
          <w:p w14:paraId="5EF90C0C" w14:textId="77777777" w:rsidR="00AA4568" w:rsidRPr="00DC7310" w:rsidRDefault="00AA4568" w:rsidP="00AA4568">
            <w:pPr>
              <w:pStyle w:val="TAC"/>
              <w:keepNext w:val="0"/>
              <w:keepLines w:val="0"/>
              <w:rPr>
                <w:lang w:eastAsia="ko-KR"/>
              </w:rPr>
            </w:pPr>
            <w:r w:rsidRPr="00DC7310">
              <w:rPr>
                <w:rFonts w:cs="Arial" w:hint="eastAsia"/>
                <w:color w:val="000000"/>
                <w:lang w:eastAsia="zh-CN"/>
              </w:rPr>
              <w:t>0</w:t>
            </w:r>
            <w:r w:rsidRPr="00DC7310">
              <w:rPr>
                <w:rFonts w:cs="Arial"/>
                <w:color w:val="000000"/>
                <w:lang w:eastAsia="zh-CN"/>
              </w:rPr>
              <w:t>.5</w:t>
            </w:r>
          </w:p>
        </w:tc>
        <w:tc>
          <w:tcPr>
            <w:tcW w:w="1418" w:type="dxa"/>
            <w:vAlign w:val="center"/>
          </w:tcPr>
          <w:p w14:paraId="135012E9" w14:textId="77777777" w:rsidR="00AA4568" w:rsidRPr="00DC7310" w:rsidRDefault="00AA4568" w:rsidP="00AA4568">
            <w:pPr>
              <w:pStyle w:val="TAC"/>
              <w:keepNext w:val="0"/>
              <w:keepLines w:val="0"/>
              <w:rPr>
                <w:rFonts w:cs="Arial"/>
                <w:lang w:eastAsia="ko-KR"/>
              </w:rPr>
            </w:pPr>
            <w:r w:rsidRPr="00DC7310">
              <w:rPr>
                <w:rFonts w:cs="Arial"/>
                <w:color w:val="000000"/>
                <w:lang w:eastAsia="zh-CN"/>
              </w:rPr>
              <w:t>0.3</w:t>
            </w:r>
          </w:p>
        </w:tc>
        <w:tc>
          <w:tcPr>
            <w:tcW w:w="1488" w:type="dxa"/>
            <w:vAlign w:val="center"/>
          </w:tcPr>
          <w:p w14:paraId="01F2335D" w14:textId="77777777" w:rsidR="00AA4568" w:rsidRPr="00DC7310" w:rsidRDefault="00AA4568" w:rsidP="00AA4568">
            <w:pPr>
              <w:pStyle w:val="TAC"/>
              <w:keepNext w:val="0"/>
              <w:keepLines w:val="0"/>
              <w:rPr>
                <w:rFonts w:eastAsia="Malgun Gothic"/>
                <w:lang w:eastAsia="ko-KR"/>
              </w:rPr>
            </w:pPr>
            <w:r w:rsidRPr="00DC7310">
              <w:rPr>
                <w:rFonts w:eastAsia="Malgun Gothic" w:cs="Arial"/>
                <w:lang w:eastAsia="ko-KR"/>
              </w:rPr>
              <w:t>N/A</w:t>
            </w:r>
          </w:p>
        </w:tc>
        <w:tc>
          <w:tcPr>
            <w:tcW w:w="1489" w:type="dxa"/>
            <w:vAlign w:val="center"/>
          </w:tcPr>
          <w:p w14:paraId="43A92B89" w14:textId="77777777" w:rsidR="00AA4568" w:rsidRPr="00DC7310" w:rsidRDefault="00AA4568" w:rsidP="00AA4568">
            <w:pPr>
              <w:pStyle w:val="TAC"/>
              <w:keepNext w:val="0"/>
              <w:keepLines w:val="0"/>
              <w:rPr>
                <w:rFonts w:cs="Arial"/>
                <w:lang w:eastAsia="ko-KR"/>
              </w:rPr>
            </w:pPr>
            <w:r w:rsidRPr="00DC7310">
              <w:t>0.3</w:t>
            </w:r>
          </w:p>
        </w:tc>
      </w:tr>
      <w:tr w:rsidR="00AA4568" w:rsidRPr="00DC7310" w14:paraId="460809D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38451A1" w14:textId="77777777" w:rsidR="00AA4568" w:rsidRPr="00DC7310" w:rsidRDefault="00AA4568" w:rsidP="00AA4568">
            <w:pPr>
              <w:pStyle w:val="TAC"/>
              <w:keepNext w:val="0"/>
              <w:keepLines w:val="0"/>
            </w:pPr>
            <w:r w:rsidRPr="00DC7310">
              <w:t>DC_21_n1-</w:t>
            </w:r>
            <w:r w:rsidRPr="00DC7310">
              <w:rPr>
                <w:lang w:eastAsia="ja-JP"/>
              </w:rPr>
              <w:t>n77</w:t>
            </w:r>
            <w:r w:rsidRPr="00DC7310">
              <w:t>-</w:t>
            </w:r>
            <w:r w:rsidRPr="00DC7310">
              <w:rPr>
                <w:lang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3C32A8" w14:textId="77777777" w:rsidR="00AA4568" w:rsidRPr="00DC7310" w:rsidRDefault="00AA4568" w:rsidP="00AA4568">
            <w:pPr>
              <w:pStyle w:val="TAC"/>
              <w:keepNext w:val="0"/>
              <w:keepLines w:val="0"/>
              <w:rPr>
                <w:lang w:eastAsia="ja-JP"/>
              </w:rPr>
            </w:pPr>
            <w:r w:rsidRPr="00DC7310">
              <w:rPr>
                <w:lang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700E1A"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BD9E8B1" w14:textId="77777777" w:rsidR="00AA4568" w:rsidRPr="00DC7310" w:rsidRDefault="00AA4568" w:rsidP="00AA4568">
            <w:pPr>
              <w:pStyle w:val="TAC"/>
              <w:keepNext w:val="0"/>
              <w:keepLines w:val="0"/>
              <w:rPr>
                <w:lang w:eastAsia="ja-JP"/>
              </w:rPr>
            </w:pPr>
            <w:r w:rsidRPr="00DC7310">
              <w:rPr>
                <w:rFonts w:eastAsia="Yu Mincho" w:cs="Arial"/>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1C0A1B2" w14:textId="77777777" w:rsidR="00AA4568" w:rsidRPr="00DC7310" w:rsidRDefault="00AA4568" w:rsidP="00AA4568">
            <w:pPr>
              <w:pStyle w:val="TAC"/>
              <w:keepNext w:val="0"/>
              <w:keepLines w:val="0"/>
              <w:rPr>
                <w:lang w:eastAsia="zh-CN"/>
              </w:rPr>
            </w:pPr>
            <w:r w:rsidRPr="00DC7310">
              <w:rPr>
                <w:lang w:eastAsia="zh-CN"/>
              </w:rPr>
              <w:t>0.5</w:t>
            </w:r>
          </w:p>
        </w:tc>
      </w:tr>
      <w:tr w:rsidR="00AA4568" w:rsidRPr="00DC7310" w14:paraId="6FA646BC"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D6F928B" w14:textId="77777777" w:rsidR="00AA4568" w:rsidRPr="00DC7310" w:rsidRDefault="00AA4568" w:rsidP="00AA4568">
            <w:pPr>
              <w:pStyle w:val="TAC"/>
              <w:keepNext w:val="0"/>
              <w:keepLines w:val="0"/>
            </w:pPr>
            <w:r w:rsidRPr="00DC7310">
              <w:t>DC_21_n1-</w:t>
            </w:r>
            <w:r w:rsidRPr="00DC7310">
              <w:rPr>
                <w:lang w:eastAsia="ja-JP"/>
              </w:rPr>
              <w:t>n78</w:t>
            </w:r>
            <w:r w:rsidRPr="00DC7310">
              <w:t>-</w:t>
            </w:r>
            <w:r w:rsidRPr="00DC7310">
              <w:rPr>
                <w:lang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5B2DD" w14:textId="77777777" w:rsidR="00AA4568" w:rsidRPr="00DC7310" w:rsidRDefault="00AA4568" w:rsidP="00AA4568">
            <w:pPr>
              <w:pStyle w:val="TAC"/>
              <w:keepNext w:val="0"/>
              <w:keepLines w:val="0"/>
              <w:rPr>
                <w:lang w:eastAsia="ja-JP"/>
              </w:rPr>
            </w:pPr>
            <w:r w:rsidRPr="00DC7310">
              <w:rPr>
                <w:lang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BBB65A" w14:textId="77777777" w:rsidR="00AA4568" w:rsidRPr="00DC7310" w:rsidRDefault="00AA4568" w:rsidP="00AA4568">
            <w:pPr>
              <w:pStyle w:val="TAC"/>
              <w:keepNext w:val="0"/>
              <w:keepLines w:val="0"/>
              <w:rPr>
                <w:lang w:eastAsia="ja-JP"/>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24F9475" w14:textId="77777777" w:rsidR="00AA4568" w:rsidRPr="00DC7310" w:rsidRDefault="00AA4568" w:rsidP="00AA4568">
            <w:pPr>
              <w:pStyle w:val="TAC"/>
              <w:keepNext w:val="0"/>
              <w:keepLines w:val="0"/>
              <w:rPr>
                <w:lang w:eastAsia="ja-JP"/>
              </w:rPr>
            </w:pPr>
            <w:r w:rsidRPr="00DC7310">
              <w:rPr>
                <w:rFonts w:eastAsia="Yu Mincho" w:cs="Arial"/>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1FF066C" w14:textId="77777777" w:rsidR="00AA4568" w:rsidRPr="00DC7310" w:rsidRDefault="00AA4568" w:rsidP="00AA4568">
            <w:pPr>
              <w:pStyle w:val="TAC"/>
              <w:keepNext w:val="0"/>
              <w:keepLines w:val="0"/>
              <w:rPr>
                <w:lang w:eastAsia="ja-JP"/>
              </w:rPr>
            </w:pPr>
            <w:r w:rsidRPr="00DC7310">
              <w:rPr>
                <w:lang w:eastAsia="zh-CN"/>
              </w:rPr>
              <w:t>0.5</w:t>
            </w:r>
          </w:p>
        </w:tc>
      </w:tr>
      <w:tr w:rsidR="00AA4568" w:rsidRPr="00DC7310" w14:paraId="3C81A46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8F4818C" w14:textId="77777777" w:rsidR="00AA4568" w:rsidRPr="00DC7310" w:rsidRDefault="00AA4568" w:rsidP="00AA4568">
            <w:pPr>
              <w:pStyle w:val="TAC"/>
              <w:keepNext w:val="0"/>
              <w:keepLines w:val="0"/>
            </w:pPr>
            <w:r w:rsidRPr="00DC7310">
              <w:t>DC_</w:t>
            </w:r>
            <w:r w:rsidRPr="00DC7310">
              <w:rPr>
                <w:lang w:eastAsia="ja-JP"/>
              </w:rPr>
              <w:t>21-28-42_n77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1ABD63" w14:textId="77777777" w:rsidR="00AA4568" w:rsidRPr="00DC7310" w:rsidRDefault="00AA4568" w:rsidP="00AA4568">
            <w:pPr>
              <w:pStyle w:val="TAC"/>
              <w:keepNext w:val="0"/>
              <w:keepLines w:val="0"/>
              <w:rPr>
                <w:lang w:eastAsia="ja-JP"/>
              </w:rPr>
            </w:pPr>
            <w:r w:rsidRPr="00DC7310">
              <w:rPr>
                <w:lang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E05D87" w14:textId="77777777" w:rsidR="00AA4568" w:rsidRPr="00DC7310" w:rsidRDefault="00AA4568" w:rsidP="00AA4568">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1570C05D" w14:textId="77777777" w:rsidR="00AA4568" w:rsidRPr="00DC7310" w:rsidRDefault="00AA4568" w:rsidP="00AA4568">
            <w:pPr>
              <w:pStyle w:val="TAC"/>
              <w:keepNext w:val="0"/>
              <w:keepLines w:val="0"/>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1906BBB"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27D5533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48CB120" w14:textId="77777777" w:rsidR="00AA4568" w:rsidRPr="00DC7310" w:rsidRDefault="00AA4568" w:rsidP="00AA4568">
            <w:pPr>
              <w:pStyle w:val="TAC"/>
              <w:keepNext w:val="0"/>
              <w:keepLines w:val="0"/>
            </w:pPr>
            <w:r w:rsidRPr="00DC7310">
              <w:t>DC_</w:t>
            </w:r>
            <w:r w:rsidRPr="00DC7310">
              <w:rPr>
                <w:lang w:eastAsia="ja-JP"/>
              </w:rPr>
              <w:t>21-28-42_n78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73EAD3" w14:textId="77777777" w:rsidR="00AA4568" w:rsidRPr="00DC7310" w:rsidRDefault="00AA4568" w:rsidP="00AA4568">
            <w:pPr>
              <w:pStyle w:val="TAC"/>
              <w:keepNext w:val="0"/>
              <w:keepLines w:val="0"/>
              <w:rPr>
                <w:lang w:eastAsia="ja-JP"/>
              </w:rPr>
            </w:pPr>
            <w:r w:rsidRPr="00DC7310">
              <w:rPr>
                <w:lang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045E18" w14:textId="77777777" w:rsidR="00AA4568" w:rsidRPr="00DC7310" w:rsidRDefault="00AA4568" w:rsidP="00AA4568">
            <w:pPr>
              <w:pStyle w:val="TAC"/>
              <w:keepNext w:val="0"/>
              <w:keepLines w:val="0"/>
              <w:rPr>
                <w:lang w:eastAsia="ja-JP"/>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689A9675" w14:textId="77777777" w:rsidR="00AA4568" w:rsidRPr="00DC7310" w:rsidRDefault="00AA4568" w:rsidP="00AA4568">
            <w:pPr>
              <w:pStyle w:val="TAC"/>
              <w:keepNext w:val="0"/>
              <w:keepLines w:val="0"/>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D8AFB3F" w14:textId="77777777" w:rsidR="00AA4568" w:rsidRPr="00DC7310" w:rsidRDefault="00AA4568" w:rsidP="00AA4568">
            <w:pPr>
              <w:pStyle w:val="TAC"/>
              <w:keepNext w:val="0"/>
              <w:keepLines w:val="0"/>
            </w:pPr>
            <w:r w:rsidRPr="00DC7310">
              <w:rPr>
                <w:lang w:eastAsia="zh-CN"/>
              </w:rPr>
              <w:t>0.8</w:t>
            </w:r>
          </w:p>
        </w:tc>
      </w:tr>
      <w:tr w:rsidR="00AA4568" w:rsidRPr="00DC7310" w14:paraId="588B3C0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DE628B7" w14:textId="77777777" w:rsidR="00AA4568" w:rsidRPr="00DC7310" w:rsidRDefault="00AA4568" w:rsidP="00AA4568">
            <w:pPr>
              <w:pStyle w:val="TAC"/>
              <w:keepNext w:val="0"/>
              <w:keepLines w:val="0"/>
            </w:pPr>
            <w:r w:rsidRPr="00DC7310">
              <w:t>DC_</w:t>
            </w:r>
            <w:r w:rsidRPr="00DC7310">
              <w:rPr>
                <w:lang w:eastAsia="ja-JP"/>
              </w:rPr>
              <w:t>21-28-42_n79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B4D61D" w14:textId="77777777" w:rsidR="00AA4568" w:rsidRPr="00DC7310" w:rsidRDefault="00AA4568" w:rsidP="00AA4568">
            <w:pPr>
              <w:pStyle w:val="TAC"/>
              <w:keepNext w:val="0"/>
              <w:keepLines w:val="0"/>
              <w:rPr>
                <w:lang w:eastAsia="ja-JP"/>
              </w:rPr>
            </w:pPr>
            <w:r w:rsidRPr="00DC7310">
              <w:rPr>
                <w:lang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86E403" w14:textId="77777777" w:rsidR="00AA4568" w:rsidRPr="00DC7310" w:rsidRDefault="00AA4568" w:rsidP="00AA4568">
            <w:pPr>
              <w:pStyle w:val="TAC"/>
              <w:keepNext w:val="0"/>
              <w:keepLines w:val="0"/>
              <w:rPr>
                <w:lang w:eastAsia="ja-JP"/>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3EE619E3" w14:textId="77777777" w:rsidR="00AA4568" w:rsidRPr="00DC7310" w:rsidRDefault="00AA4568" w:rsidP="00AA4568">
            <w:pPr>
              <w:pStyle w:val="TAC"/>
              <w:keepNext w:val="0"/>
              <w:keepLines w:val="0"/>
            </w:pPr>
            <w:r w:rsidRPr="00DC73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7BE84B" w14:textId="77777777" w:rsidR="00AA4568" w:rsidRPr="00DC7310" w:rsidRDefault="00AA4568" w:rsidP="00AA4568">
            <w:pPr>
              <w:pStyle w:val="TAC"/>
              <w:keepNext w:val="0"/>
              <w:keepLines w:val="0"/>
            </w:pPr>
            <w:r w:rsidRPr="00DC7310">
              <w:rPr>
                <w:lang w:eastAsia="zh-CN"/>
              </w:rPr>
              <w:t>-</w:t>
            </w:r>
          </w:p>
        </w:tc>
      </w:tr>
      <w:tr w:rsidR="00AA4568" w:rsidRPr="00DC7310" w14:paraId="7E7C394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08A5D30" w14:textId="77777777" w:rsidR="00AA4568" w:rsidRPr="00DC7310" w:rsidRDefault="00AA4568" w:rsidP="00AA4568">
            <w:pPr>
              <w:pStyle w:val="TAC"/>
              <w:keepNext w:val="0"/>
              <w:keepLines w:val="0"/>
            </w:pPr>
            <w:r w:rsidRPr="00DC7310">
              <w:t>DC_21_n28-</w:t>
            </w:r>
            <w:r w:rsidRPr="00DC7310">
              <w:rPr>
                <w:lang w:eastAsia="ja-JP"/>
              </w:rPr>
              <w:t>n77</w:t>
            </w:r>
            <w:r w:rsidRPr="00DC7310">
              <w:t>-</w:t>
            </w:r>
            <w:r w:rsidRPr="00DC7310">
              <w:rPr>
                <w:lang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25DE52" w14:textId="77777777" w:rsidR="00AA4568" w:rsidRPr="00DC7310" w:rsidRDefault="00AA4568" w:rsidP="00AA4568">
            <w:pPr>
              <w:pStyle w:val="TAC"/>
              <w:keepNext w:val="0"/>
              <w:keepLines w:val="0"/>
              <w:rPr>
                <w:lang w:eastAsia="ja-JP"/>
              </w:rPr>
            </w:pPr>
            <w:r w:rsidRPr="00DC7310">
              <w:rPr>
                <w:lang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CEA836" w14:textId="77777777" w:rsidR="00AA4568" w:rsidRPr="00DC7310" w:rsidRDefault="00AA4568" w:rsidP="00AA4568">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D17F0D7" w14:textId="77777777" w:rsidR="00AA4568" w:rsidRPr="00DC7310" w:rsidRDefault="00AA4568" w:rsidP="00AA4568">
            <w:pPr>
              <w:pStyle w:val="TAC"/>
              <w:keepNext w:val="0"/>
              <w:keepLines w:val="0"/>
              <w:rPr>
                <w:lang w:eastAsia="ja-JP"/>
              </w:rPr>
            </w:pPr>
            <w:r w:rsidRPr="00DC7310">
              <w:rPr>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A7F3E0C" w14:textId="77777777" w:rsidR="00AA4568" w:rsidRPr="00DC7310" w:rsidRDefault="00AA4568" w:rsidP="00AA4568">
            <w:pPr>
              <w:pStyle w:val="TAC"/>
              <w:keepNext w:val="0"/>
              <w:keepLines w:val="0"/>
              <w:rPr>
                <w:lang w:eastAsia="zh-CN"/>
              </w:rPr>
            </w:pPr>
            <w:r w:rsidRPr="00DC7310">
              <w:rPr>
                <w:lang w:eastAsia="zh-CN"/>
              </w:rPr>
              <w:t>0.5</w:t>
            </w:r>
          </w:p>
        </w:tc>
      </w:tr>
      <w:tr w:rsidR="00AA4568" w:rsidRPr="00DC7310" w14:paraId="4244D1A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EAF7BB7" w14:textId="77777777" w:rsidR="00AA4568" w:rsidRPr="00DC7310" w:rsidRDefault="00AA4568" w:rsidP="00AA4568">
            <w:pPr>
              <w:pStyle w:val="TAC"/>
              <w:keepNext w:val="0"/>
              <w:keepLines w:val="0"/>
            </w:pPr>
            <w:r w:rsidRPr="00DC7310">
              <w:t>DC_21_n28-</w:t>
            </w:r>
            <w:r w:rsidRPr="00DC7310">
              <w:rPr>
                <w:lang w:eastAsia="ja-JP"/>
              </w:rPr>
              <w:t>n7</w:t>
            </w:r>
            <w:r w:rsidRPr="00DC7310">
              <w:rPr>
                <w:lang w:eastAsia="zh-CN"/>
              </w:rPr>
              <w:t>8</w:t>
            </w:r>
            <w:r w:rsidRPr="00DC7310">
              <w:t>-</w:t>
            </w:r>
            <w:r w:rsidRPr="00DC7310">
              <w:rPr>
                <w:lang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2A0A9A" w14:textId="77777777" w:rsidR="00AA4568" w:rsidRPr="00DC7310" w:rsidRDefault="00AA4568" w:rsidP="00AA4568">
            <w:pPr>
              <w:pStyle w:val="TAC"/>
              <w:keepNext w:val="0"/>
              <w:keepLines w:val="0"/>
              <w:rPr>
                <w:lang w:eastAsia="ja-JP"/>
              </w:rPr>
            </w:pPr>
            <w:r w:rsidRPr="00DC7310">
              <w:rPr>
                <w:lang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E577CF" w14:textId="77777777" w:rsidR="00AA4568" w:rsidRPr="00DC7310" w:rsidRDefault="00AA4568" w:rsidP="00AA4568">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320D13" w14:textId="77777777" w:rsidR="00AA4568" w:rsidRPr="00DC7310" w:rsidRDefault="00AA4568" w:rsidP="00AA4568">
            <w:pPr>
              <w:pStyle w:val="TAC"/>
              <w:keepNext w:val="0"/>
              <w:keepLines w:val="0"/>
              <w:rPr>
                <w:lang w:eastAsia="ja-JP"/>
              </w:rPr>
            </w:pPr>
            <w:r w:rsidRPr="00DC7310">
              <w:rPr>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12C79AE" w14:textId="77777777" w:rsidR="00AA4568" w:rsidRPr="00DC7310" w:rsidRDefault="00AA4568" w:rsidP="00AA4568">
            <w:pPr>
              <w:pStyle w:val="TAC"/>
              <w:keepNext w:val="0"/>
              <w:keepLines w:val="0"/>
              <w:rPr>
                <w:lang w:eastAsia="zh-CN"/>
              </w:rPr>
            </w:pPr>
            <w:r w:rsidRPr="00DC7310">
              <w:rPr>
                <w:lang w:eastAsia="zh-CN"/>
              </w:rPr>
              <w:t>-</w:t>
            </w:r>
          </w:p>
        </w:tc>
      </w:tr>
      <w:tr w:rsidR="00AA4568" w:rsidRPr="00DC7310" w14:paraId="1E3849B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52B5AB7" w14:textId="77777777" w:rsidR="00AA4568" w:rsidRPr="00DC7310" w:rsidRDefault="00AA4568" w:rsidP="00AA4568">
            <w:pPr>
              <w:pStyle w:val="TAC"/>
              <w:keepNext w:val="0"/>
              <w:keepLines w:val="0"/>
            </w:pPr>
            <w:r w:rsidRPr="00DC7310">
              <w:rPr>
                <w:lang w:eastAsia="zh-TW"/>
              </w:rPr>
              <w:t>DC_21-42_n1-n77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440C06" w14:textId="77777777" w:rsidR="00AA4568" w:rsidRPr="00DC7310" w:rsidRDefault="00AA4568" w:rsidP="00AA4568">
            <w:pPr>
              <w:pStyle w:val="TAC"/>
              <w:keepNext w:val="0"/>
              <w:keepLines w:val="0"/>
              <w:rPr>
                <w:lang w:eastAsia="zh-CN"/>
              </w:rPr>
            </w:pPr>
            <w:r w:rsidRPr="00DC7310">
              <w:rPr>
                <w:lang w:eastAsia="zh-TW"/>
              </w:rPr>
              <w:t>0.4</w:t>
            </w:r>
          </w:p>
        </w:tc>
        <w:tc>
          <w:tcPr>
            <w:tcW w:w="1418" w:type="dxa"/>
            <w:tcBorders>
              <w:top w:val="single" w:sz="4" w:space="0" w:color="auto"/>
              <w:left w:val="single" w:sz="4" w:space="0" w:color="auto"/>
              <w:bottom w:val="single" w:sz="4" w:space="0" w:color="auto"/>
              <w:right w:val="single" w:sz="4" w:space="0" w:color="auto"/>
            </w:tcBorders>
            <w:hideMark/>
          </w:tcPr>
          <w:p w14:paraId="0C8E3174" w14:textId="77777777" w:rsidR="00AA4568" w:rsidRPr="00DC7310" w:rsidRDefault="00AA4568" w:rsidP="00AA4568">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60BD880" w14:textId="77777777" w:rsidR="00AA4568" w:rsidRPr="00DC7310" w:rsidRDefault="00AA4568" w:rsidP="00AA4568">
            <w:pPr>
              <w:pStyle w:val="TAC"/>
              <w:keepNext w:val="0"/>
              <w:keepLines w:val="0"/>
              <w:rPr>
                <w:lang w:eastAsia="ko-KR"/>
              </w:rPr>
            </w:pPr>
            <w:r w:rsidRPr="00DC7310">
              <w:rPr>
                <w:rFonts w:eastAsia="Malgun Gothic"/>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F7D8A87"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14AA6B1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06FCD4F" w14:textId="77777777" w:rsidR="00AA4568" w:rsidRPr="00DC7310" w:rsidRDefault="00AA4568" w:rsidP="00AA4568">
            <w:pPr>
              <w:pStyle w:val="TAC"/>
              <w:keepNext w:val="0"/>
              <w:keepLines w:val="0"/>
            </w:pPr>
            <w:r w:rsidRPr="00DC7310">
              <w:rPr>
                <w:lang w:eastAsia="zh-TW"/>
              </w:rPr>
              <w:t>DC_21-42_n1-n78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2450E1" w14:textId="77777777" w:rsidR="00AA4568" w:rsidRPr="00DC7310" w:rsidRDefault="00AA4568" w:rsidP="00AA4568">
            <w:pPr>
              <w:pStyle w:val="TAC"/>
              <w:keepNext w:val="0"/>
              <w:keepLines w:val="0"/>
              <w:rPr>
                <w:lang w:eastAsia="zh-CN"/>
              </w:rPr>
            </w:pPr>
            <w:r w:rsidRPr="00DC7310">
              <w:rPr>
                <w:lang w:eastAsia="zh-TW"/>
              </w:rPr>
              <w:t>0.4</w:t>
            </w:r>
          </w:p>
        </w:tc>
        <w:tc>
          <w:tcPr>
            <w:tcW w:w="1418" w:type="dxa"/>
            <w:tcBorders>
              <w:top w:val="single" w:sz="4" w:space="0" w:color="auto"/>
              <w:left w:val="single" w:sz="4" w:space="0" w:color="auto"/>
              <w:bottom w:val="single" w:sz="4" w:space="0" w:color="auto"/>
              <w:right w:val="single" w:sz="4" w:space="0" w:color="auto"/>
            </w:tcBorders>
            <w:hideMark/>
          </w:tcPr>
          <w:p w14:paraId="683F80E8" w14:textId="77777777" w:rsidR="00AA4568" w:rsidRPr="00DC7310" w:rsidRDefault="00AA4568" w:rsidP="00AA4568">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74134D2" w14:textId="77777777" w:rsidR="00AA4568" w:rsidRPr="00DC7310" w:rsidRDefault="00AA4568" w:rsidP="00AA4568">
            <w:pPr>
              <w:pStyle w:val="TAC"/>
              <w:keepNext w:val="0"/>
              <w:keepLines w:val="0"/>
              <w:rPr>
                <w:lang w:eastAsia="ko-KR"/>
              </w:rPr>
            </w:pPr>
            <w:r w:rsidRPr="00DC7310">
              <w:rPr>
                <w:rFonts w:eastAsia="Malgun Gothic"/>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B9455BF" w14:textId="77777777" w:rsidR="00AA4568" w:rsidRPr="00DC7310" w:rsidRDefault="00AA4568" w:rsidP="00AA4568">
            <w:pPr>
              <w:pStyle w:val="TAC"/>
              <w:keepNext w:val="0"/>
              <w:keepLines w:val="0"/>
              <w:rPr>
                <w:lang w:eastAsia="ko-KR"/>
              </w:rPr>
            </w:pPr>
            <w:r w:rsidRPr="00DC7310">
              <w:rPr>
                <w:lang w:eastAsia="zh-CN"/>
              </w:rPr>
              <w:t>0.8</w:t>
            </w:r>
          </w:p>
        </w:tc>
      </w:tr>
      <w:tr w:rsidR="00AA4568" w:rsidRPr="00DC7310" w14:paraId="5F23DAA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8DAF7A4" w14:textId="77777777" w:rsidR="00AA4568" w:rsidRPr="00DC7310" w:rsidRDefault="00AA4568" w:rsidP="00AA4568">
            <w:pPr>
              <w:pStyle w:val="TAC"/>
              <w:keepNext w:val="0"/>
              <w:keepLines w:val="0"/>
            </w:pPr>
            <w:r w:rsidRPr="00DC7310">
              <w:rPr>
                <w:lang w:eastAsia="zh-TW"/>
              </w:rPr>
              <w:t>DC_21-42_n1-n79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5B47D0" w14:textId="77777777" w:rsidR="00AA4568" w:rsidRPr="00DC7310" w:rsidRDefault="00AA4568" w:rsidP="00AA4568">
            <w:pPr>
              <w:pStyle w:val="TAC"/>
              <w:keepNext w:val="0"/>
              <w:keepLines w:val="0"/>
              <w:rPr>
                <w:lang w:eastAsia="zh-CN"/>
              </w:rPr>
            </w:pPr>
            <w:r w:rsidRPr="00DC7310">
              <w:rPr>
                <w:lang w:eastAsia="zh-TW"/>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DECC5B" w14:textId="77777777" w:rsidR="00AA4568" w:rsidRPr="00DC7310" w:rsidRDefault="00AA4568" w:rsidP="00AA4568">
            <w:pPr>
              <w:pStyle w:val="TAC"/>
              <w:keepNext w:val="0"/>
              <w:keepLines w:val="0"/>
              <w:rPr>
                <w:lang w:eastAsia="zh-CN"/>
              </w:rPr>
            </w:pPr>
            <w:r w:rsidRPr="00DC7310">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1529813" w14:textId="77777777" w:rsidR="00AA4568" w:rsidRPr="00DC7310" w:rsidRDefault="00AA4568" w:rsidP="00AA4568">
            <w:pPr>
              <w:pStyle w:val="TAC"/>
              <w:keepNext w:val="0"/>
              <w:keepLines w:val="0"/>
              <w:rPr>
                <w:lang w:eastAsia="ko-KR"/>
              </w:rPr>
            </w:pPr>
            <w:r w:rsidRPr="00DC7310">
              <w:rPr>
                <w:rFonts w:eastAsia="Malgun Gothic"/>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8A0E2A6" w14:textId="77777777" w:rsidR="00AA4568" w:rsidRPr="00DC7310" w:rsidRDefault="00AA4568" w:rsidP="00AA4568">
            <w:pPr>
              <w:pStyle w:val="TAC"/>
              <w:keepNext w:val="0"/>
              <w:keepLines w:val="0"/>
              <w:rPr>
                <w:lang w:eastAsia="zh-CN"/>
              </w:rPr>
            </w:pPr>
            <w:r w:rsidRPr="00DC7310">
              <w:rPr>
                <w:lang w:eastAsia="zh-CN"/>
              </w:rPr>
              <w:t>-</w:t>
            </w:r>
          </w:p>
        </w:tc>
      </w:tr>
      <w:tr w:rsidR="00AA4568" w:rsidRPr="00DC7310" w14:paraId="083D873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D8875DC" w14:textId="77777777" w:rsidR="00AA4568" w:rsidRPr="00DC7310" w:rsidRDefault="00AA4568" w:rsidP="00AA4568">
            <w:pPr>
              <w:pStyle w:val="TAC"/>
              <w:keepNext w:val="0"/>
              <w:keepLines w:val="0"/>
            </w:pPr>
            <w:r w:rsidRPr="00DC7310">
              <w:rPr>
                <w:lang w:eastAsia="ko-KR"/>
              </w:rPr>
              <w:t>DC_21-42_n77-n79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1E6B69" w14:textId="77777777" w:rsidR="00AA4568" w:rsidRPr="00DC7310" w:rsidRDefault="00AA4568" w:rsidP="00AA4568">
            <w:pPr>
              <w:pStyle w:val="TAC"/>
              <w:keepNext w:val="0"/>
              <w:keepLines w:val="0"/>
              <w:rPr>
                <w:lang w:eastAsia="ja-JP"/>
              </w:rPr>
            </w:pPr>
            <w:r w:rsidRPr="00DC7310">
              <w:rPr>
                <w:lang w:eastAsia="ko-KR"/>
              </w:rPr>
              <w:t>0.4</w:t>
            </w:r>
          </w:p>
        </w:tc>
        <w:tc>
          <w:tcPr>
            <w:tcW w:w="1418" w:type="dxa"/>
            <w:tcBorders>
              <w:top w:val="single" w:sz="4" w:space="0" w:color="auto"/>
              <w:left w:val="single" w:sz="4" w:space="0" w:color="auto"/>
              <w:bottom w:val="single" w:sz="4" w:space="0" w:color="auto"/>
              <w:right w:val="single" w:sz="4" w:space="0" w:color="auto"/>
            </w:tcBorders>
            <w:hideMark/>
          </w:tcPr>
          <w:p w14:paraId="650B89F6" w14:textId="77777777" w:rsidR="00AA4568" w:rsidRPr="00DC7310" w:rsidRDefault="00AA4568" w:rsidP="00AA4568">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6B89516" w14:textId="77777777" w:rsidR="00AA4568" w:rsidRPr="00DC7310" w:rsidRDefault="00AA4568" w:rsidP="00AA4568">
            <w:pPr>
              <w:pStyle w:val="TAC"/>
              <w:keepNext w:val="0"/>
              <w:keepLines w:val="0"/>
            </w:pPr>
            <w:r w:rsidRPr="00DC7310">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23C23FD" w14:textId="77777777" w:rsidR="00AA4568" w:rsidRPr="00DC7310" w:rsidRDefault="00AA4568" w:rsidP="00AA4568">
            <w:pPr>
              <w:pStyle w:val="TAC"/>
              <w:keepNext w:val="0"/>
              <w:keepLines w:val="0"/>
              <w:rPr>
                <w:lang w:eastAsia="zh-CN"/>
              </w:rPr>
            </w:pPr>
            <w:r w:rsidRPr="00DC7310">
              <w:rPr>
                <w:lang w:eastAsia="zh-CN"/>
              </w:rPr>
              <w:t>-</w:t>
            </w:r>
          </w:p>
        </w:tc>
      </w:tr>
      <w:tr w:rsidR="00AA4568" w:rsidRPr="00DC7310" w14:paraId="4B2AE18B"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B781407" w14:textId="77777777" w:rsidR="00AA4568" w:rsidRPr="00DC7310" w:rsidRDefault="00AA4568" w:rsidP="00AA4568">
            <w:pPr>
              <w:pStyle w:val="TAC"/>
              <w:keepNext w:val="0"/>
              <w:keepLines w:val="0"/>
            </w:pPr>
            <w:r w:rsidRPr="00DC7310">
              <w:rPr>
                <w:lang w:eastAsia="ko-KR"/>
              </w:rPr>
              <w:t>DC_21-42_n78-n79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A53759" w14:textId="77777777" w:rsidR="00AA4568" w:rsidRPr="00DC7310" w:rsidRDefault="00AA4568" w:rsidP="00AA4568">
            <w:pPr>
              <w:pStyle w:val="TAC"/>
              <w:keepNext w:val="0"/>
              <w:keepLines w:val="0"/>
              <w:rPr>
                <w:lang w:eastAsia="ja-JP"/>
              </w:rPr>
            </w:pPr>
            <w:r w:rsidRPr="00DC7310">
              <w:rPr>
                <w:lang w:eastAsia="ko-KR"/>
              </w:rPr>
              <w:t>0.4</w:t>
            </w:r>
          </w:p>
        </w:tc>
        <w:tc>
          <w:tcPr>
            <w:tcW w:w="1418" w:type="dxa"/>
            <w:tcBorders>
              <w:top w:val="single" w:sz="4" w:space="0" w:color="auto"/>
              <w:left w:val="single" w:sz="4" w:space="0" w:color="auto"/>
              <w:bottom w:val="single" w:sz="4" w:space="0" w:color="auto"/>
              <w:right w:val="single" w:sz="4" w:space="0" w:color="auto"/>
            </w:tcBorders>
            <w:hideMark/>
          </w:tcPr>
          <w:p w14:paraId="45490CE6" w14:textId="77777777" w:rsidR="00AA4568" w:rsidRPr="00DC7310" w:rsidRDefault="00AA4568" w:rsidP="00AA4568">
            <w:pPr>
              <w:pStyle w:val="TAC"/>
              <w:keepNext w:val="0"/>
              <w:keepLines w:val="0"/>
              <w:rPr>
                <w:lang w:eastAsia="ja-JP"/>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E80BCE8" w14:textId="77777777" w:rsidR="00AA4568" w:rsidRPr="00DC7310" w:rsidRDefault="00AA4568" w:rsidP="00AA4568">
            <w:pPr>
              <w:pStyle w:val="TAC"/>
              <w:keepNext w:val="0"/>
              <w:keepLines w:val="0"/>
            </w:pPr>
            <w:r w:rsidRPr="00DC7310">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BDBD298" w14:textId="77777777" w:rsidR="00AA4568" w:rsidRPr="00DC7310" w:rsidRDefault="00AA4568" w:rsidP="00AA4568">
            <w:pPr>
              <w:pStyle w:val="TAC"/>
              <w:keepNext w:val="0"/>
              <w:keepLines w:val="0"/>
            </w:pPr>
            <w:r w:rsidRPr="00DC7310">
              <w:rPr>
                <w:lang w:eastAsia="zh-CN"/>
              </w:rPr>
              <w:t>-</w:t>
            </w:r>
          </w:p>
        </w:tc>
      </w:tr>
      <w:tr w:rsidR="00AA4568" w:rsidRPr="00DC7310" w14:paraId="67A7C04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471B608C" w14:textId="77777777" w:rsidR="00AA4568" w:rsidRPr="00DC7310" w:rsidRDefault="00AA4568" w:rsidP="00AA4568">
            <w:pPr>
              <w:pStyle w:val="TAC"/>
              <w:keepNext w:val="0"/>
              <w:keepLines w:val="0"/>
              <w:rPr>
                <w:lang w:eastAsia="ko-KR"/>
              </w:rPr>
            </w:pPr>
            <w:r w:rsidRPr="00DC7310">
              <w:rPr>
                <w:lang w:eastAsia="ko-KR"/>
              </w:rPr>
              <w:t>DC_28_n1-n40-n78</w:t>
            </w:r>
          </w:p>
        </w:tc>
        <w:tc>
          <w:tcPr>
            <w:tcW w:w="1417" w:type="dxa"/>
            <w:tcBorders>
              <w:top w:val="single" w:sz="4" w:space="0" w:color="auto"/>
              <w:left w:val="single" w:sz="4" w:space="0" w:color="auto"/>
              <w:bottom w:val="single" w:sz="4" w:space="0" w:color="auto"/>
              <w:right w:val="single" w:sz="4" w:space="0" w:color="auto"/>
            </w:tcBorders>
            <w:vAlign w:val="center"/>
          </w:tcPr>
          <w:p w14:paraId="0053A68B" w14:textId="77777777" w:rsidR="00AA4568" w:rsidRPr="00DC7310" w:rsidRDefault="00AA4568" w:rsidP="00AA4568">
            <w:pPr>
              <w:pStyle w:val="TAC"/>
              <w:keepNext w:val="0"/>
              <w:keepLines w:val="0"/>
              <w:rPr>
                <w:lang w:eastAsia="ko-KR"/>
              </w:rPr>
            </w:pPr>
            <w:r w:rsidRPr="00DC7310">
              <w:rPr>
                <w:lang w:eastAsia="zh-CN"/>
              </w:rPr>
              <w:t>0.2</w:t>
            </w:r>
          </w:p>
        </w:tc>
        <w:tc>
          <w:tcPr>
            <w:tcW w:w="1418" w:type="dxa"/>
            <w:tcBorders>
              <w:top w:val="single" w:sz="4" w:space="0" w:color="auto"/>
              <w:left w:val="single" w:sz="4" w:space="0" w:color="auto"/>
              <w:bottom w:val="single" w:sz="4" w:space="0" w:color="auto"/>
              <w:right w:val="single" w:sz="4" w:space="0" w:color="auto"/>
            </w:tcBorders>
            <w:vAlign w:val="center"/>
          </w:tcPr>
          <w:p w14:paraId="2428C125" w14:textId="77777777" w:rsidR="00AA4568" w:rsidRPr="00DC7310" w:rsidRDefault="00AA4568" w:rsidP="00AA4568">
            <w:pPr>
              <w:pStyle w:val="TAC"/>
              <w:keepNext w:val="0"/>
              <w:keepLines w:val="0"/>
              <w:rPr>
                <w:lang w:eastAsia="zh-CN"/>
              </w:rPr>
            </w:pPr>
            <w:r w:rsidRPr="00DC7310">
              <w:rPr>
                <w:rFonts w:cs="Arial"/>
                <w:lang w:eastAsia="zh-CN"/>
              </w:rPr>
              <w:t>0.2</w:t>
            </w:r>
          </w:p>
        </w:tc>
        <w:tc>
          <w:tcPr>
            <w:tcW w:w="1488" w:type="dxa"/>
            <w:tcBorders>
              <w:top w:val="single" w:sz="4" w:space="0" w:color="auto"/>
              <w:left w:val="single" w:sz="4" w:space="0" w:color="auto"/>
              <w:bottom w:val="single" w:sz="4" w:space="0" w:color="auto"/>
              <w:right w:val="single" w:sz="4" w:space="0" w:color="auto"/>
            </w:tcBorders>
            <w:vAlign w:val="center"/>
          </w:tcPr>
          <w:p w14:paraId="4A866715" w14:textId="77777777" w:rsidR="00AA4568" w:rsidRPr="00DC7310" w:rsidRDefault="00AA4568" w:rsidP="00AA4568">
            <w:pPr>
              <w:pStyle w:val="TAC"/>
              <w:keepNext w:val="0"/>
              <w:keepLines w:val="0"/>
              <w:rPr>
                <w:lang w:eastAsia="ko-KR"/>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tcPr>
          <w:p w14:paraId="212D7329" w14:textId="77777777" w:rsidR="00AA4568" w:rsidRPr="00DC7310" w:rsidRDefault="00AA4568" w:rsidP="00AA4568">
            <w:pPr>
              <w:pStyle w:val="TAC"/>
              <w:keepNext w:val="0"/>
              <w:keepLines w:val="0"/>
              <w:rPr>
                <w:lang w:eastAsia="zh-CN"/>
              </w:rPr>
            </w:pPr>
            <w:r w:rsidRPr="00DC7310">
              <w:rPr>
                <w:lang w:eastAsia="zh-CN"/>
              </w:rPr>
              <w:t>0.5</w:t>
            </w:r>
          </w:p>
        </w:tc>
      </w:tr>
      <w:tr w:rsidR="00AA4568" w:rsidRPr="00DC7310" w14:paraId="0D9F4C55"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2987B869" w14:textId="77777777" w:rsidR="00AA4568" w:rsidRPr="00DC7310" w:rsidRDefault="00AA4568" w:rsidP="00AA4568">
            <w:pPr>
              <w:pStyle w:val="TAC"/>
              <w:keepNext w:val="0"/>
              <w:keepLines w:val="0"/>
              <w:rPr>
                <w:lang w:eastAsia="ko-KR"/>
              </w:rPr>
            </w:pPr>
            <w:r w:rsidRPr="00DC7310">
              <w:rPr>
                <w:lang w:eastAsia="ko-KR"/>
              </w:rPr>
              <w:t>DC_28_n5-n40-n78</w:t>
            </w:r>
          </w:p>
        </w:tc>
        <w:tc>
          <w:tcPr>
            <w:tcW w:w="1417" w:type="dxa"/>
            <w:tcBorders>
              <w:top w:val="single" w:sz="4" w:space="0" w:color="auto"/>
              <w:left w:val="single" w:sz="4" w:space="0" w:color="auto"/>
              <w:bottom w:val="single" w:sz="4" w:space="0" w:color="auto"/>
              <w:right w:val="single" w:sz="4" w:space="0" w:color="auto"/>
            </w:tcBorders>
            <w:vAlign w:val="center"/>
          </w:tcPr>
          <w:p w14:paraId="56BA6777" w14:textId="77777777" w:rsidR="00AA4568" w:rsidRPr="00DC7310" w:rsidRDefault="00AA4568" w:rsidP="00AA4568">
            <w:pPr>
              <w:pStyle w:val="TAC"/>
              <w:keepNext w:val="0"/>
              <w:keepLines w:val="0"/>
              <w:rPr>
                <w:lang w:eastAsia="ko-KR"/>
              </w:rPr>
            </w:pPr>
            <w:r w:rsidRPr="00DC7310">
              <w:rPr>
                <w:rFonts w:hint="eastAsia"/>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48201978" w14:textId="77777777" w:rsidR="00AA4568" w:rsidRPr="00DC7310" w:rsidRDefault="00AA4568" w:rsidP="00AA4568">
            <w:pPr>
              <w:pStyle w:val="TAC"/>
              <w:keepNext w:val="0"/>
              <w:keepLines w:val="0"/>
              <w:rPr>
                <w:lang w:eastAsia="zh-CN"/>
              </w:rPr>
            </w:pPr>
            <w:r w:rsidRPr="00DC7310">
              <w:rPr>
                <w:rFonts w:hint="eastAsia"/>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27DF740" w14:textId="77777777" w:rsidR="00AA4568" w:rsidRPr="00DC7310" w:rsidRDefault="00AA4568" w:rsidP="00AA4568">
            <w:pPr>
              <w:pStyle w:val="TAC"/>
              <w:keepNext w:val="0"/>
              <w:keepLines w:val="0"/>
              <w:rPr>
                <w:lang w:eastAsia="ko-KR"/>
              </w:rPr>
            </w:pPr>
            <w:r w:rsidRPr="00DC7310">
              <w:rPr>
                <w:rFonts w:hint="eastAsia"/>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0582FFE3" w14:textId="77777777" w:rsidR="00AA4568" w:rsidRPr="00DC7310" w:rsidRDefault="00AA4568" w:rsidP="00AA4568">
            <w:pPr>
              <w:pStyle w:val="TAC"/>
              <w:keepNext w:val="0"/>
              <w:keepLines w:val="0"/>
              <w:rPr>
                <w:lang w:eastAsia="zh-CN"/>
              </w:rPr>
            </w:pPr>
            <w:r w:rsidRPr="00DC7310">
              <w:rPr>
                <w:rFonts w:hint="eastAsia"/>
                <w:lang w:eastAsia="zh-CN"/>
              </w:rPr>
              <w:t>0.8</w:t>
            </w:r>
          </w:p>
        </w:tc>
      </w:tr>
      <w:tr w:rsidR="00AA4568" w:rsidRPr="00DC7310" w14:paraId="04AD5BAA"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3401A71" w14:textId="77777777" w:rsidR="00AA4568" w:rsidRPr="00DC7310" w:rsidRDefault="00AA4568" w:rsidP="00AA4568">
            <w:pPr>
              <w:pStyle w:val="TAC"/>
              <w:keepNext w:val="0"/>
              <w:keepLines w:val="0"/>
            </w:pPr>
            <w:r w:rsidRPr="00DC7310">
              <w:t>DC_28-32-38_n1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43386B" w14:textId="77777777" w:rsidR="00AA4568" w:rsidRPr="00DC7310" w:rsidRDefault="00AA4568" w:rsidP="00AA4568">
            <w:pPr>
              <w:pStyle w:val="TAC"/>
              <w:keepNext w:val="0"/>
              <w:keepLines w:val="0"/>
              <w:rPr>
                <w:lang w:eastAsia="ja-JP"/>
              </w:rPr>
            </w:pPr>
            <w:r w:rsidRPr="00DC7310">
              <w:rPr>
                <w:rFonts w:cs="Arial"/>
                <w:lang w:eastAsia="ja-JP"/>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D832C4" w14:textId="77777777" w:rsidR="00AA4568" w:rsidRPr="00DC7310" w:rsidRDefault="00AA4568" w:rsidP="00AA4568">
            <w:pPr>
              <w:pStyle w:val="TAC"/>
              <w:keepNext w:val="0"/>
              <w:keepLines w:val="0"/>
              <w:rPr>
                <w:lang w:eastAsia="zh-CN"/>
              </w:rPr>
            </w:pPr>
            <w:r w:rsidRPr="00DC731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F20777F" w14:textId="77777777" w:rsidR="00AA4568" w:rsidRPr="00DC7310" w:rsidRDefault="00AA4568" w:rsidP="00AA4568">
            <w:pPr>
              <w:pStyle w:val="TAC"/>
              <w:keepNext w:val="0"/>
              <w:keepLines w:val="0"/>
            </w:pPr>
            <w:r w:rsidRPr="00DC7310">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B952B5C" w14:textId="77777777" w:rsidR="00AA4568" w:rsidRPr="00DC7310" w:rsidRDefault="00AA4568" w:rsidP="00AA4568">
            <w:pPr>
              <w:pStyle w:val="TAC"/>
              <w:keepNext w:val="0"/>
              <w:keepLines w:val="0"/>
              <w:rPr>
                <w:lang w:eastAsia="zh-CN"/>
              </w:rPr>
            </w:pPr>
            <w:r w:rsidRPr="00DC7310">
              <w:rPr>
                <w:lang w:eastAsia="zh-CN"/>
              </w:rPr>
              <w:t>0.5</w:t>
            </w:r>
          </w:p>
        </w:tc>
      </w:tr>
      <w:tr w:rsidR="00AA4568" w:rsidRPr="00DC7310" w14:paraId="33DE652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9A24A2D" w14:textId="77777777" w:rsidR="00AA4568" w:rsidRPr="00DC7310" w:rsidRDefault="00AA4568" w:rsidP="00AA4568">
            <w:pPr>
              <w:pStyle w:val="TAC"/>
              <w:keepNext w:val="0"/>
              <w:keepLines w:val="0"/>
            </w:pPr>
            <w:r w:rsidRPr="00DC7310">
              <w:rPr>
                <w:lang w:eastAsia="ja-JP"/>
              </w:rPr>
              <w:t>DC_28-41-42_n78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04436A" w14:textId="77777777" w:rsidR="00AA4568" w:rsidRPr="00DC7310" w:rsidRDefault="00AA4568" w:rsidP="00AA4568">
            <w:pPr>
              <w:pStyle w:val="TAC"/>
              <w:keepNext w:val="0"/>
              <w:keepLines w:val="0"/>
              <w:rPr>
                <w:lang w:eastAsia="ja-JP"/>
              </w:rPr>
            </w:pPr>
            <w:r w:rsidRPr="00DC7310">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9B13A5" w14:textId="77777777" w:rsidR="00AA4568" w:rsidRPr="00DC7310" w:rsidRDefault="00AA4568" w:rsidP="00AA4568">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04D8E7D" w14:textId="77777777" w:rsidR="00AA4568" w:rsidRPr="00DC7310" w:rsidRDefault="00AA4568" w:rsidP="00AA4568">
            <w:pPr>
              <w:pStyle w:val="TAC"/>
              <w:keepNext w:val="0"/>
              <w:keepLines w:val="0"/>
            </w:pPr>
            <w:r w:rsidRPr="00DC7310">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A601A50"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40CF184E"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75DB46D5" w14:textId="77777777" w:rsidR="00AA4568" w:rsidRPr="00DC7310" w:rsidRDefault="00AA4568" w:rsidP="00AA4568">
            <w:pPr>
              <w:pStyle w:val="TAC"/>
              <w:keepNext w:val="0"/>
              <w:keepLines w:val="0"/>
              <w:rPr>
                <w:lang w:eastAsia="ja-JP"/>
              </w:rPr>
            </w:pPr>
            <w:r w:rsidRPr="00DC7310">
              <w:rPr>
                <w:lang w:eastAsia="ja-JP"/>
              </w:rPr>
              <w:t>DC_29-30-66_n2</w:t>
            </w:r>
          </w:p>
          <w:p w14:paraId="78394606" w14:textId="77777777" w:rsidR="00AA4568" w:rsidRPr="00DC7310" w:rsidRDefault="00AA4568" w:rsidP="00AA4568">
            <w:pPr>
              <w:pStyle w:val="TAC"/>
              <w:keepNext w:val="0"/>
              <w:keepLines w:val="0"/>
              <w:rPr>
                <w:szCs w:val="16"/>
                <w:lang w:eastAsia="zh-CN"/>
              </w:rPr>
            </w:pPr>
            <w:r w:rsidRPr="00DC7310">
              <w:rPr>
                <w:lang w:eastAsia="ja-JP"/>
              </w:rPr>
              <w:t>DC_29-30-66-66_n2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403CB4" w14:textId="77777777" w:rsidR="00AA4568" w:rsidRPr="00DC7310" w:rsidRDefault="00AA4568" w:rsidP="00AA4568">
            <w:pPr>
              <w:pStyle w:val="TAC"/>
              <w:keepNext w:val="0"/>
              <w:keepLines w:val="0"/>
              <w:rPr>
                <w:rFonts w:eastAsia="Malgun Gothic"/>
                <w:lang w:eastAsia="ko-KR"/>
              </w:rPr>
            </w:pPr>
            <w:r w:rsidRPr="00DC7310">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65AE37" w14:textId="77777777" w:rsidR="00AA4568" w:rsidRPr="00DC7310" w:rsidRDefault="00AA4568" w:rsidP="00AA4568">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ED9523D" w14:textId="77777777" w:rsidR="00AA4568" w:rsidRPr="00DC7310" w:rsidRDefault="00AA4568" w:rsidP="00AA4568">
            <w:pPr>
              <w:pStyle w:val="TAC"/>
              <w:keepNext w:val="0"/>
              <w:keepLines w:val="0"/>
              <w:rPr>
                <w:lang w:eastAsia="ja-JP"/>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234DB56" w14:textId="77777777" w:rsidR="00AA4568" w:rsidRPr="00DC7310" w:rsidRDefault="00AA4568" w:rsidP="00AA4568">
            <w:pPr>
              <w:pStyle w:val="TAC"/>
              <w:keepNext w:val="0"/>
              <w:keepLines w:val="0"/>
              <w:rPr>
                <w:lang w:eastAsia="zh-CN"/>
              </w:rPr>
            </w:pPr>
            <w:r w:rsidRPr="00DC7310">
              <w:rPr>
                <w:lang w:eastAsia="zh-CN"/>
              </w:rPr>
              <w:t>0.5</w:t>
            </w:r>
          </w:p>
        </w:tc>
      </w:tr>
      <w:tr w:rsidR="00AA4568" w:rsidRPr="00DC7310" w14:paraId="6AAB21D9"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63E44CAA" w14:textId="77777777" w:rsidR="00AA4568" w:rsidRPr="00DC7310" w:rsidRDefault="00AA4568" w:rsidP="00AA4568">
            <w:pPr>
              <w:pStyle w:val="TAC"/>
              <w:keepNext w:val="0"/>
              <w:keepLines w:val="0"/>
              <w:rPr>
                <w:szCs w:val="16"/>
                <w:lang w:eastAsia="zh-CN"/>
              </w:rPr>
            </w:pPr>
            <w:r w:rsidRPr="00DC7310">
              <w:rPr>
                <w:lang w:eastAsia="ja-JP"/>
              </w:rPr>
              <w:t>DC_29-30-66_n66</w:t>
            </w:r>
          </w:p>
        </w:tc>
        <w:tc>
          <w:tcPr>
            <w:tcW w:w="1417" w:type="dxa"/>
            <w:tcBorders>
              <w:top w:val="single" w:sz="4" w:space="0" w:color="auto"/>
              <w:left w:val="single" w:sz="4" w:space="0" w:color="auto"/>
              <w:bottom w:val="single" w:sz="4" w:space="0" w:color="auto"/>
              <w:right w:val="single" w:sz="4" w:space="0" w:color="auto"/>
            </w:tcBorders>
            <w:hideMark/>
          </w:tcPr>
          <w:p w14:paraId="485E0EEB" w14:textId="77777777" w:rsidR="00AA4568" w:rsidRPr="00DC7310" w:rsidRDefault="00AA4568" w:rsidP="00AA4568">
            <w:pPr>
              <w:pStyle w:val="TAC"/>
              <w:keepNext w:val="0"/>
              <w:keepLines w:val="0"/>
              <w:rPr>
                <w:rFonts w:eastAsia="Malgun Gothic"/>
                <w:lang w:eastAsia="ko-KR"/>
              </w:rPr>
            </w:pPr>
            <w:r w:rsidRPr="00DC7310">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6F1C32" w14:textId="77777777" w:rsidR="00AA4568" w:rsidRPr="00DC7310" w:rsidRDefault="00AA4568" w:rsidP="00AA4568">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99874D" w14:textId="77777777" w:rsidR="00AA4568" w:rsidRPr="00DC7310" w:rsidRDefault="00AA4568" w:rsidP="00AA4568">
            <w:pPr>
              <w:pStyle w:val="TAC"/>
              <w:keepNext w:val="0"/>
              <w:keepLines w:val="0"/>
              <w:rPr>
                <w:lang w:eastAsia="ja-JP"/>
              </w:rPr>
            </w:pPr>
            <w:r w:rsidRPr="00DC7310">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CE86659" w14:textId="77777777" w:rsidR="00AA4568" w:rsidRPr="00DC7310" w:rsidRDefault="00AA4568" w:rsidP="00AA4568">
            <w:pPr>
              <w:pStyle w:val="TAC"/>
              <w:keepNext w:val="0"/>
              <w:keepLines w:val="0"/>
              <w:rPr>
                <w:lang w:eastAsia="zh-CN"/>
              </w:rPr>
            </w:pPr>
            <w:r w:rsidRPr="00DC7310">
              <w:rPr>
                <w:lang w:eastAsia="zh-CN"/>
              </w:rPr>
              <w:t>0.5</w:t>
            </w:r>
          </w:p>
        </w:tc>
      </w:tr>
      <w:tr w:rsidR="00AA4568" w:rsidRPr="00DC7310" w14:paraId="35D4F3F1"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23E608B" w14:textId="77777777" w:rsidR="00AA4568" w:rsidRPr="00DC7310" w:rsidRDefault="00AA4568" w:rsidP="00AA4568">
            <w:pPr>
              <w:pStyle w:val="TAC"/>
              <w:keepNext w:val="0"/>
              <w:keepLines w:val="0"/>
              <w:rPr>
                <w:szCs w:val="16"/>
                <w:lang w:eastAsia="zh-CN"/>
              </w:rPr>
            </w:pPr>
            <w:r w:rsidRPr="00DC7310">
              <w:t>DC_29-30-66_n77</w:t>
            </w:r>
          </w:p>
        </w:tc>
        <w:tc>
          <w:tcPr>
            <w:tcW w:w="1417" w:type="dxa"/>
            <w:tcBorders>
              <w:top w:val="single" w:sz="4" w:space="0" w:color="auto"/>
              <w:left w:val="single" w:sz="4" w:space="0" w:color="auto"/>
              <w:bottom w:val="single" w:sz="4" w:space="0" w:color="auto"/>
              <w:right w:val="single" w:sz="4" w:space="0" w:color="auto"/>
            </w:tcBorders>
            <w:hideMark/>
          </w:tcPr>
          <w:p w14:paraId="6E0A7EBF" w14:textId="77777777" w:rsidR="00AA4568" w:rsidRPr="00DC7310" w:rsidRDefault="00AA4568" w:rsidP="00AA4568">
            <w:pPr>
              <w:pStyle w:val="TAC"/>
              <w:keepNext w:val="0"/>
              <w:keepLines w:val="0"/>
              <w:rPr>
                <w:rFonts w:eastAsia="Malgun Gothic"/>
                <w:lang w:eastAsia="ko-KR"/>
              </w:rPr>
            </w:pPr>
            <w:r w:rsidRPr="00DC7310">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AD65D1" w14:textId="77777777" w:rsidR="00AA4568" w:rsidRPr="00DC7310" w:rsidRDefault="00AA4568" w:rsidP="00AA4568">
            <w:pPr>
              <w:pStyle w:val="TAC"/>
              <w:keepNext w:val="0"/>
              <w:keepLines w:val="0"/>
              <w:rPr>
                <w:rFonts w:eastAsiaTheme="minorEastAsia"/>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E27C34A" w14:textId="77777777" w:rsidR="00AA4568" w:rsidRPr="00DC7310" w:rsidRDefault="00AA4568" w:rsidP="00AA4568">
            <w:pPr>
              <w:pStyle w:val="TAC"/>
              <w:keepNext w:val="0"/>
              <w:keepLines w:val="0"/>
              <w:rPr>
                <w:lang w:eastAsia="ja-JP"/>
              </w:rPr>
            </w:pPr>
            <w:r w:rsidRPr="00DC7310">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67BC8D8"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5824C86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59F267D" w14:textId="77777777" w:rsidR="00AA4568" w:rsidRPr="00DC7310" w:rsidRDefault="00AA4568" w:rsidP="00AA4568">
            <w:pPr>
              <w:pStyle w:val="TAC"/>
              <w:keepNext w:val="0"/>
              <w:keepLines w:val="0"/>
              <w:rPr>
                <w:szCs w:val="16"/>
                <w:lang w:eastAsia="zh-CN"/>
              </w:rPr>
            </w:pPr>
            <w:r w:rsidRPr="00DC7310">
              <w:t>DC_30-66-(n)5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945D42" w14:textId="77777777" w:rsidR="00AA4568" w:rsidRPr="00DC7310" w:rsidRDefault="00AA4568" w:rsidP="00AA4568">
            <w:pPr>
              <w:pStyle w:val="TAC"/>
              <w:keepNext w:val="0"/>
              <w:keepLines w:val="0"/>
              <w:rPr>
                <w:lang w:eastAsia="ja-JP"/>
              </w:rPr>
            </w:pPr>
            <w:r w:rsidRPr="00DC7310">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CA6A45" w14:textId="77777777" w:rsidR="00AA4568" w:rsidRPr="00DC7310" w:rsidRDefault="00AA4568" w:rsidP="00AA4568">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B5BA2E0" w14:textId="77777777" w:rsidR="00AA4568" w:rsidRPr="00DC7310" w:rsidRDefault="00AA4568" w:rsidP="00AA4568">
            <w:pPr>
              <w:pStyle w:val="TAC"/>
              <w:keepNext w:val="0"/>
              <w:keepLines w:val="0"/>
              <w:rPr>
                <w:rFonts w:eastAsia="Yu Mincho"/>
                <w:lang w:eastAsia="ja-JP"/>
              </w:rPr>
            </w:pPr>
            <w:r w:rsidRPr="00DC7310">
              <w:rPr>
                <w:rFonts w:eastAsia="Yu Mincho"/>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5841BA1" w14:textId="77777777" w:rsidR="00AA4568" w:rsidRPr="00DC7310" w:rsidRDefault="00AA4568" w:rsidP="00AA4568">
            <w:pPr>
              <w:pStyle w:val="TAC"/>
              <w:keepNext w:val="0"/>
              <w:keepLines w:val="0"/>
              <w:rPr>
                <w:rFonts w:eastAsiaTheme="minorEastAsia"/>
                <w:lang w:eastAsia="zh-CN"/>
              </w:rPr>
            </w:pPr>
            <w:r w:rsidRPr="00DC7310">
              <w:rPr>
                <w:lang w:eastAsia="zh-CN"/>
              </w:rPr>
              <w:t>0.3</w:t>
            </w:r>
          </w:p>
        </w:tc>
      </w:tr>
      <w:tr w:rsidR="00AA4568" w:rsidRPr="00DC7310" w14:paraId="6EA9EF9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1629EEBE" w14:textId="77777777" w:rsidR="00AA4568" w:rsidRPr="00DC7310" w:rsidRDefault="00AA4568" w:rsidP="00AA4568">
            <w:pPr>
              <w:pStyle w:val="TAC"/>
              <w:keepNext w:val="0"/>
              <w:keepLines w:val="0"/>
            </w:pPr>
            <w:r w:rsidRPr="00DC7310">
              <w:t>DC_42_n1-</w:t>
            </w:r>
            <w:r w:rsidRPr="00DC7310">
              <w:rPr>
                <w:lang w:eastAsia="ja-JP"/>
              </w:rPr>
              <w:t>n77</w:t>
            </w:r>
            <w:r w:rsidRPr="00DC7310">
              <w:t>-</w:t>
            </w:r>
            <w:r w:rsidRPr="00DC7310">
              <w:rPr>
                <w:lang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B8AD23" w14:textId="77777777" w:rsidR="00AA4568" w:rsidRPr="00DC7310" w:rsidRDefault="00AA4568" w:rsidP="00AA4568">
            <w:pPr>
              <w:pStyle w:val="TAC"/>
              <w:keepNext w:val="0"/>
              <w:keepLines w:val="0"/>
              <w:rPr>
                <w:lang w:eastAsia="zh-CN"/>
              </w:rPr>
            </w:pPr>
            <w:r w:rsidRPr="00DC7310">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D707D0"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8535FD9" w14:textId="77777777" w:rsidR="00AA4568" w:rsidRPr="00DC7310" w:rsidRDefault="00AA4568" w:rsidP="00AA4568">
            <w:pPr>
              <w:pStyle w:val="TAC"/>
              <w:keepNext w:val="0"/>
              <w:keepLines w:val="0"/>
              <w:rPr>
                <w:lang w:eastAsia="zh-CN"/>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190E4E5" w14:textId="77777777" w:rsidR="00AA4568" w:rsidRPr="00DC7310" w:rsidRDefault="00AA4568" w:rsidP="00AA4568">
            <w:pPr>
              <w:pStyle w:val="TAC"/>
              <w:keepNext w:val="0"/>
              <w:keepLines w:val="0"/>
              <w:rPr>
                <w:lang w:eastAsia="zh-CN"/>
              </w:rPr>
            </w:pPr>
            <w:r w:rsidRPr="00DC7310">
              <w:rPr>
                <w:lang w:eastAsia="zh-CN"/>
              </w:rPr>
              <w:t>-</w:t>
            </w:r>
          </w:p>
        </w:tc>
      </w:tr>
      <w:tr w:rsidR="00AA4568" w:rsidRPr="00DC7310" w14:paraId="4AA5A3FD"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8598239" w14:textId="77777777" w:rsidR="00AA4568" w:rsidRPr="00DC7310" w:rsidRDefault="00AA4568" w:rsidP="00AA4568">
            <w:pPr>
              <w:pStyle w:val="TAC"/>
              <w:keepNext w:val="0"/>
              <w:keepLines w:val="0"/>
            </w:pPr>
            <w:r w:rsidRPr="00DC7310">
              <w:t>DC_42_n1-</w:t>
            </w:r>
            <w:r w:rsidRPr="00DC7310">
              <w:rPr>
                <w:lang w:eastAsia="ja-JP"/>
              </w:rPr>
              <w:t>n78</w:t>
            </w:r>
            <w:r w:rsidRPr="00DC7310">
              <w:t>-</w:t>
            </w:r>
            <w:r w:rsidRPr="00DC7310">
              <w:rPr>
                <w:lang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E57CAD" w14:textId="77777777" w:rsidR="00AA4568" w:rsidRPr="00DC7310" w:rsidRDefault="00AA4568" w:rsidP="00AA4568">
            <w:pPr>
              <w:pStyle w:val="TAC"/>
              <w:keepNext w:val="0"/>
              <w:keepLines w:val="0"/>
              <w:rPr>
                <w:lang w:eastAsia="zh-CN"/>
              </w:rPr>
            </w:pPr>
            <w:r w:rsidRPr="00DC7310">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ECECFD" w14:textId="77777777" w:rsidR="00AA4568" w:rsidRPr="00DC7310" w:rsidRDefault="00AA4568" w:rsidP="00AA4568">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4C6E5E" w14:textId="77777777" w:rsidR="00AA4568" w:rsidRPr="00DC7310" w:rsidRDefault="00AA4568" w:rsidP="00AA4568">
            <w:pPr>
              <w:pStyle w:val="TAC"/>
              <w:keepNext w:val="0"/>
              <w:keepLines w:val="0"/>
              <w:rPr>
                <w:lang w:eastAsia="zh-CN"/>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532D86D" w14:textId="77777777" w:rsidR="00AA4568" w:rsidRPr="00DC7310" w:rsidRDefault="00AA4568" w:rsidP="00AA4568">
            <w:pPr>
              <w:pStyle w:val="TAC"/>
              <w:keepNext w:val="0"/>
              <w:keepLines w:val="0"/>
              <w:rPr>
                <w:lang w:eastAsia="zh-CN"/>
              </w:rPr>
            </w:pPr>
            <w:r w:rsidRPr="00DC7310">
              <w:rPr>
                <w:lang w:eastAsia="zh-CN"/>
              </w:rPr>
              <w:t>-</w:t>
            </w:r>
          </w:p>
        </w:tc>
      </w:tr>
      <w:tr w:rsidR="00AA4568" w:rsidRPr="00DC7310" w14:paraId="2D80DB14"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F910B4F" w14:textId="77777777" w:rsidR="00AA4568" w:rsidRPr="00DC7310" w:rsidRDefault="00AA4568" w:rsidP="00AA4568">
            <w:pPr>
              <w:pStyle w:val="TAC"/>
              <w:keepNext w:val="0"/>
              <w:keepLines w:val="0"/>
            </w:pPr>
            <w:r w:rsidRPr="00DC7310">
              <w:t>DC_42_n3-n28-n77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6BACD8" w14:textId="77777777" w:rsidR="00AA4568" w:rsidRPr="00DC7310" w:rsidRDefault="00AA4568" w:rsidP="00AA4568">
            <w:pPr>
              <w:pStyle w:val="TAC"/>
              <w:keepNext w:val="0"/>
              <w:keepLines w:val="0"/>
              <w:rPr>
                <w:lang w:eastAsia="zh-CN"/>
              </w:rPr>
            </w:pPr>
            <w:r w:rsidRPr="00DC7310">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D29775"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D095E2A" w14:textId="77777777" w:rsidR="00AA4568" w:rsidRPr="00DC7310" w:rsidRDefault="00AA4568" w:rsidP="00AA4568">
            <w:pPr>
              <w:pStyle w:val="TAC"/>
              <w:keepNext w:val="0"/>
              <w:keepLines w:val="0"/>
              <w:rPr>
                <w:lang w:eastAsia="zh-CN"/>
              </w:rPr>
            </w:pPr>
            <w:r w:rsidRPr="00DC7310">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B6E31FF"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3725C438"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43616721" w14:textId="77777777" w:rsidR="00AA4568" w:rsidRPr="00DC7310" w:rsidRDefault="00AA4568" w:rsidP="00AA4568">
            <w:pPr>
              <w:pStyle w:val="TAC"/>
              <w:keepNext w:val="0"/>
              <w:keepLines w:val="0"/>
            </w:pPr>
            <w:r w:rsidRPr="00DC7310">
              <w:rPr>
                <w:lang w:eastAsia="zh-CN"/>
              </w:rPr>
              <w:t>DC_46-66_n25-n41</w:t>
            </w:r>
          </w:p>
        </w:tc>
        <w:tc>
          <w:tcPr>
            <w:tcW w:w="1417" w:type="dxa"/>
            <w:tcBorders>
              <w:top w:val="single" w:sz="4" w:space="0" w:color="auto"/>
              <w:left w:val="single" w:sz="4" w:space="0" w:color="auto"/>
              <w:bottom w:val="single" w:sz="4" w:space="0" w:color="auto"/>
              <w:right w:val="single" w:sz="4" w:space="0" w:color="auto"/>
            </w:tcBorders>
            <w:hideMark/>
          </w:tcPr>
          <w:p w14:paraId="0ABE472A" w14:textId="77777777" w:rsidR="00AA4568" w:rsidRPr="00DC7310" w:rsidRDefault="00AA4568" w:rsidP="00AA4568">
            <w:pPr>
              <w:pStyle w:val="TAC"/>
              <w:keepNext w:val="0"/>
              <w:keepLines w:val="0"/>
              <w:rPr>
                <w:lang w:eastAsia="zh-CN"/>
              </w:rPr>
            </w:pPr>
            <w:r w:rsidRPr="00DC7310">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BCD87F" w14:textId="77777777" w:rsidR="00AA4568" w:rsidRPr="00DC7310" w:rsidRDefault="00AA4568" w:rsidP="00AA4568">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7CA497E" w14:textId="77777777" w:rsidR="00AA4568" w:rsidRPr="00DC7310" w:rsidRDefault="00AA4568" w:rsidP="00AA4568">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67239F2" w14:textId="77777777" w:rsidR="00AA4568" w:rsidRPr="00DC7310" w:rsidRDefault="00AA4568" w:rsidP="00AA4568">
            <w:pPr>
              <w:pStyle w:val="TAC"/>
              <w:keepNext w:val="0"/>
              <w:keepLines w:val="0"/>
              <w:rPr>
                <w:lang w:eastAsia="zh-CN"/>
              </w:rPr>
            </w:pPr>
            <w:r w:rsidRPr="00DC7310">
              <w:rPr>
                <w:lang w:eastAsia="zh-CN"/>
              </w:rPr>
              <w:t>0.4</w:t>
            </w:r>
            <w:r w:rsidRPr="00DC7310">
              <w:rPr>
                <w:vertAlign w:val="superscript"/>
                <w:lang w:eastAsia="zh-CN"/>
              </w:rPr>
              <w:t>1</w:t>
            </w:r>
            <w:r>
              <w:rPr>
                <w:lang w:eastAsia="zh-CN"/>
              </w:rPr>
              <w:t xml:space="preserve"> </w:t>
            </w:r>
            <w:r w:rsidRPr="00DC7310">
              <w:rPr>
                <w:lang w:eastAsia="zh-CN"/>
              </w:rPr>
              <w:t>/</w:t>
            </w:r>
            <w:r>
              <w:rPr>
                <w:lang w:eastAsia="zh-CN"/>
              </w:rPr>
              <w:t xml:space="preserve"> </w:t>
            </w:r>
            <w:r w:rsidRPr="00DC7310">
              <w:rPr>
                <w:lang w:eastAsia="zh-CN"/>
              </w:rPr>
              <w:t>0.9</w:t>
            </w:r>
            <w:r w:rsidRPr="00DC7310">
              <w:rPr>
                <w:vertAlign w:val="superscript"/>
                <w:lang w:eastAsia="zh-CN"/>
              </w:rPr>
              <w:t>2</w:t>
            </w:r>
          </w:p>
        </w:tc>
      </w:tr>
      <w:tr w:rsidR="00AA4568" w:rsidRPr="00DC7310" w14:paraId="50049B57"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EE560E0" w14:textId="77777777" w:rsidR="00AA4568" w:rsidRPr="00DC7310" w:rsidRDefault="00AA4568" w:rsidP="00AA4568">
            <w:pPr>
              <w:pStyle w:val="TAC"/>
              <w:keepNext w:val="0"/>
              <w:keepLines w:val="0"/>
              <w:rPr>
                <w:lang w:eastAsia="zh-CN"/>
              </w:rPr>
            </w:pPr>
            <w:r w:rsidRPr="00DC7310">
              <w:t>DC_46-66_n25-n71</w:t>
            </w:r>
          </w:p>
        </w:tc>
        <w:tc>
          <w:tcPr>
            <w:tcW w:w="1417" w:type="dxa"/>
            <w:tcBorders>
              <w:top w:val="single" w:sz="4" w:space="0" w:color="auto"/>
              <w:left w:val="single" w:sz="4" w:space="0" w:color="auto"/>
              <w:bottom w:val="single" w:sz="4" w:space="0" w:color="auto"/>
              <w:right w:val="single" w:sz="4" w:space="0" w:color="auto"/>
            </w:tcBorders>
            <w:hideMark/>
          </w:tcPr>
          <w:p w14:paraId="00C244A0" w14:textId="77777777" w:rsidR="00AA4568" w:rsidRPr="00DC7310" w:rsidRDefault="00AA4568" w:rsidP="00AA4568">
            <w:pPr>
              <w:pStyle w:val="TAC"/>
              <w:keepNext w:val="0"/>
              <w:keepLines w:val="0"/>
              <w:rPr>
                <w:lang w:eastAsia="zh-CN"/>
              </w:rPr>
            </w:pPr>
            <w:r w:rsidRPr="00DC7310">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CF5A09" w14:textId="77777777" w:rsidR="00AA4568" w:rsidRPr="00DC7310" w:rsidRDefault="00AA4568" w:rsidP="00AA4568">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8BDCFAF" w14:textId="77777777" w:rsidR="00AA4568" w:rsidRPr="00DC7310" w:rsidRDefault="00AA4568" w:rsidP="00AA4568">
            <w:pPr>
              <w:pStyle w:val="TAC"/>
              <w:keepNext w:val="0"/>
              <w:keepLines w:val="0"/>
              <w:rPr>
                <w:lang w:eastAsia="zh-CN"/>
              </w:rPr>
            </w:pPr>
            <w:r w:rsidRPr="00DC7310">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4D5254C" w14:textId="77777777" w:rsidR="00AA4568" w:rsidRPr="00DC7310" w:rsidRDefault="00AA4568" w:rsidP="00AA4568">
            <w:pPr>
              <w:pStyle w:val="TAC"/>
              <w:keepNext w:val="0"/>
              <w:keepLines w:val="0"/>
              <w:rPr>
                <w:lang w:eastAsia="zh-CN"/>
              </w:rPr>
            </w:pPr>
            <w:r w:rsidRPr="00DC7310">
              <w:rPr>
                <w:lang w:eastAsia="zh-CN"/>
              </w:rPr>
              <w:t>0.3</w:t>
            </w:r>
          </w:p>
        </w:tc>
      </w:tr>
      <w:tr w:rsidR="00AA4568" w:rsidRPr="00DC7310" w14:paraId="76191A1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5BC8446D" w14:textId="77777777" w:rsidR="00AA4568" w:rsidRPr="00DC7310" w:rsidRDefault="00AA4568" w:rsidP="00AA4568">
            <w:pPr>
              <w:pStyle w:val="TAC"/>
              <w:keepNext w:val="0"/>
              <w:keepLines w:val="0"/>
            </w:pPr>
            <w:r w:rsidRPr="00DC7310">
              <w:rPr>
                <w:lang w:eastAsia="zh-CN"/>
              </w:rPr>
              <w:t>DC_46-66_n41-n71</w:t>
            </w:r>
          </w:p>
        </w:tc>
        <w:tc>
          <w:tcPr>
            <w:tcW w:w="1417" w:type="dxa"/>
            <w:tcBorders>
              <w:top w:val="single" w:sz="4" w:space="0" w:color="auto"/>
              <w:left w:val="single" w:sz="4" w:space="0" w:color="auto"/>
              <w:bottom w:val="single" w:sz="4" w:space="0" w:color="auto"/>
              <w:right w:val="single" w:sz="4" w:space="0" w:color="auto"/>
            </w:tcBorders>
            <w:hideMark/>
          </w:tcPr>
          <w:p w14:paraId="2CF5F20D" w14:textId="77777777" w:rsidR="00AA4568" w:rsidRPr="00DC7310" w:rsidRDefault="00AA4568" w:rsidP="00AA4568">
            <w:pPr>
              <w:pStyle w:val="TAC"/>
              <w:keepNext w:val="0"/>
              <w:keepLines w:val="0"/>
              <w:rPr>
                <w:lang w:eastAsia="zh-CN"/>
              </w:rPr>
            </w:pPr>
            <w:r w:rsidRPr="00DC7310">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539823" w14:textId="77777777" w:rsidR="00AA4568" w:rsidRPr="00DC7310" w:rsidRDefault="00AA4568" w:rsidP="00AA4568">
            <w:pPr>
              <w:pStyle w:val="TAC"/>
              <w:keepNext w:val="0"/>
              <w:keepLines w:val="0"/>
              <w:rPr>
                <w:lang w:eastAsia="zh-CN"/>
              </w:rPr>
            </w:pPr>
            <w:r w:rsidRPr="00DC7310">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C00787E" w14:textId="77777777" w:rsidR="00AA4568" w:rsidRPr="00DC7310" w:rsidRDefault="00AA4568" w:rsidP="00AA4568">
            <w:pPr>
              <w:pStyle w:val="TAC"/>
              <w:keepNext w:val="0"/>
              <w:keepLines w:val="0"/>
              <w:rPr>
                <w:lang w:eastAsia="zh-CN"/>
              </w:rPr>
            </w:pPr>
            <w:r w:rsidRPr="00DC7310">
              <w:rPr>
                <w:lang w:eastAsia="zh-CN"/>
              </w:rPr>
              <w:t>0.4</w:t>
            </w:r>
            <w:r w:rsidRPr="00DC7310">
              <w:rPr>
                <w:vertAlign w:val="superscript"/>
                <w:lang w:eastAsia="zh-CN"/>
              </w:rPr>
              <w:t>1</w:t>
            </w:r>
            <w:r>
              <w:rPr>
                <w:lang w:eastAsia="zh-CN"/>
              </w:rPr>
              <w:t xml:space="preserve"> </w:t>
            </w:r>
            <w:r w:rsidRPr="00DC7310">
              <w:rPr>
                <w:lang w:eastAsia="zh-CN"/>
              </w:rPr>
              <w:t>/</w:t>
            </w:r>
            <w:r>
              <w:rPr>
                <w:lang w:eastAsia="zh-CN"/>
              </w:rPr>
              <w:t xml:space="preserve"> </w:t>
            </w:r>
            <w:r w:rsidRPr="00DC7310">
              <w:rPr>
                <w:lang w:eastAsia="zh-CN"/>
              </w:rPr>
              <w:t>0.9</w:t>
            </w:r>
            <w:r w:rsidRPr="00DC7310">
              <w:rPr>
                <w:vertAlign w:val="superscript"/>
                <w:lang w:eastAsia="zh-CN"/>
              </w:rPr>
              <w:t>2</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91B4455" w14:textId="77777777" w:rsidR="00AA4568" w:rsidRPr="00DC7310" w:rsidRDefault="00AA4568" w:rsidP="00AA4568">
            <w:pPr>
              <w:pStyle w:val="TAC"/>
              <w:keepNext w:val="0"/>
              <w:keepLines w:val="0"/>
              <w:rPr>
                <w:lang w:eastAsia="zh-CN"/>
              </w:rPr>
            </w:pPr>
            <w:r w:rsidRPr="00DC7310">
              <w:rPr>
                <w:lang w:eastAsia="zh-CN"/>
              </w:rPr>
              <w:t>0.6</w:t>
            </w:r>
          </w:p>
        </w:tc>
      </w:tr>
      <w:tr w:rsidR="00AA4568" w:rsidRPr="00DC7310" w14:paraId="3510FFA3"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3C0ABA73" w14:textId="77777777" w:rsidR="00AA4568" w:rsidRPr="00DC7310" w:rsidRDefault="00AA4568" w:rsidP="00AA4568">
            <w:pPr>
              <w:pStyle w:val="TAC"/>
              <w:keepNext w:val="0"/>
              <w:keepLines w:val="0"/>
            </w:pPr>
            <w:r w:rsidRPr="00DC7310">
              <w:rPr>
                <w:lang w:eastAsia="ko-KR"/>
              </w:rPr>
              <w:t>DC_48-66_n25-n48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9F9C62" w14:textId="77777777" w:rsidR="00AA4568" w:rsidRPr="00DC7310" w:rsidRDefault="00AA4568" w:rsidP="00AA4568">
            <w:pPr>
              <w:pStyle w:val="TAC"/>
              <w:keepNext w:val="0"/>
              <w:keepLines w:val="0"/>
              <w:rPr>
                <w:lang w:eastAsia="ko-KR"/>
              </w:rPr>
            </w:pPr>
            <w:r w:rsidRPr="00DC7310">
              <w:rPr>
                <w:lang w:eastAsia="ko-KR"/>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3EFD78"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B8EC255" w14:textId="77777777" w:rsidR="00AA4568" w:rsidRPr="00DC7310" w:rsidRDefault="00AA4568" w:rsidP="00AA4568">
            <w:pPr>
              <w:pStyle w:val="TAC"/>
              <w:keepNext w:val="0"/>
              <w:keepLines w:val="0"/>
              <w:rPr>
                <w:lang w:eastAsia="ja-JP"/>
              </w:rPr>
            </w:pPr>
            <w:r w:rsidRPr="00DC7310">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EC20A46"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19A16118" w14:textId="77777777" w:rsidTr="00AF7777">
        <w:trPr>
          <w:jc w:val="center"/>
          <w:ins w:id="700" w:author="Per Lindell" w:date="2025-08-10T18:20:00Z"/>
        </w:trPr>
        <w:tc>
          <w:tcPr>
            <w:tcW w:w="2268" w:type="dxa"/>
            <w:tcBorders>
              <w:top w:val="single" w:sz="4" w:space="0" w:color="auto"/>
              <w:left w:val="single" w:sz="4" w:space="0" w:color="auto"/>
              <w:bottom w:val="single" w:sz="4" w:space="0" w:color="auto"/>
              <w:right w:val="single" w:sz="4" w:space="0" w:color="auto"/>
            </w:tcBorders>
          </w:tcPr>
          <w:p w14:paraId="43D1F6D4" w14:textId="7B31E3C1" w:rsidR="00AA4568" w:rsidRPr="00DC7310" w:rsidRDefault="00AA4568" w:rsidP="00AA4568">
            <w:pPr>
              <w:pStyle w:val="TAC"/>
              <w:keepNext w:val="0"/>
              <w:keepLines w:val="0"/>
              <w:rPr>
                <w:ins w:id="701" w:author="Per Lindell" w:date="2025-08-10T18:20:00Z" w16du:dateUtc="2025-08-10T16:20:00Z"/>
                <w:rFonts w:cs="Arial"/>
                <w:lang w:eastAsia="ja-JP"/>
              </w:rPr>
            </w:pPr>
            <w:ins w:id="702" w:author="Per Lindell" w:date="2025-08-10T18:21:00Z" w16du:dateUtc="2025-08-10T16:21:00Z">
              <w:r w:rsidRPr="00262826">
                <w:rPr>
                  <w:rFonts w:cs="Arial"/>
                  <w:lang w:eastAsia="ko-KR"/>
                </w:rPr>
                <w:t>DC_66-71_n2-n7</w:t>
              </w:r>
            </w:ins>
          </w:p>
        </w:tc>
        <w:tc>
          <w:tcPr>
            <w:tcW w:w="1417" w:type="dxa"/>
            <w:tcBorders>
              <w:top w:val="single" w:sz="4" w:space="0" w:color="auto"/>
              <w:left w:val="single" w:sz="4" w:space="0" w:color="auto"/>
              <w:bottom w:val="single" w:sz="4" w:space="0" w:color="auto"/>
              <w:right w:val="single" w:sz="4" w:space="0" w:color="auto"/>
            </w:tcBorders>
            <w:vAlign w:val="center"/>
          </w:tcPr>
          <w:p w14:paraId="68F70685" w14:textId="29F42B7D" w:rsidR="00AA4568" w:rsidRPr="00DC7310" w:rsidRDefault="00AA4568" w:rsidP="00AA4568">
            <w:pPr>
              <w:pStyle w:val="TAC"/>
              <w:keepNext w:val="0"/>
              <w:keepLines w:val="0"/>
              <w:rPr>
                <w:ins w:id="703" w:author="Per Lindell" w:date="2025-08-10T18:20:00Z" w16du:dateUtc="2025-08-10T16:20:00Z"/>
              </w:rPr>
            </w:pPr>
            <w:ins w:id="704" w:author="Per Lindell" w:date="2025-08-10T18:33:00Z" w16du:dateUtc="2025-08-10T16:33:00Z">
              <w:r>
                <w:t>0.5</w:t>
              </w:r>
            </w:ins>
          </w:p>
        </w:tc>
        <w:tc>
          <w:tcPr>
            <w:tcW w:w="1418" w:type="dxa"/>
            <w:tcBorders>
              <w:top w:val="single" w:sz="4" w:space="0" w:color="auto"/>
              <w:left w:val="single" w:sz="4" w:space="0" w:color="auto"/>
              <w:bottom w:val="single" w:sz="4" w:space="0" w:color="auto"/>
              <w:right w:val="single" w:sz="4" w:space="0" w:color="auto"/>
            </w:tcBorders>
            <w:vAlign w:val="center"/>
          </w:tcPr>
          <w:p w14:paraId="67C1FE8C" w14:textId="345F7888" w:rsidR="00AA4568" w:rsidRPr="00DC7310" w:rsidRDefault="00AA4568" w:rsidP="00AA4568">
            <w:pPr>
              <w:pStyle w:val="TAC"/>
              <w:keepNext w:val="0"/>
              <w:keepLines w:val="0"/>
              <w:rPr>
                <w:ins w:id="705" w:author="Per Lindell" w:date="2025-08-10T18:20:00Z" w16du:dateUtc="2025-08-10T16:20:00Z"/>
                <w:lang w:eastAsia="zh-CN"/>
              </w:rPr>
            </w:pPr>
            <w:ins w:id="706" w:author="Per Lindell" w:date="2025-08-10T18:33:00Z" w16du:dateUtc="2025-08-10T16:33:00Z">
              <w:r>
                <w:rPr>
                  <w:lang w:eastAsia="zh-CN"/>
                </w:rPr>
                <w:t>0.3</w:t>
              </w:r>
            </w:ins>
          </w:p>
        </w:tc>
        <w:tc>
          <w:tcPr>
            <w:tcW w:w="1488" w:type="dxa"/>
            <w:tcBorders>
              <w:top w:val="single" w:sz="4" w:space="0" w:color="auto"/>
              <w:left w:val="single" w:sz="4" w:space="0" w:color="auto"/>
              <w:bottom w:val="single" w:sz="4" w:space="0" w:color="auto"/>
              <w:right w:val="single" w:sz="4" w:space="0" w:color="auto"/>
            </w:tcBorders>
            <w:vAlign w:val="center"/>
          </w:tcPr>
          <w:p w14:paraId="184F1FB9" w14:textId="5ABC584F" w:rsidR="00AA4568" w:rsidRPr="00DC7310" w:rsidRDefault="00AA4568" w:rsidP="00AA4568">
            <w:pPr>
              <w:pStyle w:val="TAC"/>
              <w:keepNext w:val="0"/>
              <w:keepLines w:val="0"/>
              <w:rPr>
                <w:ins w:id="707" w:author="Per Lindell" w:date="2025-08-10T18:20:00Z" w16du:dateUtc="2025-08-10T16:20:00Z"/>
                <w:rFonts w:cs="Arial"/>
                <w:lang w:eastAsia="ja-JP"/>
              </w:rPr>
            </w:pPr>
            <w:ins w:id="708" w:author="Per Lindell" w:date="2025-08-10T18:33:00Z" w16du:dateUtc="2025-08-10T16:33:00Z">
              <w:r>
                <w:rPr>
                  <w:rFonts w:cs="Arial"/>
                  <w:lang w:eastAsia="ja-JP"/>
                </w:rPr>
                <w:t>0.5</w:t>
              </w:r>
            </w:ins>
          </w:p>
        </w:tc>
        <w:tc>
          <w:tcPr>
            <w:tcW w:w="1489" w:type="dxa"/>
            <w:tcBorders>
              <w:top w:val="single" w:sz="4" w:space="0" w:color="auto"/>
              <w:left w:val="single" w:sz="4" w:space="0" w:color="auto"/>
              <w:bottom w:val="single" w:sz="4" w:space="0" w:color="auto"/>
              <w:right w:val="single" w:sz="4" w:space="0" w:color="auto"/>
            </w:tcBorders>
            <w:vAlign w:val="center"/>
          </w:tcPr>
          <w:p w14:paraId="2E80AE09" w14:textId="18F2A2BF" w:rsidR="00AA4568" w:rsidRPr="00DC7310" w:rsidRDefault="00AA4568" w:rsidP="00AA4568">
            <w:pPr>
              <w:pStyle w:val="TAC"/>
              <w:keepNext w:val="0"/>
              <w:keepLines w:val="0"/>
              <w:rPr>
                <w:ins w:id="709" w:author="Per Lindell" w:date="2025-08-10T18:20:00Z" w16du:dateUtc="2025-08-10T16:20:00Z"/>
                <w:lang w:eastAsia="zh-CN"/>
              </w:rPr>
            </w:pPr>
            <w:ins w:id="710" w:author="Per Lindell" w:date="2025-08-10T18:33:00Z" w16du:dateUtc="2025-08-10T16:33:00Z">
              <w:r>
                <w:rPr>
                  <w:lang w:eastAsia="zh-CN"/>
                </w:rPr>
                <w:t>0.5</w:t>
              </w:r>
            </w:ins>
          </w:p>
        </w:tc>
      </w:tr>
      <w:tr w:rsidR="00AA4568" w:rsidRPr="00DC7310" w14:paraId="6E06A70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682BF2BE" w14:textId="77777777" w:rsidR="00AA4568" w:rsidRPr="00DC7310" w:rsidRDefault="00AA4568" w:rsidP="00AA4568">
            <w:pPr>
              <w:pStyle w:val="TAC"/>
              <w:keepNext w:val="0"/>
              <w:keepLines w:val="0"/>
              <w:rPr>
                <w:lang w:eastAsia="ko-KR"/>
              </w:rPr>
            </w:pPr>
            <w:r w:rsidRPr="00DC7310">
              <w:rPr>
                <w:rFonts w:cs="Arial"/>
                <w:lang w:eastAsia="ja-JP"/>
              </w:rPr>
              <w:t>DC_66-71_n2-n41</w:t>
            </w:r>
          </w:p>
        </w:tc>
        <w:tc>
          <w:tcPr>
            <w:tcW w:w="1417" w:type="dxa"/>
            <w:tcBorders>
              <w:top w:val="single" w:sz="4" w:space="0" w:color="auto"/>
              <w:left w:val="single" w:sz="4" w:space="0" w:color="auto"/>
              <w:bottom w:val="single" w:sz="4" w:space="0" w:color="auto"/>
              <w:right w:val="single" w:sz="4" w:space="0" w:color="auto"/>
            </w:tcBorders>
            <w:vAlign w:val="center"/>
          </w:tcPr>
          <w:p w14:paraId="790C5DC1" w14:textId="77777777" w:rsidR="00AA4568" w:rsidRPr="00DC7310" w:rsidRDefault="00AA4568" w:rsidP="00AA4568">
            <w:pPr>
              <w:pStyle w:val="TAC"/>
              <w:keepNext w:val="0"/>
              <w:keepLines w:val="0"/>
              <w:rPr>
                <w:lang w:eastAsia="ko-KR"/>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tcPr>
          <w:p w14:paraId="6A75A32E" w14:textId="77777777" w:rsidR="00AA4568" w:rsidRPr="00DC7310" w:rsidRDefault="00AA4568" w:rsidP="00AA4568">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3E021578" w14:textId="77777777" w:rsidR="00AA4568" w:rsidRPr="00DC7310" w:rsidRDefault="00AA4568" w:rsidP="00AA4568">
            <w:pPr>
              <w:pStyle w:val="TAC"/>
              <w:keepNext w:val="0"/>
              <w:keepLines w:val="0"/>
              <w:rPr>
                <w:lang w:eastAsia="ko-KR"/>
              </w:rPr>
            </w:pPr>
            <w:r w:rsidRPr="00DC7310">
              <w:rPr>
                <w:rFonts w:cs="Arial"/>
                <w:lang w:eastAsia="ja-JP"/>
              </w:rPr>
              <w:t>0.</w:t>
            </w:r>
            <w:r w:rsidRPr="00DC7310">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70FE7CCD" w14:textId="77777777" w:rsidR="00AA4568" w:rsidRPr="00DC7310" w:rsidRDefault="00AA4568" w:rsidP="00AA4568">
            <w:pPr>
              <w:pStyle w:val="TAC"/>
              <w:keepNext w:val="0"/>
              <w:keepLines w:val="0"/>
              <w:rPr>
                <w:lang w:eastAsia="zh-CN"/>
              </w:rPr>
            </w:pPr>
            <w:r w:rsidRPr="00DC7310">
              <w:rPr>
                <w:lang w:eastAsia="zh-CN"/>
              </w:rPr>
              <w:t>0.5</w:t>
            </w:r>
          </w:p>
        </w:tc>
      </w:tr>
      <w:tr w:rsidR="00AA4568" w:rsidRPr="00DC7310" w14:paraId="5F17AA40"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1041A5D0" w14:textId="77777777" w:rsidR="00AA4568" w:rsidRPr="00DC7310" w:rsidRDefault="00AA4568" w:rsidP="00AA4568">
            <w:pPr>
              <w:pStyle w:val="TAC"/>
              <w:keepNext w:val="0"/>
              <w:keepLines w:val="0"/>
              <w:rPr>
                <w:rFonts w:cs="Arial"/>
                <w:lang w:eastAsia="ja-JP"/>
              </w:rPr>
            </w:pPr>
            <w:r w:rsidRPr="00DC7310">
              <w:rPr>
                <w:rFonts w:cs="Arial"/>
                <w:lang w:eastAsia="ja-JP"/>
              </w:rPr>
              <w:t>DC_66-71_n2-n66</w:t>
            </w:r>
          </w:p>
        </w:tc>
        <w:tc>
          <w:tcPr>
            <w:tcW w:w="1417" w:type="dxa"/>
            <w:tcBorders>
              <w:top w:val="single" w:sz="4" w:space="0" w:color="auto"/>
              <w:left w:val="single" w:sz="4" w:space="0" w:color="auto"/>
              <w:bottom w:val="single" w:sz="4" w:space="0" w:color="auto"/>
              <w:right w:val="single" w:sz="4" w:space="0" w:color="auto"/>
            </w:tcBorders>
            <w:vAlign w:val="center"/>
          </w:tcPr>
          <w:p w14:paraId="4182C4F3" w14:textId="77777777" w:rsidR="00AA4568" w:rsidRPr="00DC7310" w:rsidRDefault="00AA4568" w:rsidP="00AA4568">
            <w:pPr>
              <w:pStyle w:val="TAC"/>
              <w:keepNext w:val="0"/>
              <w:keepLines w:val="0"/>
            </w:pPr>
            <w:r w:rsidRPr="00DC7310">
              <w:rPr>
                <w:rFonts w:cs="Arial"/>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tcPr>
          <w:p w14:paraId="50CA7472" w14:textId="77777777" w:rsidR="00AA4568" w:rsidRPr="00DC7310" w:rsidRDefault="00AA4568" w:rsidP="00AA4568">
            <w:pPr>
              <w:pStyle w:val="TAC"/>
              <w:keepNext w:val="0"/>
              <w:keepLines w:val="0"/>
              <w:rPr>
                <w:lang w:eastAsia="zh-CN"/>
              </w:rPr>
            </w:pPr>
            <w:r w:rsidRPr="00DC7310">
              <w:rPr>
                <w:rFonts w:cs="Arial"/>
                <w:lang w:eastAsia="ja-JP"/>
              </w:rPr>
              <w:t>0.3</w:t>
            </w:r>
          </w:p>
        </w:tc>
        <w:tc>
          <w:tcPr>
            <w:tcW w:w="1488" w:type="dxa"/>
            <w:tcBorders>
              <w:top w:val="single" w:sz="4" w:space="0" w:color="auto"/>
              <w:left w:val="single" w:sz="4" w:space="0" w:color="auto"/>
              <w:bottom w:val="single" w:sz="4" w:space="0" w:color="auto"/>
              <w:right w:val="single" w:sz="4" w:space="0" w:color="auto"/>
            </w:tcBorders>
            <w:vAlign w:val="center"/>
          </w:tcPr>
          <w:p w14:paraId="01E20EE9" w14:textId="77777777" w:rsidR="00AA4568" w:rsidRPr="00DC7310" w:rsidRDefault="00AA4568" w:rsidP="00AA4568">
            <w:pPr>
              <w:pStyle w:val="TAC"/>
              <w:keepNext w:val="0"/>
              <w:keepLines w:val="0"/>
              <w:rPr>
                <w:rFonts w:cs="Arial"/>
                <w:lang w:eastAsia="ja-JP"/>
              </w:rPr>
            </w:pPr>
            <w:r w:rsidRPr="00DC7310">
              <w:rPr>
                <w:rFonts w:cs="Arial"/>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tcPr>
          <w:p w14:paraId="5862BDC9" w14:textId="77777777" w:rsidR="00AA4568" w:rsidRPr="00DC7310" w:rsidRDefault="00AA4568" w:rsidP="00AA4568">
            <w:pPr>
              <w:pStyle w:val="TAC"/>
              <w:keepNext w:val="0"/>
              <w:keepLines w:val="0"/>
              <w:rPr>
                <w:lang w:eastAsia="zh-CN"/>
              </w:rPr>
            </w:pPr>
            <w:r w:rsidRPr="00DC7310">
              <w:rPr>
                <w:rFonts w:cs="Arial"/>
                <w:lang w:eastAsia="ja-JP"/>
              </w:rPr>
              <w:t>0.5</w:t>
            </w:r>
          </w:p>
        </w:tc>
      </w:tr>
      <w:tr w:rsidR="00AA4568" w:rsidRPr="00DC7310" w14:paraId="3BA6E44F"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29EB4F1D" w14:textId="77777777" w:rsidR="00AA4568" w:rsidRPr="00DC7310" w:rsidRDefault="00AA4568" w:rsidP="00AA4568">
            <w:pPr>
              <w:pStyle w:val="TAC"/>
              <w:keepNext w:val="0"/>
              <w:keepLines w:val="0"/>
              <w:rPr>
                <w:lang w:eastAsia="ko-KR"/>
              </w:rPr>
            </w:pPr>
            <w:r w:rsidRPr="00DC7310">
              <w:rPr>
                <w:rFonts w:cs="Arial"/>
                <w:lang w:eastAsia="ja-JP"/>
              </w:rPr>
              <w:t>DC_66-71_n2-n77</w:t>
            </w:r>
          </w:p>
        </w:tc>
        <w:tc>
          <w:tcPr>
            <w:tcW w:w="1417" w:type="dxa"/>
            <w:tcBorders>
              <w:top w:val="single" w:sz="4" w:space="0" w:color="auto"/>
              <w:left w:val="single" w:sz="4" w:space="0" w:color="auto"/>
              <w:bottom w:val="single" w:sz="4" w:space="0" w:color="auto"/>
              <w:right w:val="single" w:sz="4" w:space="0" w:color="auto"/>
            </w:tcBorders>
            <w:vAlign w:val="center"/>
          </w:tcPr>
          <w:p w14:paraId="4346DAA9" w14:textId="77777777" w:rsidR="00AA4568" w:rsidRPr="00DC7310" w:rsidRDefault="00AA4568" w:rsidP="00AA4568">
            <w:pPr>
              <w:pStyle w:val="TAC"/>
              <w:keepNext w:val="0"/>
              <w:keepLines w:val="0"/>
              <w:rPr>
                <w:lang w:eastAsia="ko-KR"/>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tcPr>
          <w:p w14:paraId="103F580B" w14:textId="77777777" w:rsidR="00AA4568" w:rsidRPr="00DC7310" w:rsidRDefault="00AA4568" w:rsidP="00AA4568">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69215EE2" w14:textId="77777777" w:rsidR="00AA4568" w:rsidRPr="00DC7310" w:rsidRDefault="00AA4568" w:rsidP="00AA4568">
            <w:pPr>
              <w:pStyle w:val="TAC"/>
              <w:keepNext w:val="0"/>
              <w:keepLines w:val="0"/>
              <w:rPr>
                <w:lang w:eastAsia="ko-KR"/>
              </w:rPr>
            </w:pPr>
            <w:r w:rsidRPr="00DC7310">
              <w:rPr>
                <w:rFonts w:cs="Arial"/>
                <w:lang w:eastAsia="ja-JP"/>
              </w:rPr>
              <w:t>0.</w:t>
            </w:r>
            <w:r w:rsidRPr="00DC7310">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4041E97B"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2BC2C756"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hideMark/>
          </w:tcPr>
          <w:p w14:paraId="0C916F43" w14:textId="77777777" w:rsidR="00AA4568" w:rsidRPr="00DC7310" w:rsidRDefault="00AA4568" w:rsidP="00AA4568">
            <w:pPr>
              <w:pStyle w:val="TAC"/>
              <w:keepNext w:val="0"/>
              <w:keepLines w:val="0"/>
            </w:pPr>
            <w:r w:rsidRPr="00DC7310">
              <w:rPr>
                <w:rFonts w:cs="Arial"/>
                <w:lang w:eastAsia="ja-JP"/>
              </w:rPr>
              <w:t>DC_66-71_n2-n78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661889" w14:textId="77777777" w:rsidR="00AA4568" w:rsidRPr="00DC7310" w:rsidRDefault="00AA4568" w:rsidP="00AA4568">
            <w:pPr>
              <w:pStyle w:val="TAC"/>
              <w:keepNext w:val="0"/>
              <w:keepLines w:val="0"/>
              <w:rPr>
                <w:lang w:eastAsia="ja-JP"/>
              </w:rPr>
            </w:pPr>
            <w:r w:rsidRPr="00DC7310">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C80646" w14:textId="77777777" w:rsidR="00AA4568" w:rsidRPr="00DC7310" w:rsidRDefault="00AA4568" w:rsidP="00AA4568">
            <w:pPr>
              <w:pStyle w:val="TAC"/>
              <w:keepNext w:val="0"/>
              <w:keepLines w:val="0"/>
              <w:rPr>
                <w:lang w:eastAsia="zh-CN"/>
              </w:rPr>
            </w:pPr>
            <w:r w:rsidRPr="00DC7310">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1A5A8B6" w14:textId="77777777" w:rsidR="00AA4568" w:rsidRPr="00DC7310" w:rsidRDefault="00AA4568" w:rsidP="00AA4568">
            <w:pPr>
              <w:pStyle w:val="TAC"/>
              <w:keepNext w:val="0"/>
              <w:keepLines w:val="0"/>
              <w:rPr>
                <w:lang w:eastAsia="ko-KR"/>
              </w:rPr>
            </w:pPr>
            <w:r w:rsidRPr="00DC7310">
              <w:rPr>
                <w:rFonts w:cs="Arial"/>
                <w:lang w:eastAsia="ja-JP"/>
              </w:rPr>
              <w:t>0.</w:t>
            </w:r>
            <w:r w:rsidRPr="00DC7310">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B461C91" w14:textId="77777777" w:rsidR="00AA4568" w:rsidRPr="00DC7310" w:rsidRDefault="00AA4568" w:rsidP="00AA4568">
            <w:pPr>
              <w:pStyle w:val="TAC"/>
              <w:keepNext w:val="0"/>
              <w:keepLines w:val="0"/>
              <w:rPr>
                <w:lang w:eastAsia="zh-CN"/>
              </w:rPr>
            </w:pPr>
            <w:r w:rsidRPr="00DC7310">
              <w:rPr>
                <w:lang w:eastAsia="zh-CN"/>
              </w:rPr>
              <w:t>0.5</w:t>
            </w:r>
          </w:p>
        </w:tc>
      </w:tr>
      <w:tr w:rsidR="00AA4568" w:rsidRPr="00DC7310" w14:paraId="3BF9F2AD" w14:textId="77777777" w:rsidTr="00AF7777">
        <w:trPr>
          <w:jc w:val="center"/>
          <w:ins w:id="711" w:author="Per Lindell" w:date="2025-08-10T18:21:00Z"/>
        </w:trPr>
        <w:tc>
          <w:tcPr>
            <w:tcW w:w="2268" w:type="dxa"/>
            <w:tcBorders>
              <w:top w:val="single" w:sz="4" w:space="0" w:color="auto"/>
              <w:left w:val="single" w:sz="4" w:space="0" w:color="auto"/>
              <w:bottom w:val="single" w:sz="4" w:space="0" w:color="auto"/>
              <w:right w:val="single" w:sz="4" w:space="0" w:color="auto"/>
            </w:tcBorders>
          </w:tcPr>
          <w:p w14:paraId="6A8354A4" w14:textId="1E70F711" w:rsidR="00AA4568" w:rsidRPr="00DC7310" w:rsidRDefault="00AA4568" w:rsidP="00AA4568">
            <w:pPr>
              <w:pStyle w:val="TAC"/>
              <w:keepNext w:val="0"/>
              <w:keepLines w:val="0"/>
              <w:rPr>
                <w:ins w:id="712" w:author="Per Lindell" w:date="2025-08-10T18:21:00Z" w16du:dateUtc="2025-08-10T16:21:00Z"/>
                <w:rFonts w:cs="Arial"/>
                <w:lang w:eastAsia="ja-JP"/>
              </w:rPr>
            </w:pPr>
            <w:ins w:id="713" w:author="Per Lindell" w:date="2025-08-10T18:22:00Z" w16du:dateUtc="2025-08-10T16:22:00Z">
              <w:r w:rsidRPr="00262826">
                <w:rPr>
                  <w:rFonts w:cs="Arial"/>
                  <w:lang w:eastAsia="ko-KR"/>
                </w:rPr>
                <w:t>DC_66-71_n7-n25</w:t>
              </w:r>
            </w:ins>
          </w:p>
        </w:tc>
        <w:tc>
          <w:tcPr>
            <w:tcW w:w="1417" w:type="dxa"/>
            <w:tcBorders>
              <w:top w:val="single" w:sz="4" w:space="0" w:color="auto"/>
              <w:left w:val="single" w:sz="4" w:space="0" w:color="auto"/>
              <w:bottom w:val="single" w:sz="4" w:space="0" w:color="auto"/>
              <w:right w:val="single" w:sz="4" w:space="0" w:color="auto"/>
            </w:tcBorders>
            <w:vAlign w:val="center"/>
          </w:tcPr>
          <w:p w14:paraId="4B52FDEE" w14:textId="509CB2F0" w:rsidR="00AA4568" w:rsidRPr="00DC7310" w:rsidRDefault="00AA4568" w:rsidP="00AA4568">
            <w:pPr>
              <w:pStyle w:val="TAC"/>
              <w:keepNext w:val="0"/>
              <w:keepLines w:val="0"/>
              <w:rPr>
                <w:ins w:id="714" w:author="Per Lindell" w:date="2025-08-10T18:21:00Z" w16du:dateUtc="2025-08-10T16:21:00Z"/>
              </w:rPr>
            </w:pPr>
            <w:ins w:id="715" w:author="Per Lindell" w:date="2025-08-10T18:29:00Z" w16du:dateUtc="2025-08-10T16:29:00Z">
              <w:r>
                <w:t>0.5</w:t>
              </w:r>
            </w:ins>
          </w:p>
        </w:tc>
        <w:tc>
          <w:tcPr>
            <w:tcW w:w="1418" w:type="dxa"/>
            <w:tcBorders>
              <w:top w:val="single" w:sz="4" w:space="0" w:color="auto"/>
              <w:left w:val="single" w:sz="4" w:space="0" w:color="auto"/>
              <w:bottom w:val="single" w:sz="4" w:space="0" w:color="auto"/>
              <w:right w:val="single" w:sz="4" w:space="0" w:color="auto"/>
            </w:tcBorders>
            <w:vAlign w:val="center"/>
          </w:tcPr>
          <w:p w14:paraId="49E471F2" w14:textId="4F72943A" w:rsidR="00AA4568" w:rsidRPr="00DC7310" w:rsidRDefault="00AA4568" w:rsidP="00AA4568">
            <w:pPr>
              <w:pStyle w:val="TAC"/>
              <w:keepNext w:val="0"/>
              <w:keepLines w:val="0"/>
              <w:rPr>
                <w:ins w:id="716" w:author="Per Lindell" w:date="2025-08-10T18:21:00Z" w16du:dateUtc="2025-08-10T16:21:00Z"/>
                <w:lang w:eastAsia="zh-CN"/>
              </w:rPr>
            </w:pPr>
            <w:ins w:id="717" w:author="Per Lindell" w:date="2025-08-10T18:29:00Z" w16du:dateUtc="2025-08-10T16:29:00Z">
              <w:r>
                <w:rPr>
                  <w:lang w:eastAsia="zh-CN"/>
                </w:rPr>
                <w:t>0.3</w:t>
              </w:r>
            </w:ins>
          </w:p>
        </w:tc>
        <w:tc>
          <w:tcPr>
            <w:tcW w:w="1488" w:type="dxa"/>
            <w:tcBorders>
              <w:top w:val="single" w:sz="4" w:space="0" w:color="auto"/>
              <w:left w:val="single" w:sz="4" w:space="0" w:color="auto"/>
              <w:bottom w:val="single" w:sz="4" w:space="0" w:color="auto"/>
              <w:right w:val="single" w:sz="4" w:space="0" w:color="auto"/>
            </w:tcBorders>
            <w:vAlign w:val="center"/>
          </w:tcPr>
          <w:p w14:paraId="5BF42CA0" w14:textId="211EE766" w:rsidR="00AA4568" w:rsidRPr="00DC7310" w:rsidRDefault="00AA4568" w:rsidP="00AA4568">
            <w:pPr>
              <w:pStyle w:val="TAC"/>
              <w:keepNext w:val="0"/>
              <w:keepLines w:val="0"/>
              <w:rPr>
                <w:ins w:id="718" w:author="Per Lindell" w:date="2025-08-10T18:21:00Z" w16du:dateUtc="2025-08-10T16:21:00Z"/>
                <w:lang w:eastAsia="zh-CN"/>
              </w:rPr>
            </w:pPr>
            <w:ins w:id="719" w:author="Per Lindell" w:date="2025-08-10T18:29:00Z" w16du:dateUtc="2025-08-10T16:29:00Z">
              <w:r>
                <w:rPr>
                  <w:lang w:eastAsia="zh-CN"/>
                </w:rPr>
                <w:t>0.5</w:t>
              </w:r>
            </w:ins>
          </w:p>
        </w:tc>
        <w:tc>
          <w:tcPr>
            <w:tcW w:w="1489" w:type="dxa"/>
            <w:tcBorders>
              <w:top w:val="single" w:sz="4" w:space="0" w:color="auto"/>
              <w:left w:val="single" w:sz="4" w:space="0" w:color="auto"/>
              <w:bottom w:val="single" w:sz="4" w:space="0" w:color="auto"/>
              <w:right w:val="single" w:sz="4" w:space="0" w:color="auto"/>
            </w:tcBorders>
            <w:vAlign w:val="center"/>
          </w:tcPr>
          <w:p w14:paraId="4160DC8D" w14:textId="13C6944A" w:rsidR="00AA4568" w:rsidRPr="00DC7310" w:rsidRDefault="00AA4568" w:rsidP="00AA4568">
            <w:pPr>
              <w:pStyle w:val="TAC"/>
              <w:keepNext w:val="0"/>
              <w:keepLines w:val="0"/>
              <w:rPr>
                <w:ins w:id="720" w:author="Per Lindell" w:date="2025-08-10T18:21:00Z" w16du:dateUtc="2025-08-10T16:21:00Z"/>
                <w:lang w:eastAsia="zh-CN"/>
              </w:rPr>
            </w:pPr>
            <w:ins w:id="721" w:author="Per Lindell" w:date="2025-08-10T18:29:00Z" w16du:dateUtc="2025-08-10T16:29:00Z">
              <w:r>
                <w:rPr>
                  <w:lang w:eastAsia="zh-CN"/>
                </w:rPr>
                <w:t>0.5</w:t>
              </w:r>
            </w:ins>
          </w:p>
        </w:tc>
      </w:tr>
      <w:tr w:rsidR="00AA4568" w:rsidRPr="00DC7310" w14:paraId="4C002A4C" w14:textId="77777777" w:rsidTr="00AF7777">
        <w:trPr>
          <w:jc w:val="center"/>
          <w:ins w:id="722" w:author="Per Lindell" w:date="2025-08-10T18:21:00Z"/>
        </w:trPr>
        <w:tc>
          <w:tcPr>
            <w:tcW w:w="2268" w:type="dxa"/>
            <w:tcBorders>
              <w:top w:val="single" w:sz="4" w:space="0" w:color="auto"/>
              <w:left w:val="single" w:sz="4" w:space="0" w:color="auto"/>
              <w:bottom w:val="single" w:sz="4" w:space="0" w:color="auto"/>
              <w:right w:val="single" w:sz="4" w:space="0" w:color="auto"/>
            </w:tcBorders>
          </w:tcPr>
          <w:p w14:paraId="0BEDCCBF" w14:textId="732B655D" w:rsidR="00AA4568" w:rsidRPr="00DC7310" w:rsidRDefault="00AA4568" w:rsidP="00AA4568">
            <w:pPr>
              <w:pStyle w:val="TAC"/>
              <w:keepNext w:val="0"/>
              <w:keepLines w:val="0"/>
              <w:rPr>
                <w:ins w:id="723" w:author="Per Lindell" w:date="2025-08-10T18:21:00Z" w16du:dateUtc="2025-08-10T16:21:00Z"/>
                <w:rFonts w:cs="Arial"/>
                <w:lang w:eastAsia="ja-JP"/>
              </w:rPr>
            </w:pPr>
            <w:ins w:id="724" w:author="Per Lindell" w:date="2025-08-10T18:22:00Z" w16du:dateUtc="2025-08-10T16:22:00Z">
              <w:r w:rsidRPr="00262826">
                <w:rPr>
                  <w:rFonts w:cs="Arial"/>
                  <w:lang w:eastAsia="ko-KR"/>
                </w:rPr>
                <w:t>DC_66-71_n7-n66</w:t>
              </w:r>
            </w:ins>
          </w:p>
        </w:tc>
        <w:tc>
          <w:tcPr>
            <w:tcW w:w="1417" w:type="dxa"/>
            <w:tcBorders>
              <w:top w:val="single" w:sz="4" w:space="0" w:color="auto"/>
              <w:left w:val="single" w:sz="4" w:space="0" w:color="auto"/>
              <w:bottom w:val="single" w:sz="4" w:space="0" w:color="auto"/>
              <w:right w:val="single" w:sz="4" w:space="0" w:color="auto"/>
            </w:tcBorders>
            <w:vAlign w:val="center"/>
          </w:tcPr>
          <w:p w14:paraId="3CD477A1" w14:textId="0C088472" w:rsidR="00AA4568" w:rsidRPr="00DC7310" w:rsidRDefault="00AA4568" w:rsidP="00AA4568">
            <w:pPr>
              <w:pStyle w:val="TAC"/>
              <w:keepNext w:val="0"/>
              <w:keepLines w:val="0"/>
              <w:rPr>
                <w:ins w:id="725" w:author="Per Lindell" w:date="2025-08-10T18:21:00Z" w16du:dateUtc="2025-08-10T16:21:00Z"/>
              </w:rPr>
            </w:pPr>
            <w:ins w:id="726" w:author="Per Lindell" w:date="2025-08-10T18:31:00Z" w16du:dateUtc="2025-08-10T16:31:00Z">
              <w:r>
                <w:t>0.5</w:t>
              </w:r>
            </w:ins>
          </w:p>
        </w:tc>
        <w:tc>
          <w:tcPr>
            <w:tcW w:w="1418" w:type="dxa"/>
            <w:tcBorders>
              <w:top w:val="single" w:sz="4" w:space="0" w:color="auto"/>
              <w:left w:val="single" w:sz="4" w:space="0" w:color="auto"/>
              <w:bottom w:val="single" w:sz="4" w:space="0" w:color="auto"/>
              <w:right w:val="single" w:sz="4" w:space="0" w:color="auto"/>
            </w:tcBorders>
            <w:vAlign w:val="center"/>
          </w:tcPr>
          <w:p w14:paraId="3DFE36D4" w14:textId="4C3803D9" w:rsidR="00AA4568" w:rsidRPr="00DC7310" w:rsidRDefault="00AA4568" w:rsidP="00AA4568">
            <w:pPr>
              <w:pStyle w:val="TAC"/>
              <w:keepNext w:val="0"/>
              <w:keepLines w:val="0"/>
              <w:rPr>
                <w:ins w:id="727" w:author="Per Lindell" w:date="2025-08-10T18:21:00Z" w16du:dateUtc="2025-08-10T16:21:00Z"/>
                <w:lang w:eastAsia="zh-CN"/>
              </w:rPr>
            </w:pPr>
            <w:ins w:id="728" w:author="Per Lindell" w:date="2025-08-10T18:31:00Z" w16du:dateUtc="2025-08-10T16:31:00Z">
              <w:r>
                <w:t>0.5</w:t>
              </w:r>
            </w:ins>
          </w:p>
        </w:tc>
        <w:tc>
          <w:tcPr>
            <w:tcW w:w="1488" w:type="dxa"/>
            <w:tcBorders>
              <w:top w:val="single" w:sz="4" w:space="0" w:color="auto"/>
              <w:left w:val="single" w:sz="4" w:space="0" w:color="auto"/>
              <w:bottom w:val="single" w:sz="4" w:space="0" w:color="auto"/>
              <w:right w:val="single" w:sz="4" w:space="0" w:color="auto"/>
            </w:tcBorders>
            <w:vAlign w:val="center"/>
          </w:tcPr>
          <w:p w14:paraId="5C8A2699" w14:textId="34A0F3D4" w:rsidR="00AA4568" w:rsidRPr="00DC7310" w:rsidRDefault="00AA4568" w:rsidP="00AA4568">
            <w:pPr>
              <w:pStyle w:val="TAC"/>
              <w:keepNext w:val="0"/>
              <w:keepLines w:val="0"/>
              <w:rPr>
                <w:ins w:id="729" w:author="Per Lindell" w:date="2025-08-10T18:21:00Z" w16du:dateUtc="2025-08-10T16:21:00Z"/>
                <w:lang w:eastAsia="zh-CN"/>
              </w:rPr>
            </w:pPr>
            <w:ins w:id="730" w:author="Per Lindell" w:date="2025-08-10T18:31:00Z" w16du:dateUtc="2025-08-10T16:31:00Z">
              <w:r>
                <w:t>0.5</w:t>
              </w:r>
            </w:ins>
          </w:p>
        </w:tc>
        <w:tc>
          <w:tcPr>
            <w:tcW w:w="1489" w:type="dxa"/>
            <w:tcBorders>
              <w:top w:val="single" w:sz="4" w:space="0" w:color="auto"/>
              <w:left w:val="single" w:sz="4" w:space="0" w:color="auto"/>
              <w:bottom w:val="single" w:sz="4" w:space="0" w:color="auto"/>
              <w:right w:val="single" w:sz="4" w:space="0" w:color="auto"/>
            </w:tcBorders>
            <w:vAlign w:val="center"/>
          </w:tcPr>
          <w:p w14:paraId="3AF7B5A4" w14:textId="1D723E82" w:rsidR="00AA4568" w:rsidRPr="00DC7310" w:rsidRDefault="00AA4568" w:rsidP="00AA4568">
            <w:pPr>
              <w:pStyle w:val="TAC"/>
              <w:keepNext w:val="0"/>
              <w:keepLines w:val="0"/>
              <w:rPr>
                <w:ins w:id="731" w:author="Per Lindell" w:date="2025-08-10T18:21:00Z" w16du:dateUtc="2025-08-10T16:21:00Z"/>
                <w:lang w:eastAsia="zh-CN"/>
              </w:rPr>
            </w:pPr>
            <w:ins w:id="732" w:author="Per Lindell" w:date="2025-08-10T18:31:00Z" w16du:dateUtc="2025-08-10T16:31:00Z">
              <w:r>
                <w:t>0.5</w:t>
              </w:r>
            </w:ins>
          </w:p>
        </w:tc>
      </w:tr>
      <w:tr w:rsidR="00AA4568" w:rsidRPr="00DC7310" w14:paraId="29D0256D" w14:textId="77777777" w:rsidTr="00AF7777">
        <w:trPr>
          <w:jc w:val="center"/>
          <w:ins w:id="733" w:author="Per Lindell" w:date="2025-08-10T18:21:00Z"/>
        </w:trPr>
        <w:tc>
          <w:tcPr>
            <w:tcW w:w="2268" w:type="dxa"/>
            <w:tcBorders>
              <w:top w:val="single" w:sz="4" w:space="0" w:color="auto"/>
              <w:left w:val="single" w:sz="4" w:space="0" w:color="auto"/>
              <w:bottom w:val="single" w:sz="4" w:space="0" w:color="auto"/>
              <w:right w:val="single" w:sz="4" w:space="0" w:color="auto"/>
            </w:tcBorders>
          </w:tcPr>
          <w:p w14:paraId="79A9F89F" w14:textId="1180C6A7" w:rsidR="00AA4568" w:rsidRPr="00DC7310" w:rsidRDefault="00AA4568" w:rsidP="00AA4568">
            <w:pPr>
              <w:pStyle w:val="TAC"/>
              <w:keepNext w:val="0"/>
              <w:keepLines w:val="0"/>
              <w:rPr>
                <w:ins w:id="734" w:author="Per Lindell" w:date="2025-08-10T18:21:00Z" w16du:dateUtc="2025-08-10T16:21:00Z"/>
                <w:rFonts w:cs="Arial"/>
                <w:lang w:eastAsia="ja-JP"/>
              </w:rPr>
            </w:pPr>
            <w:ins w:id="735" w:author="Per Lindell" w:date="2025-08-10T18:22:00Z" w16du:dateUtc="2025-08-10T16:22:00Z">
              <w:r w:rsidRPr="00262826">
                <w:rPr>
                  <w:rFonts w:cs="Arial"/>
                  <w:lang w:eastAsia="ko-KR"/>
                </w:rPr>
                <w:t>DC_66-71_n7-n</w:t>
              </w:r>
              <w:r>
                <w:rPr>
                  <w:rFonts w:cs="Arial"/>
                  <w:lang w:eastAsia="ko-KR"/>
                </w:rPr>
                <w:t>77</w:t>
              </w:r>
            </w:ins>
          </w:p>
        </w:tc>
        <w:tc>
          <w:tcPr>
            <w:tcW w:w="1417" w:type="dxa"/>
            <w:tcBorders>
              <w:top w:val="single" w:sz="4" w:space="0" w:color="auto"/>
              <w:left w:val="single" w:sz="4" w:space="0" w:color="auto"/>
              <w:bottom w:val="single" w:sz="4" w:space="0" w:color="auto"/>
              <w:right w:val="single" w:sz="4" w:space="0" w:color="auto"/>
            </w:tcBorders>
            <w:vAlign w:val="center"/>
          </w:tcPr>
          <w:p w14:paraId="08B3DBB5" w14:textId="548E19E1" w:rsidR="00AA4568" w:rsidRPr="00DC7310" w:rsidRDefault="00AA4568" w:rsidP="00AA4568">
            <w:pPr>
              <w:pStyle w:val="TAC"/>
              <w:keepNext w:val="0"/>
              <w:keepLines w:val="0"/>
              <w:rPr>
                <w:ins w:id="736" w:author="Per Lindell" w:date="2025-08-10T18:21:00Z" w16du:dateUtc="2025-08-10T16:21:00Z"/>
              </w:rPr>
            </w:pPr>
            <w:ins w:id="737" w:author="Per Lindell" w:date="2025-08-10T18:33:00Z" w16du:dateUtc="2025-08-10T16:33:00Z">
              <w:r w:rsidRPr="00DC7310">
                <w:t>0.6</w:t>
              </w:r>
            </w:ins>
          </w:p>
        </w:tc>
        <w:tc>
          <w:tcPr>
            <w:tcW w:w="1418" w:type="dxa"/>
            <w:tcBorders>
              <w:top w:val="single" w:sz="4" w:space="0" w:color="auto"/>
              <w:left w:val="single" w:sz="4" w:space="0" w:color="auto"/>
              <w:bottom w:val="single" w:sz="4" w:space="0" w:color="auto"/>
              <w:right w:val="single" w:sz="4" w:space="0" w:color="auto"/>
            </w:tcBorders>
            <w:vAlign w:val="center"/>
          </w:tcPr>
          <w:p w14:paraId="7700709D" w14:textId="6A839D6F" w:rsidR="00AA4568" w:rsidRPr="00DC7310" w:rsidRDefault="00AA4568" w:rsidP="00AA4568">
            <w:pPr>
              <w:pStyle w:val="TAC"/>
              <w:keepNext w:val="0"/>
              <w:keepLines w:val="0"/>
              <w:rPr>
                <w:ins w:id="738" w:author="Per Lindell" w:date="2025-08-10T18:21:00Z" w16du:dateUtc="2025-08-10T16:21:00Z"/>
                <w:lang w:eastAsia="zh-CN"/>
              </w:rPr>
            </w:pPr>
            <w:ins w:id="739" w:author="Per Lindell" w:date="2025-08-10T18:33:00Z" w16du:dateUtc="2025-08-10T16:33:00Z">
              <w:r w:rsidRPr="00DC7310">
                <w:rPr>
                  <w:lang w:eastAsia="zh-CN"/>
                </w:rPr>
                <w:t>0.6</w:t>
              </w:r>
            </w:ins>
          </w:p>
        </w:tc>
        <w:tc>
          <w:tcPr>
            <w:tcW w:w="1488" w:type="dxa"/>
            <w:tcBorders>
              <w:top w:val="single" w:sz="4" w:space="0" w:color="auto"/>
              <w:left w:val="single" w:sz="4" w:space="0" w:color="auto"/>
              <w:bottom w:val="single" w:sz="4" w:space="0" w:color="auto"/>
              <w:right w:val="single" w:sz="4" w:space="0" w:color="auto"/>
            </w:tcBorders>
            <w:vAlign w:val="center"/>
          </w:tcPr>
          <w:p w14:paraId="66ED2A46" w14:textId="563B9D37" w:rsidR="00AA4568" w:rsidRPr="00DC7310" w:rsidRDefault="00AA4568" w:rsidP="00AA4568">
            <w:pPr>
              <w:pStyle w:val="TAC"/>
              <w:keepNext w:val="0"/>
              <w:keepLines w:val="0"/>
              <w:rPr>
                <w:ins w:id="740" w:author="Per Lindell" w:date="2025-08-10T18:21:00Z" w16du:dateUtc="2025-08-10T16:21:00Z"/>
                <w:lang w:eastAsia="zh-CN"/>
              </w:rPr>
            </w:pPr>
            <w:ins w:id="741" w:author="Per Lindell" w:date="2025-08-10T18:33:00Z" w16du:dateUtc="2025-08-10T16:33:00Z">
              <w:r w:rsidRPr="00DC7310">
                <w:rPr>
                  <w:lang w:eastAsia="zh-CN"/>
                </w:rPr>
                <w:t>0.6</w:t>
              </w:r>
            </w:ins>
          </w:p>
        </w:tc>
        <w:tc>
          <w:tcPr>
            <w:tcW w:w="1489" w:type="dxa"/>
            <w:tcBorders>
              <w:top w:val="single" w:sz="4" w:space="0" w:color="auto"/>
              <w:left w:val="single" w:sz="4" w:space="0" w:color="auto"/>
              <w:bottom w:val="single" w:sz="4" w:space="0" w:color="auto"/>
              <w:right w:val="single" w:sz="4" w:space="0" w:color="auto"/>
            </w:tcBorders>
            <w:vAlign w:val="center"/>
          </w:tcPr>
          <w:p w14:paraId="337BA75B" w14:textId="0E3EFF36" w:rsidR="00AA4568" w:rsidRPr="00DC7310" w:rsidRDefault="00AA4568" w:rsidP="00AA4568">
            <w:pPr>
              <w:pStyle w:val="TAC"/>
              <w:keepNext w:val="0"/>
              <w:keepLines w:val="0"/>
              <w:rPr>
                <w:ins w:id="742" w:author="Per Lindell" w:date="2025-08-10T18:21:00Z" w16du:dateUtc="2025-08-10T16:21:00Z"/>
                <w:lang w:eastAsia="zh-CN"/>
              </w:rPr>
            </w:pPr>
            <w:ins w:id="743" w:author="Per Lindell" w:date="2025-08-10T18:32:00Z" w16du:dateUtc="2025-08-10T16:32:00Z">
              <w:r>
                <w:rPr>
                  <w:lang w:eastAsia="zh-CN"/>
                </w:rPr>
                <w:t>0.8</w:t>
              </w:r>
            </w:ins>
          </w:p>
        </w:tc>
      </w:tr>
      <w:tr w:rsidR="00AA4568" w:rsidRPr="00DC7310" w14:paraId="23376332" w14:textId="77777777" w:rsidTr="00AF7777">
        <w:trPr>
          <w:jc w:val="center"/>
        </w:trPr>
        <w:tc>
          <w:tcPr>
            <w:tcW w:w="2268" w:type="dxa"/>
            <w:tcBorders>
              <w:top w:val="single" w:sz="4" w:space="0" w:color="auto"/>
              <w:left w:val="single" w:sz="4" w:space="0" w:color="auto"/>
              <w:bottom w:val="single" w:sz="4" w:space="0" w:color="auto"/>
              <w:right w:val="single" w:sz="4" w:space="0" w:color="auto"/>
            </w:tcBorders>
          </w:tcPr>
          <w:p w14:paraId="6A65EDDB" w14:textId="77777777" w:rsidR="00AA4568" w:rsidRPr="00DC7310" w:rsidRDefault="00AA4568" w:rsidP="00AA4568">
            <w:pPr>
              <w:pStyle w:val="TAC"/>
              <w:keepNext w:val="0"/>
              <w:keepLines w:val="0"/>
              <w:rPr>
                <w:rFonts w:cs="Arial"/>
                <w:lang w:eastAsia="ja-JP"/>
              </w:rPr>
            </w:pPr>
            <w:r w:rsidRPr="00DC7310">
              <w:rPr>
                <w:rFonts w:cs="Arial"/>
                <w:lang w:eastAsia="ja-JP"/>
              </w:rPr>
              <w:t>DC_66-71_n66-n77</w:t>
            </w:r>
          </w:p>
        </w:tc>
        <w:tc>
          <w:tcPr>
            <w:tcW w:w="1417" w:type="dxa"/>
            <w:tcBorders>
              <w:top w:val="single" w:sz="4" w:space="0" w:color="auto"/>
              <w:left w:val="single" w:sz="4" w:space="0" w:color="auto"/>
              <w:bottom w:val="single" w:sz="4" w:space="0" w:color="auto"/>
              <w:right w:val="single" w:sz="4" w:space="0" w:color="auto"/>
            </w:tcBorders>
            <w:vAlign w:val="center"/>
          </w:tcPr>
          <w:p w14:paraId="6362CC90" w14:textId="77777777" w:rsidR="00AA4568" w:rsidRPr="00DC7310" w:rsidRDefault="00AA4568" w:rsidP="00AA4568">
            <w:pPr>
              <w:pStyle w:val="TAC"/>
              <w:keepNext w:val="0"/>
              <w:keepLines w:val="0"/>
            </w:pPr>
            <w:r w:rsidRPr="00DC7310">
              <w:t>0.6</w:t>
            </w:r>
          </w:p>
        </w:tc>
        <w:tc>
          <w:tcPr>
            <w:tcW w:w="1418" w:type="dxa"/>
            <w:tcBorders>
              <w:top w:val="single" w:sz="4" w:space="0" w:color="auto"/>
              <w:left w:val="single" w:sz="4" w:space="0" w:color="auto"/>
              <w:bottom w:val="single" w:sz="4" w:space="0" w:color="auto"/>
              <w:right w:val="single" w:sz="4" w:space="0" w:color="auto"/>
            </w:tcBorders>
            <w:vAlign w:val="center"/>
          </w:tcPr>
          <w:p w14:paraId="604EA0A1" w14:textId="77777777" w:rsidR="00AA4568" w:rsidRPr="00DC7310" w:rsidRDefault="00AA4568" w:rsidP="00AA4568">
            <w:pPr>
              <w:pStyle w:val="TAC"/>
              <w:keepNext w:val="0"/>
              <w:keepLines w:val="0"/>
              <w:rPr>
                <w:lang w:eastAsia="zh-CN"/>
              </w:rPr>
            </w:pPr>
            <w:r w:rsidRPr="00DC7310">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4375250B" w14:textId="77777777" w:rsidR="00AA4568" w:rsidRPr="00DC7310" w:rsidRDefault="00AA4568" w:rsidP="00AA4568">
            <w:pPr>
              <w:pStyle w:val="TAC"/>
              <w:keepNext w:val="0"/>
              <w:keepLines w:val="0"/>
              <w:rPr>
                <w:rFonts w:cs="Arial"/>
                <w:lang w:eastAsia="ja-JP"/>
              </w:rPr>
            </w:pPr>
            <w:r w:rsidRPr="00DC7310">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001AE7B3" w14:textId="77777777" w:rsidR="00AA4568" w:rsidRPr="00DC7310" w:rsidRDefault="00AA4568" w:rsidP="00AA4568">
            <w:pPr>
              <w:pStyle w:val="TAC"/>
              <w:keepNext w:val="0"/>
              <w:keepLines w:val="0"/>
              <w:rPr>
                <w:lang w:eastAsia="zh-CN"/>
              </w:rPr>
            </w:pPr>
            <w:r w:rsidRPr="00DC7310">
              <w:rPr>
                <w:lang w:eastAsia="zh-CN"/>
              </w:rPr>
              <w:t>0.8</w:t>
            </w:r>
          </w:p>
        </w:tc>
      </w:tr>
      <w:tr w:rsidR="00AA4568" w:rsidRPr="00DC7310" w14:paraId="5D87ED1E" w14:textId="77777777" w:rsidTr="00AF7777">
        <w:trPr>
          <w:jc w:val="center"/>
        </w:trPr>
        <w:tc>
          <w:tcPr>
            <w:tcW w:w="8080" w:type="dxa"/>
            <w:gridSpan w:val="5"/>
            <w:tcBorders>
              <w:top w:val="single" w:sz="4" w:space="0" w:color="auto"/>
              <w:left w:val="single" w:sz="4" w:space="0" w:color="auto"/>
              <w:bottom w:val="single" w:sz="4" w:space="0" w:color="auto"/>
              <w:right w:val="single" w:sz="4" w:space="0" w:color="auto"/>
            </w:tcBorders>
            <w:vAlign w:val="center"/>
            <w:hideMark/>
          </w:tcPr>
          <w:p w14:paraId="1EE52C3D" w14:textId="77777777" w:rsidR="00AA4568" w:rsidRPr="00DC7310" w:rsidRDefault="00AA4568" w:rsidP="00AA4568">
            <w:pPr>
              <w:pStyle w:val="TAN"/>
              <w:keepNext w:val="0"/>
              <w:keepLines w:val="0"/>
            </w:pPr>
            <w:r w:rsidRPr="00DC7310">
              <w:t>NOTE</w:t>
            </w:r>
            <w:r>
              <w:t xml:space="preserve"> </w:t>
            </w:r>
            <w:r w:rsidRPr="00DC7310">
              <w:t>1:</w:t>
            </w:r>
            <w:r w:rsidRPr="00DC7310">
              <w:tab/>
              <w:t>The</w:t>
            </w:r>
            <w:r>
              <w:t xml:space="preserve"> </w:t>
            </w:r>
            <w:r w:rsidRPr="00DC7310">
              <w:t>requirement</w:t>
            </w:r>
            <w:r>
              <w:t xml:space="preserve"> </w:t>
            </w:r>
            <w:r w:rsidRPr="00DC7310">
              <w:t>is</w:t>
            </w:r>
            <w:r>
              <w:t xml:space="preserve"> </w:t>
            </w:r>
            <w:r w:rsidRPr="00DC7310">
              <w:t>applied</w:t>
            </w:r>
            <w:r>
              <w:t xml:space="preserve"> </w:t>
            </w:r>
            <w:r w:rsidRPr="00DC7310">
              <w:t>for</w:t>
            </w:r>
            <w:r>
              <w:t xml:space="preserve"> </w:t>
            </w:r>
            <w:r w:rsidRPr="00DC7310">
              <w:t>UE</w:t>
            </w:r>
            <w:r>
              <w:t xml:space="preserve"> </w:t>
            </w:r>
            <w:r w:rsidRPr="00DC7310">
              <w:t>transmitting</w:t>
            </w:r>
            <w:r>
              <w:t xml:space="preserve"> </w:t>
            </w:r>
            <w:r w:rsidRPr="00DC7310">
              <w:t>on</w:t>
            </w:r>
            <w:r>
              <w:t xml:space="preserve"> </w:t>
            </w:r>
            <w:r w:rsidRPr="00DC7310">
              <w:t>the</w:t>
            </w:r>
            <w:r>
              <w:t xml:space="preserve"> </w:t>
            </w:r>
            <w:r w:rsidRPr="00DC7310">
              <w:t>frequency</w:t>
            </w:r>
            <w:r>
              <w:t xml:space="preserve"> </w:t>
            </w:r>
            <w:r w:rsidRPr="00DC7310">
              <w:t>range</w:t>
            </w:r>
            <w:r>
              <w:t xml:space="preserve"> </w:t>
            </w:r>
            <w:r w:rsidRPr="00DC7310">
              <w:t>of</w:t>
            </w:r>
            <w:r>
              <w:t xml:space="preserve"> </w:t>
            </w:r>
            <w:r w:rsidRPr="00DC7310">
              <w:t>2545</w:t>
            </w:r>
            <w:r>
              <w:t xml:space="preserve"> </w:t>
            </w:r>
            <w:r w:rsidRPr="00DC7310">
              <w:t>-</w:t>
            </w:r>
            <w:r>
              <w:t xml:space="preserve"> </w:t>
            </w:r>
            <w:r w:rsidRPr="00DC7310">
              <w:t>2690</w:t>
            </w:r>
            <w:r>
              <w:t xml:space="preserve"> </w:t>
            </w:r>
            <w:r w:rsidRPr="00DC7310">
              <w:t>MHz.</w:t>
            </w:r>
          </w:p>
          <w:p w14:paraId="58DEF56D" w14:textId="77777777" w:rsidR="00AA4568" w:rsidRPr="00DC7310" w:rsidRDefault="00AA4568" w:rsidP="00AA4568">
            <w:pPr>
              <w:pStyle w:val="TAN"/>
              <w:keepNext w:val="0"/>
              <w:keepLines w:val="0"/>
            </w:pPr>
            <w:r w:rsidRPr="00DC7310">
              <w:t>NOTE</w:t>
            </w:r>
            <w:r>
              <w:t xml:space="preserve"> </w:t>
            </w:r>
            <w:r w:rsidRPr="00DC7310">
              <w:t>2:</w:t>
            </w:r>
            <w:r w:rsidRPr="00DC7310">
              <w:tab/>
              <w:t>The</w:t>
            </w:r>
            <w:r>
              <w:t xml:space="preserve"> </w:t>
            </w:r>
            <w:r w:rsidRPr="00DC7310">
              <w:t>requirement</w:t>
            </w:r>
            <w:r>
              <w:t xml:space="preserve"> </w:t>
            </w:r>
            <w:r w:rsidRPr="00DC7310">
              <w:t>is</w:t>
            </w:r>
            <w:r>
              <w:t xml:space="preserve"> </w:t>
            </w:r>
            <w:r w:rsidRPr="00DC7310">
              <w:t>applied</w:t>
            </w:r>
            <w:r>
              <w:t xml:space="preserve"> </w:t>
            </w:r>
            <w:r w:rsidRPr="00DC7310">
              <w:t>for</w:t>
            </w:r>
            <w:r>
              <w:t xml:space="preserve"> </w:t>
            </w:r>
            <w:r w:rsidRPr="00DC7310">
              <w:t>UE</w:t>
            </w:r>
            <w:r>
              <w:t xml:space="preserve"> </w:t>
            </w:r>
            <w:r w:rsidRPr="00DC7310">
              <w:t>transmitting</w:t>
            </w:r>
            <w:r>
              <w:t xml:space="preserve"> </w:t>
            </w:r>
            <w:r w:rsidRPr="00DC7310">
              <w:t>on</w:t>
            </w:r>
            <w:r>
              <w:t xml:space="preserve"> </w:t>
            </w:r>
            <w:r w:rsidRPr="00DC7310">
              <w:t>the</w:t>
            </w:r>
            <w:r>
              <w:t xml:space="preserve"> </w:t>
            </w:r>
            <w:r w:rsidRPr="00DC7310">
              <w:t>frequency</w:t>
            </w:r>
            <w:r>
              <w:t xml:space="preserve"> </w:t>
            </w:r>
            <w:r w:rsidRPr="00DC7310">
              <w:t>range</w:t>
            </w:r>
            <w:r>
              <w:t xml:space="preserve"> </w:t>
            </w:r>
            <w:r w:rsidRPr="00DC7310">
              <w:t>of</w:t>
            </w:r>
            <w:r>
              <w:t xml:space="preserve"> </w:t>
            </w:r>
            <w:r w:rsidRPr="00DC7310">
              <w:t>2496</w:t>
            </w:r>
            <w:r>
              <w:t xml:space="preserve"> </w:t>
            </w:r>
            <w:r w:rsidRPr="00DC7310">
              <w:t>-</w:t>
            </w:r>
            <w:r>
              <w:t xml:space="preserve"> </w:t>
            </w:r>
            <w:r w:rsidRPr="00DC7310">
              <w:t>2545</w:t>
            </w:r>
            <w:r>
              <w:t xml:space="preserve"> </w:t>
            </w:r>
            <w:r w:rsidRPr="00DC7310">
              <w:t>MHz.</w:t>
            </w:r>
          </w:p>
          <w:p w14:paraId="7C7A4B8F" w14:textId="77777777" w:rsidR="00AA4568" w:rsidRPr="00DC7310" w:rsidRDefault="00AA4568" w:rsidP="00AA4568">
            <w:pPr>
              <w:pStyle w:val="TAN"/>
              <w:keepNext w:val="0"/>
              <w:keepLines w:val="0"/>
              <w:rPr>
                <w:lang w:eastAsia="ko-KR"/>
              </w:rPr>
            </w:pPr>
            <w:r w:rsidRPr="00DC7310">
              <w:t>NOTE</w:t>
            </w:r>
            <w:r>
              <w:t xml:space="preserve"> </w:t>
            </w:r>
            <w:r w:rsidRPr="00DC7310">
              <w:t>3:</w:t>
            </w:r>
            <w:r w:rsidRPr="00DC7310">
              <w:tab/>
            </w:r>
            <w:r w:rsidRPr="00DC7310">
              <w:rPr>
                <w:lang w:eastAsia="ko-KR"/>
              </w:rPr>
              <w:t>The</w:t>
            </w:r>
            <w:r>
              <w:rPr>
                <w:lang w:eastAsia="ko-KR"/>
              </w:rPr>
              <w:t xml:space="preserve"> </w:t>
            </w:r>
            <w:r w:rsidRPr="00DC7310">
              <w:rPr>
                <w:lang w:eastAsia="ko-KR"/>
              </w:rPr>
              <w:t>values</w:t>
            </w:r>
            <w:r>
              <w:rPr>
                <w:lang w:eastAsia="ko-KR"/>
              </w:rPr>
              <w:t xml:space="preserve"> </w:t>
            </w:r>
            <w:r w:rsidRPr="00DC7310">
              <w:rPr>
                <w:lang w:eastAsia="ko-KR"/>
              </w:rPr>
              <w:t>in</w:t>
            </w:r>
            <w:r>
              <w:rPr>
                <w:lang w:eastAsia="ko-KR"/>
              </w:rPr>
              <w:t xml:space="preserve"> </w:t>
            </w:r>
            <w:r w:rsidRPr="00DC7310">
              <w:rPr>
                <w:lang w:eastAsia="ko-KR"/>
              </w:rPr>
              <w:t>the</w:t>
            </w:r>
            <w:r>
              <w:rPr>
                <w:lang w:eastAsia="ko-KR"/>
              </w:rPr>
              <w:t xml:space="preserve"> </w:t>
            </w:r>
            <w:r w:rsidRPr="00DC7310">
              <w:rPr>
                <w:lang w:eastAsia="ko-KR"/>
              </w:rPr>
              <w:t>table</w:t>
            </w:r>
            <w:r>
              <w:rPr>
                <w:lang w:eastAsia="ko-KR"/>
              </w:rPr>
              <w:t xml:space="preserve"> </w:t>
            </w:r>
            <w:r w:rsidRPr="00DC7310">
              <w:rPr>
                <w:lang w:eastAsia="ko-KR"/>
              </w:rPr>
              <w:t>reflect</w:t>
            </w:r>
            <w:r>
              <w:rPr>
                <w:lang w:eastAsia="ko-KR"/>
              </w:rPr>
              <w:t xml:space="preserve"> </w:t>
            </w:r>
            <w:r w:rsidRPr="00DC7310">
              <w:rPr>
                <w:lang w:eastAsia="ko-KR"/>
              </w:rPr>
              <w:t>what</w:t>
            </w:r>
            <w:r>
              <w:rPr>
                <w:lang w:eastAsia="ko-KR"/>
              </w:rPr>
              <w:t xml:space="preserve"> </w:t>
            </w:r>
            <w:r w:rsidRPr="00DC7310">
              <w:rPr>
                <w:lang w:eastAsia="ko-KR"/>
              </w:rPr>
              <w:t>can</w:t>
            </w:r>
            <w:r>
              <w:rPr>
                <w:lang w:eastAsia="ko-KR"/>
              </w:rPr>
              <w:t xml:space="preserve"> </w:t>
            </w:r>
            <w:r w:rsidRPr="00DC7310">
              <w:rPr>
                <w:lang w:eastAsia="ko-KR"/>
              </w:rPr>
              <w:t>be</w:t>
            </w:r>
            <w:r>
              <w:rPr>
                <w:lang w:eastAsia="ko-KR"/>
              </w:rPr>
              <w:t xml:space="preserve"> </w:t>
            </w:r>
            <w:r w:rsidRPr="00DC7310">
              <w:rPr>
                <w:lang w:eastAsia="ko-KR"/>
              </w:rPr>
              <w:t>achieved</w:t>
            </w:r>
            <w:r>
              <w:rPr>
                <w:lang w:eastAsia="ko-KR"/>
              </w:rPr>
              <w:t xml:space="preserve"> </w:t>
            </w:r>
            <w:r w:rsidRPr="00DC7310">
              <w:rPr>
                <w:lang w:eastAsia="ko-KR"/>
              </w:rPr>
              <w:t>with</w:t>
            </w:r>
            <w:r>
              <w:rPr>
                <w:lang w:eastAsia="ko-KR"/>
              </w:rPr>
              <w:t xml:space="preserve"> </w:t>
            </w:r>
            <w:r w:rsidRPr="00DC7310">
              <w:rPr>
                <w:lang w:eastAsia="ko-KR"/>
              </w:rPr>
              <w:t>the</w:t>
            </w:r>
            <w:r>
              <w:rPr>
                <w:lang w:eastAsia="ko-KR"/>
              </w:rPr>
              <w:t xml:space="preserve"> </w:t>
            </w:r>
            <w:r w:rsidRPr="00DC7310">
              <w:rPr>
                <w:lang w:eastAsia="ko-KR"/>
              </w:rPr>
              <w:t>present</w:t>
            </w:r>
            <w:r>
              <w:rPr>
                <w:lang w:eastAsia="ko-KR"/>
              </w:rPr>
              <w:t xml:space="preserve"> </w:t>
            </w:r>
            <w:r w:rsidRPr="00DC7310">
              <w:rPr>
                <w:lang w:eastAsia="ko-KR"/>
              </w:rPr>
              <w:t>state</w:t>
            </w:r>
            <w:r>
              <w:rPr>
                <w:lang w:eastAsia="ko-KR"/>
              </w:rPr>
              <w:t xml:space="preserve"> </w:t>
            </w:r>
            <w:r w:rsidRPr="00DC7310">
              <w:rPr>
                <w:lang w:eastAsia="ko-KR"/>
              </w:rPr>
              <w:t>of</w:t>
            </w:r>
            <w:r>
              <w:rPr>
                <w:lang w:eastAsia="ko-KR"/>
              </w:rPr>
              <w:t xml:space="preserve"> </w:t>
            </w:r>
            <w:r w:rsidRPr="00DC7310">
              <w:rPr>
                <w:lang w:eastAsia="ko-KR"/>
              </w:rPr>
              <w:t>the</w:t>
            </w:r>
            <w:r>
              <w:rPr>
                <w:lang w:eastAsia="ko-KR"/>
              </w:rPr>
              <w:t xml:space="preserve"> </w:t>
            </w:r>
            <w:r w:rsidRPr="00DC7310">
              <w:rPr>
                <w:lang w:eastAsia="ko-KR"/>
              </w:rPr>
              <w:t>art</w:t>
            </w:r>
            <w:r>
              <w:rPr>
                <w:lang w:eastAsia="ko-KR"/>
              </w:rPr>
              <w:t xml:space="preserve"> </w:t>
            </w:r>
            <w:r w:rsidRPr="00DC7310">
              <w:rPr>
                <w:lang w:eastAsia="ko-KR"/>
              </w:rPr>
              <w:t>technology.</w:t>
            </w:r>
            <w:r>
              <w:rPr>
                <w:lang w:eastAsia="ko-KR"/>
              </w:rPr>
              <w:t xml:space="preserve"> </w:t>
            </w:r>
            <w:r w:rsidRPr="00DC7310">
              <w:rPr>
                <w:lang w:eastAsia="ko-KR"/>
              </w:rPr>
              <w:t>They</w:t>
            </w:r>
            <w:r>
              <w:rPr>
                <w:lang w:eastAsia="ko-KR"/>
              </w:rPr>
              <w:t xml:space="preserve"> </w:t>
            </w:r>
            <w:r w:rsidRPr="00DC7310">
              <w:rPr>
                <w:lang w:eastAsia="ko-KR"/>
              </w:rPr>
              <w:t>shall</w:t>
            </w:r>
            <w:r>
              <w:rPr>
                <w:lang w:eastAsia="ko-KR"/>
              </w:rPr>
              <w:t xml:space="preserve"> </w:t>
            </w:r>
            <w:r w:rsidRPr="00DC7310">
              <w:rPr>
                <w:lang w:eastAsia="ko-KR"/>
              </w:rPr>
              <w:t>be</w:t>
            </w:r>
            <w:r>
              <w:rPr>
                <w:lang w:eastAsia="ko-KR"/>
              </w:rPr>
              <w:t xml:space="preserve"> </w:t>
            </w:r>
            <w:r w:rsidRPr="00DC7310">
              <w:rPr>
                <w:lang w:eastAsia="ko-KR"/>
              </w:rPr>
              <w:t>reconsidered</w:t>
            </w:r>
            <w:r>
              <w:rPr>
                <w:lang w:eastAsia="ko-KR"/>
              </w:rPr>
              <w:t xml:space="preserve"> </w:t>
            </w:r>
            <w:r w:rsidRPr="00DC7310">
              <w:rPr>
                <w:lang w:eastAsia="ko-KR"/>
              </w:rPr>
              <w:t>when</w:t>
            </w:r>
            <w:r>
              <w:rPr>
                <w:lang w:eastAsia="ko-KR"/>
              </w:rPr>
              <w:t xml:space="preserve"> </w:t>
            </w:r>
            <w:r w:rsidRPr="00DC7310">
              <w:rPr>
                <w:lang w:eastAsia="ko-KR"/>
              </w:rPr>
              <w:t>the</w:t>
            </w:r>
            <w:r>
              <w:rPr>
                <w:lang w:eastAsia="ko-KR"/>
              </w:rPr>
              <w:t xml:space="preserve"> </w:t>
            </w:r>
            <w:r w:rsidRPr="00DC7310">
              <w:rPr>
                <w:lang w:eastAsia="ko-KR"/>
              </w:rPr>
              <w:t>state</w:t>
            </w:r>
            <w:r>
              <w:rPr>
                <w:lang w:eastAsia="ko-KR"/>
              </w:rPr>
              <w:t xml:space="preserve"> </w:t>
            </w:r>
            <w:r w:rsidRPr="00DC7310">
              <w:rPr>
                <w:lang w:eastAsia="ko-KR"/>
              </w:rPr>
              <w:t>of</w:t>
            </w:r>
            <w:r>
              <w:rPr>
                <w:lang w:eastAsia="ko-KR"/>
              </w:rPr>
              <w:t xml:space="preserve"> </w:t>
            </w:r>
            <w:r w:rsidRPr="00DC7310">
              <w:rPr>
                <w:lang w:eastAsia="ko-KR"/>
              </w:rPr>
              <w:t>the</w:t>
            </w:r>
            <w:r>
              <w:rPr>
                <w:lang w:eastAsia="ko-KR"/>
              </w:rPr>
              <w:t xml:space="preserve"> </w:t>
            </w:r>
            <w:r w:rsidRPr="00DC7310">
              <w:rPr>
                <w:lang w:eastAsia="ko-KR"/>
              </w:rPr>
              <w:t>art</w:t>
            </w:r>
            <w:r>
              <w:rPr>
                <w:lang w:eastAsia="ko-KR"/>
              </w:rPr>
              <w:t xml:space="preserve"> </w:t>
            </w:r>
            <w:r w:rsidRPr="00DC7310">
              <w:rPr>
                <w:lang w:eastAsia="ko-KR"/>
              </w:rPr>
              <w:t>technology</w:t>
            </w:r>
            <w:r>
              <w:rPr>
                <w:lang w:eastAsia="ko-KR"/>
              </w:rPr>
              <w:t xml:space="preserve"> </w:t>
            </w:r>
            <w:r w:rsidRPr="00DC7310">
              <w:rPr>
                <w:lang w:eastAsia="ko-KR"/>
              </w:rPr>
              <w:t>progresses.</w:t>
            </w:r>
          </w:p>
          <w:p w14:paraId="7AB19B8A" w14:textId="77777777" w:rsidR="00AA4568" w:rsidRPr="00DC7310" w:rsidRDefault="00AA4568" w:rsidP="00AA4568">
            <w:pPr>
              <w:pStyle w:val="TAN"/>
              <w:keepNext w:val="0"/>
              <w:keepLines w:val="0"/>
              <w:rPr>
                <w:rFonts w:cs="Arial"/>
                <w:szCs w:val="18"/>
              </w:rPr>
            </w:pPr>
            <w:r w:rsidRPr="00DC7310">
              <w:rPr>
                <w:rFonts w:cs="Arial"/>
                <w:szCs w:val="18"/>
              </w:rPr>
              <w:t>NOTE</w:t>
            </w:r>
            <w:r>
              <w:rPr>
                <w:rFonts w:cs="Arial"/>
                <w:szCs w:val="18"/>
              </w:rPr>
              <w:t xml:space="preserve"> </w:t>
            </w:r>
            <w:r w:rsidRPr="00DC7310">
              <w:rPr>
                <w:rFonts w:cs="Arial"/>
                <w:szCs w:val="18"/>
              </w:rPr>
              <w:t>4:</w:t>
            </w:r>
            <w:r w:rsidRPr="00DC7310">
              <w:rPr>
                <w:rFonts w:cs="Arial"/>
                <w:szCs w:val="18"/>
              </w:rPr>
              <w:tab/>
            </w:r>
            <w:r w:rsidRPr="00DC7310">
              <w:rPr>
                <w:rFonts w:cs="Arial"/>
                <w:szCs w:val="18"/>
                <w:lang w:eastAsia="zh-CN"/>
              </w:rPr>
              <w:t>The</w:t>
            </w:r>
            <w:r>
              <w:rPr>
                <w:rFonts w:cs="Arial"/>
                <w:szCs w:val="18"/>
                <w:lang w:eastAsia="zh-CN"/>
              </w:rPr>
              <w:t xml:space="preserve"> </w:t>
            </w:r>
            <w:r w:rsidRPr="00DC7310">
              <w:rPr>
                <w:rFonts w:cs="Arial"/>
                <w:szCs w:val="18"/>
                <w:lang w:eastAsia="zh-CN"/>
              </w:rPr>
              <w:t>requirement</w:t>
            </w:r>
            <w:r>
              <w:rPr>
                <w:rFonts w:cs="Arial"/>
                <w:szCs w:val="18"/>
              </w:rPr>
              <w:t xml:space="preserve"> </w:t>
            </w:r>
            <w:r w:rsidRPr="00DC7310">
              <w:rPr>
                <w:rFonts w:cs="Arial"/>
                <w:szCs w:val="18"/>
              </w:rPr>
              <w:t>is</w:t>
            </w:r>
            <w:r>
              <w:rPr>
                <w:rFonts w:cs="Arial"/>
                <w:szCs w:val="18"/>
              </w:rPr>
              <w:t xml:space="preserve"> </w:t>
            </w:r>
            <w:r w:rsidRPr="00DC7310">
              <w:rPr>
                <w:rFonts w:cs="Arial"/>
                <w:szCs w:val="18"/>
              </w:rPr>
              <w:t>applied</w:t>
            </w:r>
            <w:r>
              <w:rPr>
                <w:rFonts w:cs="Arial"/>
                <w:szCs w:val="18"/>
              </w:rPr>
              <w:t xml:space="preserve"> </w:t>
            </w:r>
            <w:r w:rsidRPr="00DC7310">
              <w:rPr>
                <w:rFonts w:cs="Arial"/>
                <w:szCs w:val="18"/>
              </w:rPr>
              <w:t>for</w:t>
            </w:r>
            <w:r>
              <w:rPr>
                <w:rFonts w:cs="Arial"/>
                <w:szCs w:val="18"/>
              </w:rPr>
              <w:t xml:space="preserve"> </w:t>
            </w:r>
            <w:r w:rsidRPr="00DC7310">
              <w:rPr>
                <w:rFonts w:cs="Arial"/>
                <w:szCs w:val="18"/>
              </w:rPr>
              <w:t>UE</w:t>
            </w:r>
            <w:r>
              <w:rPr>
                <w:rFonts w:cs="Arial"/>
                <w:szCs w:val="18"/>
              </w:rPr>
              <w:t xml:space="preserve"> </w:t>
            </w:r>
            <w:r w:rsidRPr="00DC7310">
              <w:rPr>
                <w:rFonts w:cs="Arial"/>
                <w:szCs w:val="18"/>
              </w:rPr>
              <w:t>transmitting</w:t>
            </w:r>
            <w:r>
              <w:rPr>
                <w:rFonts w:cs="Arial"/>
                <w:szCs w:val="18"/>
              </w:rPr>
              <w:t xml:space="preserve"> </w:t>
            </w:r>
            <w:r w:rsidRPr="00DC7310">
              <w:rPr>
                <w:rFonts w:cs="Arial"/>
                <w:szCs w:val="18"/>
              </w:rPr>
              <w:t>on</w:t>
            </w:r>
            <w:r>
              <w:rPr>
                <w:rFonts w:cs="Arial"/>
                <w:szCs w:val="18"/>
              </w:rPr>
              <w:t xml:space="preserve"> </w:t>
            </w:r>
            <w:r w:rsidRPr="00DC7310">
              <w:rPr>
                <w:rFonts w:cs="Arial"/>
                <w:szCs w:val="18"/>
              </w:rPr>
              <w:t>the</w:t>
            </w:r>
            <w:r>
              <w:rPr>
                <w:rFonts w:cs="Arial"/>
                <w:szCs w:val="18"/>
              </w:rPr>
              <w:t xml:space="preserve"> </w:t>
            </w:r>
            <w:r w:rsidRPr="00DC7310">
              <w:rPr>
                <w:rFonts w:cs="Arial"/>
                <w:szCs w:val="18"/>
              </w:rPr>
              <w:t>frequency</w:t>
            </w:r>
            <w:r>
              <w:rPr>
                <w:rFonts w:cs="Arial"/>
                <w:szCs w:val="18"/>
              </w:rPr>
              <w:t xml:space="preserve"> </w:t>
            </w:r>
            <w:r w:rsidRPr="00DC7310">
              <w:rPr>
                <w:rFonts w:cs="Arial"/>
                <w:szCs w:val="18"/>
              </w:rPr>
              <w:t>range</w:t>
            </w:r>
            <w:r>
              <w:rPr>
                <w:rFonts w:cs="Arial"/>
                <w:szCs w:val="18"/>
              </w:rPr>
              <w:t xml:space="preserve"> </w:t>
            </w:r>
            <w:r w:rsidRPr="00DC7310">
              <w:rPr>
                <w:rFonts w:cs="Arial"/>
                <w:szCs w:val="18"/>
              </w:rPr>
              <w:t>of</w:t>
            </w:r>
            <w:r>
              <w:rPr>
                <w:rFonts w:cs="Arial"/>
                <w:szCs w:val="18"/>
              </w:rPr>
              <w:t xml:space="preserve"> </w:t>
            </w:r>
            <w:r w:rsidRPr="00DC7310">
              <w:rPr>
                <w:rFonts w:cs="Arial"/>
                <w:szCs w:val="18"/>
              </w:rPr>
              <w:t>25</w:t>
            </w:r>
            <w:r w:rsidRPr="00DC7310">
              <w:rPr>
                <w:rFonts w:cs="Arial"/>
                <w:szCs w:val="18"/>
                <w:lang w:eastAsia="zh-CN"/>
              </w:rPr>
              <w:t>1</w:t>
            </w:r>
            <w:r w:rsidRPr="00DC7310">
              <w:rPr>
                <w:rFonts w:cs="Arial"/>
                <w:szCs w:val="18"/>
              </w:rPr>
              <w:t>5</w:t>
            </w:r>
            <w:r>
              <w:rPr>
                <w:rFonts w:cs="Arial"/>
                <w:szCs w:val="18"/>
              </w:rPr>
              <w:t xml:space="preserve"> </w:t>
            </w:r>
            <w:r w:rsidRPr="00DC7310">
              <w:rPr>
                <w:rFonts w:cs="Arial"/>
                <w:szCs w:val="18"/>
              </w:rPr>
              <w:t>–</w:t>
            </w:r>
            <w:r>
              <w:rPr>
                <w:rFonts w:cs="Arial"/>
                <w:szCs w:val="18"/>
              </w:rPr>
              <w:t xml:space="preserve"> </w:t>
            </w:r>
            <w:r w:rsidRPr="00DC7310">
              <w:rPr>
                <w:rFonts w:cs="Arial"/>
                <w:szCs w:val="18"/>
              </w:rPr>
              <w:t>26</w:t>
            </w:r>
            <w:r w:rsidRPr="00DC7310">
              <w:rPr>
                <w:rFonts w:cs="Arial"/>
                <w:szCs w:val="18"/>
                <w:lang w:eastAsia="zh-CN"/>
              </w:rPr>
              <w:t>90</w:t>
            </w:r>
            <w:r>
              <w:rPr>
                <w:rFonts w:cs="Arial"/>
                <w:szCs w:val="18"/>
                <w:lang w:eastAsia="zh-CN"/>
              </w:rPr>
              <w:t xml:space="preserve"> </w:t>
            </w:r>
            <w:r w:rsidRPr="00DC7310">
              <w:rPr>
                <w:rFonts w:cs="Arial"/>
                <w:szCs w:val="18"/>
              </w:rPr>
              <w:t>MHz.</w:t>
            </w:r>
          </w:p>
          <w:p w14:paraId="0AA9013C" w14:textId="77777777" w:rsidR="00AA4568" w:rsidRPr="00DC7310" w:rsidRDefault="00AA4568" w:rsidP="00AA4568">
            <w:pPr>
              <w:pStyle w:val="TAN"/>
              <w:keepNext w:val="0"/>
              <w:keepLines w:val="0"/>
              <w:rPr>
                <w:rFonts w:cs="Arial"/>
              </w:rPr>
            </w:pPr>
            <w:r w:rsidRPr="00DC7310">
              <w:rPr>
                <w:rFonts w:cs="Arial"/>
              </w:rPr>
              <w:t>NOTE</w:t>
            </w:r>
            <w:r>
              <w:rPr>
                <w:rFonts w:cs="Arial"/>
              </w:rPr>
              <w:t xml:space="preserve"> </w:t>
            </w:r>
            <w:r w:rsidRPr="00DC7310">
              <w:rPr>
                <w:rFonts w:cs="Arial"/>
              </w:rPr>
              <w:t>5:</w:t>
            </w:r>
            <w:r w:rsidRPr="00DC7310">
              <w:rPr>
                <w:rFonts w:cs="Arial"/>
                <w:lang w:eastAsia="ja-JP"/>
              </w:rPr>
              <w:tab/>
            </w:r>
            <w:r w:rsidRPr="00DC7310">
              <w:rPr>
                <w:rFonts w:cs="Arial"/>
                <w:lang w:eastAsia="zh-CN"/>
              </w:rPr>
              <w:t>The</w:t>
            </w:r>
            <w:r>
              <w:rPr>
                <w:rFonts w:cs="Arial"/>
                <w:lang w:eastAsia="zh-CN"/>
              </w:rPr>
              <w:t xml:space="preserve"> </w:t>
            </w:r>
            <w:r w:rsidRPr="00DC7310">
              <w:rPr>
                <w:rFonts w:cs="Arial"/>
                <w:lang w:eastAsia="zh-CN"/>
              </w:rPr>
              <w:t>requirement</w:t>
            </w:r>
            <w:r>
              <w:rPr>
                <w:rFonts w:cs="Arial"/>
              </w:rPr>
              <w:t xml:space="preserve"> </w:t>
            </w:r>
            <w:r w:rsidRPr="00DC7310">
              <w:rPr>
                <w:rFonts w:cs="Arial"/>
              </w:rPr>
              <w:t>is</w:t>
            </w:r>
            <w:r>
              <w:rPr>
                <w:rFonts w:cs="Arial"/>
              </w:rPr>
              <w:t xml:space="preserve"> </w:t>
            </w:r>
            <w:r w:rsidRPr="00DC7310">
              <w:rPr>
                <w:rFonts w:cs="Arial"/>
              </w:rPr>
              <w:t>applied</w:t>
            </w:r>
            <w:r>
              <w:rPr>
                <w:rFonts w:cs="Arial"/>
              </w:rPr>
              <w:t xml:space="preserve"> </w:t>
            </w:r>
            <w:r w:rsidRPr="00DC7310">
              <w:rPr>
                <w:rFonts w:cs="Arial"/>
              </w:rPr>
              <w:t>for</w:t>
            </w:r>
            <w:r>
              <w:rPr>
                <w:rFonts w:cs="Arial"/>
              </w:rPr>
              <w:t xml:space="preserve"> </w:t>
            </w:r>
            <w:r w:rsidRPr="00DC7310">
              <w:rPr>
                <w:rFonts w:cs="Arial"/>
              </w:rPr>
              <w:t>UE</w:t>
            </w:r>
            <w:r>
              <w:rPr>
                <w:rFonts w:cs="Arial"/>
              </w:rPr>
              <w:t xml:space="preserve"> </w:t>
            </w:r>
            <w:r w:rsidRPr="00DC7310">
              <w:rPr>
                <w:rFonts w:cs="Arial"/>
              </w:rPr>
              <w:t>transmitting</w:t>
            </w:r>
            <w:r>
              <w:rPr>
                <w:rFonts w:cs="Arial"/>
              </w:rPr>
              <w:t xml:space="preserve"> </w:t>
            </w:r>
            <w:r w:rsidRPr="00DC7310">
              <w:rPr>
                <w:rFonts w:cs="Arial"/>
              </w:rPr>
              <w:t>on</w:t>
            </w:r>
            <w:r>
              <w:rPr>
                <w:rFonts w:cs="Arial"/>
              </w:rPr>
              <w:t xml:space="preserve"> </w:t>
            </w:r>
            <w:r w:rsidRPr="00DC7310">
              <w:rPr>
                <w:rFonts w:cs="Arial"/>
              </w:rPr>
              <w:t>the</w:t>
            </w:r>
            <w:r>
              <w:rPr>
                <w:rFonts w:cs="Arial"/>
              </w:rPr>
              <w:t xml:space="preserve"> </w:t>
            </w:r>
            <w:r w:rsidRPr="00DC7310">
              <w:rPr>
                <w:rFonts w:cs="Arial"/>
              </w:rPr>
              <w:t>frequency</w:t>
            </w:r>
            <w:r>
              <w:rPr>
                <w:rFonts w:cs="Arial"/>
              </w:rPr>
              <w:t xml:space="preserve"> </w:t>
            </w:r>
            <w:r w:rsidRPr="00DC7310">
              <w:rPr>
                <w:rFonts w:cs="Arial"/>
              </w:rPr>
              <w:t>range</w:t>
            </w:r>
            <w:r>
              <w:rPr>
                <w:rFonts w:cs="Arial"/>
              </w:rPr>
              <w:t xml:space="preserve"> </w:t>
            </w:r>
            <w:r w:rsidRPr="00DC7310">
              <w:rPr>
                <w:rFonts w:cs="Arial"/>
              </w:rPr>
              <w:t>of</w:t>
            </w:r>
            <w:r>
              <w:rPr>
                <w:rFonts w:cs="Arial"/>
              </w:rPr>
              <w:t xml:space="preserve"> </w:t>
            </w:r>
            <w:r w:rsidRPr="00DC7310">
              <w:rPr>
                <w:rFonts w:cs="Arial"/>
              </w:rPr>
              <w:t>2496</w:t>
            </w:r>
            <w:r>
              <w:rPr>
                <w:rFonts w:cs="Arial"/>
              </w:rPr>
              <w:t xml:space="preserve"> </w:t>
            </w:r>
            <w:r w:rsidRPr="00DC7310">
              <w:rPr>
                <w:rFonts w:cs="Arial"/>
              </w:rPr>
              <w:t>–</w:t>
            </w:r>
            <w:r>
              <w:rPr>
                <w:rFonts w:cs="Arial"/>
              </w:rPr>
              <w:t xml:space="preserve"> </w:t>
            </w:r>
            <w:r w:rsidRPr="00DC7310">
              <w:rPr>
                <w:rFonts w:cs="Arial"/>
              </w:rPr>
              <w:t>25</w:t>
            </w:r>
            <w:r w:rsidRPr="00DC7310">
              <w:rPr>
                <w:rFonts w:cs="Arial"/>
                <w:lang w:eastAsia="zh-CN"/>
              </w:rPr>
              <w:t>1</w:t>
            </w:r>
            <w:r w:rsidRPr="00DC7310">
              <w:rPr>
                <w:rFonts w:cs="Arial"/>
              </w:rPr>
              <w:t>5</w:t>
            </w:r>
            <w:r>
              <w:rPr>
                <w:rFonts w:cs="Arial"/>
              </w:rPr>
              <w:t xml:space="preserve"> </w:t>
            </w:r>
            <w:r w:rsidRPr="00DC7310">
              <w:rPr>
                <w:rFonts w:cs="Arial"/>
              </w:rPr>
              <w:t>MHz.</w:t>
            </w:r>
          </w:p>
          <w:p w14:paraId="10A11744" w14:textId="77777777" w:rsidR="00AA4568" w:rsidRPr="00DC7310" w:rsidRDefault="00AA4568" w:rsidP="00AA4568">
            <w:pPr>
              <w:pStyle w:val="TAN"/>
              <w:keepNext w:val="0"/>
              <w:keepLines w:val="0"/>
            </w:pPr>
            <w:r w:rsidRPr="00DC7310">
              <w:rPr>
                <w:rFonts w:cs="Arial"/>
                <w:szCs w:val="18"/>
              </w:rPr>
              <w:t>NOTE</w:t>
            </w:r>
            <w:r>
              <w:rPr>
                <w:rFonts w:cs="Arial"/>
                <w:szCs w:val="18"/>
              </w:rPr>
              <w:t xml:space="preserve"> </w:t>
            </w:r>
            <w:r w:rsidRPr="00DC7310">
              <w:rPr>
                <w:rFonts w:cs="Arial"/>
                <w:szCs w:val="18"/>
                <w:lang w:eastAsia="zh-CN"/>
              </w:rPr>
              <w:t>6</w:t>
            </w:r>
            <w:r w:rsidRPr="00DC7310">
              <w:rPr>
                <w:rFonts w:cs="Arial"/>
                <w:szCs w:val="18"/>
              </w:rPr>
              <w:t>:</w:t>
            </w:r>
            <w:r w:rsidRPr="00DC7310">
              <w:rPr>
                <w:rFonts w:cs="Arial"/>
                <w:szCs w:val="18"/>
              </w:rPr>
              <w:tab/>
            </w:r>
            <w:r w:rsidRPr="00DC7310">
              <w:rPr>
                <w:rFonts w:cs="Arial"/>
                <w:szCs w:val="18"/>
                <w:lang w:eastAsia="zh-CN"/>
              </w:rPr>
              <w:t>Only</w:t>
            </w:r>
            <w:r>
              <w:rPr>
                <w:rFonts w:cs="Arial"/>
                <w:szCs w:val="18"/>
                <w:lang w:eastAsia="zh-CN"/>
              </w:rPr>
              <w:t xml:space="preserve"> </w:t>
            </w:r>
            <w:r w:rsidRPr="00DC7310">
              <w:rPr>
                <w:rFonts w:cs="Arial"/>
                <w:szCs w:val="18"/>
                <w:lang w:eastAsia="zh-CN"/>
              </w:rPr>
              <w:t>applicable</w:t>
            </w:r>
            <w:r>
              <w:rPr>
                <w:rFonts w:cs="Arial"/>
                <w:szCs w:val="18"/>
                <w:lang w:eastAsia="zh-CN"/>
              </w:rPr>
              <w:t xml:space="preserve"> </w:t>
            </w:r>
            <w:r w:rsidRPr="00DC7310">
              <w:rPr>
                <w:rFonts w:cs="Arial"/>
                <w:szCs w:val="18"/>
                <w:lang w:eastAsia="zh-CN"/>
              </w:rPr>
              <w:t>for</w:t>
            </w:r>
            <w:r>
              <w:rPr>
                <w:rFonts w:cs="Arial"/>
                <w:szCs w:val="18"/>
                <w:lang w:eastAsia="zh-CN"/>
              </w:rPr>
              <w:t xml:space="preserve"> </w:t>
            </w:r>
            <w:r w:rsidRPr="00DC7310">
              <w:rPr>
                <w:rFonts w:cs="Arial"/>
                <w:szCs w:val="18"/>
                <w:lang w:eastAsia="zh-CN"/>
              </w:rPr>
              <w:t>UE</w:t>
            </w:r>
            <w:r>
              <w:rPr>
                <w:rFonts w:cs="Arial"/>
                <w:szCs w:val="18"/>
                <w:lang w:eastAsia="zh-CN"/>
              </w:rPr>
              <w:t xml:space="preserve"> </w:t>
            </w:r>
            <w:r w:rsidRPr="00DC7310">
              <w:rPr>
                <w:rFonts w:cs="Arial"/>
                <w:szCs w:val="18"/>
                <w:lang w:eastAsia="zh-CN"/>
              </w:rPr>
              <w:t>supporting</w:t>
            </w:r>
            <w:r>
              <w:rPr>
                <w:rFonts w:cs="Arial"/>
                <w:szCs w:val="18"/>
                <w:lang w:eastAsia="zh-CN"/>
              </w:rPr>
              <w:t xml:space="preserve"> </w:t>
            </w:r>
            <w:r w:rsidRPr="00DC7310">
              <w:rPr>
                <w:rFonts w:cs="Arial"/>
                <w:szCs w:val="18"/>
                <w:lang w:eastAsia="zh-CN"/>
              </w:rPr>
              <w:t>inter-band</w:t>
            </w:r>
            <w:r>
              <w:rPr>
                <w:rFonts w:cs="Arial"/>
                <w:szCs w:val="18"/>
                <w:lang w:eastAsia="zh-CN"/>
              </w:rPr>
              <w:t xml:space="preserve"> </w:t>
            </w:r>
            <w:r w:rsidRPr="00DC7310">
              <w:rPr>
                <w:rFonts w:cs="Arial"/>
                <w:szCs w:val="18"/>
                <w:lang w:eastAsia="zh-CN"/>
              </w:rPr>
              <w:t>carrier</w:t>
            </w:r>
            <w:r>
              <w:rPr>
                <w:rFonts w:cs="Arial"/>
                <w:szCs w:val="18"/>
                <w:lang w:eastAsia="zh-CN"/>
              </w:rPr>
              <w:t xml:space="preserve"> </w:t>
            </w:r>
            <w:r w:rsidRPr="00DC7310">
              <w:rPr>
                <w:rFonts w:cs="Arial"/>
                <w:szCs w:val="18"/>
                <w:lang w:eastAsia="zh-CN"/>
              </w:rPr>
              <w:t>aggregation</w:t>
            </w:r>
            <w:r>
              <w:rPr>
                <w:rFonts w:cs="Arial"/>
                <w:szCs w:val="18"/>
                <w:lang w:eastAsia="zh-CN"/>
              </w:rPr>
              <w:t xml:space="preserve"> </w:t>
            </w:r>
            <w:r w:rsidRPr="00DC7310">
              <w:rPr>
                <w:rFonts w:cs="Arial"/>
                <w:szCs w:val="18"/>
                <w:lang w:eastAsia="zh-CN"/>
              </w:rPr>
              <w:t>with</w:t>
            </w:r>
            <w:r>
              <w:rPr>
                <w:rFonts w:cs="Arial"/>
                <w:szCs w:val="18"/>
                <w:lang w:eastAsia="zh-CN"/>
              </w:rPr>
              <w:t xml:space="preserve"> </w:t>
            </w:r>
            <w:r w:rsidRPr="00DC7310">
              <w:rPr>
                <w:rFonts w:cs="Arial"/>
                <w:szCs w:val="18"/>
                <w:lang w:eastAsia="zh-CN"/>
              </w:rPr>
              <w:t>uplink</w:t>
            </w:r>
            <w:r>
              <w:rPr>
                <w:rFonts w:cs="Arial"/>
                <w:szCs w:val="18"/>
                <w:lang w:eastAsia="zh-CN"/>
              </w:rPr>
              <w:t xml:space="preserve"> </w:t>
            </w:r>
            <w:r w:rsidRPr="00DC7310">
              <w:rPr>
                <w:rFonts w:cs="Arial"/>
                <w:szCs w:val="18"/>
                <w:lang w:eastAsia="zh-CN"/>
              </w:rPr>
              <w:t>in</w:t>
            </w:r>
            <w:r>
              <w:rPr>
                <w:rFonts w:cs="Arial"/>
                <w:szCs w:val="18"/>
                <w:lang w:eastAsia="zh-CN"/>
              </w:rPr>
              <w:t xml:space="preserve"> </w:t>
            </w:r>
            <w:r w:rsidRPr="00DC7310">
              <w:rPr>
                <w:rFonts w:cs="Arial"/>
                <w:szCs w:val="18"/>
                <w:lang w:eastAsia="zh-CN"/>
              </w:rPr>
              <w:t>one</w:t>
            </w:r>
            <w:r>
              <w:rPr>
                <w:rFonts w:cs="Arial"/>
                <w:szCs w:val="18"/>
                <w:lang w:eastAsia="zh-CN"/>
              </w:rPr>
              <w:t xml:space="preserve"> </w:t>
            </w:r>
            <w:r w:rsidRPr="00DC7310">
              <w:rPr>
                <w:rFonts w:cs="Arial"/>
                <w:szCs w:val="18"/>
                <w:lang w:eastAsia="zh-CN"/>
              </w:rPr>
              <w:t>E-UTRA</w:t>
            </w:r>
            <w:r>
              <w:rPr>
                <w:rFonts w:cs="Arial"/>
                <w:szCs w:val="18"/>
                <w:lang w:eastAsia="zh-CN"/>
              </w:rPr>
              <w:t xml:space="preserve"> </w:t>
            </w:r>
            <w:r w:rsidRPr="00DC7310">
              <w:rPr>
                <w:rFonts w:cs="Arial"/>
                <w:szCs w:val="18"/>
                <w:lang w:eastAsia="zh-CN"/>
              </w:rPr>
              <w:t>band</w:t>
            </w:r>
            <w:r>
              <w:rPr>
                <w:rFonts w:cs="Arial"/>
                <w:szCs w:val="18"/>
                <w:lang w:eastAsia="zh-CN"/>
              </w:rPr>
              <w:t xml:space="preserve"> </w:t>
            </w:r>
            <w:r w:rsidRPr="00DC7310">
              <w:rPr>
                <w:rFonts w:cs="Arial"/>
                <w:szCs w:val="18"/>
                <w:lang w:eastAsia="zh-CN"/>
              </w:rPr>
              <w:t>and</w:t>
            </w:r>
            <w:r>
              <w:rPr>
                <w:rFonts w:cs="Arial"/>
                <w:szCs w:val="18"/>
                <w:lang w:eastAsia="zh-CN"/>
              </w:rPr>
              <w:t xml:space="preserve"> </w:t>
            </w:r>
            <w:r w:rsidRPr="00DC7310">
              <w:rPr>
                <w:rFonts w:cs="Arial"/>
                <w:szCs w:val="18"/>
                <w:lang w:eastAsia="zh-CN"/>
              </w:rPr>
              <w:t>without</w:t>
            </w:r>
            <w:r>
              <w:rPr>
                <w:rFonts w:cs="Arial"/>
                <w:szCs w:val="18"/>
                <w:lang w:eastAsia="zh-CN"/>
              </w:rPr>
              <w:t xml:space="preserve"> </w:t>
            </w:r>
            <w:r w:rsidRPr="00DC7310">
              <w:rPr>
                <w:rFonts w:cs="Arial"/>
                <w:szCs w:val="18"/>
                <w:lang w:eastAsia="zh-CN"/>
              </w:rPr>
              <w:t>simultaneous</w:t>
            </w:r>
            <w:r>
              <w:rPr>
                <w:rFonts w:cs="Arial"/>
                <w:szCs w:val="18"/>
                <w:lang w:eastAsia="zh-CN"/>
              </w:rPr>
              <w:t xml:space="preserve"> </w:t>
            </w:r>
            <w:r w:rsidRPr="00DC7310">
              <w:rPr>
                <w:rFonts w:cs="Arial"/>
                <w:szCs w:val="18"/>
                <w:lang w:eastAsia="zh-CN"/>
              </w:rPr>
              <w:t>Rx/Tx.</w:t>
            </w:r>
          </w:p>
          <w:p w14:paraId="0F065596" w14:textId="77777777" w:rsidR="00AA4568" w:rsidRPr="00DC7310" w:rsidRDefault="00AA4568" w:rsidP="00AA4568">
            <w:pPr>
              <w:pStyle w:val="TAN"/>
              <w:keepNext w:val="0"/>
              <w:keepLines w:val="0"/>
            </w:pPr>
            <w:r w:rsidRPr="00DC7310">
              <w:t>NOTE</w:t>
            </w:r>
            <w:r>
              <w:t xml:space="preserve"> </w:t>
            </w:r>
            <w:r w:rsidRPr="00DC7310">
              <w:t>7:</w:t>
            </w:r>
            <w:r w:rsidRPr="00DC7310">
              <w:tab/>
              <w:t>Void.</w:t>
            </w:r>
          </w:p>
          <w:p w14:paraId="010E12B8" w14:textId="77777777" w:rsidR="00AA4568" w:rsidRPr="00DC7310" w:rsidRDefault="00AA4568" w:rsidP="00AA4568">
            <w:pPr>
              <w:pStyle w:val="TAN"/>
              <w:keepNext w:val="0"/>
              <w:keepLines w:val="0"/>
            </w:pPr>
            <w:r w:rsidRPr="00DC7310">
              <w:t>NOTE</w:t>
            </w:r>
            <w:r>
              <w:t xml:space="preserve"> </w:t>
            </w:r>
            <w:r w:rsidRPr="00DC7310">
              <w:t>8:</w:t>
            </w:r>
            <w:r w:rsidRPr="00DC7310">
              <w:tab/>
              <w:t>Void.</w:t>
            </w:r>
          </w:p>
          <w:p w14:paraId="13F0CB4D" w14:textId="77777777" w:rsidR="00AA4568" w:rsidRPr="00DC7310" w:rsidRDefault="00AA4568" w:rsidP="00AA4568">
            <w:pPr>
              <w:pStyle w:val="TAN"/>
              <w:keepNext w:val="0"/>
              <w:keepLines w:val="0"/>
              <w:rPr>
                <w:rFonts w:cs="Arial"/>
              </w:rPr>
            </w:pPr>
            <w:r w:rsidRPr="00DC7310">
              <w:rPr>
                <w:rFonts w:cs="Arial"/>
                <w:lang w:eastAsia="ja-JP"/>
              </w:rPr>
              <w:t>NOTE</w:t>
            </w:r>
            <w:r>
              <w:rPr>
                <w:rFonts w:cs="Arial"/>
                <w:lang w:eastAsia="ja-JP"/>
              </w:rPr>
              <w:t xml:space="preserve"> </w:t>
            </w:r>
            <w:r w:rsidRPr="00DC7310">
              <w:rPr>
                <w:rFonts w:cs="Arial"/>
                <w:lang w:eastAsia="ja-JP"/>
              </w:rPr>
              <w:t>9:</w:t>
            </w:r>
            <w:r w:rsidRPr="00DC7310">
              <w:tab/>
            </w:r>
            <w:r w:rsidRPr="00DC7310">
              <w:rPr>
                <w:rFonts w:cs="Arial"/>
              </w:rPr>
              <w:t>Only</w:t>
            </w:r>
            <w:r>
              <w:rPr>
                <w:rFonts w:cs="Arial"/>
              </w:rPr>
              <w:t xml:space="preserve"> </w:t>
            </w:r>
            <w:r w:rsidRPr="00DC7310">
              <w:rPr>
                <w:rFonts w:cs="Arial"/>
              </w:rPr>
              <w:t>applicable</w:t>
            </w:r>
            <w:r>
              <w:rPr>
                <w:rFonts w:cs="Arial"/>
              </w:rPr>
              <w:t xml:space="preserve"> </w:t>
            </w:r>
            <w:r w:rsidRPr="00DC7310">
              <w:rPr>
                <w:rFonts w:cs="Arial"/>
              </w:rPr>
              <w:t>for</w:t>
            </w:r>
            <w:r>
              <w:rPr>
                <w:rFonts w:cs="Arial"/>
              </w:rPr>
              <w:t xml:space="preserve"> </w:t>
            </w:r>
            <w:r w:rsidRPr="00DC7310">
              <w:rPr>
                <w:rFonts w:cs="Arial"/>
              </w:rPr>
              <w:t>UE</w:t>
            </w:r>
            <w:r>
              <w:rPr>
                <w:rFonts w:cs="Arial"/>
              </w:rPr>
              <w:t xml:space="preserve"> </w:t>
            </w:r>
            <w:r w:rsidRPr="00DC7310">
              <w:rPr>
                <w:rFonts w:cs="Arial"/>
              </w:rPr>
              <w:t>supporting</w:t>
            </w:r>
            <w:r>
              <w:rPr>
                <w:rFonts w:cs="Arial"/>
              </w:rPr>
              <w:t xml:space="preserve"> </w:t>
            </w:r>
            <w:r w:rsidRPr="00DC7310">
              <w:rPr>
                <w:rFonts w:cs="Arial"/>
              </w:rPr>
              <w:t>inter-band</w:t>
            </w:r>
            <w:r>
              <w:rPr>
                <w:rFonts w:cs="Arial"/>
              </w:rPr>
              <w:t xml:space="preserve"> </w:t>
            </w:r>
            <w:r w:rsidRPr="00DC7310">
              <w:rPr>
                <w:rFonts w:cs="Arial"/>
              </w:rPr>
              <w:t>carrier</w:t>
            </w:r>
            <w:r>
              <w:rPr>
                <w:rFonts w:cs="Arial"/>
              </w:rPr>
              <w:t xml:space="preserve"> </w:t>
            </w:r>
            <w:r w:rsidRPr="00DC7310">
              <w:rPr>
                <w:rFonts w:cs="Arial"/>
              </w:rPr>
              <w:t>aggregation</w:t>
            </w:r>
            <w:r>
              <w:rPr>
                <w:rFonts w:cs="Arial"/>
              </w:rPr>
              <w:t xml:space="preserve"> </w:t>
            </w:r>
            <w:r w:rsidRPr="00DC7310">
              <w:rPr>
                <w:rFonts w:cs="Arial"/>
              </w:rPr>
              <w:t>with</w:t>
            </w:r>
            <w:r>
              <w:rPr>
                <w:rFonts w:cs="Arial"/>
              </w:rPr>
              <w:t xml:space="preserve"> </w:t>
            </w:r>
            <w:r w:rsidRPr="00DC7310">
              <w:rPr>
                <w:rFonts w:cs="Arial"/>
              </w:rPr>
              <w:t>uplink</w:t>
            </w:r>
            <w:r>
              <w:rPr>
                <w:rFonts w:cs="Arial"/>
              </w:rPr>
              <w:t xml:space="preserve"> </w:t>
            </w:r>
            <w:r w:rsidRPr="00DC7310">
              <w:rPr>
                <w:rFonts w:cs="Arial"/>
              </w:rPr>
              <w:t>in</w:t>
            </w:r>
            <w:r>
              <w:rPr>
                <w:rFonts w:cs="Arial"/>
              </w:rPr>
              <w:t xml:space="preserve"> </w:t>
            </w:r>
            <w:r w:rsidRPr="00DC7310">
              <w:rPr>
                <w:rFonts w:cs="Arial"/>
              </w:rPr>
              <w:t>one</w:t>
            </w:r>
            <w:r>
              <w:rPr>
                <w:rFonts w:cs="Arial"/>
              </w:rPr>
              <w:t xml:space="preserve"> </w:t>
            </w:r>
            <w:r w:rsidRPr="00DC7310">
              <w:rPr>
                <w:rFonts w:cs="Arial"/>
              </w:rPr>
              <w:t>NR</w:t>
            </w:r>
            <w:r>
              <w:rPr>
                <w:rFonts w:cs="Arial"/>
              </w:rPr>
              <w:t xml:space="preserve"> </w:t>
            </w:r>
            <w:r w:rsidRPr="00DC7310">
              <w:rPr>
                <w:rFonts w:cs="Arial"/>
              </w:rPr>
              <w:t>band</w:t>
            </w:r>
            <w:r>
              <w:rPr>
                <w:rFonts w:cs="Arial"/>
              </w:rPr>
              <w:t xml:space="preserve"> </w:t>
            </w:r>
            <w:r w:rsidRPr="00DC7310">
              <w:rPr>
                <w:rFonts w:cs="Arial"/>
              </w:rPr>
              <w:t>and</w:t>
            </w:r>
            <w:r>
              <w:rPr>
                <w:rFonts w:cs="Arial"/>
              </w:rPr>
              <w:t xml:space="preserve"> </w:t>
            </w:r>
            <w:r w:rsidRPr="00DC7310">
              <w:rPr>
                <w:rFonts w:cs="Arial"/>
              </w:rPr>
              <w:t>without</w:t>
            </w:r>
            <w:r>
              <w:rPr>
                <w:rFonts w:cs="Arial"/>
              </w:rPr>
              <w:t xml:space="preserve"> </w:t>
            </w:r>
            <w:r w:rsidRPr="00DC7310">
              <w:rPr>
                <w:rFonts w:cs="Arial"/>
              </w:rPr>
              <w:t>simultaneous</w:t>
            </w:r>
            <w:r>
              <w:rPr>
                <w:rFonts w:cs="Arial"/>
              </w:rPr>
              <w:t xml:space="preserve"> </w:t>
            </w:r>
            <w:r w:rsidRPr="00DC7310">
              <w:rPr>
                <w:rFonts w:cs="Arial"/>
              </w:rPr>
              <w:t>Rx/Tx</w:t>
            </w:r>
          </w:p>
          <w:p w14:paraId="17B41421" w14:textId="77777777" w:rsidR="00AA4568" w:rsidRPr="00DC7310" w:rsidRDefault="00AA4568" w:rsidP="00AA4568">
            <w:pPr>
              <w:pStyle w:val="TAN"/>
              <w:keepNext w:val="0"/>
              <w:keepLines w:val="0"/>
            </w:pPr>
            <w:r w:rsidRPr="00DC7310">
              <w:t>NOTE</w:t>
            </w:r>
            <w:r>
              <w:t xml:space="preserve"> </w:t>
            </w:r>
            <w:r w:rsidRPr="00DC7310">
              <w:t>10:</w:t>
            </w:r>
            <w:r>
              <w:t xml:space="preserve"> </w:t>
            </w:r>
            <w:r w:rsidRPr="00DC7310">
              <w:t>The</w:t>
            </w:r>
            <w:r>
              <w:t xml:space="preserve"> </w:t>
            </w:r>
            <w:r w:rsidRPr="00DC7310">
              <w:t>requirement</w:t>
            </w:r>
            <w:r>
              <w:t xml:space="preserve"> </w:t>
            </w:r>
            <w:r w:rsidRPr="00DC7310">
              <w:t>is</w:t>
            </w:r>
            <w:r>
              <w:t xml:space="preserve"> </w:t>
            </w:r>
            <w:r w:rsidRPr="00DC7310">
              <w:t>applied</w:t>
            </w:r>
            <w:r>
              <w:t xml:space="preserve"> </w:t>
            </w:r>
            <w:r w:rsidRPr="00DC7310">
              <w:t>for</w:t>
            </w:r>
            <w:r>
              <w:t xml:space="preserve"> </w:t>
            </w:r>
            <w:r w:rsidRPr="00DC7310">
              <w:t>UE</w:t>
            </w:r>
            <w:r>
              <w:t xml:space="preserve"> </w:t>
            </w:r>
            <w:r w:rsidRPr="00DC7310">
              <w:t>transmitting</w:t>
            </w:r>
            <w:r>
              <w:t xml:space="preserve"> </w:t>
            </w:r>
            <w:r w:rsidRPr="00DC7310">
              <w:t>on</w:t>
            </w:r>
            <w:r>
              <w:t xml:space="preserve"> </w:t>
            </w:r>
            <w:r w:rsidRPr="00DC7310">
              <w:t>the</w:t>
            </w:r>
            <w:r>
              <w:t xml:space="preserve"> </w:t>
            </w:r>
            <w:r w:rsidRPr="00DC7310">
              <w:t>frequency</w:t>
            </w:r>
            <w:r>
              <w:t xml:space="preserve"> </w:t>
            </w:r>
            <w:r w:rsidRPr="00DC7310">
              <w:t>range</w:t>
            </w:r>
            <w:r>
              <w:t xml:space="preserve"> </w:t>
            </w:r>
            <w:r w:rsidRPr="00DC7310">
              <w:t>of</w:t>
            </w:r>
            <w:r>
              <w:t xml:space="preserve"> </w:t>
            </w:r>
            <w:r w:rsidRPr="00DC7310">
              <w:t>2515</w:t>
            </w:r>
            <w:r>
              <w:t xml:space="preserve"> </w:t>
            </w:r>
            <w:r w:rsidRPr="00DC7310">
              <w:t>-</w:t>
            </w:r>
            <w:r>
              <w:t xml:space="preserve"> </w:t>
            </w:r>
            <w:r w:rsidRPr="00DC7310">
              <w:t>2690</w:t>
            </w:r>
            <w:r>
              <w:t xml:space="preserve"> </w:t>
            </w:r>
            <w:r w:rsidRPr="00DC7310">
              <w:t>MHz.</w:t>
            </w:r>
          </w:p>
          <w:p w14:paraId="7274FC15" w14:textId="77777777" w:rsidR="00AA4568" w:rsidRPr="00DC7310" w:rsidRDefault="00AA4568" w:rsidP="00AA4568">
            <w:pPr>
              <w:pStyle w:val="TAN"/>
              <w:keepNext w:val="0"/>
              <w:keepLines w:val="0"/>
            </w:pPr>
            <w:r w:rsidRPr="00DC7310">
              <w:t>NOTE</w:t>
            </w:r>
            <w:r>
              <w:t xml:space="preserve"> </w:t>
            </w:r>
            <w:r w:rsidRPr="00DC7310">
              <w:t>11:</w:t>
            </w:r>
            <w:r>
              <w:t xml:space="preserve"> </w:t>
            </w:r>
            <w:r w:rsidRPr="00DC7310">
              <w:t>The</w:t>
            </w:r>
            <w:r>
              <w:t xml:space="preserve"> </w:t>
            </w:r>
            <w:r w:rsidRPr="00DC7310">
              <w:t>requirement</w:t>
            </w:r>
            <w:r>
              <w:t xml:space="preserve"> </w:t>
            </w:r>
            <w:r w:rsidRPr="00DC7310">
              <w:t>is</w:t>
            </w:r>
            <w:r>
              <w:t xml:space="preserve"> </w:t>
            </w:r>
            <w:r w:rsidRPr="00DC7310">
              <w:t>applied</w:t>
            </w:r>
            <w:r>
              <w:t xml:space="preserve"> </w:t>
            </w:r>
            <w:r w:rsidRPr="00DC7310">
              <w:t>for</w:t>
            </w:r>
            <w:r>
              <w:t xml:space="preserve"> </w:t>
            </w:r>
            <w:r w:rsidRPr="00DC7310">
              <w:t>UE</w:t>
            </w:r>
            <w:r>
              <w:t xml:space="preserve"> </w:t>
            </w:r>
            <w:r w:rsidRPr="00DC7310">
              <w:t>transmitting</w:t>
            </w:r>
            <w:r>
              <w:t xml:space="preserve"> </w:t>
            </w:r>
            <w:r w:rsidRPr="00DC7310">
              <w:t>on</w:t>
            </w:r>
            <w:r>
              <w:t xml:space="preserve"> </w:t>
            </w:r>
            <w:r w:rsidRPr="00DC7310">
              <w:t>the</w:t>
            </w:r>
            <w:r>
              <w:t xml:space="preserve"> </w:t>
            </w:r>
            <w:r w:rsidRPr="00DC7310">
              <w:t>frequency</w:t>
            </w:r>
            <w:r>
              <w:t xml:space="preserve"> </w:t>
            </w:r>
            <w:r w:rsidRPr="00DC7310">
              <w:t>range</w:t>
            </w:r>
            <w:r>
              <w:t xml:space="preserve"> </w:t>
            </w:r>
            <w:r w:rsidRPr="00DC7310">
              <w:t>of</w:t>
            </w:r>
            <w:r>
              <w:t xml:space="preserve"> </w:t>
            </w:r>
            <w:r w:rsidRPr="00DC7310">
              <w:t>2496</w:t>
            </w:r>
            <w:r>
              <w:t xml:space="preserve"> </w:t>
            </w:r>
            <w:r w:rsidRPr="00DC7310">
              <w:t>–</w:t>
            </w:r>
            <w:r>
              <w:t xml:space="preserve"> </w:t>
            </w:r>
            <w:r w:rsidRPr="00DC7310">
              <w:t>2515</w:t>
            </w:r>
            <w:r>
              <w:t xml:space="preserve"> </w:t>
            </w:r>
            <w:r w:rsidRPr="00DC7310">
              <w:t>MHz.</w:t>
            </w:r>
          </w:p>
          <w:p w14:paraId="0CF79BC5" w14:textId="77777777" w:rsidR="00AA4568" w:rsidRPr="00DC7310" w:rsidRDefault="00AA4568" w:rsidP="00AA4568">
            <w:pPr>
              <w:spacing w:after="0"/>
              <w:ind w:left="851" w:hanging="851"/>
              <w:rPr>
                <w:rFonts w:cs="Arial"/>
              </w:rPr>
            </w:pPr>
            <w:r w:rsidRPr="00DC7310">
              <w:rPr>
                <w:rFonts w:ascii="Arial" w:hAnsi="Arial" w:cs="Arial"/>
                <w:sz w:val="18"/>
              </w:rPr>
              <w:t>NOTE</w:t>
            </w:r>
            <w:r>
              <w:rPr>
                <w:rFonts w:ascii="Arial" w:hAnsi="Arial" w:cs="Arial"/>
                <w:sz w:val="18"/>
              </w:rPr>
              <w:t xml:space="preserve"> </w:t>
            </w:r>
            <w:r w:rsidRPr="00DC7310">
              <w:rPr>
                <w:rFonts w:ascii="Arial" w:hAnsi="Arial" w:cs="Arial"/>
                <w:sz w:val="18"/>
              </w:rPr>
              <w:t>12:</w:t>
            </w:r>
            <w:r w:rsidRPr="00DC7310">
              <w:rPr>
                <w:rFonts w:ascii="Arial" w:hAnsi="Arial" w:cs="Arial"/>
                <w:sz w:val="18"/>
              </w:rPr>
              <w:tab/>
              <w:t>“-”</w:t>
            </w:r>
            <w:r>
              <w:rPr>
                <w:rFonts w:ascii="Arial" w:hAnsi="Arial" w:cs="Arial"/>
                <w:sz w:val="18"/>
              </w:rPr>
              <w:t xml:space="preserve"> </w:t>
            </w:r>
            <w:r w:rsidRPr="00DC7310">
              <w:rPr>
                <w:rFonts w:ascii="Arial" w:hAnsi="Arial" w:cs="Arial"/>
                <w:sz w:val="18"/>
              </w:rPr>
              <w:t>denotes</w:t>
            </w:r>
            <w:r>
              <w:rPr>
                <w:rFonts w:ascii="Arial" w:hAnsi="Arial" w:cs="Arial"/>
                <w:sz w:val="18"/>
              </w:rPr>
              <w:t xml:space="preserve"> </w:t>
            </w:r>
            <w:r w:rsidRPr="00DC7310">
              <w:rPr>
                <w:rFonts w:ascii="Arial" w:hAnsi="Arial" w:cs="Arial"/>
                <w:sz w:val="18"/>
              </w:rPr>
              <w:t>ΔT</w:t>
            </w:r>
            <w:r w:rsidRPr="00DC7310">
              <w:rPr>
                <w:rFonts w:ascii="Arial" w:hAnsi="Arial" w:cs="Arial"/>
                <w:sz w:val="18"/>
                <w:vertAlign w:val="subscript"/>
              </w:rPr>
              <w:t>IB,c</w:t>
            </w:r>
            <w:r>
              <w:rPr>
                <w:rFonts w:ascii="Arial" w:hAnsi="Arial" w:cs="Arial"/>
                <w:sz w:val="18"/>
              </w:rPr>
              <w:t xml:space="preserve"> </w:t>
            </w:r>
            <w:r w:rsidRPr="00DC7310">
              <w:rPr>
                <w:rFonts w:ascii="Arial" w:hAnsi="Arial" w:cs="Arial"/>
                <w:sz w:val="18"/>
              </w:rPr>
              <w:t>=</w:t>
            </w:r>
            <w:r>
              <w:rPr>
                <w:rFonts w:ascii="Arial" w:hAnsi="Arial" w:cs="Arial"/>
                <w:sz w:val="18"/>
              </w:rPr>
              <w:t xml:space="preserve"> </w:t>
            </w:r>
            <w:r w:rsidRPr="00DC7310">
              <w:rPr>
                <w:rFonts w:ascii="Arial" w:hAnsi="Arial" w:cs="Arial"/>
                <w:sz w:val="18"/>
              </w:rPr>
              <w:t>0.</w:t>
            </w:r>
          </w:p>
          <w:p w14:paraId="121F8041" w14:textId="77777777" w:rsidR="00AA4568" w:rsidRPr="00DC7310" w:rsidRDefault="00AA4568" w:rsidP="00AA4568">
            <w:pPr>
              <w:pStyle w:val="TAN"/>
              <w:keepNext w:val="0"/>
              <w:keepLines w:val="0"/>
              <w:rPr>
                <w:lang w:eastAsia="ko-KR"/>
              </w:rPr>
            </w:pPr>
            <w:r w:rsidRPr="00DC7310">
              <w:rPr>
                <w:szCs w:val="18"/>
              </w:rPr>
              <w:t>NOTE</w:t>
            </w:r>
            <w:r>
              <w:rPr>
                <w:szCs w:val="18"/>
              </w:rPr>
              <w:t xml:space="preserve"> </w:t>
            </w:r>
            <w:r w:rsidRPr="00DC7310">
              <w:rPr>
                <w:szCs w:val="18"/>
                <w:lang w:eastAsia="zh-CN"/>
              </w:rPr>
              <w:t>13</w:t>
            </w:r>
            <w:r w:rsidRPr="00DC7310">
              <w:rPr>
                <w:szCs w:val="18"/>
              </w:rPr>
              <w:t>:</w:t>
            </w:r>
            <w:r w:rsidRPr="00DC7310">
              <w:rPr>
                <w:szCs w:val="18"/>
              </w:rPr>
              <w:tab/>
            </w:r>
            <w:r w:rsidRPr="00DC7310">
              <w:rPr>
                <w:szCs w:val="18"/>
                <w:lang w:eastAsia="zh-CN"/>
              </w:rPr>
              <w:t>The</w:t>
            </w:r>
            <w:r>
              <w:rPr>
                <w:szCs w:val="18"/>
                <w:lang w:eastAsia="zh-CN"/>
              </w:rPr>
              <w:t xml:space="preserve"> </w:t>
            </w:r>
            <w:r w:rsidRPr="00DC7310">
              <w:rPr>
                <w:szCs w:val="18"/>
                <w:lang w:eastAsia="zh-CN"/>
              </w:rPr>
              <w:t>component</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order</w:t>
            </w:r>
            <w:r>
              <w:rPr>
                <w:szCs w:val="18"/>
                <w:lang w:eastAsia="zh-CN"/>
              </w:rPr>
              <w:t xml:space="preserve"> </w:t>
            </w:r>
            <w:r w:rsidRPr="00DC7310">
              <w:rPr>
                <w:szCs w:val="18"/>
                <w:lang w:eastAsia="zh-CN"/>
              </w:rPr>
              <w:t>in</w:t>
            </w:r>
            <w:r>
              <w:rPr>
                <w:szCs w:val="18"/>
                <w:lang w:eastAsia="zh-CN"/>
              </w:rPr>
              <w:t xml:space="preserve"> </w:t>
            </w:r>
            <w:r w:rsidRPr="00DC7310">
              <w:rPr>
                <w:szCs w:val="18"/>
                <w:lang w:eastAsia="zh-CN"/>
              </w:rPr>
              <w:t>the</w:t>
            </w:r>
            <w:r>
              <w:rPr>
                <w:szCs w:val="18"/>
                <w:lang w:eastAsia="zh-CN"/>
              </w:rPr>
              <w:t xml:space="preserve"> </w:t>
            </w:r>
            <w:r w:rsidRPr="00DC7310">
              <w:rPr>
                <w:szCs w:val="18"/>
                <w:lang w:eastAsia="zh-CN"/>
              </w:rPr>
              <w:t>configuration</w:t>
            </w:r>
            <w:r>
              <w:rPr>
                <w:szCs w:val="18"/>
                <w:lang w:eastAsia="zh-CN"/>
              </w:rPr>
              <w:t xml:space="preserve"> </w:t>
            </w:r>
            <w:r w:rsidRPr="00DC7310">
              <w:rPr>
                <w:szCs w:val="18"/>
                <w:lang w:eastAsia="zh-CN"/>
              </w:rPr>
              <w:t>should</w:t>
            </w:r>
            <w:r>
              <w:rPr>
                <w:szCs w:val="18"/>
                <w:lang w:eastAsia="zh-CN"/>
              </w:rPr>
              <w:t xml:space="preserve"> </w:t>
            </w:r>
            <w:r w:rsidRPr="00DC7310">
              <w:rPr>
                <w:szCs w:val="18"/>
                <w:lang w:eastAsia="zh-CN"/>
              </w:rPr>
              <w:t>be</w:t>
            </w:r>
            <w:r>
              <w:rPr>
                <w:szCs w:val="18"/>
                <w:lang w:eastAsia="zh-CN"/>
              </w:rPr>
              <w:t xml:space="preserve"> </w:t>
            </w:r>
            <w:r w:rsidRPr="00DC7310">
              <w:rPr>
                <w:szCs w:val="18"/>
                <w:lang w:eastAsia="zh-CN"/>
              </w:rPr>
              <w:t>listed</w:t>
            </w:r>
            <w:r>
              <w:rPr>
                <w:szCs w:val="18"/>
                <w:lang w:eastAsia="zh-CN"/>
              </w:rPr>
              <w:t xml:space="preserve"> </w:t>
            </w:r>
            <w:r w:rsidRPr="00DC7310">
              <w:rPr>
                <w:szCs w:val="18"/>
                <w:lang w:eastAsia="zh-CN"/>
              </w:rPr>
              <w:t>by</w:t>
            </w:r>
            <w:r>
              <w:rPr>
                <w:szCs w:val="18"/>
                <w:lang w:eastAsia="zh-CN"/>
              </w:rPr>
              <w:t xml:space="preserve"> </w:t>
            </w:r>
            <w:r w:rsidRPr="00DC7310">
              <w:rPr>
                <w:szCs w:val="18"/>
                <w:lang w:eastAsia="zh-CN"/>
              </w:rPr>
              <w:t>the</w:t>
            </w:r>
            <w:r>
              <w:rPr>
                <w:szCs w:val="18"/>
                <w:lang w:eastAsia="zh-CN"/>
              </w:rPr>
              <w:t xml:space="preserve"> </w:t>
            </w:r>
            <w:r w:rsidRPr="00DC7310">
              <w:rPr>
                <w:szCs w:val="18"/>
                <w:lang w:eastAsia="zh-CN"/>
              </w:rPr>
              <w:t>order</w:t>
            </w:r>
            <w:r>
              <w:rPr>
                <w:szCs w:val="18"/>
                <w:lang w:eastAsia="zh-CN"/>
              </w:rPr>
              <w:t xml:space="preserve"> </w:t>
            </w:r>
            <w:r w:rsidRPr="00DC7310">
              <w:rPr>
                <w:szCs w:val="18"/>
                <w:lang w:eastAsia="zh-CN"/>
              </w:rPr>
              <w:t>of</w:t>
            </w:r>
            <w:r>
              <w:rPr>
                <w:szCs w:val="18"/>
                <w:lang w:eastAsia="zh-CN"/>
              </w:rPr>
              <w:t xml:space="preserve"> </w:t>
            </w:r>
            <w:r w:rsidRPr="00DC7310">
              <w:rPr>
                <w:szCs w:val="18"/>
                <w:lang w:eastAsia="zh-CN"/>
              </w:rPr>
              <w:t>E-UTRA</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and</w:t>
            </w:r>
            <w:r>
              <w:rPr>
                <w:szCs w:val="18"/>
                <w:lang w:eastAsia="zh-CN"/>
              </w:rPr>
              <w:t xml:space="preserve"> </w:t>
            </w:r>
            <w:r w:rsidRPr="00DC7310">
              <w:rPr>
                <w:szCs w:val="18"/>
                <w:lang w:eastAsia="zh-CN"/>
              </w:rPr>
              <w:t>NR</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respectively,</w:t>
            </w:r>
            <w:r>
              <w:rPr>
                <w:szCs w:val="18"/>
                <w:lang w:eastAsia="zh-CN"/>
              </w:rPr>
              <w:t xml:space="preserve"> </w:t>
            </w:r>
            <w:r w:rsidRPr="00DC7310">
              <w:rPr>
                <w:szCs w:val="18"/>
                <w:lang w:eastAsia="zh-CN"/>
              </w:rPr>
              <w:t>such</w:t>
            </w:r>
            <w:r>
              <w:rPr>
                <w:szCs w:val="18"/>
                <w:lang w:eastAsia="zh-CN"/>
              </w:rPr>
              <w:t xml:space="preserve"> </w:t>
            </w:r>
            <w:r w:rsidRPr="00DC7310">
              <w:rPr>
                <w:szCs w:val="18"/>
                <w:lang w:eastAsia="zh-CN"/>
              </w:rPr>
              <w:t>as</w:t>
            </w:r>
            <w:r>
              <w:rPr>
                <w:szCs w:val="18"/>
                <w:lang w:eastAsia="zh-CN"/>
              </w:rPr>
              <w:t xml:space="preserve"> </w:t>
            </w:r>
            <w:r w:rsidRPr="00DC7310">
              <w:rPr>
                <w:szCs w:val="18"/>
                <w:lang w:eastAsia="zh-CN"/>
              </w:rPr>
              <w:t>for</w:t>
            </w:r>
            <w:r>
              <w:rPr>
                <w:szCs w:val="18"/>
                <w:lang w:eastAsia="zh-CN"/>
              </w:rPr>
              <w:t xml:space="preserve"> </w:t>
            </w:r>
            <w:r w:rsidRPr="00DC7310">
              <w:t>DC_30-66-(n)5</w:t>
            </w:r>
            <w:r>
              <w:rPr>
                <w:szCs w:val="18"/>
                <w:lang w:eastAsia="zh-CN"/>
              </w:rPr>
              <w:t xml:space="preserve"> </w:t>
            </w:r>
            <w:r w:rsidRPr="00DC7310">
              <w:rPr>
                <w:szCs w:val="18"/>
                <w:lang w:eastAsia="zh-CN"/>
              </w:rPr>
              <w:t>the</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order</w:t>
            </w:r>
            <w:r>
              <w:rPr>
                <w:szCs w:val="18"/>
                <w:lang w:eastAsia="zh-CN"/>
              </w:rPr>
              <w:t xml:space="preserve"> </w:t>
            </w:r>
            <w:r w:rsidRPr="00DC7310">
              <w:rPr>
                <w:szCs w:val="18"/>
                <w:lang w:eastAsia="zh-CN"/>
              </w:rPr>
              <w:t>from</w:t>
            </w:r>
            <w:r>
              <w:rPr>
                <w:szCs w:val="18"/>
                <w:lang w:eastAsia="zh-CN"/>
              </w:rPr>
              <w:t xml:space="preserve"> </w:t>
            </w:r>
            <w:r w:rsidRPr="00DC7310">
              <w:rPr>
                <w:szCs w:val="18"/>
                <w:lang w:eastAsia="zh-CN"/>
              </w:rPr>
              <w:t>left</w:t>
            </w:r>
            <w:r>
              <w:rPr>
                <w:szCs w:val="18"/>
                <w:lang w:eastAsia="zh-CN"/>
              </w:rPr>
              <w:t xml:space="preserve"> </w:t>
            </w:r>
            <w:r w:rsidRPr="00DC7310">
              <w:rPr>
                <w:szCs w:val="18"/>
                <w:lang w:eastAsia="zh-CN"/>
              </w:rPr>
              <w:t>to</w:t>
            </w:r>
            <w:r>
              <w:rPr>
                <w:szCs w:val="18"/>
                <w:lang w:eastAsia="zh-CN"/>
              </w:rPr>
              <w:t xml:space="preserve"> </w:t>
            </w:r>
            <w:r w:rsidRPr="00DC7310">
              <w:rPr>
                <w:szCs w:val="18"/>
                <w:lang w:eastAsia="zh-CN"/>
              </w:rPr>
              <w:t>right</w:t>
            </w:r>
            <w:r>
              <w:rPr>
                <w:szCs w:val="18"/>
                <w:lang w:eastAsia="zh-CN"/>
              </w:rPr>
              <w:t xml:space="preserve"> </w:t>
            </w:r>
            <w:r w:rsidRPr="00DC7310">
              <w:rPr>
                <w:szCs w:val="18"/>
                <w:lang w:eastAsia="zh-CN"/>
              </w:rPr>
              <w:t>is</w:t>
            </w:r>
            <w:r>
              <w:rPr>
                <w:szCs w:val="18"/>
                <w:lang w:eastAsia="zh-CN"/>
              </w:rPr>
              <w:t xml:space="preserve"> </w:t>
            </w:r>
            <w:r w:rsidRPr="00DC7310">
              <w:rPr>
                <w:szCs w:val="18"/>
                <w:lang w:eastAsia="zh-CN"/>
              </w:rPr>
              <w:t>5,</w:t>
            </w:r>
            <w:r>
              <w:rPr>
                <w:szCs w:val="18"/>
                <w:lang w:eastAsia="zh-CN"/>
              </w:rPr>
              <w:t xml:space="preserve"> </w:t>
            </w:r>
            <w:r w:rsidRPr="00DC7310">
              <w:rPr>
                <w:szCs w:val="18"/>
                <w:lang w:eastAsia="zh-CN"/>
              </w:rPr>
              <w:t>30,</w:t>
            </w:r>
            <w:r>
              <w:rPr>
                <w:szCs w:val="18"/>
                <w:lang w:eastAsia="zh-CN"/>
              </w:rPr>
              <w:t xml:space="preserve"> </w:t>
            </w:r>
            <w:r w:rsidRPr="00DC7310">
              <w:rPr>
                <w:szCs w:val="18"/>
                <w:lang w:eastAsia="zh-CN"/>
              </w:rPr>
              <w:t>66</w:t>
            </w:r>
            <w:r>
              <w:rPr>
                <w:szCs w:val="18"/>
                <w:lang w:eastAsia="zh-CN"/>
              </w:rPr>
              <w:t xml:space="preserve"> </w:t>
            </w:r>
            <w:r w:rsidRPr="00DC7310">
              <w:rPr>
                <w:szCs w:val="18"/>
                <w:lang w:eastAsia="zh-CN"/>
              </w:rPr>
              <w:t>and</w:t>
            </w:r>
            <w:r>
              <w:rPr>
                <w:szCs w:val="18"/>
                <w:lang w:eastAsia="zh-CN"/>
              </w:rPr>
              <w:t xml:space="preserve"> </w:t>
            </w:r>
            <w:r w:rsidRPr="00DC7310">
              <w:rPr>
                <w:szCs w:val="18"/>
                <w:lang w:eastAsia="zh-CN"/>
              </w:rPr>
              <w:t>n5.</w:t>
            </w:r>
          </w:p>
        </w:tc>
      </w:tr>
    </w:tbl>
    <w:p w14:paraId="42A077E2" w14:textId="77777777" w:rsidR="00210CF2" w:rsidRPr="00DC7310" w:rsidRDefault="00210CF2" w:rsidP="00210CF2"/>
    <w:p w14:paraId="2123E6BB" w14:textId="77777777" w:rsidR="00210CF2" w:rsidRPr="00DC7310" w:rsidRDefault="00210CF2" w:rsidP="00210CF2">
      <w:pPr>
        <w:pStyle w:val="Heading6"/>
        <w:keepNext w:val="0"/>
        <w:keepLines w:val="0"/>
      </w:pPr>
      <w:r w:rsidRPr="00DC7310">
        <w:t>6.2B.4.2.3.4</w:t>
      </w:r>
      <w:r w:rsidRPr="00DC7310">
        <w:tab/>
        <w:t>ΔT</w:t>
      </w:r>
      <w:r w:rsidRPr="00DC7310">
        <w:rPr>
          <w:vertAlign w:val="subscript"/>
        </w:rPr>
        <w:t>IB,c</w:t>
      </w:r>
      <w:r w:rsidRPr="00DC7310">
        <w:t xml:space="preserve"> for EN-DC five bands</w:t>
      </w:r>
    </w:p>
    <w:p w14:paraId="79574E4D" w14:textId="77777777" w:rsidR="00210CF2" w:rsidRPr="00DC7310" w:rsidRDefault="00210CF2" w:rsidP="00210CF2">
      <w:pPr>
        <w:pStyle w:val="TH"/>
        <w:keepNext w:val="0"/>
        <w:keepLines w:val="0"/>
      </w:pPr>
      <w:r w:rsidRPr="00DC7310">
        <w:t>Table 6.2B.4.2.3.4-1: ΔT</w:t>
      </w:r>
      <w:r w:rsidRPr="00DC7310">
        <w:rPr>
          <w:vertAlign w:val="subscript"/>
        </w:rPr>
        <w:t>IB,c</w:t>
      </w:r>
      <w:r w:rsidRPr="00DC7310">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1332"/>
        <w:gridCol w:w="1333"/>
        <w:gridCol w:w="1332"/>
        <w:gridCol w:w="1333"/>
        <w:gridCol w:w="1333"/>
      </w:tblGrid>
      <w:tr w:rsidR="00210CF2" w:rsidRPr="00DC7310" w14:paraId="5BA93B0C" w14:textId="77777777" w:rsidTr="00AF7777">
        <w:trPr>
          <w:tblHeader/>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2563CCEC" w14:textId="77777777" w:rsidR="00210CF2" w:rsidRPr="00DC7310" w:rsidRDefault="00210CF2" w:rsidP="00AF7777">
            <w:pPr>
              <w:pStyle w:val="TAH"/>
              <w:keepNext w:val="0"/>
              <w:keepLines w:val="0"/>
            </w:pPr>
            <w:r w:rsidRPr="00DC7310">
              <w:t>Inter-band</w:t>
            </w:r>
            <w:r>
              <w:t xml:space="preserve"> </w:t>
            </w:r>
            <w:r w:rsidRPr="00DC7310">
              <w:t>EN-DC</w:t>
            </w:r>
            <w:r>
              <w:t xml:space="preserve"> </w:t>
            </w:r>
            <w:r w:rsidRPr="00DC7310">
              <w:t>configuration</w:t>
            </w:r>
          </w:p>
        </w:tc>
        <w:tc>
          <w:tcPr>
            <w:tcW w:w="6663" w:type="dxa"/>
            <w:gridSpan w:val="5"/>
            <w:tcBorders>
              <w:top w:val="single" w:sz="4" w:space="0" w:color="auto"/>
              <w:left w:val="single" w:sz="4" w:space="0" w:color="auto"/>
              <w:bottom w:val="single" w:sz="4" w:space="0" w:color="auto"/>
              <w:right w:val="single" w:sz="4" w:space="0" w:color="auto"/>
            </w:tcBorders>
            <w:vAlign w:val="center"/>
            <w:hideMark/>
          </w:tcPr>
          <w:p w14:paraId="00B93169" w14:textId="77777777" w:rsidR="00210CF2" w:rsidRPr="00DC7310" w:rsidRDefault="00210CF2" w:rsidP="00AF7777">
            <w:pPr>
              <w:pStyle w:val="TAH"/>
              <w:keepNext w:val="0"/>
              <w:keepLines w:val="0"/>
              <w:rPr>
                <w:rFonts w:eastAsia="Malgun Gothic" w:cs="Arial"/>
                <w:lang w:eastAsia="ko-KR"/>
              </w:rPr>
            </w:pPr>
            <w:r w:rsidRPr="00DC7310">
              <w:rPr>
                <w:color w:val="000000" w:themeColor="text1"/>
              </w:rPr>
              <w:t>ΔT</w:t>
            </w:r>
            <w:r w:rsidRPr="00DC7310">
              <w:rPr>
                <w:color w:val="000000" w:themeColor="text1"/>
                <w:vertAlign w:val="subscript"/>
              </w:rPr>
              <w:t>IB,c</w:t>
            </w:r>
            <w:r>
              <w:rPr>
                <w:color w:val="000000" w:themeColor="text1"/>
              </w:rPr>
              <w:t xml:space="preserve"> </w:t>
            </w:r>
            <w:r w:rsidRPr="00DC7310">
              <w:rPr>
                <w:color w:val="000000" w:themeColor="text1"/>
              </w:rPr>
              <w:t>for</w:t>
            </w:r>
            <w:r>
              <w:rPr>
                <w:color w:val="000000" w:themeColor="text1"/>
              </w:rPr>
              <w:t xml:space="preserve"> </w:t>
            </w:r>
            <w:r w:rsidRPr="00DC7310">
              <w:rPr>
                <w:color w:val="000000" w:themeColor="text1"/>
              </w:rPr>
              <w:t>E-UTRA</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w:t>
            </w:r>
            <w:r>
              <w:rPr>
                <w:color w:val="000000" w:themeColor="text1"/>
              </w:rPr>
              <w:t xml:space="preserve"> </w:t>
            </w:r>
            <w:r w:rsidRPr="00DC7310">
              <w:rPr>
                <w:color w:val="000000" w:themeColor="text1"/>
              </w:rPr>
              <w:t>NR</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(dB)</w:t>
            </w:r>
            <w:r w:rsidRPr="00DC7310">
              <w:rPr>
                <w:color w:val="000000" w:themeColor="text1"/>
                <w:vertAlign w:val="superscript"/>
              </w:rPr>
              <w:t>6</w:t>
            </w:r>
          </w:p>
        </w:tc>
      </w:tr>
      <w:tr w:rsidR="00210CF2" w:rsidRPr="00DC7310" w14:paraId="7F59DAA8" w14:textId="77777777" w:rsidTr="00AF7777">
        <w:trPr>
          <w:tblHeader/>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064B1428" w14:textId="77777777" w:rsidR="00210CF2" w:rsidRPr="00DC7310" w:rsidRDefault="00210CF2" w:rsidP="00AF7777">
            <w:pPr>
              <w:spacing w:after="0"/>
              <w:rPr>
                <w:rFonts w:ascii="Arial" w:hAnsi="Arial"/>
                <w:b/>
                <w:sz w:val="18"/>
              </w:rPr>
            </w:pPr>
          </w:p>
        </w:tc>
        <w:tc>
          <w:tcPr>
            <w:tcW w:w="6663" w:type="dxa"/>
            <w:gridSpan w:val="5"/>
            <w:tcBorders>
              <w:top w:val="single" w:sz="4" w:space="0" w:color="auto"/>
              <w:left w:val="single" w:sz="4" w:space="0" w:color="auto"/>
              <w:bottom w:val="single" w:sz="4" w:space="0" w:color="auto"/>
              <w:right w:val="single" w:sz="4" w:space="0" w:color="auto"/>
            </w:tcBorders>
            <w:vAlign w:val="center"/>
            <w:hideMark/>
          </w:tcPr>
          <w:p w14:paraId="0950E47A" w14:textId="77777777" w:rsidR="00210CF2" w:rsidRPr="00DC7310" w:rsidRDefault="00210CF2" w:rsidP="00AF7777">
            <w:pPr>
              <w:pStyle w:val="TAH"/>
              <w:keepNext w:val="0"/>
              <w:keepLines w:val="0"/>
              <w:rPr>
                <w:rFonts w:eastAsia="Malgun Gothic" w:cs="Arial"/>
                <w:lang w:eastAsia="ko-KR"/>
              </w:rPr>
            </w:pPr>
            <w:r w:rsidRPr="00DC7310">
              <w:rPr>
                <w:color w:val="000000" w:themeColor="text1"/>
              </w:rPr>
              <w:t>Component</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in</w:t>
            </w:r>
            <w:r>
              <w:rPr>
                <w:color w:val="000000" w:themeColor="text1"/>
              </w:rPr>
              <w:t xml:space="preserve"> </w:t>
            </w:r>
            <w:r w:rsidRPr="00DC7310">
              <w:rPr>
                <w:color w:val="000000" w:themeColor="text1"/>
              </w:rPr>
              <w:t>order</w:t>
            </w:r>
            <w:r>
              <w:rPr>
                <w:color w:val="000000" w:themeColor="text1"/>
              </w:rPr>
              <w:t xml:space="preserve"> </w:t>
            </w:r>
            <w:r w:rsidRPr="00DC7310">
              <w:rPr>
                <w:color w:val="000000" w:themeColor="text1"/>
              </w:rPr>
              <w:t>of</w:t>
            </w:r>
            <w:r>
              <w:rPr>
                <w:color w:val="000000" w:themeColor="text1"/>
              </w:rPr>
              <w:t xml:space="preserve"> </w:t>
            </w:r>
            <w:r w:rsidRPr="00DC7310">
              <w:rPr>
                <w:color w:val="000000" w:themeColor="text1"/>
              </w:rPr>
              <w:t>bands</w:t>
            </w:r>
            <w:r>
              <w:rPr>
                <w:color w:val="000000" w:themeColor="text1"/>
              </w:rPr>
              <w:t xml:space="preserve"> </w:t>
            </w:r>
            <w:r w:rsidRPr="00DC7310">
              <w:rPr>
                <w:color w:val="000000" w:themeColor="text1"/>
              </w:rPr>
              <w:t>in</w:t>
            </w:r>
            <w:r>
              <w:rPr>
                <w:color w:val="000000" w:themeColor="text1"/>
              </w:rPr>
              <w:t xml:space="preserve"> </w:t>
            </w:r>
            <w:r w:rsidRPr="00DC7310">
              <w:rPr>
                <w:color w:val="000000" w:themeColor="text1"/>
              </w:rPr>
              <w:t>configuration</w:t>
            </w:r>
            <w:r w:rsidRPr="00DC7310">
              <w:rPr>
                <w:color w:val="000000" w:themeColor="text1"/>
                <w:vertAlign w:val="superscript"/>
              </w:rPr>
              <w:t>7</w:t>
            </w:r>
          </w:p>
        </w:tc>
      </w:tr>
      <w:tr w:rsidR="00210CF2" w:rsidRPr="00DC7310" w14:paraId="61B561E5"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35266408" w14:textId="77777777" w:rsidR="00210CF2" w:rsidRPr="00DC7310" w:rsidRDefault="00210CF2" w:rsidP="00AF7777">
            <w:pPr>
              <w:pStyle w:val="TAC"/>
              <w:keepNext w:val="0"/>
              <w:keepLines w:val="0"/>
              <w:rPr>
                <w:rFonts w:eastAsia="Yu Mincho" w:cs="Arial"/>
                <w:lang w:eastAsia="ja-JP"/>
              </w:rPr>
            </w:pPr>
            <w:r w:rsidRPr="00DC7310">
              <w:rPr>
                <w:rFonts w:eastAsia="Yu Mincho" w:cs="Arial"/>
                <w:lang w:eastAsia="ja-JP"/>
              </w:rPr>
              <w:t>DC_1-3-5-7_n28</w:t>
            </w:r>
          </w:p>
        </w:tc>
        <w:tc>
          <w:tcPr>
            <w:tcW w:w="1332" w:type="dxa"/>
            <w:tcBorders>
              <w:top w:val="single" w:sz="4" w:space="0" w:color="auto"/>
              <w:left w:val="single" w:sz="4" w:space="0" w:color="auto"/>
              <w:bottom w:val="single" w:sz="4" w:space="0" w:color="auto"/>
              <w:right w:val="single" w:sz="4" w:space="0" w:color="auto"/>
            </w:tcBorders>
            <w:vAlign w:val="center"/>
          </w:tcPr>
          <w:p w14:paraId="1CD84A45" w14:textId="77777777" w:rsidR="00210CF2" w:rsidRPr="00DC7310" w:rsidRDefault="00210CF2" w:rsidP="00AF7777">
            <w:pPr>
              <w:pStyle w:val="TAC"/>
              <w:keepNext w:val="0"/>
              <w:keepLines w:val="0"/>
              <w:rPr>
                <w:rFonts w:eastAsiaTheme="minorEastAsia" w:cs="Arial"/>
                <w:lang w:eastAsia="ko-KR"/>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0A5F7DC" w14:textId="77777777" w:rsidR="00210CF2" w:rsidRPr="00DC7310" w:rsidRDefault="00210CF2" w:rsidP="00AF7777">
            <w:pPr>
              <w:pStyle w:val="TAC"/>
              <w:keepNext w:val="0"/>
              <w:keepLines w:val="0"/>
              <w:rPr>
                <w:rFonts w:eastAsiaTheme="minorEastAsia"/>
                <w:lang w:eastAsia="ko-KR"/>
              </w:rPr>
            </w:pPr>
            <w:r w:rsidRPr="00DC7310">
              <w:rPr>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6A226EA3" w14:textId="77777777" w:rsidR="00210CF2" w:rsidRPr="00DC7310" w:rsidRDefault="00210CF2" w:rsidP="00AF7777">
            <w:pPr>
              <w:pStyle w:val="TAC"/>
              <w:keepNext w:val="0"/>
              <w:keepLines w:val="0"/>
              <w:rPr>
                <w:rFonts w:eastAsiaTheme="minorEastAsia" w:cs="Arial"/>
                <w:lang w:eastAsia="ko-KR"/>
              </w:rPr>
            </w:pPr>
            <w:r w:rsidRPr="00DC7310">
              <w:rPr>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tcPr>
          <w:p w14:paraId="45FB5A80" w14:textId="77777777" w:rsidR="00210CF2" w:rsidRPr="00DC7310" w:rsidRDefault="00210CF2" w:rsidP="00AF7777">
            <w:pPr>
              <w:pStyle w:val="TAC"/>
              <w:keepNext w:val="0"/>
              <w:keepLines w:val="0"/>
              <w:rPr>
                <w:rFonts w:eastAsiaTheme="minorEastAsia"/>
                <w:lang w:eastAsia="ko-KR"/>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6CBC0EF" w14:textId="77777777" w:rsidR="00210CF2" w:rsidRPr="00DC7310" w:rsidRDefault="00210CF2" w:rsidP="00AF7777">
            <w:pPr>
              <w:pStyle w:val="TAC"/>
              <w:keepNext w:val="0"/>
              <w:keepLines w:val="0"/>
              <w:rPr>
                <w:rFonts w:eastAsiaTheme="minorEastAsia"/>
                <w:lang w:eastAsia="ko-KR"/>
              </w:rPr>
            </w:pPr>
            <w:r w:rsidRPr="00DC7310">
              <w:rPr>
                <w:lang w:eastAsia="zh-CN"/>
              </w:rPr>
              <w:t>0.7</w:t>
            </w:r>
          </w:p>
        </w:tc>
      </w:tr>
      <w:tr w:rsidR="00210CF2" w:rsidRPr="00DC7310" w14:paraId="5EF4EE24"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06797C91" w14:textId="77777777" w:rsidR="00210CF2" w:rsidRPr="00DC7310" w:rsidRDefault="00210CF2" w:rsidP="00AF7777">
            <w:pPr>
              <w:pStyle w:val="TAC"/>
              <w:keepNext w:val="0"/>
              <w:keepLines w:val="0"/>
              <w:rPr>
                <w:rFonts w:eastAsia="Yu Mincho" w:cs="Arial"/>
                <w:lang w:eastAsia="ja-JP"/>
              </w:rPr>
            </w:pPr>
            <w:r w:rsidRPr="00DC7310">
              <w:rPr>
                <w:rFonts w:eastAsia="Yu Mincho" w:cs="Arial"/>
                <w:lang w:eastAsia="ja-JP"/>
              </w:rPr>
              <w:t>DC_1-3-5-7_n40</w:t>
            </w:r>
          </w:p>
          <w:p w14:paraId="7DAC6924" w14:textId="77777777" w:rsidR="00210CF2" w:rsidRPr="00DC7310" w:rsidRDefault="00210CF2" w:rsidP="00AF7777">
            <w:pPr>
              <w:pStyle w:val="TAC"/>
              <w:keepNext w:val="0"/>
              <w:keepLines w:val="0"/>
              <w:rPr>
                <w:rFonts w:eastAsia="Yu Mincho" w:cs="Arial"/>
                <w:lang w:eastAsia="ja-JP"/>
              </w:rPr>
            </w:pPr>
            <w:r w:rsidRPr="00DC7310">
              <w:rPr>
                <w:rFonts w:eastAsia="Yu Mincho" w:cs="Arial"/>
                <w:lang w:eastAsia="ja-JP"/>
              </w:rPr>
              <w:t>DC_1-3-5-7-7_n40</w:t>
            </w:r>
          </w:p>
        </w:tc>
        <w:tc>
          <w:tcPr>
            <w:tcW w:w="1332" w:type="dxa"/>
            <w:tcBorders>
              <w:top w:val="single" w:sz="4" w:space="0" w:color="auto"/>
              <w:left w:val="single" w:sz="4" w:space="0" w:color="auto"/>
              <w:bottom w:val="single" w:sz="4" w:space="0" w:color="auto"/>
              <w:right w:val="single" w:sz="4" w:space="0" w:color="auto"/>
            </w:tcBorders>
            <w:vAlign w:val="center"/>
          </w:tcPr>
          <w:p w14:paraId="5A4A7932" w14:textId="77777777" w:rsidR="00210CF2" w:rsidRPr="00DC7310" w:rsidRDefault="00210CF2" w:rsidP="00AF7777">
            <w:pPr>
              <w:pStyle w:val="TAC"/>
              <w:keepNext w:val="0"/>
              <w:keepLines w:val="0"/>
              <w:rPr>
                <w:rFonts w:cs="Arial"/>
              </w:rPr>
            </w:pPr>
            <w:r w:rsidRPr="00DC7310">
              <w:rPr>
                <w:rFonts w:eastAsiaTheme="minorEastAsia" w:cs="Arial" w:hint="eastAsia"/>
                <w:lang w:eastAsia="ko-KR"/>
              </w:rPr>
              <w:t>0</w:t>
            </w:r>
            <w:r w:rsidRPr="00DC7310">
              <w:rPr>
                <w:rFonts w:eastAsiaTheme="minorEastAsia" w:cs="Arial"/>
                <w:lang w:eastAsia="ko-KR"/>
              </w:rPr>
              <w:t>.6</w:t>
            </w:r>
          </w:p>
        </w:tc>
        <w:tc>
          <w:tcPr>
            <w:tcW w:w="1333" w:type="dxa"/>
            <w:tcBorders>
              <w:top w:val="single" w:sz="4" w:space="0" w:color="auto"/>
              <w:left w:val="single" w:sz="4" w:space="0" w:color="auto"/>
              <w:bottom w:val="single" w:sz="4" w:space="0" w:color="auto"/>
              <w:right w:val="single" w:sz="4" w:space="0" w:color="auto"/>
            </w:tcBorders>
            <w:vAlign w:val="center"/>
          </w:tcPr>
          <w:p w14:paraId="76185B63" w14:textId="77777777" w:rsidR="00210CF2" w:rsidRPr="00DC7310" w:rsidRDefault="00210CF2" w:rsidP="00AF7777">
            <w:pPr>
              <w:pStyle w:val="TAC"/>
              <w:keepNext w:val="0"/>
              <w:keepLines w:val="0"/>
              <w:rPr>
                <w:lang w:eastAsia="zh-CN"/>
              </w:rPr>
            </w:pPr>
            <w:r w:rsidRPr="00DC7310">
              <w:rPr>
                <w:rFonts w:eastAsiaTheme="minorEastAsia" w:hint="eastAsia"/>
                <w:lang w:eastAsia="ko-KR"/>
              </w:rPr>
              <w:t>0</w:t>
            </w:r>
            <w:r w:rsidRPr="00DC7310">
              <w:rPr>
                <w:rFonts w:eastAsiaTheme="minorEastAsia"/>
                <w:lang w:eastAsia="ko-KR"/>
              </w:rPr>
              <w:t>.6</w:t>
            </w:r>
          </w:p>
        </w:tc>
        <w:tc>
          <w:tcPr>
            <w:tcW w:w="1332" w:type="dxa"/>
            <w:tcBorders>
              <w:top w:val="single" w:sz="4" w:space="0" w:color="auto"/>
              <w:left w:val="single" w:sz="4" w:space="0" w:color="auto"/>
              <w:bottom w:val="single" w:sz="4" w:space="0" w:color="auto"/>
              <w:right w:val="single" w:sz="4" w:space="0" w:color="auto"/>
            </w:tcBorders>
            <w:vAlign w:val="center"/>
          </w:tcPr>
          <w:p w14:paraId="1F76D835" w14:textId="77777777" w:rsidR="00210CF2" w:rsidRPr="00DC7310" w:rsidRDefault="00210CF2" w:rsidP="00AF7777">
            <w:pPr>
              <w:pStyle w:val="TAC"/>
              <w:keepNext w:val="0"/>
              <w:keepLines w:val="0"/>
              <w:rPr>
                <w:rFonts w:cs="Arial"/>
              </w:rPr>
            </w:pPr>
            <w:r w:rsidRPr="00DC7310">
              <w:rPr>
                <w:rFonts w:eastAsiaTheme="minorEastAsia" w:cs="Arial" w:hint="eastAsia"/>
                <w:lang w:eastAsia="ko-KR"/>
              </w:rPr>
              <w:t>0</w:t>
            </w:r>
            <w:r w:rsidRPr="00DC7310">
              <w:rPr>
                <w:rFonts w:eastAsiaTheme="minorEastAsia" w:cs="Arial"/>
                <w:lang w:eastAsia="ko-KR"/>
              </w:rPr>
              <w:t>.6</w:t>
            </w:r>
          </w:p>
        </w:tc>
        <w:tc>
          <w:tcPr>
            <w:tcW w:w="1333" w:type="dxa"/>
            <w:tcBorders>
              <w:top w:val="single" w:sz="4" w:space="0" w:color="auto"/>
              <w:left w:val="single" w:sz="4" w:space="0" w:color="auto"/>
              <w:bottom w:val="single" w:sz="4" w:space="0" w:color="auto"/>
              <w:right w:val="single" w:sz="4" w:space="0" w:color="auto"/>
            </w:tcBorders>
            <w:vAlign w:val="center"/>
          </w:tcPr>
          <w:p w14:paraId="2D512AD1" w14:textId="77777777" w:rsidR="00210CF2" w:rsidRPr="00DC7310" w:rsidRDefault="00210CF2" w:rsidP="00AF7777">
            <w:pPr>
              <w:pStyle w:val="TAC"/>
              <w:keepNext w:val="0"/>
              <w:keepLines w:val="0"/>
              <w:rPr>
                <w:lang w:eastAsia="zh-CN"/>
              </w:rPr>
            </w:pPr>
            <w:r w:rsidRPr="00DC7310">
              <w:rPr>
                <w:rFonts w:eastAsiaTheme="minorEastAsia" w:hint="eastAsia"/>
                <w:lang w:eastAsia="ko-KR"/>
              </w:rPr>
              <w:t>0</w:t>
            </w:r>
            <w:r w:rsidRPr="00DC7310">
              <w:rPr>
                <w:rFonts w:eastAsiaTheme="minorEastAsia"/>
                <w:lang w:eastAsia="ko-KR"/>
              </w:rPr>
              <w:t>.8</w:t>
            </w:r>
          </w:p>
        </w:tc>
        <w:tc>
          <w:tcPr>
            <w:tcW w:w="1333" w:type="dxa"/>
            <w:tcBorders>
              <w:top w:val="single" w:sz="4" w:space="0" w:color="auto"/>
              <w:left w:val="single" w:sz="4" w:space="0" w:color="auto"/>
              <w:bottom w:val="single" w:sz="4" w:space="0" w:color="auto"/>
              <w:right w:val="single" w:sz="4" w:space="0" w:color="auto"/>
            </w:tcBorders>
            <w:vAlign w:val="center"/>
          </w:tcPr>
          <w:p w14:paraId="1DE46B4B" w14:textId="77777777" w:rsidR="00210CF2" w:rsidRPr="00DC7310" w:rsidRDefault="00210CF2" w:rsidP="00AF7777">
            <w:pPr>
              <w:pStyle w:val="TAC"/>
              <w:keepNext w:val="0"/>
              <w:keepLines w:val="0"/>
              <w:rPr>
                <w:lang w:eastAsia="zh-CN"/>
              </w:rPr>
            </w:pPr>
            <w:r w:rsidRPr="00DC7310">
              <w:rPr>
                <w:rFonts w:eastAsiaTheme="minorEastAsia" w:hint="eastAsia"/>
                <w:lang w:eastAsia="ko-KR"/>
              </w:rPr>
              <w:t>0</w:t>
            </w:r>
            <w:r w:rsidRPr="00DC7310">
              <w:rPr>
                <w:rFonts w:eastAsiaTheme="minorEastAsia"/>
                <w:lang w:eastAsia="ko-KR"/>
              </w:rPr>
              <w:t>.9</w:t>
            </w:r>
          </w:p>
        </w:tc>
      </w:tr>
      <w:tr w:rsidR="00210CF2" w:rsidRPr="00DC7310" w14:paraId="3F1C64BB"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7560C95F" w14:textId="77777777" w:rsidR="00210CF2" w:rsidRPr="00DC7310" w:rsidRDefault="00210CF2" w:rsidP="00AF7777">
            <w:pPr>
              <w:pStyle w:val="TAC"/>
              <w:keepNext w:val="0"/>
              <w:keepLines w:val="0"/>
              <w:rPr>
                <w:rFonts w:eastAsiaTheme="minorEastAsia"/>
              </w:rPr>
            </w:pPr>
            <w:r w:rsidRPr="00DC7310">
              <w:rPr>
                <w:rFonts w:eastAsia="Yu Mincho" w:cs="Arial"/>
                <w:lang w:eastAsia="ja-JP"/>
              </w:rPr>
              <w:t>DC_1-3-5-7_n77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1A29BD" w14:textId="77777777" w:rsidR="00210CF2" w:rsidRPr="00DC7310" w:rsidRDefault="00210CF2" w:rsidP="00AF7777">
            <w:pPr>
              <w:pStyle w:val="TAC"/>
              <w:keepNext w:val="0"/>
              <w:keepLines w:val="0"/>
              <w:rPr>
                <w:lang w:eastAsia="ko-KR"/>
              </w:rPr>
            </w:pPr>
            <w:r w:rsidRPr="00DC7310">
              <w:rPr>
                <w:rFonts w:cs="Arial"/>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FC0049D" w14:textId="77777777" w:rsidR="00210CF2" w:rsidRPr="00DC7310" w:rsidRDefault="00210CF2" w:rsidP="00AF7777">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47DC36A" w14:textId="77777777" w:rsidR="00210CF2" w:rsidRPr="00DC7310" w:rsidRDefault="00210CF2" w:rsidP="00AF7777">
            <w:pPr>
              <w:pStyle w:val="TAC"/>
              <w:keepNext w:val="0"/>
              <w:keepLines w:val="0"/>
              <w:rPr>
                <w:lang w:eastAsia="ko-KR"/>
              </w:rPr>
            </w:pPr>
            <w:r w:rsidRPr="00DC7310">
              <w:rPr>
                <w:rFonts w:cs="Arial"/>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BEA52D" w14:textId="77777777" w:rsidR="00210CF2" w:rsidRPr="00DC7310" w:rsidRDefault="00210CF2" w:rsidP="00AF777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7D3B039"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6D3FF4CD"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3F513499" w14:textId="77777777" w:rsidR="00210CF2" w:rsidRPr="00DC7310" w:rsidRDefault="00210CF2" w:rsidP="00AF7777">
            <w:pPr>
              <w:pStyle w:val="TAC"/>
              <w:keepNext w:val="0"/>
              <w:keepLines w:val="0"/>
            </w:pPr>
            <w:r w:rsidRPr="00DC7310">
              <w:t>DC_</w:t>
            </w:r>
            <w:r w:rsidRPr="00DC7310">
              <w:rPr>
                <w:lang w:eastAsia="ko-KR"/>
              </w:rPr>
              <w:t>1-3</w:t>
            </w:r>
            <w:r w:rsidRPr="00DC7310">
              <w:t>-</w:t>
            </w:r>
            <w:r w:rsidRPr="00DC7310">
              <w:rPr>
                <w:lang w:eastAsia="ko-KR"/>
              </w:rPr>
              <w:t>5-7_</w:t>
            </w:r>
            <w:r w:rsidRPr="00DC7310">
              <w:rPr>
                <w:lang w:eastAsia="ja-JP"/>
              </w:rPr>
              <w:t>n</w:t>
            </w:r>
            <w:r w:rsidRPr="00DC7310">
              <w:rPr>
                <w:lang w:eastAsia="ko-KR"/>
              </w:rPr>
              <w:t>78</w:t>
            </w:r>
          </w:p>
          <w:p w14:paraId="295BA32E" w14:textId="77777777" w:rsidR="00210CF2" w:rsidRPr="00DC7310" w:rsidRDefault="00210CF2" w:rsidP="00AF7777">
            <w:pPr>
              <w:pStyle w:val="TAC"/>
              <w:keepNext w:val="0"/>
              <w:keepLines w:val="0"/>
            </w:pPr>
            <w:r w:rsidRPr="00DC7310">
              <w:t>DC_1-3-5-7-7_n78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B8FEE22" w14:textId="77777777" w:rsidR="00210CF2" w:rsidRPr="00DC7310" w:rsidRDefault="00210CF2" w:rsidP="00AF7777">
            <w:pPr>
              <w:pStyle w:val="TAC"/>
              <w:keepNext w:val="0"/>
              <w:keepLines w:val="0"/>
            </w:pPr>
            <w:r w:rsidRPr="00DC7310">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BAF60B3" w14:textId="77777777" w:rsidR="00210CF2" w:rsidRPr="00DC7310" w:rsidRDefault="00210CF2" w:rsidP="00AF7777">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21D7E68" w14:textId="77777777" w:rsidR="00210CF2" w:rsidRPr="00DC7310" w:rsidRDefault="00210CF2" w:rsidP="00AF7777">
            <w:pPr>
              <w:pStyle w:val="TAC"/>
              <w:keepNext w:val="0"/>
              <w:keepLines w:val="0"/>
            </w:pPr>
            <w:r w:rsidRPr="00DC7310">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0872B48" w14:textId="77777777" w:rsidR="00210CF2" w:rsidRPr="00DC7310" w:rsidRDefault="00210CF2" w:rsidP="00AF777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943848"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56F7D7EC"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499F43B9" w14:textId="77777777" w:rsidR="00210CF2" w:rsidRPr="00DC7310" w:rsidRDefault="00210CF2" w:rsidP="00AF7777">
            <w:pPr>
              <w:pStyle w:val="TAC"/>
              <w:keepNext w:val="0"/>
              <w:keepLines w:val="0"/>
            </w:pPr>
            <w:r w:rsidRPr="00DC7310">
              <w:rPr>
                <w:szCs w:val="18"/>
              </w:rPr>
              <w:t>DC_1-3-5_n28-n78</w:t>
            </w:r>
          </w:p>
        </w:tc>
        <w:tc>
          <w:tcPr>
            <w:tcW w:w="1332" w:type="dxa"/>
            <w:tcBorders>
              <w:top w:val="single" w:sz="4" w:space="0" w:color="auto"/>
              <w:left w:val="single" w:sz="4" w:space="0" w:color="auto"/>
              <w:bottom w:val="single" w:sz="4" w:space="0" w:color="auto"/>
              <w:right w:val="single" w:sz="4" w:space="0" w:color="auto"/>
            </w:tcBorders>
            <w:vAlign w:val="center"/>
          </w:tcPr>
          <w:p w14:paraId="7DF5F5BB" w14:textId="77777777" w:rsidR="00210CF2" w:rsidRPr="00DC7310" w:rsidRDefault="00210CF2" w:rsidP="00AF7777">
            <w:pPr>
              <w:pStyle w:val="TAC"/>
              <w:keepNext w:val="0"/>
              <w:keepLines w:val="0"/>
              <w:rPr>
                <w:lang w:eastAsia="ko-KR"/>
              </w:rPr>
            </w:pPr>
            <w:r w:rsidRPr="00DC7310">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FE10BDB" w14:textId="77777777" w:rsidR="00210CF2" w:rsidRPr="00DC7310" w:rsidRDefault="00210CF2" w:rsidP="00AF7777">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5790B363" w14:textId="77777777" w:rsidR="00210CF2" w:rsidRPr="00DC7310" w:rsidRDefault="00210CF2" w:rsidP="00AF7777">
            <w:pPr>
              <w:pStyle w:val="TAC"/>
              <w:keepNext w:val="0"/>
              <w:keepLines w:val="0"/>
              <w:rPr>
                <w:lang w:eastAsia="ko-KR"/>
              </w:rPr>
            </w:pPr>
            <w:r w:rsidRPr="00DC7310">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53ECD35" w14:textId="77777777" w:rsidR="00210CF2" w:rsidRPr="00DC7310" w:rsidRDefault="00210CF2" w:rsidP="00AF777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55347D7" w14:textId="77777777" w:rsidR="00210CF2" w:rsidRPr="00DC7310" w:rsidRDefault="00210CF2" w:rsidP="00AF7777">
            <w:pPr>
              <w:pStyle w:val="TAC"/>
              <w:keepNext w:val="0"/>
              <w:keepLines w:val="0"/>
              <w:rPr>
                <w:lang w:eastAsia="zh-CN"/>
              </w:rPr>
            </w:pPr>
            <w:r w:rsidRPr="00DC7310">
              <w:rPr>
                <w:lang w:eastAsia="zh-CN"/>
              </w:rPr>
              <w:t>0.9</w:t>
            </w:r>
          </w:p>
        </w:tc>
      </w:tr>
      <w:tr w:rsidR="00210CF2" w:rsidRPr="00DC7310" w14:paraId="1C9B6826"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7D236A3F" w14:textId="77777777" w:rsidR="00210CF2" w:rsidRPr="00DC7310" w:rsidRDefault="00210CF2" w:rsidP="00AF7777">
            <w:pPr>
              <w:pStyle w:val="TAC"/>
              <w:keepNext w:val="0"/>
              <w:keepLines w:val="0"/>
              <w:rPr>
                <w:lang w:eastAsia="ja-JP"/>
              </w:rPr>
            </w:pPr>
            <w:r w:rsidRPr="00DC7310">
              <w:rPr>
                <w:rFonts w:eastAsiaTheme="minorEastAsia"/>
                <w:lang w:eastAsia="ja-JP"/>
              </w:rPr>
              <w:t>DC_1-3-5_n40-n77</w:t>
            </w:r>
          </w:p>
        </w:tc>
        <w:tc>
          <w:tcPr>
            <w:tcW w:w="1332" w:type="dxa"/>
            <w:tcBorders>
              <w:top w:val="single" w:sz="4" w:space="0" w:color="auto"/>
              <w:left w:val="single" w:sz="4" w:space="0" w:color="auto"/>
              <w:bottom w:val="single" w:sz="4" w:space="0" w:color="auto"/>
              <w:right w:val="single" w:sz="4" w:space="0" w:color="auto"/>
            </w:tcBorders>
            <w:vAlign w:val="center"/>
          </w:tcPr>
          <w:p w14:paraId="52AFFA35" w14:textId="77777777" w:rsidR="00210CF2" w:rsidRPr="00DC7310" w:rsidRDefault="00210CF2" w:rsidP="00AF7777">
            <w:pPr>
              <w:pStyle w:val="TAC"/>
              <w:keepNext w:val="0"/>
              <w:keepLines w:val="0"/>
              <w:rPr>
                <w:lang w:eastAsia="ko-KR"/>
              </w:rPr>
            </w:pPr>
            <w:r w:rsidRPr="00DC7310">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41E9EE4" w14:textId="77777777" w:rsidR="00210CF2" w:rsidRPr="00DC7310" w:rsidRDefault="00210CF2" w:rsidP="00AF7777">
            <w:pPr>
              <w:pStyle w:val="TAC"/>
              <w:keepNext w:val="0"/>
              <w:keepLines w:val="0"/>
              <w:rPr>
                <w:lang w:eastAsia="ko-KR"/>
              </w:rPr>
            </w:pPr>
            <w:r w:rsidRPr="00DC7310">
              <w:rPr>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65C27049" w14:textId="77777777" w:rsidR="00210CF2" w:rsidRPr="00DC7310" w:rsidRDefault="00210CF2" w:rsidP="00AF7777">
            <w:pPr>
              <w:pStyle w:val="TAC"/>
              <w:keepNext w:val="0"/>
              <w:keepLines w:val="0"/>
              <w:rPr>
                <w:lang w:eastAsia="ko-KR"/>
              </w:rPr>
            </w:pPr>
            <w:r w:rsidRPr="00DC7310">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F5A8A17" w14:textId="77777777" w:rsidR="00210CF2" w:rsidRPr="00DC7310" w:rsidRDefault="00210CF2" w:rsidP="00AF7777">
            <w:pPr>
              <w:pStyle w:val="TAC"/>
              <w:keepNext w:val="0"/>
              <w:keepLines w:val="0"/>
              <w:rPr>
                <w:lang w:eastAsia="zh-CN"/>
              </w:rPr>
            </w:pPr>
            <w:r w:rsidRPr="00DC7310">
              <w:rPr>
                <w:rFonts w:hint="eastAsia"/>
              </w:rPr>
              <w:t>0</w:t>
            </w:r>
            <w:r w:rsidRPr="00DC7310">
              <w:t>.3</w:t>
            </w:r>
            <w:r w:rsidRPr="00DC7310">
              <w:rPr>
                <w:vertAlign w:val="superscript"/>
              </w:rPr>
              <w:t>5</w:t>
            </w:r>
          </w:p>
        </w:tc>
        <w:tc>
          <w:tcPr>
            <w:tcW w:w="1333" w:type="dxa"/>
            <w:tcBorders>
              <w:top w:val="single" w:sz="4" w:space="0" w:color="auto"/>
              <w:left w:val="single" w:sz="4" w:space="0" w:color="auto"/>
              <w:bottom w:val="single" w:sz="4" w:space="0" w:color="auto"/>
              <w:right w:val="single" w:sz="4" w:space="0" w:color="auto"/>
            </w:tcBorders>
            <w:vAlign w:val="center"/>
          </w:tcPr>
          <w:p w14:paraId="7F7091EF" w14:textId="77777777" w:rsidR="00210CF2" w:rsidRPr="00DC7310" w:rsidRDefault="00210CF2" w:rsidP="00AF7777">
            <w:pPr>
              <w:pStyle w:val="TAC"/>
              <w:keepNext w:val="0"/>
              <w:keepLines w:val="0"/>
              <w:rPr>
                <w:lang w:eastAsia="zh-CN"/>
              </w:rPr>
            </w:pPr>
            <w:r w:rsidRPr="00DC7310">
              <w:rPr>
                <w:rFonts w:hint="eastAsia"/>
              </w:rPr>
              <w:t>0</w:t>
            </w:r>
            <w:r w:rsidRPr="00DC7310">
              <w:t>.8</w:t>
            </w:r>
            <w:r w:rsidRPr="00DC7310">
              <w:rPr>
                <w:vertAlign w:val="superscript"/>
              </w:rPr>
              <w:t>5</w:t>
            </w:r>
          </w:p>
        </w:tc>
      </w:tr>
      <w:tr w:rsidR="00210CF2" w:rsidRPr="00DC7310" w14:paraId="31957FDE"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10F74A0E" w14:textId="77777777" w:rsidR="00210CF2" w:rsidRPr="00DC7310" w:rsidRDefault="00210CF2" w:rsidP="00AF7777">
            <w:pPr>
              <w:pStyle w:val="TAC"/>
              <w:keepNext w:val="0"/>
              <w:keepLines w:val="0"/>
              <w:rPr>
                <w:lang w:eastAsia="ja-JP"/>
              </w:rPr>
            </w:pPr>
            <w:r w:rsidRPr="00DC7310">
              <w:rPr>
                <w:rFonts w:eastAsiaTheme="minorEastAsia"/>
                <w:lang w:eastAsia="ja-JP"/>
              </w:rPr>
              <w:t>DC_1-3-5_n40-n78</w:t>
            </w:r>
          </w:p>
        </w:tc>
        <w:tc>
          <w:tcPr>
            <w:tcW w:w="1332" w:type="dxa"/>
            <w:tcBorders>
              <w:top w:val="single" w:sz="4" w:space="0" w:color="auto"/>
              <w:left w:val="single" w:sz="4" w:space="0" w:color="auto"/>
              <w:bottom w:val="single" w:sz="4" w:space="0" w:color="auto"/>
              <w:right w:val="single" w:sz="4" w:space="0" w:color="auto"/>
            </w:tcBorders>
            <w:vAlign w:val="center"/>
          </w:tcPr>
          <w:p w14:paraId="79E0C32A" w14:textId="77777777" w:rsidR="00210CF2" w:rsidRPr="00DC7310" w:rsidRDefault="00210CF2" w:rsidP="00AF7777">
            <w:pPr>
              <w:pStyle w:val="TAC"/>
              <w:keepNext w:val="0"/>
              <w:keepLines w:val="0"/>
              <w:rPr>
                <w:lang w:eastAsia="ko-KR"/>
              </w:rPr>
            </w:pPr>
            <w:r w:rsidRPr="00DC7310">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EAC186C" w14:textId="77777777" w:rsidR="00210CF2" w:rsidRPr="00DC7310" w:rsidRDefault="00210CF2" w:rsidP="00AF7777">
            <w:pPr>
              <w:pStyle w:val="TAC"/>
              <w:keepNext w:val="0"/>
              <w:keepLines w:val="0"/>
              <w:rPr>
                <w:lang w:eastAsia="ko-KR"/>
              </w:rPr>
            </w:pPr>
            <w:r w:rsidRPr="00DC7310">
              <w:rPr>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6B31ABF1" w14:textId="77777777" w:rsidR="00210CF2" w:rsidRPr="00DC7310" w:rsidRDefault="00210CF2" w:rsidP="00AF7777">
            <w:pPr>
              <w:pStyle w:val="TAC"/>
              <w:keepNext w:val="0"/>
              <w:keepLines w:val="0"/>
              <w:rPr>
                <w:lang w:eastAsia="ko-KR"/>
              </w:rPr>
            </w:pPr>
            <w:r w:rsidRPr="00DC7310">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B9E2C0B" w14:textId="77777777" w:rsidR="00210CF2" w:rsidRPr="00DC7310" w:rsidRDefault="00210CF2" w:rsidP="00AF7777">
            <w:pPr>
              <w:pStyle w:val="TAC"/>
              <w:keepNext w:val="0"/>
              <w:keepLines w:val="0"/>
              <w:rPr>
                <w:lang w:eastAsia="zh-CN"/>
              </w:rPr>
            </w:pPr>
            <w:r w:rsidRPr="00DC7310">
              <w:rPr>
                <w:rFonts w:hint="eastAsia"/>
              </w:rPr>
              <w:t>0</w:t>
            </w:r>
            <w:r w:rsidRPr="00DC7310">
              <w:t>.3</w:t>
            </w:r>
            <w:r w:rsidRPr="00DC7310">
              <w:rPr>
                <w:vertAlign w:val="superscript"/>
              </w:rPr>
              <w:t>5</w:t>
            </w:r>
          </w:p>
        </w:tc>
        <w:tc>
          <w:tcPr>
            <w:tcW w:w="1333" w:type="dxa"/>
            <w:tcBorders>
              <w:top w:val="single" w:sz="4" w:space="0" w:color="auto"/>
              <w:left w:val="single" w:sz="4" w:space="0" w:color="auto"/>
              <w:bottom w:val="single" w:sz="4" w:space="0" w:color="auto"/>
              <w:right w:val="single" w:sz="4" w:space="0" w:color="auto"/>
            </w:tcBorders>
            <w:vAlign w:val="center"/>
          </w:tcPr>
          <w:p w14:paraId="2E0C86A0" w14:textId="77777777" w:rsidR="00210CF2" w:rsidRPr="00DC7310" w:rsidRDefault="00210CF2" w:rsidP="00AF7777">
            <w:pPr>
              <w:pStyle w:val="TAC"/>
              <w:keepNext w:val="0"/>
              <w:keepLines w:val="0"/>
              <w:rPr>
                <w:lang w:eastAsia="zh-CN"/>
              </w:rPr>
            </w:pPr>
            <w:r w:rsidRPr="00DC7310">
              <w:rPr>
                <w:rFonts w:hint="eastAsia"/>
              </w:rPr>
              <w:t>0</w:t>
            </w:r>
            <w:r w:rsidRPr="00DC7310">
              <w:t>.8</w:t>
            </w:r>
            <w:r w:rsidRPr="00DC7310">
              <w:rPr>
                <w:vertAlign w:val="superscript"/>
              </w:rPr>
              <w:t>5</w:t>
            </w:r>
          </w:p>
        </w:tc>
      </w:tr>
      <w:tr w:rsidR="00210CF2" w:rsidRPr="00DC7310" w14:paraId="51616F95"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4F573606" w14:textId="77777777" w:rsidR="00210CF2" w:rsidRPr="00DC7310" w:rsidRDefault="00210CF2" w:rsidP="00AF7777">
            <w:pPr>
              <w:pStyle w:val="TAC"/>
              <w:keepNext w:val="0"/>
              <w:keepLines w:val="0"/>
            </w:pPr>
            <w:r w:rsidRPr="00DC7310">
              <w:rPr>
                <w:lang w:eastAsia="zh-CN"/>
              </w:rPr>
              <w:t>DC_1-3-5-41_n79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FC05DDE" w14:textId="77777777" w:rsidR="00210CF2" w:rsidRPr="00DC7310" w:rsidRDefault="00210CF2" w:rsidP="00AF7777">
            <w:pPr>
              <w:pStyle w:val="TAC"/>
              <w:keepNext w:val="0"/>
              <w:keepLines w:val="0"/>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1DDF7BF" w14:textId="77777777" w:rsidR="00210CF2" w:rsidRPr="00DC7310" w:rsidRDefault="00210CF2" w:rsidP="00AF7777">
            <w:pPr>
              <w:pStyle w:val="TAC"/>
              <w:keepNext w:val="0"/>
              <w:keepLines w:val="0"/>
              <w:rPr>
                <w:lang w:eastAsia="zh-CN"/>
              </w:rPr>
            </w:pPr>
            <w:r w:rsidRPr="00DC7310">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B763C04" w14:textId="77777777" w:rsidR="00210CF2" w:rsidRPr="00DC7310" w:rsidRDefault="00210CF2" w:rsidP="00AF7777">
            <w:pPr>
              <w:pStyle w:val="TAC"/>
              <w:keepNext w:val="0"/>
              <w:keepLines w:val="0"/>
            </w:pPr>
            <w:r w:rsidRPr="00DC7310">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E9595E" w14:textId="77777777" w:rsidR="00210CF2" w:rsidRPr="00DC7310" w:rsidRDefault="00210CF2" w:rsidP="00AF7777">
            <w:pPr>
              <w:pStyle w:val="TAC"/>
              <w:keepNext w:val="0"/>
              <w:keepLines w:val="0"/>
              <w:rPr>
                <w:lang w:eastAsia="zh-CN"/>
              </w:rPr>
            </w:pPr>
            <w:r w:rsidRPr="00DC7310">
              <w:rPr>
                <w:lang w:eastAsia="zh-CN"/>
              </w:rPr>
              <w:t>0.5</w:t>
            </w:r>
            <w:r w:rsidRPr="00DC7310">
              <w:rPr>
                <w:vertAlign w:val="superscript"/>
                <w:lang w:eastAsia="zh-CN"/>
              </w:rPr>
              <w:t>3</w:t>
            </w:r>
            <w:r>
              <w:rPr>
                <w:lang w:eastAsia="zh-CN"/>
              </w:rPr>
              <w:t xml:space="preserve"> </w:t>
            </w:r>
            <w:r w:rsidRPr="00DC7310">
              <w:rPr>
                <w:lang w:eastAsia="zh-CN"/>
              </w:rPr>
              <w:t>/</w:t>
            </w:r>
            <w:r>
              <w:rPr>
                <w:lang w:eastAsia="zh-CN"/>
              </w:rPr>
              <w:t xml:space="preserve"> </w:t>
            </w:r>
            <w:r w:rsidRPr="00DC7310">
              <w:rPr>
                <w:lang w:eastAsia="zh-CN"/>
              </w:rPr>
              <w:t>0.8</w:t>
            </w:r>
            <w:r w:rsidRPr="00DC7310">
              <w:rPr>
                <w:vertAlign w:val="superscript"/>
                <w:lang w:eastAsia="zh-CN"/>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01644FC" w14:textId="77777777" w:rsidR="00210CF2" w:rsidRPr="00DC7310" w:rsidRDefault="00210CF2" w:rsidP="00AF7777">
            <w:pPr>
              <w:pStyle w:val="TAC"/>
              <w:keepNext w:val="0"/>
              <w:keepLines w:val="0"/>
              <w:rPr>
                <w:lang w:eastAsia="zh-CN"/>
              </w:rPr>
            </w:pPr>
            <w:r w:rsidRPr="00DC7310">
              <w:rPr>
                <w:lang w:eastAsia="zh-CN"/>
              </w:rPr>
              <w:t>-</w:t>
            </w:r>
          </w:p>
        </w:tc>
      </w:tr>
      <w:tr w:rsidR="00210CF2" w:rsidRPr="00DC7310" w14:paraId="45369F8A"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22028085" w14:textId="77777777" w:rsidR="00210CF2" w:rsidRPr="00DC7310" w:rsidRDefault="00210CF2" w:rsidP="00AF7777">
            <w:pPr>
              <w:pStyle w:val="TAC"/>
              <w:keepNext w:val="0"/>
              <w:keepLines w:val="0"/>
              <w:rPr>
                <w:rFonts w:eastAsia="Malgun Gothic" w:cs="Arial"/>
                <w:szCs w:val="18"/>
                <w:lang w:eastAsia="ko-KR"/>
              </w:rPr>
            </w:pPr>
            <w:r w:rsidRPr="00DC7310">
              <w:t>DC_1-3-7_n3-n78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5093C8A" w14:textId="77777777" w:rsidR="00210CF2" w:rsidRPr="00DC7310" w:rsidRDefault="00210CF2" w:rsidP="00AF7777">
            <w:pPr>
              <w:pStyle w:val="TAC"/>
              <w:keepNext w:val="0"/>
              <w:keepLines w:val="0"/>
              <w:rPr>
                <w:rFonts w:eastAsiaTheme="minorEastAsia" w:cs="Arial"/>
                <w:szCs w:val="18"/>
                <w:lang w:eastAsia="ja-JP"/>
              </w:rPr>
            </w:pPr>
            <w:r w:rsidRPr="00DC7310">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E646C3F" w14:textId="77777777" w:rsidR="00210CF2" w:rsidRPr="00DC7310" w:rsidRDefault="00210CF2" w:rsidP="00AF7777">
            <w:pPr>
              <w:pStyle w:val="TAC"/>
              <w:keepNext w:val="0"/>
              <w:keepLines w:val="0"/>
              <w:rPr>
                <w:rFonts w:cs="Arial"/>
                <w:szCs w:val="18"/>
                <w:lang w:eastAsia="zh-CN"/>
              </w:rPr>
            </w:pPr>
            <w:r w:rsidRPr="00DC7310">
              <w:rPr>
                <w:rFonts w:cs="Arial"/>
                <w:szCs w:val="18"/>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D999F3A" w14:textId="77777777" w:rsidR="00210CF2" w:rsidRPr="00DC7310" w:rsidRDefault="00210CF2" w:rsidP="00AF7777">
            <w:pPr>
              <w:pStyle w:val="TAC"/>
              <w:keepNext w:val="0"/>
              <w:keepLines w:val="0"/>
              <w:rPr>
                <w:rFonts w:eastAsia="Malgun Gothic" w:cs="Arial"/>
              </w:rPr>
            </w:pPr>
            <w:r w:rsidRPr="00DC7310">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97E54F5"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8DE929" w14:textId="77777777" w:rsidR="00210CF2" w:rsidRPr="00DC7310" w:rsidRDefault="00210CF2" w:rsidP="00AF7777">
            <w:pPr>
              <w:pStyle w:val="TAC"/>
              <w:keepNext w:val="0"/>
              <w:keepLines w:val="0"/>
              <w:rPr>
                <w:rFonts w:cs="Arial"/>
                <w:lang w:eastAsia="zh-CN"/>
              </w:rPr>
            </w:pPr>
            <w:r w:rsidRPr="00DC7310">
              <w:rPr>
                <w:rFonts w:cs="Arial"/>
                <w:lang w:eastAsia="zh-CN"/>
              </w:rPr>
              <w:t>0.8</w:t>
            </w:r>
          </w:p>
        </w:tc>
      </w:tr>
      <w:tr w:rsidR="00210CF2" w:rsidRPr="00DC7310" w14:paraId="60CB3606"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5B933C36" w14:textId="77777777" w:rsidR="00210CF2" w:rsidRPr="00DC7310" w:rsidRDefault="00210CF2" w:rsidP="00AF7777">
            <w:pPr>
              <w:pStyle w:val="TAC"/>
              <w:keepNext w:val="0"/>
              <w:keepLines w:val="0"/>
            </w:pPr>
            <w:r w:rsidRPr="00DC7310">
              <w:t>DC_1-3-7_n5-n40</w:t>
            </w:r>
          </w:p>
        </w:tc>
        <w:tc>
          <w:tcPr>
            <w:tcW w:w="1332" w:type="dxa"/>
            <w:tcBorders>
              <w:top w:val="single" w:sz="4" w:space="0" w:color="auto"/>
              <w:left w:val="single" w:sz="4" w:space="0" w:color="auto"/>
              <w:bottom w:val="single" w:sz="4" w:space="0" w:color="auto"/>
              <w:right w:val="single" w:sz="4" w:space="0" w:color="auto"/>
            </w:tcBorders>
            <w:vAlign w:val="center"/>
          </w:tcPr>
          <w:p w14:paraId="3A79BD9B" w14:textId="77777777" w:rsidR="00210CF2" w:rsidRPr="00DC7310" w:rsidRDefault="00210CF2" w:rsidP="00AF7777">
            <w:pPr>
              <w:pStyle w:val="TAC"/>
              <w:keepNext w:val="0"/>
              <w:keepLines w:val="0"/>
            </w:pPr>
            <w:r w:rsidRPr="00DC7310">
              <w:rPr>
                <w:rFonts w:hint="eastAsia"/>
                <w:lang w:eastAsia="zh-CN"/>
              </w:rPr>
              <w:t>0</w:t>
            </w:r>
            <w:r w:rsidRPr="00DC7310">
              <w:rPr>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6B6BC2EA" w14:textId="77777777" w:rsidR="00210CF2" w:rsidRPr="00DC7310" w:rsidRDefault="00210CF2"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.6</w:t>
            </w:r>
          </w:p>
        </w:tc>
        <w:tc>
          <w:tcPr>
            <w:tcW w:w="1332" w:type="dxa"/>
            <w:tcBorders>
              <w:top w:val="single" w:sz="4" w:space="0" w:color="auto"/>
              <w:left w:val="single" w:sz="4" w:space="0" w:color="auto"/>
              <w:bottom w:val="single" w:sz="4" w:space="0" w:color="auto"/>
              <w:right w:val="single" w:sz="4" w:space="0" w:color="auto"/>
            </w:tcBorders>
            <w:vAlign w:val="center"/>
          </w:tcPr>
          <w:p w14:paraId="20218285" w14:textId="77777777" w:rsidR="00210CF2" w:rsidRPr="00DC7310" w:rsidRDefault="00210CF2" w:rsidP="00AF7777">
            <w:pPr>
              <w:pStyle w:val="TAC"/>
              <w:keepNext w:val="0"/>
              <w:keepLines w:val="0"/>
            </w:pPr>
            <w:r w:rsidRPr="00DC7310">
              <w:rPr>
                <w:rFonts w:hint="eastAsia"/>
                <w:lang w:eastAsia="zh-CN"/>
              </w:rPr>
              <w:t>0</w:t>
            </w:r>
            <w:r w:rsidRPr="00DC7310">
              <w:rPr>
                <w:lang w:eastAsia="zh-CN"/>
              </w:rPr>
              <w:t>.8</w:t>
            </w:r>
          </w:p>
        </w:tc>
        <w:tc>
          <w:tcPr>
            <w:tcW w:w="1333" w:type="dxa"/>
            <w:tcBorders>
              <w:top w:val="single" w:sz="4" w:space="0" w:color="auto"/>
              <w:left w:val="single" w:sz="4" w:space="0" w:color="auto"/>
              <w:bottom w:val="single" w:sz="4" w:space="0" w:color="auto"/>
              <w:right w:val="single" w:sz="4" w:space="0" w:color="auto"/>
            </w:tcBorders>
            <w:vAlign w:val="center"/>
          </w:tcPr>
          <w:p w14:paraId="4098F75E" w14:textId="77777777" w:rsidR="00210CF2" w:rsidRPr="00DC7310" w:rsidRDefault="00210CF2"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47569CD3" w14:textId="77777777" w:rsidR="00210CF2" w:rsidRPr="00DC7310" w:rsidRDefault="00210CF2"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.9</w:t>
            </w:r>
          </w:p>
        </w:tc>
      </w:tr>
      <w:tr w:rsidR="00210CF2" w:rsidRPr="00DC7310" w14:paraId="675EC8E5"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6EE4692E" w14:textId="77777777" w:rsidR="00210CF2" w:rsidRPr="00DC7310" w:rsidRDefault="00210CF2" w:rsidP="00AF7777">
            <w:pPr>
              <w:pStyle w:val="TAC"/>
              <w:keepNext w:val="0"/>
              <w:keepLines w:val="0"/>
            </w:pPr>
            <w:r w:rsidRPr="00DC7310">
              <w:rPr>
                <w:rFonts w:eastAsia="Malgun Gothic" w:cs="Arial"/>
                <w:szCs w:val="18"/>
                <w:lang w:eastAsia="ko-KR"/>
              </w:rPr>
              <w:t>DC_1-3-7_n7-n78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BA40438" w14:textId="77777777" w:rsidR="00210CF2" w:rsidRPr="00DC7310" w:rsidRDefault="00210CF2" w:rsidP="00AF7777">
            <w:pPr>
              <w:pStyle w:val="TAC"/>
              <w:keepNext w:val="0"/>
              <w:keepLines w:val="0"/>
              <w:rPr>
                <w:lang w:eastAsia="zh-CN"/>
              </w:rPr>
            </w:pPr>
            <w:r w:rsidRPr="00DC7310">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42B195" w14:textId="77777777" w:rsidR="00210CF2" w:rsidRPr="00DC7310" w:rsidRDefault="00210CF2" w:rsidP="00AF7777">
            <w:pPr>
              <w:pStyle w:val="TAC"/>
              <w:keepNext w:val="0"/>
              <w:keepLines w:val="0"/>
              <w:rPr>
                <w:lang w:eastAsia="zh-CN"/>
              </w:rPr>
            </w:pPr>
            <w:r w:rsidRPr="00DC7310">
              <w:rPr>
                <w:rFonts w:cs="Arial"/>
                <w:szCs w:val="18"/>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FA387C9" w14:textId="77777777" w:rsidR="00210CF2" w:rsidRPr="00DC7310" w:rsidRDefault="00210CF2" w:rsidP="00AF7777">
            <w:pPr>
              <w:pStyle w:val="TAC"/>
              <w:keepNext w:val="0"/>
              <w:keepLines w:val="0"/>
              <w:rPr>
                <w:lang w:eastAsia="zh-CN"/>
              </w:rPr>
            </w:pPr>
            <w:r w:rsidRPr="00DC7310">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F9CD7CE" w14:textId="77777777" w:rsidR="00210CF2" w:rsidRPr="00DC7310" w:rsidRDefault="00210CF2" w:rsidP="00AF7777">
            <w:pPr>
              <w:pStyle w:val="TAC"/>
              <w:keepNext w:val="0"/>
              <w:keepLines w:val="0"/>
              <w:rPr>
                <w:lang w:eastAsia="zh-CN"/>
              </w:rPr>
            </w:pPr>
            <w:r w:rsidRPr="00DC7310">
              <w:rPr>
                <w:rFonts w:cs="Arial"/>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F0FACA4" w14:textId="77777777" w:rsidR="00210CF2" w:rsidRPr="00DC7310" w:rsidRDefault="00210CF2" w:rsidP="00AF7777">
            <w:pPr>
              <w:pStyle w:val="TAC"/>
              <w:keepNext w:val="0"/>
              <w:keepLines w:val="0"/>
              <w:rPr>
                <w:lang w:eastAsia="zh-CN"/>
              </w:rPr>
            </w:pPr>
            <w:r w:rsidRPr="00DC7310">
              <w:rPr>
                <w:rFonts w:cs="Arial"/>
                <w:lang w:eastAsia="zh-CN"/>
              </w:rPr>
              <w:t>0.8</w:t>
            </w:r>
          </w:p>
        </w:tc>
      </w:tr>
      <w:tr w:rsidR="00210CF2" w:rsidRPr="00DC7310" w14:paraId="36AE2F8F"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3A4DF7AC" w14:textId="77777777" w:rsidR="00210CF2" w:rsidRPr="00DC7310" w:rsidRDefault="00210CF2" w:rsidP="00AF7777">
            <w:pPr>
              <w:pStyle w:val="TAC"/>
              <w:keepNext w:val="0"/>
              <w:keepLines w:val="0"/>
              <w:rPr>
                <w:rFonts w:eastAsia="Malgun Gothic" w:cs="Arial"/>
                <w:szCs w:val="18"/>
                <w:lang w:eastAsia="ko-KR"/>
              </w:rPr>
            </w:pPr>
            <w:r w:rsidRPr="00DC7310">
              <w:rPr>
                <w:lang w:eastAsia="zh-CN"/>
              </w:rPr>
              <w:t>DC_1-3-7-8</w:t>
            </w:r>
            <w:r w:rsidRPr="00DC7310">
              <w:rPr>
                <w:rFonts w:eastAsia="PMingLiU" w:hint="eastAsia"/>
                <w:lang w:eastAsia="zh-TW"/>
              </w:rPr>
              <w:t>_n7</w:t>
            </w:r>
          </w:p>
        </w:tc>
        <w:tc>
          <w:tcPr>
            <w:tcW w:w="1332" w:type="dxa"/>
            <w:tcBorders>
              <w:top w:val="single" w:sz="4" w:space="0" w:color="auto"/>
              <w:left w:val="single" w:sz="4" w:space="0" w:color="auto"/>
              <w:bottom w:val="single" w:sz="4" w:space="0" w:color="auto"/>
              <w:right w:val="single" w:sz="4" w:space="0" w:color="auto"/>
            </w:tcBorders>
            <w:vAlign w:val="center"/>
          </w:tcPr>
          <w:p w14:paraId="5C234C56" w14:textId="77777777" w:rsidR="00210CF2" w:rsidRPr="00DC7310" w:rsidRDefault="00210CF2" w:rsidP="00AF7777">
            <w:pPr>
              <w:pStyle w:val="TAC"/>
              <w:keepNext w:val="0"/>
              <w:keepLines w:val="0"/>
            </w:pPr>
            <w:r w:rsidRPr="00DC7310">
              <w:rPr>
                <w:lang w:eastAsia="zh-CN"/>
              </w:rPr>
              <w:t>0.</w:t>
            </w:r>
            <w:r w:rsidRPr="00DC7310">
              <w:rPr>
                <w:rFonts w:eastAsia="PMingLiU" w:hint="eastAsia"/>
                <w:lang w:eastAsia="zh-TW"/>
              </w:rPr>
              <w:t>6</w:t>
            </w:r>
          </w:p>
        </w:tc>
        <w:tc>
          <w:tcPr>
            <w:tcW w:w="1333" w:type="dxa"/>
            <w:tcBorders>
              <w:top w:val="single" w:sz="4" w:space="0" w:color="auto"/>
              <w:left w:val="single" w:sz="4" w:space="0" w:color="auto"/>
              <w:bottom w:val="single" w:sz="4" w:space="0" w:color="auto"/>
              <w:right w:val="single" w:sz="4" w:space="0" w:color="auto"/>
            </w:tcBorders>
            <w:vAlign w:val="center"/>
          </w:tcPr>
          <w:p w14:paraId="51346AB0" w14:textId="77777777" w:rsidR="00210CF2" w:rsidRPr="00DC7310" w:rsidRDefault="00210CF2" w:rsidP="00AF7777">
            <w:pPr>
              <w:pStyle w:val="TAC"/>
              <w:keepNext w:val="0"/>
              <w:keepLines w:val="0"/>
              <w:rPr>
                <w:rFonts w:cs="Arial"/>
                <w:szCs w:val="18"/>
                <w:lang w:eastAsia="zh-CN"/>
              </w:rPr>
            </w:pPr>
            <w:r w:rsidRPr="00DC7310">
              <w:rPr>
                <w:szCs w:val="18"/>
                <w:lang w:eastAsia="zh-CN"/>
              </w:rPr>
              <w:t>0.</w:t>
            </w:r>
            <w:r w:rsidRPr="00DC7310">
              <w:rPr>
                <w:rFonts w:eastAsia="PMingLiU" w:hint="eastAsia"/>
                <w:szCs w:val="18"/>
                <w:lang w:eastAsia="zh-TW"/>
              </w:rPr>
              <w:t>6</w:t>
            </w:r>
          </w:p>
        </w:tc>
        <w:tc>
          <w:tcPr>
            <w:tcW w:w="1332" w:type="dxa"/>
            <w:tcBorders>
              <w:top w:val="single" w:sz="4" w:space="0" w:color="auto"/>
              <w:left w:val="single" w:sz="4" w:space="0" w:color="auto"/>
              <w:bottom w:val="single" w:sz="4" w:space="0" w:color="auto"/>
              <w:right w:val="single" w:sz="4" w:space="0" w:color="auto"/>
            </w:tcBorders>
            <w:vAlign w:val="center"/>
          </w:tcPr>
          <w:p w14:paraId="62EDCDE8" w14:textId="77777777" w:rsidR="00210CF2" w:rsidRPr="00DC7310" w:rsidRDefault="00210CF2" w:rsidP="00AF7777">
            <w:pPr>
              <w:pStyle w:val="TAC"/>
              <w:keepNext w:val="0"/>
              <w:keepLines w:val="0"/>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80133AB" w14:textId="77777777" w:rsidR="00210CF2" w:rsidRPr="00DC7310" w:rsidRDefault="00210CF2" w:rsidP="00AF7777">
            <w:pPr>
              <w:pStyle w:val="TAC"/>
              <w:keepNext w:val="0"/>
              <w:keepLines w:val="0"/>
              <w:rPr>
                <w:rFonts w:cs="Arial"/>
                <w:lang w:eastAsia="zh-CN"/>
              </w:rPr>
            </w:pPr>
            <w:r w:rsidRPr="00DC7310">
              <w:rPr>
                <w:rFonts w:eastAsia="PMingLiU" w:cs="Arial" w:hint="eastAsia"/>
                <w:lang w:eastAsia="zh-TW"/>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12800A9" w14:textId="77777777" w:rsidR="00210CF2" w:rsidRPr="00DC7310" w:rsidRDefault="00210CF2" w:rsidP="00AF7777">
            <w:pPr>
              <w:pStyle w:val="TAC"/>
              <w:keepNext w:val="0"/>
              <w:keepLines w:val="0"/>
              <w:rPr>
                <w:rFonts w:cs="Arial"/>
                <w:lang w:eastAsia="zh-CN"/>
              </w:rPr>
            </w:pPr>
            <w:r w:rsidRPr="00DC7310">
              <w:rPr>
                <w:rFonts w:eastAsia="PMingLiU" w:cs="Arial" w:hint="eastAsia"/>
                <w:lang w:eastAsia="zh-TW"/>
              </w:rPr>
              <w:t>0.6</w:t>
            </w:r>
          </w:p>
        </w:tc>
      </w:tr>
      <w:tr w:rsidR="00210CF2" w:rsidRPr="00DC7310" w14:paraId="2EA81973"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53634475" w14:textId="77777777" w:rsidR="00210CF2" w:rsidRPr="005875E0" w:rsidRDefault="00210CF2" w:rsidP="00AF7777">
            <w:pPr>
              <w:pStyle w:val="TAC"/>
              <w:keepNext w:val="0"/>
              <w:keepLines w:val="0"/>
              <w:rPr>
                <w:rFonts w:eastAsia="MS Mincho"/>
                <w:lang w:val="da-DK" w:eastAsia="ja-JP"/>
              </w:rPr>
            </w:pPr>
            <w:r w:rsidRPr="005875E0">
              <w:rPr>
                <w:lang w:val="da-DK" w:eastAsia="zh-CN"/>
              </w:rPr>
              <w:t>DC_1-3-7-8_n28</w:t>
            </w:r>
          </w:p>
          <w:p w14:paraId="22462F99" w14:textId="77777777" w:rsidR="00210CF2" w:rsidRPr="005875E0" w:rsidRDefault="00210CF2" w:rsidP="00AF7777">
            <w:pPr>
              <w:pStyle w:val="TAC"/>
              <w:keepNext w:val="0"/>
              <w:keepLines w:val="0"/>
              <w:rPr>
                <w:lang w:val="da-DK" w:eastAsia="zh-TW"/>
              </w:rPr>
            </w:pPr>
            <w:r w:rsidRPr="005875E0">
              <w:rPr>
                <w:lang w:val="da-DK" w:eastAsia="zh-CN"/>
              </w:rPr>
              <w:t>DC_1-3-</w:t>
            </w:r>
            <w:r w:rsidRPr="005875E0">
              <w:rPr>
                <w:lang w:val="da-DK" w:eastAsia="zh-TW"/>
              </w:rPr>
              <w:t>3-</w:t>
            </w:r>
            <w:r w:rsidRPr="005875E0">
              <w:rPr>
                <w:lang w:val="da-DK" w:eastAsia="zh-CN"/>
              </w:rPr>
              <w:t>7-8_n78</w:t>
            </w:r>
          </w:p>
          <w:p w14:paraId="799CB40E" w14:textId="77777777" w:rsidR="00210CF2" w:rsidRPr="005875E0" w:rsidRDefault="00210CF2" w:rsidP="00AF7777">
            <w:pPr>
              <w:pStyle w:val="TAC"/>
              <w:keepNext w:val="0"/>
              <w:keepLines w:val="0"/>
              <w:rPr>
                <w:lang w:val="da-DK" w:eastAsia="zh-TW"/>
              </w:rPr>
            </w:pPr>
            <w:r w:rsidRPr="005875E0">
              <w:rPr>
                <w:lang w:val="da-DK" w:eastAsia="zh-CN"/>
              </w:rPr>
              <w:t>DC_1-3-7-</w:t>
            </w:r>
            <w:r w:rsidRPr="005875E0">
              <w:rPr>
                <w:lang w:val="da-DK" w:eastAsia="zh-TW"/>
              </w:rPr>
              <w:t>7-</w:t>
            </w:r>
            <w:r w:rsidRPr="005875E0">
              <w:rPr>
                <w:lang w:val="da-DK" w:eastAsia="zh-CN"/>
              </w:rPr>
              <w:t>8_n78</w:t>
            </w:r>
          </w:p>
          <w:p w14:paraId="0BB47520" w14:textId="77777777" w:rsidR="00210CF2" w:rsidRPr="005875E0" w:rsidRDefault="00210CF2" w:rsidP="00AF7777">
            <w:pPr>
              <w:pStyle w:val="TAC"/>
              <w:keepNext w:val="0"/>
              <w:keepLines w:val="0"/>
              <w:rPr>
                <w:lang w:val="da-DK"/>
              </w:rPr>
            </w:pPr>
            <w:r w:rsidRPr="005875E0">
              <w:rPr>
                <w:lang w:val="da-DK" w:eastAsia="zh-CN"/>
              </w:rPr>
              <w:t>DC_1-3-</w:t>
            </w:r>
            <w:r w:rsidRPr="005875E0">
              <w:rPr>
                <w:lang w:val="da-DK" w:eastAsia="zh-TW"/>
              </w:rPr>
              <w:t>3-</w:t>
            </w:r>
            <w:r w:rsidRPr="005875E0">
              <w:rPr>
                <w:lang w:val="da-DK" w:eastAsia="zh-CN"/>
              </w:rPr>
              <w:t>7-</w:t>
            </w:r>
            <w:r w:rsidRPr="005875E0">
              <w:rPr>
                <w:lang w:val="da-DK" w:eastAsia="zh-TW"/>
              </w:rPr>
              <w:t>7-</w:t>
            </w:r>
            <w:r w:rsidRPr="005875E0">
              <w:rPr>
                <w:lang w:val="da-DK" w:eastAsia="zh-CN"/>
              </w:rPr>
              <w:t>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4FDFFCE" w14:textId="77777777" w:rsidR="00210CF2" w:rsidRPr="00DC7310" w:rsidRDefault="00210CF2" w:rsidP="00AF7777">
            <w:pPr>
              <w:pStyle w:val="TAC"/>
              <w:keepNext w:val="0"/>
              <w:keepLines w:val="0"/>
              <w:rPr>
                <w:szCs w:val="18"/>
                <w:lang w:eastAsia="ja-JP"/>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F4B37A3" w14:textId="77777777" w:rsidR="00210CF2" w:rsidRPr="00DC7310" w:rsidRDefault="00210CF2" w:rsidP="00AF7777">
            <w:pPr>
              <w:pStyle w:val="TAC"/>
              <w:keepNext w:val="0"/>
              <w:keepLines w:val="0"/>
              <w:rPr>
                <w:szCs w:val="18"/>
                <w:lang w:eastAsia="zh-CN"/>
              </w:rPr>
            </w:pPr>
            <w:r w:rsidRPr="00DC7310">
              <w:rPr>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3A22BBA" w14:textId="77777777" w:rsidR="00210CF2" w:rsidRPr="00DC7310" w:rsidRDefault="00210CF2" w:rsidP="00AF7777">
            <w:pPr>
              <w:pStyle w:val="TAC"/>
              <w:keepNext w:val="0"/>
              <w:keepLines w:val="0"/>
              <w:rPr>
                <w:rFonts w:eastAsia="Malgun Gothic"/>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F744B4C"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B797C72" w14:textId="77777777" w:rsidR="00210CF2" w:rsidRPr="00DC7310" w:rsidRDefault="00210CF2" w:rsidP="00AF7777">
            <w:pPr>
              <w:pStyle w:val="TAC"/>
              <w:keepNext w:val="0"/>
              <w:keepLines w:val="0"/>
              <w:rPr>
                <w:lang w:eastAsia="zh-CN"/>
              </w:rPr>
            </w:pPr>
            <w:r w:rsidRPr="00DC7310">
              <w:rPr>
                <w:lang w:eastAsia="zh-CN"/>
              </w:rPr>
              <w:t>0.6</w:t>
            </w:r>
          </w:p>
        </w:tc>
      </w:tr>
      <w:tr w:rsidR="00210CF2" w:rsidRPr="00DC7310" w14:paraId="221BBF4F"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01E52A52" w14:textId="77777777" w:rsidR="00210CF2" w:rsidRPr="00DC7310" w:rsidRDefault="00210CF2" w:rsidP="00AF7777">
            <w:pPr>
              <w:pStyle w:val="TAC"/>
              <w:keepNext w:val="0"/>
              <w:keepLines w:val="0"/>
              <w:rPr>
                <w:lang w:eastAsia="zh-CN"/>
              </w:rPr>
            </w:pPr>
            <w:r w:rsidRPr="00DC7310">
              <w:rPr>
                <w:rFonts w:eastAsia="MS Mincho"/>
                <w:lang w:eastAsia="ja-JP"/>
              </w:rPr>
              <w:t>DC_1-3-7-8_n78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F954196" w14:textId="77777777" w:rsidR="00210CF2" w:rsidRPr="00DC7310" w:rsidRDefault="00210CF2" w:rsidP="00AF777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C02015F" w14:textId="77777777" w:rsidR="00210CF2" w:rsidRPr="00DC7310" w:rsidRDefault="00210CF2" w:rsidP="00AF7777">
            <w:pPr>
              <w:pStyle w:val="TAC"/>
              <w:keepNext w:val="0"/>
              <w:keepLines w:val="0"/>
              <w:rPr>
                <w:szCs w:val="18"/>
                <w:lang w:eastAsia="zh-CN"/>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3FB56E0" w14:textId="77777777" w:rsidR="00210CF2" w:rsidRPr="00DC7310" w:rsidRDefault="00210CF2" w:rsidP="00AF777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C40C683" w14:textId="77777777" w:rsidR="00210CF2" w:rsidRPr="00DC7310" w:rsidRDefault="00210CF2" w:rsidP="00AF777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0C6217"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482CB928"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1D8700F5" w14:textId="77777777" w:rsidR="00210CF2" w:rsidRPr="005875E0" w:rsidRDefault="00210CF2" w:rsidP="00AF7777">
            <w:pPr>
              <w:pStyle w:val="TAC"/>
              <w:rPr>
                <w:lang w:val="da-DK" w:eastAsia="zh-TW"/>
              </w:rPr>
            </w:pPr>
            <w:r w:rsidRPr="005875E0">
              <w:rPr>
                <w:lang w:val="da-DK"/>
              </w:rPr>
              <w:t>DC_1-3-7_n8-n78</w:t>
            </w:r>
          </w:p>
          <w:p w14:paraId="5F3C86E0" w14:textId="77777777" w:rsidR="00210CF2" w:rsidRPr="00C07AF4" w:rsidRDefault="00210CF2" w:rsidP="00AF7777">
            <w:pPr>
              <w:pStyle w:val="TAC"/>
              <w:rPr>
                <w:lang w:val="da-DK" w:eastAsia="zh-TW"/>
              </w:rPr>
            </w:pPr>
            <w:r w:rsidRPr="005875E0">
              <w:rPr>
                <w:lang w:val="da-DK" w:eastAsia="zh-TW"/>
              </w:rPr>
              <w:t>DC_</w:t>
            </w:r>
            <w:r w:rsidRPr="005875E0">
              <w:rPr>
                <w:rFonts w:eastAsia="MS Mincho"/>
                <w:lang w:val="da-DK" w:eastAsia="zh-TW"/>
              </w:rPr>
              <w:t>1-3</w:t>
            </w:r>
            <w:r w:rsidRPr="005875E0">
              <w:rPr>
                <w:lang w:val="da-DK" w:eastAsia="zh-TW"/>
              </w:rPr>
              <w:t>-3</w:t>
            </w:r>
            <w:r w:rsidRPr="005875E0">
              <w:rPr>
                <w:rFonts w:eastAsia="MS Mincho"/>
                <w:lang w:val="da-DK" w:eastAsia="zh-TW"/>
              </w:rPr>
              <w:t>-7_n8-n78</w:t>
            </w:r>
          </w:p>
          <w:p w14:paraId="300F3158" w14:textId="77777777" w:rsidR="00210CF2" w:rsidRPr="00C07AF4" w:rsidRDefault="00210CF2" w:rsidP="00AF7777">
            <w:pPr>
              <w:pStyle w:val="TAC"/>
              <w:rPr>
                <w:rFonts w:cs="Arial"/>
                <w:lang w:val="da-DK" w:eastAsia="zh-TW"/>
              </w:rPr>
            </w:pPr>
            <w:r w:rsidRPr="00C07AF4">
              <w:rPr>
                <w:rFonts w:cs="Arial"/>
                <w:lang w:val="da-DK"/>
              </w:rPr>
              <w:t>DC_1-3-7</w:t>
            </w:r>
            <w:r w:rsidRPr="00C07AF4">
              <w:rPr>
                <w:rFonts w:cs="Arial" w:hint="eastAsia"/>
                <w:lang w:val="da-DK" w:eastAsia="zh-TW"/>
              </w:rPr>
              <w:t>-7</w:t>
            </w:r>
            <w:r w:rsidRPr="00C07AF4">
              <w:rPr>
                <w:rFonts w:cs="Arial"/>
                <w:lang w:val="da-DK"/>
              </w:rPr>
              <w:t>_n8-n78</w:t>
            </w:r>
          </w:p>
          <w:p w14:paraId="51E4BB02" w14:textId="77777777" w:rsidR="00210CF2" w:rsidRPr="00DC7310" w:rsidRDefault="00210CF2" w:rsidP="00AF7777">
            <w:pPr>
              <w:pStyle w:val="TAC"/>
              <w:rPr>
                <w:rFonts w:eastAsia="MS Mincho"/>
                <w:lang w:eastAsia="ja-JP"/>
              </w:rPr>
            </w:pPr>
            <w:r w:rsidRPr="00C07AF4">
              <w:rPr>
                <w:rFonts w:cs="Arial"/>
                <w:lang w:val="da-DK"/>
              </w:rPr>
              <w:t>DC_1-3-</w:t>
            </w:r>
            <w:r w:rsidRPr="00C07AF4">
              <w:rPr>
                <w:rFonts w:cs="Arial" w:hint="eastAsia"/>
                <w:lang w:val="da-DK" w:eastAsia="zh-TW"/>
              </w:rPr>
              <w:t>3-</w:t>
            </w:r>
            <w:r w:rsidRPr="00C07AF4">
              <w:rPr>
                <w:rFonts w:cs="Arial"/>
                <w:lang w:val="da-DK"/>
              </w:rPr>
              <w:t>7</w:t>
            </w:r>
            <w:r w:rsidRPr="00C07AF4">
              <w:rPr>
                <w:rFonts w:cs="Arial" w:hint="eastAsia"/>
                <w:lang w:val="da-DK" w:eastAsia="zh-TW"/>
              </w:rPr>
              <w:t>-7</w:t>
            </w:r>
            <w:r w:rsidRPr="00C07AF4">
              <w:rPr>
                <w:rFonts w:cs="Arial"/>
                <w:lang w:val="da-DK"/>
              </w:rPr>
              <w:t>_n8-n78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EE724DA" w14:textId="77777777" w:rsidR="00210CF2" w:rsidRPr="00DC7310" w:rsidRDefault="00210CF2" w:rsidP="00AF7777">
            <w:pPr>
              <w:pStyle w:val="TAC"/>
              <w:rPr>
                <w:rFonts w:eastAsiaTheme="minorEastAsia"/>
                <w:lang w:eastAsia="zh-CN"/>
              </w:rPr>
            </w:pPr>
            <w:r w:rsidRPr="00FC21AA">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47D92F8" w14:textId="77777777" w:rsidR="00210CF2" w:rsidRPr="00DC7310" w:rsidRDefault="00210CF2" w:rsidP="00AF7777">
            <w:pPr>
              <w:pStyle w:val="TAC"/>
              <w:rPr>
                <w:szCs w:val="18"/>
                <w:lang w:eastAsia="zh-CN"/>
              </w:rPr>
            </w:pPr>
            <w:r w:rsidRPr="00FC21AA">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07BEA6B" w14:textId="77777777" w:rsidR="00210CF2" w:rsidRPr="00DC7310" w:rsidRDefault="00210CF2" w:rsidP="00AF7777">
            <w:pPr>
              <w:pStyle w:val="TAC"/>
              <w:rPr>
                <w:lang w:eastAsia="zh-CN"/>
              </w:rPr>
            </w:pPr>
            <w:r w:rsidRPr="00FC21AA">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DCD8CD" w14:textId="77777777" w:rsidR="00210CF2" w:rsidRPr="00DC7310" w:rsidRDefault="00210CF2" w:rsidP="00AF7777">
            <w:pPr>
              <w:pStyle w:val="TAC"/>
              <w:rPr>
                <w:lang w:eastAsia="zh-CN"/>
              </w:rPr>
            </w:pPr>
            <w:r w:rsidRPr="00FC21AA">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F75E05A" w14:textId="77777777" w:rsidR="00210CF2" w:rsidRPr="00DC7310" w:rsidRDefault="00210CF2" w:rsidP="00AF7777">
            <w:pPr>
              <w:pStyle w:val="TAC"/>
              <w:rPr>
                <w:lang w:eastAsia="zh-CN"/>
              </w:rPr>
            </w:pPr>
            <w:r w:rsidRPr="00FC21AA">
              <w:rPr>
                <w:lang w:eastAsia="zh-CN"/>
              </w:rPr>
              <w:t>0.8</w:t>
            </w:r>
          </w:p>
        </w:tc>
      </w:tr>
      <w:tr w:rsidR="00210CF2" w:rsidRPr="00DC7310" w14:paraId="0FF42A3C"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76C812E9" w14:textId="77777777" w:rsidR="00210CF2" w:rsidRPr="00DC7310" w:rsidRDefault="00210CF2" w:rsidP="00AF7777">
            <w:pPr>
              <w:pStyle w:val="TAC"/>
              <w:keepNext w:val="0"/>
              <w:keepLines w:val="0"/>
              <w:rPr>
                <w:rFonts w:eastAsia="MS Mincho"/>
                <w:lang w:eastAsia="ja-JP"/>
              </w:rPr>
            </w:pPr>
            <w:r w:rsidRPr="00DC7310">
              <w:rPr>
                <w:rFonts w:cs="Arial"/>
                <w:lang w:eastAsia="ja-JP"/>
              </w:rPr>
              <w:t>DC_1-3-7-20_n8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48A7D9C" w14:textId="77777777" w:rsidR="00210CF2" w:rsidRPr="00DC7310" w:rsidRDefault="00210CF2" w:rsidP="00AF7777">
            <w:pPr>
              <w:pStyle w:val="TAC"/>
              <w:keepNext w:val="0"/>
              <w:keepLines w:val="0"/>
              <w:rPr>
                <w:rFonts w:eastAsiaTheme="minorEastAsia"/>
                <w:lang w:eastAsia="ko-KR"/>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001CB61" w14:textId="77777777" w:rsidR="00210CF2" w:rsidRPr="00DC7310" w:rsidRDefault="00210CF2" w:rsidP="00AF7777">
            <w:pPr>
              <w:pStyle w:val="TAC"/>
              <w:keepNext w:val="0"/>
              <w:keepLines w:val="0"/>
              <w:rPr>
                <w:lang w:eastAsia="ko-KR"/>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FE3E589" w14:textId="77777777" w:rsidR="00210CF2" w:rsidRPr="00DC7310" w:rsidRDefault="00210CF2" w:rsidP="00AF7777">
            <w:pPr>
              <w:pStyle w:val="TAC"/>
              <w:keepNext w:val="0"/>
              <w:keepLines w:val="0"/>
              <w:rPr>
                <w:lang w:eastAsia="ko-KR"/>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4E9936F" w14:textId="77777777" w:rsidR="00210CF2" w:rsidRPr="00DC7310" w:rsidRDefault="00210CF2" w:rsidP="00AF7777">
            <w:pPr>
              <w:pStyle w:val="TAC"/>
              <w:keepNext w:val="0"/>
              <w:keepLines w:val="0"/>
              <w:rPr>
                <w:lang w:eastAsia="ko-KR"/>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FC9E8C8" w14:textId="77777777" w:rsidR="00210CF2" w:rsidRPr="00DC7310" w:rsidRDefault="00210CF2" w:rsidP="00AF7777">
            <w:pPr>
              <w:pStyle w:val="TAC"/>
              <w:keepNext w:val="0"/>
              <w:keepLines w:val="0"/>
              <w:rPr>
                <w:lang w:eastAsia="ko-KR"/>
              </w:rPr>
            </w:pPr>
            <w:r w:rsidRPr="00DC7310">
              <w:rPr>
                <w:lang w:eastAsia="zh-CN"/>
              </w:rPr>
              <w:t>0.6</w:t>
            </w:r>
          </w:p>
        </w:tc>
      </w:tr>
      <w:tr w:rsidR="00210CF2" w:rsidRPr="00DC7310" w14:paraId="267F64AD"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2504F0A7" w14:textId="77777777" w:rsidR="00210CF2" w:rsidRPr="00DC7310" w:rsidRDefault="00210CF2" w:rsidP="00AF7777">
            <w:pPr>
              <w:pStyle w:val="TAC"/>
              <w:keepNext w:val="0"/>
              <w:keepLines w:val="0"/>
            </w:pPr>
            <w:r w:rsidRPr="00DC7310">
              <w:rPr>
                <w:rFonts w:eastAsia="MS Mincho"/>
                <w:lang w:eastAsia="ja-JP"/>
              </w:rPr>
              <w:t>DC</w:t>
            </w:r>
            <w:r w:rsidRPr="00DC7310">
              <w:t>_1-3-</w:t>
            </w:r>
            <w:r w:rsidRPr="00DC7310">
              <w:rPr>
                <w:rFonts w:eastAsia="MS Mincho"/>
                <w:lang w:eastAsia="ja-JP"/>
              </w:rPr>
              <w:t>7</w:t>
            </w:r>
            <w:r w:rsidRPr="00DC7310">
              <w:t>-20_</w:t>
            </w:r>
            <w:r w:rsidRPr="00DC7310">
              <w:rPr>
                <w:rFonts w:eastAsia="MS Mincho"/>
                <w:lang w:eastAsia="ja-JP"/>
              </w:rPr>
              <w:t>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990FAA1" w14:textId="77777777" w:rsidR="00210CF2" w:rsidRPr="00DC7310" w:rsidRDefault="00210CF2" w:rsidP="00AF7777">
            <w:pPr>
              <w:pStyle w:val="TAC"/>
              <w:keepNext w:val="0"/>
              <w:keepLines w:val="0"/>
              <w:rPr>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9EBC2A9" w14:textId="77777777" w:rsidR="00210CF2" w:rsidRPr="00DC7310" w:rsidRDefault="00210CF2" w:rsidP="00AF7777">
            <w:pPr>
              <w:pStyle w:val="TAC"/>
              <w:keepNext w:val="0"/>
              <w:keepLines w:val="0"/>
              <w:rPr>
                <w:lang w:eastAsia="ja-JP"/>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497B4DF" w14:textId="77777777" w:rsidR="00210CF2" w:rsidRPr="00DC7310" w:rsidRDefault="00210CF2" w:rsidP="00AF7777">
            <w:pPr>
              <w:pStyle w:val="TAC"/>
              <w:keepNext w:val="0"/>
              <w:keepLines w:val="0"/>
              <w:rPr>
                <w:lang w:eastAsia="ko-KR"/>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B02A2EF" w14:textId="77777777" w:rsidR="00210CF2" w:rsidRPr="00DC7310" w:rsidRDefault="00210CF2" w:rsidP="00AF7777">
            <w:pPr>
              <w:pStyle w:val="TAC"/>
              <w:keepNext w:val="0"/>
              <w:keepLines w:val="0"/>
              <w:rPr>
                <w:lang w:eastAsia="ko-KR"/>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F316F15" w14:textId="77777777" w:rsidR="00210CF2" w:rsidRPr="00DC7310" w:rsidRDefault="00210CF2" w:rsidP="00AF7777">
            <w:pPr>
              <w:pStyle w:val="TAC"/>
              <w:keepNext w:val="0"/>
              <w:keepLines w:val="0"/>
              <w:rPr>
                <w:lang w:eastAsia="ko-KR"/>
              </w:rPr>
            </w:pPr>
            <w:r w:rsidRPr="00DC7310">
              <w:rPr>
                <w:lang w:eastAsia="zh-CN"/>
              </w:rPr>
              <w:t>0.6</w:t>
            </w:r>
          </w:p>
        </w:tc>
      </w:tr>
      <w:tr w:rsidR="00210CF2" w:rsidRPr="00DC7310" w14:paraId="701BC4CD"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04617FE" w14:textId="77777777" w:rsidR="00210CF2" w:rsidRPr="00DC7310" w:rsidRDefault="00210CF2" w:rsidP="00AF7777">
            <w:pPr>
              <w:pStyle w:val="TAC"/>
              <w:keepNext w:val="0"/>
              <w:keepLines w:val="0"/>
            </w:pPr>
            <w:r w:rsidRPr="00DC7310">
              <w:rPr>
                <w:rFonts w:cs="Arial"/>
                <w:szCs w:val="18"/>
                <w:lang w:bidi="ar"/>
              </w:rPr>
              <w:t>DC_1-3-7-20_n38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C132845" w14:textId="77777777" w:rsidR="00210CF2" w:rsidRPr="00DC7310" w:rsidRDefault="00210CF2" w:rsidP="00AF7777">
            <w:pPr>
              <w:pStyle w:val="TAC"/>
              <w:keepNext w:val="0"/>
              <w:keepLines w:val="0"/>
              <w:rPr>
                <w:rFonts w:eastAsia="MS Mincho"/>
                <w:lang w:eastAsia="ja-JP"/>
              </w:rPr>
            </w:pPr>
            <w:r w:rsidRPr="00DC7310">
              <w:rPr>
                <w:rFonts w:eastAsia="Malgun Gothic" w:cs="Arial"/>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FC8D00" w14:textId="77777777" w:rsidR="00210CF2" w:rsidRPr="00DC7310" w:rsidRDefault="00210CF2" w:rsidP="00AF7777">
            <w:pPr>
              <w:pStyle w:val="TAC"/>
              <w:keepNext w:val="0"/>
              <w:keepLines w:val="0"/>
              <w:rPr>
                <w:rFonts w:eastAsiaTheme="minorEastAsia"/>
                <w:lang w:eastAsia="zh-CN"/>
              </w:rPr>
            </w:pPr>
            <w:r w:rsidRPr="00DC7310">
              <w:rPr>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4BA081F" w14:textId="77777777" w:rsidR="00210CF2" w:rsidRPr="00DC7310" w:rsidRDefault="00210CF2" w:rsidP="00AF7777">
            <w:pPr>
              <w:pStyle w:val="TAC"/>
              <w:keepNext w:val="0"/>
              <w:keepLines w:val="0"/>
              <w:rPr>
                <w:rFonts w:eastAsia="MS Mincho"/>
                <w:lang w:eastAsia="ja-JP"/>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FD68645" w14:textId="77777777" w:rsidR="00210CF2" w:rsidRPr="00DC7310" w:rsidRDefault="00210CF2" w:rsidP="00AF7777">
            <w:pPr>
              <w:pStyle w:val="TAC"/>
              <w:keepNext w:val="0"/>
              <w:keepLines w:val="0"/>
              <w:rPr>
                <w:rFonts w:eastAsiaTheme="minorEastAsia"/>
                <w:lang w:eastAsia="zh-CN"/>
              </w:rPr>
            </w:pPr>
            <w:r w:rsidRPr="00DC7310">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3E9EC51" w14:textId="77777777" w:rsidR="00210CF2" w:rsidRPr="00DC7310" w:rsidRDefault="00210CF2" w:rsidP="00AF7777">
            <w:pPr>
              <w:pStyle w:val="TAC"/>
              <w:keepNext w:val="0"/>
              <w:keepLines w:val="0"/>
              <w:rPr>
                <w:lang w:eastAsia="zh-CN"/>
              </w:rPr>
            </w:pPr>
            <w:r w:rsidRPr="00DC7310">
              <w:rPr>
                <w:rFonts w:eastAsia="Malgun Gothic" w:cs="Arial"/>
                <w:lang w:eastAsia="ko-KR"/>
              </w:rPr>
              <w:t>N/A</w:t>
            </w:r>
          </w:p>
        </w:tc>
      </w:tr>
      <w:tr w:rsidR="00210CF2" w:rsidRPr="00DC7310" w14:paraId="11EC3C93"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7459E388" w14:textId="77777777" w:rsidR="00210CF2" w:rsidRPr="00DC7310" w:rsidRDefault="00210CF2" w:rsidP="00AF7777">
            <w:pPr>
              <w:pStyle w:val="TAC"/>
              <w:keepNext w:val="0"/>
              <w:keepLines w:val="0"/>
            </w:pPr>
            <w:r w:rsidRPr="00DC7310">
              <w:rPr>
                <w:rFonts w:eastAsia="MS Mincho"/>
                <w:lang w:eastAsia="ja-JP"/>
              </w:rPr>
              <w:t>DC</w:t>
            </w:r>
            <w:r w:rsidRPr="00DC7310">
              <w:t>_1-3-</w:t>
            </w:r>
            <w:r w:rsidRPr="00DC7310">
              <w:rPr>
                <w:rFonts w:eastAsia="MS Mincho"/>
                <w:lang w:eastAsia="ja-JP"/>
              </w:rPr>
              <w:t>7</w:t>
            </w:r>
            <w:r w:rsidRPr="00DC7310">
              <w:t>-20_</w:t>
            </w:r>
            <w:r w:rsidRPr="00DC7310">
              <w:rPr>
                <w:rFonts w:eastAsia="MS Mincho"/>
                <w:lang w:eastAsia="ja-JP"/>
              </w:rPr>
              <w:t>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77ACA5F" w14:textId="77777777" w:rsidR="00210CF2" w:rsidRPr="00DC7310" w:rsidRDefault="00210CF2" w:rsidP="00AF7777">
            <w:pPr>
              <w:pStyle w:val="TAC"/>
              <w:keepNext w:val="0"/>
              <w:keepLines w:val="0"/>
              <w:rPr>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B282FD" w14:textId="77777777" w:rsidR="00210CF2" w:rsidRPr="00DC7310" w:rsidRDefault="00210CF2" w:rsidP="00AF7777">
            <w:pPr>
              <w:pStyle w:val="TAC"/>
              <w:keepNext w:val="0"/>
              <w:keepLines w:val="0"/>
              <w:rPr>
                <w:lang w:eastAsia="ja-JP"/>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7581400" w14:textId="77777777" w:rsidR="00210CF2" w:rsidRPr="00DC7310" w:rsidRDefault="00210CF2" w:rsidP="00AF7777">
            <w:pPr>
              <w:pStyle w:val="TAC"/>
              <w:keepNext w:val="0"/>
              <w:keepLines w:val="0"/>
              <w:rPr>
                <w:lang w:eastAsia="ko-KR"/>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9043A03" w14:textId="77777777" w:rsidR="00210CF2" w:rsidRPr="00DC7310" w:rsidRDefault="00210CF2" w:rsidP="00AF7777">
            <w:pPr>
              <w:pStyle w:val="TAC"/>
              <w:keepNext w:val="0"/>
              <w:keepLines w:val="0"/>
              <w:rPr>
                <w:lang w:eastAsia="ko-KR"/>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2326226" w14:textId="77777777" w:rsidR="00210CF2" w:rsidRPr="00DC7310" w:rsidRDefault="00210CF2" w:rsidP="00AF7777">
            <w:pPr>
              <w:pStyle w:val="TAC"/>
              <w:keepNext w:val="0"/>
              <w:keepLines w:val="0"/>
              <w:rPr>
                <w:lang w:eastAsia="ko-KR"/>
              </w:rPr>
            </w:pPr>
            <w:r w:rsidRPr="00DC7310">
              <w:rPr>
                <w:lang w:eastAsia="zh-CN"/>
              </w:rPr>
              <w:t>0.6</w:t>
            </w:r>
          </w:p>
        </w:tc>
      </w:tr>
      <w:tr w:rsidR="00210CF2" w:rsidRPr="00DC7310" w14:paraId="2A6E8AF2"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2EDC951E" w14:textId="77777777" w:rsidR="00210CF2" w:rsidRPr="005875E0" w:rsidRDefault="00210CF2" w:rsidP="00AF7777">
            <w:pPr>
              <w:pStyle w:val="TAC"/>
              <w:keepNext w:val="0"/>
              <w:keepLines w:val="0"/>
              <w:rPr>
                <w:rFonts w:eastAsia="MS Mincho"/>
                <w:lang w:val="da-DK" w:eastAsia="ja-JP"/>
              </w:rPr>
            </w:pPr>
            <w:r w:rsidRPr="005875E0">
              <w:rPr>
                <w:rFonts w:eastAsia="MS Mincho"/>
                <w:lang w:val="da-DK" w:eastAsia="ja-JP"/>
              </w:rPr>
              <w:t>DC_1-3-7-26_n78</w:t>
            </w:r>
          </w:p>
          <w:p w14:paraId="5F515ED6" w14:textId="77777777" w:rsidR="00210CF2" w:rsidRPr="005875E0" w:rsidRDefault="00210CF2" w:rsidP="00AF7777">
            <w:pPr>
              <w:pStyle w:val="TAC"/>
              <w:keepNext w:val="0"/>
              <w:keepLines w:val="0"/>
              <w:rPr>
                <w:rFonts w:eastAsia="MS Mincho"/>
                <w:lang w:val="da-DK" w:eastAsia="ja-JP"/>
              </w:rPr>
            </w:pPr>
            <w:r w:rsidRPr="005875E0">
              <w:rPr>
                <w:rFonts w:eastAsia="MS Mincho"/>
                <w:lang w:val="da-DK" w:eastAsia="ja-JP"/>
              </w:rPr>
              <w:t>DC</w:t>
            </w:r>
            <w:r w:rsidRPr="005875E0">
              <w:rPr>
                <w:lang w:val="da-DK"/>
              </w:rPr>
              <w:t>_1-1-3-</w:t>
            </w:r>
            <w:r w:rsidRPr="005875E0">
              <w:rPr>
                <w:rFonts w:eastAsia="MS Mincho"/>
                <w:lang w:val="da-DK" w:eastAsia="ja-JP"/>
              </w:rPr>
              <w:t>7</w:t>
            </w:r>
            <w:r w:rsidRPr="005875E0">
              <w:rPr>
                <w:lang w:val="da-DK"/>
              </w:rPr>
              <w:t>-20_</w:t>
            </w:r>
            <w:r w:rsidRPr="005875E0">
              <w:rPr>
                <w:rFonts w:eastAsia="MS Mincho"/>
                <w:lang w:val="da-DK" w:eastAsia="ja-JP"/>
              </w:rPr>
              <w:t>n78</w:t>
            </w:r>
          </w:p>
          <w:p w14:paraId="4FB027C2" w14:textId="77777777" w:rsidR="00210CF2" w:rsidRPr="005875E0" w:rsidRDefault="00210CF2" w:rsidP="00AF7777">
            <w:pPr>
              <w:pStyle w:val="TAC"/>
              <w:keepNext w:val="0"/>
              <w:keepLines w:val="0"/>
              <w:rPr>
                <w:rFonts w:eastAsia="MS Mincho"/>
                <w:lang w:val="da-DK" w:eastAsia="ja-JP"/>
              </w:rPr>
            </w:pPr>
            <w:r w:rsidRPr="005875E0">
              <w:rPr>
                <w:rFonts w:eastAsia="MS Mincho"/>
                <w:lang w:val="da-DK" w:eastAsia="ja-JP"/>
              </w:rPr>
              <w:t>DC</w:t>
            </w:r>
            <w:r w:rsidRPr="005875E0">
              <w:rPr>
                <w:lang w:val="da-DK"/>
              </w:rPr>
              <w:t>_1-3-3-</w:t>
            </w:r>
            <w:r w:rsidRPr="005875E0">
              <w:rPr>
                <w:rFonts w:eastAsia="MS Mincho"/>
                <w:lang w:val="da-DK" w:eastAsia="ja-JP"/>
              </w:rPr>
              <w:t>7</w:t>
            </w:r>
            <w:r w:rsidRPr="005875E0">
              <w:rPr>
                <w:lang w:val="da-DK"/>
              </w:rPr>
              <w:t>-20_</w:t>
            </w:r>
            <w:r w:rsidRPr="005875E0">
              <w:rPr>
                <w:rFonts w:eastAsia="MS Mincho"/>
                <w:lang w:val="da-DK" w:eastAsia="ja-JP"/>
              </w:rPr>
              <w:t>n78</w:t>
            </w:r>
          </w:p>
          <w:p w14:paraId="33F22C85" w14:textId="77777777" w:rsidR="00210CF2" w:rsidRPr="005875E0" w:rsidRDefault="00210CF2" w:rsidP="00AF7777">
            <w:pPr>
              <w:pStyle w:val="TAC"/>
              <w:keepNext w:val="0"/>
              <w:keepLines w:val="0"/>
              <w:rPr>
                <w:rFonts w:eastAsia="MS Mincho"/>
                <w:lang w:val="da-DK" w:eastAsia="ja-JP"/>
              </w:rPr>
            </w:pPr>
            <w:r w:rsidRPr="005875E0">
              <w:rPr>
                <w:rFonts w:eastAsia="MS Mincho"/>
                <w:lang w:val="da-DK" w:eastAsia="ja-JP"/>
              </w:rPr>
              <w:t>DC</w:t>
            </w:r>
            <w:r w:rsidRPr="005875E0">
              <w:rPr>
                <w:lang w:val="da-DK"/>
              </w:rPr>
              <w:t>_1-3-</w:t>
            </w:r>
            <w:r w:rsidRPr="005875E0">
              <w:rPr>
                <w:rFonts w:eastAsia="MS Mincho"/>
                <w:lang w:val="da-DK" w:eastAsia="ja-JP"/>
              </w:rPr>
              <w:t>7</w:t>
            </w:r>
            <w:r w:rsidRPr="005875E0">
              <w:rPr>
                <w:lang w:val="da-DK"/>
              </w:rPr>
              <w:t>-7-20_</w:t>
            </w:r>
            <w:r w:rsidRPr="005875E0">
              <w:rPr>
                <w:rFonts w:eastAsia="MS Mincho"/>
                <w:lang w:val="da-DK" w:eastAsia="ja-JP"/>
              </w:rPr>
              <w:t>n78</w:t>
            </w:r>
          </w:p>
        </w:tc>
        <w:tc>
          <w:tcPr>
            <w:tcW w:w="1332" w:type="dxa"/>
            <w:tcBorders>
              <w:top w:val="single" w:sz="4" w:space="0" w:color="auto"/>
              <w:left w:val="single" w:sz="4" w:space="0" w:color="auto"/>
              <w:bottom w:val="single" w:sz="4" w:space="0" w:color="auto"/>
              <w:right w:val="single" w:sz="4" w:space="0" w:color="auto"/>
            </w:tcBorders>
            <w:vAlign w:val="center"/>
          </w:tcPr>
          <w:p w14:paraId="6CA2CB7F" w14:textId="77777777" w:rsidR="00210CF2" w:rsidRPr="00DC7310" w:rsidRDefault="00210CF2" w:rsidP="00AF777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C65B788" w14:textId="77777777" w:rsidR="00210CF2" w:rsidRPr="00DC7310" w:rsidRDefault="00210CF2" w:rsidP="00AF7777">
            <w:pPr>
              <w:pStyle w:val="TAC"/>
              <w:keepNext w:val="0"/>
              <w:keepLines w:val="0"/>
              <w:rPr>
                <w:szCs w:val="18"/>
                <w:lang w:eastAsia="zh-CN"/>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253EA191" w14:textId="77777777" w:rsidR="00210CF2" w:rsidRPr="00DC7310" w:rsidRDefault="00210CF2" w:rsidP="00AF777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EC90440" w14:textId="77777777" w:rsidR="00210CF2" w:rsidRPr="00DC7310" w:rsidRDefault="00210CF2" w:rsidP="00AF777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0B4FD84"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53A33A0E" w14:textId="77777777" w:rsidTr="00AF7777">
        <w:tblPrEx>
          <w:tblLook w:val="0000" w:firstRow="0" w:lastRow="0" w:firstColumn="0" w:lastColumn="0" w:noHBand="0" w:noVBand="0"/>
        </w:tblPrEx>
        <w:trPr>
          <w:jc w:val="center"/>
        </w:trPr>
        <w:tc>
          <w:tcPr>
            <w:tcW w:w="2263" w:type="dxa"/>
            <w:tcBorders>
              <w:bottom w:val="single" w:sz="4" w:space="0" w:color="auto"/>
            </w:tcBorders>
            <w:shd w:val="clear" w:color="auto" w:fill="auto"/>
          </w:tcPr>
          <w:p w14:paraId="6DD51F28" w14:textId="77777777" w:rsidR="00210CF2" w:rsidRPr="00DC7310" w:rsidRDefault="00210CF2" w:rsidP="00AF7777">
            <w:pPr>
              <w:pStyle w:val="TAC"/>
              <w:keepNext w:val="0"/>
              <w:keepLines w:val="0"/>
              <w:rPr>
                <w:rFonts w:eastAsia="MS Mincho"/>
                <w:lang w:eastAsia="ja-JP"/>
              </w:rPr>
            </w:pPr>
            <w:r w:rsidRPr="00DC7310">
              <w:t>DC_1-3-7_n26-n78</w:t>
            </w:r>
          </w:p>
        </w:tc>
        <w:tc>
          <w:tcPr>
            <w:tcW w:w="1332" w:type="dxa"/>
            <w:vAlign w:val="center"/>
          </w:tcPr>
          <w:p w14:paraId="2419390B" w14:textId="77777777" w:rsidR="00210CF2" w:rsidRPr="00DC7310" w:rsidRDefault="00210CF2" w:rsidP="00AF7777">
            <w:pPr>
              <w:pStyle w:val="TAC"/>
              <w:keepNext w:val="0"/>
              <w:keepLines w:val="0"/>
              <w:rPr>
                <w:lang w:eastAsia="ko-KR"/>
              </w:rPr>
            </w:pPr>
            <w:r w:rsidRPr="00DC7310">
              <w:rPr>
                <w:rFonts w:hint="eastAsia"/>
                <w:lang w:eastAsia="ko-KR"/>
              </w:rPr>
              <w:t>0.6</w:t>
            </w:r>
          </w:p>
        </w:tc>
        <w:tc>
          <w:tcPr>
            <w:tcW w:w="1333" w:type="dxa"/>
            <w:vAlign w:val="center"/>
          </w:tcPr>
          <w:p w14:paraId="76AE2A0B" w14:textId="77777777" w:rsidR="00210CF2" w:rsidRPr="00DC7310" w:rsidRDefault="00210CF2" w:rsidP="00AF7777">
            <w:pPr>
              <w:pStyle w:val="TAC"/>
              <w:keepNext w:val="0"/>
              <w:keepLines w:val="0"/>
              <w:rPr>
                <w:szCs w:val="18"/>
                <w:lang w:eastAsia="ko-KR"/>
              </w:rPr>
            </w:pPr>
            <w:r w:rsidRPr="00DC7310">
              <w:rPr>
                <w:rFonts w:hint="eastAsia"/>
                <w:szCs w:val="18"/>
                <w:lang w:eastAsia="ko-KR"/>
              </w:rPr>
              <w:t>0.6</w:t>
            </w:r>
          </w:p>
        </w:tc>
        <w:tc>
          <w:tcPr>
            <w:tcW w:w="1332" w:type="dxa"/>
            <w:vAlign w:val="center"/>
          </w:tcPr>
          <w:p w14:paraId="128FDA0A" w14:textId="77777777" w:rsidR="00210CF2" w:rsidRPr="00DC7310" w:rsidRDefault="00210CF2" w:rsidP="00AF7777">
            <w:pPr>
              <w:pStyle w:val="TAC"/>
              <w:keepNext w:val="0"/>
              <w:keepLines w:val="0"/>
              <w:rPr>
                <w:lang w:eastAsia="ko-KR"/>
              </w:rPr>
            </w:pPr>
            <w:r w:rsidRPr="00DC7310">
              <w:rPr>
                <w:rFonts w:hint="eastAsia"/>
                <w:lang w:eastAsia="ko-KR"/>
              </w:rPr>
              <w:t>0.6</w:t>
            </w:r>
          </w:p>
        </w:tc>
        <w:tc>
          <w:tcPr>
            <w:tcW w:w="1333" w:type="dxa"/>
            <w:vAlign w:val="center"/>
          </w:tcPr>
          <w:p w14:paraId="33AC76CB" w14:textId="77777777" w:rsidR="00210CF2" w:rsidRPr="00DC7310" w:rsidRDefault="00210CF2" w:rsidP="00AF7777">
            <w:pPr>
              <w:pStyle w:val="TAC"/>
              <w:keepNext w:val="0"/>
              <w:keepLines w:val="0"/>
              <w:rPr>
                <w:lang w:eastAsia="ko-KR"/>
              </w:rPr>
            </w:pPr>
            <w:r w:rsidRPr="00DC7310">
              <w:rPr>
                <w:rFonts w:hint="eastAsia"/>
                <w:lang w:eastAsia="ko-KR"/>
              </w:rPr>
              <w:t>0.6</w:t>
            </w:r>
          </w:p>
        </w:tc>
        <w:tc>
          <w:tcPr>
            <w:tcW w:w="1333" w:type="dxa"/>
            <w:vAlign w:val="center"/>
          </w:tcPr>
          <w:p w14:paraId="7A561652" w14:textId="77777777" w:rsidR="00210CF2" w:rsidRPr="00DC7310" w:rsidRDefault="00210CF2" w:rsidP="00AF7777">
            <w:pPr>
              <w:pStyle w:val="TAC"/>
              <w:keepNext w:val="0"/>
              <w:keepLines w:val="0"/>
              <w:rPr>
                <w:lang w:eastAsia="ko-KR"/>
              </w:rPr>
            </w:pPr>
            <w:r w:rsidRPr="00DC7310">
              <w:rPr>
                <w:rFonts w:hint="eastAsia"/>
                <w:lang w:eastAsia="ko-KR"/>
              </w:rPr>
              <w:t>0</w:t>
            </w:r>
            <w:r w:rsidRPr="00DC7310">
              <w:rPr>
                <w:lang w:eastAsia="ko-KR"/>
              </w:rPr>
              <w:t>.8</w:t>
            </w:r>
          </w:p>
        </w:tc>
      </w:tr>
      <w:tr w:rsidR="00210CF2" w:rsidRPr="00DC7310" w14:paraId="383D93B3"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37F70513" w14:textId="77777777" w:rsidR="00210CF2" w:rsidRPr="00DC7310" w:rsidRDefault="00210CF2" w:rsidP="00AF7777">
            <w:pPr>
              <w:pStyle w:val="TAC"/>
              <w:keepNext w:val="0"/>
              <w:keepLines w:val="0"/>
              <w:rPr>
                <w:szCs w:val="18"/>
                <w:lang w:eastAsia="zh-CN"/>
              </w:rPr>
            </w:pPr>
            <w:r w:rsidRPr="00DC7310">
              <w:t>DC_1-3-7-28_n3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A8A8983" w14:textId="77777777" w:rsidR="00210CF2" w:rsidRPr="00DC7310" w:rsidRDefault="00210CF2" w:rsidP="00AF7777">
            <w:pPr>
              <w:pStyle w:val="TAC"/>
              <w:keepNext w:val="0"/>
              <w:keepLines w:val="0"/>
              <w:rPr>
                <w:szCs w:val="18"/>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FCA37BD" w14:textId="77777777" w:rsidR="00210CF2" w:rsidRPr="00DC7310" w:rsidRDefault="00210CF2" w:rsidP="00AF7777">
            <w:pPr>
              <w:pStyle w:val="TAC"/>
              <w:keepNext w:val="0"/>
              <w:keepLines w:val="0"/>
              <w:rPr>
                <w:szCs w:val="18"/>
                <w:lang w:eastAsia="zh-CN"/>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BC91CA3" w14:textId="77777777" w:rsidR="00210CF2" w:rsidRPr="00DC7310" w:rsidRDefault="00210CF2" w:rsidP="00AF7777">
            <w:pPr>
              <w:pStyle w:val="TAC"/>
              <w:keepNext w:val="0"/>
              <w:keepLines w:val="0"/>
              <w:rPr>
                <w:szCs w:val="18"/>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D5C5DED" w14:textId="77777777" w:rsidR="00210CF2" w:rsidRPr="00DC7310" w:rsidRDefault="00210CF2" w:rsidP="00AF7777">
            <w:pPr>
              <w:pStyle w:val="TAC"/>
              <w:keepNext w:val="0"/>
              <w:keepLines w:val="0"/>
              <w:rPr>
                <w:szCs w:val="18"/>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8C163B" w14:textId="77777777" w:rsidR="00210CF2" w:rsidRPr="00DC7310" w:rsidRDefault="00210CF2" w:rsidP="00AF7777">
            <w:pPr>
              <w:pStyle w:val="TAC"/>
              <w:keepNext w:val="0"/>
              <w:keepLines w:val="0"/>
              <w:rPr>
                <w:szCs w:val="18"/>
                <w:lang w:eastAsia="ja-JP"/>
              </w:rPr>
            </w:pPr>
            <w:r w:rsidRPr="00DC7310">
              <w:rPr>
                <w:lang w:eastAsia="zh-CN"/>
              </w:rPr>
              <w:t>0.6</w:t>
            </w:r>
          </w:p>
        </w:tc>
      </w:tr>
      <w:tr w:rsidR="00210CF2" w:rsidRPr="00DC7310" w14:paraId="7293542F"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2D5811B2" w14:textId="77777777" w:rsidR="00210CF2" w:rsidRPr="00DC7310" w:rsidRDefault="00210CF2" w:rsidP="00AF7777">
            <w:pPr>
              <w:pStyle w:val="TAC"/>
              <w:keepNext w:val="0"/>
              <w:keepLines w:val="0"/>
            </w:pPr>
            <w:r w:rsidRPr="00DC7310">
              <w:rPr>
                <w:szCs w:val="18"/>
                <w:lang w:eastAsia="zh-CN"/>
              </w:rPr>
              <w:t>DC_1-3-7-28_n5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6ABA113" w14:textId="77777777" w:rsidR="00210CF2" w:rsidRPr="00DC7310" w:rsidRDefault="00210CF2" w:rsidP="00AF7777">
            <w:pPr>
              <w:pStyle w:val="TAC"/>
              <w:keepNext w:val="0"/>
              <w:keepLines w:val="0"/>
              <w:rPr>
                <w:rFonts w:eastAsia="MS Mincho"/>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14F0D5A" w14:textId="77777777" w:rsidR="00210CF2" w:rsidRPr="00DC7310" w:rsidRDefault="00210CF2" w:rsidP="00AF7777">
            <w:pPr>
              <w:pStyle w:val="TAC"/>
              <w:keepNext w:val="0"/>
              <w:keepLines w:val="0"/>
              <w:rPr>
                <w:rFonts w:eastAsia="MS Mincho"/>
                <w:lang w:eastAsia="ja-JP"/>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0BFF90E" w14:textId="77777777" w:rsidR="00210CF2" w:rsidRPr="00DC7310" w:rsidRDefault="00210CF2" w:rsidP="00AF7777">
            <w:pPr>
              <w:pStyle w:val="TAC"/>
              <w:keepNext w:val="0"/>
              <w:keepLines w:val="0"/>
              <w:rPr>
                <w:rFonts w:eastAsia="MS Mincho"/>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FC2733E" w14:textId="77777777" w:rsidR="00210CF2" w:rsidRPr="00DC7310" w:rsidRDefault="00210CF2" w:rsidP="00AF7777">
            <w:pPr>
              <w:pStyle w:val="TAC"/>
              <w:keepNext w:val="0"/>
              <w:keepLines w:val="0"/>
              <w:rPr>
                <w:rFonts w:eastAsia="MS Mincho"/>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CBCD64" w14:textId="77777777" w:rsidR="00210CF2" w:rsidRPr="00DC7310" w:rsidRDefault="00210CF2" w:rsidP="00AF7777">
            <w:pPr>
              <w:pStyle w:val="TAC"/>
              <w:keepNext w:val="0"/>
              <w:keepLines w:val="0"/>
              <w:rPr>
                <w:rFonts w:eastAsia="MS Mincho"/>
                <w:lang w:eastAsia="ja-JP"/>
              </w:rPr>
            </w:pPr>
            <w:r w:rsidRPr="00DC7310">
              <w:rPr>
                <w:lang w:eastAsia="zh-CN"/>
              </w:rPr>
              <w:t>0.6</w:t>
            </w:r>
          </w:p>
        </w:tc>
      </w:tr>
      <w:tr w:rsidR="00210CF2" w:rsidRPr="00DC7310" w14:paraId="5DD3BB13"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19118DA1" w14:textId="77777777" w:rsidR="00210CF2" w:rsidRPr="00DC7310" w:rsidRDefault="00210CF2" w:rsidP="00AF7777">
            <w:pPr>
              <w:pStyle w:val="TAC"/>
              <w:keepNext w:val="0"/>
              <w:keepLines w:val="0"/>
              <w:rPr>
                <w:szCs w:val="18"/>
                <w:lang w:eastAsia="zh-CN"/>
              </w:rPr>
            </w:pPr>
            <w:r w:rsidRPr="00DC7310">
              <w:rPr>
                <w:szCs w:val="18"/>
                <w:lang w:eastAsia="zh-CN"/>
              </w:rPr>
              <w:t>DC_1-3-7-28_n7</w:t>
            </w:r>
          </w:p>
          <w:p w14:paraId="51732B62" w14:textId="77777777" w:rsidR="00210CF2" w:rsidRPr="00DC7310" w:rsidRDefault="00210CF2" w:rsidP="00AF7777">
            <w:pPr>
              <w:pStyle w:val="TAC"/>
              <w:keepNext w:val="0"/>
              <w:keepLines w:val="0"/>
              <w:rPr>
                <w:rFonts w:eastAsiaTheme="minorEastAsia"/>
              </w:rPr>
            </w:pPr>
            <w:r w:rsidRPr="00DC7310">
              <w:rPr>
                <w:szCs w:val="18"/>
                <w:lang w:eastAsia="zh-CN"/>
              </w:rPr>
              <w:t>DC_1-3-28-(n)7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A543CE5" w14:textId="77777777" w:rsidR="00210CF2" w:rsidRPr="00DC7310" w:rsidRDefault="00210CF2" w:rsidP="00AF7777">
            <w:pPr>
              <w:pStyle w:val="TAC"/>
              <w:keepNext w:val="0"/>
              <w:keepLines w:val="0"/>
              <w:rPr>
                <w:szCs w:val="18"/>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B1056B" w14:textId="77777777" w:rsidR="00210CF2" w:rsidRPr="00DC7310" w:rsidRDefault="00210CF2" w:rsidP="00AF7777">
            <w:pPr>
              <w:pStyle w:val="TAC"/>
              <w:keepNext w:val="0"/>
              <w:keepLines w:val="0"/>
              <w:rPr>
                <w:szCs w:val="18"/>
                <w:lang w:eastAsia="zh-CN"/>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E29A6BF" w14:textId="77777777" w:rsidR="00210CF2" w:rsidRPr="00DC7310" w:rsidRDefault="00210CF2" w:rsidP="00AF7777">
            <w:pPr>
              <w:pStyle w:val="TAC"/>
              <w:keepNext w:val="0"/>
              <w:keepLines w:val="0"/>
              <w:rPr>
                <w:szCs w:val="18"/>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EED52A" w14:textId="77777777" w:rsidR="00210CF2" w:rsidRPr="00DC7310" w:rsidRDefault="00210CF2" w:rsidP="00AF7777">
            <w:pPr>
              <w:pStyle w:val="TAC"/>
              <w:keepNext w:val="0"/>
              <w:keepLines w:val="0"/>
              <w:rPr>
                <w:szCs w:val="18"/>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B7475B1" w14:textId="77777777" w:rsidR="00210CF2" w:rsidRPr="00DC7310" w:rsidRDefault="00210CF2" w:rsidP="00AF7777">
            <w:pPr>
              <w:pStyle w:val="TAC"/>
              <w:keepNext w:val="0"/>
              <w:keepLines w:val="0"/>
              <w:rPr>
                <w:szCs w:val="18"/>
                <w:lang w:eastAsia="ja-JP"/>
              </w:rPr>
            </w:pPr>
            <w:r w:rsidRPr="00DC7310">
              <w:rPr>
                <w:lang w:eastAsia="zh-CN"/>
              </w:rPr>
              <w:t>0.6</w:t>
            </w:r>
          </w:p>
        </w:tc>
      </w:tr>
      <w:tr w:rsidR="00210CF2" w:rsidRPr="00DC7310" w14:paraId="51B09C6C"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1EBCB573" w14:textId="77777777" w:rsidR="00210CF2" w:rsidRPr="00DC7310" w:rsidRDefault="00210CF2" w:rsidP="00AF7777">
            <w:pPr>
              <w:pStyle w:val="TAC"/>
              <w:keepNext w:val="0"/>
              <w:keepLines w:val="0"/>
            </w:pPr>
            <w:r w:rsidRPr="00DC7310">
              <w:rPr>
                <w:szCs w:val="18"/>
                <w:lang w:eastAsia="zh-CN"/>
              </w:rPr>
              <w:t>DC_1-3-7-28_n38</w:t>
            </w:r>
          </w:p>
        </w:tc>
        <w:tc>
          <w:tcPr>
            <w:tcW w:w="1332" w:type="dxa"/>
            <w:tcBorders>
              <w:top w:val="single" w:sz="4" w:space="0" w:color="auto"/>
              <w:left w:val="single" w:sz="4" w:space="0" w:color="auto"/>
              <w:bottom w:val="single" w:sz="4" w:space="0" w:color="auto"/>
              <w:right w:val="single" w:sz="4" w:space="0" w:color="auto"/>
            </w:tcBorders>
            <w:vAlign w:val="center"/>
          </w:tcPr>
          <w:p w14:paraId="4889C5AF" w14:textId="77777777" w:rsidR="00210CF2" w:rsidRPr="00DC7310" w:rsidRDefault="00210CF2" w:rsidP="00AF777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8719A4C" w14:textId="77777777" w:rsidR="00210CF2" w:rsidRPr="00DC7310" w:rsidRDefault="00210CF2" w:rsidP="00AF7777">
            <w:pPr>
              <w:pStyle w:val="TAC"/>
              <w:keepNext w:val="0"/>
              <w:keepLines w:val="0"/>
              <w:rPr>
                <w:szCs w:val="18"/>
                <w:lang w:eastAsia="zh-CN"/>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693939A3" w14:textId="77777777" w:rsidR="00210CF2" w:rsidRPr="00DC7310" w:rsidRDefault="00210CF2" w:rsidP="00AF777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3650EDC" w14:textId="77777777" w:rsidR="00210CF2" w:rsidRPr="00DC7310" w:rsidRDefault="00210CF2" w:rsidP="00AF777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6F7F64C" w14:textId="77777777" w:rsidR="00210CF2" w:rsidRPr="00DC7310" w:rsidRDefault="00210CF2" w:rsidP="00AF7777">
            <w:pPr>
              <w:pStyle w:val="TAC"/>
              <w:keepNext w:val="0"/>
              <w:keepLines w:val="0"/>
              <w:rPr>
                <w:lang w:eastAsia="zh-CN"/>
              </w:rPr>
            </w:pPr>
            <w:r w:rsidRPr="00DC7310">
              <w:rPr>
                <w:lang w:eastAsia="zh-CN"/>
              </w:rPr>
              <w:t>0.6</w:t>
            </w:r>
          </w:p>
        </w:tc>
      </w:tr>
      <w:tr w:rsidR="00210CF2" w:rsidRPr="00DC7310" w14:paraId="0EF2E195" w14:textId="77777777" w:rsidTr="00AF7777">
        <w:tblPrEx>
          <w:tblLook w:val="0000" w:firstRow="0" w:lastRow="0" w:firstColumn="0" w:lastColumn="0" w:noHBand="0" w:noVBand="0"/>
        </w:tblPrEx>
        <w:trPr>
          <w:jc w:val="center"/>
        </w:trPr>
        <w:tc>
          <w:tcPr>
            <w:tcW w:w="2263" w:type="dxa"/>
            <w:tcBorders>
              <w:bottom w:val="single" w:sz="4" w:space="0" w:color="auto"/>
            </w:tcBorders>
            <w:shd w:val="clear" w:color="auto" w:fill="auto"/>
          </w:tcPr>
          <w:p w14:paraId="7F6DBAC4" w14:textId="77777777" w:rsidR="00210CF2" w:rsidRPr="00DC7310" w:rsidRDefault="00210CF2" w:rsidP="00AF7777">
            <w:pPr>
              <w:pStyle w:val="TAC"/>
              <w:keepNext w:val="0"/>
              <w:keepLines w:val="0"/>
              <w:rPr>
                <w:szCs w:val="18"/>
                <w:lang w:eastAsia="zh-CN"/>
              </w:rPr>
            </w:pPr>
            <w:r w:rsidRPr="00DC7310">
              <w:rPr>
                <w:szCs w:val="18"/>
                <w:lang w:eastAsia="zh-CN"/>
              </w:rPr>
              <w:t>DC_1-3-7_n28-n38</w:t>
            </w:r>
          </w:p>
        </w:tc>
        <w:tc>
          <w:tcPr>
            <w:tcW w:w="1332" w:type="dxa"/>
            <w:vAlign w:val="center"/>
          </w:tcPr>
          <w:p w14:paraId="2FA2E1BF" w14:textId="77777777" w:rsidR="00210CF2" w:rsidRPr="00DC7310" w:rsidRDefault="00210CF2" w:rsidP="00AF7777">
            <w:pPr>
              <w:pStyle w:val="TAC"/>
              <w:keepNext w:val="0"/>
              <w:keepLines w:val="0"/>
              <w:rPr>
                <w:lang w:eastAsia="ko-KR"/>
              </w:rPr>
            </w:pPr>
            <w:r w:rsidRPr="00DC7310">
              <w:rPr>
                <w:rFonts w:hint="eastAsia"/>
                <w:lang w:eastAsia="ko-KR"/>
              </w:rPr>
              <w:t>0.6</w:t>
            </w:r>
          </w:p>
        </w:tc>
        <w:tc>
          <w:tcPr>
            <w:tcW w:w="1333" w:type="dxa"/>
            <w:vAlign w:val="center"/>
          </w:tcPr>
          <w:p w14:paraId="16BB2FA3" w14:textId="77777777" w:rsidR="00210CF2" w:rsidRPr="00DC7310" w:rsidRDefault="00210CF2" w:rsidP="00AF7777">
            <w:pPr>
              <w:pStyle w:val="TAC"/>
              <w:keepNext w:val="0"/>
              <w:keepLines w:val="0"/>
              <w:rPr>
                <w:szCs w:val="18"/>
                <w:lang w:eastAsia="ko-KR"/>
              </w:rPr>
            </w:pPr>
            <w:r w:rsidRPr="00DC7310">
              <w:rPr>
                <w:rFonts w:hint="eastAsia"/>
                <w:szCs w:val="18"/>
                <w:lang w:eastAsia="ko-KR"/>
              </w:rPr>
              <w:t>0.6</w:t>
            </w:r>
          </w:p>
        </w:tc>
        <w:tc>
          <w:tcPr>
            <w:tcW w:w="1332" w:type="dxa"/>
            <w:vAlign w:val="center"/>
          </w:tcPr>
          <w:p w14:paraId="261F2C20" w14:textId="77777777" w:rsidR="00210CF2" w:rsidRPr="00DC7310" w:rsidRDefault="00210CF2" w:rsidP="00AF7777">
            <w:pPr>
              <w:pStyle w:val="TAC"/>
              <w:keepNext w:val="0"/>
              <w:keepLines w:val="0"/>
              <w:rPr>
                <w:lang w:eastAsia="ko-KR"/>
              </w:rPr>
            </w:pPr>
            <w:r w:rsidRPr="00DC7310">
              <w:rPr>
                <w:rFonts w:hint="eastAsia"/>
                <w:lang w:eastAsia="ko-KR"/>
              </w:rPr>
              <w:t>0.6</w:t>
            </w:r>
          </w:p>
        </w:tc>
        <w:tc>
          <w:tcPr>
            <w:tcW w:w="1333" w:type="dxa"/>
            <w:vAlign w:val="center"/>
          </w:tcPr>
          <w:p w14:paraId="14EC8C0A" w14:textId="77777777" w:rsidR="00210CF2" w:rsidRPr="00DC7310" w:rsidRDefault="00210CF2" w:rsidP="00AF7777">
            <w:pPr>
              <w:pStyle w:val="TAC"/>
              <w:keepNext w:val="0"/>
              <w:keepLines w:val="0"/>
              <w:rPr>
                <w:lang w:eastAsia="ko-KR"/>
              </w:rPr>
            </w:pPr>
            <w:r w:rsidRPr="00DC7310">
              <w:rPr>
                <w:rFonts w:hint="eastAsia"/>
                <w:lang w:eastAsia="ko-KR"/>
              </w:rPr>
              <w:t>0.6</w:t>
            </w:r>
          </w:p>
        </w:tc>
        <w:tc>
          <w:tcPr>
            <w:tcW w:w="1333" w:type="dxa"/>
            <w:vAlign w:val="center"/>
          </w:tcPr>
          <w:p w14:paraId="51C508E4" w14:textId="77777777" w:rsidR="00210CF2" w:rsidRPr="00DC7310" w:rsidRDefault="00210CF2" w:rsidP="00AF7777">
            <w:pPr>
              <w:pStyle w:val="TAC"/>
              <w:keepNext w:val="0"/>
              <w:keepLines w:val="0"/>
              <w:rPr>
                <w:lang w:eastAsia="ko-KR"/>
              </w:rPr>
            </w:pPr>
            <w:r w:rsidRPr="00DC7310">
              <w:rPr>
                <w:rFonts w:hint="eastAsia"/>
                <w:lang w:eastAsia="ko-KR"/>
              </w:rPr>
              <w:t>0.6</w:t>
            </w:r>
          </w:p>
        </w:tc>
      </w:tr>
      <w:tr w:rsidR="00210CF2" w:rsidRPr="00DC7310" w14:paraId="5E5663D0"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16C4C0F0" w14:textId="77777777" w:rsidR="00210CF2" w:rsidRPr="00DC7310" w:rsidRDefault="00210CF2" w:rsidP="00AF7777">
            <w:pPr>
              <w:pStyle w:val="TAC"/>
              <w:keepNext w:val="0"/>
              <w:keepLines w:val="0"/>
            </w:pPr>
            <w:r w:rsidRPr="00DC7310">
              <w:rPr>
                <w:lang w:eastAsia="fi-FI"/>
              </w:rPr>
              <w:t>DC_1-3-7-28_n40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52A6652" w14:textId="77777777" w:rsidR="00210CF2" w:rsidRPr="00DC7310" w:rsidRDefault="00210CF2" w:rsidP="00AF7777">
            <w:pPr>
              <w:pStyle w:val="TAC"/>
              <w:keepNext w:val="0"/>
              <w:keepLines w:val="0"/>
              <w:rPr>
                <w:szCs w:val="18"/>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6A414EF" w14:textId="77777777" w:rsidR="00210CF2" w:rsidRPr="00DC7310" w:rsidRDefault="00210CF2" w:rsidP="00AF7777">
            <w:pPr>
              <w:pStyle w:val="TAC"/>
              <w:keepNext w:val="0"/>
              <w:keepLines w:val="0"/>
              <w:rPr>
                <w:szCs w:val="18"/>
                <w:lang w:eastAsia="zh-CN"/>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FC3D0B1" w14:textId="77777777" w:rsidR="00210CF2" w:rsidRPr="00DC7310" w:rsidRDefault="00210CF2" w:rsidP="00AF7777">
            <w:pPr>
              <w:pStyle w:val="TAC"/>
              <w:keepNext w:val="0"/>
              <w:keepLines w:val="0"/>
              <w:rPr>
                <w:szCs w:val="18"/>
                <w:lang w:eastAsia="ja-JP"/>
              </w:rPr>
            </w:pPr>
            <w:r w:rsidRPr="00DC7310">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29F52A" w14:textId="77777777" w:rsidR="00210CF2" w:rsidRPr="00DC7310" w:rsidRDefault="00210CF2" w:rsidP="00AF7777">
            <w:pPr>
              <w:pStyle w:val="TAC"/>
              <w:keepNext w:val="0"/>
              <w:keepLines w:val="0"/>
              <w:rPr>
                <w:szCs w:val="18"/>
                <w:lang w:eastAsia="zh-CN"/>
              </w:rPr>
            </w:pPr>
            <w:r w:rsidRPr="00DC7310">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2AEFE17" w14:textId="77777777" w:rsidR="00210CF2" w:rsidRPr="00DC7310" w:rsidRDefault="00210CF2" w:rsidP="00AF7777">
            <w:pPr>
              <w:pStyle w:val="TAC"/>
              <w:keepNext w:val="0"/>
              <w:keepLines w:val="0"/>
              <w:rPr>
                <w:szCs w:val="18"/>
                <w:lang w:eastAsia="zh-CN"/>
              </w:rPr>
            </w:pPr>
            <w:r w:rsidRPr="00DC7310">
              <w:rPr>
                <w:szCs w:val="18"/>
                <w:lang w:eastAsia="zh-CN"/>
              </w:rPr>
              <w:t>0.9</w:t>
            </w:r>
          </w:p>
        </w:tc>
      </w:tr>
      <w:tr w:rsidR="00210CF2" w:rsidRPr="00DC7310" w14:paraId="4A0BB94F"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334009E4" w14:textId="77777777" w:rsidR="00210CF2" w:rsidRDefault="00210CF2" w:rsidP="00AF7777">
            <w:pPr>
              <w:pStyle w:val="TAC"/>
              <w:keepNext w:val="0"/>
              <w:keepLines w:val="0"/>
              <w:rPr>
                <w:szCs w:val="18"/>
                <w:lang w:eastAsia="zh-CN"/>
              </w:rPr>
            </w:pPr>
            <w:r w:rsidRPr="00DC7310">
              <w:rPr>
                <w:szCs w:val="18"/>
                <w:lang w:eastAsia="zh-CN"/>
              </w:rPr>
              <w:t>DC_1-3-7-28_n78</w:t>
            </w:r>
          </w:p>
          <w:p w14:paraId="3AC835D0" w14:textId="77777777" w:rsidR="00210CF2" w:rsidRPr="007F3DA0" w:rsidRDefault="00210CF2" w:rsidP="00AF7777">
            <w:pPr>
              <w:pStyle w:val="TAC"/>
              <w:keepNext w:val="0"/>
              <w:keepLines w:val="0"/>
            </w:pPr>
            <w:r>
              <w:rPr>
                <w:szCs w:val="18"/>
                <w:lang w:eastAsia="zh-CN"/>
              </w:rPr>
              <w:t>DC_1-3-7-7-28_n78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DC53911" w14:textId="77777777" w:rsidR="00210CF2" w:rsidRPr="00DC7310" w:rsidRDefault="00210CF2" w:rsidP="00AF7777">
            <w:pPr>
              <w:pStyle w:val="TAC"/>
              <w:keepNext w:val="0"/>
              <w:keepLines w:val="0"/>
              <w:rPr>
                <w:rFonts w:eastAsia="Malgun Gothic"/>
                <w:lang w:eastAsia="ja-JP"/>
              </w:rPr>
            </w:pPr>
            <w:r w:rsidRPr="00DC7310">
              <w:rPr>
                <w:szCs w:val="18"/>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22B061D" w14:textId="77777777" w:rsidR="00210CF2" w:rsidRPr="00DC7310" w:rsidRDefault="00210CF2" w:rsidP="00AF7777">
            <w:pPr>
              <w:pStyle w:val="TAC"/>
              <w:keepNext w:val="0"/>
              <w:keepLines w:val="0"/>
              <w:rPr>
                <w:rFonts w:eastAsiaTheme="minorEastAsia"/>
                <w:lang w:eastAsia="zh-CN"/>
              </w:rPr>
            </w:pPr>
            <w:r w:rsidRPr="00DC7310">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7963E35" w14:textId="77777777" w:rsidR="00210CF2" w:rsidRPr="00DC7310" w:rsidRDefault="00210CF2" w:rsidP="00AF7777">
            <w:pPr>
              <w:pStyle w:val="TAC"/>
              <w:keepNext w:val="0"/>
              <w:keepLines w:val="0"/>
              <w:rPr>
                <w:lang w:eastAsia="ko-KR"/>
              </w:rPr>
            </w:pPr>
            <w:r w:rsidRPr="00DC7310">
              <w:rPr>
                <w:szCs w:val="18"/>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DD4F85" w14:textId="77777777" w:rsidR="00210CF2" w:rsidRPr="00DC7310" w:rsidRDefault="00210CF2" w:rsidP="00AF777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40911B"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33BCFB58"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3ED0F93F" w14:textId="77777777" w:rsidR="00210CF2" w:rsidRPr="00DC7310" w:rsidRDefault="00210CF2" w:rsidP="00AF7777">
            <w:pPr>
              <w:pStyle w:val="TAC"/>
              <w:keepNext w:val="0"/>
              <w:keepLines w:val="0"/>
            </w:pPr>
            <w:r w:rsidRPr="00DC7310">
              <w:rPr>
                <w:lang w:eastAsia="ko-KR"/>
              </w:rPr>
              <w:t>DC_1-3-7_n28-n78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1F6AECA" w14:textId="77777777" w:rsidR="00210CF2" w:rsidRPr="00DC7310" w:rsidRDefault="00210CF2" w:rsidP="00AF7777">
            <w:pPr>
              <w:pStyle w:val="TAC"/>
              <w:keepNext w:val="0"/>
              <w:keepLines w:val="0"/>
              <w:rPr>
                <w:rFonts w:eastAsia="MS Mincho"/>
                <w:lang w:eastAsia="ja-JP"/>
              </w:rPr>
            </w:pPr>
            <w:r w:rsidRPr="00DC7310">
              <w:rPr>
                <w:szCs w:val="18"/>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9C7179" w14:textId="77777777" w:rsidR="00210CF2" w:rsidRPr="00DC7310" w:rsidRDefault="00210CF2" w:rsidP="00AF7777">
            <w:pPr>
              <w:pStyle w:val="TAC"/>
              <w:keepNext w:val="0"/>
              <w:keepLines w:val="0"/>
              <w:rPr>
                <w:rFonts w:eastAsia="MS Mincho"/>
                <w:lang w:eastAsia="ja-JP"/>
              </w:rPr>
            </w:pPr>
            <w:r w:rsidRPr="00DC7310">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FB9EC9F" w14:textId="77777777" w:rsidR="00210CF2" w:rsidRPr="00DC7310" w:rsidRDefault="00210CF2" w:rsidP="00AF7777">
            <w:pPr>
              <w:pStyle w:val="TAC"/>
              <w:keepNext w:val="0"/>
              <w:keepLines w:val="0"/>
              <w:rPr>
                <w:rFonts w:eastAsia="MS Mincho"/>
                <w:lang w:eastAsia="ja-JP"/>
              </w:rPr>
            </w:pPr>
            <w:r w:rsidRPr="00DC7310">
              <w:rPr>
                <w:szCs w:val="18"/>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B77C69" w14:textId="77777777" w:rsidR="00210CF2" w:rsidRPr="00DC7310" w:rsidRDefault="00210CF2" w:rsidP="00AF7777">
            <w:pPr>
              <w:pStyle w:val="TAC"/>
              <w:keepNext w:val="0"/>
              <w:keepLines w:val="0"/>
              <w:rPr>
                <w:rFonts w:eastAsia="MS Mincho"/>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2C8A28" w14:textId="77777777" w:rsidR="00210CF2" w:rsidRPr="00DC7310" w:rsidRDefault="00210CF2" w:rsidP="00AF7777">
            <w:pPr>
              <w:pStyle w:val="TAC"/>
              <w:keepNext w:val="0"/>
              <w:keepLines w:val="0"/>
              <w:rPr>
                <w:rFonts w:eastAsia="MS Mincho"/>
                <w:lang w:eastAsia="ja-JP"/>
              </w:rPr>
            </w:pPr>
            <w:r w:rsidRPr="00DC7310">
              <w:rPr>
                <w:lang w:eastAsia="zh-CN"/>
              </w:rPr>
              <w:t>0.8</w:t>
            </w:r>
          </w:p>
        </w:tc>
      </w:tr>
      <w:tr w:rsidR="00210CF2" w:rsidRPr="00DC7310" w14:paraId="09CE52B9"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4033E80" w14:textId="77777777" w:rsidR="00210CF2" w:rsidRPr="00DC7310" w:rsidRDefault="00210CF2" w:rsidP="00AF7777">
            <w:pPr>
              <w:pStyle w:val="TAC"/>
              <w:keepNext w:val="0"/>
              <w:keepLines w:val="0"/>
              <w:rPr>
                <w:rFonts w:eastAsiaTheme="minorEastAsia" w:cs="Arial"/>
              </w:rPr>
            </w:pPr>
            <w:r w:rsidRPr="00DC7310">
              <w:rPr>
                <w:rFonts w:cs="Arial"/>
              </w:rPr>
              <w:t>DC_1-3-7-32_n28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B81A50B" w14:textId="77777777" w:rsidR="00210CF2" w:rsidRPr="00DC7310" w:rsidRDefault="00210CF2" w:rsidP="00AF7777">
            <w:pPr>
              <w:pStyle w:val="TAC"/>
              <w:keepNext w:val="0"/>
              <w:keepLines w:val="0"/>
              <w:rPr>
                <w:rFonts w:cs="Arial"/>
              </w:rPr>
            </w:pPr>
            <w:r w:rsidRPr="00DC7310">
              <w:rPr>
                <w:rFonts w:cs="Arial"/>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A56A3D"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E99ECC" w14:textId="77777777" w:rsidR="00210CF2" w:rsidRPr="00DC7310" w:rsidRDefault="00210CF2" w:rsidP="00AF7777">
            <w:pPr>
              <w:pStyle w:val="TAC"/>
              <w:keepNext w:val="0"/>
              <w:keepLines w:val="0"/>
              <w:rPr>
                <w:rFonts w:cs="Arial"/>
              </w:rPr>
            </w:pPr>
            <w:r w:rsidRPr="00DC7310">
              <w:t>0.6</w:t>
            </w:r>
          </w:p>
        </w:tc>
        <w:tc>
          <w:tcPr>
            <w:tcW w:w="1333" w:type="dxa"/>
            <w:tcBorders>
              <w:top w:val="single" w:sz="4" w:space="0" w:color="auto"/>
              <w:left w:val="single" w:sz="4" w:space="0" w:color="auto"/>
              <w:bottom w:val="single" w:sz="4" w:space="0" w:color="auto"/>
              <w:right w:val="single" w:sz="4" w:space="0" w:color="auto"/>
            </w:tcBorders>
            <w:hideMark/>
          </w:tcPr>
          <w:p w14:paraId="607DBCAB" w14:textId="77777777" w:rsidR="00210CF2" w:rsidRPr="00DC7310" w:rsidRDefault="00210CF2" w:rsidP="00AF7777">
            <w:pPr>
              <w:pStyle w:val="TAC"/>
              <w:keepNext w:val="0"/>
              <w:keepLines w:val="0"/>
              <w:rPr>
                <w:rFonts w:cs="Arial"/>
                <w:lang w:eastAsia="zh-CN"/>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2BBCDAD"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r>
      <w:tr w:rsidR="00210CF2" w:rsidRPr="00DC7310" w14:paraId="4F104950"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B4833C3" w14:textId="77777777" w:rsidR="00210CF2" w:rsidRPr="00DC7310" w:rsidRDefault="00210CF2" w:rsidP="00AF7777">
            <w:pPr>
              <w:pStyle w:val="TAC"/>
              <w:keepNext w:val="0"/>
              <w:keepLines w:val="0"/>
              <w:rPr>
                <w:rFonts w:cs="Arial"/>
              </w:rPr>
            </w:pPr>
            <w:r w:rsidRPr="00DC7310">
              <w:t>DC_1-3-7-32_n78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BF68E4B" w14:textId="77777777" w:rsidR="00210CF2" w:rsidRPr="00DC7310" w:rsidRDefault="00210CF2" w:rsidP="00AF7777">
            <w:pPr>
              <w:pStyle w:val="TAC"/>
              <w:keepNext w:val="0"/>
              <w:keepLines w:val="0"/>
              <w:rPr>
                <w:rFonts w:cs="Arial"/>
              </w:rPr>
            </w:pPr>
            <w:r w:rsidRPr="00DC7310">
              <w:rPr>
                <w:rFonts w:eastAsia="Malgun Gothic" w:cs="Arial"/>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CBD8D8B" w14:textId="77777777" w:rsidR="00210CF2" w:rsidRPr="00DC7310" w:rsidRDefault="00210CF2" w:rsidP="00AF7777">
            <w:pPr>
              <w:pStyle w:val="TAC"/>
              <w:keepNext w:val="0"/>
              <w:keepLines w:val="0"/>
              <w:rPr>
                <w:rFonts w:cs="Arial"/>
                <w:lang w:eastAsia="zh-CN"/>
              </w:rPr>
            </w:pPr>
            <w:r w:rsidRPr="00DC7310">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EEBCD1B" w14:textId="77777777" w:rsidR="00210CF2" w:rsidRPr="00DC7310" w:rsidRDefault="00210CF2" w:rsidP="00AF7777">
            <w:pPr>
              <w:pStyle w:val="TAC"/>
              <w:keepNext w:val="0"/>
              <w:keepLines w:val="0"/>
            </w:pPr>
            <w:r w:rsidRPr="00DC7310">
              <w:rPr>
                <w:rFonts w:eastAsia="MS Mincho"/>
                <w:lang w:eastAsia="ja-JP"/>
              </w:rPr>
              <w:t>0.7</w:t>
            </w:r>
          </w:p>
        </w:tc>
        <w:tc>
          <w:tcPr>
            <w:tcW w:w="1333" w:type="dxa"/>
            <w:tcBorders>
              <w:top w:val="single" w:sz="4" w:space="0" w:color="auto"/>
              <w:left w:val="single" w:sz="4" w:space="0" w:color="auto"/>
              <w:bottom w:val="single" w:sz="4" w:space="0" w:color="auto"/>
              <w:right w:val="single" w:sz="4" w:space="0" w:color="auto"/>
            </w:tcBorders>
            <w:hideMark/>
          </w:tcPr>
          <w:p w14:paraId="37288D2E" w14:textId="77777777" w:rsidR="00210CF2" w:rsidRPr="00DC7310" w:rsidRDefault="00210CF2" w:rsidP="00AF7777">
            <w:pPr>
              <w:pStyle w:val="TAC"/>
              <w:keepNext w:val="0"/>
              <w:keepLines w:val="0"/>
              <w:rPr>
                <w:lang w:eastAsia="zh-CN"/>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9BCE7AB"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14D81EF7"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3ED952C3" w14:textId="77777777" w:rsidR="00210CF2" w:rsidRPr="00DC7310" w:rsidRDefault="00210CF2" w:rsidP="00AF7777">
            <w:pPr>
              <w:pStyle w:val="TAC"/>
              <w:keepNext w:val="0"/>
              <w:keepLines w:val="0"/>
            </w:pPr>
            <w:r w:rsidRPr="00DC7310">
              <w:rPr>
                <w:rFonts w:cs="Arial"/>
              </w:rPr>
              <w:t>DC_1-3-7-38_n28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248CE5E" w14:textId="77777777" w:rsidR="00210CF2" w:rsidRPr="00DC7310" w:rsidRDefault="00210CF2" w:rsidP="00AF7777">
            <w:pPr>
              <w:pStyle w:val="TAC"/>
              <w:keepNext w:val="0"/>
              <w:keepLines w:val="0"/>
              <w:rPr>
                <w:lang w:eastAsia="ko-KR"/>
              </w:rPr>
            </w:pPr>
            <w:r w:rsidRPr="00DC7310">
              <w:rPr>
                <w:rFonts w:cs="Arial"/>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21C996" w14:textId="77777777" w:rsidR="00210CF2" w:rsidRPr="00DC7310" w:rsidRDefault="00210CF2" w:rsidP="00AF7777">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hideMark/>
          </w:tcPr>
          <w:p w14:paraId="613F465F" w14:textId="77777777" w:rsidR="00210CF2" w:rsidRPr="00DC7310" w:rsidRDefault="00210CF2" w:rsidP="00AF7777">
            <w:pPr>
              <w:pStyle w:val="TAC"/>
              <w:keepNext w:val="0"/>
              <w:keepLines w:val="0"/>
              <w:rPr>
                <w:lang w:eastAsia="ko-KR"/>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hideMark/>
          </w:tcPr>
          <w:p w14:paraId="537BA445" w14:textId="77777777" w:rsidR="00210CF2" w:rsidRPr="00DC7310" w:rsidRDefault="00210CF2" w:rsidP="00AF7777">
            <w:pPr>
              <w:pStyle w:val="TAC"/>
              <w:keepNext w:val="0"/>
              <w:keepLines w:val="0"/>
              <w:rPr>
                <w:lang w:eastAsia="zh-CN"/>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59CB46" w14:textId="77777777" w:rsidR="00210CF2" w:rsidRPr="00DC7310" w:rsidRDefault="00210CF2" w:rsidP="00AF7777">
            <w:pPr>
              <w:pStyle w:val="TAC"/>
              <w:keepNext w:val="0"/>
              <w:keepLines w:val="0"/>
              <w:rPr>
                <w:lang w:eastAsia="zh-CN"/>
              </w:rPr>
            </w:pPr>
            <w:r w:rsidRPr="00DC7310">
              <w:rPr>
                <w:lang w:eastAsia="zh-CN"/>
              </w:rPr>
              <w:t>0.5</w:t>
            </w:r>
          </w:p>
        </w:tc>
      </w:tr>
      <w:tr w:rsidR="00210CF2" w:rsidRPr="00DC7310" w14:paraId="712966E2"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422897BD" w14:textId="77777777" w:rsidR="00210CF2" w:rsidRPr="00DC7310" w:rsidRDefault="00210CF2" w:rsidP="00AF7777">
            <w:pPr>
              <w:pStyle w:val="TAC"/>
              <w:keepNext w:val="0"/>
              <w:keepLines w:val="0"/>
              <w:rPr>
                <w:rFonts w:cs="Arial"/>
              </w:rPr>
            </w:pPr>
            <w:r w:rsidRPr="00DC7310">
              <w:rPr>
                <w:rFonts w:cs="Arial" w:hint="eastAsia"/>
                <w:lang w:eastAsia="zh-CN"/>
              </w:rPr>
              <w:t>D</w:t>
            </w:r>
            <w:r w:rsidRPr="00DC7310">
              <w:rPr>
                <w:rFonts w:cs="Arial"/>
                <w:lang w:eastAsia="zh-CN"/>
              </w:rPr>
              <w:t>C_</w:t>
            </w:r>
            <w:r w:rsidRPr="00DC7310">
              <w:rPr>
                <w:lang w:eastAsia="fi-FI"/>
              </w:rPr>
              <w:t>1-3-7-38_n78</w:t>
            </w:r>
          </w:p>
        </w:tc>
        <w:tc>
          <w:tcPr>
            <w:tcW w:w="1332" w:type="dxa"/>
            <w:tcBorders>
              <w:top w:val="single" w:sz="4" w:space="0" w:color="auto"/>
              <w:left w:val="single" w:sz="4" w:space="0" w:color="auto"/>
              <w:bottom w:val="single" w:sz="4" w:space="0" w:color="auto"/>
              <w:right w:val="single" w:sz="4" w:space="0" w:color="auto"/>
            </w:tcBorders>
            <w:vAlign w:val="center"/>
          </w:tcPr>
          <w:p w14:paraId="2A51F55E" w14:textId="77777777" w:rsidR="00210CF2" w:rsidRPr="00DC7310" w:rsidRDefault="00210CF2" w:rsidP="00AF7777">
            <w:pPr>
              <w:pStyle w:val="TAC"/>
              <w:keepNext w:val="0"/>
              <w:keepLines w:val="0"/>
              <w:rPr>
                <w:rFonts w:cs="Arial"/>
              </w:rPr>
            </w:pPr>
            <w:r w:rsidRPr="00DC7310">
              <w:rPr>
                <w:rFonts w:cs="Arial" w:hint="eastAsia"/>
                <w:lang w:eastAsia="zh-CN"/>
              </w:rPr>
              <w:t>0</w:t>
            </w:r>
            <w:r w:rsidRPr="00DC7310">
              <w:rPr>
                <w:rFonts w:cs="Arial"/>
                <w:lang w:eastAsia="zh-CN"/>
              </w:rPr>
              <w:t>.7</w:t>
            </w:r>
          </w:p>
        </w:tc>
        <w:tc>
          <w:tcPr>
            <w:tcW w:w="1333" w:type="dxa"/>
            <w:tcBorders>
              <w:top w:val="single" w:sz="4" w:space="0" w:color="auto"/>
              <w:left w:val="single" w:sz="4" w:space="0" w:color="auto"/>
              <w:bottom w:val="single" w:sz="4" w:space="0" w:color="auto"/>
              <w:right w:val="single" w:sz="4" w:space="0" w:color="auto"/>
            </w:tcBorders>
            <w:vAlign w:val="center"/>
          </w:tcPr>
          <w:p w14:paraId="253EEA78" w14:textId="77777777" w:rsidR="00210CF2" w:rsidRPr="00DC7310" w:rsidRDefault="00210CF2" w:rsidP="00AF7777">
            <w:pPr>
              <w:pStyle w:val="TAC"/>
              <w:keepNext w:val="0"/>
              <w:keepLines w:val="0"/>
              <w:rPr>
                <w:lang w:eastAsia="zh-CN"/>
              </w:rPr>
            </w:pPr>
            <w:r w:rsidRPr="00DC7310">
              <w:rPr>
                <w:rFonts w:hint="eastAsia"/>
                <w:lang w:eastAsia="zh-CN"/>
              </w:rPr>
              <w:t>0</w:t>
            </w:r>
            <w:r w:rsidRPr="00DC7310">
              <w:rPr>
                <w:lang w:eastAsia="zh-CN"/>
              </w:rPr>
              <w:t>.7</w:t>
            </w:r>
          </w:p>
        </w:tc>
        <w:tc>
          <w:tcPr>
            <w:tcW w:w="1332" w:type="dxa"/>
            <w:tcBorders>
              <w:top w:val="single" w:sz="4" w:space="0" w:color="auto"/>
              <w:left w:val="single" w:sz="4" w:space="0" w:color="auto"/>
              <w:bottom w:val="single" w:sz="4" w:space="0" w:color="auto"/>
              <w:right w:val="single" w:sz="4" w:space="0" w:color="auto"/>
            </w:tcBorders>
          </w:tcPr>
          <w:p w14:paraId="79B5D6D5" w14:textId="77777777" w:rsidR="00210CF2" w:rsidRPr="00DC7310" w:rsidRDefault="00210CF2" w:rsidP="00AF7777">
            <w:pPr>
              <w:pStyle w:val="TAC"/>
              <w:keepNext w:val="0"/>
              <w:keepLines w:val="0"/>
              <w:rPr>
                <w:rFonts w:cs="Arial"/>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tcPr>
          <w:p w14:paraId="4FFF9008" w14:textId="77777777" w:rsidR="00210CF2" w:rsidRPr="00DC7310" w:rsidRDefault="00210CF2" w:rsidP="00AF7777">
            <w:pPr>
              <w:pStyle w:val="TAC"/>
              <w:keepNext w:val="0"/>
              <w:keepLines w:val="0"/>
              <w:rPr>
                <w:lang w:eastAsia="zh-CN"/>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tcPr>
          <w:p w14:paraId="1A45570E" w14:textId="77777777" w:rsidR="00210CF2" w:rsidRPr="00DC7310" w:rsidRDefault="00210CF2" w:rsidP="00AF7777">
            <w:pPr>
              <w:pStyle w:val="TAC"/>
              <w:keepNext w:val="0"/>
              <w:keepLines w:val="0"/>
              <w:rPr>
                <w:lang w:eastAsia="zh-CN"/>
              </w:rPr>
            </w:pPr>
            <w:r w:rsidRPr="00DC7310">
              <w:rPr>
                <w:rFonts w:hint="eastAsia"/>
                <w:lang w:eastAsia="zh-CN"/>
              </w:rPr>
              <w:t>0</w:t>
            </w:r>
            <w:r w:rsidRPr="00DC7310">
              <w:rPr>
                <w:lang w:eastAsia="zh-CN"/>
              </w:rPr>
              <w:t>.8</w:t>
            </w:r>
          </w:p>
        </w:tc>
      </w:tr>
      <w:tr w:rsidR="00210CF2" w:rsidRPr="00DC7310" w14:paraId="66244AE4"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5C5CF226" w14:textId="77777777" w:rsidR="00210CF2" w:rsidRPr="00DC7310" w:rsidRDefault="00210CF2" w:rsidP="00AF7777">
            <w:pPr>
              <w:pStyle w:val="TAC"/>
              <w:keepNext w:val="0"/>
              <w:keepLines w:val="0"/>
            </w:pPr>
            <w:r w:rsidRPr="00DC7310">
              <w:rPr>
                <w:lang w:eastAsia="sv-SE"/>
              </w:rPr>
              <w:t>DC_1-3-7-40_n78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4C273FE" w14:textId="77777777" w:rsidR="00210CF2" w:rsidRPr="00DC7310" w:rsidRDefault="00210CF2" w:rsidP="00AF7777">
            <w:pPr>
              <w:pStyle w:val="TAC"/>
              <w:keepNext w:val="0"/>
              <w:keepLines w:val="0"/>
              <w:rPr>
                <w:lang w:eastAsia="ko-KR"/>
              </w:rPr>
            </w:pPr>
            <w:r w:rsidRPr="00DC7310">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2E8CF75" w14:textId="77777777" w:rsidR="00210CF2" w:rsidRPr="00DC7310" w:rsidRDefault="00210CF2" w:rsidP="00AF7777">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6BA2D5" w14:textId="77777777" w:rsidR="00210CF2" w:rsidRPr="00DC7310" w:rsidRDefault="00210CF2" w:rsidP="00AF7777">
            <w:pPr>
              <w:pStyle w:val="TAC"/>
              <w:keepNext w:val="0"/>
              <w:keepLines w:val="0"/>
              <w:rPr>
                <w:lang w:eastAsia="ko-KR"/>
              </w:rPr>
            </w:pPr>
            <w:r w:rsidRPr="00DC7310">
              <w:rPr>
                <w:rFonts w:eastAsia="Malgun Gothic"/>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4528B5C" w14:textId="77777777" w:rsidR="00210CF2" w:rsidRPr="00DC7310" w:rsidRDefault="00210CF2" w:rsidP="00AF7777">
            <w:pPr>
              <w:pStyle w:val="TAC"/>
              <w:keepNext w:val="0"/>
              <w:keepLines w:val="0"/>
              <w:rPr>
                <w:lang w:eastAsia="ko-KR"/>
              </w:rPr>
            </w:pPr>
            <w:r w:rsidRPr="00DC7310">
              <w:rPr>
                <w:lang w:eastAsia="zh-CN"/>
              </w:rPr>
              <w:t>0.3</w:t>
            </w:r>
            <w:r w:rsidRPr="00DC7310">
              <w:rPr>
                <w:vertAlign w:val="superscript"/>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DB93B4A" w14:textId="77777777" w:rsidR="00210CF2" w:rsidRPr="00DC7310" w:rsidRDefault="00210CF2" w:rsidP="00AF7777">
            <w:pPr>
              <w:pStyle w:val="TAC"/>
              <w:keepNext w:val="0"/>
              <w:keepLines w:val="0"/>
              <w:rPr>
                <w:lang w:eastAsia="ko-KR"/>
              </w:rPr>
            </w:pPr>
            <w:r w:rsidRPr="00DC7310">
              <w:rPr>
                <w:lang w:eastAsia="zh-CN"/>
              </w:rPr>
              <w:t>0.8</w:t>
            </w:r>
            <w:r w:rsidRPr="00DC7310">
              <w:rPr>
                <w:vertAlign w:val="superscript"/>
                <w:lang w:eastAsia="zh-CN"/>
              </w:rPr>
              <w:t>5</w:t>
            </w:r>
          </w:p>
        </w:tc>
      </w:tr>
      <w:tr w:rsidR="00210CF2" w:rsidRPr="00DC7310" w14:paraId="151E83FB"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1959F1D6" w14:textId="77777777" w:rsidR="00210CF2" w:rsidRPr="00DC7310" w:rsidRDefault="00210CF2" w:rsidP="00AF7777">
            <w:pPr>
              <w:pStyle w:val="TAC"/>
              <w:keepNext w:val="0"/>
              <w:keepLines w:val="0"/>
              <w:rPr>
                <w:lang w:eastAsia="sv-SE"/>
              </w:rPr>
            </w:pPr>
            <w:r w:rsidRPr="00DC7310">
              <w:rPr>
                <w:rFonts w:eastAsiaTheme="minorEastAsia"/>
                <w:lang w:eastAsia="sv-SE"/>
              </w:rPr>
              <w:t>DC_1-3-7_n40-n77</w:t>
            </w:r>
          </w:p>
          <w:p w14:paraId="2A9F4C86" w14:textId="77777777" w:rsidR="00210CF2" w:rsidRPr="00DC7310" w:rsidRDefault="00210CF2" w:rsidP="00AF7777">
            <w:pPr>
              <w:pStyle w:val="TAC"/>
              <w:keepNext w:val="0"/>
              <w:keepLines w:val="0"/>
              <w:rPr>
                <w:lang w:eastAsia="sv-SE"/>
              </w:rPr>
            </w:pPr>
            <w:r w:rsidRPr="00DC7310">
              <w:rPr>
                <w:lang w:eastAsia="sv-SE"/>
              </w:rPr>
              <w:t>DC_1-3-7-7_n40-n77</w:t>
            </w:r>
          </w:p>
        </w:tc>
        <w:tc>
          <w:tcPr>
            <w:tcW w:w="1332" w:type="dxa"/>
            <w:tcBorders>
              <w:top w:val="single" w:sz="4" w:space="0" w:color="auto"/>
              <w:left w:val="single" w:sz="4" w:space="0" w:color="auto"/>
              <w:bottom w:val="single" w:sz="4" w:space="0" w:color="auto"/>
              <w:right w:val="single" w:sz="4" w:space="0" w:color="auto"/>
            </w:tcBorders>
            <w:vAlign w:val="center"/>
          </w:tcPr>
          <w:p w14:paraId="3C4789D8" w14:textId="77777777" w:rsidR="00210CF2" w:rsidRPr="00DC7310" w:rsidRDefault="00210CF2" w:rsidP="00AF7777">
            <w:pPr>
              <w:pStyle w:val="TAC"/>
              <w:keepNext w:val="0"/>
              <w:keepLines w:val="0"/>
              <w:rPr>
                <w:rFonts w:eastAsiaTheme="minorEastAsia"/>
                <w:lang w:eastAsia="sv-SE"/>
              </w:rPr>
            </w:pPr>
            <w:r w:rsidRPr="00DC7310">
              <w:rPr>
                <w:lang w:eastAsia="sv-SE"/>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F800328" w14:textId="77777777" w:rsidR="00210CF2" w:rsidRPr="00DC7310" w:rsidRDefault="00210CF2" w:rsidP="00AF7777">
            <w:pPr>
              <w:pStyle w:val="TAC"/>
              <w:keepNext w:val="0"/>
              <w:keepLines w:val="0"/>
              <w:rPr>
                <w:lang w:eastAsia="sv-SE"/>
              </w:rPr>
            </w:pPr>
            <w:r w:rsidRPr="00DC7310">
              <w:rPr>
                <w:lang w:eastAsia="sv-SE"/>
              </w:rPr>
              <w:t>0.6</w:t>
            </w:r>
          </w:p>
        </w:tc>
        <w:tc>
          <w:tcPr>
            <w:tcW w:w="1332" w:type="dxa"/>
            <w:tcBorders>
              <w:top w:val="single" w:sz="4" w:space="0" w:color="auto"/>
              <w:left w:val="single" w:sz="4" w:space="0" w:color="auto"/>
              <w:bottom w:val="single" w:sz="4" w:space="0" w:color="auto"/>
              <w:right w:val="single" w:sz="4" w:space="0" w:color="auto"/>
            </w:tcBorders>
            <w:vAlign w:val="center"/>
          </w:tcPr>
          <w:p w14:paraId="0D05C749" w14:textId="77777777" w:rsidR="00210CF2" w:rsidRPr="00DC7310" w:rsidRDefault="00210CF2" w:rsidP="00AF7777">
            <w:pPr>
              <w:pStyle w:val="TAC"/>
              <w:keepNext w:val="0"/>
              <w:keepLines w:val="0"/>
              <w:rPr>
                <w:rFonts w:eastAsiaTheme="minorEastAsia"/>
                <w:lang w:eastAsia="sv-SE"/>
              </w:rPr>
            </w:pPr>
            <w:r w:rsidRPr="00DC7310">
              <w:rPr>
                <w:lang w:eastAsia="sv-SE"/>
              </w:rPr>
              <w:t>0.8</w:t>
            </w:r>
          </w:p>
        </w:tc>
        <w:tc>
          <w:tcPr>
            <w:tcW w:w="1333" w:type="dxa"/>
            <w:tcBorders>
              <w:top w:val="single" w:sz="4" w:space="0" w:color="auto"/>
              <w:left w:val="single" w:sz="4" w:space="0" w:color="auto"/>
              <w:bottom w:val="single" w:sz="4" w:space="0" w:color="auto"/>
              <w:right w:val="single" w:sz="4" w:space="0" w:color="auto"/>
            </w:tcBorders>
            <w:vAlign w:val="center"/>
          </w:tcPr>
          <w:p w14:paraId="31BB0660" w14:textId="77777777" w:rsidR="00210CF2" w:rsidRPr="00DC7310" w:rsidRDefault="00210CF2" w:rsidP="00AF7777">
            <w:pPr>
              <w:pStyle w:val="TAC"/>
              <w:keepNext w:val="0"/>
              <w:keepLines w:val="0"/>
              <w:rPr>
                <w:lang w:eastAsia="sv-SE"/>
              </w:rPr>
            </w:pPr>
            <w:r w:rsidRPr="00DC7310">
              <w:rPr>
                <w:lang w:eastAsia="sv-SE"/>
              </w:rPr>
              <w:t>0.9</w:t>
            </w:r>
          </w:p>
        </w:tc>
        <w:tc>
          <w:tcPr>
            <w:tcW w:w="1333" w:type="dxa"/>
            <w:tcBorders>
              <w:top w:val="single" w:sz="4" w:space="0" w:color="auto"/>
              <w:left w:val="single" w:sz="4" w:space="0" w:color="auto"/>
              <w:bottom w:val="single" w:sz="4" w:space="0" w:color="auto"/>
              <w:right w:val="single" w:sz="4" w:space="0" w:color="auto"/>
            </w:tcBorders>
            <w:vAlign w:val="center"/>
          </w:tcPr>
          <w:p w14:paraId="6EF055F5" w14:textId="77777777" w:rsidR="00210CF2" w:rsidRPr="00DC7310" w:rsidRDefault="00210CF2" w:rsidP="00AF7777">
            <w:pPr>
              <w:pStyle w:val="TAC"/>
              <w:keepNext w:val="0"/>
              <w:keepLines w:val="0"/>
              <w:rPr>
                <w:lang w:eastAsia="sv-SE"/>
              </w:rPr>
            </w:pPr>
            <w:r w:rsidRPr="00DC7310">
              <w:rPr>
                <w:lang w:eastAsia="sv-SE"/>
              </w:rPr>
              <w:t>0.8</w:t>
            </w:r>
          </w:p>
        </w:tc>
      </w:tr>
      <w:tr w:rsidR="00210CF2" w:rsidRPr="00DC7310" w14:paraId="75378543"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4EB9DDEB" w14:textId="77777777" w:rsidR="00210CF2" w:rsidRPr="00DC7310" w:rsidRDefault="00210CF2" w:rsidP="00AF7777">
            <w:pPr>
              <w:pStyle w:val="TAC"/>
              <w:keepNext w:val="0"/>
              <w:keepLines w:val="0"/>
            </w:pPr>
            <w:r w:rsidRPr="00DC7310">
              <w:t>DC_1-3-7_n40-n78</w:t>
            </w:r>
          </w:p>
          <w:p w14:paraId="4B8360E1" w14:textId="77777777" w:rsidR="00210CF2" w:rsidRPr="00DC7310" w:rsidRDefault="00210CF2" w:rsidP="00AF7777">
            <w:pPr>
              <w:pStyle w:val="TAC"/>
              <w:keepNext w:val="0"/>
              <w:keepLines w:val="0"/>
              <w:rPr>
                <w:lang w:eastAsia="sv-SE"/>
              </w:rPr>
            </w:pPr>
            <w:r w:rsidRPr="00DC7310">
              <w:t>DC_1-3-7-7_n40-n78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A286FC8" w14:textId="77777777" w:rsidR="00210CF2" w:rsidRPr="00DC7310" w:rsidRDefault="00210CF2" w:rsidP="00AF7777">
            <w:pPr>
              <w:pStyle w:val="TAC"/>
              <w:keepNext w:val="0"/>
              <w:keepLines w:val="0"/>
              <w:rPr>
                <w:rFonts w:eastAsia="Malgun Gothic"/>
                <w:lang w:eastAsia="ko-KR"/>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550F8A"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64210B3" w14:textId="77777777" w:rsidR="00210CF2" w:rsidRPr="00DC7310" w:rsidRDefault="00210CF2" w:rsidP="00AF7777">
            <w:pPr>
              <w:pStyle w:val="TAC"/>
              <w:keepNext w:val="0"/>
              <w:keepLines w:val="0"/>
              <w:rPr>
                <w:rFonts w:eastAsia="Malgun Gothic"/>
                <w:lang w:eastAsia="ko-KR"/>
              </w:rPr>
            </w:pPr>
            <w:r w:rsidRPr="00DC7310">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F878E9F" w14:textId="77777777" w:rsidR="00210CF2" w:rsidRPr="00DC7310" w:rsidRDefault="00210CF2" w:rsidP="00AF7777">
            <w:pPr>
              <w:pStyle w:val="TAC"/>
              <w:keepNext w:val="0"/>
              <w:keepLines w:val="0"/>
              <w:rPr>
                <w:rFonts w:eastAsiaTheme="minorEastAsia"/>
                <w:lang w:eastAsia="zh-CN"/>
              </w:rPr>
            </w:pPr>
            <w:r w:rsidRPr="00DC7310">
              <w:rPr>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7763AB"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0BADD844"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6E005C24" w14:textId="77777777" w:rsidR="00210CF2" w:rsidRPr="00DC7310" w:rsidRDefault="00210CF2" w:rsidP="00AF7777">
            <w:pPr>
              <w:pStyle w:val="TAC"/>
              <w:keepNext w:val="0"/>
              <w:keepLines w:val="0"/>
            </w:pPr>
            <w:r w:rsidRPr="00DC7310">
              <w:t>DC_1-3-7_n40-n105</w:t>
            </w:r>
          </w:p>
        </w:tc>
        <w:tc>
          <w:tcPr>
            <w:tcW w:w="1332" w:type="dxa"/>
            <w:tcBorders>
              <w:top w:val="single" w:sz="4" w:space="0" w:color="auto"/>
              <w:left w:val="single" w:sz="4" w:space="0" w:color="auto"/>
              <w:bottom w:val="single" w:sz="4" w:space="0" w:color="auto"/>
              <w:right w:val="single" w:sz="4" w:space="0" w:color="auto"/>
            </w:tcBorders>
            <w:vAlign w:val="center"/>
          </w:tcPr>
          <w:p w14:paraId="1EDBB436" w14:textId="77777777" w:rsidR="00210CF2" w:rsidRPr="00DC7310" w:rsidRDefault="00210CF2" w:rsidP="00AF7777">
            <w:pPr>
              <w:pStyle w:val="TAC"/>
              <w:keepNext w:val="0"/>
              <w:keepLines w:val="0"/>
            </w:pPr>
            <w:r w:rsidRPr="00DC7310">
              <w:rPr>
                <w:rFonts w:cs="Arial"/>
                <w:lang w:eastAsia="ja-JP"/>
              </w:rPr>
              <w:t>0.7</w:t>
            </w:r>
          </w:p>
        </w:tc>
        <w:tc>
          <w:tcPr>
            <w:tcW w:w="1333" w:type="dxa"/>
            <w:tcBorders>
              <w:top w:val="single" w:sz="4" w:space="0" w:color="auto"/>
              <w:left w:val="single" w:sz="4" w:space="0" w:color="auto"/>
              <w:bottom w:val="single" w:sz="4" w:space="0" w:color="auto"/>
              <w:right w:val="single" w:sz="4" w:space="0" w:color="auto"/>
            </w:tcBorders>
            <w:vAlign w:val="center"/>
          </w:tcPr>
          <w:p w14:paraId="6D9D3B14" w14:textId="77777777" w:rsidR="00210CF2" w:rsidRPr="00DC7310" w:rsidRDefault="00210CF2" w:rsidP="00AF7777">
            <w:pPr>
              <w:pStyle w:val="TAC"/>
              <w:keepNext w:val="0"/>
              <w:keepLines w:val="0"/>
              <w:rPr>
                <w:lang w:eastAsia="zh-CN"/>
              </w:rPr>
            </w:pPr>
            <w:r w:rsidRPr="00DC7310">
              <w:rPr>
                <w:rFonts w:cs="Arial"/>
                <w:lang w:eastAsia="ja-JP"/>
              </w:rPr>
              <w:t>0.7</w:t>
            </w:r>
          </w:p>
        </w:tc>
        <w:tc>
          <w:tcPr>
            <w:tcW w:w="1332" w:type="dxa"/>
            <w:tcBorders>
              <w:top w:val="single" w:sz="4" w:space="0" w:color="auto"/>
              <w:left w:val="single" w:sz="4" w:space="0" w:color="auto"/>
              <w:bottom w:val="single" w:sz="4" w:space="0" w:color="auto"/>
              <w:right w:val="single" w:sz="4" w:space="0" w:color="auto"/>
            </w:tcBorders>
            <w:vAlign w:val="center"/>
          </w:tcPr>
          <w:p w14:paraId="43F068B3" w14:textId="77777777" w:rsidR="00210CF2" w:rsidRPr="00DC7310" w:rsidRDefault="00210CF2" w:rsidP="00AF7777">
            <w:pPr>
              <w:pStyle w:val="TAC"/>
              <w:keepNext w:val="0"/>
              <w:keepLines w:val="0"/>
            </w:pPr>
            <w:r w:rsidRPr="00DC7310">
              <w:rPr>
                <w:rFonts w:cs="Arial"/>
                <w:lang w:eastAsia="ja-JP"/>
              </w:rPr>
              <w:t>0.7</w:t>
            </w:r>
          </w:p>
        </w:tc>
        <w:tc>
          <w:tcPr>
            <w:tcW w:w="1333" w:type="dxa"/>
            <w:tcBorders>
              <w:top w:val="single" w:sz="4" w:space="0" w:color="auto"/>
              <w:left w:val="single" w:sz="4" w:space="0" w:color="auto"/>
              <w:bottom w:val="single" w:sz="4" w:space="0" w:color="auto"/>
              <w:right w:val="single" w:sz="4" w:space="0" w:color="auto"/>
            </w:tcBorders>
            <w:vAlign w:val="center"/>
          </w:tcPr>
          <w:p w14:paraId="78ED6D5F" w14:textId="77777777" w:rsidR="00210CF2" w:rsidRPr="00DC7310" w:rsidRDefault="00210CF2" w:rsidP="00AF7777">
            <w:pPr>
              <w:pStyle w:val="TAC"/>
              <w:keepNext w:val="0"/>
              <w:keepLines w:val="0"/>
              <w:rPr>
                <w:lang w:eastAsia="zh-CN"/>
              </w:rPr>
            </w:pPr>
            <w:r w:rsidRPr="00DC7310">
              <w:rPr>
                <w:rFonts w:cs="Arial"/>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tcPr>
          <w:p w14:paraId="4789C741" w14:textId="77777777" w:rsidR="00210CF2" w:rsidRPr="00DC7310" w:rsidRDefault="00210CF2" w:rsidP="00AF7777">
            <w:pPr>
              <w:pStyle w:val="TAC"/>
              <w:keepNext w:val="0"/>
              <w:keepLines w:val="0"/>
              <w:rPr>
                <w:lang w:eastAsia="zh-CN"/>
              </w:rPr>
            </w:pPr>
            <w:r w:rsidRPr="00DC7310">
              <w:rPr>
                <w:rFonts w:cs="Arial"/>
                <w:lang w:eastAsia="ja-JP"/>
              </w:rPr>
              <w:t>0.7</w:t>
            </w:r>
          </w:p>
        </w:tc>
      </w:tr>
      <w:tr w:rsidR="00210CF2" w:rsidRPr="00DC7310" w14:paraId="65C1C661" w14:textId="77777777" w:rsidTr="00AF7777">
        <w:tblPrEx>
          <w:tblLook w:val="0000" w:firstRow="0" w:lastRow="0" w:firstColumn="0" w:lastColumn="0" w:noHBand="0" w:noVBand="0"/>
        </w:tblPrEx>
        <w:trPr>
          <w:jc w:val="center"/>
        </w:trPr>
        <w:tc>
          <w:tcPr>
            <w:tcW w:w="2263" w:type="dxa"/>
            <w:tcBorders>
              <w:top w:val="single" w:sz="4" w:space="0" w:color="auto"/>
              <w:bottom w:val="single" w:sz="4" w:space="0" w:color="auto"/>
            </w:tcBorders>
            <w:shd w:val="clear" w:color="auto" w:fill="auto"/>
          </w:tcPr>
          <w:p w14:paraId="274E5F67" w14:textId="77777777" w:rsidR="00210CF2" w:rsidRPr="00DC7310" w:rsidRDefault="00210CF2" w:rsidP="00AF7777">
            <w:pPr>
              <w:pStyle w:val="TAC"/>
              <w:keepNext w:val="0"/>
              <w:keepLines w:val="0"/>
            </w:pPr>
            <w:r w:rsidRPr="00DC7310">
              <w:rPr>
                <w:rFonts w:cs="Arial"/>
                <w:lang w:eastAsia="ja-JP"/>
              </w:rPr>
              <w:t>DC_1-3-7_n75-n78</w:t>
            </w:r>
          </w:p>
        </w:tc>
        <w:tc>
          <w:tcPr>
            <w:tcW w:w="1332" w:type="dxa"/>
            <w:vAlign w:val="center"/>
          </w:tcPr>
          <w:p w14:paraId="04AEBCD3" w14:textId="77777777" w:rsidR="00210CF2" w:rsidRPr="00DC7310" w:rsidRDefault="00210CF2" w:rsidP="00AF7777">
            <w:pPr>
              <w:pStyle w:val="TAC"/>
              <w:keepNext w:val="0"/>
              <w:keepLines w:val="0"/>
              <w:rPr>
                <w:lang w:eastAsia="ko-KR"/>
              </w:rPr>
            </w:pPr>
            <w:r w:rsidRPr="00DC7310">
              <w:rPr>
                <w:rFonts w:hint="eastAsia"/>
                <w:lang w:eastAsia="ko-KR"/>
              </w:rPr>
              <w:t>0.7</w:t>
            </w:r>
          </w:p>
        </w:tc>
        <w:tc>
          <w:tcPr>
            <w:tcW w:w="1333" w:type="dxa"/>
            <w:vAlign w:val="center"/>
          </w:tcPr>
          <w:p w14:paraId="3E8EAC4A" w14:textId="77777777" w:rsidR="00210CF2" w:rsidRPr="00DC7310" w:rsidRDefault="00210CF2" w:rsidP="00AF7777">
            <w:pPr>
              <w:pStyle w:val="TAC"/>
              <w:keepNext w:val="0"/>
              <w:keepLines w:val="0"/>
              <w:rPr>
                <w:lang w:eastAsia="ko-KR"/>
              </w:rPr>
            </w:pPr>
            <w:r w:rsidRPr="00DC7310">
              <w:rPr>
                <w:rFonts w:hint="eastAsia"/>
                <w:lang w:eastAsia="ko-KR"/>
              </w:rPr>
              <w:t>0.7</w:t>
            </w:r>
          </w:p>
        </w:tc>
        <w:tc>
          <w:tcPr>
            <w:tcW w:w="1332" w:type="dxa"/>
            <w:vAlign w:val="center"/>
          </w:tcPr>
          <w:p w14:paraId="02747139" w14:textId="77777777" w:rsidR="00210CF2" w:rsidRPr="00DC7310" w:rsidRDefault="00210CF2" w:rsidP="00AF7777">
            <w:pPr>
              <w:pStyle w:val="TAC"/>
              <w:keepNext w:val="0"/>
              <w:keepLines w:val="0"/>
              <w:rPr>
                <w:lang w:eastAsia="ko-KR"/>
              </w:rPr>
            </w:pPr>
            <w:r w:rsidRPr="00DC7310">
              <w:rPr>
                <w:rFonts w:hint="eastAsia"/>
                <w:lang w:eastAsia="ko-KR"/>
              </w:rPr>
              <w:t>0.7</w:t>
            </w:r>
          </w:p>
        </w:tc>
        <w:tc>
          <w:tcPr>
            <w:tcW w:w="1333" w:type="dxa"/>
            <w:vAlign w:val="center"/>
          </w:tcPr>
          <w:p w14:paraId="48283F1F" w14:textId="77777777" w:rsidR="00210CF2" w:rsidRPr="00DC7310" w:rsidRDefault="00210CF2" w:rsidP="00AF7777">
            <w:pPr>
              <w:pStyle w:val="TAC"/>
              <w:keepNext w:val="0"/>
              <w:keepLines w:val="0"/>
              <w:rPr>
                <w:lang w:eastAsia="ko-KR"/>
              </w:rPr>
            </w:pPr>
            <w:r w:rsidRPr="00DC7310">
              <w:rPr>
                <w:lang w:eastAsia="ko-KR"/>
              </w:rPr>
              <w:t>N/A</w:t>
            </w:r>
          </w:p>
        </w:tc>
        <w:tc>
          <w:tcPr>
            <w:tcW w:w="1333" w:type="dxa"/>
            <w:vAlign w:val="center"/>
          </w:tcPr>
          <w:p w14:paraId="4B0A5092" w14:textId="77777777" w:rsidR="00210CF2" w:rsidRPr="00DC7310" w:rsidRDefault="00210CF2" w:rsidP="00AF7777">
            <w:pPr>
              <w:pStyle w:val="TAC"/>
              <w:keepNext w:val="0"/>
              <w:keepLines w:val="0"/>
              <w:rPr>
                <w:lang w:eastAsia="ko-KR"/>
              </w:rPr>
            </w:pPr>
            <w:r w:rsidRPr="00DC7310">
              <w:rPr>
                <w:rFonts w:hint="eastAsia"/>
                <w:lang w:eastAsia="ko-KR"/>
              </w:rPr>
              <w:t>0.8</w:t>
            </w:r>
          </w:p>
        </w:tc>
      </w:tr>
      <w:tr w:rsidR="00210CF2" w:rsidRPr="00DC7310" w14:paraId="6244D07A" w14:textId="77777777" w:rsidTr="00AF7777">
        <w:tblPrEx>
          <w:tblLook w:val="0000" w:firstRow="0" w:lastRow="0" w:firstColumn="0" w:lastColumn="0" w:noHBand="0" w:noVBand="0"/>
        </w:tblPrEx>
        <w:trPr>
          <w:jc w:val="center"/>
        </w:trPr>
        <w:tc>
          <w:tcPr>
            <w:tcW w:w="2263" w:type="dxa"/>
            <w:tcBorders>
              <w:top w:val="single" w:sz="4" w:space="0" w:color="auto"/>
              <w:bottom w:val="single" w:sz="4" w:space="0" w:color="auto"/>
            </w:tcBorders>
            <w:shd w:val="clear" w:color="auto" w:fill="auto"/>
          </w:tcPr>
          <w:p w14:paraId="55E4732B" w14:textId="77777777" w:rsidR="00210CF2" w:rsidRPr="00DC7310" w:rsidRDefault="00210CF2" w:rsidP="00AF7777">
            <w:pPr>
              <w:pStyle w:val="TAC"/>
              <w:keepNext w:val="0"/>
              <w:keepLines w:val="0"/>
              <w:rPr>
                <w:rFonts w:cs="Arial"/>
                <w:lang w:eastAsia="ja-JP"/>
              </w:rPr>
            </w:pPr>
            <w:r w:rsidRPr="00DC7310">
              <w:rPr>
                <w:rFonts w:cs="Arial"/>
                <w:lang w:eastAsia="ja-JP"/>
              </w:rPr>
              <w:t>DC_1-3-7_n78-n105</w:t>
            </w:r>
          </w:p>
        </w:tc>
        <w:tc>
          <w:tcPr>
            <w:tcW w:w="1332" w:type="dxa"/>
            <w:vAlign w:val="center"/>
          </w:tcPr>
          <w:p w14:paraId="38232318" w14:textId="77777777" w:rsidR="00210CF2" w:rsidRPr="00DC7310" w:rsidRDefault="00210CF2" w:rsidP="00AF7777">
            <w:pPr>
              <w:pStyle w:val="TAC"/>
              <w:keepNext w:val="0"/>
              <w:keepLines w:val="0"/>
              <w:rPr>
                <w:rFonts w:cs="Arial"/>
                <w:lang w:eastAsia="ja-JP"/>
              </w:rPr>
            </w:pPr>
            <w:r w:rsidRPr="00DC7310">
              <w:rPr>
                <w:rFonts w:cs="Arial"/>
                <w:lang w:eastAsia="ja-JP"/>
              </w:rPr>
              <w:t>0.7</w:t>
            </w:r>
          </w:p>
        </w:tc>
        <w:tc>
          <w:tcPr>
            <w:tcW w:w="1333" w:type="dxa"/>
            <w:vAlign w:val="center"/>
          </w:tcPr>
          <w:p w14:paraId="37062DD4" w14:textId="77777777" w:rsidR="00210CF2" w:rsidRPr="00DC7310" w:rsidRDefault="00210CF2" w:rsidP="00AF7777">
            <w:pPr>
              <w:pStyle w:val="TAC"/>
              <w:keepNext w:val="0"/>
              <w:keepLines w:val="0"/>
              <w:rPr>
                <w:rFonts w:cs="Arial"/>
                <w:lang w:eastAsia="ja-JP"/>
              </w:rPr>
            </w:pPr>
            <w:r w:rsidRPr="00DC7310">
              <w:rPr>
                <w:rFonts w:cs="Arial"/>
                <w:lang w:eastAsia="ja-JP"/>
              </w:rPr>
              <w:t>0.7</w:t>
            </w:r>
          </w:p>
        </w:tc>
        <w:tc>
          <w:tcPr>
            <w:tcW w:w="1332" w:type="dxa"/>
            <w:vAlign w:val="center"/>
          </w:tcPr>
          <w:p w14:paraId="0318FD41" w14:textId="77777777" w:rsidR="00210CF2" w:rsidRPr="00DC7310" w:rsidRDefault="00210CF2" w:rsidP="00AF7777">
            <w:pPr>
              <w:pStyle w:val="TAC"/>
              <w:keepNext w:val="0"/>
              <w:keepLines w:val="0"/>
              <w:rPr>
                <w:rFonts w:cs="Arial"/>
                <w:lang w:eastAsia="ja-JP"/>
              </w:rPr>
            </w:pPr>
            <w:r w:rsidRPr="00DC7310">
              <w:rPr>
                <w:rFonts w:cs="Arial"/>
                <w:lang w:eastAsia="ja-JP"/>
              </w:rPr>
              <w:t>0.7</w:t>
            </w:r>
          </w:p>
        </w:tc>
        <w:tc>
          <w:tcPr>
            <w:tcW w:w="1333" w:type="dxa"/>
            <w:vAlign w:val="center"/>
          </w:tcPr>
          <w:p w14:paraId="70B854EB" w14:textId="77777777" w:rsidR="00210CF2" w:rsidRPr="00DC7310" w:rsidRDefault="00210CF2" w:rsidP="00AF7777">
            <w:pPr>
              <w:pStyle w:val="TAC"/>
              <w:keepNext w:val="0"/>
              <w:keepLines w:val="0"/>
              <w:rPr>
                <w:rFonts w:cs="Arial"/>
                <w:lang w:eastAsia="ja-JP"/>
              </w:rPr>
            </w:pPr>
            <w:r w:rsidRPr="00DC7310">
              <w:rPr>
                <w:rFonts w:cs="Arial"/>
                <w:lang w:eastAsia="ja-JP"/>
              </w:rPr>
              <w:t>0.8</w:t>
            </w:r>
          </w:p>
        </w:tc>
        <w:tc>
          <w:tcPr>
            <w:tcW w:w="1333" w:type="dxa"/>
            <w:vAlign w:val="center"/>
          </w:tcPr>
          <w:p w14:paraId="6A9E9EF3" w14:textId="77777777" w:rsidR="00210CF2" w:rsidRPr="00DC7310" w:rsidRDefault="00210CF2" w:rsidP="00AF7777">
            <w:pPr>
              <w:pStyle w:val="TAC"/>
              <w:keepNext w:val="0"/>
              <w:keepLines w:val="0"/>
              <w:rPr>
                <w:rFonts w:cs="Arial"/>
                <w:lang w:eastAsia="ja-JP"/>
              </w:rPr>
            </w:pPr>
            <w:r w:rsidRPr="00DC7310">
              <w:rPr>
                <w:rFonts w:cs="Arial"/>
                <w:lang w:eastAsia="ja-JP"/>
              </w:rPr>
              <w:t>0.7</w:t>
            </w:r>
          </w:p>
        </w:tc>
      </w:tr>
      <w:tr w:rsidR="00210CF2" w:rsidRPr="00DC7310" w14:paraId="2AFCA9C9" w14:textId="77777777" w:rsidTr="00AF7777">
        <w:tblPrEx>
          <w:tblLook w:val="0000" w:firstRow="0" w:lastRow="0" w:firstColumn="0" w:lastColumn="0" w:noHBand="0" w:noVBand="0"/>
        </w:tblPrEx>
        <w:trPr>
          <w:jc w:val="center"/>
        </w:trPr>
        <w:tc>
          <w:tcPr>
            <w:tcW w:w="2263" w:type="dxa"/>
            <w:tcBorders>
              <w:top w:val="single" w:sz="4" w:space="0" w:color="auto"/>
              <w:bottom w:val="single" w:sz="4" w:space="0" w:color="auto"/>
            </w:tcBorders>
            <w:shd w:val="clear" w:color="auto" w:fill="auto"/>
          </w:tcPr>
          <w:p w14:paraId="04FED05C" w14:textId="77777777" w:rsidR="00210CF2" w:rsidRDefault="00210CF2" w:rsidP="00AF7777">
            <w:pPr>
              <w:pStyle w:val="TAC"/>
              <w:keepNext w:val="0"/>
              <w:keepLines w:val="0"/>
            </w:pPr>
            <w:r w:rsidRPr="008D323A">
              <w:t>DC_1-3-8</w:t>
            </w:r>
            <w:r>
              <w:t>_n</w:t>
            </w:r>
            <w:r w:rsidRPr="008D323A">
              <w:t>1</w:t>
            </w:r>
            <w:r>
              <w:t>-</w:t>
            </w:r>
            <w:r w:rsidRPr="008D323A">
              <w:t>n</w:t>
            </w:r>
            <w:r>
              <w:t>41</w:t>
            </w:r>
          </w:p>
          <w:p w14:paraId="3E8C0C73" w14:textId="77777777" w:rsidR="00210CF2" w:rsidRPr="00DC7310" w:rsidRDefault="00210CF2" w:rsidP="00AF7777">
            <w:pPr>
              <w:pStyle w:val="TAC"/>
              <w:keepNext w:val="0"/>
              <w:keepLines w:val="0"/>
              <w:rPr>
                <w:rFonts w:cs="Arial"/>
                <w:lang w:eastAsia="ja-JP"/>
              </w:rPr>
            </w:pPr>
            <w:r w:rsidRPr="008D323A">
              <w:t>DC_1-</w:t>
            </w:r>
            <w:r>
              <w:t>3-</w:t>
            </w:r>
            <w:r w:rsidRPr="008D323A">
              <w:t>3-8</w:t>
            </w:r>
            <w:r>
              <w:t>_n</w:t>
            </w:r>
            <w:r w:rsidRPr="008D323A">
              <w:t>1</w:t>
            </w:r>
            <w:r>
              <w:t>-</w:t>
            </w:r>
            <w:r w:rsidRPr="008D323A">
              <w:t>n</w:t>
            </w:r>
            <w:r>
              <w:t>41</w:t>
            </w:r>
          </w:p>
        </w:tc>
        <w:tc>
          <w:tcPr>
            <w:tcW w:w="1332" w:type="dxa"/>
            <w:vAlign w:val="center"/>
          </w:tcPr>
          <w:p w14:paraId="1DC66601" w14:textId="77777777" w:rsidR="00210CF2" w:rsidRPr="00DC7310" w:rsidRDefault="00210CF2" w:rsidP="00AF7777">
            <w:pPr>
              <w:pStyle w:val="TAC"/>
              <w:keepNext w:val="0"/>
              <w:keepLines w:val="0"/>
              <w:rPr>
                <w:rFonts w:cs="Arial"/>
                <w:lang w:eastAsia="ja-JP"/>
              </w:rPr>
            </w:pPr>
            <w:r w:rsidRPr="000F0207">
              <w:rPr>
                <w:rFonts w:eastAsia="DengXian"/>
                <w:lang w:eastAsia="zh-CN"/>
              </w:rPr>
              <w:t>0.</w:t>
            </w:r>
            <w:r>
              <w:rPr>
                <w:rFonts w:eastAsia="PMingLiU" w:hint="eastAsia"/>
                <w:lang w:eastAsia="zh-TW"/>
              </w:rPr>
              <w:t>5</w:t>
            </w:r>
          </w:p>
        </w:tc>
        <w:tc>
          <w:tcPr>
            <w:tcW w:w="1333" w:type="dxa"/>
            <w:vAlign w:val="center"/>
          </w:tcPr>
          <w:p w14:paraId="5F44001D" w14:textId="77777777" w:rsidR="00210CF2" w:rsidRPr="00DC7310" w:rsidRDefault="00210CF2" w:rsidP="00AF7777">
            <w:pPr>
              <w:pStyle w:val="TAC"/>
              <w:keepNext w:val="0"/>
              <w:keepLines w:val="0"/>
              <w:rPr>
                <w:rFonts w:cs="Arial"/>
                <w:lang w:eastAsia="ja-JP"/>
              </w:rPr>
            </w:pPr>
            <w:r w:rsidRPr="000F0207">
              <w:rPr>
                <w:lang w:eastAsia="zh-CN"/>
              </w:rPr>
              <w:t>0.</w:t>
            </w:r>
            <w:r>
              <w:rPr>
                <w:rFonts w:eastAsia="PMingLiU" w:hint="eastAsia"/>
                <w:lang w:eastAsia="zh-TW"/>
              </w:rPr>
              <w:t>5</w:t>
            </w:r>
          </w:p>
        </w:tc>
        <w:tc>
          <w:tcPr>
            <w:tcW w:w="1332" w:type="dxa"/>
            <w:vAlign w:val="center"/>
          </w:tcPr>
          <w:p w14:paraId="4EC54AE0" w14:textId="77777777" w:rsidR="00210CF2" w:rsidRPr="00DC7310" w:rsidRDefault="00210CF2" w:rsidP="00AF7777">
            <w:pPr>
              <w:pStyle w:val="TAC"/>
              <w:keepNext w:val="0"/>
              <w:keepLines w:val="0"/>
              <w:rPr>
                <w:rFonts w:cs="Arial"/>
                <w:lang w:eastAsia="ja-JP"/>
              </w:rPr>
            </w:pPr>
            <w:r w:rsidRPr="000F0207">
              <w:t>0</w:t>
            </w:r>
            <w:r w:rsidRPr="000F0207">
              <w:rPr>
                <w:rFonts w:eastAsia="DengXian"/>
                <w:lang w:eastAsia="zh-CN"/>
              </w:rPr>
              <w:t>.</w:t>
            </w:r>
            <w:r>
              <w:rPr>
                <w:rFonts w:eastAsia="PMingLiU" w:hint="eastAsia"/>
                <w:lang w:eastAsia="zh-TW"/>
              </w:rPr>
              <w:t>3</w:t>
            </w:r>
          </w:p>
        </w:tc>
        <w:tc>
          <w:tcPr>
            <w:tcW w:w="1333" w:type="dxa"/>
            <w:vAlign w:val="center"/>
          </w:tcPr>
          <w:p w14:paraId="01D65443" w14:textId="77777777" w:rsidR="00210CF2" w:rsidRPr="00DC7310" w:rsidRDefault="00210CF2" w:rsidP="00AF7777">
            <w:pPr>
              <w:pStyle w:val="TAC"/>
              <w:keepNext w:val="0"/>
              <w:keepLines w:val="0"/>
              <w:rPr>
                <w:rFonts w:cs="Arial"/>
                <w:lang w:eastAsia="ja-JP"/>
              </w:rPr>
            </w:pPr>
            <w:r w:rsidRPr="000F0207">
              <w:rPr>
                <w:rFonts w:eastAsia="DengXian"/>
                <w:lang w:eastAsia="zh-CN"/>
              </w:rPr>
              <w:t>0.</w:t>
            </w:r>
            <w:r>
              <w:rPr>
                <w:rFonts w:eastAsia="PMingLiU" w:hint="eastAsia"/>
                <w:lang w:eastAsia="zh-TW"/>
              </w:rPr>
              <w:t>5</w:t>
            </w:r>
          </w:p>
        </w:tc>
        <w:tc>
          <w:tcPr>
            <w:tcW w:w="1333" w:type="dxa"/>
            <w:vAlign w:val="center"/>
          </w:tcPr>
          <w:p w14:paraId="166B3C80" w14:textId="77777777" w:rsidR="00210CF2" w:rsidRPr="00DC7310" w:rsidRDefault="00210CF2" w:rsidP="00AF7777">
            <w:pPr>
              <w:pStyle w:val="TAC"/>
              <w:keepNext w:val="0"/>
              <w:keepLines w:val="0"/>
              <w:rPr>
                <w:rFonts w:cs="Arial"/>
                <w:lang w:eastAsia="ja-JP"/>
              </w:rPr>
            </w:pPr>
            <w:r w:rsidRPr="000F0207">
              <w:rPr>
                <w:rFonts w:eastAsia="Yu Mincho"/>
                <w:lang w:eastAsia="ja-JP"/>
              </w:rPr>
              <w:t>0.</w:t>
            </w:r>
            <w:r w:rsidRPr="000F0207">
              <w:rPr>
                <w:rFonts w:eastAsia="DengXian"/>
                <w:lang w:eastAsia="zh-CN"/>
              </w:rPr>
              <w:t>3</w:t>
            </w:r>
            <w:r>
              <w:rPr>
                <w:rFonts w:eastAsia="DengXian"/>
                <w:vertAlign w:val="superscript"/>
                <w:lang w:eastAsia="zh-CN"/>
              </w:rPr>
              <w:t>3</w:t>
            </w:r>
            <w:r w:rsidRPr="000F0207">
              <w:rPr>
                <w:rFonts w:eastAsia="DengXian"/>
                <w:vertAlign w:val="superscript"/>
                <w:lang w:eastAsia="zh-CN"/>
              </w:rPr>
              <w:t xml:space="preserve"> </w:t>
            </w:r>
            <w:r w:rsidRPr="000F0207">
              <w:rPr>
                <w:rFonts w:eastAsia="DengXian"/>
                <w:lang w:eastAsia="zh-CN"/>
              </w:rPr>
              <w:t>/ 0.8</w:t>
            </w:r>
            <w:r>
              <w:rPr>
                <w:rFonts w:eastAsia="DengXian"/>
                <w:vertAlign w:val="superscript"/>
                <w:lang w:eastAsia="zh-CN"/>
              </w:rPr>
              <w:t>4</w:t>
            </w:r>
          </w:p>
        </w:tc>
      </w:tr>
      <w:tr w:rsidR="00210CF2" w:rsidRPr="00DC7310" w14:paraId="1B23395E" w14:textId="77777777" w:rsidTr="00AF7777">
        <w:tblPrEx>
          <w:tblLook w:val="0000" w:firstRow="0" w:lastRow="0" w:firstColumn="0" w:lastColumn="0" w:noHBand="0" w:noVBand="0"/>
        </w:tblPrEx>
        <w:trPr>
          <w:jc w:val="center"/>
        </w:trPr>
        <w:tc>
          <w:tcPr>
            <w:tcW w:w="2263" w:type="dxa"/>
            <w:tcBorders>
              <w:top w:val="single" w:sz="4" w:space="0" w:color="auto"/>
              <w:bottom w:val="single" w:sz="4" w:space="0" w:color="auto"/>
            </w:tcBorders>
            <w:shd w:val="clear" w:color="auto" w:fill="auto"/>
          </w:tcPr>
          <w:p w14:paraId="3A0A3FBD" w14:textId="77777777" w:rsidR="00210CF2" w:rsidRDefault="00210CF2" w:rsidP="00AF7777">
            <w:pPr>
              <w:pStyle w:val="TAC"/>
              <w:keepNext w:val="0"/>
              <w:keepLines w:val="0"/>
            </w:pPr>
            <w:r w:rsidRPr="008D323A">
              <w:t>DC_1-3-8</w:t>
            </w:r>
            <w:r>
              <w:t>_n</w:t>
            </w:r>
            <w:r w:rsidRPr="008D323A">
              <w:t>1</w:t>
            </w:r>
            <w:r>
              <w:t>-</w:t>
            </w:r>
            <w:r w:rsidRPr="008D323A">
              <w:t>n</w:t>
            </w:r>
            <w:r>
              <w:t>78</w:t>
            </w:r>
          </w:p>
          <w:p w14:paraId="363C0695" w14:textId="77777777" w:rsidR="00210CF2" w:rsidRPr="00DC7310" w:rsidRDefault="00210CF2" w:rsidP="00AF7777">
            <w:pPr>
              <w:pStyle w:val="TAC"/>
              <w:keepNext w:val="0"/>
              <w:keepLines w:val="0"/>
              <w:rPr>
                <w:rFonts w:cs="Arial"/>
                <w:lang w:eastAsia="ja-JP"/>
              </w:rPr>
            </w:pPr>
            <w:r w:rsidRPr="008D323A">
              <w:t>DC_1-</w:t>
            </w:r>
            <w:r>
              <w:t>3-</w:t>
            </w:r>
            <w:r w:rsidRPr="008D323A">
              <w:t>3-8</w:t>
            </w:r>
            <w:r>
              <w:t>_n</w:t>
            </w:r>
            <w:r w:rsidRPr="008D323A">
              <w:t>1</w:t>
            </w:r>
            <w:r>
              <w:t>-</w:t>
            </w:r>
            <w:r w:rsidRPr="008D323A">
              <w:t>n</w:t>
            </w:r>
            <w:r>
              <w:t>78</w:t>
            </w:r>
          </w:p>
        </w:tc>
        <w:tc>
          <w:tcPr>
            <w:tcW w:w="1332" w:type="dxa"/>
            <w:vAlign w:val="center"/>
          </w:tcPr>
          <w:p w14:paraId="37D56290" w14:textId="77777777" w:rsidR="00210CF2" w:rsidRPr="00DC7310" w:rsidRDefault="00210CF2" w:rsidP="00AF7777">
            <w:pPr>
              <w:pStyle w:val="TAC"/>
              <w:keepNext w:val="0"/>
              <w:keepLines w:val="0"/>
              <w:rPr>
                <w:rFonts w:cs="Arial"/>
                <w:lang w:eastAsia="ja-JP"/>
              </w:rPr>
            </w:pPr>
            <w:r w:rsidRPr="00DC7310">
              <w:rPr>
                <w:rFonts w:hint="eastAsia"/>
                <w:lang w:eastAsia="zh-CN"/>
              </w:rPr>
              <w:t>0.6</w:t>
            </w:r>
          </w:p>
        </w:tc>
        <w:tc>
          <w:tcPr>
            <w:tcW w:w="1333" w:type="dxa"/>
            <w:vAlign w:val="center"/>
          </w:tcPr>
          <w:p w14:paraId="1032FF63" w14:textId="77777777" w:rsidR="00210CF2" w:rsidRPr="00DC7310" w:rsidRDefault="00210CF2" w:rsidP="00AF7777">
            <w:pPr>
              <w:pStyle w:val="TAC"/>
              <w:keepNext w:val="0"/>
              <w:keepLines w:val="0"/>
              <w:rPr>
                <w:rFonts w:cs="Arial"/>
                <w:lang w:eastAsia="ja-JP"/>
              </w:rPr>
            </w:pPr>
            <w:r w:rsidRPr="00DC7310">
              <w:rPr>
                <w:lang w:eastAsia="zh-CN"/>
              </w:rPr>
              <w:t>0.6</w:t>
            </w:r>
          </w:p>
        </w:tc>
        <w:tc>
          <w:tcPr>
            <w:tcW w:w="1332" w:type="dxa"/>
            <w:vAlign w:val="center"/>
          </w:tcPr>
          <w:p w14:paraId="0F7C40F9" w14:textId="77777777" w:rsidR="00210CF2" w:rsidRPr="00DC7310" w:rsidRDefault="00210CF2" w:rsidP="00AF7777">
            <w:pPr>
              <w:pStyle w:val="TAC"/>
              <w:keepNext w:val="0"/>
              <w:keepLines w:val="0"/>
              <w:rPr>
                <w:rFonts w:cs="Arial"/>
                <w:lang w:eastAsia="ja-JP"/>
              </w:rPr>
            </w:pPr>
            <w:r w:rsidRPr="00DC7310">
              <w:rPr>
                <w:lang w:eastAsia="zh-CN"/>
              </w:rPr>
              <w:t>0.6</w:t>
            </w:r>
          </w:p>
        </w:tc>
        <w:tc>
          <w:tcPr>
            <w:tcW w:w="1333" w:type="dxa"/>
            <w:vAlign w:val="center"/>
          </w:tcPr>
          <w:p w14:paraId="2CD5594A" w14:textId="77777777" w:rsidR="00210CF2" w:rsidRPr="00DC7310" w:rsidRDefault="00210CF2" w:rsidP="00AF7777">
            <w:pPr>
              <w:pStyle w:val="TAC"/>
              <w:keepNext w:val="0"/>
              <w:keepLines w:val="0"/>
              <w:rPr>
                <w:rFonts w:cs="Arial"/>
                <w:lang w:eastAsia="ja-JP"/>
              </w:rPr>
            </w:pPr>
            <w:r w:rsidRPr="00DC7310">
              <w:rPr>
                <w:lang w:eastAsia="zh-CN"/>
              </w:rPr>
              <w:t>0.6</w:t>
            </w:r>
          </w:p>
        </w:tc>
        <w:tc>
          <w:tcPr>
            <w:tcW w:w="1333" w:type="dxa"/>
            <w:vAlign w:val="center"/>
          </w:tcPr>
          <w:p w14:paraId="0FCF34A4" w14:textId="77777777" w:rsidR="00210CF2" w:rsidRPr="00DC7310" w:rsidRDefault="00210CF2" w:rsidP="00AF7777">
            <w:pPr>
              <w:pStyle w:val="TAC"/>
              <w:keepNext w:val="0"/>
              <w:keepLines w:val="0"/>
              <w:rPr>
                <w:rFonts w:cs="Arial"/>
                <w:lang w:eastAsia="ja-JP"/>
              </w:rPr>
            </w:pPr>
            <w:r w:rsidRPr="00DC7310">
              <w:rPr>
                <w:lang w:eastAsia="zh-CN"/>
              </w:rPr>
              <w:t>0.8</w:t>
            </w:r>
          </w:p>
        </w:tc>
      </w:tr>
      <w:tr w:rsidR="00210CF2" w:rsidRPr="00DC7310" w14:paraId="105ADFA7"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315C910F" w14:textId="77777777" w:rsidR="00210CF2" w:rsidRPr="00DC7310" w:rsidRDefault="00210CF2" w:rsidP="00AF7777">
            <w:pPr>
              <w:pStyle w:val="TAC"/>
              <w:keepNext w:val="0"/>
              <w:keepLines w:val="0"/>
              <w:rPr>
                <w:rFonts w:cs="Arial"/>
                <w:lang w:eastAsia="ja-JP"/>
              </w:rPr>
            </w:pPr>
            <w:r w:rsidRPr="00DC7310">
              <w:rPr>
                <w:rFonts w:cs="Arial"/>
                <w:lang w:eastAsia="ja-JP"/>
              </w:rPr>
              <w:t>DC_1-3-8_n7-n78</w:t>
            </w:r>
          </w:p>
        </w:tc>
        <w:tc>
          <w:tcPr>
            <w:tcW w:w="1332" w:type="dxa"/>
            <w:tcBorders>
              <w:top w:val="single" w:sz="4" w:space="0" w:color="auto"/>
              <w:left w:val="single" w:sz="4" w:space="0" w:color="auto"/>
              <w:bottom w:val="single" w:sz="4" w:space="0" w:color="auto"/>
              <w:right w:val="single" w:sz="4" w:space="0" w:color="auto"/>
            </w:tcBorders>
            <w:vAlign w:val="center"/>
          </w:tcPr>
          <w:p w14:paraId="4735B1FC" w14:textId="77777777" w:rsidR="00210CF2" w:rsidRPr="00DC7310" w:rsidRDefault="00210CF2" w:rsidP="00AF7777">
            <w:pPr>
              <w:pStyle w:val="TAC"/>
              <w:keepNext w:val="0"/>
              <w:keepLines w:val="0"/>
              <w:rPr>
                <w:rFonts w:cs="Arial"/>
                <w:lang w:eastAsia="ja-JP"/>
              </w:rPr>
            </w:pPr>
            <w:r w:rsidRPr="00DC7310">
              <w:rPr>
                <w:rFonts w:cs="Arial"/>
                <w:lang w:eastAsia="ja-JP"/>
              </w:rPr>
              <w:t>0.7</w:t>
            </w:r>
          </w:p>
        </w:tc>
        <w:tc>
          <w:tcPr>
            <w:tcW w:w="1333" w:type="dxa"/>
            <w:tcBorders>
              <w:top w:val="single" w:sz="4" w:space="0" w:color="auto"/>
              <w:left w:val="single" w:sz="4" w:space="0" w:color="auto"/>
              <w:bottom w:val="single" w:sz="4" w:space="0" w:color="auto"/>
              <w:right w:val="single" w:sz="4" w:space="0" w:color="auto"/>
            </w:tcBorders>
            <w:vAlign w:val="center"/>
          </w:tcPr>
          <w:p w14:paraId="71F9D999" w14:textId="77777777" w:rsidR="00210CF2" w:rsidRPr="00DC7310" w:rsidRDefault="00210CF2" w:rsidP="00AF7777">
            <w:pPr>
              <w:pStyle w:val="TAC"/>
              <w:keepNext w:val="0"/>
              <w:keepLines w:val="0"/>
              <w:rPr>
                <w:rFonts w:cs="Arial"/>
                <w:lang w:eastAsia="ja-JP"/>
              </w:rPr>
            </w:pPr>
            <w:r w:rsidRPr="00DC7310">
              <w:rPr>
                <w:rFonts w:cs="Arial"/>
                <w:lang w:eastAsia="ja-JP"/>
              </w:rPr>
              <w:t>0.7</w:t>
            </w:r>
          </w:p>
        </w:tc>
        <w:tc>
          <w:tcPr>
            <w:tcW w:w="1332" w:type="dxa"/>
            <w:tcBorders>
              <w:top w:val="single" w:sz="4" w:space="0" w:color="auto"/>
              <w:left w:val="single" w:sz="4" w:space="0" w:color="auto"/>
              <w:bottom w:val="single" w:sz="4" w:space="0" w:color="auto"/>
              <w:right w:val="single" w:sz="4" w:space="0" w:color="auto"/>
            </w:tcBorders>
            <w:vAlign w:val="center"/>
          </w:tcPr>
          <w:p w14:paraId="191DC69C" w14:textId="77777777" w:rsidR="00210CF2" w:rsidRPr="00DC7310" w:rsidRDefault="00210CF2" w:rsidP="00AF7777">
            <w:pPr>
              <w:pStyle w:val="TAC"/>
              <w:keepNext w:val="0"/>
              <w:keepLines w:val="0"/>
              <w:rPr>
                <w:rFonts w:cs="Arial"/>
                <w:lang w:eastAsia="ja-JP"/>
              </w:rPr>
            </w:pPr>
            <w:r w:rsidRPr="00DC7310">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659043F" w14:textId="77777777" w:rsidR="00210CF2" w:rsidRPr="00DC7310" w:rsidRDefault="00210CF2" w:rsidP="00AF7777">
            <w:pPr>
              <w:pStyle w:val="TAC"/>
              <w:keepNext w:val="0"/>
              <w:keepLines w:val="0"/>
              <w:rPr>
                <w:rFonts w:cs="Arial"/>
                <w:lang w:eastAsia="ja-JP"/>
              </w:rPr>
            </w:pPr>
            <w:r w:rsidRPr="00DC7310">
              <w:rPr>
                <w:rFonts w:cs="Arial"/>
                <w:lang w:eastAsia="ja-JP"/>
              </w:rPr>
              <w:t>0.7</w:t>
            </w:r>
          </w:p>
        </w:tc>
        <w:tc>
          <w:tcPr>
            <w:tcW w:w="1333" w:type="dxa"/>
            <w:tcBorders>
              <w:top w:val="single" w:sz="4" w:space="0" w:color="auto"/>
              <w:left w:val="single" w:sz="4" w:space="0" w:color="auto"/>
              <w:bottom w:val="single" w:sz="4" w:space="0" w:color="auto"/>
              <w:right w:val="single" w:sz="4" w:space="0" w:color="auto"/>
            </w:tcBorders>
            <w:vAlign w:val="center"/>
          </w:tcPr>
          <w:p w14:paraId="4004B9DB" w14:textId="77777777" w:rsidR="00210CF2" w:rsidRPr="00DC7310" w:rsidRDefault="00210CF2" w:rsidP="00AF7777">
            <w:pPr>
              <w:pStyle w:val="TAC"/>
              <w:keepNext w:val="0"/>
              <w:keepLines w:val="0"/>
              <w:rPr>
                <w:rFonts w:cs="Arial"/>
                <w:lang w:eastAsia="ja-JP"/>
              </w:rPr>
            </w:pPr>
            <w:r w:rsidRPr="00DC7310">
              <w:rPr>
                <w:rFonts w:cs="Arial"/>
                <w:lang w:eastAsia="ja-JP"/>
              </w:rPr>
              <w:t>0.8</w:t>
            </w:r>
          </w:p>
        </w:tc>
      </w:tr>
      <w:tr w:rsidR="00210CF2" w:rsidRPr="00DC7310" w14:paraId="57074E8A"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0942BC06" w14:textId="77777777" w:rsidR="00210CF2" w:rsidRPr="00DC7310" w:rsidRDefault="00210CF2" w:rsidP="00AF7777">
            <w:pPr>
              <w:pStyle w:val="TAC"/>
              <w:keepNext w:val="0"/>
              <w:keepLines w:val="0"/>
            </w:pPr>
            <w:r w:rsidRPr="00DC7310">
              <w:t>DC_1-3-8-11_n28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033E80D" w14:textId="77777777" w:rsidR="00210CF2" w:rsidRPr="00DC7310" w:rsidRDefault="00210CF2" w:rsidP="00AF7777">
            <w:pPr>
              <w:pStyle w:val="TAC"/>
              <w:keepNext w:val="0"/>
              <w:keepLines w:val="0"/>
            </w:pPr>
            <w:r w:rsidRPr="00DC7310">
              <w:rPr>
                <w:rFonts w:eastAsia="Malgun Gothic" w:cs="Arial"/>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25A2B91" w14:textId="77777777" w:rsidR="00210CF2" w:rsidRPr="00DC7310" w:rsidRDefault="00210CF2" w:rsidP="00AF7777">
            <w:pPr>
              <w:pStyle w:val="TAC"/>
              <w:keepNext w:val="0"/>
              <w:keepLines w:val="0"/>
              <w:rPr>
                <w:lang w:eastAsia="zh-CN"/>
              </w:rPr>
            </w:pPr>
            <w:r w:rsidRPr="00DC7310">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462249" w14:textId="77777777" w:rsidR="00210CF2" w:rsidRPr="00DC7310" w:rsidRDefault="00210CF2" w:rsidP="00AF7777">
            <w:pPr>
              <w:pStyle w:val="TAC"/>
              <w:keepNext w:val="0"/>
              <w:keepLines w:val="0"/>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59DFE5E" w14:textId="77777777" w:rsidR="00210CF2" w:rsidRPr="00DC7310" w:rsidRDefault="00210CF2" w:rsidP="00AF7777">
            <w:pPr>
              <w:pStyle w:val="TAC"/>
              <w:keepNext w:val="0"/>
              <w:keepLines w:val="0"/>
              <w:rPr>
                <w:lang w:eastAsia="zh-CN"/>
              </w:rPr>
            </w:pPr>
            <w:r w:rsidRPr="00DC7310">
              <w:rPr>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93450AA" w14:textId="77777777" w:rsidR="00210CF2" w:rsidRPr="00DC7310" w:rsidRDefault="00210CF2" w:rsidP="00AF7777">
            <w:pPr>
              <w:pStyle w:val="TAC"/>
              <w:keepNext w:val="0"/>
              <w:keepLines w:val="0"/>
              <w:rPr>
                <w:lang w:eastAsia="zh-CN"/>
              </w:rPr>
            </w:pPr>
            <w:r w:rsidRPr="00DC7310">
              <w:rPr>
                <w:lang w:eastAsia="zh-CN"/>
              </w:rPr>
              <w:t>0.6</w:t>
            </w:r>
          </w:p>
        </w:tc>
      </w:tr>
      <w:tr w:rsidR="00210CF2" w:rsidRPr="00DC7310" w14:paraId="0B22744C"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4E5CFA98" w14:textId="77777777" w:rsidR="00210CF2" w:rsidRPr="00DC7310" w:rsidRDefault="00210CF2" w:rsidP="00AF7777">
            <w:pPr>
              <w:pStyle w:val="TAC"/>
              <w:keepNext w:val="0"/>
              <w:keepLines w:val="0"/>
            </w:pPr>
            <w:r w:rsidRPr="00DC7310">
              <w:t>DC_1-3-8-11_n77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00679BA" w14:textId="77777777" w:rsidR="00210CF2" w:rsidRPr="00DC7310" w:rsidRDefault="00210CF2" w:rsidP="00AF7777">
            <w:pPr>
              <w:pStyle w:val="TAC"/>
              <w:keepNext w:val="0"/>
              <w:keepLines w:val="0"/>
              <w:rPr>
                <w:rFonts w:eastAsia="Malgun Gothic" w:cs="Arial"/>
                <w:lang w:eastAsia="ko-KR"/>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378AC9C"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782C6EB" w14:textId="77777777" w:rsidR="00210CF2" w:rsidRPr="00DC7310" w:rsidRDefault="00210CF2" w:rsidP="00AF7777">
            <w:pPr>
              <w:pStyle w:val="TAC"/>
              <w:keepNext w:val="0"/>
              <w:keepLines w:val="0"/>
              <w:rPr>
                <w:rFonts w:eastAsia="Malgun Gothic" w:cs="Arial"/>
                <w:lang w:eastAsia="ko-KR"/>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F161516"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D33E69A" w14:textId="77777777" w:rsidR="00210CF2" w:rsidRPr="00DC7310" w:rsidRDefault="00210CF2" w:rsidP="00AF7777">
            <w:pPr>
              <w:pStyle w:val="TAC"/>
              <w:keepNext w:val="0"/>
              <w:keepLines w:val="0"/>
              <w:rPr>
                <w:rFonts w:cs="Arial"/>
                <w:lang w:eastAsia="zh-CN"/>
              </w:rPr>
            </w:pPr>
            <w:r w:rsidRPr="00DC7310">
              <w:rPr>
                <w:rFonts w:cs="Arial"/>
                <w:lang w:eastAsia="zh-CN"/>
              </w:rPr>
              <w:t>0.8</w:t>
            </w:r>
          </w:p>
        </w:tc>
      </w:tr>
      <w:tr w:rsidR="00210CF2" w:rsidRPr="00DC7310" w14:paraId="2B57CF96"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43D42CA0" w14:textId="77777777" w:rsidR="00210CF2" w:rsidRPr="00DC7310" w:rsidRDefault="00210CF2" w:rsidP="00AF7777">
            <w:pPr>
              <w:pStyle w:val="TAC"/>
              <w:keepNext w:val="0"/>
              <w:keepLines w:val="0"/>
            </w:pPr>
            <w:r w:rsidRPr="00DC7310">
              <w:t>DC_1-3-8-20_n</w:t>
            </w:r>
            <w:r>
              <w:t>2</w:t>
            </w:r>
            <w:r w:rsidRPr="00DC7310">
              <w:t>8</w:t>
            </w:r>
          </w:p>
        </w:tc>
        <w:tc>
          <w:tcPr>
            <w:tcW w:w="1332" w:type="dxa"/>
            <w:tcBorders>
              <w:top w:val="single" w:sz="4" w:space="0" w:color="auto"/>
              <w:left w:val="single" w:sz="4" w:space="0" w:color="auto"/>
              <w:bottom w:val="single" w:sz="4" w:space="0" w:color="auto"/>
              <w:right w:val="single" w:sz="4" w:space="0" w:color="auto"/>
            </w:tcBorders>
            <w:vAlign w:val="center"/>
          </w:tcPr>
          <w:p w14:paraId="3DC0C5A0" w14:textId="77777777" w:rsidR="00210CF2" w:rsidRPr="00DC7310" w:rsidRDefault="00210CF2" w:rsidP="00AF7777">
            <w:pPr>
              <w:pStyle w:val="TAC"/>
              <w:keepNext w:val="0"/>
              <w:keepLines w:val="0"/>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76A5A40" w14:textId="77777777" w:rsidR="00210CF2" w:rsidRPr="00DC7310" w:rsidRDefault="00210CF2" w:rsidP="00AF7777">
            <w:pPr>
              <w:pStyle w:val="TAC"/>
              <w:keepNext w:val="0"/>
              <w:keepLines w:val="0"/>
              <w:rPr>
                <w:rFonts w:cs="Arial"/>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36151BE6" w14:textId="77777777" w:rsidR="00210CF2" w:rsidRPr="00DC7310" w:rsidRDefault="00210CF2" w:rsidP="00AF7777">
            <w:pPr>
              <w:pStyle w:val="TAC"/>
              <w:keepNext w:val="0"/>
              <w:keepLines w:val="0"/>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2DC0771" w14:textId="77777777" w:rsidR="00210CF2" w:rsidRPr="00DC7310" w:rsidRDefault="00210CF2" w:rsidP="00AF7777">
            <w:pPr>
              <w:pStyle w:val="TAC"/>
              <w:keepNext w:val="0"/>
              <w:keepLines w:val="0"/>
              <w:rPr>
                <w:rFonts w:cs="Arial"/>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E165F6E" w14:textId="77777777" w:rsidR="00210CF2" w:rsidRPr="00DC7310" w:rsidRDefault="00210CF2" w:rsidP="00AF7777">
            <w:pPr>
              <w:pStyle w:val="TAC"/>
              <w:keepNext w:val="0"/>
              <w:keepLines w:val="0"/>
              <w:rPr>
                <w:rFonts w:cs="Arial"/>
                <w:lang w:eastAsia="zh-CN"/>
              </w:rPr>
            </w:pPr>
            <w:r w:rsidRPr="00DC7310">
              <w:rPr>
                <w:lang w:eastAsia="zh-CN"/>
              </w:rPr>
              <w:t>0.</w:t>
            </w:r>
            <w:r>
              <w:rPr>
                <w:lang w:eastAsia="zh-CN"/>
              </w:rPr>
              <w:t>6</w:t>
            </w:r>
          </w:p>
        </w:tc>
      </w:tr>
      <w:tr w:rsidR="00210CF2" w:rsidRPr="00DC7310" w14:paraId="325073E2"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62C3720D" w14:textId="77777777" w:rsidR="00210CF2" w:rsidRPr="00DC7310" w:rsidRDefault="00210CF2" w:rsidP="00AF7777">
            <w:pPr>
              <w:pStyle w:val="TAC"/>
              <w:keepNext w:val="0"/>
              <w:keepLines w:val="0"/>
            </w:pPr>
            <w:r w:rsidRPr="00DC7310">
              <w:t>DC_1-3-8-20_n78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EFB3E47" w14:textId="77777777" w:rsidR="00210CF2" w:rsidRPr="00DC7310" w:rsidRDefault="00210CF2" w:rsidP="00AF7777">
            <w:pPr>
              <w:pStyle w:val="TAC"/>
              <w:keepNext w:val="0"/>
              <w:keepLines w:val="0"/>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79116AB" w14:textId="77777777" w:rsidR="00210CF2" w:rsidRPr="00DC7310" w:rsidRDefault="00210CF2" w:rsidP="00AF7777">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41F4EBF" w14:textId="77777777" w:rsidR="00210CF2" w:rsidRPr="00DC7310" w:rsidRDefault="00210CF2" w:rsidP="00AF7777">
            <w:pPr>
              <w:pStyle w:val="TAC"/>
              <w:keepNext w:val="0"/>
              <w:keepLines w:val="0"/>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1CF12C" w14:textId="77777777" w:rsidR="00210CF2" w:rsidRPr="00DC7310" w:rsidRDefault="00210CF2" w:rsidP="00AF777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5CDB29"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04B59B24"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537A8396" w14:textId="77777777" w:rsidR="00210CF2" w:rsidRPr="00DC7310" w:rsidRDefault="00210CF2" w:rsidP="00AF7777">
            <w:pPr>
              <w:pStyle w:val="TAC"/>
              <w:keepNext w:val="0"/>
              <w:keepLines w:val="0"/>
            </w:pPr>
            <w:r w:rsidRPr="00DC7310">
              <w:t>DC_1-3-8</w:t>
            </w:r>
            <w:r>
              <w:t>-</w:t>
            </w:r>
            <w:r w:rsidRPr="00DC7310">
              <w:t>28</w:t>
            </w:r>
            <w:r>
              <w:t>_</w:t>
            </w:r>
            <w:r w:rsidRPr="00DC7310">
              <w:t>n</w:t>
            </w:r>
            <w:r>
              <w:t>40</w:t>
            </w:r>
          </w:p>
        </w:tc>
        <w:tc>
          <w:tcPr>
            <w:tcW w:w="1332" w:type="dxa"/>
            <w:tcBorders>
              <w:top w:val="single" w:sz="4" w:space="0" w:color="auto"/>
              <w:left w:val="single" w:sz="4" w:space="0" w:color="auto"/>
              <w:bottom w:val="single" w:sz="4" w:space="0" w:color="auto"/>
              <w:right w:val="single" w:sz="4" w:space="0" w:color="auto"/>
            </w:tcBorders>
            <w:vAlign w:val="center"/>
          </w:tcPr>
          <w:p w14:paraId="1E16ED35" w14:textId="77777777" w:rsidR="00210CF2" w:rsidRPr="00DC7310" w:rsidRDefault="00210CF2" w:rsidP="00AF7777">
            <w:pPr>
              <w:pStyle w:val="TAC"/>
              <w:keepNext w:val="0"/>
              <w:keepLines w:val="0"/>
              <w:rPr>
                <w:rFonts w:eastAsia="Malgun Gothic" w:cs="Arial"/>
                <w:lang w:eastAsia="ko-KR"/>
              </w:rPr>
            </w:pPr>
            <w:r w:rsidRPr="00DC7310">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096CA51" w14:textId="77777777" w:rsidR="00210CF2" w:rsidRPr="00DC7310" w:rsidRDefault="00210CF2" w:rsidP="00AF7777">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63DC6AE0" w14:textId="77777777" w:rsidR="00210CF2" w:rsidRPr="00DC7310" w:rsidRDefault="00210CF2" w:rsidP="00AF7777">
            <w:pPr>
              <w:pStyle w:val="TAC"/>
              <w:keepNext w:val="0"/>
              <w:keepLines w:val="0"/>
              <w:rPr>
                <w:rFonts w:eastAsia="Malgun Gothic" w:cs="Arial"/>
                <w:lang w:eastAsia="ko-KR"/>
              </w:rPr>
            </w:pPr>
            <w:r w:rsidRPr="00DC7310">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9FD117B" w14:textId="77777777" w:rsidR="00210CF2" w:rsidRPr="00DC7310" w:rsidRDefault="00210CF2" w:rsidP="00AF777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C946A10" w14:textId="77777777" w:rsidR="00210CF2" w:rsidRPr="00DC7310" w:rsidRDefault="00210CF2" w:rsidP="00AF7777">
            <w:pPr>
              <w:pStyle w:val="TAC"/>
              <w:keepNext w:val="0"/>
              <w:keepLines w:val="0"/>
              <w:rPr>
                <w:lang w:eastAsia="zh-CN"/>
              </w:rPr>
            </w:pPr>
            <w:r w:rsidRPr="00DC7310">
              <w:rPr>
                <w:lang w:eastAsia="zh-CN"/>
              </w:rPr>
              <w:t>0.</w:t>
            </w:r>
            <w:r>
              <w:rPr>
                <w:lang w:eastAsia="zh-CN"/>
              </w:rPr>
              <w:t>5</w:t>
            </w:r>
          </w:p>
        </w:tc>
      </w:tr>
      <w:tr w:rsidR="00210CF2" w:rsidRPr="00DC7310" w14:paraId="30A266A2"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460D77D0" w14:textId="77777777" w:rsidR="00210CF2" w:rsidRPr="00DC7310" w:rsidRDefault="00210CF2" w:rsidP="00AF7777">
            <w:pPr>
              <w:pStyle w:val="TAC"/>
              <w:keepNext w:val="0"/>
              <w:keepLines w:val="0"/>
            </w:pPr>
            <w:r w:rsidRPr="00DC7310">
              <w:t>DC_1-3-8-2</w:t>
            </w:r>
            <w:r>
              <w:t>8</w:t>
            </w:r>
            <w:r w:rsidRPr="00DC7310">
              <w:t>_n7</w:t>
            </w:r>
            <w:r>
              <w:t>1</w:t>
            </w:r>
          </w:p>
        </w:tc>
        <w:tc>
          <w:tcPr>
            <w:tcW w:w="1332" w:type="dxa"/>
            <w:tcBorders>
              <w:top w:val="single" w:sz="4" w:space="0" w:color="auto"/>
              <w:left w:val="single" w:sz="4" w:space="0" w:color="auto"/>
              <w:bottom w:val="single" w:sz="4" w:space="0" w:color="auto"/>
              <w:right w:val="single" w:sz="4" w:space="0" w:color="auto"/>
            </w:tcBorders>
            <w:vAlign w:val="center"/>
          </w:tcPr>
          <w:p w14:paraId="0DBA4833" w14:textId="77777777" w:rsidR="00210CF2" w:rsidRPr="00DC7310" w:rsidRDefault="00210CF2" w:rsidP="00AF7777">
            <w:pPr>
              <w:pStyle w:val="TAC"/>
              <w:keepNext w:val="0"/>
              <w:keepLines w:val="0"/>
              <w:rPr>
                <w:lang w:eastAsia="ko-KR"/>
              </w:rPr>
            </w:pPr>
            <w:r>
              <w:rPr>
                <w:rFonts w:cs="Arial" w:hint="eastAsia"/>
                <w:lang w:eastAsia="zh-CN"/>
              </w:rPr>
              <w:t>0</w:t>
            </w:r>
            <w:r>
              <w:rPr>
                <w:rFonts w:cs="Arial"/>
                <w:lang w:eastAsia="zh-CN"/>
              </w:rPr>
              <w:t>.3</w:t>
            </w:r>
          </w:p>
        </w:tc>
        <w:tc>
          <w:tcPr>
            <w:tcW w:w="1333" w:type="dxa"/>
            <w:tcBorders>
              <w:top w:val="single" w:sz="4" w:space="0" w:color="auto"/>
              <w:left w:val="single" w:sz="4" w:space="0" w:color="auto"/>
              <w:bottom w:val="single" w:sz="4" w:space="0" w:color="auto"/>
              <w:right w:val="single" w:sz="4" w:space="0" w:color="auto"/>
            </w:tcBorders>
            <w:vAlign w:val="center"/>
          </w:tcPr>
          <w:p w14:paraId="3E7073A4" w14:textId="77777777" w:rsidR="00210CF2" w:rsidRPr="00DC7310" w:rsidRDefault="00210CF2" w:rsidP="00AF7777">
            <w:pPr>
              <w:pStyle w:val="TAC"/>
              <w:keepNext w:val="0"/>
              <w:keepLines w:val="0"/>
              <w:rPr>
                <w:lang w:eastAsia="zh-CN"/>
              </w:rPr>
            </w:pPr>
            <w:r>
              <w:rPr>
                <w:rFonts w:hint="eastAsia"/>
                <w:lang w:eastAsia="zh-CN"/>
              </w:rPr>
              <w:t>0</w:t>
            </w:r>
            <w:r>
              <w:rPr>
                <w:lang w:eastAsia="zh-CN"/>
              </w:rPr>
              <w:t>.3</w:t>
            </w:r>
          </w:p>
        </w:tc>
        <w:tc>
          <w:tcPr>
            <w:tcW w:w="1332" w:type="dxa"/>
            <w:tcBorders>
              <w:top w:val="single" w:sz="4" w:space="0" w:color="auto"/>
              <w:left w:val="single" w:sz="4" w:space="0" w:color="auto"/>
              <w:bottom w:val="single" w:sz="4" w:space="0" w:color="auto"/>
              <w:right w:val="single" w:sz="4" w:space="0" w:color="auto"/>
            </w:tcBorders>
            <w:vAlign w:val="center"/>
          </w:tcPr>
          <w:p w14:paraId="7B112D5F" w14:textId="77777777" w:rsidR="00210CF2" w:rsidRPr="00DC7310" w:rsidRDefault="00210CF2" w:rsidP="00AF7777">
            <w:pPr>
              <w:pStyle w:val="TAC"/>
              <w:keepNext w:val="0"/>
              <w:keepLines w:val="0"/>
              <w:rPr>
                <w:lang w:eastAsia="ko-KR"/>
              </w:rPr>
            </w:pPr>
            <w:r>
              <w:rPr>
                <w:rFonts w:cs="Arial" w:hint="eastAsia"/>
                <w:lang w:eastAsia="zh-CN"/>
              </w:rPr>
              <w:t>0</w:t>
            </w:r>
            <w:r>
              <w:rPr>
                <w:rFonts w:cs="Arial"/>
                <w:lang w:eastAsia="zh-CN"/>
              </w:rPr>
              <w:t>.7</w:t>
            </w:r>
          </w:p>
        </w:tc>
        <w:tc>
          <w:tcPr>
            <w:tcW w:w="1333" w:type="dxa"/>
            <w:tcBorders>
              <w:top w:val="single" w:sz="4" w:space="0" w:color="auto"/>
              <w:left w:val="single" w:sz="4" w:space="0" w:color="auto"/>
              <w:bottom w:val="single" w:sz="4" w:space="0" w:color="auto"/>
              <w:right w:val="single" w:sz="4" w:space="0" w:color="auto"/>
            </w:tcBorders>
            <w:vAlign w:val="center"/>
          </w:tcPr>
          <w:p w14:paraId="5D068AB3" w14:textId="77777777" w:rsidR="00210CF2" w:rsidRPr="00DC7310" w:rsidRDefault="00210CF2" w:rsidP="00AF7777">
            <w:pPr>
              <w:pStyle w:val="TAC"/>
              <w:keepNext w:val="0"/>
              <w:keepLines w:val="0"/>
              <w:rPr>
                <w:lang w:eastAsia="zh-CN"/>
              </w:rPr>
            </w:pPr>
            <w:r>
              <w:rPr>
                <w:rFonts w:hint="eastAsia"/>
                <w:lang w:eastAsia="zh-CN"/>
              </w:rPr>
              <w:t>1</w:t>
            </w:r>
            <w:r>
              <w:rPr>
                <w:lang w:eastAsia="zh-CN"/>
              </w:rPr>
              <w:t>.1</w:t>
            </w:r>
          </w:p>
        </w:tc>
        <w:tc>
          <w:tcPr>
            <w:tcW w:w="1333" w:type="dxa"/>
            <w:tcBorders>
              <w:top w:val="single" w:sz="4" w:space="0" w:color="auto"/>
              <w:left w:val="single" w:sz="4" w:space="0" w:color="auto"/>
              <w:bottom w:val="single" w:sz="4" w:space="0" w:color="auto"/>
              <w:right w:val="single" w:sz="4" w:space="0" w:color="auto"/>
            </w:tcBorders>
            <w:vAlign w:val="center"/>
          </w:tcPr>
          <w:p w14:paraId="5F03D229" w14:textId="77777777" w:rsidR="00210CF2" w:rsidRPr="00DC7310" w:rsidRDefault="00210CF2" w:rsidP="00AF7777">
            <w:pPr>
              <w:pStyle w:val="TAC"/>
              <w:keepNext w:val="0"/>
              <w:keepLines w:val="0"/>
              <w:rPr>
                <w:lang w:eastAsia="zh-CN"/>
              </w:rPr>
            </w:pPr>
            <w:r>
              <w:rPr>
                <w:rFonts w:hint="eastAsia"/>
                <w:lang w:eastAsia="zh-CN"/>
              </w:rPr>
              <w:t>1</w:t>
            </w:r>
            <w:r>
              <w:rPr>
                <w:lang w:eastAsia="zh-CN"/>
              </w:rPr>
              <w:t>.1</w:t>
            </w:r>
          </w:p>
        </w:tc>
      </w:tr>
      <w:tr w:rsidR="00210CF2" w:rsidRPr="00DC7310" w14:paraId="3FAD80ED"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6148125E" w14:textId="77777777" w:rsidR="00210CF2" w:rsidRPr="00DC7310" w:rsidRDefault="00210CF2" w:rsidP="00AF7777">
            <w:pPr>
              <w:pStyle w:val="TAC"/>
              <w:keepNext w:val="0"/>
              <w:keepLines w:val="0"/>
            </w:pPr>
            <w:r w:rsidRPr="00DC7310">
              <w:t>DC_1-3-8</w:t>
            </w:r>
            <w:r>
              <w:t>-</w:t>
            </w:r>
            <w:r w:rsidRPr="00DC7310">
              <w:t>28</w:t>
            </w:r>
            <w:r>
              <w:t>_</w:t>
            </w:r>
            <w:r w:rsidRPr="00DC7310">
              <w:t>n77</w:t>
            </w:r>
          </w:p>
        </w:tc>
        <w:tc>
          <w:tcPr>
            <w:tcW w:w="1332" w:type="dxa"/>
            <w:tcBorders>
              <w:top w:val="single" w:sz="4" w:space="0" w:color="auto"/>
              <w:left w:val="single" w:sz="4" w:space="0" w:color="auto"/>
              <w:bottom w:val="single" w:sz="4" w:space="0" w:color="auto"/>
              <w:right w:val="single" w:sz="4" w:space="0" w:color="auto"/>
            </w:tcBorders>
            <w:vAlign w:val="center"/>
          </w:tcPr>
          <w:p w14:paraId="24F57EDC" w14:textId="77777777" w:rsidR="00210CF2" w:rsidRPr="00DC7310" w:rsidRDefault="00210CF2" w:rsidP="00AF7777">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910882C" w14:textId="77777777" w:rsidR="00210CF2" w:rsidRPr="00DC7310" w:rsidRDefault="00210CF2" w:rsidP="00AF7777">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0A45006A" w14:textId="77777777" w:rsidR="00210CF2" w:rsidRPr="00DC7310" w:rsidRDefault="00210CF2" w:rsidP="00AF7777">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42DA2E0" w14:textId="77777777" w:rsidR="00210CF2" w:rsidRPr="00DC7310" w:rsidRDefault="00210CF2" w:rsidP="00AF777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5CE1FFA"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429069DD"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7E37EC65" w14:textId="77777777" w:rsidR="00210CF2" w:rsidRPr="00DC7310" w:rsidRDefault="00210CF2" w:rsidP="00AF7777">
            <w:pPr>
              <w:pStyle w:val="TAC"/>
              <w:keepNext w:val="0"/>
              <w:keepLines w:val="0"/>
            </w:pPr>
            <w:r w:rsidRPr="00DC7310">
              <w:t>DC_1-3-8_n28-n77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274D8E6" w14:textId="77777777" w:rsidR="00210CF2" w:rsidRPr="00DC7310" w:rsidRDefault="00210CF2" w:rsidP="00AF7777">
            <w:pPr>
              <w:pStyle w:val="TAC"/>
              <w:keepNext w:val="0"/>
              <w:keepLines w:val="0"/>
              <w:rPr>
                <w:rFonts w:eastAsia="Calibri"/>
                <w:szCs w:val="18"/>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7B1D349" w14:textId="77777777" w:rsidR="00210CF2" w:rsidRPr="00DC7310" w:rsidRDefault="00210CF2" w:rsidP="00AF7777">
            <w:pPr>
              <w:pStyle w:val="TAC"/>
              <w:keepNext w:val="0"/>
              <w:keepLines w:val="0"/>
              <w:rPr>
                <w:rFonts w:eastAsia="Calibri"/>
                <w:szCs w:val="18"/>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C03684B" w14:textId="77777777" w:rsidR="00210CF2" w:rsidRPr="00DC7310" w:rsidRDefault="00210CF2" w:rsidP="00AF7777">
            <w:pPr>
              <w:pStyle w:val="TAC"/>
              <w:keepNext w:val="0"/>
              <w:keepLines w:val="0"/>
              <w:rPr>
                <w:rFonts w:eastAsia="Calibri"/>
                <w:szCs w:val="18"/>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C4D7BE" w14:textId="77777777" w:rsidR="00210CF2" w:rsidRPr="00DC7310" w:rsidRDefault="00210CF2" w:rsidP="00AF7777">
            <w:pPr>
              <w:pStyle w:val="TAC"/>
              <w:keepNext w:val="0"/>
              <w:keepLines w:val="0"/>
              <w:rPr>
                <w:rFonts w:eastAsia="Calibri"/>
                <w:szCs w:val="18"/>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956D57" w14:textId="77777777" w:rsidR="00210CF2" w:rsidRPr="00DC7310" w:rsidRDefault="00210CF2" w:rsidP="00AF7777">
            <w:pPr>
              <w:pStyle w:val="TAC"/>
              <w:keepNext w:val="0"/>
              <w:keepLines w:val="0"/>
              <w:rPr>
                <w:rFonts w:eastAsia="Calibri"/>
                <w:szCs w:val="18"/>
              </w:rPr>
            </w:pPr>
            <w:r w:rsidRPr="00DC7310">
              <w:rPr>
                <w:lang w:eastAsia="zh-CN"/>
              </w:rPr>
              <w:t>0.8</w:t>
            </w:r>
          </w:p>
        </w:tc>
      </w:tr>
      <w:tr w:rsidR="00210CF2" w:rsidRPr="00DC7310" w14:paraId="2A020BE8"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393A1329" w14:textId="77777777" w:rsidR="00210CF2" w:rsidRPr="00DC7310" w:rsidRDefault="00210CF2" w:rsidP="00AF7777">
            <w:pPr>
              <w:pStyle w:val="TAC"/>
              <w:keepNext w:val="0"/>
              <w:keepLines w:val="0"/>
              <w:rPr>
                <w:rFonts w:eastAsiaTheme="minorEastAsia"/>
              </w:rPr>
            </w:pPr>
            <w:r w:rsidRPr="00DC7310">
              <w:rPr>
                <w:rFonts w:cs="Arial"/>
              </w:rPr>
              <w:t>DC_1-3-8-28_n78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3FDD780" w14:textId="77777777" w:rsidR="00210CF2" w:rsidRPr="00DC7310" w:rsidRDefault="00210CF2" w:rsidP="00AF7777">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C41078B"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5CB2242" w14:textId="77777777" w:rsidR="00210CF2" w:rsidRPr="00DC7310" w:rsidRDefault="00210CF2" w:rsidP="00AF7777">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EE11BE"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42BA912"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6AC30837"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2B8F7A21" w14:textId="77777777" w:rsidR="00210CF2" w:rsidRPr="00DC7310" w:rsidRDefault="00210CF2" w:rsidP="00AF7777">
            <w:pPr>
              <w:pStyle w:val="TAC"/>
              <w:keepNext w:val="0"/>
              <w:keepLines w:val="0"/>
              <w:rPr>
                <w:rFonts w:cs="Arial"/>
              </w:rPr>
            </w:pPr>
            <w:r w:rsidRPr="00DC7310">
              <w:rPr>
                <w:rFonts w:cs="Arial"/>
              </w:rPr>
              <w:t>DC_1-3-8_n28-n78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A4D1C54" w14:textId="77777777" w:rsidR="00210CF2" w:rsidRPr="00DC7310" w:rsidRDefault="00210CF2" w:rsidP="00AF7777">
            <w:pPr>
              <w:pStyle w:val="TAC"/>
              <w:keepNext w:val="0"/>
              <w:keepLines w:val="0"/>
              <w:rPr>
                <w:rFonts w:cs="Arial"/>
                <w:lang w:eastAsia="zh-CN"/>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B44A246" w14:textId="77777777" w:rsidR="00210CF2" w:rsidRPr="00DC7310" w:rsidRDefault="00210CF2" w:rsidP="00AF7777">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3123683" w14:textId="77777777" w:rsidR="00210CF2" w:rsidRPr="00DC7310" w:rsidRDefault="00210CF2" w:rsidP="00AF7777">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C22CAF"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0392165"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4AF00291"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571F0EBB" w14:textId="77777777" w:rsidR="00210CF2" w:rsidRPr="008D323A" w:rsidRDefault="00210CF2" w:rsidP="00AF7777">
            <w:pPr>
              <w:pStyle w:val="TAC"/>
            </w:pPr>
            <w:r w:rsidRPr="0040459A">
              <w:rPr>
                <w:lang w:eastAsia="zh-CN"/>
              </w:rPr>
              <w:t>DC_</w:t>
            </w:r>
            <w:r>
              <w:rPr>
                <w:lang w:eastAsia="zh-CN"/>
              </w:rPr>
              <w:t>1-3</w:t>
            </w:r>
            <w:r w:rsidRPr="0040459A">
              <w:rPr>
                <w:lang w:eastAsia="zh-CN"/>
              </w:rPr>
              <w:t>-8_n40-n71</w:t>
            </w:r>
          </w:p>
        </w:tc>
        <w:tc>
          <w:tcPr>
            <w:tcW w:w="1332" w:type="dxa"/>
            <w:tcBorders>
              <w:top w:val="single" w:sz="4" w:space="0" w:color="auto"/>
              <w:left w:val="single" w:sz="4" w:space="0" w:color="auto"/>
              <w:bottom w:val="single" w:sz="4" w:space="0" w:color="auto"/>
              <w:right w:val="single" w:sz="4" w:space="0" w:color="auto"/>
            </w:tcBorders>
            <w:vAlign w:val="center"/>
          </w:tcPr>
          <w:p w14:paraId="5D84F339" w14:textId="77777777" w:rsidR="00210CF2" w:rsidRPr="000F0207" w:rsidRDefault="00210CF2" w:rsidP="00AF7777">
            <w:pPr>
              <w:pStyle w:val="TAC"/>
              <w:keepNext w:val="0"/>
              <w:keepLines w:val="0"/>
              <w:rPr>
                <w:rFonts w:eastAsia="DengXian"/>
                <w:lang w:eastAsia="zh-CN"/>
              </w:rPr>
            </w:pPr>
            <w:r w:rsidRPr="001D0283">
              <w:t>0.5</w:t>
            </w:r>
          </w:p>
        </w:tc>
        <w:tc>
          <w:tcPr>
            <w:tcW w:w="1333" w:type="dxa"/>
            <w:tcBorders>
              <w:top w:val="single" w:sz="4" w:space="0" w:color="auto"/>
              <w:left w:val="single" w:sz="4" w:space="0" w:color="auto"/>
              <w:bottom w:val="single" w:sz="4" w:space="0" w:color="auto"/>
              <w:right w:val="single" w:sz="4" w:space="0" w:color="auto"/>
            </w:tcBorders>
            <w:vAlign w:val="center"/>
          </w:tcPr>
          <w:p w14:paraId="5073C2FF" w14:textId="77777777" w:rsidR="00210CF2" w:rsidRPr="000F0207" w:rsidRDefault="00210CF2" w:rsidP="00AF7777">
            <w:pPr>
              <w:pStyle w:val="TAC"/>
              <w:keepNext w:val="0"/>
              <w:keepLines w:val="0"/>
              <w:rPr>
                <w:lang w:eastAsia="zh-CN"/>
              </w:rPr>
            </w:pPr>
            <w:r w:rsidRPr="001D0283">
              <w:t>0.5</w:t>
            </w:r>
          </w:p>
        </w:tc>
        <w:tc>
          <w:tcPr>
            <w:tcW w:w="1332" w:type="dxa"/>
            <w:tcBorders>
              <w:top w:val="single" w:sz="4" w:space="0" w:color="auto"/>
              <w:left w:val="single" w:sz="4" w:space="0" w:color="auto"/>
              <w:bottom w:val="single" w:sz="4" w:space="0" w:color="auto"/>
              <w:right w:val="single" w:sz="4" w:space="0" w:color="auto"/>
            </w:tcBorders>
            <w:vAlign w:val="center"/>
          </w:tcPr>
          <w:p w14:paraId="040CA30E" w14:textId="77777777" w:rsidR="00210CF2" w:rsidRPr="000F0207" w:rsidRDefault="00210CF2" w:rsidP="00AF7777">
            <w:pPr>
              <w:pStyle w:val="TAC"/>
              <w:keepNext w:val="0"/>
              <w:keepLines w:val="0"/>
            </w:pPr>
            <w:r>
              <w:rPr>
                <w:rFonts w:eastAsia="PMingLiU" w:hint="eastAsia"/>
                <w:lang w:eastAsia="zh-TW"/>
              </w:rPr>
              <w:t>0.5</w:t>
            </w:r>
          </w:p>
        </w:tc>
        <w:tc>
          <w:tcPr>
            <w:tcW w:w="1333" w:type="dxa"/>
            <w:tcBorders>
              <w:top w:val="single" w:sz="4" w:space="0" w:color="auto"/>
              <w:left w:val="single" w:sz="4" w:space="0" w:color="auto"/>
              <w:bottom w:val="single" w:sz="4" w:space="0" w:color="auto"/>
              <w:right w:val="single" w:sz="4" w:space="0" w:color="auto"/>
            </w:tcBorders>
            <w:vAlign w:val="center"/>
          </w:tcPr>
          <w:p w14:paraId="73D81192" w14:textId="77777777" w:rsidR="00210CF2" w:rsidRPr="000F0207" w:rsidRDefault="00210CF2" w:rsidP="00AF7777">
            <w:pPr>
              <w:pStyle w:val="TAC"/>
              <w:keepNext w:val="0"/>
              <w:keepLines w:val="0"/>
              <w:rPr>
                <w:rFonts w:eastAsia="Yu Mincho"/>
                <w:lang w:eastAsia="ja-JP"/>
              </w:rPr>
            </w:pPr>
            <w:r w:rsidRPr="001D0283">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32704CD" w14:textId="77777777" w:rsidR="00210CF2" w:rsidRPr="000F0207" w:rsidRDefault="00210CF2" w:rsidP="00AF7777">
            <w:pPr>
              <w:pStyle w:val="TAC"/>
              <w:keepNext w:val="0"/>
              <w:keepLines w:val="0"/>
              <w:rPr>
                <w:rFonts w:eastAsia="DengXian"/>
                <w:lang w:eastAsia="zh-CN"/>
              </w:rPr>
            </w:pPr>
            <w:r w:rsidRPr="001D0283">
              <w:rPr>
                <w:lang w:eastAsia="zh-CN"/>
              </w:rPr>
              <w:t>0.6</w:t>
            </w:r>
          </w:p>
        </w:tc>
      </w:tr>
      <w:tr w:rsidR="00210CF2" w:rsidRPr="00DC7310" w14:paraId="7C639DC0"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749F4333" w14:textId="77777777" w:rsidR="00210CF2" w:rsidRDefault="00210CF2" w:rsidP="00AF7777">
            <w:pPr>
              <w:pStyle w:val="TAC"/>
            </w:pPr>
            <w:r w:rsidRPr="008D323A">
              <w:t>DC_1-3-8-41_n</w:t>
            </w:r>
            <w:r>
              <w:t>1</w:t>
            </w:r>
          </w:p>
          <w:p w14:paraId="1CE1E328" w14:textId="77777777" w:rsidR="00210CF2" w:rsidRPr="00DC7310" w:rsidRDefault="00210CF2" w:rsidP="00AF7777">
            <w:pPr>
              <w:pStyle w:val="TAC"/>
              <w:keepNext w:val="0"/>
              <w:keepLines w:val="0"/>
              <w:rPr>
                <w:rFonts w:cs="Arial"/>
              </w:rPr>
            </w:pPr>
            <w:r w:rsidRPr="008D323A">
              <w:t>DC_1-</w:t>
            </w:r>
            <w:r>
              <w:t>3-</w:t>
            </w:r>
            <w:r w:rsidRPr="008D323A">
              <w:t>3-8-41_n</w:t>
            </w:r>
            <w:r>
              <w:t>1</w:t>
            </w:r>
          </w:p>
        </w:tc>
        <w:tc>
          <w:tcPr>
            <w:tcW w:w="1332" w:type="dxa"/>
            <w:tcBorders>
              <w:top w:val="single" w:sz="4" w:space="0" w:color="auto"/>
              <w:left w:val="single" w:sz="4" w:space="0" w:color="auto"/>
              <w:bottom w:val="single" w:sz="4" w:space="0" w:color="auto"/>
              <w:right w:val="single" w:sz="4" w:space="0" w:color="auto"/>
            </w:tcBorders>
            <w:vAlign w:val="center"/>
          </w:tcPr>
          <w:p w14:paraId="20D4311A" w14:textId="77777777" w:rsidR="00210CF2" w:rsidRPr="00DC7310" w:rsidRDefault="00210CF2" w:rsidP="00AF7777">
            <w:pPr>
              <w:pStyle w:val="TAC"/>
              <w:keepNext w:val="0"/>
              <w:keepLines w:val="0"/>
              <w:rPr>
                <w:rFonts w:eastAsia="Malgun Gothic" w:cs="Arial"/>
                <w:lang w:eastAsia="ko-KR"/>
              </w:rPr>
            </w:pPr>
            <w:r w:rsidRPr="000F0207">
              <w:rPr>
                <w:rFonts w:eastAsia="DengXian"/>
                <w:lang w:eastAsia="zh-CN"/>
              </w:rPr>
              <w:t>0.</w:t>
            </w:r>
            <w:r>
              <w:rPr>
                <w:rFonts w:eastAsia="PMingLiU" w:hint="eastAsia"/>
                <w:lang w:eastAsia="zh-TW"/>
              </w:rPr>
              <w:t>5</w:t>
            </w:r>
          </w:p>
        </w:tc>
        <w:tc>
          <w:tcPr>
            <w:tcW w:w="1333" w:type="dxa"/>
            <w:tcBorders>
              <w:top w:val="single" w:sz="4" w:space="0" w:color="auto"/>
              <w:left w:val="single" w:sz="4" w:space="0" w:color="auto"/>
              <w:bottom w:val="single" w:sz="4" w:space="0" w:color="auto"/>
              <w:right w:val="single" w:sz="4" w:space="0" w:color="auto"/>
            </w:tcBorders>
            <w:vAlign w:val="center"/>
          </w:tcPr>
          <w:p w14:paraId="076C756F" w14:textId="77777777" w:rsidR="00210CF2" w:rsidRPr="00DC7310" w:rsidRDefault="00210CF2" w:rsidP="00AF7777">
            <w:pPr>
              <w:pStyle w:val="TAC"/>
              <w:keepNext w:val="0"/>
              <w:keepLines w:val="0"/>
              <w:rPr>
                <w:lang w:eastAsia="zh-CN"/>
              </w:rPr>
            </w:pPr>
            <w:r w:rsidRPr="000F0207">
              <w:rPr>
                <w:lang w:eastAsia="zh-CN"/>
              </w:rPr>
              <w:t>0.</w:t>
            </w:r>
            <w:r>
              <w:rPr>
                <w:rFonts w:eastAsia="PMingLiU" w:hint="eastAsia"/>
                <w:lang w:eastAsia="zh-TW"/>
              </w:rPr>
              <w:t>5</w:t>
            </w:r>
          </w:p>
        </w:tc>
        <w:tc>
          <w:tcPr>
            <w:tcW w:w="1332" w:type="dxa"/>
            <w:tcBorders>
              <w:top w:val="single" w:sz="4" w:space="0" w:color="auto"/>
              <w:left w:val="single" w:sz="4" w:space="0" w:color="auto"/>
              <w:bottom w:val="single" w:sz="4" w:space="0" w:color="auto"/>
              <w:right w:val="single" w:sz="4" w:space="0" w:color="auto"/>
            </w:tcBorders>
            <w:vAlign w:val="center"/>
          </w:tcPr>
          <w:p w14:paraId="66E1E5A2" w14:textId="77777777" w:rsidR="00210CF2" w:rsidRPr="00DC7310" w:rsidRDefault="00210CF2" w:rsidP="00AF7777">
            <w:pPr>
              <w:pStyle w:val="TAC"/>
              <w:keepNext w:val="0"/>
              <w:keepLines w:val="0"/>
              <w:rPr>
                <w:rFonts w:eastAsia="Malgun Gothic" w:cs="Arial"/>
                <w:lang w:eastAsia="ko-KR"/>
              </w:rPr>
            </w:pPr>
            <w:r w:rsidRPr="000F0207">
              <w:t>0</w:t>
            </w:r>
            <w:r w:rsidRPr="000F0207">
              <w:rPr>
                <w:rFonts w:eastAsia="DengXian"/>
                <w:lang w:eastAsia="zh-CN"/>
              </w:rPr>
              <w:t>.</w:t>
            </w:r>
            <w:r>
              <w:rPr>
                <w:rFonts w:eastAsia="PMingLiU" w:hint="eastAsia"/>
                <w:lang w:eastAsia="zh-TW"/>
              </w:rPr>
              <w:t>3</w:t>
            </w:r>
          </w:p>
        </w:tc>
        <w:tc>
          <w:tcPr>
            <w:tcW w:w="1333" w:type="dxa"/>
            <w:tcBorders>
              <w:top w:val="single" w:sz="4" w:space="0" w:color="auto"/>
              <w:left w:val="single" w:sz="4" w:space="0" w:color="auto"/>
              <w:bottom w:val="single" w:sz="4" w:space="0" w:color="auto"/>
              <w:right w:val="single" w:sz="4" w:space="0" w:color="auto"/>
            </w:tcBorders>
            <w:vAlign w:val="center"/>
          </w:tcPr>
          <w:p w14:paraId="03336E8B" w14:textId="77777777" w:rsidR="00210CF2" w:rsidRPr="00DC7310" w:rsidRDefault="00210CF2" w:rsidP="00AF7777">
            <w:pPr>
              <w:pStyle w:val="TAC"/>
              <w:keepNext w:val="0"/>
              <w:keepLines w:val="0"/>
              <w:rPr>
                <w:lang w:eastAsia="zh-CN"/>
              </w:rPr>
            </w:pPr>
            <w:r w:rsidRPr="000F0207">
              <w:rPr>
                <w:rFonts w:eastAsia="Yu Mincho"/>
                <w:lang w:eastAsia="ja-JP"/>
              </w:rPr>
              <w:t>0.</w:t>
            </w:r>
            <w:r w:rsidRPr="000F0207">
              <w:rPr>
                <w:rFonts w:eastAsia="DengXian"/>
                <w:lang w:eastAsia="zh-CN"/>
              </w:rPr>
              <w:t>3</w:t>
            </w:r>
            <w:r>
              <w:rPr>
                <w:rFonts w:eastAsia="DengXian"/>
                <w:vertAlign w:val="superscript"/>
                <w:lang w:eastAsia="zh-CN"/>
              </w:rPr>
              <w:t>3</w:t>
            </w:r>
            <w:r w:rsidRPr="000F0207">
              <w:rPr>
                <w:rFonts w:eastAsia="DengXian"/>
                <w:vertAlign w:val="superscript"/>
                <w:lang w:eastAsia="zh-CN"/>
              </w:rPr>
              <w:t xml:space="preserve"> </w:t>
            </w:r>
            <w:r w:rsidRPr="000F0207">
              <w:rPr>
                <w:rFonts w:eastAsia="DengXian"/>
                <w:lang w:eastAsia="zh-CN"/>
              </w:rPr>
              <w:t>/ 0.8</w:t>
            </w:r>
            <w:r>
              <w:rPr>
                <w:rFonts w:eastAsia="DengXian"/>
                <w:vertAlign w:val="superscript"/>
                <w:lang w:eastAsia="zh-CN"/>
              </w:rPr>
              <w:t>4</w:t>
            </w:r>
          </w:p>
        </w:tc>
        <w:tc>
          <w:tcPr>
            <w:tcW w:w="1333" w:type="dxa"/>
            <w:tcBorders>
              <w:top w:val="single" w:sz="4" w:space="0" w:color="auto"/>
              <w:left w:val="single" w:sz="4" w:space="0" w:color="auto"/>
              <w:bottom w:val="single" w:sz="4" w:space="0" w:color="auto"/>
              <w:right w:val="single" w:sz="4" w:space="0" w:color="auto"/>
            </w:tcBorders>
            <w:vAlign w:val="center"/>
          </w:tcPr>
          <w:p w14:paraId="6724732E" w14:textId="77777777" w:rsidR="00210CF2" w:rsidRPr="00DC7310" w:rsidRDefault="00210CF2" w:rsidP="00AF7777">
            <w:pPr>
              <w:pStyle w:val="TAC"/>
              <w:keepNext w:val="0"/>
              <w:keepLines w:val="0"/>
              <w:rPr>
                <w:lang w:eastAsia="zh-CN"/>
              </w:rPr>
            </w:pPr>
            <w:r w:rsidRPr="000F0207">
              <w:rPr>
                <w:rFonts w:eastAsia="DengXian"/>
                <w:lang w:eastAsia="zh-CN"/>
              </w:rPr>
              <w:t>0.</w:t>
            </w:r>
            <w:r>
              <w:rPr>
                <w:rFonts w:eastAsia="PMingLiU" w:hint="eastAsia"/>
                <w:lang w:eastAsia="zh-TW"/>
              </w:rPr>
              <w:t>5</w:t>
            </w:r>
          </w:p>
        </w:tc>
      </w:tr>
      <w:tr w:rsidR="00210CF2" w:rsidRPr="00DC7310" w14:paraId="635AEA0F"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14A7D121" w14:textId="77777777" w:rsidR="00210CF2" w:rsidRDefault="00210CF2" w:rsidP="00AF7777">
            <w:pPr>
              <w:pStyle w:val="TAC"/>
            </w:pPr>
            <w:r w:rsidRPr="008D323A">
              <w:t>DC_1-3-8-41_n</w:t>
            </w:r>
            <w:r>
              <w:t>41</w:t>
            </w:r>
          </w:p>
          <w:p w14:paraId="050E9491" w14:textId="77777777" w:rsidR="00210CF2" w:rsidRPr="00DC7310" w:rsidRDefault="00210CF2" w:rsidP="00AF7777">
            <w:pPr>
              <w:pStyle w:val="TAC"/>
            </w:pPr>
            <w:r w:rsidRPr="008D323A">
              <w:t>DC_1-</w:t>
            </w:r>
            <w:r>
              <w:t>3-</w:t>
            </w:r>
            <w:r w:rsidRPr="008D323A">
              <w:t>3-8-41_n</w:t>
            </w:r>
            <w:r>
              <w:t>41</w:t>
            </w:r>
          </w:p>
        </w:tc>
        <w:tc>
          <w:tcPr>
            <w:tcW w:w="1332" w:type="dxa"/>
            <w:tcBorders>
              <w:top w:val="single" w:sz="4" w:space="0" w:color="auto"/>
              <w:left w:val="single" w:sz="4" w:space="0" w:color="auto"/>
              <w:bottom w:val="single" w:sz="4" w:space="0" w:color="auto"/>
              <w:right w:val="single" w:sz="4" w:space="0" w:color="auto"/>
            </w:tcBorders>
            <w:vAlign w:val="center"/>
          </w:tcPr>
          <w:p w14:paraId="1B662D49" w14:textId="77777777" w:rsidR="00210CF2" w:rsidRPr="00DC7310" w:rsidRDefault="00210CF2" w:rsidP="00AF7777">
            <w:pPr>
              <w:pStyle w:val="TAC"/>
              <w:rPr>
                <w:rFonts w:eastAsia="Malgun Gothic"/>
                <w:lang w:eastAsia="ko-KR"/>
              </w:rPr>
            </w:pPr>
            <w:r w:rsidRPr="008D323A">
              <w:rPr>
                <w:lang w:eastAsia="zh-CN"/>
              </w:rPr>
              <w:t>0.</w:t>
            </w:r>
            <w:r>
              <w:rPr>
                <w:rFonts w:eastAsia="PMingLiU" w:hint="eastAsia"/>
                <w:lang w:eastAsia="zh-TW"/>
              </w:rPr>
              <w:t>5</w:t>
            </w:r>
          </w:p>
        </w:tc>
        <w:tc>
          <w:tcPr>
            <w:tcW w:w="1333" w:type="dxa"/>
            <w:tcBorders>
              <w:top w:val="single" w:sz="4" w:space="0" w:color="auto"/>
              <w:left w:val="single" w:sz="4" w:space="0" w:color="auto"/>
              <w:bottom w:val="single" w:sz="4" w:space="0" w:color="auto"/>
              <w:right w:val="single" w:sz="4" w:space="0" w:color="auto"/>
            </w:tcBorders>
            <w:vAlign w:val="center"/>
          </w:tcPr>
          <w:p w14:paraId="39E3FC3F" w14:textId="77777777" w:rsidR="00210CF2" w:rsidRPr="00DC7310" w:rsidRDefault="00210CF2" w:rsidP="00AF7777">
            <w:pPr>
              <w:pStyle w:val="TAC"/>
              <w:rPr>
                <w:lang w:eastAsia="zh-CN"/>
              </w:rPr>
            </w:pPr>
            <w:r w:rsidRPr="008D323A">
              <w:rPr>
                <w:szCs w:val="18"/>
                <w:lang w:eastAsia="zh-CN"/>
              </w:rPr>
              <w:t>0.</w:t>
            </w:r>
            <w:r>
              <w:rPr>
                <w:rFonts w:eastAsia="PMingLiU" w:hint="eastAsia"/>
                <w:szCs w:val="18"/>
                <w:lang w:eastAsia="zh-TW"/>
              </w:rPr>
              <w:t>5</w:t>
            </w:r>
          </w:p>
        </w:tc>
        <w:tc>
          <w:tcPr>
            <w:tcW w:w="1332" w:type="dxa"/>
            <w:tcBorders>
              <w:top w:val="single" w:sz="4" w:space="0" w:color="auto"/>
              <w:left w:val="single" w:sz="4" w:space="0" w:color="auto"/>
              <w:bottom w:val="single" w:sz="4" w:space="0" w:color="auto"/>
              <w:right w:val="single" w:sz="4" w:space="0" w:color="auto"/>
            </w:tcBorders>
            <w:vAlign w:val="center"/>
          </w:tcPr>
          <w:p w14:paraId="7A50D599" w14:textId="77777777" w:rsidR="00210CF2" w:rsidRPr="00DC7310" w:rsidRDefault="00210CF2" w:rsidP="00AF7777">
            <w:pPr>
              <w:pStyle w:val="TAC"/>
              <w:rPr>
                <w:rFonts w:eastAsia="Malgun Gothic"/>
                <w:lang w:eastAsia="ko-KR"/>
              </w:rPr>
            </w:pPr>
            <w:r w:rsidRPr="008808FA">
              <w:rPr>
                <w:lang w:eastAsia="zh-CN"/>
              </w:rPr>
              <w:t>0.</w:t>
            </w:r>
            <w:r w:rsidRPr="008808FA">
              <w:rPr>
                <w:rFonts w:eastAsia="PMingLiU"/>
                <w:lang w:eastAsia="zh-TW"/>
              </w:rPr>
              <w:t>3</w:t>
            </w:r>
          </w:p>
        </w:tc>
        <w:tc>
          <w:tcPr>
            <w:tcW w:w="1333" w:type="dxa"/>
            <w:tcBorders>
              <w:top w:val="single" w:sz="4" w:space="0" w:color="auto"/>
              <w:left w:val="single" w:sz="4" w:space="0" w:color="auto"/>
              <w:bottom w:val="single" w:sz="4" w:space="0" w:color="auto"/>
              <w:right w:val="single" w:sz="4" w:space="0" w:color="auto"/>
            </w:tcBorders>
            <w:vAlign w:val="center"/>
          </w:tcPr>
          <w:p w14:paraId="0A1F5130" w14:textId="77777777" w:rsidR="00210CF2" w:rsidRPr="00DC7310" w:rsidRDefault="00210CF2" w:rsidP="00AF7777">
            <w:pPr>
              <w:pStyle w:val="TAC"/>
              <w:rPr>
                <w:lang w:eastAsia="zh-CN"/>
              </w:rPr>
            </w:pPr>
            <w:r w:rsidRPr="008808FA">
              <w:rPr>
                <w:lang w:eastAsia="zh-CN"/>
              </w:rPr>
              <w:t>0.3</w:t>
            </w:r>
            <w:r w:rsidRPr="008808FA">
              <w:rPr>
                <w:vertAlign w:val="superscript"/>
                <w:lang w:eastAsia="zh-CN"/>
              </w:rPr>
              <w:t xml:space="preserve">3 </w:t>
            </w:r>
            <w:r w:rsidRPr="008808FA">
              <w:rPr>
                <w:lang w:eastAsia="zh-CN"/>
              </w:rPr>
              <w:t>/ 0.8</w:t>
            </w:r>
            <w:r w:rsidRPr="008808FA">
              <w:rPr>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tcPr>
          <w:p w14:paraId="6E7A42A0" w14:textId="77777777" w:rsidR="00210CF2" w:rsidRPr="00DC7310" w:rsidRDefault="00210CF2" w:rsidP="00AF7777">
            <w:pPr>
              <w:pStyle w:val="TAC"/>
              <w:rPr>
                <w:lang w:eastAsia="zh-CN"/>
              </w:rPr>
            </w:pPr>
            <w:r w:rsidRPr="008808FA">
              <w:rPr>
                <w:lang w:eastAsia="zh-CN"/>
              </w:rPr>
              <w:t>0.3</w:t>
            </w:r>
            <w:r w:rsidRPr="008808FA">
              <w:rPr>
                <w:vertAlign w:val="superscript"/>
                <w:lang w:eastAsia="zh-CN"/>
              </w:rPr>
              <w:t xml:space="preserve">3 </w:t>
            </w:r>
            <w:r w:rsidRPr="008808FA">
              <w:rPr>
                <w:lang w:eastAsia="zh-CN"/>
              </w:rPr>
              <w:t>/ 0.8</w:t>
            </w:r>
            <w:r w:rsidRPr="008808FA">
              <w:rPr>
                <w:vertAlign w:val="superscript"/>
              </w:rPr>
              <w:t>4</w:t>
            </w:r>
          </w:p>
        </w:tc>
      </w:tr>
      <w:tr w:rsidR="00210CF2" w:rsidRPr="00DC7310" w14:paraId="7A921A23"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31D23E0E" w14:textId="77777777" w:rsidR="00210CF2" w:rsidRPr="00DC7310" w:rsidRDefault="00210CF2" w:rsidP="00AF7777">
            <w:pPr>
              <w:pStyle w:val="TAC"/>
            </w:pPr>
            <w:r w:rsidRPr="008D323A">
              <w:t>DC_1-3-8-41_n78</w:t>
            </w:r>
          </w:p>
        </w:tc>
        <w:tc>
          <w:tcPr>
            <w:tcW w:w="1332" w:type="dxa"/>
            <w:tcBorders>
              <w:top w:val="single" w:sz="4" w:space="0" w:color="auto"/>
              <w:left w:val="single" w:sz="4" w:space="0" w:color="auto"/>
              <w:bottom w:val="single" w:sz="4" w:space="0" w:color="auto"/>
              <w:right w:val="single" w:sz="4" w:space="0" w:color="auto"/>
            </w:tcBorders>
            <w:vAlign w:val="center"/>
          </w:tcPr>
          <w:p w14:paraId="69A37B8C" w14:textId="77777777" w:rsidR="00210CF2" w:rsidRPr="00DC7310" w:rsidRDefault="00210CF2" w:rsidP="00AF7777">
            <w:pPr>
              <w:pStyle w:val="TAC"/>
              <w:rPr>
                <w:rFonts w:eastAsia="Malgun Gothic"/>
                <w:lang w:eastAsia="ko-KR"/>
              </w:rPr>
            </w:pPr>
            <w:r w:rsidRPr="008D323A">
              <w:rPr>
                <w:lang w:val="en-US" w:eastAsia="zh-CN"/>
              </w:rPr>
              <w:t>0.7</w:t>
            </w:r>
          </w:p>
        </w:tc>
        <w:tc>
          <w:tcPr>
            <w:tcW w:w="1333" w:type="dxa"/>
            <w:tcBorders>
              <w:top w:val="single" w:sz="4" w:space="0" w:color="auto"/>
              <w:left w:val="single" w:sz="4" w:space="0" w:color="auto"/>
              <w:bottom w:val="single" w:sz="4" w:space="0" w:color="auto"/>
              <w:right w:val="single" w:sz="4" w:space="0" w:color="auto"/>
            </w:tcBorders>
            <w:vAlign w:val="center"/>
          </w:tcPr>
          <w:p w14:paraId="3FC7893E" w14:textId="77777777" w:rsidR="00210CF2" w:rsidRPr="00DC7310" w:rsidRDefault="00210CF2" w:rsidP="00AF7777">
            <w:pPr>
              <w:pStyle w:val="TAC"/>
              <w:rPr>
                <w:lang w:eastAsia="zh-CN"/>
              </w:rPr>
            </w:pPr>
            <w:r w:rsidRPr="008D323A">
              <w:rPr>
                <w:lang w:val="en-US" w:eastAsia="zh-CN"/>
              </w:rPr>
              <w:t>0.7</w:t>
            </w:r>
          </w:p>
        </w:tc>
        <w:tc>
          <w:tcPr>
            <w:tcW w:w="1332" w:type="dxa"/>
            <w:tcBorders>
              <w:top w:val="single" w:sz="4" w:space="0" w:color="auto"/>
              <w:left w:val="single" w:sz="4" w:space="0" w:color="auto"/>
              <w:bottom w:val="single" w:sz="4" w:space="0" w:color="auto"/>
              <w:right w:val="single" w:sz="4" w:space="0" w:color="auto"/>
            </w:tcBorders>
            <w:vAlign w:val="center"/>
          </w:tcPr>
          <w:p w14:paraId="64E8F221" w14:textId="77777777" w:rsidR="00210CF2" w:rsidRPr="00DC7310" w:rsidRDefault="00210CF2" w:rsidP="00AF7777">
            <w:pPr>
              <w:pStyle w:val="TAC"/>
              <w:rPr>
                <w:rFonts w:eastAsia="Malgun Gothic"/>
                <w:lang w:eastAsia="ko-KR"/>
              </w:rPr>
            </w:pPr>
            <w:r w:rsidRPr="008D323A">
              <w:rPr>
                <w:szCs w:val="18"/>
                <w:lang w:eastAsia="zh-CN"/>
              </w:rPr>
              <w:t>0.</w:t>
            </w:r>
            <w:r>
              <w:rPr>
                <w:szCs w:val="18"/>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579DB753" w14:textId="77777777" w:rsidR="00210CF2" w:rsidRPr="00DC7310" w:rsidRDefault="00210CF2" w:rsidP="00AF7777">
            <w:pPr>
              <w:pStyle w:val="TAC"/>
              <w:rPr>
                <w:lang w:eastAsia="zh-CN"/>
              </w:rPr>
            </w:pPr>
            <w:r w:rsidRPr="008D323A">
              <w:rPr>
                <w:lang w:val="en-US" w:eastAsia="zh-CN"/>
              </w:rPr>
              <w:t>0.</w:t>
            </w:r>
            <w:r>
              <w:rPr>
                <w:lang w:val="en-US" w:eastAsia="zh-CN"/>
              </w:rPr>
              <w:t>7</w:t>
            </w:r>
          </w:p>
        </w:tc>
        <w:tc>
          <w:tcPr>
            <w:tcW w:w="1333" w:type="dxa"/>
            <w:tcBorders>
              <w:top w:val="single" w:sz="4" w:space="0" w:color="auto"/>
              <w:left w:val="single" w:sz="4" w:space="0" w:color="auto"/>
              <w:bottom w:val="single" w:sz="4" w:space="0" w:color="auto"/>
              <w:right w:val="single" w:sz="4" w:space="0" w:color="auto"/>
            </w:tcBorders>
            <w:vAlign w:val="center"/>
          </w:tcPr>
          <w:p w14:paraId="588ED51A" w14:textId="77777777" w:rsidR="00210CF2" w:rsidRPr="00DC7310" w:rsidRDefault="00210CF2" w:rsidP="00AF7777">
            <w:pPr>
              <w:pStyle w:val="TAC"/>
              <w:rPr>
                <w:lang w:eastAsia="zh-CN"/>
              </w:rPr>
            </w:pPr>
            <w:r w:rsidRPr="008D323A">
              <w:rPr>
                <w:lang w:val="en-US" w:eastAsia="zh-CN"/>
              </w:rPr>
              <w:t>0.8</w:t>
            </w:r>
          </w:p>
        </w:tc>
      </w:tr>
      <w:tr w:rsidR="00210CF2" w:rsidRPr="00DC7310" w14:paraId="4A5DF6C6"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201ACCC" w14:textId="77777777" w:rsidR="00210CF2" w:rsidRPr="00DC7310" w:rsidRDefault="00210CF2" w:rsidP="00AF7777">
            <w:pPr>
              <w:pStyle w:val="TAC"/>
              <w:keepNext w:val="0"/>
              <w:keepLines w:val="0"/>
              <w:rPr>
                <w:rFonts w:cs="Arial"/>
              </w:rPr>
            </w:pPr>
            <w:r w:rsidRPr="00DC7310">
              <w:t>DC_1-3-8-32_n78</w:t>
            </w:r>
          </w:p>
        </w:tc>
        <w:tc>
          <w:tcPr>
            <w:tcW w:w="1332" w:type="dxa"/>
            <w:tcBorders>
              <w:top w:val="nil"/>
              <w:left w:val="single" w:sz="4" w:space="0" w:color="auto"/>
              <w:bottom w:val="single" w:sz="4" w:space="0" w:color="auto"/>
              <w:right w:val="single" w:sz="4" w:space="0" w:color="auto"/>
            </w:tcBorders>
            <w:vAlign w:val="center"/>
            <w:hideMark/>
          </w:tcPr>
          <w:p w14:paraId="254EE028" w14:textId="77777777" w:rsidR="00210CF2" w:rsidRPr="00DC7310" w:rsidRDefault="00210CF2" w:rsidP="00AF7777">
            <w:pPr>
              <w:pStyle w:val="TAC"/>
              <w:keepNext w:val="0"/>
              <w:keepLines w:val="0"/>
              <w:rPr>
                <w:rFonts w:cs="Arial"/>
                <w:lang w:eastAsia="zh-CN"/>
              </w:rPr>
            </w:pPr>
            <w:r w:rsidRPr="00DC7310">
              <w:rPr>
                <w:rFonts w:eastAsia="Malgun Gothic" w:cs="Arial"/>
                <w:lang w:eastAsia="ko-KR"/>
              </w:rPr>
              <w:t>0.6</w:t>
            </w:r>
          </w:p>
        </w:tc>
        <w:tc>
          <w:tcPr>
            <w:tcW w:w="1333" w:type="dxa"/>
            <w:tcBorders>
              <w:top w:val="nil"/>
              <w:left w:val="single" w:sz="4" w:space="0" w:color="auto"/>
              <w:bottom w:val="single" w:sz="4" w:space="0" w:color="auto"/>
              <w:right w:val="single" w:sz="4" w:space="0" w:color="auto"/>
            </w:tcBorders>
            <w:vAlign w:val="center"/>
            <w:hideMark/>
          </w:tcPr>
          <w:p w14:paraId="5DFA3466"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2B90D09" w14:textId="77777777" w:rsidR="00210CF2" w:rsidRPr="00DC7310" w:rsidRDefault="00210CF2" w:rsidP="00AF7777">
            <w:pPr>
              <w:pStyle w:val="TAC"/>
              <w:keepNext w:val="0"/>
              <w:keepLines w:val="0"/>
              <w:rPr>
                <w:rFonts w:cs="Arial"/>
                <w:lang w:eastAsia="zh-CN"/>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0360642" w14:textId="77777777" w:rsidR="00210CF2" w:rsidRPr="00DC7310" w:rsidRDefault="00210CF2" w:rsidP="00AF7777">
            <w:pPr>
              <w:pStyle w:val="TAC"/>
              <w:keepNext w:val="0"/>
              <w:keepLines w:val="0"/>
              <w:rPr>
                <w:rFonts w:cs="Arial"/>
                <w:lang w:eastAsia="zh-CN"/>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39AF2B5" w14:textId="77777777" w:rsidR="00210CF2" w:rsidRPr="00DC7310" w:rsidRDefault="00210CF2" w:rsidP="00AF7777">
            <w:pPr>
              <w:pStyle w:val="TAC"/>
              <w:keepNext w:val="0"/>
              <w:keepLines w:val="0"/>
              <w:rPr>
                <w:rFonts w:cs="Arial"/>
                <w:lang w:eastAsia="zh-CN"/>
              </w:rPr>
            </w:pPr>
            <w:r w:rsidRPr="00DC7310">
              <w:rPr>
                <w:rFonts w:cs="Arial"/>
                <w:lang w:eastAsia="zh-CN"/>
              </w:rPr>
              <w:t>0.8</w:t>
            </w:r>
          </w:p>
        </w:tc>
      </w:tr>
      <w:tr w:rsidR="00210CF2" w:rsidRPr="00DC7310" w14:paraId="208CAD31"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11D0EEC9" w14:textId="77777777" w:rsidR="00210CF2" w:rsidRPr="00DC7310" w:rsidRDefault="00210CF2" w:rsidP="00AF7777">
            <w:pPr>
              <w:pStyle w:val="TAC"/>
              <w:keepNext w:val="0"/>
              <w:keepLines w:val="0"/>
              <w:rPr>
                <w:rFonts w:cs="Arial"/>
              </w:rPr>
            </w:pPr>
            <w:r w:rsidRPr="00DC7310">
              <w:rPr>
                <w:lang w:eastAsia="sv-SE"/>
              </w:rPr>
              <w:t>DC_1-3-8-40_n78</w:t>
            </w:r>
          </w:p>
        </w:tc>
        <w:tc>
          <w:tcPr>
            <w:tcW w:w="1332" w:type="dxa"/>
            <w:tcBorders>
              <w:top w:val="nil"/>
              <w:left w:val="single" w:sz="4" w:space="0" w:color="auto"/>
              <w:bottom w:val="single" w:sz="4" w:space="0" w:color="auto"/>
              <w:right w:val="single" w:sz="4" w:space="0" w:color="auto"/>
            </w:tcBorders>
            <w:vAlign w:val="center"/>
            <w:hideMark/>
          </w:tcPr>
          <w:p w14:paraId="17655B3B" w14:textId="77777777" w:rsidR="00210CF2" w:rsidRPr="00DC7310" w:rsidRDefault="00210CF2" w:rsidP="00AF7777">
            <w:pPr>
              <w:pStyle w:val="TAC"/>
              <w:keepNext w:val="0"/>
              <w:keepLines w:val="0"/>
              <w:rPr>
                <w:rFonts w:cs="Arial"/>
                <w:lang w:eastAsia="zh-CN"/>
              </w:rPr>
            </w:pPr>
            <w:r w:rsidRPr="00DC7310">
              <w:rPr>
                <w:rFonts w:eastAsia="Malgun Gothic"/>
                <w:lang w:eastAsia="ko-KR"/>
              </w:rPr>
              <w:t>0.6</w:t>
            </w:r>
          </w:p>
        </w:tc>
        <w:tc>
          <w:tcPr>
            <w:tcW w:w="1333" w:type="dxa"/>
            <w:tcBorders>
              <w:top w:val="nil"/>
              <w:left w:val="single" w:sz="4" w:space="0" w:color="auto"/>
              <w:bottom w:val="single" w:sz="4" w:space="0" w:color="auto"/>
              <w:right w:val="single" w:sz="4" w:space="0" w:color="auto"/>
            </w:tcBorders>
            <w:vAlign w:val="center"/>
            <w:hideMark/>
          </w:tcPr>
          <w:p w14:paraId="2669A17B"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D64A441" w14:textId="77777777" w:rsidR="00210CF2" w:rsidRPr="00DC7310" w:rsidRDefault="00210CF2" w:rsidP="00AF7777">
            <w:pPr>
              <w:pStyle w:val="TAC"/>
              <w:keepNext w:val="0"/>
              <w:keepLines w:val="0"/>
              <w:rPr>
                <w:rFonts w:cs="Arial"/>
                <w:lang w:eastAsia="zh-CN"/>
              </w:rPr>
            </w:pPr>
            <w:r w:rsidRPr="00DC7310">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8FE30C5" w14:textId="77777777" w:rsidR="00210CF2" w:rsidRPr="00DC7310" w:rsidRDefault="00210CF2" w:rsidP="00AF7777">
            <w:pPr>
              <w:pStyle w:val="TAC"/>
              <w:keepNext w:val="0"/>
              <w:keepLines w:val="0"/>
              <w:rPr>
                <w:rFonts w:cs="Arial"/>
                <w:lang w:eastAsia="zh-CN"/>
              </w:rPr>
            </w:pPr>
            <w:r w:rsidRPr="00DC7310">
              <w:rPr>
                <w:lang w:eastAsia="zh-CN"/>
              </w:rPr>
              <w:t>0.3</w:t>
            </w:r>
            <w:r w:rsidRPr="00DC7310">
              <w:rPr>
                <w:vertAlign w:val="superscript"/>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A1E9A2" w14:textId="77777777" w:rsidR="00210CF2" w:rsidRPr="00DC7310" w:rsidRDefault="00210CF2" w:rsidP="00AF7777">
            <w:pPr>
              <w:pStyle w:val="TAC"/>
              <w:keepNext w:val="0"/>
              <w:keepLines w:val="0"/>
              <w:rPr>
                <w:rFonts w:cs="Arial"/>
                <w:lang w:eastAsia="zh-CN"/>
              </w:rPr>
            </w:pPr>
            <w:r w:rsidRPr="00DC7310">
              <w:rPr>
                <w:lang w:eastAsia="zh-CN"/>
              </w:rPr>
              <w:t>0.8</w:t>
            </w:r>
            <w:r w:rsidRPr="00DC7310">
              <w:rPr>
                <w:vertAlign w:val="superscript"/>
                <w:lang w:eastAsia="zh-CN"/>
              </w:rPr>
              <w:t>5</w:t>
            </w:r>
          </w:p>
        </w:tc>
      </w:tr>
      <w:tr w:rsidR="00210CF2" w:rsidRPr="00DC7310" w14:paraId="46F82212"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4FDCF343" w14:textId="77777777" w:rsidR="00210CF2" w:rsidRPr="00DC7310" w:rsidRDefault="00210CF2" w:rsidP="00AF7777">
            <w:pPr>
              <w:pStyle w:val="TAC"/>
              <w:keepNext w:val="0"/>
              <w:keepLines w:val="0"/>
              <w:rPr>
                <w:lang w:eastAsia="sv-SE"/>
              </w:rPr>
            </w:pPr>
            <w:r w:rsidRPr="00DC7310">
              <w:t>DC_1-3-8-3</w:t>
            </w:r>
            <w:r>
              <w:t>8</w:t>
            </w:r>
            <w:r w:rsidRPr="00DC7310">
              <w:t>_n</w:t>
            </w:r>
            <w:r>
              <w:t>2</w:t>
            </w:r>
            <w:r w:rsidRPr="00DC7310">
              <w:t>8</w:t>
            </w:r>
          </w:p>
        </w:tc>
        <w:tc>
          <w:tcPr>
            <w:tcW w:w="1332" w:type="dxa"/>
            <w:tcBorders>
              <w:top w:val="nil"/>
              <w:left w:val="single" w:sz="4" w:space="0" w:color="auto"/>
              <w:bottom w:val="single" w:sz="4" w:space="0" w:color="auto"/>
              <w:right w:val="single" w:sz="4" w:space="0" w:color="auto"/>
            </w:tcBorders>
            <w:vAlign w:val="center"/>
          </w:tcPr>
          <w:p w14:paraId="6A6D2F99" w14:textId="77777777" w:rsidR="00210CF2" w:rsidRPr="00DC7310" w:rsidRDefault="00210CF2" w:rsidP="00AF7777">
            <w:pPr>
              <w:pStyle w:val="TAC"/>
              <w:keepNext w:val="0"/>
              <w:keepLines w:val="0"/>
              <w:rPr>
                <w:rFonts w:eastAsia="Malgun Gothic"/>
                <w:lang w:eastAsia="ko-KR"/>
              </w:rPr>
            </w:pPr>
            <w:r w:rsidRPr="00DC7310">
              <w:rPr>
                <w:rFonts w:eastAsia="Malgun Gothic" w:cs="Arial"/>
                <w:lang w:eastAsia="ko-KR"/>
              </w:rPr>
              <w:t>0.6</w:t>
            </w:r>
          </w:p>
        </w:tc>
        <w:tc>
          <w:tcPr>
            <w:tcW w:w="1333" w:type="dxa"/>
            <w:tcBorders>
              <w:top w:val="nil"/>
              <w:left w:val="single" w:sz="4" w:space="0" w:color="auto"/>
              <w:bottom w:val="single" w:sz="4" w:space="0" w:color="auto"/>
              <w:right w:val="single" w:sz="4" w:space="0" w:color="auto"/>
            </w:tcBorders>
            <w:vAlign w:val="center"/>
          </w:tcPr>
          <w:p w14:paraId="79C7EDC0"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05F8D18B" w14:textId="77777777" w:rsidR="00210CF2" w:rsidRPr="00DC7310" w:rsidRDefault="00210CF2" w:rsidP="00AF7777">
            <w:pPr>
              <w:pStyle w:val="TAC"/>
              <w:keepNext w:val="0"/>
              <w:keepLines w:val="0"/>
              <w:rPr>
                <w:rFonts w:eastAsia="Malgun Gothic"/>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58B7F76" w14:textId="77777777" w:rsidR="00210CF2" w:rsidRPr="00DC7310" w:rsidRDefault="00210CF2" w:rsidP="00AF7777">
            <w:pPr>
              <w:pStyle w:val="TAC"/>
              <w:keepNext w:val="0"/>
              <w:keepLines w:val="0"/>
              <w:rPr>
                <w:lang w:eastAsia="zh-CN"/>
              </w:rPr>
            </w:pPr>
            <w:r>
              <w:rPr>
                <w:rFonts w:eastAsia="Malgun Gothic" w:cs="Arial"/>
                <w:lang w:eastAsia="ko-KR"/>
              </w:rPr>
              <w:t>-</w:t>
            </w:r>
          </w:p>
        </w:tc>
        <w:tc>
          <w:tcPr>
            <w:tcW w:w="1333" w:type="dxa"/>
            <w:tcBorders>
              <w:top w:val="single" w:sz="4" w:space="0" w:color="auto"/>
              <w:left w:val="single" w:sz="4" w:space="0" w:color="auto"/>
              <w:bottom w:val="single" w:sz="4" w:space="0" w:color="auto"/>
              <w:right w:val="single" w:sz="4" w:space="0" w:color="auto"/>
            </w:tcBorders>
            <w:vAlign w:val="center"/>
          </w:tcPr>
          <w:p w14:paraId="43A5B406" w14:textId="77777777" w:rsidR="00210CF2" w:rsidRPr="00DC7310" w:rsidRDefault="00210CF2" w:rsidP="00AF7777">
            <w:pPr>
              <w:pStyle w:val="TAC"/>
              <w:keepNext w:val="0"/>
              <w:keepLines w:val="0"/>
              <w:rPr>
                <w:lang w:eastAsia="zh-CN"/>
              </w:rPr>
            </w:pPr>
            <w:r w:rsidRPr="00DC7310">
              <w:rPr>
                <w:rFonts w:cs="Arial"/>
                <w:lang w:eastAsia="zh-CN"/>
              </w:rPr>
              <w:t>0.</w:t>
            </w:r>
            <w:r>
              <w:rPr>
                <w:rFonts w:cs="Arial"/>
                <w:lang w:eastAsia="zh-CN"/>
              </w:rPr>
              <w:t>6</w:t>
            </w:r>
          </w:p>
        </w:tc>
      </w:tr>
      <w:tr w:rsidR="00210CF2" w:rsidRPr="00DC7310" w14:paraId="6F511CD0"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383FE8DA" w14:textId="77777777" w:rsidR="00210CF2" w:rsidRPr="00DC7310" w:rsidRDefault="00210CF2" w:rsidP="00AF7777">
            <w:pPr>
              <w:pStyle w:val="TAC"/>
              <w:keepNext w:val="0"/>
              <w:keepLines w:val="0"/>
              <w:rPr>
                <w:lang w:eastAsia="sv-SE"/>
              </w:rPr>
            </w:pPr>
            <w:r w:rsidRPr="00DC7310">
              <w:t>DC_1-3-8-3</w:t>
            </w:r>
            <w:r>
              <w:t>8</w:t>
            </w:r>
            <w:r w:rsidRPr="00DC7310">
              <w:t>_n</w:t>
            </w:r>
            <w:r>
              <w:t>7</w:t>
            </w:r>
            <w:r w:rsidRPr="00DC7310">
              <w:t>8</w:t>
            </w:r>
          </w:p>
        </w:tc>
        <w:tc>
          <w:tcPr>
            <w:tcW w:w="1332" w:type="dxa"/>
            <w:tcBorders>
              <w:top w:val="nil"/>
              <w:left w:val="single" w:sz="4" w:space="0" w:color="auto"/>
              <w:bottom w:val="single" w:sz="4" w:space="0" w:color="auto"/>
              <w:right w:val="single" w:sz="4" w:space="0" w:color="auto"/>
            </w:tcBorders>
            <w:vAlign w:val="center"/>
          </w:tcPr>
          <w:p w14:paraId="06D4C4A5" w14:textId="77777777" w:rsidR="00210CF2" w:rsidRPr="00DC7310" w:rsidRDefault="00210CF2" w:rsidP="00AF7777">
            <w:pPr>
              <w:pStyle w:val="TAC"/>
              <w:keepNext w:val="0"/>
              <w:keepLines w:val="0"/>
              <w:rPr>
                <w:rFonts w:eastAsia="Malgun Gothic"/>
                <w:lang w:eastAsia="ko-KR"/>
              </w:rPr>
            </w:pPr>
            <w:r w:rsidRPr="00DC7310">
              <w:rPr>
                <w:rFonts w:eastAsia="Malgun Gothic" w:cs="Arial"/>
                <w:lang w:eastAsia="ko-KR"/>
              </w:rPr>
              <w:t>0.6</w:t>
            </w:r>
          </w:p>
        </w:tc>
        <w:tc>
          <w:tcPr>
            <w:tcW w:w="1333" w:type="dxa"/>
            <w:tcBorders>
              <w:top w:val="nil"/>
              <w:left w:val="single" w:sz="4" w:space="0" w:color="auto"/>
              <w:bottom w:val="single" w:sz="4" w:space="0" w:color="auto"/>
              <w:right w:val="single" w:sz="4" w:space="0" w:color="auto"/>
            </w:tcBorders>
            <w:vAlign w:val="center"/>
          </w:tcPr>
          <w:p w14:paraId="2B88B26D"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3631DA30" w14:textId="77777777" w:rsidR="00210CF2" w:rsidRPr="00DC7310" w:rsidRDefault="00210CF2" w:rsidP="00AF7777">
            <w:pPr>
              <w:pStyle w:val="TAC"/>
              <w:keepNext w:val="0"/>
              <w:keepLines w:val="0"/>
              <w:rPr>
                <w:rFonts w:eastAsia="Malgun Gothic"/>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18C2E11" w14:textId="77777777" w:rsidR="00210CF2" w:rsidRPr="00DC7310" w:rsidRDefault="00210CF2" w:rsidP="00AF7777">
            <w:pPr>
              <w:pStyle w:val="TAC"/>
              <w:keepNext w:val="0"/>
              <w:keepLines w:val="0"/>
              <w:rPr>
                <w:lang w:eastAsia="zh-CN"/>
              </w:rPr>
            </w:pPr>
            <w:r>
              <w:rPr>
                <w:rFonts w:eastAsia="Malgun Gothic" w:cs="Arial"/>
                <w:lang w:eastAsia="ko-KR"/>
              </w:rPr>
              <w:t>-</w:t>
            </w:r>
          </w:p>
        </w:tc>
        <w:tc>
          <w:tcPr>
            <w:tcW w:w="1333" w:type="dxa"/>
            <w:tcBorders>
              <w:top w:val="single" w:sz="4" w:space="0" w:color="auto"/>
              <w:left w:val="single" w:sz="4" w:space="0" w:color="auto"/>
              <w:bottom w:val="single" w:sz="4" w:space="0" w:color="auto"/>
              <w:right w:val="single" w:sz="4" w:space="0" w:color="auto"/>
            </w:tcBorders>
            <w:vAlign w:val="center"/>
          </w:tcPr>
          <w:p w14:paraId="69D018B7" w14:textId="77777777" w:rsidR="00210CF2" w:rsidRPr="00DC7310" w:rsidRDefault="00210CF2" w:rsidP="00AF7777">
            <w:pPr>
              <w:pStyle w:val="TAC"/>
              <w:keepNext w:val="0"/>
              <w:keepLines w:val="0"/>
              <w:rPr>
                <w:lang w:eastAsia="zh-CN"/>
              </w:rPr>
            </w:pPr>
            <w:r w:rsidRPr="00DC7310">
              <w:rPr>
                <w:rFonts w:cs="Arial"/>
                <w:lang w:eastAsia="zh-CN"/>
              </w:rPr>
              <w:t>0.</w:t>
            </w:r>
            <w:r>
              <w:rPr>
                <w:rFonts w:cs="Arial"/>
                <w:lang w:eastAsia="zh-CN"/>
              </w:rPr>
              <w:t>8</w:t>
            </w:r>
          </w:p>
        </w:tc>
      </w:tr>
      <w:tr w:rsidR="00210CF2" w:rsidRPr="00DC7310" w14:paraId="51A8F0A2"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15CB4CD4" w14:textId="77777777" w:rsidR="00210CF2" w:rsidRPr="00DC7310" w:rsidRDefault="00210CF2" w:rsidP="00AF7777">
            <w:pPr>
              <w:pStyle w:val="TAC"/>
              <w:keepNext w:val="0"/>
              <w:keepLines w:val="0"/>
              <w:rPr>
                <w:lang w:eastAsia="sv-SE"/>
              </w:rPr>
            </w:pPr>
            <w:r w:rsidRPr="00DC7310">
              <w:rPr>
                <w:lang w:eastAsia="sv-SE"/>
              </w:rPr>
              <w:t>DC_1-3-8-40_n</w:t>
            </w:r>
            <w:r>
              <w:rPr>
                <w:lang w:eastAsia="sv-SE"/>
              </w:rPr>
              <w:t>2</w:t>
            </w:r>
            <w:r w:rsidRPr="00DC7310">
              <w:rPr>
                <w:lang w:eastAsia="sv-SE"/>
              </w:rPr>
              <w:t>8</w:t>
            </w:r>
          </w:p>
        </w:tc>
        <w:tc>
          <w:tcPr>
            <w:tcW w:w="1332" w:type="dxa"/>
            <w:tcBorders>
              <w:top w:val="nil"/>
              <w:left w:val="single" w:sz="4" w:space="0" w:color="auto"/>
              <w:bottom w:val="single" w:sz="4" w:space="0" w:color="auto"/>
              <w:right w:val="single" w:sz="4" w:space="0" w:color="auto"/>
            </w:tcBorders>
            <w:vAlign w:val="center"/>
          </w:tcPr>
          <w:p w14:paraId="334F1ED5" w14:textId="77777777" w:rsidR="00210CF2" w:rsidRPr="00DC7310" w:rsidRDefault="00210CF2" w:rsidP="00AF7777">
            <w:pPr>
              <w:pStyle w:val="TAC"/>
              <w:keepNext w:val="0"/>
              <w:keepLines w:val="0"/>
              <w:rPr>
                <w:rFonts w:eastAsia="Malgun Gothic"/>
                <w:lang w:eastAsia="ko-KR"/>
              </w:rPr>
            </w:pPr>
            <w:r w:rsidRPr="00DC7310">
              <w:rPr>
                <w:rFonts w:eastAsia="Malgun Gothic"/>
                <w:lang w:eastAsia="ko-KR"/>
              </w:rPr>
              <w:t>0.6</w:t>
            </w:r>
          </w:p>
        </w:tc>
        <w:tc>
          <w:tcPr>
            <w:tcW w:w="1333" w:type="dxa"/>
            <w:tcBorders>
              <w:top w:val="nil"/>
              <w:left w:val="single" w:sz="4" w:space="0" w:color="auto"/>
              <w:bottom w:val="single" w:sz="4" w:space="0" w:color="auto"/>
              <w:right w:val="single" w:sz="4" w:space="0" w:color="auto"/>
            </w:tcBorders>
            <w:vAlign w:val="center"/>
          </w:tcPr>
          <w:p w14:paraId="7D5EA598"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3303BEB7" w14:textId="77777777" w:rsidR="00210CF2" w:rsidRPr="00DC7310" w:rsidRDefault="00210CF2" w:rsidP="00AF7777">
            <w:pPr>
              <w:pStyle w:val="TAC"/>
              <w:keepNext w:val="0"/>
              <w:keepLines w:val="0"/>
              <w:rPr>
                <w:rFonts w:eastAsia="Malgun Gothic"/>
                <w:lang w:eastAsia="ko-KR"/>
              </w:rPr>
            </w:pPr>
            <w:r w:rsidRPr="00DC7310">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1B84E1E" w14:textId="77777777" w:rsidR="00210CF2" w:rsidRPr="00DC7310" w:rsidRDefault="00210CF2" w:rsidP="00AF7777">
            <w:pPr>
              <w:pStyle w:val="TAC"/>
              <w:keepNext w:val="0"/>
              <w:keepLines w:val="0"/>
              <w:rPr>
                <w:lang w:eastAsia="zh-CN"/>
              </w:rPr>
            </w:pPr>
            <w:r>
              <w:rPr>
                <w:lang w:eastAsia="zh-CN"/>
              </w:rPr>
              <w:t>-</w:t>
            </w:r>
          </w:p>
        </w:tc>
        <w:tc>
          <w:tcPr>
            <w:tcW w:w="1333" w:type="dxa"/>
            <w:tcBorders>
              <w:top w:val="single" w:sz="4" w:space="0" w:color="auto"/>
              <w:left w:val="single" w:sz="4" w:space="0" w:color="auto"/>
              <w:bottom w:val="single" w:sz="4" w:space="0" w:color="auto"/>
              <w:right w:val="single" w:sz="4" w:space="0" w:color="auto"/>
            </w:tcBorders>
            <w:vAlign w:val="center"/>
          </w:tcPr>
          <w:p w14:paraId="0699B45C" w14:textId="77777777" w:rsidR="00210CF2" w:rsidRPr="00DC7310" w:rsidRDefault="00210CF2" w:rsidP="00AF7777">
            <w:pPr>
              <w:pStyle w:val="TAC"/>
              <w:keepNext w:val="0"/>
              <w:keepLines w:val="0"/>
              <w:rPr>
                <w:lang w:eastAsia="zh-CN"/>
              </w:rPr>
            </w:pPr>
            <w:r w:rsidRPr="00DC7310">
              <w:rPr>
                <w:lang w:eastAsia="zh-CN"/>
              </w:rPr>
              <w:t>0.</w:t>
            </w:r>
            <w:r>
              <w:rPr>
                <w:lang w:eastAsia="zh-CN"/>
              </w:rPr>
              <w:t>6</w:t>
            </w:r>
          </w:p>
        </w:tc>
      </w:tr>
      <w:tr w:rsidR="00210CF2" w:rsidRPr="00DC7310" w14:paraId="060D7421"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59244E11" w14:textId="77777777" w:rsidR="00210CF2" w:rsidRPr="00DC7310" w:rsidRDefault="00210CF2" w:rsidP="00AF7777">
            <w:pPr>
              <w:pStyle w:val="TAC"/>
            </w:pPr>
            <w:r w:rsidRPr="00FC21AA">
              <w:rPr>
                <w:lang w:eastAsia="sv-SE"/>
              </w:rPr>
              <w:t>DC_1-3-8_n41-n78</w:t>
            </w:r>
          </w:p>
        </w:tc>
        <w:tc>
          <w:tcPr>
            <w:tcW w:w="1332" w:type="dxa"/>
            <w:tcBorders>
              <w:top w:val="nil"/>
              <w:left w:val="single" w:sz="4" w:space="0" w:color="auto"/>
              <w:bottom w:val="single" w:sz="4" w:space="0" w:color="auto"/>
              <w:right w:val="single" w:sz="4" w:space="0" w:color="auto"/>
            </w:tcBorders>
            <w:vAlign w:val="center"/>
          </w:tcPr>
          <w:p w14:paraId="60D3CC7F" w14:textId="77777777" w:rsidR="00210CF2" w:rsidRPr="00DC7310" w:rsidRDefault="00210CF2" w:rsidP="00AF7777">
            <w:pPr>
              <w:pStyle w:val="TAC"/>
              <w:rPr>
                <w:rFonts w:eastAsia="Malgun Gothic" w:cs="Arial"/>
                <w:lang w:eastAsia="ko-KR"/>
              </w:rPr>
            </w:pPr>
            <w:r w:rsidRPr="00FC21AA">
              <w:rPr>
                <w:rFonts w:cs="Arial"/>
                <w:lang w:eastAsia="ja-JP"/>
              </w:rPr>
              <w:t>0.7</w:t>
            </w:r>
          </w:p>
        </w:tc>
        <w:tc>
          <w:tcPr>
            <w:tcW w:w="1333" w:type="dxa"/>
            <w:tcBorders>
              <w:top w:val="nil"/>
              <w:left w:val="single" w:sz="4" w:space="0" w:color="auto"/>
              <w:bottom w:val="single" w:sz="4" w:space="0" w:color="auto"/>
              <w:right w:val="single" w:sz="4" w:space="0" w:color="auto"/>
            </w:tcBorders>
            <w:vAlign w:val="center"/>
          </w:tcPr>
          <w:p w14:paraId="38591AAD" w14:textId="77777777" w:rsidR="00210CF2" w:rsidRPr="00DC7310" w:rsidRDefault="00210CF2" w:rsidP="00AF7777">
            <w:pPr>
              <w:pStyle w:val="TAC"/>
              <w:rPr>
                <w:lang w:eastAsia="zh-CN"/>
              </w:rPr>
            </w:pPr>
            <w:r w:rsidRPr="00FC21AA">
              <w:rPr>
                <w:rFonts w:cs="Arial"/>
                <w:lang w:eastAsia="ja-JP"/>
              </w:rPr>
              <w:t>0.7</w:t>
            </w:r>
          </w:p>
        </w:tc>
        <w:tc>
          <w:tcPr>
            <w:tcW w:w="1332" w:type="dxa"/>
            <w:tcBorders>
              <w:top w:val="single" w:sz="4" w:space="0" w:color="auto"/>
              <w:left w:val="single" w:sz="4" w:space="0" w:color="auto"/>
              <w:bottom w:val="single" w:sz="4" w:space="0" w:color="auto"/>
              <w:right w:val="single" w:sz="4" w:space="0" w:color="auto"/>
            </w:tcBorders>
            <w:vAlign w:val="center"/>
          </w:tcPr>
          <w:p w14:paraId="4D611FF6" w14:textId="77777777" w:rsidR="00210CF2" w:rsidRPr="00DC7310" w:rsidRDefault="00210CF2" w:rsidP="00AF7777">
            <w:pPr>
              <w:pStyle w:val="TAC"/>
              <w:rPr>
                <w:rFonts w:eastAsia="Malgun Gothic" w:cs="Arial"/>
                <w:lang w:eastAsia="ko-KR"/>
              </w:rPr>
            </w:pPr>
            <w:r w:rsidRPr="00FC21AA">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213F44A" w14:textId="77777777" w:rsidR="00210CF2" w:rsidRPr="00DC7310" w:rsidRDefault="00210CF2" w:rsidP="00AF7777">
            <w:pPr>
              <w:pStyle w:val="TAC"/>
              <w:rPr>
                <w:rFonts w:eastAsia="Malgun Gothic" w:cs="Arial"/>
                <w:lang w:eastAsia="ko-KR"/>
              </w:rPr>
            </w:pPr>
            <w:r w:rsidRPr="00FC21AA">
              <w:rPr>
                <w:rFonts w:cs="Arial"/>
                <w:lang w:eastAsia="ja-JP"/>
              </w:rPr>
              <w:t>0.7</w:t>
            </w:r>
          </w:p>
        </w:tc>
        <w:tc>
          <w:tcPr>
            <w:tcW w:w="1333" w:type="dxa"/>
            <w:tcBorders>
              <w:top w:val="single" w:sz="4" w:space="0" w:color="auto"/>
              <w:left w:val="single" w:sz="4" w:space="0" w:color="auto"/>
              <w:bottom w:val="single" w:sz="4" w:space="0" w:color="auto"/>
              <w:right w:val="single" w:sz="4" w:space="0" w:color="auto"/>
            </w:tcBorders>
            <w:vAlign w:val="center"/>
          </w:tcPr>
          <w:p w14:paraId="728F7F24" w14:textId="77777777" w:rsidR="00210CF2" w:rsidRPr="00DC7310" w:rsidRDefault="00210CF2" w:rsidP="00AF7777">
            <w:pPr>
              <w:pStyle w:val="TAC"/>
              <w:rPr>
                <w:lang w:eastAsia="zh-CN"/>
              </w:rPr>
            </w:pPr>
            <w:r w:rsidRPr="00FC21AA">
              <w:rPr>
                <w:rFonts w:cs="Arial"/>
                <w:lang w:eastAsia="ja-JP"/>
              </w:rPr>
              <w:t>0.8</w:t>
            </w:r>
          </w:p>
        </w:tc>
      </w:tr>
      <w:tr w:rsidR="00210CF2" w:rsidRPr="00DC7310" w14:paraId="48CE3F2D"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4D2CC6C4" w14:textId="77777777" w:rsidR="00210CF2" w:rsidRPr="00DC7310" w:rsidRDefault="00210CF2" w:rsidP="00AF7777">
            <w:pPr>
              <w:pStyle w:val="TAC"/>
              <w:keepNext w:val="0"/>
              <w:keepLines w:val="0"/>
            </w:pPr>
            <w:r w:rsidRPr="00DC7310">
              <w:t>DC_1-3-8-42_n77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9D2308F" w14:textId="77777777" w:rsidR="00210CF2" w:rsidRPr="00DC7310" w:rsidRDefault="00210CF2" w:rsidP="00AF7777">
            <w:pPr>
              <w:pStyle w:val="TAC"/>
              <w:keepNext w:val="0"/>
              <w:keepLines w:val="0"/>
              <w:rPr>
                <w:lang w:eastAsia="zh-CN"/>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9DB23F" w14:textId="77777777" w:rsidR="00210CF2" w:rsidRPr="00DC7310" w:rsidRDefault="00210CF2" w:rsidP="00AF7777">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FCBDB9F" w14:textId="77777777" w:rsidR="00210CF2" w:rsidRPr="00DC7310" w:rsidRDefault="00210CF2" w:rsidP="00AF7777">
            <w:pPr>
              <w:pStyle w:val="TAC"/>
              <w:keepNext w:val="0"/>
              <w:keepLines w:val="0"/>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B56091" w14:textId="77777777" w:rsidR="00210CF2" w:rsidRPr="00DC7310" w:rsidRDefault="00210CF2" w:rsidP="00AF7777">
            <w:pPr>
              <w:pStyle w:val="TAC"/>
              <w:keepNext w:val="0"/>
              <w:keepLines w:val="0"/>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46739E" w14:textId="77777777" w:rsidR="00210CF2" w:rsidRPr="00DC7310" w:rsidRDefault="00210CF2" w:rsidP="00AF7777">
            <w:pPr>
              <w:pStyle w:val="TAC"/>
              <w:keepNext w:val="0"/>
              <w:keepLines w:val="0"/>
            </w:pPr>
            <w:r w:rsidRPr="00DC7310">
              <w:rPr>
                <w:lang w:eastAsia="zh-CN"/>
              </w:rPr>
              <w:t>0.8</w:t>
            </w:r>
          </w:p>
        </w:tc>
      </w:tr>
      <w:tr w:rsidR="00210CF2" w:rsidRPr="00DC7310" w14:paraId="713585BC"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2B5A85D4" w14:textId="77777777" w:rsidR="00210CF2" w:rsidRPr="00DC7310" w:rsidRDefault="00210CF2" w:rsidP="00AF7777">
            <w:pPr>
              <w:pStyle w:val="TAC"/>
              <w:keepNext w:val="0"/>
              <w:keepLines w:val="0"/>
            </w:pPr>
            <w:r w:rsidRPr="00DC7310">
              <w:t>DC_1-(n)3-8_n77</w:t>
            </w:r>
          </w:p>
        </w:tc>
        <w:tc>
          <w:tcPr>
            <w:tcW w:w="1332" w:type="dxa"/>
            <w:tcBorders>
              <w:top w:val="single" w:sz="4" w:space="0" w:color="auto"/>
              <w:left w:val="single" w:sz="4" w:space="0" w:color="auto"/>
              <w:bottom w:val="single" w:sz="4" w:space="0" w:color="auto"/>
              <w:right w:val="single" w:sz="4" w:space="0" w:color="auto"/>
            </w:tcBorders>
            <w:vAlign w:val="center"/>
          </w:tcPr>
          <w:p w14:paraId="4ACCDFBF" w14:textId="77777777" w:rsidR="00210CF2" w:rsidRPr="00DC7310" w:rsidRDefault="00210CF2" w:rsidP="00AF7777">
            <w:pPr>
              <w:pStyle w:val="TAC"/>
              <w:keepNext w:val="0"/>
              <w:keepLines w:val="0"/>
              <w:rPr>
                <w:rFonts w:eastAsia="Malgun Gothic" w:cs="Arial"/>
                <w:lang w:eastAsia="ko-KR"/>
              </w:rPr>
            </w:pPr>
            <w:r w:rsidRPr="00DC7310">
              <w:rPr>
                <w:rFonts w:hint="eastAsia"/>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0B07209" w14:textId="77777777" w:rsidR="00210CF2" w:rsidRPr="00DC7310" w:rsidRDefault="00210CF2" w:rsidP="00AF7777">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7C13A054" w14:textId="77777777" w:rsidR="00210CF2" w:rsidRPr="00DC7310" w:rsidRDefault="00210CF2" w:rsidP="00AF7777">
            <w:pPr>
              <w:pStyle w:val="TAC"/>
              <w:keepNext w:val="0"/>
              <w:keepLines w:val="0"/>
              <w:rPr>
                <w:rFonts w:eastAsia="Malgun Gothic" w:cs="Arial"/>
                <w:lang w:eastAsia="ko-KR"/>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7FAA749" w14:textId="77777777" w:rsidR="00210CF2" w:rsidRPr="00DC7310" w:rsidRDefault="00210CF2" w:rsidP="00AF777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5F05D3C"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21D36B4B"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2D586D51" w14:textId="77777777" w:rsidR="00210CF2" w:rsidRPr="00DC7310" w:rsidRDefault="00210CF2" w:rsidP="00AF7777">
            <w:pPr>
              <w:pStyle w:val="TAC"/>
              <w:keepNext w:val="0"/>
              <w:keepLines w:val="0"/>
            </w:pPr>
            <w:r w:rsidRPr="00DC7310">
              <w:t>DC_1-3-</w:t>
            </w:r>
            <w:r>
              <w:t>8_n71</w:t>
            </w:r>
            <w:r w:rsidRPr="00DC7310">
              <w:t>-n77</w:t>
            </w:r>
          </w:p>
        </w:tc>
        <w:tc>
          <w:tcPr>
            <w:tcW w:w="1332" w:type="dxa"/>
            <w:tcBorders>
              <w:top w:val="single" w:sz="4" w:space="0" w:color="auto"/>
              <w:left w:val="single" w:sz="4" w:space="0" w:color="auto"/>
              <w:bottom w:val="single" w:sz="4" w:space="0" w:color="auto"/>
              <w:right w:val="single" w:sz="4" w:space="0" w:color="auto"/>
            </w:tcBorders>
            <w:vAlign w:val="center"/>
          </w:tcPr>
          <w:p w14:paraId="3466852F" w14:textId="77777777" w:rsidR="00210CF2" w:rsidRPr="00DC7310" w:rsidRDefault="00210CF2" w:rsidP="00AF7777">
            <w:pPr>
              <w:pStyle w:val="TAC"/>
              <w:keepNext w:val="0"/>
              <w:keepLines w:val="0"/>
              <w:rPr>
                <w:lang w:eastAsia="zh-CN"/>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C101DDC" w14:textId="77777777" w:rsidR="00210CF2" w:rsidRPr="00DC7310" w:rsidRDefault="00210CF2" w:rsidP="00AF7777">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71566D31" w14:textId="77777777" w:rsidR="00210CF2" w:rsidRPr="00DC7310" w:rsidRDefault="00210CF2" w:rsidP="00AF7777">
            <w:pPr>
              <w:pStyle w:val="TAC"/>
              <w:keepNext w:val="0"/>
              <w:keepLines w:val="0"/>
              <w:rPr>
                <w:lang w:eastAsia="zh-CN"/>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BA7DCB3" w14:textId="77777777" w:rsidR="00210CF2" w:rsidRPr="00DC7310" w:rsidRDefault="00210CF2" w:rsidP="00AF7777">
            <w:pPr>
              <w:pStyle w:val="TAC"/>
              <w:keepNext w:val="0"/>
              <w:keepLines w:val="0"/>
              <w:rPr>
                <w:lang w:eastAsia="zh-CN"/>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1CA8816"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48A17588"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46C7D1AB" w14:textId="77777777" w:rsidR="00210CF2" w:rsidRPr="00DC7310" w:rsidRDefault="00210CF2" w:rsidP="00AF7777">
            <w:pPr>
              <w:pStyle w:val="TAC"/>
              <w:keepNext w:val="0"/>
              <w:keepLines w:val="0"/>
            </w:pPr>
            <w:r w:rsidRPr="00DC7310">
              <w:t>DC_1-3-8_n77-n79</w:t>
            </w:r>
          </w:p>
        </w:tc>
        <w:tc>
          <w:tcPr>
            <w:tcW w:w="1332" w:type="dxa"/>
            <w:tcBorders>
              <w:top w:val="single" w:sz="4" w:space="0" w:color="auto"/>
              <w:left w:val="single" w:sz="4" w:space="0" w:color="auto"/>
              <w:bottom w:val="single" w:sz="4" w:space="0" w:color="auto"/>
              <w:right w:val="single" w:sz="4" w:space="0" w:color="auto"/>
            </w:tcBorders>
            <w:vAlign w:val="center"/>
          </w:tcPr>
          <w:p w14:paraId="7AC37A83" w14:textId="77777777" w:rsidR="00210CF2" w:rsidRPr="00DC7310" w:rsidRDefault="00210CF2" w:rsidP="00AF7777">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83FFB49" w14:textId="77777777" w:rsidR="00210CF2" w:rsidRPr="00DC7310" w:rsidRDefault="00210CF2" w:rsidP="00AF7777">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0997F790" w14:textId="77777777" w:rsidR="00210CF2" w:rsidRPr="00DC7310" w:rsidRDefault="00210CF2" w:rsidP="00AF7777">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6011333" w14:textId="77777777" w:rsidR="00210CF2" w:rsidRPr="00DC7310" w:rsidRDefault="00210CF2" w:rsidP="00AF7777">
            <w:pPr>
              <w:pStyle w:val="TAC"/>
              <w:keepNext w:val="0"/>
              <w:keepLines w:val="0"/>
              <w:rPr>
                <w:rFonts w:eastAsia="Malgun Gothic" w:cs="Arial"/>
                <w:lang w:eastAsia="ko-KR"/>
              </w:rPr>
            </w:pPr>
            <w:r w:rsidRPr="00DC7310">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tcPr>
          <w:p w14:paraId="124A54BC" w14:textId="77777777" w:rsidR="00210CF2" w:rsidRPr="00DC7310" w:rsidRDefault="00210CF2" w:rsidP="00AF7777">
            <w:pPr>
              <w:pStyle w:val="TAC"/>
              <w:keepNext w:val="0"/>
              <w:keepLines w:val="0"/>
              <w:rPr>
                <w:lang w:eastAsia="zh-CN"/>
              </w:rPr>
            </w:pPr>
            <w:r w:rsidRPr="00DC7310">
              <w:rPr>
                <w:lang w:eastAsia="zh-CN"/>
              </w:rPr>
              <w:t>0.5</w:t>
            </w:r>
          </w:p>
        </w:tc>
      </w:tr>
      <w:tr w:rsidR="00210CF2" w:rsidRPr="00DC7310" w14:paraId="40BC3C29"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526B5F3" w14:textId="77777777" w:rsidR="00210CF2" w:rsidRPr="00DC7310" w:rsidRDefault="00210CF2" w:rsidP="00AF7777">
            <w:pPr>
              <w:pStyle w:val="TAC"/>
              <w:keepNext w:val="0"/>
              <w:keepLines w:val="0"/>
              <w:rPr>
                <w:rFonts w:cs="Arial"/>
              </w:rPr>
            </w:pPr>
            <w:r w:rsidRPr="00DC7310">
              <w:t>DC_1-3-11_n28-n77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91F196B" w14:textId="77777777" w:rsidR="00210CF2" w:rsidRPr="00DC7310" w:rsidRDefault="00210CF2" w:rsidP="00AF7777">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1F1EAC" w14:textId="77777777" w:rsidR="00210CF2" w:rsidRPr="00DC7310" w:rsidRDefault="00210CF2" w:rsidP="00AF7777">
            <w:pPr>
              <w:pStyle w:val="TAC"/>
              <w:keepNext w:val="0"/>
              <w:keepLines w:val="0"/>
              <w:rPr>
                <w:lang w:eastAsia="zh-CN"/>
              </w:rPr>
            </w:pPr>
            <w:r w:rsidRPr="00DC7310">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9E88F8A" w14:textId="77777777" w:rsidR="00210CF2" w:rsidRPr="00DC7310" w:rsidRDefault="00210CF2" w:rsidP="00AF7777">
            <w:pPr>
              <w:pStyle w:val="TAC"/>
              <w:keepNext w:val="0"/>
              <w:keepLines w:val="0"/>
            </w:pPr>
            <w:r w:rsidRPr="00DC7310">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9D77FEB" w14:textId="77777777" w:rsidR="00210CF2" w:rsidRPr="00DC7310" w:rsidRDefault="00210CF2" w:rsidP="00AF777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B532B97"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6B8BAFC9"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05CD7ED" w14:textId="77777777" w:rsidR="00210CF2" w:rsidRPr="00DC7310" w:rsidRDefault="00210CF2" w:rsidP="00AF7777">
            <w:pPr>
              <w:pStyle w:val="TAC"/>
              <w:keepNext w:val="0"/>
              <w:keepLines w:val="0"/>
              <w:rPr>
                <w:rFonts w:cs="Arial"/>
              </w:rPr>
            </w:pPr>
            <w:r w:rsidRPr="00DC7310">
              <w:t>DC_1-3-18_n3-n41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4D44935" w14:textId="77777777" w:rsidR="00210CF2" w:rsidRPr="00DC7310" w:rsidRDefault="00210CF2" w:rsidP="00AF7777">
            <w:pPr>
              <w:pStyle w:val="TAC"/>
              <w:keepNext w:val="0"/>
              <w:keepLines w:val="0"/>
              <w:rPr>
                <w:rFonts w:eastAsia="MS Mincho" w:cs="Arial"/>
                <w:bCs/>
                <w:szCs w:val="18"/>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F09533D" w14:textId="77777777" w:rsidR="00210CF2" w:rsidRPr="00DC7310" w:rsidRDefault="00210CF2" w:rsidP="00AF7777">
            <w:pPr>
              <w:pStyle w:val="TAC"/>
              <w:keepNext w:val="0"/>
              <w:keepLines w:val="0"/>
              <w:rPr>
                <w:rFonts w:eastAsiaTheme="minorEastAsia" w:cs="Arial"/>
                <w:bCs/>
                <w:szCs w:val="18"/>
                <w:lang w:eastAsia="zh-CN"/>
              </w:rPr>
            </w:pPr>
            <w:r w:rsidRPr="00DC7310">
              <w:rPr>
                <w:rFonts w:cs="Arial"/>
                <w:bCs/>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3CB34F5" w14:textId="77777777" w:rsidR="00210CF2" w:rsidRPr="00DC7310" w:rsidRDefault="00210CF2" w:rsidP="00AF7777">
            <w:pPr>
              <w:pStyle w:val="TAC"/>
              <w:keepNext w:val="0"/>
              <w:keepLines w:val="0"/>
              <w:rPr>
                <w:lang w:eastAsia="zh-CN"/>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5BB8720" w14:textId="77777777" w:rsidR="00210CF2" w:rsidRPr="00DC7310" w:rsidRDefault="00210CF2" w:rsidP="00AF7777">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63BB495" w14:textId="77777777" w:rsidR="00210CF2" w:rsidRPr="00DC7310" w:rsidRDefault="00210CF2" w:rsidP="00AF7777">
            <w:pPr>
              <w:pStyle w:val="TAC"/>
              <w:keepNext w:val="0"/>
              <w:keepLines w:val="0"/>
              <w:rPr>
                <w:lang w:eastAsia="zh-CN"/>
              </w:rPr>
            </w:pPr>
            <w:r w:rsidRPr="00DC7310">
              <w:rPr>
                <w:lang w:eastAsia="zh-CN"/>
              </w:rPr>
              <w:t>0.3</w:t>
            </w:r>
            <w:r w:rsidRPr="00DC7310">
              <w:rPr>
                <w:rFonts w:ascii="Times New Roman" w:hAnsi="Times New Roman"/>
                <w:vertAlign w:val="superscript"/>
                <w:lang w:eastAsia="zh-CN"/>
              </w:rPr>
              <w:t>3</w:t>
            </w:r>
            <w:r>
              <w:rPr>
                <w:rFonts w:ascii="Times New Roman" w:hAnsi="Times New Roman"/>
                <w:vertAlign w:val="superscript"/>
                <w:lang w:eastAsia="zh-CN"/>
              </w:rPr>
              <w:t xml:space="preserve"> </w:t>
            </w:r>
            <w:r w:rsidRPr="00DC7310">
              <w:rPr>
                <w:rFonts w:ascii="Times New Roman" w:hAnsi="Times New Roman" w:cs="Arial"/>
                <w:lang w:eastAsia="zh-CN"/>
              </w:rPr>
              <w:t>/</w:t>
            </w:r>
            <w:r>
              <w:rPr>
                <w:rFonts w:ascii="Times New Roman" w:hAnsi="Times New Roman" w:cs="Arial"/>
                <w:lang w:eastAsia="zh-CN"/>
              </w:rPr>
              <w:t xml:space="preserve"> </w:t>
            </w:r>
            <w:r w:rsidRPr="00DC7310">
              <w:rPr>
                <w:rFonts w:cs="Arial"/>
                <w:lang w:eastAsia="zh-CN"/>
              </w:rPr>
              <w:t>0.8</w:t>
            </w:r>
            <w:r w:rsidRPr="00DC7310">
              <w:rPr>
                <w:rFonts w:ascii="Times New Roman" w:hAnsi="Times New Roman" w:cs="Arial"/>
                <w:vertAlign w:val="superscript"/>
              </w:rPr>
              <w:t>4</w:t>
            </w:r>
          </w:p>
        </w:tc>
      </w:tr>
      <w:tr w:rsidR="00210CF2" w:rsidRPr="00DC7310" w14:paraId="26B985A4"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68E3B55E" w14:textId="77777777" w:rsidR="00210CF2" w:rsidRPr="00DC7310" w:rsidRDefault="00210CF2" w:rsidP="00AF7777">
            <w:pPr>
              <w:pStyle w:val="TAC"/>
              <w:keepNext w:val="0"/>
              <w:keepLines w:val="0"/>
            </w:pPr>
            <w:r w:rsidRPr="00DC7310">
              <w:t>DC_</w:t>
            </w:r>
            <w:r w:rsidRPr="00DC7310">
              <w:rPr>
                <w:lang w:eastAsia="ja-JP"/>
              </w:rPr>
              <w:t>1-3-18</w:t>
            </w:r>
            <w:r w:rsidRPr="00DC7310">
              <w:t>_n3</w:t>
            </w:r>
            <w:r w:rsidRPr="00DC7310">
              <w:rPr>
                <w:lang w:eastAsia="ja-JP"/>
              </w:rPr>
              <w:t>-n77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2B1C107" w14:textId="77777777" w:rsidR="00210CF2" w:rsidRPr="00DC7310" w:rsidRDefault="00210CF2" w:rsidP="00AF7777">
            <w:pPr>
              <w:pStyle w:val="TAC"/>
              <w:keepNext w:val="0"/>
              <w:keepLines w:val="0"/>
              <w:rPr>
                <w:rFonts w:eastAsia="Calibri"/>
                <w:szCs w:val="18"/>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846CFE7" w14:textId="77777777" w:rsidR="00210CF2" w:rsidRPr="00DC7310" w:rsidRDefault="00210CF2" w:rsidP="00AF7777">
            <w:pPr>
              <w:pStyle w:val="TAC"/>
              <w:keepNext w:val="0"/>
              <w:keepLines w:val="0"/>
              <w:rPr>
                <w:rFonts w:eastAsiaTheme="minorEastAsia"/>
                <w:szCs w:val="18"/>
                <w:lang w:eastAsia="zh-CN"/>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FA2D11F" w14:textId="77777777" w:rsidR="00210CF2" w:rsidRPr="00DC7310" w:rsidRDefault="00210CF2" w:rsidP="00AF7777">
            <w:pPr>
              <w:pStyle w:val="TAC"/>
              <w:keepNext w:val="0"/>
              <w:keepLines w:val="0"/>
              <w:rPr>
                <w:rFonts w:eastAsia="Calibri"/>
                <w:szCs w:val="18"/>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43D7AF0" w14:textId="77777777" w:rsidR="00210CF2" w:rsidRPr="00DC7310" w:rsidRDefault="00210CF2" w:rsidP="00AF7777">
            <w:pPr>
              <w:pStyle w:val="TAC"/>
              <w:keepNext w:val="0"/>
              <w:keepLines w:val="0"/>
              <w:rPr>
                <w:rFonts w:eastAsiaTheme="minorEastAsia"/>
                <w:szCs w:val="18"/>
                <w:lang w:eastAsia="zh-CN"/>
              </w:rPr>
            </w:pPr>
            <w:r w:rsidRPr="00DC7310">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5A21983" w14:textId="77777777" w:rsidR="00210CF2" w:rsidRPr="00DC7310" w:rsidRDefault="00210CF2" w:rsidP="00AF7777">
            <w:pPr>
              <w:pStyle w:val="TAC"/>
              <w:keepNext w:val="0"/>
              <w:keepLines w:val="0"/>
              <w:rPr>
                <w:szCs w:val="18"/>
                <w:lang w:eastAsia="zh-CN"/>
              </w:rPr>
            </w:pPr>
            <w:r w:rsidRPr="00DC7310">
              <w:rPr>
                <w:szCs w:val="18"/>
                <w:lang w:eastAsia="zh-CN"/>
              </w:rPr>
              <w:t>0.8</w:t>
            </w:r>
          </w:p>
        </w:tc>
      </w:tr>
      <w:tr w:rsidR="00210CF2" w:rsidRPr="00DC7310" w14:paraId="66E9B380"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3648B042" w14:textId="77777777" w:rsidR="00210CF2" w:rsidRPr="00DC7310" w:rsidRDefault="00210CF2" w:rsidP="00AF7777">
            <w:pPr>
              <w:pStyle w:val="TAC"/>
              <w:keepNext w:val="0"/>
              <w:keepLines w:val="0"/>
            </w:pPr>
            <w:r w:rsidRPr="00DC7310">
              <w:t>DC_</w:t>
            </w:r>
            <w:r w:rsidRPr="00DC7310">
              <w:rPr>
                <w:lang w:eastAsia="ja-JP"/>
              </w:rPr>
              <w:t>1-3-18</w:t>
            </w:r>
            <w:r w:rsidRPr="00DC7310">
              <w:t>_n3</w:t>
            </w:r>
            <w:r w:rsidRPr="00DC7310">
              <w:rPr>
                <w:lang w:eastAsia="ja-JP"/>
              </w:rPr>
              <w:t>-n78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9E98FD" w14:textId="77777777" w:rsidR="00210CF2" w:rsidRPr="00DC7310" w:rsidRDefault="00210CF2" w:rsidP="00AF7777">
            <w:pPr>
              <w:pStyle w:val="TAC"/>
              <w:keepNext w:val="0"/>
              <w:keepLines w:val="0"/>
              <w:rPr>
                <w:rFonts w:eastAsia="Calibri"/>
                <w:szCs w:val="18"/>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85FE08C" w14:textId="77777777" w:rsidR="00210CF2" w:rsidRPr="00DC7310" w:rsidRDefault="00210CF2" w:rsidP="00AF7777">
            <w:pPr>
              <w:pStyle w:val="TAC"/>
              <w:keepNext w:val="0"/>
              <w:keepLines w:val="0"/>
              <w:rPr>
                <w:rFonts w:eastAsia="Calibri"/>
                <w:szCs w:val="18"/>
              </w:rPr>
            </w:pPr>
            <w:r w:rsidRPr="00DC7310">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136555E" w14:textId="77777777" w:rsidR="00210CF2" w:rsidRPr="00DC7310" w:rsidRDefault="00210CF2" w:rsidP="00AF7777">
            <w:pPr>
              <w:pStyle w:val="TAC"/>
              <w:keepNext w:val="0"/>
              <w:keepLines w:val="0"/>
              <w:rPr>
                <w:rFonts w:eastAsia="Calibri"/>
                <w:szCs w:val="18"/>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75D050" w14:textId="77777777" w:rsidR="00210CF2" w:rsidRPr="00DC7310" w:rsidRDefault="00210CF2" w:rsidP="00AF7777">
            <w:pPr>
              <w:pStyle w:val="TAC"/>
              <w:keepNext w:val="0"/>
              <w:keepLines w:val="0"/>
              <w:rPr>
                <w:rFonts w:eastAsia="Calibri"/>
                <w:szCs w:val="18"/>
              </w:rPr>
            </w:pPr>
            <w:r w:rsidRPr="00DC7310">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C56CBF" w14:textId="77777777" w:rsidR="00210CF2" w:rsidRPr="00DC7310" w:rsidRDefault="00210CF2" w:rsidP="00AF7777">
            <w:pPr>
              <w:pStyle w:val="TAC"/>
              <w:keepNext w:val="0"/>
              <w:keepLines w:val="0"/>
              <w:rPr>
                <w:rFonts w:eastAsia="Calibri"/>
                <w:szCs w:val="18"/>
              </w:rPr>
            </w:pPr>
            <w:r w:rsidRPr="00DC7310">
              <w:rPr>
                <w:szCs w:val="18"/>
                <w:lang w:eastAsia="zh-CN"/>
              </w:rPr>
              <w:t>0.8</w:t>
            </w:r>
          </w:p>
        </w:tc>
      </w:tr>
      <w:tr w:rsidR="00210CF2" w:rsidRPr="00DC7310" w14:paraId="12A067EF"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E9826B8" w14:textId="77777777" w:rsidR="00210CF2" w:rsidRPr="00DC7310" w:rsidRDefault="00210CF2" w:rsidP="00AF7777">
            <w:pPr>
              <w:pStyle w:val="TAC"/>
              <w:keepNext w:val="0"/>
              <w:keepLines w:val="0"/>
              <w:rPr>
                <w:rFonts w:eastAsiaTheme="minorEastAsia" w:cs="Arial"/>
              </w:rPr>
            </w:pPr>
            <w:r w:rsidRPr="00DC7310">
              <w:t>DC_1-3-18_n28-n41</w:t>
            </w:r>
          </w:p>
        </w:tc>
        <w:tc>
          <w:tcPr>
            <w:tcW w:w="1332" w:type="dxa"/>
            <w:tcBorders>
              <w:top w:val="nil"/>
              <w:left w:val="single" w:sz="4" w:space="0" w:color="auto"/>
              <w:bottom w:val="single" w:sz="4" w:space="0" w:color="auto"/>
              <w:right w:val="single" w:sz="4" w:space="0" w:color="auto"/>
            </w:tcBorders>
            <w:vAlign w:val="center"/>
            <w:hideMark/>
          </w:tcPr>
          <w:p w14:paraId="1E1225EE" w14:textId="77777777" w:rsidR="00210CF2" w:rsidRPr="00DC7310" w:rsidRDefault="00210CF2" w:rsidP="00AF7777">
            <w:pPr>
              <w:pStyle w:val="TAC"/>
              <w:keepNext w:val="0"/>
              <w:keepLines w:val="0"/>
              <w:rPr>
                <w:rFonts w:eastAsia="MS Mincho" w:cs="Arial"/>
                <w:bCs/>
                <w:szCs w:val="18"/>
              </w:rPr>
            </w:pPr>
            <w:r w:rsidRPr="00DC7310">
              <w:t>0.5</w:t>
            </w:r>
          </w:p>
        </w:tc>
        <w:tc>
          <w:tcPr>
            <w:tcW w:w="1333" w:type="dxa"/>
            <w:tcBorders>
              <w:top w:val="nil"/>
              <w:left w:val="single" w:sz="4" w:space="0" w:color="auto"/>
              <w:bottom w:val="single" w:sz="4" w:space="0" w:color="auto"/>
              <w:right w:val="single" w:sz="4" w:space="0" w:color="auto"/>
            </w:tcBorders>
            <w:vAlign w:val="center"/>
            <w:hideMark/>
          </w:tcPr>
          <w:p w14:paraId="3945E112" w14:textId="77777777" w:rsidR="00210CF2" w:rsidRPr="00DC7310" w:rsidRDefault="00210CF2" w:rsidP="00AF7777">
            <w:pPr>
              <w:pStyle w:val="TAC"/>
              <w:keepNext w:val="0"/>
              <w:keepLines w:val="0"/>
              <w:rPr>
                <w:rFonts w:eastAsiaTheme="minorEastAsia" w:cs="Arial"/>
                <w:bCs/>
                <w:szCs w:val="18"/>
                <w:lang w:eastAsia="zh-CN"/>
              </w:rPr>
            </w:pPr>
            <w:r w:rsidRPr="00DC7310">
              <w:rPr>
                <w:rFonts w:cs="Arial"/>
                <w:bCs/>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8D83F90" w14:textId="77777777" w:rsidR="00210CF2" w:rsidRPr="00DC7310" w:rsidRDefault="00210CF2" w:rsidP="00AF7777">
            <w:pPr>
              <w:pStyle w:val="TAC"/>
              <w:keepNext w:val="0"/>
              <w:keepLines w:val="0"/>
              <w:rPr>
                <w:rFonts w:ascii="Times New Roman" w:hAnsi="Times New Roman" w:cs="Arial"/>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0B50DA" w14:textId="77777777" w:rsidR="00210CF2" w:rsidRPr="00DC7310" w:rsidRDefault="00210CF2" w:rsidP="00AF7777">
            <w:pPr>
              <w:pStyle w:val="TAC"/>
              <w:keepNext w:val="0"/>
              <w:keepLines w:val="0"/>
              <w:rPr>
                <w:rFonts w:ascii="Times New Roman" w:hAnsi="Times New Roman" w:cs="Arial"/>
                <w:lang w:eastAsia="zh-CN"/>
              </w:rPr>
            </w:pPr>
            <w:r w:rsidRPr="00DC7310">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C29975B" w14:textId="77777777" w:rsidR="00210CF2" w:rsidRPr="00DC7310" w:rsidRDefault="00210CF2" w:rsidP="00AF7777">
            <w:pPr>
              <w:pStyle w:val="TAC"/>
              <w:keepNext w:val="0"/>
              <w:keepLines w:val="0"/>
              <w:rPr>
                <w:rFonts w:ascii="Times New Roman" w:hAnsi="Times New Roman" w:cs="Arial"/>
              </w:rPr>
            </w:pPr>
            <w:r w:rsidRPr="00DC7310">
              <w:rPr>
                <w:lang w:eastAsia="zh-CN"/>
              </w:rPr>
              <w:t>0.3</w:t>
            </w:r>
            <w:r w:rsidRPr="00DC7310">
              <w:rPr>
                <w:rFonts w:ascii="Times New Roman" w:hAnsi="Times New Roman"/>
                <w:vertAlign w:val="superscript"/>
                <w:lang w:eastAsia="zh-CN"/>
              </w:rPr>
              <w:t>3</w:t>
            </w:r>
            <w:r>
              <w:rPr>
                <w:rFonts w:ascii="Times New Roman" w:hAnsi="Times New Roman"/>
                <w:vertAlign w:val="superscript"/>
                <w:lang w:eastAsia="zh-CN"/>
              </w:rPr>
              <w:t xml:space="preserve"> </w:t>
            </w:r>
            <w:r w:rsidRPr="00DC7310">
              <w:rPr>
                <w:rFonts w:ascii="Times New Roman" w:hAnsi="Times New Roman" w:cs="Arial"/>
                <w:lang w:eastAsia="zh-CN"/>
              </w:rPr>
              <w:t>/</w:t>
            </w:r>
            <w:r>
              <w:rPr>
                <w:rFonts w:ascii="Times New Roman" w:hAnsi="Times New Roman" w:cs="Arial"/>
                <w:lang w:eastAsia="zh-CN"/>
              </w:rPr>
              <w:t xml:space="preserve"> </w:t>
            </w:r>
            <w:r w:rsidRPr="00DC7310">
              <w:rPr>
                <w:rFonts w:cs="Arial"/>
                <w:lang w:eastAsia="zh-CN"/>
              </w:rPr>
              <w:t>0.8</w:t>
            </w:r>
            <w:r w:rsidRPr="00DC7310">
              <w:rPr>
                <w:rFonts w:ascii="Times New Roman" w:hAnsi="Times New Roman" w:cs="Arial"/>
                <w:vertAlign w:val="superscript"/>
              </w:rPr>
              <w:t>4</w:t>
            </w:r>
          </w:p>
        </w:tc>
      </w:tr>
      <w:tr w:rsidR="00210CF2" w:rsidRPr="00DC7310" w14:paraId="5F66AAF8"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2EC008A1" w14:textId="77777777" w:rsidR="00210CF2" w:rsidRPr="00DC7310" w:rsidRDefault="00210CF2" w:rsidP="00AF7777">
            <w:pPr>
              <w:pStyle w:val="TAC"/>
              <w:keepNext w:val="0"/>
              <w:keepLines w:val="0"/>
            </w:pPr>
            <w:r w:rsidRPr="00DC7310">
              <w:t>DC_1-3-18_n28-n77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17C2EF" w14:textId="77777777" w:rsidR="00210CF2" w:rsidRPr="00DC7310" w:rsidRDefault="00210CF2" w:rsidP="00AF7777">
            <w:pPr>
              <w:pStyle w:val="TAC"/>
              <w:keepNext w:val="0"/>
              <w:keepLines w:val="0"/>
              <w:rPr>
                <w:rFonts w:eastAsia="Calibri"/>
                <w:szCs w:val="18"/>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29E1860" w14:textId="77777777" w:rsidR="00210CF2" w:rsidRPr="00DC7310" w:rsidRDefault="00210CF2" w:rsidP="00AF7777">
            <w:pPr>
              <w:pStyle w:val="TAC"/>
              <w:keepNext w:val="0"/>
              <w:keepLines w:val="0"/>
              <w:rPr>
                <w:rFonts w:eastAsiaTheme="minorEastAsia"/>
                <w:szCs w:val="18"/>
                <w:lang w:eastAsia="zh-CN"/>
              </w:rPr>
            </w:pPr>
            <w:r w:rsidRPr="00DC7310">
              <w:rPr>
                <w:szCs w:val="18"/>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619F4A3" w14:textId="77777777" w:rsidR="00210CF2" w:rsidRPr="00DC7310" w:rsidRDefault="00210CF2" w:rsidP="00AF7777">
            <w:pPr>
              <w:pStyle w:val="TAC"/>
              <w:keepNext w:val="0"/>
              <w:keepLines w:val="0"/>
              <w:rPr>
                <w:rFonts w:eastAsia="Calibri"/>
                <w:szCs w:val="18"/>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CCB0249" w14:textId="77777777" w:rsidR="00210CF2" w:rsidRPr="00DC7310" w:rsidRDefault="00210CF2" w:rsidP="00AF7777">
            <w:pPr>
              <w:pStyle w:val="TAC"/>
              <w:keepNext w:val="0"/>
              <w:keepLines w:val="0"/>
              <w:rPr>
                <w:rFonts w:eastAsiaTheme="minorEastAsia"/>
                <w:szCs w:val="18"/>
                <w:lang w:eastAsia="zh-CN"/>
              </w:rPr>
            </w:pPr>
            <w:r w:rsidRPr="00DC7310">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32361AA" w14:textId="77777777" w:rsidR="00210CF2" w:rsidRPr="00DC7310" w:rsidRDefault="00210CF2" w:rsidP="00AF7777">
            <w:pPr>
              <w:pStyle w:val="TAC"/>
              <w:keepNext w:val="0"/>
              <w:keepLines w:val="0"/>
              <w:rPr>
                <w:szCs w:val="18"/>
                <w:lang w:eastAsia="zh-CN"/>
              </w:rPr>
            </w:pPr>
            <w:r w:rsidRPr="00DC7310">
              <w:rPr>
                <w:szCs w:val="18"/>
                <w:lang w:eastAsia="zh-CN"/>
              </w:rPr>
              <w:t>0.8</w:t>
            </w:r>
          </w:p>
        </w:tc>
      </w:tr>
      <w:tr w:rsidR="00210CF2" w:rsidRPr="00DC7310" w14:paraId="52EF451D"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00B9E1BC" w14:textId="77777777" w:rsidR="00210CF2" w:rsidRPr="00DC7310" w:rsidRDefault="00210CF2" w:rsidP="00AF7777">
            <w:pPr>
              <w:pStyle w:val="TAC"/>
              <w:keepNext w:val="0"/>
              <w:keepLines w:val="0"/>
            </w:pPr>
            <w:r w:rsidRPr="00DC7310">
              <w:t>DC_1-3-18_n28-n77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615A383" w14:textId="77777777" w:rsidR="00210CF2" w:rsidRPr="00DC7310" w:rsidRDefault="00210CF2" w:rsidP="00AF7777">
            <w:pPr>
              <w:pStyle w:val="TAC"/>
              <w:keepNext w:val="0"/>
              <w:keepLines w:val="0"/>
              <w:rPr>
                <w:rFonts w:eastAsia="Calibri"/>
                <w:szCs w:val="18"/>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72EDDF7" w14:textId="77777777" w:rsidR="00210CF2" w:rsidRPr="00DC7310" w:rsidRDefault="00210CF2" w:rsidP="00AF7777">
            <w:pPr>
              <w:pStyle w:val="TAC"/>
              <w:keepNext w:val="0"/>
              <w:keepLines w:val="0"/>
              <w:rPr>
                <w:rFonts w:eastAsia="Calibri"/>
                <w:szCs w:val="18"/>
              </w:rPr>
            </w:pPr>
            <w:r w:rsidRPr="00DC7310">
              <w:rPr>
                <w:szCs w:val="18"/>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C061809" w14:textId="77777777" w:rsidR="00210CF2" w:rsidRPr="00DC7310" w:rsidRDefault="00210CF2" w:rsidP="00AF7777">
            <w:pPr>
              <w:pStyle w:val="TAC"/>
              <w:keepNext w:val="0"/>
              <w:keepLines w:val="0"/>
              <w:rPr>
                <w:rFonts w:eastAsia="Calibri"/>
                <w:szCs w:val="18"/>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0D4D9CD" w14:textId="77777777" w:rsidR="00210CF2" w:rsidRPr="00DC7310" w:rsidRDefault="00210CF2" w:rsidP="00AF7777">
            <w:pPr>
              <w:pStyle w:val="TAC"/>
              <w:keepNext w:val="0"/>
              <w:keepLines w:val="0"/>
              <w:rPr>
                <w:rFonts w:eastAsia="Calibri"/>
                <w:szCs w:val="18"/>
              </w:rPr>
            </w:pPr>
            <w:r w:rsidRPr="00DC7310">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0B460B7" w14:textId="77777777" w:rsidR="00210CF2" w:rsidRPr="00DC7310" w:rsidRDefault="00210CF2" w:rsidP="00AF7777">
            <w:pPr>
              <w:pStyle w:val="TAC"/>
              <w:keepNext w:val="0"/>
              <w:keepLines w:val="0"/>
              <w:rPr>
                <w:rFonts w:eastAsia="Calibri"/>
                <w:szCs w:val="18"/>
              </w:rPr>
            </w:pPr>
            <w:r w:rsidRPr="00DC7310">
              <w:rPr>
                <w:szCs w:val="18"/>
                <w:lang w:eastAsia="zh-CN"/>
              </w:rPr>
              <w:t>0.8</w:t>
            </w:r>
          </w:p>
        </w:tc>
      </w:tr>
      <w:tr w:rsidR="00210CF2" w:rsidRPr="00DC7310" w14:paraId="37B5BFFD"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03B5475" w14:textId="77777777" w:rsidR="00210CF2" w:rsidRPr="00DC7310" w:rsidRDefault="00210CF2" w:rsidP="00AF7777">
            <w:pPr>
              <w:pStyle w:val="TAC"/>
              <w:keepNext w:val="0"/>
              <w:keepLines w:val="0"/>
              <w:rPr>
                <w:rFonts w:eastAsiaTheme="minorEastAsia" w:cs="Arial"/>
              </w:rPr>
            </w:pPr>
            <w:r w:rsidRPr="00DC7310">
              <w:t>DC_1-3-18_n41-n77</w:t>
            </w:r>
          </w:p>
        </w:tc>
        <w:tc>
          <w:tcPr>
            <w:tcW w:w="1332" w:type="dxa"/>
            <w:tcBorders>
              <w:top w:val="nil"/>
              <w:left w:val="single" w:sz="4" w:space="0" w:color="auto"/>
              <w:bottom w:val="single" w:sz="4" w:space="0" w:color="auto"/>
              <w:right w:val="single" w:sz="4" w:space="0" w:color="auto"/>
            </w:tcBorders>
            <w:vAlign w:val="center"/>
            <w:hideMark/>
          </w:tcPr>
          <w:p w14:paraId="3F23EE10" w14:textId="77777777" w:rsidR="00210CF2" w:rsidRPr="00DC7310" w:rsidRDefault="00210CF2" w:rsidP="00AF7777">
            <w:pPr>
              <w:pStyle w:val="TAC"/>
              <w:keepNext w:val="0"/>
              <w:keepLines w:val="0"/>
              <w:rPr>
                <w:rFonts w:eastAsia="MS Mincho" w:cs="Arial"/>
                <w:bCs/>
                <w:szCs w:val="18"/>
              </w:rPr>
            </w:pPr>
            <w:r w:rsidRPr="00DC7310">
              <w:t>0.5</w:t>
            </w:r>
          </w:p>
        </w:tc>
        <w:tc>
          <w:tcPr>
            <w:tcW w:w="1333" w:type="dxa"/>
            <w:tcBorders>
              <w:top w:val="nil"/>
              <w:left w:val="single" w:sz="4" w:space="0" w:color="auto"/>
              <w:bottom w:val="single" w:sz="4" w:space="0" w:color="auto"/>
              <w:right w:val="single" w:sz="4" w:space="0" w:color="auto"/>
            </w:tcBorders>
            <w:vAlign w:val="center"/>
            <w:hideMark/>
          </w:tcPr>
          <w:p w14:paraId="6070A252" w14:textId="77777777" w:rsidR="00210CF2" w:rsidRPr="00DC7310" w:rsidRDefault="00210CF2" w:rsidP="00AF7777">
            <w:pPr>
              <w:pStyle w:val="TAC"/>
              <w:keepNext w:val="0"/>
              <w:keepLines w:val="0"/>
              <w:rPr>
                <w:rFonts w:eastAsiaTheme="minorEastAsia" w:cs="Arial"/>
                <w:bCs/>
                <w:szCs w:val="18"/>
                <w:lang w:eastAsia="zh-CN"/>
              </w:rPr>
            </w:pPr>
            <w:r w:rsidRPr="00DC7310">
              <w:rPr>
                <w:rFonts w:cs="Arial"/>
                <w:bCs/>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C0FFAB4" w14:textId="77777777" w:rsidR="00210CF2" w:rsidRPr="00DC7310" w:rsidRDefault="00210CF2" w:rsidP="00AF7777">
            <w:pPr>
              <w:pStyle w:val="TAC"/>
              <w:keepNext w:val="0"/>
              <w:keepLines w:val="0"/>
              <w:rPr>
                <w:rFonts w:ascii="Times New Roman" w:hAnsi="Times New Roman" w:cs="Arial"/>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C11C034" w14:textId="77777777" w:rsidR="00210CF2" w:rsidRPr="00DC7310" w:rsidRDefault="00210CF2" w:rsidP="00AF7777">
            <w:pPr>
              <w:pStyle w:val="TAC"/>
              <w:keepNext w:val="0"/>
              <w:keepLines w:val="0"/>
              <w:rPr>
                <w:rFonts w:ascii="Times New Roman" w:hAnsi="Times New Roman" w:cs="Arial"/>
              </w:rPr>
            </w:pPr>
            <w:r w:rsidRPr="00DC7310">
              <w:rPr>
                <w:lang w:eastAsia="zh-CN"/>
              </w:rPr>
              <w:t>0.3</w:t>
            </w:r>
            <w:r w:rsidRPr="00DC7310">
              <w:rPr>
                <w:rFonts w:ascii="Times New Roman" w:hAnsi="Times New Roman"/>
                <w:vertAlign w:val="superscript"/>
                <w:lang w:eastAsia="zh-CN"/>
              </w:rPr>
              <w:t>3</w:t>
            </w:r>
            <w:r>
              <w:rPr>
                <w:rFonts w:ascii="Times New Roman" w:hAnsi="Times New Roman"/>
                <w:vertAlign w:val="superscript"/>
                <w:lang w:eastAsia="zh-CN"/>
              </w:rPr>
              <w:t xml:space="preserve"> </w:t>
            </w:r>
            <w:r w:rsidRPr="00DC7310">
              <w:rPr>
                <w:rFonts w:ascii="Times New Roman" w:hAnsi="Times New Roman" w:cs="Arial"/>
                <w:lang w:eastAsia="zh-CN"/>
              </w:rPr>
              <w:t>/</w:t>
            </w:r>
            <w:r>
              <w:rPr>
                <w:rFonts w:ascii="Times New Roman" w:hAnsi="Times New Roman" w:cs="Arial"/>
                <w:lang w:eastAsia="zh-CN"/>
              </w:rPr>
              <w:t xml:space="preserve"> </w:t>
            </w:r>
            <w:r w:rsidRPr="00DC7310">
              <w:rPr>
                <w:rFonts w:cs="Arial"/>
                <w:lang w:eastAsia="zh-CN"/>
              </w:rPr>
              <w:t>0.8</w:t>
            </w:r>
            <w:r w:rsidRPr="00DC7310">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0076B8D" w14:textId="77777777" w:rsidR="00210CF2" w:rsidRPr="00DC7310" w:rsidRDefault="00210CF2" w:rsidP="00AF7777">
            <w:pPr>
              <w:pStyle w:val="TAC"/>
              <w:keepNext w:val="0"/>
              <w:keepLines w:val="0"/>
              <w:rPr>
                <w:rFonts w:ascii="Times New Roman" w:hAnsi="Times New Roman" w:cs="Arial"/>
              </w:rPr>
            </w:pPr>
            <w:r w:rsidRPr="00DC7310">
              <w:rPr>
                <w:szCs w:val="18"/>
                <w:lang w:eastAsia="zh-CN"/>
              </w:rPr>
              <w:t>0.8</w:t>
            </w:r>
          </w:p>
        </w:tc>
      </w:tr>
      <w:tr w:rsidR="00210CF2" w:rsidRPr="00DC7310" w14:paraId="19DDCCF1"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293167E" w14:textId="77777777" w:rsidR="00210CF2" w:rsidRPr="00DC7310" w:rsidRDefault="00210CF2" w:rsidP="00AF7777">
            <w:pPr>
              <w:pStyle w:val="TAC"/>
              <w:keepNext w:val="0"/>
              <w:keepLines w:val="0"/>
              <w:rPr>
                <w:rFonts w:cs="Arial"/>
              </w:rPr>
            </w:pPr>
            <w:r w:rsidRPr="00DC7310">
              <w:rPr>
                <w:lang w:eastAsia="zh-CN"/>
              </w:rPr>
              <w:t>DC_1-3-18_n41-n78</w:t>
            </w:r>
          </w:p>
        </w:tc>
        <w:tc>
          <w:tcPr>
            <w:tcW w:w="1332" w:type="dxa"/>
            <w:tcBorders>
              <w:top w:val="nil"/>
              <w:left w:val="single" w:sz="4" w:space="0" w:color="auto"/>
              <w:bottom w:val="single" w:sz="4" w:space="0" w:color="auto"/>
              <w:right w:val="single" w:sz="4" w:space="0" w:color="auto"/>
            </w:tcBorders>
            <w:vAlign w:val="center"/>
            <w:hideMark/>
          </w:tcPr>
          <w:p w14:paraId="6FD2AF1F" w14:textId="77777777" w:rsidR="00210CF2" w:rsidRPr="00DC7310" w:rsidRDefault="00210CF2" w:rsidP="00AF7777">
            <w:pPr>
              <w:pStyle w:val="TAC"/>
              <w:keepNext w:val="0"/>
              <w:keepLines w:val="0"/>
            </w:pPr>
            <w:r w:rsidRPr="00DC7310">
              <w:t>0.5</w:t>
            </w:r>
          </w:p>
        </w:tc>
        <w:tc>
          <w:tcPr>
            <w:tcW w:w="1333" w:type="dxa"/>
            <w:tcBorders>
              <w:top w:val="nil"/>
              <w:left w:val="single" w:sz="4" w:space="0" w:color="auto"/>
              <w:bottom w:val="single" w:sz="4" w:space="0" w:color="auto"/>
              <w:right w:val="single" w:sz="4" w:space="0" w:color="auto"/>
            </w:tcBorders>
            <w:vAlign w:val="center"/>
            <w:hideMark/>
          </w:tcPr>
          <w:p w14:paraId="00951FD1" w14:textId="77777777" w:rsidR="00210CF2" w:rsidRPr="00DC7310" w:rsidRDefault="00210CF2" w:rsidP="00AF7777">
            <w:pPr>
              <w:pStyle w:val="TAC"/>
              <w:keepNext w:val="0"/>
              <w:keepLines w:val="0"/>
            </w:pPr>
            <w:r w:rsidRPr="00DC7310">
              <w:rPr>
                <w:rFonts w:cs="Arial"/>
                <w:bCs/>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3F24999" w14:textId="77777777" w:rsidR="00210CF2" w:rsidRPr="00DC7310" w:rsidRDefault="00210CF2" w:rsidP="00AF7777">
            <w:pPr>
              <w:pStyle w:val="TAC"/>
              <w:keepNext w:val="0"/>
              <w:keepLines w:val="0"/>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0FE6706" w14:textId="77777777" w:rsidR="00210CF2" w:rsidRPr="00DC7310" w:rsidRDefault="00210CF2" w:rsidP="00AF7777">
            <w:pPr>
              <w:pStyle w:val="TAC"/>
              <w:keepNext w:val="0"/>
              <w:keepLines w:val="0"/>
            </w:pPr>
            <w:r w:rsidRPr="00DC7310">
              <w:rPr>
                <w:lang w:eastAsia="zh-CN"/>
              </w:rPr>
              <w:t>0.3</w:t>
            </w:r>
            <w:r w:rsidRPr="00DC7310">
              <w:rPr>
                <w:rFonts w:ascii="Times New Roman" w:hAnsi="Times New Roman"/>
                <w:vertAlign w:val="superscript"/>
                <w:lang w:eastAsia="zh-CN"/>
              </w:rPr>
              <w:t>3</w:t>
            </w:r>
            <w:r>
              <w:rPr>
                <w:rFonts w:ascii="Times New Roman" w:hAnsi="Times New Roman"/>
                <w:vertAlign w:val="superscript"/>
                <w:lang w:eastAsia="zh-CN"/>
              </w:rPr>
              <w:t xml:space="preserve"> </w:t>
            </w:r>
            <w:r w:rsidRPr="00DC7310">
              <w:rPr>
                <w:rFonts w:ascii="Times New Roman" w:hAnsi="Times New Roman" w:cs="Arial"/>
                <w:lang w:eastAsia="zh-CN"/>
              </w:rPr>
              <w:t>/</w:t>
            </w:r>
            <w:r>
              <w:rPr>
                <w:rFonts w:ascii="Times New Roman" w:hAnsi="Times New Roman" w:cs="Arial"/>
                <w:lang w:eastAsia="zh-CN"/>
              </w:rPr>
              <w:t xml:space="preserve"> </w:t>
            </w:r>
            <w:r w:rsidRPr="00DC7310">
              <w:rPr>
                <w:rFonts w:cs="Arial"/>
                <w:lang w:eastAsia="zh-CN"/>
              </w:rPr>
              <w:t>0.8</w:t>
            </w:r>
            <w:r w:rsidRPr="00DC7310">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C31A89" w14:textId="77777777" w:rsidR="00210CF2" w:rsidRPr="00DC7310" w:rsidRDefault="00210CF2" w:rsidP="00AF7777">
            <w:pPr>
              <w:pStyle w:val="TAC"/>
              <w:keepNext w:val="0"/>
              <w:keepLines w:val="0"/>
            </w:pPr>
            <w:r w:rsidRPr="00DC7310">
              <w:rPr>
                <w:szCs w:val="18"/>
                <w:lang w:eastAsia="zh-CN"/>
              </w:rPr>
              <w:t>0.8</w:t>
            </w:r>
          </w:p>
        </w:tc>
      </w:tr>
      <w:tr w:rsidR="00210CF2" w:rsidRPr="00DC7310" w14:paraId="0711D866"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6D0C04DA" w14:textId="77777777" w:rsidR="00210CF2" w:rsidRPr="00DC7310" w:rsidRDefault="00210CF2" w:rsidP="00AF7777">
            <w:pPr>
              <w:pStyle w:val="TAC"/>
              <w:keepNext w:val="0"/>
              <w:keepLines w:val="0"/>
            </w:pPr>
            <w:r w:rsidRPr="00DC7310">
              <w:t>DC_</w:t>
            </w:r>
            <w:r w:rsidRPr="00DC7310">
              <w:rPr>
                <w:lang w:eastAsia="ja-JP"/>
              </w:rPr>
              <w:t>1-3-18</w:t>
            </w:r>
            <w:r w:rsidRPr="00DC7310">
              <w:t>-</w:t>
            </w:r>
            <w:r w:rsidRPr="00DC7310">
              <w:rPr>
                <w:lang w:eastAsia="ja-JP"/>
              </w:rPr>
              <w:t>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1230E18" w14:textId="77777777" w:rsidR="00210CF2" w:rsidRPr="00DC7310" w:rsidRDefault="00210CF2" w:rsidP="00AF7777">
            <w:pPr>
              <w:pStyle w:val="TAC"/>
              <w:keepNext w:val="0"/>
              <w:keepLines w:val="0"/>
              <w:rPr>
                <w:rFonts w:eastAsia="MS Mincho"/>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8E05B9A"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226F539" w14:textId="77777777" w:rsidR="00210CF2" w:rsidRPr="00DC7310" w:rsidRDefault="00210CF2" w:rsidP="00AF7777">
            <w:pPr>
              <w:pStyle w:val="TAC"/>
              <w:keepNext w:val="0"/>
              <w:keepLines w:val="0"/>
              <w:rPr>
                <w:rFonts w:eastAsia="MS Mincho"/>
                <w:lang w:eastAsia="ja-JP"/>
              </w:rPr>
            </w:pPr>
            <w:r w:rsidRPr="00DC7310">
              <w:t>0.3</w:t>
            </w:r>
          </w:p>
        </w:tc>
        <w:tc>
          <w:tcPr>
            <w:tcW w:w="1333" w:type="dxa"/>
            <w:tcBorders>
              <w:top w:val="single" w:sz="4" w:space="0" w:color="auto"/>
              <w:left w:val="single" w:sz="4" w:space="0" w:color="auto"/>
              <w:bottom w:val="single" w:sz="4" w:space="0" w:color="auto"/>
              <w:right w:val="single" w:sz="4" w:space="0" w:color="auto"/>
            </w:tcBorders>
            <w:hideMark/>
          </w:tcPr>
          <w:p w14:paraId="7B9A3537" w14:textId="77777777" w:rsidR="00210CF2" w:rsidRPr="00DC7310" w:rsidRDefault="00210CF2" w:rsidP="00AF7777">
            <w:pPr>
              <w:pStyle w:val="TAC"/>
              <w:keepNext w:val="0"/>
              <w:keepLines w:val="0"/>
              <w:rPr>
                <w:rFonts w:eastAsiaTheme="minorEastAsia"/>
                <w:lang w:eastAsia="zh-CN"/>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5F870F2"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5FB4E88A"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52A7646C" w14:textId="77777777" w:rsidR="00210CF2" w:rsidRPr="00DC7310" w:rsidRDefault="00210CF2" w:rsidP="00AF7777">
            <w:pPr>
              <w:pStyle w:val="TAC"/>
              <w:keepNext w:val="0"/>
              <w:keepLines w:val="0"/>
              <w:rPr>
                <w:rFonts w:cs="Arial"/>
              </w:rPr>
            </w:pPr>
            <w:r w:rsidRPr="00DC7310">
              <w:t>DC_</w:t>
            </w:r>
            <w:r w:rsidRPr="00DC7310">
              <w:rPr>
                <w:lang w:eastAsia="ja-JP"/>
              </w:rPr>
              <w:t>1-3-18</w:t>
            </w:r>
            <w:r w:rsidRPr="00DC7310">
              <w:t>-</w:t>
            </w:r>
            <w:r w:rsidRPr="00DC7310">
              <w:rPr>
                <w:lang w:eastAsia="ja-JP"/>
              </w:rPr>
              <w:t>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AC452E1" w14:textId="77777777" w:rsidR="00210CF2" w:rsidRPr="00DC7310" w:rsidRDefault="00210CF2" w:rsidP="00AF7777">
            <w:pPr>
              <w:pStyle w:val="TAC"/>
              <w:keepNext w:val="0"/>
              <w:keepLines w:val="0"/>
              <w:rPr>
                <w:rFonts w:eastAsia="MS Mincho" w:cs="Arial"/>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8AC8529" w14:textId="77777777" w:rsidR="00210CF2" w:rsidRPr="00DC7310" w:rsidRDefault="00210CF2" w:rsidP="00AF7777">
            <w:pPr>
              <w:pStyle w:val="TAC"/>
              <w:keepNext w:val="0"/>
              <w:keepLines w:val="0"/>
              <w:rPr>
                <w:rFonts w:eastAsia="MS Mincho" w:cs="Arial"/>
                <w:lang w:eastAsia="ja-JP"/>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D7D66CF" w14:textId="77777777" w:rsidR="00210CF2" w:rsidRPr="00DC7310" w:rsidRDefault="00210CF2" w:rsidP="00AF7777">
            <w:pPr>
              <w:pStyle w:val="TAC"/>
              <w:keepNext w:val="0"/>
              <w:keepLines w:val="0"/>
              <w:rPr>
                <w:rFonts w:eastAsia="MS Mincho" w:cs="Arial"/>
                <w:lang w:eastAsia="ja-JP"/>
              </w:rPr>
            </w:pPr>
            <w:r w:rsidRPr="00DC7310">
              <w:t>0.3</w:t>
            </w:r>
          </w:p>
        </w:tc>
        <w:tc>
          <w:tcPr>
            <w:tcW w:w="1333" w:type="dxa"/>
            <w:tcBorders>
              <w:top w:val="single" w:sz="4" w:space="0" w:color="auto"/>
              <w:left w:val="single" w:sz="4" w:space="0" w:color="auto"/>
              <w:bottom w:val="single" w:sz="4" w:space="0" w:color="auto"/>
              <w:right w:val="single" w:sz="4" w:space="0" w:color="auto"/>
            </w:tcBorders>
            <w:hideMark/>
          </w:tcPr>
          <w:p w14:paraId="7EDE0922" w14:textId="77777777" w:rsidR="00210CF2" w:rsidRPr="00DC7310" w:rsidRDefault="00210CF2" w:rsidP="00AF7777">
            <w:pPr>
              <w:pStyle w:val="TAC"/>
              <w:keepNext w:val="0"/>
              <w:keepLines w:val="0"/>
              <w:rPr>
                <w:rFonts w:eastAsia="MS Mincho" w:cs="Arial"/>
                <w:lang w:eastAsia="ja-JP"/>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71159F6" w14:textId="77777777" w:rsidR="00210CF2" w:rsidRPr="00DC7310" w:rsidRDefault="00210CF2" w:rsidP="00AF7777">
            <w:pPr>
              <w:pStyle w:val="TAC"/>
              <w:keepNext w:val="0"/>
              <w:keepLines w:val="0"/>
              <w:rPr>
                <w:rFonts w:eastAsia="MS Mincho" w:cs="Arial"/>
                <w:lang w:eastAsia="ja-JP"/>
              </w:rPr>
            </w:pPr>
            <w:r w:rsidRPr="00DC7310">
              <w:rPr>
                <w:lang w:eastAsia="zh-CN"/>
              </w:rPr>
              <w:t>0.8</w:t>
            </w:r>
          </w:p>
        </w:tc>
      </w:tr>
      <w:tr w:rsidR="00210CF2" w:rsidRPr="00DC7310" w14:paraId="18E9015C"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3A49DC7C" w14:textId="77777777" w:rsidR="00210CF2" w:rsidRPr="00DC7310" w:rsidRDefault="00210CF2" w:rsidP="00AF7777">
            <w:pPr>
              <w:pStyle w:val="TAC"/>
              <w:keepNext w:val="0"/>
              <w:keepLines w:val="0"/>
              <w:rPr>
                <w:rFonts w:eastAsiaTheme="minorEastAsia" w:cs="Arial"/>
              </w:rPr>
            </w:pPr>
            <w:r w:rsidRPr="00DC7310">
              <w:t>DC_</w:t>
            </w:r>
            <w:r w:rsidRPr="00DC7310">
              <w:rPr>
                <w:lang w:eastAsia="ja-JP"/>
              </w:rPr>
              <w:t>1-3-18</w:t>
            </w:r>
            <w:r w:rsidRPr="00DC7310">
              <w:t>-</w:t>
            </w:r>
            <w:r w:rsidRPr="00DC7310">
              <w:rPr>
                <w:lang w:eastAsia="ja-JP"/>
              </w:rPr>
              <w:t>42_n79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E9C5F88" w14:textId="77777777" w:rsidR="00210CF2" w:rsidRPr="00DC7310" w:rsidRDefault="00210CF2" w:rsidP="00AF7777">
            <w:pPr>
              <w:pStyle w:val="TAC"/>
              <w:keepNext w:val="0"/>
              <w:keepLines w:val="0"/>
              <w:rPr>
                <w:rFonts w:eastAsia="MS Mincho" w:cs="Arial"/>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009C01F" w14:textId="77777777" w:rsidR="00210CF2" w:rsidRPr="00DC7310" w:rsidRDefault="00210CF2" w:rsidP="00AF7777">
            <w:pPr>
              <w:pStyle w:val="TAC"/>
              <w:keepNext w:val="0"/>
              <w:keepLines w:val="0"/>
              <w:rPr>
                <w:rFonts w:eastAsia="MS Mincho" w:cs="Arial"/>
                <w:lang w:eastAsia="ja-JP"/>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11C2553" w14:textId="77777777" w:rsidR="00210CF2" w:rsidRPr="00DC7310" w:rsidRDefault="00210CF2" w:rsidP="00AF7777">
            <w:pPr>
              <w:pStyle w:val="TAC"/>
              <w:keepNext w:val="0"/>
              <w:keepLines w:val="0"/>
              <w:rPr>
                <w:rFonts w:eastAsia="MS Mincho" w:cs="Arial"/>
                <w:lang w:eastAsia="ja-JP"/>
              </w:rPr>
            </w:pPr>
            <w:r w:rsidRPr="00DC7310">
              <w:t>0.3</w:t>
            </w:r>
          </w:p>
        </w:tc>
        <w:tc>
          <w:tcPr>
            <w:tcW w:w="1333" w:type="dxa"/>
            <w:tcBorders>
              <w:top w:val="single" w:sz="4" w:space="0" w:color="auto"/>
              <w:left w:val="single" w:sz="4" w:space="0" w:color="auto"/>
              <w:bottom w:val="single" w:sz="4" w:space="0" w:color="auto"/>
              <w:right w:val="single" w:sz="4" w:space="0" w:color="auto"/>
            </w:tcBorders>
            <w:hideMark/>
          </w:tcPr>
          <w:p w14:paraId="0FD0C69C" w14:textId="77777777" w:rsidR="00210CF2" w:rsidRPr="00DC7310" w:rsidRDefault="00210CF2" w:rsidP="00AF7777">
            <w:pPr>
              <w:pStyle w:val="TAC"/>
              <w:keepNext w:val="0"/>
              <w:keepLines w:val="0"/>
              <w:rPr>
                <w:rFonts w:eastAsia="MS Mincho" w:cs="Arial"/>
                <w:lang w:eastAsia="ja-JP"/>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5FFFE6" w14:textId="77777777" w:rsidR="00210CF2" w:rsidRPr="00DC7310" w:rsidRDefault="00210CF2" w:rsidP="00AF7777">
            <w:pPr>
              <w:pStyle w:val="TAC"/>
              <w:keepNext w:val="0"/>
              <w:keepLines w:val="0"/>
              <w:rPr>
                <w:rFonts w:eastAsia="MS Mincho" w:cs="Arial"/>
                <w:lang w:eastAsia="ja-JP"/>
              </w:rPr>
            </w:pPr>
            <w:r w:rsidRPr="00DC7310">
              <w:rPr>
                <w:lang w:eastAsia="zh-CN"/>
              </w:rPr>
              <w:t>-</w:t>
            </w:r>
          </w:p>
        </w:tc>
      </w:tr>
      <w:tr w:rsidR="00210CF2" w:rsidRPr="00DC7310" w14:paraId="618F4063"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3DE5E1FE" w14:textId="77777777" w:rsidR="00210CF2" w:rsidRPr="00DC7310" w:rsidRDefault="00210CF2" w:rsidP="00AF7777">
            <w:pPr>
              <w:pStyle w:val="TAC"/>
              <w:keepNext w:val="0"/>
              <w:keepLines w:val="0"/>
              <w:rPr>
                <w:rFonts w:eastAsiaTheme="minorEastAsia" w:cs="Arial"/>
              </w:rPr>
            </w:pPr>
            <w:r w:rsidRPr="00DC7310">
              <w:rPr>
                <w:rFonts w:cs="Arial"/>
              </w:rPr>
              <w:t>DC_</w:t>
            </w:r>
            <w:r w:rsidRPr="00DC7310">
              <w:rPr>
                <w:rFonts w:cs="Arial"/>
                <w:lang w:eastAsia="ja-JP"/>
              </w:rPr>
              <w:t>1-3-19-21_n77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71B9043" w14:textId="77777777" w:rsidR="00210CF2" w:rsidRPr="00DC7310" w:rsidRDefault="00210CF2" w:rsidP="00AF7777">
            <w:pPr>
              <w:pStyle w:val="TAC"/>
              <w:keepNext w:val="0"/>
              <w:keepLines w:val="0"/>
              <w:rPr>
                <w:rFonts w:cs="Arial"/>
                <w:lang w:eastAsia="ja-JP"/>
              </w:rPr>
            </w:pPr>
            <w:r w:rsidRPr="00DC7310">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77A1CA7" w14:textId="77777777" w:rsidR="00210CF2" w:rsidRPr="00DC7310" w:rsidRDefault="00210CF2" w:rsidP="00AF7777">
            <w:pPr>
              <w:pStyle w:val="TAC"/>
              <w:keepNext w:val="0"/>
              <w:keepLines w:val="0"/>
              <w:rPr>
                <w:rFonts w:cs="Arial"/>
                <w:lang w:eastAsia="zh-CN"/>
              </w:rPr>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2AA02FD" w14:textId="77777777" w:rsidR="00210CF2" w:rsidRPr="00DC7310" w:rsidRDefault="00210CF2" w:rsidP="00AF7777">
            <w:pPr>
              <w:pStyle w:val="TAC"/>
              <w:keepNext w:val="0"/>
              <w:keepLines w:val="0"/>
              <w:rPr>
                <w:rFonts w:cs="Arial"/>
                <w:lang w:eastAsia="ja-JP"/>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F419953" w14:textId="77777777" w:rsidR="00210CF2" w:rsidRPr="00DC7310" w:rsidRDefault="00210CF2" w:rsidP="00AF7777">
            <w:pPr>
              <w:pStyle w:val="TAC"/>
              <w:keepNext w:val="0"/>
              <w:keepLines w:val="0"/>
              <w:rPr>
                <w:rFonts w:cs="Arial"/>
                <w:lang w:eastAsia="zh-CN"/>
              </w:rPr>
            </w:pPr>
            <w:r w:rsidRPr="00DC7310">
              <w:rPr>
                <w:rFonts w:cs="Arial"/>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2A3D0D6" w14:textId="77777777" w:rsidR="00210CF2" w:rsidRPr="00DC7310" w:rsidRDefault="00210CF2" w:rsidP="00AF7777">
            <w:pPr>
              <w:pStyle w:val="TAC"/>
              <w:keepNext w:val="0"/>
              <w:keepLines w:val="0"/>
              <w:rPr>
                <w:rFonts w:cs="Arial"/>
                <w:lang w:eastAsia="zh-CN"/>
              </w:rPr>
            </w:pPr>
            <w:r w:rsidRPr="00DC7310">
              <w:rPr>
                <w:rFonts w:cs="Arial"/>
                <w:lang w:eastAsia="zh-CN"/>
              </w:rPr>
              <w:t>0.8</w:t>
            </w:r>
          </w:p>
        </w:tc>
      </w:tr>
      <w:tr w:rsidR="00210CF2" w:rsidRPr="00DC7310" w14:paraId="799AF50A"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4FA5FAF8" w14:textId="77777777" w:rsidR="00210CF2" w:rsidRPr="00DC7310" w:rsidRDefault="00210CF2" w:rsidP="00AF7777">
            <w:pPr>
              <w:pStyle w:val="TAC"/>
              <w:keepNext w:val="0"/>
              <w:keepLines w:val="0"/>
              <w:rPr>
                <w:rFonts w:cs="Arial"/>
              </w:rPr>
            </w:pPr>
            <w:r w:rsidRPr="00DC7310">
              <w:rPr>
                <w:rFonts w:cs="Arial"/>
              </w:rPr>
              <w:t>DC_</w:t>
            </w:r>
            <w:r w:rsidRPr="00DC7310">
              <w:rPr>
                <w:rFonts w:cs="Arial"/>
                <w:lang w:eastAsia="ja-JP"/>
              </w:rPr>
              <w:t>1-3-19-21_n78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D99E73E" w14:textId="77777777" w:rsidR="00210CF2" w:rsidRPr="00DC7310" w:rsidRDefault="00210CF2" w:rsidP="00AF7777">
            <w:pPr>
              <w:pStyle w:val="TAC"/>
              <w:keepNext w:val="0"/>
              <w:keepLines w:val="0"/>
              <w:rPr>
                <w:rFonts w:cs="Arial"/>
                <w:lang w:eastAsia="ja-JP"/>
              </w:rPr>
            </w:pPr>
            <w:r w:rsidRPr="00DC7310">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44905A0" w14:textId="77777777" w:rsidR="00210CF2" w:rsidRPr="00DC7310" w:rsidRDefault="00210CF2" w:rsidP="00AF7777">
            <w:pPr>
              <w:pStyle w:val="TAC"/>
              <w:keepNext w:val="0"/>
              <w:keepLines w:val="0"/>
              <w:rPr>
                <w:rFonts w:cs="Arial"/>
                <w:lang w:eastAsia="ja-JP"/>
              </w:rPr>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0698546" w14:textId="77777777" w:rsidR="00210CF2" w:rsidRPr="00DC7310" w:rsidRDefault="00210CF2" w:rsidP="00AF7777">
            <w:pPr>
              <w:pStyle w:val="TAC"/>
              <w:keepNext w:val="0"/>
              <w:keepLines w:val="0"/>
              <w:rPr>
                <w:rFonts w:cs="Arial"/>
                <w:lang w:eastAsia="ja-JP"/>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B2A801B" w14:textId="77777777" w:rsidR="00210CF2" w:rsidRPr="00DC7310" w:rsidRDefault="00210CF2" w:rsidP="00AF7777">
            <w:pPr>
              <w:pStyle w:val="TAC"/>
              <w:keepNext w:val="0"/>
              <w:keepLines w:val="0"/>
              <w:rPr>
                <w:rFonts w:cs="Arial"/>
                <w:lang w:eastAsia="ja-JP"/>
              </w:rPr>
            </w:pPr>
            <w:r w:rsidRPr="00DC7310">
              <w:rPr>
                <w:rFonts w:cs="Arial"/>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881760F" w14:textId="77777777" w:rsidR="00210CF2" w:rsidRPr="00DC7310" w:rsidRDefault="00210CF2" w:rsidP="00AF7777">
            <w:pPr>
              <w:pStyle w:val="TAC"/>
              <w:keepNext w:val="0"/>
              <w:keepLines w:val="0"/>
              <w:rPr>
                <w:rFonts w:cs="Arial"/>
                <w:lang w:eastAsia="ja-JP"/>
              </w:rPr>
            </w:pPr>
            <w:r w:rsidRPr="00DC7310">
              <w:rPr>
                <w:rFonts w:cs="Arial"/>
                <w:lang w:eastAsia="zh-CN"/>
              </w:rPr>
              <w:t>0.8</w:t>
            </w:r>
          </w:p>
        </w:tc>
      </w:tr>
      <w:tr w:rsidR="00210CF2" w:rsidRPr="00DC7310" w14:paraId="592008C8"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48B7676F" w14:textId="77777777" w:rsidR="00210CF2" w:rsidRPr="00DC7310" w:rsidRDefault="00210CF2" w:rsidP="00AF7777">
            <w:pPr>
              <w:pStyle w:val="TAC"/>
              <w:keepNext w:val="0"/>
              <w:keepLines w:val="0"/>
              <w:rPr>
                <w:rFonts w:cs="Arial"/>
              </w:rPr>
            </w:pPr>
            <w:r w:rsidRPr="00DC7310">
              <w:rPr>
                <w:rFonts w:cs="Arial"/>
              </w:rPr>
              <w:t>DC_</w:t>
            </w:r>
            <w:r w:rsidRPr="00DC7310">
              <w:rPr>
                <w:rFonts w:cs="Arial"/>
                <w:lang w:eastAsia="ja-JP"/>
              </w:rPr>
              <w:t>1-3-19-21_n79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F07EF42" w14:textId="77777777" w:rsidR="00210CF2" w:rsidRPr="00DC7310" w:rsidRDefault="00210CF2" w:rsidP="00AF7777">
            <w:pPr>
              <w:pStyle w:val="TAC"/>
              <w:keepNext w:val="0"/>
              <w:keepLines w:val="0"/>
              <w:rPr>
                <w:rFonts w:eastAsia="Malgun Gothic" w:cs="Arial"/>
                <w:lang w:eastAsia="ko-KR"/>
              </w:rPr>
            </w:pPr>
            <w:r w:rsidRPr="00DC7310">
              <w:rPr>
                <w:rFonts w:cs="Arial"/>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7279F7"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8BDBB0A" w14:textId="77777777" w:rsidR="00210CF2" w:rsidRPr="00DC7310" w:rsidRDefault="00210CF2" w:rsidP="00AF7777">
            <w:pPr>
              <w:pStyle w:val="TAC"/>
              <w:keepNext w:val="0"/>
              <w:keepLines w:val="0"/>
              <w:rPr>
                <w:rFonts w:eastAsia="Malgun Gothic" w:cs="Arial"/>
                <w:lang w:eastAsia="ko-KR"/>
              </w:rPr>
            </w:pPr>
            <w:r w:rsidRPr="00DC7310">
              <w:rPr>
                <w:rFonts w:cs="Arial"/>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1BD6552"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9E4C9D6" w14:textId="77777777" w:rsidR="00210CF2" w:rsidRPr="00DC7310" w:rsidRDefault="00210CF2" w:rsidP="00AF7777">
            <w:pPr>
              <w:pStyle w:val="TAC"/>
              <w:keepNext w:val="0"/>
              <w:keepLines w:val="0"/>
              <w:rPr>
                <w:rFonts w:cs="Arial"/>
                <w:lang w:eastAsia="zh-CN"/>
              </w:rPr>
            </w:pPr>
            <w:r w:rsidRPr="00DC7310">
              <w:rPr>
                <w:rFonts w:cs="Arial"/>
                <w:lang w:eastAsia="zh-CN"/>
              </w:rPr>
              <w:t>-</w:t>
            </w:r>
          </w:p>
        </w:tc>
      </w:tr>
      <w:tr w:rsidR="00210CF2" w:rsidRPr="00DC7310" w14:paraId="5A89E34D"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3CFDCC2E" w14:textId="77777777" w:rsidR="00210CF2" w:rsidRPr="00DC7310" w:rsidRDefault="00210CF2" w:rsidP="00AF7777">
            <w:pPr>
              <w:pStyle w:val="TAC"/>
              <w:keepNext w:val="0"/>
              <w:keepLines w:val="0"/>
              <w:rPr>
                <w:rFonts w:cs="Arial"/>
              </w:rPr>
            </w:pPr>
            <w:r w:rsidRPr="00DC7310">
              <w:t>DC_1-3-19-42_n77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F8ECD49" w14:textId="77777777" w:rsidR="00210CF2" w:rsidRPr="00DC7310" w:rsidRDefault="00210CF2" w:rsidP="00AF7777">
            <w:pPr>
              <w:pStyle w:val="TAC"/>
              <w:keepNext w:val="0"/>
              <w:keepLines w:val="0"/>
              <w:rPr>
                <w:rFonts w:cs="Arial"/>
                <w:lang w:eastAsia="ja-JP"/>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4665BC9"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5DC0801" w14:textId="77777777" w:rsidR="00210CF2" w:rsidRPr="00DC7310" w:rsidRDefault="00210CF2" w:rsidP="00AF7777">
            <w:pPr>
              <w:pStyle w:val="TAC"/>
              <w:keepNext w:val="0"/>
              <w:keepLines w:val="0"/>
              <w:rPr>
                <w:rFonts w:cs="Arial"/>
                <w:lang w:eastAsia="ja-JP"/>
              </w:rPr>
            </w:pPr>
            <w:r w:rsidRPr="00DC7310">
              <w:t>0.3</w:t>
            </w:r>
          </w:p>
        </w:tc>
        <w:tc>
          <w:tcPr>
            <w:tcW w:w="1333" w:type="dxa"/>
            <w:tcBorders>
              <w:top w:val="single" w:sz="4" w:space="0" w:color="auto"/>
              <w:left w:val="single" w:sz="4" w:space="0" w:color="auto"/>
              <w:bottom w:val="single" w:sz="4" w:space="0" w:color="auto"/>
              <w:right w:val="single" w:sz="4" w:space="0" w:color="auto"/>
            </w:tcBorders>
            <w:hideMark/>
          </w:tcPr>
          <w:p w14:paraId="152C1457" w14:textId="77777777" w:rsidR="00210CF2" w:rsidRPr="00DC7310" w:rsidRDefault="00210CF2" w:rsidP="00AF7777">
            <w:pPr>
              <w:pStyle w:val="TAC"/>
              <w:keepNext w:val="0"/>
              <w:keepLines w:val="0"/>
              <w:rPr>
                <w:rFonts w:cs="Arial"/>
                <w:lang w:eastAsia="zh-CN"/>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14F863" w14:textId="77777777" w:rsidR="00210CF2" w:rsidRPr="00DC7310" w:rsidRDefault="00210CF2" w:rsidP="00AF7777">
            <w:pPr>
              <w:pStyle w:val="TAC"/>
              <w:keepNext w:val="0"/>
              <w:keepLines w:val="0"/>
              <w:rPr>
                <w:rFonts w:cs="Arial"/>
                <w:lang w:eastAsia="zh-CN"/>
              </w:rPr>
            </w:pPr>
            <w:r w:rsidRPr="00DC7310">
              <w:rPr>
                <w:rFonts w:cs="Arial"/>
                <w:lang w:eastAsia="zh-CN"/>
              </w:rPr>
              <w:t>0.8</w:t>
            </w:r>
          </w:p>
        </w:tc>
      </w:tr>
      <w:tr w:rsidR="00210CF2" w:rsidRPr="00DC7310" w14:paraId="4C5F0A15"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76E1EC0B" w14:textId="77777777" w:rsidR="00210CF2" w:rsidRPr="00DC7310" w:rsidRDefault="00210CF2" w:rsidP="00AF7777">
            <w:pPr>
              <w:pStyle w:val="TAC"/>
              <w:keepNext w:val="0"/>
              <w:keepLines w:val="0"/>
              <w:rPr>
                <w:rFonts w:cs="Arial"/>
              </w:rPr>
            </w:pPr>
            <w:r w:rsidRPr="00DC7310">
              <w:t>DC_1-3-19-42_n78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429517D" w14:textId="77777777" w:rsidR="00210CF2" w:rsidRPr="00DC7310" w:rsidRDefault="00210CF2" w:rsidP="00AF7777">
            <w:pPr>
              <w:pStyle w:val="TAC"/>
              <w:keepNext w:val="0"/>
              <w:keepLines w:val="0"/>
              <w:rPr>
                <w:rFonts w:cs="Arial"/>
                <w:lang w:eastAsia="ja-JP"/>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0280D0A" w14:textId="77777777" w:rsidR="00210CF2" w:rsidRPr="00DC7310" w:rsidRDefault="00210CF2" w:rsidP="00AF7777">
            <w:pPr>
              <w:pStyle w:val="TAC"/>
              <w:keepNext w:val="0"/>
              <w:keepLines w:val="0"/>
              <w:rPr>
                <w:rFonts w:cs="Arial"/>
                <w:lang w:eastAsia="ja-JP"/>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B89104D" w14:textId="77777777" w:rsidR="00210CF2" w:rsidRPr="00DC7310" w:rsidRDefault="00210CF2" w:rsidP="00AF7777">
            <w:pPr>
              <w:pStyle w:val="TAC"/>
              <w:keepNext w:val="0"/>
              <w:keepLines w:val="0"/>
              <w:rPr>
                <w:rFonts w:cs="Arial"/>
                <w:lang w:eastAsia="ja-JP"/>
              </w:rPr>
            </w:pPr>
            <w:r w:rsidRPr="00DC7310">
              <w:t>0.3</w:t>
            </w:r>
          </w:p>
        </w:tc>
        <w:tc>
          <w:tcPr>
            <w:tcW w:w="1333" w:type="dxa"/>
            <w:tcBorders>
              <w:top w:val="single" w:sz="4" w:space="0" w:color="auto"/>
              <w:left w:val="single" w:sz="4" w:space="0" w:color="auto"/>
              <w:bottom w:val="single" w:sz="4" w:space="0" w:color="auto"/>
              <w:right w:val="single" w:sz="4" w:space="0" w:color="auto"/>
            </w:tcBorders>
            <w:hideMark/>
          </w:tcPr>
          <w:p w14:paraId="44432161" w14:textId="77777777" w:rsidR="00210CF2" w:rsidRPr="00DC7310" w:rsidRDefault="00210CF2" w:rsidP="00AF7777">
            <w:pPr>
              <w:pStyle w:val="TAC"/>
              <w:keepNext w:val="0"/>
              <w:keepLines w:val="0"/>
              <w:rPr>
                <w:rFonts w:cs="Arial"/>
                <w:lang w:eastAsia="ja-JP"/>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E64640C" w14:textId="77777777" w:rsidR="00210CF2" w:rsidRPr="00DC7310" w:rsidRDefault="00210CF2" w:rsidP="00AF7777">
            <w:pPr>
              <w:pStyle w:val="TAC"/>
              <w:keepNext w:val="0"/>
              <w:keepLines w:val="0"/>
              <w:rPr>
                <w:rFonts w:cs="Arial"/>
                <w:lang w:eastAsia="ja-JP"/>
              </w:rPr>
            </w:pPr>
            <w:r w:rsidRPr="00DC7310">
              <w:rPr>
                <w:rFonts w:cs="Arial"/>
                <w:lang w:eastAsia="zh-CN"/>
              </w:rPr>
              <w:t>0.8</w:t>
            </w:r>
          </w:p>
        </w:tc>
      </w:tr>
      <w:tr w:rsidR="00210CF2" w:rsidRPr="00DC7310" w14:paraId="610C7BA8"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7512ACC7" w14:textId="77777777" w:rsidR="00210CF2" w:rsidRPr="00DC7310" w:rsidRDefault="00210CF2" w:rsidP="00AF7777">
            <w:pPr>
              <w:pStyle w:val="TAC"/>
              <w:keepNext w:val="0"/>
              <w:keepLines w:val="0"/>
              <w:rPr>
                <w:rFonts w:cs="Arial"/>
              </w:rPr>
            </w:pPr>
            <w:r w:rsidRPr="00DC7310">
              <w:t>DC_1-3-19-42_n79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87B56BC" w14:textId="77777777" w:rsidR="00210CF2" w:rsidRPr="00DC7310" w:rsidRDefault="00210CF2" w:rsidP="00AF7777">
            <w:pPr>
              <w:pStyle w:val="TAC"/>
              <w:keepNext w:val="0"/>
              <w:keepLines w:val="0"/>
              <w:rPr>
                <w:rFonts w:cs="Arial"/>
                <w:lang w:eastAsia="ja-JP"/>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EBB61A8" w14:textId="77777777" w:rsidR="00210CF2" w:rsidRPr="00DC7310" w:rsidRDefault="00210CF2" w:rsidP="00AF7777">
            <w:pPr>
              <w:pStyle w:val="TAC"/>
              <w:keepNext w:val="0"/>
              <w:keepLines w:val="0"/>
              <w:rPr>
                <w:rFonts w:cs="Arial"/>
                <w:lang w:eastAsia="ja-JP"/>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59E516E" w14:textId="77777777" w:rsidR="00210CF2" w:rsidRPr="00DC7310" w:rsidRDefault="00210CF2" w:rsidP="00AF7777">
            <w:pPr>
              <w:pStyle w:val="TAC"/>
              <w:keepNext w:val="0"/>
              <w:keepLines w:val="0"/>
              <w:rPr>
                <w:rFonts w:cs="Arial"/>
                <w:lang w:eastAsia="ja-JP"/>
              </w:rPr>
            </w:pPr>
            <w:r w:rsidRPr="00DC7310">
              <w:t>0.3</w:t>
            </w:r>
          </w:p>
        </w:tc>
        <w:tc>
          <w:tcPr>
            <w:tcW w:w="1333" w:type="dxa"/>
            <w:tcBorders>
              <w:top w:val="single" w:sz="4" w:space="0" w:color="auto"/>
              <w:left w:val="single" w:sz="4" w:space="0" w:color="auto"/>
              <w:bottom w:val="single" w:sz="4" w:space="0" w:color="auto"/>
              <w:right w:val="single" w:sz="4" w:space="0" w:color="auto"/>
            </w:tcBorders>
            <w:hideMark/>
          </w:tcPr>
          <w:p w14:paraId="35A6DC47" w14:textId="77777777" w:rsidR="00210CF2" w:rsidRPr="00DC7310" w:rsidRDefault="00210CF2" w:rsidP="00AF7777">
            <w:pPr>
              <w:pStyle w:val="TAC"/>
              <w:keepNext w:val="0"/>
              <w:keepLines w:val="0"/>
              <w:rPr>
                <w:rFonts w:cs="Arial"/>
                <w:lang w:eastAsia="ja-JP"/>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D5D582C" w14:textId="77777777" w:rsidR="00210CF2" w:rsidRPr="00DC7310" w:rsidRDefault="00210CF2" w:rsidP="00AF7777">
            <w:pPr>
              <w:pStyle w:val="TAC"/>
              <w:keepNext w:val="0"/>
              <w:keepLines w:val="0"/>
              <w:rPr>
                <w:rFonts w:cs="Arial"/>
                <w:lang w:eastAsia="ja-JP"/>
              </w:rPr>
            </w:pPr>
            <w:r w:rsidRPr="00DC7310">
              <w:rPr>
                <w:rFonts w:cs="Arial"/>
                <w:lang w:eastAsia="zh-CN"/>
              </w:rPr>
              <w:t>-</w:t>
            </w:r>
          </w:p>
        </w:tc>
      </w:tr>
      <w:tr w:rsidR="00210CF2" w:rsidRPr="00DC7310" w14:paraId="21AFBC6A"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36F0B68C" w14:textId="77777777" w:rsidR="00210CF2" w:rsidRPr="00DC7310" w:rsidRDefault="00210CF2" w:rsidP="00AF7777">
            <w:pPr>
              <w:pStyle w:val="TAC"/>
              <w:keepNext w:val="0"/>
              <w:keepLines w:val="0"/>
            </w:pPr>
            <w:r w:rsidRPr="00DC7310">
              <w:t>DC_1-3-</w:t>
            </w:r>
            <w:r w:rsidRPr="00DC7310">
              <w:rPr>
                <w:lang w:eastAsia="zh-CN"/>
              </w:rPr>
              <w:t>20</w:t>
            </w:r>
            <w:r w:rsidRPr="00DC7310">
              <w:t>_n</w:t>
            </w:r>
            <w:r>
              <w:t>1</w:t>
            </w:r>
            <w:r w:rsidRPr="00DC7310">
              <w:t>-n7</w:t>
            </w:r>
            <w:r w:rsidRPr="00DC7310">
              <w:rPr>
                <w:lang w:eastAsia="zh-CN"/>
              </w:rPr>
              <w:t>8</w:t>
            </w:r>
          </w:p>
        </w:tc>
        <w:tc>
          <w:tcPr>
            <w:tcW w:w="1332" w:type="dxa"/>
            <w:tcBorders>
              <w:top w:val="single" w:sz="4" w:space="0" w:color="auto"/>
              <w:left w:val="single" w:sz="4" w:space="0" w:color="auto"/>
              <w:bottom w:val="single" w:sz="4" w:space="0" w:color="auto"/>
              <w:right w:val="single" w:sz="4" w:space="0" w:color="auto"/>
            </w:tcBorders>
            <w:vAlign w:val="center"/>
          </w:tcPr>
          <w:p w14:paraId="4B97DC85" w14:textId="77777777" w:rsidR="00210CF2" w:rsidRPr="00DC7310" w:rsidRDefault="00210CF2" w:rsidP="00AF7777">
            <w:pPr>
              <w:pStyle w:val="TAC"/>
              <w:keepNext w:val="0"/>
              <w:keepLines w:val="0"/>
            </w:pPr>
            <w:r w:rsidRPr="00DC7310">
              <w:rPr>
                <w:rFonts w:eastAsia="MS Mincho"/>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BF3B4FB" w14:textId="77777777" w:rsidR="00210CF2" w:rsidRPr="00DC7310" w:rsidRDefault="00210CF2" w:rsidP="00AF7777">
            <w:pPr>
              <w:pStyle w:val="TAC"/>
              <w:keepNext w:val="0"/>
              <w:keepLines w:val="0"/>
              <w:rPr>
                <w:rFonts w:cs="Arial"/>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6F72D2C7" w14:textId="77777777" w:rsidR="00210CF2" w:rsidRPr="00DC7310" w:rsidRDefault="00210CF2" w:rsidP="00AF7777">
            <w:pPr>
              <w:pStyle w:val="TAC"/>
              <w:keepNext w:val="0"/>
              <w:keepLines w:val="0"/>
            </w:pPr>
            <w:r w:rsidRPr="00DC7310">
              <w:rPr>
                <w:rFonts w:eastAsia="MS Mincho"/>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tcPr>
          <w:p w14:paraId="230D1514" w14:textId="77777777" w:rsidR="00210CF2" w:rsidRPr="00DC7310" w:rsidRDefault="00210CF2" w:rsidP="00AF7777">
            <w:pPr>
              <w:pStyle w:val="TAC"/>
              <w:keepNext w:val="0"/>
              <w:keepLines w:val="0"/>
              <w:rPr>
                <w:rFonts w:eastAsia="Malgun Gothic" w:cs="Arial"/>
                <w:lang w:eastAsia="ko-KR"/>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7EE729D" w14:textId="77777777" w:rsidR="00210CF2" w:rsidRPr="00DC7310" w:rsidRDefault="00210CF2" w:rsidP="00AF7777">
            <w:pPr>
              <w:pStyle w:val="TAC"/>
              <w:keepNext w:val="0"/>
              <w:keepLines w:val="0"/>
              <w:rPr>
                <w:rFonts w:cs="Arial"/>
                <w:lang w:eastAsia="zh-CN"/>
              </w:rPr>
            </w:pPr>
            <w:r w:rsidRPr="00DC7310">
              <w:rPr>
                <w:lang w:eastAsia="zh-CN"/>
              </w:rPr>
              <w:t>0.8</w:t>
            </w:r>
          </w:p>
        </w:tc>
      </w:tr>
      <w:tr w:rsidR="00210CF2" w:rsidRPr="00DC7310" w14:paraId="162593A0"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6DDBFE01" w14:textId="77777777" w:rsidR="00210CF2" w:rsidRPr="00DC7310" w:rsidRDefault="00210CF2" w:rsidP="00AF7777">
            <w:pPr>
              <w:pStyle w:val="TAC"/>
              <w:keepNext w:val="0"/>
              <w:keepLines w:val="0"/>
              <w:rPr>
                <w:rFonts w:eastAsia="Malgun Gothic" w:cs="Arial"/>
                <w:lang w:eastAsia="ko-KR"/>
              </w:rPr>
            </w:pPr>
            <w:r w:rsidRPr="00DC7310">
              <w:t>DC_1-3-</w:t>
            </w:r>
            <w:r w:rsidRPr="00DC7310">
              <w:rPr>
                <w:lang w:eastAsia="zh-CN"/>
              </w:rPr>
              <w:t>20</w:t>
            </w:r>
            <w:r w:rsidRPr="00DC7310">
              <w:t>_n</w:t>
            </w:r>
            <w:r w:rsidRPr="00DC7310">
              <w:rPr>
                <w:lang w:eastAsia="zh-CN"/>
              </w:rPr>
              <w:t>7</w:t>
            </w:r>
            <w:r w:rsidRPr="00DC7310">
              <w:t>-n7</w:t>
            </w:r>
            <w:r w:rsidRPr="00DC7310">
              <w:rPr>
                <w:lang w:eastAsia="zh-CN"/>
              </w:rPr>
              <w:t>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BAC61DA" w14:textId="77777777" w:rsidR="00210CF2" w:rsidRPr="00DC7310" w:rsidRDefault="00210CF2" w:rsidP="00AF7777">
            <w:pPr>
              <w:pStyle w:val="TAC"/>
              <w:keepNext w:val="0"/>
              <w:keepLines w:val="0"/>
              <w:rPr>
                <w:rFonts w:eastAsia="Malgun Gothic" w:cs="Arial"/>
                <w:lang w:eastAsia="ko-KR"/>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F32BAD8"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836B15C" w14:textId="77777777" w:rsidR="00210CF2" w:rsidRPr="00DC7310" w:rsidRDefault="00210CF2" w:rsidP="00AF7777">
            <w:pPr>
              <w:pStyle w:val="TAC"/>
              <w:keepNext w:val="0"/>
              <w:keepLines w:val="0"/>
              <w:rPr>
                <w:rFonts w:eastAsia="Malgun Gothic" w:cs="Arial"/>
                <w:lang w:eastAsia="ko-KR"/>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53ED570"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68EFA4F" w14:textId="77777777" w:rsidR="00210CF2" w:rsidRPr="00DC7310" w:rsidRDefault="00210CF2" w:rsidP="00AF7777">
            <w:pPr>
              <w:pStyle w:val="TAC"/>
              <w:keepNext w:val="0"/>
              <w:keepLines w:val="0"/>
              <w:rPr>
                <w:rFonts w:cs="Arial"/>
                <w:lang w:eastAsia="zh-CN"/>
              </w:rPr>
            </w:pPr>
            <w:r w:rsidRPr="00DC7310">
              <w:rPr>
                <w:rFonts w:cs="Arial"/>
                <w:lang w:eastAsia="zh-CN"/>
              </w:rPr>
              <w:t>0.8</w:t>
            </w:r>
          </w:p>
        </w:tc>
      </w:tr>
      <w:tr w:rsidR="00210CF2" w:rsidRPr="00DC7310" w14:paraId="77427B31"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A9D1C52" w14:textId="77777777" w:rsidR="00210CF2" w:rsidRPr="00DC7310" w:rsidRDefault="00210CF2" w:rsidP="00AF7777">
            <w:pPr>
              <w:pStyle w:val="TAC"/>
              <w:keepNext w:val="0"/>
              <w:keepLines w:val="0"/>
              <w:rPr>
                <w:rFonts w:eastAsia="Malgun Gothic" w:cs="Arial"/>
                <w:lang w:eastAsia="ko-KR"/>
              </w:rPr>
            </w:pPr>
            <w:r w:rsidRPr="00DC7310">
              <w:rPr>
                <w:rFonts w:cs="Arial"/>
              </w:rPr>
              <w:t>DC_1-3-20_n8-n78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8543C4C" w14:textId="77777777" w:rsidR="00210CF2" w:rsidRPr="00DC7310" w:rsidRDefault="00210CF2" w:rsidP="00AF7777">
            <w:pPr>
              <w:pStyle w:val="TAC"/>
              <w:keepNext w:val="0"/>
              <w:keepLines w:val="0"/>
              <w:rPr>
                <w:rFonts w:eastAsiaTheme="minorEastAsia"/>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29A0687" w14:textId="77777777" w:rsidR="00210CF2" w:rsidRPr="00DC7310" w:rsidRDefault="00210CF2" w:rsidP="00AF7777">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9F9377E" w14:textId="77777777" w:rsidR="00210CF2" w:rsidRPr="00DC7310" w:rsidRDefault="00210CF2" w:rsidP="00AF7777">
            <w:pPr>
              <w:pStyle w:val="TAC"/>
              <w:keepNext w:val="0"/>
              <w:keepLines w:val="0"/>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8D2BD6F" w14:textId="77777777" w:rsidR="00210CF2" w:rsidRPr="00DC7310" w:rsidRDefault="00210CF2" w:rsidP="00AF777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7BA0AF0"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0B0E49EA"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4C7CF71E" w14:textId="77777777" w:rsidR="00210CF2" w:rsidRPr="00DC7310" w:rsidRDefault="00210CF2" w:rsidP="00AF7777">
            <w:pPr>
              <w:pStyle w:val="TAC"/>
              <w:keepNext w:val="0"/>
              <w:keepLines w:val="0"/>
              <w:rPr>
                <w:rFonts w:eastAsia="Malgun Gothic" w:cs="Arial"/>
                <w:lang w:eastAsia="ko-KR"/>
              </w:rPr>
            </w:pPr>
            <w:r w:rsidRPr="00DC7310">
              <w:rPr>
                <w:rFonts w:cs="Arial"/>
              </w:rPr>
              <w:t>DC_1-3-20_n28-n75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1211E86"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9CF8B6" w14:textId="77777777" w:rsidR="00210CF2" w:rsidRPr="00DC7310" w:rsidRDefault="00210CF2" w:rsidP="00AF7777">
            <w:pPr>
              <w:pStyle w:val="TAC"/>
              <w:keepNext w:val="0"/>
              <w:keepLines w:val="0"/>
              <w:rPr>
                <w:rFonts w:cs="Arial"/>
                <w:lang w:eastAsia="zh-CN"/>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6FE25AD"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EF8233B"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06C6FEA" w14:textId="77777777" w:rsidR="00210CF2" w:rsidRPr="00DC7310" w:rsidRDefault="00210CF2" w:rsidP="00AF7777">
            <w:pPr>
              <w:pStyle w:val="TAC"/>
              <w:keepNext w:val="0"/>
              <w:keepLines w:val="0"/>
              <w:rPr>
                <w:rFonts w:cs="Arial"/>
                <w:lang w:eastAsia="zh-CN"/>
              </w:rPr>
            </w:pPr>
            <w:r w:rsidRPr="00DC7310">
              <w:rPr>
                <w:rFonts w:cs="Arial"/>
                <w:lang w:eastAsia="zh-CN"/>
              </w:rPr>
              <w:t>N/A</w:t>
            </w:r>
          </w:p>
        </w:tc>
      </w:tr>
      <w:tr w:rsidR="00210CF2" w:rsidRPr="00DC7310" w14:paraId="000C475A"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3E364AAF" w14:textId="77777777" w:rsidR="00210CF2" w:rsidRPr="00DC7310" w:rsidRDefault="00210CF2" w:rsidP="00AF7777">
            <w:pPr>
              <w:pStyle w:val="TAC"/>
              <w:keepNext w:val="0"/>
              <w:keepLines w:val="0"/>
              <w:rPr>
                <w:rFonts w:cs="Arial"/>
              </w:rPr>
            </w:pPr>
            <w:r w:rsidRPr="00DC7310">
              <w:rPr>
                <w:rFonts w:eastAsia="Malgun Gothic" w:cs="Arial"/>
                <w:lang w:eastAsia="ko-KR"/>
              </w:rPr>
              <w:t>DC_1-3-20-28_n78</w:t>
            </w:r>
          </w:p>
          <w:p w14:paraId="43DBE9A6" w14:textId="77777777" w:rsidR="00210CF2" w:rsidRPr="00DC7310" w:rsidRDefault="00210CF2" w:rsidP="00AF7777">
            <w:pPr>
              <w:pStyle w:val="TAC"/>
              <w:keepNext w:val="0"/>
              <w:keepLines w:val="0"/>
              <w:rPr>
                <w:rFonts w:cs="Arial"/>
              </w:rPr>
            </w:pPr>
            <w:r w:rsidRPr="00DC7310">
              <w:rPr>
                <w:rFonts w:cs="Arial"/>
              </w:rPr>
              <w:t>DC_1-3-3-20-28_n78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69F697B"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C9E8E45"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9C4A6D6"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8413B4E"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98CF7D4" w14:textId="77777777" w:rsidR="00210CF2" w:rsidRPr="00DC7310" w:rsidRDefault="00210CF2" w:rsidP="00AF7777">
            <w:pPr>
              <w:pStyle w:val="TAC"/>
              <w:keepNext w:val="0"/>
              <w:keepLines w:val="0"/>
              <w:rPr>
                <w:rFonts w:cs="Arial"/>
                <w:lang w:eastAsia="zh-CN"/>
              </w:rPr>
            </w:pPr>
            <w:r w:rsidRPr="00DC7310">
              <w:rPr>
                <w:rFonts w:cs="Arial"/>
                <w:lang w:eastAsia="zh-CN"/>
              </w:rPr>
              <w:t>0.8</w:t>
            </w:r>
          </w:p>
        </w:tc>
      </w:tr>
      <w:tr w:rsidR="00210CF2" w:rsidRPr="00DC7310" w14:paraId="02ABF522"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7219F82C" w14:textId="77777777" w:rsidR="00210CF2" w:rsidRPr="00DC7310" w:rsidRDefault="00210CF2" w:rsidP="00AF7777">
            <w:pPr>
              <w:pStyle w:val="TAC"/>
              <w:keepNext w:val="0"/>
              <w:keepLines w:val="0"/>
              <w:rPr>
                <w:rFonts w:eastAsia="Malgun Gothic" w:cs="Arial"/>
                <w:lang w:eastAsia="ko-KR"/>
              </w:rPr>
            </w:pPr>
            <w:r w:rsidRPr="00DC7310">
              <w:rPr>
                <w:rFonts w:eastAsia="Malgun Gothic" w:cs="Arial"/>
                <w:lang w:eastAsia="ko-KR"/>
              </w:rPr>
              <w:t>DC_1-3-20_n28-n78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9529DD4"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17DC095"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051E38D"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09386BF"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A4FDDF" w14:textId="77777777" w:rsidR="00210CF2" w:rsidRPr="00DC7310" w:rsidRDefault="00210CF2" w:rsidP="00AF7777">
            <w:pPr>
              <w:pStyle w:val="TAC"/>
              <w:keepNext w:val="0"/>
              <w:keepLines w:val="0"/>
              <w:rPr>
                <w:rFonts w:cs="Arial"/>
                <w:lang w:eastAsia="zh-CN"/>
              </w:rPr>
            </w:pPr>
            <w:r w:rsidRPr="00DC7310">
              <w:rPr>
                <w:rFonts w:cs="Arial"/>
                <w:lang w:eastAsia="zh-CN"/>
              </w:rPr>
              <w:t>0.8</w:t>
            </w:r>
          </w:p>
        </w:tc>
      </w:tr>
      <w:tr w:rsidR="00210CF2" w:rsidRPr="00DC7310" w14:paraId="0F56C644"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9E7D7C5" w14:textId="77777777" w:rsidR="00210CF2" w:rsidRPr="00DC7310" w:rsidRDefault="00210CF2" w:rsidP="00AF7777">
            <w:pPr>
              <w:pStyle w:val="TAC"/>
              <w:keepNext w:val="0"/>
              <w:keepLines w:val="0"/>
              <w:rPr>
                <w:rFonts w:eastAsia="MS Mincho" w:cs="Arial"/>
                <w:kern w:val="2"/>
                <w:szCs w:val="22"/>
                <w:lang w:eastAsia="zh-CN"/>
              </w:rPr>
            </w:pPr>
            <w:r w:rsidRPr="00DC7310">
              <w:rPr>
                <w:rFonts w:cs="Arial"/>
              </w:rPr>
              <w:t>DC_1-3-20-32_n28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E4D5FCE" w14:textId="77777777" w:rsidR="00210CF2" w:rsidRPr="00DC7310" w:rsidRDefault="00210CF2" w:rsidP="00AF7777">
            <w:pPr>
              <w:pStyle w:val="TAC"/>
              <w:keepNext w:val="0"/>
              <w:keepLines w:val="0"/>
              <w:rPr>
                <w:rFonts w:eastAsia="MS Mincho" w:cs="Arial"/>
                <w:kern w:val="2"/>
                <w:lang w:eastAsia="zh-CN"/>
              </w:rPr>
            </w:pPr>
            <w:r w:rsidRPr="00DC7310">
              <w:rPr>
                <w:rFonts w:cs="Arial"/>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9615E5E" w14:textId="77777777" w:rsidR="00210CF2" w:rsidRPr="00DC7310" w:rsidRDefault="00210CF2" w:rsidP="00AF7777">
            <w:pPr>
              <w:pStyle w:val="TAC"/>
              <w:keepNext w:val="0"/>
              <w:keepLines w:val="0"/>
              <w:rPr>
                <w:rFonts w:eastAsiaTheme="minorEastAsia" w:cs="Arial"/>
                <w:kern w:val="2"/>
                <w:lang w:eastAsia="zh-CN"/>
              </w:rPr>
            </w:pPr>
            <w:r w:rsidRPr="00DC7310">
              <w:rPr>
                <w:rFonts w:cs="Arial"/>
                <w:kern w:val="2"/>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76E11CB" w14:textId="77777777" w:rsidR="00210CF2" w:rsidRPr="00DC7310" w:rsidRDefault="00210CF2" w:rsidP="00AF7777">
            <w:pPr>
              <w:pStyle w:val="TAC"/>
              <w:keepNext w:val="0"/>
              <w:keepLines w:val="0"/>
              <w:rPr>
                <w:rFonts w:eastAsia="MS Mincho" w:cs="Arial"/>
                <w:kern w:val="2"/>
                <w:lang w:eastAsia="zh-CN"/>
              </w:rPr>
            </w:pPr>
            <w:r w:rsidRPr="00DC7310">
              <w:t>0.6</w:t>
            </w:r>
          </w:p>
        </w:tc>
        <w:tc>
          <w:tcPr>
            <w:tcW w:w="1333" w:type="dxa"/>
            <w:tcBorders>
              <w:top w:val="single" w:sz="4" w:space="0" w:color="auto"/>
              <w:left w:val="single" w:sz="4" w:space="0" w:color="auto"/>
              <w:bottom w:val="single" w:sz="4" w:space="0" w:color="auto"/>
              <w:right w:val="single" w:sz="4" w:space="0" w:color="auto"/>
            </w:tcBorders>
            <w:hideMark/>
          </w:tcPr>
          <w:p w14:paraId="74AD63D2" w14:textId="77777777" w:rsidR="00210CF2" w:rsidRPr="00DC7310" w:rsidRDefault="00210CF2" w:rsidP="00AF7777">
            <w:pPr>
              <w:pStyle w:val="TAC"/>
              <w:keepNext w:val="0"/>
              <w:keepLines w:val="0"/>
              <w:rPr>
                <w:rFonts w:eastAsiaTheme="minorEastAsia" w:cs="Arial"/>
                <w:kern w:val="2"/>
                <w:lang w:eastAsia="zh-CN"/>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ADB6FA4" w14:textId="77777777" w:rsidR="00210CF2" w:rsidRPr="00DC7310" w:rsidRDefault="00210CF2" w:rsidP="00AF7777">
            <w:pPr>
              <w:pStyle w:val="TAC"/>
              <w:keepNext w:val="0"/>
              <w:keepLines w:val="0"/>
              <w:rPr>
                <w:rFonts w:cs="Arial"/>
                <w:kern w:val="2"/>
                <w:lang w:eastAsia="zh-CN"/>
              </w:rPr>
            </w:pPr>
            <w:r w:rsidRPr="00DC7310">
              <w:rPr>
                <w:rFonts w:cs="Arial"/>
                <w:kern w:val="2"/>
                <w:lang w:eastAsia="zh-CN"/>
              </w:rPr>
              <w:t>0.6</w:t>
            </w:r>
          </w:p>
        </w:tc>
      </w:tr>
      <w:tr w:rsidR="00210CF2" w:rsidRPr="00DC7310" w14:paraId="18B5AB30"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F00D075" w14:textId="77777777" w:rsidR="00210CF2" w:rsidRPr="00DC7310" w:rsidRDefault="00210CF2" w:rsidP="00AF7777">
            <w:pPr>
              <w:pStyle w:val="TAC"/>
              <w:keepNext w:val="0"/>
              <w:keepLines w:val="0"/>
              <w:rPr>
                <w:rFonts w:eastAsia="MS Mincho" w:cs="Arial"/>
                <w:kern w:val="2"/>
                <w:szCs w:val="22"/>
                <w:lang w:eastAsia="zh-CN"/>
              </w:rPr>
            </w:pPr>
            <w:r w:rsidRPr="00DC7310">
              <w:t>DC_1-3-20-32_n78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D49E35C" w14:textId="77777777" w:rsidR="00210CF2" w:rsidRPr="00DC7310" w:rsidRDefault="00210CF2" w:rsidP="00AF7777">
            <w:pPr>
              <w:pStyle w:val="TAC"/>
              <w:keepNext w:val="0"/>
              <w:keepLines w:val="0"/>
              <w:rPr>
                <w:rFonts w:eastAsiaTheme="minorEastAsia" w:cs="Arial"/>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A40582"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D7411D5" w14:textId="77777777" w:rsidR="00210CF2" w:rsidRPr="00DC7310" w:rsidRDefault="00210CF2" w:rsidP="00AF7777">
            <w:pPr>
              <w:pStyle w:val="TAC"/>
              <w:keepNext w:val="0"/>
              <w:keepLines w:val="0"/>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hideMark/>
          </w:tcPr>
          <w:p w14:paraId="48DD0EC4" w14:textId="77777777" w:rsidR="00210CF2" w:rsidRPr="00DC7310" w:rsidRDefault="00210CF2" w:rsidP="00AF7777">
            <w:pPr>
              <w:pStyle w:val="TAC"/>
              <w:keepNext w:val="0"/>
              <w:keepLines w:val="0"/>
              <w:rPr>
                <w:lang w:eastAsia="zh-CN"/>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38C4EBE"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18CA2796"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0C7513F4" w14:textId="77777777" w:rsidR="00210CF2" w:rsidRPr="00DC7310" w:rsidRDefault="00210CF2" w:rsidP="00AF7777">
            <w:pPr>
              <w:pStyle w:val="TAC"/>
              <w:keepNext w:val="0"/>
              <w:keepLines w:val="0"/>
            </w:pPr>
            <w:r w:rsidRPr="00DC7310">
              <w:rPr>
                <w:rFonts w:eastAsia="MS Mincho" w:cs="Arial"/>
                <w:kern w:val="2"/>
                <w:szCs w:val="22"/>
                <w:lang w:eastAsia="zh-CN"/>
              </w:rPr>
              <w:t>DC_1-3-20-38_n</w:t>
            </w:r>
            <w:r>
              <w:rPr>
                <w:rFonts w:eastAsia="MS Mincho" w:cs="Arial"/>
                <w:kern w:val="2"/>
                <w:szCs w:val="22"/>
                <w:lang w:eastAsia="zh-CN"/>
              </w:rPr>
              <w:t>2</w:t>
            </w:r>
            <w:r w:rsidRPr="00DC7310">
              <w:rPr>
                <w:rFonts w:eastAsia="MS Mincho" w:cs="Arial"/>
                <w:kern w:val="2"/>
                <w:szCs w:val="22"/>
                <w:lang w:eastAsia="zh-CN"/>
              </w:rPr>
              <w:t>8</w:t>
            </w:r>
          </w:p>
        </w:tc>
        <w:tc>
          <w:tcPr>
            <w:tcW w:w="1332" w:type="dxa"/>
            <w:tcBorders>
              <w:top w:val="single" w:sz="4" w:space="0" w:color="auto"/>
              <w:left w:val="single" w:sz="4" w:space="0" w:color="auto"/>
              <w:bottom w:val="single" w:sz="4" w:space="0" w:color="auto"/>
              <w:right w:val="single" w:sz="4" w:space="0" w:color="auto"/>
            </w:tcBorders>
            <w:vAlign w:val="center"/>
          </w:tcPr>
          <w:p w14:paraId="028B1E02" w14:textId="77777777" w:rsidR="00210CF2" w:rsidRPr="00DC7310" w:rsidRDefault="00210CF2" w:rsidP="00AF7777">
            <w:pPr>
              <w:pStyle w:val="TAC"/>
              <w:keepNext w:val="0"/>
              <w:keepLines w:val="0"/>
              <w:rPr>
                <w:rFonts w:eastAsia="Malgun Gothic" w:cs="Arial"/>
                <w:lang w:eastAsia="ko-KR"/>
              </w:rPr>
            </w:pPr>
            <w:r w:rsidRPr="00DC7310">
              <w:rPr>
                <w:rFonts w:cs="Arial"/>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2E0AE634"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732E2A90" w14:textId="77777777" w:rsidR="00210CF2" w:rsidRPr="00DC7310" w:rsidRDefault="00210CF2" w:rsidP="00AF7777">
            <w:pPr>
              <w:pStyle w:val="TAC"/>
              <w:keepNext w:val="0"/>
              <w:keepLines w:val="0"/>
              <w:rPr>
                <w:rFonts w:eastAsia="Malgun Gothic" w:cs="Arial"/>
                <w:lang w:eastAsia="ko-KR"/>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D23C6B4" w14:textId="77777777" w:rsidR="00210CF2" w:rsidRPr="00DC7310" w:rsidRDefault="00210CF2" w:rsidP="00AF7777">
            <w:pPr>
              <w:pStyle w:val="TAC"/>
              <w:keepNext w:val="0"/>
              <w:keepLines w:val="0"/>
              <w:rPr>
                <w:rFonts w:eastAsia="Malgun Gothic" w:cs="Arial"/>
                <w:lang w:eastAsia="ko-KR"/>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708AD2E9" w14:textId="77777777" w:rsidR="00210CF2" w:rsidRPr="00DC7310" w:rsidRDefault="00210CF2" w:rsidP="00AF7777">
            <w:pPr>
              <w:pStyle w:val="TAC"/>
              <w:keepNext w:val="0"/>
              <w:keepLines w:val="0"/>
              <w:rPr>
                <w:lang w:eastAsia="zh-CN"/>
              </w:rPr>
            </w:pPr>
            <w:r w:rsidRPr="00DC7310">
              <w:rPr>
                <w:lang w:eastAsia="zh-CN"/>
              </w:rPr>
              <w:t>0.</w:t>
            </w:r>
            <w:r>
              <w:rPr>
                <w:lang w:eastAsia="zh-CN"/>
              </w:rPr>
              <w:t>6</w:t>
            </w:r>
          </w:p>
        </w:tc>
      </w:tr>
      <w:tr w:rsidR="00210CF2" w:rsidRPr="00DC7310" w14:paraId="4519678F"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E5D718C" w14:textId="77777777" w:rsidR="00210CF2" w:rsidRPr="00DC7310" w:rsidRDefault="00210CF2" w:rsidP="00AF7777">
            <w:pPr>
              <w:pStyle w:val="TAC"/>
              <w:keepNext w:val="0"/>
              <w:keepLines w:val="0"/>
            </w:pPr>
            <w:r w:rsidRPr="00DC7310">
              <w:rPr>
                <w:rFonts w:eastAsia="MS Mincho" w:cs="Arial"/>
                <w:kern w:val="2"/>
                <w:szCs w:val="22"/>
                <w:lang w:eastAsia="zh-CN"/>
              </w:rPr>
              <w:t>DC_1-3-20-38_n78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1D9C95A" w14:textId="77777777" w:rsidR="00210CF2" w:rsidRPr="00DC7310" w:rsidRDefault="00210CF2" w:rsidP="00AF7777">
            <w:pPr>
              <w:pStyle w:val="TAC"/>
              <w:keepNext w:val="0"/>
              <w:keepLines w:val="0"/>
              <w:rPr>
                <w:rFonts w:cs="Arial"/>
                <w:lang w:eastAsia="zh-CN"/>
              </w:rPr>
            </w:pPr>
            <w:r w:rsidRPr="00DC7310">
              <w:rPr>
                <w:rFonts w:cs="Arial"/>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B0E2BBC"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9B07AF5"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269C133" w14:textId="77777777" w:rsidR="00210CF2" w:rsidRPr="00DC7310" w:rsidRDefault="00210CF2" w:rsidP="00AF7777">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E25A435"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49173934"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AA6BEC6" w14:textId="77777777" w:rsidR="00210CF2" w:rsidRPr="00DC7310" w:rsidRDefault="00210CF2" w:rsidP="00AF7777">
            <w:pPr>
              <w:pStyle w:val="TAC"/>
              <w:keepNext w:val="0"/>
              <w:keepLines w:val="0"/>
            </w:pPr>
            <w:r w:rsidRPr="00DC7310">
              <w:rPr>
                <w:rFonts w:eastAsia="MS Mincho" w:cs="Arial"/>
                <w:kern w:val="2"/>
                <w:szCs w:val="22"/>
                <w:lang w:eastAsia="zh-CN"/>
              </w:rPr>
              <w:t>DC_1-3-20_n38-n78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9F1AC5C" w14:textId="77777777" w:rsidR="00210CF2" w:rsidRPr="00DC7310" w:rsidRDefault="00210CF2" w:rsidP="00AF7777">
            <w:pPr>
              <w:pStyle w:val="TAC"/>
              <w:keepNext w:val="0"/>
              <w:keepLines w:val="0"/>
              <w:rPr>
                <w:rFonts w:eastAsia="Malgun Gothic" w:cs="Arial"/>
                <w:lang w:eastAsia="ko-KR"/>
              </w:rPr>
            </w:pPr>
            <w:r w:rsidRPr="00DC7310">
              <w:rPr>
                <w:rFonts w:cs="Arial"/>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6E3E21"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B5269BA" w14:textId="77777777" w:rsidR="00210CF2" w:rsidRPr="00DC7310" w:rsidRDefault="00210CF2" w:rsidP="00AF7777">
            <w:pPr>
              <w:pStyle w:val="TAC"/>
              <w:keepNext w:val="0"/>
              <w:keepLines w:val="0"/>
              <w:rPr>
                <w:rFonts w:eastAsia="Malgun Gothic" w:cs="Arial"/>
                <w:lang w:eastAsia="ko-KR"/>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3AEFA96" w14:textId="77777777" w:rsidR="00210CF2" w:rsidRPr="00DC7310" w:rsidRDefault="00210CF2" w:rsidP="00AF7777">
            <w:pPr>
              <w:pStyle w:val="TAC"/>
              <w:keepNext w:val="0"/>
              <w:keepLines w:val="0"/>
              <w:rPr>
                <w:rFonts w:eastAsiaTheme="minorEastAsia"/>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D00330"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32BB58DB"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1AFA67F8" w14:textId="77777777" w:rsidR="00210CF2" w:rsidRPr="00DC7310" w:rsidRDefault="00210CF2" w:rsidP="00AF7777">
            <w:pPr>
              <w:pStyle w:val="TAC"/>
              <w:keepNext w:val="0"/>
              <w:keepLines w:val="0"/>
              <w:rPr>
                <w:rFonts w:eastAsia="MS Mincho" w:cs="Arial"/>
                <w:kern w:val="2"/>
                <w:szCs w:val="22"/>
                <w:lang w:eastAsia="zh-CN"/>
              </w:rPr>
            </w:pPr>
            <w:r w:rsidRPr="00DC7310">
              <w:rPr>
                <w:rFonts w:eastAsia="MS Mincho" w:cs="Arial"/>
                <w:kern w:val="2"/>
                <w:szCs w:val="22"/>
                <w:lang w:eastAsia="zh-CN"/>
              </w:rPr>
              <w:t>DC_1-3-20-</w:t>
            </w:r>
            <w:r>
              <w:rPr>
                <w:rFonts w:eastAsia="MS Mincho" w:cs="Arial"/>
                <w:kern w:val="2"/>
                <w:szCs w:val="22"/>
                <w:lang w:eastAsia="zh-CN"/>
              </w:rPr>
              <w:t>40</w:t>
            </w:r>
            <w:r w:rsidRPr="00DC7310">
              <w:rPr>
                <w:rFonts w:eastAsia="MS Mincho" w:cs="Arial"/>
                <w:kern w:val="2"/>
                <w:szCs w:val="22"/>
                <w:lang w:eastAsia="zh-CN"/>
              </w:rPr>
              <w:t>_n</w:t>
            </w:r>
            <w:r>
              <w:rPr>
                <w:rFonts w:eastAsia="MS Mincho" w:cs="Arial"/>
                <w:kern w:val="2"/>
                <w:szCs w:val="22"/>
                <w:lang w:eastAsia="zh-CN"/>
              </w:rPr>
              <w:t>2</w:t>
            </w:r>
            <w:r w:rsidRPr="00DC7310">
              <w:rPr>
                <w:rFonts w:eastAsia="MS Mincho" w:cs="Arial"/>
                <w:kern w:val="2"/>
                <w:szCs w:val="22"/>
                <w:lang w:eastAsia="zh-CN"/>
              </w:rPr>
              <w:t>8</w:t>
            </w:r>
          </w:p>
        </w:tc>
        <w:tc>
          <w:tcPr>
            <w:tcW w:w="1332" w:type="dxa"/>
            <w:tcBorders>
              <w:top w:val="single" w:sz="4" w:space="0" w:color="auto"/>
              <w:left w:val="single" w:sz="4" w:space="0" w:color="auto"/>
              <w:bottom w:val="single" w:sz="4" w:space="0" w:color="auto"/>
              <w:right w:val="single" w:sz="4" w:space="0" w:color="auto"/>
            </w:tcBorders>
            <w:vAlign w:val="center"/>
          </w:tcPr>
          <w:p w14:paraId="13735409" w14:textId="77777777" w:rsidR="00210CF2" w:rsidRPr="00DC7310" w:rsidRDefault="00210CF2" w:rsidP="00AF7777">
            <w:pPr>
              <w:pStyle w:val="TAC"/>
              <w:keepNext w:val="0"/>
              <w:keepLines w:val="0"/>
              <w:rPr>
                <w:rFonts w:cs="Arial"/>
                <w:lang w:eastAsia="zh-CN"/>
              </w:rPr>
            </w:pPr>
            <w:r w:rsidRPr="00DC7310">
              <w:rPr>
                <w:rFonts w:cs="Arial"/>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4A6BA6EC"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1EEF9AC8"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911A579" w14:textId="77777777" w:rsidR="00210CF2" w:rsidRPr="00DC7310" w:rsidRDefault="00210CF2" w:rsidP="00AF7777">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65060359" w14:textId="77777777" w:rsidR="00210CF2" w:rsidRPr="00DC7310" w:rsidRDefault="00210CF2" w:rsidP="00AF7777">
            <w:pPr>
              <w:pStyle w:val="TAC"/>
              <w:keepNext w:val="0"/>
              <w:keepLines w:val="0"/>
              <w:rPr>
                <w:lang w:eastAsia="zh-CN"/>
              </w:rPr>
            </w:pPr>
            <w:r w:rsidRPr="00DC7310">
              <w:rPr>
                <w:lang w:eastAsia="zh-CN"/>
              </w:rPr>
              <w:t>0.</w:t>
            </w:r>
            <w:r>
              <w:rPr>
                <w:lang w:eastAsia="zh-CN"/>
              </w:rPr>
              <w:t>6</w:t>
            </w:r>
          </w:p>
        </w:tc>
      </w:tr>
      <w:tr w:rsidR="00210CF2" w:rsidRPr="00DC7310" w14:paraId="22B701DF"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584C9622" w14:textId="77777777" w:rsidR="00210CF2" w:rsidRPr="00DC7310" w:rsidRDefault="00210CF2" w:rsidP="00AF7777">
            <w:pPr>
              <w:pStyle w:val="TAC"/>
              <w:keepNext w:val="0"/>
              <w:keepLines w:val="0"/>
              <w:rPr>
                <w:rFonts w:cs="Arial"/>
              </w:rPr>
            </w:pPr>
            <w:r w:rsidRPr="00DC7310">
              <w:rPr>
                <w:rFonts w:cs="Arial"/>
              </w:rPr>
              <w:t>DC_1-3-20-40_n78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D28889F" w14:textId="77777777" w:rsidR="00210CF2" w:rsidRPr="00DC7310" w:rsidRDefault="00210CF2" w:rsidP="00AF7777">
            <w:pPr>
              <w:pStyle w:val="TAC"/>
              <w:keepNext w:val="0"/>
              <w:keepLines w:val="0"/>
              <w:rPr>
                <w:rFonts w:cs="Arial"/>
                <w:lang w:eastAsia="zh-CN"/>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70DEF4F" w14:textId="77777777" w:rsidR="00210CF2" w:rsidRPr="00DC7310" w:rsidRDefault="00210CF2" w:rsidP="00AF7777">
            <w:pPr>
              <w:pStyle w:val="TAC"/>
              <w:keepNext w:val="0"/>
              <w:keepLines w:val="0"/>
              <w:rPr>
                <w:rFonts w:cs="Arial"/>
                <w:lang w:eastAsia="zh-CN"/>
              </w:rPr>
            </w:pPr>
            <w:r w:rsidRPr="00DC7310">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CA2A8B5" w14:textId="77777777" w:rsidR="00210CF2" w:rsidRPr="00DC7310" w:rsidRDefault="00210CF2" w:rsidP="00AF7777">
            <w:pPr>
              <w:pStyle w:val="TAC"/>
              <w:keepNext w:val="0"/>
              <w:keepLines w:val="0"/>
              <w:rPr>
                <w:rFonts w:cs="Arial"/>
                <w:lang w:eastAsia="zh-CN"/>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72ED6A9" w14:textId="77777777" w:rsidR="00210CF2" w:rsidRPr="00DC7310" w:rsidRDefault="00210CF2" w:rsidP="00AF7777">
            <w:pPr>
              <w:pStyle w:val="TAC"/>
              <w:keepNext w:val="0"/>
              <w:keepLines w:val="0"/>
              <w:rPr>
                <w:rFonts w:cs="Arial"/>
                <w:lang w:eastAsia="zh-CN"/>
              </w:rPr>
            </w:pPr>
            <w:r w:rsidRPr="00DC7310">
              <w:t>0.5</w:t>
            </w:r>
            <w:r w:rsidRPr="00DC7310">
              <w:rPr>
                <w:vertAlign w:val="superscript"/>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EDDFFE" w14:textId="77777777" w:rsidR="00210CF2" w:rsidRPr="00DC7310" w:rsidRDefault="00210CF2" w:rsidP="00AF7777">
            <w:pPr>
              <w:pStyle w:val="TAC"/>
              <w:keepNext w:val="0"/>
              <w:keepLines w:val="0"/>
              <w:rPr>
                <w:rFonts w:cs="Arial"/>
                <w:lang w:eastAsia="zh-CN"/>
              </w:rPr>
            </w:pPr>
            <w:r w:rsidRPr="00DC7310">
              <w:t>0.8</w:t>
            </w:r>
            <w:r w:rsidRPr="00DC7310">
              <w:rPr>
                <w:vertAlign w:val="superscript"/>
              </w:rPr>
              <w:t>5</w:t>
            </w:r>
          </w:p>
        </w:tc>
      </w:tr>
      <w:tr w:rsidR="00210CF2" w:rsidRPr="00DC7310" w14:paraId="7060D907"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61CF7F62" w14:textId="77777777" w:rsidR="00210CF2" w:rsidRDefault="00210CF2" w:rsidP="00AF7777">
            <w:pPr>
              <w:pStyle w:val="TAC"/>
              <w:keepNext w:val="0"/>
              <w:keepLines w:val="0"/>
              <w:rPr>
                <w:rFonts w:cs="Arial"/>
              </w:rPr>
            </w:pPr>
            <w:r w:rsidRPr="00DC7310">
              <w:rPr>
                <w:rFonts w:cs="Arial"/>
              </w:rPr>
              <w:t>DC_1-3-20-4</w:t>
            </w:r>
            <w:r>
              <w:rPr>
                <w:rFonts w:cs="Arial"/>
              </w:rPr>
              <w:t>1_n1</w:t>
            </w:r>
          </w:p>
          <w:p w14:paraId="7056B55B" w14:textId="77777777" w:rsidR="00210CF2" w:rsidRPr="00DC7310" w:rsidRDefault="00210CF2" w:rsidP="00AF7777">
            <w:pPr>
              <w:pStyle w:val="TAC"/>
              <w:keepNext w:val="0"/>
              <w:keepLines w:val="0"/>
              <w:rPr>
                <w:rFonts w:cs="Arial"/>
              </w:rPr>
            </w:pPr>
            <w:r>
              <w:rPr>
                <w:rFonts w:cs="Arial"/>
              </w:rPr>
              <w:t>DC_1-3-3-20-41_n1</w:t>
            </w:r>
          </w:p>
        </w:tc>
        <w:tc>
          <w:tcPr>
            <w:tcW w:w="1332" w:type="dxa"/>
            <w:tcBorders>
              <w:top w:val="single" w:sz="4" w:space="0" w:color="auto"/>
              <w:left w:val="single" w:sz="4" w:space="0" w:color="auto"/>
              <w:bottom w:val="single" w:sz="4" w:space="0" w:color="auto"/>
              <w:right w:val="single" w:sz="4" w:space="0" w:color="auto"/>
            </w:tcBorders>
            <w:vAlign w:val="center"/>
          </w:tcPr>
          <w:p w14:paraId="49784D55" w14:textId="77777777" w:rsidR="00210CF2" w:rsidRPr="00DC7310" w:rsidRDefault="00210CF2" w:rsidP="00AF7777">
            <w:pPr>
              <w:pStyle w:val="TAC"/>
              <w:keepNext w:val="0"/>
              <w:keepLines w:val="0"/>
              <w:rPr>
                <w:rFonts w:eastAsia="Malgun Gothic" w:cs="Arial"/>
                <w:lang w:eastAsia="ko-KR"/>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73B97AA" w14:textId="77777777" w:rsidR="00210CF2" w:rsidRPr="00DC7310" w:rsidRDefault="00210CF2" w:rsidP="00AF7777">
            <w:pPr>
              <w:pStyle w:val="TAC"/>
              <w:keepNext w:val="0"/>
              <w:keepLines w:val="0"/>
              <w:rPr>
                <w:rFonts w:cs="Arial"/>
                <w:lang w:eastAsia="zh-CN"/>
              </w:rPr>
            </w:pPr>
            <w:r w:rsidRPr="00DC7310">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343609CF" w14:textId="77777777" w:rsidR="00210CF2" w:rsidRPr="00DC7310" w:rsidRDefault="00210CF2" w:rsidP="00AF7777">
            <w:pPr>
              <w:pStyle w:val="TAC"/>
              <w:keepNext w:val="0"/>
              <w:keepLines w:val="0"/>
            </w:pPr>
            <w:r w:rsidRPr="00DC7310">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182314C1" w14:textId="77777777" w:rsidR="00210CF2" w:rsidRPr="00DC7310" w:rsidRDefault="00210CF2" w:rsidP="00AF7777">
            <w:pPr>
              <w:pStyle w:val="TAC"/>
              <w:keepNext w:val="0"/>
              <w:keepLines w:val="0"/>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tcPr>
          <w:p w14:paraId="14DFFFB1" w14:textId="77777777" w:rsidR="00210CF2" w:rsidRPr="00DC7310" w:rsidRDefault="00210CF2" w:rsidP="00AF7777">
            <w:pPr>
              <w:pStyle w:val="TAC"/>
              <w:keepNext w:val="0"/>
              <w:keepLines w:val="0"/>
            </w:pPr>
            <w:r w:rsidRPr="00DC7310">
              <w:rPr>
                <w:lang w:eastAsia="zh-CN"/>
              </w:rPr>
              <w:t>0.5</w:t>
            </w:r>
          </w:p>
        </w:tc>
      </w:tr>
      <w:tr w:rsidR="00210CF2" w:rsidRPr="00DC7310" w14:paraId="0F73ECA7"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4E72D66E" w14:textId="77777777" w:rsidR="00210CF2" w:rsidRPr="00DC7310" w:rsidRDefault="00210CF2" w:rsidP="00AF7777">
            <w:pPr>
              <w:pStyle w:val="TAC"/>
              <w:keepNext w:val="0"/>
              <w:keepLines w:val="0"/>
              <w:rPr>
                <w:rFonts w:cs="Arial"/>
              </w:rPr>
            </w:pPr>
            <w:r>
              <w:rPr>
                <w:rFonts w:cs="Arial"/>
              </w:rPr>
              <w:t>DC_1-3-20-41_</w:t>
            </w:r>
            <w:r w:rsidRPr="00DC7310">
              <w:rPr>
                <w:rFonts w:cs="Arial"/>
              </w:rPr>
              <w:t>n78</w:t>
            </w:r>
          </w:p>
        </w:tc>
        <w:tc>
          <w:tcPr>
            <w:tcW w:w="1332" w:type="dxa"/>
            <w:tcBorders>
              <w:top w:val="single" w:sz="4" w:space="0" w:color="auto"/>
              <w:left w:val="single" w:sz="4" w:space="0" w:color="auto"/>
              <w:bottom w:val="single" w:sz="4" w:space="0" w:color="auto"/>
              <w:right w:val="single" w:sz="4" w:space="0" w:color="auto"/>
            </w:tcBorders>
            <w:vAlign w:val="center"/>
          </w:tcPr>
          <w:p w14:paraId="26992197" w14:textId="77777777" w:rsidR="00210CF2" w:rsidRPr="00DC7310" w:rsidRDefault="00210CF2" w:rsidP="00AF7777">
            <w:pPr>
              <w:pStyle w:val="TAC"/>
              <w:keepNext w:val="0"/>
              <w:keepLines w:val="0"/>
              <w:rPr>
                <w:rFonts w:eastAsia="Malgun Gothic" w:cs="Arial"/>
                <w:lang w:eastAsia="ko-KR"/>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BAA5959" w14:textId="77777777" w:rsidR="00210CF2" w:rsidRPr="00DC7310" w:rsidRDefault="00210CF2" w:rsidP="00AF7777">
            <w:pPr>
              <w:pStyle w:val="TAC"/>
              <w:keepNext w:val="0"/>
              <w:keepLines w:val="0"/>
              <w:rPr>
                <w:rFonts w:cs="Arial"/>
                <w:lang w:eastAsia="zh-CN"/>
              </w:rPr>
            </w:pPr>
            <w:r w:rsidRPr="00DC7310">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31328DB7" w14:textId="77777777" w:rsidR="00210CF2" w:rsidRPr="00DC7310" w:rsidRDefault="00210CF2" w:rsidP="00AF7777">
            <w:pPr>
              <w:pStyle w:val="TAC"/>
              <w:keepNext w:val="0"/>
              <w:keepLines w:val="0"/>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tcPr>
          <w:p w14:paraId="7B736BE9" w14:textId="77777777" w:rsidR="00210CF2" w:rsidRPr="00DC7310" w:rsidRDefault="00210CF2" w:rsidP="00AF7777">
            <w:pPr>
              <w:pStyle w:val="TAC"/>
              <w:keepNext w:val="0"/>
              <w:keepLines w:val="0"/>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tcPr>
          <w:p w14:paraId="15FFBFF6" w14:textId="77777777" w:rsidR="00210CF2" w:rsidRPr="00DC7310" w:rsidRDefault="00210CF2" w:rsidP="00AF7777">
            <w:pPr>
              <w:pStyle w:val="TAC"/>
              <w:keepNext w:val="0"/>
              <w:keepLines w:val="0"/>
            </w:pPr>
            <w:r w:rsidRPr="00DC7310">
              <w:rPr>
                <w:rFonts w:cs="Arial"/>
                <w:kern w:val="2"/>
                <w:lang w:eastAsia="zh-CN"/>
              </w:rPr>
              <w:t>0.8</w:t>
            </w:r>
          </w:p>
        </w:tc>
      </w:tr>
      <w:tr w:rsidR="00210CF2" w:rsidRPr="00DC7310" w14:paraId="4B72D4E0"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6D4A838E" w14:textId="77777777" w:rsidR="00210CF2" w:rsidRPr="00DC7310" w:rsidRDefault="00210CF2" w:rsidP="00AF7777">
            <w:pPr>
              <w:pStyle w:val="TAC"/>
              <w:keepNext w:val="0"/>
              <w:keepLines w:val="0"/>
              <w:rPr>
                <w:rFonts w:cs="Arial"/>
              </w:rPr>
            </w:pPr>
            <w:r w:rsidRPr="00DC7310">
              <w:rPr>
                <w:rFonts w:cs="Arial"/>
              </w:rPr>
              <w:t>DC_1-3-20_n41-n78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EA5C3F6" w14:textId="77777777" w:rsidR="00210CF2" w:rsidRPr="00DC7310" w:rsidRDefault="00210CF2" w:rsidP="00AF7777">
            <w:pPr>
              <w:pStyle w:val="TAC"/>
              <w:keepNext w:val="0"/>
              <w:keepLines w:val="0"/>
              <w:rPr>
                <w:rFonts w:eastAsia="MS Mincho" w:cs="Arial"/>
                <w:kern w:val="2"/>
                <w:lang w:eastAsia="zh-CN"/>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5BAB6E" w14:textId="77777777" w:rsidR="00210CF2" w:rsidRPr="00DC7310" w:rsidRDefault="00210CF2" w:rsidP="00AF7777">
            <w:pPr>
              <w:pStyle w:val="TAC"/>
              <w:keepNext w:val="0"/>
              <w:keepLines w:val="0"/>
              <w:rPr>
                <w:rFonts w:eastAsia="MS Mincho" w:cs="Arial"/>
                <w:kern w:val="2"/>
                <w:lang w:eastAsia="zh-CN"/>
              </w:rPr>
            </w:pPr>
            <w:r w:rsidRPr="00DC7310">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FCC667E" w14:textId="77777777" w:rsidR="00210CF2" w:rsidRPr="00DC7310" w:rsidRDefault="00210CF2" w:rsidP="00AF7777">
            <w:pPr>
              <w:pStyle w:val="TAC"/>
              <w:keepNext w:val="0"/>
              <w:keepLines w:val="0"/>
              <w:rPr>
                <w:rFonts w:eastAsia="MS Mincho" w:cs="Arial"/>
                <w:kern w:val="2"/>
                <w:lang w:eastAsia="zh-CN"/>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F84A6D9" w14:textId="77777777" w:rsidR="00210CF2" w:rsidRPr="00DC7310" w:rsidRDefault="00210CF2" w:rsidP="00AF7777">
            <w:pPr>
              <w:pStyle w:val="TAC"/>
              <w:keepNext w:val="0"/>
              <w:keepLines w:val="0"/>
              <w:rPr>
                <w:rFonts w:eastAsiaTheme="minorEastAsia" w:cs="Arial"/>
                <w:kern w:val="2"/>
                <w:lang w:eastAsia="zh-CN"/>
              </w:rPr>
            </w:pPr>
            <w:r w:rsidRPr="00DC7310">
              <w:rPr>
                <w:rFonts w:cs="Arial"/>
                <w:kern w:val="2"/>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F0199B8" w14:textId="77777777" w:rsidR="00210CF2" w:rsidRPr="00DC7310" w:rsidRDefault="00210CF2" w:rsidP="00AF7777">
            <w:pPr>
              <w:pStyle w:val="TAC"/>
              <w:keepNext w:val="0"/>
              <w:keepLines w:val="0"/>
              <w:rPr>
                <w:rFonts w:cs="Arial"/>
                <w:kern w:val="2"/>
                <w:lang w:eastAsia="zh-CN"/>
              </w:rPr>
            </w:pPr>
            <w:r w:rsidRPr="00DC7310">
              <w:rPr>
                <w:rFonts w:cs="Arial"/>
                <w:kern w:val="2"/>
                <w:lang w:eastAsia="zh-CN"/>
              </w:rPr>
              <w:t>0.8</w:t>
            </w:r>
          </w:p>
        </w:tc>
      </w:tr>
      <w:tr w:rsidR="00210CF2" w:rsidRPr="00DC7310" w14:paraId="0FC661C0"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0F5D7596" w14:textId="77777777" w:rsidR="00210CF2" w:rsidRPr="00DC7310" w:rsidRDefault="00210CF2" w:rsidP="00AF7777">
            <w:pPr>
              <w:pStyle w:val="TAC"/>
              <w:keepNext w:val="0"/>
              <w:keepLines w:val="0"/>
              <w:rPr>
                <w:rFonts w:cs="Arial"/>
              </w:rPr>
            </w:pPr>
            <w:r w:rsidRPr="00DC7310">
              <w:rPr>
                <w:rFonts w:cs="Arial"/>
              </w:rPr>
              <w:t>DC_1-3-21-42_n77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F74B7AA" w14:textId="77777777" w:rsidR="00210CF2" w:rsidRPr="00DC7310" w:rsidRDefault="00210CF2" w:rsidP="00AF7777">
            <w:pPr>
              <w:pStyle w:val="TAC"/>
              <w:keepNext w:val="0"/>
              <w:keepLines w:val="0"/>
              <w:rPr>
                <w:rFonts w:cs="Arial"/>
                <w:lang w:eastAsia="ja-JP"/>
              </w:rPr>
            </w:pPr>
            <w:r w:rsidRPr="00DC7310">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BB6A2C4" w14:textId="77777777" w:rsidR="00210CF2" w:rsidRPr="00DC7310" w:rsidRDefault="00210CF2" w:rsidP="00AF7777">
            <w:pPr>
              <w:pStyle w:val="TAC"/>
              <w:keepNext w:val="0"/>
              <w:keepLines w:val="0"/>
              <w:rPr>
                <w:rFonts w:cs="Arial"/>
                <w:lang w:eastAsia="zh-CN"/>
              </w:rPr>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88F00E8" w14:textId="77777777" w:rsidR="00210CF2" w:rsidRPr="00DC7310" w:rsidRDefault="00210CF2" w:rsidP="00AF7777">
            <w:pPr>
              <w:pStyle w:val="TAC"/>
              <w:keepNext w:val="0"/>
              <w:keepLines w:val="0"/>
              <w:rPr>
                <w:rFonts w:eastAsia="Malgun Gothic" w:cs="Arial"/>
                <w:lang w:eastAsia="ko-KR"/>
              </w:rPr>
            </w:pPr>
            <w:r w:rsidRPr="00DC7310">
              <w:rPr>
                <w:rFonts w:cs="Arial"/>
              </w:rPr>
              <w:t>0.9</w:t>
            </w:r>
          </w:p>
        </w:tc>
        <w:tc>
          <w:tcPr>
            <w:tcW w:w="1333" w:type="dxa"/>
            <w:tcBorders>
              <w:top w:val="single" w:sz="4" w:space="0" w:color="auto"/>
              <w:left w:val="single" w:sz="4" w:space="0" w:color="auto"/>
              <w:bottom w:val="single" w:sz="4" w:space="0" w:color="auto"/>
              <w:right w:val="single" w:sz="4" w:space="0" w:color="auto"/>
            </w:tcBorders>
            <w:hideMark/>
          </w:tcPr>
          <w:p w14:paraId="2122BDF8" w14:textId="77777777" w:rsidR="00210CF2" w:rsidRPr="00DC7310" w:rsidRDefault="00210CF2" w:rsidP="00AF7777">
            <w:pPr>
              <w:pStyle w:val="TAC"/>
              <w:keepNext w:val="0"/>
              <w:keepLines w:val="0"/>
              <w:rPr>
                <w:rFonts w:eastAsiaTheme="minorEastAsia" w:cs="Arial"/>
                <w:lang w:eastAsia="zh-CN"/>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DE85F8"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r>
      <w:tr w:rsidR="00210CF2" w:rsidRPr="00DC7310" w14:paraId="3D8B4F08"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48A0B062" w14:textId="77777777" w:rsidR="00210CF2" w:rsidRPr="00DC7310" w:rsidRDefault="00210CF2" w:rsidP="00AF7777">
            <w:pPr>
              <w:pStyle w:val="TAC"/>
              <w:keepNext w:val="0"/>
              <w:keepLines w:val="0"/>
              <w:rPr>
                <w:rFonts w:cs="Arial"/>
                <w:lang w:eastAsia="ja-JP"/>
              </w:rPr>
            </w:pPr>
            <w:r w:rsidRPr="00DC7310">
              <w:rPr>
                <w:rFonts w:cs="Arial"/>
              </w:rPr>
              <w:t>DC_</w:t>
            </w:r>
            <w:r w:rsidRPr="00DC7310">
              <w:rPr>
                <w:rFonts w:cs="Arial"/>
                <w:lang w:eastAsia="ja-JP"/>
              </w:rPr>
              <w:t>1-3-21-42_n78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79B6AD4" w14:textId="77777777" w:rsidR="00210CF2" w:rsidRPr="00DC7310" w:rsidRDefault="00210CF2" w:rsidP="00AF7777">
            <w:pPr>
              <w:pStyle w:val="TAC"/>
              <w:keepNext w:val="0"/>
              <w:keepLines w:val="0"/>
              <w:rPr>
                <w:rFonts w:cs="Arial"/>
                <w:lang w:eastAsia="ja-JP"/>
              </w:rPr>
            </w:pPr>
            <w:r w:rsidRPr="00DC7310">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05E2EF2" w14:textId="77777777" w:rsidR="00210CF2" w:rsidRPr="00DC7310" w:rsidRDefault="00210CF2" w:rsidP="00AF7777">
            <w:pPr>
              <w:pStyle w:val="TAC"/>
              <w:keepNext w:val="0"/>
              <w:keepLines w:val="0"/>
              <w:rPr>
                <w:rFonts w:cs="Arial"/>
                <w:lang w:eastAsia="ja-JP"/>
              </w:rPr>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83BAAEB" w14:textId="77777777" w:rsidR="00210CF2" w:rsidRPr="00DC7310" w:rsidRDefault="00210CF2" w:rsidP="00AF7777">
            <w:pPr>
              <w:pStyle w:val="TAC"/>
              <w:keepNext w:val="0"/>
              <w:keepLines w:val="0"/>
              <w:rPr>
                <w:rFonts w:eastAsia="Malgun Gothic" w:cs="Arial"/>
                <w:lang w:eastAsia="ko-KR"/>
              </w:rPr>
            </w:pPr>
            <w:r w:rsidRPr="00DC7310">
              <w:rPr>
                <w:rFonts w:cs="Arial"/>
              </w:rPr>
              <w:t>0.9</w:t>
            </w:r>
          </w:p>
        </w:tc>
        <w:tc>
          <w:tcPr>
            <w:tcW w:w="1333" w:type="dxa"/>
            <w:tcBorders>
              <w:top w:val="single" w:sz="4" w:space="0" w:color="auto"/>
              <w:left w:val="single" w:sz="4" w:space="0" w:color="auto"/>
              <w:bottom w:val="single" w:sz="4" w:space="0" w:color="auto"/>
              <w:right w:val="single" w:sz="4" w:space="0" w:color="auto"/>
            </w:tcBorders>
            <w:hideMark/>
          </w:tcPr>
          <w:p w14:paraId="6418CB44" w14:textId="77777777" w:rsidR="00210CF2" w:rsidRPr="00DC7310" w:rsidRDefault="00210CF2" w:rsidP="00AF7777">
            <w:pPr>
              <w:pStyle w:val="TAC"/>
              <w:keepNext w:val="0"/>
              <w:keepLines w:val="0"/>
              <w:rPr>
                <w:rFonts w:eastAsia="Malgun Gothic" w:cs="Arial"/>
                <w:lang w:eastAsia="ko-KR"/>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63AEC63" w14:textId="77777777" w:rsidR="00210CF2" w:rsidRPr="00DC7310" w:rsidRDefault="00210CF2" w:rsidP="00AF7777">
            <w:pPr>
              <w:pStyle w:val="TAC"/>
              <w:keepNext w:val="0"/>
              <w:keepLines w:val="0"/>
              <w:rPr>
                <w:rFonts w:eastAsia="Malgun Gothic" w:cs="Arial"/>
                <w:lang w:eastAsia="ko-KR"/>
              </w:rPr>
            </w:pPr>
            <w:r w:rsidRPr="00DC7310">
              <w:rPr>
                <w:rFonts w:cs="Arial"/>
                <w:lang w:eastAsia="zh-CN"/>
              </w:rPr>
              <w:t>0.6</w:t>
            </w:r>
          </w:p>
        </w:tc>
      </w:tr>
      <w:tr w:rsidR="00210CF2" w:rsidRPr="00DC7310" w14:paraId="3A2134D5"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2463C12C" w14:textId="77777777" w:rsidR="00210CF2" w:rsidRPr="00DC7310" w:rsidRDefault="00210CF2" w:rsidP="00AF7777">
            <w:pPr>
              <w:pStyle w:val="TAC"/>
              <w:keepNext w:val="0"/>
              <w:keepLines w:val="0"/>
              <w:rPr>
                <w:rFonts w:eastAsiaTheme="minorEastAsia" w:cs="Arial"/>
              </w:rPr>
            </w:pPr>
            <w:r w:rsidRPr="00DC7310">
              <w:rPr>
                <w:rFonts w:cs="Arial"/>
              </w:rPr>
              <w:t>DC_1-3-21-42_n7</w:t>
            </w:r>
            <w:r w:rsidRPr="00DC7310">
              <w:rPr>
                <w:rFonts w:cs="Arial"/>
                <w:lang w:eastAsia="zh-CN"/>
              </w:rPr>
              <w:t>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1F6719B" w14:textId="77777777" w:rsidR="00210CF2" w:rsidRPr="00DC7310" w:rsidRDefault="00210CF2" w:rsidP="00AF7777">
            <w:pPr>
              <w:pStyle w:val="TAC"/>
              <w:keepNext w:val="0"/>
              <w:keepLines w:val="0"/>
              <w:rPr>
                <w:rFonts w:cs="Arial"/>
                <w:lang w:eastAsia="ja-JP"/>
              </w:rPr>
            </w:pPr>
            <w:r w:rsidRPr="00DC7310">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70F8C4" w14:textId="77777777" w:rsidR="00210CF2" w:rsidRPr="00DC7310" w:rsidRDefault="00210CF2" w:rsidP="00AF7777">
            <w:pPr>
              <w:pStyle w:val="TAC"/>
              <w:keepNext w:val="0"/>
              <w:keepLines w:val="0"/>
              <w:rPr>
                <w:rFonts w:cs="Arial"/>
                <w:lang w:eastAsia="ja-JP"/>
              </w:rPr>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704262F" w14:textId="77777777" w:rsidR="00210CF2" w:rsidRPr="00DC7310" w:rsidRDefault="00210CF2" w:rsidP="00AF7777">
            <w:pPr>
              <w:pStyle w:val="TAC"/>
              <w:keepNext w:val="0"/>
              <w:keepLines w:val="0"/>
              <w:rPr>
                <w:rFonts w:eastAsia="Malgun Gothic" w:cs="Arial"/>
                <w:lang w:eastAsia="ko-KR"/>
              </w:rPr>
            </w:pPr>
            <w:r w:rsidRPr="00DC7310">
              <w:rPr>
                <w:rFonts w:cs="Arial"/>
              </w:rPr>
              <w:t>0.9</w:t>
            </w:r>
          </w:p>
        </w:tc>
        <w:tc>
          <w:tcPr>
            <w:tcW w:w="1333" w:type="dxa"/>
            <w:tcBorders>
              <w:top w:val="single" w:sz="4" w:space="0" w:color="auto"/>
              <w:left w:val="single" w:sz="4" w:space="0" w:color="auto"/>
              <w:bottom w:val="single" w:sz="4" w:space="0" w:color="auto"/>
              <w:right w:val="single" w:sz="4" w:space="0" w:color="auto"/>
            </w:tcBorders>
            <w:hideMark/>
          </w:tcPr>
          <w:p w14:paraId="3539AEA5" w14:textId="77777777" w:rsidR="00210CF2" w:rsidRPr="00DC7310" w:rsidRDefault="00210CF2" w:rsidP="00AF7777">
            <w:pPr>
              <w:pStyle w:val="TAC"/>
              <w:keepNext w:val="0"/>
              <w:keepLines w:val="0"/>
              <w:rPr>
                <w:rFonts w:eastAsia="Malgun Gothic" w:cs="Arial"/>
                <w:lang w:eastAsia="ko-KR"/>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0EDB40E" w14:textId="77777777" w:rsidR="00210CF2" w:rsidRPr="00DC7310" w:rsidRDefault="00210CF2" w:rsidP="00AF7777">
            <w:pPr>
              <w:pStyle w:val="TAC"/>
              <w:keepNext w:val="0"/>
              <w:keepLines w:val="0"/>
              <w:rPr>
                <w:rFonts w:eastAsia="Malgun Gothic" w:cs="Arial"/>
                <w:lang w:eastAsia="ko-KR"/>
              </w:rPr>
            </w:pPr>
            <w:r w:rsidRPr="00DC7310">
              <w:rPr>
                <w:rFonts w:cs="Arial"/>
                <w:lang w:eastAsia="zh-CN"/>
              </w:rPr>
              <w:t>-</w:t>
            </w:r>
          </w:p>
        </w:tc>
      </w:tr>
      <w:tr w:rsidR="00210CF2" w:rsidRPr="00DC7310" w14:paraId="1E87806A"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26F4AE9E" w14:textId="77777777" w:rsidR="00210CF2" w:rsidRPr="00DC7310" w:rsidRDefault="00210CF2" w:rsidP="00AF7777">
            <w:pPr>
              <w:pStyle w:val="TAC"/>
              <w:keepNext w:val="0"/>
              <w:keepLines w:val="0"/>
              <w:rPr>
                <w:rFonts w:eastAsiaTheme="minorEastAsia" w:cs="Arial"/>
              </w:rPr>
            </w:pPr>
            <w:r w:rsidRPr="00DC7310">
              <w:rPr>
                <w:rFonts w:cs="Arial"/>
                <w:lang w:eastAsia="ko-KR"/>
              </w:rPr>
              <w:t>DC_1-3-21_n77-n79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3DB9D2C" w14:textId="77777777" w:rsidR="00210CF2" w:rsidRPr="00DC7310" w:rsidRDefault="00210CF2" w:rsidP="00AF7777">
            <w:pPr>
              <w:pStyle w:val="TAC"/>
              <w:keepNext w:val="0"/>
              <w:keepLines w:val="0"/>
              <w:rPr>
                <w:rFonts w:cs="Arial"/>
                <w:lang w:eastAsia="ja-JP"/>
              </w:rPr>
            </w:pPr>
            <w:r w:rsidRPr="00DC7310">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B29562E" w14:textId="77777777" w:rsidR="00210CF2" w:rsidRPr="00DC7310" w:rsidRDefault="00210CF2" w:rsidP="00AF7777">
            <w:pPr>
              <w:pStyle w:val="TAC"/>
              <w:keepNext w:val="0"/>
              <w:keepLines w:val="0"/>
              <w:rPr>
                <w:rFonts w:cs="Arial"/>
                <w:lang w:eastAsia="ja-JP"/>
              </w:rPr>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BDC2191" w14:textId="77777777" w:rsidR="00210CF2" w:rsidRPr="00DC7310" w:rsidRDefault="00210CF2" w:rsidP="00AF7777">
            <w:pPr>
              <w:pStyle w:val="TAC"/>
              <w:keepNext w:val="0"/>
              <w:keepLines w:val="0"/>
              <w:rPr>
                <w:rFonts w:cs="Arial"/>
              </w:rPr>
            </w:pPr>
            <w:r w:rsidRPr="00DC7310">
              <w:rPr>
                <w:rFonts w:cs="Arial"/>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7007F15" w14:textId="77777777" w:rsidR="00210CF2" w:rsidRPr="00DC7310" w:rsidRDefault="00210CF2" w:rsidP="00AF7777">
            <w:pPr>
              <w:pStyle w:val="TAC"/>
              <w:keepNext w:val="0"/>
              <w:keepLines w:val="0"/>
              <w:rPr>
                <w:rFonts w:cs="Arial"/>
              </w:rPr>
            </w:pPr>
            <w:r w:rsidRPr="00DC7310">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9182671" w14:textId="77777777" w:rsidR="00210CF2" w:rsidRPr="00DC7310" w:rsidRDefault="00210CF2" w:rsidP="00AF7777">
            <w:pPr>
              <w:pStyle w:val="TAC"/>
              <w:keepNext w:val="0"/>
              <w:keepLines w:val="0"/>
              <w:rPr>
                <w:rFonts w:cs="Arial"/>
              </w:rPr>
            </w:pPr>
            <w:r w:rsidRPr="00DC7310">
              <w:rPr>
                <w:rFonts w:cs="Arial"/>
                <w:lang w:eastAsia="zh-CN"/>
              </w:rPr>
              <w:t>-</w:t>
            </w:r>
          </w:p>
        </w:tc>
      </w:tr>
      <w:tr w:rsidR="00210CF2" w:rsidRPr="00DC7310" w14:paraId="3241452E"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4F56214C" w14:textId="77777777" w:rsidR="00210CF2" w:rsidRPr="00DC7310" w:rsidRDefault="00210CF2" w:rsidP="00AF7777">
            <w:pPr>
              <w:pStyle w:val="TAC"/>
              <w:keepNext w:val="0"/>
              <w:keepLines w:val="0"/>
              <w:rPr>
                <w:rFonts w:cs="Arial"/>
              </w:rPr>
            </w:pPr>
            <w:r w:rsidRPr="00DC7310">
              <w:rPr>
                <w:rFonts w:cs="Arial"/>
                <w:lang w:eastAsia="ko-KR"/>
              </w:rPr>
              <w:t>DC_1-3-21_n78-n79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64842B1" w14:textId="77777777" w:rsidR="00210CF2" w:rsidRPr="00DC7310" w:rsidRDefault="00210CF2" w:rsidP="00AF7777">
            <w:pPr>
              <w:pStyle w:val="TAC"/>
              <w:keepNext w:val="0"/>
              <w:keepLines w:val="0"/>
              <w:rPr>
                <w:rFonts w:cs="Arial"/>
                <w:lang w:eastAsia="ja-JP"/>
              </w:rPr>
            </w:pPr>
            <w:r w:rsidRPr="00DC7310">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D33513A" w14:textId="77777777" w:rsidR="00210CF2" w:rsidRPr="00DC7310" w:rsidRDefault="00210CF2" w:rsidP="00AF7777">
            <w:pPr>
              <w:pStyle w:val="TAC"/>
              <w:keepNext w:val="0"/>
              <w:keepLines w:val="0"/>
              <w:rPr>
                <w:rFonts w:cs="Arial"/>
                <w:lang w:eastAsia="ja-JP"/>
              </w:rPr>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4BFD825" w14:textId="77777777" w:rsidR="00210CF2" w:rsidRPr="00DC7310" w:rsidRDefault="00210CF2" w:rsidP="00AF7777">
            <w:pPr>
              <w:pStyle w:val="TAC"/>
              <w:keepNext w:val="0"/>
              <w:keepLines w:val="0"/>
              <w:rPr>
                <w:rFonts w:cs="Arial"/>
              </w:rPr>
            </w:pPr>
            <w:r w:rsidRPr="00DC7310">
              <w:rPr>
                <w:rFonts w:cs="Arial"/>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D3AE26" w14:textId="77777777" w:rsidR="00210CF2" w:rsidRPr="00DC7310" w:rsidRDefault="00210CF2" w:rsidP="00AF7777">
            <w:pPr>
              <w:pStyle w:val="TAC"/>
              <w:keepNext w:val="0"/>
              <w:keepLines w:val="0"/>
              <w:rPr>
                <w:rFonts w:cs="Arial"/>
              </w:rPr>
            </w:pPr>
            <w:r w:rsidRPr="00DC7310">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9CCD62D" w14:textId="77777777" w:rsidR="00210CF2" w:rsidRPr="00DC7310" w:rsidRDefault="00210CF2" w:rsidP="00AF7777">
            <w:pPr>
              <w:pStyle w:val="TAC"/>
              <w:keepNext w:val="0"/>
              <w:keepLines w:val="0"/>
              <w:rPr>
                <w:rFonts w:cs="Arial"/>
              </w:rPr>
            </w:pPr>
            <w:r w:rsidRPr="00DC7310">
              <w:rPr>
                <w:rFonts w:cs="Arial"/>
                <w:lang w:eastAsia="zh-CN"/>
              </w:rPr>
              <w:t>-</w:t>
            </w:r>
          </w:p>
        </w:tc>
      </w:tr>
      <w:tr w:rsidR="00210CF2" w:rsidRPr="00DC7310" w14:paraId="5F4B0A13"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0D07BE78" w14:textId="77777777" w:rsidR="00210CF2" w:rsidRPr="00DC7310" w:rsidRDefault="00210CF2" w:rsidP="00AF7777">
            <w:pPr>
              <w:pStyle w:val="TAC"/>
              <w:keepNext w:val="0"/>
              <w:keepLines w:val="0"/>
              <w:rPr>
                <w:rFonts w:eastAsia="Malgun Gothic" w:cs="Arial"/>
                <w:szCs w:val="18"/>
                <w:lang w:eastAsia="ko-KR"/>
              </w:rPr>
            </w:pPr>
            <w:r w:rsidRPr="00DC7310">
              <w:t>DC_1-3-28_n3-n78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D22C361" w14:textId="77777777" w:rsidR="00210CF2" w:rsidRPr="00DC7310" w:rsidRDefault="00210CF2" w:rsidP="00AF7777">
            <w:pPr>
              <w:pStyle w:val="TAC"/>
              <w:keepNext w:val="0"/>
              <w:keepLines w:val="0"/>
              <w:rPr>
                <w:rFonts w:eastAsiaTheme="minorEastAsia" w:cs="Arial"/>
                <w:szCs w:val="18"/>
                <w:lang w:eastAsia="ja-JP"/>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9AE4C83" w14:textId="77777777" w:rsidR="00210CF2" w:rsidRPr="00DC7310" w:rsidRDefault="00210CF2" w:rsidP="00AF7777">
            <w:pPr>
              <w:pStyle w:val="TAC"/>
              <w:keepNext w:val="0"/>
              <w:keepLines w:val="0"/>
              <w:rPr>
                <w:rFonts w:cs="Arial"/>
                <w:szCs w:val="18"/>
                <w:lang w:eastAsia="zh-CN"/>
              </w:rPr>
            </w:pPr>
            <w:r w:rsidRPr="00DC7310">
              <w:rPr>
                <w:rFonts w:cs="Arial"/>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EBA0332" w14:textId="77777777" w:rsidR="00210CF2" w:rsidRPr="00DC7310" w:rsidRDefault="00210CF2" w:rsidP="00AF7777">
            <w:pPr>
              <w:pStyle w:val="TAC"/>
              <w:keepNext w:val="0"/>
              <w:keepLines w:val="0"/>
              <w:rPr>
                <w:rFonts w:eastAsia="Malgun Gothic" w:cs="Arial"/>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1198B8C"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0B79C2" w14:textId="77777777" w:rsidR="00210CF2" w:rsidRPr="00DC7310" w:rsidRDefault="00210CF2" w:rsidP="00AF7777">
            <w:pPr>
              <w:pStyle w:val="TAC"/>
              <w:keepNext w:val="0"/>
              <w:keepLines w:val="0"/>
              <w:rPr>
                <w:rFonts w:cs="Arial"/>
                <w:lang w:eastAsia="zh-CN"/>
              </w:rPr>
            </w:pPr>
            <w:r w:rsidRPr="00DC7310">
              <w:rPr>
                <w:rFonts w:cs="Arial"/>
                <w:lang w:eastAsia="zh-CN"/>
              </w:rPr>
              <w:t>0.8</w:t>
            </w:r>
          </w:p>
        </w:tc>
      </w:tr>
      <w:tr w:rsidR="00210CF2" w:rsidRPr="00DC7310" w14:paraId="67CD2E93"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5CCE6BD1" w14:textId="77777777" w:rsidR="00210CF2" w:rsidRPr="00DC7310" w:rsidRDefault="00210CF2" w:rsidP="00AF7777">
            <w:pPr>
              <w:pStyle w:val="TAC"/>
              <w:keepNext w:val="0"/>
              <w:keepLines w:val="0"/>
              <w:rPr>
                <w:rFonts w:cs="Arial"/>
              </w:rPr>
            </w:pPr>
            <w:r w:rsidRPr="00DC7310">
              <w:rPr>
                <w:rFonts w:eastAsia="Malgun Gothic" w:cs="Arial"/>
                <w:szCs w:val="18"/>
                <w:lang w:eastAsia="ko-KR"/>
              </w:rPr>
              <w:t>DC_1-3-28_n7-n78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60B26DC" w14:textId="77777777" w:rsidR="00210CF2" w:rsidRPr="00DC7310" w:rsidRDefault="00210CF2" w:rsidP="00AF7777">
            <w:pPr>
              <w:pStyle w:val="TAC"/>
              <w:keepNext w:val="0"/>
              <w:keepLines w:val="0"/>
              <w:rPr>
                <w:rFonts w:cs="Arial"/>
                <w:lang w:eastAsia="ko-KR"/>
              </w:rPr>
            </w:pPr>
            <w:r w:rsidRPr="00DC7310">
              <w:rPr>
                <w:rFonts w:cs="Arial"/>
                <w:szCs w:val="18"/>
                <w:lang w:eastAsia="ja-JP"/>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4DEC261" w14:textId="77777777" w:rsidR="00210CF2" w:rsidRPr="00DC7310" w:rsidRDefault="00210CF2" w:rsidP="00AF7777">
            <w:pPr>
              <w:pStyle w:val="TAC"/>
              <w:keepNext w:val="0"/>
              <w:keepLines w:val="0"/>
              <w:rPr>
                <w:rFonts w:cs="Arial"/>
                <w:lang w:eastAsia="zh-CN"/>
              </w:rPr>
            </w:pPr>
            <w:r w:rsidRPr="00DC7310">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0D3D1D7" w14:textId="77777777" w:rsidR="00210CF2" w:rsidRPr="00DC7310" w:rsidRDefault="00210CF2" w:rsidP="00AF7777">
            <w:pPr>
              <w:pStyle w:val="TAC"/>
              <w:keepNext w:val="0"/>
              <w:keepLines w:val="0"/>
              <w:rPr>
                <w:rFonts w:cs="Arial"/>
                <w:lang w:eastAsia="ko-KR"/>
              </w:rPr>
            </w:pPr>
            <w:r w:rsidRPr="00DC7310">
              <w:rPr>
                <w:rFonts w:eastAsia="Malgun Gothic" w:cs="Arial"/>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925ED57" w14:textId="77777777" w:rsidR="00210CF2" w:rsidRPr="00DC7310" w:rsidRDefault="00210CF2" w:rsidP="00AF7777">
            <w:pPr>
              <w:pStyle w:val="TAC"/>
              <w:keepNext w:val="0"/>
              <w:keepLines w:val="0"/>
              <w:rPr>
                <w:rFonts w:cs="Arial"/>
                <w:lang w:eastAsia="zh-CN"/>
              </w:rPr>
            </w:pPr>
            <w:r w:rsidRPr="00DC7310">
              <w:rPr>
                <w:rFonts w:cs="Arial"/>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F0ED9FB" w14:textId="77777777" w:rsidR="00210CF2" w:rsidRPr="00DC7310" w:rsidRDefault="00210CF2" w:rsidP="00AF7777">
            <w:pPr>
              <w:pStyle w:val="TAC"/>
              <w:keepNext w:val="0"/>
              <w:keepLines w:val="0"/>
              <w:rPr>
                <w:rFonts w:cs="Arial"/>
                <w:lang w:eastAsia="zh-CN"/>
              </w:rPr>
            </w:pPr>
            <w:r w:rsidRPr="00DC7310">
              <w:rPr>
                <w:rFonts w:cs="Arial"/>
                <w:lang w:eastAsia="zh-CN"/>
              </w:rPr>
              <w:t>0.8</w:t>
            </w:r>
          </w:p>
        </w:tc>
      </w:tr>
      <w:tr w:rsidR="00210CF2" w:rsidRPr="00DC7310" w14:paraId="79791D51"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4580A6AD" w14:textId="77777777" w:rsidR="00210CF2" w:rsidRPr="00DC7310" w:rsidRDefault="00210CF2" w:rsidP="00AF7777">
            <w:pPr>
              <w:pStyle w:val="TAC"/>
              <w:keepNext w:val="0"/>
              <w:keepLines w:val="0"/>
              <w:rPr>
                <w:rFonts w:cs="Arial"/>
              </w:rPr>
            </w:pPr>
            <w:r w:rsidRPr="00DC7310">
              <w:rPr>
                <w:rFonts w:cs="Arial"/>
              </w:rPr>
              <w:t>DC_1-3-28-40_n78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3871C8D" w14:textId="77777777" w:rsidR="00210CF2" w:rsidRPr="00DC7310" w:rsidRDefault="00210CF2" w:rsidP="00AF7777">
            <w:pPr>
              <w:pStyle w:val="TAC"/>
              <w:keepNext w:val="0"/>
              <w:keepLines w:val="0"/>
              <w:rPr>
                <w:rFonts w:eastAsia="Malgun Gothic" w:cs="Arial"/>
                <w:szCs w:val="18"/>
                <w:lang w:eastAsia="ko-KR"/>
              </w:rPr>
            </w:pPr>
            <w:r w:rsidRPr="00DC7310">
              <w:rPr>
                <w:rFonts w:cs="Arial"/>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15F4808" w14:textId="77777777" w:rsidR="00210CF2" w:rsidRPr="00DC7310" w:rsidRDefault="00210CF2" w:rsidP="00AF7777">
            <w:pPr>
              <w:pStyle w:val="TAC"/>
              <w:keepNext w:val="0"/>
              <w:keepLines w:val="0"/>
              <w:rPr>
                <w:rFonts w:eastAsiaTheme="minorEastAsia" w:cs="Arial"/>
                <w:szCs w:val="18"/>
                <w:lang w:eastAsia="zh-CN"/>
              </w:rPr>
            </w:pPr>
            <w:r w:rsidRPr="00DC7310">
              <w:rPr>
                <w:rFonts w:cs="Arial"/>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F5B29A8" w14:textId="77777777" w:rsidR="00210CF2" w:rsidRPr="00DC7310" w:rsidRDefault="00210CF2" w:rsidP="00AF7777">
            <w:pPr>
              <w:pStyle w:val="TAC"/>
              <w:keepNext w:val="0"/>
              <w:keepLines w:val="0"/>
              <w:rPr>
                <w:lang w:eastAsia="ja-JP"/>
              </w:rPr>
            </w:pPr>
            <w:r w:rsidRPr="00DC7310">
              <w:rPr>
                <w:rFonts w:cs="Arial"/>
                <w:szCs w:val="18"/>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759E833" w14:textId="77777777" w:rsidR="00210CF2" w:rsidRPr="00DC7310" w:rsidRDefault="00210CF2" w:rsidP="00AF7777">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F2DC205"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053C082E"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3666B505" w14:textId="77777777" w:rsidR="00210CF2" w:rsidRPr="00DC7310" w:rsidRDefault="00210CF2" w:rsidP="00AF7777">
            <w:pPr>
              <w:pStyle w:val="TAC"/>
              <w:keepNext w:val="0"/>
              <w:keepLines w:val="0"/>
              <w:rPr>
                <w:rFonts w:cs="Arial"/>
              </w:rPr>
            </w:pPr>
            <w:r w:rsidRPr="00360F44">
              <w:rPr>
                <w:rFonts w:cs="Arial"/>
                <w:szCs w:val="16"/>
                <w:lang w:eastAsia="zh-CN"/>
              </w:rPr>
              <w:t>DC_1-3-28_n40-n71</w:t>
            </w:r>
          </w:p>
        </w:tc>
        <w:tc>
          <w:tcPr>
            <w:tcW w:w="1332" w:type="dxa"/>
            <w:tcBorders>
              <w:top w:val="single" w:sz="4" w:space="0" w:color="auto"/>
              <w:left w:val="single" w:sz="4" w:space="0" w:color="auto"/>
              <w:bottom w:val="single" w:sz="4" w:space="0" w:color="auto"/>
              <w:right w:val="single" w:sz="4" w:space="0" w:color="auto"/>
            </w:tcBorders>
            <w:vAlign w:val="center"/>
          </w:tcPr>
          <w:p w14:paraId="1D3B5FC1" w14:textId="77777777" w:rsidR="00210CF2" w:rsidRPr="00DC7310" w:rsidRDefault="00210CF2" w:rsidP="00AF7777">
            <w:pPr>
              <w:pStyle w:val="TAC"/>
              <w:keepNext w:val="0"/>
              <w:keepLines w:val="0"/>
              <w:rPr>
                <w:rFonts w:cs="Arial"/>
              </w:rPr>
            </w:pPr>
            <w:r w:rsidRPr="001D0283">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09D527EA" w14:textId="77777777" w:rsidR="00210CF2" w:rsidRPr="00DC7310" w:rsidRDefault="00210CF2" w:rsidP="00AF7777">
            <w:pPr>
              <w:pStyle w:val="TAC"/>
              <w:keepNext w:val="0"/>
              <w:keepLines w:val="0"/>
              <w:rPr>
                <w:rFonts w:cs="Arial"/>
                <w:szCs w:val="18"/>
                <w:lang w:eastAsia="zh-CN"/>
              </w:rPr>
            </w:pPr>
            <w:r w:rsidRPr="001D0283">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5168E358" w14:textId="77777777" w:rsidR="00210CF2" w:rsidRPr="00DC7310" w:rsidRDefault="00210CF2" w:rsidP="00AF7777">
            <w:pPr>
              <w:pStyle w:val="TAC"/>
              <w:keepNext w:val="0"/>
              <w:keepLines w:val="0"/>
              <w:rPr>
                <w:rFonts w:cs="Arial"/>
                <w:szCs w:val="18"/>
              </w:rPr>
            </w:pPr>
            <w:r>
              <w:rPr>
                <w:lang w:eastAsia="zh-CN"/>
              </w:rPr>
              <w:t>1.1</w:t>
            </w:r>
          </w:p>
        </w:tc>
        <w:tc>
          <w:tcPr>
            <w:tcW w:w="1333" w:type="dxa"/>
            <w:tcBorders>
              <w:top w:val="single" w:sz="4" w:space="0" w:color="auto"/>
              <w:left w:val="single" w:sz="4" w:space="0" w:color="auto"/>
              <w:bottom w:val="single" w:sz="4" w:space="0" w:color="auto"/>
              <w:right w:val="single" w:sz="4" w:space="0" w:color="auto"/>
            </w:tcBorders>
            <w:vAlign w:val="center"/>
          </w:tcPr>
          <w:p w14:paraId="3FE68EAB" w14:textId="77777777" w:rsidR="00210CF2" w:rsidRPr="00DC7310" w:rsidRDefault="00210CF2" w:rsidP="00AF7777">
            <w:pPr>
              <w:pStyle w:val="TAC"/>
              <w:keepNext w:val="0"/>
              <w:keepLines w:val="0"/>
              <w:rPr>
                <w:lang w:eastAsia="zh-CN"/>
              </w:rPr>
            </w:pPr>
            <w:r w:rsidRPr="001D0283">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AFC1EF3" w14:textId="77777777" w:rsidR="00210CF2" w:rsidRPr="00DC7310" w:rsidRDefault="00210CF2" w:rsidP="00AF7777">
            <w:pPr>
              <w:pStyle w:val="TAC"/>
              <w:keepNext w:val="0"/>
              <w:keepLines w:val="0"/>
              <w:rPr>
                <w:lang w:eastAsia="zh-CN"/>
              </w:rPr>
            </w:pPr>
            <w:r>
              <w:rPr>
                <w:lang w:eastAsia="zh-CN"/>
              </w:rPr>
              <w:t>1.1</w:t>
            </w:r>
          </w:p>
        </w:tc>
      </w:tr>
      <w:tr w:rsidR="00210CF2" w:rsidRPr="00DC7310" w14:paraId="6321E5B3"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6B126D27" w14:textId="77777777" w:rsidR="00210CF2" w:rsidRPr="00DC7310" w:rsidRDefault="00210CF2" w:rsidP="00AF7777">
            <w:pPr>
              <w:pStyle w:val="TAC"/>
              <w:keepNext w:val="0"/>
              <w:keepLines w:val="0"/>
              <w:rPr>
                <w:rFonts w:cs="Arial"/>
              </w:rPr>
            </w:pPr>
            <w:r w:rsidRPr="00DC7310">
              <w:rPr>
                <w:rFonts w:cs="Arial"/>
                <w:szCs w:val="16"/>
                <w:lang w:eastAsia="zh-CN"/>
              </w:rPr>
              <w:t>DC_1-3-28_n40-n78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CF263F5" w14:textId="77777777" w:rsidR="00210CF2" w:rsidRPr="00DC7310" w:rsidRDefault="00210CF2" w:rsidP="00AF7777">
            <w:pPr>
              <w:pStyle w:val="TAC"/>
              <w:keepNext w:val="0"/>
              <w:keepLines w:val="0"/>
              <w:rPr>
                <w:rFonts w:cs="Arial"/>
                <w:szCs w:val="18"/>
                <w:lang w:eastAsia="ja-JP"/>
              </w:rPr>
            </w:pPr>
            <w:r w:rsidRPr="00DC7310">
              <w:rPr>
                <w:rFonts w:eastAsia="Malgun Gothic" w:cs="Arial"/>
                <w:szCs w:val="18"/>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9F19255" w14:textId="77777777" w:rsidR="00210CF2" w:rsidRPr="00DC7310" w:rsidRDefault="00210CF2" w:rsidP="00AF7777">
            <w:pPr>
              <w:pStyle w:val="TAC"/>
              <w:keepNext w:val="0"/>
              <w:keepLines w:val="0"/>
              <w:rPr>
                <w:rFonts w:cs="Arial"/>
                <w:szCs w:val="18"/>
                <w:lang w:eastAsia="zh-CN"/>
              </w:rPr>
            </w:pPr>
            <w:r w:rsidRPr="00DC7310">
              <w:rPr>
                <w:rFonts w:cs="Arial"/>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387A90A" w14:textId="77777777" w:rsidR="00210CF2" w:rsidRPr="00DC7310" w:rsidRDefault="00210CF2" w:rsidP="00AF7777">
            <w:pPr>
              <w:pStyle w:val="TAC"/>
              <w:keepNext w:val="0"/>
              <w:keepLines w:val="0"/>
              <w:rPr>
                <w:rFonts w:eastAsia="Malgun Gothic"/>
              </w:rPr>
            </w:pPr>
            <w:r w:rsidRPr="00DC7310">
              <w:rPr>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6C962A" w14:textId="77777777" w:rsidR="00210CF2" w:rsidRPr="00DC7310" w:rsidRDefault="00210CF2" w:rsidP="00AF7777">
            <w:pPr>
              <w:pStyle w:val="TAC"/>
              <w:keepNext w:val="0"/>
              <w:keepLines w:val="0"/>
              <w:rPr>
                <w:rFonts w:eastAsia="Malgun Gothic"/>
              </w:rPr>
            </w:pPr>
            <w:r w:rsidRPr="00DC7310">
              <w:rPr>
                <w:szCs w:val="18"/>
                <w:lang w:eastAsia="ja-JP"/>
              </w:rPr>
              <w:t>0.3</w:t>
            </w:r>
            <w:r w:rsidRPr="00DC7310">
              <w:rPr>
                <w:szCs w:val="18"/>
                <w:vertAlign w:val="superscript"/>
                <w:lang w:eastAsia="ja-JP"/>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EC97F36" w14:textId="77777777" w:rsidR="00210CF2" w:rsidRPr="00DC7310" w:rsidRDefault="00210CF2" w:rsidP="00AF7777">
            <w:pPr>
              <w:pStyle w:val="TAC"/>
              <w:keepNext w:val="0"/>
              <w:keepLines w:val="0"/>
              <w:rPr>
                <w:rFonts w:eastAsia="Malgun Gothic"/>
              </w:rPr>
            </w:pPr>
            <w:r w:rsidRPr="00DC7310">
              <w:rPr>
                <w:szCs w:val="18"/>
                <w:lang w:eastAsia="ja-JP"/>
              </w:rPr>
              <w:t>0.8</w:t>
            </w:r>
            <w:r w:rsidRPr="00DC7310">
              <w:rPr>
                <w:szCs w:val="18"/>
                <w:vertAlign w:val="superscript"/>
                <w:lang w:eastAsia="ja-JP"/>
              </w:rPr>
              <w:t>5</w:t>
            </w:r>
          </w:p>
        </w:tc>
      </w:tr>
      <w:tr w:rsidR="00210CF2" w:rsidRPr="00DC7310" w14:paraId="015675FE"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2675EEE1" w14:textId="77777777" w:rsidR="00210CF2" w:rsidRPr="00DC7310" w:rsidRDefault="00210CF2" w:rsidP="00AF7777">
            <w:pPr>
              <w:pStyle w:val="TAC"/>
              <w:keepNext w:val="0"/>
              <w:keepLines w:val="0"/>
              <w:rPr>
                <w:rFonts w:eastAsia="Malgun Gothic" w:cs="Arial"/>
                <w:lang w:eastAsia="ko-KR"/>
              </w:rPr>
            </w:pPr>
            <w:r w:rsidRPr="00DC7310">
              <w:rPr>
                <w:rFonts w:cs="Arial"/>
                <w:szCs w:val="18"/>
              </w:rPr>
              <w:t>DC_1-3-</w:t>
            </w:r>
            <w:r w:rsidRPr="00DC7310">
              <w:rPr>
                <w:rFonts w:cs="Arial"/>
                <w:szCs w:val="18"/>
                <w:lang w:eastAsia="ja-JP"/>
              </w:rPr>
              <w:t>28-42</w:t>
            </w:r>
            <w:r w:rsidRPr="00DC7310">
              <w:rPr>
                <w:rFonts w:cs="Arial"/>
                <w:szCs w:val="18"/>
              </w:rPr>
              <w:t>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559E1F7" w14:textId="77777777" w:rsidR="00210CF2" w:rsidRPr="00DC7310" w:rsidRDefault="00210CF2" w:rsidP="00AF7777">
            <w:pPr>
              <w:pStyle w:val="TAC"/>
              <w:keepNext w:val="0"/>
              <w:keepLines w:val="0"/>
              <w:rPr>
                <w:rFonts w:eastAsia="Malgun Gothic" w:cs="Arial"/>
                <w:lang w:eastAsia="ko-KR"/>
              </w:rPr>
            </w:pPr>
            <w:r w:rsidRPr="00DC7310">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43E8B5C"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E751EF6" w14:textId="77777777" w:rsidR="00210CF2" w:rsidRPr="00DC7310" w:rsidRDefault="00210CF2" w:rsidP="00AF7777">
            <w:pPr>
              <w:pStyle w:val="TAC"/>
              <w:keepNext w:val="0"/>
              <w:keepLines w:val="0"/>
              <w:rPr>
                <w:rFonts w:eastAsia="Malgun Gothic" w:cs="Arial"/>
                <w:lang w:eastAsia="ko-KR"/>
              </w:rPr>
            </w:pPr>
            <w:r w:rsidRPr="00DC7310">
              <w:rPr>
                <w:lang w:eastAsia="ja-JP"/>
              </w:rPr>
              <w:t>0.6</w:t>
            </w:r>
          </w:p>
        </w:tc>
        <w:tc>
          <w:tcPr>
            <w:tcW w:w="1333" w:type="dxa"/>
            <w:tcBorders>
              <w:top w:val="single" w:sz="4" w:space="0" w:color="auto"/>
              <w:left w:val="single" w:sz="4" w:space="0" w:color="auto"/>
              <w:bottom w:val="single" w:sz="4" w:space="0" w:color="auto"/>
              <w:right w:val="single" w:sz="4" w:space="0" w:color="auto"/>
            </w:tcBorders>
            <w:hideMark/>
          </w:tcPr>
          <w:p w14:paraId="4E31BBB4" w14:textId="77777777" w:rsidR="00210CF2" w:rsidRPr="00DC7310" w:rsidRDefault="00210CF2" w:rsidP="00AF7777">
            <w:pPr>
              <w:pStyle w:val="TAC"/>
              <w:keepNext w:val="0"/>
              <w:keepLines w:val="0"/>
              <w:rPr>
                <w:rFonts w:eastAsiaTheme="minorEastAsia" w:cs="Arial"/>
                <w:lang w:eastAsia="zh-CN"/>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4FAB74A" w14:textId="77777777" w:rsidR="00210CF2" w:rsidRPr="00DC7310" w:rsidRDefault="00210CF2" w:rsidP="00AF7777">
            <w:pPr>
              <w:pStyle w:val="TAC"/>
              <w:keepNext w:val="0"/>
              <w:keepLines w:val="0"/>
              <w:rPr>
                <w:rFonts w:cs="Arial"/>
                <w:lang w:eastAsia="zh-CN"/>
              </w:rPr>
            </w:pPr>
            <w:r w:rsidRPr="00DC7310">
              <w:rPr>
                <w:rFonts w:cs="Arial"/>
                <w:lang w:eastAsia="zh-CN"/>
              </w:rPr>
              <w:t>0.8</w:t>
            </w:r>
          </w:p>
        </w:tc>
      </w:tr>
      <w:tr w:rsidR="00210CF2" w:rsidRPr="00DC7310" w14:paraId="46EA33DF"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6CF93829" w14:textId="77777777" w:rsidR="00210CF2" w:rsidRPr="00DC7310" w:rsidRDefault="00210CF2" w:rsidP="00AF7777">
            <w:pPr>
              <w:pStyle w:val="TAC"/>
              <w:keepNext w:val="0"/>
              <w:keepLines w:val="0"/>
              <w:rPr>
                <w:rFonts w:eastAsia="Malgun Gothic" w:cs="Arial"/>
                <w:lang w:eastAsia="ko-KR"/>
              </w:rPr>
            </w:pPr>
            <w:r w:rsidRPr="00DC7310">
              <w:rPr>
                <w:rFonts w:cs="Arial"/>
                <w:szCs w:val="18"/>
              </w:rPr>
              <w:t>DC_1-3-</w:t>
            </w:r>
            <w:r w:rsidRPr="00DC7310">
              <w:rPr>
                <w:rFonts w:cs="Arial"/>
                <w:szCs w:val="18"/>
                <w:lang w:eastAsia="ja-JP"/>
              </w:rPr>
              <w:t>28-42</w:t>
            </w:r>
            <w:r w:rsidRPr="00DC7310">
              <w:rPr>
                <w:rFonts w:cs="Arial"/>
                <w:szCs w:val="18"/>
              </w:rPr>
              <w:t>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FEC6127" w14:textId="77777777" w:rsidR="00210CF2" w:rsidRPr="00DC7310" w:rsidRDefault="00210CF2" w:rsidP="00AF7777">
            <w:pPr>
              <w:pStyle w:val="TAC"/>
              <w:keepNext w:val="0"/>
              <w:keepLines w:val="0"/>
              <w:rPr>
                <w:rFonts w:eastAsia="Malgun Gothic" w:cs="Arial"/>
                <w:lang w:eastAsia="ko-KR"/>
              </w:rPr>
            </w:pPr>
            <w:r w:rsidRPr="00DC7310">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57D589" w14:textId="77777777" w:rsidR="00210CF2" w:rsidRPr="00DC7310" w:rsidRDefault="00210CF2" w:rsidP="00AF7777">
            <w:pPr>
              <w:pStyle w:val="TAC"/>
              <w:keepNext w:val="0"/>
              <w:keepLines w:val="0"/>
              <w:rPr>
                <w:rFonts w:eastAsia="Malgun Gothic" w:cs="Arial"/>
                <w:lang w:eastAsia="ko-KR"/>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6A79D5F" w14:textId="77777777" w:rsidR="00210CF2" w:rsidRPr="00DC7310" w:rsidRDefault="00210CF2" w:rsidP="00AF7777">
            <w:pPr>
              <w:pStyle w:val="TAC"/>
              <w:keepNext w:val="0"/>
              <w:keepLines w:val="0"/>
              <w:rPr>
                <w:rFonts w:eastAsia="Malgun Gothic" w:cs="Arial"/>
                <w:lang w:eastAsia="ko-KR"/>
              </w:rPr>
            </w:pPr>
            <w:r w:rsidRPr="00DC7310">
              <w:rPr>
                <w:lang w:eastAsia="ja-JP"/>
              </w:rPr>
              <w:t>0.6</w:t>
            </w:r>
          </w:p>
        </w:tc>
        <w:tc>
          <w:tcPr>
            <w:tcW w:w="1333" w:type="dxa"/>
            <w:tcBorders>
              <w:top w:val="single" w:sz="4" w:space="0" w:color="auto"/>
              <w:left w:val="single" w:sz="4" w:space="0" w:color="auto"/>
              <w:bottom w:val="single" w:sz="4" w:space="0" w:color="auto"/>
              <w:right w:val="single" w:sz="4" w:space="0" w:color="auto"/>
            </w:tcBorders>
            <w:hideMark/>
          </w:tcPr>
          <w:p w14:paraId="574D0C9E" w14:textId="77777777" w:rsidR="00210CF2" w:rsidRPr="00DC7310" w:rsidRDefault="00210CF2" w:rsidP="00AF7777">
            <w:pPr>
              <w:pStyle w:val="TAC"/>
              <w:keepNext w:val="0"/>
              <w:keepLines w:val="0"/>
              <w:rPr>
                <w:rFonts w:eastAsia="Malgun Gothic" w:cs="Arial"/>
                <w:lang w:eastAsia="ko-KR"/>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1E9F1B3" w14:textId="77777777" w:rsidR="00210CF2" w:rsidRPr="00DC7310" w:rsidRDefault="00210CF2" w:rsidP="00AF7777">
            <w:pPr>
              <w:pStyle w:val="TAC"/>
              <w:keepNext w:val="0"/>
              <w:keepLines w:val="0"/>
              <w:rPr>
                <w:rFonts w:eastAsia="Malgun Gothic" w:cs="Arial"/>
                <w:lang w:eastAsia="ko-KR"/>
              </w:rPr>
            </w:pPr>
            <w:r w:rsidRPr="00DC7310">
              <w:rPr>
                <w:rFonts w:cs="Arial"/>
                <w:lang w:eastAsia="zh-CN"/>
              </w:rPr>
              <w:t>0.8</w:t>
            </w:r>
          </w:p>
        </w:tc>
      </w:tr>
      <w:tr w:rsidR="00210CF2" w:rsidRPr="00DC7310" w14:paraId="7B1C64C4"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21D4D5AB" w14:textId="77777777" w:rsidR="00210CF2" w:rsidRPr="00DC7310" w:rsidRDefault="00210CF2" w:rsidP="00AF7777">
            <w:pPr>
              <w:pStyle w:val="TAC"/>
              <w:keepNext w:val="0"/>
              <w:keepLines w:val="0"/>
              <w:rPr>
                <w:rFonts w:eastAsia="Malgun Gothic" w:cs="Arial"/>
                <w:lang w:eastAsia="ko-KR"/>
              </w:rPr>
            </w:pPr>
            <w:r w:rsidRPr="00DC7310">
              <w:rPr>
                <w:rFonts w:cs="Arial"/>
                <w:szCs w:val="18"/>
              </w:rPr>
              <w:t>DC_1-3-</w:t>
            </w:r>
            <w:r w:rsidRPr="00DC7310">
              <w:rPr>
                <w:rFonts w:cs="Arial"/>
                <w:szCs w:val="18"/>
                <w:lang w:eastAsia="ja-JP"/>
              </w:rPr>
              <w:t>28-42</w:t>
            </w:r>
            <w:r w:rsidRPr="00DC7310">
              <w:rPr>
                <w:rFonts w:cs="Arial"/>
                <w:szCs w:val="18"/>
              </w:rPr>
              <w:t>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D15CAEC" w14:textId="77777777" w:rsidR="00210CF2" w:rsidRPr="00DC7310" w:rsidRDefault="00210CF2" w:rsidP="00AF7777">
            <w:pPr>
              <w:pStyle w:val="TAC"/>
              <w:keepNext w:val="0"/>
              <w:keepLines w:val="0"/>
              <w:rPr>
                <w:rFonts w:eastAsia="Malgun Gothic" w:cs="Arial"/>
                <w:lang w:eastAsia="ko-KR"/>
              </w:rPr>
            </w:pPr>
            <w:r w:rsidRPr="00DC7310">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816BCB7" w14:textId="77777777" w:rsidR="00210CF2" w:rsidRPr="00DC7310" w:rsidRDefault="00210CF2" w:rsidP="00AF7777">
            <w:pPr>
              <w:pStyle w:val="TAC"/>
              <w:keepNext w:val="0"/>
              <w:keepLines w:val="0"/>
              <w:rPr>
                <w:rFonts w:eastAsia="Malgun Gothic" w:cs="Arial"/>
                <w:lang w:eastAsia="ko-KR"/>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B52916C" w14:textId="77777777" w:rsidR="00210CF2" w:rsidRPr="00DC7310" w:rsidRDefault="00210CF2" w:rsidP="00AF7777">
            <w:pPr>
              <w:pStyle w:val="TAC"/>
              <w:keepNext w:val="0"/>
              <w:keepLines w:val="0"/>
              <w:rPr>
                <w:rFonts w:eastAsia="Malgun Gothic" w:cs="Arial"/>
                <w:lang w:eastAsia="ko-KR"/>
              </w:rPr>
            </w:pPr>
            <w:r w:rsidRPr="00DC7310">
              <w:rPr>
                <w:lang w:eastAsia="ja-JP"/>
              </w:rPr>
              <w:t>0.6</w:t>
            </w:r>
          </w:p>
        </w:tc>
        <w:tc>
          <w:tcPr>
            <w:tcW w:w="1333" w:type="dxa"/>
            <w:tcBorders>
              <w:top w:val="single" w:sz="4" w:space="0" w:color="auto"/>
              <w:left w:val="single" w:sz="4" w:space="0" w:color="auto"/>
              <w:bottom w:val="single" w:sz="4" w:space="0" w:color="auto"/>
              <w:right w:val="single" w:sz="4" w:space="0" w:color="auto"/>
            </w:tcBorders>
            <w:hideMark/>
          </w:tcPr>
          <w:p w14:paraId="19A1A704" w14:textId="77777777" w:rsidR="00210CF2" w:rsidRPr="00DC7310" w:rsidRDefault="00210CF2" w:rsidP="00AF7777">
            <w:pPr>
              <w:pStyle w:val="TAC"/>
              <w:keepNext w:val="0"/>
              <w:keepLines w:val="0"/>
              <w:rPr>
                <w:rFonts w:eastAsia="Malgun Gothic" w:cs="Arial"/>
                <w:lang w:eastAsia="ko-KR"/>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910291" w14:textId="77777777" w:rsidR="00210CF2" w:rsidRPr="00DC7310" w:rsidRDefault="00210CF2" w:rsidP="00AF7777">
            <w:pPr>
              <w:pStyle w:val="TAC"/>
              <w:keepNext w:val="0"/>
              <w:keepLines w:val="0"/>
              <w:rPr>
                <w:rFonts w:eastAsia="Malgun Gothic" w:cs="Arial"/>
                <w:lang w:eastAsia="ko-KR"/>
              </w:rPr>
            </w:pPr>
            <w:r w:rsidRPr="00DC7310">
              <w:rPr>
                <w:rFonts w:cs="Arial"/>
                <w:lang w:eastAsia="zh-CN"/>
              </w:rPr>
              <w:t>-</w:t>
            </w:r>
          </w:p>
        </w:tc>
      </w:tr>
      <w:tr w:rsidR="00210CF2" w:rsidRPr="00DC7310" w14:paraId="79ABDBB4"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0B52A938" w14:textId="77777777" w:rsidR="00210CF2" w:rsidRPr="00DC7310" w:rsidRDefault="00210CF2" w:rsidP="00AF7777">
            <w:pPr>
              <w:pStyle w:val="TAC"/>
              <w:keepNext w:val="0"/>
              <w:keepLines w:val="0"/>
              <w:rPr>
                <w:rFonts w:cs="Arial"/>
                <w:szCs w:val="18"/>
              </w:rPr>
            </w:pPr>
            <w:r w:rsidRPr="00DC7310">
              <w:rPr>
                <w:rFonts w:cs="Arial"/>
                <w:szCs w:val="18"/>
              </w:rPr>
              <w:t>DC_1-3-</w:t>
            </w:r>
            <w:r>
              <w:rPr>
                <w:rFonts w:cs="Arial"/>
                <w:szCs w:val="18"/>
                <w:lang w:eastAsia="ja-JP"/>
              </w:rPr>
              <w:t>28_n71</w:t>
            </w:r>
            <w:r>
              <w:rPr>
                <w:rFonts w:cs="Arial"/>
                <w:szCs w:val="18"/>
              </w:rPr>
              <w:t>-</w:t>
            </w:r>
            <w:r w:rsidRPr="00DC7310">
              <w:rPr>
                <w:rFonts w:cs="Arial"/>
                <w:szCs w:val="18"/>
              </w:rPr>
              <w:t>n7</w:t>
            </w:r>
            <w:r>
              <w:rPr>
                <w:rFonts w:cs="Arial"/>
                <w:szCs w:val="18"/>
              </w:rPr>
              <w:t>7</w:t>
            </w:r>
          </w:p>
        </w:tc>
        <w:tc>
          <w:tcPr>
            <w:tcW w:w="1332" w:type="dxa"/>
            <w:tcBorders>
              <w:top w:val="single" w:sz="4" w:space="0" w:color="auto"/>
              <w:left w:val="single" w:sz="4" w:space="0" w:color="auto"/>
              <w:bottom w:val="single" w:sz="4" w:space="0" w:color="auto"/>
              <w:right w:val="single" w:sz="4" w:space="0" w:color="auto"/>
            </w:tcBorders>
            <w:vAlign w:val="center"/>
          </w:tcPr>
          <w:p w14:paraId="7D32801D" w14:textId="77777777" w:rsidR="00210CF2" w:rsidRPr="00DC7310" w:rsidRDefault="00210CF2" w:rsidP="00AF7777">
            <w:pPr>
              <w:pStyle w:val="TAC"/>
              <w:keepNext w:val="0"/>
              <w:keepLines w:val="0"/>
              <w:rPr>
                <w:lang w:eastAsia="ja-JP"/>
              </w:rPr>
            </w:pPr>
            <w:r w:rsidRPr="00DC7310">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569D046"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1767CB19" w14:textId="77777777" w:rsidR="00210CF2" w:rsidRPr="00DC7310" w:rsidRDefault="00210CF2" w:rsidP="00AF7777">
            <w:pPr>
              <w:pStyle w:val="TAC"/>
              <w:keepNext w:val="0"/>
              <w:keepLines w:val="0"/>
              <w:rPr>
                <w:lang w:eastAsia="ja-JP"/>
              </w:rPr>
            </w:pPr>
            <w:r>
              <w:rPr>
                <w:lang w:eastAsia="ja-JP"/>
              </w:rPr>
              <w:t>1.1</w:t>
            </w:r>
          </w:p>
        </w:tc>
        <w:tc>
          <w:tcPr>
            <w:tcW w:w="1333" w:type="dxa"/>
            <w:tcBorders>
              <w:top w:val="single" w:sz="4" w:space="0" w:color="auto"/>
              <w:left w:val="single" w:sz="4" w:space="0" w:color="auto"/>
              <w:bottom w:val="single" w:sz="4" w:space="0" w:color="auto"/>
              <w:right w:val="single" w:sz="4" w:space="0" w:color="auto"/>
            </w:tcBorders>
            <w:vAlign w:val="center"/>
          </w:tcPr>
          <w:p w14:paraId="03E7445E" w14:textId="77777777" w:rsidR="00210CF2" w:rsidRPr="00DC7310" w:rsidRDefault="00210CF2" w:rsidP="00AF7777">
            <w:pPr>
              <w:pStyle w:val="TAC"/>
              <w:keepNext w:val="0"/>
              <w:keepLines w:val="0"/>
              <w:rPr>
                <w:rFonts w:eastAsia="Malgun Gothic" w:cs="Arial"/>
                <w:lang w:eastAsia="ko-KR"/>
              </w:rPr>
            </w:pPr>
            <w:r>
              <w:rPr>
                <w:rFonts w:eastAsia="Malgun Gothic" w:cs="Arial"/>
                <w:lang w:eastAsia="ko-KR"/>
              </w:rPr>
              <w:t>1.1</w:t>
            </w:r>
          </w:p>
        </w:tc>
        <w:tc>
          <w:tcPr>
            <w:tcW w:w="1333" w:type="dxa"/>
            <w:tcBorders>
              <w:top w:val="single" w:sz="4" w:space="0" w:color="auto"/>
              <w:left w:val="single" w:sz="4" w:space="0" w:color="auto"/>
              <w:bottom w:val="single" w:sz="4" w:space="0" w:color="auto"/>
              <w:right w:val="single" w:sz="4" w:space="0" w:color="auto"/>
            </w:tcBorders>
            <w:vAlign w:val="center"/>
          </w:tcPr>
          <w:p w14:paraId="5A368C29" w14:textId="77777777" w:rsidR="00210CF2" w:rsidRPr="00DC7310" w:rsidRDefault="00210CF2" w:rsidP="00AF7777">
            <w:pPr>
              <w:pStyle w:val="TAC"/>
              <w:keepNext w:val="0"/>
              <w:keepLines w:val="0"/>
              <w:rPr>
                <w:rFonts w:cs="Arial"/>
                <w:lang w:eastAsia="zh-CN"/>
              </w:rPr>
            </w:pPr>
            <w:r w:rsidRPr="00DC7310">
              <w:rPr>
                <w:lang w:eastAsia="zh-CN"/>
              </w:rPr>
              <w:t>0.8</w:t>
            </w:r>
          </w:p>
        </w:tc>
      </w:tr>
      <w:tr w:rsidR="00210CF2" w:rsidRPr="00DC7310" w14:paraId="6FBB2DBB"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1188E49" w14:textId="77777777" w:rsidR="00210CF2" w:rsidRPr="00DC7310" w:rsidRDefault="00210CF2" w:rsidP="00AF7777">
            <w:pPr>
              <w:pStyle w:val="TAC"/>
              <w:keepNext w:val="0"/>
              <w:keepLines w:val="0"/>
              <w:rPr>
                <w:rFonts w:eastAsiaTheme="minorEastAsia"/>
                <w:lang w:eastAsia="ja-JP"/>
              </w:rPr>
            </w:pPr>
            <w:r w:rsidRPr="00DC7310">
              <w:t>DC_1-3_n28-</w:t>
            </w:r>
            <w:r w:rsidRPr="00DC7310">
              <w:rPr>
                <w:lang w:eastAsia="ja-JP"/>
              </w:rPr>
              <w:t>n77</w:t>
            </w:r>
            <w:r w:rsidRPr="00DC7310">
              <w:t>-</w:t>
            </w:r>
            <w:r w:rsidRPr="00DC7310">
              <w:rPr>
                <w:lang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6177723" w14:textId="77777777" w:rsidR="00210CF2" w:rsidRPr="00DC7310" w:rsidRDefault="00210CF2" w:rsidP="00AF7777">
            <w:pPr>
              <w:pStyle w:val="TAC"/>
              <w:keepNext w:val="0"/>
              <w:keepLines w:val="0"/>
              <w:rPr>
                <w:rFonts w:eastAsia="Yu Mincho"/>
                <w:lang w:eastAsia="ja-JP"/>
              </w:rPr>
            </w:pPr>
            <w:r w:rsidRPr="00DC7310">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D4253C7" w14:textId="77777777" w:rsidR="00210CF2" w:rsidRPr="00DC7310" w:rsidRDefault="00210CF2" w:rsidP="00AF7777">
            <w:pPr>
              <w:pStyle w:val="TAC"/>
              <w:keepNext w:val="0"/>
              <w:keepLines w:val="0"/>
              <w:rPr>
                <w:rFonts w:eastAsia="Yu Mincho"/>
                <w:lang w:eastAsia="ja-JP"/>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494DFDF" w14:textId="77777777" w:rsidR="00210CF2" w:rsidRPr="00DC7310" w:rsidRDefault="00210CF2" w:rsidP="00AF7777">
            <w:pPr>
              <w:pStyle w:val="TAC"/>
              <w:keepNext w:val="0"/>
              <w:keepLines w:val="0"/>
              <w:rPr>
                <w:rFonts w:eastAsia="Yu Mincho"/>
                <w:lang w:eastAsia="ja-JP"/>
              </w:rPr>
            </w:pPr>
            <w:r w:rsidRPr="00DC7310">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5D3B0A" w14:textId="77777777" w:rsidR="00210CF2" w:rsidRPr="00DC7310" w:rsidRDefault="00210CF2" w:rsidP="00AF7777">
            <w:pPr>
              <w:pStyle w:val="TAC"/>
              <w:keepNext w:val="0"/>
              <w:keepLines w:val="0"/>
              <w:rPr>
                <w:rFonts w:eastAsia="Yu Mincho"/>
                <w:lang w:eastAsia="ja-JP"/>
              </w:rPr>
            </w:pPr>
            <w:r w:rsidRPr="00DC7310">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AEBDFB" w14:textId="77777777" w:rsidR="00210CF2" w:rsidRPr="00DC7310" w:rsidRDefault="00210CF2" w:rsidP="00AF7777">
            <w:pPr>
              <w:pStyle w:val="TAC"/>
              <w:keepNext w:val="0"/>
              <w:keepLines w:val="0"/>
              <w:rPr>
                <w:rFonts w:eastAsia="Yu Mincho"/>
                <w:lang w:eastAsia="ja-JP"/>
              </w:rPr>
            </w:pPr>
            <w:r w:rsidRPr="00DC7310">
              <w:rPr>
                <w:rFonts w:cs="Arial"/>
                <w:lang w:eastAsia="zh-CN"/>
              </w:rPr>
              <w:t>0.5</w:t>
            </w:r>
          </w:p>
        </w:tc>
      </w:tr>
      <w:tr w:rsidR="00210CF2" w:rsidRPr="00DC7310" w14:paraId="33675F1A"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AD6602E" w14:textId="77777777" w:rsidR="00210CF2" w:rsidRPr="00DC7310" w:rsidRDefault="00210CF2" w:rsidP="00AF7777">
            <w:pPr>
              <w:pStyle w:val="TAC"/>
              <w:keepNext w:val="0"/>
              <w:keepLines w:val="0"/>
              <w:rPr>
                <w:rFonts w:eastAsiaTheme="minorEastAsia"/>
                <w:lang w:eastAsia="ja-JP"/>
              </w:rPr>
            </w:pPr>
            <w:r w:rsidRPr="00DC7310">
              <w:t>DC_1_n3-n28-</w:t>
            </w:r>
            <w:r w:rsidRPr="00DC7310">
              <w:rPr>
                <w:lang w:eastAsia="ja-JP"/>
              </w:rPr>
              <w:t>n77</w:t>
            </w:r>
            <w:r w:rsidRPr="00DC7310">
              <w:t>-</w:t>
            </w:r>
            <w:r w:rsidRPr="00DC7310">
              <w:rPr>
                <w:lang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D34D1A8" w14:textId="77777777" w:rsidR="00210CF2" w:rsidRPr="00DC7310" w:rsidRDefault="00210CF2" w:rsidP="00AF7777">
            <w:pPr>
              <w:pStyle w:val="TAC"/>
              <w:keepNext w:val="0"/>
              <w:keepLines w:val="0"/>
              <w:rPr>
                <w:lang w:eastAsia="ja-JP"/>
              </w:rPr>
            </w:pPr>
            <w:r w:rsidRPr="00DC7310">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E5BC0C5" w14:textId="77777777" w:rsidR="00210CF2" w:rsidRPr="00DC7310" w:rsidRDefault="00210CF2" w:rsidP="00AF7777">
            <w:pPr>
              <w:pStyle w:val="TAC"/>
              <w:keepNext w:val="0"/>
              <w:keepLines w:val="0"/>
              <w:rPr>
                <w:lang w:eastAsia="ja-JP"/>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0FF1BE2" w14:textId="77777777" w:rsidR="00210CF2" w:rsidRPr="00DC7310" w:rsidRDefault="00210CF2" w:rsidP="00AF7777">
            <w:pPr>
              <w:pStyle w:val="TAC"/>
              <w:keepNext w:val="0"/>
              <w:keepLines w:val="0"/>
              <w:rPr>
                <w:rFonts w:eastAsia="Yu Mincho"/>
                <w:lang w:eastAsia="ja-JP"/>
              </w:rPr>
            </w:pPr>
            <w:r w:rsidRPr="00DC7310">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5DD9088" w14:textId="77777777" w:rsidR="00210CF2" w:rsidRPr="00DC7310" w:rsidRDefault="00210CF2" w:rsidP="00AF7777">
            <w:pPr>
              <w:pStyle w:val="TAC"/>
              <w:keepNext w:val="0"/>
              <w:keepLines w:val="0"/>
              <w:rPr>
                <w:rFonts w:eastAsia="Yu Mincho"/>
                <w:lang w:eastAsia="ja-JP"/>
              </w:rPr>
            </w:pPr>
            <w:r w:rsidRPr="00DC7310">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FFE8CAC" w14:textId="77777777" w:rsidR="00210CF2" w:rsidRPr="00DC7310" w:rsidRDefault="00210CF2" w:rsidP="00AF7777">
            <w:pPr>
              <w:pStyle w:val="TAC"/>
              <w:keepNext w:val="0"/>
              <w:keepLines w:val="0"/>
              <w:rPr>
                <w:rFonts w:eastAsia="Yu Mincho"/>
                <w:lang w:eastAsia="ja-JP"/>
              </w:rPr>
            </w:pPr>
            <w:r w:rsidRPr="00DC7310">
              <w:rPr>
                <w:rFonts w:cs="Arial"/>
                <w:lang w:eastAsia="zh-CN"/>
              </w:rPr>
              <w:t>0.8</w:t>
            </w:r>
          </w:p>
        </w:tc>
      </w:tr>
      <w:tr w:rsidR="00210CF2" w:rsidRPr="00DC7310" w14:paraId="22022D9D"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FB84043" w14:textId="77777777" w:rsidR="00210CF2" w:rsidRPr="00DC7310" w:rsidRDefault="00210CF2" w:rsidP="00AF7777">
            <w:pPr>
              <w:pStyle w:val="TAC"/>
              <w:keepNext w:val="0"/>
              <w:keepLines w:val="0"/>
              <w:rPr>
                <w:rFonts w:eastAsiaTheme="minorEastAsia"/>
                <w:lang w:eastAsia="ja-JP"/>
              </w:rPr>
            </w:pPr>
            <w:r w:rsidRPr="00DC7310">
              <w:t>DC_1-3_n28-</w:t>
            </w:r>
            <w:r w:rsidRPr="00DC7310">
              <w:rPr>
                <w:lang w:eastAsia="ja-JP"/>
              </w:rPr>
              <w:t>n78</w:t>
            </w:r>
            <w:r w:rsidRPr="00DC7310">
              <w:t>-</w:t>
            </w:r>
            <w:r w:rsidRPr="00DC7310">
              <w:rPr>
                <w:lang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A861FAE" w14:textId="77777777" w:rsidR="00210CF2" w:rsidRPr="00DC7310" w:rsidRDefault="00210CF2" w:rsidP="00AF7777">
            <w:pPr>
              <w:pStyle w:val="TAC"/>
              <w:keepNext w:val="0"/>
              <w:keepLines w:val="0"/>
              <w:rPr>
                <w:rFonts w:eastAsia="Yu Mincho"/>
                <w:lang w:eastAsia="ja-JP"/>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7A5225"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AE19B4" w14:textId="77777777" w:rsidR="00210CF2" w:rsidRPr="00DC7310" w:rsidRDefault="00210CF2" w:rsidP="00AF7777">
            <w:pPr>
              <w:pStyle w:val="TAC"/>
              <w:keepNext w:val="0"/>
              <w:keepLines w:val="0"/>
              <w:rPr>
                <w:rFonts w:eastAsia="Yu Mincho"/>
                <w:lang w:eastAsia="ja-JP"/>
              </w:rPr>
            </w:pPr>
            <w:r w:rsidRPr="00DC7310">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B1CD413" w14:textId="77777777" w:rsidR="00210CF2" w:rsidRPr="00DC7310" w:rsidRDefault="00210CF2" w:rsidP="00AF7777">
            <w:pPr>
              <w:pStyle w:val="TAC"/>
              <w:keepNext w:val="0"/>
              <w:keepLines w:val="0"/>
              <w:rPr>
                <w:rFonts w:eastAsiaTheme="minorEastAsia"/>
                <w:lang w:eastAsia="zh-CN"/>
              </w:rPr>
            </w:pPr>
            <w:r w:rsidRPr="00DC7310">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00B3E5" w14:textId="77777777" w:rsidR="00210CF2" w:rsidRPr="00DC7310" w:rsidRDefault="00210CF2" w:rsidP="00AF7777">
            <w:pPr>
              <w:pStyle w:val="TAC"/>
              <w:keepNext w:val="0"/>
              <w:keepLines w:val="0"/>
              <w:rPr>
                <w:lang w:eastAsia="zh-CN"/>
              </w:rPr>
            </w:pPr>
            <w:r w:rsidRPr="00DC7310">
              <w:rPr>
                <w:lang w:eastAsia="zh-CN"/>
              </w:rPr>
              <w:t>0.5</w:t>
            </w:r>
          </w:p>
        </w:tc>
      </w:tr>
      <w:tr w:rsidR="00210CF2" w:rsidRPr="00DC7310" w14:paraId="50F1E599"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489C9635" w14:textId="77777777" w:rsidR="00210CF2" w:rsidRPr="00DC7310" w:rsidRDefault="00210CF2" w:rsidP="00AF7777">
            <w:pPr>
              <w:pStyle w:val="TAC"/>
              <w:rPr>
                <w:lang w:eastAsia="zh-CN"/>
              </w:rPr>
            </w:pPr>
            <w:r w:rsidRPr="00FC21AA">
              <w:rPr>
                <w:lang w:eastAsia="zh-CN"/>
              </w:rPr>
              <w:t>DC_1-3-32_n28-n78</w:t>
            </w:r>
          </w:p>
        </w:tc>
        <w:tc>
          <w:tcPr>
            <w:tcW w:w="1332" w:type="dxa"/>
            <w:tcBorders>
              <w:top w:val="single" w:sz="4" w:space="0" w:color="auto"/>
              <w:left w:val="single" w:sz="4" w:space="0" w:color="auto"/>
              <w:bottom w:val="single" w:sz="4" w:space="0" w:color="auto"/>
              <w:right w:val="single" w:sz="4" w:space="0" w:color="auto"/>
            </w:tcBorders>
            <w:vAlign w:val="center"/>
          </w:tcPr>
          <w:p w14:paraId="3A3B559B" w14:textId="77777777" w:rsidR="00210CF2" w:rsidRPr="00DC7310" w:rsidRDefault="00210CF2" w:rsidP="00AF7777">
            <w:pPr>
              <w:pStyle w:val="TAC"/>
              <w:rPr>
                <w:lang w:eastAsia="zh-CN"/>
              </w:rPr>
            </w:pPr>
            <w:r w:rsidRPr="00FC21AA">
              <w:rPr>
                <w:rFonts w:cs="Arial"/>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114FF9CC" w14:textId="77777777" w:rsidR="00210CF2" w:rsidRPr="00DC7310" w:rsidRDefault="00210CF2" w:rsidP="00AF7777">
            <w:pPr>
              <w:pStyle w:val="TAC"/>
              <w:rPr>
                <w:lang w:eastAsia="zh-CN"/>
              </w:rPr>
            </w:pPr>
            <w:r w:rsidRPr="00FC21AA">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442EBC75" w14:textId="77777777" w:rsidR="00210CF2" w:rsidRPr="00DC7310" w:rsidRDefault="00210CF2" w:rsidP="00AF7777">
            <w:pPr>
              <w:pStyle w:val="TAC"/>
              <w:rPr>
                <w:rFonts w:cs="Arial"/>
                <w:lang w:eastAsia="zh-CN"/>
              </w:rPr>
            </w:pPr>
            <w:r w:rsidRPr="00FC21AA">
              <w:rPr>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tcPr>
          <w:p w14:paraId="5000BAEE" w14:textId="77777777" w:rsidR="00210CF2" w:rsidRPr="00DC7310" w:rsidRDefault="00210CF2" w:rsidP="00AF7777">
            <w:pPr>
              <w:pStyle w:val="TAC"/>
              <w:rPr>
                <w:lang w:eastAsia="zh-CN"/>
              </w:rPr>
            </w:pPr>
            <w:r w:rsidRPr="00FC21AA">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71021EA" w14:textId="77777777" w:rsidR="00210CF2" w:rsidRPr="00DC7310" w:rsidRDefault="00210CF2" w:rsidP="00AF7777">
            <w:pPr>
              <w:pStyle w:val="TAC"/>
              <w:rPr>
                <w:lang w:eastAsia="zh-CN"/>
              </w:rPr>
            </w:pPr>
            <w:r w:rsidRPr="00FC21AA">
              <w:rPr>
                <w:lang w:eastAsia="zh-CN"/>
              </w:rPr>
              <w:t>0.8</w:t>
            </w:r>
          </w:p>
        </w:tc>
      </w:tr>
      <w:tr w:rsidR="00210CF2" w:rsidRPr="00DC7310" w14:paraId="0C9ED3E4"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6B020562" w14:textId="77777777" w:rsidR="00210CF2" w:rsidRPr="00DC7310" w:rsidRDefault="00210CF2" w:rsidP="00AF7777">
            <w:pPr>
              <w:pStyle w:val="TAC"/>
              <w:keepNext w:val="0"/>
              <w:keepLines w:val="0"/>
            </w:pPr>
            <w:r w:rsidRPr="00DC7310">
              <w:rPr>
                <w:rFonts w:hint="eastAsia"/>
                <w:lang w:eastAsia="zh-CN"/>
              </w:rPr>
              <w:t>DC_1-3-38_n7-n78</w:t>
            </w:r>
          </w:p>
        </w:tc>
        <w:tc>
          <w:tcPr>
            <w:tcW w:w="1332" w:type="dxa"/>
            <w:tcBorders>
              <w:top w:val="single" w:sz="4" w:space="0" w:color="auto"/>
              <w:left w:val="single" w:sz="4" w:space="0" w:color="auto"/>
              <w:bottom w:val="single" w:sz="4" w:space="0" w:color="auto"/>
              <w:right w:val="single" w:sz="4" w:space="0" w:color="auto"/>
            </w:tcBorders>
            <w:vAlign w:val="center"/>
          </w:tcPr>
          <w:p w14:paraId="47956288" w14:textId="77777777" w:rsidR="00210CF2" w:rsidRPr="00DC7310" w:rsidRDefault="00210CF2" w:rsidP="00AF7777">
            <w:pPr>
              <w:pStyle w:val="TAC"/>
              <w:keepNext w:val="0"/>
              <w:keepLines w:val="0"/>
              <w:rPr>
                <w:lang w:eastAsia="ja-JP"/>
              </w:rPr>
            </w:pPr>
            <w:r w:rsidRPr="00DC7310">
              <w:rPr>
                <w:rFonts w:hint="eastAsia"/>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tcPr>
          <w:p w14:paraId="48F1E4D5" w14:textId="77777777" w:rsidR="00210CF2" w:rsidRPr="00DC7310" w:rsidRDefault="00210CF2" w:rsidP="00AF7777">
            <w:pPr>
              <w:pStyle w:val="TAC"/>
              <w:keepNext w:val="0"/>
              <w:keepLines w:val="0"/>
              <w:rPr>
                <w:lang w:eastAsia="zh-CN"/>
              </w:rPr>
            </w:pPr>
            <w:r w:rsidRPr="00DC7310">
              <w:rPr>
                <w:rFonts w:hint="eastAsia"/>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tcPr>
          <w:p w14:paraId="02E488AA" w14:textId="77777777" w:rsidR="00210CF2" w:rsidRPr="00DC7310" w:rsidRDefault="00210CF2" w:rsidP="00AF7777">
            <w:pPr>
              <w:pStyle w:val="TAC"/>
              <w:keepNext w:val="0"/>
              <w:keepLines w:val="0"/>
              <w:rPr>
                <w:rFonts w:eastAsia="Yu Mincho" w:cs="Arial"/>
                <w:lang w:eastAsia="ja-JP"/>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tcPr>
          <w:p w14:paraId="145B8799" w14:textId="77777777" w:rsidR="00210CF2" w:rsidRPr="00DC7310" w:rsidRDefault="00210CF2" w:rsidP="00AF7777">
            <w:pPr>
              <w:pStyle w:val="TAC"/>
              <w:keepNext w:val="0"/>
              <w:keepLines w:val="0"/>
              <w:rPr>
                <w:lang w:eastAsia="zh-CN"/>
              </w:rPr>
            </w:pPr>
            <w:r w:rsidRPr="00DC7310">
              <w:rPr>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tcPr>
          <w:p w14:paraId="166DC803" w14:textId="77777777" w:rsidR="00210CF2" w:rsidRPr="00DC7310" w:rsidRDefault="00210CF2" w:rsidP="00AF7777">
            <w:pPr>
              <w:pStyle w:val="TAC"/>
              <w:keepNext w:val="0"/>
              <w:keepLines w:val="0"/>
              <w:rPr>
                <w:lang w:eastAsia="zh-CN"/>
              </w:rPr>
            </w:pPr>
            <w:r w:rsidRPr="00DC7310">
              <w:rPr>
                <w:rFonts w:hint="eastAsia"/>
                <w:lang w:eastAsia="zh-CN"/>
              </w:rPr>
              <w:t>0.8</w:t>
            </w:r>
          </w:p>
        </w:tc>
      </w:tr>
      <w:tr w:rsidR="00210CF2" w:rsidRPr="00DC7310" w14:paraId="378ED3D7" w14:textId="77777777" w:rsidTr="00AF7777">
        <w:tblPrEx>
          <w:tblLook w:val="0000" w:firstRow="0" w:lastRow="0" w:firstColumn="0" w:lastColumn="0" w:noHBand="0" w:noVBand="0"/>
        </w:tblPrEx>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4433792A" w14:textId="77777777" w:rsidR="00210CF2" w:rsidRPr="00DC7310" w:rsidRDefault="00210CF2" w:rsidP="00AF7777">
            <w:pPr>
              <w:pStyle w:val="TAC"/>
              <w:keepNext w:val="0"/>
              <w:keepLines w:val="0"/>
            </w:pPr>
            <w:r w:rsidRPr="00DC7310">
              <w:rPr>
                <w:rFonts w:cs="Arial"/>
              </w:rPr>
              <w:t>DC_1-3-38_n28-n78</w:t>
            </w:r>
          </w:p>
        </w:tc>
        <w:tc>
          <w:tcPr>
            <w:tcW w:w="1332" w:type="dxa"/>
            <w:tcBorders>
              <w:top w:val="single" w:sz="4" w:space="0" w:color="auto"/>
              <w:left w:val="single" w:sz="4" w:space="0" w:color="auto"/>
              <w:bottom w:val="single" w:sz="4" w:space="0" w:color="auto"/>
              <w:right w:val="single" w:sz="4" w:space="0" w:color="auto"/>
            </w:tcBorders>
            <w:vAlign w:val="center"/>
          </w:tcPr>
          <w:p w14:paraId="05BC27F6" w14:textId="77777777" w:rsidR="00210CF2" w:rsidRPr="00DC7310" w:rsidRDefault="00210CF2" w:rsidP="00AF7777">
            <w:pPr>
              <w:pStyle w:val="TAC"/>
              <w:keepNext w:val="0"/>
              <w:keepLines w:val="0"/>
              <w:rPr>
                <w:lang w:eastAsia="ko-KR"/>
              </w:rPr>
            </w:pPr>
            <w:r w:rsidRPr="00DC7310">
              <w:rPr>
                <w:rFonts w:hint="eastAsia"/>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E55CAD5" w14:textId="77777777" w:rsidR="00210CF2" w:rsidRPr="00DC7310" w:rsidRDefault="00210CF2" w:rsidP="00AF7777">
            <w:pPr>
              <w:pStyle w:val="TAC"/>
              <w:keepNext w:val="0"/>
              <w:keepLines w:val="0"/>
              <w:rPr>
                <w:lang w:eastAsia="ko-KR"/>
              </w:rPr>
            </w:pPr>
            <w:r w:rsidRPr="00DC7310">
              <w:rPr>
                <w:rFonts w:hint="eastAsia"/>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5C530546" w14:textId="77777777" w:rsidR="00210CF2" w:rsidRPr="00DC7310" w:rsidRDefault="00210CF2" w:rsidP="00AF7777">
            <w:pPr>
              <w:pStyle w:val="TAC"/>
              <w:keepNext w:val="0"/>
              <w:keepLines w:val="0"/>
              <w:rPr>
                <w:rFonts w:cs="Arial"/>
                <w:lang w:eastAsia="ko-KR"/>
              </w:rPr>
            </w:pPr>
            <w:r w:rsidRPr="00DC7310">
              <w:rPr>
                <w:rFonts w:cs="Arial" w:hint="eastAsia"/>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tcPr>
          <w:p w14:paraId="77FE3B99" w14:textId="77777777" w:rsidR="00210CF2" w:rsidRPr="00DC7310" w:rsidRDefault="00210CF2" w:rsidP="00AF7777">
            <w:pPr>
              <w:pStyle w:val="TAC"/>
              <w:keepNext w:val="0"/>
              <w:keepLines w:val="0"/>
              <w:rPr>
                <w:lang w:eastAsia="ko-KR"/>
              </w:rPr>
            </w:pPr>
            <w:r w:rsidRPr="00DC7310">
              <w:rPr>
                <w:rFonts w:hint="eastAsia"/>
                <w:lang w:eastAsia="ko-KR"/>
              </w:rPr>
              <w:t>0.</w:t>
            </w:r>
            <w:r w:rsidRPr="00DC7310">
              <w:rPr>
                <w:lang w:eastAsia="ko-KR"/>
              </w:rPr>
              <w:t>5</w:t>
            </w:r>
          </w:p>
        </w:tc>
        <w:tc>
          <w:tcPr>
            <w:tcW w:w="1333" w:type="dxa"/>
            <w:tcBorders>
              <w:top w:val="single" w:sz="4" w:space="0" w:color="auto"/>
              <w:left w:val="single" w:sz="4" w:space="0" w:color="auto"/>
              <w:bottom w:val="single" w:sz="4" w:space="0" w:color="auto"/>
              <w:right w:val="single" w:sz="4" w:space="0" w:color="auto"/>
            </w:tcBorders>
            <w:vAlign w:val="center"/>
          </w:tcPr>
          <w:p w14:paraId="6F414F5F" w14:textId="77777777" w:rsidR="00210CF2" w:rsidRPr="00DC7310" w:rsidRDefault="00210CF2" w:rsidP="00AF7777">
            <w:pPr>
              <w:pStyle w:val="TAC"/>
              <w:keepNext w:val="0"/>
              <w:keepLines w:val="0"/>
              <w:rPr>
                <w:lang w:eastAsia="ko-KR"/>
              </w:rPr>
            </w:pPr>
            <w:r w:rsidRPr="00DC7310">
              <w:rPr>
                <w:rFonts w:hint="eastAsia"/>
                <w:lang w:eastAsia="ko-KR"/>
              </w:rPr>
              <w:t>0.8</w:t>
            </w:r>
          </w:p>
        </w:tc>
      </w:tr>
      <w:tr w:rsidR="00210CF2" w:rsidRPr="00DC7310" w14:paraId="24B277EB" w14:textId="77777777" w:rsidTr="00AF7777">
        <w:tblPrEx>
          <w:tblLook w:val="0000" w:firstRow="0" w:lastRow="0" w:firstColumn="0" w:lastColumn="0" w:noHBand="0" w:noVBand="0"/>
        </w:tblPrEx>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7D61C155" w14:textId="77777777" w:rsidR="00210CF2" w:rsidRPr="00DC7310" w:rsidRDefault="00210CF2" w:rsidP="00AF7777">
            <w:pPr>
              <w:pStyle w:val="TAC"/>
              <w:keepNext w:val="0"/>
              <w:keepLines w:val="0"/>
              <w:rPr>
                <w:rFonts w:cs="Arial"/>
              </w:rPr>
            </w:pPr>
            <w:r w:rsidRPr="00DC7310">
              <w:rPr>
                <w:rFonts w:cs="Arial"/>
              </w:rPr>
              <w:t>DC_1-3_n40-n78-n105</w:t>
            </w:r>
          </w:p>
        </w:tc>
        <w:tc>
          <w:tcPr>
            <w:tcW w:w="1332" w:type="dxa"/>
            <w:tcBorders>
              <w:top w:val="single" w:sz="4" w:space="0" w:color="auto"/>
              <w:left w:val="single" w:sz="4" w:space="0" w:color="auto"/>
              <w:bottom w:val="single" w:sz="4" w:space="0" w:color="auto"/>
              <w:right w:val="single" w:sz="4" w:space="0" w:color="auto"/>
            </w:tcBorders>
            <w:vAlign w:val="center"/>
          </w:tcPr>
          <w:p w14:paraId="2A42DF1A" w14:textId="77777777" w:rsidR="00210CF2" w:rsidRPr="00DC7310" w:rsidRDefault="00210CF2" w:rsidP="00AF7777">
            <w:pPr>
              <w:pStyle w:val="TAC"/>
              <w:keepNext w:val="0"/>
              <w:keepLines w:val="0"/>
              <w:rPr>
                <w:lang w:eastAsia="ko-KR"/>
              </w:rPr>
            </w:pPr>
            <w:r w:rsidRPr="00DC7310">
              <w:rPr>
                <w:rFonts w:hint="eastAsia"/>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6275C0C9" w14:textId="77777777" w:rsidR="00210CF2" w:rsidRPr="00DC7310" w:rsidRDefault="00210CF2" w:rsidP="00AF7777">
            <w:pPr>
              <w:pStyle w:val="TAC"/>
              <w:keepNext w:val="0"/>
              <w:keepLines w:val="0"/>
              <w:rPr>
                <w:lang w:eastAsia="ko-KR"/>
              </w:rPr>
            </w:pPr>
            <w:r w:rsidRPr="00DC7310">
              <w:rPr>
                <w:rFonts w:hint="eastAsia"/>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5A71BEC7" w14:textId="77777777" w:rsidR="00210CF2" w:rsidRPr="00DC7310" w:rsidRDefault="00210CF2" w:rsidP="00AF7777">
            <w:pPr>
              <w:pStyle w:val="TAC"/>
              <w:keepNext w:val="0"/>
              <w:keepLines w:val="0"/>
              <w:rPr>
                <w:rFonts w:cs="Arial"/>
                <w:lang w:eastAsia="ko-KR"/>
              </w:rPr>
            </w:pPr>
            <w:r w:rsidRPr="00DC7310">
              <w:rPr>
                <w:rFonts w:cs="Arial" w:hint="eastAsia"/>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8B0B760" w14:textId="77777777" w:rsidR="00210CF2" w:rsidRPr="00DC7310" w:rsidRDefault="00210CF2" w:rsidP="00AF7777">
            <w:pPr>
              <w:pStyle w:val="TAC"/>
              <w:keepNext w:val="0"/>
              <w:keepLines w:val="0"/>
              <w:rPr>
                <w:lang w:eastAsia="ko-KR"/>
              </w:rPr>
            </w:pPr>
            <w:r w:rsidRPr="00DC7310">
              <w:rPr>
                <w:rFonts w:hint="eastAsia"/>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tcPr>
          <w:p w14:paraId="0E77CAF9" w14:textId="77777777" w:rsidR="00210CF2" w:rsidRPr="00DC7310" w:rsidRDefault="00210CF2" w:rsidP="00AF7777">
            <w:pPr>
              <w:pStyle w:val="TAC"/>
              <w:keepNext w:val="0"/>
              <w:keepLines w:val="0"/>
              <w:rPr>
                <w:lang w:eastAsia="ko-KR"/>
              </w:rPr>
            </w:pPr>
            <w:r w:rsidRPr="00DC7310">
              <w:rPr>
                <w:rFonts w:hint="eastAsia"/>
                <w:lang w:eastAsia="zh-CN"/>
              </w:rPr>
              <w:t>0.5</w:t>
            </w:r>
          </w:p>
        </w:tc>
      </w:tr>
      <w:tr w:rsidR="00210CF2" w:rsidRPr="00DC7310" w14:paraId="0F7411A4"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DAF3475" w14:textId="77777777" w:rsidR="00210CF2" w:rsidRDefault="00210CF2" w:rsidP="00AF7777">
            <w:pPr>
              <w:pStyle w:val="TAC"/>
              <w:rPr>
                <w:lang w:eastAsia="ja-JP"/>
              </w:rPr>
            </w:pPr>
            <w:r>
              <w:rPr>
                <w:lang w:eastAsia="ja-JP"/>
              </w:rPr>
              <w:t>DC_1-3-41_n1-n41</w:t>
            </w:r>
          </w:p>
          <w:p w14:paraId="757C4E48" w14:textId="77777777" w:rsidR="00210CF2" w:rsidRPr="00DC7310" w:rsidRDefault="00210CF2" w:rsidP="00AF7777">
            <w:pPr>
              <w:pStyle w:val="TAC"/>
              <w:rPr>
                <w:lang w:eastAsia="ja-JP"/>
              </w:rPr>
            </w:pPr>
            <w:r>
              <w:rPr>
                <w:lang w:eastAsia="ja-JP"/>
              </w:rPr>
              <w:t>DC_1-3-3-41_n1-n41</w:t>
            </w:r>
          </w:p>
        </w:tc>
        <w:tc>
          <w:tcPr>
            <w:tcW w:w="1332" w:type="dxa"/>
            <w:tcBorders>
              <w:top w:val="single" w:sz="4" w:space="0" w:color="auto"/>
              <w:left w:val="single" w:sz="4" w:space="0" w:color="auto"/>
              <w:bottom w:val="single" w:sz="4" w:space="0" w:color="auto"/>
              <w:right w:val="single" w:sz="4" w:space="0" w:color="auto"/>
            </w:tcBorders>
            <w:vAlign w:val="center"/>
          </w:tcPr>
          <w:p w14:paraId="3CD42202" w14:textId="77777777" w:rsidR="00210CF2" w:rsidRPr="00DC7310" w:rsidRDefault="00210CF2" w:rsidP="00AF7777">
            <w:pPr>
              <w:pStyle w:val="TAC"/>
              <w:rPr>
                <w:rFonts w:eastAsia="Yu Mincho"/>
                <w:lang w:eastAsia="ja-JP"/>
              </w:rPr>
            </w:pPr>
            <w:r>
              <w:rPr>
                <w:rFonts w:eastAsia="Yu Mincho"/>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1297853" w14:textId="77777777" w:rsidR="00210CF2" w:rsidRPr="00DC7310" w:rsidRDefault="00210CF2" w:rsidP="00AF7777">
            <w:pPr>
              <w:pStyle w:val="TAC"/>
              <w:rPr>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1EF9DA93" w14:textId="77777777" w:rsidR="00210CF2" w:rsidRPr="00DC7310" w:rsidRDefault="00210CF2" w:rsidP="00AF7777">
            <w:pPr>
              <w:pStyle w:val="TAC"/>
              <w:rPr>
                <w:lang w:eastAsia="zh-CN"/>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tcPr>
          <w:p w14:paraId="72430BBF" w14:textId="77777777" w:rsidR="00210CF2" w:rsidRPr="00DC7310" w:rsidRDefault="00210CF2" w:rsidP="00AF7777">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1269022" w14:textId="77777777" w:rsidR="00210CF2" w:rsidRPr="00DC7310" w:rsidRDefault="00210CF2" w:rsidP="00AF7777">
            <w:pPr>
              <w:pStyle w:val="TAC"/>
              <w:rPr>
                <w:lang w:eastAsia="zh-CN"/>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r>
      <w:tr w:rsidR="00210CF2" w:rsidRPr="00DC7310" w14:paraId="451BD19B"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2D57746" w14:textId="77777777" w:rsidR="00210CF2" w:rsidRDefault="00210CF2" w:rsidP="00AF7777">
            <w:pPr>
              <w:pStyle w:val="TAC"/>
              <w:rPr>
                <w:lang w:eastAsia="ja-JP"/>
              </w:rPr>
            </w:pPr>
            <w:r>
              <w:rPr>
                <w:lang w:eastAsia="ja-JP"/>
              </w:rPr>
              <w:t>DC_1-3-41_n1-n78</w:t>
            </w:r>
          </w:p>
          <w:p w14:paraId="024DA933" w14:textId="77777777" w:rsidR="00210CF2" w:rsidRPr="00DC7310" w:rsidRDefault="00210CF2" w:rsidP="00AF7777">
            <w:pPr>
              <w:pStyle w:val="TAC"/>
              <w:rPr>
                <w:lang w:eastAsia="ja-JP"/>
              </w:rPr>
            </w:pPr>
            <w:r>
              <w:rPr>
                <w:lang w:eastAsia="ja-JP"/>
              </w:rPr>
              <w:t>DC_1-3-3-41_n1-n78</w:t>
            </w:r>
          </w:p>
        </w:tc>
        <w:tc>
          <w:tcPr>
            <w:tcW w:w="1332" w:type="dxa"/>
            <w:tcBorders>
              <w:top w:val="single" w:sz="4" w:space="0" w:color="auto"/>
              <w:left w:val="single" w:sz="4" w:space="0" w:color="auto"/>
              <w:bottom w:val="single" w:sz="4" w:space="0" w:color="auto"/>
              <w:right w:val="single" w:sz="4" w:space="0" w:color="auto"/>
            </w:tcBorders>
            <w:vAlign w:val="center"/>
          </w:tcPr>
          <w:p w14:paraId="7860CB3D" w14:textId="77777777" w:rsidR="00210CF2" w:rsidRPr="00DC7310" w:rsidRDefault="00210CF2" w:rsidP="00AF7777">
            <w:pPr>
              <w:pStyle w:val="TAC"/>
              <w:rPr>
                <w:rFonts w:eastAsia="Yu Mincho"/>
                <w:lang w:eastAsia="ja-JP"/>
              </w:rPr>
            </w:pPr>
            <w:r>
              <w:rPr>
                <w:rFonts w:eastAsia="Yu Mincho"/>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461C877" w14:textId="77777777" w:rsidR="00210CF2" w:rsidRPr="00DC7310" w:rsidRDefault="00210CF2" w:rsidP="00AF7777">
            <w:pPr>
              <w:pStyle w:val="TAC"/>
              <w:rPr>
                <w:lang w:eastAsia="zh-CN"/>
              </w:rPr>
            </w:pPr>
            <w:r>
              <w:rPr>
                <w:rFonts w:eastAsia="Yu Mincho"/>
                <w:lang w:eastAsia="ja-JP"/>
              </w:rPr>
              <w:t>0.5</w:t>
            </w:r>
          </w:p>
        </w:tc>
        <w:tc>
          <w:tcPr>
            <w:tcW w:w="1332" w:type="dxa"/>
            <w:tcBorders>
              <w:top w:val="single" w:sz="4" w:space="0" w:color="auto"/>
              <w:left w:val="single" w:sz="4" w:space="0" w:color="auto"/>
              <w:bottom w:val="single" w:sz="4" w:space="0" w:color="auto"/>
              <w:right w:val="single" w:sz="4" w:space="0" w:color="auto"/>
            </w:tcBorders>
            <w:vAlign w:val="center"/>
          </w:tcPr>
          <w:p w14:paraId="26545DF7" w14:textId="77777777" w:rsidR="00210CF2" w:rsidRPr="00DC7310" w:rsidRDefault="00210CF2" w:rsidP="00AF7777">
            <w:pPr>
              <w:pStyle w:val="TAC"/>
              <w:rPr>
                <w:lang w:eastAsia="zh-CN"/>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tcPr>
          <w:p w14:paraId="0DA59351" w14:textId="77777777" w:rsidR="00210CF2" w:rsidRPr="00DC7310" w:rsidRDefault="00210CF2" w:rsidP="00AF7777">
            <w:pPr>
              <w:pStyle w:val="TAC"/>
              <w:rPr>
                <w:lang w:eastAsia="zh-CN"/>
              </w:rPr>
            </w:pPr>
            <w:r>
              <w:rPr>
                <w:rFonts w:eastAsia="Yu Mincho"/>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41141F3" w14:textId="77777777" w:rsidR="00210CF2" w:rsidRPr="00DC7310" w:rsidRDefault="00210CF2" w:rsidP="00AF7777">
            <w:pPr>
              <w:pStyle w:val="TAC"/>
              <w:rPr>
                <w:lang w:eastAsia="zh-CN"/>
              </w:rPr>
            </w:pPr>
            <w:r>
              <w:rPr>
                <w:rFonts w:cs="Arial"/>
                <w:lang w:eastAsia="zh-CN"/>
              </w:rPr>
              <w:t>0.8</w:t>
            </w:r>
          </w:p>
        </w:tc>
      </w:tr>
      <w:tr w:rsidR="00210CF2" w:rsidRPr="00DC7310" w14:paraId="4B0513C9"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57450857" w14:textId="77777777" w:rsidR="00210CF2" w:rsidRPr="00DC7310" w:rsidRDefault="00210CF2" w:rsidP="00AF7777">
            <w:pPr>
              <w:pStyle w:val="TAC"/>
              <w:keepNext w:val="0"/>
              <w:keepLines w:val="0"/>
              <w:rPr>
                <w:rFonts w:eastAsia="Malgun Gothic"/>
                <w:lang w:eastAsia="ko-KR"/>
              </w:rPr>
            </w:pPr>
            <w:r w:rsidRPr="00DC7310">
              <w:rPr>
                <w:lang w:eastAsia="ja-JP"/>
              </w:rPr>
              <w:t>DC_1-3-41_n3-n41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E5DD411" w14:textId="77777777" w:rsidR="00210CF2" w:rsidRPr="00DC7310" w:rsidRDefault="00210CF2" w:rsidP="00AF7777">
            <w:pPr>
              <w:pStyle w:val="TAC"/>
              <w:keepNext w:val="0"/>
              <w:keepLines w:val="0"/>
              <w:rPr>
                <w:rFonts w:eastAsiaTheme="minorEastAsia"/>
                <w:lang w:eastAsia="ja-JP"/>
              </w:rPr>
            </w:pPr>
            <w:r w:rsidRPr="00DC7310">
              <w:rPr>
                <w:rFonts w:eastAsia="Yu Mincho"/>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09D3737" w14:textId="77777777" w:rsidR="00210CF2" w:rsidRPr="00DC7310" w:rsidRDefault="00210CF2" w:rsidP="00AF7777">
            <w:pPr>
              <w:pStyle w:val="TAC"/>
              <w:keepNext w:val="0"/>
              <w:keepLines w:val="0"/>
              <w:rPr>
                <w:lang w:eastAsia="zh-CN"/>
              </w:rPr>
            </w:pPr>
            <w:r w:rsidRPr="00DC7310">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A5C04CE" w14:textId="77777777" w:rsidR="00210CF2" w:rsidRPr="00DC7310" w:rsidRDefault="00210CF2" w:rsidP="00AF7777">
            <w:pPr>
              <w:pStyle w:val="TAC"/>
              <w:keepNext w:val="0"/>
              <w:keepLines w:val="0"/>
              <w:rPr>
                <w:lang w:eastAsia="ja-JP"/>
              </w:rPr>
            </w:pPr>
            <w:r w:rsidRPr="00DC7310">
              <w:rPr>
                <w:lang w:eastAsia="zh-CN"/>
              </w:rPr>
              <w:t>0.3</w:t>
            </w:r>
            <w:r w:rsidRPr="00DC7310">
              <w:rPr>
                <w:rFonts w:ascii="Times New Roman" w:hAnsi="Times New Roman"/>
                <w:vertAlign w:val="superscript"/>
                <w:lang w:eastAsia="zh-CN"/>
              </w:rPr>
              <w:t>3</w:t>
            </w:r>
            <w:r>
              <w:rPr>
                <w:rFonts w:ascii="Times New Roman" w:hAnsi="Times New Roman"/>
                <w:vertAlign w:val="superscript"/>
                <w:lang w:eastAsia="zh-CN"/>
              </w:rPr>
              <w:t xml:space="preserve"> </w:t>
            </w:r>
            <w:r w:rsidRPr="00DC7310">
              <w:rPr>
                <w:rFonts w:ascii="Times New Roman" w:hAnsi="Times New Roman" w:cs="Arial"/>
                <w:lang w:eastAsia="zh-CN"/>
              </w:rPr>
              <w:t>/</w:t>
            </w:r>
            <w:r>
              <w:rPr>
                <w:rFonts w:ascii="Times New Roman" w:hAnsi="Times New Roman" w:cs="Arial"/>
                <w:lang w:eastAsia="zh-CN"/>
              </w:rPr>
              <w:t xml:space="preserve"> </w:t>
            </w:r>
            <w:r w:rsidRPr="00DC7310">
              <w:rPr>
                <w:rFonts w:cs="Arial"/>
                <w:lang w:eastAsia="zh-CN"/>
              </w:rPr>
              <w:t>0.8</w:t>
            </w:r>
            <w:r w:rsidRPr="00DC7310">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7314C25" w14:textId="77777777" w:rsidR="00210CF2" w:rsidRPr="00DC7310" w:rsidRDefault="00210CF2" w:rsidP="00AF7777">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430433" w14:textId="77777777" w:rsidR="00210CF2" w:rsidRPr="00DC7310" w:rsidRDefault="00210CF2" w:rsidP="00AF7777">
            <w:pPr>
              <w:pStyle w:val="TAC"/>
              <w:keepNext w:val="0"/>
              <w:keepLines w:val="0"/>
              <w:rPr>
                <w:lang w:eastAsia="ja-JP"/>
              </w:rPr>
            </w:pPr>
            <w:r w:rsidRPr="00DC7310">
              <w:rPr>
                <w:lang w:eastAsia="zh-CN"/>
              </w:rPr>
              <w:t>0.3</w:t>
            </w:r>
            <w:r w:rsidRPr="00DC7310">
              <w:rPr>
                <w:rFonts w:ascii="Times New Roman" w:hAnsi="Times New Roman"/>
                <w:vertAlign w:val="superscript"/>
                <w:lang w:eastAsia="zh-CN"/>
              </w:rPr>
              <w:t>3</w:t>
            </w:r>
            <w:r>
              <w:rPr>
                <w:rFonts w:ascii="Times New Roman" w:hAnsi="Times New Roman"/>
                <w:vertAlign w:val="superscript"/>
                <w:lang w:eastAsia="zh-CN"/>
              </w:rPr>
              <w:t xml:space="preserve"> </w:t>
            </w:r>
            <w:r w:rsidRPr="00DC7310">
              <w:rPr>
                <w:rFonts w:ascii="Times New Roman" w:hAnsi="Times New Roman" w:cs="Arial"/>
                <w:lang w:eastAsia="zh-CN"/>
              </w:rPr>
              <w:t>/</w:t>
            </w:r>
            <w:r>
              <w:rPr>
                <w:rFonts w:ascii="Times New Roman" w:hAnsi="Times New Roman" w:cs="Arial"/>
                <w:lang w:eastAsia="zh-CN"/>
              </w:rPr>
              <w:t xml:space="preserve"> </w:t>
            </w:r>
            <w:r w:rsidRPr="00DC7310">
              <w:rPr>
                <w:rFonts w:cs="Arial"/>
                <w:lang w:eastAsia="zh-CN"/>
              </w:rPr>
              <w:t>0.8</w:t>
            </w:r>
            <w:r w:rsidRPr="00DC7310">
              <w:rPr>
                <w:rFonts w:ascii="Times New Roman" w:hAnsi="Times New Roman" w:cs="Arial"/>
                <w:vertAlign w:val="superscript"/>
              </w:rPr>
              <w:t>4</w:t>
            </w:r>
          </w:p>
        </w:tc>
      </w:tr>
      <w:tr w:rsidR="00210CF2" w:rsidRPr="00DC7310" w14:paraId="0A7254D3"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1CD4D825" w14:textId="77777777" w:rsidR="00210CF2" w:rsidRPr="00DC7310" w:rsidRDefault="00210CF2" w:rsidP="00AF7777">
            <w:pPr>
              <w:pStyle w:val="TAC"/>
              <w:keepNext w:val="0"/>
              <w:keepLines w:val="0"/>
              <w:rPr>
                <w:rFonts w:eastAsia="Malgun Gothic"/>
                <w:lang w:eastAsia="ko-KR"/>
              </w:rPr>
            </w:pPr>
            <w:r w:rsidRPr="00DC7310">
              <w:rPr>
                <w:lang w:eastAsia="ja-JP"/>
              </w:rPr>
              <w:t>DC_1-3-41_n3-n77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C74B9EA" w14:textId="77777777" w:rsidR="00210CF2" w:rsidRPr="00DC7310" w:rsidRDefault="00210CF2" w:rsidP="00AF7777">
            <w:pPr>
              <w:pStyle w:val="TAC"/>
              <w:keepNext w:val="0"/>
              <w:keepLines w:val="0"/>
              <w:rPr>
                <w:rFonts w:eastAsiaTheme="minorEastAsia"/>
                <w:lang w:eastAsia="ja-JP"/>
              </w:rPr>
            </w:pPr>
            <w:r w:rsidRPr="00DC7310">
              <w:rPr>
                <w:rFonts w:eastAsia="Yu Mincho"/>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50D21DF" w14:textId="77777777" w:rsidR="00210CF2" w:rsidRPr="00DC7310" w:rsidRDefault="00210CF2" w:rsidP="00AF7777">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3D93603" w14:textId="77777777" w:rsidR="00210CF2" w:rsidRPr="00DC7310" w:rsidRDefault="00210CF2" w:rsidP="00AF7777">
            <w:pPr>
              <w:pStyle w:val="TAC"/>
              <w:keepNext w:val="0"/>
              <w:keepLines w:val="0"/>
              <w:rPr>
                <w:lang w:eastAsia="ja-JP"/>
              </w:rPr>
            </w:pPr>
            <w:r w:rsidRPr="00DC7310">
              <w:rPr>
                <w:rFonts w:eastAsia="MS Mincho"/>
                <w:bCs/>
              </w:rPr>
              <w:t>0</w:t>
            </w:r>
            <w:r w:rsidRPr="00DC7310">
              <w:rPr>
                <w:rFonts w:eastAsia="DengXian"/>
                <w:bCs/>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F9EE4D" w14:textId="77777777" w:rsidR="00210CF2" w:rsidRPr="00DC7310" w:rsidRDefault="00210CF2" w:rsidP="00AF777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537D850"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18004C48"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5F2CDB5F" w14:textId="77777777" w:rsidR="00210CF2" w:rsidRPr="00DC7310" w:rsidRDefault="00210CF2" w:rsidP="00AF7777">
            <w:pPr>
              <w:pStyle w:val="TAC"/>
              <w:keepNext w:val="0"/>
              <w:keepLines w:val="0"/>
              <w:rPr>
                <w:rFonts w:eastAsia="Malgun Gothic"/>
                <w:lang w:eastAsia="ko-KR"/>
              </w:rPr>
            </w:pPr>
            <w:r w:rsidRPr="00DC7310">
              <w:rPr>
                <w:lang w:eastAsia="ja-JP"/>
              </w:rPr>
              <w:t>DC_1-3-41_n3-n78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6E8B89B" w14:textId="77777777" w:rsidR="00210CF2" w:rsidRPr="00DC7310" w:rsidRDefault="00210CF2" w:rsidP="00AF7777">
            <w:pPr>
              <w:pStyle w:val="TAC"/>
              <w:keepNext w:val="0"/>
              <w:keepLines w:val="0"/>
              <w:rPr>
                <w:rFonts w:eastAsiaTheme="minorEastAsia"/>
                <w:lang w:eastAsia="ja-JP"/>
              </w:rPr>
            </w:pPr>
            <w:r w:rsidRPr="00DC7310">
              <w:rPr>
                <w:rFonts w:eastAsia="Yu Mincho"/>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8FEFE22" w14:textId="77777777" w:rsidR="00210CF2" w:rsidRPr="00DC7310" w:rsidRDefault="00210CF2" w:rsidP="00AF7777">
            <w:pPr>
              <w:pStyle w:val="TAC"/>
              <w:keepNext w:val="0"/>
              <w:keepLines w:val="0"/>
              <w:rPr>
                <w:lang w:eastAsia="ja-JP"/>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9682071" w14:textId="77777777" w:rsidR="00210CF2" w:rsidRPr="00DC7310" w:rsidRDefault="00210CF2" w:rsidP="00AF7777">
            <w:pPr>
              <w:pStyle w:val="TAC"/>
              <w:keepNext w:val="0"/>
              <w:keepLines w:val="0"/>
              <w:rPr>
                <w:lang w:eastAsia="ja-JP"/>
              </w:rPr>
            </w:pPr>
            <w:r w:rsidRPr="00DC7310">
              <w:rPr>
                <w:rFonts w:eastAsia="MS Mincho"/>
                <w:bCs/>
              </w:rPr>
              <w:t>0</w:t>
            </w:r>
            <w:r w:rsidRPr="00DC7310">
              <w:rPr>
                <w:rFonts w:eastAsia="DengXian"/>
                <w:bCs/>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B14A79" w14:textId="77777777" w:rsidR="00210CF2" w:rsidRPr="00DC7310" w:rsidRDefault="00210CF2" w:rsidP="00AF7777">
            <w:pPr>
              <w:pStyle w:val="TAC"/>
              <w:keepNext w:val="0"/>
              <w:keepLines w:val="0"/>
              <w:rPr>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82B902" w14:textId="77777777" w:rsidR="00210CF2" w:rsidRPr="00DC7310" w:rsidRDefault="00210CF2" w:rsidP="00AF7777">
            <w:pPr>
              <w:pStyle w:val="TAC"/>
              <w:keepNext w:val="0"/>
              <w:keepLines w:val="0"/>
              <w:rPr>
                <w:lang w:eastAsia="ja-JP"/>
              </w:rPr>
            </w:pPr>
            <w:r w:rsidRPr="00DC7310">
              <w:rPr>
                <w:lang w:eastAsia="zh-CN"/>
              </w:rPr>
              <w:t>0.8</w:t>
            </w:r>
          </w:p>
        </w:tc>
      </w:tr>
      <w:tr w:rsidR="00210CF2" w:rsidRPr="00DC7310" w14:paraId="1F3BA2FD"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5E7B35BB" w14:textId="77777777" w:rsidR="00210CF2" w:rsidRPr="00DC7310" w:rsidRDefault="00210CF2" w:rsidP="00AF7777">
            <w:pPr>
              <w:pStyle w:val="TAC"/>
              <w:keepNext w:val="0"/>
              <w:keepLines w:val="0"/>
              <w:rPr>
                <w:rFonts w:eastAsia="Malgun Gothic"/>
                <w:lang w:eastAsia="ko-KR"/>
              </w:rPr>
            </w:pPr>
            <w:r w:rsidRPr="00DC7310">
              <w:t>DC_1-3-41_n28-n41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7C91D07" w14:textId="77777777" w:rsidR="00210CF2" w:rsidRPr="00DC7310" w:rsidRDefault="00210CF2" w:rsidP="00AF7777">
            <w:pPr>
              <w:pStyle w:val="TAC"/>
              <w:keepNext w:val="0"/>
              <w:keepLines w:val="0"/>
              <w:rPr>
                <w:rFonts w:eastAsiaTheme="minorEastAsia"/>
                <w:lang w:eastAsia="ja-JP"/>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96B6412" w14:textId="77777777" w:rsidR="00210CF2" w:rsidRPr="00DC7310" w:rsidRDefault="00210CF2" w:rsidP="00AF7777">
            <w:pPr>
              <w:pStyle w:val="TAC"/>
              <w:keepNext w:val="0"/>
              <w:keepLines w:val="0"/>
              <w:rPr>
                <w:lang w:eastAsia="zh-CN"/>
              </w:rPr>
            </w:pPr>
            <w:r w:rsidRPr="00DC7310">
              <w:rPr>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7EAC7CD" w14:textId="77777777" w:rsidR="00210CF2" w:rsidRPr="00DC7310" w:rsidRDefault="00210CF2" w:rsidP="00AF7777">
            <w:pPr>
              <w:pStyle w:val="TAC"/>
              <w:keepNext w:val="0"/>
              <w:keepLines w:val="0"/>
              <w:rPr>
                <w:lang w:eastAsia="ja-JP"/>
              </w:rPr>
            </w:pPr>
            <w:r w:rsidRPr="00DC7310">
              <w:rPr>
                <w:lang w:eastAsia="zh-CN"/>
              </w:rPr>
              <w:t>0.3</w:t>
            </w:r>
            <w:r w:rsidRPr="00DC7310">
              <w:rPr>
                <w:rFonts w:ascii="Times New Roman" w:hAnsi="Times New Roman"/>
                <w:vertAlign w:val="superscript"/>
                <w:lang w:eastAsia="zh-CN"/>
              </w:rPr>
              <w:t>3</w:t>
            </w:r>
            <w:r>
              <w:rPr>
                <w:rFonts w:ascii="Times New Roman" w:hAnsi="Times New Roman"/>
                <w:vertAlign w:val="superscript"/>
                <w:lang w:eastAsia="zh-CN"/>
              </w:rPr>
              <w:t xml:space="preserve"> </w:t>
            </w:r>
            <w:r w:rsidRPr="00DC7310">
              <w:rPr>
                <w:rFonts w:ascii="Times New Roman" w:hAnsi="Times New Roman" w:cs="Arial"/>
                <w:lang w:eastAsia="zh-CN"/>
              </w:rPr>
              <w:t>/</w:t>
            </w:r>
            <w:r>
              <w:rPr>
                <w:rFonts w:ascii="Times New Roman" w:hAnsi="Times New Roman" w:cs="Arial"/>
                <w:lang w:eastAsia="zh-CN"/>
              </w:rPr>
              <w:t xml:space="preserve"> </w:t>
            </w:r>
            <w:r w:rsidRPr="00DC7310">
              <w:rPr>
                <w:rFonts w:cs="Arial"/>
                <w:lang w:eastAsia="zh-CN"/>
              </w:rPr>
              <w:t>0.8</w:t>
            </w:r>
            <w:r w:rsidRPr="00DC7310">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4FFE554" w14:textId="77777777" w:rsidR="00210CF2" w:rsidRPr="00DC7310" w:rsidRDefault="00210CF2" w:rsidP="00AF777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80DA9E5" w14:textId="77777777" w:rsidR="00210CF2" w:rsidRPr="00DC7310" w:rsidRDefault="00210CF2" w:rsidP="00AF7777">
            <w:pPr>
              <w:pStyle w:val="TAC"/>
              <w:keepNext w:val="0"/>
              <w:keepLines w:val="0"/>
              <w:rPr>
                <w:lang w:eastAsia="ja-JP"/>
              </w:rPr>
            </w:pPr>
            <w:r w:rsidRPr="00DC7310">
              <w:rPr>
                <w:lang w:eastAsia="zh-CN"/>
              </w:rPr>
              <w:t>0.3</w:t>
            </w:r>
            <w:r w:rsidRPr="00DC7310">
              <w:rPr>
                <w:rFonts w:ascii="Times New Roman" w:hAnsi="Times New Roman"/>
                <w:vertAlign w:val="superscript"/>
                <w:lang w:eastAsia="zh-CN"/>
              </w:rPr>
              <w:t>3</w:t>
            </w:r>
            <w:r>
              <w:rPr>
                <w:rFonts w:ascii="Times New Roman" w:hAnsi="Times New Roman"/>
                <w:vertAlign w:val="superscript"/>
                <w:lang w:eastAsia="zh-CN"/>
              </w:rPr>
              <w:t xml:space="preserve"> </w:t>
            </w:r>
            <w:r w:rsidRPr="00DC7310">
              <w:rPr>
                <w:rFonts w:ascii="Times New Roman" w:hAnsi="Times New Roman" w:cs="Arial"/>
                <w:lang w:eastAsia="zh-CN"/>
              </w:rPr>
              <w:t>/</w:t>
            </w:r>
            <w:r>
              <w:rPr>
                <w:rFonts w:ascii="Times New Roman" w:hAnsi="Times New Roman" w:cs="Arial"/>
                <w:lang w:eastAsia="zh-CN"/>
              </w:rPr>
              <w:t xml:space="preserve"> </w:t>
            </w:r>
            <w:r w:rsidRPr="00DC7310">
              <w:rPr>
                <w:rFonts w:cs="Arial"/>
                <w:lang w:eastAsia="zh-CN"/>
              </w:rPr>
              <w:t>0.8</w:t>
            </w:r>
            <w:r w:rsidRPr="00DC7310">
              <w:rPr>
                <w:rFonts w:ascii="Times New Roman" w:hAnsi="Times New Roman" w:cs="Arial"/>
                <w:vertAlign w:val="superscript"/>
              </w:rPr>
              <w:t>4</w:t>
            </w:r>
          </w:p>
        </w:tc>
      </w:tr>
      <w:tr w:rsidR="00210CF2" w:rsidRPr="00DC7310" w14:paraId="490FABE2"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4DE893DC" w14:textId="77777777" w:rsidR="00210CF2" w:rsidRPr="00DC7310" w:rsidRDefault="00210CF2" w:rsidP="00AF7777">
            <w:pPr>
              <w:pStyle w:val="TAC"/>
              <w:keepNext w:val="0"/>
              <w:keepLines w:val="0"/>
              <w:rPr>
                <w:rFonts w:eastAsia="Malgun Gothic" w:cs="Arial"/>
                <w:lang w:eastAsia="ko-KR"/>
              </w:rPr>
            </w:pPr>
            <w:r w:rsidRPr="00DC7310">
              <w:rPr>
                <w:rFonts w:cs="Arial"/>
                <w:szCs w:val="18"/>
                <w:lang w:eastAsia="ja-JP"/>
              </w:rPr>
              <w:t>DC_1-3-41_n28-n77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E7D317E" w14:textId="77777777" w:rsidR="00210CF2" w:rsidRPr="00DC7310" w:rsidRDefault="00210CF2" w:rsidP="00AF7777">
            <w:pPr>
              <w:pStyle w:val="TAC"/>
              <w:keepNext w:val="0"/>
              <w:keepLines w:val="0"/>
              <w:rPr>
                <w:rFonts w:eastAsiaTheme="minorEastAsia"/>
                <w:lang w:eastAsia="ja-JP"/>
              </w:rPr>
            </w:pPr>
            <w:r w:rsidRPr="00DC7310">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E08F0E" w14:textId="77777777" w:rsidR="00210CF2" w:rsidRPr="00DC7310" w:rsidRDefault="00210CF2" w:rsidP="00AF7777">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8DCF5A8" w14:textId="77777777" w:rsidR="00210CF2" w:rsidRPr="00DC7310" w:rsidRDefault="00210CF2" w:rsidP="00AF7777">
            <w:pPr>
              <w:pStyle w:val="TAC"/>
              <w:keepNext w:val="0"/>
              <w:keepLines w:val="0"/>
              <w:rPr>
                <w:lang w:eastAsia="ja-JP"/>
              </w:rPr>
            </w:pPr>
            <w:r w:rsidRPr="00DC7310">
              <w:rPr>
                <w:lang w:eastAsia="zh-CN"/>
              </w:rPr>
              <w:t>0.3</w:t>
            </w:r>
            <w:r w:rsidRPr="00DC7310">
              <w:rPr>
                <w:rFonts w:ascii="Times New Roman" w:hAnsi="Times New Roman"/>
                <w:vertAlign w:val="superscript"/>
                <w:lang w:eastAsia="zh-CN"/>
              </w:rPr>
              <w:t>3</w:t>
            </w:r>
            <w:r>
              <w:rPr>
                <w:rFonts w:ascii="Times New Roman" w:hAnsi="Times New Roman"/>
                <w:vertAlign w:val="superscript"/>
                <w:lang w:eastAsia="zh-CN"/>
              </w:rPr>
              <w:t xml:space="preserve"> </w:t>
            </w:r>
            <w:r w:rsidRPr="00DC7310">
              <w:rPr>
                <w:rFonts w:ascii="Times New Roman" w:hAnsi="Times New Roman" w:cs="Arial"/>
                <w:lang w:eastAsia="zh-CN"/>
              </w:rPr>
              <w:t>/</w:t>
            </w:r>
            <w:r>
              <w:rPr>
                <w:rFonts w:ascii="Times New Roman" w:hAnsi="Times New Roman" w:cs="Arial"/>
                <w:lang w:eastAsia="zh-CN"/>
              </w:rPr>
              <w:t xml:space="preserve"> </w:t>
            </w:r>
            <w:r w:rsidRPr="00DC7310">
              <w:rPr>
                <w:rFonts w:cs="Arial"/>
                <w:lang w:eastAsia="zh-CN"/>
              </w:rPr>
              <w:t>0.8</w:t>
            </w:r>
            <w:r w:rsidRPr="00DC7310">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FC92B9C" w14:textId="77777777" w:rsidR="00210CF2" w:rsidRPr="00DC7310" w:rsidRDefault="00210CF2" w:rsidP="00AF7777">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39AE9FE"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7A5167D3"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7941EB8B" w14:textId="77777777" w:rsidR="00210CF2" w:rsidRPr="00DC7310" w:rsidRDefault="00210CF2" w:rsidP="00AF7777">
            <w:pPr>
              <w:pStyle w:val="TAC"/>
              <w:keepNext w:val="0"/>
              <w:keepLines w:val="0"/>
              <w:rPr>
                <w:rFonts w:eastAsia="Malgun Gothic" w:cs="Arial"/>
                <w:lang w:eastAsia="ko-KR"/>
              </w:rPr>
            </w:pPr>
            <w:r w:rsidRPr="00DC7310">
              <w:rPr>
                <w:rFonts w:cs="Arial"/>
                <w:szCs w:val="18"/>
                <w:lang w:eastAsia="ja-JP"/>
              </w:rPr>
              <w:t>DC_1-3-41_n28-n78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0F629A8" w14:textId="77777777" w:rsidR="00210CF2" w:rsidRPr="00DC7310" w:rsidRDefault="00210CF2" w:rsidP="00AF7777">
            <w:pPr>
              <w:pStyle w:val="TAC"/>
              <w:keepNext w:val="0"/>
              <w:keepLines w:val="0"/>
              <w:rPr>
                <w:rFonts w:eastAsiaTheme="minorEastAsia"/>
                <w:lang w:eastAsia="ja-JP"/>
              </w:rPr>
            </w:pPr>
            <w:r w:rsidRPr="00DC7310">
              <w:rPr>
                <w:rFonts w:eastAsia="Yu Mincho" w:cs="Arial"/>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A8FD1B" w14:textId="77777777" w:rsidR="00210CF2" w:rsidRPr="00DC7310" w:rsidRDefault="00210CF2" w:rsidP="00AF7777">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402BE04" w14:textId="77777777" w:rsidR="00210CF2" w:rsidRPr="00DC7310" w:rsidRDefault="00210CF2" w:rsidP="00AF7777">
            <w:pPr>
              <w:pStyle w:val="TAC"/>
              <w:keepNext w:val="0"/>
              <w:keepLines w:val="0"/>
              <w:rPr>
                <w:lang w:eastAsia="ja-JP"/>
              </w:rPr>
            </w:pPr>
            <w:r w:rsidRPr="00DC7310">
              <w:rPr>
                <w:lang w:eastAsia="zh-CN"/>
              </w:rPr>
              <w:t>0.3</w:t>
            </w:r>
            <w:r w:rsidRPr="00DC7310">
              <w:rPr>
                <w:rFonts w:ascii="Times New Roman" w:hAnsi="Times New Roman"/>
                <w:vertAlign w:val="superscript"/>
                <w:lang w:eastAsia="zh-CN"/>
              </w:rPr>
              <w:t>3</w:t>
            </w:r>
            <w:r>
              <w:rPr>
                <w:rFonts w:ascii="Times New Roman" w:hAnsi="Times New Roman"/>
                <w:vertAlign w:val="superscript"/>
                <w:lang w:eastAsia="zh-CN"/>
              </w:rPr>
              <w:t xml:space="preserve"> </w:t>
            </w:r>
            <w:r w:rsidRPr="00DC7310">
              <w:rPr>
                <w:rFonts w:ascii="Times New Roman" w:hAnsi="Times New Roman" w:cs="Arial"/>
                <w:lang w:eastAsia="zh-CN"/>
              </w:rPr>
              <w:t>/</w:t>
            </w:r>
            <w:r>
              <w:rPr>
                <w:rFonts w:ascii="Times New Roman" w:hAnsi="Times New Roman" w:cs="Arial"/>
                <w:lang w:eastAsia="zh-CN"/>
              </w:rPr>
              <w:t xml:space="preserve"> </w:t>
            </w:r>
            <w:r w:rsidRPr="00DC7310">
              <w:rPr>
                <w:rFonts w:cs="Arial"/>
                <w:lang w:eastAsia="zh-CN"/>
              </w:rPr>
              <w:t>0.8</w:t>
            </w:r>
            <w:r w:rsidRPr="00DC7310">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4064B1" w14:textId="77777777" w:rsidR="00210CF2" w:rsidRPr="00DC7310" w:rsidRDefault="00210CF2" w:rsidP="00AF7777">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963877B"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688A32C6"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20090A75" w14:textId="77777777" w:rsidR="00210CF2" w:rsidRPr="00DC7310" w:rsidRDefault="00210CF2" w:rsidP="00AF7777">
            <w:pPr>
              <w:pStyle w:val="TAC"/>
              <w:keepNext w:val="0"/>
              <w:keepLines w:val="0"/>
              <w:rPr>
                <w:rFonts w:eastAsia="Malgun Gothic"/>
                <w:lang w:eastAsia="ko-KR"/>
              </w:rPr>
            </w:pPr>
            <w:r w:rsidRPr="00DC7310">
              <w:rPr>
                <w:lang w:eastAsia="ja-JP"/>
              </w:rPr>
              <w:t>DC_1-3-41_n41-n77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5E2E746" w14:textId="77777777" w:rsidR="00210CF2" w:rsidRPr="00DC7310" w:rsidRDefault="00210CF2" w:rsidP="00AF7777">
            <w:pPr>
              <w:pStyle w:val="TAC"/>
              <w:keepNext w:val="0"/>
              <w:keepLines w:val="0"/>
              <w:rPr>
                <w:rFonts w:eastAsia="Yu Mincho"/>
                <w:lang w:eastAsia="ja-JP"/>
              </w:rPr>
            </w:pPr>
            <w:r w:rsidRPr="00DC7310">
              <w:rPr>
                <w:rFonts w:eastAsia="DengXian"/>
                <w:bCs/>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CCF27D2"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2377063" w14:textId="77777777" w:rsidR="00210CF2" w:rsidRPr="00DC7310" w:rsidRDefault="00210CF2" w:rsidP="00AF7777">
            <w:pPr>
              <w:pStyle w:val="TAC"/>
              <w:keepNext w:val="0"/>
              <w:keepLines w:val="0"/>
              <w:rPr>
                <w:rFonts w:eastAsia="DengXian"/>
                <w:lang w:eastAsia="zh-CN"/>
              </w:rPr>
            </w:pPr>
            <w:r w:rsidRPr="00DC7310">
              <w:rPr>
                <w:rFonts w:eastAsia="MS Mincho"/>
                <w:bCs/>
              </w:rPr>
              <w:t>0</w:t>
            </w:r>
            <w:r w:rsidRPr="00DC7310">
              <w:rPr>
                <w:rFonts w:eastAsia="DengXian"/>
                <w:bCs/>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DF82A5" w14:textId="77777777" w:rsidR="00210CF2" w:rsidRPr="00DC7310" w:rsidRDefault="00210CF2" w:rsidP="00AF7777">
            <w:pPr>
              <w:pStyle w:val="TAC"/>
              <w:keepNext w:val="0"/>
              <w:keepLines w:val="0"/>
              <w:rPr>
                <w:rFonts w:eastAsia="DengXian"/>
                <w:lang w:eastAsia="zh-CN"/>
              </w:rPr>
            </w:pPr>
            <w:r w:rsidRPr="00DC7310">
              <w:rPr>
                <w:rFonts w:eastAsia="DengXian"/>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0A3D75F" w14:textId="77777777" w:rsidR="00210CF2" w:rsidRPr="00DC7310" w:rsidRDefault="00210CF2" w:rsidP="00AF7777">
            <w:pPr>
              <w:pStyle w:val="TAC"/>
              <w:keepNext w:val="0"/>
              <w:keepLines w:val="0"/>
              <w:rPr>
                <w:rFonts w:eastAsia="DengXian"/>
                <w:lang w:eastAsia="zh-CN"/>
              </w:rPr>
            </w:pPr>
            <w:r w:rsidRPr="00DC7310">
              <w:rPr>
                <w:rFonts w:eastAsia="DengXian"/>
                <w:lang w:eastAsia="zh-CN"/>
              </w:rPr>
              <w:t>0.8</w:t>
            </w:r>
          </w:p>
        </w:tc>
      </w:tr>
      <w:tr w:rsidR="00210CF2" w:rsidRPr="00DC7310" w14:paraId="1837A91D"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18CAB8EA" w14:textId="77777777" w:rsidR="00210CF2" w:rsidRPr="00DC7310" w:rsidRDefault="00210CF2" w:rsidP="00AF7777">
            <w:pPr>
              <w:pStyle w:val="TAC"/>
              <w:keepNext w:val="0"/>
              <w:keepLines w:val="0"/>
              <w:rPr>
                <w:rFonts w:eastAsia="Malgun Gothic"/>
                <w:lang w:eastAsia="ko-KR"/>
              </w:rPr>
            </w:pPr>
            <w:r w:rsidRPr="00DC7310">
              <w:rPr>
                <w:lang w:eastAsia="ja-JP"/>
              </w:rPr>
              <w:t>DC_1-3-41_n41-n78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4249A76" w14:textId="77777777" w:rsidR="00210CF2" w:rsidRPr="00DC7310" w:rsidRDefault="00210CF2" w:rsidP="00AF7777">
            <w:pPr>
              <w:pStyle w:val="TAC"/>
              <w:keepNext w:val="0"/>
              <w:keepLines w:val="0"/>
              <w:rPr>
                <w:rFonts w:eastAsia="Yu Mincho"/>
                <w:lang w:eastAsia="ja-JP"/>
              </w:rPr>
            </w:pPr>
            <w:r w:rsidRPr="00DC7310">
              <w:rPr>
                <w:rFonts w:eastAsia="DengXian"/>
                <w:bCs/>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B467635" w14:textId="77777777" w:rsidR="00210CF2" w:rsidRPr="00DC7310" w:rsidRDefault="00210CF2" w:rsidP="00AF7777">
            <w:pPr>
              <w:pStyle w:val="TAC"/>
              <w:keepNext w:val="0"/>
              <w:keepLines w:val="0"/>
              <w:rPr>
                <w:rFonts w:eastAsia="Yu Mincho"/>
                <w:lang w:eastAsia="ja-JP"/>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931CB2F" w14:textId="77777777" w:rsidR="00210CF2" w:rsidRPr="00DC7310" w:rsidRDefault="00210CF2" w:rsidP="00AF7777">
            <w:pPr>
              <w:pStyle w:val="TAC"/>
              <w:keepNext w:val="0"/>
              <w:keepLines w:val="0"/>
              <w:rPr>
                <w:rFonts w:eastAsia="DengXian"/>
                <w:lang w:eastAsia="zh-CN"/>
              </w:rPr>
            </w:pPr>
            <w:r w:rsidRPr="00DC7310">
              <w:rPr>
                <w:rFonts w:eastAsia="MS Mincho"/>
                <w:bCs/>
              </w:rPr>
              <w:t>0</w:t>
            </w:r>
            <w:r w:rsidRPr="00DC7310">
              <w:rPr>
                <w:rFonts w:eastAsia="DengXian"/>
                <w:bCs/>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64CB4B2" w14:textId="77777777" w:rsidR="00210CF2" w:rsidRPr="00DC7310" w:rsidRDefault="00210CF2" w:rsidP="00AF7777">
            <w:pPr>
              <w:pStyle w:val="TAC"/>
              <w:keepNext w:val="0"/>
              <w:keepLines w:val="0"/>
              <w:rPr>
                <w:rFonts w:eastAsia="DengXian"/>
                <w:lang w:eastAsia="zh-CN"/>
              </w:rPr>
            </w:pPr>
            <w:r w:rsidRPr="00DC7310">
              <w:rPr>
                <w:rFonts w:eastAsia="DengXian"/>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7BCFCB6" w14:textId="77777777" w:rsidR="00210CF2" w:rsidRPr="00DC7310" w:rsidRDefault="00210CF2" w:rsidP="00AF7777">
            <w:pPr>
              <w:pStyle w:val="TAC"/>
              <w:keepNext w:val="0"/>
              <w:keepLines w:val="0"/>
              <w:rPr>
                <w:rFonts w:eastAsia="DengXian"/>
                <w:lang w:eastAsia="zh-CN"/>
              </w:rPr>
            </w:pPr>
            <w:r w:rsidRPr="00DC7310">
              <w:rPr>
                <w:rFonts w:eastAsia="DengXian"/>
                <w:lang w:eastAsia="zh-CN"/>
              </w:rPr>
              <w:t>0.8</w:t>
            </w:r>
          </w:p>
        </w:tc>
      </w:tr>
      <w:tr w:rsidR="00210CF2" w:rsidRPr="00DC7310" w14:paraId="17BE386E"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2A5F6C97" w14:textId="77777777" w:rsidR="00210CF2" w:rsidRPr="00DC7310" w:rsidRDefault="00210CF2" w:rsidP="00AF7777">
            <w:pPr>
              <w:pStyle w:val="TAC"/>
              <w:keepNext w:val="0"/>
              <w:keepLines w:val="0"/>
              <w:rPr>
                <w:rFonts w:eastAsiaTheme="minorEastAsia" w:cs="Arial"/>
                <w:lang w:eastAsia="ja-JP"/>
              </w:rPr>
            </w:pPr>
            <w:r w:rsidRPr="00DC7310">
              <w:t>DC_</w:t>
            </w:r>
            <w:r w:rsidRPr="00DC7310">
              <w:rPr>
                <w:lang w:eastAsia="ja-JP"/>
              </w:rPr>
              <w:t>1-3-41</w:t>
            </w:r>
            <w:r w:rsidRPr="00DC7310">
              <w:t>-</w:t>
            </w:r>
            <w:r w:rsidRPr="00DC7310">
              <w:rPr>
                <w:lang w:eastAsia="ja-JP"/>
              </w:rPr>
              <w:t>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9D5B965" w14:textId="77777777" w:rsidR="00210CF2" w:rsidRPr="00DC7310" w:rsidRDefault="00210CF2" w:rsidP="00AF7777">
            <w:pPr>
              <w:pStyle w:val="TAC"/>
              <w:keepNext w:val="0"/>
              <w:keepLines w:val="0"/>
              <w:rPr>
                <w:rFonts w:cs="Arial"/>
                <w:lang w:eastAsia="ja-JP"/>
              </w:rPr>
            </w:pPr>
            <w:r w:rsidRPr="00DC7310">
              <w:rPr>
                <w:rFonts w:eastAsia="DengXian"/>
                <w:bCs/>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73617AF" w14:textId="77777777" w:rsidR="00210CF2" w:rsidRPr="00DC7310" w:rsidRDefault="00210CF2" w:rsidP="00AF7777">
            <w:pPr>
              <w:pStyle w:val="TAC"/>
              <w:keepNext w:val="0"/>
              <w:keepLines w:val="0"/>
              <w:rPr>
                <w:rFonts w:cs="Arial"/>
                <w:lang w:eastAsia="ja-JP"/>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1374CB2" w14:textId="77777777" w:rsidR="00210CF2" w:rsidRPr="00DC7310" w:rsidRDefault="00210CF2" w:rsidP="00AF7777">
            <w:pPr>
              <w:pStyle w:val="TAC"/>
              <w:keepNext w:val="0"/>
              <w:keepLines w:val="0"/>
              <w:rPr>
                <w:rFonts w:cs="Arial"/>
                <w:lang w:eastAsia="ja-JP"/>
              </w:rPr>
            </w:pPr>
            <w:r w:rsidRPr="00DC7310">
              <w:rPr>
                <w:rFonts w:eastAsia="MS Mincho"/>
                <w:bCs/>
              </w:rPr>
              <w:t>0</w:t>
            </w:r>
            <w:r w:rsidRPr="00DC7310">
              <w:rPr>
                <w:rFonts w:eastAsia="DengXian"/>
                <w:bCs/>
                <w:lang w:eastAsia="zh-CN"/>
              </w:rPr>
              <w:t>.5</w:t>
            </w:r>
          </w:p>
        </w:tc>
        <w:tc>
          <w:tcPr>
            <w:tcW w:w="1333" w:type="dxa"/>
            <w:tcBorders>
              <w:top w:val="single" w:sz="4" w:space="0" w:color="auto"/>
              <w:left w:val="single" w:sz="4" w:space="0" w:color="auto"/>
              <w:bottom w:val="single" w:sz="4" w:space="0" w:color="auto"/>
              <w:right w:val="single" w:sz="4" w:space="0" w:color="auto"/>
            </w:tcBorders>
            <w:hideMark/>
          </w:tcPr>
          <w:p w14:paraId="01862461" w14:textId="77777777" w:rsidR="00210CF2" w:rsidRPr="00DC7310" w:rsidRDefault="00210CF2" w:rsidP="00AF7777">
            <w:pPr>
              <w:pStyle w:val="TAC"/>
              <w:keepNext w:val="0"/>
              <w:keepLines w:val="0"/>
              <w:rPr>
                <w:rFonts w:cs="Arial"/>
                <w:lang w:eastAsia="ja-JP"/>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22E5D4E" w14:textId="77777777" w:rsidR="00210CF2" w:rsidRPr="00DC7310" w:rsidRDefault="00210CF2" w:rsidP="00AF7777">
            <w:pPr>
              <w:pStyle w:val="TAC"/>
              <w:keepNext w:val="0"/>
              <w:keepLines w:val="0"/>
              <w:rPr>
                <w:rFonts w:cs="Arial"/>
                <w:lang w:eastAsia="ja-JP"/>
              </w:rPr>
            </w:pPr>
            <w:r w:rsidRPr="00DC7310">
              <w:rPr>
                <w:rFonts w:eastAsia="DengXian"/>
                <w:lang w:eastAsia="zh-CN"/>
              </w:rPr>
              <w:t>0.8</w:t>
            </w:r>
          </w:p>
        </w:tc>
      </w:tr>
      <w:tr w:rsidR="00210CF2" w:rsidRPr="00DC7310" w14:paraId="771D60F1"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778790B0" w14:textId="77777777" w:rsidR="00210CF2" w:rsidRPr="00DC7310" w:rsidRDefault="00210CF2" w:rsidP="00AF7777">
            <w:pPr>
              <w:pStyle w:val="TAC"/>
              <w:keepNext w:val="0"/>
              <w:keepLines w:val="0"/>
              <w:rPr>
                <w:rFonts w:cs="Arial"/>
                <w:lang w:eastAsia="ja-JP"/>
              </w:rPr>
            </w:pPr>
            <w:r w:rsidRPr="00DC7310">
              <w:t>DC_</w:t>
            </w:r>
            <w:r w:rsidRPr="00DC7310">
              <w:rPr>
                <w:lang w:eastAsia="ja-JP"/>
              </w:rPr>
              <w:t>1-3-41</w:t>
            </w:r>
            <w:r w:rsidRPr="00DC7310">
              <w:t>-</w:t>
            </w:r>
            <w:r w:rsidRPr="00DC7310">
              <w:rPr>
                <w:lang w:eastAsia="ja-JP"/>
              </w:rPr>
              <w:t>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6C6A564" w14:textId="77777777" w:rsidR="00210CF2" w:rsidRPr="00DC7310" w:rsidRDefault="00210CF2" w:rsidP="00AF7777">
            <w:pPr>
              <w:pStyle w:val="TAC"/>
              <w:keepNext w:val="0"/>
              <w:keepLines w:val="0"/>
              <w:rPr>
                <w:rFonts w:cs="Arial"/>
                <w:lang w:eastAsia="ja-JP"/>
              </w:rPr>
            </w:pPr>
            <w:r w:rsidRPr="00DC7310">
              <w:rPr>
                <w:rFonts w:eastAsia="DengXian"/>
                <w:bCs/>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DC3A959" w14:textId="77777777" w:rsidR="00210CF2" w:rsidRPr="00DC7310" w:rsidRDefault="00210CF2" w:rsidP="00AF7777">
            <w:pPr>
              <w:pStyle w:val="TAC"/>
              <w:keepNext w:val="0"/>
              <w:keepLines w:val="0"/>
              <w:rPr>
                <w:rFonts w:cs="Arial"/>
                <w:lang w:eastAsia="ja-JP"/>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64481C4" w14:textId="77777777" w:rsidR="00210CF2" w:rsidRPr="00DC7310" w:rsidRDefault="00210CF2" w:rsidP="00AF7777">
            <w:pPr>
              <w:pStyle w:val="TAC"/>
              <w:keepNext w:val="0"/>
              <w:keepLines w:val="0"/>
              <w:rPr>
                <w:rFonts w:cs="Arial"/>
                <w:lang w:eastAsia="ja-JP"/>
              </w:rPr>
            </w:pPr>
            <w:r w:rsidRPr="00DC7310">
              <w:rPr>
                <w:rFonts w:eastAsia="MS Mincho"/>
                <w:bCs/>
              </w:rPr>
              <w:t>0</w:t>
            </w:r>
            <w:r w:rsidRPr="00DC7310">
              <w:rPr>
                <w:rFonts w:eastAsia="DengXian"/>
                <w:bCs/>
                <w:lang w:eastAsia="zh-CN"/>
              </w:rPr>
              <w:t>.5</w:t>
            </w:r>
          </w:p>
        </w:tc>
        <w:tc>
          <w:tcPr>
            <w:tcW w:w="1333" w:type="dxa"/>
            <w:tcBorders>
              <w:top w:val="single" w:sz="4" w:space="0" w:color="auto"/>
              <w:left w:val="single" w:sz="4" w:space="0" w:color="auto"/>
              <w:bottom w:val="single" w:sz="4" w:space="0" w:color="auto"/>
              <w:right w:val="single" w:sz="4" w:space="0" w:color="auto"/>
            </w:tcBorders>
            <w:hideMark/>
          </w:tcPr>
          <w:p w14:paraId="4D330C27" w14:textId="77777777" w:rsidR="00210CF2" w:rsidRPr="00DC7310" w:rsidRDefault="00210CF2" w:rsidP="00AF7777">
            <w:pPr>
              <w:pStyle w:val="TAC"/>
              <w:keepNext w:val="0"/>
              <w:keepLines w:val="0"/>
              <w:rPr>
                <w:rFonts w:cs="Arial"/>
                <w:lang w:eastAsia="ja-JP"/>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A6606BD" w14:textId="77777777" w:rsidR="00210CF2" w:rsidRPr="00DC7310" w:rsidRDefault="00210CF2" w:rsidP="00AF7777">
            <w:pPr>
              <w:pStyle w:val="TAC"/>
              <w:keepNext w:val="0"/>
              <w:keepLines w:val="0"/>
              <w:rPr>
                <w:rFonts w:cs="Arial"/>
                <w:lang w:eastAsia="ja-JP"/>
              </w:rPr>
            </w:pPr>
            <w:r w:rsidRPr="00DC7310">
              <w:rPr>
                <w:rFonts w:eastAsia="DengXian"/>
                <w:lang w:eastAsia="zh-CN"/>
              </w:rPr>
              <w:t>0.8</w:t>
            </w:r>
          </w:p>
        </w:tc>
      </w:tr>
      <w:tr w:rsidR="00210CF2" w:rsidRPr="00DC7310" w14:paraId="258A314B"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3D1CE70D" w14:textId="77777777" w:rsidR="00210CF2" w:rsidRPr="00DC7310" w:rsidRDefault="00210CF2" w:rsidP="00AF7777">
            <w:pPr>
              <w:pStyle w:val="TAC"/>
              <w:keepNext w:val="0"/>
              <w:keepLines w:val="0"/>
              <w:rPr>
                <w:rFonts w:cs="Arial"/>
                <w:lang w:eastAsia="ja-JP"/>
              </w:rPr>
            </w:pPr>
            <w:r w:rsidRPr="00DC7310">
              <w:t>DC_</w:t>
            </w:r>
            <w:r w:rsidRPr="00DC7310">
              <w:rPr>
                <w:lang w:eastAsia="ja-JP"/>
              </w:rPr>
              <w:t>1-3-41</w:t>
            </w:r>
            <w:r w:rsidRPr="00DC7310">
              <w:t>-</w:t>
            </w:r>
            <w:r w:rsidRPr="00DC7310">
              <w:rPr>
                <w:lang w:eastAsia="ja-JP"/>
              </w:rPr>
              <w:t>42_n79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D8ADF9" w14:textId="77777777" w:rsidR="00210CF2" w:rsidRPr="00DC7310" w:rsidRDefault="00210CF2" w:rsidP="00AF7777">
            <w:pPr>
              <w:pStyle w:val="TAC"/>
              <w:keepNext w:val="0"/>
              <w:keepLines w:val="0"/>
              <w:rPr>
                <w:rFonts w:cs="Arial"/>
                <w:lang w:eastAsia="ja-JP"/>
              </w:rPr>
            </w:pPr>
            <w:r w:rsidRPr="00DC7310">
              <w:rPr>
                <w:rFonts w:eastAsia="DengXian"/>
                <w:bCs/>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96F18A" w14:textId="77777777" w:rsidR="00210CF2" w:rsidRPr="00DC7310" w:rsidRDefault="00210CF2" w:rsidP="00AF7777">
            <w:pPr>
              <w:pStyle w:val="TAC"/>
              <w:keepNext w:val="0"/>
              <w:keepLines w:val="0"/>
              <w:rPr>
                <w:rFonts w:cs="Arial"/>
                <w:lang w:eastAsia="ja-JP"/>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8BD0AEE" w14:textId="77777777" w:rsidR="00210CF2" w:rsidRPr="00DC7310" w:rsidRDefault="00210CF2" w:rsidP="00AF7777">
            <w:pPr>
              <w:pStyle w:val="TAC"/>
              <w:keepNext w:val="0"/>
              <w:keepLines w:val="0"/>
              <w:rPr>
                <w:rFonts w:cs="Arial"/>
                <w:lang w:eastAsia="ja-JP"/>
              </w:rPr>
            </w:pPr>
            <w:r w:rsidRPr="00DC7310">
              <w:rPr>
                <w:rFonts w:eastAsia="MS Mincho"/>
                <w:bCs/>
              </w:rPr>
              <w:t>0</w:t>
            </w:r>
            <w:r w:rsidRPr="00DC7310">
              <w:rPr>
                <w:rFonts w:eastAsia="DengXian"/>
                <w:bCs/>
                <w:lang w:eastAsia="zh-CN"/>
              </w:rPr>
              <w:t>.5</w:t>
            </w:r>
          </w:p>
        </w:tc>
        <w:tc>
          <w:tcPr>
            <w:tcW w:w="1333" w:type="dxa"/>
            <w:tcBorders>
              <w:top w:val="single" w:sz="4" w:space="0" w:color="auto"/>
              <w:left w:val="single" w:sz="4" w:space="0" w:color="auto"/>
              <w:bottom w:val="single" w:sz="4" w:space="0" w:color="auto"/>
              <w:right w:val="single" w:sz="4" w:space="0" w:color="auto"/>
            </w:tcBorders>
            <w:hideMark/>
          </w:tcPr>
          <w:p w14:paraId="07593776" w14:textId="77777777" w:rsidR="00210CF2" w:rsidRPr="00DC7310" w:rsidRDefault="00210CF2" w:rsidP="00AF7777">
            <w:pPr>
              <w:pStyle w:val="TAC"/>
              <w:keepNext w:val="0"/>
              <w:keepLines w:val="0"/>
              <w:rPr>
                <w:rFonts w:cs="Arial"/>
                <w:lang w:eastAsia="ja-JP"/>
              </w:rPr>
            </w:pPr>
            <w:r w:rsidRPr="00DC7310">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4B16C08" w14:textId="77777777" w:rsidR="00210CF2" w:rsidRPr="00DC7310" w:rsidRDefault="00210CF2" w:rsidP="00AF7777">
            <w:pPr>
              <w:pStyle w:val="TAC"/>
              <w:keepNext w:val="0"/>
              <w:keepLines w:val="0"/>
              <w:rPr>
                <w:rFonts w:cs="Arial"/>
                <w:lang w:eastAsia="ja-JP"/>
              </w:rPr>
            </w:pPr>
            <w:r w:rsidRPr="00DC7310">
              <w:rPr>
                <w:rFonts w:eastAsia="DengXian"/>
                <w:lang w:eastAsia="zh-CN"/>
              </w:rPr>
              <w:t>-</w:t>
            </w:r>
          </w:p>
        </w:tc>
      </w:tr>
      <w:tr w:rsidR="00210CF2" w:rsidRPr="00DC7310" w14:paraId="279D7CED"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191E18A" w14:textId="77777777" w:rsidR="00210CF2" w:rsidRPr="00DC7310" w:rsidRDefault="00210CF2" w:rsidP="00AF7777">
            <w:pPr>
              <w:pStyle w:val="TAC"/>
              <w:keepNext w:val="0"/>
              <w:keepLines w:val="0"/>
              <w:rPr>
                <w:rFonts w:cs="Arial"/>
              </w:rPr>
            </w:pPr>
            <w:r w:rsidRPr="00DC7310">
              <w:t>DC_1-3-42_n28-n77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4863610" w14:textId="77777777" w:rsidR="00210CF2" w:rsidRPr="00DC7310" w:rsidRDefault="00210CF2" w:rsidP="00AF7777">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BD4CFDD" w14:textId="77777777" w:rsidR="00210CF2" w:rsidRPr="00DC7310" w:rsidRDefault="00210CF2" w:rsidP="00AF7777">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E373923" w14:textId="77777777" w:rsidR="00210CF2" w:rsidRPr="00DC7310" w:rsidRDefault="00210CF2" w:rsidP="00AF7777">
            <w:pPr>
              <w:pStyle w:val="TAC"/>
              <w:keepNext w:val="0"/>
              <w:keepLines w:val="0"/>
            </w:pPr>
            <w:r w:rsidRPr="00DC7310">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797C444" w14:textId="77777777" w:rsidR="00210CF2" w:rsidRPr="00DC7310" w:rsidRDefault="00210CF2" w:rsidP="00AF7777">
            <w:pPr>
              <w:pStyle w:val="TAC"/>
              <w:keepNext w:val="0"/>
              <w:keepLines w:val="0"/>
              <w:rPr>
                <w:lang w:eastAsia="zh-CN"/>
              </w:rPr>
            </w:pPr>
            <w:r w:rsidRPr="00DC7310">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451224C"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146CF810"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5FCE563B" w14:textId="77777777" w:rsidR="00210CF2" w:rsidRPr="00DC7310" w:rsidRDefault="00210CF2" w:rsidP="00AF7777">
            <w:pPr>
              <w:pStyle w:val="TAC"/>
              <w:keepNext w:val="0"/>
              <w:keepLines w:val="0"/>
            </w:pPr>
            <w:r w:rsidRPr="00DC7310">
              <w:rPr>
                <w:rFonts w:eastAsia="Yu Mincho"/>
                <w:lang w:eastAsia="ja-JP"/>
              </w:rPr>
              <w:t>DC_1-5-7_n28-n78</w:t>
            </w:r>
          </w:p>
        </w:tc>
        <w:tc>
          <w:tcPr>
            <w:tcW w:w="1332" w:type="dxa"/>
            <w:tcBorders>
              <w:top w:val="single" w:sz="4" w:space="0" w:color="auto"/>
              <w:left w:val="single" w:sz="4" w:space="0" w:color="auto"/>
              <w:bottom w:val="single" w:sz="4" w:space="0" w:color="auto"/>
              <w:right w:val="single" w:sz="4" w:space="0" w:color="auto"/>
            </w:tcBorders>
            <w:vAlign w:val="center"/>
          </w:tcPr>
          <w:p w14:paraId="09CEEFE0" w14:textId="77777777" w:rsidR="00210CF2" w:rsidRPr="00DC7310" w:rsidRDefault="00210CF2" w:rsidP="00AF7777">
            <w:pPr>
              <w:pStyle w:val="TAC"/>
              <w:keepNext w:val="0"/>
              <w:keepLines w:val="0"/>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2D52111" w14:textId="77777777" w:rsidR="00210CF2" w:rsidRPr="00DC7310" w:rsidRDefault="00210CF2" w:rsidP="00AF7777">
            <w:pPr>
              <w:pStyle w:val="TAC"/>
              <w:keepNext w:val="0"/>
              <w:keepLines w:val="0"/>
              <w:rPr>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256267F6" w14:textId="77777777" w:rsidR="00210CF2" w:rsidRPr="00DC7310" w:rsidRDefault="00210CF2" w:rsidP="00AF7777">
            <w:pPr>
              <w:pStyle w:val="TAC"/>
              <w:keepNext w:val="0"/>
              <w:keepLines w:val="0"/>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B3B1997" w14:textId="77777777" w:rsidR="00210CF2" w:rsidRPr="00DC7310" w:rsidRDefault="00210CF2" w:rsidP="00AF7777">
            <w:pPr>
              <w:pStyle w:val="TAC"/>
              <w:keepNext w:val="0"/>
              <w:keepLines w:val="0"/>
              <w:rPr>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5518BCD" w14:textId="77777777" w:rsidR="00210CF2" w:rsidRPr="00DC7310" w:rsidRDefault="00210CF2" w:rsidP="00AF7777">
            <w:pPr>
              <w:pStyle w:val="TAC"/>
              <w:keepNext w:val="0"/>
              <w:keepLines w:val="0"/>
              <w:rPr>
                <w:lang w:eastAsia="zh-CN"/>
              </w:rPr>
            </w:pPr>
            <w:r w:rsidRPr="00DC7310">
              <w:rPr>
                <w:rFonts w:cs="Arial"/>
                <w:lang w:eastAsia="zh-CN"/>
              </w:rPr>
              <w:t>0.9</w:t>
            </w:r>
          </w:p>
        </w:tc>
      </w:tr>
      <w:tr w:rsidR="00210CF2" w:rsidRPr="00DC7310" w14:paraId="6FC3A5DE"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33754751" w14:textId="77777777" w:rsidR="00210CF2" w:rsidRPr="00DC7310" w:rsidRDefault="00210CF2" w:rsidP="00AF7777">
            <w:pPr>
              <w:pStyle w:val="TAC"/>
              <w:keepNext w:val="0"/>
              <w:keepLines w:val="0"/>
              <w:rPr>
                <w:rFonts w:eastAsia="Yu Mincho"/>
                <w:lang w:eastAsia="ja-JP"/>
              </w:rPr>
            </w:pPr>
            <w:r w:rsidRPr="00DC7310">
              <w:rPr>
                <w:rFonts w:eastAsia="Yu Mincho"/>
                <w:lang w:eastAsia="ja-JP"/>
              </w:rPr>
              <w:t>DC_1-5-7_n40-n77</w:t>
            </w:r>
          </w:p>
          <w:p w14:paraId="353DCF89" w14:textId="77777777" w:rsidR="00210CF2" w:rsidRPr="00DC7310" w:rsidRDefault="00210CF2" w:rsidP="00AF7777">
            <w:pPr>
              <w:pStyle w:val="TAC"/>
              <w:keepNext w:val="0"/>
              <w:keepLines w:val="0"/>
            </w:pPr>
            <w:r w:rsidRPr="00DC7310">
              <w:rPr>
                <w:rFonts w:eastAsia="Yu Mincho"/>
                <w:lang w:eastAsia="ja-JP"/>
              </w:rPr>
              <w:t>DC_1-5-7-7_n40-n77</w:t>
            </w:r>
          </w:p>
        </w:tc>
        <w:tc>
          <w:tcPr>
            <w:tcW w:w="1332" w:type="dxa"/>
            <w:tcBorders>
              <w:top w:val="single" w:sz="4" w:space="0" w:color="auto"/>
              <w:left w:val="single" w:sz="4" w:space="0" w:color="auto"/>
              <w:bottom w:val="single" w:sz="4" w:space="0" w:color="auto"/>
              <w:right w:val="single" w:sz="4" w:space="0" w:color="auto"/>
            </w:tcBorders>
            <w:vAlign w:val="center"/>
          </w:tcPr>
          <w:p w14:paraId="1F4F7DD5" w14:textId="77777777" w:rsidR="00210CF2" w:rsidRPr="00DC7310" w:rsidRDefault="00210CF2" w:rsidP="00AF7777">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tcPr>
          <w:p w14:paraId="479B1DA9" w14:textId="77777777" w:rsidR="00210CF2" w:rsidRPr="00DC7310" w:rsidRDefault="00210CF2" w:rsidP="00AF7777">
            <w:pPr>
              <w:pStyle w:val="TAC"/>
              <w:keepNext w:val="0"/>
              <w:keepLines w:val="0"/>
              <w:rPr>
                <w:lang w:eastAsia="zh-CN"/>
              </w:rPr>
            </w:pPr>
            <w:r w:rsidRPr="00DC7310">
              <w:rPr>
                <w:rFonts w:hint="eastAsia"/>
              </w:rPr>
              <w:t>0</w:t>
            </w:r>
            <w:r w:rsidRPr="00DC7310">
              <w:t>.6</w:t>
            </w:r>
          </w:p>
        </w:tc>
        <w:tc>
          <w:tcPr>
            <w:tcW w:w="1332" w:type="dxa"/>
            <w:tcBorders>
              <w:top w:val="single" w:sz="4" w:space="0" w:color="auto"/>
              <w:left w:val="single" w:sz="4" w:space="0" w:color="auto"/>
              <w:bottom w:val="single" w:sz="4" w:space="0" w:color="auto"/>
              <w:right w:val="single" w:sz="4" w:space="0" w:color="auto"/>
            </w:tcBorders>
            <w:vAlign w:val="center"/>
          </w:tcPr>
          <w:p w14:paraId="24CDA899" w14:textId="77777777" w:rsidR="00210CF2" w:rsidRPr="00DC7310" w:rsidRDefault="00210CF2" w:rsidP="00AF7777">
            <w:pPr>
              <w:pStyle w:val="TAC"/>
              <w:keepNext w:val="0"/>
              <w:keepLines w:val="0"/>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tcPr>
          <w:p w14:paraId="00C9C503" w14:textId="77777777" w:rsidR="00210CF2" w:rsidRPr="00DC7310" w:rsidRDefault="00210CF2" w:rsidP="00AF7777">
            <w:pPr>
              <w:pStyle w:val="TAC"/>
              <w:keepNext w:val="0"/>
              <w:keepLines w:val="0"/>
              <w:rPr>
                <w:lang w:eastAsia="zh-CN"/>
              </w:rPr>
            </w:pPr>
            <w:r w:rsidRPr="00DC7310">
              <w:rPr>
                <w:rFonts w:hint="eastAsia"/>
              </w:rPr>
              <w:t>0</w:t>
            </w:r>
            <w:r w:rsidRPr="00DC7310">
              <w:t>.3</w:t>
            </w:r>
            <w:r w:rsidRPr="00DC7310">
              <w:rPr>
                <w:vertAlign w:val="superscript"/>
              </w:rPr>
              <w:t>5</w:t>
            </w:r>
          </w:p>
        </w:tc>
        <w:tc>
          <w:tcPr>
            <w:tcW w:w="1333" w:type="dxa"/>
            <w:tcBorders>
              <w:top w:val="single" w:sz="4" w:space="0" w:color="auto"/>
              <w:left w:val="single" w:sz="4" w:space="0" w:color="auto"/>
              <w:bottom w:val="single" w:sz="4" w:space="0" w:color="auto"/>
              <w:right w:val="single" w:sz="4" w:space="0" w:color="auto"/>
            </w:tcBorders>
            <w:vAlign w:val="center"/>
          </w:tcPr>
          <w:p w14:paraId="5797A5E2" w14:textId="77777777" w:rsidR="00210CF2" w:rsidRPr="00DC7310" w:rsidRDefault="00210CF2" w:rsidP="00AF7777">
            <w:pPr>
              <w:pStyle w:val="TAC"/>
              <w:keepNext w:val="0"/>
              <w:keepLines w:val="0"/>
              <w:rPr>
                <w:lang w:eastAsia="zh-CN"/>
              </w:rPr>
            </w:pPr>
            <w:r w:rsidRPr="00DC7310">
              <w:rPr>
                <w:rFonts w:hint="eastAsia"/>
              </w:rPr>
              <w:t>0</w:t>
            </w:r>
            <w:r w:rsidRPr="00DC7310">
              <w:t>.8</w:t>
            </w:r>
            <w:r w:rsidRPr="00DC7310">
              <w:rPr>
                <w:vertAlign w:val="superscript"/>
              </w:rPr>
              <w:t>5</w:t>
            </w:r>
          </w:p>
        </w:tc>
      </w:tr>
      <w:tr w:rsidR="00210CF2" w:rsidRPr="00DC7310" w14:paraId="251647C5"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3FBF27FD" w14:textId="77777777" w:rsidR="00210CF2" w:rsidRPr="00DC7310" w:rsidRDefault="00210CF2" w:rsidP="00AF7777">
            <w:pPr>
              <w:pStyle w:val="TAC"/>
              <w:keepNext w:val="0"/>
              <w:keepLines w:val="0"/>
              <w:rPr>
                <w:rFonts w:eastAsia="Yu Mincho"/>
                <w:lang w:eastAsia="ja-JP"/>
              </w:rPr>
            </w:pPr>
            <w:r w:rsidRPr="00DC7310">
              <w:rPr>
                <w:rFonts w:eastAsia="Yu Mincho"/>
                <w:lang w:eastAsia="ja-JP"/>
              </w:rPr>
              <w:t>DC_1-5-7_n40-n78</w:t>
            </w:r>
          </w:p>
          <w:p w14:paraId="236DF5F2" w14:textId="77777777" w:rsidR="00210CF2" w:rsidRPr="00DC7310" w:rsidRDefault="00210CF2" w:rsidP="00AF7777">
            <w:pPr>
              <w:pStyle w:val="TAC"/>
              <w:keepNext w:val="0"/>
              <w:keepLines w:val="0"/>
            </w:pPr>
            <w:r w:rsidRPr="00DC7310">
              <w:rPr>
                <w:rFonts w:eastAsia="Yu Mincho"/>
                <w:lang w:eastAsia="ja-JP"/>
              </w:rPr>
              <w:t>DC_1-5-7-7_n40-n78</w:t>
            </w:r>
          </w:p>
        </w:tc>
        <w:tc>
          <w:tcPr>
            <w:tcW w:w="1332" w:type="dxa"/>
            <w:tcBorders>
              <w:top w:val="single" w:sz="4" w:space="0" w:color="auto"/>
              <w:left w:val="single" w:sz="4" w:space="0" w:color="auto"/>
              <w:bottom w:val="single" w:sz="4" w:space="0" w:color="auto"/>
              <w:right w:val="single" w:sz="4" w:space="0" w:color="auto"/>
            </w:tcBorders>
            <w:vAlign w:val="center"/>
          </w:tcPr>
          <w:p w14:paraId="4C810102" w14:textId="77777777" w:rsidR="00210CF2" w:rsidRPr="00DC7310" w:rsidRDefault="00210CF2" w:rsidP="00AF7777">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tcPr>
          <w:p w14:paraId="0C107722" w14:textId="77777777" w:rsidR="00210CF2" w:rsidRPr="00DC7310" w:rsidRDefault="00210CF2" w:rsidP="00AF7777">
            <w:pPr>
              <w:pStyle w:val="TAC"/>
              <w:keepNext w:val="0"/>
              <w:keepLines w:val="0"/>
              <w:rPr>
                <w:lang w:eastAsia="zh-CN"/>
              </w:rPr>
            </w:pPr>
            <w:r w:rsidRPr="00DC7310">
              <w:rPr>
                <w:rFonts w:hint="eastAsia"/>
              </w:rPr>
              <w:t>0</w:t>
            </w:r>
            <w:r w:rsidRPr="00DC7310">
              <w:t>.6</w:t>
            </w:r>
          </w:p>
        </w:tc>
        <w:tc>
          <w:tcPr>
            <w:tcW w:w="1332" w:type="dxa"/>
            <w:tcBorders>
              <w:top w:val="single" w:sz="4" w:space="0" w:color="auto"/>
              <w:left w:val="single" w:sz="4" w:space="0" w:color="auto"/>
              <w:bottom w:val="single" w:sz="4" w:space="0" w:color="auto"/>
              <w:right w:val="single" w:sz="4" w:space="0" w:color="auto"/>
            </w:tcBorders>
            <w:vAlign w:val="center"/>
          </w:tcPr>
          <w:p w14:paraId="6EB6F8D0" w14:textId="77777777" w:rsidR="00210CF2" w:rsidRPr="00DC7310" w:rsidRDefault="00210CF2" w:rsidP="00AF7777">
            <w:pPr>
              <w:pStyle w:val="TAC"/>
              <w:keepNext w:val="0"/>
              <w:keepLines w:val="0"/>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tcPr>
          <w:p w14:paraId="7C743CDE" w14:textId="77777777" w:rsidR="00210CF2" w:rsidRPr="00DC7310" w:rsidRDefault="00210CF2" w:rsidP="00AF7777">
            <w:pPr>
              <w:pStyle w:val="TAC"/>
              <w:keepNext w:val="0"/>
              <w:keepLines w:val="0"/>
              <w:rPr>
                <w:lang w:eastAsia="zh-CN"/>
              </w:rPr>
            </w:pPr>
            <w:r w:rsidRPr="00DC7310">
              <w:rPr>
                <w:rFonts w:hint="eastAsia"/>
              </w:rPr>
              <w:t>0</w:t>
            </w:r>
            <w:r w:rsidRPr="00DC7310">
              <w:t>.3</w:t>
            </w:r>
            <w:r w:rsidRPr="00DC7310">
              <w:rPr>
                <w:vertAlign w:val="superscript"/>
              </w:rPr>
              <w:t>5</w:t>
            </w:r>
          </w:p>
        </w:tc>
        <w:tc>
          <w:tcPr>
            <w:tcW w:w="1333" w:type="dxa"/>
            <w:tcBorders>
              <w:top w:val="single" w:sz="4" w:space="0" w:color="auto"/>
              <w:left w:val="single" w:sz="4" w:space="0" w:color="auto"/>
              <w:bottom w:val="single" w:sz="4" w:space="0" w:color="auto"/>
              <w:right w:val="single" w:sz="4" w:space="0" w:color="auto"/>
            </w:tcBorders>
            <w:vAlign w:val="center"/>
          </w:tcPr>
          <w:p w14:paraId="125013DA" w14:textId="77777777" w:rsidR="00210CF2" w:rsidRPr="00DC7310" w:rsidRDefault="00210CF2" w:rsidP="00AF7777">
            <w:pPr>
              <w:pStyle w:val="TAC"/>
              <w:keepNext w:val="0"/>
              <w:keepLines w:val="0"/>
              <w:rPr>
                <w:lang w:eastAsia="zh-CN"/>
              </w:rPr>
            </w:pPr>
            <w:r w:rsidRPr="00DC7310">
              <w:rPr>
                <w:rFonts w:hint="eastAsia"/>
              </w:rPr>
              <w:t>0</w:t>
            </w:r>
            <w:r w:rsidRPr="00DC7310">
              <w:t>.8</w:t>
            </w:r>
            <w:r w:rsidRPr="00DC7310">
              <w:rPr>
                <w:vertAlign w:val="superscript"/>
              </w:rPr>
              <w:t>5</w:t>
            </w:r>
          </w:p>
        </w:tc>
      </w:tr>
      <w:tr w:rsidR="00210CF2" w:rsidRPr="00DC7310" w14:paraId="5BFAE25D"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62CC2589" w14:textId="77777777" w:rsidR="00210CF2" w:rsidRPr="00DC7310" w:rsidRDefault="00210CF2" w:rsidP="00AF7777">
            <w:pPr>
              <w:pStyle w:val="TAC"/>
              <w:keepNext w:val="0"/>
              <w:keepLines w:val="0"/>
              <w:rPr>
                <w:rFonts w:eastAsia="Yu Mincho"/>
                <w:lang w:eastAsia="ja-JP"/>
              </w:rPr>
            </w:pPr>
            <w:r w:rsidRPr="00DC7310">
              <w:rPr>
                <w:rFonts w:eastAsia="Yu Mincho"/>
                <w:lang w:eastAsia="ja-JP"/>
              </w:rPr>
              <w:t>DC_1-7-8_n7-n78</w:t>
            </w:r>
          </w:p>
        </w:tc>
        <w:tc>
          <w:tcPr>
            <w:tcW w:w="1332" w:type="dxa"/>
            <w:tcBorders>
              <w:top w:val="single" w:sz="4" w:space="0" w:color="auto"/>
              <w:left w:val="single" w:sz="4" w:space="0" w:color="auto"/>
              <w:bottom w:val="single" w:sz="4" w:space="0" w:color="auto"/>
              <w:right w:val="single" w:sz="4" w:space="0" w:color="auto"/>
            </w:tcBorders>
            <w:vAlign w:val="center"/>
          </w:tcPr>
          <w:p w14:paraId="4CC8D1DC" w14:textId="77777777" w:rsidR="00210CF2" w:rsidRPr="00DC7310" w:rsidRDefault="00210CF2" w:rsidP="00AF7777">
            <w:pPr>
              <w:pStyle w:val="TAC"/>
              <w:keepNext w:val="0"/>
              <w:keepLines w:val="0"/>
              <w:rPr>
                <w:rFonts w:eastAsia="Yu Mincho"/>
                <w:lang w:eastAsia="ja-JP"/>
              </w:rPr>
            </w:pPr>
            <w:r w:rsidRPr="00DC7310">
              <w:rPr>
                <w:rFonts w:eastAsia="Yu Mincho"/>
                <w:lang w:eastAsia="ja-JP"/>
              </w:rPr>
              <w:t>0.6</w:t>
            </w:r>
          </w:p>
        </w:tc>
        <w:tc>
          <w:tcPr>
            <w:tcW w:w="1333" w:type="dxa"/>
            <w:tcBorders>
              <w:top w:val="single" w:sz="4" w:space="0" w:color="auto"/>
              <w:left w:val="single" w:sz="4" w:space="0" w:color="auto"/>
              <w:bottom w:val="single" w:sz="4" w:space="0" w:color="auto"/>
              <w:right w:val="single" w:sz="4" w:space="0" w:color="auto"/>
            </w:tcBorders>
          </w:tcPr>
          <w:p w14:paraId="4F27BDA3" w14:textId="77777777" w:rsidR="00210CF2" w:rsidRPr="00DC7310" w:rsidRDefault="00210CF2" w:rsidP="00AF7777">
            <w:pPr>
              <w:pStyle w:val="TAC"/>
              <w:keepNext w:val="0"/>
              <w:keepLines w:val="0"/>
              <w:rPr>
                <w:rFonts w:eastAsia="Yu Mincho"/>
                <w:lang w:eastAsia="ja-JP"/>
              </w:rPr>
            </w:pPr>
            <w:r w:rsidRPr="00DC7310">
              <w:rPr>
                <w:rFonts w:eastAsia="Yu Mincho"/>
                <w:lang w:eastAsia="ja-JP"/>
              </w:rPr>
              <w:t>0.6</w:t>
            </w:r>
          </w:p>
        </w:tc>
        <w:tc>
          <w:tcPr>
            <w:tcW w:w="1332" w:type="dxa"/>
            <w:tcBorders>
              <w:top w:val="single" w:sz="4" w:space="0" w:color="auto"/>
              <w:left w:val="single" w:sz="4" w:space="0" w:color="auto"/>
              <w:bottom w:val="single" w:sz="4" w:space="0" w:color="auto"/>
              <w:right w:val="single" w:sz="4" w:space="0" w:color="auto"/>
            </w:tcBorders>
          </w:tcPr>
          <w:p w14:paraId="42A2F274" w14:textId="77777777" w:rsidR="00210CF2" w:rsidRPr="00DC7310" w:rsidRDefault="00210CF2" w:rsidP="00AF7777">
            <w:pPr>
              <w:pStyle w:val="TAC"/>
              <w:keepNext w:val="0"/>
              <w:keepLines w:val="0"/>
              <w:rPr>
                <w:rFonts w:eastAsia="Yu Mincho"/>
                <w:lang w:eastAsia="ja-JP"/>
              </w:rPr>
            </w:pPr>
            <w:r w:rsidRPr="00DC7310">
              <w:rPr>
                <w:rFonts w:eastAsia="Yu Mincho"/>
                <w:lang w:eastAsia="ja-JP"/>
              </w:rPr>
              <w:t>0.6</w:t>
            </w:r>
          </w:p>
        </w:tc>
        <w:tc>
          <w:tcPr>
            <w:tcW w:w="1333" w:type="dxa"/>
            <w:tcBorders>
              <w:top w:val="single" w:sz="4" w:space="0" w:color="auto"/>
              <w:left w:val="single" w:sz="4" w:space="0" w:color="auto"/>
              <w:bottom w:val="single" w:sz="4" w:space="0" w:color="auto"/>
              <w:right w:val="single" w:sz="4" w:space="0" w:color="auto"/>
            </w:tcBorders>
          </w:tcPr>
          <w:p w14:paraId="003C16A0" w14:textId="77777777" w:rsidR="00210CF2" w:rsidRPr="00DC7310" w:rsidRDefault="00210CF2" w:rsidP="00AF7777">
            <w:pPr>
              <w:pStyle w:val="TAC"/>
              <w:keepNext w:val="0"/>
              <w:keepLines w:val="0"/>
              <w:rPr>
                <w:rFonts w:eastAsia="Yu Mincho"/>
                <w:lang w:eastAsia="ja-JP"/>
              </w:rPr>
            </w:pPr>
            <w:r w:rsidRPr="00DC7310">
              <w:rPr>
                <w:rFonts w:eastAsia="Yu Mincho"/>
                <w:lang w:eastAsia="ja-JP"/>
              </w:rPr>
              <w:t>0.6</w:t>
            </w:r>
          </w:p>
        </w:tc>
        <w:tc>
          <w:tcPr>
            <w:tcW w:w="1333" w:type="dxa"/>
            <w:tcBorders>
              <w:top w:val="single" w:sz="4" w:space="0" w:color="auto"/>
              <w:left w:val="single" w:sz="4" w:space="0" w:color="auto"/>
              <w:bottom w:val="single" w:sz="4" w:space="0" w:color="auto"/>
              <w:right w:val="single" w:sz="4" w:space="0" w:color="auto"/>
            </w:tcBorders>
          </w:tcPr>
          <w:p w14:paraId="1C3C9A5F" w14:textId="77777777" w:rsidR="00210CF2" w:rsidRPr="00DC7310" w:rsidRDefault="00210CF2" w:rsidP="00AF7777">
            <w:pPr>
              <w:pStyle w:val="TAC"/>
              <w:keepNext w:val="0"/>
              <w:keepLines w:val="0"/>
              <w:rPr>
                <w:rFonts w:eastAsia="Yu Mincho"/>
                <w:lang w:eastAsia="ja-JP"/>
              </w:rPr>
            </w:pPr>
            <w:r w:rsidRPr="00DC7310">
              <w:rPr>
                <w:rFonts w:eastAsia="Yu Mincho"/>
                <w:lang w:eastAsia="ja-JP"/>
              </w:rPr>
              <w:t>0.8</w:t>
            </w:r>
          </w:p>
        </w:tc>
      </w:tr>
      <w:tr w:rsidR="00210CF2" w:rsidRPr="00DC7310" w14:paraId="1EEC98B6"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42CAE652" w14:textId="77777777" w:rsidR="00210CF2" w:rsidRPr="00DC7310" w:rsidRDefault="00210CF2" w:rsidP="00AF7777">
            <w:pPr>
              <w:pStyle w:val="TAC"/>
              <w:keepNext w:val="0"/>
              <w:keepLines w:val="0"/>
              <w:rPr>
                <w:lang w:eastAsia="sv-SE"/>
              </w:rPr>
            </w:pPr>
            <w:r w:rsidRPr="00DC7310">
              <w:t>DC_1-7-8-20</w:t>
            </w:r>
            <w:r>
              <w:t xml:space="preserve"> </w:t>
            </w:r>
            <w:r w:rsidRPr="00DC7310">
              <w:t>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CF2BE23" w14:textId="77777777" w:rsidR="00210CF2" w:rsidRPr="00DC7310" w:rsidRDefault="00210CF2" w:rsidP="00AF7777">
            <w:pPr>
              <w:pStyle w:val="TAC"/>
              <w:keepNext w:val="0"/>
              <w:keepLines w:val="0"/>
              <w:rPr>
                <w:rFonts w:eastAsia="Malgun Gothic" w:cs="Arial"/>
                <w:lang w:eastAsia="ko-KR"/>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7754991"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993F51A" w14:textId="77777777" w:rsidR="00210CF2" w:rsidRPr="00DC7310" w:rsidRDefault="00210CF2" w:rsidP="00AF7777">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2EAD79"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C202A7"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r>
      <w:tr w:rsidR="00210CF2" w:rsidRPr="00DC7310" w14:paraId="772F996E"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75AB4200" w14:textId="77777777" w:rsidR="00210CF2" w:rsidRPr="00DC7310" w:rsidRDefault="00210CF2" w:rsidP="00AF7777">
            <w:pPr>
              <w:pStyle w:val="TAC"/>
              <w:keepNext w:val="0"/>
              <w:keepLines w:val="0"/>
              <w:rPr>
                <w:lang w:eastAsia="sv-SE"/>
              </w:rPr>
            </w:pPr>
            <w:r w:rsidRPr="00DC7310">
              <w:rPr>
                <w:lang w:eastAsia="sv-SE"/>
              </w:rPr>
              <w:t>DC_1-7-8-20_n78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60FE991" w14:textId="77777777" w:rsidR="00210CF2" w:rsidRPr="00DC7310" w:rsidRDefault="00210CF2" w:rsidP="00AF7777">
            <w:pPr>
              <w:pStyle w:val="TAC"/>
              <w:keepNext w:val="0"/>
              <w:keepLines w:val="0"/>
              <w:rPr>
                <w:rFonts w:eastAsia="Malgun Gothic"/>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B804B58" w14:textId="77777777" w:rsidR="00210CF2" w:rsidRPr="00DC7310" w:rsidRDefault="00210CF2" w:rsidP="00AF7777">
            <w:pPr>
              <w:pStyle w:val="TAC"/>
              <w:keepNext w:val="0"/>
              <w:keepLines w:val="0"/>
              <w:rPr>
                <w:rFonts w:eastAsiaTheme="minorEastAsia"/>
                <w:lang w:eastAsia="zh-CN"/>
              </w:rPr>
            </w:pPr>
            <w:r w:rsidRPr="00DC7310">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3D76FD9" w14:textId="77777777" w:rsidR="00210CF2" w:rsidRPr="00DC7310" w:rsidRDefault="00210CF2" w:rsidP="00AF7777">
            <w:pPr>
              <w:pStyle w:val="TAC"/>
              <w:keepNext w:val="0"/>
              <w:keepLines w:val="0"/>
              <w:rPr>
                <w:rFonts w:eastAsia="Malgun Gothic"/>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EA9B7D"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55C0B70"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7F8E53BF"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81E17AE" w14:textId="77777777" w:rsidR="00210CF2" w:rsidRPr="00DC7310" w:rsidRDefault="00210CF2" w:rsidP="00AF7777">
            <w:pPr>
              <w:pStyle w:val="TAC"/>
              <w:keepNext w:val="0"/>
              <w:keepLines w:val="0"/>
              <w:rPr>
                <w:rFonts w:cs="Arial"/>
              </w:rPr>
            </w:pPr>
            <w:r w:rsidRPr="00DC7310">
              <w:rPr>
                <w:rFonts w:cs="Arial"/>
              </w:rPr>
              <w:t>DC_1-7-8_n28-n78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57F5ED4" w14:textId="77777777" w:rsidR="00210CF2" w:rsidRPr="00DC7310" w:rsidRDefault="00210CF2" w:rsidP="00AF7777">
            <w:pPr>
              <w:pStyle w:val="TAC"/>
              <w:keepNext w:val="0"/>
              <w:keepLines w:val="0"/>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265C527" w14:textId="77777777" w:rsidR="00210CF2" w:rsidRPr="00DC7310" w:rsidRDefault="00210CF2" w:rsidP="00AF7777">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54956B7" w14:textId="77777777" w:rsidR="00210CF2" w:rsidRPr="00DC7310" w:rsidRDefault="00210CF2" w:rsidP="00AF7777">
            <w:pPr>
              <w:pStyle w:val="TAC"/>
              <w:keepNext w:val="0"/>
              <w:keepLines w:val="0"/>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990738A" w14:textId="77777777" w:rsidR="00210CF2" w:rsidRPr="00DC7310" w:rsidRDefault="00210CF2" w:rsidP="00AF777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AD2C6F"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16F2B64D"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22FB3C9" w14:textId="77777777" w:rsidR="00210CF2" w:rsidRPr="00DC7310" w:rsidRDefault="00210CF2" w:rsidP="00AF7777">
            <w:pPr>
              <w:pStyle w:val="TAC"/>
              <w:keepNext w:val="0"/>
              <w:keepLines w:val="0"/>
              <w:rPr>
                <w:rFonts w:cs="Arial"/>
              </w:rPr>
            </w:pPr>
            <w:r w:rsidRPr="00DC7310">
              <w:t>DC_1-7-8-32_n78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B10E0FD" w14:textId="77777777" w:rsidR="00210CF2" w:rsidRPr="00DC7310" w:rsidRDefault="00210CF2" w:rsidP="00AF7777">
            <w:pPr>
              <w:pStyle w:val="TAC"/>
              <w:keepNext w:val="0"/>
              <w:keepLines w:val="0"/>
              <w:rPr>
                <w:rFonts w:cs="Arial"/>
                <w:lang w:eastAsia="zh-CN"/>
              </w:rPr>
            </w:pPr>
            <w:r w:rsidRPr="00DC7310">
              <w:rPr>
                <w:rFonts w:eastAsia="Malgun Gothic" w:cs="Arial"/>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19421E0" w14:textId="77777777" w:rsidR="00210CF2" w:rsidRPr="00DC7310" w:rsidRDefault="00210CF2" w:rsidP="00AF7777">
            <w:pPr>
              <w:pStyle w:val="TAC"/>
              <w:keepNext w:val="0"/>
              <w:keepLines w:val="0"/>
              <w:rPr>
                <w:rFonts w:cs="Arial"/>
                <w:lang w:eastAsia="zh-CN"/>
              </w:rPr>
            </w:pPr>
            <w:r w:rsidRPr="00DC7310">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AE471A9" w14:textId="77777777" w:rsidR="00210CF2" w:rsidRPr="00DC7310" w:rsidRDefault="00210CF2" w:rsidP="00AF7777">
            <w:pPr>
              <w:pStyle w:val="TAC"/>
              <w:keepNext w:val="0"/>
              <w:keepLines w:val="0"/>
              <w:rPr>
                <w:rFonts w:cs="Arial"/>
                <w:lang w:eastAsia="zh-CN"/>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8E9075B" w14:textId="77777777" w:rsidR="00210CF2" w:rsidRPr="00DC7310" w:rsidRDefault="00210CF2" w:rsidP="00AF7777">
            <w:pPr>
              <w:pStyle w:val="TAC"/>
              <w:keepNext w:val="0"/>
              <w:keepLines w:val="0"/>
              <w:rPr>
                <w:rFonts w:cs="Arial"/>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CC1949" w14:textId="77777777" w:rsidR="00210CF2" w:rsidRPr="00DC7310" w:rsidRDefault="00210CF2" w:rsidP="00AF7777">
            <w:pPr>
              <w:pStyle w:val="TAC"/>
              <w:keepNext w:val="0"/>
              <w:keepLines w:val="0"/>
              <w:rPr>
                <w:rFonts w:cs="Arial"/>
                <w:lang w:eastAsia="zh-CN"/>
              </w:rPr>
            </w:pPr>
            <w:r w:rsidRPr="00DC7310">
              <w:rPr>
                <w:rFonts w:cs="Arial"/>
                <w:lang w:eastAsia="zh-CN"/>
              </w:rPr>
              <w:t>-</w:t>
            </w:r>
          </w:p>
        </w:tc>
      </w:tr>
      <w:tr w:rsidR="00210CF2" w:rsidRPr="00DC7310" w14:paraId="71DC9175"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784864F6" w14:textId="77777777" w:rsidR="00210CF2" w:rsidRPr="00DC7310" w:rsidRDefault="00210CF2" w:rsidP="00AF7777">
            <w:pPr>
              <w:pStyle w:val="TAC"/>
              <w:keepNext w:val="0"/>
              <w:keepLines w:val="0"/>
              <w:rPr>
                <w:lang w:eastAsia="ja-JP"/>
              </w:rPr>
            </w:pPr>
            <w:r w:rsidRPr="00DC7310">
              <w:rPr>
                <w:lang w:eastAsia="sv-SE"/>
              </w:rPr>
              <w:t>DC_1-7-8-40_n78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C562C07" w14:textId="77777777" w:rsidR="00210CF2" w:rsidRPr="00DC7310" w:rsidRDefault="00210CF2" w:rsidP="00AF7777">
            <w:pPr>
              <w:pStyle w:val="TAC"/>
              <w:keepNext w:val="0"/>
              <w:keepLines w:val="0"/>
              <w:rPr>
                <w:lang w:eastAsia="ja-JP"/>
              </w:rPr>
            </w:pPr>
            <w:r w:rsidRPr="00DC7310">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0E3C95B" w14:textId="77777777" w:rsidR="00210CF2" w:rsidRPr="00DC7310" w:rsidRDefault="00210CF2" w:rsidP="00AF7777">
            <w:pPr>
              <w:pStyle w:val="TAC"/>
              <w:keepNext w:val="0"/>
              <w:keepLines w:val="0"/>
              <w:rPr>
                <w:lang w:eastAsia="zh-CN"/>
              </w:rPr>
            </w:pPr>
            <w:r w:rsidRPr="00DC7310">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B08678" w14:textId="77777777" w:rsidR="00210CF2" w:rsidRPr="00DC7310" w:rsidRDefault="00210CF2" w:rsidP="00AF7777">
            <w:pPr>
              <w:pStyle w:val="TAC"/>
              <w:keepNext w:val="0"/>
              <w:keepLines w:val="0"/>
              <w:rPr>
                <w:lang w:eastAsia="ja-JP"/>
              </w:rPr>
            </w:pPr>
            <w:r w:rsidRPr="00DC7310">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237E57" w14:textId="77777777" w:rsidR="00210CF2" w:rsidRPr="00DC7310" w:rsidRDefault="00210CF2" w:rsidP="00AF7777">
            <w:pPr>
              <w:pStyle w:val="TAC"/>
              <w:keepNext w:val="0"/>
              <w:keepLines w:val="0"/>
              <w:rPr>
                <w:lang w:eastAsia="ja-JP"/>
              </w:rPr>
            </w:pPr>
            <w:r w:rsidRPr="00DC7310">
              <w:rPr>
                <w:lang w:eastAsia="zh-CN"/>
              </w:rPr>
              <w:t>0.3</w:t>
            </w:r>
            <w:r w:rsidRPr="00DC7310">
              <w:rPr>
                <w:vertAlign w:val="superscript"/>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4B293CB" w14:textId="77777777" w:rsidR="00210CF2" w:rsidRPr="00DC7310" w:rsidRDefault="00210CF2" w:rsidP="00AF7777">
            <w:pPr>
              <w:pStyle w:val="TAC"/>
              <w:keepNext w:val="0"/>
              <w:keepLines w:val="0"/>
              <w:rPr>
                <w:lang w:eastAsia="ja-JP"/>
              </w:rPr>
            </w:pPr>
            <w:r w:rsidRPr="00DC7310">
              <w:rPr>
                <w:lang w:eastAsia="zh-CN"/>
              </w:rPr>
              <w:t>0.8</w:t>
            </w:r>
            <w:r w:rsidRPr="00DC7310">
              <w:rPr>
                <w:vertAlign w:val="superscript"/>
                <w:lang w:eastAsia="zh-CN"/>
              </w:rPr>
              <w:t>5</w:t>
            </w:r>
          </w:p>
        </w:tc>
      </w:tr>
      <w:tr w:rsidR="00210CF2" w:rsidRPr="00DC7310" w14:paraId="7722198B"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35C536FB" w14:textId="77777777" w:rsidR="00210CF2" w:rsidRPr="00DC7310" w:rsidRDefault="00210CF2" w:rsidP="00AF7777">
            <w:pPr>
              <w:pStyle w:val="TAC"/>
              <w:keepNext w:val="0"/>
              <w:keepLines w:val="0"/>
              <w:rPr>
                <w:lang w:eastAsia="ja-JP"/>
              </w:rPr>
            </w:pPr>
            <w:r w:rsidRPr="00DC7310">
              <w:t>DC_1-7-20_n3-n38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9DB103A" w14:textId="77777777" w:rsidR="00210CF2" w:rsidRPr="00DC7310" w:rsidRDefault="00210CF2" w:rsidP="00AF7777">
            <w:pPr>
              <w:pStyle w:val="TAC"/>
              <w:keepNext w:val="0"/>
              <w:keepLines w:val="0"/>
              <w:rPr>
                <w:lang w:eastAsia="ja-JP"/>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40A6122" w14:textId="77777777" w:rsidR="00210CF2" w:rsidRPr="00DC7310" w:rsidRDefault="00210CF2" w:rsidP="00AF7777">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D3D0394" w14:textId="77777777" w:rsidR="00210CF2" w:rsidRPr="00DC7310" w:rsidRDefault="00210CF2" w:rsidP="00AF7777">
            <w:pPr>
              <w:pStyle w:val="TAC"/>
              <w:keepNext w:val="0"/>
              <w:keepLines w:val="0"/>
              <w:rPr>
                <w:lang w:eastAsia="zh-CN"/>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8BF47BD" w14:textId="77777777" w:rsidR="00210CF2" w:rsidRPr="00DC7310" w:rsidRDefault="00210CF2" w:rsidP="00AF777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D300AFB" w14:textId="77777777" w:rsidR="00210CF2" w:rsidRPr="00DC7310" w:rsidRDefault="00210CF2" w:rsidP="00AF7777">
            <w:pPr>
              <w:pStyle w:val="TAC"/>
              <w:keepNext w:val="0"/>
              <w:keepLines w:val="0"/>
              <w:rPr>
                <w:lang w:eastAsia="zh-CN"/>
              </w:rPr>
            </w:pPr>
            <w:r w:rsidRPr="00DC7310">
              <w:rPr>
                <w:lang w:eastAsia="zh-CN"/>
              </w:rPr>
              <w:t>0.5</w:t>
            </w:r>
          </w:p>
        </w:tc>
      </w:tr>
      <w:tr w:rsidR="00210CF2" w:rsidRPr="00DC7310" w14:paraId="7AECC981"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723AEBF2" w14:textId="77777777" w:rsidR="00210CF2" w:rsidRPr="00DC7310" w:rsidRDefault="00210CF2" w:rsidP="00AF7777">
            <w:pPr>
              <w:pStyle w:val="TAC"/>
              <w:keepNext w:val="0"/>
              <w:keepLines w:val="0"/>
              <w:rPr>
                <w:rFonts w:cs="Arial"/>
                <w:lang w:eastAsia="ja-JP"/>
              </w:rPr>
            </w:pPr>
            <w:r w:rsidRPr="00DC7310">
              <w:rPr>
                <w:rFonts w:eastAsia="Malgun Gothic" w:cs="Arial"/>
                <w:lang w:eastAsia="ko-KR"/>
              </w:rPr>
              <w:t>DC_1-7-20_n3-n78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97A85E5" w14:textId="77777777" w:rsidR="00210CF2" w:rsidRPr="00DC7310" w:rsidRDefault="00210CF2" w:rsidP="00AF7777">
            <w:pPr>
              <w:pStyle w:val="TAC"/>
              <w:keepNext w:val="0"/>
              <w:keepLines w:val="0"/>
              <w:rPr>
                <w:lang w:eastAsia="ja-JP"/>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6F7A15" w14:textId="77777777" w:rsidR="00210CF2" w:rsidRPr="00DC7310" w:rsidRDefault="00210CF2" w:rsidP="00AF7777">
            <w:pPr>
              <w:pStyle w:val="TAC"/>
              <w:keepNext w:val="0"/>
              <w:keepLines w:val="0"/>
              <w:rPr>
                <w:lang w:eastAsia="zh-CN"/>
              </w:rPr>
            </w:pPr>
            <w:r w:rsidRPr="00DC7310">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BAB53F0" w14:textId="77777777" w:rsidR="00210CF2" w:rsidRPr="00DC7310" w:rsidRDefault="00210CF2" w:rsidP="00AF7777">
            <w:pPr>
              <w:pStyle w:val="TAC"/>
              <w:keepNext w:val="0"/>
              <w:keepLines w:val="0"/>
              <w:rPr>
                <w:lang w:eastAsia="ja-JP"/>
              </w:rPr>
            </w:pPr>
            <w:r w:rsidRPr="00DC7310">
              <w:rPr>
                <w:rFonts w:eastAsia="Malgun Gothic" w:cs="Arial"/>
                <w:szCs w:val="18"/>
              </w:rPr>
              <w:t>0.</w:t>
            </w:r>
            <w:r w:rsidRPr="00DC7310">
              <w:rPr>
                <w:rFonts w:cs="Arial"/>
                <w:szCs w:val="18"/>
                <w:lang w:eastAsia="zh-CN"/>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6C01600" w14:textId="77777777" w:rsidR="00210CF2" w:rsidRPr="00DC7310" w:rsidRDefault="00210CF2" w:rsidP="00AF7777">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218C290"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39DE3EF7"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8FB46BB" w14:textId="77777777" w:rsidR="00210CF2" w:rsidRPr="00DC7310" w:rsidRDefault="00210CF2" w:rsidP="00AF7777">
            <w:pPr>
              <w:pStyle w:val="TAC"/>
              <w:keepNext w:val="0"/>
              <w:keepLines w:val="0"/>
              <w:rPr>
                <w:rFonts w:cs="Arial"/>
                <w:lang w:eastAsia="ja-JP"/>
              </w:rPr>
            </w:pPr>
            <w:r w:rsidRPr="00DC7310">
              <w:rPr>
                <w:rFonts w:cs="Arial"/>
              </w:rPr>
              <w:t>DC_1-7-20_n8-n78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AD5714B" w14:textId="77777777" w:rsidR="00210CF2" w:rsidRPr="00DC7310" w:rsidRDefault="00210CF2" w:rsidP="00AF7777">
            <w:pPr>
              <w:pStyle w:val="TAC"/>
              <w:keepNext w:val="0"/>
              <w:keepLines w:val="0"/>
              <w:rPr>
                <w:rFonts w:eastAsia="Malgun Gothic" w:cs="Arial"/>
                <w:lang w:eastAsia="ko-KR"/>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967F94D"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4D3DB82" w14:textId="77777777" w:rsidR="00210CF2" w:rsidRPr="00DC7310" w:rsidRDefault="00210CF2" w:rsidP="00AF7777">
            <w:pPr>
              <w:pStyle w:val="TAC"/>
              <w:keepNext w:val="0"/>
              <w:keepLines w:val="0"/>
              <w:rPr>
                <w:rFonts w:eastAsia="Malgun Gothic" w:cs="Arial"/>
                <w:lang w:eastAsia="ko-KR"/>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98F094"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C523C40" w14:textId="77777777" w:rsidR="00210CF2" w:rsidRPr="00DC7310" w:rsidRDefault="00210CF2" w:rsidP="00AF7777">
            <w:pPr>
              <w:pStyle w:val="TAC"/>
              <w:keepNext w:val="0"/>
              <w:keepLines w:val="0"/>
              <w:rPr>
                <w:rFonts w:cs="Arial"/>
                <w:lang w:eastAsia="zh-CN"/>
              </w:rPr>
            </w:pPr>
            <w:r w:rsidRPr="00DC7310">
              <w:rPr>
                <w:rFonts w:cs="Arial"/>
                <w:lang w:eastAsia="zh-CN"/>
              </w:rPr>
              <w:t>0.8</w:t>
            </w:r>
          </w:p>
        </w:tc>
      </w:tr>
      <w:tr w:rsidR="00210CF2" w:rsidRPr="00DC7310" w14:paraId="3D0D2C5F"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1E2249CC" w14:textId="77777777" w:rsidR="00210CF2" w:rsidRPr="00DC7310" w:rsidRDefault="00210CF2" w:rsidP="00AF7777">
            <w:pPr>
              <w:pStyle w:val="TAC"/>
              <w:keepNext w:val="0"/>
              <w:keepLines w:val="0"/>
              <w:rPr>
                <w:rFonts w:eastAsia="Malgun Gothic" w:cs="Arial"/>
                <w:lang w:eastAsia="ko-KR"/>
              </w:rPr>
            </w:pPr>
            <w:r w:rsidRPr="00DC7310">
              <w:rPr>
                <w:rFonts w:eastAsia="Malgun Gothic" w:cs="Arial"/>
                <w:lang w:eastAsia="ko-KR"/>
              </w:rPr>
              <w:t>DC_1-7-20-28</w:t>
            </w:r>
            <w:r>
              <w:rPr>
                <w:rFonts w:eastAsia="Malgun Gothic" w:cs="Arial"/>
                <w:lang w:eastAsia="ko-KR"/>
              </w:rPr>
              <w:t xml:space="preserve"> </w:t>
            </w:r>
            <w:r w:rsidRPr="00DC7310">
              <w:rPr>
                <w:rFonts w:eastAsia="Malgun Gothic" w:cs="Arial"/>
                <w:lang w:eastAsia="ko-KR"/>
              </w:rPr>
              <w:t>_n3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475D633" w14:textId="77777777" w:rsidR="00210CF2" w:rsidRPr="00DC7310" w:rsidRDefault="00210CF2" w:rsidP="00AF7777">
            <w:pPr>
              <w:pStyle w:val="TAC"/>
              <w:keepNext w:val="0"/>
              <w:keepLines w:val="0"/>
              <w:rPr>
                <w:rFonts w:eastAsia="Malgun Gothic" w:cs="Arial"/>
                <w:lang w:eastAsia="ko-KR"/>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A73A1E" w14:textId="77777777" w:rsidR="00210CF2" w:rsidRPr="00DC7310" w:rsidRDefault="00210CF2" w:rsidP="00AF7777">
            <w:pPr>
              <w:pStyle w:val="TAC"/>
              <w:keepNext w:val="0"/>
              <w:keepLines w:val="0"/>
              <w:rPr>
                <w:rFonts w:eastAsia="Malgun Gothic" w:cs="Arial"/>
                <w:lang w:eastAsia="ko-KR"/>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56D77B3" w14:textId="77777777" w:rsidR="00210CF2" w:rsidRPr="00DC7310" w:rsidRDefault="00210CF2" w:rsidP="00AF7777">
            <w:pPr>
              <w:pStyle w:val="TAC"/>
              <w:keepNext w:val="0"/>
              <w:keepLines w:val="0"/>
              <w:rPr>
                <w:rFonts w:eastAsia="Malgun Gothic" w:cs="Arial"/>
                <w:lang w:eastAsia="ko-KR"/>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95EFF6" w14:textId="77777777" w:rsidR="00210CF2" w:rsidRPr="00DC7310" w:rsidRDefault="00210CF2" w:rsidP="00AF7777">
            <w:pPr>
              <w:pStyle w:val="TAC"/>
              <w:keepNext w:val="0"/>
              <w:keepLines w:val="0"/>
              <w:rPr>
                <w:rFonts w:eastAsia="Malgun Gothic" w:cs="Arial"/>
                <w:lang w:eastAsia="ko-KR"/>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23735A" w14:textId="77777777" w:rsidR="00210CF2" w:rsidRPr="00DC7310" w:rsidRDefault="00210CF2" w:rsidP="00AF7777">
            <w:pPr>
              <w:pStyle w:val="TAC"/>
              <w:keepNext w:val="0"/>
              <w:keepLines w:val="0"/>
              <w:rPr>
                <w:rFonts w:eastAsia="Malgun Gothic" w:cs="Arial"/>
                <w:lang w:eastAsia="ko-KR"/>
              </w:rPr>
            </w:pPr>
            <w:r w:rsidRPr="00DC7310">
              <w:rPr>
                <w:rFonts w:cs="Arial"/>
                <w:lang w:eastAsia="zh-CN"/>
              </w:rPr>
              <w:t>0.6</w:t>
            </w:r>
          </w:p>
        </w:tc>
      </w:tr>
      <w:tr w:rsidR="00210CF2" w:rsidRPr="00DC7310" w14:paraId="2A21AFC7"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3D6C08E9" w14:textId="77777777" w:rsidR="00210CF2" w:rsidRPr="00DC7310" w:rsidRDefault="00210CF2" w:rsidP="00AF7777">
            <w:pPr>
              <w:pStyle w:val="TAC"/>
              <w:keepNext w:val="0"/>
              <w:keepLines w:val="0"/>
              <w:rPr>
                <w:rFonts w:eastAsiaTheme="minorEastAsia" w:cs="Arial"/>
                <w:lang w:eastAsia="ja-JP"/>
              </w:rPr>
            </w:pPr>
            <w:r w:rsidRPr="00DC7310">
              <w:rPr>
                <w:rFonts w:eastAsia="Malgun Gothic" w:cs="Arial"/>
                <w:lang w:eastAsia="ko-KR"/>
              </w:rPr>
              <w:t>DC_1-7-20_n28-n78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49EA8A9" w14:textId="77777777" w:rsidR="00210CF2" w:rsidRPr="00DC7310" w:rsidRDefault="00210CF2" w:rsidP="00AF7777">
            <w:pPr>
              <w:pStyle w:val="TAC"/>
              <w:keepNext w:val="0"/>
              <w:keepLines w:val="0"/>
              <w:rPr>
                <w:rFonts w:cs="Arial"/>
                <w:lang w:eastAsia="ja-JP"/>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5B94951" w14:textId="77777777" w:rsidR="00210CF2" w:rsidRPr="00DC7310" w:rsidRDefault="00210CF2" w:rsidP="00AF7777">
            <w:pPr>
              <w:pStyle w:val="TAC"/>
              <w:keepNext w:val="0"/>
              <w:keepLines w:val="0"/>
              <w:rPr>
                <w:rFonts w:cs="Arial"/>
                <w:lang w:eastAsia="zh-CN"/>
              </w:rPr>
            </w:pPr>
            <w:r w:rsidRPr="00DC7310">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03E6DE3" w14:textId="77777777" w:rsidR="00210CF2" w:rsidRPr="00DC7310" w:rsidRDefault="00210CF2" w:rsidP="00AF7777">
            <w:pPr>
              <w:pStyle w:val="TAC"/>
              <w:keepNext w:val="0"/>
              <w:keepLines w:val="0"/>
              <w:rPr>
                <w:rFonts w:cs="Arial"/>
                <w:lang w:eastAsia="ja-JP"/>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60A5F8D"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7008601" w14:textId="77777777" w:rsidR="00210CF2" w:rsidRPr="00DC7310" w:rsidRDefault="00210CF2" w:rsidP="00AF7777">
            <w:pPr>
              <w:pStyle w:val="TAC"/>
              <w:keepNext w:val="0"/>
              <w:keepLines w:val="0"/>
              <w:rPr>
                <w:rFonts w:cs="Arial"/>
                <w:lang w:eastAsia="zh-CN"/>
              </w:rPr>
            </w:pPr>
            <w:r w:rsidRPr="00DC7310">
              <w:rPr>
                <w:rFonts w:cs="Arial"/>
                <w:lang w:eastAsia="zh-CN"/>
              </w:rPr>
              <w:t>0.8</w:t>
            </w:r>
          </w:p>
        </w:tc>
      </w:tr>
      <w:tr w:rsidR="00210CF2" w:rsidRPr="00DC7310" w14:paraId="49BEB30E"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69612FD8" w14:textId="77777777" w:rsidR="00210CF2" w:rsidRPr="00DC7310" w:rsidRDefault="00210CF2" w:rsidP="00AF7777">
            <w:pPr>
              <w:pStyle w:val="TAC"/>
              <w:keepNext w:val="0"/>
              <w:keepLines w:val="0"/>
              <w:rPr>
                <w:lang w:eastAsia="sv-SE"/>
              </w:rPr>
            </w:pPr>
            <w:r w:rsidRPr="00DC7310">
              <w:t>DC_1-7-20-32_n3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0756768" w14:textId="77777777" w:rsidR="00210CF2" w:rsidRPr="00DC7310" w:rsidRDefault="00210CF2" w:rsidP="00AF7777">
            <w:pPr>
              <w:pStyle w:val="TAC"/>
              <w:keepNext w:val="0"/>
              <w:keepLines w:val="0"/>
              <w:rPr>
                <w:rFonts w:eastAsia="Malgun Gothic"/>
                <w:lang w:eastAsia="ko-KR"/>
              </w:rPr>
            </w:pPr>
            <w:r w:rsidRPr="00DC7310">
              <w:rPr>
                <w:rFonts w:eastAsia="Malgun Gothic" w:cs="Arial"/>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30CD6E0" w14:textId="77777777" w:rsidR="00210CF2" w:rsidRPr="00DC7310" w:rsidRDefault="00210CF2" w:rsidP="00AF7777">
            <w:pPr>
              <w:pStyle w:val="TAC"/>
              <w:keepNext w:val="0"/>
              <w:keepLines w:val="0"/>
              <w:rPr>
                <w:rFonts w:eastAsiaTheme="minorEastAsia"/>
                <w:lang w:eastAsia="zh-CN"/>
              </w:rPr>
            </w:pPr>
            <w:r w:rsidRPr="00DC7310">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E9C1DE6" w14:textId="77777777" w:rsidR="00210CF2" w:rsidRPr="00DC7310" w:rsidRDefault="00210CF2" w:rsidP="00AF7777">
            <w:pPr>
              <w:pStyle w:val="TAC"/>
              <w:keepNext w:val="0"/>
              <w:keepLines w:val="0"/>
              <w:rPr>
                <w:rFonts w:eastAsia="Malgun Gothic"/>
                <w:lang w:eastAsia="ko-KR"/>
              </w:rPr>
            </w:pPr>
            <w:r w:rsidRPr="00DC7310">
              <w:rPr>
                <w:rFonts w:eastAsia="Malgun Gothic" w:cs="Arial"/>
                <w:lang w:eastAsia="ko-KR"/>
              </w:rPr>
              <w:t>0.3</w:t>
            </w:r>
          </w:p>
        </w:tc>
        <w:tc>
          <w:tcPr>
            <w:tcW w:w="1333" w:type="dxa"/>
            <w:tcBorders>
              <w:top w:val="single" w:sz="4" w:space="0" w:color="auto"/>
              <w:left w:val="single" w:sz="4" w:space="0" w:color="auto"/>
              <w:bottom w:val="single" w:sz="4" w:space="0" w:color="auto"/>
              <w:right w:val="single" w:sz="4" w:space="0" w:color="auto"/>
            </w:tcBorders>
            <w:hideMark/>
          </w:tcPr>
          <w:p w14:paraId="2633E82F" w14:textId="77777777" w:rsidR="00210CF2" w:rsidRPr="00DC7310" w:rsidRDefault="00210CF2" w:rsidP="00AF7777">
            <w:pPr>
              <w:pStyle w:val="TAC"/>
              <w:keepNext w:val="0"/>
              <w:keepLines w:val="0"/>
              <w:rPr>
                <w:rFonts w:eastAsiaTheme="minorEastAsia"/>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05F0E92" w14:textId="77777777" w:rsidR="00210CF2" w:rsidRPr="00DC7310" w:rsidRDefault="00210CF2" w:rsidP="00AF7777">
            <w:pPr>
              <w:pStyle w:val="TAC"/>
              <w:keepNext w:val="0"/>
              <w:keepLines w:val="0"/>
              <w:rPr>
                <w:lang w:eastAsia="zh-CN"/>
              </w:rPr>
            </w:pPr>
            <w:r w:rsidRPr="00DC7310">
              <w:rPr>
                <w:lang w:eastAsia="zh-CN"/>
              </w:rPr>
              <w:t>0.7</w:t>
            </w:r>
          </w:p>
        </w:tc>
      </w:tr>
      <w:tr w:rsidR="00210CF2" w:rsidRPr="00DC7310" w14:paraId="7E77313A"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33E80CE2" w14:textId="77777777" w:rsidR="00210CF2" w:rsidRPr="00DC7310" w:rsidRDefault="00210CF2" w:rsidP="00AF7777">
            <w:pPr>
              <w:pStyle w:val="TAC"/>
              <w:keepNext w:val="0"/>
              <w:keepLines w:val="0"/>
              <w:rPr>
                <w:lang w:eastAsia="sv-SE"/>
              </w:rPr>
            </w:pPr>
            <w:r w:rsidRPr="00DC7310">
              <w:t>DC_1-7-20-32_n8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8430A0C" w14:textId="77777777" w:rsidR="00210CF2" w:rsidRPr="00DC7310" w:rsidRDefault="00210CF2" w:rsidP="00AF7777">
            <w:pPr>
              <w:pStyle w:val="TAC"/>
              <w:keepNext w:val="0"/>
              <w:keepLines w:val="0"/>
              <w:rPr>
                <w:rFonts w:eastAsiaTheme="minorEastAsia" w:cs="Arial"/>
                <w:lang w:eastAsia="ja-JP"/>
              </w:rPr>
            </w:pPr>
            <w:r w:rsidRPr="00DC7310">
              <w:rPr>
                <w:rFonts w:eastAsia="Malgun Gothic" w:cs="Arial"/>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E5674B" w14:textId="77777777" w:rsidR="00210CF2" w:rsidRPr="00DC7310" w:rsidRDefault="00210CF2" w:rsidP="00AF7777">
            <w:pPr>
              <w:pStyle w:val="TAC"/>
              <w:keepNext w:val="0"/>
              <w:keepLines w:val="0"/>
              <w:rPr>
                <w:rFonts w:cs="Arial"/>
                <w:lang w:eastAsia="zh-CN"/>
              </w:rPr>
            </w:pPr>
            <w:r w:rsidRPr="00DC7310">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1B88887" w14:textId="77777777" w:rsidR="00210CF2" w:rsidRPr="00DC7310" w:rsidRDefault="00210CF2" w:rsidP="00AF7777">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hideMark/>
          </w:tcPr>
          <w:p w14:paraId="4F5A8C9E"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FD160B0"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r>
      <w:tr w:rsidR="00210CF2" w:rsidRPr="00DC7310" w14:paraId="0A2B6028"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3DA8707C" w14:textId="77777777" w:rsidR="00210CF2" w:rsidRPr="00DC7310" w:rsidRDefault="00210CF2" w:rsidP="00AF7777">
            <w:pPr>
              <w:pStyle w:val="TAC"/>
              <w:keepNext w:val="0"/>
              <w:keepLines w:val="0"/>
              <w:rPr>
                <w:lang w:eastAsia="ja-JP"/>
              </w:rPr>
            </w:pPr>
            <w:r w:rsidRPr="00DC7310">
              <w:rPr>
                <w:lang w:eastAsia="sv-SE"/>
              </w:rPr>
              <w:t>DC_1-7-20-32_n28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1F02CFA" w14:textId="77777777" w:rsidR="00210CF2" w:rsidRPr="00DC7310" w:rsidRDefault="00210CF2" w:rsidP="00AF7777">
            <w:pPr>
              <w:pStyle w:val="TAC"/>
              <w:keepNext w:val="0"/>
              <w:keepLines w:val="0"/>
              <w:rPr>
                <w:rFonts w:eastAsia="Malgun Gothic"/>
                <w:lang w:eastAsia="ko-KR"/>
              </w:rPr>
            </w:pPr>
            <w:r w:rsidRPr="00DC7310">
              <w:rPr>
                <w:rFonts w:eastAsia="Malgun Gothic"/>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5FA23D2"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3D278E" w14:textId="77777777" w:rsidR="00210CF2" w:rsidRPr="00DC7310" w:rsidRDefault="00210CF2" w:rsidP="00AF7777">
            <w:pPr>
              <w:pStyle w:val="TAC"/>
              <w:keepNext w:val="0"/>
              <w:keepLines w:val="0"/>
              <w:rPr>
                <w:rFonts w:eastAsia="Malgun Gothic"/>
                <w:lang w:eastAsia="ko-KR"/>
              </w:rPr>
            </w:pPr>
            <w:r w:rsidRPr="00DC7310">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hideMark/>
          </w:tcPr>
          <w:p w14:paraId="7D232B27" w14:textId="77777777" w:rsidR="00210CF2" w:rsidRPr="00DC7310" w:rsidRDefault="00210CF2" w:rsidP="00AF7777">
            <w:pPr>
              <w:pStyle w:val="TAC"/>
              <w:keepNext w:val="0"/>
              <w:keepLines w:val="0"/>
              <w:rPr>
                <w:rFonts w:eastAsiaTheme="minorEastAsia"/>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3B7CB1" w14:textId="77777777" w:rsidR="00210CF2" w:rsidRPr="00DC7310" w:rsidRDefault="00210CF2" w:rsidP="00AF7777">
            <w:pPr>
              <w:pStyle w:val="TAC"/>
              <w:keepNext w:val="0"/>
              <w:keepLines w:val="0"/>
              <w:rPr>
                <w:lang w:eastAsia="zh-CN"/>
              </w:rPr>
            </w:pPr>
            <w:r w:rsidRPr="00DC7310">
              <w:rPr>
                <w:lang w:eastAsia="zh-CN"/>
              </w:rPr>
              <w:t>0.7</w:t>
            </w:r>
          </w:p>
        </w:tc>
      </w:tr>
      <w:tr w:rsidR="00210CF2" w:rsidRPr="00DC7310" w14:paraId="021314AB"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3D148771" w14:textId="77777777" w:rsidR="00210CF2" w:rsidRPr="00DC7310" w:rsidRDefault="00210CF2" w:rsidP="00AF7777">
            <w:pPr>
              <w:pStyle w:val="TAC"/>
              <w:keepNext w:val="0"/>
              <w:keepLines w:val="0"/>
              <w:rPr>
                <w:lang w:eastAsia="ja-JP"/>
              </w:rPr>
            </w:pPr>
            <w:r w:rsidRPr="00DC7310">
              <w:rPr>
                <w:lang w:eastAsia="sv-SE"/>
              </w:rPr>
              <w:t>DC_1-7-20-32_n78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79CDAA2" w14:textId="77777777" w:rsidR="00210CF2" w:rsidRPr="00DC7310" w:rsidRDefault="00210CF2" w:rsidP="00AF7777">
            <w:pPr>
              <w:pStyle w:val="TAC"/>
              <w:keepNext w:val="0"/>
              <w:keepLines w:val="0"/>
              <w:rPr>
                <w:rFonts w:eastAsia="Malgun Gothic"/>
                <w:lang w:eastAsia="ko-KR"/>
              </w:rPr>
            </w:pPr>
            <w:r w:rsidRPr="00DC7310">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77C57DD" w14:textId="77777777" w:rsidR="00210CF2" w:rsidRPr="00DC7310" w:rsidRDefault="00210CF2" w:rsidP="00AF7777">
            <w:pPr>
              <w:pStyle w:val="TAC"/>
              <w:keepNext w:val="0"/>
              <w:keepLines w:val="0"/>
              <w:rPr>
                <w:rFonts w:eastAsiaTheme="minorEastAsia"/>
                <w:lang w:eastAsia="zh-CN"/>
              </w:rPr>
            </w:pPr>
            <w:r w:rsidRPr="00DC7310">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843790D" w14:textId="77777777" w:rsidR="00210CF2" w:rsidRPr="00DC7310" w:rsidRDefault="00210CF2" w:rsidP="00AF7777">
            <w:pPr>
              <w:pStyle w:val="TAC"/>
              <w:keepNext w:val="0"/>
              <w:keepLines w:val="0"/>
              <w:rPr>
                <w:rFonts w:eastAsia="Malgun Gothic"/>
                <w:lang w:eastAsia="ko-KR"/>
              </w:rPr>
            </w:pPr>
            <w:r w:rsidRPr="00DC7310">
              <w:rPr>
                <w:rFonts w:eastAsia="MS Mincho"/>
                <w:lang w:eastAsia="ja-JP"/>
              </w:rPr>
              <w:t>0.4</w:t>
            </w:r>
          </w:p>
        </w:tc>
        <w:tc>
          <w:tcPr>
            <w:tcW w:w="1333" w:type="dxa"/>
            <w:tcBorders>
              <w:top w:val="single" w:sz="4" w:space="0" w:color="auto"/>
              <w:left w:val="single" w:sz="4" w:space="0" w:color="auto"/>
              <w:bottom w:val="single" w:sz="4" w:space="0" w:color="auto"/>
              <w:right w:val="single" w:sz="4" w:space="0" w:color="auto"/>
            </w:tcBorders>
            <w:hideMark/>
          </w:tcPr>
          <w:p w14:paraId="0F87B14E" w14:textId="77777777" w:rsidR="00210CF2" w:rsidRPr="00DC7310" w:rsidRDefault="00210CF2" w:rsidP="00AF7777">
            <w:pPr>
              <w:pStyle w:val="TAC"/>
              <w:keepNext w:val="0"/>
              <w:keepLines w:val="0"/>
              <w:rPr>
                <w:rFonts w:eastAsiaTheme="minorEastAsia"/>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3A9BF0C"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791D0AEB"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310C876A" w14:textId="77777777" w:rsidR="00210CF2" w:rsidRPr="00DC7310" w:rsidRDefault="00210CF2" w:rsidP="00AF7777">
            <w:pPr>
              <w:pStyle w:val="TAC"/>
              <w:keepNext w:val="0"/>
              <w:keepLines w:val="0"/>
              <w:rPr>
                <w:lang w:eastAsia="ja-JP"/>
              </w:rPr>
            </w:pPr>
            <w:r w:rsidRPr="00DC7310">
              <w:rPr>
                <w:rFonts w:cs="Arial"/>
                <w:szCs w:val="18"/>
                <w:lang w:bidi="ar"/>
              </w:rPr>
              <w:t>DC_1-7-20-38_n3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8B3B631" w14:textId="77777777" w:rsidR="00210CF2" w:rsidRPr="00DC7310" w:rsidRDefault="00210CF2" w:rsidP="00AF7777">
            <w:pPr>
              <w:pStyle w:val="TAC"/>
              <w:keepNext w:val="0"/>
              <w:keepLines w:val="0"/>
              <w:rPr>
                <w:lang w:eastAsia="ja-JP"/>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6147A0" w14:textId="77777777" w:rsidR="00210CF2" w:rsidRPr="00DC7310" w:rsidRDefault="00210CF2" w:rsidP="00AF7777">
            <w:pPr>
              <w:pStyle w:val="TAC"/>
              <w:keepNext w:val="0"/>
              <w:keepLines w:val="0"/>
              <w:rPr>
                <w:lang w:eastAsia="zh-CN"/>
              </w:rPr>
            </w:pPr>
            <w:r w:rsidRPr="00DC7310">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C058616" w14:textId="77777777" w:rsidR="00210CF2" w:rsidRPr="00DC7310" w:rsidRDefault="00210CF2" w:rsidP="00AF7777">
            <w:pPr>
              <w:pStyle w:val="TAC"/>
              <w:keepNext w:val="0"/>
              <w:keepLines w:val="0"/>
              <w:rPr>
                <w:rFonts w:eastAsia="MS Mincho"/>
                <w:lang w:eastAsia="ja-JP"/>
              </w:rPr>
            </w:pPr>
            <w:r w:rsidRPr="00DC7310">
              <w:rPr>
                <w:rFonts w:eastAsia="Malgun Gothic" w:cs="Arial"/>
                <w:lang w:eastAsia="ko-KR"/>
              </w:rPr>
              <w:t>0.</w:t>
            </w:r>
            <w:r w:rsidRPr="00DC7310">
              <w:rPr>
                <w:rFonts w:cs="Arial"/>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F5E656" w14:textId="77777777" w:rsidR="00210CF2" w:rsidRPr="00DC7310" w:rsidRDefault="00210CF2" w:rsidP="00AF7777">
            <w:pPr>
              <w:pStyle w:val="TAC"/>
              <w:keepNext w:val="0"/>
              <w:keepLines w:val="0"/>
              <w:rPr>
                <w:rFonts w:eastAsiaTheme="minorEastAsia"/>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6926442" w14:textId="77777777" w:rsidR="00210CF2" w:rsidRPr="00DC7310" w:rsidRDefault="00210CF2" w:rsidP="00AF7777">
            <w:pPr>
              <w:pStyle w:val="TAC"/>
              <w:keepNext w:val="0"/>
              <w:keepLines w:val="0"/>
              <w:rPr>
                <w:lang w:eastAsia="zh-CN"/>
              </w:rPr>
            </w:pPr>
            <w:r w:rsidRPr="00DC7310">
              <w:rPr>
                <w:lang w:eastAsia="zh-CN"/>
              </w:rPr>
              <w:t>0.6</w:t>
            </w:r>
          </w:p>
        </w:tc>
      </w:tr>
      <w:tr w:rsidR="00210CF2" w:rsidRPr="00DC7310" w14:paraId="3A7C8370"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6A38DC7E" w14:textId="77777777" w:rsidR="00210CF2" w:rsidRPr="00DC7310" w:rsidRDefault="00210CF2" w:rsidP="00AF7777">
            <w:pPr>
              <w:pStyle w:val="TAC"/>
              <w:keepNext w:val="0"/>
              <w:keepLines w:val="0"/>
              <w:rPr>
                <w:lang w:eastAsia="ja-JP"/>
              </w:rPr>
            </w:pPr>
            <w:r w:rsidRPr="00DC7310">
              <w:t>DC_1-7-20-38_n8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26FC92F" w14:textId="77777777" w:rsidR="00210CF2" w:rsidRPr="00DC7310" w:rsidRDefault="00210CF2" w:rsidP="00AF7777">
            <w:pPr>
              <w:pStyle w:val="TAC"/>
              <w:keepNext w:val="0"/>
              <w:keepLines w:val="0"/>
              <w:rPr>
                <w:rFonts w:cs="Arial"/>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585C9C5" w14:textId="77777777" w:rsidR="00210CF2" w:rsidRPr="00DC7310" w:rsidRDefault="00210CF2" w:rsidP="00AF7777">
            <w:pPr>
              <w:pStyle w:val="TAC"/>
              <w:keepNext w:val="0"/>
              <w:keepLines w:val="0"/>
              <w:rPr>
                <w:rFonts w:cs="Arial"/>
                <w:lang w:eastAsia="zh-CN"/>
              </w:rPr>
            </w:pPr>
            <w:r w:rsidRPr="00DC7310">
              <w:rPr>
                <w:rFonts w:cs="Arial"/>
                <w:lang w:eastAsia="zh-CN"/>
              </w:rPr>
              <w:t>N/A</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89A5F29" w14:textId="77777777" w:rsidR="00210CF2" w:rsidRPr="00DC7310" w:rsidRDefault="00210CF2" w:rsidP="00AF7777">
            <w:pPr>
              <w:pStyle w:val="TAC"/>
              <w:keepNext w:val="0"/>
              <w:keepLines w:val="0"/>
              <w:rPr>
                <w:rFonts w:cs="Arial"/>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5418483" w14:textId="77777777" w:rsidR="00210CF2" w:rsidRPr="00DC7310" w:rsidRDefault="00210CF2" w:rsidP="00AF7777">
            <w:pPr>
              <w:pStyle w:val="TAC"/>
              <w:keepNext w:val="0"/>
              <w:keepLines w:val="0"/>
              <w:rPr>
                <w:rFonts w:cs="Arial"/>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D85362F"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r>
      <w:tr w:rsidR="00210CF2" w:rsidRPr="00DC7310" w14:paraId="12472B45"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55CB3BC6" w14:textId="77777777" w:rsidR="00210CF2" w:rsidRPr="00DC7310" w:rsidRDefault="00210CF2" w:rsidP="00AF7777">
            <w:pPr>
              <w:pStyle w:val="TAC"/>
              <w:keepNext w:val="0"/>
              <w:keepLines w:val="0"/>
              <w:rPr>
                <w:lang w:eastAsia="ja-JP"/>
              </w:rPr>
            </w:pPr>
            <w:r w:rsidRPr="00DC7310">
              <w:rPr>
                <w:szCs w:val="18"/>
                <w:lang w:eastAsia="zh-CN" w:bidi="ar"/>
              </w:rPr>
              <w:t>DC_1-7-20-38_n78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0C0FDD5" w14:textId="77777777" w:rsidR="00210CF2" w:rsidRPr="00DC7310" w:rsidRDefault="00210CF2" w:rsidP="00AF7777">
            <w:pPr>
              <w:pStyle w:val="TAC"/>
              <w:keepNext w:val="0"/>
              <w:keepLines w:val="0"/>
              <w:rPr>
                <w:rFonts w:cs="Arial"/>
                <w:lang w:eastAsia="ja-JP"/>
              </w:rPr>
            </w:pPr>
            <w:r w:rsidRPr="00DC7310">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6D6CB97" w14:textId="77777777" w:rsidR="00210CF2" w:rsidRPr="00DC7310" w:rsidRDefault="00210CF2" w:rsidP="00AF7777">
            <w:pPr>
              <w:pStyle w:val="TAC"/>
              <w:keepNext w:val="0"/>
              <w:keepLines w:val="0"/>
              <w:rPr>
                <w:rFonts w:cs="Arial"/>
                <w:lang w:eastAsia="zh-CN"/>
              </w:rPr>
            </w:pPr>
            <w:r w:rsidRPr="00DC7310">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94D3965" w14:textId="77777777" w:rsidR="00210CF2" w:rsidRPr="00DC7310" w:rsidRDefault="00210CF2" w:rsidP="00AF7777">
            <w:pPr>
              <w:pStyle w:val="TAC"/>
              <w:keepNext w:val="0"/>
              <w:keepLines w:val="0"/>
              <w:rPr>
                <w:rFonts w:eastAsia="Malgun Gothic" w:cs="Arial"/>
                <w:lang w:eastAsia="ko-KR"/>
              </w:rPr>
            </w:pPr>
            <w:r w:rsidRPr="00DC7310">
              <w:rPr>
                <w:rFonts w:eastAsia="Malgun Gothic"/>
                <w:lang w:eastAsia="ko-KR"/>
              </w:rPr>
              <w:t>0.</w:t>
            </w:r>
            <w:r w:rsidRPr="00DC7310">
              <w:rPr>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29FB3DA"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C39C11" w14:textId="77777777" w:rsidR="00210CF2" w:rsidRPr="00DC7310" w:rsidRDefault="00210CF2" w:rsidP="00AF7777">
            <w:pPr>
              <w:pStyle w:val="TAC"/>
              <w:keepNext w:val="0"/>
              <w:keepLines w:val="0"/>
              <w:rPr>
                <w:rFonts w:cs="Arial"/>
                <w:lang w:eastAsia="zh-CN"/>
              </w:rPr>
            </w:pPr>
            <w:r w:rsidRPr="00DC7310">
              <w:rPr>
                <w:rFonts w:cs="Arial"/>
                <w:lang w:eastAsia="zh-CN"/>
              </w:rPr>
              <w:t>0.8</w:t>
            </w:r>
          </w:p>
        </w:tc>
      </w:tr>
      <w:tr w:rsidR="00210CF2" w:rsidRPr="00DC7310" w14:paraId="3DF69252"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F53A98B" w14:textId="77777777" w:rsidR="00210CF2" w:rsidRPr="00DC7310" w:rsidRDefault="00210CF2" w:rsidP="00AF7777">
            <w:pPr>
              <w:pStyle w:val="TAC"/>
              <w:keepNext w:val="0"/>
              <w:keepLines w:val="0"/>
              <w:rPr>
                <w:rFonts w:cs="Arial"/>
              </w:rPr>
            </w:pPr>
            <w:r w:rsidRPr="00DC7310">
              <w:t>DC_1-7-28_n3-n78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79C0B2B" w14:textId="77777777" w:rsidR="00210CF2" w:rsidRPr="00DC7310" w:rsidRDefault="00210CF2" w:rsidP="00AF7777">
            <w:pPr>
              <w:pStyle w:val="TAC"/>
              <w:keepNext w:val="0"/>
              <w:keepLines w:val="0"/>
            </w:pPr>
            <w:r w:rsidRPr="00DC7310">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654A03" w14:textId="77777777" w:rsidR="00210CF2" w:rsidRPr="00DC7310" w:rsidRDefault="00210CF2" w:rsidP="00AF7777">
            <w:pPr>
              <w:pStyle w:val="TAC"/>
              <w:keepNext w:val="0"/>
              <w:keepLines w:val="0"/>
              <w:rPr>
                <w:lang w:eastAsia="zh-CN"/>
              </w:rPr>
            </w:pPr>
            <w:r w:rsidRPr="00DC7310">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0D52352" w14:textId="77777777" w:rsidR="00210CF2" w:rsidRPr="00DC7310" w:rsidRDefault="00210CF2" w:rsidP="00AF7777">
            <w:pPr>
              <w:pStyle w:val="TAC"/>
              <w:keepNext w:val="0"/>
              <w:keepLines w:val="0"/>
              <w:rPr>
                <w:rFonts w:eastAsia="Malgun Gothic" w:cs="Arial"/>
                <w:szCs w:val="18"/>
                <w:lang w:eastAsia="ko-KR"/>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BB8A62F" w14:textId="77777777" w:rsidR="00210CF2" w:rsidRPr="00DC7310" w:rsidRDefault="00210CF2" w:rsidP="00AF7777">
            <w:pPr>
              <w:pStyle w:val="TAC"/>
              <w:keepNext w:val="0"/>
              <w:keepLines w:val="0"/>
              <w:rPr>
                <w:rFonts w:eastAsiaTheme="minorEastAsia" w:cs="Arial"/>
                <w:szCs w:val="18"/>
                <w:lang w:eastAsia="zh-CN"/>
              </w:rPr>
            </w:pPr>
            <w:r w:rsidRPr="00DC7310">
              <w:rPr>
                <w:rFonts w:cs="Arial"/>
                <w:szCs w:val="18"/>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5CBFEB0" w14:textId="77777777" w:rsidR="00210CF2" w:rsidRPr="00DC7310" w:rsidRDefault="00210CF2" w:rsidP="00AF7777">
            <w:pPr>
              <w:pStyle w:val="TAC"/>
              <w:keepNext w:val="0"/>
              <w:keepLines w:val="0"/>
              <w:rPr>
                <w:rFonts w:cs="Arial"/>
                <w:szCs w:val="18"/>
                <w:lang w:eastAsia="zh-CN"/>
              </w:rPr>
            </w:pPr>
            <w:r w:rsidRPr="00DC7310">
              <w:rPr>
                <w:rFonts w:cs="Arial"/>
                <w:szCs w:val="18"/>
                <w:lang w:eastAsia="zh-CN"/>
              </w:rPr>
              <w:t>0.6</w:t>
            </w:r>
          </w:p>
        </w:tc>
      </w:tr>
      <w:tr w:rsidR="00210CF2" w:rsidRPr="00DC7310" w14:paraId="408F8A2B"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375836FF" w14:textId="77777777" w:rsidR="00210CF2" w:rsidRPr="00DC7310" w:rsidRDefault="00210CF2" w:rsidP="00AF7777">
            <w:pPr>
              <w:pStyle w:val="TAC"/>
              <w:keepNext w:val="0"/>
              <w:keepLines w:val="0"/>
            </w:pPr>
            <w:r w:rsidRPr="00DC7310">
              <w:t>DC_1-7-28_n5-n40</w:t>
            </w:r>
          </w:p>
        </w:tc>
        <w:tc>
          <w:tcPr>
            <w:tcW w:w="1332" w:type="dxa"/>
            <w:tcBorders>
              <w:top w:val="single" w:sz="4" w:space="0" w:color="auto"/>
              <w:left w:val="single" w:sz="4" w:space="0" w:color="auto"/>
              <w:bottom w:val="single" w:sz="4" w:space="0" w:color="auto"/>
              <w:right w:val="single" w:sz="4" w:space="0" w:color="auto"/>
            </w:tcBorders>
            <w:vAlign w:val="center"/>
          </w:tcPr>
          <w:p w14:paraId="4E429AFE" w14:textId="77777777" w:rsidR="00210CF2" w:rsidRPr="00DC7310" w:rsidRDefault="00210CF2" w:rsidP="00AF7777">
            <w:pPr>
              <w:pStyle w:val="TAC"/>
              <w:keepNext w:val="0"/>
              <w:keepLines w:val="0"/>
            </w:pPr>
            <w:r w:rsidRPr="00DC7310">
              <w:rPr>
                <w:rFonts w:hint="eastAsia"/>
                <w:lang w:eastAsia="zh-CN"/>
              </w:rPr>
              <w:t>0</w:t>
            </w:r>
            <w:r w:rsidRPr="00DC7310">
              <w:rPr>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6C40F19D" w14:textId="77777777" w:rsidR="00210CF2" w:rsidRPr="00DC7310" w:rsidRDefault="00210CF2" w:rsidP="00AF7777">
            <w:pPr>
              <w:pStyle w:val="TAC"/>
              <w:keepNext w:val="0"/>
              <w:keepLines w:val="0"/>
              <w:rPr>
                <w:lang w:eastAsia="zh-CN"/>
              </w:rPr>
            </w:pPr>
            <w:r w:rsidRPr="00DC7310">
              <w:rPr>
                <w:rFonts w:hint="eastAsia"/>
                <w:lang w:eastAsia="zh-CN"/>
              </w:rPr>
              <w:t>0</w:t>
            </w:r>
            <w:r w:rsidRPr="00DC7310">
              <w:rPr>
                <w:lang w:eastAsia="zh-CN"/>
              </w:rPr>
              <w:t>.8</w:t>
            </w:r>
          </w:p>
        </w:tc>
        <w:tc>
          <w:tcPr>
            <w:tcW w:w="1332" w:type="dxa"/>
            <w:tcBorders>
              <w:top w:val="single" w:sz="4" w:space="0" w:color="auto"/>
              <w:left w:val="single" w:sz="4" w:space="0" w:color="auto"/>
              <w:bottom w:val="single" w:sz="4" w:space="0" w:color="auto"/>
              <w:right w:val="single" w:sz="4" w:space="0" w:color="auto"/>
            </w:tcBorders>
            <w:vAlign w:val="center"/>
          </w:tcPr>
          <w:p w14:paraId="12821118" w14:textId="77777777" w:rsidR="00210CF2" w:rsidRPr="00DC7310" w:rsidRDefault="00210CF2" w:rsidP="00AF7777">
            <w:pPr>
              <w:pStyle w:val="TAC"/>
              <w:keepNext w:val="0"/>
              <w:keepLines w:val="0"/>
            </w:pPr>
            <w:r w:rsidRPr="00DC7310">
              <w:rPr>
                <w:rFonts w:hint="eastAsia"/>
                <w:lang w:eastAsia="zh-CN"/>
              </w:rPr>
              <w:t>0</w:t>
            </w:r>
            <w:r w:rsidRPr="00DC7310">
              <w:rPr>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22D67F57" w14:textId="77777777" w:rsidR="00210CF2" w:rsidRPr="00DC7310" w:rsidRDefault="00210CF2"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19DFFA3C" w14:textId="77777777" w:rsidR="00210CF2" w:rsidRPr="00DC7310" w:rsidRDefault="00210CF2"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.9</w:t>
            </w:r>
          </w:p>
        </w:tc>
      </w:tr>
      <w:tr w:rsidR="00210CF2" w:rsidRPr="00DC7310" w14:paraId="41DAB113"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5DB45A34" w14:textId="77777777" w:rsidR="00210CF2" w:rsidRPr="00DC7310" w:rsidRDefault="00210CF2" w:rsidP="00AF7777">
            <w:pPr>
              <w:pStyle w:val="TAC"/>
              <w:keepNext w:val="0"/>
              <w:keepLines w:val="0"/>
              <w:rPr>
                <w:rFonts w:cs="Arial"/>
                <w:lang w:eastAsia="ja-JP"/>
              </w:rPr>
            </w:pPr>
            <w:r w:rsidRPr="00DC7310">
              <w:rPr>
                <w:rFonts w:eastAsia="Malgun Gothic" w:cs="Arial"/>
                <w:szCs w:val="18"/>
                <w:lang w:eastAsia="ko-KR"/>
              </w:rPr>
              <w:t>DC_1-7-28_n7-n78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AF55AC6" w14:textId="77777777" w:rsidR="00210CF2" w:rsidRPr="00DC7310" w:rsidRDefault="00210CF2" w:rsidP="00AF7777">
            <w:pPr>
              <w:pStyle w:val="TAC"/>
              <w:keepNext w:val="0"/>
              <w:keepLines w:val="0"/>
              <w:rPr>
                <w:rFonts w:eastAsia="Malgun Gothic" w:cs="Arial"/>
                <w:lang w:eastAsia="ko-KR"/>
              </w:rPr>
            </w:pPr>
            <w:r w:rsidRPr="00DC7310">
              <w:rPr>
                <w:rFonts w:cs="Arial"/>
                <w:szCs w:val="18"/>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1A84E9F"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0DD0ACC" w14:textId="77777777" w:rsidR="00210CF2" w:rsidRPr="00DC7310" w:rsidRDefault="00210CF2" w:rsidP="00AF7777">
            <w:pPr>
              <w:pStyle w:val="TAC"/>
              <w:keepNext w:val="0"/>
              <w:keepLines w:val="0"/>
              <w:rPr>
                <w:lang w:eastAsia="ko-KR"/>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AF3F035" w14:textId="77777777" w:rsidR="00210CF2" w:rsidRPr="00DC7310" w:rsidRDefault="00210CF2" w:rsidP="00AF777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52C84B"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0EF45289"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DC7F8D8" w14:textId="77777777" w:rsidR="00210CF2" w:rsidRPr="00DC7310" w:rsidRDefault="00210CF2" w:rsidP="00AF7777">
            <w:pPr>
              <w:pStyle w:val="TAC"/>
              <w:keepNext w:val="0"/>
              <w:keepLines w:val="0"/>
            </w:pPr>
            <w:r w:rsidRPr="00DC7310">
              <w:t>DC_1-7-28-32_n3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BA27997" w14:textId="77777777" w:rsidR="00210CF2" w:rsidRPr="00DC7310" w:rsidRDefault="00210CF2" w:rsidP="00AF7777">
            <w:pPr>
              <w:pStyle w:val="TAC"/>
              <w:keepNext w:val="0"/>
              <w:keepLines w:val="0"/>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31F9144" w14:textId="77777777" w:rsidR="00210CF2" w:rsidRPr="00DC7310" w:rsidRDefault="00210CF2" w:rsidP="00AF7777">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D14977A" w14:textId="77777777" w:rsidR="00210CF2" w:rsidRPr="00DC7310" w:rsidRDefault="00210CF2" w:rsidP="00AF7777">
            <w:pPr>
              <w:pStyle w:val="TAC"/>
              <w:keepNext w:val="0"/>
              <w:keepLines w:val="0"/>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03D884" w14:textId="77777777" w:rsidR="00210CF2" w:rsidRPr="00DC7310" w:rsidRDefault="00210CF2" w:rsidP="00AF7777">
            <w:pPr>
              <w:pStyle w:val="TAC"/>
              <w:keepNext w:val="0"/>
              <w:keepLines w:val="0"/>
              <w:rPr>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0963ECF" w14:textId="77777777" w:rsidR="00210CF2" w:rsidRPr="00DC7310" w:rsidRDefault="00210CF2" w:rsidP="00AF7777">
            <w:pPr>
              <w:pStyle w:val="TAC"/>
              <w:keepNext w:val="0"/>
              <w:keepLines w:val="0"/>
              <w:rPr>
                <w:lang w:eastAsia="zh-CN"/>
              </w:rPr>
            </w:pPr>
            <w:r w:rsidRPr="00DC7310">
              <w:rPr>
                <w:lang w:eastAsia="zh-CN"/>
              </w:rPr>
              <w:t>0.6</w:t>
            </w:r>
          </w:p>
        </w:tc>
      </w:tr>
      <w:tr w:rsidR="00210CF2" w:rsidRPr="00DC7310" w14:paraId="320AB539"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4E0F023F" w14:textId="77777777" w:rsidR="00210CF2" w:rsidRPr="00DC7310" w:rsidRDefault="00210CF2" w:rsidP="00AF7777">
            <w:pPr>
              <w:pStyle w:val="TAC"/>
            </w:pPr>
            <w:r w:rsidRPr="00FC21AA">
              <w:t>DC_1-7-32_n28-n78</w:t>
            </w:r>
          </w:p>
        </w:tc>
        <w:tc>
          <w:tcPr>
            <w:tcW w:w="1332" w:type="dxa"/>
            <w:tcBorders>
              <w:top w:val="single" w:sz="4" w:space="0" w:color="auto"/>
              <w:left w:val="single" w:sz="4" w:space="0" w:color="auto"/>
              <w:bottom w:val="single" w:sz="4" w:space="0" w:color="auto"/>
              <w:right w:val="single" w:sz="4" w:space="0" w:color="auto"/>
            </w:tcBorders>
            <w:vAlign w:val="center"/>
          </w:tcPr>
          <w:p w14:paraId="30D618BC" w14:textId="77777777" w:rsidR="00210CF2" w:rsidRPr="00DC7310" w:rsidRDefault="00210CF2" w:rsidP="00AF7777">
            <w:pPr>
              <w:pStyle w:val="TAC"/>
            </w:pPr>
            <w:r w:rsidRPr="00FC21AA">
              <w:rPr>
                <w:rFonts w:eastAsia="Malgun Gothic"/>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07FA2B7" w14:textId="77777777" w:rsidR="00210CF2" w:rsidRPr="00DC7310" w:rsidRDefault="00210CF2" w:rsidP="00AF7777">
            <w:pPr>
              <w:pStyle w:val="TAC"/>
              <w:rPr>
                <w:rFonts w:cs="Arial"/>
                <w:szCs w:val="18"/>
                <w:lang w:eastAsia="zh-CN"/>
              </w:rPr>
            </w:pPr>
            <w:r w:rsidRPr="00FC21AA">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5B9205B8" w14:textId="77777777" w:rsidR="00210CF2" w:rsidRPr="00DC7310" w:rsidRDefault="00210CF2" w:rsidP="00AF7777">
            <w:pPr>
              <w:pStyle w:val="TAC"/>
            </w:pPr>
            <w:r w:rsidRPr="00FC21AA">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tcPr>
          <w:p w14:paraId="0BF24960" w14:textId="77777777" w:rsidR="00210CF2" w:rsidRPr="00DC7310" w:rsidRDefault="00210CF2" w:rsidP="00AF7777">
            <w:pPr>
              <w:pStyle w:val="TAC"/>
              <w:rPr>
                <w:lang w:eastAsia="zh-CN"/>
              </w:rPr>
            </w:pPr>
            <w:r w:rsidRPr="00FC21AA">
              <w:rPr>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tcPr>
          <w:p w14:paraId="68F5A012" w14:textId="77777777" w:rsidR="00210CF2" w:rsidRPr="00DC7310" w:rsidRDefault="00210CF2" w:rsidP="00AF7777">
            <w:pPr>
              <w:pStyle w:val="TAC"/>
              <w:rPr>
                <w:lang w:eastAsia="zh-CN"/>
              </w:rPr>
            </w:pPr>
            <w:r w:rsidRPr="00FC21AA">
              <w:rPr>
                <w:lang w:eastAsia="zh-CN"/>
              </w:rPr>
              <w:t>0.8</w:t>
            </w:r>
          </w:p>
        </w:tc>
      </w:tr>
      <w:tr w:rsidR="00210CF2" w:rsidRPr="00DC7310" w14:paraId="12BBF54B"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FD707A6" w14:textId="77777777" w:rsidR="00210CF2" w:rsidRPr="00DC7310" w:rsidRDefault="00210CF2" w:rsidP="00AF7777">
            <w:pPr>
              <w:pStyle w:val="TAC"/>
              <w:keepNext w:val="0"/>
              <w:keepLines w:val="0"/>
              <w:rPr>
                <w:rFonts w:cs="Arial"/>
                <w:lang w:eastAsia="ja-JP"/>
              </w:rPr>
            </w:pPr>
            <w:r w:rsidRPr="00DC7310">
              <w:t>DC_1-7-28_n40-n78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74D5122" w14:textId="77777777" w:rsidR="00210CF2" w:rsidRPr="00DC7310" w:rsidRDefault="00210CF2" w:rsidP="00AF7777">
            <w:pPr>
              <w:pStyle w:val="TAC"/>
              <w:keepNext w:val="0"/>
              <w:keepLines w:val="0"/>
              <w:rPr>
                <w:rFonts w:cs="Arial"/>
                <w:szCs w:val="18"/>
                <w:lang w:eastAsia="ja-JP"/>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2E596C" w14:textId="77777777" w:rsidR="00210CF2" w:rsidRPr="00DC7310" w:rsidRDefault="00210CF2" w:rsidP="00AF7777">
            <w:pPr>
              <w:pStyle w:val="TAC"/>
              <w:keepNext w:val="0"/>
              <w:keepLines w:val="0"/>
              <w:rPr>
                <w:rFonts w:cs="Arial"/>
                <w:szCs w:val="18"/>
                <w:lang w:eastAsia="zh-CN"/>
              </w:rPr>
            </w:pPr>
            <w:r w:rsidRPr="00DC7310">
              <w:rPr>
                <w:rFonts w:cs="Arial"/>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929566F" w14:textId="77777777" w:rsidR="00210CF2" w:rsidRPr="00DC7310" w:rsidRDefault="00210CF2" w:rsidP="00AF7777">
            <w:pPr>
              <w:pStyle w:val="TAC"/>
              <w:keepNext w:val="0"/>
              <w:keepLines w:val="0"/>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E59DC4" w14:textId="77777777" w:rsidR="00210CF2" w:rsidRPr="00DC7310" w:rsidRDefault="00210CF2" w:rsidP="00AF7777">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0E23FF2"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54B97301"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4FBDF192" w14:textId="77777777" w:rsidR="00210CF2" w:rsidRPr="00DC7310" w:rsidRDefault="00210CF2" w:rsidP="00AF7777">
            <w:pPr>
              <w:pStyle w:val="TAC"/>
              <w:keepNext w:val="0"/>
              <w:keepLines w:val="0"/>
              <w:rPr>
                <w:rFonts w:cs="Arial"/>
                <w:lang w:eastAsia="ja-JP"/>
              </w:rPr>
            </w:pPr>
            <w:r w:rsidRPr="00DC7310">
              <w:rPr>
                <w:rFonts w:cs="Arial" w:hint="eastAsia"/>
                <w:lang w:eastAsia="zh-TW"/>
              </w:rPr>
              <w:t>DC_</w:t>
            </w:r>
            <w:r w:rsidRPr="00DC7310">
              <w:rPr>
                <w:rFonts w:cs="Arial"/>
                <w:lang w:eastAsia="zh-CN"/>
              </w:rPr>
              <w:t>1</w:t>
            </w:r>
            <w:r w:rsidRPr="00DC7310">
              <w:rPr>
                <w:rFonts w:cs="Arial"/>
                <w:lang w:eastAsia="zh-TW"/>
              </w:rPr>
              <w:t>-</w:t>
            </w:r>
            <w:r w:rsidRPr="00DC7310">
              <w:rPr>
                <w:rFonts w:cs="Arial" w:hint="eastAsia"/>
                <w:lang w:eastAsia="zh-TW"/>
              </w:rPr>
              <w:t>7-</w:t>
            </w:r>
            <w:r w:rsidRPr="00DC7310">
              <w:rPr>
                <w:rFonts w:cs="Arial"/>
                <w:lang w:eastAsia="zh-CN"/>
              </w:rPr>
              <w:t>3</w:t>
            </w:r>
            <w:r w:rsidRPr="00DC7310">
              <w:rPr>
                <w:rFonts w:cs="Arial"/>
                <w:lang w:eastAsia="zh-TW"/>
              </w:rPr>
              <w:t>8</w:t>
            </w:r>
            <w:r w:rsidRPr="00DC7310">
              <w:rPr>
                <w:rFonts w:cs="Arial" w:hint="eastAsia"/>
                <w:lang w:eastAsia="zh-TW"/>
              </w:rPr>
              <w:t>_n</w:t>
            </w:r>
            <w:r w:rsidRPr="00DC7310">
              <w:rPr>
                <w:rFonts w:cs="Arial"/>
                <w:lang w:eastAsia="zh-CN"/>
              </w:rPr>
              <w:t>3</w:t>
            </w:r>
            <w:r w:rsidRPr="00DC7310">
              <w:rPr>
                <w:rFonts w:cs="Arial" w:hint="eastAsia"/>
                <w:lang w:eastAsia="zh-TW"/>
              </w:rPr>
              <w:t>-n</w:t>
            </w:r>
            <w:r w:rsidRPr="00DC7310">
              <w:rPr>
                <w:rFonts w:cs="Arial"/>
                <w:lang w:eastAsia="zh-CN"/>
              </w:rPr>
              <w:t>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4E95823" w14:textId="77777777" w:rsidR="00210CF2" w:rsidRPr="00DC7310" w:rsidRDefault="00210CF2" w:rsidP="00AF7777">
            <w:pPr>
              <w:pStyle w:val="TAC"/>
              <w:keepNext w:val="0"/>
              <w:keepLines w:val="0"/>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hideMark/>
          </w:tcPr>
          <w:p w14:paraId="46E71859" w14:textId="77777777" w:rsidR="00210CF2" w:rsidRPr="00DC7310" w:rsidRDefault="00210CF2" w:rsidP="00AF7777">
            <w:pPr>
              <w:pStyle w:val="TAC"/>
              <w:keepNext w:val="0"/>
              <w:keepLines w:val="0"/>
              <w:rPr>
                <w:lang w:eastAsia="zh-CN"/>
              </w:rPr>
            </w:pPr>
            <w:r w:rsidRPr="00DC7310">
              <w:rPr>
                <w:lang w:eastAsia="zh-CN"/>
              </w:rPr>
              <w:t>N/A</w:t>
            </w:r>
          </w:p>
        </w:tc>
        <w:tc>
          <w:tcPr>
            <w:tcW w:w="1332" w:type="dxa"/>
            <w:tcBorders>
              <w:top w:val="single" w:sz="4" w:space="0" w:color="auto"/>
              <w:left w:val="single" w:sz="4" w:space="0" w:color="auto"/>
              <w:bottom w:val="single" w:sz="4" w:space="0" w:color="auto"/>
              <w:right w:val="single" w:sz="4" w:space="0" w:color="auto"/>
            </w:tcBorders>
            <w:hideMark/>
          </w:tcPr>
          <w:p w14:paraId="2A9DDBCF" w14:textId="77777777" w:rsidR="00210CF2" w:rsidRPr="00DC7310" w:rsidRDefault="00210CF2" w:rsidP="00AF7777">
            <w:pPr>
              <w:pStyle w:val="TAC"/>
              <w:keepNext w:val="0"/>
              <w:keepLines w:val="0"/>
              <w:rPr>
                <w:rFonts w:eastAsia="Malgun Gothic" w:cs="Arial"/>
                <w:szCs w:val="18"/>
                <w:lang w:eastAsia="ko-KR"/>
              </w:rPr>
            </w:pPr>
            <w:r w:rsidRPr="00DC7310">
              <w:rPr>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5066700" w14:textId="77777777" w:rsidR="00210CF2" w:rsidRPr="00DC7310" w:rsidRDefault="00210CF2" w:rsidP="00AF7777">
            <w:pPr>
              <w:pStyle w:val="TAC"/>
              <w:keepNext w:val="0"/>
              <w:keepLines w:val="0"/>
              <w:rPr>
                <w:rFonts w:eastAsiaTheme="minorEastAsia" w:cs="Arial"/>
                <w:szCs w:val="18"/>
                <w:lang w:eastAsia="zh-CN"/>
              </w:rPr>
            </w:pPr>
            <w:r w:rsidRPr="00DC7310">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1AA1376" w14:textId="77777777" w:rsidR="00210CF2" w:rsidRPr="00DC7310" w:rsidRDefault="00210CF2" w:rsidP="00AF7777">
            <w:pPr>
              <w:pStyle w:val="TAC"/>
              <w:keepNext w:val="0"/>
              <w:keepLines w:val="0"/>
              <w:rPr>
                <w:rFonts w:cs="Arial"/>
                <w:szCs w:val="18"/>
                <w:lang w:eastAsia="zh-CN"/>
              </w:rPr>
            </w:pPr>
            <w:r w:rsidRPr="00DC7310">
              <w:rPr>
                <w:rFonts w:cs="Arial"/>
                <w:szCs w:val="18"/>
                <w:lang w:eastAsia="zh-CN"/>
              </w:rPr>
              <w:t>0.8</w:t>
            </w:r>
          </w:p>
        </w:tc>
      </w:tr>
      <w:tr w:rsidR="00210CF2" w:rsidRPr="00DC7310" w14:paraId="331754C3"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697DBEBC" w14:textId="77777777" w:rsidR="00210CF2" w:rsidRPr="00DC7310" w:rsidRDefault="00210CF2" w:rsidP="00AF7777">
            <w:pPr>
              <w:pStyle w:val="TAC"/>
              <w:keepNext w:val="0"/>
              <w:keepLines w:val="0"/>
              <w:rPr>
                <w:rFonts w:cs="Arial"/>
                <w:lang w:eastAsia="zh-TW"/>
              </w:rPr>
            </w:pPr>
            <w:r w:rsidRPr="00DC7310">
              <w:rPr>
                <w:rFonts w:cs="Arial"/>
                <w:lang w:eastAsia="zh-TW"/>
              </w:rPr>
              <w:t>DC_1-7_n40-n78-n105</w:t>
            </w:r>
          </w:p>
        </w:tc>
        <w:tc>
          <w:tcPr>
            <w:tcW w:w="1332" w:type="dxa"/>
            <w:tcBorders>
              <w:top w:val="single" w:sz="4" w:space="0" w:color="auto"/>
              <w:left w:val="single" w:sz="4" w:space="0" w:color="auto"/>
              <w:bottom w:val="single" w:sz="4" w:space="0" w:color="auto"/>
              <w:right w:val="single" w:sz="4" w:space="0" w:color="auto"/>
            </w:tcBorders>
            <w:vAlign w:val="center"/>
          </w:tcPr>
          <w:p w14:paraId="180B162E" w14:textId="77777777" w:rsidR="00210CF2" w:rsidRPr="00DC7310" w:rsidRDefault="00210CF2" w:rsidP="00AF7777">
            <w:pPr>
              <w:pStyle w:val="TAC"/>
              <w:keepNext w:val="0"/>
              <w:keepLines w:val="0"/>
              <w:rPr>
                <w:rFonts w:cs="Arial"/>
                <w:lang w:eastAsia="zh-CN"/>
              </w:rPr>
            </w:pPr>
            <w:r w:rsidRPr="00DC7310">
              <w:rPr>
                <w:rFonts w:cs="Arial" w:hint="eastAsia"/>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7C5E9B0E" w14:textId="77777777" w:rsidR="00210CF2" w:rsidRPr="00DC7310" w:rsidRDefault="00210CF2" w:rsidP="00AF7777">
            <w:pPr>
              <w:pStyle w:val="TAC"/>
              <w:keepNext w:val="0"/>
              <w:keepLines w:val="0"/>
              <w:rPr>
                <w:lang w:eastAsia="zh-CN"/>
              </w:rPr>
            </w:pPr>
            <w:r w:rsidRPr="00DC7310">
              <w:rPr>
                <w:rFonts w:hint="eastAsia"/>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546F58B4" w14:textId="77777777" w:rsidR="00210CF2" w:rsidRPr="00DC7310" w:rsidRDefault="00210CF2" w:rsidP="00AF7777">
            <w:pPr>
              <w:pStyle w:val="TAC"/>
              <w:keepNext w:val="0"/>
              <w:keepLines w:val="0"/>
              <w:rPr>
                <w:lang w:eastAsia="zh-CN"/>
              </w:rPr>
            </w:pPr>
            <w:r w:rsidRPr="00DC7310">
              <w:rPr>
                <w:rFonts w:cs="Arial" w:hint="eastAsia"/>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EAACB87" w14:textId="77777777" w:rsidR="00210CF2" w:rsidRPr="00DC7310" w:rsidRDefault="00210CF2" w:rsidP="00AF7777">
            <w:pPr>
              <w:pStyle w:val="TAC"/>
              <w:keepNext w:val="0"/>
              <w:keepLines w:val="0"/>
              <w:rPr>
                <w:rFonts w:cs="Arial"/>
                <w:szCs w:val="18"/>
                <w:lang w:eastAsia="zh-CN"/>
              </w:rPr>
            </w:pPr>
            <w:r w:rsidRPr="00DC7310">
              <w:rPr>
                <w:rFonts w:cs="Arial" w:hint="eastAsia"/>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tcPr>
          <w:p w14:paraId="094EE797" w14:textId="77777777" w:rsidR="00210CF2" w:rsidRPr="00DC7310" w:rsidRDefault="00210CF2" w:rsidP="00AF7777">
            <w:pPr>
              <w:pStyle w:val="TAC"/>
              <w:keepNext w:val="0"/>
              <w:keepLines w:val="0"/>
              <w:rPr>
                <w:rFonts w:cs="Arial"/>
                <w:szCs w:val="18"/>
                <w:lang w:eastAsia="zh-CN"/>
              </w:rPr>
            </w:pPr>
            <w:r w:rsidRPr="00DC7310">
              <w:rPr>
                <w:rFonts w:cs="Arial" w:hint="eastAsia"/>
                <w:szCs w:val="18"/>
                <w:lang w:eastAsia="zh-CN"/>
              </w:rPr>
              <w:t>0.5</w:t>
            </w:r>
          </w:p>
        </w:tc>
      </w:tr>
      <w:tr w:rsidR="00210CF2" w:rsidRPr="00DC7310" w14:paraId="5A66CA62"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211B8C91" w14:textId="77777777" w:rsidR="00210CF2" w:rsidRPr="00DC7310" w:rsidRDefault="00210CF2" w:rsidP="00AF7777">
            <w:pPr>
              <w:pStyle w:val="TAC"/>
              <w:keepNext w:val="0"/>
              <w:keepLines w:val="0"/>
              <w:rPr>
                <w:rFonts w:cs="Arial"/>
                <w:lang w:eastAsia="zh-TW"/>
              </w:rPr>
            </w:pPr>
            <w:r w:rsidRPr="00DC7310">
              <w:rPr>
                <w:rFonts w:cs="Arial"/>
                <w:lang w:eastAsia="zh-TW"/>
              </w:rPr>
              <w:t>DC_1-8-(n)3-n77</w:t>
            </w:r>
          </w:p>
        </w:tc>
        <w:tc>
          <w:tcPr>
            <w:tcW w:w="1332" w:type="dxa"/>
            <w:tcBorders>
              <w:top w:val="single" w:sz="4" w:space="0" w:color="auto"/>
              <w:left w:val="single" w:sz="4" w:space="0" w:color="auto"/>
              <w:bottom w:val="single" w:sz="4" w:space="0" w:color="auto"/>
              <w:right w:val="single" w:sz="4" w:space="0" w:color="auto"/>
            </w:tcBorders>
            <w:vAlign w:val="center"/>
          </w:tcPr>
          <w:p w14:paraId="38EC5458" w14:textId="77777777" w:rsidR="00210CF2" w:rsidRPr="00DC7310" w:rsidRDefault="00210CF2" w:rsidP="00AF7777">
            <w:pPr>
              <w:pStyle w:val="TAC"/>
              <w:keepNext w:val="0"/>
              <w:keepLines w:val="0"/>
              <w:rPr>
                <w:rFonts w:cs="Arial"/>
                <w:lang w:eastAsia="zh-CN"/>
              </w:rPr>
            </w:pPr>
            <w:r w:rsidRPr="00DC7310">
              <w:rPr>
                <w:rFonts w:hint="eastAsia"/>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D6C7A40" w14:textId="77777777" w:rsidR="00210CF2" w:rsidRPr="00DC7310" w:rsidRDefault="00210CF2" w:rsidP="00AF7777">
            <w:pPr>
              <w:pStyle w:val="TAC"/>
              <w:keepNext w:val="0"/>
              <w:keepLines w:val="0"/>
              <w:rPr>
                <w:lang w:eastAsia="zh-CN"/>
              </w:rPr>
            </w:pPr>
            <w:r w:rsidRPr="00DC7310">
              <w:rPr>
                <w:rFonts w:hint="eastAsia"/>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259AD1A1" w14:textId="77777777" w:rsidR="00210CF2" w:rsidRPr="00DC7310" w:rsidRDefault="00210CF2" w:rsidP="00AF7777">
            <w:pPr>
              <w:pStyle w:val="TAC"/>
              <w:keepNext w:val="0"/>
              <w:keepLines w:val="0"/>
              <w:rPr>
                <w:rFonts w:eastAsia="Malgun Gothic" w:cs="Arial"/>
                <w:szCs w:val="18"/>
              </w:rPr>
            </w:pPr>
            <w:r w:rsidRPr="00DC7310">
              <w:rPr>
                <w:rFonts w:hint="eastAsia"/>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tcPr>
          <w:p w14:paraId="3F68C1F0" w14:textId="77777777" w:rsidR="00210CF2" w:rsidRPr="00DC7310" w:rsidRDefault="00210CF2" w:rsidP="00AF7777">
            <w:pPr>
              <w:pStyle w:val="TAC"/>
              <w:keepNext w:val="0"/>
              <w:keepLines w:val="0"/>
              <w:rPr>
                <w:rFonts w:cs="Arial"/>
                <w:szCs w:val="18"/>
                <w:lang w:eastAsia="zh-CN"/>
              </w:rPr>
            </w:pPr>
            <w:r w:rsidRPr="00DC7310">
              <w:rPr>
                <w:rFonts w:hint="eastAsia"/>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tcPr>
          <w:p w14:paraId="30E4F3B9" w14:textId="77777777" w:rsidR="00210CF2" w:rsidRPr="00DC7310" w:rsidRDefault="00210CF2" w:rsidP="00AF7777">
            <w:pPr>
              <w:pStyle w:val="TAC"/>
              <w:keepNext w:val="0"/>
              <w:keepLines w:val="0"/>
              <w:rPr>
                <w:rFonts w:cs="Arial"/>
                <w:szCs w:val="18"/>
                <w:lang w:eastAsia="zh-CN"/>
              </w:rPr>
            </w:pPr>
            <w:r w:rsidRPr="00DC7310">
              <w:rPr>
                <w:rFonts w:hint="eastAsia"/>
                <w:lang w:eastAsia="zh-CN"/>
              </w:rPr>
              <w:t>0.8</w:t>
            </w:r>
          </w:p>
        </w:tc>
      </w:tr>
      <w:tr w:rsidR="00210CF2" w:rsidRPr="00DC7310" w14:paraId="2BDD9777"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46F0B10" w14:textId="77777777" w:rsidR="00210CF2" w:rsidRPr="00DC7310" w:rsidRDefault="00210CF2" w:rsidP="00AF7777">
            <w:pPr>
              <w:pStyle w:val="TAC"/>
              <w:keepNext w:val="0"/>
              <w:keepLines w:val="0"/>
            </w:pPr>
            <w:r w:rsidRPr="00DC7310">
              <w:t>DC_1-8_n3-n28-n77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3082926" w14:textId="77777777" w:rsidR="00210CF2" w:rsidRPr="00DC7310" w:rsidRDefault="00210CF2" w:rsidP="00AF7777">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B1F6376" w14:textId="77777777" w:rsidR="00210CF2" w:rsidRPr="00DC7310" w:rsidRDefault="00210CF2" w:rsidP="00AF7777">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E375260" w14:textId="77777777" w:rsidR="00210CF2" w:rsidRPr="00DC7310" w:rsidRDefault="00210CF2" w:rsidP="00AF7777">
            <w:pPr>
              <w:pStyle w:val="TAC"/>
              <w:keepNext w:val="0"/>
              <w:keepLines w:val="0"/>
            </w:pPr>
            <w:r w:rsidRPr="00DC7310">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B6002AB" w14:textId="77777777" w:rsidR="00210CF2" w:rsidRPr="00DC7310" w:rsidRDefault="00210CF2" w:rsidP="00AF777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D533322"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3A149141"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F086A4C" w14:textId="77777777" w:rsidR="00210CF2" w:rsidRPr="00DC7310" w:rsidRDefault="00210CF2" w:rsidP="00AF7777">
            <w:pPr>
              <w:pStyle w:val="TAC"/>
              <w:keepNext w:val="0"/>
              <w:keepLines w:val="0"/>
            </w:pPr>
            <w:r w:rsidRPr="00DC7310">
              <w:t>DC_1-8_n3-n28-n79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0E2DD0C" w14:textId="77777777" w:rsidR="00210CF2" w:rsidRPr="00DC7310" w:rsidRDefault="00210CF2" w:rsidP="00AF7777">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A46DD85" w14:textId="77777777" w:rsidR="00210CF2" w:rsidRPr="00DC7310" w:rsidRDefault="00210CF2" w:rsidP="00AF7777">
            <w:pPr>
              <w:pStyle w:val="TAC"/>
              <w:keepNext w:val="0"/>
              <w:keepLines w:val="0"/>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BACE7B8" w14:textId="77777777" w:rsidR="00210CF2" w:rsidRPr="00DC7310" w:rsidRDefault="00210CF2" w:rsidP="00AF7777">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4264B9" w14:textId="77777777" w:rsidR="00210CF2" w:rsidRPr="00DC7310" w:rsidRDefault="00210CF2" w:rsidP="00AF7777">
            <w:pPr>
              <w:pStyle w:val="TAC"/>
              <w:keepNext w:val="0"/>
              <w:keepLines w:val="0"/>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51ECFBE" w14:textId="77777777" w:rsidR="00210CF2" w:rsidRPr="00DC7310" w:rsidRDefault="00210CF2" w:rsidP="00AF7777">
            <w:pPr>
              <w:pStyle w:val="TAC"/>
              <w:keepNext w:val="0"/>
              <w:keepLines w:val="0"/>
            </w:pPr>
            <w:r w:rsidRPr="00DC7310">
              <w:rPr>
                <w:lang w:eastAsia="zh-CN"/>
              </w:rPr>
              <w:t>0.8</w:t>
            </w:r>
          </w:p>
        </w:tc>
      </w:tr>
      <w:tr w:rsidR="00210CF2" w:rsidRPr="00DC7310" w14:paraId="52D1C800"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2152D60" w14:textId="77777777" w:rsidR="00210CF2" w:rsidRPr="00DC7310" w:rsidRDefault="00210CF2" w:rsidP="00AF7777">
            <w:pPr>
              <w:pStyle w:val="TAC"/>
              <w:keepNext w:val="0"/>
              <w:keepLines w:val="0"/>
            </w:pPr>
            <w:r w:rsidRPr="00DC7310">
              <w:t>DC_1-8_n3-n77-n79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17A8FA5" w14:textId="77777777" w:rsidR="00210CF2" w:rsidRPr="00DC7310" w:rsidRDefault="00210CF2" w:rsidP="00AF7777">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5E589A1" w14:textId="77777777" w:rsidR="00210CF2" w:rsidRPr="00DC7310" w:rsidRDefault="00210CF2" w:rsidP="00AF7777">
            <w:pPr>
              <w:pStyle w:val="TAC"/>
              <w:keepNext w:val="0"/>
              <w:keepLines w:val="0"/>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1DDB36A" w14:textId="77777777" w:rsidR="00210CF2" w:rsidRPr="00DC7310" w:rsidRDefault="00210CF2" w:rsidP="00AF7777">
            <w:pPr>
              <w:pStyle w:val="TAC"/>
              <w:keepNext w:val="0"/>
              <w:keepLines w:val="0"/>
            </w:pPr>
            <w:r w:rsidRPr="00DC7310">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138BFC0" w14:textId="77777777" w:rsidR="00210CF2" w:rsidRPr="00DC7310" w:rsidRDefault="00210CF2" w:rsidP="00AF7777">
            <w:pPr>
              <w:pStyle w:val="TAC"/>
              <w:keepNext w:val="0"/>
              <w:keepLines w:val="0"/>
            </w:pPr>
            <w:r w:rsidRPr="00DC7310">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9210537" w14:textId="77777777" w:rsidR="00210CF2" w:rsidRPr="00DC7310" w:rsidRDefault="00210CF2" w:rsidP="00AF7777">
            <w:pPr>
              <w:pStyle w:val="TAC"/>
              <w:keepNext w:val="0"/>
              <w:keepLines w:val="0"/>
            </w:pPr>
            <w:r w:rsidRPr="00DC7310">
              <w:rPr>
                <w:lang w:eastAsia="zh-CN"/>
              </w:rPr>
              <w:t>0.8</w:t>
            </w:r>
          </w:p>
        </w:tc>
      </w:tr>
      <w:tr w:rsidR="00210CF2" w:rsidRPr="00DC7310" w14:paraId="10C7D8B9"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4F28A9B" w14:textId="77777777" w:rsidR="00210CF2" w:rsidRPr="00DC7310" w:rsidRDefault="00210CF2" w:rsidP="00AF7777">
            <w:pPr>
              <w:pStyle w:val="TAC"/>
              <w:keepNext w:val="0"/>
              <w:keepLines w:val="0"/>
              <w:rPr>
                <w:rFonts w:cs="Arial"/>
              </w:rPr>
            </w:pPr>
            <w:r w:rsidRPr="00DC7310">
              <w:t>DC_1-8-11_n3-n28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7BC37A5" w14:textId="77777777" w:rsidR="00210CF2" w:rsidRPr="00DC7310" w:rsidRDefault="00210CF2" w:rsidP="00AF7777">
            <w:pPr>
              <w:pStyle w:val="TAC"/>
              <w:keepNext w:val="0"/>
              <w:keepLines w:val="0"/>
              <w:rPr>
                <w:rFonts w:cs="Arial"/>
                <w:lang w:eastAsia="ko-KR"/>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AAF9EE5"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E6F64AD" w14:textId="77777777" w:rsidR="00210CF2" w:rsidRPr="00DC7310" w:rsidRDefault="00210CF2" w:rsidP="00AF7777">
            <w:pPr>
              <w:pStyle w:val="TAC"/>
              <w:keepNext w:val="0"/>
              <w:keepLines w:val="0"/>
              <w:rPr>
                <w:rFonts w:cs="Arial"/>
                <w:lang w:eastAsia="ko-KR"/>
              </w:rPr>
            </w:pPr>
            <w:r w:rsidRPr="00DC7310">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275FE23" w14:textId="77777777" w:rsidR="00210CF2" w:rsidRPr="00DC7310" w:rsidRDefault="00210CF2" w:rsidP="00AF7777">
            <w:pPr>
              <w:pStyle w:val="TAC"/>
              <w:keepNext w:val="0"/>
              <w:keepLines w:val="0"/>
              <w:rPr>
                <w:rFonts w:cs="Arial"/>
                <w:lang w:eastAsia="zh-CN"/>
              </w:rPr>
            </w:pPr>
            <w:r w:rsidRPr="00DC7310">
              <w:rPr>
                <w:rFonts w:cs="Arial"/>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3A374E1"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r>
      <w:tr w:rsidR="00210CF2" w:rsidRPr="00DC7310" w14:paraId="5D128B7B"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DD1E3C8" w14:textId="77777777" w:rsidR="00210CF2" w:rsidRPr="00DC7310" w:rsidRDefault="00210CF2" w:rsidP="00AF7777">
            <w:pPr>
              <w:pStyle w:val="TAC"/>
              <w:keepNext w:val="0"/>
              <w:keepLines w:val="0"/>
              <w:rPr>
                <w:rFonts w:cs="Arial"/>
              </w:rPr>
            </w:pPr>
            <w:r w:rsidRPr="00DC7310">
              <w:t>DC_1-8-11_n3-n77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81C60CC" w14:textId="77777777" w:rsidR="00210CF2" w:rsidRPr="00DC7310" w:rsidRDefault="00210CF2" w:rsidP="00AF7777">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BA5696" w14:textId="77777777" w:rsidR="00210CF2" w:rsidRPr="00DC7310" w:rsidRDefault="00210CF2" w:rsidP="00AF7777">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E98A896" w14:textId="77777777" w:rsidR="00210CF2" w:rsidRPr="00DC7310" w:rsidRDefault="00210CF2" w:rsidP="00AF7777">
            <w:pPr>
              <w:pStyle w:val="TAC"/>
              <w:keepNext w:val="0"/>
              <w:keepLines w:val="0"/>
            </w:pPr>
            <w:r w:rsidRPr="00DC7310">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885224" w14:textId="77777777" w:rsidR="00210CF2" w:rsidRPr="00DC7310" w:rsidRDefault="00210CF2" w:rsidP="00AF7777">
            <w:pPr>
              <w:pStyle w:val="TAC"/>
              <w:keepNext w:val="0"/>
              <w:keepLines w:val="0"/>
              <w:rPr>
                <w:lang w:eastAsia="zh-CN"/>
              </w:rPr>
            </w:pPr>
            <w:r w:rsidRPr="00DC7310">
              <w:rPr>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5C40C23"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6C284186"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B7DD5B0" w14:textId="77777777" w:rsidR="00210CF2" w:rsidRPr="00DC7310" w:rsidRDefault="00210CF2" w:rsidP="00AF7777">
            <w:pPr>
              <w:pStyle w:val="TAC"/>
              <w:keepNext w:val="0"/>
              <w:keepLines w:val="0"/>
              <w:rPr>
                <w:rFonts w:cs="Arial"/>
              </w:rPr>
            </w:pPr>
            <w:r w:rsidRPr="00DC7310">
              <w:t>DC_1-8-11_n3-n79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57B78E9" w14:textId="77777777" w:rsidR="00210CF2" w:rsidRPr="00DC7310" w:rsidRDefault="00210CF2" w:rsidP="00AF7777">
            <w:pPr>
              <w:pStyle w:val="TAC"/>
              <w:keepNext w:val="0"/>
              <w:keepLines w:val="0"/>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CDA506C" w14:textId="77777777" w:rsidR="00210CF2" w:rsidRPr="00DC7310" w:rsidRDefault="00210CF2" w:rsidP="00AF7777">
            <w:pPr>
              <w:pStyle w:val="TAC"/>
              <w:keepNext w:val="0"/>
              <w:keepLines w:val="0"/>
            </w:pPr>
            <w:r w:rsidRPr="00DC7310">
              <w:rPr>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E4C078B" w14:textId="77777777" w:rsidR="00210CF2" w:rsidRPr="00DC7310" w:rsidRDefault="00210CF2" w:rsidP="00AF7777">
            <w:pPr>
              <w:pStyle w:val="TAC"/>
              <w:keepNext w:val="0"/>
              <w:keepLines w:val="0"/>
            </w:pPr>
            <w:r w:rsidRPr="00DC7310">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5CA1DD6" w14:textId="77777777" w:rsidR="00210CF2" w:rsidRPr="00DC7310" w:rsidRDefault="00210CF2" w:rsidP="00AF7777">
            <w:pPr>
              <w:pStyle w:val="TAC"/>
              <w:keepNext w:val="0"/>
              <w:keepLines w:val="0"/>
            </w:pPr>
            <w:r w:rsidRPr="00DC7310">
              <w:rPr>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5E77961" w14:textId="77777777" w:rsidR="00210CF2" w:rsidRPr="00DC7310" w:rsidRDefault="00210CF2" w:rsidP="00AF7777">
            <w:pPr>
              <w:pStyle w:val="TAC"/>
              <w:keepNext w:val="0"/>
              <w:keepLines w:val="0"/>
            </w:pPr>
            <w:r w:rsidRPr="00DC7310">
              <w:rPr>
                <w:lang w:eastAsia="zh-CN"/>
              </w:rPr>
              <w:t>0.8</w:t>
            </w:r>
          </w:p>
        </w:tc>
      </w:tr>
      <w:tr w:rsidR="00210CF2" w:rsidRPr="00DC7310" w14:paraId="7165842C"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F668FDD" w14:textId="77777777" w:rsidR="00210CF2" w:rsidRPr="00DC7310" w:rsidRDefault="00210CF2" w:rsidP="00AF7777">
            <w:pPr>
              <w:pStyle w:val="TAC"/>
              <w:keepNext w:val="0"/>
              <w:keepLines w:val="0"/>
              <w:rPr>
                <w:rFonts w:cs="Arial"/>
              </w:rPr>
            </w:pPr>
            <w:r w:rsidRPr="00DC7310">
              <w:t>DC_1-8-11_n28-n77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CA9F78F" w14:textId="77777777" w:rsidR="00210CF2" w:rsidRPr="00DC7310" w:rsidRDefault="00210CF2" w:rsidP="00AF7777">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8B26D5" w14:textId="77777777" w:rsidR="00210CF2" w:rsidRPr="00DC7310" w:rsidRDefault="00210CF2" w:rsidP="00AF7777">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85D72DA" w14:textId="77777777" w:rsidR="00210CF2" w:rsidRPr="00DC7310" w:rsidRDefault="00210CF2" w:rsidP="00AF7777">
            <w:pPr>
              <w:pStyle w:val="TAC"/>
              <w:keepNext w:val="0"/>
              <w:keepLines w:val="0"/>
            </w:pPr>
            <w:r w:rsidRPr="00DC7310">
              <w:t>0.4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40BD4E2" w14:textId="77777777" w:rsidR="00210CF2" w:rsidRPr="00DC7310" w:rsidRDefault="00210CF2" w:rsidP="00AF777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4F2CB14"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636C4F26"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E8C77E1" w14:textId="77777777" w:rsidR="00210CF2" w:rsidRPr="00DC7310" w:rsidRDefault="00210CF2" w:rsidP="00AF7777">
            <w:pPr>
              <w:pStyle w:val="TAC"/>
              <w:keepNext w:val="0"/>
              <w:keepLines w:val="0"/>
              <w:rPr>
                <w:rFonts w:cs="Arial"/>
              </w:rPr>
            </w:pPr>
            <w:r w:rsidRPr="00DC7310">
              <w:t>DC_1-8-11_n77-n79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DDFE228" w14:textId="77777777" w:rsidR="00210CF2" w:rsidRPr="00DC7310" w:rsidRDefault="00210CF2" w:rsidP="00AF7777">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F3F632" w14:textId="77777777" w:rsidR="00210CF2" w:rsidRPr="00DC7310" w:rsidRDefault="00210CF2" w:rsidP="00AF7777">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A389196" w14:textId="77777777" w:rsidR="00210CF2" w:rsidRPr="00DC7310" w:rsidRDefault="00210CF2" w:rsidP="00AF7777">
            <w:pPr>
              <w:pStyle w:val="TAC"/>
              <w:keepNext w:val="0"/>
              <w:keepLines w:val="0"/>
            </w:pPr>
            <w:r w:rsidRPr="00DC7310">
              <w:t>0.4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3614E2" w14:textId="77777777" w:rsidR="00210CF2" w:rsidRPr="00DC7310" w:rsidRDefault="00210CF2" w:rsidP="00AF7777">
            <w:pPr>
              <w:pStyle w:val="TAC"/>
              <w:keepNext w:val="0"/>
              <w:keepLines w:val="0"/>
              <w:rPr>
                <w:lang w:eastAsia="zh-CN"/>
              </w:rPr>
            </w:pPr>
            <w:r w:rsidRPr="00DC7310">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0CC29CB" w14:textId="77777777" w:rsidR="00210CF2" w:rsidRPr="00DC7310" w:rsidRDefault="00210CF2" w:rsidP="00AF7777">
            <w:pPr>
              <w:pStyle w:val="TAC"/>
              <w:keepNext w:val="0"/>
              <w:keepLines w:val="0"/>
              <w:rPr>
                <w:lang w:eastAsia="zh-CN"/>
              </w:rPr>
            </w:pPr>
            <w:r w:rsidRPr="00DC7310">
              <w:rPr>
                <w:lang w:eastAsia="zh-CN"/>
              </w:rPr>
              <w:t>0.5</w:t>
            </w:r>
          </w:p>
        </w:tc>
      </w:tr>
      <w:tr w:rsidR="00210CF2" w:rsidRPr="00DC7310" w14:paraId="44EA5857"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D254F21" w14:textId="77777777" w:rsidR="00210CF2" w:rsidRPr="00DC7310" w:rsidRDefault="00210CF2" w:rsidP="00AF7777">
            <w:pPr>
              <w:pStyle w:val="TAC"/>
              <w:keepNext w:val="0"/>
              <w:keepLines w:val="0"/>
              <w:rPr>
                <w:rFonts w:cs="Arial"/>
              </w:rPr>
            </w:pPr>
            <w:r w:rsidRPr="00DC7310">
              <w:t>DC_1-8-20-28_n78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B59752A" w14:textId="77777777" w:rsidR="00210CF2" w:rsidRPr="00DC7310" w:rsidRDefault="00210CF2" w:rsidP="00AF7777">
            <w:pPr>
              <w:pStyle w:val="TAC"/>
              <w:keepNext w:val="0"/>
              <w:keepLines w:val="0"/>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1F08D5F" w14:textId="77777777" w:rsidR="00210CF2" w:rsidRPr="00DC7310" w:rsidRDefault="00210CF2" w:rsidP="00AF7777">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46C496F" w14:textId="77777777" w:rsidR="00210CF2" w:rsidRPr="00DC7310" w:rsidRDefault="00210CF2" w:rsidP="00AF7777">
            <w:pPr>
              <w:pStyle w:val="TAC"/>
              <w:keepNext w:val="0"/>
              <w:keepLines w:val="0"/>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49EB95" w14:textId="77777777" w:rsidR="00210CF2" w:rsidRPr="00DC7310" w:rsidRDefault="00210CF2" w:rsidP="00AF777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DF9F2D"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7D9AA4A2"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6D4BD705" w14:textId="77777777" w:rsidR="00210CF2" w:rsidRPr="00DC7310" w:rsidRDefault="00210CF2" w:rsidP="00AF7777">
            <w:pPr>
              <w:pStyle w:val="TAC"/>
              <w:keepNext w:val="0"/>
              <w:keepLines w:val="0"/>
            </w:pPr>
            <w:r w:rsidRPr="00DC7310">
              <w:t>DC_1-8-20-</w:t>
            </w:r>
            <w:r>
              <w:t>3</w:t>
            </w:r>
            <w:r w:rsidRPr="00DC7310">
              <w:t>8_n</w:t>
            </w:r>
            <w:r>
              <w:t>28</w:t>
            </w:r>
          </w:p>
        </w:tc>
        <w:tc>
          <w:tcPr>
            <w:tcW w:w="1332" w:type="dxa"/>
            <w:tcBorders>
              <w:top w:val="single" w:sz="4" w:space="0" w:color="auto"/>
              <w:left w:val="single" w:sz="4" w:space="0" w:color="auto"/>
              <w:bottom w:val="single" w:sz="4" w:space="0" w:color="auto"/>
              <w:right w:val="single" w:sz="4" w:space="0" w:color="auto"/>
            </w:tcBorders>
            <w:vAlign w:val="center"/>
          </w:tcPr>
          <w:p w14:paraId="1184DDB8" w14:textId="77777777" w:rsidR="00210CF2" w:rsidRPr="00DC7310" w:rsidRDefault="00210CF2" w:rsidP="00AF7777">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13A9BE9" w14:textId="77777777" w:rsidR="00210CF2" w:rsidRPr="00DC7310" w:rsidRDefault="00210CF2" w:rsidP="00AF7777">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307BF8BC" w14:textId="77777777" w:rsidR="00210CF2" w:rsidRPr="00DC7310" w:rsidRDefault="00210CF2" w:rsidP="00AF7777">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F021BE4" w14:textId="77777777" w:rsidR="00210CF2" w:rsidRPr="00DC7310" w:rsidRDefault="00210CF2" w:rsidP="00AF7777">
            <w:pPr>
              <w:pStyle w:val="TAC"/>
              <w:keepNext w:val="0"/>
              <w:keepLines w:val="0"/>
              <w:rPr>
                <w:lang w:eastAsia="zh-CN"/>
              </w:rPr>
            </w:pPr>
            <w:r w:rsidRPr="00DC7310">
              <w:rPr>
                <w:lang w:eastAsia="zh-CN"/>
              </w:rPr>
              <w:t>0.</w:t>
            </w:r>
            <w:r>
              <w:rPr>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tcPr>
          <w:p w14:paraId="2EF4BA45" w14:textId="77777777" w:rsidR="00210CF2" w:rsidRPr="00DC7310" w:rsidRDefault="00210CF2" w:rsidP="00AF7777">
            <w:pPr>
              <w:pStyle w:val="TAC"/>
              <w:keepNext w:val="0"/>
              <w:keepLines w:val="0"/>
              <w:rPr>
                <w:lang w:eastAsia="zh-CN"/>
              </w:rPr>
            </w:pPr>
            <w:r w:rsidRPr="00DC7310">
              <w:rPr>
                <w:lang w:eastAsia="zh-CN"/>
              </w:rPr>
              <w:t>0.</w:t>
            </w:r>
            <w:r>
              <w:rPr>
                <w:lang w:eastAsia="zh-CN"/>
              </w:rPr>
              <w:t>6</w:t>
            </w:r>
          </w:p>
        </w:tc>
      </w:tr>
      <w:tr w:rsidR="00210CF2" w:rsidRPr="00DC7310" w14:paraId="2549DBC4"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30AAC434" w14:textId="77777777" w:rsidR="00210CF2" w:rsidRPr="00DC7310" w:rsidRDefault="00210CF2" w:rsidP="00AF7777">
            <w:pPr>
              <w:pStyle w:val="TAC"/>
              <w:keepNext w:val="0"/>
              <w:keepLines w:val="0"/>
            </w:pPr>
            <w:r w:rsidRPr="00DC7310">
              <w:t>DC_1-8-20-</w:t>
            </w:r>
            <w:r>
              <w:t>3</w:t>
            </w:r>
            <w:r w:rsidRPr="00DC7310">
              <w:t>8_n</w:t>
            </w:r>
            <w:r>
              <w:t>78</w:t>
            </w:r>
          </w:p>
        </w:tc>
        <w:tc>
          <w:tcPr>
            <w:tcW w:w="1332" w:type="dxa"/>
            <w:tcBorders>
              <w:top w:val="single" w:sz="4" w:space="0" w:color="auto"/>
              <w:left w:val="single" w:sz="4" w:space="0" w:color="auto"/>
              <w:bottom w:val="single" w:sz="4" w:space="0" w:color="auto"/>
              <w:right w:val="single" w:sz="4" w:space="0" w:color="auto"/>
            </w:tcBorders>
            <w:vAlign w:val="center"/>
          </w:tcPr>
          <w:p w14:paraId="2235C15B" w14:textId="77777777" w:rsidR="00210CF2" w:rsidRPr="00DC7310" w:rsidRDefault="00210CF2" w:rsidP="00AF7777">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34777F6" w14:textId="77777777" w:rsidR="00210CF2" w:rsidRPr="00DC7310" w:rsidRDefault="00210CF2" w:rsidP="00AF7777">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67D1B8CF" w14:textId="77777777" w:rsidR="00210CF2" w:rsidRPr="00DC7310" w:rsidRDefault="00210CF2" w:rsidP="00AF7777">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3ABCFFD" w14:textId="77777777" w:rsidR="00210CF2" w:rsidRPr="00DC7310" w:rsidRDefault="00210CF2" w:rsidP="00AF7777">
            <w:pPr>
              <w:pStyle w:val="TAC"/>
              <w:keepNext w:val="0"/>
              <w:keepLines w:val="0"/>
              <w:rPr>
                <w:lang w:eastAsia="zh-CN"/>
              </w:rPr>
            </w:pPr>
            <w:r w:rsidRPr="00DC7310">
              <w:rPr>
                <w:lang w:eastAsia="zh-CN"/>
              </w:rPr>
              <w:t>0.</w:t>
            </w:r>
            <w:r>
              <w:rPr>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tcPr>
          <w:p w14:paraId="2157183F" w14:textId="77777777" w:rsidR="00210CF2" w:rsidRPr="00DC7310" w:rsidRDefault="00210CF2" w:rsidP="00AF7777">
            <w:pPr>
              <w:pStyle w:val="TAC"/>
              <w:keepNext w:val="0"/>
              <w:keepLines w:val="0"/>
              <w:rPr>
                <w:lang w:eastAsia="zh-CN"/>
              </w:rPr>
            </w:pPr>
            <w:r w:rsidRPr="00DC7310">
              <w:rPr>
                <w:lang w:eastAsia="zh-CN"/>
              </w:rPr>
              <w:t>0.</w:t>
            </w:r>
            <w:r>
              <w:rPr>
                <w:lang w:eastAsia="zh-CN"/>
              </w:rPr>
              <w:t>8</w:t>
            </w:r>
          </w:p>
        </w:tc>
      </w:tr>
      <w:tr w:rsidR="00210CF2" w:rsidRPr="00DC7310" w14:paraId="6F028CA6"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1D80AE7E" w14:textId="77777777" w:rsidR="00210CF2" w:rsidRPr="00DC7310" w:rsidRDefault="00210CF2" w:rsidP="00AF7777">
            <w:pPr>
              <w:pStyle w:val="TAC"/>
              <w:keepNext w:val="0"/>
              <w:keepLines w:val="0"/>
            </w:pPr>
            <w:r w:rsidRPr="00DC7310">
              <w:t>DC_1-8-20-</w:t>
            </w:r>
            <w:r>
              <w:t>40</w:t>
            </w:r>
            <w:r w:rsidRPr="00DC7310">
              <w:t>_n</w:t>
            </w:r>
            <w:r>
              <w:t>28</w:t>
            </w:r>
          </w:p>
        </w:tc>
        <w:tc>
          <w:tcPr>
            <w:tcW w:w="1332" w:type="dxa"/>
            <w:tcBorders>
              <w:top w:val="single" w:sz="4" w:space="0" w:color="auto"/>
              <w:left w:val="single" w:sz="4" w:space="0" w:color="auto"/>
              <w:bottom w:val="single" w:sz="4" w:space="0" w:color="auto"/>
              <w:right w:val="single" w:sz="4" w:space="0" w:color="auto"/>
            </w:tcBorders>
            <w:vAlign w:val="center"/>
          </w:tcPr>
          <w:p w14:paraId="6CB2EBC4" w14:textId="77777777" w:rsidR="00210CF2" w:rsidRPr="00DC7310" w:rsidRDefault="00210CF2" w:rsidP="00AF7777">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70BAFCC" w14:textId="77777777" w:rsidR="00210CF2" w:rsidRPr="00DC7310" w:rsidRDefault="00210CF2" w:rsidP="00AF7777">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0663E6AD" w14:textId="77777777" w:rsidR="00210CF2" w:rsidRPr="00DC7310" w:rsidRDefault="00210CF2" w:rsidP="00AF7777">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1952BDA" w14:textId="77777777" w:rsidR="00210CF2" w:rsidRPr="00DC7310" w:rsidRDefault="00210CF2" w:rsidP="00AF7777">
            <w:pPr>
              <w:pStyle w:val="TAC"/>
              <w:keepNext w:val="0"/>
              <w:keepLines w:val="0"/>
              <w:rPr>
                <w:lang w:eastAsia="zh-CN"/>
              </w:rPr>
            </w:pPr>
            <w:r w:rsidRPr="00DC7310">
              <w:rPr>
                <w:lang w:eastAsia="zh-CN"/>
              </w:rPr>
              <w:t>0.</w:t>
            </w:r>
            <w:r>
              <w:rPr>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tcPr>
          <w:p w14:paraId="12C01C18" w14:textId="77777777" w:rsidR="00210CF2" w:rsidRPr="00DC7310" w:rsidRDefault="00210CF2" w:rsidP="00AF7777">
            <w:pPr>
              <w:pStyle w:val="TAC"/>
              <w:keepNext w:val="0"/>
              <w:keepLines w:val="0"/>
              <w:rPr>
                <w:lang w:eastAsia="zh-CN"/>
              </w:rPr>
            </w:pPr>
            <w:r w:rsidRPr="00DC7310">
              <w:rPr>
                <w:lang w:eastAsia="zh-CN"/>
              </w:rPr>
              <w:t>0.</w:t>
            </w:r>
            <w:r>
              <w:rPr>
                <w:lang w:eastAsia="zh-CN"/>
              </w:rPr>
              <w:t>6</w:t>
            </w:r>
          </w:p>
        </w:tc>
      </w:tr>
      <w:tr w:rsidR="00210CF2" w:rsidRPr="00DC7310" w14:paraId="2759226C"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4FDAA488" w14:textId="77777777" w:rsidR="00210CF2" w:rsidRPr="00DC7310" w:rsidRDefault="00210CF2" w:rsidP="00AF7777">
            <w:pPr>
              <w:pStyle w:val="TAC"/>
              <w:keepNext w:val="0"/>
              <w:keepLines w:val="0"/>
            </w:pPr>
            <w:r w:rsidRPr="00B41781">
              <w:t>DC_1-8-28_n40-n71</w:t>
            </w:r>
          </w:p>
        </w:tc>
        <w:tc>
          <w:tcPr>
            <w:tcW w:w="1332" w:type="dxa"/>
            <w:tcBorders>
              <w:top w:val="single" w:sz="4" w:space="0" w:color="auto"/>
              <w:left w:val="single" w:sz="4" w:space="0" w:color="auto"/>
              <w:bottom w:val="single" w:sz="4" w:space="0" w:color="auto"/>
              <w:right w:val="single" w:sz="4" w:space="0" w:color="auto"/>
            </w:tcBorders>
            <w:vAlign w:val="center"/>
          </w:tcPr>
          <w:p w14:paraId="11E6C25C" w14:textId="77777777" w:rsidR="00210CF2" w:rsidRPr="00DC7310" w:rsidRDefault="00210CF2" w:rsidP="00AF7777">
            <w:pPr>
              <w:pStyle w:val="TAC"/>
              <w:keepNext w:val="0"/>
              <w:keepLines w:val="0"/>
              <w:rPr>
                <w:rFonts w:eastAsia="Malgun Gothic" w:cs="Arial"/>
                <w:lang w:eastAsia="ko-KR"/>
              </w:rPr>
            </w:pPr>
            <w:r>
              <w:rPr>
                <w:rFonts w:cs="Arial" w:hint="eastAsia"/>
                <w:lang w:eastAsia="zh-CN"/>
              </w:rPr>
              <w:t>0</w:t>
            </w:r>
            <w:r>
              <w:rPr>
                <w:rFonts w:cs="Arial"/>
                <w:lang w:eastAsia="zh-CN"/>
              </w:rPr>
              <w:t>.3</w:t>
            </w:r>
          </w:p>
        </w:tc>
        <w:tc>
          <w:tcPr>
            <w:tcW w:w="1333" w:type="dxa"/>
            <w:tcBorders>
              <w:top w:val="single" w:sz="4" w:space="0" w:color="auto"/>
              <w:left w:val="single" w:sz="4" w:space="0" w:color="auto"/>
              <w:bottom w:val="single" w:sz="4" w:space="0" w:color="auto"/>
              <w:right w:val="single" w:sz="4" w:space="0" w:color="auto"/>
            </w:tcBorders>
            <w:vAlign w:val="center"/>
          </w:tcPr>
          <w:p w14:paraId="5CBB0BCD" w14:textId="77777777" w:rsidR="00210CF2" w:rsidRPr="00DC7310" w:rsidRDefault="00210CF2" w:rsidP="00AF7777">
            <w:pPr>
              <w:pStyle w:val="TAC"/>
              <w:keepNext w:val="0"/>
              <w:keepLines w:val="0"/>
              <w:rPr>
                <w:lang w:eastAsia="zh-CN"/>
              </w:rPr>
            </w:pPr>
            <w:r w:rsidRPr="001D0283">
              <w:rPr>
                <w:rFonts w:eastAsia="DengXian"/>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tcPr>
          <w:p w14:paraId="0EC0A326" w14:textId="77777777" w:rsidR="00210CF2" w:rsidRPr="00DC7310" w:rsidRDefault="00210CF2" w:rsidP="00AF7777">
            <w:pPr>
              <w:pStyle w:val="TAC"/>
              <w:keepNext w:val="0"/>
              <w:keepLines w:val="0"/>
              <w:rPr>
                <w:rFonts w:eastAsia="Malgun Gothic" w:cs="Arial"/>
                <w:lang w:eastAsia="ko-KR"/>
              </w:rPr>
            </w:pPr>
            <w:r w:rsidRPr="001D0283">
              <w:rPr>
                <w:rFonts w:eastAsia="DengXian"/>
                <w:lang w:eastAsia="zh-CN"/>
              </w:rPr>
              <w:t>1.</w:t>
            </w:r>
            <w:r>
              <w:rPr>
                <w:rFonts w:eastAsia="DengXian"/>
                <w:lang w:eastAsia="zh-CN"/>
              </w:rPr>
              <w:t>1</w:t>
            </w:r>
          </w:p>
        </w:tc>
        <w:tc>
          <w:tcPr>
            <w:tcW w:w="1333" w:type="dxa"/>
            <w:tcBorders>
              <w:top w:val="single" w:sz="4" w:space="0" w:color="auto"/>
              <w:left w:val="single" w:sz="4" w:space="0" w:color="auto"/>
              <w:bottom w:val="single" w:sz="4" w:space="0" w:color="auto"/>
              <w:right w:val="single" w:sz="4" w:space="0" w:color="auto"/>
            </w:tcBorders>
            <w:vAlign w:val="center"/>
          </w:tcPr>
          <w:p w14:paraId="0F3F9CF5" w14:textId="77777777" w:rsidR="00210CF2" w:rsidRPr="00DC7310" w:rsidRDefault="00210CF2" w:rsidP="00AF7777">
            <w:pPr>
              <w:pStyle w:val="TAC"/>
              <w:keepNext w:val="0"/>
              <w:keepLines w:val="0"/>
              <w:rPr>
                <w:lang w:eastAsia="zh-CN"/>
              </w:rPr>
            </w:pPr>
            <w:r>
              <w:rPr>
                <w:rFonts w:cs="Arial" w:hint="eastAsia"/>
                <w:lang w:eastAsia="zh-CN"/>
              </w:rPr>
              <w:t>0</w:t>
            </w:r>
            <w:r>
              <w:rPr>
                <w:rFonts w:cs="Arial"/>
                <w:lang w:eastAsia="zh-CN"/>
              </w:rPr>
              <w:t>.3</w:t>
            </w:r>
          </w:p>
        </w:tc>
        <w:tc>
          <w:tcPr>
            <w:tcW w:w="1333" w:type="dxa"/>
            <w:tcBorders>
              <w:top w:val="single" w:sz="4" w:space="0" w:color="auto"/>
              <w:left w:val="single" w:sz="4" w:space="0" w:color="auto"/>
              <w:bottom w:val="single" w:sz="4" w:space="0" w:color="auto"/>
              <w:right w:val="single" w:sz="4" w:space="0" w:color="auto"/>
            </w:tcBorders>
            <w:vAlign w:val="center"/>
          </w:tcPr>
          <w:p w14:paraId="167526AB" w14:textId="77777777" w:rsidR="00210CF2" w:rsidRPr="00DC7310" w:rsidRDefault="00210CF2" w:rsidP="00AF7777">
            <w:pPr>
              <w:pStyle w:val="TAC"/>
              <w:keepNext w:val="0"/>
              <w:keepLines w:val="0"/>
              <w:rPr>
                <w:lang w:eastAsia="zh-CN"/>
              </w:rPr>
            </w:pPr>
            <w:r w:rsidRPr="001D0283">
              <w:rPr>
                <w:rFonts w:eastAsia="DengXian"/>
                <w:lang w:eastAsia="zh-CN"/>
              </w:rPr>
              <w:t>1.</w:t>
            </w:r>
            <w:r>
              <w:rPr>
                <w:rFonts w:eastAsia="DengXian"/>
                <w:lang w:eastAsia="zh-CN"/>
              </w:rPr>
              <w:t>1</w:t>
            </w:r>
          </w:p>
        </w:tc>
      </w:tr>
      <w:tr w:rsidR="00210CF2" w:rsidRPr="00DC7310" w14:paraId="1CCA941D"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218A5AD5" w14:textId="77777777" w:rsidR="00210CF2" w:rsidRPr="00B41781" w:rsidRDefault="00210CF2" w:rsidP="00AF7777">
            <w:pPr>
              <w:pStyle w:val="TAC"/>
              <w:keepNext w:val="0"/>
              <w:keepLines w:val="0"/>
            </w:pPr>
            <w:r>
              <w:t>DC_1-8-</w:t>
            </w:r>
            <w:r w:rsidRPr="00DC7310">
              <w:t>28</w:t>
            </w:r>
            <w:r>
              <w:t>_n71-n77</w:t>
            </w:r>
          </w:p>
        </w:tc>
        <w:tc>
          <w:tcPr>
            <w:tcW w:w="1332" w:type="dxa"/>
            <w:tcBorders>
              <w:top w:val="single" w:sz="4" w:space="0" w:color="auto"/>
              <w:left w:val="single" w:sz="4" w:space="0" w:color="auto"/>
              <w:bottom w:val="single" w:sz="4" w:space="0" w:color="auto"/>
              <w:right w:val="single" w:sz="4" w:space="0" w:color="auto"/>
            </w:tcBorders>
            <w:vAlign w:val="center"/>
          </w:tcPr>
          <w:p w14:paraId="53CB6FCD" w14:textId="77777777" w:rsidR="00210CF2" w:rsidRDefault="00210CF2" w:rsidP="00AF7777">
            <w:pPr>
              <w:pStyle w:val="TAC"/>
              <w:keepNext w:val="0"/>
              <w:keepLines w:val="0"/>
              <w:rPr>
                <w:rFonts w:cs="Arial"/>
                <w:lang w:eastAsia="zh-CN"/>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E8CDDD2" w14:textId="77777777" w:rsidR="00210CF2" w:rsidRPr="001D0283" w:rsidRDefault="00210CF2" w:rsidP="00AF7777">
            <w:pPr>
              <w:pStyle w:val="TAC"/>
              <w:keepNext w:val="0"/>
              <w:keepLines w:val="0"/>
              <w:rPr>
                <w:rFonts w:eastAsia="DengXian"/>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3D268CAB" w14:textId="77777777" w:rsidR="00210CF2" w:rsidRPr="001D0283" w:rsidRDefault="00210CF2" w:rsidP="00AF7777">
            <w:pPr>
              <w:pStyle w:val="TAC"/>
              <w:keepNext w:val="0"/>
              <w:keepLines w:val="0"/>
              <w:rPr>
                <w:rFonts w:eastAsia="DengXian"/>
                <w:lang w:eastAsia="zh-CN"/>
              </w:rPr>
            </w:pPr>
            <w:r>
              <w:rPr>
                <w:rFonts w:eastAsia="Malgun Gothic" w:cs="Arial"/>
                <w:lang w:eastAsia="ko-KR"/>
              </w:rPr>
              <w:t>1.1</w:t>
            </w:r>
          </w:p>
        </w:tc>
        <w:tc>
          <w:tcPr>
            <w:tcW w:w="1333" w:type="dxa"/>
            <w:tcBorders>
              <w:top w:val="single" w:sz="4" w:space="0" w:color="auto"/>
              <w:left w:val="single" w:sz="4" w:space="0" w:color="auto"/>
              <w:bottom w:val="single" w:sz="4" w:space="0" w:color="auto"/>
              <w:right w:val="single" w:sz="4" w:space="0" w:color="auto"/>
            </w:tcBorders>
            <w:vAlign w:val="center"/>
          </w:tcPr>
          <w:p w14:paraId="0AEF4BA0" w14:textId="77777777" w:rsidR="00210CF2" w:rsidRDefault="00210CF2" w:rsidP="00AF7777">
            <w:pPr>
              <w:pStyle w:val="TAC"/>
              <w:keepNext w:val="0"/>
              <w:keepLines w:val="0"/>
              <w:rPr>
                <w:rFonts w:cs="Arial"/>
                <w:lang w:eastAsia="zh-CN"/>
              </w:rPr>
            </w:pPr>
            <w:r>
              <w:rPr>
                <w:lang w:eastAsia="zh-CN"/>
              </w:rPr>
              <w:t>1.1</w:t>
            </w:r>
          </w:p>
        </w:tc>
        <w:tc>
          <w:tcPr>
            <w:tcW w:w="1333" w:type="dxa"/>
            <w:tcBorders>
              <w:top w:val="single" w:sz="4" w:space="0" w:color="auto"/>
              <w:left w:val="single" w:sz="4" w:space="0" w:color="auto"/>
              <w:bottom w:val="single" w:sz="4" w:space="0" w:color="auto"/>
              <w:right w:val="single" w:sz="4" w:space="0" w:color="auto"/>
            </w:tcBorders>
            <w:vAlign w:val="center"/>
          </w:tcPr>
          <w:p w14:paraId="1934E1E4" w14:textId="77777777" w:rsidR="00210CF2" w:rsidRPr="001D0283" w:rsidRDefault="00210CF2" w:rsidP="00AF7777">
            <w:pPr>
              <w:pStyle w:val="TAC"/>
              <w:keepNext w:val="0"/>
              <w:keepLines w:val="0"/>
              <w:rPr>
                <w:rFonts w:eastAsia="DengXian"/>
                <w:lang w:eastAsia="zh-CN"/>
              </w:rPr>
            </w:pPr>
            <w:r w:rsidRPr="00DC7310">
              <w:rPr>
                <w:lang w:eastAsia="zh-CN"/>
              </w:rPr>
              <w:t>0.8</w:t>
            </w:r>
          </w:p>
        </w:tc>
      </w:tr>
      <w:tr w:rsidR="00210CF2" w:rsidRPr="00DC7310" w14:paraId="3B9B2430"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2A0DD6D" w14:textId="77777777" w:rsidR="00210CF2" w:rsidRPr="00DC7310" w:rsidRDefault="00210CF2" w:rsidP="00AF7777">
            <w:pPr>
              <w:pStyle w:val="TAC"/>
              <w:keepNext w:val="0"/>
              <w:keepLines w:val="0"/>
              <w:rPr>
                <w:rFonts w:cs="Arial"/>
              </w:rPr>
            </w:pPr>
            <w:r w:rsidRPr="00DC7310">
              <w:t>DC_1-8_n28-n77-n79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05B5D9E" w14:textId="77777777" w:rsidR="00210CF2" w:rsidRPr="00DC7310" w:rsidRDefault="00210CF2" w:rsidP="00AF7777">
            <w:pPr>
              <w:pStyle w:val="TAC"/>
              <w:keepNext w:val="0"/>
              <w:keepLines w:val="0"/>
              <w:rPr>
                <w:rFonts w:cs="Arial"/>
                <w:lang w:eastAsia="ja-JP"/>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2320A9"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AA8B7F5" w14:textId="77777777" w:rsidR="00210CF2" w:rsidRPr="00DC7310" w:rsidRDefault="00210CF2" w:rsidP="00AF7777">
            <w:pPr>
              <w:pStyle w:val="TAC"/>
              <w:keepNext w:val="0"/>
              <w:keepLines w:val="0"/>
              <w:rPr>
                <w:rFonts w:eastAsia="Malgun Gothic" w:cs="Arial"/>
                <w:lang w:eastAsia="ko-KR"/>
              </w:rPr>
            </w:pPr>
            <w:r w:rsidRPr="00DC7310">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5A5ED33"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898409" w14:textId="77777777" w:rsidR="00210CF2" w:rsidRPr="00DC7310" w:rsidRDefault="00210CF2" w:rsidP="00AF7777">
            <w:pPr>
              <w:pStyle w:val="TAC"/>
              <w:keepNext w:val="0"/>
              <w:keepLines w:val="0"/>
              <w:rPr>
                <w:rFonts w:cs="Arial"/>
                <w:lang w:eastAsia="zh-CN"/>
              </w:rPr>
            </w:pPr>
            <w:r w:rsidRPr="00DC7310">
              <w:rPr>
                <w:rFonts w:cs="Arial"/>
                <w:lang w:eastAsia="zh-CN"/>
              </w:rPr>
              <w:t>0.8</w:t>
            </w:r>
          </w:p>
        </w:tc>
      </w:tr>
      <w:tr w:rsidR="00210CF2" w:rsidRPr="00DC7310" w14:paraId="3958AEB4"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49C813E3" w14:textId="77777777" w:rsidR="00210CF2" w:rsidRPr="00DC7310" w:rsidRDefault="00210CF2" w:rsidP="00AF7777">
            <w:pPr>
              <w:pStyle w:val="TAC"/>
              <w:keepNext w:val="0"/>
              <w:keepLines w:val="0"/>
            </w:pPr>
            <w:r w:rsidRPr="00B57DDC">
              <w:t>DC_1-8-41_n1-n41</w:t>
            </w:r>
          </w:p>
        </w:tc>
        <w:tc>
          <w:tcPr>
            <w:tcW w:w="1332" w:type="dxa"/>
            <w:tcBorders>
              <w:top w:val="single" w:sz="4" w:space="0" w:color="auto"/>
              <w:left w:val="single" w:sz="4" w:space="0" w:color="auto"/>
              <w:bottom w:val="single" w:sz="4" w:space="0" w:color="auto"/>
              <w:right w:val="single" w:sz="4" w:space="0" w:color="auto"/>
            </w:tcBorders>
            <w:vAlign w:val="center"/>
          </w:tcPr>
          <w:p w14:paraId="1BAFCC20" w14:textId="77777777" w:rsidR="00210CF2" w:rsidRPr="00DC7310" w:rsidRDefault="00210CF2" w:rsidP="00AF7777">
            <w:pPr>
              <w:pStyle w:val="TAC"/>
              <w:keepNext w:val="0"/>
              <w:keepLines w:val="0"/>
            </w:pPr>
            <w:r w:rsidRPr="000F0207">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236A73D" w14:textId="77777777" w:rsidR="00210CF2" w:rsidRPr="00DC7310" w:rsidRDefault="00210CF2" w:rsidP="00AF7777">
            <w:pPr>
              <w:pStyle w:val="TAC"/>
              <w:keepNext w:val="0"/>
              <w:keepLines w:val="0"/>
              <w:rPr>
                <w:rFonts w:cs="Arial"/>
                <w:lang w:eastAsia="zh-CN"/>
              </w:rPr>
            </w:pPr>
            <w:r w:rsidRPr="000F0207">
              <w:rPr>
                <w:lang w:eastAsia="zh-CN"/>
              </w:rPr>
              <w:t>0.</w:t>
            </w:r>
            <w:r>
              <w:rPr>
                <w:lang w:eastAsia="zh-CN"/>
              </w:rPr>
              <w:t>3</w:t>
            </w:r>
          </w:p>
        </w:tc>
        <w:tc>
          <w:tcPr>
            <w:tcW w:w="1332" w:type="dxa"/>
            <w:tcBorders>
              <w:top w:val="single" w:sz="4" w:space="0" w:color="auto"/>
              <w:left w:val="single" w:sz="4" w:space="0" w:color="auto"/>
              <w:bottom w:val="single" w:sz="4" w:space="0" w:color="auto"/>
              <w:right w:val="single" w:sz="4" w:space="0" w:color="auto"/>
            </w:tcBorders>
            <w:vAlign w:val="center"/>
          </w:tcPr>
          <w:p w14:paraId="45BAB12B" w14:textId="77777777" w:rsidR="00210CF2" w:rsidRPr="00DC7310" w:rsidRDefault="00210CF2" w:rsidP="00AF7777">
            <w:pPr>
              <w:pStyle w:val="TAC"/>
              <w:keepNext w:val="0"/>
              <w:keepLines w:val="0"/>
              <w:rPr>
                <w:rFonts w:cs="Arial"/>
                <w:lang w:eastAsia="ja-JP"/>
              </w:rPr>
            </w:pPr>
            <w:r w:rsidRPr="000F0207">
              <w:rPr>
                <w:lang w:eastAsia="zh-CN"/>
              </w:rPr>
              <w:t>0.</w:t>
            </w:r>
            <w:r>
              <w:rPr>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262B8894" w14:textId="77777777" w:rsidR="00210CF2" w:rsidRPr="00DC7310" w:rsidRDefault="00210CF2" w:rsidP="00AF7777">
            <w:pPr>
              <w:pStyle w:val="TAC"/>
              <w:keepNext w:val="0"/>
              <w:keepLines w:val="0"/>
              <w:rPr>
                <w:rFonts w:cs="Arial"/>
                <w:lang w:eastAsia="zh-CN"/>
              </w:rPr>
            </w:pPr>
            <w:r w:rsidRPr="000F0207">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F2353F4" w14:textId="77777777" w:rsidR="00210CF2" w:rsidRPr="00DC7310" w:rsidRDefault="00210CF2" w:rsidP="00AF7777">
            <w:pPr>
              <w:pStyle w:val="TAC"/>
              <w:keepNext w:val="0"/>
              <w:keepLines w:val="0"/>
              <w:rPr>
                <w:rFonts w:cs="Arial"/>
                <w:lang w:eastAsia="zh-CN"/>
              </w:rPr>
            </w:pPr>
            <w:r w:rsidRPr="000F0207">
              <w:rPr>
                <w:lang w:eastAsia="zh-CN"/>
              </w:rPr>
              <w:t>0.6</w:t>
            </w:r>
          </w:p>
        </w:tc>
      </w:tr>
      <w:tr w:rsidR="00210CF2" w:rsidRPr="00DC7310" w14:paraId="288F41AA"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1A32FAFF" w14:textId="77777777" w:rsidR="00210CF2" w:rsidRPr="00DC7310" w:rsidRDefault="00210CF2" w:rsidP="00AF7777">
            <w:pPr>
              <w:pStyle w:val="TAC"/>
              <w:keepNext w:val="0"/>
              <w:keepLines w:val="0"/>
            </w:pPr>
            <w:r w:rsidRPr="00B57DDC">
              <w:t>DC_1-8-41_n1-n</w:t>
            </w:r>
            <w:r>
              <w:t>78</w:t>
            </w:r>
          </w:p>
        </w:tc>
        <w:tc>
          <w:tcPr>
            <w:tcW w:w="1332" w:type="dxa"/>
            <w:tcBorders>
              <w:top w:val="single" w:sz="4" w:space="0" w:color="auto"/>
              <w:left w:val="single" w:sz="4" w:space="0" w:color="auto"/>
              <w:bottom w:val="single" w:sz="4" w:space="0" w:color="auto"/>
              <w:right w:val="single" w:sz="4" w:space="0" w:color="auto"/>
            </w:tcBorders>
            <w:vAlign w:val="center"/>
          </w:tcPr>
          <w:p w14:paraId="30D3C6AE" w14:textId="77777777" w:rsidR="00210CF2" w:rsidRPr="00DC7310" w:rsidRDefault="00210CF2" w:rsidP="00AF7777">
            <w:pPr>
              <w:pStyle w:val="TAC"/>
              <w:keepNext w:val="0"/>
              <w:keepLines w:val="0"/>
            </w:pPr>
            <w:r w:rsidRPr="009B304B">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779C3F9" w14:textId="77777777" w:rsidR="00210CF2" w:rsidRPr="00DC7310" w:rsidRDefault="00210CF2" w:rsidP="00AF7777">
            <w:pPr>
              <w:pStyle w:val="TAC"/>
              <w:keepNext w:val="0"/>
              <w:keepLines w:val="0"/>
              <w:rPr>
                <w:rFonts w:cs="Arial"/>
                <w:lang w:eastAsia="zh-CN"/>
              </w:rPr>
            </w:pPr>
            <w:r w:rsidRPr="009B304B">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255FFB3B" w14:textId="77777777" w:rsidR="00210CF2" w:rsidRPr="00DC7310" w:rsidRDefault="00210CF2" w:rsidP="00AF7777">
            <w:pPr>
              <w:pStyle w:val="TAC"/>
              <w:keepNext w:val="0"/>
              <w:keepLines w:val="0"/>
              <w:rPr>
                <w:rFonts w:cs="Arial"/>
                <w:lang w:eastAsia="ja-JP"/>
              </w:rPr>
            </w:pPr>
            <w:r w:rsidRPr="009B304B">
              <w:rPr>
                <w:rFonts w:cs="Arial"/>
                <w:lang w:eastAsia="zh-CN"/>
              </w:rPr>
              <w:t>0.</w:t>
            </w:r>
            <w:r>
              <w:rPr>
                <w:rFonts w:cs="Arial"/>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6E35BCC1" w14:textId="77777777" w:rsidR="00210CF2" w:rsidRPr="00DC7310" w:rsidRDefault="00210CF2" w:rsidP="00AF7777">
            <w:pPr>
              <w:pStyle w:val="TAC"/>
              <w:keepNext w:val="0"/>
              <w:keepLines w:val="0"/>
              <w:rPr>
                <w:rFonts w:cs="Arial"/>
                <w:lang w:eastAsia="zh-CN"/>
              </w:rPr>
            </w:pPr>
            <w:r w:rsidRPr="009B304B">
              <w:rPr>
                <w:rFonts w:cs="Arial"/>
                <w:lang w:eastAsia="zh-CN"/>
              </w:rPr>
              <w:t>0.</w:t>
            </w:r>
            <w:r>
              <w:rPr>
                <w:rFonts w:cs="Arial"/>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1E972C68" w14:textId="77777777" w:rsidR="00210CF2" w:rsidRPr="00DC7310" w:rsidRDefault="00210CF2" w:rsidP="00AF7777">
            <w:pPr>
              <w:pStyle w:val="TAC"/>
              <w:keepNext w:val="0"/>
              <w:keepLines w:val="0"/>
              <w:rPr>
                <w:rFonts w:cs="Arial"/>
                <w:lang w:eastAsia="zh-CN"/>
              </w:rPr>
            </w:pPr>
            <w:r w:rsidRPr="009B304B">
              <w:rPr>
                <w:rFonts w:cs="Arial"/>
                <w:lang w:eastAsia="zh-CN"/>
              </w:rPr>
              <w:t>0.8</w:t>
            </w:r>
          </w:p>
        </w:tc>
      </w:tr>
      <w:tr w:rsidR="00210CF2" w:rsidRPr="00DC7310" w14:paraId="041FCD84"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AD6CCDC" w14:textId="77777777" w:rsidR="00210CF2" w:rsidRPr="00DC7310" w:rsidRDefault="00210CF2" w:rsidP="00AF7777">
            <w:pPr>
              <w:pStyle w:val="TAC"/>
              <w:keepNext w:val="0"/>
              <w:keepLines w:val="0"/>
              <w:rPr>
                <w:rFonts w:cs="Arial"/>
              </w:rPr>
            </w:pPr>
            <w:r w:rsidRPr="00DC7310">
              <w:t>DC_1-8-42_n3-n28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D7DCCF1" w14:textId="77777777" w:rsidR="00210CF2" w:rsidRPr="00DC7310" w:rsidRDefault="00210CF2" w:rsidP="00AF7777">
            <w:pPr>
              <w:pStyle w:val="TAC"/>
              <w:keepNext w:val="0"/>
              <w:keepLines w:val="0"/>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2C1C29" w14:textId="77777777" w:rsidR="00210CF2" w:rsidRPr="00DC7310" w:rsidRDefault="00210CF2" w:rsidP="00AF7777">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4105DF" w14:textId="77777777" w:rsidR="00210CF2" w:rsidRPr="00DC7310" w:rsidRDefault="00210CF2" w:rsidP="00AF7777">
            <w:pPr>
              <w:pStyle w:val="TAC"/>
              <w:keepNext w:val="0"/>
              <w:keepLines w:val="0"/>
            </w:pPr>
            <w:r w:rsidRPr="00DC7310">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28AFF98" w14:textId="77777777" w:rsidR="00210CF2" w:rsidRPr="00DC7310" w:rsidRDefault="00210CF2" w:rsidP="00AF777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97C6448"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1671F105"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31BECA3" w14:textId="77777777" w:rsidR="00210CF2" w:rsidRPr="00DC7310" w:rsidRDefault="00210CF2" w:rsidP="00AF7777">
            <w:pPr>
              <w:pStyle w:val="TAC"/>
              <w:keepNext w:val="0"/>
              <w:keepLines w:val="0"/>
              <w:rPr>
                <w:rFonts w:cs="Arial"/>
              </w:rPr>
            </w:pPr>
            <w:r w:rsidRPr="00DC7310">
              <w:t>DC_1-8-42_n3-n77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151FF14" w14:textId="77777777" w:rsidR="00210CF2" w:rsidRPr="00DC7310" w:rsidRDefault="00210CF2" w:rsidP="00AF7777">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1B3A89C" w14:textId="77777777" w:rsidR="00210CF2" w:rsidRPr="00DC7310" w:rsidRDefault="00210CF2" w:rsidP="00AF7777">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4585CBD" w14:textId="77777777" w:rsidR="00210CF2" w:rsidRPr="00DC7310" w:rsidRDefault="00210CF2" w:rsidP="00AF7777">
            <w:pPr>
              <w:pStyle w:val="TAC"/>
              <w:keepNext w:val="0"/>
              <w:keepLines w:val="0"/>
            </w:pPr>
            <w:r w:rsidRPr="00DC7310">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EA8013" w14:textId="77777777" w:rsidR="00210CF2" w:rsidRPr="00DC7310" w:rsidRDefault="00210CF2" w:rsidP="00AF7777">
            <w:pPr>
              <w:pStyle w:val="TAC"/>
              <w:keepNext w:val="0"/>
              <w:keepLines w:val="0"/>
              <w:rPr>
                <w:lang w:eastAsia="zh-CN"/>
              </w:rPr>
            </w:pPr>
            <w:r w:rsidRPr="00DC7310">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B402254"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5931788C"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C381413" w14:textId="77777777" w:rsidR="00210CF2" w:rsidRPr="00DC7310" w:rsidRDefault="00210CF2" w:rsidP="00AF7777">
            <w:pPr>
              <w:pStyle w:val="TAC"/>
              <w:keepNext w:val="0"/>
              <w:keepLines w:val="0"/>
              <w:rPr>
                <w:rFonts w:cs="Arial"/>
                <w:lang w:eastAsia="ja-JP"/>
              </w:rPr>
            </w:pPr>
            <w:r w:rsidRPr="00DC7310">
              <w:t>DC_1-8-42_n28-n77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E66ECC6" w14:textId="77777777" w:rsidR="00210CF2" w:rsidRPr="00DC7310" w:rsidRDefault="00210CF2" w:rsidP="00AF7777">
            <w:pPr>
              <w:pStyle w:val="TAC"/>
              <w:keepNext w:val="0"/>
              <w:keepLines w:val="0"/>
              <w:rPr>
                <w:rFonts w:cs="Arial"/>
                <w:szCs w:val="18"/>
                <w:lang w:eastAsia="ja-JP"/>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9659E5" w14:textId="77777777" w:rsidR="00210CF2" w:rsidRPr="00DC7310" w:rsidRDefault="00210CF2" w:rsidP="00AF7777">
            <w:pPr>
              <w:pStyle w:val="TAC"/>
              <w:keepNext w:val="0"/>
              <w:keepLines w:val="0"/>
              <w:rPr>
                <w:rFonts w:cs="Arial"/>
                <w:szCs w:val="18"/>
                <w:lang w:eastAsia="ja-JP"/>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C038AAC" w14:textId="77777777" w:rsidR="00210CF2" w:rsidRPr="00DC7310" w:rsidRDefault="00210CF2" w:rsidP="00AF7777">
            <w:pPr>
              <w:pStyle w:val="TAC"/>
              <w:keepNext w:val="0"/>
              <w:keepLines w:val="0"/>
            </w:pPr>
            <w:r w:rsidRPr="00DC7310">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EBB237" w14:textId="77777777" w:rsidR="00210CF2" w:rsidRPr="00DC7310" w:rsidRDefault="00210CF2" w:rsidP="00AF7777">
            <w:pPr>
              <w:pStyle w:val="TAC"/>
              <w:keepNext w:val="0"/>
              <w:keepLines w:val="0"/>
            </w:pPr>
            <w:r w:rsidRPr="00DC7310">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320B7A1" w14:textId="77777777" w:rsidR="00210CF2" w:rsidRPr="00DC7310" w:rsidRDefault="00210CF2" w:rsidP="00AF7777">
            <w:pPr>
              <w:pStyle w:val="TAC"/>
              <w:keepNext w:val="0"/>
              <w:keepLines w:val="0"/>
            </w:pPr>
            <w:r w:rsidRPr="00DC7310">
              <w:rPr>
                <w:lang w:eastAsia="zh-CN"/>
              </w:rPr>
              <w:t>0.8</w:t>
            </w:r>
          </w:p>
        </w:tc>
      </w:tr>
      <w:tr w:rsidR="00210CF2" w:rsidRPr="00DC7310" w14:paraId="27D5C4FE"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9EA83A0" w14:textId="77777777" w:rsidR="00210CF2" w:rsidRPr="00DC7310" w:rsidRDefault="00210CF2" w:rsidP="00AF7777">
            <w:pPr>
              <w:pStyle w:val="TAC"/>
              <w:keepNext w:val="0"/>
              <w:keepLines w:val="0"/>
              <w:rPr>
                <w:rFonts w:cs="Arial"/>
                <w:szCs w:val="18"/>
                <w:lang w:eastAsia="ja-JP"/>
              </w:rPr>
            </w:pPr>
            <w:r w:rsidRPr="00DC7310">
              <w:t>DC_1-11_n3-n28-n77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4C87921" w14:textId="77777777" w:rsidR="00210CF2" w:rsidRPr="00DC7310" w:rsidRDefault="00210CF2" w:rsidP="00AF7777">
            <w:pPr>
              <w:pStyle w:val="TAC"/>
              <w:keepNext w:val="0"/>
              <w:keepLines w:val="0"/>
              <w:rPr>
                <w:rFonts w:eastAsia="Yu Mincho" w:cs="Arial"/>
                <w:lang w:eastAsia="ja-JP"/>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DB9EF5"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96E1125" w14:textId="77777777" w:rsidR="00210CF2" w:rsidRPr="00DC7310" w:rsidRDefault="00210CF2" w:rsidP="00AF7777">
            <w:pPr>
              <w:pStyle w:val="TAC"/>
              <w:keepNext w:val="0"/>
              <w:keepLines w:val="0"/>
              <w:rPr>
                <w:rFonts w:eastAsia="Yu Mincho"/>
                <w:lang w:eastAsia="ja-JP"/>
              </w:rPr>
            </w:pPr>
            <w:r w:rsidRPr="00DC7310">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E9480BE" w14:textId="77777777" w:rsidR="00210CF2" w:rsidRPr="00DC7310" w:rsidRDefault="00210CF2" w:rsidP="00AF7777">
            <w:pPr>
              <w:pStyle w:val="TAC"/>
              <w:keepNext w:val="0"/>
              <w:keepLines w:val="0"/>
              <w:rPr>
                <w:rFonts w:eastAsiaTheme="minorEastAsia"/>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21C0418"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73B39A95"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EF3078F" w14:textId="77777777" w:rsidR="00210CF2" w:rsidRPr="00DC7310" w:rsidRDefault="00210CF2" w:rsidP="00AF7777">
            <w:pPr>
              <w:pStyle w:val="TAC"/>
              <w:keepNext w:val="0"/>
              <w:keepLines w:val="0"/>
              <w:rPr>
                <w:rFonts w:cs="Arial"/>
                <w:szCs w:val="18"/>
                <w:lang w:eastAsia="ja-JP"/>
              </w:rPr>
            </w:pPr>
            <w:r w:rsidRPr="00DC7310">
              <w:t>DC_1-11_n3-n77-n79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C75D722" w14:textId="77777777" w:rsidR="00210CF2" w:rsidRPr="00DC7310" w:rsidRDefault="00210CF2" w:rsidP="00AF7777">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FCB198E" w14:textId="77777777" w:rsidR="00210CF2" w:rsidRPr="00DC7310" w:rsidRDefault="00210CF2" w:rsidP="00AF7777">
            <w:pPr>
              <w:pStyle w:val="TAC"/>
              <w:keepNext w:val="0"/>
              <w:keepLines w:val="0"/>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A02D23" w14:textId="77777777" w:rsidR="00210CF2" w:rsidRPr="00DC7310" w:rsidRDefault="00210CF2" w:rsidP="00AF7777">
            <w:pPr>
              <w:pStyle w:val="TAC"/>
              <w:keepNext w:val="0"/>
              <w:keepLines w:val="0"/>
            </w:pPr>
            <w:r w:rsidRPr="00DC7310">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4F0554F" w14:textId="77777777" w:rsidR="00210CF2" w:rsidRPr="00DC7310" w:rsidRDefault="00210CF2" w:rsidP="00AF7777">
            <w:pPr>
              <w:pStyle w:val="TAC"/>
              <w:keepNext w:val="0"/>
              <w:keepLines w:val="0"/>
            </w:pPr>
            <w:r w:rsidRPr="00DC7310">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3057704" w14:textId="77777777" w:rsidR="00210CF2" w:rsidRPr="00DC7310" w:rsidRDefault="00210CF2" w:rsidP="00AF7777">
            <w:pPr>
              <w:pStyle w:val="TAC"/>
              <w:keepNext w:val="0"/>
              <w:keepLines w:val="0"/>
            </w:pPr>
            <w:r w:rsidRPr="00DC7310">
              <w:rPr>
                <w:lang w:eastAsia="zh-CN"/>
              </w:rPr>
              <w:t>0.8</w:t>
            </w:r>
          </w:p>
        </w:tc>
      </w:tr>
      <w:tr w:rsidR="00210CF2" w:rsidRPr="00DC7310" w14:paraId="1E423AB1"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4C3E46EE" w14:textId="77777777" w:rsidR="00210CF2" w:rsidRPr="00DC7310" w:rsidRDefault="00210CF2" w:rsidP="00AF7777">
            <w:pPr>
              <w:pStyle w:val="TAC"/>
              <w:keepNext w:val="0"/>
              <w:keepLines w:val="0"/>
              <w:rPr>
                <w:rFonts w:cs="Arial"/>
                <w:lang w:eastAsia="ja-JP"/>
              </w:rPr>
            </w:pPr>
            <w:r w:rsidRPr="00DC7310">
              <w:rPr>
                <w:rFonts w:cs="Arial"/>
                <w:szCs w:val="18"/>
                <w:lang w:eastAsia="ja-JP"/>
              </w:rPr>
              <w:t>DC_1-</w:t>
            </w:r>
            <w:r w:rsidRPr="00DC7310">
              <w:rPr>
                <w:rFonts w:eastAsia="DengXian" w:cs="Arial"/>
                <w:szCs w:val="18"/>
                <w:lang w:eastAsia="zh-CN"/>
              </w:rPr>
              <w:t>18</w:t>
            </w:r>
            <w:r w:rsidRPr="00DC7310">
              <w:rPr>
                <w:rFonts w:cs="Arial"/>
                <w:szCs w:val="18"/>
                <w:lang w:eastAsia="ja-JP"/>
              </w:rPr>
              <w:t>-4</w:t>
            </w:r>
            <w:r w:rsidRPr="00DC7310">
              <w:rPr>
                <w:rFonts w:eastAsia="DengXian" w:cs="Arial"/>
                <w:szCs w:val="18"/>
                <w:lang w:eastAsia="zh-CN"/>
              </w:rPr>
              <w:t>1</w:t>
            </w:r>
            <w:r w:rsidRPr="00DC7310">
              <w:rPr>
                <w:rFonts w:cs="Arial"/>
                <w:szCs w:val="18"/>
                <w:lang w:eastAsia="ja-JP"/>
              </w:rPr>
              <w:t>_n</w:t>
            </w:r>
            <w:r w:rsidRPr="00DC7310">
              <w:rPr>
                <w:rFonts w:eastAsia="DengXian" w:cs="Arial"/>
                <w:szCs w:val="18"/>
                <w:lang w:eastAsia="zh-CN"/>
              </w:rPr>
              <w:t>3</w:t>
            </w:r>
            <w:r w:rsidRPr="00DC7310">
              <w:rPr>
                <w:rFonts w:cs="Arial"/>
                <w:szCs w:val="18"/>
                <w:lang w:eastAsia="ja-JP"/>
              </w:rPr>
              <w:t>-n7</w:t>
            </w:r>
            <w:r w:rsidRPr="00DC7310">
              <w:rPr>
                <w:rFonts w:eastAsia="DengXian" w:cs="Arial"/>
                <w:szCs w:val="18"/>
                <w:lang w:eastAsia="zh-CN"/>
              </w:rPr>
              <w:t>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C33FB98" w14:textId="77777777" w:rsidR="00210CF2" w:rsidRPr="00DC7310" w:rsidRDefault="00210CF2" w:rsidP="00AF7777">
            <w:pPr>
              <w:pStyle w:val="TAC"/>
              <w:keepNext w:val="0"/>
              <w:keepLines w:val="0"/>
              <w:rPr>
                <w:rFonts w:eastAsia="Malgun Gothic" w:cs="Arial"/>
                <w:lang w:eastAsia="ko-KR"/>
              </w:rPr>
            </w:pPr>
            <w:r w:rsidRPr="00DC7310">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147B59C"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70EEEC5" w14:textId="77777777" w:rsidR="00210CF2" w:rsidRPr="00DC7310" w:rsidRDefault="00210CF2" w:rsidP="00AF7777">
            <w:pPr>
              <w:pStyle w:val="TAC"/>
              <w:keepNext w:val="0"/>
              <w:keepLines w:val="0"/>
              <w:rPr>
                <w:lang w:eastAsia="ko-KR"/>
              </w:rPr>
            </w:pPr>
            <w:r w:rsidRPr="00DC7310">
              <w:rPr>
                <w:lang w:eastAsia="zh-CN"/>
              </w:rPr>
              <w:t>0.3</w:t>
            </w:r>
            <w:r w:rsidRPr="00DC7310">
              <w:rPr>
                <w:rFonts w:ascii="Times New Roman" w:hAnsi="Times New Roman"/>
                <w:vertAlign w:val="superscript"/>
                <w:lang w:eastAsia="zh-CN"/>
              </w:rPr>
              <w:t>3</w:t>
            </w:r>
            <w:r>
              <w:rPr>
                <w:rFonts w:ascii="Times New Roman" w:hAnsi="Times New Roman"/>
                <w:vertAlign w:val="superscript"/>
                <w:lang w:eastAsia="zh-CN"/>
              </w:rPr>
              <w:t xml:space="preserve"> </w:t>
            </w:r>
            <w:r w:rsidRPr="00DC7310">
              <w:rPr>
                <w:rFonts w:ascii="Times New Roman" w:hAnsi="Times New Roman" w:cs="Arial"/>
                <w:lang w:eastAsia="zh-CN"/>
              </w:rPr>
              <w:t>/</w:t>
            </w:r>
            <w:r>
              <w:rPr>
                <w:rFonts w:ascii="Times New Roman" w:hAnsi="Times New Roman" w:cs="Arial"/>
                <w:lang w:eastAsia="zh-CN"/>
              </w:rPr>
              <w:t xml:space="preserve"> </w:t>
            </w:r>
            <w:r w:rsidRPr="00DC7310">
              <w:rPr>
                <w:rFonts w:cs="Arial"/>
                <w:lang w:eastAsia="zh-CN"/>
              </w:rPr>
              <w:t>0.8</w:t>
            </w:r>
            <w:r w:rsidRPr="00DC7310">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2EAF840" w14:textId="77777777" w:rsidR="00210CF2" w:rsidRPr="00DC7310" w:rsidRDefault="00210CF2" w:rsidP="00AF777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B426C51" w14:textId="77777777" w:rsidR="00210CF2" w:rsidRPr="00DC7310" w:rsidRDefault="00210CF2" w:rsidP="00AF7777">
            <w:pPr>
              <w:pStyle w:val="TAC"/>
              <w:keepNext w:val="0"/>
              <w:keepLines w:val="0"/>
              <w:rPr>
                <w:lang w:eastAsia="zh-CN"/>
              </w:rPr>
            </w:pPr>
            <w:r w:rsidRPr="00DC7310">
              <w:rPr>
                <w:lang w:eastAsia="zh-CN"/>
              </w:rPr>
              <w:t>0.8</w:t>
            </w:r>
          </w:p>
        </w:tc>
      </w:tr>
      <w:tr w:rsidR="00210CF2" w:rsidRPr="00DC7310" w14:paraId="5D34B185"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6DD254EA" w14:textId="77777777" w:rsidR="00210CF2" w:rsidRPr="00DC7310" w:rsidRDefault="00210CF2" w:rsidP="00AF7777">
            <w:pPr>
              <w:pStyle w:val="TAC"/>
              <w:keepNext w:val="0"/>
              <w:keepLines w:val="0"/>
              <w:rPr>
                <w:rFonts w:cs="Arial"/>
                <w:lang w:eastAsia="ja-JP"/>
              </w:rPr>
            </w:pPr>
            <w:r w:rsidRPr="00DC7310">
              <w:rPr>
                <w:rFonts w:cs="Arial"/>
                <w:szCs w:val="18"/>
                <w:lang w:eastAsia="ja-JP"/>
              </w:rPr>
              <w:t>DC_1-</w:t>
            </w:r>
            <w:r w:rsidRPr="00DC7310">
              <w:rPr>
                <w:rFonts w:eastAsia="DengXian" w:cs="Arial"/>
                <w:szCs w:val="18"/>
                <w:lang w:eastAsia="zh-CN"/>
              </w:rPr>
              <w:t>18</w:t>
            </w:r>
            <w:r w:rsidRPr="00DC7310">
              <w:rPr>
                <w:rFonts w:cs="Arial"/>
                <w:szCs w:val="18"/>
                <w:lang w:eastAsia="ja-JP"/>
              </w:rPr>
              <w:t>-4</w:t>
            </w:r>
            <w:r w:rsidRPr="00DC7310">
              <w:rPr>
                <w:rFonts w:eastAsia="DengXian" w:cs="Arial"/>
                <w:szCs w:val="18"/>
                <w:lang w:eastAsia="zh-CN"/>
              </w:rPr>
              <w:t>1</w:t>
            </w:r>
            <w:r w:rsidRPr="00DC7310">
              <w:rPr>
                <w:rFonts w:cs="Arial"/>
                <w:szCs w:val="18"/>
                <w:lang w:eastAsia="ja-JP"/>
              </w:rPr>
              <w:t>_n</w:t>
            </w:r>
            <w:r w:rsidRPr="00DC7310">
              <w:rPr>
                <w:rFonts w:eastAsia="DengXian" w:cs="Arial"/>
                <w:szCs w:val="18"/>
                <w:lang w:eastAsia="zh-CN"/>
              </w:rPr>
              <w:t>3</w:t>
            </w:r>
            <w:r w:rsidRPr="00DC7310">
              <w:rPr>
                <w:rFonts w:cs="Arial"/>
                <w:szCs w:val="18"/>
                <w:lang w:eastAsia="ja-JP"/>
              </w:rPr>
              <w:t>-n7</w:t>
            </w:r>
            <w:r w:rsidRPr="00DC7310">
              <w:rPr>
                <w:rFonts w:eastAsia="DengXian" w:cs="Arial"/>
                <w:szCs w:val="18"/>
                <w:lang w:eastAsia="zh-CN"/>
              </w:rPr>
              <w:t>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9109330" w14:textId="77777777" w:rsidR="00210CF2" w:rsidRPr="00DC7310" w:rsidRDefault="00210CF2" w:rsidP="00AF7777">
            <w:pPr>
              <w:pStyle w:val="TAC"/>
              <w:keepNext w:val="0"/>
              <w:keepLines w:val="0"/>
              <w:rPr>
                <w:rFonts w:eastAsia="Malgun Gothic" w:cs="Arial"/>
                <w:lang w:eastAsia="ko-KR"/>
              </w:rPr>
            </w:pPr>
            <w:r w:rsidRPr="00DC7310">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EB6DC8" w14:textId="77777777" w:rsidR="00210CF2" w:rsidRPr="00DC7310" w:rsidRDefault="00210CF2" w:rsidP="00AF7777">
            <w:pPr>
              <w:pStyle w:val="TAC"/>
              <w:keepNext w:val="0"/>
              <w:keepLines w:val="0"/>
              <w:rPr>
                <w:rFonts w:eastAsia="Malgun Gothic" w:cs="Arial"/>
                <w:lang w:eastAsia="ko-KR"/>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1DF673A" w14:textId="77777777" w:rsidR="00210CF2" w:rsidRPr="00DC7310" w:rsidRDefault="00210CF2" w:rsidP="00AF7777">
            <w:pPr>
              <w:pStyle w:val="TAC"/>
              <w:keepNext w:val="0"/>
              <w:keepLines w:val="0"/>
              <w:rPr>
                <w:rFonts w:eastAsiaTheme="minorEastAsia"/>
                <w:lang w:eastAsia="ko-KR"/>
              </w:rPr>
            </w:pPr>
            <w:r w:rsidRPr="00DC7310">
              <w:rPr>
                <w:lang w:eastAsia="zh-CN"/>
              </w:rPr>
              <w:t>0.3</w:t>
            </w:r>
            <w:r w:rsidRPr="00DC7310">
              <w:rPr>
                <w:rFonts w:ascii="Times New Roman" w:hAnsi="Times New Roman"/>
                <w:vertAlign w:val="superscript"/>
                <w:lang w:eastAsia="zh-CN"/>
              </w:rPr>
              <w:t>3</w:t>
            </w:r>
            <w:r>
              <w:rPr>
                <w:rFonts w:ascii="Times New Roman" w:hAnsi="Times New Roman"/>
                <w:vertAlign w:val="superscript"/>
                <w:lang w:eastAsia="zh-CN"/>
              </w:rPr>
              <w:t xml:space="preserve"> </w:t>
            </w:r>
            <w:r w:rsidRPr="00DC7310">
              <w:rPr>
                <w:rFonts w:ascii="Times New Roman" w:hAnsi="Times New Roman" w:cs="Arial"/>
                <w:lang w:eastAsia="zh-CN"/>
              </w:rPr>
              <w:t>/</w:t>
            </w:r>
            <w:r>
              <w:rPr>
                <w:rFonts w:ascii="Times New Roman" w:hAnsi="Times New Roman" w:cs="Arial"/>
                <w:lang w:eastAsia="zh-CN"/>
              </w:rPr>
              <w:t xml:space="preserve"> </w:t>
            </w:r>
            <w:r w:rsidRPr="00DC7310">
              <w:rPr>
                <w:rFonts w:cs="Arial"/>
                <w:lang w:eastAsia="zh-CN"/>
              </w:rPr>
              <w:t>0.8</w:t>
            </w:r>
            <w:r w:rsidRPr="00DC7310">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287E02F" w14:textId="77777777" w:rsidR="00210CF2" w:rsidRPr="00DC7310" w:rsidRDefault="00210CF2" w:rsidP="00AF7777">
            <w:pPr>
              <w:pStyle w:val="TAC"/>
              <w:keepNext w:val="0"/>
              <w:keepLines w:val="0"/>
              <w:rPr>
                <w:lang w:eastAsia="ko-KR"/>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1B022D3" w14:textId="77777777" w:rsidR="00210CF2" w:rsidRPr="00DC7310" w:rsidRDefault="00210CF2" w:rsidP="00AF7777">
            <w:pPr>
              <w:pStyle w:val="TAC"/>
              <w:keepNext w:val="0"/>
              <w:keepLines w:val="0"/>
              <w:rPr>
                <w:lang w:eastAsia="ko-KR"/>
              </w:rPr>
            </w:pPr>
            <w:r w:rsidRPr="00DC7310">
              <w:rPr>
                <w:lang w:eastAsia="zh-CN"/>
              </w:rPr>
              <w:t>0.8</w:t>
            </w:r>
          </w:p>
        </w:tc>
      </w:tr>
      <w:tr w:rsidR="00210CF2" w:rsidRPr="00DC7310" w14:paraId="0C37AA0F"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498B365A" w14:textId="77777777" w:rsidR="00210CF2" w:rsidRPr="00DC7310" w:rsidRDefault="00210CF2" w:rsidP="00AF7777">
            <w:pPr>
              <w:pStyle w:val="TAC"/>
              <w:keepNext w:val="0"/>
              <w:keepLines w:val="0"/>
              <w:rPr>
                <w:rFonts w:cs="Arial"/>
              </w:rPr>
            </w:pPr>
            <w:r w:rsidRPr="00DC7310">
              <w:rPr>
                <w:rFonts w:cs="Arial"/>
                <w:lang w:eastAsia="ja-JP"/>
              </w:rPr>
              <w:t>DC</w:t>
            </w:r>
            <w:r w:rsidRPr="00DC7310">
              <w:rPr>
                <w:rFonts w:cs="Arial"/>
              </w:rPr>
              <w:t>_</w:t>
            </w:r>
            <w:r w:rsidRPr="00DC7310">
              <w:rPr>
                <w:rFonts w:cs="Arial"/>
                <w:lang w:eastAsia="ja-JP"/>
              </w:rPr>
              <w:t>1-19-21-42_n77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CB0EEE9" w14:textId="77777777" w:rsidR="00210CF2" w:rsidRPr="00DC7310" w:rsidRDefault="00210CF2" w:rsidP="00AF7777">
            <w:pPr>
              <w:pStyle w:val="TAC"/>
              <w:keepNext w:val="0"/>
              <w:keepLines w:val="0"/>
              <w:rPr>
                <w:rFonts w:cs="Arial"/>
                <w:lang w:eastAsia="ja-JP"/>
              </w:rPr>
            </w:pPr>
            <w:r w:rsidRPr="00DC7310">
              <w:rPr>
                <w:rFonts w:cs="Arial"/>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CA6724" w14:textId="77777777" w:rsidR="00210CF2" w:rsidRPr="00DC7310" w:rsidRDefault="00210CF2" w:rsidP="00AF7777">
            <w:pPr>
              <w:pStyle w:val="TAC"/>
              <w:keepNext w:val="0"/>
              <w:keepLines w:val="0"/>
              <w:rPr>
                <w:rFonts w:cs="Arial"/>
                <w:lang w:eastAsia="zh-CN"/>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1E3ABB7" w14:textId="77777777" w:rsidR="00210CF2" w:rsidRPr="00DC7310" w:rsidRDefault="00210CF2" w:rsidP="00AF7777">
            <w:pPr>
              <w:pStyle w:val="TAC"/>
              <w:keepNext w:val="0"/>
              <w:keepLines w:val="0"/>
              <w:rPr>
                <w:rFonts w:eastAsia="Malgun Gothic" w:cs="Arial"/>
                <w:lang w:eastAsia="ko-KR"/>
              </w:rPr>
            </w:pPr>
            <w:r w:rsidRPr="00DC7310">
              <w:rPr>
                <w:rFonts w:cs="Arial"/>
                <w:lang w:eastAsia="ja-JP"/>
              </w:rPr>
              <w:t>0.4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3F6AF1"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F662C3" w14:textId="77777777" w:rsidR="00210CF2" w:rsidRPr="00DC7310" w:rsidRDefault="00210CF2" w:rsidP="00AF7777">
            <w:pPr>
              <w:pStyle w:val="TAC"/>
              <w:keepNext w:val="0"/>
              <w:keepLines w:val="0"/>
              <w:rPr>
                <w:rFonts w:cs="Arial"/>
                <w:lang w:eastAsia="zh-CN"/>
              </w:rPr>
            </w:pPr>
            <w:r w:rsidRPr="00DC7310">
              <w:rPr>
                <w:rFonts w:cs="Arial"/>
                <w:lang w:eastAsia="zh-CN"/>
              </w:rPr>
              <w:t>0.8</w:t>
            </w:r>
          </w:p>
        </w:tc>
      </w:tr>
      <w:tr w:rsidR="00210CF2" w:rsidRPr="00DC7310" w14:paraId="7AA6655E"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4E83C569" w14:textId="77777777" w:rsidR="00210CF2" w:rsidRPr="00DC7310" w:rsidRDefault="00210CF2" w:rsidP="00AF7777">
            <w:pPr>
              <w:pStyle w:val="TAC"/>
              <w:keepNext w:val="0"/>
              <w:keepLines w:val="0"/>
              <w:rPr>
                <w:rFonts w:cs="Arial"/>
              </w:rPr>
            </w:pPr>
            <w:r w:rsidRPr="00DC7310">
              <w:rPr>
                <w:rFonts w:cs="Arial"/>
                <w:lang w:eastAsia="ja-JP"/>
              </w:rPr>
              <w:t>DC</w:t>
            </w:r>
            <w:r w:rsidRPr="00DC7310">
              <w:rPr>
                <w:rFonts w:cs="Arial"/>
              </w:rPr>
              <w:t>_</w:t>
            </w:r>
            <w:r w:rsidRPr="00DC7310">
              <w:rPr>
                <w:rFonts w:cs="Arial"/>
                <w:lang w:eastAsia="ja-JP"/>
              </w:rPr>
              <w:t>1-19-21-42_n78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0391D52" w14:textId="77777777" w:rsidR="00210CF2" w:rsidRPr="00DC7310" w:rsidRDefault="00210CF2" w:rsidP="00AF7777">
            <w:pPr>
              <w:pStyle w:val="TAC"/>
              <w:keepNext w:val="0"/>
              <w:keepLines w:val="0"/>
              <w:rPr>
                <w:rFonts w:cs="Arial"/>
                <w:lang w:eastAsia="ja-JP"/>
              </w:rPr>
            </w:pPr>
            <w:r w:rsidRPr="00DC7310">
              <w:rPr>
                <w:rFonts w:cs="Arial"/>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2693E8" w14:textId="77777777" w:rsidR="00210CF2" w:rsidRPr="00DC7310" w:rsidRDefault="00210CF2" w:rsidP="00AF7777">
            <w:pPr>
              <w:pStyle w:val="TAC"/>
              <w:keepNext w:val="0"/>
              <w:keepLines w:val="0"/>
              <w:rPr>
                <w:rFonts w:cs="Arial"/>
                <w:lang w:eastAsia="ja-JP"/>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504D8D6" w14:textId="77777777" w:rsidR="00210CF2" w:rsidRPr="00DC7310" w:rsidRDefault="00210CF2" w:rsidP="00AF7777">
            <w:pPr>
              <w:pStyle w:val="TAC"/>
              <w:keepNext w:val="0"/>
              <w:keepLines w:val="0"/>
              <w:rPr>
                <w:rFonts w:eastAsia="Malgun Gothic" w:cs="Arial"/>
                <w:lang w:eastAsia="ko-KR"/>
              </w:rPr>
            </w:pPr>
            <w:r w:rsidRPr="00DC7310">
              <w:rPr>
                <w:rFonts w:cs="Arial"/>
                <w:lang w:eastAsia="ja-JP"/>
              </w:rPr>
              <w:t>0.4</w:t>
            </w:r>
          </w:p>
        </w:tc>
        <w:tc>
          <w:tcPr>
            <w:tcW w:w="1333" w:type="dxa"/>
            <w:tcBorders>
              <w:top w:val="single" w:sz="4" w:space="0" w:color="auto"/>
              <w:left w:val="single" w:sz="4" w:space="0" w:color="auto"/>
              <w:bottom w:val="single" w:sz="4" w:space="0" w:color="auto"/>
              <w:right w:val="single" w:sz="4" w:space="0" w:color="auto"/>
            </w:tcBorders>
            <w:hideMark/>
          </w:tcPr>
          <w:p w14:paraId="35FF745E" w14:textId="77777777" w:rsidR="00210CF2" w:rsidRPr="00DC7310" w:rsidRDefault="00210CF2" w:rsidP="00AF7777">
            <w:pPr>
              <w:pStyle w:val="TAC"/>
              <w:keepNext w:val="0"/>
              <w:keepLines w:val="0"/>
              <w:rPr>
                <w:rFonts w:eastAsia="Malgun Gothic" w:cs="Arial"/>
                <w:lang w:eastAsia="ko-KR"/>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41FFFD5" w14:textId="77777777" w:rsidR="00210CF2" w:rsidRPr="00DC7310" w:rsidRDefault="00210CF2" w:rsidP="00AF7777">
            <w:pPr>
              <w:pStyle w:val="TAC"/>
              <w:keepNext w:val="0"/>
              <w:keepLines w:val="0"/>
              <w:rPr>
                <w:rFonts w:eastAsia="Malgun Gothic" w:cs="Arial"/>
                <w:lang w:eastAsia="ko-KR"/>
              </w:rPr>
            </w:pPr>
            <w:r w:rsidRPr="00DC7310">
              <w:rPr>
                <w:rFonts w:cs="Arial"/>
                <w:lang w:eastAsia="zh-CN"/>
              </w:rPr>
              <w:t>0.8</w:t>
            </w:r>
          </w:p>
        </w:tc>
      </w:tr>
      <w:tr w:rsidR="00210CF2" w:rsidRPr="00DC7310" w14:paraId="3A04F767"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5C8BC2EE" w14:textId="77777777" w:rsidR="00210CF2" w:rsidRPr="00DC7310" w:rsidRDefault="00210CF2" w:rsidP="00AF7777">
            <w:pPr>
              <w:pStyle w:val="TAC"/>
              <w:keepNext w:val="0"/>
              <w:keepLines w:val="0"/>
              <w:rPr>
                <w:rFonts w:eastAsiaTheme="minorEastAsia" w:cs="Arial"/>
              </w:rPr>
            </w:pPr>
            <w:r w:rsidRPr="00DC7310">
              <w:rPr>
                <w:rFonts w:cs="Arial"/>
                <w:lang w:eastAsia="ja-JP"/>
              </w:rPr>
              <w:t>DC</w:t>
            </w:r>
            <w:r w:rsidRPr="00DC7310">
              <w:rPr>
                <w:rFonts w:cs="Arial"/>
              </w:rPr>
              <w:t>_</w:t>
            </w:r>
            <w:r w:rsidRPr="00DC7310">
              <w:rPr>
                <w:rFonts w:cs="Arial"/>
                <w:lang w:eastAsia="ja-JP"/>
              </w:rPr>
              <w:t>1-19-21-42_n79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8C200FF" w14:textId="77777777" w:rsidR="00210CF2" w:rsidRPr="00DC7310" w:rsidRDefault="00210CF2" w:rsidP="00AF7777">
            <w:pPr>
              <w:pStyle w:val="TAC"/>
              <w:keepNext w:val="0"/>
              <w:keepLines w:val="0"/>
              <w:rPr>
                <w:rFonts w:cs="Arial"/>
                <w:lang w:eastAsia="ja-JP"/>
              </w:rPr>
            </w:pPr>
            <w:r w:rsidRPr="00DC7310">
              <w:rPr>
                <w:rFonts w:cs="Arial"/>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5AD1CFD" w14:textId="77777777" w:rsidR="00210CF2" w:rsidRPr="00DC7310" w:rsidRDefault="00210CF2" w:rsidP="00AF7777">
            <w:pPr>
              <w:pStyle w:val="TAC"/>
              <w:keepNext w:val="0"/>
              <w:keepLines w:val="0"/>
              <w:rPr>
                <w:rFonts w:cs="Arial"/>
                <w:lang w:eastAsia="ja-JP"/>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3DF48C" w14:textId="77777777" w:rsidR="00210CF2" w:rsidRPr="00DC7310" w:rsidRDefault="00210CF2" w:rsidP="00AF7777">
            <w:pPr>
              <w:pStyle w:val="TAC"/>
              <w:keepNext w:val="0"/>
              <w:keepLines w:val="0"/>
              <w:rPr>
                <w:rFonts w:cs="Arial"/>
                <w:lang w:eastAsia="ja-JP"/>
              </w:rPr>
            </w:pPr>
            <w:r w:rsidRPr="00DC7310">
              <w:rPr>
                <w:rFonts w:cs="Arial"/>
                <w:lang w:eastAsia="ja-JP"/>
              </w:rPr>
              <w:t>0.4</w:t>
            </w:r>
          </w:p>
        </w:tc>
        <w:tc>
          <w:tcPr>
            <w:tcW w:w="1333" w:type="dxa"/>
            <w:tcBorders>
              <w:top w:val="single" w:sz="4" w:space="0" w:color="auto"/>
              <w:left w:val="single" w:sz="4" w:space="0" w:color="auto"/>
              <w:bottom w:val="single" w:sz="4" w:space="0" w:color="auto"/>
              <w:right w:val="single" w:sz="4" w:space="0" w:color="auto"/>
            </w:tcBorders>
            <w:hideMark/>
          </w:tcPr>
          <w:p w14:paraId="6CDB6224" w14:textId="77777777" w:rsidR="00210CF2" w:rsidRPr="00DC7310" w:rsidRDefault="00210CF2" w:rsidP="00AF7777">
            <w:pPr>
              <w:pStyle w:val="TAC"/>
              <w:keepNext w:val="0"/>
              <w:keepLines w:val="0"/>
              <w:rPr>
                <w:rFonts w:cs="Arial"/>
                <w:lang w:eastAsia="ja-JP"/>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75103A1" w14:textId="77777777" w:rsidR="00210CF2" w:rsidRPr="00DC7310" w:rsidRDefault="00210CF2" w:rsidP="00AF7777">
            <w:pPr>
              <w:pStyle w:val="TAC"/>
              <w:keepNext w:val="0"/>
              <w:keepLines w:val="0"/>
              <w:rPr>
                <w:rFonts w:cs="Arial"/>
                <w:lang w:eastAsia="ja-JP"/>
              </w:rPr>
            </w:pPr>
            <w:r w:rsidRPr="00DC7310">
              <w:rPr>
                <w:rFonts w:cs="Arial"/>
                <w:lang w:eastAsia="zh-CN"/>
              </w:rPr>
              <w:t>-</w:t>
            </w:r>
          </w:p>
        </w:tc>
      </w:tr>
      <w:tr w:rsidR="00210CF2" w:rsidRPr="00DC7310" w14:paraId="5E24A545"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6B9401EF" w14:textId="77777777" w:rsidR="00210CF2" w:rsidRPr="00DC7310" w:rsidRDefault="00210CF2" w:rsidP="00AF7777">
            <w:pPr>
              <w:pStyle w:val="TAC"/>
              <w:keepNext w:val="0"/>
              <w:keepLines w:val="0"/>
              <w:rPr>
                <w:rFonts w:cs="Arial"/>
              </w:rPr>
            </w:pPr>
            <w:r w:rsidRPr="00DC7310">
              <w:rPr>
                <w:rFonts w:cs="Arial"/>
                <w:lang w:eastAsia="ko-KR"/>
              </w:rPr>
              <w:t>DC_1-19-42_n77-n79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81B0DA9" w14:textId="77777777" w:rsidR="00210CF2" w:rsidRPr="00DC7310" w:rsidRDefault="00210CF2" w:rsidP="00AF7777">
            <w:pPr>
              <w:pStyle w:val="TAC"/>
              <w:keepNext w:val="0"/>
              <w:keepLines w:val="0"/>
              <w:rPr>
                <w:rFonts w:cs="Arial"/>
                <w:lang w:eastAsia="ja-JP"/>
              </w:rPr>
            </w:pPr>
            <w:r w:rsidRPr="00DC7310">
              <w:rPr>
                <w:rFonts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0E7CC29" w14:textId="77777777" w:rsidR="00210CF2" w:rsidRPr="00DC7310" w:rsidRDefault="00210CF2" w:rsidP="00AF7777">
            <w:pPr>
              <w:pStyle w:val="TAC"/>
              <w:keepNext w:val="0"/>
              <w:keepLines w:val="0"/>
              <w:rPr>
                <w:rFonts w:cs="Arial"/>
                <w:lang w:eastAsia="zh-CN"/>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hideMark/>
          </w:tcPr>
          <w:p w14:paraId="47900A79" w14:textId="77777777" w:rsidR="00210CF2" w:rsidRPr="00DC7310" w:rsidRDefault="00210CF2" w:rsidP="00AF7777">
            <w:pPr>
              <w:pStyle w:val="TAC"/>
              <w:keepNext w:val="0"/>
              <w:keepLines w:val="0"/>
              <w:rPr>
                <w:rFonts w:cs="Arial"/>
                <w:lang w:eastAsia="ja-JP"/>
              </w:rPr>
            </w:pPr>
            <w:r w:rsidRPr="00DC7310">
              <w:rPr>
                <w:rFonts w:cs="Arial"/>
                <w:lang w:eastAsia="ko-KR"/>
              </w:rPr>
              <w:t>N/A</w:t>
            </w:r>
          </w:p>
        </w:tc>
        <w:tc>
          <w:tcPr>
            <w:tcW w:w="1333" w:type="dxa"/>
            <w:tcBorders>
              <w:top w:val="single" w:sz="4" w:space="0" w:color="auto"/>
              <w:left w:val="single" w:sz="4" w:space="0" w:color="auto"/>
              <w:bottom w:val="single" w:sz="4" w:space="0" w:color="auto"/>
              <w:right w:val="single" w:sz="4" w:space="0" w:color="auto"/>
            </w:tcBorders>
            <w:hideMark/>
          </w:tcPr>
          <w:p w14:paraId="7BEEAC07" w14:textId="77777777" w:rsidR="00210CF2" w:rsidRPr="00DC7310" w:rsidRDefault="00210CF2" w:rsidP="00AF7777">
            <w:pPr>
              <w:pStyle w:val="TAC"/>
              <w:keepNext w:val="0"/>
              <w:keepLines w:val="0"/>
              <w:rPr>
                <w:rFonts w:cs="Arial"/>
                <w:lang w:eastAsia="zh-CN"/>
              </w:rPr>
            </w:pPr>
            <w:r w:rsidRPr="00DC7310">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E4A9436" w14:textId="77777777" w:rsidR="00210CF2" w:rsidRPr="00DC7310" w:rsidRDefault="00210CF2" w:rsidP="00AF7777">
            <w:pPr>
              <w:pStyle w:val="TAC"/>
              <w:keepNext w:val="0"/>
              <w:keepLines w:val="0"/>
              <w:rPr>
                <w:rFonts w:cs="Arial"/>
                <w:lang w:eastAsia="zh-CN"/>
              </w:rPr>
            </w:pPr>
            <w:r w:rsidRPr="00DC7310">
              <w:rPr>
                <w:rFonts w:cs="Arial"/>
                <w:lang w:eastAsia="zh-CN"/>
              </w:rPr>
              <w:t>-</w:t>
            </w:r>
          </w:p>
        </w:tc>
      </w:tr>
      <w:tr w:rsidR="00210CF2" w:rsidRPr="00DC7310" w14:paraId="093843B1"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3EE5371C" w14:textId="77777777" w:rsidR="00210CF2" w:rsidRPr="00DC7310" w:rsidRDefault="00210CF2" w:rsidP="00AF7777">
            <w:pPr>
              <w:pStyle w:val="TAC"/>
              <w:keepNext w:val="0"/>
              <w:keepLines w:val="0"/>
              <w:rPr>
                <w:rFonts w:cs="Arial"/>
              </w:rPr>
            </w:pPr>
            <w:r w:rsidRPr="00DC7310">
              <w:rPr>
                <w:rFonts w:cs="Arial"/>
                <w:lang w:eastAsia="ko-KR"/>
              </w:rPr>
              <w:t>DC_1-19-42_n78-n79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A800E5A" w14:textId="77777777" w:rsidR="00210CF2" w:rsidRPr="00DC7310" w:rsidRDefault="00210CF2" w:rsidP="00AF7777">
            <w:pPr>
              <w:pStyle w:val="TAC"/>
              <w:keepNext w:val="0"/>
              <w:keepLines w:val="0"/>
              <w:rPr>
                <w:rFonts w:cs="Arial"/>
                <w:lang w:eastAsia="ja-JP"/>
              </w:rPr>
            </w:pPr>
            <w:r w:rsidRPr="00DC7310">
              <w:rPr>
                <w:rFonts w:cs="Arial"/>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DB38317" w14:textId="77777777" w:rsidR="00210CF2" w:rsidRPr="00DC7310" w:rsidRDefault="00210CF2" w:rsidP="00AF7777">
            <w:pPr>
              <w:pStyle w:val="TAC"/>
              <w:keepNext w:val="0"/>
              <w:keepLines w:val="0"/>
              <w:rPr>
                <w:rFonts w:cs="Arial"/>
                <w:lang w:eastAsia="zh-CN"/>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hideMark/>
          </w:tcPr>
          <w:p w14:paraId="0AB8CE85" w14:textId="77777777" w:rsidR="00210CF2" w:rsidRPr="00DC7310" w:rsidRDefault="00210CF2" w:rsidP="00AF7777">
            <w:pPr>
              <w:pStyle w:val="TAC"/>
              <w:keepNext w:val="0"/>
              <w:keepLines w:val="0"/>
              <w:rPr>
                <w:rFonts w:cs="Arial"/>
                <w:lang w:eastAsia="ja-JP"/>
              </w:rPr>
            </w:pPr>
            <w:r w:rsidRPr="00DC7310">
              <w:rPr>
                <w:rFonts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D76A87" w14:textId="77777777" w:rsidR="00210CF2" w:rsidRPr="00DC7310" w:rsidRDefault="00210CF2" w:rsidP="00AF7777">
            <w:pPr>
              <w:pStyle w:val="TAC"/>
              <w:keepNext w:val="0"/>
              <w:keepLines w:val="0"/>
              <w:rPr>
                <w:rFonts w:cs="Arial"/>
                <w:lang w:eastAsia="zh-CN"/>
              </w:rPr>
            </w:pPr>
            <w:r w:rsidRPr="00DC7310">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91EAF4F" w14:textId="77777777" w:rsidR="00210CF2" w:rsidRPr="00DC7310" w:rsidRDefault="00210CF2" w:rsidP="00AF7777">
            <w:pPr>
              <w:pStyle w:val="TAC"/>
              <w:keepNext w:val="0"/>
              <w:keepLines w:val="0"/>
              <w:rPr>
                <w:rFonts w:cs="Arial"/>
                <w:lang w:eastAsia="zh-CN"/>
              </w:rPr>
            </w:pPr>
            <w:r w:rsidRPr="00DC7310">
              <w:rPr>
                <w:rFonts w:cs="Arial"/>
                <w:lang w:eastAsia="zh-CN"/>
              </w:rPr>
              <w:t>-</w:t>
            </w:r>
          </w:p>
        </w:tc>
      </w:tr>
      <w:tr w:rsidR="00210CF2" w:rsidRPr="00DC7310" w14:paraId="6D84A792"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4E89968C" w14:textId="77777777" w:rsidR="00210CF2" w:rsidRPr="00DC7310" w:rsidRDefault="00210CF2" w:rsidP="00AF7777">
            <w:pPr>
              <w:pStyle w:val="TAC"/>
              <w:keepNext w:val="0"/>
              <w:keepLines w:val="0"/>
              <w:rPr>
                <w:rFonts w:cs="Arial"/>
                <w:szCs w:val="22"/>
                <w:lang w:eastAsia="zh-CN"/>
              </w:rPr>
            </w:pPr>
            <w:r w:rsidRPr="00DC7310">
              <w:t>DC_1-20-28-32_n3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F614A03" w14:textId="77777777" w:rsidR="00210CF2" w:rsidRPr="00DC7310" w:rsidRDefault="00210CF2" w:rsidP="00AF7777">
            <w:pPr>
              <w:pStyle w:val="TAC"/>
              <w:keepNext w:val="0"/>
              <w:keepLines w:val="0"/>
              <w:rPr>
                <w:rFonts w:cs="Arial"/>
                <w:bCs/>
                <w:szCs w:val="18"/>
                <w:lang w:eastAsia="zh-CN"/>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260FDB4" w14:textId="77777777" w:rsidR="00210CF2" w:rsidRPr="00DC7310" w:rsidRDefault="00210CF2" w:rsidP="00AF7777">
            <w:pPr>
              <w:pStyle w:val="TAC"/>
              <w:keepNext w:val="0"/>
              <w:keepLines w:val="0"/>
              <w:rPr>
                <w:rFonts w:cs="Arial"/>
                <w:bCs/>
                <w:szCs w:val="18"/>
                <w:lang w:eastAsia="zh-CN"/>
              </w:rPr>
            </w:pPr>
            <w:r w:rsidRPr="00DC7310">
              <w:rPr>
                <w:rFonts w:cs="Arial"/>
                <w:bCs/>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DF1A719" w14:textId="77777777" w:rsidR="00210CF2" w:rsidRPr="00DC7310" w:rsidRDefault="00210CF2" w:rsidP="00AF7777">
            <w:pPr>
              <w:pStyle w:val="TAC"/>
              <w:keepNext w:val="0"/>
              <w:keepLines w:val="0"/>
              <w:rPr>
                <w:rFonts w:eastAsia="MS Mincho" w:cs="Arial"/>
                <w:bCs/>
                <w:szCs w:val="18"/>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AA45993" w14:textId="77777777" w:rsidR="00210CF2" w:rsidRPr="00DC7310" w:rsidRDefault="00210CF2" w:rsidP="00AF7777">
            <w:pPr>
              <w:pStyle w:val="TAC"/>
              <w:keepNext w:val="0"/>
              <w:keepLines w:val="0"/>
              <w:rPr>
                <w:rFonts w:eastAsiaTheme="minorEastAsia" w:cs="Arial"/>
                <w:bCs/>
                <w:szCs w:val="18"/>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0D4108" w14:textId="77777777" w:rsidR="00210CF2" w:rsidRPr="00DC7310" w:rsidRDefault="00210CF2" w:rsidP="00AF7777">
            <w:pPr>
              <w:pStyle w:val="TAC"/>
              <w:keepNext w:val="0"/>
              <w:keepLines w:val="0"/>
              <w:rPr>
                <w:rFonts w:cs="Arial"/>
                <w:bCs/>
                <w:szCs w:val="18"/>
                <w:lang w:eastAsia="zh-CN"/>
              </w:rPr>
            </w:pPr>
            <w:r w:rsidRPr="00DC7310">
              <w:rPr>
                <w:rFonts w:cs="Arial"/>
                <w:bCs/>
                <w:szCs w:val="18"/>
                <w:lang w:eastAsia="zh-CN"/>
              </w:rPr>
              <w:t>0.5</w:t>
            </w:r>
          </w:p>
        </w:tc>
      </w:tr>
      <w:tr w:rsidR="00210CF2" w:rsidRPr="00DC7310" w14:paraId="0453B737"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151D79D0" w14:textId="77777777" w:rsidR="00210CF2" w:rsidRPr="00DC7310" w:rsidRDefault="00210CF2" w:rsidP="00AF7777">
            <w:pPr>
              <w:pStyle w:val="TAC"/>
              <w:keepNext w:val="0"/>
              <w:keepLines w:val="0"/>
              <w:rPr>
                <w:rFonts w:cs="Arial"/>
              </w:rPr>
            </w:pPr>
            <w:r w:rsidRPr="00DC7310">
              <w:rPr>
                <w:rFonts w:cs="Arial"/>
                <w:szCs w:val="22"/>
                <w:lang w:eastAsia="zh-CN"/>
              </w:rPr>
              <w:t>DC_1-20-38_n3-n78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6D6D816" w14:textId="77777777" w:rsidR="00210CF2" w:rsidRPr="00DC7310" w:rsidRDefault="00210CF2" w:rsidP="00AF7777">
            <w:pPr>
              <w:pStyle w:val="TAC"/>
              <w:keepNext w:val="0"/>
              <w:keepLines w:val="0"/>
              <w:rPr>
                <w:rFonts w:cs="Arial"/>
                <w:lang w:eastAsia="ko-KR"/>
              </w:rPr>
            </w:pPr>
            <w:r w:rsidRPr="00DC7310">
              <w:rPr>
                <w:rFonts w:cs="Arial"/>
                <w:bCs/>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B2C8E53"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75CC0D3" w14:textId="77777777" w:rsidR="00210CF2" w:rsidRPr="00DC7310" w:rsidRDefault="00210CF2" w:rsidP="00AF7777">
            <w:pPr>
              <w:pStyle w:val="TAC"/>
              <w:keepNext w:val="0"/>
              <w:keepLines w:val="0"/>
              <w:rPr>
                <w:rFonts w:cs="Arial"/>
                <w:lang w:eastAsia="ko-KR"/>
              </w:rPr>
            </w:pPr>
            <w:r w:rsidRPr="00DC7310">
              <w:rPr>
                <w:rFonts w:eastAsia="MS Mincho" w:cs="Arial"/>
                <w:bCs/>
                <w:szCs w:val="18"/>
              </w:rPr>
              <w:t>0.</w:t>
            </w:r>
            <w:r w:rsidRPr="00DC7310">
              <w:rPr>
                <w:rFonts w:cs="Arial"/>
                <w:bCs/>
                <w:szCs w:val="18"/>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5E1ABE"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134DECA" w14:textId="77777777" w:rsidR="00210CF2" w:rsidRPr="00DC7310" w:rsidRDefault="00210CF2" w:rsidP="00AF7777">
            <w:pPr>
              <w:pStyle w:val="TAC"/>
              <w:keepNext w:val="0"/>
              <w:keepLines w:val="0"/>
              <w:rPr>
                <w:rFonts w:cs="Arial"/>
                <w:lang w:eastAsia="zh-CN"/>
              </w:rPr>
            </w:pPr>
            <w:r w:rsidRPr="00DC7310">
              <w:rPr>
                <w:rFonts w:cs="Arial"/>
                <w:lang w:eastAsia="zh-CN"/>
              </w:rPr>
              <w:t>0.8</w:t>
            </w:r>
          </w:p>
        </w:tc>
      </w:tr>
      <w:tr w:rsidR="00210CF2" w:rsidRPr="00DC7310" w14:paraId="77B8A175"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1AA86591" w14:textId="77777777" w:rsidR="00210CF2" w:rsidRPr="00DC7310" w:rsidRDefault="00210CF2" w:rsidP="00AF7777">
            <w:pPr>
              <w:pStyle w:val="TAC"/>
              <w:keepNext w:val="0"/>
              <w:keepLines w:val="0"/>
              <w:rPr>
                <w:rFonts w:cs="Arial"/>
                <w:szCs w:val="22"/>
                <w:lang w:eastAsia="zh-CN"/>
              </w:rPr>
            </w:pPr>
            <w:r>
              <w:rPr>
                <w:rFonts w:cs="Arial"/>
                <w:szCs w:val="22"/>
                <w:lang w:eastAsia="zh-CN"/>
              </w:rPr>
              <w:t>DC_1-20-41_n1-n78</w:t>
            </w:r>
          </w:p>
        </w:tc>
        <w:tc>
          <w:tcPr>
            <w:tcW w:w="1332" w:type="dxa"/>
            <w:tcBorders>
              <w:top w:val="single" w:sz="4" w:space="0" w:color="auto"/>
              <w:left w:val="single" w:sz="4" w:space="0" w:color="auto"/>
              <w:bottom w:val="single" w:sz="4" w:space="0" w:color="auto"/>
              <w:right w:val="single" w:sz="4" w:space="0" w:color="auto"/>
            </w:tcBorders>
            <w:vAlign w:val="center"/>
          </w:tcPr>
          <w:p w14:paraId="494D2213" w14:textId="77777777" w:rsidR="00210CF2" w:rsidRPr="00DC7310" w:rsidRDefault="00210CF2" w:rsidP="00AF7777">
            <w:pPr>
              <w:pStyle w:val="TAC"/>
              <w:keepNext w:val="0"/>
              <w:keepLines w:val="0"/>
              <w:rPr>
                <w:rFonts w:cs="Arial"/>
                <w:bCs/>
                <w:szCs w:val="18"/>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F2107CC" w14:textId="77777777" w:rsidR="00210CF2" w:rsidRPr="00DC7310" w:rsidRDefault="00210CF2" w:rsidP="00AF7777">
            <w:pPr>
              <w:pStyle w:val="TAC"/>
              <w:keepNext w:val="0"/>
              <w:keepLines w:val="0"/>
              <w:rPr>
                <w:rFonts w:cs="Arial"/>
                <w:lang w:eastAsia="zh-CN"/>
              </w:rPr>
            </w:pPr>
            <w:r w:rsidRPr="00DC7310">
              <w:rPr>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tcPr>
          <w:p w14:paraId="2134EF3C" w14:textId="77777777" w:rsidR="00210CF2" w:rsidRPr="00DC7310" w:rsidRDefault="00210CF2" w:rsidP="00AF7777">
            <w:pPr>
              <w:pStyle w:val="TAC"/>
              <w:keepNext w:val="0"/>
              <w:keepLines w:val="0"/>
              <w:rPr>
                <w:rFonts w:eastAsia="MS Mincho" w:cs="Arial"/>
                <w:bCs/>
                <w:szCs w:val="18"/>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06CA8746" w14:textId="77777777" w:rsidR="00210CF2" w:rsidRPr="00DC7310" w:rsidRDefault="00210CF2" w:rsidP="00AF7777">
            <w:pPr>
              <w:pStyle w:val="TAC"/>
              <w:keepNext w:val="0"/>
              <w:keepLines w:val="0"/>
              <w:rPr>
                <w:rFonts w:cs="Arial"/>
                <w:lang w:eastAsia="zh-CN"/>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2B43DEE" w14:textId="77777777" w:rsidR="00210CF2" w:rsidRPr="00DC7310" w:rsidRDefault="00210CF2" w:rsidP="00AF7777">
            <w:pPr>
              <w:pStyle w:val="TAC"/>
              <w:keepNext w:val="0"/>
              <w:keepLines w:val="0"/>
              <w:rPr>
                <w:rFonts w:cs="Arial"/>
                <w:lang w:eastAsia="zh-CN"/>
              </w:rPr>
            </w:pPr>
            <w:r>
              <w:rPr>
                <w:rFonts w:cs="Arial"/>
                <w:lang w:eastAsia="zh-CN"/>
              </w:rPr>
              <w:t>0.8</w:t>
            </w:r>
          </w:p>
        </w:tc>
      </w:tr>
      <w:tr w:rsidR="00210CF2" w:rsidRPr="00DC7310" w14:paraId="4D4CAD2C"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01170915" w14:textId="77777777" w:rsidR="00210CF2" w:rsidRPr="00DC7310" w:rsidRDefault="00210CF2" w:rsidP="00AF7777">
            <w:pPr>
              <w:pStyle w:val="TAC"/>
              <w:keepNext w:val="0"/>
              <w:keepLines w:val="0"/>
              <w:rPr>
                <w:rFonts w:eastAsia="Malgun Gothic" w:cs="Arial"/>
                <w:lang w:eastAsia="ko-KR"/>
              </w:rPr>
            </w:pPr>
            <w:r w:rsidRPr="00DC7310">
              <w:rPr>
                <w:rFonts w:cs="Arial"/>
                <w:szCs w:val="18"/>
              </w:rPr>
              <w:t>DC_1-21-</w:t>
            </w:r>
            <w:r w:rsidRPr="00DC7310">
              <w:rPr>
                <w:rFonts w:cs="Arial"/>
                <w:szCs w:val="18"/>
                <w:lang w:eastAsia="ja-JP"/>
              </w:rPr>
              <w:t>28-42</w:t>
            </w:r>
            <w:r w:rsidRPr="00DC7310">
              <w:rPr>
                <w:rFonts w:cs="Arial"/>
                <w:szCs w:val="18"/>
              </w:rPr>
              <w:t>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BC41C9B" w14:textId="77777777" w:rsidR="00210CF2" w:rsidRPr="00DC7310" w:rsidRDefault="00210CF2" w:rsidP="00AF7777">
            <w:pPr>
              <w:pStyle w:val="TAC"/>
              <w:keepNext w:val="0"/>
              <w:keepLines w:val="0"/>
              <w:rPr>
                <w:rFonts w:eastAsia="Malgun Gothic" w:cs="Arial"/>
                <w:lang w:eastAsia="ko-KR"/>
              </w:rPr>
            </w:pPr>
            <w:r w:rsidRPr="00DC7310">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D8A4611"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CAEE4CD" w14:textId="77777777" w:rsidR="00210CF2" w:rsidRPr="00DC7310" w:rsidRDefault="00210CF2" w:rsidP="00AF7777">
            <w:pPr>
              <w:pStyle w:val="TAC"/>
              <w:keepNext w:val="0"/>
              <w:keepLines w:val="0"/>
              <w:rPr>
                <w:rFonts w:eastAsia="Malgun Gothic" w:cs="Arial"/>
                <w:lang w:eastAsia="ko-KR"/>
              </w:rPr>
            </w:pPr>
            <w:r w:rsidRPr="00DC7310">
              <w:rPr>
                <w:lang w:eastAsia="ja-JP"/>
              </w:rPr>
              <w:t>0.6</w:t>
            </w:r>
          </w:p>
        </w:tc>
        <w:tc>
          <w:tcPr>
            <w:tcW w:w="1333" w:type="dxa"/>
            <w:tcBorders>
              <w:top w:val="single" w:sz="4" w:space="0" w:color="auto"/>
              <w:left w:val="single" w:sz="4" w:space="0" w:color="auto"/>
              <w:bottom w:val="single" w:sz="4" w:space="0" w:color="auto"/>
              <w:right w:val="single" w:sz="4" w:space="0" w:color="auto"/>
            </w:tcBorders>
            <w:hideMark/>
          </w:tcPr>
          <w:p w14:paraId="7C8C5227"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389F86" w14:textId="77777777" w:rsidR="00210CF2" w:rsidRPr="00DC7310" w:rsidRDefault="00210CF2" w:rsidP="00AF7777">
            <w:pPr>
              <w:pStyle w:val="TAC"/>
              <w:keepNext w:val="0"/>
              <w:keepLines w:val="0"/>
              <w:rPr>
                <w:rFonts w:cs="Arial"/>
                <w:lang w:eastAsia="zh-CN"/>
              </w:rPr>
            </w:pPr>
            <w:r w:rsidRPr="00DC7310">
              <w:rPr>
                <w:rFonts w:cs="Arial"/>
                <w:lang w:eastAsia="zh-CN"/>
              </w:rPr>
              <w:t>0.8</w:t>
            </w:r>
          </w:p>
        </w:tc>
      </w:tr>
      <w:tr w:rsidR="00210CF2" w:rsidRPr="00DC7310" w14:paraId="69F5B1C7"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119C547E" w14:textId="77777777" w:rsidR="00210CF2" w:rsidRPr="00DC7310" w:rsidRDefault="00210CF2" w:rsidP="00AF7777">
            <w:pPr>
              <w:pStyle w:val="TAC"/>
              <w:keepNext w:val="0"/>
              <w:keepLines w:val="0"/>
              <w:rPr>
                <w:rFonts w:eastAsia="Malgun Gothic" w:cs="Arial"/>
                <w:lang w:eastAsia="ko-KR"/>
              </w:rPr>
            </w:pPr>
            <w:r w:rsidRPr="00DC7310">
              <w:rPr>
                <w:rFonts w:cs="Arial"/>
                <w:szCs w:val="18"/>
              </w:rPr>
              <w:t>DC_1-21-</w:t>
            </w:r>
            <w:r w:rsidRPr="00DC7310">
              <w:rPr>
                <w:rFonts w:cs="Arial"/>
                <w:szCs w:val="18"/>
                <w:lang w:eastAsia="ja-JP"/>
              </w:rPr>
              <w:t>28-42</w:t>
            </w:r>
            <w:r w:rsidRPr="00DC7310">
              <w:rPr>
                <w:rFonts w:cs="Arial"/>
                <w:szCs w:val="18"/>
              </w:rPr>
              <w:t>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56221A4" w14:textId="77777777" w:rsidR="00210CF2" w:rsidRPr="00DC7310" w:rsidRDefault="00210CF2" w:rsidP="00AF7777">
            <w:pPr>
              <w:pStyle w:val="TAC"/>
              <w:keepNext w:val="0"/>
              <w:keepLines w:val="0"/>
              <w:rPr>
                <w:rFonts w:eastAsia="Malgun Gothic" w:cs="Arial"/>
                <w:lang w:eastAsia="ko-KR"/>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0B16F71"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20CF3E2" w14:textId="77777777" w:rsidR="00210CF2" w:rsidRPr="00DC7310" w:rsidRDefault="00210CF2" w:rsidP="00AF7777">
            <w:pPr>
              <w:pStyle w:val="TAC"/>
              <w:keepNext w:val="0"/>
              <w:keepLines w:val="0"/>
              <w:rPr>
                <w:rFonts w:eastAsia="Malgun Gothic" w:cs="Arial"/>
                <w:lang w:eastAsia="ko-KR"/>
              </w:rPr>
            </w:pPr>
            <w:r w:rsidRPr="00DC7310">
              <w:rPr>
                <w:lang w:eastAsia="ja-JP"/>
              </w:rPr>
              <w:t>0.6</w:t>
            </w:r>
          </w:p>
        </w:tc>
        <w:tc>
          <w:tcPr>
            <w:tcW w:w="1333" w:type="dxa"/>
            <w:tcBorders>
              <w:top w:val="single" w:sz="4" w:space="0" w:color="auto"/>
              <w:left w:val="single" w:sz="4" w:space="0" w:color="auto"/>
              <w:bottom w:val="single" w:sz="4" w:space="0" w:color="auto"/>
              <w:right w:val="single" w:sz="4" w:space="0" w:color="auto"/>
            </w:tcBorders>
            <w:hideMark/>
          </w:tcPr>
          <w:p w14:paraId="45F4D08F"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BF1E547" w14:textId="77777777" w:rsidR="00210CF2" w:rsidRPr="00DC7310" w:rsidRDefault="00210CF2" w:rsidP="00AF7777">
            <w:pPr>
              <w:pStyle w:val="TAC"/>
              <w:keepNext w:val="0"/>
              <w:keepLines w:val="0"/>
              <w:rPr>
                <w:rFonts w:cs="Arial"/>
                <w:lang w:eastAsia="zh-CN"/>
              </w:rPr>
            </w:pPr>
            <w:r w:rsidRPr="00DC7310">
              <w:rPr>
                <w:rFonts w:cs="Arial"/>
                <w:lang w:eastAsia="zh-CN"/>
              </w:rPr>
              <w:t>0.8</w:t>
            </w:r>
          </w:p>
        </w:tc>
      </w:tr>
      <w:tr w:rsidR="00210CF2" w:rsidRPr="00DC7310" w14:paraId="76267DDE"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11B20918" w14:textId="77777777" w:rsidR="00210CF2" w:rsidRPr="00DC7310" w:rsidRDefault="00210CF2" w:rsidP="00AF7777">
            <w:pPr>
              <w:pStyle w:val="TAC"/>
              <w:keepNext w:val="0"/>
              <w:keepLines w:val="0"/>
              <w:rPr>
                <w:rFonts w:eastAsia="Malgun Gothic" w:cs="Arial"/>
                <w:lang w:eastAsia="ko-KR"/>
              </w:rPr>
            </w:pPr>
            <w:r w:rsidRPr="00DC7310">
              <w:rPr>
                <w:rFonts w:cs="Arial"/>
                <w:szCs w:val="18"/>
              </w:rPr>
              <w:t>DC_1-21-</w:t>
            </w:r>
            <w:r w:rsidRPr="00DC7310">
              <w:rPr>
                <w:rFonts w:cs="Arial"/>
                <w:szCs w:val="18"/>
                <w:lang w:eastAsia="ja-JP"/>
              </w:rPr>
              <w:t>28-42</w:t>
            </w:r>
            <w:r w:rsidRPr="00DC7310">
              <w:rPr>
                <w:rFonts w:cs="Arial"/>
                <w:szCs w:val="18"/>
              </w:rPr>
              <w:t>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613A379" w14:textId="77777777" w:rsidR="00210CF2" w:rsidRPr="00DC7310" w:rsidRDefault="00210CF2" w:rsidP="00AF7777">
            <w:pPr>
              <w:pStyle w:val="TAC"/>
              <w:keepNext w:val="0"/>
              <w:keepLines w:val="0"/>
              <w:rPr>
                <w:rFonts w:eastAsia="Malgun Gothic" w:cs="Arial"/>
                <w:lang w:eastAsia="ko-KR"/>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735D47" w14:textId="77777777" w:rsidR="00210CF2" w:rsidRPr="00DC7310" w:rsidRDefault="00210CF2" w:rsidP="00AF7777">
            <w:pPr>
              <w:pStyle w:val="TAC"/>
              <w:keepNext w:val="0"/>
              <w:keepLines w:val="0"/>
              <w:rPr>
                <w:rFonts w:eastAsia="Malgun Gothic" w:cs="Arial"/>
                <w:lang w:eastAsia="ko-KR"/>
              </w:rPr>
            </w:pPr>
            <w:r w:rsidRPr="00DC7310">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6CE649A" w14:textId="77777777" w:rsidR="00210CF2" w:rsidRPr="00DC7310" w:rsidRDefault="00210CF2" w:rsidP="00AF7777">
            <w:pPr>
              <w:pStyle w:val="TAC"/>
              <w:keepNext w:val="0"/>
              <w:keepLines w:val="0"/>
              <w:rPr>
                <w:rFonts w:eastAsia="Malgun Gothic" w:cs="Arial"/>
                <w:lang w:eastAsia="ko-KR"/>
              </w:rPr>
            </w:pPr>
            <w:r w:rsidRPr="00DC7310">
              <w:rPr>
                <w:lang w:eastAsia="ja-JP"/>
              </w:rPr>
              <w:t>0.6</w:t>
            </w:r>
          </w:p>
        </w:tc>
        <w:tc>
          <w:tcPr>
            <w:tcW w:w="1333" w:type="dxa"/>
            <w:tcBorders>
              <w:top w:val="single" w:sz="4" w:space="0" w:color="auto"/>
              <w:left w:val="single" w:sz="4" w:space="0" w:color="auto"/>
              <w:bottom w:val="single" w:sz="4" w:space="0" w:color="auto"/>
              <w:right w:val="single" w:sz="4" w:space="0" w:color="auto"/>
            </w:tcBorders>
            <w:hideMark/>
          </w:tcPr>
          <w:p w14:paraId="16F652CC" w14:textId="77777777" w:rsidR="00210CF2" w:rsidRPr="00DC7310" w:rsidRDefault="00210CF2" w:rsidP="00AF7777">
            <w:pPr>
              <w:pStyle w:val="TAC"/>
              <w:keepNext w:val="0"/>
              <w:keepLines w:val="0"/>
              <w:rPr>
                <w:rFonts w:eastAsia="Malgun Gothic" w:cs="Arial"/>
                <w:lang w:eastAsia="ko-KR"/>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2D31057"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w:t>
            </w:r>
          </w:p>
        </w:tc>
      </w:tr>
      <w:tr w:rsidR="00210CF2" w:rsidRPr="00DC7310" w14:paraId="139DC1E9"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DB7AA8F" w14:textId="77777777" w:rsidR="00210CF2" w:rsidRPr="00DC7310" w:rsidRDefault="00210CF2" w:rsidP="00AF7777">
            <w:pPr>
              <w:pStyle w:val="TAC"/>
              <w:keepNext w:val="0"/>
              <w:keepLines w:val="0"/>
              <w:rPr>
                <w:rFonts w:cs="Arial"/>
                <w:lang w:eastAsia="ko-KR"/>
              </w:rPr>
            </w:pPr>
            <w:r w:rsidRPr="00DC7310">
              <w:t>DC_1-21_n28-</w:t>
            </w:r>
            <w:r w:rsidRPr="00DC7310">
              <w:rPr>
                <w:lang w:eastAsia="ja-JP"/>
              </w:rPr>
              <w:t>n77</w:t>
            </w:r>
            <w:r w:rsidRPr="00DC7310">
              <w:t>-</w:t>
            </w:r>
            <w:r w:rsidRPr="00DC7310">
              <w:rPr>
                <w:lang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A16F28F" w14:textId="77777777" w:rsidR="00210CF2" w:rsidRPr="00DC7310" w:rsidRDefault="00210CF2" w:rsidP="00AF7777">
            <w:pPr>
              <w:pStyle w:val="TAC"/>
              <w:keepNext w:val="0"/>
              <w:keepLines w:val="0"/>
              <w:rPr>
                <w:rFonts w:cs="Arial"/>
                <w:lang w:eastAsia="ko-KR"/>
              </w:rPr>
            </w:pPr>
            <w:r w:rsidRPr="00DC7310">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D644425" w14:textId="77777777" w:rsidR="00210CF2" w:rsidRPr="00DC7310" w:rsidRDefault="00210CF2" w:rsidP="00AF7777">
            <w:pPr>
              <w:pStyle w:val="TAC"/>
              <w:keepNext w:val="0"/>
              <w:keepLines w:val="0"/>
              <w:rPr>
                <w:rFonts w:cs="Arial"/>
                <w:lang w:eastAsia="zh-CN"/>
              </w:rPr>
            </w:pPr>
            <w:r w:rsidRPr="00DC7310">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A97245F" w14:textId="77777777" w:rsidR="00210CF2" w:rsidRPr="00DC7310" w:rsidRDefault="00210CF2" w:rsidP="00AF7777">
            <w:pPr>
              <w:pStyle w:val="TAC"/>
              <w:keepNext w:val="0"/>
              <w:keepLines w:val="0"/>
              <w:rPr>
                <w:rFonts w:cs="Arial"/>
                <w:lang w:eastAsia="ko-KR"/>
              </w:rPr>
            </w:pPr>
            <w:r w:rsidRPr="00DC7310">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5B1DC3" w14:textId="77777777" w:rsidR="00210CF2" w:rsidRPr="00DC7310" w:rsidRDefault="00210CF2" w:rsidP="00AF7777">
            <w:pPr>
              <w:pStyle w:val="TAC"/>
              <w:keepNext w:val="0"/>
              <w:keepLines w:val="0"/>
              <w:rPr>
                <w:rFonts w:cs="Arial"/>
                <w:lang w:eastAsia="zh-CN"/>
              </w:rPr>
            </w:pPr>
            <w:r w:rsidRPr="00DC7310">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91A617" w14:textId="77777777" w:rsidR="00210CF2" w:rsidRPr="00DC7310" w:rsidRDefault="00210CF2" w:rsidP="00AF7777">
            <w:pPr>
              <w:pStyle w:val="TAC"/>
              <w:keepNext w:val="0"/>
              <w:keepLines w:val="0"/>
              <w:rPr>
                <w:rFonts w:cs="Arial"/>
                <w:lang w:eastAsia="zh-CN"/>
              </w:rPr>
            </w:pPr>
            <w:r w:rsidRPr="00DC7310">
              <w:rPr>
                <w:rFonts w:cs="Arial"/>
                <w:lang w:eastAsia="zh-CN"/>
              </w:rPr>
              <w:t>0.5</w:t>
            </w:r>
          </w:p>
        </w:tc>
      </w:tr>
      <w:tr w:rsidR="00210CF2" w:rsidRPr="00DC7310" w14:paraId="19E742C1"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624BD4C" w14:textId="77777777" w:rsidR="00210CF2" w:rsidRPr="00DC7310" w:rsidRDefault="00210CF2" w:rsidP="00AF7777">
            <w:pPr>
              <w:pStyle w:val="TAC"/>
              <w:keepNext w:val="0"/>
              <w:keepLines w:val="0"/>
            </w:pPr>
            <w:r w:rsidRPr="00DC7310">
              <w:t>DC_1-21_n28-</w:t>
            </w:r>
            <w:r w:rsidRPr="00DC7310">
              <w:rPr>
                <w:lang w:eastAsia="ja-JP"/>
              </w:rPr>
              <w:t>n78</w:t>
            </w:r>
            <w:r w:rsidRPr="00DC7310">
              <w:t>-</w:t>
            </w:r>
            <w:r w:rsidRPr="00DC7310">
              <w:rPr>
                <w:lang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A7EC22E" w14:textId="77777777" w:rsidR="00210CF2" w:rsidRPr="00DC7310" w:rsidRDefault="00210CF2" w:rsidP="00AF777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BEC5A0C" w14:textId="77777777" w:rsidR="00210CF2" w:rsidRPr="00DC7310" w:rsidRDefault="00210CF2" w:rsidP="00AF7777">
            <w:pPr>
              <w:pStyle w:val="TAC"/>
              <w:keepNext w:val="0"/>
              <w:keepLines w:val="0"/>
              <w:rPr>
                <w:rFonts w:cs="Arial"/>
                <w:lang w:eastAsia="zh-CN"/>
              </w:rPr>
            </w:pPr>
            <w:r w:rsidRPr="00DC7310">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5473116"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732F1B6" w14:textId="77777777" w:rsidR="00210CF2" w:rsidRPr="00DC7310" w:rsidRDefault="00210CF2" w:rsidP="00AF7777">
            <w:pPr>
              <w:pStyle w:val="TAC"/>
              <w:keepNext w:val="0"/>
              <w:keepLines w:val="0"/>
              <w:rPr>
                <w:rFonts w:cs="Arial"/>
                <w:lang w:eastAsia="zh-CN"/>
              </w:rPr>
            </w:pPr>
            <w:r w:rsidRPr="00DC7310">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86F88FD" w14:textId="77777777" w:rsidR="00210CF2" w:rsidRPr="00DC7310" w:rsidRDefault="00210CF2" w:rsidP="00AF7777">
            <w:pPr>
              <w:pStyle w:val="TAC"/>
              <w:keepNext w:val="0"/>
              <w:keepLines w:val="0"/>
              <w:rPr>
                <w:rFonts w:cs="Arial"/>
                <w:lang w:eastAsia="zh-CN"/>
              </w:rPr>
            </w:pPr>
            <w:r w:rsidRPr="00DC7310">
              <w:rPr>
                <w:rFonts w:cs="Arial"/>
                <w:lang w:eastAsia="zh-CN"/>
              </w:rPr>
              <w:t>0.5</w:t>
            </w:r>
          </w:p>
        </w:tc>
      </w:tr>
      <w:tr w:rsidR="00210CF2" w:rsidRPr="00DC7310" w14:paraId="65C61DCA"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57F8AEB8" w14:textId="77777777" w:rsidR="00210CF2" w:rsidRPr="00DC7310" w:rsidRDefault="00210CF2" w:rsidP="00AF7777">
            <w:pPr>
              <w:pStyle w:val="TAC"/>
              <w:keepNext w:val="0"/>
              <w:keepLines w:val="0"/>
              <w:rPr>
                <w:rFonts w:eastAsia="Malgun Gothic" w:cs="Arial"/>
                <w:lang w:eastAsia="ko-KR"/>
              </w:rPr>
            </w:pPr>
            <w:r w:rsidRPr="00DC7310">
              <w:rPr>
                <w:rFonts w:cs="Arial"/>
                <w:lang w:eastAsia="ko-KR"/>
              </w:rPr>
              <w:t>DC_1-21-42_n77-n79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A53A30E" w14:textId="77777777" w:rsidR="00210CF2" w:rsidRPr="00DC7310" w:rsidRDefault="00210CF2" w:rsidP="00AF7777">
            <w:pPr>
              <w:pStyle w:val="TAC"/>
              <w:keepNext w:val="0"/>
              <w:keepLines w:val="0"/>
              <w:rPr>
                <w:rFonts w:eastAsia="Malgun Gothic" w:cs="Arial"/>
                <w:lang w:eastAsia="ko-KR"/>
              </w:rPr>
            </w:pPr>
            <w:r w:rsidRPr="00DC7310">
              <w:rPr>
                <w:rFonts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5A34499"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38B8CCF" w14:textId="77777777" w:rsidR="00210CF2" w:rsidRPr="00DC7310" w:rsidRDefault="00210CF2" w:rsidP="00AF7777">
            <w:pPr>
              <w:pStyle w:val="TAC"/>
              <w:keepNext w:val="0"/>
              <w:keepLines w:val="0"/>
              <w:rPr>
                <w:rFonts w:eastAsia="Malgun Gothic" w:cs="Arial"/>
                <w:lang w:eastAsia="ko-KR"/>
              </w:rPr>
            </w:pPr>
            <w:r w:rsidRPr="00DC7310">
              <w:rPr>
                <w:rFonts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BA591FA"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DE072D" w14:textId="77777777" w:rsidR="00210CF2" w:rsidRPr="00DC7310" w:rsidRDefault="00210CF2" w:rsidP="00AF7777">
            <w:pPr>
              <w:pStyle w:val="TAC"/>
              <w:keepNext w:val="0"/>
              <w:keepLines w:val="0"/>
              <w:rPr>
                <w:rFonts w:cs="Arial"/>
                <w:lang w:eastAsia="zh-CN"/>
              </w:rPr>
            </w:pPr>
            <w:r w:rsidRPr="00DC7310">
              <w:rPr>
                <w:rFonts w:cs="Arial"/>
                <w:lang w:eastAsia="zh-CN"/>
              </w:rPr>
              <w:t>-</w:t>
            </w:r>
          </w:p>
        </w:tc>
      </w:tr>
      <w:tr w:rsidR="00210CF2" w:rsidRPr="00DC7310" w14:paraId="0A451541"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C71C36B" w14:textId="77777777" w:rsidR="00210CF2" w:rsidRPr="00DC7310" w:rsidRDefault="00210CF2" w:rsidP="00AF7777">
            <w:pPr>
              <w:pStyle w:val="TAC"/>
              <w:keepNext w:val="0"/>
              <w:keepLines w:val="0"/>
              <w:rPr>
                <w:rFonts w:cs="Arial"/>
                <w:lang w:eastAsia="ko-KR"/>
              </w:rPr>
            </w:pPr>
            <w:r w:rsidRPr="00DC7310">
              <w:t>DC_1-42_n3-n28-n77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362D56F" w14:textId="77777777" w:rsidR="00210CF2" w:rsidRPr="00DC7310" w:rsidRDefault="00210CF2" w:rsidP="00AF7777">
            <w:pPr>
              <w:pStyle w:val="TAC"/>
              <w:keepNext w:val="0"/>
              <w:keepLines w:val="0"/>
              <w:rPr>
                <w:rFonts w:cs="Arial"/>
                <w:lang w:eastAsia="ko-KR"/>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1A2DD03" w14:textId="77777777" w:rsidR="00210CF2" w:rsidRPr="00DC7310" w:rsidRDefault="00210CF2" w:rsidP="00AF7777">
            <w:pPr>
              <w:pStyle w:val="TAC"/>
              <w:keepNext w:val="0"/>
              <w:keepLines w:val="0"/>
              <w:rPr>
                <w:rFonts w:cs="Arial"/>
                <w:lang w:eastAsia="zh-CN"/>
              </w:rPr>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005A631" w14:textId="77777777" w:rsidR="00210CF2" w:rsidRPr="00DC7310" w:rsidRDefault="00210CF2" w:rsidP="00AF7777">
            <w:pPr>
              <w:pStyle w:val="TAC"/>
              <w:keepNext w:val="0"/>
              <w:keepLines w:val="0"/>
              <w:rPr>
                <w:rFonts w:cs="Arial"/>
                <w:lang w:eastAsia="ko-KR"/>
              </w:rPr>
            </w:pPr>
            <w:r w:rsidRPr="00DC7310">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3C56112" w14:textId="77777777" w:rsidR="00210CF2" w:rsidRPr="00DC7310" w:rsidRDefault="00210CF2" w:rsidP="00AF7777">
            <w:pPr>
              <w:pStyle w:val="TAC"/>
              <w:keepNext w:val="0"/>
              <w:keepLines w:val="0"/>
              <w:rPr>
                <w:rFonts w:cs="Arial"/>
                <w:lang w:eastAsia="zh-CN"/>
              </w:rPr>
            </w:pPr>
            <w:r w:rsidRPr="00DC7310">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29BD05" w14:textId="77777777" w:rsidR="00210CF2" w:rsidRPr="00DC7310" w:rsidRDefault="00210CF2" w:rsidP="00AF7777">
            <w:pPr>
              <w:pStyle w:val="TAC"/>
              <w:keepNext w:val="0"/>
              <w:keepLines w:val="0"/>
              <w:rPr>
                <w:rFonts w:cs="Arial"/>
                <w:lang w:eastAsia="zh-CN"/>
              </w:rPr>
            </w:pPr>
            <w:r w:rsidRPr="00DC7310">
              <w:rPr>
                <w:rFonts w:cs="Arial"/>
                <w:lang w:eastAsia="zh-CN"/>
              </w:rPr>
              <w:t>0.8</w:t>
            </w:r>
          </w:p>
        </w:tc>
      </w:tr>
      <w:tr w:rsidR="00210CF2" w:rsidRPr="00DC7310" w14:paraId="3D4DA40B"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174D0714" w14:textId="77777777" w:rsidR="00210CF2" w:rsidRPr="00DC7310" w:rsidRDefault="00210CF2" w:rsidP="00AF7777">
            <w:pPr>
              <w:pStyle w:val="TAC"/>
              <w:keepNext w:val="0"/>
              <w:keepLines w:val="0"/>
              <w:rPr>
                <w:rFonts w:eastAsia="Malgun Gothic" w:cs="Arial"/>
                <w:lang w:eastAsia="ko-KR"/>
              </w:rPr>
            </w:pPr>
            <w:r w:rsidRPr="00DC7310">
              <w:rPr>
                <w:rFonts w:cs="Arial"/>
                <w:lang w:eastAsia="ko-KR"/>
              </w:rPr>
              <w:t>DC_1-21-42_n78-n79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115410B" w14:textId="77777777" w:rsidR="00210CF2" w:rsidRPr="00DC7310" w:rsidRDefault="00210CF2" w:rsidP="00AF7777">
            <w:pPr>
              <w:pStyle w:val="TAC"/>
              <w:keepNext w:val="0"/>
              <w:keepLines w:val="0"/>
              <w:rPr>
                <w:rFonts w:eastAsia="Malgun Gothic" w:cs="Arial"/>
                <w:lang w:eastAsia="ko-KR"/>
              </w:rPr>
            </w:pPr>
            <w:r w:rsidRPr="00DC7310">
              <w:rPr>
                <w:rFonts w:cs="Arial"/>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76CEE02"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F3803F" w14:textId="77777777" w:rsidR="00210CF2" w:rsidRPr="00DC7310" w:rsidRDefault="00210CF2" w:rsidP="00AF7777">
            <w:pPr>
              <w:pStyle w:val="TAC"/>
              <w:keepNext w:val="0"/>
              <w:keepLines w:val="0"/>
              <w:rPr>
                <w:rFonts w:eastAsia="Malgun Gothic" w:cs="Arial"/>
                <w:lang w:eastAsia="ko-KR"/>
              </w:rPr>
            </w:pPr>
            <w:r w:rsidRPr="00DC7310">
              <w:rPr>
                <w:rFonts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08BB4BC"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A16934" w14:textId="77777777" w:rsidR="00210CF2" w:rsidRPr="00DC7310" w:rsidRDefault="00210CF2" w:rsidP="00AF7777">
            <w:pPr>
              <w:pStyle w:val="TAC"/>
              <w:keepNext w:val="0"/>
              <w:keepLines w:val="0"/>
              <w:rPr>
                <w:rFonts w:cs="Arial"/>
                <w:lang w:eastAsia="zh-CN"/>
              </w:rPr>
            </w:pPr>
            <w:r w:rsidRPr="00DC7310">
              <w:rPr>
                <w:rFonts w:cs="Arial"/>
                <w:lang w:eastAsia="zh-CN"/>
              </w:rPr>
              <w:t>-</w:t>
            </w:r>
          </w:p>
        </w:tc>
      </w:tr>
      <w:tr w:rsidR="00210CF2" w:rsidRPr="00DC7310" w14:paraId="3745AA6D"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669AFDA8" w14:textId="77777777" w:rsidR="00210CF2" w:rsidRPr="00DC7310" w:rsidRDefault="00210CF2" w:rsidP="00AF7777">
            <w:pPr>
              <w:pStyle w:val="TAC"/>
              <w:keepNext w:val="0"/>
              <w:keepLines w:val="0"/>
              <w:rPr>
                <w:rFonts w:cs="Arial"/>
                <w:lang w:eastAsia="ko-KR"/>
              </w:rPr>
            </w:pPr>
            <w:r w:rsidRPr="00DC7310">
              <w:t>DC_2-5-7_n2-n66</w:t>
            </w:r>
          </w:p>
        </w:tc>
        <w:tc>
          <w:tcPr>
            <w:tcW w:w="1332" w:type="dxa"/>
            <w:tcBorders>
              <w:top w:val="single" w:sz="4" w:space="0" w:color="auto"/>
              <w:left w:val="single" w:sz="4" w:space="0" w:color="auto"/>
              <w:bottom w:val="single" w:sz="4" w:space="0" w:color="auto"/>
              <w:right w:val="single" w:sz="4" w:space="0" w:color="auto"/>
            </w:tcBorders>
            <w:vAlign w:val="center"/>
          </w:tcPr>
          <w:p w14:paraId="6301F0B1" w14:textId="77777777" w:rsidR="00210CF2" w:rsidRPr="00DC7310" w:rsidRDefault="00210CF2" w:rsidP="00AF7777">
            <w:pPr>
              <w:pStyle w:val="TAC"/>
              <w:keepNext w:val="0"/>
              <w:keepLines w:val="0"/>
              <w:rPr>
                <w:rFonts w:cs="Arial"/>
                <w:lang w:eastAsia="ko-KR"/>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C7BAE42" w14:textId="77777777" w:rsidR="00210CF2" w:rsidRPr="00DC7310" w:rsidRDefault="00210CF2" w:rsidP="00AF7777">
            <w:pPr>
              <w:pStyle w:val="TAC"/>
              <w:keepNext w:val="0"/>
              <w:keepLines w:val="0"/>
              <w:rPr>
                <w:rFonts w:cs="Arial"/>
                <w:lang w:eastAsia="zh-CN"/>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tcPr>
          <w:p w14:paraId="0FD912C4" w14:textId="77777777" w:rsidR="00210CF2" w:rsidRPr="00DC7310" w:rsidRDefault="00210CF2" w:rsidP="00AF7777">
            <w:pPr>
              <w:pStyle w:val="TAC"/>
              <w:keepNext w:val="0"/>
              <w:keepLines w:val="0"/>
              <w:rPr>
                <w:rFonts w:cs="Arial"/>
                <w:lang w:eastAsia="ko-KR"/>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tcPr>
          <w:p w14:paraId="15B19530" w14:textId="77777777" w:rsidR="00210CF2" w:rsidRPr="00DC7310" w:rsidRDefault="00210CF2" w:rsidP="00AF7777">
            <w:pPr>
              <w:pStyle w:val="TAC"/>
              <w:keepNext w:val="0"/>
              <w:keepLines w:val="0"/>
              <w:rPr>
                <w:rFonts w:cs="Arial"/>
                <w:lang w:eastAsia="zh-CN"/>
              </w:rPr>
            </w:pPr>
            <w:r w:rsidRPr="00DC7310">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8B51DD0" w14:textId="77777777" w:rsidR="00210CF2" w:rsidRPr="00DC7310" w:rsidRDefault="00210CF2" w:rsidP="00AF7777">
            <w:pPr>
              <w:pStyle w:val="TAC"/>
              <w:keepNext w:val="0"/>
              <w:keepLines w:val="0"/>
              <w:rPr>
                <w:rFonts w:cs="Arial"/>
                <w:lang w:eastAsia="zh-CN"/>
              </w:rPr>
            </w:pPr>
            <w:r w:rsidRPr="00DC7310">
              <w:rPr>
                <w:rFonts w:cs="Arial"/>
                <w:lang w:eastAsia="zh-CN"/>
              </w:rPr>
              <w:t>0.5</w:t>
            </w:r>
          </w:p>
        </w:tc>
      </w:tr>
      <w:tr w:rsidR="00210CF2" w:rsidRPr="00DC7310" w14:paraId="3B95E680"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06A7E6BA" w14:textId="77777777" w:rsidR="00210CF2" w:rsidRPr="00DC7310" w:rsidRDefault="00210CF2" w:rsidP="00AF7777">
            <w:pPr>
              <w:pStyle w:val="TAC"/>
              <w:keepNext w:val="0"/>
              <w:keepLines w:val="0"/>
            </w:pPr>
            <w:r w:rsidRPr="00DC7310">
              <w:rPr>
                <w:rFonts w:cs="Arial"/>
                <w:lang w:eastAsia="ko-KR"/>
              </w:rPr>
              <w:t>DC_2-5-7_n2-n77</w:t>
            </w:r>
          </w:p>
        </w:tc>
        <w:tc>
          <w:tcPr>
            <w:tcW w:w="1332" w:type="dxa"/>
            <w:tcBorders>
              <w:top w:val="single" w:sz="4" w:space="0" w:color="auto"/>
              <w:left w:val="single" w:sz="4" w:space="0" w:color="auto"/>
              <w:bottom w:val="single" w:sz="4" w:space="0" w:color="auto"/>
              <w:right w:val="single" w:sz="4" w:space="0" w:color="auto"/>
            </w:tcBorders>
            <w:vAlign w:val="center"/>
          </w:tcPr>
          <w:p w14:paraId="724B19DA" w14:textId="77777777" w:rsidR="00210CF2" w:rsidRPr="00DC7310" w:rsidRDefault="00210CF2" w:rsidP="00AF7777">
            <w:pPr>
              <w:pStyle w:val="TAC"/>
              <w:keepNext w:val="0"/>
              <w:keepLines w:val="0"/>
              <w:rPr>
                <w:rFonts w:eastAsia="Malgun Gothic" w:cs="Arial"/>
                <w:lang w:eastAsia="ko-KR"/>
              </w:rPr>
            </w:pPr>
            <w:r w:rsidRPr="00DC7310">
              <w:rPr>
                <w:rFonts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62BA772" w14:textId="77777777" w:rsidR="00210CF2" w:rsidRPr="00DC7310" w:rsidRDefault="00210CF2" w:rsidP="00AF7777">
            <w:pPr>
              <w:pStyle w:val="TAC"/>
              <w:keepNext w:val="0"/>
              <w:keepLines w:val="0"/>
              <w:rPr>
                <w:rFonts w:cs="Arial"/>
                <w:lang w:eastAsia="zh-CN"/>
              </w:rPr>
            </w:pPr>
            <w:r w:rsidRPr="00DC7310">
              <w:rPr>
                <w:rFonts w:cs="Arial"/>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13C3A5F2" w14:textId="77777777" w:rsidR="00210CF2" w:rsidRPr="00DC7310" w:rsidRDefault="00210CF2" w:rsidP="00AF7777">
            <w:pPr>
              <w:pStyle w:val="TAC"/>
              <w:keepNext w:val="0"/>
              <w:keepLines w:val="0"/>
            </w:pPr>
            <w:r w:rsidRPr="00DC7310">
              <w:rPr>
                <w:rFonts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3C1ED1C" w14:textId="77777777" w:rsidR="00210CF2" w:rsidRPr="00DC7310" w:rsidRDefault="00210CF2" w:rsidP="00AF7777">
            <w:pPr>
              <w:pStyle w:val="TAC"/>
              <w:keepNext w:val="0"/>
              <w:keepLines w:val="0"/>
              <w:rPr>
                <w:rFonts w:cs="Arial"/>
                <w:lang w:eastAsia="zh-CN"/>
              </w:rPr>
            </w:pPr>
            <w:r w:rsidRPr="00DC7310">
              <w:rPr>
                <w:rFonts w:cs="Arial"/>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tcPr>
          <w:p w14:paraId="51B22DDA" w14:textId="77777777" w:rsidR="00210CF2" w:rsidRPr="00DC7310" w:rsidRDefault="00210CF2" w:rsidP="00AF7777">
            <w:pPr>
              <w:pStyle w:val="TAC"/>
              <w:keepNext w:val="0"/>
              <w:keepLines w:val="0"/>
              <w:rPr>
                <w:rFonts w:cs="Arial"/>
                <w:lang w:eastAsia="zh-CN"/>
              </w:rPr>
            </w:pPr>
            <w:r w:rsidRPr="00DC7310">
              <w:rPr>
                <w:rFonts w:cs="Arial" w:hint="eastAsia"/>
                <w:lang w:eastAsia="ko-KR"/>
              </w:rPr>
              <w:t>0</w:t>
            </w:r>
            <w:r w:rsidRPr="00DC7310">
              <w:rPr>
                <w:rFonts w:cs="Arial"/>
                <w:lang w:eastAsia="ko-KR"/>
              </w:rPr>
              <w:t>.8</w:t>
            </w:r>
          </w:p>
        </w:tc>
      </w:tr>
      <w:tr w:rsidR="00210CF2" w:rsidRPr="00DC7310" w14:paraId="7B0DD85E"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00B8A255" w14:textId="77777777" w:rsidR="00210CF2" w:rsidRPr="00DC7310" w:rsidRDefault="00210CF2" w:rsidP="00AF7777">
            <w:pPr>
              <w:pStyle w:val="TAC"/>
              <w:keepNext w:val="0"/>
              <w:keepLines w:val="0"/>
              <w:rPr>
                <w:rFonts w:cs="Arial"/>
                <w:lang w:eastAsia="ko-KR"/>
              </w:rPr>
            </w:pPr>
            <w:r w:rsidRPr="00DC7310">
              <w:rPr>
                <w:rFonts w:cs="Arial"/>
                <w:lang w:eastAsia="ko-KR"/>
              </w:rPr>
              <w:t>DC_2-5-7_n2-n78</w:t>
            </w:r>
          </w:p>
        </w:tc>
        <w:tc>
          <w:tcPr>
            <w:tcW w:w="1332" w:type="dxa"/>
            <w:tcBorders>
              <w:top w:val="single" w:sz="4" w:space="0" w:color="auto"/>
              <w:left w:val="single" w:sz="4" w:space="0" w:color="auto"/>
              <w:bottom w:val="single" w:sz="4" w:space="0" w:color="auto"/>
              <w:right w:val="single" w:sz="4" w:space="0" w:color="auto"/>
            </w:tcBorders>
            <w:vAlign w:val="center"/>
          </w:tcPr>
          <w:p w14:paraId="46384496" w14:textId="77777777" w:rsidR="00210CF2" w:rsidRPr="00DC7310" w:rsidRDefault="00210CF2" w:rsidP="00AF7777">
            <w:pPr>
              <w:pStyle w:val="TAC"/>
              <w:keepNext w:val="0"/>
              <w:keepLines w:val="0"/>
              <w:rPr>
                <w:rFonts w:cs="Arial"/>
                <w:lang w:eastAsia="ko-KR"/>
              </w:rPr>
            </w:pPr>
            <w:r w:rsidRPr="00DC7310">
              <w:rPr>
                <w:rFonts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7AC00B0" w14:textId="77777777" w:rsidR="00210CF2" w:rsidRPr="00DC7310" w:rsidRDefault="00210CF2" w:rsidP="00AF7777">
            <w:pPr>
              <w:pStyle w:val="TAC"/>
              <w:keepNext w:val="0"/>
              <w:keepLines w:val="0"/>
              <w:rPr>
                <w:rFonts w:cs="Arial"/>
                <w:lang w:eastAsia="ko-KR"/>
              </w:rPr>
            </w:pPr>
            <w:r w:rsidRPr="00DC7310">
              <w:rPr>
                <w:rFonts w:cs="Arial"/>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1CA34F35" w14:textId="77777777" w:rsidR="00210CF2" w:rsidRPr="00DC7310" w:rsidRDefault="00210CF2" w:rsidP="00AF7777">
            <w:pPr>
              <w:pStyle w:val="TAC"/>
              <w:keepNext w:val="0"/>
              <w:keepLines w:val="0"/>
              <w:rPr>
                <w:rFonts w:cs="Arial"/>
                <w:lang w:eastAsia="ko-KR"/>
              </w:rPr>
            </w:pPr>
            <w:r w:rsidRPr="00DC7310">
              <w:rPr>
                <w:rFonts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022740E" w14:textId="77777777" w:rsidR="00210CF2" w:rsidRPr="00DC7310" w:rsidRDefault="00210CF2" w:rsidP="00AF7777">
            <w:pPr>
              <w:pStyle w:val="TAC"/>
              <w:keepNext w:val="0"/>
              <w:keepLines w:val="0"/>
              <w:rPr>
                <w:rFonts w:cs="Arial"/>
                <w:lang w:eastAsia="ko-KR"/>
              </w:rPr>
            </w:pPr>
            <w:r w:rsidRPr="00DC7310">
              <w:rPr>
                <w:rFonts w:cs="Arial"/>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tcPr>
          <w:p w14:paraId="04CB01B9" w14:textId="77777777" w:rsidR="00210CF2" w:rsidRPr="00DC7310" w:rsidRDefault="00210CF2" w:rsidP="00AF7777">
            <w:pPr>
              <w:pStyle w:val="TAC"/>
              <w:keepNext w:val="0"/>
              <w:keepLines w:val="0"/>
              <w:rPr>
                <w:rFonts w:cs="Arial"/>
                <w:lang w:eastAsia="ko-KR"/>
              </w:rPr>
            </w:pPr>
            <w:r w:rsidRPr="00DC7310">
              <w:rPr>
                <w:rFonts w:cs="Arial" w:hint="eastAsia"/>
                <w:lang w:eastAsia="ko-KR"/>
              </w:rPr>
              <w:t>0</w:t>
            </w:r>
            <w:r w:rsidRPr="00DC7310">
              <w:rPr>
                <w:rFonts w:cs="Arial"/>
                <w:lang w:eastAsia="ko-KR"/>
              </w:rPr>
              <w:t>.8</w:t>
            </w:r>
          </w:p>
        </w:tc>
      </w:tr>
      <w:tr w:rsidR="00210CF2" w:rsidRPr="00DC7310" w14:paraId="0F7AAECD"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5D3276E6" w14:textId="77777777" w:rsidR="00210CF2" w:rsidRPr="00DC7310" w:rsidRDefault="00210CF2" w:rsidP="00AF7777">
            <w:pPr>
              <w:pStyle w:val="TAC"/>
              <w:keepNext w:val="0"/>
              <w:keepLines w:val="0"/>
              <w:rPr>
                <w:lang w:eastAsia="fi-FI"/>
              </w:rPr>
            </w:pPr>
            <w:r w:rsidRPr="00DC7310">
              <w:rPr>
                <w:lang w:eastAsia="sv-SE"/>
              </w:rPr>
              <w:t>DC_</w:t>
            </w:r>
            <w:r w:rsidRPr="00DC7310">
              <w:rPr>
                <w:color w:val="000000"/>
                <w:lang w:eastAsia="sv-SE"/>
              </w:rPr>
              <w:t>2-5-7-66_n2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4082CFE" w14:textId="77777777" w:rsidR="00210CF2" w:rsidRPr="00DC7310" w:rsidRDefault="00210CF2" w:rsidP="00AF7777">
            <w:pPr>
              <w:pStyle w:val="TAC"/>
              <w:keepNext w:val="0"/>
              <w:keepLines w:val="0"/>
              <w:rPr>
                <w:rFonts w:cs="Arial"/>
                <w:lang w:eastAsia="zh-CN"/>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8B30B80" w14:textId="77777777" w:rsidR="00210CF2" w:rsidRPr="00DC7310" w:rsidRDefault="00210CF2" w:rsidP="00AF7777">
            <w:pPr>
              <w:pStyle w:val="TAC"/>
              <w:keepNext w:val="0"/>
              <w:keepLines w:val="0"/>
              <w:rPr>
                <w:rFonts w:cs="Arial"/>
                <w:lang w:eastAsia="zh-CN"/>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7CD17D4" w14:textId="77777777" w:rsidR="00210CF2" w:rsidRPr="00DC7310" w:rsidRDefault="00210CF2" w:rsidP="00AF7777">
            <w:pPr>
              <w:pStyle w:val="TAC"/>
              <w:keepNext w:val="0"/>
              <w:keepLines w:val="0"/>
              <w:rPr>
                <w:rFonts w:cs="Arial"/>
                <w:lang w:eastAsia="zh-CN"/>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217C9E6" w14:textId="77777777" w:rsidR="00210CF2" w:rsidRPr="00DC7310" w:rsidRDefault="00210CF2" w:rsidP="00AF7777">
            <w:pPr>
              <w:pStyle w:val="TAC"/>
              <w:keepNext w:val="0"/>
              <w:keepLines w:val="0"/>
              <w:rPr>
                <w:rFonts w:cs="Arial"/>
                <w:lang w:eastAsia="zh-CN"/>
              </w:rPr>
            </w:pPr>
            <w:r w:rsidRPr="00DC7310">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5A96B00" w14:textId="77777777" w:rsidR="00210CF2" w:rsidRPr="00DC7310" w:rsidRDefault="00210CF2" w:rsidP="00AF7777">
            <w:pPr>
              <w:pStyle w:val="TAC"/>
              <w:keepNext w:val="0"/>
              <w:keepLines w:val="0"/>
              <w:rPr>
                <w:rFonts w:cs="Arial"/>
                <w:lang w:eastAsia="zh-CN"/>
              </w:rPr>
            </w:pPr>
            <w:r w:rsidRPr="00DC7310">
              <w:rPr>
                <w:rFonts w:cs="Arial"/>
                <w:lang w:eastAsia="zh-CN"/>
              </w:rPr>
              <w:t>0.5</w:t>
            </w:r>
          </w:p>
        </w:tc>
      </w:tr>
      <w:tr w:rsidR="00210CF2" w:rsidRPr="00DC7310" w14:paraId="10543D02"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7090B31B" w14:textId="77777777" w:rsidR="00210CF2" w:rsidRPr="00DC7310" w:rsidRDefault="00210CF2" w:rsidP="00AF7777">
            <w:pPr>
              <w:pStyle w:val="TAC"/>
              <w:keepNext w:val="0"/>
              <w:keepLines w:val="0"/>
            </w:pPr>
            <w:r w:rsidRPr="00DC7310">
              <w:rPr>
                <w:lang w:eastAsia="fi-FI"/>
              </w:rPr>
              <w:t>DC_2-5-7-66_n7</w:t>
            </w:r>
          </w:p>
          <w:p w14:paraId="7A33FB55" w14:textId="77777777" w:rsidR="00210CF2" w:rsidRPr="00DC7310" w:rsidRDefault="00210CF2" w:rsidP="00AF7777">
            <w:pPr>
              <w:pStyle w:val="TAC"/>
              <w:keepNext w:val="0"/>
              <w:keepLines w:val="0"/>
              <w:rPr>
                <w:lang w:eastAsia="ko-KR"/>
              </w:rPr>
            </w:pPr>
            <w:r w:rsidRPr="00DC7310">
              <w:rPr>
                <w:lang w:eastAsia="fi-FI"/>
              </w:rPr>
              <w:t>DC_2-5-7-66-66_n7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73DD4B4" w14:textId="77777777" w:rsidR="00210CF2" w:rsidRPr="00DC7310" w:rsidRDefault="00210CF2" w:rsidP="00AF7777">
            <w:pPr>
              <w:pStyle w:val="TAC"/>
              <w:keepNext w:val="0"/>
              <w:keepLines w:val="0"/>
              <w:rPr>
                <w:lang w:eastAsia="ko-KR"/>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15DBB9" w14:textId="77777777" w:rsidR="00210CF2" w:rsidRPr="00DC7310" w:rsidRDefault="00210CF2" w:rsidP="00AF7777">
            <w:pPr>
              <w:pStyle w:val="TAC"/>
              <w:keepNext w:val="0"/>
              <w:keepLines w:val="0"/>
              <w:rPr>
                <w:lang w:eastAsia="ko-KR"/>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39B3C59" w14:textId="77777777" w:rsidR="00210CF2" w:rsidRPr="00DC7310" w:rsidRDefault="00210CF2" w:rsidP="00AF7777">
            <w:pPr>
              <w:pStyle w:val="TAC"/>
              <w:keepNext w:val="0"/>
              <w:keepLines w:val="0"/>
              <w:rPr>
                <w:lang w:eastAsia="ko-KR"/>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566EAA3" w14:textId="77777777" w:rsidR="00210CF2" w:rsidRPr="00DC7310" w:rsidRDefault="00210CF2" w:rsidP="00AF7777">
            <w:pPr>
              <w:pStyle w:val="TAC"/>
              <w:keepNext w:val="0"/>
              <w:keepLines w:val="0"/>
              <w:rPr>
                <w:lang w:eastAsia="ko-KR"/>
              </w:rPr>
            </w:pPr>
            <w:r w:rsidRPr="00DC7310">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4453EC" w14:textId="77777777" w:rsidR="00210CF2" w:rsidRPr="00DC7310" w:rsidRDefault="00210CF2" w:rsidP="00AF7777">
            <w:pPr>
              <w:pStyle w:val="TAC"/>
              <w:keepNext w:val="0"/>
              <w:keepLines w:val="0"/>
              <w:rPr>
                <w:lang w:eastAsia="ko-KR"/>
              </w:rPr>
            </w:pPr>
            <w:r w:rsidRPr="00DC7310">
              <w:rPr>
                <w:rFonts w:cs="Arial"/>
                <w:lang w:eastAsia="zh-CN"/>
              </w:rPr>
              <w:t>0.5</w:t>
            </w:r>
          </w:p>
        </w:tc>
      </w:tr>
      <w:tr w:rsidR="00210CF2" w:rsidRPr="00DC7310" w14:paraId="3862F578"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0AB53904" w14:textId="77777777" w:rsidR="00210CF2" w:rsidRPr="00DC7310" w:rsidRDefault="00210CF2" w:rsidP="00AF7777">
            <w:pPr>
              <w:pStyle w:val="TAC"/>
              <w:keepNext w:val="0"/>
              <w:keepLines w:val="0"/>
              <w:rPr>
                <w:rFonts w:cs="Arial"/>
                <w:lang w:eastAsia="ja-JP"/>
              </w:rPr>
            </w:pPr>
            <w:r w:rsidRPr="00DC7310">
              <w:rPr>
                <w:rFonts w:cs="Arial"/>
                <w:lang w:eastAsia="ja-JP"/>
              </w:rPr>
              <w:t>DC_2-5-7-(n)66</w:t>
            </w:r>
          </w:p>
          <w:p w14:paraId="65590646" w14:textId="77777777" w:rsidR="00210CF2" w:rsidRPr="00DC7310" w:rsidRDefault="00210CF2" w:rsidP="00AF7777">
            <w:pPr>
              <w:pStyle w:val="TAC"/>
              <w:keepNext w:val="0"/>
              <w:keepLines w:val="0"/>
              <w:rPr>
                <w:rFonts w:cs="Arial"/>
                <w:lang w:eastAsia="sv-SE"/>
              </w:rPr>
            </w:pPr>
            <w:r w:rsidRPr="00DC7310">
              <w:rPr>
                <w:rFonts w:cs="Arial"/>
                <w:lang w:eastAsia="ja-JP"/>
              </w:rPr>
              <w:t>DC_2-5-7-7-(n)66</w:t>
            </w:r>
          </w:p>
          <w:p w14:paraId="235291A2" w14:textId="77777777" w:rsidR="00210CF2" w:rsidRPr="00DC7310" w:rsidRDefault="00210CF2" w:rsidP="00AF7777">
            <w:pPr>
              <w:pStyle w:val="TAC"/>
              <w:keepNext w:val="0"/>
              <w:keepLines w:val="0"/>
              <w:rPr>
                <w:lang w:eastAsia="ko-KR"/>
              </w:rPr>
            </w:pPr>
            <w:r w:rsidRPr="00DC7310">
              <w:rPr>
                <w:rFonts w:cs="Arial"/>
                <w:lang w:eastAsia="sv-SE"/>
              </w:rPr>
              <w:t>DC_2-5-7-66</w:t>
            </w:r>
            <w:r w:rsidRPr="00DC7310">
              <w:rPr>
                <w:rFonts w:cs="Arial"/>
                <w:lang w:eastAsia="ja-JP"/>
              </w:rPr>
              <w:t>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1A9C467" w14:textId="77777777" w:rsidR="00210CF2" w:rsidRPr="00DC7310" w:rsidRDefault="00210CF2" w:rsidP="00AF7777">
            <w:pPr>
              <w:pStyle w:val="TAC"/>
              <w:keepNext w:val="0"/>
              <w:keepLines w:val="0"/>
              <w:rPr>
                <w:lang w:eastAsia="ko-KR"/>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8E06102" w14:textId="77777777" w:rsidR="00210CF2" w:rsidRPr="00DC7310" w:rsidRDefault="00210CF2" w:rsidP="00AF7777">
            <w:pPr>
              <w:pStyle w:val="TAC"/>
              <w:keepNext w:val="0"/>
              <w:keepLines w:val="0"/>
              <w:rPr>
                <w:lang w:eastAsia="ko-KR"/>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2F66F68" w14:textId="77777777" w:rsidR="00210CF2" w:rsidRPr="00DC7310" w:rsidRDefault="00210CF2" w:rsidP="00AF7777">
            <w:pPr>
              <w:pStyle w:val="TAC"/>
              <w:keepNext w:val="0"/>
              <w:keepLines w:val="0"/>
              <w:rPr>
                <w:lang w:eastAsia="ko-KR"/>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31CAEEA" w14:textId="77777777" w:rsidR="00210CF2" w:rsidRPr="00DC7310" w:rsidRDefault="00210CF2" w:rsidP="00AF7777">
            <w:pPr>
              <w:pStyle w:val="TAC"/>
              <w:keepNext w:val="0"/>
              <w:keepLines w:val="0"/>
              <w:rPr>
                <w:lang w:eastAsia="ko-KR"/>
              </w:rPr>
            </w:pPr>
            <w:r w:rsidRPr="00DC7310">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6F2172" w14:textId="77777777" w:rsidR="00210CF2" w:rsidRPr="00DC7310" w:rsidRDefault="00210CF2" w:rsidP="00AF7777">
            <w:pPr>
              <w:pStyle w:val="TAC"/>
              <w:keepNext w:val="0"/>
              <w:keepLines w:val="0"/>
              <w:rPr>
                <w:lang w:eastAsia="ko-KR"/>
              </w:rPr>
            </w:pPr>
            <w:r w:rsidRPr="00DC7310">
              <w:rPr>
                <w:rFonts w:cs="Arial"/>
                <w:lang w:eastAsia="zh-CN"/>
              </w:rPr>
              <w:t>0.5</w:t>
            </w:r>
          </w:p>
        </w:tc>
      </w:tr>
      <w:tr w:rsidR="00210CF2" w:rsidRPr="00DC7310" w14:paraId="16395E2D"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476FDB87" w14:textId="77777777" w:rsidR="00210CF2" w:rsidRPr="00DC7310" w:rsidRDefault="00210CF2" w:rsidP="00AF7777">
            <w:pPr>
              <w:pStyle w:val="TAC"/>
              <w:keepNext w:val="0"/>
              <w:keepLines w:val="0"/>
              <w:rPr>
                <w:rFonts w:cs="Arial"/>
                <w:szCs w:val="18"/>
                <w:lang w:eastAsia="ja-JP"/>
              </w:rPr>
            </w:pPr>
            <w:r w:rsidRPr="00DC7310">
              <w:rPr>
                <w:rFonts w:cs="Arial"/>
                <w:szCs w:val="18"/>
                <w:lang w:eastAsia="ja-JP"/>
              </w:rPr>
              <w:t>DC_2-5-7-66_n77</w:t>
            </w:r>
          </w:p>
          <w:p w14:paraId="2945A934" w14:textId="77777777" w:rsidR="00210CF2" w:rsidRPr="00DC7310" w:rsidRDefault="00210CF2" w:rsidP="00AF7777">
            <w:pPr>
              <w:pStyle w:val="TAC"/>
              <w:keepNext w:val="0"/>
              <w:keepLines w:val="0"/>
              <w:rPr>
                <w:rFonts w:cs="Arial"/>
                <w:szCs w:val="18"/>
                <w:lang w:eastAsia="ja-JP"/>
              </w:rPr>
            </w:pPr>
            <w:r w:rsidRPr="00DC7310">
              <w:rPr>
                <w:rFonts w:cs="Arial"/>
                <w:szCs w:val="18"/>
                <w:lang w:eastAsia="ja-JP"/>
              </w:rPr>
              <w:t>DC_2-5-7_n66-n77</w:t>
            </w:r>
          </w:p>
        </w:tc>
        <w:tc>
          <w:tcPr>
            <w:tcW w:w="1332" w:type="dxa"/>
            <w:tcBorders>
              <w:top w:val="single" w:sz="4" w:space="0" w:color="auto"/>
              <w:left w:val="single" w:sz="4" w:space="0" w:color="auto"/>
              <w:bottom w:val="single" w:sz="4" w:space="0" w:color="auto"/>
              <w:right w:val="single" w:sz="4" w:space="0" w:color="auto"/>
            </w:tcBorders>
            <w:vAlign w:val="center"/>
          </w:tcPr>
          <w:p w14:paraId="7078FD97" w14:textId="77777777" w:rsidR="00210CF2" w:rsidRPr="00DC7310" w:rsidRDefault="00210CF2" w:rsidP="00AF7777">
            <w:pPr>
              <w:pStyle w:val="TAC"/>
              <w:keepNext w:val="0"/>
              <w:keepLines w:val="0"/>
              <w:rPr>
                <w:rFonts w:cs="Arial"/>
                <w:szCs w:val="18"/>
                <w:lang w:eastAsia="ja-JP"/>
              </w:rPr>
            </w:pPr>
            <w:r w:rsidRPr="00DC7310">
              <w:rPr>
                <w:rFonts w:cs="Arial"/>
                <w:szCs w:val="18"/>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CA5718E" w14:textId="77777777" w:rsidR="00210CF2" w:rsidRPr="00DC7310" w:rsidRDefault="00210CF2" w:rsidP="00AF7777">
            <w:pPr>
              <w:pStyle w:val="TAC"/>
              <w:keepNext w:val="0"/>
              <w:keepLines w:val="0"/>
              <w:rPr>
                <w:rFonts w:cs="Arial"/>
                <w:szCs w:val="18"/>
                <w:lang w:eastAsia="ja-JP"/>
              </w:rPr>
            </w:pPr>
            <w:r w:rsidRPr="00DC7310">
              <w:rPr>
                <w:rFonts w:cs="Arial"/>
                <w:szCs w:val="18"/>
                <w:lang w:eastAsia="ja-JP"/>
              </w:rPr>
              <w:t>0.6</w:t>
            </w:r>
          </w:p>
        </w:tc>
        <w:tc>
          <w:tcPr>
            <w:tcW w:w="1332" w:type="dxa"/>
            <w:tcBorders>
              <w:top w:val="single" w:sz="4" w:space="0" w:color="auto"/>
              <w:left w:val="single" w:sz="4" w:space="0" w:color="auto"/>
              <w:bottom w:val="single" w:sz="4" w:space="0" w:color="auto"/>
              <w:right w:val="single" w:sz="4" w:space="0" w:color="auto"/>
            </w:tcBorders>
            <w:vAlign w:val="center"/>
          </w:tcPr>
          <w:p w14:paraId="22023D6A" w14:textId="77777777" w:rsidR="00210CF2" w:rsidRPr="00DC7310" w:rsidRDefault="00210CF2" w:rsidP="00AF7777">
            <w:pPr>
              <w:pStyle w:val="TAC"/>
              <w:keepNext w:val="0"/>
              <w:keepLines w:val="0"/>
              <w:rPr>
                <w:rFonts w:cs="Arial"/>
                <w:szCs w:val="18"/>
                <w:lang w:eastAsia="ja-JP"/>
              </w:rPr>
            </w:pPr>
            <w:r w:rsidRPr="00DC7310">
              <w:rPr>
                <w:rFonts w:cs="Arial"/>
                <w:szCs w:val="18"/>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AFAC37B" w14:textId="77777777" w:rsidR="00210CF2" w:rsidRPr="00DC7310" w:rsidRDefault="00210CF2" w:rsidP="00AF7777">
            <w:pPr>
              <w:pStyle w:val="TAC"/>
              <w:keepNext w:val="0"/>
              <w:keepLines w:val="0"/>
              <w:rPr>
                <w:rFonts w:cs="Arial"/>
                <w:szCs w:val="18"/>
                <w:lang w:eastAsia="ja-JP"/>
              </w:rPr>
            </w:pPr>
            <w:r w:rsidRPr="00DC7310">
              <w:rPr>
                <w:rFonts w:cs="Arial"/>
                <w:szCs w:val="18"/>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12A1376" w14:textId="77777777" w:rsidR="00210CF2" w:rsidRPr="00DC7310" w:rsidRDefault="00210CF2" w:rsidP="00AF7777">
            <w:pPr>
              <w:pStyle w:val="TAC"/>
              <w:keepNext w:val="0"/>
              <w:keepLines w:val="0"/>
              <w:rPr>
                <w:rFonts w:cs="Arial"/>
                <w:szCs w:val="18"/>
                <w:lang w:eastAsia="ja-JP"/>
              </w:rPr>
            </w:pPr>
            <w:r w:rsidRPr="00DC7310">
              <w:rPr>
                <w:rFonts w:cs="Arial"/>
                <w:szCs w:val="18"/>
                <w:lang w:eastAsia="ja-JP"/>
              </w:rPr>
              <w:t>0.8</w:t>
            </w:r>
          </w:p>
        </w:tc>
      </w:tr>
      <w:tr w:rsidR="00210CF2" w:rsidRPr="00DC7310" w14:paraId="5A6DB090"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31DEA2B0" w14:textId="77777777" w:rsidR="00210CF2" w:rsidRPr="00DC7310" w:rsidRDefault="00210CF2" w:rsidP="00AF7777">
            <w:pPr>
              <w:pStyle w:val="TAC"/>
              <w:keepNext w:val="0"/>
              <w:keepLines w:val="0"/>
              <w:rPr>
                <w:rFonts w:cs="Arial"/>
                <w:szCs w:val="18"/>
                <w:lang w:eastAsia="ja-JP"/>
              </w:rPr>
            </w:pPr>
            <w:r w:rsidRPr="00DC7310">
              <w:rPr>
                <w:rFonts w:cs="Arial"/>
                <w:szCs w:val="18"/>
                <w:lang w:eastAsia="ja-JP"/>
              </w:rPr>
              <w:t>DC_2-5-7-66_n78</w:t>
            </w:r>
          </w:p>
          <w:p w14:paraId="45141892" w14:textId="77777777" w:rsidR="00210CF2" w:rsidRPr="00DC7310" w:rsidRDefault="00210CF2" w:rsidP="00AF7777">
            <w:pPr>
              <w:pStyle w:val="TAC"/>
              <w:keepNext w:val="0"/>
              <w:keepLines w:val="0"/>
              <w:rPr>
                <w:lang w:eastAsia="ko-KR"/>
              </w:rPr>
            </w:pPr>
            <w:r w:rsidRPr="00DC7310">
              <w:rPr>
                <w:lang w:eastAsia="ko-KR"/>
              </w:rPr>
              <w:t>DC_2-5-7_n66-n78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EFF82B0" w14:textId="77777777" w:rsidR="00210CF2" w:rsidRPr="00DC7310" w:rsidRDefault="00210CF2" w:rsidP="00AF7777">
            <w:pPr>
              <w:pStyle w:val="TAC"/>
              <w:keepNext w:val="0"/>
              <w:keepLines w:val="0"/>
              <w:rPr>
                <w:rFonts w:cs="Arial"/>
                <w:lang w:eastAsia="ja-JP"/>
              </w:rPr>
            </w:pPr>
            <w:r w:rsidRPr="00DC7310">
              <w:rPr>
                <w:rFonts w:cs="Arial"/>
                <w:szCs w:val="18"/>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B457820"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31E2377" w14:textId="77777777" w:rsidR="00210CF2" w:rsidRPr="00DC7310" w:rsidRDefault="00210CF2" w:rsidP="00AF7777">
            <w:pPr>
              <w:pStyle w:val="TAC"/>
              <w:keepNext w:val="0"/>
              <w:keepLines w:val="0"/>
              <w:rPr>
                <w:rFonts w:cs="Arial"/>
                <w:lang w:eastAsia="zh-CN"/>
              </w:rPr>
            </w:pPr>
            <w:r w:rsidRPr="00DC7310">
              <w:rPr>
                <w:rFonts w:eastAsia="Malgun Gothic" w:cs="Arial"/>
                <w:szCs w:val="18"/>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6435CC7"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14B2240"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r>
      <w:tr w:rsidR="00210CF2" w:rsidRPr="00DC7310" w14:paraId="1570D098"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3D1B70CF" w14:textId="77777777" w:rsidR="00210CF2" w:rsidRPr="00DC7310" w:rsidRDefault="00210CF2" w:rsidP="00AF7777">
            <w:pPr>
              <w:pStyle w:val="TAC"/>
              <w:keepNext w:val="0"/>
              <w:keepLines w:val="0"/>
              <w:rPr>
                <w:rFonts w:cs="Arial"/>
                <w:szCs w:val="18"/>
                <w:lang w:eastAsia="ja-JP"/>
              </w:rPr>
            </w:pPr>
            <w:r w:rsidRPr="00DC7310">
              <w:rPr>
                <w:rFonts w:cs="Arial"/>
                <w:szCs w:val="18"/>
                <w:lang w:eastAsia="ja-JP"/>
              </w:rPr>
              <w:t>DC_2-5-66_n2-n41</w:t>
            </w:r>
          </w:p>
        </w:tc>
        <w:tc>
          <w:tcPr>
            <w:tcW w:w="1332" w:type="dxa"/>
            <w:tcBorders>
              <w:top w:val="single" w:sz="4" w:space="0" w:color="auto"/>
              <w:left w:val="single" w:sz="4" w:space="0" w:color="auto"/>
              <w:bottom w:val="single" w:sz="4" w:space="0" w:color="auto"/>
              <w:right w:val="single" w:sz="4" w:space="0" w:color="auto"/>
            </w:tcBorders>
            <w:vAlign w:val="center"/>
          </w:tcPr>
          <w:p w14:paraId="60C38FA3" w14:textId="77777777" w:rsidR="00210CF2" w:rsidRPr="00DC7310" w:rsidRDefault="00210CF2" w:rsidP="00AF7777">
            <w:pPr>
              <w:pStyle w:val="TAC"/>
              <w:keepNext w:val="0"/>
              <w:keepLines w:val="0"/>
              <w:rPr>
                <w:rFonts w:cs="Arial"/>
                <w:szCs w:val="18"/>
                <w:lang w:eastAsia="ja-JP"/>
              </w:rPr>
            </w:pPr>
            <w:r w:rsidRPr="00DC7310">
              <w:rPr>
                <w:rFonts w:cs="Arial"/>
                <w:szCs w:val="18"/>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96A4345" w14:textId="77777777" w:rsidR="00210CF2" w:rsidRPr="00DC7310" w:rsidRDefault="00210CF2" w:rsidP="00AF7777">
            <w:pPr>
              <w:pStyle w:val="TAC"/>
              <w:keepNext w:val="0"/>
              <w:keepLines w:val="0"/>
              <w:rPr>
                <w:rFonts w:cs="Arial"/>
                <w:lang w:eastAsia="zh-CN"/>
              </w:rPr>
            </w:pPr>
            <w:r w:rsidRPr="00DC7310">
              <w:rPr>
                <w:rFonts w:cs="Arial"/>
                <w:szCs w:val="18"/>
                <w:lang w:eastAsia="ja-JP"/>
              </w:rPr>
              <w:t>0.6</w:t>
            </w:r>
          </w:p>
        </w:tc>
        <w:tc>
          <w:tcPr>
            <w:tcW w:w="1332" w:type="dxa"/>
            <w:tcBorders>
              <w:top w:val="single" w:sz="4" w:space="0" w:color="auto"/>
              <w:left w:val="single" w:sz="4" w:space="0" w:color="auto"/>
              <w:bottom w:val="single" w:sz="4" w:space="0" w:color="auto"/>
              <w:right w:val="single" w:sz="4" w:space="0" w:color="auto"/>
            </w:tcBorders>
            <w:vAlign w:val="center"/>
          </w:tcPr>
          <w:p w14:paraId="0CA38CDB" w14:textId="77777777" w:rsidR="00210CF2" w:rsidRPr="00DC7310" w:rsidRDefault="00210CF2" w:rsidP="00AF7777">
            <w:pPr>
              <w:pStyle w:val="TAC"/>
              <w:keepNext w:val="0"/>
              <w:keepLines w:val="0"/>
              <w:rPr>
                <w:rFonts w:eastAsia="Malgun Gothic" w:cs="Arial"/>
                <w:szCs w:val="18"/>
                <w:lang w:eastAsia="ko-KR"/>
              </w:rPr>
            </w:pPr>
            <w:r w:rsidRPr="00DC7310">
              <w:rPr>
                <w:rFonts w:cs="Arial"/>
                <w:szCs w:val="18"/>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795F586A" w14:textId="77777777" w:rsidR="00210CF2" w:rsidRPr="00DC7310" w:rsidRDefault="00210CF2" w:rsidP="00AF7777">
            <w:pPr>
              <w:pStyle w:val="TAC"/>
              <w:keepNext w:val="0"/>
              <w:keepLines w:val="0"/>
              <w:rPr>
                <w:rFonts w:cs="Arial"/>
                <w:lang w:eastAsia="zh-CN"/>
              </w:rPr>
            </w:pPr>
            <w:r w:rsidRPr="00DC7310">
              <w:rPr>
                <w:rFonts w:cs="Arial"/>
                <w:szCs w:val="18"/>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9CFD6D0" w14:textId="77777777" w:rsidR="00210CF2" w:rsidRPr="00DC7310" w:rsidRDefault="00210CF2" w:rsidP="00AF7777">
            <w:pPr>
              <w:pStyle w:val="TAC"/>
              <w:keepNext w:val="0"/>
              <w:keepLines w:val="0"/>
              <w:rPr>
                <w:rFonts w:cs="Arial"/>
                <w:lang w:eastAsia="zh-CN"/>
              </w:rPr>
            </w:pPr>
            <w:r w:rsidRPr="00DC7310">
              <w:rPr>
                <w:rFonts w:cs="Arial"/>
                <w:szCs w:val="18"/>
                <w:lang w:eastAsia="ja-JP"/>
              </w:rPr>
              <w:t>0.8</w:t>
            </w:r>
            <w:r w:rsidRPr="00DC7310">
              <w:rPr>
                <w:rFonts w:cs="Arial"/>
                <w:szCs w:val="18"/>
                <w:vertAlign w:val="superscript"/>
                <w:lang w:eastAsia="ja-JP"/>
              </w:rPr>
              <w:t>1</w:t>
            </w:r>
            <w:r>
              <w:rPr>
                <w:rFonts w:cs="Arial"/>
                <w:szCs w:val="18"/>
                <w:lang w:eastAsia="ja-JP"/>
              </w:rPr>
              <w:t xml:space="preserve"> </w:t>
            </w:r>
            <w:r w:rsidRPr="00DC7310">
              <w:rPr>
                <w:rFonts w:cs="Arial"/>
                <w:szCs w:val="18"/>
                <w:lang w:eastAsia="ja-JP"/>
              </w:rPr>
              <w:t>/</w:t>
            </w:r>
            <w:r>
              <w:rPr>
                <w:rFonts w:cs="Arial"/>
                <w:szCs w:val="18"/>
                <w:lang w:eastAsia="ja-JP"/>
              </w:rPr>
              <w:t xml:space="preserve"> </w:t>
            </w:r>
            <w:r w:rsidRPr="00DC7310">
              <w:rPr>
                <w:rFonts w:cs="Arial"/>
                <w:szCs w:val="18"/>
                <w:lang w:eastAsia="ja-JP"/>
              </w:rPr>
              <w:t>1.3</w:t>
            </w:r>
            <w:r w:rsidRPr="00DC7310">
              <w:rPr>
                <w:rFonts w:cs="Arial"/>
                <w:szCs w:val="18"/>
                <w:vertAlign w:val="superscript"/>
                <w:lang w:eastAsia="ja-JP"/>
              </w:rPr>
              <w:t>2</w:t>
            </w:r>
          </w:p>
        </w:tc>
      </w:tr>
      <w:tr w:rsidR="00210CF2" w:rsidRPr="00DC7310" w14:paraId="6B50F7A0"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23FF0155" w14:textId="77777777" w:rsidR="00210CF2" w:rsidRPr="00DC7310" w:rsidRDefault="00210CF2" w:rsidP="00AF7777">
            <w:pPr>
              <w:pStyle w:val="TAC"/>
              <w:keepNext w:val="0"/>
              <w:keepLines w:val="0"/>
              <w:rPr>
                <w:szCs w:val="21"/>
              </w:rPr>
            </w:pPr>
            <w:r w:rsidRPr="00DC7310">
              <w:rPr>
                <w:szCs w:val="21"/>
              </w:rPr>
              <w:t>DC_2-5-66_n2-n77</w:t>
            </w:r>
          </w:p>
          <w:p w14:paraId="08E2D081" w14:textId="77777777" w:rsidR="00210CF2" w:rsidRPr="00DC7310" w:rsidRDefault="00210CF2" w:rsidP="00AF7777">
            <w:pPr>
              <w:pStyle w:val="TAC"/>
              <w:keepNext w:val="0"/>
              <w:keepLines w:val="0"/>
              <w:rPr>
                <w:rFonts w:cs="Arial"/>
                <w:szCs w:val="18"/>
                <w:lang w:eastAsia="ja-JP"/>
              </w:rPr>
            </w:pPr>
            <w:r w:rsidRPr="00DC7310">
              <w:rPr>
                <w:szCs w:val="21"/>
              </w:rPr>
              <w:t>DC_2-5-66-66_n2-n77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065A84E" w14:textId="77777777" w:rsidR="00210CF2" w:rsidRPr="00DC7310" w:rsidRDefault="00210CF2" w:rsidP="00AF7777">
            <w:pPr>
              <w:pStyle w:val="TAC"/>
              <w:keepNext w:val="0"/>
              <w:keepLines w:val="0"/>
              <w:rPr>
                <w:rFonts w:cs="Arial"/>
                <w:szCs w:val="18"/>
                <w:lang w:eastAsia="ja-JP"/>
              </w:rPr>
            </w:pPr>
            <w:r w:rsidRPr="00DC7310">
              <w:rPr>
                <w:rFonts w:cs="Arial"/>
                <w:szCs w:val="18"/>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6F657BB"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3907EE5" w14:textId="77777777" w:rsidR="00210CF2" w:rsidRPr="00DC7310" w:rsidRDefault="00210CF2" w:rsidP="00AF7777">
            <w:pPr>
              <w:pStyle w:val="TAC"/>
              <w:keepNext w:val="0"/>
              <w:keepLines w:val="0"/>
              <w:rPr>
                <w:rFonts w:eastAsia="Malgun Gothic" w:cs="Arial"/>
                <w:szCs w:val="18"/>
                <w:lang w:eastAsia="ko-KR"/>
              </w:rPr>
            </w:pPr>
            <w:r w:rsidRPr="00DC7310">
              <w:rPr>
                <w:rFonts w:eastAsia="Malgun Gothic" w:cs="Arial"/>
                <w:szCs w:val="18"/>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960F6E1"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7EBC77E" w14:textId="77777777" w:rsidR="00210CF2" w:rsidRPr="00DC7310" w:rsidRDefault="00210CF2" w:rsidP="00AF7777">
            <w:pPr>
              <w:pStyle w:val="TAC"/>
              <w:keepNext w:val="0"/>
              <w:keepLines w:val="0"/>
              <w:rPr>
                <w:rFonts w:cs="Arial"/>
                <w:lang w:eastAsia="zh-CN"/>
              </w:rPr>
            </w:pPr>
            <w:r w:rsidRPr="00DC7310">
              <w:rPr>
                <w:rFonts w:cs="Arial"/>
                <w:lang w:eastAsia="zh-CN"/>
              </w:rPr>
              <w:t>0.8</w:t>
            </w:r>
          </w:p>
        </w:tc>
      </w:tr>
      <w:tr w:rsidR="00210CF2" w:rsidRPr="00DC7310" w14:paraId="76F4025D"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1C38A093" w14:textId="77777777" w:rsidR="00210CF2" w:rsidRPr="00DC7310" w:rsidRDefault="00210CF2" w:rsidP="00AF7777">
            <w:pPr>
              <w:pStyle w:val="TAC"/>
              <w:keepNext w:val="0"/>
              <w:keepLines w:val="0"/>
              <w:rPr>
                <w:szCs w:val="21"/>
              </w:rPr>
            </w:pPr>
            <w:r w:rsidRPr="00DC7310">
              <w:rPr>
                <w:szCs w:val="21"/>
              </w:rPr>
              <w:t>DC_2-5-66_n2-n78</w:t>
            </w:r>
          </w:p>
        </w:tc>
        <w:tc>
          <w:tcPr>
            <w:tcW w:w="1332" w:type="dxa"/>
            <w:tcBorders>
              <w:top w:val="single" w:sz="4" w:space="0" w:color="auto"/>
              <w:left w:val="single" w:sz="4" w:space="0" w:color="auto"/>
              <w:bottom w:val="single" w:sz="4" w:space="0" w:color="auto"/>
              <w:right w:val="single" w:sz="4" w:space="0" w:color="auto"/>
            </w:tcBorders>
            <w:vAlign w:val="center"/>
          </w:tcPr>
          <w:p w14:paraId="4374ED29" w14:textId="77777777" w:rsidR="00210CF2" w:rsidRPr="00DC7310" w:rsidRDefault="00210CF2" w:rsidP="00AF7777">
            <w:pPr>
              <w:pStyle w:val="TAC"/>
              <w:keepNext w:val="0"/>
              <w:keepLines w:val="0"/>
              <w:rPr>
                <w:szCs w:val="21"/>
              </w:rPr>
            </w:pPr>
            <w:r w:rsidRPr="00DC7310">
              <w:rPr>
                <w:szCs w:val="21"/>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7BB1BDA" w14:textId="77777777" w:rsidR="00210CF2" w:rsidRPr="00DC7310" w:rsidRDefault="00210CF2" w:rsidP="00AF7777">
            <w:pPr>
              <w:pStyle w:val="TAC"/>
              <w:keepNext w:val="0"/>
              <w:keepLines w:val="0"/>
              <w:rPr>
                <w:szCs w:val="21"/>
              </w:rPr>
            </w:pPr>
            <w:r w:rsidRPr="00DC7310">
              <w:rPr>
                <w:szCs w:val="21"/>
              </w:rPr>
              <w:t>0.6</w:t>
            </w:r>
          </w:p>
        </w:tc>
        <w:tc>
          <w:tcPr>
            <w:tcW w:w="1332" w:type="dxa"/>
            <w:tcBorders>
              <w:top w:val="single" w:sz="4" w:space="0" w:color="auto"/>
              <w:left w:val="single" w:sz="4" w:space="0" w:color="auto"/>
              <w:bottom w:val="single" w:sz="4" w:space="0" w:color="auto"/>
              <w:right w:val="single" w:sz="4" w:space="0" w:color="auto"/>
            </w:tcBorders>
            <w:vAlign w:val="center"/>
          </w:tcPr>
          <w:p w14:paraId="602871DB" w14:textId="77777777" w:rsidR="00210CF2" w:rsidRPr="00DC7310" w:rsidRDefault="00210CF2" w:rsidP="00AF7777">
            <w:pPr>
              <w:pStyle w:val="TAC"/>
              <w:keepNext w:val="0"/>
              <w:keepLines w:val="0"/>
              <w:rPr>
                <w:rFonts w:eastAsiaTheme="minorEastAsia"/>
                <w:szCs w:val="21"/>
              </w:rPr>
            </w:pPr>
            <w:r w:rsidRPr="00DC7310">
              <w:rPr>
                <w:rFonts w:eastAsiaTheme="minorEastAsia"/>
                <w:szCs w:val="21"/>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AA4BB8C" w14:textId="77777777" w:rsidR="00210CF2" w:rsidRPr="00DC7310" w:rsidRDefault="00210CF2" w:rsidP="00AF7777">
            <w:pPr>
              <w:pStyle w:val="TAC"/>
              <w:keepNext w:val="0"/>
              <w:keepLines w:val="0"/>
              <w:rPr>
                <w:szCs w:val="21"/>
              </w:rPr>
            </w:pPr>
            <w:r w:rsidRPr="00DC7310">
              <w:rPr>
                <w:szCs w:val="21"/>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CBBAD4B" w14:textId="77777777" w:rsidR="00210CF2" w:rsidRPr="00DC7310" w:rsidRDefault="00210CF2" w:rsidP="00AF7777">
            <w:pPr>
              <w:pStyle w:val="TAC"/>
              <w:keepNext w:val="0"/>
              <w:keepLines w:val="0"/>
              <w:rPr>
                <w:szCs w:val="21"/>
              </w:rPr>
            </w:pPr>
            <w:r w:rsidRPr="00DC7310">
              <w:rPr>
                <w:szCs w:val="21"/>
              </w:rPr>
              <w:t>0.8</w:t>
            </w:r>
          </w:p>
        </w:tc>
      </w:tr>
      <w:tr w:rsidR="00210CF2" w:rsidRPr="00DC7310" w14:paraId="3DA1549E"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0A0BAE30" w14:textId="77777777" w:rsidR="00210CF2" w:rsidRPr="00DC7310" w:rsidRDefault="00210CF2" w:rsidP="00AF7777">
            <w:pPr>
              <w:pStyle w:val="TAC"/>
              <w:keepNext w:val="0"/>
              <w:keepLines w:val="0"/>
              <w:rPr>
                <w:szCs w:val="18"/>
              </w:rPr>
            </w:pPr>
            <w:r w:rsidRPr="00DC7310">
              <w:rPr>
                <w:szCs w:val="18"/>
              </w:rPr>
              <w:t>DC_2-5-66_n5-n77</w:t>
            </w:r>
          </w:p>
          <w:p w14:paraId="7D261969" w14:textId="77777777" w:rsidR="00210CF2" w:rsidRPr="00DC7310" w:rsidRDefault="00210CF2" w:rsidP="00AF7777">
            <w:pPr>
              <w:pStyle w:val="TAC"/>
              <w:keepNext w:val="0"/>
              <w:keepLines w:val="0"/>
              <w:rPr>
                <w:szCs w:val="21"/>
              </w:rPr>
            </w:pPr>
            <w:r w:rsidRPr="00DC7310">
              <w:rPr>
                <w:rFonts w:cs="Arial"/>
                <w:szCs w:val="18"/>
              </w:rPr>
              <w:t>DC_2-5-66-66_n5-n77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9A9D744" w14:textId="77777777" w:rsidR="00210CF2" w:rsidRPr="00DC7310" w:rsidRDefault="00210CF2" w:rsidP="00AF7777">
            <w:pPr>
              <w:pStyle w:val="TAC"/>
              <w:keepNext w:val="0"/>
              <w:keepLines w:val="0"/>
              <w:rPr>
                <w:rFonts w:cs="Arial"/>
                <w:szCs w:val="18"/>
                <w:lang w:eastAsia="ja-JP"/>
              </w:rPr>
            </w:pPr>
            <w:r w:rsidRPr="00DC7310">
              <w:rPr>
                <w:rFonts w:cs="Arial"/>
                <w:szCs w:val="18"/>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3B42AF0"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1E00DDB" w14:textId="77777777" w:rsidR="00210CF2" w:rsidRPr="00DC7310" w:rsidRDefault="00210CF2" w:rsidP="00AF7777">
            <w:pPr>
              <w:pStyle w:val="TAC"/>
              <w:keepNext w:val="0"/>
              <w:keepLines w:val="0"/>
              <w:rPr>
                <w:rFonts w:eastAsia="Malgun Gothic" w:cs="Arial"/>
                <w:szCs w:val="18"/>
                <w:lang w:eastAsia="ko-KR"/>
              </w:rPr>
            </w:pPr>
            <w:r w:rsidRPr="00DC7310">
              <w:rPr>
                <w:rFonts w:eastAsia="Malgun Gothic" w:cs="Arial"/>
                <w:szCs w:val="18"/>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B806E24" w14:textId="77777777" w:rsidR="00210CF2" w:rsidRPr="00DC7310" w:rsidRDefault="00210CF2" w:rsidP="00AF7777">
            <w:pPr>
              <w:pStyle w:val="TAC"/>
              <w:keepNext w:val="0"/>
              <w:keepLines w:val="0"/>
              <w:rPr>
                <w:rFonts w:eastAsiaTheme="minorEastAsia"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0E1DFD" w14:textId="77777777" w:rsidR="00210CF2" w:rsidRPr="00DC7310" w:rsidRDefault="00210CF2" w:rsidP="00AF7777">
            <w:pPr>
              <w:pStyle w:val="TAC"/>
              <w:keepNext w:val="0"/>
              <w:keepLines w:val="0"/>
              <w:rPr>
                <w:rFonts w:cs="Arial"/>
                <w:lang w:eastAsia="zh-CN"/>
              </w:rPr>
            </w:pPr>
            <w:r w:rsidRPr="00DC7310">
              <w:rPr>
                <w:rFonts w:cs="Arial"/>
                <w:lang w:eastAsia="zh-CN"/>
              </w:rPr>
              <w:t>0.8</w:t>
            </w:r>
          </w:p>
        </w:tc>
      </w:tr>
      <w:tr w:rsidR="00210CF2" w:rsidRPr="00DC7310" w14:paraId="258A54D2"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713805D7" w14:textId="77777777" w:rsidR="00210CF2" w:rsidRPr="00DC7310" w:rsidRDefault="00210CF2" w:rsidP="00AF7777">
            <w:pPr>
              <w:pStyle w:val="TAC"/>
              <w:rPr>
                <w:color w:val="000000"/>
              </w:rPr>
            </w:pPr>
            <w:r w:rsidRPr="00C06CB4">
              <w:t>DC_2-5-66_n41-n66</w:t>
            </w:r>
          </w:p>
        </w:tc>
        <w:tc>
          <w:tcPr>
            <w:tcW w:w="1332" w:type="dxa"/>
            <w:tcBorders>
              <w:top w:val="single" w:sz="4" w:space="0" w:color="auto"/>
              <w:left w:val="single" w:sz="4" w:space="0" w:color="auto"/>
              <w:bottom w:val="single" w:sz="4" w:space="0" w:color="auto"/>
              <w:right w:val="single" w:sz="4" w:space="0" w:color="auto"/>
            </w:tcBorders>
            <w:vAlign w:val="center"/>
          </w:tcPr>
          <w:p w14:paraId="0D44FE26" w14:textId="77777777" w:rsidR="00210CF2" w:rsidRPr="00DC7310" w:rsidRDefault="00210CF2" w:rsidP="00AF7777">
            <w:pPr>
              <w:pStyle w:val="TAC"/>
              <w:rPr>
                <w:rFonts w:eastAsia="Malgun Gothic" w:cs="Arial"/>
                <w:lang w:eastAsia="ko-KR"/>
              </w:rPr>
            </w:pPr>
            <w:r w:rsidRPr="000B518F">
              <w:rPr>
                <w:rFonts w:eastAsia="DengXian" w:cs="Arial" w:hint="eastAsia"/>
                <w:color w:val="000000"/>
                <w:szCs w:val="22"/>
                <w:lang w:val="en-US" w:eastAsia="zh-CN"/>
              </w:rPr>
              <w:t>0</w:t>
            </w:r>
            <w:r w:rsidRPr="000B518F">
              <w:rPr>
                <w:rFonts w:eastAsia="DengXian" w:cs="Arial"/>
                <w:color w:val="000000"/>
                <w:szCs w:val="22"/>
                <w:lang w:val="en-US" w:eastAsia="zh-CN"/>
              </w:rPr>
              <w:t>.</w:t>
            </w:r>
            <w:r>
              <w:rPr>
                <w:rFonts w:eastAsia="DengXian" w:cs="Arial"/>
                <w:color w:val="000000"/>
                <w:szCs w:val="22"/>
                <w:lang w:val="en-US"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2AD6A0CB" w14:textId="77777777" w:rsidR="00210CF2" w:rsidRPr="00DC7310" w:rsidRDefault="00210CF2" w:rsidP="00AF7777">
            <w:pPr>
              <w:pStyle w:val="TAC"/>
              <w:rPr>
                <w:rFonts w:cs="Arial"/>
                <w:lang w:eastAsia="zh-CN"/>
              </w:rPr>
            </w:pPr>
            <w:r>
              <w:rPr>
                <w:rFonts w:cs="Arial" w:hint="eastAsia"/>
                <w:lang w:eastAsia="zh-CN"/>
              </w:rPr>
              <w:t>0</w:t>
            </w:r>
            <w:r>
              <w:rPr>
                <w:rFonts w:cs="Arial"/>
                <w:lang w:eastAsia="zh-CN"/>
              </w:rPr>
              <w:t>.6</w:t>
            </w:r>
          </w:p>
        </w:tc>
        <w:tc>
          <w:tcPr>
            <w:tcW w:w="1332" w:type="dxa"/>
            <w:tcBorders>
              <w:top w:val="single" w:sz="4" w:space="0" w:color="auto"/>
              <w:left w:val="single" w:sz="4" w:space="0" w:color="auto"/>
              <w:bottom w:val="single" w:sz="4" w:space="0" w:color="auto"/>
              <w:right w:val="single" w:sz="4" w:space="0" w:color="auto"/>
            </w:tcBorders>
            <w:vAlign w:val="center"/>
          </w:tcPr>
          <w:p w14:paraId="06E34CF0" w14:textId="77777777" w:rsidR="00210CF2" w:rsidRPr="00DC7310" w:rsidRDefault="00210CF2" w:rsidP="00AF7777">
            <w:pPr>
              <w:pStyle w:val="TAC"/>
              <w:rPr>
                <w:lang w:eastAsia="ja-JP"/>
              </w:rPr>
            </w:pPr>
            <w:r>
              <w:t>0.8</w:t>
            </w:r>
            <w:r w:rsidRPr="00E7314A">
              <w:rPr>
                <w:vertAlign w:val="superscript"/>
              </w:rPr>
              <w:t>1</w:t>
            </w:r>
            <w:r>
              <w:t xml:space="preserve"> / 1.3</w:t>
            </w:r>
            <w:r w:rsidRPr="00E7314A">
              <w:rPr>
                <w:vertAlign w:val="superscript"/>
              </w:rPr>
              <w:t>2</w:t>
            </w:r>
          </w:p>
        </w:tc>
        <w:tc>
          <w:tcPr>
            <w:tcW w:w="1333" w:type="dxa"/>
            <w:tcBorders>
              <w:top w:val="single" w:sz="4" w:space="0" w:color="auto"/>
              <w:left w:val="single" w:sz="4" w:space="0" w:color="auto"/>
              <w:bottom w:val="single" w:sz="4" w:space="0" w:color="auto"/>
              <w:right w:val="single" w:sz="4" w:space="0" w:color="auto"/>
            </w:tcBorders>
            <w:vAlign w:val="center"/>
          </w:tcPr>
          <w:p w14:paraId="590B47B6" w14:textId="77777777" w:rsidR="00210CF2" w:rsidRPr="00DC7310" w:rsidRDefault="00210CF2" w:rsidP="00AF7777">
            <w:pPr>
              <w:pStyle w:val="TAC"/>
              <w:rPr>
                <w:rFonts w:cs="Arial"/>
                <w:lang w:eastAsia="zh-CN"/>
              </w:rPr>
            </w:pPr>
            <w:r w:rsidRPr="00D67A9D">
              <w:rPr>
                <w:lang w:eastAsia="ja-JP"/>
              </w:rPr>
              <w:t>0.4</w:t>
            </w:r>
            <w:r w:rsidRPr="00D67A9D">
              <w:rPr>
                <w:vertAlign w:val="superscript"/>
                <w:lang w:eastAsia="ja-JP"/>
              </w:rPr>
              <w:t>1</w:t>
            </w:r>
            <w:r>
              <w:rPr>
                <w:lang w:eastAsia="zh-CN"/>
              </w:rPr>
              <w:t xml:space="preserve"> / </w:t>
            </w:r>
            <w:r w:rsidRPr="00D67A9D">
              <w:rPr>
                <w:lang w:eastAsia="ja-JP"/>
              </w:rPr>
              <w:t>0.9</w:t>
            </w:r>
            <w:r w:rsidRPr="00D67A9D">
              <w:rPr>
                <w:vertAlign w:val="superscript"/>
                <w:lang w:eastAsia="ja-JP"/>
              </w:rPr>
              <w:t>2</w:t>
            </w:r>
          </w:p>
        </w:tc>
        <w:tc>
          <w:tcPr>
            <w:tcW w:w="1333" w:type="dxa"/>
            <w:tcBorders>
              <w:top w:val="single" w:sz="4" w:space="0" w:color="auto"/>
              <w:left w:val="single" w:sz="4" w:space="0" w:color="auto"/>
              <w:bottom w:val="single" w:sz="4" w:space="0" w:color="auto"/>
              <w:right w:val="single" w:sz="4" w:space="0" w:color="auto"/>
            </w:tcBorders>
            <w:vAlign w:val="center"/>
          </w:tcPr>
          <w:p w14:paraId="20CAF79F" w14:textId="77777777" w:rsidR="00210CF2" w:rsidRPr="00DC7310" w:rsidRDefault="00210CF2" w:rsidP="00AF7777">
            <w:pPr>
              <w:pStyle w:val="TAC"/>
              <w:rPr>
                <w:rFonts w:cs="Arial"/>
                <w:lang w:eastAsia="zh-CN"/>
              </w:rPr>
            </w:pPr>
            <w:r>
              <w:t>0.8</w:t>
            </w:r>
            <w:r w:rsidRPr="00E7314A">
              <w:rPr>
                <w:vertAlign w:val="superscript"/>
              </w:rPr>
              <w:t>1</w:t>
            </w:r>
            <w:r>
              <w:t xml:space="preserve"> / 1.3</w:t>
            </w:r>
            <w:r w:rsidRPr="00E7314A">
              <w:rPr>
                <w:vertAlign w:val="superscript"/>
              </w:rPr>
              <w:t>2</w:t>
            </w:r>
          </w:p>
        </w:tc>
      </w:tr>
      <w:tr w:rsidR="00210CF2" w:rsidRPr="00DC7310" w14:paraId="336DB415"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46E4CFC2" w14:textId="77777777" w:rsidR="00210CF2" w:rsidRPr="00DC7310" w:rsidRDefault="00210CF2" w:rsidP="00AF7777">
            <w:pPr>
              <w:pStyle w:val="TAC"/>
              <w:rPr>
                <w:color w:val="000000"/>
              </w:rPr>
            </w:pPr>
            <w:r w:rsidRPr="00C06CB4">
              <w:t>DC_2-5-66_n41-n77</w:t>
            </w:r>
          </w:p>
        </w:tc>
        <w:tc>
          <w:tcPr>
            <w:tcW w:w="1332" w:type="dxa"/>
            <w:tcBorders>
              <w:top w:val="single" w:sz="4" w:space="0" w:color="auto"/>
              <w:left w:val="single" w:sz="4" w:space="0" w:color="auto"/>
              <w:bottom w:val="single" w:sz="4" w:space="0" w:color="auto"/>
              <w:right w:val="single" w:sz="4" w:space="0" w:color="auto"/>
            </w:tcBorders>
            <w:vAlign w:val="center"/>
          </w:tcPr>
          <w:p w14:paraId="53032CA7" w14:textId="77777777" w:rsidR="00210CF2" w:rsidRPr="00DC7310" w:rsidRDefault="00210CF2" w:rsidP="00AF7777">
            <w:pPr>
              <w:pStyle w:val="TAC"/>
              <w:rPr>
                <w:rFonts w:eastAsia="Malgun Gothic" w:cs="Arial"/>
                <w:lang w:eastAsia="ko-KR"/>
              </w:rPr>
            </w:pPr>
            <w:r w:rsidRPr="000B518F">
              <w:rPr>
                <w:rFonts w:eastAsia="DengXian" w:cs="Arial" w:hint="eastAsia"/>
                <w:color w:val="000000"/>
                <w:szCs w:val="22"/>
                <w:lang w:val="en-US" w:eastAsia="zh-CN"/>
              </w:rPr>
              <w:t>0</w:t>
            </w:r>
            <w:r w:rsidRPr="000B518F">
              <w:rPr>
                <w:rFonts w:eastAsia="DengXian" w:cs="Arial"/>
                <w:color w:val="000000"/>
                <w:szCs w:val="22"/>
                <w:lang w:val="en-US" w:eastAsia="zh-CN"/>
              </w:rPr>
              <w:t>.</w:t>
            </w:r>
            <w:r>
              <w:rPr>
                <w:rFonts w:eastAsia="DengXian" w:cs="Arial"/>
                <w:color w:val="000000"/>
                <w:szCs w:val="22"/>
                <w:lang w:val="en-US"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3BD4E114" w14:textId="77777777" w:rsidR="00210CF2" w:rsidRPr="00DC7310" w:rsidRDefault="00210CF2" w:rsidP="00AF7777">
            <w:pPr>
              <w:pStyle w:val="TAC"/>
              <w:rPr>
                <w:rFonts w:cs="Arial"/>
                <w:lang w:eastAsia="zh-CN"/>
              </w:rPr>
            </w:pPr>
            <w:r>
              <w:rPr>
                <w:rFonts w:cs="Arial" w:hint="eastAsia"/>
                <w:lang w:eastAsia="zh-CN"/>
              </w:rPr>
              <w:t>0</w:t>
            </w:r>
            <w:r>
              <w:rPr>
                <w:rFonts w:cs="Arial"/>
                <w:lang w:eastAsia="zh-CN"/>
              </w:rPr>
              <w:t>.6</w:t>
            </w:r>
          </w:p>
        </w:tc>
        <w:tc>
          <w:tcPr>
            <w:tcW w:w="1332" w:type="dxa"/>
            <w:tcBorders>
              <w:top w:val="single" w:sz="4" w:space="0" w:color="auto"/>
              <w:left w:val="single" w:sz="4" w:space="0" w:color="auto"/>
              <w:bottom w:val="single" w:sz="4" w:space="0" w:color="auto"/>
              <w:right w:val="single" w:sz="4" w:space="0" w:color="auto"/>
            </w:tcBorders>
            <w:vAlign w:val="center"/>
          </w:tcPr>
          <w:p w14:paraId="70CB9102" w14:textId="77777777" w:rsidR="00210CF2" w:rsidRPr="00DC7310" w:rsidRDefault="00210CF2" w:rsidP="00AF7777">
            <w:pPr>
              <w:pStyle w:val="TAC"/>
              <w:rPr>
                <w:lang w:eastAsia="ja-JP"/>
              </w:rPr>
            </w:pPr>
            <w:r>
              <w:t>0.8</w:t>
            </w:r>
            <w:r w:rsidRPr="00E7314A">
              <w:rPr>
                <w:vertAlign w:val="superscript"/>
              </w:rPr>
              <w:t>1</w:t>
            </w:r>
            <w:r>
              <w:t xml:space="preserve"> / 1.3</w:t>
            </w:r>
            <w:r w:rsidRPr="00E7314A">
              <w:rPr>
                <w:vertAlign w:val="superscript"/>
              </w:rPr>
              <w:t>2</w:t>
            </w:r>
          </w:p>
        </w:tc>
        <w:tc>
          <w:tcPr>
            <w:tcW w:w="1333" w:type="dxa"/>
            <w:tcBorders>
              <w:top w:val="single" w:sz="4" w:space="0" w:color="auto"/>
              <w:left w:val="single" w:sz="4" w:space="0" w:color="auto"/>
              <w:bottom w:val="single" w:sz="4" w:space="0" w:color="auto"/>
              <w:right w:val="single" w:sz="4" w:space="0" w:color="auto"/>
            </w:tcBorders>
            <w:vAlign w:val="center"/>
          </w:tcPr>
          <w:p w14:paraId="4C86E446" w14:textId="77777777" w:rsidR="00210CF2" w:rsidRPr="00DC7310" w:rsidRDefault="00210CF2" w:rsidP="00AF7777">
            <w:pPr>
              <w:pStyle w:val="TAC"/>
              <w:rPr>
                <w:rFonts w:cs="Arial"/>
                <w:lang w:eastAsia="zh-CN"/>
              </w:rPr>
            </w:pPr>
            <w:r w:rsidRPr="00D67A9D">
              <w:rPr>
                <w:lang w:eastAsia="ja-JP"/>
              </w:rPr>
              <w:t>0.</w:t>
            </w:r>
            <w:r>
              <w:rPr>
                <w:lang w:eastAsia="ja-JP"/>
              </w:rPr>
              <w:t>8</w:t>
            </w:r>
            <w:r w:rsidRPr="00D67A9D">
              <w:rPr>
                <w:vertAlign w:val="superscript"/>
                <w:lang w:eastAsia="ja-JP"/>
              </w:rPr>
              <w:t>1</w:t>
            </w:r>
            <w:r>
              <w:rPr>
                <w:lang w:eastAsia="zh-CN"/>
              </w:rPr>
              <w:t xml:space="preserve"> / </w:t>
            </w:r>
            <w:r>
              <w:rPr>
                <w:lang w:eastAsia="ja-JP"/>
              </w:rPr>
              <w:t>1.3</w:t>
            </w:r>
            <w:r w:rsidRPr="00D67A9D">
              <w:rPr>
                <w:vertAlign w:val="superscript"/>
                <w:lang w:eastAsia="ja-JP"/>
              </w:rPr>
              <w:t>2</w:t>
            </w:r>
          </w:p>
        </w:tc>
        <w:tc>
          <w:tcPr>
            <w:tcW w:w="1333" w:type="dxa"/>
            <w:tcBorders>
              <w:top w:val="single" w:sz="4" w:space="0" w:color="auto"/>
              <w:left w:val="single" w:sz="4" w:space="0" w:color="auto"/>
              <w:bottom w:val="single" w:sz="4" w:space="0" w:color="auto"/>
              <w:right w:val="single" w:sz="4" w:space="0" w:color="auto"/>
            </w:tcBorders>
            <w:vAlign w:val="center"/>
          </w:tcPr>
          <w:p w14:paraId="6DF036A8" w14:textId="77777777" w:rsidR="00210CF2" w:rsidRPr="00DC7310" w:rsidRDefault="00210CF2" w:rsidP="00AF7777">
            <w:pPr>
              <w:pStyle w:val="TAC"/>
              <w:rPr>
                <w:rFonts w:cs="Arial"/>
                <w:lang w:eastAsia="zh-CN"/>
              </w:rPr>
            </w:pPr>
            <w:r>
              <w:rPr>
                <w:rFonts w:cs="Arial" w:hint="eastAsia"/>
                <w:lang w:eastAsia="zh-CN"/>
              </w:rPr>
              <w:t>0</w:t>
            </w:r>
            <w:r>
              <w:rPr>
                <w:rFonts w:cs="Arial"/>
                <w:lang w:eastAsia="zh-CN"/>
              </w:rPr>
              <w:t>.8</w:t>
            </w:r>
          </w:p>
        </w:tc>
      </w:tr>
      <w:tr w:rsidR="00210CF2" w:rsidRPr="00DC7310" w14:paraId="0D33749B"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12A25695" w14:textId="77777777" w:rsidR="00210CF2" w:rsidRPr="00DC7310" w:rsidRDefault="00210CF2" w:rsidP="00AF7777">
            <w:pPr>
              <w:pStyle w:val="TAC"/>
              <w:rPr>
                <w:color w:val="000000"/>
              </w:rPr>
            </w:pPr>
            <w:r w:rsidRPr="00C06CB4">
              <w:t>DC_2-5-66_n41-n78</w:t>
            </w:r>
          </w:p>
        </w:tc>
        <w:tc>
          <w:tcPr>
            <w:tcW w:w="1332" w:type="dxa"/>
            <w:tcBorders>
              <w:top w:val="single" w:sz="4" w:space="0" w:color="auto"/>
              <w:left w:val="single" w:sz="4" w:space="0" w:color="auto"/>
              <w:bottom w:val="single" w:sz="4" w:space="0" w:color="auto"/>
              <w:right w:val="single" w:sz="4" w:space="0" w:color="auto"/>
            </w:tcBorders>
            <w:vAlign w:val="center"/>
          </w:tcPr>
          <w:p w14:paraId="78E05A82" w14:textId="77777777" w:rsidR="00210CF2" w:rsidRPr="00DC7310" w:rsidRDefault="00210CF2" w:rsidP="00AF7777">
            <w:pPr>
              <w:pStyle w:val="TAC"/>
              <w:rPr>
                <w:rFonts w:eastAsia="Malgun Gothic" w:cs="Arial"/>
                <w:lang w:eastAsia="ko-KR"/>
              </w:rPr>
            </w:pPr>
            <w:r w:rsidRPr="000B518F">
              <w:rPr>
                <w:rFonts w:eastAsia="DengXian" w:cs="Arial" w:hint="eastAsia"/>
                <w:color w:val="000000"/>
                <w:szCs w:val="22"/>
                <w:lang w:val="en-US" w:eastAsia="zh-CN"/>
              </w:rPr>
              <w:t>0</w:t>
            </w:r>
            <w:r w:rsidRPr="000B518F">
              <w:rPr>
                <w:rFonts w:eastAsia="DengXian" w:cs="Arial"/>
                <w:color w:val="000000"/>
                <w:szCs w:val="22"/>
                <w:lang w:val="en-US" w:eastAsia="zh-CN"/>
              </w:rPr>
              <w:t>.</w:t>
            </w:r>
            <w:r>
              <w:rPr>
                <w:rFonts w:eastAsia="DengXian" w:cs="Arial"/>
                <w:color w:val="000000"/>
                <w:szCs w:val="22"/>
                <w:lang w:val="en-US"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51FD18E6" w14:textId="77777777" w:rsidR="00210CF2" w:rsidRPr="00DC7310" w:rsidRDefault="00210CF2" w:rsidP="00AF7777">
            <w:pPr>
              <w:pStyle w:val="TAC"/>
              <w:rPr>
                <w:rFonts w:cs="Arial"/>
                <w:lang w:eastAsia="zh-CN"/>
              </w:rPr>
            </w:pPr>
            <w:r w:rsidRPr="000B518F">
              <w:rPr>
                <w:rFonts w:eastAsia="DengXian" w:cs="Arial" w:hint="eastAsia"/>
                <w:color w:val="000000"/>
                <w:szCs w:val="22"/>
                <w:lang w:val="en-US" w:eastAsia="zh-CN"/>
              </w:rPr>
              <w:t>0</w:t>
            </w:r>
            <w:r w:rsidRPr="000B518F">
              <w:rPr>
                <w:rFonts w:eastAsia="DengXian" w:cs="Arial"/>
                <w:color w:val="000000"/>
                <w:szCs w:val="22"/>
                <w:lang w:val="en-US" w:eastAsia="zh-CN"/>
              </w:rPr>
              <w:t>.</w:t>
            </w:r>
            <w:r>
              <w:rPr>
                <w:rFonts w:eastAsia="DengXian" w:cs="Arial"/>
                <w:color w:val="000000"/>
                <w:szCs w:val="22"/>
                <w:lang w:val="en-US" w:eastAsia="zh-CN"/>
              </w:rPr>
              <w:t>5</w:t>
            </w:r>
          </w:p>
        </w:tc>
        <w:tc>
          <w:tcPr>
            <w:tcW w:w="1332" w:type="dxa"/>
            <w:tcBorders>
              <w:top w:val="single" w:sz="4" w:space="0" w:color="auto"/>
              <w:left w:val="single" w:sz="4" w:space="0" w:color="auto"/>
              <w:bottom w:val="single" w:sz="4" w:space="0" w:color="auto"/>
              <w:right w:val="single" w:sz="4" w:space="0" w:color="auto"/>
            </w:tcBorders>
            <w:vAlign w:val="center"/>
          </w:tcPr>
          <w:p w14:paraId="75B10A24" w14:textId="77777777" w:rsidR="00210CF2" w:rsidRPr="00DC7310" w:rsidRDefault="00210CF2" w:rsidP="00AF7777">
            <w:pPr>
              <w:pStyle w:val="TAC"/>
              <w:rPr>
                <w:lang w:eastAsia="ja-JP"/>
              </w:rPr>
            </w:pPr>
            <w:r>
              <w:t>0.8</w:t>
            </w:r>
            <w:r w:rsidRPr="00E7314A">
              <w:rPr>
                <w:vertAlign w:val="superscript"/>
              </w:rPr>
              <w:t>1</w:t>
            </w:r>
            <w:r>
              <w:t xml:space="preserve"> / 1.3</w:t>
            </w:r>
            <w:r w:rsidRPr="00E7314A">
              <w:rPr>
                <w:vertAlign w:val="superscript"/>
              </w:rPr>
              <w:t>2</w:t>
            </w:r>
          </w:p>
        </w:tc>
        <w:tc>
          <w:tcPr>
            <w:tcW w:w="1333" w:type="dxa"/>
            <w:tcBorders>
              <w:top w:val="single" w:sz="4" w:space="0" w:color="auto"/>
              <w:left w:val="single" w:sz="4" w:space="0" w:color="auto"/>
              <w:bottom w:val="single" w:sz="4" w:space="0" w:color="auto"/>
              <w:right w:val="single" w:sz="4" w:space="0" w:color="auto"/>
            </w:tcBorders>
            <w:vAlign w:val="center"/>
          </w:tcPr>
          <w:p w14:paraId="23DEF812" w14:textId="77777777" w:rsidR="00210CF2" w:rsidRPr="00DC7310" w:rsidRDefault="00210CF2" w:rsidP="00AF7777">
            <w:pPr>
              <w:pStyle w:val="TAC"/>
              <w:rPr>
                <w:rFonts w:cs="Arial"/>
                <w:lang w:eastAsia="zh-CN"/>
              </w:rPr>
            </w:pPr>
            <w:r w:rsidRPr="00D67A9D">
              <w:rPr>
                <w:lang w:eastAsia="ja-JP"/>
              </w:rPr>
              <w:t>0.4</w:t>
            </w:r>
            <w:r w:rsidRPr="00D67A9D">
              <w:rPr>
                <w:vertAlign w:val="superscript"/>
                <w:lang w:eastAsia="ja-JP"/>
              </w:rPr>
              <w:t>1</w:t>
            </w:r>
            <w:r>
              <w:rPr>
                <w:lang w:eastAsia="zh-CN"/>
              </w:rPr>
              <w:t xml:space="preserve"> / </w:t>
            </w:r>
            <w:r w:rsidRPr="00D67A9D">
              <w:rPr>
                <w:lang w:eastAsia="ja-JP"/>
              </w:rPr>
              <w:t>0.9</w:t>
            </w:r>
            <w:r w:rsidRPr="00D67A9D">
              <w:rPr>
                <w:vertAlign w:val="superscript"/>
                <w:lang w:eastAsia="ja-JP"/>
              </w:rPr>
              <w:t>2</w:t>
            </w:r>
          </w:p>
        </w:tc>
        <w:tc>
          <w:tcPr>
            <w:tcW w:w="1333" w:type="dxa"/>
            <w:tcBorders>
              <w:top w:val="single" w:sz="4" w:space="0" w:color="auto"/>
              <w:left w:val="single" w:sz="4" w:space="0" w:color="auto"/>
              <w:bottom w:val="single" w:sz="4" w:space="0" w:color="auto"/>
              <w:right w:val="single" w:sz="4" w:space="0" w:color="auto"/>
            </w:tcBorders>
            <w:vAlign w:val="center"/>
          </w:tcPr>
          <w:p w14:paraId="3BDFA115" w14:textId="77777777" w:rsidR="00210CF2" w:rsidRPr="00DC7310" w:rsidRDefault="00210CF2" w:rsidP="00AF7777">
            <w:pPr>
              <w:pStyle w:val="TAC"/>
              <w:rPr>
                <w:rFonts w:cs="Arial"/>
                <w:lang w:eastAsia="zh-CN"/>
              </w:rPr>
            </w:pPr>
            <w:r>
              <w:rPr>
                <w:rFonts w:cs="Arial" w:hint="eastAsia"/>
                <w:lang w:eastAsia="zh-CN"/>
              </w:rPr>
              <w:t>0</w:t>
            </w:r>
            <w:r>
              <w:rPr>
                <w:rFonts w:cs="Arial"/>
                <w:lang w:eastAsia="zh-CN"/>
              </w:rPr>
              <w:t>.8</w:t>
            </w:r>
          </w:p>
        </w:tc>
      </w:tr>
      <w:tr w:rsidR="00210CF2" w:rsidRPr="00DC7310" w14:paraId="7D275E31"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0A0D06D9" w14:textId="77777777" w:rsidR="00210CF2" w:rsidRPr="00DC7310" w:rsidRDefault="00210CF2" w:rsidP="00AF7777">
            <w:pPr>
              <w:pStyle w:val="TAC"/>
              <w:keepNext w:val="0"/>
              <w:keepLines w:val="0"/>
              <w:rPr>
                <w:lang w:eastAsia="ko-KR"/>
              </w:rPr>
            </w:pPr>
            <w:r w:rsidRPr="00DC7310">
              <w:rPr>
                <w:color w:val="000000"/>
              </w:rPr>
              <w:t>DC_2-5-30-66_n2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0CC7093" w14:textId="77777777" w:rsidR="00210CF2" w:rsidRPr="00DC7310" w:rsidRDefault="00210CF2" w:rsidP="00AF7777">
            <w:pPr>
              <w:pStyle w:val="TAC"/>
              <w:keepNext w:val="0"/>
              <w:keepLines w:val="0"/>
              <w:rPr>
                <w:rFonts w:cs="Arial"/>
                <w:lang w:eastAsia="ja-JP"/>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0784A8" w14:textId="77777777" w:rsidR="00210CF2" w:rsidRPr="00DC7310" w:rsidRDefault="00210CF2" w:rsidP="00AF7777">
            <w:pPr>
              <w:pStyle w:val="TAC"/>
              <w:keepNext w:val="0"/>
              <w:keepLines w:val="0"/>
              <w:rPr>
                <w:rFonts w:cs="Arial"/>
                <w:lang w:eastAsia="zh-CN"/>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178DEEB" w14:textId="77777777" w:rsidR="00210CF2" w:rsidRPr="00DC7310" w:rsidRDefault="00210CF2" w:rsidP="00AF7777">
            <w:pPr>
              <w:pStyle w:val="TAC"/>
              <w:keepNext w:val="0"/>
              <w:keepLines w:val="0"/>
              <w:rPr>
                <w:rFonts w:cs="Arial"/>
                <w:lang w:eastAsia="zh-CN"/>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50CDEEC" w14:textId="77777777" w:rsidR="00210CF2" w:rsidRPr="00DC7310" w:rsidRDefault="00210CF2" w:rsidP="00AF7777">
            <w:pPr>
              <w:pStyle w:val="TAC"/>
              <w:keepNext w:val="0"/>
              <w:keepLines w:val="0"/>
              <w:rPr>
                <w:rFonts w:cs="Arial"/>
                <w:lang w:eastAsia="zh-CN"/>
              </w:rPr>
            </w:pPr>
            <w:r w:rsidRPr="00DC7310">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9D0DFD3" w14:textId="77777777" w:rsidR="00210CF2" w:rsidRPr="00DC7310" w:rsidRDefault="00210CF2" w:rsidP="00AF7777">
            <w:pPr>
              <w:pStyle w:val="TAC"/>
              <w:keepNext w:val="0"/>
              <w:keepLines w:val="0"/>
              <w:rPr>
                <w:rFonts w:cs="Arial"/>
                <w:lang w:eastAsia="zh-CN"/>
              </w:rPr>
            </w:pPr>
            <w:r w:rsidRPr="00DC7310">
              <w:rPr>
                <w:rFonts w:cs="Arial"/>
                <w:lang w:eastAsia="zh-CN"/>
              </w:rPr>
              <w:t>0.5</w:t>
            </w:r>
          </w:p>
        </w:tc>
      </w:tr>
      <w:tr w:rsidR="00210CF2" w:rsidRPr="00DC7310" w14:paraId="645CB6DC"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6A557502" w14:textId="77777777" w:rsidR="00210CF2" w:rsidRPr="00DC7310" w:rsidRDefault="00210CF2" w:rsidP="00AF7777">
            <w:pPr>
              <w:pStyle w:val="TAC"/>
              <w:keepNext w:val="0"/>
              <w:keepLines w:val="0"/>
              <w:rPr>
                <w:lang w:eastAsia="ko-KR"/>
              </w:rPr>
            </w:pPr>
            <w:r w:rsidRPr="00DC7310">
              <w:rPr>
                <w:color w:val="000000"/>
              </w:rPr>
              <w:t>DC_2-5-30-66_n66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B76CDA0" w14:textId="77777777" w:rsidR="00210CF2" w:rsidRPr="00DC7310" w:rsidRDefault="00210CF2" w:rsidP="00AF7777">
            <w:pPr>
              <w:pStyle w:val="TAC"/>
              <w:keepNext w:val="0"/>
              <w:keepLines w:val="0"/>
              <w:rPr>
                <w:rFonts w:cs="Arial"/>
                <w:lang w:eastAsia="ja-JP"/>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7BB75A6" w14:textId="77777777" w:rsidR="00210CF2" w:rsidRPr="00DC7310" w:rsidRDefault="00210CF2" w:rsidP="00AF7777">
            <w:pPr>
              <w:pStyle w:val="TAC"/>
              <w:keepNext w:val="0"/>
              <w:keepLines w:val="0"/>
              <w:rPr>
                <w:rFonts w:cs="Arial"/>
                <w:lang w:eastAsia="ja-JP"/>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D9D4B53" w14:textId="77777777" w:rsidR="00210CF2" w:rsidRPr="00DC7310" w:rsidRDefault="00210CF2" w:rsidP="00AF7777">
            <w:pPr>
              <w:pStyle w:val="TAC"/>
              <w:keepNext w:val="0"/>
              <w:keepLines w:val="0"/>
              <w:rPr>
                <w:lang w:eastAsia="ja-JP"/>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65FB02F" w14:textId="77777777" w:rsidR="00210CF2" w:rsidRPr="00DC7310" w:rsidRDefault="00210CF2" w:rsidP="00AF7777">
            <w:pPr>
              <w:pStyle w:val="TAC"/>
              <w:keepNext w:val="0"/>
              <w:keepLines w:val="0"/>
              <w:rPr>
                <w:lang w:eastAsia="ja-JP"/>
              </w:rPr>
            </w:pPr>
            <w:r w:rsidRPr="00DC7310">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FF6A675" w14:textId="77777777" w:rsidR="00210CF2" w:rsidRPr="00DC7310" w:rsidRDefault="00210CF2" w:rsidP="00AF7777">
            <w:pPr>
              <w:pStyle w:val="TAC"/>
              <w:keepNext w:val="0"/>
              <w:keepLines w:val="0"/>
              <w:rPr>
                <w:lang w:eastAsia="ja-JP"/>
              </w:rPr>
            </w:pPr>
            <w:r w:rsidRPr="00DC7310">
              <w:rPr>
                <w:rFonts w:cs="Arial"/>
                <w:lang w:eastAsia="zh-CN"/>
              </w:rPr>
              <w:t>0.5</w:t>
            </w:r>
          </w:p>
        </w:tc>
      </w:tr>
      <w:tr w:rsidR="00210CF2" w:rsidRPr="00DC7310" w14:paraId="6C73113E"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3E0068A" w14:textId="77777777" w:rsidR="00210CF2" w:rsidRPr="00DC7310" w:rsidRDefault="00210CF2" w:rsidP="00AF7777">
            <w:pPr>
              <w:pStyle w:val="TAC"/>
              <w:keepNext w:val="0"/>
              <w:keepLines w:val="0"/>
              <w:rPr>
                <w:lang w:eastAsia="ko-KR"/>
              </w:rPr>
            </w:pPr>
            <w:r w:rsidRPr="00DC7310">
              <w:t>DC_2-5-30-66_n77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467B632" w14:textId="77777777" w:rsidR="00210CF2" w:rsidRPr="00DC7310" w:rsidRDefault="00210CF2" w:rsidP="00AF7777">
            <w:pPr>
              <w:pStyle w:val="TAC"/>
              <w:keepNext w:val="0"/>
              <w:keepLines w:val="0"/>
              <w:rPr>
                <w:rFonts w:cs="Arial"/>
                <w:lang w:eastAsia="ja-JP"/>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9C582BE" w14:textId="77777777" w:rsidR="00210CF2" w:rsidRPr="00DC7310" w:rsidRDefault="00210CF2" w:rsidP="00AF7777">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935800D" w14:textId="77777777" w:rsidR="00210CF2" w:rsidRPr="00DC7310" w:rsidRDefault="00210CF2" w:rsidP="00AF7777">
            <w:pPr>
              <w:pStyle w:val="TAC"/>
              <w:keepNext w:val="0"/>
              <w:keepLines w:val="0"/>
              <w:rPr>
                <w:lang w:eastAsia="ja-JP"/>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47E4213" w14:textId="77777777" w:rsidR="00210CF2" w:rsidRPr="00DC7310" w:rsidRDefault="00210CF2" w:rsidP="00AF777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B99416" w14:textId="77777777" w:rsidR="00210CF2" w:rsidRPr="00DC7310" w:rsidRDefault="00210CF2" w:rsidP="00AF7777">
            <w:pPr>
              <w:pStyle w:val="TAC"/>
              <w:keepNext w:val="0"/>
              <w:keepLines w:val="0"/>
              <w:rPr>
                <w:lang w:eastAsia="zh-CN"/>
              </w:rPr>
            </w:pPr>
            <w:r w:rsidRPr="00DC7310">
              <w:rPr>
                <w:lang w:eastAsia="zh-CN"/>
              </w:rPr>
              <w:t>0.8</w:t>
            </w:r>
          </w:p>
        </w:tc>
      </w:tr>
      <w:tr w:rsidR="00EA1888" w:rsidRPr="00DC7310" w14:paraId="0833A869" w14:textId="77777777" w:rsidTr="00AF7777">
        <w:trPr>
          <w:jc w:val="center"/>
          <w:ins w:id="744" w:author="Per Lindell" w:date="2025-08-10T18:57:00Z"/>
        </w:trPr>
        <w:tc>
          <w:tcPr>
            <w:tcW w:w="2263" w:type="dxa"/>
            <w:tcBorders>
              <w:top w:val="single" w:sz="4" w:space="0" w:color="auto"/>
              <w:left w:val="single" w:sz="4" w:space="0" w:color="auto"/>
              <w:bottom w:val="single" w:sz="4" w:space="0" w:color="auto"/>
              <w:right w:val="single" w:sz="4" w:space="0" w:color="auto"/>
            </w:tcBorders>
          </w:tcPr>
          <w:p w14:paraId="3999CCA2" w14:textId="08CFB0FC" w:rsidR="00EA1888" w:rsidRPr="00DC7310" w:rsidRDefault="00147CC1" w:rsidP="00AF7777">
            <w:pPr>
              <w:pStyle w:val="TAC"/>
              <w:keepNext w:val="0"/>
              <w:keepLines w:val="0"/>
              <w:rPr>
                <w:ins w:id="745" w:author="Per Lindell" w:date="2025-08-10T18:57:00Z" w16du:dateUtc="2025-08-10T16:57:00Z"/>
                <w:rFonts w:eastAsia="MS Mincho" w:cs="Arial"/>
                <w:bCs/>
                <w:szCs w:val="18"/>
              </w:rPr>
            </w:pPr>
            <w:ins w:id="746" w:author="Per Lindell" w:date="2025-08-10T18:57:00Z" w16du:dateUtc="2025-08-10T16:57:00Z">
              <w:r w:rsidRPr="00262826">
                <w:rPr>
                  <w:rFonts w:cs="Arial"/>
                  <w:lang w:eastAsia="ko-KR"/>
                </w:rPr>
                <w:t>DC_2-5-66_n2-n7</w:t>
              </w:r>
            </w:ins>
          </w:p>
        </w:tc>
        <w:tc>
          <w:tcPr>
            <w:tcW w:w="1332" w:type="dxa"/>
            <w:tcBorders>
              <w:top w:val="single" w:sz="4" w:space="0" w:color="auto"/>
              <w:left w:val="single" w:sz="4" w:space="0" w:color="auto"/>
              <w:bottom w:val="single" w:sz="4" w:space="0" w:color="auto"/>
              <w:right w:val="single" w:sz="4" w:space="0" w:color="auto"/>
            </w:tcBorders>
            <w:vAlign w:val="center"/>
          </w:tcPr>
          <w:p w14:paraId="5C4C2CF4" w14:textId="6876186F" w:rsidR="00EA1888" w:rsidRPr="00DC7310" w:rsidRDefault="00147CC1" w:rsidP="00AF7777">
            <w:pPr>
              <w:pStyle w:val="TAC"/>
              <w:keepNext w:val="0"/>
              <w:keepLines w:val="0"/>
              <w:rPr>
                <w:ins w:id="747" w:author="Per Lindell" w:date="2025-08-10T18:57:00Z" w16du:dateUtc="2025-08-10T16:57:00Z"/>
                <w:rFonts w:eastAsia="DengXian" w:cs="Arial"/>
                <w:bCs/>
                <w:szCs w:val="18"/>
                <w:lang w:eastAsia="zh-CN"/>
              </w:rPr>
            </w:pPr>
            <w:ins w:id="748" w:author="Per Lindell" w:date="2025-08-10T18:58:00Z" w16du:dateUtc="2025-08-10T16:58:00Z">
              <w:r w:rsidRPr="00DC7310">
                <w:rPr>
                  <w:rFonts w:eastAsia="DengXian" w:cs="Arial"/>
                  <w:bCs/>
                  <w:szCs w:val="18"/>
                  <w:lang w:eastAsia="zh-CN"/>
                </w:rPr>
                <w:t>0.5</w:t>
              </w:r>
            </w:ins>
          </w:p>
        </w:tc>
        <w:tc>
          <w:tcPr>
            <w:tcW w:w="1333" w:type="dxa"/>
            <w:tcBorders>
              <w:top w:val="single" w:sz="4" w:space="0" w:color="auto"/>
              <w:left w:val="single" w:sz="4" w:space="0" w:color="auto"/>
              <w:bottom w:val="single" w:sz="4" w:space="0" w:color="auto"/>
              <w:right w:val="single" w:sz="4" w:space="0" w:color="auto"/>
            </w:tcBorders>
            <w:vAlign w:val="center"/>
          </w:tcPr>
          <w:p w14:paraId="71657F21" w14:textId="4BAE9077" w:rsidR="00EA1888" w:rsidRPr="00DC7310" w:rsidRDefault="00147CC1" w:rsidP="00AF7777">
            <w:pPr>
              <w:pStyle w:val="TAC"/>
              <w:keepNext w:val="0"/>
              <w:keepLines w:val="0"/>
              <w:rPr>
                <w:ins w:id="749" w:author="Per Lindell" w:date="2025-08-10T18:57:00Z" w16du:dateUtc="2025-08-10T16:57:00Z"/>
                <w:rFonts w:cs="Arial"/>
                <w:lang w:eastAsia="zh-CN"/>
              </w:rPr>
            </w:pPr>
            <w:ins w:id="750" w:author="Per Lindell" w:date="2025-08-10T18:58:00Z" w16du:dateUtc="2025-08-10T16:58:00Z">
              <w:r>
                <w:rPr>
                  <w:rFonts w:cs="Arial"/>
                  <w:lang w:eastAsia="zh-CN"/>
                </w:rPr>
                <w:t>0.3</w:t>
              </w:r>
            </w:ins>
          </w:p>
        </w:tc>
        <w:tc>
          <w:tcPr>
            <w:tcW w:w="1332" w:type="dxa"/>
            <w:tcBorders>
              <w:top w:val="single" w:sz="4" w:space="0" w:color="auto"/>
              <w:left w:val="single" w:sz="4" w:space="0" w:color="auto"/>
              <w:bottom w:val="single" w:sz="4" w:space="0" w:color="auto"/>
              <w:right w:val="single" w:sz="4" w:space="0" w:color="auto"/>
            </w:tcBorders>
            <w:vAlign w:val="center"/>
          </w:tcPr>
          <w:p w14:paraId="5DCB03CE" w14:textId="0603D5BB" w:rsidR="00EA1888" w:rsidRPr="00DC7310" w:rsidRDefault="00147CC1" w:rsidP="00AF7777">
            <w:pPr>
              <w:pStyle w:val="TAC"/>
              <w:keepNext w:val="0"/>
              <w:keepLines w:val="0"/>
              <w:rPr>
                <w:ins w:id="751" w:author="Per Lindell" w:date="2025-08-10T18:57:00Z" w16du:dateUtc="2025-08-10T16:57:00Z"/>
              </w:rPr>
            </w:pPr>
            <w:ins w:id="752" w:author="Per Lindell" w:date="2025-08-10T18:58:00Z" w16du:dateUtc="2025-08-10T16:58:00Z">
              <w:r w:rsidRPr="00DC7310">
                <w:rPr>
                  <w:rFonts w:eastAsia="DengXian" w:cs="Arial"/>
                  <w:bCs/>
                  <w:szCs w:val="18"/>
                  <w:lang w:eastAsia="zh-CN"/>
                </w:rPr>
                <w:t>0.5</w:t>
              </w:r>
            </w:ins>
          </w:p>
        </w:tc>
        <w:tc>
          <w:tcPr>
            <w:tcW w:w="1333" w:type="dxa"/>
            <w:tcBorders>
              <w:top w:val="single" w:sz="4" w:space="0" w:color="auto"/>
              <w:left w:val="single" w:sz="4" w:space="0" w:color="auto"/>
              <w:bottom w:val="single" w:sz="4" w:space="0" w:color="auto"/>
              <w:right w:val="single" w:sz="4" w:space="0" w:color="auto"/>
            </w:tcBorders>
            <w:vAlign w:val="center"/>
          </w:tcPr>
          <w:p w14:paraId="505DE88D" w14:textId="6E03EC1D" w:rsidR="00EA1888" w:rsidRPr="00DC7310" w:rsidRDefault="00147CC1" w:rsidP="00AF7777">
            <w:pPr>
              <w:pStyle w:val="TAC"/>
              <w:keepNext w:val="0"/>
              <w:keepLines w:val="0"/>
              <w:rPr>
                <w:ins w:id="753" w:author="Per Lindell" w:date="2025-08-10T18:57:00Z" w16du:dateUtc="2025-08-10T16:57:00Z"/>
                <w:lang w:eastAsia="zh-CN"/>
              </w:rPr>
            </w:pPr>
            <w:ins w:id="754" w:author="Per Lindell" w:date="2025-08-10T18:58:00Z" w16du:dateUtc="2025-08-10T16:58:00Z">
              <w:r w:rsidRPr="00DC7310">
                <w:rPr>
                  <w:rFonts w:eastAsia="DengXian" w:cs="Arial"/>
                  <w:bCs/>
                  <w:szCs w:val="18"/>
                  <w:lang w:eastAsia="zh-CN"/>
                </w:rPr>
                <w:t>0.5</w:t>
              </w:r>
            </w:ins>
          </w:p>
        </w:tc>
        <w:tc>
          <w:tcPr>
            <w:tcW w:w="1333" w:type="dxa"/>
            <w:tcBorders>
              <w:top w:val="single" w:sz="4" w:space="0" w:color="auto"/>
              <w:left w:val="single" w:sz="4" w:space="0" w:color="auto"/>
              <w:bottom w:val="single" w:sz="4" w:space="0" w:color="auto"/>
              <w:right w:val="single" w:sz="4" w:space="0" w:color="auto"/>
            </w:tcBorders>
            <w:vAlign w:val="center"/>
          </w:tcPr>
          <w:p w14:paraId="3DAF4695" w14:textId="105EC118" w:rsidR="00EA1888" w:rsidRPr="00DC7310" w:rsidRDefault="00147CC1" w:rsidP="00AF7777">
            <w:pPr>
              <w:pStyle w:val="TAC"/>
              <w:keepNext w:val="0"/>
              <w:keepLines w:val="0"/>
              <w:rPr>
                <w:ins w:id="755" w:author="Per Lindell" w:date="2025-08-10T18:57:00Z" w16du:dateUtc="2025-08-10T16:57:00Z"/>
                <w:lang w:eastAsia="zh-CN"/>
              </w:rPr>
            </w:pPr>
            <w:ins w:id="756" w:author="Per Lindell" w:date="2025-08-10T18:58:00Z" w16du:dateUtc="2025-08-10T16:58:00Z">
              <w:r w:rsidRPr="00DC7310">
                <w:rPr>
                  <w:rFonts w:eastAsia="DengXian" w:cs="Arial"/>
                  <w:bCs/>
                  <w:szCs w:val="18"/>
                  <w:lang w:eastAsia="zh-CN"/>
                </w:rPr>
                <w:t>0.5</w:t>
              </w:r>
            </w:ins>
          </w:p>
        </w:tc>
      </w:tr>
      <w:tr w:rsidR="00AC4795" w:rsidRPr="00DC7310" w14:paraId="324BFFA0" w14:textId="77777777" w:rsidTr="00AF7777">
        <w:trPr>
          <w:jc w:val="center"/>
          <w:ins w:id="757" w:author="Per Lindell" w:date="2025-08-10T18:58:00Z"/>
        </w:trPr>
        <w:tc>
          <w:tcPr>
            <w:tcW w:w="2263" w:type="dxa"/>
            <w:tcBorders>
              <w:top w:val="single" w:sz="4" w:space="0" w:color="auto"/>
              <w:left w:val="single" w:sz="4" w:space="0" w:color="auto"/>
              <w:bottom w:val="single" w:sz="4" w:space="0" w:color="auto"/>
              <w:right w:val="single" w:sz="4" w:space="0" w:color="auto"/>
            </w:tcBorders>
          </w:tcPr>
          <w:p w14:paraId="7E37324D" w14:textId="07DB1BC7" w:rsidR="00AC4795" w:rsidRPr="00DC7310" w:rsidRDefault="00AC4795" w:rsidP="00AC4795">
            <w:pPr>
              <w:pStyle w:val="TAC"/>
              <w:keepNext w:val="0"/>
              <w:keepLines w:val="0"/>
              <w:rPr>
                <w:ins w:id="758" w:author="Per Lindell" w:date="2025-08-10T18:58:00Z" w16du:dateUtc="2025-08-10T16:58:00Z"/>
                <w:rFonts w:eastAsia="MS Mincho" w:cs="Arial"/>
                <w:bCs/>
                <w:szCs w:val="18"/>
              </w:rPr>
            </w:pPr>
            <w:ins w:id="759" w:author="Per Lindell" w:date="2025-08-10T18:59:00Z" w16du:dateUtc="2025-08-10T16:59:00Z">
              <w:r w:rsidRPr="00262826">
                <w:rPr>
                  <w:rFonts w:cs="Arial"/>
                  <w:lang w:eastAsia="ko-KR"/>
                </w:rPr>
                <w:t>DC_2-5-66_n7-n66</w:t>
              </w:r>
            </w:ins>
          </w:p>
        </w:tc>
        <w:tc>
          <w:tcPr>
            <w:tcW w:w="1332" w:type="dxa"/>
            <w:tcBorders>
              <w:top w:val="single" w:sz="4" w:space="0" w:color="auto"/>
              <w:left w:val="single" w:sz="4" w:space="0" w:color="auto"/>
              <w:bottom w:val="single" w:sz="4" w:space="0" w:color="auto"/>
              <w:right w:val="single" w:sz="4" w:space="0" w:color="auto"/>
            </w:tcBorders>
            <w:vAlign w:val="center"/>
          </w:tcPr>
          <w:p w14:paraId="2691C137" w14:textId="5A9E7627" w:rsidR="00AC4795" w:rsidRPr="00DC7310" w:rsidRDefault="00AC4795" w:rsidP="00AC4795">
            <w:pPr>
              <w:pStyle w:val="TAC"/>
              <w:keepNext w:val="0"/>
              <w:keepLines w:val="0"/>
              <w:rPr>
                <w:ins w:id="760" w:author="Per Lindell" w:date="2025-08-10T18:58:00Z" w16du:dateUtc="2025-08-10T16:58:00Z"/>
                <w:rFonts w:eastAsia="DengXian" w:cs="Arial"/>
                <w:bCs/>
                <w:szCs w:val="18"/>
                <w:lang w:eastAsia="zh-CN"/>
              </w:rPr>
            </w:pPr>
            <w:ins w:id="761" w:author="Per Lindell" w:date="2025-08-10T18:59:00Z" w16du:dateUtc="2025-08-10T16:59:00Z">
              <w:r w:rsidRPr="00DC7310">
                <w:rPr>
                  <w:rFonts w:eastAsia="DengXian" w:cs="Arial"/>
                  <w:bCs/>
                  <w:szCs w:val="18"/>
                  <w:lang w:eastAsia="zh-CN"/>
                </w:rPr>
                <w:t>0.5</w:t>
              </w:r>
            </w:ins>
          </w:p>
        </w:tc>
        <w:tc>
          <w:tcPr>
            <w:tcW w:w="1333" w:type="dxa"/>
            <w:tcBorders>
              <w:top w:val="single" w:sz="4" w:space="0" w:color="auto"/>
              <w:left w:val="single" w:sz="4" w:space="0" w:color="auto"/>
              <w:bottom w:val="single" w:sz="4" w:space="0" w:color="auto"/>
              <w:right w:val="single" w:sz="4" w:space="0" w:color="auto"/>
            </w:tcBorders>
            <w:vAlign w:val="center"/>
          </w:tcPr>
          <w:p w14:paraId="40AE1D98" w14:textId="0C279D7F" w:rsidR="00AC4795" w:rsidRPr="00DC7310" w:rsidRDefault="00AC4795" w:rsidP="00AC4795">
            <w:pPr>
              <w:pStyle w:val="TAC"/>
              <w:keepNext w:val="0"/>
              <w:keepLines w:val="0"/>
              <w:rPr>
                <w:ins w:id="762" w:author="Per Lindell" w:date="2025-08-10T18:58:00Z" w16du:dateUtc="2025-08-10T16:58:00Z"/>
                <w:rFonts w:cs="Arial"/>
                <w:lang w:eastAsia="zh-CN"/>
              </w:rPr>
            </w:pPr>
            <w:ins w:id="763" w:author="Per Lindell" w:date="2025-08-10T18:59:00Z" w16du:dateUtc="2025-08-10T16:59:00Z">
              <w:r>
                <w:rPr>
                  <w:rFonts w:cs="Arial"/>
                  <w:lang w:eastAsia="zh-CN"/>
                </w:rPr>
                <w:t>0.3</w:t>
              </w:r>
            </w:ins>
          </w:p>
        </w:tc>
        <w:tc>
          <w:tcPr>
            <w:tcW w:w="1332" w:type="dxa"/>
            <w:tcBorders>
              <w:top w:val="single" w:sz="4" w:space="0" w:color="auto"/>
              <w:left w:val="single" w:sz="4" w:space="0" w:color="auto"/>
              <w:bottom w:val="single" w:sz="4" w:space="0" w:color="auto"/>
              <w:right w:val="single" w:sz="4" w:space="0" w:color="auto"/>
            </w:tcBorders>
            <w:vAlign w:val="center"/>
          </w:tcPr>
          <w:p w14:paraId="72B2160D" w14:textId="66D1D71E" w:rsidR="00AC4795" w:rsidRPr="00DC7310" w:rsidRDefault="00AC4795" w:rsidP="00AC4795">
            <w:pPr>
              <w:pStyle w:val="TAC"/>
              <w:keepNext w:val="0"/>
              <w:keepLines w:val="0"/>
              <w:rPr>
                <w:ins w:id="764" w:author="Per Lindell" w:date="2025-08-10T18:58:00Z" w16du:dateUtc="2025-08-10T16:58:00Z"/>
              </w:rPr>
            </w:pPr>
            <w:ins w:id="765" w:author="Per Lindell" w:date="2025-08-10T18:59:00Z" w16du:dateUtc="2025-08-10T16:59:00Z">
              <w:r w:rsidRPr="00DC7310">
                <w:rPr>
                  <w:rFonts w:eastAsia="DengXian" w:cs="Arial"/>
                  <w:bCs/>
                  <w:szCs w:val="18"/>
                  <w:lang w:eastAsia="zh-CN"/>
                </w:rPr>
                <w:t>0.5</w:t>
              </w:r>
            </w:ins>
          </w:p>
        </w:tc>
        <w:tc>
          <w:tcPr>
            <w:tcW w:w="1333" w:type="dxa"/>
            <w:tcBorders>
              <w:top w:val="single" w:sz="4" w:space="0" w:color="auto"/>
              <w:left w:val="single" w:sz="4" w:space="0" w:color="auto"/>
              <w:bottom w:val="single" w:sz="4" w:space="0" w:color="auto"/>
              <w:right w:val="single" w:sz="4" w:space="0" w:color="auto"/>
            </w:tcBorders>
            <w:vAlign w:val="center"/>
          </w:tcPr>
          <w:p w14:paraId="3504D5A7" w14:textId="1B368CC4" w:rsidR="00AC4795" w:rsidRPr="00DC7310" w:rsidRDefault="00AC4795" w:rsidP="00AC4795">
            <w:pPr>
              <w:pStyle w:val="TAC"/>
              <w:keepNext w:val="0"/>
              <w:keepLines w:val="0"/>
              <w:rPr>
                <w:ins w:id="766" w:author="Per Lindell" w:date="2025-08-10T18:58:00Z" w16du:dateUtc="2025-08-10T16:58:00Z"/>
                <w:lang w:eastAsia="zh-CN"/>
              </w:rPr>
            </w:pPr>
            <w:ins w:id="767" w:author="Per Lindell" w:date="2025-08-10T18:59:00Z" w16du:dateUtc="2025-08-10T16:59:00Z">
              <w:r w:rsidRPr="00DC7310">
                <w:rPr>
                  <w:rFonts w:eastAsia="DengXian" w:cs="Arial"/>
                  <w:bCs/>
                  <w:szCs w:val="18"/>
                  <w:lang w:eastAsia="zh-CN"/>
                </w:rPr>
                <w:t>0.5</w:t>
              </w:r>
            </w:ins>
          </w:p>
        </w:tc>
        <w:tc>
          <w:tcPr>
            <w:tcW w:w="1333" w:type="dxa"/>
            <w:tcBorders>
              <w:top w:val="single" w:sz="4" w:space="0" w:color="auto"/>
              <w:left w:val="single" w:sz="4" w:space="0" w:color="auto"/>
              <w:bottom w:val="single" w:sz="4" w:space="0" w:color="auto"/>
              <w:right w:val="single" w:sz="4" w:space="0" w:color="auto"/>
            </w:tcBorders>
            <w:vAlign w:val="center"/>
          </w:tcPr>
          <w:p w14:paraId="158534EC" w14:textId="16C30024" w:rsidR="00AC4795" w:rsidRPr="00DC7310" w:rsidRDefault="00AC4795" w:rsidP="00AC4795">
            <w:pPr>
              <w:pStyle w:val="TAC"/>
              <w:keepNext w:val="0"/>
              <w:keepLines w:val="0"/>
              <w:rPr>
                <w:ins w:id="768" w:author="Per Lindell" w:date="2025-08-10T18:58:00Z" w16du:dateUtc="2025-08-10T16:58:00Z"/>
                <w:lang w:eastAsia="zh-CN"/>
              </w:rPr>
            </w:pPr>
            <w:ins w:id="769" w:author="Per Lindell" w:date="2025-08-10T18:59:00Z" w16du:dateUtc="2025-08-10T16:59:00Z">
              <w:r w:rsidRPr="00DC7310">
                <w:rPr>
                  <w:rFonts w:eastAsia="DengXian" w:cs="Arial"/>
                  <w:bCs/>
                  <w:szCs w:val="18"/>
                  <w:lang w:eastAsia="zh-CN"/>
                </w:rPr>
                <w:t>0.5</w:t>
              </w:r>
            </w:ins>
          </w:p>
        </w:tc>
      </w:tr>
      <w:tr w:rsidR="00876FD7" w:rsidRPr="00DC7310" w14:paraId="1B19F17C" w14:textId="77777777" w:rsidTr="00AF7777">
        <w:trPr>
          <w:jc w:val="center"/>
          <w:ins w:id="770" w:author="Per Lindell" w:date="2025-08-10T18:59:00Z"/>
        </w:trPr>
        <w:tc>
          <w:tcPr>
            <w:tcW w:w="2263" w:type="dxa"/>
            <w:tcBorders>
              <w:top w:val="single" w:sz="4" w:space="0" w:color="auto"/>
              <w:left w:val="single" w:sz="4" w:space="0" w:color="auto"/>
              <w:bottom w:val="single" w:sz="4" w:space="0" w:color="auto"/>
              <w:right w:val="single" w:sz="4" w:space="0" w:color="auto"/>
            </w:tcBorders>
          </w:tcPr>
          <w:p w14:paraId="75EF52DE" w14:textId="00170115" w:rsidR="00876FD7" w:rsidRPr="00DC7310" w:rsidRDefault="00876FD7" w:rsidP="00876FD7">
            <w:pPr>
              <w:pStyle w:val="TAC"/>
              <w:keepNext w:val="0"/>
              <w:keepLines w:val="0"/>
              <w:rPr>
                <w:ins w:id="771" w:author="Per Lindell" w:date="2025-08-10T18:59:00Z" w16du:dateUtc="2025-08-10T16:59:00Z"/>
                <w:rFonts w:eastAsia="MS Mincho" w:cs="Arial"/>
                <w:bCs/>
                <w:szCs w:val="18"/>
              </w:rPr>
            </w:pPr>
            <w:ins w:id="772" w:author="Per Lindell" w:date="2025-08-10T18:59:00Z" w16du:dateUtc="2025-08-10T16:59:00Z">
              <w:r>
                <w:rPr>
                  <w:rFonts w:cs="Arial"/>
                  <w:lang w:eastAsia="ko-KR"/>
                </w:rPr>
                <w:t>D</w:t>
              </w:r>
              <w:r w:rsidRPr="00262826">
                <w:rPr>
                  <w:rFonts w:cs="Arial"/>
                  <w:lang w:eastAsia="ko-KR"/>
                </w:rPr>
                <w:t>C_2-5-66_n7-n77</w:t>
              </w:r>
            </w:ins>
          </w:p>
        </w:tc>
        <w:tc>
          <w:tcPr>
            <w:tcW w:w="1332" w:type="dxa"/>
            <w:tcBorders>
              <w:top w:val="single" w:sz="4" w:space="0" w:color="auto"/>
              <w:left w:val="single" w:sz="4" w:space="0" w:color="auto"/>
              <w:bottom w:val="single" w:sz="4" w:space="0" w:color="auto"/>
              <w:right w:val="single" w:sz="4" w:space="0" w:color="auto"/>
            </w:tcBorders>
            <w:vAlign w:val="center"/>
          </w:tcPr>
          <w:p w14:paraId="794B0721" w14:textId="27856A4A" w:rsidR="00876FD7" w:rsidRPr="00DC7310" w:rsidRDefault="00876FD7" w:rsidP="00876FD7">
            <w:pPr>
              <w:pStyle w:val="TAC"/>
              <w:keepNext w:val="0"/>
              <w:keepLines w:val="0"/>
              <w:rPr>
                <w:ins w:id="773" w:author="Per Lindell" w:date="2025-08-10T18:59:00Z" w16du:dateUtc="2025-08-10T16:59:00Z"/>
                <w:rFonts w:eastAsia="DengXian" w:cs="Arial"/>
                <w:bCs/>
                <w:szCs w:val="18"/>
                <w:lang w:eastAsia="zh-CN"/>
              </w:rPr>
            </w:pPr>
            <w:ins w:id="774" w:author="Per Lindell" w:date="2025-08-10T19:00:00Z" w16du:dateUtc="2025-08-10T17:00:00Z">
              <w:r w:rsidRPr="00DC7310">
                <w:rPr>
                  <w:rFonts w:eastAsia="MS Mincho" w:cs="Arial"/>
                  <w:bCs/>
                  <w:szCs w:val="18"/>
                </w:rPr>
                <w:t>0.6</w:t>
              </w:r>
            </w:ins>
          </w:p>
        </w:tc>
        <w:tc>
          <w:tcPr>
            <w:tcW w:w="1333" w:type="dxa"/>
            <w:tcBorders>
              <w:top w:val="single" w:sz="4" w:space="0" w:color="auto"/>
              <w:left w:val="single" w:sz="4" w:space="0" w:color="auto"/>
              <w:bottom w:val="single" w:sz="4" w:space="0" w:color="auto"/>
              <w:right w:val="single" w:sz="4" w:space="0" w:color="auto"/>
            </w:tcBorders>
            <w:vAlign w:val="center"/>
          </w:tcPr>
          <w:p w14:paraId="4E5D8030" w14:textId="5A1C8A1B" w:rsidR="00876FD7" w:rsidRPr="00DC7310" w:rsidRDefault="00876FD7" w:rsidP="00876FD7">
            <w:pPr>
              <w:pStyle w:val="TAC"/>
              <w:keepNext w:val="0"/>
              <w:keepLines w:val="0"/>
              <w:rPr>
                <w:ins w:id="775" w:author="Per Lindell" w:date="2025-08-10T18:59:00Z" w16du:dateUtc="2025-08-10T16:59:00Z"/>
                <w:rFonts w:cs="Arial"/>
                <w:lang w:eastAsia="zh-CN"/>
              </w:rPr>
            </w:pPr>
            <w:ins w:id="776" w:author="Per Lindell" w:date="2025-08-10T19:00:00Z" w16du:dateUtc="2025-08-10T17:00:00Z">
              <w:r w:rsidRPr="00DC7310">
                <w:rPr>
                  <w:rFonts w:eastAsia="MS Mincho" w:cs="Arial"/>
                  <w:bCs/>
                  <w:szCs w:val="18"/>
                </w:rPr>
                <w:t>0.6</w:t>
              </w:r>
            </w:ins>
          </w:p>
        </w:tc>
        <w:tc>
          <w:tcPr>
            <w:tcW w:w="1332" w:type="dxa"/>
            <w:tcBorders>
              <w:top w:val="single" w:sz="4" w:space="0" w:color="auto"/>
              <w:left w:val="single" w:sz="4" w:space="0" w:color="auto"/>
              <w:bottom w:val="single" w:sz="4" w:space="0" w:color="auto"/>
              <w:right w:val="single" w:sz="4" w:space="0" w:color="auto"/>
            </w:tcBorders>
            <w:vAlign w:val="center"/>
          </w:tcPr>
          <w:p w14:paraId="740B8D5F" w14:textId="3CA2252E" w:rsidR="00876FD7" w:rsidRPr="00DC7310" w:rsidRDefault="00876FD7" w:rsidP="00876FD7">
            <w:pPr>
              <w:pStyle w:val="TAC"/>
              <w:keepNext w:val="0"/>
              <w:keepLines w:val="0"/>
              <w:rPr>
                <w:ins w:id="777" w:author="Per Lindell" w:date="2025-08-10T18:59:00Z" w16du:dateUtc="2025-08-10T16:59:00Z"/>
              </w:rPr>
            </w:pPr>
            <w:ins w:id="778" w:author="Per Lindell" w:date="2025-08-10T19:00:00Z" w16du:dateUtc="2025-08-10T17:00:00Z">
              <w:r w:rsidRPr="00DC7310">
                <w:rPr>
                  <w:rFonts w:eastAsia="MS Mincho" w:cs="Arial"/>
                  <w:bCs/>
                  <w:szCs w:val="18"/>
                </w:rPr>
                <w:t>0.6</w:t>
              </w:r>
            </w:ins>
          </w:p>
        </w:tc>
        <w:tc>
          <w:tcPr>
            <w:tcW w:w="1333" w:type="dxa"/>
            <w:tcBorders>
              <w:top w:val="single" w:sz="4" w:space="0" w:color="auto"/>
              <w:left w:val="single" w:sz="4" w:space="0" w:color="auto"/>
              <w:bottom w:val="single" w:sz="4" w:space="0" w:color="auto"/>
              <w:right w:val="single" w:sz="4" w:space="0" w:color="auto"/>
            </w:tcBorders>
            <w:vAlign w:val="center"/>
          </w:tcPr>
          <w:p w14:paraId="7A3B70D7" w14:textId="638DD5AE" w:rsidR="00876FD7" w:rsidRPr="00DC7310" w:rsidRDefault="00876FD7" w:rsidP="00876FD7">
            <w:pPr>
              <w:pStyle w:val="TAC"/>
              <w:keepNext w:val="0"/>
              <w:keepLines w:val="0"/>
              <w:rPr>
                <w:ins w:id="779" w:author="Per Lindell" w:date="2025-08-10T18:59:00Z" w16du:dateUtc="2025-08-10T16:59:00Z"/>
                <w:lang w:eastAsia="zh-CN"/>
              </w:rPr>
            </w:pPr>
            <w:ins w:id="780" w:author="Per Lindell" w:date="2025-08-10T19:00:00Z" w16du:dateUtc="2025-08-10T17:00:00Z">
              <w:r w:rsidRPr="00DC7310">
                <w:rPr>
                  <w:rFonts w:eastAsia="MS Mincho" w:cs="Arial"/>
                  <w:bCs/>
                  <w:szCs w:val="18"/>
                </w:rPr>
                <w:t>0.</w:t>
              </w:r>
              <w:r>
                <w:rPr>
                  <w:rFonts w:eastAsia="MS Mincho" w:cs="Arial"/>
                  <w:bCs/>
                  <w:szCs w:val="18"/>
                </w:rPr>
                <w:t>6</w:t>
              </w:r>
            </w:ins>
          </w:p>
        </w:tc>
        <w:tc>
          <w:tcPr>
            <w:tcW w:w="1333" w:type="dxa"/>
            <w:tcBorders>
              <w:top w:val="single" w:sz="4" w:space="0" w:color="auto"/>
              <w:left w:val="single" w:sz="4" w:space="0" w:color="auto"/>
              <w:bottom w:val="single" w:sz="4" w:space="0" w:color="auto"/>
              <w:right w:val="single" w:sz="4" w:space="0" w:color="auto"/>
            </w:tcBorders>
            <w:vAlign w:val="center"/>
          </w:tcPr>
          <w:p w14:paraId="5564E7B5" w14:textId="49E40878" w:rsidR="00876FD7" w:rsidRPr="00DC7310" w:rsidRDefault="00876FD7" w:rsidP="00876FD7">
            <w:pPr>
              <w:pStyle w:val="TAC"/>
              <w:keepNext w:val="0"/>
              <w:keepLines w:val="0"/>
              <w:rPr>
                <w:ins w:id="781" w:author="Per Lindell" w:date="2025-08-10T18:59:00Z" w16du:dateUtc="2025-08-10T16:59:00Z"/>
                <w:lang w:eastAsia="zh-CN"/>
              </w:rPr>
            </w:pPr>
            <w:ins w:id="782" w:author="Per Lindell" w:date="2025-08-10T19:00:00Z" w16du:dateUtc="2025-08-10T17:00:00Z">
              <w:r w:rsidRPr="00DC7310">
                <w:rPr>
                  <w:rFonts w:eastAsia="MS Mincho" w:cs="Arial"/>
                  <w:bCs/>
                  <w:szCs w:val="18"/>
                </w:rPr>
                <w:t>0.8</w:t>
              </w:r>
            </w:ins>
          </w:p>
        </w:tc>
      </w:tr>
      <w:tr w:rsidR="00876FD7" w:rsidRPr="00DC7310" w14:paraId="773B6481"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15695E07" w14:textId="77777777" w:rsidR="00876FD7" w:rsidRPr="00DC7310" w:rsidRDefault="00876FD7" w:rsidP="00876FD7">
            <w:pPr>
              <w:pStyle w:val="TAC"/>
              <w:keepNext w:val="0"/>
              <w:keepLines w:val="0"/>
              <w:rPr>
                <w:lang w:eastAsia="ko-KR"/>
              </w:rPr>
            </w:pPr>
            <w:r w:rsidRPr="00DC7310">
              <w:rPr>
                <w:rFonts w:eastAsia="MS Mincho" w:cs="Arial"/>
                <w:bCs/>
                <w:szCs w:val="18"/>
              </w:rPr>
              <w:t>DC_2-5-66_n66-n77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648F89B" w14:textId="77777777" w:rsidR="00876FD7" w:rsidRPr="00DC7310" w:rsidRDefault="00876FD7" w:rsidP="00876FD7">
            <w:pPr>
              <w:pStyle w:val="TAC"/>
              <w:keepNext w:val="0"/>
              <w:keepLines w:val="0"/>
              <w:rPr>
                <w:rFonts w:cs="Arial"/>
                <w:lang w:eastAsia="ja-JP"/>
              </w:rPr>
            </w:pPr>
            <w:r w:rsidRPr="00DC7310">
              <w:rPr>
                <w:rFonts w:eastAsia="DengXian" w:cs="Arial"/>
                <w:bCs/>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875FF6B" w14:textId="77777777" w:rsidR="00876FD7" w:rsidRPr="00DC7310" w:rsidRDefault="00876FD7" w:rsidP="00876FD7">
            <w:pPr>
              <w:pStyle w:val="TAC"/>
              <w:keepNext w:val="0"/>
              <w:keepLines w:val="0"/>
              <w:rPr>
                <w:rFonts w:cs="Arial"/>
                <w:lang w:eastAsia="zh-CN"/>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1D46CB0" w14:textId="77777777" w:rsidR="00876FD7" w:rsidRPr="00DC7310" w:rsidRDefault="00876FD7" w:rsidP="00876FD7">
            <w:pPr>
              <w:pStyle w:val="TAC"/>
              <w:keepNext w:val="0"/>
              <w:keepLines w:val="0"/>
              <w:rPr>
                <w:lang w:eastAsia="ja-JP"/>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D5A53FB" w14:textId="77777777" w:rsidR="00876FD7" w:rsidRPr="00DC7310" w:rsidRDefault="00876FD7" w:rsidP="00876FD7">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D54BF4B" w14:textId="77777777" w:rsidR="00876FD7" w:rsidRPr="00DC7310" w:rsidRDefault="00876FD7" w:rsidP="00876FD7">
            <w:pPr>
              <w:pStyle w:val="TAC"/>
              <w:keepNext w:val="0"/>
              <w:keepLines w:val="0"/>
              <w:rPr>
                <w:lang w:eastAsia="zh-CN"/>
              </w:rPr>
            </w:pPr>
            <w:r w:rsidRPr="00DC7310">
              <w:rPr>
                <w:lang w:eastAsia="zh-CN"/>
              </w:rPr>
              <w:t>0.8</w:t>
            </w:r>
          </w:p>
        </w:tc>
      </w:tr>
      <w:tr w:rsidR="00876FD7" w:rsidRPr="00DC7310" w14:paraId="2CA7F72C"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3C8B94E9" w14:textId="77777777" w:rsidR="00876FD7" w:rsidRPr="00DC7310" w:rsidRDefault="00876FD7" w:rsidP="00876FD7">
            <w:pPr>
              <w:pStyle w:val="TAC"/>
              <w:keepNext w:val="0"/>
              <w:keepLines w:val="0"/>
              <w:rPr>
                <w:rFonts w:eastAsia="MS Mincho" w:cs="Arial"/>
                <w:bCs/>
                <w:szCs w:val="18"/>
              </w:rPr>
            </w:pPr>
            <w:r w:rsidRPr="00DC7310">
              <w:rPr>
                <w:rFonts w:eastAsia="MS Mincho" w:cs="Arial"/>
                <w:bCs/>
                <w:szCs w:val="18"/>
              </w:rPr>
              <w:t>DC_2-7-12_n2-n77</w:t>
            </w:r>
          </w:p>
        </w:tc>
        <w:tc>
          <w:tcPr>
            <w:tcW w:w="1332" w:type="dxa"/>
            <w:tcBorders>
              <w:top w:val="single" w:sz="4" w:space="0" w:color="auto"/>
              <w:left w:val="single" w:sz="4" w:space="0" w:color="auto"/>
              <w:bottom w:val="single" w:sz="4" w:space="0" w:color="auto"/>
              <w:right w:val="single" w:sz="4" w:space="0" w:color="auto"/>
            </w:tcBorders>
            <w:vAlign w:val="center"/>
          </w:tcPr>
          <w:p w14:paraId="51DC85C9" w14:textId="77777777" w:rsidR="00876FD7" w:rsidRPr="00DC7310" w:rsidRDefault="00876FD7" w:rsidP="00876FD7">
            <w:pPr>
              <w:pStyle w:val="TAC"/>
              <w:keepNext w:val="0"/>
              <w:keepLines w:val="0"/>
              <w:rPr>
                <w:rFonts w:eastAsia="DengXian" w:cs="Arial"/>
                <w:bCs/>
                <w:szCs w:val="18"/>
                <w:lang w:eastAsia="zh-CN"/>
              </w:rPr>
            </w:pPr>
            <w:r w:rsidRPr="00DC7310">
              <w:rPr>
                <w:rFonts w:eastAsia="MS Mincho" w:cs="Arial"/>
                <w:bCs/>
                <w:szCs w:val="18"/>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4055361" w14:textId="77777777" w:rsidR="00876FD7" w:rsidRPr="00DC7310" w:rsidRDefault="00876FD7" w:rsidP="00876FD7">
            <w:pPr>
              <w:pStyle w:val="TAC"/>
              <w:keepNext w:val="0"/>
              <w:keepLines w:val="0"/>
              <w:rPr>
                <w:rFonts w:cs="Arial"/>
                <w:lang w:eastAsia="zh-CN"/>
              </w:rPr>
            </w:pPr>
            <w:r w:rsidRPr="00DC7310">
              <w:rPr>
                <w:rFonts w:eastAsia="MS Mincho" w:cs="Arial"/>
                <w:bCs/>
                <w:szCs w:val="18"/>
              </w:rPr>
              <w:t>0.6</w:t>
            </w:r>
          </w:p>
        </w:tc>
        <w:tc>
          <w:tcPr>
            <w:tcW w:w="1332" w:type="dxa"/>
            <w:tcBorders>
              <w:top w:val="single" w:sz="4" w:space="0" w:color="auto"/>
              <w:left w:val="single" w:sz="4" w:space="0" w:color="auto"/>
              <w:bottom w:val="single" w:sz="4" w:space="0" w:color="auto"/>
              <w:right w:val="single" w:sz="4" w:space="0" w:color="auto"/>
            </w:tcBorders>
            <w:vAlign w:val="center"/>
          </w:tcPr>
          <w:p w14:paraId="2B5C5E2C" w14:textId="77777777" w:rsidR="00876FD7" w:rsidRPr="00DC7310" w:rsidRDefault="00876FD7" w:rsidP="00876FD7">
            <w:pPr>
              <w:pStyle w:val="TAC"/>
              <w:keepNext w:val="0"/>
              <w:keepLines w:val="0"/>
            </w:pPr>
            <w:r w:rsidRPr="00DC7310">
              <w:rPr>
                <w:rFonts w:eastAsia="MS Mincho" w:cs="Arial"/>
                <w:bCs/>
                <w:szCs w:val="18"/>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1957EBA" w14:textId="77777777" w:rsidR="00876FD7" w:rsidRPr="00DC7310" w:rsidRDefault="00876FD7" w:rsidP="00876FD7">
            <w:pPr>
              <w:pStyle w:val="TAC"/>
              <w:keepNext w:val="0"/>
              <w:keepLines w:val="0"/>
              <w:rPr>
                <w:lang w:eastAsia="zh-CN"/>
              </w:rPr>
            </w:pPr>
            <w:r w:rsidRPr="00DC7310">
              <w:rPr>
                <w:rFonts w:eastAsia="MS Mincho" w:cs="Arial"/>
                <w:bCs/>
                <w:szCs w:val="18"/>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F2B56A6" w14:textId="77777777" w:rsidR="00876FD7" w:rsidRPr="00DC7310" w:rsidRDefault="00876FD7" w:rsidP="00876FD7">
            <w:pPr>
              <w:pStyle w:val="TAC"/>
              <w:keepNext w:val="0"/>
              <w:keepLines w:val="0"/>
              <w:rPr>
                <w:lang w:eastAsia="zh-CN"/>
              </w:rPr>
            </w:pPr>
            <w:r w:rsidRPr="00DC7310">
              <w:rPr>
                <w:rFonts w:eastAsia="MS Mincho" w:cs="Arial"/>
                <w:bCs/>
                <w:szCs w:val="18"/>
              </w:rPr>
              <w:t>0.8</w:t>
            </w:r>
          </w:p>
        </w:tc>
      </w:tr>
      <w:tr w:rsidR="00876FD7" w:rsidRPr="00DC7310" w14:paraId="08FF2B72"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42C216CB" w14:textId="77777777" w:rsidR="00876FD7" w:rsidRPr="00DC7310" w:rsidRDefault="00876FD7" w:rsidP="00876FD7">
            <w:pPr>
              <w:pStyle w:val="TAC"/>
              <w:keepNext w:val="0"/>
              <w:keepLines w:val="0"/>
              <w:rPr>
                <w:rFonts w:eastAsia="MS Mincho" w:cs="Arial"/>
                <w:bCs/>
                <w:szCs w:val="18"/>
              </w:rPr>
            </w:pPr>
            <w:r w:rsidRPr="00DC7310">
              <w:rPr>
                <w:rFonts w:eastAsia="MS Mincho" w:cs="Arial"/>
                <w:bCs/>
                <w:szCs w:val="18"/>
              </w:rPr>
              <w:t>DC_2-7-12_n2-n66</w:t>
            </w:r>
          </w:p>
        </w:tc>
        <w:tc>
          <w:tcPr>
            <w:tcW w:w="1332" w:type="dxa"/>
            <w:tcBorders>
              <w:top w:val="single" w:sz="4" w:space="0" w:color="auto"/>
              <w:left w:val="single" w:sz="4" w:space="0" w:color="auto"/>
              <w:bottom w:val="single" w:sz="4" w:space="0" w:color="auto"/>
              <w:right w:val="single" w:sz="4" w:space="0" w:color="auto"/>
            </w:tcBorders>
            <w:vAlign w:val="center"/>
          </w:tcPr>
          <w:p w14:paraId="2AF15259" w14:textId="77777777" w:rsidR="00876FD7" w:rsidRPr="00DC7310" w:rsidRDefault="00876FD7" w:rsidP="00876FD7">
            <w:pPr>
              <w:pStyle w:val="TAC"/>
              <w:keepNext w:val="0"/>
              <w:keepLines w:val="0"/>
              <w:rPr>
                <w:rFonts w:eastAsia="DengXian" w:cs="Arial"/>
                <w:bCs/>
                <w:szCs w:val="18"/>
                <w:lang w:eastAsia="zh-CN"/>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06F0E9B1" w14:textId="77777777" w:rsidR="00876FD7" w:rsidRPr="00DC7310" w:rsidRDefault="00876FD7" w:rsidP="00876FD7">
            <w:pPr>
              <w:pStyle w:val="TAC"/>
              <w:keepNext w:val="0"/>
              <w:keepLines w:val="0"/>
              <w:rPr>
                <w:rFonts w:cs="Arial"/>
                <w:lang w:eastAsia="zh-CN"/>
              </w:rPr>
            </w:pPr>
            <w:r w:rsidRPr="00DC7310">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6341D81B" w14:textId="77777777" w:rsidR="00876FD7" w:rsidRPr="00DC7310" w:rsidRDefault="00876FD7" w:rsidP="00876FD7">
            <w:pPr>
              <w:pStyle w:val="TAC"/>
              <w:keepNext w:val="0"/>
              <w:keepLines w:val="0"/>
            </w:pPr>
            <w:r w:rsidRPr="00DC7310">
              <w:rPr>
                <w:rFonts w:cs="Arial"/>
                <w:lang w:eastAsia="sv-SE"/>
              </w:rPr>
              <w:t>0.8</w:t>
            </w:r>
          </w:p>
        </w:tc>
        <w:tc>
          <w:tcPr>
            <w:tcW w:w="1333" w:type="dxa"/>
            <w:tcBorders>
              <w:top w:val="single" w:sz="4" w:space="0" w:color="auto"/>
              <w:left w:val="single" w:sz="4" w:space="0" w:color="auto"/>
              <w:bottom w:val="single" w:sz="4" w:space="0" w:color="auto"/>
              <w:right w:val="single" w:sz="4" w:space="0" w:color="auto"/>
            </w:tcBorders>
            <w:vAlign w:val="center"/>
          </w:tcPr>
          <w:p w14:paraId="700C7579" w14:textId="77777777" w:rsidR="00876FD7" w:rsidRPr="00DC7310" w:rsidRDefault="00876FD7" w:rsidP="00876FD7">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90391DA" w14:textId="77777777" w:rsidR="00876FD7" w:rsidRPr="00DC7310" w:rsidRDefault="00876FD7" w:rsidP="00876FD7">
            <w:pPr>
              <w:pStyle w:val="TAC"/>
              <w:keepNext w:val="0"/>
              <w:keepLines w:val="0"/>
              <w:rPr>
                <w:lang w:eastAsia="zh-CN"/>
              </w:rPr>
            </w:pPr>
            <w:r w:rsidRPr="00DC7310">
              <w:rPr>
                <w:lang w:eastAsia="zh-CN"/>
              </w:rPr>
              <w:t>0.5</w:t>
            </w:r>
          </w:p>
        </w:tc>
      </w:tr>
      <w:tr w:rsidR="00876FD7" w:rsidRPr="00DC7310" w14:paraId="7F725DA7"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40326053" w14:textId="77777777" w:rsidR="00876FD7" w:rsidRPr="00DC7310" w:rsidRDefault="00876FD7" w:rsidP="00876FD7">
            <w:pPr>
              <w:pStyle w:val="TAC"/>
              <w:keepNext w:val="0"/>
              <w:keepLines w:val="0"/>
              <w:rPr>
                <w:rFonts w:eastAsia="MS Mincho" w:cs="Arial"/>
                <w:bCs/>
                <w:szCs w:val="18"/>
              </w:rPr>
            </w:pPr>
            <w:r w:rsidRPr="00DC7310">
              <w:rPr>
                <w:rFonts w:eastAsia="MS Mincho" w:cs="Arial"/>
                <w:bCs/>
                <w:szCs w:val="18"/>
              </w:rPr>
              <w:t>DC_2-7-12_n2-n78</w:t>
            </w:r>
          </w:p>
        </w:tc>
        <w:tc>
          <w:tcPr>
            <w:tcW w:w="1332" w:type="dxa"/>
            <w:tcBorders>
              <w:top w:val="single" w:sz="4" w:space="0" w:color="auto"/>
              <w:left w:val="single" w:sz="4" w:space="0" w:color="auto"/>
              <w:bottom w:val="single" w:sz="4" w:space="0" w:color="auto"/>
              <w:right w:val="single" w:sz="4" w:space="0" w:color="auto"/>
            </w:tcBorders>
            <w:vAlign w:val="center"/>
          </w:tcPr>
          <w:p w14:paraId="67A6148F" w14:textId="77777777" w:rsidR="00876FD7" w:rsidRPr="00DC7310" w:rsidRDefault="00876FD7" w:rsidP="00876FD7">
            <w:pPr>
              <w:pStyle w:val="TAC"/>
              <w:keepNext w:val="0"/>
              <w:keepLines w:val="0"/>
              <w:rPr>
                <w:rFonts w:eastAsia="MS Mincho" w:cs="Arial"/>
                <w:bCs/>
                <w:szCs w:val="18"/>
              </w:rPr>
            </w:pPr>
            <w:r w:rsidRPr="00DC7310">
              <w:rPr>
                <w:rFonts w:eastAsia="MS Mincho" w:cs="Arial"/>
                <w:bCs/>
                <w:szCs w:val="18"/>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96FABEE" w14:textId="77777777" w:rsidR="00876FD7" w:rsidRPr="00DC7310" w:rsidRDefault="00876FD7" w:rsidP="00876FD7">
            <w:pPr>
              <w:pStyle w:val="TAC"/>
              <w:keepNext w:val="0"/>
              <w:keepLines w:val="0"/>
              <w:rPr>
                <w:rFonts w:eastAsia="MS Mincho" w:cs="Arial"/>
                <w:bCs/>
                <w:szCs w:val="18"/>
              </w:rPr>
            </w:pPr>
            <w:r w:rsidRPr="00DC7310">
              <w:rPr>
                <w:rFonts w:eastAsia="MS Mincho" w:cs="Arial"/>
                <w:bCs/>
                <w:szCs w:val="18"/>
              </w:rPr>
              <w:t>0.6</w:t>
            </w:r>
          </w:p>
        </w:tc>
        <w:tc>
          <w:tcPr>
            <w:tcW w:w="1332" w:type="dxa"/>
            <w:tcBorders>
              <w:top w:val="single" w:sz="4" w:space="0" w:color="auto"/>
              <w:left w:val="single" w:sz="4" w:space="0" w:color="auto"/>
              <w:bottom w:val="single" w:sz="4" w:space="0" w:color="auto"/>
              <w:right w:val="single" w:sz="4" w:space="0" w:color="auto"/>
            </w:tcBorders>
            <w:vAlign w:val="center"/>
          </w:tcPr>
          <w:p w14:paraId="7C23BE92" w14:textId="77777777" w:rsidR="00876FD7" w:rsidRPr="00DC7310" w:rsidRDefault="00876FD7" w:rsidP="00876FD7">
            <w:pPr>
              <w:pStyle w:val="TAC"/>
              <w:keepNext w:val="0"/>
              <w:keepLines w:val="0"/>
              <w:rPr>
                <w:rFonts w:eastAsia="MS Mincho" w:cs="Arial"/>
                <w:bCs/>
                <w:szCs w:val="18"/>
              </w:rPr>
            </w:pPr>
            <w:r w:rsidRPr="00DC7310">
              <w:rPr>
                <w:rFonts w:eastAsia="MS Mincho" w:cs="Arial"/>
                <w:bCs/>
                <w:szCs w:val="18"/>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252E393" w14:textId="77777777" w:rsidR="00876FD7" w:rsidRPr="00DC7310" w:rsidRDefault="00876FD7" w:rsidP="00876FD7">
            <w:pPr>
              <w:pStyle w:val="TAC"/>
              <w:keepNext w:val="0"/>
              <w:keepLines w:val="0"/>
              <w:rPr>
                <w:rFonts w:eastAsia="MS Mincho" w:cs="Arial"/>
                <w:bCs/>
                <w:szCs w:val="18"/>
              </w:rPr>
            </w:pPr>
            <w:r w:rsidRPr="00DC7310">
              <w:rPr>
                <w:rFonts w:eastAsia="MS Mincho" w:cs="Arial"/>
                <w:bCs/>
                <w:szCs w:val="18"/>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0F12DAF" w14:textId="77777777" w:rsidR="00876FD7" w:rsidRPr="00DC7310" w:rsidRDefault="00876FD7" w:rsidP="00876FD7">
            <w:pPr>
              <w:pStyle w:val="TAC"/>
              <w:keepNext w:val="0"/>
              <w:keepLines w:val="0"/>
              <w:rPr>
                <w:rFonts w:eastAsia="MS Mincho" w:cs="Arial"/>
                <w:bCs/>
                <w:szCs w:val="18"/>
              </w:rPr>
            </w:pPr>
            <w:r w:rsidRPr="00DC7310">
              <w:rPr>
                <w:rFonts w:eastAsia="MS Mincho" w:cs="Arial"/>
                <w:bCs/>
                <w:szCs w:val="18"/>
              </w:rPr>
              <w:t>0.6</w:t>
            </w:r>
          </w:p>
        </w:tc>
      </w:tr>
      <w:tr w:rsidR="00876FD7" w:rsidRPr="00DC7310" w14:paraId="2A32C613"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617FC0A8" w14:textId="77777777" w:rsidR="00876FD7" w:rsidRPr="00DC7310" w:rsidRDefault="00876FD7" w:rsidP="00876FD7">
            <w:pPr>
              <w:pStyle w:val="TAC"/>
              <w:keepNext w:val="0"/>
              <w:keepLines w:val="0"/>
              <w:rPr>
                <w:rFonts w:eastAsia="Malgun Gothic" w:cs="Arial"/>
                <w:lang w:eastAsia="ko-KR"/>
              </w:rPr>
            </w:pPr>
            <w:r w:rsidRPr="00DC7310">
              <w:rPr>
                <w:lang w:eastAsia="sv-SE"/>
              </w:rPr>
              <w:t>DC_</w:t>
            </w:r>
            <w:r w:rsidRPr="00DC7310">
              <w:rPr>
                <w:color w:val="000000"/>
                <w:lang w:eastAsia="sv-SE"/>
              </w:rPr>
              <w:t>2-7-12-66_n2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D0EE9EF"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0316E29" w14:textId="77777777" w:rsidR="00876FD7" w:rsidRPr="00DC7310" w:rsidRDefault="00876FD7" w:rsidP="00876FD7">
            <w:pPr>
              <w:pStyle w:val="TAC"/>
              <w:keepNext w:val="0"/>
              <w:keepLines w:val="0"/>
              <w:rPr>
                <w:rFonts w:eastAsiaTheme="minorEastAsia" w:cs="Arial"/>
                <w:lang w:eastAsia="zh-CN"/>
              </w:rPr>
            </w:pPr>
            <w:r w:rsidRPr="00DC7310">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35BE9F2" w14:textId="77777777" w:rsidR="00876FD7" w:rsidRPr="00DC7310" w:rsidRDefault="00876FD7" w:rsidP="00876FD7">
            <w:pPr>
              <w:pStyle w:val="TAC"/>
              <w:keepNext w:val="0"/>
              <w:keepLines w:val="0"/>
              <w:rPr>
                <w:lang w:eastAsia="ja-JP"/>
              </w:rPr>
            </w:pPr>
            <w:r w:rsidRPr="00DC7310">
              <w:rPr>
                <w:rFonts w:cs="Arial"/>
                <w:lang w:eastAsia="sv-SE"/>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82AB498" w14:textId="77777777" w:rsidR="00876FD7" w:rsidRPr="00DC7310" w:rsidRDefault="00876FD7" w:rsidP="00876FD7">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95EF03A" w14:textId="77777777" w:rsidR="00876FD7" w:rsidRPr="00DC7310" w:rsidRDefault="00876FD7" w:rsidP="00876FD7">
            <w:pPr>
              <w:pStyle w:val="TAC"/>
              <w:keepNext w:val="0"/>
              <w:keepLines w:val="0"/>
              <w:rPr>
                <w:lang w:eastAsia="zh-CN"/>
              </w:rPr>
            </w:pPr>
            <w:r w:rsidRPr="00DC7310">
              <w:rPr>
                <w:lang w:eastAsia="zh-CN"/>
              </w:rPr>
              <w:t>0.5</w:t>
            </w:r>
          </w:p>
        </w:tc>
      </w:tr>
      <w:tr w:rsidR="00876FD7" w:rsidRPr="00DC7310" w14:paraId="7AA8D4CD"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78E59B0B" w14:textId="77777777" w:rsidR="00876FD7" w:rsidRPr="00DC7310" w:rsidRDefault="00876FD7" w:rsidP="00876FD7">
            <w:pPr>
              <w:pStyle w:val="TAC"/>
              <w:keepNext w:val="0"/>
              <w:keepLines w:val="0"/>
              <w:rPr>
                <w:lang w:eastAsia="sv-SE"/>
              </w:rPr>
            </w:pPr>
            <w:r w:rsidRPr="00DC7310">
              <w:rPr>
                <w:lang w:eastAsia="sv-SE"/>
              </w:rPr>
              <w:t>DC_2-7-12-66_n66</w:t>
            </w:r>
          </w:p>
        </w:tc>
        <w:tc>
          <w:tcPr>
            <w:tcW w:w="1332" w:type="dxa"/>
            <w:tcBorders>
              <w:top w:val="single" w:sz="4" w:space="0" w:color="auto"/>
              <w:left w:val="single" w:sz="4" w:space="0" w:color="auto"/>
              <w:bottom w:val="single" w:sz="4" w:space="0" w:color="auto"/>
              <w:right w:val="single" w:sz="4" w:space="0" w:color="auto"/>
            </w:tcBorders>
            <w:vAlign w:val="center"/>
          </w:tcPr>
          <w:p w14:paraId="1B79F487"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0A69884" w14:textId="77777777" w:rsidR="00876FD7" w:rsidRPr="00DC7310" w:rsidRDefault="00876FD7" w:rsidP="00876FD7">
            <w:pPr>
              <w:pStyle w:val="TAC"/>
              <w:keepNext w:val="0"/>
              <w:keepLines w:val="0"/>
              <w:rPr>
                <w:rFonts w:cs="Arial"/>
                <w:lang w:eastAsia="zh-CN"/>
              </w:rPr>
            </w:pPr>
            <w:r w:rsidRPr="00DC7310">
              <w:rPr>
                <w:rFonts w:eastAsia="Malgun Gothic" w:cs="Arial"/>
                <w:lang w:eastAsia="ko-KR"/>
              </w:rPr>
              <w:t>0.8</w:t>
            </w:r>
          </w:p>
        </w:tc>
        <w:tc>
          <w:tcPr>
            <w:tcW w:w="1332" w:type="dxa"/>
            <w:tcBorders>
              <w:top w:val="single" w:sz="4" w:space="0" w:color="auto"/>
              <w:left w:val="single" w:sz="4" w:space="0" w:color="auto"/>
              <w:bottom w:val="single" w:sz="4" w:space="0" w:color="auto"/>
              <w:right w:val="single" w:sz="4" w:space="0" w:color="auto"/>
            </w:tcBorders>
            <w:vAlign w:val="center"/>
          </w:tcPr>
          <w:p w14:paraId="0235BFA5" w14:textId="77777777" w:rsidR="00876FD7" w:rsidRPr="00DC7310" w:rsidRDefault="00876FD7" w:rsidP="00876FD7">
            <w:pPr>
              <w:pStyle w:val="TAC"/>
              <w:keepNext w:val="0"/>
              <w:keepLines w:val="0"/>
              <w:rPr>
                <w:rFonts w:cs="Arial"/>
                <w:lang w:eastAsia="sv-SE"/>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6305DF8D" w14:textId="77777777" w:rsidR="00876FD7" w:rsidRPr="00DC7310" w:rsidRDefault="00876FD7" w:rsidP="00876FD7">
            <w:pPr>
              <w:pStyle w:val="TAC"/>
              <w:keepNext w:val="0"/>
              <w:keepLines w:val="0"/>
              <w:rPr>
                <w:lang w:eastAsia="zh-CN"/>
              </w:rPr>
            </w:pPr>
            <w:r w:rsidRPr="00DC7310">
              <w:rPr>
                <w:rFonts w:eastAsia="Malgun Gothic" w:cs="Arial"/>
                <w:lang w:eastAsia="ko-KR"/>
              </w:rPr>
              <w:t>0.8</w:t>
            </w:r>
          </w:p>
        </w:tc>
        <w:tc>
          <w:tcPr>
            <w:tcW w:w="1333" w:type="dxa"/>
            <w:tcBorders>
              <w:top w:val="single" w:sz="4" w:space="0" w:color="auto"/>
              <w:left w:val="single" w:sz="4" w:space="0" w:color="auto"/>
              <w:bottom w:val="single" w:sz="4" w:space="0" w:color="auto"/>
              <w:right w:val="single" w:sz="4" w:space="0" w:color="auto"/>
            </w:tcBorders>
            <w:vAlign w:val="center"/>
          </w:tcPr>
          <w:p w14:paraId="735E106B" w14:textId="77777777" w:rsidR="00876FD7" w:rsidRPr="00DC7310" w:rsidRDefault="00876FD7" w:rsidP="00876FD7">
            <w:pPr>
              <w:pStyle w:val="TAC"/>
              <w:keepNext w:val="0"/>
              <w:keepLines w:val="0"/>
              <w:rPr>
                <w:lang w:eastAsia="zh-CN"/>
              </w:rPr>
            </w:pPr>
            <w:r w:rsidRPr="00DC7310">
              <w:rPr>
                <w:rFonts w:eastAsia="Malgun Gothic" w:cs="Arial"/>
                <w:lang w:eastAsia="ko-KR"/>
              </w:rPr>
              <w:t>0.8</w:t>
            </w:r>
          </w:p>
        </w:tc>
      </w:tr>
      <w:tr w:rsidR="00876FD7" w:rsidRPr="00DC7310" w14:paraId="7283410C"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39F8A719"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DC_2-7-12-66_n77</w:t>
            </w:r>
          </w:p>
          <w:p w14:paraId="132F2FD8"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DC_2-7-12_n66-n77</w:t>
            </w:r>
          </w:p>
        </w:tc>
        <w:tc>
          <w:tcPr>
            <w:tcW w:w="1332" w:type="dxa"/>
            <w:tcBorders>
              <w:top w:val="single" w:sz="4" w:space="0" w:color="auto"/>
              <w:left w:val="single" w:sz="4" w:space="0" w:color="auto"/>
              <w:bottom w:val="single" w:sz="4" w:space="0" w:color="auto"/>
              <w:right w:val="single" w:sz="4" w:space="0" w:color="auto"/>
            </w:tcBorders>
            <w:vAlign w:val="center"/>
          </w:tcPr>
          <w:p w14:paraId="144B2912"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273427A"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0.8</w:t>
            </w:r>
          </w:p>
        </w:tc>
        <w:tc>
          <w:tcPr>
            <w:tcW w:w="1332" w:type="dxa"/>
            <w:tcBorders>
              <w:top w:val="single" w:sz="4" w:space="0" w:color="auto"/>
              <w:left w:val="single" w:sz="4" w:space="0" w:color="auto"/>
              <w:bottom w:val="single" w:sz="4" w:space="0" w:color="auto"/>
              <w:right w:val="single" w:sz="4" w:space="0" w:color="auto"/>
            </w:tcBorders>
            <w:vAlign w:val="center"/>
          </w:tcPr>
          <w:p w14:paraId="3AC9F8DE"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715D3F7A"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1</w:t>
            </w:r>
          </w:p>
        </w:tc>
        <w:tc>
          <w:tcPr>
            <w:tcW w:w="1333" w:type="dxa"/>
            <w:tcBorders>
              <w:top w:val="single" w:sz="4" w:space="0" w:color="auto"/>
              <w:left w:val="single" w:sz="4" w:space="0" w:color="auto"/>
              <w:bottom w:val="single" w:sz="4" w:space="0" w:color="auto"/>
              <w:right w:val="single" w:sz="4" w:space="0" w:color="auto"/>
            </w:tcBorders>
            <w:vAlign w:val="center"/>
          </w:tcPr>
          <w:p w14:paraId="21591B91"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0.8</w:t>
            </w:r>
          </w:p>
        </w:tc>
      </w:tr>
      <w:tr w:rsidR="00876FD7" w:rsidRPr="00DC7310" w14:paraId="3BCD7457"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30634C1E"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DC_2-7-12-66_n78</w:t>
            </w:r>
          </w:p>
          <w:p w14:paraId="6C6BDDF5"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DC_2-7-12_n66-n78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12EEFA7" w14:textId="77777777" w:rsidR="00876FD7" w:rsidRPr="00DC7310" w:rsidRDefault="00876FD7" w:rsidP="00876FD7">
            <w:pPr>
              <w:pStyle w:val="TAC"/>
              <w:keepNext w:val="0"/>
              <w:keepLines w:val="0"/>
              <w:rPr>
                <w:rFonts w:eastAsiaTheme="minorEastAsia" w:cs="Arial"/>
                <w:lang w:eastAsia="zh-CN"/>
              </w:rPr>
            </w:pPr>
            <w:r w:rsidRPr="00DC7310">
              <w:rPr>
                <w:rFonts w:cs="Arial"/>
                <w:szCs w:val="18"/>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0AC7FA9" w14:textId="77777777" w:rsidR="00876FD7" w:rsidRPr="00DC7310" w:rsidRDefault="00876FD7" w:rsidP="00876FD7">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4AA2D64" w14:textId="77777777" w:rsidR="00876FD7" w:rsidRPr="00DC7310" w:rsidRDefault="00876FD7" w:rsidP="00876FD7">
            <w:pPr>
              <w:pStyle w:val="TAC"/>
              <w:keepNext w:val="0"/>
              <w:keepLines w:val="0"/>
              <w:rPr>
                <w:rFonts w:cs="Arial"/>
                <w:lang w:eastAsia="zh-CN"/>
              </w:rPr>
            </w:pPr>
            <w:r w:rsidRPr="00DC7310">
              <w:rPr>
                <w:rFonts w:eastAsia="Malgun Gothic" w:cs="Arial"/>
                <w:szCs w:val="18"/>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F9C471B" w14:textId="77777777" w:rsidR="00876FD7" w:rsidRPr="00DC7310" w:rsidRDefault="00876FD7" w:rsidP="00876FD7">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60A601" w14:textId="77777777" w:rsidR="00876FD7" w:rsidRPr="00DC7310" w:rsidRDefault="00876FD7" w:rsidP="00876FD7">
            <w:pPr>
              <w:pStyle w:val="TAC"/>
              <w:keepNext w:val="0"/>
              <w:keepLines w:val="0"/>
              <w:rPr>
                <w:rFonts w:cs="Arial"/>
                <w:lang w:eastAsia="zh-CN"/>
              </w:rPr>
            </w:pPr>
            <w:r w:rsidRPr="00DC7310">
              <w:rPr>
                <w:rFonts w:cs="Arial"/>
                <w:lang w:eastAsia="zh-CN"/>
              </w:rPr>
              <w:t>0.6</w:t>
            </w:r>
          </w:p>
        </w:tc>
      </w:tr>
      <w:tr w:rsidR="00876FD7" w:rsidRPr="00DC7310" w14:paraId="4C60C5BC"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53F510BC" w14:textId="77777777" w:rsidR="00876FD7" w:rsidRPr="00DC7310" w:rsidRDefault="00876FD7" w:rsidP="00876FD7">
            <w:pPr>
              <w:pStyle w:val="TAC"/>
              <w:keepNext w:val="0"/>
              <w:keepLines w:val="0"/>
              <w:rPr>
                <w:rFonts w:eastAsia="Malgun Gothic" w:cs="Arial"/>
                <w:lang w:eastAsia="ko-KR"/>
              </w:rPr>
            </w:pPr>
            <w:r w:rsidRPr="00DC7310">
              <w:t>DC_2-7-13_n25-n66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B8FE20C" w14:textId="77777777" w:rsidR="00876FD7" w:rsidRPr="00DC7310" w:rsidRDefault="00876FD7" w:rsidP="00876FD7">
            <w:pPr>
              <w:pStyle w:val="TAC"/>
              <w:keepNext w:val="0"/>
              <w:keepLines w:val="0"/>
              <w:rPr>
                <w:rFonts w:eastAsiaTheme="minorEastAsia" w:cs="Arial"/>
                <w:lang w:eastAsia="ja-JP"/>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9DFD9D3" w14:textId="77777777" w:rsidR="00876FD7" w:rsidRPr="00DC7310" w:rsidRDefault="00876FD7" w:rsidP="00876FD7">
            <w:pPr>
              <w:pStyle w:val="TAC"/>
              <w:keepNext w:val="0"/>
              <w:keepLines w:val="0"/>
              <w:rPr>
                <w:rFonts w:cs="Arial"/>
                <w:lang w:eastAsia="zh-CN"/>
              </w:rPr>
            </w:pPr>
            <w:r w:rsidRPr="00DC7310">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BB44A0B" w14:textId="77777777" w:rsidR="00876FD7" w:rsidRPr="00DC7310" w:rsidRDefault="00876FD7" w:rsidP="00876FD7">
            <w:pPr>
              <w:pStyle w:val="TAC"/>
              <w:keepNext w:val="0"/>
              <w:keepLines w:val="0"/>
              <w:rPr>
                <w:lang w:eastAsia="ja-JP"/>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897265" w14:textId="77777777" w:rsidR="00876FD7" w:rsidRPr="00DC7310" w:rsidRDefault="00876FD7" w:rsidP="00876FD7">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9F663D6" w14:textId="77777777" w:rsidR="00876FD7" w:rsidRPr="00DC7310" w:rsidRDefault="00876FD7" w:rsidP="00876FD7">
            <w:pPr>
              <w:pStyle w:val="TAC"/>
              <w:keepNext w:val="0"/>
              <w:keepLines w:val="0"/>
              <w:rPr>
                <w:lang w:eastAsia="zh-CN"/>
              </w:rPr>
            </w:pPr>
            <w:r w:rsidRPr="00DC7310">
              <w:rPr>
                <w:lang w:eastAsia="zh-CN"/>
              </w:rPr>
              <w:t>0.5</w:t>
            </w:r>
          </w:p>
        </w:tc>
      </w:tr>
      <w:tr w:rsidR="00876FD7" w:rsidRPr="00DC7310" w14:paraId="33F42F4E"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378E9198" w14:textId="77777777" w:rsidR="00876FD7" w:rsidRPr="00DC7310" w:rsidRDefault="00876FD7" w:rsidP="00876FD7">
            <w:pPr>
              <w:pStyle w:val="TAC"/>
              <w:keepNext w:val="0"/>
              <w:keepLines w:val="0"/>
              <w:rPr>
                <w:rFonts w:cs="Arial"/>
                <w:lang w:eastAsia="ja-JP"/>
              </w:rPr>
            </w:pPr>
            <w:r w:rsidRPr="00DC7310">
              <w:rPr>
                <w:rFonts w:cs="Arial"/>
                <w:lang w:eastAsia="ja-JP"/>
              </w:rPr>
              <w:t>DC_2-7-13-(n)66</w:t>
            </w:r>
          </w:p>
          <w:p w14:paraId="737434F4" w14:textId="77777777" w:rsidR="00876FD7" w:rsidRPr="00DC7310" w:rsidRDefault="00876FD7" w:rsidP="00876FD7">
            <w:pPr>
              <w:pStyle w:val="TAC"/>
              <w:keepNext w:val="0"/>
              <w:keepLines w:val="0"/>
              <w:rPr>
                <w:rFonts w:eastAsia="MS Mincho" w:cs="Arial"/>
                <w:lang w:eastAsia="ja-JP"/>
              </w:rPr>
            </w:pPr>
            <w:r w:rsidRPr="00DC7310">
              <w:rPr>
                <w:rFonts w:cs="Arial"/>
                <w:lang w:eastAsia="ja-JP"/>
              </w:rPr>
              <w:t>DC_2-7-7-13-(n)66</w:t>
            </w:r>
          </w:p>
          <w:p w14:paraId="4C207272"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DC_2-7-13-66_n66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3D3585B" w14:textId="77777777" w:rsidR="00876FD7" w:rsidRPr="00DC7310" w:rsidRDefault="00876FD7" w:rsidP="00876FD7">
            <w:pPr>
              <w:pStyle w:val="TAC"/>
              <w:keepNext w:val="0"/>
              <w:keepLines w:val="0"/>
              <w:rPr>
                <w:rFonts w:eastAsiaTheme="minorEastAsia" w:cs="Arial"/>
                <w:lang w:eastAsia="ko-KR"/>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DF165D7" w14:textId="77777777" w:rsidR="00876FD7" w:rsidRPr="00DC7310" w:rsidRDefault="00876FD7" w:rsidP="00876FD7">
            <w:pPr>
              <w:pStyle w:val="TAC"/>
              <w:keepNext w:val="0"/>
              <w:keepLines w:val="0"/>
              <w:rPr>
                <w:rFonts w:cs="Arial"/>
                <w:lang w:eastAsia="ko-KR"/>
              </w:rPr>
            </w:pPr>
            <w:r w:rsidRPr="00DC7310">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0DCA739" w14:textId="77777777" w:rsidR="00876FD7" w:rsidRPr="00DC7310" w:rsidRDefault="00876FD7" w:rsidP="00876FD7">
            <w:pPr>
              <w:pStyle w:val="TAC"/>
              <w:keepNext w:val="0"/>
              <w:keepLines w:val="0"/>
              <w:rPr>
                <w:rFonts w:cs="Arial"/>
                <w:lang w:eastAsia="ko-KR"/>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07FF70" w14:textId="77777777" w:rsidR="00876FD7" w:rsidRPr="00DC7310" w:rsidRDefault="00876FD7" w:rsidP="00876FD7">
            <w:pPr>
              <w:pStyle w:val="TAC"/>
              <w:keepNext w:val="0"/>
              <w:keepLines w:val="0"/>
              <w:rPr>
                <w:rFonts w:cs="Arial"/>
                <w:lang w:eastAsia="ko-KR"/>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DF3B56" w14:textId="77777777" w:rsidR="00876FD7" w:rsidRPr="00DC7310" w:rsidRDefault="00876FD7" w:rsidP="00876FD7">
            <w:pPr>
              <w:pStyle w:val="TAC"/>
              <w:keepNext w:val="0"/>
              <w:keepLines w:val="0"/>
              <w:rPr>
                <w:rFonts w:cs="Arial"/>
                <w:lang w:eastAsia="ko-KR"/>
              </w:rPr>
            </w:pPr>
            <w:r w:rsidRPr="00DC7310">
              <w:rPr>
                <w:lang w:eastAsia="zh-CN"/>
              </w:rPr>
              <w:t>0.5</w:t>
            </w:r>
          </w:p>
        </w:tc>
      </w:tr>
      <w:tr w:rsidR="00876FD7" w:rsidRPr="00DC7310" w14:paraId="5641259A"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39C78DBE" w14:textId="77777777" w:rsidR="00876FD7" w:rsidRPr="00DC7310" w:rsidRDefault="00876FD7" w:rsidP="00876FD7">
            <w:pPr>
              <w:pStyle w:val="TAC"/>
              <w:keepNext w:val="0"/>
              <w:keepLines w:val="0"/>
              <w:rPr>
                <w:rFonts w:eastAsia="Malgun Gothic"/>
                <w:lang w:eastAsia="ko-KR"/>
              </w:rPr>
            </w:pPr>
            <w:r w:rsidRPr="00DC7310">
              <w:rPr>
                <w:lang w:eastAsia="zh-CN"/>
              </w:rPr>
              <w:t>DC_2-7-28-66_n7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79573A9" w14:textId="77777777" w:rsidR="00876FD7" w:rsidRPr="00DC7310" w:rsidRDefault="00876FD7" w:rsidP="00876FD7">
            <w:pPr>
              <w:pStyle w:val="TAC"/>
              <w:keepNext w:val="0"/>
              <w:keepLines w:val="0"/>
              <w:rPr>
                <w:rFonts w:eastAsiaTheme="minorEastAsia"/>
                <w:lang w:eastAsia="zh-CN"/>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B82F8BA" w14:textId="77777777" w:rsidR="00876FD7" w:rsidRPr="00DC7310" w:rsidRDefault="00876FD7" w:rsidP="00876FD7">
            <w:pPr>
              <w:pStyle w:val="TAC"/>
              <w:keepNext w:val="0"/>
              <w:keepLines w:val="0"/>
              <w:rPr>
                <w:lang w:eastAsia="zh-CN"/>
              </w:rPr>
            </w:pPr>
            <w:r w:rsidRPr="00DC7310">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A8CEBB5" w14:textId="77777777" w:rsidR="00876FD7" w:rsidRPr="00DC7310" w:rsidRDefault="00876FD7" w:rsidP="00876FD7">
            <w:pPr>
              <w:pStyle w:val="TAC"/>
              <w:keepNext w:val="0"/>
              <w:keepLines w:val="0"/>
              <w:rPr>
                <w:lang w:eastAsia="zh-CN"/>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B3B6D93" w14:textId="77777777" w:rsidR="00876FD7" w:rsidRPr="00DC7310" w:rsidRDefault="00876FD7" w:rsidP="00876FD7">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1E76CAD" w14:textId="77777777" w:rsidR="00876FD7" w:rsidRPr="00DC7310" w:rsidRDefault="00876FD7" w:rsidP="00876FD7">
            <w:pPr>
              <w:pStyle w:val="TAC"/>
              <w:keepNext w:val="0"/>
              <w:keepLines w:val="0"/>
              <w:rPr>
                <w:lang w:eastAsia="zh-CN"/>
              </w:rPr>
            </w:pPr>
            <w:r w:rsidRPr="00DC7310">
              <w:rPr>
                <w:lang w:eastAsia="zh-CN"/>
              </w:rPr>
              <w:t>0.5</w:t>
            </w:r>
          </w:p>
        </w:tc>
      </w:tr>
      <w:tr w:rsidR="00876FD7" w:rsidRPr="00DC7310" w14:paraId="22BA1C09"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1C4C6F6C" w14:textId="77777777" w:rsidR="00876FD7" w:rsidRPr="00DC7310" w:rsidRDefault="00876FD7" w:rsidP="00876FD7">
            <w:pPr>
              <w:pStyle w:val="TAC"/>
              <w:keepNext w:val="0"/>
              <w:keepLines w:val="0"/>
              <w:rPr>
                <w:rFonts w:eastAsia="Malgun Gothic"/>
                <w:lang w:eastAsia="ko-KR"/>
              </w:rPr>
            </w:pPr>
            <w:r w:rsidRPr="00DC7310">
              <w:rPr>
                <w:lang w:eastAsia="zh-CN"/>
              </w:rPr>
              <w:t>DC_2-7-28-66_n66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B5B39FB" w14:textId="77777777" w:rsidR="00876FD7" w:rsidRPr="00DC7310" w:rsidRDefault="00876FD7" w:rsidP="00876FD7">
            <w:pPr>
              <w:pStyle w:val="TAC"/>
              <w:keepNext w:val="0"/>
              <w:keepLines w:val="0"/>
              <w:rPr>
                <w:rFonts w:eastAsiaTheme="minorEastAsia"/>
                <w:lang w:eastAsia="zh-CN"/>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5CC316B" w14:textId="77777777" w:rsidR="00876FD7" w:rsidRPr="00DC7310" w:rsidRDefault="00876FD7" w:rsidP="00876FD7">
            <w:pPr>
              <w:pStyle w:val="TAC"/>
              <w:keepNext w:val="0"/>
              <w:keepLines w:val="0"/>
              <w:rPr>
                <w:lang w:eastAsia="zh-CN"/>
              </w:rPr>
            </w:pPr>
            <w:r w:rsidRPr="00DC7310">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590AA8A" w14:textId="77777777" w:rsidR="00876FD7" w:rsidRPr="00DC7310" w:rsidRDefault="00876FD7" w:rsidP="00876FD7">
            <w:pPr>
              <w:pStyle w:val="TAC"/>
              <w:keepNext w:val="0"/>
              <w:keepLines w:val="0"/>
              <w:rPr>
                <w:lang w:eastAsia="zh-CN"/>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EB53B6" w14:textId="77777777" w:rsidR="00876FD7" w:rsidRPr="00DC7310" w:rsidRDefault="00876FD7" w:rsidP="00876FD7">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3F75664" w14:textId="77777777" w:rsidR="00876FD7" w:rsidRPr="00DC7310" w:rsidRDefault="00876FD7" w:rsidP="00876FD7">
            <w:pPr>
              <w:pStyle w:val="TAC"/>
              <w:keepNext w:val="0"/>
              <w:keepLines w:val="0"/>
              <w:rPr>
                <w:lang w:eastAsia="zh-CN"/>
              </w:rPr>
            </w:pPr>
            <w:r w:rsidRPr="00DC7310">
              <w:rPr>
                <w:lang w:eastAsia="zh-CN"/>
              </w:rPr>
              <w:t>0.5</w:t>
            </w:r>
          </w:p>
        </w:tc>
      </w:tr>
      <w:tr w:rsidR="00876FD7" w:rsidRPr="00DC7310" w14:paraId="7C28BC0D"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58D259B6" w14:textId="77777777" w:rsidR="00876FD7" w:rsidRPr="00DC7310" w:rsidRDefault="00876FD7" w:rsidP="00876FD7">
            <w:pPr>
              <w:pStyle w:val="TAC"/>
              <w:keepNext w:val="0"/>
              <w:keepLines w:val="0"/>
              <w:rPr>
                <w:rFonts w:eastAsia="Yu Mincho" w:cs="Arial"/>
                <w:lang w:eastAsia="ja-JP"/>
              </w:rPr>
            </w:pPr>
            <w:r w:rsidRPr="00DC7310">
              <w:rPr>
                <w:rFonts w:eastAsia="Yu Mincho" w:cs="Arial"/>
                <w:lang w:eastAsia="ja-JP"/>
              </w:rPr>
              <w:t>DC_2-7-29-66_n78</w:t>
            </w:r>
          </w:p>
          <w:p w14:paraId="18C89028" w14:textId="77777777" w:rsidR="00876FD7" w:rsidRPr="00DC7310" w:rsidRDefault="00876FD7" w:rsidP="00876FD7">
            <w:pPr>
              <w:pStyle w:val="TAC"/>
              <w:keepNext w:val="0"/>
              <w:keepLines w:val="0"/>
              <w:rPr>
                <w:rFonts w:eastAsia="Malgun Gothic"/>
                <w:lang w:eastAsia="ko-KR"/>
              </w:rPr>
            </w:pPr>
            <w:r w:rsidRPr="00DC7310">
              <w:rPr>
                <w:rFonts w:eastAsia="Yu Mincho" w:cs="Arial"/>
                <w:lang w:eastAsia="ja-JP"/>
              </w:rPr>
              <w:t>DC_2-7-7-29-66_n78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14F1DBB" w14:textId="77777777" w:rsidR="00876FD7" w:rsidRPr="00DC7310" w:rsidRDefault="00876FD7" w:rsidP="00876FD7">
            <w:pPr>
              <w:pStyle w:val="TAC"/>
              <w:keepNext w:val="0"/>
              <w:keepLines w:val="0"/>
              <w:rPr>
                <w:rFonts w:eastAsiaTheme="minorEastAsia"/>
                <w:lang w:eastAsia="zh-CN"/>
              </w:rPr>
            </w:pPr>
            <w:r w:rsidRPr="00DC7310">
              <w:rPr>
                <w:rFonts w:cs="Arial"/>
                <w:kern w:val="2"/>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334688D" w14:textId="77777777" w:rsidR="00876FD7" w:rsidRPr="00DC7310" w:rsidRDefault="00876FD7" w:rsidP="00876FD7">
            <w:pPr>
              <w:pStyle w:val="TAC"/>
              <w:keepNext w:val="0"/>
              <w:keepLines w:val="0"/>
              <w:rPr>
                <w:lang w:eastAsia="zh-CN"/>
              </w:rPr>
            </w:pPr>
            <w:r w:rsidRPr="00DC7310">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C9BA5FC" w14:textId="77777777" w:rsidR="00876FD7" w:rsidRPr="00DC7310" w:rsidRDefault="00876FD7" w:rsidP="00876FD7">
            <w:pPr>
              <w:pStyle w:val="TAC"/>
              <w:keepNext w:val="0"/>
              <w:keepLines w:val="0"/>
              <w:rPr>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3BC0A9" w14:textId="77777777" w:rsidR="00876FD7" w:rsidRPr="00DC7310" w:rsidRDefault="00876FD7" w:rsidP="00876FD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15B0702" w14:textId="77777777" w:rsidR="00876FD7" w:rsidRPr="00DC7310" w:rsidRDefault="00876FD7" w:rsidP="00876FD7">
            <w:pPr>
              <w:pStyle w:val="TAC"/>
              <w:keepNext w:val="0"/>
              <w:keepLines w:val="0"/>
              <w:rPr>
                <w:lang w:eastAsia="zh-CN"/>
              </w:rPr>
            </w:pPr>
            <w:r w:rsidRPr="00DC7310">
              <w:rPr>
                <w:lang w:eastAsia="zh-CN"/>
              </w:rPr>
              <w:t>0.8</w:t>
            </w:r>
          </w:p>
        </w:tc>
      </w:tr>
      <w:tr w:rsidR="00876FD7" w:rsidRPr="00DC7310" w14:paraId="40FF8CEC"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41C3473E" w14:textId="77777777" w:rsidR="00876FD7" w:rsidRPr="00DC7310" w:rsidRDefault="00876FD7" w:rsidP="00876FD7">
            <w:pPr>
              <w:pStyle w:val="TAC"/>
              <w:keepNext w:val="0"/>
              <w:keepLines w:val="0"/>
              <w:rPr>
                <w:rFonts w:eastAsia="Yu Mincho" w:cs="Arial"/>
                <w:lang w:eastAsia="ja-JP"/>
              </w:rPr>
            </w:pPr>
            <w:r w:rsidRPr="00DC7310">
              <w:rPr>
                <w:rFonts w:eastAsia="Yu Mincho" w:cs="Arial"/>
                <w:lang w:eastAsia="ja-JP"/>
              </w:rPr>
              <w:t>DC_2-7-66_n2-n66</w:t>
            </w:r>
          </w:p>
        </w:tc>
        <w:tc>
          <w:tcPr>
            <w:tcW w:w="1332" w:type="dxa"/>
            <w:tcBorders>
              <w:top w:val="single" w:sz="4" w:space="0" w:color="auto"/>
              <w:left w:val="single" w:sz="4" w:space="0" w:color="auto"/>
              <w:bottom w:val="single" w:sz="4" w:space="0" w:color="auto"/>
              <w:right w:val="single" w:sz="4" w:space="0" w:color="auto"/>
            </w:tcBorders>
          </w:tcPr>
          <w:p w14:paraId="7B90ED90" w14:textId="77777777" w:rsidR="00876FD7" w:rsidRPr="00DC7310" w:rsidRDefault="00876FD7" w:rsidP="00876FD7">
            <w:pPr>
              <w:pStyle w:val="TAC"/>
              <w:keepNext w:val="0"/>
              <w:keepLines w:val="0"/>
              <w:rPr>
                <w:rFonts w:cs="Arial"/>
                <w:kern w:val="2"/>
                <w:lang w:eastAsia="zh-CN"/>
              </w:rPr>
            </w:pPr>
            <w:r w:rsidRPr="00DC7310">
              <w:t>0.5</w:t>
            </w:r>
          </w:p>
        </w:tc>
        <w:tc>
          <w:tcPr>
            <w:tcW w:w="1333" w:type="dxa"/>
            <w:tcBorders>
              <w:top w:val="single" w:sz="4" w:space="0" w:color="auto"/>
              <w:left w:val="single" w:sz="4" w:space="0" w:color="auto"/>
              <w:bottom w:val="single" w:sz="4" w:space="0" w:color="auto"/>
              <w:right w:val="single" w:sz="4" w:space="0" w:color="auto"/>
            </w:tcBorders>
          </w:tcPr>
          <w:p w14:paraId="01F69791" w14:textId="77777777" w:rsidR="00876FD7" w:rsidRPr="00DC7310" w:rsidRDefault="00876FD7" w:rsidP="00876FD7">
            <w:pPr>
              <w:pStyle w:val="TAC"/>
              <w:keepNext w:val="0"/>
              <w:keepLines w:val="0"/>
              <w:rPr>
                <w:lang w:eastAsia="zh-CN"/>
              </w:rPr>
            </w:pPr>
            <w:r w:rsidRPr="00DC7310">
              <w:t>0.5</w:t>
            </w:r>
          </w:p>
        </w:tc>
        <w:tc>
          <w:tcPr>
            <w:tcW w:w="1332" w:type="dxa"/>
            <w:tcBorders>
              <w:top w:val="single" w:sz="4" w:space="0" w:color="auto"/>
              <w:left w:val="single" w:sz="4" w:space="0" w:color="auto"/>
              <w:bottom w:val="single" w:sz="4" w:space="0" w:color="auto"/>
              <w:right w:val="single" w:sz="4" w:space="0" w:color="auto"/>
            </w:tcBorders>
          </w:tcPr>
          <w:p w14:paraId="6C2138AA" w14:textId="77777777" w:rsidR="00876FD7" w:rsidRPr="00DC7310" w:rsidRDefault="00876FD7" w:rsidP="00876FD7">
            <w:pPr>
              <w:pStyle w:val="TAC"/>
              <w:keepNext w:val="0"/>
              <w:keepLines w:val="0"/>
              <w:rPr>
                <w:rFonts w:cs="Arial"/>
                <w:lang w:eastAsia="zh-CN"/>
              </w:rPr>
            </w:pPr>
            <w:r w:rsidRPr="00DC7310">
              <w:t>0.5</w:t>
            </w:r>
          </w:p>
        </w:tc>
        <w:tc>
          <w:tcPr>
            <w:tcW w:w="1333" w:type="dxa"/>
            <w:tcBorders>
              <w:top w:val="single" w:sz="4" w:space="0" w:color="auto"/>
              <w:left w:val="single" w:sz="4" w:space="0" w:color="auto"/>
              <w:bottom w:val="single" w:sz="4" w:space="0" w:color="auto"/>
              <w:right w:val="single" w:sz="4" w:space="0" w:color="auto"/>
            </w:tcBorders>
          </w:tcPr>
          <w:p w14:paraId="5187CB4B" w14:textId="77777777" w:rsidR="00876FD7" w:rsidRPr="00DC7310" w:rsidRDefault="00876FD7" w:rsidP="00876FD7">
            <w:pPr>
              <w:pStyle w:val="TAC"/>
              <w:keepNext w:val="0"/>
              <w:keepLines w:val="0"/>
              <w:rPr>
                <w:lang w:eastAsia="zh-CN"/>
              </w:rPr>
            </w:pPr>
            <w:r w:rsidRPr="00DC7310">
              <w:t>0.5</w:t>
            </w:r>
          </w:p>
        </w:tc>
        <w:tc>
          <w:tcPr>
            <w:tcW w:w="1333" w:type="dxa"/>
            <w:tcBorders>
              <w:top w:val="single" w:sz="4" w:space="0" w:color="auto"/>
              <w:left w:val="single" w:sz="4" w:space="0" w:color="auto"/>
              <w:bottom w:val="single" w:sz="4" w:space="0" w:color="auto"/>
              <w:right w:val="single" w:sz="4" w:space="0" w:color="auto"/>
            </w:tcBorders>
          </w:tcPr>
          <w:p w14:paraId="618EDEA0" w14:textId="77777777" w:rsidR="00876FD7" w:rsidRPr="00DC7310" w:rsidRDefault="00876FD7" w:rsidP="00876FD7">
            <w:pPr>
              <w:pStyle w:val="TAC"/>
              <w:keepNext w:val="0"/>
              <w:keepLines w:val="0"/>
              <w:rPr>
                <w:lang w:eastAsia="zh-CN"/>
              </w:rPr>
            </w:pPr>
            <w:r w:rsidRPr="00DC7310">
              <w:t>0.5</w:t>
            </w:r>
          </w:p>
        </w:tc>
      </w:tr>
      <w:tr w:rsidR="00876FD7" w:rsidRPr="00DC7310" w14:paraId="3E864D37"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26CE09AF" w14:textId="77777777" w:rsidR="00876FD7" w:rsidRPr="00DC7310" w:rsidRDefault="00876FD7" w:rsidP="00876FD7">
            <w:pPr>
              <w:pStyle w:val="TAC"/>
              <w:keepNext w:val="0"/>
              <w:keepLines w:val="0"/>
              <w:rPr>
                <w:rFonts w:eastAsia="Yu Mincho" w:cs="Arial"/>
                <w:lang w:eastAsia="ja-JP"/>
              </w:rPr>
            </w:pPr>
            <w:r w:rsidRPr="00DC7310">
              <w:rPr>
                <w:rFonts w:eastAsia="Yu Mincho" w:cs="Arial"/>
                <w:lang w:eastAsia="ja-JP"/>
              </w:rPr>
              <w:t>DC_2-7-66_n2-n71</w:t>
            </w:r>
          </w:p>
        </w:tc>
        <w:tc>
          <w:tcPr>
            <w:tcW w:w="1332" w:type="dxa"/>
            <w:tcBorders>
              <w:top w:val="single" w:sz="4" w:space="0" w:color="auto"/>
              <w:left w:val="single" w:sz="4" w:space="0" w:color="auto"/>
              <w:bottom w:val="single" w:sz="4" w:space="0" w:color="auto"/>
              <w:right w:val="single" w:sz="4" w:space="0" w:color="auto"/>
            </w:tcBorders>
            <w:vAlign w:val="center"/>
          </w:tcPr>
          <w:p w14:paraId="49565125" w14:textId="77777777" w:rsidR="00876FD7" w:rsidRPr="00DC7310" w:rsidRDefault="00876FD7" w:rsidP="00876FD7">
            <w:pPr>
              <w:pStyle w:val="TAC"/>
              <w:keepNext w:val="0"/>
              <w:keepLines w:val="0"/>
              <w:rPr>
                <w:rFonts w:cs="Arial"/>
                <w:kern w:val="2"/>
                <w:lang w:eastAsia="zh-CN"/>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tcPr>
          <w:p w14:paraId="0F73D8BA" w14:textId="77777777" w:rsidR="00876FD7" w:rsidRPr="00DC7310" w:rsidRDefault="00876FD7" w:rsidP="00876FD7">
            <w:pPr>
              <w:pStyle w:val="TAC"/>
              <w:keepNext w:val="0"/>
              <w:keepLines w:val="0"/>
              <w:rPr>
                <w:lang w:eastAsia="zh-CN"/>
              </w:rPr>
            </w:pPr>
            <w:r w:rsidRPr="00DC7310">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6A4E1AB4" w14:textId="77777777" w:rsidR="00876FD7" w:rsidRPr="00DC7310" w:rsidRDefault="00876FD7" w:rsidP="00876FD7">
            <w:pPr>
              <w:pStyle w:val="TAC"/>
              <w:keepNext w:val="0"/>
              <w:keepLines w:val="0"/>
              <w:rPr>
                <w:rFonts w:cs="Arial"/>
                <w:kern w:val="2"/>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1636200" w14:textId="77777777" w:rsidR="00876FD7" w:rsidRPr="00DC7310" w:rsidRDefault="00876FD7" w:rsidP="00876FD7">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6CB38871" w14:textId="77777777" w:rsidR="00876FD7" w:rsidRPr="00DC7310" w:rsidRDefault="00876FD7" w:rsidP="00876FD7">
            <w:pPr>
              <w:pStyle w:val="TAC"/>
              <w:keepNext w:val="0"/>
              <w:keepLines w:val="0"/>
              <w:rPr>
                <w:lang w:eastAsia="zh-CN"/>
              </w:rPr>
            </w:pPr>
            <w:r w:rsidRPr="00DC7310">
              <w:t>0.3</w:t>
            </w:r>
          </w:p>
        </w:tc>
      </w:tr>
      <w:tr w:rsidR="00876FD7" w:rsidRPr="00DC7310" w14:paraId="2A42A133"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414CFBB1" w14:textId="77777777" w:rsidR="00876FD7" w:rsidRPr="00DC7310" w:rsidRDefault="00876FD7" w:rsidP="00876FD7">
            <w:pPr>
              <w:pStyle w:val="TAC"/>
              <w:keepNext w:val="0"/>
              <w:keepLines w:val="0"/>
              <w:rPr>
                <w:rFonts w:eastAsia="Yu Mincho" w:cs="Arial"/>
                <w:lang w:eastAsia="ja-JP"/>
              </w:rPr>
            </w:pPr>
            <w:r w:rsidRPr="00DC7310">
              <w:rPr>
                <w:rFonts w:eastAsia="Yu Mincho" w:cs="Arial"/>
                <w:lang w:eastAsia="ja-JP"/>
              </w:rPr>
              <w:t>DC_2-7-66_n2-n77</w:t>
            </w:r>
          </w:p>
        </w:tc>
        <w:tc>
          <w:tcPr>
            <w:tcW w:w="1332" w:type="dxa"/>
            <w:tcBorders>
              <w:top w:val="single" w:sz="4" w:space="0" w:color="auto"/>
              <w:left w:val="single" w:sz="4" w:space="0" w:color="auto"/>
              <w:bottom w:val="single" w:sz="4" w:space="0" w:color="auto"/>
              <w:right w:val="single" w:sz="4" w:space="0" w:color="auto"/>
            </w:tcBorders>
            <w:vAlign w:val="center"/>
          </w:tcPr>
          <w:p w14:paraId="41607E6E" w14:textId="77777777" w:rsidR="00876FD7" w:rsidRPr="00DC7310" w:rsidRDefault="00876FD7" w:rsidP="00876FD7">
            <w:pPr>
              <w:pStyle w:val="TAC"/>
              <w:keepNext w:val="0"/>
              <w:keepLines w:val="0"/>
            </w:pPr>
            <w:r w:rsidRPr="00DC7310">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DDF2697" w14:textId="77777777" w:rsidR="00876FD7" w:rsidRPr="00DC7310" w:rsidRDefault="00876FD7" w:rsidP="00876FD7">
            <w:pPr>
              <w:pStyle w:val="TAC"/>
              <w:keepNext w:val="0"/>
              <w:keepLines w:val="0"/>
              <w:rPr>
                <w:rFonts w:cs="Arial"/>
                <w:lang w:eastAsia="zh-CN"/>
              </w:rPr>
            </w:pPr>
            <w:r w:rsidRPr="00DC7310">
              <w:rPr>
                <w:rFonts w:eastAsia="Yu Mincho" w:cs="Arial"/>
                <w:lang w:eastAsia="ja-JP"/>
              </w:rPr>
              <w:t>0.5</w:t>
            </w:r>
          </w:p>
        </w:tc>
        <w:tc>
          <w:tcPr>
            <w:tcW w:w="1332" w:type="dxa"/>
            <w:tcBorders>
              <w:top w:val="single" w:sz="4" w:space="0" w:color="auto"/>
              <w:left w:val="single" w:sz="4" w:space="0" w:color="auto"/>
              <w:bottom w:val="single" w:sz="4" w:space="0" w:color="auto"/>
              <w:right w:val="single" w:sz="4" w:space="0" w:color="auto"/>
            </w:tcBorders>
            <w:vAlign w:val="center"/>
          </w:tcPr>
          <w:p w14:paraId="64D84685" w14:textId="77777777" w:rsidR="00876FD7" w:rsidRPr="00DC7310" w:rsidRDefault="00876FD7" w:rsidP="00876FD7">
            <w:pPr>
              <w:pStyle w:val="TAC"/>
              <w:keepNext w:val="0"/>
              <w:keepLines w:val="0"/>
              <w:rPr>
                <w:lang w:eastAsia="zh-CN"/>
              </w:rPr>
            </w:pPr>
            <w:r w:rsidRPr="00DC7310">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8164A16" w14:textId="77777777" w:rsidR="00876FD7" w:rsidRPr="00DC7310" w:rsidRDefault="00876FD7" w:rsidP="00876FD7">
            <w:pPr>
              <w:pStyle w:val="TAC"/>
              <w:keepNext w:val="0"/>
              <w:keepLines w:val="0"/>
              <w:rPr>
                <w:lang w:eastAsia="zh-CN"/>
              </w:rPr>
            </w:pPr>
            <w:r w:rsidRPr="00DC7310">
              <w:rPr>
                <w:rFonts w:eastAsia="Yu Mincho" w:cs="Arial"/>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6A250BCD" w14:textId="77777777" w:rsidR="00876FD7" w:rsidRPr="00DC7310" w:rsidRDefault="00876FD7" w:rsidP="00876FD7">
            <w:pPr>
              <w:pStyle w:val="TAC"/>
              <w:keepNext w:val="0"/>
              <w:keepLines w:val="0"/>
            </w:pPr>
            <w:r w:rsidRPr="00DC7310">
              <w:rPr>
                <w:rFonts w:eastAsia="Yu Mincho" w:cs="Arial"/>
                <w:lang w:eastAsia="ja-JP"/>
              </w:rPr>
              <w:t>0.8</w:t>
            </w:r>
          </w:p>
        </w:tc>
      </w:tr>
      <w:tr w:rsidR="00876FD7" w:rsidRPr="00DC7310" w14:paraId="6B7F668E"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592EE051" w14:textId="77777777" w:rsidR="00876FD7" w:rsidRPr="00DC7310" w:rsidRDefault="00876FD7" w:rsidP="00876FD7">
            <w:pPr>
              <w:pStyle w:val="TAC"/>
              <w:keepNext w:val="0"/>
              <w:keepLines w:val="0"/>
              <w:rPr>
                <w:rFonts w:eastAsia="Yu Mincho" w:cs="Arial"/>
                <w:lang w:eastAsia="ja-JP"/>
              </w:rPr>
            </w:pPr>
            <w:r w:rsidRPr="00DC7310">
              <w:rPr>
                <w:rFonts w:eastAsia="Yu Mincho" w:cs="Arial"/>
                <w:lang w:eastAsia="ja-JP"/>
              </w:rPr>
              <w:t>DC_2-7-66_n2-n78</w:t>
            </w:r>
          </w:p>
        </w:tc>
        <w:tc>
          <w:tcPr>
            <w:tcW w:w="1332" w:type="dxa"/>
            <w:tcBorders>
              <w:top w:val="single" w:sz="4" w:space="0" w:color="auto"/>
              <w:left w:val="single" w:sz="4" w:space="0" w:color="auto"/>
              <w:bottom w:val="single" w:sz="4" w:space="0" w:color="auto"/>
              <w:right w:val="single" w:sz="4" w:space="0" w:color="auto"/>
            </w:tcBorders>
            <w:vAlign w:val="center"/>
          </w:tcPr>
          <w:p w14:paraId="76606581" w14:textId="77777777" w:rsidR="00876FD7" w:rsidRPr="00DC7310" w:rsidRDefault="00876FD7" w:rsidP="00876FD7">
            <w:pPr>
              <w:pStyle w:val="TAC"/>
              <w:keepNext w:val="0"/>
              <w:keepLines w:val="0"/>
              <w:rPr>
                <w:rFonts w:eastAsia="Yu Mincho" w:cs="Arial"/>
                <w:lang w:eastAsia="ja-JP"/>
              </w:rPr>
            </w:pPr>
            <w:r w:rsidRPr="00DC7310">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B22FD26" w14:textId="77777777" w:rsidR="00876FD7" w:rsidRPr="00DC7310" w:rsidRDefault="00876FD7" w:rsidP="00876FD7">
            <w:pPr>
              <w:pStyle w:val="TAC"/>
              <w:keepNext w:val="0"/>
              <w:keepLines w:val="0"/>
              <w:rPr>
                <w:rFonts w:eastAsia="Yu Mincho" w:cs="Arial"/>
                <w:lang w:eastAsia="ja-JP"/>
              </w:rPr>
            </w:pPr>
            <w:r w:rsidRPr="00DC7310">
              <w:rPr>
                <w:rFonts w:eastAsia="Yu Mincho" w:cs="Arial"/>
                <w:lang w:eastAsia="ja-JP"/>
              </w:rPr>
              <w:t>0.5</w:t>
            </w:r>
          </w:p>
        </w:tc>
        <w:tc>
          <w:tcPr>
            <w:tcW w:w="1332" w:type="dxa"/>
            <w:tcBorders>
              <w:top w:val="single" w:sz="4" w:space="0" w:color="auto"/>
              <w:left w:val="single" w:sz="4" w:space="0" w:color="auto"/>
              <w:bottom w:val="single" w:sz="4" w:space="0" w:color="auto"/>
              <w:right w:val="single" w:sz="4" w:space="0" w:color="auto"/>
            </w:tcBorders>
            <w:vAlign w:val="center"/>
          </w:tcPr>
          <w:p w14:paraId="38567B3D" w14:textId="77777777" w:rsidR="00876FD7" w:rsidRPr="00DC7310" w:rsidRDefault="00876FD7" w:rsidP="00876FD7">
            <w:pPr>
              <w:pStyle w:val="TAC"/>
              <w:keepNext w:val="0"/>
              <w:keepLines w:val="0"/>
              <w:rPr>
                <w:rFonts w:eastAsia="Yu Mincho" w:cs="Arial"/>
                <w:lang w:eastAsia="ja-JP"/>
              </w:rPr>
            </w:pPr>
            <w:r w:rsidRPr="00DC7310">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8C2A44E" w14:textId="77777777" w:rsidR="00876FD7" w:rsidRPr="00DC7310" w:rsidRDefault="00876FD7" w:rsidP="00876FD7">
            <w:pPr>
              <w:pStyle w:val="TAC"/>
              <w:keepNext w:val="0"/>
              <w:keepLines w:val="0"/>
              <w:rPr>
                <w:rFonts w:eastAsia="Yu Mincho" w:cs="Arial"/>
                <w:lang w:eastAsia="ja-JP"/>
              </w:rPr>
            </w:pPr>
            <w:r w:rsidRPr="00DC7310">
              <w:rPr>
                <w:rFonts w:eastAsia="Yu Mincho" w:cs="Arial"/>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0E2639AD" w14:textId="77777777" w:rsidR="00876FD7" w:rsidRPr="00DC7310" w:rsidRDefault="00876FD7" w:rsidP="00876FD7">
            <w:pPr>
              <w:pStyle w:val="TAC"/>
              <w:keepNext w:val="0"/>
              <w:keepLines w:val="0"/>
              <w:rPr>
                <w:rFonts w:eastAsia="Yu Mincho" w:cs="Arial"/>
                <w:lang w:eastAsia="ja-JP"/>
              </w:rPr>
            </w:pPr>
            <w:r w:rsidRPr="00DC7310">
              <w:rPr>
                <w:rFonts w:eastAsia="Yu Mincho" w:cs="Arial"/>
                <w:lang w:eastAsia="ja-JP"/>
              </w:rPr>
              <w:t>0.8</w:t>
            </w:r>
          </w:p>
        </w:tc>
      </w:tr>
      <w:tr w:rsidR="00876FD7" w:rsidRPr="00DC7310" w14:paraId="5B4C2687"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118E4515" w14:textId="77777777" w:rsidR="00876FD7" w:rsidRPr="00DC7310" w:rsidRDefault="00876FD7" w:rsidP="00876FD7">
            <w:pPr>
              <w:pStyle w:val="TAC"/>
              <w:keepNext w:val="0"/>
              <w:keepLines w:val="0"/>
              <w:rPr>
                <w:rFonts w:eastAsia="Malgun Gothic"/>
                <w:lang w:eastAsia="ko-KR"/>
              </w:rPr>
            </w:pPr>
            <w:r w:rsidRPr="00DC7310">
              <w:t>DC_2-7-66_n25-n66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9FCF4E6" w14:textId="77777777" w:rsidR="00876FD7" w:rsidRPr="00DC7310" w:rsidRDefault="00876FD7" w:rsidP="00876FD7">
            <w:pPr>
              <w:pStyle w:val="TAC"/>
              <w:keepNext w:val="0"/>
              <w:keepLines w:val="0"/>
              <w:rPr>
                <w:rFonts w:eastAsiaTheme="minorEastAsia"/>
                <w:lang w:eastAsia="zh-CN"/>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4BCCDC" w14:textId="77777777" w:rsidR="00876FD7" w:rsidRPr="00DC7310" w:rsidRDefault="00876FD7" w:rsidP="00876FD7">
            <w:pPr>
              <w:pStyle w:val="TAC"/>
              <w:keepNext w:val="0"/>
              <w:keepLines w:val="0"/>
              <w:rPr>
                <w:lang w:eastAsia="zh-CN"/>
              </w:rPr>
            </w:pPr>
            <w:r w:rsidRPr="00DC7310">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EFEDB54" w14:textId="77777777" w:rsidR="00876FD7" w:rsidRPr="00DC7310" w:rsidRDefault="00876FD7" w:rsidP="00876FD7">
            <w:pPr>
              <w:pStyle w:val="TAC"/>
              <w:keepNext w:val="0"/>
              <w:keepLines w:val="0"/>
              <w:rPr>
                <w:lang w:eastAsia="zh-CN"/>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2310354" w14:textId="77777777" w:rsidR="00876FD7" w:rsidRPr="00DC7310" w:rsidRDefault="00876FD7" w:rsidP="00876FD7">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D5970E1" w14:textId="77777777" w:rsidR="00876FD7" w:rsidRPr="00DC7310" w:rsidRDefault="00876FD7" w:rsidP="00876FD7">
            <w:pPr>
              <w:pStyle w:val="TAC"/>
              <w:keepNext w:val="0"/>
              <w:keepLines w:val="0"/>
              <w:rPr>
                <w:lang w:eastAsia="zh-CN"/>
              </w:rPr>
            </w:pPr>
            <w:r w:rsidRPr="00DC7310">
              <w:rPr>
                <w:lang w:eastAsia="zh-CN"/>
              </w:rPr>
              <w:t>0.5</w:t>
            </w:r>
          </w:p>
        </w:tc>
      </w:tr>
      <w:tr w:rsidR="00876FD7" w:rsidRPr="00DC7310" w14:paraId="1E35D0BA"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136F0221" w14:textId="77777777" w:rsidR="00876FD7" w:rsidRPr="00DC7310" w:rsidRDefault="00876FD7" w:rsidP="00876FD7">
            <w:pPr>
              <w:pStyle w:val="TAC"/>
              <w:keepNext w:val="0"/>
              <w:keepLines w:val="0"/>
            </w:pPr>
            <w:r w:rsidRPr="00DC7310">
              <w:rPr>
                <w:rFonts w:cs="Arial"/>
                <w:szCs w:val="18"/>
              </w:rPr>
              <w:t>DC_2-7-66_n66-n71</w:t>
            </w:r>
          </w:p>
        </w:tc>
        <w:tc>
          <w:tcPr>
            <w:tcW w:w="1332" w:type="dxa"/>
            <w:tcBorders>
              <w:top w:val="single" w:sz="4" w:space="0" w:color="auto"/>
              <w:left w:val="single" w:sz="4" w:space="0" w:color="auto"/>
              <w:bottom w:val="single" w:sz="4" w:space="0" w:color="auto"/>
              <w:right w:val="single" w:sz="4" w:space="0" w:color="auto"/>
            </w:tcBorders>
            <w:vAlign w:val="center"/>
          </w:tcPr>
          <w:p w14:paraId="24B173D9" w14:textId="77777777" w:rsidR="00876FD7" w:rsidRPr="00DC7310" w:rsidRDefault="00876FD7" w:rsidP="00876FD7">
            <w:pPr>
              <w:pStyle w:val="TAC"/>
              <w:keepNext w:val="0"/>
              <w:keepLines w:val="0"/>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tcPr>
          <w:p w14:paraId="46B606BA" w14:textId="77777777" w:rsidR="00876FD7" w:rsidRPr="00DC7310" w:rsidRDefault="00876FD7" w:rsidP="00876FD7">
            <w:pPr>
              <w:pStyle w:val="TAC"/>
              <w:keepNext w:val="0"/>
              <w:keepLines w:val="0"/>
              <w:rPr>
                <w:lang w:eastAsia="zh-CN"/>
              </w:rPr>
            </w:pPr>
            <w:r w:rsidRPr="00DC7310">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502CDE91" w14:textId="77777777" w:rsidR="00876FD7" w:rsidRPr="00DC7310" w:rsidRDefault="00876FD7" w:rsidP="00876FD7">
            <w:pPr>
              <w:pStyle w:val="TAC"/>
              <w:keepNext w:val="0"/>
              <w:keepLines w:val="0"/>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tcPr>
          <w:p w14:paraId="64634813" w14:textId="77777777" w:rsidR="00876FD7" w:rsidRPr="00DC7310" w:rsidRDefault="00876FD7" w:rsidP="00876FD7">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FD0F437" w14:textId="77777777" w:rsidR="00876FD7" w:rsidRPr="00DC7310" w:rsidRDefault="00876FD7" w:rsidP="00876FD7">
            <w:pPr>
              <w:pStyle w:val="TAC"/>
              <w:keepNext w:val="0"/>
              <w:keepLines w:val="0"/>
              <w:rPr>
                <w:lang w:eastAsia="zh-CN"/>
              </w:rPr>
            </w:pPr>
            <w:r w:rsidRPr="00DC7310">
              <w:rPr>
                <w:lang w:eastAsia="zh-CN"/>
              </w:rPr>
              <w:t>0.6</w:t>
            </w:r>
          </w:p>
        </w:tc>
      </w:tr>
      <w:tr w:rsidR="00876FD7" w:rsidRPr="00DC7310" w14:paraId="4263D92E"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119534E2" w14:textId="77777777" w:rsidR="00876FD7" w:rsidRPr="00DC7310" w:rsidRDefault="00876FD7" w:rsidP="00876FD7">
            <w:pPr>
              <w:pStyle w:val="TAC"/>
              <w:keepNext w:val="0"/>
              <w:keepLines w:val="0"/>
              <w:rPr>
                <w:rFonts w:eastAsia="Malgun Gothic"/>
                <w:lang w:eastAsia="ko-KR"/>
              </w:rPr>
            </w:pPr>
            <w:r w:rsidRPr="00DC7310">
              <w:rPr>
                <w:rFonts w:cs="Arial"/>
                <w:szCs w:val="18"/>
              </w:rPr>
              <w:t>DC_2-7-66_n66-n77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41A7641" w14:textId="77777777" w:rsidR="00876FD7" w:rsidRPr="00DC7310" w:rsidRDefault="00876FD7" w:rsidP="00876FD7">
            <w:pPr>
              <w:pStyle w:val="TAC"/>
              <w:keepNext w:val="0"/>
              <w:keepLines w:val="0"/>
              <w:rPr>
                <w:rFonts w:eastAsiaTheme="minorEastAsia"/>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6375F47" w14:textId="77777777" w:rsidR="00876FD7" w:rsidRPr="00DC7310" w:rsidRDefault="00876FD7" w:rsidP="00876FD7">
            <w:pPr>
              <w:pStyle w:val="TAC"/>
              <w:keepNext w:val="0"/>
              <w:keepLines w:val="0"/>
              <w:rPr>
                <w:lang w:eastAsia="zh-CN"/>
              </w:rPr>
            </w:pPr>
            <w:r w:rsidRPr="00DC7310">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54EDB18" w14:textId="77777777" w:rsidR="00876FD7" w:rsidRPr="00DC7310" w:rsidRDefault="00876FD7" w:rsidP="00876FD7">
            <w:pPr>
              <w:pStyle w:val="TAC"/>
              <w:keepNext w:val="0"/>
              <w:keepLines w:val="0"/>
              <w:rPr>
                <w:rFonts w:eastAsia="Malgun Gothic" w:cs="Arial"/>
                <w:szCs w:val="18"/>
                <w:lang w:eastAsia="ko-KR"/>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D37F951" w14:textId="77777777" w:rsidR="00876FD7" w:rsidRPr="00DC7310" w:rsidRDefault="00876FD7" w:rsidP="00876FD7">
            <w:pPr>
              <w:pStyle w:val="TAC"/>
              <w:keepNext w:val="0"/>
              <w:keepLines w:val="0"/>
              <w:rPr>
                <w:rFonts w:eastAsiaTheme="minorEastAsia" w:cs="Arial"/>
                <w:szCs w:val="18"/>
                <w:lang w:eastAsia="zh-CN"/>
              </w:rPr>
            </w:pPr>
            <w:r w:rsidRPr="00DC7310">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646AD9" w14:textId="77777777" w:rsidR="00876FD7" w:rsidRPr="00DC7310" w:rsidRDefault="00876FD7" w:rsidP="00876FD7">
            <w:pPr>
              <w:pStyle w:val="TAC"/>
              <w:keepNext w:val="0"/>
              <w:keepLines w:val="0"/>
              <w:rPr>
                <w:rFonts w:cs="Arial"/>
                <w:szCs w:val="18"/>
                <w:lang w:eastAsia="zh-CN"/>
              </w:rPr>
            </w:pPr>
            <w:r w:rsidRPr="00DC7310">
              <w:rPr>
                <w:rFonts w:cs="Arial"/>
                <w:szCs w:val="18"/>
                <w:lang w:eastAsia="zh-CN"/>
              </w:rPr>
              <w:t>0.8</w:t>
            </w:r>
          </w:p>
        </w:tc>
      </w:tr>
      <w:tr w:rsidR="00876FD7" w:rsidRPr="00DC7310" w14:paraId="7D309F81"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0B8F8518" w14:textId="77777777" w:rsidR="00876FD7" w:rsidRPr="003336F8" w:rsidRDefault="00876FD7" w:rsidP="00876FD7">
            <w:pPr>
              <w:pStyle w:val="TAC"/>
              <w:keepNext w:val="0"/>
              <w:keepLines w:val="0"/>
              <w:rPr>
                <w:rFonts w:cs="Arial"/>
                <w:lang w:val="sv-SE" w:eastAsia="ja-JP"/>
              </w:rPr>
            </w:pPr>
            <w:r w:rsidRPr="003336F8">
              <w:rPr>
                <w:rFonts w:cs="Arial"/>
                <w:lang w:val="sv-SE" w:eastAsia="ja-JP"/>
              </w:rPr>
              <w:t>DC_2-7-(n)66-n78</w:t>
            </w:r>
          </w:p>
          <w:p w14:paraId="1BF192DB" w14:textId="77777777" w:rsidR="00876FD7" w:rsidRPr="003336F8" w:rsidRDefault="00876FD7" w:rsidP="00876FD7">
            <w:pPr>
              <w:pStyle w:val="TAC"/>
              <w:keepNext w:val="0"/>
              <w:keepLines w:val="0"/>
              <w:rPr>
                <w:rFonts w:cs="Arial"/>
                <w:bCs/>
                <w:szCs w:val="18"/>
                <w:lang w:val="sv-SE" w:eastAsia="zh-CN"/>
              </w:rPr>
            </w:pPr>
            <w:r w:rsidRPr="003336F8">
              <w:rPr>
                <w:rFonts w:eastAsia="MS Mincho" w:cs="Arial"/>
                <w:bCs/>
                <w:szCs w:val="18"/>
                <w:lang w:val="sv-SE"/>
              </w:rPr>
              <w:t>DC_</w:t>
            </w:r>
            <w:r w:rsidRPr="003336F8">
              <w:rPr>
                <w:rFonts w:cs="Arial"/>
                <w:bCs/>
                <w:szCs w:val="18"/>
                <w:lang w:val="sv-SE" w:eastAsia="zh-CN"/>
              </w:rPr>
              <w:t>2-7-66</w:t>
            </w:r>
            <w:r w:rsidRPr="003336F8">
              <w:rPr>
                <w:rFonts w:eastAsia="MS Mincho" w:cs="Arial"/>
                <w:bCs/>
                <w:szCs w:val="18"/>
                <w:lang w:val="sv-SE"/>
              </w:rPr>
              <w:t>_n</w:t>
            </w:r>
            <w:r w:rsidRPr="003336F8">
              <w:rPr>
                <w:rFonts w:cs="Arial"/>
                <w:bCs/>
                <w:szCs w:val="18"/>
                <w:lang w:val="sv-SE" w:eastAsia="zh-CN"/>
              </w:rPr>
              <w:t>66</w:t>
            </w:r>
            <w:r w:rsidRPr="003336F8">
              <w:rPr>
                <w:rFonts w:eastAsia="MS Mincho" w:cs="Arial"/>
                <w:bCs/>
                <w:szCs w:val="18"/>
                <w:lang w:val="sv-SE"/>
              </w:rPr>
              <w:t>-n78</w:t>
            </w:r>
          </w:p>
          <w:p w14:paraId="1D9BAAAF" w14:textId="77777777" w:rsidR="00876FD7" w:rsidRPr="003336F8" w:rsidRDefault="00876FD7" w:rsidP="00876FD7">
            <w:pPr>
              <w:pStyle w:val="TAC"/>
              <w:keepNext w:val="0"/>
              <w:keepLines w:val="0"/>
              <w:rPr>
                <w:rFonts w:eastAsia="MS Mincho" w:cs="Arial"/>
                <w:bCs/>
                <w:szCs w:val="18"/>
                <w:lang w:val="sv-SE"/>
              </w:rPr>
            </w:pPr>
            <w:r w:rsidRPr="003336F8">
              <w:rPr>
                <w:rFonts w:eastAsia="MS Mincho" w:cs="Arial"/>
                <w:bCs/>
                <w:szCs w:val="18"/>
                <w:lang w:val="sv-SE"/>
              </w:rPr>
              <w:t>DC_2-7-7-(n)66-n78</w:t>
            </w:r>
          </w:p>
          <w:p w14:paraId="77EFCE38" w14:textId="77777777" w:rsidR="00876FD7" w:rsidRPr="00DC7310" w:rsidRDefault="00876FD7" w:rsidP="00876FD7">
            <w:pPr>
              <w:pStyle w:val="TAC"/>
              <w:keepNext w:val="0"/>
              <w:keepLines w:val="0"/>
              <w:rPr>
                <w:rFonts w:eastAsia="Malgun Gothic" w:cs="Arial"/>
                <w:lang w:eastAsia="ko-KR"/>
              </w:rPr>
            </w:pPr>
            <w:r w:rsidRPr="00DC7310">
              <w:rPr>
                <w:rFonts w:eastAsia="MS Mincho" w:cs="Arial"/>
                <w:bCs/>
                <w:szCs w:val="18"/>
              </w:rPr>
              <w:t>DC_</w:t>
            </w:r>
            <w:r w:rsidRPr="00DC7310">
              <w:rPr>
                <w:rFonts w:cs="Arial"/>
                <w:bCs/>
                <w:szCs w:val="18"/>
                <w:lang w:eastAsia="zh-CN"/>
              </w:rPr>
              <w:t>2-7-7-66</w:t>
            </w:r>
            <w:r w:rsidRPr="00DC7310">
              <w:rPr>
                <w:rFonts w:eastAsia="MS Mincho" w:cs="Arial"/>
                <w:bCs/>
                <w:szCs w:val="18"/>
              </w:rPr>
              <w:t>_n</w:t>
            </w:r>
            <w:r w:rsidRPr="00DC7310">
              <w:rPr>
                <w:rFonts w:cs="Arial"/>
                <w:bCs/>
                <w:szCs w:val="18"/>
                <w:lang w:eastAsia="zh-CN"/>
              </w:rPr>
              <w:t>66</w:t>
            </w:r>
            <w:r w:rsidRPr="00DC7310">
              <w:rPr>
                <w:rFonts w:eastAsia="MS Mincho" w:cs="Arial"/>
                <w:bCs/>
                <w:szCs w:val="18"/>
              </w:rPr>
              <w:t>-n78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5C72198" w14:textId="77777777" w:rsidR="00876FD7" w:rsidRPr="00DC7310" w:rsidRDefault="00876FD7" w:rsidP="00876FD7">
            <w:pPr>
              <w:pStyle w:val="TAC"/>
              <w:keepNext w:val="0"/>
              <w:keepLines w:val="0"/>
              <w:rPr>
                <w:rFonts w:eastAsiaTheme="minorEastAsia" w:cs="Arial"/>
                <w:lang w:eastAsia="zh-CN"/>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360A9C0" w14:textId="77777777" w:rsidR="00876FD7" w:rsidRPr="00DC7310" w:rsidRDefault="00876FD7" w:rsidP="00876FD7">
            <w:pPr>
              <w:pStyle w:val="TAC"/>
              <w:keepNext w:val="0"/>
              <w:keepLines w:val="0"/>
              <w:rPr>
                <w:rFonts w:cs="Arial"/>
                <w:lang w:eastAsia="zh-CN"/>
              </w:rPr>
            </w:pPr>
            <w:r w:rsidRPr="00DC7310">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E5CE2F3" w14:textId="77777777" w:rsidR="00876FD7" w:rsidRPr="00DC7310" w:rsidRDefault="00876FD7" w:rsidP="00876FD7">
            <w:pPr>
              <w:pStyle w:val="TAC"/>
              <w:keepNext w:val="0"/>
              <w:keepLines w:val="0"/>
              <w:rPr>
                <w:rFonts w:cs="Arial"/>
                <w:lang w:eastAsia="zh-CN"/>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C7B4098" w14:textId="77777777" w:rsidR="00876FD7" w:rsidRPr="00DC7310" w:rsidRDefault="00876FD7" w:rsidP="00876FD7">
            <w:pPr>
              <w:pStyle w:val="TAC"/>
              <w:keepNext w:val="0"/>
              <w:keepLines w:val="0"/>
              <w:rPr>
                <w:rFonts w:cs="Arial"/>
                <w:lang w:eastAsia="zh-CN"/>
              </w:rPr>
            </w:pPr>
            <w:r w:rsidRPr="00DC7310">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F69E986" w14:textId="77777777" w:rsidR="00876FD7" w:rsidRPr="00DC7310" w:rsidRDefault="00876FD7" w:rsidP="00876FD7">
            <w:pPr>
              <w:pStyle w:val="TAC"/>
              <w:keepNext w:val="0"/>
              <w:keepLines w:val="0"/>
              <w:rPr>
                <w:rFonts w:cs="Arial"/>
                <w:lang w:eastAsia="zh-CN"/>
              </w:rPr>
            </w:pPr>
            <w:r w:rsidRPr="00DC7310">
              <w:rPr>
                <w:rFonts w:cs="Arial"/>
                <w:szCs w:val="18"/>
                <w:lang w:eastAsia="zh-CN"/>
              </w:rPr>
              <w:t>0.8</w:t>
            </w:r>
          </w:p>
        </w:tc>
      </w:tr>
      <w:tr w:rsidR="00876FD7" w:rsidRPr="00DC7310" w14:paraId="268AEBD4"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4D64124C" w14:textId="77777777" w:rsidR="00876FD7" w:rsidRPr="00DC7310" w:rsidRDefault="00876FD7" w:rsidP="00876FD7">
            <w:pPr>
              <w:pStyle w:val="TAC"/>
              <w:keepNext w:val="0"/>
              <w:keepLines w:val="0"/>
              <w:rPr>
                <w:rFonts w:eastAsia="Malgun Gothic" w:cs="Arial"/>
                <w:lang w:eastAsia="ko-KR"/>
              </w:rPr>
            </w:pPr>
            <w:r w:rsidRPr="00DC7310">
              <w:rPr>
                <w:lang w:eastAsia="sv-SE"/>
              </w:rPr>
              <w:t>DC_</w:t>
            </w:r>
            <w:r w:rsidRPr="00DC7310">
              <w:rPr>
                <w:color w:val="000000"/>
                <w:lang w:eastAsia="sv-SE"/>
              </w:rPr>
              <w:t>2-7-66-71_n2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31EBFF5"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DB6E562" w14:textId="77777777" w:rsidR="00876FD7" w:rsidRPr="00DC7310" w:rsidRDefault="00876FD7" w:rsidP="00876FD7">
            <w:pPr>
              <w:pStyle w:val="TAC"/>
              <w:keepNext w:val="0"/>
              <w:keepLines w:val="0"/>
              <w:rPr>
                <w:rFonts w:eastAsiaTheme="minorEastAsia" w:cs="Arial"/>
                <w:lang w:eastAsia="zh-CN"/>
              </w:rPr>
            </w:pPr>
            <w:r w:rsidRPr="00DC7310">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C8AB01B" w14:textId="77777777" w:rsidR="00876FD7" w:rsidRPr="00DC7310" w:rsidRDefault="00876FD7" w:rsidP="00876FD7">
            <w:pPr>
              <w:pStyle w:val="TAC"/>
              <w:keepNext w:val="0"/>
              <w:keepLines w:val="0"/>
              <w:rPr>
                <w:lang w:eastAsia="ja-JP"/>
              </w:rPr>
            </w:pPr>
            <w:r w:rsidRPr="00DC7310">
              <w:rPr>
                <w:rFonts w:cs="Arial"/>
                <w:szCs w:val="18"/>
                <w:lang w:eastAsia="zh-TW"/>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F92A492" w14:textId="77777777" w:rsidR="00876FD7" w:rsidRPr="00DC7310" w:rsidRDefault="00876FD7" w:rsidP="00876FD7">
            <w:pPr>
              <w:pStyle w:val="TAC"/>
              <w:keepNext w:val="0"/>
              <w:keepLines w:val="0"/>
              <w:rPr>
                <w:lang w:eastAsia="zh-CN"/>
              </w:rPr>
            </w:pPr>
            <w:r w:rsidRPr="00DC7310">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C047AF" w14:textId="77777777" w:rsidR="00876FD7" w:rsidRPr="00DC7310" w:rsidRDefault="00876FD7" w:rsidP="00876FD7">
            <w:pPr>
              <w:pStyle w:val="TAC"/>
              <w:keepNext w:val="0"/>
              <w:keepLines w:val="0"/>
              <w:rPr>
                <w:lang w:eastAsia="zh-CN"/>
              </w:rPr>
            </w:pPr>
            <w:r w:rsidRPr="00DC7310">
              <w:rPr>
                <w:lang w:eastAsia="zh-CN"/>
              </w:rPr>
              <w:t>0.5</w:t>
            </w:r>
          </w:p>
        </w:tc>
      </w:tr>
      <w:tr w:rsidR="00876FD7" w:rsidRPr="00DC7310" w14:paraId="7F168BA4"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3A85E32E" w14:textId="77777777" w:rsidR="00876FD7" w:rsidRPr="00DC7310" w:rsidRDefault="00876FD7" w:rsidP="00876FD7">
            <w:pPr>
              <w:pStyle w:val="TAC"/>
              <w:keepNext w:val="0"/>
              <w:keepLines w:val="0"/>
              <w:rPr>
                <w:lang w:eastAsia="sv-SE"/>
              </w:rPr>
            </w:pPr>
            <w:r w:rsidRPr="00DC7310">
              <w:rPr>
                <w:lang w:eastAsia="sv-SE"/>
              </w:rPr>
              <w:t>DC_</w:t>
            </w:r>
            <w:r w:rsidRPr="00DC7310">
              <w:rPr>
                <w:color w:val="000000"/>
                <w:lang w:eastAsia="sv-SE"/>
              </w:rPr>
              <w:t>2-7-66-71_n66</w:t>
            </w:r>
          </w:p>
        </w:tc>
        <w:tc>
          <w:tcPr>
            <w:tcW w:w="1332" w:type="dxa"/>
            <w:tcBorders>
              <w:top w:val="single" w:sz="4" w:space="0" w:color="auto"/>
              <w:left w:val="single" w:sz="4" w:space="0" w:color="auto"/>
              <w:bottom w:val="single" w:sz="4" w:space="0" w:color="auto"/>
              <w:right w:val="single" w:sz="4" w:space="0" w:color="auto"/>
            </w:tcBorders>
            <w:vAlign w:val="center"/>
          </w:tcPr>
          <w:p w14:paraId="3D693A45" w14:textId="77777777" w:rsidR="00876FD7" w:rsidRPr="00DC7310" w:rsidRDefault="00876FD7" w:rsidP="00876FD7">
            <w:pPr>
              <w:pStyle w:val="TAC"/>
              <w:keepNext w:val="0"/>
              <w:keepLines w:val="0"/>
              <w:rPr>
                <w:rFonts w:eastAsia="Malgun Gothic" w:cs="Arial"/>
                <w:lang w:eastAsia="ko-KR"/>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tcPr>
          <w:p w14:paraId="08ED4BC0" w14:textId="77777777" w:rsidR="00876FD7" w:rsidRPr="00DC7310" w:rsidRDefault="00876FD7" w:rsidP="00876FD7">
            <w:pPr>
              <w:pStyle w:val="TAC"/>
              <w:keepNext w:val="0"/>
              <w:keepLines w:val="0"/>
              <w:rPr>
                <w:rFonts w:cs="Arial"/>
                <w:lang w:eastAsia="zh-CN"/>
              </w:rPr>
            </w:pPr>
            <w:r w:rsidRPr="00DC7310">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127FC0B2" w14:textId="77777777" w:rsidR="00876FD7" w:rsidRPr="00DC7310" w:rsidRDefault="00876FD7" w:rsidP="00876FD7">
            <w:pPr>
              <w:pStyle w:val="TAC"/>
              <w:keepNext w:val="0"/>
              <w:keepLines w:val="0"/>
              <w:rPr>
                <w:rFonts w:cs="Arial"/>
                <w:szCs w:val="18"/>
                <w:lang w:eastAsia="zh-TW"/>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tcPr>
          <w:p w14:paraId="4A102C21" w14:textId="77777777" w:rsidR="00876FD7" w:rsidRPr="00DC7310" w:rsidRDefault="00876FD7" w:rsidP="00876FD7">
            <w:pPr>
              <w:pStyle w:val="TAC"/>
              <w:keepNext w:val="0"/>
              <w:keepLines w:val="0"/>
              <w:rPr>
                <w:lang w:eastAsia="zh-CN"/>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979C20E" w14:textId="77777777" w:rsidR="00876FD7" w:rsidRPr="00DC7310" w:rsidRDefault="00876FD7" w:rsidP="00876FD7">
            <w:pPr>
              <w:pStyle w:val="TAC"/>
              <w:keepNext w:val="0"/>
              <w:keepLines w:val="0"/>
              <w:rPr>
                <w:lang w:eastAsia="zh-CN"/>
              </w:rPr>
            </w:pPr>
            <w:r w:rsidRPr="00DC7310">
              <w:rPr>
                <w:lang w:eastAsia="zh-CN"/>
              </w:rPr>
              <w:t>0.5</w:t>
            </w:r>
          </w:p>
        </w:tc>
      </w:tr>
      <w:tr w:rsidR="00876FD7" w:rsidRPr="00DC7310" w14:paraId="1BAB4305"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1EF81CC0"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DC_2-7-66-71_n77</w:t>
            </w:r>
          </w:p>
          <w:p w14:paraId="2F73A321"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DC_2-7-66_n71-n77</w:t>
            </w:r>
          </w:p>
        </w:tc>
        <w:tc>
          <w:tcPr>
            <w:tcW w:w="1332" w:type="dxa"/>
            <w:tcBorders>
              <w:top w:val="single" w:sz="4" w:space="0" w:color="auto"/>
              <w:left w:val="single" w:sz="4" w:space="0" w:color="auto"/>
              <w:bottom w:val="single" w:sz="4" w:space="0" w:color="auto"/>
              <w:right w:val="single" w:sz="4" w:space="0" w:color="auto"/>
            </w:tcBorders>
            <w:vAlign w:val="center"/>
          </w:tcPr>
          <w:p w14:paraId="0245F75E"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12F8479"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26FA000F"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FE111B8"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871AA9E"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0.8</w:t>
            </w:r>
          </w:p>
        </w:tc>
      </w:tr>
      <w:tr w:rsidR="00876FD7" w:rsidRPr="00DC7310" w14:paraId="3BEC3476"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1436E592"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DC_2-7-66-71_n78</w:t>
            </w:r>
          </w:p>
          <w:p w14:paraId="1911C1D9"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DC_2-7-66_n71-n78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94650F6" w14:textId="77777777" w:rsidR="00876FD7" w:rsidRPr="00DC7310" w:rsidRDefault="00876FD7" w:rsidP="00876FD7">
            <w:pPr>
              <w:pStyle w:val="TAC"/>
              <w:keepNext w:val="0"/>
              <w:keepLines w:val="0"/>
              <w:rPr>
                <w:rFonts w:eastAsia="MS Mincho" w:cs="Arial"/>
                <w:bCs/>
                <w:szCs w:val="18"/>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99CD0DE" w14:textId="77777777" w:rsidR="00876FD7" w:rsidRPr="00DC7310" w:rsidRDefault="00876FD7" w:rsidP="00876FD7">
            <w:pPr>
              <w:pStyle w:val="TAC"/>
              <w:keepNext w:val="0"/>
              <w:keepLines w:val="0"/>
              <w:rPr>
                <w:rFonts w:eastAsia="MS Mincho" w:cs="Arial"/>
                <w:bCs/>
                <w:szCs w:val="18"/>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005DD3F" w14:textId="77777777" w:rsidR="00876FD7" w:rsidRPr="00DC7310" w:rsidRDefault="00876FD7" w:rsidP="00876FD7">
            <w:pPr>
              <w:pStyle w:val="TAC"/>
              <w:keepNext w:val="0"/>
              <w:keepLines w:val="0"/>
              <w:rPr>
                <w:rFonts w:eastAsiaTheme="minorEastAsia" w:cs="Arial"/>
                <w:bCs/>
                <w:szCs w:val="18"/>
                <w:lang w:eastAsia="zh-CN"/>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057275" w14:textId="77777777" w:rsidR="00876FD7" w:rsidRPr="00DC7310" w:rsidRDefault="00876FD7" w:rsidP="00876FD7">
            <w:pPr>
              <w:pStyle w:val="TAC"/>
              <w:keepNext w:val="0"/>
              <w:keepLines w:val="0"/>
              <w:rPr>
                <w:rFonts w:cs="Arial"/>
                <w:bCs/>
                <w:szCs w:val="18"/>
                <w:lang w:eastAsia="zh-CN"/>
              </w:rPr>
            </w:pPr>
            <w:r w:rsidRPr="00DC7310">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804D1AB" w14:textId="77777777" w:rsidR="00876FD7" w:rsidRPr="00DC7310" w:rsidRDefault="00876FD7" w:rsidP="00876FD7">
            <w:pPr>
              <w:pStyle w:val="TAC"/>
              <w:keepNext w:val="0"/>
              <w:keepLines w:val="0"/>
              <w:rPr>
                <w:rFonts w:cs="Arial"/>
                <w:bCs/>
                <w:szCs w:val="18"/>
                <w:lang w:eastAsia="zh-CN"/>
              </w:rPr>
            </w:pPr>
            <w:r w:rsidRPr="00DC7310">
              <w:rPr>
                <w:rFonts w:cs="Arial"/>
                <w:szCs w:val="18"/>
                <w:lang w:eastAsia="zh-CN"/>
              </w:rPr>
              <w:t>0.6</w:t>
            </w:r>
          </w:p>
        </w:tc>
      </w:tr>
      <w:tr w:rsidR="00876FD7" w:rsidRPr="00DC7310" w14:paraId="00761AC9"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6FA55434"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DC_2-7-71_n2-n66</w:t>
            </w:r>
          </w:p>
        </w:tc>
        <w:tc>
          <w:tcPr>
            <w:tcW w:w="1332" w:type="dxa"/>
            <w:tcBorders>
              <w:top w:val="single" w:sz="4" w:space="0" w:color="auto"/>
              <w:left w:val="single" w:sz="4" w:space="0" w:color="auto"/>
              <w:bottom w:val="single" w:sz="4" w:space="0" w:color="auto"/>
              <w:right w:val="single" w:sz="4" w:space="0" w:color="auto"/>
            </w:tcBorders>
            <w:vAlign w:val="center"/>
          </w:tcPr>
          <w:p w14:paraId="349C37B7" w14:textId="77777777" w:rsidR="00876FD7" w:rsidRPr="00DC7310" w:rsidRDefault="00876FD7" w:rsidP="00876FD7">
            <w:pPr>
              <w:pStyle w:val="TAC"/>
              <w:keepNext w:val="0"/>
              <w:keepLines w:val="0"/>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681245D0" w14:textId="77777777" w:rsidR="00876FD7" w:rsidRPr="00DC7310" w:rsidRDefault="00876FD7" w:rsidP="00876FD7">
            <w:pPr>
              <w:pStyle w:val="TAC"/>
              <w:keepNext w:val="0"/>
              <w:keepLines w:val="0"/>
              <w:rPr>
                <w:lang w:eastAsia="zh-CN"/>
              </w:rPr>
            </w:pPr>
            <w:r w:rsidRPr="00DC7310">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200D30B4" w14:textId="77777777" w:rsidR="00876FD7" w:rsidRPr="00DC7310" w:rsidRDefault="00876FD7" w:rsidP="00876FD7">
            <w:pPr>
              <w:pStyle w:val="TAC"/>
              <w:keepNext w:val="0"/>
              <w:keepLines w:val="0"/>
            </w:pPr>
            <w:r w:rsidRPr="00DC7310">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351231B3" w14:textId="77777777" w:rsidR="00876FD7" w:rsidRPr="00DC7310" w:rsidRDefault="00876FD7" w:rsidP="00876FD7">
            <w:pPr>
              <w:pStyle w:val="TAC"/>
              <w:keepNext w:val="0"/>
              <w:keepLines w:val="0"/>
              <w:rPr>
                <w:rFonts w:cs="Arial"/>
                <w:szCs w:val="18"/>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6095E5F" w14:textId="77777777" w:rsidR="00876FD7" w:rsidRPr="00DC7310" w:rsidRDefault="00876FD7" w:rsidP="00876FD7">
            <w:pPr>
              <w:pStyle w:val="TAC"/>
              <w:keepNext w:val="0"/>
              <w:keepLines w:val="0"/>
              <w:rPr>
                <w:rFonts w:cs="Arial"/>
                <w:szCs w:val="18"/>
                <w:lang w:eastAsia="zh-CN"/>
              </w:rPr>
            </w:pPr>
            <w:r w:rsidRPr="00DC7310">
              <w:rPr>
                <w:rFonts w:cs="Arial"/>
                <w:szCs w:val="18"/>
                <w:lang w:eastAsia="zh-TW"/>
              </w:rPr>
              <w:t>0.5</w:t>
            </w:r>
          </w:p>
        </w:tc>
      </w:tr>
      <w:tr w:rsidR="00876FD7" w:rsidRPr="00DC7310" w14:paraId="11F500B3"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4DEE544E"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DC_2-7-71_n2-n77</w:t>
            </w:r>
          </w:p>
        </w:tc>
        <w:tc>
          <w:tcPr>
            <w:tcW w:w="1332" w:type="dxa"/>
            <w:tcBorders>
              <w:top w:val="single" w:sz="4" w:space="0" w:color="auto"/>
              <w:left w:val="single" w:sz="4" w:space="0" w:color="auto"/>
              <w:bottom w:val="single" w:sz="4" w:space="0" w:color="auto"/>
              <w:right w:val="single" w:sz="4" w:space="0" w:color="auto"/>
            </w:tcBorders>
            <w:vAlign w:val="center"/>
          </w:tcPr>
          <w:p w14:paraId="4B251286"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84469FB" w14:textId="77777777" w:rsidR="00876FD7" w:rsidRPr="00DC7310" w:rsidRDefault="00876FD7" w:rsidP="00876FD7">
            <w:pPr>
              <w:pStyle w:val="TAC"/>
              <w:keepNext w:val="0"/>
              <w:keepLines w:val="0"/>
              <w:rPr>
                <w:rFonts w:cs="Arial"/>
                <w:lang w:eastAsia="zh-CN"/>
              </w:rPr>
            </w:pPr>
            <w:r w:rsidRPr="00DC7310">
              <w:rPr>
                <w:rFonts w:eastAsia="Malgun Gothic" w:cs="Arial"/>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23A2B114" w14:textId="77777777" w:rsidR="00876FD7" w:rsidRPr="00DC7310" w:rsidRDefault="00876FD7" w:rsidP="00876FD7">
            <w:pPr>
              <w:pStyle w:val="TAC"/>
              <w:keepNext w:val="0"/>
              <w:keepLines w:val="0"/>
              <w:rPr>
                <w:lang w:eastAsia="zh-CN"/>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3701F83" w14:textId="77777777" w:rsidR="00876FD7" w:rsidRPr="00DC7310" w:rsidRDefault="00876FD7" w:rsidP="00876FD7">
            <w:pPr>
              <w:pStyle w:val="TAC"/>
              <w:keepNext w:val="0"/>
              <w:keepLines w:val="0"/>
              <w:rPr>
                <w:lang w:eastAsia="zh-CN"/>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6F75B6DC" w14:textId="77777777" w:rsidR="00876FD7" w:rsidRPr="00DC7310" w:rsidRDefault="00876FD7" w:rsidP="00876FD7">
            <w:pPr>
              <w:pStyle w:val="TAC"/>
              <w:keepNext w:val="0"/>
              <w:keepLines w:val="0"/>
              <w:rPr>
                <w:rFonts w:cs="Arial"/>
                <w:szCs w:val="18"/>
                <w:lang w:eastAsia="zh-TW"/>
              </w:rPr>
            </w:pPr>
            <w:r w:rsidRPr="00DC7310">
              <w:rPr>
                <w:rFonts w:eastAsia="Malgun Gothic" w:cs="Arial"/>
                <w:lang w:eastAsia="ko-KR"/>
              </w:rPr>
              <w:t>0.8</w:t>
            </w:r>
          </w:p>
        </w:tc>
      </w:tr>
      <w:tr w:rsidR="00876FD7" w:rsidRPr="00DC7310" w14:paraId="44706E2E"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7F28805B"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DC_2-7-71_n2-n78</w:t>
            </w:r>
          </w:p>
        </w:tc>
        <w:tc>
          <w:tcPr>
            <w:tcW w:w="1332" w:type="dxa"/>
            <w:tcBorders>
              <w:top w:val="single" w:sz="4" w:space="0" w:color="auto"/>
              <w:left w:val="single" w:sz="4" w:space="0" w:color="auto"/>
              <w:bottom w:val="single" w:sz="4" w:space="0" w:color="auto"/>
              <w:right w:val="single" w:sz="4" w:space="0" w:color="auto"/>
            </w:tcBorders>
            <w:vAlign w:val="center"/>
          </w:tcPr>
          <w:p w14:paraId="4FD11F24"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4A47A20"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54EDF37E"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7A308C2"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493C81A"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0.8</w:t>
            </w:r>
          </w:p>
        </w:tc>
      </w:tr>
      <w:tr w:rsidR="00876FD7" w:rsidRPr="00DC7310" w14:paraId="762A5DD0"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283FA14C"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DC_2-7-71_n66-n77</w:t>
            </w:r>
          </w:p>
        </w:tc>
        <w:tc>
          <w:tcPr>
            <w:tcW w:w="1332" w:type="dxa"/>
            <w:tcBorders>
              <w:top w:val="single" w:sz="4" w:space="0" w:color="auto"/>
              <w:left w:val="single" w:sz="4" w:space="0" w:color="auto"/>
              <w:bottom w:val="single" w:sz="4" w:space="0" w:color="auto"/>
              <w:right w:val="single" w:sz="4" w:space="0" w:color="auto"/>
            </w:tcBorders>
            <w:vAlign w:val="center"/>
          </w:tcPr>
          <w:p w14:paraId="2C1B9822"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9A81AAE"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0114663F"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6A33AFC"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F1A7C96"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0.8</w:t>
            </w:r>
          </w:p>
        </w:tc>
      </w:tr>
      <w:tr w:rsidR="00876FD7" w:rsidRPr="00DC7310" w14:paraId="2642F29A"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525DF4EA"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DC_2-7-71_n66-n78</w:t>
            </w:r>
          </w:p>
        </w:tc>
        <w:tc>
          <w:tcPr>
            <w:tcW w:w="1332" w:type="dxa"/>
            <w:tcBorders>
              <w:top w:val="single" w:sz="4" w:space="0" w:color="auto"/>
              <w:left w:val="single" w:sz="4" w:space="0" w:color="auto"/>
              <w:bottom w:val="single" w:sz="4" w:space="0" w:color="auto"/>
              <w:right w:val="single" w:sz="4" w:space="0" w:color="auto"/>
            </w:tcBorders>
            <w:vAlign w:val="center"/>
          </w:tcPr>
          <w:p w14:paraId="798994B0"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E1A226B"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3BA72DBA"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791FDA8"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6BCDBA3"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0.8</w:t>
            </w:r>
          </w:p>
        </w:tc>
      </w:tr>
      <w:tr w:rsidR="00876FD7" w:rsidRPr="00DC7310" w14:paraId="261018FF"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7161D77B" w14:textId="77777777" w:rsidR="00876FD7" w:rsidRPr="00DC7310" w:rsidRDefault="00876FD7" w:rsidP="00876FD7">
            <w:pPr>
              <w:pStyle w:val="TAC"/>
              <w:keepNext w:val="0"/>
              <w:keepLines w:val="0"/>
              <w:rPr>
                <w:rFonts w:eastAsia="Malgun Gothic" w:cs="Arial"/>
                <w:lang w:eastAsia="ko-KR"/>
              </w:rPr>
            </w:pPr>
            <w:r w:rsidRPr="00DC7310">
              <w:rPr>
                <w:lang w:eastAsia="fi-FI"/>
              </w:rPr>
              <w:t>DC_2-12-30-66_n2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1948C35" w14:textId="77777777" w:rsidR="00876FD7" w:rsidRPr="00DC7310" w:rsidRDefault="00876FD7" w:rsidP="00876FD7">
            <w:pPr>
              <w:pStyle w:val="TAC"/>
              <w:keepNext w:val="0"/>
              <w:keepLines w:val="0"/>
              <w:rPr>
                <w:rFonts w:eastAsiaTheme="minorEastAsia" w:cs="Arial"/>
                <w:lang w:eastAsia="ko-KR"/>
              </w:rPr>
            </w:pPr>
            <w:r w:rsidRPr="00DC7310">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D3B747" w14:textId="77777777" w:rsidR="00876FD7" w:rsidRPr="00DC7310" w:rsidRDefault="00876FD7" w:rsidP="00876FD7">
            <w:pPr>
              <w:pStyle w:val="TAC"/>
              <w:keepNext w:val="0"/>
              <w:keepLines w:val="0"/>
              <w:rPr>
                <w:rFonts w:cs="Arial"/>
                <w:lang w:eastAsia="zh-CN"/>
              </w:rPr>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72AF975" w14:textId="77777777" w:rsidR="00876FD7" w:rsidRPr="00DC7310" w:rsidRDefault="00876FD7" w:rsidP="00876FD7">
            <w:pPr>
              <w:pStyle w:val="TAC"/>
              <w:keepNext w:val="0"/>
              <w:keepLines w:val="0"/>
              <w:rPr>
                <w:rFonts w:cs="Arial"/>
                <w:lang w:eastAsia="ko-KR"/>
              </w:rPr>
            </w:pPr>
            <w:r w:rsidRPr="00DC7310">
              <w:rPr>
                <w:rFonts w:cs="Arial"/>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B0CF1B" w14:textId="77777777" w:rsidR="00876FD7" w:rsidRPr="00DC7310" w:rsidRDefault="00876FD7" w:rsidP="00876FD7">
            <w:pPr>
              <w:pStyle w:val="TAC"/>
              <w:keepNext w:val="0"/>
              <w:keepLines w:val="0"/>
              <w:rPr>
                <w:rFonts w:cs="Arial"/>
                <w:lang w:eastAsia="zh-CN"/>
              </w:rPr>
            </w:pPr>
            <w:r w:rsidRPr="00DC7310">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805EADE" w14:textId="77777777" w:rsidR="00876FD7" w:rsidRPr="00DC7310" w:rsidRDefault="00876FD7" w:rsidP="00876FD7">
            <w:pPr>
              <w:pStyle w:val="TAC"/>
              <w:keepNext w:val="0"/>
              <w:keepLines w:val="0"/>
              <w:rPr>
                <w:rFonts w:cs="Arial"/>
                <w:lang w:eastAsia="zh-CN"/>
              </w:rPr>
            </w:pPr>
            <w:r w:rsidRPr="00DC7310">
              <w:rPr>
                <w:rFonts w:cs="Arial"/>
                <w:lang w:eastAsia="zh-CN"/>
              </w:rPr>
              <w:t>0.5</w:t>
            </w:r>
          </w:p>
        </w:tc>
      </w:tr>
      <w:tr w:rsidR="00876FD7" w:rsidRPr="00DC7310" w14:paraId="64A9DE6C"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529BBA04"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DC_2-12-30-66_n66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B3BFAF4" w14:textId="77777777" w:rsidR="00876FD7" w:rsidRPr="00DC7310" w:rsidRDefault="00876FD7" w:rsidP="00876FD7">
            <w:pPr>
              <w:pStyle w:val="TAC"/>
              <w:keepNext w:val="0"/>
              <w:keepLines w:val="0"/>
              <w:rPr>
                <w:rFonts w:eastAsiaTheme="minorEastAsia" w:cs="Arial"/>
                <w:lang w:eastAsia="ko-KR"/>
              </w:rPr>
            </w:pPr>
            <w:r w:rsidRPr="00DC7310">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71731C5" w14:textId="77777777" w:rsidR="00876FD7" w:rsidRPr="00DC7310" w:rsidRDefault="00876FD7" w:rsidP="00876FD7">
            <w:pPr>
              <w:pStyle w:val="TAC"/>
              <w:keepNext w:val="0"/>
              <w:keepLines w:val="0"/>
              <w:rPr>
                <w:rFonts w:cs="Arial"/>
                <w:lang w:eastAsia="ko-KR"/>
              </w:rPr>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DCFEDA" w14:textId="77777777" w:rsidR="00876FD7" w:rsidRPr="00DC7310" w:rsidRDefault="00876FD7" w:rsidP="00876FD7">
            <w:pPr>
              <w:pStyle w:val="TAC"/>
              <w:keepNext w:val="0"/>
              <w:keepLines w:val="0"/>
              <w:rPr>
                <w:rFonts w:cs="Arial"/>
                <w:lang w:eastAsia="ko-KR"/>
              </w:rPr>
            </w:pPr>
            <w:r w:rsidRPr="00DC7310">
              <w:rPr>
                <w:rFonts w:cs="Arial"/>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29B214" w14:textId="77777777" w:rsidR="00876FD7" w:rsidRPr="00DC7310" w:rsidRDefault="00876FD7" w:rsidP="00876FD7">
            <w:pPr>
              <w:pStyle w:val="TAC"/>
              <w:keepNext w:val="0"/>
              <w:keepLines w:val="0"/>
              <w:rPr>
                <w:rFonts w:cs="Arial"/>
                <w:lang w:eastAsia="ko-KR"/>
              </w:rPr>
            </w:pPr>
            <w:r w:rsidRPr="00DC7310">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6A1B501" w14:textId="77777777" w:rsidR="00876FD7" w:rsidRPr="00DC7310" w:rsidRDefault="00876FD7" w:rsidP="00876FD7">
            <w:pPr>
              <w:pStyle w:val="TAC"/>
              <w:keepNext w:val="0"/>
              <w:keepLines w:val="0"/>
              <w:rPr>
                <w:rFonts w:cs="Arial"/>
                <w:lang w:eastAsia="ko-KR"/>
              </w:rPr>
            </w:pPr>
            <w:r w:rsidRPr="00DC7310">
              <w:rPr>
                <w:rFonts w:cs="Arial"/>
                <w:lang w:eastAsia="zh-CN"/>
              </w:rPr>
              <w:t>0.5</w:t>
            </w:r>
          </w:p>
        </w:tc>
      </w:tr>
      <w:tr w:rsidR="00876FD7" w:rsidRPr="00DC7310" w14:paraId="465D82AF"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3C6C720" w14:textId="77777777" w:rsidR="00876FD7" w:rsidRPr="00DC7310" w:rsidRDefault="00876FD7" w:rsidP="00876FD7">
            <w:pPr>
              <w:pStyle w:val="TAC"/>
              <w:keepNext w:val="0"/>
              <w:keepLines w:val="0"/>
              <w:rPr>
                <w:color w:val="000000"/>
              </w:rPr>
            </w:pPr>
            <w:r w:rsidRPr="00DC7310">
              <w:t>DC_2-12-30-66_n77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BD1F40F" w14:textId="77777777" w:rsidR="00876FD7" w:rsidRPr="00DC7310" w:rsidRDefault="00876FD7" w:rsidP="00876FD7">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8CD0B2" w14:textId="77777777" w:rsidR="00876FD7" w:rsidRPr="00DC7310" w:rsidRDefault="00876FD7" w:rsidP="00876FD7">
            <w:pPr>
              <w:pStyle w:val="TAC"/>
              <w:keepNext w:val="0"/>
              <w:keepLines w:val="0"/>
              <w:rPr>
                <w:rFonts w:eastAsiaTheme="minorEastAsia" w:cs="Arial"/>
                <w:lang w:eastAsia="zh-CN"/>
              </w:rPr>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52F100F" w14:textId="77777777" w:rsidR="00876FD7" w:rsidRPr="00DC7310" w:rsidRDefault="00876FD7" w:rsidP="00876FD7">
            <w:pPr>
              <w:pStyle w:val="TAC"/>
              <w:keepNext w:val="0"/>
              <w:keepLines w:val="0"/>
              <w:rPr>
                <w:lang w:eastAsia="ja-JP"/>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987EFA9" w14:textId="77777777" w:rsidR="00876FD7" w:rsidRPr="00DC7310" w:rsidRDefault="00876FD7" w:rsidP="00876FD7">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F01E290" w14:textId="77777777" w:rsidR="00876FD7" w:rsidRPr="00DC7310" w:rsidRDefault="00876FD7" w:rsidP="00876FD7">
            <w:pPr>
              <w:pStyle w:val="TAC"/>
              <w:keepNext w:val="0"/>
              <w:keepLines w:val="0"/>
              <w:rPr>
                <w:lang w:eastAsia="zh-CN"/>
              </w:rPr>
            </w:pPr>
            <w:r w:rsidRPr="00DC7310">
              <w:rPr>
                <w:lang w:eastAsia="zh-CN"/>
              </w:rPr>
              <w:t>0.8</w:t>
            </w:r>
          </w:p>
        </w:tc>
      </w:tr>
      <w:tr w:rsidR="007B5516" w:rsidRPr="00DC7310" w14:paraId="4C930C3C" w14:textId="77777777" w:rsidTr="007B5516">
        <w:trPr>
          <w:jc w:val="center"/>
          <w:ins w:id="783" w:author="Per Lindell" w:date="2025-08-10T19:10:00Z"/>
        </w:trPr>
        <w:tc>
          <w:tcPr>
            <w:tcW w:w="2263" w:type="dxa"/>
            <w:tcBorders>
              <w:top w:val="single" w:sz="4" w:space="0" w:color="auto"/>
              <w:left w:val="single" w:sz="4" w:space="0" w:color="auto"/>
              <w:bottom w:val="single" w:sz="4" w:space="0" w:color="auto"/>
              <w:right w:val="single" w:sz="4" w:space="0" w:color="auto"/>
            </w:tcBorders>
          </w:tcPr>
          <w:p w14:paraId="3EFDF4EB" w14:textId="7D7D4385" w:rsidR="007B5516" w:rsidRPr="00DC7310" w:rsidRDefault="007B5516" w:rsidP="007B5516">
            <w:pPr>
              <w:pStyle w:val="TAC"/>
              <w:keepNext w:val="0"/>
              <w:keepLines w:val="0"/>
              <w:rPr>
                <w:ins w:id="784" w:author="Per Lindell" w:date="2025-08-10T19:10:00Z" w16du:dateUtc="2025-08-10T17:10:00Z"/>
                <w:rFonts w:cs="Arial"/>
                <w:szCs w:val="18"/>
                <w:lang w:eastAsia="zh-CN"/>
              </w:rPr>
            </w:pPr>
            <w:ins w:id="785" w:author="Per Lindell" w:date="2025-08-10T19:10:00Z" w16du:dateUtc="2025-08-10T17:10:00Z">
              <w:r w:rsidRPr="00262826">
                <w:rPr>
                  <w:rFonts w:cs="Arial"/>
                  <w:lang w:eastAsia="ko-KR"/>
                </w:rPr>
                <w:t>DC_2-12-66_n2-n7</w:t>
              </w:r>
            </w:ins>
          </w:p>
        </w:tc>
        <w:tc>
          <w:tcPr>
            <w:tcW w:w="1332" w:type="dxa"/>
            <w:tcBorders>
              <w:top w:val="single" w:sz="4" w:space="0" w:color="auto"/>
              <w:left w:val="single" w:sz="4" w:space="0" w:color="auto"/>
              <w:bottom w:val="single" w:sz="4" w:space="0" w:color="auto"/>
              <w:right w:val="single" w:sz="4" w:space="0" w:color="auto"/>
            </w:tcBorders>
            <w:vAlign w:val="center"/>
          </w:tcPr>
          <w:p w14:paraId="2FA9A434" w14:textId="499442BF" w:rsidR="007B5516" w:rsidRPr="00DC7310" w:rsidRDefault="007B5516" w:rsidP="007B5516">
            <w:pPr>
              <w:pStyle w:val="TAC"/>
              <w:keepNext w:val="0"/>
              <w:keepLines w:val="0"/>
              <w:rPr>
                <w:ins w:id="786" w:author="Per Lindell" w:date="2025-08-10T19:10:00Z" w16du:dateUtc="2025-08-10T17:10:00Z"/>
                <w:rFonts w:cs="Arial"/>
                <w:lang w:eastAsia="zh-CN"/>
              </w:rPr>
            </w:pPr>
            <w:ins w:id="787" w:author="Per Lindell" w:date="2025-08-10T19:10:00Z" w16du:dateUtc="2025-08-10T17:10:00Z">
              <w:r w:rsidRPr="00DC7310">
                <w:t>0.5</w:t>
              </w:r>
            </w:ins>
          </w:p>
        </w:tc>
        <w:tc>
          <w:tcPr>
            <w:tcW w:w="1333" w:type="dxa"/>
            <w:tcBorders>
              <w:top w:val="single" w:sz="4" w:space="0" w:color="auto"/>
              <w:left w:val="single" w:sz="4" w:space="0" w:color="auto"/>
              <w:bottom w:val="single" w:sz="4" w:space="0" w:color="auto"/>
              <w:right w:val="single" w:sz="4" w:space="0" w:color="auto"/>
            </w:tcBorders>
            <w:vAlign w:val="center"/>
          </w:tcPr>
          <w:p w14:paraId="1A0D27A6" w14:textId="57D175EC" w:rsidR="007B5516" w:rsidRPr="00DC7310" w:rsidRDefault="007B5516" w:rsidP="007B5516">
            <w:pPr>
              <w:pStyle w:val="TAC"/>
              <w:keepNext w:val="0"/>
              <w:keepLines w:val="0"/>
              <w:rPr>
                <w:ins w:id="788" w:author="Per Lindell" w:date="2025-08-10T19:10:00Z" w16du:dateUtc="2025-08-10T17:10:00Z"/>
                <w:lang w:eastAsia="zh-CN"/>
              </w:rPr>
            </w:pPr>
            <w:ins w:id="789" w:author="Per Lindell" w:date="2025-08-10T19:10:00Z" w16du:dateUtc="2025-08-10T17:10:00Z">
              <w:r>
                <w:rPr>
                  <w:rFonts w:eastAsia="MS Mincho" w:cs="Arial"/>
                  <w:bCs/>
                  <w:szCs w:val="18"/>
                </w:rPr>
                <w:t>0.8</w:t>
              </w:r>
            </w:ins>
          </w:p>
        </w:tc>
        <w:tc>
          <w:tcPr>
            <w:tcW w:w="1332" w:type="dxa"/>
            <w:tcBorders>
              <w:top w:val="single" w:sz="4" w:space="0" w:color="auto"/>
              <w:left w:val="single" w:sz="4" w:space="0" w:color="auto"/>
              <w:bottom w:val="single" w:sz="4" w:space="0" w:color="auto"/>
              <w:right w:val="single" w:sz="4" w:space="0" w:color="auto"/>
            </w:tcBorders>
            <w:vAlign w:val="center"/>
          </w:tcPr>
          <w:p w14:paraId="05B6CD18" w14:textId="19A5C517" w:rsidR="007B5516" w:rsidRPr="00DC7310" w:rsidRDefault="007B5516" w:rsidP="007B5516">
            <w:pPr>
              <w:pStyle w:val="TAC"/>
              <w:keepNext w:val="0"/>
              <w:keepLines w:val="0"/>
              <w:rPr>
                <w:ins w:id="790" w:author="Per Lindell" w:date="2025-08-10T19:10:00Z" w16du:dateUtc="2025-08-10T17:10:00Z"/>
                <w:lang w:eastAsia="zh-CN"/>
              </w:rPr>
            </w:pPr>
            <w:ins w:id="791" w:author="Per Lindell" w:date="2025-08-10T19:10:00Z" w16du:dateUtc="2025-08-10T17:10:00Z">
              <w:r w:rsidRPr="00DC7310">
                <w:t>0.5</w:t>
              </w:r>
            </w:ins>
          </w:p>
        </w:tc>
        <w:tc>
          <w:tcPr>
            <w:tcW w:w="1333" w:type="dxa"/>
            <w:tcBorders>
              <w:top w:val="single" w:sz="4" w:space="0" w:color="auto"/>
              <w:left w:val="single" w:sz="4" w:space="0" w:color="auto"/>
              <w:bottom w:val="single" w:sz="4" w:space="0" w:color="auto"/>
              <w:right w:val="single" w:sz="4" w:space="0" w:color="auto"/>
            </w:tcBorders>
            <w:vAlign w:val="center"/>
          </w:tcPr>
          <w:p w14:paraId="50E6D7A0" w14:textId="0786BB7B" w:rsidR="007B5516" w:rsidRPr="00DC7310" w:rsidRDefault="007B5516" w:rsidP="007B5516">
            <w:pPr>
              <w:pStyle w:val="TAC"/>
              <w:keepNext w:val="0"/>
              <w:keepLines w:val="0"/>
              <w:rPr>
                <w:ins w:id="792" w:author="Per Lindell" w:date="2025-08-10T19:10:00Z" w16du:dateUtc="2025-08-10T17:10:00Z"/>
                <w:lang w:eastAsia="zh-CN"/>
              </w:rPr>
            </w:pPr>
            <w:ins w:id="793" w:author="Per Lindell" w:date="2025-08-10T19:10:00Z" w16du:dateUtc="2025-08-10T17:10:00Z">
              <w:r w:rsidRPr="00DC7310">
                <w:t>0.5</w:t>
              </w:r>
            </w:ins>
          </w:p>
        </w:tc>
        <w:tc>
          <w:tcPr>
            <w:tcW w:w="1333" w:type="dxa"/>
            <w:tcBorders>
              <w:top w:val="single" w:sz="4" w:space="0" w:color="auto"/>
              <w:left w:val="single" w:sz="4" w:space="0" w:color="auto"/>
              <w:bottom w:val="single" w:sz="4" w:space="0" w:color="auto"/>
              <w:right w:val="single" w:sz="4" w:space="0" w:color="auto"/>
            </w:tcBorders>
            <w:vAlign w:val="center"/>
          </w:tcPr>
          <w:p w14:paraId="42EB0106" w14:textId="56D31308" w:rsidR="007B5516" w:rsidRPr="00DC7310" w:rsidRDefault="007B5516" w:rsidP="007B5516">
            <w:pPr>
              <w:pStyle w:val="TAC"/>
              <w:keepNext w:val="0"/>
              <w:keepLines w:val="0"/>
              <w:rPr>
                <w:ins w:id="794" w:author="Per Lindell" w:date="2025-08-10T19:10:00Z" w16du:dateUtc="2025-08-10T17:10:00Z"/>
                <w:lang w:eastAsia="zh-CN"/>
              </w:rPr>
            </w:pPr>
            <w:ins w:id="795" w:author="Per Lindell" w:date="2025-08-10T19:10:00Z" w16du:dateUtc="2025-08-10T17:10:00Z">
              <w:r w:rsidRPr="00DC7310">
                <w:t>0.5</w:t>
              </w:r>
            </w:ins>
          </w:p>
        </w:tc>
      </w:tr>
      <w:tr w:rsidR="00876FD7" w:rsidRPr="00DC7310" w14:paraId="67A81237"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0C6B3B49" w14:textId="77777777" w:rsidR="00876FD7" w:rsidRPr="00DC7310" w:rsidRDefault="00876FD7" w:rsidP="00876FD7">
            <w:pPr>
              <w:pStyle w:val="TAC"/>
              <w:keepNext w:val="0"/>
              <w:keepLines w:val="0"/>
            </w:pPr>
            <w:r w:rsidRPr="00DC7310">
              <w:rPr>
                <w:rFonts w:cs="Arial"/>
                <w:szCs w:val="18"/>
                <w:lang w:eastAsia="zh-CN"/>
              </w:rPr>
              <w:t>DC_2-12-66_n2-n41</w:t>
            </w:r>
          </w:p>
        </w:tc>
        <w:tc>
          <w:tcPr>
            <w:tcW w:w="1332" w:type="dxa"/>
            <w:tcBorders>
              <w:top w:val="single" w:sz="4" w:space="0" w:color="auto"/>
              <w:left w:val="single" w:sz="4" w:space="0" w:color="auto"/>
              <w:bottom w:val="single" w:sz="4" w:space="0" w:color="auto"/>
              <w:right w:val="single" w:sz="4" w:space="0" w:color="auto"/>
            </w:tcBorders>
            <w:vAlign w:val="center"/>
          </w:tcPr>
          <w:p w14:paraId="08CE0C7B" w14:textId="77777777" w:rsidR="00876FD7" w:rsidRPr="00DC7310" w:rsidRDefault="00876FD7" w:rsidP="00876FD7">
            <w:pPr>
              <w:pStyle w:val="TAC"/>
              <w:keepNext w:val="0"/>
              <w:keepLines w:val="0"/>
              <w:rPr>
                <w:rFonts w:eastAsia="Malgun Gothic" w:cs="Arial"/>
                <w:lang w:eastAsia="ko-KR"/>
              </w:rPr>
            </w:pPr>
            <w:r w:rsidRPr="00DC7310">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63C17D8F" w14:textId="77777777" w:rsidR="00876FD7" w:rsidRPr="00DC7310" w:rsidRDefault="00876FD7" w:rsidP="00876FD7">
            <w:pPr>
              <w:pStyle w:val="TAC"/>
              <w:keepNext w:val="0"/>
              <w:keepLines w:val="0"/>
              <w:rPr>
                <w:rFonts w:cs="Arial"/>
                <w:lang w:eastAsia="zh-CN"/>
              </w:rPr>
            </w:pPr>
            <w:r w:rsidRPr="00DC7310">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tcPr>
          <w:p w14:paraId="10FABD9B" w14:textId="77777777" w:rsidR="00876FD7" w:rsidRPr="00DC7310" w:rsidRDefault="00876FD7" w:rsidP="00876FD7">
            <w:pPr>
              <w:pStyle w:val="TAC"/>
              <w:keepNext w:val="0"/>
              <w:keepLines w:val="0"/>
              <w:rPr>
                <w:lang w:eastAsia="ja-JP"/>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7E4890F0" w14:textId="77777777" w:rsidR="00876FD7" w:rsidRPr="00DC7310" w:rsidRDefault="00876FD7" w:rsidP="00876FD7">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0ED38C7" w14:textId="77777777" w:rsidR="00876FD7" w:rsidRPr="00DC7310" w:rsidRDefault="00876FD7" w:rsidP="00876FD7">
            <w:pPr>
              <w:pStyle w:val="TAC"/>
              <w:keepNext w:val="0"/>
              <w:keepLines w:val="0"/>
              <w:rPr>
                <w:lang w:eastAsia="zh-CN"/>
              </w:rPr>
            </w:pPr>
            <w:r w:rsidRPr="00DC7310">
              <w:rPr>
                <w:lang w:eastAsia="zh-CN"/>
              </w:rPr>
              <w:t>0.5</w:t>
            </w:r>
            <w:r w:rsidRPr="00DC7310">
              <w:rPr>
                <w:vertAlign w:val="superscript"/>
                <w:lang w:eastAsia="zh-CN"/>
              </w:rPr>
              <w:t>1</w:t>
            </w:r>
            <w:r>
              <w:rPr>
                <w:vertAlign w:val="superscript"/>
                <w:lang w:eastAsia="zh-CN"/>
              </w:rPr>
              <w:t xml:space="preserve"> </w:t>
            </w:r>
            <w:r w:rsidRPr="00DC7310">
              <w:rPr>
                <w:lang w:eastAsia="zh-CN"/>
              </w:rPr>
              <w:t>/</w:t>
            </w:r>
            <w:r>
              <w:rPr>
                <w:lang w:eastAsia="zh-CN"/>
              </w:rPr>
              <w:t xml:space="preserve"> </w:t>
            </w:r>
            <w:r w:rsidRPr="00DC7310">
              <w:rPr>
                <w:lang w:eastAsia="zh-CN"/>
              </w:rPr>
              <w:t>1</w:t>
            </w:r>
            <w:r w:rsidRPr="00DC7310">
              <w:rPr>
                <w:vertAlign w:val="superscript"/>
                <w:lang w:eastAsia="zh-CN"/>
              </w:rPr>
              <w:t>2</w:t>
            </w:r>
          </w:p>
        </w:tc>
      </w:tr>
      <w:tr w:rsidR="00876FD7" w:rsidRPr="00DC7310" w14:paraId="5687BF7B"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35CFC5B6" w14:textId="77777777" w:rsidR="00876FD7" w:rsidRPr="00DC7310" w:rsidRDefault="00876FD7" w:rsidP="00876FD7">
            <w:pPr>
              <w:pStyle w:val="TAC"/>
              <w:keepNext w:val="0"/>
              <w:keepLines w:val="0"/>
            </w:pPr>
            <w:r w:rsidRPr="00DC7310">
              <w:rPr>
                <w:rFonts w:cs="Arial"/>
                <w:szCs w:val="18"/>
                <w:lang w:eastAsia="zh-CN"/>
              </w:rPr>
              <w:t>DC_2-12-66_n2-n66</w:t>
            </w:r>
          </w:p>
        </w:tc>
        <w:tc>
          <w:tcPr>
            <w:tcW w:w="1332" w:type="dxa"/>
            <w:tcBorders>
              <w:top w:val="single" w:sz="4" w:space="0" w:color="auto"/>
              <w:left w:val="single" w:sz="4" w:space="0" w:color="auto"/>
              <w:bottom w:val="single" w:sz="4" w:space="0" w:color="auto"/>
              <w:right w:val="single" w:sz="4" w:space="0" w:color="auto"/>
            </w:tcBorders>
            <w:vAlign w:val="center"/>
          </w:tcPr>
          <w:p w14:paraId="7EE0A903" w14:textId="77777777" w:rsidR="00876FD7" w:rsidRPr="00DC7310" w:rsidRDefault="00876FD7" w:rsidP="00876FD7">
            <w:pPr>
              <w:pStyle w:val="TAC"/>
              <w:keepNext w:val="0"/>
              <w:keepLines w:val="0"/>
              <w:rPr>
                <w:rFonts w:eastAsia="Malgun Gothic" w:cs="Arial"/>
                <w:lang w:eastAsia="ko-KR"/>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tcPr>
          <w:p w14:paraId="0BC0C663" w14:textId="77777777" w:rsidR="00876FD7" w:rsidRPr="00DC7310" w:rsidRDefault="00876FD7" w:rsidP="00876FD7">
            <w:pPr>
              <w:pStyle w:val="TAC"/>
              <w:keepNext w:val="0"/>
              <w:keepLines w:val="0"/>
              <w:rPr>
                <w:rFonts w:cs="Arial"/>
                <w:lang w:eastAsia="zh-CN"/>
              </w:rPr>
            </w:pPr>
            <w:r w:rsidRPr="00DC7310">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tcPr>
          <w:p w14:paraId="7D8785D3" w14:textId="77777777" w:rsidR="00876FD7" w:rsidRPr="00DC7310" w:rsidRDefault="00876FD7" w:rsidP="00876FD7">
            <w:pPr>
              <w:pStyle w:val="TAC"/>
              <w:keepNext w:val="0"/>
              <w:keepLines w:val="0"/>
              <w:rPr>
                <w:lang w:eastAsia="ja-JP"/>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325E2E4" w14:textId="77777777" w:rsidR="00876FD7" w:rsidRPr="00DC7310" w:rsidRDefault="00876FD7" w:rsidP="00876FD7">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6F7E2CC0" w14:textId="77777777" w:rsidR="00876FD7" w:rsidRPr="00DC7310" w:rsidRDefault="00876FD7" w:rsidP="00876FD7">
            <w:pPr>
              <w:pStyle w:val="TAC"/>
              <w:keepNext w:val="0"/>
              <w:keepLines w:val="0"/>
              <w:rPr>
                <w:lang w:eastAsia="zh-CN"/>
              </w:rPr>
            </w:pPr>
            <w:r w:rsidRPr="00DC7310">
              <w:rPr>
                <w:lang w:eastAsia="zh-CN"/>
              </w:rPr>
              <w:t>0.5</w:t>
            </w:r>
          </w:p>
        </w:tc>
      </w:tr>
      <w:tr w:rsidR="00876FD7" w:rsidRPr="00DC7310" w14:paraId="2F119845"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30C9A3BB" w14:textId="77777777" w:rsidR="00876FD7" w:rsidRPr="00DC7310" w:rsidRDefault="00876FD7" w:rsidP="00876FD7">
            <w:pPr>
              <w:pStyle w:val="TAC"/>
              <w:keepNext w:val="0"/>
              <w:keepLines w:val="0"/>
            </w:pPr>
            <w:r w:rsidRPr="00DC7310">
              <w:t>DC_2-12-66_n2-n77</w:t>
            </w:r>
          </w:p>
        </w:tc>
        <w:tc>
          <w:tcPr>
            <w:tcW w:w="1332" w:type="dxa"/>
            <w:tcBorders>
              <w:top w:val="single" w:sz="4" w:space="0" w:color="auto"/>
              <w:left w:val="single" w:sz="4" w:space="0" w:color="auto"/>
              <w:bottom w:val="single" w:sz="4" w:space="0" w:color="auto"/>
              <w:right w:val="single" w:sz="4" w:space="0" w:color="auto"/>
            </w:tcBorders>
            <w:vAlign w:val="center"/>
          </w:tcPr>
          <w:p w14:paraId="429B12CD" w14:textId="77777777" w:rsidR="00876FD7" w:rsidRPr="00DC7310" w:rsidRDefault="00876FD7" w:rsidP="00876FD7">
            <w:pPr>
              <w:pStyle w:val="TAC"/>
              <w:keepNext w:val="0"/>
              <w:keepLines w:val="0"/>
              <w:rPr>
                <w:rFonts w:eastAsia="Malgun Gothic" w:cs="Arial"/>
                <w:lang w:eastAsia="ko-KR"/>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tcPr>
          <w:p w14:paraId="522D2274" w14:textId="77777777" w:rsidR="00876FD7" w:rsidRPr="00DC7310" w:rsidRDefault="00876FD7" w:rsidP="00876FD7">
            <w:pPr>
              <w:pStyle w:val="TAC"/>
              <w:keepNext w:val="0"/>
              <w:keepLines w:val="0"/>
              <w:rPr>
                <w:rFonts w:cs="Arial"/>
                <w:lang w:eastAsia="zh-CN"/>
              </w:rPr>
            </w:pPr>
            <w:r w:rsidRPr="00DC7310">
              <w:t>0.3</w:t>
            </w:r>
          </w:p>
        </w:tc>
        <w:tc>
          <w:tcPr>
            <w:tcW w:w="1332" w:type="dxa"/>
            <w:tcBorders>
              <w:top w:val="single" w:sz="4" w:space="0" w:color="auto"/>
              <w:left w:val="single" w:sz="4" w:space="0" w:color="auto"/>
              <w:bottom w:val="single" w:sz="4" w:space="0" w:color="auto"/>
              <w:right w:val="single" w:sz="4" w:space="0" w:color="auto"/>
            </w:tcBorders>
            <w:vAlign w:val="center"/>
          </w:tcPr>
          <w:p w14:paraId="288FB022" w14:textId="77777777" w:rsidR="00876FD7" w:rsidRPr="00DC7310" w:rsidRDefault="00876FD7" w:rsidP="00876FD7">
            <w:pPr>
              <w:pStyle w:val="TAC"/>
              <w:keepNext w:val="0"/>
              <w:keepLines w:val="0"/>
              <w:rPr>
                <w:lang w:eastAsia="ja-JP"/>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tcPr>
          <w:p w14:paraId="2B64C2B9" w14:textId="77777777" w:rsidR="00876FD7" w:rsidRPr="00DC7310" w:rsidRDefault="00876FD7" w:rsidP="00876FD7">
            <w:pPr>
              <w:pStyle w:val="TAC"/>
              <w:keepNext w:val="0"/>
              <w:keepLines w:val="0"/>
              <w:rPr>
                <w:lang w:eastAsia="zh-CN"/>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tcPr>
          <w:p w14:paraId="538EF9CA" w14:textId="77777777" w:rsidR="00876FD7" w:rsidRPr="00DC7310" w:rsidRDefault="00876FD7" w:rsidP="00876FD7">
            <w:pPr>
              <w:pStyle w:val="TAC"/>
              <w:keepNext w:val="0"/>
              <w:keepLines w:val="0"/>
              <w:rPr>
                <w:lang w:eastAsia="zh-CN"/>
              </w:rPr>
            </w:pPr>
            <w:r w:rsidRPr="00DC7310">
              <w:t>0.8</w:t>
            </w:r>
          </w:p>
        </w:tc>
      </w:tr>
      <w:tr w:rsidR="00876FD7" w:rsidRPr="00DC7310" w14:paraId="35ED7DEF"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510B5965" w14:textId="77777777" w:rsidR="00876FD7" w:rsidRPr="00DC7310" w:rsidRDefault="00876FD7" w:rsidP="00876FD7">
            <w:pPr>
              <w:pStyle w:val="TAC"/>
              <w:keepNext w:val="0"/>
              <w:keepLines w:val="0"/>
            </w:pPr>
            <w:r w:rsidRPr="00DC7310">
              <w:t>DC_2-12-66_n2-n78</w:t>
            </w:r>
          </w:p>
        </w:tc>
        <w:tc>
          <w:tcPr>
            <w:tcW w:w="1332" w:type="dxa"/>
            <w:tcBorders>
              <w:top w:val="single" w:sz="4" w:space="0" w:color="auto"/>
              <w:left w:val="single" w:sz="4" w:space="0" w:color="auto"/>
              <w:bottom w:val="single" w:sz="4" w:space="0" w:color="auto"/>
              <w:right w:val="single" w:sz="4" w:space="0" w:color="auto"/>
            </w:tcBorders>
            <w:vAlign w:val="center"/>
          </w:tcPr>
          <w:p w14:paraId="3B7158B9" w14:textId="77777777" w:rsidR="00876FD7" w:rsidRPr="00DC7310" w:rsidRDefault="00876FD7" w:rsidP="00876FD7">
            <w:pPr>
              <w:pStyle w:val="TAC"/>
              <w:keepNext w:val="0"/>
              <w:keepLines w:val="0"/>
              <w:rPr>
                <w:rFonts w:eastAsiaTheme="minorEastAsia"/>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tcPr>
          <w:p w14:paraId="066593AB" w14:textId="77777777" w:rsidR="00876FD7" w:rsidRPr="00DC7310" w:rsidRDefault="00876FD7" w:rsidP="00876FD7">
            <w:pPr>
              <w:pStyle w:val="TAC"/>
              <w:keepNext w:val="0"/>
              <w:keepLines w:val="0"/>
            </w:pPr>
            <w:r w:rsidRPr="00DC7310">
              <w:t>0.3</w:t>
            </w:r>
          </w:p>
        </w:tc>
        <w:tc>
          <w:tcPr>
            <w:tcW w:w="1332" w:type="dxa"/>
            <w:tcBorders>
              <w:top w:val="single" w:sz="4" w:space="0" w:color="auto"/>
              <w:left w:val="single" w:sz="4" w:space="0" w:color="auto"/>
              <w:bottom w:val="single" w:sz="4" w:space="0" w:color="auto"/>
              <w:right w:val="single" w:sz="4" w:space="0" w:color="auto"/>
            </w:tcBorders>
            <w:vAlign w:val="center"/>
          </w:tcPr>
          <w:p w14:paraId="01DEAE2A" w14:textId="77777777" w:rsidR="00876FD7" w:rsidRPr="00DC7310" w:rsidRDefault="00876FD7" w:rsidP="00876FD7">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tcPr>
          <w:p w14:paraId="56CC26B9" w14:textId="77777777" w:rsidR="00876FD7" w:rsidRPr="00DC7310" w:rsidRDefault="00876FD7" w:rsidP="00876FD7">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tcPr>
          <w:p w14:paraId="70F65A27" w14:textId="77777777" w:rsidR="00876FD7" w:rsidRPr="00DC7310" w:rsidRDefault="00876FD7" w:rsidP="00876FD7">
            <w:pPr>
              <w:pStyle w:val="TAC"/>
              <w:keepNext w:val="0"/>
              <w:keepLines w:val="0"/>
            </w:pPr>
            <w:r w:rsidRPr="00DC7310">
              <w:t>0.8</w:t>
            </w:r>
          </w:p>
        </w:tc>
      </w:tr>
      <w:tr w:rsidR="007B5516" w:rsidRPr="00DC7310" w14:paraId="2548A66D" w14:textId="77777777" w:rsidTr="00AF7777">
        <w:trPr>
          <w:jc w:val="center"/>
          <w:ins w:id="796" w:author="Per Lindell" w:date="2025-08-10T19:06:00Z"/>
        </w:trPr>
        <w:tc>
          <w:tcPr>
            <w:tcW w:w="2263" w:type="dxa"/>
            <w:tcBorders>
              <w:top w:val="single" w:sz="4" w:space="0" w:color="auto"/>
              <w:left w:val="single" w:sz="4" w:space="0" w:color="auto"/>
              <w:bottom w:val="single" w:sz="4" w:space="0" w:color="auto"/>
              <w:right w:val="single" w:sz="4" w:space="0" w:color="auto"/>
            </w:tcBorders>
            <w:vAlign w:val="center"/>
          </w:tcPr>
          <w:p w14:paraId="5DA97DBC" w14:textId="1FAC08A7" w:rsidR="007B5516" w:rsidRPr="00DC7310" w:rsidRDefault="007B5516" w:rsidP="007B5516">
            <w:pPr>
              <w:pStyle w:val="TAC"/>
              <w:keepNext w:val="0"/>
              <w:keepLines w:val="0"/>
              <w:rPr>
                <w:ins w:id="797" w:author="Per Lindell" w:date="2025-08-10T19:06:00Z" w16du:dateUtc="2025-08-10T17:06:00Z"/>
              </w:rPr>
            </w:pPr>
            <w:ins w:id="798" w:author="Per Lindell" w:date="2025-08-10T19:07:00Z" w16du:dateUtc="2025-08-10T17:07:00Z">
              <w:r w:rsidRPr="00262826">
                <w:rPr>
                  <w:rFonts w:cs="Arial"/>
                  <w:lang w:eastAsia="ko-KR"/>
                </w:rPr>
                <w:t>DC_2-12-66_n7-n66</w:t>
              </w:r>
            </w:ins>
          </w:p>
        </w:tc>
        <w:tc>
          <w:tcPr>
            <w:tcW w:w="1332" w:type="dxa"/>
            <w:tcBorders>
              <w:top w:val="single" w:sz="4" w:space="0" w:color="auto"/>
              <w:left w:val="single" w:sz="4" w:space="0" w:color="auto"/>
              <w:bottom w:val="single" w:sz="4" w:space="0" w:color="auto"/>
              <w:right w:val="single" w:sz="4" w:space="0" w:color="auto"/>
            </w:tcBorders>
            <w:vAlign w:val="center"/>
          </w:tcPr>
          <w:p w14:paraId="4A49780D" w14:textId="1F067667" w:rsidR="007B5516" w:rsidRPr="00DC7310" w:rsidRDefault="007B5516" w:rsidP="007B5516">
            <w:pPr>
              <w:pStyle w:val="TAC"/>
              <w:keepNext w:val="0"/>
              <w:keepLines w:val="0"/>
              <w:rPr>
                <w:ins w:id="799" w:author="Per Lindell" w:date="2025-08-10T19:06:00Z" w16du:dateUtc="2025-08-10T17:06:00Z"/>
              </w:rPr>
            </w:pPr>
            <w:ins w:id="800" w:author="Per Lindell" w:date="2025-08-10T19:07:00Z" w16du:dateUtc="2025-08-10T17:07:00Z">
              <w:r>
                <w:rPr>
                  <w:rFonts w:cs="Arial"/>
                  <w:lang w:eastAsia="zh-CN"/>
                </w:rPr>
                <w:t>0.5</w:t>
              </w:r>
            </w:ins>
          </w:p>
        </w:tc>
        <w:tc>
          <w:tcPr>
            <w:tcW w:w="1333" w:type="dxa"/>
            <w:tcBorders>
              <w:top w:val="single" w:sz="4" w:space="0" w:color="auto"/>
              <w:left w:val="single" w:sz="4" w:space="0" w:color="auto"/>
              <w:bottom w:val="single" w:sz="4" w:space="0" w:color="auto"/>
              <w:right w:val="single" w:sz="4" w:space="0" w:color="auto"/>
            </w:tcBorders>
            <w:vAlign w:val="center"/>
          </w:tcPr>
          <w:p w14:paraId="7F8F73FE" w14:textId="27CC0BE3" w:rsidR="007B5516" w:rsidRPr="00DC7310" w:rsidRDefault="007B5516" w:rsidP="007B5516">
            <w:pPr>
              <w:pStyle w:val="TAC"/>
              <w:keepNext w:val="0"/>
              <w:keepLines w:val="0"/>
              <w:rPr>
                <w:ins w:id="801" w:author="Per Lindell" w:date="2025-08-10T19:06:00Z" w16du:dateUtc="2025-08-10T17:06:00Z"/>
              </w:rPr>
            </w:pPr>
            <w:ins w:id="802" w:author="Per Lindell" w:date="2025-08-10T19:07:00Z" w16du:dateUtc="2025-08-10T17:07:00Z">
              <w:r>
                <w:rPr>
                  <w:rFonts w:cs="Arial"/>
                  <w:lang w:eastAsia="zh-CN"/>
                </w:rPr>
                <w:t>0.5</w:t>
              </w:r>
            </w:ins>
          </w:p>
        </w:tc>
        <w:tc>
          <w:tcPr>
            <w:tcW w:w="1332" w:type="dxa"/>
            <w:tcBorders>
              <w:top w:val="single" w:sz="4" w:space="0" w:color="auto"/>
              <w:left w:val="single" w:sz="4" w:space="0" w:color="auto"/>
              <w:bottom w:val="single" w:sz="4" w:space="0" w:color="auto"/>
              <w:right w:val="single" w:sz="4" w:space="0" w:color="auto"/>
            </w:tcBorders>
            <w:vAlign w:val="center"/>
          </w:tcPr>
          <w:p w14:paraId="3D61DF58" w14:textId="2F5C6982" w:rsidR="007B5516" w:rsidRPr="00DC7310" w:rsidRDefault="007B5516" w:rsidP="007B5516">
            <w:pPr>
              <w:pStyle w:val="TAC"/>
              <w:keepNext w:val="0"/>
              <w:keepLines w:val="0"/>
              <w:rPr>
                <w:ins w:id="803" w:author="Per Lindell" w:date="2025-08-10T19:06:00Z" w16du:dateUtc="2025-08-10T17:06:00Z"/>
              </w:rPr>
            </w:pPr>
            <w:ins w:id="804" w:author="Per Lindell" w:date="2025-08-10T19:07:00Z" w16du:dateUtc="2025-08-10T17:07:00Z">
              <w:r>
                <w:t>0.8</w:t>
              </w:r>
            </w:ins>
          </w:p>
        </w:tc>
        <w:tc>
          <w:tcPr>
            <w:tcW w:w="1333" w:type="dxa"/>
            <w:tcBorders>
              <w:top w:val="single" w:sz="4" w:space="0" w:color="auto"/>
              <w:left w:val="single" w:sz="4" w:space="0" w:color="auto"/>
              <w:bottom w:val="single" w:sz="4" w:space="0" w:color="auto"/>
              <w:right w:val="single" w:sz="4" w:space="0" w:color="auto"/>
            </w:tcBorders>
            <w:vAlign w:val="center"/>
          </w:tcPr>
          <w:p w14:paraId="6EC20769" w14:textId="0C92E991" w:rsidR="007B5516" w:rsidRPr="00DC7310" w:rsidRDefault="007B5516" w:rsidP="007B5516">
            <w:pPr>
              <w:pStyle w:val="TAC"/>
              <w:keepNext w:val="0"/>
              <w:keepLines w:val="0"/>
              <w:rPr>
                <w:ins w:id="805" w:author="Per Lindell" w:date="2025-08-10T19:06:00Z" w16du:dateUtc="2025-08-10T17:06:00Z"/>
              </w:rPr>
            </w:pPr>
            <w:ins w:id="806" w:author="Per Lindell" w:date="2025-08-10T19:07:00Z" w16du:dateUtc="2025-08-10T17:07:00Z">
              <w:r>
                <w:rPr>
                  <w:rFonts w:cs="Arial"/>
                  <w:lang w:eastAsia="zh-CN"/>
                </w:rPr>
                <w:t>0.5</w:t>
              </w:r>
            </w:ins>
          </w:p>
        </w:tc>
        <w:tc>
          <w:tcPr>
            <w:tcW w:w="1333" w:type="dxa"/>
            <w:tcBorders>
              <w:top w:val="single" w:sz="4" w:space="0" w:color="auto"/>
              <w:left w:val="single" w:sz="4" w:space="0" w:color="auto"/>
              <w:bottom w:val="single" w:sz="4" w:space="0" w:color="auto"/>
              <w:right w:val="single" w:sz="4" w:space="0" w:color="auto"/>
            </w:tcBorders>
            <w:vAlign w:val="center"/>
          </w:tcPr>
          <w:p w14:paraId="24A33C2F" w14:textId="7B1716D2" w:rsidR="007B5516" w:rsidRPr="00DC7310" w:rsidRDefault="007B5516" w:rsidP="007B5516">
            <w:pPr>
              <w:pStyle w:val="TAC"/>
              <w:keepNext w:val="0"/>
              <w:keepLines w:val="0"/>
              <w:rPr>
                <w:ins w:id="807" w:author="Per Lindell" w:date="2025-08-10T19:06:00Z" w16du:dateUtc="2025-08-10T17:06:00Z"/>
              </w:rPr>
            </w:pPr>
            <w:ins w:id="808" w:author="Per Lindell" w:date="2025-08-10T19:07:00Z" w16du:dateUtc="2025-08-10T17:07:00Z">
              <w:r>
                <w:rPr>
                  <w:rFonts w:cs="Arial"/>
                  <w:lang w:eastAsia="zh-CN"/>
                </w:rPr>
                <w:t>0.5</w:t>
              </w:r>
            </w:ins>
          </w:p>
        </w:tc>
      </w:tr>
      <w:tr w:rsidR="007B5516" w:rsidRPr="00DC7310" w14:paraId="2FD56EB0" w14:textId="77777777" w:rsidTr="00AF7777">
        <w:trPr>
          <w:jc w:val="center"/>
          <w:ins w:id="809" w:author="Per Lindell" w:date="2025-08-10T19:05:00Z"/>
        </w:trPr>
        <w:tc>
          <w:tcPr>
            <w:tcW w:w="2263" w:type="dxa"/>
            <w:tcBorders>
              <w:top w:val="single" w:sz="4" w:space="0" w:color="auto"/>
              <w:left w:val="single" w:sz="4" w:space="0" w:color="auto"/>
              <w:bottom w:val="single" w:sz="4" w:space="0" w:color="auto"/>
              <w:right w:val="single" w:sz="4" w:space="0" w:color="auto"/>
            </w:tcBorders>
            <w:vAlign w:val="center"/>
          </w:tcPr>
          <w:p w14:paraId="34217814" w14:textId="67811C32" w:rsidR="007B5516" w:rsidRPr="00DC7310" w:rsidRDefault="007B5516" w:rsidP="007B5516">
            <w:pPr>
              <w:pStyle w:val="TAC"/>
              <w:keepNext w:val="0"/>
              <w:keepLines w:val="0"/>
              <w:rPr>
                <w:ins w:id="810" w:author="Per Lindell" w:date="2025-08-10T19:05:00Z" w16du:dateUtc="2025-08-10T17:05:00Z"/>
              </w:rPr>
            </w:pPr>
            <w:ins w:id="811" w:author="Per Lindell" w:date="2025-08-10T19:05:00Z" w16du:dateUtc="2025-08-10T17:05:00Z">
              <w:r>
                <w:rPr>
                  <w:rFonts w:cs="Arial"/>
                  <w:lang w:eastAsia="ko-KR"/>
                </w:rPr>
                <w:t>D</w:t>
              </w:r>
              <w:r w:rsidRPr="00262826">
                <w:rPr>
                  <w:rFonts w:cs="Arial"/>
                  <w:lang w:eastAsia="ko-KR"/>
                </w:rPr>
                <w:t>C_2-12-66_n7-n77</w:t>
              </w:r>
            </w:ins>
          </w:p>
        </w:tc>
        <w:tc>
          <w:tcPr>
            <w:tcW w:w="1332" w:type="dxa"/>
            <w:tcBorders>
              <w:top w:val="single" w:sz="4" w:space="0" w:color="auto"/>
              <w:left w:val="single" w:sz="4" w:space="0" w:color="auto"/>
              <w:bottom w:val="single" w:sz="4" w:space="0" w:color="auto"/>
              <w:right w:val="single" w:sz="4" w:space="0" w:color="auto"/>
            </w:tcBorders>
            <w:vAlign w:val="center"/>
          </w:tcPr>
          <w:p w14:paraId="03085F33" w14:textId="10C762D6" w:rsidR="007B5516" w:rsidRPr="00DC7310" w:rsidRDefault="007B5516" w:rsidP="007B5516">
            <w:pPr>
              <w:pStyle w:val="TAC"/>
              <w:keepNext w:val="0"/>
              <w:keepLines w:val="0"/>
              <w:rPr>
                <w:ins w:id="812" w:author="Per Lindell" w:date="2025-08-10T19:05:00Z" w16du:dateUtc="2025-08-10T17:05:00Z"/>
                <w:rFonts w:cs="Arial"/>
                <w:lang w:eastAsia="zh-CN"/>
              </w:rPr>
            </w:pPr>
            <w:ins w:id="813" w:author="Per Lindell" w:date="2025-08-10T19:06:00Z" w16du:dateUtc="2025-08-10T17:06:00Z">
              <w:r>
                <w:rPr>
                  <w:rFonts w:cs="Arial"/>
                  <w:lang w:eastAsia="zh-CN"/>
                </w:rPr>
                <w:t>0.6</w:t>
              </w:r>
            </w:ins>
          </w:p>
        </w:tc>
        <w:tc>
          <w:tcPr>
            <w:tcW w:w="1333" w:type="dxa"/>
            <w:tcBorders>
              <w:top w:val="single" w:sz="4" w:space="0" w:color="auto"/>
              <w:left w:val="single" w:sz="4" w:space="0" w:color="auto"/>
              <w:bottom w:val="single" w:sz="4" w:space="0" w:color="auto"/>
              <w:right w:val="single" w:sz="4" w:space="0" w:color="auto"/>
            </w:tcBorders>
            <w:vAlign w:val="center"/>
          </w:tcPr>
          <w:p w14:paraId="7338E963" w14:textId="337EC1F4" w:rsidR="007B5516" w:rsidRPr="00DC7310" w:rsidRDefault="007B5516" w:rsidP="007B5516">
            <w:pPr>
              <w:pStyle w:val="TAC"/>
              <w:keepNext w:val="0"/>
              <w:keepLines w:val="0"/>
              <w:rPr>
                <w:ins w:id="814" w:author="Per Lindell" w:date="2025-08-10T19:05:00Z" w16du:dateUtc="2025-08-10T17:05:00Z"/>
                <w:rFonts w:cs="Arial"/>
                <w:lang w:eastAsia="zh-CN"/>
              </w:rPr>
            </w:pPr>
            <w:ins w:id="815" w:author="Per Lindell" w:date="2025-08-10T19:06:00Z" w16du:dateUtc="2025-08-10T17:06:00Z">
              <w:r>
                <w:rPr>
                  <w:rFonts w:cs="Arial"/>
                  <w:lang w:eastAsia="zh-CN"/>
                </w:rPr>
                <w:t>0.5</w:t>
              </w:r>
            </w:ins>
          </w:p>
        </w:tc>
        <w:tc>
          <w:tcPr>
            <w:tcW w:w="1332" w:type="dxa"/>
            <w:tcBorders>
              <w:top w:val="single" w:sz="4" w:space="0" w:color="auto"/>
              <w:left w:val="single" w:sz="4" w:space="0" w:color="auto"/>
              <w:bottom w:val="single" w:sz="4" w:space="0" w:color="auto"/>
              <w:right w:val="single" w:sz="4" w:space="0" w:color="auto"/>
            </w:tcBorders>
            <w:vAlign w:val="center"/>
          </w:tcPr>
          <w:p w14:paraId="695E6E34" w14:textId="46FD3443" w:rsidR="007B5516" w:rsidRPr="00DC7310" w:rsidRDefault="007B5516" w:rsidP="007B5516">
            <w:pPr>
              <w:pStyle w:val="TAC"/>
              <w:keepNext w:val="0"/>
              <w:keepLines w:val="0"/>
              <w:rPr>
                <w:ins w:id="816" w:author="Per Lindell" w:date="2025-08-10T19:05:00Z" w16du:dateUtc="2025-08-10T17:05:00Z"/>
                <w:lang w:eastAsia="zh-CN"/>
              </w:rPr>
            </w:pPr>
            <w:ins w:id="817" w:author="Per Lindell" w:date="2025-08-10T19:05:00Z" w16du:dateUtc="2025-08-10T17:05:00Z">
              <w:r>
                <w:rPr>
                  <w:lang w:eastAsia="zh-CN"/>
                </w:rPr>
                <w:t>1.0</w:t>
              </w:r>
            </w:ins>
          </w:p>
        </w:tc>
        <w:tc>
          <w:tcPr>
            <w:tcW w:w="1333" w:type="dxa"/>
            <w:tcBorders>
              <w:top w:val="single" w:sz="4" w:space="0" w:color="auto"/>
              <w:left w:val="single" w:sz="4" w:space="0" w:color="auto"/>
              <w:bottom w:val="single" w:sz="4" w:space="0" w:color="auto"/>
              <w:right w:val="single" w:sz="4" w:space="0" w:color="auto"/>
            </w:tcBorders>
            <w:vAlign w:val="center"/>
          </w:tcPr>
          <w:p w14:paraId="66B6BFBE" w14:textId="539C6D5D" w:rsidR="007B5516" w:rsidRPr="00DC7310" w:rsidRDefault="007B5516" w:rsidP="007B5516">
            <w:pPr>
              <w:pStyle w:val="TAC"/>
              <w:keepNext w:val="0"/>
              <w:keepLines w:val="0"/>
              <w:rPr>
                <w:ins w:id="818" w:author="Per Lindell" w:date="2025-08-10T19:05:00Z" w16du:dateUtc="2025-08-10T17:05:00Z"/>
                <w:lang w:eastAsia="zh-CN"/>
              </w:rPr>
            </w:pPr>
            <w:ins w:id="819" w:author="Per Lindell" w:date="2025-08-10T19:06:00Z" w16du:dateUtc="2025-08-10T17:06:00Z">
              <w:r>
                <w:rPr>
                  <w:lang w:eastAsia="zh-CN"/>
                </w:rPr>
                <w:t>0.8</w:t>
              </w:r>
            </w:ins>
          </w:p>
        </w:tc>
        <w:tc>
          <w:tcPr>
            <w:tcW w:w="1333" w:type="dxa"/>
            <w:tcBorders>
              <w:top w:val="single" w:sz="4" w:space="0" w:color="auto"/>
              <w:left w:val="single" w:sz="4" w:space="0" w:color="auto"/>
              <w:bottom w:val="single" w:sz="4" w:space="0" w:color="auto"/>
              <w:right w:val="single" w:sz="4" w:space="0" w:color="auto"/>
            </w:tcBorders>
            <w:vAlign w:val="center"/>
          </w:tcPr>
          <w:p w14:paraId="0BE6C9B9" w14:textId="0D7B657D" w:rsidR="007B5516" w:rsidRPr="00DC7310" w:rsidRDefault="007B5516" w:rsidP="007B5516">
            <w:pPr>
              <w:pStyle w:val="TAC"/>
              <w:keepNext w:val="0"/>
              <w:keepLines w:val="0"/>
              <w:rPr>
                <w:ins w:id="820" w:author="Per Lindell" w:date="2025-08-10T19:05:00Z" w16du:dateUtc="2025-08-10T17:05:00Z"/>
                <w:lang w:eastAsia="zh-CN"/>
              </w:rPr>
            </w:pPr>
            <w:ins w:id="821" w:author="Per Lindell" w:date="2025-08-10T19:06:00Z" w16du:dateUtc="2025-08-10T17:06:00Z">
              <w:r>
                <w:rPr>
                  <w:lang w:eastAsia="zh-CN"/>
                </w:rPr>
                <w:t>0.8</w:t>
              </w:r>
            </w:ins>
          </w:p>
        </w:tc>
      </w:tr>
      <w:tr w:rsidR="007B5516" w:rsidRPr="00DC7310" w14:paraId="498A771E"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730505B9" w14:textId="77777777" w:rsidR="007B5516" w:rsidRPr="00DC7310" w:rsidRDefault="007B5516" w:rsidP="007B5516">
            <w:pPr>
              <w:pStyle w:val="TAC"/>
              <w:keepNext w:val="0"/>
              <w:keepLines w:val="0"/>
            </w:pPr>
            <w:r w:rsidRPr="00DC7310">
              <w:t>DC_2-12-66_n66-n77</w:t>
            </w:r>
          </w:p>
        </w:tc>
        <w:tc>
          <w:tcPr>
            <w:tcW w:w="1332" w:type="dxa"/>
            <w:tcBorders>
              <w:top w:val="single" w:sz="4" w:space="0" w:color="auto"/>
              <w:left w:val="single" w:sz="4" w:space="0" w:color="auto"/>
              <w:bottom w:val="single" w:sz="4" w:space="0" w:color="auto"/>
              <w:right w:val="single" w:sz="4" w:space="0" w:color="auto"/>
            </w:tcBorders>
            <w:vAlign w:val="center"/>
          </w:tcPr>
          <w:p w14:paraId="22B98A7D" w14:textId="77777777" w:rsidR="007B5516" w:rsidRPr="00DC7310" w:rsidRDefault="007B5516" w:rsidP="007B5516">
            <w:pPr>
              <w:pStyle w:val="TAC"/>
              <w:keepNext w:val="0"/>
              <w:keepLines w:val="0"/>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3028FB0" w14:textId="77777777" w:rsidR="007B5516" w:rsidRPr="00DC7310" w:rsidRDefault="007B5516" w:rsidP="007B5516">
            <w:pPr>
              <w:pStyle w:val="TAC"/>
              <w:keepNext w:val="0"/>
              <w:keepLines w:val="0"/>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tcPr>
          <w:p w14:paraId="544F2834" w14:textId="77777777" w:rsidR="007B5516" w:rsidRPr="00DC7310" w:rsidRDefault="007B5516" w:rsidP="007B5516">
            <w:pPr>
              <w:pStyle w:val="TAC"/>
              <w:keepNext w:val="0"/>
              <w:keepLines w:val="0"/>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BC647DA" w14:textId="77777777" w:rsidR="007B5516" w:rsidRPr="00DC7310" w:rsidRDefault="007B5516" w:rsidP="007B5516">
            <w:pPr>
              <w:pStyle w:val="TAC"/>
              <w:keepNext w:val="0"/>
              <w:keepLines w:val="0"/>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0BF64CB" w14:textId="77777777" w:rsidR="007B5516" w:rsidRPr="00DC7310" w:rsidRDefault="007B5516" w:rsidP="007B5516">
            <w:pPr>
              <w:pStyle w:val="TAC"/>
              <w:keepNext w:val="0"/>
              <w:keepLines w:val="0"/>
            </w:pPr>
            <w:r w:rsidRPr="00DC7310">
              <w:rPr>
                <w:lang w:eastAsia="zh-CN"/>
              </w:rPr>
              <w:t>0.8</w:t>
            </w:r>
          </w:p>
        </w:tc>
      </w:tr>
      <w:tr w:rsidR="007B5516" w:rsidRPr="00DC7310" w14:paraId="65B24248"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0089CA7" w14:textId="77777777" w:rsidR="007B5516" w:rsidRPr="00DC7310" w:rsidRDefault="007B5516" w:rsidP="007B5516">
            <w:pPr>
              <w:pStyle w:val="TAC"/>
              <w:keepNext w:val="0"/>
              <w:keepLines w:val="0"/>
            </w:pPr>
            <w:r w:rsidRPr="00DC7310">
              <w:t>DC_2-13-66_n2-n77</w:t>
            </w:r>
          </w:p>
          <w:p w14:paraId="456EA768" w14:textId="77777777" w:rsidR="007B5516" w:rsidRPr="00DC7310" w:rsidRDefault="007B5516" w:rsidP="007B5516">
            <w:pPr>
              <w:pStyle w:val="TAC"/>
              <w:keepNext w:val="0"/>
              <w:keepLines w:val="0"/>
            </w:pPr>
            <w:r w:rsidRPr="00DC7310">
              <w:t>DC_2-13-66-66_n2-n77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1191A78" w14:textId="77777777" w:rsidR="007B5516" w:rsidRPr="00DC7310" w:rsidRDefault="007B5516" w:rsidP="007B5516">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B1957B0" w14:textId="77777777" w:rsidR="007B5516" w:rsidRPr="00DC7310" w:rsidRDefault="007B5516" w:rsidP="007B5516">
            <w:pPr>
              <w:pStyle w:val="TAC"/>
              <w:keepNext w:val="0"/>
              <w:keepLines w:val="0"/>
              <w:rPr>
                <w:rFonts w:cs="Arial"/>
                <w:lang w:eastAsia="zh-CN"/>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64602EF" w14:textId="77777777" w:rsidR="007B5516" w:rsidRPr="00DC7310" w:rsidRDefault="007B5516" w:rsidP="007B5516">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6EB5861" w14:textId="77777777" w:rsidR="007B5516" w:rsidRPr="00DC7310" w:rsidRDefault="007B5516" w:rsidP="007B5516">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DAA34A3" w14:textId="77777777" w:rsidR="007B5516" w:rsidRPr="00DC7310" w:rsidRDefault="007B5516" w:rsidP="007B5516">
            <w:pPr>
              <w:pStyle w:val="TAC"/>
              <w:keepNext w:val="0"/>
              <w:keepLines w:val="0"/>
              <w:rPr>
                <w:lang w:eastAsia="zh-CN"/>
              </w:rPr>
            </w:pPr>
            <w:r w:rsidRPr="00DC7310">
              <w:rPr>
                <w:lang w:eastAsia="zh-CN"/>
              </w:rPr>
              <w:t>0.8</w:t>
            </w:r>
          </w:p>
        </w:tc>
      </w:tr>
      <w:tr w:rsidR="007B5516" w:rsidRPr="00DC7310" w14:paraId="2093822B"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2A5A1AC" w14:textId="77777777" w:rsidR="007B5516" w:rsidRPr="003336F8" w:rsidRDefault="007B5516" w:rsidP="007B5516">
            <w:pPr>
              <w:pStyle w:val="TAC"/>
              <w:keepNext w:val="0"/>
              <w:keepLines w:val="0"/>
              <w:jc w:val="left"/>
              <w:rPr>
                <w:rFonts w:cs="Arial"/>
                <w:szCs w:val="18"/>
                <w:lang w:val="sv-SE"/>
              </w:rPr>
            </w:pPr>
            <w:r w:rsidRPr="003336F8">
              <w:rPr>
                <w:rFonts w:cs="Arial"/>
                <w:szCs w:val="18"/>
                <w:lang w:val="sv-SE"/>
              </w:rPr>
              <w:t>DC_2-13-66_n5-n77</w:t>
            </w:r>
          </w:p>
          <w:p w14:paraId="2737EAF9" w14:textId="77777777" w:rsidR="007B5516" w:rsidRPr="003336F8" w:rsidRDefault="007B5516" w:rsidP="007B5516">
            <w:pPr>
              <w:pStyle w:val="TAC"/>
              <w:keepNext w:val="0"/>
              <w:keepLines w:val="0"/>
              <w:jc w:val="left"/>
              <w:rPr>
                <w:rFonts w:cs="Arial"/>
                <w:szCs w:val="18"/>
                <w:lang w:val="sv-SE"/>
              </w:rPr>
            </w:pPr>
            <w:r w:rsidRPr="003336F8">
              <w:rPr>
                <w:rFonts w:cs="Arial"/>
                <w:szCs w:val="18"/>
                <w:lang w:val="sv-SE"/>
              </w:rPr>
              <w:t>DC_2-2-13-66_n5-n77</w:t>
            </w:r>
          </w:p>
          <w:p w14:paraId="273E21BC" w14:textId="77777777" w:rsidR="007B5516" w:rsidRPr="003336F8" w:rsidRDefault="007B5516" w:rsidP="007B5516">
            <w:pPr>
              <w:pStyle w:val="TAC"/>
              <w:keepNext w:val="0"/>
              <w:keepLines w:val="0"/>
              <w:rPr>
                <w:lang w:val="sv-SE"/>
              </w:rPr>
            </w:pPr>
            <w:r w:rsidRPr="003336F8">
              <w:rPr>
                <w:rFonts w:cs="Arial"/>
                <w:szCs w:val="18"/>
                <w:lang w:val="sv-SE"/>
              </w:rPr>
              <w:t>DC_2-13-66-66_n5-n77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5A0FA86" w14:textId="77777777" w:rsidR="007B5516" w:rsidRPr="00DC7310" w:rsidRDefault="007B5516" w:rsidP="007B5516">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BB79642" w14:textId="77777777" w:rsidR="007B5516" w:rsidRPr="00DC7310" w:rsidRDefault="007B5516" w:rsidP="007B5516">
            <w:pPr>
              <w:pStyle w:val="TAC"/>
              <w:keepNext w:val="0"/>
              <w:keepLines w:val="0"/>
              <w:rPr>
                <w:rFonts w:cs="Arial"/>
                <w:lang w:eastAsia="zh-CN"/>
              </w:rPr>
            </w:pPr>
            <w:r w:rsidRPr="00DC7310">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D0C48EE" w14:textId="77777777" w:rsidR="007B5516" w:rsidRPr="00DC7310" w:rsidRDefault="007B5516" w:rsidP="007B5516">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569BF7" w14:textId="77777777" w:rsidR="007B5516" w:rsidRPr="00DC7310" w:rsidRDefault="007B5516" w:rsidP="007B5516">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4AA33D6" w14:textId="77777777" w:rsidR="007B5516" w:rsidRPr="00DC7310" w:rsidRDefault="007B5516" w:rsidP="007B5516">
            <w:pPr>
              <w:pStyle w:val="TAC"/>
              <w:keepNext w:val="0"/>
              <w:keepLines w:val="0"/>
              <w:rPr>
                <w:lang w:eastAsia="zh-CN"/>
              </w:rPr>
            </w:pPr>
            <w:r w:rsidRPr="00DC7310">
              <w:rPr>
                <w:lang w:eastAsia="zh-CN"/>
              </w:rPr>
              <w:t>0.8</w:t>
            </w:r>
          </w:p>
        </w:tc>
      </w:tr>
      <w:tr w:rsidR="007B5516" w:rsidRPr="00DC7310" w14:paraId="7FBB4213"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5F574E6" w14:textId="77777777" w:rsidR="007B5516" w:rsidRPr="00DC7310" w:rsidRDefault="007B5516" w:rsidP="007B5516">
            <w:pPr>
              <w:pStyle w:val="TAC"/>
              <w:keepNext w:val="0"/>
              <w:keepLines w:val="0"/>
              <w:rPr>
                <w:szCs w:val="21"/>
              </w:rPr>
            </w:pPr>
            <w:r w:rsidRPr="00DC7310">
              <w:rPr>
                <w:szCs w:val="21"/>
              </w:rPr>
              <w:t>DC_2-13-66_n66-n77</w:t>
            </w:r>
          </w:p>
          <w:p w14:paraId="44928E1F" w14:textId="77777777" w:rsidR="007B5516" w:rsidRPr="00DC7310" w:rsidRDefault="007B5516" w:rsidP="007B5516">
            <w:pPr>
              <w:pStyle w:val="TAC"/>
              <w:keepNext w:val="0"/>
              <w:keepLines w:val="0"/>
              <w:jc w:val="left"/>
              <w:rPr>
                <w:rFonts w:cs="Arial"/>
                <w:szCs w:val="18"/>
              </w:rPr>
            </w:pPr>
            <w:r w:rsidRPr="00DC7310">
              <w:rPr>
                <w:szCs w:val="21"/>
              </w:rPr>
              <w:t>DC_2-2-13-66_n66-n77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5630AB0" w14:textId="77777777" w:rsidR="007B5516" w:rsidRPr="00DC7310" w:rsidRDefault="007B5516" w:rsidP="007B5516">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39DCA19" w14:textId="77777777" w:rsidR="007B5516" w:rsidRPr="00DC7310" w:rsidRDefault="007B5516" w:rsidP="007B5516">
            <w:pPr>
              <w:pStyle w:val="TAC"/>
              <w:keepNext w:val="0"/>
              <w:keepLines w:val="0"/>
              <w:rPr>
                <w:rFonts w:cs="Arial"/>
                <w:lang w:eastAsia="zh-CN"/>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75ED17C" w14:textId="77777777" w:rsidR="007B5516" w:rsidRPr="00DC7310" w:rsidRDefault="007B5516" w:rsidP="007B5516">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B9768EC" w14:textId="77777777" w:rsidR="007B5516" w:rsidRPr="00DC7310" w:rsidRDefault="007B5516" w:rsidP="007B5516">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A10EA3" w14:textId="77777777" w:rsidR="007B5516" w:rsidRPr="00DC7310" w:rsidRDefault="007B5516" w:rsidP="007B5516">
            <w:pPr>
              <w:pStyle w:val="TAC"/>
              <w:keepNext w:val="0"/>
              <w:keepLines w:val="0"/>
              <w:rPr>
                <w:lang w:eastAsia="zh-CN"/>
              </w:rPr>
            </w:pPr>
            <w:r w:rsidRPr="00DC7310">
              <w:rPr>
                <w:lang w:eastAsia="zh-CN"/>
              </w:rPr>
              <w:t>0.8</w:t>
            </w:r>
          </w:p>
        </w:tc>
      </w:tr>
      <w:tr w:rsidR="007B5516" w:rsidRPr="00DC7310" w14:paraId="5C0DE4F0"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4DE2E251" w14:textId="77777777" w:rsidR="007B5516" w:rsidRPr="00DC7310" w:rsidRDefault="007B5516" w:rsidP="007B5516">
            <w:pPr>
              <w:pStyle w:val="TAC"/>
              <w:keepNext w:val="0"/>
              <w:keepLines w:val="0"/>
              <w:rPr>
                <w:rFonts w:eastAsia="Malgun Gothic" w:cs="Arial"/>
                <w:lang w:eastAsia="ko-KR"/>
              </w:rPr>
            </w:pPr>
            <w:r w:rsidRPr="00DC7310">
              <w:rPr>
                <w:color w:val="000000"/>
              </w:rPr>
              <w:t>DC_2-14-30-66_n2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4110A61" w14:textId="77777777" w:rsidR="007B5516" w:rsidRPr="00DC7310" w:rsidRDefault="007B5516" w:rsidP="007B5516">
            <w:pPr>
              <w:pStyle w:val="TAC"/>
              <w:keepNext w:val="0"/>
              <w:keepLines w:val="0"/>
              <w:rPr>
                <w:rFonts w:eastAsiaTheme="minorEastAsia" w:cs="Arial"/>
                <w:szCs w:val="18"/>
                <w:lang w:eastAsia="zh-CN"/>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CC7F39E" w14:textId="77777777" w:rsidR="007B5516" w:rsidRPr="00DC7310" w:rsidRDefault="007B5516" w:rsidP="007B5516">
            <w:pPr>
              <w:pStyle w:val="TAC"/>
              <w:keepNext w:val="0"/>
              <w:keepLines w:val="0"/>
              <w:rPr>
                <w:rFonts w:cs="Arial"/>
                <w:szCs w:val="18"/>
                <w:lang w:eastAsia="zh-CN"/>
              </w:rPr>
            </w:pPr>
            <w:r w:rsidRPr="00DC7310">
              <w:rPr>
                <w:rFonts w:cs="Arial"/>
                <w:szCs w:val="18"/>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DD9E012" w14:textId="77777777" w:rsidR="007B5516" w:rsidRPr="00DC7310" w:rsidRDefault="007B5516" w:rsidP="007B5516">
            <w:pPr>
              <w:pStyle w:val="TAC"/>
              <w:keepNext w:val="0"/>
              <w:keepLines w:val="0"/>
              <w:rPr>
                <w:rFonts w:cs="Arial"/>
                <w:szCs w:val="18"/>
                <w:lang w:eastAsia="ja-JP"/>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A75ED21" w14:textId="77777777" w:rsidR="007B5516" w:rsidRPr="00DC7310" w:rsidRDefault="007B5516" w:rsidP="007B5516">
            <w:pPr>
              <w:pStyle w:val="TAC"/>
              <w:keepNext w:val="0"/>
              <w:keepLines w:val="0"/>
              <w:rPr>
                <w:rFonts w:cs="Arial"/>
                <w:szCs w:val="18"/>
                <w:lang w:eastAsia="zh-CN"/>
              </w:rPr>
            </w:pPr>
            <w:r w:rsidRPr="00DC7310">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916D59E" w14:textId="77777777" w:rsidR="007B5516" w:rsidRPr="00DC7310" w:rsidRDefault="007B5516" w:rsidP="007B5516">
            <w:pPr>
              <w:pStyle w:val="TAC"/>
              <w:keepNext w:val="0"/>
              <w:keepLines w:val="0"/>
              <w:rPr>
                <w:rFonts w:cs="Arial"/>
                <w:szCs w:val="18"/>
                <w:lang w:eastAsia="zh-CN"/>
              </w:rPr>
            </w:pPr>
            <w:r w:rsidRPr="00DC7310">
              <w:rPr>
                <w:rFonts w:cs="Arial"/>
                <w:szCs w:val="18"/>
                <w:lang w:eastAsia="zh-CN"/>
              </w:rPr>
              <w:t>0.5</w:t>
            </w:r>
          </w:p>
        </w:tc>
      </w:tr>
      <w:tr w:rsidR="007B5516" w:rsidRPr="00DC7310" w14:paraId="2E8D54CB"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1C14C386" w14:textId="77777777" w:rsidR="007B5516" w:rsidRPr="00DC7310" w:rsidRDefault="007B5516" w:rsidP="007B5516">
            <w:pPr>
              <w:pStyle w:val="TAC"/>
              <w:keepNext w:val="0"/>
              <w:keepLines w:val="0"/>
              <w:rPr>
                <w:rFonts w:eastAsia="Malgun Gothic" w:cs="Arial"/>
                <w:lang w:eastAsia="ko-KR"/>
              </w:rPr>
            </w:pPr>
            <w:r w:rsidRPr="00DC7310">
              <w:rPr>
                <w:color w:val="000000"/>
              </w:rPr>
              <w:t>DC_2-14-30-66_n66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39DBA94" w14:textId="77777777" w:rsidR="007B5516" w:rsidRPr="00DC7310" w:rsidRDefault="007B5516" w:rsidP="007B5516">
            <w:pPr>
              <w:pStyle w:val="TAC"/>
              <w:keepNext w:val="0"/>
              <w:keepLines w:val="0"/>
              <w:rPr>
                <w:rFonts w:eastAsiaTheme="minorEastAsia" w:cs="Arial"/>
                <w:lang w:eastAsia="ja-JP"/>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50BA3DF" w14:textId="77777777" w:rsidR="007B5516" w:rsidRPr="00DC7310" w:rsidRDefault="007B5516" w:rsidP="007B5516">
            <w:pPr>
              <w:pStyle w:val="TAC"/>
              <w:keepNext w:val="0"/>
              <w:keepLines w:val="0"/>
              <w:rPr>
                <w:rFonts w:cs="Arial"/>
                <w:lang w:eastAsia="ja-JP"/>
              </w:rPr>
            </w:pPr>
            <w:r w:rsidRPr="00DC7310">
              <w:rPr>
                <w:rFonts w:cs="Arial"/>
                <w:szCs w:val="18"/>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A9A6F44" w14:textId="77777777" w:rsidR="007B5516" w:rsidRPr="00DC7310" w:rsidRDefault="007B5516" w:rsidP="007B5516">
            <w:pPr>
              <w:pStyle w:val="TAC"/>
              <w:keepNext w:val="0"/>
              <w:keepLines w:val="0"/>
              <w:rPr>
                <w:lang w:eastAsia="ja-JP"/>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AB4198" w14:textId="77777777" w:rsidR="007B5516" w:rsidRPr="00DC7310" w:rsidRDefault="007B5516" w:rsidP="007B5516">
            <w:pPr>
              <w:pStyle w:val="TAC"/>
              <w:keepNext w:val="0"/>
              <w:keepLines w:val="0"/>
              <w:rPr>
                <w:lang w:eastAsia="ja-JP"/>
              </w:rPr>
            </w:pPr>
            <w:r w:rsidRPr="00DC7310">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2003F69" w14:textId="77777777" w:rsidR="007B5516" w:rsidRPr="00DC7310" w:rsidRDefault="007B5516" w:rsidP="007B5516">
            <w:pPr>
              <w:pStyle w:val="TAC"/>
              <w:keepNext w:val="0"/>
              <w:keepLines w:val="0"/>
              <w:rPr>
                <w:lang w:eastAsia="ja-JP"/>
              </w:rPr>
            </w:pPr>
            <w:r w:rsidRPr="00DC7310">
              <w:rPr>
                <w:rFonts w:cs="Arial"/>
                <w:szCs w:val="18"/>
                <w:lang w:eastAsia="zh-CN"/>
              </w:rPr>
              <w:t>0.5</w:t>
            </w:r>
          </w:p>
        </w:tc>
      </w:tr>
      <w:tr w:rsidR="007B5516" w:rsidRPr="00DC7310" w14:paraId="1FDB9B29"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EFACBAE" w14:textId="77777777" w:rsidR="007B5516" w:rsidRPr="00DC7310" w:rsidRDefault="007B5516" w:rsidP="007B5516">
            <w:pPr>
              <w:pStyle w:val="TAC"/>
              <w:keepNext w:val="0"/>
              <w:keepLines w:val="0"/>
              <w:rPr>
                <w:rFonts w:eastAsia="Malgun Gothic" w:cs="Arial"/>
                <w:lang w:eastAsia="ko-KR"/>
              </w:rPr>
            </w:pPr>
            <w:r w:rsidRPr="00DC7310">
              <w:t>DC_2-14-30-66_n77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664CD8A" w14:textId="77777777" w:rsidR="007B5516" w:rsidRPr="00DC7310" w:rsidRDefault="007B5516" w:rsidP="007B5516">
            <w:pPr>
              <w:pStyle w:val="TAC"/>
              <w:keepNext w:val="0"/>
              <w:keepLines w:val="0"/>
              <w:rPr>
                <w:rFonts w:eastAsiaTheme="minorEastAsia" w:cs="Arial"/>
                <w:lang w:eastAsia="ja-JP"/>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42E26BD" w14:textId="77777777" w:rsidR="007B5516" w:rsidRPr="00DC7310" w:rsidRDefault="007B5516" w:rsidP="007B5516">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990E106" w14:textId="77777777" w:rsidR="007B5516" w:rsidRPr="00DC7310" w:rsidRDefault="007B5516" w:rsidP="007B5516">
            <w:pPr>
              <w:pStyle w:val="TAC"/>
              <w:keepNext w:val="0"/>
              <w:keepLines w:val="0"/>
              <w:rPr>
                <w:lang w:eastAsia="ja-JP"/>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6157E24" w14:textId="77777777" w:rsidR="007B5516" w:rsidRPr="00DC7310" w:rsidRDefault="007B5516" w:rsidP="007B5516">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95188D" w14:textId="77777777" w:rsidR="007B5516" w:rsidRPr="00DC7310" w:rsidRDefault="007B5516" w:rsidP="007B5516">
            <w:pPr>
              <w:pStyle w:val="TAC"/>
              <w:keepNext w:val="0"/>
              <w:keepLines w:val="0"/>
              <w:rPr>
                <w:lang w:eastAsia="zh-CN"/>
              </w:rPr>
            </w:pPr>
            <w:r w:rsidRPr="00DC7310">
              <w:rPr>
                <w:lang w:eastAsia="zh-CN"/>
              </w:rPr>
              <w:t>0.8</w:t>
            </w:r>
          </w:p>
        </w:tc>
      </w:tr>
      <w:tr w:rsidR="007B5516" w:rsidRPr="00DC7310" w14:paraId="52AF533F"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46DC47BD" w14:textId="77777777" w:rsidR="007B5516" w:rsidRPr="00DC7310" w:rsidRDefault="007B5516" w:rsidP="007B5516">
            <w:pPr>
              <w:pStyle w:val="TAC"/>
              <w:keepNext w:val="0"/>
              <w:keepLines w:val="0"/>
              <w:rPr>
                <w:rFonts w:eastAsia="Malgun Gothic" w:cs="Arial"/>
                <w:lang w:eastAsia="ko-KR"/>
              </w:rPr>
            </w:pPr>
            <w:r w:rsidRPr="00DC7310">
              <w:rPr>
                <w:rFonts w:cs="Arial"/>
                <w:lang w:eastAsia="ja-JP"/>
              </w:rPr>
              <w:t>DC_2-29-30-66_n2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BB90151" w14:textId="77777777" w:rsidR="007B5516" w:rsidRPr="00DC7310" w:rsidRDefault="007B5516" w:rsidP="007B5516">
            <w:pPr>
              <w:pStyle w:val="TAC"/>
              <w:keepNext w:val="0"/>
              <w:keepLines w:val="0"/>
              <w:rPr>
                <w:rFonts w:eastAsiaTheme="minorEastAsia" w:cs="Arial"/>
                <w:szCs w:val="18"/>
                <w:lang w:eastAsia="zh-CN"/>
              </w:rPr>
            </w:pPr>
            <w:r w:rsidRPr="00DC7310">
              <w:rPr>
                <w:rFonts w:cs="Arial"/>
                <w:lang w:eastAsia="ja-JP"/>
              </w:rPr>
              <w:t>0.5</w:t>
            </w:r>
          </w:p>
        </w:tc>
        <w:tc>
          <w:tcPr>
            <w:tcW w:w="1333" w:type="dxa"/>
            <w:tcBorders>
              <w:top w:val="single" w:sz="4" w:space="0" w:color="auto"/>
              <w:left w:val="single" w:sz="4" w:space="0" w:color="auto"/>
              <w:bottom w:val="single" w:sz="4" w:space="0" w:color="auto"/>
              <w:right w:val="single" w:sz="4" w:space="0" w:color="auto"/>
            </w:tcBorders>
            <w:hideMark/>
          </w:tcPr>
          <w:p w14:paraId="53744A3B" w14:textId="77777777" w:rsidR="007B5516" w:rsidRPr="00DC7310" w:rsidRDefault="007B5516" w:rsidP="007B5516">
            <w:pPr>
              <w:pStyle w:val="TAC"/>
              <w:keepNext w:val="0"/>
              <w:keepLines w:val="0"/>
              <w:rPr>
                <w:rFonts w:cs="Arial"/>
                <w:szCs w:val="18"/>
                <w:lang w:eastAsia="zh-CN"/>
              </w:rPr>
            </w:pPr>
            <w:r w:rsidRPr="00DC7310">
              <w:rPr>
                <w:rFonts w:cs="Arial"/>
                <w:lang w:eastAsia="zh-CN"/>
              </w:rPr>
              <w:t>N/A</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F50900D" w14:textId="77777777" w:rsidR="007B5516" w:rsidRPr="00DC7310" w:rsidRDefault="007B5516" w:rsidP="007B5516">
            <w:pPr>
              <w:pStyle w:val="TAC"/>
              <w:keepNext w:val="0"/>
              <w:keepLines w:val="0"/>
              <w:rPr>
                <w:rFonts w:cs="Arial"/>
                <w:szCs w:val="18"/>
                <w:lang w:eastAsia="ja-JP"/>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0B31BAA" w14:textId="77777777" w:rsidR="007B5516" w:rsidRPr="00DC7310" w:rsidRDefault="007B5516" w:rsidP="007B5516">
            <w:pPr>
              <w:pStyle w:val="TAC"/>
              <w:keepNext w:val="0"/>
              <w:keepLines w:val="0"/>
              <w:rPr>
                <w:rFonts w:cs="Arial"/>
                <w:szCs w:val="18"/>
                <w:lang w:eastAsia="zh-CN"/>
              </w:rPr>
            </w:pPr>
            <w:r w:rsidRPr="00DC7310">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239138A" w14:textId="77777777" w:rsidR="007B5516" w:rsidRPr="00DC7310" w:rsidRDefault="007B5516" w:rsidP="007B5516">
            <w:pPr>
              <w:pStyle w:val="TAC"/>
              <w:keepNext w:val="0"/>
              <w:keepLines w:val="0"/>
              <w:rPr>
                <w:rFonts w:cs="Arial"/>
                <w:szCs w:val="18"/>
                <w:lang w:eastAsia="zh-CN"/>
              </w:rPr>
            </w:pPr>
            <w:r w:rsidRPr="00DC7310">
              <w:rPr>
                <w:rFonts w:cs="Arial"/>
                <w:szCs w:val="18"/>
                <w:lang w:eastAsia="zh-CN"/>
              </w:rPr>
              <w:t>0.5</w:t>
            </w:r>
          </w:p>
        </w:tc>
      </w:tr>
      <w:tr w:rsidR="007B5516" w:rsidRPr="00DC7310" w14:paraId="266B3149"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B1987FB" w14:textId="77777777" w:rsidR="007B5516" w:rsidRPr="00DC7310" w:rsidRDefault="007B5516" w:rsidP="007B5516">
            <w:pPr>
              <w:pStyle w:val="TAC"/>
              <w:keepNext w:val="0"/>
              <w:keepLines w:val="0"/>
              <w:rPr>
                <w:rFonts w:eastAsia="Malgun Gothic" w:cs="Arial"/>
                <w:lang w:eastAsia="ko-KR"/>
              </w:rPr>
            </w:pPr>
            <w:r w:rsidRPr="00DC7310">
              <w:rPr>
                <w:color w:val="000000"/>
              </w:rPr>
              <w:t>DC_2-29-30-66_n66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D8277D6" w14:textId="77777777" w:rsidR="007B5516" w:rsidRPr="00DC7310" w:rsidRDefault="007B5516" w:rsidP="007B5516">
            <w:pPr>
              <w:pStyle w:val="TAC"/>
              <w:keepNext w:val="0"/>
              <w:keepLines w:val="0"/>
              <w:rPr>
                <w:rFonts w:eastAsiaTheme="minorEastAsia" w:cs="Arial"/>
                <w:lang w:eastAsia="ja-JP"/>
              </w:rPr>
            </w:pPr>
            <w:r w:rsidRPr="00DC7310">
              <w:rPr>
                <w:rFonts w:cs="Arial"/>
                <w:lang w:eastAsia="ja-JP"/>
              </w:rPr>
              <w:t>0.5</w:t>
            </w:r>
          </w:p>
        </w:tc>
        <w:tc>
          <w:tcPr>
            <w:tcW w:w="1333" w:type="dxa"/>
            <w:tcBorders>
              <w:top w:val="single" w:sz="4" w:space="0" w:color="auto"/>
              <w:left w:val="single" w:sz="4" w:space="0" w:color="auto"/>
              <w:bottom w:val="single" w:sz="4" w:space="0" w:color="auto"/>
              <w:right w:val="single" w:sz="4" w:space="0" w:color="auto"/>
            </w:tcBorders>
            <w:hideMark/>
          </w:tcPr>
          <w:p w14:paraId="613C0370" w14:textId="77777777" w:rsidR="007B5516" w:rsidRPr="00DC7310" w:rsidRDefault="007B5516" w:rsidP="007B5516">
            <w:pPr>
              <w:pStyle w:val="TAC"/>
              <w:keepNext w:val="0"/>
              <w:keepLines w:val="0"/>
              <w:rPr>
                <w:rFonts w:cs="Arial"/>
                <w:lang w:eastAsia="ja-JP"/>
              </w:rPr>
            </w:pPr>
            <w:r w:rsidRPr="00DC7310">
              <w:rPr>
                <w:rFonts w:cs="Arial"/>
                <w:lang w:eastAsia="zh-CN"/>
              </w:rPr>
              <w:t>N/A</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65CD074" w14:textId="77777777" w:rsidR="007B5516" w:rsidRPr="00DC7310" w:rsidRDefault="007B5516" w:rsidP="007B5516">
            <w:pPr>
              <w:pStyle w:val="TAC"/>
              <w:keepNext w:val="0"/>
              <w:keepLines w:val="0"/>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1B5DA24" w14:textId="77777777" w:rsidR="007B5516" w:rsidRPr="00DC7310" w:rsidRDefault="007B5516" w:rsidP="007B5516">
            <w:pPr>
              <w:pStyle w:val="TAC"/>
              <w:keepNext w:val="0"/>
              <w:keepLines w:val="0"/>
            </w:pPr>
            <w:r w:rsidRPr="00DC7310">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87E7569" w14:textId="77777777" w:rsidR="007B5516" w:rsidRPr="00DC7310" w:rsidRDefault="007B5516" w:rsidP="007B5516">
            <w:pPr>
              <w:pStyle w:val="TAC"/>
              <w:keepNext w:val="0"/>
              <w:keepLines w:val="0"/>
            </w:pPr>
            <w:r w:rsidRPr="00DC7310">
              <w:rPr>
                <w:rFonts w:cs="Arial"/>
                <w:szCs w:val="18"/>
                <w:lang w:eastAsia="zh-CN"/>
              </w:rPr>
              <w:t>0.5</w:t>
            </w:r>
          </w:p>
        </w:tc>
      </w:tr>
      <w:tr w:rsidR="007B5516" w:rsidRPr="00DC7310" w14:paraId="54BA1B22"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94E85F9" w14:textId="77777777" w:rsidR="007B5516" w:rsidRPr="00DC7310" w:rsidRDefault="007B5516" w:rsidP="007B5516">
            <w:pPr>
              <w:pStyle w:val="TAC"/>
              <w:keepNext w:val="0"/>
              <w:keepLines w:val="0"/>
              <w:rPr>
                <w:rFonts w:eastAsia="Malgun Gothic" w:cs="Arial"/>
                <w:lang w:eastAsia="ko-KR"/>
              </w:rPr>
            </w:pPr>
            <w:r w:rsidRPr="00DC7310">
              <w:t>DC_2-29-30-66_n77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4769419" w14:textId="77777777" w:rsidR="007B5516" w:rsidRPr="00DC7310" w:rsidRDefault="007B5516" w:rsidP="007B5516">
            <w:pPr>
              <w:pStyle w:val="TAC"/>
              <w:keepNext w:val="0"/>
              <w:keepLines w:val="0"/>
              <w:rPr>
                <w:rFonts w:eastAsiaTheme="minorEastAsia" w:cs="Arial"/>
                <w:lang w:eastAsia="ja-JP"/>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hideMark/>
          </w:tcPr>
          <w:p w14:paraId="641C599F" w14:textId="77777777" w:rsidR="007B5516" w:rsidRPr="00DC7310" w:rsidRDefault="007B5516" w:rsidP="007B5516">
            <w:pPr>
              <w:pStyle w:val="TAC"/>
              <w:keepNext w:val="0"/>
              <w:keepLines w:val="0"/>
              <w:rPr>
                <w:rFonts w:cs="Arial"/>
                <w:lang w:eastAsia="zh-CN"/>
              </w:rPr>
            </w:pPr>
            <w:r w:rsidRPr="00DC7310">
              <w:rPr>
                <w:rFonts w:cs="Arial"/>
                <w:lang w:eastAsia="zh-CN"/>
              </w:rPr>
              <w:t>N/A</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EA72119" w14:textId="77777777" w:rsidR="007B5516" w:rsidRPr="00DC7310" w:rsidRDefault="007B5516" w:rsidP="007B5516">
            <w:pPr>
              <w:pStyle w:val="TAC"/>
              <w:keepNext w:val="0"/>
              <w:keepLines w:val="0"/>
              <w:rPr>
                <w:lang w:eastAsia="ja-JP"/>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AD8AFB" w14:textId="77777777" w:rsidR="007B5516" w:rsidRPr="00DC7310" w:rsidRDefault="007B5516" w:rsidP="007B5516">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8B9A34B" w14:textId="77777777" w:rsidR="007B5516" w:rsidRPr="00DC7310" w:rsidRDefault="007B5516" w:rsidP="007B5516">
            <w:pPr>
              <w:pStyle w:val="TAC"/>
              <w:keepNext w:val="0"/>
              <w:keepLines w:val="0"/>
              <w:rPr>
                <w:lang w:eastAsia="zh-CN"/>
              </w:rPr>
            </w:pPr>
            <w:r w:rsidRPr="00DC7310">
              <w:rPr>
                <w:lang w:eastAsia="zh-CN"/>
              </w:rPr>
              <w:t>0.8</w:t>
            </w:r>
          </w:p>
        </w:tc>
      </w:tr>
      <w:tr w:rsidR="007B5516" w:rsidRPr="00DC7310" w14:paraId="6F3239BF"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2AFCB9C" w14:textId="77777777" w:rsidR="007B5516" w:rsidRPr="00DC7310" w:rsidRDefault="007B5516" w:rsidP="007B5516">
            <w:pPr>
              <w:pStyle w:val="TAC"/>
              <w:keepNext w:val="0"/>
              <w:keepLines w:val="0"/>
              <w:rPr>
                <w:rFonts w:eastAsia="Malgun Gothic" w:cs="Arial"/>
                <w:lang w:eastAsia="ko-KR"/>
              </w:rPr>
            </w:pPr>
            <w:r w:rsidRPr="00DC7310">
              <w:t>DC_2-30-66-(n)5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D22D47F" w14:textId="77777777" w:rsidR="007B5516" w:rsidRPr="00DC7310" w:rsidRDefault="007B5516" w:rsidP="007B5516">
            <w:pPr>
              <w:pStyle w:val="TAC"/>
              <w:keepNext w:val="0"/>
              <w:keepLines w:val="0"/>
              <w:rPr>
                <w:rFonts w:eastAsiaTheme="minorEastAsia" w:cs="Arial"/>
                <w:lang w:eastAsia="ja-JP"/>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C3EE827" w14:textId="77777777" w:rsidR="007B5516" w:rsidRPr="00DC7310" w:rsidRDefault="007B5516" w:rsidP="007B5516">
            <w:pPr>
              <w:pStyle w:val="TAC"/>
              <w:keepNext w:val="0"/>
              <w:keepLines w:val="0"/>
              <w:rPr>
                <w:rFonts w:cs="Arial"/>
                <w:lang w:eastAsia="zh-CN"/>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45CECC0" w14:textId="77777777" w:rsidR="007B5516" w:rsidRPr="00DC7310" w:rsidRDefault="007B5516" w:rsidP="007B5516">
            <w:pPr>
              <w:pStyle w:val="TAC"/>
              <w:keepNext w:val="0"/>
              <w:keepLines w:val="0"/>
              <w:rPr>
                <w:lang w:eastAsia="ja-JP"/>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BF32749" w14:textId="77777777" w:rsidR="007B5516" w:rsidRPr="00DC7310" w:rsidRDefault="007B5516" w:rsidP="007B5516">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A371BCC" w14:textId="77777777" w:rsidR="007B5516" w:rsidRPr="00DC7310" w:rsidRDefault="007B5516" w:rsidP="007B5516">
            <w:pPr>
              <w:pStyle w:val="TAC"/>
              <w:keepNext w:val="0"/>
              <w:keepLines w:val="0"/>
              <w:rPr>
                <w:lang w:eastAsia="zh-CN"/>
              </w:rPr>
            </w:pPr>
            <w:r w:rsidRPr="00DC7310">
              <w:rPr>
                <w:lang w:eastAsia="zh-CN"/>
              </w:rPr>
              <w:t>0.3</w:t>
            </w:r>
          </w:p>
        </w:tc>
      </w:tr>
      <w:tr w:rsidR="007B5516" w:rsidRPr="00DC7310" w14:paraId="44328EC0"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74DE5004" w14:textId="77777777" w:rsidR="007B5516" w:rsidRPr="00DC7310" w:rsidRDefault="007B5516" w:rsidP="007B5516">
            <w:pPr>
              <w:pStyle w:val="TAC"/>
              <w:keepNext w:val="0"/>
              <w:keepLines w:val="0"/>
              <w:rPr>
                <w:rFonts w:eastAsia="Malgun Gothic" w:cs="Arial"/>
                <w:lang w:eastAsia="ko-KR"/>
              </w:rPr>
            </w:pPr>
            <w:r w:rsidRPr="00DC7310">
              <w:rPr>
                <w:rFonts w:cs="Arial"/>
                <w:szCs w:val="16"/>
                <w:lang w:eastAsia="zh-CN"/>
              </w:rPr>
              <w:t>DC_2-46-66_n41-n71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FB09E92" w14:textId="77777777" w:rsidR="007B5516" w:rsidRPr="00DC7310" w:rsidRDefault="007B5516" w:rsidP="007B5516">
            <w:pPr>
              <w:pStyle w:val="TAC"/>
              <w:keepNext w:val="0"/>
              <w:keepLines w:val="0"/>
              <w:rPr>
                <w:rFonts w:eastAsia="Malgun Gothic" w:cs="Arial"/>
                <w:szCs w:val="18"/>
                <w:lang w:eastAsia="ko-KR"/>
              </w:rPr>
            </w:pPr>
            <w:r w:rsidRPr="00DC7310">
              <w:rPr>
                <w:rFonts w:eastAsia="Malgun Gothic" w:cs="Arial"/>
                <w:szCs w:val="18"/>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5BFF6EC" w14:textId="77777777" w:rsidR="007B5516" w:rsidRPr="00DC7310" w:rsidRDefault="007B5516" w:rsidP="007B5516">
            <w:pPr>
              <w:pStyle w:val="TAC"/>
              <w:keepNext w:val="0"/>
              <w:keepLines w:val="0"/>
              <w:rPr>
                <w:rFonts w:eastAsiaTheme="minorEastAsia" w:cs="Arial"/>
                <w:szCs w:val="18"/>
                <w:lang w:eastAsia="zh-CN"/>
              </w:rPr>
            </w:pPr>
            <w:r w:rsidRPr="00DC7310">
              <w:rPr>
                <w:rFonts w:cs="Arial"/>
                <w:szCs w:val="18"/>
                <w:lang w:eastAsia="zh-CN"/>
              </w:rPr>
              <w:t>N/A</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07071D5" w14:textId="77777777" w:rsidR="007B5516" w:rsidRPr="00DC7310" w:rsidRDefault="007B5516" w:rsidP="007B5516">
            <w:pPr>
              <w:pStyle w:val="TAC"/>
              <w:keepNext w:val="0"/>
              <w:keepLines w:val="0"/>
              <w:rPr>
                <w:rFonts w:cs="Arial"/>
                <w:szCs w:val="18"/>
                <w:lang w:eastAsia="ja-JP"/>
              </w:rPr>
            </w:pPr>
            <w:r w:rsidRPr="00DC7310">
              <w:rPr>
                <w:rFonts w:cs="Arial"/>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4CBD7C3" w14:textId="77777777" w:rsidR="007B5516" w:rsidRPr="00DC7310" w:rsidRDefault="007B5516" w:rsidP="007B5516">
            <w:pPr>
              <w:pStyle w:val="TAC"/>
              <w:keepNext w:val="0"/>
              <w:keepLines w:val="0"/>
              <w:rPr>
                <w:rFonts w:cs="Arial"/>
                <w:szCs w:val="18"/>
                <w:lang w:eastAsia="ja-JP"/>
              </w:rPr>
            </w:pPr>
            <w:r w:rsidRPr="00DC7310">
              <w:rPr>
                <w:rFonts w:cs="Arial"/>
                <w:lang w:eastAsia="ja-JP"/>
              </w:rPr>
              <w:t>0.4</w:t>
            </w:r>
            <w:r w:rsidRPr="00DC7310">
              <w:rPr>
                <w:rFonts w:cs="Arial"/>
                <w:vertAlign w:val="superscript"/>
                <w:lang w:eastAsia="ja-JP"/>
              </w:rPr>
              <w:t>1</w:t>
            </w:r>
            <w:r>
              <w:rPr>
                <w:rFonts w:cs="Arial"/>
                <w:vertAlign w:val="superscript"/>
                <w:lang w:eastAsia="ja-JP"/>
              </w:rPr>
              <w:t xml:space="preserve"> </w:t>
            </w:r>
            <w:r w:rsidRPr="00DC7310">
              <w:t>/</w:t>
            </w:r>
            <w:r>
              <w:t xml:space="preserve"> </w:t>
            </w:r>
            <w:r w:rsidRPr="00DC7310">
              <w:rPr>
                <w:rFonts w:cs="Arial"/>
                <w:lang w:eastAsia="ja-JP"/>
              </w:rPr>
              <w:t>0.9</w:t>
            </w:r>
            <w:r w:rsidRPr="00DC7310">
              <w:rPr>
                <w:rFonts w:cs="Arial"/>
                <w:vertAlign w:val="superscript"/>
                <w:lang w:eastAsia="ja-JP"/>
              </w:rPr>
              <w:t>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B213671" w14:textId="77777777" w:rsidR="007B5516" w:rsidRPr="00DC7310" w:rsidRDefault="007B5516" w:rsidP="007B5516">
            <w:pPr>
              <w:pStyle w:val="TAC"/>
              <w:keepNext w:val="0"/>
              <w:keepLines w:val="0"/>
              <w:rPr>
                <w:rFonts w:cs="Arial"/>
                <w:szCs w:val="18"/>
                <w:lang w:eastAsia="zh-CN"/>
              </w:rPr>
            </w:pPr>
            <w:r w:rsidRPr="00DC7310">
              <w:rPr>
                <w:rFonts w:cs="Arial"/>
                <w:szCs w:val="18"/>
                <w:lang w:eastAsia="zh-CN"/>
              </w:rPr>
              <w:t>0.6</w:t>
            </w:r>
          </w:p>
        </w:tc>
      </w:tr>
      <w:tr w:rsidR="00A90DEF" w:rsidRPr="00DC7310" w14:paraId="5234EAFB" w14:textId="77777777" w:rsidTr="00AF7777">
        <w:trPr>
          <w:jc w:val="center"/>
          <w:ins w:id="822" w:author="Per Lindell" w:date="2025-08-10T19:11:00Z"/>
        </w:trPr>
        <w:tc>
          <w:tcPr>
            <w:tcW w:w="2263" w:type="dxa"/>
            <w:tcBorders>
              <w:top w:val="single" w:sz="4" w:space="0" w:color="auto"/>
              <w:left w:val="single" w:sz="4" w:space="0" w:color="auto"/>
              <w:bottom w:val="single" w:sz="4" w:space="0" w:color="auto"/>
              <w:right w:val="single" w:sz="4" w:space="0" w:color="auto"/>
            </w:tcBorders>
          </w:tcPr>
          <w:p w14:paraId="255AE038" w14:textId="63AD101E" w:rsidR="00A90DEF" w:rsidRPr="00DC7310" w:rsidRDefault="00A90DEF" w:rsidP="00A90DEF">
            <w:pPr>
              <w:pStyle w:val="TAC"/>
              <w:keepNext w:val="0"/>
              <w:keepLines w:val="0"/>
              <w:rPr>
                <w:ins w:id="823" w:author="Per Lindell" w:date="2025-08-10T19:11:00Z" w16du:dateUtc="2025-08-10T17:11:00Z"/>
                <w:lang w:eastAsia="zh-CN"/>
              </w:rPr>
            </w:pPr>
            <w:ins w:id="824" w:author="Per Lindell" w:date="2025-08-10T19:12:00Z" w16du:dateUtc="2025-08-10T17:12:00Z">
              <w:r w:rsidRPr="00262826">
                <w:rPr>
                  <w:rFonts w:cs="Arial"/>
                  <w:lang w:eastAsia="ko-KR"/>
                </w:rPr>
                <w:t>DC_2-66-71_n2-n7</w:t>
              </w:r>
            </w:ins>
          </w:p>
        </w:tc>
        <w:tc>
          <w:tcPr>
            <w:tcW w:w="1332" w:type="dxa"/>
            <w:tcBorders>
              <w:top w:val="single" w:sz="4" w:space="0" w:color="auto"/>
              <w:left w:val="single" w:sz="4" w:space="0" w:color="auto"/>
              <w:bottom w:val="single" w:sz="4" w:space="0" w:color="auto"/>
              <w:right w:val="single" w:sz="4" w:space="0" w:color="auto"/>
            </w:tcBorders>
            <w:vAlign w:val="center"/>
          </w:tcPr>
          <w:p w14:paraId="2A5890FF" w14:textId="79DD4F84" w:rsidR="00A90DEF" w:rsidRPr="00DC7310" w:rsidRDefault="00A90DEF" w:rsidP="00A90DEF">
            <w:pPr>
              <w:pStyle w:val="TAC"/>
              <w:keepNext w:val="0"/>
              <w:keepLines w:val="0"/>
              <w:rPr>
                <w:ins w:id="825" w:author="Per Lindell" w:date="2025-08-10T19:11:00Z" w16du:dateUtc="2025-08-10T17:11:00Z"/>
                <w:rFonts w:eastAsia="Malgun Gothic" w:cs="Arial"/>
                <w:szCs w:val="18"/>
                <w:lang w:eastAsia="ko-KR"/>
              </w:rPr>
            </w:pPr>
            <w:ins w:id="826" w:author="Per Lindell" w:date="2025-08-10T19:13:00Z" w16du:dateUtc="2025-08-10T17:13:00Z">
              <w:r w:rsidRPr="00DC7310">
                <w:rPr>
                  <w:rFonts w:eastAsia="Malgun Gothic" w:cs="Arial"/>
                  <w:szCs w:val="18"/>
                  <w:lang w:eastAsia="ko-KR"/>
                </w:rPr>
                <w:t>0.5</w:t>
              </w:r>
            </w:ins>
          </w:p>
        </w:tc>
        <w:tc>
          <w:tcPr>
            <w:tcW w:w="1333" w:type="dxa"/>
            <w:tcBorders>
              <w:top w:val="single" w:sz="4" w:space="0" w:color="auto"/>
              <w:left w:val="single" w:sz="4" w:space="0" w:color="auto"/>
              <w:bottom w:val="single" w:sz="4" w:space="0" w:color="auto"/>
              <w:right w:val="single" w:sz="4" w:space="0" w:color="auto"/>
            </w:tcBorders>
            <w:vAlign w:val="center"/>
          </w:tcPr>
          <w:p w14:paraId="22BF5982" w14:textId="3A406B7F" w:rsidR="00A90DEF" w:rsidRPr="00DC7310" w:rsidRDefault="00A90DEF" w:rsidP="00A90DEF">
            <w:pPr>
              <w:pStyle w:val="TAC"/>
              <w:keepNext w:val="0"/>
              <w:keepLines w:val="0"/>
              <w:rPr>
                <w:ins w:id="827" w:author="Per Lindell" w:date="2025-08-10T19:11:00Z" w16du:dateUtc="2025-08-10T17:11:00Z"/>
                <w:rFonts w:eastAsia="DengXian"/>
              </w:rPr>
            </w:pPr>
            <w:ins w:id="828" w:author="Per Lindell" w:date="2025-08-10T19:13:00Z" w16du:dateUtc="2025-08-10T17:13:00Z">
              <w:r w:rsidRPr="00DC7310">
                <w:rPr>
                  <w:rFonts w:eastAsia="DengXian"/>
                </w:rPr>
                <w:t>0.5</w:t>
              </w:r>
            </w:ins>
          </w:p>
        </w:tc>
        <w:tc>
          <w:tcPr>
            <w:tcW w:w="1332" w:type="dxa"/>
            <w:tcBorders>
              <w:top w:val="single" w:sz="4" w:space="0" w:color="auto"/>
              <w:left w:val="single" w:sz="4" w:space="0" w:color="auto"/>
              <w:bottom w:val="single" w:sz="4" w:space="0" w:color="auto"/>
              <w:right w:val="single" w:sz="4" w:space="0" w:color="auto"/>
            </w:tcBorders>
            <w:vAlign w:val="center"/>
          </w:tcPr>
          <w:p w14:paraId="21D9A606" w14:textId="7CA00C5E" w:rsidR="00A90DEF" w:rsidRPr="00DC7310" w:rsidRDefault="00A90DEF" w:rsidP="00A90DEF">
            <w:pPr>
              <w:pStyle w:val="TAC"/>
              <w:keepNext w:val="0"/>
              <w:keepLines w:val="0"/>
              <w:rPr>
                <w:ins w:id="829" w:author="Per Lindell" w:date="2025-08-10T19:11:00Z" w16du:dateUtc="2025-08-10T17:11:00Z"/>
              </w:rPr>
            </w:pPr>
            <w:ins w:id="830" w:author="Per Lindell" w:date="2025-08-10T19:13:00Z" w16du:dateUtc="2025-08-10T17:13:00Z">
              <w:r>
                <w:t>0.3</w:t>
              </w:r>
            </w:ins>
          </w:p>
        </w:tc>
        <w:tc>
          <w:tcPr>
            <w:tcW w:w="1333" w:type="dxa"/>
            <w:tcBorders>
              <w:top w:val="single" w:sz="4" w:space="0" w:color="auto"/>
              <w:left w:val="single" w:sz="4" w:space="0" w:color="auto"/>
              <w:bottom w:val="single" w:sz="4" w:space="0" w:color="auto"/>
              <w:right w:val="single" w:sz="4" w:space="0" w:color="auto"/>
            </w:tcBorders>
            <w:vAlign w:val="center"/>
          </w:tcPr>
          <w:p w14:paraId="35C2E6D5" w14:textId="7C20896C" w:rsidR="00A90DEF" w:rsidRPr="00DC7310" w:rsidRDefault="00A90DEF" w:rsidP="00A90DEF">
            <w:pPr>
              <w:pStyle w:val="TAC"/>
              <w:keepNext w:val="0"/>
              <w:keepLines w:val="0"/>
              <w:rPr>
                <w:ins w:id="831" w:author="Per Lindell" w:date="2025-08-10T19:11:00Z" w16du:dateUtc="2025-08-10T17:11:00Z"/>
              </w:rPr>
            </w:pPr>
            <w:ins w:id="832" w:author="Per Lindell" w:date="2025-08-10T19:13:00Z" w16du:dateUtc="2025-08-10T17:13:00Z">
              <w:r w:rsidRPr="00DC7310">
                <w:rPr>
                  <w:rFonts w:eastAsia="Malgun Gothic" w:cs="Arial"/>
                  <w:szCs w:val="18"/>
                  <w:lang w:eastAsia="ko-KR"/>
                </w:rPr>
                <w:t>0.5</w:t>
              </w:r>
            </w:ins>
          </w:p>
        </w:tc>
        <w:tc>
          <w:tcPr>
            <w:tcW w:w="1333" w:type="dxa"/>
            <w:tcBorders>
              <w:top w:val="single" w:sz="4" w:space="0" w:color="auto"/>
              <w:left w:val="single" w:sz="4" w:space="0" w:color="auto"/>
              <w:bottom w:val="single" w:sz="4" w:space="0" w:color="auto"/>
              <w:right w:val="single" w:sz="4" w:space="0" w:color="auto"/>
            </w:tcBorders>
            <w:vAlign w:val="center"/>
          </w:tcPr>
          <w:p w14:paraId="111E4B21" w14:textId="0744E3F5" w:rsidR="00A90DEF" w:rsidRPr="00DC7310" w:rsidRDefault="00A90DEF" w:rsidP="00A90DEF">
            <w:pPr>
              <w:pStyle w:val="TAC"/>
              <w:keepNext w:val="0"/>
              <w:keepLines w:val="0"/>
              <w:rPr>
                <w:ins w:id="833" w:author="Per Lindell" w:date="2025-08-10T19:11:00Z" w16du:dateUtc="2025-08-10T17:11:00Z"/>
                <w:lang w:eastAsia="zh-CN"/>
              </w:rPr>
            </w:pPr>
            <w:ins w:id="834" w:author="Per Lindell" w:date="2025-08-10T19:13:00Z" w16du:dateUtc="2025-08-10T17:13:00Z">
              <w:r w:rsidRPr="00DC7310">
                <w:rPr>
                  <w:rFonts w:eastAsia="DengXian"/>
                </w:rPr>
                <w:t>0.5</w:t>
              </w:r>
            </w:ins>
          </w:p>
        </w:tc>
      </w:tr>
      <w:tr w:rsidR="00A90DEF" w:rsidRPr="00DC7310" w14:paraId="70C7658E"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629B45C6" w14:textId="77777777" w:rsidR="00A90DEF" w:rsidRPr="00DC7310" w:rsidRDefault="00A90DEF" w:rsidP="00A90DEF">
            <w:pPr>
              <w:pStyle w:val="TAC"/>
              <w:keepNext w:val="0"/>
              <w:keepLines w:val="0"/>
              <w:rPr>
                <w:rFonts w:cs="Arial"/>
                <w:szCs w:val="16"/>
                <w:lang w:eastAsia="zh-CN"/>
              </w:rPr>
            </w:pPr>
            <w:r w:rsidRPr="00DC7310">
              <w:rPr>
                <w:lang w:eastAsia="zh-CN"/>
              </w:rPr>
              <w:t>DC_2-66-71_n2-n41</w:t>
            </w:r>
          </w:p>
        </w:tc>
        <w:tc>
          <w:tcPr>
            <w:tcW w:w="1332" w:type="dxa"/>
            <w:tcBorders>
              <w:top w:val="single" w:sz="4" w:space="0" w:color="auto"/>
              <w:left w:val="single" w:sz="4" w:space="0" w:color="auto"/>
              <w:bottom w:val="single" w:sz="4" w:space="0" w:color="auto"/>
              <w:right w:val="single" w:sz="4" w:space="0" w:color="auto"/>
            </w:tcBorders>
            <w:vAlign w:val="center"/>
          </w:tcPr>
          <w:p w14:paraId="79D09797" w14:textId="77777777" w:rsidR="00A90DEF" w:rsidRPr="00DC7310" w:rsidRDefault="00A90DEF" w:rsidP="00A90DEF">
            <w:pPr>
              <w:pStyle w:val="TAC"/>
              <w:keepNext w:val="0"/>
              <w:keepLines w:val="0"/>
              <w:rPr>
                <w:rFonts w:eastAsia="Malgun Gothic" w:cs="Arial"/>
                <w:szCs w:val="18"/>
                <w:lang w:eastAsia="ko-KR"/>
              </w:rPr>
            </w:pPr>
            <w:r w:rsidRPr="00DC7310">
              <w:rPr>
                <w:rFonts w:eastAsia="Malgun Gothic" w:cs="Arial"/>
                <w:szCs w:val="18"/>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25473D1" w14:textId="77777777" w:rsidR="00A90DEF" w:rsidRPr="00DC7310" w:rsidRDefault="00A90DEF" w:rsidP="00A90DEF">
            <w:pPr>
              <w:pStyle w:val="TAC"/>
              <w:keepNext w:val="0"/>
              <w:keepLines w:val="0"/>
              <w:rPr>
                <w:rFonts w:cs="Arial"/>
                <w:szCs w:val="18"/>
                <w:lang w:eastAsia="zh-CN"/>
              </w:rPr>
            </w:pPr>
            <w:r w:rsidRPr="00DC7310">
              <w:rPr>
                <w:rFonts w:eastAsia="DengXia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0CEBEB6D" w14:textId="77777777" w:rsidR="00A90DEF" w:rsidRPr="00DC7310" w:rsidRDefault="00A90DEF" w:rsidP="00A90DEF">
            <w:pPr>
              <w:pStyle w:val="TAC"/>
              <w:keepNext w:val="0"/>
              <w:keepLines w:val="0"/>
              <w:rPr>
                <w:rFonts w:cs="Arial"/>
                <w:lang w:eastAsia="ja-JP"/>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tcPr>
          <w:p w14:paraId="51B3678C" w14:textId="77777777" w:rsidR="00A90DEF" w:rsidRPr="00DC7310" w:rsidRDefault="00A90DEF" w:rsidP="00A90DEF">
            <w:pPr>
              <w:pStyle w:val="TAC"/>
              <w:keepNext w:val="0"/>
              <w:keepLines w:val="0"/>
              <w:rPr>
                <w:rFonts w:cs="Arial"/>
                <w:lang w:eastAsia="ja-JP"/>
              </w:rPr>
            </w:pPr>
            <w:r w:rsidRPr="00DC7310">
              <w:t>0</w:t>
            </w:r>
            <w:r w:rsidRPr="00DC7310">
              <w:rPr>
                <w:rFonts w:eastAsia="DengXian"/>
              </w:rPr>
              <w:t>.5</w:t>
            </w:r>
          </w:p>
        </w:tc>
        <w:tc>
          <w:tcPr>
            <w:tcW w:w="1333" w:type="dxa"/>
            <w:tcBorders>
              <w:top w:val="single" w:sz="4" w:space="0" w:color="auto"/>
              <w:left w:val="single" w:sz="4" w:space="0" w:color="auto"/>
              <w:bottom w:val="single" w:sz="4" w:space="0" w:color="auto"/>
              <w:right w:val="single" w:sz="4" w:space="0" w:color="auto"/>
            </w:tcBorders>
            <w:vAlign w:val="center"/>
          </w:tcPr>
          <w:p w14:paraId="6A98537A" w14:textId="77777777" w:rsidR="00A90DEF" w:rsidRPr="00DC7310" w:rsidRDefault="00A90DEF" w:rsidP="00A90DEF">
            <w:pPr>
              <w:pStyle w:val="TAC"/>
              <w:keepNext w:val="0"/>
              <w:keepLines w:val="0"/>
              <w:rPr>
                <w:rFonts w:cs="Arial"/>
                <w:szCs w:val="18"/>
                <w:lang w:eastAsia="zh-CN"/>
              </w:rPr>
            </w:pPr>
            <w:r w:rsidRPr="00DC7310">
              <w:rPr>
                <w:lang w:eastAsia="zh-CN"/>
              </w:rPr>
              <w:t>0.4</w:t>
            </w:r>
            <w:r w:rsidRPr="00DC7310">
              <w:rPr>
                <w:vertAlign w:val="superscript"/>
                <w:lang w:eastAsia="zh-CN"/>
              </w:rPr>
              <w:t>1</w:t>
            </w:r>
            <w:r>
              <w:rPr>
                <w:lang w:eastAsia="zh-CN"/>
              </w:rPr>
              <w:t xml:space="preserve"> </w:t>
            </w:r>
            <w:r w:rsidRPr="00DC7310">
              <w:rPr>
                <w:lang w:eastAsia="zh-CN"/>
              </w:rPr>
              <w:t>/</w:t>
            </w:r>
            <w:r>
              <w:rPr>
                <w:lang w:eastAsia="zh-CN"/>
              </w:rPr>
              <w:t xml:space="preserve"> </w:t>
            </w:r>
            <w:r w:rsidRPr="00DC7310">
              <w:rPr>
                <w:lang w:eastAsia="zh-CN"/>
              </w:rPr>
              <w:t>0.9</w:t>
            </w:r>
            <w:r w:rsidRPr="00DC7310">
              <w:rPr>
                <w:vertAlign w:val="superscript"/>
                <w:lang w:eastAsia="zh-CN"/>
              </w:rPr>
              <w:t>2</w:t>
            </w:r>
          </w:p>
        </w:tc>
      </w:tr>
      <w:tr w:rsidR="00A90DEF" w:rsidRPr="00DC7310" w14:paraId="27F8199C"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2C8FEA8E" w14:textId="77777777" w:rsidR="00A90DEF" w:rsidRPr="00DC7310" w:rsidRDefault="00A90DEF" w:rsidP="00A90DEF">
            <w:pPr>
              <w:pStyle w:val="TAC"/>
              <w:keepNext w:val="0"/>
              <w:keepLines w:val="0"/>
              <w:rPr>
                <w:rFonts w:cs="Arial"/>
                <w:szCs w:val="16"/>
                <w:lang w:eastAsia="zh-CN"/>
              </w:rPr>
            </w:pPr>
            <w:r w:rsidRPr="00DC7310">
              <w:rPr>
                <w:lang w:eastAsia="zh-CN"/>
              </w:rPr>
              <w:t>DC_2-66-71_n2-n66</w:t>
            </w:r>
          </w:p>
        </w:tc>
        <w:tc>
          <w:tcPr>
            <w:tcW w:w="1332" w:type="dxa"/>
            <w:tcBorders>
              <w:top w:val="single" w:sz="4" w:space="0" w:color="auto"/>
              <w:left w:val="single" w:sz="4" w:space="0" w:color="auto"/>
              <w:bottom w:val="single" w:sz="4" w:space="0" w:color="auto"/>
              <w:right w:val="single" w:sz="4" w:space="0" w:color="auto"/>
            </w:tcBorders>
            <w:vAlign w:val="center"/>
          </w:tcPr>
          <w:p w14:paraId="282607B4" w14:textId="77777777" w:rsidR="00A90DEF" w:rsidRPr="00DC7310" w:rsidRDefault="00A90DEF" w:rsidP="00A90DEF">
            <w:pPr>
              <w:pStyle w:val="TAC"/>
              <w:keepNext w:val="0"/>
              <w:keepLines w:val="0"/>
              <w:rPr>
                <w:rFonts w:eastAsia="Malgun Gothic" w:cs="Arial"/>
                <w:szCs w:val="18"/>
                <w:lang w:eastAsia="ko-KR"/>
              </w:rPr>
            </w:pPr>
            <w:r w:rsidRPr="00DC7310">
              <w:rPr>
                <w:rFonts w:cs="Arial"/>
                <w:szCs w:val="16"/>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6024E1E" w14:textId="77777777" w:rsidR="00A90DEF" w:rsidRPr="00DC7310" w:rsidRDefault="00A90DEF" w:rsidP="00A90DEF">
            <w:pPr>
              <w:pStyle w:val="TAC"/>
              <w:keepNext w:val="0"/>
              <w:keepLines w:val="0"/>
              <w:rPr>
                <w:rFonts w:cs="Arial"/>
                <w:szCs w:val="18"/>
                <w:lang w:eastAsia="zh-CN"/>
              </w:rPr>
            </w:pPr>
            <w:r w:rsidRPr="00DC7310">
              <w:t>0.5</w:t>
            </w:r>
          </w:p>
        </w:tc>
        <w:tc>
          <w:tcPr>
            <w:tcW w:w="1332" w:type="dxa"/>
            <w:tcBorders>
              <w:top w:val="single" w:sz="4" w:space="0" w:color="auto"/>
              <w:left w:val="single" w:sz="4" w:space="0" w:color="auto"/>
              <w:bottom w:val="single" w:sz="4" w:space="0" w:color="auto"/>
              <w:right w:val="single" w:sz="4" w:space="0" w:color="auto"/>
            </w:tcBorders>
            <w:vAlign w:val="center"/>
          </w:tcPr>
          <w:p w14:paraId="317BCAE9" w14:textId="77777777" w:rsidR="00A90DEF" w:rsidRPr="00DC7310" w:rsidRDefault="00A90DEF" w:rsidP="00A90DEF">
            <w:pPr>
              <w:pStyle w:val="TAC"/>
              <w:keepNext w:val="0"/>
              <w:keepLines w:val="0"/>
              <w:rPr>
                <w:rFonts w:cs="Arial"/>
                <w:lang w:eastAsia="ja-JP"/>
              </w:rPr>
            </w:pPr>
            <w:r w:rsidRPr="00DC7310">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752429B4" w14:textId="77777777" w:rsidR="00A90DEF" w:rsidRPr="00DC7310" w:rsidRDefault="00A90DEF" w:rsidP="00A90DEF">
            <w:pPr>
              <w:pStyle w:val="TAC"/>
              <w:keepNext w:val="0"/>
              <w:keepLines w:val="0"/>
              <w:rPr>
                <w:rFonts w:cs="Arial"/>
                <w:lang w:eastAsia="ja-JP"/>
              </w:rPr>
            </w:pPr>
            <w:r w:rsidRPr="00DC7310">
              <w:rPr>
                <w:rFonts w:cs="Arial"/>
                <w:lang w:eastAsia="ja-JP"/>
              </w:rPr>
              <w:t>0.</w:t>
            </w:r>
            <w:r w:rsidRPr="00DC7310">
              <w:rPr>
                <w:rFonts w:cs="Arial"/>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tcPr>
          <w:p w14:paraId="0760CF29" w14:textId="77777777" w:rsidR="00A90DEF" w:rsidRPr="00DC7310" w:rsidRDefault="00A90DEF" w:rsidP="00A90DEF">
            <w:pPr>
              <w:pStyle w:val="TAC"/>
              <w:keepNext w:val="0"/>
              <w:keepLines w:val="0"/>
              <w:rPr>
                <w:rFonts w:cs="Arial"/>
                <w:szCs w:val="18"/>
                <w:lang w:eastAsia="zh-CN"/>
              </w:rPr>
            </w:pPr>
            <w:r w:rsidRPr="00DC7310">
              <w:rPr>
                <w:lang w:eastAsia="zh-CN"/>
              </w:rPr>
              <w:t>0.5</w:t>
            </w:r>
          </w:p>
        </w:tc>
      </w:tr>
      <w:tr w:rsidR="00A90DEF" w:rsidRPr="00DC7310" w14:paraId="4F917BD4"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73FB349C" w14:textId="77777777" w:rsidR="00A90DEF" w:rsidRPr="00DC7310" w:rsidRDefault="00A90DEF" w:rsidP="00A90DEF">
            <w:pPr>
              <w:pStyle w:val="TAC"/>
              <w:keepNext w:val="0"/>
              <w:keepLines w:val="0"/>
              <w:rPr>
                <w:rFonts w:cs="Arial"/>
                <w:szCs w:val="16"/>
                <w:lang w:eastAsia="zh-CN"/>
              </w:rPr>
            </w:pPr>
            <w:r w:rsidRPr="00DC7310">
              <w:rPr>
                <w:rFonts w:cs="Arial"/>
                <w:szCs w:val="16"/>
                <w:lang w:eastAsia="zh-CN"/>
              </w:rPr>
              <w:t>DC_2-66-71_n2-n77</w:t>
            </w:r>
          </w:p>
        </w:tc>
        <w:tc>
          <w:tcPr>
            <w:tcW w:w="1332" w:type="dxa"/>
            <w:tcBorders>
              <w:top w:val="single" w:sz="4" w:space="0" w:color="auto"/>
              <w:left w:val="single" w:sz="4" w:space="0" w:color="auto"/>
              <w:bottom w:val="single" w:sz="4" w:space="0" w:color="auto"/>
              <w:right w:val="single" w:sz="4" w:space="0" w:color="auto"/>
            </w:tcBorders>
            <w:vAlign w:val="center"/>
          </w:tcPr>
          <w:p w14:paraId="071E34B2" w14:textId="77777777" w:rsidR="00A90DEF" w:rsidRPr="00DC7310" w:rsidRDefault="00A90DEF" w:rsidP="00A90DEF">
            <w:pPr>
              <w:pStyle w:val="TAC"/>
              <w:keepNext w:val="0"/>
              <w:keepLines w:val="0"/>
              <w:rPr>
                <w:rFonts w:eastAsia="Malgun Gothic" w:cs="Arial"/>
                <w:szCs w:val="18"/>
                <w:lang w:eastAsia="ko-KR"/>
              </w:rPr>
            </w:pPr>
            <w:r w:rsidRPr="00DC7310">
              <w:rPr>
                <w:rFonts w:cs="Arial"/>
                <w:szCs w:val="16"/>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CD8330F" w14:textId="77777777" w:rsidR="00A90DEF" w:rsidRPr="00DC7310" w:rsidDel="00BB76BF" w:rsidRDefault="00A90DEF" w:rsidP="00A90DEF">
            <w:pPr>
              <w:pStyle w:val="TAC"/>
              <w:keepNext w:val="0"/>
              <w:keepLines w:val="0"/>
              <w:rPr>
                <w:rFonts w:cs="Arial"/>
                <w:szCs w:val="18"/>
                <w:lang w:eastAsia="zh-CN"/>
              </w:rPr>
            </w:pPr>
            <w:r w:rsidRPr="00DC7310">
              <w:rPr>
                <w:rFonts w:cs="Arial"/>
                <w:szCs w:val="16"/>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7D2B883C" w14:textId="77777777" w:rsidR="00A90DEF" w:rsidRPr="00DC7310" w:rsidRDefault="00A90DEF" w:rsidP="00A90DEF">
            <w:pPr>
              <w:pStyle w:val="TAC"/>
              <w:keepNext w:val="0"/>
              <w:keepLines w:val="0"/>
              <w:rPr>
                <w:rFonts w:cs="Arial"/>
                <w:lang w:eastAsia="ja-JP"/>
              </w:rPr>
            </w:pPr>
            <w:r w:rsidRPr="00DC7310">
              <w:rPr>
                <w:rFonts w:cs="Arial"/>
                <w:szCs w:val="16"/>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0A165212" w14:textId="77777777" w:rsidR="00A90DEF" w:rsidRPr="00DC7310" w:rsidRDefault="00A90DEF" w:rsidP="00A90DEF">
            <w:pPr>
              <w:pStyle w:val="TAC"/>
              <w:keepNext w:val="0"/>
              <w:keepLines w:val="0"/>
              <w:rPr>
                <w:rFonts w:cs="Arial"/>
                <w:lang w:eastAsia="ja-JP"/>
              </w:rPr>
            </w:pPr>
            <w:r w:rsidRPr="00DC7310">
              <w:rPr>
                <w:rFonts w:cs="Arial"/>
                <w:szCs w:val="16"/>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5574226" w14:textId="77777777" w:rsidR="00A90DEF" w:rsidRPr="00DC7310" w:rsidRDefault="00A90DEF" w:rsidP="00A90DEF">
            <w:pPr>
              <w:pStyle w:val="TAC"/>
              <w:keepNext w:val="0"/>
              <w:keepLines w:val="0"/>
              <w:rPr>
                <w:rFonts w:cs="Arial"/>
                <w:szCs w:val="18"/>
                <w:lang w:eastAsia="zh-CN"/>
              </w:rPr>
            </w:pPr>
            <w:r w:rsidRPr="00DC7310">
              <w:rPr>
                <w:rFonts w:cs="Arial"/>
                <w:szCs w:val="16"/>
                <w:lang w:eastAsia="zh-CN"/>
              </w:rPr>
              <w:t>0.8</w:t>
            </w:r>
          </w:p>
        </w:tc>
      </w:tr>
      <w:tr w:rsidR="00A90DEF" w:rsidRPr="00DC7310" w14:paraId="1F989204"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1B484D8F" w14:textId="77777777" w:rsidR="00A90DEF" w:rsidRPr="00DC7310" w:rsidRDefault="00A90DEF" w:rsidP="00A90DEF">
            <w:pPr>
              <w:pStyle w:val="TAC"/>
              <w:keepNext w:val="0"/>
              <w:keepLines w:val="0"/>
              <w:rPr>
                <w:rFonts w:cs="Arial"/>
                <w:szCs w:val="16"/>
                <w:lang w:eastAsia="zh-CN"/>
              </w:rPr>
            </w:pPr>
            <w:r w:rsidRPr="00DC7310">
              <w:rPr>
                <w:rFonts w:cs="Arial"/>
                <w:szCs w:val="16"/>
                <w:lang w:eastAsia="zh-CN"/>
              </w:rPr>
              <w:t>DC_2-66-71_n2-n78</w:t>
            </w:r>
          </w:p>
        </w:tc>
        <w:tc>
          <w:tcPr>
            <w:tcW w:w="1332" w:type="dxa"/>
            <w:tcBorders>
              <w:top w:val="single" w:sz="4" w:space="0" w:color="auto"/>
              <w:left w:val="single" w:sz="4" w:space="0" w:color="auto"/>
              <w:bottom w:val="single" w:sz="4" w:space="0" w:color="auto"/>
              <w:right w:val="single" w:sz="4" w:space="0" w:color="auto"/>
            </w:tcBorders>
            <w:vAlign w:val="center"/>
          </w:tcPr>
          <w:p w14:paraId="3FD41CC0" w14:textId="77777777" w:rsidR="00A90DEF" w:rsidRPr="00DC7310" w:rsidRDefault="00A90DEF" w:rsidP="00A90DEF">
            <w:pPr>
              <w:pStyle w:val="TAC"/>
              <w:keepNext w:val="0"/>
              <w:keepLines w:val="0"/>
              <w:rPr>
                <w:rFonts w:eastAsiaTheme="minorEastAsia" w:cs="Arial"/>
                <w:szCs w:val="16"/>
                <w:lang w:eastAsia="zh-CN"/>
              </w:rPr>
            </w:pPr>
            <w:r w:rsidRPr="00DC7310">
              <w:rPr>
                <w:rFonts w:cs="Arial"/>
                <w:szCs w:val="16"/>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75FB543" w14:textId="77777777" w:rsidR="00A90DEF" w:rsidRPr="00DC7310" w:rsidRDefault="00A90DEF" w:rsidP="00A90DEF">
            <w:pPr>
              <w:pStyle w:val="TAC"/>
              <w:keepNext w:val="0"/>
              <w:keepLines w:val="0"/>
              <w:rPr>
                <w:rFonts w:cs="Arial"/>
                <w:szCs w:val="16"/>
                <w:lang w:eastAsia="zh-CN"/>
              </w:rPr>
            </w:pPr>
            <w:r w:rsidRPr="00DC7310">
              <w:rPr>
                <w:rFonts w:cs="Arial"/>
                <w:szCs w:val="16"/>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3DB99811" w14:textId="77777777" w:rsidR="00A90DEF" w:rsidRPr="00DC7310" w:rsidRDefault="00A90DEF" w:rsidP="00A90DEF">
            <w:pPr>
              <w:pStyle w:val="TAC"/>
              <w:keepNext w:val="0"/>
              <w:keepLines w:val="0"/>
              <w:rPr>
                <w:rFonts w:cs="Arial"/>
                <w:szCs w:val="16"/>
                <w:lang w:eastAsia="zh-CN"/>
              </w:rPr>
            </w:pPr>
            <w:r w:rsidRPr="00DC7310">
              <w:rPr>
                <w:rFonts w:cs="Arial"/>
                <w:szCs w:val="16"/>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140B9E05" w14:textId="77777777" w:rsidR="00A90DEF" w:rsidRPr="00DC7310" w:rsidRDefault="00A90DEF" w:rsidP="00A90DEF">
            <w:pPr>
              <w:pStyle w:val="TAC"/>
              <w:keepNext w:val="0"/>
              <w:keepLines w:val="0"/>
              <w:rPr>
                <w:rFonts w:cs="Arial"/>
                <w:szCs w:val="16"/>
                <w:lang w:eastAsia="zh-CN"/>
              </w:rPr>
            </w:pPr>
            <w:r w:rsidRPr="00DC7310">
              <w:rPr>
                <w:rFonts w:cs="Arial"/>
                <w:szCs w:val="16"/>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CB9D121" w14:textId="77777777" w:rsidR="00A90DEF" w:rsidRPr="00DC7310" w:rsidRDefault="00A90DEF" w:rsidP="00A90DEF">
            <w:pPr>
              <w:pStyle w:val="TAC"/>
              <w:keepNext w:val="0"/>
              <w:keepLines w:val="0"/>
              <w:rPr>
                <w:rFonts w:cs="Arial"/>
                <w:szCs w:val="16"/>
                <w:lang w:eastAsia="zh-CN"/>
              </w:rPr>
            </w:pPr>
            <w:r w:rsidRPr="00DC7310">
              <w:rPr>
                <w:rFonts w:cs="Arial"/>
                <w:szCs w:val="16"/>
                <w:lang w:eastAsia="zh-CN"/>
              </w:rPr>
              <w:t>0.5</w:t>
            </w:r>
          </w:p>
        </w:tc>
      </w:tr>
      <w:tr w:rsidR="00A90DEF" w:rsidRPr="00DC7310" w14:paraId="6B7B07AF" w14:textId="77777777" w:rsidTr="00AF7777">
        <w:trPr>
          <w:jc w:val="center"/>
          <w:ins w:id="835" w:author="Per Lindell" w:date="2025-08-10T19:13:00Z"/>
        </w:trPr>
        <w:tc>
          <w:tcPr>
            <w:tcW w:w="2263" w:type="dxa"/>
            <w:tcBorders>
              <w:top w:val="single" w:sz="4" w:space="0" w:color="auto"/>
              <w:left w:val="single" w:sz="4" w:space="0" w:color="auto"/>
              <w:bottom w:val="single" w:sz="4" w:space="0" w:color="auto"/>
              <w:right w:val="single" w:sz="4" w:space="0" w:color="auto"/>
            </w:tcBorders>
          </w:tcPr>
          <w:p w14:paraId="47EC8E6E" w14:textId="15E8311A" w:rsidR="00A90DEF" w:rsidRPr="00DC7310" w:rsidRDefault="00774815" w:rsidP="00A90DEF">
            <w:pPr>
              <w:pStyle w:val="TAC"/>
              <w:keepNext w:val="0"/>
              <w:keepLines w:val="0"/>
              <w:rPr>
                <w:ins w:id="836" w:author="Per Lindell" w:date="2025-08-10T19:13:00Z" w16du:dateUtc="2025-08-10T17:13:00Z"/>
                <w:rFonts w:cs="Arial"/>
                <w:szCs w:val="16"/>
                <w:lang w:eastAsia="zh-CN"/>
              </w:rPr>
            </w:pPr>
            <w:ins w:id="837" w:author="Per Lindell" w:date="2025-08-10T19:13:00Z" w16du:dateUtc="2025-08-10T17:13:00Z">
              <w:r w:rsidRPr="00262826">
                <w:rPr>
                  <w:rFonts w:cs="Arial"/>
                  <w:lang w:eastAsia="ko-KR"/>
                </w:rPr>
                <w:t>DC_2-66-71_n7-n66</w:t>
              </w:r>
            </w:ins>
          </w:p>
        </w:tc>
        <w:tc>
          <w:tcPr>
            <w:tcW w:w="1332" w:type="dxa"/>
            <w:tcBorders>
              <w:top w:val="single" w:sz="4" w:space="0" w:color="auto"/>
              <w:left w:val="single" w:sz="4" w:space="0" w:color="auto"/>
              <w:bottom w:val="single" w:sz="4" w:space="0" w:color="auto"/>
              <w:right w:val="single" w:sz="4" w:space="0" w:color="auto"/>
            </w:tcBorders>
            <w:vAlign w:val="center"/>
          </w:tcPr>
          <w:p w14:paraId="5920F3E4" w14:textId="4DEA836F" w:rsidR="00A90DEF" w:rsidRPr="00DC7310" w:rsidRDefault="0021632A" w:rsidP="00A90DEF">
            <w:pPr>
              <w:pStyle w:val="TAC"/>
              <w:keepNext w:val="0"/>
              <w:keepLines w:val="0"/>
              <w:rPr>
                <w:ins w:id="838" w:author="Per Lindell" w:date="2025-08-10T19:13:00Z" w16du:dateUtc="2025-08-10T17:13:00Z"/>
                <w:rFonts w:cs="Arial"/>
                <w:szCs w:val="18"/>
                <w:lang w:eastAsia="ja-JP"/>
              </w:rPr>
            </w:pPr>
            <w:ins w:id="839" w:author="Per Lindell" w:date="2025-08-10T19:14:00Z" w16du:dateUtc="2025-08-10T17:14:00Z">
              <w:r w:rsidRPr="00DC7310">
                <w:rPr>
                  <w:rFonts w:cs="Arial"/>
                  <w:szCs w:val="16"/>
                  <w:lang w:eastAsia="zh-CN"/>
                </w:rPr>
                <w:t>0.5</w:t>
              </w:r>
            </w:ins>
          </w:p>
        </w:tc>
        <w:tc>
          <w:tcPr>
            <w:tcW w:w="1333" w:type="dxa"/>
            <w:tcBorders>
              <w:top w:val="single" w:sz="4" w:space="0" w:color="auto"/>
              <w:left w:val="single" w:sz="4" w:space="0" w:color="auto"/>
              <w:bottom w:val="single" w:sz="4" w:space="0" w:color="auto"/>
              <w:right w:val="single" w:sz="4" w:space="0" w:color="auto"/>
            </w:tcBorders>
            <w:vAlign w:val="center"/>
          </w:tcPr>
          <w:p w14:paraId="60395B2D" w14:textId="38C1071A" w:rsidR="00A90DEF" w:rsidRPr="00DC7310" w:rsidRDefault="0021632A" w:rsidP="00A90DEF">
            <w:pPr>
              <w:pStyle w:val="TAC"/>
              <w:keepNext w:val="0"/>
              <w:keepLines w:val="0"/>
              <w:rPr>
                <w:ins w:id="840" w:author="Per Lindell" w:date="2025-08-10T19:13:00Z" w16du:dateUtc="2025-08-10T17:13:00Z"/>
                <w:lang w:eastAsia="zh-CN"/>
              </w:rPr>
            </w:pPr>
            <w:ins w:id="841" w:author="Per Lindell" w:date="2025-08-10T19:14:00Z" w16du:dateUtc="2025-08-10T17:14:00Z">
              <w:r w:rsidRPr="00DC7310">
                <w:rPr>
                  <w:rFonts w:cs="Arial"/>
                  <w:szCs w:val="16"/>
                  <w:lang w:eastAsia="zh-CN"/>
                </w:rPr>
                <w:t>0.5</w:t>
              </w:r>
            </w:ins>
          </w:p>
        </w:tc>
        <w:tc>
          <w:tcPr>
            <w:tcW w:w="1332" w:type="dxa"/>
            <w:tcBorders>
              <w:top w:val="single" w:sz="4" w:space="0" w:color="auto"/>
              <w:left w:val="single" w:sz="4" w:space="0" w:color="auto"/>
              <w:bottom w:val="single" w:sz="4" w:space="0" w:color="auto"/>
              <w:right w:val="single" w:sz="4" w:space="0" w:color="auto"/>
            </w:tcBorders>
            <w:vAlign w:val="center"/>
          </w:tcPr>
          <w:p w14:paraId="136BB607" w14:textId="1A80903B" w:rsidR="00A90DEF" w:rsidRPr="00DC7310" w:rsidRDefault="0021632A" w:rsidP="00A90DEF">
            <w:pPr>
              <w:pStyle w:val="TAC"/>
              <w:keepNext w:val="0"/>
              <w:keepLines w:val="0"/>
              <w:rPr>
                <w:ins w:id="842" w:author="Per Lindell" w:date="2025-08-10T19:13:00Z" w16du:dateUtc="2025-08-10T17:13:00Z"/>
                <w:lang w:eastAsia="zh-CN"/>
              </w:rPr>
            </w:pPr>
            <w:ins w:id="843" w:author="Per Lindell" w:date="2025-08-10T19:15:00Z" w16du:dateUtc="2025-08-10T17:15:00Z">
              <w:r w:rsidRPr="00DC7310">
                <w:rPr>
                  <w:rFonts w:cs="Arial"/>
                  <w:szCs w:val="16"/>
                  <w:lang w:eastAsia="zh-CN"/>
                </w:rPr>
                <w:t>0.5</w:t>
              </w:r>
            </w:ins>
          </w:p>
        </w:tc>
        <w:tc>
          <w:tcPr>
            <w:tcW w:w="1333" w:type="dxa"/>
            <w:tcBorders>
              <w:top w:val="single" w:sz="4" w:space="0" w:color="auto"/>
              <w:left w:val="single" w:sz="4" w:space="0" w:color="auto"/>
              <w:bottom w:val="single" w:sz="4" w:space="0" w:color="auto"/>
              <w:right w:val="single" w:sz="4" w:space="0" w:color="auto"/>
            </w:tcBorders>
            <w:vAlign w:val="center"/>
          </w:tcPr>
          <w:p w14:paraId="2632D481" w14:textId="2815B046" w:rsidR="00A90DEF" w:rsidRPr="00DC7310" w:rsidRDefault="0021632A" w:rsidP="00A90DEF">
            <w:pPr>
              <w:pStyle w:val="TAC"/>
              <w:keepNext w:val="0"/>
              <w:keepLines w:val="0"/>
              <w:rPr>
                <w:ins w:id="844" w:author="Per Lindell" w:date="2025-08-10T19:13:00Z" w16du:dateUtc="2025-08-10T17:13:00Z"/>
                <w:lang w:eastAsia="zh-CN"/>
              </w:rPr>
            </w:pPr>
            <w:ins w:id="845" w:author="Per Lindell" w:date="2025-08-10T19:14:00Z" w16du:dateUtc="2025-08-10T17:14:00Z">
              <w:r>
                <w:rPr>
                  <w:lang w:eastAsia="zh-CN"/>
                </w:rPr>
                <w:t>0.3</w:t>
              </w:r>
            </w:ins>
          </w:p>
        </w:tc>
        <w:tc>
          <w:tcPr>
            <w:tcW w:w="1333" w:type="dxa"/>
            <w:tcBorders>
              <w:top w:val="single" w:sz="4" w:space="0" w:color="auto"/>
              <w:left w:val="single" w:sz="4" w:space="0" w:color="auto"/>
              <w:bottom w:val="single" w:sz="4" w:space="0" w:color="auto"/>
              <w:right w:val="single" w:sz="4" w:space="0" w:color="auto"/>
            </w:tcBorders>
            <w:vAlign w:val="center"/>
          </w:tcPr>
          <w:p w14:paraId="070F27EB" w14:textId="35BB9DFD" w:rsidR="00A90DEF" w:rsidRPr="00DC7310" w:rsidRDefault="0021632A" w:rsidP="00A90DEF">
            <w:pPr>
              <w:pStyle w:val="TAC"/>
              <w:keepNext w:val="0"/>
              <w:keepLines w:val="0"/>
              <w:rPr>
                <w:ins w:id="846" w:author="Per Lindell" w:date="2025-08-10T19:13:00Z" w16du:dateUtc="2025-08-10T17:13:00Z"/>
                <w:rFonts w:cs="Arial"/>
                <w:szCs w:val="16"/>
                <w:lang w:eastAsia="zh-CN"/>
              </w:rPr>
            </w:pPr>
            <w:ins w:id="847" w:author="Per Lindell" w:date="2025-08-10T19:15:00Z" w16du:dateUtc="2025-08-10T17:15:00Z">
              <w:r w:rsidRPr="00DC7310">
                <w:rPr>
                  <w:rFonts w:cs="Arial"/>
                  <w:szCs w:val="16"/>
                  <w:lang w:eastAsia="zh-CN"/>
                </w:rPr>
                <w:t>0.5</w:t>
              </w:r>
            </w:ins>
          </w:p>
        </w:tc>
      </w:tr>
      <w:tr w:rsidR="00A90DEF" w:rsidRPr="00DC7310" w14:paraId="7F58D92D" w14:textId="77777777" w:rsidTr="00AF7777">
        <w:trPr>
          <w:jc w:val="center"/>
          <w:ins w:id="848" w:author="Per Lindell" w:date="2025-08-10T19:13:00Z"/>
        </w:trPr>
        <w:tc>
          <w:tcPr>
            <w:tcW w:w="2263" w:type="dxa"/>
            <w:tcBorders>
              <w:top w:val="single" w:sz="4" w:space="0" w:color="auto"/>
              <w:left w:val="single" w:sz="4" w:space="0" w:color="auto"/>
              <w:bottom w:val="single" w:sz="4" w:space="0" w:color="auto"/>
              <w:right w:val="single" w:sz="4" w:space="0" w:color="auto"/>
            </w:tcBorders>
          </w:tcPr>
          <w:p w14:paraId="736EEA4A" w14:textId="37DCB062" w:rsidR="00A90DEF" w:rsidRPr="00DC7310" w:rsidRDefault="00F53791" w:rsidP="00A90DEF">
            <w:pPr>
              <w:pStyle w:val="TAC"/>
              <w:keepNext w:val="0"/>
              <w:keepLines w:val="0"/>
              <w:rPr>
                <w:ins w:id="849" w:author="Per Lindell" w:date="2025-08-10T19:13:00Z" w16du:dateUtc="2025-08-10T17:13:00Z"/>
                <w:rFonts w:cs="Arial"/>
                <w:szCs w:val="16"/>
                <w:lang w:eastAsia="zh-CN"/>
              </w:rPr>
            </w:pPr>
            <w:ins w:id="850" w:author="Per Lindell" w:date="2025-08-10T19:14:00Z" w16du:dateUtc="2025-08-10T17:14:00Z">
              <w:r w:rsidRPr="00262826">
                <w:rPr>
                  <w:rFonts w:cs="Arial"/>
                  <w:lang w:eastAsia="ko-KR"/>
                </w:rPr>
                <w:t>DC_2-66-71_n7-n77</w:t>
              </w:r>
            </w:ins>
          </w:p>
        </w:tc>
        <w:tc>
          <w:tcPr>
            <w:tcW w:w="1332" w:type="dxa"/>
            <w:tcBorders>
              <w:top w:val="single" w:sz="4" w:space="0" w:color="auto"/>
              <w:left w:val="single" w:sz="4" w:space="0" w:color="auto"/>
              <w:bottom w:val="single" w:sz="4" w:space="0" w:color="auto"/>
              <w:right w:val="single" w:sz="4" w:space="0" w:color="auto"/>
            </w:tcBorders>
            <w:vAlign w:val="center"/>
          </w:tcPr>
          <w:p w14:paraId="011F151F" w14:textId="1DDD7C6B" w:rsidR="00A90DEF" w:rsidRPr="00DC7310" w:rsidRDefault="0021632A" w:rsidP="00A90DEF">
            <w:pPr>
              <w:pStyle w:val="TAC"/>
              <w:keepNext w:val="0"/>
              <w:keepLines w:val="0"/>
              <w:rPr>
                <w:ins w:id="851" w:author="Per Lindell" w:date="2025-08-10T19:13:00Z" w16du:dateUtc="2025-08-10T17:13:00Z"/>
                <w:rFonts w:cs="Arial"/>
                <w:szCs w:val="18"/>
                <w:lang w:eastAsia="ja-JP"/>
              </w:rPr>
            </w:pPr>
            <w:ins w:id="852" w:author="Per Lindell" w:date="2025-08-10T19:15:00Z" w16du:dateUtc="2025-08-10T17:15:00Z">
              <w:r>
                <w:rPr>
                  <w:rFonts w:cs="Arial"/>
                  <w:szCs w:val="18"/>
                  <w:lang w:eastAsia="ja-JP"/>
                </w:rPr>
                <w:t>0.6</w:t>
              </w:r>
            </w:ins>
          </w:p>
        </w:tc>
        <w:tc>
          <w:tcPr>
            <w:tcW w:w="1333" w:type="dxa"/>
            <w:tcBorders>
              <w:top w:val="single" w:sz="4" w:space="0" w:color="auto"/>
              <w:left w:val="single" w:sz="4" w:space="0" w:color="auto"/>
              <w:bottom w:val="single" w:sz="4" w:space="0" w:color="auto"/>
              <w:right w:val="single" w:sz="4" w:space="0" w:color="auto"/>
            </w:tcBorders>
            <w:vAlign w:val="center"/>
          </w:tcPr>
          <w:p w14:paraId="2079E50F" w14:textId="0A07C0DF" w:rsidR="00A90DEF" w:rsidRPr="00DC7310" w:rsidRDefault="0021632A" w:rsidP="00A90DEF">
            <w:pPr>
              <w:pStyle w:val="TAC"/>
              <w:keepNext w:val="0"/>
              <w:keepLines w:val="0"/>
              <w:rPr>
                <w:ins w:id="853" w:author="Per Lindell" w:date="2025-08-10T19:13:00Z" w16du:dateUtc="2025-08-10T17:13:00Z"/>
                <w:lang w:eastAsia="zh-CN"/>
              </w:rPr>
            </w:pPr>
            <w:ins w:id="854" w:author="Per Lindell" w:date="2025-08-10T19:15:00Z" w16du:dateUtc="2025-08-10T17:15:00Z">
              <w:r>
                <w:rPr>
                  <w:rFonts w:cs="Arial"/>
                  <w:szCs w:val="18"/>
                  <w:lang w:eastAsia="ja-JP"/>
                </w:rPr>
                <w:t>0.6</w:t>
              </w:r>
            </w:ins>
          </w:p>
        </w:tc>
        <w:tc>
          <w:tcPr>
            <w:tcW w:w="1332" w:type="dxa"/>
            <w:tcBorders>
              <w:top w:val="single" w:sz="4" w:space="0" w:color="auto"/>
              <w:left w:val="single" w:sz="4" w:space="0" w:color="auto"/>
              <w:bottom w:val="single" w:sz="4" w:space="0" w:color="auto"/>
              <w:right w:val="single" w:sz="4" w:space="0" w:color="auto"/>
            </w:tcBorders>
            <w:vAlign w:val="center"/>
          </w:tcPr>
          <w:p w14:paraId="7F553D06" w14:textId="4BC70AE3" w:rsidR="00A90DEF" w:rsidRPr="00DC7310" w:rsidRDefault="0021632A" w:rsidP="00A90DEF">
            <w:pPr>
              <w:pStyle w:val="TAC"/>
              <w:keepNext w:val="0"/>
              <w:keepLines w:val="0"/>
              <w:rPr>
                <w:ins w:id="855" w:author="Per Lindell" w:date="2025-08-10T19:13:00Z" w16du:dateUtc="2025-08-10T17:13:00Z"/>
                <w:lang w:eastAsia="zh-CN"/>
              </w:rPr>
            </w:pPr>
            <w:ins w:id="856" w:author="Per Lindell" w:date="2025-08-10T19:15:00Z" w16du:dateUtc="2025-08-10T17:15:00Z">
              <w:r>
                <w:rPr>
                  <w:rFonts w:cs="Arial"/>
                  <w:szCs w:val="18"/>
                  <w:lang w:eastAsia="ja-JP"/>
                </w:rPr>
                <w:t>0.6</w:t>
              </w:r>
            </w:ins>
          </w:p>
        </w:tc>
        <w:tc>
          <w:tcPr>
            <w:tcW w:w="1333" w:type="dxa"/>
            <w:tcBorders>
              <w:top w:val="single" w:sz="4" w:space="0" w:color="auto"/>
              <w:left w:val="single" w:sz="4" w:space="0" w:color="auto"/>
              <w:bottom w:val="single" w:sz="4" w:space="0" w:color="auto"/>
              <w:right w:val="single" w:sz="4" w:space="0" w:color="auto"/>
            </w:tcBorders>
            <w:vAlign w:val="center"/>
          </w:tcPr>
          <w:p w14:paraId="04130CF3" w14:textId="79B610D4" w:rsidR="00A90DEF" w:rsidRPr="00DC7310" w:rsidRDefault="0021632A" w:rsidP="00A90DEF">
            <w:pPr>
              <w:pStyle w:val="TAC"/>
              <w:keepNext w:val="0"/>
              <w:keepLines w:val="0"/>
              <w:rPr>
                <w:ins w:id="857" w:author="Per Lindell" w:date="2025-08-10T19:13:00Z" w16du:dateUtc="2025-08-10T17:13:00Z"/>
                <w:lang w:eastAsia="zh-CN"/>
              </w:rPr>
            </w:pPr>
            <w:ins w:id="858" w:author="Per Lindell" w:date="2025-08-10T19:15:00Z" w16du:dateUtc="2025-08-10T17:15:00Z">
              <w:r>
                <w:rPr>
                  <w:rFonts w:cs="Arial"/>
                  <w:szCs w:val="18"/>
                  <w:lang w:eastAsia="ja-JP"/>
                </w:rPr>
                <w:t>0.6</w:t>
              </w:r>
            </w:ins>
          </w:p>
        </w:tc>
        <w:tc>
          <w:tcPr>
            <w:tcW w:w="1333" w:type="dxa"/>
            <w:tcBorders>
              <w:top w:val="single" w:sz="4" w:space="0" w:color="auto"/>
              <w:left w:val="single" w:sz="4" w:space="0" w:color="auto"/>
              <w:bottom w:val="single" w:sz="4" w:space="0" w:color="auto"/>
              <w:right w:val="single" w:sz="4" w:space="0" w:color="auto"/>
            </w:tcBorders>
            <w:vAlign w:val="center"/>
          </w:tcPr>
          <w:p w14:paraId="69E48896" w14:textId="7E302AAE" w:rsidR="00A90DEF" w:rsidRPr="00DC7310" w:rsidRDefault="0021632A" w:rsidP="00A90DEF">
            <w:pPr>
              <w:pStyle w:val="TAC"/>
              <w:keepNext w:val="0"/>
              <w:keepLines w:val="0"/>
              <w:rPr>
                <w:ins w:id="859" w:author="Per Lindell" w:date="2025-08-10T19:13:00Z" w16du:dateUtc="2025-08-10T17:13:00Z"/>
                <w:rFonts w:cs="Arial"/>
                <w:szCs w:val="16"/>
                <w:lang w:eastAsia="zh-CN"/>
              </w:rPr>
            </w:pPr>
            <w:ins w:id="860" w:author="Per Lindell" w:date="2025-08-10T19:15:00Z" w16du:dateUtc="2025-08-10T17:15:00Z">
              <w:r>
                <w:rPr>
                  <w:rFonts w:cs="Arial"/>
                  <w:szCs w:val="16"/>
                  <w:lang w:eastAsia="zh-CN"/>
                </w:rPr>
                <w:t>0.8</w:t>
              </w:r>
            </w:ins>
          </w:p>
        </w:tc>
      </w:tr>
      <w:tr w:rsidR="00A90DEF" w:rsidRPr="00DC7310" w14:paraId="0EC8DCA2"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3B2671AE" w14:textId="77777777" w:rsidR="00A90DEF" w:rsidRPr="00DC7310" w:rsidRDefault="00A90DEF" w:rsidP="00A90DEF">
            <w:pPr>
              <w:pStyle w:val="TAC"/>
              <w:keepNext w:val="0"/>
              <w:keepLines w:val="0"/>
              <w:rPr>
                <w:rFonts w:cs="Arial"/>
                <w:szCs w:val="16"/>
                <w:lang w:eastAsia="zh-CN"/>
              </w:rPr>
            </w:pPr>
            <w:r w:rsidRPr="00DC7310">
              <w:rPr>
                <w:rFonts w:cs="Arial"/>
                <w:szCs w:val="16"/>
                <w:lang w:eastAsia="zh-CN"/>
              </w:rPr>
              <w:t>DC_2-66-71_n66-n77</w:t>
            </w:r>
          </w:p>
        </w:tc>
        <w:tc>
          <w:tcPr>
            <w:tcW w:w="1332" w:type="dxa"/>
            <w:tcBorders>
              <w:top w:val="single" w:sz="4" w:space="0" w:color="auto"/>
              <w:left w:val="single" w:sz="4" w:space="0" w:color="auto"/>
              <w:bottom w:val="single" w:sz="4" w:space="0" w:color="auto"/>
              <w:right w:val="single" w:sz="4" w:space="0" w:color="auto"/>
            </w:tcBorders>
            <w:vAlign w:val="center"/>
          </w:tcPr>
          <w:p w14:paraId="4CE3EBF7" w14:textId="77777777" w:rsidR="00A90DEF" w:rsidRPr="00DC7310" w:rsidRDefault="00A90DEF" w:rsidP="00A90DEF">
            <w:pPr>
              <w:pStyle w:val="TAC"/>
              <w:keepNext w:val="0"/>
              <w:keepLines w:val="0"/>
              <w:rPr>
                <w:rFonts w:cs="Arial"/>
                <w:szCs w:val="16"/>
                <w:lang w:eastAsia="zh-CN"/>
              </w:rPr>
            </w:pPr>
            <w:r w:rsidRPr="00DC7310">
              <w:rPr>
                <w:rFonts w:cs="Arial"/>
                <w:szCs w:val="18"/>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EE02EB5" w14:textId="77777777" w:rsidR="00A90DEF" w:rsidRPr="00DC7310" w:rsidRDefault="00A90DEF" w:rsidP="00A90DEF">
            <w:pPr>
              <w:pStyle w:val="TAC"/>
              <w:keepNext w:val="0"/>
              <w:keepLines w:val="0"/>
              <w:rPr>
                <w:rFonts w:cs="Arial"/>
                <w:szCs w:val="16"/>
                <w:lang w:eastAsia="zh-CN"/>
              </w:rPr>
            </w:pPr>
            <w:r w:rsidRPr="00DC7310">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596CB6A3" w14:textId="77777777" w:rsidR="00A90DEF" w:rsidRPr="00DC7310" w:rsidRDefault="00A90DEF" w:rsidP="00A90DEF">
            <w:pPr>
              <w:pStyle w:val="TAC"/>
              <w:keepNext w:val="0"/>
              <w:keepLines w:val="0"/>
              <w:rPr>
                <w:rFonts w:cs="Arial"/>
                <w:szCs w:val="16"/>
                <w:lang w:eastAsia="zh-CN"/>
              </w:rPr>
            </w:pPr>
            <w:r w:rsidRPr="00DC7310">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3AA75FBC" w14:textId="77777777" w:rsidR="00A90DEF" w:rsidRPr="00DC7310" w:rsidRDefault="00A90DEF" w:rsidP="00A90DEF">
            <w:pPr>
              <w:pStyle w:val="TAC"/>
              <w:keepNext w:val="0"/>
              <w:keepLines w:val="0"/>
              <w:rPr>
                <w:rFonts w:cs="Arial"/>
                <w:szCs w:val="16"/>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21084F1" w14:textId="77777777" w:rsidR="00A90DEF" w:rsidRPr="00DC7310" w:rsidRDefault="00A90DEF" w:rsidP="00A90DEF">
            <w:pPr>
              <w:pStyle w:val="TAC"/>
              <w:keepNext w:val="0"/>
              <w:keepLines w:val="0"/>
              <w:rPr>
                <w:rFonts w:cs="Arial"/>
                <w:szCs w:val="16"/>
                <w:lang w:eastAsia="zh-CN"/>
              </w:rPr>
            </w:pPr>
            <w:r w:rsidRPr="00DC7310">
              <w:rPr>
                <w:rFonts w:cs="Arial"/>
                <w:szCs w:val="16"/>
                <w:lang w:eastAsia="zh-CN"/>
              </w:rPr>
              <w:t>0.8</w:t>
            </w:r>
          </w:p>
        </w:tc>
      </w:tr>
      <w:tr w:rsidR="00A90DEF" w:rsidRPr="00DC7310" w14:paraId="075156B5"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4AC4E67A" w14:textId="77777777" w:rsidR="00A90DEF" w:rsidRPr="00DC7310" w:rsidRDefault="00A90DEF" w:rsidP="00A90DEF">
            <w:pPr>
              <w:pStyle w:val="TAC"/>
              <w:keepNext w:val="0"/>
              <w:keepLines w:val="0"/>
              <w:rPr>
                <w:rFonts w:cs="Arial"/>
                <w:szCs w:val="16"/>
                <w:lang w:eastAsia="zh-CN"/>
              </w:rPr>
            </w:pPr>
            <w:r w:rsidRPr="00DC7310">
              <w:rPr>
                <w:rFonts w:eastAsia="Yu Mincho"/>
                <w:lang w:eastAsia="ja-JP"/>
              </w:rPr>
              <w:t>DC_3-5-7_n28-n78</w:t>
            </w:r>
          </w:p>
        </w:tc>
        <w:tc>
          <w:tcPr>
            <w:tcW w:w="1332" w:type="dxa"/>
            <w:tcBorders>
              <w:top w:val="single" w:sz="4" w:space="0" w:color="auto"/>
              <w:left w:val="single" w:sz="4" w:space="0" w:color="auto"/>
              <w:bottom w:val="single" w:sz="4" w:space="0" w:color="auto"/>
              <w:right w:val="single" w:sz="4" w:space="0" w:color="auto"/>
            </w:tcBorders>
            <w:vAlign w:val="center"/>
          </w:tcPr>
          <w:p w14:paraId="7ECAB5ED" w14:textId="77777777" w:rsidR="00A90DEF" w:rsidRPr="00DC7310" w:rsidRDefault="00A90DEF" w:rsidP="00A90DEF">
            <w:pPr>
              <w:pStyle w:val="TAC"/>
              <w:keepNext w:val="0"/>
              <w:keepLines w:val="0"/>
              <w:rPr>
                <w:rFonts w:cs="Arial"/>
                <w:szCs w:val="18"/>
                <w:lang w:eastAsia="ja-JP"/>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1B23C9C" w14:textId="77777777" w:rsidR="00A90DEF" w:rsidRPr="00DC7310" w:rsidRDefault="00A90DEF" w:rsidP="00A90DEF">
            <w:pPr>
              <w:pStyle w:val="TAC"/>
              <w:keepNext w:val="0"/>
              <w:keepLines w:val="0"/>
              <w:rPr>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6DCBFBB8" w14:textId="77777777" w:rsidR="00A90DEF" w:rsidRPr="00DC7310" w:rsidRDefault="00A90DEF" w:rsidP="00A90DEF">
            <w:pPr>
              <w:pStyle w:val="TAC"/>
              <w:keepNext w:val="0"/>
              <w:keepLines w:val="0"/>
              <w:rPr>
                <w:lang w:eastAsia="zh-CN"/>
              </w:rPr>
            </w:pPr>
            <w:r w:rsidRPr="00DC7310">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584B3E2" w14:textId="77777777" w:rsidR="00A90DEF" w:rsidRPr="00DC7310" w:rsidRDefault="00A90DEF" w:rsidP="00A90DEF">
            <w:pPr>
              <w:pStyle w:val="TAC"/>
              <w:keepNext w:val="0"/>
              <w:keepLines w:val="0"/>
              <w:rPr>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EF5D0A1" w14:textId="77777777" w:rsidR="00A90DEF" w:rsidRPr="00DC7310" w:rsidRDefault="00A90DEF" w:rsidP="00A90DEF">
            <w:pPr>
              <w:pStyle w:val="TAC"/>
              <w:keepNext w:val="0"/>
              <w:keepLines w:val="0"/>
              <w:rPr>
                <w:rFonts w:cs="Arial"/>
                <w:szCs w:val="16"/>
                <w:lang w:eastAsia="zh-CN"/>
              </w:rPr>
            </w:pPr>
            <w:r w:rsidRPr="00DC7310">
              <w:rPr>
                <w:rFonts w:cs="Arial"/>
                <w:lang w:eastAsia="zh-CN"/>
              </w:rPr>
              <w:t>0.9</w:t>
            </w:r>
          </w:p>
        </w:tc>
      </w:tr>
      <w:tr w:rsidR="00A90DEF" w:rsidRPr="00DC7310" w14:paraId="06373F8E"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5678034B" w14:textId="77777777" w:rsidR="00A90DEF" w:rsidRPr="00DC7310" w:rsidRDefault="00A90DEF" w:rsidP="00A90DEF">
            <w:pPr>
              <w:pStyle w:val="TAC"/>
              <w:keepNext w:val="0"/>
              <w:keepLines w:val="0"/>
              <w:rPr>
                <w:rFonts w:eastAsia="Yu Mincho"/>
                <w:lang w:eastAsia="ja-JP"/>
              </w:rPr>
            </w:pPr>
            <w:r w:rsidRPr="00DC7310">
              <w:rPr>
                <w:rFonts w:eastAsia="Yu Mincho"/>
                <w:lang w:eastAsia="ja-JP"/>
              </w:rPr>
              <w:t>DC_3-5-7_n40-n77</w:t>
            </w:r>
          </w:p>
          <w:p w14:paraId="55232E29" w14:textId="77777777" w:rsidR="00A90DEF" w:rsidRPr="00DC7310" w:rsidRDefault="00A90DEF" w:rsidP="00A90DEF">
            <w:pPr>
              <w:pStyle w:val="TAC"/>
              <w:keepNext w:val="0"/>
              <w:keepLines w:val="0"/>
              <w:rPr>
                <w:rFonts w:eastAsia="Yu Mincho"/>
                <w:lang w:eastAsia="ja-JP"/>
              </w:rPr>
            </w:pPr>
            <w:r w:rsidRPr="00DC7310">
              <w:rPr>
                <w:rFonts w:eastAsia="Yu Mincho"/>
                <w:lang w:eastAsia="ja-JP"/>
              </w:rPr>
              <w:t>DC_3-5-7-7_n40-n77</w:t>
            </w:r>
          </w:p>
        </w:tc>
        <w:tc>
          <w:tcPr>
            <w:tcW w:w="1332" w:type="dxa"/>
            <w:tcBorders>
              <w:top w:val="single" w:sz="4" w:space="0" w:color="auto"/>
              <w:left w:val="single" w:sz="4" w:space="0" w:color="auto"/>
              <w:bottom w:val="single" w:sz="4" w:space="0" w:color="auto"/>
              <w:right w:val="single" w:sz="4" w:space="0" w:color="auto"/>
            </w:tcBorders>
            <w:vAlign w:val="center"/>
          </w:tcPr>
          <w:p w14:paraId="41AEB389" w14:textId="77777777" w:rsidR="00A90DEF" w:rsidRPr="00DC7310" w:rsidRDefault="00A90DEF" w:rsidP="00A90DEF">
            <w:pPr>
              <w:pStyle w:val="TAC"/>
              <w:keepNext w:val="0"/>
              <w:keepLines w:val="0"/>
              <w:rPr>
                <w:rFonts w:cs="Arial"/>
                <w:szCs w:val="16"/>
                <w:lang w:eastAsia="zh-CN"/>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tcPr>
          <w:p w14:paraId="662A6409" w14:textId="77777777" w:rsidR="00A90DEF" w:rsidRPr="00DC7310" w:rsidRDefault="00A90DEF" w:rsidP="00A90DEF">
            <w:pPr>
              <w:pStyle w:val="TAC"/>
              <w:keepNext w:val="0"/>
              <w:keepLines w:val="0"/>
              <w:rPr>
                <w:rFonts w:cs="Arial"/>
                <w:szCs w:val="16"/>
                <w:lang w:eastAsia="zh-CN"/>
              </w:rPr>
            </w:pPr>
            <w:r w:rsidRPr="00DC7310">
              <w:rPr>
                <w:rFonts w:hint="eastAsia"/>
              </w:rPr>
              <w:t>0</w:t>
            </w:r>
            <w:r w:rsidRPr="00DC7310">
              <w:t>.6</w:t>
            </w:r>
          </w:p>
        </w:tc>
        <w:tc>
          <w:tcPr>
            <w:tcW w:w="1332" w:type="dxa"/>
            <w:tcBorders>
              <w:top w:val="single" w:sz="4" w:space="0" w:color="auto"/>
              <w:left w:val="single" w:sz="4" w:space="0" w:color="auto"/>
              <w:bottom w:val="single" w:sz="4" w:space="0" w:color="auto"/>
              <w:right w:val="single" w:sz="4" w:space="0" w:color="auto"/>
            </w:tcBorders>
            <w:vAlign w:val="center"/>
          </w:tcPr>
          <w:p w14:paraId="034CA23D" w14:textId="77777777" w:rsidR="00A90DEF" w:rsidRPr="00DC7310" w:rsidRDefault="00A90DEF" w:rsidP="00A90DEF">
            <w:pPr>
              <w:pStyle w:val="TAC"/>
              <w:keepNext w:val="0"/>
              <w:keepLines w:val="0"/>
              <w:rPr>
                <w:rFonts w:cs="Arial"/>
                <w:szCs w:val="16"/>
                <w:lang w:eastAsia="zh-CN"/>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tcPr>
          <w:p w14:paraId="2DF8A007" w14:textId="77777777" w:rsidR="00A90DEF" w:rsidRPr="00DC7310" w:rsidRDefault="00A90DEF" w:rsidP="00A90DEF">
            <w:pPr>
              <w:pStyle w:val="TAC"/>
              <w:keepNext w:val="0"/>
              <w:keepLines w:val="0"/>
              <w:rPr>
                <w:rFonts w:cs="Arial"/>
                <w:szCs w:val="16"/>
                <w:lang w:eastAsia="zh-CN"/>
              </w:rPr>
            </w:pPr>
            <w:r w:rsidRPr="00DC7310">
              <w:rPr>
                <w:rFonts w:hint="eastAsia"/>
              </w:rPr>
              <w:t>0</w:t>
            </w:r>
            <w:r w:rsidRPr="00DC7310">
              <w:t>.5</w:t>
            </w:r>
            <w:r w:rsidRPr="00DC7310">
              <w:rPr>
                <w:vertAlign w:val="superscript"/>
              </w:rPr>
              <w:t>5</w:t>
            </w:r>
          </w:p>
        </w:tc>
        <w:tc>
          <w:tcPr>
            <w:tcW w:w="1333" w:type="dxa"/>
            <w:tcBorders>
              <w:top w:val="single" w:sz="4" w:space="0" w:color="auto"/>
              <w:left w:val="single" w:sz="4" w:space="0" w:color="auto"/>
              <w:bottom w:val="single" w:sz="4" w:space="0" w:color="auto"/>
              <w:right w:val="single" w:sz="4" w:space="0" w:color="auto"/>
            </w:tcBorders>
            <w:vAlign w:val="center"/>
          </w:tcPr>
          <w:p w14:paraId="36200A48" w14:textId="77777777" w:rsidR="00A90DEF" w:rsidRPr="00DC7310" w:rsidRDefault="00A90DEF" w:rsidP="00A90DEF">
            <w:pPr>
              <w:pStyle w:val="TAC"/>
              <w:keepNext w:val="0"/>
              <w:keepLines w:val="0"/>
              <w:rPr>
                <w:rFonts w:cs="Arial"/>
                <w:szCs w:val="16"/>
                <w:lang w:eastAsia="zh-CN"/>
              </w:rPr>
            </w:pPr>
            <w:r w:rsidRPr="00DC7310">
              <w:rPr>
                <w:rFonts w:hint="eastAsia"/>
              </w:rPr>
              <w:t>0</w:t>
            </w:r>
            <w:r w:rsidRPr="00DC7310">
              <w:t>.8</w:t>
            </w:r>
            <w:r w:rsidRPr="00DC7310">
              <w:rPr>
                <w:vertAlign w:val="superscript"/>
              </w:rPr>
              <w:t>5</w:t>
            </w:r>
          </w:p>
        </w:tc>
      </w:tr>
      <w:tr w:rsidR="00A90DEF" w:rsidRPr="00DC7310" w14:paraId="014EBF30"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108DE46F" w14:textId="77777777" w:rsidR="00A90DEF" w:rsidRPr="00DC7310" w:rsidRDefault="00A90DEF" w:rsidP="00A90DEF">
            <w:pPr>
              <w:pStyle w:val="TAC"/>
              <w:keepNext w:val="0"/>
              <w:keepLines w:val="0"/>
              <w:rPr>
                <w:rFonts w:eastAsia="Yu Mincho"/>
                <w:lang w:eastAsia="ja-JP"/>
              </w:rPr>
            </w:pPr>
            <w:r w:rsidRPr="00DC7310">
              <w:rPr>
                <w:rFonts w:eastAsia="Yu Mincho"/>
                <w:lang w:eastAsia="ja-JP"/>
              </w:rPr>
              <w:t>DC_3-5-7_n40-n78</w:t>
            </w:r>
          </w:p>
          <w:p w14:paraId="2E81327E" w14:textId="77777777" w:rsidR="00A90DEF" w:rsidRPr="00DC7310" w:rsidRDefault="00A90DEF" w:rsidP="00A90DEF">
            <w:pPr>
              <w:pStyle w:val="TAC"/>
              <w:keepNext w:val="0"/>
              <w:keepLines w:val="0"/>
              <w:rPr>
                <w:rFonts w:cs="Arial"/>
                <w:szCs w:val="16"/>
                <w:lang w:eastAsia="zh-CN"/>
              </w:rPr>
            </w:pPr>
            <w:r w:rsidRPr="00DC7310">
              <w:rPr>
                <w:rFonts w:eastAsia="Yu Mincho"/>
                <w:lang w:eastAsia="ja-JP"/>
              </w:rPr>
              <w:t>DC_3-5-7-7_n40-n78</w:t>
            </w:r>
          </w:p>
        </w:tc>
        <w:tc>
          <w:tcPr>
            <w:tcW w:w="1332" w:type="dxa"/>
            <w:tcBorders>
              <w:top w:val="single" w:sz="4" w:space="0" w:color="auto"/>
              <w:left w:val="single" w:sz="4" w:space="0" w:color="auto"/>
              <w:bottom w:val="single" w:sz="4" w:space="0" w:color="auto"/>
              <w:right w:val="single" w:sz="4" w:space="0" w:color="auto"/>
            </w:tcBorders>
            <w:vAlign w:val="center"/>
          </w:tcPr>
          <w:p w14:paraId="2D7AE025" w14:textId="77777777" w:rsidR="00A90DEF" w:rsidRPr="00DC7310" w:rsidRDefault="00A90DEF" w:rsidP="00A90DEF">
            <w:pPr>
              <w:pStyle w:val="TAC"/>
              <w:keepNext w:val="0"/>
              <w:keepLines w:val="0"/>
              <w:rPr>
                <w:rFonts w:cs="Arial"/>
                <w:szCs w:val="16"/>
                <w:lang w:eastAsia="zh-CN"/>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tcPr>
          <w:p w14:paraId="5DF5B325" w14:textId="77777777" w:rsidR="00A90DEF" w:rsidRPr="00DC7310" w:rsidRDefault="00A90DEF" w:rsidP="00A90DEF">
            <w:pPr>
              <w:pStyle w:val="TAC"/>
              <w:keepNext w:val="0"/>
              <w:keepLines w:val="0"/>
              <w:rPr>
                <w:rFonts w:cs="Arial"/>
                <w:szCs w:val="16"/>
                <w:lang w:eastAsia="zh-CN"/>
              </w:rPr>
            </w:pPr>
            <w:r w:rsidRPr="00DC7310">
              <w:rPr>
                <w:rFonts w:hint="eastAsia"/>
              </w:rPr>
              <w:t>0</w:t>
            </w:r>
            <w:r w:rsidRPr="00DC7310">
              <w:t>.6</w:t>
            </w:r>
          </w:p>
        </w:tc>
        <w:tc>
          <w:tcPr>
            <w:tcW w:w="1332" w:type="dxa"/>
            <w:tcBorders>
              <w:top w:val="single" w:sz="4" w:space="0" w:color="auto"/>
              <w:left w:val="single" w:sz="4" w:space="0" w:color="auto"/>
              <w:bottom w:val="single" w:sz="4" w:space="0" w:color="auto"/>
              <w:right w:val="single" w:sz="4" w:space="0" w:color="auto"/>
            </w:tcBorders>
            <w:vAlign w:val="center"/>
          </w:tcPr>
          <w:p w14:paraId="35E68C20" w14:textId="77777777" w:rsidR="00A90DEF" w:rsidRPr="00DC7310" w:rsidRDefault="00A90DEF" w:rsidP="00A90DEF">
            <w:pPr>
              <w:pStyle w:val="TAC"/>
              <w:keepNext w:val="0"/>
              <w:keepLines w:val="0"/>
              <w:rPr>
                <w:rFonts w:cs="Arial"/>
                <w:szCs w:val="16"/>
                <w:lang w:eastAsia="zh-CN"/>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tcPr>
          <w:p w14:paraId="689A80DD" w14:textId="77777777" w:rsidR="00A90DEF" w:rsidRPr="00DC7310" w:rsidRDefault="00A90DEF" w:rsidP="00A90DEF">
            <w:pPr>
              <w:pStyle w:val="TAC"/>
              <w:keepNext w:val="0"/>
              <w:keepLines w:val="0"/>
              <w:rPr>
                <w:rFonts w:cs="Arial"/>
                <w:szCs w:val="16"/>
                <w:lang w:eastAsia="zh-CN"/>
              </w:rPr>
            </w:pPr>
            <w:r w:rsidRPr="00DC7310">
              <w:rPr>
                <w:rFonts w:hint="eastAsia"/>
              </w:rPr>
              <w:t>0</w:t>
            </w:r>
            <w:r w:rsidRPr="00DC7310">
              <w:t>.5</w:t>
            </w:r>
            <w:r w:rsidRPr="00DC7310">
              <w:rPr>
                <w:vertAlign w:val="superscript"/>
              </w:rPr>
              <w:t>5</w:t>
            </w:r>
          </w:p>
        </w:tc>
        <w:tc>
          <w:tcPr>
            <w:tcW w:w="1333" w:type="dxa"/>
            <w:tcBorders>
              <w:top w:val="single" w:sz="4" w:space="0" w:color="auto"/>
              <w:left w:val="single" w:sz="4" w:space="0" w:color="auto"/>
              <w:bottom w:val="single" w:sz="4" w:space="0" w:color="auto"/>
              <w:right w:val="single" w:sz="4" w:space="0" w:color="auto"/>
            </w:tcBorders>
            <w:vAlign w:val="center"/>
          </w:tcPr>
          <w:p w14:paraId="0A4E84F1" w14:textId="77777777" w:rsidR="00A90DEF" w:rsidRPr="00DC7310" w:rsidRDefault="00A90DEF" w:rsidP="00A90DEF">
            <w:pPr>
              <w:pStyle w:val="TAC"/>
              <w:keepNext w:val="0"/>
              <w:keepLines w:val="0"/>
              <w:rPr>
                <w:rFonts w:cs="Arial"/>
                <w:szCs w:val="16"/>
                <w:lang w:eastAsia="zh-CN"/>
              </w:rPr>
            </w:pPr>
            <w:r w:rsidRPr="00DC7310">
              <w:rPr>
                <w:rFonts w:hint="eastAsia"/>
              </w:rPr>
              <w:t>0</w:t>
            </w:r>
            <w:r w:rsidRPr="00DC7310">
              <w:t>.8</w:t>
            </w:r>
            <w:r w:rsidRPr="00DC7310">
              <w:rPr>
                <w:vertAlign w:val="superscript"/>
              </w:rPr>
              <w:t>5</w:t>
            </w:r>
          </w:p>
        </w:tc>
      </w:tr>
      <w:tr w:rsidR="00A90DEF" w:rsidRPr="00DC7310" w14:paraId="7E0D876E"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4509394D" w14:textId="77777777" w:rsidR="00A90DEF" w:rsidRPr="00DC7310" w:rsidRDefault="00A90DEF" w:rsidP="00A90DEF">
            <w:pPr>
              <w:pStyle w:val="TAC"/>
              <w:keepNext w:val="0"/>
              <w:keepLines w:val="0"/>
              <w:rPr>
                <w:rFonts w:eastAsia="Yu Mincho"/>
                <w:lang w:eastAsia="ja-JP"/>
              </w:rPr>
            </w:pPr>
            <w:r w:rsidRPr="00DC7310">
              <w:rPr>
                <w:rFonts w:eastAsia="Yu Mincho"/>
                <w:lang w:eastAsia="ja-JP"/>
              </w:rPr>
              <w:t>DC_3-7_n1-n40-n78</w:t>
            </w:r>
          </w:p>
        </w:tc>
        <w:tc>
          <w:tcPr>
            <w:tcW w:w="1332" w:type="dxa"/>
            <w:tcBorders>
              <w:top w:val="single" w:sz="4" w:space="0" w:color="auto"/>
              <w:left w:val="single" w:sz="4" w:space="0" w:color="auto"/>
              <w:bottom w:val="single" w:sz="4" w:space="0" w:color="auto"/>
              <w:right w:val="single" w:sz="4" w:space="0" w:color="auto"/>
            </w:tcBorders>
            <w:vAlign w:val="center"/>
          </w:tcPr>
          <w:p w14:paraId="0DE826E7" w14:textId="77777777" w:rsidR="00A90DEF" w:rsidRPr="00DC7310" w:rsidRDefault="00A90DEF" w:rsidP="00A90DEF">
            <w:pPr>
              <w:pStyle w:val="TAC"/>
              <w:keepNext w:val="0"/>
              <w:keepLines w:val="0"/>
            </w:pPr>
            <w:r w:rsidRPr="00DC7310">
              <w:rPr>
                <w:lang w:eastAsia="zh-CN"/>
              </w:rPr>
              <w:t>0.2</w:t>
            </w:r>
          </w:p>
        </w:tc>
        <w:tc>
          <w:tcPr>
            <w:tcW w:w="1333" w:type="dxa"/>
            <w:tcBorders>
              <w:top w:val="single" w:sz="4" w:space="0" w:color="auto"/>
              <w:left w:val="single" w:sz="4" w:space="0" w:color="auto"/>
              <w:bottom w:val="single" w:sz="4" w:space="0" w:color="auto"/>
              <w:right w:val="single" w:sz="4" w:space="0" w:color="auto"/>
            </w:tcBorders>
            <w:vAlign w:val="center"/>
          </w:tcPr>
          <w:p w14:paraId="1E292863" w14:textId="77777777" w:rsidR="00A90DEF" w:rsidRPr="00DC7310" w:rsidRDefault="00A90DEF" w:rsidP="00A90DEF">
            <w:pPr>
              <w:pStyle w:val="TAC"/>
              <w:keepNext w:val="0"/>
              <w:keepLines w:val="0"/>
            </w:pPr>
            <w:r w:rsidRPr="00DC7310">
              <w:rPr>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tcPr>
          <w:p w14:paraId="2BFF27D8" w14:textId="77777777" w:rsidR="00A90DEF" w:rsidRPr="00DC7310" w:rsidRDefault="00A90DEF" w:rsidP="00A90DEF">
            <w:pPr>
              <w:pStyle w:val="TAC"/>
              <w:keepNext w:val="0"/>
              <w:keepLines w:val="0"/>
            </w:pPr>
            <w:r w:rsidRPr="00DC7310">
              <w:rPr>
                <w:lang w:eastAsia="zh-CN"/>
              </w:rPr>
              <w:t>0.2</w:t>
            </w:r>
          </w:p>
        </w:tc>
        <w:tc>
          <w:tcPr>
            <w:tcW w:w="1333" w:type="dxa"/>
            <w:tcBorders>
              <w:top w:val="single" w:sz="4" w:space="0" w:color="auto"/>
              <w:left w:val="single" w:sz="4" w:space="0" w:color="auto"/>
              <w:bottom w:val="single" w:sz="4" w:space="0" w:color="auto"/>
              <w:right w:val="single" w:sz="4" w:space="0" w:color="auto"/>
            </w:tcBorders>
            <w:vAlign w:val="center"/>
          </w:tcPr>
          <w:p w14:paraId="76A8670D" w14:textId="77777777" w:rsidR="00A90DEF" w:rsidRPr="00DC7310" w:rsidRDefault="00A90DEF" w:rsidP="00A90DEF">
            <w:pPr>
              <w:pStyle w:val="TAC"/>
              <w:keepNext w:val="0"/>
              <w:keepLines w:val="0"/>
            </w:pPr>
            <w:r w:rsidRPr="00DC7310">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tcPr>
          <w:p w14:paraId="358658E8" w14:textId="77777777" w:rsidR="00A90DEF" w:rsidRPr="00DC7310" w:rsidRDefault="00A90DEF" w:rsidP="00A90DEF">
            <w:pPr>
              <w:pStyle w:val="TAC"/>
              <w:keepNext w:val="0"/>
              <w:keepLines w:val="0"/>
            </w:pPr>
            <w:r w:rsidRPr="00DC7310">
              <w:rPr>
                <w:lang w:eastAsia="zh-CN"/>
              </w:rPr>
              <w:t>0.5</w:t>
            </w:r>
          </w:p>
        </w:tc>
      </w:tr>
      <w:tr w:rsidR="00A90DEF" w:rsidRPr="00DC7310" w14:paraId="01AD2FD6"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68118E48" w14:textId="77777777" w:rsidR="00A90DEF" w:rsidRPr="00DC7310" w:rsidRDefault="00A90DEF" w:rsidP="00A90DEF">
            <w:pPr>
              <w:pStyle w:val="TAC"/>
              <w:keepNext w:val="0"/>
              <w:keepLines w:val="0"/>
              <w:rPr>
                <w:rFonts w:eastAsia="Yu Mincho"/>
                <w:lang w:eastAsia="ja-JP"/>
              </w:rPr>
            </w:pPr>
            <w:r w:rsidRPr="00DC7310">
              <w:rPr>
                <w:rFonts w:cs="Arial"/>
                <w:lang w:eastAsia="zh-TW"/>
              </w:rPr>
              <w:t>DC_3-7_n1-n75-n78</w:t>
            </w:r>
          </w:p>
        </w:tc>
        <w:tc>
          <w:tcPr>
            <w:tcW w:w="1332" w:type="dxa"/>
            <w:tcBorders>
              <w:top w:val="single" w:sz="4" w:space="0" w:color="auto"/>
              <w:left w:val="single" w:sz="4" w:space="0" w:color="auto"/>
              <w:bottom w:val="single" w:sz="4" w:space="0" w:color="auto"/>
              <w:right w:val="single" w:sz="4" w:space="0" w:color="auto"/>
            </w:tcBorders>
            <w:vAlign w:val="center"/>
          </w:tcPr>
          <w:p w14:paraId="048C3BCC" w14:textId="77777777" w:rsidR="00A90DEF" w:rsidRPr="00DC7310" w:rsidRDefault="00A90DEF" w:rsidP="00A90DEF">
            <w:pPr>
              <w:pStyle w:val="TAC"/>
              <w:keepNext w:val="0"/>
              <w:keepLines w:val="0"/>
            </w:pPr>
            <w:r w:rsidRPr="00DC7310">
              <w:rPr>
                <w:rFonts w:cs="Arial" w:hint="eastAsia"/>
                <w:lang w:eastAsia="zh-CN"/>
              </w:rPr>
              <w:t>0</w:t>
            </w:r>
            <w:r w:rsidRPr="00DC7310">
              <w:rPr>
                <w:rFonts w:cs="Arial"/>
                <w:lang w:eastAsia="zh-CN"/>
              </w:rPr>
              <w:t>.7</w:t>
            </w:r>
          </w:p>
        </w:tc>
        <w:tc>
          <w:tcPr>
            <w:tcW w:w="1333" w:type="dxa"/>
            <w:tcBorders>
              <w:top w:val="single" w:sz="4" w:space="0" w:color="auto"/>
              <w:left w:val="single" w:sz="4" w:space="0" w:color="auto"/>
              <w:bottom w:val="single" w:sz="4" w:space="0" w:color="auto"/>
              <w:right w:val="single" w:sz="4" w:space="0" w:color="auto"/>
            </w:tcBorders>
            <w:vAlign w:val="center"/>
          </w:tcPr>
          <w:p w14:paraId="12DEBA35" w14:textId="77777777" w:rsidR="00A90DEF" w:rsidRPr="00DC7310" w:rsidRDefault="00A90DEF" w:rsidP="00A90DEF">
            <w:pPr>
              <w:pStyle w:val="TAC"/>
              <w:keepNext w:val="0"/>
              <w:keepLines w:val="0"/>
            </w:pPr>
            <w:r w:rsidRPr="00DC7310">
              <w:rPr>
                <w:rFonts w:cs="Arial" w:hint="eastAsia"/>
                <w:lang w:eastAsia="zh-CN"/>
              </w:rPr>
              <w:t>0</w:t>
            </w:r>
            <w:r w:rsidRPr="00DC7310">
              <w:rPr>
                <w:rFonts w:cs="Arial"/>
                <w:lang w:eastAsia="zh-CN"/>
              </w:rPr>
              <w:t>.7</w:t>
            </w:r>
          </w:p>
        </w:tc>
        <w:tc>
          <w:tcPr>
            <w:tcW w:w="1332" w:type="dxa"/>
            <w:tcBorders>
              <w:top w:val="single" w:sz="4" w:space="0" w:color="auto"/>
              <w:left w:val="single" w:sz="4" w:space="0" w:color="auto"/>
              <w:bottom w:val="single" w:sz="4" w:space="0" w:color="auto"/>
              <w:right w:val="single" w:sz="4" w:space="0" w:color="auto"/>
            </w:tcBorders>
            <w:vAlign w:val="center"/>
          </w:tcPr>
          <w:p w14:paraId="059A4678" w14:textId="77777777" w:rsidR="00A90DEF" w:rsidRPr="00DC7310" w:rsidRDefault="00A90DEF" w:rsidP="00A90DEF">
            <w:pPr>
              <w:pStyle w:val="TAC"/>
              <w:keepNext w:val="0"/>
              <w:keepLines w:val="0"/>
            </w:pPr>
            <w:r w:rsidRPr="00DC7310">
              <w:rPr>
                <w:rFonts w:cs="Arial" w:hint="eastAsia"/>
                <w:szCs w:val="18"/>
                <w:lang w:eastAsia="zh-CN"/>
              </w:rPr>
              <w:t>0</w:t>
            </w:r>
            <w:r w:rsidRPr="00DC7310">
              <w:rPr>
                <w:rFonts w:cs="Arial"/>
                <w:szCs w:val="18"/>
                <w:lang w:eastAsia="zh-CN"/>
              </w:rPr>
              <w:t>.7</w:t>
            </w:r>
          </w:p>
        </w:tc>
        <w:tc>
          <w:tcPr>
            <w:tcW w:w="1333" w:type="dxa"/>
            <w:tcBorders>
              <w:top w:val="single" w:sz="4" w:space="0" w:color="auto"/>
              <w:left w:val="single" w:sz="4" w:space="0" w:color="auto"/>
              <w:bottom w:val="single" w:sz="4" w:space="0" w:color="auto"/>
              <w:right w:val="single" w:sz="4" w:space="0" w:color="auto"/>
            </w:tcBorders>
            <w:vAlign w:val="center"/>
          </w:tcPr>
          <w:p w14:paraId="0A8E1A73" w14:textId="77777777" w:rsidR="00A90DEF" w:rsidRPr="00DC7310" w:rsidRDefault="00A90DEF" w:rsidP="00A90DEF">
            <w:pPr>
              <w:pStyle w:val="TAC"/>
              <w:keepNext w:val="0"/>
              <w:keepLines w:val="0"/>
            </w:pPr>
            <w:r w:rsidRPr="00DC7310">
              <w:rPr>
                <w:rFonts w:cs="Arial" w:hint="eastAsia"/>
                <w:lang w:eastAsia="zh-CN"/>
              </w:rPr>
              <w:t>-</w:t>
            </w:r>
          </w:p>
        </w:tc>
        <w:tc>
          <w:tcPr>
            <w:tcW w:w="1333" w:type="dxa"/>
            <w:tcBorders>
              <w:top w:val="single" w:sz="4" w:space="0" w:color="auto"/>
              <w:left w:val="single" w:sz="4" w:space="0" w:color="auto"/>
              <w:bottom w:val="single" w:sz="4" w:space="0" w:color="auto"/>
              <w:right w:val="single" w:sz="4" w:space="0" w:color="auto"/>
            </w:tcBorders>
            <w:vAlign w:val="center"/>
          </w:tcPr>
          <w:p w14:paraId="089971BE" w14:textId="77777777" w:rsidR="00A90DEF" w:rsidRPr="00DC7310" w:rsidRDefault="00A90DEF" w:rsidP="00A90DEF">
            <w:pPr>
              <w:pStyle w:val="TAC"/>
              <w:keepNext w:val="0"/>
              <w:keepLines w:val="0"/>
            </w:pPr>
            <w:r w:rsidRPr="00DC7310">
              <w:rPr>
                <w:rFonts w:cs="Arial" w:hint="eastAsia"/>
                <w:lang w:eastAsia="zh-CN"/>
              </w:rPr>
              <w:t>0</w:t>
            </w:r>
            <w:r w:rsidRPr="00DC7310">
              <w:rPr>
                <w:rFonts w:cs="Arial"/>
                <w:lang w:eastAsia="zh-CN"/>
              </w:rPr>
              <w:t>.8</w:t>
            </w:r>
          </w:p>
        </w:tc>
      </w:tr>
      <w:tr w:rsidR="00A90DEF" w:rsidRPr="00DC7310" w14:paraId="350E3342"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6C10E5DA" w14:textId="77777777" w:rsidR="00A90DEF" w:rsidRPr="00DC7310" w:rsidRDefault="00A90DEF" w:rsidP="00A90DEF">
            <w:pPr>
              <w:pStyle w:val="TAC"/>
              <w:keepNext w:val="0"/>
              <w:keepLines w:val="0"/>
              <w:rPr>
                <w:rFonts w:cs="Arial"/>
                <w:szCs w:val="16"/>
                <w:lang w:eastAsia="zh-CN"/>
              </w:rPr>
            </w:pPr>
            <w:r w:rsidRPr="00DC7310">
              <w:rPr>
                <w:rFonts w:cs="Arial"/>
                <w:lang w:eastAsia="zh-TW"/>
              </w:rPr>
              <w:t>DC_3-7-8_n1-n40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F4ED67B" w14:textId="77777777" w:rsidR="00A90DEF" w:rsidRPr="00DC7310" w:rsidRDefault="00A90DEF" w:rsidP="00A90DEF">
            <w:pPr>
              <w:pStyle w:val="TAC"/>
              <w:keepNext w:val="0"/>
              <w:keepLines w:val="0"/>
              <w:rPr>
                <w:rFonts w:eastAsia="Malgun Gothic" w:cs="Arial"/>
                <w:szCs w:val="18"/>
                <w:lang w:eastAsia="ko-KR"/>
              </w:rPr>
            </w:pPr>
            <w:r w:rsidRPr="00DC7310">
              <w:rPr>
                <w:rFonts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870805" w14:textId="77777777" w:rsidR="00A90DEF" w:rsidRPr="00DC7310" w:rsidRDefault="00A90DEF" w:rsidP="00A90DEF">
            <w:pPr>
              <w:pStyle w:val="TAC"/>
              <w:keepNext w:val="0"/>
              <w:keepLines w:val="0"/>
              <w:rPr>
                <w:rFonts w:eastAsiaTheme="minorEastAsia" w:cs="Arial"/>
                <w:szCs w:val="18"/>
                <w:lang w:eastAsia="zh-CN"/>
              </w:rPr>
            </w:pPr>
            <w:r w:rsidRPr="00DC7310">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D4B91C4" w14:textId="77777777" w:rsidR="00A90DEF" w:rsidRPr="00DC7310" w:rsidRDefault="00A90DEF" w:rsidP="00A90DEF">
            <w:pPr>
              <w:pStyle w:val="TAC"/>
              <w:keepNext w:val="0"/>
              <w:keepLines w:val="0"/>
              <w:rPr>
                <w:rFonts w:cs="Arial"/>
                <w:lang w:eastAsia="ja-JP"/>
              </w:rPr>
            </w:pPr>
            <w:r w:rsidRPr="00DC7310">
              <w:rPr>
                <w:rFonts w:eastAsia="Malgun Gothic" w:cs="Arial"/>
                <w:szCs w:val="18"/>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723E00C" w14:textId="77777777" w:rsidR="00A90DEF" w:rsidRPr="00DC7310" w:rsidRDefault="00A90DEF" w:rsidP="00A90DEF">
            <w:pPr>
              <w:pStyle w:val="TAC"/>
              <w:keepNext w:val="0"/>
              <w:keepLines w:val="0"/>
              <w:rPr>
                <w:rFonts w:cs="Arial"/>
                <w:lang w:eastAsia="ja-JP"/>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6571003" w14:textId="77777777" w:rsidR="00A90DEF" w:rsidRPr="00DC7310" w:rsidRDefault="00A90DEF" w:rsidP="00A90DEF">
            <w:pPr>
              <w:pStyle w:val="TAC"/>
              <w:keepNext w:val="0"/>
              <w:keepLines w:val="0"/>
              <w:rPr>
                <w:rFonts w:cs="Arial"/>
                <w:szCs w:val="18"/>
                <w:lang w:eastAsia="zh-CN"/>
              </w:rPr>
            </w:pPr>
            <w:r w:rsidRPr="00DC7310">
              <w:rPr>
                <w:rFonts w:cs="Arial"/>
                <w:lang w:eastAsia="zh-CN"/>
              </w:rPr>
              <w:t>0.9</w:t>
            </w:r>
          </w:p>
        </w:tc>
      </w:tr>
      <w:tr w:rsidR="00A90DEF" w:rsidRPr="00DC7310" w14:paraId="13AA977D"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7CD14197" w14:textId="77777777" w:rsidR="00A90DEF" w:rsidRPr="00A820A6" w:rsidRDefault="00A90DEF" w:rsidP="00A90DEF">
            <w:pPr>
              <w:pStyle w:val="TAC"/>
              <w:keepNext w:val="0"/>
              <w:keepLines w:val="0"/>
              <w:rPr>
                <w:rFonts w:cs="Arial"/>
                <w:bCs/>
                <w:szCs w:val="18"/>
                <w:lang w:val="sv-SE"/>
              </w:rPr>
            </w:pPr>
            <w:r w:rsidRPr="00A820A6">
              <w:rPr>
                <w:rFonts w:cs="Arial"/>
                <w:bCs/>
                <w:szCs w:val="18"/>
                <w:lang w:val="sv-SE"/>
              </w:rPr>
              <w:t>DC_3-</w:t>
            </w:r>
            <w:r w:rsidRPr="00A820A6">
              <w:rPr>
                <w:rFonts w:cs="Arial"/>
                <w:bCs/>
                <w:szCs w:val="18"/>
                <w:lang w:val="sv-SE" w:eastAsia="zh-TW"/>
              </w:rPr>
              <w:t>7-8</w:t>
            </w:r>
            <w:r w:rsidRPr="00A820A6">
              <w:rPr>
                <w:rFonts w:cs="Arial"/>
                <w:bCs/>
                <w:szCs w:val="18"/>
                <w:lang w:val="sv-SE"/>
              </w:rPr>
              <w:t>_n1-n78</w:t>
            </w:r>
          </w:p>
          <w:p w14:paraId="02CE3D2A" w14:textId="77777777" w:rsidR="00A90DEF" w:rsidRPr="00A820A6" w:rsidRDefault="00A90DEF" w:rsidP="00A90DEF">
            <w:pPr>
              <w:pStyle w:val="TAC"/>
              <w:keepNext w:val="0"/>
              <w:keepLines w:val="0"/>
              <w:rPr>
                <w:rFonts w:cs="Arial"/>
                <w:bCs/>
                <w:szCs w:val="18"/>
                <w:lang w:val="sv-SE" w:eastAsia="zh-TW"/>
              </w:rPr>
            </w:pPr>
            <w:r w:rsidRPr="00A820A6">
              <w:rPr>
                <w:rFonts w:cs="Arial"/>
                <w:bCs/>
                <w:szCs w:val="18"/>
                <w:lang w:val="sv-SE" w:eastAsia="zh-TW"/>
              </w:rPr>
              <w:t>DC_3-3-7-8_n1-n78</w:t>
            </w:r>
          </w:p>
          <w:p w14:paraId="3D0D18C0" w14:textId="77777777" w:rsidR="00A90DEF" w:rsidRPr="00A820A6" w:rsidRDefault="00A90DEF" w:rsidP="00A90DEF">
            <w:pPr>
              <w:pStyle w:val="TAC"/>
              <w:keepNext w:val="0"/>
              <w:keepLines w:val="0"/>
              <w:rPr>
                <w:rFonts w:cs="Arial"/>
                <w:bCs/>
                <w:szCs w:val="18"/>
                <w:lang w:val="sv-SE" w:eastAsia="zh-TW"/>
              </w:rPr>
            </w:pPr>
            <w:r w:rsidRPr="00A820A6">
              <w:rPr>
                <w:rFonts w:cs="Arial"/>
                <w:bCs/>
                <w:szCs w:val="18"/>
                <w:lang w:val="sv-SE" w:eastAsia="zh-TW"/>
              </w:rPr>
              <w:t>DC_3-7-7-8_n1-n78</w:t>
            </w:r>
          </w:p>
          <w:p w14:paraId="3A7B42D6" w14:textId="77777777" w:rsidR="00A90DEF" w:rsidRPr="00DC7310" w:rsidRDefault="00A90DEF" w:rsidP="00A90DEF">
            <w:pPr>
              <w:pStyle w:val="TAC"/>
              <w:keepNext w:val="0"/>
              <w:keepLines w:val="0"/>
              <w:rPr>
                <w:rFonts w:cs="Arial"/>
                <w:lang w:eastAsia="zh-TW"/>
              </w:rPr>
            </w:pPr>
            <w:r w:rsidRPr="00DC7310">
              <w:rPr>
                <w:rFonts w:cs="Arial"/>
                <w:bCs/>
                <w:szCs w:val="18"/>
                <w:lang w:eastAsia="zh-TW"/>
              </w:rPr>
              <w:t>DC_3-3-7-7-8_n1-n78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5BFE85B" w14:textId="77777777" w:rsidR="00A90DEF" w:rsidRPr="00DC7310" w:rsidRDefault="00A90DEF" w:rsidP="00A90DEF">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41B204" w14:textId="77777777" w:rsidR="00A90DEF" w:rsidRPr="00DC7310" w:rsidRDefault="00A90DEF" w:rsidP="00A90DEF">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9571DD1" w14:textId="77777777" w:rsidR="00A90DEF" w:rsidRPr="00DC7310" w:rsidRDefault="00A90DEF" w:rsidP="00A90DEF">
            <w:pPr>
              <w:pStyle w:val="TAC"/>
              <w:keepNext w:val="0"/>
              <w:keepLines w:val="0"/>
              <w:rPr>
                <w:rFonts w:cs="Arial"/>
                <w:szCs w:val="18"/>
                <w:lang w:eastAsia="zh-CN"/>
              </w:rPr>
            </w:pPr>
            <w:r w:rsidRPr="00DC7310">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1FB704" w14:textId="77777777" w:rsidR="00A90DEF" w:rsidRPr="00DC7310" w:rsidRDefault="00A90DEF" w:rsidP="00A90DEF">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BCD100" w14:textId="77777777" w:rsidR="00A90DEF" w:rsidRPr="00DC7310" w:rsidRDefault="00A90DEF" w:rsidP="00A90DEF">
            <w:pPr>
              <w:pStyle w:val="TAC"/>
              <w:keepNext w:val="0"/>
              <w:keepLines w:val="0"/>
              <w:rPr>
                <w:rFonts w:cs="Arial"/>
                <w:lang w:eastAsia="zh-CN"/>
              </w:rPr>
            </w:pPr>
            <w:r w:rsidRPr="00DC7310">
              <w:rPr>
                <w:rFonts w:cs="Arial"/>
                <w:lang w:eastAsia="zh-CN"/>
              </w:rPr>
              <w:t>0.8</w:t>
            </w:r>
          </w:p>
        </w:tc>
      </w:tr>
      <w:tr w:rsidR="00A90DEF" w:rsidRPr="00DC7310" w14:paraId="54A49C9E"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12824984" w14:textId="77777777" w:rsidR="00A90DEF" w:rsidRPr="003336F8" w:rsidRDefault="00A90DEF" w:rsidP="00A90DEF">
            <w:pPr>
              <w:pStyle w:val="TAC"/>
              <w:keepNext w:val="0"/>
              <w:keepLines w:val="0"/>
              <w:rPr>
                <w:lang w:val="sv-SE" w:eastAsia="zh-TW"/>
              </w:rPr>
            </w:pPr>
            <w:r w:rsidRPr="003336F8">
              <w:rPr>
                <w:lang w:val="sv-SE"/>
              </w:rPr>
              <w:t>DC_3-7_n1-n8-n78</w:t>
            </w:r>
          </w:p>
          <w:p w14:paraId="2B4AFBC9" w14:textId="77777777" w:rsidR="00A90DEF" w:rsidRPr="003336F8" w:rsidRDefault="00A90DEF" w:rsidP="00A90DEF">
            <w:pPr>
              <w:pStyle w:val="TAC"/>
              <w:keepNext w:val="0"/>
              <w:keepLines w:val="0"/>
              <w:rPr>
                <w:lang w:val="sv-SE" w:eastAsia="zh-TW"/>
              </w:rPr>
            </w:pPr>
            <w:r w:rsidRPr="003336F8">
              <w:rPr>
                <w:lang w:val="sv-SE"/>
              </w:rPr>
              <w:t>DC_3-3-7_n1-n8-n78</w:t>
            </w:r>
          </w:p>
          <w:p w14:paraId="76AA15A6" w14:textId="77777777" w:rsidR="00A90DEF" w:rsidRPr="003336F8" w:rsidRDefault="00A90DEF" w:rsidP="00A90DEF">
            <w:pPr>
              <w:pStyle w:val="TAC"/>
              <w:keepNext w:val="0"/>
              <w:keepLines w:val="0"/>
              <w:rPr>
                <w:lang w:val="sv-SE" w:eastAsia="zh-TW"/>
              </w:rPr>
            </w:pPr>
            <w:r w:rsidRPr="003336F8">
              <w:rPr>
                <w:lang w:val="sv-SE"/>
              </w:rPr>
              <w:t>DC_3-7-7_n1-n8-n78</w:t>
            </w:r>
          </w:p>
          <w:p w14:paraId="760D7404" w14:textId="77777777" w:rsidR="00A90DEF" w:rsidRPr="003336F8" w:rsidRDefault="00A90DEF" w:rsidP="00A90DEF">
            <w:pPr>
              <w:pStyle w:val="TAC"/>
              <w:keepNext w:val="0"/>
              <w:keepLines w:val="0"/>
              <w:rPr>
                <w:rFonts w:cs="Arial"/>
                <w:bCs/>
                <w:szCs w:val="18"/>
                <w:lang w:val="sv-SE"/>
              </w:rPr>
            </w:pPr>
            <w:r w:rsidRPr="003336F8">
              <w:rPr>
                <w:lang w:val="sv-SE"/>
              </w:rPr>
              <w:t>DC_3-3-7-7_n1-n8-n78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D28C140" w14:textId="77777777" w:rsidR="00A90DEF" w:rsidRPr="00DC7310" w:rsidRDefault="00A90DEF" w:rsidP="00A90DEF">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8AA193" w14:textId="77777777" w:rsidR="00A90DEF" w:rsidRPr="00DC7310" w:rsidRDefault="00A90DEF" w:rsidP="00A90DEF">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465387B" w14:textId="77777777" w:rsidR="00A90DEF" w:rsidRPr="00DC7310" w:rsidRDefault="00A90DEF" w:rsidP="00A90DEF">
            <w:pPr>
              <w:pStyle w:val="TAC"/>
              <w:keepNext w:val="0"/>
              <w:keepLines w:val="0"/>
              <w:rPr>
                <w:rFonts w:cs="Arial"/>
                <w:szCs w:val="18"/>
                <w:lang w:eastAsia="zh-CN"/>
              </w:rPr>
            </w:pPr>
            <w:r w:rsidRPr="00DC7310">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348360" w14:textId="77777777" w:rsidR="00A90DEF" w:rsidRPr="00DC7310" w:rsidRDefault="00A90DEF" w:rsidP="00A90DEF">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A0D8A9" w14:textId="77777777" w:rsidR="00A90DEF" w:rsidRPr="00DC7310" w:rsidRDefault="00A90DEF" w:rsidP="00A90DEF">
            <w:pPr>
              <w:pStyle w:val="TAC"/>
              <w:keepNext w:val="0"/>
              <w:keepLines w:val="0"/>
              <w:rPr>
                <w:rFonts w:cs="Arial"/>
                <w:lang w:eastAsia="zh-CN"/>
              </w:rPr>
            </w:pPr>
            <w:r w:rsidRPr="00DC7310">
              <w:rPr>
                <w:rFonts w:cs="Arial"/>
                <w:lang w:eastAsia="zh-CN"/>
              </w:rPr>
              <w:t>0.8</w:t>
            </w:r>
          </w:p>
        </w:tc>
      </w:tr>
      <w:tr w:rsidR="00A90DEF" w:rsidRPr="00DC7310" w14:paraId="1C64912C"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4A192F57" w14:textId="77777777" w:rsidR="00A90DEF" w:rsidRPr="00DC7310" w:rsidRDefault="00A90DEF" w:rsidP="00A90DEF">
            <w:pPr>
              <w:pStyle w:val="TAC"/>
              <w:keepNext w:val="0"/>
              <w:keepLines w:val="0"/>
            </w:pPr>
            <w:r w:rsidRPr="00DC7310">
              <w:t>DC_3-7-8_n7-n78</w:t>
            </w:r>
          </w:p>
        </w:tc>
        <w:tc>
          <w:tcPr>
            <w:tcW w:w="1332" w:type="dxa"/>
            <w:tcBorders>
              <w:top w:val="single" w:sz="4" w:space="0" w:color="auto"/>
              <w:left w:val="single" w:sz="4" w:space="0" w:color="auto"/>
              <w:bottom w:val="single" w:sz="4" w:space="0" w:color="auto"/>
              <w:right w:val="single" w:sz="4" w:space="0" w:color="auto"/>
            </w:tcBorders>
            <w:vAlign w:val="center"/>
          </w:tcPr>
          <w:p w14:paraId="433A038F" w14:textId="77777777" w:rsidR="00A90DEF" w:rsidRPr="00DC7310" w:rsidRDefault="00A90DEF" w:rsidP="00A90DEF">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tcPr>
          <w:p w14:paraId="23A74E75" w14:textId="77777777" w:rsidR="00A90DEF" w:rsidRPr="00DC7310" w:rsidRDefault="00A90DEF" w:rsidP="00A90DEF">
            <w:pPr>
              <w:pStyle w:val="TAC"/>
              <w:keepNext w:val="0"/>
              <w:keepLines w:val="0"/>
            </w:pPr>
            <w:r w:rsidRPr="00DC7310">
              <w:t>0.6</w:t>
            </w:r>
          </w:p>
        </w:tc>
        <w:tc>
          <w:tcPr>
            <w:tcW w:w="1332" w:type="dxa"/>
            <w:tcBorders>
              <w:top w:val="single" w:sz="4" w:space="0" w:color="auto"/>
              <w:left w:val="single" w:sz="4" w:space="0" w:color="auto"/>
              <w:bottom w:val="single" w:sz="4" w:space="0" w:color="auto"/>
              <w:right w:val="single" w:sz="4" w:space="0" w:color="auto"/>
            </w:tcBorders>
          </w:tcPr>
          <w:p w14:paraId="6479993F" w14:textId="77777777" w:rsidR="00A90DEF" w:rsidRPr="00DC7310" w:rsidRDefault="00A90DEF" w:rsidP="00A90DEF">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tcPr>
          <w:p w14:paraId="27F8EF50" w14:textId="77777777" w:rsidR="00A90DEF" w:rsidRPr="00DC7310" w:rsidRDefault="00A90DEF" w:rsidP="00A90DEF">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tcPr>
          <w:p w14:paraId="14019958" w14:textId="77777777" w:rsidR="00A90DEF" w:rsidRPr="00DC7310" w:rsidRDefault="00A90DEF" w:rsidP="00A90DEF">
            <w:pPr>
              <w:pStyle w:val="TAC"/>
              <w:keepNext w:val="0"/>
              <w:keepLines w:val="0"/>
            </w:pPr>
            <w:r w:rsidRPr="00DC7310">
              <w:t>0.8</w:t>
            </w:r>
          </w:p>
        </w:tc>
      </w:tr>
      <w:tr w:rsidR="00A90DEF" w:rsidRPr="00DC7310" w14:paraId="6C8E2561"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9221468" w14:textId="77777777" w:rsidR="00A90DEF" w:rsidRPr="00DC7310" w:rsidRDefault="00A90DEF" w:rsidP="00A90DEF">
            <w:pPr>
              <w:pStyle w:val="TAC"/>
              <w:keepNext w:val="0"/>
              <w:keepLines w:val="0"/>
              <w:rPr>
                <w:rFonts w:cs="Arial"/>
              </w:rPr>
            </w:pPr>
            <w:r w:rsidRPr="00DC7310">
              <w:t>DC_3-7-8-20_n1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B75C84E" w14:textId="77777777" w:rsidR="00A90DEF" w:rsidRPr="00DC7310" w:rsidRDefault="00A90DEF" w:rsidP="00A90DEF">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09208BD" w14:textId="77777777" w:rsidR="00A90DEF" w:rsidRPr="00DC7310" w:rsidRDefault="00A90DEF" w:rsidP="00A90DEF">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D66218A" w14:textId="77777777" w:rsidR="00A90DEF" w:rsidRPr="00DC7310" w:rsidRDefault="00A90DEF" w:rsidP="00A90DEF">
            <w:pPr>
              <w:pStyle w:val="TAC"/>
              <w:keepNext w:val="0"/>
              <w:keepLines w:val="0"/>
              <w:rPr>
                <w:rFonts w:cs="Arial"/>
                <w:lang w:eastAsia="zh-CN"/>
              </w:rPr>
            </w:pPr>
            <w:r w:rsidRPr="00DC7310">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2216DAC" w14:textId="77777777" w:rsidR="00A90DEF" w:rsidRPr="00DC7310" w:rsidRDefault="00A90DEF" w:rsidP="00A90DEF">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7791E5A" w14:textId="77777777" w:rsidR="00A90DEF" w:rsidRPr="00DC7310" w:rsidRDefault="00A90DEF" w:rsidP="00A90DEF">
            <w:pPr>
              <w:pStyle w:val="TAC"/>
              <w:keepNext w:val="0"/>
              <w:keepLines w:val="0"/>
              <w:rPr>
                <w:rFonts w:cs="Arial"/>
                <w:lang w:eastAsia="zh-CN"/>
              </w:rPr>
            </w:pPr>
            <w:r w:rsidRPr="00DC7310">
              <w:rPr>
                <w:rFonts w:cs="Arial"/>
                <w:lang w:eastAsia="zh-CN"/>
              </w:rPr>
              <w:t>0.6</w:t>
            </w:r>
          </w:p>
        </w:tc>
      </w:tr>
      <w:tr w:rsidR="00A90DEF" w:rsidRPr="00DC7310" w14:paraId="0A43F551"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243CED68" w14:textId="77777777" w:rsidR="00A90DEF" w:rsidRPr="00DC7310" w:rsidRDefault="00A90DEF" w:rsidP="00A90DEF">
            <w:pPr>
              <w:pStyle w:val="TAC"/>
              <w:rPr>
                <w:rFonts w:cs="Arial"/>
              </w:rPr>
            </w:pPr>
            <w:r>
              <w:rPr>
                <w:lang w:val="fr-FR"/>
              </w:rPr>
              <w:t>DC_3-7-8-20_n</w:t>
            </w:r>
            <w:r>
              <w:rPr>
                <w:lang w:val="fi-FI"/>
              </w:rPr>
              <w:t>78</w:t>
            </w:r>
          </w:p>
        </w:tc>
        <w:tc>
          <w:tcPr>
            <w:tcW w:w="1332" w:type="dxa"/>
            <w:tcBorders>
              <w:top w:val="single" w:sz="4" w:space="0" w:color="auto"/>
              <w:left w:val="single" w:sz="4" w:space="0" w:color="auto"/>
              <w:bottom w:val="single" w:sz="4" w:space="0" w:color="auto"/>
              <w:right w:val="single" w:sz="4" w:space="0" w:color="auto"/>
            </w:tcBorders>
            <w:vAlign w:val="center"/>
          </w:tcPr>
          <w:p w14:paraId="506C694D" w14:textId="77777777" w:rsidR="00A90DEF" w:rsidRPr="00DC7310" w:rsidRDefault="00A90DEF" w:rsidP="00A90DEF">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A10837D" w14:textId="77777777" w:rsidR="00A90DEF" w:rsidRPr="00DC7310" w:rsidRDefault="00A90DEF" w:rsidP="00A90DEF">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16914E6B" w14:textId="77777777" w:rsidR="00A90DEF" w:rsidRPr="00DC7310" w:rsidRDefault="00A90DEF" w:rsidP="00A90DEF">
            <w:pPr>
              <w:pStyle w:val="TAC"/>
              <w:rPr>
                <w:rFonts w:cs="Arial"/>
                <w:szCs w:val="18"/>
                <w:lang w:eastAsia="zh-CN"/>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F7A29F3" w14:textId="77777777" w:rsidR="00A90DEF" w:rsidRPr="00DC7310" w:rsidRDefault="00A90DEF" w:rsidP="00A90DEF">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CA82944" w14:textId="77777777" w:rsidR="00A90DEF" w:rsidRPr="00DC7310" w:rsidRDefault="00A90DEF" w:rsidP="00A90DEF">
            <w:pPr>
              <w:pStyle w:val="TAC"/>
              <w:rPr>
                <w:rFonts w:cs="Arial"/>
                <w:lang w:eastAsia="zh-CN"/>
              </w:rPr>
            </w:pPr>
            <w:r>
              <w:rPr>
                <w:rFonts w:cs="Arial"/>
                <w:lang w:eastAsia="zh-CN"/>
              </w:rPr>
              <w:t>0.8</w:t>
            </w:r>
          </w:p>
        </w:tc>
      </w:tr>
      <w:tr w:rsidR="00A90DEF" w:rsidRPr="00DC7310" w14:paraId="51E76AA0"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C26CF35" w14:textId="77777777" w:rsidR="00A90DEF" w:rsidRPr="00DC7310" w:rsidRDefault="00A90DEF" w:rsidP="00A90DEF">
            <w:pPr>
              <w:pStyle w:val="TAC"/>
              <w:keepNext w:val="0"/>
              <w:keepLines w:val="0"/>
              <w:rPr>
                <w:rFonts w:cs="Arial"/>
              </w:rPr>
            </w:pPr>
            <w:r w:rsidRPr="00DC7310">
              <w:rPr>
                <w:rFonts w:cs="Arial"/>
              </w:rPr>
              <w:t>DC_3-7-8_n28-n78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7E81998" w14:textId="77777777" w:rsidR="00A90DEF" w:rsidRPr="00DC7310" w:rsidRDefault="00A90DEF" w:rsidP="00A90DEF">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E2AA115" w14:textId="77777777" w:rsidR="00A90DEF" w:rsidRPr="00DC7310" w:rsidRDefault="00A90DEF" w:rsidP="00A90DEF">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4725356" w14:textId="77777777" w:rsidR="00A90DEF" w:rsidRPr="00DC7310" w:rsidRDefault="00A90DEF" w:rsidP="00A90DEF">
            <w:pPr>
              <w:pStyle w:val="TAC"/>
              <w:keepNext w:val="0"/>
              <w:keepLines w:val="0"/>
              <w:rPr>
                <w:rFonts w:cs="Arial"/>
                <w:lang w:eastAsia="zh-CN"/>
              </w:rPr>
            </w:pPr>
            <w:r w:rsidRPr="00DC7310">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0F3C045" w14:textId="77777777" w:rsidR="00A90DEF" w:rsidRPr="00DC7310" w:rsidRDefault="00A90DEF" w:rsidP="00A90DEF">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223C91F" w14:textId="77777777" w:rsidR="00A90DEF" w:rsidRPr="00DC7310" w:rsidRDefault="00A90DEF" w:rsidP="00A90DEF">
            <w:pPr>
              <w:pStyle w:val="TAC"/>
              <w:keepNext w:val="0"/>
              <w:keepLines w:val="0"/>
              <w:rPr>
                <w:rFonts w:cs="Arial"/>
                <w:lang w:eastAsia="zh-CN"/>
              </w:rPr>
            </w:pPr>
            <w:r w:rsidRPr="00DC7310">
              <w:rPr>
                <w:rFonts w:cs="Arial"/>
                <w:lang w:eastAsia="zh-CN"/>
              </w:rPr>
              <w:t>0.8</w:t>
            </w:r>
          </w:p>
        </w:tc>
      </w:tr>
      <w:tr w:rsidR="00A90DEF" w:rsidRPr="00DC7310" w14:paraId="329E75F1"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5F26297" w14:textId="77777777" w:rsidR="00A90DEF" w:rsidRPr="00DC7310" w:rsidRDefault="00A90DEF" w:rsidP="00A90DEF">
            <w:pPr>
              <w:pStyle w:val="TAC"/>
              <w:keepNext w:val="0"/>
              <w:keepLines w:val="0"/>
              <w:rPr>
                <w:rFonts w:cs="Arial"/>
              </w:rPr>
            </w:pPr>
            <w:r w:rsidRPr="00DC7310">
              <w:t>DC_3-7-8-32_n1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EBD1093" w14:textId="77777777" w:rsidR="00A90DEF" w:rsidRPr="00DC7310" w:rsidRDefault="00A90DEF" w:rsidP="00A90DEF">
            <w:pPr>
              <w:pStyle w:val="TAC"/>
              <w:keepNext w:val="0"/>
              <w:keepLines w:val="0"/>
              <w:rPr>
                <w:rFonts w:cs="Arial"/>
                <w:lang w:eastAsia="zh-CN"/>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631A973" w14:textId="77777777" w:rsidR="00A90DEF" w:rsidRPr="00DC7310" w:rsidRDefault="00A90DEF" w:rsidP="00A90DEF">
            <w:pPr>
              <w:pStyle w:val="TAC"/>
              <w:keepNext w:val="0"/>
              <w:keepLines w:val="0"/>
              <w:rPr>
                <w:rFonts w:cs="Arial"/>
                <w:lang w:eastAsia="zh-CN"/>
              </w:rPr>
            </w:pPr>
            <w:r w:rsidRPr="00DC7310">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A3E76A5" w14:textId="77777777" w:rsidR="00A90DEF" w:rsidRPr="00DC7310" w:rsidRDefault="00A90DEF" w:rsidP="00A90DEF">
            <w:pPr>
              <w:pStyle w:val="TAC"/>
              <w:keepNext w:val="0"/>
              <w:keepLines w:val="0"/>
              <w:rPr>
                <w:rFonts w:cs="Arial"/>
                <w:lang w:eastAsia="zh-CN"/>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95A77ED" w14:textId="77777777" w:rsidR="00A90DEF" w:rsidRPr="00DC7310" w:rsidRDefault="00A90DEF" w:rsidP="00A90DEF">
            <w:pPr>
              <w:pStyle w:val="TAC"/>
              <w:keepNext w:val="0"/>
              <w:keepLines w:val="0"/>
              <w:rPr>
                <w:rFonts w:cs="Arial"/>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EB78CBA" w14:textId="77777777" w:rsidR="00A90DEF" w:rsidRPr="00DC7310" w:rsidRDefault="00A90DEF" w:rsidP="00A90DEF">
            <w:pPr>
              <w:pStyle w:val="TAC"/>
              <w:keepNext w:val="0"/>
              <w:keepLines w:val="0"/>
              <w:rPr>
                <w:rFonts w:cs="Arial"/>
                <w:lang w:eastAsia="zh-CN"/>
              </w:rPr>
            </w:pPr>
            <w:r w:rsidRPr="00DC7310">
              <w:rPr>
                <w:rFonts w:cs="Arial"/>
                <w:lang w:eastAsia="zh-CN"/>
              </w:rPr>
              <w:t>0.7</w:t>
            </w:r>
          </w:p>
        </w:tc>
      </w:tr>
      <w:tr w:rsidR="00A90DEF" w:rsidRPr="00DC7310" w14:paraId="50D62251"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41F6523" w14:textId="77777777" w:rsidR="00A90DEF" w:rsidRPr="00DC7310" w:rsidRDefault="00A90DEF" w:rsidP="00A90DEF">
            <w:pPr>
              <w:pStyle w:val="TAC"/>
              <w:keepNext w:val="0"/>
              <w:keepLines w:val="0"/>
              <w:rPr>
                <w:rFonts w:cs="Arial"/>
              </w:rPr>
            </w:pPr>
            <w:r w:rsidRPr="00DC7310">
              <w:t>DC_3-7-8-32_n78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377A73D" w14:textId="77777777" w:rsidR="00A90DEF" w:rsidRPr="00DC7310" w:rsidRDefault="00A90DEF" w:rsidP="00A90DEF">
            <w:pPr>
              <w:pStyle w:val="TAC"/>
              <w:keepNext w:val="0"/>
              <w:keepLines w:val="0"/>
              <w:rPr>
                <w:rFonts w:cs="Arial"/>
                <w:lang w:eastAsia="ja-JP"/>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057997D" w14:textId="77777777" w:rsidR="00A90DEF" w:rsidRPr="00DC7310" w:rsidRDefault="00A90DEF" w:rsidP="00A90DEF">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BA83172" w14:textId="77777777" w:rsidR="00A90DEF" w:rsidRPr="00DC7310" w:rsidRDefault="00A90DEF" w:rsidP="00A90DEF">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7D9E82" w14:textId="77777777" w:rsidR="00A90DEF" w:rsidRPr="00DC7310" w:rsidRDefault="00A90DEF" w:rsidP="00A90DEF">
            <w:pPr>
              <w:pStyle w:val="TAC"/>
              <w:keepNext w:val="0"/>
              <w:keepLines w:val="0"/>
              <w:rPr>
                <w:rFonts w:eastAsiaTheme="minorEastAsia" w:cs="Arial"/>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436AEA0" w14:textId="77777777" w:rsidR="00A90DEF" w:rsidRPr="00DC7310" w:rsidRDefault="00A90DEF" w:rsidP="00A90DEF">
            <w:pPr>
              <w:pStyle w:val="TAC"/>
              <w:keepNext w:val="0"/>
              <w:keepLines w:val="0"/>
              <w:rPr>
                <w:rFonts w:cs="Arial"/>
                <w:lang w:eastAsia="zh-CN"/>
              </w:rPr>
            </w:pPr>
            <w:r w:rsidRPr="00DC7310">
              <w:rPr>
                <w:rFonts w:cs="Arial"/>
                <w:lang w:eastAsia="zh-CN"/>
              </w:rPr>
              <w:t>0.8</w:t>
            </w:r>
          </w:p>
        </w:tc>
      </w:tr>
      <w:tr w:rsidR="00A90DEF" w:rsidRPr="00DC7310" w14:paraId="5DF8BFAD"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1EF505F" w14:textId="77777777" w:rsidR="00A90DEF" w:rsidRPr="00DC7310" w:rsidRDefault="00A90DEF" w:rsidP="00A90DEF">
            <w:pPr>
              <w:pStyle w:val="TAC"/>
              <w:keepNext w:val="0"/>
              <w:keepLines w:val="0"/>
            </w:pPr>
            <w:r w:rsidRPr="00DC7310">
              <w:rPr>
                <w:lang w:eastAsia="sv-SE"/>
              </w:rPr>
              <w:t>DC_3-7-8-40_n78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4EB2947" w14:textId="77777777" w:rsidR="00A90DEF" w:rsidRPr="00DC7310" w:rsidRDefault="00A90DEF" w:rsidP="00A90DEF">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9B3753" w14:textId="77777777" w:rsidR="00A90DEF" w:rsidRPr="00DC7310" w:rsidRDefault="00A90DEF" w:rsidP="00A90DEF">
            <w:pPr>
              <w:pStyle w:val="TAC"/>
              <w:keepNext w:val="0"/>
              <w:keepLines w:val="0"/>
              <w:rPr>
                <w:rFonts w:cs="Arial"/>
                <w:lang w:eastAsia="zh-CN"/>
              </w:rPr>
            </w:pPr>
            <w:r w:rsidRPr="00DC7310">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9A63D47" w14:textId="77777777" w:rsidR="00A90DEF" w:rsidRPr="00DC7310" w:rsidRDefault="00A90DEF" w:rsidP="00A90DEF">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898344" w14:textId="77777777" w:rsidR="00A90DEF" w:rsidRPr="00DC7310" w:rsidRDefault="00A90DEF" w:rsidP="00A90DEF">
            <w:pPr>
              <w:pStyle w:val="TAC"/>
              <w:keepNext w:val="0"/>
              <w:keepLines w:val="0"/>
              <w:rPr>
                <w:rFonts w:cs="Arial"/>
                <w:lang w:eastAsia="zh-CN"/>
              </w:rPr>
            </w:pPr>
            <w:r w:rsidRPr="00DC7310">
              <w:rPr>
                <w:lang w:eastAsia="zh-CN"/>
              </w:rPr>
              <w:t>0.5</w:t>
            </w:r>
            <w:r w:rsidRPr="00DC7310">
              <w:rPr>
                <w:vertAlign w:val="superscript"/>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B7DA391" w14:textId="77777777" w:rsidR="00A90DEF" w:rsidRPr="00DC7310" w:rsidRDefault="00A90DEF" w:rsidP="00A90DEF">
            <w:pPr>
              <w:pStyle w:val="TAC"/>
              <w:keepNext w:val="0"/>
              <w:keepLines w:val="0"/>
              <w:rPr>
                <w:rFonts w:cs="Arial"/>
                <w:lang w:eastAsia="zh-CN"/>
              </w:rPr>
            </w:pPr>
            <w:r w:rsidRPr="00DC7310">
              <w:rPr>
                <w:lang w:eastAsia="zh-CN"/>
              </w:rPr>
              <w:t>0.8</w:t>
            </w:r>
            <w:r w:rsidRPr="00DC7310">
              <w:rPr>
                <w:vertAlign w:val="superscript"/>
                <w:lang w:eastAsia="zh-CN"/>
              </w:rPr>
              <w:t>5</w:t>
            </w:r>
          </w:p>
        </w:tc>
      </w:tr>
      <w:tr w:rsidR="00A90DEF" w:rsidRPr="00DC7310" w14:paraId="56C32B25"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ADE2D0F" w14:textId="77777777" w:rsidR="00A90DEF" w:rsidRPr="00DC7310" w:rsidRDefault="00A90DEF" w:rsidP="00A90DEF">
            <w:pPr>
              <w:pStyle w:val="TAC"/>
              <w:keepNext w:val="0"/>
              <w:keepLines w:val="0"/>
              <w:rPr>
                <w:lang w:eastAsia="sv-SE"/>
              </w:rPr>
            </w:pPr>
            <w:r w:rsidRPr="00DC7310">
              <w:rPr>
                <w:rFonts w:eastAsia="Malgun Gothic"/>
                <w:lang w:eastAsia="ko-KR"/>
              </w:rPr>
              <w:t>DC_3-7-8_n40-n78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87370CB" w14:textId="77777777" w:rsidR="00A90DEF" w:rsidRPr="00DC7310" w:rsidRDefault="00A90DEF" w:rsidP="00A90DEF">
            <w:pPr>
              <w:pStyle w:val="TAC"/>
              <w:keepNext w:val="0"/>
              <w:keepLines w:val="0"/>
              <w:rPr>
                <w:rFonts w:eastAsia="Malgun Gothic" w:cs="Arial"/>
                <w:lang w:eastAsia="ko-KR"/>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FBAD523" w14:textId="77777777" w:rsidR="00A90DEF" w:rsidRPr="00DC7310" w:rsidRDefault="00A90DEF" w:rsidP="00A90DEF">
            <w:pPr>
              <w:pStyle w:val="TAC"/>
              <w:keepNext w:val="0"/>
              <w:keepLines w:val="0"/>
              <w:rPr>
                <w:rFonts w:eastAsiaTheme="minorEastAsia" w:cs="Arial"/>
                <w:lang w:eastAsia="zh-CN"/>
              </w:rPr>
            </w:pPr>
            <w:r w:rsidRPr="00DC7310">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D8FA529" w14:textId="77777777" w:rsidR="00A90DEF" w:rsidRPr="00DC7310" w:rsidRDefault="00A90DEF" w:rsidP="00A90DEF">
            <w:pPr>
              <w:pStyle w:val="TAC"/>
              <w:keepNext w:val="0"/>
              <w:keepLines w:val="0"/>
              <w:rPr>
                <w:rFonts w:eastAsia="Malgun Gothic" w:cs="Arial"/>
                <w:lang w:eastAsia="ko-KR"/>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AC00311" w14:textId="77777777" w:rsidR="00A90DEF" w:rsidRPr="00DC7310" w:rsidRDefault="00A90DEF" w:rsidP="00A90DEF">
            <w:pPr>
              <w:pStyle w:val="TAC"/>
              <w:keepNext w:val="0"/>
              <w:keepLines w:val="0"/>
              <w:rPr>
                <w:rFonts w:eastAsiaTheme="minorEastAsia" w:cs="Arial"/>
                <w:lang w:eastAsia="zh-CN"/>
              </w:rPr>
            </w:pPr>
            <w:r w:rsidRPr="00DC7310">
              <w:rPr>
                <w:lang w:eastAsia="zh-CN"/>
              </w:rPr>
              <w:t>0.5</w:t>
            </w:r>
            <w:r w:rsidRPr="00DC7310">
              <w:rPr>
                <w:vertAlign w:val="superscript"/>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3426FAD" w14:textId="77777777" w:rsidR="00A90DEF" w:rsidRPr="00DC7310" w:rsidRDefault="00A90DEF" w:rsidP="00A90DEF">
            <w:pPr>
              <w:pStyle w:val="TAC"/>
              <w:keepNext w:val="0"/>
              <w:keepLines w:val="0"/>
              <w:rPr>
                <w:rFonts w:cs="Arial"/>
                <w:lang w:eastAsia="zh-CN"/>
              </w:rPr>
            </w:pPr>
            <w:r w:rsidRPr="00DC7310">
              <w:rPr>
                <w:lang w:eastAsia="zh-CN"/>
              </w:rPr>
              <w:t>0.8</w:t>
            </w:r>
            <w:r w:rsidRPr="00DC7310">
              <w:rPr>
                <w:vertAlign w:val="superscript"/>
                <w:lang w:eastAsia="zh-CN"/>
              </w:rPr>
              <w:t>5</w:t>
            </w:r>
          </w:p>
        </w:tc>
      </w:tr>
      <w:tr w:rsidR="00A90DEF" w:rsidRPr="00DC7310" w14:paraId="096F4C22" w14:textId="77777777" w:rsidTr="00AF7777">
        <w:tblPrEx>
          <w:tblLook w:val="0000" w:firstRow="0" w:lastRow="0" w:firstColumn="0" w:lastColumn="0" w:noHBand="0" w:noVBand="0"/>
        </w:tblPrEx>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185B087B" w14:textId="77777777" w:rsidR="00A90DEF" w:rsidRPr="00DC7310" w:rsidRDefault="00A90DEF" w:rsidP="00A90DEF">
            <w:pPr>
              <w:pStyle w:val="TAC"/>
              <w:keepNext w:val="0"/>
              <w:keepLines w:val="0"/>
              <w:rPr>
                <w:rFonts w:eastAsia="Malgun Gothic"/>
                <w:lang w:eastAsia="ko-KR"/>
              </w:rPr>
            </w:pPr>
            <w:r w:rsidRPr="00DC7310">
              <w:rPr>
                <w:rFonts w:cs="Arial"/>
                <w:lang w:eastAsia="ja-JP"/>
              </w:rPr>
              <w:t>DC_3-7-20_n1-n75</w:t>
            </w:r>
          </w:p>
        </w:tc>
        <w:tc>
          <w:tcPr>
            <w:tcW w:w="1332" w:type="dxa"/>
            <w:tcBorders>
              <w:top w:val="single" w:sz="4" w:space="0" w:color="auto"/>
              <w:left w:val="single" w:sz="4" w:space="0" w:color="auto"/>
              <w:bottom w:val="single" w:sz="4" w:space="0" w:color="auto"/>
              <w:right w:val="single" w:sz="4" w:space="0" w:color="auto"/>
            </w:tcBorders>
            <w:vAlign w:val="center"/>
          </w:tcPr>
          <w:p w14:paraId="77610895" w14:textId="77777777" w:rsidR="00A90DEF" w:rsidRPr="00DC7310" w:rsidRDefault="00A90DEF" w:rsidP="00A90DEF">
            <w:pPr>
              <w:pStyle w:val="TAC"/>
              <w:keepNext w:val="0"/>
              <w:keepLines w:val="0"/>
              <w:rPr>
                <w:rFonts w:cs="Arial"/>
                <w:lang w:eastAsia="ko-KR"/>
              </w:rPr>
            </w:pPr>
            <w:r w:rsidRPr="00DC7310">
              <w:rPr>
                <w:rFonts w:cs="Arial" w:hint="eastAsia"/>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tcPr>
          <w:p w14:paraId="60933B48" w14:textId="77777777" w:rsidR="00A90DEF" w:rsidRPr="00DC7310" w:rsidRDefault="00A90DEF" w:rsidP="00A90DEF">
            <w:pPr>
              <w:pStyle w:val="TAC"/>
              <w:keepNext w:val="0"/>
              <w:keepLines w:val="0"/>
              <w:rPr>
                <w:rFonts w:cs="Arial"/>
                <w:lang w:eastAsia="ko-KR"/>
              </w:rPr>
            </w:pPr>
            <w:r w:rsidRPr="00DC7310">
              <w:rPr>
                <w:rFonts w:cs="Arial" w:hint="eastAsia"/>
                <w:lang w:eastAsia="ko-KR"/>
              </w:rPr>
              <w:t>0.7</w:t>
            </w:r>
          </w:p>
        </w:tc>
        <w:tc>
          <w:tcPr>
            <w:tcW w:w="1332" w:type="dxa"/>
            <w:tcBorders>
              <w:top w:val="single" w:sz="4" w:space="0" w:color="auto"/>
              <w:left w:val="single" w:sz="4" w:space="0" w:color="auto"/>
              <w:bottom w:val="single" w:sz="4" w:space="0" w:color="auto"/>
              <w:right w:val="single" w:sz="4" w:space="0" w:color="auto"/>
            </w:tcBorders>
            <w:vAlign w:val="center"/>
          </w:tcPr>
          <w:p w14:paraId="0B561C71" w14:textId="77777777" w:rsidR="00A90DEF" w:rsidRPr="00DC7310" w:rsidRDefault="00A90DEF" w:rsidP="00A90DEF">
            <w:pPr>
              <w:pStyle w:val="TAC"/>
              <w:keepNext w:val="0"/>
              <w:keepLines w:val="0"/>
              <w:rPr>
                <w:rFonts w:cs="Arial"/>
                <w:lang w:eastAsia="ko-KR"/>
              </w:rPr>
            </w:pPr>
            <w:r w:rsidRPr="00DC7310">
              <w:rPr>
                <w:rFonts w:cs="Arial" w:hint="eastAsia"/>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tcPr>
          <w:p w14:paraId="018DC205" w14:textId="77777777" w:rsidR="00A90DEF" w:rsidRPr="00DC7310" w:rsidRDefault="00A90DEF" w:rsidP="00A90DEF">
            <w:pPr>
              <w:pStyle w:val="TAC"/>
              <w:keepNext w:val="0"/>
              <w:keepLines w:val="0"/>
              <w:rPr>
                <w:lang w:eastAsia="ko-KR"/>
              </w:rPr>
            </w:pPr>
            <w:r w:rsidRPr="00DC7310">
              <w:rPr>
                <w:rFonts w:hint="eastAsia"/>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tcPr>
          <w:p w14:paraId="3658D850" w14:textId="77777777" w:rsidR="00A90DEF" w:rsidRPr="00DC7310" w:rsidRDefault="00A90DEF" w:rsidP="00A90DEF">
            <w:pPr>
              <w:pStyle w:val="TAC"/>
              <w:keepNext w:val="0"/>
              <w:keepLines w:val="0"/>
              <w:rPr>
                <w:lang w:eastAsia="ko-KR"/>
              </w:rPr>
            </w:pPr>
            <w:r w:rsidRPr="00DC7310">
              <w:rPr>
                <w:lang w:eastAsia="ko-KR"/>
              </w:rPr>
              <w:t>N/A</w:t>
            </w:r>
          </w:p>
        </w:tc>
      </w:tr>
      <w:tr w:rsidR="00A90DEF" w:rsidRPr="00DC7310" w14:paraId="220DC8D6"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0DC875D8" w14:textId="77777777" w:rsidR="00A90DEF" w:rsidRPr="00DC7310" w:rsidRDefault="00A90DEF" w:rsidP="00A90DEF">
            <w:pPr>
              <w:pStyle w:val="TAC"/>
              <w:keepNext w:val="0"/>
              <w:keepLines w:val="0"/>
              <w:rPr>
                <w:lang w:eastAsia="ko-KR"/>
              </w:rPr>
            </w:pPr>
            <w:r w:rsidRPr="00DC7310">
              <w:rPr>
                <w:lang w:eastAsia="ko-KR"/>
              </w:rPr>
              <w:t>DC_3-7-20_n1-n78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E5D8981" w14:textId="77777777" w:rsidR="00A90DEF" w:rsidRPr="00DC7310" w:rsidRDefault="00A90DEF" w:rsidP="00A90DEF">
            <w:pPr>
              <w:pStyle w:val="TAC"/>
              <w:keepNext w:val="0"/>
              <w:keepLines w:val="0"/>
              <w:rPr>
                <w:rFonts w:eastAsia="MS Mincho"/>
                <w:szCs w:val="18"/>
              </w:rPr>
            </w:pPr>
            <w:r w:rsidRPr="00DC7310">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570EFE2" w14:textId="77777777" w:rsidR="00A90DEF" w:rsidRPr="00DC7310" w:rsidRDefault="00A90DEF" w:rsidP="00A90DEF">
            <w:pPr>
              <w:pStyle w:val="TAC"/>
              <w:keepNext w:val="0"/>
              <w:keepLines w:val="0"/>
              <w:rPr>
                <w:rFonts w:eastAsiaTheme="minorEastAsia"/>
                <w:szCs w:val="18"/>
                <w:lang w:eastAsia="zh-CN"/>
              </w:rPr>
            </w:pPr>
            <w:r w:rsidRPr="00DC7310">
              <w:rPr>
                <w:szCs w:val="18"/>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AF78A9" w14:textId="77777777" w:rsidR="00A90DEF" w:rsidRPr="00DC7310" w:rsidRDefault="00A90DEF" w:rsidP="00A90DEF">
            <w:pPr>
              <w:pStyle w:val="TAC"/>
              <w:keepNext w:val="0"/>
              <w:keepLines w:val="0"/>
              <w:rPr>
                <w:szCs w:val="18"/>
                <w:lang w:eastAsia="zh-TW"/>
              </w:rPr>
            </w:pPr>
            <w:r w:rsidRPr="00DC7310">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B4B0C8" w14:textId="77777777" w:rsidR="00A90DEF" w:rsidRPr="00DC7310" w:rsidRDefault="00A90DEF" w:rsidP="00A90DEF">
            <w:pPr>
              <w:pStyle w:val="TAC"/>
              <w:keepNext w:val="0"/>
              <w:keepLines w:val="0"/>
              <w:rPr>
                <w:szCs w:val="18"/>
                <w:lang w:eastAsia="zh-CN"/>
              </w:rPr>
            </w:pPr>
            <w:r w:rsidRPr="00DC7310">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4EEA3C7" w14:textId="77777777" w:rsidR="00A90DEF" w:rsidRPr="00DC7310" w:rsidRDefault="00A90DEF" w:rsidP="00A90DEF">
            <w:pPr>
              <w:pStyle w:val="TAC"/>
              <w:keepNext w:val="0"/>
              <w:keepLines w:val="0"/>
              <w:rPr>
                <w:szCs w:val="18"/>
                <w:lang w:eastAsia="zh-CN"/>
              </w:rPr>
            </w:pPr>
            <w:r w:rsidRPr="00DC7310">
              <w:rPr>
                <w:szCs w:val="18"/>
                <w:lang w:eastAsia="zh-CN"/>
              </w:rPr>
              <w:t>0.8</w:t>
            </w:r>
          </w:p>
        </w:tc>
      </w:tr>
      <w:tr w:rsidR="00A90DEF" w:rsidRPr="00DC7310" w14:paraId="06AD3530"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5DE6E6C" w14:textId="77777777" w:rsidR="00A90DEF" w:rsidRPr="00DC7310" w:rsidRDefault="00A90DEF" w:rsidP="00A90DEF">
            <w:pPr>
              <w:pStyle w:val="TAC"/>
              <w:keepNext w:val="0"/>
              <w:keepLines w:val="0"/>
              <w:rPr>
                <w:lang w:eastAsia="ko-KR"/>
              </w:rPr>
            </w:pPr>
            <w:r w:rsidRPr="00DC7310">
              <w:rPr>
                <w:rFonts w:cs="Arial"/>
              </w:rPr>
              <w:t>DC_3-7-20_n8-n78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13ECCF2" w14:textId="77777777" w:rsidR="00A90DEF" w:rsidRPr="00DC7310" w:rsidRDefault="00A90DEF" w:rsidP="00A90DEF">
            <w:pPr>
              <w:pStyle w:val="TAC"/>
              <w:keepNext w:val="0"/>
              <w:keepLines w:val="0"/>
              <w:rPr>
                <w:lang w:eastAsia="ko-KR"/>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1494418" w14:textId="77777777" w:rsidR="00A90DEF" w:rsidRPr="00DC7310" w:rsidRDefault="00A90DEF" w:rsidP="00A90DEF">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2C620F1" w14:textId="77777777" w:rsidR="00A90DEF" w:rsidRPr="00DC7310" w:rsidRDefault="00A90DEF" w:rsidP="00A90DEF">
            <w:pPr>
              <w:pStyle w:val="TAC"/>
              <w:keepNext w:val="0"/>
              <w:keepLines w:val="0"/>
              <w:rPr>
                <w:lang w:eastAsia="ko-KR"/>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5EA7752" w14:textId="77777777" w:rsidR="00A90DEF" w:rsidRPr="00DC7310" w:rsidRDefault="00A90DEF" w:rsidP="00A90DEF">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F0605B" w14:textId="77777777" w:rsidR="00A90DEF" w:rsidRPr="00DC7310" w:rsidRDefault="00A90DEF" w:rsidP="00A90DEF">
            <w:pPr>
              <w:pStyle w:val="TAC"/>
              <w:keepNext w:val="0"/>
              <w:keepLines w:val="0"/>
              <w:rPr>
                <w:lang w:eastAsia="zh-CN"/>
              </w:rPr>
            </w:pPr>
            <w:r w:rsidRPr="00DC7310">
              <w:rPr>
                <w:lang w:eastAsia="zh-CN"/>
              </w:rPr>
              <w:t>0.8</w:t>
            </w:r>
          </w:p>
        </w:tc>
      </w:tr>
      <w:tr w:rsidR="00A90DEF" w:rsidRPr="00DC7310" w14:paraId="36A62EEC"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DDE39C5" w14:textId="77777777" w:rsidR="00A90DEF" w:rsidRPr="00DC7310" w:rsidRDefault="00A90DEF" w:rsidP="00A90DEF">
            <w:pPr>
              <w:pStyle w:val="TAC"/>
              <w:keepNext w:val="0"/>
              <w:keepLines w:val="0"/>
              <w:rPr>
                <w:rFonts w:eastAsia="Malgun Gothic" w:cs="Arial"/>
                <w:lang w:eastAsia="ko-KR"/>
              </w:rPr>
            </w:pPr>
            <w:r w:rsidRPr="00DC7310">
              <w:rPr>
                <w:rFonts w:cs="Arial"/>
              </w:rPr>
              <w:t>DC_3-7-20-28_n1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15B1169" w14:textId="77777777" w:rsidR="00A90DEF" w:rsidRPr="00DC7310" w:rsidRDefault="00A90DEF" w:rsidP="00A90DEF">
            <w:pPr>
              <w:pStyle w:val="TAC"/>
              <w:keepNext w:val="0"/>
              <w:keepLines w:val="0"/>
              <w:rPr>
                <w:rFonts w:eastAsia="Malgun Gothic" w:cs="Arial"/>
                <w:lang w:eastAsia="ko-KR"/>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DB7B0A0" w14:textId="77777777" w:rsidR="00A90DEF" w:rsidRPr="00DC7310" w:rsidRDefault="00A90DEF" w:rsidP="00A90DEF">
            <w:pPr>
              <w:pStyle w:val="TAC"/>
              <w:keepNext w:val="0"/>
              <w:keepLines w:val="0"/>
              <w:rPr>
                <w:rFonts w:eastAsia="Malgun Gothic" w:cs="Arial"/>
                <w:lang w:eastAsia="ko-KR"/>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AFFCEE7" w14:textId="77777777" w:rsidR="00A90DEF" w:rsidRPr="00DC7310" w:rsidRDefault="00A90DEF" w:rsidP="00A90DEF">
            <w:pPr>
              <w:pStyle w:val="TAC"/>
              <w:keepNext w:val="0"/>
              <w:keepLines w:val="0"/>
              <w:rPr>
                <w:rFonts w:eastAsia="Malgun Gothic" w:cs="Arial"/>
                <w:lang w:eastAsia="ko-KR"/>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2B1599A" w14:textId="77777777" w:rsidR="00A90DEF" w:rsidRPr="00DC7310" w:rsidRDefault="00A90DEF" w:rsidP="00A90DEF">
            <w:pPr>
              <w:pStyle w:val="TAC"/>
              <w:keepNext w:val="0"/>
              <w:keepLines w:val="0"/>
              <w:rPr>
                <w:rFonts w:eastAsia="Malgun Gothic" w:cs="Arial"/>
                <w:lang w:eastAsia="ko-KR"/>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8C708B6" w14:textId="77777777" w:rsidR="00A90DEF" w:rsidRPr="00DC7310" w:rsidRDefault="00A90DEF" w:rsidP="00A90DEF">
            <w:pPr>
              <w:pStyle w:val="TAC"/>
              <w:keepNext w:val="0"/>
              <w:keepLines w:val="0"/>
              <w:rPr>
                <w:rFonts w:eastAsia="Malgun Gothic" w:cs="Arial"/>
                <w:lang w:eastAsia="ko-KR"/>
              </w:rPr>
            </w:pPr>
            <w:r w:rsidRPr="00DC7310">
              <w:rPr>
                <w:lang w:eastAsia="zh-CN"/>
              </w:rPr>
              <w:t>0.6</w:t>
            </w:r>
          </w:p>
        </w:tc>
      </w:tr>
      <w:tr w:rsidR="00A90DEF" w:rsidRPr="00DC7310" w14:paraId="5B3D1EF0"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2062E76E" w14:textId="77777777" w:rsidR="00A90DEF" w:rsidRPr="00DC7310" w:rsidRDefault="00A90DEF" w:rsidP="00A90DEF">
            <w:pPr>
              <w:pStyle w:val="TAC"/>
              <w:keepNext w:val="0"/>
              <w:keepLines w:val="0"/>
              <w:rPr>
                <w:rFonts w:eastAsiaTheme="minorEastAsia" w:cs="Arial"/>
              </w:rPr>
            </w:pPr>
            <w:r w:rsidRPr="00DC7310">
              <w:rPr>
                <w:rFonts w:eastAsia="Malgun Gothic" w:cs="Arial"/>
                <w:lang w:eastAsia="ko-KR"/>
              </w:rPr>
              <w:t>DC_3-7-20_n28-n78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D553CAF" w14:textId="77777777" w:rsidR="00A90DEF" w:rsidRPr="00DC7310" w:rsidRDefault="00A90DEF" w:rsidP="00A90DEF">
            <w:pPr>
              <w:pStyle w:val="TAC"/>
              <w:keepNext w:val="0"/>
              <w:keepLines w:val="0"/>
              <w:rPr>
                <w:rFonts w:cs="Arial"/>
                <w:lang w:eastAsia="ja-JP"/>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05B143" w14:textId="77777777" w:rsidR="00A90DEF" w:rsidRPr="00DC7310" w:rsidRDefault="00A90DEF" w:rsidP="00A90DEF">
            <w:pPr>
              <w:pStyle w:val="TAC"/>
              <w:keepNext w:val="0"/>
              <w:keepLines w:val="0"/>
              <w:rPr>
                <w:rFonts w:cs="Arial"/>
                <w:lang w:eastAsia="ja-JP"/>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76E06D8" w14:textId="77777777" w:rsidR="00A90DEF" w:rsidRPr="00DC7310" w:rsidRDefault="00A90DEF" w:rsidP="00A90DEF">
            <w:pPr>
              <w:pStyle w:val="TAC"/>
              <w:keepNext w:val="0"/>
              <w:keepLines w:val="0"/>
              <w:rPr>
                <w:rFonts w:cs="Arial"/>
                <w:szCs w:val="18"/>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3096C75" w14:textId="77777777" w:rsidR="00A90DEF" w:rsidRPr="00DC7310" w:rsidRDefault="00A90DEF" w:rsidP="00A90DEF">
            <w:pPr>
              <w:pStyle w:val="TAC"/>
              <w:keepNext w:val="0"/>
              <w:keepLines w:val="0"/>
              <w:rPr>
                <w:rFonts w:cs="Arial"/>
                <w:szCs w:val="18"/>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B926BC5" w14:textId="77777777" w:rsidR="00A90DEF" w:rsidRPr="00DC7310" w:rsidRDefault="00A90DEF" w:rsidP="00A90DEF">
            <w:pPr>
              <w:pStyle w:val="TAC"/>
              <w:keepNext w:val="0"/>
              <w:keepLines w:val="0"/>
              <w:rPr>
                <w:rFonts w:cs="Arial"/>
                <w:szCs w:val="18"/>
              </w:rPr>
            </w:pPr>
            <w:r w:rsidRPr="00DC7310">
              <w:rPr>
                <w:lang w:eastAsia="zh-CN"/>
              </w:rPr>
              <w:t>0.8</w:t>
            </w:r>
          </w:p>
        </w:tc>
      </w:tr>
      <w:tr w:rsidR="00A90DEF" w:rsidRPr="00DC7310" w14:paraId="0C631FA8"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52D8BAC6" w14:textId="77777777" w:rsidR="00A90DEF" w:rsidRPr="00DC7310" w:rsidRDefault="00A90DEF" w:rsidP="00A90DEF">
            <w:pPr>
              <w:pStyle w:val="TAC"/>
              <w:keepNext w:val="0"/>
              <w:keepLines w:val="0"/>
              <w:rPr>
                <w:rFonts w:cs="Arial"/>
              </w:rPr>
            </w:pPr>
            <w:r w:rsidRPr="00DC7310">
              <w:rPr>
                <w:rFonts w:cs="Arial"/>
                <w:lang w:eastAsia="zh-CN"/>
              </w:rPr>
              <w:t>DC_3-7-20-28_n78</w:t>
            </w:r>
          </w:p>
        </w:tc>
        <w:tc>
          <w:tcPr>
            <w:tcW w:w="1332" w:type="dxa"/>
            <w:tcBorders>
              <w:top w:val="single" w:sz="4" w:space="0" w:color="auto"/>
              <w:left w:val="single" w:sz="4" w:space="0" w:color="auto"/>
              <w:bottom w:val="single" w:sz="4" w:space="0" w:color="auto"/>
              <w:right w:val="single" w:sz="4" w:space="0" w:color="auto"/>
            </w:tcBorders>
            <w:vAlign w:val="center"/>
          </w:tcPr>
          <w:p w14:paraId="5F8212BF" w14:textId="77777777" w:rsidR="00A90DEF" w:rsidRPr="00DC7310" w:rsidRDefault="00A90DEF" w:rsidP="00A90DEF">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C161AE8" w14:textId="77777777" w:rsidR="00A90DEF" w:rsidRPr="00DC7310" w:rsidRDefault="00A90DEF" w:rsidP="00A90DEF">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1712F0E1" w14:textId="77777777" w:rsidR="00A90DEF" w:rsidRPr="00DC7310" w:rsidRDefault="00A90DEF" w:rsidP="00A90DEF">
            <w:pPr>
              <w:pStyle w:val="TAC"/>
              <w:keepNext w:val="0"/>
              <w:keepLines w:val="0"/>
              <w:rPr>
                <w:rFonts w:cs="Arial"/>
                <w:lang w:eastAsia="zh-CN"/>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CAF9CDD" w14:textId="77777777" w:rsidR="00A90DEF" w:rsidRPr="00DC7310" w:rsidRDefault="00A90DEF" w:rsidP="00A90DEF">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8219BD0" w14:textId="77777777" w:rsidR="00A90DEF" w:rsidRPr="00DC7310" w:rsidRDefault="00A90DEF" w:rsidP="00A90DEF">
            <w:pPr>
              <w:pStyle w:val="TAC"/>
              <w:keepNext w:val="0"/>
              <w:keepLines w:val="0"/>
              <w:rPr>
                <w:lang w:eastAsia="zh-CN"/>
              </w:rPr>
            </w:pPr>
            <w:r w:rsidRPr="00DC7310">
              <w:rPr>
                <w:lang w:eastAsia="zh-CN"/>
              </w:rPr>
              <w:t>0.8</w:t>
            </w:r>
          </w:p>
        </w:tc>
      </w:tr>
      <w:tr w:rsidR="00A90DEF" w:rsidRPr="00DC7310" w14:paraId="4E3E2534"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51C22022" w14:textId="77777777" w:rsidR="00A90DEF" w:rsidRPr="00DC7310" w:rsidRDefault="00A90DEF" w:rsidP="00A90DEF">
            <w:pPr>
              <w:pStyle w:val="TAC"/>
              <w:keepNext w:val="0"/>
              <w:keepLines w:val="0"/>
              <w:rPr>
                <w:lang w:eastAsia="sv-SE"/>
              </w:rPr>
            </w:pPr>
            <w:r w:rsidRPr="00DC7310">
              <w:t>DC_3-7-20-32_n1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57A9B8" w14:textId="77777777" w:rsidR="00A90DEF" w:rsidRPr="00DC7310" w:rsidRDefault="00A90DEF" w:rsidP="00A90DEF">
            <w:pPr>
              <w:pStyle w:val="TAC"/>
              <w:keepNext w:val="0"/>
              <w:keepLines w:val="0"/>
              <w:rPr>
                <w:rFonts w:eastAsia="Malgun Gothic" w:cs="Arial"/>
                <w:lang w:eastAsia="ko-KR"/>
              </w:rPr>
            </w:pPr>
            <w:r w:rsidRPr="00DC7310">
              <w:rPr>
                <w:rFonts w:cs="Arial"/>
                <w:lang w:eastAsia="ja-JP"/>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116CADE" w14:textId="77777777" w:rsidR="00A90DEF" w:rsidRPr="00DC7310" w:rsidRDefault="00A90DEF" w:rsidP="00A90DEF">
            <w:pPr>
              <w:pStyle w:val="TAC"/>
              <w:keepNext w:val="0"/>
              <w:keepLines w:val="0"/>
              <w:rPr>
                <w:rFonts w:eastAsiaTheme="minorEastAsia" w:cs="Arial"/>
                <w:lang w:eastAsia="zh-CN"/>
              </w:rPr>
            </w:pPr>
            <w:r w:rsidRPr="00DC7310">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2716403" w14:textId="77777777" w:rsidR="00A90DEF" w:rsidRPr="00DC7310" w:rsidRDefault="00A90DEF" w:rsidP="00A90DEF">
            <w:pPr>
              <w:pStyle w:val="TAC"/>
              <w:keepNext w:val="0"/>
              <w:keepLines w:val="0"/>
              <w:rPr>
                <w:rFonts w:eastAsia="MS Mincho" w:cs="Arial"/>
                <w:lang w:eastAsia="ja-JP"/>
              </w:rPr>
            </w:pPr>
            <w:r w:rsidRPr="00DC7310">
              <w:rPr>
                <w:rFonts w:eastAsia="Malgun Gothic" w:cs="Arial"/>
                <w:lang w:eastAsia="ko-KR"/>
              </w:rPr>
              <w:t>0.3</w:t>
            </w:r>
          </w:p>
        </w:tc>
        <w:tc>
          <w:tcPr>
            <w:tcW w:w="1333" w:type="dxa"/>
            <w:tcBorders>
              <w:top w:val="single" w:sz="4" w:space="0" w:color="auto"/>
              <w:left w:val="single" w:sz="4" w:space="0" w:color="auto"/>
              <w:bottom w:val="single" w:sz="4" w:space="0" w:color="auto"/>
              <w:right w:val="single" w:sz="4" w:space="0" w:color="auto"/>
            </w:tcBorders>
            <w:hideMark/>
          </w:tcPr>
          <w:p w14:paraId="3316BE3A" w14:textId="77777777" w:rsidR="00A90DEF" w:rsidRPr="00DC7310" w:rsidRDefault="00A90DEF" w:rsidP="00A90DEF">
            <w:pPr>
              <w:pStyle w:val="TAC"/>
              <w:keepNext w:val="0"/>
              <w:keepLines w:val="0"/>
              <w:rPr>
                <w:rFonts w:eastAsiaTheme="minorEastAsia" w:cs="Arial"/>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A8C9509" w14:textId="77777777" w:rsidR="00A90DEF" w:rsidRPr="00DC7310" w:rsidRDefault="00A90DEF" w:rsidP="00A90DEF">
            <w:pPr>
              <w:pStyle w:val="TAC"/>
              <w:keepNext w:val="0"/>
              <w:keepLines w:val="0"/>
              <w:rPr>
                <w:rFonts w:cs="Arial"/>
                <w:lang w:eastAsia="zh-CN"/>
              </w:rPr>
            </w:pPr>
            <w:r w:rsidRPr="00DC7310">
              <w:rPr>
                <w:rFonts w:cs="Arial"/>
                <w:lang w:eastAsia="zh-CN"/>
              </w:rPr>
              <w:t>0.7</w:t>
            </w:r>
          </w:p>
        </w:tc>
      </w:tr>
      <w:tr w:rsidR="00A90DEF" w:rsidRPr="00DC7310" w14:paraId="05457E40"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412618CD" w14:textId="77777777" w:rsidR="00A90DEF" w:rsidRPr="00DC7310" w:rsidRDefault="00A90DEF" w:rsidP="00A90DEF">
            <w:pPr>
              <w:pStyle w:val="TAC"/>
              <w:keepNext w:val="0"/>
              <w:keepLines w:val="0"/>
              <w:rPr>
                <w:rFonts w:cs="Arial"/>
              </w:rPr>
            </w:pPr>
            <w:r w:rsidRPr="00DC7310">
              <w:rPr>
                <w:lang w:eastAsia="sv-SE"/>
              </w:rPr>
              <w:t>DC_3-7-20-32_n78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D92534D" w14:textId="77777777" w:rsidR="00A90DEF" w:rsidRPr="00DC7310" w:rsidRDefault="00A90DEF" w:rsidP="00A90DEF">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192A138" w14:textId="77777777" w:rsidR="00A90DEF" w:rsidRPr="00DC7310" w:rsidRDefault="00A90DEF" w:rsidP="00A90DEF">
            <w:pPr>
              <w:pStyle w:val="TAC"/>
              <w:keepNext w:val="0"/>
              <w:keepLines w:val="0"/>
              <w:rPr>
                <w:rFonts w:eastAsiaTheme="minorEastAsia"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13F98B8" w14:textId="77777777" w:rsidR="00A90DEF" w:rsidRPr="00DC7310" w:rsidRDefault="00A90DEF" w:rsidP="00A90DEF">
            <w:pPr>
              <w:pStyle w:val="TAC"/>
              <w:keepNext w:val="0"/>
              <w:keepLines w:val="0"/>
              <w:rPr>
                <w:rFonts w:eastAsia="Malgun Gothic" w:cs="Arial"/>
                <w:lang w:eastAsia="ko-KR"/>
              </w:rPr>
            </w:pPr>
            <w:r w:rsidRPr="00DC7310">
              <w:rPr>
                <w:rFonts w:eastAsia="MS Mincho" w:cs="Arial"/>
                <w:lang w:eastAsia="ja-JP"/>
              </w:rPr>
              <w:t>0.3</w:t>
            </w:r>
          </w:p>
        </w:tc>
        <w:tc>
          <w:tcPr>
            <w:tcW w:w="1333" w:type="dxa"/>
            <w:tcBorders>
              <w:top w:val="single" w:sz="4" w:space="0" w:color="auto"/>
              <w:left w:val="single" w:sz="4" w:space="0" w:color="auto"/>
              <w:bottom w:val="single" w:sz="4" w:space="0" w:color="auto"/>
              <w:right w:val="single" w:sz="4" w:space="0" w:color="auto"/>
            </w:tcBorders>
            <w:hideMark/>
          </w:tcPr>
          <w:p w14:paraId="4FD2873C" w14:textId="77777777" w:rsidR="00A90DEF" w:rsidRPr="00DC7310" w:rsidRDefault="00A90DEF" w:rsidP="00A90DEF">
            <w:pPr>
              <w:pStyle w:val="TAC"/>
              <w:keepNext w:val="0"/>
              <w:keepLines w:val="0"/>
              <w:rPr>
                <w:rFonts w:eastAsiaTheme="minorEastAsia" w:cs="Arial"/>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9AF212" w14:textId="77777777" w:rsidR="00A90DEF" w:rsidRPr="00DC7310" w:rsidRDefault="00A90DEF" w:rsidP="00A90DEF">
            <w:pPr>
              <w:pStyle w:val="TAC"/>
              <w:keepNext w:val="0"/>
              <w:keepLines w:val="0"/>
              <w:rPr>
                <w:rFonts w:cs="Arial"/>
                <w:lang w:eastAsia="zh-CN"/>
              </w:rPr>
            </w:pPr>
            <w:r w:rsidRPr="00DC7310">
              <w:rPr>
                <w:rFonts w:cs="Arial"/>
                <w:lang w:eastAsia="zh-CN"/>
              </w:rPr>
              <w:t>0.8</w:t>
            </w:r>
          </w:p>
        </w:tc>
      </w:tr>
      <w:tr w:rsidR="00A90DEF" w:rsidRPr="00DC7310" w14:paraId="3B18BF4A"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56090B54" w14:textId="77777777" w:rsidR="00A90DEF" w:rsidRPr="00DC7310" w:rsidRDefault="00A90DEF" w:rsidP="00A90DEF">
            <w:pPr>
              <w:pStyle w:val="TAC"/>
              <w:keepNext w:val="0"/>
              <w:keepLines w:val="0"/>
              <w:rPr>
                <w:lang w:eastAsia="sv-SE"/>
              </w:rPr>
            </w:pPr>
            <w:r w:rsidRPr="00DC7310">
              <w:rPr>
                <w:rFonts w:cs="Arial"/>
              </w:rPr>
              <w:t>DC_3-7-20-38_n78</w:t>
            </w:r>
          </w:p>
        </w:tc>
        <w:tc>
          <w:tcPr>
            <w:tcW w:w="1332" w:type="dxa"/>
            <w:tcBorders>
              <w:top w:val="single" w:sz="4" w:space="0" w:color="auto"/>
              <w:left w:val="single" w:sz="4" w:space="0" w:color="auto"/>
              <w:bottom w:val="single" w:sz="4" w:space="0" w:color="auto"/>
              <w:right w:val="single" w:sz="4" w:space="0" w:color="auto"/>
            </w:tcBorders>
            <w:vAlign w:val="center"/>
          </w:tcPr>
          <w:p w14:paraId="34048A8E" w14:textId="77777777" w:rsidR="00A90DEF" w:rsidRPr="00DC7310" w:rsidRDefault="00A90DEF" w:rsidP="00A90DEF">
            <w:pPr>
              <w:pStyle w:val="TAC"/>
              <w:keepNext w:val="0"/>
              <w:keepLines w:val="0"/>
              <w:rPr>
                <w:rFonts w:eastAsia="Malgun Gothic" w:cs="Arial"/>
                <w:lang w:eastAsia="ko-KR"/>
              </w:rPr>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D4438C9" w14:textId="77777777" w:rsidR="00A90DEF" w:rsidRPr="00DC7310" w:rsidRDefault="00A90DEF" w:rsidP="00A90DEF">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2D4350A3" w14:textId="77777777" w:rsidR="00A90DEF" w:rsidRPr="00DC7310" w:rsidRDefault="00A90DEF" w:rsidP="00A90DEF">
            <w:pPr>
              <w:pStyle w:val="TAC"/>
              <w:keepNext w:val="0"/>
              <w:keepLines w:val="0"/>
              <w:rPr>
                <w:rFonts w:eastAsia="MS Mincho" w:cs="Arial"/>
                <w:lang w:eastAsia="ja-JP"/>
              </w:rPr>
            </w:pPr>
            <w:r w:rsidRPr="00DC7310">
              <w:rPr>
                <w:rFonts w:eastAsia="MS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A7939FC" w14:textId="77777777" w:rsidR="00A90DEF" w:rsidRPr="00DC7310" w:rsidRDefault="00A90DEF" w:rsidP="00A90DEF">
            <w:pPr>
              <w:pStyle w:val="TAC"/>
              <w:keepNext w:val="0"/>
              <w:keepLines w:val="0"/>
              <w:rPr>
                <w:rFonts w:cs="Arial"/>
                <w:lang w:eastAsia="zh-CN"/>
              </w:rPr>
            </w:pPr>
            <w:r w:rsidRPr="00DC7310">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67B237EF" w14:textId="77777777" w:rsidR="00A90DEF" w:rsidRPr="00DC7310" w:rsidRDefault="00A90DEF" w:rsidP="00A90DEF">
            <w:pPr>
              <w:pStyle w:val="TAC"/>
              <w:keepNext w:val="0"/>
              <w:keepLines w:val="0"/>
              <w:rPr>
                <w:rFonts w:cs="Arial"/>
                <w:lang w:eastAsia="zh-CN"/>
              </w:rPr>
            </w:pPr>
            <w:r w:rsidRPr="00DC7310">
              <w:rPr>
                <w:rFonts w:cs="Arial"/>
                <w:lang w:eastAsia="zh-CN"/>
              </w:rPr>
              <w:t>0.8</w:t>
            </w:r>
          </w:p>
        </w:tc>
      </w:tr>
      <w:tr w:rsidR="00A90DEF" w:rsidRPr="00DC7310" w14:paraId="24063E0E"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3F6F5033" w14:textId="77777777" w:rsidR="00A90DEF" w:rsidRPr="00DC7310" w:rsidRDefault="00A90DEF" w:rsidP="00A90DEF">
            <w:pPr>
              <w:pStyle w:val="TAC"/>
              <w:keepNext w:val="0"/>
              <w:keepLines w:val="0"/>
            </w:pPr>
            <w:r w:rsidRPr="00DC7310">
              <w:rPr>
                <w:lang w:eastAsia="ko-KR"/>
              </w:rPr>
              <w:t>DC_3-7-28_n1-n40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C6497F5" w14:textId="77777777" w:rsidR="00A90DEF" w:rsidRPr="00DC7310" w:rsidRDefault="00A90DEF" w:rsidP="00A90DEF">
            <w:pPr>
              <w:pStyle w:val="TAC"/>
              <w:keepNext w:val="0"/>
              <w:keepLines w:val="0"/>
              <w:rPr>
                <w:lang w:eastAsia="ko-KR"/>
              </w:rPr>
            </w:pPr>
            <w:r w:rsidRPr="00DC7310">
              <w:rPr>
                <w:lang w:eastAsia="zh-TW"/>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266D45" w14:textId="77777777" w:rsidR="00A90DEF" w:rsidRPr="00DC7310" w:rsidRDefault="00A90DEF" w:rsidP="00A90DEF">
            <w:pPr>
              <w:pStyle w:val="TAC"/>
              <w:keepNext w:val="0"/>
              <w:keepLines w:val="0"/>
              <w:rPr>
                <w:lang w:eastAsia="zh-CN"/>
              </w:rPr>
            </w:pPr>
            <w:r w:rsidRPr="00DC7310">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3AACB0" w14:textId="77777777" w:rsidR="00A90DEF" w:rsidRPr="00DC7310" w:rsidRDefault="00A90DEF" w:rsidP="00A90DEF">
            <w:pPr>
              <w:pStyle w:val="TAC"/>
              <w:keepNext w:val="0"/>
              <w:keepLines w:val="0"/>
              <w:rPr>
                <w:lang w:eastAsia="ko-KR"/>
              </w:rPr>
            </w:pPr>
            <w:r w:rsidRPr="00DC7310">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8FF8D64" w14:textId="77777777" w:rsidR="00A90DEF" w:rsidRPr="00DC7310" w:rsidRDefault="00A90DEF" w:rsidP="00A90DEF">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E00AAB" w14:textId="77777777" w:rsidR="00A90DEF" w:rsidRPr="00DC7310" w:rsidRDefault="00A90DEF" w:rsidP="00A90DEF">
            <w:pPr>
              <w:pStyle w:val="TAC"/>
              <w:keepNext w:val="0"/>
              <w:keepLines w:val="0"/>
              <w:rPr>
                <w:lang w:eastAsia="zh-CN"/>
              </w:rPr>
            </w:pPr>
            <w:r w:rsidRPr="00DC7310">
              <w:rPr>
                <w:lang w:eastAsia="zh-CN"/>
              </w:rPr>
              <w:t>0.9</w:t>
            </w:r>
          </w:p>
        </w:tc>
      </w:tr>
      <w:tr w:rsidR="00A90DEF" w:rsidRPr="00DC7310" w14:paraId="71173AE7"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E876359" w14:textId="77777777" w:rsidR="00A90DEF" w:rsidRPr="00DC7310" w:rsidRDefault="00A90DEF" w:rsidP="00A90DEF">
            <w:pPr>
              <w:pStyle w:val="TAC"/>
              <w:keepNext w:val="0"/>
              <w:keepLines w:val="0"/>
              <w:rPr>
                <w:rFonts w:cs="Arial"/>
              </w:rPr>
            </w:pPr>
            <w:r w:rsidRPr="00DC7310">
              <w:t>DC_3-7-28_n1-n78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AFB1304" w14:textId="77777777" w:rsidR="00A90DEF" w:rsidRPr="00DC7310" w:rsidRDefault="00A90DEF" w:rsidP="00A90DEF">
            <w:pPr>
              <w:pStyle w:val="TAC"/>
              <w:keepNext w:val="0"/>
              <w:keepLines w:val="0"/>
              <w:rPr>
                <w:rFonts w:cs="Arial"/>
                <w:lang w:eastAsia="zh-CN"/>
              </w:rPr>
            </w:pPr>
            <w:r w:rsidRPr="00DC7310">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D155773" w14:textId="77777777" w:rsidR="00A90DEF" w:rsidRPr="00DC7310" w:rsidRDefault="00A90DEF" w:rsidP="00A90DEF">
            <w:pPr>
              <w:pStyle w:val="TAC"/>
              <w:keepNext w:val="0"/>
              <w:keepLines w:val="0"/>
              <w:rPr>
                <w:rFonts w:cs="Arial"/>
                <w:lang w:eastAsia="zh-CN"/>
              </w:rPr>
            </w:pPr>
            <w:r w:rsidRPr="00DC7310">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6C885D5" w14:textId="77777777" w:rsidR="00A90DEF" w:rsidRPr="00DC7310" w:rsidRDefault="00A90DEF" w:rsidP="00A90DEF">
            <w:pPr>
              <w:pStyle w:val="TAC"/>
              <w:keepNext w:val="0"/>
              <w:keepLines w:val="0"/>
              <w:rPr>
                <w:rFonts w:cs="Arial"/>
                <w:lang w:eastAsia="zh-CN"/>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5C318EA" w14:textId="77777777" w:rsidR="00A90DEF" w:rsidRPr="00DC7310" w:rsidRDefault="00A90DEF" w:rsidP="00A90DEF">
            <w:pPr>
              <w:pStyle w:val="TAC"/>
              <w:keepNext w:val="0"/>
              <w:keepLines w:val="0"/>
              <w:rPr>
                <w:rFonts w:cs="Arial"/>
                <w:lang w:eastAsia="zh-CN"/>
              </w:rPr>
            </w:pPr>
            <w:r w:rsidRPr="00DC7310">
              <w:rPr>
                <w:rFonts w:cs="Arial"/>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89FAF5D" w14:textId="77777777" w:rsidR="00A90DEF" w:rsidRPr="00DC7310" w:rsidRDefault="00A90DEF" w:rsidP="00A90DEF">
            <w:pPr>
              <w:pStyle w:val="TAC"/>
              <w:keepNext w:val="0"/>
              <w:keepLines w:val="0"/>
              <w:rPr>
                <w:rFonts w:cs="Arial"/>
                <w:lang w:eastAsia="zh-CN"/>
              </w:rPr>
            </w:pPr>
            <w:r w:rsidRPr="00DC7310">
              <w:rPr>
                <w:rFonts w:cs="Arial"/>
                <w:lang w:eastAsia="zh-CN"/>
              </w:rPr>
              <w:t>0.6</w:t>
            </w:r>
          </w:p>
        </w:tc>
      </w:tr>
      <w:tr w:rsidR="00A90DEF" w:rsidRPr="00DC7310" w14:paraId="54E22F22"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33BB1FF" w14:textId="77777777" w:rsidR="00A90DEF" w:rsidRPr="00DC7310" w:rsidRDefault="00A90DEF" w:rsidP="00A90DEF">
            <w:pPr>
              <w:pStyle w:val="TAC"/>
              <w:keepNext w:val="0"/>
              <w:keepLines w:val="0"/>
              <w:rPr>
                <w:rFonts w:cs="Arial"/>
              </w:rPr>
            </w:pPr>
            <w:r w:rsidRPr="00DC7310">
              <w:t>DC_3-7-28_n3-n78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42843B3" w14:textId="77777777" w:rsidR="00A90DEF" w:rsidRPr="00DC7310" w:rsidRDefault="00A90DEF" w:rsidP="00A90DEF">
            <w:pPr>
              <w:pStyle w:val="TAC"/>
              <w:keepNext w:val="0"/>
              <w:keepLines w:val="0"/>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BA0F7B" w14:textId="77777777" w:rsidR="00A90DEF" w:rsidRPr="00DC7310" w:rsidRDefault="00A90DEF" w:rsidP="00A90DEF">
            <w:pPr>
              <w:pStyle w:val="TAC"/>
              <w:keepNext w:val="0"/>
              <w:keepLines w:val="0"/>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7F0B947" w14:textId="77777777" w:rsidR="00A90DEF" w:rsidRPr="00DC7310" w:rsidRDefault="00A90DEF" w:rsidP="00A90DEF">
            <w:pPr>
              <w:pStyle w:val="TAC"/>
              <w:keepNext w:val="0"/>
              <w:keepLines w:val="0"/>
              <w:rPr>
                <w:rFonts w:eastAsia="Malgun Gothic" w:cs="Arial"/>
                <w:szCs w:val="18"/>
                <w:lang w:eastAsia="ko-KR"/>
              </w:rPr>
            </w:pPr>
            <w:r w:rsidRPr="00DC7310">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900993C" w14:textId="77777777" w:rsidR="00A90DEF" w:rsidRPr="00DC7310" w:rsidRDefault="00A90DEF" w:rsidP="00A90DEF">
            <w:pPr>
              <w:pStyle w:val="TAC"/>
              <w:keepNext w:val="0"/>
              <w:keepLines w:val="0"/>
              <w:rPr>
                <w:rFonts w:eastAsia="Malgun Gothic" w:cs="Arial"/>
                <w:szCs w:val="18"/>
                <w:lang w:eastAsia="ko-KR"/>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034E5D" w14:textId="77777777" w:rsidR="00A90DEF" w:rsidRPr="00DC7310" w:rsidRDefault="00A90DEF" w:rsidP="00A90DEF">
            <w:pPr>
              <w:pStyle w:val="TAC"/>
              <w:keepNext w:val="0"/>
              <w:keepLines w:val="0"/>
              <w:rPr>
                <w:rFonts w:eastAsia="Malgun Gothic" w:cs="Arial"/>
                <w:szCs w:val="18"/>
                <w:lang w:eastAsia="ko-KR"/>
              </w:rPr>
            </w:pPr>
            <w:r w:rsidRPr="00DC7310">
              <w:rPr>
                <w:rFonts w:cs="Arial"/>
                <w:lang w:eastAsia="zh-CN"/>
              </w:rPr>
              <w:t>0.8</w:t>
            </w:r>
          </w:p>
        </w:tc>
      </w:tr>
      <w:tr w:rsidR="00A90DEF" w:rsidRPr="00DC7310" w14:paraId="301578EC"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0437142E" w14:textId="77777777" w:rsidR="00A90DEF" w:rsidRPr="00DC7310" w:rsidRDefault="00A90DEF" w:rsidP="00A90DEF">
            <w:pPr>
              <w:pStyle w:val="TAC"/>
              <w:keepNext w:val="0"/>
              <w:keepLines w:val="0"/>
            </w:pPr>
            <w:r w:rsidRPr="00DC7310">
              <w:t>DC_3-7-28_n5-n40</w:t>
            </w:r>
          </w:p>
        </w:tc>
        <w:tc>
          <w:tcPr>
            <w:tcW w:w="1332" w:type="dxa"/>
            <w:tcBorders>
              <w:top w:val="single" w:sz="4" w:space="0" w:color="auto"/>
              <w:left w:val="single" w:sz="4" w:space="0" w:color="auto"/>
              <w:bottom w:val="single" w:sz="4" w:space="0" w:color="auto"/>
              <w:right w:val="single" w:sz="4" w:space="0" w:color="auto"/>
            </w:tcBorders>
            <w:vAlign w:val="center"/>
          </w:tcPr>
          <w:p w14:paraId="500DE09B" w14:textId="77777777" w:rsidR="00A90DEF" w:rsidRPr="00DC7310" w:rsidRDefault="00A90DEF" w:rsidP="00A90DEF">
            <w:pPr>
              <w:pStyle w:val="TAC"/>
              <w:keepNext w:val="0"/>
              <w:keepLines w:val="0"/>
              <w:rPr>
                <w:rFonts w:cs="Arial"/>
                <w:lang w:eastAsia="zh-CN"/>
              </w:rPr>
            </w:pPr>
            <w:r w:rsidRPr="00DC7310">
              <w:rPr>
                <w:rFonts w:cs="Arial" w:hint="eastAsia"/>
                <w:lang w:eastAsia="zh-CN"/>
              </w:rPr>
              <w:t>0</w:t>
            </w:r>
            <w:r w:rsidRPr="00DC7310">
              <w:rPr>
                <w:rFonts w:cs="Arial"/>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3F6E877B" w14:textId="77777777" w:rsidR="00A90DEF" w:rsidRPr="00DC7310" w:rsidRDefault="00A90DEF" w:rsidP="00A90DEF">
            <w:pPr>
              <w:pStyle w:val="TAC"/>
              <w:keepNext w:val="0"/>
              <w:keepLines w:val="0"/>
              <w:rPr>
                <w:rFonts w:cs="Arial"/>
                <w:lang w:eastAsia="zh-CN"/>
              </w:rPr>
            </w:pPr>
            <w:r w:rsidRPr="00DC7310">
              <w:rPr>
                <w:rFonts w:cs="Arial" w:hint="eastAsia"/>
                <w:lang w:eastAsia="zh-CN"/>
              </w:rPr>
              <w:t>0</w:t>
            </w:r>
            <w:r w:rsidRPr="00DC7310">
              <w:rPr>
                <w:rFonts w:cs="Arial"/>
                <w:lang w:eastAsia="zh-CN"/>
              </w:rPr>
              <w:t>.8</w:t>
            </w:r>
          </w:p>
        </w:tc>
        <w:tc>
          <w:tcPr>
            <w:tcW w:w="1332" w:type="dxa"/>
            <w:tcBorders>
              <w:top w:val="single" w:sz="4" w:space="0" w:color="auto"/>
              <w:left w:val="single" w:sz="4" w:space="0" w:color="auto"/>
              <w:bottom w:val="single" w:sz="4" w:space="0" w:color="auto"/>
              <w:right w:val="single" w:sz="4" w:space="0" w:color="auto"/>
            </w:tcBorders>
            <w:vAlign w:val="center"/>
          </w:tcPr>
          <w:p w14:paraId="0E50461D" w14:textId="77777777" w:rsidR="00A90DEF" w:rsidRPr="00DC7310" w:rsidRDefault="00A90DEF" w:rsidP="00A90DEF">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389E8480" w14:textId="77777777" w:rsidR="00A90DEF" w:rsidRPr="00DC7310" w:rsidRDefault="00A90DEF" w:rsidP="00A90DEF">
            <w:pPr>
              <w:pStyle w:val="TAC"/>
              <w:keepNext w:val="0"/>
              <w:keepLines w:val="0"/>
              <w:rPr>
                <w:rFonts w:cs="Arial"/>
                <w:lang w:eastAsia="zh-CN"/>
              </w:rPr>
            </w:pPr>
            <w:r w:rsidRPr="00DC7310">
              <w:rPr>
                <w:rFonts w:cs="Arial" w:hint="eastAsia"/>
                <w:lang w:eastAsia="zh-CN"/>
              </w:rPr>
              <w:t>0</w:t>
            </w:r>
            <w:r w:rsidRPr="00DC7310">
              <w:rPr>
                <w:rFonts w:cs="Arial"/>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344E04A8" w14:textId="77777777" w:rsidR="00A90DEF" w:rsidRPr="00DC7310" w:rsidRDefault="00A90DEF" w:rsidP="00A90DEF">
            <w:pPr>
              <w:pStyle w:val="TAC"/>
              <w:keepNext w:val="0"/>
              <w:keepLines w:val="0"/>
              <w:rPr>
                <w:rFonts w:cs="Arial"/>
                <w:lang w:eastAsia="zh-CN"/>
              </w:rPr>
            </w:pPr>
            <w:r w:rsidRPr="00DC7310">
              <w:rPr>
                <w:rFonts w:cs="Arial" w:hint="eastAsia"/>
                <w:lang w:eastAsia="zh-CN"/>
              </w:rPr>
              <w:t>0</w:t>
            </w:r>
            <w:r w:rsidRPr="00DC7310">
              <w:rPr>
                <w:rFonts w:cs="Arial"/>
                <w:lang w:eastAsia="zh-CN"/>
              </w:rPr>
              <w:t>.9</w:t>
            </w:r>
          </w:p>
        </w:tc>
      </w:tr>
      <w:tr w:rsidR="00A90DEF" w:rsidRPr="00DC7310" w14:paraId="61CCEC96"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42CCD20C" w14:textId="77777777" w:rsidR="00A90DEF" w:rsidRPr="00DC7310" w:rsidRDefault="00A90DEF" w:rsidP="00A90DEF">
            <w:pPr>
              <w:pStyle w:val="TAC"/>
              <w:keepNext w:val="0"/>
              <w:keepLines w:val="0"/>
              <w:rPr>
                <w:rFonts w:eastAsiaTheme="minorEastAsia" w:cs="Arial"/>
              </w:rPr>
            </w:pPr>
            <w:r w:rsidRPr="00DC7310">
              <w:rPr>
                <w:rFonts w:eastAsia="Malgun Gothic" w:cs="Arial"/>
                <w:szCs w:val="18"/>
                <w:lang w:eastAsia="ko-KR"/>
              </w:rPr>
              <w:t>DC_3-7-28_n7-n78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6A2E7CE" w14:textId="77777777" w:rsidR="00A90DEF" w:rsidRPr="00DC7310" w:rsidRDefault="00A90DEF" w:rsidP="00A90DEF">
            <w:pPr>
              <w:pStyle w:val="TAC"/>
              <w:keepNext w:val="0"/>
              <w:keepLines w:val="0"/>
              <w:rPr>
                <w:rFonts w:eastAsia="Malgun Gothic" w:cs="Arial"/>
                <w:lang w:eastAsia="ko-KR"/>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2A3B4AE" w14:textId="77777777" w:rsidR="00A90DEF" w:rsidRPr="00DC7310" w:rsidRDefault="00A90DEF" w:rsidP="00A90DEF">
            <w:pPr>
              <w:pStyle w:val="TAC"/>
              <w:keepNext w:val="0"/>
              <w:keepLines w:val="0"/>
              <w:rPr>
                <w:rFonts w:eastAsia="Malgun Gothic" w:cs="Arial"/>
                <w:lang w:eastAsia="ko-KR"/>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D57782A" w14:textId="77777777" w:rsidR="00A90DEF" w:rsidRPr="00DC7310" w:rsidRDefault="00A90DEF" w:rsidP="00A90DEF">
            <w:pPr>
              <w:pStyle w:val="TAC"/>
              <w:keepNext w:val="0"/>
              <w:keepLines w:val="0"/>
              <w:rPr>
                <w:rFonts w:eastAsia="Malgun Gothic" w:cs="Arial"/>
                <w:lang w:eastAsia="ko-KR"/>
              </w:rPr>
            </w:pPr>
            <w:r w:rsidRPr="00DC7310">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FA9ADF5" w14:textId="77777777" w:rsidR="00A90DEF" w:rsidRPr="00DC7310" w:rsidRDefault="00A90DEF" w:rsidP="00A90DEF">
            <w:pPr>
              <w:pStyle w:val="TAC"/>
              <w:keepNext w:val="0"/>
              <w:keepLines w:val="0"/>
              <w:rPr>
                <w:rFonts w:eastAsia="Malgun Gothic" w:cs="Arial"/>
                <w:lang w:eastAsia="ko-KR"/>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B8393E0" w14:textId="77777777" w:rsidR="00A90DEF" w:rsidRPr="00DC7310" w:rsidRDefault="00A90DEF" w:rsidP="00A90DEF">
            <w:pPr>
              <w:pStyle w:val="TAC"/>
              <w:keepNext w:val="0"/>
              <w:keepLines w:val="0"/>
              <w:rPr>
                <w:rFonts w:eastAsia="Malgun Gothic" w:cs="Arial"/>
                <w:lang w:eastAsia="ko-KR"/>
              </w:rPr>
            </w:pPr>
            <w:r w:rsidRPr="00DC7310">
              <w:rPr>
                <w:rFonts w:cs="Arial"/>
                <w:lang w:eastAsia="zh-CN"/>
              </w:rPr>
              <w:t>0.8</w:t>
            </w:r>
          </w:p>
        </w:tc>
      </w:tr>
      <w:tr w:rsidR="00A90DEF" w:rsidRPr="00DC7310" w14:paraId="34AA29DA"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0D9D2C22" w14:textId="77777777" w:rsidR="00A90DEF" w:rsidRPr="00DC7310" w:rsidRDefault="00A90DEF" w:rsidP="00A90DEF">
            <w:pPr>
              <w:pStyle w:val="TAC"/>
              <w:keepNext w:val="0"/>
              <w:keepLines w:val="0"/>
              <w:rPr>
                <w:rFonts w:eastAsiaTheme="minorEastAsia"/>
              </w:rPr>
            </w:pPr>
            <w:r w:rsidRPr="00DC7310">
              <w:rPr>
                <w:lang w:eastAsia="ko-KR"/>
              </w:rPr>
              <w:t>DC_3-7-28_n40-n78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1B2CE92" w14:textId="77777777" w:rsidR="00A90DEF" w:rsidRPr="00DC7310" w:rsidRDefault="00A90DEF" w:rsidP="00A90DEF">
            <w:pPr>
              <w:pStyle w:val="TAC"/>
              <w:keepNext w:val="0"/>
              <w:keepLines w:val="0"/>
              <w:rPr>
                <w:lang w:eastAsia="ja-JP"/>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3AB960D" w14:textId="77777777" w:rsidR="00A90DEF" w:rsidRPr="00DC7310" w:rsidRDefault="00A90DEF" w:rsidP="00A90DEF">
            <w:pPr>
              <w:pStyle w:val="TAC"/>
              <w:keepNext w:val="0"/>
              <w:keepLines w:val="0"/>
              <w:rPr>
                <w:lang w:eastAsia="zh-CN"/>
              </w:rPr>
            </w:pPr>
            <w:r w:rsidRPr="00DC7310">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8A8307E" w14:textId="77777777" w:rsidR="00A90DEF" w:rsidRPr="00DC7310" w:rsidRDefault="00A90DEF" w:rsidP="00A90DEF">
            <w:pPr>
              <w:pStyle w:val="TAC"/>
              <w:keepNext w:val="0"/>
              <w:keepLines w:val="0"/>
              <w:rPr>
                <w:lang w:eastAsia="ja-JP"/>
              </w:rPr>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758F4FE" w14:textId="77777777" w:rsidR="00A90DEF" w:rsidRPr="00DC7310" w:rsidRDefault="00A90DEF" w:rsidP="00A90DEF">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BB75FC" w14:textId="77777777" w:rsidR="00A90DEF" w:rsidRPr="00DC7310" w:rsidRDefault="00A90DEF" w:rsidP="00A90DEF">
            <w:pPr>
              <w:pStyle w:val="TAC"/>
              <w:keepNext w:val="0"/>
              <w:keepLines w:val="0"/>
              <w:rPr>
                <w:lang w:eastAsia="zh-CN"/>
              </w:rPr>
            </w:pPr>
            <w:r w:rsidRPr="00DC7310">
              <w:rPr>
                <w:lang w:eastAsia="zh-CN"/>
              </w:rPr>
              <w:t>0.8</w:t>
            </w:r>
          </w:p>
        </w:tc>
      </w:tr>
      <w:tr w:rsidR="00A90DEF" w:rsidRPr="00DC7310" w14:paraId="7DF2146D"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7F1459D9" w14:textId="77777777" w:rsidR="00A90DEF" w:rsidRPr="00DC7310" w:rsidRDefault="00A90DEF" w:rsidP="00A90DEF">
            <w:pPr>
              <w:pStyle w:val="TAC"/>
            </w:pPr>
            <w:r w:rsidRPr="00FC21AA">
              <w:t>DC_3-7-32_</w:t>
            </w:r>
            <w:r w:rsidRPr="00FC21AA">
              <w:rPr>
                <w:lang w:eastAsia="ko-KR"/>
              </w:rPr>
              <w:t>n1-</w:t>
            </w:r>
            <w:r w:rsidRPr="00FC21AA">
              <w:t>n28</w:t>
            </w:r>
          </w:p>
        </w:tc>
        <w:tc>
          <w:tcPr>
            <w:tcW w:w="1332" w:type="dxa"/>
            <w:tcBorders>
              <w:top w:val="single" w:sz="4" w:space="0" w:color="auto"/>
              <w:left w:val="single" w:sz="4" w:space="0" w:color="auto"/>
              <w:bottom w:val="single" w:sz="4" w:space="0" w:color="auto"/>
              <w:right w:val="single" w:sz="4" w:space="0" w:color="auto"/>
            </w:tcBorders>
            <w:vAlign w:val="center"/>
          </w:tcPr>
          <w:p w14:paraId="4AC7C8E0" w14:textId="77777777" w:rsidR="00A90DEF" w:rsidRPr="00DC7310" w:rsidRDefault="00A90DEF" w:rsidP="00A90DEF">
            <w:pPr>
              <w:pStyle w:val="TAC"/>
            </w:pPr>
            <w:r w:rsidRPr="00FC21AA">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D721AB4" w14:textId="77777777" w:rsidR="00A90DEF" w:rsidRPr="00DC7310" w:rsidRDefault="00A90DEF" w:rsidP="00A90DEF">
            <w:pPr>
              <w:pStyle w:val="TAC"/>
              <w:rPr>
                <w:lang w:eastAsia="zh-CN"/>
              </w:rPr>
            </w:pPr>
            <w:r w:rsidRPr="00FC21AA">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4D7769B8" w14:textId="77777777" w:rsidR="00A90DEF" w:rsidRPr="00DC7310" w:rsidRDefault="00A90DEF" w:rsidP="00A90DEF">
            <w:pPr>
              <w:pStyle w:val="TAC"/>
            </w:pPr>
            <w:r w:rsidRPr="00FC21AA">
              <w:t>N/A</w:t>
            </w:r>
          </w:p>
        </w:tc>
        <w:tc>
          <w:tcPr>
            <w:tcW w:w="1333" w:type="dxa"/>
            <w:tcBorders>
              <w:top w:val="single" w:sz="4" w:space="0" w:color="auto"/>
              <w:left w:val="single" w:sz="4" w:space="0" w:color="auto"/>
              <w:bottom w:val="single" w:sz="4" w:space="0" w:color="auto"/>
              <w:right w:val="single" w:sz="4" w:space="0" w:color="auto"/>
            </w:tcBorders>
            <w:vAlign w:val="center"/>
          </w:tcPr>
          <w:p w14:paraId="791F9B45" w14:textId="77777777" w:rsidR="00A90DEF" w:rsidRPr="00DC7310" w:rsidRDefault="00A90DEF" w:rsidP="00A90DEF">
            <w:pPr>
              <w:pStyle w:val="TAC"/>
              <w:rPr>
                <w:lang w:eastAsia="zh-CN"/>
              </w:rPr>
            </w:pPr>
            <w:r w:rsidRPr="00FC21AA">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C94A7B1" w14:textId="77777777" w:rsidR="00A90DEF" w:rsidRPr="00DC7310" w:rsidRDefault="00A90DEF" w:rsidP="00A90DEF">
            <w:pPr>
              <w:pStyle w:val="TAC"/>
              <w:rPr>
                <w:lang w:eastAsia="zh-CN"/>
              </w:rPr>
            </w:pPr>
            <w:r w:rsidRPr="00FC21AA">
              <w:rPr>
                <w:lang w:eastAsia="zh-CN"/>
              </w:rPr>
              <w:t>0.7</w:t>
            </w:r>
          </w:p>
        </w:tc>
      </w:tr>
      <w:tr w:rsidR="00A90DEF" w:rsidRPr="00DC7310" w14:paraId="229F7BA4"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4B06A5B7" w14:textId="77777777" w:rsidR="00A90DEF" w:rsidRPr="00DC7310" w:rsidRDefault="00A90DEF" w:rsidP="00A90DEF">
            <w:pPr>
              <w:pStyle w:val="TAC"/>
              <w:keepNext w:val="0"/>
              <w:keepLines w:val="0"/>
              <w:rPr>
                <w:lang w:eastAsia="ko-KR"/>
              </w:rPr>
            </w:pPr>
            <w:r w:rsidRPr="00DC7310">
              <w:t>DC_3-7-32_</w:t>
            </w:r>
            <w:r w:rsidRPr="00DC7310">
              <w:rPr>
                <w:lang w:eastAsia="ko-KR"/>
              </w:rPr>
              <w:t>n1-</w:t>
            </w:r>
            <w:r w:rsidRPr="00DC7310">
              <w:t>n78</w:t>
            </w:r>
          </w:p>
        </w:tc>
        <w:tc>
          <w:tcPr>
            <w:tcW w:w="1332" w:type="dxa"/>
            <w:tcBorders>
              <w:top w:val="single" w:sz="4" w:space="0" w:color="auto"/>
              <w:left w:val="single" w:sz="4" w:space="0" w:color="auto"/>
              <w:bottom w:val="single" w:sz="4" w:space="0" w:color="auto"/>
              <w:right w:val="single" w:sz="4" w:space="0" w:color="auto"/>
            </w:tcBorders>
            <w:vAlign w:val="center"/>
          </w:tcPr>
          <w:p w14:paraId="59102ABB" w14:textId="77777777" w:rsidR="00A90DEF" w:rsidRPr="00DC7310" w:rsidRDefault="00A90DEF" w:rsidP="00A90DEF">
            <w:pPr>
              <w:pStyle w:val="TAC"/>
              <w:keepNext w:val="0"/>
              <w:keepLines w:val="0"/>
            </w:pPr>
            <w:r w:rsidRPr="00DC7310">
              <w:t>0.3</w:t>
            </w:r>
          </w:p>
        </w:tc>
        <w:tc>
          <w:tcPr>
            <w:tcW w:w="1333" w:type="dxa"/>
            <w:tcBorders>
              <w:top w:val="single" w:sz="4" w:space="0" w:color="auto"/>
              <w:left w:val="single" w:sz="4" w:space="0" w:color="auto"/>
              <w:bottom w:val="single" w:sz="4" w:space="0" w:color="auto"/>
              <w:right w:val="single" w:sz="4" w:space="0" w:color="auto"/>
            </w:tcBorders>
            <w:vAlign w:val="center"/>
          </w:tcPr>
          <w:p w14:paraId="5C442C30" w14:textId="77777777" w:rsidR="00A90DEF" w:rsidRPr="00DC7310" w:rsidRDefault="00A90DEF" w:rsidP="00A90DEF">
            <w:pPr>
              <w:pStyle w:val="TAC"/>
              <w:keepNext w:val="0"/>
              <w:keepLines w:val="0"/>
              <w:rPr>
                <w:lang w:eastAsia="zh-CN"/>
              </w:rPr>
            </w:pPr>
            <w:r w:rsidRPr="00DC7310">
              <w:rPr>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tcPr>
          <w:p w14:paraId="3E6008A0" w14:textId="77777777" w:rsidR="00A90DEF" w:rsidRPr="00DC7310" w:rsidRDefault="00A90DEF" w:rsidP="00A90DEF">
            <w:pPr>
              <w:pStyle w:val="TAC"/>
              <w:keepNext w:val="0"/>
              <w:keepLines w:val="0"/>
            </w:pPr>
            <w:r w:rsidRPr="00DC7310">
              <w:t>N/A</w:t>
            </w:r>
          </w:p>
        </w:tc>
        <w:tc>
          <w:tcPr>
            <w:tcW w:w="1333" w:type="dxa"/>
            <w:tcBorders>
              <w:top w:val="single" w:sz="4" w:space="0" w:color="auto"/>
              <w:left w:val="single" w:sz="4" w:space="0" w:color="auto"/>
              <w:bottom w:val="single" w:sz="4" w:space="0" w:color="auto"/>
              <w:right w:val="single" w:sz="4" w:space="0" w:color="auto"/>
            </w:tcBorders>
            <w:vAlign w:val="center"/>
          </w:tcPr>
          <w:p w14:paraId="0537BE24" w14:textId="77777777" w:rsidR="00A90DEF" w:rsidRPr="00DC7310" w:rsidRDefault="00A90DEF" w:rsidP="00A90DEF">
            <w:pPr>
              <w:pStyle w:val="TAC"/>
              <w:keepNext w:val="0"/>
              <w:keepLines w:val="0"/>
              <w:rPr>
                <w:lang w:eastAsia="zh-CN"/>
              </w:rPr>
            </w:pPr>
            <w:r w:rsidRPr="00DC7310">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468620A7" w14:textId="77777777" w:rsidR="00A90DEF" w:rsidRPr="00DC7310" w:rsidRDefault="00A90DEF" w:rsidP="00A90DEF">
            <w:pPr>
              <w:pStyle w:val="TAC"/>
              <w:keepNext w:val="0"/>
              <w:keepLines w:val="0"/>
              <w:rPr>
                <w:lang w:eastAsia="zh-CN"/>
              </w:rPr>
            </w:pPr>
            <w:r w:rsidRPr="00DC7310">
              <w:rPr>
                <w:lang w:eastAsia="zh-CN"/>
              </w:rPr>
              <w:t>0.5</w:t>
            </w:r>
          </w:p>
        </w:tc>
      </w:tr>
      <w:tr w:rsidR="00A90DEF" w:rsidRPr="00DC7310" w14:paraId="6DB2EE11"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5B56F54E" w14:textId="77777777" w:rsidR="00A90DEF" w:rsidRPr="00DC7310" w:rsidRDefault="00A90DEF" w:rsidP="00A90DEF">
            <w:pPr>
              <w:pStyle w:val="TAC"/>
              <w:keepNext w:val="0"/>
              <w:keepLines w:val="0"/>
            </w:pPr>
            <w:r w:rsidRPr="00FC21AA">
              <w:t>DC_3-7-32_</w:t>
            </w:r>
            <w:r w:rsidRPr="00FC21AA">
              <w:rPr>
                <w:lang w:eastAsia="ko-KR"/>
              </w:rPr>
              <w:t>n28-</w:t>
            </w:r>
            <w:r w:rsidRPr="00FC21AA">
              <w:t>n78</w:t>
            </w:r>
          </w:p>
        </w:tc>
        <w:tc>
          <w:tcPr>
            <w:tcW w:w="1332" w:type="dxa"/>
            <w:tcBorders>
              <w:top w:val="single" w:sz="4" w:space="0" w:color="auto"/>
              <w:left w:val="single" w:sz="4" w:space="0" w:color="auto"/>
              <w:bottom w:val="single" w:sz="4" w:space="0" w:color="auto"/>
              <w:right w:val="single" w:sz="4" w:space="0" w:color="auto"/>
            </w:tcBorders>
            <w:vAlign w:val="center"/>
          </w:tcPr>
          <w:p w14:paraId="320D8A0D" w14:textId="77777777" w:rsidR="00A90DEF" w:rsidRPr="00DC7310" w:rsidRDefault="00A90DEF" w:rsidP="00A90DEF">
            <w:pPr>
              <w:pStyle w:val="TAC"/>
              <w:keepNext w:val="0"/>
              <w:keepLines w:val="0"/>
              <w:rPr>
                <w:rFonts w:eastAsia="DengXian" w:cs="Arial"/>
                <w:bCs/>
                <w:szCs w:val="18"/>
                <w:lang w:eastAsia="zh-CN"/>
              </w:rPr>
            </w:pPr>
            <w:r w:rsidRPr="00FC21AA">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C75F0F5" w14:textId="77777777" w:rsidR="00A90DEF" w:rsidRPr="00DC7310" w:rsidRDefault="00A90DEF" w:rsidP="00A90DEF">
            <w:pPr>
              <w:pStyle w:val="TAC"/>
              <w:keepNext w:val="0"/>
              <w:keepLines w:val="0"/>
              <w:rPr>
                <w:lang w:eastAsia="zh-CN"/>
              </w:rPr>
            </w:pPr>
            <w:r w:rsidRPr="00FC21AA">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63A9D7D8" w14:textId="77777777" w:rsidR="00A90DEF" w:rsidRPr="00DC7310" w:rsidRDefault="00A90DEF" w:rsidP="00A90DEF">
            <w:pPr>
              <w:pStyle w:val="TAC"/>
              <w:keepNext w:val="0"/>
              <w:keepLines w:val="0"/>
              <w:rPr>
                <w:lang w:eastAsia="zh-CN"/>
              </w:rPr>
            </w:pPr>
            <w:r w:rsidRPr="00FC21AA">
              <w:rPr>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tcPr>
          <w:p w14:paraId="05CA6871" w14:textId="77777777" w:rsidR="00A90DEF" w:rsidRPr="00DC7310" w:rsidRDefault="00A90DEF" w:rsidP="00A90DEF">
            <w:pPr>
              <w:pStyle w:val="TAC"/>
              <w:keepNext w:val="0"/>
              <w:keepLines w:val="0"/>
              <w:rPr>
                <w:rFonts w:cs="Arial"/>
                <w:szCs w:val="18"/>
                <w:lang w:eastAsia="zh-CN"/>
              </w:rPr>
            </w:pPr>
            <w:r w:rsidRPr="00FC21AA">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41156AE7" w14:textId="77777777" w:rsidR="00A90DEF" w:rsidRPr="00DC7310" w:rsidRDefault="00A90DEF" w:rsidP="00A90DEF">
            <w:pPr>
              <w:pStyle w:val="TAC"/>
              <w:keepNext w:val="0"/>
              <w:keepLines w:val="0"/>
              <w:rPr>
                <w:lang w:eastAsia="zh-CN"/>
              </w:rPr>
            </w:pPr>
            <w:r w:rsidRPr="00FC21AA">
              <w:rPr>
                <w:lang w:eastAsia="zh-CN"/>
              </w:rPr>
              <w:t>0.8</w:t>
            </w:r>
          </w:p>
        </w:tc>
      </w:tr>
      <w:tr w:rsidR="00A90DEF" w:rsidRPr="00DC7310" w14:paraId="5AF0AE21"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463ED54" w14:textId="77777777" w:rsidR="00A90DEF" w:rsidRPr="00DC7310" w:rsidRDefault="00A90DEF" w:rsidP="00A90DEF">
            <w:pPr>
              <w:pStyle w:val="TAC"/>
              <w:keepNext w:val="0"/>
              <w:keepLines w:val="0"/>
              <w:rPr>
                <w:rFonts w:cs="Arial"/>
              </w:rPr>
            </w:pPr>
            <w:r w:rsidRPr="00DC7310">
              <w:t>DC_3-7-40_n1-n78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8945967" w14:textId="77777777" w:rsidR="00A90DEF" w:rsidRPr="00DC7310" w:rsidRDefault="00A90DEF" w:rsidP="00A90DEF">
            <w:pPr>
              <w:pStyle w:val="TAC"/>
              <w:keepNext w:val="0"/>
              <w:keepLines w:val="0"/>
            </w:pPr>
            <w:r w:rsidRPr="00DC7310">
              <w:rPr>
                <w:rFonts w:eastAsia="DengXian" w:cs="Arial"/>
                <w:bCs/>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E368C80" w14:textId="77777777" w:rsidR="00A90DEF" w:rsidRPr="00DC7310" w:rsidRDefault="00A90DEF" w:rsidP="00A90DEF">
            <w:pPr>
              <w:pStyle w:val="TAC"/>
              <w:keepNext w:val="0"/>
              <w:keepLines w:val="0"/>
              <w:rPr>
                <w:lang w:eastAsia="zh-CN"/>
              </w:rPr>
            </w:pPr>
            <w:r w:rsidRPr="00DC7310">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DB8DA4C" w14:textId="77777777" w:rsidR="00A90DEF" w:rsidRPr="00DC7310" w:rsidRDefault="00A90DEF" w:rsidP="00A90DEF">
            <w:pPr>
              <w:pStyle w:val="TAC"/>
              <w:keepNext w:val="0"/>
              <w:keepLines w:val="0"/>
              <w:rPr>
                <w:rFonts w:eastAsia="Malgun Gothic" w:cs="Arial"/>
                <w:szCs w:val="18"/>
                <w:lang w:eastAsia="ko-KR"/>
              </w:rPr>
            </w:pPr>
            <w:r w:rsidRPr="00DC7310">
              <w:rPr>
                <w:lang w:eastAsia="zh-CN"/>
              </w:rPr>
              <w:t>0.3</w:t>
            </w:r>
            <w:r w:rsidRPr="00DC7310">
              <w:rPr>
                <w:rFonts w:eastAsia="Malgun Gothic" w:cs="Arial"/>
                <w:szCs w:val="18"/>
                <w:vertAlign w:val="superscript"/>
                <w:lang w:eastAsia="ko-KR"/>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79B809B" w14:textId="77777777" w:rsidR="00A90DEF" w:rsidRPr="00DC7310" w:rsidRDefault="00A90DEF" w:rsidP="00A90DEF">
            <w:pPr>
              <w:pStyle w:val="TAC"/>
              <w:keepNext w:val="0"/>
              <w:keepLines w:val="0"/>
              <w:rPr>
                <w:rFonts w:eastAsiaTheme="minorEastAsia" w:cs="Arial"/>
                <w:szCs w:val="18"/>
                <w:lang w:eastAsia="zh-CN"/>
              </w:rPr>
            </w:pPr>
            <w:r w:rsidRPr="00DC7310">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3A1A2D6" w14:textId="77777777" w:rsidR="00A90DEF" w:rsidRPr="00DC7310" w:rsidRDefault="00A90DEF" w:rsidP="00A90DEF">
            <w:pPr>
              <w:pStyle w:val="TAC"/>
              <w:keepNext w:val="0"/>
              <w:keepLines w:val="0"/>
              <w:rPr>
                <w:rFonts w:eastAsia="Malgun Gothic" w:cs="Arial"/>
                <w:szCs w:val="18"/>
                <w:lang w:eastAsia="ko-KR"/>
              </w:rPr>
            </w:pPr>
            <w:r w:rsidRPr="00DC7310">
              <w:rPr>
                <w:lang w:eastAsia="zh-CN"/>
              </w:rPr>
              <w:t>0.8</w:t>
            </w:r>
            <w:r w:rsidRPr="00DC7310">
              <w:rPr>
                <w:rFonts w:eastAsia="Malgun Gothic" w:cs="Arial"/>
                <w:szCs w:val="18"/>
                <w:vertAlign w:val="superscript"/>
                <w:lang w:eastAsia="ko-KR"/>
              </w:rPr>
              <w:t>5</w:t>
            </w:r>
          </w:p>
        </w:tc>
      </w:tr>
      <w:tr w:rsidR="00A90DEF" w:rsidRPr="00DC7310" w14:paraId="014B40FB"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E54FF47" w14:textId="77777777" w:rsidR="00A90DEF" w:rsidRPr="00DC7310" w:rsidRDefault="00A90DEF" w:rsidP="00A90DEF">
            <w:pPr>
              <w:pStyle w:val="TAC"/>
              <w:keepNext w:val="0"/>
              <w:keepLines w:val="0"/>
              <w:rPr>
                <w:rFonts w:eastAsiaTheme="minorEastAsia" w:cs="Arial"/>
              </w:rPr>
            </w:pPr>
            <w:r w:rsidRPr="00DC7310">
              <w:t>DC_3-8-11_n28-n77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DD23815" w14:textId="77777777" w:rsidR="00A90DEF" w:rsidRPr="00DC7310" w:rsidRDefault="00A90DEF" w:rsidP="00A90DEF">
            <w:pPr>
              <w:pStyle w:val="TAC"/>
              <w:keepNext w:val="0"/>
              <w:keepLines w:val="0"/>
            </w:pPr>
            <w:r w:rsidRPr="00DC7310">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4BE700C" w14:textId="77777777" w:rsidR="00A90DEF" w:rsidRPr="00DC7310" w:rsidRDefault="00A90DEF" w:rsidP="00A90DEF">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DD3DED" w14:textId="77777777" w:rsidR="00A90DEF" w:rsidRPr="00DC7310" w:rsidRDefault="00A90DEF" w:rsidP="00A90DEF">
            <w:pPr>
              <w:pStyle w:val="TAC"/>
              <w:keepNext w:val="0"/>
              <w:keepLines w:val="0"/>
            </w:pPr>
            <w:r w:rsidRPr="00DC7310">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9D5E19" w14:textId="77777777" w:rsidR="00A90DEF" w:rsidRPr="00DC7310" w:rsidRDefault="00A90DEF" w:rsidP="00A90DEF">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22FDD59" w14:textId="77777777" w:rsidR="00A90DEF" w:rsidRPr="00DC7310" w:rsidRDefault="00A90DEF" w:rsidP="00A90DEF">
            <w:pPr>
              <w:pStyle w:val="TAC"/>
              <w:keepNext w:val="0"/>
              <w:keepLines w:val="0"/>
              <w:rPr>
                <w:lang w:eastAsia="zh-CN"/>
              </w:rPr>
            </w:pPr>
            <w:r w:rsidRPr="00DC7310">
              <w:rPr>
                <w:lang w:eastAsia="zh-CN"/>
              </w:rPr>
              <w:t>0.8</w:t>
            </w:r>
          </w:p>
        </w:tc>
      </w:tr>
      <w:tr w:rsidR="00A90DEF" w:rsidRPr="00DC7310" w14:paraId="70560E05"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3F087FA7" w14:textId="77777777" w:rsidR="00A90DEF" w:rsidRPr="00DC7310" w:rsidRDefault="00A90DEF" w:rsidP="00A90DEF">
            <w:pPr>
              <w:pStyle w:val="TAC"/>
              <w:keepNext w:val="0"/>
              <w:keepLines w:val="0"/>
            </w:pPr>
            <w:r w:rsidRPr="00DC7310">
              <w:t>DC_3-8-20-28_n</w:t>
            </w:r>
            <w:r>
              <w:t>1</w:t>
            </w:r>
          </w:p>
        </w:tc>
        <w:tc>
          <w:tcPr>
            <w:tcW w:w="1332" w:type="dxa"/>
            <w:tcBorders>
              <w:top w:val="single" w:sz="4" w:space="0" w:color="auto"/>
              <w:left w:val="single" w:sz="4" w:space="0" w:color="auto"/>
              <w:bottom w:val="single" w:sz="4" w:space="0" w:color="auto"/>
              <w:right w:val="single" w:sz="4" w:space="0" w:color="auto"/>
            </w:tcBorders>
            <w:vAlign w:val="center"/>
          </w:tcPr>
          <w:p w14:paraId="4416096C" w14:textId="77777777" w:rsidR="00A90DEF" w:rsidRPr="00DC7310" w:rsidRDefault="00A90DEF" w:rsidP="00A90DEF">
            <w:pPr>
              <w:pStyle w:val="TAC"/>
              <w:keepNext w:val="0"/>
              <w:keepLines w:val="0"/>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tcPr>
          <w:p w14:paraId="1C744037" w14:textId="77777777" w:rsidR="00A90DEF" w:rsidRPr="00DC7310" w:rsidRDefault="00A90DEF" w:rsidP="00A90DEF">
            <w:pPr>
              <w:pStyle w:val="TAC"/>
              <w:keepNext w:val="0"/>
              <w:keepLines w:val="0"/>
              <w:rPr>
                <w:lang w:eastAsia="zh-CN"/>
              </w:rPr>
            </w:pPr>
            <w:r w:rsidRPr="00DC7310">
              <w:rPr>
                <w:lang w:eastAsia="zh-CN"/>
              </w:rPr>
              <w:t>0.2</w:t>
            </w:r>
          </w:p>
        </w:tc>
        <w:tc>
          <w:tcPr>
            <w:tcW w:w="1332" w:type="dxa"/>
            <w:tcBorders>
              <w:top w:val="single" w:sz="4" w:space="0" w:color="auto"/>
              <w:left w:val="single" w:sz="4" w:space="0" w:color="auto"/>
              <w:bottom w:val="single" w:sz="4" w:space="0" w:color="auto"/>
              <w:right w:val="single" w:sz="4" w:space="0" w:color="auto"/>
            </w:tcBorders>
            <w:vAlign w:val="center"/>
          </w:tcPr>
          <w:p w14:paraId="32D03880" w14:textId="77777777" w:rsidR="00A90DEF" w:rsidRPr="00DC7310" w:rsidRDefault="00A90DEF" w:rsidP="00A90DEF">
            <w:pPr>
              <w:pStyle w:val="TAC"/>
              <w:keepNext w:val="0"/>
              <w:keepLines w:val="0"/>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tcPr>
          <w:p w14:paraId="79145B04" w14:textId="77777777" w:rsidR="00A90DEF" w:rsidRPr="00DC7310" w:rsidRDefault="00A90DEF" w:rsidP="00A90DEF">
            <w:pPr>
              <w:pStyle w:val="TAC"/>
              <w:keepNext w:val="0"/>
              <w:keepLines w:val="0"/>
              <w:rPr>
                <w:lang w:eastAsia="zh-CN"/>
              </w:rPr>
            </w:pPr>
            <w:r w:rsidRPr="00DC7310">
              <w:rPr>
                <w:lang w:eastAsia="zh-CN"/>
              </w:rPr>
              <w:t>0.2</w:t>
            </w:r>
          </w:p>
        </w:tc>
        <w:tc>
          <w:tcPr>
            <w:tcW w:w="1333" w:type="dxa"/>
            <w:tcBorders>
              <w:top w:val="single" w:sz="4" w:space="0" w:color="auto"/>
              <w:left w:val="single" w:sz="4" w:space="0" w:color="auto"/>
              <w:bottom w:val="single" w:sz="4" w:space="0" w:color="auto"/>
              <w:right w:val="single" w:sz="4" w:space="0" w:color="auto"/>
            </w:tcBorders>
            <w:vAlign w:val="center"/>
          </w:tcPr>
          <w:p w14:paraId="1CF4A476" w14:textId="77777777" w:rsidR="00A90DEF" w:rsidRPr="00DC7310" w:rsidRDefault="00A90DEF" w:rsidP="00A90DEF">
            <w:pPr>
              <w:pStyle w:val="TAC"/>
              <w:keepNext w:val="0"/>
              <w:keepLines w:val="0"/>
              <w:rPr>
                <w:lang w:eastAsia="zh-CN"/>
              </w:rPr>
            </w:pPr>
            <w:r w:rsidRPr="00DC7310">
              <w:rPr>
                <w:lang w:eastAsia="zh-CN"/>
              </w:rPr>
              <w:t>0.</w:t>
            </w:r>
            <w:r>
              <w:rPr>
                <w:lang w:eastAsia="zh-CN"/>
              </w:rPr>
              <w:t>2</w:t>
            </w:r>
          </w:p>
        </w:tc>
      </w:tr>
      <w:tr w:rsidR="00A90DEF" w:rsidRPr="00DC7310" w14:paraId="026EEE08"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3064B6C6" w14:textId="77777777" w:rsidR="00A90DEF" w:rsidRPr="00DC7310" w:rsidRDefault="00A90DEF" w:rsidP="00A90DEF">
            <w:pPr>
              <w:pStyle w:val="TAC"/>
            </w:pPr>
            <w:r w:rsidRPr="00FC21AA">
              <w:t>DC_3-8-20_</w:t>
            </w:r>
            <w:r w:rsidRPr="00FC21AA">
              <w:rPr>
                <w:lang w:eastAsia="ko-KR"/>
              </w:rPr>
              <w:t>n1-</w:t>
            </w:r>
            <w:r w:rsidRPr="00FC21AA">
              <w:t>n78</w:t>
            </w:r>
          </w:p>
        </w:tc>
        <w:tc>
          <w:tcPr>
            <w:tcW w:w="1332" w:type="dxa"/>
            <w:tcBorders>
              <w:top w:val="single" w:sz="4" w:space="0" w:color="auto"/>
              <w:left w:val="single" w:sz="4" w:space="0" w:color="auto"/>
              <w:bottom w:val="single" w:sz="4" w:space="0" w:color="auto"/>
              <w:right w:val="single" w:sz="4" w:space="0" w:color="auto"/>
            </w:tcBorders>
            <w:vAlign w:val="center"/>
          </w:tcPr>
          <w:p w14:paraId="22C4A592" w14:textId="77777777" w:rsidR="00A90DEF" w:rsidRPr="00DC7310" w:rsidRDefault="00A90DEF" w:rsidP="00A90DEF">
            <w:pPr>
              <w:pStyle w:val="TAC"/>
            </w:pPr>
            <w:r w:rsidRPr="00FC21AA">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D108B22" w14:textId="77777777" w:rsidR="00A90DEF" w:rsidRPr="00DC7310" w:rsidRDefault="00A90DEF" w:rsidP="00A90DEF">
            <w:pPr>
              <w:pStyle w:val="TAC"/>
              <w:rPr>
                <w:lang w:eastAsia="zh-CN"/>
              </w:rPr>
            </w:pPr>
            <w:r w:rsidRPr="00FC21AA">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2EB680ED" w14:textId="77777777" w:rsidR="00A90DEF" w:rsidRPr="00DC7310" w:rsidRDefault="00A90DEF" w:rsidP="00A90DEF">
            <w:pPr>
              <w:pStyle w:val="TAC"/>
            </w:pPr>
            <w:r w:rsidRPr="00FC21AA">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A7CDB64" w14:textId="77777777" w:rsidR="00A90DEF" w:rsidRPr="00DC7310" w:rsidRDefault="00A90DEF" w:rsidP="00A90DEF">
            <w:pPr>
              <w:pStyle w:val="TAC"/>
              <w:rPr>
                <w:lang w:eastAsia="zh-CN"/>
              </w:rPr>
            </w:pPr>
            <w:r w:rsidRPr="00FC21AA">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12F95642" w14:textId="77777777" w:rsidR="00A90DEF" w:rsidRPr="00DC7310" w:rsidRDefault="00A90DEF" w:rsidP="00A90DEF">
            <w:pPr>
              <w:pStyle w:val="TAC"/>
              <w:rPr>
                <w:lang w:eastAsia="zh-CN"/>
              </w:rPr>
            </w:pPr>
            <w:r w:rsidRPr="00FC21AA">
              <w:rPr>
                <w:lang w:eastAsia="zh-CN"/>
              </w:rPr>
              <w:t>0.8</w:t>
            </w:r>
          </w:p>
        </w:tc>
      </w:tr>
      <w:tr w:rsidR="00A90DEF" w:rsidRPr="00DC7310" w14:paraId="2DE130DA"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74AE6A64" w14:textId="77777777" w:rsidR="00A90DEF" w:rsidRPr="00FC21AA" w:rsidRDefault="00A90DEF" w:rsidP="00A90DEF">
            <w:pPr>
              <w:pStyle w:val="TAC"/>
            </w:pPr>
            <w:r w:rsidRPr="00DC7310">
              <w:t>DC_3-8-20-</w:t>
            </w:r>
            <w:r>
              <w:t>3</w:t>
            </w:r>
            <w:r w:rsidRPr="00DC7310">
              <w:t>8_n</w:t>
            </w:r>
            <w:r>
              <w:t>1</w:t>
            </w:r>
          </w:p>
        </w:tc>
        <w:tc>
          <w:tcPr>
            <w:tcW w:w="1332" w:type="dxa"/>
            <w:tcBorders>
              <w:top w:val="single" w:sz="4" w:space="0" w:color="auto"/>
              <w:left w:val="single" w:sz="4" w:space="0" w:color="auto"/>
              <w:bottom w:val="single" w:sz="4" w:space="0" w:color="auto"/>
              <w:right w:val="single" w:sz="4" w:space="0" w:color="auto"/>
            </w:tcBorders>
            <w:vAlign w:val="center"/>
          </w:tcPr>
          <w:p w14:paraId="62347517" w14:textId="77777777" w:rsidR="00A90DEF" w:rsidRPr="00FC21AA" w:rsidRDefault="00A90DEF" w:rsidP="00A90DEF">
            <w:pPr>
              <w:pStyle w:val="TAC"/>
              <w:rPr>
                <w:rFonts w:eastAsia="Malgun Gothic" w:cs="Arial"/>
                <w:lang w:eastAsia="ko-KR"/>
              </w:rPr>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tcPr>
          <w:p w14:paraId="117CE061" w14:textId="77777777" w:rsidR="00A90DEF" w:rsidRPr="00FC21AA" w:rsidRDefault="00A90DEF" w:rsidP="00A90DEF">
            <w:pPr>
              <w:pStyle w:val="TAC"/>
              <w:rPr>
                <w:lang w:eastAsia="zh-CN"/>
              </w:rPr>
            </w:pPr>
            <w:r w:rsidRPr="00DC7310">
              <w:rPr>
                <w:lang w:eastAsia="zh-CN"/>
              </w:rPr>
              <w:t>0.2</w:t>
            </w:r>
          </w:p>
        </w:tc>
        <w:tc>
          <w:tcPr>
            <w:tcW w:w="1332" w:type="dxa"/>
            <w:tcBorders>
              <w:top w:val="single" w:sz="4" w:space="0" w:color="auto"/>
              <w:left w:val="single" w:sz="4" w:space="0" w:color="auto"/>
              <w:bottom w:val="single" w:sz="4" w:space="0" w:color="auto"/>
              <w:right w:val="single" w:sz="4" w:space="0" w:color="auto"/>
            </w:tcBorders>
            <w:vAlign w:val="center"/>
          </w:tcPr>
          <w:p w14:paraId="7EB8A7BA" w14:textId="77777777" w:rsidR="00A90DEF" w:rsidRPr="00FC21AA" w:rsidRDefault="00A90DEF" w:rsidP="00A90DEF">
            <w:pPr>
              <w:pStyle w:val="TAC"/>
              <w:rPr>
                <w:rFonts w:eastAsia="Malgun Gothic" w:cs="Arial"/>
                <w:lang w:eastAsia="ko-KR"/>
              </w:rPr>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tcPr>
          <w:p w14:paraId="0D077725" w14:textId="77777777" w:rsidR="00A90DEF" w:rsidRPr="00FC21AA" w:rsidRDefault="00A90DEF" w:rsidP="00A90DEF">
            <w:pPr>
              <w:pStyle w:val="TAC"/>
              <w:rPr>
                <w:lang w:eastAsia="zh-CN"/>
              </w:rPr>
            </w:pPr>
            <w:r w:rsidRPr="00DC7310">
              <w:rPr>
                <w:lang w:eastAsia="zh-CN"/>
              </w:rPr>
              <w:t>0.</w:t>
            </w:r>
            <w:r>
              <w:rPr>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tcPr>
          <w:p w14:paraId="7272818F" w14:textId="77777777" w:rsidR="00A90DEF" w:rsidRPr="00FC21AA" w:rsidRDefault="00A90DEF" w:rsidP="00A90DEF">
            <w:pPr>
              <w:pStyle w:val="TAC"/>
              <w:rPr>
                <w:lang w:eastAsia="zh-CN"/>
              </w:rPr>
            </w:pPr>
            <w:r w:rsidRPr="00DC7310">
              <w:rPr>
                <w:lang w:eastAsia="zh-CN"/>
              </w:rPr>
              <w:t>0.</w:t>
            </w:r>
            <w:r>
              <w:rPr>
                <w:lang w:eastAsia="zh-CN"/>
              </w:rPr>
              <w:t>2</w:t>
            </w:r>
          </w:p>
        </w:tc>
      </w:tr>
      <w:tr w:rsidR="00A90DEF" w:rsidRPr="00DC7310" w14:paraId="0B9E489A"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331BF63C" w14:textId="77777777" w:rsidR="00A90DEF" w:rsidRPr="00FC21AA" w:rsidRDefault="00A90DEF" w:rsidP="00A90DEF">
            <w:pPr>
              <w:pStyle w:val="TAC"/>
            </w:pPr>
            <w:r w:rsidRPr="00DC7310">
              <w:t>DC_3-8-20-</w:t>
            </w:r>
            <w:r>
              <w:t>3</w:t>
            </w:r>
            <w:r w:rsidRPr="00DC7310">
              <w:t>8_n</w:t>
            </w:r>
            <w:r>
              <w:t>28</w:t>
            </w:r>
          </w:p>
        </w:tc>
        <w:tc>
          <w:tcPr>
            <w:tcW w:w="1332" w:type="dxa"/>
            <w:tcBorders>
              <w:top w:val="single" w:sz="4" w:space="0" w:color="auto"/>
              <w:left w:val="single" w:sz="4" w:space="0" w:color="auto"/>
              <w:bottom w:val="single" w:sz="4" w:space="0" w:color="auto"/>
              <w:right w:val="single" w:sz="4" w:space="0" w:color="auto"/>
            </w:tcBorders>
            <w:vAlign w:val="center"/>
          </w:tcPr>
          <w:p w14:paraId="52C229DF" w14:textId="77777777" w:rsidR="00A90DEF" w:rsidRPr="00FC21AA" w:rsidRDefault="00A90DEF" w:rsidP="00A90DEF">
            <w:pPr>
              <w:pStyle w:val="TAC"/>
              <w:rPr>
                <w:rFonts w:eastAsia="Malgun Gothic" w:cs="Arial"/>
                <w:lang w:eastAsia="ko-KR"/>
              </w:rPr>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tcPr>
          <w:p w14:paraId="7DCD3430" w14:textId="77777777" w:rsidR="00A90DEF" w:rsidRPr="00FC21AA" w:rsidRDefault="00A90DEF" w:rsidP="00A90DEF">
            <w:pPr>
              <w:pStyle w:val="TAC"/>
              <w:rPr>
                <w:lang w:eastAsia="zh-CN"/>
              </w:rPr>
            </w:pPr>
            <w:r w:rsidRPr="00DC7310">
              <w:rPr>
                <w:lang w:eastAsia="zh-CN"/>
              </w:rPr>
              <w:t>0.2</w:t>
            </w:r>
          </w:p>
        </w:tc>
        <w:tc>
          <w:tcPr>
            <w:tcW w:w="1332" w:type="dxa"/>
            <w:tcBorders>
              <w:top w:val="single" w:sz="4" w:space="0" w:color="auto"/>
              <w:left w:val="single" w:sz="4" w:space="0" w:color="auto"/>
              <w:bottom w:val="single" w:sz="4" w:space="0" w:color="auto"/>
              <w:right w:val="single" w:sz="4" w:space="0" w:color="auto"/>
            </w:tcBorders>
            <w:vAlign w:val="center"/>
          </w:tcPr>
          <w:p w14:paraId="44581005" w14:textId="77777777" w:rsidR="00A90DEF" w:rsidRPr="00FC21AA" w:rsidRDefault="00A90DEF" w:rsidP="00A90DEF">
            <w:pPr>
              <w:pStyle w:val="TAC"/>
              <w:rPr>
                <w:rFonts w:eastAsia="Malgun Gothic" w:cs="Arial"/>
                <w:lang w:eastAsia="ko-KR"/>
              </w:rPr>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tcPr>
          <w:p w14:paraId="016B6FF4" w14:textId="77777777" w:rsidR="00A90DEF" w:rsidRPr="00FC21AA" w:rsidRDefault="00A90DEF" w:rsidP="00A90DEF">
            <w:pPr>
              <w:pStyle w:val="TAC"/>
              <w:rPr>
                <w:lang w:eastAsia="zh-CN"/>
              </w:rPr>
            </w:pPr>
            <w:r w:rsidRPr="00DC7310">
              <w:rPr>
                <w:lang w:eastAsia="zh-CN"/>
              </w:rPr>
              <w:t>0.</w:t>
            </w:r>
            <w:r>
              <w:rPr>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tcPr>
          <w:p w14:paraId="11B298D8" w14:textId="77777777" w:rsidR="00A90DEF" w:rsidRPr="00FC21AA" w:rsidRDefault="00A90DEF" w:rsidP="00A90DEF">
            <w:pPr>
              <w:pStyle w:val="TAC"/>
              <w:rPr>
                <w:lang w:eastAsia="zh-CN"/>
              </w:rPr>
            </w:pPr>
            <w:r w:rsidRPr="00DC7310">
              <w:rPr>
                <w:lang w:eastAsia="zh-CN"/>
              </w:rPr>
              <w:t>0.</w:t>
            </w:r>
            <w:r>
              <w:rPr>
                <w:lang w:eastAsia="zh-CN"/>
              </w:rPr>
              <w:t>2</w:t>
            </w:r>
          </w:p>
        </w:tc>
      </w:tr>
      <w:tr w:rsidR="00A90DEF" w:rsidRPr="00DC7310" w14:paraId="6AEB26C6"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5253E86A" w14:textId="77777777" w:rsidR="00A90DEF" w:rsidRPr="00FC21AA" w:rsidRDefault="00A90DEF" w:rsidP="00A90DEF">
            <w:pPr>
              <w:pStyle w:val="TAC"/>
            </w:pPr>
            <w:r w:rsidRPr="00DC7310">
              <w:t>DC_3-8-20-</w:t>
            </w:r>
            <w:r>
              <w:t>40</w:t>
            </w:r>
            <w:r w:rsidRPr="00DC7310">
              <w:t>_n</w:t>
            </w:r>
            <w:r>
              <w:t>1</w:t>
            </w:r>
          </w:p>
        </w:tc>
        <w:tc>
          <w:tcPr>
            <w:tcW w:w="1332" w:type="dxa"/>
            <w:tcBorders>
              <w:top w:val="single" w:sz="4" w:space="0" w:color="auto"/>
              <w:left w:val="single" w:sz="4" w:space="0" w:color="auto"/>
              <w:bottom w:val="single" w:sz="4" w:space="0" w:color="auto"/>
              <w:right w:val="single" w:sz="4" w:space="0" w:color="auto"/>
            </w:tcBorders>
            <w:vAlign w:val="center"/>
          </w:tcPr>
          <w:p w14:paraId="78080FFF" w14:textId="77777777" w:rsidR="00A90DEF" w:rsidRPr="00FC21AA" w:rsidRDefault="00A90DEF" w:rsidP="00A90DEF">
            <w:pPr>
              <w:pStyle w:val="TAC"/>
              <w:rPr>
                <w:rFonts w:eastAsia="Malgun Gothic" w:cs="Arial"/>
                <w:lang w:eastAsia="ko-KR"/>
              </w:rPr>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tcPr>
          <w:p w14:paraId="685A97EE" w14:textId="77777777" w:rsidR="00A90DEF" w:rsidRPr="00FC21AA" w:rsidRDefault="00A90DEF" w:rsidP="00A90DEF">
            <w:pPr>
              <w:pStyle w:val="TAC"/>
              <w:rPr>
                <w:lang w:eastAsia="zh-CN"/>
              </w:rPr>
            </w:pPr>
            <w:r w:rsidRPr="00DC7310">
              <w:rPr>
                <w:lang w:eastAsia="zh-CN"/>
              </w:rPr>
              <w:t>0.2</w:t>
            </w:r>
          </w:p>
        </w:tc>
        <w:tc>
          <w:tcPr>
            <w:tcW w:w="1332" w:type="dxa"/>
            <w:tcBorders>
              <w:top w:val="single" w:sz="4" w:space="0" w:color="auto"/>
              <w:left w:val="single" w:sz="4" w:space="0" w:color="auto"/>
              <w:bottom w:val="single" w:sz="4" w:space="0" w:color="auto"/>
              <w:right w:val="single" w:sz="4" w:space="0" w:color="auto"/>
            </w:tcBorders>
            <w:vAlign w:val="center"/>
          </w:tcPr>
          <w:p w14:paraId="76836DAF" w14:textId="77777777" w:rsidR="00A90DEF" w:rsidRPr="00FC21AA" w:rsidRDefault="00A90DEF" w:rsidP="00A90DEF">
            <w:pPr>
              <w:pStyle w:val="TAC"/>
              <w:rPr>
                <w:rFonts w:eastAsia="Malgun Gothic" w:cs="Arial"/>
                <w:lang w:eastAsia="ko-KR"/>
              </w:rPr>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tcPr>
          <w:p w14:paraId="2B13C5D1" w14:textId="77777777" w:rsidR="00A90DEF" w:rsidRPr="00FC21AA" w:rsidRDefault="00A90DEF" w:rsidP="00A90DEF">
            <w:pPr>
              <w:pStyle w:val="TAC"/>
              <w:rPr>
                <w:lang w:eastAsia="zh-CN"/>
              </w:rPr>
            </w:pPr>
            <w:r w:rsidRPr="00DC7310">
              <w:rPr>
                <w:lang w:eastAsia="zh-CN"/>
              </w:rPr>
              <w:t>0.</w:t>
            </w:r>
            <w:r>
              <w:rPr>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tcPr>
          <w:p w14:paraId="3098A47D" w14:textId="77777777" w:rsidR="00A90DEF" w:rsidRPr="00FC21AA" w:rsidRDefault="00A90DEF" w:rsidP="00A90DEF">
            <w:pPr>
              <w:pStyle w:val="TAC"/>
              <w:rPr>
                <w:lang w:eastAsia="zh-CN"/>
              </w:rPr>
            </w:pPr>
            <w:r w:rsidRPr="00DC7310">
              <w:rPr>
                <w:lang w:eastAsia="zh-CN"/>
              </w:rPr>
              <w:t>0.</w:t>
            </w:r>
            <w:r>
              <w:rPr>
                <w:lang w:eastAsia="zh-CN"/>
              </w:rPr>
              <w:t>2</w:t>
            </w:r>
          </w:p>
        </w:tc>
      </w:tr>
      <w:tr w:rsidR="00A90DEF" w:rsidRPr="00DC7310" w14:paraId="2C56481B"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5A3B7230" w14:textId="77777777" w:rsidR="00A90DEF" w:rsidRPr="00FC21AA" w:rsidRDefault="00A90DEF" w:rsidP="00A90DEF">
            <w:pPr>
              <w:pStyle w:val="TAC"/>
            </w:pPr>
            <w:r w:rsidRPr="00DC7310">
              <w:t>DC_3-8-20-</w:t>
            </w:r>
            <w:r>
              <w:t>40</w:t>
            </w:r>
            <w:r w:rsidRPr="00DC7310">
              <w:t>_n</w:t>
            </w:r>
            <w:r>
              <w:t>28</w:t>
            </w:r>
          </w:p>
        </w:tc>
        <w:tc>
          <w:tcPr>
            <w:tcW w:w="1332" w:type="dxa"/>
            <w:tcBorders>
              <w:top w:val="single" w:sz="4" w:space="0" w:color="auto"/>
              <w:left w:val="single" w:sz="4" w:space="0" w:color="auto"/>
              <w:bottom w:val="single" w:sz="4" w:space="0" w:color="auto"/>
              <w:right w:val="single" w:sz="4" w:space="0" w:color="auto"/>
            </w:tcBorders>
            <w:vAlign w:val="center"/>
          </w:tcPr>
          <w:p w14:paraId="359889CF" w14:textId="77777777" w:rsidR="00A90DEF" w:rsidRPr="00FC21AA" w:rsidRDefault="00A90DEF" w:rsidP="00A90DEF">
            <w:pPr>
              <w:pStyle w:val="TAC"/>
              <w:rPr>
                <w:rFonts w:eastAsia="Malgun Gothic" w:cs="Arial"/>
                <w:lang w:eastAsia="ko-KR"/>
              </w:rPr>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tcPr>
          <w:p w14:paraId="37EB9308" w14:textId="77777777" w:rsidR="00A90DEF" w:rsidRPr="00FC21AA" w:rsidRDefault="00A90DEF" w:rsidP="00A90DEF">
            <w:pPr>
              <w:pStyle w:val="TAC"/>
              <w:rPr>
                <w:lang w:eastAsia="zh-CN"/>
              </w:rPr>
            </w:pPr>
            <w:r w:rsidRPr="00DC7310">
              <w:rPr>
                <w:lang w:eastAsia="zh-CN"/>
              </w:rPr>
              <w:t>0.2</w:t>
            </w:r>
          </w:p>
        </w:tc>
        <w:tc>
          <w:tcPr>
            <w:tcW w:w="1332" w:type="dxa"/>
            <w:tcBorders>
              <w:top w:val="single" w:sz="4" w:space="0" w:color="auto"/>
              <w:left w:val="single" w:sz="4" w:space="0" w:color="auto"/>
              <w:bottom w:val="single" w:sz="4" w:space="0" w:color="auto"/>
              <w:right w:val="single" w:sz="4" w:space="0" w:color="auto"/>
            </w:tcBorders>
            <w:vAlign w:val="center"/>
          </w:tcPr>
          <w:p w14:paraId="637462A9" w14:textId="77777777" w:rsidR="00A90DEF" w:rsidRPr="00FC21AA" w:rsidRDefault="00A90DEF" w:rsidP="00A90DEF">
            <w:pPr>
              <w:pStyle w:val="TAC"/>
              <w:rPr>
                <w:rFonts w:eastAsia="Malgun Gothic" w:cs="Arial"/>
                <w:lang w:eastAsia="ko-KR"/>
              </w:rPr>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tcPr>
          <w:p w14:paraId="02F9D58D" w14:textId="77777777" w:rsidR="00A90DEF" w:rsidRPr="00FC21AA" w:rsidRDefault="00A90DEF" w:rsidP="00A90DEF">
            <w:pPr>
              <w:pStyle w:val="TAC"/>
              <w:rPr>
                <w:lang w:eastAsia="zh-CN"/>
              </w:rPr>
            </w:pPr>
            <w:r w:rsidRPr="00DC7310">
              <w:rPr>
                <w:lang w:eastAsia="zh-CN"/>
              </w:rPr>
              <w:t>0.</w:t>
            </w:r>
            <w:r>
              <w:rPr>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tcPr>
          <w:p w14:paraId="458221C4" w14:textId="77777777" w:rsidR="00A90DEF" w:rsidRPr="00FC21AA" w:rsidRDefault="00A90DEF" w:rsidP="00A90DEF">
            <w:pPr>
              <w:pStyle w:val="TAC"/>
              <w:rPr>
                <w:lang w:eastAsia="zh-CN"/>
              </w:rPr>
            </w:pPr>
            <w:r w:rsidRPr="00DC7310">
              <w:rPr>
                <w:lang w:eastAsia="zh-CN"/>
              </w:rPr>
              <w:t>0.</w:t>
            </w:r>
            <w:r>
              <w:rPr>
                <w:lang w:eastAsia="zh-CN"/>
              </w:rPr>
              <w:t>2</w:t>
            </w:r>
          </w:p>
        </w:tc>
      </w:tr>
      <w:tr w:rsidR="00A90DEF" w:rsidRPr="00DC7310" w14:paraId="121ABC17"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0518ED82" w14:textId="77777777" w:rsidR="00A90DEF" w:rsidRPr="00FC21AA" w:rsidRDefault="00A90DEF" w:rsidP="00A90DEF">
            <w:pPr>
              <w:pStyle w:val="TAC"/>
            </w:pPr>
            <w:r w:rsidRPr="00DC7310">
              <w:t>DC_3-8-20-</w:t>
            </w:r>
            <w:r>
              <w:t>40</w:t>
            </w:r>
            <w:r w:rsidRPr="00DC7310">
              <w:t>_n</w:t>
            </w:r>
            <w:r>
              <w:t>78</w:t>
            </w:r>
          </w:p>
        </w:tc>
        <w:tc>
          <w:tcPr>
            <w:tcW w:w="1332" w:type="dxa"/>
            <w:tcBorders>
              <w:top w:val="single" w:sz="4" w:space="0" w:color="auto"/>
              <w:left w:val="single" w:sz="4" w:space="0" w:color="auto"/>
              <w:bottom w:val="single" w:sz="4" w:space="0" w:color="auto"/>
              <w:right w:val="single" w:sz="4" w:space="0" w:color="auto"/>
            </w:tcBorders>
            <w:vAlign w:val="center"/>
          </w:tcPr>
          <w:p w14:paraId="285C4276" w14:textId="77777777" w:rsidR="00A90DEF" w:rsidRPr="00FC21AA" w:rsidRDefault="00A90DEF" w:rsidP="00A90DEF">
            <w:pPr>
              <w:pStyle w:val="TAC"/>
              <w:rPr>
                <w:rFonts w:eastAsia="Malgun Gothic" w:cs="Arial"/>
                <w:lang w:eastAsia="ko-KR"/>
              </w:rPr>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tcPr>
          <w:p w14:paraId="766E5F1D" w14:textId="77777777" w:rsidR="00A90DEF" w:rsidRPr="00FC21AA" w:rsidRDefault="00A90DEF" w:rsidP="00A90DEF">
            <w:pPr>
              <w:pStyle w:val="TAC"/>
              <w:rPr>
                <w:lang w:eastAsia="zh-CN"/>
              </w:rPr>
            </w:pPr>
            <w:r w:rsidRPr="00DC7310">
              <w:rPr>
                <w:lang w:eastAsia="zh-CN"/>
              </w:rPr>
              <w:t>0.2</w:t>
            </w:r>
          </w:p>
        </w:tc>
        <w:tc>
          <w:tcPr>
            <w:tcW w:w="1332" w:type="dxa"/>
            <w:tcBorders>
              <w:top w:val="single" w:sz="4" w:space="0" w:color="auto"/>
              <w:left w:val="single" w:sz="4" w:space="0" w:color="auto"/>
              <w:bottom w:val="single" w:sz="4" w:space="0" w:color="auto"/>
              <w:right w:val="single" w:sz="4" w:space="0" w:color="auto"/>
            </w:tcBorders>
            <w:vAlign w:val="center"/>
          </w:tcPr>
          <w:p w14:paraId="0343C8DC" w14:textId="77777777" w:rsidR="00A90DEF" w:rsidRPr="00FC21AA" w:rsidRDefault="00A90DEF" w:rsidP="00A90DEF">
            <w:pPr>
              <w:pStyle w:val="TAC"/>
              <w:rPr>
                <w:rFonts w:eastAsia="Malgun Gothic" w:cs="Arial"/>
                <w:lang w:eastAsia="ko-KR"/>
              </w:rPr>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tcPr>
          <w:p w14:paraId="5A7D53FF" w14:textId="77777777" w:rsidR="00A90DEF" w:rsidRPr="00FC21AA" w:rsidRDefault="00A90DEF" w:rsidP="00A90DEF">
            <w:pPr>
              <w:pStyle w:val="TAC"/>
              <w:rPr>
                <w:lang w:eastAsia="zh-CN"/>
              </w:rPr>
            </w:pPr>
            <w:r w:rsidRPr="00DC7310">
              <w:rPr>
                <w:lang w:eastAsia="zh-CN"/>
              </w:rPr>
              <w:t>0.</w:t>
            </w:r>
            <w:r>
              <w:rPr>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tcPr>
          <w:p w14:paraId="150C40B2" w14:textId="77777777" w:rsidR="00A90DEF" w:rsidRPr="00FC21AA" w:rsidRDefault="00A90DEF" w:rsidP="00A90DEF">
            <w:pPr>
              <w:pStyle w:val="TAC"/>
              <w:rPr>
                <w:lang w:eastAsia="zh-CN"/>
              </w:rPr>
            </w:pPr>
            <w:r w:rsidRPr="00DC7310">
              <w:rPr>
                <w:lang w:eastAsia="zh-CN"/>
              </w:rPr>
              <w:t>0.</w:t>
            </w:r>
            <w:r>
              <w:rPr>
                <w:lang w:eastAsia="zh-CN"/>
              </w:rPr>
              <w:t>8</w:t>
            </w:r>
          </w:p>
        </w:tc>
      </w:tr>
      <w:tr w:rsidR="00A90DEF" w:rsidRPr="00DC7310" w14:paraId="416160AD"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26AE8683" w14:textId="77777777" w:rsidR="00A90DEF" w:rsidRPr="00FC21AA" w:rsidRDefault="00A90DEF" w:rsidP="00A90DEF">
            <w:pPr>
              <w:pStyle w:val="TAC"/>
            </w:pPr>
            <w:r w:rsidRPr="00DC7310">
              <w:t>DC_3-8-2</w:t>
            </w:r>
            <w:r>
              <w:t>8</w:t>
            </w:r>
            <w:r w:rsidRPr="00DC7310">
              <w:t>-</w:t>
            </w:r>
            <w:r>
              <w:t>3</w:t>
            </w:r>
            <w:r w:rsidRPr="00DC7310">
              <w:t>8_n</w:t>
            </w:r>
            <w:r>
              <w:t>1</w:t>
            </w:r>
          </w:p>
        </w:tc>
        <w:tc>
          <w:tcPr>
            <w:tcW w:w="1332" w:type="dxa"/>
            <w:tcBorders>
              <w:top w:val="single" w:sz="4" w:space="0" w:color="auto"/>
              <w:left w:val="single" w:sz="4" w:space="0" w:color="auto"/>
              <w:bottom w:val="single" w:sz="4" w:space="0" w:color="auto"/>
              <w:right w:val="single" w:sz="4" w:space="0" w:color="auto"/>
            </w:tcBorders>
            <w:vAlign w:val="center"/>
          </w:tcPr>
          <w:p w14:paraId="106B265C" w14:textId="77777777" w:rsidR="00A90DEF" w:rsidRPr="00FC21AA" w:rsidRDefault="00A90DEF" w:rsidP="00A90DEF">
            <w:pPr>
              <w:pStyle w:val="TAC"/>
              <w:rPr>
                <w:rFonts w:eastAsia="Malgun Gothic" w:cs="Arial"/>
                <w:lang w:eastAsia="ko-KR"/>
              </w:rPr>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tcPr>
          <w:p w14:paraId="79AB57EF" w14:textId="77777777" w:rsidR="00A90DEF" w:rsidRPr="00FC21AA" w:rsidRDefault="00A90DEF" w:rsidP="00A90DEF">
            <w:pPr>
              <w:pStyle w:val="TAC"/>
              <w:rPr>
                <w:lang w:eastAsia="zh-CN"/>
              </w:rPr>
            </w:pPr>
            <w:r w:rsidRPr="00DC7310">
              <w:rPr>
                <w:lang w:eastAsia="zh-CN"/>
              </w:rPr>
              <w:t>0.2</w:t>
            </w:r>
          </w:p>
        </w:tc>
        <w:tc>
          <w:tcPr>
            <w:tcW w:w="1332" w:type="dxa"/>
            <w:tcBorders>
              <w:top w:val="single" w:sz="4" w:space="0" w:color="auto"/>
              <w:left w:val="single" w:sz="4" w:space="0" w:color="auto"/>
              <w:bottom w:val="single" w:sz="4" w:space="0" w:color="auto"/>
              <w:right w:val="single" w:sz="4" w:space="0" w:color="auto"/>
            </w:tcBorders>
            <w:vAlign w:val="center"/>
          </w:tcPr>
          <w:p w14:paraId="3D5954B9" w14:textId="77777777" w:rsidR="00A90DEF" w:rsidRPr="00FC21AA" w:rsidRDefault="00A90DEF" w:rsidP="00A90DEF">
            <w:pPr>
              <w:pStyle w:val="TAC"/>
              <w:rPr>
                <w:rFonts w:eastAsia="Malgun Gothic" w:cs="Arial"/>
                <w:lang w:eastAsia="ko-KR"/>
              </w:rPr>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tcPr>
          <w:p w14:paraId="27142270" w14:textId="77777777" w:rsidR="00A90DEF" w:rsidRPr="00FC21AA" w:rsidRDefault="00A90DEF" w:rsidP="00A90DEF">
            <w:pPr>
              <w:pStyle w:val="TAC"/>
              <w:rPr>
                <w:lang w:eastAsia="zh-CN"/>
              </w:rPr>
            </w:pPr>
            <w:r w:rsidRPr="00DC7310">
              <w:rPr>
                <w:lang w:eastAsia="zh-CN"/>
              </w:rPr>
              <w:t>0.</w:t>
            </w:r>
            <w:r>
              <w:rPr>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tcPr>
          <w:p w14:paraId="4A79E560" w14:textId="77777777" w:rsidR="00A90DEF" w:rsidRPr="00FC21AA" w:rsidRDefault="00A90DEF" w:rsidP="00A90DEF">
            <w:pPr>
              <w:pStyle w:val="TAC"/>
              <w:rPr>
                <w:lang w:eastAsia="zh-CN"/>
              </w:rPr>
            </w:pPr>
            <w:r w:rsidRPr="00DC7310">
              <w:rPr>
                <w:lang w:eastAsia="zh-CN"/>
              </w:rPr>
              <w:t>0.</w:t>
            </w:r>
            <w:r>
              <w:rPr>
                <w:lang w:eastAsia="zh-CN"/>
              </w:rPr>
              <w:t>2</w:t>
            </w:r>
          </w:p>
        </w:tc>
      </w:tr>
      <w:tr w:rsidR="00A90DEF" w:rsidRPr="00DC7310" w14:paraId="5BEB678F"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4FC6ADA8" w14:textId="77777777" w:rsidR="00A90DEF" w:rsidRPr="00FC21AA" w:rsidRDefault="00A90DEF" w:rsidP="00A90DEF">
            <w:pPr>
              <w:pStyle w:val="TAC"/>
            </w:pPr>
            <w:r w:rsidRPr="00DC7310">
              <w:t>DC_3-8-2</w:t>
            </w:r>
            <w:r>
              <w:t>8</w:t>
            </w:r>
            <w:r w:rsidRPr="00DC7310">
              <w:t>-</w:t>
            </w:r>
            <w:r>
              <w:t>40</w:t>
            </w:r>
            <w:r w:rsidRPr="00DC7310">
              <w:t>_n</w:t>
            </w:r>
            <w:r>
              <w:t>1</w:t>
            </w:r>
          </w:p>
        </w:tc>
        <w:tc>
          <w:tcPr>
            <w:tcW w:w="1332" w:type="dxa"/>
            <w:tcBorders>
              <w:top w:val="single" w:sz="4" w:space="0" w:color="auto"/>
              <w:left w:val="single" w:sz="4" w:space="0" w:color="auto"/>
              <w:bottom w:val="single" w:sz="4" w:space="0" w:color="auto"/>
              <w:right w:val="single" w:sz="4" w:space="0" w:color="auto"/>
            </w:tcBorders>
            <w:vAlign w:val="center"/>
          </w:tcPr>
          <w:p w14:paraId="1400D396" w14:textId="77777777" w:rsidR="00A90DEF" w:rsidRPr="00FC21AA" w:rsidRDefault="00A90DEF" w:rsidP="00A90DEF">
            <w:pPr>
              <w:pStyle w:val="TAC"/>
              <w:rPr>
                <w:rFonts w:eastAsia="Malgun Gothic" w:cs="Arial"/>
                <w:lang w:eastAsia="ko-KR"/>
              </w:rPr>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tcPr>
          <w:p w14:paraId="7EC1D4E4" w14:textId="77777777" w:rsidR="00A90DEF" w:rsidRPr="00FC21AA" w:rsidRDefault="00A90DEF" w:rsidP="00A90DEF">
            <w:pPr>
              <w:pStyle w:val="TAC"/>
              <w:rPr>
                <w:lang w:eastAsia="zh-CN"/>
              </w:rPr>
            </w:pPr>
            <w:r w:rsidRPr="00DC7310">
              <w:rPr>
                <w:lang w:eastAsia="zh-CN"/>
              </w:rPr>
              <w:t>0.2</w:t>
            </w:r>
          </w:p>
        </w:tc>
        <w:tc>
          <w:tcPr>
            <w:tcW w:w="1332" w:type="dxa"/>
            <w:tcBorders>
              <w:top w:val="single" w:sz="4" w:space="0" w:color="auto"/>
              <w:left w:val="single" w:sz="4" w:space="0" w:color="auto"/>
              <w:bottom w:val="single" w:sz="4" w:space="0" w:color="auto"/>
              <w:right w:val="single" w:sz="4" w:space="0" w:color="auto"/>
            </w:tcBorders>
            <w:vAlign w:val="center"/>
          </w:tcPr>
          <w:p w14:paraId="6D111FE4" w14:textId="77777777" w:rsidR="00A90DEF" w:rsidRPr="00FC21AA" w:rsidRDefault="00A90DEF" w:rsidP="00A90DEF">
            <w:pPr>
              <w:pStyle w:val="TAC"/>
              <w:rPr>
                <w:rFonts w:eastAsia="Malgun Gothic" w:cs="Arial"/>
                <w:lang w:eastAsia="ko-KR"/>
              </w:rPr>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tcPr>
          <w:p w14:paraId="450171C7" w14:textId="77777777" w:rsidR="00A90DEF" w:rsidRPr="00FC21AA" w:rsidRDefault="00A90DEF" w:rsidP="00A90DEF">
            <w:pPr>
              <w:pStyle w:val="TAC"/>
              <w:rPr>
                <w:lang w:eastAsia="zh-CN"/>
              </w:rPr>
            </w:pPr>
            <w:r w:rsidRPr="00DC7310">
              <w:rPr>
                <w:lang w:eastAsia="zh-CN"/>
              </w:rPr>
              <w:t>0.</w:t>
            </w:r>
            <w:r>
              <w:rPr>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tcPr>
          <w:p w14:paraId="6376B42F" w14:textId="77777777" w:rsidR="00A90DEF" w:rsidRPr="00FC21AA" w:rsidRDefault="00A90DEF" w:rsidP="00A90DEF">
            <w:pPr>
              <w:pStyle w:val="TAC"/>
              <w:rPr>
                <w:lang w:eastAsia="zh-CN"/>
              </w:rPr>
            </w:pPr>
            <w:r w:rsidRPr="00DC7310">
              <w:rPr>
                <w:lang w:eastAsia="zh-CN"/>
              </w:rPr>
              <w:t>0.</w:t>
            </w:r>
            <w:r>
              <w:rPr>
                <w:lang w:eastAsia="zh-CN"/>
              </w:rPr>
              <w:t>2</w:t>
            </w:r>
          </w:p>
        </w:tc>
      </w:tr>
      <w:tr w:rsidR="00A90DEF" w:rsidRPr="00DC7310" w14:paraId="680D32C2"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0F0B5C8" w14:textId="77777777" w:rsidR="00A90DEF" w:rsidRPr="00DC7310" w:rsidRDefault="00A90DEF" w:rsidP="00A90DEF">
            <w:pPr>
              <w:pStyle w:val="TAC"/>
              <w:keepNext w:val="0"/>
              <w:keepLines w:val="0"/>
              <w:rPr>
                <w:rFonts w:cs="Arial"/>
                <w:lang w:eastAsia="ja-JP"/>
              </w:rPr>
            </w:pPr>
            <w:r w:rsidRPr="00DC7310">
              <w:t>DC_3-8-20-28_n78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D7ABBE1" w14:textId="77777777" w:rsidR="00A90DEF" w:rsidRPr="00DC7310" w:rsidRDefault="00A90DEF" w:rsidP="00A90DEF">
            <w:pPr>
              <w:pStyle w:val="TAC"/>
              <w:keepNext w:val="0"/>
              <w:keepLines w:val="0"/>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8869B40" w14:textId="77777777" w:rsidR="00A90DEF" w:rsidRPr="00DC7310" w:rsidRDefault="00A90DEF" w:rsidP="00A90DEF">
            <w:pPr>
              <w:pStyle w:val="TAC"/>
              <w:keepNext w:val="0"/>
              <w:keepLines w:val="0"/>
              <w:rPr>
                <w:lang w:eastAsia="zh-CN"/>
              </w:rPr>
            </w:pPr>
            <w:r w:rsidRPr="00DC7310">
              <w:rPr>
                <w:lang w:eastAsia="zh-CN"/>
              </w:rPr>
              <w:t>0.2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EFED165" w14:textId="77777777" w:rsidR="00A90DEF" w:rsidRPr="00DC7310" w:rsidRDefault="00A90DEF" w:rsidP="00A90DEF">
            <w:pPr>
              <w:pStyle w:val="TAC"/>
              <w:keepNext w:val="0"/>
              <w:keepLines w:val="0"/>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0B40627" w14:textId="77777777" w:rsidR="00A90DEF" w:rsidRPr="00DC7310" w:rsidRDefault="00A90DEF" w:rsidP="00A90DEF">
            <w:pPr>
              <w:pStyle w:val="TAC"/>
              <w:keepNext w:val="0"/>
              <w:keepLines w:val="0"/>
              <w:rPr>
                <w:lang w:eastAsia="zh-CN"/>
              </w:rPr>
            </w:pPr>
            <w:r w:rsidRPr="00DC7310">
              <w:rPr>
                <w:lang w:eastAsia="zh-CN"/>
              </w:rPr>
              <w:t>0.2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55CE6C0" w14:textId="77777777" w:rsidR="00A90DEF" w:rsidRPr="00DC7310" w:rsidRDefault="00A90DEF" w:rsidP="00A90DEF">
            <w:pPr>
              <w:pStyle w:val="TAC"/>
              <w:keepNext w:val="0"/>
              <w:keepLines w:val="0"/>
              <w:rPr>
                <w:lang w:eastAsia="zh-CN"/>
              </w:rPr>
            </w:pPr>
            <w:r w:rsidRPr="00DC7310">
              <w:rPr>
                <w:lang w:eastAsia="zh-CN"/>
              </w:rPr>
              <w:t>0.5</w:t>
            </w:r>
          </w:p>
        </w:tc>
      </w:tr>
      <w:tr w:rsidR="00A90DEF" w:rsidRPr="00DC7310" w14:paraId="2D1C6FB1"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5D61229A" w14:textId="77777777" w:rsidR="00A90DEF" w:rsidRPr="00DC7310" w:rsidRDefault="00A90DEF" w:rsidP="00A90DEF">
            <w:pPr>
              <w:pStyle w:val="TAC"/>
              <w:keepNext w:val="0"/>
              <w:keepLines w:val="0"/>
            </w:pPr>
            <w:r w:rsidRPr="00B41781">
              <w:t>DC_</w:t>
            </w:r>
            <w:r>
              <w:t>3</w:t>
            </w:r>
            <w:r w:rsidRPr="00B41781">
              <w:t>-8-28_n40-n71</w:t>
            </w:r>
          </w:p>
        </w:tc>
        <w:tc>
          <w:tcPr>
            <w:tcW w:w="1332" w:type="dxa"/>
            <w:tcBorders>
              <w:top w:val="single" w:sz="4" w:space="0" w:color="auto"/>
              <w:left w:val="single" w:sz="4" w:space="0" w:color="auto"/>
              <w:bottom w:val="single" w:sz="4" w:space="0" w:color="auto"/>
              <w:right w:val="single" w:sz="4" w:space="0" w:color="auto"/>
            </w:tcBorders>
            <w:vAlign w:val="center"/>
          </w:tcPr>
          <w:p w14:paraId="72795DE3" w14:textId="77777777" w:rsidR="00A90DEF" w:rsidRPr="00DC7310" w:rsidRDefault="00A90DEF" w:rsidP="00A90DEF">
            <w:pPr>
              <w:pStyle w:val="TAC"/>
              <w:keepNext w:val="0"/>
              <w:keepLines w:val="0"/>
              <w:rPr>
                <w:rFonts w:eastAsia="Malgun Gothic" w:cs="Arial"/>
                <w:lang w:eastAsia="ko-KR"/>
              </w:rPr>
            </w:pPr>
            <w:r>
              <w:rPr>
                <w:rFonts w:cs="Arial" w:hint="eastAsia"/>
                <w:lang w:eastAsia="zh-CN"/>
              </w:rPr>
              <w:t>0</w:t>
            </w:r>
            <w:r>
              <w:rPr>
                <w:rFonts w:cs="Arial"/>
                <w:lang w:eastAsia="zh-CN"/>
              </w:rPr>
              <w:t>.3</w:t>
            </w:r>
          </w:p>
        </w:tc>
        <w:tc>
          <w:tcPr>
            <w:tcW w:w="1333" w:type="dxa"/>
            <w:tcBorders>
              <w:top w:val="single" w:sz="4" w:space="0" w:color="auto"/>
              <w:left w:val="single" w:sz="4" w:space="0" w:color="auto"/>
              <w:bottom w:val="single" w:sz="4" w:space="0" w:color="auto"/>
              <w:right w:val="single" w:sz="4" w:space="0" w:color="auto"/>
            </w:tcBorders>
            <w:vAlign w:val="center"/>
          </w:tcPr>
          <w:p w14:paraId="3513B58B" w14:textId="77777777" w:rsidR="00A90DEF" w:rsidRPr="00DC7310" w:rsidRDefault="00A90DEF" w:rsidP="00A90DEF">
            <w:pPr>
              <w:pStyle w:val="TAC"/>
              <w:keepNext w:val="0"/>
              <w:keepLines w:val="0"/>
              <w:rPr>
                <w:lang w:eastAsia="zh-CN"/>
              </w:rPr>
            </w:pPr>
            <w:r w:rsidRPr="001D0283">
              <w:rPr>
                <w:rFonts w:eastAsia="DengXian"/>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tcPr>
          <w:p w14:paraId="50285483" w14:textId="77777777" w:rsidR="00A90DEF" w:rsidRPr="00DC7310" w:rsidRDefault="00A90DEF" w:rsidP="00A90DEF">
            <w:pPr>
              <w:pStyle w:val="TAC"/>
              <w:keepNext w:val="0"/>
              <w:keepLines w:val="0"/>
              <w:rPr>
                <w:rFonts w:eastAsia="Malgun Gothic" w:cs="Arial"/>
                <w:lang w:eastAsia="ko-KR"/>
              </w:rPr>
            </w:pPr>
            <w:r w:rsidRPr="001D0283">
              <w:rPr>
                <w:rFonts w:eastAsia="DengXian"/>
                <w:lang w:eastAsia="zh-CN"/>
              </w:rPr>
              <w:t>1.</w:t>
            </w:r>
            <w:r>
              <w:rPr>
                <w:rFonts w:eastAsia="DengXian"/>
                <w:lang w:eastAsia="zh-CN"/>
              </w:rPr>
              <w:t>1</w:t>
            </w:r>
          </w:p>
        </w:tc>
        <w:tc>
          <w:tcPr>
            <w:tcW w:w="1333" w:type="dxa"/>
            <w:tcBorders>
              <w:top w:val="single" w:sz="4" w:space="0" w:color="auto"/>
              <w:left w:val="single" w:sz="4" w:space="0" w:color="auto"/>
              <w:bottom w:val="single" w:sz="4" w:space="0" w:color="auto"/>
              <w:right w:val="single" w:sz="4" w:space="0" w:color="auto"/>
            </w:tcBorders>
            <w:vAlign w:val="center"/>
          </w:tcPr>
          <w:p w14:paraId="363EF637" w14:textId="77777777" w:rsidR="00A90DEF" w:rsidRPr="00DC7310" w:rsidRDefault="00A90DEF" w:rsidP="00A90DEF">
            <w:pPr>
              <w:pStyle w:val="TAC"/>
              <w:keepNext w:val="0"/>
              <w:keepLines w:val="0"/>
              <w:rPr>
                <w:lang w:eastAsia="zh-CN"/>
              </w:rPr>
            </w:pPr>
            <w:r>
              <w:rPr>
                <w:rFonts w:cs="Arial" w:hint="eastAsia"/>
                <w:lang w:eastAsia="zh-CN"/>
              </w:rPr>
              <w:t>0</w:t>
            </w:r>
            <w:r>
              <w:rPr>
                <w:rFonts w:cs="Arial"/>
                <w:lang w:eastAsia="zh-CN"/>
              </w:rPr>
              <w:t>.3</w:t>
            </w:r>
          </w:p>
        </w:tc>
        <w:tc>
          <w:tcPr>
            <w:tcW w:w="1333" w:type="dxa"/>
            <w:tcBorders>
              <w:top w:val="single" w:sz="4" w:space="0" w:color="auto"/>
              <w:left w:val="single" w:sz="4" w:space="0" w:color="auto"/>
              <w:bottom w:val="single" w:sz="4" w:space="0" w:color="auto"/>
              <w:right w:val="single" w:sz="4" w:space="0" w:color="auto"/>
            </w:tcBorders>
            <w:vAlign w:val="center"/>
          </w:tcPr>
          <w:p w14:paraId="2878608B" w14:textId="77777777" w:rsidR="00A90DEF" w:rsidRPr="00DC7310" w:rsidRDefault="00A90DEF" w:rsidP="00A90DEF">
            <w:pPr>
              <w:pStyle w:val="TAC"/>
              <w:keepNext w:val="0"/>
              <w:keepLines w:val="0"/>
              <w:rPr>
                <w:lang w:eastAsia="zh-CN"/>
              </w:rPr>
            </w:pPr>
            <w:r w:rsidRPr="001D0283">
              <w:rPr>
                <w:rFonts w:eastAsia="DengXian"/>
                <w:lang w:eastAsia="zh-CN"/>
              </w:rPr>
              <w:t>1.</w:t>
            </w:r>
            <w:r>
              <w:rPr>
                <w:rFonts w:eastAsia="DengXian"/>
                <w:lang w:eastAsia="zh-CN"/>
              </w:rPr>
              <w:t>1</w:t>
            </w:r>
          </w:p>
        </w:tc>
      </w:tr>
      <w:tr w:rsidR="00A90DEF" w:rsidRPr="00DC7310" w14:paraId="62291EE9"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36F59FCF" w14:textId="77777777" w:rsidR="00A90DEF" w:rsidRPr="00B41781" w:rsidRDefault="00A90DEF" w:rsidP="00A90DEF">
            <w:pPr>
              <w:pStyle w:val="TAC"/>
              <w:keepNext w:val="0"/>
              <w:keepLines w:val="0"/>
            </w:pPr>
            <w:r>
              <w:t>DC_3-8-28</w:t>
            </w:r>
            <w:r w:rsidRPr="00DC7310">
              <w:t>_n7</w:t>
            </w:r>
            <w:r>
              <w:t>1-n77</w:t>
            </w:r>
          </w:p>
        </w:tc>
        <w:tc>
          <w:tcPr>
            <w:tcW w:w="1332" w:type="dxa"/>
            <w:tcBorders>
              <w:top w:val="single" w:sz="4" w:space="0" w:color="auto"/>
              <w:left w:val="single" w:sz="4" w:space="0" w:color="auto"/>
              <w:bottom w:val="single" w:sz="4" w:space="0" w:color="auto"/>
              <w:right w:val="single" w:sz="4" w:space="0" w:color="auto"/>
            </w:tcBorders>
            <w:vAlign w:val="center"/>
          </w:tcPr>
          <w:p w14:paraId="08009F1F" w14:textId="77777777" w:rsidR="00A90DEF" w:rsidRDefault="00A90DEF" w:rsidP="00A90DEF">
            <w:pPr>
              <w:pStyle w:val="TAC"/>
              <w:keepNext w:val="0"/>
              <w:keepLines w:val="0"/>
              <w:rPr>
                <w:rFonts w:cs="Arial"/>
                <w:lang w:eastAsia="zh-CN"/>
              </w:rPr>
            </w:pPr>
            <w:r w:rsidRPr="00DC7310">
              <w:rPr>
                <w:rFonts w:cs="Arial" w:hint="eastAsia"/>
                <w:bCs/>
                <w:szCs w:val="18"/>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AE5105A" w14:textId="77777777" w:rsidR="00A90DEF" w:rsidRPr="001D0283" w:rsidRDefault="00A90DEF" w:rsidP="00A90DEF">
            <w:pPr>
              <w:pStyle w:val="TAC"/>
              <w:keepNext w:val="0"/>
              <w:keepLines w:val="0"/>
              <w:rPr>
                <w:rFonts w:eastAsia="DengXian"/>
                <w:lang w:eastAsia="zh-CN"/>
              </w:rPr>
            </w:pPr>
            <w:r w:rsidRPr="00DC7310">
              <w:rPr>
                <w:rFonts w:cs="Arial" w:hint="eastAsia"/>
                <w:bCs/>
                <w:szCs w:val="18"/>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60B106FD" w14:textId="77777777" w:rsidR="00A90DEF" w:rsidRPr="001D0283" w:rsidRDefault="00A90DEF" w:rsidP="00A90DEF">
            <w:pPr>
              <w:pStyle w:val="TAC"/>
              <w:keepNext w:val="0"/>
              <w:keepLines w:val="0"/>
              <w:rPr>
                <w:rFonts w:eastAsia="DengXian"/>
                <w:lang w:eastAsia="zh-CN"/>
              </w:rPr>
            </w:pPr>
            <w:r>
              <w:rPr>
                <w:lang w:eastAsia="ko-KR"/>
              </w:rPr>
              <w:t>1.1</w:t>
            </w:r>
          </w:p>
        </w:tc>
        <w:tc>
          <w:tcPr>
            <w:tcW w:w="1333" w:type="dxa"/>
            <w:tcBorders>
              <w:top w:val="single" w:sz="4" w:space="0" w:color="auto"/>
              <w:left w:val="single" w:sz="4" w:space="0" w:color="auto"/>
              <w:bottom w:val="single" w:sz="4" w:space="0" w:color="auto"/>
              <w:right w:val="single" w:sz="4" w:space="0" w:color="auto"/>
            </w:tcBorders>
            <w:vAlign w:val="center"/>
          </w:tcPr>
          <w:p w14:paraId="0265FDE4" w14:textId="77777777" w:rsidR="00A90DEF" w:rsidRDefault="00A90DEF" w:rsidP="00A90DEF">
            <w:pPr>
              <w:pStyle w:val="TAC"/>
              <w:keepNext w:val="0"/>
              <w:keepLines w:val="0"/>
              <w:rPr>
                <w:rFonts w:cs="Arial"/>
                <w:lang w:eastAsia="zh-CN"/>
              </w:rPr>
            </w:pPr>
            <w:r>
              <w:rPr>
                <w:lang w:eastAsia="zh-CN"/>
              </w:rPr>
              <w:t>1.1</w:t>
            </w:r>
          </w:p>
        </w:tc>
        <w:tc>
          <w:tcPr>
            <w:tcW w:w="1333" w:type="dxa"/>
            <w:tcBorders>
              <w:top w:val="single" w:sz="4" w:space="0" w:color="auto"/>
              <w:left w:val="single" w:sz="4" w:space="0" w:color="auto"/>
              <w:bottom w:val="single" w:sz="4" w:space="0" w:color="auto"/>
              <w:right w:val="single" w:sz="4" w:space="0" w:color="auto"/>
            </w:tcBorders>
            <w:vAlign w:val="center"/>
          </w:tcPr>
          <w:p w14:paraId="1DC9CF79" w14:textId="77777777" w:rsidR="00A90DEF" w:rsidRPr="001D0283" w:rsidRDefault="00A90DEF" w:rsidP="00A90DEF">
            <w:pPr>
              <w:pStyle w:val="TAC"/>
              <w:keepNext w:val="0"/>
              <w:keepLines w:val="0"/>
              <w:rPr>
                <w:rFonts w:eastAsia="DengXian"/>
                <w:lang w:eastAsia="zh-CN"/>
              </w:rPr>
            </w:pPr>
            <w:r w:rsidRPr="00FC21AA">
              <w:rPr>
                <w:lang w:eastAsia="zh-CN"/>
              </w:rPr>
              <w:t>0.8</w:t>
            </w:r>
          </w:p>
        </w:tc>
      </w:tr>
      <w:tr w:rsidR="00A90DEF" w:rsidRPr="00DC7310" w14:paraId="1FA933DD"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5E93CC33" w14:textId="77777777" w:rsidR="00A90DEF" w:rsidRPr="00DC7310" w:rsidRDefault="00A90DEF" w:rsidP="00A90DEF">
            <w:pPr>
              <w:pStyle w:val="TAC"/>
            </w:pPr>
            <w:r w:rsidRPr="00FC21AA">
              <w:t>DC_3-8-32_</w:t>
            </w:r>
            <w:r w:rsidRPr="00FC21AA">
              <w:rPr>
                <w:lang w:eastAsia="ko-KR"/>
              </w:rPr>
              <w:t>n1-</w:t>
            </w:r>
            <w:r w:rsidRPr="00FC21AA">
              <w:t>n78</w:t>
            </w:r>
          </w:p>
        </w:tc>
        <w:tc>
          <w:tcPr>
            <w:tcW w:w="1332" w:type="dxa"/>
            <w:tcBorders>
              <w:top w:val="single" w:sz="4" w:space="0" w:color="auto"/>
              <w:left w:val="single" w:sz="4" w:space="0" w:color="auto"/>
              <w:bottom w:val="single" w:sz="4" w:space="0" w:color="auto"/>
              <w:right w:val="single" w:sz="4" w:space="0" w:color="auto"/>
            </w:tcBorders>
            <w:vAlign w:val="center"/>
          </w:tcPr>
          <w:p w14:paraId="670DAE85" w14:textId="77777777" w:rsidR="00A90DEF" w:rsidRPr="00DC7310" w:rsidRDefault="00A90DEF" w:rsidP="00A90DEF">
            <w:pPr>
              <w:pStyle w:val="TAC"/>
              <w:rPr>
                <w:rFonts w:eastAsia="DengXian" w:cs="Arial"/>
                <w:bCs/>
                <w:szCs w:val="18"/>
                <w:lang w:eastAsia="zh-CN"/>
              </w:rPr>
            </w:pPr>
            <w:r w:rsidRPr="00FC21AA">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2ED1709" w14:textId="77777777" w:rsidR="00A90DEF" w:rsidRPr="00DC7310" w:rsidRDefault="00A90DEF" w:rsidP="00A90DEF">
            <w:pPr>
              <w:pStyle w:val="TAC"/>
              <w:rPr>
                <w:rFonts w:cs="Arial"/>
                <w:bCs/>
                <w:szCs w:val="18"/>
                <w:lang w:eastAsia="zh-CN"/>
              </w:rPr>
            </w:pPr>
            <w:r w:rsidRPr="00FC21AA">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2C996B45" w14:textId="77777777" w:rsidR="00A90DEF" w:rsidRPr="00DC7310" w:rsidRDefault="00A90DEF" w:rsidP="00A90DEF">
            <w:pPr>
              <w:pStyle w:val="TAC"/>
              <w:rPr>
                <w:lang w:eastAsia="zh-CN"/>
              </w:rPr>
            </w:pPr>
            <w:r w:rsidRPr="00FC21AA">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tcPr>
          <w:p w14:paraId="14B4F5FC" w14:textId="77777777" w:rsidR="00A90DEF" w:rsidRPr="00DC7310" w:rsidRDefault="00A90DEF" w:rsidP="00A90DEF">
            <w:pPr>
              <w:pStyle w:val="TAC"/>
              <w:rPr>
                <w:lang w:eastAsia="zh-CN"/>
              </w:rPr>
            </w:pPr>
            <w:r w:rsidRPr="00FC21AA">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tcPr>
          <w:p w14:paraId="7D4D75B2" w14:textId="77777777" w:rsidR="00A90DEF" w:rsidRPr="00DC7310" w:rsidRDefault="00A90DEF" w:rsidP="00A90DEF">
            <w:pPr>
              <w:pStyle w:val="TAC"/>
              <w:rPr>
                <w:lang w:eastAsia="zh-CN"/>
              </w:rPr>
            </w:pPr>
            <w:r w:rsidRPr="00FC21AA">
              <w:rPr>
                <w:lang w:eastAsia="zh-CN"/>
              </w:rPr>
              <w:t>0.8</w:t>
            </w:r>
          </w:p>
        </w:tc>
      </w:tr>
      <w:tr w:rsidR="00A90DEF" w:rsidRPr="00DC7310" w14:paraId="14F33C9F"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937650D" w14:textId="77777777" w:rsidR="00A90DEF" w:rsidRPr="00DC7310" w:rsidRDefault="00A90DEF" w:rsidP="00A90DEF">
            <w:pPr>
              <w:pStyle w:val="TAC"/>
              <w:keepNext w:val="0"/>
              <w:keepLines w:val="0"/>
              <w:rPr>
                <w:rFonts w:cs="Arial"/>
              </w:rPr>
            </w:pPr>
            <w:r w:rsidRPr="00DC7310">
              <w:t>DC_3-8-40_n1-n78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2C6D4E" w14:textId="77777777" w:rsidR="00A90DEF" w:rsidRPr="00DC7310" w:rsidRDefault="00A90DEF" w:rsidP="00A90DEF">
            <w:pPr>
              <w:pStyle w:val="TAC"/>
              <w:keepNext w:val="0"/>
              <w:keepLines w:val="0"/>
              <w:rPr>
                <w:rFonts w:eastAsia="MS Mincho" w:cs="Arial"/>
                <w:bCs/>
                <w:szCs w:val="18"/>
              </w:rPr>
            </w:pPr>
            <w:r w:rsidRPr="00DC7310">
              <w:rPr>
                <w:rFonts w:eastAsia="DengXian" w:cs="Arial"/>
                <w:bCs/>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6A0B0C" w14:textId="77777777" w:rsidR="00A90DEF" w:rsidRPr="00DC7310" w:rsidRDefault="00A90DEF" w:rsidP="00A90DEF">
            <w:pPr>
              <w:pStyle w:val="TAC"/>
              <w:keepNext w:val="0"/>
              <w:keepLines w:val="0"/>
              <w:rPr>
                <w:rFonts w:eastAsiaTheme="minorEastAsia" w:cs="Arial"/>
                <w:bCs/>
                <w:szCs w:val="18"/>
                <w:lang w:eastAsia="zh-CN"/>
              </w:rPr>
            </w:pPr>
            <w:r w:rsidRPr="00DC7310">
              <w:rPr>
                <w:rFonts w:cs="Arial"/>
                <w:bCs/>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B36B0AA" w14:textId="77777777" w:rsidR="00A90DEF" w:rsidRPr="00DC7310" w:rsidRDefault="00A90DEF" w:rsidP="00A90DEF">
            <w:pPr>
              <w:pStyle w:val="TAC"/>
              <w:keepNext w:val="0"/>
              <w:keepLines w:val="0"/>
              <w:rPr>
                <w:lang w:eastAsia="zh-CN"/>
              </w:rPr>
            </w:pPr>
            <w:r w:rsidRPr="00DC7310">
              <w:rPr>
                <w:lang w:eastAsia="zh-CN"/>
              </w:rPr>
              <w:t>0.3</w:t>
            </w:r>
            <w:r w:rsidRPr="00DC7310">
              <w:rPr>
                <w:vertAlign w:val="superscript"/>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24336A" w14:textId="77777777" w:rsidR="00A90DEF" w:rsidRPr="00DC7310" w:rsidRDefault="00A90DEF" w:rsidP="00A90DEF">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3D53230" w14:textId="77777777" w:rsidR="00A90DEF" w:rsidRPr="00DC7310" w:rsidRDefault="00A90DEF" w:rsidP="00A90DEF">
            <w:pPr>
              <w:pStyle w:val="TAC"/>
              <w:keepNext w:val="0"/>
              <w:keepLines w:val="0"/>
              <w:rPr>
                <w:lang w:eastAsia="zh-CN"/>
              </w:rPr>
            </w:pPr>
            <w:r w:rsidRPr="00DC7310">
              <w:rPr>
                <w:lang w:eastAsia="zh-CN"/>
              </w:rPr>
              <w:t>0.8</w:t>
            </w:r>
            <w:r w:rsidRPr="00DC7310">
              <w:rPr>
                <w:vertAlign w:val="superscript"/>
                <w:lang w:eastAsia="zh-CN"/>
              </w:rPr>
              <w:t>5</w:t>
            </w:r>
          </w:p>
        </w:tc>
      </w:tr>
      <w:tr w:rsidR="00A90DEF" w:rsidRPr="00DC7310" w14:paraId="42322644"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526969CA" w14:textId="77777777" w:rsidR="00A90DEF" w:rsidRPr="00DC7310" w:rsidRDefault="00A90DEF" w:rsidP="00A90DEF">
            <w:pPr>
              <w:pStyle w:val="TAC"/>
              <w:keepNext w:val="0"/>
              <w:keepLines w:val="0"/>
            </w:pPr>
            <w:r w:rsidRPr="00DC7310">
              <w:t>DC_3-8-41_n1-n</w:t>
            </w:r>
            <w:r>
              <w:t>41</w:t>
            </w:r>
          </w:p>
          <w:p w14:paraId="310C55E8" w14:textId="77777777" w:rsidR="00A90DEF" w:rsidRPr="00DC7310" w:rsidRDefault="00A90DEF" w:rsidP="00A90DEF">
            <w:pPr>
              <w:pStyle w:val="TAC"/>
              <w:keepNext w:val="0"/>
              <w:keepLines w:val="0"/>
            </w:pPr>
            <w:r w:rsidRPr="00DC7310">
              <w:t>DC_</w:t>
            </w:r>
            <w:r>
              <w:t>3-</w:t>
            </w:r>
            <w:r w:rsidRPr="00DC7310">
              <w:t>3-8-41_n1-n</w:t>
            </w:r>
            <w:r>
              <w:t>41</w:t>
            </w:r>
          </w:p>
        </w:tc>
        <w:tc>
          <w:tcPr>
            <w:tcW w:w="1332" w:type="dxa"/>
            <w:tcBorders>
              <w:top w:val="single" w:sz="4" w:space="0" w:color="auto"/>
              <w:left w:val="single" w:sz="4" w:space="0" w:color="auto"/>
              <w:bottom w:val="single" w:sz="4" w:space="0" w:color="auto"/>
              <w:right w:val="single" w:sz="4" w:space="0" w:color="auto"/>
            </w:tcBorders>
            <w:vAlign w:val="center"/>
          </w:tcPr>
          <w:p w14:paraId="414871DC" w14:textId="77777777" w:rsidR="00A90DEF" w:rsidRPr="00DC7310" w:rsidRDefault="00A90DEF" w:rsidP="00A90DEF">
            <w:pPr>
              <w:pStyle w:val="TAC"/>
              <w:keepNext w:val="0"/>
              <w:keepLines w:val="0"/>
              <w:rPr>
                <w:rFonts w:eastAsia="DengXian" w:cs="Arial"/>
                <w:bCs/>
                <w:szCs w:val="18"/>
                <w:lang w:eastAsia="zh-CN"/>
              </w:rPr>
            </w:pPr>
            <w:r w:rsidRPr="000F0207">
              <w:rPr>
                <w:lang w:eastAsia="zh-CN"/>
              </w:rPr>
              <w:t>0.</w:t>
            </w:r>
            <w:r>
              <w:rPr>
                <w:rFonts w:eastAsia="PMingLiU" w:hint="eastAsia"/>
                <w:lang w:eastAsia="zh-TW"/>
              </w:rPr>
              <w:t>5</w:t>
            </w:r>
          </w:p>
        </w:tc>
        <w:tc>
          <w:tcPr>
            <w:tcW w:w="1333" w:type="dxa"/>
            <w:tcBorders>
              <w:top w:val="single" w:sz="4" w:space="0" w:color="auto"/>
              <w:left w:val="single" w:sz="4" w:space="0" w:color="auto"/>
              <w:bottom w:val="single" w:sz="4" w:space="0" w:color="auto"/>
              <w:right w:val="single" w:sz="4" w:space="0" w:color="auto"/>
            </w:tcBorders>
            <w:vAlign w:val="center"/>
          </w:tcPr>
          <w:p w14:paraId="1344D0D4" w14:textId="77777777" w:rsidR="00A90DEF" w:rsidRPr="00DC7310" w:rsidRDefault="00A90DEF" w:rsidP="00A90DEF">
            <w:pPr>
              <w:pStyle w:val="TAC"/>
              <w:keepNext w:val="0"/>
              <w:keepLines w:val="0"/>
              <w:rPr>
                <w:rFonts w:cs="Arial"/>
                <w:bCs/>
                <w:szCs w:val="18"/>
                <w:lang w:eastAsia="zh-CN"/>
              </w:rPr>
            </w:pPr>
            <w:r w:rsidRPr="000F0207">
              <w:t>0</w:t>
            </w:r>
            <w:r w:rsidRPr="000F0207">
              <w:rPr>
                <w:rFonts w:eastAsia="DengXian"/>
                <w:lang w:eastAsia="zh-CN"/>
              </w:rPr>
              <w:t>.</w:t>
            </w:r>
            <w:r>
              <w:rPr>
                <w:rFonts w:eastAsia="PMingLiU" w:hint="eastAsia"/>
                <w:lang w:eastAsia="zh-TW"/>
              </w:rPr>
              <w:t>3</w:t>
            </w:r>
          </w:p>
        </w:tc>
        <w:tc>
          <w:tcPr>
            <w:tcW w:w="1332" w:type="dxa"/>
            <w:tcBorders>
              <w:top w:val="single" w:sz="4" w:space="0" w:color="auto"/>
              <w:left w:val="single" w:sz="4" w:space="0" w:color="auto"/>
              <w:bottom w:val="single" w:sz="4" w:space="0" w:color="auto"/>
              <w:right w:val="single" w:sz="4" w:space="0" w:color="auto"/>
            </w:tcBorders>
            <w:vAlign w:val="center"/>
          </w:tcPr>
          <w:p w14:paraId="520C0891" w14:textId="77777777" w:rsidR="00A90DEF" w:rsidRPr="00DC7310" w:rsidRDefault="00A90DEF" w:rsidP="00A90DEF">
            <w:pPr>
              <w:pStyle w:val="TAC"/>
              <w:keepNext w:val="0"/>
              <w:keepLines w:val="0"/>
              <w:rPr>
                <w:lang w:eastAsia="zh-CN"/>
              </w:rPr>
            </w:pPr>
            <w:r w:rsidRPr="000F0207">
              <w:rPr>
                <w:rFonts w:eastAsia="Yu Mincho"/>
                <w:lang w:eastAsia="ja-JP"/>
              </w:rPr>
              <w:t>0.</w:t>
            </w:r>
            <w:r w:rsidRPr="000F0207">
              <w:rPr>
                <w:rFonts w:eastAsia="DengXian"/>
                <w:lang w:eastAsia="zh-CN"/>
              </w:rPr>
              <w:t>3</w:t>
            </w:r>
            <w:r>
              <w:rPr>
                <w:rFonts w:eastAsia="DengXian"/>
                <w:vertAlign w:val="superscript"/>
                <w:lang w:eastAsia="zh-CN"/>
              </w:rPr>
              <w:t>3</w:t>
            </w:r>
            <w:r w:rsidRPr="000F0207">
              <w:rPr>
                <w:rFonts w:eastAsia="DengXian"/>
                <w:vertAlign w:val="superscript"/>
                <w:lang w:eastAsia="zh-CN"/>
              </w:rPr>
              <w:t xml:space="preserve"> </w:t>
            </w:r>
            <w:r w:rsidRPr="000F0207">
              <w:rPr>
                <w:rFonts w:eastAsia="DengXian"/>
                <w:lang w:eastAsia="zh-CN"/>
              </w:rPr>
              <w:t>/ 0.8</w:t>
            </w:r>
            <w:r>
              <w:rPr>
                <w:rFonts w:eastAsia="DengXian"/>
                <w:vertAlign w:val="superscript"/>
                <w:lang w:eastAsia="zh-CN"/>
              </w:rPr>
              <w:t>4</w:t>
            </w:r>
          </w:p>
        </w:tc>
        <w:tc>
          <w:tcPr>
            <w:tcW w:w="1333" w:type="dxa"/>
            <w:tcBorders>
              <w:top w:val="single" w:sz="4" w:space="0" w:color="auto"/>
              <w:left w:val="single" w:sz="4" w:space="0" w:color="auto"/>
              <w:bottom w:val="single" w:sz="4" w:space="0" w:color="auto"/>
              <w:right w:val="single" w:sz="4" w:space="0" w:color="auto"/>
            </w:tcBorders>
            <w:vAlign w:val="center"/>
          </w:tcPr>
          <w:p w14:paraId="32B17B51" w14:textId="77777777" w:rsidR="00A90DEF" w:rsidRPr="00DC7310" w:rsidRDefault="00A90DEF" w:rsidP="00A90DEF">
            <w:pPr>
              <w:pStyle w:val="TAC"/>
              <w:keepNext w:val="0"/>
              <w:keepLines w:val="0"/>
              <w:rPr>
                <w:lang w:eastAsia="zh-CN"/>
              </w:rPr>
            </w:pPr>
            <w:r w:rsidRPr="000F0207">
              <w:rPr>
                <w:lang w:eastAsia="zh-CN"/>
              </w:rPr>
              <w:t>0.</w:t>
            </w:r>
            <w:r>
              <w:rPr>
                <w:rFonts w:eastAsia="PMingLiU" w:hint="eastAsia"/>
                <w:lang w:eastAsia="zh-TW"/>
              </w:rPr>
              <w:t>5</w:t>
            </w:r>
          </w:p>
        </w:tc>
        <w:tc>
          <w:tcPr>
            <w:tcW w:w="1333" w:type="dxa"/>
            <w:tcBorders>
              <w:top w:val="single" w:sz="4" w:space="0" w:color="auto"/>
              <w:left w:val="single" w:sz="4" w:space="0" w:color="auto"/>
              <w:bottom w:val="single" w:sz="4" w:space="0" w:color="auto"/>
              <w:right w:val="single" w:sz="4" w:space="0" w:color="auto"/>
            </w:tcBorders>
            <w:vAlign w:val="center"/>
          </w:tcPr>
          <w:p w14:paraId="5DD4A7B1" w14:textId="77777777" w:rsidR="00A90DEF" w:rsidRPr="00DC7310" w:rsidRDefault="00A90DEF" w:rsidP="00A90DEF">
            <w:pPr>
              <w:pStyle w:val="TAC"/>
              <w:keepNext w:val="0"/>
              <w:keepLines w:val="0"/>
              <w:rPr>
                <w:lang w:eastAsia="zh-CN"/>
              </w:rPr>
            </w:pPr>
            <w:r w:rsidRPr="000F0207">
              <w:rPr>
                <w:rFonts w:eastAsia="Yu Mincho"/>
                <w:lang w:eastAsia="ja-JP"/>
              </w:rPr>
              <w:t>0.</w:t>
            </w:r>
            <w:r w:rsidRPr="000F0207">
              <w:rPr>
                <w:rFonts w:eastAsia="DengXian"/>
                <w:lang w:eastAsia="zh-CN"/>
              </w:rPr>
              <w:t>3</w:t>
            </w:r>
            <w:r>
              <w:rPr>
                <w:rFonts w:eastAsia="DengXian"/>
                <w:vertAlign w:val="superscript"/>
                <w:lang w:eastAsia="zh-CN"/>
              </w:rPr>
              <w:t>3</w:t>
            </w:r>
            <w:r w:rsidRPr="000F0207">
              <w:rPr>
                <w:rFonts w:eastAsia="DengXian"/>
                <w:vertAlign w:val="superscript"/>
                <w:lang w:eastAsia="zh-CN"/>
              </w:rPr>
              <w:t xml:space="preserve"> </w:t>
            </w:r>
            <w:r w:rsidRPr="000F0207">
              <w:rPr>
                <w:rFonts w:eastAsia="DengXian"/>
                <w:lang w:eastAsia="zh-CN"/>
              </w:rPr>
              <w:t>/ 0.8</w:t>
            </w:r>
            <w:r>
              <w:rPr>
                <w:rFonts w:eastAsia="DengXian"/>
                <w:vertAlign w:val="superscript"/>
                <w:lang w:eastAsia="zh-CN"/>
              </w:rPr>
              <w:t>4</w:t>
            </w:r>
          </w:p>
        </w:tc>
      </w:tr>
      <w:tr w:rsidR="00A90DEF" w:rsidRPr="00DC7310" w14:paraId="77CDF8BF" w14:textId="77777777" w:rsidTr="00AF7777">
        <w:tblPrEx>
          <w:tblLook w:val="0000" w:firstRow="0" w:lastRow="0" w:firstColumn="0" w:lastColumn="0" w:noHBand="0" w:noVBand="0"/>
        </w:tblPrEx>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18F2C6F0" w14:textId="77777777" w:rsidR="00A90DEF" w:rsidRPr="00DC7310" w:rsidRDefault="00A90DEF" w:rsidP="00A90DEF">
            <w:pPr>
              <w:pStyle w:val="TAC"/>
              <w:keepNext w:val="0"/>
              <w:keepLines w:val="0"/>
            </w:pPr>
            <w:r w:rsidRPr="00DC7310">
              <w:t>DC_3-8-41_n1-n78</w:t>
            </w:r>
          </w:p>
          <w:p w14:paraId="34C69C8F" w14:textId="77777777" w:rsidR="00A90DEF" w:rsidRPr="00DC7310" w:rsidRDefault="00A90DEF" w:rsidP="00A90DEF">
            <w:pPr>
              <w:pStyle w:val="TAC"/>
              <w:keepNext w:val="0"/>
              <w:keepLines w:val="0"/>
            </w:pPr>
            <w:r w:rsidRPr="00DC7310">
              <w:t>DC_3-3-8-41_n1-n78</w:t>
            </w:r>
          </w:p>
        </w:tc>
        <w:tc>
          <w:tcPr>
            <w:tcW w:w="1332" w:type="dxa"/>
            <w:tcBorders>
              <w:top w:val="single" w:sz="4" w:space="0" w:color="auto"/>
              <w:left w:val="single" w:sz="4" w:space="0" w:color="auto"/>
              <w:bottom w:val="single" w:sz="4" w:space="0" w:color="auto"/>
              <w:right w:val="single" w:sz="4" w:space="0" w:color="auto"/>
            </w:tcBorders>
            <w:vAlign w:val="center"/>
          </w:tcPr>
          <w:p w14:paraId="4270FCB4" w14:textId="77777777" w:rsidR="00A90DEF" w:rsidRPr="00DC7310" w:rsidRDefault="00A90DEF" w:rsidP="00A90DEF">
            <w:pPr>
              <w:pStyle w:val="TAC"/>
              <w:keepNext w:val="0"/>
              <w:keepLines w:val="0"/>
              <w:rPr>
                <w:rFonts w:eastAsiaTheme="minorEastAsia" w:cs="Arial"/>
                <w:bCs/>
                <w:szCs w:val="18"/>
                <w:lang w:eastAsia="ko-KR"/>
              </w:rPr>
            </w:pPr>
            <w:r w:rsidRPr="00DC7310">
              <w:rPr>
                <w:rFonts w:cs="Arial" w:hint="eastAsia"/>
                <w:bCs/>
                <w:szCs w:val="18"/>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39B6EAB" w14:textId="77777777" w:rsidR="00A90DEF" w:rsidRPr="00DC7310" w:rsidRDefault="00A90DEF" w:rsidP="00A90DEF">
            <w:pPr>
              <w:pStyle w:val="TAC"/>
              <w:keepNext w:val="0"/>
              <w:keepLines w:val="0"/>
              <w:rPr>
                <w:rFonts w:cs="Arial"/>
                <w:bCs/>
                <w:szCs w:val="18"/>
                <w:lang w:eastAsia="ko-KR"/>
              </w:rPr>
            </w:pPr>
            <w:r w:rsidRPr="00DC7310">
              <w:rPr>
                <w:rFonts w:cs="Arial" w:hint="eastAsia"/>
                <w:bCs/>
                <w:szCs w:val="18"/>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7CF15176" w14:textId="77777777" w:rsidR="00A90DEF" w:rsidRPr="00DC7310" w:rsidRDefault="00A90DEF" w:rsidP="00A90DEF">
            <w:pPr>
              <w:pStyle w:val="TAC"/>
              <w:keepNext w:val="0"/>
              <w:keepLines w:val="0"/>
              <w:rPr>
                <w:lang w:eastAsia="ko-KR"/>
              </w:rPr>
            </w:pPr>
            <w:r w:rsidRPr="00DC7310">
              <w:rPr>
                <w:rFonts w:hint="eastAsia"/>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0CF16AD" w14:textId="77777777" w:rsidR="00A90DEF" w:rsidRPr="00DC7310" w:rsidRDefault="00A90DEF" w:rsidP="00A90DEF">
            <w:pPr>
              <w:pStyle w:val="TAC"/>
              <w:keepNext w:val="0"/>
              <w:keepLines w:val="0"/>
              <w:rPr>
                <w:lang w:eastAsia="ko-KR"/>
              </w:rPr>
            </w:pPr>
            <w:r w:rsidRPr="00DC7310">
              <w:rPr>
                <w:rFonts w:hint="eastAsia"/>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3A5B999" w14:textId="77777777" w:rsidR="00A90DEF" w:rsidRPr="00DC7310" w:rsidRDefault="00A90DEF" w:rsidP="00A90DEF">
            <w:pPr>
              <w:pStyle w:val="TAC"/>
              <w:keepNext w:val="0"/>
              <w:keepLines w:val="0"/>
              <w:rPr>
                <w:lang w:eastAsia="ko-KR"/>
              </w:rPr>
            </w:pPr>
            <w:r w:rsidRPr="00DC7310">
              <w:rPr>
                <w:rFonts w:hint="eastAsia"/>
                <w:lang w:eastAsia="ko-KR"/>
              </w:rPr>
              <w:t>0.8</w:t>
            </w:r>
          </w:p>
        </w:tc>
      </w:tr>
      <w:tr w:rsidR="00A90DEF" w:rsidRPr="00DC7310" w14:paraId="2B215FF1"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33CCB33F" w14:textId="77777777" w:rsidR="00A90DEF" w:rsidRPr="00DC7310" w:rsidRDefault="00A90DEF" w:rsidP="00A90DEF">
            <w:pPr>
              <w:pStyle w:val="TAC"/>
              <w:keepNext w:val="0"/>
              <w:keepLines w:val="0"/>
              <w:rPr>
                <w:rFonts w:cs="Arial"/>
              </w:rPr>
            </w:pPr>
            <w:r w:rsidRPr="00DC7310">
              <w:t>DC_3-19-21-42_n77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F05351A" w14:textId="77777777" w:rsidR="00A90DEF" w:rsidRPr="00DC7310" w:rsidRDefault="00A90DEF" w:rsidP="00A90DEF">
            <w:pPr>
              <w:pStyle w:val="TAC"/>
              <w:keepNext w:val="0"/>
              <w:keepLines w:val="0"/>
              <w:rPr>
                <w:rFonts w:cs="Arial"/>
                <w:lang w:eastAsia="ja-JP"/>
              </w:rPr>
            </w:pPr>
            <w:r w:rsidRPr="00DC7310">
              <w:rPr>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5D30FA6" w14:textId="77777777" w:rsidR="00A90DEF" w:rsidRPr="00DC7310" w:rsidRDefault="00A90DEF" w:rsidP="00A90DEF">
            <w:pPr>
              <w:pStyle w:val="TAC"/>
              <w:keepNext w:val="0"/>
              <w:keepLines w:val="0"/>
              <w:rPr>
                <w:rFonts w:cs="Arial"/>
                <w:lang w:eastAsia="zh-CN"/>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D0C07AE" w14:textId="77777777" w:rsidR="00A90DEF" w:rsidRPr="00DC7310" w:rsidRDefault="00A90DEF" w:rsidP="00A90DEF">
            <w:pPr>
              <w:pStyle w:val="TAC"/>
              <w:keepNext w:val="0"/>
              <w:keepLines w:val="0"/>
              <w:rPr>
                <w:rFonts w:cs="Arial"/>
                <w:szCs w:val="18"/>
              </w:rPr>
            </w:pPr>
            <w:r w:rsidRPr="00DC7310">
              <w:rPr>
                <w:rFonts w:eastAsia="Yu Mincho"/>
                <w:lang w:eastAsia="ja-JP"/>
              </w:rPr>
              <w:t>0.9</w:t>
            </w:r>
          </w:p>
        </w:tc>
        <w:tc>
          <w:tcPr>
            <w:tcW w:w="1333" w:type="dxa"/>
            <w:tcBorders>
              <w:top w:val="single" w:sz="4" w:space="0" w:color="auto"/>
              <w:left w:val="single" w:sz="4" w:space="0" w:color="auto"/>
              <w:bottom w:val="single" w:sz="4" w:space="0" w:color="auto"/>
              <w:right w:val="single" w:sz="4" w:space="0" w:color="auto"/>
            </w:tcBorders>
            <w:hideMark/>
          </w:tcPr>
          <w:p w14:paraId="318F76C7" w14:textId="77777777" w:rsidR="00A90DEF" w:rsidRPr="00DC7310" w:rsidRDefault="00A90DEF" w:rsidP="00A90DEF">
            <w:pPr>
              <w:pStyle w:val="TAC"/>
              <w:keepNext w:val="0"/>
              <w:keepLines w:val="0"/>
              <w:rPr>
                <w:rFonts w:cs="Arial"/>
                <w:szCs w:val="18"/>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7CC7E97" w14:textId="77777777" w:rsidR="00A90DEF" w:rsidRPr="00DC7310" w:rsidRDefault="00A90DEF" w:rsidP="00A90DEF">
            <w:pPr>
              <w:pStyle w:val="TAC"/>
              <w:keepNext w:val="0"/>
              <w:keepLines w:val="0"/>
              <w:rPr>
                <w:rFonts w:cs="Arial"/>
                <w:szCs w:val="18"/>
                <w:lang w:eastAsia="zh-CN"/>
              </w:rPr>
            </w:pPr>
            <w:r w:rsidRPr="00DC7310">
              <w:rPr>
                <w:rFonts w:cs="Arial"/>
                <w:szCs w:val="18"/>
                <w:lang w:eastAsia="zh-CN"/>
              </w:rPr>
              <w:t>0.8</w:t>
            </w:r>
          </w:p>
        </w:tc>
      </w:tr>
      <w:tr w:rsidR="00A90DEF" w:rsidRPr="00DC7310" w14:paraId="462A16F1"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3A6A6868" w14:textId="77777777" w:rsidR="00A90DEF" w:rsidRPr="00DC7310" w:rsidRDefault="00A90DEF" w:rsidP="00A90DEF">
            <w:pPr>
              <w:pStyle w:val="TAC"/>
              <w:keepNext w:val="0"/>
              <w:keepLines w:val="0"/>
              <w:rPr>
                <w:rFonts w:cs="Arial"/>
              </w:rPr>
            </w:pPr>
            <w:r w:rsidRPr="00DC7310">
              <w:t>DC_3-19-21-42_n78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343F0A" w14:textId="77777777" w:rsidR="00A90DEF" w:rsidRPr="00DC7310" w:rsidRDefault="00A90DEF" w:rsidP="00A90DEF">
            <w:pPr>
              <w:pStyle w:val="TAC"/>
              <w:keepNext w:val="0"/>
              <w:keepLines w:val="0"/>
              <w:rPr>
                <w:rFonts w:cs="Arial"/>
                <w:lang w:eastAsia="ja-JP"/>
              </w:rPr>
            </w:pPr>
            <w:r w:rsidRPr="00DC7310">
              <w:rPr>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26333A2" w14:textId="77777777" w:rsidR="00A90DEF" w:rsidRPr="00DC7310" w:rsidRDefault="00A90DEF" w:rsidP="00A90DEF">
            <w:pPr>
              <w:pStyle w:val="TAC"/>
              <w:keepNext w:val="0"/>
              <w:keepLines w:val="0"/>
              <w:rPr>
                <w:rFonts w:cs="Arial"/>
                <w:lang w:eastAsia="ja-JP"/>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2C08EE4" w14:textId="77777777" w:rsidR="00A90DEF" w:rsidRPr="00DC7310" w:rsidRDefault="00A90DEF" w:rsidP="00A90DEF">
            <w:pPr>
              <w:pStyle w:val="TAC"/>
              <w:keepNext w:val="0"/>
              <w:keepLines w:val="0"/>
              <w:rPr>
                <w:rFonts w:cs="Arial"/>
                <w:szCs w:val="18"/>
              </w:rPr>
            </w:pPr>
            <w:r w:rsidRPr="00DC7310">
              <w:rPr>
                <w:rFonts w:eastAsia="Yu Mincho"/>
                <w:lang w:eastAsia="ja-JP"/>
              </w:rPr>
              <w:t>0.9</w:t>
            </w:r>
          </w:p>
        </w:tc>
        <w:tc>
          <w:tcPr>
            <w:tcW w:w="1333" w:type="dxa"/>
            <w:tcBorders>
              <w:top w:val="single" w:sz="4" w:space="0" w:color="auto"/>
              <w:left w:val="single" w:sz="4" w:space="0" w:color="auto"/>
              <w:bottom w:val="single" w:sz="4" w:space="0" w:color="auto"/>
              <w:right w:val="single" w:sz="4" w:space="0" w:color="auto"/>
            </w:tcBorders>
            <w:hideMark/>
          </w:tcPr>
          <w:p w14:paraId="50368DC7" w14:textId="77777777" w:rsidR="00A90DEF" w:rsidRPr="00DC7310" w:rsidRDefault="00A90DEF" w:rsidP="00A90DEF">
            <w:pPr>
              <w:pStyle w:val="TAC"/>
              <w:keepNext w:val="0"/>
              <w:keepLines w:val="0"/>
              <w:rPr>
                <w:rFonts w:cs="Arial"/>
                <w:szCs w:val="18"/>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E9FA09" w14:textId="77777777" w:rsidR="00A90DEF" w:rsidRPr="00DC7310" w:rsidRDefault="00A90DEF" w:rsidP="00A90DEF">
            <w:pPr>
              <w:pStyle w:val="TAC"/>
              <w:keepNext w:val="0"/>
              <w:keepLines w:val="0"/>
              <w:rPr>
                <w:rFonts w:cs="Arial"/>
                <w:szCs w:val="18"/>
              </w:rPr>
            </w:pPr>
            <w:r w:rsidRPr="00DC7310">
              <w:rPr>
                <w:rFonts w:cs="Arial"/>
                <w:szCs w:val="18"/>
                <w:lang w:eastAsia="zh-CN"/>
              </w:rPr>
              <w:t>0.8</w:t>
            </w:r>
          </w:p>
        </w:tc>
      </w:tr>
      <w:tr w:rsidR="00A90DEF" w:rsidRPr="00DC7310" w14:paraId="65890066"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57BEF610" w14:textId="77777777" w:rsidR="00A90DEF" w:rsidRPr="00DC7310" w:rsidRDefault="00A90DEF" w:rsidP="00A90DEF">
            <w:pPr>
              <w:pStyle w:val="TAC"/>
              <w:keepNext w:val="0"/>
              <w:keepLines w:val="0"/>
              <w:rPr>
                <w:rFonts w:cs="Arial"/>
              </w:rPr>
            </w:pPr>
            <w:r w:rsidRPr="00DC7310">
              <w:t>DC_3-19-21-42_n79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3F2ADD6" w14:textId="77777777" w:rsidR="00A90DEF" w:rsidRPr="00DC7310" w:rsidRDefault="00A90DEF" w:rsidP="00A90DEF">
            <w:pPr>
              <w:pStyle w:val="TAC"/>
              <w:keepNext w:val="0"/>
              <w:keepLines w:val="0"/>
              <w:rPr>
                <w:rFonts w:cs="Arial"/>
                <w:lang w:eastAsia="ja-JP"/>
              </w:rPr>
            </w:pPr>
            <w:r w:rsidRPr="00DC7310">
              <w:rPr>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03C568" w14:textId="77777777" w:rsidR="00A90DEF" w:rsidRPr="00DC7310" w:rsidRDefault="00A90DEF" w:rsidP="00A90DEF">
            <w:pPr>
              <w:pStyle w:val="TAC"/>
              <w:keepNext w:val="0"/>
              <w:keepLines w:val="0"/>
              <w:rPr>
                <w:rFonts w:cs="Arial"/>
                <w:lang w:eastAsia="ja-JP"/>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BB8F861" w14:textId="77777777" w:rsidR="00A90DEF" w:rsidRPr="00DC7310" w:rsidRDefault="00A90DEF" w:rsidP="00A90DEF">
            <w:pPr>
              <w:pStyle w:val="TAC"/>
              <w:keepNext w:val="0"/>
              <w:keepLines w:val="0"/>
              <w:rPr>
                <w:rFonts w:cs="Arial"/>
                <w:szCs w:val="18"/>
              </w:rPr>
            </w:pPr>
            <w:r w:rsidRPr="00DC7310">
              <w:rPr>
                <w:rFonts w:eastAsia="Yu Mincho"/>
                <w:lang w:eastAsia="ja-JP"/>
              </w:rPr>
              <w:t>0.9</w:t>
            </w:r>
          </w:p>
        </w:tc>
        <w:tc>
          <w:tcPr>
            <w:tcW w:w="1333" w:type="dxa"/>
            <w:tcBorders>
              <w:top w:val="single" w:sz="4" w:space="0" w:color="auto"/>
              <w:left w:val="single" w:sz="4" w:space="0" w:color="auto"/>
              <w:bottom w:val="single" w:sz="4" w:space="0" w:color="auto"/>
              <w:right w:val="single" w:sz="4" w:space="0" w:color="auto"/>
            </w:tcBorders>
            <w:hideMark/>
          </w:tcPr>
          <w:p w14:paraId="121D73AA" w14:textId="77777777" w:rsidR="00A90DEF" w:rsidRPr="00DC7310" w:rsidRDefault="00A90DEF" w:rsidP="00A90DEF">
            <w:pPr>
              <w:pStyle w:val="TAC"/>
              <w:keepNext w:val="0"/>
              <w:keepLines w:val="0"/>
              <w:rPr>
                <w:rFonts w:cs="Arial"/>
                <w:szCs w:val="18"/>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EEAECBE" w14:textId="77777777" w:rsidR="00A90DEF" w:rsidRPr="00DC7310" w:rsidRDefault="00A90DEF" w:rsidP="00A90DEF">
            <w:pPr>
              <w:pStyle w:val="TAC"/>
              <w:keepNext w:val="0"/>
              <w:keepLines w:val="0"/>
              <w:rPr>
                <w:rFonts w:cs="Arial"/>
                <w:szCs w:val="18"/>
              </w:rPr>
            </w:pPr>
            <w:r w:rsidRPr="00DC7310">
              <w:rPr>
                <w:rFonts w:cs="Arial"/>
                <w:szCs w:val="18"/>
                <w:lang w:eastAsia="zh-CN"/>
              </w:rPr>
              <w:t>-</w:t>
            </w:r>
          </w:p>
        </w:tc>
      </w:tr>
      <w:tr w:rsidR="00A90DEF" w:rsidRPr="00DC7310" w14:paraId="671BC58E"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53E13EEA" w14:textId="77777777" w:rsidR="00A90DEF" w:rsidRPr="00DC7310" w:rsidRDefault="00A90DEF" w:rsidP="00A90DEF">
            <w:pPr>
              <w:pStyle w:val="TAC"/>
              <w:keepNext w:val="0"/>
              <w:keepLines w:val="0"/>
            </w:pPr>
            <w:r w:rsidRPr="00DC7310">
              <w:rPr>
                <w:lang w:eastAsia="zh-TW"/>
              </w:rPr>
              <w:t>DC_3-19-42_n1-n77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3378C80" w14:textId="77777777" w:rsidR="00A90DEF" w:rsidRPr="00DC7310" w:rsidRDefault="00A90DEF" w:rsidP="00A90DEF">
            <w:pPr>
              <w:pStyle w:val="TAC"/>
              <w:keepNext w:val="0"/>
              <w:keepLines w:val="0"/>
              <w:rPr>
                <w:lang w:eastAsia="ja-JP"/>
              </w:rPr>
            </w:pPr>
            <w:r w:rsidRPr="00DC7310">
              <w:rPr>
                <w:lang w:eastAsia="zh-TW"/>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515B6C9" w14:textId="77777777" w:rsidR="00A90DEF" w:rsidRPr="00DC7310" w:rsidRDefault="00A90DEF" w:rsidP="00A90DEF">
            <w:pPr>
              <w:pStyle w:val="TAC"/>
              <w:keepNext w:val="0"/>
              <w:keepLines w:val="0"/>
              <w:rPr>
                <w:lang w:eastAsia="zh-CN"/>
              </w:rPr>
            </w:pPr>
            <w:r w:rsidRPr="00DC7310">
              <w:rPr>
                <w:lang w:eastAsia="zh-CN"/>
              </w:rPr>
              <w:t>0.3</w:t>
            </w:r>
          </w:p>
        </w:tc>
        <w:tc>
          <w:tcPr>
            <w:tcW w:w="1332" w:type="dxa"/>
            <w:tcBorders>
              <w:top w:val="single" w:sz="4" w:space="0" w:color="auto"/>
              <w:left w:val="single" w:sz="4" w:space="0" w:color="auto"/>
              <w:bottom w:val="single" w:sz="4" w:space="0" w:color="auto"/>
              <w:right w:val="single" w:sz="4" w:space="0" w:color="auto"/>
            </w:tcBorders>
            <w:hideMark/>
          </w:tcPr>
          <w:p w14:paraId="2D11FDE9" w14:textId="77777777" w:rsidR="00A90DEF" w:rsidRPr="00DC7310" w:rsidRDefault="00A90DEF" w:rsidP="00A90DEF">
            <w:pPr>
              <w:pStyle w:val="TAC"/>
              <w:keepNext w:val="0"/>
              <w:keepLines w:val="0"/>
              <w:rPr>
                <w:rFonts w:eastAsia="Yu Mincho"/>
                <w:lang w:eastAsia="ja-JP"/>
              </w:rPr>
            </w:pPr>
            <w:r w:rsidRPr="00DC7310">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646A9A8" w14:textId="77777777" w:rsidR="00A90DEF" w:rsidRPr="00DC7310" w:rsidRDefault="00A90DEF" w:rsidP="00A90DEF">
            <w:pPr>
              <w:pStyle w:val="TAC"/>
              <w:keepNext w:val="0"/>
              <w:keepLines w:val="0"/>
              <w:rPr>
                <w:rFonts w:eastAsiaTheme="minorEastAsia"/>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FE74A56" w14:textId="77777777" w:rsidR="00A90DEF" w:rsidRPr="00DC7310" w:rsidRDefault="00A90DEF" w:rsidP="00A90DEF">
            <w:pPr>
              <w:pStyle w:val="TAC"/>
              <w:keepNext w:val="0"/>
              <w:keepLines w:val="0"/>
              <w:rPr>
                <w:lang w:eastAsia="zh-CN"/>
              </w:rPr>
            </w:pPr>
            <w:r w:rsidRPr="00DC7310">
              <w:rPr>
                <w:lang w:eastAsia="zh-CN"/>
              </w:rPr>
              <w:t>0.8</w:t>
            </w:r>
          </w:p>
        </w:tc>
      </w:tr>
      <w:tr w:rsidR="00A90DEF" w:rsidRPr="00DC7310" w14:paraId="48A88194"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2F76C801" w14:textId="77777777" w:rsidR="00A90DEF" w:rsidRPr="00DC7310" w:rsidRDefault="00A90DEF" w:rsidP="00A90DEF">
            <w:pPr>
              <w:pStyle w:val="TAC"/>
              <w:keepNext w:val="0"/>
              <w:keepLines w:val="0"/>
            </w:pPr>
            <w:r w:rsidRPr="00DC7310">
              <w:rPr>
                <w:lang w:eastAsia="zh-TW"/>
              </w:rPr>
              <w:t>DC_3-19-42_n1-n78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AE3AC05" w14:textId="77777777" w:rsidR="00A90DEF" w:rsidRPr="00DC7310" w:rsidRDefault="00A90DEF" w:rsidP="00A90DEF">
            <w:pPr>
              <w:pStyle w:val="TAC"/>
              <w:keepNext w:val="0"/>
              <w:keepLines w:val="0"/>
              <w:rPr>
                <w:lang w:eastAsia="ja-JP"/>
              </w:rPr>
            </w:pPr>
            <w:r w:rsidRPr="00DC7310">
              <w:rPr>
                <w:lang w:eastAsia="zh-TW"/>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B4B3DF8" w14:textId="77777777" w:rsidR="00A90DEF" w:rsidRPr="00DC7310" w:rsidRDefault="00A90DEF" w:rsidP="00A90DEF">
            <w:pPr>
              <w:pStyle w:val="TAC"/>
              <w:keepNext w:val="0"/>
              <w:keepLines w:val="0"/>
              <w:rPr>
                <w:lang w:eastAsia="ja-JP"/>
              </w:rPr>
            </w:pPr>
            <w:r w:rsidRPr="00DC7310">
              <w:rPr>
                <w:lang w:eastAsia="zh-CN"/>
              </w:rPr>
              <w:t>0.3</w:t>
            </w:r>
          </w:p>
        </w:tc>
        <w:tc>
          <w:tcPr>
            <w:tcW w:w="1332" w:type="dxa"/>
            <w:tcBorders>
              <w:top w:val="single" w:sz="4" w:space="0" w:color="auto"/>
              <w:left w:val="single" w:sz="4" w:space="0" w:color="auto"/>
              <w:bottom w:val="single" w:sz="4" w:space="0" w:color="auto"/>
              <w:right w:val="single" w:sz="4" w:space="0" w:color="auto"/>
            </w:tcBorders>
            <w:hideMark/>
          </w:tcPr>
          <w:p w14:paraId="60951A33" w14:textId="77777777" w:rsidR="00A90DEF" w:rsidRPr="00DC7310" w:rsidRDefault="00A90DEF" w:rsidP="00A90DEF">
            <w:pPr>
              <w:pStyle w:val="TAC"/>
              <w:keepNext w:val="0"/>
              <w:keepLines w:val="0"/>
              <w:rPr>
                <w:rFonts w:eastAsia="Yu Mincho"/>
                <w:lang w:eastAsia="ja-JP"/>
              </w:rPr>
            </w:pPr>
            <w:r w:rsidRPr="00DC7310">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1AFED4" w14:textId="77777777" w:rsidR="00A90DEF" w:rsidRPr="00DC7310" w:rsidRDefault="00A90DEF" w:rsidP="00A90DEF">
            <w:pPr>
              <w:pStyle w:val="TAC"/>
              <w:keepNext w:val="0"/>
              <w:keepLines w:val="0"/>
              <w:rPr>
                <w:rFonts w:eastAsia="Yu Mincho"/>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AEDEDC" w14:textId="77777777" w:rsidR="00A90DEF" w:rsidRPr="00DC7310" w:rsidRDefault="00A90DEF" w:rsidP="00A90DEF">
            <w:pPr>
              <w:pStyle w:val="TAC"/>
              <w:keepNext w:val="0"/>
              <w:keepLines w:val="0"/>
              <w:rPr>
                <w:rFonts w:eastAsia="Yu Mincho"/>
                <w:lang w:eastAsia="ja-JP"/>
              </w:rPr>
            </w:pPr>
            <w:r w:rsidRPr="00DC7310">
              <w:rPr>
                <w:lang w:eastAsia="zh-CN"/>
              </w:rPr>
              <w:t>0.8</w:t>
            </w:r>
          </w:p>
        </w:tc>
      </w:tr>
      <w:tr w:rsidR="00A90DEF" w:rsidRPr="00DC7310" w14:paraId="523CAA54"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037FD493" w14:textId="77777777" w:rsidR="00A90DEF" w:rsidRPr="00DC7310" w:rsidRDefault="00A90DEF" w:rsidP="00A90DEF">
            <w:pPr>
              <w:pStyle w:val="TAC"/>
              <w:keepNext w:val="0"/>
              <w:keepLines w:val="0"/>
              <w:rPr>
                <w:rFonts w:eastAsiaTheme="minorEastAsia"/>
              </w:rPr>
            </w:pPr>
            <w:r w:rsidRPr="00DC7310">
              <w:rPr>
                <w:lang w:eastAsia="zh-TW"/>
              </w:rPr>
              <w:t>DC_3-19-42_n1-n79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A0ABBA8" w14:textId="77777777" w:rsidR="00A90DEF" w:rsidRPr="00DC7310" w:rsidRDefault="00A90DEF" w:rsidP="00A90DEF">
            <w:pPr>
              <w:pStyle w:val="TAC"/>
              <w:keepNext w:val="0"/>
              <w:keepLines w:val="0"/>
              <w:rPr>
                <w:lang w:eastAsia="ja-JP"/>
              </w:rPr>
            </w:pPr>
            <w:r w:rsidRPr="00DC7310">
              <w:rPr>
                <w:lang w:eastAsia="zh-TW"/>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8CDF4F8" w14:textId="77777777" w:rsidR="00A90DEF" w:rsidRPr="00DC7310" w:rsidRDefault="00A90DEF" w:rsidP="00A90DEF">
            <w:pPr>
              <w:pStyle w:val="TAC"/>
              <w:keepNext w:val="0"/>
              <w:keepLines w:val="0"/>
              <w:rPr>
                <w:lang w:eastAsia="ja-JP"/>
              </w:rPr>
            </w:pPr>
            <w:r w:rsidRPr="00DC7310">
              <w:rPr>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03BBF3C" w14:textId="77777777" w:rsidR="00A90DEF" w:rsidRPr="00DC7310" w:rsidRDefault="00A90DEF" w:rsidP="00A90DEF">
            <w:pPr>
              <w:pStyle w:val="TAC"/>
              <w:keepNext w:val="0"/>
              <w:keepLines w:val="0"/>
              <w:rPr>
                <w:rFonts w:eastAsia="Yu Mincho"/>
                <w:lang w:eastAsia="ja-JP"/>
              </w:rPr>
            </w:pPr>
            <w:r w:rsidRPr="00DC7310">
              <w:rPr>
                <w:rFonts w:eastAsia="Malgun Gothic"/>
                <w:szCs w:val="18"/>
                <w:lang w:eastAsia="ko-KR"/>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F244546" w14:textId="77777777" w:rsidR="00A90DEF" w:rsidRPr="00DC7310" w:rsidRDefault="00A90DEF" w:rsidP="00A90DEF">
            <w:pPr>
              <w:pStyle w:val="TAC"/>
              <w:keepNext w:val="0"/>
              <w:keepLines w:val="0"/>
              <w:rPr>
                <w:rFonts w:eastAsia="Yu Mincho"/>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D827E86" w14:textId="77777777" w:rsidR="00A90DEF" w:rsidRPr="00DC7310" w:rsidRDefault="00A90DEF" w:rsidP="00A90DEF">
            <w:pPr>
              <w:pStyle w:val="TAC"/>
              <w:keepNext w:val="0"/>
              <w:keepLines w:val="0"/>
              <w:rPr>
                <w:rFonts w:eastAsia="Yu Mincho"/>
                <w:lang w:eastAsia="ja-JP"/>
              </w:rPr>
            </w:pPr>
            <w:r w:rsidRPr="00DC7310">
              <w:rPr>
                <w:lang w:eastAsia="zh-CN"/>
              </w:rPr>
              <w:t>-</w:t>
            </w:r>
          </w:p>
        </w:tc>
      </w:tr>
      <w:tr w:rsidR="00A90DEF" w:rsidRPr="00DC7310" w14:paraId="0DB95159"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7C5F3593" w14:textId="77777777" w:rsidR="00A90DEF" w:rsidRPr="00DC7310" w:rsidRDefault="00A90DEF" w:rsidP="00A90DEF">
            <w:pPr>
              <w:pStyle w:val="TAC"/>
              <w:keepNext w:val="0"/>
              <w:keepLines w:val="0"/>
              <w:rPr>
                <w:lang w:eastAsia="zh-TW"/>
              </w:rPr>
            </w:pPr>
            <w:r w:rsidRPr="00DC7310">
              <w:rPr>
                <w:lang w:eastAsia="zh-TW"/>
              </w:rPr>
              <w:t>DC_3-20_n1-n28-n75</w:t>
            </w:r>
          </w:p>
        </w:tc>
        <w:tc>
          <w:tcPr>
            <w:tcW w:w="1332" w:type="dxa"/>
            <w:tcBorders>
              <w:top w:val="single" w:sz="4" w:space="0" w:color="auto"/>
              <w:left w:val="single" w:sz="4" w:space="0" w:color="auto"/>
              <w:bottom w:val="single" w:sz="4" w:space="0" w:color="auto"/>
              <w:right w:val="single" w:sz="4" w:space="0" w:color="auto"/>
            </w:tcBorders>
            <w:vAlign w:val="center"/>
          </w:tcPr>
          <w:p w14:paraId="6B97392B" w14:textId="77777777" w:rsidR="00A90DEF" w:rsidRPr="00DC7310" w:rsidRDefault="00A90DEF" w:rsidP="00A90DEF">
            <w:pPr>
              <w:pStyle w:val="TAC"/>
              <w:keepNext w:val="0"/>
              <w:keepLines w:val="0"/>
              <w:rPr>
                <w:lang w:eastAsia="zh-TW"/>
              </w:rPr>
            </w:pPr>
            <w:r w:rsidRPr="00DC7310">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tcPr>
          <w:p w14:paraId="23790EB3" w14:textId="77777777" w:rsidR="00A90DEF" w:rsidRPr="00DC7310" w:rsidRDefault="00A90DEF" w:rsidP="00A90DEF">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7635A80A" w14:textId="77777777" w:rsidR="00A90DEF" w:rsidRPr="00DC7310" w:rsidRDefault="00A90DEF" w:rsidP="00A90DEF">
            <w:pPr>
              <w:pStyle w:val="TAC"/>
              <w:keepNext w:val="0"/>
              <w:keepLines w:val="0"/>
              <w:rPr>
                <w:rFonts w:eastAsia="Malgun Gothic"/>
                <w:szCs w:val="18"/>
                <w:lang w:eastAsia="ko-KR"/>
              </w:rPr>
            </w:pPr>
            <w:r w:rsidRPr="00DC7310">
              <w:rPr>
                <w:rFonts w:eastAsia="Malgun Gothic"/>
                <w:szCs w:val="18"/>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tcPr>
          <w:p w14:paraId="037C7E9F" w14:textId="77777777" w:rsidR="00A90DEF" w:rsidRPr="00DC7310" w:rsidRDefault="00A90DEF" w:rsidP="00A90DEF">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A125E52" w14:textId="77777777" w:rsidR="00A90DEF" w:rsidRPr="00DC7310" w:rsidRDefault="00A90DEF" w:rsidP="00A90DEF">
            <w:pPr>
              <w:pStyle w:val="TAC"/>
              <w:keepNext w:val="0"/>
              <w:keepLines w:val="0"/>
              <w:rPr>
                <w:lang w:eastAsia="zh-CN"/>
              </w:rPr>
            </w:pPr>
            <w:r w:rsidRPr="00DC7310">
              <w:rPr>
                <w:lang w:eastAsia="zh-CN"/>
              </w:rPr>
              <w:t>-</w:t>
            </w:r>
          </w:p>
        </w:tc>
      </w:tr>
      <w:tr w:rsidR="00A90DEF" w:rsidRPr="00DC7310" w14:paraId="51374D79"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197289D8" w14:textId="77777777" w:rsidR="00A90DEF" w:rsidRPr="00DC7310" w:rsidRDefault="00A90DEF" w:rsidP="00A90DEF">
            <w:pPr>
              <w:pStyle w:val="TAC"/>
              <w:keepNext w:val="0"/>
              <w:keepLines w:val="0"/>
              <w:rPr>
                <w:lang w:eastAsia="zh-TW"/>
              </w:rPr>
            </w:pPr>
            <w:r w:rsidRPr="00DC7310">
              <w:t>DC_3-</w:t>
            </w:r>
            <w:r>
              <w:t>20</w:t>
            </w:r>
            <w:r w:rsidRPr="00DC7310">
              <w:t>-2</w:t>
            </w:r>
            <w:r>
              <w:t>8</w:t>
            </w:r>
            <w:r w:rsidRPr="00DC7310">
              <w:t>-</w:t>
            </w:r>
            <w:r>
              <w:t>3</w:t>
            </w:r>
            <w:r w:rsidRPr="00DC7310">
              <w:t>8_n</w:t>
            </w:r>
            <w:r>
              <w:t>1</w:t>
            </w:r>
          </w:p>
        </w:tc>
        <w:tc>
          <w:tcPr>
            <w:tcW w:w="1332" w:type="dxa"/>
            <w:tcBorders>
              <w:top w:val="single" w:sz="4" w:space="0" w:color="auto"/>
              <w:left w:val="single" w:sz="4" w:space="0" w:color="auto"/>
              <w:bottom w:val="single" w:sz="4" w:space="0" w:color="auto"/>
              <w:right w:val="single" w:sz="4" w:space="0" w:color="auto"/>
            </w:tcBorders>
            <w:vAlign w:val="center"/>
          </w:tcPr>
          <w:p w14:paraId="5A1ED405" w14:textId="77777777" w:rsidR="00A90DEF" w:rsidRPr="00DC7310" w:rsidRDefault="00A90DEF" w:rsidP="00A90DEF">
            <w:pPr>
              <w:pStyle w:val="TAC"/>
              <w:keepNext w:val="0"/>
              <w:keepLines w:val="0"/>
              <w:rPr>
                <w:lang w:eastAsia="zh-TW"/>
              </w:rPr>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tcPr>
          <w:p w14:paraId="6BB8B8A1" w14:textId="77777777" w:rsidR="00A90DEF" w:rsidRPr="00DC7310" w:rsidRDefault="00A90DEF" w:rsidP="00A90DEF">
            <w:pPr>
              <w:pStyle w:val="TAC"/>
              <w:keepNext w:val="0"/>
              <w:keepLines w:val="0"/>
              <w:rPr>
                <w:lang w:eastAsia="zh-CN"/>
              </w:rPr>
            </w:pPr>
            <w:r w:rsidRPr="00DC7310">
              <w:rPr>
                <w:lang w:eastAsia="zh-CN"/>
              </w:rPr>
              <w:t>0.2</w:t>
            </w:r>
          </w:p>
        </w:tc>
        <w:tc>
          <w:tcPr>
            <w:tcW w:w="1332" w:type="dxa"/>
            <w:tcBorders>
              <w:top w:val="single" w:sz="4" w:space="0" w:color="auto"/>
              <w:left w:val="single" w:sz="4" w:space="0" w:color="auto"/>
              <w:bottom w:val="single" w:sz="4" w:space="0" w:color="auto"/>
              <w:right w:val="single" w:sz="4" w:space="0" w:color="auto"/>
            </w:tcBorders>
            <w:vAlign w:val="center"/>
          </w:tcPr>
          <w:p w14:paraId="288FD926" w14:textId="77777777" w:rsidR="00A90DEF" w:rsidRPr="00DC7310" w:rsidRDefault="00A90DEF" w:rsidP="00A90DEF">
            <w:pPr>
              <w:pStyle w:val="TAC"/>
              <w:keepNext w:val="0"/>
              <w:keepLines w:val="0"/>
              <w:rPr>
                <w:rFonts w:eastAsia="Malgun Gothic"/>
                <w:szCs w:val="18"/>
                <w:lang w:eastAsia="ko-KR"/>
              </w:rPr>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tcPr>
          <w:p w14:paraId="318A4692" w14:textId="77777777" w:rsidR="00A90DEF" w:rsidRPr="00DC7310" w:rsidRDefault="00A90DEF" w:rsidP="00A90DEF">
            <w:pPr>
              <w:pStyle w:val="TAC"/>
              <w:keepNext w:val="0"/>
              <w:keepLines w:val="0"/>
              <w:rPr>
                <w:lang w:eastAsia="zh-CN"/>
              </w:rPr>
            </w:pPr>
            <w:r w:rsidRPr="00DC7310">
              <w:rPr>
                <w:lang w:eastAsia="zh-CN"/>
              </w:rPr>
              <w:t>0.</w:t>
            </w:r>
            <w:r>
              <w:rPr>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tcPr>
          <w:p w14:paraId="20C2189F" w14:textId="77777777" w:rsidR="00A90DEF" w:rsidRPr="00DC7310" w:rsidRDefault="00A90DEF" w:rsidP="00A90DEF">
            <w:pPr>
              <w:pStyle w:val="TAC"/>
              <w:keepNext w:val="0"/>
              <w:keepLines w:val="0"/>
              <w:rPr>
                <w:lang w:eastAsia="zh-CN"/>
              </w:rPr>
            </w:pPr>
            <w:r w:rsidRPr="00DC7310">
              <w:rPr>
                <w:lang w:eastAsia="zh-CN"/>
              </w:rPr>
              <w:t>0.</w:t>
            </w:r>
            <w:r>
              <w:rPr>
                <w:lang w:eastAsia="zh-CN"/>
              </w:rPr>
              <w:t>2</w:t>
            </w:r>
          </w:p>
        </w:tc>
      </w:tr>
      <w:tr w:rsidR="00A90DEF" w:rsidRPr="00DC7310" w14:paraId="291E87CD"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51A40042" w14:textId="77777777" w:rsidR="00A90DEF" w:rsidRPr="00DC7310" w:rsidRDefault="00A90DEF" w:rsidP="00A90DEF">
            <w:pPr>
              <w:pStyle w:val="TAC"/>
              <w:keepNext w:val="0"/>
              <w:keepLines w:val="0"/>
              <w:rPr>
                <w:lang w:eastAsia="zh-TW"/>
              </w:rPr>
            </w:pPr>
            <w:r w:rsidRPr="00DC7310">
              <w:t>DC_3-</w:t>
            </w:r>
            <w:r>
              <w:t>20</w:t>
            </w:r>
            <w:r w:rsidRPr="00DC7310">
              <w:t>-2</w:t>
            </w:r>
            <w:r>
              <w:t>8</w:t>
            </w:r>
            <w:r w:rsidRPr="00DC7310">
              <w:t>-</w:t>
            </w:r>
            <w:r>
              <w:t>40</w:t>
            </w:r>
            <w:r w:rsidRPr="00DC7310">
              <w:t>_n</w:t>
            </w:r>
            <w:r>
              <w:t>1</w:t>
            </w:r>
          </w:p>
        </w:tc>
        <w:tc>
          <w:tcPr>
            <w:tcW w:w="1332" w:type="dxa"/>
            <w:tcBorders>
              <w:top w:val="single" w:sz="4" w:space="0" w:color="auto"/>
              <w:left w:val="single" w:sz="4" w:space="0" w:color="auto"/>
              <w:bottom w:val="single" w:sz="4" w:space="0" w:color="auto"/>
              <w:right w:val="single" w:sz="4" w:space="0" w:color="auto"/>
            </w:tcBorders>
            <w:vAlign w:val="center"/>
          </w:tcPr>
          <w:p w14:paraId="1BAAD3FF" w14:textId="77777777" w:rsidR="00A90DEF" w:rsidRPr="00DC7310" w:rsidRDefault="00A90DEF" w:rsidP="00A90DEF">
            <w:pPr>
              <w:pStyle w:val="TAC"/>
              <w:keepNext w:val="0"/>
              <w:keepLines w:val="0"/>
              <w:rPr>
                <w:lang w:eastAsia="zh-TW"/>
              </w:rPr>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tcPr>
          <w:p w14:paraId="0393A652" w14:textId="77777777" w:rsidR="00A90DEF" w:rsidRPr="00DC7310" w:rsidRDefault="00A90DEF" w:rsidP="00A90DEF">
            <w:pPr>
              <w:pStyle w:val="TAC"/>
              <w:keepNext w:val="0"/>
              <w:keepLines w:val="0"/>
              <w:rPr>
                <w:lang w:eastAsia="zh-CN"/>
              </w:rPr>
            </w:pPr>
            <w:r w:rsidRPr="00DC7310">
              <w:rPr>
                <w:lang w:eastAsia="zh-CN"/>
              </w:rPr>
              <w:t>0.2</w:t>
            </w:r>
          </w:p>
        </w:tc>
        <w:tc>
          <w:tcPr>
            <w:tcW w:w="1332" w:type="dxa"/>
            <w:tcBorders>
              <w:top w:val="single" w:sz="4" w:space="0" w:color="auto"/>
              <w:left w:val="single" w:sz="4" w:space="0" w:color="auto"/>
              <w:bottom w:val="single" w:sz="4" w:space="0" w:color="auto"/>
              <w:right w:val="single" w:sz="4" w:space="0" w:color="auto"/>
            </w:tcBorders>
            <w:vAlign w:val="center"/>
          </w:tcPr>
          <w:p w14:paraId="5260529B" w14:textId="77777777" w:rsidR="00A90DEF" w:rsidRPr="00DC7310" w:rsidRDefault="00A90DEF" w:rsidP="00A90DEF">
            <w:pPr>
              <w:pStyle w:val="TAC"/>
              <w:keepNext w:val="0"/>
              <w:keepLines w:val="0"/>
              <w:rPr>
                <w:rFonts w:eastAsia="Malgun Gothic"/>
                <w:szCs w:val="18"/>
                <w:lang w:eastAsia="ko-KR"/>
              </w:rPr>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tcPr>
          <w:p w14:paraId="544DF4B3" w14:textId="77777777" w:rsidR="00A90DEF" w:rsidRPr="00DC7310" w:rsidRDefault="00A90DEF" w:rsidP="00A90DEF">
            <w:pPr>
              <w:pStyle w:val="TAC"/>
              <w:keepNext w:val="0"/>
              <w:keepLines w:val="0"/>
              <w:rPr>
                <w:lang w:eastAsia="zh-CN"/>
              </w:rPr>
            </w:pPr>
            <w:r w:rsidRPr="00DC7310">
              <w:rPr>
                <w:lang w:eastAsia="zh-CN"/>
              </w:rPr>
              <w:t>0.</w:t>
            </w:r>
            <w:r>
              <w:rPr>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tcPr>
          <w:p w14:paraId="4DB1628D" w14:textId="77777777" w:rsidR="00A90DEF" w:rsidRPr="00DC7310" w:rsidRDefault="00A90DEF" w:rsidP="00A90DEF">
            <w:pPr>
              <w:pStyle w:val="TAC"/>
              <w:keepNext w:val="0"/>
              <w:keepLines w:val="0"/>
              <w:rPr>
                <w:lang w:eastAsia="zh-CN"/>
              </w:rPr>
            </w:pPr>
            <w:r w:rsidRPr="00DC7310">
              <w:rPr>
                <w:lang w:eastAsia="zh-CN"/>
              </w:rPr>
              <w:t>0.</w:t>
            </w:r>
            <w:r>
              <w:rPr>
                <w:lang w:eastAsia="zh-CN"/>
              </w:rPr>
              <w:t>2</w:t>
            </w:r>
          </w:p>
        </w:tc>
      </w:tr>
      <w:tr w:rsidR="00A90DEF" w:rsidRPr="00DC7310" w14:paraId="5EE81888"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134C8F61" w14:textId="77777777" w:rsidR="00A90DEF" w:rsidRPr="00DC7310" w:rsidRDefault="00A90DEF" w:rsidP="00A90DEF">
            <w:pPr>
              <w:pStyle w:val="TAC"/>
              <w:keepNext w:val="0"/>
              <w:keepLines w:val="0"/>
              <w:rPr>
                <w:lang w:eastAsia="zh-TW"/>
              </w:rPr>
            </w:pPr>
            <w:r w:rsidRPr="00DC7310">
              <w:t>DC_3-</w:t>
            </w:r>
            <w:r>
              <w:t>20</w:t>
            </w:r>
            <w:r w:rsidRPr="00DC7310">
              <w:t>-2</w:t>
            </w:r>
            <w:r>
              <w:t>8</w:t>
            </w:r>
            <w:r w:rsidRPr="00DC7310">
              <w:t>-</w:t>
            </w:r>
            <w:r>
              <w:t>40</w:t>
            </w:r>
            <w:r w:rsidRPr="00DC7310">
              <w:t>_n</w:t>
            </w:r>
            <w:r>
              <w:t>78</w:t>
            </w:r>
          </w:p>
        </w:tc>
        <w:tc>
          <w:tcPr>
            <w:tcW w:w="1332" w:type="dxa"/>
            <w:tcBorders>
              <w:top w:val="single" w:sz="4" w:space="0" w:color="auto"/>
              <w:left w:val="single" w:sz="4" w:space="0" w:color="auto"/>
              <w:bottom w:val="single" w:sz="4" w:space="0" w:color="auto"/>
              <w:right w:val="single" w:sz="4" w:space="0" w:color="auto"/>
            </w:tcBorders>
            <w:vAlign w:val="center"/>
          </w:tcPr>
          <w:p w14:paraId="7B252FC9" w14:textId="77777777" w:rsidR="00A90DEF" w:rsidRPr="00DC7310" w:rsidRDefault="00A90DEF" w:rsidP="00A90DEF">
            <w:pPr>
              <w:pStyle w:val="TAC"/>
              <w:keepNext w:val="0"/>
              <w:keepLines w:val="0"/>
              <w:rPr>
                <w:lang w:eastAsia="zh-TW"/>
              </w:rPr>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tcPr>
          <w:p w14:paraId="5CA73106" w14:textId="77777777" w:rsidR="00A90DEF" w:rsidRPr="00DC7310" w:rsidRDefault="00A90DEF" w:rsidP="00A90DEF">
            <w:pPr>
              <w:pStyle w:val="TAC"/>
              <w:keepNext w:val="0"/>
              <w:keepLines w:val="0"/>
              <w:rPr>
                <w:lang w:eastAsia="zh-CN"/>
              </w:rPr>
            </w:pPr>
            <w:r w:rsidRPr="00DC7310">
              <w:rPr>
                <w:lang w:eastAsia="zh-CN"/>
              </w:rPr>
              <w:t>0.2</w:t>
            </w:r>
          </w:p>
        </w:tc>
        <w:tc>
          <w:tcPr>
            <w:tcW w:w="1332" w:type="dxa"/>
            <w:tcBorders>
              <w:top w:val="single" w:sz="4" w:space="0" w:color="auto"/>
              <w:left w:val="single" w:sz="4" w:space="0" w:color="auto"/>
              <w:bottom w:val="single" w:sz="4" w:space="0" w:color="auto"/>
              <w:right w:val="single" w:sz="4" w:space="0" w:color="auto"/>
            </w:tcBorders>
            <w:vAlign w:val="center"/>
          </w:tcPr>
          <w:p w14:paraId="15108887" w14:textId="77777777" w:rsidR="00A90DEF" w:rsidRPr="00DC7310" w:rsidRDefault="00A90DEF" w:rsidP="00A90DEF">
            <w:pPr>
              <w:pStyle w:val="TAC"/>
              <w:keepNext w:val="0"/>
              <w:keepLines w:val="0"/>
              <w:rPr>
                <w:rFonts w:eastAsia="Malgun Gothic"/>
                <w:szCs w:val="18"/>
                <w:lang w:eastAsia="ko-KR"/>
              </w:rPr>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tcPr>
          <w:p w14:paraId="36525240" w14:textId="77777777" w:rsidR="00A90DEF" w:rsidRPr="00DC7310" w:rsidRDefault="00A90DEF" w:rsidP="00A90DEF">
            <w:pPr>
              <w:pStyle w:val="TAC"/>
              <w:keepNext w:val="0"/>
              <w:keepLines w:val="0"/>
              <w:rPr>
                <w:lang w:eastAsia="zh-CN"/>
              </w:rPr>
            </w:pPr>
            <w:r w:rsidRPr="00DC7310">
              <w:rPr>
                <w:lang w:eastAsia="zh-CN"/>
              </w:rPr>
              <w:t>0.</w:t>
            </w:r>
            <w:r>
              <w:rPr>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tcPr>
          <w:p w14:paraId="0F2A255D" w14:textId="77777777" w:rsidR="00A90DEF" w:rsidRPr="00DC7310" w:rsidRDefault="00A90DEF" w:rsidP="00A90DEF">
            <w:pPr>
              <w:pStyle w:val="TAC"/>
              <w:keepNext w:val="0"/>
              <w:keepLines w:val="0"/>
              <w:rPr>
                <w:lang w:eastAsia="zh-CN"/>
              </w:rPr>
            </w:pPr>
            <w:r w:rsidRPr="00DC7310">
              <w:rPr>
                <w:lang w:eastAsia="zh-CN"/>
              </w:rPr>
              <w:t>0.</w:t>
            </w:r>
            <w:r>
              <w:rPr>
                <w:lang w:eastAsia="zh-CN"/>
              </w:rPr>
              <w:t>8</w:t>
            </w:r>
          </w:p>
        </w:tc>
      </w:tr>
      <w:tr w:rsidR="00A90DEF" w:rsidRPr="00DC7310" w14:paraId="54380485"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0901F8A5" w14:textId="77777777" w:rsidR="00A90DEF" w:rsidRPr="00DC7310" w:rsidRDefault="00A90DEF" w:rsidP="00A90DEF">
            <w:pPr>
              <w:pStyle w:val="TAC"/>
              <w:keepNext w:val="0"/>
              <w:keepLines w:val="0"/>
              <w:rPr>
                <w:rFonts w:eastAsiaTheme="minorEastAsia"/>
              </w:rPr>
            </w:pPr>
            <w:r w:rsidRPr="00DC7310">
              <w:rPr>
                <w:rFonts w:cs="Arial"/>
              </w:rPr>
              <w:t>DC_3-20-32_n1-n28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BAC8040" w14:textId="77777777" w:rsidR="00A90DEF" w:rsidRPr="00DC7310" w:rsidRDefault="00A90DEF" w:rsidP="00A90DEF">
            <w:pPr>
              <w:pStyle w:val="TAC"/>
              <w:keepNext w:val="0"/>
              <w:keepLines w:val="0"/>
              <w:rPr>
                <w:lang w:eastAsia="zh-TW"/>
              </w:rPr>
            </w:pPr>
            <w:r w:rsidRPr="00DC7310">
              <w:rPr>
                <w:rFonts w:cs="Arial"/>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C0D478" w14:textId="77777777" w:rsidR="00A90DEF" w:rsidRPr="00DC7310" w:rsidRDefault="00A90DEF" w:rsidP="00A90DEF">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7A3C26D" w14:textId="77777777" w:rsidR="00A90DEF" w:rsidRPr="00DC7310" w:rsidRDefault="00A90DEF" w:rsidP="00A90DEF">
            <w:pPr>
              <w:pStyle w:val="TAC"/>
              <w:keepNext w:val="0"/>
              <w:keepLines w:val="0"/>
              <w:rPr>
                <w:rFonts w:eastAsia="Malgun Gothic"/>
                <w:szCs w:val="18"/>
                <w:lang w:eastAsia="ko-KR"/>
              </w:rPr>
            </w:pPr>
            <w:r w:rsidRPr="00DC7310">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066D0B4" w14:textId="77777777" w:rsidR="00A90DEF" w:rsidRPr="00DC7310" w:rsidRDefault="00A90DEF" w:rsidP="00A90DEF">
            <w:pPr>
              <w:pStyle w:val="TAC"/>
              <w:keepNext w:val="0"/>
              <w:keepLines w:val="0"/>
              <w:rPr>
                <w:rFonts w:eastAsiaTheme="minorEastAsia"/>
                <w:szCs w:val="18"/>
                <w:lang w:eastAsia="zh-CN"/>
              </w:rPr>
            </w:pPr>
            <w:r w:rsidRPr="00DC7310">
              <w:rPr>
                <w:szCs w:val="18"/>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613B97" w14:textId="77777777" w:rsidR="00A90DEF" w:rsidRPr="00DC7310" w:rsidRDefault="00A90DEF" w:rsidP="00A90DEF">
            <w:pPr>
              <w:pStyle w:val="TAC"/>
              <w:keepNext w:val="0"/>
              <w:keepLines w:val="0"/>
              <w:rPr>
                <w:szCs w:val="18"/>
                <w:lang w:eastAsia="zh-CN"/>
              </w:rPr>
            </w:pPr>
            <w:r w:rsidRPr="00DC7310">
              <w:rPr>
                <w:szCs w:val="18"/>
                <w:lang w:eastAsia="zh-CN"/>
              </w:rPr>
              <w:t>0.6</w:t>
            </w:r>
          </w:p>
        </w:tc>
      </w:tr>
      <w:tr w:rsidR="00A90DEF" w:rsidRPr="00DC7310" w14:paraId="5690197A"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0412350B" w14:textId="77777777" w:rsidR="00A90DEF" w:rsidRPr="00DC7310" w:rsidRDefault="00A90DEF" w:rsidP="00A90DEF">
            <w:pPr>
              <w:pStyle w:val="TAC"/>
              <w:keepNext w:val="0"/>
              <w:keepLines w:val="0"/>
              <w:rPr>
                <w:rFonts w:cs="Arial"/>
              </w:rPr>
            </w:pPr>
            <w:r w:rsidRPr="00DC7310">
              <w:t>DC_3-</w:t>
            </w:r>
            <w:r>
              <w:t>20</w:t>
            </w:r>
            <w:r w:rsidRPr="00DC7310">
              <w:t>-</w:t>
            </w:r>
            <w:r>
              <w:t>38</w:t>
            </w:r>
            <w:r w:rsidRPr="00DC7310">
              <w:t>-</w:t>
            </w:r>
            <w:r>
              <w:t>40</w:t>
            </w:r>
            <w:r w:rsidRPr="00DC7310">
              <w:t>_n</w:t>
            </w:r>
            <w:r>
              <w:t>1</w:t>
            </w:r>
          </w:p>
        </w:tc>
        <w:tc>
          <w:tcPr>
            <w:tcW w:w="1332" w:type="dxa"/>
            <w:tcBorders>
              <w:top w:val="single" w:sz="4" w:space="0" w:color="auto"/>
              <w:left w:val="single" w:sz="4" w:space="0" w:color="auto"/>
              <w:bottom w:val="single" w:sz="4" w:space="0" w:color="auto"/>
              <w:right w:val="single" w:sz="4" w:space="0" w:color="auto"/>
            </w:tcBorders>
            <w:vAlign w:val="center"/>
          </w:tcPr>
          <w:p w14:paraId="4989887D" w14:textId="77777777" w:rsidR="00A90DEF" w:rsidRPr="00DC7310" w:rsidRDefault="00A90DEF" w:rsidP="00A90DEF">
            <w:pPr>
              <w:pStyle w:val="TAC"/>
              <w:keepNext w:val="0"/>
              <w:keepLines w:val="0"/>
              <w:rPr>
                <w:rFonts w:cs="Arial"/>
                <w:lang w:eastAsia="zh-CN"/>
              </w:rPr>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tcPr>
          <w:p w14:paraId="3C4604AB" w14:textId="77777777" w:rsidR="00A90DEF" w:rsidRPr="00DC7310" w:rsidRDefault="00A90DEF" w:rsidP="00A90DEF">
            <w:pPr>
              <w:pStyle w:val="TAC"/>
              <w:keepNext w:val="0"/>
              <w:keepLines w:val="0"/>
              <w:rPr>
                <w:lang w:eastAsia="zh-CN"/>
              </w:rPr>
            </w:pPr>
            <w:r w:rsidRPr="00DC7310">
              <w:rPr>
                <w:lang w:eastAsia="zh-CN"/>
              </w:rPr>
              <w:t>0.2</w:t>
            </w:r>
          </w:p>
        </w:tc>
        <w:tc>
          <w:tcPr>
            <w:tcW w:w="1332" w:type="dxa"/>
            <w:tcBorders>
              <w:top w:val="single" w:sz="4" w:space="0" w:color="auto"/>
              <w:left w:val="single" w:sz="4" w:space="0" w:color="auto"/>
              <w:bottom w:val="single" w:sz="4" w:space="0" w:color="auto"/>
              <w:right w:val="single" w:sz="4" w:space="0" w:color="auto"/>
            </w:tcBorders>
            <w:vAlign w:val="center"/>
          </w:tcPr>
          <w:p w14:paraId="652DE51E" w14:textId="77777777" w:rsidR="00A90DEF" w:rsidRPr="00DC7310" w:rsidRDefault="00A90DEF" w:rsidP="00A90DEF">
            <w:pPr>
              <w:pStyle w:val="TAC"/>
              <w:keepNext w:val="0"/>
              <w:keepLines w:val="0"/>
              <w:rPr>
                <w:rFonts w:eastAsia="Malgun Gothic"/>
                <w:szCs w:val="18"/>
                <w:lang w:eastAsia="ko-KR"/>
              </w:rPr>
            </w:pPr>
            <w:r w:rsidRPr="00DC7310">
              <w:rPr>
                <w:rFonts w:eastAsia="Malgun Gothic" w:cs="Arial"/>
                <w:lang w:eastAsia="ko-KR"/>
              </w:rPr>
              <w:t>0.</w:t>
            </w:r>
            <w:r>
              <w:rPr>
                <w:rFonts w:eastAsia="Malgun Gothic" w:cs="Arial"/>
                <w:lang w:eastAsia="ko-KR"/>
              </w:rPr>
              <w:t>5</w:t>
            </w:r>
          </w:p>
        </w:tc>
        <w:tc>
          <w:tcPr>
            <w:tcW w:w="1333" w:type="dxa"/>
            <w:tcBorders>
              <w:top w:val="single" w:sz="4" w:space="0" w:color="auto"/>
              <w:left w:val="single" w:sz="4" w:space="0" w:color="auto"/>
              <w:bottom w:val="single" w:sz="4" w:space="0" w:color="auto"/>
              <w:right w:val="single" w:sz="4" w:space="0" w:color="auto"/>
            </w:tcBorders>
            <w:vAlign w:val="center"/>
          </w:tcPr>
          <w:p w14:paraId="2CBB974D" w14:textId="77777777" w:rsidR="00A90DEF" w:rsidRPr="00DC7310" w:rsidRDefault="00A90DEF" w:rsidP="00A90DEF">
            <w:pPr>
              <w:pStyle w:val="TAC"/>
              <w:keepNext w:val="0"/>
              <w:keepLines w:val="0"/>
              <w:rPr>
                <w:szCs w:val="18"/>
                <w:lang w:eastAsia="zh-CN"/>
              </w:rPr>
            </w:pPr>
            <w:r w:rsidRPr="00DC7310">
              <w:rPr>
                <w:lang w:eastAsia="zh-CN"/>
              </w:rPr>
              <w:t>0.</w:t>
            </w:r>
            <w:r>
              <w:rPr>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tcPr>
          <w:p w14:paraId="33A831ED" w14:textId="77777777" w:rsidR="00A90DEF" w:rsidRPr="00DC7310" w:rsidRDefault="00A90DEF" w:rsidP="00A90DEF">
            <w:pPr>
              <w:pStyle w:val="TAC"/>
              <w:keepNext w:val="0"/>
              <w:keepLines w:val="0"/>
              <w:rPr>
                <w:szCs w:val="18"/>
                <w:lang w:eastAsia="zh-CN"/>
              </w:rPr>
            </w:pPr>
            <w:r w:rsidRPr="00DC7310">
              <w:rPr>
                <w:lang w:eastAsia="zh-CN"/>
              </w:rPr>
              <w:t>0.</w:t>
            </w:r>
            <w:r>
              <w:rPr>
                <w:lang w:eastAsia="zh-CN"/>
              </w:rPr>
              <w:t>2</w:t>
            </w:r>
          </w:p>
        </w:tc>
      </w:tr>
      <w:tr w:rsidR="00A90DEF" w:rsidRPr="00DC7310" w14:paraId="07BF6004"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712E48FD" w14:textId="77777777" w:rsidR="00A90DEF" w:rsidRPr="00DC7310" w:rsidRDefault="00A90DEF" w:rsidP="00A90DEF">
            <w:pPr>
              <w:pStyle w:val="TAC"/>
              <w:keepNext w:val="0"/>
              <w:keepLines w:val="0"/>
              <w:rPr>
                <w:rFonts w:cs="Arial"/>
              </w:rPr>
            </w:pPr>
            <w:r w:rsidRPr="00DC7310">
              <w:t>DC_3-</w:t>
            </w:r>
            <w:r>
              <w:t>20</w:t>
            </w:r>
            <w:r w:rsidRPr="00DC7310">
              <w:t>-</w:t>
            </w:r>
            <w:r>
              <w:t>38</w:t>
            </w:r>
            <w:r w:rsidRPr="00DC7310">
              <w:t>-</w:t>
            </w:r>
            <w:r>
              <w:t>40</w:t>
            </w:r>
            <w:r w:rsidRPr="00DC7310">
              <w:t>_n</w:t>
            </w:r>
            <w:r>
              <w:t>28</w:t>
            </w:r>
          </w:p>
        </w:tc>
        <w:tc>
          <w:tcPr>
            <w:tcW w:w="1332" w:type="dxa"/>
            <w:tcBorders>
              <w:top w:val="single" w:sz="4" w:space="0" w:color="auto"/>
              <w:left w:val="single" w:sz="4" w:space="0" w:color="auto"/>
              <w:bottom w:val="single" w:sz="4" w:space="0" w:color="auto"/>
              <w:right w:val="single" w:sz="4" w:space="0" w:color="auto"/>
            </w:tcBorders>
            <w:vAlign w:val="center"/>
          </w:tcPr>
          <w:p w14:paraId="17B312CA" w14:textId="77777777" w:rsidR="00A90DEF" w:rsidRPr="00DC7310" w:rsidRDefault="00A90DEF" w:rsidP="00A90DEF">
            <w:pPr>
              <w:pStyle w:val="TAC"/>
              <w:keepNext w:val="0"/>
              <w:keepLines w:val="0"/>
              <w:rPr>
                <w:rFonts w:cs="Arial"/>
                <w:lang w:eastAsia="zh-CN"/>
              </w:rPr>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tcPr>
          <w:p w14:paraId="4BE4930B" w14:textId="77777777" w:rsidR="00A90DEF" w:rsidRPr="00DC7310" w:rsidRDefault="00A90DEF" w:rsidP="00A90DEF">
            <w:pPr>
              <w:pStyle w:val="TAC"/>
              <w:keepNext w:val="0"/>
              <w:keepLines w:val="0"/>
              <w:rPr>
                <w:lang w:eastAsia="zh-CN"/>
              </w:rPr>
            </w:pPr>
            <w:r w:rsidRPr="00DC7310">
              <w:rPr>
                <w:lang w:eastAsia="zh-CN"/>
              </w:rPr>
              <w:t>0.2</w:t>
            </w:r>
          </w:p>
        </w:tc>
        <w:tc>
          <w:tcPr>
            <w:tcW w:w="1332" w:type="dxa"/>
            <w:tcBorders>
              <w:top w:val="single" w:sz="4" w:space="0" w:color="auto"/>
              <w:left w:val="single" w:sz="4" w:space="0" w:color="auto"/>
              <w:bottom w:val="single" w:sz="4" w:space="0" w:color="auto"/>
              <w:right w:val="single" w:sz="4" w:space="0" w:color="auto"/>
            </w:tcBorders>
            <w:vAlign w:val="center"/>
          </w:tcPr>
          <w:p w14:paraId="1AE9E7A9" w14:textId="77777777" w:rsidR="00A90DEF" w:rsidRPr="00DC7310" w:rsidRDefault="00A90DEF" w:rsidP="00A90DEF">
            <w:pPr>
              <w:pStyle w:val="TAC"/>
              <w:keepNext w:val="0"/>
              <w:keepLines w:val="0"/>
              <w:rPr>
                <w:rFonts w:eastAsia="Malgun Gothic"/>
                <w:szCs w:val="18"/>
                <w:lang w:eastAsia="ko-KR"/>
              </w:rPr>
            </w:pPr>
            <w:r w:rsidRPr="00DC7310">
              <w:rPr>
                <w:rFonts w:eastAsia="Malgun Gothic" w:cs="Arial"/>
                <w:lang w:eastAsia="ko-KR"/>
              </w:rPr>
              <w:t>0.</w:t>
            </w:r>
            <w:r>
              <w:rPr>
                <w:rFonts w:eastAsia="Malgun Gothic" w:cs="Arial"/>
                <w:lang w:eastAsia="ko-KR"/>
              </w:rPr>
              <w:t>5</w:t>
            </w:r>
          </w:p>
        </w:tc>
        <w:tc>
          <w:tcPr>
            <w:tcW w:w="1333" w:type="dxa"/>
            <w:tcBorders>
              <w:top w:val="single" w:sz="4" w:space="0" w:color="auto"/>
              <w:left w:val="single" w:sz="4" w:space="0" w:color="auto"/>
              <w:bottom w:val="single" w:sz="4" w:space="0" w:color="auto"/>
              <w:right w:val="single" w:sz="4" w:space="0" w:color="auto"/>
            </w:tcBorders>
            <w:vAlign w:val="center"/>
          </w:tcPr>
          <w:p w14:paraId="1A690FFE" w14:textId="77777777" w:rsidR="00A90DEF" w:rsidRPr="00DC7310" w:rsidRDefault="00A90DEF" w:rsidP="00A90DEF">
            <w:pPr>
              <w:pStyle w:val="TAC"/>
              <w:keepNext w:val="0"/>
              <w:keepLines w:val="0"/>
              <w:rPr>
                <w:szCs w:val="18"/>
                <w:lang w:eastAsia="zh-CN"/>
              </w:rPr>
            </w:pPr>
            <w:r w:rsidRPr="00DC7310">
              <w:rPr>
                <w:lang w:eastAsia="zh-CN"/>
              </w:rPr>
              <w:t>0.</w:t>
            </w:r>
            <w:r>
              <w:rPr>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tcPr>
          <w:p w14:paraId="4B9755B2" w14:textId="77777777" w:rsidR="00A90DEF" w:rsidRPr="00DC7310" w:rsidRDefault="00A90DEF" w:rsidP="00A90DEF">
            <w:pPr>
              <w:pStyle w:val="TAC"/>
              <w:keepNext w:val="0"/>
              <w:keepLines w:val="0"/>
              <w:rPr>
                <w:szCs w:val="18"/>
                <w:lang w:eastAsia="zh-CN"/>
              </w:rPr>
            </w:pPr>
            <w:r w:rsidRPr="00DC7310">
              <w:rPr>
                <w:lang w:eastAsia="zh-CN"/>
              </w:rPr>
              <w:t>0.</w:t>
            </w:r>
            <w:r>
              <w:rPr>
                <w:lang w:eastAsia="zh-CN"/>
              </w:rPr>
              <w:t>2</w:t>
            </w:r>
          </w:p>
        </w:tc>
      </w:tr>
      <w:tr w:rsidR="00A90DEF" w:rsidRPr="00DC7310" w14:paraId="24F4EDC1"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53D31E78" w14:textId="77777777" w:rsidR="00A90DEF" w:rsidRPr="00DC7310" w:rsidRDefault="00A90DEF" w:rsidP="00A90DEF">
            <w:pPr>
              <w:pStyle w:val="TAC"/>
            </w:pPr>
            <w:r w:rsidRPr="00FC21AA">
              <w:t>DC_3-20-32_n1-n78</w:t>
            </w:r>
          </w:p>
        </w:tc>
        <w:tc>
          <w:tcPr>
            <w:tcW w:w="1332" w:type="dxa"/>
            <w:tcBorders>
              <w:top w:val="single" w:sz="4" w:space="0" w:color="auto"/>
              <w:left w:val="single" w:sz="4" w:space="0" w:color="auto"/>
              <w:bottom w:val="single" w:sz="4" w:space="0" w:color="auto"/>
              <w:right w:val="single" w:sz="4" w:space="0" w:color="auto"/>
            </w:tcBorders>
            <w:vAlign w:val="center"/>
          </w:tcPr>
          <w:p w14:paraId="6544B117" w14:textId="77777777" w:rsidR="00A90DEF" w:rsidRPr="00DC7310" w:rsidRDefault="00A90DEF" w:rsidP="00A90DEF">
            <w:pPr>
              <w:pStyle w:val="TAC"/>
              <w:rPr>
                <w:lang w:eastAsia="zh-CN"/>
              </w:rPr>
            </w:pPr>
            <w:r w:rsidRPr="00FC21AA">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74AB4D9" w14:textId="77777777" w:rsidR="00A90DEF" w:rsidRPr="00DC7310" w:rsidRDefault="00A90DEF" w:rsidP="00A90DEF">
            <w:pPr>
              <w:pStyle w:val="TAC"/>
              <w:rPr>
                <w:lang w:eastAsia="zh-CN"/>
              </w:rPr>
            </w:pPr>
            <w:r w:rsidRPr="00FC21AA">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2808951E" w14:textId="77777777" w:rsidR="00A90DEF" w:rsidRPr="00DC7310" w:rsidRDefault="00A90DEF" w:rsidP="00A90DEF">
            <w:pPr>
              <w:pStyle w:val="TAC"/>
              <w:rPr>
                <w:rFonts w:eastAsia="Malgun Gothic"/>
                <w:szCs w:val="18"/>
                <w:lang w:eastAsia="ko-KR"/>
              </w:rPr>
            </w:pPr>
            <w:r w:rsidRPr="00FC21AA">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tcPr>
          <w:p w14:paraId="6C4D60C9" w14:textId="77777777" w:rsidR="00A90DEF" w:rsidRPr="00DC7310" w:rsidRDefault="00A90DEF" w:rsidP="00A90DEF">
            <w:pPr>
              <w:pStyle w:val="TAC"/>
              <w:rPr>
                <w:szCs w:val="18"/>
                <w:lang w:eastAsia="zh-CN"/>
              </w:rPr>
            </w:pPr>
            <w:r w:rsidRPr="00FC21AA">
              <w:rPr>
                <w:szCs w:val="18"/>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6F86E465" w14:textId="77777777" w:rsidR="00A90DEF" w:rsidRPr="00DC7310" w:rsidRDefault="00A90DEF" w:rsidP="00A90DEF">
            <w:pPr>
              <w:pStyle w:val="TAC"/>
              <w:rPr>
                <w:szCs w:val="18"/>
                <w:lang w:eastAsia="zh-CN"/>
              </w:rPr>
            </w:pPr>
            <w:r w:rsidRPr="00FC21AA">
              <w:rPr>
                <w:szCs w:val="18"/>
                <w:lang w:eastAsia="zh-CN"/>
              </w:rPr>
              <w:t>0.8</w:t>
            </w:r>
          </w:p>
        </w:tc>
      </w:tr>
      <w:tr w:rsidR="00A90DEF" w:rsidRPr="00DC7310" w14:paraId="0A1BB5CC" w14:textId="77777777" w:rsidTr="00AF7777">
        <w:tblPrEx>
          <w:tblLook w:val="0000" w:firstRow="0" w:lastRow="0" w:firstColumn="0" w:lastColumn="0" w:noHBand="0" w:noVBand="0"/>
        </w:tblPrEx>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351D0B7" w14:textId="77777777" w:rsidR="00A90DEF" w:rsidRPr="00DC7310" w:rsidRDefault="00A90DEF" w:rsidP="00A90DEF">
            <w:pPr>
              <w:pStyle w:val="TAC"/>
              <w:keepNext w:val="0"/>
              <w:keepLines w:val="0"/>
              <w:rPr>
                <w:rFonts w:cs="Arial"/>
              </w:rPr>
            </w:pPr>
            <w:r w:rsidRPr="00DC7310">
              <w:rPr>
                <w:rFonts w:cs="Arial"/>
              </w:rPr>
              <w:t>DC_3-20-41_n1-n78</w:t>
            </w:r>
          </w:p>
          <w:p w14:paraId="54C0E0E2" w14:textId="77777777" w:rsidR="00A90DEF" w:rsidRPr="00DC7310" w:rsidRDefault="00A90DEF" w:rsidP="00A90DEF">
            <w:pPr>
              <w:pStyle w:val="TAC"/>
              <w:keepNext w:val="0"/>
              <w:keepLines w:val="0"/>
              <w:rPr>
                <w:rFonts w:cs="Arial"/>
              </w:rPr>
            </w:pPr>
            <w:r w:rsidRPr="00DC7310">
              <w:rPr>
                <w:rFonts w:cs="Arial"/>
              </w:rPr>
              <w:t>DC_3-3-20-41_n1-n78</w:t>
            </w:r>
          </w:p>
        </w:tc>
        <w:tc>
          <w:tcPr>
            <w:tcW w:w="1332" w:type="dxa"/>
            <w:tcBorders>
              <w:top w:val="single" w:sz="4" w:space="0" w:color="auto"/>
              <w:left w:val="single" w:sz="4" w:space="0" w:color="auto"/>
              <w:bottom w:val="single" w:sz="4" w:space="0" w:color="auto"/>
              <w:right w:val="single" w:sz="4" w:space="0" w:color="auto"/>
            </w:tcBorders>
            <w:vAlign w:val="center"/>
          </w:tcPr>
          <w:p w14:paraId="0680273B" w14:textId="77777777" w:rsidR="00A90DEF" w:rsidRPr="00DC7310" w:rsidRDefault="00A90DEF" w:rsidP="00A90DEF">
            <w:pPr>
              <w:pStyle w:val="TAC"/>
              <w:keepNext w:val="0"/>
              <w:keepLines w:val="0"/>
              <w:rPr>
                <w:rFonts w:cs="Arial"/>
                <w:lang w:eastAsia="ko-KR"/>
              </w:rPr>
            </w:pPr>
            <w:r w:rsidRPr="00DC7310">
              <w:rPr>
                <w:rFonts w:cs="Arial" w:hint="eastAsia"/>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7D6DAFD6" w14:textId="77777777" w:rsidR="00A90DEF" w:rsidRPr="00DC7310" w:rsidRDefault="00A90DEF" w:rsidP="00A90DEF">
            <w:pPr>
              <w:pStyle w:val="TAC"/>
              <w:keepNext w:val="0"/>
              <w:keepLines w:val="0"/>
              <w:rPr>
                <w:lang w:eastAsia="ko-KR"/>
              </w:rPr>
            </w:pPr>
            <w:r w:rsidRPr="00DC7310">
              <w:rPr>
                <w:rFonts w:hint="eastAsia"/>
                <w:lang w:eastAsia="ko-KR"/>
              </w:rPr>
              <w:t>0.3</w:t>
            </w:r>
          </w:p>
        </w:tc>
        <w:tc>
          <w:tcPr>
            <w:tcW w:w="1332" w:type="dxa"/>
            <w:tcBorders>
              <w:top w:val="single" w:sz="4" w:space="0" w:color="auto"/>
              <w:left w:val="single" w:sz="4" w:space="0" w:color="auto"/>
              <w:bottom w:val="single" w:sz="4" w:space="0" w:color="auto"/>
              <w:right w:val="single" w:sz="4" w:space="0" w:color="auto"/>
            </w:tcBorders>
            <w:vAlign w:val="center"/>
          </w:tcPr>
          <w:p w14:paraId="73FFA7CA" w14:textId="77777777" w:rsidR="00A90DEF" w:rsidRPr="00DC7310" w:rsidRDefault="00A90DEF" w:rsidP="00A90DEF">
            <w:pPr>
              <w:pStyle w:val="TAC"/>
              <w:keepNext w:val="0"/>
              <w:keepLines w:val="0"/>
              <w:rPr>
                <w:rFonts w:cs="Arial"/>
                <w:lang w:eastAsia="ko-KR"/>
              </w:rPr>
            </w:pPr>
            <w:r w:rsidRPr="00DC7310">
              <w:rPr>
                <w:rFonts w:cs="Arial" w:hint="eastAsia"/>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1D4E4BF" w14:textId="77777777" w:rsidR="00A90DEF" w:rsidRPr="00DC7310" w:rsidRDefault="00A90DEF" w:rsidP="00A90DEF">
            <w:pPr>
              <w:pStyle w:val="TAC"/>
              <w:keepNext w:val="0"/>
              <w:keepLines w:val="0"/>
              <w:rPr>
                <w:szCs w:val="18"/>
                <w:lang w:eastAsia="ko-KR"/>
              </w:rPr>
            </w:pPr>
            <w:r w:rsidRPr="00DC7310">
              <w:rPr>
                <w:rFonts w:hint="eastAsia"/>
                <w:szCs w:val="18"/>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F5850AC" w14:textId="77777777" w:rsidR="00A90DEF" w:rsidRPr="00DC7310" w:rsidRDefault="00A90DEF" w:rsidP="00A90DEF">
            <w:pPr>
              <w:pStyle w:val="TAC"/>
              <w:keepNext w:val="0"/>
              <w:keepLines w:val="0"/>
              <w:rPr>
                <w:szCs w:val="18"/>
                <w:lang w:eastAsia="ko-KR"/>
              </w:rPr>
            </w:pPr>
            <w:r w:rsidRPr="00DC7310">
              <w:rPr>
                <w:rFonts w:hint="eastAsia"/>
                <w:szCs w:val="18"/>
                <w:lang w:eastAsia="ko-KR"/>
              </w:rPr>
              <w:t>0.8</w:t>
            </w:r>
          </w:p>
        </w:tc>
      </w:tr>
      <w:tr w:rsidR="00A90DEF" w:rsidRPr="00DC7310" w14:paraId="1597909B"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41A0862" w14:textId="77777777" w:rsidR="00A90DEF" w:rsidRPr="00DC7310" w:rsidRDefault="00A90DEF" w:rsidP="00A90DEF">
            <w:pPr>
              <w:pStyle w:val="TAC"/>
              <w:keepNext w:val="0"/>
              <w:keepLines w:val="0"/>
              <w:rPr>
                <w:lang w:eastAsia="zh-TW"/>
              </w:rPr>
            </w:pPr>
            <w:r w:rsidRPr="00DC7310">
              <w:t>DC_3-21_n1-</w:t>
            </w:r>
            <w:r w:rsidRPr="00DC7310">
              <w:rPr>
                <w:lang w:eastAsia="ja-JP"/>
              </w:rPr>
              <w:t>n77</w:t>
            </w:r>
            <w:r w:rsidRPr="00DC7310">
              <w:t>-</w:t>
            </w:r>
            <w:r w:rsidRPr="00DC7310">
              <w:rPr>
                <w:lang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5C0770F" w14:textId="77777777" w:rsidR="00A90DEF" w:rsidRPr="00DC7310" w:rsidRDefault="00A90DEF" w:rsidP="00A90DEF">
            <w:pPr>
              <w:pStyle w:val="TAC"/>
              <w:keepNext w:val="0"/>
              <w:keepLines w:val="0"/>
              <w:rPr>
                <w:lang w:eastAsia="zh-TW"/>
              </w:rPr>
            </w:pPr>
            <w:r w:rsidRPr="00DC7310">
              <w:rPr>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A46406" w14:textId="77777777" w:rsidR="00A90DEF" w:rsidRPr="00DC7310" w:rsidRDefault="00A90DEF" w:rsidP="00A90DEF">
            <w:pPr>
              <w:pStyle w:val="TAC"/>
              <w:keepNext w:val="0"/>
              <w:keepLines w:val="0"/>
              <w:rPr>
                <w:lang w:eastAsia="zh-CN"/>
              </w:rPr>
            </w:pPr>
            <w:r w:rsidRPr="00DC7310">
              <w:rPr>
                <w:lang w:eastAsia="zh-CN"/>
              </w:rPr>
              <w:t>0.9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49E1165" w14:textId="77777777" w:rsidR="00A90DEF" w:rsidRPr="00DC7310" w:rsidRDefault="00A90DEF" w:rsidP="00A90DEF">
            <w:pPr>
              <w:pStyle w:val="TAC"/>
              <w:keepNext w:val="0"/>
              <w:keepLines w:val="0"/>
              <w:rPr>
                <w:rFonts w:eastAsia="Malgun Gothic"/>
                <w:szCs w:val="18"/>
                <w:lang w:eastAsia="ko-KR"/>
              </w:rPr>
            </w:pPr>
            <w:r w:rsidRPr="00DC7310">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0E3A04" w14:textId="77777777" w:rsidR="00A90DEF" w:rsidRPr="00DC7310" w:rsidRDefault="00A90DEF" w:rsidP="00A90DEF">
            <w:pPr>
              <w:pStyle w:val="TAC"/>
              <w:keepNext w:val="0"/>
              <w:keepLines w:val="0"/>
              <w:rPr>
                <w:rFonts w:eastAsiaTheme="minorEastAsia"/>
                <w:szCs w:val="18"/>
                <w:lang w:eastAsia="zh-CN"/>
              </w:rPr>
            </w:pPr>
            <w:r w:rsidRPr="00DC7310">
              <w:rPr>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FD47B9F" w14:textId="77777777" w:rsidR="00A90DEF" w:rsidRPr="00DC7310" w:rsidRDefault="00A90DEF" w:rsidP="00A90DEF">
            <w:pPr>
              <w:pStyle w:val="TAC"/>
              <w:keepNext w:val="0"/>
              <w:keepLines w:val="0"/>
              <w:rPr>
                <w:szCs w:val="18"/>
                <w:lang w:eastAsia="zh-CN"/>
              </w:rPr>
            </w:pPr>
            <w:r w:rsidRPr="00DC7310">
              <w:rPr>
                <w:szCs w:val="18"/>
                <w:lang w:eastAsia="zh-CN"/>
              </w:rPr>
              <w:t>0.5</w:t>
            </w:r>
          </w:p>
        </w:tc>
      </w:tr>
      <w:tr w:rsidR="00A90DEF" w:rsidRPr="00DC7310" w14:paraId="2011887B"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29337F0" w14:textId="77777777" w:rsidR="00A90DEF" w:rsidRPr="00DC7310" w:rsidRDefault="00A90DEF" w:rsidP="00A90DEF">
            <w:pPr>
              <w:pStyle w:val="TAC"/>
              <w:keepNext w:val="0"/>
              <w:keepLines w:val="0"/>
              <w:rPr>
                <w:lang w:eastAsia="zh-TW"/>
              </w:rPr>
            </w:pPr>
            <w:r w:rsidRPr="00DC7310">
              <w:t>DC_3-21_n1-</w:t>
            </w:r>
            <w:r w:rsidRPr="00DC7310">
              <w:rPr>
                <w:lang w:eastAsia="ja-JP"/>
              </w:rPr>
              <w:t>n78</w:t>
            </w:r>
            <w:r w:rsidRPr="00DC7310">
              <w:t>-</w:t>
            </w:r>
            <w:r w:rsidRPr="00DC7310">
              <w:rPr>
                <w:lang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4D5E3C8" w14:textId="77777777" w:rsidR="00A90DEF" w:rsidRPr="00DC7310" w:rsidRDefault="00A90DEF" w:rsidP="00A90DEF">
            <w:pPr>
              <w:pStyle w:val="TAC"/>
              <w:keepNext w:val="0"/>
              <w:keepLines w:val="0"/>
              <w:rPr>
                <w:lang w:eastAsia="zh-TW"/>
              </w:rPr>
            </w:pPr>
            <w:r w:rsidRPr="00DC7310">
              <w:rPr>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C903137" w14:textId="77777777" w:rsidR="00A90DEF" w:rsidRPr="00DC7310" w:rsidRDefault="00A90DEF" w:rsidP="00A90DEF">
            <w:pPr>
              <w:pStyle w:val="TAC"/>
              <w:keepNext w:val="0"/>
              <w:keepLines w:val="0"/>
              <w:rPr>
                <w:lang w:eastAsia="zh-TW"/>
              </w:rPr>
            </w:pPr>
            <w:r w:rsidRPr="00DC7310">
              <w:rPr>
                <w:lang w:eastAsia="zh-CN"/>
              </w:rPr>
              <w:t>0.9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2BD08B5" w14:textId="77777777" w:rsidR="00A90DEF" w:rsidRPr="00DC7310" w:rsidRDefault="00A90DEF" w:rsidP="00A90DEF">
            <w:pPr>
              <w:pStyle w:val="TAC"/>
              <w:keepNext w:val="0"/>
              <w:keepLines w:val="0"/>
              <w:rPr>
                <w:rFonts w:eastAsia="Malgun Gothic"/>
                <w:szCs w:val="18"/>
                <w:lang w:eastAsia="ko-KR"/>
              </w:rPr>
            </w:pPr>
            <w:r w:rsidRPr="00DC7310">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904002A" w14:textId="77777777" w:rsidR="00A90DEF" w:rsidRPr="00DC7310" w:rsidRDefault="00A90DEF" w:rsidP="00A90DEF">
            <w:pPr>
              <w:pStyle w:val="TAC"/>
              <w:keepNext w:val="0"/>
              <w:keepLines w:val="0"/>
              <w:rPr>
                <w:rFonts w:eastAsia="Malgun Gothic"/>
                <w:szCs w:val="18"/>
                <w:lang w:eastAsia="ko-KR"/>
              </w:rPr>
            </w:pPr>
            <w:r w:rsidRPr="00DC7310">
              <w:rPr>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9872134" w14:textId="77777777" w:rsidR="00A90DEF" w:rsidRPr="00DC7310" w:rsidRDefault="00A90DEF" w:rsidP="00A90DEF">
            <w:pPr>
              <w:pStyle w:val="TAC"/>
              <w:keepNext w:val="0"/>
              <w:keepLines w:val="0"/>
              <w:rPr>
                <w:rFonts w:eastAsia="Malgun Gothic"/>
                <w:szCs w:val="18"/>
                <w:lang w:eastAsia="ko-KR"/>
              </w:rPr>
            </w:pPr>
            <w:r w:rsidRPr="00DC7310">
              <w:rPr>
                <w:szCs w:val="18"/>
                <w:lang w:eastAsia="zh-CN"/>
              </w:rPr>
              <w:t>0.5</w:t>
            </w:r>
          </w:p>
        </w:tc>
      </w:tr>
      <w:tr w:rsidR="00A90DEF" w:rsidRPr="00DC7310" w14:paraId="49B55771"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BADA030" w14:textId="77777777" w:rsidR="00A90DEF" w:rsidRPr="00DC7310" w:rsidRDefault="00A90DEF" w:rsidP="00A90DEF">
            <w:pPr>
              <w:pStyle w:val="TAC"/>
              <w:keepNext w:val="0"/>
              <w:keepLines w:val="0"/>
              <w:rPr>
                <w:rFonts w:eastAsiaTheme="minorEastAsia"/>
                <w:lang w:eastAsia="zh-TW"/>
              </w:rPr>
            </w:pPr>
            <w:r w:rsidRPr="00DC7310">
              <w:t>DC_3-21_n28-</w:t>
            </w:r>
            <w:r w:rsidRPr="00DC7310">
              <w:rPr>
                <w:lang w:eastAsia="ja-JP"/>
              </w:rPr>
              <w:t>n77</w:t>
            </w:r>
            <w:r w:rsidRPr="00DC7310">
              <w:t>-</w:t>
            </w:r>
            <w:r w:rsidRPr="00DC7310">
              <w:rPr>
                <w:lang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EE7328C" w14:textId="77777777" w:rsidR="00A90DEF" w:rsidRPr="00DC7310" w:rsidRDefault="00A90DEF" w:rsidP="00A90DEF">
            <w:pPr>
              <w:pStyle w:val="TAC"/>
              <w:keepNext w:val="0"/>
              <w:keepLines w:val="0"/>
              <w:rPr>
                <w:lang w:eastAsia="zh-TW"/>
              </w:rPr>
            </w:pPr>
            <w:r w:rsidRPr="00DC7310">
              <w:rPr>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68AE7EB" w14:textId="77777777" w:rsidR="00A90DEF" w:rsidRPr="00DC7310" w:rsidRDefault="00A90DEF" w:rsidP="00A90DEF">
            <w:pPr>
              <w:pStyle w:val="TAC"/>
              <w:keepNext w:val="0"/>
              <w:keepLines w:val="0"/>
              <w:rPr>
                <w:lang w:eastAsia="zh-TW"/>
              </w:rPr>
            </w:pPr>
            <w:r w:rsidRPr="00DC7310">
              <w:rPr>
                <w:lang w:eastAsia="zh-CN"/>
              </w:rPr>
              <w:t>0.9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9F01204" w14:textId="77777777" w:rsidR="00A90DEF" w:rsidRPr="00DC7310" w:rsidRDefault="00A90DEF" w:rsidP="00A90DEF">
            <w:pPr>
              <w:pStyle w:val="TAC"/>
              <w:keepNext w:val="0"/>
              <w:keepLines w:val="0"/>
              <w:rPr>
                <w:rFonts w:eastAsia="Malgun Gothic"/>
                <w:szCs w:val="18"/>
                <w:lang w:eastAsia="ko-KR"/>
              </w:rPr>
            </w:pPr>
            <w:r w:rsidRPr="00DC7310">
              <w:rPr>
                <w:rFonts w:eastAsia="Yu Mincho" w:cs="Arial"/>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9EFEFCF" w14:textId="77777777" w:rsidR="00A90DEF" w:rsidRPr="00DC7310" w:rsidRDefault="00A90DEF" w:rsidP="00A90DEF">
            <w:pPr>
              <w:pStyle w:val="TAC"/>
              <w:keepNext w:val="0"/>
              <w:keepLines w:val="0"/>
              <w:rPr>
                <w:rFonts w:eastAsia="Malgun Gothic"/>
                <w:szCs w:val="18"/>
                <w:lang w:eastAsia="ko-KR"/>
              </w:rPr>
            </w:pPr>
            <w:r w:rsidRPr="00DC7310">
              <w:rPr>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4CF8F33" w14:textId="77777777" w:rsidR="00A90DEF" w:rsidRPr="00DC7310" w:rsidRDefault="00A90DEF" w:rsidP="00A90DEF">
            <w:pPr>
              <w:pStyle w:val="TAC"/>
              <w:keepNext w:val="0"/>
              <w:keepLines w:val="0"/>
              <w:rPr>
                <w:rFonts w:eastAsia="Malgun Gothic"/>
                <w:szCs w:val="18"/>
                <w:lang w:eastAsia="ko-KR"/>
              </w:rPr>
            </w:pPr>
            <w:r w:rsidRPr="00DC7310">
              <w:rPr>
                <w:szCs w:val="18"/>
                <w:lang w:eastAsia="zh-CN"/>
              </w:rPr>
              <w:t>0.5</w:t>
            </w:r>
          </w:p>
        </w:tc>
      </w:tr>
      <w:tr w:rsidR="00A90DEF" w:rsidRPr="00DC7310" w14:paraId="2D9EC4CD"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CE86191" w14:textId="77777777" w:rsidR="00A90DEF" w:rsidRPr="00DC7310" w:rsidRDefault="00A90DEF" w:rsidP="00A90DEF">
            <w:pPr>
              <w:pStyle w:val="TAC"/>
              <w:keepNext w:val="0"/>
              <w:keepLines w:val="0"/>
              <w:rPr>
                <w:rFonts w:eastAsiaTheme="minorEastAsia"/>
                <w:lang w:eastAsia="zh-TW"/>
              </w:rPr>
            </w:pPr>
            <w:r w:rsidRPr="00DC7310">
              <w:t>DC_3-21_n28-</w:t>
            </w:r>
            <w:r w:rsidRPr="00DC7310">
              <w:rPr>
                <w:lang w:eastAsia="ja-JP"/>
              </w:rPr>
              <w:t>n78</w:t>
            </w:r>
            <w:r w:rsidRPr="00DC7310">
              <w:t>-</w:t>
            </w:r>
            <w:r w:rsidRPr="00DC7310">
              <w:rPr>
                <w:lang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9F3D783" w14:textId="77777777" w:rsidR="00A90DEF" w:rsidRPr="00DC7310" w:rsidRDefault="00A90DEF" w:rsidP="00A90DEF">
            <w:pPr>
              <w:pStyle w:val="TAC"/>
              <w:keepNext w:val="0"/>
              <w:keepLines w:val="0"/>
              <w:rPr>
                <w:lang w:eastAsia="zh-TW"/>
              </w:rPr>
            </w:pPr>
            <w:r w:rsidRPr="00DC7310">
              <w:rPr>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9F7C47" w14:textId="77777777" w:rsidR="00A90DEF" w:rsidRPr="00DC7310" w:rsidRDefault="00A90DEF" w:rsidP="00A90DEF">
            <w:pPr>
              <w:pStyle w:val="TAC"/>
              <w:keepNext w:val="0"/>
              <w:keepLines w:val="0"/>
              <w:rPr>
                <w:lang w:eastAsia="zh-TW"/>
              </w:rPr>
            </w:pPr>
            <w:r w:rsidRPr="00DC7310">
              <w:rPr>
                <w:lang w:eastAsia="zh-CN"/>
              </w:rPr>
              <w:t>0.9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36F98C6" w14:textId="77777777" w:rsidR="00A90DEF" w:rsidRPr="00DC7310" w:rsidRDefault="00A90DEF" w:rsidP="00A90DEF">
            <w:pPr>
              <w:pStyle w:val="TAC"/>
              <w:keepNext w:val="0"/>
              <w:keepLines w:val="0"/>
              <w:rPr>
                <w:rFonts w:eastAsia="Malgun Gothic"/>
                <w:szCs w:val="18"/>
                <w:lang w:eastAsia="ko-KR"/>
              </w:rPr>
            </w:pPr>
            <w:r w:rsidRPr="00DC7310">
              <w:rPr>
                <w:rFonts w:eastAsia="Yu Mincho" w:cs="Arial"/>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B448366" w14:textId="77777777" w:rsidR="00A90DEF" w:rsidRPr="00DC7310" w:rsidRDefault="00A90DEF" w:rsidP="00A90DEF">
            <w:pPr>
              <w:pStyle w:val="TAC"/>
              <w:keepNext w:val="0"/>
              <w:keepLines w:val="0"/>
              <w:rPr>
                <w:rFonts w:eastAsia="Malgun Gothic"/>
                <w:szCs w:val="18"/>
                <w:lang w:eastAsia="ko-KR"/>
              </w:rPr>
            </w:pPr>
            <w:r w:rsidRPr="00DC7310">
              <w:rPr>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E71C4FC" w14:textId="77777777" w:rsidR="00A90DEF" w:rsidRPr="00DC7310" w:rsidRDefault="00A90DEF" w:rsidP="00A90DEF">
            <w:pPr>
              <w:pStyle w:val="TAC"/>
              <w:keepNext w:val="0"/>
              <w:keepLines w:val="0"/>
              <w:rPr>
                <w:rFonts w:eastAsia="Malgun Gothic"/>
                <w:szCs w:val="18"/>
                <w:lang w:eastAsia="ko-KR"/>
              </w:rPr>
            </w:pPr>
            <w:r w:rsidRPr="00DC7310">
              <w:rPr>
                <w:szCs w:val="18"/>
                <w:lang w:eastAsia="zh-CN"/>
              </w:rPr>
              <w:t>0.5</w:t>
            </w:r>
          </w:p>
        </w:tc>
      </w:tr>
      <w:tr w:rsidR="00A90DEF" w:rsidRPr="00DC7310" w14:paraId="64CB6C72"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3EF0AA5D" w14:textId="77777777" w:rsidR="00A90DEF" w:rsidRPr="00DC7310" w:rsidRDefault="00A90DEF" w:rsidP="00A90DEF">
            <w:pPr>
              <w:pStyle w:val="TAC"/>
              <w:keepNext w:val="0"/>
              <w:keepLines w:val="0"/>
              <w:rPr>
                <w:rFonts w:eastAsiaTheme="minorEastAsia"/>
              </w:rPr>
            </w:pPr>
            <w:r w:rsidRPr="00DC7310">
              <w:rPr>
                <w:lang w:eastAsia="zh-TW"/>
              </w:rPr>
              <w:t>DC_3-21-42_n1-n77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1C48CF9" w14:textId="77777777" w:rsidR="00A90DEF" w:rsidRPr="00DC7310" w:rsidRDefault="00A90DEF" w:rsidP="00A90DEF">
            <w:pPr>
              <w:pStyle w:val="TAC"/>
              <w:keepNext w:val="0"/>
              <w:keepLines w:val="0"/>
              <w:rPr>
                <w:lang w:eastAsia="ja-JP"/>
              </w:rPr>
            </w:pPr>
            <w:r w:rsidRPr="00DC7310">
              <w:rPr>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610878" w14:textId="77777777" w:rsidR="00A90DEF" w:rsidRPr="00DC7310" w:rsidRDefault="00A90DEF" w:rsidP="00A90DEF">
            <w:pPr>
              <w:pStyle w:val="TAC"/>
              <w:keepNext w:val="0"/>
              <w:keepLines w:val="0"/>
              <w:rPr>
                <w:lang w:eastAsia="ja-JP"/>
              </w:rPr>
            </w:pPr>
            <w:r w:rsidRPr="00DC7310">
              <w:rPr>
                <w:lang w:eastAsia="zh-CN"/>
              </w:rPr>
              <w:t>0.9</w:t>
            </w:r>
          </w:p>
        </w:tc>
        <w:tc>
          <w:tcPr>
            <w:tcW w:w="1332" w:type="dxa"/>
            <w:tcBorders>
              <w:top w:val="single" w:sz="4" w:space="0" w:color="auto"/>
              <w:left w:val="single" w:sz="4" w:space="0" w:color="auto"/>
              <w:bottom w:val="single" w:sz="4" w:space="0" w:color="auto"/>
              <w:right w:val="single" w:sz="4" w:space="0" w:color="auto"/>
            </w:tcBorders>
            <w:hideMark/>
          </w:tcPr>
          <w:p w14:paraId="118EBF89" w14:textId="77777777" w:rsidR="00A90DEF" w:rsidRPr="00DC7310" w:rsidRDefault="00A90DEF" w:rsidP="00A90DEF">
            <w:pPr>
              <w:pStyle w:val="TAC"/>
              <w:keepNext w:val="0"/>
              <w:keepLines w:val="0"/>
              <w:rPr>
                <w:rFonts w:eastAsia="Yu Mincho"/>
                <w:lang w:eastAsia="ja-JP"/>
              </w:rPr>
            </w:pPr>
            <w:r w:rsidRPr="00DC7310">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C569960" w14:textId="77777777" w:rsidR="00A90DEF" w:rsidRPr="00DC7310" w:rsidRDefault="00A90DEF" w:rsidP="00A90DEF">
            <w:pPr>
              <w:pStyle w:val="TAC"/>
              <w:keepNext w:val="0"/>
              <w:keepLines w:val="0"/>
              <w:rPr>
                <w:rFonts w:eastAsia="Yu Mincho"/>
                <w:lang w:eastAsia="ja-JP"/>
              </w:rPr>
            </w:pPr>
            <w:r w:rsidRPr="00DC7310">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46D0F8" w14:textId="77777777" w:rsidR="00A90DEF" w:rsidRPr="00DC7310" w:rsidRDefault="00A90DEF" w:rsidP="00A90DEF">
            <w:pPr>
              <w:pStyle w:val="TAC"/>
              <w:keepNext w:val="0"/>
              <w:keepLines w:val="0"/>
              <w:rPr>
                <w:rFonts w:eastAsia="Yu Mincho"/>
                <w:lang w:eastAsia="ja-JP"/>
              </w:rPr>
            </w:pPr>
            <w:r w:rsidRPr="00DC7310">
              <w:rPr>
                <w:szCs w:val="18"/>
                <w:lang w:eastAsia="zh-CN"/>
              </w:rPr>
              <w:t>0.6</w:t>
            </w:r>
          </w:p>
        </w:tc>
      </w:tr>
      <w:tr w:rsidR="00A90DEF" w:rsidRPr="00DC7310" w14:paraId="37C6C546"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6B0C2DA6" w14:textId="77777777" w:rsidR="00A90DEF" w:rsidRPr="00DC7310" w:rsidRDefault="00A90DEF" w:rsidP="00A90DEF">
            <w:pPr>
              <w:pStyle w:val="TAC"/>
              <w:keepNext w:val="0"/>
              <w:keepLines w:val="0"/>
              <w:rPr>
                <w:rFonts w:eastAsiaTheme="minorEastAsia"/>
              </w:rPr>
            </w:pPr>
            <w:r w:rsidRPr="00DC7310">
              <w:rPr>
                <w:lang w:eastAsia="zh-TW"/>
              </w:rPr>
              <w:t>DC_3-21-42_n1-n78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D402A25" w14:textId="77777777" w:rsidR="00A90DEF" w:rsidRPr="00DC7310" w:rsidRDefault="00A90DEF" w:rsidP="00A90DEF">
            <w:pPr>
              <w:pStyle w:val="TAC"/>
              <w:keepNext w:val="0"/>
              <w:keepLines w:val="0"/>
              <w:rPr>
                <w:lang w:eastAsia="ja-JP"/>
              </w:rPr>
            </w:pPr>
            <w:r w:rsidRPr="00DC7310">
              <w:rPr>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9DBC90" w14:textId="77777777" w:rsidR="00A90DEF" w:rsidRPr="00DC7310" w:rsidRDefault="00A90DEF" w:rsidP="00A90DEF">
            <w:pPr>
              <w:pStyle w:val="TAC"/>
              <w:keepNext w:val="0"/>
              <w:keepLines w:val="0"/>
              <w:rPr>
                <w:lang w:eastAsia="ja-JP"/>
              </w:rPr>
            </w:pPr>
            <w:r w:rsidRPr="00DC7310">
              <w:rPr>
                <w:lang w:eastAsia="zh-CN"/>
              </w:rPr>
              <w:t>0.9</w:t>
            </w:r>
          </w:p>
        </w:tc>
        <w:tc>
          <w:tcPr>
            <w:tcW w:w="1332" w:type="dxa"/>
            <w:tcBorders>
              <w:top w:val="single" w:sz="4" w:space="0" w:color="auto"/>
              <w:left w:val="single" w:sz="4" w:space="0" w:color="auto"/>
              <w:bottom w:val="single" w:sz="4" w:space="0" w:color="auto"/>
              <w:right w:val="single" w:sz="4" w:space="0" w:color="auto"/>
            </w:tcBorders>
            <w:hideMark/>
          </w:tcPr>
          <w:p w14:paraId="0B57A21A" w14:textId="77777777" w:rsidR="00A90DEF" w:rsidRPr="00DC7310" w:rsidRDefault="00A90DEF" w:rsidP="00A90DEF">
            <w:pPr>
              <w:pStyle w:val="TAC"/>
              <w:keepNext w:val="0"/>
              <w:keepLines w:val="0"/>
              <w:rPr>
                <w:rFonts w:eastAsia="Yu Mincho"/>
                <w:lang w:eastAsia="ja-JP"/>
              </w:rPr>
            </w:pPr>
            <w:r w:rsidRPr="00DC7310">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BF2855B" w14:textId="77777777" w:rsidR="00A90DEF" w:rsidRPr="00DC7310" w:rsidRDefault="00A90DEF" w:rsidP="00A90DEF">
            <w:pPr>
              <w:pStyle w:val="TAC"/>
              <w:keepNext w:val="0"/>
              <w:keepLines w:val="0"/>
              <w:rPr>
                <w:rFonts w:eastAsia="Yu Mincho"/>
                <w:lang w:eastAsia="ja-JP"/>
              </w:rPr>
            </w:pPr>
            <w:r w:rsidRPr="00DC7310">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1F2B997" w14:textId="77777777" w:rsidR="00A90DEF" w:rsidRPr="00DC7310" w:rsidRDefault="00A90DEF" w:rsidP="00A90DEF">
            <w:pPr>
              <w:pStyle w:val="TAC"/>
              <w:keepNext w:val="0"/>
              <w:keepLines w:val="0"/>
              <w:rPr>
                <w:rFonts w:eastAsia="Yu Mincho"/>
                <w:lang w:eastAsia="ja-JP"/>
              </w:rPr>
            </w:pPr>
            <w:r w:rsidRPr="00DC7310">
              <w:rPr>
                <w:szCs w:val="18"/>
                <w:lang w:eastAsia="zh-CN"/>
              </w:rPr>
              <w:t>0.6</w:t>
            </w:r>
          </w:p>
        </w:tc>
      </w:tr>
      <w:tr w:rsidR="00A90DEF" w:rsidRPr="00DC7310" w14:paraId="0A170EF1"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5F8AEC17" w14:textId="77777777" w:rsidR="00A90DEF" w:rsidRPr="00DC7310" w:rsidRDefault="00A90DEF" w:rsidP="00A90DEF">
            <w:pPr>
              <w:pStyle w:val="TAC"/>
              <w:keepNext w:val="0"/>
              <w:keepLines w:val="0"/>
              <w:rPr>
                <w:rFonts w:eastAsiaTheme="minorEastAsia"/>
              </w:rPr>
            </w:pPr>
            <w:r w:rsidRPr="00DC7310">
              <w:rPr>
                <w:lang w:eastAsia="zh-TW"/>
              </w:rPr>
              <w:t>DC_3-21-42_n1-n79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F900A24" w14:textId="77777777" w:rsidR="00A90DEF" w:rsidRPr="00DC7310" w:rsidRDefault="00A90DEF" w:rsidP="00A90DEF">
            <w:pPr>
              <w:pStyle w:val="TAC"/>
              <w:keepNext w:val="0"/>
              <w:keepLines w:val="0"/>
              <w:rPr>
                <w:lang w:eastAsia="ja-JP"/>
              </w:rPr>
            </w:pPr>
            <w:r w:rsidRPr="00DC7310">
              <w:rPr>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3E1F47A" w14:textId="77777777" w:rsidR="00A90DEF" w:rsidRPr="00DC7310" w:rsidRDefault="00A90DEF" w:rsidP="00A90DEF">
            <w:pPr>
              <w:pStyle w:val="TAC"/>
              <w:keepNext w:val="0"/>
              <w:keepLines w:val="0"/>
              <w:rPr>
                <w:lang w:eastAsia="ja-JP"/>
              </w:rPr>
            </w:pPr>
            <w:r w:rsidRPr="00DC7310">
              <w:rPr>
                <w:lang w:eastAsia="zh-CN"/>
              </w:rPr>
              <w:t>0.9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E6CA74B" w14:textId="77777777" w:rsidR="00A90DEF" w:rsidRPr="00DC7310" w:rsidRDefault="00A90DEF" w:rsidP="00A90DEF">
            <w:pPr>
              <w:pStyle w:val="TAC"/>
              <w:keepNext w:val="0"/>
              <w:keepLines w:val="0"/>
              <w:rPr>
                <w:rFonts w:eastAsia="Yu Mincho"/>
                <w:lang w:eastAsia="ja-JP"/>
              </w:rPr>
            </w:pPr>
            <w:r w:rsidRPr="00DC7310">
              <w:rPr>
                <w:rFonts w:eastAsia="Yu Mincho" w:cs="Arial"/>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95A99D8" w14:textId="77777777" w:rsidR="00A90DEF" w:rsidRPr="00DC7310" w:rsidRDefault="00A90DEF" w:rsidP="00A90DEF">
            <w:pPr>
              <w:pStyle w:val="TAC"/>
              <w:keepNext w:val="0"/>
              <w:keepLines w:val="0"/>
              <w:rPr>
                <w:rFonts w:eastAsia="Yu Mincho"/>
                <w:lang w:eastAsia="ja-JP"/>
              </w:rPr>
            </w:pPr>
            <w:r w:rsidRPr="00DC7310">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3CCFD1D" w14:textId="77777777" w:rsidR="00A90DEF" w:rsidRPr="00DC7310" w:rsidRDefault="00A90DEF" w:rsidP="00A90DEF">
            <w:pPr>
              <w:pStyle w:val="TAC"/>
              <w:keepNext w:val="0"/>
              <w:keepLines w:val="0"/>
              <w:rPr>
                <w:rFonts w:eastAsia="Yu Mincho"/>
                <w:lang w:eastAsia="ja-JP"/>
              </w:rPr>
            </w:pPr>
            <w:r w:rsidRPr="00DC7310">
              <w:rPr>
                <w:szCs w:val="18"/>
                <w:lang w:eastAsia="zh-CN"/>
              </w:rPr>
              <w:t>-</w:t>
            </w:r>
          </w:p>
        </w:tc>
      </w:tr>
      <w:tr w:rsidR="00A90DEF" w:rsidRPr="00DC7310" w14:paraId="36934337"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31A4D904" w14:textId="77777777" w:rsidR="00A90DEF" w:rsidRPr="00DC7310" w:rsidRDefault="00A90DEF" w:rsidP="00A90DEF">
            <w:pPr>
              <w:pStyle w:val="TAC"/>
              <w:keepNext w:val="0"/>
              <w:keepLines w:val="0"/>
              <w:rPr>
                <w:lang w:eastAsia="zh-TW"/>
              </w:rPr>
            </w:pPr>
            <w:r w:rsidRPr="00DC7310">
              <w:rPr>
                <w:lang w:eastAsia="zh-TW"/>
              </w:rPr>
              <w:t>DC_3-28_n1-n40-n78</w:t>
            </w:r>
          </w:p>
        </w:tc>
        <w:tc>
          <w:tcPr>
            <w:tcW w:w="1332" w:type="dxa"/>
            <w:tcBorders>
              <w:top w:val="single" w:sz="4" w:space="0" w:color="auto"/>
              <w:left w:val="single" w:sz="4" w:space="0" w:color="auto"/>
              <w:bottom w:val="single" w:sz="4" w:space="0" w:color="auto"/>
              <w:right w:val="single" w:sz="4" w:space="0" w:color="auto"/>
            </w:tcBorders>
            <w:vAlign w:val="center"/>
          </w:tcPr>
          <w:p w14:paraId="1C264167" w14:textId="77777777" w:rsidR="00A90DEF" w:rsidRPr="00DC7310" w:rsidRDefault="00A90DEF" w:rsidP="00A90DEF">
            <w:pPr>
              <w:pStyle w:val="TAC"/>
              <w:keepNext w:val="0"/>
              <w:keepLines w:val="0"/>
              <w:rPr>
                <w:lang w:eastAsia="ja-JP"/>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2A7C2D2" w14:textId="77777777" w:rsidR="00A90DEF" w:rsidRPr="00DC7310" w:rsidRDefault="00A90DEF" w:rsidP="00A90DEF">
            <w:pPr>
              <w:pStyle w:val="TAC"/>
              <w:keepNext w:val="0"/>
              <w:keepLines w:val="0"/>
              <w:rPr>
                <w:lang w:eastAsia="zh-CN"/>
              </w:rPr>
            </w:pPr>
            <w:r w:rsidRPr="00DC7310">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tcPr>
          <w:p w14:paraId="78E9A0D1" w14:textId="77777777" w:rsidR="00A90DEF" w:rsidRPr="00DC7310" w:rsidRDefault="00A90DEF" w:rsidP="00A90DEF">
            <w:pPr>
              <w:pStyle w:val="TAC"/>
              <w:keepNext w:val="0"/>
              <w:keepLines w:val="0"/>
              <w:rPr>
                <w:rFonts w:eastAsia="Yu Mincho" w:cs="Arial"/>
                <w:lang w:eastAsia="ja-JP"/>
              </w:rPr>
            </w:pPr>
            <w:r w:rsidRPr="00DC7310">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5CB6A6A" w14:textId="77777777" w:rsidR="00A90DEF" w:rsidRPr="00DC7310" w:rsidRDefault="00A90DEF" w:rsidP="00A90DEF">
            <w:pPr>
              <w:pStyle w:val="TAC"/>
              <w:keepNext w:val="0"/>
              <w:keepLines w:val="0"/>
              <w:rPr>
                <w:szCs w:val="18"/>
                <w:lang w:eastAsia="zh-CN"/>
              </w:rPr>
            </w:pPr>
            <w:r w:rsidRPr="00DC7310">
              <w:rPr>
                <w:szCs w:val="18"/>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tcPr>
          <w:p w14:paraId="57BE320F" w14:textId="77777777" w:rsidR="00A90DEF" w:rsidRPr="00DC7310" w:rsidRDefault="00A90DEF" w:rsidP="00A90DEF">
            <w:pPr>
              <w:pStyle w:val="TAC"/>
              <w:keepNext w:val="0"/>
              <w:keepLines w:val="0"/>
              <w:rPr>
                <w:szCs w:val="18"/>
                <w:lang w:eastAsia="zh-CN"/>
              </w:rPr>
            </w:pPr>
            <w:r w:rsidRPr="00DC7310">
              <w:rPr>
                <w:szCs w:val="18"/>
                <w:lang w:eastAsia="zh-CN"/>
              </w:rPr>
              <w:t>0.8</w:t>
            </w:r>
          </w:p>
        </w:tc>
      </w:tr>
      <w:tr w:rsidR="00A90DEF" w:rsidRPr="00DC7310" w14:paraId="79B8DB8D"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4A865FAF" w14:textId="77777777" w:rsidR="00A90DEF" w:rsidRPr="00DC7310" w:rsidRDefault="00A90DEF" w:rsidP="00A90DEF">
            <w:pPr>
              <w:pStyle w:val="TAC"/>
              <w:keepNext w:val="0"/>
              <w:keepLines w:val="0"/>
              <w:rPr>
                <w:rFonts w:eastAsiaTheme="minorEastAsia" w:cs="Arial"/>
                <w:lang w:eastAsia="ko-KR"/>
              </w:rPr>
            </w:pPr>
            <w:r w:rsidRPr="00DC7310">
              <w:t>DC_</w:t>
            </w:r>
            <w:r w:rsidRPr="00DC7310">
              <w:rPr>
                <w:lang w:eastAsia="ja-JP"/>
              </w:rPr>
              <w:t>3-28-41</w:t>
            </w:r>
            <w:r w:rsidRPr="00DC7310">
              <w:t>-</w:t>
            </w:r>
            <w:r w:rsidRPr="00DC7310">
              <w:rPr>
                <w:lang w:eastAsia="ja-JP"/>
              </w:rPr>
              <w:t>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0119A16" w14:textId="77777777" w:rsidR="00A90DEF" w:rsidRPr="00DC7310" w:rsidRDefault="00A90DEF" w:rsidP="00A90DEF">
            <w:pPr>
              <w:pStyle w:val="TAC"/>
              <w:keepNext w:val="0"/>
              <w:keepLines w:val="0"/>
              <w:rPr>
                <w:rFonts w:cs="Arial"/>
                <w:lang w:eastAsia="ko-KR"/>
              </w:rPr>
            </w:pPr>
            <w:r w:rsidRPr="00DC7310">
              <w:rPr>
                <w:lang w:eastAsia="zh-CN"/>
              </w:rPr>
              <w:t>1.0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E510BD7" w14:textId="77777777" w:rsidR="00A90DEF" w:rsidRPr="00DC7310" w:rsidRDefault="00A90DEF" w:rsidP="00A90DEF">
            <w:pPr>
              <w:pStyle w:val="TAC"/>
              <w:keepNext w:val="0"/>
              <w:keepLines w:val="0"/>
              <w:rPr>
                <w:rFonts w:cs="Arial"/>
                <w:lang w:eastAsia="zh-CN"/>
              </w:rPr>
            </w:pPr>
            <w:r w:rsidRPr="00DC7310">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6402CBE" w14:textId="77777777" w:rsidR="00A90DEF" w:rsidRPr="00DC7310" w:rsidRDefault="00A90DEF" w:rsidP="00A90DEF">
            <w:pPr>
              <w:pStyle w:val="TAC"/>
              <w:keepNext w:val="0"/>
              <w:keepLines w:val="0"/>
              <w:rPr>
                <w:rFonts w:cs="Arial"/>
                <w:lang w:eastAsia="ko-KR"/>
              </w:rPr>
            </w:pPr>
            <w:r w:rsidRPr="00DC7310">
              <w:rPr>
                <w:rFonts w:eastAsia="Malgun Gothic"/>
              </w:rPr>
              <w:t>0.3</w:t>
            </w:r>
            <w:r w:rsidRPr="00DC7310">
              <w:rPr>
                <w:rFonts w:eastAsia="Malgun Gothic"/>
                <w:vertAlign w:val="superscript"/>
              </w:rPr>
              <w:t>3</w:t>
            </w:r>
            <w:r>
              <w:rPr>
                <w:rFonts w:eastAsia="Malgun Gothic"/>
                <w:vertAlign w:val="superscript"/>
              </w:rPr>
              <w:t xml:space="preserve"> </w:t>
            </w:r>
            <w:r w:rsidRPr="00DC7310">
              <w:t>/</w:t>
            </w:r>
            <w:r>
              <w:t xml:space="preserve"> </w:t>
            </w:r>
            <w:r w:rsidRPr="00DC7310">
              <w:rPr>
                <w:rFonts w:eastAsia="Malgun Gothic"/>
              </w:rPr>
              <w:t>0.8</w:t>
            </w:r>
            <w:r w:rsidRPr="00DC7310">
              <w:rPr>
                <w:rFonts w:eastAsia="Malgun Gothic"/>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701559B" w14:textId="77777777" w:rsidR="00A90DEF" w:rsidRPr="00DC7310" w:rsidRDefault="00A90DEF" w:rsidP="00A90DEF">
            <w:pPr>
              <w:pStyle w:val="TAC"/>
              <w:keepNext w:val="0"/>
              <w:keepLines w:val="0"/>
              <w:rPr>
                <w:rFonts w:cs="Arial"/>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93DFA52" w14:textId="77777777" w:rsidR="00A90DEF" w:rsidRPr="00DC7310" w:rsidRDefault="00A90DEF" w:rsidP="00A90DEF">
            <w:pPr>
              <w:pStyle w:val="TAC"/>
              <w:keepNext w:val="0"/>
              <w:keepLines w:val="0"/>
              <w:rPr>
                <w:rFonts w:cs="Arial"/>
                <w:lang w:eastAsia="zh-CN"/>
              </w:rPr>
            </w:pPr>
            <w:r w:rsidRPr="00DC7310">
              <w:rPr>
                <w:rFonts w:cs="Arial"/>
                <w:lang w:eastAsia="zh-CN"/>
              </w:rPr>
              <w:t>0.8</w:t>
            </w:r>
          </w:p>
        </w:tc>
      </w:tr>
      <w:tr w:rsidR="00A90DEF" w:rsidRPr="00DC7310" w14:paraId="117F1798"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43CBA02A" w14:textId="77777777" w:rsidR="00A90DEF" w:rsidRPr="00DC7310" w:rsidRDefault="00A90DEF" w:rsidP="00A90DEF">
            <w:pPr>
              <w:pStyle w:val="TAC"/>
              <w:keepNext w:val="0"/>
              <w:keepLines w:val="0"/>
            </w:pPr>
            <w:r w:rsidRPr="00DC7310">
              <w:rPr>
                <w:lang w:eastAsia="ja-JP"/>
              </w:rPr>
              <w:t>DC_5-7-66_n2-n66</w:t>
            </w:r>
          </w:p>
        </w:tc>
        <w:tc>
          <w:tcPr>
            <w:tcW w:w="1332" w:type="dxa"/>
            <w:tcBorders>
              <w:top w:val="single" w:sz="4" w:space="0" w:color="auto"/>
              <w:left w:val="single" w:sz="4" w:space="0" w:color="auto"/>
              <w:bottom w:val="single" w:sz="4" w:space="0" w:color="auto"/>
              <w:right w:val="single" w:sz="4" w:space="0" w:color="auto"/>
            </w:tcBorders>
            <w:vAlign w:val="center"/>
          </w:tcPr>
          <w:p w14:paraId="75CC537B" w14:textId="77777777" w:rsidR="00A90DEF" w:rsidRPr="00DC7310" w:rsidRDefault="00A90DEF" w:rsidP="00A90DEF">
            <w:pPr>
              <w:pStyle w:val="TAC"/>
              <w:keepNext w:val="0"/>
              <w:keepLines w:val="0"/>
              <w:rPr>
                <w:lang w:eastAsia="zh-CN"/>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tcPr>
          <w:p w14:paraId="3AAB88ED" w14:textId="77777777" w:rsidR="00A90DEF" w:rsidRPr="00DC7310" w:rsidRDefault="00A90DEF" w:rsidP="00A90DEF">
            <w:pPr>
              <w:pStyle w:val="TAC"/>
              <w:keepNext w:val="0"/>
              <w:keepLines w:val="0"/>
              <w:rPr>
                <w:rFonts w:cs="Arial"/>
                <w:lang w:eastAsia="zh-CN"/>
              </w:rPr>
            </w:pPr>
            <w:r w:rsidRPr="00DC7310">
              <w:rPr>
                <w:lang w:eastAsia="ja-JP"/>
              </w:rPr>
              <w:t>0.5</w:t>
            </w:r>
          </w:p>
        </w:tc>
        <w:tc>
          <w:tcPr>
            <w:tcW w:w="1332" w:type="dxa"/>
            <w:tcBorders>
              <w:top w:val="single" w:sz="4" w:space="0" w:color="auto"/>
              <w:left w:val="single" w:sz="4" w:space="0" w:color="auto"/>
              <w:bottom w:val="single" w:sz="4" w:space="0" w:color="auto"/>
              <w:right w:val="single" w:sz="4" w:space="0" w:color="auto"/>
            </w:tcBorders>
          </w:tcPr>
          <w:p w14:paraId="61B0ADA8" w14:textId="77777777" w:rsidR="00A90DEF" w:rsidRPr="00DC7310" w:rsidRDefault="00A90DEF" w:rsidP="00A90DEF">
            <w:pPr>
              <w:pStyle w:val="TAC"/>
              <w:keepNext w:val="0"/>
              <w:keepLines w:val="0"/>
              <w:rPr>
                <w:rFonts w:eastAsia="Malgun Gothic"/>
              </w:rPr>
            </w:pPr>
            <w:r w:rsidRPr="00DC7310">
              <w:rPr>
                <w:lang w:eastAsia="ja-JP"/>
              </w:rPr>
              <w:t>0.5</w:t>
            </w:r>
          </w:p>
        </w:tc>
        <w:tc>
          <w:tcPr>
            <w:tcW w:w="1333" w:type="dxa"/>
            <w:tcBorders>
              <w:top w:val="single" w:sz="4" w:space="0" w:color="auto"/>
              <w:left w:val="single" w:sz="4" w:space="0" w:color="auto"/>
              <w:bottom w:val="single" w:sz="4" w:space="0" w:color="auto"/>
              <w:right w:val="single" w:sz="4" w:space="0" w:color="auto"/>
            </w:tcBorders>
          </w:tcPr>
          <w:p w14:paraId="520303C3" w14:textId="77777777" w:rsidR="00A90DEF" w:rsidRPr="00DC7310" w:rsidRDefault="00A90DEF" w:rsidP="00A90DEF">
            <w:pPr>
              <w:pStyle w:val="TAC"/>
              <w:keepNext w:val="0"/>
              <w:keepLines w:val="0"/>
              <w:rPr>
                <w:rFonts w:cs="Arial"/>
                <w:lang w:eastAsia="zh-CN"/>
              </w:rPr>
            </w:pPr>
            <w:r w:rsidRPr="00DC7310">
              <w:rPr>
                <w:lang w:eastAsia="ja-JP"/>
              </w:rPr>
              <w:t>0.5</w:t>
            </w:r>
          </w:p>
        </w:tc>
        <w:tc>
          <w:tcPr>
            <w:tcW w:w="1333" w:type="dxa"/>
            <w:tcBorders>
              <w:top w:val="single" w:sz="4" w:space="0" w:color="auto"/>
              <w:left w:val="single" w:sz="4" w:space="0" w:color="auto"/>
              <w:bottom w:val="single" w:sz="4" w:space="0" w:color="auto"/>
              <w:right w:val="single" w:sz="4" w:space="0" w:color="auto"/>
            </w:tcBorders>
          </w:tcPr>
          <w:p w14:paraId="58B421BC" w14:textId="77777777" w:rsidR="00A90DEF" w:rsidRPr="00DC7310" w:rsidRDefault="00A90DEF" w:rsidP="00A90DEF">
            <w:pPr>
              <w:pStyle w:val="TAC"/>
              <w:keepNext w:val="0"/>
              <w:keepLines w:val="0"/>
              <w:rPr>
                <w:rFonts w:cs="Arial"/>
                <w:lang w:eastAsia="zh-CN"/>
              </w:rPr>
            </w:pPr>
            <w:r w:rsidRPr="00DC7310">
              <w:rPr>
                <w:lang w:eastAsia="ja-JP"/>
              </w:rPr>
              <w:t>0.5</w:t>
            </w:r>
          </w:p>
        </w:tc>
      </w:tr>
      <w:tr w:rsidR="00A90DEF" w:rsidRPr="00DC7310" w14:paraId="36D6F47D"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53B8E414" w14:textId="77777777" w:rsidR="00A90DEF" w:rsidRPr="00DC7310" w:rsidRDefault="00A90DEF" w:rsidP="00A90DEF">
            <w:pPr>
              <w:pStyle w:val="TAC"/>
              <w:keepNext w:val="0"/>
              <w:keepLines w:val="0"/>
            </w:pPr>
            <w:r w:rsidRPr="00DC7310">
              <w:rPr>
                <w:lang w:eastAsia="ja-JP"/>
              </w:rPr>
              <w:t>DC_5-7-66_n2-n77</w:t>
            </w:r>
          </w:p>
        </w:tc>
        <w:tc>
          <w:tcPr>
            <w:tcW w:w="1332" w:type="dxa"/>
            <w:tcBorders>
              <w:top w:val="single" w:sz="4" w:space="0" w:color="auto"/>
              <w:left w:val="single" w:sz="4" w:space="0" w:color="auto"/>
              <w:bottom w:val="single" w:sz="4" w:space="0" w:color="auto"/>
              <w:right w:val="single" w:sz="4" w:space="0" w:color="auto"/>
            </w:tcBorders>
            <w:vAlign w:val="center"/>
          </w:tcPr>
          <w:p w14:paraId="7712C681" w14:textId="77777777" w:rsidR="00A90DEF" w:rsidRPr="00DC7310" w:rsidRDefault="00A90DEF" w:rsidP="00A90DEF">
            <w:pPr>
              <w:pStyle w:val="TAC"/>
              <w:keepNext w:val="0"/>
              <w:keepLines w:val="0"/>
              <w:rPr>
                <w:lang w:eastAsia="zh-CN"/>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tcPr>
          <w:p w14:paraId="26562AA4" w14:textId="77777777" w:rsidR="00A90DEF" w:rsidRPr="00DC7310" w:rsidRDefault="00A90DEF" w:rsidP="00A90DEF">
            <w:pPr>
              <w:pStyle w:val="TAC"/>
              <w:keepNext w:val="0"/>
              <w:keepLines w:val="0"/>
              <w:rPr>
                <w:rFonts w:cs="Arial"/>
                <w:lang w:eastAsia="zh-CN"/>
              </w:rPr>
            </w:pPr>
            <w:r w:rsidRPr="00DC7310">
              <w:rPr>
                <w:lang w:eastAsia="ja-JP"/>
              </w:rPr>
              <w:t>0.5</w:t>
            </w:r>
          </w:p>
        </w:tc>
        <w:tc>
          <w:tcPr>
            <w:tcW w:w="1332" w:type="dxa"/>
            <w:tcBorders>
              <w:top w:val="single" w:sz="4" w:space="0" w:color="auto"/>
              <w:left w:val="single" w:sz="4" w:space="0" w:color="auto"/>
              <w:bottom w:val="single" w:sz="4" w:space="0" w:color="auto"/>
              <w:right w:val="single" w:sz="4" w:space="0" w:color="auto"/>
            </w:tcBorders>
            <w:vAlign w:val="center"/>
          </w:tcPr>
          <w:p w14:paraId="52AE9F15" w14:textId="77777777" w:rsidR="00A90DEF" w:rsidRPr="00DC7310" w:rsidRDefault="00A90DEF" w:rsidP="00A90DEF">
            <w:pPr>
              <w:pStyle w:val="TAC"/>
              <w:keepNext w:val="0"/>
              <w:keepLines w:val="0"/>
              <w:rPr>
                <w:rFonts w:eastAsia="Malgun Gothic"/>
              </w:rPr>
            </w:pPr>
            <w:r w:rsidRPr="00DC7310">
              <w:rPr>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019C9BD" w14:textId="77777777" w:rsidR="00A90DEF" w:rsidRPr="00DC7310" w:rsidRDefault="00A90DEF" w:rsidP="00A90DEF">
            <w:pPr>
              <w:pStyle w:val="TAC"/>
              <w:keepNext w:val="0"/>
              <w:keepLines w:val="0"/>
              <w:rPr>
                <w:rFonts w:cs="Arial"/>
                <w:lang w:eastAsia="zh-CN"/>
              </w:rPr>
            </w:pPr>
            <w:r w:rsidRPr="00DC7310">
              <w:rPr>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85D1AB9" w14:textId="77777777" w:rsidR="00A90DEF" w:rsidRPr="00DC7310" w:rsidRDefault="00A90DEF" w:rsidP="00A90DEF">
            <w:pPr>
              <w:pStyle w:val="TAC"/>
              <w:keepNext w:val="0"/>
              <w:keepLines w:val="0"/>
              <w:rPr>
                <w:rFonts w:cs="Arial"/>
                <w:lang w:eastAsia="zh-CN"/>
              </w:rPr>
            </w:pPr>
            <w:r w:rsidRPr="00DC7310">
              <w:rPr>
                <w:lang w:eastAsia="ja-JP"/>
              </w:rPr>
              <w:t>0.8</w:t>
            </w:r>
          </w:p>
        </w:tc>
      </w:tr>
      <w:tr w:rsidR="00A90DEF" w:rsidRPr="00DC7310" w14:paraId="5CEC1354"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6F6E2B9C" w14:textId="77777777" w:rsidR="00A90DEF" w:rsidRPr="00DC7310" w:rsidRDefault="00A90DEF" w:rsidP="00A90DEF">
            <w:pPr>
              <w:pStyle w:val="TAC"/>
              <w:keepNext w:val="0"/>
              <w:keepLines w:val="0"/>
              <w:rPr>
                <w:lang w:eastAsia="ja-JP"/>
              </w:rPr>
            </w:pPr>
            <w:r w:rsidRPr="00DC7310">
              <w:rPr>
                <w:lang w:eastAsia="ja-JP"/>
              </w:rPr>
              <w:t>DC_5-7-66_n2-n78</w:t>
            </w:r>
          </w:p>
        </w:tc>
        <w:tc>
          <w:tcPr>
            <w:tcW w:w="1332" w:type="dxa"/>
            <w:tcBorders>
              <w:top w:val="single" w:sz="4" w:space="0" w:color="auto"/>
              <w:left w:val="single" w:sz="4" w:space="0" w:color="auto"/>
              <w:bottom w:val="single" w:sz="4" w:space="0" w:color="auto"/>
              <w:right w:val="single" w:sz="4" w:space="0" w:color="auto"/>
            </w:tcBorders>
            <w:vAlign w:val="center"/>
          </w:tcPr>
          <w:p w14:paraId="708BF575" w14:textId="77777777" w:rsidR="00A90DEF" w:rsidRPr="00DC7310" w:rsidRDefault="00A90DEF" w:rsidP="00A90DEF">
            <w:pPr>
              <w:pStyle w:val="TAC"/>
              <w:keepNext w:val="0"/>
              <w:keepLines w:val="0"/>
              <w:rPr>
                <w:lang w:eastAsia="ja-JP"/>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tcPr>
          <w:p w14:paraId="44547806" w14:textId="77777777" w:rsidR="00A90DEF" w:rsidRPr="00DC7310" w:rsidRDefault="00A90DEF" w:rsidP="00A90DEF">
            <w:pPr>
              <w:pStyle w:val="TAC"/>
              <w:keepNext w:val="0"/>
              <w:keepLines w:val="0"/>
              <w:rPr>
                <w:lang w:eastAsia="ja-JP"/>
              </w:rPr>
            </w:pPr>
            <w:r w:rsidRPr="00DC7310">
              <w:rPr>
                <w:lang w:eastAsia="ja-JP"/>
              </w:rPr>
              <w:t>0.5</w:t>
            </w:r>
          </w:p>
        </w:tc>
        <w:tc>
          <w:tcPr>
            <w:tcW w:w="1332" w:type="dxa"/>
            <w:tcBorders>
              <w:top w:val="single" w:sz="4" w:space="0" w:color="auto"/>
              <w:left w:val="single" w:sz="4" w:space="0" w:color="auto"/>
              <w:bottom w:val="single" w:sz="4" w:space="0" w:color="auto"/>
              <w:right w:val="single" w:sz="4" w:space="0" w:color="auto"/>
            </w:tcBorders>
            <w:vAlign w:val="center"/>
          </w:tcPr>
          <w:p w14:paraId="778D5505" w14:textId="77777777" w:rsidR="00A90DEF" w:rsidRPr="00DC7310" w:rsidRDefault="00A90DEF" w:rsidP="00A90DEF">
            <w:pPr>
              <w:pStyle w:val="TAC"/>
              <w:keepNext w:val="0"/>
              <w:keepLines w:val="0"/>
              <w:rPr>
                <w:rFonts w:eastAsiaTheme="minorEastAsia"/>
                <w:lang w:eastAsia="ja-JP"/>
              </w:rPr>
            </w:pPr>
            <w:r w:rsidRPr="00DC7310">
              <w:rPr>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04038EAA" w14:textId="77777777" w:rsidR="00A90DEF" w:rsidRPr="00DC7310" w:rsidRDefault="00A90DEF" w:rsidP="00A90DEF">
            <w:pPr>
              <w:pStyle w:val="TAC"/>
              <w:keepNext w:val="0"/>
              <w:keepLines w:val="0"/>
              <w:rPr>
                <w:lang w:eastAsia="ja-JP"/>
              </w:rPr>
            </w:pPr>
            <w:r w:rsidRPr="00DC7310">
              <w:rPr>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784CE53" w14:textId="77777777" w:rsidR="00A90DEF" w:rsidRPr="00DC7310" w:rsidRDefault="00A90DEF" w:rsidP="00A90DEF">
            <w:pPr>
              <w:pStyle w:val="TAC"/>
              <w:keepNext w:val="0"/>
              <w:keepLines w:val="0"/>
              <w:rPr>
                <w:lang w:eastAsia="ja-JP"/>
              </w:rPr>
            </w:pPr>
            <w:r w:rsidRPr="00DC7310">
              <w:rPr>
                <w:lang w:eastAsia="ja-JP"/>
              </w:rPr>
              <w:t>0.8</w:t>
            </w:r>
          </w:p>
        </w:tc>
      </w:tr>
      <w:tr w:rsidR="00A90DEF" w:rsidRPr="00DC7310" w14:paraId="76D7E71B"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67AE5ACD" w14:textId="77777777" w:rsidR="00A90DEF" w:rsidRPr="00DC7310" w:rsidRDefault="00A90DEF" w:rsidP="00A90DEF">
            <w:pPr>
              <w:pStyle w:val="TAC"/>
              <w:keepNext w:val="0"/>
              <w:keepLines w:val="0"/>
              <w:rPr>
                <w:lang w:eastAsia="ja-JP"/>
              </w:rPr>
            </w:pPr>
            <w:r w:rsidRPr="00DC7310">
              <w:rPr>
                <w:lang w:eastAsia="ja-JP"/>
              </w:rPr>
              <w:t>DC_5-7-66_n66-n77</w:t>
            </w:r>
          </w:p>
        </w:tc>
        <w:tc>
          <w:tcPr>
            <w:tcW w:w="1332" w:type="dxa"/>
            <w:tcBorders>
              <w:top w:val="single" w:sz="4" w:space="0" w:color="auto"/>
              <w:left w:val="single" w:sz="4" w:space="0" w:color="auto"/>
              <w:bottom w:val="single" w:sz="4" w:space="0" w:color="auto"/>
              <w:right w:val="single" w:sz="4" w:space="0" w:color="auto"/>
            </w:tcBorders>
            <w:vAlign w:val="center"/>
          </w:tcPr>
          <w:p w14:paraId="26DE49C9" w14:textId="77777777" w:rsidR="00A90DEF" w:rsidRPr="00DC7310" w:rsidRDefault="00A90DEF" w:rsidP="00A90DEF">
            <w:pPr>
              <w:pStyle w:val="TAC"/>
              <w:keepNext w:val="0"/>
              <w:keepLines w:val="0"/>
              <w:rPr>
                <w:lang w:eastAsia="ja-JP"/>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tcPr>
          <w:p w14:paraId="38C1594B" w14:textId="77777777" w:rsidR="00A90DEF" w:rsidRPr="00DC7310" w:rsidRDefault="00A90DEF" w:rsidP="00A90DEF">
            <w:pPr>
              <w:pStyle w:val="TAC"/>
              <w:keepNext w:val="0"/>
              <w:keepLines w:val="0"/>
              <w:rPr>
                <w:lang w:eastAsia="ja-JP"/>
              </w:rPr>
            </w:pPr>
            <w:r w:rsidRPr="00DC7310">
              <w:rPr>
                <w:lang w:eastAsia="ja-JP"/>
              </w:rPr>
              <w:t>0.5</w:t>
            </w:r>
          </w:p>
        </w:tc>
        <w:tc>
          <w:tcPr>
            <w:tcW w:w="1332" w:type="dxa"/>
            <w:tcBorders>
              <w:top w:val="single" w:sz="4" w:space="0" w:color="auto"/>
              <w:left w:val="single" w:sz="4" w:space="0" w:color="auto"/>
              <w:bottom w:val="single" w:sz="4" w:space="0" w:color="auto"/>
              <w:right w:val="single" w:sz="4" w:space="0" w:color="auto"/>
            </w:tcBorders>
            <w:vAlign w:val="center"/>
          </w:tcPr>
          <w:p w14:paraId="6C8B71B4" w14:textId="77777777" w:rsidR="00A90DEF" w:rsidRPr="00DC7310" w:rsidRDefault="00A90DEF" w:rsidP="00A90DEF">
            <w:pPr>
              <w:pStyle w:val="TAC"/>
              <w:keepNext w:val="0"/>
              <w:keepLines w:val="0"/>
              <w:rPr>
                <w:lang w:eastAsia="ja-JP"/>
              </w:rPr>
            </w:pPr>
            <w:r w:rsidRPr="00DC7310">
              <w:rPr>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C95EFF7" w14:textId="77777777" w:rsidR="00A90DEF" w:rsidRPr="00DC7310" w:rsidRDefault="00A90DEF" w:rsidP="00A90DEF">
            <w:pPr>
              <w:pStyle w:val="TAC"/>
              <w:keepNext w:val="0"/>
              <w:keepLines w:val="0"/>
              <w:rPr>
                <w:lang w:eastAsia="ja-JP"/>
              </w:rPr>
            </w:pPr>
            <w:r w:rsidRPr="00DC7310">
              <w:rPr>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F23AE05" w14:textId="77777777" w:rsidR="00A90DEF" w:rsidRPr="00DC7310" w:rsidRDefault="00A90DEF" w:rsidP="00A90DEF">
            <w:pPr>
              <w:pStyle w:val="TAC"/>
              <w:keepNext w:val="0"/>
              <w:keepLines w:val="0"/>
              <w:rPr>
                <w:lang w:eastAsia="ja-JP"/>
              </w:rPr>
            </w:pPr>
            <w:r w:rsidRPr="00DC7310">
              <w:rPr>
                <w:lang w:eastAsia="ja-JP"/>
              </w:rPr>
              <w:t>0.8</w:t>
            </w:r>
          </w:p>
        </w:tc>
      </w:tr>
      <w:tr w:rsidR="00A90DEF" w:rsidRPr="00DC7310" w14:paraId="7D49BE05"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3C9E939" w14:textId="77777777" w:rsidR="00A90DEF" w:rsidRPr="00DC7310" w:rsidRDefault="00A90DEF" w:rsidP="00A90DEF">
            <w:pPr>
              <w:pStyle w:val="TAC"/>
              <w:keepNext w:val="0"/>
              <w:keepLines w:val="0"/>
            </w:pPr>
            <w:r w:rsidRPr="00DC7310">
              <w:t>DC_7-8-20-32_n1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40517A3" w14:textId="77777777" w:rsidR="00A90DEF" w:rsidRPr="00DC7310" w:rsidRDefault="00A90DEF" w:rsidP="00A90DEF">
            <w:pPr>
              <w:pStyle w:val="TAC"/>
              <w:keepNext w:val="0"/>
              <w:keepLines w:val="0"/>
              <w:rPr>
                <w:rFonts w:eastAsia="DengXian" w:cs="Arial"/>
                <w:bCs/>
                <w:szCs w:val="18"/>
                <w:lang w:eastAsia="zh-CN"/>
              </w:rPr>
            </w:pPr>
            <w:r w:rsidRPr="00DC7310">
              <w:rPr>
                <w:lang w:eastAsia="ja-JP"/>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2687938" w14:textId="77777777" w:rsidR="00A90DEF" w:rsidRPr="00DC7310" w:rsidRDefault="00A90DEF" w:rsidP="00A90DEF">
            <w:pPr>
              <w:pStyle w:val="TAC"/>
              <w:keepNext w:val="0"/>
              <w:keepLines w:val="0"/>
              <w:rPr>
                <w:rFonts w:eastAsia="DengXian" w:cs="Arial"/>
                <w:bCs/>
                <w:szCs w:val="18"/>
                <w:lang w:eastAsia="zh-CN"/>
              </w:rPr>
            </w:pPr>
            <w:r w:rsidRPr="00DC7310">
              <w:rPr>
                <w:rFonts w:eastAsia="DengXian" w:cs="Arial"/>
                <w:bCs/>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CFF2B3E" w14:textId="77777777" w:rsidR="00A90DEF" w:rsidRPr="00DC7310" w:rsidRDefault="00A90DEF" w:rsidP="00A90DEF">
            <w:pPr>
              <w:pStyle w:val="TAC"/>
              <w:keepNext w:val="0"/>
              <w:keepLines w:val="0"/>
              <w:rPr>
                <w:rFonts w:eastAsia="Malgun Gothic"/>
                <w:lang w:eastAsia="ko-KR"/>
              </w:rPr>
            </w:pPr>
            <w:r w:rsidRPr="00DC7310">
              <w:rPr>
                <w:rFonts w:eastAsia="Malgun Gothic" w:cs="Arial"/>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42AB175" w14:textId="77777777" w:rsidR="00A90DEF" w:rsidRPr="00DC7310" w:rsidRDefault="00A90DEF" w:rsidP="00A90DEF">
            <w:pPr>
              <w:pStyle w:val="TAC"/>
              <w:keepNext w:val="0"/>
              <w:keepLines w:val="0"/>
              <w:rPr>
                <w:rFonts w:eastAsiaTheme="minorEastAsia"/>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4E6975D" w14:textId="77777777" w:rsidR="00A90DEF" w:rsidRPr="00DC7310" w:rsidRDefault="00A90DEF" w:rsidP="00A90DEF">
            <w:pPr>
              <w:pStyle w:val="TAC"/>
              <w:keepNext w:val="0"/>
              <w:keepLines w:val="0"/>
              <w:rPr>
                <w:lang w:eastAsia="zh-CN"/>
              </w:rPr>
            </w:pPr>
            <w:r w:rsidRPr="00DC7310">
              <w:rPr>
                <w:lang w:eastAsia="zh-CN"/>
              </w:rPr>
              <w:t>0.5</w:t>
            </w:r>
          </w:p>
        </w:tc>
      </w:tr>
      <w:tr w:rsidR="00A90DEF" w:rsidRPr="00DC7310" w14:paraId="78F04E5E"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110BD3F5" w14:textId="77777777" w:rsidR="00A90DEF" w:rsidRPr="00DC7310" w:rsidRDefault="00A90DEF" w:rsidP="00A90DEF">
            <w:pPr>
              <w:pStyle w:val="TAC"/>
            </w:pPr>
            <w:r w:rsidRPr="00FC21AA">
              <w:t>DC_7-8-20_n1-n78</w:t>
            </w:r>
          </w:p>
        </w:tc>
        <w:tc>
          <w:tcPr>
            <w:tcW w:w="1332" w:type="dxa"/>
            <w:tcBorders>
              <w:top w:val="single" w:sz="4" w:space="0" w:color="auto"/>
              <w:left w:val="single" w:sz="4" w:space="0" w:color="auto"/>
              <w:bottom w:val="single" w:sz="4" w:space="0" w:color="auto"/>
              <w:right w:val="single" w:sz="4" w:space="0" w:color="auto"/>
            </w:tcBorders>
            <w:vAlign w:val="center"/>
          </w:tcPr>
          <w:p w14:paraId="0DCF2783" w14:textId="77777777" w:rsidR="00A90DEF" w:rsidRPr="00DC7310" w:rsidRDefault="00A90DEF" w:rsidP="00A90DEF">
            <w:pPr>
              <w:pStyle w:val="TAC"/>
              <w:rPr>
                <w:lang w:eastAsia="ja-JP"/>
              </w:rPr>
            </w:pPr>
            <w:r w:rsidRPr="00FC21AA">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F2B8755" w14:textId="77777777" w:rsidR="00A90DEF" w:rsidRPr="00DC7310" w:rsidRDefault="00A90DEF" w:rsidP="00A90DEF">
            <w:pPr>
              <w:pStyle w:val="TAC"/>
              <w:rPr>
                <w:rFonts w:eastAsia="DengXian" w:cs="Arial"/>
                <w:bCs/>
                <w:szCs w:val="18"/>
                <w:lang w:eastAsia="zh-CN"/>
              </w:rPr>
            </w:pPr>
            <w:r w:rsidRPr="00FC21AA">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23F3B14E" w14:textId="77777777" w:rsidR="00A90DEF" w:rsidRPr="00DC7310" w:rsidRDefault="00A90DEF" w:rsidP="00A90DEF">
            <w:pPr>
              <w:pStyle w:val="TAC"/>
              <w:rPr>
                <w:rFonts w:eastAsia="Malgun Gothic" w:cs="Arial"/>
                <w:lang w:eastAsia="ko-KR"/>
              </w:rPr>
            </w:pPr>
            <w:r w:rsidRPr="00FC21AA">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6E5C69D" w14:textId="77777777" w:rsidR="00A90DEF" w:rsidRPr="00DC7310" w:rsidRDefault="00A90DEF" w:rsidP="00A90DEF">
            <w:pPr>
              <w:pStyle w:val="TAC"/>
              <w:rPr>
                <w:rFonts w:cs="Arial"/>
                <w:lang w:eastAsia="zh-CN"/>
              </w:rPr>
            </w:pPr>
            <w:r w:rsidRPr="00FC21AA">
              <w:rPr>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801679A" w14:textId="77777777" w:rsidR="00A90DEF" w:rsidRPr="00DC7310" w:rsidRDefault="00A90DEF" w:rsidP="00A90DEF">
            <w:pPr>
              <w:pStyle w:val="TAC"/>
              <w:rPr>
                <w:lang w:eastAsia="zh-CN"/>
              </w:rPr>
            </w:pPr>
            <w:r w:rsidRPr="00FC21AA">
              <w:t>0.8</w:t>
            </w:r>
          </w:p>
        </w:tc>
      </w:tr>
      <w:tr w:rsidR="00A90DEF" w:rsidRPr="00DC7310" w14:paraId="0D70DB7E"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35FB5AAB" w14:textId="77777777" w:rsidR="00A90DEF" w:rsidRPr="00DC7310" w:rsidRDefault="00A90DEF" w:rsidP="00A90DEF">
            <w:pPr>
              <w:pStyle w:val="TAC"/>
            </w:pPr>
            <w:r w:rsidRPr="00FC21AA">
              <w:t>DC_7-8-32_n1-n78</w:t>
            </w:r>
          </w:p>
        </w:tc>
        <w:tc>
          <w:tcPr>
            <w:tcW w:w="1332" w:type="dxa"/>
            <w:tcBorders>
              <w:top w:val="single" w:sz="4" w:space="0" w:color="auto"/>
              <w:left w:val="single" w:sz="4" w:space="0" w:color="auto"/>
              <w:bottom w:val="single" w:sz="4" w:space="0" w:color="auto"/>
              <w:right w:val="single" w:sz="4" w:space="0" w:color="auto"/>
            </w:tcBorders>
            <w:vAlign w:val="center"/>
          </w:tcPr>
          <w:p w14:paraId="06D228F8" w14:textId="77777777" w:rsidR="00A90DEF" w:rsidRPr="00DC7310" w:rsidRDefault="00A90DEF" w:rsidP="00A90DEF">
            <w:pPr>
              <w:pStyle w:val="TAC"/>
              <w:rPr>
                <w:lang w:eastAsia="ja-JP"/>
              </w:rPr>
            </w:pPr>
            <w:r w:rsidRPr="00FC21AA">
              <w:rPr>
                <w:rFonts w:eastAsia="Malgun Gothic" w:cs="Arial"/>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tcPr>
          <w:p w14:paraId="477A5336" w14:textId="77777777" w:rsidR="00A90DEF" w:rsidRPr="00DC7310" w:rsidRDefault="00A90DEF" w:rsidP="00A90DEF">
            <w:pPr>
              <w:pStyle w:val="TAC"/>
              <w:rPr>
                <w:rFonts w:eastAsia="DengXian" w:cs="Arial"/>
                <w:bCs/>
                <w:szCs w:val="18"/>
                <w:lang w:eastAsia="zh-CN"/>
              </w:rPr>
            </w:pPr>
            <w:r w:rsidRPr="00FC21AA">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3AD72365" w14:textId="77777777" w:rsidR="00A90DEF" w:rsidRPr="00DC7310" w:rsidRDefault="00A90DEF" w:rsidP="00A90DEF">
            <w:pPr>
              <w:pStyle w:val="TAC"/>
              <w:rPr>
                <w:rFonts w:eastAsia="Malgun Gothic" w:cs="Arial"/>
                <w:lang w:eastAsia="ko-KR"/>
              </w:rPr>
            </w:pPr>
            <w:r w:rsidRPr="00FC21AA">
              <w:rPr>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tcPr>
          <w:p w14:paraId="6A75BF4B" w14:textId="77777777" w:rsidR="00A90DEF" w:rsidRPr="00DC7310" w:rsidRDefault="00A90DEF" w:rsidP="00A90DEF">
            <w:pPr>
              <w:pStyle w:val="TAC"/>
              <w:rPr>
                <w:rFonts w:cs="Arial"/>
                <w:lang w:eastAsia="zh-CN"/>
              </w:rPr>
            </w:pPr>
            <w:r w:rsidRPr="00FC21AA">
              <w:rPr>
                <w:szCs w:val="18"/>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tcPr>
          <w:p w14:paraId="423885C6" w14:textId="77777777" w:rsidR="00A90DEF" w:rsidRPr="00DC7310" w:rsidRDefault="00A90DEF" w:rsidP="00A90DEF">
            <w:pPr>
              <w:pStyle w:val="TAC"/>
              <w:rPr>
                <w:lang w:eastAsia="zh-CN"/>
              </w:rPr>
            </w:pPr>
            <w:r w:rsidRPr="00FC21AA">
              <w:rPr>
                <w:lang w:eastAsia="zh-CN"/>
              </w:rPr>
              <w:t>0.8</w:t>
            </w:r>
          </w:p>
        </w:tc>
      </w:tr>
      <w:tr w:rsidR="00A90DEF" w:rsidRPr="00DC7310" w14:paraId="32207500"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DA12D17" w14:textId="77777777" w:rsidR="00A90DEF" w:rsidRPr="00DC7310" w:rsidRDefault="00A90DEF" w:rsidP="00A90DEF">
            <w:pPr>
              <w:pStyle w:val="TAC"/>
              <w:keepNext w:val="0"/>
              <w:keepLines w:val="0"/>
              <w:rPr>
                <w:rFonts w:cs="Arial"/>
              </w:rPr>
            </w:pPr>
            <w:r w:rsidRPr="00DC7310">
              <w:t>DC_7-8-40_n1-n78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B4BADA9" w14:textId="77777777" w:rsidR="00A90DEF" w:rsidRPr="00DC7310" w:rsidRDefault="00A90DEF" w:rsidP="00A90DEF">
            <w:pPr>
              <w:pStyle w:val="TAC"/>
              <w:keepNext w:val="0"/>
              <w:keepLines w:val="0"/>
              <w:rPr>
                <w:rFonts w:eastAsia="MS Mincho" w:cs="Arial"/>
                <w:bCs/>
                <w:szCs w:val="18"/>
              </w:rPr>
            </w:pPr>
            <w:r w:rsidRPr="00DC7310">
              <w:rPr>
                <w:rFonts w:eastAsia="DengXian" w:cs="Arial"/>
                <w:bCs/>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1521239" w14:textId="77777777" w:rsidR="00A90DEF" w:rsidRPr="00DC7310" w:rsidRDefault="00A90DEF" w:rsidP="00A90DEF">
            <w:pPr>
              <w:pStyle w:val="TAC"/>
              <w:keepNext w:val="0"/>
              <w:keepLines w:val="0"/>
              <w:rPr>
                <w:rFonts w:eastAsiaTheme="minorEastAsia" w:cs="Arial"/>
                <w:bCs/>
                <w:szCs w:val="18"/>
                <w:lang w:eastAsia="zh-CN"/>
              </w:rPr>
            </w:pPr>
            <w:r w:rsidRPr="00DC7310">
              <w:rPr>
                <w:rFonts w:cs="Arial"/>
                <w:bCs/>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491E8DA" w14:textId="77777777" w:rsidR="00A90DEF" w:rsidRPr="00DC7310" w:rsidRDefault="00A90DEF" w:rsidP="00A90DEF">
            <w:pPr>
              <w:pStyle w:val="TAC"/>
              <w:keepNext w:val="0"/>
              <w:keepLines w:val="0"/>
              <w:rPr>
                <w:lang w:eastAsia="zh-CN"/>
              </w:rPr>
            </w:pPr>
            <w:r w:rsidRPr="00DC7310">
              <w:rPr>
                <w:lang w:eastAsia="zh-CN"/>
              </w:rPr>
              <w:t>0.3</w:t>
            </w:r>
            <w:r w:rsidRPr="00DC7310">
              <w:rPr>
                <w:rFonts w:eastAsia="Malgun Gothic" w:cs="Arial"/>
                <w:szCs w:val="18"/>
                <w:vertAlign w:val="superscript"/>
                <w:lang w:eastAsia="ko-KR"/>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9ECC5B" w14:textId="77777777" w:rsidR="00A90DEF" w:rsidRPr="00DC7310" w:rsidRDefault="00A90DEF" w:rsidP="00A90DEF">
            <w:pPr>
              <w:pStyle w:val="TAC"/>
              <w:keepNext w:val="0"/>
              <w:keepLines w:val="0"/>
              <w:rPr>
                <w:lang w:eastAsia="zh-CN"/>
              </w:rPr>
            </w:pPr>
            <w:r w:rsidRPr="00DC7310">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312C51A" w14:textId="77777777" w:rsidR="00A90DEF" w:rsidRPr="00DC7310" w:rsidRDefault="00A90DEF" w:rsidP="00A90DEF">
            <w:pPr>
              <w:pStyle w:val="TAC"/>
              <w:keepNext w:val="0"/>
              <w:keepLines w:val="0"/>
              <w:rPr>
                <w:lang w:eastAsia="zh-CN"/>
              </w:rPr>
            </w:pPr>
            <w:r w:rsidRPr="00DC7310">
              <w:rPr>
                <w:lang w:eastAsia="zh-CN"/>
              </w:rPr>
              <w:t>0.8</w:t>
            </w:r>
            <w:r w:rsidRPr="00DC7310">
              <w:rPr>
                <w:rFonts w:eastAsia="Malgun Gothic" w:cs="Arial"/>
                <w:szCs w:val="18"/>
                <w:vertAlign w:val="superscript"/>
                <w:lang w:eastAsia="ko-KR"/>
              </w:rPr>
              <w:t>5</w:t>
            </w:r>
          </w:p>
        </w:tc>
      </w:tr>
      <w:tr w:rsidR="00A90DEF" w:rsidRPr="00DC7310" w14:paraId="6F3F5712"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223552E6" w14:textId="77777777" w:rsidR="00A90DEF" w:rsidRPr="00DC7310" w:rsidRDefault="00A90DEF" w:rsidP="00A90DEF">
            <w:pPr>
              <w:pStyle w:val="TAC"/>
              <w:keepNext w:val="0"/>
              <w:keepLines w:val="0"/>
            </w:pPr>
            <w:r w:rsidRPr="00DC7310">
              <w:t>DC_7-12-66_n2-n66</w:t>
            </w:r>
          </w:p>
        </w:tc>
        <w:tc>
          <w:tcPr>
            <w:tcW w:w="1332" w:type="dxa"/>
            <w:tcBorders>
              <w:top w:val="single" w:sz="4" w:space="0" w:color="auto"/>
              <w:left w:val="single" w:sz="4" w:space="0" w:color="auto"/>
              <w:bottom w:val="single" w:sz="4" w:space="0" w:color="auto"/>
              <w:right w:val="single" w:sz="4" w:space="0" w:color="auto"/>
            </w:tcBorders>
            <w:vAlign w:val="center"/>
          </w:tcPr>
          <w:p w14:paraId="72BA097C" w14:textId="77777777" w:rsidR="00A90DEF" w:rsidRPr="00DC7310" w:rsidRDefault="00A90DEF" w:rsidP="00A90DEF">
            <w:pPr>
              <w:pStyle w:val="TAC"/>
              <w:keepNext w:val="0"/>
              <w:keepLines w:val="0"/>
              <w:rPr>
                <w:rFonts w:eastAsia="DengXian" w:cs="Arial"/>
                <w:bCs/>
                <w:szCs w:val="18"/>
                <w:lang w:eastAsia="zh-CN"/>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tcPr>
          <w:p w14:paraId="660AC245" w14:textId="77777777" w:rsidR="00A90DEF" w:rsidRPr="00DC7310" w:rsidRDefault="00A90DEF" w:rsidP="00A90DEF">
            <w:pPr>
              <w:pStyle w:val="TAC"/>
              <w:keepNext w:val="0"/>
              <w:keepLines w:val="0"/>
              <w:rPr>
                <w:rFonts w:cs="Arial"/>
                <w:bCs/>
                <w:szCs w:val="18"/>
                <w:lang w:eastAsia="zh-CN"/>
              </w:rPr>
            </w:pPr>
            <w:r w:rsidRPr="00DC7310">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tcPr>
          <w:p w14:paraId="45CBC462" w14:textId="77777777" w:rsidR="00A90DEF" w:rsidRPr="00DC7310" w:rsidRDefault="00A90DEF" w:rsidP="00A90DEF">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539ABFC" w14:textId="77777777" w:rsidR="00A90DEF" w:rsidRPr="00DC7310" w:rsidRDefault="00A90DEF" w:rsidP="00A90DEF">
            <w:pPr>
              <w:pStyle w:val="TAC"/>
              <w:keepNext w:val="0"/>
              <w:keepLines w:val="0"/>
              <w:rPr>
                <w:lang w:eastAsia="zh-CN"/>
              </w:rPr>
            </w:pPr>
            <w:r w:rsidRPr="00DC7310">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0087A7DC" w14:textId="77777777" w:rsidR="00A90DEF" w:rsidRPr="00DC7310" w:rsidRDefault="00A90DEF" w:rsidP="00A90DEF">
            <w:pPr>
              <w:pStyle w:val="TAC"/>
              <w:keepNext w:val="0"/>
              <w:keepLines w:val="0"/>
              <w:rPr>
                <w:lang w:eastAsia="zh-CN"/>
              </w:rPr>
            </w:pPr>
            <w:r w:rsidRPr="00DC7310">
              <w:rPr>
                <w:lang w:eastAsia="zh-CN"/>
              </w:rPr>
              <w:t>0.5</w:t>
            </w:r>
          </w:p>
        </w:tc>
      </w:tr>
      <w:tr w:rsidR="00A90DEF" w:rsidRPr="00DC7310" w14:paraId="0EE70BE6"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6BFC3790" w14:textId="77777777" w:rsidR="00A90DEF" w:rsidRPr="00DC7310" w:rsidRDefault="00A90DEF" w:rsidP="00A90DEF">
            <w:pPr>
              <w:pStyle w:val="TAC"/>
              <w:keepNext w:val="0"/>
              <w:keepLines w:val="0"/>
            </w:pPr>
            <w:r w:rsidRPr="00DC7310">
              <w:t>DC_7-12-66_n2-n77</w:t>
            </w:r>
          </w:p>
        </w:tc>
        <w:tc>
          <w:tcPr>
            <w:tcW w:w="1332" w:type="dxa"/>
            <w:tcBorders>
              <w:top w:val="single" w:sz="4" w:space="0" w:color="auto"/>
              <w:left w:val="single" w:sz="4" w:space="0" w:color="auto"/>
              <w:bottom w:val="single" w:sz="4" w:space="0" w:color="auto"/>
              <w:right w:val="single" w:sz="4" w:space="0" w:color="auto"/>
            </w:tcBorders>
            <w:vAlign w:val="center"/>
          </w:tcPr>
          <w:p w14:paraId="45EC7597" w14:textId="77777777" w:rsidR="00A90DEF" w:rsidRPr="00DC7310" w:rsidRDefault="00A90DEF" w:rsidP="00A90DEF">
            <w:pPr>
              <w:pStyle w:val="TAC"/>
              <w:keepNext w:val="0"/>
              <w:keepLines w:val="0"/>
              <w:rPr>
                <w:rFonts w:eastAsia="DengXian" w:cs="Arial"/>
                <w:bCs/>
                <w:szCs w:val="18"/>
                <w:lang w:eastAsia="zh-CN"/>
              </w:rPr>
            </w:pPr>
            <w:r w:rsidRPr="00DC7310">
              <w:t>0.8</w:t>
            </w:r>
          </w:p>
        </w:tc>
        <w:tc>
          <w:tcPr>
            <w:tcW w:w="1333" w:type="dxa"/>
            <w:tcBorders>
              <w:top w:val="single" w:sz="4" w:space="0" w:color="auto"/>
              <w:left w:val="single" w:sz="4" w:space="0" w:color="auto"/>
              <w:bottom w:val="single" w:sz="4" w:space="0" w:color="auto"/>
              <w:right w:val="single" w:sz="4" w:space="0" w:color="auto"/>
            </w:tcBorders>
            <w:vAlign w:val="center"/>
          </w:tcPr>
          <w:p w14:paraId="1B67F973" w14:textId="77777777" w:rsidR="00A90DEF" w:rsidRPr="00DC7310" w:rsidRDefault="00A90DEF" w:rsidP="00A90DEF">
            <w:pPr>
              <w:pStyle w:val="TAC"/>
              <w:keepNext w:val="0"/>
              <w:keepLines w:val="0"/>
              <w:rPr>
                <w:rFonts w:cs="Arial"/>
                <w:bCs/>
                <w:szCs w:val="18"/>
                <w:lang w:eastAsia="zh-CN"/>
              </w:rPr>
            </w:pPr>
            <w:r w:rsidRPr="00DC7310">
              <w:t>0.8</w:t>
            </w:r>
          </w:p>
        </w:tc>
        <w:tc>
          <w:tcPr>
            <w:tcW w:w="1332" w:type="dxa"/>
            <w:tcBorders>
              <w:top w:val="single" w:sz="4" w:space="0" w:color="auto"/>
              <w:left w:val="single" w:sz="4" w:space="0" w:color="auto"/>
              <w:bottom w:val="single" w:sz="4" w:space="0" w:color="auto"/>
              <w:right w:val="single" w:sz="4" w:space="0" w:color="auto"/>
            </w:tcBorders>
            <w:vAlign w:val="center"/>
          </w:tcPr>
          <w:p w14:paraId="7ED97136" w14:textId="77777777" w:rsidR="00A90DEF" w:rsidRPr="00DC7310" w:rsidRDefault="00A90DEF" w:rsidP="00A90DEF">
            <w:pPr>
              <w:pStyle w:val="TAC"/>
              <w:keepNext w:val="0"/>
              <w:keepLines w:val="0"/>
              <w:rPr>
                <w:lang w:eastAsia="zh-CN"/>
              </w:rPr>
            </w:pPr>
            <w:r w:rsidRPr="00DC7310">
              <w:t>1.0</w:t>
            </w:r>
          </w:p>
        </w:tc>
        <w:tc>
          <w:tcPr>
            <w:tcW w:w="1333" w:type="dxa"/>
            <w:tcBorders>
              <w:top w:val="single" w:sz="4" w:space="0" w:color="auto"/>
              <w:left w:val="single" w:sz="4" w:space="0" w:color="auto"/>
              <w:bottom w:val="single" w:sz="4" w:space="0" w:color="auto"/>
              <w:right w:val="single" w:sz="4" w:space="0" w:color="auto"/>
            </w:tcBorders>
            <w:vAlign w:val="center"/>
          </w:tcPr>
          <w:p w14:paraId="76D92CE9" w14:textId="77777777" w:rsidR="00A90DEF" w:rsidRPr="00DC7310" w:rsidRDefault="00A90DEF" w:rsidP="00A90DEF">
            <w:pPr>
              <w:pStyle w:val="TAC"/>
              <w:keepNext w:val="0"/>
              <w:keepLines w:val="0"/>
              <w:rPr>
                <w:lang w:eastAsia="zh-CN"/>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tcPr>
          <w:p w14:paraId="049CD013" w14:textId="77777777" w:rsidR="00A90DEF" w:rsidRPr="00DC7310" w:rsidRDefault="00A90DEF" w:rsidP="00A90DEF">
            <w:pPr>
              <w:pStyle w:val="TAC"/>
              <w:keepNext w:val="0"/>
              <w:keepLines w:val="0"/>
              <w:rPr>
                <w:lang w:eastAsia="zh-CN"/>
              </w:rPr>
            </w:pPr>
            <w:r w:rsidRPr="00DC7310">
              <w:rPr>
                <w:rFonts w:hint="eastAsia"/>
              </w:rPr>
              <w:t>0</w:t>
            </w:r>
            <w:r w:rsidRPr="00DC7310">
              <w:t>.8</w:t>
            </w:r>
          </w:p>
        </w:tc>
      </w:tr>
      <w:tr w:rsidR="00A90DEF" w:rsidRPr="00DC7310" w14:paraId="1CAED548"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50C0235C" w14:textId="77777777" w:rsidR="00A90DEF" w:rsidRPr="00DC7310" w:rsidRDefault="00A90DEF" w:rsidP="00A90DEF">
            <w:pPr>
              <w:pStyle w:val="TAC"/>
              <w:keepNext w:val="0"/>
              <w:keepLines w:val="0"/>
              <w:rPr>
                <w:lang w:eastAsia="ja-JP"/>
              </w:rPr>
            </w:pPr>
            <w:r w:rsidRPr="00DC7310">
              <w:t>DC_7-12-66_n2-n78</w:t>
            </w:r>
          </w:p>
        </w:tc>
        <w:tc>
          <w:tcPr>
            <w:tcW w:w="1332" w:type="dxa"/>
            <w:tcBorders>
              <w:top w:val="single" w:sz="4" w:space="0" w:color="auto"/>
              <w:left w:val="single" w:sz="4" w:space="0" w:color="auto"/>
              <w:bottom w:val="single" w:sz="4" w:space="0" w:color="auto"/>
              <w:right w:val="single" w:sz="4" w:space="0" w:color="auto"/>
            </w:tcBorders>
            <w:vAlign w:val="center"/>
          </w:tcPr>
          <w:p w14:paraId="76197216" w14:textId="77777777" w:rsidR="00A90DEF" w:rsidRPr="00DC7310" w:rsidRDefault="00A90DEF" w:rsidP="00A90DEF">
            <w:pPr>
              <w:pStyle w:val="TAC"/>
              <w:keepNext w:val="0"/>
              <w:keepLines w:val="0"/>
              <w:rPr>
                <w:lang w:eastAsia="ja-JP"/>
              </w:rPr>
            </w:pPr>
            <w:r w:rsidRPr="00DC7310">
              <w:t>0.8</w:t>
            </w:r>
          </w:p>
        </w:tc>
        <w:tc>
          <w:tcPr>
            <w:tcW w:w="1333" w:type="dxa"/>
            <w:tcBorders>
              <w:top w:val="single" w:sz="4" w:space="0" w:color="auto"/>
              <w:left w:val="single" w:sz="4" w:space="0" w:color="auto"/>
              <w:bottom w:val="single" w:sz="4" w:space="0" w:color="auto"/>
              <w:right w:val="single" w:sz="4" w:space="0" w:color="auto"/>
            </w:tcBorders>
            <w:vAlign w:val="center"/>
          </w:tcPr>
          <w:p w14:paraId="493AA4E3" w14:textId="77777777" w:rsidR="00A90DEF" w:rsidRPr="00DC7310" w:rsidRDefault="00A90DEF" w:rsidP="00A90DEF">
            <w:pPr>
              <w:pStyle w:val="TAC"/>
              <w:keepNext w:val="0"/>
              <w:keepLines w:val="0"/>
              <w:rPr>
                <w:lang w:eastAsia="ja-JP"/>
              </w:rPr>
            </w:pPr>
            <w:r w:rsidRPr="00DC7310">
              <w:t>0.8</w:t>
            </w:r>
          </w:p>
        </w:tc>
        <w:tc>
          <w:tcPr>
            <w:tcW w:w="1332" w:type="dxa"/>
            <w:tcBorders>
              <w:top w:val="single" w:sz="4" w:space="0" w:color="auto"/>
              <w:left w:val="single" w:sz="4" w:space="0" w:color="auto"/>
              <w:bottom w:val="single" w:sz="4" w:space="0" w:color="auto"/>
              <w:right w:val="single" w:sz="4" w:space="0" w:color="auto"/>
            </w:tcBorders>
            <w:vAlign w:val="center"/>
          </w:tcPr>
          <w:p w14:paraId="69D46BB5" w14:textId="77777777" w:rsidR="00A90DEF" w:rsidRPr="00DC7310" w:rsidRDefault="00A90DEF" w:rsidP="00A90DEF">
            <w:pPr>
              <w:pStyle w:val="TAC"/>
              <w:keepNext w:val="0"/>
              <w:keepLines w:val="0"/>
              <w:rPr>
                <w:rFonts w:eastAsiaTheme="minorEastAsia"/>
                <w:lang w:eastAsia="ja-JP"/>
              </w:rPr>
            </w:pPr>
            <w:r w:rsidRPr="00DC7310">
              <w:t>1.0</w:t>
            </w:r>
          </w:p>
        </w:tc>
        <w:tc>
          <w:tcPr>
            <w:tcW w:w="1333" w:type="dxa"/>
            <w:tcBorders>
              <w:top w:val="single" w:sz="4" w:space="0" w:color="auto"/>
              <w:left w:val="single" w:sz="4" w:space="0" w:color="auto"/>
              <w:bottom w:val="single" w:sz="4" w:space="0" w:color="auto"/>
              <w:right w:val="single" w:sz="4" w:space="0" w:color="auto"/>
            </w:tcBorders>
            <w:vAlign w:val="center"/>
          </w:tcPr>
          <w:p w14:paraId="1534F764" w14:textId="77777777" w:rsidR="00A90DEF" w:rsidRPr="00DC7310" w:rsidRDefault="00A90DEF" w:rsidP="00A90DEF">
            <w:pPr>
              <w:pStyle w:val="TAC"/>
              <w:keepNext w:val="0"/>
              <w:keepLines w:val="0"/>
              <w:rPr>
                <w:lang w:eastAsia="ja-JP"/>
              </w:rPr>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tcPr>
          <w:p w14:paraId="2C037BBD" w14:textId="77777777" w:rsidR="00A90DEF" w:rsidRPr="00DC7310" w:rsidRDefault="00A90DEF" w:rsidP="00A90DEF">
            <w:pPr>
              <w:pStyle w:val="TAC"/>
              <w:keepNext w:val="0"/>
              <w:keepLines w:val="0"/>
              <w:rPr>
                <w:lang w:eastAsia="ja-JP"/>
              </w:rPr>
            </w:pPr>
            <w:r w:rsidRPr="00DC7310">
              <w:rPr>
                <w:rFonts w:hint="eastAsia"/>
              </w:rPr>
              <w:t>0</w:t>
            </w:r>
            <w:r w:rsidRPr="00DC7310">
              <w:t>.8</w:t>
            </w:r>
          </w:p>
        </w:tc>
      </w:tr>
      <w:tr w:rsidR="00A90DEF" w:rsidRPr="00DC7310" w14:paraId="24835CF9"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7A38F9E7" w14:textId="77777777" w:rsidR="00A90DEF" w:rsidRPr="00DC7310" w:rsidRDefault="00A90DEF" w:rsidP="00A90DEF">
            <w:pPr>
              <w:pStyle w:val="TAC"/>
              <w:keepNext w:val="0"/>
              <w:keepLines w:val="0"/>
            </w:pPr>
            <w:r w:rsidRPr="00DC7310">
              <w:t>DC_7-12-66_n66-n77</w:t>
            </w:r>
          </w:p>
        </w:tc>
        <w:tc>
          <w:tcPr>
            <w:tcW w:w="1332" w:type="dxa"/>
            <w:tcBorders>
              <w:top w:val="single" w:sz="4" w:space="0" w:color="auto"/>
              <w:left w:val="single" w:sz="4" w:space="0" w:color="auto"/>
              <w:bottom w:val="single" w:sz="4" w:space="0" w:color="auto"/>
              <w:right w:val="single" w:sz="4" w:space="0" w:color="auto"/>
            </w:tcBorders>
            <w:vAlign w:val="center"/>
          </w:tcPr>
          <w:p w14:paraId="76D80F72" w14:textId="77777777" w:rsidR="00A90DEF" w:rsidRPr="00DC7310" w:rsidRDefault="00A90DEF" w:rsidP="00A90DEF">
            <w:pPr>
              <w:pStyle w:val="TAC"/>
              <w:keepNext w:val="0"/>
              <w:keepLines w:val="0"/>
            </w:pPr>
            <w:r w:rsidRPr="00DC7310">
              <w:t>0.8</w:t>
            </w:r>
          </w:p>
        </w:tc>
        <w:tc>
          <w:tcPr>
            <w:tcW w:w="1333" w:type="dxa"/>
            <w:tcBorders>
              <w:top w:val="single" w:sz="4" w:space="0" w:color="auto"/>
              <w:left w:val="single" w:sz="4" w:space="0" w:color="auto"/>
              <w:bottom w:val="single" w:sz="4" w:space="0" w:color="auto"/>
              <w:right w:val="single" w:sz="4" w:space="0" w:color="auto"/>
            </w:tcBorders>
            <w:vAlign w:val="center"/>
          </w:tcPr>
          <w:p w14:paraId="59D5846B" w14:textId="77777777" w:rsidR="00A90DEF" w:rsidRPr="00DC7310" w:rsidRDefault="00A90DEF" w:rsidP="00A90DEF">
            <w:pPr>
              <w:pStyle w:val="TAC"/>
              <w:keepNext w:val="0"/>
              <w:keepLines w:val="0"/>
            </w:pPr>
            <w:r w:rsidRPr="00DC7310">
              <w:t>0.8</w:t>
            </w:r>
          </w:p>
        </w:tc>
        <w:tc>
          <w:tcPr>
            <w:tcW w:w="1332" w:type="dxa"/>
            <w:tcBorders>
              <w:top w:val="single" w:sz="4" w:space="0" w:color="auto"/>
              <w:left w:val="single" w:sz="4" w:space="0" w:color="auto"/>
              <w:bottom w:val="single" w:sz="4" w:space="0" w:color="auto"/>
              <w:right w:val="single" w:sz="4" w:space="0" w:color="auto"/>
            </w:tcBorders>
            <w:vAlign w:val="center"/>
          </w:tcPr>
          <w:p w14:paraId="6F45EE63" w14:textId="77777777" w:rsidR="00A90DEF" w:rsidRPr="00DC7310" w:rsidRDefault="00A90DEF" w:rsidP="00A90DEF">
            <w:pPr>
              <w:pStyle w:val="TAC"/>
              <w:keepNext w:val="0"/>
              <w:keepLines w:val="0"/>
            </w:pPr>
            <w:r w:rsidRPr="00DC7310">
              <w:t>1.0</w:t>
            </w:r>
          </w:p>
        </w:tc>
        <w:tc>
          <w:tcPr>
            <w:tcW w:w="1333" w:type="dxa"/>
            <w:tcBorders>
              <w:top w:val="single" w:sz="4" w:space="0" w:color="auto"/>
              <w:left w:val="single" w:sz="4" w:space="0" w:color="auto"/>
              <w:bottom w:val="single" w:sz="4" w:space="0" w:color="auto"/>
              <w:right w:val="single" w:sz="4" w:space="0" w:color="auto"/>
            </w:tcBorders>
            <w:vAlign w:val="center"/>
          </w:tcPr>
          <w:p w14:paraId="68D72CEB" w14:textId="77777777" w:rsidR="00A90DEF" w:rsidRPr="00DC7310" w:rsidRDefault="00A90DEF" w:rsidP="00A90DEF">
            <w:pPr>
              <w:pStyle w:val="TAC"/>
              <w:keepNext w:val="0"/>
              <w:keepLines w:val="0"/>
            </w:pPr>
            <w:r w:rsidRPr="00DC7310">
              <w:t>0.5</w:t>
            </w:r>
          </w:p>
        </w:tc>
        <w:tc>
          <w:tcPr>
            <w:tcW w:w="1333" w:type="dxa"/>
            <w:tcBorders>
              <w:top w:val="single" w:sz="4" w:space="0" w:color="auto"/>
              <w:left w:val="single" w:sz="4" w:space="0" w:color="auto"/>
              <w:bottom w:val="single" w:sz="4" w:space="0" w:color="auto"/>
              <w:right w:val="single" w:sz="4" w:space="0" w:color="auto"/>
            </w:tcBorders>
            <w:vAlign w:val="center"/>
          </w:tcPr>
          <w:p w14:paraId="21E33560" w14:textId="77777777" w:rsidR="00A90DEF" w:rsidRPr="00DC7310" w:rsidRDefault="00A90DEF" w:rsidP="00A90DEF">
            <w:pPr>
              <w:pStyle w:val="TAC"/>
              <w:keepNext w:val="0"/>
              <w:keepLines w:val="0"/>
            </w:pPr>
            <w:r w:rsidRPr="00DC7310">
              <w:rPr>
                <w:rFonts w:hint="eastAsia"/>
              </w:rPr>
              <w:t>0</w:t>
            </w:r>
            <w:r w:rsidRPr="00DC7310">
              <w:t>.8</w:t>
            </w:r>
          </w:p>
        </w:tc>
      </w:tr>
      <w:tr w:rsidR="00A90DEF" w:rsidRPr="00DC7310" w14:paraId="7542C705"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E927FAB" w14:textId="77777777" w:rsidR="00A90DEF" w:rsidRPr="00DC7310" w:rsidRDefault="00A90DEF" w:rsidP="00A90DEF">
            <w:pPr>
              <w:pStyle w:val="TAC"/>
              <w:keepNext w:val="0"/>
              <w:keepLines w:val="0"/>
            </w:pPr>
            <w:r w:rsidRPr="00DC7310">
              <w:t>DC_7-20-28-32_n1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5389A57" w14:textId="77777777" w:rsidR="00A90DEF" w:rsidRPr="00DC7310" w:rsidRDefault="00A90DEF" w:rsidP="00A90DEF">
            <w:pPr>
              <w:pStyle w:val="TAC"/>
              <w:keepNext w:val="0"/>
              <w:keepLines w:val="0"/>
            </w:pPr>
            <w:r w:rsidRPr="00DC7310">
              <w:rPr>
                <w:rFonts w:eastAsia="Malgun Gothic" w:cs="Arial"/>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85BF90" w14:textId="77777777" w:rsidR="00A90DEF" w:rsidRPr="00DC7310" w:rsidRDefault="00A90DEF" w:rsidP="00A90DEF">
            <w:pPr>
              <w:pStyle w:val="TAC"/>
              <w:keepNext w:val="0"/>
              <w:keepLines w:val="0"/>
              <w:rPr>
                <w:lang w:eastAsia="zh-CN"/>
              </w:rPr>
            </w:pPr>
            <w:r w:rsidRPr="00DC7310">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112EDD9" w14:textId="77777777" w:rsidR="00A90DEF" w:rsidRPr="00DC7310" w:rsidRDefault="00A90DEF" w:rsidP="00A90DEF">
            <w:pPr>
              <w:pStyle w:val="TAC"/>
              <w:keepNext w:val="0"/>
              <w:keepLines w:val="0"/>
            </w:pPr>
            <w:r w:rsidRPr="00DC7310">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hideMark/>
          </w:tcPr>
          <w:p w14:paraId="0E3B8550" w14:textId="77777777" w:rsidR="00A90DEF" w:rsidRPr="00DC7310" w:rsidRDefault="00A90DEF" w:rsidP="00A90DEF">
            <w:pPr>
              <w:pStyle w:val="TAC"/>
              <w:keepNext w:val="0"/>
              <w:keepLines w:val="0"/>
              <w:rPr>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75FB9F" w14:textId="77777777" w:rsidR="00A90DEF" w:rsidRPr="00DC7310" w:rsidRDefault="00A90DEF" w:rsidP="00A90DEF">
            <w:pPr>
              <w:pStyle w:val="TAC"/>
              <w:keepNext w:val="0"/>
              <w:keepLines w:val="0"/>
              <w:rPr>
                <w:lang w:eastAsia="zh-CN"/>
              </w:rPr>
            </w:pPr>
            <w:r w:rsidRPr="00DC7310">
              <w:rPr>
                <w:lang w:eastAsia="zh-CN"/>
              </w:rPr>
              <w:t>0.7</w:t>
            </w:r>
          </w:p>
        </w:tc>
      </w:tr>
      <w:tr w:rsidR="00A90DEF" w:rsidRPr="00DC7310" w14:paraId="30A9C800"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DD9F6DE" w14:textId="77777777" w:rsidR="00A90DEF" w:rsidRPr="00DC7310" w:rsidRDefault="00A90DEF" w:rsidP="00A90DEF">
            <w:pPr>
              <w:pStyle w:val="TAC"/>
              <w:keepNext w:val="0"/>
              <w:keepLines w:val="0"/>
            </w:pPr>
            <w:r w:rsidRPr="00DC7310">
              <w:t>DC_7-20-28-32_n3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DE0536D" w14:textId="77777777" w:rsidR="00A90DEF" w:rsidRPr="00DC7310" w:rsidRDefault="00A90DEF" w:rsidP="00A90DEF">
            <w:pPr>
              <w:pStyle w:val="TAC"/>
              <w:keepNext w:val="0"/>
              <w:keepLines w:val="0"/>
              <w:rPr>
                <w:rFonts w:cs="Arial"/>
                <w:lang w:eastAsia="ja-JP"/>
              </w:rPr>
            </w:pPr>
            <w:r w:rsidRPr="00DC7310">
              <w:rPr>
                <w:rFonts w:eastAsia="Malgun Gothic" w:cs="Arial"/>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ED5FF4" w14:textId="77777777" w:rsidR="00A90DEF" w:rsidRPr="00DC7310" w:rsidRDefault="00A90DEF" w:rsidP="00A90DEF">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A86E7EF" w14:textId="77777777" w:rsidR="00A90DEF" w:rsidRPr="00DC7310" w:rsidRDefault="00A90DEF" w:rsidP="00A90DEF">
            <w:pPr>
              <w:pStyle w:val="TAC"/>
              <w:keepNext w:val="0"/>
              <w:keepLines w:val="0"/>
              <w:rPr>
                <w:rFonts w:eastAsia="Malgun Gothic" w:cs="Arial"/>
                <w:lang w:eastAsia="ko-KR"/>
              </w:rPr>
            </w:pPr>
            <w:r w:rsidRPr="00DC7310">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hideMark/>
          </w:tcPr>
          <w:p w14:paraId="247CA2ED" w14:textId="77777777" w:rsidR="00A90DEF" w:rsidRPr="00DC7310" w:rsidRDefault="00A90DEF" w:rsidP="00A90DEF">
            <w:pPr>
              <w:pStyle w:val="TAC"/>
              <w:keepNext w:val="0"/>
              <w:keepLines w:val="0"/>
              <w:rPr>
                <w:rFonts w:eastAsiaTheme="minorEastAsia" w:cs="Arial"/>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83358A" w14:textId="77777777" w:rsidR="00A90DEF" w:rsidRPr="00DC7310" w:rsidRDefault="00A90DEF" w:rsidP="00A90DEF">
            <w:pPr>
              <w:pStyle w:val="TAC"/>
              <w:keepNext w:val="0"/>
              <w:keepLines w:val="0"/>
              <w:rPr>
                <w:rFonts w:cs="Arial"/>
                <w:lang w:eastAsia="zh-CN"/>
              </w:rPr>
            </w:pPr>
            <w:r w:rsidRPr="00DC7310">
              <w:rPr>
                <w:rFonts w:cs="Arial"/>
                <w:lang w:eastAsia="zh-CN"/>
              </w:rPr>
              <w:t>0.7</w:t>
            </w:r>
          </w:p>
        </w:tc>
      </w:tr>
      <w:tr w:rsidR="00A90DEF" w:rsidRPr="00DC7310" w14:paraId="4A96B8D5"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7C6A6BCF" w14:textId="77777777" w:rsidR="00A90DEF" w:rsidRPr="00DC7310" w:rsidRDefault="00A90DEF" w:rsidP="00A90DEF">
            <w:pPr>
              <w:pStyle w:val="TAC"/>
            </w:pPr>
            <w:r w:rsidRPr="00FC21AA">
              <w:t>DC_7-20-32_n1-n78</w:t>
            </w:r>
          </w:p>
        </w:tc>
        <w:tc>
          <w:tcPr>
            <w:tcW w:w="1332" w:type="dxa"/>
            <w:tcBorders>
              <w:top w:val="single" w:sz="4" w:space="0" w:color="auto"/>
              <w:left w:val="single" w:sz="4" w:space="0" w:color="auto"/>
              <w:bottom w:val="single" w:sz="4" w:space="0" w:color="auto"/>
              <w:right w:val="single" w:sz="4" w:space="0" w:color="auto"/>
            </w:tcBorders>
            <w:vAlign w:val="center"/>
          </w:tcPr>
          <w:p w14:paraId="19B6CCCD" w14:textId="77777777" w:rsidR="00A90DEF" w:rsidRPr="00DC7310" w:rsidRDefault="00A90DEF" w:rsidP="00A90DEF">
            <w:pPr>
              <w:pStyle w:val="TAC"/>
              <w:rPr>
                <w:rFonts w:cs="Arial"/>
                <w:lang w:eastAsia="zh-CN"/>
              </w:rPr>
            </w:pPr>
            <w:r w:rsidRPr="00FC21AA">
              <w:rPr>
                <w:rFonts w:eastAsia="Malgun Gothic" w:cs="Arial"/>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tcPr>
          <w:p w14:paraId="14DB9DD5" w14:textId="77777777" w:rsidR="00A90DEF" w:rsidRPr="00DC7310" w:rsidRDefault="00A90DEF" w:rsidP="00A90DEF">
            <w:pPr>
              <w:pStyle w:val="TAC"/>
              <w:rPr>
                <w:rFonts w:cs="Arial"/>
                <w:lang w:eastAsia="zh-CN"/>
              </w:rPr>
            </w:pPr>
            <w:r w:rsidRPr="00FC21AA">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4842A130" w14:textId="77777777" w:rsidR="00A90DEF" w:rsidRPr="00DC7310" w:rsidRDefault="00A90DEF" w:rsidP="00A90DEF">
            <w:pPr>
              <w:pStyle w:val="TAC"/>
              <w:rPr>
                <w:rFonts w:eastAsia="Malgun Gothic" w:cs="Arial"/>
                <w:lang w:eastAsia="ko-KR"/>
              </w:rPr>
            </w:pPr>
            <w:r w:rsidRPr="00FC21AA">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tcPr>
          <w:p w14:paraId="3F2E79BE" w14:textId="77777777" w:rsidR="00A90DEF" w:rsidRPr="00DC7310" w:rsidRDefault="00A90DEF" w:rsidP="00A90DEF">
            <w:pPr>
              <w:pStyle w:val="TAC"/>
              <w:rPr>
                <w:rFonts w:cs="Arial"/>
                <w:lang w:eastAsia="zh-CN"/>
              </w:rPr>
            </w:pPr>
            <w:r w:rsidRPr="00FC21AA">
              <w:rPr>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tcPr>
          <w:p w14:paraId="7501368D" w14:textId="77777777" w:rsidR="00A90DEF" w:rsidRPr="00DC7310" w:rsidRDefault="00A90DEF" w:rsidP="00A90DEF">
            <w:pPr>
              <w:pStyle w:val="TAC"/>
              <w:rPr>
                <w:rFonts w:cs="Arial"/>
                <w:lang w:eastAsia="zh-CN"/>
              </w:rPr>
            </w:pPr>
            <w:r w:rsidRPr="00FC21AA">
              <w:rPr>
                <w:lang w:eastAsia="zh-CN"/>
              </w:rPr>
              <w:t>0.8</w:t>
            </w:r>
          </w:p>
        </w:tc>
      </w:tr>
      <w:tr w:rsidR="00A90DEF" w:rsidRPr="00DC7310" w14:paraId="5691D344"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33D95BA" w14:textId="77777777" w:rsidR="00A90DEF" w:rsidRPr="00DC7310" w:rsidRDefault="00A90DEF" w:rsidP="00A90DEF">
            <w:pPr>
              <w:pStyle w:val="TAC"/>
              <w:keepNext w:val="0"/>
              <w:keepLines w:val="0"/>
            </w:pPr>
            <w:r w:rsidRPr="00DC7310">
              <w:t>DC_7-20-32-38_n1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CA5CBF3" w14:textId="77777777" w:rsidR="00A90DEF" w:rsidRPr="00DC7310" w:rsidRDefault="00A90DEF" w:rsidP="00A90DEF">
            <w:pPr>
              <w:pStyle w:val="TAC"/>
              <w:keepNext w:val="0"/>
              <w:keepLines w:val="0"/>
              <w:rPr>
                <w:rFonts w:eastAsiaTheme="minorEastAsia" w:cs="Arial"/>
                <w:lang w:eastAsia="ja-JP"/>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F8DF8C7" w14:textId="77777777" w:rsidR="00A90DEF" w:rsidRPr="00DC7310" w:rsidRDefault="00A90DEF" w:rsidP="00A90DEF">
            <w:pPr>
              <w:pStyle w:val="TAC"/>
              <w:keepNext w:val="0"/>
              <w:keepLines w:val="0"/>
              <w:rPr>
                <w:rFonts w:cs="Arial"/>
                <w:lang w:eastAsia="zh-CN"/>
              </w:rPr>
            </w:pPr>
            <w:r w:rsidRPr="00DC7310">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48DB96B" w14:textId="77777777" w:rsidR="00A90DEF" w:rsidRPr="00DC7310" w:rsidRDefault="00A90DEF" w:rsidP="00A90DEF">
            <w:pPr>
              <w:pStyle w:val="TAC"/>
              <w:keepNext w:val="0"/>
              <w:keepLines w:val="0"/>
              <w:rPr>
                <w:rFonts w:eastAsia="Malgun Gothic" w:cs="Arial"/>
                <w:lang w:eastAsia="ko-KR"/>
              </w:rPr>
            </w:pPr>
            <w:r w:rsidRPr="00DC7310">
              <w:rPr>
                <w:rFonts w:eastAsia="Malgun Gothic" w:cs="Arial"/>
                <w:lang w:eastAsia="ko-KR"/>
              </w:rPr>
              <w:t>-</w:t>
            </w:r>
          </w:p>
        </w:tc>
        <w:tc>
          <w:tcPr>
            <w:tcW w:w="1333" w:type="dxa"/>
            <w:tcBorders>
              <w:top w:val="single" w:sz="4" w:space="0" w:color="auto"/>
              <w:left w:val="single" w:sz="4" w:space="0" w:color="auto"/>
              <w:bottom w:val="single" w:sz="4" w:space="0" w:color="auto"/>
              <w:right w:val="single" w:sz="4" w:space="0" w:color="auto"/>
            </w:tcBorders>
            <w:hideMark/>
          </w:tcPr>
          <w:p w14:paraId="0C0F1085" w14:textId="77777777" w:rsidR="00A90DEF" w:rsidRPr="00DC7310" w:rsidRDefault="00A90DEF" w:rsidP="00A90DEF">
            <w:pPr>
              <w:pStyle w:val="TAC"/>
              <w:keepNext w:val="0"/>
              <w:keepLines w:val="0"/>
              <w:rPr>
                <w:rFonts w:eastAsiaTheme="minorEastAsia" w:cs="Arial"/>
                <w:lang w:eastAsia="zh-CN"/>
              </w:rPr>
            </w:pPr>
            <w:r w:rsidRPr="00DC7310">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8F97F34" w14:textId="77777777" w:rsidR="00A90DEF" w:rsidRPr="00DC7310" w:rsidRDefault="00A90DEF" w:rsidP="00A90DEF">
            <w:pPr>
              <w:pStyle w:val="TAC"/>
              <w:keepNext w:val="0"/>
              <w:keepLines w:val="0"/>
              <w:rPr>
                <w:rFonts w:cs="Arial"/>
                <w:lang w:eastAsia="zh-CN"/>
              </w:rPr>
            </w:pPr>
            <w:r w:rsidRPr="00DC7310">
              <w:rPr>
                <w:rFonts w:cs="Arial"/>
                <w:lang w:eastAsia="zh-CN"/>
              </w:rPr>
              <w:t>0.7</w:t>
            </w:r>
          </w:p>
        </w:tc>
      </w:tr>
      <w:tr w:rsidR="00A90DEF" w:rsidRPr="00DC7310" w14:paraId="6F0EEB4E"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3362CEB1" w14:textId="77777777" w:rsidR="00A90DEF" w:rsidRPr="00DC7310" w:rsidRDefault="00A90DEF" w:rsidP="00A90DEF">
            <w:pPr>
              <w:pStyle w:val="TAC"/>
              <w:keepNext w:val="0"/>
              <w:keepLines w:val="0"/>
            </w:pPr>
            <w:r w:rsidRPr="00DC7310">
              <w:rPr>
                <w:rFonts w:cs="Arial" w:hint="eastAsia"/>
                <w:lang w:eastAsia="zh-TW"/>
              </w:rPr>
              <w:t>DC_7-</w:t>
            </w:r>
            <w:r w:rsidRPr="00DC7310">
              <w:rPr>
                <w:rFonts w:cs="Arial"/>
                <w:lang w:eastAsia="zh-CN"/>
              </w:rPr>
              <w:t>20-38</w:t>
            </w:r>
            <w:r w:rsidRPr="00DC7310">
              <w:rPr>
                <w:rFonts w:cs="Arial" w:hint="eastAsia"/>
                <w:lang w:eastAsia="zh-TW"/>
              </w:rPr>
              <w:t>_n</w:t>
            </w:r>
            <w:r w:rsidRPr="00DC7310">
              <w:rPr>
                <w:rFonts w:cs="Arial"/>
                <w:lang w:eastAsia="zh-CN"/>
              </w:rPr>
              <w:t>3</w:t>
            </w:r>
            <w:r w:rsidRPr="00DC7310">
              <w:rPr>
                <w:rFonts w:cs="Arial" w:hint="eastAsia"/>
                <w:lang w:eastAsia="zh-TW"/>
              </w:rPr>
              <w:t>-n</w:t>
            </w:r>
            <w:r w:rsidRPr="00DC7310">
              <w:rPr>
                <w:rFonts w:cs="Arial"/>
                <w:lang w:eastAsia="zh-CN"/>
              </w:rPr>
              <w:t>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0A020DC" w14:textId="77777777" w:rsidR="00A90DEF" w:rsidRPr="00DC7310" w:rsidRDefault="00A90DEF" w:rsidP="00A90DEF">
            <w:pPr>
              <w:pStyle w:val="TAC"/>
              <w:keepNext w:val="0"/>
              <w:keepLines w:val="0"/>
              <w:rPr>
                <w:rFonts w:eastAsiaTheme="minorEastAsia" w:cs="Arial"/>
                <w:lang w:eastAsia="ja-JP"/>
              </w:rPr>
            </w:pPr>
            <w:r w:rsidRPr="00DC7310">
              <w:rPr>
                <w:rFonts w:cs="Arial"/>
                <w:lang w:eastAsia="zh-TW"/>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19797A" w14:textId="77777777" w:rsidR="00A90DEF" w:rsidRPr="00DC7310" w:rsidRDefault="00A90DEF" w:rsidP="00A90DEF">
            <w:pPr>
              <w:pStyle w:val="TAC"/>
              <w:keepNext w:val="0"/>
              <w:keepLines w:val="0"/>
              <w:rPr>
                <w:rFonts w:cs="Arial"/>
                <w:lang w:eastAsia="zh-CN"/>
              </w:rPr>
            </w:pPr>
            <w:r w:rsidRPr="00DC7310">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E562A57" w14:textId="77777777" w:rsidR="00A90DEF" w:rsidRPr="00DC7310" w:rsidRDefault="00A90DEF" w:rsidP="00A90DEF">
            <w:pPr>
              <w:pStyle w:val="TAC"/>
              <w:keepNext w:val="0"/>
              <w:keepLines w:val="0"/>
              <w:rPr>
                <w:rFonts w:eastAsia="Malgun Gothic" w:cs="Arial"/>
                <w:lang w:eastAsia="ko-KR"/>
              </w:rPr>
            </w:pPr>
            <w:r w:rsidRPr="00DC7310">
              <w:rPr>
                <w:rFonts w:eastAsia="Malgun Gothic" w:cs="Arial"/>
                <w:szCs w:val="18"/>
              </w:rPr>
              <w:t>0.</w:t>
            </w:r>
            <w:r w:rsidRPr="00DC7310">
              <w:rPr>
                <w:rFonts w:cs="Arial"/>
                <w:szCs w:val="18"/>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A33075" w14:textId="77777777" w:rsidR="00A90DEF" w:rsidRPr="00DC7310" w:rsidRDefault="00A90DEF" w:rsidP="00A90DEF">
            <w:pPr>
              <w:pStyle w:val="TAC"/>
              <w:keepNext w:val="0"/>
              <w:keepLines w:val="0"/>
              <w:rPr>
                <w:rFonts w:eastAsiaTheme="minorEastAsia" w:cs="Arial"/>
                <w:lang w:eastAsia="zh-CN"/>
              </w:rPr>
            </w:pPr>
            <w:r w:rsidRPr="00DC7310">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186E513" w14:textId="77777777" w:rsidR="00A90DEF" w:rsidRPr="00DC7310" w:rsidRDefault="00A90DEF" w:rsidP="00A90DEF">
            <w:pPr>
              <w:pStyle w:val="TAC"/>
              <w:keepNext w:val="0"/>
              <w:keepLines w:val="0"/>
              <w:rPr>
                <w:rFonts w:cs="Arial"/>
                <w:lang w:eastAsia="zh-CN"/>
              </w:rPr>
            </w:pPr>
            <w:r w:rsidRPr="00DC7310">
              <w:rPr>
                <w:rFonts w:cs="Arial"/>
                <w:lang w:eastAsia="zh-CN"/>
              </w:rPr>
              <w:t>0.8</w:t>
            </w:r>
          </w:p>
        </w:tc>
      </w:tr>
      <w:tr w:rsidR="00A90DEF" w:rsidRPr="00DC7310" w14:paraId="4105FA22"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2A6614A3" w14:textId="77777777" w:rsidR="00A90DEF" w:rsidRPr="00DC7310" w:rsidRDefault="00A90DEF" w:rsidP="00A90DEF">
            <w:pPr>
              <w:spacing w:after="0"/>
              <w:jc w:val="center"/>
              <w:rPr>
                <w:rFonts w:ascii="Arial" w:hAnsi="Arial" w:cs="Arial"/>
                <w:sz w:val="18"/>
                <w:lang w:eastAsia="zh-TW"/>
              </w:rPr>
            </w:pPr>
            <w:r w:rsidRPr="00DC7310">
              <w:rPr>
                <w:rFonts w:ascii="Arial" w:hAnsi="Arial" w:cs="Arial"/>
                <w:sz w:val="18"/>
                <w:lang w:eastAsia="zh-TW"/>
              </w:rPr>
              <w:t>DC_7-28_n1-n40-n78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9326A16" w14:textId="77777777" w:rsidR="00A90DEF" w:rsidRPr="00DC7310" w:rsidRDefault="00A90DEF" w:rsidP="00A90DEF">
            <w:pPr>
              <w:spacing w:after="0"/>
              <w:jc w:val="center"/>
              <w:rPr>
                <w:rFonts w:ascii="Arial" w:hAnsi="Arial" w:cs="Arial"/>
                <w:sz w:val="18"/>
                <w:lang w:eastAsia="zh-CN"/>
              </w:rPr>
            </w:pPr>
            <w:r w:rsidRPr="00DC7310">
              <w:rPr>
                <w:rFonts w:ascii="Arial" w:hAnsi="Arial" w:cs="Arial"/>
                <w:sz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E1CA2AA" w14:textId="77777777" w:rsidR="00A90DEF" w:rsidRPr="00DC7310" w:rsidRDefault="00A90DEF" w:rsidP="00A90DEF">
            <w:pPr>
              <w:spacing w:after="0"/>
              <w:jc w:val="center"/>
              <w:rPr>
                <w:rFonts w:ascii="Arial" w:hAnsi="Arial" w:cs="Arial"/>
                <w:sz w:val="18"/>
                <w:lang w:eastAsia="zh-CN"/>
              </w:rPr>
            </w:pPr>
            <w:r w:rsidRPr="00DC7310">
              <w:rPr>
                <w:rFonts w:ascii="Arial" w:hAnsi="Arial" w:cs="Arial"/>
                <w:sz w:val="18"/>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B9910F9" w14:textId="77777777" w:rsidR="00A90DEF" w:rsidRPr="00DC7310" w:rsidRDefault="00A90DEF" w:rsidP="00A90DEF">
            <w:pPr>
              <w:spacing w:after="0"/>
              <w:jc w:val="center"/>
              <w:rPr>
                <w:rFonts w:ascii="Arial" w:eastAsia="MS Mincho" w:hAnsi="Arial" w:cs="Arial"/>
                <w:sz w:val="18"/>
                <w:szCs w:val="18"/>
                <w:lang w:eastAsia="zh-CN"/>
              </w:rPr>
            </w:pPr>
            <w:r w:rsidRPr="00DC7310">
              <w:rPr>
                <w:rFonts w:ascii="Arial" w:hAnsi="Arial" w:cs="Arial"/>
                <w:sz w:val="18"/>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A2D09A8" w14:textId="77777777" w:rsidR="00A90DEF" w:rsidRPr="00DC7310" w:rsidRDefault="00A90DEF" w:rsidP="00A90DEF">
            <w:pPr>
              <w:spacing w:after="0"/>
              <w:jc w:val="center"/>
              <w:rPr>
                <w:rFonts w:ascii="Arial" w:hAnsi="Arial" w:cs="Arial"/>
                <w:sz w:val="18"/>
                <w:lang w:eastAsia="zh-CN"/>
              </w:rPr>
            </w:pPr>
            <w:r w:rsidRPr="00DC7310">
              <w:rPr>
                <w:rFonts w:ascii="Arial" w:hAnsi="Arial" w:cs="Arial"/>
                <w:sz w:val="18"/>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CD84CC4" w14:textId="77777777" w:rsidR="00A90DEF" w:rsidRPr="00DC7310" w:rsidRDefault="00A90DEF" w:rsidP="00A90DEF">
            <w:pPr>
              <w:spacing w:after="0"/>
              <w:jc w:val="center"/>
              <w:rPr>
                <w:rFonts w:ascii="Arial" w:hAnsi="Arial" w:cs="Arial"/>
                <w:sz w:val="18"/>
                <w:lang w:eastAsia="zh-CN"/>
              </w:rPr>
            </w:pPr>
            <w:r w:rsidRPr="00DC7310">
              <w:rPr>
                <w:rFonts w:ascii="Arial" w:hAnsi="Arial" w:cs="Arial"/>
                <w:sz w:val="18"/>
                <w:lang w:eastAsia="zh-CN"/>
              </w:rPr>
              <w:t>0.8</w:t>
            </w:r>
          </w:p>
        </w:tc>
      </w:tr>
      <w:tr w:rsidR="00A90DEF" w:rsidRPr="00DC7310" w14:paraId="619461EC"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1D59B8CE" w14:textId="77777777" w:rsidR="00A90DEF" w:rsidRPr="00DC7310" w:rsidRDefault="00A90DEF" w:rsidP="00A90DEF">
            <w:pPr>
              <w:pStyle w:val="TAC"/>
              <w:keepNext w:val="0"/>
              <w:keepLines w:val="0"/>
              <w:rPr>
                <w:rFonts w:cs="Arial"/>
                <w:lang w:eastAsia="zh-TW"/>
              </w:rPr>
            </w:pPr>
            <w:r w:rsidRPr="00DC7310">
              <w:rPr>
                <w:rFonts w:cs="Arial" w:hint="eastAsia"/>
                <w:lang w:eastAsia="zh-TW"/>
              </w:rPr>
              <w:t>DC_7-66-71_n2-n</w:t>
            </w:r>
            <w:r w:rsidRPr="00DC7310">
              <w:rPr>
                <w:rFonts w:cs="Arial"/>
                <w:lang w:eastAsia="zh-TW"/>
              </w:rPr>
              <w:t>66</w:t>
            </w:r>
          </w:p>
        </w:tc>
        <w:tc>
          <w:tcPr>
            <w:tcW w:w="1332" w:type="dxa"/>
            <w:tcBorders>
              <w:top w:val="single" w:sz="4" w:space="0" w:color="auto"/>
              <w:left w:val="single" w:sz="4" w:space="0" w:color="auto"/>
              <w:bottom w:val="single" w:sz="4" w:space="0" w:color="auto"/>
              <w:right w:val="single" w:sz="4" w:space="0" w:color="auto"/>
            </w:tcBorders>
            <w:vAlign w:val="center"/>
          </w:tcPr>
          <w:p w14:paraId="16137122" w14:textId="77777777" w:rsidR="00A90DEF" w:rsidRPr="00DC7310" w:rsidRDefault="00A90DEF" w:rsidP="00A90DEF">
            <w:pPr>
              <w:pStyle w:val="TAC"/>
              <w:keepNext w:val="0"/>
              <w:keepLines w:val="0"/>
              <w:rPr>
                <w:rFonts w:cs="Arial"/>
                <w:lang w:eastAsia="zh-TW"/>
              </w:rPr>
            </w:pPr>
            <w:r w:rsidRPr="00DC7310">
              <w:t>0.5</w:t>
            </w:r>
          </w:p>
        </w:tc>
        <w:tc>
          <w:tcPr>
            <w:tcW w:w="1333" w:type="dxa"/>
            <w:tcBorders>
              <w:top w:val="single" w:sz="4" w:space="0" w:color="auto"/>
              <w:left w:val="single" w:sz="4" w:space="0" w:color="auto"/>
              <w:bottom w:val="single" w:sz="4" w:space="0" w:color="auto"/>
              <w:right w:val="single" w:sz="4" w:space="0" w:color="auto"/>
            </w:tcBorders>
          </w:tcPr>
          <w:p w14:paraId="02E7E4F8" w14:textId="77777777" w:rsidR="00A90DEF" w:rsidRPr="00DC7310" w:rsidRDefault="00A90DEF" w:rsidP="00A90DEF">
            <w:pPr>
              <w:pStyle w:val="TAC"/>
              <w:keepNext w:val="0"/>
              <w:keepLines w:val="0"/>
              <w:rPr>
                <w:rFonts w:cs="Arial"/>
                <w:lang w:eastAsia="zh-CN"/>
              </w:rPr>
            </w:pPr>
            <w:r w:rsidRPr="00DC7310">
              <w:rPr>
                <w:rFonts w:cs="Arial" w:hint="eastAsia"/>
                <w:lang w:eastAsia="zh-TW"/>
              </w:rPr>
              <w:t>0.6</w:t>
            </w:r>
          </w:p>
        </w:tc>
        <w:tc>
          <w:tcPr>
            <w:tcW w:w="1332" w:type="dxa"/>
            <w:tcBorders>
              <w:top w:val="single" w:sz="4" w:space="0" w:color="auto"/>
              <w:left w:val="single" w:sz="4" w:space="0" w:color="auto"/>
              <w:bottom w:val="single" w:sz="4" w:space="0" w:color="auto"/>
              <w:right w:val="single" w:sz="4" w:space="0" w:color="auto"/>
            </w:tcBorders>
          </w:tcPr>
          <w:p w14:paraId="1547B9BD" w14:textId="77777777" w:rsidR="00A90DEF" w:rsidRPr="00DC7310" w:rsidRDefault="00A90DEF" w:rsidP="00A90DEF">
            <w:pPr>
              <w:pStyle w:val="TAC"/>
              <w:keepNext w:val="0"/>
              <w:keepLines w:val="0"/>
              <w:rPr>
                <w:rFonts w:eastAsia="Malgun Gothic" w:cs="Arial"/>
                <w:szCs w:val="18"/>
              </w:rPr>
            </w:pPr>
            <w:r w:rsidRPr="00DC7310">
              <w:rPr>
                <w:rFonts w:cs="Arial" w:hint="eastAsia"/>
                <w:lang w:eastAsia="zh-TW"/>
              </w:rPr>
              <w:t>0.6</w:t>
            </w:r>
          </w:p>
        </w:tc>
        <w:tc>
          <w:tcPr>
            <w:tcW w:w="1333" w:type="dxa"/>
            <w:tcBorders>
              <w:top w:val="single" w:sz="4" w:space="0" w:color="auto"/>
              <w:left w:val="single" w:sz="4" w:space="0" w:color="auto"/>
              <w:bottom w:val="single" w:sz="4" w:space="0" w:color="auto"/>
              <w:right w:val="single" w:sz="4" w:space="0" w:color="auto"/>
            </w:tcBorders>
          </w:tcPr>
          <w:p w14:paraId="7BAD519D" w14:textId="77777777" w:rsidR="00A90DEF" w:rsidRPr="00DC7310" w:rsidRDefault="00A90DEF" w:rsidP="00A90DEF">
            <w:pPr>
              <w:pStyle w:val="TAC"/>
              <w:keepNext w:val="0"/>
              <w:keepLines w:val="0"/>
              <w:rPr>
                <w:rFonts w:cs="Arial"/>
                <w:lang w:eastAsia="zh-CN"/>
              </w:rPr>
            </w:pPr>
            <w:r w:rsidRPr="00DC7310">
              <w:rPr>
                <w:rFonts w:cs="Arial" w:hint="eastAsia"/>
                <w:lang w:eastAsia="zh-TW"/>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320EF98" w14:textId="77777777" w:rsidR="00A90DEF" w:rsidRPr="00DC7310" w:rsidRDefault="00A90DEF" w:rsidP="00A90DEF">
            <w:pPr>
              <w:pStyle w:val="TAC"/>
              <w:keepNext w:val="0"/>
              <w:keepLines w:val="0"/>
              <w:rPr>
                <w:rFonts w:cs="Arial"/>
                <w:lang w:eastAsia="zh-CN"/>
              </w:rPr>
            </w:pPr>
            <w:r w:rsidRPr="00DC7310">
              <w:rPr>
                <w:lang w:eastAsia="zh-CN"/>
              </w:rPr>
              <w:t>0.5</w:t>
            </w:r>
          </w:p>
        </w:tc>
      </w:tr>
      <w:tr w:rsidR="00A90DEF" w:rsidRPr="00DC7310" w14:paraId="12E34624"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147D946C" w14:textId="77777777" w:rsidR="00A90DEF" w:rsidRPr="00DC7310" w:rsidRDefault="00A90DEF" w:rsidP="00A90DEF">
            <w:pPr>
              <w:pStyle w:val="TAC"/>
              <w:keepNext w:val="0"/>
              <w:keepLines w:val="0"/>
              <w:rPr>
                <w:rFonts w:cs="Arial"/>
                <w:lang w:eastAsia="zh-TW"/>
              </w:rPr>
            </w:pPr>
            <w:r w:rsidRPr="00DC7310">
              <w:rPr>
                <w:rFonts w:cs="Arial"/>
                <w:lang w:eastAsia="zh-TW"/>
              </w:rPr>
              <w:t>DC_7-66-71_n2-n77</w:t>
            </w:r>
          </w:p>
        </w:tc>
        <w:tc>
          <w:tcPr>
            <w:tcW w:w="1332" w:type="dxa"/>
            <w:tcBorders>
              <w:top w:val="single" w:sz="4" w:space="0" w:color="auto"/>
              <w:left w:val="single" w:sz="4" w:space="0" w:color="auto"/>
              <w:bottom w:val="single" w:sz="4" w:space="0" w:color="auto"/>
              <w:right w:val="single" w:sz="4" w:space="0" w:color="auto"/>
            </w:tcBorders>
            <w:vAlign w:val="center"/>
          </w:tcPr>
          <w:p w14:paraId="30B3A61D" w14:textId="77777777" w:rsidR="00A90DEF" w:rsidRPr="00DC7310" w:rsidRDefault="00A90DEF" w:rsidP="00A90DEF">
            <w:pPr>
              <w:pStyle w:val="TAC"/>
              <w:keepNext w:val="0"/>
              <w:keepLines w:val="0"/>
              <w:rPr>
                <w:rFonts w:cs="Arial"/>
                <w:lang w:eastAsia="zh-TW"/>
              </w:rPr>
            </w:pPr>
            <w:r w:rsidRPr="00DC7310">
              <w:rPr>
                <w:rFonts w:cs="Arial"/>
                <w:lang w:eastAsia="zh-TW"/>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6F866D2" w14:textId="77777777" w:rsidR="00A90DEF" w:rsidRPr="00DC7310" w:rsidRDefault="00A90DEF" w:rsidP="00A90DEF">
            <w:pPr>
              <w:pStyle w:val="TAC"/>
              <w:keepNext w:val="0"/>
              <w:keepLines w:val="0"/>
              <w:rPr>
                <w:rFonts w:cs="Arial"/>
                <w:lang w:eastAsia="zh-CN"/>
              </w:rPr>
            </w:pPr>
            <w:r w:rsidRPr="00DC7310">
              <w:rPr>
                <w:rFonts w:cs="Arial"/>
                <w:lang w:eastAsia="zh-TW"/>
              </w:rPr>
              <w:t>0.6</w:t>
            </w:r>
          </w:p>
        </w:tc>
        <w:tc>
          <w:tcPr>
            <w:tcW w:w="1332" w:type="dxa"/>
            <w:tcBorders>
              <w:top w:val="single" w:sz="4" w:space="0" w:color="auto"/>
              <w:left w:val="single" w:sz="4" w:space="0" w:color="auto"/>
              <w:bottom w:val="single" w:sz="4" w:space="0" w:color="auto"/>
              <w:right w:val="single" w:sz="4" w:space="0" w:color="auto"/>
            </w:tcBorders>
            <w:vAlign w:val="center"/>
          </w:tcPr>
          <w:p w14:paraId="328D80A6" w14:textId="77777777" w:rsidR="00A90DEF" w:rsidRPr="00DC7310" w:rsidRDefault="00A90DEF" w:rsidP="00A90DEF">
            <w:pPr>
              <w:pStyle w:val="TAC"/>
              <w:keepNext w:val="0"/>
              <w:keepLines w:val="0"/>
              <w:rPr>
                <w:rFonts w:eastAsia="Malgun Gothic" w:cs="Arial"/>
                <w:szCs w:val="18"/>
              </w:rPr>
            </w:pPr>
            <w:r w:rsidRPr="00DC7310">
              <w:rPr>
                <w:rFonts w:cs="Arial"/>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tcPr>
          <w:p w14:paraId="798D2B9B" w14:textId="77777777" w:rsidR="00A90DEF" w:rsidRPr="00DC7310" w:rsidRDefault="00A90DEF" w:rsidP="00A90DEF">
            <w:pPr>
              <w:pStyle w:val="TAC"/>
              <w:keepNext w:val="0"/>
              <w:keepLines w:val="0"/>
              <w:rPr>
                <w:rFonts w:cs="Arial"/>
                <w:lang w:eastAsia="zh-CN"/>
              </w:rPr>
            </w:pPr>
            <w:r w:rsidRPr="00DC7310">
              <w:rPr>
                <w:rFonts w:cs="Arial"/>
                <w:lang w:eastAsia="zh-TW"/>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7CEC834" w14:textId="77777777" w:rsidR="00A90DEF" w:rsidRPr="00DC7310" w:rsidRDefault="00A90DEF" w:rsidP="00A90DEF">
            <w:pPr>
              <w:pStyle w:val="TAC"/>
              <w:keepNext w:val="0"/>
              <w:keepLines w:val="0"/>
              <w:rPr>
                <w:rFonts w:cs="Arial"/>
                <w:lang w:eastAsia="zh-CN"/>
              </w:rPr>
            </w:pPr>
            <w:r w:rsidRPr="00DC7310">
              <w:rPr>
                <w:rFonts w:cs="Arial"/>
                <w:lang w:eastAsia="zh-TW"/>
              </w:rPr>
              <w:t>0.8</w:t>
            </w:r>
          </w:p>
        </w:tc>
      </w:tr>
      <w:tr w:rsidR="00A90DEF" w:rsidRPr="00DC7310" w14:paraId="0E5FBC84"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34067EFD" w14:textId="77777777" w:rsidR="00A90DEF" w:rsidRPr="00DC7310" w:rsidRDefault="00A90DEF" w:rsidP="00A90DEF">
            <w:pPr>
              <w:pStyle w:val="TAC"/>
              <w:keepNext w:val="0"/>
              <w:keepLines w:val="0"/>
              <w:rPr>
                <w:rFonts w:cs="Arial"/>
                <w:lang w:eastAsia="zh-TW"/>
              </w:rPr>
            </w:pPr>
            <w:r w:rsidRPr="00DC7310">
              <w:rPr>
                <w:rFonts w:cs="Arial"/>
                <w:lang w:eastAsia="zh-TW"/>
              </w:rPr>
              <w:t>DC_7-66-71_n2-n78</w:t>
            </w:r>
          </w:p>
        </w:tc>
        <w:tc>
          <w:tcPr>
            <w:tcW w:w="1332" w:type="dxa"/>
            <w:tcBorders>
              <w:top w:val="single" w:sz="4" w:space="0" w:color="auto"/>
              <w:left w:val="single" w:sz="4" w:space="0" w:color="auto"/>
              <w:bottom w:val="single" w:sz="4" w:space="0" w:color="auto"/>
              <w:right w:val="single" w:sz="4" w:space="0" w:color="auto"/>
            </w:tcBorders>
            <w:vAlign w:val="center"/>
          </w:tcPr>
          <w:p w14:paraId="78427451" w14:textId="77777777" w:rsidR="00A90DEF" w:rsidRPr="00DC7310" w:rsidRDefault="00A90DEF" w:rsidP="00A90DEF">
            <w:pPr>
              <w:pStyle w:val="TAC"/>
              <w:keepNext w:val="0"/>
              <w:keepLines w:val="0"/>
              <w:rPr>
                <w:rFonts w:cs="Arial"/>
                <w:lang w:eastAsia="zh-TW"/>
              </w:rPr>
            </w:pPr>
            <w:r w:rsidRPr="00DC7310">
              <w:rPr>
                <w:rFonts w:cs="Arial"/>
                <w:lang w:eastAsia="zh-TW"/>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8754169" w14:textId="77777777" w:rsidR="00A90DEF" w:rsidRPr="00DC7310" w:rsidRDefault="00A90DEF" w:rsidP="00A90DEF">
            <w:pPr>
              <w:pStyle w:val="TAC"/>
              <w:keepNext w:val="0"/>
              <w:keepLines w:val="0"/>
              <w:rPr>
                <w:rFonts w:cs="Arial"/>
                <w:lang w:eastAsia="zh-TW"/>
              </w:rPr>
            </w:pPr>
            <w:r w:rsidRPr="00DC7310">
              <w:rPr>
                <w:rFonts w:cs="Arial"/>
                <w:lang w:eastAsia="zh-TW"/>
              </w:rPr>
              <w:t>0.6</w:t>
            </w:r>
          </w:p>
        </w:tc>
        <w:tc>
          <w:tcPr>
            <w:tcW w:w="1332" w:type="dxa"/>
            <w:tcBorders>
              <w:top w:val="single" w:sz="4" w:space="0" w:color="auto"/>
              <w:left w:val="single" w:sz="4" w:space="0" w:color="auto"/>
              <w:bottom w:val="single" w:sz="4" w:space="0" w:color="auto"/>
              <w:right w:val="single" w:sz="4" w:space="0" w:color="auto"/>
            </w:tcBorders>
            <w:vAlign w:val="center"/>
          </w:tcPr>
          <w:p w14:paraId="355B27E5" w14:textId="77777777" w:rsidR="00A90DEF" w:rsidRPr="00DC7310" w:rsidRDefault="00A90DEF" w:rsidP="00A90DEF">
            <w:pPr>
              <w:pStyle w:val="TAC"/>
              <w:keepNext w:val="0"/>
              <w:keepLines w:val="0"/>
              <w:rPr>
                <w:rFonts w:eastAsiaTheme="minorEastAsia" w:cs="Arial"/>
                <w:lang w:eastAsia="zh-TW"/>
              </w:rPr>
            </w:pPr>
            <w:r w:rsidRPr="00DC7310">
              <w:rPr>
                <w:rFonts w:cs="Arial"/>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tcPr>
          <w:p w14:paraId="0516525D" w14:textId="77777777" w:rsidR="00A90DEF" w:rsidRPr="00DC7310" w:rsidRDefault="00A90DEF" w:rsidP="00A90DEF">
            <w:pPr>
              <w:pStyle w:val="TAC"/>
              <w:keepNext w:val="0"/>
              <w:keepLines w:val="0"/>
              <w:rPr>
                <w:rFonts w:cs="Arial"/>
                <w:lang w:eastAsia="zh-TW"/>
              </w:rPr>
            </w:pPr>
            <w:r w:rsidRPr="00DC7310">
              <w:rPr>
                <w:rFonts w:cs="Arial"/>
                <w:lang w:eastAsia="zh-TW"/>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46268EA" w14:textId="77777777" w:rsidR="00A90DEF" w:rsidRPr="00DC7310" w:rsidRDefault="00A90DEF" w:rsidP="00A90DEF">
            <w:pPr>
              <w:pStyle w:val="TAC"/>
              <w:keepNext w:val="0"/>
              <w:keepLines w:val="0"/>
              <w:rPr>
                <w:rFonts w:cs="Arial"/>
                <w:lang w:eastAsia="zh-TW"/>
              </w:rPr>
            </w:pPr>
            <w:r w:rsidRPr="00DC7310">
              <w:rPr>
                <w:rFonts w:cs="Arial"/>
                <w:lang w:eastAsia="zh-TW"/>
              </w:rPr>
              <w:t>0.8</w:t>
            </w:r>
          </w:p>
        </w:tc>
      </w:tr>
      <w:tr w:rsidR="00A90DEF" w:rsidRPr="00DC7310" w14:paraId="1060F34A"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tcPr>
          <w:p w14:paraId="09CFCFD3" w14:textId="77777777" w:rsidR="00A90DEF" w:rsidRPr="00DC7310" w:rsidRDefault="00A90DEF" w:rsidP="00A90DEF">
            <w:pPr>
              <w:pStyle w:val="TAC"/>
              <w:keepNext w:val="0"/>
              <w:keepLines w:val="0"/>
              <w:rPr>
                <w:rFonts w:cs="Arial"/>
                <w:lang w:eastAsia="zh-TW"/>
              </w:rPr>
            </w:pPr>
            <w:r w:rsidRPr="00DC7310">
              <w:rPr>
                <w:rFonts w:cs="Arial"/>
                <w:lang w:eastAsia="zh-TW"/>
              </w:rPr>
              <w:t>DC_7-66-71_n66-n77</w:t>
            </w:r>
          </w:p>
        </w:tc>
        <w:tc>
          <w:tcPr>
            <w:tcW w:w="1332" w:type="dxa"/>
            <w:tcBorders>
              <w:top w:val="single" w:sz="4" w:space="0" w:color="auto"/>
              <w:left w:val="single" w:sz="4" w:space="0" w:color="auto"/>
              <w:bottom w:val="single" w:sz="4" w:space="0" w:color="auto"/>
              <w:right w:val="single" w:sz="4" w:space="0" w:color="auto"/>
            </w:tcBorders>
            <w:vAlign w:val="center"/>
          </w:tcPr>
          <w:p w14:paraId="04648A27" w14:textId="77777777" w:rsidR="00A90DEF" w:rsidRPr="00DC7310" w:rsidRDefault="00A90DEF" w:rsidP="00A90DEF">
            <w:pPr>
              <w:pStyle w:val="TAC"/>
              <w:keepNext w:val="0"/>
              <w:keepLines w:val="0"/>
              <w:rPr>
                <w:rFonts w:cs="Arial"/>
                <w:lang w:eastAsia="zh-TW"/>
              </w:rPr>
            </w:pPr>
            <w:r w:rsidRPr="00DC7310">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014ABFF" w14:textId="77777777" w:rsidR="00A90DEF" w:rsidRPr="00DC7310" w:rsidRDefault="00A90DEF" w:rsidP="00A90DEF">
            <w:pPr>
              <w:pStyle w:val="TAC"/>
              <w:keepNext w:val="0"/>
              <w:keepLines w:val="0"/>
              <w:rPr>
                <w:rFonts w:cs="Arial"/>
                <w:lang w:eastAsia="zh-TW"/>
              </w:rPr>
            </w:pPr>
            <w:r w:rsidRPr="00DC7310">
              <w:rPr>
                <w:rFonts w:cs="Arial"/>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54172775" w14:textId="77777777" w:rsidR="00A90DEF" w:rsidRPr="00DC7310" w:rsidRDefault="00A90DEF" w:rsidP="00A90DEF">
            <w:pPr>
              <w:pStyle w:val="TAC"/>
              <w:keepNext w:val="0"/>
              <w:keepLines w:val="0"/>
              <w:rPr>
                <w:rFonts w:cs="Arial"/>
                <w:lang w:eastAsia="zh-TW"/>
              </w:rPr>
            </w:pPr>
            <w:r w:rsidRPr="00DC7310">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7519AD5" w14:textId="77777777" w:rsidR="00A90DEF" w:rsidRPr="00DC7310" w:rsidRDefault="00A90DEF" w:rsidP="00A90DEF">
            <w:pPr>
              <w:pStyle w:val="TAC"/>
              <w:keepNext w:val="0"/>
              <w:keepLines w:val="0"/>
              <w:rPr>
                <w:rFonts w:cs="Arial"/>
                <w:lang w:eastAsia="zh-TW"/>
              </w:rPr>
            </w:pPr>
            <w:r w:rsidRPr="00DC7310">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0ADA35D" w14:textId="77777777" w:rsidR="00A90DEF" w:rsidRPr="00DC7310" w:rsidRDefault="00A90DEF" w:rsidP="00A90DEF">
            <w:pPr>
              <w:pStyle w:val="TAC"/>
              <w:keepNext w:val="0"/>
              <w:keepLines w:val="0"/>
              <w:rPr>
                <w:rFonts w:cs="Arial"/>
                <w:lang w:eastAsia="zh-TW"/>
              </w:rPr>
            </w:pPr>
            <w:r w:rsidRPr="00DC7310">
              <w:rPr>
                <w:rFonts w:cs="Arial"/>
                <w:lang w:eastAsia="zh-TW"/>
              </w:rPr>
              <w:t>0.8</w:t>
            </w:r>
          </w:p>
        </w:tc>
      </w:tr>
      <w:tr w:rsidR="00A90DEF" w:rsidRPr="00DC7310" w14:paraId="66D13596"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726222D0" w14:textId="77777777" w:rsidR="00A90DEF" w:rsidRPr="00DC7310" w:rsidRDefault="00A90DEF" w:rsidP="00A90DEF">
            <w:pPr>
              <w:pStyle w:val="TAC"/>
              <w:keepNext w:val="0"/>
              <w:keepLines w:val="0"/>
            </w:pPr>
            <w:r w:rsidRPr="00DC7310">
              <w:t>DC_8_n3-n28-n77-n79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9DE89F6" w14:textId="77777777" w:rsidR="00A90DEF" w:rsidRPr="00DC7310" w:rsidRDefault="00A90DEF" w:rsidP="00A90DEF">
            <w:pPr>
              <w:pStyle w:val="TAC"/>
              <w:keepNext w:val="0"/>
              <w:keepLines w:val="0"/>
              <w:rPr>
                <w:rFonts w:eastAsiaTheme="minorEastAsia" w:cs="Arial"/>
                <w:lang w:eastAsia="zh-TW"/>
              </w:rPr>
            </w:pPr>
            <w:r w:rsidRPr="00DC7310">
              <w:rPr>
                <w:lang w:eastAsia="zh-CN"/>
              </w:rPr>
              <w:t>0.2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95F7AB6" w14:textId="77777777" w:rsidR="00A90DEF" w:rsidRPr="00DC7310" w:rsidRDefault="00A90DEF" w:rsidP="00A90DEF">
            <w:pPr>
              <w:pStyle w:val="TAC"/>
              <w:keepNext w:val="0"/>
              <w:keepLines w:val="0"/>
              <w:rPr>
                <w:rFonts w:cs="Arial"/>
                <w:lang w:eastAsia="zh-CN"/>
              </w:rPr>
            </w:pPr>
            <w:r w:rsidRPr="00DC7310">
              <w:rPr>
                <w:rFonts w:cs="Arial" w:hint="eastAsia"/>
                <w:lang w:eastAsia="zh-CN"/>
              </w:rPr>
              <w:t>0.2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EF35183" w14:textId="77777777" w:rsidR="00A90DEF" w:rsidRPr="00DC7310" w:rsidRDefault="00A90DEF" w:rsidP="00A90DEF">
            <w:pPr>
              <w:pStyle w:val="TAC"/>
              <w:keepNext w:val="0"/>
              <w:keepLines w:val="0"/>
              <w:rPr>
                <w:rFonts w:eastAsia="Malgun Gothic" w:cs="Arial"/>
                <w:szCs w:val="18"/>
              </w:rPr>
            </w:pPr>
            <w:r w:rsidRPr="00DC7310">
              <w:rPr>
                <w:lang w:eastAsia="zh-CN"/>
              </w:rPr>
              <w:t>0.2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78AEDAC" w14:textId="77777777" w:rsidR="00A90DEF" w:rsidRPr="00DC7310" w:rsidRDefault="00A90DEF" w:rsidP="00A90DEF">
            <w:pPr>
              <w:pStyle w:val="TAC"/>
              <w:keepNext w:val="0"/>
              <w:keepLines w:val="0"/>
              <w:rPr>
                <w:rFonts w:eastAsiaTheme="minorEastAsia" w:cs="Arial"/>
                <w:szCs w:val="18"/>
                <w:lang w:eastAsia="zh-CN"/>
              </w:rPr>
            </w:pPr>
            <w:r w:rsidRPr="00DC7310">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CCCC94" w14:textId="77777777" w:rsidR="00A90DEF" w:rsidRPr="00DC7310" w:rsidRDefault="00A90DEF" w:rsidP="00A90DEF">
            <w:pPr>
              <w:pStyle w:val="TAC"/>
              <w:keepNext w:val="0"/>
              <w:keepLines w:val="0"/>
              <w:rPr>
                <w:rFonts w:cs="Arial"/>
                <w:szCs w:val="18"/>
                <w:lang w:eastAsia="zh-CN"/>
              </w:rPr>
            </w:pPr>
            <w:r w:rsidRPr="00DC7310">
              <w:rPr>
                <w:rFonts w:cs="Arial"/>
                <w:szCs w:val="18"/>
                <w:lang w:eastAsia="zh-CN"/>
              </w:rPr>
              <w:t>0.5</w:t>
            </w:r>
          </w:p>
        </w:tc>
      </w:tr>
      <w:tr w:rsidR="00A90DEF" w:rsidRPr="00DC7310" w14:paraId="385DF402"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301A3F2" w14:textId="77777777" w:rsidR="00A90DEF" w:rsidRPr="00DC7310" w:rsidRDefault="00A90DEF" w:rsidP="00A90DEF">
            <w:pPr>
              <w:pStyle w:val="TAC"/>
              <w:keepNext w:val="0"/>
              <w:keepLines w:val="0"/>
              <w:rPr>
                <w:lang w:eastAsia="zh-TW"/>
              </w:rPr>
            </w:pPr>
            <w:r w:rsidRPr="00DC7310">
              <w:t>DC_8-11_n3-n28-n77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0FB3654" w14:textId="77777777" w:rsidR="00A90DEF" w:rsidRPr="00DC7310" w:rsidRDefault="00A90DEF" w:rsidP="00A90DEF">
            <w:pPr>
              <w:pStyle w:val="TAC"/>
              <w:keepNext w:val="0"/>
              <w:keepLines w:val="0"/>
              <w:rPr>
                <w:lang w:eastAsia="zh-TW"/>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060364B" w14:textId="77777777" w:rsidR="00A90DEF" w:rsidRPr="00DC7310" w:rsidRDefault="00A90DEF" w:rsidP="00A90DEF">
            <w:pPr>
              <w:pStyle w:val="TAC"/>
              <w:keepNext w:val="0"/>
              <w:keepLines w:val="0"/>
              <w:rPr>
                <w:lang w:eastAsia="zh-CN"/>
              </w:rPr>
            </w:pPr>
            <w:r w:rsidRPr="00DC7310">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60FBCE1" w14:textId="77777777" w:rsidR="00A90DEF" w:rsidRPr="00DC7310" w:rsidRDefault="00A90DEF" w:rsidP="00A90DEF">
            <w:pPr>
              <w:pStyle w:val="TAC"/>
              <w:keepNext w:val="0"/>
              <w:keepLines w:val="0"/>
              <w:rPr>
                <w:rFonts w:eastAsia="Malgun Gothic"/>
                <w:szCs w:val="18"/>
                <w:lang w:eastAsia="ko-KR"/>
              </w:rPr>
            </w:pPr>
            <w:r w:rsidRPr="00DC7310">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4CDD14B" w14:textId="77777777" w:rsidR="00A90DEF" w:rsidRPr="00DC7310" w:rsidRDefault="00A90DEF" w:rsidP="00A90DEF">
            <w:pPr>
              <w:pStyle w:val="TAC"/>
              <w:keepNext w:val="0"/>
              <w:keepLines w:val="0"/>
              <w:rPr>
                <w:rFonts w:eastAsiaTheme="minorEastAsia"/>
                <w:szCs w:val="18"/>
                <w:lang w:eastAsia="zh-CN"/>
              </w:rPr>
            </w:pPr>
            <w:r w:rsidRPr="00DC7310">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6E2DDA6" w14:textId="77777777" w:rsidR="00A90DEF" w:rsidRPr="00DC7310" w:rsidRDefault="00A90DEF" w:rsidP="00A90DEF">
            <w:pPr>
              <w:pStyle w:val="TAC"/>
              <w:keepNext w:val="0"/>
              <w:keepLines w:val="0"/>
              <w:rPr>
                <w:szCs w:val="18"/>
                <w:lang w:eastAsia="zh-CN"/>
              </w:rPr>
            </w:pPr>
            <w:r w:rsidRPr="00DC7310">
              <w:rPr>
                <w:szCs w:val="18"/>
                <w:lang w:eastAsia="zh-CN"/>
              </w:rPr>
              <w:t>0.8</w:t>
            </w:r>
          </w:p>
        </w:tc>
      </w:tr>
      <w:tr w:rsidR="00A90DEF" w:rsidRPr="00DC7310" w14:paraId="41C0680D"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766CE3E" w14:textId="77777777" w:rsidR="00A90DEF" w:rsidRPr="00DC7310" w:rsidRDefault="00A90DEF" w:rsidP="00A90DEF">
            <w:pPr>
              <w:pStyle w:val="TAC"/>
              <w:keepNext w:val="0"/>
              <w:keepLines w:val="0"/>
              <w:rPr>
                <w:lang w:eastAsia="zh-TW"/>
              </w:rPr>
            </w:pPr>
            <w:r w:rsidRPr="00DC7310">
              <w:t>DC_8-11_n3-n77-n79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E02C804" w14:textId="77777777" w:rsidR="00A90DEF" w:rsidRPr="00DC7310" w:rsidRDefault="00A90DEF" w:rsidP="00A90DEF">
            <w:pPr>
              <w:pStyle w:val="TAC"/>
              <w:keepNext w:val="0"/>
              <w:keepLines w:val="0"/>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BBFEA5E" w14:textId="77777777" w:rsidR="00A90DEF" w:rsidRPr="00DC7310" w:rsidRDefault="00A90DEF" w:rsidP="00A90DEF">
            <w:pPr>
              <w:pStyle w:val="TAC"/>
              <w:keepNext w:val="0"/>
              <w:keepLines w:val="0"/>
            </w:pPr>
            <w:r w:rsidRPr="00DC7310">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C8ED25F" w14:textId="77777777" w:rsidR="00A90DEF" w:rsidRPr="00DC7310" w:rsidRDefault="00A90DEF" w:rsidP="00A90DEF">
            <w:pPr>
              <w:pStyle w:val="TAC"/>
              <w:keepNext w:val="0"/>
              <w:keepLines w:val="0"/>
            </w:pPr>
            <w:r w:rsidRPr="00DC7310">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E293F27" w14:textId="77777777" w:rsidR="00A90DEF" w:rsidRPr="00DC7310" w:rsidRDefault="00A90DEF" w:rsidP="00A90DEF">
            <w:pPr>
              <w:pStyle w:val="TAC"/>
              <w:keepNext w:val="0"/>
              <w:keepLines w:val="0"/>
            </w:pPr>
            <w:r w:rsidRPr="00DC7310">
              <w:rPr>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F68C7A9" w14:textId="77777777" w:rsidR="00A90DEF" w:rsidRPr="00DC7310" w:rsidRDefault="00A90DEF" w:rsidP="00A90DEF">
            <w:pPr>
              <w:pStyle w:val="TAC"/>
              <w:keepNext w:val="0"/>
              <w:keepLines w:val="0"/>
            </w:pPr>
            <w:r w:rsidRPr="00DC7310">
              <w:rPr>
                <w:szCs w:val="18"/>
                <w:lang w:eastAsia="zh-CN"/>
              </w:rPr>
              <w:t>0.8</w:t>
            </w:r>
          </w:p>
        </w:tc>
      </w:tr>
      <w:tr w:rsidR="00A90DEF" w:rsidRPr="00DC7310" w14:paraId="08A066C2"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0D648368" w14:textId="77777777" w:rsidR="00A90DEF" w:rsidRPr="00DC7310" w:rsidRDefault="00A90DEF" w:rsidP="00A90DEF">
            <w:pPr>
              <w:pStyle w:val="TAC"/>
              <w:keepNext w:val="0"/>
              <w:keepLines w:val="0"/>
            </w:pPr>
            <w:r w:rsidRPr="00DC7310">
              <w:t>DC_8-</w:t>
            </w:r>
            <w:r>
              <w:t>20-28</w:t>
            </w:r>
            <w:r w:rsidRPr="00DC7310">
              <w:t>-</w:t>
            </w:r>
            <w:r>
              <w:t>38_</w:t>
            </w:r>
            <w:r w:rsidRPr="00DC7310">
              <w:t>n</w:t>
            </w:r>
            <w:r>
              <w:t>1</w:t>
            </w:r>
          </w:p>
        </w:tc>
        <w:tc>
          <w:tcPr>
            <w:tcW w:w="1332" w:type="dxa"/>
            <w:tcBorders>
              <w:top w:val="single" w:sz="4" w:space="0" w:color="auto"/>
              <w:left w:val="single" w:sz="4" w:space="0" w:color="auto"/>
              <w:bottom w:val="single" w:sz="4" w:space="0" w:color="auto"/>
              <w:right w:val="single" w:sz="4" w:space="0" w:color="auto"/>
            </w:tcBorders>
            <w:vAlign w:val="center"/>
          </w:tcPr>
          <w:p w14:paraId="6411E799" w14:textId="77777777" w:rsidR="00A90DEF" w:rsidRPr="00DC7310" w:rsidRDefault="00A90DEF" w:rsidP="00A90DEF">
            <w:pPr>
              <w:pStyle w:val="TAC"/>
              <w:keepNext w:val="0"/>
              <w:keepLines w:val="0"/>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tcPr>
          <w:p w14:paraId="1DEEC8FA" w14:textId="77777777" w:rsidR="00A90DEF" w:rsidRPr="00DC7310" w:rsidRDefault="00A90DEF" w:rsidP="00A90DEF">
            <w:pPr>
              <w:pStyle w:val="TAC"/>
              <w:keepNext w:val="0"/>
              <w:keepLines w:val="0"/>
              <w:rPr>
                <w:lang w:eastAsia="zh-CN"/>
              </w:rPr>
            </w:pPr>
            <w:r w:rsidRPr="00DC7310">
              <w:rPr>
                <w:lang w:eastAsia="zh-CN"/>
              </w:rPr>
              <w:t>0.2</w:t>
            </w:r>
          </w:p>
        </w:tc>
        <w:tc>
          <w:tcPr>
            <w:tcW w:w="1332" w:type="dxa"/>
            <w:tcBorders>
              <w:top w:val="single" w:sz="4" w:space="0" w:color="auto"/>
              <w:left w:val="single" w:sz="4" w:space="0" w:color="auto"/>
              <w:bottom w:val="single" w:sz="4" w:space="0" w:color="auto"/>
              <w:right w:val="single" w:sz="4" w:space="0" w:color="auto"/>
            </w:tcBorders>
            <w:vAlign w:val="center"/>
          </w:tcPr>
          <w:p w14:paraId="6CA0E3FA" w14:textId="77777777" w:rsidR="00A90DEF" w:rsidRPr="00DC7310" w:rsidRDefault="00A90DEF" w:rsidP="00A90DEF">
            <w:pPr>
              <w:pStyle w:val="TAC"/>
              <w:keepNext w:val="0"/>
              <w:keepLines w:val="0"/>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tcPr>
          <w:p w14:paraId="7356E0C2" w14:textId="77777777" w:rsidR="00A90DEF" w:rsidRPr="00DC7310" w:rsidRDefault="00A90DEF" w:rsidP="00A90DEF">
            <w:pPr>
              <w:pStyle w:val="TAC"/>
              <w:keepNext w:val="0"/>
              <w:keepLines w:val="0"/>
              <w:rPr>
                <w:szCs w:val="18"/>
                <w:lang w:eastAsia="zh-CN"/>
              </w:rPr>
            </w:pPr>
            <w:r w:rsidRPr="00DC7310">
              <w:rPr>
                <w:lang w:eastAsia="zh-CN"/>
              </w:rPr>
              <w:t>0.</w:t>
            </w:r>
            <w:r>
              <w:rPr>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tcPr>
          <w:p w14:paraId="66F964E4" w14:textId="77777777" w:rsidR="00A90DEF" w:rsidRPr="00DC7310" w:rsidRDefault="00A90DEF" w:rsidP="00A90DEF">
            <w:pPr>
              <w:pStyle w:val="TAC"/>
              <w:keepNext w:val="0"/>
              <w:keepLines w:val="0"/>
              <w:rPr>
                <w:szCs w:val="18"/>
                <w:lang w:eastAsia="zh-CN"/>
              </w:rPr>
            </w:pPr>
            <w:r w:rsidRPr="00DC7310">
              <w:rPr>
                <w:lang w:eastAsia="zh-CN"/>
              </w:rPr>
              <w:t>0.</w:t>
            </w:r>
            <w:r>
              <w:rPr>
                <w:lang w:eastAsia="zh-CN"/>
              </w:rPr>
              <w:t>2</w:t>
            </w:r>
          </w:p>
        </w:tc>
      </w:tr>
      <w:tr w:rsidR="00A90DEF" w:rsidRPr="00DC7310" w14:paraId="627CF5CB"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0C92D17C" w14:textId="77777777" w:rsidR="00A90DEF" w:rsidRPr="00DC7310" w:rsidRDefault="00A90DEF" w:rsidP="00A90DEF">
            <w:pPr>
              <w:pStyle w:val="TAC"/>
              <w:keepNext w:val="0"/>
              <w:keepLines w:val="0"/>
            </w:pPr>
            <w:r w:rsidRPr="00DC7310">
              <w:t>DC_8-</w:t>
            </w:r>
            <w:r>
              <w:t>20-28</w:t>
            </w:r>
            <w:r w:rsidRPr="00DC7310">
              <w:t>-</w:t>
            </w:r>
            <w:r>
              <w:t>40_</w:t>
            </w:r>
            <w:r w:rsidRPr="00DC7310">
              <w:t>n</w:t>
            </w:r>
            <w:r>
              <w:t>1</w:t>
            </w:r>
          </w:p>
        </w:tc>
        <w:tc>
          <w:tcPr>
            <w:tcW w:w="1332" w:type="dxa"/>
            <w:tcBorders>
              <w:top w:val="single" w:sz="4" w:space="0" w:color="auto"/>
              <w:left w:val="single" w:sz="4" w:space="0" w:color="auto"/>
              <w:bottom w:val="single" w:sz="4" w:space="0" w:color="auto"/>
              <w:right w:val="single" w:sz="4" w:space="0" w:color="auto"/>
            </w:tcBorders>
            <w:vAlign w:val="center"/>
          </w:tcPr>
          <w:p w14:paraId="777B2D94" w14:textId="77777777" w:rsidR="00A90DEF" w:rsidRPr="00DC7310" w:rsidRDefault="00A90DEF" w:rsidP="00A90DEF">
            <w:pPr>
              <w:pStyle w:val="TAC"/>
              <w:keepNext w:val="0"/>
              <w:keepLines w:val="0"/>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tcPr>
          <w:p w14:paraId="4B90750F" w14:textId="77777777" w:rsidR="00A90DEF" w:rsidRPr="00DC7310" w:rsidRDefault="00A90DEF" w:rsidP="00A90DEF">
            <w:pPr>
              <w:pStyle w:val="TAC"/>
              <w:keepNext w:val="0"/>
              <w:keepLines w:val="0"/>
              <w:rPr>
                <w:lang w:eastAsia="zh-CN"/>
              </w:rPr>
            </w:pPr>
            <w:r w:rsidRPr="00DC7310">
              <w:rPr>
                <w:lang w:eastAsia="zh-CN"/>
              </w:rPr>
              <w:t>0.2</w:t>
            </w:r>
          </w:p>
        </w:tc>
        <w:tc>
          <w:tcPr>
            <w:tcW w:w="1332" w:type="dxa"/>
            <w:tcBorders>
              <w:top w:val="single" w:sz="4" w:space="0" w:color="auto"/>
              <w:left w:val="single" w:sz="4" w:space="0" w:color="auto"/>
              <w:bottom w:val="single" w:sz="4" w:space="0" w:color="auto"/>
              <w:right w:val="single" w:sz="4" w:space="0" w:color="auto"/>
            </w:tcBorders>
            <w:vAlign w:val="center"/>
          </w:tcPr>
          <w:p w14:paraId="7FE7A8AC" w14:textId="77777777" w:rsidR="00A90DEF" w:rsidRPr="00DC7310" w:rsidRDefault="00A90DEF" w:rsidP="00A90DEF">
            <w:pPr>
              <w:pStyle w:val="TAC"/>
              <w:keepNext w:val="0"/>
              <w:keepLines w:val="0"/>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tcPr>
          <w:p w14:paraId="753EC1B9" w14:textId="77777777" w:rsidR="00A90DEF" w:rsidRPr="00DC7310" w:rsidRDefault="00A90DEF" w:rsidP="00A90DEF">
            <w:pPr>
              <w:pStyle w:val="TAC"/>
              <w:keepNext w:val="0"/>
              <w:keepLines w:val="0"/>
              <w:rPr>
                <w:szCs w:val="18"/>
                <w:lang w:eastAsia="zh-CN"/>
              </w:rPr>
            </w:pPr>
            <w:r w:rsidRPr="00DC7310">
              <w:rPr>
                <w:lang w:eastAsia="zh-CN"/>
              </w:rPr>
              <w:t>0.</w:t>
            </w:r>
            <w:r>
              <w:rPr>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tcPr>
          <w:p w14:paraId="039ABE23" w14:textId="77777777" w:rsidR="00A90DEF" w:rsidRPr="00DC7310" w:rsidRDefault="00A90DEF" w:rsidP="00A90DEF">
            <w:pPr>
              <w:pStyle w:val="TAC"/>
              <w:keepNext w:val="0"/>
              <w:keepLines w:val="0"/>
              <w:rPr>
                <w:szCs w:val="18"/>
                <w:lang w:eastAsia="zh-CN"/>
              </w:rPr>
            </w:pPr>
            <w:r w:rsidRPr="00DC7310">
              <w:rPr>
                <w:lang w:eastAsia="zh-CN"/>
              </w:rPr>
              <w:t>0.</w:t>
            </w:r>
            <w:r>
              <w:rPr>
                <w:lang w:eastAsia="zh-CN"/>
              </w:rPr>
              <w:t>2</w:t>
            </w:r>
          </w:p>
        </w:tc>
      </w:tr>
      <w:tr w:rsidR="00A90DEF" w:rsidRPr="00DC7310" w14:paraId="14F2E242"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6EEE459C" w14:textId="77777777" w:rsidR="00A90DEF" w:rsidRPr="00DC7310" w:rsidRDefault="00A90DEF" w:rsidP="00A90DEF">
            <w:pPr>
              <w:pStyle w:val="TAC"/>
              <w:keepNext w:val="0"/>
              <w:keepLines w:val="0"/>
            </w:pPr>
            <w:r w:rsidRPr="00DC7310">
              <w:t>DC_8-</w:t>
            </w:r>
            <w:r>
              <w:t>20-38</w:t>
            </w:r>
            <w:r w:rsidRPr="00DC7310">
              <w:t>-</w:t>
            </w:r>
            <w:r>
              <w:t>40_</w:t>
            </w:r>
            <w:r w:rsidRPr="00DC7310">
              <w:t>n</w:t>
            </w:r>
            <w:r>
              <w:t>28</w:t>
            </w:r>
          </w:p>
        </w:tc>
        <w:tc>
          <w:tcPr>
            <w:tcW w:w="1332" w:type="dxa"/>
            <w:tcBorders>
              <w:top w:val="single" w:sz="4" w:space="0" w:color="auto"/>
              <w:left w:val="single" w:sz="4" w:space="0" w:color="auto"/>
              <w:bottom w:val="single" w:sz="4" w:space="0" w:color="auto"/>
              <w:right w:val="single" w:sz="4" w:space="0" w:color="auto"/>
            </w:tcBorders>
            <w:vAlign w:val="center"/>
          </w:tcPr>
          <w:p w14:paraId="45F15BD8" w14:textId="77777777" w:rsidR="00A90DEF" w:rsidRPr="00DC7310" w:rsidRDefault="00A90DEF" w:rsidP="00A90DEF">
            <w:pPr>
              <w:pStyle w:val="TAC"/>
              <w:keepNext w:val="0"/>
              <w:keepLines w:val="0"/>
            </w:pPr>
            <w:r w:rsidRPr="00DC7310">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tcPr>
          <w:p w14:paraId="575D5624" w14:textId="77777777" w:rsidR="00A90DEF" w:rsidRPr="00DC7310" w:rsidRDefault="00A90DEF" w:rsidP="00A90DEF">
            <w:pPr>
              <w:pStyle w:val="TAC"/>
              <w:keepNext w:val="0"/>
              <w:keepLines w:val="0"/>
              <w:rPr>
                <w:lang w:eastAsia="zh-CN"/>
              </w:rPr>
            </w:pPr>
            <w:r w:rsidRPr="00DC7310">
              <w:rPr>
                <w:lang w:eastAsia="zh-CN"/>
              </w:rPr>
              <w:t>0.2</w:t>
            </w:r>
          </w:p>
        </w:tc>
        <w:tc>
          <w:tcPr>
            <w:tcW w:w="1332" w:type="dxa"/>
            <w:tcBorders>
              <w:top w:val="single" w:sz="4" w:space="0" w:color="auto"/>
              <w:left w:val="single" w:sz="4" w:space="0" w:color="auto"/>
              <w:bottom w:val="single" w:sz="4" w:space="0" w:color="auto"/>
              <w:right w:val="single" w:sz="4" w:space="0" w:color="auto"/>
            </w:tcBorders>
            <w:vAlign w:val="center"/>
          </w:tcPr>
          <w:p w14:paraId="32BE99C4" w14:textId="77777777" w:rsidR="00A90DEF" w:rsidRPr="00DC7310" w:rsidRDefault="00A90DEF" w:rsidP="00A90DEF">
            <w:pPr>
              <w:pStyle w:val="TAC"/>
              <w:keepNext w:val="0"/>
              <w:keepLines w:val="0"/>
            </w:pPr>
            <w:r w:rsidRPr="00DC7310">
              <w:rPr>
                <w:rFonts w:eastAsia="Malgun Gothic" w:cs="Arial"/>
                <w:lang w:eastAsia="ko-KR"/>
              </w:rPr>
              <w:t>0.</w:t>
            </w:r>
            <w:r>
              <w:rPr>
                <w:rFonts w:eastAsia="Malgun Gothic" w:cs="Arial"/>
                <w:lang w:eastAsia="ko-KR"/>
              </w:rPr>
              <w:t>4</w:t>
            </w:r>
          </w:p>
        </w:tc>
        <w:tc>
          <w:tcPr>
            <w:tcW w:w="1333" w:type="dxa"/>
            <w:tcBorders>
              <w:top w:val="single" w:sz="4" w:space="0" w:color="auto"/>
              <w:left w:val="single" w:sz="4" w:space="0" w:color="auto"/>
              <w:bottom w:val="single" w:sz="4" w:space="0" w:color="auto"/>
              <w:right w:val="single" w:sz="4" w:space="0" w:color="auto"/>
            </w:tcBorders>
            <w:vAlign w:val="center"/>
          </w:tcPr>
          <w:p w14:paraId="551DC340" w14:textId="77777777" w:rsidR="00A90DEF" w:rsidRPr="00DC7310" w:rsidRDefault="00A90DEF" w:rsidP="00A90DEF">
            <w:pPr>
              <w:pStyle w:val="TAC"/>
              <w:keepNext w:val="0"/>
              <w:keepLines w:val="0"/>
              <w:rPr>
                <w:szCs w:val="18"/>
                <w:lang w:eastAsia="zh-CN"/>
              </w:rPr>
            </w:pPr>
            <w:r w:rsidRPr="00DC7310">
              <w:rPr>
                <w:lang w:eastAsia="zh-CN"/>
              </w:rPr>
              <w:t>0.</w:t>
            </w:r>
            <w:r>
              <w:rPr>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tcPr>
          <w:p w14:paraId="71D8604A" w14:textId="77777777" w:rsidR="00A90DEF" w:rsidRPr="00DC7310" w:rsidRDefault="00A90DEF" w:rsidP="00A90DEF">
            <w:pPr>
              <w:pStyle w:val="TAC"/>
              <w:keepNext w:val="0"/>
              <w:keepLines w:val="0"/>
              <w:rPr>
                <w:szCs w:val="18"/>
                <w:lang w:eastAsia="zh-CN"/>
              </w:rPr>
            </w:pPr>
            <w:r w:rsidRPr="00DC7310">
              <w:rPr>
                <w:lang w:eastAsia="zh-CN"/>
              </w:rPr>
              <w:t>0.</w:t>
            </w:r>
            <w:r>
              <w:rPr>
                <w:lang w:eastAsia="zh-CN"/>
              </w:rPr>
              <w:t>2</w:t>
            </w:r>
          </w:p>
        </w:tc>
      </w:tr>
      <w:tr w:rsidR="00A90DEF" w:rsidRPr="00DC7310" w14:paraId="152D33BF"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4DEBCB1" w14:textId="77777777" w:rsidR="00A90DEF" w:rsidRPr="00DC7310" w:rsidRDefault="00A90DEF" w:rsidP="00A90DEF">
            <w:pPr>
              <w:pStyle w:val="TAC"/>
              <w:keepNext w:val="0"/>
              <w:keepLines w:val="0"/>
              <w:rPr>
                <w:lang w:eastAsia="zh-TW"/>
              </w:rPr>
            </w:pPr>
            <w:r w:rsidRPr="00DC7310">
              <w:t>DC_8-42_n3-n28-n77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FF9AD6A" w14:textId="77777777" w:rsidR="00A90DEF" w:rsidRPr="00DC7310" w:rsidRDefault="00A90DEF" w:rsidP="00A90DEF">
            <w:pPr>
              <w:pStyle w:val="TAC"/>
              <w:keepNext w:val="0"/>
              <w:keepLines w:val="0"/>
              <w:rPr>
                <w:lang w:eastAsia="zh-TW"/>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7E908E" w14:textId="77777777" w:rsidR="00A90DEF" w:rsidRPr="00DC7310" w:rsidRDefault="00A90DEF" w:rsidP="00A90DEF">
            <w:pPr>
              <w:pStyle w:val="TAC"/>
              <w:keepNext w:val="0"/>
              <w:keepLines w:val="0"/>
              <w:rPr>
                <w:lang w:eastAsia="zh-TW"/>
              </w:rPr>
            </w:pPr>
            <w:r w:rsidRPr="00DC7310">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A7C5148" w14:textId="77777777" w:rsidR="00A90DEF" w:rsidRPr="00DC7310" w:rsidRDefault="00A90DEF" w:rsidP="00A90DEF">
            <w:pPr>
              <w:pStyle w:val="TAC"/>
              <w:keepNext w:val="0"/>
              <w:keepLines w:val="0"/>
              <w:rPr>
                <w:rFonts w:eastAsia="Malgun Gothic"/>
                <w:szCs w:val="18"/>
                <w:lang w:eastAsia="ko-KR"/>
              </w:rPr>
            </w:pPr>
            <w:r w:rsidRPr="00DC7310">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470BC1" w14:textId="77777777" w:rsidR="00A90DEF" w:rsidRPr="00DC7310" w:rsidRDefault="00A90DEF" w:rsidP="00A90DEF">
            <w:pPr>
              <w:pStyle w:val="TAC"/>
              <w:keepNext w:val="0"/>
              <w:keepLines w:val="0"/>
              <w:rPr>
                <w:rFonts w:eastAsia="Malgun Gothic"/>
                <w:szCs w:val="18"/>
                <w:lang w:eastAsia="ko-KR"/>
              </w:rPr>
            </w:pPr>
            <w:r w:rsidRPr="00DC7310">
              <w:rPr>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69AA15D" w14:textId="77777777" w:rsidR="00A90DEF" w:rsidRPr="00DC7310" w:rsidRDefault="00A90DEF" w:rsidP="00A90DEF">
            <w:pPr>
              <w:pStyle w:val="TAC"/>
              <w:keepNext w:val="0"/>
              <w:keepLines w:val="0"/>
              <w:rPr>
                <w:rFonts w:eastAsia="Malgun Gothic"/>
                <w:szCs w:val="18"/>
                <w:lang w:eastAsia="ko-KR"/>
              </w:rPr>
            </w:pPr>
            <w:r w:rsidRPr="00DC7310">
              <w:rPr>
                <w:szCs w:val="18"/>
                <w:lang w:eastAsia="zh-CN"/>
              </w:rPr>
              <w:t>0.8</w:t>
            </w:r>
          </w:p>
        </w:tc>
      </w:tr>
      <w:tr w:rsidR="00A90DEF" w:rsidRPr="00DC7310" w14:paraId="10884E29"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0226DA64" w14:textId="77777777" w:rsidR="00A90DEF" w:rsidRPr="00DC7310" w:rsidRDefault="00A90DEF" w:rsidP="00A90DEF">
            <w:pPr>
              <w:pStyle w:val="TAC"/>
              <w:keepNext w:val="0"/>
              <w:keepLines w:val="0"/>
              <w:rPr>
                <w:rFonts w:eastAsiaTheme="minorEastAsia"/>
                <w:lang w:eastAsia="ko-KR"/>
              </w:rPr>
            </w:pPr>
            <w:r w:rsidRPr="00DC7310">
              <w:rPr>
                <w:lang w:eastAsia="zh-TW"/>
              </w:rPr>
              <w:t>DC_19-21-42_n1-n77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794E40E" w14:textId="77777777" w:rsidR="00A90DEF" w:rsidRPr="00DC7310" w:rsidRDefault="00A90DEF" w:rsidP="00A90DEF">
            <w:pPr>
              <w:pStyle w:val="TAC"/>
              <w:keepNext w:val="0"/>
              <w:keepLines w:val="0"/>
              <w:rPr>
                <w:lang w:eastAsia="zh-CN"/>
              </w:rPr>
            </w:pPr>
            <w:r w:rsidRPr="00DC7310">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5FDA9A2" w14:textId="77777777" w:rsidR="00A90DEF" w:rsidRPr="00DC7310" w:rsidRDefault="00A90DEF" w:rsidP="00A90DEF">
            <w:pPr>
              <w:pStyle w:val="TAC"/>
              <w:keepNext w:val="0"/>
              <w:keepLines w:val="0"/>
              <w:rPr>
                <w:lang w:eastAsia="zh-CN"/>
              </w:rPr>
            </w:pPr>
            <w:r w:rsidRPr="00DC7310">
              <w:rPr>
                <w:lang w:eastAsia="zh-CN"/>
              </w:rPr>
              <w:t>0.4</w:t>
            </w:r>
          </w:p>
        </w:tc>
        <w:tc>
          <w:tcPr>
            <w:tcW w:w="1332" w:type="dxa"/>
            <w:tcBorders>
              <w:top w:val="single" w:sz="4" w:space="0" w:color="auto"/>
              <w:left w:val="single" w:sz="4" w:space="0" w:color="auto"/>
              <w:bottom w:val="single" w:sz="4" w:space="0" w:color="auto"/>
              <w:right w:val="single" w:sz="4" w:space="0" w:color="auto"/>
            </w:tcBorders>
            <w:hideMark/>
          </w:tcPr>
          <w:p w14:paraId="3F616D57" w14:textId="77777777" w:rsidR="00A90DEF" w:rsidRPr="00DC7310" w:rsidRDefault="00A90DEF" w:rsidP="00A90DEF">
            <w:pPr>
              <w:pStyle w:val="TAC"/>
              <w:keepNext w:val="0"/>
              <w:keepLines w:val="0"/>
              <w:rPr>
                <w:rFonts w:eastAsia="Malgun Gothic"/>
              </w:rPr>
            </w:pPr>
            <w:r w:rsidRPr="00DC7310">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7AC7302" w14:textId="77777777" w:rsidR="00A90DEF" w:rsidRPr="00DC7310" w:rsidRDefault="00A90DEF" w:rsidP="00A90DEF">
            <w:pPr>
              <w:pStyle w:val="TAC"/>
              <w:keepNext w:val="0"/>
              <w:keepLines w:val="0"/>
              <w:rPr>
                <w:rFonts w:eastAsiaTheme="minorEastAsia"/>
                <w:lang w:eastAsia="zh-CN"/>
              </w:rPr>
            </w:pPr>
            <w:r w:rsidRPr="00DC7310">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C4C361" w14:textId="77777777" w:rsidR="00A90DEF" w:rsidRPr="00DC7310" w:rsidRDefault="00A90DEF" w:rsidP="00A90DEF">
            <w:pPr>
              <w:pStyle w:val="TAC"/>
              <w:keepNext w:val="0"/>
              <w:keepLines w:val="0"/>
              <w:rPr>
                <w:lang w:eastAsia="zh-CN"/>
              </w:rPr>
            </w:pPr>
            <w:r w:rsidRPr="00DC7310">
              <w:rPr>
                <w:lang w:eastAsia="zh-CN"/>
              </w:rPr>
              <w:t>0.8</w:t>
            </w:r>
          </w:p>
        </w:tc>
      </w:tr>
      <w:tr w:rsidR="00A90DEF" w:rsidRPr="00DC7310" w14:paraId="11722471"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582B4047" w14:textId="77777777" w:rsidR="00A90DEF" w:rsidRPr="00DC7310" w:rsidRDefault="00A90DEF" w:rsidP="00A90DEF">
            <w:pPr>
              <w:pStyle w:val="TAC"/>
              <w:keepNext w:val="0"/>
              <w:keepLines w:val="0"/>
              <w:rPr>
                <w:lang w:eastAsia="ko-KR"/>
              </w:rPr>
            </w:pPr>
            <w:r w:rsidRPr="00DC7310">
              <w:rPr>
                <w:lang w:eastAsia="zh-TW"/>
              </w:rPr>
              <w:t>DC_19-21-42_n1-n78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E4DC547" w14:textId="77777777" w:rsidR="00A90DEF" w:rsidRPr="00DC7310" w:rsidRDefault="00A90DEF" w:rsidP="00A90DEF">
            <w:pPr>
              <w:pStyle w:val="TAC"/>
              <w:keepNext w:val="0"/>
              <w:keepLines w:val="0"/>
              <w:rPr>
                <w:lang w:eastAsia="zh-CN"/>
              </w:rPr>
            </w:pPr>
            <w:r w:rsidRPr="00DC7310">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895F455" w14:textId="77777777" w:rsidR="00A90DEF" w:rsidRPr="00DC7310" w:rsidRDefault="00A90DEF" w:rsidP="00A90DEF">
            <w:pPr>
              <w:pStyle w:val="TAC"/>
              <w:keepNext w:val="0"/>
              <w:keepLines w:val="0"/>
              <w:rPr>
                <w:lang w:eastAsia="zh-CN"/>
              </w:rPr>
            </w:pPr>
            <w:r w:rsidRPr="00DC7310">
              <w:rPr>
                <w:lang w:eastAsia="zh-CN"/>
              </w:rPr>
              <w:t>0.4</w:t>
            </w:r>
          </w:p>
        </w:tc>
        <w:tc>
          <w:tcPr>
            <w:tcW w:w="1332" w:type="dxa"/>
            <w:tcBorders>
              <w:top w:val="single" w:sz="4" w:space="0" w:color="auto"/>
              <w:left w:val="single" w:sz="4" w:space="0" w:color="auto"/>
              <w:bottom w:val="single" w:sz="4" w:space="0" w:color="auto"/>
              <w:right w:val="single" w:sz="4" w:space="0" w:color="auto"/>
            </w:tcBorders>
            <w:hideMark/>
          </w:tcPr>
          <w:p w14:paraId="0BCB3BEC" w14:textId="77777777" w:rsidR="00A90DEF" w:rsidRPr="00DC7310" w:rsidRDefault="00A90DEF" w:rsidP="00A90DEF">
            <w:pPr>
              <w:pStyle w:val="TAC"/>
              <w:keepNext w:val="0"/>
              <w:keepLines w:val="0"/>
              <w:rPr>
                <w:rFonts w:eastAsia="Malgun Gothic"/>
              </w:rPr>
            </w:pPr>
            <w:r w:rsidRPr="00DC7310">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EC67473" w14:textId="77777777" w:rsidR="00A90DEF" w:rsidRPr="00DC7310" w:rsidRDefault="00A90DEF" w:rsidP="00A90DEF">
            <w:pPr>
              <w:pStyle w:val="TAC"/>
              <w:keepNext w:val="0"/>
              <w:keepLines w:val="0"/>
              <w:rPr>
                <w:rFonts w:eastAsia="Malgun Gothic"/>
              </w:rPr>
            </w:pPr>
            <w:r w:rsidRPr="00DC7310">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6E1D97" w14:textId="77777777" w:rsidR="00A90DEF" w:rsidRPr="00DC7310" w:rsidRDefault="00A90DEF" w:rsidP="00A90DEF">
            <w:pPr>
              <w:pStyle w:val="TAC"/>
              <w:keepNext w:val="0"/>
              <w:keepLines w:val="0"/>
              <w:rPr>
                <w:rFonts w:eastAsia="Malgun Gothic"/>
              </w:rPr>
            </w:pPr>
            <w:r w:rsidRPr="00DC7310">
              <w:rPr>
                <w:lang w:eastAsia="zh-CN"/>
              </w:rPr>
              <w:t>0.8</w:t>
            </w:r>
          </w:p>
        </w:tc>
      </w:tr>
      <w:tr w:rsidR="00A90DEF" w:rsidRPr="00DC7310" w14:paraId="74309867"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62ECBCD2" w14:textId="77777777" w:rsidR="00A90DEF" w:rsidRPr="00DC7310" w:rsidRDefault="00A90DEF" w:rsidP="00A90DEF">
            <w:pPr>
              <w:pStyle w:val="TAC"/>
              <w:keepNext w:val="0"/>
              <w:keepLines w:val="0"/>
              <w:rPr>
                <w:rFonts w:eastAsiaTheme="minorEastAsia"/>
                <w:lang w:eastAsia="ko-KR"/>
              </w:rPr>
            </w:pPr>
            <w:r w:rsidRPr="00DC7310">
              <w:rPr>
                <w:lang w:eastAsia="zh-TW"/>
              </w:rPr>
              <w:t>DC_19-21-42_n1-n79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F149FDA" w14:textId="77777777" w:rsidR="00A90DEF" w:rsidRPr="00DC7310" w:rsidRDefault="00A90DEF" w:rsidP="00A90DEF">
            <w:pPr>
              <w:pStyle w:val="TAC"/>
              <w:keepNext w:val="0"/>
              <w:keepLines w:val="0"/>
              <w:rPr>
                <w:lang w:eastAsia="zh-CN"/>
              </w:rPr>
            </w:pPr>
            <w:r w:rsidRPr="00DC7310">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54546B0" w14:textId="77777777" w:rsidR="00A90DEF" w:rsidRPr="00DC7310" w:rsidRDefault="00A90DEF" w:rsidP="00A90DEF">
            <w:pPr>
              <w:pStyle w:val="TAC"/>
              <w:keepNext w:val="0"/>
              <w:keepLines w:val="0"/>
              <w:rPr>
                <w:lang w:eastAsia="zh-CN"/>
              </w:rPr>
            </w:pPr>
            <w:r w:rsidRPr="00DC7310">
              <w:rPr>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DB59546" w14:textId="77777777" w:rsidR="00A90DEF" w:rsidRPr="00DC7310" w:rsidRDefault="00A90DEF" w:rsidP="00A90DEF">
            <w:pPr>
              <w:pStyle w:val="TAC"/>
              <w:keepNext w:val="0"/>
              <w:keepLines w:val="0"/>
              <w:rPr>
                <w:rFonts w:eastAsia="Malgun Gothic"/>
              </w:rPr>
            </w:pPr>
            <w:r w:rsidRPr="00DC7310">
              <w:rPr>
                <w:rFonts w:eastAsia="Malgun Gothic"/>
                <w:szCs w:val="18"/>
                <w:lang w:eastAsia="ko-KR"/>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A2C4EE9" w14:textId="77777777" w:rsidR="00A90DEF" w:rsidRPr="00DC7310" w:rsidRDefault="00A90DEF" w:rsidP="00A90DEF">
            <w:pPr>
              <w:pStyle w:val="TAC"/>
              <w:keepNext w:val="0"/>
              <w:keepLines w:val="0"/>
              <w:rPr>
                <w:rFonts w:eastAsia="Malgun Gothic"/>
              </w:rPr>
            </w:pPr>
            <w:r w:rsidRPr="00DC7310">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0DC0820" w14:textId="77777777" w:rsidR="00A90DEF" w:rsidRPr="00DC7310" w:rsidRDefault="00A90DEF" w:rsidP="00A90DEF">
            <w:pPr>
              <w:pStyle w:val="TAC"/>
              <w:keepNext w:val="0"/>
              <w:keepLines w:val="0"/>
              <w:rPr>
                <w:rFonts w:eastAsia="Malgun Gothic"/>
              </w:rPr>
            </w:pPr>
            <w:r w:rsidRPr="00DC7310">
              <w:rPr>
                <w:lang w:eastAsia="zh-CN"/>
              </w:rPr>
              <w:t>-</w:t>
            </w:r>
          </w:p>
        </w:tc>
      </w:tr>
      <w:tr w:rsidR="00A90DEF" w:rsidRPr="00DC7310" w14:paraId="77041FF0"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07538D06" w14:textId="77777777" w:rsidR="00A90DEF" w:rsidRPr="00DC7310" w:rsidRDefault="00A90DEF" w:rsidP="00A90DEF">
            <w:pPr>
              <w:pStyle w:val="TAC"/>
              <w:keepNext w:val="0"/>
              <w:keepLines w:val="0"/>
              <w:rPr>
                <w:rFonts w:eastAsiaTheme="minorEastAsia" w:cs="Arial"/>
              </w:rPr>
            </w:pPr>
            <w:r w:rsidRPr="00DC7310">
              <w:rPr>
                <w:rFonts w:cs="Arial"/>
                <w:lang w:eastAsia="ko-KR"/>
              </w:rPr>
              <w:t>DC_19-21-42_n77-n79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B55DE59" w14:textId="77777777" w:rsidR="00A90DEF" w:rsidRPr="00DC7310" w:rsidRDefault="00A90DEF" w:rsidP="00A90DEF">
            <w:pPr>
              <w:pStyle w:val="TAC"/>
              <w:keepNext w:val="0"/>
              <w:keepLines w:val="0"/>
              <w:rPr>
                <w:rFonts w:cs="Arial"/>
                <w:lang w:eastAsia="ja-JP"/>
              </w:rPr>
            </w:pPr>
            <w:r w:rsidRPr="00DC7310">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3FB488" w14:textId="77777777" w:rsidR="00A90DEF" w:rsidRPr="00DC7310" w:rsidRDefault="00A90DEF" w:rsidP="00A90DEF">
            <w:pPr>
              <w:pStyle w:val="TAC"/>
              <w:keepNext w:val="0"/>
              <w:keepLines w:val="0"/>
              <w:rPr>
                <w:rFonts w:cs="Arial"/>
                <w:lang w:eastAsia="ja-JP"/>
              </w:rPr>
            </w:pPr>
            <w:r w:rsidRPr="00DC7310">
              <w:rPr>
                <w:lang w:eastAsia="zh-CN"/>
              </w:rPr>
              <w:t>0.4</w:t>
            </w:r>
          </w:p>
        </w:tc>
        <w:tc>
          <w:tcPr>
            <w:tcW w:w="1332" w:type="dxa"/>
            <w:tcBorders>
              <w:top w:val="single" w:sz="4" w:space="0" w:color="auto"/>
              <w:left w:val="single" w:sz="4" w:space="0" w:color="auto"/>
              <w:bottom w:val="single" w:sz="4" w:space="0" w:color="auto"/>
              <w:right w:val="single" w:sz="4" w:space="0" w:color="auto"/>
            </w:tcBorders>
            <w:hideMark/>
          </w:tcPr>
          <w:p w14:paraId="5EFD81B9" w14:textId="77777777" w:rsidR="00A90DEF" w:rsidRPr="00DC7310" w:rsidRDefault="00A90DEF" w:rsidP="00A90DEF">
            <w:pPr>
              <w:pStyle w:val="TAC"/>
              <w:keepNext w:val="0"/>
              <w:keepLines w:val="0"/>
              <w:rPr>
                <w:rFonts w:cs="Arial"/>
                <w:szCs w:val="18"/>
              </w:rPr>
            </w:pPr>
            <w:r w:rsidRPr="00DC7310">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E667883" w14:textId="77777777" w:rsidR="00A90DEF" w:rsidRPr="00DC7310" w:rsidRDefault="00A90DEF" w:rsidP="00A90DEF">
            <w:pPr>
              <w:pStyle w:val="TAC"/>
              <w:keepNext w:val="0"/>
              <w:keepLines w:val="0"/>
              <w:rPr>
                <w:rFonts w:cs="Arial"/>
                <w:szCs w:val="18"/>
              </w:rPr>
            </w:pPr>
            <w:r w:rsidRPr="00DC7310">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2A1F6A" w14:textId="77777777" w:rsidR="00A90DEF" w:rsidRPr="00DC7310" w:rsidRDefault="00A90DEF" w:rsidP="00A90DEF">
            <w:pPr>
              <w:pStyle w:val="TAC"/>
              <w:keepNext w:val="0"/>
              <w:keepLines w:val="0"/>
              <w:rPr>
                <w:rFonts w:cs="Arial"/>
                <w:szCs w:val="18"/>
              </w:rPr>
            </w:pPr>
            <w:r w:rsidRPr="00DC7310">
              <w:rPr>
                <w:lang w:eastAsia="zh-CN"/>
              </w:rPr>
              <w:t>-</w:t>
            </w:r>
          </w:p>
        </w:tc>
      </w:tr>
      <w:tr w:rsidR="00A90DEF" w:rsidRPr="00DC7310" w14:paraId="176406D8"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hideMark/>
          </w:tcPr>
          <w:p w14:paraId="744A32E5" w14:textId="77777777" w:rsidR="00A90DEF" w:rsidRPr="00DC7310" w:rsidRDefault="00A90DEF" w:rsidP="00A90DEF">
            <w:pPr>
              <w:pStyle w:val="TAC"/>
              <w:keepNext w:val="0"/>
              <w:keepLines w:val="0"/>
              <w:rPr>
                <w:rFonts w:cs="Arial"/>
              </w:rPr>
            </w:pPr>
            <w:r w:rsidRPr="00DC7310">
              <w:rPr>
                <w:rFonts w:cs="Arial"/>
                <w:lang w:eastAsia="ko-KR"/>
              </w:rPr>
              <w:t>DC_19-21-42_n78-n79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D8F6D02" w14:textId="77777777" w:rsidR="00A90DEF" w:rsidRPr="00DC7310" w:rsidRDefault="00A90DEF" w:rsidP="00A90DEF">
            <w:pPr>
              <w:pStyle w:val="TAC"/>
              <w:keepNext w:val="0"/>
              <w:keepLines w:val="0"/>
              <w:rPr>
                <w:rFonts w:cs="Arial"/>
                <w:lang w:eastAsia="ja-JP"/>
              </w:rPr>
            </w:pPr>
            <w:r w:rsidRPr="00DC7310">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255BC44" w14:textId="77777777" w:rsidR="00A90DEF" w:rsidRPr="00DC7310" w:rsidRDefault="00A90DEF" w:rsidP="00A90DEF">
            <w:pPr>
              <w:pStyle w:val="TAC"/>
              <w:keepNext w:val="0"/>
              <w:keepLines w:val="0"/>
              <w:rPr>
                <w:rFonts w:cs="Arial"/>
                <w:lang w:eastAsia="ja-JP"/>
              </w:rPr>
            </w:pPr>
            <w:r w:rsidRPr="00DC7310">
              <w:rPr>
                <w:lang w:eastAsia="zh-CN"/>
              </w:rPr>
              <w:t>0.4</w:t>
            </w:r>
          </w:p>
        </w:tc>
        <w:tc>
          <w:tcPr>
            <w:tcW w:w="1332" w:type="dxa"/>
            <w:tcBorders>
              <w:top w:val="single" w:sz="4" w:space="0" w:color="auto"/>
              <w:left w:val="single" w:sz="4" w:space="0" w:color="auto"/>
              <w:bottom w:val="single" w:sz="4" w:space="0" w:color="auto"/>
              <w:right w:val="single" w:sz="4" w:space="0" w:color="auto"/>
            </w:tcBorders>
            <w:hideMark/>
          </w:tcPr>
          <w:p w14:paraId="0E24750B" w14:textId="77777777" w:rsidR="00A90DEF" w:rsidRPr="00DC7310" w:rsidRDefault="00A90DEF" w:rsidP="00A90DEF">
            <w:pPr>
              <w:pStyle w:val="TAC"/>
              <w:keepNext w:val="0"/>
              <w:keepLines w:val="0"/>
              <w:rPr>
                <w:rFonts w:cs="Arial"/>
                <w:szCs w:val="18"/>
              </w:rPr>
            </w:pPr>
            <w:r w:rsidRPr="00DC7310">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7AACF89" w14:textId="77777777" w:rsidR="00A90DEF" w:rsidRPr="00DC7310" w:rsidRDefault="00A90DEF" w:rsidP="00A90DEF">
            <w:pPr>
              <w:pStyle w:val="TAC"/>
              <w:keepNext w:val="0"/>
              <w:keepLines w:val="0"/>
              <w:rPr>
                <w:rFonts w:cs="Arial"/>
                <w:szCs w:val="18"/>
              </w:rPr>
            </w:pPr>
            <w:r w:rsidRPr="00DC7310">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EE87882" w14:textId="77777777" w:rsidR="00A90DEF" w:rsidRPr="00DC7310" w:rsidRDefault="00A90DEF" w:rsidP="00A90DEF">
            <w:pPr>
              <w:pStyle w:val="TAC"/>
              <w:keepNext w:val="0"/>
              <w:keepLines w:val="0"/>
              <w:rPr>
                <w:rFonts w:cs="Arial"/>
                <w:szCs w:val="18"/>
              </w:rPr>
            </w:pPr>
            <w:r w:rsidRPr="00DC7310">
              <w:rPr>
                <w:lang w:eastAsia="zh-CN"/>
              </w:rPr>
              <w:t>-</w:t>
            </w:r>
          </w:p>
        </w:tc>
      </w:tr>
      <w:tr w:rsidR="00A90DEF" w:rsidRPr="00DC7310" w14:paraId="407C13B8"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3674A5B" w14:textId="77777777" w:rsidR="00A90DEF" w:rsidRPr="00DC7310" w:rsidRDefault="00A90DEF" w:rsidP="00A90DEF">
            <w:pPr>
              <w:pStyle w:val="TAC"/>
              <w:keepNext w:val="0"/>
              <w:keepLines w:val="0"/>
              <w:rPr>
                <w:rFonts w:cs="Arial"/>
              </w:rPr>
            </w:pPr>
            <w:r w:rsidRPr="00DC7310">
              <w:t>DC_19-42_n1-</w:t>
            </w:r>
            <w:r w:rsidRPr="00DC7310">
              <w:rPr>
                <w:lang w:eastAsia="ja-JP"/>
              </w:rPr>
              <w:t>n77</w:t>
            </w:r>
            <w:r w:rsidRPr="00DC7310">
              <w:t>-</w:t>
            </w:r>
            <w:r w:rsidRPr="00DC7310">
              <w:rPr>
                <w:lang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C9C869C" w14:textId="77777777" w:rsidR="00A90DEF" w:rsidRPr="00DC7310" w:rsidRDefault="00A90DEF" w:rsidP="00A90DEF">
            <w:pPr>
              <w:pStyle w:val="TAC"/>
              <w:keepNext w:val="0"/>
              <w:keepLines w:val="0"/>
              <w:rPr>
                <w:rFonts w:cs="Arial"/>
                <w:lang w:eastAsia="ko-KR"/>
              </w:rPr>
            </w:pPr>
            <w:r w:rsidRPr="00DC7310">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BE4EAC1" w14:textId="77777777" w:rsidR="00A90DEF" w:rsidRPr="00DC7310" w:rsidRDefault="00A90DEF" w:rsidP="00A90DEF">
            <w:pPr>
              <w:pStyle w:val="TAC"/>
              <w:keepNext w:val="0"/>
              <w:keepLines w:val="0"/>
              <w:rPr>
                <w:rFonts w:cs="Arial"/>
                <w:lang w:eastAsia="zh-CN"/>
              </w:rPr>
            </w:pPr>
            <w:r w:rsidRPr="00DC7310">
              <w:rPr>
                <w:rFonts w:cs="Arial"/>
                <w:lang w:eastAsia="zh-CN"/>
              </w:rPr>
              <w:t>N/A</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0EF762" w14:textId="77777777" w:rsidR="00A90DEF" w:rsidRPr="00DC7310" w:rsidRDefault="00A90DEF" w:rsidP="00A90DEF">
            <w:pPr>
              <w:pStyle w:val="TAC"/>
              <w:keepNext w:val="0"/>
              <w:keepLines w:val="0"/>
              <w:rPr>
                <w:rFonts w:cs="Arial"/>
                <w:lang w:eastAsia="ko-KR"/>
              </w:rPr>
            </w:pPr>
            <w:r w:rsidRPr="00DC7310">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353B74" w14:textId="77777777" w:rsidR="00A90DEF" w:rsidRPr="00DC7310" w:rsidRDefault="00A90DEF" w:rsidP="00A90DEF">
            <w:pPr>
              <w:pStyle w:val="TAC"/>
              <w:keepNext w:val="0"/>
              <w:keepLines w:val="0"/>
              <w:rPr>
                <w:rFonts w:cs="Arial"/>
                <w:lang w:eastAsia="zh-CN"/>
              </w:rPr>
            </w:pPr>
            <w:r w:rsidRPr="00DC7310">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236843E" w14:textId="77777777" w:rsidR="00A90DEF" w:rsidRPr="00DC7310" w:rsidRDefault="00A90DEF" w:rsidP="00A90DEF">
            <w:pPr>
              <w:pStyle w:val="TAC"/>
              <w:keepNext w:val="0"/>
              <w:keepLines w:val="0"/>
              <w:rPr>
                <w:rFonts w:cs="Arial"/>
                <w:lang w:eastAsia="zh-CN"/>
              </w:rPr>
            </w:pPr>
            <w:r w:rsidRPr="00DC7310">
              <w:rPr>
                <w:rFonts w:cs="Arial"/>
                <w:lang w:eastAsia="zh-CN"/>
              </w:rPr>
              <w:t>0.5</w:t>
            </w:r>
          </w:p>
        </w:tc>
      </w:tr>
      <w:tr w:rsidR="00A90DEF" w:rsidRPr="00DC7310" w14:paraId="5BF7D62C" w14:textId="77777777" w:rsidTr="00AF7777">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30D4179" w14:textId="77777777" w:rsidR="00A90DEF" w:rsidRPr="00DC7310" w:rsidRDefault="00A90DEF" w:rsidP="00A90DEF">
            <w:pPr>
              <w:pStyle w:val="TAC"/>
              <w:keepNext w:val="0"/>
              <w:keepLines w:val="0"/>
              <w:rPr>
                <w:rFonts w:cs="Arial"/>
              </w:rPr>
            </w:pPr>
            <w:r w:rsidRPr="00DC7310">
              <w:t>DC_19-42_n1-</w:t>
            </w:r>
            <w:r w:rsidRPr="00DC7310">
              <w:rPr>
                <w:lang w:eastAsia="ja-JP"/>
              </w:rPr>
              <w:t>n78</w:t>
            </w:r>
            <w:r w:rsidRPr="00DC7310">
              <w:t>-</w:t>
            </w:r>
            <w:r w:rsidRPr="00DC7310">
              <w:rPr>
                <w:lang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E95B1AC" w14:textId="77777777" w:rsidR="00A90DEF" w:rsidRPr="00DC7310" w:rsidRDefault="00A90DEF" w:rsidP="00A90DEF">
            <w:pPr>
              <w:pStyle w:val="TAC"/>
              <w:keepNext w:val="0"/>
              <w:keepLines w:val="0"/>
              <w:rPr>
                <w:rFonts w:cs="Arial"/>
                <w:lang w:eastAsia="ko-KR"/>
              </w:rPr>
            </w:pPr>
            <w:r w:rsidRPr="00DC7310">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FCDF0EC" w14:textId="77777777" w:rsidR="00A90DEF" w:rsidRPr="00DC7310" w:rsidRDefault="00A90DEF" w:rsidP="00A90DEF">
            <w:pPr>
              <w:pStyle w:val="TAC"/>
              <w:keepNext w:val="0"/>
              <w:keepLines w:val="0"/>
              <w:rPr>
                <w:rFonts w:cs="Arial"/>
                <w:lang w:eastAsia="ko-KR"/>
              </w:rPr>
            </w:pPr>
            <w:r w:rsidRPr="00DC7310">
              <w:rPr>
                <w:lang w:eastAsia="zh-CN"/>
              </w:rPr>
              <w:t>N/A</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AA0549F" w14:textId="77777777" w:rsidR="00A90DEF" w:rsidRPr="00DC7310" w:rsidRDefault="00A90DEF" w:rsidP="00A90DEF">
            <w:pPr>
              <w:pStyle w:val="TAC"/>
              <w:keepNext w:val="0"/>
              <w:keepLines w:val="0"/>
              <w:rPr>
                <w:rFonts w:cs="Arial"/>
                <w:lang w:eastAsia="ko-KR"/>
              </w:rPr>
            </w:pPr>
            <w:r w:rsidRPr="00DC7310">
              <w:rPr>
                <w:rFonts w:eastAsia="Malgun Gothic"/>
                <w:szCs w:val="18"/>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3DB04CB" w14:textId="77777777" w:rsidR="00A90DEF" w:rsidRPr="00DC7310" w:rsidRDefault="00A90DEF" w:rsidP="00A90DEF">
            <w:pPr>
              <w:pStyle w:val="TAC"/>
              <w:keepNext w:val="0"/>
              <w:keepLines w:val="0"/>
              <w:rPr>
                <w:rFonts w:cs="Arial"/>
                <w:lang w:eastAsia="ko-KR"/>
              </w:rPr>
            </w:pPr>
            <w:r w:rsidRPr="00DC7310">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453BFF4" w14:textId="77777777" w:rsidR="00A90DEF" w:rsidRPr="00DC7310" w:rsidRDefault="00A90DEF" w:rsidP="00A90DEF">
            <w:pPr>
              <w:pStyle w:val="TAC"/>
              <w:keepNext w:val="0"/>
              <w:keepLines w:val="0"/>
              <w:rPr>
                <w:rFonts w:cs="Arial"/>
                <w:lang w:eastAsia="ko-KR"/>
              </w:rPr>
            </w:pPr>
            <w:r w:rsidRPr="00DC7310">
              <w:rPr>
                <w:lang w:eastAsia="zh-CN"/>
              </w:rPr>
              <w:t>0.5</w:t>
            </w:r>
          </w:p>
        </w:tc>
      </w:tr>
      <w:tr w:rsidR="00A90DEF" w:rsidRPr="00DC7310" w14:paraId="391DE754" w14:textId="77777777" w:rsidTr="00AF7777">
        <w:trPr>
          <w:jc w:val="center"/>
        </w:trPr>
        <w:tc>
          <w:tcPr>
            <w:tcW w:w="8926" w:type="dxa"/>
            <w:gridSpan w:val="6"/>
            <w:tcBorders>
              <w:top w:val="single" w:sz="4" w:space="0" w:color="auto"/>
              <w:left w:val="single" w:sz="4" w:space="0" w:color="auto"/>
              <w:bottom w:val="single" w:sz="4" w:space="0" w:color="auto"/>
              <w:right w:val="single" w:sz="4" w:space="0" w:color="auto"/>
            </w:tcBorders>
            <w:vAlign w:val="center"/>
            <w:hideMark/>
          </w:tcPr>
          <w:p w14:paraId="4DE02A5A" w14:textId="77777777" w:rsidR="00A90DEF" w:rsidRPr="00DC7310" w:rsidRDefault="00A90DEF" w:rsidP="00A90DEF">
            <w:pPr>
              <w:pStyle w:val="TAN"/>
              <w:keepNext w:val="0"/>
              <w:keepLines w:val="0"/>
              <w:rPr>
                <w:lang w:eastAsia="ko-KR"/>
              </w:rPr>
            </w:pPr>
            <w:r w:rsidRPr="00DC7310">
              <w:rPr>
                <w:lang w:eastAsia="ko-KR"/>
              </w:rPr>
              <w:t>NOTE</w:t>
            </w:r>
            <w:r>
              <w:rPr>
                <w:lang w:eastAsia="ko-KR"/>
              </w:rPr>
              <w:t xml:space="preserve"> </w:t>
            </w:r>
            <w:r w:rsidRPr="00DC7310">
              <w:rPr>
                <w:lang w:eastAsia="zh-CN"/>
              </w:rPr>
              <w:t>1</w:t>
            </w:r>
            <w:r w:rsidRPr="00DC7310">
              <w:rPr>
                <w:lang w:eastAsia="ko-KR"/>
              </w:rPr>
              <w:t>:</w:t>
            </w:r>
            <w:r w:rsidRPr="00DC7310">
              <w:rPr>
                <w:lang w:eastAsia="ko-KR"/>
              </w:rPr>
              <w:tab/>
            </w:r>
            <w:r w:rsidRPr="00DC7310">
              <w:rPr>
                <w:lang w:eastAsia="zh-CN"/>
              </w:rPr>
              <w:t>The</w:t>
            </w:r>
            <w:r>
              <w:rPr>
                <w:lang w:eastAsia="zh-CN"/>
              </w:rPr>
              <w:t xml:space="preserve"> </w:t>
            </w:r>
            <w:r w:rsidRPr="00DC7310">
              <w:rPr>
                <w:lang w:eastAsia="zh-CN"/>
              </w:rPr>
              <w:t>requirement</w:t>
            </w:r>
            <w:r>
              <w:rPr>
                <w:lang w:eastAsia="ko-KR"/>
              </w:rPr>
              <w:t xml:space="preserve"> </w:t>
            </w:r>
            <w:r w:rsidRPr="00DC7310">
              <w:rPr>
                <w:lang w:eastAsia="ko-KR"/>
              </w:rPr>
              <w:t>is</w:t>
            </w:r>
            <w:r>
              <w:rPr>
                <w:lang w:eastAsia="ko-KR"/>
              </w:rPr>
              <w:t xml:space="preserve"> </w:t>
            </w:r>
            <w:r w:rsidRPr="00DC7310">
              <w:rPr>
                <w:lang w:eastAsia="ko-KR"/>
              </w:rPr>
              <w:t>applied</w:t>
            </w:r>
            <w:r>
              <w:rPr>
                <w:lang w:eastAsia="ko-KR"/>
              </w:rPr>
              <w:t xml:space="preserve"> </w:t>
            </w:r>
            <w:r w:rsidRPr="00DC7310">
              <w:rPr>
                <w:lang w:eastAsia="ko-KR"/>
              </w:rPr>
              <w:t>for</w:t>
            </w:r>
            <w:r>
              <w:rPr>
                <w:lang w:eastAsia="ko-KR"/>
              </w:rPr>
              <w:t xml:space="preserve"> </w:t>
            </w:r>
            <w:r w:rsidRPr="00DC7310">
              <w:rPr>
                <w:lang w:eastAsia="ko-KR"/>
              </w:rPr>
              <w:t>UE</w:t>
            </w:r>
            <w:r>
              <w:rPr>
                <w:lang w:eastAsia="ko-KR"/>
              </w:rPr>
              <w:t xml:space="preserve"> </w:t>
            </w:r>
            <w:r w:rsidRPr="00DC7310">
              <w:rPr>
                <w:lang w:eastAsia="ko-KR"/>
              </w:rPr>
              <w:t>transmitting</w:t>
            </w:r>
            <w:r>
              <w:rPr>
                <w:lang w:eastAsia="ko-KR"/>
              </w:rPr>
              <w:t xml:space="preserve"> </w:t>
            </w:r>
            <w:r w:rsidRPr="00DC7310">
              <w:rPr>
                <w:lang w:eastAsia="ko-KR"/>
              </w:rPr>
              <w:t>on</w:t>
            </w:r>
            <w:r>
              <w:rPr>
                <w:lang w:eastAsia="ko-KR"/>
              </w:rPr>
              <w:t xml:space="preserve"> </w:t>
            </w:r>
            <w:r w:rsidRPr="00DC7310">
              <w:rPr>
                <w:lang w:eastAsia="ko-KR"/>
              </w:rPr>
              <w:t>the</w:t>
            </w:r>
            <w:r>
              <w:rPr>
                <w:lang w:eastAsia="ko-KR"/>
              </w:rPr>
              <w:t xml:space="preserve"> </w:t>
            </w:r>
            <w:r w:rsidRPr="00DC7310">
              <w:rPr>
                <w:lang w:eastAsia="ko-KR"/>
              </w:rPr>
              <w:t>frequency</w:t>
            </w:r>
            <w:r>
              <w:rPr>
                <w:lang w:eastAsia="ko-KR"/>
              </w:rPr>
              <w:t xml:space="preserve"> </w:t>
            </w:r>
            <w:r w:rsidRPr="00DC7310">
              <w:rPr>
                <w:lang w:eastAsia="ko-KR"/>
              </w:rPr>
              <w:t>range</w:t>
            </w:r>
            <w:r>
              <w:rPr>
                <w:lang w:eastAsia="ko-KR"/>
              </w:rPr>
              <w:t xml:space="preserve"> </w:t>
            </w:r>
            <w:r w:rsidRPr="00DC7310">
              <w:rPr>
                <w:lang w:eastAsia="ko-KR"/>
              </w:rPr>
              <w:t>of</w:t>
            </w:r>
            <w:r>
              <w:rPr>
                <w:lang w:eastAsia="ko-KR"/>
              </w:rPr>
              <w:t xml:space="preserve"> </w:t>
            </w:r>
            <w:r w:rsidRPr="00DC7310">
              <w:rPr>
                <w:lang w:eastAsia="ko-KR"/>
              </w:rPr>
              <w:t>2545</w:t>
            </w:r>
            <w:r>
              <w:rPr>
                <w:lang w:eastAsia="ko-KR"/>
              </w:rPr>
              <w:t xml:space="preserve"> </w:t>
            </w:r>
            <w:r w:rsidRPr="00DC7310">
              <w:rPr>
                <w:lang w:eastAsia="ko-KR"/>
              </w:rPr>
              <w:t>–</w:t>
            </w:r>
            <w:r>
              <w:rPr>
                <w:lang w:eastAsia="ko-KR"/>
              </w:rPr>
              <w:t xml:space="preserve"> </w:t>
            </w:r>
            <w:r w:rsidRPr="00DC7310">
              <w:rPr>
                <w:lang w:eastAsia="ko-KR"/>
              </w:rPr>
              <w:t>26</w:t>
            </w:r>
            <w:r w:rsidRPr="00DC7310">
              <w:rPr>
                <w:lang w:eastAsia="zh-CN"/>
              </w:rPr>
              <w:t>90</w:t>
            </w:r>
            <w:r>
              <w:rPr>
                <w:lang w:eastAsia="zh-CN"/>
              </w:rPr>
              <w:t xml:space="preserve"> </w:t>
            </w:r>
            <w:r w:rsidRPr="00DC7310">
              <w:rPr>
                <w:lang w:eastAsia="ko-KR"/>
              </w:rPr>
              <w:t>MHz.</w:t>
            </w:r>
          </w:p>
          <w:p w14:paraId="2BC5ACC4" w14:textId="77777777" w:rsidR="00A90DEF" w:rsidRPr="00DC7310" w:rsidRDefault="00A90DEF" w:rsidP="00A90DEF">
            <w:pPr>
              <w:pStyle w:val="TAN"/>
              <w:keepNext w:val="0"/>
              <w:keepLines w:val="0"/>
              <w:rPr>
                <w:lang w:eastAsia="ko-KR"/>
              </w:rPr>
            </w:pPr>
            <w:r w:rsidRPr="00DC7310">
              <w:rPr>
                <w:lang w:eastAsia="ko-KR"/>
              </w:rPr>
              <w:t>NOTE</w:t>
            </w:r>
            <w:r>
              <w:rPr>
                <w:lang w:eastAsia="ko-KR"/>
              </w:rPr>
              <w:t xml:space="preserve"> </w:t>
            </w:r>
            <w:r w:rsidRPr="00DC7310">
              <w:rPr>
                <w:lang w:eastAsia="zh-CN"/>
              </w:rPr>
              <w:t>2</w:t>
            </w:r>
            <w:r w:rsidRPr="00DC7310">
              <w:rPr>
                <w:lang w:eastAsia="ko-KR"/>
              </w:rPr>
              <w:t>:</w:t>
            </w:r>
            <w:r w:rsidRPr="00DC7310">
              <w:rPr>
                <w:lang w:eastAsia="ko-KR"/>
              </w:rPr>
              <w:tab/>
            </w:r>
            <w:r w:rsidRPr="00DC7310">
              <w:rPr>
                <w:lang w:eastAsia="zh-CN"/>
              </w:rPr>
              <w:t>The</w:t>
            </w:r>
            <w:r>
              <w:rPr>
                <w:lang w:eastAsia="zh-CN"/>
              </w:rPr>
              <w:t xml:space="preserve"> </w:t>
            </w:r>
            <w:r w:rsidRPr="00DC7310">
              <w:rPr>
                <w:lang w:eastAsia="zh-CN"/>
              </w:rPr>
              <w:t>requirement</w:t>
            </w:r>
            <w:r>
              <w:rPr>
                <w:lang w:eastAsia="ko-KR"/>
              </w:rPr>
              <w:t xml:space="preserve"> </w:t>
            </w:r>
            <w:r w:rsidRPr="00DC7310">
              <w:rPr>
                <w:lang w:eastAsia="ko-KR"/>
              </w:rPr>
              <w:t>is</w:t>
            </w:r>
            <w:r>
              <w:rPr>
                <w:lang w:eastAsia="ko-KR"/>
              </w:rPr>
              <w:t xml:space="preserve"> </w:t>
            </w:r>
            <w:r w:rsidRPr="00DC7310">
              <w:rPr>
                <w:lang w:eastAsia="ko-KR"/>
              </w:rPr>
              <w:t>applied</w:t>
            </w:r>
            <w:r>
              <w:rPr>
                <w:lang w:eastAsia="ko-KR"/>
              </w:rPr>
              <w:t xml:space="preserve"> </w:t>
            </w:r>
            <w:r w:rsidRPr="00DC7310">
              <w:rPr>
                <w:lang w:eastAsia="ko-KR"/>
              </w:rPr>
              <w:t>for</w:t>
            </w:r>
            <w:r>
              <w:rPr>
                <w:lang w:eastAsia="ko-KR"/>
              </w:rPr>
              <w:t xml:space="preserve"> </w:t>
            </w:r>
            <w:r w:rsidRPr="00DC7310">
              <w:rPr>
                <w:lang w:eastAsia="ko-KR"/>
              </w:rPr>
              <w:t>UE</w:t>
            </w:r>
            <w:r>
              <w:rPr>
                <w:lang w:eastAsia="ko-KR"/>
              </w:rPr>
              <w:t xml:space="preserve"> </w:t>
            </w:r>
            <w:r w:rsidRPr="00DC7310">
              <w:rPr>
                <w:lang w:eastAsia="ko-KR"/>
              </w:rPr>
              <w:t>transmitting</w:t>
            </w:r>
            <w:r>
              <w:rPr>
                <w:lang w:eastAsia="ko-KR"/>
              </w:rPr>
              <w:t xml:space="preserve"> </w:t>
            </w:r>
            <w:r w:rsidRPr="00DC7310">
              <w:rPr>
                <w:lang w:eastAsia="ko-KR"/>
              </w:rPr>
              <w:t>on</w:t>
            </w:r>
            <w:r>
              <w:rPr>
                <w:lang w:eastAsia="ko-KR"/>
              </w:rPr>
              <w:t xml:space="preserve"> </w:t>
            </w:r>
            <w:r w:rsidRPr="00DC7310">
              <w:rPr>
                <w:lang w:eastAsia="ko-KR"/>
              </w:rPr>
              <w:t>the</w:t>
            </w:r>
            <w:r>
              <w:rPr>
                <w:lang w:eastAsia="ko-KR"/>
              </w:rPr>
              <w:t xml:space="preserve"> </w:t>
            </w:r>
            <w:r w:rsidRPr="00DC7310">
              <w:rPr>
                <w:lang w:eastAsia="ko-KR"/>
              </w:rPr>
              <w:t>frequency</w:t>
            </w:r>
            <w:r>
              <w:rPr>
                <w:lang w:eastAsia="ko-KR"/>
              </w:rPr>
              <w:t xml:space="preserve"> </w:t>
            </w:r>
            <w:r w:rsidRPr="00DC7310">
              <w:rPr>
                <w:lang w:eastAsia="ko-KR"/>
              </w:rPr>
              <w:t>range</w:t>
            </w:r>
            <w:r>
              <w:rPr>
                <w:lang w:eastAsia="ko-KR"/>
              </w:rPr>
              <w:t xml:space="preserve"> </w:t>
            </w:r>
            <w:r w:rsidRPr="00DC7310">
              <w:rPr>
                <w:lang w:eastAsia="ko-KR"/>
              </w:rPr>
              <w:t>of</w:t>
            </w:r>
            <w:r>
              <w:rPr>
                <w:lang w:eastAsia="ko-KR"/>
              </w:rPr>
              <w:t xml:space="preserve"> </w:t>
            </w:r>
            <w:r w:rsidRPr="00DC7310">
              <w:rPr>
                <w:lang w:eastAsia="ko-KR"/>
              </w:rPr>
              <w:t>2496</w:t>
            </w:r>
            <w:r>
              <w:rPr>
                <w:lang w:eastAsia="ko-KR"/>
              </w:rPr>
              <w:t xml:space="preserve"> </w:t>
            </w:r>
            <w:r w:rsidRPr="00DC7310">
              <w:rPr>
                <w:lang w:eastAsia="ko-KR"/>
              </w:rPr>
              <w:t>–</w:t>
            </w:r>
            <w:r>
              <w:rPr>
                <w:lang w:eastAsia="ko-KR"/>
              </w:rPr>
              <w:t xml:space="preserve"> </w:t>
            </w:r>
            <w:r w:rsidRPr="00DC7310">
              <w:rPr>
                <w:lang w:eastAsia="ko-KR"/>
              </w:rPr>
              <w:t>2545</w:t>
            </w:r>
            <w:r>
              <w:rPr>
                <w:lang w:eastAsia="ko-KR"/>
              </w:rPr>
              <w:t xml:space="preserve"> </w:t>
            </w:r>
            <w:r w:rsidRPr="00DC7310">
              <w:rPr>
                <w:lang w:eastAsia="ko-KR"/>
              </w:rPr>
              <w:t>MHz.</w:t>
            </w:r>
            <w:r>
              <w:rPr>
                <w:lang w:eastAsia="ko-KR"/>
              </w:rPr>
              <w:t xml:space="preserve"> </w:t>
            </w:r>
          </w:p>
          <w:p w14:paraId="5981AE86" w14:textId="77777777" w:rsidR="00A90DEF" w:rsidRPr="00DC7310" w:rsidRDefault="00A90DEF" w:rsidP="00A90DEF">
            <w:pPr>
              <w:spacing w:after="0"/>
              <w:ind w:left="851" w:hanging="851"/>
              <w:rPr>
                <w:rFonts w:ascii="Arial" w:hAnsi="Arial" w:cs="Arial"/>
                <w:sz w:val="18"/>
                <w:szCs w:val="18"/>
              </w:rPr>
            </w:pPr>
            <w:r w:rsidRPr="00DC7310">
              <w:rPr>
                <w:rFonts w:ascii="Arial" w:hAnsi="Arial" w:cs="Arial"/>
                <w:sz w:val="18"/>
                <w:szCs w:val="18"/>
              </w:rPr>
              <w:t>NOTE</w:t>
            </w:r>
            <w:r>
              <w:rPr>
                <w:rFonts w:ascii="Arial" w:hAnsi="Arial" w:cs="Arial"/>
                <w:sz w:val="18"/>
                <w:szCs w:val="18"/>
              </w:rPr>
              <w:t xml:space="preserve"> </w:t>
            </w:r>
            <w:r w:rsidRPr="00DC7310">
              <w:rPr>
                <w:rFonts w:ascii="Arial" w:hAnsi="Arial" w:cs="Arial"/>
                <w:sz w:val="18"/>
                <w:szCs w:val="18"/>
              </w:rPr>
              <w:t>3:</w:t>
            </w:r>
            <w:r w:rsidRPr="00DC7310">
              <w:rPr>
                <w:rFonts w:cs="Arial"/>
                <w:sz w:val="18"/>
                <w:szCs w:val="18"/>
              </w:rPr>
              <w:tab/>
            </w:r>
            <w:r w:rsidRPr="00DC7310">
              <w:rPr>
                <w:rFonts w:ascii="Arial" w:hAnsi="Arial" w:cs="Arial"/>
                <w:sz w:val="18"/>
                <w:szCs w:val="18"/>
                <w:lang w:eastAsia="zh-CN"/>
              </w:rPr>
              <w:t>The</w:t>
            </w:r>
            <w:r>
              <w:rPr>
                <w:rFonts w:ascii="Arial" w:hAnsi="Arial" w:cs="Arial"/>
                <w:sz w:val="18"/>
                <w:szCs w:val="18"/>
                <w:lang w:eastAsia="zh-CN"/>
              </w:rPr>
              <w:t xml:space="preserve"> </w:t>
            </w:r>
            <w:r w:rsidRPr="00DC7310">
              <w:rPr>
                <w:rFonts w:ascii="Arial" w:hAnsi="Arial" w:cs="Arial"/>
                <w:sz w:val="18"/>
                <w:szCs w:val="18"/>
                <w:lang w:eastAsia="zh-CN"/>
              </w:rPr>
              <w:t>requirement</w:t>
            </w:r>
            <w:r>
              <w:rPr>
                <w:rFonts w:ascii="Arial" w:hAnsi="Arial" w:cs="Arial"/>
                <w:sz w:val="18"/>
                <w:szCs w:val="18"/>
              </w:rPr>
              <w:t xml:space="preserve"> </w:t>
            </w:r>
            <w:r w:rsidRPr="00DC7310">
              <w:rPr>
                <w:rFonts w:ascii="Arial" w:hAnsi="Arial" w:cs="Arial"/>
                <w:sz w:val="18"/>
                <w:szCs w:val="18"/>
              </w:rPr>
              <w:t>is</w:t>
            </w:r>
            <w:r>
              <w:rPr>
                <w:rFonts w:ascii="Arial" w:hAnsi="Arial" w:cs="Arial"/>
                <w:sz w:val="18"/>
                <w:szCs w:val="18"/>
              </w:rPr>
              <w:t xml:space="preserve"> </w:t>
            </w:r>
            <w:r w:rsidRPr="00DC7310">
              <w:rPr>
                <w:rFonts w:ascii="Arial" w:hAnsi="Arial" w:cs="Arial"/>
                <w:sz w:val="18"/>
                <w:szCs w:val="18"/>
              </w:rPr>
              <w:t>applied</w:t>
            </w:r>
            <w:r>
              <w:rPr>
                <w:rFonts w:ascii="Arial" w:hAnsi="Arial" w:cs="Arial"/>
                <w:sz w:val="18"/>
                <w:szCs w:val="18"/>
              </w:rPr>
              <w:t xml:space="preserve"> </w:t>
            </w:r>
            <w:r w:rsidRPr="00DC7310">
              <w:rPr>
                <w:rFonts w:ascii="Arial" w:hAnsi="Arial" w:cs="Arial"/>
                <w:sz w:val="18"/>
                <w:szCs w:val="18"/>
              </w:rPr>
              <w:t>for</w:t>
            </w:r>
            <w:r>
              <w:rPr>
                <w:rFonts w:ascii="Arial" w:hAnsi="Arial" w:cs="Arial"/>
                <w:sz w:val="18"/>
                <w:szCs w:val="18"/>
              </w:rPr>
              <w:t xml:space="preserve"> </w:t>
            </w:r>
            <w:r w:rsidRPr="00DC7310">
              <w:rPr>
                <w:rFonts w:ascii="Arial" w:hAnsi="Arial" w:cs="Arial"/>
                <w:sz w:val="18"/>
                <w:szCs w:val="18"/>
              </w:rPr>
              <w:t>UE</w:t>
            </w:r>
            <w:r>
              <w:rPr>
                <w:rFonts w:ascii="Arial" w:hAnsi="Arial" w:cs="Arial"/>
                <w:sz w:val="18"/>
                <w:szCs w:val="18"/>
              </w:rPr>
              <w:t xml:space="preserve"> </w:t>
            </w:r>
            <w:r w:rsidRPr="00DC7310">
              <w:rPr>
                <w:rFonts w:ascii="Arial" w:hAnsi="Arial" w:cs="Arial"/>
                <w:sz w:val="18"/>
                <w:szCs w:val="18"/>
              </w:rPr>
              <w:t>transmitting</w:t>
            </w:r>
            <w:r>
              <w:rPr>
                <w:rFonts w:ascii="Arial" w:hAnsi="Arial" w:cs="Arial"/>
                <w:sz w:val="18"/>
                <w:szCs w:val="18"/>
              </w:rPr>
              <w:t xml:space="preserve"> </w:t>
            </w:r>
            <w:r w:rsidRPr="00DC7310">
              <w:rPr>
                <w:rFonts w:ascii="Arial" w:hAnsi="Arial" w:cs="Arial"/>
                <w:sz w:val="18"/>
                <w:szCs w:val="18"/>
              </w:rPr>
              <w:t>on</w:t>
            </w:r>
            <w:r>
              <w:rPr>
                <w:rFonts w:ascii="Arial" w:hAnsi="Arial" w:cs="Arial"/>
                <w:sz w:val="18"/>
                <w:szCs w:val="18"/>
              </w:rPr>
              <w:t xml:space="preserve"> </w:t>
            </w:r>
            <w:r w:rsidRPr="00DC7310">
              <w:rPr>
                <w:rFonts w:ascii="Arial" w:hAnsi="Arial" w:cs="Arial"/>
                <w:sz w:val="18"/>
                <w:szCs w:val="18"/>
              </w:rPr>
              <w:t>the</w:t>
            </w:r>
            <w:r>
              <w:rPr>
                <w:rFonts w:ascii="Arial" w:hAnsi="Arial" w:cs="Arial"/>
                <w:sz w:val="18"/>
                <w:szCs w:val="18"/>
              </w:rPr>
              <w:t xml:space="preserve"> </w:t>
            </w:r>
            <w:r w:rsidRPr="00DC7310">
              <w:rPr>
                <w:rFonts w:ascii="Arial" w:hAnsi="Arial" w:cs="Arial"/>
                <w:sz w:val="18"/>
                <w:szCs w:val="18"/>
              </w:rPr>
              <w:t>frequency</w:t>
            </w:r>
            <w:r>
              <w:rPr>
                <w:rFonts w:ascii="Arial" w:hAnsi="Arial" w:cs="Arial"/>
                <w:sz w:val="18"/>
                <w:szCs w:val="18"/>
              </w:rPr>
              <w:t xml:space="preserve"> </w:t>
            </w:r>
            <w:r w:rsidRPr="00DC7310">
              <w:rPr>
                <w:rFonts w:ascii="Arial" w:hAnsi="Arial" w:cs="Arial"/>
                <w:sz w:val="18"/>
                <w:szCs w:val="18"/>
              </w:rPr>
              <w:t>range</w:t>
            </w:r>
            <w:r>
              <w:rPr>
                <w:rFonts w:ascii="Arial" w:hAnsi="Arial" w:cs="Arial"/>
                <w:sz w:val="18"/>
                <w:szCs w:val="18"/>
              </w:rPr>
              <w:t xml:space="preserve"> </w:t>
            </w:r>
            <w:r w:rsidRPr="00DC7310">
              <w:rPr>
                <w:rFonts w:ascii="Arial" w:hAnsi="Arial" w:cs="Arial"/>
                <w:sz w:val="18"/>
                <w:szCs w:val="18"/>
              </w:rPr>
              <w:t>of</w:t>
            </w:r>
            <w:r>
              <w:rPr>
                <w:rFonts w:ascii="Arial" w:hAnsi="Arial" w:cs="Arial"/>
                <w:sz w:val="18"/>
                <w:szCs w:val="18"/>
              </w:rPr>
              <w:t xml:space="preserve"> </w:t>
            </w:r>
            <w:r w:rsidRPr="00DC7310">
              <w:rPr>
                <w:rFonts w:ascii="Arial" w:hAnsi="Arial" w:cs="Arial"/>
                <w:sz w:val="18"/>
                <w:szCs w:val="18"/>
              </w:rPr>
              <w:t>25</w:t>
            </w:r>
            <w:r w:rsidRPr="00DC7310">
              <w:rPr>
                <w:rFonts w:ascii="Arial" w:hAnsi="Arial" w:cs="Arial"/>
                <w:sz w:val="18"/>
                <w:szCs w:val="18"/>
                <w:lang w:eastAsia="zh-CN"/>
              </w:rPr>
              <w:t>1</w:t>
            </w:r>
            <w:r w:rsidRPr="00DC7310">
              <w:rPr>
                <w:rFonts w:ascii="Arial" w:hAnsi="Arial" w:cs="Arial"/>
                <w:sz w:val="18"/>
                <w:szCs w:val="18"/>
              </w:rPr>
              <w:t>5</w:t>
            </w:r>
            <w:r>
              <w:rPr>
                <w:rFonts w:ascii="Arial" w:hAnsi="Arial" w:cs="Arial"/>
                <w:sz w:val="18"/>
                <w:szCs w:val="18"/>
              </w:rPr>
              <w:t xml:space="preserve"> </w:t>
            </w:r>
            <w:r w:rsidRPr="00DC7310">
              <w:rPr>
                <w:rFonts w:ascii="Arial" w:hAnsi="Arial" w:cs="Arial"/>
                <w:sz w:val="18"/>
                <w:szCs w:val="18"/>
              </w:rPr>
              <w:t>–</w:t>
            </w:r>
            <w:r>
              <w:rPr>
                <w:rFonts w:ascii="Arial" w:hAnsi="Arial" w:cs="Arial"/>
                <w:sz w:val="18"/>
                <w:szCs w:val="18"/>
              </w:rPr>
              <w:t xml:space="preserve"> </w:t>
            </w:r>
            <w:r w:rsidRPr="00DC7310">
              <w:rPr>
                <w:rFonts w:ascii="Arial" w:hAnsi="Arial" w:cs="Arial"/>
                <w:sz w:val="18"/>
                <w:szCs w:val="18"/>
              </w:rPr>
              <w:t>26</w:t>
            </w:r>
            <w:r w:rsidRPr="00DC7310">
              <w:rPr>
                <w:rFonts w:ascii="Arial" w:hAnsi="Arial" w:cs="Arial"/>
                <w:sz w:val="18"/>
                <w:szCs w:val="18"/>
                <w:lang w:eastAsia="zh-CN"/>
              </w:rPr>
              <w:t>90</w:t>
            </w:r>
            <w:r>
              <w:rPr>
                <w:rFonts w:ascii="Arial" w:hAnsi="Arial" w:cs="Arial"/>
                <w:sz w:val="18"/>
                <w:szCs w:val="18"/>
                <w:lang w:eastAsia="zh-CN"/>
              </w:rPr>
              <w:t xml:space="preserve"> </w:t>
            </w:r>
            <w:r w:rsidRPr="00DC7310">
              <w:rPr>
                <w:rFonts w:ascii="Arial" w:hAnsi="Arial" w:cs="Arial"/>
                <w:sz w:val="18"/>
                <w:szCs w:val="18"/>
              </w:rPr>
              <w:t>MHz.</w:t>
            </w:r>
          </w:p>
          <w:p w14:paraId="5F1123EB" w14:textId="77777777" w:rsidR="00A90DEF" w:rsidRPr="00DC7310" w:rsidRDefault="00A90DEF" w:rsidP="00A90DEF">
            <w:pPr>
              <w:pStyle w:val="TAN"/>
              <w:keepNext w:val="0"/>
              <w:keepLines w:val="0"/>
              <w:rPr>
                <w:rFonts w:cs="Arial"/>
              </w:rPr>
            </w:pPr>
            <w:r w:rsidRPr="00DC7310">
              <w:rPr>
                <w:rFonts w:cs="Arial"/>
              </w:rPr>
              <w:t>NOTE</w:t>
            </w:r>
            <w:r>
              <w:rPr>
                <w:rFonts w:cs="Arial"/>
              </w:rPr>
              <w:t xml:space="preserve"> </w:t>
            </w:r>
            <w:r w:rsidRPr="00DC7310">
              <w:rPr>
                <w:rFonts w:cs="Arial"/>
              </w:rPr>
              <w:t>4:</w:t>
            </w:r>
            <w:r w:rsidRPr="00DC7310">
              <w:rPr>
                <w:rFonts w:cs="Arial"/>
                <w:lang w:eastAsia="ja-JP"/>
              </w:rPr>
              <w:tab/>
            </w:r>
            <w:r w:rsidRPr="00DC7310">
              <w:rPr>
                <w:rFonts w:cs="Arial"/>
                <w:lang w:eastAsia="zh-CN"/>
              </w:rPr>
              <w:t>The</w:t>
            </w:r>
            <w:r>
              <w:rPr>
                <w:rFonts w:cs="Arial"/>
                <w:lang w:eastAsia="zh-CN"/>
              </w:rPr>
              <w:t xml:space="preserve"> </w:t>
            </w:r>
            <w:r w:rsidRPr="00DC7310">
              <w:rPr>
                <w:rFonts w:cs="Arial"/>
                <w:lang w:eastAsia="zh-CN"/>
              </w:rPr>
              <w:t>requirement</w:t>
            </w:r>
            <w:r>
              <w:rPr>
                <w:rFonts w:cs="Arial"/>
              </w:rPr>
              <w:t xml:space="preserve"> </w:t>
            </w:r>
            <w:r w:rsidRPr="00DC7310">
              <w:rPr>
                <w:rFonts w:cs="Arial"/>
              </w:rPr>
              <w:t>is</w:t>
            </w:r>
            <w:r>
              <w:rPr>
                <w:rFonts w:cs="Arial"/>
              </w:rPr>
              <w:t xml:space="preserve"> </w:t>
            </w:r>
            <w:r w:rsidRPr="00DC7310">
              <w:rPr>
                <w:rFonts w:cs="Arial"/>
              </w:rPr>
              <w:t>applied</w:t>
            </w:r>
            <w:r>
              <w:rPr>
                <w:rFonts w:cs="Arial"/>
              </w:rPr>
              <w:t xml:space="preserve"> </w:t>
            </w:r>
            <w:r w:rsidRPr="00DC7310">
              <w:rPr>
                <w:rFonts w:cs="Arial"/>
              </w:rPr>
              <w:t>for</w:t>
            </w:r>
            <w:r>
              <w:rPr>
                <w:rFonts w:cs="Arial"/>
              </w:rPr>
              <w:t xml:space="preserve"> </w:t>
            </w:r>
            <w:r w:rsidRPr="00DC7310">
              <w:rPr>
                <w:rFonts w:cs="Arial"/>
              </w:rPr>
              <w:t>UE</w:t>
            </w:r>
            <w:r>
              <w:rPr>
                <w:rFonts w:cs="Arial"/>
              </w:rPr>
              <w:t xml:space="preserve"> </w:t>
            </w:r>
            <w:r w:rsidRPr="00DC7310">
              <w:rPr>
                <w:rFonts w:cs="Arial"/>
              </w:rPr>
              <w:t>transmitting</w:t>
            </w:r>
            <w:r>
              <w:rPr>
                <w:rFonts w:cs="Arial"/>
              </w:rPr>
              <w:t xml:space="preserve"> </w:t>
            </w:r>
            <w:r w:rsidRPr="00DC7310">
              <w:rPr>
                <w:rFonts w:cs="Arial"/>
              </w:rPr>
              <w:t>on</w:t>
            </w:r>
            <w:r>
              <w:rPr>
                <w:rFonts w:cs="Arial"/>
              </w:rPr>
              <w:t xml:space="preserve"> </w:t>
            </w:r>
            <w:r w:rsidRPr="00DC7310">
              <w:rPr>
                <w:rFonts w:cs="Arial"/>
              </w:rPr>
              <w:t>the</w:t>
            </w:r>
            <w:r>
              <w:rPr>
                <w:rFonts w:cs="Arial"/>
              </w:rPr>
              <w:t xml:space="preserve"> </w:t>
            </w:r>
            <w:r w:rsidRPr="00DC7310">
              <w:rPr>
                <w:rFonts w:cs="Arial"/>
              </w:rPr>
              <w:t>frequency</w:t>
            </w:r>
            <w:r>
              <w:rPr>
                <w:rFonts w:cs="Arial"/>
              </w:rPr>
              <w:t xml:space="preserve"> </w:t>
            </w:r>
            <w:r w:rsidRPr="00DC7310">
              <w:rPr>
                <w:rFonts w:cs="Arial"/>
              </w:rPr>
              <w:t>range</w:t>
            </w:r>
            <w:r>
              <w:rPr>
                <w:rFonts w:cs="Arial"/>
              </w:rPr>
              <w:t xml:space="preserve"> </w:t>
            </w:r>
            <w:r w:rsidRPr="00DC7310">
              <w:rPr>
                <w:rFonts w:cs="Arial"/>
              </w:rPr>
              <w:t>of</w:t>
            </w:r>
            <w:r>
              <w:rPr>
                <w:rFonts w:cs="Arial"/>
              </w:rPr>
              <w:t xml:space="preserve"> </w:t>
            </w:r>
            <w:r w:rsidRPr="00DC7310">
              <w:rPr>
                <w:rFonts w:cs="Arial"/>
              </w:rPr>
              <w:t>2496</w:t>
            </w:r>
            <w:r>
              <w:rPr>
                <w:rFonts w:cs="Arial"/>
              </w:rPr>
              <w:t xml:space="preserve"> </w:t>
            </w:r>
            <w:r w:rsidRPr="00DC7310">
              <w:rPr>
                <w:rFonts w:cs="Arial"/>
              </w:rPr>
              <w:t>–</w:t>
            </w:r>
            <w:r>
              <w:rPr>
                <w:rFonts w:cs="Arial"/>
              </w:rPr>
              <w:t xml:space="preserve"> </w:t>
            </w:r>
            <w:r w:rsidRPr="00DC7310">
              <w:rPr>
                <w:rFonts w:cs="Arial"/>
              </w:rPr>
              <w:t>25</w:t>
            </w:r>
            <w:r w:rsidRPr="00DC7310">
              <w:rPr>
                <w:rFonts w:cs="Arial"/>
                <w:lang w:eastAsia="zh-CN"/>
              </w:rPr>
              <w:t>1</w:t>
            </w:r>
            <w:r w:rsidRPr="00DC7310">
              <w:rPr>
                <w:rFonts w:cs="Arial"/>
              </w:rPr>
              <w:t>5</w:t>
            </w:r>
            <w:r>
              <w:rPr>
                <w:rFonts w:cs="Arial"/>
              </w:rPr>
              <w:t xml:space="preserve"> </w:t>
            </w:r>
            <w:r w:rsidRPr="00DC7310">
              <w:rPr>
                <w:rFonts w:cs="Arial"/>
              </w:rPr>
              <w:t>MHz.</w:t>
            </w:r>
          </w:p>
          <w:p w14:paraId="2F9BD506" w14:textId="77777777" w:rsidR="00A90DEF" w:rsidRPr="00DC7310" w:rsidRDefault="00A90DEF" w:rsidP="00A90DEF">
            <w:pPr>
              <w:pStyle w:val="TAN"/>
              <w:keepNext w:val="0"/>
              <w:keepLines w:val="0"/>
              <w:rPr>
                <w:rFonts w:cs="Arial"/>
                <w:lang w:eastAsia="zh-CN"/>
              </w:rPr>
            </w:pPr>
            <w:r w:rsidRPr="00DC7310">
              <w:rPr>
                <w:rFonts w:cs="Arial"/>
                <w:lang w:eastAsia="zh-CN"/>
              </w:rPr>
              <w:t>NOTE</w:t>
            </w:r>
            <w:r>
              <w:rPr>
                <w:rFonts w:cs="Arial"/>
                <w:lang w:eastAsia="zh-CN"/>
              </w:rPr>
              <w:t xml:space="preserve"> </w:t>
            </w:r>
            <w:r w:rsidRPr="00DC7310">
              <w:rPr>
                <w:rFonts w:cs="Arial"/>
                <w:lang w:eastAsia="zh-CN"/>
              </w:rPr>
              <w:t>5:</w:t>
            </w:r>
            <w:r w:rsidRPr="00DC7310">
              <w:rPr>
                <w:rFonts w:cs="Arial"/>
                <w:lang w:eastAsia="zh-CN"/>
              </w:rPr>
              <w:tab/>
              <w:t>Only</w:t>
            </w:r>
            <w:r>
              <w:rPr>
                <w:rFonts w:cs="Arial"/>
                <w:lang w:eastAsia="zh-CN"/>
              </w:rPr>
              <w:t xml:space="preserve"> </w:t>
            </w:r>
            <w:r w:rsidRPr="00DC7310">
              <w:rPr>
                <w:rFonts w:cs="Arial"/>
                <w:lang w:eastAsia="zh-CN"/>
              </w:rPr>
              <w:t>applicable</w:t>
            </w:r>
            <w:r>
              <w:rPr>
                <w:rFonts w:cs="Arial"/>
                <w:lang w:eastAsia="zh-CN"/>
              </w:rPr>
              <w:t xml:space="preserve"> </w:t>
            </w:r>
            <w:r w:rsidRPr="00DC7310">
              <w:rPr>
                <w:rFonts w:cs="Arial"/>
                <w:lang w:eastAsia="zh-CN"/>
              </w:rPr>
              <w:t>for</w:t>
            </w:r>
            <w:r>
              <w:rPr>
                <w:rFonts w:cs="Arial"/>
                <w:lang w:eastAsia="zh-CN"/>
              </w:rPr>
              <w:t xml:space="preserve"> </w:t>
            </w:r>
            <w:r w:rsidRPr="00DC7310">
              <w:rPr>
                <w:rFonts w:cs="Arial"/>
                <w:lang w:eastAsia="zh-CN"/>
              </w:rPr>
              <w:t>UE</w:t>
            </w:r>
            <w:r>
              <w:rPr>
                <w:rFonts w:cs="Arial"/>
                <w:lang w:eastAsia="zh-CN"/>
              </w:rPr>
              <w:t xml:space="preserve"> </w:t>
            </w:r>
            <w:r w:rsidRPr="00DC7310">
              <w:rPr>
                <w:rFonts w:cs="Arial"/>
                <w:lang w:eastAsia="zh-CN"/>
              </w:rPr>
              <w:t>supporting</w:t>
            </w:r>
            <w:r>
              <w:rPr>
                <w:rFonts w:cs="Arial"/>
                <w:lang w:eastAsia="zh-CN"/>
              </w:rPr>
              <w:t xml:space="preserve"> </w:t>
            </w:r>
            <w:r w:rsidRPr="00DC7310">
              <w:rPr>
                <w:rFonts w:cs="Arial"/>
                <w:lang w:eastAsia="zh-CN"/>
              </w:rPr>
              <w:t>inter-band</w:t>
            </w:r>
            <w:r>
              <w:rPr>
                <w:rFonts w:cs="Arial"/>
                <w:lang w:eastAsia="zh-CN"/>
              </w:rPr>
              <w:t xml:space="preserve"> </w:t>
            </w:r>
            <w:r w:rsidRPr="00DC7310">
              <w:rPr>
                <w:rFonts w:cs="Arial"/>
                <w:lang w:eastAsia="zh-CN"/>
              </w:rPr>
              <w:t>carrier</w:t>
            </w:r>
            <w:r>
              <w:rPr>
                <w:rFonts w:cs="Arial"/>
                <w:lang w:eastAsia="zh-CN"/>
              </w:rPr>
              <w:t xml:space="preserve"> </w:t>
            </w:r>
            <w:r w:rsidRPr="00DC7310">
              <w:rPr>
                <w:rFonts w:cs="Arial"/>
                <w:lang w:eastAsia="zh-CN"/>
              </w:rPr>
              <w:t>aggregation</w:t>
            </w:r>
            <w:r>
              <w:rPr>
                <w:rFonts w:cs="Arial"/>
                <w:lang w:eastAsia="zh-CN"/>
              </w:rPr>
              <w:t xml:space="preserve"> </w:t>
            </w:r>
            <w:r w:rsidRPr="00DC7310">
              <w:rPr>
                <w:rFonts w:cs="Arial"/>
                <w:lang w:eastAsia="zh-CN"/>
              </w:rPr>
              <w:t>with</w:t>
            </w:r>
            <w:r>
              <w:rPr>
                <w:rFonts w:cs="Arial"/>
                <w:lang w:eastAsia="zh-CN"/>
              </w:rPr>
              <w:t xml:space="preserve"> </w:t>
            </w:r>
            <w:r w:rsidRPr="00DC7310">
              <w:rPr>
                <w:rFonts w:cs="Arial"/>
                <w:lang w:eastAsia="zh-CN"/>
              </w:rPr>
              <w:t>uplink</w:t>
            </w:r>
            <w:r>
              <w:rPr>
                <w:rFonts w:cs="Arial"/>
                <w:lang w:eastAsia="zh-CN"/>
              </w:rPr>
              <w:t xml:space="preserve"> </w:t>
            </w:r>
            <w:r w:rsidRPr="00DC7310">
              <w:rPr>
                <w:rFonts w:cs="Arial"/>
                <w:lang w:eastAsia="zh-CN"/>
              </w:rPr>
              <w:t>in</w:t>
            </w:r>
            <w:r>
              <w:rPr>
                <w:rFonts w:cs="Arial"/>
                <w:lang w:eastAsia="zh-CN"/>
              </w:rPr>
              <w:t xml:space="preserve"> </w:t>
            </w:r>
            <w:r w:rsidRPr="00DC7310">
              <w:rPr>
                <w:rFonts w:cs="Arial"/>
                <w:lang w:eastAsia="zh-CN"/>
              </w:rPr>
              <w:t>one</w:t>
            </w:r>
            <w:r>
              <w:rPr>
                <w:rFonts w:cs="Arial"/>
                <w:lang w:eastAsia="zh-CN"/>
              </w:rPr>
              <w:t xml:space="preserve"> </w:t>
            </w:r>
            <w:r w:rsidRPr="00DC7310">
              <w:rPr>
                <w:rFonts w:cs="Arial"/>
                <w:lang w:eastAsia="zh-CN"/>
              </w:rPr>
              <w:t>E-UTRA</w:t>
            </w:r>
            <w:r>
              <w:rPr>
                <w:rFonts w:cs="Arial"/>
                <w:lang w:eastAsia="zh-CN"/>
              </w:rPr>
              <w:t xml:space="preserve"> </w:t>
            </w:r>
            <w:r w:rsidRPr="00DC7310">
              <w:rPr>
                <w:rFonts w:cs="Arial"/>
                <w:lang w:eastAsia="zh-CN"/>
              </w:rPr>
              <w:t>band</w:t>
            </w:r>
            <w:r>
              <w:rPr>
                <w:rFonts w:cs="Arial"/>
                <w:lang w:eastAsia="zh-CN"/>
              </w:rPr>
              <w:t xml:space="preserve"> </w:t>
            </w:r>
            <w:r w:rsidRPr="00DC7310">
              <w:rPr>
                <w:rFonts w:cs="Arial"/>
                <w:lang w:eastAsia="zh-CN"/>
              </w:rPr>
              <w:t>and</w:t>
            </w:r>
            <w:r>
              <w:rPr>
                <w:rFonts w:cs="Arial"/>
                <w:lang w:eastAsia="zh-CN"/>
              </w:rPr>
              <w:t xml:space="preserve"> </w:t>
            </w:r>
            <w:r w:rsidRPr="00DC7310">
              <w:rPr>
                <w:rFonts w:cs="Arial"/>
                <w:lang w:eastAsia="zh-CN"/>
              </w:rPr>
              <w:t>without</w:t>
            </w:r>
            <w:r>
              <w:rPr>
                <w:rFonts w:cs="Arial"/>
                <w:lang w:eastAsia="zh-CN"/>
              </w:rPr>
              <w:t xml:space="preserve"> </w:t>
            </w:r>
            <w:r w:rsidRPr="00DC7310">
              <w:rPr>
                <w:rFonts w:cs="Arial"/>
                <w:lang w:eastAsia="zh-CN"/>
              </w:rPr>
              <w:t>simultaneous</w:t>
            </w:r>
            <w:r>
              <w:rPr>
                <w:rFonts w:cs="Arial"/>
                <w:lang w:eastAsia="zh-CN"/>
              </w:rPr>
              <w:t xml:space="preserve"> </w:t>
            </w:r>
            <w:r w:rsidRPr="00DC7310">
              <w:rPr>
                <w:rFonts w:cs="Arial"/>
                <w:lang w:eastAsia="zh-CN"/>
              </w:rPr>
              <w:t>Rx/Tx</w:t>
            </w:r>
          </w:p>
          <w:p w14:paraId="08481B2E" w14:textId="77777777" w:rsidR="00A90DEF" w:rsidRPr="00DC7310" w:rsidRDefault="00A90DEF" w:rsidP="00A90DEF">
            <w:pPr>
              <w:spacing w:after="0"/>
              <w:ind w:left="851" w:hanging="851"/>
              <w:rPr>
                <w:rFonts w:cs="Arial"/>
              </w:rPr>
            </w:pPr>
            <w:r w:rsidRPr="00DC7310">
              <w:rPr>
                <w:rFonts w:ascii="Arial" w:hAnsi="Arial" w:cs="Arial"/>
                <w:sz w:val="18"/>
              </w:rPr>
              <w:t>NOTE</w:t>
            </w:r>
            <w:r>
              <w:rPr>
                <w:rFonts w:ascii="Arial" w:hAnsi="Arial" w:cs="Arial"/>
                <w:sz w:val="18"/>
              </w:rPr>
              <w:t xml:space="preserve"> </w:t>
            </w:r>
            <w:r w:rsidRPr="00DC7310">
              <w:rPr>
                <w:rFonts w:ascii="Arial" w:hAnsi="Arial" w:cs="Arial"/>
                <w:sz w:val="18"/>
              </w:rPr>
              <w:t>6:</w:t>
            </w:r>
            <w:r w:rsidRPr="00DC7310">
              <w:rPr>
                <w:rFonts w:ascii="Arial" w:hAnsi="Arial" w:cs="Arial"/>
                <w:sz w:val="18"/>
              </w:rPr>
              <w:tab/>
              <w:t>“-”</w:t>
            </w:r>
            <w:r>
              <w:rPr>
                <w:rFonts w:ascii="Arial" w:hAnsi="Arial" w:cs="Arial"/>
                <w:sz w:val="18"/>
              </w:rPr>
              <w:t xml:space="preserve"> </w:t>
            </w:r>
            <w:r w:rsidRPr="00DC7310">
              <w:rPr>
                <w:rFonts w:ascii="Arial" w:hAnsi="Arial" w:cs="Arial"/>
                <w:sz w:val="18"/>
              </w:rPr>
              <w:t>denotes</w:t>
            </w:r>
            <w:r>
              <w:rPr>
                <w:rFonts w:ascii="Arial" w:hAnsi="Arial" w:cs="Arial"/>
                <w:sz w:val="18"/>
              </w:rPr>
              <w:t xml:space="preserve"> </w:t>
            </w:r>
            <w:r w:rsidRPr="00DC7310">
              <w:rPr>
                <w:rFonts w:ascii="Arial" w:hAnsi="Arial" w:cs="Arial"/>
                <w:sz w:val="18"/>
              </w:rPr>
              <w:t>ΔT</w:t>
            </w:r>
            <w:r w:rsidRPr="00DC7310">
              <w:rPr>
                <w:rFonts w:ascii="Arial" w:hAnsi="Arial" w:cs="Arial"/>
                <w:sz w:val="18"/>
                <w:vertAlign w:val="subscript"/>
              </w:rPr>
              <w:t>IB,c</w:t>
            </w:r>
            <w:r>
              <w:rPr>
                <w:rFonts w:ascii="Arial" w:hAnsi="Arial" w:cs="Arial"/>
                <w:sz w:val="18"/>
              </w:rPr>
              <w:t xml:space="preserve"> </w:t>
            </w:r>
            <w:r w:rsidRPr="00DC7310">
              <w:rPr>
                <w:rFonts w:ascii="Arial" w:hAnsi="Arial" w:cs="Arial"/>
                <w:sz w:val="18"/>
              </w:rPr>
              <w:t>=</w:t>
            </w:r>
            <w:r>
              <w:rPr>
                <w:rFonts w:ascii="Arial" w:hAnsi="Arial" w:cs="Arial"/>
                <w:sz w:val="18"/>
              </w:rPr>
              <w:t xml:space="preserve"> </w:t>
            </w:r>
            <w:r w:rsidRPr="00DC7310">
              <w:rPr>
                <w:rFonts w:ascii="Arial" w:hAnsi="Arial" w:cs="Arial"/>
                <w:sz w:val="18"/>
              </w:rPr>
              <w:t>0.</w:t>
            </w:r>
          </w:p>
          <w:p w14:paraId="51475893" w14:textId="77777777" w:rsidR="00A90DEF" w:rsidRPr="00DC7310" w:rsidRDefault="00A90DEF" w:rsidP="00A90DEF">
            <w:pPr>
              <w:pStyle w:val="TAN"/>
              <w:keepNext w:val="0"/>
              <w:keepLines w:val="0"/>
              <w:rPr>
                <w:rFonts w:cs="Arial"/>
                <w:lang w:eastAsia="ko-KR"/>
              </w:rPr>
            </w:pPr>
            <w:r w:rsidRPr="00DC7310">
              <w:rPr>
                <w:szCs w:val="18"/>
              </w:rPr>
              <w:t>NOTE</w:t>
            </w:r>
            <w:r>
              <w:rPr>
                <w:szCs w:val="18"/>
              </w:rPr>
              <w:t xml:space="preserve"> </w:t>
            </w:r>
            <w:r w:rsidRPr="00DC7310">
              <w:rPr>
                <w:szCs w:val="18"/>
                <w:lang w:eastAsia="zh-CN"/>
              </w:rPr>
              <w:t>7</w:t>
            </w:r>
            <w:r w:rsidRPr="00DC7310">
              <w:rPr>
                <w:szCs w:val="18"/>
              </w:rPr>
              <w:t>:</w:t>
            </w:r>
            <w:r w:rsidRPr="00DC7310">
              <w:rPr>
                <w:szCs w:val="18"/>
              </w:rPr>
              <w:tab/>
            </w:r>
            <w:r w:rsidRPr="00DC7310">
              <w:rPr>
                <w:szCs w:val="18"/>
                <w:lang w:eastAsia="zh-CN"/>
              </w:rPr>
              <w:t>The</w:t>
            </w:r>
            <w:r>
              <w:rPr>
                <w:szCs w:val="18"/>
                <w:lang w:eastAsia="zh-CN"/>
              </w:rPr>
              <w:t xml:space="preserve"> </w:t>
            </w:r>
            <w:r w:rsidRPr="00DC7310">
              <w:rPr>
                <w:szCs w:val="18"/>
                <w:lang w:eastAsia="zh-CN"/>
              </w:rPr>
              <w:t>component</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order</w:t>
            </w:r>
            <w:r>
              <w:rPr>
                <w:szCs w:val="18"/>
                <w:lang w:eastAsia="zh-CN"/>
              </w:rPr>
              <w:t xml:space="preserve"> </w:t>
            </w:r>
            <w:r w:rsidRPr="00DC7310">
              <w:rPr>
                <w:szCs w:val="18"/>
                <w:lang w:eastAsia="zh-CN"/>
              </w:rPr>
              <w:t>in</w:t>
            </w:r>
            <w:r>
              <w:rPr>
                <w:szCs w:val="18"/>
                <w:lang w:eastAsia="zh-CN"/>
              </w:rPr>
              <w:t xml:space="preserve"> </w:t>
            </w:r>
            <w:r w:rsidRPr="00DC7310">
              <w:rPr>
                <w:szCs w:val="18"/>
                <w:lang w:eastAsia="zh-CN"/>
              </w:rPr>
              <w:t>the</w:t>
            </w:r>
            <w:r>
              <w:rPr>
                <w:szCs w:val="18"/>
                <w:lang w:eastAsia="zh-CN"/>
              </w:rPr>
              <w:t xml:space="preserve"> </w:t>
            </w:r>
            <w:r w:rsidRPr="00DC7310">
              <w:rPr>
                <w:szCs w:val="18"/>
                <w:lang w:eastAsia="zh-CN"/>
              </w:rPr>
              <w:t>configuration</w:t>
            </w:r>
            <w:r>
              <w:rPr>
                <w:szCs w:val="18"/>
                <w:lang w:eastAsia="zh-CN"/>
              </w:rPr>
              <w:t xml:space="preserve"> </w:t>
            </w:r>
            <w:r w:rsidRPr="00DC7310">
              <w:rPr>
                <w:szCs w:val="18"/>
                <w:lang w:eastAsia="zh-CN"/>
              </w:rPr>
              <w:t>should</w:t>
            </w:r>
            <w:r>
              <w:rPr>
                <w:szCs w:val="18"/>
                <w:lang w:eastAsia="zh-CN"/>
              </w:rPr>
              <w:t xml:space="preserve"> </w:t>
            </w:r>
            <w:r w:rsidRPr="00DC7310">
              <w:rPr>
                <w:szCs w:val="18"/>
                <w:lang w:eastAsia="zh-CN"/>
              </w:rPr>
              <w:t>be</w:t>
            </w:r>
            <w:r>
              <w:rPr>
                <w:szCs w:val="18"/>
                <w:lang w:eastAsia="zh-CN"/>
              </w:rPr>
              <w:t xml:space="preserve"> </w:t>
            </w:r>
            <w:r w:rsidRPr="00DC7310">
              <w:rPr>
                <w:szCs w:val="18"/>
                <w:lang w:eastAsia="zh-CN"/>
              </w:rPr>
              <w:t>listed</w:t>
            </w:r>
            <w:r>
              <w:rPr>
                <w:szCs w:val="18"/>
                <w:lang w:eastAsia="zh-CN"/>
              </w:rPr>
              <w:t xml:space="preserve"> </w:t>
            </w:r>
            <w:r w:rsidRPr="00DC7310">
              <w:rPr>
                <w:szCs w:val="18"/>
                <w:lang w:eastAsia="zh-CN"/>
              </w:rPr>
              <w:t>by</w:t>
            </w:r>
            <w:r>
              <w:rPr>
                <w:szCs w:val="18"/>
                <w:lang w:eastAsia="zh-CN"/>
              </w:rPr>
              <w:t xml:space="preserve"> </w:t>
            </w:r>
            <w:r w:rsidRPr="00DC7310">
              <w:rPr>
                <w:szCs w:val="18"/>
                <w:lang w:eastAsia="zh-CN"/>
              </w:rPr>
              <w:t>the</w:t>
            </w:r>
            <w:r>
              <w:rPr>
                <w:szCs w:val="18"/>
                <w:lang w:eastAsia="zh-CN"/>
              </w:rPr>
              <w:t xml:space="preserve"> </w:t>
            </w:r>
            <w:r w:rsidRPr="00DC7310">
              <w:rPr>
                <w:szCs w:val="18"/>
                <w:lang w:eastAsia="zh-CN"/>
              </w:rPr>
              <w:t>order</w:t>
            </w:r>
            <w:r>
              <w:rPr>
                <w:szCs w:val="18"/>
                <w:lang w:eastAsia="zh-CN"/>
              </w:rPr>
              <w:t xml:space="preserve"> </w:t>
            </w:r>
            <w:r w:rsidRPr="00DC7310">
              <w:rPr>
                <w:szCs w:val="18"/>
                <w:lang w:eastAsia="zh-CN"/>
              </w:rPr>
              <w:t>of</w:t>
            </w:r>
            <w:r>
              <w:rPr>
                <w:szCs w:val="18"/>
                <w:lang w:eastAsia="zh-CN"/>
              </w:rPr>
              <w:t xml:space="preserve"> </w:t>
            </w:r>
            <w:r w:rsidRPr="00DC7310">
              <w:rPr>
                <w:szCs w:val="18"/>
                <w:lang w:eastAsia="zh-CN"/>
              </w:rPr>
              <w:t>E-UTRA</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and</w:t>
            </w:r>
            <w:r>
              <w:rPr>
                <w:szCs w:val="18"/>
                <w:lang w:eastAsia="zh-CN"/>
              </w:rPr>
              <w:t xml:space="preserve"> </w:t>
            </w:r>
            <w:r w:rsidRPr="00DC7310">
              <w:rPr>
                <w:szCs w:val="18"/>
                <w:lang w:eastAsia="zh-CN"/>
              </w:rPr>
              <w:t>NR</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respectively,</w:t>
            </w:r>
            <w:r>
              <w:rPr>
                <w:szCs w:val="18"/>
                <w:lang w:eastAsia="zh-CN"/>
              </w:rPr>
              <w:t xml:space="preserve"> </w:t>
            </w:r>
            <w:r w:rsidRPr="00DC7310">
              <w:rPr>
                <w:szCs w:val="18"/>
                <w:lang w:eastAsia="zh-CN"/>
              </w:rPr>
              <w:t>such</w:t>
            </w:r>
            <w:r>
              <w:rPr>
                <w:szCs w:val="18"/>
                <w:lang w:eastAsia="zh-CN"/>
              </w:rPr>
              <w:t xml:space="preserve"> </w:t>
            </w:r>
            <w:r w:rsidRPr="00DC7310">
              <w:rPr>
                <w:szCs w:val="18"/>
                <w:lang w:eastAsia="zh-CN"/>
              </w:rPr>
              <w:t>as</w:t>
            </w:r>
            <w:r>
              <w:rPr>
                <w:szCs w:val="18"/>
                <w:lang w:eastAsia="zh-CN"/>
              </w:rPr>
              <w:t xml:space="preserve"> </w:t>
            </w:r>
            <w:r w:rsidRPr="00DC7310">
              <w:rPr>
                <w:szCs w:val="18"/>
                <w:lang w:eastAsia="zh-CN"/>
              </w:rPr>
              <w:t>for</w:t>
            </w:r>
            <w:r>
              <w:rPr>
                <w:szCs w:val="18"/>
                <w:lang w:eastAsia="zh-CN"/>
              </w:rPr>
              <w:t xml:space="preserve"> </w:t>
            </w:r>
            <w:r w:rsidRPr="00DC7310">
              <w:t>DC_2-30-66-(n)5</w:t>
            </w:r>
            <w:r>
              <w:rPr>
                <w:szCs w:val="18"/>
                <w:lang w:eastAsia="zh-CN"/>
              </w:rPr>
              <w:t xml:space="preserve"> </w:t>
            </w:r>
            <w:r w:rsidRPr="00DC7310">
              <w:rPr>
                <w:szCs w:val="18"/>
                <w:lang w:eastAsia="zh-CN"/>
              </w:rPr>
              <w:t>the</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order</w:t>
            </w:r>
            <w:r>
              <w:rPr>
                <w:szCs w:val="18"/>
                <w:lang w:eastAsia="zh-CN"/>
              </w:rPr>
              <w:t xml:space="preserve"> </w:t>
            </w:r>
            <w:r w:rsidRPr="00DC7310">
              <w:rPr>
                <w:szCs w:val="18"/>
                <w:lang w:eastAsia="zh-CN"/>
              </w:rPr>
              <w:t>from</w:t>
            </w:r>
            <w:r>
              <w:rPr>
                <w:szCs w:val="18"/>
                <w:lang w:eastAsia="zh-CN"/>
              </w:rPr>
              <w:t xml:space="preserve"> </w:t>
            </w:r>
            <w:r w:rsidRPr="00DC7310">
              <w:rPr>
                <w:szCs w:val="18"/>
                <w:lang w:eastAsia="zh-CN"/>
              </w:rPr>
              <w:t>left</w:t>
            </w:r>
            <w:r>
              <w:rPr>
                <w:szCs w:val="18"/>
                <w:lang w:eastAsia="zh-CN"/>
              </w:rPr>
              <w:t xml:space="preserve"> </w:t>
            </w:r>
            <w:r w:rsidRPr="00DC7310">
              <w:rPr>
                <w:szCs w:val="18"/>
                <w:lang w:eastAsia="zh-CN"/>
              </w:rPr>
              <w:t>to</w:t>
            </w:r>
            <w:r>
              <w:rPr>
                <w:szCs w:val="18"/>
                <w:lang w:eastAsia="zh-CN"/>
              </w:rPr>
              <w:t xml:space="preserve"> </w:t>
            </w:r>
            <w:r w:rsidRPr="00DC7310">
              <w:rPr>
                <w:szCs w:val="18"/>
                <w:lang w:eastAsia="zh-CN"/>
              </w:rPr>
              <w:t>right</w:t>
            </w:r>
            <w:r>
              <w:rPr>
                <w:szCs w:val="18"/>
                <w:lang w:eastAsia="zh-CN"/>
              </w:rPr>
              <w:t xml:space="preserve"> </w:t>
            </w:r>
            <w:r w:rsidRPr="00DC7310">
              <w:rPr>
                <w:szCs w:val="18"/>
                <w:lang w:eastAsia="zh-CN"/>
              </w:rPr>
              <w:t>is</w:t>
            </w:r>
            <w:r>
              <w:rPr>
                <w:szCs w:val="18"/>
                <w:lang w:eastAsia="zh-CN"/>
              </w:rPr>
              <w:t xml:space="preserve"> </w:t>
            </w:r>
            <w:r w:rsidRPr="00DC7310">
              <w:rPr>
                <w:szCs w:val="18"/>
                <w:lang w:eastAsia="zh-CN"/>
              </w:rPr>
              <w:t>2,</w:t>
            </w:r>
            <w:r>
              <w:rPr>
                <w:szCs w:val="18"/>
                <w:lang w:eastAsia="zh-CN"/>
              </w:rPr>
              <w:t xml:space="preserve"> </w:t>
            </w:r>
            <w:r w:rsidRPr="00DC7310">
              <w:rPr>
                <w:szCs w:val="18"/>
                <w:lang w:eastAsia="zh-CN"/>
              </w:rPr>
              <w:t>5,</w:t>
            </w:r>
            <w:r>
              <w:rPr>
                <w:szCs w:val="18"/>
                <w:lang w:eastAsia="zh-CN"/>
              </w:rPr>
              <w:t xml:space="preserve"> </w:t>
            </w:r>
            <w:r w:rsidRPr="00DC7310">
              <w:rPr>
                <w:szCs w:val="18"/>
                <w:lang w:eastAsia="zh-CN"/>
              </w:rPr>
              <w:t>30,</w:t>
            </w:r>
            <w:r>
              <w:rPr>
                <w:szCs w:val="18"/>
                <w:lang w:eastAsia="zh-CN"/>
              </w:rPr>
              <w:t xml:space="preserve"> </w:t>
            </w:r>
            <w:r w:rsidRPr="00DC7310">
              <w:rPr>
                <w:szCs w:val="18"/>
                <w:lang w:eastAsia="zh-CN"/>
              </w:rPr>
              <w:t>66</w:t>
            </w:r>
            <w:r>
              <w:rPr>
                <w:szCs w:val="18"/>
                <w:lang w:eastAsia="zh-CN"/>
              </w:rPr>
              <w:t xml:space="preserve"> </w:t>
            </w:r>
            <w:r w:rsidRPr="00DC7310">
              <w:rPr>
                <w:szCs w:val="18"/>
                <w:lang w:eastAsia="zh-CN"/>
              </w:rPr>
              <w:t>and</w:t>
            </w:r>
            <w:r>
              <w:rPr>
                <w:szCs w:val="18"/>
                <w:lang w:eastAsia="zh-CN"/>
              </w:rPr>
              <w:t xml:space="preserve"> </w:t>
            </w:r>
            <w:r w:rsidRPr="00DC7310">
              <w:rPr>
                <w:szCs w:val="18"/>
                <w:lang w:eastAsia="zh-CN"/>
              </w:rPr>
              <w:t>n5.</w:t>
            </w:r>
          </w:p>
        </w:tc>
      </w:tr>
    </w:tbl>
    <w:p w14:paraId="476BFD6D" w14:textId="77777777" w:rsidR="00634574" w:rsidRDefault="00634574" w:rsidP="00634574">
      <w:r>
        <w:rPr>
          <w:rFonts w:ascii="Arial" w:hAnsi="Arial" w:cs="Arial"/>
          <w:color w:val="0000FF"/>
          <w:sz w:val="32"/>
          <w:szCs w:val="32"/>
          <w:lang w:eastAsia="ja-JP"/>
        </w:rPr>
        <w:t>---Text omitted---</w:t>
      </w:r>
    </w:p>
    <w:p w14:paraId="24E9698E" w14:textId="77777777" w:rsidR="00FF64D5" w:rsidRPr="00DC7310" w:rsidRDefault="00FF64D5" w:rsidP="00FF64D5">
      <w:pPr>
        <w:pStyle w:val="Heading5"/>
        <w:keepNext w:val="0"/>
        <w:keepLines w:val="0"/>
      </w:pPr>
      <w:r w:rsidRPr="00DC7310">
        <w:t>7.3B.3.3.3</w:t>
      </w:r>
      <w:r w:rsidRPr="00DC7310">
        <w:tab/>
        <w:t>ΔR</w:t>
      </w:r>
      <w:r w:rsidRPr="00DC7310">
        <w:rPr>
          <w:vertAlign w:val="subscript"/>
        </w:rPr>
        <w:t>IB,c</w:t>
      </w:r>
      <w:r w:rsidRPr="00DC7310">
        <w:t xml:space="preserve"> for EN-DC four bands</w:t>
      </w:r>
    </w:p>
    <w:p w14:paraId="29832276" w14:textId="77777777" w:rsidR="00FF64D5" w:rsidRPr="00DC7310" w:rsidRDefault="00FF64D5" w:rsidP="00FF64D5">
      <w:pPr>
        <w:pStyle w:val="TH"/>
        <w:keepNext w:val="0"/>
        <w:keepLines w:val="0"/>
      </w:pPr>
      <w:r w:rsidRPr="00DC7310">
        <w:t>Table 7.3B.3.3.3-1: ΔR</w:t>
      </w:r>
      <w:r w:rsidRPr="00DC7310">
        <w:rPr>
          <w:vertAlign w:val="subscript"/>
        </w:rPr>
        <w:t>IB,c</w:t>
      </w:r>
      <w:r w:rsidRPr="00DC7310">
        <w:t xml:space="preserve"> due to EN-DC (four bands)</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3879"/>
        <w:gridCol w:w="2676"/>
        <w:gridCol w:w="2679"/>
        <w:gridCol w:w="2522"/>
        <w:gridCol w:w="2525"/>
      </w:tblGrid>
      <w:tr w:rsidR="00FF64D5" w:rsidRPr="00DC7310" w14:paraId="2D836267" w14:textId="77777777" w:rsidTr="00953BD3">
        <w:trPr>
          <w:tblHeader/>
          <w:jc w:val="center"/>
        </w:trPr>
        <w:tc>
          <w:tcPr>
            <w:tcW w:w="1358" w:type="pct"/>
            <w:vMerge w:val="restart"/>
          </w:tcPr>
          <w:p w14:paraId="26CDD359" w14:textId="77777777" w:rsidR="00FF64D5" w:rsidRPr="00DC7310" w:rsidRDefault="00FF64D5" w:rsidP="00AF7777">
            <w:pPr>
              <w:pStyle w:val="TAH"/>
              <w:keepNext w:val="0"/>
              <w:keepLines w:val="0"/>
            </w:pPr>
            <w:r w:rsidRPr="00DC7310">
              <w:t>Inter-band</w:t>
            </w:r>
            <w:r>
              <w:t xml:space="preserve"> </w:t>
            </w:r>
            <w:r w:rsidRPr="00DC7310">
              <w:t>EN-DC</w:t>
            </w:r>
            <w:r>
              <w:t xml:space="preserve"> </w:t>
            </w:r>
            <w:r w:rsidRPr="00DC7310">
              <w:t>configuration</w:t>
            </w:r>
          </w:p>
        </w:tc>
        <w:tc>
          <w:tcPr>
            <w:tcW w:w="3642" w:type="pct"/>
            <w:gridSpan w:val="4"/>
            <w:vAlign w:val="center"/>
          </w:tcPr>
          <w:p w14:paraId="4131C5F0" w14:textId="77777777" w:rsidR="00FF64D5" w:rsidRPr="00DC7310" w:rsidRDefault="00FF64D5" w:rsidP="00AF7777">
            <w:pPr>
              <w:pStyle w:val="TAH"/>
              <w:keepNext w:val="0"/>
              <w:keepLines w:val="0"/>
            </w:pPr>
            <w:r w:rsidRPr="00DC7310">
              <w:rPr>
                <w:color w:val="000000" w:themeColor="text1"/>
              </w:rPr>
              <w:t>ΔR</w:t>
            </w:r>
            <w:r w:rsidRPr="00DC7310">
              <w:rPr>
                <w:color w:val="000000" w:themeColor="text1"/>
                <w:vertAlign w:val="subscript"/>
              </w:rPr>
              <w:t>IB,c</w:t>
            </w:r>
            <w:r>
              <w:rPr>
                <w:color w:val="000000" w:themeColor="text1"/>
              </w:rPr>
              <w:t xml:space="preserve"> </w:t>
            </w:r>
            <w:r w:rsidRPr="00DC7310">
              <w:rPr>
                <w:color w:val="000000" w:themeColor="text1"/>
              </w:rPr>
              <w:t>for</w:t>
            </w:r>
            <w:r>
              <w:rPr>
                <w:color w:val="000000" w:themeColor="text1"/>
              </w:rPr>
              <w:t xml:space="preserve"> </w:t>
            </w:r>
            <w:r w:rsidRPr="00DC7310">
              <w:rPr>
                <w:color w:val="000000" w:themeColor="text1"/>
              </w:rPr>
              <w:t>E-UTRA</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w:t>
            </w:r>
            <w:r>
              <w:rPr>
                <w:color w:val="000000" w:themeColor="text1"/>
              </w:rPr>
              <w:t xml:space="preserve"> </w:t>
            </w:r>
            <w:r w:rsidRPr="00DC7310">
              <w:rPr>
                <w:color w:val="000000" w:themeColor="text1"/>
              </w:rPr>
              <w:t>NR</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(dB)</w:t>
            </w:r>
            <w:r w:rsidRPr="00DC7310">
              <w:rPr>
                <w:color w:val="000000" w:themeColor="text1"/>
                <w:vertAlign w:val="superscript"/>
              </w:rPr>
              <w:t>11</w:t>
            </w:r>
          </w:p>
        </w:tc>
      </w:tr>
      <w:tr w:rsidR="00FF64D5" w:rsidRPr="00DC7310" w14:paraId="0E962EC1" w14:textId="77777777" w:rsidTr="00953BD3">
        <w:trPr>
          <w:tblHeader/>
          <w:jc w:val="center"/>
        </w:trPr>
        <w:tc>
          <w:tcPr>
            <w:tcW w:w="1358" w:type="pct"/>
            <w:vMerge/>
            <w:tcBorders>
              <w:bottom w:val="single" w:sz="4" w:space="0" w:color="auto"/>
            </w:tcBorders>
          </w:tcPr>
          <w:p w14:paraId="2462D792" w14:textId="77777777" w:rsidR="00FF64D5" w:rsidRPr="00DC7310" w:rsidRDefault="00FF64D5" w:rsidP="00AF7777">
            <w:pPr>
              <w:pStyle w:val="TAH"/>
              <w:keepNext w:val="0"/>
              <w:keepLines w:val="0"/>
            </w:pPr>
          </w:p>
        </w:tc>
        <w:tc>
          <w:tcPr>
            <w:tcW w:w="3642" w:type="pct"/>
            <w:gridSpan w:val="4"/>
            <w:vAlign w:val="center"/>
          </w:tcPr>
          <w:p w14:paraId="7EF4C0D2" w14:textId="77777777" w:rsidR="00FF64D5" w:rsidRPr="00DC7310" w:rsidRDefault="00FF64D5" w:rsidP="00AF7777">
            <w:pPr>
              <w:pStyle w:val="TAH"/>
              <w:keepNext w:val="0"/>
              <w:keepLines w:val="0"/>
            </w:pPr>
            <w:r w:rsidRPr="00DC7310">
              <w:rPr>
                <w:rFonts w:hint="eastAsia"/>
                <w:color w:val="000000" w:themeColor="text1"/>
              </w:rPr>
              <w:t>C</w:t>
            </w:r>
            <w:r w:rsidRPr="00DC7310">
              <w:rPr>
                <w:color w:val="000000" w:themeColor="text1"/>
              </w:rPr>
              <w:t>omponent</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in</w:t>
            </w:r>
            <w:r>
              <w:rPr>
                <w:color w:val="000000" w:themeColor="text1"/>
              </w:rPr>
              <w:t xml:space="preserve"> </w:t>
            </w:r>
            <w:r w:rsidRPr="00DC7310">
              <w:rPr>
                <w:color w:val="000000" w:themeColor="text1"/>
              </w:rPr>
              <w:t>order</w:t>
            </w:r>
            <w:r>
              <w:rPr>
                <w:color w:val="000000" w:themeColor="text1"/>
              </w:rPr>
              <w:t xml:space="preserve"> </w:t>
            </w:r>
            <w:r w:rsidRPr="00DC7310">
              <w:rPr>
                <w:color w:val="000000" w:themeColor="text1"/>
              </w:rPr>
              <w:t>of</w:t>
            </w:r>
            <w:r>
              <w:rPr>
                <w:color w:val="000000" w:themeColor="text1"/>
              </w:rPr>
              <w:t xml:space="preserve"> </w:t>
            </w:r>
            <w:r w:rsidRPr="00DC7310">
              <w:rPr>
                <w:color w:val="000000" w:themeColor="text1"/>
              </w:rPr>
              <w:t>bands</w:t>
            </w:r>
            <w:r>
              <w:rPr>
                <w:color w:val="000000" w:themeColor="text1"/>
              </w:rPr>
              <w:t xml:space="preserve"> </w:t>
            </w:r>
            <w:r w:rsidRPr="00DC7310">
              <w:rPr>
                <w:color w:val="000000" w:themeColor="text1"/>
              </w:rPr>
              <w:t>in</w:t>
            </w:r>
            <w:r>
              <w:rPr>
                <w:color w:val="000000" w:themeColor="text1"/>
              </w:rPr>
              <w:t xml:space="preserve"> </w:t>
            </w:r>
            <w:r w:rsidRPr="00DC7310">
              <w:rPr>
                <w:color w:val="000000" w:themeColor="text1"/>
              </w:rPr>
              <w:t>configuration</w:t>
            </w:r>
            <w:r w:rsidRPr="00DC7310">
              <w:rPr>
                <w:color w:val="000000" w:themeColor="text1"/>
                <w:vertAlign w:val="superscript"/>
              </w:rPr>
              <w:t>12</w:t>
            </w:r>
          </w:p>
        </w:tc>
      </w:tr>
      <w:tr w:rsidR="00FF64D5" w:rsidRPr="00DC7310" w14:paraId="31D0A1E5" w14:textId="77777777" w:rsidTr="00953BD3">
        <w:trPr>
          <w:jc w:val="center"/>
        </w:trPr>
        <w:tc>
          <w:tcPr>
            <w:tcW w:w="1358" w:type="pct"/>
            <w:tcBorders>
              <w:bottom w:val="single" w:sz="4" w:space="0" w:color="auto"/>
            </w:tcBorders>
            <w:shd w:val="clear" w:color="auto" w:fill="auto"/>
          </w:tcPr>
          <w:p w14:paraId="328C5C55" w14:textId="77777777" w:rsidR="00FF64D5" w:rsidRDefault="00FF64D5" w:rsidP="00AF7777">
            <w:pPr>
              <w:pStyle w:val="TAC"/>
              <w:rPr>
                <w:lang w:eastAsia="ko-KR"/>
              </w:rPr>
            </w:pPr>
            <w:r w:rsidRPr="00EF5447">
              <w:rPr>
                <w:lang w:eastAsia="ko-KR"/>
              </w:rPr>
              <w:t>DC_1-3_n</w:t>
            </w:r>
            <w:r>
              <w:rPr>
                <w:lang w:eastAsia="ko-KR"/>
              </w:rPr>
              <w:t>1</w:t>
            </w:r>
            <w:r w:rsidRPr="00EF5447">
              <w:rPr>
                <w:lang w:eastAsia="ko-KR"/>
              </w:rPr>
              <w:t>-n41</w:t>
            </w:r>
          </w:p>
          <w:p w14:paraId="4DBF07E3" w14:textId="77777777" w:rsidR="00FF64D5" w:rsidRPr="00DC7310" w:rsidRDefault="00FF64D5" w:rsidP="00AF7777">
            <w:pPr>
              <w:pStyle w:val="TAC"/>
              <w:rPr>
                <w:lang w:eastAsia="ko-KR"/>
              </w:rPr>
            </w:pPr>
            <w:r w:rsidRPr="00EF5447">
              <w:rPr>
                <w:lang w:eastAsia="ko-KR"/>
              </w:rPr>
              <w:t>DC_1-3</w:t>
            </w:r>
            <w:r>
              <w:rPr>
                <w:lang w:eastAsia="ko-KR"/>
              </w:rPr>
              <w:t>-3</w:t>
            </w:r>
            <w:r w:rsidRPr="00EF5447">
              <w:rPr>
                <w:lang w:eastAsia="ko-KR"/>
              </w:rPr>
              <w:t>_n</w:t>
            </w:r>
            <w:r>
              <w:rPr>
                <w:lang w:eastAsia="ko-KR"/>
              </w:rPr>
              <w:t>1</w:t>
            </w:r>
            <w:r w:rsidRPr="00EF5447">
              <w:rPr>
                <w:lang w:eastAsia="ko-KR"/>
              </w:rPr>
              <w:t>-n41</w:t>
            </w:r>
          </w:p>
        </w:tc>
        <w:tc>
          <w:tcPr>
            <w:tcW w:w="937" w:type="pct"/>
            <w:vAlign w:val="center"/>
          </w:tcPr>
          <w:p w14:paraId="349E7598" w14:textId="77777777" w:rsidR="00FF64D5" w:rsidRPr="00DC7310" w:rsidRDefault="00FF64D5" w:rsidP="00AF7777">
            <w:pPr>
              <w:pStyle w:val="TAC"/>
              <w:rPr>
                <w:lang w:eastAsia="ko-KR"/>
              </w:rPr>
            </w:pPr>
            <w:r>
              <w:rPr>
                <w:rFonts w:cs="Arial"/>
                <w:lang w:eastAsia="ko-KR"/>
              </w:rPr>
              <w:t>-</w:t>
            </w:r>
          </w:p>
        </w:tc>
        <w:tc>
          <w:tcPr>
            <w:tcW w:w="938" w:type="pct"/>
            <w:vAlign w:val="center"/>
          </w:tcPr>
          <w:p w14:paraId="3E1211CC" w14:textId="77777777" w:rsidR="00FF64D5" w:rsidRPr="00DC7310" w:rsidRDefault="00FF64D5" w:rsidP="00AF7777">
            <w:pPr>
              <w:pStyle w:val="TAC"/>
            </w:pPr>
            <w:r>
              <w:rPr>
                <w:rFonts w:cs="Arial" w:hint="eastAsia"/>
                <w:lang w:eastAsia="zh-CN"/>
              </w:rPr>
              <w:t>-</w:t>
            </w:r>
          </w:p>
        </w:tc>
        <w:tc>
          <w:tcPr>
            <w:tcW w:w="883" w:type="pct"/>
            <w:vAlign w:val="center"/>
          </w:tcPr>
          <w:p w14:paraId="5641A72F" w14:textId="77777777" w:rsidR="00FF64D5" w:rsidRPr="00DC7310" w:rsidRDefault="00FF64D5" w:rsidP="00AF7777">
            <w:pPr>
              <w:pStyle w:val="TAC"/>
            </w:pPr>
            <w:r>
              <w:rPr>
                <w:rFonts w:cs="Arial" w:hint="eastAsia"/>
                <w:lang w:eastAsia="zh-CN"/>
              </w:rPr>
              <w:t>-</w:t>
            </w:r>
          </w:p>
        </w:tc>
        <w:tc>
          <w:tcPr>
            <w:tcW w:w="884" w:type="pct"/>
            <w:vAlign w:val="center"/>
          </w:tcPr>
          <w:p w14:paraId="2FB79B61" w14:textId="77777777" w:rsidR="00FF64D5" w:rsidRPr="00DC7310" w:rsidRDefault="00FF64D5" w:rsidP="00AF7777">
            <w:pPr>
              <w:pStyle w:val="TAC"/>
              <w:rPr>
                <w:szCs w:val="18"/>
              </w:rPr>
            </w:pPr>
            <w:r w:rsidRPr="00EF5447">
              <w:rPr>
                <w:rFonts w:cs="Arial"/>
                <w:szCs w:val="18"/>
                <w:lang w:eastAsia="zh-CN"/>
              </w:rPr>
              <w:t>0</w:t>
            </w:r>
            <w:r w:rsidRPr="00EF5447">
              <w:rPr>
                <w:rFonts w:cs="Arial"/>
                <w:szCs w:val="18"/>
                <w:vertAlign w:val="superscript"/>
                <w:lang w:eastAsia="zh-CN"/>
              </w:rPr>
              <w:t>3</w:t>
            </w:r>
            <w:r>
              <w:rPr>
                <w:rFonts w:cs="Arial"/>
                <w:szCs w:val="18"/>
                <w:vertAlign w:val="superscript"/>
                <w:lang w:eastAsia="zh-CN"/>
              </w:rPr>
              <w:t xml:space="preserve"> </w:t>
            </w:r>
            <w:r w:rsidRPr="00EF5447">
              <w:rPr>
                <w:rFonts w:cs="Arial"/>
                <w:szCs w:val="18"/>
                <w:lang w:eastAsia="zh-CN"/>
              </w:rPr>
              <w:t>/</w:t>
            </w:r>
            <w:r>
              <w:rPr>
                <w:rFonts w:cs="Arial"/>
                <w:szCs w:val="18"/>
                <w:lang w:eastAsia="zh-CN"/>
              </w:rPr>
              <w:t xml:space="preserve"> </w:t>
            </w:r>
            <w:r w:rsidRPr="00EF5447">
              <w:rPr>
                <w:rFonts w:cs="Arial"/>
                <w:szCs w:val="18"/>
                <w:lang w:eastAsia="zh-CN"/>
              </w:rPr>
              <w:t>0.5</w:t>
            </w:r>
            <w:r w:rsidRPr="00EF5447">
              <w:rPr>
                <w:rFonts w:cs="Arial"/>
                <w:szCs w:val="18"/>
                <w:vertAlign w:val="superscript"/>
                <w:lang w:eastAsia="zh-CN"/>
              </w:rPr>
              <w:t>4</w:t>
            </w:r>
          </w:p>
        </w:tc>
      </w:tr>
      <w:tr w:rsidR="00FF64D5" w:rsidRPr="00DC7310" w14:paraId="34C68AD6" w14:textId="77777777" w:rsidTr="00953BD3">
        <w:trPr>
          <w:jc w:val="center"/>
        </w:trPr>
        <w:tc>
          <w:tcPr>
            <w:tcW w:w="1358" w:type="pct"/>
            <w:tcBorders>
              <w:bottom w:val="single" w:sz="4" w:space="0" w:color="auto"/>
            </w:tcBorders>
            <w:shd w:val="clear" w:color="auto" w:fill="auto"/>
          </w:tcPr>
          <w:p w14:paraId="2BDF96E0" w14:textId="77777777" w:rsidR="00FF64D5" w:rsidRPr="00DC7310" w:rsidRDefault="00FF64D5" w:rsidP="00AF7777">
            <w:pPr>
              <w:pStyle w:val="TAC"/>
              <w:keepNext w:val="0"/>
              <w:keepLines w:val="0"/>
              <w:rPr>
                <w:lang w:eastAsia="zh-CN"/>
              </w:rPr>
            </w:pPr>
            <w:r w:rsidRPr="00DC7310">
              <w:rPr>
                <w:lang w:eastAsia="ko-KR"/>
              </w:rPr>
              <w:t>DC_1-(n)3-n8</w:t>
            </w:r>
          </w:p>
        </w:tc>
        <w:tc>
          <w:tcPr>
            <w:tcW w:w="937" w:type="pct"/>
            <w:vAlign w:val="center"/>
          </w:tcPr>
          <w:p w14:paraId="3BABCA32" w14:textId="77777777" w:rsidR="00FF64D5" w:rsidRPr="00DC7310" w:rsidRDefault="00FF64D5" w:rsidP="00AF7777">
            <w:pPr>
              <w:pStyle w:val="TAC"/>
              <w:keepNext w:val="0"/>
              <w:keepLines w:val="0"/>
              <w:rPr>
                <w:rFonts w:cs="Arial"/>
                <w:lang w:eastAsia="ja-JP"/>
              </w:rPr>
            </w:pPr>
            <w:r w:rsidRPr="00DC7310">
              <w:rPr>
                <w:lang w:eastAsia="ko-KR"/>
              </w:rPr>
              <w:t>-</w:t>
            </w:r>
          </w:p>
        </w:tc>
        <w:tc>
          <w:tcPr>
            <w:tcW w:w="938" w:type="pct"/>
            <w:vAlign w:val="center"/>
          </w:tcPr>
          <w:p w14:paraId="4878AA31" w14:textId="77777777" w:rsidR="00FF64D5" w:rsidRPr="00DC7310" w:rsidRDefault="00FF64D5" w:rsidP="00AF7777">
            <w:pPr>
              <w:pStyle w:val="TAC"/>
              <w:keepNext w:val="0"/>
              <w:keepLines w:val="0"/>
              <w:rPr>
                <w:rFonts w:cs="Arial"/>
                <w:lang w:eastAsia="zh-CN"/>
              </w:rPr>
            </w:pPr>
            <w:r w:rsidRPr="00DC7310">
              <w:t>-</w:t>
            </w:r>
          </w:p>
        </w:tc>
        <w:tc>
          <w:tcPr>
            <w:tcW w:w="883" w:type="pct"/>
            <w:vAlign w:val="center"/>
          </w:tcPr>
          <w:p w14:paraId="58260552" w14:textId="77777777" w:rsidR="00FF64D5" w:rsidRPr="00DC7310" w:rsidRDefault="00FF64D5" w:rsidP="00AF7777">
            <w:pPr>
              <w:pStyle w:val="TAC"/>
              <w:keepNext w:val="0"/>
              <w:keepLines w:val="0"/>
              <w:rPr>
                <w:rFonts w:cs="Arial"/>
                <w:lang w:eastAsia="zh-CN"/>
              </w:rPr>
            </w:pPr>
            <w:r w:rsidRPr="00DC7310">
              <w:t>-</w:t>
            </w:r>
          </w:p>
        </w:tc>
        <w:tc>
          <w:tcPr>
            <w:tcW w:w="884" w:type="pct"/>
            <w:vAlign w:val="center"/>
          </w:tcPr>
          <w:p w14:paraId="45A70DBB" w14:textId="77777777" w:rsidR="00FF64D5" w:rsidRPr="00DC7310" w:rsidRDefault="00FF64D5" w:rsidP="00AF7777">
            <w:pPr>
              <w:pStyle w:val="TAC"/>
              <w:keepNext w:val="0"/>
              <w:keepLines w:val="0"/>
              <w:rPr>
                <w:rFonts w:cs="Arial"/>
                <w:lang w:eastAsia="ja-JP"/>
              </w:rPr>
            </w:pPr>
            <w:r w:rsidRPr="00DC7310">
              <w:rPr>
                <w:szCs w:val="18"/>
              </w:rPr>
              <w:t>-</w:t>
            </w:r>
          </w:p>
        </w:tc>
      </w:tr>
      <w:tr w:rsidR="00FF64D5" w:rsidRPr="00DC7310" w14:paraId="06FC2BF4" w14:textId="77777777" w:rsidTr="00953BD3">
        <w:trPr>
          <w:jc w:val="center"/>
        </w:trPr>
        <w:tc>
          <w:tcPr>
            <w:tcW w:w="1358" w:type="pct"/>
            <w:tcBorders>
              <w:bottom w:val="single" w:sz="4" w:space="0" w:color="auto"/>
            </w:tcBorders>
            <w:shd w:val="clear" w:color="auto" w:fill="auto"/>
          </w:tcPr>
          <w:p w14:paraId="3FC90DA8" w14:textId="77777777" w:rsidR="00FF64D5" w:rsidRDefault="00FF64D5" w:rsidP="00AF7777">
            <w:pPr>
              <w:pStyle w:val="TAC"/>
            </w:pPr>
            <w:r w:rsidRPr="0029076F">
              <w:t>DC_1-3_n</w:t>
            </w:r>
            <w:r>
              <w:t>1</w:t>
            </w:r>
            <w:r w:rsidRPr="0029076F">
              <w:t>-n</w:t>
            </w:r>
            <w:r>
              <w:t>78</w:t>
            </w:r>
          </w:p>
          <w:p w14:paraId="1F1DBEAC" w14:textId="77777777" w:rsidR="00FF64D5" w:rsidRPr="00DC7310" w:rsidRDefault="00FF64D5" w:rsidP="00AF7777">
            <w:pPr>
              <w:pStyle w:val="TAC"/>
              <w:rPr>
                <w:lang w:eastAsia="ko-KR"/>
              </w:rPr>
            </w:pPr>
            <w:r w:rsidRPr="0029076F">
              <w:t>DC_1-3</w:t>
            </w:r>
            <w:r>
              <w:t>-3</w:t>
            </w:r>
            <w:r w:rsidRPr="0029076F">
              <w:t>_n</w:t>
            </w:r>
            <w:r>
              <w:t>1</w:t>
            </w:r>
            <w:r w:rsidRPr="0029076F">
              <w:t>-n</w:t>
            </w:r>
            <w:r>
              <w:t>78</w:t>
            </w:r>
          </w:p>
        </w:tc>
        <w:tc>
          <w:tcPr>
            <w:tcW w:w="937" w:type="pct"/>
            <w:vAlign w:val="center"/>
          </w:tcPr>
          <w:p w14:paraId="5328A1C0" w14:textId="77777777" w:rsidR="00FF64D5" w:rsidRPr="00DC7310" w:rsidRDefault="00FF64D5" w:rsidP="00AF7777">
            <w:pPr>
              <w:pStyle w:val="TAC"/>
              <w:rPr>
                <w:lang w:eastAsia="ko-KR"/>
              </w:rPr>
            </w:pPr>
            <w:r w:rsidRPr="0029076F">
              <w:t>-</w:t>
            </w:r>
          </w:p>
        </w:tc>
        <w:tc>
          <w:tcPr>
            <w:tcW w:w="938" w:type="pct"/>
            <w:vAlign w:val="center"/>
          </w:tcPr>
          <w:p w14:paraId="58D237B6" w14:textId="77777777" w:rsidR="00FF64D5" w:rsidRPr="00DC7310" w:rsidRDefault="00FF64D5" w:rsidP="00AF7777">
            <w:pPr>
              <w:pStyle w:val="TAC"/>
            </w:pPr>
            <w:r w:rsidRPr="0029076F">
              <w:t>-</w:t>
            </w:r>
          </w:p>
        </w:tc>
        <w:tc>
          <w:tcPr>
            <w:tcW w:w="883" w:type="pct"/>
            <w:vAlign w:val="center"/>
          </w:tcPr>
          <w:p w14:paraId="13B02FB7" w14:textId="77777777" w:rsidR="00FF64D5" w:rsidRPr="00DC7310" w:rsidRDefault="00FF64D5" w:rsidP="00AF7777">
            <w:pPr>
              <w:pStyle w:val="TAC"/>
            </w:pPr>
            <w:r w:rsidRPr="0029076F">
              <w:t>-</w:t>
            </w:r>
          </w:p>
        </w:tc>
        <w:tc>
          <w:tcPr>
            <w:tcW w:w="884" w:type="pct"/>
            <w:vAlign w:val="center"/>
          </w:tcPr>
          <w:p w14:paraId="692336DA" w14:textId="77777777" w:rsidR="00FF64D5" w:rsidRPr="00DC7310" w:rsidRDefault="00FF64D5" w:rsidP="00AF7777">
            <w:pPr>
              <w:pStyle w:val="TAC"/>
              <w:rPr>
                <w:szCs w:val="18"/>
              </w:rPr>
            </w:pPr>
            <w:r w:rsidRPr="0029076F">
              <w:t>0.5</w:t>
            </w:r>
          </w:p>
        </w:tc>
      </w:tr>
      <w:tr w:rsidR="00FF64D5" w:rsidRPr="00DC7310" w14:paraId="4D3C1681" w14:textId="77777777" w:rsidTr="00953BD3">
        <w:trPr>
          <w:jc w:val="center"/>
        </w:trPr>
        <w:tc>
          <w:tcPr>
            <w:tcW w:w="1358" w:type="pct"/>
            <w:tcBorders>
              <w:bottom w:val="single" w:sz="4" w:space="0" w:color="auto"/>
            </w:tcBorders>
            <w:shd w:val="clear" w:color="auto" w:fill="auto"/>
          </w:tcPr>
          <w:p w14:paraId="132EF28E" w14:textId="77777777" w:rsidR="00FF64D5" w:rsidRPr="00DC7310" w:rsidRDefault="00FF64D5" w:rsidP="00AF7777">
            <w:pPr>
              <w:pStyle w:val="TAC"/>
              <w:keepNext w:val="0"/>
              <w:keepLines w:val="0"/>
              <w:rPr>
                <w:lang w:eastAsia="zh-CN"/>
              </w:rPr>
            </w:pPr>
            <w:r w:rsidRPr="00DC7310">
              <w:rPr>
                <w:lang w:eastAsia="ko-KR"/>
              </w:rPr>
              <w:t>DC_1-3_n3-n41</w:t>
            </w:r>
          </w:p>
        </w:tc>
        <w:tc>
          <w:tcPr>
            <w:tcW w:w="937" w:type="pct"/>
            <w:vAlign w:val="center"/>
          </w:tcPr>
          <w:p w14:paraId="0B1BECEF" w14:textId="77777777" w:rsidR="00FF64D5" w:rsidRPr="00DC7310" w:rsidRDefault="00FF64D5" w:rsidP="00AF7777">
            <w:pPr>
              <w:pStyle w:val="TAC"/>
              <w:keepNext w:val="0"/>
              <w:keepLines w:val="0"/>
              <w:rPr>
                <w:rFonts w:cs="Arial"/>
                <w:lang w:eastAsia="ja-JP"/>
              </w:rPr>
            </w:pPr>
            <w:r w:rsidRPr="00DC7310">
              <w:rPr>
                <w:rFonts w:cs="Arial"/>
                <w:lang w:eastAsia="ko-KR"/>
              </w:rPr>
              <w:t>-</w:t>
            </w:r>
          </w:p>
        </w:tc>
        <w:tc>
          <w:tcPr>
            <w:tcW w:w="938" w:type="pct"/>
            <w:vAlign w:val="center"/>
          </w:tcPr>
          <w:p w14:paraId="495D3AE8"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18A9A4F5"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4" w:type="pct"/>
            <w:vAlign w:val="center"/>
          </w:tcPr>
          <w:p w14:paraId="3F2A1A34" w14:textId="77777777" w:rsidR="00FF64D5" w:rsidRPr="00DC7310" w:rsidRDefault="00FF64D5" w:rsidP="00AF7777">
            <w:pPr>
              <w:pStyle w:val="TAC"/>
              <w:keepNext w:val="0"/>
              <w:keepLines w:val="0"/>
              <w:rPr>
                <w:rFonts w:cs="Arial"/>
                <w:lang w:eastAsia="ja-JP"/>
              </w:rPr>
            </w:pPr>
            <w:r w:rsidRPr="00DC7310">
              <w:rPr>
                <w:rFonts w:cs="Arial"/>
                <w:szCs w:val="18"/>
                <w:lang w:eastAsia="zh-CN"/>
              </w:rPr>
              <w:t>0</w:t>
            </w:r>
            <w:r w:rsidRPr="00DC7310">
              <w:rPr>
                <w:rFonts w:cs="Arial"/>
                <w:szCs w:val="18"/>
                <w:vertAlign w:val="superscript"/>
                <w:lang w:eastAsia="zh-CN"/>
              </w:rPr>
              <w:t>3</w:t>
            </w:r>
            <w:r>
              <w:rPr>
                <w:rFonts w:cs="Arial"/>
                <w:szCs w:val="18"/>
                <w:vertAlign w:val="superscript"/>
                <w:lang w:eastAsia="zh-CN"/>
              </w:rPr>
              <w:t xml:space="preserve"> </w:t>
            </w:r>
            <w:r w:rsidRPr="00DC7310">
              <w:rPr>
                <w:rFonts w:cs="Arial"/>
                <w:szCs w:val="18"/>
                <w:lang w:eastAsia="zh-CN"/>
              </w:rPr>
              <w:t>/</w:t>
            </w:r>
            <w:r>
              <w:rPr>
                <w:rFonts w:cs="Arial"/>
                <w:szCs w:val="18"/>
                <w:lang w:eastAsia="zh-CN"/>
              </w:rPr>
              <w:t xml:space="preserve"> </w:t>
            </w:r>
            <w:r w:rsidRPr="00DC7310">
              <w:rPr>
                <w:rFonts w:cs="Arial"/>
                <w:szCs w:val="18"/>
                <w:lang w:eastAsia="zh-CN"/>
              </w:rPr>
              <w:t>0.5</w:t>
            </w:r>
            <w:r w:rsidRPr="00DC7310">
              <w:rPr>
                <w:rFonts w:cs="Arial"/>
                <w:szCs w:val="18"/>
                <w:vertAlign w:val="superscript"/>
                <w:lang w:eastAsia="zh-CN"/>
              </w:rPr>
              <w:t>4</w:t>
            </w:r>
          </w:p>
        </w:tc>
      </w:tr>
      <w:tr w:rsidR="00FF64D5" w:rsidRPr="00DC7310" w14:paraId="6B11F00B" w14:textId="77777777" w:rsidTr="00953BD3">
        <w:trPr>
          <w:jc w:val="center"/>
        </w:trPr>
        <w:tc>
          <w:tcPr>
            <w:tcW w:w="1358" w:type="pct"/>
            <w:tcBorders>
              <w:bottom w:val="single" w:sz="4" w:space="0" w:color="auto"/>
            </w:tcBorders>
            <w:shd w:val="clear" w:color="auto" w:fill="auto"/>
          </w:tcPr>
          <w:p w14:paraId="153835FF" w14:textId="77777777" w:rsidR="00FF64D5" w:rsidRPr="00DC7310" w:rsidRDefault="00FF64D5" w:rsidP="00AF7777">
            <w:pPr>
              <w:pStyle w:val="TAC"/>
              <w:keepNext w:val="0"/>
              <w:keepLines w:val="0"/>
              <w:rPr>
                <w:lang w:eastAsia="zh-CN"/>
              </w:rPr>
            </w:pPr>
            <w:r w:rsidRPr="00DC7310">
              <w:rPr>
                <w:rFonts w:eastAsia="MS Mincho" w:cs="Arial"/>
                <w:bCs/>
                <w:szCs w:val="18"/>
              </w:rPr>
              <w:t>DC_1-3_n3-n77</w:t>
            </w:r>
          </w:p>
        </w:tc>
        <w:tc>
          <w:tcPr>
            <w:tcW w:w="937" w:type="pct"/>
            <w:vAlign w:val="center"/>
          </w:tcPr>
          <w:p w14:paraId="287C3707" w14:textId="77777777" w:rsidR="00FF64D5" w:rsidRPr="00DC7310" w:rsidRDefault="00FF64D5" w:rsidP="00AF7777">
            <w:pPr>
              <w:pStyle w:val="TAC"/>
              <w:keepNext w:val="0"/>
              <w:keepLines w:val="0"/>
              <w:rPr>
                <w:rFonts w:cs="Arial"/>
                <w:lang w:eastAsia="ja-JP"/>
              </w:rPr>
            </w:pPr>
            <w:r w:rsidRPr="00DC7310">
              <w:rPr>
                <w:rFonts w:eastAsia="DengXian" w:cs="Arial"/>
                <w:bCs/>
                <w:szCs w:val="18"/>
                <w:lang w:eastAsia="zh-CN"/>
              </w:rPr>
              <w:t>0.2</w:t>
            </w:r>
          </w:p>
        </w:tc>
        <w:tc>
          <w:tcPr>
            <w:tcW w:w="938" w:type="pct"/>
            <w:vAlign w:val="center"/>
          </w:tcPr>
          <w:p w14:paraId="4057D4A5"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04859443" w14:textId="77777777" w:rsidR="00FF64D5" w:rsidRPr="00DC7310" w:rsidRDefault="00FF64D5" w:rsidP="00AF7777">
            <w:pPr>
              <w:pStyle w:val="TAC"/>
              <w:keepNext w:val="0"/>
              <w:keepLines w:val="0"/>
              <w:rPr>
                <w:rFonts w:cs="Arial"/>
                <w:lang w:eastAsia="ja-JP"/>
              </w:rPr>
            </w:pPr>
            <w:r w:rsidRPr="00DC7310">
              <w:rPr>
                <w:rFonts w:cs="Arial"/>
                <w:szCs w:val="18"/>
                <w:lang w:eastAsia="zh-CN"/>
              </w:rPr>
              <w:t>0.2</w:t>
            </w:r>
          </w:p>
        </w:tc>
        <w:tc>
          <w:tcPr>
            <w:tcW w:w="884" w:type="pct"/>
            <w:vAlign w:val="center"/>
          </w:tcPr>
          <w:p w14:paraId="13958B69"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083AA015" w14:textId="77777777" w:rsidTr="00953BD3">
        <w:trPr>
          <w:jc w:val="center"/>
        </w:trPr>
        <w:tc>
          <w:tcPr>
            <w:tcW w:w="1358" w:type="pct"/>
            <w:tcBorders>
              <w:bottom w:val="single" w:sz="4" w:space="0" w:color="auto"/>
            </w:tcBorders>
            <w:shd w:val="clear" w:color="auto" w:fill="auto"/>
          </w:tcPr>
          <w:p w14:paraId="2A32B8FA" w14:textId="77777777" w:rsidR="00FF64D5" w:rsidRPr="00DC7310" w:rsidRDefault="00FF64D5" w:rsidP="00AF7777">
            <w:pPr>
              <w:pStyle w:val="TAC"/>
              <w:keepNext w:val="0"/>
              <w:keepLines w:val="0"/>
              <w:rPr>
                <w:rFonts w:eastAsia="MS Mincho" w:cs="Arial"/>
                <w:bCs/>
                <w:szCs w:val="18"/>
              </w:rPr>
            </w:pPr>
            <w:r w:rsidRPr="00DC7310">
              <w:t>DC_1-3-5_n28</w:t>
            </w:r>
          </w:p>
        </w:tc>
        <w:tc>
          <w:tcPr>
            <w:tcW w:w="937" w:type="pct"/>
            <w:vAlign w:val="center"/>
          </w:tcPr>
          <w:p w14:paraId="76EF26B5" w14:textId="77777777" w:rsidR="00FF64D5" w:rsidRPr="00DC7310" w:rsidRDefault="00FF64D5" w:rsidP="00AF7777">
            <w:pPr>
              <w:pStyle w:val="TAC"/>
              <w:keepNext w:val="0"/>
              <w:keepLines w:val="0"/>
              <w:rPr>
                <w:rFonts w:eastAsia="DengXian" w:cs="Arial"/>
                <w:bCs/>
                <w:szCs w:val="18"/>
                <w:lang w:eastAsia="zh-CN"/>
              </w:rPr>
            </w:pPr>
            <w:r w:rsidRPr="00DC7310">
              <w:rPr>
                <w:rFonts w:cs="Arial"/>
                <w:szCs w:val="18"/>
                <w:lang w:eastAsia="zh-CN"/>
              </w:rPr>
              <w:t>-</w:t>
            </w:r>
          </w:p>
        </w:tc>
        <w:tc>
          <w:tcPr>
            <w:tcW w:w="938" w:type="pct"/>
            <w:vAlign w:val="center"/>
          </w:tcPr>
          <w:p w14:paraId="4FACF06E"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38907D69" w14:textId="77777777" w:rsidR="00FF64D5" w:rsidRPr="00DC7310" w:rsidRDefault="00FF64D5" w:rsidP="00AF7777">
            <w:pPr>
              <w:pStyle w:val="TAC"/>
              <w:keepNext w:val="0"/>
              <w:keepLines w:val="0"/>
              <w:rPr>
                <w:rFonts w:cs="Arial"/>
                <w:szCs w:val="18"/>
                <w:lang w:eastAsia="zh-CN"/>
              </w:rPr>
            </w:pPr>
            <w:r w:rsidRPr="00DC7310">
              <w:rPr>
                <w:rFonts w:cs="Arial"/>
                <w:szCs w:val="18"/>
                <w:lang w:eastAsia="zh-CN"/>
              </w:rPr>
              <w:t>0.2</w:t>
            </w:r>
          </w:p>
        </w:tc>
        <w:tc>
          <w:tcPr>
            <w:tcW w:w="884" w:type="pct"/>
            <w:vAlign w:val="center"/>
          </w:tcPr>
          <w:p w14:paraId="1A27E9A2"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FF64D5" w:rsidRPr="00DC7310" w14:paraId="207458FF" w14:textId="77777777" w:rsidTr="00953BD3">
        <w:trPr>
          <w:jc w:val="center"/>
        </w:trPr>
        <w:tc>
          <w:tcPr>
            <w:tcW w:w="1358" w:type="pct"/>
            <w:tcBorders>
              <w:bottom w:val="single" w:sz="4" w:space="0" w:color="auto"/>
            </w:tcBorders>
            <w:shd w:val="clear" w:color="auto" w:fill="auto"/>
          </w:tcPr>
          <w:p w14:paraId="4C1BE9E5" w14:textId="77777777" w:rsidR="00FF64D5" w:rsidRPr="00DC7310" w:rsidRDefault="00FF64D5" w:rsidP="00AF7777">
            <w:pPr>
              <w:pStyle w:val="TAC"/>
              <w:keepNext w:val="0"/>
              <w:keepLines w:val="0"/>
              <w:rPr>
                <w:rFonts w:eastAsia="MS Mincho" w:cs="Arial"/>
                <w:bCs/>
                <w:szCs w:val="18"/>
              </w:rPr>
            </w:pPr>
            <w:r w:rsidRPr="00DC7310">
              <w:t>DC_1-3_n5-n40</w:t>
            </w:r>
          </w:p>
        </w:tc>
        <w:tc>
          <w:tcPr>
            <w:tcW w:w="937" w:type="pct"/>
            <w:vAlign w:val="center"/>
          </w:tcPr>
          <w:p w14:paraId="65E8CCBB" w14:textId="77777777" w:rsidR="00FF64D5" w:rsidRPr="00DC7310" w:rsidRDefault="00FF64D5" w:rsidP="00AF7777">
            <w:pPr>
              <w:pStyle w:val="TAC"/>
              <w:keepNext w:val="0"/>
              <w:keepLines w:val="0"/>
              <w:rPr>
                <w:rFonts w:eastAsia="DengXian" w:cs="Arial"/>
                <w:bCs/>
                <w:szCs w:val="18"/>
                <w:lang w:eastAsia="zh-CN"/>
              </w:rPr>
            </w:pPr>
            <w:r w:rsidRPr="00DC7310">
              <w:rPr>
                <w:rFonts w:eastAsia="DengXian" w:cs="Arial" w:hint="eastAsia"/>
                <w:bCs/>
                <w:szCs w:val="18"/>
                <w:lang w:eastAsia="zh-CN"/>
              </w:rPr>
              <w:t>-</w:t>
            </w:r>
          </w:p>
        </w:tc>
        <w:tc>
          <w:tcPr>
            <w:tcW w:w="938" w:type="pct"/>
            <w:vAlign w:val="center"/>
          </w:tcPr>
          <w:p w14:paraId="2F031A45"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251397F8"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4" w:type="pct"/>
            <w:vAlign w:val="center"/>
          </w:tcPr>
          <w:p w14:paraId="7BB9C2D5"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.8</w:t>
            </w:r>
          </w:p>
        </w:tc>
      </w:tr>
      <w:tr w:rsidR="00FF64D5" w:rsidRPr="00DC7310" w14:paraId="6EEB2CC0" w14:textId="77777777" w:rsidTr="00953BD3">
        <w:trPr>
          <w:jc w:val="center"/>
        </w:trPr>
        <w:tc>
          <w:tcPr>
            <w:tcW w:w="1358" w:type="pct"/>
            <w:tcBorders>
              <w:bottom w:val="single" w:sz="4" w:space="0" w:color="auto"/>
            </w:tcBorders>
            <w:shd w:val="clear" w:color="auto" w:fill="auto"/>
          </w:tcPr>
          <w:p w14:paraId="2A86EC9B" w14:textId="77777777" w:rsidR="00FF64D5" w:rsidRPr="00DC7310" w:rsidRDefault="00FF64D5" w:rsidP="00AF7777">
            <w:pPr>
              <w:pStyle w:val="TAC"/>
              <w:keepNext w:val="0"/>
              <w:keepLines w:val="0"/>
            </w:pPr>
            <w:r w:rsidRPr="00DC7310">
              <w:t>DC_1-3-5_n40</w:t>
            </w:r>
          </w:p>
        </w:tc>
        <w:tc>
          <w:tcPr>
            <w:tcW w:w="937" w:type="pct"/>
            <w:vAlign w:val="center"/>
          </w:tcPr>
          <w:p w14:paraId="152FB21B" w14:textId="77777777" w:rsidR="00FF64D5" w:rsidRPr="00DC7310" w:rsidRDefault="00FF64D5" w:rsidP="00AF7777">
            <w:pPr>
              <w:pStyle w:val="TAC"/>
              <w:keepNext w:val="0"/>
              <w:keepLines w:val="0"/>
              <w:rPr>
                <w:rFonts w:eastAsia="DengXian" w:cs="Arial"/>
                <w:bCs/>
                <w:szCs w:val="18"/>
                <w:lang w:eastAsia="zh-CN"/>
              </w:rPr>
            </w:pPr>
            <w:r w:rsidRPr="00DC7310">
              <w:rPr>
                <w:rFonts w:eastAsiaTheme="minorEastAsia" w:cs="Arial" w:hint="eastAsia"/>
                <w:bCs/>
                <w:szCs w:val="18"/>
                <w:lang w:eastAsia="ko-KR"/>
              </w:rPr>
              <w:t>-</w:t>
            </w:r>
          </w:p>
        </w:tc>
        <w:tc>
          <w:tcPr>
            <w:tcW w:w="938" w:type="pct"/>
            <w:vAlign w:val="center"/>
          </w:tcPr>
          <w:p w14:paraId="61D06756" w14:textId="77777777" w:rsidR="00FF64D5" w:rsidRPr="00DC7310" w:rsidRDefault="00FF64D5" w:rsidP="00AF7777">
            <w:pPr>
              <w:pStyle w:val="TAC"/>
              <w:keepNext w:val="0"/>
              <w:keepLines w:val="0"/>
              <w:rPr>
                <w:rFonts w:cs="Arial"/>
                <w:lang w:eastAsia="zh-CN"/>
              </w:rPr>
            </w:pPr>
            <w:r w:rsidRPr="00DC7310">
              <w:rPr>
                <w:rFonts w:eastAsiaTheme="minorEastAsia" w:cs="Arial" w:hint="eastAsia"/>
                <w:lang w:eastAsia="ko-KR"/>
              </w:rPr>
              <w:t>-</w:t>
            </w:r>
          </w:p>
        </w:tc>
        <w:tc>
          <w:tcPr>
            <w:tcW w:w="883" w:type="pct"/>
            <w:vAlign w:val="center"/>
          </w:tcPr>
          <w:p w14:paraId="13192A8F" w14:textId="77777777" w:rsidR="00FF64D5" w:rsidRPr="00DC7310" w:rsidRDefault="00FF64D5" w:rsidP="00AF7777">
            <w:pPr>
              <w:pStyle w:val="TAC"/>
              <w:keepNext w:val="0"/>
              <w:keepLines w:val="0"/>
              <w:rPr>
                <w:rFonts w:cs="Arial"/>
                <w:szCs w:val="18"/>
                <w:lang w:eastAsia="zh-CN"/>
              </w:rPr>
            </w:pPr>
            <w:r w:rsidRPr="00DC7310">
              <w:rPr>
                <w:rFonts w:eastAsiaTheme="minorEastAsia" w:cs="Arial" w:hint="eastAsia"/>
                <w:szCs w:val="18"/>
                <w:lang w:eastAsia="ko-KR"/>
              </w:rPr>
              <w:t>0</w:t>
            </w:r>
            <w:r w:rsidRPr="00DC7310">
              <w:rPr>
                <w:rFonts w:eastAsiaTheme="minorEastAsia" w:cs="Arial"/>
                <w:szCs w:val="18"/>
                <w:lang w:eastAsia="ko-KR"/>
              </w:rPr>
              <w:t>.2</w:t>
            </w:r>
          </w:p>
        </w:tc>
        <w:tc>
          <w:tcPr>
            <w:tcW w:w="884" w:type="pct"/>
            <w:vAlign w:val="center"/>
          </w:tcPr>
          <w:p w14:paraId="47825B08" w14:textId="77777777" w:rsidR="00FF64D5" w:rsidRPr="00DC7310" w:rsidRDefault="00FF64D5" w:rsidP="00AF7777">
            <w:pPr>
              <w:pStyle w:val="TAC"/>
              <w:keepNext w:val="0"/>
              <w:keepLines w:val="0"/>
              <w:rPr>
                <w:rFonts w:cs="Arial"/>
                <w:lang w:eastAsia="zh-CN"/>
              </w:rPr>
            </w:pPr>
            <w:r w:rsidRPr="00DC7310">
              <w:rPr>
                <w:rFonts w:eastAsiaTheme="minorEastAsia" w:cs="Arial" w:hint="eastAsia"/>
                <w:lang w:eastAsia="ko-KR"/>
              </w:rPr>
              <w:t>0</w:t>
            </w:r>
            <w:r w:rsidRPr="00DC7310">
              <w:rPr>
                <w:rFonts w:eastAsiaTheme="minorEastAsia" w:cs="Arial"/>
                <w:lang w:eastAsia="ko-KR"/>
              </w:rPr>
              <w:t>.8</w:t>
            </w:r>
          </w:p>
        </w:tc>
      </w:tr>
      <w:tr w:rsidR="00FF64D5" w:rsidRPr="00DC7310" w14:paraId="4F990833" w14:textId="77777777" w:rsidTr="00953BD3">
        <w:trPr>
          <w:jc w:val="center"/>
        </w:trPr>
        <w:tc>
          <w:tcPr>
            <w:tcW w:w="1358" w:type="pct"/>
            <w:tcBorders>
              <w:top w:val="single" w:sz="4" w:space="0" w:color="auto"/>
              <w:bottom w:val="single" w:sz="4" w:space="0" w:color="auto"/>
            </w:tcBorders>
            <w:shd w:val="clear" w:color="auto" w:fill="auto"/>
          </w:tcPr>
          <w:p w14:paraId="4F20C2B3" w14:textId="77777777" w:rsidR="00FF64D5" w:rsidRPr="00DC7310" w:rsidRDefault="00FF64D5" w:rsidP="00AF7777">
            <w:pPr>
              <w:pStyle w:val="TAC"/>
              <w:keepNext w:val="0"/>
              <w:keepLines w:val="0"/>
              <w:rPr>
                <w:lang w:eastAsia="zh-CN"/>
              </w:rPr>
            </w:pPr>
            <w:r w:rsidRPr="00DC7310">
              <w:rPr>
                <w:rFonts w:eastAsia="Yu Mincho" w:cs="Arial"/>
                <w:lang w:eastAsia="ja-JP"/>
              </w:rPr>
              <w:t>DC_1-3-5_n77</w:t>
            </w:r>
          </w:p>
        </w:tc>
        <w:tc>
          <w:tcPr>
            <w:tcW w:w="937" w:type="pct"/>
            <w:vAlign w:val="center"/>
          </w:tcPr>
          <w:p w14:paraId="36DA3E18" w14:textId="77777777" w:rsidR="00FF64D5" w:rsidRPr="00DC7310" w:rsidRDefault="00FF64D5" w:rsidP="00AF7777">
            <w:pPr>
              <w:pStyle w:val="TAC"/>
              <w:keepNext w:val="0"/>
              <w:keepLines w:val="0"/>
              <w:rPr>
                <w:rFonts w:cs="Arial"/>
                <w:lang w:eastAsia="ja-JP"/>
              </w:rPr>
            </w:pPr>
            <w:r w:rsidRPr="00DC7310">
              <w:rPr>
                <w:rFonts w:eastAsia="DengXian" w:cs="Arial"/>
                <w:bCs/>
                <w:szCs w:val="18"/>
                <w:lang w:eastAsia="zh-CN"/>
              </w:rPr>
              <w:t>0.2</w:t>
            </w:r>
          </w:p>
        </w:tc>
        <w:tc>
          <w:tcPr>
            <w:tcW w:w="938" w:type="pct"/>
            <w:vAlign w:val="center"/>
          </w:tcPr>
          <w:p w14:paraId="6D8CFC3A" w14:textId="77777777" w:rsidR="00FF64D5" w:rsidRPr="00DC7310" w:rsidRDefault="00FF64D5" w:rsidP="00AF7777">
            <w:pPr>
              <w:pStyle w:val="TAC"/>
              <w:keepNext w:val="0"/>
              <w:keepLines w:val="0"/>
              <w:rPr>
                <w:rFonts w:cs="Arial"/>
                <w:lang w:eastAsia="ja-JP"/>
              </w:rPr>
            </w:pPr>
            <w:r w:rsidRPr="00DC7310">
              <w:rPr>
                <w:rFonts w:cs="Arial" w:hint="eastAsia"/>
                <w:lang w:eastAsia="zh-CN"/>
              </w:rPr>
              <w:t>0</w:t>
            </w:r>
            <w:r w:rsidRPr="00DC7310">
              <w:rPr>
                <w:rFonts w:cs="Arial"/>
                <w:lang w:eastAsia="zh-CN"/>
              </w:rPr>
              <w:t>.2</w:t>
            </w:r>
          </w:p>
        </w:tc>
        <w:tc>
          <w:tcPr>
            <w:tcW w:w="883" w:type="pct"/>
            <w:vAlign w:val="center"/>
          </w:tcPr>
          <w:p w14:paraId="54B53148" w14:textId="77777777" w:rsidR="00FF64D5" w:rsidRPr="00DC7310" w:rsidRDefault="00FF64D5" w:rsidP="00AF7777">
            <w:pPr>
              <w:pStyle w:val="TAC"/>
              <w:keepNext w:val="0"/>
              <w:keepLines w:val="0"/>
              <w:rPr>
                <w:rFonts w:cs="Arial"/>
                <w:lang w:eastAsia="ja-JP"/>
              </w:rPr>
            </w:pPr>
            <w:r w:rsidRPr="00DC7310">
              <w:rPr>
                <w:rFonts w:cs="Arial"/>
                <w:szCs w:val="18"/>
                <w:lang w:eastAsia="zh-CN"/>
              </w:rPr>
              <w:t>0.2</w:t>
            </w:r>
          </w:p>
        </w:tc>
        <w:tc>
          <w:tcPr>
            <w:tcW w:w="884" w:type="pct"/>
            <w:vAlign w:val="center"/>
          </w:tcPr>
          <w:p w14:paraId="46308CDE" w14:textId="77777777" w:rsidR="00FF64D5" w:rsidRPr="00DC7310" w:rsidRDefault="00FF64D5" w:rsidP="00AF7777">
            <w:pPr>
              <w:pStyle w:val="TAC"/>
              <w:keepNext w:val="0"/>
              <w:keepLines w:val="0"/>
              <w:rPr>
                <w:rFonts w:cs="Arial"/>
                <w:lang w:eastAsia="ja-JP"/>
              </w:rPr>
            </w:pPr>
            <w:r w:rsidRPr="00DC7310">
              <w:rPr>
                <w:rFonts w:cs="Arial" w:hint="eastAsia"/>
                <w:lang w:eastAsia="zh-CN"/>
              </w:rPr>
              <w:t>0</w:t>
            </w:r>
            <w:r w:rsidRPr="00DC7310">
              <w:rPr>
                <w:rFonts w:cs="Arial"/>
                <w:lang w:eastAsia="zh-CN"/>
              </w:rPr>
              <w:t>.5</w:t>
            </w:r>
          </w:p>
        </w:tc>
      </w:tr>
      <w:tr w:rsidR="00FF64D5" w:rsidRPr="00DC7310" w14:paraId="6655D49B" w14:textId="77777777" w:rsidTr="00953BD3">
        <w:trPr>
          <w:jc w:val="center"/>
        </w:trPr>
        <w:tc>
          <w:tcPr>
            <w:tcW w:w="1358" w:type="pct"/>
            <w:tcBorders>
              <w:top w:val="single" w:sz="4" w:space="0" w:color="auto"/>
              <w:bottom w:val="single" w:sz="4" w:space="0" w:color="auto"/>
            </w:tcBorders>
            <w:shd w:val="clear" w:color="auto" w:fill="auto"/>
          </w:tcPr>
          <w:p w14:paraId="3CDC676A" w14:textId="77777777" w:rsidR="00FF64D5" w:rsidRPr="00DC7310" w:rsidRDefault="00FF64D5" w:rsidP="00AF7777">
            <w:pPr>
              <w:pStyle w:val="TAC"/>
              <w:keepNext w:val="0"/>
              <w:keepLines w:val="0"/>
              <w:rPr>
                <w:lang w:eastAsia="zh-CN"/>
              </w:rPr>
            </w:pPr>
            <w:r w:rsidRPr="00DC7310">
              <w:rPr>
                <w:rFonts w:eastAsia="MS Mincho" w:cs="Arial"/>
                <w:bCs/>
                <w:szCs w:val="18"/>
              </w:rPr>
              <w:t>DC_1-3_n3-n78</w:t>
            </w:r>
          </w:p>
        </w:tc>
        <w:tc>
          <w:tcPr>
            <w:tcW w:w="937" w:type="pct"/>
            <w:vAlign w:val="center"/>
          </w:tcPr>
          <w:p w14:paraId="6E783402" w14:textId="77777777" w:rsidR="00FF64D5" w:rsidRPr="00DC7310" w:rsidRDefault="00FF64D5" w:rsidP="00AF7777">
            <w:pPr>
              <w:pStyle w:val="TAC"/>
              <w:keepNext w:val="0"/>
              <w:keepLines w:val="0"/>
              <w:rPr>
                <w:rFonts w:cs="Arial"/>
                <w:lang w:eastAsia="ja-JP"/>
              </w:rPr>
            </w:pPr>
            <w:r w:rsidRPr="00DC7310">
              <w:rPr>
                <w:rFonts w:eastAsia="DengXian" w:cs="Arial"/>
                <w:bCs/>
                <w:szCs w:val="18"/>
                <w:lang w:eastAsia="zh-CN"/>
              </w:rPr>
              <w:t>0.2</w:t>
            </w:r>
          </w:p>
        </w:tc>
        <w:tc>
          <w:tcPr>
            <w:tcW w:w="938" w:type="pct"/>
            <w:vAlign w:val="center"/>
          </w:tcPr>
          <w:p w14:paraId="14701D27" w14:textId="77777777" w:rsidR="00FF64D5" w:rsidRPr="00DC7310" w:rsidRDefault="00FF64D5" w:rsidP="00AF7777">
            <w:pPr>
              <w:pStyle w:val="TAC"/>
              <w:keepNext w:val="0"/>
              <w:keepLines w:val="0"/>
              <w:rPr>
                <w:rFonts w:cs="Arial"/>
                <w:lang w:eastAsia="ja-JP"/>
              </w:rPr>
            </w:pPr>
            <w:r w:rsidRPr="00DC7310">
              <w:rPr>
                <w:rFonts w:cs="Arial" w:hint="eastAsia"/>
                <w:lang w:eastAsia="zh-CN"/>
              </w:rPr>
              <w:t>0</w:t>
            </w:r>
            <w:r w:rsidRPr="00DC7310">
              <w:rPr>
                <w:rFonts w:cs="Arial"/>
                <w:lang w:eastAsia="zh-CN"/>
              </w:rPr>
              <w:t>.2</w:t>
            </w:r>
          </w:p>
        </w:tc>
        <w:tc>
          <w:tcPr>
            <w:tcW w:w="883" w:type="pct"/>
            <w:vAlign w:val="center"/>
          </w:tcPr>
          <w:p w14:paraId="2C1B0E5A" w14:textId="77777777" w:rsidR="00FF64D5" w:rsidRPr="00DC7310" w:rsidRDefault="00FF64D5" w:rsidP="00AF7777">
            <w:pPr>
              <w:pStyle w:val="TAC"/>
              <w:keepNext w:val="0"/>
              <w:keepLines w:val="0"/>
              <w:rPr>
                <w:rFonts w:cs="Arial"/>
                <w:lang w:eastAsia="ja-JP"/>
              </w:rPr>
            </w:pPr>
            <w:r w:rsidRPr="00DC7310">
              <w:rPr>
                <w:rFonts w:cs="Arial"/>
                <w:szCs w:val="18"/>
                <w:lang w:eastAsia="zh-CN"/>
              </w:rPr>
              <w:t>0.2</w:t>
            </w:r>
          </w:p>
        </w:tc>
        <w:tc>
          <w:tcPr>
            <w:tcW w:w="884" w:type="pct"/>
            <w:vAlign w:val="center"/>
          </w:tcPr>
          <w:p w14:paraId="25025A7B" w14:textId="77777777" w:rsidR="00FF64D5" w:rsidRPr="00DC7310" w:rsidRDefault="00FF64D5" w:rsidP="00AF7777">
            <w:pPr>
              <w:pStyle w:val="TAC"/>
              <w:keepNext w:val="0"/>
              <w:keepLines w:val="0"/>
              <w:rPr>
                <w:rFonts w:cs="Arial"/>
                <w:lang w:eastAsia="ja-JP"/>
              </w:rPr>
            </w:pPr>
            <w:r w:rsidRPr="00DC7310">
              <w:rPr>
                <w:rFonts w:cs="Arial" w:hint="eastAsia"/>
                <w:lang w:eastAsia="zh-CN"/>
              </w:rPr>
              <w:t>0</w:t>
            </w:r>
            <w:r w:rsidRPr="00DC7310">
              <w:rPr>
                <w:rFonts w:cs="Arial"/>
                <w:lang w:eastAsia="zh-CN"/>
              </w:rPr>
              <w:t>.5</w:t>
            </w:r>
          </w:p>
        </w:tc>
      </w:tr>
      <w:tr w:rsidR="00FF64D5" w:rsidRPr="00DC7310" w14:paraId="2E5F912D" w14:textId="77777777" w:rsidTr="00953BD3">
        <w:trPr>
          <w:jc w:val="center"/>
        </w:trPr>
        <w:tc>
          <w:tcPr>
            <w:tcW w:w="1358" w:type="pct"/>
            <w:tcBorders>
              <w:top w:val="single" w:sz="4" w:space="0" w:color="auto"/>
              <w:bottom w:val="single" w:sz="4" w:space="0" w:color="auto"/>
            </w:tcBorders>
            <w:shd w:val="clear" w:color="auto" w:fill="auto"/>
          </w:tcPr>
          <w:p w14:paraId="05CA39CB" w14:textId="77777777" w:rsidR="00FF64D5" w:rsidRPr="00DC7310" w:rsidRDefault="00FF64D5" w:rsidP="00AF7777">
            <w:pPr>
              <w:pStyle w:val="TAC"/>
              <w:keepNext w:val="0"/>
              <w:keepLines w:val="0"/>
              <w:rPr>
                <w:lang w:eastAsia="zh-CN"/>
              </w:rPr>
            </w:pPr>
            <w:r w:rsidRPr="00DC7310">
              <w:rPr>
                <w:lang w:eastAsia="zh-CN"/>
              </w:rPr>
              <w:t>DC_1-3-5_n78</w:t>
            </w:r>
          </w:p>
        </w:tc>
        <w:tc>
          <w:tcPr>
            <w:tcW w:w="937" w:type="pct"/>
            <w:vAlign w:val="center"/>
          </w:tcPr>
          <w:p w14:paraId="3A17E169" w14:textId="77777777" w:rsidR="00FF64D5" w:rsidRPr="00DC7310" w:rsidRDefault="00FF64D5" w:rsidP="00AF7777">
            <w:pPr>
              <w:pStyle w:val="TAC"/>
              <w:keepNext w:val="0"/>
              <w:keepLines w:val="0"/>
              <w:rPr>
                <w:rFonts w:eastAsia="Malgun Gothic" w:cs="Arial"/>
                <w:lang w:eastAsia="ko-KR"/>
              </w:rPr>
            </w:pPr>
            <w:r w:rsidRPr="00DC7310">
              <w:rPr>
                <w:rFonts w:cs="Arial"/>
                <w:lang w:eastAsia="ja-JP"/>
              </w:rPr>
              <w:t>0.2</w:t>
            </w:r>
          </w:p>
        </w:tc>
        <w:tc>
          <w:tcPr>
            <w:tcW w:w="938" w:type="pct"/>
            <w:vAlign w:val="center"/>
          </w:tcPr>
          <w:p w14:paraId="412F499E"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4E280F62" w14:textId="77777777" w:rsidR="00FF64D5" w:rsidRPr="00DC7310" w:rsidRDefault="00FF64D5" w:rsidP="00AF7777">
            <w:pPr>
              <w:pStyle w:val="TAC"/>
              <w:keepNext w:val="0"/>
              <w:keepLines w:val="0"/>
              <w:rPr>
                <w:rFonts w:eastAsia="MS Mincho" w:cs="Arial"/>
                <w:lang w:eastAsia="ja-JP"/>
              </w:rPr>
            </w:pPr>
            <w:r w:rsidRPr="00DC7310">
              <w:rPr>
                <w:rFonts w:cs="Arial"/>
                <w:lang w:eastAsia="ja-JP"/>
              </w:rPr>
              <w:t>-</w:t>
            </w:r>
          </w:p>
        </w:tc>
        <w:tc>
          <w:tcPr>
            <w:tcW w:w="884" w:type="pct"/>
            <w:vAlign w:val="center"/>
          </w:tcPr>
          <w:p w14:paraId="71E30C66"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5EAAC3BF" w14:textId="77777777" w:rsidTr="00953BD3">
        <w:trPr>
          <w:jc w:val="center"/>
        </w:trPr>
        <w:tc>
          <w:tcPr>
            <w:tcW w:w="1358" w:type="pct"/>
            <w:tcBorders>
              <w:top w:val="single" w:sz="4" w:space="0" w:color="auto"/>
              <w:bottom w:val="single" w:sz="4" w:space="0" w:color="auto"/>
            </w:tcBorders>
            <w:shd w:val="clear" w:color="auto" w:fill="auto"/>
          </w:tcPr>
          <w:p w14:paraId="23514962" w14:textId="77777777" w:rsidR="00FF64D5" w:rsidRPr="005614DE" w:rsidRDefault="00FF64D5" w:rsidP="00AF7777">
            <w:pPr>
              <w:pStyle w:val="TAC"/>
              <w:rPr>
                <w:lang w:val="da-DK" w:eastAsia="zh-TW"/>
              </w:rPr>
            </w:pPr>
            <w:r w:rsidRPr="005614DE">
              <w:rPr>
                <w:rFonts w:hint="eastAsia"/>
                <w:lang w:val="da-DK" w:eastAsia="zh-TW"/>
              </w:rPr>
              <w:t>D</w:t>
            </w:r>
            <w:r w:rsidRPr="005614DE">
              <w:rPr>
                <w:lang w:val="da-DK"/>
              </w:rPr>
              <w:t>C_1-3-</w:t>
            </w:r>
            <w:r w:rsidRPr="005614DE">
              <w:rPr>
                <w:rFonts w:hint="eastAsia"/>
                <w:lang w:val="da-DK" w:eastAsia="zh-TW"/>
              </w:rPr>
              <w:t>7</w:t>
            </w:r>
            <w:r w:rsidRPr="005614DE">
              <w:rPr>
                <w:lang w:val="da-DK"/>
              </w:rPr>
              <w:t>_n8</w:t>
            </w:r>
          </w:p>
          <w:p w14:paraId="00790CDF" w14:textId="77777777" w:rsidR="00FF64D5" w:rsidRPr="00C07AF4" w:rsidRDefault="00FF64D5" w:rsidP="00AF7777">
            <w:pPr>
              <w:pStyle w:val="TAC"/>
              <w:rPr>
                <w:lang w:val="da-DK" w:eastAsia="zh-TW"/>
              </w:rPr>
            </w:pPr>
            <w:r w:rsidRPr="005614DE">
              <w:rPr>
                <w:lang w:val="da-DK" w:eastAsia="zh-CN"/>
              </w:rPr>
              <w:t>DC_1-3-</w:t>
            </w:r>
            <w:r w:rsidRPr="005614DE">
              <w:rPr>
                <w:rFonts w:hint="eastAsia"/>
                <w:lang w:val="da-DK" w:eastAsia="zh-TW"/>
              </w:rPr>
              <w:t>3-</w:t>
            </w:r>
            <w:r w:rsidRPr="005614DE">
              <w:rPr>
                <w:lang w:val="da-DK" w:eastAsia="zh-CN"/>
              </w:rPr>
              <w:t>7_n8</w:t>
            </w:r>
          </w:p>
          <w:p w14:paraId="3EEF7970" w14:textId="77777777" w:rsidR="00FF64D5" w:rsidRPr="00C07AF4" w:rsidRDefault="00FF64D5" w:rsidP="00AF7777">
            <w:pPr>
              <w:pStyle w:val="TAC"/>
              <w:rPr>
                <w:lang w:val="da-DK" w:eastAsia="zh-TW"/>
              </w:rPr>
            </w:pPr>
            <w:r w:rsidRPr="00C07AF4">
              <w:rPr>
                <w:rFonts w:hint="eastAsia"/>
                <w:lang w:val="da-DK" w:eastAsia="zh-TW"/>
              </w:rPr>
              <w:t>D</w:t>
            </w:r>
            <w:r w:rsidRPr="00C07AF4">
              <w:rPr>
                <w:lang w:val="da-DK"/>
              </w:rPr>
              <w:t>C_1-3-</w:t>
            </w:r>
            <w:r w:rsidRPr="00C07AF4">
              <w:rPr>
                <w:rFonts w:hint="eastAsia"/>
                <w:lang w:val="da-DK" w:eastAsia="zh-TW"/>
              </w:rPr>
              <w:t>7-</w:t>
            </w:r>
            <w:r w:rsidRPr="00C07AF4">
              <w:rPr>
                <w:lang w:val="da-DK"/>
              </w:rPr>
              <w:t>7_n8</w:t>
            </w:r>
          </w:p>
          <w:p w14:paraId="0412A0E6" w14:textId="77777777" w:rsidR="00FF64D5" w:rsidRPr="003336F8" w:rsidRDefault="00FF64D5" w:rsidP="00AF7777">
            <w:pPr>
              <w:pStyle w:val="TAC"/>
              <w:rPr>
                <w:lang w:val="sv-SE" w:eastAsia="zh-CN"/>
              </w:rPr>
            </w:pPr>
            <w:r w:rsidRPr="00C07AF4">
              <w:rPr>
                <w:rFonts w:hint="eastAsia"/>
                <w:lang w:val="da-DK" w:eastAsia="zh-TW"/>
              </w:rPr>
              <w:t>D</w:t>
            </w:r>
            <w:r w:rsidRPr="00C07AF4">
              <w:rPr>
                <w:lang w:val="da-DK"/>
              </w:rPr>
              <w:t>C_1-3-</w:t>
            </w:r>
            <w:r w:rsidRPr="00C07AF4">
              <w:rPr>
                <w:rFonts w:hint="eastAsia"/>
                <w:lang w:val="da-DK" w:eastAsia="zh-TW"/>
              </w:rPr>
              <w:t>3-7-</w:t>
            </w:r>
            <w:r w:rsidRPr="00C07AF4">
              <w:rPr>
                <w:lang w:val="da-DK"/>
              </w:rPr>
              <w:t>7_n8</w:t>
            </w:r>
          </w:p>
        </w:tc>
        <w:tc>
          <w:tcPr>
            <w:tcW w:w="937" w:type="pct"/>
            <w:vAlign w:val="center"/>
          </w:tcPr>
          <w:p w14:paraId="59B34303" w14:textId="77777777" w:rsidR="00FF64D5" w:rsidRPr="00DC7310" w:rsidRDefault="00FF64D5" w:rsidP="00AF7777">
            <w:pPr>
              <w:pStyle w:val="TAC"/>
              <w:rPr>
                <w:rFonts w:cs="Arial"/>
                <w:lang w:eastAsia="ja-JP"/>
              </w:rPr>
            </w:pPr>
            <w:r>
              <w:rPr>
                <w:rFonts w:cs="Arial"/>
                <w:lang w:eastAsia="ja-JP"/>
              </w:rPr>
              <w:t>-</w:t>
            </w:r>
          </w:p>
        </w:tc>
        <w:tc>
          <w:tcPr>
            <w:tcW w:w="938" w:type="pct"/>
            <w:vAlign w:val="center"/>
          </w:tcPr>
          <w:p w14:paraId="4D1EB16A" w14:textId="77777777" w:rsidR="00FF64D5" w:rsidRPr="00DC7310" w:rsidRDefault="00FF64D5" w:rsidP="00AF7777">
            <w:pPr>
              <w:pStyle w:val="TAC"/>
              <w:rPr>
                <w:rFonts w:cs="Arial"/>
                <w:lang w:eastAsia="zh-CN"/>
              </w:rPr>
            </w:pPr>
            <w:r>
              <w:rPr>
                <w:rFonts w:cs="Arial" w:hint="eastAsia"/>
                <w:lang w:eastAsia="zh-CN"/>
              </w:rPr>
              <w:t>-</w:t>
            </w:r>
          </w:p>
        </w:tc>
        <w:tc>
          <w:tcPr>
            <w:tcW w:w="883" w:type="pct"/>
            <w:vAlign w:val="center"/>
          </w:tcPr>
          <w:p w14:paraId="2D891BDB" w14:textId="77777777" w:rsidR="00FF64D5" w:rsidRPr="00DC7310" w:rsidRDefault="00FF64D5" w:rsidP="00AF7777">
            <w:pPr>
              <w:pStyle w:val="TAC"/>
              <w:rPr>
                <w:rFonts w:cs="Arial"/>
                <w:lang w:eastAsia="ja-JP"/>
              </w:rPr>
            </w:pPr>
            <w:r>
              <w:rPr>
                <w:rFonts w:cs="Arial"/>
                <w:lang w:eastAsia="ja-JP"/>
              </w:rPr>
              <w:t>-</w:t>
            </w:r>
          </w:p>
        </w:tc>
        <w:tc>
          <w:tcPr>
            <w:tcW w:w="884" w:type="pct"/>
            <w:vAlign w:val="center"/>
          </w:tcPr>
          <w:p w14:paraId="7FFE6D0F" w14:textId="77777777" w:rsidR="00FF64D5" w:rsidRPr="00DC7310" w:rsidRDefault="00FF64D5" w:rsidP="00AF7777">
            <w:pPr>
              <w:pStyle w:val="TAC"/>
              <w:rPr>
                <w:rFonts w:cs="Arial"/>
                <w:lang w:eastAsia="zh-CN"/>
              </w:rPr>
            </w:pPr>
            <w:r>
              <w:rPr>
                <w:rFonts w:cs="Arial" w:hint="eastAsia"/>
                <w:lang w:eastAsia="zh-CN"/>
              </w:rPr>
              <w:t>0</w:t>
            </w:r>
            <w:r>
              <w:rPr>
                <w:rFonts w:cs="Arial"/>
                <w:lang w:eastAsia="zh-CN"/>
              </w:rPr>
              <w:t>.2</w:t>
            </w:r>
          </w:p>
        </w:tc>
      </w:tr>
      <w:tr w:rsidR="00FF64D5" w:rsidRPr="00DC7310" w14:paraId="1B3CE66F" w14:textId="77777777" w:rsidTr="00953BD3">
        <w:trPr>
          <w:jc w:val="center"/>
        </w:trPr>
        <w:tc>
          <w:tcPr>
            <w:tcW w:w="1358" w:type="pct"/>
            <w:tcBorders>
              <w:bottom w:val="single" w:sz="4" w:space="0" w:color="auto"/>
            </w:tcBorders>
          </w:tcPr>
          <w:p w14:paraId="5824546C" w14:textId="77777777" w:rsidR="00FF64D5" w:rsidRPr="00DC7310" w:rsidRDefault="00FF64D5" w:rsidP="00AF7777">
            <w:pPr>
              <w:pStyle w:val="TAC"/>
              <w:keepNext w:val="0"/>
              <w:keepLines w:val="0"/>
              <w:rPr>
                <w:lang w:eastAsia="zh-CN"/>
              </w:rPr>
            </w:pPr>
            <w:r w:rsidRPr="00DC7310">
              <w:rPr>
                <w:lang w:eastAsia="zh-CN"/>
              </w:rPr>
              <w:t>DC_1-3-7_n28</w:t>
            </w:r>
          </w:p>
          <w:p w14:paraId="04C78B81" w14:textId="77777777" w:rsidR="00FF64D5" w:rsidRPr="00DC7310" w:rsidRDefault="00FF64D5" w:rsidP="00AF7777">
            <w:pPr>
              <w:pStyle w:val="TAC"/>
              <w:keepNext w:val="0"/>
              <w:keepLines w:val="0"/>
              <w:rPr>
                <w:lang w:eastAsia="zh-CN"/>
              </w:rPr>
            </w:pPr>
            <w:r w:rsidRPr="00DC7310">
              <w:rPr>
                <w:rFonts w:eastAsia="PMingLiU"/>
                <w:lang w:eastAsia="zh-TW"/>
              </w:rPr>
              <w:t>DC_1-3-7</w:t>
            </w:r>
            <w:r w:rsidRPr="00DC7310">
              <w:rPr>
                <w:rFonts w:eastAsia="PMingLiU" w:hint="eastAsia"/>
                <w:lang w:eastAsia="zh-TW"/>
              </w:rPr>
              <w:t>-7</w:t>
            </w:r>
            <w:r w:rsidRPr="00DC7310">
              <w:rPr>
                <w:rFonts w:eastAsia="PMingLiU"/>
                <w:lang w:eastAsia="zh-TW"/>
              </w:rPr>
              <w:t>_n28</w:t>
            </w:r>
          </w:p>
        </w:tc>
        <w:tc>
          <w:tcPr>
            <w:tcW w:w="937" w:type="pct"/>
            <w:vAlign w:val="center"/>
          </w:tcPr>
          <w:p w14:paraId="763F8649" w14:textId="77777777" w:rsidR="00FF64D5" w:rsidRPr="00DC7310" w:rsidRDefault="00FF64D5" w:rsidP="00AF7777">
            <w:pPr>
              <w:pStyle w:val="TAC"/>
              <w:keepNext w:val="0"/>
              <w:keepLines w:val="0"/>
              <w:rPr>
                <w:rFonts w:eastAsia="Malgun Gothic" w:cs="Arial"/>
                <w:lang w:eastAsia="ko-KR"/>
              </w:rPr>
            </w:pPr>
            <w:r w:rsidRPr="00DC7310">
              <w:rPr>
                <w:rFonts w:cs="Arial"/>
                <w:lang w:eastAsia="ja-JP"/>
              </w:rPr>
              <w:t>-</w:t>
            </w:r>
          </w:p>
        </w:tc>
        <w:tc>
          <w:tcPr>
            <w:tcW w:w="938" w:type="pct"/>
            <w:vAlign w:val="center"/>
          </w:tcPr>
          <w:p w14:paraId="7E0FA816"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39B040B7" w14:textId="77777777" w:rsidR="00FF64D5" w:rsidRPr="00DC7310" w:rsidRDefault="00FF64D5" w:rsidP="00AF7777">
            <w:pPr>
              <w:pStyle w:val="TAC"/>
              <w:keepNext w:val="0"/>
              <w:keepLines w:val="0"/>
              <w:rPr>
                <w:rFonts w:eastAsia="MS Mincho" w:cs="Arial"/>
                <w:lang w:eastAsia="ja-JP"/>
              </w:rPr>
            </w:pPr>
            <w:r w:rsidRPr="00DC7310">
              <w:rPr>
                <w:rFonts w:cs="Arial"/>
                <w:lang w:eastAsia="ja-JP"/>
              </w:rPr>
              <w:t>-</w:t>
            </w:r>
          </w:p>
        </w:tc>
        <w:tc>
          <w:tcPr>
            <w:tcW w:w="884" w:type="pct"/>
            <w:vAlign w:val="center"/>
          </w:tcPr>
          <w:p w14:paraId="39AF7589"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FF64D5" w:rsidRPr="00DC7310" w14:paraId="5D12316E" w14:textId="77777777" w:rsidTr="00953BD3">
        <w:trPr>
          <w:jc w:val="center"/>
        </w:trPr>
        <w:tc>
          <w:tcPr>
            <w:tcW w:w="1358" w:type="pct"/>
            <w:tcBorders>
              <w:bottom w:val="single" w:sz="4" w:space="0" w:color="auto"/>
            </w:tcBorders>
            <w:shd w:val="clear" w:color="auto" w:fill="auto"/>
          </w:tcPr>
          <w:p w14:paraId="0A60E5C0" w14:textId="77777777" w:rsidR="00FF64D5" w:rsidRPr="00DC7310" w:rsidRDefault="00FF64D5" w:rsidP="00AF7777">
            <w:pPr>
              <w:pStyle w:val="TAC"/>
              <w:keepNext w:val="0"/>
              <w:keepLines w:val="0"/>
              <w:rPr>
                <w:lang w:eastAsia="zh-CN"/>
              </w:rPr>
            </w:pPr>
            <w:r w:rsidRPr="00DC7310">
              <w:rPr>
                <w:rFonts w:eastAsia="Malgun Gothic"/>
                <w:lang w:eastAsia="ko-KR"/>
              </w:rPr>
              <w:t>DC_1-3-7_n40</w:t>
            </w:r>
          </w:p>
        </w:tc>
        <w:tc>
          <w:tcPr>
            <w:tcW w:w="937" w:type="pct"/>
            <w:vAlign w:val="center"/>
          </w:tcPr>
          <w:p w14:paraId="425ABDC8" w14:textId="77777777" w:rsidR="00FF64D5" w:rsidRPr="00DC7310" w:rsidRDefault="00FF64D5" w:rsidP="00AF7777">
            <w:pPr>
              <w:pStyle w:val="TAC"/>
              <w:keepNext w:val="0"/>
              <w:keepLines w:val="0"/>
              <w:rPr>
                <w:rFonts w:cs="Arial"/>
                <w:lang w:eastAsia="ja-JP"/>
              </w:rPr>
            </w:pPr>
            <w:r w:rsidRPr="00DC7310">
              <w:rPr>
                <w:rFonts w:cs="Arial"/>
                <w:lang w:eastAsia="fi-FI"/>
              </w:rPr>
              <w:t>-</w:t>
            </w:r>
          </w:p>
        </w:tc>
        <w:tc>
          <w:tcPr>
            <w:tcW w:w="938" w:type="pct"/>
            <w:vAlign w:val="center"/>
          </w:tcPr>
          <w:p w14:paraId="2E2F82FD"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6FC0FBE0" w14:textId="77777777" w:rsidR="00FF64D5" w:rsidRPr="00DC7310" w:rsidRDefault="00FF64D5" w:rsidP="00AF7777">
            <w:pPr>
              <w:pStyle w:val="TAC"/>
              <w:keepNext w:val="0"/>
              <w:keepLines w:val="0"/>
              <w:rPr>
                <w:rFonts w:cs="Arial"/>
                <w:lang w:eastAsia="ja-JP"/>
              </w:rPr>
            </w:pPr>
            <w:r w:rsidRPr="00DC7310">
              <w:rPr>
                <w:rFonts w:cs="Arial"/>
              </w:rPr>
              <w:t>0.3</w:t>
            </w:r>
          </w:p>
        </w:tc>
        <w:tc>
          <w:tcPr>
            <w:tcW w:w="884" w:type="pct"/>
            <w:vAlign w:val="center"/>
          </w:tcPr>
          <w:p w14:paraId="598BA3A7"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.8</w:t>
            </w:r>
          </w:p>
        </w:tc>
      </w:tr>
      <w:tr w:rsidR="00FF64D5" w:rsidRPr="00DC7310" w14:paraId="1E46A963" w14:textId="77777777" w:rsidTr="00953BD3">
        <w:trPr>
          <w:jc w:val="center"/>
        </w:trPr>
        <w:tc>
          <w:tcPr>
            <w:tcW w:w="1358" w:type="pct"/>
            <w:tcBorders>
              <w:bottom w:val="single" w:sz="4" w:space="0" w:color="auto"/>
            </w:tcBorders>
            <w:shd w:val="clear" w:color="auto" w:fill="auto"/>
          </w:tcPr>
          <w:p w14:paraId="1DFF3B27" w14:textId="77777777" w:rsidR="00FF64D5" w:rsidRPr="00DC7310" w:rsidRDefault="00FF64D5" w:rsidP="00AF7777">
            <w:pPr>
              <w:pStyle w:val="TAC"/>
              <w:keepNext w:val="0"/>
              <w:keepLines w:val="0"/>
              <w:rPr>
                <w:rFonts w:cs="Arial"/>
              </w:rPr>
            </w:pPr>
            <w:r w:rsidRPr="00DC7310">
              <w:rPr>
                <w:rFonts w:eastAsia="Yu Mincho" w:cs="Arial"/>
                <w:lang w:eastAsia="ja-JP"/>
              </w:rPr>
              <w:t>DC_1-3-7_n77</w:t>
            </w:r>
          </w:p>
        </w:tc>
        <w:tc>
          <w:tcPr>
            <w:tcW w:w="937" w:type="pct"/>
            <w:vAlign w:val="center"/>
          </w:tcPr>
          <w:p w14:paraId="638D1A1D" w14:textId="77777777" w:rsidR="00FF64D5" w:rsidRPr="00DC7310" w:rsidRDefault="00FF64D5" w:rsidP="00AF7777">
            <w:pPr>
              <w:pStyle w:val="TAC"/>
              <w:keepNext w:val="0"/>
              <w:keepLines w:val="0"/>
              <w:rPr>
                <w:rFonts w:cs="Arial"/>
              </w:rPr>
            </w:pPr>
            <w:r w:rsidRPr="00DC7310">
              <w:rPr>
                <w:rFonts w:eastAsia="DengXian" w:cs="Arial"/>
                <w:bCs/>
                <w:szCs w:val="18"/>
                <w:lang w:eastAsia="zh-CN"/>
              </w:rPr>
              <w:t>0.2</w:t>
            </w:r>
          </w:p>
        </w:tc>
        <w:tc>
          <w:tcPr>
            <w:tcW w:w="938" w:type="pct"/>
            <w:vAlign w:val="center"/>
          </w:tcPr>
          <w:p w14:paraId="372FA74C" w14:textId="77777777" w:rsidR="00FF64D5" w:rsidRPr="00DC7310" w:rsidRDefault="00FF64D5" w:rsidP="00AF7777">
            <w:pPr>
              <w:pStyle w:val="TAC"/>
              <w:keepNext w:val="0"/>
              <w:keepLines w:val="0"/>
              <w:rPr>
                <w:rFonts w:cs="Arial"/>
              </w:rPr>
            </w:pPr>
            <w:r w:rsidRPr="00DC7310">
              <w:rPr>
                <w:rFonts w:cs="Arial" w:hint="eastAsia"/>
                <w:lang w:eastAsia="zh-CN"/>
              </w:rPr>
              <w:t>0</w:t>
            </w:r>
            <w:r w:rsidRPr="00DC7310">
              <w:rPr>
                <w:rFonts w:cs="Arial"/>
                <w:lang w:eastAsia="zh-CN"/>
              </w:rPr>
              <w:t>.2</w:t>
            </w:r>
          </w:p>
        </w:tc>
        <w:tc>
          <w:tcPr>
            <w:tcW w:w="883" w:type="pct"/>
            <w:vAlign w:val="center"/>
          </w:tcPr>
          <w:p w14:paraId="3A31E381" w14:textId="77777777" w:rsidR="00FF64D5" w:rsidRPr="00DC7310" w:rsidRDefault="00FF64D5" w:rsidP="00AF7777">
            <w:pPr>
              <w:pStyle w:val="TAC"/>
              <w:keepNext w:val="0"/>
              <w:keepLines w:val="0"/>
              <w:rPr>
                <w:rFonts w:cs="Arial"/>
              </w:rPr>
            </w:pPr>
            <w:r w:rsidRPr="00DC7310">
              <w:rPr>
                <w:rFonts w:cs="Arial"/>
                <w:szCs w:val="18"/>
                <w:lang w:eastAsia="zh-CN"/>
              </w:rPr>
              <w:t>0.2</w:t>
            </w:r>
          </w:p>
        </w:tc>
        <w:tc>
          <w:tcPr>
            <w:tcW w:w="884" w:type="pct"/>
            <w:vAlign w:val="center"/>
          </w:tcPr>
          <w:p w14:paraId="26F19DFD" w14:textId="77777777" w:rsidR="00FF64D5" w:rsidRPr="00DC7310" w:rsidRDefault="00FF64D5" w:rsidP="00AF7777">
            <w:pPr>
              <w:pStyle w:val="TAC"/>
              <w:keepNext w:val="0"/>
              <w:keepLines w:val="0"/>
              <w:rPr>
                <w:rFonts w:cs="Arial"/>
              </w:rPr>
            </w:pPr>
            <w:r w:rsidRPr="00DC7310">
              <w:rPr>
                <w:rFonts w:cs="Arial" w:hint="eastAsia"/>
                <w:lang w:eastAsia="zh-CN"/>
              </w:rPr>
              <w:t>0</w:t>
            </w:r>
            <w:r w:rsidRPr="00DC7310">
              <w:rPr>
                <w:rFonts w:cs="Arial"/>
                <w:lang w:eastAsia="zh-CN"/>
              </w:rPr>
              <w:t>.5</w:t>
            </w:r>
          </w:p>
        </w:tc>
      </w:tr>
      <w:tr w:rsidR="00FF64D5" w:rsidRPr="00DC7310" w14:paraId="4FC1AD98" w14:textId="77777777" w:rsidTr="00953BD3">
        <w:trPr>
          <w:jc w:val="center"/>
        </w:trPr>
        <w:tc>
          <w:tcPr>
            <w:tcW w:w="1358" w:type="pct"/>
            <w:tcBorders>
              <w:bottom w:val="single" w:sz="4" w:space="0" w:color="auto"/>
            </w:tcBorders>
            <w:shd w:val="clear" w:color="auto" w:fill="auto"/>
          </w:tcPr>
          <w:p w14:paraId="17DCF077" w14:textId="77777777" w:rsidR="00FF64D5" w:rsidRPr="003336F8" w:rsidRDefault="00FF64D5" w:rsidP="00AF7777">
            <w:pPr>
              <w:pStyle w:val="TAC"/>
              <w:keepNext w:val="0"/>
              <w:keepLines w:val="0"/>
              <w:rPr>
                <w:lang w:val="sv-SE" w:eastAsia="zh-CN"/>
              </w:rPr>
            </w:pPr>
            <w:r w:rsidRPr="003336F8">
              <w:rPr>
                <w:lang w:val="sv-SE" w:eastAsia="zh-CN"/>
              </w:rPr>
              <w:t>DC_1-3-7_n78</w:t>
            </w:r>
          </w:p>
          <w:p w14:paraId="1201D33C" w14:textId="77777777" w:rsidR="00FF64D5" w:rsidRPr="003336F8" w:rsidRDefault="00FF64D5" w:rsidP="00AF7777">
            <w:pPr>
              <w:pStyle w:val="TAC"/>
              <w:keepNext w:val="0"/>
              <w:keepLines w:val="0"/>
              <w:rPr>
                <w:lang w:val="sv-SE" w:eastAsia="zh-CN"/>
              </w:rPr>
            </w:pPr>
            <w:r w:rsidRPr="003336F8">
              <w:rPr>
                <w:lang w:val="sv-SE" w:eastAsia="zh-CN"/>
              </w:rPr>
              <w:t>DC_1-3-3-7_n78</w:t>
            </w:r>
          </w:p>
          <w:p w14:paraId="6B115BA4" w14:textId="77777777" w:rsidR="00FF64D5" w:rsidRPr="003336F8" w:rsidRDefault="00FF64D5" w:rsidP="00AF7777">
            <w:pPr>
              <w:pStyle w:val="TAC"/>
              <w:keepNext w:val="0"/>
              <w:keepLines w:val="0"/>
              <w:rPr>
                <w:lang w:val="sv-SE" w:eastAsia="zh-CN"/>
              </w:rPr>
            </w:pPr>
            <w:r w:rsidRPr="003336F8">
              <w:rPr>
                <w:lang w:val="sv-SE" w:eastAsia="zh-CN"/>
              </w:rPr>
              <w:t>DC_1-3-3-7-7_n78</w:t>
            </w:r>
          </w:p>
          <w:p w14:paraId="13F5A149" w14:textId="77777777" w:rsidR="00FF64D5" w:rsidRPr="003336F8" w:rsidRDefault="00FF64D5" w:rsidP="00AF7777">
            <w:pPr>
              <w:pStyle w:val="TAC"/>
              <w:keepNext w:val="0"/>
              <w:keepLines w:val="0"/>
              <w:rPr>
                <w:lang w:val="sv-SE" w:eastAsia="zh-CN"/>
              </w:rPr>
            </w:pPr>
            <w:r w:rsidRPr="003336F8">
              <w:rPr>
                <w:lang w:val="sv-SE" w:eastAsia="zh-CN"/>
              </w:rPr>
              <w:t>DC_1-3-7-7_n78</w:t>
            </w:r>
          </w:p>
          <w:p w14:paraId="513926FD" w14:textId="77777777" w:rsidR="00FF64D5" w:rsidRPr="00DC7310" w:rsidRDefault="00FF64D5" w:rsidP="00AF7777">
            <w:pPr>
              <w:pStyle w:val="TAC"/>
              <w:keepNext w:val="0"/>
              <w:keepLines w:val="0"/>
              <w:rPr>
                <w:rFonts w:eastAsia="Yu Mincho" w:cs="Arial"/>
                <w:lang w:eastAsia="ja-JP"/>
              </w:rPr>
            </w:pPr>
            <w:r w:rsidRPr="00DC7310">
              <w:rPr>
                <w:lang w:eastAsia="zh-CN"/>
              </w:rPr>
              <w:t>DC_1-1-3-3-7_n78</w:t>
            </w:r>
          </w:p>
        </w:tc>
        <w:tc>
          <w:tcPr>
            <w:tcW w:w="937" w:type="pct"/>
            <w:vAlign w:val="center"/>
          </w:tcPr>
          <w:p w14:paraId="18999DF7" w14:textId="77777777" w:rsidR="00FF64D5" w:rsidRPr="00DC7310" w:rsidRDefault="00FF64D5" w:rsidP="00AF7777">
            <w:pPr>
              <w:pStyle w:val="TAC"/>
              <w:keepNext w:val="0"/>
              <w:keepLines w:val="0"/>
              <w:rPr>
                <w:rFonts w:eastAsia="DengXian" w:cs="Arial"/>
                <w:bCs/>
                <w:szCs w:val="18"/>
                <w:lang w:eastAsia="zh-CN"/>
              </w:rPr>
            </w:pPr>
            <w:r w:rsidRPr="00DC7310">
              <w:rPr>
                <w:rFonts w:eastAsia="DengXian" w:cs="Arial" w:hint="eastAsia"/>
                <w:bCs/>
                <w:szCs w:val="18"/>
                <w:lang w:eastAsia="zh-CN"/>
              </w:rPr>
              <w:t>0</w:t>
            </w:r>
            <w:r w:rsidRPr="00DC7310">
              <w:rPr>
                <w:rFonts w:eastAsia="DengXian" w:cs="Arial"/>
                <w:bCs/>
                <w:szCs w:val="18"/>
                <w:lang w:eastAsia="zh-CN"/>
              </w:rPr>
              <w:t>.3</w:t>
            </w:r>
          </w:p>
        </w:tc>
        <w:tc>
          <w:tcPr>
            <w:tcW w:w="938" w:type="pct"/>
            <w:vAlign w:val="center"/>
          </w:tcPr>
          <w:p w14:paraId="584DCF57"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3" w:type="pct"/>
            <w:vAlign w:val="center"/>
          </w:tcPr>
          <w:p w14:paraId="3C1828CD"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884" w:type="pct"/>
            <w:vAlign w:val="center"/>
          </w:tcPr>
          <w:p w14:paraId="05E22568"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66F1687A" w14:textId="77777777" w:rsidTr="00953BD3">
        <w:trPr>
          <w:jc w:val="center"/>
        </w:trPr>
        <w:tc>
          <w:tcPr>
            <w:tcW w:w="1358" w:type="pct"/>
            <w:tcBorders>
              <w:bottom w:val="single" w:sz="4" w:space="0" w:color="auto"/>
            </w:tcBorders>
            <w:shd w:val="clear" w:color="auto" w:fill="auto"/>
          </w:tcPr>
          <w:p w14:paraId="542D7D81" w14:textId="77777777" w:rsidR="00FF64D5" w:rsidRPr="00DC7310" w:rsidRDefault="00FF64D5" w:rsidP="00AF7777">
            <w:pPr>
              <w:pStyle w:val="TAC"/>
              <w:keepNext w:val="0"/>
              <w:keepLines w:val="0"/>
              <w:rPr>
                <w:lang w:eastAsia="zh-CN"/>
              </w:rPr>
            </w:pPr>
            <w:r w:rsidRPr="00DC7310">
              <w:rPr>
                <w:rFonts w:cs="Arial"/>
                <w:szCs w:val="18"/>
                <w:lang w:eastAsia="zh-CN"/>
              </w:rPr>
              <w:t>DC_1-3_n7-n78</w:t>
            </w:r>
          </w:p>
        </w:tc>
        <w:tc>
          <w:tcPr>
            <w:tcW w:w="937" w:type="pct"/>
            <w:vAlign w:val="center"/>
          </w:tcPr>
          <w:p w14:paraId="70349D2B" w14:textId="77777777" w:rsidR="00FF64D5" w:rsidRPr="00DC7310" w:rsidRDefault="00FF64D5" w:rsidP="00AF7777">
            <w:pPr>
              <w:pStyle w:val="TAC"/>
              <w:keepNext w:val="0"/>
              <w:keepLines w:val="0"/>
              <w:rPr>
                <w:rFonts w:eastAsia="DengXian" w:cs="Arial"/>
                <w:bCs/>
                <w:szCs w:val="18"/>
                <w:lang w:eastAsia="zh-CN"/>
              </w:rPr>
            </w:pPr>
            <w:r w:rsidRPr="00DC7310">
              <w:rPr>
                <w:rFonts w:eastAsia="DengXian" w:cs="Arial" w:hint="eastAsia"/>
                <w:bCs/>
                <w:szCs w:val="18"/>
                <w:lang w:eastAsia="zh-CN"/>
              </w:rPr>
              <w:t>0</w:t>
            </w:r>
            <w:r w:rsidRPr="00DC7310">
              <w:rPr>
                <w:rFonts w:eastAsia="DengXian" w:cs="Arial"/>
                <w:bCs/>
                <w:szCs w:val="18"/>
                <w:lang w:eastAsia="zh-CN"/>
              </w:rPr>
              <w:t>.3</w:t>
            </w:r>
          </w:p>
        </w:tc>
        <w:tc>
          <w:tcPr>
            <w:tcW w:w="938" w:type="pct"/>
            <w:vAlign w:val="center"/>
          </w:tcPr>
          <w:p w14:paraId="2D7E7CA0"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3" w:type="pct"/>
            <w:vAlign w:val="center"/>
          </w:tcPr>
          <w:p w14:paraId="687FBF4B"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884" w:type="pct"/>
            <w:vAlign w:val="center"/>
          </w:tcPr>
          <w:p w14:paraId="07DA90CB"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5316A6E9" w14:textId="77777777" w:rsidTr="00953BD3">
        <w:trPr>
          <w:jc w:val="center"/>
        </w:trPr>
        <w:tc>
          <w:tcPr>
            <w:tcW w:w="1358" w:type="pct"/>
            <w:tcBorders>
              <w:bottom w:val="single" w:sz="4" w:space="0" w:color="auto"/>
            </w:tcBorders>
            <w:shd w:val="clear" w:color="auto" w:fill="auto"/>
          </w:tcPr>
          <w:p w14:paraId="5641FB04" w14:textId="77777777" w:rsidR="00FF64D5" w:rsidRPr="00DC7310" w:rsidRDefault="00FF64D5" w:rsidP="00AF7777">
            <w:pPr>
              <w:pStyle w:val="TAC"/>
              <w:keepNext w:val="0"/>
              <w:keepLines w:val="0"/>
              <w:rPr>
                <w:rFonts w:cs="Arial"/>
                <w:szCs w:val="18"/>
                <w:lang w:eastAsia="zh-CN"/>
              </w:rPr>
            </w:pPr>
            <w:r w:rsidRPr="00DC7310">
              <w:rPr>
                <w:lang w:eastAsia="zh-CN"/>
              </w:rPr>
              <w:t>DC_1-3-7_n105</w:t>
            </w:r>
          </w:p>
        </w:tc>
        <w:tc>
          <w:tcPr>
            <w:tcW w:w="937" w:type="pct"/>
            <w:vAlign w:val="center"/>
          </w:tcPr>
          <w:p w14:paraId="3C47BB78" w14:textId="77777777" w:rsidR="00FF64D5" w:rsidRPr="00DC7310" w:rsidRDefault="00FF64D5" w:rsidP="00AF7777">
            <w:pPr>
              <w:pStyle w:val="TAC"/>
              <w:keepNext w:val="0"/>
              <w:keepLines w:val="0"/>
              <w:rPr>
                <w:rFonts w:eastAsia="DengXian" w:cs="Arial"/>
                <w:bCs/>
                <w:szCs w:val="18"/>
                <w:lang w:eastAsia="zh-CN"/>
              </w:rPr>
            </w:pPr>
            <w:r w:rsidRPr="00DC7310">
              <w:rPr>
                <w:rFonts w:cs="Arial"/>
                <w:lang w:eastAsia="ja-JP"/>
              </w:rPr>
              <w:t>-</w:t>
            </w:r>
          </w:p>
        </w:tc>
        <w:tc>
          <w:tcPr>
            <w:tcW w:w="938" w:type="pct"/>
            <w:vAlign w:val="center"/>
          </w:tcPr>
          <w:p w14:paraId="26EFBD77"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56445406" w14:textId="77777777" w:rsidR="00FF64D5" w:rsidRPr="00DC7310" w:rsidRDefault="00FF64D5" w:rsidP="00AF7777">
            <w:pPr>
              <w:pStyle w:val="TAC"/>
              <w:keepNext w:val="0"/>
              <w:keepLines w:val="0"/>
              <w:rPr>
                <w:rFonts w:cs="Arial"/>
                <w:szCs w:val="18"/>
                <w:lang w:eastAsia="zh-CN"/>
              </w:rPr>
            </w:pPr>
            <w:r w:rsidRPr="00DC7310">
              <w:rPr>
                <w:rFonts w:cs="Arial"/>
                <w:lang w:eastAsia="ja-JP"/>
              </w:rPr>
              <w:t>-</w:t>
            </w:r>
          </w:p>
        </w:tc>
        <w:tc>
          <w:tcPr>
            <w:tcW w:w="884" w:type="pct"/>
            <w:vAlign w:val="center"/>
          </w:tcPr>
          <w:p w14:paraId="16584333"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FF64D5" w:rsidRPr="00DC7310" w14:paraId="01FEDEAA" w14:textId="77777777" w:rsidTr="00953BD3">
        <w:trPr>
          <w:jc w:val="center"/>
        </w:trPr>
        <w:tc>
          <w:tcPr>
            <w:tcW w:w="1358" w:type="pct"/>
            <w:tcBorders>
              <w:bottom w:val="single" w:sz="4" w:space="0" w:color="auto"/>
            </w:tcBorders>
            <w:shd w:val="clear" w:color="auto" w:fill="auto"/>
          </w:tcPr>
          <w:p w14:paraId="270E1901" w14:textId="77777777" w:rsidR="00FF64D5" w:rsidRPr="00DC7310" w:rsidRDefault="00FF64D5" w:rsidP="00AF7777">
            <w:pPr>
              <w:pStyle w:val="TAC"/>
              <w:keepNext w:val="0"/>
              <w:keepLines w:val="0"/>
              <w:rPr>
                <w:lang w:eastAsia="zh-CN"/>
              </w:rPr>
            </w:pPr>
            <w:r w:rsidRPr="00DC7310">
              <w:rPr>
                <w:rFonts w:cs="Arial"/>
                <w:szCs w:val="18"/>
                <w:lang w:eastAsia="zh-CN"/>
              </w:rPr>
              <w:t>DC_1-3-8</w:t>
            </w:r>
            <w:r w:rsidRPr="00DC7310">
              <w:rPr>
                <w:rFonts w:eastAsia="PMingLiU" w:cs="Arial" w:hint="eastAsia"/>
                <w:szCs w:val="18"/>
                <w:lang w:eastAsia="zh-TW"/>
              </w:rPr>
              <w:t>_n7</w:t>
            </w:r>
          </w:p>
        </w:tc>
        <w:tc>
          <w:tcPr>
            <w:tcW w:w="937" w:type="pct"/>
            <w:vAlign w:val="center"/>
          </w:tcPr>
          <w:p w14:paraId="62E20577" w14:textId="77777777" w:rsidR="00FF64D5" w:rsidRPr="00DC7310" w:rsidRDefault="00FF64D5" w:rsidP="00AF7777">
            <w:pPr>
              <w:pStyle w:val="TAC"/>
              <w:keepNext w:val="0"/>
              <w:keepLines w:val="0"/>
              <w:rPr>
                <w:rFonts w:cs="Arial"/>
                <w:lang w:eastAsia="ja-JP"/>
              </w:rPr>
            </w:pPr>
            <w:r w:rsidRPr="00DC7310">
              <w:rPr>
                <w:rFonts w:cs="Arial"/>
                <w:szCs w:val="18"/>
                <w:lang w:eastAsia="zh-CN"/>
              </w:rPr>
              <w:t>-</w:t>
            </w:r>
          </w:p>
        </w:tc>
        <w:tc>
          <w:tcPr>
            <w:tcW w:w="938" w:type="pct"/>
            <w:vAlign w:val="center"/>
          </w:tcPr>
          <w:p w14:paraId="13F898B9"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4307B9AA" w14:textId="77777777" w:rsidR="00FF64D5" w:rsidRPr="00DC7310" w:rsidRDefault="00FF64D5" w:rsidP="00AF7777">
            <w:pPr>
              <w:pStyle w:val="TAC"/>
              <w:keepNext w:val="0"/>
              <w:keepLines w:val="0"/>
              <w:rPr>
                <w:rFonts w:cs="Arial"/>
                <w:lang w:eastAsia="ja-JP"/>
              </w:rPr>
            </w:pPr>
            <w:r w:rsidRPr="00DC7310">
              <w:rPr>
                <w:rFonts w:eastAsia="PMingLiU" w:cs="Arial" w:hint="eastAsia"/>
                <w:lang w:eastAsia="zh-TW"/>
              </w:rPr>
              <w:t>0.2</w:t>
            </w:r>
          </w:p>
        </w:tc>
        <w:tc>
          <w:tcPr>
            <w:tcW w:w="884" w:type="pct"/>
            <w:vAlign w:val="center"/>
          </w:tcPr>
          <w:p w14:paraId="1A6A7B0A" w14:textId="77777777" w:rsidR="00FF64D5" w:rsidRPr="00DC7310" w:rsidRDefault="00FF64D5" w:rsidP="00AF7777">
            <w:pPr>
              <w:pStyle w:val="TAC"/>
              <w:keepNext w:val="0"/>
              <w:keepLines w:val="0"/>
              <w:rPr>
                <w:rFonts w:cs="Arial"/>
                <w:lang w:eastAsia="zh-CN"/>
              </w:rPr>
            </w:pPr>
            <w:r w:rsidRPr="00DC7310">
              <w:rPr>
                <w:rFonts w:eastAsia="PMingLiU" w:cs="Arial" w:hint="eastAsia"/>
                <w:lang w:eastAsia="zh-TW"/>
              </w:rPr>
              <w:t>-</w:t>
            </w:r>
          </w:p>
        </w:tc>
      </w:tr>
      <w:tr w:rsidR="00FF64D5" w:rsidRPr="00DC7310" w14:paraId="1835FC6D" w14:textId="77777777" w:rsidTr="00953BD3">
        <w:trPr>
          <w:jc w:val="center"/>
        </w:trPr>
        <w:tc>
          <w:tcPr>
            <w:tcW w:w="1358" w:type="pct"/>
            <w:tcBorders>
              <w:bottom w:val="single" w:sz="4" w:space="0" w:color="auto"/>
            </w:tcBorders>
            <w:shd w:val="clear" w:color="auto" w:fill="auto"/>
          </w:tcPr>
          <w:p w14:paraId="29B0E3CB" w14:textId="77777777" w:rsidR="00FF64D5" w:rsidRPr="00DC7310" w:rsidRDefault="00FF64D5" w:rsidP="00AF7777">
            <w:pPr>
              <w:pStyle w:val="TAC"/>
              <w:keepNext w:val="0"/>
              <w:keepLines w:val="0"/>
              <w:rPr>
                <w:rFonts w:cs="Arial"/>
              </w:rPr>
            </w:pPr>
            <w:r w:rsidRPr="00DC7310">
              <w:rPr>
                <w:rFonts w:cs="Arial"/>
                <w:szCs w:val="18"/>
                <w:lang w:eastAsia="zh-CN"/>
              </w:rPr>
              <w:t>DC_1-3-8_n28</w:t>
            </w:r>
          </w:p>
        </w:tc>
        <w:tc>
          <w:tcPr>
            <w:tcW w:w="937" w:type="pct"/>
            <w:vAlign w:val="center"/>
          </w:tcPr>
          <w:p w14:paraId="021FB9E5" w14:textId="77777777" w:rsidR="00FF64D5" w:rsidRPr="00DC7310" w:rsidRDefault="00FF64D5" w:rsidP="00AF7777">
            <w:pPr>
              <w:pStyle w:val="TAC"/>
              <w:keepNext w:val="0"/>
              <w:keepLines w:val="0"/>
              <w:rPr>
                <w:rFonts w:cs="Arial"/>
                <w:lang w:eastAsia="ja-JP"/>
              </w:rPr>
            </w:pPr>
            <w:r w:rsidRPr="00DC7310">
              <w:rPr>
                <w:rFonts w:cs="Arial"/>
                <w:szCs w:val="18"/>
                <w:lang w:eastAsia="zh-CN"/>
              </w:rPr>
              <w:t>-</w:t>
            </w:r>
          </w:p>
        </w:tc>
        <w:tc>
          <w:tcPr>
            <w:tcW w:w="938" w:type="pct"/>
            <w:vAlign w:val="center"/>
          </w:tcPr>
          <w:p w14:paraId="162B33D3"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126FF0E3" w14:textId="77777777" w:rsidR="00FF64D5" w:rsidRPr="00DC7310" w:rsidRDefault="00FF64D5" w:rsidP="00AF7777">
            <w:pPr>
              <w:pStyle w:val="TAC"/>
              <w:keepNext w:val="0"/>
              <w:keepLines w:val="0"/>
              <w:rPr>
                <w:rFonts w:eastAsia="MS Mincho" w:cs="Arial"/>
                <w:lang w:eastAsia="ja-JP"/>
              </w:rPr>
            </w:pPr>
            <w:r w:rsidRPr="00DC7310">
              <w:rPr>
                <w:rFonts w:cs="Arial"/>
                <w:szCs w:val="18"/>
                <w:lang w:eastAsia="zh-CN"/>
              </w:rPr>
              <w:t>0.2</w:t>
            </w:r>
          </w:p>
        </w:tc>
        <w:tc>
          <w:tcPr>
            <w:tcW w:w="884" w:type="pct"/>
            <w:vAlign w:val="center"/>
          </w:tcPr>
          <w:p w14:paraId="6B78E6AA"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FF64D5" w:rsidRPr="00DC7310" w14:paraId="584A5A63" w14:textId="77777777" w:rsidTr="00953BD3">
        <w:trPr>
          <w:jc w:val="center"/>
        </w:trPr>
        <w:tc>
          <w:tcPr>
            <w:tcW w:w="1358" w:type="pct"/>
            <w:tcBorders>
              <w:bottom w:val="single" w:sz="4" w:space="0" w:color="auto"/>
            </w:tcBorders>
            <w:shd w:val="clear" w:color="auto" w:fill="auto"/>
          </w:tcPr>
          <w:p w14:paraId="6A218E07" w14:textId="77777777" w:rsidR="00FF64D5" w:rsidRPr="00DC7310" w:rsidRDefault="00FF64D5" w:rsidP="00AF7777">
            <w:pPr>
              <w:pStyle w:val="TAC"/>
              <w:keepNext w:val="0"/>
              <w:keepLines w:val="0"/>
              <w:rPr>
                <w:rFonts w:cs="Arial"/>
                <w:szCs w:val="18"/>
                <w:lang w:eastAsia="zh-CN"/>
              </w:rPr>
            </w:pPr>
            <w:r w:rsidRPr="00FC21AA">
              <w:rPr>
                <w:lang w:eastAsia="zh-CN"/>
              </w:rPr>
              <w:t>DC_1-3-8_n4</w:t>
            </w:r>
            <w:r>
              <w:rPr>
                <w:lang w:eastAsia="zh-CN"/>
              </w:rPr>
              <w:t>0</w:t>
            </w:r>
          </w:p>
        </w:tc>
        <w:tc>
          <w:tcPr>
            <w:tcW w:w="937" w:type="pct"/>
            <w:vAlign w:val="center"/>
          </w:tcPr>
          <w:p w14:paraId="245297BC" w14:textId="77777777" w:rsidR="00FF64D5" w:rsidRPr="00DC7310" w:rsidRDefault="00FF64D5" w:rsidP="00AF7777">
            <w:pPr>
              <w:pStyle w:val="TAC"/>
              <w:keepNext w:val="0"/>
              <w:keepLines w:val="0"/>
              <w:rPr>
                <w:rFonts w:cs="Arial"/>
                <w:szCs w:val="18"/>
                <w:lang w:eastAsia="zh-CN"/>
              </w:rPr>
            </w:pPr>
            <w:r w:rsidRPr="00DC7310">
              <w:rPr>
                <w:rFonts w:eastAsia="DengXian" w:cs="Arial" w:hint="eastAsia"/>
                <w:bCs/>
                <w:szCs w:val="18"/>
                <w:lang w:eastAsia="zh-CN"/>
              </w:rPr>
              <w:t>-</w:t>
            </w:r>
          </w:p>
        </w:tc>
        <w:tc>
          <w:tcPr>
            <w:tcW w:w="938" w:type="pct"/>
            <w:vAlign w:val="center"/>
          </w:tcPr>
          <w:p w14:paraId="0F93BE13"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31EF89EA"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4" w:type="pct"/>
            <w:vAlign w:val="center"/>
          </w:tcPr>
          <w:p w14:paraId="4D8A9386"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.8</w:t>
            </w:r>
          </w:p>
        </w:tc>
      </w:tr>
      <w:tr w:rsidR="00FF64D5" w:rsidRPr="00DC7310" w14:paraId="2A347499" w14:textId="77777777" w:rsidTr="00953BD3">
        <w:trPr>
          <w:jc w:val="center"/>
        </w:trPr>
        <w:tc>
          <w:tcPr>
            <w:tcW w:w="1358" w:type="pct"/>
            <w:tcBorders>
              <w:bottom w:val="single" w:sz="4" w:space="0" w:color="auto"/>
            </w:tcBorders>
            <w:shd w:val="clear" w:color="auto" w:fill="auto"/>
          </w:tcPr>
          <w:p w14:paraId="377A7895" w14:textId="77777777" w:rsidR="00FF64D5" w:rsidRDefault="00FF64D5" w:rsidP="00AF7777">
            <w:pPr>
              <w:pStyle w:val="TAC"/>
              <w:rPr>
                <w:lang w:eastAsia="zh-CN"/>
              </w:rPr>
            </w:pPr>
            <w:r w:rsidRPr="00FC21AA">
              <w:rPr>
                <w:lang w:eastAsia="zh-CN"/>
              </w:rPr>
              <w:t>DC_1-3-8_n41</w:t>
            </w:r>
          </w:p>
          <w:p w14:paraId="7070C631" w14:textId="77777777" w:rsidR="00FF64D5" w:rsidRPr="00DC7310" w:rsidRDefault="00FF64D5" w:rsidP="00AF7777">
            <w:pPr>
              <w:pStyle w:val="TAC"/>
              <w:rPr>
                <w:lang w:eastAsia="zh-CN"/>
              </w:rPr>
            </w:pPr>
            <w:r w:rsidRPr="00FC21AA">
              <w:rPr>
                <w:lang w:eastAsia="zh-CN"/>
              </w:rPr>
              <w:t>DC_1-3-</w:t>
            </w:r>
            <w:r>
              <w:rPr>
                <w:lang w:eastAsia="zh-CN"/>
              </w:rPr>
              <w:t>3-</w:t>
            </w:r>
            <w:r w:rsidRPr="00FC21AA">
              <w:rPr>
                <w:lang w:eastAsia="zh-CN"/>
              </w:rPr>
              <w:t>8_n41</w:t>
            </w:r>
          </w:p>
        </w:tc>
        <w:tc>
          <w:tcPr>
            <w:tcW w:w="937" w:type="pct"/>
            <w:vAlign w:val="center"/>
          </w:tcPr>
          <w:p w14:paraId="31702C61" w14:textId="77777777" w:rsidR="00FF64D5" w:rsidRPr="00DC7310" w:rsidRDefault="00FF64D5" w:rsidP="00AF7777">
            <w:pPr>
              <w:pStyle w:val="TAC"/>
              <w:rPr>
                <w:lang w:eastAsia="zh-CN"/>
              </w:rPr>
            </w:pPr>
            <w:r w:rsidRPr="009B304B">
              <w:rPr>
                <w:lang w:eastAsia="zh-CN"/>
              </w:rPr>
              <w:t>-</w:t>
            </w:r>
          </w:p>
        </w:tc>
        <w:tc>
          <w:tcPr>
            <w:tcW w:w="938" w:type="pct"/>
            <w:vAlign w:val="center"/>
          </w:tcPr>
          <w:p w14:paraId="37635257" w14:textId="77777777" w:rsidR="00FF64D5" w:rsidRPr="00DC7310" w:rsidRDefault="00FF64D5" w:rsidP="00AF7777">
            <w:pPr>
              <w:pStyle w:val="TAC"/>
              <w:rPr>
                <w:lang w:eastAsia="zh-CN"/>
              </w:rPr>
            </w:pPr>
            <w:r w:rsidRPr="009B304B">
              <w:rPr>
                <w:rFonts w:hint="eastAsia"/>
                <w:lang w:eastAsia="zh-CN"/>
              </w:rPr>
              <w:t>-</w:t>
            </w:r>
          </w:p>
        </w:tc>
        <w:tc>
          <w:tcPr>
            <w:tcW w:w="883" w:type="pct"/>
            <w:vAlign w:val="center"/>
          </w:tcPr>
          <w:p w14:paraId="785AA9EB" w14:textId="77777777" w:rsidR="00FF64D5" w:rsidRPr="00DC7310" w:rsidRDefault="00FF64D5" w:rsidP="00AF7777">
            <w:pPr>
              <w:pStyle w:val="TAC"/>
              <w:rPr>
                <w:lang w:eastAsia="zh-CN"/>
              </w:rPr>
            </w:pPr>
            <w:r>
              <w:rPr>
                <w:rFonts w:eastAsia="PMingLiU" w:hint="eastAsia"/>
                <w:lang w:eastAsia="zh-TW"/>
              </w:rPr>
              <w:t>-</w:t>
            </w:r>
          </w:p>
        </w:tc>
        <w:tc>
          <w:tcPr>
            <w:tcW w:w="884" w:type="pct"/>
            <w:vAlign w:val="center"/>
          </w:tcPr>
          <w:p w14:paraId="4935A62A" w14:textId="77777777" w:rsidR="00FF64D5" w:rsidRPr="00DC7310" w:rsidRDefault="00FF64D5" w:rsidP="00AF7777">
            <w:pPr>
              <w:pStyle w:val="TAC"/>
              <w:rPr>
                <w:lang w:eastAsia="zh-CN"/>
              </w:rPr>
            </w:pPr>
            <w:r w:rsidRPr="009B304B">
              <w:rPr>
                <w:lang w:eastAsia="zh-CN"/>
              </w:rPr>
              <w:t>0</w:t>
            </w:r>
            <w:r w:rsidRPr="009B304B">
              <w:rPr>
                <w:vertAlign w:val="superscript"/>
                <w:lang w:eastAsia="zh-CN"/>
              </w:rPr>
              <w:t xml:space="preserve">3 </w:t>
            </w:r>
            <w:r w:rsidRPr="009B304B">
              <w:rPr>
                <w:lang w:eastAsia="zh-CN"/>
              </w:rPr>
              <w:t>/ 0.5</w:t>
            </w:r>
            <w:r w:rsidRPr="009B304B">
              <w:rPr>
                <w:vertAlign w:val="superscript"/>
                <w:lang w:eastAsia="zh-CN"/>
              </w:rPr>
              <w:t>4</w:t>
            </w:r>
          </w:p>
        </w:tc>
      </w:tr>
      <w:tr w:rsidR="00FF64D5" w:rsidRPr="00DC7310" w14:paraId="3E1578B9" w14:textId="77777777" w:rsidTr="00953BD3">
        <w:trPr>
          <w:jc w:val="center"/>
        </w:trPr>
        <w:tc>
          <w:tcPr>
            <w:tcW w:w="1358" w:type="pct"/>
            <w:tcBorders>
              <w:bottom w:val="single" w:sz="4" w:space="0" w:color="auto"/>
            </w:tcBorders>
            <w:shd w:val="clear" w:color="auto" w:fill="auto"/>
          </w:tcPr>
          <w:p w14:paraId="3969D52B" w14:textId="77777777" w:rsidR="00FF64D5" w:rsidRPr="00FC21AA" w:rsidRDefault="00FF64D5" w:rsidP="00AF7777">
            <w:pPr>
              <w:pStyle w:val="TAC"/>
              <w:rPr>
                <w:lang w:eastAsia="zh-CN"/>
              </w:rPr>
            </w:pPr>
            <w:r w:rsidRPr="00DC7310">
              <w:rPr>
                <w:lang w:eastAsia="zh-CN"/>
              </w:rPr>
              <w:t>DC_1-3-8_n7</w:t>
            </w:r>
            <w:r>
              <w:rPr>
                <w:lang w:eastAsia="zh-CN"/>
              </w:rPr>
              <w:t>1</w:t>
            </w:r>
          </w:p>
        </w:tc>
        <w:tc>
          <w:tcPr>
            <w:tcW w:w="937" w:type="pct"/>
            <w:vAlign w:val="center"/>
          </w:tcPr>
          <w:p w14:paraId="2C23A651" w14:textId="77777777" w:rsidR="00FF64D5" w:rsidRPr="009B304B" w:rsidRDefault="00FF64D5" w:rsidP="00AF7777">
            <w:pPr>
              <w:pStyle w:val="TAC"/>
              <w:rPr>
                <w:lang w:eastAsia="zh-CN"/>
              </w:rPr>
            </w:pPr>
            <w:r>
              <w:rPr>
                <w:rFonts w:eastAsia="DengXian" w:cs="Arial" w:hint="eastAsia"/>
                <w:bCs/>
                <w:szCs w:val="18"/>
                <w:lang w:eastAsia="zh-CN"/>
              </w:rPr>
              <w:t>-</w:t>
            </w:r>
          </w:p>
        </w:tc>
        <w:tc>
          <w:tcPr>
            <w:tcW w:w="938" w:type="pct"/>
            <w:vAlign w:val="center"/>
          </w:tcPr>
          <w:p w14:paraId="6EB04724" w14:textId="77777777" w:rsidR="00FF64D5" w:rsidRPr="009B304B" w:rsidRDefault="00FF64D5" w:rsidP="00AF7777">
            <w:pPr>
              <w:pStyle w:val="TAC"/>
              <w:rPr>
                <w:lang w:eastAsia="zh-CN"/>
              </w:rPr>
            </w:pPr>
            <w:r>
              <w:rPr>
                <w:rFonts w:cs="Arial" w:hint="eastAsia"/>
                <w:lang w:eastAsia="zh-CN"/>
              </w:rPr>
              <w:t>-</w:t>
            </w:r>
          </w:p>
        </w:tc>
        <w:tc>
          <w:tcPr>
            <w:tcW w:w="883" w:type="pct"/>
            <w:vAlign w:val="center"/>
          </w:tcPr>
          <w:p w14:paraId="7BA6287C" w14:textId="77777777" w:rsidR="00FF64D5" w:rsidRDefault="00FF64D5" w:rsidP="00AF7777">
            <w:pPr>
              <w:pStyle w:val="TAC"/>
              <w:rPr>
                <w:rFonts w:eastAsia="PMingLiU"/>
                <w:lang w:eastAsia="zh-TW"/>
              </w:rPr>
            </w:pPr>
            <w:r>
              <w:rPr>
                <w:rFonts w:cs="Arial" w:hint="eastAsia"/>
                <w:szCs w:val="18"/>
                <w:lang w:eastAsia="zh-CN"/>
              </w:rPr>
              <w:t>0</w:t>
            </w:r>
            <w:r>
              <w:rPr>
                <w:rFonts w:cs="Arial"/>
                <w:szCs w:val="18"/>
                <w:lang w:eastAsia="zh-CN"/>
              </w:rPr>
              <w:t>.2</w:t>
            </w:r>
          </w:p>
        </w:tc>
        <w:tc>
          <w:tcPr>
            <w:tcW w:w="884" w:type="pct"/>
            <w:vAlign w:val="center"/>
          </w:tcPr>
          <w:p w14:paraId="306C195B" w14:textId="77777777" w:rsidR="00FF64D5" w:rsidRPr="009B304B" w:rsidRDefault="00FF64D5" w:rsidP="00AF7777">
            <w:pPr>
              <w:pStyle w:val="TAC"/>
              <w:rPr>
                <w:lang w:eastAsia="zh-CN"/>
              </w:rPr>
            </w:pPr>
            <w:r>
              <w:rPr>
                <w:rFonts w:cs="Arial" w:hint="eastAsia"/>
                <w:lang w:eastAsia="zh-CN"/>
              </w:rPr>
              <w:t>0</w:t>
            </w:r>
            <w:r>
              <w:rPr>
                <w:rFonts w:cs="Arial"/>
                <w:lang w:eastAsia="zh-CN"/>
              </w:rPr>
              <w:t>.2</w:t>
            </w:r>
          </w:p>
        </w:tc>
      </w:tr>
      <w:tr w:rsidR="00FF64D5" w:rsidRPr="00DC7310" w14:paraId="4BBAF3CF" w14:textId="77777777" w:rsidTr="00953BD3">
        <w:trPr>
          <w:jc w:val="center"/>
        </w:trPr>
        <w:tc>
          <w:tcPr>
            <w:tcW w:w="1358" w:type="pct"/>
            <w:tcBorders>
              <w:bottom w:val="single" w:sz="4" w:space="0" w:color="auto"/>
            </w:tcBorders>
            <w:shd w:val="clear" w:color="auto" w:fill="auto"/>
          </w:tcPr>
          <w:p w14:paraId="58C521AE" w14:textId="77777777" w:rsidR="00FF64D5" w:rsidRPr="00DC7310" w:rsidRDefault="00FF64D5" w:rsidP="00AF7777">
            <w:pPr>
              <w:pStyle w:val="TAC"/>
              <w:keepNext w:val="0"/>
              <w:keepLines w:val="0"/>
              <w:rPr>
                <w:rFonts w:cs="Arial"/>
              </w:rPr>
            </w:pPr>
            <w:r w:rsidRPr="00DC7310">
              <w:rPr>
                <w:lang w:eastAsia="zh-CN"/>
              </w:rPr>
              <w:t>DC_1-3-8_n77</w:t>
            </w:r>
          </w:p>
        </w:tc>
        <w:tc>
          <w:tcPr>
            <w:tcW w:w="937" w:type="pct"/>
            <w:vAlign w:val="center"/>
          </w:tcPr>
          <w:p w14:paraId="1DA9ED33" w14:textId="77777777" w:rsidR="00FF64D5" w:rsidRPr="00DC7310" w:rsidRDefault="00FF64D5" w:rsidP="00AF7777">
            <w:pPr>
              <w:pStyle w:val="TAC"/>
              <w:keepNext w:val="0"/>
              <w:keepLines w:val="0"/>
              <w:rPr>
                <w:rFonts w:cs="Arial"/>
                <w:lang w:eastAsia="ja-JP"/>
              </w:rPr>
            </w:pPr>
            <w:r w:rsidRPr="00DC7310">
              <w:rPr>
                <w:rFonts w:eastAsia="DengXian" w:cs="Arial"/>
                <w:bCs/>
                <w:szCs w:val="18"/>
                <w:lang w:eastAsia="zh-CN"/>
              </w:rPr>
              <w:t>0.2</w:t>
            </w:r>
          </w:p>
        </w:tc>
        <w:tc>
          <w:tcPr>
            <w:tcW w:w="938" w:type="pct"/>
            <w:vAlign w:val="center"/>
          </w:tcPr>
          <w:p w14:paraId="1AFD80F7" w14:textId="77777777" w:rsidR="00FF64D5" w:rsidRPr="00DC7310" w:rsidRDefault="00FF64D5" w:rsidP="00AF7777">
            <w:pPr>
              <w:pStyle w:val="TAC"/>
              <w:keepNext w:val="0"/>
              <w:keepLines w:val="0"/>
              <w:rPr>
                <w:rFonts w:cs="Arial"/>
                <w:lang w:eastAsia="ja-JP"/>
              </w:rPr>
            </w:pPr>
            <w:r w:rsidRPr="00DC7310">
              <w:rPr>
                <w:rFonts w:cs="Arial" w:hint="eastAsia"/>
                <w:lang w:eastAsia="zh-CN"/>
              </w:rPr>
              <w:t>0</w:t>
            </w:r>
            <w:r w:rsidRPr="00DC7310">
              <w:rPr>
                <w:rFonts w:cs="Arial"/>
                <w:lang w:eastAsia="zh-CN"/>
              </w:rPr>
              <w:t>.2</w:t>
            </w:r>
          </w:p>
        </w:tc>
        <w:tc>
          <w:tcPr>
            <w:tcW w:w="883" w:type="pct"/>
            <w:vAlign w:val="center"/>
          </w:tcPr>
          <w:p w14:paraId="0A49497E" w14:textId="77777777" w:rsidR="00FF64D5" w:rsidRPr="00DC7310" w:rsidRDefault="00FF64D5" w:rsidP="00AF7777">
            <w:pPr>
              <w:pStyle w:val="TAC"/>
              <w:keepNext w:val="0"/>
              <w:keepLines w:val="0"/>
              <w:rPr>
                <w:rFonts w:eastAsia="MS Mincho" w:cs="Arial"/>
                <w:lang w:eastAsia="ja-JP"/>
              </w:rPr>
            </w:pPr>
            <w:r w:rsidRPr="00DC7310">
              <w:rPr>
                <w:rFonts w:cs="Arial"/>
                <w:szCs w:val="18"/>
                <w:lang w:eastAsia="zh-CN"/>
              </w:rPr>
              <w:t>0.2</w:t>
            </w:r>
          </w:p>
        </w:tc>
        <w:tc>
          <w:tcPr>
            <w:tcW w:w="884" w:type="pct"/>
            <w:vAlign w:val="center"/>
          </w:tcPr>
          <w:p w14:paraId="38951E5F" w14:textId="77777777" w:rsidR="00FF64D5" w:rsidRPr="00DC7310" w:rsidRDefault="00FF64D5" w:rsidP="00AF7777">
            <w:pPr>
              <w:pStyle w:val="TAC"/>
              <w:keepNext w:val="0"/>
              <w:keepLines w:val="0"/>
              <w:rPr>
                <w:rFonts w:eastAsia="MS Mincho" w:cs="Arial"/>
                <w:lang w:eastAsia="ja-JP"/>
              </w:rPr>
            </w:pPr>
            <w:r w:rsidRPr="00DC7310">
              <w:rPr>
                <w:rFonts w:cs="Arial" w:hint="eastAsia"/>
                <w:lang w:eastAsia="zh-CN"/>
              </w:rPr>
              <w:t>0</w:t>
            </w:r>
            <w:r w:rsidRPr="00DC7310">
              <w:rPr>
                <w:rFonts w:cs="Arial"/>
                <w:lang w:eastAsia="zh-CN"/>
              </w:rPr>
              <w:t>.5</w:t>
            </w:r>
          </w:p>
        </w:tc>
      </w:tr>
      <w:tr w:rsidR="00FF64D5" w:rsidRPr="00DC7310" w14:paraId="01A33B6E" w14:textId="77777777" w:rsidTr="00953BD3">
        <w:trPr>
          <w:jc w:val="center"/>
        </w:trPr>
        <w:tc>
          <w:tcPr>
            <w:tcW w:w="1358" w:type="pct"/>
            <w:tcBorders>
              <w:bottom w:val="single" w:sz="4" w:space="0" w:color="auto"/>
            </w:tcBorders>
            <w:shd w:val="clear" w:color="auto" w:fill="auto"/>
          </w:tcPr>
          <w:p w14:paraId="5E28291C" w14:textId="77777777" w:rsidR="00FF64D5" w:rsidRPr="00DC7310" w:rsidRDefault="00FF64D5" w:rsidP="00AF7777">
            <w:pPr>
              <w:pStyle w:val="TAC"/>
              <w:keepNext w:val="0"/>
              <w:keepLines w:val="0"/>
              <w:rPr>
                <w:lang w:eastAsia="zh-CN"/>
              </w:rPr>
            </w:pPr>
            <w:r w:rsidRPr="00DC7310">
              <w:rPr>
                <w:lang w:eastAsia="zh-CN"/>
              </w:rPr>
              <w:t>DC_1_n3-n8-n77</w:t>
            </w:r>
          </w:p>
        </w:tc>
        <w:tc>
          <w:tcPr>
            <w:tcW w:w="937" w:type="pct"/>
            <w:vAlign w:val="center"/>
          </w:tcPr>
          <w:p w14:paraId="45BDFA01" w14:textId="77777777" w:rsidR="00FF64D5" w:rsidRPr="00DC7310" w:rsidRDefault="00FF64D5" w:rsidP="00AF7777">
            <w:pPr>
              <w:pStyle w:val="TAC"/>
              <w:keepNext w:val="0"/>
              <w:keepLines w:val="0"/>
              <w:rPr>
                <w:rFonts w:eastAsia="DengXian" w:cs="Arial"/>
                <w:bCs/>
                <w:szCs w:val="18"/>
                <w:lang w:eastAsia="zh-CN"/>
              </w:rPr>
            </w:pPr>
            <w:r w:rsidRPr="00DC7310">
              <w:rPr>
                <w:rFonts w:eastAsia="DengXian" w:cs="Arial" w:hint="eastAsia"/>
                <w:bCs/>
                <w:szCs w:val="18"/>
                <w:lang w:eastAsia="zh-CN"/>
              </w:rPr>
              <w:t>0.2</w:t>
            </w:r>
          </w:p>
        </w:tc>
        <w:tc>
          <w:tcPr>
            <w:tcW w:w="938" w:type="pct"/>
            <w:vAlign w:val="center"/>
          </w:tcPr>
          <w:p w14:paraId="242CC23F" w14:textId="77777777" w:rsidR="00FF64D5" w:rsidRPr="00DC7310" w:rsidRDefault="00FF64D5" w:rsidP="00AF7777">
            <w:pPr>
              <w:pStyle w:val="TAC"/>
              <w:keepNext w:val="0"/>
              <w:keepLines w:val="0"/>
              <w:rPr>
                <w:rFonts w:cs="Arial"/>
                <w:lang w:eastAsia="zh-CN"/>
              </w:rPr>
            </w:pPr>
            <w:r w:rsidRPr="00DC7310">
              <w:rPr>
                <w:rFonts w:cs="Arial" w:hint="eastAsia"/>
                <w:lang w:eastAsia="zh-CN"/>
              </w:rPr>
              <w:t>0.2</w:t>
            </w:r>
          </w:p>
        </w:tc>
        <w:tc>
          <w:tcPr>
            <w:tcW w:w="883" w:type="pct"/>
            <w:vAlign w:val="center"/>
          </w:tcPr>
          <w:p w14:paraId="6424A21B"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0.2</w:t>
            </w:r>
          </w:p>
        </w:tc>
        <w:tc>
          <w:tcPr>
            <w:tcW w:w="884" w:type="pct"/>
            <w:vAlign w:val="center"/>
          </w:tcPr>
          <w:p w14:paraId="6C6BE0FD" w14:textId="77777777" w:rsidR="00FF64D5" w:rsidRPr="00DC7310" w:rsidRDefault="00FF64D5" w:rsidP="00AF7777">
            <w:pPr>
              <w:pStyle w:val="TAC"/>
              <w:keepNext w:val="0"/>
              <w:keepLines w:val="0"/>
              <w:rPr>
                <w:rFonts w:cs="Arial"/>
                <w:lang w:eastAsia="zh-CN"/>
              </w:rPr>
            </w:pPr>
            <w:r w:rsidRPr="00DC7310">
              <w:rPr>
                <w:rFonts w:cs="Arial" w:hint="eastAsia"/>
                <w:lang w:eastAsia="zh-CN"/>
              </w:rPr>
              <w:t>0.5</w:t>
            </w:r>
          </w:p>
        </w:tc>
      </w:tr>
      <w:tr w:rsidR="00FF64D5" w:rsidRPr="00DC7310" w14:paraId="267938F0" w14:textId="77777777" w:rsidTr="00953BD3">
        <w:trPr>
          <w:jc w:val="center"/>
        </w:trPr>
        <w:tc>
          <w:tcPr>
            <w:tcW w:w="1358" w:type="pct"/>
            <w:tcBorders>
              <w:top w:val="single" w:sz="4" w:space="0" w:color="auto"/>
              <w:bottom w:val="single" w:sz="4" w:space="0" w:color="auto"/>
            </w:tcBorders>
            <w:shd w:val="clear" w:color="auto" w:fill="auto"/>
          </w:tcPr>
          <w:p w14:paraId="6E2BA5A1" w14:textId="77777777" w:rsidR="00FF64D5" w:rsidRPr="00DC7310" w:rsidRDefault="00FF64D5" w:rsidP="00AF7777">
            <w:pPr>
              <w:pStyle w:val="TAC"/>
              <w:keepNext w:val="0"/>
              <w:keepLines w:val="0"/>
              <w:rPr>
                <w:rFonts w:cs="Arial"/>
              </w:rPr>
            </w:pPr>
            <w:r w:rsidRPr="00DC7310">
              <w:t>DC_1-8_n3-n79</w:t>
            </w:r>
          </w:p>
        </w:tc>
        <w:tc>
          <w:tcPr>
            <w:tcW w:w="937" w:type="pct"/>
            <w:vAlign w:val="center"/>
          </w:tcPr>
          <w:p w14:paraId="1B7DF3F3" w14:textId="77777777" w:rsidR="00FF64D5" w:rsidRPr="00DC7310" w:rsidRDefault="00FF64D5" w:rsidP="00AF7777">
            <w:pPr>
              <w:pStyle w:val="TAC"/>
              <w:keepNext w:val="0"/>
              <w:keepLines w:val="0"/>
              <w:rPr>
                <w:rFonts w:cs="Arial"/>
                <w:lang w:eastAsia="ja-JP"/>
              </w:rPr>
            </w:pPr>
            <w:r w:rsidRPr="00DC7310">
              <w:t>-</w:t>
            </w:r>
          </w:p>
        </w:tc>
        <w:tc>
          <w:tcPr>
            <w:tcW w:w="938" w:type="pct"/>
            <w:vAlign w:val="center"/>
          </w:tcPr>
          <w:p w14:paraId="4A0463DB"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25779357" w14:textId="77777777" w:rsidR="00FF64D5" w:rsidRPr="00DC7310" w:rsidRDefault="00FF64D5" w:rsidP="00AF7777">
            <w:pPr>
              <w:pStyle w:val="TAC"/>
              <w:keepNext w:val="0"/>
              <w:keepLines w:val="0"/>
              <w:rPr>
                <w:rFonts w:cs="Arial"/>
                <w:lang w:eastAsia="zh-CN"/>
              </w:rPr>
            </w:pPr>
            <w:r w:rsidRPr="00DC7310">
              <w:t>-</w:t>
            </w:r>
          </w:p>
        </w:tc>
        <w:tc>
          <w:tcPr>
            <w:tcW w:w="884" w:type="pct"/>
            <w:vAlign w:val="center"/>
          </w:tcPr>
          <w:p w14:paraId="775C2EB8"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5743A512" w14:textId="77777777" w:rsidTr="00953BD3">
        <w:trPr>
          <w:jc w:val="center"/>
        </w:trPr>
        <w:tc>
          <w:tcPr>
            <w:tcW w:w="1358" w:type="pct"/>
            <w:tcBorders>
              <w:bottom w:val="single" w:sz="4" w:space="0" w:color="auto"/>
            </w:tcBorders>
            <w:shd w:val="clear" w:color="auto" w:fill="auto"/>
          </w:tcPr>
          <w:p w14:paraId="138A1ED7" w14:textId="77777777" w:rsidR="00FF64D5" w:rsidRPr="00DC7310" w:rsidRDefault="00FF64D5" w:rsidP="00AF7777">
            <w:pPr>
              <w:pStyle w:val="TAC"/>
              <w:keepNext w:val="0"/>
              <w:keepLines w:val="0"/>
              <w:rPr>
                <w:lang w:eastAsia="zh-CN"/>
              </w:rPr>
            </w:pPr>
            <w:r w:rsidRPr="00DC7310">
              <w:rPr>
                <w:lang w:eastAsia="zh-CN"/>
              </w:rPr>
              <w:t>DC_1-3-8_n78</w:t>
            </w:r>
          </w:p>
          <w:p w14:paraId="34CDD4CE" w14:textId="77777777" w:rsidR="00FF64D5" w:rsidRPr="00DC7310" w:rsidRDefault="00FF64D5" w:rsidP="00AF7777">
            <w:pPr>
              <w:pStyle w:val="TAC"/>
              <w:keepNext w:val="0"/>
              <w:keepLines w:val="0"/>
              <w:rPr>
                <w:rFonts w:cs="Arial"/>
              </w:rPr>
            </w:pPr>
            <w:r w:rsidRPr="00DC7310">
              <w:rPr>
                <w:lang w:eastAsia="zh-CN"/>
              </w:rPr>
              <w:t>DC_1-3-</w:t>
            </w:r>
            <w:r w:rsidRPr="00DC7310">
              <w:rPr>
                <w:rFonts w:hint="eastAsia"/>
                <w:lang w:eastAsia="zh-TW"/>
              </w:rPr>
              <w:t>3-</w:t>
            </w:r>
            <w:r w:rsidRPr="00DC7310">
              <w:rPr>
                <w:lang w:eastAsia="zh-CN"/>
              </w:rPr>
              <w:t>8_n78</w:t>
            </w:r>
          </w:p>
        </w:tc>
        <w:tc>
          <w:tcPr>
            <w:tcW w:w="937" w:type="pct"/>
            <w:tcBorders>
              <w:bottom w:val="single" w:sz="4" w:space="0" w:color="auto"/>
            </w:tcBorders>
            <w:vAlign w:val="center"/>
          </w:tcPr>
          <w:p w14:paraId="5769AD3D" w14:textId="77777777" w:rsidR="00FF64D5" w:rsidRPr="00DC7310" w:rsidRDefault="00FF64D5" w:rsidP="00AF7777">
            <w:pPr>
              <w:pStyle w:val="TAC"/>
              <w:keepNext w:val="0"/>
              <w:keepLines w:val="0"/>
              <w:rPr>
                <w:rFonts w:cs="Arial"/>
                <w:lang w:eastAsia="ja-JP"/>
              </w:rPr>
            </w:pPr>
            <w:r w:rsidRPr="00DC7310">
              <w:rPr>
                <w:rFonts w:eastAsia="Malgun Gothic" w:cs="Arial"/>
                <w:lang w:eastAsia="ko-KR"/>
              </w:rPr>
              <w:t>0.2</w:t>
            </w:r>
          </w:p>
        </w:tc>
        <w:tc>
          <w:tcPr>
            <w:tcW w:w="938" w:type="pct"/>
            <w:vAlign w:val="center"/>
          </w:tcPr>
          <w:p w14:paraId="0C27E52A" w14:textId="77777777" w:rsidR="00FF64D5" w:rsidRPr="00DC7310" w:rsidRDefault="00FF64D5" w:rsidP="00AF7777">
            <w:pPr>
              <w:pStyle w:val="TAC"/>
              <w:keepNext w:val="0"/>
              <w:keepLines w:val="0"/>
              <w:rPr>
                <w:rFonts w:cs="Arial"/>
                <w:lang w:eastAsia="zh-CN"/>
              </w:rPr>
            </w:pPr>
            <w:r w:rsidRPr="00DC7310">
              <w:rPr>
                <w:rFonts w:cs="Arial"/>
                <w:lang w:eastAsia="zh-CN"/>
              </w:rPr>
              <w:t>0.2</w:t>
            </w:r>
          </w:p>
        </w:tc>
        <w:tc>
          <w:tcPr>
            <w:tcW w:w="883" w:type="pct"/>
            <w:vAlign w:val="center"/>
          </w:tcPr>
          <w:p w14:paraId="718F343A" w14:textId="77777777" w:rsidR="00FF64D5" w:rsidRPr="00DC7310" w:rsidRDefault="00FF64D5" w:rsidP="00AF7777">
            <w:pPr>
              <w:pStyle w:val="TAC"/>
              <w:keepNext w:val="0"/>
              <w:keepLines w:val="0"/>
              <w:rPr>
                <w:rFonts w:eastAsia="MS Mincho" w:cs="Arial"/>
                <w:lang w:eastAsia="ja-JP"/>
              </w:rPr>
            </w:pPr>
            <w:r w:rsidRPr="00DC7310">
              <w:rPr>
                <w:rFonts w:cs="Arial"/>
                <w:lang w:eastAsia="zh-CN"/>
              </w:rPr>
              <w:t>0.2</w:t>
            </w:r>
          </w:p>
        </w:tc>
        <w:tc>
          <w:tcPr>
            <w:tcW w:w="884" w:type="pct"/>
            <w:vAlign w:val="center"/>
          </w:tcPr>
          <w:p w14:paraId="1DD38936" w14:textId="77777777" w:rsidR="00FF64D5" w:rsidRPr="00DC7310" w:rsidRDefault="00FF64D5" w:rsidP="00AF7777">
            <w:pPr>
              <w:pStyle w:val="TAC"/>
              <w:keepNext w:val="0"/>
              <w:keepLines w:val="0"/>
              <w:rPr>
                <w:rFonts w:cs="Arial"/>
                <w:lang w:eastAsia="zh-CN"/>
              </w:rPr>
            </w:pPr>
            <w:r w:rsidRPr="00DC7310">
              <w:rPr>
                <w:rFonts w:cs="Arial"/>
                <w:lang w:eastAsia="zh-CN"/>
              </w:rPr>
              <w:t>0.5</w:t>
            </w:r>
          </w:p>
        </w:tc>
      </w:tr>
      <w:tr w:rsidR="00FF64D5" w:rsidRPr="00DC7310" w14:paraId="591789EB" w14:textId="77777777" w:rsidTr="00953BD3">
        <w:trPr>
          <w:jc w:val="center"/>
        </w:trPr>
        <w:tc>
          <w:tcPr>
            <w:tcW w:w="1358" w:type="pct"/>
            <w:tcBorders>
              <w:bottom w:val="single" w:sz="4" w:space="0" w:color="auto"/>
            </w:tcBorders>
            <w:shd w:val="clear" w:color="auto" w:fill="auto"/>
          </w:tcPr>
          <w:p w14:paraId="5920962E" w14:textId="77777777" w:rsidR="00FF64D5" w:rsidRDefault="00FF64D5" w:rsidP="00AF7777">
            <w:pPr>
              <w:pStyle w:val="TAC"/>
              <w:rPr>
                <w:rFonts w:cs="Arial"/>
                <w:lang w:eastAsia="zh-TW"/>
              </w:rPr>
            </w:pPr>
            <w:r w:rsidRPr="00FC21AA">
              <w:rPr>
                <w:rFonts w:cs="Arial"/>
                <w:lang w:eastAsia="ko-KR"/>
              </w:rPr>
              <w:t>DC_1-3_n8-n78</w:t>
            </w:r>
          </w:p>
          <w:p w14:paraId="522E391A" w14:textId="77777777" w:rsidR="00FF64D5" w:rsidRPr="00DC7310" w:rsidRDefault="00FF64D5" w:rsidP="00AF7777">
            <w:pPr>
              <w:pStyle w:val="TAC"/>
              <w:keepNext w:val="0"/>
              <w:keepLines w:val="0"/>
              <w:rPr>
                <w:lang w:eastAsia="zh-CN"/>
              </w:rPr>
            </w:pPr>
            <w:r>
              <w:rPr>
                <w:rFonts w:cs="Arial"/>
              </w:rPr>
              <w:t>DC_1-3</w:t>
            </w:r>
            <w:r>
              <w:rPr>
                <w:rFonts w:cs="Arial" w:hint="eastAsia"/>
                <w:lang w:eastAsia="zh-TW"/>
              </w:rPr>
              <w:t>-3</w:t>
            </w:r>
            <w:r>
              <w:rPr>
                <w:rFonts w:cs="Arial"/>
              </w:rPr>
              <w:t>_n8-n78</w:t>
            </w:r>
          </w:p>
        </w:tc>
        <w:tc>
          <w:tcPr>
            <w:tcW w:w="937" w:type="pct"/>
            <w:tcBorders>
              <w:bottom w:val="single" w:sz="4" w:space="0" w:color="auto"/>
            </w:tcBorders>
            <w:vAlign w:val="center"/>
          </w:tcPr>
          <w:p w14:paraId="525184D8" w14:textId="77777777" w:rsidR="00FF64D5" w:rsidRPr="00DC7310" w:rsidRDefault="00FF64D5" w:rsidP="00AF7777">
            <w:pPr>
              <w:pStyle w:val="TAC"/>
              <w:keepNext w:val="0"/>
              <w:keepLines w:val="0"/>
              <w:rPr>
                <w:rFonts w:eastAsia="Malgun Gothic" w:cs="Arial"/>
                <w:lang w:eastAsia="ko-KR"/>
              </w:rPr>
            </w:pPr>
            <w:r w:rsidRPr="00FC21AA">
              <w:rPr>
                <w:rFonts w:eastAsia="Malgun Gothic" w:cs="Arial"/>
                <w:lang w:eastAsia="ko-KR"/>
              </w:rPr>
              <w:t>0.2</w:t>
            </w:r>
          </w:p>
        </w:tc>
        <w:tc>
          <w:tcPr>
            <w:tcW w:w="938" w:type="pct"/>
            <w:vAlign w:val="center"/>
          </w:tcPr>
          <w:p w14:paraId="1C62299D" w14:textId="77777777" w:rsidR="00FF64D5" w:rsidRPr="00DC7310" w:rsidRDefault="00FF64D5" w:rsidP="00AF7777">
            <w:pPr>
              <w:pStyle w:val="TAC"/>
              <w:keepNext w:val="0"/>
              <w:keepLines w:val="0"/>
              <w:rPr>
                <w:rFonts w:cs="Arial"/>
                <w:lang w:eastAsia="zh-CN"/>
              </w:rPr>
            </w:pPr>
            <w:r w:rsidRPr="00FC21AA">
              <w:rPr>
                <w:rFonts w:cs="Arial"/>
                <w:lang w:eastAsia="zh-CN"/>
              </w:rPr>
              <w:t>0.2</w:t>
            </w:r>
          </w:p>
        </w:tc>
        <w:tc>
          <w:tcPr>
            <w:tcW w:w="883" w:type="pct"/>
            <w:vAlign w:val="center"/>
          </w:tcPr>
          <w:p w14:paraId="7CE32906" w14:textId="77777777" w:rsidR="00FF64D5" w:rsidRPr="00DC7310" w:rsidRDefault="00FF64D5" w:rsidP="00AF7777">
            <w:pPr>
              <w:pStyle w:val="TAC"/>
              <w:keepNext w:val="0"/>
              <w:keepLines w:val="0"/>
              <w:rPr>
                <w:rFonts w:cs="Arial"/>
                <w:lang w:eastAsia="zh-CN"/>
              </w:rPr>
            </w:pPr>
            <w:r w:rsidRPr="00FC21AA">
              <w:rPr>
                <w:rFonts w:cs="Arial"/>
                <w:lang w:eastAsia="zh-CN"/>
              </w:rPr>
              <w:t>0.2</w:t>
            </w:r>
          </w:p>
        </w:tc>
        <w:tc>
          <w:tcPr>
            <w:tcW w:w="884" w:type="pct"/>
            <w:tcBorders>
              <w:bottom w:val="single" w:sz="4" w:space="0" w:color="auto"/>
            </w:tcBorders>
            <w:shd w:val="clear" w:color="auto" w:fill="auto"/>
          </w:tcPr>
          <w:p w14:paraId="31A9C5D7" w14:textId="77777777" w:rsidR="00FF64D5" w:rsidRPr="00DC7310" w:rsidRDefault="00FF64D5" w:rsidP="00AF7777">
            <w:pPr>
              <w:pStyle w:val="TAC"/>
              <w:keepNext w:val="0"/>
              <w:keepLines w:val="0"/>
              <w:rPr>
                <w:rFonts w:cs="Arial"/>
                <w:lang w:eastAsia="zh-CN"/>
              </w:rPr>
            </w:pPr>
            <w:r w:rsidRPr="009B304B">
              <w:rPr>
                <w:lang w:eastAsia="zh-CN"/>
              </w:rPr>
              <w:t>0.5</w:t>
            </w:r>
          </w:p>
        </w:tc>
      </w:tr>
      <w:tr w:rsidR="00FF64D5" w:rsidRPr="00DC7310" w14:paraId="017A2E7F" w14:textId="77777777" w:rsidTr="00953BD3">
        <w:trPr>
          <w:jc w:val="center"/>
        </w:trPr>
        <w:tc>
          <w:tcPr>
            <w:tcW w:w="1358" w:type="pct"/>
            <w:tcBorders>
              <w:top w:val="single" w:sz="4" w:space="0" w:color="auto"/>
              <w:bottom w:val="single" w:sz="4" w:space="0" w:color="auto"/>
            </w:tcBorders>
            <w:shd w:val="clear" w:color="auto" w:fill="auto"/>
          </w:tcPr>
          <w:p w14:paraId="7712DAC7" w14:textId="77777777" w:rsidR="00FF64D5" w:rsidRPr="00DC7310" w:rsidRDefault="00FF64D5" w:rsidP="00AF7777">
            <w:pPr>
              <w:pStyle w:val="TAC"/>
              <w:keepNext w:val="0"/>
              <w:keepLines w:val="0"/>
              <w:rPr>
                <w:rFonts w:cs="Arial"/>
              </w:rPr>
            </w:pPr>
            <w:r w:rsidRPr="00DC7310">
              <w:t>DC_1-3-11_n28</w:t>
            </w:r>
          </w:p>
        </w:tc>
        <w:tc>
          <w:tcPr>
            <w:tcW w:w="937" w:type="pct"/>
            <w:vAlign w:val="center"/>
          </w:tcPr>
          <w:p w14:paraId="295FFF67" w14:textId="77777777" w:rsidR="00FF64D5" w:rsidRPr="00DC7310" w:rsidRDefault="00FF64D5" w:rsidP="00AF7777">
            <w:pPr>
              <w:pStyle w:val="TAC"/>
              <w:keepNext w:val="0"/>
              <w:keepLines w:val="0"/>
              <w:rPr>
                <w:rFonts w:cs="Arial"/>
                <w:lang w:eastAsia="ja-JP"/>
              </w:rPr>
            </w:pPr>
            <w:r w:rsidRPr="00DC7310">
              <w:t>-</w:t>
            </w:r>
          </w:p>
        </w:tc>
        <w:tc>
          <w:tcPr>
            <w:tcW w:w="938" w:type="pct"/>
            <w:vAlign w:val="center"/>
          </w:tcPr>
          <w:p w14:paraId="62D5D6AD"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3" w:type="pct"/>
            <w:vAlign w:val="center"/>
          </w:tcPr>
          <w:p w14:paraId="409996E5" w14:textId="77777777" w:rsidR="00FF64D5" w:rsidRPr="00DC7310" w:rsidRDefault="00FF64D5" w:rsidP="00AF7777">
            <w:pPr>
              <w:pStyle w:val="TAC"/>
              <w:keepNext w:val="0"/>
              <w:keepLines w:val="0"/>
              <w:rPr>
                <w:rFonts w:cs="Arial"/>
                <w:lang w:eastAsia="zh-CN"/>
              </w:rPr>
            </w:pPr>
            <w:r w:rsidRPr="00DC7310">
              <w:rPr>
                <w:rFonts w:cs="Arial" w:hint="eastAsia"/>
                <w:szCs w:val="18"/>
              </w:rPr>
              <w:t>0</w:t>
            </w:r>
            <w:r w:rsidRPr="00DC7310">
              <w:rPr>
                <w:rFonts w:cs="Arial"/>
                <w:szCs w:val="18"/>
              </w:rPr>
              <w:t>.5</w:t>
            </w:r>
          </w:p>
        </w:tc>
        <w:tc>
          <w:tcPr>
            <w:tcW w:w="884" w:type="pct"/>
            <w:vAlign w:val="center"/>
          </w:tcPr>
          <w:p w14:paraId="5F3EA62E"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FF64D5" w:rsidRPr="00DC7310" w14:paraId="2085D279" w14:textId="77777777" w:rsidTr="00953BD3">
        <w:trPr>
          <w:jc w:val="center"/>
        </w:trPr>
        <w:tc>
          <w:tcPr>
            <w:tcW w:w="1358" w:type="pct"/>
            <w:tcBorders>
              <w:top w:val="single" w:sz="4" w:space="0" w:color="auto"/>
              <w:bottom w:val="single" w:sz="4" w:space="0" w:color="auto"/>
            </w:tcBorders>
            <w:shd w:val="clear" w:color="auto" w:fill="auto"/>
          </w:tcPr>
          <w:p w14:paraId="4756744F" w14:textId="77777777" w:rsidR="00FF64D5" w:rsidRPr="00DC7310" w:rsidRDefault="00FF64D5" w:rsidP="00AF7777">
            <w:pPr>
              <w:pStyle w:val="TAC"/>
              <w:keepNext w:val="0"/>
              <w:keepLines w:val="0"/>
              <w:rPr>
                <w:rFonts w:cs="Arial"/>
              </w:rPr>
            </w:pPr>
            <w:r w:rsidRPr="00DC7310">
              <w:t>DC_1-3-11_n77</w:t>
            </w:r>
          </w:p>
        </w:tc>
        <w:tc>
          <w:tcPr>
            <w:tcW w:w="937" w:type="pct"/>
            <w:vAlign w:val="center"/>
          </w:tcPr>
          <w:p w14:paraId="5AB8E10D" w14:textId="77777777" w:rsidR="00FF64D5" w:rsidRPr="00DC7310" w:rsidRDefault="00FF64D5" w:rsidP="00AF7777">
            <w:pPr>
              <w:pStyle w:val="TAC"/>
              <w:keepNext w:val="0"/>
              <w:keepLines w:val="0"/>
              <w:rPr>
                <w:rFonts w:cs="Arial"/>
                <w:lang w:eastAsia="ja-JP"/>
              </w:rPr>
            </w:pPr>
            <w:r w:rsidRPr="00DC7310">
              <w:t>0.2</w:t>
            </w:r>
          </w:p>
        </w:tc>
        <w:tc>
          <w:tcPr>
            <w:tcW w:w="938" w:type="pct"/>
            <w:vAlign w:val="center"/>
          </w:tcPr>
          <w:p w14:paraId="019E99AD"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3" w:type="pct"/>
            <w:vAlign w:val="center"/>
          </w:tcPr>
          <w:p w14:paraId="3C7A2F2E" w14:textId="77777777" w:rsidR="00FF64D5" w:rsidRPr="00DC7310" w:rsidRDefault="00FF64D5" w:rsidP="00AF7777">
            <w:pPr>
              <w:pStyle w:val="TAC"/>
              <w:keepNext w:val="0"/>
              <w:keepLines w:val="0"/>
              <w:rPr>
                <w:rFonts w:cs="Arial"/>
                <w:lang w:eastAsia="zh-CN"/>
              </w:rPr>
            </w:pPr>
            <w:r w:rsidRPr="00DC7310">
              <w:rPr>
                <w:rFonts w:cs="Arial" w:hint="eastAsia"/>
                <w:szCs w:val="18"/>
              </w:rPr>
              <w:t>0</w:t>
            </w:r>
            <w:r w:rsidRPr="00DC7310">
              <w:rPr>
                <w:rFonts w:cs="Arial"/>
                <w:szCs w:val="18"/>
              </w:rPr>
              <w:t>.5</w:t>
            </w:r>
          </w:p>
        </w:tc>
        <w:tc>
          <w:tcPr>
            <w:tcW w:w="884" w:type="pct"/>
            <w:vAlign w:val="center"/>
          </w:tcPr>
          <w:p w14:paraId="3670CD6E"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6C6491D5" w14:textId="77777777" w:rsidTr="00953BD3">
        <w:trPr>
          <w:jc w:val="center"/>
        </w:trPr>
        <w:tc>
          <w:tcPr>
            <w:tcW w:w="1358" w:type="pct"/>
            <w:tcBorders>
              <w:top w:val="single" w:sz="4" w:space="0" w:color="auto"/>
              <w:bottom w:val="single" w:sz="4" w:space="0" w:color="auto"/>
            </w:tcBorders>
            <w:shd w:val="clear" w:color="auto" w:fill="auto"/>
          </w:tcPr>
          <w:p w14:paraId="48E839CF" w14:textId="77777777" w:rsidR="00FF64D5" w:rsidRPr="00DC7310" w:rsidRDefault="00FF64D5" w:rsidP="00AF7777">
            <w:pPr>
              <w:pStyle w:val="TAC"/>
              <w:keepNext w:val="0"/>
              <w:keepLines w:val="0"/>
              <w:rPr>
                <w:rFonts w:cs="Arial"/>
              </w:rPr>
            </w:pPr>
            <w:r w:rsidRPr="00DC7310">
              <w:rPr>
                <w:rFonts w:cs="Arial"/>
              </w:rPr>
              <w:t>DC_</w:t>
            </w:r>
            <w:r w:rsidRPr="00DC7310">
              <w:rPr>
                <w:rFonts w:cs="Arial" w:hint="eastAsia"/>
                <w:lang w:eastAsia="ja-JP"/>
              </w:rPr>
              <w:t>1-</w:t>
            </w:r>
            <w:r w:rsidRPr="00DC7310">
              <w:rPr>
                <w:rFonts w:cs="Arial"/>
                <w:lang w:eastAsia="ja-JP"/>
              </w:rPr>
              <w:t>3</w:t>
            </w:r>
            <w:r w:rsidRPr="00DC7310">
              <w:rPr>
                <w:rFonts w:cs="Arial"/>
              </w:rPr>
              <w:t>-18</w:t>
            </w:r>
            <w:r w:rsidRPr="00DC7310">
              <w:rPr>
                <w:rFonts w:cs="Arial"/>
                <w:lang w:eastAsia="ja-JP"/>
              </w:rPr>
              <w:t>_</w:t>
            </w:r>
            <w:r w:rsidRPr="00DC7310">
              <w:rPr>
                <w:rFonts w:cs="Arial" w:hint="eastAsia"/>
                <w:lang w:eastAsia="ja-JP"/>
              </w:rPr>
              <w:t>n28</w:t>
            </w:r>
          </w:p>
        </w:tc>
        <w:tc>
          <w:tcPr>
            <w:tcW w:w="937" w:type="pct"/>
            <w:vAlign w:val="center"/>
          </w:tcPr>
          <w:p w14:paraId="0FFE897A" w14:textId="77777777" w:rsidR="00FF64D5" w:rsidRPr="00DC7310" w:rsidRDefault="00FF64D5" w:rsidP="00AF7777">
            <w:pPr>
              <w:pStyle w:val="TAC"/>
              <w:keepNext w:val="0"/>
              <w:keepLines w:val="0"/>
              <w:rPr>
                <w:rFonts w:cs="Arial"/>
                <w:lang w:eastAsia="ja-JP"/>
              </w:rPr>
            </w:pPr>
            <w:r w:rsidRPr="00DC7310">
              <w:rPr>
                <w:rFonts w:eastAsia="Malgun Gothic" w:cs="Arial"/>
                <w:lang w:eastAsia="ko-KR"/>
              </w:rPr>
              <w:t>-</w:t>
            </w:r>
          </w:p>
        </w:tc>
        <w:tc>
          <w:tcPr>
            <w:tcW w:w="938" w:type="pct"/>
            <w:vAlign w:val="center"/>
          </w:tcPr>
          <w:p w14:paraId="32ECC78A"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40AFD824" w14:textId="77777777" w:rsidR="00FF64D5" w:rsidRPr="00DC7310" w:rsidRDefault="00FF64D5" w:rsidP="00AF7777">
            <w:pPr>
              <w:pStyle w:val="TAC"/>
              <w:keepNext w:val="0"/>
              <w:keepLines w:val="0"/>
              <w:rPr>
                <w:rFonts w:cs="Arial"/>
                <w:lang w:eastAsia="zh-CN"/>
              </w:rPr>
            </w:pPr>
            <w:r w:rsidRPr="00DC7310">
              <w:rPr>
                <w:lang w:eastAsia="ja-JP"/>
              </w:rPr>
              <w:t>-</w:t>
            </w:r>
          </w:p>
        </w:tc>
        <w:tc>
          <w:tcPr>
            <w:tcW w:w="884" w:type="pct"/>
            <w:vAlign w:val="center"/>
          </w:tcPr>
          <w:p w14:paraId="3503C335"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FF64D5" w:rsidRPr="00DC7310" w14:paraId="0DDC5DFC" w14:textId="77777777" w:rsidTr="00953BD3">
        <w:trPr>
          <w:jc w:val="center"/>
        </w:trPr>
        <w:tc>
          <w:tcPr>
            <w:tcW w:w="1358" w:type="pct"/>
            <w:tcBorders>
              <w:top w:val="single" w:sz="4" w:space="0" w:color="auto"/>
              <w:bottom w:val="single" w:sz="4" w:space="0" w:color="auto"/>
            </w:tcBorders>
            <w:shd w:val="clear" w:color="auto" w:fill="auto"/>
          </w:tcPr>
          <w:p w14:paraId="693B8074" w14:textId="77777777" w:rsidR="00FF64D5" w:rsidRPr="00DC7310" w:rsidRDefault="00FF64D5" w:rsidP="00AF7777">
            <w:pPr>
              <w:pStyle w:val="TAC"/>
              <w:keepNext w:val="0"/>
              <w:keepLines w:val="0"/>
              <w:rPr>
                <w:rFonts w:cs="Arial"/>
              </w:rPr>
            </w:pPr>
            <w:r w:rsidRPr="00DC7310">
              <w:rPr>
                <w:rFonts w:cs="Arial"/>
              </w:rPr>
              <w:t>DC_</w:t>
            </w:r>
            <w:r w:rsidRPr="00DC7310">
              <w:rPr>
                <w:rFonts w:cs="Arial" w:hint="eastAsia"/>
                <w:lang w:eastAsia="ja-JP"/>
              </w:rPr>
              <w:t>1-</w:t>
            </w:r>
            <w:r w:rsidRPr="00DC7310">
              <w:rPr>
                <w:rFonts w:cs="Arial"/>
                <w:lang w:eastAsia="ja-JP"/>
              </w:rPr>
              <w:t>3</w:t>
            </w:r>
            <w:r w:rsidRPr="00DC7310">
              <w:rPr>
                <w:rFonts w:cs="Arial"/>
              </w:rPr>
              <w:t>-18</w:t>
            </w:r>
            <w:r w:rsidRPr="00DC7310">
              <w:rPr>
                <w:rFonts w:cs="Arial"/>
                <w:lang w:eastAsia="ja-JP"/>
              </w:rPr>
              <w:t>_</w:t>
            </w:r>
            <w:r w:rsidRPr="00DC7310">
              <w:rPr>
                <w:rFonts w:cs="Arial" w:hint="eastAsia"/>
                <w:lang w:eastAsia="ja-JP"/>
              </w:rPr>
              <w:t>n</w:t>
            </w:r>
            <w:r w:rsidRPr="00DC7310">
              <w:rPr>
                <w:rFonts w:cs="Arial"/>
                <w:lang w:eastAsia="ja-JP"/>
              </w:rPr>
              <w:t>41</w:t>
            </w:r>
          </w:p>
        </w:tc>
        <w:tc>
          <w:tcPr>
            <w:tcW w:w="937" w:type="pct"/>
            <w:vAlign w:val="center"/>
          </w:tcPr>
          <w:p w14:paraId="2ABBC785" w14:textId="77777777" w:rsidR="00FF64D5" w:rsidRPr="00DC7310" w:rsidRDefault="00FF64D5" w:rsidP="00AF7777">
            <w:pPr>
              <w:pStyle w:val="TAC"/>
              <w:keepNext w:val="0"/>
              <w:keepLines w:val="0"/>
              <w:rPr>
                <w:rFonts w:cs="Arial"/>
                <w:lang w:eastAsia="ja-JP"/>
              </w:rPr>
            </w:pPr>
            <w:r w:rsidRPr="00DC7310">
              <w:rPr>
                <w:rFonts w:eastAsia="Malgun Gothic" w:cs="Arial"/>
                <w:lang w:eastAsia="ko-KR"/>
              </w:rPr>
              <w:t>-</w:t>
            </w:r>
          </w:p>
        </w:tc>
        <w:tc>
          <w:tcPr>
            <w:tcW w:w="938" w:type="pct"/>
            <w:vAlign w:val="center"/>
          </w:tcPr>
          <w:p w14:paraId="00E209F2"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7AA4271B"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4" w:type="pct"/>
            <w:vAlign w:val="center"/>
          </w:tcPr>
          <w:p w14:paraId="067D3EBC" w14:textId="77777777" w:rsidR="00FF64D5" w:rsidRPr="00DC7310" w:rsidRDefault="00FF64D5" w:rsidP="00AF7777">
            <w:pPr>
              <w:pStyle w:val="TAC"/>
              <w:keepNext w:val="0"/>
              <w:keepLines w:val="0"/>
              <w:rPr>
                <w:rFonts w:cs="Arial"/>
                <w:lang w:eastAsia="zh-CN"/>
              </w:rPr>
            </w:pPr>
            <w:r w:rsidRPr="00DC7310">
              <w:rPr>
                <w:lang w:eastAsia="ja-JP"/>
              </w:rPr>
              <w:t>0.2</w:t>
            </w:r>
            <w:r w:rsidRPr="00DC7310">
              <w:rPr>
                <w:vertAlign w:val="superscript"/>
                <w:lang w:eastAsia="ja-JP"/>
              </w:rPr>
              <w:t>6</w:t>
            </w:r>
          </w:p>
        </w:tc>
      </w:tr>
      <w:tr w:rsidR="00FF64D5" w:rsidRPr="00DC7310" w14:paraId="4079C885" w14:textId="77777777" w:rsidTr="00953BD3">
        <w:trPr>
          <w:jc w:val="center"/>
        </w:trPr>
        <w:tc>
          <w:tcPr>
            <w:tcW w:w="1358" w:type="pct"/>
            <w:tcBorders>
              <w:top w:val="single" w:sz="4" w:space="0" w:color="auto"/>
              <w:bottom w:val="single" w:sz="4" w:space="0" w:color="auto"/>
            </w:tcBorders>
            <w:shd w:val="clear" w:color="auto" w:fill="auto"/>
          </w:tcPr>
          <w:p w14:paraId="5A0E3C0D" w14:textId="77777777" w:rsidR="00FF64D5" w:rsidRPr="00DC7310" w:rsidRDefault="00FF64D5" w:rsidP="00AF7777">
            <w:pPr>
              <w:pStyle w:val="TAC"/>
              <w:keepNext w:val="0"/>
              <w:keepLines w:val="0"/>
              <w:rPr>
                <w:rFonts w:cs="Arial"/>
              </w:rPr>
            </w:pPr>
            <w:r w:rsidRPr="00DC7310">
              <w:rPr>
                <w:rFonts w:cs="Arial"/>
                <w:szCs w:val="18"/>
                <w:lang w:eastAsia="ja-JP"/>
              </w:rPr>
              <w:t>DC_1-3-28_n3</w:t>
            </w:r>
          </w:p>
        </w:tc>
        <w:tc>
          <w:tcPr>
            <w:tcW w:w="937" w:type="pct"/>
            <w:vAlign w:val="center"/>
          </w:tcPr>
          <w:p w14:paraId="6F229EB4" w14:textId="77777777" w:rsidR="00FF64D5" w:rsidRPr="00DC7310" w:rsidRDefault="00FF64D5" w:rsidP="00AF7777">
            <w:pPr>
              <w:pStyle w:val="TAC"/>
              <w:keepNext w:val="0"/>
              <w:keepLines w:val="0"/>
              <w:rPr>
                <w:rFonts w:cs="Arial"/>
                <w:lang w:eastAsia="ja-JP"/>
              </w:rPr>
            </w:pPr>
            <w:r w:rsidRPr="00DC7310">
              <w:rPr>
                <w:rFonts w:cs="Arial"/>
                <w:szCs w:val="18"/>
                <w:lang w:eastAsia="ja-JP"/>
              </w:rPr>
              <w:t>-</w:t>
            </w:r>
          </w:p>
        </w:tc>
        <w:tc>
          <w:tcPr>
            <w:tcW w:w="938" w:type="pct"/>
            <w:vAlign w:val="center"/>
          </w:tcPr>
          <w:p w14:paraId="1E2F5362"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189E90F9" w14:textId="77777777" w:rsidR="00FF64D5" w:rsidRPr="00DC7310" w:rsidRDefault="00FF64D5" w:rsidP="00AF7777">
            <w:pPr>
              <w:pStyle w:val="TAC"/>
              <w:keepNext w:val="0"/>
              <w:keepLines w:val="0"/>
              <w:rPr>
                <w:rFonts w:cs="Arial"/>
                <w:lang w:eastAsia="zh-CN"/>
              </w:rPr>
            </w:pPr>
            <w:r w:rsidRPr="00DC7310">
              <w:t>0.2</w:t>
            </w:r>
          </w:p>
        </w:tc>
        <w:tc>
          <w:tcPr>
            <w:tcW w:w="884" w:type="pct"/>
            <w:vAlign w:val="center"/>
          </w:tcPr>
          <w:p w14:paraId="162C670B"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r>
      <w:tr w:rsidR="00FF64D5" w:rsidRPr="00DC7310" w14:paraId="5C971067" w14:textId="77777777" w:rsidTr="00953BD3">
        <w:trPr>
          <w:jc w:val="center"/>
        </w:trPr>
        <w:tc>
          <w:tcPr>
            <w:tcW w:w="1358" w:type="pct"/>
            <w:tcBorders>
              <w:bottom w:val="single" w:sz="4" w:space="0" w:color="auto"/>
            </w:tcBorders>
            <w:shd w:val="clear" w:color="auto" w:fill="auto"/>
          </w:tcPr>
          <w:p w14:paraId="1B0E60A6" w14:textId="77777777" w:rsidR="00FF64D5" w:rsidRPr="00DC7310" w:rsidRDefault="00FF64D5" w:rsidP="00AF7777">
            <w:pPr>
              <w:pStyle w:val="TAC"/>
              <w:keepNext w:val="0"/>
              <w:keepLines w:val="0"/>
              <w:rPr>
                <w:rFonts w:cs="Arial"/>
              </w:rPr>
            </w:pPr>
            <w:r w:rsidRPr="00DC7310">
              <w:rPr>
                <w:rFonts w:cs="Arial"/>
              </w:rPr>
              <w:t>DC_</w:t>
            </w:r>
            <w:r w:rsidRPr="00DC7310">
              <w:rPr>
                <w:rFonts w:cs="Arial"/>
                <w:lang w:eastAsia="ja-JP"/>
              </w:rPr>
              <w:t>1-3-18_n77</w:t>
            </w:r>
          </w:p>
        </w:tc>
        <w:tc>
          <w:tcPr>
            <w:tcW w:w="937" w:type="pct"/>
            <w:vAlign w:val="center"/>
          </w:tcPr>
          <w:p w14:paraId="119E7AFA" w14:textId="77777777" w:rsidR="00FF64D5" w:rsidRPr="00DC7310" w:rsidRDefault="00FF64D5" w:rsidP="00AF7777">
            <w:pPr>
              <w:pStyle w:val="TAC"/>
              <w:keepNext w:val="0"/>
              <w:keepLines w:val="0"/>
              <w:rPr>
                <w:rFonts w:cs="Arial"/>
              </w:rPr>
            </w:pPr>
            <w:r w:rsidRPr="00DC7310">
              <w:rPr>
                <w:rFonts w:cs="Arial"/>
                <w:lang w:eastAsia="ja-JP"/>
              </w:rPr>
              <w:t>0.2</w:t>
            </w:r>
          </w:p>
        </w:tc>
        <w:tc>
          <w:tcPr>
            <w:tcW w:w="938" w:type="pct"/>
            <w:vAlign w:val="center"/>
          </w:tcPr>
          <w:p w14:paraId="07E084EB"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4B57D269" w14:textId="77777777" w:rsidR="00FF64D5" w:rsidRPr="00DC7310" w:rsidRDefault="00FF64D5" w:rsidP="00AF7777">
            <w:pPr>
              <w:pStyle w:val="TAC"/>
              <w:keepNext w:val="0"/>
              <w:keepLines w:val="0"/>
              <w:rPr>
                <w:rFonts w:cs="Arial"/>
              </w:rPr>
            </w:pPr>
            <w:r w:rsidRPr="00DC7310">
              <w:rPr>
                <w:rFonts w:cs="Arial"/>
                <w:lang w:eastAsia="ja-JP"/>
              </w:rPr>
              <w:t>-</w:t>
            </w:r>
          </w:p>
        </w:tc>
        <w:tc>
          <w:tcPr>
            <w:tcW w:w="884" w:type="pct"/>
            <w:vAlign w:val="center"/>
          </w:tcPr>
          <w:p w14:paraId="032FD1FA"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5B6B46BD" w14:textId="77777777" w:rsidTr="00953BD3">
        <w:trPr>
          <w:jc w:val="center"/>
        </w:trPr>
        <w:tc>
          <w:tcPr>
            <w:tcW w:w="1358" w:type="pct"/>
            <w:tcBorders>
              <w:bottom w:val="single" w:sz="4" w:space="0" w:color="auto"/>
            </w:tcBorders>
            <w:shd w:val="clear" w:color="auto" w:fill="auto"/>
          </w:tcPr>
          <w:p w14:paraId="2A5D1C2F" w14:textId="77777777" w:rsidR="00FF64D5" w:rsidRPr="00DC7310" w:rsidRDefault="00FF64D5" w:rsidP="00AF7777">
            <w:pPr>
              <w:pStyle w:val="TAC"/>
              <w:keepNext w:val="0"/>
              <w:keepLines w:val="0"/>
              <w:rPr>
                <w:rFonts w:cs="Arial"/>
              </w:rPr>
            </w:pPr>
            <w:r w:rsidRPr="00DC7310">
              <w:rPr>
                <w:rFonts w:cs="Arial"/>
              </w:rPr>
              <w:t>DC_</w:t>
            </w:r>
            <w:r w:rsidRPr="00DC7310">
              <w:rPr>
                <w:rFonts w:cs="Arial"/>
                <w:lang w:eastAsia="ja-JP"/>
              </w:rPr>
              <w:t>1-3-18_n78</w:t>
            </w:r>
          </w:p>
        </w:tc>
        <w:tc>
          <w:tcPr>
            <w:tcW w:w="937" w:type="pct"/>
            <w:vAlign w:val="center"/>
          </w:tcPr>
          <w:p w14:paraId="510EFC9B" w14:textId="77777777" w:rsidR="00FF64D5" w:rsidRPr="00DC7310" w:rsidRDefault="00FF64D5" w:rsidP="00AF7777">
            <w:pPr>
              <w:pStyle w:val="TAC"/>
              <w:keepNext w:val="0"/>
              <w:keepLines w:val="0"/>
              <w:rPr>
                <w:rFonts w:cs="Arial"/>
              </w:rPr>
            </w:pPr>
            <w:r w:rsidRPr="00DC7310">
              <w:rPr>
                <w:rFonts w:cs="Arial"/>
                <w:lang w:eastAsia="ja-JP"/>
              </w:rPr>
              <w:t>0.2</w:t>
            </w:r>
          </w:p>
        </w:tc>
        <w:tc>
          <w:tcPr>
            <w:tcW w:w="938" w:type="pct"/>
            <w:vAlign w:val="center"/>
          </w:tcPr>
          <w:p w14:paraId="46FDB5BA" w14:textId="77777777" w:rsidR="00FF64D5" w:rsidRPr="00DC7310" w:rsidRDefault="00FF64D5" w:rsidP="00AF7777">
            <w:pPr>
              <w:pStyle w:val="TAC"/>
              <w:keepNext w:val="0"/>
              <w:keepLines w:val="0"/>
              <w:rPr>
                <w:rFonts w:cs="Arial"/>
              </w:rPr>
            </w:pPr>
            <w:r w:rsidRPr="00DC7310">
              <w:rPr>
                <w:rFonts w:cs="Arial" w:hint="eastAsia"/>
                <w:lang w:eastAsia="zh-CN"/>
              </w:rPr>
              <w:t>0</w:t>
            </w:r>
            <w:r w:rsidRPr="00DC7310">
              <w:rPr>
                <w:rFonts w:cs="Arial"/>
                <w:lang w:eastAsia="zh-CN"/>
              </w:rPr>
              <w:t>.2</w:t>
            </w:r>
          </w:p>
        </w:tc>
        <w:tc>
          <w:tcPr>
            <w:tcW w:w="883" w:type="pct"/>
            <w:vAlign w:val="center"/>
          </w:tcPr>
          <w:p w14:paraId="0E317E3C" w14:textId="77777777" w:rsidR="00FF64D5" w:rsidRPr="00DC7310" w:rsidRDefault="00FF64D5" w:rsidP="00AF7777">
            <w:pPr>
              <w:pStyle w:val="TAC"/>
              <w:keepNext w:val="0"/>
              <w:keepLines w:val="0"/>
              <w:rPr>
                <w:rFonts w:cs="Arial"/>
              </w:rPr>
            </w:pPr>
            <w:r w:rsidRPr="00DC7310">
              <w:rPr>
                <w:rFonts w:cs="Arial"/>
                <w:lang w:eastAsia="ja-JP"/>
              </w:rPr>
              <w:t>-</w:t>
            </w:r>
          </w:p>
        </w:tc>
        <w:tc>
          <w:tcPr>
            <w:tcW w:w="884" w:type="pct"/>
            <w:vAlign w:val="center"/>
          </w:tcPr>
          <w:p w14:paraId="1BC47939" w14:textId="77777777" w:rsidR="00FF64D5" w:rsidRPr="00DC7310" w:rsidRDefault="00FF64D5" w:rsidP="00AF7777">
            <w:pPr>
              <w:pStyle w:val="TAC"/>
              <w:keepNext w:val="0"/>
              <w:keepLines w:val="0"/>
              <w:rPr>
                <w:rFonts w:cs="Arial"/>
              </w:rPr>
            </w:pPr>
            <w:r w:rsidRPr="00DC7310">
              <w:rPr>
                <w:rFonts w:cs="Arial" w:hint="eastAsia"/>
                <w:lang w:eastAsia="zh-CN"/>
              </w:rPr>
              <w:t>0</w:t>
            </w:r>
            <w:r w:rsidRPr="00DC7310">
              <w:rPr>
                <w:rFonts w:cs="Arial"/>
                <w:lang w:eastAsia="zh-CN"/>
              </w:rPr>
              <w:t>.5</w:t>
            </w:r>
          </w:p>
        </w:tc>
      </w:tr>
      <w:tr w:rsidR="00FF64D5" w:rsidRPr="00DC7310" w14:paraId="3A742026" w14:textId="77777777" w:rsidTr="00953BD3">
        <w:trPr>
          <w:jc w:val="center"/>
        </w:trPr>
        <w:tc>
          <w:tcPr>
            <w:tcW w:w="1358" w:type="pct"/>
            <w:tcBorders>
              <w:bottom w:val="single" w:sz="4" w:space="0" w:color="auto"/>
            </w:tcBorders>
            <w:shd w:val="clear" w:color="auto" w:fill="auto"/>
          </w:tcPr>
          <w:p w14:paraId="3D85A1FE" w14:textId="77777777" w:rsidR="00FF64D5" w:rsidRPr="00DC7310" w:rsidRDefault="00FF64D5" w:rsidP="00AF7777">
            <w:pPr>
              <w:pStyle w:val="TAC"/>
              <w:keepNext w:val="0"/>
              <w:keepLines w:val="0"/>
              <w:rPr>
                <w:rFonts w:cs="Arial"/>
              </w:rPr>
            </w:pPr>
            <w:r w:rsidRPr="00DC7310">
              <w:rPr>
                <w:rFonts w:cs="Arial"/>
              </w:rPr>
              <w:t>DC_</w:t>
            </w:r>
            <w:r w:rsidRPr="00DC7310">
              <w:rPr>
                <w:rFonts w:cs="Arial"/>
                <w:lang w:eastAsia="ja-JP"/>
              </w:rPr>
              <w:t>1-3-19_n78</w:t>
            </w:r>
          </w:p>
        </w:tc>
        <w:tc>
          <w:tcPr>
            <w:tcW w:w="937" w:type="pct"/>
            <w:vAlign w:val="center"/>
          </w:tcPr>
          <w:p w14:paraId="4AA4653D" w14:textId="77777777" w:rsidR="00FF64D5" w:rsidRPr="00DC7310" w:rsidRDefault="00FF64D5" w:rsidP="00AF7777">
            <w:pPr>
              <w:pStyle w:val="TAC"/>
              <w:keepNext w:val="0"/>
              <w:keepLines w:val="0"/>
              <w:rPr>
                <w:rFonts w:cs="Arial"/>
              </w:rPr>
            </w:pPr>
            <w:r w:rsidRPr="00DC7310">
              <w:rPr>
                <w:rFonts w:cs="Arial"/>
                <w:lang w:eastAsia="ja-JP"/>
              </w:rPr>
              <w:t>0.2</w:t>
            </w:r>
          </w:p>
        </w:tc>
        <w:tc>
          <w:tcPr>
            <w:tcW w:w="938" w:type="pct"/>
            <w:vAlign w:val="center"/>
          </w:tcPr>
          <w:p w14:paraId="1FCCB871" w14:textId="77777777" w:rsidR="00FF64D5" w:rsidRPr="00DC7310" w:rsidRDefault="00FF64D5" w:rsidP="00AF7777">
            <w:pPr>
              <w:pStyle w:val="TAC"/>
              <w:keepNext w:val="0"/>
              <w:keepLines w:val="0"/>
              <w:rPr>
                <w:rFonts w:cs="Arial"/>
              </w:rPr>
            </w:pPr>
            <w:r w:rsidRPr="00DC7310">
              <w:rPr>
                <w:rFonts w:cs="Arial" w:hint="eastAsia"/>
                <w:lang w:eastAsia="zh-CN"/>
              </w:rPr>
              <w:t>0</w:t>
            </w:r>
            <w:r w:rsidRPr="00DC7310">
              <w:rPr>
                <w:rFonts w:cs="Arial"/>
                <w:lang w:eastAsia="zh-CN"/>
              </w:rPr>
              <w:t>.2</w:t>
            </w:r>
          </w:p>
        </w:tc>
        <w:tc>
          <w:tcPr>
            <w:tcW w:w="883" w:type="pct"/>
            <w:vAlign w:val="center"/>
          </w:tcPr>
          <w:p w14:paraId="0BCC9461" w14:textId="77777777" w:rsidR="00FF64D5" w:rsidRPr="00DC7310" w:rsidRDefault="00FF64D5" w:rsidP="00AF7777">
            <w:pPr>
              <w:pStyle w:val="TAC"/>
              <w:keepNext w:val="0"/>
              <w:keepLines w:val="0"/>
              <w:rPr>
                <w:rFonts w:cs="Arial"/>
              </w:rPr>
            </w:pPr>
            <w:r w:rsidRPr="00DC7310">
              <w:rPr>
                <w:rFonts w:cs="Arial"/>
                <w:lang w:eastAsia="ja-JP"/>
              </w:rPr>
              <w:t>-</w:t>
            </w:r>
          </w:p>
        </w:tc>
        <w:tc>
          <w:tcPr>
            <w:tcW w:w="884" w:type="pct"/>
            <w:vAlign w:val="center"/>
          </w:tcPr>
          <w:p w14:paraId="42651219" w14:textId="77777777" w:rsidR="00FF64D5" w:rsidRPr="00DC7310" w:rsidRDefault="00FF64D5" w:rsidP="00AF7777">
            <w:pPr>
              <w:pStyle w:val="TAC"/>
              <w:keepNext w:val="0"/>
              <w:keepLines w:val="0"/>
              <w:rPr>
                <w:rFonts w:cs="Arial"/>
              </w:rPr>
            </w:pPr>
            <w:r w:rsidRPr="00DC7310">
              <w:rPr>
                <w:rFonts w:cs="Arial" w:hint="eastAsia"/>
                <w:lang w:eastAsia="zh-CN"/>
              </w:rPr>
              <w:t>0</w:t>
            </w:r>
            <w:r w:rsidRPr="00DC7310">
              <w:rPr>
                <w:rFonts w:cs="Arial"/>
                <w:lang w:eastAsia="zh-CN"/>
              </w:rPr>
              <w:t>.5</w:t>
            </w:r>
          </w:p>
        </w:tc>
      </w:tr>
      <w:tr w:rsidR="00FF64D5" w:rsidRPr="00DC7310" w14:paraId="28266B94" w14:textId="77777777" w:rsidTr="00953BD3">
        <w:trPr>
          <w:jc w:val="center"/>
        </w:trPr>
        <w:tc>
          <w:tcPr>
            <w:tcW w:w="1358" w:type="pct"/>
            <w:tcBorders>
              <w:bottom w:val="single" w:sz="4" w:space="0" w:color="auto"/>
            </w:tcBorders>
            <w:shd w:val="clear" w:color="auto" w:fill="auto"/>
          </w:tcPr>
          <w:p w14:paraId="14022E32" w14:textId="77777777" w:rsidR="00FF64D5" w:rsidRPr="00DC7310" w:rsidRDefault="00FF64D5" w:rsidP="00AF7777">
            <w:pPr>
              <w:pStyle w:val="TAC"/>
              <w:keepNext w:val="0"/>
              <w:keepLines w:val="0"/>
              <w:rPr>
                <w:rFonts w:cs="Arial"/>
                <w:lang w:eastAsia="ja-JP"/>
              </w:rPr>
            </w:pPr>
            <w:r w:rsidRPr="00DC7310">
              <w:rPr>
                <w:rFonts w:eastAsia="MS Mincho" w:cs="Arial"/>
                <w:lang w:eastAsia="ja-JP"/>
              </w:rPr>
              <w:t>DC_1-3-20_n28</w:t>
            </w:r>
          </w:p>
        </w:tc>
        <w:tc>
          <w:tcPr>
            <w:tcW w:w="937" w:type="pct"/>
            <w:tcBorders>
              <w:bottom w:val="single" w:sz="4" w:space="0" w:color="auto"/>
            </w:tcBorders>
            <w:vAlign w:val="center"/>
          </w:tcPr>
          <w:p w14:paraId="32B2E638" w14:textId="77777777" w:rsidR="00FF64D5" w:rsidRPr="00DC7310" w:rsidRDefault="00FF64D5" w:rsidP="00AF7777">
            <w:pPr>
              <w:pStyle w:val="TAC"/>
              <w:keepNext w:val="0"/>
              <w:keepLines w:val="0"/>
              <w:rPr>
                <w:rFonts w:eastAsia="MS Mincho" w:cs="Arial"/>
                <w:lang w:eastAsia="ja-JP"/>
              </w:rPr>
            </w:pPr>
            <w:r w:rsidRPr="00DC7310">
              <w:rPr>
                <w:rFonts w:cs="Arial"/>
                <w:lang w:eastAsia="zh-TW"/>
              </w:rPr>
              <w:t>-</w:t>
            </w:r>
          </w:p>
        </w:tc>
        <w:tc>
          <w:tcPr>
            <w:tcW w:w="938" w:type="pct"/>
            <w:tcBorders>
              <w:bottom w:val="single" w:sz="4" w:space="0" w:color="auto"/>
            </w:tcBorders>
            <w:vAlign w:val="center"/>
          </w:tcPr>
          <w:p w14:paraId="1436B2B6"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1172A4B8" w14:textId="77777777" w:rsidR="00FF64D5" w:rsidRPr="00DC7310" w:rsidRDefault="00FF64D5" w:rsidP="00AF7777">
            <w:pPr>
              <w:pStyle w:val="TAC"/>
              <w:keepNext w:val="0"/>
              <w:keepLines w:val="0"/>
              <w:rPr>
                <w:rFonts w:eastAsia="MS Mincho" w:cs="Arial"/>
                <w:lang w:eastAsia="ja-JP"/>
              </w:rPr>
            </w:pPr>
            <w:r w:rsidRPr="00DC7310">
              <w:rPr>
                <w:rFonts w:eastAsia="Malgun Gothic" w:cs="Arial"/>
                <w:lang w:eastAsia="ko-KR"/>
              </w:rPr>
              <w:t>0.2</w:t>
            </w:r>
          </w:p>
        </w:tc>
        <w:tc>
          <w:tcPr>
            <w:tcW w:w="884" w:type="pct"/>
            <w:vAlign w:val="center"/>
          </w:tcPr>
          <w:p w14:paraId="7625EDF3"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FF64D5" w:rsidRPr="00DC7310" w14:paraId="56755DFC" w14:textId="77777777" w:rsidTr="00953BD3">
        <w:trPr>
          <w:jc w:val="center"/>
        </w:trPr>
        <w:tc>
          <w:tcPr>
            <w:tcW w:w="1358" w:type="pct"/>
            <w:tcBorders>
              <w:bottom w:val="single" w:sz="4" w:space="0" w:color="auto"/>
            </w:tcBorders>
            <w:shd w:val="clear" w:color="auto" w:fill="auto"/>
          </w:tcPr>
          <w:p w14:paraId="64F9E09C" w14:textId="77777777" w:rsidR="00FF64D5" w:rsidRPr="00DC7310" w:rsidRDefault="00FF64D5" w:rsidP="00AF7777">
            <w:pPr>
              <w:pStyle w:val="TAC"/>
              <w:keepNext w:val="0"/>
              <w:keepLines w:val="0"/>
              <w:rPr>
                <w:rFonts w:cs="Arial"/>
                <w:lang w:eastAsia="ja-JP"/>
              </w:rPr>
            </w:pPr>
            <w:r w:rsidRPr="00DC7310">
              <w:rPr>
                <w:rFonts w:cs="Arial"/>
              </w:rPr>
              <w:t>DC_</w:t>
            </w:r>
            <w:r w:rsidRPr="00DC7310">
              <w:rPr>
                <w:rFonts w:cs="Arial"/>
                <w:lang w:eastAsia="ja-JP"/>
              </w:rPr>
              <w:t>1-3</w:t>
            </w:r>
            <w:r w:rsidRPr="00DC7310">
              <w:rPr>
                <w:rFonts w:cs="Arial"/>
              </w:rPr>
              <w:t>-</w:t>
            </w:r>
            <w:r w:rsidRPr="00DC7310">
              <w:rPr>
                <w:rFonts w:cs="Arial"/>
                <w:lang w:eastAsia="zh-CN"/>
              </w:rPr>
              <w:t>20</w:t>
            </w:r>
            <w:r w:rsidRPr="00DC7310">
              <w:rPr>
                <w:rFonts w:cs="Arial"/>
                <w:lang w:eastAsia="ja-JP"/>
              </w:rPr>
              <w:t>_n</w:t>
            </w:r>
            <w:r w:rsidRPr="00DC7310">
              <w:rPr>
                <w:rFonts w:cs="Arial"/>
                <w:lang w:eastAsia="zh-CN"/>
              </w:rPr>
              <w:t>41</w:t>
            </w:r>
          </w:p>
        </w:tc>
        <w:tc>
          <w:tcPr>
            <w:tcW w:w="937" w:type="pct"/>
            <w:tcBorders>
              <w:bottom w:val="single" w:sz="4" w:space="0" w:color="auto"/>
            </w:tcBorders>
            <w:shd w:val="clear" w:color="auto" w:fill="auto"/>
            <w:vAlign w:val="center"/>
          </w:tcPr>
          <w:p w14:paraId="612AA453" w14:textId="77777777" w:rsidR="00FF64D5" w:rsidRPr="00DC7310" w:rsidRDefault="00FF64D5" w:rsidP="00AF7777">
            <w:pPr>
              <w:pStyle w:val="TAC"/>
              <w:keepNext w:val="0"/>
              <w:keepLines w:val="0"/>
              <w:rPr>
                <w:rFonts w:cs="Arial"/>
                <w:lang w:eastAsia="ja-JP"/>
              </w:rPr>
            </w:pPr>
            <w:r w:rsidRPr="00DC7310">
              <w:rPr>
                <w:rFonts w:cs="Arial"/>
              </w:rPr>
              <w:t>-</w:t>
            </w:r>
          </w:p>
        </w:tc>
        <w:tc>
          <w:tcPr>
            <w:tcW w:w="938" w:type="pct"/>
            <w:tcBorders>
              <w:bottom w:val="single" w:sz="4" w:space="0" w:color="auto"/>
            </w:tcBorders>
            <w:shd w:val="clear" w:color="auto" w:fill="auto"/>
            <w:vAlign w:val="center"/>
          </w:tcPr>
          <w:p w14:paraId="3BEEF452"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591FC468" w14:textId="77777777" w:rsidR="00FF64D5" w:rsidRPr="00DC7310" w:rsidRDefault="00FF64D5" w:rsidP="00AF7777">
            <w:pPr>
              <w:pStyle w:val="TAC"/>
              <w:keepNext w:val="0"/>
              <w:keepLines w:val="0"/>
              <w:rPr>
                <w:rFonts w:eastAsia="Malgun Gothic" w:cs="Arial"/>
                <w:lang w:eastAsia="ko-KR"/>
              </w:rPr>
            </w:pPr>
            <w:r w:rsidRPr="00DC7310">
              <w:rPr>
                <w:rFonts w:cs="Arial"/>
                <w:lang w:eastAsia="zh-CN"/>
              </w:rPr>
              <w:t>-</w:t>
            </w:r>
          </w:p>
        </w:tc>
        <w:tc>
          <w:tcPr>
            <w:tcW w:w="884" w:type="pct"/>
            <w:vAlign w:val="center"/>
          </w:tcPr>
          <w:p w14:paraId="32BEA2B9"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vertAlign w:val="superscript"/>
                <w:lang w:eastAsia="zh-CN"/>
              </w:rPr>
              <w:t>1</w:t>
            </w:r>
            <w:r>
              <w:rPr>
                <w:rFonts w:cs="Arial"/>
                <w:lang w:eastAsia="zh-CN"/>
              </w:rPr>
              <w:t xml:space="preserve"> </w:t>
            </w:r>
            <w:r w:rsidRPr="00DC7310">
              <w:rPr>
                <w:rFonts w:cs="Arial"/>
                <w:lang w:eastAsia="zh-CN"/>
              </w:rPr>
              <w:t>/</w:t>
            </w:r>
            <w:r>
              <w:rPr>
                <w:rFonts w:cs="Arial"/>
                <w:lang w:eastAsia="zh-CN"/>
              </w:rPr>
              <w:t xml:space="preserve"> </w:t>
            </w:r>
            <w:r w:rsidRPr="00DC7310">
              <w:rPr>
                <w:rFonts w:cs="Arial"/>
                <w:lang w:eastAsia="zh-CN"/>
              </w:rPr>
              <w:t>0.5</w:t>
            </w:r>
            <w:r w:rsidRPr="00DC7310">
              <w:rPr>
                <w:rFonts w:cs="Arial"/>
                <w:vertAlign w:val="superscript"/>
                <w:lang w:eastAsia="zh-CN"/>
              </w:rPr>
              <w:t>4</w:t>
            </w:r>
          </w:p>
        </w:tc>
      </w:tr>
      <w:tr w:rsidR="00FF64D5" w:rsidRPr="00DC7310" w14:paraId="24C5C2D9" w14:textId="77777777" w:rsidTr="00953BD3">
        <w:trPr>
          <w:jc w:val="center"/>
        </w:trPr>
        <w:tc>
          <w:tcPr>
            <w:tcW w:w="1358" w:type="pct"/>
            <w:tcBorders>
              <w:bottom w:val="nil"/>
            </w:tcBorders>
            <w:shd w:val="clear" w:color="auto" w:fill="auto"/>
          </w:tcPr>
          <w:p w14:paraId="6FA37106" w14:textId="77777777" w:rsidR="00FF64D5" w:rsidRPr="00DC7310" w:rsidRDefault="00FF64D5" w:rsidP="00AF7777">
            <w:pPr>
              <w:pStyle w:val="TAC"/>
              <w:keepNext w:val="0"/>
              <w:keepLines w:val="0"/>
              <w:rPr>
                <w:rFonts w:cs="Arial"/>
                <w:lang w:eastAsia="ja-JP"/>
              </w:rPr>
            </w:pPr>
            <w:r w:rsidRPr="00DC7310">
              <w:rPr>
                <w:rFonts w:cs="Arial"/>
                <w:lang w:eastAsia="ja-JP"/>
              </w:rPr>
              <w:t>DC_1-3-20_n78</w:t>
            </w:r>
          </w:p>
          <w:p w14:paraId="6C33E345" w14:textId="77777777" w:rsidR="00FF64D5" w:rsidRPr="00DC7310" w:rsidRDefault="00FF64D5" w:rsidP="00AF7777">
            <w:pPr>
              <w:pStyle w:val="TAC"/>
              <w:keepNext w:val="0"/>
              <w:keepLines w:val="0"/>
              <w:rPr>
                <w:rFonts w:cs="Arial"/>
                <w:lang w:eastAsia="ja-JP"/>
              </w:rPr>
            </w:pPr>
            <w:r w:rsidRPr="00DC7310">
              <w:rPr>
                <w:rFonts w:cs="Arial"/>
                <w:lang w:eastAsia="ja-JP"/>
              </w:rPr>
              <w:t>DC_1-1-3-20_n78</w:t>
            </w:r>
          </w:p>
          <w:p w14:paraId="1DA2C415" w14:textId="77777777" w:rsidR="00FF64D5" w:rsidRPr="00DC7310" w:rsidRDefault="00FF64D5" w:rsidP="00AF7777">
            <w:pPr>
              <w:pStyle w:val="TAC"/>
              <w:keepNext w:val="0"/>
              <w:keepLines w:val="0"/>
              <w:rPr>
                <w:rFonts w:cs="Arial"/>
              </w:rPr>
            </w:pPr>
            <w:r w:rsidRPr="00DC7310">
              <w:rPr>
                <w:rFonts w:cs="Arial"/>
                <w:lang w:eastAsia="ja-JP"/>
              </w:rPr>
              <w:t>DC_1-3-3-20_n78</w:t>
            </w:r>
          </w:p>
        </w:tc>
        <w:tc>
          <w:tcPr>
            <w:tcW w:w="937" w:type="pct"/>
            <w:vAlign w:val="center"/>
          </w:tcPr>
          <w:p w14:paraId="08491068" w14:textId="77777777" w:rsidR="00FF64D5" w:rsidRPr="00DC7310" w:rsidRDefault="00FF64D5" w:rsidP="00AF7777">
            <w:pPr>
              <w:pStyle w:val="TAC"/>
              <w:keepNext w:val="0"/>
              <w:keepLines w:val="0"/>
              <w:rPr>
                <w:rFonts w:cs="Arial"/>
              </w:rPr>
            </w:pPr>
            <w:r w:rsidRPr="00DC7310">
              <w:rPr>
                <w:rFonts w:eastAsia="MS Mincho" w:cs="Arial"/>
                <w:lang w:eastAsia="ja-JP"/>
              </w:rPr>
              <w:t>0.2</w:t>
            </w:r>
          </w:p>
        </w:tc>
        <w:tc>
          <w:tcPr>
            <w:tcW w:w="938" w:type="pct"/>
            <w:vAlign w:val="center"/>
          </w:tcPr>
          <w:p w14:paraId="760710CA"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081BF944" w14:textId="77777777" w:rsidR="00FF64D5" w:rsidRPr="00DC7310" w:rsidRDefault="00FF64D5" w:rsidP="00AF7777">
            <w:pPr>
              <w:pStyle w:val="TAC"/>
              <w:keepNext w:val="0"/>
              <w:keepLines w:val="0"/>
              <w:rPr>
                <w:rFonts w:cs="Arial"/>
              </w:rPr>
            </w:pPr>
            <w:r w:rsidRPr="00DC7310">
              <w:rPr>
                <w:rFonts w:eastAsia="MS Mincho" w:cs="Arial"/>
                <w:lang w:eastAsia="ja-JP"/>
              </w:rPr>
              <w:t>-</w:t>
            </w:r>
          </w:p>
        </w:tc>
        <w:tc>
          <w:tcPr>
            <w:tcW w:w="884" w:type="pct"/>
            <w:vAlign w:val="center"/>
          </w:tcPr>
          <w:p w14:paraId="34365E20"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36F5451B" w14:textId="77777777" w:rsidTr="00953BD3">
        <w:trPr>
          <w:jc w:val="center"/>
        </w:trPr>
        <w:tc>
          <w:tcPr>
            <w:tcW w:w="1358" w:type="pct"/>
            <w:tcBorders>
              <w:bottom w:val="nil"/>
            </w:tcBorders>
            <w:shd w:val="clear" w:color="auto" w:fill="auto"/>
          </w:tcPr>
          <w:p w14:paraId="51D0D4C6" w14:textId="77777777" w:rsidR="00FF64D5" w:rsidRPr="00DC7310" w:rsidRDefault="00FF64D5" w:rsidP="00AF7777">
            <w:pPr>
              <w:pStyle w:val="TAC"/>
              <w:keepNext w:val="0"/>
              <w:keepLines w:val="0"/>
              <w:rPr>
                <w:rFonts w:cs="Arial"/>
              </w:rPr>
            </w:pPr>
            <w:r w:rsidRPr="00DC7310">
              <w:rPr>
                <w:rFonts w:cs="Arial"/>
              </w:rPr>
              <w:t>DC_</w:t>
            </w:r>
            <w:r w:rsidRPr="00DC7310">
              <w:rPr>
                <w:rFonts w:cs="Arial"/>
                <w:lang w:eastAsia="ja-JP"/>
              </w:rPr>
              <w:t>1-3-21_n77</w:t>
            </w:r>
          </w:p>
        </w:tc>
        <w:tc>
          <w:tcPr>
            <w:tcW w:w="937" w:type="pct"/>
            <w:vAlign w:val="center"/>
          </w:tcPr>
          <w:p w14:paraId="537F96E1" w14:textId="77777777" w:rsidR="00FF64D5" w:rsidRPr="00DC7310" w:rsidRDefault="00FF64D5" w:rsidP="00AF7777">
            <w:pPr>
              <w:pStyle w:val="TAC"/>
              <w:keepNext w:val="0"/>
              <w:keepLines w:val="0"/>
              <w:rPr>
                <w:rFonts w:cs="Arial"/>
              </w:rPr>
            </w:pPr>
            <w:r w:rsidRPr="00DC7310">
              <w:rPr>
                <w:rFonts w:cs="Arial"/>
                <w:lang w:eastAsia="ja-JP"/>
              </w:rPr>
              <w:t>0.2</w:t>
            </w:r>
          </w:p>
        </w:tc>
        <w:tc>
          <w:tcPr>
            <w:tcW w:w="938" w:type="pct"/>
            <w:vAlign w:val="center"/>
          </w:tcPr>
          <w:p w14:paraId="60CC259B"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3" w:type="pct"/>
            <w:vAlign w:val="center"/>
          </w:tcPr>
          <w:p w14:paraId="12CB8C6B" w14:textId="77777777" w:rsidR="00FF64D5" w:rsidRPr="00DC7310" w:rsidRDefault="00FF64D5" w:rsidP="00AF7777">
            <w:pPr>
              <w:pStyle w:val="TAC"/>
              <w:keepNext w:val="0"/>
              <w:keepLines w:val="0"/>
              <w:rPr>
                <w:rFonts w:cs="Arial"/>
              </w:rPr>
            </w:pPr>
            <w:r w:rsidRPr="00DC7310">
              <w:rPr>
                <w:rFonts w:cs="Arial"/>
                <w:lang w:eastAsia="ja-JP"/>
              </w:rPr>
              <w:t>0.5</w:t>
            </w:r>
          </w:p>
        </w:tc>
        <w:tc>
          <w:tcPr>
            <w:tcW w:w="884" w:type="pct"/>
            <w:vAlign w:val="center"/>
          </w:tcPr>
          <w:p w14:paraId="25D6A7EF"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17CAA3CA" w14:textId="77777777" w:rsidTr="00953BD3">
        <w:trPr>
          <w:jc w:val="center"/>
        </w:trPr>
        <w:tc>
          <w:tcPr>
            <w:tcW w:w="1358" w:type="pct"/>
            <w:tcBorders>
              <w:bottom w:val="nil"/>
            </w:tcBorders>
            <w:shd w:val="clear" w:color="auto" w:fill="auto"/>
          </w:tcPr>
          <w:p w14:paraId="7A68E902" w14:textId="77777777" w:rsidR="00FF64D5" w:rsidRPr="00DC7310" w:rsidRDefault="00FF64D5" w:rsidP="00AF7777">
            <w:pPr>
              <w:pStyle w:val="TAC"/>
              <w:keepNext w:val="0"/>
              <w:keepLines w:val="0"/>
              <w:rPr>
                <w:rFonts w:cs="Arial"/>
              </w:rPr>
            </w:pPr>
            <w:r w:rsidRPr="00DC7310">
              <w:rPr>
                <w:rFonts w:cs="Arial"/>
              </w:rPr>
              <w:t>DC_</w:t>
            </w:r>
            <w:r w:rsidRPr="00DC7310">
              <w:rPr>
                <w:rFonts w:cs="Arial"/>
                <w:lang w:eastAsia="ja-JP"/>
              </w:rPr>
              <w:t>1-3-21_n78</w:t>
            </w:r>
          </w:p>
        </w:tc>
        <w:tc>
          <w:tcPr>
            <w:tcW w:w="937" w:type="pct"/>
            <w:vAlign w:val="center"/>
          </w:tcPr>
          <w:p w14:paraId="25BFE784" w14:textId="77777777" w:rsidR="00FF64D5" w:rsidRPr="00DC7310" w:rsidRDefault="00FF64D5" w:rsidP="00AF7777">
            <w:pPr>
              <w:pStyle w:val="TAC"/>
              <w:keepNext w:val="0"/>
              <w:keepLines w:val="0"/>
              <w:rPr>
                <w:rFonts w:cs="Arial"/>
              </w:rPr>
            </w:pPr>
            <w:r w:rsidRPr="00DC7310">
              <w:rPr>
                <w:rFonts w:cs="Arial"/>
                <w:lang w:eastAsia="ja-JP"/>
              </w:rPr>
              <w:t>0.2</w:t>
            </w:r>
          </w:p>
        </w:tc>
        <w:tc>
          <w:tcPr>
            <w:tcW w:w="938" w:type="pct"/>
            <w:vAlign w:val="center"/>
          </w:tcPr>
          <w:p w14:paraId="4E217B1C" w14:textId="77777777" w:rsidR="00FF64D5" w:rsidRPr="00DC7310" w:rsidRDefault="00FF64D5" w:rsidP="00AF7777">
            <w:pPr>
              <w:pStyle w:val="TAC"/>
              <w:keepNext w:val="0"/>
              <w:keepLines w:val="0"/>
              <w:rPr>
                <w:rFonts w:cs="Arial"/>
              </w:rPr>
            </w:pPr>
            <w:r w:rsidRPr="00DC7310">
              <w:rPr>
                <w:rFonts w:cs="Arial" w:hint="eastAsia"/>
                <w:lang w:eastAsia="zh-CN"/>
              </w:rPr>
              <w:t>0</w:t>
            </w:r>
            <w:r w:rsidRPr="00DC7310">
              <w:rPr>
                <w:rFonts w:cs="Arial"/>
                <w:lang w:eastAsia="zh-CN"/>
              </w:rPr>
              <w:t>.3</w:t>
            </w:r>
          </w:p>
        </w:tc>
        <w:tc>
          <w:tcPr>
            <w:tcW w:w="883" w:type="pct"/>
            <w:vAlign w:val="center"/>
          </w:tcPr>
          <w:p w14:paraId="757CB7F0" w14:textId="77777777" w:rsidR="00FF64D5" w:rsidRPr="00DC7310" w:rsidRDefault="00FF64D5" w:rsidP="00AF7777">
            <w:pPr>
              <w:pStyle w:val="TAC"/>
              <w:keepNext w:val="0"/>
              <w:keepLines w:val="0"/>
              <w:rPr>
                <w:rFonts w:cs="Arial"/>
              </w:rPr>
            </w:pPr>
            <w:r w:rsidRPr="00DC7310">
              <w:rPr>
                <w:rFonts w:cs="Arial"/>
                <w:lang w:eastAsia="ja-JP"/>
              </w:rPr>
              <w:t>0.5</w:t>
            </w:r>
          </w:p>
        </w:tc>
        <w:tc>
          <w:tcPr>
            <w:tcW w:w="884" w:type="pct"/>
            <w:vAlign w:val="center"/>
          </w:tcPr>
          <w:p w14:paraId="4CA95910" w14:textId="77777777" w:rsidR="00FF64D5" w:rsidRPr="00DC7310" w:rsidRDefault="00FF64D5" w:rsidP="00AF7777">
            <w:pPr>
              <w:pStyle w:val="TAC"/>
              <w:keepNext w:val="0"/>
              <w:keepLines w:val="0"/>
              <w:rPr>
                <w:rFonts w:cs="Arial"/>
              </w:rPr>
            </w:pPr>
            <w:r w:rsidRPr="00DC7310">
              <w:rPr>
                <w:rFonts w:cs="Arial" w:hint="eastAsia"/>
                <w:lang w:eastAsia="zh-CN"/>
              </w:rPr>
              <w:t>0</w:t>
            </w:r>
            <w:r w:rsidRPr="00DC7310">
              <w:rPr>
                <w:rFonts w:cs="Arial"/>
                <w:lang w:eastAsia="zh-CN"/>
              </w:rPr>
              <w:t>.5</w:t>
            </w:r>
          </w:p>
        </w:tc>
      </w:tr>
      <w:tr w:rsidR="00FF64D5" w:rsidRPr="00DC7310" w14:paraId="0485DBC2" w14:textId="77777777" w:rsidTr="00953BD3">
        <w:trPr>
          <w:jc w:val="center"/>
        </w:trPr>
        <w:tc>
          <w:tcPr>
            <w:tcW w:w="1358" w:type="pct"/>
            <w:tcBorders>
              <w:bottom w:val="single" w:sz="4" w:space="0" w:color="auto"/>
            </w:tcBorders>
            <w:shd w:val="clear" w:color="auto" w:fill="auto"/>
          </w:tcPr>
          <w:p w14:paraId="53FA4237" w14:textId="77777777" w:rsidR="00FF64D5" w:rsidRPr="00DC7310" w:rsidRDefault="00FF64D5" w:rsidP="00AF7777">
            <w:pPr>
              <w:pStyle w:val="TAC"/>
              <w:keepNext w:val="0"/>
              <w:keepLines w:val="0"/>
              <w:rPr>
                <w:rFonts w:cs="Arial"/>
              </w:rPr>
            </w:pPr>
            <w:r w:rsidRPr="00DC7310">
              <w:rPr>
                <w:rFonts w:cs="Arial"/>
              </w:rPr>
              <w:t>DC_</w:t>
            </w:r>
            <w:r w:rsidRPr="00DC7310">
              <w:rPr>
                <w:rFonts w:cs="Arial"/>
                <w:lang w:eastAsia="ja-JP"/>
              </w:rPr>
              <w:t>1-3-21_n79</w:t>
            </w:r>
          </w:p>
        </w:tc>
        <w:tc>
          <w:tcPr>
            <w:tcW w:w="937" w:type="pct"/>
            <w:tcBorders>
              <w:bottom w:val="single" w:sz="4" w:space="0" w:color="auto"/>
            </w:tcBorders>
            <w:vAlign w:val="center"/>
          </w:tcPr>
          <w:p w14:paraId="42CB1CE9" w14:textId="77777777" w:rsidR="00FF64D5" w:rsidRPr="00DC7310" w:rsidRDefault="00FF64D5" w:rsidP="00AF7777">
            <w:pPr>
              <w:pStyle w:val="TAC"/>
              <w:keepNext w:val="0"/>
              <w:keepLines w:val="0"/>
              <w:rPr>
                <w:rFonts w:cs="Arial"/>
              </w:rPr>
            </w:pPr>
            <w:r w:rsidRPr="00DC7310">
              <w:rPr>
                <w:rFonts w:cs="Arial"/>
                <w:lang w:eastAsia="ja-JP"/>
              </w:rPr>
              <w:t>-</w:t>
            </w:r>
          </w:p>
        </w:tc>
        <w:tc>
          <w:tcPr>
            <w:tcW w:w="938" w:type="pct"/>
            <w:vAlign w:val="center"/>
          </w:tcPr>
          <w:p w14:paraId="0520E3D3"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3" w:type="pct"/>
            <w:vAlign w:val="center"/>
          </w:tcPr>
          <w:p w14:paraId="59D0CC93" w14:textId="77777777" w:rsidR="00FF64D5" w:rsidRPr="00DC7310" w:rsidRDefault="00FF64D5" w:rsidP="00AF7777">
            <w:pPr>
              <w:pStyle w:val="TAC"/>
              <w:keepNext w:val="0"/>
              <w:keepLines w:val="0"/>
              <w:rPr>
                <w:rFonts w:cs="Arial"/>
              </w:rPr>
            </w:pPr>
            <w:r w:rsidRPr="00DC7310">
              <w:rPr>
                <w:rFonts w:cs="Arial"/>
                <w:lang w:eastAsia="ja-JP"/>
              </w:rPr>
              <w:t>0.5</w:t>
            </w:r>
          </w:p>
        </w:tc>
        <w:tc>
          <w:tcPr>
            <w:tcW w:w="884" w:type="pct"/>
            <w:vAlign w:val="center"/>
          </w:tcPr>
          <w:p w14:paraId="3A4502B6"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r>
      <w:tr w:rsidR="00FF64D5" w:rsidRPr="00DC7310" w14:paraId="603A44D3" w14:textId="77777777" w:rsidTr="00953BD3">
        <w:trPr>
          <w:jc w:val="center"/>
        </w:trPr>
        <w:tc>
          <w:tcPr>
            <w:tcW w:w="1358" w:type="pct"/>
            <w:tcBorders>
              <w:bottom w:val="single" w:sz="4" w:space="0" w:color="auto"/>
            </w:tcBorders>
            <w:shd w:val="clear" w:color="auto" w:fill="auto"/>
          </w:tcPr>
          <w:p w14:paraId="1E4C5A93" w14:textId="77777777" w:rsidR="00FF64D5" w:rsidRPr="00DC7310" w:rsidRDefault="00FF64D5" w:rsidP="00AF7777">
            <w:pPr>
              <w:pStyle w:val="TAC"/>
              <w:keepNext w:val="0"/>
              <w:keepLines w:val="0"/>
              <w:rPr>
                <w:rFonts w:cs="Arial"/>
              </w:rPr>
            </w:pPr>
            <w:r w:rsidRPr="00DC7310">
              <w:t>DC_1-3-26_n78</w:t>
            </w:r>
          </w:p>
        </w:tc>
        <w:tc>
          <w:tcPr>
            <w:tcW w:w="937" w:type="pct"/>
            <w:tcBorders>
              <w:bottom w:val="single" w:sz="4" w:space="0" w:color="auto"/>
            </w:tcBorders>
            <w:vAlign w:val="center"/>
          </w:tcPr>
          <w:p w14:paraId="723B7C9C" w14:textId="77777777" w:rsidR="00FF64D5" w:rsidRPr="00DC7310" w:rsidRDefault="00FF64D5" w:rsidP="00AF7777">
            <w:pPr>
              <w:pStyle w:val="TAC"/>
              <w:keepNext w:val="0"/>
              <w:keepLines w:val="0"/>
              <w:rPr>
                <w:rFonts w:cs="Arial"/>
                <w:lang w:eastAsia="ja-JP"/>
              </w:rPr>
            </w:pPr>
            <w:r w:rsidRPr="00DC7310">
              <w:rPr>
                <w:lang w:eastAsia="ja-JP"/>
              </w:rPr>
              <w:t>0.6</w:t>
            </w:r>
          </w:p>
        </w:tc>
        <w:tc>
          <w:tcPr>
            <w:tcW w:w="938" w:type="pct"/>
            <w:vAlign w:val="center"/>
          </w:tcPr>
          <w:p w14:paraId="6F286A40" w14:textId="77777777" w:rsidR="00FF64D5" w:rsidRPr="00DC7310" w:rsidRDefault="00FF64D5" w:rsidP="00AF7777">
            <w:pPr>
              <w:pStyle w:val="TAC"/>
              <w:keepNext w:val="0"/>
              <w:keepLines w:val="0"/>
              <w:rPr>
                <w:rFonts w:cs="Arial"/>
                <w:lang w:eastAsia="zh-CN"/>
              </w:rPr>
            </w:pPr>
            <w:r w:rsidRPr="00DC7310">
              <w:rPr>
                <w:lang w:eastAsia="zh-CN"/>
              </w:rPr>
              <w:t>0.6</w:t>
            </w:r>
          </w:p>
        </w:tc>
        <w:tc>
          <w:tcPr>
            <w:tcW w:w="883" w:type="pct"/>
            <w:vAlign w:val="center"/>
          </w:tcPr>
          <w:p w14:paraId="7C810392" w14:textId="77777777" w:rsidR="00FF64D5" w:rsidRPr="00DC7310" w:rsidRDefault="00FF64D5" w:rsidP="00AF7777">
            <w:pPr>
              <w:pStyle w:val="TAC"/>
              <w:keepNext w:val="0"/>
              <w:keepLines w:val="0"/>
              <w:rPr>
                <w:rFonts w:cs="Arial"/>
                <w:lang w:eastAsia="ja-JP"/>
              </w:rPr>
            </w:pPr>
            <w:r w:rsidRPr="00DC7310">
              <w:rPr>
                <w:lang w:eastAsia="ja-JP"/>
              </w:rPr>
              <w:t>0.3</w:t>
            </w:r>
          </w:p>
        </w:tc>
        <w:tc>
          <w:tcPr>
            <w:tcW w:w="884" w:type="pct"/>
            <w:vAlign w:val="center"/>
          </w:tcPr>
          <w:p w14:paraId="7C72EEA6" w14:textId="77777777" w:rsidR="00FF64D5" w:rsidRPr="00DC7310" w:rsidRDefault="00FF64D5" w:rsidP="00AF7777">
            <w:pPr>
              <w:pStyle w:val="TAC"/>
              <w:keepNext w:val="0"/>
              <w:keepLines w:val="0"/>
              <w:rPr>
                <w:rFonts w:cs="Arial"/>
                <w:lang w:eastAsia="zh-CN"/>
              </w:rPr>
            </w:pPr>
            <w:r w:rsidRPr="00DC7310">
              <w:rPr>
                <w:lang w:eastAsia="zh-CN"/>
              </w:rPr>
              <w:t>0.8</w:t>
            </w:r>
          </w:p>
        </w:tc>
      </w:tr>
      <w:tr w:rsidR="00FF64D5" w:rsidRPr="00DC7310" w14:paraId="529E3965" w14:textId="77777777" w:rsidTr="00953BD3">
        <w:trPr>
          <w:jc w:val="center"/>
        </w:trPr>
        <w:tc>
          <w:tcPr>
            <w:tcW w:w="1358" w:type="pct"/>
            <w:tcBorders>
              <w:bottom w:val="single" w:sz="4" w:space="0" w:color="auto"/>
            </w:tcBorders>
            <w:shd w:val="clear" w:color="auto" w:fill="auto"/>
          </w:tcPr>
          <w:p w14:paraId="366F297F" w14:textId="77777777" w:rsidR="00FF64D5" w:rsidRPr="00DC7310" w:rsidRDefault="00FF64D5" w:rsidP="00AF7777">
            <w:pPr>
              <w:pStyle w:val="TAC"/>
              <w:keepNext w:val="0"/>
              <w:keepLines w:val="0"/>
              <w:rPr>
                <w:rFonts w:cs="Arial"/>
              </w:rPr>
            </w:pPr>
            <w:r w:rsidRPr="00DC7310">
              <w:t>DC_1-3_n26-n78</w:t>
            </w:r>
          </w:p>
        </w:tc>
        <w:tc>
          <w:tcPr>
            <w:tcW w:w="937" w:type="pct"/>
            <w:tcBorders>
              <w:bottom w:val="single" w:sz="4" w:space="0" w:color="auto"/>
            </w:tcBorders>
            <w:vAlign w:val="center"/>
          </w:tcPr>
          <w:p w14:paraId="6197B49E" w14:textId="77777777" w:rsidR="00FF64D5" w:rsidRPr="00DC7310" w:rsidRDefault="00FF64D5" w:rsidP="00AF7777">
            <w:pPr>
              <w:pStyle w:val="TAC"/>
              <w:keepNext w:val="0"/>
              <w:keepLines w:val="0"/>
              <w:rPr>
                <w:rFonts w:cs="Arial"/>
                <w:lang w:eastAsia="ko-KR"/>
              </w:rPr>
            </w:pPr>
            <w:r w:rsidRPr="00DC7310">
              <w:rPr>
                <w:rFonts w:cs="Arial" w:hint="eastAsia"/>
                <w:lang w:eastAsia="ko-KR"/>
              </w:rPr>
              <w:t>0.2</w:t>
            </w:r>
          </w:p>
        </w:tc>
        <w:tc>
          <w:tcPr>
            <w:tcW w:w="938" w:type="pct"/>
            <w:vAlign w:val="center"/>
          </w:tcPr>
          <w:p w14:paraId="13F8F62E" w14:textId="77777777" w:rsidR="00FF64D5" w:rsidRPr="00DC7310" w:rsidRDefault="00FF64D5" w:rsidP="00AF7777">
            <w:pPr>
              <w:pStyle w:val="TAC"/>
              <w:keepNext w:val="0"/>
              <w:keepLines w:val="0"/>
              <w:rPr>
                <w:rFonts w:cs="Arial"/>
                <w:lang w:eastAsia="ko-KR"/>
              </w:rPr>
            </w:pPr>
            <w:r w:rsidRPr="00DC7310">
              <w:rPr>
                <w:rFonts w:cs="Arial" w:hint="eastAsia"/>
                <w:lang w:eastAsia="ko-KR"/>
              </w:rPr>
              <w:t>0.2</w:t>
            </w:r>
          </w:p>
        </w:tc>
        <w:tc>
          <w:tcPr>
            <w:tcW w:w="883" w:type="pct"/>
            <w:vAlign w:val="center"/>
          </w:tcPr>
          <w:p w14:paraId="510901F3" w14:textId="77777777" w:rsidR="00FF64D5" w:rsidRPr="00DC7310" w:rsidRDefault="00FF64D5" w:rsidP="00AF7777">
            <w:pPr>
              <w:pStyle w:val="TAC"/>
              <w:keepNext w:val="0"/>
              <w:keepLines w:val="0"/>
              <w:rPr>
                <w:rFonts w:cs="Arial"/>
                <w:lang w:eastAsia="ko-KR"/>
              </w:rPr>
            </w:pPr>
            <w:r w:rsidRPr="00DC7310">
              <w:rPr>
                <w:rFonts w:cs="Arial" w:hint="eastAsia"/>
                <w:lang w:eastAsia="ko-KR"/>
              </w:rPr>
              <w:t>-</w:t>
            </w:r>
          </w:p>
        </w:tc>
        <w:tc>
          <w:tcPr>
            <w:tcW w:w="884" w:type="pct"/>
            <w:vAlign w:val="center"/>
          </w:tcPr>
          <w:p w14:paraId="619CACCE" w14:textId="77777777" w:rsidR="00FF64D5" w:rsidRPr="00DC7310" w:rsidRDefault="00FF64D5" w:rsidP="00AF7777">
            <w:pPr>
              <w:pStyle w:val="TAC"/>
              <w:keepNext w:val="0"/>
              <w:keepLines w:val="0"/>
              <w:rPr>
                <w:rFonts w:cs="Arial"/>
                <w:lang w:eastAsia="ko-KR"/>
              </w:rPr>
            </w:pPr>
            <w:r w:rsidRPr="00DC7310">
              <w:rPr>
                <w:rFonts w:cs="Arial" w:hint="eastAsia"/>
                <w:lang w:eastAsia="ko-KR"/>
              </w:rPr>
              <w:t>0.</w:t>
            </w:r>
            <w:r w:rsidRPr="00DC7310">
              <w:rPr>
                <w:rFonts w:cs="Arial"/>
                <w:lang w:eastAsia="ko-KR"/>
              </w:rPr>
              <w:t>5</w:t>
            </w:r>
          </w:p>
        </w:tc>
      </w:tr>
      <w:tr w:rsidR="00FF64D5" w:rsidRPr="00DC7310" w14:paraId="4C0F06DF" w14:textId="77777777" w:rsidTr="00953BD3">
        <w:trPr>
          <w:jc w:val="center"/>
        </w:trPr>
        <w:tc>
          <w:tcPr>
            <w:tcW w:w="1358" w:type="pct"/>
            <w:tcBorders>
              <w:bottom w:val="single" w:sz="4" w:space="0" w:color="auto"/>
            </w:tcBorders>
          </w:tcPr>
          <w:p w14:paraId="1B0CBA60" w14:textId="77777777" w:rsidR="00FF64D5" w:rsidRPr="00DC7310" w:rsidRDefault="00FF64D5" w:rsidP="00AF7777">
            <w:pPr>
              <w:pStyle w:val="TAC"/>
              <w:keepNext w:val="0"/>
              <w:keepLines w:val="0"/>
              <w:rPr>
                <w:rFonts w:cs="Arial"/>
              </w:rPr>
            </w:pPr>
            <w:r w:rsidRPr="00DC7310">
              <w:rPr>
                <w:lang w:eastAsia="zh-CN"/>
              </w:rPr>
              <w:t>DC_1-3-28_n5</w:t>
            </w:r>
          </w:p>
        </w:tc>
        <w:tc>
          <w:tcPr>
            <w:tcW w:w="937" w:type="pct"/>
            <w:tcBorders>
              <w:bottom w:val="single" w:sz="4" w:space="0" w:color="auto"/>
            </w:tcBorders>
            <w:vAlign w:val="center"/>
          </w:tcPr>
          <w:p w14:paraId="5256B0D1" w14:textId="77777777" w:rsidR="00FF64D5" w:rsidRPr="00DC7310" w:rsidRDefault="00FF64D5" w:rsidP="00AF7777">
            <w:pPr>
              <w:pStyle w:val="TAC"/>
              <w:keepNext w:val="0"/>
              <w:keepLines w:val="0"/>
              <w:rPr>
                <w:rFonts w:cs="Arial"/>
                <w:lang w:eastAsia="zh-CN"/>
              </w:rPr>
            </w:pPr>
            <w:r w:rsidRPr="00DC7310">
              <w:rPr>
                <w:rFonts w:eastAsia="Malgun Gothic" w:cs="Arial"/>
                <w:lang w:eastAsia="ko-KR"/>
              </w:rPr>
              <w:t>-</w:t>
            </w:r>
          </w:p>
        </w:tc>
        <w:tc>
          <w:tcPr>
            <w:tcW w:w="938" w:type="pct"/>
            <w:vAlign w:val="center"/>
          </w:tcPr>
          <w:p w14:paraId="62CA27C0"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0063EB30" w14:textId="77777777" w:rsidR="00FF64D5" w:rsidRPr="00DC7310" w:rsidRDefault="00FF64D5" w:rsidP="00AF7777">
            <w:pPr>
              <w:pStyle w:val="TAC"/>
              <w:keepNext w:val="0"/>
              <w:keepLines w:val="0"/>
              <w:rPr>
                <w:rFonts w:cs="Arial"/>
                <w:lang w:eastAsia="zh-CN"/>
              </w:rPr>
            </w:pPr>
            <w:r w:rsidRPr="00DC7310">
              <w:rPr>
                <w:lang w:eastAsia="ja-JP"/>
              </w:rPr>
              <w:t>0.2</w:t>
            </w:r>
          </w:p>
        </w:tc>
        <w:tc>
          <w:tcPr>
            <w:tcW w:w="884" w:type="pct"/>
            <w:vAlign w:val="center"/>
          </w:tcPr>
          <w:p w14:paraId="14423C46"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FF64D5" w:rsidRPr="00DC7310" w14:paraId="3CA332E0" w14:textId="77777777" w:rsidTr="00953BD3">
        <w:trPr>
          <w:jc w:val="center"/>
        </w:trPr>
        <w:tc>
          <w:tcPr>
            <w:tcW w:w="1358" w:type="pct"/>
            <w:tcBorders>
              <w:top w:val="single" w:sz="4" w:space="0" w:color="auto"/>
              <w:bottom w:val="single" w:sz="4" w:space="0" w:color="auto"/>
            </w:tcBorders>
          </w:tcPr>
          <w:p w14:paraId="77877F1E" w14:textId="77777777" w:rsidR="00FF64D5" w:rsidRPr="00DC7310" w:rsidRDefault="00FF64D5" w:rsidP="00AF7777">
            <w:pPr>
              <w:pStyle w:val="TAC"/>
              <w:keepNext w:val="0"/>
              <w:keepLines w:val="0"/>
              <w:rPr>
                <w:rFonts w:cs="Arial"/>
              </w:rPr>
            </w:pPr>
            <w:r w:rsidRPr="00DC7310">
              <w:rPr>
                <w:rFonts w:cs="Arial"/>
                <w:szCs w:val="18"/>
                <w:lang w:eastAsia="zh-CN"/>
              </w:rPr>
              <w:t>DC_1-3-28_n7</w:t>
            </w:r>
          </w:p>
        </w:tc>
        <w:tc>
          <w:tcPr>
            <w:tcW w:w="937" w:type="pct"/>
            <w:tcBorders>
              <w:top w:val="single" w:sz="4" w:space="0" w:color="auto"/>
            </w:tcBorders>
            <w:vAlign w:val="center"/>
          </w:tcPr>
          <w:p w14:paraId="242499B6" w14:textId="77777777" w:rsidR="00FF64D5" w:rsidRPr="00DC7310" w:rsidRDefault="00FF64D5" w:rsidP="00AF7777">
            <w:pPr>
              <w:pStyle w:val="TAC"/>
              <w:keepNext w:val="0"/>
              <w:keepLines w:val="0"/>
              <w:rPr>
                <w:rFonts w:cs="Arial"/>
                <w:lang w:eastAsia="zh-CN"/>
              </w:rPr>
            </w:pPr>
            <w:r w:rsidRPr="00DC7310">
              <w:rPr>
                <w:rFonts w:eastAsia="Malgun Gothic" w:cs="Arial"/>
                <w:lang w:eastAsia="ko-KR"/>
              </w:rPr>
              <w:t>-</w:t>
            </w:r>
          </w:p>
        </w:tc>
        <w:tc>
          <w:tcPr>
            <w:tcW w:w="938" w:type="pct"/>
            <w:vAlign w:val="center"/>
          </w:tcPr>
          <w:p w14:paraId="2B299FAE"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76DF9167" w14:textId="77777777" w:rsidR="00FF64D5" w:rsidRPr="00DC7310" w:rsidRDefault="00FF64D5" w:rsidP="00AF7777">
            <w:pPr>
              <w:pStyle w:val="TAC"/>
              <w:keepNext w:val="0"/>
              <w:keepLines w:val="0"/>
              <w:rPr>
                <w:rFonts w:cs="Arial"/>
                <w:lang w:eastAsia="zh-CN"/>
              </w:rPr>
            </w:pPr>
            <w:r w:rsidRPr="00DC7310">
              <w:rPr>
                <w:lang w:eastAsia="ja-JP"/>
              </w:rPr>
              <w:t>0.2</w:t>
            </w:r>
          </w:p>
        </w:tc>
        <w:tc>
          <w:tcPr>
            <w:tcW w:w="884" w:type="pct"/>
            <w:vAlign w:val="center"/>
          </w:tcPr>
          <w:p w14:paraId="79DA0949"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r>
      <w:tr w:rsidR="00FF64D5" w:rsidRPr="00DC7310" w14:paraId="0BDE1418" w14:textId="77777777" w:rsidTr="00953BD3">
        <w:trPr>
          <w:jc w:val="center"/>
        </w:trPr>
        <w:tc>
          <w:tcPr>
            <w:tcW w:w="1358" w:type="pct"/>
            <w:tcBorders>
              <w:top w:val="single" w:sz="4" w:space="0" w:color="auto"/>
              <w:bottom w:val="single" w:sz="4" w:space="0" w:color="auto"/>
            </w:tcBorders>
          </w:tcPr>
          <w:p w14:paraId="5BE390DE" w14:textId="77777777" w:rsidR="00FF64D5" w:rsidRPr="00DC7310" w:rsidRDefault="00FF64D5" w:rsidP="00AF7777">
            <w:pPr>
              <w:pStyle w:val="TAC"/>
              <w:keepNext w:val="0"/>
              <w:keepLines w:val="0"/>
              <w:rPr>
                <w:rFonts w:cs="Arial"/>
                <w:szCs w:val="18"/>
                <w:lang w:eastAsia="zh-CN"/>
              </w:rPr>
            </w:pPr>
            <w:r w:rsidRPr="00DC7310">
              <w:rPr>
                <w:rFonts w:eastAsia="Malgun Gothic"/>
                <w:lang w:eastAsia="ko-KR"/>
              </w:rPr>
              <w:t>DC_1-3-28_n38</w:t>
            </w:r>
          </w:p>
        </w:tc>
        <w:tc>
          <w:tcPr>
            <w:tcW w:w="937" w:type="pct"/>
            <w:tcBorders>
              <w:top w:val="single" w:sz="4" w:space="0" w:color="auto"/>
            </w:tcBorders>
            <w:vAlign w:val="center"/>
          </w:tcPr>
          <w:p w14:paraId="44397827"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w:t>
            </w:r>
          </w:p>
        </w:tc>
        <w:tc>
          <w:tcPr>
            <w:tcW w:w="938" w:type="pct"/>
            <w:vAlign w:val="center"/>
          </w:tcPr>
          <w:p w14:paraId="6BC35266" w14:textId="77777777" w:rsidR="00FF64D5" w:rsidRPr="00DC7310" w:rsidRDefault="00FF64D5" w:rsidP="00AF7777">
            <w:pPr>
              <w:pStyle w:val="TAC"/>
              <w:keepNext w:val="0"/>
              <w:keepLines w:val="0"/>
              <w:rPr>
                <w:rFonts w:cs="Arial"/>
                <w:lang w:eastAsia="zh-CN"/>
              </w:rPr>
            </w:pPr>
            <w:r w:rsidRPr="00DC7310">
              <w:rPr>
                <w:rFonts w:cs="Arial"/>
                <w:lang w:eastAsia="zh-CN"/>
              </w:rPr>
              <w:t>-</w:t>
            </w:r>
          </w:p>
        </w:tc>
        <w:tc>
          <w:tcPr>
            <w:tcW w:w="883" w:type="pct"/>
            <w:vAlign w:val="center"/>
          </w:tcPr>
          <w:p w14:paraId="3F3CF1EA" w14:textId="77777777" w:rsidR="00FF64D5" w:rsidRPr="00DC7310" w:rsidRDefault="00FF64D5" w:rsidP="00AF7777">
            <w:pPr>
              <w:pStyle w:val="TAC"/>
              <w:keepNext w:val="0"/>
              <w:keepLines w:val="0"/>
              <w:rPr>
                <w:lang w:eastAsia="ja-JP"/>
              </w:rPr>
            </w:pPr>
            <w:r w:rsidRPr="00DC7310">
              <w:rPr>
                <w:lang w:eastAsia="ja-JP"/>
              </w:rPr>
              <w:t>0.2</w:t>
            </w:r>
          </w:p>
        </w:tc>
        <w:tc>
          <w:tcPr>
            <w:tcW w:w="884" w:type="pct"/>
            <w:vAlign w:val="center"/>
          </w:tcPr>
          <w:p w14:paraId="2019765A" w14:textId="77777777" w:rsidR="00FF64D5" w:rsidRPr="00DC7310" w:rsidRDefault="00FF64D5" w:rsidP="00AF7777">
            <w:pPr>
              <w:pStyle w:val="TAC"/>
              <w:keepNext w:val="0"/>
              <w:keepLines w:val="0"/>
              <w:rPr>
                <w:rFonts w:cs="Arial"/>
                <w:lang w:eastAsia="zh-CN"/>
              </w:rPr>
            </w:pPr>
            <w:r w:rsidRPr="00DC7310">
              <w:rPr>
                <w:rFonts w:cs="Arial"/>
                <w:lang w:eastAsia="zh-CN"/>
              </w:rPr>
              <w:t>-</w:t>
            </w:r>
          </w:p>
        </w:tc>
      </w:tr>
      <w:tr w:rsidR="00FF64D5" w:rsidRPr="00DC7310" w14:paraId="284976BF" w14:textId="77777777" w:rsidTr="00953BD3">
        <w:trPr>
          <w:jc w:val="center"/>
        </w:trPr>
        <w:tc>
          <w:tcPr>
            <w:tcW w:w="1358" w:type="pct"/>
            <w:tcBorders>
              <w:bottom w:val="single" w:sz="4" w:space="0" w:color="auto"/>
            </w:tcBorders>
          </w:tcPr>
          <w:p w14:paraId="61B59570" w14:textId="77777777" w:rsidR="00FF64D5" w:rsidRPr="00DC7310" w:rsidRDefault="00FF64D5" w:rsidP="00AF7777">
            <w:pPr>
              <w:pStyle w:val="TAC"/>
              <w:keepNext w:val="0"/>
              <w:keepLines w:val="0"/>
              <w:rPr>
                <w:rFonts w:cs="Arial"/>
              </w:rPr>
            </w:pPr>
            <w:r w:rsidRPr="00DC7310">
              <w:rPr>
                <w:rFonts w:cs="Arial"/>
                <w:szCs w:val="18"/>
                <w:lang w:eastAsia="zh-CN"/>
              </w:rPr>
              <w:t>DC_</w:t>
            </w:r>
            <w:r w:rsidRPr="00DC7310">
              <w:rPr>
                <w:rFonts w:eastAsia="MS Mincho" w:cs="Arial"/>
                <w:lang w:eastAsia="ja-JP"/>
              </w:rPr>
              <w:t>1-3-28_n40</w:t>
            </w:r>
          </w:p>
        </w:tc>
        <w:tc>
          <w:tcPr>
            <w:tcW w:w="937" w:type="pct"/>
            <w:vAlign w:val="center"/>
          </w:tcPr>
          <w:p w14:paraId="0E32D6C9" w14:textId="77777777" w:rsidR="00FF64D5" w:rsidRPr="00DC7310" w:rsidRDefault="00FF64D5" w:rsidP="00AF7777">
            <w:pPr>
              <w:pStyle w:val="TAC"/>
              <w:keepNext w:val="0"/>
              <w:keepLines w:val="0"/>
              <w:rPr>
                <w:rFonts w:cs="Arial"/>
                <w:lang w:eastAsia="zh-CN"/>
              </w:rPr>
            </w:pPr>
            <w:r w:rsidRPr="00DC7310">
              <w:rPr>
                <w:rFonts w:eastAsia="Malgun Gothic" w:cs="Arial"/>
                <w:lang w:eastAsia="ko-KR"/>
              </w:rPr>
              <w:t>-</w:t>
            </w:r>
          </w:p>
        </w:tc>
        <w:tc>
          <w:tcPr>
            <w:tcW w:w="938" w:type="pct"/>
            <w:vAlign w:val="center"/>
          </w:tcPr>
          <w:p w14:paraId="4F66A27A"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2F740AC6" w14:textId="77777777" w:rsidR="00FF64D5" w:rsidRPr="00DC7310" w:rsidRDefault="00FF64D5" w:rsidP="00AF7777">
            <w:pPr>
              <w:pStyle w:val="TAC"/>
              <w:keepNext w:val="0"/>
              <w:keepLines w:val="0"/>
              <w:rPr>
                <w:rFonts w:cs="Arial"/>
                <w:lang w:eastAsia="zh-CN"/>
              </w:rPr>
            </w:pPr>
            <w:r w:rsidRPr="00DC7310">
              <w:rPr>
                <w:lang w:eastAsia="ja-JP"/>
              </w:rPr>
              <w:t>0.2</w:t>
            </w:r>
          </w:p>
        </w:tc>
        <w:tc>
          <w:tcPr>
            <w:tcW w:w="884" w:type="pct"/>
            <w:vAlign w:val="center"/>
          </w:tcPr>
          <w:p w14:paraId="11CE095A"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r>
      <w:tr w:rsidR="00FF64D5" w:rsidRPr="00DC7310" w14:paraId="52C2FCDC" w14:textId="77777777" w:rsidTr="00953BD3">
        <w:trPr>
          <w:jc w:val="center"/>
        </w:trPr>
        <w:tc>
          <w:tcPr>
            <w:tcW w:w="1358" w:type="pct"/>
            <w:tcBorders>
              <w:bottom w:val="nil"/>
            </w:tcBorders>
          </w:tcPr>
          <w:p w14:paraId="255D47F1" w14:textId="77777777" w:rsidR="00FF64D5" w:rsidRPr="00DC7310" w:rsidRDefault="00FF64D5" w:rsidP="00AF7777">
            <w:pPr>
              <w:pStyle w:val="TAC"/>
              <w:keepNext w:val="0"/>
              <w:keepLines w:val="0"/>
              <w:rPr>
                <w:rFonts w:cs="Arial"/>
                <w:szCs w:val="18"/>
                <w:lang w:eastAsia="zh-CN"/>
              </w:rPr>
            </w:pPr>
            <w:r w:rsidRPr="00DC7310">
              <w:rPr>
                <w:rFonts w:cs="Arial"/>
              </w:rPr>
              <w:t>DC_1-3_n28-n75</w:t>
            </w:r>
          </w:p>
        </w:tc>
        <w:tc>
          <w:tcPr>
            <w:tcW w:w="937" w:type="pct"/>
            <w:vAlign w:val="center"/>
          </w:tcPr>
          <w:p w14:paraId="069DB821" w14:textId="77777777" w:rsidR="00FF64D5" w:rsidRPr="00DC7310" w:rsidRDefault="00FF64D5" w:rsidP="00AF7777">
            <w:pPr>
              <w:pStyle w:val="TAC"/>
              <w:keepNext w:val="0"/>
              <w:keepLines w:val="0"/>
              <w:rPr>
                <w:rFonts w:eastAsia="Malgun Gothic" w:cs="Arial"/>
                <w:lang w:eastAsia="ko-KR"/>
              </w:rPr>
            </w:pPr>
            <w:r w:rsidRPr="00DC7310">
              <w:rPr>
                <w:rFonts w:cs="Arial"/>
                <w:lang w:eastAsia="zh-CN"/>
              </w:rPr>
              <w:t>0.2</w:t>
            </w:r>
          </w:p>
        </w:tc>
        <w:tc>
          <w:tcPr>
            <w:tcW w:w="938" w:type="pct"/>
            <w:vAlign w:val="center"/>
          </w:tcPr>
          <w:p w14:paraId="6BAD79B7"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7923565E" w14:textId="77777777" w:rsidR="00FF64D5" w:rsidRPr="00DC7310" w:rsidRDefault="00FF64D5" w:rsidP="00AF7777">
            <w:pPr>
              <w:pStyle w:val="TAC"/>
              <w:keepNext w:val="0"/>
              <w:keepLines w:val="0"/>
              <w:rPr>
                <w:lang w:eastAsia="ja-JP"/>
              </w:rPr>
            </w:pPr>
            <w:r w:rsidRPr="00DC7310">
              <w:rPr>
                <w:rFonts w:cs="Arial"/>
                <w:lang w:eastAsia="zh-CN"/>
              </w:rPr>
              <w:t>0.2</w:t>
            </w:r>
          </w:p>
        </w:tc>
        <w:tc>
          <w:tcPr>
            <w:tcW w:w="884" w:type="pct"/>
            <w:vAlign w:val="center"/>
          </w:tcPr>
          <w:p w14:paraId="5BB53BC6" w14:textId="77777777" w:rsidR="00FF64D5" w:rsidRPr="00DC7310" w:rsidRDefault="00FF64D5" w:rsidP="00AF7777">
            <w:pPr>
              <w:pStyle w:val="TAC"/>
              <w:keepNext w:val="0"/>
              <w:keepLines w:val="0"/>
              <w:rPr>
                <w:lang w:eastAsia="zh-CN"/>
              </w:rPr>
            </w:pPr>
            <w:r w:rsidRPr="00DC7310">
              <w:rPr>
                <w:rFonts w:hint="eastAsia"/>
                <w:lang w:eastAsia="zh-CN"/>
              </w:rPr>
              <w:t>-</w:t>
            </w:r>
          </w:p>
        </w:tc>
      </w:tr>
      <w:tr w:rsidR="00FF64D5" w:rsidRPr="00DC7310" w14:paraId="3AD7102A" w14:textId="77777777" w:rsidTr="00953BD3">
        <w:trPr>
          <w:jc w:val="center"/>
        </w:trPr>
        <w:tc>
          <w:tcPr>
            <w:tcW w:w="1358" w:type="pct"/>
            <w:tcBorders>
              <w:bottom w:val="nil"/>
            </w:tcBorders>
          </w:tcPr>
          <w:p w14:paraId="1D6B6D46" w14:textId="77777777" w:rsidR="00FF64D5" w:rsidRPr="00DC7310" w:rsidRDefault="00FF64D5" w:rsidP="00AF7777">
            <w:pPr>
              <w:pStyle w:val="TAC"/>
              <w:keepNext w:val="0"/>
              <w:keepLines w:val="0"/>
              <w:rPr>
                <w:rFonts w:cs="Arial"/>
              </w:rPr>
            </w:pPr>
            <w:r w:rsidRPr="00DC7310">
              <w:rPr>
                <w:lang w:eastAsia="zh-CN"/>
              </w:rPr>
              <w:t>DC_1-3-28_n77</w:t>
            </w:r>
          </w:p>
        </w:tc>
        <w:tc>
          <w:tcPr>
            <w:tcW w:w="937" w:type="pct"/>
            <w:vAlign w:val="center"/>
          </w:tcPr>
          <w:p w14:paraId="3D4BD8BE"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938" w:type="pct"/>
            <w:vAlign w:val="center"/>
          </w:tcPr>
          <w:p w14:paraId="21C6C159"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60F44261"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15A37548"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7CDA0A13" w14:textId="77777777" w:rsidTr="00953BD3">
        <w:trPr>
          <w:jc w:val="center"/>
        </w:trPr>
        <w:tc>
          <w:tcPr>
            <w:tcW w:w="1358" w:type="pct"/>
            <w:tcBorders>
              <w:bottom w:val="nil"/>
            </w:tcBorders>
          </w:tcPr>
          <w:p w14:paraId="67940042" w14:textId="77777777" w:rsidR="00FF64D5" w:rsidRPr="00DC7310" w:rsidRDefault="00FF64D5" w:rsidP="00AF7777">
            <w:pPr>
              <w:pStyle w:val="TAC"/>
              <w:keepNext w:val="0"/>
              <w:keepLines w:val="0"/>
              <w:rPr>
                <w:lang w:eastAsia="zh-CN"/>
              </w:rPr>
            </w:pPr>
            <w:r w:rsidRPr="00DC7310">
              <w:rPr>
                <w:lang w:eastAsia="zh-CN"/>
              </w:rPr>
              <w:t>DC_1-3_n28-n77</w:t>
            </w:r>
          </w:p>
        </w:tc>
        <w:tc>
          <w:tcPr>
            <w:tcW w:w="937" w:type="pct"/>
            <w:vAlign w:val="center"/>
          </w:tcPr>
          <w:p w14:paraId="33DADE7C"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938" w:type="pct"/>
            <w:vAlign w:val="center"/>
          </w:tcPr>
          <w:p w14:paraId="6E961436"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0E923B4E"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1AF9D12A"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73C4A387" w14:textId="77777777" w:rsidTr="00953BD3">
        <w:trPr>
          <w:jc w:val="center"/>
        </w:trPr>
        <w:tc>
          <w:tcPr>
            <w:tcW w:w="1358" w:type="pct"/>
            <w:tcBorders>
              <w:bottom w:val="nil"/>
            </w:tcBorders>
          </w:tcPr>
          <w:p w14:paraId="53C18897" w14:textId="77777777" w:rsidR="00FF64D5" w:rsidRPr="00DC7310" w:rsidRDefault="00FF64D5" w:rsidP="00AF7777">
            <w:pPr>
              <w:pStyle w:val="TAC"/>
              <w:keepNext w:val="0"/>
              <w:keepLines w:val="0"/>
              <w:rPr>
                <w:lang w:eastAsia="zh-CN"/>
              </w:rPr>
            </w:pPr>
            <w:r w:rsidRPr="00DC7310">
              <w:t>DC_1_n3-n28-n77</w:t>
            </w:r>
          </w:p>
        </w:tc>
        <w:tc>
          <w:tcPr>
            <w:tcW w:w="937" w:type="pct"/>
            <w:vAlign w:val="center"/>
          </w:tcPr>
          <w:p w14:paraId="42A1F547"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938" w:type="pct"/>
            <w:vAlign w:val="center"/>
          </w:tcPr>
          <w:p w14:paraId="5A4B7843"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1C518985"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7F156B5C"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7BAD8FA4" w14:textId="77777777" w:rsidTr="00953BD3">
        <w:trPr>
          <w:jc w:val="center"/>
        </w:trPr>
        <w:tc>
          <w:tcPr>
            <w:tcW w:w="1358" w:type="pct"/>
            <w:tcBorders>
              <w:bottom w:val="nil"/>
            </w:tcBorders>
          </w:tcPr>
          <w:p w14:paraId="59C25CAA" w14:textId="77777777" w:rsidR="00FF64D5" w:rsidRPr="00DC7310" w:rsidRDefault="00FF64D5" w:rsidP="00AF7777">
            <w:pPr>
              <w:pStyle w:val="TAC"/>
              <w:keepNext w:val="0"/>
              <w:keepLines w:val="0"/>
            </w:pPr>
            <w:r w:rsidRPr="00DC7310">
              <w:rPr>
                <w:lang w:eastAsia="zh-CN"/>
              </w:rPr>
              <w:t>DC_1-3-28_n7</w:t>
            </w:r>
            <w:r>
              <w:rPr>
                <w:lang w:eastAsia="zh-CN"/>
              </w:rPr>
              <w:t>1</w:t>
            </w:r>
          </w:p>
        </w:tc>
        <w:tc>
          <w:tcPr>
            <w:tcW w:w="937" w:type="pct"/>
            <w:vAlign w:val="center"/>
          </w:tcPr>
          <w:p w14:paraId="1069D1E2" w14:textId="77777777" w:rsidR="00FF64D5" w:rsidRPr="00DC7310" w:rsidRDefault="00FF64D5" w:rsidP="00AF7777">
            <w:pPr>
              <w:pStyle w:val="TAC"/>
              <w:keepNext w:val="0"/>
              <w:keepLines w:val="0"/>
              <w:rPr>
                <w:rFonts w:cs="Arial"/>
                <w:lang w:eastAsia="zh-CN"/>
              </w:rPr>
            </w:pPr>
            <w:r>
              <w:rPr>
                <w:rFonts w:cs="Arial" w:hint="eastAsia"/>
                <w:lang w:eastAsia="zh-CN"/>
              </w:rPr>
              <w:t>-</w:t>
            </w:r>
          </w:p>
        </w:tc>
        <w:tc>
          <w:tcPr>
            <w:tcW w:w="938" w:type="pct"/>
            <w:vAlign w:val="center"/>
          </w:tcPr>
          <w:p w14:paraId="46A582B3" w14:textId="77777777" w:rsidR="00FF64D5" w:rsidRPr="00DC7310" w:rsidRDefault="00FF64D5" w:rsidP="00AF7777">
            <w:pPr>
              <w:pStyle w:val="TAC"/>
              <w:keepNext w:val="0"/>
              <w:keepLines w:val="0"/>
              <w:rPr>
                <w:rFonts w:cs="Arial"/>
                <w:lang w:eastAsia="zh-CN"/>
              </w:rPr>
            </w:pPr>
            <w:r>
              <w:rPr>
                <w:rFonts w:cs="Arial" w:hint="eastAsia"/>
                <w:lang w:eastAsia="zh-CN"/>
              </w:rPr>
              <w:t>-</w:t>
            </w:r>
          </w:p>
        </w:tc>
        <w:tc>
          <w:tcPr>
            <w:tcW w:w="883" w:type="pct"/>
            <w:vAlign w:val="center"/>
          </w:tcPr>
          <w:p w14:paraId="5693DE53" w14:textId="77777777" w:rsidR="00FF64D5" w:rsidRPr="00DC7310" w:rsidRDefault="00FF64D5" w:rsidP="00AF7777">
            <w:pPr>
              <w:pStyle w:val="TAC"/>
              <w:keepNext w:val="0"/>
              <w:keepLines w:val="0"/>
              <w:rPr>
                <w:rFonts w:cs="Arial"/>
                <w:lang w:eastAsia="zh-CN"/>
              </w:rPr>
            </w:pPr>
            <w:r>
              <w:rPr>
                <w:rFonts w:cs="Arial" w:hint="eastAsia"/>
                <w:lang w:eastAsia="zh-CN"/>
              </w:rPr>
              <w:t>0</w:t>
            </w:r>
            <w:r>
              <w:rPr>
                <w:rFonts w:cs="Arial"/>
                <w:lang w:eastAsia="zh-CN"/>
              </w:rPr>
              <w:t>.7</w:t>
            </w:r>
          </w:p>
        </w:tc>
        <w:tc>
          <w:tcPr>
            <w:tcW w:w="884" w:type="pct"/>
            <w:vAlign w:val="center"/>
          </w:tcPr>
          <w:p w14:paraId="01C4F311" w14:textId="77777777" w:rsidR="00FF64D5" w:rsidRPr="00DC7310" w:rsidRDefault="00FF64D5" w:rsidP="00AF7777">
            <w:pPr>
              <w:pStyle w:val="TAC"/>
              <w:keepNext w:val="0"/>
              <w:keepLines w:val="0"/>
              <w:rPr>
                <w:lang w:eastAsia="zh-CN"/>
              </w:rPr>
            </w:pPr>
            <w:r>
              <w:rPr>
                <w:rFonts w:hint="eastAsia"/>
                <w:lang w:eastAsia="zh-CN"/>
              </w:rPr>
              <w:t>0</w:t>
            </w:r>
            <w:r>
              <w:rPr>
                <w:lang w:eastAsia="zh-CN"/>
              </w:rPr>
              <w:t>.7</w:t>
            </w:r>
          </w:p>
        </w:tc>
      </w:tr>
      <w:tr w:rsidR="00FF64D5" w:rsidRPr="00DC7310" w14:paraId="689B6710" w14:textId="77777777" w:rsidTr="00953BD3">
        <w:trPr>
          <w:jc w:val="center"/>
        </w:trPr>
        <w:tc>
          <w:tcPr>
            <w:tcW w:w="1358" w:type="pct"/>
            <w:tcBorders>
              <w:bottom w:val="single" w:sz="4" w:space="0" w:color="auto"/>
            </w:tcBorders>
          </w:tcPr>
          <w:p w14:paraId="4C6C76D3" w14:textId="77777777" w:rsidR="00FF64D5" w:rsidRPr="00DC7310" w:rsidRDefault="00FF64D5" w:rsidP="00AF7777">
            <w:pPr>
              <w:pStyle w:val="TAC"/>
              <w:keepNext w:val="0"/>
              <w:keepLines w:val="0"/>
              <w:rPr>
                <w:lang w:eastAsia="zh-CN"/>
              </w:rPr>
            </w:pPr>
            <w:r w:rsidRPr="00DC7310">
              <w:rPr>
                <w:lang w:eastAsia="zh-CN"/>
              </w:rPr>
              <w:t>DC_1-3-28_n78</w:t>
            </w:r>
          </w:p>
          <w:p w14:paraId="78174AF3" w14:textId="77777777" w:rsidR="00FF64D5" w:rsidRPr="00DC7310" w:rsidRDefault="00FF64D5" w:rsidP="00AF7777">
            <w:pPr>
              <w:pStyle w:val="TAC"/>
              <w:keepNext w:val="0"/>
              <w:keepLines w:val="0"/>
            </w:pPr>
            <w:r w:rsidRPr="00DC7310">
              <w:rPr>
                <w:lang w:eastAsia="zh-CN"/>
              </w:rPr>
              <w:t>DC_1-3-3-28_n78</w:t>
            </w:r>
          </w:p>
        </w:tc>
        <w:tc>
          <w:tcPr>
            <w:tcW w:w="937" w:type="pct"/>
            <w:vAlign w:val="center"/>
          </w:tcPr>
          <w:p w14:paraId="30A3455D"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938" w:type="pct"/>
            <w:vAlign w:val="center"/>
          </w:tcPr>
          <w:p w14:paraId="02A8C8A5"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20261CD6"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712D0EBD"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6BBF7EEA" w14:textId="77777777" w:rsidTr="00953BD3">
        <w:trPr>
          <w:jc w:val="center"/>
        </w:trPr>
        <w:tc>
          <w:tcPr>
            <w:tcW w:w="1358" w:type="pct"/>
            <w:tcBorders>
              <w:bottom w:val="single" w:sz="4" w:space="0" w:color="auto"/>
            </w:tcBorders>
          </w:tcPr>
          <w:p w14:paraId="2CCDBB23" w14:textId="77777777" w:rsidR="00FF64D5" w:rsidRPr="00DC7310" w:rsidRDefault="00FF64D5" w:rsidP="00AF7777">
            <w:pPr>
              <w:pStyle w:val="TAC"/>
              <w:keepNext w:val="0"/>
              <w:keepLines w:val="0"/>
            </w:pPr>
            <w:r w:rsidRPr="00DC7310">
              <w:rPr>
                <w:lang w:eastAsia="zh-CN"/>
              </w:rPr>
              <w:t>DC_1-3_n28-n78</w:t>
            </w:r>
          </w:p>
        </w:tc>
        <w:tc>
          <w:tcPr>
            <w:tcW w:w="937" w:type="pct"/>
            <w:vAlign w:val="center"/>
          </w:tcPr>
          <w:p w14:paraId="6B90FDE3"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938" w:type="pct"/>
            <w:vAlign w:val="center"/>
          </w:tcPr>
          <w:p w14:paraId="3468D4F1"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34BDF58C"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7681C716"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4A1F545C" w14:textId="77777777" w:rsidTr="00953BD3">
        <w:trPr>
          <w:jc w:val="center"/>
        </w:trPr>
        <w:tc>
          <w:tcPr>
            <w:tcW w:w="1358" w:type="pct"/>
            <w:tcBorders>
              <w:bottom w:val="single" w:sz="4" w:space="0" w:color="auto"/>
            </w:tcBorders>
          </w:tcPr>
          <w:p w14:paraId="2C74D4D0" w14:textId="77777777" w:rsidR="00FF64D5" w:rsidRPr="00DC7310" w:rsidRDefault="00FF64D5" w:rsidP="00AF7777">
            <w:pPr>
              <w:pStyle w:val="TAC"/>
              <w:keepNext w:val="0"/>
              <w:keepLines w:val="0"/>
              <w:rPr>
                <w:lang w:eastAsia="zh-CN"/>
              </w:rPr>
            </w:pPr>
            <w:r w:rsidRPr="00DC7310">
              <w:rPr>
                <w:lang w:eastAsia="zh-CN"/>
              </w:rPr>
              <w:t>DC_1-3-28_n79</w:t>
            </w:r>
          </w:p>
        </w:tc>
        <w:tc>
          <w:tcPr>
            <w:tcW w:w="937" w:type="pct"/>
            <w:vAlign w:val="center"/>
          </w:tcPr>
          <w:p w14:paraId="19150881"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938" w:type="pct"/>
            <w:vAlign w:val="center"/>
          </w:tcPr>
          <w:p w14:paraId="56F407A4"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6AD6030E"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2F40202E" w14:textId="77777777" w:rsidR="00FF64D5" w:rsidRPr="00DC7310" w:rsidRDefault="00FF64D5" w:rsidP="00AF7777">
            <w:pPr>
              <w:pStyle w:val="TAC"/>
              <w:keepNext w:val="0"/>
              <w:keepLines w:val="0"/>
              <w:rPr>
                <w:lang w:eastAsia="zh-CN"/>
              </w:rPr>
            </w:pPr>
            <w:r w:rsidRPr="00DC7310">
              <w:rPr>
                <w:rFonts w:hint="eastAsia"/>
                <w:lang w:eastAsia="zh-CN"/>
              </w:rPr>
              <w:t>-</w:t>
            </w:r>
          </w:p>
        </w:tc>
      </w:tr>
      <w:tr w:rsidR="00FF64D5" w:rsidRPr="00DC7310" w14:paraId="7DF0BF01" w14:textId="77777777" w:rsidTr="00953BD3">
        <w:trPr>
          <w:jc w:val="center"/>
        </w:trPr>
        <w:tc>
          <w:tcPr>
            <w:tcW w:w="1358" w:type="pct"/>
            <w:tcBorders>
              <w:bottom w:val="single" w:sz="4" w:space="0" w:color="auto"/>
            </w:tcBorders>
          </w:tcPr>
          <w:p w14:paraId="2EF42A7C" w14:textId="77777777" w:rsidR="00FF64D5" w:rsidRPr="00DC7310" w:rsidRDefault="00FF64D5" w:rsidP="00AF7777">
            <w:pPr>
              <w:pStyle w:val="TAC"/>
              <w:keepNext w:val="0"/>
              <w:keepLines w:val="0"/>
              <w:rPr>
                <w:lang w:eastAsia="zh-CN"/>
              </w:rPr>
            </w:pPr>
            <w:r w:rsidRPr="00DC7310">
              <w:rPr>
                <w:rFonts w:cs="Arial"/>
                <w:lang w:eastAsia="zh-TW"/>
              </w:rPr>
              <w:t>DC_1-3_n28-n79</w:t>
            </w:r>
          </w:p>
        </w:tc>
        <w:tc>
          <w:tcPr>
            <w:tcW w:w="937" w:type="pct"/>
            <w:vAlign w:val="center"/>
          </w:tcPr>
          <w:p w14:paraId="680EA173"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938" w:type="pct"/>
            <w:vAlign w:val="center"/>
          </w:tcPr>
          <w:p w14:paraId="1454A0C8"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0DA8D0A2"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20587E44" w14:textId="77777777" w:rsidR="00FF64D5" w:rsidRPr="00DC7310" w:rsidRDefault="00FF64D5" w:rsidP="00AF7777">
            <w:pPr>
              <w:pStyle w:val="TAC"/>
              <w:keepNext w:val="0"/>
              <w:keepLines w:val="0"/>
              <w:rPr>
                <w:lang w:eastAsia="zh-CN"/>
              </w:rPr>
            </w:pPr>
            <w:r w:rsidRPr="00DC7310">
              <w:rPr>
                <w:rFonts w:hint="eastAsia"/>
                <w:lang w:eastAsia="zh-CN"/>
              </w:rPr>
              <w:t>-</w:t>
            </w:r>
          </w:p>
        </w:tc>
      </w:tr>
      <w:tr w:rsidR="00FF64D5" w:rsidRPr="00DC7310" w14:paraId="3D07B1AD" w14:textId="77777777" w:rsidTr="00953BD3">
        <w:trPr>
          <w:jc w:val="center"/>
        </w:trPr>
        <w:tc>
          <w:tcPr>
            <w:tcW w:w="1358" w:type="pct"/>
            <w:tcBorders>
              <w:bottom w:val="single" w:sz="4" w:space="0" w:color="auto"/>
            </w:tcBorders>
          </w:tcPr>
          <w:p w14:paraId="17DC946F" w14:textId="77777777" w:rsidR="00FF64D5" w:rsidRPr="00DC7310" w:rsidRDefault="00FF64D5" w:rsidP="00AF7777">
            <w:pPr>
              <w:pStyle w:val="TAC"/>
              <w:keepNext w:val="0"/>
              <w:keepLines w:val="0"/>
              <w:rPr>
                <w:lang w:eastAsia="zh-CN"/>
              </w:rPr>
            </w:pPr>
            <w:r w:rsidRPr="00DC7310">
              <w:t>DC_1_n3-n28-n79</w:t>
            </w:r>
          </w:p>
        </w:tc>
        <w:tc>
          <w:tcPr>
            <w:tcW w:w="937" w:type="pct"/>
            <w:vAlign w:val="center"/>
          </w:tcPr>
          <w:p w14:paraId="04371E99"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938" w:type="pct"/>
            <w:vAlign w:val="center"/>
          </w:tcPr>
          <w:p w14:paraId="519D96DE"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25B1A0D6"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2A73F195" w14:textId="77777777" w:rsidR="00FF64D5" w:rsidRPr="00DC7310" w:rsidRDefault="00FF64D5" w:rsidP="00AF7777">
            <w:pPr>
              <w:pStyle w:val="TAC"/>
              <w:keepNext w:val="0"/>
              <w:keepLines w:val="0"/>
              <w:rPr>
                <w:lang w:eastAsia="zh-CN"/>
              </w:rPr>
            </w:pPr>
            <w:r w:rsidRPr="00DC7310">
              <w:rPr>
                <w:rFonts w:hint="eastAsia"/>
                <w:lang w:eastAsia="zh-CN"/>
              </w:rPr>
              <w:t>-</w:t>
            </w:r>
          </w:p>
        </w:tc>
      </w:tr>
      <w:tr w:rsidR="00FF64D5" w:rsidRPr="00DC7310" w14:paraId="11950798" w14:textId="77777777" w:rsidTr="00953BD3">
        <w:trPr>
          <w:jc w:val="center"/>
        </w:trPr>
        <w:tc>
          <w:tcPr>
            <w:tcW w:w="1358" w:type="pct"/>
            <w:tcBorders>
              <w:bottom w:val="single" w:sz="4" w:space="0" w:color="auto"/>
            </w:tcBorders>
            <w:shd w:val="clear" w:color="auto" w:fill="auto"/>
          </w:tcPr>
          <w:p w14:paraId="6B381DCD" w14:textId="77777777" w:rsidR="00FF64D5" w:rsidRPr="00DC7310" w:rsidRDefault="00FF64D5" w:rsidP="00AF7777">
            <w:pPr>
              <w:pStyle w:val="TAC"/>
              <w:keepNext w:val="0"/>
              <w:keepLines w:val="0"/>
              <w:rPr>
                <w:rFonts w:cs="Arial"/>
              </w:rPr>
            </w:pPr>
            <w:r w:rsidRPr="00DC7310">
              <w:rPr>
                <w:rFonts w:cs="Arial" w:hint="cs"/>
                <w:lang w:eastAsia="zh-CN"/>
              </w:rPr>
              <w:t>DC_1-3-32_n28</w:t>
            </w:r>
          </w:p>
        </w:tc>
        <w:tc>
          <w:tcPr>
            <w:tcW w:w="937" w:type="pct"/>
            <w:vAlign w:val="center"/>
          </w:tcPr>
          <w:p w14:paraId="62DC2726" w14:textId="77777777" w:rsidR="00FF64D5" w:rsidRPr="00DC7310" w:rsidRDefault="00FF64D5" w:rsidP="00AF7777">
            <w:pPr>
              <w:pStyle w:val="TAC"/>
              <w:keepNext w:val="0"/>
              <w:keepLines w:val="0"/>
              <w:rPr>
                <w:rFonts w:cs="Arial"/>
                <w:lang w:eastAsia="zh-CN"/>
              </w:rPr>
            </w:pPr>
            <w:r w:rsidRPr="00DC7310">
              <w:rPr>
                <w:rFonts w:cs="Arial"/>
                <w:lang w:eastAsia="zh-CN"/>
              </w:rPr>
              <w:t>-</w:t>
            </w:r>
          </w:p>
        </w:tc>
        <w:tc>
          <w:tcPr>
            <w:tcW w:w="938" w:type="pct"/>
            <w:vAlign w:val="center"/>
          </w:tcPr>
          <w:p w14:paraId="32D6C960"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vAlign w:val="center"/>
          </w:tcPr>
          <w:p w14:paraId="74F84947" w14:textId="77777777" w:rsidR="00FF64D5" w:rsidRPr="00DC7310" w:rsidRDefault="00FF64D5" w:rsidP="00AF7777">
            <w:pPr>
              <w:pStyle w:val="TAC"/>
              <w:keepNext w:val="0"/>
              <w:keepLines w:val="0"/>
              <w:rPr>
                <w:rFonts w:cs="Arial"/>
                <w:lang w:eastAsia="zh-CN"/>
              </w:rPr>
            </w:pPr>
            <w:r w:rsidRPr="00DC7310">
              <w:rPr>
                <w:rFonts w:cs="Arial"/>
                <w:lang w:eastAsia="zh-CN"/>
              </w:rPr>
              <w:t>-</w:t>
            </w:r>
          </w:p>
        </w:tc>
        <w:tc>
          <w:tcPr>
            <w:tcW w:w="884" w:type="pct"/>
            <w:vAlign w:val="center"/>
          </w:tcPr>
          <w:p w14:paraId="74202E16"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575F2D28" w14:textId="77777777" w:rsidTr="00953BD3">
        <w:trPr>
          <w:jc w:val="center"/>
        </w:trPr>
        <w:tc>
          <w:tcPr>
            <w:tcW w:w="1358" w:type="pct"/>
            <w:tcBorders>
              <w:bottom w:val="single" w:sz="4" w:space="0" w:color="auto"/>
            </w:tcBorders>
          </w:tcPr>
          <w:p w14:paraId="1D51009A" w14:textId="77777777" w:rsidR="00FF64D5" w:rsidRPr="00DC7310" w:rsidRDefault="00FF64D5" w:rsidP="00AF7777">
            <w:pPr>
              <w:pStyle w:val="TAC"/>
              <w:keepNext w:val="0"/>
              <w:keepLines w:val="0"/>
              <w:rPr>
                <w:rFonts w:cs="Arial"/>
              </w:rPr>
            </w:pPr>
            <w:r w:rsidRPr="00DC7310">
              <w:rPr>
                <w:rFonts w:cs="Arial"/>
              </w:rPr>
              <w:t>DC_1-3-32_n78</w:t>
            </w:r>
          </w:p>
        </w:tc>
        <w:tc>
          <w:tcPr>
            <w:tcW w:w="937" w:type="pct"/>
            <w:vAlign w:val="center"/>
          </w:tcPr>
          <w:p w14:paraId="4790D821" w14:textId="77777777" w:rsidR="00FF64D5" w:rsidRPr="00DC7310" w:rsidRDefault="00FF64D5" w:rsidP="00AF7777">
            <w:pPr>
              <w:pStyle w:val="TAC"/>
              <w:keepNext w:val="0"/>
              <w:keepLines w:val="0"/>
              <w:rPr>
                <w:rFonts w:cs="Arial"/>
                <w:lang w:eastAsia="ja-JP"/>
              </w:rPr>
            </w:pPr>
            <w:r w:rsidRPr="00DC7310">
              <w:rPr>
                <w:rFonts w:cs="Arial"/>
                <w:lang w:eastAsia="zh-CN"/>
              </w:rPr>
              <w:t>-</w:t>
            </w:r>
          </w:p>
        </w:tc>
        <w:tc>
          <w:tcPr>
            <w:tcW w:w="938" w:type="pct"/>
            <w:vAlign w:val="center"/>
          </w:tcPr>
          <w:p w14:paraId="1AC04F12"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5EA61A49" w14:textId="77777777" w:rsidR="00FF64D5" w:rsidRPr="00DC7310" w:rsidRDefault="00FF64D5" w:rsidP="00AF7777">
            <w:pPr>
              <w:pStyle w:val="TAC"/>
              <w:keepNext w:val="0"/>
              <w:keepLines w:val="0"/>
              <w:rPr>
                <w:rFonts w:cs="Arial"/>
                <w:lang w:eastAsia="ja-JP"/>
              </w:rPr>
            </w:pPr>
            <w:r w:rsidRPr="00DC7310">
              <w:rPr>
                <w:rFonts w:cs="Arial"/>
                <w:lang w:eastAsia="zh-CN"/>
              </w:rPr>
              <w:t>-</w:t>
            </w:r>
          </w:p>
        </w:tc>
        <w:tc>
          <w:tcPr>
            <w:tcW w:w="884" w:type="pct"/>
            <w:vAlign w:val="center"/>
          </w:tcPr>
          <w:p w14:paraId="254B5DEE"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662B2280" w14:textId="77777777" w:rsidTr="00953BD3">
        <w:trPr>
          <w:jc w:val="center"/>
        </w:trPr>
        <w:tc>
          <w:tcPr>
            <w:tcW w:w="1358" w:type="pct"/>
            <w:tcBorders>
              <w:bottom w:val="single" w:sz="4" w:space="0" w:color="auto"/>
            </w:tcBorders>
            <w:shd w:val="clear" w:color="auto" w:fill="auto"/>
          </w:tcPr>
          <w:p w14:paraId="79542C1F" w14:textId="77777777" w:rsidR="00FF64D5" w:rsidRPr="00DC7310" w:rsidRDefault="00FF64D5" w:rsidP="00AF7777">
            <w:pPr>
              <w:pStyle w:val="TAC"/>
              <w:keepNext w:val="0"/>
              <w:keepLines w:val="0"/>
              <w:rPr>
                <w:rFonts w:cs="Arial"/>
              </w:rPr>
            </w:pPr>
            <w:r w:rsidRPr="00DC7310">
              <w:rPr>
                <w:rFonts w:cs="Arial"/>
              </w:rPr>
              <w:t>DC_1-3-38_n28</w:t>
            </w:r>
          </w:p>
        </w:tc>
        <w:tc>
          <w:tcPr>
            <w:tcW w:w="937" w:type="pct"/>
            <w:vAlign w:val="center"/>
          </w:tcPr>
          <w:p w14:paraId="2D2DA43D" w14:textId="77777777" w:rsidR="00FF64D5" w:rsidRPr="00DC7310" w:rsidRDefault="00FF64D5" w:rsidP="00AF7777">
            <w:pPr>
              <w:pStyle w:val="TAC"/>
              <w:keepNext w:val="0"/>
              <w:keepLines w:val="0"/>
              <w:rPr>
                <w:rFonts w:cs="Arial"/>
                <w:lang w:eastAsia="ja-JP"/>
              </w:rPr>
            </w:pPr>
            <w:r w:rsidRPr="00DC7310">
              <w:rPr>
                <w:rFonts w:cs="Arial"/>
                <w:lang w:eastAsia="zh-CN"/>
              </w:rPr>
              <w:t>-</w:t>
            </w:r>
          </w:p>
        </w:tc>
        <w:tc>
          <w:tcPr>
            <w:tcW w:w="938" w:type="pct"/>
            <w:vAlign w:val="center"/>
          </w:tcPr>
          <w:p w14:paraId="4B027F1E"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39D37C43" w14:textId="77777777" w:rsidR="00FF64D5" w:rsidRPr="00DC7310" w:rsidRDefault="00FF64D5" w:rsidP="00AF7777">
            <w:pPr>
              <w:pStyle w:val="TAC"/>
              <w:keepNext w:val="0"/>
              <w:keepLines w:val="0"/>
              <w:rPr>
                <w:rFonts w:cs="Arial"/>
                <w:lang w:eastAsia="ja-JP"/>
              </w:rPr>
            </w:pPr>
            <w:r w:rsidRPr="00DC7310">
              <w:rPr>
                <w:rFonts w:cs="Arial"/>
                <w:lang w:eastAsia="zh-CN"/>
              </w:rPr>
              <w:t>-</w:t>
            </w:r>
          </w:p>
        </w:tc>
        <w:tc>
          <w:tcPr>
            <w:tcW w:w="884" w:type="pct"/>
            <w:vAlign w:val="center"/>
          </w:tcPr>
          <w:p w14:paraId="0152F26E"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FF64D5" w:rsidRPr="00DC7310" w14:paraId="44D30E54" w14:textId="77777777" w:rsidTr="00953BD3">
        <w:trPr>
          <w:jc w:val="center"/>
        </w:trPr>
        <w:tc>
          <w:tcPr>
            <w:tcW w:w="1358" w:type="pct"/>
            <w:tcBorders>
              <w:bottom w:val="single" w:sz="4" w:space="0" w:color="auto"/>
            </w:tcBorders>
            <w:shd w:val="clear" w:color="auto" w:fill="auto"/>
          </w:tcPr>
          <w:p w14:paraId="1FD77FB7" w14:textId="77777777" w:rsidR="00FF64D5" w:rsidRPr="00DC7310" w:rsidRDefault="00FF64D5" w:rsidP="00AF7777">
            <w:pPr>
              <w:pStyle w:val="TAC"/>
              <w:keepNext w:val="0"/>
              <w:keepLines w:val="0"/>
              <w:rPr>
                <w:rFonts w:cs="Arial"/>
              </w:rPr>
            </w:pPr>
            <w:r w:rsidRPr="00DC7310">
              <w:rPr>
                <w:rFonts w:cs="Arial"/>
                <w:szCs w:val="18"/>
                <w:lang w:eastAsia="ko-KR"/>
              </w:rPr>
              <w:t>DC_</w:t>
            </w:r>
            <w:r w:rsidRPr="00DC7310">
              <w:rPr>
                <w:rFonts w:cs="Arial"/>
                <w:szCs w:val="18"/>
                <w:lang w:eastAsia="zh-CN"/>
              </w:rPr>
              <w:t>1</w:t>
            </w:r>
            <w:r w:rsidRPr="00DC7310">
              <w:rPr>
                <w:rFonts w:cs="Arial"/>
                <w:szCs w:val="18"/>
                <w:lang w:eastAsia="ko-KR"/>
              </w:rPr>
              <w:t>-</w:t>
            </w:r>
            <w:r w:rsidRPr="00DC7310">
              <w:rPr>
                <w:rFonts w:cs="Arial"/>
                <w:szCs w:val="18"/>
                <w:lang w:eastAsia="zh-CN"/>
              </w:rPr>
              <w:t>3</w:t>
            </w:r>
            <w:r w:rsidRPr="00DC7310">
              <w:rPr>
                <w:rFonts w:cs="Arial"/>
                <w:szCs w:val="18"/>
                <w:lang w:eastAsia="ko-KR"/>
              </w:rPr>
              <w:t>_n</w:t>
            </w:r>
            <w:r w:rsidRPr="00DC7310">
              <w:rPr>
                <w:rFonts w:cs="Arial"/>
                <w:szCs w:val="18"/>
                <w:lang w:eastAsia="zh-CN"/>
              </w:rPr>
              <w:t>3</w:t>
            </w:r>
            <w:r w:rsidRPr="00DC7310">
              <w:rPr>
                <w:rFonts w:cs="Arial"/>
                <w:szCs w:val="18"/>
                <w:lang w:eastAsia="ko-KR"/>
              </w:rPr>
              <w:t>8-n78</w:t>
            </w:r>
          </w:p>
        </w:tc>
        <w:tc>
          <w:tcPr>
            <w:tcW w:w="937" w:type="pct"/>
            <w:vAlign w:val="center"/>
          </w:tcPr>
          <w:p w14:paraId="294B4E0C" w14:textId="77777777" w:rsidR="00FF64D5" w:rsidRPr="00DC7310" w:rsidRDefault="00FF64D5" w:rsidP="00AF7777">
            <w:pPr>
              <w:pStyle w:val="TAC"/>
              <w:keepNext w:val="0"/>
              <w:keepLines w:val="0"/>
              <w:rPr>
                <w:rFonts w:cs="Arial"/>
                <w:lang w:eastAsia="ja-JP"/>
              </w:rPr>
            </w:pPr>
            <w:r w:rsidRPr="00DC7310">
              <w:rPr>
                <w:rFonts w:cs="Arial"/>
                <w:bCs/>
                <w:szCs w:val="18"/>
                <w:lang w:eastAsia="zh-CN"/>
              </w:rPr>
              <w:t>-</w:t>
            </w:r>
          </w:p>
        </w:tc>
        <w:tc>
          <w:tcPr>
            <w:tcW w:w="938" w:type="pct"/>
            <w:vAlign w:val="center"/>
          </w:tcPr>
          <w:p w14:paraId="48FDEF89"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50DB380E" w14:textId="77777777" w:rsidR="00FF64D5" w:rsidRPr="00DC7310" w:rsidRDefault="00FF64D5" w:rsidP="00AF7777">
            <w:pPr>
              <w:pStyle w:val="TAC"/>
              <w:keepNext w:val="0"/>
              <w:keepLines w:val="0"/>
              <w:rPr>
                <w:rFonts w:cs="Arial"/>
                <w:lang w:eastAsia="ja-JP"/>
              </w:rPr>
            </w:pPr>
            <w:r w:rsidRPr="00DC7310">
              <w:rPr>
                <w:rFonts w:cs="Arial"/>
                <w:szCs w:val="18"/>
                <w:lang w:eastAsia="zh-CN"/>
              </w:rPr>
              <w:t>-</w:t>
            </w:r>
          </w:p>
        </w:tc>
        <w:tc>
          <w:tcPr>
            <w:tcW w:w="884" w:type="pct"/>
            <w:vAlign w:val="center"/>
          </w:tcPr>
          <w:p w14:paraId="05025066"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4E841583" w14:textId="77777777" w:rsidTr="00953BD3">
        <w:trPr>
          <w:jc w:val="center"/>
        </w:trPr>
        <w:tc>
          <w:tcPr>
            <w:tcW w:w="1358" w:type="pct"/>
            <w:tcBorders>
              <w:top w:val="single" w:sz="4" w:space="0" w:color="auto"/>
              <w:bottom w:val="single" w:sz="4" w:space="0" w:color="auto"/>
            </w:tcBorders>
            <w:shd w:val="clear" w:color="auto" w:fill="auto"/>
          </w:tcPr>
          <w:p w14:paraId="6FD98BF9" w14:textId="77777777" w:rsidR="00FF64D5" w:rsidRPr="00DC7310" w:rsidRDefault="00FF64D5" w:rsidP="00AF7777">
            <w:pPr>
              <w:pStyle w:val="TAC"/>
              <w:keepNext w:val="0"/>
              <w:keepLines w:val="0"/>
            </w:pPr>
            <w:r w:rsidRPr="00DC7310">
              <w:rPr>
                <w:color w:val="000000"/>
                <w:szCs w:val="18"/>
                <w:lang w:eastAsia="zh-CN" w:bidi="ar"/>
              </w:rPr>
              <w:t>DC_1-3-38_n7</w:t>
            </w:r>
            <w:r w:rsidRPr="00DC7310">
              <w:rPr>
                <w:rFonts w:hint="eastAsia"/>
                <w:color w:val="000000"/>
                <w:szCs w:val="18"/>
                <w:lang w:eastAsia="zh-CN" w:bidi="ar"/>
              </w:rPr>
              <w:t>8</w:t>
            </w:r>
          </w:p>
        </w:tc>
        <w:tc>
          <w:tcPr>
            <w:tcW w:w="937" w:type="pct"/>
            <w:vAlign w:val="center"/>
          </w:tcPr>
          <w:p w14:paraId="07DBB909" w14:textId="77777777" w:rsidR="00FF64D5" w:rsidRPr="00DC7310" w:rsidRDefault="00FF64D5" w:rsidP="00AF7777">
            <w:pPr>
              <w:pStyle w:val="TAC"/>
              <w:keepNext w:val="0"/>
              <w:keepLines w:val="0"/>
              <w:rPr>
                <w:rFonts w:eastAsia="MS Mincho"/>
                <w:bCs/>
                <w:szCs w:val="18"/>
              </w:rPr>
            </w:pPr>
            <w:r w:rsidRPr="00DC7310">
              <w:rPr>
                <w:lang w:eastAsia="zh-CN"/>
              </w:rPr>
              <w:t>0.2</w:t>
            </w:r>
          </w:p>
        </w:tc>
        <w:tc>
          <w:tcPr>
            <w:tcW w:w="938" w:type="pct"/>
            <w:vAlign w:val="center"/>
          </w:tcPr>
          <w:p w14:paraId="13563F33" w14:textId="77777777" w:rsidR="00FF64D5" w:rsidRPr="00DC7310" w:rsidRDefault="00FF64D5" w:rsidP="00AF7777">
            <w:pPr>
              <w:pStyle w:val="TAC"/>
              <w:keepNext w:val="0"/>
              <w:keepLines w:val="0"/>
              <w:rPr>
                <w:bCs/>
                <w:szCs w:val="18"/>
                <w:lang w:eastAsia="zh-CN"/>
              </w:rPr>
            </w:pPr>
            <w:r w:rsidRPr="00DC7310">
              <w:rPr>
                <w:rFonts w:hint="eastAsia"/>
                <w:bCs/>
                <w:szCs w:val="18"/>
                <w:lang w:eastAsia="zh-CN"/>
              </w:rPr>
              <w:t>0</w:t>
            </w:r>
            <w:r w:rsidRPr="00DC7310">
              <w:rPr>
                <w:bCs/>
                <w:szCs w:val="18"/>
                <w:lang w:eastAsia="zh-CN"/>
              </w:rPr>
              <w:t>.2</w:t>
            </w:r>
          </w:p>
        </w:tc>
        <w:tc>
          <w:tcPr>
            <w:tcW w:w="883" w:type="pct"/>
            <w:vAlign w:val="center"/>
          </w:tcPr>
          <w:p w14:paraId="6EC35274" w14:textId="77777777" w:rsidR="00FF64D5" w:rsidRPr="00DC7310" w:rsidRDefault="00FF64D5" w:rsidP="00AF7777">
            <w:pPr>
              <w:pStyle w:val="TAC"/>
              <w:keepNext w:val="0"/>
              <w:keepLines w:val="0"/>
              <w:rPr>
                <w:szCs w:val="18"/>
                <w:lang w:eastAsia="zh-CN"/>
              </w:rPr>
            </w:pPr>
            <w:r w:rsidRPr="00DC7310">
              <w:rPr>
                <w:rFonts w:hint="eastAsia"/>
                <w:lang w:eastAsia="zh-CN"/>
              </w:rPr>
              <w:t>0</w:t>
            </w:r>
            <w:r w:rsidRPr="00DC7310">
              <w:rPr>
                <w:lang w:eastAsia="zh-CN"/>
              </w:rPr>
              <w:t>.4</w:t>
            </w:r>
          </w:p>
        </w:tc>
        <w:tc>
          <w:tcPr>
            <w:tcW w:w="884" w:type="pct"/>
            <w:vAlign w:val="center"/>
          </w:tcPr>
          <w:p w14:paraId="563F1E8E" w14:textId="77777777" w:rsidR="00FF64D5" w:rsidRPr="00DC7310" w:rsidRDefault="00FF64D5" w:rsidP="00AF7777">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FF64D5" w:rsidRPr="00DC7310" w14:paraId="379E6EEE" w14:textId="77777777" w:rsidTr="00953BD3">
        <w:trPr>
          <w:jc w:val="center"/>
        </w:trPr>
        <w:tc>
          <w:tcPr>
            <w:tcW w:w="1358" w:type="pct"/>
            <w:tcBorders>
              <w:top w:val="single" w:sz="4" w:space="0" w:color="auto"/>
              <w:bottom w:val="single" w:sz="4" w:space="0" w:color="auto"/>
            </w:tcBorders>
            <w:shd w:val="clear" w:color="auto" w:fill="auto"/>
          </w:tcPr>
          <w:p w14:paraId="3C3A19F5" w14:textId="77777777" w:rsidR="00FF64D5" w:rsidRPr="00DC7310" w:rsidRDefault="00FF64D5" w:rsidP="00AF7777">
            <w:pPr>
              <w:pStyle w:val="TAC"/>
              <w:keepNext w:val="0"/>
              <w:keepLines w:val="0"/>
              <w:rPr>
                <w:color w:val="000000"/>
                <w:szCs w:val="18"/>
                <w:lang w:eastAsia="zh-CN" w:bidi="ar"/>
              </w:rPr>
            </w:pPr>
            <w:r w:rsidRPr="00DC7310">
              <w:rPr>
                <w:color w:val="000000"/>
                <w:szCs w:val="18"/>
                <w:lang w:eastAsia="zh-CN" w:bidi="ar"/>
              </w:rPr>
              <w:t>DC_1-3-</w:t>
            </w:r>
            <w:r>
              <w:rPr>
                <w:color w:val="000000"/>
                <w:szCs w:val="18"/>
                <w:lang w:eastAsia="zh-CN" w:bidi="ar"/>
              </w:rPr>
              <w:t>40</w:t>
            </w:r>
            <w:r w:rsidRPr="00DC7310">
              <w:rPr>
                <w:color w:val="000000"/>
                <w:szCs w:val="18"/>
                <w:lang w:eastAsia="zh-CN" w:bidi="ar"/>
              </w:rPr>
              <w:t>_n</w:t>
            </w:r>
            <w:r>
              <w:rPr>
                <w:color w:val="000000"/>
                <w:szCs w:val="18"/>
                <w:lang w:eastAsia="zh-CN" w:bidi="ar"/>
              </w:rPr>
              <w:t>2</w:t>
            </w:r>
            <w:r w:rsidRPr="00DC7310">
              <w:rPr>
                <w:rFonts w:hint="eastAsia"/>
                <w:color w:val="000000"/>
                <w:szCs w:val="18"/>
                <w:lang w:eastAsia="zh-CN" w:bidi="ar"/>
              </w:rPr>
              <w:t>8</w:t>
            </w:r>
          </w:p>
        </w:tc>
        <w:tc>
          <w:tcPr>
            <w:tcW w:w="937" w:type="pct"/>
            <w:vAlign w:val="center"/>
          </w:tcPr>
          <w:p w14:paraId="1C029DE7" w14:textId="77777777" w:rsidR="00FF64D5" w:rsidRPr="00DC7310" w:rsidRDefault="00FF64D5" w:rsidP="00AF7777">
            <w:pPr>
              <w:pStyle w:val="TAC"/>
              <w:keepNext w:val="0"/>
              <w:keepLines w:val="0"/>
              <w:rPr>
                <w:lang w:eastAsia="zh-CN"/>
              </w:rPr>
            </w:pPr>
            <w:r>
              <w:rPr>
                <w:lang w:eastAsia="ko-KR"/>
              </w:rPr>
              <w:t>-</w:t>
            </w:r>
          </w:p>
        </w:tc>
        <w:tc>
          <w:tcPr>
            <w:tcW w:w="938" w:type="pct"/>
            <w:vAlign w:val="center"/>
          </w:tcPr>
          <w:p w14:paraId="2B706EDA" w14:textId="77777777" w:rsidR="00FF64D5" w:rsidRPr="00DC7310" w:rsidRDefault="00FF64D5" w:rsidP="00AF7777">
            <w:pPr>
              <w:pStyle w:val="TAC"/>
              <w:keepNext w:val="0"/>
              <w:keepLines w:val="0"/>
              <w:rPr>
                <w:bCs/>
                <w:szCs w:val="18"/>
                <w:lang w:eastAsia="zh-CN"/>
              </w:rPr>
            </w:pPr>
            <w:r>
              <w:t>-</w:t>
            </w:r>
          </w:p>
        </w:tc>
        <w:tc>
          <w:tcPr>
            <w:tcW w:w="883" w:type="pct"/>
            <w:vAlign w:val="center"/>
          </w:tcPr>
          <w:p w14:paraId="1359630F" w14:textId="77777777" w:rsidR="00FF64D5" w:rsidRPr="00DC7310" w:rsidRDefault="00FF64D5" w:rsidP="00AF7777">
            <w:pPr>
              <w:pStyle w:val="TAC"/>
              <w:keepNext w:val="0"/>
              <w:keepLines w:val="0"/>
              <w:rPr>
                <w:lang w:eastAsia="zh-CN"/>
              </w:rPr>
            </w:pPr>
            <w:r>
              <w:t>-</w:t>
            </w:r>
          </w:p>
        </w:tc>
        <w:tc>
          <w:tcPr>
            <w:tcW w:w="884" w:type="pct"/>
            <w:vAlign w:val="center"/>
          </w:tcPr>
          <w:p w14:paraId="673A0353" w14:textId="77777777" w:rsidR="00FF64D5" w:rsidRPr="00DC7310" w:rsidRDefault="00FF64D5" w:rsidP="00AF7777">
            <w:pPr>
              <w:pStyle w:val="TAC"/>
              <w:keepNext w:val="0"/>
              <w:keepLines w:val="0"/>
              <w:rPr>
                <w:szCs w:val="18"/>
                <w:lang w:eastAsia="zh-CN"/>
              </w:rPr>
            </w:pPr>
            <w:r w:rsidRPr="00DC7310">
              <w:rPr>
                <w:lang w:eastAsia="ja-JP"/>
              </w:rPr>
              <w:t>0.2</w:t>
            </w:r>
          </w:p>
        </w:tc>
      </w:tr>
      <w:tr w:rsidR="00FF64D5" w:rsidRPr="00DC7310" w14:paraId="02227DC9" w14:textId="77777777" w:rsidTr="00953BD3">
        <w:trPr>
          <w:jc w:val="center"/>
        </w:trPr>
        <w:tc>
          <w:tcPr>
            <w:tcW w:w="1358" w:type="pct"/>
            <w:tcBorders>
              <w:top w:val="single" w:sz="4" w:space="0" w:color="auto"/>
              <w:bottom w:val="single" w:sz="4" w:space="0" w:color="auto"/>
            </w:tcBorders>
            <w:shd w:val="clear" w:color="auto" w:fill="auto"/>
          </w:tcPr>
          <w:p w14:paraId="541269E4" w14:textId="77777777" w:rsidR="00FF64D5" w:rsidRPr="00DC7310" w:rsidRDefault="00FF64D5" w:rsidP="00AF7777">
            <w:pPr>
              <w:pStyle w:val="TAC"/>
              <w:keepNext w:val="0"/>
              <w:keepLines w:val="0"/>
              <w:rPr>
                <w:color w:val="000000"/>
                <w:szCs w:val="18"/>
                <w:lang w:eastAsia="zh-CN" w:bidi="ar"/>
              </w:rPr>
            </w:pPr>
            <w:r w:rsidRPr="00DC7310">
              <w:rPr>
                <w:color w:val="000000"/>
                <w:szCs w:val="18"/>
                <w:lang w:eastAsia="zh-CN" w:bidi="ar"/>
              </w:rPr>
              <w:t>DC_1-3_n40-n7</w:t>
            </w:r>
            <w:r>
              <w:rPr>
                <w:color w:val="000000"/>
                <w:szCs w:val="18"/>
                <w:lang w:eastAsia="zh-CN" w:bidi="ar"/>
              </w:rPr>
              <w:t>1</w:t>
            </w:r>
          </w:p>
        </w:tc>
        <w:tc>
          <w:tcPr>
            <w:tcW w:w="937" w:type="pct"/>
            <w:vAlign w:val="center"/>
          </w:tcPr>
          <w:p w14:paraId="617529F7" w14:textId="77777777" w:rsidR="00FF64D5" w:rsidRPr="00DC7310" w:rsidRDefault="00FF64D5" w:rsidP="00AF7777">
            <w:pPr>
              <w:pStyle w:val="TAC"/>
              <w:keepNext w:val="0"/>
              <w:keepLines w:val="0"/>
              <w:rPr>
                <w:lang w:eastAsia="zh-CN"/>
              </w:rPr>
            </w:pPr>
            <w:r w:rsidRPr="00DC7310">
              <w:rPr>
                <w:rFonts w:eastAsia="Malgun Gothic" w:cs="Arial"/>
                <w:szCs w:val="18"/>
                <w:lang w:eastAsia="ko-KR"/>
              </w:rPr>
              <w:t>-</w:t>
            </w:r>
          </w:p>
        </w:tc>
        <w:tc>
          <w:tcPr>
            <w:tcW w:w="938" w:type="pct"/>
            <w:vAlign w:val="center"/>
          </w:tcPr>
          <w:p w14:paraId="66D7D646" w14:textId="77777777" w:rsidR="00FF64D5" w:rsidRPr="00DC7310" w:rsidRDefault="00FF64D5" w:rsidP="00AF7777">
            <w:pPr>
              <w:pStyle w:val="TAC"/>
              <w:keepNext w:val="0"/>
              <w:keepLines w:val="0"/>
              <w:rPr>
                <w:bCs/>
                <w:szCs w:val="18"/>
                <w:lang w:eastAsia="zh-CN"/>
              </w:rPr>
            </w:pPr>
            <w:r w:rsidRPr="00DC7310">
              <w:rPr>
                <w:rFonts w:cs="Arial" w:hint="eastAsia"/>
                <w:bCs/>
                <w:szCs w:val="18"/>
                <w:lang w:eastAsia="zh-CN"/>
              </w:rPr>
              <w:t>0</w:t>
            </w:r>
            <w:r w:rsidRPr="00DC7310">
              <w:rPr>
                <w:rFonts w:cs="Arial"/>
                <w:bCs/>
                <w:szCs w:val="18"/>
                <w:lang w:eastAsia="zh-CN"/>
              </w:rPr>
              <w:t>.2</w:t>
            </w:r>
          </w:p>
        </w:tc>
        <w:tc>
          <w:tcPr>
            <w:tcW w:w="883" w:type="pct"/>
            <w:vAlign w:val="center"/>
          </w:tcPr>
          <w:p w14:paraId="01442AB4" w14:textId="77777777" w:rsidR="00FF64D5" w:rsidRPr="00DC7310" w:rsidRDefault="00FF64D5" w:rsidP="00AF7777">
            <w:pPr>
              <w:pStyle w:val="TAC"/>
              <w:keepNext w:val="0"/>
              <w:keepLines w:val="0"/>
              <w:rPr>
                <w:lang w:eastAsia="zh-CN"/>
              </w:rPr>
            </w:pPr>
            <w:r w:rsidRPr="00DC7310">
              <w:rPr>
                <w:rFonts w:cs="Arial"/>
                <w:szCs w:val="18"/>
                <w:lang w:eastAsia="ja-JP"/>
              </w:rPr>
              <w:t>0.4</w:t>
            </w:r>
          </w:p>
        </w:tc>
        <w:tc>
          <w:tcPr>
            <w:tcW w:w="884" w:type="pct"/>
            <w:vAlign w:val="center"/>
          </w:tcPr>
          <w:p w14:paraId="2F26E4C1" w14:textId="77777777" w:rsidR="00FF64D5" w:rsidRPr="00DC7310" w:rsidRDefault="00FF64D5" w:rsidP="00AF7777">
            <w:pPr>
              <w:pStyle w:val="TAC"/>
              <w:keepNext w:val="0"/>
              <w:keepLines w:val="0"/>
              <w:rPr>
                <w:szCs w:val="18"/>
                <w:lang w:eastAsia="zh-CN"/>
              </w:rPr>
            </w:pPr>
            <w:r w:rsidRPr="00DC7310">
              <w:rPr>
                <w:rFonts w:cs="Arial"/>
                <w:szCs w:val="18"/>
                <w:lang w:eastAsia="ja-JP"/>
              </w:rPr>
              <w:t>0.3</w:t>
            </w:r>
          </w:p>
        </w:tc>
      </w:tr>
      <w:tr w:rsidR="00FF64D5" w:rsidRPr="00DC7310" w14:paraId="32090E0A" w14:textId="77777777" w:rsidTr="00953BD3">
        <w:trPr>
          <w:jc w:val="center"/>
        </w:trPr>
        <w:tc>
          <w:tcPr>
            <w:tcW w:w="1358" w:type="pct"/>
            <w:tcBorders>
              <w:top w:val="single" w:sz="4" w:space="0" w:color="auto"/>
              <w:bottom w:val="single" w:sz="4" w:space="0" w:color="auto"/>
            </w:tcBorders>
            <w:shd w:val="clear" w:color="auto" w:fill="auto"/>
          </w:tcPr>
          <w:p w14:paraId="00403372" w14:textId="77777777" w:rsidR="00FF64D5" w:rsidRPr="00DC7310" w:rsidRDefault="00FF64D5" w:rsidP="00AF7777">
            <w:pPr>
              <w:pStyle w:val="TAC"/>
              <w:keepNext w:val="0"/>
              <w:keepLines w:val="0"/>
              <w:rPr>
                <w:color w:val="000000"/>
                <w:szCs w:val="18"/>
                <w:lang w:eastAsia="zh-CN" w:bidi="ar"/>
              </w:rPr>
            </w:pPr>
            <w:r w:rsidRPr="00DC7310">
              <w:rPr>
                <w:color w:val="000000"/>
                <w:szCs w:val="18"/>
                <w:lang w:eastAsia="zh-CN" w:bidi="ar"/>
              </w:rPr>
              <w:t>DC_1-3_n40-n77</w:t>
            </w:r>
          </w:p>
        </w:tc>
        <w:tc>
          <w:tcPr>
            <w:tcW w:w="937" w:type="pct"/>
            <w:vAlign w:val="center"/>
          </w:tcPr>
          <w:p w14:paraId="3A0246B7" w14:textId="77777777" w:rsidR="00FF64D5" w:rsidRPr="00DC7310" w:rsidRDefault="00FF64D5" w:rsidP="00AF7777">
            <w:pPr>
              <w:pStyle w:val="TAC"/>
              <w:keepNext w:val="0"/>
              <w:keepLines w:val="0"/>
              <w:rPr>
                <w:lang w:eastAsia="zh-CN"/>
              </w:rPr>
            </w:pPr>
            <w:r w:rsidRPr="00DC7310">
              <w:rPr>
                <w:rFonts w:hint="eastAsia"/>
                <w:lang w:eastAsia="ko-KR"/>
              </w:rPr>
              <w:t>-</w:t>
            </w:r>
          </w:p>
        </w:tc>
        <w:tc>
          <w:tcPr>
            <w:tcW w:w="938" w:type="pct"/>
            <w:vAlign w:val="center"/>
          </w:tcPr>
          <w:p w14:paraId="045FA658" w14:textId="77777777" w:rsidR="00FF64D5" w:rsidRPr="00DC7310" w:rsidRDefault="00FF64D5" w:rsidP="00AF7777">
            <w:pPr>
              <w:pStyle w:val="TAC"/>
              <w:keepNext w:val="0"/>
              <w:keepLines w:val="0"/>
              <w:rPr>
                <w:bCs/>
                <w:szCs w:val="18"/>
                <w:lang w:eastAsia="zh-CN"/>
              </w:rPr>
            </w:pPr>
            <w:r w:rsidRPr="00DC7310">
              <w:t>0.2</w:t>
            </w:r>
          </w:p>
        </w:tc>
        <w:tc>
          <w:tcPr>
            <w:tcW w:w="883" w:type="pct"/>
            <w:vAlign w:val="center"/>
          </w:tcPr>
          <w:p w14:paraId="647D30FE" w14:textId="77777777" w:rsidR="00FF64D5" w:rsidRPr="00DC7310" w:rsidRDefault="00FF64D5" w:rsidP="00AF7777">
            <w:pPr>
              <w:pStyle w:val="TAC"/>
              <w:keepNext w:val="0"/>
              <w:keepLines w:val="0"/>
              <w:rPr>
                <w:lang w:eastAsia="zh-CN"/>
              </w:rPr>
            </w:pPr>
            <w:r w:rsidRPr="00DC7310">
              <w:t>0.4</w:t>
            </w:r>
            <w:r w:rsidRPr="00DC7310">
              <w:rPr>
                <w:vertAlign w:val="superscript"/>
              </w:rPr>
              <w:t>5</w:t>
            </w:r>
          </w:p>
        </w:tc>
        <w:tc>
          <w:tcPr>
            <w:tcW w:w="884" w:type="pct"/>
            <w:vAlign w:val="center"/>
          </w:tcPr>
          <w:p w14:paraId="31CD74DD" w14:textId="77777777" w:rsidR="00FF64D5" w:rsidRPr="00DC7310" w:rsidRDefault="00FF64D5" w:rsidP="00AF7777">
            <w:pPr>
              <w:pStyle w:val="TAC"/>
              <w:keepNext w:val="0"/>
              <w:keepLines w:val="0"/>
              <w:rPr>
                <w:szCs w:val="18"/>
                <w:lang w:eastAsia="zh-CN"/>
              </w:rPr>
            </w:pPr>
            <w:r w:rsidRPr="00DC7310">
              <w:rPr>
                <w:szCs w:val="18"/>
              </w:rPr>
              <w:t>0.5</w:t>
            </w:r>
            <w:r w:rsidRPr="00DC7310">
              <w:rPr>
                <w:szCs w:val="18"/>
                <w:vertAlign w:val="superscript"/>
              </w:rPr>
              <w:t>5</w:t>
            </w:r>
          </w:p>
        </w:tc>
      </w:tr>
      <w:tr w:rsidR="00FF64D5" w:rsidRPr="00DC7310" w14:paraId="2EF3AA56" w14:textId="77777777" w:rsidTr="00953BD3">
        <w:trPr>
          <w:jc w:val="center"/>
        </w:trPr>
        <w:tc>
          <w:tcPr>
            <w:tcW w:w="1358" w:type="pct"/>
            <w:tcBorders>
              <w:top w:val="single" w:sz="4" w:space="0" w:color="auto"/>
              <w:bottom w:val="single" w:sz="4" w:space="0" w:color="auto"/>
            </w:tcBorders>
            <w:shd w:val="clear" w:color="auto" w:fill="auto"/>
          </w:tcPr>
          <w:p w14:paraId="206C619D" w14:textId="77777777" w:rsidR="00FF64D5" w:rsidRPr="00DC7310" w:rsidRDefault="00FF64D5" w:rsidP="00AF7777">
            <w:pPr>
              <w:pStyle w:val="TAC"/>
              <w:keepNext w:val="0"/>
              <w:keepLines w:val="0"/>
            </w:pPr>
            <w:r w:rsidRPr="00DC7310">
              <w:t>DC_</w:t>
            </w:r>
            <w:r w:rsidRPr="00DC7310">
              <w:rPr>
                <w:rFonts w:hint="eastAsia"/>
                <w:lang w:eastAsia="ja-JP"/>
              </w:rPr>
              <w:t>1-</w:t>
            </w:r>
            <w:r w:rsidRPr="00DC7310">
              <w:rPr>
                <w:lang w:eastAsia="ja-JP"/>
              </w:rPr>
              <w:t>3</w:t>
            </w:r>
            <w:r w:rsidRPr="00DC7310">
              <w:t>-</w:t>
            </w:r>
            <w:r w:rsidRPr="00DC7310">
              <w:rPr>
                <w:lang w:eastAsia="ja-JP"/>
              </w:rPr>
              <w:t>40_</w:t>
            </w:r>
            <w:r w:rsidRPr="00DC7310">
              <w:rPr>
                <w:rFonts w:hint="eastAsia"/>
                <w:lang w:eastAsia="ja-JP"/>
              </w:rPr>
              <w:t>n</w:t>
            </w:r>
            <w:r w:rsidRPr="00DC7310">
              <w:rPr>
                <w:lang w:eastAsia="ja-JP"/>
              </w:rPr>
              <w:t>7</w:t>
            </w:r>
            <w:r w:rsidRPr="00DC7310">
              <w:rPr>
                <w:rFonts w:hint="eastAsia"/>
                <w:lang w:eastAsia="ja-JP"/>
              </w:rPr>
              <w:t>8</w:t>
            </w:r>
          </w:p>
        </w:tc>
        <w:tc>
          <w:tcPr>
            <w:tcW w:w="937" w:type="pct"/>
            <w:vAlign w:val="center"/>
          </w:tcPr>
          <w:p w14:paraId="78E97E8D" w14:textId="77777777" w:rsidR="00FF64D5" w:rsidRPr="00DC7310" w:rsidRDefault="00FF64D5" w:rsidP="00AF7777">
            <w:pPr>
              <w:pStyle w:val="TAC"/>
              <w:keepNext w:val="0"/>
              <w:keepLines w:val="0"/>
              <w:rPr>
                <w:rFonts w:eastAsia="MS Mincho"/>
                <w:bCs/>
                <w:szCs w:val="18"/>
              </w:rPr>
            </w:pPr>
            <w:r w:rsidRPr="00DC7310">
              <w:rPr>
                <w:lang w:eastAsia="zh-CN"/>
              </w:rPr>
              <w:t>0.2</w:t>
            </w:r>
          </w:p>
        </w:tc>
        <w:tc>
          <w:tcPr>
            <w:tcW w:w="938" w:type="pct"/>
            <w:vAlign w:val="center"/>
          </w:tcPr>
          <w:p w14:paraId="30A8E21B" w14:textId="77777777" w:rsidR="00FF64D5" w:rsidRPr="00DC7310" w:rsidRDefault="00FF64D5" w:rsidP="00AF7777">
            <w:pPr>
              <w:pStyle w:val="TAC"/>
              <w:keepNext w:val="0"/>
              <w:keepLines w:val="0"/>
              <w:rPr>
                <w:bCs/>
                <w:szCs w:val="18"/>
                <w:lang w:eastAsia="zh-CN"/>
              </w:rPr>
            </w:pPr>
            <w:r w:rsidRPr="00DC7310">
              <w:rPr>
                <w:rFonts w:hint="eastAsia"/>
                <w:bCs/>
                <w:szCs w:val="18"/>
                <w:lang w:eastAsia="zh-CN"/>
              </w:rPr>
              <w:t>0</w:t>
            </w:r>
            <w:r w:rsidRPr="00DC7310">
              <w:rPr>
                <w:bCs/>
                <w:szCs w:val="18"/>
                <w:lang w:eastAsia="zh-CN"/>
              </w:rPr>
              <w:t>.2</w:t>
            </w:r>
          </w:p>
        </w:tc>
        <w:tc>
          <w:tcPr>
            <w:tcW w:w="883" w:type="pct"/>
            <w:vAlign w:val="center"/>
          </w:tcPr>
          <w:p w14:paraId="59F6FB73" w14:textId="77777777" w:rsidR="00FF64D5" w:rsidRPr="00DC7310" w:rsidRDefault="00FF64D5" w:rsidP="00AF7777">
            <w:pPr>
              <w:pStyle w:val="TAC"/>
              <w:keepNext w:val="0"/>
              <w:keepLines w:val="0"/>
              <w:rPr>
                <w:szCs w:val="18"/>
                <w:lang w:eastAsia="zh-CN"/>
              </w:rPr>
            </w:pPr>
            <w:r w:rsidRPr="00DC7310">
              <w:rPr>
                <w:rFonts w:hint="eastAsia"/>
                <w:lang w:eastAsia="zh-CN"/>
              </w:rPr>
              <w:t>0.</w:t>
            </w:r>
            <w:r w:rsidRPr="00DC7310">
              <w:rPr>
                <w:lang w:eastAsia="zh-CN"/>
              </w:rPr>
              <w:t>4</w:t>
            </w:r>
            <w:r w:rsidRPr="00DC7310">
              <w:rPr>
                <w:vertAlign w:val="superscript"/>
                <w:lang w:eastAsia="zh-CN"/>
              </w:rPr>
              <w:t>8</w:t>
            </w:r>
          </w:p>
        </w:tc>
        <w:tc>
          <w:tcPr>
            <w:tcW w:w="884" w:type="pct"/>
            <w:vAlign w:val="center"/>
          </w:tcPr>
          <w:p w14:paraId="73195C37" w14:textId="77777777" w:rsidR="00FF64D5" w:rsidRPr="00DC7310" w:rsidRDefault="00FF64D5" w:rsidP="00AF7777">
            <w:pPr>
              <w:pStyle w:val="TAC"/>
              <w:keepNext w:val="0"/>
              <w:keepLines w:val="0"/>
              <w:rPr>
                <w:szCs w:val="18"/>
                <w:lang w:eastAsia="zh-CN"/>
              </w:rPr>
            </w:pPr>
            <w:r w:rsidRPr="00DC7310">
              <w:rPr>
                <w:rFonts w:hint="eastAsia"/>
                <w:lang w:eastAsia="zh-CN"/>
              </w:rPr>
              <w:t>0.</w:t>
            </w:r>
            <w:r w:rsidRPr="00DC7310">
              <w:rPr>
                <w:lang w:eastAsia="zh-CN"/>
              </w:rPr>
              <w:t>5</w:t>
            </w:r>
            <w:r w:rsidRPr="00DC7310">
              <w:rPr>
                <w:vertAlign w:val="superscript"/>
                <w:lang w:eastAsia="zh-CN"/>
              </w:rPr>
              <w:t>8</w:t>
            </w:r>
          </w:p>
        </w:tc>
      </w:tr>
      <w:tr w:rsidR="00FF64D5" w:rsidRPr="00DC7310" w14:paraId="58DF9A0D" w14:textId="77777777" w:rsidTr="00953BD3">
        <w:trPr>
          <w:jc w:val="center"/>
        </w:trPr>
        <w:tc>
          <w:tcPr>
            <w:tcW w:w="1358" w:type="pct"/>
            <w:tcBorders>
              <w:bottom w:val="single" w:sz="4" w:space="0" w:color="auto"/>
            </w:tcBorders>
            <w:shd w:val="clear" w:color="auto" w:fill="auto"/>
          </w:tcPr>
          <w:p w14:paraId="54DA5E90" w14:textId="77777777" w:rsidR="00FF64D5" w:rsidRPr="00DC7310" w:rsidRDefault="00FF64D5" w:rsidP="00AF7777">
            <w:pPr>
              <w:pStyle w:val="TAC"/>
              <w:keepNext w:val="0"/>
              <w:keepLines w:val="0"/>
              <w:rPr>
                <w:rFonts w:cs="Arial"/>
              </w:rPr>
            </w:pPr>
            <w:r w:rsidRPr="00DC7310">
              <w:rPr>
                <w:rFonts w:cs="Arial"/>
                <w:szCs w:val="16"/>
                <w:lang w:eastAsia="zh-CN"/>
              </w:rPr>
              <w:t>DC_1-3_n40-n78</w:t>
            </w:r>
          </w:p>
        </w:tc>
        <w:tc>
          <w:tcPr>
            <w:tcW w:w="937" w:type="pct"/>
            <w:vAlign w:val="center"/>
          </w:tcPr>
          <w:p w14:paraId="586A926D" w14:textId="77777777" w:rsidR="00FF64D5" w:rsidRPr="00DC7310" w:rsidRDefault="00FF64D5" w:rsidP="00AF7777">
            <w:pPr>
              <w:pStyle w:val="TAC"/>
              <w:keepNext w:val="0"/>
              <w:keepLines w:val="0"/>
              <w:rPr>
                <w:rFonts w:eastAsia="MS Mincho" w:cs="Arial"/>
                <w:bCs/>
                <w:szCs w:val="18"/>
              </w:rPr>
            </w:pPr>
            <w:r w:rsidRPr="00DC7310">
              <w:rPr>
                <w:rFonts w:eastAsia="Malgun Gothic" w:cs="Arial"/>
                <w:szCs w:val="18"/>
                <w:lang w:eastAsia="ko-KR"/>
              </w:rPr>
              <w:t>-</w:t>
            </w:r>
          </w:p>
        </w:tc>
        <w:tc>
          <w:tcPr>
            <w:tcW w:w="938" w:type="pct"/>
            <w:vAlign w:val="center"/>
          </w:tcPr>
          <w:p w14:paraId="0B8050D1" w14:textId="77777777" w:rsidR="00FF64D5" w:rsidRPr="00DC7310" w:rsidRDefault="00FF64D5" w:rsidP="00AF7777">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.2</w:t>
            </w:r>
          </w:p>
        </w:tc>
        <w:tc>
          <w:tcPr>
            <w:tcW w:w="883" w:type="pct"/>
            <w:vAlign w:val="center"/>
          </w:tcPr>
          <w:p w14:paraId="54A92702" w14:textId="77777777" w:rsidR="00FF64D5" w:rsidRPr="00DC7310" w:rsidRDefault="00FF64D5" w:rsidP="00AF7777">
            <w:pPr>
              <w:pStyle w:val="TAC"/>
              <w:keepNext w:val="0"/>
              <w:keepLines w:val="0"/>
              <w:rPr>
                <w:rFonts w:cs="Arial"/>
                <w:szCs w:val="18"/>
                <w:lang w:eastAsia="zh-CN"/>
              </w:rPr>
            </w:pPr>
            <w:r w:rsidRPr="00DC7310">
              <w:rPr>
                <w:rFonts w:cs="Arial"/>
                <w:szCs w:val="18"/>
                <w:lang w:eastAsia="ja-JP"/>
              </w:rPr>
              <w:t>0.4</w:t>
            </w:r>
            <w:r w:rsidRPr="00DC7310">
              <w:rPr>
                <w:rFonts w:cs="Arial"/>
                <w:szCs w:val="18"/>
                <w:vertAlign w:val="superscript"/>
                <w:lang w:eastAsia="ja-JP"/>
              </w:rPr>
              <w:t>5</w:t>
            </w:r>
          </w:p>
        </w:tc>
        <w:tc>
          <w:tcPr>
            <w:tcW w:w="884" w:type="pct"/>
            <w:vAlign w:val="center"/>
          </w:tcPr>
          <w:p w14:paraId="784A63B2" w14:textId="77777777" w:rsidR="00FF64D5" w:rsidRPr="00DC7310" w:rsidRDefault="00FF64D5" w:rsidP="00AF7777">
            <w:pPr>
              <w:pStyle w:val="TAC"/>
              <w:keepNext w:val="0"/>
              <w:keepLines w:val="0"/>
              <w:rPr>
                <w:rFonts w:cs="Arial"/>
                <w:szCs w:val="18"/>
                <w:lang w:eastAsia="zh-CN"/>
              </w:rPr>
            </w:pPr>
            <w:r w:rsidRPr="00DC7310">
              <w:rPr>
                <w:rFonts w:cs="Arial"/>
                <w:szCs w:val="18"/>
                <w:lang w:eastAsia="ja-JP"/>
              </w:rPr>
              <w:t>0.5</w:t>
            </w:r>
            <w:r w:rsidRPr="00DC7310">
              <w:rPr>
                <w:rFonts w:cs="Arial"/>
                <w:szCs w:val="18"/>
                <w:vertAlign w:val="superscript"/>
                <w:lang w:eastAsia="ja-JP"/>
              </w:rPr>
              <w:t>5</w:t>
            </w:r>
          </w:p>
        </w:tc>
      </w:tr>
      <w:tr w:rsidR="00FF64D5" w:rsidRPr="00DC7310" w14:paraId="1D8614B2" w14:textId="77777777" w:rsidTr="00953BD3">
        <w:trPr>
          <w:jc w:val="center"/>
        </w:trPr>
        <w:tc>
          <w:tcPr>
            <w:tcW w:w="1358" w:type="pct"/>
            <w:tcBorders>
              <w:bottom w:val="single" w:sz="4" w:space="0" w:color="auto"/>
            </w:tcBorders>
            <w:shd w:val="clear" w:color="auto" w:fill="auto"/>
          </w:tcPr>
          <w:p w14:paraId="1525BE44" w14:textId="77777777" w:rsidR="00FF64D5" w:rsidRPr="00DC7310" w:rsidRDefault="00FF64D5" w:rsidP="00AF7777">
            <w:pPr>
              <w:pStyle w:val="TAC"/>
              <w:keepNext w:val="0"/>
              <w:keepLines w:val="0"/>
              <w:rPr>
                <w:rFonts w:cs="Arial"/>
                <w:szCs w:val="16"/>
                <w:lang w:eastAsia="zh-CN"/>
              </w:rPr>
            </w:pPr>
            <w:r w:rsidRPr="00DC7310">
              <w:rPr>
                <w:lang w:eastAsia="ja-JP"/>
              </w:rPr>
              <w:t>DC_1-3_n40-n105</w:t>
            </w:r>
          </w:p>
        </w:tc>
        <w:tc>
          <w:tcPr>
            <w:tcW w:w="937" w:type="pct"/>
            <w:vAlign w:val="center"/>
          </w:tcPr>
          <w:p w14:paraId="6400EC80" w14:textId="77777777" w:rsidR="00FF64D5" w:rsidRPr="00DC7310" w:rsidRDefault="00FF64D5" w:rsidP="00AF7777">
            <w:pPr>
              <w:pStyle w:val="TAC"/>
              <w:keepNext w:val="0"/>
              <w:keepLines w:val="0"/>
              <w:rPr>
                <w:rFonts w:eastAsia="Malgun Gothic" w:cs="Arial"/>
                <w:szCs w:val="18"/>
                <w:lang w:eastAsia="ko-KR"/>
              </w:rPr>
            </w:pPr>
            <w:r w:rsidRPr="00DC7310">
              <w:rPr>
                <w:rFonts w:eastAsia="Malgun Gothic" w:cs="Arial"/>
                <w:szCs w:val="18"/>
                <w:lang w:eastAsia="ko-KR"/>
              </w:rPr>
              <w:t>-</w:t>
            </w:r>
          </w:p>
        </w:tc>
        <w:tc>
          <w:tcPr>
            <w:tcW w:w="938" w:type="pct"/>
            <w:vAlign w:val="center"/>
          </w:tcPr>
          <w:p w14:paraId="127DD460" w14:textId="77777777" w:rsidR="00FF64D5" w:rsidRPr="00DC7310" w:rsidRDefault="00FF64D5" w:rsidP="00AF7777">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.2</w:t>
            </w:r>
          </w:p>
        </w:tc>
        <w:tc>
          <w:tcPr>
            <w:tcW w:w="883" w:type="pct"/>
            <w:vAlign w:val="center"/>
          </w:tcPr>
          <w:p w14:paraId="0049339B" w14:textId="77777777" w:rsidR="00FF64D5" w:rsidRPr="00DC7310" w:rsidRDefault="00FF64D5" w:rsidP="00AF7777">
            <w:pPr>
              <w:pStyle w:val="TAC"/>
              <w:keepNext w:val="0"/>
              <w:keepLines w:val="0"/>
              <w:rPr>
                <w:rFonts w:cs="Arial"/>
                <w:szCs w:val="18"/>
                <w:lang w:eastAsia="ja-JP"/>
              </w:rPr>
            </w:pPr>
            <w:r w:rsidRPr="00DC7310">
              <w:rPr>
                <w:rFonts w:cs="Arial"/>
                <w:szCs w:val="18"/>
                <w:lang w:eastAsia="ja-JP"/>
              </w:rPr>
              <w:t>0.4</w:t>
            </w:r>
          </w:p>
        </w:tc>
        <w:tc>
          <w:tcPr>
            <w:tcW w:w="884" w:type="pct"/>
            <w:vAlign w:val="center"/>
          </w:tcPr>
          <w:p w14:paraId="134D74CA" w14:textId="77777777" w:rsidR="00FF64D5" w:rsidRPr="00DC7310" w:rsidRDefault="00FF64D5" w:rsidP="00AF7777">
            <w:pPr>
              <w:pStyle w:val="TAC"/>
              <w:keepNext w:val="0"/>
              <w:keepLines w:val="0"/>
              <w:rPr>
                <w:rFonts w:cs="Arial"/>
                <w:szCs w:val="18"/>
                <w:lang w:eastAsia="ja-JP"/>
              </w:rPr>
            </w:pPr>
            <w:r w:rsidRPr="00DC7310">
              <w:rPr>
                <w:rFonts w:cs="Arial"/>
                <w:szCs w:val="18"/>
                <w:lang w:eastAsia="ja-JP"/>
              </w:rPr>
              <w:t>0.3</w:t>
            </w:r>
          </w:p>
        </w:tc>
      </w:tr>
      <w:tr w:rsidR="00FF64D5" w:rsidRPr="00DC7310" w14:paraId="4E5996F0" w14:textId="77777777" w:rsidTr="00953BD3">
        <w:trPr>
          <w:jc w:val="center"/>
        </w:trPr>
        <w:tc>
          <w:tcPr>
            <w:tcW w:w="1358" w:type="pct"/>
            <w:tcBorders>
              <w:bottom w:val="single" w:sz="4" w:space="0" w:color="auto"/>
            </w:tcBorders>
            <w:shd w:val="clear" w:color="auto" w:fill="auto"/>
          </w:tcPr>
          <w:p w14:paraId="3BD4B20F" w14:textId="77777777" w:rsidR="00FF64D5" w:rsidRDefault="00FF64D5" w:rsidP="00AF7777">
            <w:pPr>
              <w:pStyle w:val="TAC"/>
              <w:rPr>
                <w:lang w:eastAsia="zh-CN"/>
              </w:rPr>
            </w:pPr>
            <w:r>
              <w:rPr>
                <w:lang w:eastAsia="zh-CN"/>
              </w:rPr>
              <w:t>DC_1-3-41_n1</w:t>
            </w:r>
          </w:p>
          <w:p w14:paraId="69BFBABF" w14:textId="77777777" w:rsidR="00FF64D5" w:rsidRPr="00DC7310" w:rsidRDefault="00FF64D5" w:rsidP="00AF7777">
            <w:pPr>
              <w:pStyle w:val="TAC"/>
              <w:rPr>
                <w:lang w:eastAsia="ja-JP"/>
              </w:rPr>
            </w:pPr>
            <w:r>
              <w:rPr>
                <w:lang w:eastAsia="zh-CN"/>
              </w:rPr>
              <w:t>DC_1-3-3-41_n1</w:t>
            </w:r>
          </w:p>
        </w:tc>
        <w:tc>
          <w:tcPr>
            <w:tcW w:w="937" w:type="pct"/>
            <w:vAlign w:val="center"/>
          </w:tcPr>
          <w:p w14:paraId="7B6C0E4B" w14:textId="77777777" w:rsidR="00FF64D5" w:rsidRPr="00DC7310" w:rsidRDefault="00FF64D5" w:rsidP="00AF7777">
            <w:pPr>
              <w:pStyle w:val="TAC"/>
              <w:rPr>
                <w:rFonts w:eastAsia="Malgun Gothic" w:cs="Arial"/>
                <w:szCs w:val="18"/>
                <w:lang w:eastAsia="ko-KR"/>
              </w:rPr>
            </w:pPr>
            <w:r>
              <w:rPr>
                <w:lang w:eastAsia="zh-CN"/>
              </w:rPr>
              <w:t>-</w:t>
            </w:r>
          </w:p>
        </w:tc>
        <w:tc>
          <w:tcPr>
            <w:tcW w:w="938" w:type="pct"/>
            <w:vAlign w:val="center"/>
          </w:tcPr>
          <w:p w14:paraId="7B6D5C70" w14:textId="77777777" w:rsidR="00FF64D5" w:rsidRPr="00DC7310" w:rsidRDefault="00FF64D5" w:rsidP="00AF7777">
            <w:pPr>
              <w:pStyle w:val="TAC"/>
              <w:rPr>
                <w:rFonts w:cs="Arial"/>
                <w:bCs/>
                <w:szCs w:val="18"/>
                <w:lang w:eastAsia="zh-CN"/>
              </w:rPr>
            </w:pPr>
            <w:r>
              <w:rPr>
                <w:rFonts w:hint="eastAsia"/>
                <w:lang w:eastAsia="zh-CN"/>
              </w:rPr>
              <w:t>-</w:t>
            </w:r>
          </w:p>
        </w:tc>
        <w:tc>
          <w:tcPr>
            <w:tcW w:w="883" w:type="pct"/>
            <w:vAlign w:val="center"/>
          </w:tcPr>
          <w:p w14:paraId="2D802502" w14:textId="77777777" w:rsidR="00FF64D5" w:rsidRPr="00DC7310" w:rsidRDefault="00FF64D5" w:rsidP="00AF7777">
            <w:pPr>
              <w:pStyle w:val="TAC"/>
              <w:rPr>
                <w:rFonts w:cs="Arial"/>
                <w:szCs w:val="18"/>
                <w:lang w:eastAsia="ja-JP"/>
              </w:rPr>
            </w:pPr>
            <w:r>
              <w:rPr>
                <w:rFonts w:hint="eastAsia"/>
                <w:lang w:eastAsia="zh-CN"/>
              </w:rPr>
              <w:t>0</w:t>
            </w:r>
            <w:r>
              <w:rPr>
                <w:vertAlign w:val="superscript"/>
                <w:lang w:eastAsia="zh-CN"/>
              </w:rPr>
              <w:t xml:space="preserve">3 </w:t>
            </w:r>
            <w:r>
              <w:rPr>
                <w:rFonts w:hint="eastAsia"/>
                <w:lang w:eastAsia="zh-CN"/>
              </w:rPr>
              <w:t>/</w:t>
            </w:r>
            <w:r>
              <w:rPr>
                <w:lang w:eastAsia="zh-CN"/>
              </w:rPr>
              <w:t xml:space="preserve"> </w:t>
            </w:r>
            <w:r>
              <w:rPr>
                <w:rFonts w:hint="eastAsia"/>
                <w:lang w:eastAsia="zh-CN"/>
              </w:rPr>
              <w:t>0.5</w:t>
            </w:r>
            <w:r>
              <w:rPr>
                <w:vertAlign w:val="superscript"/>
                <w:lang w:eastAsia="zh-CN"/>
              </w:rPr>
              <w:t>4</w:t>
            </w:r>
          </w:p>
        </w:tc>
        <w:tc>
          <w:tcPr>
            <w:tcW w:w="884" w:type="pct"/>
            <w:vAlign w:val="center"/>
          </w:tcPr>
          <w:p w14:paraId="28187BFE" w14:textId="77777777" w:rsidR="00FF64D5" w:rsidRPr="00DC7310" w:rsidRDefault="00FF64D5" w:rsidP="00AF7777">
            <w:pPr>
              <w:pStyle w:val="TAC"/>
              <w:rPr>
                <w:rFonts w:cs="Arial"/>
                <w:szCs w:val="18"/>
                <w:lang w:eastAsia="ja-JP"/>
              </w:rPr>
            </w:pPr>
            <w:r>
              <w:rPr>
                <w:rFonts w:hint="eastAsia"/>
                <w:szCs w:val="18"/>
                <w:lang w:eastAsia="zh-CN"/>
              </w:rPr>
              <w:t>-</w:t>
            </w:r>
          </w:p>
        </w:tc>
      </w:tr>
      <w:tr w:rsidR="00FF64D5" w:rsidRPr="00DC7310" w14:paraId="55B1C799" w14:textId="77777777" w:rsidTr="00953BD3">
        <w:trPr>
          <w:jc w:val="center"/>
        </w:trPr>
        <w:tc>
          <w:tcPr>
            <w:tcW w:w="1358" w:type="pct"/>
            <w:tcBorders>
              <w:top w:val="single" w:sz="4" w:space="0" w:color="auto"/>
              <w:bottom w:val="single" w:sz="4" w:space="0" w:color="auto"/>
            </w:tcBorders>
            <w:shd w:val="clear" w:color="auto" w:fill="auto"/>
          </w:tcPr>
          <w:p w14:paraId="5E0062F5" w14:textId="77777777" w:rsidR="00FF64D5" w:rsidRPr="00DC7310" w:rsidRDefault="00FF64D5" w:rsidP="00AF7777">
            <w:pPr>
              <w:pStyle w:val="TAC"/>
              <w:keepNext w:val="0"/>
              <w:keepLines w:val="0"/>
            </w:pPr>
            <w:r w:rsidRPr="00DC7310">
              <w:rPr>
                <w:lang w:eastAsia="zh-CN"/>
              </w:rPr>
              <w:t>DC_1-3-41_n3</w:t>
            </w:r>
          </w:p>
        </w:tc>
        <w:tc>
          <w:tcPr>
            <w:tcW w:w="937" w:type="pct"/>
            <w:vAlign w:val="center"/>
          </w:tcPr>
          <w:p w14:paraId="4FE12ED0" w14:textId="77777777" w:rsidR="00FF64D5" w:rsidRPr="00DC7310" w:rsidRDefault="00FF64D5" w:rsidP="00AF7777">
            <w:pPr>
              <w:pStyle w:val="TAC"/>
              <w:keepNext w:val="0"/>
              <w:keepLines w:val="0"/>
            </w:pPr>
            <w:r w:rsidRPr="00DC7310">
              <w:rPr>
                <w:lang w:eastAsia="zh-CN"/>
              </w:rPr>
              <w:t>-</w:t>
            </w:r>
          </w:p>
        </w:tc>
        <w:tc>
          <w:tcPr>
            <w:tcW w:w="938" w:type="pct"/>
            <w:vAlign w:val="center"/>
          </w:tcPr>
          <w:p w14:paraId="0CCDCB4A"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4DFC94AC" w14:textId="77777777" w:rsidR="00FF64D5" w:rsidRPr="00DC7310" w:rsidRDefault="00FF64D5" w:rsidP="00AF7777">
            <w:pPr>
              <w:pStyle w:val="TAC"/>
              <w:keepNext w:val="0"/>
              <w:keepLines w:val="0"/>
              <w:rPr>
                <w:szCs w:val="18"/>
                <w:lang w:eastAsia="ja-JP"/>
              </w:rPr>
            </w:pPr>
            <w:r w:rsidRPr="00DC7310">
              <w:rPr>
                <w:rFonts w:hint="eastAsia"/>
                <w:lang w:eastAsia="zh-CN"/>
              </w:rPr>
              <w:t>0</w:t>
            </w:r>
            <w:r w:rsidRPr="00DC7310">
              <w:rPr>
                <w:vertAlign w:val="superscript"/>
                <w:lang w:eastAsia="zh-CN"/>
              </w:rPr>
              <w:t>3</w:t>
            </w:r>
            <w:r>
              <w:rPr>
                <w:vertAlign w:val="superscript"/>
                <w:lang w:eastAsia="zh-CN"/>
              </w:rPr>
              <w:t xml:space="preserve"> </w:t>
            </w:r>
            <w:r w:rsidRPr="00DC7310">
              <w:rPr>
                <w:rFonts w:hint="eastAsia"/>
                <w:lang w:eastAsia="zh-CN"/>
              </w:rPr>
              <w:t>/</w:t>
            </w:r>
            <w:r>
              <w:rPr>
                <w:lang w:eastAsia="zh-CN"/>
              </w:rPr>
              <w:t xml:space="preserve"> </w:t>
            </w:r>
            <w:r w:rsidRPr="00DC7310">
              <w:rPr>
                <w:rFonts w:hint="eastAsia"/>
                <w:lang w:eastAsia="zh-CN"/>
              </w:rPr>
              <w:t>0.5</w:t>
            </w:r>
            <w:r w:rsidRPr="00DC7310">
              <w:rPr>
                <w:vertAlign w:val="superscript"/>
                <w:lang w:eastAsia="zh-CN"/>
              </w:rPr>
              <w:t>4</w:t>
            </w:r>
          </w:p>
        </w:tc>
        <w:tc>
          <w:tcPr>
            <w:tcW w:w="884" w:type="pct"/>
            <w:vAlign w:val="center"/>
          </w:tcPr>
          <w:p w14:paraId="6DE06C90" w14:textId="77777777" w:rsidR="00FF64D5" w:rsidRPr="00DC7310" w:rsidRDefault="00FF64D5" w:rsidP="00AF7777">
            <w:pPr>
              <w:pStyle w:val="TAC"/>
              <w:keepNext w:val="0"/>
              <w:keepLines w:val="0"/>
              <w:rPr>
                <w:szCs w:val="18"/>
                <w:lang w:eastAsia="zh-CN"/>
              </w:rPr>
            </w:pPr>
            <w:r w:rsidRPr="00DC7310">
              <w:rPr>
                <w:rFonts w:hint="eastAsia"/>
                <w:szCs w:val="18"/>
                <w:lang w:eastAsia="zh-CN"/>
              </w:rPr>
              <w:t>-</w:t>
            </w:r>
          </w:p>
        </w:tc>
      </w:tr>
      <w:tr w:rsidR="00FF64D5" w:rsidRPr="00DC7310" w14:paraId="518A52C1" w14:textId="77777777" w:rsidTr="00953BD3">
        <w:trPr>
          <w:jc w:val="center"/>
        </w:trPr>
        <w:tc>
          <w:tcPr>
            <w:tcW w:w="1358" w:type="pct"/>
            <w:tcBorders>
              <w:bottom w:val="single" w:sz="4" w:space="0" w:color="auto"/>
            </w:tcBorders>
            <w:shd w:val="clear" w:color="auto" w:fill="auto"/>
          </w:tcPr>
          <w:p w14:paraId="20431904" w14:textId="77777777" w:rsidR="00FF64D5" w:rsidRPr="00DC7310" w:rsidRDefault="00FF64D5" w:rsidP="00AF7777">
            <w:pPr>
              <w:pStyle w:val="TAC"/>
              <w:keepNext w:val="0"/>
              <w:keepLines w:val="0"/>
              <w:rPr>
                <w:rFonts w:cs="Arial"/>
              </w:rPr>
            </w:pPr>
            <w:r w:rsidRPr="00DC7310">
              <w:rPr>
                <w:rFonts w:eastAsia="Malgun Gothic" w:cs="Arial"/>
                <w:lang w:eastAsia="ko-KR"/>
              </w:rPr>
              <w:t>DC_1-3-41_n28</w:t>
            </w:r>
          </w:p>
        </w:tc>
        <w:tc>
          <w:tcPr>
            <w:tcW w:w="937" w:type="pct"/>
            <w:vAlign w:val="center"/>
          </w:tcPr>
          <w:p w14:paraId="49237F86" w14:textId="77777777" w:rsidR="00FF64D5" w:rsidRPr="00DC7310" w:rsidRDefault="00FF64D5" w:rsidP="00AF7777">
            <w:pPr>
              <w:pStyle w:val="TAC"/>
              <w:keepNext w:val="0"/>
              <w:keepLines w:val="0"/>
              <w:rPr>
                <w:rFonts w:eastAsia="MS Mincho" w:cs="Arial"/>
                <w:bCs/>
                <w:szCs w:val="18"/>
              </w:rPr>
            </w:pPr>
            <w:r w:rsidRPr="00DC7310">
              <w:rPr>
                <w:rFonts w:cs="Arial"/>
                <w:lang w:eastAsia="zh-CN"/>
              </w:rPr>
              <w:t>-</w:t>
            </w:r>
          </w:p>
        </w:tc>
        <w:tc>
          <w:tcPr>
            <w:tcW w:w="938" w:type="pct"/>
            <w:vAlign w:val="center"/>
          </w:tcPr>
          <w:p w14:paraId="71E0260C" w14:textId="77777777" w:rsidR="00FF64D5" w:rsidRPr="00DC7310" w:rsidRDefault="00FF64D5" w:rsidP="00AF7777">
            <w:pPr>
              <w:pStyle w:val="TAC"/>
              <w:keepNext w:val="0"/>
              <w:keepLines w:val="0"/>
              <w:rPr>
                <w:rFonts w:cs="Arial"/>
                <w:bCs/>
                <w:szCs w:val="18"/>
                <w:lang w:eastAsia="zh-CN"/>
              </w:rPr>
            </w:pPr>
            <w:r w:rsidRPr="00DC7310">
              <w:rPr>
                <w:rFonts w:cs="Arial" w:hint="eastAsia"/>
                <w:bCs/>
                <w:szCs w:val="18"/>
                <w:lang w:eastAsia="zh-CN"/>
              </w:rPr>
              <w:t>-</w:t>
            </w:r>
          </w:p>
        </w:tc>
        <w:tc>
          <w:tcPr>
            <w:tcW w:w="883" w:type="pct"/>
            <w:vAlign w:val="center"/>
          </w:tcPr>
          <w:p w14:paraId="3F20898E" w14:textId="77777777" w:rsidR="00FF64D5" w:rsidRPr="00DC7310" w:rsidRDefault="00FF64D5" w:rsidP="00AF7777">
            <w:pPr>
              <w:pStyle w:val="TAC"/>
              <w:keepNext w:val="0"/>
              <w:keepLines w:val="0"/>
              <w:rPr>
                <w:rFonts w:cs="Arial"/>
                <w:szCs w:val="18"/>
                <w:lang w:eastAsia="zh-CN"/>
              </w:rPr>
            </w:pPr>
            <w:r w:rsidRPr="00DC7310">
              <w:rPr>
                <w:rFonts w:eastAsia="Yu Mincho" w:cs="Arial"/>
                <w:lang w:eastAsia="ja-JP"/>
              </w:rPr>
              <w:t>0</w:t>
            </w:r>
            <w:r w:rsidRPr="00DC7310">
              <w:rPr>
                <w:rFonts w:eastAsia="DengXian" w:cs="Arial"/>
                <w:vertAlign w:val="superscript"/>
                <w:lang w:eastAsia="zh-CN"/>
              </w:rPr>
              <w:t>3</w:t>
            </w:r>
            <w:r>
              <w:rPr>
                <w:rFonts w:eastAsia="DengXian" w:cs="Arial"/>
                <w:vertAlign w:val="superscript"/>
                <w:lang w:eastAsia="zh-CN"/>
              </w:rPr>
              <w:t xml:space="preserve"> </w:t>
            </w:r>
            <w:r w:rsidRPr="00DC7310">
              <w:rPr>
                <w:rFonts w:eastAsia="DengXian" w:cs="Arial"/>
                <w:lang w:eastAsia="zh-CN"/>
              </w:rPr>
              <w:t>/</w:t>
            </w:r>
            <w:r>
              <w:rPr>
                <w:rFonts w:eastAsia="DengXian" w:cs="Arial"/>
                <w:lang w:eastAsia="zh-CN"/>
              </w:rPr>
              <w:t xml:space="preserve"> </w:t>
            </w:r>
            <w:r w:rsidRPr="00DC7310">
              <w:rPr>
                <w:rFonts w:eastAsia="DengXian" w:cs="Arial"/>
                <w:lang w:eastAsia="zh-CN"/>
              </w:rPr>
              <w:t>0.5</w:t>
            </w:r>
            <w:r w:rsidRPr="00DC7310">
              <w:rPr>
                <w:rFonts w:eastAsia="DengXian" w:cs="Arial"/>
                <w:vertAlign w:val="superscript"/>
                <w:lang w:eastAsia="zh-CN"/>
              </w:rPr>
              <w:t>4</w:t>
            </w:r>
          </w:p>
        </w:tc>
        <w:tc>
          <w:tcPr>
            <w:tcW w:w="884" w:type="pct"/>
            <w:vAlign w:val="center"/>
          </w:tcPr>
          <w:p w14:paraId="5E49D557"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r>
      <w:tr w:rsidR="00FF64D5" w:rsidRPr="00DC7310" w14:paraId="5052EB39" w14:textId="77777777" w:rsidTr="00953BD3">
        <w:trPr>
          <w:jc w:val="center"/>
        </w:trPr>
        <w:tc>
          <w:tcPr>
            <w:tcW w:w="1358" w:type="pct"/>
            <w:tcBorders>
              <w:top w:val="single" w:sz="4" w:space="0" w:color="auto"/>
              <w:bottom w:val="single" w:sz="4" w:space="0" w:color="auto"/>
            </w:tcBorders>
            <w:shd w:val="clear" w:color="auto" w:fill="auto"/>
          </w:tcPr>
          <w:p w14:paraId="4295A263" w14:textId="77777777" w:rsidR="00FF64D5" w:rsidRDefault="00FF64D5" w:rsidP="00AF7777">
            <w:pPr>
              <w:pStyle w:val="TAC"/>
              <w:keepNext w:val="0"/>
              <w:keepLines w:val="0"/>
              <w:rPr>
                <w:lang w:eastAsia="zh-CN"/>
              </w:rPr>
            </w:pPr>
            <w:r w:rsidRPr="00DC7310">
              <w:rPr>
                <w:lang w:eastAsia="zh-CN"/>
              </w:rPr>
              <w:t>DC_1-3-41_n41</w:t>
            </w:r>
          </w:p>
          <w:p w14:paraId="01837581" w14:textId="77777777" w:rsidR="00FF64D5" w:rsidRPr="00DC7310" w:rsidRDefault="00FF64D5" w:rsidP="00AF7777">
            <w:pPr>
              <w:pStyle w:val="TAC"/>
              <w:keepNext w:val="0"/>
              <w:keepLines w:val="0"/>
            </w:pPr>
            <w:r>
              <w:rPr>
                <w:lang w:eastAsia="zh-CN"/>
              </w:rPr>
              <w:t>DC_1-3-3-41_n41</w:t>
            </w:r>
          </w:p>
        </w:tc>
        <w:tc>
          <w:tcPr>
            <w:tcW w:w="937" w:type="pct"/>
            <w:vAlign w:val="center"/>
          </w:tcPr>
          <w:p w14:paraId="2B3F788F" w14:textId="77777777" w:rsidR="00FF64D5" w:rsidRPr="00DC7310" w:rsidRDefault="00FF64D5" w:rsidP="00AF7777">
            <w:pPr>
              <w:pStyle w:val="TAC"/>
              <w:keepNext w:val="0"/>
              <w:keepLines w:val="0"/>
              <w:rPr>
                <w:rFonts w:eastAsia="DengXian"/>
                <w:lang w:eastAsia="zh-CN"/>
              </w:rPr>
            </w:pPr>
            <w:r w:rsidRPr="00DC7310">
              <w:rPr>
                <w:lang w:eastAsia="zh-CN"/>
              </w:rPr>
              <w:t>-</w:t>
            </w:r>
          </w:p>
        </w:tc>
        <w:tc>
          <w:tcPr>
            <w:tcW w:w="938" w:type="pct"/>
            <w:vAlign w:val="center"/>
          </w:tcPr>
          <w:p w14:paraId="3D00BD3F" w14:textId="77777777" w:rsidR="00FF64D5" w:rsidRPr="00DC7310" w:rsidRDefault="00FF64D5" w:rsidP="00AF7777">
            <w:pPr>
              <w:pStyle w:val="TAC"/>
              <w:keepNext w:val="0"/>
              <w:keepLines w:val="0"/>
              <w:rPr>
                <w:rFonts w:eastAsia="DengXian"/>
                <w:lang w:eastAsia="zh-CN"/>
              </w:rPr>
            </w:pPr>
            <w:r w:rsidRPr="00DC7310">
              <w:rPr>
                <w:rFonts w:eastAsia="DengXian" w:hint="eastAsia"/>
                <w:lang w:eastAsia="zh-CN"/>
              </w:rPr>
              <w:t>-</w:t>
            </w:r>
          </w:p>
        </w:tc>
        <w:tc>
          <w:tcPr>
            <w:tcW w:w="883" w:type="pct"/>
            <w:vAlign w:val="center"/>
          </w:tcPr>
          <w:p w14:paraId="6069012C" w14:textId="77777777" w:rsidR="00FF64D5" w:rsidRPr="00DC7310" w:rsidRDefault="00FF64D5" w:rsidP="00AF7777">
            <w:pPr>
              <w:pStyle w:val="TAC"/>
              <w:keepNext w:val="0"/>
              <w:keepLines w:val="0"/>
              <w:rPr>
                <w:rFonts w:eastAsia="Yu Mincho"/>
                <w:lang w:eastAsia="ja-JP"/>
              </w:rPr>
            </w:pPr>
            <w:r w:rsidRPr="00DC7310">
              <w:rPr>
                <w:rFonts w:eastAsia="Yu Mincho"/>
                <w:lang w:eastAsia="ja-JP"/>
              </w:rPr>
              <w:t>0</w:t>
            </w:r>
            <w:r w:rsidRPr="00DC7310">
              <w:rPr>
                <w:rFonts w:eastAsia="DengXian"/>
                <w:vertAlign w:val="superscript"/>
                <w:lang w:eastAsia="zh-CN"/>
              </w:rPr>
              <w:t>3</w:t>
            </w:r>
            <w:r>
              <w:rPr>
                <w:rFonts w:eastAsia="DengXian"/>
                <w:vertAlign w:val="superscript"/>
                <w:lang w:eastAsia="zh-CN"/>
              </w:rPr>
              <w:t xml:space="preserve"> </w:t>
            </w:r>
            <w:r w:rsidRPr="00DC7310">
              <w:rPr>
                <w:rFonts w:eastAsia="DengXian"/>
                <w:lang w:eastAsia="zh-CN"/>
              </w:rPr>
              <w:t>/</w:t>
            </w:r>
            <w:r>
              <w:rPr>
                <w:rFonts w:eastAsia="DengXian"/>
                <w:lang w:eastAsia="zh-CN"/>
              </w:rPr>
              <w:t xml:space="preserve"> </w:t>
            </w:r>
            <w:r w:rsidRPr="00DC7310">
              <w:rPr>
                <w:rFonts w:eastAsia="DengXian"/>
                <w:lang w:eastAsia="zh-CN"/>
              </w:rPr>
              <w:t>0.5</w:t>
            </w:r>
            <w:r w:rsidRPr="00DC7310">
              <w:rPr>
                <w:rFonts w:eastAsia="DengXian"/>
                <w:vertAlign w:val="superscript"/>
                <w:lang w:eastAsia="zh-CN"/>
              </w:rPr>
              <w:t>4</w:t>
            </w:r>
          </w:p>
        </w:tc>
        <w:tc>
          <w:tcPr>
            <w:tcW w:w="884" w:type="pct"/>
            <w:vAlign w:val="center"/>
          </w:tcPr>
          <w:p w14:paraId="375EF111" w14:textId="77777777" w:rsidR="00FF64D5" w:rsidRPr="00DC7310" w:rsidRDefault="00FF64D5" w:rsidP="00AF7777">
            <w:pPr>
              <w:pStyle w:val="TAC"/>
              <w:keepNext w:val="0"/>
              <w:keepLines w:val="0"/>
              <w:rPr>
                <w:rFonts w:eastAsia="Yu Mincho"/>
                <w:lang w:eastAsia="ja-JP"/>
              </w:rPr>
            </w:pPr>
            <w:r w:rsidRPr="00DC7310">
              <w:rPr>
                <w:rFonts w:eastAsia="Yu Mincho"/>
                <w:lang w:eastAsia="ja-JP"/>
              </w:rPr>
              <w:t>0</w:t>
            </w:r>
            <w:r w:rsidRPr="00DC7310">
              <w:rPr>
                <w:rFonts w:eastAsia="DengXian"/>
                <w:vertAlign w:val="superscript"/>
                <w:lang w:eastAsia="zh-CN"/>
              </w:rPr>
              <w:t>3</w:t>
            </w:r>
            <w:r>
              <w:rPr>
                <w:rFonts w:eastAsia="DengXian"/>
                <w:vertAlign w:val="superscript"/>
                <w:lang w:eastAsia="zh-CN"/>
              </w:rPr>
              <w:t xml:space="preserve"> </w:t>
            </w:r>
            <w:r w:rsidRPr="00DC7310">
              <w:rPr>
                <w:rFonts w:eastAsia="DengXian"/>
                <w:lang w:eastAsia="zh-CN"/>
              </w:rPr>
              <w:t>/</w:t>
            </w:r>
            <w:r>
              <w:rPr>
                <w:rFonts w:eastAsia="DengXian"/>
                <w:lang w:eastAsia="zh-CN"/>
              </w:rPr>
              <w:t xml:space="preserve"> </w:t>
            </w:r>
            <w:r w:rsidRPr="00DC7310">
              <w:rPr>
                <w:rFonts w:eastAsia="DengXian"/>
                <w:lang w:eastAsia="zh-CN"/>
              </w:rPr>
              <w:t>0.5</w:t>
            </w:r>
            <w:r w:rsidRPr="00DC7310">
              <w:rPr>
                <w:rFonts w:eastAsia="DengXian"/>
                <w:vertAlign w:val="superscript"/>
                <w:lang w:eastAsia="zh-CN"/>
              </w:rPr>
              <w:t>4</w:t>
            </w:r>
          </w:p>
        </w:tc>
      </w:tr>
      <w:tr w:rsidR="00FF64D5" w:rsidRPr="00DC7310" w14:paraId="5A05F392" w14:textId="77777777" w:rsidTr="00953BD3">
        <w:trPr>
          <w:jc w:val="center"/>
        </w:trPr>
        <w:tc>
          <w:tcPr>
            <w:tcW w:w="1358" w:type="pct"/>
            <w:tcBorders>
              <w:top w:val="single" w:sz="4" w:space="0" w:color="auto"/>
              <w:bottom w:val="single" w:sz="4" w:space="0" w:color="auto"/>
            </w:tcBorders>
            <w:shd w:val="clear" w:color="auto" w:fill="auto"/>
          </w:tcPr>
          <w:p w14:paraId="1816BF94" w14:textId="77777777" w:rsidR="00FF64D5" w:rsidRPr="00DC7310" w:rsidRDefault="00FF64D5" w:rsidP="00AF7777">
            <w:pPr>
              <w:pStyle w:val="TAC"/>
              <w:keepNext w:val="0"/>
              <w:keepLines w:val="0"/>
            </w:pPr>
            <w:r w:rsidRPr="00DC7310">
              <w:rPr>
                <w:szCs w:val="18"/>
                <w:lang w:eastAsia="ja-JP"/>
              </w:rPr>
              <w:t>DC_1-3_(n)41</w:t>
            </w:r>
          </w:p>
        </w:tc>
        <w:tc>
          <w:tcPr>
            <w:tcW w:w="937" w:type="pct"/>
            <w:tcBorders>
              <w:bottom w:val="single" w:sz="4" w:space="0" w:color="auto"/>
            </w:tcBorders>
            <w:vAlign w:val="center"/>
          </w:tcPr>
          <w:p w14:paraId="3BC04A63" w14:textId="77777777" w:rsidR="00FF64D5" w:rsidRPr="00DC7310" w:rsidRDefault="00FF64D5" w:rsidP="00AF7777">
            <w:pPr>
              <w:pStyle w:val="TAC"/>
              <w:keepNext w:val="0"/>
              <w:keepLines w:val="0"/>
              <w:rPr>
                <w:rFonts w:eastAsia="DengXian"/>
                <w:lang w:eastAsia="zh-CN"/>
              </w:rPr>
            </w:pPr>
            <w:r w:rsidRPr="00DC7310">
              <w:rPr>
                <w:lang w:eastAsia="zh-CN"/>
              </w:rPr>
              <w:t>-</w:t>
            </w:r>
          </w:p>
        </w:tc>
        <w:tc>
          <w:tcPr>
            <w:tcW w:w="938" w:type="pct"/>
            <w:vAlign w:val="center"/>
          </w:tcPr>
          <w:p w14:paraId="5AF28597" w14:textId="77777777" w:rsidR="00FF64D5" w:rsidRPr="00DC7310" w:rsidRDefault="00FF64D5" w:rsidP="00AF7777">
            <w:pPr>
              <w:pStyle w:val="TAC"/>
              <w:keepNext w:val="0"/>
              <w:keepLines w:val="0"/>
              <w:rPr>
                <w:rFonts w:eastAsia="DengXian"/>
                <w:lang w:eastAsia="zh-CN"/>
              </w:rPr>
            </w:pPr>
            <w:r w:rsidRPr="00DC7310">
              <w:rPr>
                <w:rFonts w:eastAsia="DengXian" w:hint="eastAsia"/>
                <w:lang w:eastAsia="zh-CN"/>
              </w:rPr>
              <w:t>-</w:t>
            </w:r>
          </w:p>
        </w:tc>
        <w:tc>
          <w:tcPr>
            <w:tcW w:w="883" w:type="pct"/>
            <w:vAlign w:val="center"/>
          </w:tcPr>
          <w:p w14:paraId="24FBD297" w14:textId="77777777" w:rsidR="00FF64D5" w:rsidRPr="00DC7310" w:rsidRDefault="00FF64D5" w:rsidP="00AF7777">
            <w:pPr>
              <w:pStyle w:val="TAC"/>
              <w:keepNext w:val="0"/>
              <w:keepLines w:val="0"/>
              <w:rPr>
                <w:rFonts w:eastAsia="Yu Mincho"/>
                <w:lang w:eastAsia="ja-JP"/>
              </w:rPr>
            </w:pPr>
            <w:r w:rsidRPr="00DC7310">
              <w:rPr>
                <w:rFonts w:eastAsia="Yu Mincho"/>
                <w:lang w:eastAsia="ja-JP"/>
              </w:rPr>
              <w:t>0</w:t>
            </w:r>
            <w:r w:rsidRPr="00DC7310">
              <w:rPr>
                <w:rFonts w:eastAsia="DengXian"/>
                <w:vertAlign w:val="superscript"/>
                <w:lang w:eastAsia="zh-CN"/>
              </w:rPr>
              <w:t>3</w:t>
            </w:r>
            <w:r>
              <w:rPr>
                <w:rFonts w:eastAsia="DengXian"/>
                <w:vertAlign w:val="superscript"/>
                <w:lang w:eastAsia="zh-CN"/>
              </w:rPr>
              <w:t xml:space="preserve"> </w:t>
            </w:r>
            <w:r w:rsidRPr="00DC7310">
              <w:rPr>
                <w:rFonts w:eastAsia="DengXian"/>
                <w:lang w:eastAsia="zh-CN"/>
              </w:rPr>
              <w:t>/</w:t>
            </w:r>
            <w:r>
              <w:rPr>
                <w:rFonts w:eastAsia="DengXian"/>
                <w:lang w:eastAsia="zh-CN"/>
              </w:rPr>
              <w:t xml:space="preserve"> </w:t>
            </w:r>
            <w:r w:rsidRPr="00DC7310">
              <w:rPr>
                <w:rFonts w:eastAsia="DengXian"/>
                <w:lang w:eastAsia="zh-CN"/>
              </w:rPr>
              <w:t>0.5</w:t>
            </w:r>
            <w:r w:rsidRPr="00DC7310">
              <w:rPr>
                <w:rFonts w:eastAsia="DengXian"/>
                <w:vertAlign w:val="superscript"/>
                <w:lang w:eastAsia="zh-CN"/>
              </w:rPr>
              <w:t>4</w:t>
            </w:r>
          </w:p>
        </w:tc>
        <w:tc>
          <w:tcPr>
            <w:tcW w:w="884" w:type="pct"/>
            <w:vAlign w:val="center"/>
          </w:tcPr>
          <w:p w14:paraId="6BCAB170" w14:textId="77777777" w:rsidR="00FF64D5" w:rsidRPr="00DC7310" w:rsidRDefault="00FF64D5" w:rsidP="00AF7777">
            <w:pPr>
              <w:pStyle w:val="TAC"/>
              <w:keepNext w:val="0"/>
              <w:keepLines w:val="0"/>
              <w:rPr>
                <w:rFonts w:eastAsia="Yu Mincho"/>
                <w:lang w:eastAsia="ja-JP"/>
              </w:rPr>
            </w:pPr>
            <w:r w:rsidRPr="00DC7310">
              <w:rPr>
                <w:rFonts w:eastAsia="Yu Mincho"/>
                <w:lang w:eastAsia="ja-JP"/>
              </w:rPr>
              <w:t>0</w:t>
            </w:r>
            <w:r w:rsidRPr="00DC7310">
              <w:rPr>
                <w:rFonts w:eastAsia="DengXian"/>
                <w:vertAlign w:val="superscript"/>
                <w:lang w:eastAsia="zh-CN"/>
              </w:rPr>
              <w:t>3</w:t>
            </w:r>
            <w:r>
              <w:rPr>
                <w:rFonts w:eastAsia="DengXian"/>
                <w:vertAlign w:val="superscript"/>
                <w:lang w:eastAsia="zh-CN"/>
              </w:rPr>
              <w:t xml:space="preserve"> </w:t>
            </w:r>
            <w:r w:rsidRPr="00DC7310">
              <w:rPr>
                <w:rFonts w:eastAsia="DengXian"/>
                <w:lang w:eastAsia="zh-CN"/>
              </w:rPr>
              <w:t>/</w:t>
            </w:r>
            <w:r>
              <w:rPr>
                <w:rFonts w:eastAsia="DengXian"/>
                <w:lang w:eastAsia="zh-CN"/>
              </w:rPr>
              <w:t xml:space="preserve"> </w:t>
            </w:r>
            <w:r w:rsidRPr="00DC7310">
              <w:rPr>
                <w:rFonts w:eastAsia="DengXian"/>
                <w:lang w:eastAsia="zh-CN"/>
              </w:rPr>
              <w:t>0.5</w:t>
            </w:r>
            <w:r w:rsidRPr="00DC7310">
              <w:rPr>
                <w:rFonts w:eastAsia="DengXian"/>
                <w:vertAlign w:val="superscript"/>
                <w:lang w:eastAsia="zh-CN"/>
              </w:rPr>
              <w:t>4</w:t>
            </w:r>
          </w:p>
        </w:tc>
      </w:tr>
      <w:tr w:rsidR="00FF64D5" w:rsidRPr="00DC7310" w14:paraId="10615FFA" w14:textId="77777777" w:rsidTr="00953BD3">
        <w:trPr>
          <w:jc w:val="center"/>
        </w:trPr>
        <w:tc>
          <w:tcPr>
            <w:tcW w:w="1358" w:type="pct"/>
            <w:tcBorders>
              <w:top w:val="single" w:sz="4" w:space="0" w:color="auto"/>
              <w:bottom w:val="single" w:sz="4" w:space="0" w:color="auto"/>
            </w:tcBorders>
            <w:shd w:val="clear" w:color="auto" w:fill="auto"/>
          </w:tcPr>
          <w:p w14:paraId="315E18CF" w14:textId="77777777" w:rsidR="00FF64D5" w:rsidRPr="00DC7310" w:rsidRDefault="00FF64D5" w:rsidP="00AF7777">
            <w:pPr>
              <w:pStyle w:val="TAC"/>
              <w:keepNext w:val="0"/>
              <w:keepLines w:val="0"/>
              <w:rPr>
                <w:szCs w:val="18"/>
                <w:lang w:eastAsia="ja-JP"/>
              </w:rPr>
            </w:pPr>
            <w:r w:rsidRPr="00DC7310">
              <w:t>DC_1-3-41_n77</w:t>
            </w:r>
          </w:p>
        </w:tc>
        <w:tc>
          <w:tcPr>
            <w:tcW w:w="937" w:type="pct"/>
            <w:tcBorders>
              <w:top w:val="single" w:sz="4" w:space="0" w:color="auto"/>
              <w:bottom w:val="single" w:sz="4" w:space="0" w:color="auto"/>
            </w:tcBorders>
            <w:vAlign w:val="center"/>
          </w:tcPr>
          <w:p w14:paraId="01EA7ED7" w14:textId="77777777" w:rsidR="00FF64D5" w:rsidRPr="00DC7310" w:rsidRDefault="00FF64D5" w:rsidP="00AF7777">
            <w:pPr>
              <w:pStyle w:val="TAC"/>
              <w:keepNext w:val="0"/>
              <w:keepLines w:val="0"/>
              <w:rPr>
                <w:lang w:eastAsia="zh-CN"/>
              </w:rPr>
            </w:pPr>
            <w:r w:rsidRPr="00DC7310">
              <w:t>0.2</w:t>
            </w:r>
          </w:p>
        </w:tc>
        <w:tc>
          <w:tcPr>
            <w:tcW w:w="938" w:type="pct"/>
            <w:vAlign w:val="center"/>
          </w:tcPr>
          <w:p w14:paraId="1C10B614" w14:textId="77777777" w:rsidR="00FF64D5" w:rsidRPr="00DC7310" w:rsidRDefault="00FF64D5" w:rsidP="00AF7777">
            <w:pPr>
              <w:pStyle w:val="TAC"/>
              <w:keepNext w:val="0"/>
              <w:keepLines w:val="0"/>
              <w:rPr>
                <w:rFonts w:eastAsia="DengXian"/>
                <w:lang w:eastAsia="zh-CN"/>
              </w:rPr>
            </w:pPr>
            <w:r w:rsidRPr="00DC7310">
              <w:rPr>
                <w:rFonts w:cs="Arial" w:hint="eastAsia"/>
                <w:lang w:eastAsia="zh-CN"/>
              </w:rPr>
              <w:t>0</w:t>
            </w:r>
            <w:r w:rsidRPr="00DC7310">
              <w:rPr>
                <w:rFonts w:cs="Arial"/>
                <w:lang w:eastAsia="zh-CN"/>
              </w:rPr>
              <w:t>.2</w:t>
            </w:r>
          </w:p>
        </w:tc>
        <w:tc>
          <w:tcPr>
            <w:tcW w:w="883" w:type="pct"/>
            <w:vAlign w:val="center"/>
          </w:tcPr>
          <w:p w14:paraId="4825EB0B" w14:textId="77777777" w:rsidR="00FF64D5" w:rsidRPr="00DC7310" w:rsidRDefault="00FF64D5" w:rsidP="00AF7777">
            <w:pPr>
              <w:pStyle w:val="TAC"/>
              <w:keepNext w:val="0"/>
              <w:keepLines w:val="0"/>
              <w:rPr>
                <w:rFonts w:eastAsia="Yu Mincho"/>
                <w:lang w:eastAsia="ja-JP"/>
              </w:rPr>
            </w:pPr>
            <w:r w:rsidRPr="00DC7310">
              <w:rPr>
                <w:rFonts w:cs="Arial"/>
                <w:lang w:eastAsia="zh-CN"/>
              </w:rPr>
              <w:t>-</w:t>
            </w:r>
          </w:p>
        </w:tc>
        <w:tc>
          <w:tcPr>
            <w:tcW w:w="884" w:type="pct"/>
            <w:vAlign w:val="center"/>
          </w:tcPr>
          <w:p w14:paraId="71B6E44D" w14:textId="77777777" w:rsidR="00FF64D5" w:rsidRPr="00DC7310" w:rsidRDefault="00FF64D5" w:rsidP="00AF7777">
            <w:pPr>
              <w:pStyle w:val="TAC"/>
              <w:keepNext w:val="0"/>
              <w:keepLines w:val="0"/>
              <w:rPr>
                <w:rFonts w:eastAsia="Yu Mincho"/>
                <w:lang w:eastAsia="ja-JP"/>
              </w:rPr>
            </w:pPr>
            <w:r w:rsidRPr="00DC7310">
              <w:rPr>
                <w:rFonts w:cs="Arial" w:hint="eastAsia"/>
                <w:lang w:eastAsia="zh-CN"/>
              </w:rPr>
              <w:t>0</w:t>
            </w:r>
            <w:r w:rsidRPr="00DC7310">
              <w:rPr>
                <w:rFonts w:cs="Arial"/>
                <w:lang w:eastAsia="zh-CN"/>
              </w:rPr>
              <w:t>.5</w:t>
            </w:r>
          </w:p>
        </w:tc>
      </w:tr>
      <w:tr w:rsidR="00FF64D5" w:rsidRPr="00DC7310" w14:paraId="3C040DB0" w14:textId="77777777" w:rsidTr="00953BD3">
        <w:trPr>
          <w:jc w:val="center"/>
        </w:trPr>
        <w:tc>
          <w:tcPr>
            <w:tcW w:w="1358" w:type="pct"/>
            <w:tcBorders>
              <w:top w:val="single" w:sz="4" w:space="0" w:color="auto"/>
              <w:bottom w:val="single" w:sz="4" w:space="0" w:color="auto"/>
            </w:tcBorders>
            <w:shd w:val="clear" w:color="auto" w:fill="auto"/>
          </w:tcPr>
          <w:p w14:paraId="02ABB2FF" w14:textId="77777777" w:rsidR="00FF64D5" w:rsidRPr="00DC7310" w:rsidRDefault="00FF64D5" w:rsidP="00AF7777">
            <w:pPr>
              <w:pStyle w:val="TAC"/>
              <w:keepNext w:val="0"/>
              <w:keepLines w:val="0"/>
            </w:pPr>
            <w:r w:rsidRPr="00DC7310">
              <w:t>DC_1-3_n41-n77</w:t>
            </w:r>
          </w:p>
        </w:tc>
        <w:tc>
          <w:tcPr>
            <w:tcW w:w="937" w:type="pct"/>
            <w:tcBorders>
              <w:top w:val="single" w:sz="4" w:space="0" w:color="auto"/>
              <w:bottom w:val="single" w:sz="4" w:space="0" w:color="auto"/>
            </w:tcBorders>
            <w:vAlign w:val="center"/>
          </w:tcPr>
          <w:p w14:paraId="0FFE8475" w14:textId="77777777" w:rsidR="00FF64D5" w:rsidRPr="00DC7310" w:rsidRDefault="00FF64D5" w:rsidP="00AF7777">
            <w:pPr>
              <w:pStyle w:val="TAC"/>
              <w:keepNext w:val="0"/>
              <w:keepLines w:val="0"/>
            </w:pPr>
            <w:r w:rsidRPr="00DC7310">
              <w:t>0.2</w:t>
            </w:r>
          </w:p>
        </w:tc>
        <w:tc>
          <w:tcPr>
            <w:tcW w:w="938" w:type="pct"/>
            <w:vAlign w:val="center"/>
          </w:tcPr>
          <w:p w14:paraId="322C293D"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6336E47F" w14:textId="77777777" w:rsidR="00FF64D5" w:rsidRPr="00DC7310" w:rsidRDefault="00FF64D5" w:rsidP="00AF7777">
            <w:pPr>
              <w:pStyle w:val="TAC"/>
              <w:keepNext w:val="0"/>
              <w:keepLines w:val="0"/>
              <w:rPr>
                <w:rFonts w:cs="Arial"/>
                <w:lang w:eastAsia="zh-CN"/>
              </w:rPr>
            </w:pPr>
            <w:r w:rsidRPr="00DC7310">
              <w:rPr>
                <w:rFonts w:cs="Arial"/>
                <w:lang w:eastAsia="zh-CN"/>
              </w:rPr>
              <w:t>-</w:t>
            </w:r>
          </w:p>
        </w:tc>
        <w:tc>
          <w:tcPr>
            <w:tcW w:w="884" w:type="pct"/>
            <w:vAlign w:val="center"/>
          </w:tcPr>
          <w:p w14:paraId="4BE8C616"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79635EE5" w14:textId="77777777" w:rsidTr="00953BD3">
        <w:trPr>
          <w:jc w:val="center"/>
        </w:trPr>
        <w:tc>
          <w:tcPr>
            <w:tcW w:w="1358" w:type="pct"/>
            <w:tcBorders>
              <w:top w:val="single" w:sz="4" w:space="0" w:color="auto"/>
              <w:bottom w:val="single" w:sz="4" w:space="0" w:color="auto"/>
            </w:tcBorders>
            <w:shd w:val="clear" w:color="auto" w:fill="auto"/>
          </w:tcPr>
          <w:p w14:paraId="028DEEA9" w14:textId="77777777" w:rsidR="00FF64D5" w:rsidRDefault="00FF64D5" w:rsidP="00AF7777">
            <w:pPr>
              <w:pStyle w:val="TAC"/>
              <w:keepNext w:val="0"/>
              <w:keepLines w:val="0"/>
            </w:pPr>
            <w:r w:rsidRPr="00DC7310">
              <w:t>DC_1-3-41_n78</w:t>
            </w:r>
          </w:p>
          <w:p w14:paraId="1A097515" w14:textId="77777777" w:rsidR="00FF64D5" w:rsidRPr="00DC7310" w:rsidRDefault="00FF64D5" w:rsidP="00AF7777">
            <w:pPr>
              <w:pStyle w:val="TAC"/>
              <w:keepNext w:val="0"/>
              <w:keepLines w:val="0"/>
            </w:pPr>
            <w:r>
              <w:rPr>
                <w:lang w:eastAsia="zh-CN"/>
              </w:rPr>
              <w:t>DC_1-3-3-41_n78</w:t>
            </w:r>
          </w:p>
        </w:tc>
        <w:tc>
          <w:tcPr>
            <w:tcW w:w="937" w:type="pct"/>
            <w:tcBorders>
              <w:top w:val="single" w:sz="4" w:space="0" w:color="auto"/>
              <w:bottom w:val="single" w:sz="4" w:space="0" w:color="auto"/>
            </w:tcBorders>
            <w:vAlign w:val="center"/>
          </w:tcPr>
          <w:p w14:paraId="77DD5622"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938" w:type="pct"/>
            <w:vAlign w:val="center"/>
          </w:tcPr>
          <w:p w14:paraId="013E4D58"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4E29C72A"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4" w:type="pct"/>
            <w:vAlign w:val="center"/>
          </w:tcPr>
          <w:p w14:paraId="33CA77D1"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6C45A8BD" w14:textId="77777777" w:rsidTr="00953BD3">
        <w:trPr>
          <w:jc w:val="center"/>
        </w:trPr>
        <w:tc>
          <w:tcPr>
            <w:tcW w:w="1358" w:type="pct"/>
            <w:tcBorders>
              <w:top w:val="single" w:sz="4" w:space="0" w:color="auto"/>
              <w:bottom w:val="single" w:sz="4" w:space="0" w:color="auto"/>
            </w:tcBorders>
            <w:shd w:val="clear" w:color="auto" w:fill="auto"/>
          </w:tcPr>
          <w:p w14:paraId="743C6C74" w14:textId="77777777" w:rsidR="00FF64D5" w:rsidRPr="00DC7310" w:rsidRDefault="00FF64D5" w:rsidP="00AF7777">
            <w:pPr>
              <w:pStyle w:val="TAC"/>
              <w:keepNext w:val="0"/>
              <w:keepLines w:val="0"/>
            </w:pPr>
            <w:r w:rsidRPr="00DC7310">
              <w:t>DC_1-3_n41-n78</w:t>
            </w:r>
          </w:p>
        </w:tc>
        <w:tc>
          <w:tcPr>
            <w:tcW w:w="937" w:type="pct"/>
            <w:tcBorders>
              <w:top w:val="single" w:sz="4" w:space="0" w:color="auto"/>
              <w:bottom w:val="single" w:sz="4" w:space="0" w:color="auto"/>
            </w:tcBorders>
            <w:vAlign w:val="center"/>
          </w:tcPr>
          <w:p w14:paraId="4D198252" w14:textId="77777777" w:rsidR="00FF64D5" w:rsidRPr="00DC7310" w:rsidRDefault="00FF64D5" w:rsidP="00AF7777">
            <w:pPr>
              <w:pStyle w:val="TAC"/>
              <w:keepNext w:val="0"/>
              <w:keepLines w:val="0"/>
            </w:pPr>
            <w:r w:rsidRPr="00DC7310">
              <w:rPr>
                <w:rFonts w:hint="eastAsia"/>
                <w:lang w:eastAsia="zh-CN"/>
              </w:rPr>
              <w:t>0</w:t>
            </w:r>
            <w:r w:rsidRPr="00DC7310">
              <w:rPr>
                <w:lang w:eastAsia="zh-CN"/>
              </w:rPr>
              <w:t>.2</w:t>
            </w:r>
          </w:p>
        </w:tc>
        <w:tc>
          <w:tcPr>
            <w:tcW w:w="938" w:type="pct"/>
            <w:vAlign w:val="center"/>
          </w:tcPr>
          <w:p w14:paraId="66A95815"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09A504BC"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4" w:type="pct"/>
            <w:vAlign w:val="center"/>
          </w:tcPr>
          <w:p w14:paraId="1AB35161"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1F2B607B" w14:textId="77777777" w:rsidTr="00953BD3">
        <w:trPr>
          <w:jc w:val="center"/>
        </w:trPr>
        <w:tc>
          <w:tcPr>
            <w:tcW w:w="1358" w:type="pct"/>
            <w:tcBorders>
              <w:bottom w:val="single" w:sz="4" w:space="0" w:color="auto"/>
            </w:tcBorders>
          </w:tcPr>
          <w:p w14:paraId="476744D5" w14:textId="77777777" w:rsidR="00FF64D5" w:rsidRPr="00DC7310" w:rsidRDefault="00FF64D5" w:rsidP="00AF7777">
            <w:pPr>
              <w:pStyle w:val="TAC"/>
              <w:keepNext w:val="0"/>
              <w:keepLines w:val="0"/>
            </w:pPr>
            <w:r w:rsidRPr="00DC7310">
              <w:t>DC_1-3-41_n79</w:t>
            </w:r>
          </w:p>
        </w:tc>
        <w:tc>
          <w:tcPr>
            <w:tcW w:w="937" w:type="pct"/>
            <w:vAlign w:val="center"/>
          </w:tcPr>
          <w:p w14:paraId="5FC8880D" w14:textId="77777777" w:rsidR="00FF64D5" w:rsidRPr="00DC7310" w:rsidRDefault="00FF64D5" w:rsidP="00AF7777">
            <w:pPr>
              <w:pStyle w:val="TAC"/>
              <w:keepNext w:val="0"/>
              <w:keepLines w:val="0"/>
            </w:pPr>
            <w:r w:rsidRPr="00DC7310">
              <w:t>-</w:t>
            </w:r>
          </w:p>
        </w:tc>
        <w:tc>
          <w:tcPr>
            <w:tcW w:w="938" w:type="pct"/>
            <w:vAlign w:val="center"/>
          </w:tcPr>
          <w:p w14:paraId="2B185169"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5EF7F831" w14:textId="77777777" w:rsidR="00FF64D5" w:rsidRPr="00DC7310" w:rsidRDefault="00FF64D5" w:rsidP="00AF7777">
            <w:pPr>
              <w:pStyle w:val="TAC"/>
              <w:keepNext w:val="0"/>
              <w:keepLines w:val="0"/>
            </w:pPr>
            <w:r w:rsidRPr="00DC7310">
              <w:rPr>
                <w:rFonts w:cs="Arial"/>
                <w:lang w:eastAsia="zh-CN"/>
              </w:rPr>
              <w:t>0</w:t>
            </w:r>
            <w:r w:rsidRPr="00DC7310">
              <w:rPr>
                <w:rFonts w:cs="Arial"/>
                <w:vertAlign w:val="superscript"/>
                <w:lang w:eastAsia="ja-JP"/>
              </w:rPr>
              <w:t>3</w:t>
            </w:r>
            <w:r>
              <w:rPr>
                <w:rFonts w:cs="Arial"/>
                <w:vertAlign w:val="superscript"/>
                <w:lang w:eastAsia="ja-JP"/>
              </w:rPr>
              <w:t xml:space="preserve"> </w:t>
            </w:r>
            <w:r w:rsidRPr="00DC7310">
              <w:rPr>
                <w:rFonts w:cs="Arial"/>
                <w:lang w:eastAsia="zh-CN"/>
              </w:rPr>
              <w:t>/</w:t>
            </w:r>
            <w:r>
              <w:rPr>
                <w:rFonts w:cs="Arial"/>
                <w:lang w:eastAsia="zh-CN"/>
              </w:rPr>
              <w:t xml:space="preserve"> </w:t>
            </w:r>
            <w:r w:rsidRPr="00DC7310">
              <w:rPr>
                <w:rFonts w:cs="Arial"/>
                <w:lang w:eastAsia="zh-CN"/>
              </w:rPr>
              <w:t>0.5</w:t>
            </w:r>
            <w:r w:rsidRPr="00DC7310">
              <w:rPr>
                <w:rFonts w:cs="Arial"/>
                <w:vertAlign w:val="superscript"/>
                <w:lang w:eastAsia="ja-JP"/>
              </w:rPr>
              <w:t>4</w:t>
            </w:r>
          </w:p>
        </w:tc>
        <w:tc>
          <w:tcPr>
            <w:tcW w:w="884" w:type="pct"/>
            <w:vAlign w:val="center"/>
          </w:tcPr>
          <w:p w14:paraId="69F961D7" w14:textId="77777777" w:rsidR="00FF64D5" w:rsidRPr="00DC7310" w:rsidRDefault="00FF64D5" w:rsidP="00AF7777">
            <w:pPr>
              <w:pStyle w:val="TAC"/>
              <w:keepNext w:val="0"/>
              <w:keepLines w:val="0"/>
              <w:rPr>
                <w:lang w:eastAsia="zh-CN"/>
              </w:rPr>
            </w:pPr>
            <w:r w:rsidRPr="00DC7310">
              <w:rPr>
                <w:rFonts w:hint="eastAsia"/>
                <w:lang w:eastAsia="zh-CN"/>
              </w:rPr>
              <w:t>-</w:t>
            </w:r>
          </w:p>
        </w:tc>
      </w:tr>
      <w:tr w:rsidR="00FF64D5" w:rsidRPr="00DC7310" w14:paraId="43E40205" w14:textId="77777777" w:rsidTr="00953BD3">
        <w:trPr>
          <w:jc w:val="center"/>
        </w:trPr>
        <w:tc>
          <w:tcPr>
            <w:tcW w:w="1358" w:type="pct"/>
            <w:tcBorders>
              <w:bottom w:val="nil"/>
            </w:tcBorders>
            <w:shd w:val="clear" w:color="auto" w:fill="auto"/>
          </w:tcPr>
          <w:p w14:paraId="5E210D52" w14:textId="77777777" w:rsidR="00FF64D5" w:rsidRPr="00DC7310" w:rsidRDefault="00FF64D5" w:rsidP="00AF7777">
            <w:pPr>
              <w:pStyle w:val="TAC"/>
              <w:keepNext w:val="0"/>
              <w:keepLines w:val="0"/>
            </w:pPr>
            <w:r w:rsidRPr="00DC7310">
              <w:t>DC_1-3-42_n28</w:t>
            </w:r>
          </w:p>
        </w:tc>
        <w:tc>
          <w:tcPr>
            <w:tcW w:w="937" w:type="pct"/>
            <w:vAlign w:val="center"/>
          </w:tcPr>
          <w:p w14:paraId="3508FD4C" w14:textId="77777777" w:rsidR="00FF64D5" w:rsidRPr="00DC7310" w:rsidRDefault="00FF64D5" w:rsidP="00AF7777">
            <w:pPr>
              <w:pStyle w:val="TAC"/>
              <w:keepNext w:val="0"/>
              <w:keepLines w:val="0"/>
              <w:rPr>
                <w:rFonts w:cs="Arial"/>
              </w:rPr>
            </w:pPr>
            <w:r w:rsidRPr="00DC7310">
              <w:t>0.2</w:t>
            </w:r>
          </w:p>
        </w:tc>
        <w:tc>
          <w:tcPr>
            <w:tcW w:w="938" w:type="pct"/>
            <w:vAlign w:val="center"/>
          </w:tcPr>
          <w:p w14:paraId="34EA25C6"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15B7FC9E" w14:textId="77777777" w:rsidR="00FF64D5" w:rsidRPr="00DC7310" w:rsidRDefault="00FF64D5" w:rsidP="00AF7777">
            <w:pPr>
              <w:pStyle w:val="TAC"/>
              <w:keepNext w:val="0"/>
              <w:keepLines w:val="0"/>
              <w:rPr>
                <w:rFonts w:cs="Arial"/>
              </w:rPr>
            </w:pPr>
            <w:r w:rsidRPr="00DC7310">
              <w:rPr>
                <w:rFonts w:cs="Arial" w:hint="eastAsia"/>
                <w:szCs w:val="18"/>
              </w:rPr>
              <w:t>0</w:t>
            </w:r>
            <w:r w:rsidRPr="00DC7310">
              <w:rPr>
                <w:rFonts w:cs="Arial"/>
                <w:szCs w:val="18"/>
              </w:rPr>
              <w:t>.5</w:t>
            </w:r>
          </w:p>
        </w:tc>
        <w:tc>
          <w:tcPr>
            <w:tcW w:w="884" w:type="pct"/>
            <w:vAlign w:val="center"/>
          </w:tcPr>
          <w:p w14:paraId="4E62EB26"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60BE32B3" w14:textId="77777777" w:rsidTr="00953BD3">
        <w:trPr>
          <w:jc w:val="center"/>
        </w:trPr>
        <w:tc>
          <w:tcPr>
            <w:tcW w:w="1358" w:type="pct"/>
            <w:tcBorders>
              <w:bottom w:val="nil"/>
            </w:tcBorders>
            <w:shd w:val="clear" w:color="auto" w:fill="auto"/>
          </w:tcPr>
          <w:p w14:paraId="1D2E6544" w14:textId="77777777" w:rsidR="00FF64D5" w:rsidRPr="00DC7310" w:rsidRDefault="00FF64D5" w:rsidP="00AF7777">
            <w:pPr>
              <w:pStyle w:val="TAC"/>
              <w:keepNext w:val="0"/>
              <w:keepLines w:val="0"/>
            </w:pPr>
            <w:r w:rsidRPr="00DC7310">
              <w:t>DC_1-3-42_n77</w:t>
            </w:r>
          </w:p>
        </w:tc>
        <w:tc>
          <w:tcPr>
            <w:tcW w:w="937" w:type="pct"/>
            <w:vAlign w:val="center"/>
          </w:tcPr>
          <w:p w14:paraId="17EFA750" w14:textId="77777777" w:rsidR="00FF64D5" w:rsidRPr="00DC7310" w:rsidRDefault="00FF64D5" w:rsidP="00AF7777">
            <w:pPr>
              <w:pStyle w:val="TAC"/>
              <w:keepNext w:val="0"/>
              <w:keepLines w:val="0"/>
              <w:rPr>
                <w:rFonts w:cs="Arial"/>
              </w:rPr>
            </w:pPr>
            <w:r w:rsidRPr="00DC7310">
              <w:t>0.2</w:t>
            </w:r>
          </w:p>
        </w:tc>
        <w:tc>
          <w:tcPr>
            <w:tcW w:w="938" w:type="pct"/>
            <w:vAlign w:val="center"/>
          </w:tcPr>
          <w:p w14:paraId="5FF27816" w14:textId="77777777" w:rsidR="00FF64D5" w:rsidRPr="00DC7310" w:rsidRDefault="00FF64D5" w:rsidP="00AF7777">
            <w:pPr>
              <w:pStyle w:val="TAC"/>
              <w:keepNext w:val="0"/>
              <w:keepLines w:val="0"/>
              <w:rPr>
                <w:rFonts w:cs="Arial"/>
              </w:rPr>
            </w:pPr>
            <w:r w:rsidRPr="00DC7310">
              <w:rPr>
                <w:rFonts w:cs="Arial" w:hint="eastAsia"/>
                <w:lang w:eastAsia="zh-CN"/>
              </w:rPr>
              <w:t>0</w:t>
            </w:r>
            <w:r w:rsidRPr="00DC7310">
              <w:rPr>
                <w:rFonts w:cs="Arial"/>
                <w:lang w:eastAsia="zh-CN"/>
              </w:rPr>
              <w:t>.2</w:t>
            </w:r>
          </w:p>
        </w:tc>
        <w:tc>
          <w:tcPr>
            <w:tcW w:w="883" w:type="pct"/>
            <w:vAlign w:val="center"/>
          </w:tcPr>
          <w:p w14:paraId="73F5BD87" w14:textId="77777777" w:rsidR="00FF64D5" w:rsidRPr="00DC7310" w:rsidRDefault="00FF64D5" w:rsidP="00AF7777">
            <w:pPr>
              <w:pStyle w:val="TAC"/>
              <w:keepNext w:val="0"/>
              <w:keepLines w:val="0"/>
              <w:rPr>
                <w:rFonts w:cs="Arial"/>
              </w:rPr>
            </w:pPr>
            <w:r w:rsidRPr="00DC7310">
              <w:rPr>
                <w:rFonts w:cs="Arial" w:hint="eastAsia"/>
                <w:szCs w:val="18"/>
              </w:rPr>
              <w:t>0</w:t>
            </w:r>
            <w:r w:rsidRPr="00DC7310">
              <w:rPr>
                <w:rFonts w:cs="Arial"/>
                <w:szCs w:val="18"/>
              </w:rPr>
              <w:t>.5</w:t>
            </w:r>
          </w:p>
        </w:tc>
        <w:tc>
          <w:tcPr>
            <w:tcW w:w="884" w:type="pct"/>
            <w:vAlign w:val="center"/>
          </w:tcPr>
          <w:p w14:paraId="3574E692" w14:textId="77777777" w:rsidR="00FF64D5" w:rsidRPr="00DC7310" w:rsidRDefault="00FF64D5" w:rsidP="00AF7777">
            <w:pPr>
              <w:pStyle w:val="TAC"/>
              <w:keepNext w:val="0"/>
              <w:keepLines w:val="0"/>
              <w:rPr>
                <w:rFonts w:cs="Arial"/>
              </w:rPr>
            </w:pPr>
            <w:r w:rsidRPr="00DC7310">
              <w:rPr>
                <w:rFonts w:cs="Arial" w:hint="eastAsia"/>
                <w:lang w:eastAsia="zh-CN"/>
              </w:rPr>
              <w:t>0</w:t>
            </w:r>
            <w:r w:rsidRPr="00DC7310">
              <w:rPr>
                <w:rFonts w:cs="Arial"/>
                <w:lang w:eastAsia="zh-CN"/>
              </w:rPr>
              <w:t>.5</w:t>
            </w:r>
          </w:p>
        </w:tc>
      </w:tr>
      <w:tr w:rsidR="00FF64D5" w:rsidRPr="00DC7310" w14:paraId="15D218B4" w14:textId="77777777" w:rsidTr="00953BD3">
        <w:trPr>
          <w:jc w:val="center"/>
        </w:trPr>
        <w:tc>
          <w:tcPr>
            <w:tcW w:w="1358" w:type="pct"/>
            <w:tcBorders>
              <w:bottom w:val="nil"/>
            </w:tcBorders>
            <w:shd w:val="clear" w:color="auto" w:fill="auto"/>
          </w:tcPr>
          <w:p w14:paraId="7BABD7B0" w14:textId="77777777" w:rsidR="00FF64D5" w:rsidRPr="00DC7310" w:rsidRDefault="00FF64D5" w:rsidP="00AF7777">
            <w:pPr>
              <w:pStyle w:val="TAC"/>
              <w:keepNext w:val="0"/>
              <w:keepLines w:val="0"/>
            </w:pPr>
            <w:r w:rsidRPr="00DC7310">
              <w:t>DC_1-3-42_n78</w:t>
            </w:r>
          </w:p>
        </w:tc>
        <w:tc>
          <w:tcPr>
            <w:tcW w:w="937" w:type="pct"/>
            <w:vAlign w:val="center"/>
          </w:tcPr>
          <w:p w14:paraId="0A7E72E7" w14:textId="77777777" w:rsidR="00FF64D5" w:rsidRPr="00DC7310" w:rsidRDefault="00FF64D5" w:rsidP="00AF7777">
            <w:pPr>
              <w:pStyle w:val="TAC"/>
              <w:keepNext w:val="0"/>
              <w:keepLines w:val="0"/>
              <w:rPr>
                <w:rFonts w:cs="Arial"/>
              </w:rPr>
            </w:pPr>
            <w:r w:rsidRPr="00DC7310">
              <w:t>0.2</w:t>
            </w:r>
          </w:p>
        </w:tc>
        <w:tc>
          <w:tcPr>
            <w:tcW w:w="938" w:type="pct"/>
            <w:vAlign w:val="center"/>
          </w:tcPr>
          <w:p w14:paraId="300AB40D" w14:textId="77777777" w:rsidR="00FF64D5" w:rsidRPr="00DC7310" w:rsidRDefault="00FF64D5" w:rsidP="00AF7777">
            <w:pPr>
              <w:pStyle w:val="TAC"/>
              <w:keepNext w:val="0"/>
              <w:keepLines w:val="0"/>
              <w:rPr>
                <w:rFonts w:cs="Arial"/>
              </w:rPr>
            </w:pPr>
            <w:r w:rsidRPr="00DC7310">
              <w:rPr>
                <w:rFonts w:cs="Arial" w:hint="eastAsia"/>
                <w:lang w:eastAsia="zh-CN"/>
              </w:rPr>
              <w:t>0</w:t>
            </w:r>
            <w:r w:rsidRPr="00DC7310">
              <w:rPr>
                <w:rFonts w:cs="Arial"/>
                <w:lang w:eastAsia="zh-CN"/>
              </w:rPr>
              <w:t>.2</w:t>
            </w:r>
          </w:p>
        </w:tc>
        <w:tc>
          <w:tcPr>
            <w:tcW w:w="883" w:type="pct"/>
            <w:vAlign w:val="center"/>
          </w:tcPr>
          <w:p w14:paraId="25AA300A" w14:textId="77777777" w:rsidR="00FF64D5" w:rsidRPr="00DC7310" w:rsidRDefault="00FF64D5" w:rsidP="00AF7777">
            <w:pPr>
              <w:pStyle w:val="TAC"/>
              <w:keepNext w:val="0"/>
              <w:keepLines w:val="0"/>
              <w:rPr>
                <w:rFonts w:cs="Arial"/>
              </w:rPr>
            </w:pPr>
            <w:r w:rsidRPr="00DC7310">
              <w:rPr>
                <w:rFonts w:cs="Arial" w:hint="eastAsia"/>
                <w:szCs w:val="18"/>
              </w:rPr>
              <w:t>0</w:t>
            </w:r>
            <w:r w:rsidRPr="00DC7310">
              <w:rPr>
                <w:rFonts w:cs="Arial"/>
                <w:szCs w:val="18"/>
              </w:rPr>
              <w:t>.5</w:t>
            </w:r>
          </w:p>
        </w:tc>
        <w:tc>
          <w:tcPr>
            <w:tcW w:w="884" w:type="pct"/>
            <w:vAlign w:val="center"/>
          </w:tcPr>
          <w:p w14:paraId="0D01B6E5" w14:textId="77777777" w:rsidR="00FF64D5" w:rsidRPr="00DC7310" w:rsidRDefault="00FF64D5" w:rsidP="00AF7777">
            <w:pPr>
              <w:pStyle w:val="TAC"/>
              <w:keepNext w:val="0"/>
              <w:keepLines w:val="0"/>
              <w:rPr>
                <w:rFonts w:cs="Arial"/>
              </w:rPr>
            </w:pPr>
            <w:r w:rsidRPr="00DC7310">
              <w:rPr>
                <w:rFonts w:cs="Arial" w:hint="eastAsia"/>
                <w:lang w:eastAsia="zh-CN"/>
              </w:rPr>
              <w:t>0</w:t>
            </w:r>
            <w:r w:rsidRPr="00DC7310">
              <w:rPr>
                <w:rFonts w:cs="Arial"/>
                <w:lang w:eastAsia="zh-CN"/>
              </w:rPr>
              <w:t>.5</w:t>
            </w:r>
          </w:p>
        </w:tc>
      </w:tr>
      <w:tr w:rsidR="00FF64D5" w:rsidRPr="00DC7310" w14:paraId="5E928667" w14:textId="77777777" w:rsidTr="00953BD3">
        <w:trPr>
          <w:jc w:val="center"/>
        </w:trPr>
        <w:tc>
          <w:tcPr>
            <w:tcW w:w="1358" w:type="pct"/>
            <w:tcBorders>
              <w:bottom w:val="single" w:sz="4" w:space="0" w:color="auto"/>
            </w:tcBorders>
            <w:shd w:val="clear" w:color="auto" w:fill="auto"/>
          </w:tcPr>
          <w:p w14:paraId="380A7CFE" w14:textId="77777777" w:rsidR="00FF64D5" w:rsidRPr="00DC7310" w:rsidRDefault="00FF64D5" w:rsidP="00AF7777">
            <w:pPr>
              <w:pStyle w:val="TAC"/>
              <w:keepNext w:val="0"/>
              <w:keepLines w:val="0"/>
            </w:pPr>
            <w:r w:rsidRPr="00DC7310">
              <w:t>DC_1-3-42_n79</w:t>
            </w:r>
          </w:p>
        </w:tc>
        <w:tc>
          <w:tcPr>
            <w:tcW w:w="937" w:type="pct"/>
            <w:tcBorders>
              <w:bottom w:val="single" w:sz="4" w:space="0" w:color="auto"/>
            </w:tcBorders>
            <w:vAlign w:val="center"/>
          </w:tcPr>
          <w:p w14:paraId="056A00AE" w14:textId="77777777" w:rsidR="00FF64D5" w:rsidRPr="00DC7310" w:rsidRDefault="00FF64D5" w:rsidP="00AF7777">
            <w:pPr>
              <w:pStyle w:val="TAC"/>
              <w:keepNext w:val="0"/>
              <w:keepLines w:val="0"/>
              <w:rPr>
                <w:rFonts w:cs="Arial"/>
              </w:rPr>
            </w:pPr>
            <w:r w:rsidRPr="00DC7310">
              <w:t>0.2</w:t>
            </w:r>
          </w:p>
        </w:tc>
        <w:tc>
          <w:tcPr>
            <w:tcW w:w="938" w:type="pct"/>
            <w:vAlign w:val="center"/>
          </w:tcPr>
          <w:p w14:paraId="4EA8D5F9" w14:textId="77777777" w:rsidR="00FF64D5" w:rsidRPr="00DC7310" w:rsidRDefault="00FF64D5" w:rsidP="00AF7777">
            <w:pPr>
              <w:pStyle w:val="TAC"/>
              <w:keepNext w:val="0"/>
              <w:keepLines w:val="0"/>
              <w:rPr>
                <w:rFonts w:cs="Arial"/>
              </w:rPr>
            </w:pPr>
            <w:r w:rsidRPr="00DC7310">
              <w:rPr>
                <w:rFonts w:cs="Arial" w:hint="eastAsia"/>
                <w:lang w:eastAsia="zh-CN"/>
              </w:rPr>
              <w:t>0</w:t>
            </w:r>
            <w:r w:rsidRPr="00DC7310">
              <w:rPr>
                <w:rFonts w:cs="Arial"/>
                <w:lang w:eastAsia="zh-CN"/>
              </w:rPr>
              <w:t>.2</w:t>
            </w:r>
          </w:p>
        </w:tc>
        <w:tc>
          <w:tcPr>
            <w:tcW w:w="883" w:type="pct"/>
            <w:vAlign w:val="center"/>
          </w:tcPr>
          <w:p w14:paraId="3E25853A" w14:textId="77777777" w:rsidR="00FF64D5" w:rsidRPr="00DC7310" w:rsidRDefault="00FF64D5" w:rsidP="00AF7777">
            <w:pPr>
              <w:pStyle w:val="TAC"/>
              <w:keepNext w:val="0"/>
              <w:keepLines w:val="0"/>
              <w:rPr>
                <w:rFonts w:cs="Arial"/>
              </w:rPr>
            </w:pPr>
            <w:r w:rsidRPr="00DC7310">
              <w:rPr>
                <w:rFonts w:cs="Arial" w:hint="eastAsia"/>
                <w:szCs w:val="18"/>
              </w:rPr>
              <w:t>0</w:t>
            </w:r>
            <w:r w:rsidRPr="00DC7310">
              <w:rPr>
                <w:rFonts w:cs="Arial"/>
                <w:szCs w:val="18"/>
              </w:rPr>
              <w:t>.5</w:t>
            </w:r>
          </w:p>
        </w:tc>
        <w:tc>
          <w:tcPr>
            <w:tcW w:w="884" w:type="pct"/>
            <w:vAlign w:val="center"/>
          </w:tcPr>
          <w:p w14:paraId="4074DEC2" w14:textId="77777777" w:rsidR="00FF64D5" w:rsidRPr="00DC7310" w:rsidRDefault="00FF64D5" w:rsidP="00AF7777">
            <w:pPr>
              <w:pStyle w:val="TAC"/>
              <w:keepNext w:val="0"/>
              <w:keepLines w:val="0"/>
              <w:rPr>
                <w:rFonts w:cs="Arial"/>
              </w:rPr>
            </w:pPr>
            <w:r w:rsidRPr="00DC7310">
              <w:rPr>
                <w:rFonts w:cs="Arial"/>
                <w:lang w:eastAsia="zh-CN"/>
              </w:rPr>
              <w:t>-</w:t>
            </w:r>
          </w:p>
        </w:tc>
      </w:tr>
      <w:tr w:rsidR="00FF64D5" w:rsidRPr="00DC7310" w14:paraId="1D36C999" w14:textId="77777777" w:rsidTr="00953BD3">
        <w:trPr>
          <w:jc w:val="center"/>
        </w:trPr>
        <w:tc>
          <w:tcPr>
            <w:tcW w:w="1358" w:type="pct"/>
            <w:tcBorders>
              <w:bottom w:val="single" w:sz="4" w:space="0" w:color="auto"/>
            </w:tcBorders>
            <w:shd w:val="clear" w:color="auto" w:fill="auto"/>
          </w:tcPr>
          <w:p w14:paraId="363AF3A9" w14:textId="77777777" w:rsidR="00FF64D5" w:rsidRPr="00DC7310" w:rsidRDefault="00FF64D5" w:rsidP="00AF7777">
            <w:pPr>
              <w:pStyle w:val="TAC"/>
              <w:keepNext w:val="0"/>
              <w:keepLines w:val="0"/>
            </w:pPr>
            <w:r w:rsidRPr="00DC7310">
              <w:t>DC_1-3_n7</w:t>
            </w:r>
            <w:r>
              <w:t>1</w:t>
            </w:r>
            <w:r w:rsidRPr="00DC7310">
              <w:t>-n7</w:t>
            </w:r>
            <w:r>
              <w:t>7</w:t>
            </w:r>
          </w:p>
        </w:tc>
        <w:tc>
          <w:tcPr>
            <w:tcW w:w="937" w:type="pct"/>
            <w:tcBorders>
              <w:bottom w:val="single" w:sz="4" w:space="0" w:color="auto"/>
            </w:tcBorders>
            <w:vAlign w:val="center"/>
          </w:tcPr>
          <w:p w14:paraId="0EA276DC" w14:textId="77777777" w:rsidR="00FF64D5" w:rsidRPr="00DC7310" w:rsidRDefault="00FF64D5" w:rsidP="00AF7777">
            <w:pPr>
              <w:pStyle w:val="TAC"/>
              <w:keepNext w:val="0"/>
              <w:keepLines w:val="0"/>
            </w:pPr>
            <w:r w:rsidRPr="00DC7310">
              <w:rPr>
                <w:rFonts w:cs="Arial"/>
                <w:szCs w:val="18"/>
                <w:lang w:eastAsia="ja-JP"/>
              </w:rPr>
              <w:t>0.2</w:t>
            </w:r>
          </w:p>
        </w:tc>
        <w:tc>
          <w:tcPr>
            <w:tcW w:w="938" w:type="pct"/>
            <w:vAlign w:val="center"/>
          </w:tcPr>
          <w:p w14:paraId="09B68EF2" w14:textId="77777777" w:rsidR="00FF64D5" w:rsidRPr="00DC7310" w:rsidRDefault="00FF64D5" w:rsidP="00AF7777">
            <w:pPr>
              <w:pStyle w:val="TAC"/>
              <w:keepNext w:val="0"/>
              <w:keepLines w:val="0"/>
              <w:rPr>
                <w:rFonts w:cs="Arial"/>
                <w:lang w:eastAsia="zh-CN"/>
              </w:rPr>
            </w:pPr>
            <w:r w:rsidRPr="00DC7310">
              <w:rPr>
                <w:rFonts w:cs="Arial"/>
                <w:szCs w:val="18"/>
                <w:lang w:eastAsia="ja-JP"/>
              </w:rPr>
              <w:t>0.2</w:t>
            </w:r>
          </w:p>
        </w:tc>
        <w:tc>
          <w:tcPr>
            <w:tcW w:w="883" w:type="pct"/>
            <w:vAlign w:val="center"/>
          </w:tcPr>
          <w:p w14:paraId="3B969628" w14:textId="77777777" w:rsidR="00FF64D5" w:rsidRPr="00DC7310" w:rsidRDefault="00FF64D5" w:rsidP="00AF7777">
            <w:pPr>
              <w:pStyle w:val="TAC"/>
              <w:keepNext w:val="0"/>
              <w:keepLines w:val="0"/>
              <w:rPr>
                <w:rFonts w:cs="Arial"/>
                <w:szCs w:val="18"/>
              </w:rPr>
            </w:pPr>
            <w:r>
              <w:rPr>
                <w:rFonts w:cs="Arial" w:hint="eastAsia"/>
                <w:szCs w:val="18"/>
                <w:lang w:eastAsia="zh-CN"/>
              </w:rPr>
              <w:t>0</w:t>
            </w:r>
            <w:r>
              <w:rPr>
                <w:rFonts w:cs="Arial"/>
                <w:szCs w:val="18"/>
                <w:lang w:eastAsia="zh-CN"/>
              </w:rPr>
              <w:t>.3</w:t>
            </w:r>
          </w:p>
        </w:tc>
        <w:tc>
          <w:tcPr>
            <w:tcW w:w="884" w:type="pct"/>
            <w:vAlign w:val="center"/>
          </w:tcPr>
          <w:p w14:paraId="1B0B57DF" w14:textId="77777777" w:rsidR="00FF64D5" w:rsidRPr="00DC7310" w:rsidRDefault="00FF64D5" w:rsidP="00AF7777">
            <w:pPr>
              <w:pStyle w:val="TAC"/>
              <w:keepNext w:val="0"/>
              <w:keepLines w:val="0"/>
              <w:rPr>
                <w:rFonts w:cs="Arial"/>
                <w:lang w:eastAsia="zh-CN"/>
              </w:rPr>
            </w:pPr>
            <w:r>
              <w:rPr>
                <w:rFonts w:cs="Arial" w:hint="eastAsia"/>
                <w:lang w:eastAsia="zh-CN"/>
              </w:rPr>
              <w:t>0</w:t>
            </w:r>
            <w:r>
              <w:rPr>
                <w:rFonts w:cs="Arial"/>
                <w:lang w:eastAsia="zh-CN"/>
              </w:rPr>
              <w:t>.5</w:t>
            </w:r>
          </w:p>
        </w:tc>
      </w:tr>
      <w:tr w:rsidR="00FF64D5" w:rsidRPr="00DC7310" w14:paraId="553F16A9" w14:textId="77777777" w:rsidTr="00953BD3">
        <w:trPr>
          <w:jc w:val="center"/>
        </w:trPr>
        <w:tc>
          <w:tcPr>
            <w:tcW w:w="1358" w:type="pct"/>
            <w:tcBorders>
              <w:bottom w:val="single" w:sz="4" w:space="0" w:color="auto"/>
            </w:tcBorders>
            <w:shd w:val="clear" w:color="auto" w:fill="auto"/>
          </w:tcPr>
          <w:p w14:paraId="59E0C647" w14:textId="77777777" w:rsidR="00FF64D5" w:rsidRPr="00DC7310" w:rsidRDefault="00FF64D5" w:rsidP="00AF7777">
            <w:pPr>
              <w:pStyle w:val="TAC"/>
              <w:keepNext w:val="0"/>
              <w:keepLines w:val="0"/>
            </w:pPr>
            <w:r w:rsidRPr="00DC7310">
              <w:t>DC_1-3_n75-n78</w:t>
            </w:r>
          </w:p>
        </w:tc>
        <w:tc>
          <w:tcPr>
            <w:tcW w:w="937" w:type="pct"/>
            <w:tcBorders>
              <w:bottom w:val="single" w:sz="4" w:space="0" w:color="auto"/>
            </w:tcBorders>
            <w:vAlign w:val="center"/>
          </w:tcPr>
          <w:p w14:paraId="1F236783" w14:textId="77777777" w:rsidR="00FF64D5" w:rsidRPr="00DC7310" w:rsidRDefault="00FF64D5" w:rsidP="00AF7777">
            <w:pPr>
              <w:pStyle w:val="TAC"/>
              <w:keepNext w:val="0"/>
              <w:keepLines w:val="0"/>
              <w:rPr>
                <w:lang w:eastAsia="ko-KR"/>
              </w:rPr>
            </w:pPr>
            <w:r w:rsidRPr="00DC7310">
              <w:rPr>
                <w:rFonts w:hint="eastAsia"/>
                <w:lang w:eastAsia="ko-KR"/>
              </w:rPr>
              <w:t>-</w:t>
            </w:r>
          </w:p>
        </w:tc>
        <w:tc>
          <w:tcPr>
            <w:tcW w:w="938" w:type="pct"/>
            <w:vAlign w:val="center"/>
          </w:tcPr>
          <w:p w14:paraId="2C46DEA3" w14:textId="77777777" w:rsidR="00FF64D5" w:rsidRPr="00DC7310" w:rsidRDefault="00FF64D5" w:rsidP="00AF7777">
            <w:pPr>
              <w:pStyle w:val="TAC"/>
              <w:keepNext w:val="0"/>
              <w:keepLines w:val="0"/>
              <w:rPr>
                <w:rFonts w:cs="Arial"/>
                <w:lang w:eastAsia="ko-KR"/>
              </w:rPr>
            </w:pPr>
            <w:r w:rsidRPr="00DC7310">
              <w:rPr>
                <w:rFonts w:cs="Arial" w:hint="eastAsia"/>
                <w:lang w:eastAsia="ko-KR"/>
              </w:rPr>
              <w:t>-</w:t>
            </w:r>
          </w:p>
        </w:tc>
        <w:tc>
          <w:tcPr>
            <w:tcW w:w="883" w:type="pct"/>
            <w:vAlign w:val="center"/>
          </w:tcPr>
          <w:p w14:paraId="35D7E915" w14:textId="77777777" w:rsidR="00FF64D5" w:rsidRPr="00DC7310" w:rsidRDefault="00FF64D5" w:rsidP="00AF7777">
            <w:pPr>
              <w:pStyle w:val="TAC"/>
              <w:keepNext w:val="0"/>
              <w:keepLines w:val="0"/>
              <w:rPr>
                <w:rFonts w:cs="Arial"/>
                <w:szCs w:val="18"/>
                <w:lang w:eastAsia="ko-KR"/>
              </w:rPr>
            </w:pPr>
            <w:r w:rsidRPr="00DC7310">
              <w:rPr>
                <w:rFonts w:cs="Arial" w:hint="eastAsia"/>
                <w:szCs w:val="18"/>
                <w:lang w:eastAsia="ko-KR"/>
              </w:rPr>
              <w:t>-</w:t>
            </w:r>
          </w:p>
        </w:tc>
        <w:tc>
          <w:tcPr>
            <w:tcW w:w="884" w:type="pct"/>
            <w:vAlign w:val="center"/>
          </w:tcPr>
          <w:p w14:paraId="3715AA9D" w14:textId="77777777" w:rsidR="00FF64D5" w:rsidRPr="00DC7310" w:rsidRDefault="00FF64D5" w:rsidP="00AF7777">
            <w:pPr>
              <w:pStyle w:val="TAC"/>
              <w:keepNext w:val="0"/>
              <w:keepLines w:val="0"/>
              <w:rPr>
                <w:rFonts w:cs="Arial"/>
                <w:lang w:eastAsia="ko-KR"/>
              </w:rPr>
            </w:pPr>
            <w:r w:rsidRPr="00DC7310">
              <w:rPr>
                <w:rFonts w:cs="Arial" w:hint="eastAsia"/>
                <w:lang w:eastAsia="ko-KR"/>
              </w:rPr>
              <w:t>0.5</w:t>
            </w:r>
          </w:p>
        </w:tc>
      </w:tr>
      <w:tr w:rsidR="00FF64D5" w:rsidRPr="00DC7310" w14:paraId="121B7718" w14:textId="77777777" w:rsidTr="00953BD3">
        <w:trPr>
          <w:jc w:val="center"/>
        </w:trPr>
        <w:tc>
          <w:tcPr>
            <w:tcW w:w="1358" w:type="pct"/>
            <w:tcBorders>
              <w:bottom w:val="single" w:sz="4" w:space="0" w:color="auto"/>
            </w:tcBorders>
            <w:shd w:val="clear" w:color="auto" w:fill="auto"/>
          </w:tcPr>
          <w:p w14:paraId="70553220" w14:textId="77777777" w:rsidR="00FF64D5" w:rsidRPr="00DC7310" w:rsidRDefault="00FF64D5" w:rsidP="00AF7777">
            <w:pPr>
              <w:pStyle w:val="TAC"/>
              <w:keepNext w:val="0"/>
              <w:keepLines w:val="0"/>
            </w:pPr>
            <w:r w:rsidRPr="00DC7310">
              <w:rPr>
                <w:rFonts w:cs="Arial"/>
                <w:szCs w:val="18"/>
                <w:lang w:eastAsia="ja-JP"/>
              </w:rPr>
              <w:t>DC_1-3_n77-n79</w:t>
            </w:r>
          </w:p>
        </w:tc>
        <w:tc>
          <w:tcPr>
            <w:tcW w:w="937" w:type="pct"/>
            <w:tcBorders>
              <w:bottom w:val="single" w:sz="4" w:space="0" w:color="auto"/>
            </w:tcBorders>
            <w:vAlign w:val="center"/>
          </w:tcPr>
          <w:p w14:paraId="0F70E293"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938" w:type="pct"/>
            <w:vAlign w:val="center"/>
          </w:tcPr>
          <w:p w14:paraId="78B0D912"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3384862B"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4" w:type="pct"/>
            <w:vAlign w:val="center"/>
          </w:tcPr>
          <w:p w14:paraId="7E1BF88F"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r>
      <w:tr w:rsidR="00FF64D5" w:rsidRPr="00DC7310" w14:paraId="014778D3" w14:textId="77777777" w:rsidTr="00953BD3">
        <w:trPr>
          <w:jc w:val="center"/>
        </w:trPr>
        <w:tc>
          <w:tcPr>
            <w:tcW w:w="1358" w:type="pct"/>
            <w:tcBorders>
              <w:top w:val="single" w:sz="4" w:space="0" w:color="auto"/>
              <w:bottom w:val="nil"/>
            </w:tcBorders>
            <w:shd w:val="clear" w:color="auto" w:fill="auto"/>
          </w:tcPr>
          <w:p w14:paraId="42B491FC" w14:textId="77777777" w:rsidR="00FF64D5" w:rsidRPr="00DC7310" w:rsidRDefault="00FF64D5" w:rsidP="00AF7777">
            <w:pPr>
              <w:pStyle w:val="TAC"/>
              <w:keepNext w:val="0"/>
              <w:keepLines w:val="0"/>
              <w:rPr>
                <w:rFonts w:cs="Arial"/>
                <w:szCs w:val="18"/>
                <w:lang w:eastAsia="ja-JP"/>
              </w:rPr>
            </w:pPr>
            <w:r w:rsidRPr="00DC7310">
              <w:t>DC_1_n3-n77-n79</w:t>
            </w:r>
          </w:p>
        </w:tc>
        <w:tc>
          <w:tcPr>
            <w:tcW w:w="937" w:type="pct"/>
            <w:tcBorders>
              <w:top w:val="single" w:sz="4" w:space="0" w:color="auto"/>
            </w:tcBorders>
            <w:vAlign w:val="center"/>
          </w:tcPr>
          <w:p w14:paraId="24514837"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938" w:type="pct"/>
            <w:vAlign w:val="center"/>
          </w:tcPr>
          <w:p w14:paraId="5D4C2D63"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4E760CC6"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4" w:type="pct"/>
            <w:vAlign w:val="center"/>
          </w:tcPr>
          <w:p w14:paraId="21D4F1A8"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r>
      <w:tr w:rsidR="00FF64D5" w:rsidRPr="00DC7310" w14:paraId="5BF8BD26" w14:textId="77777777" w:rsidTr="00953BD3">
        <w:trPr>
          <w:jc w:val="center"/>
        </w:trPr>
        <w:tc>
          <w:tcPr>
            <w:tcW w:w="1358" w:type="pct"/>
            <w:tcBorders>
              <w:bottom w:val="nil"/>
            </w:tcBorders>
            <w:shd w:val="clear" w:color="auto" w:fill="auto"/>
          </w:tcPr>
          <w:p w14:paraId="2DF2F25F" w14:textId="77777777" w:rsidR="00FF64D5" w:rsidRPr="00DC7310" w:rsidRDefault="00FF64D5" w:rsidP="00AF7777">
            <w:pPr>
              <w:pStyle w:val="TAC"/>
              <w:keepNext w:val="0"/>
              <w:keepLines w:val="0"/>
            </w:pPr>
            <w:r w:rsidRPr="00DC7310">
              <w:rPr>
                <w:rFonts w:cs="Arial"/>
                <w:szCs w:val="18"/>
                <w:lang w:eastAsia="ja-JP"/>
              </w:rPr>
              <w:t>DC_1-3_n78-n79</w:t>
            </w:r>
          </w:p>
        </w:tc>
        <w:tc>
          <w:tcPr>
            <w:tcW w:w="937" w:type="pct"/>
            <w:vAlign w:val="center"/>
          </w:tcPr>
          <w:p w14:paraId="5C48F76F" w14:textId="77777777" w:rsidR="00FF64D5" w:rsidRPr="00DC7310" w:rsidRDefault="00FF64D5" w:rsidP="00AF7777">
            <w:pPr>
              <w:pStyle w:val="TAC"/>
              <w:keepNext w:val="0"/>
              <w:keepLines w:val="0"/>
              <w:rPr>
                <w:rFonts w:cs="Arial"/>
              </w:rPr>
            </w:pPr>
            <w:r w:rsidRPr="00DC7310">
              <w:rPr>
                <w:lang w:eastAsia="ja-JP"/>
              </w:rPr>
              <w:t>0.2</w:t>
            </w:r>
          </w:p>
        </w:tc>
        <w:tc>
          <w:tcPr>
            <w:tcW w:w="938" w:type="pct"/>
            <w:vAlign w:val="center"/>
          </w:tcPr>
          <w:p w14:paraId="76494941"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748C48BB" w14:textId="77777777" w:rsidR="00FF64D5" w:rsidRPr="00DC7310" w:rsidRDefault="00FF64D5" w:rsidP="00AF7777">
            <w:pPr>
              <w:pStyle w:val="TAC"/>
              <w:keepNext w:val="0"/>
              <w:keepLines w:val="0"/>
              <w:rPr>
                <w:rFonts w:cs="Arial"/>
              </w:rPr>
            </w:pPr>
            <w:r w:rsidRPr="00DC7310">
              <w:rPr>
                <w:rFonts w:eastAsia="Yu Mincho" w:cs="Arial"/>
                <w:lang w:eastAsia="ja-JP"/>
              </w:rPr>
              <w:t>0.5</w:t>
            </w:r>
          </w:p>
        </w:tc>
        <w:tc>
          <w:tcPr>
            <w:tcW w:w="884" w:type="pct"/>
            <w:vAlign w:val="center"/>
          </w:tcPr>
          <w:p w14:paraId="44CF3388"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r>
      <w:tr w:rsidR="00FF64D5" w:rsidRPr="00DC7310" w14:paraId="35757619" w14:textId="77777777" w:rsidTr="00953BD3">
        <w:trPr>
          <w:jc w:val="center"/>
        </w:trPr>
        <w:tc>
          <w:tcPr>
            <w:tcW w:w="1358" w:type="pct"/>
            <w:tcBorders>
              <w:bottom w:val="nil"/>
            </w:tcBorders>
            <w:shd w:val="clear" w:color="auto" w:fill="auto"/>
          </w:tcPr>
          <w:p w14:paraId="707D455A" w14:textId="77777777" w:rsidR="00FF64D5" w:rsidRPr="00DC7310" w:rsidRDefault="00FF64D5" w:rsidP="00AF7777">
            <w:pPr>
              <w:pStyle w:val="TAC"/>
              <w:keepNext w:val="0"/>
              <w:keepLines w:val="0"/>
              <w:rPr>
                <w:rFonts w:cs="Arial"/>
                <w:szCs w:val="18"/>
                <w:lang w:eastAsia="ja-JP"/>
              </w:rPr>
            </w:pPr>
            <w:r w:rsidRPr="00DC7310">
              <w:rPr>
                <w:rFonts w:cs="Arial"/>
                <w:szCs w:val="18"/>
                <w:lang w:eastAsia="ja-JP"/>
              </w:rPr>
              <w:t>DC_1-3_n78-n105</w:t>
            </w:r>
          </w:p>
        </w:tc>
        <w:tc>
          <w:tcPr>
            <w:tcW w:w="937" w:type="pct"/>
            <w:vAlign w:val="center"/>
          </w:tcPr>
          <w:p w14:paraId="10DA72C7" w14:textId="77777777" w:rsidR="00FF64D5" w:rsidRPr="00DC7310" w:rsidRDefault="00FF64D5" w:rsidP="00AF7777">
            <w:pPr>
              <w:pStyle w:val="TAC"/>
              <w:keepNext w:val="0"/>
              <w:keepLines w:val="0"/>
              <w:rPr>
                <w:rFonts w:cs="Arial"/>
                <w:szCs w:val="18"/>
                <w:lang w:eastAsia="ja-JP"/>
              </w:rPr>
            </w:pPr>
            <w:r w:rsidRPr="00DC7310">
              <w:rPr>
                <w:rFonts w:cs="Arial"/>
                <w:szCs w:val="18"/>
                <w:lang w:eastAsia="ja-JP"/>
              </w:rPr>
              <w:t>0.2</w:t>
            </w:r>
          </w:p>
        </w:tc>
        <w:tc>
          <w:tcPr>
            <w:tcW w:w="938" w:type="pct"/>
            <w:vAlign w:val="center"/>
          </w:tcPr>
          <w:p w14:paraId="2771F11F" w14:textId="77777777" w:rsidR="00FF64D5" w:rsidRPr="00DC7310" w:rsidRDefault="00FF64D5" w:rsidP="00AF7777">
            <w:pPr>
              <w:pStyle w:val="TAC"/>
              <w:keepNext w:val="0"/>
              <w:keepLines w:val="0"/>
              <w:rPr>
                <w:rFonts w:cs="Arial"/>
                <w:szCs w:val="18"/>
                <w:lang w:eastAsia="ja-JP"/>
              </w:rPr>
            </w:pPr>
            <w:r w:rsidRPr="00DC7310">
              <w:rPr>
                <w:rFonts w:cs="Arial"/>
                <w:szCs w:val="18"/>
                <w:lang w:eastAsia="ja-JP"/>
              </w:rPr>
              <w:t>0.2</w:t>
            </w:r>
          </w:p>
        </w:tc>
        <w:tc>
          <w:tcPr>
            <w:tcW w:w="883" w:type="pct"/>
            <w:vAlign w:val="center"/>
          </w:tcPr>
          <w:p w14:paraId="593BE7E9" w14:textId="77777777" w:rsidR="00FF64D5" w:rsidRPr="00DC7310" w:rsidRDefault="00FF64D5" w:rsidP="00AF7777">
            <w:pPr>
              <w:pStyle w:val="TAC"/>
              <w:keepNext w:val="0"/>
              <w:keepLines w:val="0"/>
              <w:rPr>
                <w:rFonts w:eastAsiaTheme="minorEastAsia" w:cs="Arial"/>
                <w:szCs w:val="18"/>
                <w:lang w:eastAsia="ja-JP"/>
              </w:rPr>
            </w:pPr>
            <w:r w:rsidRPr="00DC7310">
              <w:rPr>
                <w:rFonts w:eastAsiaTheme="minorEastAsia" w:cs="Arial"/>
                <w:szCs w:val="18"/>
                <w:lang w:eastAsia="ja-JP"/>
              </w:rPr>
              <w:t>0.5</w:t>
            </w:r>
          </w:p>
        </w:tc>
        <w:tc>
          <w:tcPr>
            <w:tcW w:w="884" w:type="pct"/>
            <w:vAlign w:val="center"/>
          </w:tcPr>
          <w:p w14:paraId="6A3CB194" w14:textId="77777777" w:rsidR="00FF64D5" w:rsidRPr="00DC7310" w:rsidRDefault="00FF64D5" w:rsidP="00AF7777">
            <w:pPr>
              <w:pStyle w:val="TAC"/>
              <w:keepNext w:val="0"/>
              <w:keepLines w:val="0"/>
              <w:rPr>
                <w:rFonts w:cs="Arial"/>
                <w:szCs w:val="18"/>
                <w:lang w:eastAsia="ja-JP"/>
              </w:rPr>
            </w:pPr>
            <w:r w:rsidRPr="00DC7310">
              <w:rPr>
                <w:rFonts w:cs="Arial"/>
                <w:szCs w:val="18"/>
                <w:lang w:eastAsia="ja-JP"/>
              </w:rPr>
              <w:t>0.3</w:t>
            </w:r>
          </w:p>
        </w:tc>
      </w:tr>
      <w:tr w:rsidR="00FF64D5" w:rsidRPr="00DC7310" w14:paraId="1AC8C081" w14:textId="77777777" w:rsidTr="00953BD3">
        <w:trPr>
          <w:jc w:val="center"/>
        </w:trPr>
        <w:tc>
          <w:tcPr>
            <w:tcW w:w="1358" w:type="pct"/>
            <w:tcBorders>
              <w:bottom w:val="nil"/>
            </w:tcBorders>
            <w:shd w:val="clear" w:color="auto" w:fill="auto"/>
          </w:tcPr>
          <w:p w14:paraId="7640762B" w14:textId="77777777" w:rsidR="00FF64D5" w:rsidRPr="00DC7310" w:rsidRDefault="00FF64D5" w:rsidP="00AF7777">
            <w:pPr>
              <w:pStyle w:val="TAC"/>
              <w:keepNext w:val="0"/>
              <w:keepLines w:val="0"/>
              <w:rPr>
                <w:rFonts w:cs="Arial"/>
              </w:rPr>
            </w:pPr>
            <w:r w:rsidRPr="00DC7310">
              <w:rPr>
                <w:rFonts w:cs="Arial"/>
                <w:kern w:val="2"/>
                <w:szCs w:val="24"/>
                <w:lang w:eastAsia="ja-JP"/>
              </w:rPr>
              <w:t>DC_1-3_SUL_n78-n80</w:t>
            </w:r>
          </w:p>
        </w:tc>
        <w:tc>
          <w:tcPr>
            <w:tcW w:w="937" w:type="pct"/>
            <w:vAlign w:val="center"/>
          </w:tcPr>
          <w:p w14:paraId="22024EB4" w14:textId="77777777" w:rsidR="00FF64D5" w:rsidRPr="00DC7310" w:rsidRDefault="00FF64D5" w:rsidP="00AF7777">
            <w:pPr>
              <w:pStyle w:val="TAC"/>
              <w:keepNext w:val="0"/>
              <w:keepLines w:val="0"/>
            </w:pPr>
            <w:r w:rsidRPr="00DC7310">
              <w:rPr>
                <w:lang w:eastAsia="ja-JP"/>
              </w:rPr>
              <w:t>0.2</w:t>
            </w:r>
          </w:p>
        </w:tc>
        <w:tc>
          <w:tcPr>
            <w:tcW w:w="938" w:type="pct"/>
            <w:vAlign w:val="center"/>
          </w:tcPr>
          <w:p w14:paraId="4D920543" w14:textId="77777777" w:rsidR="00FF64D5" w:rsidRPr="00DC7310" w:rsidRDefault="00FF64D5" w:rsidP="00AF7777">
            <w:pPr>
              <w:pStyle w:val="TAC"/>
              <w:keepNext w:val="0"/>
              <w:keepLines w:val="0"/>
            </w:pPr>
            <w:r w:rsidRPr="00DC7310">
              <w:rPr>
                <w:rFonts w:cs="Arial" w:hint="eastAsia"/>
                <w:lang w:eastAsia="zh-CN"/>
              </w:rPr>
              <w:t>0</w:t>
            </w:r>
            <w:r w:rsidRPr="00DC7310">
              <w:rPr>
                <w:rFonts w:cs="Arial"/>
                <w:lang w:eastAsia="zh-CN"/>
              </w:rPr>
              <w:t>.2</w:t>
            </w:r>
          </w:p>
        </w:tc>
        <w:tc>
          <w:tcPr>
            <w:tcW w:w="883" w:type="pct"/>
            <w:vAlign w:val="center"/>
          </w:tcPr>
          <w:p w14:paraId="75E0CC2E" w14:textId="77777777" w:rsidR="00FF64D5" w:rsidRPr="00DC7310" w:rsidRDefault="00FF64D5" w:rsidP="00AF7777">
            <w:pPr>
              <w:pStyle w:val="TAC"/>
              <w:keepNext w:val="0"/>
              <w:keepLines w:val="0"/>
            </w:pPr>
            <w:r w:rsidRPr="00DC7310">
              <w:rPr>
                <w:rFonts w:eastAsia="Yu Mincho" w:cs="Arial"/>
                <w:lang w:eastAsia="ja-JP"/>
              </w:rPr>
              <w:t>0.5</w:t>
            </w:r>
          </w:p>
        </w:tc>
        <w:tc>
          <w:tcPr>
            <w:tcW w:w="884" w:type="pct"/>
            <w:vAlign w:val="center"/>
          </w:tcPr>
          <w:p w14:paraId="4C05EFAE" w14:textId="77777777" w:rsidR="00FF64D5" w:rsidRPr="00DC7310" w:rsidRDefault="00FF64D5" w:rsidP="00AF7777">
            <w:pPr>
              <w:pStyle w:val="TAC"/>
              <w:keepNext w:val="0"/>
              <w:keepLines w:val="0"/>
            </w:pPr>
            <w:r w:rsidRPr="00DC7310">
              <w:rPr>
                <w:rFonts w:cs="Arial" w:hint="eastAsia"/>
                <w:lang w:eastAsia="zh-CN"/>
              </w:rPr>
              <w:t>-</w:t>
            </w:r>
          </w:p>
        </w:tc>
      </w:tr>
      <w:tr w:rsidR="00FF64D5" w:rsidRPr="00DC7310" w14:paraId="6AB5DA71" w14:textId="77777777" w:rsidTr="00953BD3">
        <w:trPr>
          <w:jc w:val="center"/>
        </w:trPr>
        <w:tc>
          <w:tcPr>
            <w:tcW w:w="1358" w:type="pct"/>
            <w:tcBorders>
              <w:bottom w:val="nil"/>
            </w:tcBorders>
            <w:shd w:val="clear" w:color="auto" w:fill="auto"/>
          </w:tcPr>
          <w:p w14:paraId="228DC39F" w14:textId="77777777" w:rsidR="00FF64D5" w:rsidRPr="00DC7310" w:rsidRDefault="00FF64D5" w:rsidP="00AF7777">
            <w:pPr>
              <w:pStyle w:val="TAC"/>
              <w:keepNext w:val="0"/>
              <w:keepLines w:val="0"/>
              <w:rPr>
                <w:rFonts w:cs="Arial"/>
                <w:kern w:val="2"/>
                <w:szCs w:val="24"/>
                <w:lang w:eastAsia="ja-JP"/>
              </w:rPr>
            </w:pPr>
            <w:r w:rsidRPr="00DC7310">
              <w:rPr>
                <w:rFonts w:eastAsia="Yu Mincho" w:cs="Arial"/>
                <w:lang w:eastAsia="ja-JP"/>
              </w:rPr>
              <w:t>DC_1-5-7_n28</w:t>
            </w:r>
          </w:p>
        </w:tc>
        <w:tc>
          <w:tcPr>
            <w:tcW w:w="937" w:type="pct"/>
            <w:vAlign w:val="center"/>
          </w:tcPr>
          <w:p w14:paraId="33966B6D" w14:textId="77777777" w:rsidR="00FF64D5" w:rsidRPr="00DC7310" w:rsidRDefault="00FF64D5" w:rsidP="00AF7777">
            <w:pPr>
              <w:pStyle w:val="TAC"/>
              <w:keepNext w:val="0"/>
              <w:keepLines w:val="0"/>
              <w:rPr>
                <w:lang w:eastAsia="ja-JP"/>
              </w:rPr>
            </w:pPr>
            <w:r w:rsidRPr="00DC7310">
              <w:rPr>
                <w:rFonts w:eastAsia="Malgun Gothic" w:cs="Arial"/>
                <w:szCs w:val="18"/>
                <w:lang w:eastAsia="ko-KR"/>
              </w:rPr>
              <w:t>-</w:t>
            </w:r>
          </w:p>
        </w:tc>
        <w:tc>
          <w:tcPr>
            <w:tcW w:w="938" w:type="pct"/>
            <w:vAlign w:val="center"/>
          </w:tcPr>
          <w:p w14:paraId="2CA40512" w14:textId="77777777" w:rsidR="00FF64D5" w:rsidRPr="00DC7310" w:rsidRDefault="00FF64D5" w:rsidP="00AF7777">
            <w:pPr>
              <w:pStyle w:val="TAC"/>
              <w:keepNext w:val="0"/>
              <w:keepLines w:val="0"/>
              <w:rPr>
                <w:rFonts w:cs="Arial"/>
                <w:lang w:eastAsia="zh-CN"/>
              </w:rPr>
            </w:pPr>
            <w:r w:rsidRPr="00DC7310">
              <w:rPr>
                <w:rFonts w:eastAsia="Malgun Gothic" w:cs="Arial"/>
                <w:szCs w:val="18"/>
                <w:lang w:eastAsia="ko-KR"/>
              </w:rPr>
              <w:t>0.2</w:t>
            </w:r>
          </w:p>
        </w:tc>
        <w:tc>
          <w:tcPr>
            <w:tcW w:w="883" w:type="pct"/>
            <w:vAlign w:val="center"/>
          </w:tcPr>
          <w:p w14:paraId="2B636087" w14:textId="77777777" w:rsidR="00FF64D5" w:rsidRPr="00DC7310" w:rsidRDefault="00FF64D5" w:rsidP="00AF7777">
            <w:pPr>
              <w:pStyle w:val="TAC"/>
              <w:keepNext w:val="0"/>
              <w:keepLines w:val="0"/>
              <w:rPr>
                <w:rFonts w:eastAsia="Yu Mincho" w:cs="Arial"/>
                <w:lang w:eastAsia="ja-JP"/>
              </w:rPr>
            </w:pPr>
            <w:r w:rsidRPr="00DC7310">
              <w:rPr>
                <w:rFonts w:eastAsiaTheme="minorEastAsia" w:cs="Arial"/>
                <w:lang w:eastAsia="ko-KR"/>
              </w:rPr>
              <w:t>-</w:t>
            </w:r>
          </w:p>
        </w:tc>
        <w:tc>
          <w:tcPr>
            <w:tcW w:w="884" w:type="pct"/>
            <w:vAlign w:val="center"/>
          </w:tcPr>
          <w:p w14:paraId="1E7ADE7B" w14:textId="77777777" w:rsidR="00FF64D5" w:rsidRPr="00DC7310" w:rsidRDefault="00FF64D5" w:rsidP="00AF7777">
            <w:pPr>
              <w:pStyle w:val="TAC"/>
              <w:keepNext w:val="0"/>
              <w:keepLines w:val="0"/>
              <w:rPr>
                <w:rFonts w:cs="Arial"/>
                <w:lang w:eastAsia="zh-CN"/>
              </w:rPr>
            </w:pPr>
            <w:r w:rsidRPr="00DC7310">
              <w:rPr>
                <w:rFonts w:eastAsia="Malgun Gothic" w:cs="Arial"/>
                <w:szCs w:val="18"/>
                <w:lang w:eastAsia="ko-KR"/>
              </w:rPr>
              <w:t>0.2</w:t>
            </w:r>
          </w:p>
        </w:tc>
      </w:tr>
      <w:tr w:rsidR="00FF64D5" w:rsidRPr="00DC7310" w14:paraId="52557AE5" w14:textId="77777777" w:rsidTr="00953BD3">
        <w:trPr>
          <w:jc w:val="center"/>
        </w:trPr>
        <w:tc>
          <w:tcPr>
            <w:tcW w:w="1358" w:type="pct"/>
            <w:tcBorders>
              <w:bottom w:val="nil"/>
            </w:tcBorders>
            <w:shd w:val="clear" w:color="auto" w:fill="auto"/>
          </w:tcPr>
          <w:p w14:paraId="5D89FF02" w14:textId="77777777" w:rsidR="00FF64D5" w:rsidRPr="00DC7310" w:rsidRDefault="00FF64D5" w:rsidP="00AF7777">
            <w:pPr>
              <w:pStyle w:val="TAC"/>
              <w:keepNext w:val="0"/>
              <w:keepLines w:val="0"/>
              <w:rPr>
                <w:rFonts w:eastAsia="Yu Mincho" w:cs="Arial"/>
                <w:lang w:eastAsia="ja-JP"/>
              </w:rPr>
            </w:pPr>
            <w:r w:rsidRPr="00DC7310">
              <w:rPr>
                <w:rFonts w:eastAsia="Yu Mincho" w:cs="Arial"/>
                <w:lang w:eastAsia="ja-JP"/>
              </w:rPr>
              <w:t>DC_1-5-7_n40</w:t>
            </w:r>
          </w:p>
          <w:p w14:paraId="1208E764" w14:textId="77777777" w:rsidR="00FF64D5" w:rsidRPr="00DC7310" w:rsidRDefault="00FF64D5" w:rsidP="00AF7777">
            <w:pPr>
              <w:pStyle w:val="TAC"/>
              <w:keepNext w:val="0"/>
              <w:keepLines w:val="0"/>
              <w:rPr>
                <w:rFonts w:cs="Arial"/>
                <w:kern w:val="2"/>
                <w:szCs w:val="24"/>
                <w:lang w:eastAsia="ja-JP"/>
              </w:rPr>
            </w:pPr>
            <w:r w:rsidRPr="00DC7310">
              <w:rPr>
                <w:rFonts w:eastAsia="Yu Mincho" w:cs="Arial"/>
                <w:lang w:eastAsia="ja-JP"/>
              </w:rPr>
              <w:t>DC_1-5-7-7_n40</w:t>
            </w:r>
          </w:p>
        </w:tc>
        <w:tc>
          <w:tcPr>
            <w:tcW w:w="937" w:type="pct"/>
            <w:vAlign w:val="center"/>
          </w:tcPr>
          <w:p w14:paraId="7AA19DDF" w14:textId="77777777" w:rsidR="00FF64D5" w:rsidRPr="00DC7310" w:rsidRDefault="00FF64D5" w:rsidP="00AF7777">
            <w:pPr>
              <w:pStyle w:val="TAC"/>
              <w:keepNext w:val="0"/>
              <w:keepLines w:val="0"/>
              <w:rPr>
                <w:lang w:eastAsia="ja-JP"/>
              </w:rPr>
            </w:pPr>
            <w:r w:rsidRPr="00DC7310">
              <w:rPr>
                <w:rFonts w:eastAsiaTheme="minorEastAsia" w:cs="Arial" w:hint="eastAsia"/>
                <w:lang w:eastAsia="ko-KR"/>
              </w:rPr>
              <w:t>-</w:t>
            </w:r>
          </w:p>
        </w:tc>
        <w:tc>
          <w:tcPr>
            <w:tcW w:w="938" w:type="pct"/>
            <w:vAlign w:val="center"/>
          </w:tcPr>
          <w:p w14:paraId="25327D35" w14:textId="77777777" w:rsidR="00FF64D5" w:rsidRPr="00DC7310" w:rsidRDefault="00FF64D5" w:rsidP="00AF7777">
            <w:pPr>
              <w:pStyle w:val="TAC"/>
              <w:keepNext w:val="0"/>
              <w:keepLines w:val="0"/>
              <w:rPr>
                <w:rFonts w:cs="Arial"/>
                <w:lang w:eastAsia="zh-CN"/>
              </w:rPr>
            </w:pPr>
            <w:r w:rsidRPr="00DC7310">
              <w:rPr>
                <w:rFonts w:eastAsiaTheme="minorEastAsia" w:cs="Arial" w:hint="eastAsia"/>
                <w:lang w:eastAsia="ko-KR"/>
              </w:rPr>
              <w:t>0</w:t>
            </w:r>
            <w:r w:rsidRPr="00DC7310">
              <w:rPr>
                <w:rFonts w:eastAsiaTheme="minorEastAsia" w:cs="Arial"/>
                <w:lang w:eastAsia="ko-KR"/>
              </w:rPr>
              <w:t>.2</w:t>
            </w:r>
          </w:p>
        </w:tc>
        <w:tc>
          <w:tcPr>
            <w:tcW w:w="883" w:type="pct"/>
            <w:vAlign w:val="center"/>
          </w:tcPr>
          <w:p w14:paraId="1CFA2436" w14:textId="77777777" w:rsidR="00FF64D5" w:rsidRPr="00DC7310" w:rsidRDefault="00FF64D5" w:rsidP="00AF7777">
            <w:pPr>
              <w:pStyle w:val="TAC"/>
              <w:keepNext w:val="0"/>
              <w:keepLines w:val="0"/>
              <w:rPr>
                <w:rFonts w:eastAsia="Yu Mincho" w:cs="Arial"/>
                <w:lang w:eastAsia="ja-JP"/>
              </w:rPr>
            </w:pPr>
            <w:r w:rsidRPr="00DC7310">
              <w:rPr>
                <w:rFonts w:eastAsiaTheme="minorEastAsia" w:cs="Arial" w:hint="eastAsia"/>
                <w:lang w:eastAsia="ko-KR"/>
              </w:rPr>
              <w:t>0</w:t>
            </w:r>
            <w:r w:rsidRPr="00DC7310">
              <w:rPr>
                <w:rFonts w:eastAsiaTheme="minorEastAsia" w:cs="Arial"/>
                <w:lang w:eastAsia="ko-KR"/>
              </w:rPr>
              <w:t>.3</w:t>
            </w:r>
          </w:p>
        </w:tc>
        <w:tc>
          <w:tcPr>
            <w:tcW w:w="884" w:type="pct"/>
            <w:vAlign w:val="center"/>
          </w:tcPr>
          <w:p w14:paraId="434BE9CF" w14:textId="77777777" w:rsidR="00FF64D5" w:rsidRPr="00DC7310" w:rsidRDefault="00FF64D5" w:rsidP="00AF7777">
            <w:pPr>
              <w:pStyle w:val="TAC"/>
              <w:keepNext w:val="0"/>
              <w:keepLines w:val="0"/>
              <w:rPr>
                <w:rFonts w:cs="Arial"/>
                <w:lang w:eastAsia="zh-CN"/>
              </w:rPr>
            </w:pPr>
            <w:r w:rsidRPr="00DC7310">
              <w:rPr>
                <w:rFonts w:eastAsiaTheme="minorEastAsia" w:cs="Arial" w:hint="eastAsia"/>
                <w:lang w:eastAsia="ko-KR"/>
              </w:rPr>
              <w:t>0</w:t>
            </w:r>
            <w:r w:rsidRPr="00DC7310">
              <w:rPr>
                <w:rFonts w:eastAsiaTheme="minorEastAsia" w:cs="Arial"/>
                <w:lang w:eastAsia="ko-KR"/>
              </w:rPr>
              <w:t>.8</w:t>
            </w:r>
          </w:p>
        </w:tc>
      </w:tr>
      <w:tr w:rsidR="00FF64D5" w:rsidRPr="00DC7310" w14:paraId="1AC65A40" w14:textId="77777777" w:rsidTr="00953BD3">
        <w:trPr>
          <w:jc w:val="center"/>
        </w:trPr>
        <w:tc>
          <w:tcPr>
            <w:tcW w:w="1358" w:type="pct"/>
            <w:tcBorders>
              <w:bottom w:val="single" w:sz="4" w:space="0" w:color="auto"/>
            </w:tcBorders>
            <w:shd w:val="clear" w:color="auto" w:fill="auto"/>
          </w:tcPr>
          <w:p w14:paraId="34589515" w14:textId="77777777" w:rsidR="00FF64D5" w:rsidRPr="00DC7310" w:rsidRDefault="00FF64D5" w:rsidP="00AF7777">
            <w:pPr>
              <w:pStyle w:val="TAC"/>
              <w:keepNext w:val="0"/>
              <w:keepLines w:val="0"/>
              <w:rPr>
                <w:rFonts w:cs="Arial"/>
              </w:rPr>
            </w:pPr>
            <w:r w:rsidRPr="00DC7310">
              <w:rPr>
                <w:rFonts w:eastAsia="Yu Mincho" w:cs="Arial"/>
                <w:lang w:eastAsia="ja-JP"/>
              </w:rPr>
              <w:t>DC_1-5-7_n77</w:t>
            </w:r>
          </w:p>
        </w:tc>
        <w:tc>
          <w:tcPr>
            <w:tcW w:w="937" w:type="pct"/>
            <w:tcBorders>
              <w:bottom w:val="single" w:sz="4" w:space="0" w:color="auto"/>
            </w:tcBorders>
            <w:vAlign w:val="center"/>
          </w:tcPr>
          <w:p w14:paraId="455C2411" w14:textId="77777777" w:rsidR="00FF64D5" w:rsidRPr="00DC7310" w:rsidRDefault="00FF64D5" w:rsidP="00AF7777">
            <w:pPr>
              <w:pStyle w:val="TAC"/>
              <w:keepNext w:val="0"/>
              <w:keepLines w:val="0"/>
              <w:rPr>
                <w:rFonts w:cs="Arial"/>
              </w:rPr>
            </w:pPr>
            <w:r w:rsidRPr="00DC7310">
              <w:rPr>
                <w:rFonts w:cs="Arial"/>
                <w:lang w:eastAsia="zh-CN"/>
              </w:rPr>
              <w:t>0.2</w:t>
            </w:r>
          </w:p>
        </w:tc>
        <w:tc>
          <w:tcPr>
            <w:tcW w:w="938" w:type="pct"/>
            <w:vAlign w:val="center"/>
          </w:tcPr>
          <w:p w14:paraId="7AE0670E"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0DDE7DD9" w14:textId="77777777" w:rsidR="00FF64D5" w:rsidRPr="00DC7310" w:rsidRDefault="00FF64D5" w:rsidP="00AF7777">
            <w:pPr>
              <w:pStyle w:val="TAC"/>
              <w:keepNext w:val="0"/>
              <w:keepLines w:val="0"/>
              <w:rPr>
                <w:rFonts w:cs="Arial"/>
              </w:rPr>
            </w:pPr>
            <w:r w:rsidRPr="00DC7310">
              <w:rPr>
                <w:rFonts w:cs="Arial" w:hint="eastAsia"/>
                <w:lang w:eastAsia="zh-CN"/>
              </w:rPr>
              <w:t>0</w:t>
            </w:r>
            <w:r w:rsidRPr="00DC7310">
              <w:rPr>
                <w:rFonts w:cs="Arial"/>
                <w:lang w:eastAsia="zh-CN"/>
              </w:rPr>
              <w:t>.2</w:t>
            </w:r>
          </w:p>
        </w:tc>
        <w:tc>
          <w:tcPr>
            <w:tcW w:w="884" w:type="pct"/>
            <w:vAlign w:val="center"/>
          </w:tcPr>
          <w:p w14:paraId="2B8EA7C1"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7F87F1AA"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46811980" w14:textId="77777777" w:rsidR="00FF64D5" w:rsidRPr="00DC7310" w:rsidRDefault="00FF64D5" w:rsidP="00AF7777">
            <w:pPr>
              <w:pStyle w:val="TAC"/>
              <w:keepNext w:val="0"/>
              <w:keepLines w:val="0"/>
              <w:rPr>
                <w:rFonts w:eastAsia="Yu Mincho" w:cs="Arial"/>
                <w:lang w:eastAsia="ja-JP"/>
              </w:rPr>
            </w:pPr>
            <w:r w:rsidRPr="00DC7310">
              <w:rPr>
                <w:rFonts w:eastAsia="Yu Mincho" w:cs="Arial"/>
                <w:lang w:eastAsia="ja-JP"/>
              </w:rPr>
              <w:t>DC_1-5-7_n40</w:t>
            </w:r>
          </w:p>
          <w:p w14:paraId="61BC0B94" w14:textId="77777777" w:rsidR="00FF64D5" w:rsidRPr="00DC7310" w:rsidRDefault="00FF64D5" w:rsidP="00AF7777">
            <w:pPr>
              <w:pStyle w:val="TAC"/>
              <w:keepNext w:val="0"/>
              <w:keepLines w:val="0"/>
              <w:rPr>
                <w:rFonts w:eastAsia="Yu Mincho" w:cs="Arial"/>
                <w:lang w:eastAsia="ja-JP"/>
              </w:rPr>
            </w:pPr>
            <w:r w:rsidRPr="00DC7310">
              <w:rPr>
                <w:rFonts w:eastAsia="Yu Mincho" w:cs="Arial"/>
                <w:lang w:eastAsia="ja-JP"/>
              </w:rPr>
              <w:t>DC_1-5-7-7_n40</w:t>
            </w:r>
          </w:p>
        </w:tc>
        <w:tc>
          <w:tcPr>
            <w:tcW w:w="937" w:type="pct"/>
            <w:tcBorders>
              <w:top w:val="single" w:sz="4" w:space="0" w:color="auto"/>
              <w:left w:val="single" w:sz="4" w:space="0" w:color="auto"/>
              <w:bottom w:val="single" w:sz="4" w:space="0" w:color="auto"/>
              <w:right w:val="single" w:sz="4" w:space="0" w:color="auto"/>
            </w:tcBorders>
            <w:vAlign w:val="center"/>
          </w:tcPr>
          <w:p w14:paraId="061522EE"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.6</w:t>
            </w:r>
          </w:p>
        </w:tc>
        <w:tc>
          <w:tcPr>
            <w:tcW w:w="938" w:type="pct"/>
            <w:tcBorders>
              <w:top w:val="single" w:sz="4" w:space="0" w:color="auto"/>
              <w:left w:val="single" w:sz="4" w:space="0" w:color="auto"/>
              <w:bottom w:val="single" w:sz="4" w:space="0" w:color="auto"/>
              <w:right w:val="single" w:sz="4" w:space="0" w:color="auto"/>
            </w:tcBorders>
            <w:vAlign w:val="center"/>
          </w:tcPr>
          <w:p w14:paraId="73E9C918"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.6</w:t>
            </w:r>
          </w:p>
        </w:tc>
        <w:tc>
          <w:tcPr>
            <w:tcW w:w="883" w:type="pct"/>
            <w:tcBorders>
              <w:top w:val="single" w:sz="4" w:space="0" w:color="auto"/>
              <w:left w:val="single" w:sz="4" w:space="0" w:color="auto"/>
              <w:bottom w:val="single" w:sz="4" w:space="0" w:color="auto"/>
              <w:right w:val="single" w:sz="4" w:space="0" w:color="auto"/>
            </w:tcBorders>
            <w:vAlign w:val="center"/>
          </w:tcPr>
          <w:p w14:paraId="6AD4863E"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.8</w:t>
            </w:r>
          </w:p>
        </w:tc>
        <w:tc>
          <w:tcPr>
            <w:tcW w:w="884" w:type="pct"/>
            <w:tcBorders>
              <w:top w:val="single" w:sz="4" w:space="0" w:color="auto"/>
              <w:left w:val="single" w:sz="4" w:space="0" w:color="auto"/>
              <w:bottom w:val="single" w:sz="4" w:space="0" w:color="auto"/>
              <w:right w:val="single" w:sz="4" w:space="0" w:color="auto"/>
            </w:tcBorders>
            <w:vAlign w:val="center"/>
          </w:tcPr>
          <w:p w14:paraId="762EE158"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.9</w:t>
            </w:r>
          </w:p>
        </w:tc>
      </w:tr>
      <w:tr w:rsidR="00FF64D5" w:rsidRPr="00DC7310" w14:paraId="460760DE" w14:textId="77777777" w:rsidTr="00953BD3">
        <w:trPr>
          <w:jc w:val="center"/>
        </w:trPr>
        <w:tc>
          <w:tcPr>
            <w:tcW w:w="1358" w:type="pct"/>
            <w:tcBorders>
              <w:bottom w:val="single" w:sz="4" w:space="0" w:color="auto"/>
            </w:tcBorders>
            <w:shd w:val="clear" w:color="auto" w:fill="auto"/>
          </w:tcPr>
          <w:p w14:paraId="1D4EFAF9" w14:textId="77777777" w:rsidR="00FF64D5" w:rsidRPr="00DC7310" w:rsidRDefault="00FF64D5" w:rsidP="00AF7777">
            <w:pPr>
              <w:pStyle w:val="TAC"/>
              <w:keepNext w:val="0"/>
              <w:keepLines w:val="0"/>
            </w:pPr>
            <w:r w:rsidRPr="00DC7310">
              <w:rPr>
                <w:rFonts w:cs="Arial"/>
                <w:lang w:eastAsia="ja-JP"/>
              </w:rPr>
              <w:t>DC</w:t>
            </w:r>
            <w:r w:rsidRPr="00DC7310">
              <w:rPr>
                <w:rFonts w:cs="Arial"/>
              </w:rPr>
              <w:t>_</w:t>
            </w:r>
            <w:r w:rsidRPr="00DC7310">
              <w:rPr>
                <w:rFonts w:eastAsia="Malgun Gothic" w:cs="Arial"/>
                <w:lang w:eastAsia="ko-KR"/>
              </w:rPr>
              <w:t>1-</w:t>
            </w:r>
            <w:r w:rsidRPr="00DC7310">
              <w:rPr>
                <w:rFonts w:eastAsia="Malgun Gothic"/>
              </w:rPr>
              <w:t>5</w:t>
            </w:r>
            <w:r w:rsidRPr="00DC7310">
              <w:t>-</w:t>
            </w:r>
            <w:r w:rsidRPr="00DC7310">
              <w:rPr>
                <w:rFonts w:eastAsia="Malgun Gothic"/>
              </w:rPr>
              <w:t>7_</w:t>
            </w:r>
            <w:r w:rsidRPr="00DC7310">
              <w:t>n</w:t>
            </w:r>
            <w:r w:rsidRPr="00DC7310">
              <w:rPr>
                <w:rFonts w:eastAsia="Malgun Gothic"/>
              </w:rPr>
              <w:t>78</w:t>
            </w:r>
          </w:p>
          <w:p w14:paraId="79FEF1CE" w14:textId="77777777" w:rsidR="00FF64D5" w:rsidRPr="00DC7310" w:rsidRDefault="00FF64D5" w:rsidP="00AF7777">
            <w:pPr>
              <w:pStyle w:val="TAC"/>
              <w:keepNext w:val="0"/>
              <w:keepLines w:val="0"/>
              <w:rPr>
                <w:rFonts w:cs="Arial"/>
              </w:rPr>
            </w:pPr>
            <w:r w:rsidRPr="00DC7310">
              <w:rPr>
                <w:rFonts w:cs="Arial"/>
                <w:lang w:eastAsia="ja-JP"/>
              </w:rPr>
              <w:t>DC</w:t>
            </w:r>
            <w:r w:rsidRPr="00DC7310">
              <w:rPr>
                <w:rFonts w:cs="Arial"/>
              </w:rPr>
              <w:t>_</w:t>
            </w:r>
            <w:r w:rsidRPr="00DC7310">
              <w:rPr>
                <w:rFonts w:eastAsia="Malgun Gothic" w:cs="Arial"/>
                <w:lang w:eastAsia="ko-KR"/>
              </w:rPr>
              <w:t>1-</w:t>
            </w:r>
            <w:r w:rsidRPr="00DC7310">
              <w:rPr>
                <w:rFonts w:eastAsia="Malgun Gothic"/>
              </w:rPr>
              <w:t>5</w:t>
            </w:r>
            <w:r w:rsidRPr="00DC7310">
              <w:t>-</w:t>
            </w:r>
            <w:r w:rsidRPr="00DC7310">
              <w:rPr>
                <w:rFonts w:eastAsia="Malgun Gothic"/>
              </w:rPr>
              <w:t>7-7_</w:t>
            </w:r>
            <w:r w:rsidRPr="00DC7310">
              <w:t>n</w:t>
            </w:r>
            <w:r w:rsidRPr="00DC7310">
              <w:rPr>
                <w:rFonts w:eastAsia="Malgun Gothic"/>
              </w:rPr>
              <w:t>78</w:t>
            </w:r>
          </w:p>
        </w:tc>
        <w:tc>
          <w:tcPr>
            <w:tcW w:w="937" w:type="pct"/>
            <w:tcBorders>
              <w:bottom w:val="single" w:sz="4" w:space="0" w:color="auto"/>
            </w:tcBorders>
            <w:vAlign w:val="center"/>
          </w:tcPr>
          <w:p w14:paraId="448F5363" w14:textId="77777777" w:rsidR="00FF64D5" w:rsidRPr="00DC7310" w:rsidRDefault="00FF64D5" w:rsidP="00AF7777">
            <w:pPr>
              <w:pStyle w:val="TAC"/>
              <w:keepNext w:val="0"/>
              <w:keepLines w:val="0"/>
              <w:rPr>
                <w:rFonts w:cs="Arial"/>
              </w:rPr>
            </w:pPr>
            <w:r w:rsidRPr="00DC7310">
              <w:rPr>
                <w:rFonts w:cs="Arial"/>
                <w:lang w:eastAsia="zh-CN"/>
              </w:rPr>
              <w:t>0.2</w:t>
            </w:r>
          </w:p>
        </w:tc>
        <w:tc>
          <w:tcPr>
            <w:tcW w:w="938" w:type="pct"/>
            <w:vAlign w:val="center"/>
          </w:tcPr>
          <w:p w14:paraId="497ED801" w14:textId="77777777" w:rsidR="00FF64D5" w:rsidRPr="00DC7310" w:rsidRDefault="00FF64D5" w:rsidP="00AF7777">
            <w:pPr>
              <w:pStyle w:val="TAC"/>
              <w:keepNext w:val="0"/>
              <w:keepLines w:val="0"/>
              <w:rPr>
                <w:rFonts w:cs="Arial"/>
              </w:rPr>
            </w:pPr>
            <w:r w:rsidRPr="00DC7310">
              <w:rPr>
                <w:rFonts w:cs="Arial" w:hint="eastAsia"/>
                <w:lang w:eastAsia="zh-CN"/>
              </w:rPr>
              <w:t>0</w:t>
            </w:r>
            <w:r w:rsidRPr="00DC7310">
              <w:rPr>
                <w:rFonts w:cs="Arial"/>
                <w:lang w:eastAsia="zh-CN"/>
              </w:rPr>
              <w:t>.2</w:t>
            </w:r>
          </w:p>
        </w:tc>
        <w:tc>
          <w:tcPr>
            <w:tcW w:w="883" w:type="pct"/>
            <w:vAlign w:val="center"/>
          </w:tcPr>
          <w:p w14:paraId="22316C71" w14:textId="77777777" w:rsidR="00FF64D5" w:rsidRPr="00DC7310" w:rsidRDefault="00FF64D5" w:rsidP="00AF7777">
            <w:pPr>
              <w:pStyle w:val="TAC"/>
              <w:keepNext w:val="0"/>
              <w:keepLines w:val="0"/>
              <w:rPr>
                <w:rFonts w:cs="Arial"/>
              </w:rPr>
            </w:pPr>
            <w:r w:rsidRPr="00DC7310">
              <w:rPr>
                <w:rFonts w:cs="Arial" w:hint="eastAsia"/>
                <w:lang w:eastAsia="zh-CN"/>
              </w:rPr>
              <w:t>0</w:t>
            </w:r>
            <w:r w:rsidRPr="00DC7310">
              <w:rPr>
                <w:rFonts w:cs="Arial"/>
                <w:lang w:eastAsia="zh-CN"/>
              </w:rPr>
              <w:t>.2</w:t>
            </w:r>
          </w:p>
        </w:tc>
        <w:tc>
          <w:tcPr>
            <w:tcW w:w="884" w:type="pct"/>
            <w:vAlign w:val="center"/>
          </w:tcPr>
          <w:p w14:paraId="5D19E8DD" w14:textId="77777777" w:rsidR="00FF64D5" w:rsidRPr="00DC7310" w:rsidRDefault="00FF64D5" w:rsidP="00AF7777">
            <w:pPr>
              <w:pStyle w:val="TAC"/>
              <w:keepNext w:val="0"/>
              <w:keepLines w:val="0"/>
              <w:rPr>
                <w:rFonts w:cs="Arial"/>
              </w:rPr>
            </w:pPr>
            <w:r w:rsidRPr="00DC7310">
              <w:rPr>
                <w:rFonts w:cs="Arial" w:hint="eastAsia"/>
                <w:lang w:eastAsia="zh-CN"/>
              </w:rPr>
              <w:t>0</w:t>
            </w:r>
            <w:r w:rsidRPr="00DC7310">
              <w:rPr>
                <w:rFonts w:cs="Arial"/>
                <w:lang w:eastAsia="zh-CN"/>
              </w:rPr>
              <w:t>.5</w:t>
            </w:r>
          </w:p>
        </w:tc>
      </w:tr>
      <w:tr w:rsidR="00FF64D5" w:rsidRPr="00DC7310" w14:paraId="51AE4EDE" w14:textId="77777777" w:rsidTr="00953BD3">
        <w:trPr>
          <w:jc w:val="center"/>
        </w:trPr>
        <w:tc>
          <w:tcPr>
            <w:tcW w:w="1358" w:type="pct"/>
            <w:tcBorders>
              <w:bottom w:val="single" w:sz="4" w:space="0" w:color="auto"/>
            </w:tcBorders>
            <w:shd w:val="clear" w:color="auto" w:fill="auto"/>
            <w:vAlign w:val="center"/>
          </w:tcPr>
          <w:p w14:paraId="241C04C9" w14:textId="77777777" w:rsidR="00FF64D5" w:rsidRPr="00DC7310" w:rsidRDefault="00FF64D5" w:rsidP="00AF7777">
            <w:pPr>
              <w:pStyle w:val="TAC"/>
              <w:keepNext w:val="0"/>
              <w:keepLines w:val="0"/>
              <w:rPr>
                <w:rFonts w:cs="Arial"/>
                <w:lang w:eastAsia="ja-JP"/>
              </w:rPr>
            </w:pPr>
            <w:r w:rsidRPr="00DC7310">
              <w:rPr>
                <w:rFonts w:cs="Arial"/>
                <w:lang w:eastAsia="zh-CN"/>
              </w:rPr>
              <w:t>DC_1-5_n28-n78</w:t>
            </w:r>
          </w:p>
        </w:tc>
        <w:tc>
          <w:tcPr>
            <w:tcW w:w="937" w:type="pct"/>
            <w:tcBorders>
              <w:bottom w:val="single" w:sz="4" w:space="0" w:color="auto"/>
            </w:tcBorders>
            <w:vAlign w:val="center"/>
          </w:tcPr>
          <w:p w14:paraId="61F04838" w14:textId="77777777" w:rsidR="00FF64D5" w:rsidRPr="00DC7310" w:rsidRDefault="00FF64D5" w:rsidP="00AF7777">
            <w:pPr>
              <w:pStyle w:val="TAC"/>
              <w:keepNext w:val="0"/>
              <w:keepLines w:val="0"/>
              <w:rPr>
                <w:rFonts w:cs="Arial"/>
                <w:lang w:eastAsia="zh-CN"/>
              </w:rPr>
            </w:pPr>
            <w:r w:rsidRPr="00DC7310">
              <w:rPr>
                <w:lang w:eastAsia="zh-CN"/>
              </w:rPr>
              <w:t>-</w:t>
            </w:r>
          </w:p>
        </w:tc>
        <w:tc>
          <w:tcPr>
            <w:tcW w:w="938" w:type="pct"/>
            <w:vAlign w:val="center"/>
          </w:tcPr>
          <w:p w14:paraId="5A0F64D5" w14:textId="77777777" w:rsidR="00FF64D5" w:rsidRPr="00DC7310" w:rsidRDefault="00FF64D5" w:rsidP="00AF7777">
            <w:pPr>
              <w:pStyle w:val="TAC"/>
              <w:keepNext w:val="0"/>
              <w:keepLines w:val="0"/>
              <w:rPr>
                <w:rFonts w:cs="Arial"/>
                <w:lang w:eastAsia="zh-CN"/>
              </w:rPr>
            </w:pPr>
            <w:r w:rsidRPr="00DC7310">
              <w:rPr>
                <w:rFonts w:cs="Arial"/>
                <w:lang w:eastAsia="zh-CN"/>
              </w:rPr>
              <w:t>0.2</w:t>
            </w:r>
          </w:p>
        </w:tc>
        <w:tc>
          <w:tcPr>
            <w:tcW w:w="883" w:type="pct"/>
            <w:vAlign w:val="center"/>
          </w:tcPr>
          <w:p w14:paraId="1B9C2D14" w14:textId="77777777" w:rsidR="00FF64D5" w:rsidRPr="00DC7310" w:rsidRDefault="00FF64D5" w:rsidP="00AF7777">
            <w:pPr>
              <w:pStyle w:val="TAC"/>
              <w:keepNext w:val="0"/>
              <w:keepLines w:val="0"/>
              <w:rPr>
                <w:rFonts w:cs="Arial"/>
                <w:lang w:eastAsia="zh-CN"/>
              </w:rPr>
            </w:pPr>
            <w:r w:rsidRPr="00DC7310">
              <w:rPr>
                <w:rFonts w:cs="Arial"/>
                <w:lang w:eastAsia="zh-CN"/>
              </w:rPr>
              <w:t>0.2</w:t>
            </w:r>
          </w:p>
        </w:tc>
        <w:tc>
          <w:tcPr>
            <w:tcW w:w="884" w:type="pct"/>
            <w:vAlign w:val="center"/>
          </w:tcPr>
          <w:p w14:paraId="517A08BE" w14:textId="77777777" w:rsidR="00FF64D5" w:rsidRPr="00DC7310" w:rsidRDefault="00FF64D5" w:rsidP="00AF7777">
            <w:pPr>
              <w:pStyle w:val="TAC"/>
              <w:keepNext w:val="0"/>
              <w:keepLines w:val="0"/>
              <w:rPr>
                <w:rFonts w:cs="Arial"/>
                <w:lang w:eastAsia="zh-CN"/>
              </w:rPr>
            </w:pPr>
            <w:r w:rsidRPr="00DC7310">
              <w:rPr>
                <w:lang w:eastAsia="zh-CN"/>
              </w:rPr>
              <w:t>0.8</w:t>
            </w:r>
          </w:p>
        </w:tc>
      </w:tr>
      <w:tr w:rsidR="00FF64D5" w:rsidRPr="00DC7310" w14:paraId="451FC111" w14:textId="77777777" w:rsidTr="00953BD3">
        <w:trPr>
          <w:jc w:val="center"/>
        </w:trPr>
        <w:tc>
          <w:tcPr>
            <w:tcW w:w="1358" w:type="pct"/>
            <w:tcBorders>
              <w:bottom w:val="single" w:sz="4" w:space="0" w:color="auto"/>
            </w:tcBorders>
            <w:shd w:val="clear" w:color="auto" w:fill="auto"/>
          </w:tcPr>
          <w:p w14:paraId="27147F6E" w14:textId="77777777" w:rsidR="00FF64D5" w:rsidRPr="00DC7310" w:rsidRDefault="00FF64D5" w:rsidP="00AF7777">
            <w:pPr>
              <w:pStyle w:val="TAC"/>
              <w:keepNext w:val="0"/>
              <w:keepLines w:val="0"/>
              <w:rPr>
                <w:rFonts w:cs="Arial"/>
                <w:lang w:eastAsia="ja-JP"/>
              </w:rPr>
            </w:pPr>
            <w:r w:rsidRPr="00DC7310">
              <w:rPr>
                <w:lang w:eastAsia="ko-KR"/>
              </w:rPr>
              <w:t>DC_1-5_n40-n77</w:t>
            </w:r>
          </w:p>
        </w:tc>
        <w:tc>
          <w:tcPr>
            <w:tcW w:w="937" w:type="pct"/>
            <w:tcBorders>
              <w:bottom w:val="single" w:sz="4" w:space="0" w:color="auto"/>
            </w:tcBorders>
            <w:vAlign w:val="center"/>
          </w:tcPr>
          <w:p w14:paraId="58695E33" w14:textId="77777777" w:rsidR="00FF64D5" w:rsidRPr="00DC7310" w:rsidRDefault="00FF64D5" w:rsidP="00AF7777">
            <w:pPr>
              <w:pStyle w:val="TAC"/>
              <w:keepNext w:val="0"/>
              <w:keepLines w:val="0"/>
              <w:rPr>
                <w:rFonts w:cs="Arial"/>
                <w:lang w:eastAsia="zh-CN"/>
              </w:rPr>
            </w:pPr>
            <w:r w:rsidRPr="00DC7310">
              <w:rPr>
                <w:lang w:eastAsia="ko-KR"/>
              </w:rPr>
              <w:t>0.2</w:t>
            </w:r>
          </w:p>
        </w:tc>
        <w:tc>
          <w:tcPr>
            <w:tcW w:w="938" w:type="pct"/>
            <w:vAlign w:val="center"/>
          </w:tcPr>
          <w:p w14:paraId="5D4FB00E" w14:textId="77777777" w:rsidR="00FF64D5" w:rsidRPr="00DC7310" w:rsidRDefault="00FF64D5" w:rsidP="00AF7777">
            <w:pPr>
              <w:pStyle w:val="TAC"/>
              <w:keepNext w:val="0"/>
              <w:keepLines w:val="0"/>
              <w:rPr>
                <w:rFonts w:cs="Arial"/>
                <w:lang w:eastAsia="zh-CN"/>
              </w:rPr>
            </w:pPr>
            <w:r w:rsidRPr="00DC7310">
              <w:t>0.2</w:t>
            </w:r>
          </w:p>
        </w:tc>
        <w:tc>
          <w:tcPr>
            <w:tcW w:w="883" w:type="pct"/>
            <w:vAlign w:val="center"/>
          </w:tcPr>
          <w:p w14:paraId="5521E7A5" w14:textId="77777777" w:rsidR="00FF64D5" w:rsidRPr="00DC7310" w:rsidRDefault="00FF64D5" w:rsidP="00AF7777">
            <w:pPr>
              <w:pStyle w:val="TAC"/>
              <w:keepNext w:val="0"/>
              <w:keepLines w:val="0"/>
              <w:rPr>
                <w:rFonts w:cs="Arial"/>
                <w:lang w:eastAsia="zh-CN"/>
              </w:rPr>
            </w:pPr>
            <w:r w:rsidRPr="00DC7310">
              <w:t>0.4</w:t>
            </w:r>
            <w:r w:rsidRPr="00DC7310">
              <w:rPr>
                <w:vertAlign w:val="superscript"/>
              </w:rPr>
              <w:t>8</w:t>
            </w:r>
          </w:p>
        </w:tc>
        <w:tc>
          <w:tcPr>
            <w:tcW w:w="884" w:type="pct"/>
            <w:vAlign w:val="center"/>
          </w:tcPr>
          <w:p w14:paraId="10C087A0" w14:textId="77777777" w:rsidR="00FF64D5" w:rsidRPr="00DC7310" w:rsidRDefault="00FF64D5" w:rsidP="00AF7777">
            <w:pPr>
              <w:pStyle w:val="TAC"/>
              <w:keepNext w:val="0"/>
              <w:keepLines w:val="0"/>
              <w:rPr>
                <w:rFonts w:cs="Arial"/>
                <w:lang w:eastAsia="zh-CN"/>
              </w:rPr>
            </w:pPr>
            <w:r w:rsidRPr="00DC7310">
              <w:rPr>
                <w:szCs w:val="18"/>
              </w:rPr>
              <w:t>0.5</w:t>
            </w:r>
          </w:p>
        </w:tc>
      </w:tr>
      <w:tr w:rsidR="00FF64D5" w:rsidRPr="00DC7310" w14:paraId="1AF30B09" w14:textId="77777777" w:rsidTr="00953BD3">
        <w:trPr>
          <w:jc w:val="center"/>
        </w:trPr>
        <w:tc>
          <w:tcPr>
            <w:tcW w:w="1358" w:type="pct"/>
            <w:tcBorders>
              <w:bottom w:val="single" w:sz="4" w:space="0" w:color="auto"/>
            </w:tcBorders>
            <w:shd w:val="clear" w:color="auto" w:fill="auto"/>
          </w:tcPr>
          <w:p w14:paraId="6E3E8F00" w14:textId="77777777" w:rsidR="00FF64D5" w:rsidRPr="00DC7310" w:rsidRDefault="00FF64D5" w:rsidP="00AF7777">
            <w:pPr>
              <w:pStyle w:val="TAC"/>
              <w:keepNext w:val="0"/>
              <w:keepLines w:val="0"/>
              <w:rPr>
                <w:lang w:eastAsia="ko-KR"/>
              </w:rPr>
            </w:pPr>
            <w:r w:rsidRPr="00DC7310">
              <w:rPr>
                <w:lang w:eastAsia="ko-KR"/>
              </w:rPr>
              <w:t>DC_1-5_n40-n78</w:t>
            </w:r>
          </w:p>
        </w:tc>
        <w:tc>
          <w:tcPr>
            <w:tcW w:w="937" w:type="pct"/>
            <w:tcBorders>
              <w:bottom w:val="single" w:sz="4" w:space="0" w:color="auto"/>
            </w:tcBorders>
            <w:vAlign w:val="center"/>
          </w:tcPr>
          <w:p w14:paraId="7100ED6E" w14:textId="77777777" w:rsidR="00FF64D5" w:rsidRPr="00DC7310" w:rsidRDefault="00FF64D5" w:rsidP="00AF7777">
            <w:pPr>
              <w:pStyle w:val="TAC"/>
              <w:keepNext w:val="0"/>
              <w:keepLines w:val="0"/>
              <w:rPr>
                <w:lang w:eastAsia="ko-KR"/>
              </w:rPr>
            </w:pPr>
            <w:r w:rsidRPr="00DC7310">
              <w:rPr>
                <w:lang w:eastAsia="ko-KR"/>
              </w:rPr>
              <w:t>0.2</w:t>
            </w:r>
          </w:p>
        </w:tc>
        <w:tc>
          <w:tcPr>
            <w:tcW w:w="938" w:type="pct"/>
            <w:vAlign w:val="center"/>
          </w:tcPr>
          <w:p w14:paraId="4BA18DAC" w14:textId="77777777" w:rsidR="00FF64D5" w:rsidRPr="00DC7310" w:rsidRDefault="00FF64D5" w:rsidP="00AF7777">
            <w:pPr>
              <w:pStyle w:val="TAC"/>
              <w:keepNext w:val="0"/>
              <w:keepLines w:val="0"/>
            </w:pPr>
            <w:r w:rsidRPr="00DC7310">
              <w:t>0.2</w:t>
            </w:r>
          </w:p>
        </w:tc>
        <w:tc>
          <w:tcPr>
            <w:tcW w:w="883" w:type="pct"/>
            <w:vAlign w:val="center"/>
          </w:tcPr>
          <w:p w14:paraId="0FC4CAF1" w14:textId="77777777" w:rsidR="00FF64D5" w:rsidRPr="00DC7310" w:rsidRDefault="00FF64D5" w:rsidP="00AF7777">
            <w:pPr>
              <w:pStyle w:val="TAC"/>
              <w:keepNext w:val="0"/>
              <w:keepLines w:val="0"/>
            </w:pPr>
            <w:r w:rsidRPr="00DC7310">
              <w:t>0.4</w:t>
            </w:r>
            <w:r w:rsidRPr="00DC7310">
              <w:rPr>
                <w:vertAlign w:val="superscript"/>
              </w:rPr>
              <w:t>8</w:t>
            </w:r>
          </w:p>
        </w:tc>
        <w:tc>
          <w:tcPr>
            <w:tcW w:w="884" w:type="pct"/>
            <w:vAlign w:val="center"/>
          </w:tcPr>
          <w:p w14:paraId="0BAA2FA9" w14:textId="77777777" w:rsidR="00FF64D5" w:rsidRPr="00DC7310" w:rsidRDefault="00FF64D5" w:rsidP="00AF7777">
            <w:pPr>
              <w:pStyle w:val="TAC"/>
              <w:keepNext w:val="0"/>
              <w:keepLines w:val="0"/>
              <w:rPr>
                <w:szCs w:val="18"/>
              </w:rPr>
            </w:pPr>
            <w:r w:rsidRPr="00DC7310">
              <w:rPr>
                <w:szCs w:val="18"/>
              </w:rPr>
              <w:t>0.5</w:t>
            </w:r>
          </w:p>
        </w:tc>
      </w:tr>
      <w:tr w:rsidR="00FF64D5" w:rsidRPr="00DC7310" w14:paraId="48B087A5" w14:textId="77777777" w:rsidTr="00953BD3">
        <w:trPr>
          <w:jc w:val="center"/>
        </w:trPr>
        <w:tc>
          <w:tcPr>
            <w:tcW w:w="1358" w:type="pct"/>
            <w:tcBorders>
              <w:top w:val="single" w:sz="4" w:space="0" w:color="auto"/>
              <w:bottom w:val="single" w:sz="4" w:space="0" w:color="auto"/>
            </w:tcBorders>
            <w:shd w:val="clear" w:color="auto" w:fill="auto"/>
          </w:tcPr>
          <w:p w14:paraId="78FB2B49" w14:textId="77777777" w:rsidR="00FF64D5" w:rsidRPr="00DC7310" w:rsidRDefault="00FF64D5" w:rsidP="00AF7777">
            <w:pPr>
              <w:pStyle w:val="TAC"/>
              <w:keepNext w:val="0"/>
              <w:keepLines w:val="0"/>
              <w:rPr>
                <w:rFonts w:cs="Arial"/>
              </w:rPr>
            </w:pPr>
            <w:r w:rsidRPr="00DC7310">
              <w:t>DC_1-7_n3-n38</w:t>
            </w:r>
          </w:p>
        </w:tc>
        <w:tc>
          <w:tcPr>
            <w:tcW w:w="937" w:type="pct"/>
            <w:tcBorders>
              <w:top w:val="single" w:sz="4" w:space="0" w:color="auto"/>
            </w:tcBorders>
            <w:vAlign w:val="center"/>
          </w:tcPr>
          <w:p w14:paraId="56B8999C" w14:textId="77777777" w:rsidR="00FF64D5" w:rsidRPr="00DC7310" w:rsidRDefault="00FF64D5" w:rsidP="00AF7777">
            <w:pPr>
              <w:pStyle w:val="TAC"/>
              <w:keepNext w:val="0"/>
              <w:keepLines w:val="0"/>
              <w:rPr>
                <w:rFonts w:eastAsia="Malgun Gothic" w:cs="Arial"/>
                <w:lang w:eastAsia="ko-KR"/>
              </w:rPr>
            </w:pPr>
            <w:r w:rsidRPr="00DC7310">
              <w:t>-</w:t>
            </w:r>
          </w:p>
        </w:tc>
        <w:tc>
          <w:tcPr>
            <w:tcW w:w="938" w:type="pct"/>
            <w:vAlign w:val="center"/>
          </w:tcPr>
          <w:p w14:paraId="02E9ECE3"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63317390" w14:textId="77777777" w:rsidR="00FF64D5" w:rsidRPr="00DC7310" w:rsidRDefault="00FF64D5" w:rsidP="00AF7777">
            <w:pPr>
              <w:pStyle w:val="TAC"/>
              <w:keepNext w:val="0"/>
              <w:keepLines w:val="0"/>
              <w:rPr>
                <w:rFonts w:eastAsia="Malgun Gothic" w:cs="Arial"/>
                <w:lang w:eastAsia="ko-KR"/>
              </w:rPr>
            </w:pPr>
            <w:r w:rsidRPr="00DC7310">
              <w:t>-</w:t>
            </w:r>
          </w:p>
        </w:tc>
        <w:tc>
          <w:tcPr>
            <w:tcW w:w="884" w:type="pct"/>
            <w:vAlign w:val="center"/>
          </w:tcPr>
          <w:p w14:paraId="7B2B56DE"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FF64D5" w:rsidRPr="00DC7310" w14:paraId="70393C53" w14:textId="77777777" w:rsidTr="00953BD3">
        <w:trPr>
          <w:jc w:val="center"/>
        </w:trPr>
        <w:tc>
          <w:tcPr>
            <w:tcW w:w="1358" w:type="pct"/>
            <w:tcBorders>
              <w:bottom w:val="single" w:sz="4" w:space="0" w:color="auto"/>
            </w:tcBorders>
          </w:tcPr>
          <w:p w14:paraId="3750AEAB" w14:textId="77777777" w:rsidR="00FF64D5" w:rsidRPr="00DC7310" w:rsidRDefault="00FF64D5" w:rsidP="00AF7777">
            <w:pPr>
              <w:pStyle w:val="TAC"/>
              <w:keepNext w:val="0"/>
              <w:keepLines w:val="0"/>
              <w:rPr>
                <w:rFonts w:cs="Arial"/>
              </w:rPr>
            </w:pPr>
            <w:r w:rsidRPr="00DC7310">
              <w:rPr>
                <w:rFonts w:cs="Arial"/>
              </w:rPr>
              <w:t>DC_1-7_n3-n78</w:t>
            </w:r>
          </w:p>
        </w:tc>
        <w:tc>
          <w:tcPr>
            <w:tcW w:w="937" w:type="pct"/>
            <w:vAlign w:val="center"/>
          </w:tcPr>
          <w:p w14:paraId="2D4994EA" w14:textId="77777777" w:rsidR="00FF64D5" w:rsidRPr="00DC7310" w:rsidRDefault="00FF64D5" w:rsidP="00AF7777">
            <w:pPr>
              <w:pStyle w:val="TAC"/>
              <w:keepNext w:val="0"/>
              <w:keepLines w:val="0"/>
              <w:rPr>
                <w:rFonts w:cs="Arial"/>
                <w:lang w:eastAsia="ja-JP"/>
              </w:rPr>
            </w:pPr>
            <w:r w:rsidRPr="00DC7310">
              <w:rPr>
                <w:rFonts w:eastAsia="Malgun Gothic" w:cs="Arial"/>
                <w:lang w:eastAsia="ko-KR"/>
              </w:rPr>
              <w:t>-</w:t>
            </w:r>
          </w:p>
        </w:tc>
        <w:tc>
          <w:tcPr>
            <w:tcW w:w="938" w:type="pct"/>
            <w:vAlign w:val="center"/>
          </w:tcPr>
          <w:p w14:paraId="7AE290B9"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60D7007E"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w:t>
            </w:r>
          </w:p>
        </w:tc>
        <w:tc>
          <w:tcPr>
            <w:tcW w:w="884" w:type="pct"/>
            <w:vAlign w:val="center"/>
          </w:tcPr>
          <w:p w14:paraId="333AC235"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752B4CE2" w14:textId="77777777" w:rsidTr="00953BD3">
        <w:trPr>
          <w:jc w:val="center"/>
        </w:trPr>
        <w:tc>
          <w:tcPr>
            <w:tcW w:w="1358" w:type="pct"/>
            <w:tcBorders>
              <w:bottom w:val="single" w:sz="4" w:space="0" w:color="auto"/>
            </w:tcBorders>
          </w:tcPr>
          <w:p w14:paraId="5ECC2A85" w14:textId="77777777" w:rsidR="00FF64D5" w:rsidRPr="00DC7310" w:rsidRDefault="00FF64D5" w:rsidP="00AF7777">
            <w:pPr>
              <w:pStyle w:val="TAC"/>
              <w:keepNext w:val="0"/>
              <w:keepLines w:val="0"/>
              <w:rPr>
                <w:rFonts w:cs="Arial"/>
              </w:rPr>
            </w:pPr>
            <w:r w:rsidRPr="00DC7310">
              <w:rPr>
                <w:rFonts w:cs="Arial"/>
              </w:rPr>
              <w:t>DC_1-7_n5-n40</w:t>
            </w:r>
          </w:p>
        </w:tc>
        <w:tc>
          <w:tcPr>
            <w:tcW w:w="937" w:type="pct"/>
            <w:vAlign w:val="center"/>
          </w:tcPr>
          <w:p w14:paraId="59881F95"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w:t>
            </w:r>
          </w:p>
        </w:tc>
        <w:tc>
          <w:tcPr>
            <w:tcW w:w="938" w:type="pct"/>
            <w:vAlign w:val="center"/>
          </w:tcPr>
          <w:p w14:paraId="56308D37"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3" w:type="pct"/>
            <w:vAlign w:val="center"/>
          </w:tcPr>
          <w:p w14:paraId="1FA65B03" w14:textId="77777777" w:rsidR="00FF64D5" w:rsidRPr="00DC7310" w:rsidRDefault="00FF64D5" w:rsidP="00AF7777">
            <w:pPr>
              <w:pStyle w:val="TAC"/>
              <w:keepNext w:val="0"/>
              <w:keepLines w:val="0"/>
              <w:rPr>
                <w:rFonts w:eastAsia="Malgun Gothic" w:cs="Arial"/>
                <w:lang w:eastAsia="ko-KR"/>
              </w:rPr>
            </w:pPr>
            <w:r w:rsidRPr="00DC7310">
              <w:rPr>
                <w:rFonts w:cs="Arial" w:hint="eastAsia"/>
                <w:lang w:eastAsia="zh-CN"/>
              </w:rPr>
              <w:t>0</w:t>
            </w:r>
            <w:r w:rsidRPr="00DC7310">
              <w:rPr>
                <w:rFonts w:cs="Arial"/>
                <w:lang w:eastAsia="zh-CN"/>
              </w:rPr>
              <w:t>.2</w:t>
            </w:r>
          </w:p>
        </w:tc>
        <w:tc>
          <w:tcPr>
            <w:tcW w:w="884" w:type="pct"/>
            <w:vAlign w:val="center"/>
          </w:tcPr>
          <w:p w14:paraId="4BFE485F"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.8</w:t>
            </w:r>
          </w:p>
        </w:tc>
      </w:tr>
      <w:tr w:rsidR="00FF64D5" w:rsidRPr="00DC7310" w14:paraId="2230DD00" w14:textId="77777777" w:rsidTr="00953BD3">
        <w:trPr>
          <w:jc w:val="center"/>
        </w:trPr>
        <w:tc>
          <w:tcPr>
            <w:tcW w:w="1358" w:type="pct"/>
            <w:tcBorders>
              <w:bottom w:val="single" w:sz="4" w:space="0" w:color="auto"/>
            </w:tcBorders>
            <w:shd w:val="clear" w:color="auto" w:fill="auto"/>
          </w:tcPr>
          <w:p w14:paraId="19317B48" w14:textId="77777777" w:rsidR="00FF64D5" w:rsidRPr="00DC7310" w:rsidRDefault="00FF64D5" w:rsidP="00AF7777">
            <w:pPr>
              <w:pStyle w:val="TAC"/>
              <w:keepNext w:val="0"/>
              <w:keepLines w:val="0"/>
              <w:rPr>
                <w:rFonts w:cs="Arial"/>
              </w:rPr>
            </w:pPr>
            <w:r w:rsidRPr="00DC7310">
              <w:rPr>
                <w:rFonts w:eastAsia="Malgun Gothic" w:cs="Arial"/>
                <w:szCs w:val="18"/>
                <w:lang w:eastAsia="ko-KR"/>
              </w:rPr>
              <w:t>DC_1-7_n7-n78</w:t>
            </w:r>
          </w:p>
        </w:tc>
        <w:tc>
          <w:tcPr>
            <w:tcW w:w="937" w:type="pct"/>
            <w:vAlign w:val="center"/>
          </w:tcPr>
          <w:p w14:paraId="1A533254" w14:textId="77777777" w:rsidR="00FF64D5" w:rsidRPr="00DC7310" w:rsidRDefault="00FF64D5" w:rsidP="00AF7777">
            <w:pPr>
              <w:pStyle w:val="TAC"/>
              <w:keepNext w:val="0"/>
              <w:keepLines w:val="0"/>
              <w:rPr>
                <w:rFonts w:cs="Arial"/>
                <w:lang w:eastAsia="ja-JP"/>
              </w:rPr>
            </w:pPr>
            <w:r w:rsidRPr="00DC7310">
              <w:rPr>
                <w:rFonts w:cs="Arial"/>
                <w:lang w:eastAsia="zh-CN"/>
              </w:rPr>
              <w:t>0.2</w:t>
            </w:r>
          </w:p>
        </w:tc>
        <w:tc>
          <w:tcPr>
            <w:tcW w:w="938" w:type="pct"/>
            <w:vAlign w:val="center"/>
          </w:tcPr>
          <w:p w14:paraId="04BE8AB3" w14:textId="77777777" w:rsidR="00FF64D5" w:rsidRPr="00DC7310" w:rsidRDefault="00FF64D5" w:rsidP="00AF7777">
            <w:pPr>
              <w:pStyle w:val="TAC"/>
              <w:keepNext w:val="0"/>
              <w:keepLines w:val="0"/>
              <w:rPr>
                <w:rFonts w:cs="Arial"/>
                <w:lang w:eastAsia="ja-JP"/>
              </w:rPr>
            </w:pPr>
            <w:r w:rsidRPr="00DC7310">
              <w:rPr>
                <w:rFonts w:cs="Arial" w:hint="eastAsia"/>
                <w:lang w:eastAsia="zh-CN"/>
              </w:rPr>
              <w:t>0</w:t>
            </w:r>
            <w:r w:rsidRPr="00DC7310">
              <w:rPr>
                <w:rFonts w:cs="Arial"/>
                <w:lang w:eastAsia="zh-CN"/>
              </w:rPr>
              <w:t>.2</w:t>
            </w:r>
          </w:p>
        </w:tc>
        <w:tc>
          <w:tcPr>
            <w:tcW w:w="883" w:type="pct"/>
            <w:vAlign w:val="center"/>
          </w:tcPr>
          <w:p w14:paraId="1CDBA1C3" w14:textId="77777777" w:rsidR="00FF64D5" w:rsidRPr="00DC7310" w:rsidRDefault="00FF64D5" w:rsidP="00AF7777">
            <w:pPr>
              <w:pStyle w:val="TAC"/>
              <w:keepNext w:val="0"/>
              <w:keepLines w:val="0"/>
              <w:rPr>
                <w:rFonts w:eastAsia="Malgun Gothic" w:cs="Arial"/>
                <w:lang w:eastAsia="ko-KR"/>
              </w:rPr>
            </w:pPr>
            <w:r w:rsidRPr="00DC7310">
              <w:rPr>
                <w:rFonts w:cs="Arial" w:hint="eastAsia"/>
                <w:lang w:eastAsia="zh-CN"/>
              </w:rPr>
              <w:t>0</w:t>
            </w:r>
            <w:r w:rsidRPr="00DC7310">
              <w:rPr>
                <w:rFonts w:cs="Arial"/>
                <w:lang w:eastAsia="zh-CN"/>
              </w:rPr>
              <w:t>.2</w:t>
            </w:r>
          </w:p>
        </w:tc>
        <w:tc>
          <w:tcPr>
            <w:tcW w:w="884" w:type="pct"/>
            <w:vAlign w:val="center"/>
          </w:tcPr>
          <w:p w14:paraId="30D97A2D" w14:textId="77777777" w:rsidR="00FF64D5" w:rsidRPr="00DC7310" w:rsidRDefault="00FF64D5" w:rsidP="00AF7777">
            <w:pPr>
              <w:pStyle w:val="TAC"/>
              <w:keepNext w:val="0"/>
              <w:keepLines w:val="0"/>
              <w:rPr>
                <w:rFonts w:eastAsia="Malgun Gothic" w:cs="Arial"/>
                <w:lang w:eastAsia="ko-KR"/>
              </w:rPr>
            </w:pPr>
            <w:r w:rsidRPr="00DC7310">
              <w:rPr>
                <w:rFonts w:cs="Arial" w:hint="eastAsia"/>
                <w:lang w:eastAsia="zh-CN"/>
              </w:rPr>
              <w:t>0</w:t>
            </w:r>
            <w:r w:rsidRPr="00DC7310">
              <w:rPr>
                <w:rFonts w:cs="Arial"/>
                <w:lang w:eastAsia="zh-CN"/>
              </w:rPr>
              <w:t>.5</w:t>
            </w:r>
          </w:p>
        </w:tc>
      </w:tr>
      <w:tr w:rsidR="00FF64D5" w:rsidRPr="00DC7310" w14:paraId="0D8CCBC1" w14:textId="77777777" w:rsidTr="00953BD3">
        <w:trPr>
          <w:jc w:val="center"/>
        </w:trPr>
        <w:tc>
          <w:tcPr>
            <w:tcW w:w="1358" w:type="pct"/>
            <w:tcBorders>
              <w:bottom w:val="single" w:sz="4" w:space="0" w:color="auto"/>
            </w:tcBorders>
            <w:shd w:val="clear" w:color="auto" w:fill="auto"/>
          </w:tcPr>
          <w:p w14:paraId="479B1BDF" w14:textId="77777777" w:rsidR="00FF64D5" w:rsidRPr="00DC7310" w:rsidRDefault="00FF64D5" w:rsidP="00AF7777">
            <w:pPr>
              <w:pStyle w:val="TAC"/>
              <w:keepNext w:val="0"/>
              <w:keepLines w:val="0"/>
              <w:rPr>
                <w:rFonts w:eastAsia="Malgun Gothic" w:cs="Arial"/>
                <w:szCs w:val="18"/>
                <w:lang w:eastAsia="ko-KR"/>
              </w:rPr>
            </w:pPr>
            <w:r w:rsidRPr="00DC7310">
              <w:rPr>
                <w:rFonts w:eastAsia="Malgun Gothic" w:cs="Arial"/>
                <w:szCs w:val="18"/>
                <w:lang w:eastAsia="ko-KR"/>
              </w:rPr>
              <w:t>DC_1-7-8_n7</w:t>
            </w:r>
          </w:p>
        </w:tc>
        <w:tc>
          <w:tcPr>
            <w:tcW w:w="937" w:type="pct"/>
            <w:vAlign w:val="center"/>
          </w:tcPr>
          <w:p w14:paraId="24890FCE" w14:textId="77777777" w:rsidR="00FF64D5" w:rsidRPr="00DC7310" w:rsidRDefault="00FF64D5" w:rsidP="00AF7777">
            <w:pPr>
              <w:pStyle w:val="TAC"/>
              <w:keepNext w:val="0"/>
              <w:keepLines w:val="0"/>
              <w:rPr>
                <w:rFonts w:cs="Arial"/>
                <w:lang w:eastAsia="zh-CN"/>
              </w:rPr>
            </w:pPr>
            <w:r w:rsidRPr="00DC7310">
              <w:rPr>
                <w:rFonts w:eastAsia="Malgun Gothic" w:cs="Arial"/>
                <w:szCs w:val="18"/>
                <w:lang w:eastAsia="ko-KR"/>
              </w:rPr>
              <w:t>0.2</w:t>
            </w:r>
          </w:p>
        </w:tc>
        <w:tc>
          <w:tcPr>
            <w:tcW w:w="938" w:type="pct"/>
            <w:vAlign w:val="center"/>
          </w:tcPr>
          <w:p w14:paraId="39302ADA" w14:textId="77777777" w:rsidR="00FF64D5" w:rsidRPr="00DC7310" w:rsidRDefault="00FF64D5" w:rsidP="00AF7777">
            <w:pPr>
              <w:pStyle w:val="TAC"/>
              <w:keepNext w:val="0"/>
              <w:keepLines w:val="0"/>
              <w:rPr>
                <w:rFonts w:cs="Arial"/>
                <w:lang w:eastAsia="zh-CN"/>
              </w:rPr>
            </w:pPr>
            <w:r w:rsidRPr="00DC7310">
              <w:rPr>
                <w:rFonts w:eastAsia="Malgun Gothic" w:cs="Arial"/>
                <w:szCs w:val="18"/>
                <w:lang w:eastAsia="ko-KR"/>
              </w:rPr>
              <w:t>0.2</w:t>
            </w:r>
          </w:p>
        </w:tc>
        <w:tc>
          <w:tcPr>
            <w:tcW w:w="883" w:type="pct"/>
            <w:vAlign w:val="center"/>
          </w:tcPr>
          <w:p w14:paraId="07E8BEF2" w14:textId="77777777" w:rsidR="00FF64D5" w:rsidRPr="00DC7310" w:rsidRDefault="00FF64D5" w:rsidP="00AF7777">
            <w:pPr>
              <w:pStyle w:val="TAC"/>
              <w:keepNext w:val="0"/>
              <w:keepLines w:val="0"/>
              <w:rPr>
                <w:rFonts w:cs="Arial"/>
                <w:lang w:eastAsia="zh-CN"/>
              </w:rPr>
            </w:pPr>
            <w:r w:rsidRPr="00DC7310">
              <w:rPr>
                <w:rFonts w:eastAsia="Malgun Gothic" w:cs="Arial"/>
                <w:szCs w:val="18"/>
                <w:lang w:eastAsia="ko-KR"/>
              </w:rPr>
              <w:t>0.2</w:t>
            </w:r>
          </w:p>
        </w:tc>
        <w:tc>
          <w:tcPr>
            <w:tcW w:w="884" w:type="pct"/>
            <w:vAlign w:val="center"/>
          </w:tcPr>
          <w:p w14:paraId="06F203EA" w14:textId="77777777" w:rsidR="00FF64D5" w:rsidRPr="00DC7310" w:rsidRDefault="00FF64D5" w:rsidP="00AF7777">
            <w:pPr>
              <w:pStyle w:val="TAC"/>
              <w:keepNext w:val="0"/>
              <w:keepLines w:val="0"/>
              <w:rPr>
                <w:rFonts w:cs="Arial"/>
                <w:lang w:eastAsia="zh-CN"/>
              </w:rPr>
            </w:pPr>
            <w:r w:rsidRPr="00DC7310">
              <w:rPr>
                <w:rFonts w:eastAsia="Malgun Gothic" w:cs="Arial"/>
                <w:szCs w:val="18"/>
                <w:lang w:eastAsia="ko-KR"/>
              </w:rPr>
              <w:t>0.2</w:t>
            </w:r>
          </w:p>
        </w:tc>
      </w:tr>
      <w:tr w:rsidR="00FF64D5" w:rsidRPr="00DC7310" w14:paraId="549BE71F" w14:textId="77777777" w:rsidTr="00953BD3">
        <w:trPr>
          <w:jc w:val="center"/>
        </w:trPr>
        <w:tc>
          <w:tcPr>
            <w:tcW w:w="1358" w:type="pct"/>
            <w:tcBorders>
              <w:bottom w:val="single" w:sz="4" w:space="0" w:color="auto"/>
            </w:tcBorders>
            <w:shd w:val="clear" w:color="auto" w:fill="auto"/>
          </w:tcPr>
          <w:p w14:paraId="6D7150E0" w14:textId="77777777" w:rsidR="00FF64D5" w:rsidRPr="00DC7310" w:rsidRDefault="00FF64D5" w:rsidP="00AF7777">
            <w:pPr>
              <w:pStyle w:val="TAC"/>
              <w:keepNext w:val="0"/>
              <w:keepLines w:val="0"/>
              <w:rPr>
                <w:rFonts w:eastAsia="Malgun Gothic" w:cs="Arial"/>
                <w:szCs w:val="18"/>
                <w:lang w:eastAsia="ko-KR"/>
              </w:rPr>
            </w:pPr>
            <w:r w:rsidRPr="00DC7310">
              <w:t>DC_1-7-8_n20</w:t>
            </w:r>
          </w:p>
        </w:tc>
        <w:tc>
          <w:tcPr>
            <w:tcW w:w="937" w:type="pct"/>
            <w:vAlign w:val="center"/>
          </w:tcPr>
          <w:p w14:paraId="2F389032" w14:textId="77777777" w:rsidR="00FF64D5" w:rsidRPr="00DC7310" w:rsidRDefault="00FF64D5" w:rsidP="00AF7777">
            <w:pPr>
              <w:pStyle w:val="TAC"/>
              <w:keepNext w:val="0"/>
              <w:keepLines w:val="0"/>
              <w:rPr>
                <w:rFonts w:cs="Arial"/>
                <w:lang w:eastAsia="zh-CN"/>
              </w:rPr>
            </w:pPr>
            <w:r w:rsidRPr="00DC7310">
              <w:rPr>
                <w:lang w:eastAsia="zh-CN"/>
              </w:rPr>
              <w:t>-</w:t>
            </w:r>
          </w:p>
        </w:tc>
        <w:tc>
          <w:tcPr>
            <w:tcW w:w="938" w:type="pct"/>
            <w:vAlign w:val="center"/>
          </w:tcPr>
          <w:p w14:paraId="28009A85" w14:textId="77777777" w:rsidR="00FF64D5" w:rsidRPr="00DC7310" w:rsidRDefault="00FF64D5" w:rsidP="00AF7777">
            <w:pPr>
              <w:pStyle w:val="TAC"/>
              <w:keepNext w:val="0"/>
              <w:keepLines w:val="0"/>
              <w:rPr>
                <w:rFonts w:cs="Arial"/>
                <w:lang w:eastAsia="zh-CN"/>
              </w:rPr>
            </w:pPr>
            <w:r w:rsidRPr="00DC7310">
              <w:rPr>
                <w:szCs w:val="18"/>
                <w:lang w:eastAsia="zh-CN"/>
              </w:rPr>
              <w:t>-</w:t>
            </w:r>
          </w:p>
        </w:tc>
        <w:tc>
          <w:tcPr>
            <w:tcW w:w="883" w:type="pct"/>
            <w:vAlign w:val="center"/>
          </w:tcPr>
          <w:p w14:paraId="3A349751" w14:textId="77777777" w:rsidR="00FF64D5" w:rsidRPr="00DC7310" w:rsidRDefault="00FF64D5" w:rsidP="00AF7777">
            <w:pPr>
              <w:pStyle w:val="TAC"/>
              <w:keepNext w:val="0"/>
              <w:keepLines w:val="0"/>
              <w:rPr>
                <w:rFonts w:cs="Arial"/>
                <w:lang w:eastAsia="zh-CN"/>
              </w:rPr>
            </w:pPr>
            <w:r w:rsidRPr="00DC7310">
              <w:rPr>
                <w:lang w:eastAsia="zh-CN"/>
              </w:rPr>
              <w:t>0.2</w:t>
            </w:r>
          </w:p>
        </w:tc>
        <w:tc>
          <w:tcPr>
            <w:tcW w:w="884" w:type="pct"/>
            <w:vAlign w:val="center"/>
          </w:tcPr>
          <w:p w14:paraId="0E9DBE58" w14:textId="77777777" w:rsidR="00FF64D5" w:rsidRPr="00DC7310" w:rsidRDefault="00FF64D5" w:rsidP="00AF7777">
            <w:pPr>
              <w:pStyle w:val="TAC"/>
              <w:keepNext w:val="0"/>
              <w:keepLines w:val="0"/>
              <w:rPr>
                <w:rFonts w:cs="Arial"/>
                <w:lang w:eastAsia="zh-CN"/>
              </w:rPr>
            </w:pPr>
            <w:r w:rsidRPr="00DC7310">
              <w:rPr>
                <w:szCs w:val="18"/>
                <w:lang w:eastAsia="zh-CN"/>
              </w:rPr>
              <w:t>0.2</w:t>
            </w:r>
          </w:p>
        </w:tc>
      </w:tr>
      <w:tr w:rsidR="00FF64D5" w:rsidRPr="00DC7310" w14:paraId="5C6C9015" w14:textId="77777777" w:rsidTr="00953BD3">
        <w:trPr>
          <w:jc w:val="center"/>
        </w:trPr>
        <w:tc>
          <w:tcPr>
            <w:tcW w:w="1358" w:type="pct"/>
            <w:tcBorders>
              <w:top w:val="single" w:sz="4" w:space="0" w:color="auto"/>
              <w:bottom w:val="single" w:sz="4" w:space="0" w:color="auto"/>
            </w:tcBorders>
            <w:shd w:val="clear" w:color="auto" w:fill="auto"/>
          </w:tcPr>
          <w:p w14:paraId="7BFE7017" w14:textId="77777777" w:rsidR="00FF64D5" w:rsidRPr="00DC7310" w:rsidRDefault="00FF64D5" w:rsidP="00AF7777">
            <w:pPr>
              <w:pStyle w:val="TAC"/>
              <w:keepNext w:val="0"/>
              <w:keepLines w:val="0"/>
            </w:pPr>
            <w:r w:rsidRPr="00DC7310">
              <w:t>DC_1-7-8_n28</w:t>
            </w:r>
          </w:p>
          <w:p w14:paraId="6B1F2EC5" w14:textId="77777777" w:rsidR="00FF64D5" w:rsidRPr="00DC7310" w:rsidRDefault="00FF64D5" w:rsidP="00AF7777">
            <w:pPr>
              <w:pStyle w:val="TAC"/>
              <w:keepNext w:val="0"/>
              <w:keepLines w:val="0"/>
            </w:pPr>
            <w:r w:rsidRPr="00DC7310">
              <w:rPr>
                <w:rFonts w:eastAsia="PMingLiU"/>
                <w:lang w:eastAsia="zh-TW"/>
              </w:rPr>
              <w:t>DC_1-7-</w:t>
            </w:r>
            <w:r w:rsidRPr="00DC7310">
              <w:rPr>
                <w:rFonts w:eastAsia="PMingLiU" w:hint="eastAsia"/>
                <w:lang w:eastAsia="zh-TW"/>
              </w:rPr>
              <w:t>7-</w:t>
            </w:r>
            <w:r w:rsidRPr="00DC7310">
              <w:rPr>
                <w:rFonts w:eastAsia="PMingLiU"/>
                <w:lang w:eastAsia="zh-TW"/>
              </w:rPr>
              <w:t>8_n28</w:t>
            </w:r>
          </w:p>
        </w:tc>
        <w:tc>
          <w:tcPr>
            <w:tcW w:w="937" w:type="pct"/>
            <w:vAlign w:val="center"/>
          </w:tcPr>
          <w:p w14:paraId="265224B1" w14:textId="77777777" w:rsidR="00FF64D5" w:rsidRPr="00DC7310" w:rsidRDefault="00FF64D5" w:rsidP="00AF7777">
            <w:pPr>
              <w:pStyle w:val="TAC"/>
              <w:keepNext w:val="0"/>
              <w:keepLines w:val="0"/>
              <w:rPr>
                <w:rFonts w:eastAsia="Malgun Gothic"/>
                <w:szCs w:val="18"/>
                <w:lang w:eastAsia="ko-KR"/>
              </w:rPr>
            </w:pPr>
            <w:r w:rsidRPr="00DC7310">
              <w:rPr>
                <w:lang w:eastAsia="zh-CN"/>
              </w:rPr>
              <w:t>-</w:t>
            </w:r>
          </w:p>
        </w:tc>
        <w:tc>
          <w:tcPr>
            <w:tcW w:w="938" w:type="pct"/>
            <w:vAlign w:val="center"/>
          </w:tcPr>
          <w:p w14:paraId="38566E25" w14:textId="77777777" w:rsidR="00FF64D5" w:rsidRPr="00DC7310" w:rsidRDefault="00FF64D5" w:rsidP="00AF7777">
            <w:pPr>
              <w:pStyle w:val="TAC"/>
              <w:keepNext w:val="0"/>
              <w:keepLines w:val="0"/>
              <w:rPr>
                <w:szCs w:val="18"/>
                <w:lang w:eastAsia="zh-CN"/>
              </w:rPr>
            </w:pPr>
            <w:r w:rsidRPr="00DC7310">
              <w:rPr>
                <w:rFonts w:hint="eastAsia"/>
                <w:szCs w:val="18"/>
                <w:lang w:eastAsia="zh-CN"/>
              </w:rPr>
              <w:t>-</w:t>
            </w:r>
          </w:p>
        </w:tc>
        <w:tc>
          <w:tcPr>
            <w:tcW w:w="883" w:type="pct"/>
            <w:vAlign w:val="center"/>
          </w:tcPr>
          <w:p w14:paraId="66CC6518" w14:textId="77777777" w:rsidR="00FF64D5" w:rsidRPr="00DC7310" w:rsidRDefault="00FF64D5" w:rsidP="00AF7777">
            <w:pPr>
              <w:pStyle w:val="TAC"/>
              <w:keepNext w:val="0"/>
              <w:keepLines w:val="0"/>
              <w:rPr>
                <w:szCs w:val="18"/>
                <w:lang w:eastAsia="ja-JP"/>
              </w:rPr>
            </w:pPr>
            <w:r w:rsidRPr="00DC7310">
              <w:rPr>
                <w:lang w:eastAsia="zh-CN"/>
              </w:rPr>
              <w:t>0.2</w:t>
            </w:r>
          </w:p>
        </w:tc>
        <w:tc>
          <w:tcPr>
            <w:tcW w:w="884" w:type="pct"/>
            <w:vAlign w:val="center"/>
          </w:tcPr>
          <w:p w14:paraId="4A4F39E3" w14:textId="77777777" w:rsidR="00FF64D5" w:rsidRPr="00DC7310" w:rsidRDefault="00FF64D5" w:rsidP="00AF7777">
            <w:pPr>
              <w:pStyle w:val="TAC"/>
              <w:keepNext w:val="0"/>
              <w:keepLines w:val="0"/>
              <w:rPr>
                <w:szCs w:val="18"/>
                <w:lang w:eastAsia="zh-CN"/>
              </w:rPr>
            </w:pPr>
            <w:r w:rsidRPr="00DC7310">
              <w:rPr>
                <w:rFonts w:hint="eastAsia"/>
                <w:szCs w:val="18"/>
                <w:lang w:eastAsia="zh-CN"/>
              </w:rPr>
              <w:t>0</w:t>
            </w:r>
            <w:r w:rsidRPr="00DC7310">
              <w:rPr>
                <w:szCs w:val="18"/>
                <w:lang w:eastAsia="zh-CN"/>
              </w:rPr>
              <w:t>.2</w:t>
            </w:r>
          </w:p>
        </w:tc>
      </w:tr>
      <w:tr w:rsidR="00FF64D5" w:rsidRPr="00DC7310" w14:paraId="6B3E0334" w14:textId="77777777" w:rsidTr="00953BD3">
        <w:trPr>
          <w:jc w:val="center"/>
        </w:trPr>
        <w:tc>
          <w:tcPr>
            <w:tcW w:w="1358" w:type="pct"/>
            <w:tcBorders>
              <w:top w:val="single" w:sz="4" w:space="0" w:color="auto"/>
              <w:bottom w:val="single" w:sz="4" w:space="0" w:color="auto"/>
            </w:tcBorders>
            <w:shd w:val="clear" w:color="auto" w:fill="auto"/>
          </w:tcPr>
          <w:p w14:paraId="4BE04E92" w14:textId="77777777" w:rsidR="00FF64D5" w:rsidRPr="00DC7310" w:rsidRDefault="00FF64D5" w:rsidP="00AF7777">
            <w:pPr>
              <w:pStyle w:val="TAC"/>
              <w:keepNext w:val="0"/>
              <w:keepLines w:val="0"/>
              <w:rPr>
                <w:lang w:eastAsia="zh-CN"/>
              </w:rPr>
            </w:pPr>
            <w:r w:rsidRPr="00DC7310">
              <w:rPr>
                <w:lang w:eastAsia="zh-CN"/>
              </w:rPr>
              <w:t>DC_1-7-8_n78</w:t>
            </w:r>
          </w:p>
          <w:p w14:paraId="773301D1" w14:textId="77777777" w:rsidR="00FF64D5" w:rsidRPr="00DC7310" w:rsidRDefault="00FF64D5" w:rsidP="00AF7777">
            <w:pPr>
              <w:pStyle w:val="TAC"/>
              <w:keepNext w:val="0"/>
              <w:keepLines w:val="0"/>
            </w:pPr>
            <w:r w:rsidRPr="00DC7310">
              <w:t>DC_1-7-7-8_n78</w:t>
            </w:r>
          </w:p>
        </w:tc>
        <w:tc>
          <w:tcPr>
            <w:tcW w:w="937" w:type="pct"/>
            <w:vAlign w:val="center"/>
          </w:tcPr>
          <w:p w14:paraId="7AD99367" w14:textId="77777777" w:rsidR="00FF64D5" w:rsidRPr="00DC7310" w:rsidRDefault="00FF64D5" w:rsidP="00AF7777">
            <w:pPr>
              <w:pStyle w:val="TAC"/>
              <w:keepNext w:val="0"/>
              <w:keepLines w:val="0"/>
              <w:rPr>
                <w:lang w:eastAsia="zh-CN"/>
              </w:rPr>
            </w:pPr>
            <w:r w:rsidRPr="00DC7310">
              <w:rPr>
                <w:rFonts w:cs="Arial"/>
                <w:lang w:eastAsia="zh-CN"/>
              </w:rPr>
              <w:t>0.2</w:t>
            </w:r>
          </w:p>
        </w:tc>
        <w:tc>
          <w:tcPr>
            <w:tcW w:w="938" w:type="pct"/>
            <w:vAlign w:val="center"/>
          </w:tcPr>
          <w:p w14:paraId="07F8C697" w14:textId="77777777" w:rsidR="00FF64D5" w:rsidRPr="00DC7310" w:rsidRDefault="00FF64D5" w:rsidP="00AF7777">
            <w:pPr>
              <w:pStyle w:val="TAC"/>
              <w:keepNext w:val="0"/>
              <w:keepLines w:val="0"/>
              <w:rPr>
                <w:szCs w:val="18"/>
                <w:lang w:eastAsia="zh-CN"/>
              </w:rPr>
            </w:pPr>
            <w:r w:rsidRPr="00DC7310">
              <w:rPr>
                <w:rFonts w:cs="Arial" w:hint="eastAsia"/>
                <w:lang w:eastAsia="zh-CN"/>
              </w:rPr>
              <w:t>0</w:t>
            </w:r>
            <w:r w:rsidRPr="00DC7310">
              <w:rPr>
                <w:rFonts w:cs="Arial"/>
                <w:lang w:eastAsia="zh-CN"/>
              </w:rPr>
              <w:t>.2</w:t>
            </w:r>
          </w:p>
        </w:tc>
        <w:tc>
          <w:tcPr>
            <w:tcW w:w="883" w:type="pct"/>
            <w:vAlign w:val="center"/>
          </w:tcPr>
          <w:p w14:paraId="6DE73F2F" w14:textId="77777777" w:rsidR="00FF64D5" w:rsidRPr="00DC7310" w:rsidRDefault="00FF64D5" w:rsidP="00AF7777">
            <w:pPr>
              <w:pStyle w:val="TAC"/>
              <w:keepNext w:val="0"/>
              <w:keepLines w:val="0"/>
              <w:rPr>
                <w:lang w:eastAsia="zh-CN"/>
              </w:rPr>
            </w:pPr>
            <w:r w:rsidRPr="00DC7310">
              <w:rPr>
                <w:rFonts w:cs="Arial" w:hint="eastAsia"/>
                <w:lang w:eastAsia="zh-CN"/>
              </w:rPr>
              <w:t>0</w:t>
            </w:r>
            <w:r w:rsidRPr="00DC7310">
              <w:rPr>
                <w:rFonts w:cs="Arial"/>
                <w:lang w:eastAsia="zh-CN"/>
              </w:rPr>
              <w:t>.2</w:t>
            </w:r>
          </w:p>
        </w:tc>
        <w:tc>
          <w:tcPr>
            <w:tcW w:w="884" w:type="pct"/>
            <w:vAlign w:val="center"/>
          </w:tcPr>
          <w:p w14:paraId="5B6FCDFB" w14:textId="77777777" w:rsidR="00FF64D5" w:rsidRPr="00DC7310" w:rsidRDefault="00FF64D5" w:rsidP="00AF7777">
            <w:pPr>
              <w:pStyle w:val="TAC"/>
              <w:keepNext w:val="0"/>
              <w:keepLines w:val="0"/>
              <w:rPr>
                <w:szCs w:val="18"/>
                <w:lang w:eastAsia="zh-CN"/>
              </w:rPr>
            </w:pPr>
            <w:r w:rsidRPr="00DC7310">
              <w:rPr>
                <w:rFonts w:cs="Arial" w:hint="eastAsia"/>
                <w:lang w:eastAsia="zh-CN"/>
              </w:rPr>
              <w:t>0</w:t>
            </w:r>
            <w:r w:rsidRPr="00DC7310">
              <w:rPr>
                <w:rFonts w:cs="Arial"/>
                <w:lang w:eastAsia="zh-CN"/>
              </w:rPr>
              <w:t>.5</w:t>
            </w:r>
          </w:p>
        </w:tc>
      </w:tr>
      <w:tr w:rsidR="00FF64D5" w:rsidRPr="00DC7310" w14:paraId="5C902A06" w14:textId="77777777" w:rsidTr="00953BD3">
        <w:trPr>
          <w:jc w:val="center"/>
        </w:trPr>
        <w:tc>
          <w:tcPr>
            <w:tcW w:w="1358" w:type="pct"/>
            <w:tcBorders>
              <w:top w:val="single" w:sz="4" w:space="0" w:color="auto"/>
              <w:bottom w:val="single" w:sz="4" w:space="0" w:color="auto"/>
            </w:tcBorders>
            <w:shd w:val="clear" w:color="auto" w:fill="auto"/>
          </w:tcPr>
          <w:p w14:paraId="450DC6BE" w14:textId="77777777" w:rsidR="00FF64D5" w:rsidRDefault="00FF64D5" w:rsidP="00AF7777">
            <w:pPr>
              <w:pStyle w:val="TAC"/>
              <w:keepNext w:val="0"/>
              <w:keepLines w:val="0"/>
              <w:rPr>
                <w:rFonts w:cs="Arial"/>
                <w:lang w:eastAsia="zh-TW"/>
              </w:rPr>
            </w:pPr>
            <w:r w:rsidRPr="00DC7310">
              <w:rPr>
                <w:rFonts w:cs="Arial"/>
              </w:rPr>
              <w:t>DC_1-7_n8-n78</w:t>
            </w:r>
          </w:p>
          <w:p w14:paraId="3C8E53BF" w14:textId="77777777" w:rsidR="00FF64D5" w:rsidRPr="00DC7310" w:rsidRDefault="00FF64D5" w:rsidP="00AF7777">
            <w:pPr>
              <w:pStyle w:val="TAC"/>
              <w:keepNext w:val="0"/>
              <w:keepLines w:val="0"/>
              <w:rPr>
                <w:lang w:eastAsia="zh-CN"/>
              </w:rPr>
            </w:pPr>
            <w:r w:rsidRPr="00DC7310">
              <w:rPr>
                <w:rFonts w:cs="Arial"/>
              </w:rPr>
              <w:t>DC_1-7</w:t>
            </w:r>
            <w:r>
              <w:rPr>
                <w:rFonts w:cs="Arial" w:hint="eastAsia"/>
                <w:lang w:eastAsia="zh-TW"/>
              </w:rPr>
              <w:t>-7</w:t>
            </w:r>
            <w:r w:rsidRPr="00DC7310">
              <w:rPr>
                <w:rFonts w:cs="Arial"/>
              </w:rPr>
              <w:t>_n8-n78</w:t>
            </w:r>
          </w:p>
        </w:tc>
        <w:tc>
          <w:tcPr>
            <w:tcW w:w="937" w:type="pct"/>
            <w:vAlign w:val="center"/>
          </w:tcPr>
          <w:p w14:paraId="3B2F8F5E" w14:textId="77777777" w:rsidR="00FF64D5" w:rsidRPr="00DC7310" w:rsidRDefault="00FF64D5" w:rsidP="00AF7777">
            <w:pPr>
              <w:pStyle w:val="TAC"/>
              <w:keepNext w:val="0"/>
              <w:keepLines w:val="0"/>
              <w:rPr>
                <w:lang w:eastAsia="zh-CN"/>
              </w:rPr>
            </w:pPr>
            <w:r w:rsidRPr="00DC7310">
              <w:rPr>
                <w:rFonts w:cs="Arial"/>
                <w:lang w:eastAsia="zh-CN"/>
              </w:rPr>
              <w:t>0.2</w:t>
            </w:r>
          </w:p>
        </w:tc>
        <w:tc>
          <w:tcPr>
            <w:tcW w:w="938" w:type="pct"/>
            <w:vAlign w:val="center"/>
          </w:tcPr>
          <w:p w14:paraId="2A9BDFD8" w14:textId="77777777" w:rsidR="00FF64D5" w:rsidRPr="00DC7310" w:rsidRDefault="00FF64D5" w:rsidP="00AF7777">
            <w:pPr>
              <w:pStyle w:val="TAC"/>
              <w:keepNext w:val="0"/>
              <w:keepLines w:val="0"/>
              <w:rPr>
                <w:szCs w:val="18"/>
                <w:lang w:eastAsia="zh-CN"/>
              </w:rPr>
            </w:pPr>
            <w:r w:rsidRPr="00DC7310">
              <w:rPr>
                <w:rFonts w:cs="Arial" w:hint="eastAsia"/>
                <w:lang w:eastAsia="zh-CN"/>
              </w:rPr>
              <w:t>0</w:t>
            </w:r>
            <w:r w:rsidRPr="00DC7310">
              <w:rPr>
                <w:rFonts w:cs="Arial"/>
                <w:lang w:eastAsia="zh-CN"/>
              </w:rPr>
              <w:t>.2</w:t>
            </w:r>
          </w:p>
        </w:tc>
        <w:tc>
          <w:tcPr>
            <w:tcW w:w="883" w:type="pct"/>
            <w:vAlign w:val="center"/>
          </w:tcPr>
          <w:p w14:paraId="38E71B04" w14:textId="77777777" w:rsidR="00FF64D5" w:rsidRPr="00DC7310" w:rsidRDefault="00FF64D5" w:rsidP="00AF7777">
            <w:pPr>
              <w:pStyle w:val="TAC"/>
              <w:keepNext w:val="0"/>
              <w:keepLines w:val="0"/>
              <w:rPr>
                <w:lang w:eastAsia="zh-CN"/>
              </w:rPr>
            </w:pPr>
            <w:r w:rsidRPr="00DC7310">
              <w:rPr>
                <w:rFonts w:cs="Arial" w:hint="eastAsia"/>
                <w:lang w:eastAsia="zh-CN"/>
              </w:rPr>
              <w:t>0</w:t>
            </w:r>
            <w:r w:rsidRPr="00DC7310">
              <w:rPr>
                <w:rFonts w:cs="Arial"/>
                <w:lang w:eastAsia="zh-CN"/>
              </w:rPr>
              <w:t>.2</w:t>
            </w:r>
          </w:p>
        </w:tc>
        <w:tc>
          <w:tcPr>
            <w:tcW w:w="884" w:type="pct"/>
            <w:vAlign w:val="center"/>
          </w:tcPr>
          <w:p w14:paraId="15042F1D" w14:textId="77777777" w:rsidR="00FF64D5" w:rsidRPr="00DC7310" w:rsidRDefault="00FF64D5" w:rsidP="00AF7777">
            <w:pPr>
              <w:pStyle w:val="TAC"/>
              <w:keepNext w:val="0"/>
              <w:keepLines w:val="0"/>
              <w:rPr>
                <w:szCs w:val="18"/>
                <w:lang w:eastAsia="zh-CN"/>
              </w:rPr>
            </w:pPr>
            <w:r w:rsidRPr="00DC7310">
              <w:rPr>
                <w:rFonts w:cs="Arial" w:hint="eastAsia"/>
                <w:lang w:eastAsia="zh-CN"/>
              </w:rPr>
              <w:t>0</w:t>
            </w:r>
            <w:r w:rsidRPr="00DC7310">
              <w:rPr>
                <w:rFonts w:cs="Arial"/>
                <w:lang w:eastAsia="zh-CN"/>
              </w:rPr>
              <w:t>.5</w:t>
            </w:r>
          </w:p>
        </w:tc>
      </w:tr>
      <w:tr w:rsidR="00FF64D5" w:rsidRPr="00DC7310" w14:paraId="6AD84022" w14:textId="77777777" w:rsidTr="00953BD3">
        <w:trPr>
          <w:jc w:val="center"/>
        </w:trPr>
        <w:tc>
          <w:tcPr>
            <w:tcW w:w="1358" w:type="pct"/>
            <w:tcBorders>
              <w:bottom w:val="nil"/>
            </w:tcBorders>
            <w:shd w:val="clear" w:color="auto" w:fill="auto"/>
          </w:tcPr>
          <w:p w14:paraId="21A914C1" w14:textId="77777777" w:rsidR="00FF64D5" w:rsidRPr="00DC7310" w:rsidRDefault="00FF64D5" w:rsidP="00AF7777">
            <w:pPr>
              <w:pStyle w:val="TAC"/>
              <w:keepNext w:val="0"/>
              <w:keepLines w:val="0"/>
              <w:rPr>
                <w:rFonts w:eastAsia="MS Mincho" w:cs="Arial"/>
                <w:lang w:eastAsia="ja-JP"/>
              </w:rPr>
            </w:pPr>
            <w:r w:rsidRPr="00DC7310">
              <w:rPr>
                <w:rFonts w:eastAsia="MS Mincho" w:cs="Arial"/>
                <w:lang w:eastAsia="ja-JP"/>
              </w:rPr>
              <w:t>DC_1-7-20_n28</w:t>
            </w:r>
          </w:p>
        </w:tc>
        <w:tc>
          <w:tcPr>
            <w:tcW w:w="937" w:type="pct"/>
            <w:vAlign w:val="center"/>
          </w:tcPr>
          <w:p w14:paraId="6E8DEB27" w14:textId="77777777" w:rsidR="00FF64D5" w:rsidRPr="00DC7310" w:rsidRDefault="00FF64D5" w:rsidP="00AF7777">
            <w:pPr>
              <w:pStyle w:val="TAC"/>
              <w:keepNext w:val="0"/>
              <w:keepLines w:val="0"/>
              <w:rPr>
                <w:rFonts w:eastAsia="MS Mincho" w:cs="Arial"/>
                <w:lang w:eastAsia="ja-JP"/>
              </w:rPr>
            </w:pPr>
            <w:r w:rsidRPr="00DC7310">
              <w:rPr>
                <w:rFonts w:cs="Arial"/>
                <w:lang w:eastAsia="zh-TW"/>
              </w:rPr>
              <w:t>-</w:t>
            </w:r>
          </w:p>
        </w:tc>
        <w:tc>
          <w:tcPr>
            <w:tcW w:w="938" w:type="pct"/>
            <w:vAlign w:val="center"/>
          </w:tcPr>
          <w:p w14:paraId="55833C77"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26B38077" w14:textId="77777777" w:rsidR="00FF64D5" w:rsidRPr="00DC7310" w:rsidRDefault="00FF64D5" w:rsidP="00AF7777">
            <w:pPr>
              <w:pStyle w:val="TAC"/>
              <w:keepNext w:val="0"/>
              <w:keepLines w:val="0"/>
              <w:rPr>
                <w:rFonts w:eastAsia="MS Mincho" w:cs="Arial"/>
                <w:lang w:eastAsia="ja-JP"/>
              </w:rPr>
            </w:pPr>
            <w:r w:rsidRPr="00DC7310">
              <w:rPr>
                <w:rFonts w:eastAsia="Malgun Gothic" w:cs="Arial"/>
                <w:lang w:eastAsia="ko-KR"/>
              </w:rPr>
              <w:t>0.2</w:t>
            </w:r>
          </w:p>
        </w:tc>
        <w:tc>
          <w:tcPr>
            <w:tcW w:w="884" w:type="pct"/>
            <w:vAlign w:val="center"/>
          </w:tcPr>
          <w:p w14:paraId="4F5429E6"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FF64D5" w:rsidRPr="00DC7310" w14:paraId="0624FC31" w14:textId="77777777" w:rsidTr="00953BD3">
        <w:trPr>
          <w:jc w:val="center"/>
        </w:trPr>
        <w:tc>
          <w:tcPr>
            <w:tcW w:w="1358" w:type="pct"/>
            <w:tcBorders>
              <w:bottom w:val="nil"/>
            </w:tcBorders>
            <w:shd w:val="clear" w:color="auto" w:fill="auto"/>
          </w:tcPr>
          <w:p w14:paraId="0521418E" w14:textId="77777777" w:rsidR="00FF64D5" w:rsidRPr="00DC7310" w:rsidRDefault="00FF64D5" w:rsidP="00AF7777">
            <w:pPr>
              <w:pStyle w:val="TAC"/>
              <w:keepNext w:val="0"/>
              <w:keepLines w:val="0"/>
              <w:rPr>
                <w:rFonts w:eastAsia="MS Mincho" w:cs="Arial"/>
                <w:lang w:eastAsia="ja-JP"/>
              </w:rPr>
            </w:pPr>
            <w:r w:rsidRPr="00DC7310">
              <w:rPr>
                <w:rFonts w:hint="cs"/>
                <w:color w:val="000000"/>
                <w:szCs w:val="18"/>
                <w:lang w:eastAsia="zh-CN" w:bidi="ar"/>
              </w:rPr>
              <w:t>DC_1-7-20_n38</w:t>
            </w:r>
          </w:p>
        </w:tc>
        <w:tc>
          <w:tcPr>
            <w:tcW w:w="937" w:type="pct"/>
            <w:vAlign w:val="center"/>
          </w:tcPr>
          <w:p w14:paraId="67DC98F5" w14:textId="77777777" w:rsidR="00FF64D5" w:rsidRPr="00DC7310" w:rsidRDefault="00FF64D5" w:rsidP="00AF7777">
            <w:pPr>
              <w:pStyle w:val="TAC"/>
              <w:keepNext w:val="0"/>
              <w:keepLines w:val="0"/>
              <w:rPr>
                <w:rFonts w:eastAsia="MS Mincho" w:cs="Arial"/>
                <w:lang w:eastAsia="ja-JP"/>
              </w:rPr>
            </w:pPr>
            <w:r w:rsidRPr="00DC7310">
              <w:t>-</w:t>
            </w:r>
          </w:p>
        </w:tc>
        <w:tc>
          <w:tcPr>
            <w:tcW w:w="938" w:type="pct"/>
            <w:vAlign w:val="center"/>
          </w:tcPr>
          <w:p w14:paraId="14E4EDEF"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2D88B820" w14:textId="77777777" w:rsidR="00FF64D5" w:rsidRPr="00DC7310" w:rsidRDefault="00FF64D5" w:rsidP="00AF7777">
            <w:pPr>
              <w:pStyle w:val="TAC"/>
              <w:keepNext w:val="0"/>
              <w:keepLines w:val="0"/>
              <w:rPr>
                <w:rFonts w:eastAsia="MS Mincho" w:cs="Arial"/>
                <w:lang w:eastAsia="ja-JP"/>
              </w:rPr>
            </w:pPr>
            <w:r w:rsidRPr="00DC7310">
              <w:rPr>
                <w:szCs w:val="18"/>
              </w:rPr>
              <w:t>-</w:t>
            </w:r>
          </w:p>
        </w:tc>
        <w:tc>
          <w:tcPr>
            <w:tcW w:w="884" w:type="pct"/>
            <w:vAlign w:val="center"/>
          </w:tcPr>
          <w:p w14:paraId="710C7658"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FF64D5" w:rsidRPr="00DC7310" w14:paraId="44920B8A" w14:textId="77777777" w:rsidTr="00953BD3">
        <w:trPr>
          <w:jc w:val="center"/>
        </w:trPr>
        <w:tc>
          <w:tcPr>
            <w:tcW w:w="1358" w:type="pct"/>
            <w:tcBorders>
              <w:bottom w:val="single" w:sz="4" w:space="0" w:color="auto"/>
            </w:tcBorders>
            <w:shd w:val="clear" w:color="auto" w:fill="auto"/>
          </w:tcPr>
          <w:p w14:paraId="53EB9EC5" w14:textId="77777777" w:rsidR="00FF64D5" w:rsidRPr="00DC7310" w:rsidRDefault="00FF64D5" w:rsidP="00AF7777">
            <w:pPr>
              <w:pStyle w:val="TAC"/>
              <w:keepNext w:val="0"/>
              <w:keepLines w:val="0"/>
              <w:rPr>
                <w:rFonts w:eastAsia="MS Mincho" w:cs="Arial"/>
                <w:lang w:eastAsia="ja-JP"/>
              </w:rPr>
            </w:pPr>
            <w:r w:rsidRPr="00DC7310">
              <w:rPr>
                <w:rFonts w:eastAsia="MS Mincho" w:cs="Arial"/>
                <w:lang w:eastAsia="ja-JP"/>
              </w:rPr>
              <w:t>DC_1-7-20_n78</w:t>
            </w:r>
          </w:p>
          <w:p w14:paraId="1136C389" w14:textId="77777777" w:rsidR="00FF64D5" w:rsidRPr="00DC7310" w:rsidRDefault="00FF64D5" w:rsidP="00AF7777">
            <w:pPr>
              <w:pStyle w:val="TAC"/>
              <w:keepNext w:val="0"/>
              <w:keepLines w:val="0"/>
              <w:rPr>
                <w:rFonts w:eastAsia="MS Mincho" w:cs="Arial"/>
                <w:lang w:eastAsia="ja-JP"/>
              </w:rPr>
            </w:pPr>
            <w:r w:rsidRPr="00DC7310">
              <w:rPr>
                <w:rFonts w:eastAsia="MS Mincho" w:cs="Arial"/>
                <w:lang w:eastAsia="ja-JP"/>
              </w:rPr>
              <w:t>DC_1-1-7-20_n78</w:t>
            </w:r>
          </w:p>
          <w:p w14:paraId="7CF81BAF" w14:textId="77777777" w:rsidR="00FF64D5" w:rsidRPr="00DC7310" w:rsidRDefault="00FF64D5" w:rsidP="00AF7777">
            <w:pPr>
              <w:pStyle w:val="TAC"/>
              <w:keepNext w:val="0"/>
              <w:keepLines w:val="0"/>
              <w:rPr>
                <w:rFonts w:cs="Arial"/>
              </w:rPr>
            </w:pPr>
            <w:r w:rsidRPr="00DC7310">
              <w:rPr>
                <w:rFonts w:eastAsia="MS Mincho" w:cs="Arial"/>
                <w:lang w:eastAsia="ja-JP"/>
              </w:rPr>
              <w:t>DC_1-7-7-20_n78</w:t>
            </w:r>
          </w:p>
        </w:tc>
        <w:tc>
          <w:tcPr>
            <w:tcW w:w="937" w:type="pct"/>
            <w:vAlign w:val="center"/>
          </w:tcPr>
          <w:p w14:paraId="554AFC43" w14:textId="77777777" w:rsidR="00FF64D5" w:rsidRPr="00DC7310" w:rsidRDefault="00FF64D5" w:rsidP="00AF7777">
            <w:pPr>
              <w:pStyle w:val="TAC"/>
              <w:keepNext w:val="0"/>
              <w:keepLines w:val="0"/>
              <w:rPr>
                <w:rFonts w:cs="Arial"/>
              </w:rPr>
            </w:pPr>
            <w:r w:rsidRPr="00DC7310">
              <w:rPr>
                <w:rFonts w:cs="Arial"/>
                <w:lang w:eastAsia="zh-CN"/>
              </w:rPr>
              <w:t>0.2</w:t>
            </w:r>
          </w:p>
        </w:tc>
        <w:tc>
          <w:tcPr>
            <w:tcW w:w="938" w:type="pct"/>
            <w:vAlign w:val="center"/>
          </w:tcPr>
          <w:p w14:paraId="38BC8190" w14:textId="77777777" w:rsidR="00FF64D5" w:rsidRPr="00DC7310" w:rsidRDefault="00FF64D5" w:rsidP="00AF7777">
            <w:pPr>
              <w:pStyle w:val="TAC"/>
              <w:keepNext w:val="0"/>
              <w:keepLines w:val="0"/>
              <w:rPr>
                <w:rFonts w:cs="Arial"/>
              </w:rPr>
            </w:pPr>
            <w:r w:rsidRPr="00DC7310">
              <w:rPr>
                <w:rFonts w:cs="Arial" w:hint="eastAsia"/>
                <w:lang w:eastAsia="zh-CN"/>
              </w:rPr>
              <w:t>0</w:t>
            </w:r>
            <w:r w:rsidRPr="00DC7310">
              <w:rPr>
                <w:rFonts w:cs="Arial"/>
                <w:lang w:eastAsia="zh-CN"/>
              </w:rPr>
              <w:t>.2</w:t>
            </w:r>
          </w:p>
        </w:tc>
        <w:tc>
          <w:tcPr>
            <w:tcW w:w="883" w:type="pct"/>
            <w:vAlign w:val="center"/>
          </w:tcPr>
          <w:p w14:paraId="32C34861" w14:textId="77777777" w:rsidR="00FF64D5" w:rsidRPr="00DC7310" w:rsidRDefault="00FF64D5" w:rsidP="00AF7777">
            <w:pPr>
              <w:pStyle w:val="TAC"/>
              <w:keepNext w:val="0"/>
              <w:keepLines w:val="0"/>
              <w:rPr>
                <w:rFonts w:cs="Arial"/>
              </w:rPr>
            </w:pPr>
            <w:r w:rsidRPr="00DC7310">
              <w:rPr>
                <w:rFonts w:cs="Arial" w:hint="eastAsia"/>
                <w:lang w:eastAsia="zh-CN"/>
              </w:rPr>
              <w:t>0</w:t>
            </w:r>
            <w:r w:rsidRPr="00DC7310">
              <w:rPr>
                <w:rFonts w:cs="Arial"/>
                <w:lang w:eastAsia="zh-CN"/>
              </w:rPr>
              <w:t>.2</w:t>
            </w:r>
          </w:p>
        </w:tc>
        <w:tc>
          <w:tcPr>
            <w:tcW w:w="884" w:type="pct"/>
            <w:vAlign w:val="center"/>
          </w:tcPr>
          <w:p w14:paraId="08BC8DA1" w14:textId="77777777" w:rsidR="00FF64D5" w:rsidRPr="00DC7310" w:rsidRDefault="00FF64D5" w:rsidP="00AF7777">
            <w:pPr>
              <w:pStyle w:val="TAC"/>
              <w:keepNext w:val="0"/>
              <w:keepLines w:val="0"/>
              <w:rPr>
                <w:rFonts w:cs="Arial"/>
              </w:rPr>
            </w:pPr>
            <w:r w:rsidRPr="00DC7310">
              <w:rPr>
                <w:rFonts w:cs="Arial" w:hint="eastAsia"/>
                <w:lang w:eastAsia="zh-CN"/>
              </w:rPr>
              <w:t>0</w:t>
            </w:r>
            <w:r w:rsidRPr="00DC7310">
              <w:rPr>
                <w:rFonts w:cs="Arial"/>
                <w:lang w:eastAsia="zh-CN"/>
              </w:rPr>
              <w:t>.5</w:t>
            </w:r>
          </w:p>
        </w:tc>
      </w:tr>
      <w:tr w:rsidR="00FF64D5" w:rsidRPr="00DC7310" w14:paraId="7667B96E" w14:textId="77777777" w:rsidTr="00953BD3">
        <w:trPr>
          <w:jc w:val="center"/>
        </w:trPr>
        <w:tc>
          <w:tcPr>
            <w:tcW w:w="1358" w:type="pct"/>
            <w:tcBorders>
              <w:bottom w:val="single" w:sz="4" w:space="0" w:color="auto"/>
            </w:tcBorders>
            <w:shd w:val="clear" w:color="auto" w:fill="auto"/>
          </w:tcPr>
          <w:p w14:paraId="31D193DC" w14:textId="77777777" w:rsidR="00FF64D5" w:rsidRPr="00DC7310" w:rsidRDefault="00FF64D5" w:rsidP="00AF7777">
            <w:pPr>
              <w:pStyle w:val="TAC"/>
              <w:keepNext w:val="0"/>
              <w:keepLines w:val="0"/>
              <w:rPr>
                <w:rFonts w:eastAsia="MS Mincho" w:cs="Arial"/>
                <w:lang w:eastAsia="ja-JP"/>
              </w:rPr>
            </w:pPr>
            <w:r w:rsidRPr="00DC7310">
              <w:rPr>
                <w:rFonts w:eastAsia="MS Mincho" w:cs="Arial"/>
                <w:lang w:eastAsia="ja-JP"/>
              </w:rPr>
              <w:t>DC_1-7-26_n78</w:t>
            </w:r>
          </w:p>
        </w:tc>
        <w:tc>
          <w:tcPr>
            <w:tcW w:w="937" w:type="pct"/>
            <w:vAlign w:val="center"/>
          </w:tcPr>
          <w:p w14:paraId="502239E2" w14:textId="77777777" w:rsidR="00FF64D5" w:rsidRPr="00DC7310" w:rsidRDefault="00FF64D5" w:rsidP="00AF7777">
            <w:pPr>
              <w:pStyle w:val="TAC"/>
              <w:keepNext w:val="0"/>
              <w:keepLines w:val="0"/>
              <w:rPr>
                <w:rFonts w:cs="Arial"/>
                <w:lang w:eastAsia="zh-CN"/>
              </w:rPr>
            </w:pPr>
            <w:r w:rsidRPr="00DC7310">
              <w:rPr>
                <w:rFonts w:cs="Arial"/>
                <w:lang w:eastAsia="zh-CN"/>
              </w:rPr>
              <w:t>0.2</w:t>
            </w:r>
          </w:p>
        </w:tc>
        <w:tc>
          <w:tcPr>
            <w:tcW w:w="938" w:type="pct"/>
            <w:vAlign w:val="center"/>
          </w:tcPr>
          <w:p w14:paraId="4C138092" w14:textId="77777777" w:rsidR="00FF64D5" w:rsidRPr="00DC7310" w:rsidRDefault="00FF64D5" w:rsidP="00AF7777">
            <w:pPr>
              <w:pStyle w:val="TAC"/>
              <w:keepNext w:val="0"/>
              <w:keepLines w:val="0"/>
              <w:rPr>
                <w:rFonts w:cs="Arial"/>
                <w:lang w:eastAsia="zh-CN"/>
              </w:rPr>
            </w:pPr>
            <w:r w:rsidRPr="00DC7310">
              <w:rPr>
                <w:rFonts w:cs="Arial"/>
                <w:lang w:eastAsia="zh-CN"/>
              </w:rPr>
              <w:t>0.2</w:t>
            </w:r>
          </w:p>
        </w:tc>
        <w:tc>
          <w:tcPr>
            <w:tcW w:w="883" w:type="pct"/>
            <w:vAlign w:val="center"/>
          </w:tcPr>
          <w:p w14:paraId="23384957" w14:textId="77777777" w:rsidR="00FF64D5" w:rsidRPr="00DC7310" w:rsidRDefault="00FF64D5" w:rsidP="00AF7777">
            <w:pPr>
              <w:pStyle w:val="TAC"/>
              <w:keepNext w:val="0"/>
              <w:keepLines w:val="0"/>
              <w:rPr>
                <w:rFonts w:cs="Arial"/>
                <w:lang w:eastAsia="zh-CN"/>
              </w:rPr>
            </w:pPr>
            <w:r w:rsidRPr="00DC7310">
              <w:rPr>
                <w:rFonts w:cs="Arial"/>
                <w:lang w:eastAsia="zh-CN"/>
              </w:rPr>
              <w:t>0.2</w:t>
            </w:r>
          </w:p>
        </w:tc>
        <w:tc>
          <w:tcPr>
            <w:tcW w:w="884" w:type="pct"/>
            <w:vAlign w:val="center"/>
          </w:tcPr>
          <w:p w14:paraId="41626273" w14:textId="77777777" w:rsidR="00FF64D5" w:rsidRPr="00DC7310" w:rsidRDefault="00FF64D5" w:rsidP="00AF7777">
            <w:pPr>
              <w:pStyle w:val="TAC"/>
              <w:keepNext w:val="0"/>
              <w:keepLines w:val="0"/>
              <w:rPr>
                <w:rFonts w:cs="Arial"/>
                <w:lang w:eastAsia="zh-CN"/>
              </w:rPr>
            </w:pPr>
            <w:r w:rsidRPr="00DC7310">
              <w:rPr>
                <w:rFonts w:cs="Arial"/>
                <w:lang w:eastAsia="zh-CN"/>
              </w:rPr>
              <w:t>0.5</w:t>
            </w:r>
          </w:p>
        </w:tc>
      </w:tr>
      <w:tr w:rsidR="00FF64D5" w:rsidRPr="00DC7310" w14:paraId="21FB9A27" w14:textId="77777777" w:rsidTr="00953BD3">
        <w:trPr>
          <w:jc w:val="center"/>
        </w:trPr>
        <w:tc>
          <w:tcPr>
            <w:tcW w:w="1358" w:type="pct"/>
            <w:tcBorders>
              <w:bottom w:val="single" w:sz="4" w:space="0" w:color="auto"/>
            </w:tcBorders>
            <w:shd w:val="clear" w:color="auto" w:fill="auto"/>
          </w:tcPr>
          <w:p w14:paraId="0441A122" w14:textId="77777777" w:rsidR="00FF64D5" w:rsidRPr="00DC7310" w:rsidRDefault="00FF64D5" w:rsidP="00AF7777">
            <w:pPr>
              <w:pStyle w:val="TAC"/>
              <w:keepNext w:val="0"/>
              <w:keepLines w:val="0"/>
              <w:rPr>
                <w:rFonts w:eastAsia="MS Mincho" w:cs="Arial"/>
                <w:lang w:eastAsia="ja-JP"/>
              </w:rPr>
            </w:pPr>
            <w:r w:rsidRPr="00DC7310">
              <w:rPr>
                <w:rFonts w:eastAsia="MS Mincho" w:cs="Arial"/>
                <w:lang w:eastAsia="ja-JP"/>
              </w:rPr>
              <w:t>DC_1-7_n26-n78</w:t>
            </w:r>
          </w:p>
        </w:tc>
        <w:tc>
          <w:tcPr>
            <w:tcW w:w="937" w:type="pct"/>
            <w:vAlign w:val="center"/>
          </w:tcPr>
          <w:p w14:paraId="64CF45AE" w14:textId="77777777" w:rsidR="00FF64D5" w:rsidRPr="00DC7310" w:rsidRDefault="00FF64D5" w:rsidP="00AF7777">
            <w:pPr>
              <w:pStyle w:val="TAC"/>
              <w:keepNext w:val="0"/>
              <w:keepLines w:val="0"/>
              <w:rPr>
                <w:rFonts w:cs="Arial"/>
                <w:lang w:eastAsia="ko-KR"/>
              </w:rPr>
            </w:pPr>
            <w:r w:rsidRPr="00DC7310">
              <w:rPr>
                <w:rFonts w:cs="Arial" w:hint="eastAsia"/>
                <w:lang w:eastAsia="ko-KR"/>
              </w:rPr>
              <w:t>0.2</w:t>
            </w:r>
          </w:p>
        </w:tc>
        <w:tc>
          <w:tcPr>
            <w:tcW w:w="938" w:type="pct"/>
            <w:vAlign w:val="center"/>
          </w:tcPr>
          <w:p w14:paraId="7EB1041E" w14:textId="77777777" w:rsidR="00FF64D5" w:rsidRPr="00DC7310" w:rsidRDefault="00FF64D5" w:rsidP="00AF7777">
            <w:pPr>
              <w:pStyle w:val="TAC"/>
              <w:keepNext w:val="0"/>
              <w:keepLines w:val="0"/>
              <w:rPr>
                <w:rFonts w:cs="Arial"/>
                <w:lang w:eastAsia="ko-KR"/>
              </w:rPr>
            </w:pPr>
            <w:r w:rsidRPr="00DC7310">
              <w:rPr>
                <w:rFonts w:cs="Arial" w:hint="eastAsia"/>
                <w:lang w:eastAsia="ko-KR"/>
              </w:rPr>
              <w:t>0.2</w:t>
            </w:r>
          </w:p>
        </w:tc>
        <w:tc>
          <w:tcPr>
            <w:tcW w:w="883" w:type="pct"/>
            <w:vAlign w:val="center"/>
          </w:tcPr>
          <w:p w14:paraId="67F7DFEB" w14:textId="77777777" w:rsidR="00FF64D5" w:rsidRPr="00DC7310" w:rsidRDefault="00FF64D5" w:rsidP="00AF7777">
            <w:pPr>
              <w:pStyle w:val="TAC"/>
              <w:keepNext w:val="0"/>
              <w:keepLines w:val="0"/>
              <w:rPr>
                <w:rFonts w:cs="Arial"/>
                <w:lang w:eastAsia="ko-KR"/>
              </w:rPr>
            </w:pPr>
            <w:r w:rsidRPr="00DC7310">
              <w:rPr>
                <w:rFonts w:cs="Arial" w:hint="eastAsia"/>
                <w:lang w:eastAsia="ko-KR"/>
              </w:rPr>
              <w:t>0.2</w:t>
            </w:r>
          </w:p>
        </w:tc>
        <w:tc>
          <w:tcPr>
            <w:tcW w:w="884" w:type="pct"/>
            <w:vAlign w:val="center"/>
          </w:tcPr>
          <w:p w14:paraId="2B561F4D" w14:textId="77777777" w:rsidR="00FF64D5" w:rsidRPr="00DC7310" w:rsidRDefault="00FF64D5" w:rsidP="00AF7777">
            <w:pPr>
              <w:pStyle w:val="TAC"/>
              <w:keepNext w:val="0"/>
              <w:keepLines w:val="0"/>
              <w:rPr>
                <w:rFonts w:cs="Arial"/>
                <w:lang w:eastAsia="ko-KR"/>
              </w:rPr>
            </w:pPr>
            <w:r w:rsidRPr="00DC7310">
              <w:rPr>
                <w:rFonts w:cs="Arial" w:hint="eastAsia"/>
                <w:lang w:eastAsia="ko-KR"/>
              </w:rPr>
              <w:t>0.5</w:t>
            </w:r>
          </w:p>
        </w:tc>
      </w:tr>
      <w:tr w:rsidR="00FF64D5" w:rsidRPr="00DC7310" w14:paraId="1E4C7875" w14:textId="77777777" w:rsidTr="00953BD3">
        <w:trPr>
          <w:jc w:val="center"/>
        </w:trPr>
        <w:tc>
          <w:tcPr>
            <w:tcW w:w="1358" w:type="pct"/>
            <w:tcBorders>
              <w:top w:val="single" w:sz="4" w:space="0" w:color="auto"/>
              <w:bottom w:val="single" w:sz="4" w:space="0" w:color="auto"/>
            </w:tcBorders>
            <w:shd w:val="clear" w:color="auto" w:fill="auto"/>
          </w:tcPr>
          <w:p w14:paraId="4C558117" w14:textId="77777777" w:rsidR="00FF64D5" w:rsidRPr="00DC7310" w:rsidRDefault="00FF64D5" w:rsidP="00AF7777">
            <w:pPr>
              <w:pStyle w:val="TAC"/>
              <w:keepNext w:val="0"/>
              <w:keepLines w:val="0"/>
            </w:pPr>
            <w:r w:rsidRPr="00DC7310">
              <w:t>DC_1-7-28_n3</w:t>
            </w:r>
          </w:p>
        </w:tc>
        <w:tc>
          <w:tcPr>
            <w:tcW w:w="937" w:type="pct"/>
            <w:vAlign w:val="center"/>
          </w:tcPr>
          <w:p w14:paraId="07462EAB" w14:textId="77777777" w:rsidR="00FF64D5" w:rsidRPr="00DC7310" w:rsidRDefault="00FF64D5" w:rsidP="00AF7777">
            <w:pPr>
              <w:pStyle w:val="TAC"/>
              <w:keepNext w:val="0"/>
              <w:keepLines w:val="0"/>
              <w:rPr>
                <w:rFonts w:eastAsia="MS Mincho"/>
                <w:lang w:eastAsia="ja-JP"/>
              </w:rPr>
            </w:pPr>
            <w:r w:rsidRPr="00DC7310">
              <w:rPr>
                <w:rFonts w:eastAsia="Malgun Gothic"/>
                <w:szCs w:val="18"/>
                <w:lang w:eastAsia="ko-KR"/>
              </w:rPr>
              <w:t>-</w:t>
            </w:r>
          </w:p>
        </w:tc>
        <w:tc>
          <w:tcPr>
            <w:tcW w:w="938" w:type="pct"/>
            <w:vAlign w:val="center"/>
          </w:tcPr>
          <w:p w14:paraId="2A790B66"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00B70127" w14:textId="77777777" w:rsidR="00FF64D5" w:rsidRPr="00DC7310" w:rsidRDefault="00FF64D5" w:rsidP="00AF7777">
            <w:pPr>
              <w:pStyle w:val="TAC"/>
              <w:keepNext w:val="0"/>
              <w:keepLines w:val="0"/>
              <w:rPr>
                <w:rFonts w:eastAsia="MS Mincho"/>
                <w:lang w:eastAsia="ja-JP"/>
              </w:rPr>
            </w:pPr>
            <w:r w:rsidRPr="00DC7310">
              <w:rPr>
                <w:szCs w:val="18"/>
                <w:lang w:eastAsia="ja-JP"/>
              </w:rPr>
              <w:t>0.2</w:t>
            </w:r>
          </w:p>
        </w:tc>
        <w:tc>
          <w:tcPr>
            <w:tcW w:w="884" w:type="pct"/>
            <w:vAlign w:val="center"/>
          </w:tcPr>
          <w:p w14:paraId="07B3F862" w14:textId="77777777" w:rsidR="00FF64D5" w:rsidRPr="00DC7310" w:rsidRDefault="00FF64D5" w:rsidP="00AF7777">
            <w:pPr>
              <w:pStyle w:val="TAC"/>
              <w:keepNext w:val="0"/>
              <w:keepLines w:val="0"/>
              <w:rPr>
                <w:lang w:eastAsia="zh-CN"/>
              </w:rPr>
            </w:pPr>
            <w:r w:rsidRPr="00DC7310">
              <w:rPr>
                <w:rFonts w:hint="eastAsia"/>
                <w:lang w:eastAsia="zh-CN"/>
              </w:rPr>
              <w:t>-</w:t>
            </w:r>
          </w:p>
        </w:tc>
      </w:tr>
      <w:tr w:rsidR="00FF64D5" w:rsidRPr="00DC7310" w14:paraId="7DD04E07" w14:textId="77777777" w:rsidTr="00953BD3">
        <w:trPr>
          <w:jc w:val="center"/>
        </w:trPr>
        <w:tc>
          <w:tcPr>
            <w:tcW w:w="1358" w:type="pct"/>
            <w:tcBorders>
              <w:bottom w:val="nil"/>
            </w:tcBorders>
            <w:shd w:val="clear" w:color="auto" w:fill="auto"/>
          </w:tcPr>
          <w:p w14:paraId="76B5EFF6" w14:textId="77777777" w:rsidR="00FF64D5" w:rsidRPr="00DC7310" w:rsidRDefault="00FF64D5" w:rsidP="00AF7777">
            <w:pPr>
              <w:pStyle w:val="TAC"/>
              <w:keepNext w:val="0"/>
              <w:keepLines w:val="0"/>
              <w:rPr>
                <w:rFonts w:cs="Arial"/>
              </w:rPr>
            </w:pPr>
            <w:r w:rsidRPr="00DC7310">
              <w:rPr>
                <w:rFonts w:eastAsia="Malgun Gothic" w:cs="Arial"/>
                <w:szCs w:val="18"/>
                <w:lang w:eastAsia="ko-KR"/>
              </w:rPr>
              <w:t>DC_1-7-28_n5</w:t>
            </w:r>
          </w:p>
        </w:tc>
        <w:tc>
          <w:tcPr>
            <w:tcW w:w="937" w:type="pct"/>
            <w:vAlign w:val="center"/>
          </w:tcPr>
          <w:p w14:paraId="3CC3B58E" w14:textId="77777777" w:rsidR="00FF64D5" w:rsidRPr="00DC7310" w:rsidRDefault="00FF64D5" w:rsidP="00AF7777">
            <w:pPr>
              <w:pStyle w:val="TAC"/>
              <w:keepNext w:val="0"/>
              <w:keepLines w:val="0"/>
              <w:rPr>
                <w:rFonts w:eastAsia="MS Mincho" w:cs="Arial"/>
                <w:lang w:eastAsia="ja-JP"/>
              </w:rPr>
            </w:pPr>
            <w:r w:rsidRPr="00DC7310">
              <w:rPr>
                <w:rFonts w:eastAsia="Malgun Gothic" w:cs="Arial"/>
                <w:szCs w:val="18"/>
                <w:lang w:eastAsia="ko-KR"/>
              </w:rPr>
              <w:t>-</w:t>
            </w:r>
          </w:p>
        </w:tc>
        <w:tc>
          <w:tcPr>
            <w:tcW w:w="938" w:type="pct"/>
            <w:vAlign w:val="center"/>
          </w:tcPr>
          <w:p w14:paraId="3B18CA26"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410FEB2C" w14:textId="77777777" w:rsidR="00FF64D5" w:rsidRPr="00DC7310" w:rsidRDefault="00FF64D5" w:rsidP="00AF7777">
            <w:pPr>
              <w:pStyle w:val="TAC"/>
              <w:keepNext w:val="0"/>
              <w:keepLines w:val="0"/>
              <w:rPr>
                <w:rFonts w:eastAsia="MS Mincho" w:cs="Arial"/>
                <w:lang w:eastAsia="ja-JP"/>
              </w:rPr>
            </w:pPr>
            <w:r w:rsidRPr="00DC7310">
              <w:rPr>
                <w:rFonts w:cs="Arial"/>
                <w:szCs w:val="18"/>
                <w:lang w:eastAsia="ja-JP"/>
              </w:rPr>
              <w:t>0.2</w:t>
            </w:r>
          </w:p>
        </w:tc>
        <w:tc>
          <w:tcPr>
            <w:tcW w:w="884" w:type="pct"/>
            <w:vAlign w:val="center"/>
          </w:tcPr>
          <w:p w14:paraId="1ABDC8E2"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FF64D5" w:rsidRPr="00DC7310" w14:paraId="4596A93C" w14:textId="77777777" w:rsidTr="00953BD3">
        <w:trPr>
          <w:jc w:val="center"/>
        </w:trPr>
        <w:tc>
          <w:tcPr>
            <w:tcW w:w="1358" w:type="pct"/>
            <w:tcBorders>
              <w:bottom w:val="single" w:sz="4" w:space="0" w:color="auto"/>
            </w:tcBorders>
          </w:tcPr>
          <w:p w14:paraId="3B4E7122" w14:textId="77777777" w:rsidR="00FF64D5" w:rsidRPr="00DC7310" w:rsidRDefault="00FF64D5" w:rsidP="00AF7777">
            <w:pPr>
              <w:pStyle w:val="TAC"/>
              <w:keepNext w:val="0"/>
              <w:keepLines w:val="0"/>
              <w:rPr>
                <w:rFonts w:cs="Arial"/>
              </w:rPr>
            </w:pPr>
            <w:r w:rsidRPr="00DC7310">
              <w:rPr>
                <w:rFonts w:cs="Arial"/>
                <w:szCs w:val="18"/>
                <w:lang w:eastAsia="zh-CN"/>
              </w:rPr>
              <w:t>DC_1-7-28_n7</w:t>
            </w:r>
          </w:p>
        </w:tc>
        <w:tc>
          <w:tcPr>
            <w:tcW w:w="937" w:type="pct"/>
            <w:vAlign w:val="center"/>
          </w:tcPr>
          <w:p w14:paraId="4B56F24D" w14:textId="77777777" w:rsidR="00FF64D5" w:rsidRPr="00DC7310" w:rsidRDefault="00FF64D5" w:rsidP="00AF7777">
            <w:pPr>
              <w:pStyle w:val="TAC"/>
              <w:keepNext w:val="0"/>
              <w:keepLines w:val="0"/>
              <w:rPr>
                <w:rFonts w:eastAsia="MS Mincho" w:cs="Arial"/>
                <w:lang w:eastAsia="ja-JP"/>
              </w:rPr>
            </w:pPr>
            <w:r w:rsidRPr="00DC7310">
              <w:rPr>
                <w:rFonts w:eastAsia="Malgun Gothic" w:cs="Arial"/>
                <w:szCs w:val="18"/>
                <w:lang w:eastAsia="ko-KR"/>
              </w:rPr>
              <w:t>-</w:t>
            </w:r>
          </w:p>
        </w:tc>
        <w:tc>
          <w:tcPr>
            <w:tcW w:w="938" w:type="pct"/>
            <w:vAlign w:val="center"/>
          </w:tcPr>
          <w:p w14:paraId="619A62B7"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7AC9F226" w14:textId="77777777" w:rsidR="00FF64D5" w:rsidRPr="00DC7310" w:rsidRDefault="00FF64D5" w:rsidP="00AF7777">
            <w:pPr>
              <w:pStyle w:val="TAC"/>
              <w:keepNext w:val="0"/>
              <w:keepLines w:val="0"/>
              <w:rPr>
                <w:rFonts w:eastAsia="MS Mincho" w:cs="Arial"/>
                <w:lang w:eastAsia="ja-JP"/>
              </w:rPr>
            </w:pPr>
            <w:r w:rsidRPr="00DC7310">
              <w:rPr>
                <w:rFonts w:cs="Arial"/>
                <w:szCs w:val="18"/>
                <w:lang w:eastAsia="ja-JP"/>
              </w:rPr>
              <w:t>0.2</w:t>
            </w:r>
          </w:p>
        </w:tc>
        <w:tc>
          <w:tcPr>
            <w:tcW w:w="884" w:type="pct"/>
            <w:vAlign w:val="center"/>
          </w:tcPr>
          <w:p w14:paraId="305B9CAF"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r>
      <w:tr w:rsidR="00FF64D5" w:rsidRPr="00DC7310" w14:paraId="0D25AC08" w14:textId="77777777" w:rsidTr="00953BD3">
        <w:trPr>
          <w:jc w:val="center"/>
        </w:trPr>
        <w:tc>
          <w:tcPr>
            <w:tcW w:w="1358" w:type="pct"/>
            <w:tcBorders>
              <w:bottom w:val="single" w:sz="4" w:space="0" w:color="auto"/>
            </w:tcBorders>
          </w:tcPr>
          <w:p w14:paraId="3FE73D76" w14:textId="77777777" w:rsidR="00FF64D5" w:rsidRPr="00DC7310" w:rsidRDefault="00FF64D5" w:rsidP="00AF7777">
            <w:pPr>
              <w:pStyle w:val="TAC"/>
              <w:keepNext w:val="0"/>
              <w:keepLines w:val="0"/>
              <w:rPr>
                <w:rFonts w:cs="Arial"/>
                <w:szCs w:val="18"/>
                <w:lang w:eastAsia="zh-CN"/>
              </w:rPr>
            </w:pPr>
            <w:r w:rsidRPr="00DC7310">
              <w:rPr>
                <w:rFonts w:eastAsia="Malgun Gothic"/>
                <w:lang w:eastAsia="ko-KR"/>
              </w:rPr>
              <w:t>DC_1-7-28_n20</w:t>
            </w:r>
          </w:p>
        </w:tc>
        <w:tc>
          <w:tcPr>
            <w:tcW w:w="937" w:type="pct"/>
            <w:vAlign w:val="center"/>
          </w:tcPr>
          <w:p w14:paraId="252DA977" w14:textId="77777777" w:rsidR="00FF64D5" w:rsidRPr="00DC7310" w:rsidRDefault="00FF64D5" w:rsidP="00AF7777">
            <w:pPr>
              <w:pStyle w:val="TAC"/>
              <w:keepNext w:val="0"/>
              <w:keepLines w:val="0"/>
              <w:rPr>
                <w:rFonts w:eastAsia="Malgun Gothic" w:cs="Arial"/>
                <w:szCs w:val="18"/>
                <w:lang w:eastAsia="ko-KR"/>
              </w:rPr>
            </w:pPr>
            <w:r w:rsidRPr="00DC7310">
              <w:rPr>
                <w:rFonts w:eastAsia="Malgun Gothic" w:cs="Arial"/>
                <w:szCs w:val="18"/>
                <w:lang w:eastAsia="ko-KR"/>
              </w:rPr>
              <w:t>-</w:t>
            </w:r>
          </w:p>
        </w:tc>
        <w:tc>
          <w:tcPr>
            <w:tcW w:w="938" w:type="pct"/>
            <w:vAlign w:val="center"/>
          </w:tcPr>
          <w:p w14:paraId="63CB0CA6" w14:textId="77777777" w:rsidR="00FF64D5" w:rsidRPr="00DC7310" w:rsidRDefault="00FF64D5" w:rsidP="00AF7777">
            <w:pPr>
              <w:pStyle w:val="TAC"/>
              <w:keepNext w:val="0"/>
              <w:keepLines w:val="0"/>
              <w:rPr>
                <w:rFonts w:cs="Arial"/>
                <w:lang w:eastAsia="zh-CN"/>
              </w:rPr>
            </w:pPr>
            <w:r w:rsidRPr="00DC7310">
              <w:rPr>
                <w:rFonts w:cs="Arial"/>
                <w:lang w:eastAsia="zh-CN"/>
              </w:rPr>
              <w:t>-</w:t>
            </w:r>
          </w:p>
        </w:tc>
        <w:tc>
          <w:tcPr>
            <w:tcW w:w="883" w:type="pct"/>
            <w:vAlign w:val="center"/>
          </w:tcPr>
          <w:p w14:paraId="7FB13503" w14:textId="77777777" w:rsidR="00FF64D5" w:rsidRPr="00DC7310" w:rsidRDefault="00FF64D5" w:rsidP="00AF7777">
            <w:pPr>
              <w:pStyle w:val="TAC"/>
              <w:keepNext w:val="0"/>
              <w:keepLines w:val="0"/>
              <w:rPr>
                <w:rFonts w:cs="Arial"/>
                <w:szCs w:val="18"/>
                <w:lang w:eastAsia="ja-JP"/>
              </w:rPr>
            </w:pPr>
            <w:r w:rsidRPr="00DC7310">
              <w:rPr>
                <w:rFonts w:cs="Arial"/>
                <w:szCs w:val="18"/>
                <w:lang w:eastAsia="ja-JP"/>
              </w:rPr>
              <w:t>0.2</w:t>
            </w:r>
          </w:p>
        </w:tc>
        <w:tc>
          <w:tcPr>
            <w:tcW w:w="884" w:type="pct"/>
            <w:vAlign w:val="center"/>
          </w:tcPr>
          <w:p w14:paraId="4C4BA5D5" w14:textId="77777777" w:rsidR="00FF64D5" w:rsidRPr="00DC7310" w:rsidRDefault="00FF64D5" w:rsidP="00AF7777">
            <w:pPr>
              <w:pStyle w:val="TAC"/>
              <w:keepNext w:val="0"/>
              <w:keepLines w:val="0"/>
              <w:rPr>
                <w:rFonts w:cs="Arial"/>
                <w:lang w:eastAsia="zh-CN"/>
              </w:rPr>
            </w:pPr>
            <w:r w:rsidRPr="00DC7310">
              <w:rPr>
                <w:rFonts w:cs="Arial"/>
                <w:lang w:eastAsia="zh-CN"/>
              </w:rPr>
              <w:t>0.2</w:t>
            </w:r>
          </w:p>
        </w:tc>
      </w:tr>
      <w:tr w:rsidR="00FF64D5" w:rsidRPr="00DC7310" w14:paraId="7233F8CD" w14:textId="77777777" w:rsidTr="00953BD3">
        <w:trPr>
          <w:jc w:val="center"/>
        </w:trPr>
        <w:tc>
          <w:tcPr>
            <w:tcW w:w="1358" w:type="pct"/>
            <w:tcBorders>
              <w:bottom w:val="single" w:sz="4" w:space="0" w:color="auto"/>
            </w:tcBorders>
          </w:tcPr>
          <w:p w14:paraId="7945659A" w14:textId="77777777" w:rsidR="00FF64D5" w:rsidRPr="00DC7310" w:rsidRDefault="00FF64D5" w:rsidP="00AF7777">
            <w:pPr>
              <w:pStyle w:val="TAC"/>
              <w:keepNext w:val="0"/>
              <w:keepLines w:val="0"/>
              <w:rPr>
                <w:rFonts w:cs="Arial"/>
                <w:szCs w:val="18"/>
                <w:lang w:eastAsia="zh-CN"/>
              </w:rPr>
            </w:pPr>
            <w:r w:rsidRPr="00DC7310">
              <w:rPr>
                <w:rFonts w:cs="Arial"/>
                <w:szCs w:val="18"/>
                <w:lang w:eastAsia="zh-CN"/>
              </w:rPr>
              <w:t>DC_1-7-28_n38</w:t>
            </w:r>
          </w:p>
        </w:tc>
        <w:tc>
          <w:tcPr>
            <w:tcW w:w="937" w:type="pct"/>
            <w:vAlign w:val="center"/>
          </w:tcPr>
          <w:p w14:paraId="7657B5B6" w14:textId="77777777" w:rsidR="00FF64D5" w:rsidRPr="00DC7310" w:rsidRDefault="00FF64D5" w:rsidP="00AF7777">
            <w:pPr>
              <w:pStyle w:val="TAC"/>
              <w:keepNext w:val="0"/>
              <w:keepLines w:val="0"/>
              <w:rPr>
                <w:rFonts w:eastAsia="Malgun Gothic" w:cs="Arial"/>
                <w:szCs w:val="18"/>
                <w:lang w:eastAsia="ko-KR"/>
              </w:rPr>
            </w:pPr>
            <w:r w:rsidRPr="00DC7310">
              <w:rPr>
                <w:rFonts w:eastAsia="Malgun Gothic" w:cs="Arial"/>
                <w:szCs w:val="18"/>
                <w:lang w:eastAsia="ko-KR"/>
              </w:rPr>
              <w:t>-</w:t>
            </w:r>
          </w:p>
        </w:tc>
        <w:tc>
          <w:tcPr>
            <w:tcW w:w="938" w:type="pct"/>
            <w:vAlign w:val="center"/>
          </w:tcPr>
          <w:p w14:paraId="1DE2EF32" w14:textId="77777777" w:rsidR="00FF64D5" w:rsidRPr="00DC7310" w:rsidRDefault="00FF64D5" w:rsidP="00AF7777">
            <w:pPr>
              <w:pStyle w:val="TAC"/>
              <w:keepNext w:val="0"/>
              <w:keepLines w:val="0"/>
              <w:rPr>
                <w:rFonts w:cs="Arial"/>
                <w:lang w:eastAsia="zh-CN"/>
              </w:rPr>
            </w:pPr>
            <w:r w:rsidRPr="00DC7310">
              <w:rPr>
                <w:rFonts w:cs="Arial"/>
                <w:lang w:eastAsia="zh-CN"/>
              </w:rPr>
              <w:t>-</w:t>
            </w:r>
          </w:p>
        </w:tc>
        <w:tc>
          <w:tcPr>
            <w:tcW w:w="883" w:type="pct"/>
            <w:vAlign w:val="center"/>
          </w:tcPr>
          <w:p w14:paraId="25FF102E" w14:textId="77777777" w:rsidR="00FF64D5" w:rsidRPr="00DC7310" w:rsidRDefault="00FF64D5" w:rsidP="00AF7777">
            <w:pPr>
              <w:pStyle w:val="TAC"/>
              <w:keepNext w:val="0"/>
              <w:keepLines w:val="0"/>
              <w:rPr>
                <w:rFonts w:cs="Arial"/>
                <w:szCs w:val="18"/>
                <w:lang w:eastAsia="ja-JP"/>
              </w:rPr>
            </w:pPr>
            <w:r w:rsidRPr="00DC7310">
              <w:rPr>
                <w:rFonts w:cs="Arial"/>
                <w:szCs w:val="18"/>
                <w:lang w:eastAsia="ja-JP"/>
              </w:rPr>
              <w:t>0.2</w:t>
            </w:r>
          </w:p>
        </w:tc>
        <w:tc>
          <w:tcPr>
            <w:tcW w:w="884" w:type="pct"/>
            <w:vAlign w:val="center"/>
          </w:tcPr>
          <w:p w14:paraId="451C8555" w14:textId="77777777" w:rsidR="00FF64D5" w:rsidRPr="00DC7310" w:rsidRDefault="00FF64D5" w:rsidP="00AF7777">
            <w:pPr>
              <w:pStyle w:val="TAC"/>
              <w:keepNext w:val="0"/>
              <w:keepLines w:val="0"/>
              <w:rPr>
                <w:rFonts w:cs="Arial"/>
                <w:lang w:eastAsia="zh-CN"/>
              </w:rPr>
            </w:pPr>
            <w:r w:rsidRPr="00DC7310">
              <w:rPr>
                <w:rFonts w:cs="Arial"/>
                <w:lang w:eastAsia="zh-CN"/>
              </w:rPr>
              <w:t>-</w:t>
            </w:r>
          </w:p>
        </w:tc>
      </w:tr>
      <w:tr w:rsidR="00FF64D5" w:rsidRPr="00DC7310" w14:paraId="2D7EFB2C" w14:textId="77777777" w:rsidTr="00953BD3">
        <w:trPr>
          <w:jc w:val="center"/>
        </w:trPr>
        <w:tc>
          <w:tcPr>
            <w:tcW w:w="1358" w:type="pct"/>
            <w:tcBorders>
              <w:bottom w:val="nil"/>
            </w:tcBorders>
            <w:shd w:val="clear" w:color="auto" w:fill="auto"/>
          </w:tcPr>
          <w:p w14:paraId="4EDCB207" w14:textId="77777777" w:rsidR="00FF64D5" w:rsidRPr="00DC7310" w:rsidRDefault="00FF64D5" w:rsidP="00AF7777">
            <w:pPr>
              <w:pStyle w:val="TAC"/>
              <w:keepNext w:val="0"/>
              <w:keepLines w:val="0"/>
              <w:rPr>
                <w:rFonts w:cs="Arial"/>
                <w:szCs w:val="18"/>
                <w:lang w:eastAsia="zh-CN"/>
              </w:rPr>
            </w:pPr>
            <w:r w:rsidRPr="00DC7310">
              <w:rPr>
                <w:rFonts w:eastAsia="Malgun Gothic"/>
                <w:lang w:eastAsia="ko-KR"/>
              </w:rPr>
              <w:t>DC_1-7-28_n40</w:t>
            </w:r>
          </w:p>
        </w:tc>
        <w:tc>
          <w:tcPr>
            <w:tcW w:w="937" w:type="pct"/>
            <w:vAlign w:val="center"/>
          </w:tcPr>
          <w:p w14:paraId="03A6A391" w14:textId="77777777" w:rsidR="00FF64D5" w:rsidRPr="00DC7310" w:rsidRDefault="00FF64D5" w:rsidP="00AF7777">
            <w:pPr>
              <w:pStyle w:val="TAC"/>
              <w:keepNext w:val="0"/>
              <w:keepLines w:val="0"/>
              <w:rPr>
                <w:rFonts w:eastAsia="Malgun Gothic" w:cs="Arial"/>
                <w:szCs w:val="18"/>
                <w:lang w:eastAsia="ko-KR"/>
              </w:rPr>
            </w:pPr>
            <w:r w:rsidRPr="00DC7310">
              <w:rPr>
                <w:rFonts w:cs="Arial"/>
                <w:lang w:eastAsia="fi-FI"/>
              </w:rPr>
              <w:t>-</w:t>
            </w:r>
          </w:p>
        </w:tc>
        <w:tc>
          <w:tcPr>
            <w:tcW w:w="938" w:type="pct"/>
            <w:vAlign w:val="center"/>
          </w:tcPr>
          <w:p w14:paraId="2ADDB02B"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883" w:type="pct"/>
            <w:vAlign w:val="center"/>
          </w:tcPr>
          <w:p w14:paraId="15BC27D5" w14:textId="77777777" w:rsidR="00FF64D5" w:rsidRPr="00DC7310" w:rsidRDefault="00FF64D5" w:rsidP="00AF7777">
            <w:pPr>
              <w:pStyle w:val="TAC"/>
              <w:keepNext w:val="0"/>
              <w:keepLines w:val="0"/>
              <w:rPr>
                <w:rFonts w:cs="Arial"/>
                <w:szCs w:val="18"/>
                <w:lang w:eastAsia="ja-JP"/>
              </w:rPr>
            </w:pPr>
            <w:r w:rsidRPr="00DC7310">
              <w:rPr>
                <w:rFonts w:cs="Arial"/>
                <w:szCs w:val="18"/>
                <w:lang w:eastAsia="zh-CN"/>
              </w:rPr>
              <w:t>0.2</w:t>
            </w:r>
          </w:p>
        </w:tc>
        <w:tc>
          <w:tcPr>
            <w:tcW w:w="884" w:type="pct"/>
            <w:vAlign w:val="center"/>
          </w:tcPr>
          <w:p w14:paraId="6E50D16B"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.8</w:t>
            </w:r>
          </w:p>
        </w:tc>
      </w:tr>
      <w:tr w:rsidR="00FF64D5" w:rsidRPr="00DC7310" w14:paraId="418F2DA8" w14:textId="77777777" w:rsidTr="00953BD3">
        <w:trPr>
          <w:jc w:val="center"/>
        </w:trPr>
        <w:tc>
          <w:tcPr>
            <w:tcW w:w="1358" w:type="pct"/>
            <w:tcBorders>
              <w:bottom w:val="nil"/>
            </w:tcBorders>
            <w:shd w:val="clear" w:color="auto" w:fill="auto"/>
          </w:tcPr>
          <w:p w14:paraId="7B767FDA" w14:textId="77777777" w:rsidR="00FF64D5" w:rsidRPr="00DC7310" w:rsidRDefault="00FF64D5" w:rsidP="00AF7777">
            <w:pPr>
              <w:pStyle w:val="TAC"/>
              <w:keepNext w:val="0"/>
              <w:keepLines w:val="0"/>
              <w:rPr>
                <w:rFonts w:cs="Arial"/>
              </w:rPr>
            </w:pPr>
            <w:r w:rsidRPr="00DC7310">
              <w:rPr>
                <w:rFonts w:eastAsia="Malgun Gothic" w:cs="Arial"/>
                <w:szCs w:val="18"/>
                <w:lang w:eastAsia="ko-KR"/>
              </w:rPr>
              <w:t>DC_1-7-28_n78</w:t>
            </w:r>
          </w:p>
        </w:tc>
        <w:tc>
          <w:tcPr>
            <w:tcW w:w="937" w:type="pct"/>
            <w:vAlign w:val="center"/>
          </w:tcPr>
          <w:p w14:paraId="0C13C93B" w14:textId="77777777" w:rsidR="00FF64D5" w:rsidRPr="00DC7310" w:rsidRDefault="00FF64D5" w:rsidP="00AF7777">
            <w:pPr>
              <w:pStyle w:val="TAC"/>
              <w:keepNext w:val="0"/>
              <w:keepLines w:val="0"/>
              <w:rPr>
                <w:rFonts w:cs="Arial"/>
              </w:rPr>
            </w:pPr>
            <w:r w:rsidRPr="00DC7310">
              <w:rPr>
                <w:rFonts w:cs="Arial"/>
                <w:lang w:eastAsia="zh-CN"/>
              </w:rPr>
              <w:t>0.2</w:t>
            </w:r>
          </w:p>
        </w:tc>
        <w:tc>
          <w:tcPr>
            <w:tcW w:w="938" w:type="pct"/>
            <w:vAlign w:val="center"/>
          </w:tcPr>
          <w:p w14:paraId="6E1B99CC" w14:textId="77777777" w:rsidR="00FF64D5" w:rsidRPr="00DC7310" w:rsidRDefault="00FF64D5" w:rsidP="00AF7777">
            <w:pPr>
              <w:pStyle w:val="TAC"/>
              <w:keepNext w:val="0"/>
              <w:keepLines w:val="0"/>
              <w:rPr>
                <w:rFonts w:cs="Arial"/>
              </w:rPr>
            </w:pPr>
            <w:r w:rsidRPr="00DC7310">
              <w:rPr>
                <w:rFonts w:cs="Arial" w:hint="eastAsia"/>
                <w:lang w:eastAsia="zh-CN"/>
              </w:rPr>
              <w:t>0</w:t>
            </w:r>
            <w:r w:rsidRPr="00DC7310">
              <w:rPr>
                <w:rFonts w:cs="Arial"/>
                <w:lang w:eastAsia="zh-CN"/>
              </w:rPr>
              <w:t>.2</w:t>
            </w:r>
          </w:p>
        </w:tc>
        <w:tc>
          <w:tcPr>
            <w:tcW w:w="883" w:type="pct"/>
            <w:vAlign w:val="center"/>
          </w:tcPr>
          <w:p w14:paraId="33E81E3F" w14:textId="77777777" w:rsidR="00FF64D5" w:rsidRPr="00DC7310" w:rsidRDefault="00FF64D5" w:rsidP="00AF7777">
            <w:pPr>
              <w:pStyle w:val="TAC"/>
              <w:keepNext w:val="0"/>
              <w:keepLines w:val="0"/>
              <w:rPr>
                <w:rFonts w:cs="Arial"/>
              </w:rPr>
            </w:pPr>
            <w:r w:rsidRPr="00DC7310">
              <w:rPr>
                <w:rFonts w:cs="Arial" w:hint="eastAsia"/>
                <w:lang w:eastAsia="zh-CN"/>
              </w:rPr>
              <w:t>0</w:t>
            </w:r>
            <w:r w:rsidRPr="00DC7310">
              <w:rPr>
                <w:rFonts w:cs="Arial"/>
                <w:lang w:eastAsia="zh-CN"/>
              </w:rPr>
              <w:t>.2</w:t>
            </w:r>
          </w:p>
        </w:tc>
        <w:tc>
          <w:tcPr>
            <w:tcW w:w="884" w:type="pct"/>
            <w:vAlign w:val="center"/>
          </w:tcPr>
          <w:p w14:paraId="6ADD2988" w14:textId="77777777" w:rsidR="00FF64D5" w:rsidRPr="00DC7310" w:rsidRDefault="00FF64D5" w:rsidP="00AF7777">
            <w:pPr>
              <w:pStyle w:val="TAC"/>
              <w:keepNext w:val="0"/>
              <w:keepLines w:val="0"/>
              <w:rPr>
                <w:rFonts w:cs="Arial"/>
              </w:rPr>
            </w:pPr>
            <w:r w:rsidRPr="00DC7310">
              <w:rPr>
                <w:rFonts w:cs="Arial" w:hint="eastAsia"/>
                <w:lang w:eastAsia="zh-CN"/>
              </w:rPr>
              <w:t>0</w:t>
            </w:r>
            <w:r w:rsidRPr="00DC7310">
              <w:rPr>
                <w:rFonts w:cs="Arial"/>
                <w:lang w:eastAsia="zh-CN"/>
              </w:rPr>
              <w:t>.5</w:t>
            </w:r>
          </w:p>
        </w:tc>
      </w:tr>
      <w:tr w:rsidR="00FF64D5" w:rsidRPr="00DC7310" w14:paraId="720A3FEE" w14:textId="77777777" w:rsidTr="00953BD3">
        <w:trPr>
          <w:jc w:val="center"/>
        </w:trPr>
        <w:tc>
          <w:tcPr>
            <w:tcW w:w="1358" w:type="pct"/>
            <w:tcBorders>
              <w:bottom w:val="nil"/>
            </w:tcBorders>
            <w:shd w:val="clear" w:color="auto" w:fill="auto"/>
          </w:tcPr>
          <w:p w14:paraId="2CD76B90" w14:textId="77777777" w:rsidR="00FF64D5" w:rsidRPr="00DC7310" w:rsidRDefault="00FF64D5" w:rsidP="00AF7777">
            <w:pPr>
              <w:pStyle w:val="TAC"/>
              <w:keepNext w:val="0"/>
              <w:keepLines w:val="0"/>
              <w:rPr>
                <w:rFonts w:cs="Arial"/>
              </w:rPr>
            </w:pPr>
            <w:r w:rsidRPr="00DC7310">
              <w:rPr>
                <w:rFonts w:eastAsia="Malgun Gothic" w:cs="Arial"/>
                <w:lang w:eastAsia="ko-KR"/>
              </w:rPr>
              <w:t>DC_1-7_n28-n78</w:t>
            </w:r>
          </w:p>
        </w:tc>
        <w:tc>
          <w:tcPr>
            <w:tcW w:w="937" w:type="pct"/>
            <w:vAlign w:val="center"/>
          </w:tcPr>
          <w:p w14:paraId="5F462B82" w14:textId="77777777" w:rsidR="00FF64D5" w:rsidRPr="00DC7310" w:rsidRDefault="00FF64D5" w:rsidP="00AF7777">
            <w:pPr>
              <w:pStyle w:val="TAC"/>
              <w:keepNext w:val="0"/>
              <w:keepLines w:val="0"/>
              <w:rPr>
                <w:rFonts w:eastAsia="MS Mincho" w:cs="Arial"/>
                <w:lang w:eastAsia="ja-JP"/>
              </w:rPr>
            </w:pPr>
            <w:r w:rsidRPr="00DC7310">
              <w:rPr>
                <w:rFonts w:cs="Arial"/>
                <w:lang w:eastAsia="zh-CN"/>
              </w:rPr>
              <w:t>0.2</w:t>
            </w:r>
          </w:p>
        </w:tc>
        <w:tc>
          <w:tcPr>
            <w:tcW w:w="938" w:type="pct"/>
            <w:vAlign w:val="center"/>
          </w:tcPr>
          <w:p w14:paraId="21FFFCE9" w14:textId="77777777" w:rsidR="00FF64D5" w:rsidRPr="00DC7310" w:rsidRDefault="00FF64D5" w:rsidP="00AF7777">
            <w:pPr>
              <w:pStyle w:val="TAC"/>
              <w:keepNext w:val="0"/>
              <w:keepLines w:val="0"/>
              <w:rPr>
                <w:rFonts w:eastAsia="MS Mincho" w:cs="Arial"/>
                <w:lang w:eastAsia="ja-JP"/>
              </w:rPr>
            </w:pPr>
            <w:r w:rsidRPr="00DC7310">
              <w:rPr>
                <w:rFonts w:cs="Arial" w:hint="eastAsia"/>
                <w:lang w:eastAsia="zh-CN"/>
              </w:rPr>
              <w:t>0</w:t>
            </w:r>
            <w:r w:rsidRPr="00DC7310">
              <w:rPr>
                <w:rFonts w:cs="Arial"/>
                <w:lang w:eastAsia="zh-CN"/>
              </w:rPr>
              <w:t>.2</w:t>
            </w:r>
          </w:p>
        </w:tc>
        <w:tc>
          <w:tcPr>
            <w:tcW w:w="883" w:type="pct"/>
            <w:vAlign w:val="center"/>
          </w:tcPr>
          <w:p w14:paraId="74963296" w14:textId="77777777" w:rsidR="00FF64D5" w:rsidRPr="00DC7310" w:rsidRDefault="00FF64D5" w:rsidP="00AF7777">
            <w:pPr>
              <w:pStyle w:val="TAC"/>
              <w:keepNext w:val="0"/>
              <w:keepLines w:val="0"/>
              <w:rPr>
                <w:rFonts w:eastAsia="MS Mincho" w:cs="Arial"/>
                <w:lang w:eastAsia="ja-JP"/>
              </w:rPr>
            </w:pPr>
            <w:r w:rsidRPr="00DC7310">
              <w:rPr>
                <w:rFonts w:cs="Arial" w:hint="eastAsia"/>
                <w:lang w:eastAsia="zh-CN"/>
              </w:rPr>
              <w:t>0</w:t>
            </w:r>
            <w:r w:rsidRPr="00DC7310">
              <w:rPr>
                <w:rFonts w:cs="Arial"/>
                <w:lang w:eastAsia="zh-CN"/>
              </w:rPr>
              <w:t>.2</w:t>
            </w:r>
          </w:p>
        </w:tc>
        <w:tc>
          <w:tcPr>
            <w:tcW w:w="884" w:type="pct"/>
            <w:vAlign w:val="center"/>
          </w:tcPr>
          <w:p w14:paraId="411F8A52" w14:textId="77777777" w:rsidR="00FF64D5" w:rsidRPr="00DC7310" w:rsidRDefault="00FF64D5" w:rsidP="00AF7777">
            <w:pPr>
              <w:pStyle w:val="TAC"/>
              <w:keepNext w:val="0"/>
              <w:keepLines w:val="0"/>
              <w:rPr>
                <w:rFonts w:eastAsia="MS Mincho" w:cs="Arial"/>
                <w:lang w:eastAsia="ja-JP"/>
              </w:rPr>
            </w:pPr>
            <w:r w:rsidRPr="00DC7310">
              <w:rPr>
                <w:rFonts w:cs="Arial" w:hint="eastAsia"/>
                <w:lang w:eastAsia="zh-CN"/>
              </w:rPr>
              <w:t>0</w:t>
            </w:r>
            <w:r w:rsidRPr="00DC7310">
              <w:rPr>
                <w:rFonts w:cs="Arial"/>
                <w:lang w:eastAsia="zh-CN"/>
              </w:rPr>
              <w:t>.5</w:t>
            </w:r>
          </w:p>
        </w:tc>
      </w:tr>
      <w:tr w:rsidR="00FF64D5" w:rsidRPr="00DC7310" w14:paraId="232447F8" w14:textId="77777777" w:rsidTr="00953BD3">
        <w:trPr>
          <w:jc w:val="center"/>
        </w:trPr>
        <w:tc>
          <w:tcPr>
            <w:tcW w:w="1358" w:type="pct"/>
            <w:tcBorders>
              <w:bottom w:val="single" w:sz="4" w:space="0" w:color="auto"/>
            </w:tcBorders>
          </w:tcPr>
          <w:p w14:paraId="0E438CFE" w14:textId="77777777" w:rsidR="00FF64D5" w:rsidRPr="00DC7310" w:rsidRDefault="00FF64D5" w:rsidP="00AF7777">
            <w:pPr>
              <w:pStyle w:val="TAC"/>
              <w:keepNext w:val="0"/>
              <w:keepLines w:val="0"/>
              <w:rPr>
                <w:lang w:eastAsia="zh-CN"/>
              </w:rPr>
            </w:pPr>
            <w:r w:rsidRPr="00DC7310">
              <w:t>DC_1-7-32_n8</w:t>
            </w:r>
          </w:p>
        </w:tc>
        <w:tc>
          <w:tcPr>
            <w:tcW w:w="937" w:type="pct"/>
            <w:vAlign w:val="center"/>
          </w:tcPr>
          <w:p w14:paraId="5084A5BE" w14:textId="77777777" w:rsidR="00FF64D5" w:rsidRPr="00DC7310" w:rsidRDefault="00FF64D5" w:rsidP="00AF7777">
            <w:pPr>
              <w:pStyle w:val="TAC"/>
              <w:keepNext w:val="0"/>
              <w:keepLines w:val="0"/>
              <w:rPr>
                <w:rFonts w:eastAsia="Malgun Gothic" w:cs="Arial"/>
                <w:lang w:eastAsia="ko-KR"/>
              </w:rPr>
            </w:pPr>
            <w:r w:rsidRPr="00DC7310">
              <w:rPr>
                <w:rFonts w:cs="Arial"/>
                <w:lang w:eastAsia="ja-JP"/>
              </w:rPr>
              <w:t>-</w:t>
            </w:r>
          </w:p>
        </w:tc>
        <w:tc>
          <w:tcPr>
            <w:tcW w:w="938" w:type="pct"/>
            <w:vAlign w:val="center"/>
          </w:tcPr>
          <w:p w14:paraId="0BD75014"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5E27D1E0" w14:textId="77777777" w:rsidR="00FF64D5" w:rsidRPr="00DC7310" w:rsidRDefault="00FF64D5" w:rsidP="00AF7777">
            <w:pPr>
              <w:pStyle w:val="TAC"/>
              <w:keepNext w:val="0"/>
              <w:keepLines w:val="0"/>
              <w:rPr>
                <w:rFonts w:eastAsia="MS Mincho" w:cs="Arial"/>
                <w:lang w:eastAsia="ja-JP"/>
              </w:rPr>
            </w:pPr>
            <w:r w:rsidRPr="00DC7310">
              <w:rPr>
                <w:rFonts w:cs="Arial"/>
                <w:lang w:eastAsia="ja-JP"/>
              </w:rPr>
              <w:t>-</w:t>
            </w:r>
          </w:p>
        </w:tc>
        <w:tc>
          <w:tcPr>
            <w:tcW w:w="884" w:type="pct"/>
            <w:vAlign w:val="center"/>
          </w:tcPr>
          <w:p w14:paraId="38AB6A92"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FF64D5" w:rsidRPr="00DC7310" w14:paraId="20BAC0F3" w14:textId="77777777" w:rsidTr="00953BD3">
        <w:trPr>
          <w:jc w:val="center"/>
        </w:trPr>
        <w:tc>
          <w:tcPr>
            <w:tcW w:w="1358" w:type="pct"/>
            <w:tcBorders>
              <w:top w:val="nil"/>
              <w:bottom w:val="single" w:sz="4" w:space="0" w:color="auto"/>
            </w:tcBorders>
            <w:shd w:val="clear" w:color="auto" w:fill="auto"/>
          </w:tcPr>
          <w:p w14:paraId="41E9C245" w14:textId="77777777" w:rsidR="00FF64D5" w:rsidRPr="00DC7310" w:rsidRDefault="00FF64D5" w:rsidP="00AF7777">
            <w:pPr>
              <w:pStyle w:val="TAC"/>
              <w:keepNext w:val="0"/>
              <w:keepLines w:val="0"/>
            </w:pPr>
            <w:r w:rsidRPr="00DC7310">
              <w:t>DC_1-7-32_n28</w:t>
            </w:r>
          </w:p>
        </w:tc>
        <w:tc>
          <w:tcPr>
            <w:tcW w:w="937" w:type="pct"/>
            <w:vAlign w:val="center"/>
          </w:tcPr>
          <w:p w14:paraId="3FCEAE5A" w14:textId="77777777" w:rsidR="00FF64D5" w:rsidRPr="00DC7310" w:rsidRDefault="00FF64D5" w:rsidP="00AF7777">
            <w:pPr>
              <w:pStyle w:val="TAC"/>
              <w:keepNext w:val="0"/>
              <w:keepLines w:val="0"/>
              <w:rPr>
                <w:rFonts w:eastAsia="Malgun Gothic"/>
                <w:lang w:eastAsia="ko-KR"/>
              </w:rPr>
            </w:pPr>
            <w:r w:rsidRPr="00DC7310">
              <w:rPr>
                <w:lang w:eastAsia="ja-JP"/>
              </w:rPr>
              <w:t>-</w:t>
            </w:r>
          </w:p>
        </w:tc>
        <w:tc>
          <w:tcPr>
            <w:tcW w:w="938" w:type="pct"/>
            <w:vAlign w:val="center"/>
          </w:tcPr>
          <w:p w14:paraId="77039200"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5F050C00" w14:textId="77777777" w:rsidR="00FF64D5" w:rsidRPr="00DC7310" w:rsidRDefault="00FF64D5" w:rsidP="00AF7777">
            <w:pPr>
              <w:pStyle w:val="TAC"/>
              <w:keepNext w:val="0"/>
              <w:keepLines w:val="0"/>
              <w:rPr>
                <w:rFonts w:eastAsia="Malgun Gothic"/>
                <w:lang w:eastAsia="ko-KR"/>
              </w:rPr>
            </w:pPr>
            <w:r w:rsidRPr="00DC7310">
              <w:t>-</w:t>
            </w:r>
          </w:p>
        </w:tc>
        <w:tc>
          <w:tcPr>
            <w:tcW w:w="884" w:type="pct"/>
            <w:vAlign w:val="center"/>
          </w:tcPr>
          <w:p w14:paraId="5FAA3B88"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r>
      <w:tr w:rsidR="00FF64D5" w:rsidRPr="00DC7310" w14:paraId="5CB106F0" w14:textId="77777777" w:rsidTr="00953BD3">
        <w:trPr>
          <w:jc w:val="center"/>
        </w:trPr>
        <w:tc>
          <w:tcPr>
            <w:tcW w:w="1358" w:type="pct"/>
            <w:tcBorders>
              <w:bottom w:val="nil"/>
            </w:tcBorders>
            <w:shd w:val="clear" w:color="auto" w:fill="auto"/>
          </w:tcPr>
          <w:p w14:paraId="3788FD60" w14:textId="77777777" w:rsidR="00FF64D5" w:rsidRPr="00DC7310" w:rsidRDefault="00FF64D5" w:rsidP="00AF7777">
            <w:pPr>
              <w:pStyle w:val="TAC"/>
              <w:keepNext w:val="0"/>
              <w:keepLines w:val="0"/>
              <w:rPr>
                <w:rFonts w:cs="Arial"/>
                <w:szCs w:val="18"/>
                <w:lang w:eastAsia="zh-CN"/>
              </w:rPr>
            </w:pPr>
            <w:r w:rsidRPr="00DC7310">
              <w:rPr>
                <w:rFonts w:cs="Arial"/>
              </w:rPr>
              <w:t>DC_1-7-32_n78</w:t>
            </w:r>
          </w:p>
        </w:tc>
        <w:tc>
          <w:tcPr>
            <w:tcW w:w="937" w:type="pct"/>
            <w:vAlign w:val="center"/>
          </w:tcPr>
          <w:p w14:paraId="1D6D1036" w14:textId="77777777" w:rsidR="00FF64D5" w:rsidRPr="00DC7310" w:rsidRDefault="00FF64D5" w:rsidP="00AF7777">
            <w:pPr>
              <w:pStyle w:val="TAC"/>
              <w:keepNext w:val="0"/>
              <w:keepLines w:val="0"/>
              <w:rPr>
                <w:rFonts w:eastAsia="Malgun Gothic" w:cs="Arial"/>
                <w:szCs w:val="18"/>
                <w:lang w:eastAsia="ko-KR"/>
              </w:rPr>
            </w:pPr>
            <w:r w:rsidRPr="00DC7310">
              <w:rPr>
                <w:rFonts w:eastAsia="Malgun Gothic" w:cs="Arial"/>
                <w:lang w:eastAsia="ko-KR"/>
              </w:rPr>
              <w:t>0.2</w:t>
            </w:r>
          </w:p>
        </w:tc>
        <w:tc>
          <w:tcPr>
            <w:tcW w:w="938" w:type="pct"/>
            <w:vAlign w:val="center"/>
          </w:tcPr>
          <w:p w14:paraId="7C13B444"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3" w:type="pct"/>
            <w:vAlign w:val="center"/>
          </w:tcPr>
          <w:p w14:paraId="1AF78DF1" w14:textId="77777777" w:rsidR="00FF64D5" w:rsidRPr="00DC7310" w:rsidRDefault="00FF64D5" w:rsidP="00AF7777">
            <w:pPr>
              <w:pStyle w:val="TAC"/>
              <w:keepNext w:val="0"/>
              <w:keepLines w:val="0"/>
              <w:rPr>
                <w:rFonts w:cs="Arial"/>
                <w:szCs w:val="18"/>
                <w:lang w:eastAsia="ja-JP"/>
              </w:rPr>
            </w:pPr>
            <w:r w:rsidRPr="00DC7310">
              <w:rPr>
                <w:rFonts w:eastAsia="Malgun Gothic" w:cs="Arial"/>
                <w:lang w:eastAsia="ko-KR"/>
              </w:rPr>
              <w:t>-</w:t>
            </w:r>
          </w:p>
        </w:tc>
        <w:tc>
          <w:tcPr>
            <w:tcW w:w="884" w:type="pct"/>
            <w:vAlign w:val="center"/>
          </w:tcPr>
          <w:p w14:paraId="260D0622"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FF64D5" w:rsidRPr="00DC7310" w14:paraId="626B08FA" w14:textId="77777777" w:rsidTr="00953BD3">
        <w:trPr>
          <w:jc w:val="center"/>
        </w:trPr>
        <w:tc>
          <w:tcPr>
            <w:tcW w:w="1358" w:type="pct"/>
            <w:tcBorders>
              <w:top w:val="nil"/>
              <w:bottom w:val="single" w:sz="4" w:space="0" w:color="auto"/>
            </w:tcBorders>
            <w:shd w:val="clear" w:color="auto" w:fill="auto"/>
          </w:tcPr>
          <w:p w14:paraId="0E64150F" w14:textId="77777777" w:rsidR="00FF64D5" w:rsidRPr="00DC7310" w:rsidRDefault="00FF64D5" w:rsidP="00AF7777">
            <w:pPr>
              <w:pStyle w:val="TAC"/>
              <w:keepNext w:val="0"/>
              <w:keepLines w:val="0"/>
            </w:pPr>
            <w:r w:rsidRPr="00DC7310">
              <w:t>DC_1-7-38_n8</w:t>
            </w:r>
          </w:p>
        </w:tc>
        <w:tc>
          <w:tcPr>
            <w:tcW w:w="937" w:type="pct"/>
            <w:vAlign w:val="center"/>
          </w:tcPr>
          <w:p w14:paraId="30889B32" w14:textId="77777777" w:rsidR="00FF64D5" w:rsidRPr="00DC7310" w:rsidRDefault="00FF64D5" w:rsidP="00AF7777">
            <w:pPr>
              <w:pStyle w:val="TAC"/>
              <w:keepNext w:val="0"/>
              <w:keepLines w:val="0"/>
              <w:rPr>
                <w:rFonts w:eastAsia="Malgun Gothic"/>
                <w:lang w:eastAsia="ko-KR"/>
              </w:rPr>
            </w:pPr>
            <w:r w:rsidRPr="00DC7310">
              <w:rPr>
                <w:lang w:eastAsia="ja-JP"/>
              </w:rPr>
              <w:t>-</w:t>
            </w:r>
          </w:p>
        </w:tc>
        <w:tc>
          <w:tcPr>
            <w:tcW w:w="938" w:type="pct"/>
            <w:vAlign w:val="center"/>
          </w:tcPr>
          <w:p w14:paraId="03B6903B"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0DC7CA5B" w14:textId="77777777" w:rsidR="00FF64D5" w:rsidRPr="00DC7310" w:rsidRDefault="00FF64D5" w:rsidP="00AF7777">
            <w:pPr>
              <w:pStyle w:val="TAC"/>
              <w:keepNext w:val="0"/>
              <w:keepLines w:val="0"/>
              <w:rPr>
                <w:rFonts w:eastAsia="Malgun Gothic"/>
                <w:lang w:eastAsia="ko-KR"/>
              </w:rPr>
            </w:pPr>
            <w:r w:rsidRPr="00DC7310">
              <w:t>0.2</w:t>
            </w:r>
          </w:p>
        </w:tc>
        <w:tc>
          <w:tcPr>
            <w:tcW w:w="884" w:type="pct"/>
            <w:vAlign w:val="center"/>
          </w:tcPr>
          <w:p w14:paraId="44AAAAE6" w14:textId="77777777" w:rsidR="00FF64D5" w:rsidRPr="00DC7310" w:rsidRDefault="00FF64D5" w:rsidP="00AF7777">
            <w:pPr>
              <w:pStyle w:val="TAC"/>
              <w:keepNext w:val="0"/>
              <w:keepLines w:val="0"/>
              <w:rPr>
                <w:lang w:eastAsia="zh-CN"/>
              </w:rPr>
            </w:pPr>
            <w:r w:rsidRPr="00DC7310">
              <w:rPr>
                <w:rFonts w:hint="eastAsia"/>
                <w:lang w:eastAsia="zh-CN"/>
              </w:rPr>
              <w:t>-</w:t>
            </w:r>
          </w:p>
        </w:tc>
      </w:tr>
      <w:tr w:rsidR="00FF64D5" w:rsidRPr="00DC7310" w14:paraId="033EA7A5" w14:textId="77777777" w:rsidTr="00953BD3">
        <w:trPr>
          <w:jc w:val="center"/>
        </w:trPr>
        <w:tc>
          <w:tcPr>
            <w:tcW w:w="1358" w:type="pct"/>
            <w:tcBorders>
              <w:bottom w:val="nil"/>
            </w:tcBorders>
            <w:shd w:val="clear" w:color="auto" w:fill="auto"/>
          </w:tcPr>
          <w:p w14:paraId="3F444D57" w14:textId="77777777" w:rsidR="00FF64D5" w:rsidRPr="00DC7310" w:rsidRDefault="00FF64D5" w:rsidP="00AF7777">
            <w:pPr>
              <w:pStyle w:val="TAC"/>
              <w:keepNext w:val="0"/>
              <w:keepLines w:val="0"/>
              <w:rPr>
                <w:rFonts w:cs="Arial"/>
              </w:rPr>
            </w:pPr>
            <w:r w:rsidRPr="00DC7310">
              <w:rPr>
                <w:rFonts w:cs="Arial"/>
              </w:rPr>
              <w:t>DC_1-7-38_n28</w:t>
            </w:r>
          </w:p>
        </w:tc>
        <w:tc>
          <w:tcPr>
            <w:tcW w:w="937" w:type="pct"/>
            <w:vAlign w:val="center"/>
          </w:tcPr>
          <w:p w14:paraId="3A57D960" w14:textId="77777777" w:rsidR="00FF64D5" w:rsidRPr="00DC7310" w:rsidRDefault="00FF64D5" w:rsidP="00AF7777">
            <w:pPr>
              <w:pStyle w:val="TAC"/>
              <w:keepNext w:val="0"/>
              <w:keepLines w:val="0"/>
              <w:rPr>
                <w:rFonts w:eastAsia="MS Mincho" w:cs="Arial"/>
                <w:lang w:eastAsia="ja-JP"/>
              </w:rPr>
            </w:pPr>
            <w:r w:rsidRPr="00DC7310">
              <w:rPr>
                <w:rFonts w:cs="Arial"/>
                <w:lang w:eastAsia="zh-CN"/>
              </w:rPr>
              <w:t>-</w:t>
            </w:r>
          </w:p>
        </w:tc>
        <w:tc>
          <w:tcPr>
            <w:tcW w:w="938" w:type="pct"/>
            <w:vAlign w:val="center"/>
          </w:tcPr>
          <w:p w14:paraId="573AF863"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0C57D6DE" w14:textId="77777777" w:rsidR="00FF64D5" w:rsidRPr="00DC7310" w:rsidRDefault="00FF64D5" w:rsidP="00AF7777">
            <w:pPr>
              <w:pStyle w:val="TAC"/>
              <w:keepNext w:val="0"/>
              <w:keepLines w:val="0"/>
              <w:rPr>
                <w:rFonts w:eastAsia="MS Mincho" w:cs="Arial"/>
                <w:lang w:eastAsia="ja-JP"/>
              </w:rPr>
            </w:pPr>
            <w:r w:rsidRPr="00DC7310">
              <w:rPr>
                <w:rFonts w:cs="Arial"/>
                <w:lang w:eastAsia="zh-CN"/>
              </w:rPr>
              <w:t>0.2</w:t>
            </w:r>
          </w:p>
        </w:tc>
        <w:tc>
          <w:tcPr>
            <w:tcW w:w="884" w:type="pct"/>
            <w:vAlign w:val="center"/>
          </w:tcPr>
          <w:p w14:paraId="20DAC184"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FF64D5" w:rsidRPr="00DC7310" w14:paraId="3FE7D898" w14:textId="77777777" w:rsidTr="00953BD3">
        <w:trPr>
          <w:jc w:val="center"/>
        </w:trPr>
        <w:tc>
          <w:tcPr>
            <w:tcW w:w="1358" w:type="pct"/>
            <w:tcBorders>
              <w:bottom w:val="nil"/>
            </w:tcBorders>
            <w:shd w:val="clear" w:color="auto" w:fill="auto"/>
          </w:tcPr>
          <w:p w14:paraId="15B20B62" w14:textId="77777777" w:rsidR="00FF64D5" w:rsidRPr="00DC7310" w:rsidRDefault="00FF64D5" w:rsidP="00AF7777">
            <w:pPr>
              <w:pStyle w:val="TAC"/>
              <w:keepNext w:val="0"/>
              <w:keepLines w:val="0"/>
              <w:rPr>
                <w:rFonts w:cs="Arial"/>
                <w:szCs w:val="18"/>
                <w:lang w:eastAsia="zh-CN"/>
              </w:rPr>
            </w:pPr>
            <w:r w:rsidRPr="00DC7310">
              <w:rPr>
                <w:rFonts w:cs="Arial"/>
                <w:color w:val="000000"/>
                <w:szCs w:val="18"/>
                <w:lang w:eastAsia="zh-CN" w:bidi="ar"/>
              </w:rPr>
              <w:t>DC_</w:t>
            </w:r>
            <w:r w:rsidRPr="00DC7310">
              <w:rPr>
                <w:rFonts w:cs="Arial" w:hint="eastAsia"/>
                <w:color w:val="000000"/>
                <w:szCs w:val="18"/>
                <w:lang w:eastAsia="zh-CN" w:bidi="ar"/>
              </w:rPr>
              <w:t>1</w:t>
            </w:r>
            <w:r w:rsidRPr="00DC7310">
              <w:rPr>
                <w:rFonts w:cs="Arial"/>
                <w:color w:val="000000"/>
                <w:szCs w:val="18"/>
                <w:lang w:eastAsia="zh-CN" w:bidi="ar"/>
              </w:rPr>
              <w:t>-</w:t>
            </w:r>
            <w:r w:rsidRPr="00DC7310">
              <w:rPr>
                <w:rFonts w:cs="Arial" w:hint="eastAsia"/>
                <w:color w:val="000000"/>
                <w:szCs w:val="18"/>
                <w:lang w:eastAsia="zh-CN" w:bidi="ar"/>
              </w:rPr>
              <w:t>7</w:t>
            </w:r>
            <w:r w:rsidRPr="00DC7310">
              <w:rPr>
                <w:rFonts w:cs="Arial"/>
                <w:color w:val="000000"/>
                <w:szCs w:val="18"/>
                <w:lang w:eastAsia="zh-CN" w:bidi="ar"/>
              </w:rPr>
              <w:t>-</w:t>
            </w:r>
            <w:r w:rsidRPr="00DC7310">
              <w:rPr>
                <w:rFonts w:cs="Arial" w:hint="eastAsia"/>
                <w:color w:val="000000"/>
                <w:szCs w:val="18"/>
                <w:lang w:eastAsia="zh-CN" w:bidi="ar"/>
              </w:rPr>
              <w:t>38</w:t>
            </w:r>
            <w:r w:rsidRPr="00DC7310">
              <w:rPr>
                <w:rFonts w:cs="Arial"/>
                <w:color w:val="000000"/>
                <w:szCs w:val="18"/>
                <w:lang w:eastAsia="zh-CN" w:bidi="ar"/>
              </w:rPr>
              <w:t>_n</w:t>
            </w:r>
            <w:r w:rsidRPr="00DC7310">
              <w:rPr>
                <w:rFonts w:cs="Arial" w:hint="eastAsia"/>
                <w:color w:val="000000"/>
                <w:szCs w:val="18"/>
                <w:lang w:eastAsia="zh-CN" w:bidi="ar"/>
              </w:rPr>
              <w:t>78</w:t>
            </w:r>
          </w:p>
        </w:tc>
        <w:tc>
          <w:tcPr>
            <w:tcW w:w="937" w:type="pct"/>
            <w:vAlign w:val="center"/>
          </w:tcPr>
          <w:p w14:paraId="6A6B690C" w14:textId="77777777" w:rsidR="00FF64D5" w:rsidRPr="00DC7310" w:rsidRDefault="00FF64D5" w:rsidP="00AF7777">
            <w:pPr>
              <w:pStyle w:val="TAC"/>
              <w:keepNext w:val="0"/>
              <w:keepLines w:val="0"/>
              <w:rPr>
                <w:rFonts w:eastAsia="Malgun Gothic" w:cs="Arial"/>
                <w:szCs w:val="18"/>
                <w:lang w:eastAsia="ko-KR"/>
              </w:rPr>
            </w:pPr>
            <w:r w:rsidRPr="00DC7310">
              <w:rPr>
                <w:lang w:eastAsia="zh-CN"/>
              </w:rPr>
              <w:t>0.6</w:t>
            </w:r>
          </w:p>
        </w:tc>
        <w:tc>
          <w:tcPr>
            <w:tcW w:w="938" w:type="pct"/>
            <w:vAlign w:val="center"/>
          </w:tcPr>
          <w:p w14:paraId="35A9D5EA"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.6</w:t>
            </w:r>
          </w:p>
        </w:tc>
        <w:tc>
          <w:tcPr>
            <w:tcW w:w="883" w:type="pct"/>
            <w:vAlign w:val="center"/>
          </w:tcPr>
          <w:p w14:paraId="4F8042B4" w14:textId="77777777" w:rsidR="00FF64D5" w:rsidRPr="00DC7310" w:rsidRDefault="00FF64D5" w:rsidP="00AF7777">
            <w:pPr>
              <w:pStyle w:val="TAC"/>
              <w:keepNext w:val="0"/>
              <w:keepLines w:val="0"/>
              <w:rPr>
                <w:rFonts w:cs="Arial"/>
                <w:szCs w:val="18"/>
                <w:lang w:eastAsia="ja-JP"/>
              </w:rPr>
            </w:pPr>
            <w:r w:rsidRPr="00DC7310">
              <w:rPr>
                <w:rFonts w:cs="Arial"/>
                <w:szCs w:val="18"/>
              </w:rPr>
              <w:t>-</w:t>
            </w:r>
          </w:p>
        </w:tc>
        <w:tc>
          <w:tcPr>
            <w:tcW w:w="884" w:type="pct"/>
            <w:vAlign w:val="center"/>
          </w:tcPr>
          <w:p w14:paraId="068BE549"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.8</w:t>
            </w:r>
          </w:p>
        </w:tc>
      </w:tr>
      <w:tr w:rsidR="00FF64D5" w:rsidRPr="00DC7310" w14:paraId="0C1FC3A3" w14:textId="77777777" w:rsidTr="00953BD3">
        <w:trPr>
          <w:jc w:val="center"/>
        </w:trPr>
        <w:tc>
          <w:tcPr>
            <w:tcW w:w="1358" w:type="pct"/>
            <w:tcBorders>
              <w:bottom w:val="single" w:sz="4" w:space="0" w:color="auto"/>
            </w:tcBorders>
            <w:shd w:val="clear" w:color="auto" w:fill="auto"/>
          </w:tcPr>
          <w:p w14:paraId="3C6D061A" w14:textId="77777777" w:rsidR="00FF64D5" w:rsidRPr="00DC7310" w:rsidRDefault="00FF64D5" w:rsidP="00AF7777">
            <w:pPr>
              <w:pStyle w:val="TAC"/>
              <w:keepNext w:val="0"/>
              <w:keepLines w:val="0"/>
              <w:rPr>
                <w:rFonts w:cs="Arial"/>
                <w:color w:val="000000"/>
                <w:szCs w:val="18"/>
                <w:lang w:eastAsia="zh-CN" w:bidi="ar"/>
              </w:rPr>
            </w:pPr>
            <w:r w:rsidRPr="00DC7310">
              <w:rPr>
                <w:rFonts w:cs="Arial"/>
                <w:color w:val="000000"/>
                <w:szCs w:val="18"/>
                <w:lang w:eastAsia="zh-CN" w:bidi="ar"/>
              </w:rPr>
              <w:t>DC_1-7_n40-n77</w:t>
            </w:r>
          </w:p>
          <w:p w14:paraId="3D8FE6D7" w14:textId="77777777" w:rsidR="00FF64D5" w:rsidRPr="00DC7310" w:rsidRDefault="00FF64D5" w:rsidP="00AF7777">
            <w:pPr>
              <w:pStyle w:val="TAC"/>
              <w:keepNext w:val="0"/>
              <w:keepLines w:val="0"/>
              <w:rPr>
                <w:rFonts w:cs="Arial"/>
                <w:color w:val="000000"/>
                <w:szCs w:val="18"/>
                <w:lang w:eastAsia="zh-CN" w:bidi="ar"/>
              </w:rPr>
            </w:pPr>
            <w:r w:rsidRPr="00DC7310">
              <w:rPr>
                <w:rFonts w:cs="Arial"/>
                <w:color w:val="000000"/>
                <w:szCs w:val="18"/>
                <w:lang w:eastAsia="zh-CN" w:bidi="ar"/>
              </w:rPr>
              <w:t>DC_1-7-7_n40-n77</w:t>
            </w:r>
          </w:p>
        </w:tc>
        <w:tc>
          <w:tcPr>
            <w:tcW w:w="937" w:type="pct"/>
            <w:vAlign w:val="center"/>
          </w:tcPr>
          <w:p w14:paraId="5497A650" w14:textId="77777777" w:rsidR="00FF64D5" w:rsidRPr="00DC7310" w:rsidRDefault="00FF64D5" w:rsidP="00AF7777">
            <w:pPr>
              <w:pStyle w:val="TAC"/>
              <w:keepNext w:val="0"/>
              <w:keepLines w:val="0"/>
              <w:rPr>
                <w:lang w:eastAsia="zh-CN"/>
              </w:rPr>
            </w:pPr>
            <w:r w:rsidRPr="00DC7310">
              <w:rPr>
                <w:kern w:val="2"/>
                <w:lang w:eastAsia="ko-KR"/>
              </w:rPr>
              <w:t>0.2</w:t>
            </w:r>
          </w:p>
        </w:tc>
        <w:tc>
          <w:tcPr>
            <w:tcW w:w="938" w:type="pct"/>
            <w:vAlign w:val="center"/>
          </w:tcPr>
          <w:p w14:paraId="58D42D98" w14:textId="77777777" w:rsidR="00FF64D5" w:rsidRPr="00DC7310" w:rsidRDefault="00FF64D5" w:rsidP="00AF7777">
            <w:pPr>
              <w:pStyle w:val="TAC"/>
              <w:keepNext w:val="0"/>
              <w:keepLines w:val="0"/>
              <w:rPr>
                <w:rFonts w:cs="Arial"/>
                <w:szCs w:val="18"/>
                <w:lang w:eastAsia="zh-CN"/>
              </w:rPr>
            </w:pPr>
            <w:r w:rsidRPr="00DC7310">
              <w:rPr>
                <w:kern w:val="2"/>
              </w:rPr>
              <w:t>-</w:t>
            </w:r>
          </w:p>
        </w:tc>
        <w:tc>
          <w:tcPr>
            <w:tcW w:w="883" w:type="pct"/>
            <w:vAlign w:val="center"/>
          </w:tcPr>
          <w:p w14:paraId="5EE5F496" w14:textId="77777777" w:rsidR="00FF64D5" w:rsidRPr="00DC7310" w:rsidRDefault="00FF64D5" w:rsidP="00AF7777">
            <w:pPr>
              <w:pStyle w:val="TAC"/>
              <w:keepNext w:val="0"/>
              <w:keepLines w:val="0"/>
              <w:rPr>
                <w:rFonts w:cs="Arial"/>
                <w:szCs w:val="18"/>
              </w:rPr>
            </w:pPr>
            <w:r w:rsidRPr="00DC7310">
              <w:rPr>
                <w:kern w:val="2"/>
              </w:rPr>
              <w:t>0.4</w:t>
            </w:r>
          </w:p>
        </w:tc>
        <w:tc>
          <w:tcPr>
            <w:tcW w:w="884" w:type="pct"/>
            <w:vAlign w:val="center"/>
          </w:tcPr>
          <w:p w14:paraId="36E50C90" w14:textId="77777777" w:rsidR="00FF64D5" w:rsidRPr="00DC7310" w:rsidRDefault="00FF64D5" w:rsidP="00AF7777">
            <w:pPr>
              <w:pStyle w:val="TAC"/>
              <w:keepNext w:val="0"/>
              <w:keepLines w:val="0"/>
              <w:rPr>
                <w:rFonts w:cs="Arial"/>
                <w:szCs w:val="18"/>
                <w:lang w:eastAsia="zh-CN"/>
              </w:rPr>
            </w:pPr>
            <w:r w:rsidRPr="00DC7310">
              <w:rPr>
                <w:kern w:val="2"/>
                <w:szCs w:val="18"/>
              </w:rPr>
              <w:t>0.5</w:t>
            </w:r>
          </w:p>
        </w:tc>
      </w:tr>
      <w:tr w:rsidR="00FF64D5" w:rsidRPr="00DC7310" w14:paraId="63A99281" w14:textId="77777777" w:rsidTr="00953BD3">
        <w:trPr>
          <w:jc w:val="center"/>
        </w:trPr>
        <w:tc>
          <w:tcPr>
            <w:tcW w:w="1358" w:type="pct"/>
            <w:tcBorders>
              <w:top w:val="single" w:sz="4" w:space="0" w:color="auto"/>
              <w:left w:val="single" w:sz="4" w:space="0" w:color="auto"/>
              <w:bottom w:val="nil"/>
              <w:right w:val="single" w:sz="4" w:space="0" w:color="auto"/>
            </w:tcBorders>
            <w:shd w:val="clear" w:color="auto" w:fill="auto"/>
          </w:tcPr>
          <w:p w14:paraId="39A0F718" w14:textId="77777777" w:rsidR="00FF64D5" w:rsidRPr="00DC7310" w:rsidRDefault="00FF64D5" w:rsidP="00AF7777">
            <w:pPr>
              <w:pStyle w:val="TAC"/>
              <w:keepNext w:val="0"/>
              <w:keepLines w:val="0"/>
            </w:pPr>
            <w:r w:rsidRPr="00DC7310">
              <w:t>DC_</w:t>
            </w:r>
            <w:r w:rsidRPr="00DC7310">
              <w:rPr>
                <w:rFonts w:hint="eastAsia"/>
                <w:lang w:eastAsia="ja-JP"/>
              </w:rPr>
              <w:t>1-</w:t>
            </w:r>
            <w:r w:rsidRPr="00DC7310">
              <w:rPr>
                <w:lang w:eastAsia="ja-JP"/>
              </w:rPr>
              <w:t>7</w:t>
            </w:r>
            <w:r w:rsidRPr="00DC7310">
              <w:t>-</w:t>
            </w:r>
            <w:r w:rsidRPr="00DC7310">
              <w:rPr>
                <w:lang w:eastAsia="ja-JP"/>
              </w:rPr>
              <w:t>40_</w:t>
            </w:r>
            <w:r w:rsidRPr="00DC7310">
              <w:rPr>
                <w:rFonts w:hint="eastAsia"/>
                <w:lang w:eastAsia="ja-JP"/>
              </w:rPr>
              <w:t>n</w:t>
            </w:r>
            <w:r w:rsidRPr="00DC7310">
              <w:rPr>
                <w:lang w:eastAsia="ja-JP"/>
              </w:rPr>
              <w:t>7</w:t>
            </w:r>
            <w:r w:rsidRPr="00DC7310">
              <w:rPr>
                <w:rFonts w:hint="eastAsia"/>
                <w:lang w:eastAsia="ja-JP"/>
              </w:rPr>
              <w:t>8</w:t>
            </w:r>
          </w:p>
        </w:tc>
        <w:tc>
          <w:tcPr>
            <w:tcW w:w="937" w:type="pct"/>
            <w:tcBorders>
              <w:left w:val="single" w:sz="4" w:space="0" w:color="auto"/>
            </w:tcBorders>
            <w:vAlign w:val="center"/>
          </w:tcPr>
          <w:p w14:paraId="6F341401" w14:textId="77777777" w:rsidR="00FF64D5" w:rsidRPr="00DC7310" w:rsidRDefault="00FF64D5" w:rsidP="00AF7777">
            <w:pPr>
              <w:pStyle w:val="TAC"/>
              <w:keepNext w:val="0"/>
              <w:keepLines w:val="0"/>
              <w:rPr>
                <w:rFonts w:eastAsia="Malgun Gothic"/>
                <w:lang w:eastAsia="ko-KR"/>
              </w:rPr>
            </w:pPr>
            <w:r w:rsidRPr="00DC7310">
              <w:rPr>
                <w:lang w:eastAsia="zh-CN"/>
              </w:rPr>
              <w:t>0.2</w:t>
            </w:r>
          </w:p>
        </w:tc>
        <w:tc>
          <w:tcPr>
            <w:tcW w:w="938" w:type="pct"/>
            <w:vAlign w:val="center"/>
          </w:tcPr>
          <w:p w14:paraId="3BF064B9"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1054D883" w14:textId="77777777" w:rsidR="00FF64D5" w:rsidRPr="00DC7310" w:rsidRDefault="00FF64D5" w:rsidP="00AF7777">
            <w:pPr>
              <w:pStyle w:val="TAC"/>
              <w:keepNext w:val="0"/>
              <w:keepLines w:val="0"/>
              <w:rPr>
                <w:rFonts w:eastAsia="Malgun Gothic"/>
                <w:lang w:eastAsia="ko-KR"/>
              </w:rPr>
            </w:pPr>
            <w:r w:rsidRPr="00DC7310">
              <w:rPr>
                <w:rFonts w:hint="eastAsia"/>
                <w:lang w:eastAsia="zh-CN"/>
              </w:rPr>
              <w:t>0.</w:t>
            </w:r>
            <w:r w:rsidRPr="00DC7310">
              <w:rPr>
                <w:lang w:eastAsia="zh-CN"/>
              </w:rPr>
              <w:t>4</w:t>
            </w:r>
            <w:r w:rsidRPr="00DC7310">
              <w:rPr>
                <w:vertAlign w:val="superscript"/>
                <w:lang w:eastAsia="zh-CN"/>
              </w:rPr>
              <w:t>8</w:t>
            </w:r>
          </w:p>
        </w:tc>
        <w:tc>
          <w:tcPr>
            <w:tcW w:w="884" w:type="pct"/>
            <w:vAlign w:val="center"/>
          </w:tcPr>
          <w:p w14:paraId="2202E21F" w14:textId="77777777" w:rsidR="00FF64D5" w:rsidRPr="00DC7310" w:rsidRDefault="00FF64D5" w:rsidP="00AF7777">
            <w:pPr>
              <w:pStyle w:val="TAC"/>
              <w:keepNext w:val="0"/>
              <w:keepLines w:val="0"/>
              <w:rPr>
                <w:rFonts w:eastAsia="Malgun Gothic"/>
                <w:lang w:eastAsia="ko-KR"/>
              </w:rPr>
            </w:pPr>
            <w:r w:rsidRPr="00DC7310">
              <w:rPr>
                <w:rFonts w:hint="eastAsia"/>
                <w:lang w:eastAsia="zh-CN"/>
              </w:rPr>
              <w:t>0.</w:t>
            </w:r>
            <w:r w:rsidRPr="00DC7310">
              <w:rPr>
                <w:lang w:eastAsia="zh-CN"/>
              </w:rPr>
              <w:t>5</w:t>
            </w:r>
            <w:r w:rsidRPr="00DC7310">
              <w:rPr>
                <w:vertAlign w:val="superscript"/>
                <w:lang w:eastAsia="zh-CN"/>
              </w:rPr>
              <w:t>8</w:t>
            </w:r>
          </w:p>
        </w:tc>
      </w:tr>
      <w:tr w:rsidR="00FF64D5" w:rsidRPr="00DC7310" w14:paraId="4D5628AD" w14:textId="77777777" w:rsidTr="00953BD3">
        <w:trPr>
          <w:jc w:val="center"/>
        </w:trPr>
        <w:tc>
          <w:tcPr>
            <w:tcW w:w="1358" w:type="pct"/>
            <w:tcBorders>
              <w:top w:val="nil"/>
              <w:left w:val="single" w:sz="4" w:space="0" w:color="auto"/>
              <w:bottom w:val="single" w:sz="4" w:space="0" w:color="auto"/>
              <w:right w:val="single" w:sz="4" w:space="0" w:color="auto"/>
            </w:tcBorders>
            <w:shd w:val="clear" w:color="auto" w:fill="auto"/>
          </w:tcPr>
          <w:p w14:paraId="7B66577F" w14:textId="77777777" w:rsidR="00FF64D5" w:rsidRPr="00DC7310" w:rsidRDefault="00FF64D5" w:rsidP="00AF7777">
            <w:pPr>
              <w:pStyle w:val="TAC"/>
              <w:keepNext w:val="0"/>
              <w:keepLines w:val="0"/>
            </w:pPr>
            <w:r w:rsidRPr="00DC7310">
              <w:t>DC_1-7_n40-n78</w:t>
            </w:r>
          </w:p>
          <w:p w14:paraId="20378DE9" w14:textId="77777777" w:rsidR="00FF64D5" w:rsidRPr="00DC7310" w:rsidRDefault="00FF64D5" w:rsidP="00AF7777">
            <w:pPr>
              <w:pStyle w:val="TAC"/>
              <w:keepNext w:val="0"/>
              <w:keepLines w:val="0"/>
              <w:rPr>
                <w:rFonts w:cs="Arial"/>
              </w:rPr>
            </w:pPr>
            <w:r w:rsidRPr="00DC7310">
              <w:t>DC_1-7-7_n40-n78</w:t>
            </w:r>
          </w:p>
        </w:tc>
        <w:tc>
          <w:tcPr>
            <w:tcW w:w="937" w:type="pct"/>
            <w:tcBorders>
              <w:left w:val="single" w:sz="4" w:space="0" w:color="auto"/>
            </w:tcBorders>
            <w:vAlign w:val="center"/>
          </w:tcPr>
          <w:p w14:paraId="0E4BF758" w14:textId="77777777" w:rsidR="00FF64D5" w:rsidRPr="00DC7310" w:rsidRDefault="00FF64D5" w:rsidP="00AF7777">
            <w:pPr>
              <w:pStyle w:val="TAC"/>
              <w:keepNext w:val="0"/>
              <w:keepLines w:val="0"/>
              <w:rPr>
                <w:rFonts w:eastAsia="Malgun Gothic" w:cs="Arial"/>
                <w:lang w:eastAsia="ko-KR"/>
              </w:rPr>
            </w:pPr>
            <w:r w:rsidRPr="00DC7310">
              <w:t>0.2</w:t>
            </w:r>
          </w:p>
        </w:tc>
        <w:tc>
          <w:tcPr>
            <w:tcW w:w="938" w:type="pct"/>
            <w:vAlign w:val="center"/>
          </w:tcPr>
          <w:p w14:paraId="135C9A54"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62993432" w14:textId="77777777" w:rsidR="00FF64D5" w:rsidRPr="00DC7310" w:rsidRDefault="00FF64D5" w:rsidP="00AF7777">
            <w:pPr>
              <w:pStyle w:val="TAC"/>
              <w:keepNext w:val="0"/>
              <w:keepLines w:val="0"/>
              <w:rPr>
                <w:rFonts w:eastAsia="Malgun Gothic" w:cs="Arial"/>
                <w:lang w:eastAsia="ko-KR"/>
              </w:rPr>
            </w:pPr>
            <w:r w:rsidRPr="00DC7310">
              <w:rPr>
                <w:rFonts w:cs="Arial"/>
                <w:szCs w:val="18"/>
                <w:lang w:eastAsia="ja-JP"/>
              </w:rPr>
              <w:t>0.4</w:t>
            </w:r>
          </w:p>
        </w:tc>
        <w:tc>
          <w:tcPr>
            <w:tcW w:w="884" w:type="pct"/>
            <w:vAlign w:val="center"/>
          </w:tcPr>
          <w:p w14:paraId="2A745E66"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75E4C464" w14:textId="77777777" w:rsidTr="00953BD3">
        <w:trPr>
          <w:jc w:val="center"/>
        </w:trPr>
        <w:tc>
          <w:tcPr>
            <w:tcW w:w="1358" w:type="pct"/>
            <w:tcBorders>
              <w:top w:val="nil"/>
              <w:bottom w:val="single" w:sz="4" w:space="0" w:color="auto"/>
            </w:tcBorders>
            <w:shd w:val="clear" w:color="auto" w:fill="auto"/>
          </w:tcPr>
          <w:p w14:paraId="7D634278" w14:textId="77777777" w:rsidR="00FF64D5" w:rsidRPr="00DC7310" w:rsidRDefault="00FF64D5" w:rsidP="00AF7777">
            <w:pPr>
              <w:pStyle w:val="TAC"/>
              <w:keepNext w:val="0"/>
              <w:keepLines w:val="0"/>
            </w:pPr>
            <w:r w:rsidRPr="00DC7310">
              <w:t>DC_1-7_n40-n105</w:t>
            </w:r>
          </w:p>
        </w:tc>
        <w:tc>
          <w:tcPr>
            <w:tcW w:w="937" w:type="pct"/>
            <w:vAlign w:val="center"/>
          </w:tcPr>
          <w:p w14:paraId="63F9FCB0" w14:textId="77777777" w:rsidR="00FF64D5" w:rsidRPr="00DC7310" w:rsidRDefault="00FF64D5" w:rsidP="00AF7777">
            <w:pPr>
              <w:pStyle w:val="TAC"/>
              <w:keepNext w:val="0"/>
              <w:keepLines w:val="0"/>
            </w:pPr>
            <w:r w:rsidRPr="00DC7310">
              <w:t>0.2</w:t>
            </w:r>
          </w:p>
        </w:tc>
        <w:tc>
          <w:tcPr>
            <w:tcW w:w="938" w:type="pct"/>
            <w:vAlign w:val="center"/>
          </w:tcPr>
          <w:p w14:paraId="085FD8F6"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601313DB" w14:textId="77777777" w:rsidR="00FF64D5" w:rsidRPr="00DC7310" w:rsidRDefault="00FF64D5" w:rsidP="00AF7777">
            <w:pPr>
              <w:pStyle w:val="TAC"/>
              <w:keepNext w:val="0"/>
              <w:keepLines w:val="0"/>
              <w:rPr>
                <w:rFonts w:cs="Arial"/>
                <w:szCs w:val="18"/>
                <w:lang w:eastAsia="ja-JP"/>
              </w:rPr>
            </w:pPr>
            <w:r w:rsidRPr="00DC7310">
              <w:rPr>
                <w:rFonts w:cs="Arial"/>
                <w:szCs w:val="18"/>
                <w:lang w:eastAsia="ja-JP"/>
              </w:rPr>
              <w:t>0.4</w:t>
            </w:r>
          </w:p>
        </w:tc>
        <w:tc>
          <w:tcPr>
            <w:tcW w:w="884" w:type="pct"/>
            <w:vAlign w:val="center"/>
          </w:tcPr>
          <w:p w14:paraId="56EDA521"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FF64D5" w:rsidRPr="00DC7310" w14:paraId="288A5FEB" w14:textId="77777777" w:rsidTr="00953BD3">
        <w:trPr>
          <w:jc w:val="center"/>
        </w:trPr>
        <w:tc>
          <w:tcPr>
            <w:tcW w:w="1358" w:type="pct"/>
            <w:tcBorders>
              <w:top w:val="single" w:sz="4" w:space="0" w:color="auto"/>
              <w:bottom w:val="single" w:sz="4" w:space="0" w:color="auto"/>
            </w:tcBorders>
            <w:shd w:val="clear" w:color="auto" w:fill="auto"/>
          </w:tcPr>
          <w:p w14:paraId="644F35A0" w14:textId="77777777" w:rsidR="00FF64D5" w:rsidRPr="00DC7310" w:rsidRDefault="00FF64D5" w:rsidP="00AF7777">
            <w:pPr>
              <w:pStyle w:val="TAC"/>
              <w:keepNext w:val="0"/>
              <w:keepLines w:val="0"/>
            </w:pPr>
            <w:r w:rsidRPr="00DC7310">
              <w:rPr>
                <w:szCs w:val="21"/>
              </w:rPr>
              <w:t>DC_1-7_n75-n78</w:t>
            </w:r>
          </w:p>
        </w:tc>
        <w:tc>
          <w:tcPr>
            <w:tcW w:w="937" w:type="pct"/>
            <w:vAlign w:val="center"/>
          </w:tcPr>
          <w:p w14:paraId="4DC91A5C" w14:textId="77777777" w:rsidR="00FF64D5" w:rsidRPr="00DC7310" w:rsidRDefault="00FF64D5" w:rsidP="00AF7777">
            <w:pPr>
              <w:pStyle w:val="TAC"/>
              <w:keepNext w:val="0"/>
              <w:keepLines w:val="0"/>
              <w:rPr>
                <w:lang w:eastAsia="ko-KR"/>
              </w:rPr>
            </w:pPr>
            <w:r w:rsidRPr="00DC7310">
              <w:rPr>
                <w:rFonts w:hint="eastAsia"/>
                <w:lang w:eastAsia="ko-KR"/>
              </w:rPr>
              <w:t>0.6</w:t>
            </w:r>
          </w:p>
        </w:tc>
        <w:tc>
          <w:tcPr>
            <w:tcW w:w="938" w:type="pct"/>
            <w:vAlign w:val="center"/>
          </w:tcPr>
          <w:p w14:paraId="37051017" w14:textId="77777777" w:rsidR="00FF64D5" w:rsidRPr="00DC7310" w:rsidRDefault="00FF64D5" w:rsidP="00AF7777">
            <w:pPr>
              <w:pStyle w:val="TAC"/>
              <w:keepNext w:val="0"/>
              <w:keepLines w:val="0"/>
              <w:rPr>
                <w:rFonts w:cs="Arial"/>
                <w:lang w:eastAsia="ko-KR"/>
              </w:rPr>
            </w:pPr>
            <w:r w:rsidRPr="00DC7310">
              <w:rPr>
                <w:rFonts w:cs="Arial" w:hint="eastAsia"/>
                <w:lang w:eastAsia="ko-KR"/>
              </w:rPr>
              <w:t>0.6</w:t>
            </w:r>
          </w:p>
        </w:tc>
        <w:tc>
          <w:tcPr>
            <w:tcW w:w="883" w:type="pct"/>
            <w:vAlign w:val="center"/>
          </w:tcPr>
          <w:p w14:paraId="584725EF" w14:textId="77777777" w:rsidR="00FF64D5" w:rsidRPr="00DC7310" w:rsidRDefault="00FF64D5" w:rsidP="00AF7777">
            <w:pPr>
              <w:pStyle w:val="TAC"/>
              <w:keepNext w:val="0"/>
              <w:keepLines w:val="0"/>
              <w:rPr>
                <w:rFonts w:cs="Arial"/>
                <w:szCs w:val="18"/>
                <w:lang w:eastAsia="ko-KR"/>
              </w:rPr>
            </w:pPr>
            <w:r w:rsidRPr="00DC7310">
              <w:rPr>
                <w:rFonts w:cs="Arial" w:hint="eastAsia"/>
                <w:szCs w:val="18"/>
                <w:lang w:eastAsia="ko-KR"/>
              </w:rPr>
              <w:t>-</w:t>
            </w:r>
          </w:p>
        </w:tc>
        <w:tc>
          <w:tcPr>
            <w:tcW w:w="884" w:type="pct"/>
            <w:vAlign w:val="center"/>
          </w:tcPr>
          <w:p w14:paraId="3C872B06" w14:textId="77777777" w:rsidR="00FF64D5" w:rsidRPr="00DC7310" w:rsidRDefault="00FF64D5" w:rsidP="00AF7777">
            <w:pPr>
              <w:pStyle w:val="TAC"/>
              <w:keepNext w:val="0"/>
              <w:keepLines w:val="0"/>
              <w:rPr>
                <w:rFonts w:cs="Arial"/>
                <w:lang w:eastAsia="ko-KR"/>
              </w:rPr>
            </w:pPr>
            <w:r w:rsidRPr="00DC7310">
              <w:rPr>
                <w:rFonts w:cs="Arial" w:hint="eastAsia"/>
                <w:lang w:eastAsia="ko-KR"/>
              </w:rPr>
              <w:t>0.8</w:t>
            </w:r>
          </w:p>
        </w:tc>
      </w:tr>
      <w:tr w:rsidR="00FF64D5" w:rsidRPr="00DC7310" w14:paraId="2D1F4176" w14:textId="77777777" w:rsidTr="00953BD3">
        <w:trPr>
          <w:jc w:val="center"/>
        </w:trPr>
        <w:tc>
          <w:tcPr>
            <w:tcW w:w="1358" w:type="pct"/>
            <w:tcBorders>
              <w:top w:val="single" w:sz="4" w:space="0" w:color="auto"/>
              <w:bottom w:val="single" w:sz="4" w:space="0" w:color="auto"/>
            </w:tcBorders>
            <w:shd w:val="clear" w:color="auto" w:fill="auto"/>
          </w:tcPr>
          <w:p w14:paraId="5F8E92EF" w14:textId="77777777" w:rsidR="00FF64D5" w:rsidRPr="00DC7310" w:rsidRDefault="00FF64D5" w:rsidP="00AF7777">
            <w:pPr>
              <w:pStyle w:val="TAC"/>
              <w:keepNext w:val="0"/>
              <w:keepLines w:val="0"/>
              <w:rPr>
                <w:szCs w:val="21"/>
              </w:rPr>
            </w:pPr>
            <w:r w:rsidRPr="00DC7310">
              <w:rPr>
                <w:szCs w:val="21"/>
              </w:rPr>
              <w:t>DC_1-7_n78-n105</w:t>
            </w:r>
          </w:p>
        </w:tc>
        <w:tc>
          <w:tcPr>
            <w:tcW w:w="937" w:type="pct"/>
            <w:tcBorders>
              <w:bottom w:val="single" w:sz="4" w:space="0" w:color="auto"/>
            </w:tcBorders>
            <w:vAlign w:val="center"/>
          </w:tcPr>
          <w:p w14:paraId="7BA7CF7C" w14:textId="77777777" w:rsidR="00FF64D5" w:rsidRPr="00DC7310" w:rsidRDefault="00FF64D5" w:rsidP="00AF7777">
            <w:pPr>
              <w:pStyle w:val="TAC"/>
              <w:keepNext w:val="0"/>
              <w:keepLines w:val="0"/>
              <w:rPr>
                <w:lang w:eastAsia="ko-KR"/>
              </w:rPr>
            </w:pPr>
            <w:r w:rsidRPr="00DC7310">
              <w:rPr>
                <w:rFonts w:hint="eastAsia"/>
                <w:lang w:eastAsia="ko-KR"/>
              </w:rPr>
              <w:t>0.6</w:t>
            </w:r>
          </w:p>
        </w:tc>
        <w:tc>
          <w:tcPr>
            <w:tcW w:w="938" w:type="pct"/>
            <w:tcBorders>
              <w:bottom w:val="single" w:sz="4" w:space="0" w:color="auto"/>
            </w:tcBorders>
            <w:vAlign w:val="center"/>
          </w:tcPr>
          <w:p w14:paraId="6FCFC121" w14:textId="77777777" w:rsidR="00FF64D5" w:rsidRPr="00DC7310" w:rsidRDefault="00FF64D5" w:rsidP="00AF7777">
            <w:pPr>
              <w:pStyle w:val="TAC"/>
              <w:keepNext w:val="0"/>
              <w:keepLines w:val="0"/>
              <w:rPr>
                <w:rFonts w:cs="Arial"/>
                <w:lang w:eastAsia="ko-KR"/>
              </w:rPr>
            </w:pPr>
            <w:r w:rsidRPr="00DC7310">
              <w:rPr>
                <w:rFonts w:cs="Arial" w:hint="eastAsia"/>
                <w:lang w:eastAsia="ko-KR"/>
              </w:rPr>
              <w:t>0.6</w:t>
            </w:r>
          </w:p>
        </w:tc>
        <w:tc>
          <w:tcPr>
            <w:tcW w:w="883" w:type="pct"/>
            <w:tcBorders>
              <w:bottom w:val="single" w:sz="4" w:space="0" w:color="auto"/>
            </w:tcBorders>
            <w:vAlign w:val="center"/>
          </w:tcPr>
          <w:p w14:paraId="1030FD36" w14:textId="77777777" w:rsidR="00FF64D5" w:rsidRPr="00DC7310" w:rsidRDefault="00FF64D5" w:rsidP="00AF7777">
            <w:pPr>
              <w:pStyle w:val="TAC"/>
              <w:keepNext w:val="0"/>
              <w:keepLines w:val="0"/>
              <w:rPr>
                <w:rFonts w:cs="Arial"/>
                <w:szCs w:val="18"/>
                <w:lang w:eastAsia="ko-KR"/>
              </w:rPr>
            </w:pPr>
            <w:r w:rsidRPr="00DC7310">
              <w:rPr>
                <w:rFonts w:cs="Arial"/>
                <w:szCs w:val="18"/>
                <w:lang w:eastAsia="ko-KR"/>
              </w:rPr>
              <w:t>0.5</w:t>
            </w:r>
          </w:p>
        </w:tc>
        <w:tc>
          <w:tcPr>
            <w:tcW w:w="884" w:type="pct"/>
            <w:tcBorders>
              <w:bottom w:val="single" w:sz="4" w:space="0" w:color="auto"/>
            </w:tcBorders>
            <w:vAlign w:val="center"/>
          </w:tcPr>
          <w:p w14:paraId="426EBB96" w14:textId="77777777" w:rsidR="00FF64D5" w:rsidRPr="00DC7310" w:rsidRDefault="00FF64D5" w:rsidP="00AF7777">
            <w:pPr>
              <w:pStyle w:val="TAC"/>
              <w:keepNext w:val="0"/>
              <w:keepLines w:val="0"/>
              <w:rPr>
                <w:rFonts w:cs="Arial"/>
                <w:lang w:eastAsia="ko-KR"/>
              </w:rPr>
            </w:pPr>
            <w:r w:rsidRPr="00DC7310">
              <w:rPr>
                <w:rFonts w:cs="Arial" w:hint="eastAsia"/>
                <w:lang w:eastAsia="ko-KR"/>
              </w:rPr>
              <w:t>0.</w:t>
            </w:r>
            <w:r w:rsidRPr="00DC7310">
              <w:rPr>
                <w:rFonts w:cs="Arial"/>
                <w:lang w:eastAsia="ko-KR"/>
              </w:rPr>
              <w:t>3</w:t>
            </w:r>
          </w:p>
        </w:tc>
      </w:tr>
      <w:tr w:rsidR="00FF64D5" w:rsidRPr="00DC7310" w14:paraId="1AFE51BA" w14:textId="77777777" w:rsidTr="00953BD3">
        <w:trPr>
          <w:jc w:val="center"/>
        </w:trPr>
        <w:tc>
          <w:tcPr>
            <w:tcW w:w="1358" w:type="pct"/>
            <w:tcBorders>
              <w:top w:val="single" w:sz="4" w:space="0" w:color="auto"/>
              <w:bottom w:val="single" w:sz="4" w:space="0" w:color="auto"/>
            </w:tcBorders>
            <w:shd w:val="clear" w:color="auto" w:fill="auto"/>
          </w:tcPr>
          <w:p w14:paraId="231F08C9" w14:textId="77777777" w:rsidR="00FF64D5" w:rsidRPr="00DC7310" w:rsidRDefault="00FF64D5" w:rsidP="00AF7777">
            <w:pPr>
              <w:pStyle w:val="TAC"/>
              <w:keepNext w:val="0"/>
              <w:keepLines w:val="0"/>
              <w:rPr>
                <w:szCs w:val="21"/>
              </w:rPr>
            </w:pPr>
            <w:r w:rsidRPr="000F0207">
              <w:t>DC_1-8_n</w:t>
            </w:r>
            <w:r>
              <w:t>1</w:t>
            </w:r>
            <w:r w:rsidRPr="000F0207">
              <w:t>-n</w:t>
            </w:r>
            <w:r>
              <w:t>41</w:t>
            </w:r>
          </w:p>
        </w:tc>
        <w:tc>
          <w:tcPr>
            <w:tcW w:w="937" w:type="pct"/>
            <w:tcBorders>
              <w:bottom w:val="single" w:sz="4" w:space="0" w:color="auto"/>
            </w:tcBorders>
            <w:vAlign w:val="center"/>
          </w:tcPr>
          <w:p w14:paraId="78A0D458" w14:textId="77777777" w:rsidR="00FF64D5" w:rsidRPr="00DC7310" w:rsidRDefault="00FF64D5" w:rsidP="00AF7777">
            <w:pPr>
              <w:pStyle w:val="TAC"/>
              <w:keepNext w:val="0"/>
              <w:keepLines w:val="0"/>
              <w:rPr>
                <w:lang w:eastAsia="ko-KR"/>
              </w:rPr>
            </w:pPr>
            <w:r w:rsidRPr="0052752B">
              <w:t>-</w:t>
            </w:r>
          </w:p>
        </w:tc>
        <w:tc>
          <w:tcPr>
            <w:tcW w:w="938" w:type="pct"/>
            <w:tcBorders>
              <w:bottom w:val="single" w:sz="4" w:space="0" w:color="auto"/>
            </w:tcBorders>
            <w:vAlign w:val="center"/>
          </w:tcPr>
          <w:p w14:paraId="4CFF1F31" w14:textId="77777777" w:rsidR="00FF64D5" w:rsidRPr="00DC7310" w:rsidRDefault="00FF64D5" w:rsidP="00AF7777">
            <w:pPr>
              <w:pStyle w:val="TAC"/>
              <w:keepNext w:val="0"/>
              <w:keepLines w:val="0"/>
              <w:rPr>
                <w:rFonts w:cs="Arial"/>
                <w:lang w:eastAsia="ko-KR"/>
              </w:rPr>
            </w:pPr>
            <w:r w:rsidRPr="0052752B">
              <w:t>0.2</w:t>
            </w:r>
          </w:p>
        </w:tc>
        <w:tc>
          <w:tcPr>
            <w:tcW w:w="883" w:type="pct"/>
            <w:tcBorders>
              <w:bottom w:val="single" w:sz="4" w:space="0" w:color="auto"/>
            </w:tcBorders>
            <w:vAlign w:val="center"/>
          </w:tcPr>
          <w:p w14:paraId="725C71F1" w14:textId="77777777" w:rsidR="00FF64D5" w:rsidRPr="00DC7310" w:rsidRDefault="00FF64D5" w:rsidP="00AF7777">
            <w:pPr>
              <w:pStyle w:val="TAC"/>
              <w:keepNext w:val="0"/>
              <w:keepLines w:val="0"/>
              <w:rPr>
                <w:rFonts w:cs="Arial"/>
                <w:szCs w:val="18"/>
                <w:lang w:eastAsia="ko-KR"/>
              </w:rPr>
            </w:pPr>
            <w:r w:rsidRPr="0052752B">
              <w:t>-</w:t>
            </w:r>
          </w:p>
        </w:tc>
        <w:tc>
          <w:tcPr>
            <w:tcW w:w="884" w:type="pct"/>
            <w:tcBorders>
              <w:bottom w:val="single" w:sz="4" w:space="0" w:color="auto"/>
            </w:tcBorders>
            <w:vAlign w:val="center"/>
          </w:tcPr>
          <w:p w14:paraId="5F8C0DE7" w14:textId="77777777" w:rsidR="00FF64D5" w:rsidRPr="00DC7310" w:rsidRDefault="00FF64D5" w:rsidP="00AF7777">
            <w:pPr>
              <w:pStyle w:val="TAC"/>
              <w:keepNext w:val="0"/>
              <w:keepLines w:val="0"/>
              <w:rPr>
                <w:rFonts w:cs="Arial"/>
                <w:lang w:eastAsia="ko-KR"/>
              </w:rPr>
            </w:pPr>
            <w:r>
              <w:rPr>
                <w:rFonts w:cs="Arial" w:hint="eastAsia"/>
                <w:lang w:eastAsia="zh-CN"/>
              </w:rPr>
              <w:t>-</w:t>
            </w:r>
          </w:p>
        </w:tc>
      </w:tr>
      <w:tr w:rsidR="00FF64D5" w:rsidRPr="00DC7310" w14:paraId="4EB7AF4D" w14:textId="77777777" w:rsidTr="00953BD3">
        <w:trPr>
          <w:jc w:val="center"/>
        </w:trPr>
        <w:tc>
          <w:tcPr>
            <w:tcW w:w="1358" w:type="pct"/>
            <w:tcBorders>
              <w:top w:val="nil"/>
              <w:bottom w:val="single" w:sz="4" w:space="0" w:color="auto"/>
            </w:tcBorders>
            <w:shd w:val="clear" w:color="auto" w:fill="auto"/>
          </w:tcPr>
          <w:p w14:paraId="29921B3F" w14:textId="77777777" w:rsidR="00FF64D5" w:rsidRPr="00DC7310" w:rsidRDefault="00FF64D5" w:rsidP="00AF7777">
            <w:pPr>
              <w:pStyle w:val="TAC"/>
              <w:rPr>
                <w:szCs w:val="21"/>
              </w:rPr>
            </w:pPr>
            <w:r w:rsidRPr="000F0207">
              <w:t>DC_1-8_n</w:t>
            </w:r>
            <w:r>
              <w:t>1</w:t>
            </w:r>
            <w:r w:rsidRPr="000F0207">
              <w:t>-n78</w:t>
            </w:r>
          </w:p>
        </w:tc>
        <w:tc>
          <w:tcPr>
            <w:tcW w:w="937" w:type="pct"/>
            <w:tcBorders>
              <w:bottom w:val="single" w:sz="4" w:space="0" w:color="auto"/>
            </w:tcBorders>
            <w:vAlign w:val="center"/>
          </w:tcPr>
          <w:p w14:paraId="652C0F15" w14:textId="77777777" w:rsidR="00FF64D5" w:rsidRPr="00DC7310" w:rsidRDefault="00FF64D5" w:rsidP="00AF7777">
            <w:pPr>
              <w:pStyle w:val="TAC"/>
              <w:rPr>
                <w:lang w:eastAsia="ko-KR"/>
              </w:rPr>
            </w:pPr>
            <w:r w:rsidRPr="009B304B">
              <w:rPr>
                <w:rFonts w:eastAsia="Malgun Gothic" w:cs="Arial"/>
                <w:lang w:eastAsia="ko-KR"/>
              </w:rPr>
              <w:t>0.2</w:t>
            </w:r>
          </w:p>
        </w:tc>
        <w:tc>
          <w:tcPr>
            <w:tcW w:w="938" w:type="pct"/>
            <w:tcBorders>
              <w:bottom w:val="single" w:sz="4" w:space="0" w:color="auto"/>
            </w:tcBorders>
            <w:vAlign w:val="center"/>
          </w:tcPr>
          <w:p w14:paraId="664B989B" w14:textId="77777777" w:rsidR="00FF64D5" w:rsidRPr="00DC7310" w:rsidRDefault="00FF64D5" w:rsidP="00AF7777">
            <w:pPr>
              <w:pStyle w:val="TAC"/>
              <w:rPr>
                <w:rFonts w:cs="Arial"/>
                <w:lang w:eastAsia="ko-KR"/>
              </w:rPr>
            </w:pPr>
            <w:r w:rsidRPr="009B304B">
              <w:rPr>
                <w:rFonts w:cs="Arial"/>
                <w:lang w:eastAsia="zh-CN"/>
              </w:rPr>
              <w:t>0.2</w:t>
            </w:r>
          </w:p>
        </w:tc>
        <w:tc>
          <w:tcPr>
            <w:tcW w:w="883" w:type="pct"/>
            <w:tcBorders>
              <w:bottom w:val="single" w:sz="4" w:space="0" w:color="auto"/>
            </w:tcBorders>
            <w:vAlign w:val="center"/>
          </w:tcPr>
          <w:p w14:paraId="7D2A556F" w14:textId="77777777" w:rsidR="00FF64D5" w:rsidRPr="00DC7310" w:rsidRDefault="00FF64D5" w:rsidP="00AF7777">
            <w:pPr>
              <w:pStyle w:val="TAC"/>
              <w:rPr>
                <w:rFonts w:cs="Arial"/>
                <w:szCs w:val="18"/>
                <w:lang w:eastAsia="ko-KR"/>
              </w:rPr>
            </w:pPr>
            <w:r w:rsidRPr="009B304B">
              <w:rPr>
                <w:rFonts w:cs="Arial"/>
                <w:lang w:eastAsia="zh-CN"/>
              </w:rPr>
              <w:t>0.2</w:t>
            </w:r>
          </w:p>
        </w:tc>
        <w:tc>
          <w:tcPr>
            <w:tcW w:w="884" w:type="pct"/>
            <w:tcBorders>
              <w:bottom w:val="single" w:sz="4" w:space="0" w:color="auto"/>
            </w:tcBorders>
            <w:vAlign w:val="center"/>
          </w:tcPr>
          <w:p w14:paraId="5C1C8F70" w14:textId="77777777" w:rsidR="00FF64D5" w:rsidRPr="00DC7310" w:rsidRDefault="00FF64D5" w:rsidP="00AF7777">
            <w:pPr>
              <w:pStyle w:val="TAC"/>
              <w:rPr>
                <w:rFonts w:cs="Arial"/>
                <w:lang w:eastAsia="ko-KR"/>
              </w:rPr>
            </w:pPr>
            <w:r w:rsidRPr="009B304B">
              <w:rPr>
                <w:rFonts w:cs="Arial"/>
                <w:lang w:eastAsia="zh-CN"/>
              </w:rPr>
              <w:t>0.5</w:t>
            </w:r>
          </w:p>
        </w:tc>
      </w:tr>
      <w:tr w:rsidR="00FF64D5" w:rsidRPr="00DC7310" w14:paraId="2F8FD7C4" w14:textId="77777777" w:rsidTr="00953BD3">
        <w:trPr>
          <w:jc w:val="center"/>
        </w:trPr>
        <w:tc>
          <w:tcPr>
            <w:tcW w:w="1358" w:type="pct"/>
            <w:tcBorders>
              <w:bottom w:val="single" w:sz="4" w:space="0" w:color="auto"/>
            </w:tcBorders>
            <w:shd w:val="clear" w:color="auto" w:fill="auto"/>
          </w:tcPr>
          <w:p w14:paraId="77CD0139" w14:textId="77777777" w:rsidR="00FF64D5" w:rsidRPr="00DC7310" w:rsidRDefault="00FF64D5" w:rsidP="00AF7777">
            <w:pPr>
              <w:pStyle w:val="TAC"/>
              <w:keepNext w:val="0"/>
              <w:keepLines w:val="0"/>
              <w:rPr>
                <w:rFonts w:cs="Arial"/>
              </w:rPr>
            </w:pPr>
            <w:r w:rsidRPr="00DC7310">
              <w:t>DC_1-8_n3-n28</w:t>
            </w:r>
          </w:p>
        </w:tc>
        <w:tc>
          <w:tcPr>
            <w:tcW w:w="937" w:type="pct"/>
            <w:tcBorders>
              <w:bottom w:val="single" w:sz="4" w:space="0" w:color="auto"/>
            </w:tcBorders>
            <w:vAlign w:val="center"/>
          </w:tcPr>
          <w:p w14:paraId="0EB4E943"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w:t>
            </w:r>
          </w:p>
        </w:tc>
        <w:tc>
          <w:tcPr>
            <w:tcW w:w="938" w:type="pct"/>
            <w:tcBorders>
              <w:bottom w:val="single" w:sz="4" w:space="0" w:color="auto"/>
            </w:tcBorders>
            <w:vAlign w:val="center"/>
          </w:tcPr>
          <w:p w14:paraId="4D656510"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tcBorders>
              <w:bottom w:val="single" w:sz="4" w:space="0" w:color="auto"/>
            </w:tcBorders>
            <w:vAlign w:val="center"/>
          </w:tcPr>
          <w:p w14:paraId="45E2F9B8"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w:t>
            </w:r>
          </w:p>
        </w:tc>
        <w:tc>
          <w:tcPr>
            <w:tcW w:w="884" w:type="pct"/>
            <w:tcBorders>
              <w:bottom w:val="single" w:sz="4" w:space="0" w:color="auto"/>
            </w:tcBorders>
            <w:vAlign w:val="center"/>
          </w:tcPr>
          <w:p w14:paraId="2F92D8B1"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FF64D5" w:rsidRPr="00DC7310" w14:paraId="43C8A2FD" w14:textId="77777777" w:rsidTr="00953BD3">
        <w:trPr>
          <w:jc w:val="center"/>
        </w:trPr>
        <w:tc>
          <w:tcPr>
            <w:tcW w:w="1358" w:type="pct"/>
            <w:tcBorders>
              <w:top w:val="single" w:sz="4" w:space="0" w:color="auto"/>
              <w:bottom w:val="single" w:sz="4" w:space="0" w:color="auto"/>
            </w:tcBorders>
            <w:shd w:val="clear" w:color="auto" w:fill="auto"/>
          </w:tcPr>
          <w:p w14:paraId="3C554F66" w14:textId="77777777" w:rsidR="00FF64D5" w:rsidRPr="00DC7310" w:rsidRDefault="00FF64D5" w:rsidP="00AF7777">
            <w:pPr>
              <w:pStyle w:val="TAC"/>
              <w:keepNext w:val="0"/>
              <w:keepLines w:val="0"/>
              <w:rPr>
                <w:rFonts w:cs="Arial"/>
              </w:rPr>
            </w:pPr>
            <w:r w:rsidRPr="00DC7310">
              <w:t>DC_1-8_n3-n77</w:t>
            </w:r>
          </w:p>
        </w:tc>
        <w:tc>
          <w:tcPr>
            <w:tcW w:w="937" w:type="pct"/>
            <w:tcBorders>
              <w:top w:val="single" w:sz="4" w:space="0" w:color="auto"/>
            </w:tcBorders>
            <w:vAlign w:val="center"/>
          </w:tcPr>
          <w:p w14:paraId="2FD3C3B0" w14:textId="77777777" w:rsidR="00FF64D5" w:rsidRPr="00DC7310" w:rsidRDefault="00FF64D5" w:rsidP="00AF7777">
            <w:pPr>
              <w:pStyle w:val="TAC"/>
              <w:keepNext w:val="0"/>
              <w:keepLines w:val="0"/>
              <w:rPr>
                <w:rFonts w:eastAsia="Malgun Gothic" w:cs="Arial"/>
                <w:lang w:eastAsia="ko-KR"/>
              </w:rPr>
            </w:pPr>
            <w:r w:rsidRPr="00DC7310">
              <w:rPr>
                <w:rFonts w:cs="Arial"/>
                <w:lang w:eastAsia="zh-CN"/>
              </w:rPr>
              <w:t>0.2</w:t>
            </w:r>
          </w:p>
        </w:tc>
        <w:tc>
          <w:tcPr>
            <w:tcW w:w="938" w:type="pct"/>
            <w:tcBorders>
              <w:top w:val="single" w:sz="4" w:space="0" w:color="auto"/>
            </w:tcBorders>
            <w:vAlign w:val="center"/>
          </w:tcPr>
          <w:p w14:paraId="6A07034A" w14:textId="77777777" w:rsidR="00FF64D5" w:rsidRPr="00DC7310" w:rsidRDefault="00FF64D5" w:rsidP="00AF7777">
            <w:pPr>
              <w:pStyle w:val="TAC"/>
              <w:keepNext w:val="0"/>
              <w:keepLines w:val="0"/>
              <w:rPr>
                <w:rFonts w:eastAsia="Malgun Gothic" w:cs="Arial"/>
                <w:lang w:eastAsia="ko-KR"/>
              </w:rPr>
            </w:pPr>
            <w:r w:rsidRPr="00DC7310">
              <w:rPr>
                <w:rFonts w:cs="Arial" w:hint="eastAsia"/>
                <w:lang w:eastAsia="zh-CN"/>
              </w:rPr>
              <w:t>0</w:t>
            </w:r>
            <w:r w:rsidRPr="00DC7310">
              <w:rPr>
                <w:rFonts w:cs="Arial"/>
                <w:lang w:eastAsia="zh-CN"/>
              </w:rPr>
              <w:t>.2</w:t>
            </w:r>
          </w:p>
        </w:tc>
        <w:tc>
          <w:tcPr>
            <w:tcW w:w="883" w:type="pct"/>
            <w:tcBorders>
              <w:top w:val="single" w:sz="4" w:space="0" w:color="auto"/>
            </w:tcBorders>
            <w:vAlign w:val="center"/>
          </w:tcPr>
          <w:p w14:paraId="2A160B3F" w14:textId="77777777" w:rsidR="00FF64D5" w:rsidRPr="00DC7310" w:rsidRDefault="00FF64D5" w:rsidP="00AF7777">
            <w:pPr>
              <w:pStyle w:val="TAC"/>
              <w:keepNext w:val="0"/>
              <w:keepLines w:val="0"/>
              <w:rPr>
                <w:rFonts w:eastAsia="Malgun Gothic" w:cs="Arial"/>
                <w:lang w:eastAsia="ko-KR"/>
              </w:rPr>
            </w:pPr>
            <w:r w:rsidRPr="00DC7310">
              <w:rPr>
                <w:rFonts w:cs="Arial" w:hint="eastAsia"/>
                <w:lang w:eastAsia="zh-CN"/>
              </w:rPr>
              <w:t>0</w:t>
            </w:r>
            <w:r w:rsidRPr="00DC7310">
              <w:rPr>
                <w:rFonts w:cs="Arial"/>
                <w:lang w:eastAsia="zh-CN"/>
              </w:rPr>
              <w:t>.2</w:t>
            </w:r>
          </w:p>
        </w:tc>
        <w:tc>
          <w:tcPr>
            <w:tcW w:w="884" w:type="pct"/>
            <w:tcBorders>
              <w:top w:val="single" w:sz="4" w:space="0" w:color="auto"/>
            </w:tcBorders>
            <w:vAlign w:val="center"/>
          </w:tcPr>
          <w:p w14:paraId="2ABA2FCD" w14:textId="77777777" w:rsidR="00FF64D5" w:rsidRPr="00DC7310" w:rsidRDefault="00FF64D5" w:rsidP="00AF7777">
            <w:pPr>
              <w:pStyle w:val="TAC"/>
              <w:keepNext w:val="0"/>
              <w:keepLines w:val="0"/>
              <w:rPr>
                <w:rFonts w:eastAsia="Malgun Gothic" w:cs="Arial"/>
                <w:lang w:eastAsia="ko-KR"/>
              </w:rPr>
            </w:pPr>
            <w:r w:rsidRPr="00DC7310">
              <w:rPr>
                <w:rFonts w:cs="Arial" w:hint="eastAsia"/>
                <w:lang w:eastAsia="zh-CN"/>
              </w:rPr>
              <w:t>0</w:t>
            </w:r>
            <w:r w:rsidRPr="00DC7310">
              <w:rPr>
                <w:rFonts w:cs="Arial"/>
                <w:lang w:eastAsia="zh-CN"/>
              </w:rPr>
              <w:t>.5</w:t>
            </w:r>
          </w:p>
        </w:tc>
      </w:tr>
      <w:tr w:rsidR="00FF64D5" w:rsidRPr="00DC7310" w14:paraId="4A39E4B4" w14:textId="77777777" w:rsidTr="00953BD3">
        <w:tblPrEx>
          <w:tblLook w:val="04A0" w:firstRow="1" w:lastRow="0" w:firstColumn="1" w:lastColumn="0" w:noHBand="0" w:noVBand="1"/>
        </w:tblPrEx>
        <w:trPr>
          <w:jc w:val="center"/>
        </w:trPr>
        <w:tc>
          <w:tcPr>
            <w:tcW w:w="1358" w:type="pct"/>
            <w:tcBorders>
              <w:top w:val="single" w:sz="4" w:space="0" w:color="auto"/>
              <w:left w:val="single" w:sz="4" w:space="0" w:color="auto"/>
              <w:bottom w:val="single" w:sz="4" w:space="0" w:color="auto"/>
              <w:right w:val="single" w:sz="4" w:space="0" w:color="auto"/>
            </w:tcBorders>
          </w:tcPr>
          <w:p w14:paraId="0321A3BF" w14:textId="77777777" w:rsidR="00FF64D5" w:rsidRPr="00DC7310" w:rsidRDefault="00FF64D5" w:rsidP="00AF7777">
            <w:pPr>
              <w:pStyle w:val="TAC"/>
              <w:keepNext w:val="0"/>
              <w:keepLines w:val="0"/>
            </w:pPr>
            <w:r w:rsidRPr="00DC7310">
              <w:rPr>
                <w:color w:val="000000"/>
                <w:lang w:eastAsia="ko-KR"/>
              </w:rPr>
              <w:t>DC_1-8_n7-n78</w:t>
            </w:r>
          </w:p>
        </w:tc>
        <w:tc>
          <w:tcPr>
            <w:tcW w:w="937" w:type="pct"/>
            <w:tcBorders>
              <w:top w:val="single" w:sz="4" w:space="0" w:color="auto"/>
              <w:left w:val="single" w:sz="4" w:space="0" w:color="auto"/>
              <w:bottom w:val="single" w:sz="4" w:space="0" w:color="auto"/>
              <w:right w:val="single" w:sz="4" w:space="0" w:color="auto"/>
            </w:tcBorders>
            <w:vAlign w:val="center"/>
          </w:tcPr>
          <w:p w14:paraId="3C939614" w14:textId="77777777" w:rsidR="00FF64D5" w:rsidRPr="00DC7310" w:rsidRDefault="00FF64D5" w:rsidP="00AF7777">
            <w:pPr>
              <w:pStyle w:val="TAC"/>
              <w:keepNext w:val="0"/>
              <w:keepLines w:val="0"/>
              <w:rPr>
                <w:rFonts w:cs="Arial"/>
                <w:lang w:eastAsia="zh-CN"/>
              </w:rPr>
            </w:pPr>
            <w:r w:rsidRPr="00DC7310">
              <w:rPr>
                <w:color w:val="000000"/>
                <w:lang w:eastAsia="ko-KR"/>
              </w:rPr>
              <w:t>0.2</w:t>
            </w:r>
          </w:p>
        </w:tc>
        <w:tc>
          <w:tcPr>
            <w:tcW w:w="938" w:type="pct"/>
            <w:tcBorders>
              <w:top w:val="single" w:sz="4" w:space="0" w:color="auto"/>
              <w:left w:val="single" w:sz="4" w:space="0" w:color="auto"/>
              <w:bottom w:val="single" w:sz="4" w:space="0" w:color="auto"/>
              <w:right w:val="single" w:sz="4" w:space="0" w:color="auto"/>
            </w:tcBorders>
            <w:vAlign w:val="center"/>
          </w:tcPr>
          <w:p w14:paraId="04F13FE2" w14:textId="77777777" w:rsidR="00FF64D5" w:rsidRPr="00DC7310" w:rsidRDefault="00FF64D5" w:rsidP="00AF7777">
            <w:pPr>
              <w:pStyle w:val="TAC"/>
              <w:keepNext w:val="0"/>
              <w:keepLines w:val="0"/>
              <w:rPr>
                <w:rFonts w:cs="Arial"/>
                <w:lang w:eastAsia="zh-CN"/>
              </w:rPr>
            </w:pPr>
            <w:r w:rsidRPr="00DC7310">
              <w:rPr>
                <w:color w:val="000000"/>
              </w:rPr>
              <w:t>0.2</w:t>
            </w:r>
          </w:p>
        </w:tc>
        <w:tc>
          <w:tcPr>
            <w:tcW w:w="883" w:type="pct"/>
            <w:tcBorders>
              <w:top w:val="single" w:sz="4" w:space="0" w:color="auto"/>
              <w:left w:val="single" w:sz="4" w:space="0" w:color="auto"/>
              <w:bottom w:val="single" w:sz="4" w:space="0" w:color="auto"/>
              <w:right w:val="single" w:sz="4" w:space="0" w:color="auto"/>
            </w:tcBorders>
            <w:vAlign w:val="center"/>
          </w:tcPr>
          <w:p w14:paraId="362C7793" w14:textId="77777777" w:rsidR="00FF64D5" w:rsidRPr="00DC7310" w:rsidRDefault="00FF64D5" w:rsidP="00AF7777">
            <w:pPr>
              <w:pStyle w:val="TAC"/>
              <w:keepNext w:val="0"/>
              <w:keepLines w:val="0"/>
              <w:rPr>
                <w:rFonts w:cs="Arial"/>
                <w:lang w:eastAsia="zh-CN"/>
              </w:rPr>
            </w:pPr>
            <w:r w:rsidRPr="00DC7310">
              <w:rPr>
                <w:color w:val="000000"/>
              </w:rPr>
              <w:t>0.2</w:t>
            </w:r>
          </w:p>
        </w:tc>
        <w:tc>
          <w:tcPr>
            <w:tcW w:w="884" w:type="pct"/>
            <w:tcBorders>
              <w:top w:val="single" w:sz="4" w:space="0" w:color="auto"/>
              <w:left w:val="single" w:sz="4" w:space="0" w:color="auto"/>
              <w:bottom w:val="single" w:sz="4" w:space="0" w:color="auto"/>
              <w:right w:val="single" w:sz="4" w:space="0" w:color="auto"/>
            </w:tcBorders>
            <w:vAlign w:val="center"/>
          </w:tcPr>
          <w:p w14:paraId="62F41E43" w14:textId="77777777" w:rsidR="00FF64D5" w:rsidRPr="00DC7310" w:rsidRDefault="00FF64D5" w:rsidP="00AF7777">
            <w:pPr>
              <w:pStyle w:val="TAC"/>
              <w:keepNext w:val="0"/>
              <w:keepLines w:val="0"/>
              <w:rPr>
                <w:rFonts w:cs="Arial"/>
                <w:lang w:eastAsia="zh-CN"/>
              </w:rPr>
            </w:pPr>
            <w:r w:rsidRPr="00DC7310">
              <w:rPr>
                <w:color w:val="000000"/>
                <w:szCs w:val="18"/>
              </w:rPr>
              <w:t>0.5</w:t>
            </w:r>
          </w:p>
        </w:tc>
      </w:tr>
      <w:tr w:rsidR="00FF64D5" w:rsidRPr="00DC7310" w14:paraId="47C755B6" w14:textId="77777777" w:rsidTr="00953BD3">
        <w:trPr>
          <w:jc w:val="center"/>
        </w:trPr>
        <w:tc>
          <w:tcPr>
            <w:tcW w:w="1358" w:type="pct"/>
            <w:tcBorders>
              <w:top w:val="single" w:sz="4" w:space="0" w:color="auto"/>
              <w:bottom w:val="single" w:sz="4" w:space="0" w:color="auto"/>
            </w:tcBorders>
            <w:shd w:val="clear" w:color="auto" w:fill="auto"/>
          </w:tcPr>
          <w:p w14:paraId="2A07AA9A" w14:textId="77777777" w:rsidR="00FF64D5" w:rsidRPr="00DC7310" w:rsidRDefault="00FF64D5" w:rsidP="00AF7777">
            <w:pPr>
              <w:pStyle w:val="TAC"/>
              <w:keepNext w:val="0"/>
              <w:keepLines w:val="0"/>
            </w:pPr>
            <w:r w:rsidRPr="00DC7310">
              <w:t>DC_1-8-11_n3</w:t>
            </w:r>
          </w:p>
        </w:tc>
        <w:tc>
          <w:tcPr>
            <w:tcW w:w="937" w:type="pct"/>
            <w:tcBorders>
              <w:bottom w:val="single" w:sz="4" w:space="0" w:color="auto"/>
            </w:tcBorders>
            <w:vAlign w:val="center"/>
          </w:tcPr>
          <w:p w14:paraId="0328AE4A" w14:textId="77777777" w:rsidR="00FF64D5" w:rsidRPr="00DC7310" w:rsidRDefault="00FF64D5" w:rsidP="00AF7777">
            <w:pPr>
              <w:pStyle w:val="TAC"/>
              <w:keepNext w:val="0"/>
              <w:keepLines w:val="0"/>
            </w:pPr>
            <w:r w:rsidRPr="00DC7310">
              <w:t>-</w:t>
            </w:r>
          </w:p>
        </w:tc>
        <w:tc>
          <w:tcPr>
            <w:tcW w:w="938" w:type="pct"/>
            <w:vAlign w:val="center"/>
          </w:tcPr>
          <w:p w14:paraId="4AB30647"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5104B0E1" w14:textId="77777777" w:rsidR="00FF64D5" w:rsidRPr="00DC7310" w:rsidRDefault="00FF64D5" w:rsidP="00AF7777">
            <w:pPr>
              <w:pStyle w:val="TAC"/>
              <w:keepNext w:val="0"/>
              <w:keepLines w:val="0"/>
            </w:pPr>
            <w:r w:rsidRPr="00DC7310">
              <w:rPr>
                <w:rFonts w:hint="eastAsia"/>
              </w:rPr>
              <w:t>0</w:t>
            </w:r>
            <w:r w:rsidRPr="00DC7310">
              <w:t>.3</w:t>
            </w:r>
          </w:p>
        </w:tc>
        <w:tc>
          <w:tcPr>
            <w:tcW w:w="884" w:type="pct"/>
            <w:vAlign w:val="center"/>
          </w:tcPr>
          <w:p w14:paraId="3C028579"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49509A8C" w14:textId="77777777" w:rsidTr="00953BD3">
        <w:trPr>
          <w:jc w:val="center"/>
        </w:trPr>
        <w:tc>
          <w:tcPr>
            <w:tcW w:w="1358" w:type="pct"/>
            <w:tcBorders>
              <w:top w:val="single" w:sz="4" w:space="0" w:color="auto"/>
              <w:bottom w:val="single" w:sz="4" w:space="0" w:color="auto"/>
            </w:tcBorders>
            <w:shd w:val="clear" w:color="auto" w:fill="auto"/>
          </w:tcPr>
          <w:p w14:paraId="45301064" w14:textId="77777777" w:rsidR="00FF64D5" w:rsidRPr="00DC7310" w:rsidRDefault="00FF64D5" w:rsidP="00AF7777">
            <w:pPr>
              <w:pStyle w:val="TAC"/>
              <w:keepNext w:val="0"/>
              <w:keepLines w:val="0"/>
            </w:pPr>
            <w:r w:rsidRPr="00DC7310">
              <w:t>DC_1-8-11_n28</w:t>
            </w:r>
          </w:p>
        </w:tc>
        <w:tc>
          <w:tcPr>
            <w:tcW w:w="937" w:type="pct"/>
            <w:tcBorders>
              <w:top w:val="single" w:sz="4" w:space="0" w:color="auto"/>
              <w:bottom w:val="single" w:sz="4" w:space="0" w:color="auto"/>
            </w:tcBorders>
            <w:vAlign w:val="center"/>
          </w:tcPr>
          <w:p w14:paraId="5FF1AE08" w14:textId="77777777" w:rsidR="00FF64D5" w:rsidRPr="00DC7310" w:rsidRDefault="00FF64D5" w:rsidP="00AF7777">
            <w:pPr>
              <w:pStyle w:val="TAC"/>
              <w:keepNext w:val="0"/>
              <w:keepLines w:val="0"/>
            </w:pPr>
            <w:r w:rsidRPr="00DC7310">
              <w:rPr>
                <w:rFonts w:eastAsia="Malgun Gothic"/>
                <w:lang w:eastAsia="ko-KR"/>
              </w:rPr>
              <w:t>-</w:t>
            </w:r>
          </w:p>
        </w:tc>
        <w:tc>
          <w:tcPr>
            <w:tcW w:w="938" w:type="pct"/>
            <w:vAlign w:val="center"/>
          </w:tcPr>
          <w:p w14:paraId="55AE63B6"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1E343228" w14:textId="77777777" w:rsidR="00FF64D5" w:rsidRPr="00DC7310" w:rsidRDefault="00FF64D5" w:rsidP="00AF7777">
            <w:pPr>
              <w:pStyle w:val="TAC"/>
              <w:keepNext w:val="0"/>
              <w:keepLines w:val="0"/>
            </w:pPr>
            <w:r w:rsidRPr="00DC7310">
              <w:rPr>
                <w:rFonts w:eastAsia="Malgun Gothic"/>
                <w:lang w:eastAsia="ko-KR"/>
              </w:rPr>
              <w:t>-</w:t>
            </w:r>
          </w:p>
        </w:tc>
        <w:tc>
          <w:tcPr>
            <w:tcW w:w="884" w:type="pct"/>
            <w:vAlign w:val="center"/>
          </w:tcPr>
          <w:p w14:paraId="5374F7BB"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r>
      <w:tr w:rsidR="00FF64D5" w:rsidRPr="00DC7310" w14:paraId="00592F03" w14:textId="77777777" w:rsidTr="00953BD3">
        <w:trPr>
          <w:jc w:val="center"/>
        </w:trPr>
        <w:tc>
          <w:tcPr>
            <w:tcW w:w="1358" w:type="pct"/>
            <w:tcBorders>
              <w:top w:val="single" w:sz="4" w:space="0" w:color="auto"/>
              <w:bottom w:val="nil"/>
            </w:tcBorders>
            <w:shd w:val="clear" w:color="auto" w:fill="auto"/>
          </w:tcPr>
          <w:p w14:paraId="3445CFFE" w14:textId="77777777" w:rsidR="00FF64D5" w:rsidRPr="00DC7310" w:rsidRDefault="00FF64D5" w:rsidP="00AF7777">
            <w:pPr>
              <w:pStyle w:val="TAC"/>
              <w:keepNext w:val="0"/>
              <w:keepLines w:val="0"/>
              <w:rPr>
                <w:rFonts w:cs="Arial"/>
              </w:rPr>
            </w:pPr>
            <w:r w:rsidRPr="00DC7310">
              <w:rPr>
                <w:rFonts w:cs="Arial"/>
                <w:szCs w:val="18"/>
              </w:rPr>
              <w:t>DC_1-8-11_n77</w:t>
            </w:r>
          </w:p>
        </w:tc>
        <w:tc>
          <w:tcPr>
            <w:tcW w:w="937" w:type="pct"/>
            <w:tcBorders>
              <w:top w:val="single" w:sz="4" w:space="0" w:color="auto"/>
            </w:tcBorders>
            <w:vAlign w:val="center"/>
          </w:tcPr>
          <w:p w14:paraId="754902A9" w14:textId="77777777" w:rsidR="00FF64D5" w:rsidRPr="00DC7310" w:rsidRDefault="00FF64D5" w:rsidP="00AF7777">
            <w:pPr>
              <w:pStyle w:val="TAC"/>
              <w:keepNext w:val="0"/>
              <w:keepLines w:val="0"/>
              <w:rPr>
                <w:rFonts w:eastAsia="Malgun Gothic" w:cs="Arial"/>
                <w:lang w:eastAsia="ko-KR"/>
              </w:rPr>
            </w:pPr>
            <w:r w:rsidRPr="00DC7310">
              <w:rPr>
                <w:rFonts w:cs="Arial"/>
                <w:szCs w:val="18"/>
              </w:rPr>
              <w:t>0.2</w:t>
            </w:r>
          </w:p>
        </w:tc>
        <w:tc>
          <w:tcPr>
            <w:tcW w:w="938" w:type="pct"/>
            <w:vAlign w:val="center"/>
          </w:tcPr>
          <w:p w14:paraId="0CF800DD"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2145CE51" w14:textId="77777777" w:rsidR="00FF64D5" w:rsidRPr="00DC7310" w:rsidRDefault="00FF64D5" w:rsidP="00AF7777">
            <w:pPr>
              <w:pStyle w:val="TAC"/>
              <w:keepNext w:val="0"/>
              <w:keepLines w:val="0"/>
              <w:rPr>
                <w:rFonts w:eastAsia="Malgun Gothic" w:cs="Arial"/>
                <w:lang w:eastAsia="ko-KR"/>
              </w:rPr>
            </w:pPr>
            <w:r w:rsidRPr="00DC7310">
              <w:rPr>
                <w:rFonts w:cs="Arial"/>
                <w:szCs w:val="18"/>
              </w:rPr>
              <w:t>-</w:t>
            </w:r>
          </w:p>
        </w:tc>
        <w:tc>
          <w:tcPr>
            <w:tcW w:w="884" w:type="pct"/>
            <w:vAlign w:val="center"/>
          </w:tcPr>
          <w:p w14:paraId="0E08BD77"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6992647E" w14:textId="77777777" w:rsidTr="00953BD3">
        <w:trPr>
          <w:jc w:val="center"/>
        </w:trPr>
        <w:tc>
          <w:tcPr>
            <w:tcW w:w="1358" w:type="pct"/>
            <w:tcBorders>
              <w:bottom w:val="nil"/>
            </w:tcBorders>
            <w:shd w:val="clear" w:color="auto" w:fill="auto"/>
          </w:tcPr>
          <w:p w14:paraId="786D4314" w14:textId="77777777" w:rsidR="00FF64D5" w:rsidRPr="00DC7310" w:rsidRDefault="00FF64D5" w:rsidP="00AF7777">
            <w:pPr>
              <w:pStyle w:val="TAC"/>
              <w:keepNext w:val="0"/>
              <w:keepLines w:val="0"/>
              <w:rPr>
                <w:rFonts w:cs="Arial"/>
              </w:rPr>
            </w:pPr>
            <w:r w:rsidRPr="00DC7310">
              <w:rPr>
                <w:rFonts w:cs="Arial"/>
                <w:szCs w:val="18"/>
              </w:rPr>
              <w:t>DC_1-8-11_n78</w:t>
            </w:r>
          </w:p>
        </w:tc>
        <w:tc>
          <w:tcPr>
            <w:tcW w:w="937" w:type="pct"/>
            <w:vAlign w:val="center"/>
          </w:tcPr>
          <w:p w14:paraId="12B350EE" w14:textId="77777777" w:rsidR="00FF64D5" w:rsidRPr="00DC7310" w:rsidRDefault="00FF64D5" w:rsidP="00AF7777">
            <w:pPr>
              <w:pStyle w:val="TAC"/>
              <w:keepNext w:val="0"/>
              <w:keepLines w:val="0"/>
              <w:rPr>
                <w:rFonts w:eastAsia="Malgun Gothic" w:cs="Arial"/>
                <w:lang w:eastAsia="ko-KR"/>
              </w:rPr>
            </w:pPr>
            <w:r w:rsidRPr="00DC7310">
              <w:rPr>
                <w:rFonts w:cs="Arial"/>
                <w:szCs w:val="18"/>
              </w:rPr>
              <w:t>-</w:t>
            </w:r>
          </w:p>
        </w:tc>
        <w:tc>
          <w:tcPr>
            <w:tcW w:w="938" w:type="pct"/>
            <w:vAlign w:val="center"/>
          </w:tcPr>
          <w:p w14:paraId="0434634D"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68D23439" w14:textId="77777777" w:rsidR="00FF64D5" w:rsidRPr="00DC7310" w:rsidRDefault="00FF64D5" w:rsidP="00AF7777">
            <w:pPr>
              <w:pStyle w:val="TAC"/>
              <w:keepNext w:val="0"/>
              <w:keepLines w:val="0"/>
              <w:rPr>
                <w:rFonts w:eastAsia="Malgun Gothic" w:cs="Arial"/>
                <w:lang w:eastAsia="ko-KR"/>
              </w:rPr>
            </w:pPr>
            <w:r w:rsidRPr="00DC7310">
              <w:rPr>
                <w:rFonts w:cs="Arial"/>
                <w:szCs w:val="18"/>
              </w:rPr>
              <w:t>-</w:t>
            </w:r>
          </w:p>
        </w:tc>
        <w:tc>
          <w:tcPr>
            <w:tcW w:w="884" w:type="pct"/>
            <w:vAlign w:val="center"/>
          </w:tcPr>
          <w:p w14:paraId="632A51D6"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1663175C" w14:textId="77777777" w:rsidTr="00953BD3">
        <w:trPr>
          <w:jc w:val="center"/>
        </w:trPr>
        <w:tc>
          <w:tcPr>
            <w:tcW w:w="1358" w:type="pct"/>
            <w:tcBorders>
              <w:bottom w:val="nil"/>
            </w:tcBorders>
            <w:shd w:val="clear" w:color="auto" w:fill="auto"/>
          </w:tcPr>
          <w:p w14:paraId="3026293D" w14:textId="77777777" w:rsidR="00FF64D5" w:rsidRPr="00DC7310" w:rsidRDefault="00FF64D5" w:rsidP="00AF7777">
            <w:pPr>
              <w:pStyle w:val="TAC"/>
              <w:keepNext w:val="0"/>
              <w:keepLines w:val="0"/>
              <w:rPr>
                <w:szCs w:val="18"/>
              </w:rPr>
            </w:pPr>
            <w:r w:rsidRPr="00DC7310">
              <w:rPr>
                <w:rFonts w:cs="Arial"/>
              </w:rPr>
              <w:t>DC_1-8-20_n28</w:t>
            </w:r>
          </w:p>
        </w:tc>
        <w:tc>
          <w:tcPr>
            <w:tcW w:w="937" w:type="pct"/>
            <w:vAlign w:val="center"/>
          </w:tcPr>
          <w:p w14:paraId="4308DF7A" w14:textId="77777777" w:rsidR="00FF64D5" w:rsidRPr="00DC7310" w:rsidRDefault="00FF64D5" w:rsidP="00AF7777">
            <w:pPr>
              <w:pStyle w:val="TAC"/>
              <w:keepNext w:val="0"/>
              <w:keepLines w:val="0"/>
              <w:rPr>
                <w:szCs w:val="18"/>
                <w:lang w:eastAsia="ja-JP"/>
              </w:rPr>
            </w:pPr>
            <w:r w:rsidRPr="00DC7310">
              <w:rPr>
                <w:lang w:eastAsia="ja-JP"/>
              </w:rPr>
              <w:t>-</w:t>
            </w:r>
          </w:p>
        </w:tc>
        <w:tc>
          <w:tcPr>
            <w:tcW w:w="938" w:type="pct"/>
            <w:vAlign w:val="center"/>
          </w:tcPr>
          <w:p w14:paraId="46722EC0" w14:textId="77777777" w:rsidR="00FF64D5" w:rsidRPr="00DC7310" w:rsidRDefault="00FF64D5" w:rsidP="00AF7777">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883" w:type="pct"/>
            <w:vAlign w:val="center"/>
          </w:tcPr>
          <w:p w14:paraId="25785704" w14:textId="77777777" w:rsidR="00FF64D5" w:rsidRPr="00DC7310" w:rsidRDefault="00FF64D5" w:rsidP="00AF7777">
            <w:pPr>
              <w:pStyle w:val="TAC"/>
              <w:keepNext w:val="0"/>
              <w:keepLines w:val="0"/>
              <w:rPr>
                <w:szCs w:val="18"/>
              </w:rPr>
            </w:pPr>
            <w:r w:rsidRPr="00DC7310">
              <w:rPr>
                <w:rFonts w:eastAsia="Malgun Gothic" w:cs="Arial"/>
                <w:lang w:eastAsia="ko-KR"/>
              </w:rPr>
              <w:t>0.2</w:t>
            </w:r>
          </w:p>
        </w:tc>
        <w:tc>
          <w:tcPr>
            <w:tcW w:w="884" w:type="pct"/>
            <w:vAlign w:val="center"/>
          </w:tcPr>
          <w:p w14:paraId="14AEF113" w14:textId="77777777" w:rsidR="00FF64D5" w:rsidRPr="00DC7310" w:rsidRDefault="00FF64D5" w:rsidP="00AF7777">
            <w:pPr>
              <w:pStyle w:val="TAC"/>
              <w:keepNext w:val="0"/>
              <w:keepLines w:val="0"/>
              <w:rPr>
                <w:szCs w:val="18"/>
                <w:lang w:eastAsia="zh-CN"/>
              </w:rPr>
            </w:pPr>
            <w:r w:rsidRPr="00DC7310">
              <w:rPr>
                <w:rFonts w:hint="eastAsia"/>
                <w:szCs w:val="18"/>
                <w:lang w:eastAsia="zh-CN"/>
              </w:rPr>
              <w:t>0</w:t>
            </w:r>
            <w:r w:rsidRPr="00DC7310">
              <w:rPr>
                <w:szCs w:val="18"/>
                <w:lang w:eastAsia="zh-CN"/>
              </w:rPr>
              <w:t>.2</w:t>
            </w:r>
          </w:p>
        </w:tc>
      </w:tr>
      <w:tr w:rsidR="00FF64D5" w:rsidRPr="00DC7310" w14:paraId="66ECAEF4" w14:textId="77777777" w:rsidTr="00953BD3">
        <w:trPr>
          <w:jc w:val="center"/>
        </w:trPr>
        <w:tc>
          <w:tcPr>
            <w:tcW w:w="1358" w:type="pct"/>
            <w:tcBorders>
              <w:bottom w:val="nil"/>
            </w:tcBorders>
            <w:shd w:val="clear" w:color="auto" w:fill="auto"/>
          </w:tcPr>
          <w:p w14:paraId="7283D366" w14:textId="77777777" w:rsidR="00FF64D5" w:rsidRPr="00DC7310" w:rsidRDefault="00FF64D5" w:rsidP="00AF7777">
            <w:pPr>
              <w:pStyle w:val="TAC"/>
              <w:keepNext w:val="0"/>
              <w:keepLines w:val="0"/>
              <w:rPr>
                <w:rFonts w:cs="Arial"/>
              </w:rPr>
            </w:pPr>
            <w:r w:rsidRPr="00DC7310">
              <w:rPr>
                <w:szCs w:val="18"/>
              </w:rPr>
              <w:t>DC_1-8-20_n78</w:t>
            </w:r>
          </w:p>
        </w:tc>
        <w:tc>
          <w:tcPr>
            <w:tcW w:w="937" w:type="pct"/>
            <w:vAlign w:val="center"/>
          </w:tcPr>
          <w:p w14:paraId="4651EBFC" w14:textId="77777777" w:rsidR="00FF64D5" w:rsidRPr="00DC7310" w:rsidRDefault="00FF64D5" w:rsidP="00AF7777">
            <w:pPr>
              <w:pStyle w:val="TAC"/>
              <w:keepNext w:val="0"/>
              <w:keepLines w:val="0"/>
              <w:rPr>
                <w:rFonts w:eastAsia="Malgun Gothic" w:cs="Arial"/>
                <w:lang w:eastAsia="ko-KR"/>
              </w:rPr>
            </w:pPr>
            <w:r w:rsidRPr="00DC7310">
              <w:rPr>
                <w:szCs w:val="18"/>
                <w:lang w:eastAsia="ja-JP"/>
              </w:rPr>
              <w:t>-</w:t>
            </w:r>
          </w:p>
        </w:tc>
        <w:tc>
          <w:tcPr>
            <w:tcW w:w="938" w:type="pct"/>
            <w:vAlign w:val="center"/>
          </w:tcPr>
          <w:p w14:paraId="4FD70D2B"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082116AC" w14:textId="77777777" w:rsidR="00FF64D5" w:rsidRPr="00DC7310" w:rsidRDefault="00FF64D5" w:rsidP="00AF7777">
            <w:pPr>
              <w:pStyle w:val="TAC"/>
              <w:keepNext w:val="0"/>
              <w:keepLines w:val="0"/>
              <w:rPr>
                <w:rFonts w:eastAsia="Malgun Gothic" w:cs="Arial"/>
                <w:lang w:eastAsia="ko-KR"/>
              </w:rPr>
            </w:pPr>
            <w:r w:rsidRPr="00DC7310">
              <w:rPr>
                <w:szCs w:val="18"/>
              </w:rPr>
              <w:t>-</w:t>
            </w:r>
          </w:p>
        </w:tc>
        <w:tc>
          <w:tcPr>
            <w:tcW w:w="884" w:type="pct"/>
            <w:vAlign w:val="center"/>
          </w:tcPr>
          <w:p w14:paraId="786F751C"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5DC64395" w14:textId="77777777" w:rsidTr="00953BD3">
        <w:trPr>
          <w:jc w:val="center"/>
        </w:trPr>
        <w:tc>
          <w:tcPr>
            <w:tcW w:w="1358" w:type="pct"/>
            <w:tcBorders>
              <w:bottom w:val="nil"/>
            </w:tcBorders>
            <w:shd w:val="clear" w:color="auto" w:fill="auto"/>
          </w:tcPr>
          <w:p w14:paraId="2100A32E" w14:textId="77777777" w:rsidR="00FF64D5" w:rsidRPr="00DC7310" w:rsidRDefault="00FF64D5" w:rsidP="00AF7777">
            <w:pPr>
              <w:pStyle w:val="TAC"/>
              <w:keepNext w:val="0"/>
              <w:keepLines w:val="0"/>
              <w:rPr>
                <w:rFonts w:cs="Arial"/>
              </w:rPr>
            </w:pPr>
            <w:r w:rsidRPr="00DC7310">
              <w:t>DC_1-8-28_n3</w:t>
            </w:r>
          </w:p>
        </w:tc>
        <w:tc>
          <w:tcPr>
            <w:tcW w:w="937" w:type="pct"/>
            <w:vAlign w:val="center"/>
          </w:tcPr>
          <w:p w14:paraId="3080DBB3" w14:textId="77777777" w:rsidR="00FF64D5" w:rsidRPr="00DC7310" w:rsidRDefault="00FF64D5" w:rsidP="00AF7777">
            <w:pPr>
              <w:pStyle w:val="TAC"/>
              <w:keepNext w:val="0"/>
              <w:keepLines w:val="0"/>
              <w:rPr>
                <w:rFonts w:eastAsia="Malgun Gothic" w:cs="Arial"/>
                <w:lang w:eastAsia="ko-KR"/>
              </w:rPr>
            </w:pPr>
            <w:r w:rsidRPr="00DC7310">
              <w:rPr>
                <w:rFonts w:cs="Arial"/>
                <w:lang w:eastAsia="ja-JP"/>
              </w:rPr>
              <w:t>-</w:t>
            </w:r>
          </w:p>
        </w:tc>
        <w:tc>
          <w:tcPr>
            <w:tcW w:w="938" w:type="pct"/>
            <w:vAlign w:val="center"/>
          </w:tcPr>
          <w:p w14:paraId="5A794083"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78ACBD4D"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884" w:type="pct"/>
            <w:vAlign w:val="center"/>
          </w:tcPr>
          <w:p w14:paraId="15E71967"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r>
      <w:tr w:rsidR="00FF64D5" w:rsidRPr="00DC7310" w14:paraId="6836A5B4" w14:textId="77777777" w:rsidTr="00953BD3">
        <w:trPr>
          <w:jc w:val="center"/>
        </w:trPr>
        <w:tc>
          <w:tcPr>
            <w:tcW w:w="1358" w:type="pct"/>
            <w:tcBorders>
              <w:bottom w:val="nil"/>
            </w:tcBorders>
            <w:shd w:val="clear" w:color="auto" w:fill="auto"/>
          </w:tcPr>
          <w:p w14:paraId="1A1B89B1" w14:textId="77777777" w:rsidR="00FF64D5" w:rsidRPr="00DC7310" w:rsidRDefault="00FF64D5" w:rsidP="00AF7777">
            <w:pPr>
              <w:pStyle w:val="TAC"/>
              <w:keepNext w:val="0"/>
              <w:keepLines w:val="0"/>
            </w:pPr>
            <w:r w:rsidRPr="008A79CF">
              <w:t>DC_1-8-28_n40</w:t>
            </w:r>
          </w:p>
        </w:tc>
        <w:tc>
          <w:tcPr>
            <w:tcW w:w="937" w:type="pct"/>
            <w:vAlign w:val="center"/>
          </w:tcPr>
          <w:p w14:paraId="2D7E079F" w14:textId="77777777" w:rsidR="00FF64D5" w:rsidRPr="00DC7310" w:rsidRDefault="00FF64D5" w:rsidP="00AF7777">
            <w:pPr>
              <w:pStyle w:val="TAC"/>
              <w:keepNext w:val="0"/>
              <w:keepLines w:val="0"/>
              <w:rPr>
                <w:rFonts w:cs="Arial"/>
                <w:lang w:eastAsia="ja-JP"/>
              </w:rPr>
            </w:pPr>
            <w:r w:rsidRPr="00DC7310">
              <w:rPr>
                <w:rFonts w:cs="Arial"/>
                <w:lang w:eastAsia="ja-JP"/>
              </w:rPr>
              <w:t>-</w:t>
            </w:r>
          </w:p>
        </w:tc>
        <w:tc>
          <w:tcPr>
            <w:tcW w:w="938" w:type="pct"/>
            <w:vAlign w:val="center"/>
          </w:tcPr>
          <w:p w14:paraId="56F71AB4" w14:textId="77777777" w:rsidR="00FF64D5" w:rsidRPr="00DC7310" w:rsidRDefault="00FF64D5" w:rsidP="00AF7777">
            <w:pPr>
              <w:pStyle w:val="TAC"/>
              <w:keepNext w:val="0"/>
              <w:keepLines w:val="0"/>
              <w:rPr>
                <w:rFonts w:cs="Arial"/>
                <w:lang w:eastAsia="zh-CN"/>
              </w:rPr>
            </w:pPr>
            <w:r w:rsidRPr="00DC7310">
              <w:rPr>
                <w:rFonts w:hint="eastAsia"/>
                <w:szCs w:val="18"/>
                <w:lang w:eastAsia="zh-CN"/>
              </w:rPr>
              <w:t>0</w:t>
            </w:r>
            <w:r w:rsidRPr="00DC7310">
              <w:rPr>
                <w:szCs w:val="18"/>
                <w:lang w:eastAsia="zh-CN"/>
              </w:rPr>
              <w:t>.2</w:t>
            </w:r>
          </w:p>
        </w:tc>
        <w:tc>
          <w:tcPr>
            <w:tcW w:w="883" w:type="pct"/>
            <w:vAlign w:val="center"/>
          </w:tcPr>
          <w:p w14:paraId="60C85137"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884" w:type="pct"/>
            <w:vAlign w:val="center"/>
          </w:tcPr>
          <w:p w14:paraId="7FE0A569" w14:textId="77777777" w:rsidR="00FF64D5" w:rsidRPr="00DC7310" w:rsidRDefault="00FF64D5" w:rsidP="00AF7777">
            <w:pPr>
              <w:pStyle w:val="TAC"/>
              <w:keepNext w:val="0"/>
              <w:keepLines w:val="0"/>
              <w:rPr>
                <w:rFonts w:cs="Arial"/>
                <w:lang w:eastAsia="zh-CN"/>
              </w:rPr>
            </w:pPr>
            <w:r w:rsidRPr="00DC7310">
              <w:rPr>
                <w:rFonts w:hint="eastAsia"/>
                <w:szCs w:val="18"/>
                <w:lang w:eastAsia="zh-CN"/>
              </w:rPr>
              <w:t>0</w:t>
            </w:r>
            <w:r w:rsidRPr="00DC7310">
              <w:rPr>
                <w:szCs w:val="18"/>
                <w:lang w:eastAsia="zh-CN"/>
              </w:rPr>
              <w:t>.</w:t>
            </w:r>
            <w:r>
              <w:rPr>
                <w:szCs w:val="18"/>
                <w:lang w:eastAsia="zh-CN"/>
              </w:rPr>
              <w:t>3</w:t>
            </w:r>
          </w:p>
        </w:tc>
      </w:tr>
      <w:tr w:rsidR="00FF64D5" w:rsidRPr="00DC7310" w14:paraId="7F60F916" w14:textId="77777777" w:rsidTr="00953BD3">
        <w:trPr>
          <w:jc w:val="center"/>
        </w:trPr>
        <w:tc>
          <w:tcPr>
            <w:tcW w:w="1358" w:type="pct"/>
            <w:tcBorders>
              <w:bottom w:val="nil"/>
            </w:tcBorders>
            <w:shd w:val="clear" w:color="auto" w:fill="auto"/>
          </w:tcPr>
          <w:p w14:paraId="137FCE46" w14:textId="77777777" w:rsidR="00FF64D5" w:rsidRPr="008A79CF" w:rsidRDefault="00FF64D5" w:rsidP="00AF7777">
            <w:pPr>
              <w:pStyle w:val="TAC"/>
              <w:keepNext w:val="0"/>
              <w:keepLines w:val="0"/>
            </w:pPr>
            <w:r w:rsidRPr="00DC7310">
              <w:t>DC_1-8</w:t>
            </w:r>
            <w:r>
              <w:t>-</w:t>
            </w:r>
            <w:r w:rsidRPr="00DC7310">
              <w:t>28</w:t>
            </w:r>
            <w:r>
              <w:t>_</w:t>
            </w:r>
            <w:r w:rsidRPr="00DC7310">
              <w:t>n7</w:t>
            </w:r>
            <w:r>
              <w:t>1</w:t>
            </w:r>
          </w:p>
        </w:tc>
        <w:tc>
          <w:tcPr>
            <w:tcW w:w="937" w:type="pct"/>
            <w:vAlign w:val="center"/>
          </w:tcPr>
          <w:p w14:paraId="29190BC7" w14:textId="77777777" w:rsidR="00FF64D5" w:rsidRPr="00DC7310" w:rsidRDefault="00FF64D5" w:rsidP="00AF7777">
            <w:pPr>
              <w:pStyle w:val="TAC"/>
              <w:keepNext w:val="0"/>
              <w:keepLines w:val="0"/>
              <w:rPr>
                <w:rFonts w:cs="Arial"/>
                <w:lang w:eastAsia="ja-JP"/>
              </w:rPr>
            </w:pPr>
            <w:r>
              <w:rPr>
                <w:rFonts w:hint="eastAsia"/>
                <w:lang w:eastAsia="zh-CN"/>
              </w:rPr>
              <w:t>-</w:t>
            </w:r>
          </w:p>
        </w:tc>
        <w:tc>
          <w:tcPr>
            <w:tcW w:w="938" w:type="pct"/>
            <w:vAlign w:val="center"/>
          </w:tcPr>
          <w:p w14:paraId="40E59B8C" w14:textId="77777777" w:rsidR="00FF64D5" w:rsidRPr="00DC7310" w:rsidRDefault="00FF64D5" w:rsidP="00AF7777">
            <w:pPr>
              <w:pStyle w:val="TAC"/>
              <w:keepNext w:val="0"/>
              <w:keepLines w:val="0"/>
              <w:rPr>
                <w:szCs w:val="18"/>
                <w:lang w:eastAsia="zh-CN"/>
              </w:rPr>
            </w:pPr>
            <w:r>
              <w:rPr>
                <w:rFonts w:hint="eastAsia"/>
                <w:szCs w:val="18"/>
                <w:lang w:eastAsia="zh-CN"/>
              </w:rPr>
              <w:t>0</w:t>
            </w:r>
            <w:r>
              <w:rPr>
                <w:szCs w:val="18"/>
                <w:lang w:eastAsia="zh-CN"/>
              </w:rPr>
              <w:t>.2</w:t>
            </w:r>
          </w:p>
        </w:tc>
        <w:tc>
          <w:tcPr>
            <w:tcW w:w="883" w:type="pct"/>
            <w:vAlign w:val="center"/>
          </w:tcPr>
          <w:p w14:paraId="438D23EC" w14:textId="77777777" w:rsidR="00FF64D5" w:rsidRPr="00DC7310" w:rsidRDefault="00FF64D5" w:rsidP="00AF7777">
            <w:pPr>
              <w:pStyle w:val="TAC"/>
              <w:keepNext w:val="0"/>
              <w:keepLines w:val="0"/>
              <w:rPr>
                <w:rFonts w:eastAsia="Malgun Gothic" w:cs="Arial"/>
                <w:lang w:eastAsia="ko-KR"/>
              </w:rPr>
            </w:pPr>
            <w:r>
              <w:rPr>
                <w:rFonts w:hint="eastAsia"/>
                <w:lang w:eastAsia="zh-CN"/>
              </w:rPr>
              <w:t>0</w:t>
            </w:r>
            <w:r>
              <w:rPr>
                <w:lang w:eastAsia="zh-CN"/>
              </w:rPr>
              <w:t>.7</w:t>
            </w:r>
          </w:p>
        </w:tc>
        <w:tc>
          <w:tcPr>
            <w:tcW w:w="884" w:type="pct"/>
            <w:vAlign w:val="center"/>
          </w:tcPr>
          <w:p w14:paraId="18A7FB50" w14:textId="77777777" w:rsidR="00FF64D5" w:rsidRPr="00DC7310" w:rsidRDefault="00FF64D5" w:rsidP="00AF7777">
            <w:pPr>
              <w:pStyle w:val="TAC"/>
              <w:keepNext w:val="0"/>
              <w:keepLines w:val="0"/>
              <w:rPr>
                <w:szCs w:val="18"/>
                <w:lang w:eastAsia="zh-CN"/>
              </w:rPr>
            </w:pPr>
            <w:r>
              <w:rPr>
                <w:rFonts w:hint="eastAsia"/>
                <w:szCs w:val="18"/>
                <w:lang w:eastAsia="zh-CN"/>
              </w:rPr>
              <w:t>0</w:t>
            </w:r>
            <w:r>
              <w:rPr>
                <w:szCs w:val="18"/>
                <w:lang w:eastAsia="zh-CN"/>
              </w:rPr>
              <w:t>.7</w:t>
            </w:r>
          </w:p>
        </w:tc>
      </w:tr>
      <w:tr w:rsidR="00FF64D5" w:rsidRPr="00DC7310" w14:paraId="65DFC8C3" w14:textId="77777777" w:rsidTr="00953BD3">
        <w:trPr>
          <w:jc w:val="center"/>
        </w:trPr>
        <w:tc>
          <w:tcPr>
            <w:tcW w:w="1358" w:type="pct"/>
            <w:tcBorders>
              <w:bottom w:val="nil"/>
            </w:tcBorders>
            <w:shd w:val="clear" w:color="auto" w:fill="auto"/>
          </w:tcPr>
          <w:p w14:paraId="4640B6B4" w14:textId="77777777" w:rsidR="00FF64D5" w:rsidRPr="00DC7310" w:rsidRDefault="00FF64D5" w:rsidP="00AF7777">
            <w:pPr>
              <w:pStyle w:val="TAC"/>
              <w:keepNext w:val="0"/>
              <w:keepLines w:val="0"/>
            </w:pPr>
            <w:r w:rsidRPr="00DC7310">
              <w:t>DC_1-8</w:t>
            </w:r>
            <w:r>
              <w:t>-</w:t>
            </w:r>
            <w:r w:rsidRPr="00DC7310">
              <w:t>28</w:t>
            </w:r>
            <w:r>
              <w:t>_</w:t>
            </w:r>
            <w:r w:rsidRPr="00DC7310">
              <w:t>n77</w:t>
            </w:r>
          </w:p>
        </w:tc>
        <w:tc>
          <w:tcPr>
            <w:tcW w:w="937" w:type="pct"/>
            <w:vAlign w:val="center"/>
          </w:tcPr>
          <w:p w14:paraId="3BADFF04" w14:textId="77777777" w:rsidR="00FF64D5" w:rsidRPr="00DC7310" w:rsidRDefault="00FF64D5" w:rsidP="00AF7777">
            <w:pPr>
              <w:pStyle w:val="TAC"/>
              <w:keepNext w:val="0"/>
              <w:keepLines w:val="0"/>
              <w:rPr>
                <w:rFonts w:cs="Arial"/>
                <w:lang w:eastAsia="ja-JP"/>
              </w:rPr>
            </w:pPr>
            <w:r w:rsidRPr="00DC7310">
              <w:t>0.2</w:t>
            </w:r>
          </w:p>
        </w:tc>
        <w:tc>
          <w:tcPr>
            <w:tcW w:w="938" w:type="pct"/>
            <w:vAlign w:val="center"/>
          </w:tcPr>
          <w:p w14:paraId="1D1D1E50" w14:textId="77777777" w:rsidR="00FF64D5" w:rsidRPr="00DC7310" w:rsidRDefault="00FF64D5" w:rsidP="00AF7777">
            <w:pPr>
              <w:pStyle w:val="TAC"/>
              <w:keepNext w:val="0"/>
              <w:keepLines w:val="0"/>
              <w:rPr>
                <w:rFonts w:cs="Arial"/>
                <w:lang w:eastAsia="zh-CN"/>
              </w:rPr>
            </w:pPr>
            <w:r w:rsidRPr="00DC7310">
              <w:rPr>
                <w:rFonts w:hint="eastAsia"/>
                <w:szCs w:val="18"/>
                <w:lang w:eastAsia="zh-CN"/>
              </w:rPr>
              <w:t>0</w:t>
            </w:r>
            <w:r w:rsidRPr="00DC7310">
              <w:rPr>
                <w:szCs w:val="18"/>
                <w:lang w:eastAsia="zh-CN"/>
              </w:rPr>
              <w:t>.2</w:t>
            </w:r>
          </w:p>
        </w:tc>
        <w:tc>
          <w:tcPr>
            <w:tcW w:w="883" w:type="pct"/>
            <w:vAlign w:val="center"/>
          </w:tcPr>
          <w:p w14:paraId="01209F16" w14:textId="77777777" w:rsidR="00FF64D5" w:rsidRPr="00DC7310" w:rsidRDefault="00FF64D5" w:rsidP="00AF7777">
            <w:pPr>
              <w:pStyle w:val="TAC"/>
              <w:keepNext w:val="0"/>
              <w:keepLines w:val="0"/>
              <w:rPr>
                <w:rFonts w:eastAsia="Malgun Gothic" w:cs="Arial"/>
                <w:lang w:eastAsia="ko-KR"/>
              </w:rPr>
            </w:pPr>
            <w:r w:rsidRPr="00DC7310">
              <w:t>0.2</w:t>
            </w:r>
          </w:p>
        </w:tc>
        <w:tc>
          <w:tcPr>
            <w:tcW w:w="884" w:type="pct"/>
            <w:vAlign w:val="center"/>
          </w:tcPr>
          <w:p w14:paraId="5B83AF0F" w14:textId="77777777" w:rsidR="00FF64D5" w:rsidRPr="00DC7310" w:rsidRDefault="00FF64D5" w:rsidP="00AF7777">
            <w:pPr>
              <w:pStyle w:val="TAC"/>
              <w:keepNext w:val="0"/>
              <w:keepLines w:val="0"/>
              <w:rPr>
                <w:rFonts w:cs="Arial"/>
                <w:lang w:eastAsia="zh-CN"/>
              </w:rPr>
            </w:pPr>
            <w:r w:rsidRPr="00DC7310">
              <w:rPr>
                <w:rFonts w:hint="eastAsia"/>
                <w:szCs w:val="18"/>
                <w:lang w:eastAsia="zh-CN"/>
              </w:rPr>
              <w:t>0</w:t>
            </w:r>
            <w:r w:rsidRPr="00DC7310">
              <w:rPr>
                <w:szCs w:val="18"/>
                <w:lang w:eastAsia="zh-CN"/>
              </w:rPr>
              <w:t>.5</w:t>
            </w:r>
          </w:p>
        </w:tc>
      </w:tr>
      <w:tr w:rsidR="00FF64D5" w:rsidRPr="00DC7310" w14:paraId="4D0432DA" w14:textId="77777777" w:rsidTr="00953BD3">
        <w:trPr>
          <w:jc w:val="center"/>
        </w:trPr>
        <w:tc>
          <w:tcPr>
            <w:tcW w:w="1358" w:type="pct"/>
            <w:tcBorders>
              <w:bottom w:val="nil"/>
            </w:tcBorders>
            <w:shd w:val="clear" w:color="auto" w:fill="auto"/>
          </w:tcPr>
          <w:p w14:paraId="5525BEE0" w14:textId="77777777" w:rsidR="00FF64D5" w:rsidRPr="00DC7310" w:rsidRDefault="00FF64D5" w:rsidP="00AF7777">
            <w:pPr>
              <w:pStyle w:val="TAC"/>
              <w:keepNext w:val="0"/>
              <w:keepLines w:val="0"/>
              <w:rPr>
                <w:rFonts w:cs="Arial"/>
              </w:rPr>
            </w:pPr>
            <w:r w:rsidRPr="00DC7310">
              <w:t>DC_1-8_n28-n77</w:t>
            </w:r>
          </w:p>
        </w:tc>
        <w:tc>
          <w:tcPr>
            <w:tcW w:w="937" w:type="pct"/>
            <w:vAlign w:val="center"/>
          </w:tcPr>
          <w:p w14:paraId="24186FA4" w14:textId="77777777" w:rsidR="00FF64D5" w:rsidRPr="00DC7310" w:rsidRDefault="00FF64D5" w:rsidP="00AF7777">
            <w:pPr>
              <w:pStyle w:val="TAC"/>
              <w:keepNext w:val="0"/>
              <w:keepLines w:val="0"/>
              <w:rPr>
                <w:szCs w:val="18"/>
                <w:lang w:eastAsia="ja-JP"/>
              </w:rPr>
            </w:pPr>
            <w:r w:rsidRPr="00DC7310">
              <w:t>0.2</w:t>
            </w:r>
          </w:p>
        </w:tc>
        <w:tc>
          <w:tcPr>
            <w:tcW w:w="938" w:type="pct"/>
            <w:vAlign w:val="center"/>
          </w:tcPr>
          <w:p w14:paraId="587FBF5E" w14:textId="77777777" w:rsidR="00FF64D5" w:rsidRPr="00DC7310" w:rsidRDefault="00FF64D5" w:rsidP="00AF7777">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883" w:type="pct"/>
            <w:vAlign w:val="center"/>
          </w:tcPr>
          <w:p w14:paraId="37DD5C5B" w14:textId="77777777" w:rsidR="00FF64D5" w:rsidRPr="00DC7310" w:rsidRDefault="00FF64D5" w:rsidP="00AF7777">
            <w:pPr>
              <w:pStyle w:val="TAC"/>
              <w:keepNext w:val="0"/>
              <w:keepLines w:val="0"/>
              <w:rPr>
                <w:szCs w:val="18"/>
              </w:rPr>
            </w:pPr>
            <w:r w:rsidRPr="00DC7310">
              <w:t>0.2</w:t>
            </w:r>
          </w:p>
        </w:tc>
        <w:tc>
          <w:tcPr>
            <w:tcW w:w="884" w:type="pct"/>
            <w:vAlign w:val="center"/>
          </w:tcPr>
          <w:p w14:paraId="422CD56B" w14:textId="77777777" w:rsidR="00FF64D5" w:rsidRPr="00DC7310" w:rsidRDefault="00FF64D5" w:rsidP="00AF7777">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FF64D5" w:rsidRPr="00DC7310" w14:paraId="3092A244" w14:textId="77777777" w:rsidTr="00953BD3">
        <w:trPr>
          <w:jc w:val="center"/>
        </w:trPr>
        <w:tc>
          <w:tcPr>
            <w:tcW w:w="1358" w:type="pct"/>
            <w:tcBorders>
              <w:bottom w:val="single" w:sz="4" w:space="0" w:color="auto"/>
            </w:tcBorders>
            <w:shd w:val="clear" w:color="auto" w:fill="auto"/>
          </w:tcPr>
          <w:p w14:paraId="351FABE3" w14:textId="77777777" w:rsidR="00FF64D5" w:rsidRPr="00DC7310" w:rsidRDefault="00FF64D5" w:rsidP="00AF7777">
            <w:pPr>
              <w:pStyle w:val="TAC"/>
              <w:keepNext w:val="0"/>
              <w:keepLines w:val="0"/>
              <w:rPr>
                <w:szCs w:val="18"/>
              </w:rPr>
            </w:pPr>
            <w:r w:rsidRPr="00DC7310">
              <w:t>DC_1-8-28_n78</w:t>
            </w:r>
          </w:p>
        </w:tc>
        <w:tc>
          <w:tcPr>
            <w:tcW w:w="937" w:type="pct"/>
            <w:vAlign w:val="center"/>
          </w:tcPr>
          <w:p w14:paraId="1B120360" w14:textId="77777777" w:rsidR="00FF64D5" w:rsidRPr="00DC7310" w:rsidRDefault="00FF64D5" w:rsidP="00AF7777">
            <w:pPr>
              <w:pStyle w:val="TAC"/>
              <w:keepNext w:val="0"/>
              <w:keepLines w:val="0"/>
              <w:rPr>
                <w:szCs w:val="18"/>
                <w:lang w:eastAsia="ja-JP"/>
              </w:rPr>
            </w:pPr>
            <w:r w:rsidRPr="00DC7310">
              <w:rPr>
                <w:rFonts w:cs="Arial"/>
                <w:lang w:eastAsia="ja-JP"/>
              </w:rPr>
              <w:t>-</w:t>
            </w:r>
          </w:p>
        </w:tc>
        <w:tc>
          <w:tcPr>
            <w:tcW w:w="938" w:type="pct"/>
            <w:vAlign w:val="center"/>
          </w:tcPr>
          <w:p w14:paraId="1D184089" w14:textId="77777777" w:rsidR="00FF64D5" w:rsidRPr="00DC7310" w:rsidRDefault="00FF64D5" w:rsidP="00AF7777">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883" w:type="pct"/>
            <w:vAlign w:val="center"/>
          </w:tcPr>
          <w:p w14:paraId="46708642" w14:textId="77777777" w:rsidR="00FF64D5" w:rsidRPr="00DC7310" w:rsidRDefault="00FF64D5" w:rsidP="00AF7777">
            <w:pPr>
              <w:pStyle w:val="TAC"/>
              <w:keepNext w:val="0"/>
              <w:keepLines w:val="0"/>
              <w:rPr>
                <w:szCs w:val="18"/>
              </w:rPr>
            </w:pPr>
            <w:r w:rsidRPr="00DC7310">
              <w:rPr>
                <w:rFonts w:eastAsia="Malgun Gothic" w:cs="Arial"/>
                <w:lang w:eastAsia="ko-KR"/>
              </w:rPr>
              <w:t>0.2</w:t>
            </w:r>
          </w:p>
        </w:tc>
        <w:tc>
          <w:tcPr>
            <w:tcW w:w="884" w:type="pct"/>
            <w:vAlign w:val="center"/>
          </w:tcPr>
          <w:p w14:paraId="65DB7E8C" w14:textId="77777777" w:rsidR="00FF64D5" w:rsidRPr="00DC7310" w:rsidRDefault="00FF64D5" w:rsidP="00AF7777">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FF64D5" w:rsidRPr="00DC7310" w14:paraId="1A046354" w14:textId="77777777" w:rsidTr="00953BD3">
        <w:trPr>
          <w:jc w:val="center"/>
        </w:trPr>
        <w:tc>
          <w:tcPr>
            <w:tcW w:w="1358" w:type="pct"/>
            <w:tcBorders>
              <w:top w:val="single" w:sz="4" w:space="0" w:color="auto"/>
              <w:bottom w:val="single" w:sz="4" w:space="0" w:color="auto"/>
            </w:tcBorders>
            <w:shd w:val="clear" w:color="auto" w:fill="auto"/>
            <w:vAlign w:val="center"/>
          </w:tcPr>
          <w:p w14:paraId="0467E9A4" w14:textId="77777777" w:rsidR="00FF64D5" w:rsidRPr="00DC7310" w:rsidRDefault="00FF64D5" w:rsidP="00AF7777">
            <w:pPr>
              <w:pStyle w:val="TAC"/>
              <w:keepNext w:val="0"/>
              <w:keepLines w:val="0"/>
              <w:rPr>
                <w:rFonts w:cs="Arial"/>
              </w:rPr>
            </w:pPr>
            <w:r w:rsidRPr="00DC7310">
              <w:rPr>
                <w:rFonts w:cs="Arial"/>
              </w:rPr>
              <w:t>DC_1-8_n28-n78</w:t>
            </w:r>
          </w:p>
        </w:tc>
        <w:tc>
          <w:tcPr>
            <w:tcW w:w="937" w:type="pct"/>
            <w:vAlign w:val="center"/>
          </w:tcPr>
          <w:p w14:paraId="217AF160" w14:textId="77777777" w:rsidR="00FF64D5" w:rsidRPr="00DC7310" w:rsidRDefault="00FF64D5" w:rsidP="00AF7777">
            <w:pPr>
              <w:pStyle w:val="TAC"/>
              <w:keepNext w:val="0"/>
              <w:keepLines w:val="0"/>
            </w:pPr>
            <w:r w:rsidRPr="00DC7310">
              <w:rPr>
                <w:rFonts w:cs="Arial"/>
                <w:lang w:eastAsia="zh-CN"/>
              </w:rPr>
              <w:t>-</w:t>
            </w:r>
          </w:p>
        </w:tc>
        <w:tc>
          <w:tcPr>
            <w:tcW w:w="938" w:type="pct"/>
            <w:vAlign w:val="center"/>
          </w:tcPr>
          <w:p w14:paraId="048ABD94"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5997981A" w14:textId="77777777" w:rsidR="00FF64D5" w:rsidRPr="00DC7310" w:rsidRDefault="00FF64D5" w:rsidP="00AF7777">
            <w:pPr>
              <w:pStyle w:val="TAC"/>
              <w:keepNext w:val="0"/>
              <w:keepLines w:val="0"/>
              <w:rPr>
                <w:rFonts w:eastAsia="Malgun Gothic" w:cs="Arial"/>
                <w:szCs w:val="18"/>
                <w:lang w:eastAsia="ko-KR"/>
              </w:rPr>
            </w:pPr>
            <w:r w:rsidRPr="00DC7310">
              <w:rPr>
                <w:rFonts w:cs="Arial"/>
                <w:lang w:eastAsia="zh-CN"/>
              </w:rPr>
              <w:t>0.2</w:t>
            </w:r>
          </w:p>
        </w:tc>
        <w:tc>
          <w:tcPr>
            <w:tcW w:w="884" w:type="pct"/>
            <w:vAlign w:val="center"/>
          </w:tcPr>
          <w:p w14:paraId="27B30646"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FF64D5" w:rsidRPr="00DC7310" w14:paraId="4FAD1604" w14:textId="77777777" w:rsidTr="00953BD3">
        <w:trPr>
          <w:jc w:val="center"/>
        </w:trPr>
        <w:tc>
          <w:tcPr>
            <w:tcW w:w="1358" w:type="pct"/>
            <w:tcBorders>
              <w:top w:val="single" w:sz="4" w:space="0" w:color="auto"/>
              <w:bottom w:val="single" w:sz="4" w:space="0" w:color="auto"/>
            </w:tcBorders>
            <w:shd w:val="clear" w:color="auto" w:fill="auto"/>
          </w:tcPr>
          <w:p w14:paraId="35635453" w14:textId="77777777" w:rsidR="00FF64D5" w:rsidRPr="00DC7310" w:rsidRDefault="00FF64D5" w:rsidP="00AF7777">
            <w:pPr>
              <w:pStyle w:val="TAC"/>
              <w:keepNext w:val="0"/>
              <w:keepLines w:val="0"/>
              <w:rPr>
                <w:rFonts w:cs="Arial"/>
              </w:rPr>
            </w:pPr>
            <w:r w:rsidRPr="00DC7310">
              <w:t>DC_1-8_n28-n79</w:t>
            </w:r>
          </w:p>
        </w:tc>
        <w:tc>
          <w:tcPr>
            <w:tcW w:w="937" w:type="pct"/>
            <w:vAlign w:val="center"/>
          </w:tcPr>
          <w:p w14:paraId="3EA6C094" w14:textId="77777777" w:rsidR="00FF64D5" w:rsidRPr="00DC7310" w:rsidRDefault="00FF64D5" w:rsidP="00AF7777">
            <w:pPr>
              <w:pStyle w:val="TAC"/>
              <w:keepNext w:val="0"/>
              <w:keepLines w:val="0"/>
              <w:rPr>
                <w:rFonts w:cs="Arial"/>
                <w:lang w:eastAsia="zh-CN"/>
              </w:rPr>
            </w:pPr>
            <w:r w:rsidRPr="00DC7310">
              <w:t>0.3</w:t>
            </w:r>
          </w:p>
        </w:tc>
        <w:tc>
          <w:tcPr>
            <w:tcW w:w="938" w:type="pct"/>
            <w:vAlign w:val="center"/>
          </w:tcPr>
          <w:p w14:paraId="1E36D219"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3" w:type="pct"/>
            <w:vAlign w:val="center"/>
          </w:tcPr>
          <w:p w14:paraId="3826C4E0" w14:textId="77777777" w:rsidR="00FF64D5" w:rsidRPr="00DC7310" w:rsidRDefault="00FF64D5" w:rsidP="00AF7777">
            <w:pPr>
              <w:pStyle w:val="TAC"/>
              <w:keepNext w:val="0"/>
              <w:keepLines w:val="0"/>
              <w:rPr>
                <w:rFonts w:cs="Arial"/>
                <w:lang w:eastAsia="zh-CN"/>
              </w:rPr>
            </w:pPr>
            <w:r w:rsidRPr="00DC7310">
              <w:rPr>
                <w:lang w:eastAsia="ja-JP"/>
              </w:rPr>
              <w:t>0.6</w:t>
            </w:r>
          </w:p>
        </w:tc>
        <w:tc>
          <w:tcPr>
            <w:tcW w:w="884" w:type="pct"/>
            <w:vAlign w:val="center"/>
          </w:tcPr>
          <w:p w14:paraId="425B9D44"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5C7EA5EA" w14:textId="77777777" w:rsidTr="00953BD3">
        <w:trPr>
          <w:jc w:val="center"/>
        </w:trPr>
        <w:tc>
          <w:tcPr>
            <w:tcW w:w="1358" w:type="pct"/>
            <w:tcBorders>
              <w:top w:val="single" w:sz="4" w:space="0" w:color="auto"/>
              <w:bottom w:val="single" w:sz="4" w:space="0" w:color="auto"/>
            </w:tcBorders>
            <w:shd w:val="clear" w:color="auto" w:fill="auto"/>
          </w:tcPr>
          <w:p w14:paraId="3E3268E7" w14:textId="77777777" w:rsidR="00FF64D5" w:rsidRPr="00DC7310" w:rsidRDefault="00FF64D5" w:rsidP="00AF7777">
            <w:pPr>
              <w:pStyle w:val="TAC"/>
              <w:keepNext w:val="0"/>
              <w:keepLines w:val="0"/>
            </w:pPr>
            <w:r w:rsidRPr="00DC7310">
              <w:t>DC_1-8-32_n3</w:t>
            </w:r>
          </w:p>
        </w:tc>
        <w:tc>
          <w:tcPr>
            <w:tcW w:w="937" w:type="pct"/>
            <w:vAlign w:val="center"/>
          </w:tcPr>
          <w:p w14:paraId="2EEF2A67" w14:textId="77777777" w:rsidR="00FF64D5" w:rsidRPr="00DC7310" w:rsidRDefault="00FF64D5" w:rsidP="00AF7777">
            <w:pPr>
              <w:pStyle w:val="TAC"/>
              <w:keepNext w:val="0"/>
              <w:keepLines w:val="0"/>
              <w:rPr>
                <w:lang w:eastAsia="zh-TW"/>
              </w:rPr>
            </w:pPr>
            <w:r w:rsidRPr="00DC7310">
              <w:rPr>
                <w:rFonts w:cs="Arial"/>
                <w:lang w:eastAsia="ja-JP"/>
              </w:rPr>
              <w:t>-</w:t>
            </w:r>
          </w:p>
        </w:tc>
        <w:tc>
          <w:tcPr>
            <w:tcW w:w="938" w:type="pct"/>
            <w:vAlign w:val="center"/>
          </w:tcPr>
          <w:p w14:paraId="283A8C02"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6919F35A" w14:textId="77777777" w:rsidR="00FF64D5" w:rsidRPr="00DC7310" w:rsidRDefault="00FF64D5" w:rsidP="00AF7777">
            <w:pPr>
              <w:pStyle w:val="TAC"/>
              <w:keepNext w:val="0"/>
              <w:keepLines w:val="0"/>
              <w:rPr>
                <w:szCs w:val="18"/>
                <w:lang w:eastAsia="ja-JP"/>
              </w:rPr>
            </w:pPr>
            <w:r w:rsidRPr="00DC7310">
              <w:rPr>
                <w:rFonts w:eastAsia="Malgun Gothic" w:cs="Arial"/>
                <w:lang w:eastAsia="ko-KR"/>
              </w:rPr>
              <w:t>0.5</w:t>
            </w:r>
          </w:p>
        </w:tc>
        <w:tc>
          <w:tcPr>
            <w:tcW w:w="884" w:type="pct"/>
            <w:vAlign w:val="center"/>
          </w:tcPr>
          <w:p w14:paraId="2399C09A" w14:textId="77777777" w:rsidR="00FF64D5" w:rsidRPr="00DC7310" w:rsidRDefault="00FF64D5" w:rsidP="00AF7777">
            <w:pPr>
              <w:pStyle w:val="TAC"/>
              <w:keepNext w:val="0"/>
              <w:keepLines w:val="0"/>
              <w:rPr>
                <w:szCs w:val="18"/>
                <w:lang w:eastAsia="zh-CN"/>
              </w:rPr>
            </w:pPr>
            <w:r w:rsidRPr="00DC7310">
              <w:rPr>
                <w:rFonts w:hint="eastAsia"/>
                <w:szCs w:val="18"/>
                <w:lang w:eastAsia="zh-CN"/>
              </w:rPr>
              <w:t>0</w:t>
            </w:r>
            <w:r w:rsidRPr="00DC7310">
              <w:rPr>
                <w:szCs w:val="18"/>
                <w:lang w:eastAsia="zh-CN"/>
              </w:rPr>
              <w:t>.3</w:t>
            </w:r>
          </w:p>
        </w:tc>
      </w:tr>
      <w:tr w:rsidR="00FF64D5" w:rsidRPr="00DC7310" w14:paraId="59C35CF6" w14:textId="77777777" w:rsidTr="00953BD3">
        <w:trPr>
          <w:jc w:val="center"/>
        </w:trPr>
        <w:tc>
          <w:tcPr>
            <w:tcW w:w="1358" w:type="pct"/>
            <w:tcBorders>
              <w:top w:val="single" w:sz="4" w:space="0" w:color="auto"/>
              <w:bottom w:val="single" w:sz="4" w:space="0" w:color="auto"/>
            </w:tcBorders>
            <w:shd w:val="clear" w:color="auto" w:fill="auto"/>
          </w:tcPr>
          <w:p w14:paraId="01AFF746" w14:textId="77777777" w:rsidR="00FF64D5" w:rsidRPr="00DC7310" w:rsidRDefault="00FF64D5" w:rsidP="00AF7777">
            <w:pPr>
              <w:pStyle w:val="TAC"/>
              <w:keepNext w:val="0"/>
              <w:keepLines w:val="0"/>
            </w:pPr>
            <w:r w:rsidRPr="00DC7310">
              <w:t>DC_1-8-32_n78</w:t>
            </w:r>
          </w:p>
        </w:tc>
        <w:tc>
          <w:tcPr>
            <w:tcW w:w="937" w:type="pct"/>
            <w:vAlign w:val="center"/>
          </w:tcPr>
          <w:p w14:paraId="56ADF62B" w14:textId="77777777" w:rsidR="00FF64D5" w:rsidRPr="00DC7310" w:rsidRDefault="00FF64D5" w:rsidP="00AF7777">
            <w:pPr>
              <w:pStyle w:val="TAC"/>
              <w:keepNext w:val="0"/>
              <w:keepLines w:val="0"/>
              <w:rPr>
                <w:lang w:eastAsia="zh-TW"/>
              </w:rPr>
            </w:pPr>
            <w:r w:rsidRPr="00DC7310">
              <w:rPr>
                <w:rFonts w:cs="Arial"/>
                <w:lang w:eastAsia="ja-JP"/>
              </w:rPr>
              <w:t>-</w:t>
            </w:r>
          </w:p>
        </w:tc>
        <w:tc>
          <w:tcPr>
            <w:tcW w:w="938" w:type="pct"/>
            <w:vAlign w:val="center"/>
          </w:tcPr>
          <w:p w14:paraId="6AC9C33C"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5953D00D" w14:textId="77777777" w:rsidR="00FF64D5" w:rsidRPr="00DC7310" w:rsidRDefault="00FF64D5" w:rsidP="00AF7777">
            <w:pPr>
              <w:pStyle w:val="TAC"/>
              <w:keepNext w:val="0"/>
              <w:keepLines w:val="0"/>
              <w:rPr>
                <w:szCs w:val="18"/>
                <w:lang w:eastAsia="ja-JP"/>
              </w:rPr>
            </w:pPr>
            <w:r w:rsidRPr="00DC7310">
              <w:rPr>
                <w:rFonts w:eastAsia="Malgun Gothic" w:cs="Arial"/>
                <w:lang w:eastAsia="ko-KR"/>
              </w:rPr>
              <w:t>-</w:t>
            </w:r>
          </w:p>
        </w:tc>
        <w:tc>
          <w:tcPr>
            <w:tcW w:w="884" w:type="pct"/>
            <w:vAlign w:val="center"/>
          </w:tcPr>
          <w:p w14:paraId="7F617B47" w14:textId="77777777" w:rsidR="00FF64D5" w:rsidRPr="00DC7310" w:rsidRDefault="00FF64D5" w:rsidP="00AF7777">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FF64D5" w:rsidRPr="00DC7310" w14:paraId="679827B0" w14:textId="77777777" w:rsidTr="00953BD3">
        <w:trPr>
          <w:jc w:val="center"/>
        </w:trPr>
        <w:tc>
          <w:tcPr>
            <w:tcW w:w="1358" w:type="pct"/>
            <w:tcBorders>
              <w:top w:val="single" w:sz="4" w:space="0" w:color="auto"/>
              <w:bottom w:val="single" w:sz="4" w:space="0" w:color="auto"/>
            </w:tcBorders>
            <w:shd w:val="clear" w:color="auto" w:fill="auto"/>
          </w:tcPr>
          <w:p w14:paraId="36D2211C" w14:textId="77777777" w:rsidR="00FF64D5" w:rsidRPr="00DC7310" w:rsidRDefault="00FF64D5" w:rsidP="00AF7777">
            <w:pPr>
              <w:pStyle w:val="TAC"/>
              <w:keepNext w:val="0"/>
              <w:keepLines w:val="0"/>
            </w:pPr>
            <w:r w:rsidRPr="00DC7310">
              <w:t>DC_1-8-3</w:t>
            </w:r>
            <w:r>
              <w:t>8</w:t>
            </w:r>
            <w:r w:rsidRPr="00DC7310">
              <w:t>_n</w:t>
            </w:r>
            <w:r>
              <w:t>2</w:t>
            </w:r>
            <w:r w:rsidRPr="00DC7310">
              <w:t>8</w:t>
            </w:r>
          </w:p>
        </w:tc>
        <w:tc>
          <w:tcPr>
            <w:tcW w:w="937" w:type="pct"/>
            <w:vAlign w:val="center"/>
          </w:tcPr>
          <w:p w14:paraId="364CFD8C" w14:textId="77777777" w:rsidR="00FF64D5" w:rsidRPr="00DC7310" w:rsidRDefault="00FF64D5" w:rsidP="00AF7777">
            <w:pPr>
              <w:pStyle w:val="TAC"/>
              <w:keepNext w:val="0"/>
              <w:keepLines w:val="0"/>
              <w:rPr>
                <w:rFonts w:cs="Arial"/>
                <w:lang w:eastAsia="ja-JP"/>
              </w:rPr>
            </w:pPr>
          </w:p>
        </w:tc>
        <w:tc>
          <w:tcPr>
            <w:tcW w:w="938" w:type="pct"/>
            <w:vAlign w:val="center"/>
          </w:tcPr>
          <w:p w14:paraId="42A7BD8C" w14:textId="77777777" w:rsidR="00FF64D5" w:rsidRPr="00DC7310" w:rsidRDefault="00FF64D5" w:rsidP="00AF7777">
            <w:pPr>
              <w:pStyle w:val="TAC"/>
              <w:keepNext w:val="0"/>
              <w:keepLines w:val="0"/>
              <w:rPr>
                <w:lang w:eastAsia="zh-CN"/>
              </w:rPr>
            </w:pPr>
            <w:r>
              <w:rPr>
                <w:lang w:eastAsia="zh-CN"/>
              </w:rPr>
              <w:t>0.2</w:t>
            </w:r>
          </w:p>
        </w:tc>
        <w:tc>
          <w:tcPr>
            <w:tcW w:w="883" w:type="pct"/>
            <w:vAlign w:val="center"/>
          </w:tcPr>
          <w:p w14:paraId="381F8DF5" w14:textId="77777777" w:rsidR="00FF64D5" w:rsidRPr="00DC7310" w:rsidRDefault="00FF64D5" w:rsidP="00AF7777">
            <w:pPr>
              <w:pStyle w:val="TAC"/>
              <w:keepNext w:val="0"/>
              <w:keepLines w:val="0"/>
              <w:rPr>
                <w:rFonts w:eastAsia="Malgun Gothic" w:cs="Arial"/>
                <w:lang w:eastAsia="ko-KR"/>
              </w:rPr>
            </w:pPr>
          </w:p>
        </w:tc>
        <w:tc>
          <w:tcPr>
            <w:tcW w:w="884" w:type="pct"/>
            <w:vAlign w:val="center"/>
          </w:tcPr>
          <w:p w14:paraId="2D95D1A3" w14:textId="77777777" w:rsidR="00FF64D5" w:rsidRPr="00DC7310" w:rsidRDefault="00FF64D5" w:rsidP="00AF7777">
            <w:pPr>
              <w:pStyle w:val="TAC"/>
              <w:keepNext w:val="0"/>
              <w:keepLines w:val="0"/>
              <w:rPr>
                <w:szCs w:val="18"/>
                <w:lang w:eastAsia="zh-CN"/>
              </w:rPr>
            </w:pPr>
            <w:r>
              <w:rPr>
                <w:szCs w:val="18"/>
                <w:lang w:eastAsia="zh-CN"/>
              </w:rPr>
              <w:t>0.2</w:t>
            </w:r>
          </w:p>
        </w:tc>
      </w:tr>
      <w:tr w:rsidR="00FF64D5" w:rsidRPr="00DC7310" w14:paraId="52E1A420" w14:textId="77777777" w:rsidTr="00953BD3">
        <w:trPr>
          <w:jc w:val="center"/>
        </w:trPr>
        <w:tc>
          <w:tcPr>
            <w:tcW w:w="1358" w:type="pct"/>
            <w:tcBorders>
              <w:top w:val="single" w:sz="4" w:space="0" w:color="auto"/>
              <w:bottom w:val="single" w:sz="4" w:space="0" w:color="auto"/>
            </w:tcBorders>
            <w:shd w:val="clear" w:color="auto" w:fill="auto"/>
          </w:tcPr>
          <w:p w14:paraId="53378418" w14:textId="77777777" w:rsidR="00FF64D5" w:rsidRPr="00DC7310" w:rsidRDefault="00FF64D5" w:rsidP="00AF7777">
            <w:pPr>
              <w:pStyle w:val="TAC"/>
              <w:keepNext w:val="0"/>
              <w:keepLines w:val="0"/>
            </w:pPr>
            <w:r w:rsidRPr="00DC7310">
              <w:t>DC_1-8-3</w:t>
            </w:r>
            <w:r>
              <w:t>8</w:t>
            </w:r>
            <w:r w:rsidRPr="00DC7310">
              <w:t>_n</w:t>
            </w:r>
            <w:r>
              <w:t>7</w:t>
            </w:r>
            <w:r w:rsidRPr="00DC7310">
              <w:t>8</w:t>
            </w:r>
          </w:p>
        </w:tc>
        <w:tc>
          <w:tcPr>
            <w:tcW w:w="937" w:type="pct"/>
            <w:vAlign w:val="center"/>
          </w:tcPr>
          <w:p w14:paraId="13D381E9" w14:textId="77777777" w:rsidR="00FF64D5" w:rsidRPr="00DC7310" w:rsidRDefault="00FF64D5" w:rsidP="00AF7777">
            <w:pPr>
              <w:pStyle w:val="TAC"/>
              <w:keepNext w:val="0"/>
              <w:keepLines w:val="0"/>
              <w:rPr>
                <w:rFonts w:cs="Arial"/>
                <w:lang w:eastAsia="ja-JP"/>
              </w:rPr>
            </w:pPr>
          </w:p>
        </w:tc>
        <w:tc>
          <w:tcPr>
            <w:tcW w:w="938" w:type="pct"/>
            <w:vAlign w:val="center"/>
          </w:tcPr>
          <w:p w14:paraId="342B7E6B" w14:textId="77777777" w:rsidR="00FF64D5" w:rsidRPr="00DC7310" w:rsidRDefault="00FF64D5" w:rsidP="00AF7777">
            <w:pPr>
              <w:pStyle w:val="TAC"/>
              <w:keepNext w:val="0"/>
              <w:keepLines w:val="0"/>
              <w:rPr>
                <w:lang w:eastAsia="zh-CN"/>
              </w:rPr>
            </w:pPr>
            <w:r>
              <w:rPr>
                <w:lang w:eastAsia="zh-CN"/>
              </w:rPr>
              <w:t>0.2</w:t>
            </w:r>
          </w:p>
        </w:tc>
        <w:tc>
          <w:tcPr>
            <w:tcW w:w="883" w:type="pct"/>
            <w:vAlign w:val="center"/>
          </w:tcPr>
          <w:p w14:paraId="039DA03F" w14:textId="77777777" w:rsidR="00FF64D5" w:rsidRPr="00DC7310" w:rsidRDefault="00FF64D5" w:rsidP="00AF7777">
            <w:pPr>
              <w:pStyle w:val="TAC"/>
              <w:keepNext w:val="0"/>
              <w:keepLines w:val="0"/>
              <w:rPr>
                <w:rFonts w:eastAsia="Malgun Gothic" w:cs="Arial"/>
                <w:lang w:eastAsia="ko-KR"/>
              </w:rPr>
            </w:pPr>
          </w:p>
        </w:tc>
        <w:tc>
          <w:tcPr>
            <w:tcW w:w="884" w:type="pct"/>
            <w:vAlign w:val="center"/>
          </w:tcPr>
          <w:p w14:paraId="51194E67" w14:textId="77777777" w:rsidR="00FF64D5" w:rsidRPr="00DC7310" w:rsidRDefault="00FF64D5" w:rsidP="00AF7777">
            <w:pPr>
              <w:pStyle w:val="TAC"/>
              <w:keepNext w:val="0"/>
              <w:keepLines w:val="0"/>
              <w:rPr>
                <w:szCs w:val="18"/>
                <w:lang w:eastAsia="zh-CN"/>
              </w:rPr>
            </w:pPr>
            <w:r>
              <w:rPr>
                <w:szCs w:val="18"/>
                <w:lang w:eastAsia="zh-CN"/>
              </w:rPr>
              <w:t>0.5</w:t>
            </w:r>
          </w:p>
        </w:tc>
      </w:tr>
      <w:tr w:rsidR="00FF64D5" w:rsidRPr="00DC7310" w14:paraId="2ACFFFCF" w14:textId="77777777" w:rsidTr="00953BD3">
        <w:trPr>
          <w:jc w:val="center"/>
        </w:trPr>
        <w:tc>
          <w:tcPr>
            <w:tcW w:w="1358" w:type="pct"/>
            <w:tcBorders>
              <w:top w:val="single" w:sz="4" w:space="0" w:color="auto"/>
              <w:bottom w:val="single" w:sz="4" w:space="0" w:color="auto"/>
            </w:tcBorders>
            <w:shd w:val="clear" w:color="auto" w:fill="auto"/>
          </w:tcPr>
          <w:p w14:paraId="3562503E" w14:textId="77777777" w:rsidR="00FF64D5" w:rsidRPr="00DC7310" w:rsidRDefault="00FF64D5" w:rsidP="00AF7777">
            <w:pPr>
              <w:pStyle w:val="TAC"/>
              <w:keepNext w:val="0"/>
              <w:keepLines w:val="0"/>
            </w:pPr>
            <w:r w:rsidRPr="00DC7310">
              <w:t>DC_1-8-</w:t>
            </w:r>
            <w:r>
              <w:t>40</w:t>
            </w:r>
            <w:r w:rsidRPr="00DC7310">
              <w:t>_n</w:t>
            </w:r>
            <w:r>
              <w:t>2</w:t>
            </w:r>
            <w:r w:rsidRPr="00DC7310">
              <w:t>8</w:t>
            </w:r>
          </w:p>
        </w:tc>
        <w:tc>
          <w:tcPr>
            <w:tcW w:w="937" w:type="pct"/>
            <w:vAlign w:val="center"/>
          </w:tcPr>
          <w:p w14:paraId="17AD3497" w14:textId="77777777" w:rsidR="00FF64D5" w:rsidRPr="00DC7310" w:rsidRDefault="00FF64D5" w:rsidP="00AF7777">
            <w:pPr>
              <w:pStyle w:val="TAC"/>
              <w:keepNext w:val="0"/>
              <w:keepLines w:val="0"/>
              <w:rPr>
                <w:rFonts w:cs="Arial"/>
                <w:lang w:eastAsia="ja-JP"/>
              </w:rPr>
            </w:pPr>
          </w:p>
        </w:tc>
        <w:tc>
          <w:tcPr>
            <w:tcW w:w="938" w:type="pct"/>
            <w:vAlign w:val="center"/>
          </w:tcPr>
          <w:p w14:paraId="6AC74511" w14:textId="77777777" w:rsidR="00FF64D5" w:rsidRPr="00DC7310" w:rsidRDefault="00FF64D5" w:rsidP="00AF7777">
            <w:pPr>
              <w:pStyle w:val="TAC"/>
              <w:keepNext w:val="0"/>
              <w:keepLines w:val="0"/>
              <w:rPr>
                <w:lang w:eastAsia="zh-CN"/>
              </w:rPr>
            </w:pPr>
            <w:r>
              <w:rPr>
                <w:lang w:eastAsia="zh-CN"/>
              </w:rPr>
              <w:t>0.2</w:t>
            </w:r>
          </w:p>
        </w:tc>
        <w:tc>
          <w:tcPr>
            <w:tcW w:w="883" w:type="pct"/>
            <w:vAlign w:val="center"/>
          </w:tcPr>
          <w:p w14:paraId="79B19090" w14:textId="77777777" w:rsidR="00FF64D5" w:rsidRPr="00DC7310" w:rsidRDefault="00FF64D5" w:rsidP="00AF7777">
            <w:pPr>
              <w:pStyle w:val="TAC"/>
              <w:keepNext w:val="0"/>
              <w:keepLines w:val="0"/>
              <w:rPr>
                <w:rFonts w:eastAsia="Malgun Gothic" w:cs="Arial"/>
                <w:lang w:eastAsia="ko-KR"/>
              </w:rPr>
            </w:pPr>
          </w:p>
        </w:tc>
        <w:tc>
          <w:tcPr>
            <w:tcW w:w="884" w:type="pct"/>
            <w:vAlign w:val="center"/>
          </w:tcPr>
          <w:p w14:paraId="2C03DA07" w14:textId="77777777" w:rsidR="00FF64D5" w:rsidRPr="00DC7310" w:rsidRDefault="00FF64D5" w:rsidP="00AF7777">
            <w:pPr>
              <w:pStyle w:val="TAC"/>
              <w:keepNext w:val="0"/>
              <w:keepLines w:val="0"/>
              <w:rPr>
                <w:szCs w:val="18"/>
                <w:lang w:eastAsia="zh-CN"/>
              </w:rPr>
            </w:pPr>
            <w:r>
              <w:rPr>
                <w:szCs w:val="18"/>
                <w:lang w:eastAsia="zh-CN"/>
              </w:rPr>
              <w:t>0.2</w:t>
            </w:r>
          </w:p>
        </w:tc>
      </w:tr>
      <w:tr w:rsidR="00FF64D5" w:rsidRPr="00DC7310" w14:paraId="7E48D727" w14:textId="77777777" w:rsidTr="00953BD3">
        <w:trPr>
          <w:jc w:val="center"/>
        </w:trPr>
        <w:tc>
          <w:tcPr>
            <w:tcW w:w="1358" w:type="pct"/>
            <w:tcBorders>
              <w:top w:val="single" w:sz="4" w:space="0" w:color="auto"/>
              <w:bottom w:val="single" w:sz="4" w:space="0" w:color="auto"/>
            </w:tcBorders>
            <w:shd w:val="clear" w:color="auto" w:fill="auto"/>
          </w:tcPr>
          <w:p w14:paraId="089563B2" w14:textId="77777777" w:rsidR="00FF64D5" w:rsidRPr="00DC7310" w:rsidRDefault="00FF64D5" w:rsidP="00AF7777">
            <w:pPr>
              <w:pStyle w:val="TAC"/>
              <w:keepNext w:val="0"/>
              <w:keepLines w:val="0"/>
            </w:pPr>
            <w:r w:rsidRPr="00DC7310">
              <w:rPr>
                <w:lang w:eastAsia="zh-TW"/>
              </w:rPr>
              <w:t>DC_1-8_n40-n78</w:t>
            </w:r>
          </w:p>
        </w:tc>
        <w:tc>
          <w:tcPr>
            <w:tcW w:w="937" w:type="pct"/>
            <w:vAlign w:val="center"/>
          </w:tcPr>
          <w:p w14:paraId="661E5FAE"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938" w:type="pct"/>
            <w:vAlign w:val="center"/>
          </w:tcPr>
          <w:p w14:paraId="36498302"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3D33B3AD"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.4</w:t>
            </w:r>
          </w:p>
        </w:tc>
        <w:tc>
          <w:tcPr>
            <w:tcW w:w="884" w:type="pct"/>
            <w:vAlign w:val="center"/>
          </w:tcPr>
          <w:p w14:paraId="0380C66C"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7A09D74D" w14:textId="77777777" w:rsidTr="00953BD3">
        <w:trPr>
          <w:jc w:val="center"/>
        </w:trPr>
        <w:tc>
          <w:tcPr>
            <w:tcW w:w="1358" w:type="pct"/>
            <w:tcBorders>
              <w:top w:val="single" w:sz="4" w:space="0" w:color="auto"/>
              <w:bottom w:val="single" w:sz="4" w:space="0" w:color="auto"/>
            </w:tcBorders>
            <w:shd w:val="clear" w:color="auto" w:fill="auto"/>
          </w:tcPr>
          <w:p w14:paraId="4B72DCAB" w14:textId="77777777" w:rsidR="00FF64D5" w:rsidRPr="00DC7310" w:rsidRDefault="00FF64D5" w:rsidP="00AF7777">
            <w:pPr>
              <w:pStyle w:val="TAC"/>
              <w:keepNext w:val="0"/>
              <w:keepLines w:val="0"/>
            </w:pPr>
            <w:r w:rsidRPr="00DC7310">
              <w:t>DC_</w:t>
            </w:r>
            <w:r w:rsidRPr="00DC7310">
              <w:rPr>
                <w:rFonts w:hint="eastAsia"/>
                <w:lang w:eastAsia="ja-JP"/>
              </w:rPr>
              <w:t>1-</w:t>
            </w:r>
            <w:r w:rsidRPr="00DC7310">
              <w:rPr>
                <w:lang w:eastAsia="ja-JP"/>
              </w:rPr>
              <w:t>8</w:t>
            </w:r>
            <w:r w:rsidRPr="00DC7310">
              <w:t>-</w:t>
            </w:r>
            <w:r w:rsidRPr="00DC7310">
              <w:rPr>
                <w:lang w:eastAsia="ja-JP"/>
              </w:rPr>
              <w:t>40_</w:t>
            </w:r>
            <w:r w:rsidRPr="00DC7310">
              <w:rPr>
                <w:rFonts w:hint="eastAsia"/>
                <w:lang w:eastAsia="ja-JP"/>
              </w:rPr>
              <w:t>n</w:t>
            </w:r>
            <w:r w:rsidRPr="00DC7310">
              <w:rPr>
                <w:lang w:eastAsia="ja-JP"/>
              </w:rPr>
              <w:t>7</w:t>
            </w:r>
            <w:r w:rsidRPr="00DC7310">
              <w:rPr>
                <w:rFonts w:hint="eastAsia"/>
                <w:lang w:eastAsia="ja-JP"/>
              </w:rPr>
              <w:t>8</w:t>
            </w:r>
          </w:p>
        </w:tc>
        <w:tc>
          <w:tcPr>
            <w:tcW w:w="937" w:type="pct"/>
            <w:vAlign w:val="center"/>
          </w:tcPr>
          <w:p w14:paraId="10885C5F" w14:textId="77777777" w:rsidR="00FF64D5" w:rsidRPr="00DC7310" w:rsidRDefault="00FF64D5" w:rsidP="00AF7777">
            <w:pPr>
              <w:pStyle w:val="TAC"/>
              <w:keepNext w:val="0"/>
              <w:keepLines w:val="0"/>
              <w:rPr>
                <w:lang w:eastAsia="zh-TW"/>
              </w:rPr>
            </w:pPr>
            <w:r w:rsidRPr="00DC7310">
              <w:rPr>
                <w:lang w:eastAsia="zh-CN"/>
              </w:rPr>
              <w:t>0.2</w:t>
            </w:r>
          </w:p>
        </w:tc>
        <w:tc>
          <w:tcPr>
            <w:tcW w:w="938" w:type="pct"/>
            <w:vAlign w:val="center"/>
          </w:tcPr>
          <w:p w14:paraId="5A4C7097"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41884705" w14:textId="77777777" w:rsidR="00FF64D5" w:rsidRPr="00DC7310" w:rsidRDefault="00FF64D5" w:rsidP="00AF7777">
            <w:pPr>
              <w:pStyle w:val="TAC"/>
              <w:keepNext w:val="0"/>
              <w:keepLines w:val="0"/>
              <w:rPr>
                <w:szCs w:val="18"/>
                <w:lang w:eastAsia="ja-JP"/>
              </w:rPr>
            </w:pPr>
            <w:r w:rsidRPr="00DC7310">
              <w:rPr>
                <w:rFonts w:hint="eastAsia"/>
                <w:lang w:eastAsia="zh-CN"/>
              </w:rPr>
              <w:t>0.</w:t>
            </w:r>
            <w:r w:rsidRPr="00DC7310">
              <w:rPr>
                <w:lang w:eastAsia="zh-CN"/>
              </w:rPr>
              <w:t>4</w:t>
            </w:r>
            <w:r w:rsidRPr="00DC7310">
              <w:rPr>
                <w:vertAlign w:val="superscript"/>
                <w:lang w:eastAsia="zh-CN"/>
              </w:rPr>
              <w:t>8</w:t>
            </w:r>
          </w:p>
        </w:tc>
        <w:tc>
          <w:tcPr>
            <w:tcW w:w="884" w:type="pct"/>
            <w:vAlign w:val="center"/>
          </w:tcPr>
          <w:p w14:paraId="24194F74" w14:textId="77777777" w:rsidR="00FF64D5" w:rsidRPr="00DC7310" w:rsidRDefault="00FF64D5" w:rsidP="00AF7777">
            <w:pPr>
              <w:pStyle w:val="TAC"/>
              <w:keepNext w:val="0"/>
              <w:keepLines w:val="0"/>
              <w:rPr>
                <w:szCs w:val="18"/>
                <w:lang w:eastAsia="ja-JP"/>
              </w:rPr>
            </w:pPr>
            <w:r w:rsidRPr="00DC7310">
              <w:rPr>
                <w:rFonts w:hint="eastAsia"/>
                <w:lang w:eastAsia="zh-CN"/>
              </w:rPr>
              <w:t>0.</w:t>
            </w:r>
            <w:r w:rsidRPr="00DC7310">
              <w:rPr>
                <w:lang w:eastAsia="zh-CN"/>
              </w:rPr>
              <w:t>5</w:t>
            </w:r>
            <w:r w:rsidRPr="00DC7310">
              <w:rPr>
                <w:vertAlign w:val="superscript"/>
                <w:lang w:eastAsia="zh-CN"/>
              </w:rPr>
              <w:t>8</w:t>
            </w:r>
          </w:p>
        </w:tc>
      </w:tr>
      <w:tr w:rsidR="00FF64D5" w:rsidRPr="00DC7310" w14:paraId="7502CCAF" w14:textId="77777777" w:rsidTr="00953BD3">
        <w:trPr>
          <w:jc w:val="center"/>
        </w:trPr>
        <w:tc>
          <w:tcPr>
            <w:tcW w:w="1358" w:type="pct"/>
            <w:tcBorders>
              <w:top w:val="single" w:sz="4" w:space="0" w:color="auto"/>
              <w:bottom w:val="single" w:sz="4" w:space="0" w:color="auto"/>
            </w:tcBorders>
            <w:shd w:val="clear" w:color="auto" w:fill="auto"/>
          </w:tcPr>
          <w:p w14:paraId="66958DB8" w14:textId="77777777" w:rsidR="00FF64D5" w:rsidRPr="00DC7310" w:rsidRDefault="00FF64D5" w:rsidP="00AF7777">
            <w:pPr>
              <w:pStyle w:val="TAC"/>
              <w:keepNext w:val="0"/>
              <w:keepLines w:val="0"/>
            </w:pPr>
            <w:r w:rsidRPr="0040459A">
              <w:rPr>
                <w:lang w:eastAsia="zh-CN"/>
              </w:rPr>
              <w:t>DC_1-8_n40-n71</w:t>
            </w:r>
          </w:p>
        </w:tc>
        <w:tc>
          <w:tcPr>
            <w:tcW w:w="937" w:type="pct"/>
            <w:vAlign w:val="center"/>
          </w:tcPr>
          <w:p w14:paraId="126AC9A7" w14:textId="77777777" w:rsidR="00FF64D5" w:rsidRPr="00DC7310" w:rsidRDefault="00FF64D5" w:rsidP="00AF7777">
            <w:pPr>
              <w:pStyle w:val="TAC"/>
              <w:keepNext w:val="0"/>
              <w:keepLines w:val="0"/>
              <w:rPr>
                <w:lang w:eastAsia="zh-CN"/>
              </w:rPr>
            </w:pPr>
            <w:r w:rsidRPr="00F9519C">
              <w:t>0.2</w:t>
            </w:r>
          </w:p>
        </w:tc>
        <w:tc>
          <w:tcPr>
            <w:tcW w:w="938" w:type="pct"/>
            <w:vAlign w:val="center"/>
          </w:tcPr>
          <w:p w14:paraId="25C6BE2C" w14:textId="77777777" w:rsidR="00FF64D5" w:rsidRPr="00DC7310" w:rsidRDefault="00FF64D5" w:rsidP="00AF7777">
            <w:pPr>
              <w:pStyle w:val="TAC"/>
              <w:keepNext w:val="0"/>
              <w:keepLines w:val="0"/>
              <w:rPr>
                <w:lang w:eastAsia="zh-CN"/>
              </w:rPr>
            </w:pPr>
            <w:r w:rsidRPr="00F9519C">
              <w:rPr>
                <w:szCs w:val="18"/>
                <w:lang w:eastAsia="zh-CN"/>
              </w:rPr>
              <w:t>0.2</w:t>
            </w:r>
          </w:p>
        </w:tc>
        <w:tc>
          <w:tcPr>
            <w:tcW w:w="883" w:type="pct"/>
            <w:vAlign w:val="center"/>
          </w:tcPr>
          <w:p w14:paraId="547A61CB" w14:textId="77777777" w:rsidR="00FF64D5" w:rsidRPr="00DC7310" w:rsidRDefault="00FF64D5" w:rsidP="00AF7777">
            <w:pPr>
              <w:pStyle w:val="TAC"/>
              <w:keepNext w:val="0"/>
              <w:keepLines w:val="0"/>
              <w:rPr>
                <w:lang w:eastAsia="zh-CN"/>
              </w:rPr>
            </w:pPr>
            <w:r w:rsidRPr="00F9519C">
              <w:rPr>
                <w:lang w:eastAsia="ja-JP"/>
              </w:rPr>
              <w:t>0.3</w:t>
            </w:r>
          </w:p>
        </w:tc>
        <w:tc>
          <w:tcPr>
            <w:tcW w:w="884" w:type="pct"/>
            <w:vAlign w:val="center"/>
          </w:tcPr>
          <w:p w14:paraId="76069158" w14:textId="77777777" w:rsidR="00FF64D5" w:rsidRPr="00DC7310" w:rsidRDefault="00FF64D5" w:rsidP="00AF7777">
            <w:pPr>
              <w:pStyle w:val="TAC"/>
              <w:keepNext w:val="0"/>
              <w:keepLines w:val="0"/>
              <w:rPr>
                <w:lang w:eastAsia="zh-CN"/>
              </w:rPr>
            </w:pPr>
            <w:r w:rsidRPr="00F9519C">
              <w:rPr>
                <w:szCs w:val="18"/>
                <w:lang w:eastAsia="zh-CN"/>
              </w:rPr>
              <w:t>0.3</w:t>
            </w:r>
          </w:p>
        </w:tc>
      </w:tr>
      <w:tr w:rsidR="00FF64D5" w:rsidRPr="00DC7310" w14:paraId="4A692D9E" w14:textId="77777777" w:rsidTr="00953BD3">
        <w:trPr>
          <w:jc w:val="center"/>
        </w:trPr>
        <w:tc>
          <w:tcPr>
            <w:tcW w:w="1358" w:type="pct"/>
            <w:tcBorders>
              <w:top w:val="single" w:sz="4" w:space="0" w:color="auto"/>
              <w:bottom w:val="single" w:sz="4" w:space="0" w:color="auto"/>
            </w:tcBorders>
            <w:shd w:val="clear" w:color="auto" w:fill="auto"/>
          </w:tcPr>
          <w:p w14:paraId="07734F30" w14:textId="77777777" w:rsidR="00FF64D5" w:rsidRPr="00DC7310" w:rsidRDefault="00FF64D5" w:rsidP="00AF7777">
            <w:pPr>
              <w:pStyle w:val="TAC"/>
              <w:keepNext w:val="0"/>
              <w:keepLines w:val="0"/>
            </w:pPr>
            <w:r w:rsidRPr="000F0207">
              <w:t>DC_</w:t>
            </w:r>
            <w:r w:rsidRPr="000F0207">
              <w:rPr>
                <w:lang w:eastAsia="ja-JP"/>
              </w:rPr>
              <w:t>1-8</w:t>
            </w:r>
            <w:r w:rsidRPr="000F0207">
              <w:t>-</w:t>
            </w:r>
            <w:r w:rsidRPr="000F0207">
              <w:rPr>
                <w:lang w:val="en-US" w:eastAsia="ja-JP"/>
              </w:rPr>
              <w:t>4</w:t>
            </w:r>
            <w:r>
              <w:rPr>
                <w:lang w:val="en-US" w:eastAsia="ja-JP"/>
              </w:rPr>
              <w:t>1</w:t>
            </w:r>
            <w:r w:rsidRPr="000F0207">
              <w:rPr>
                <w:lang w:eastAsia="ja-JP"/>
              </w:rPr>
              <w:t>_n</w:t>
            </w:r>
            <w:r>
              <w:rPr>
                <w:lang w:eastAsia="ja-JP"/>
              </w:rPr>
              <w:t>41</w:t>
            </w:r>
          </w:p>
        </w:tc>
        <w:tc>
          <w:tcPr>
            <w:tcW w:w="937" w:type="pct"/>
            <w:vAlign w:val="center"/>
          </w:tcPr>
          <w:p w14:paraId="6DB1906B" w14:textId="77777777" w:rsidR="00FF64D5" w:rsidRPr="00DC7310" w:rsidRDefault="00FF64D5" w:rsidP="00AF7777">
            <w:pPr>
              <w:pStyle w:val="TAC"/>
              <w:keepNext w:val="0"/>
              <w:keepLines w:val="0"/>
              <w:rPr>
                <w:lang w:eastAsia="zh-CN"/>
              </w:rPr>
            </w:pPr>
            <w:r w:rsidRPr="009B304B">
              <w:rPr>
                <w:rFonts w:eastAsia="Malgun Gothic" w:cs="Arial"/>
                <w:szCs w:val="18"/>
                <w:lang w:eastAsia="ko-KR"/>
              </w:rPr>
              <w:t>0.2</w:t>
            </w:r>
          </w:p>
        </w:tc>
        <w:tc>
          <w:tcPr>
            <w:tcW w:w="938" w:type="pct"/>
            <w:vAlign w:val="center"/>
          </w:tcPr>
          <w:p w14:paraId="4FFE4A9D" w14:textId="77777777" w:rsidR="00FF64D5" w:rsidRPr="00DC7310" w:rsidRDefault="00FF64D5" w:rsidP="00AF7777">
            <w:pPr>
              <w:pStyle w:val="TAC"/>
              <w:keepNext w:val="0"/>
              <w:keepLines w:val="0"/>
              <w:rPr>
                <w:lang w:eastAsia="zh-CN"/>
              </w:rPr>
            </w:pPr>
            <w:r w:rsidRPr="009B304B">
              <w:rPr>
                <w:rFonts w:eastAsia="Malgun Gothic" w:cs="Arial"/>
                <w:szCs w:val="18"/>
                <w:lang w:eastAsia="ko-KR"/>
              </w:rPr>
              <w:t>0.2</w:t>
            </w:r>
          </w:p>
        </w:tc>
        <w:tc>
          <w:tcPr>
            <w:tcW w:w="883" w:type="pct"/>
            <w:vAlign w:val="center"/>
          </w:tcPr>
          <w:p w14:paraId="698138AF" w14:textId="77777777" w:rsidR="00FF64D5" w:rsidRPr="00DC7310" w:rsidRDefault="00FF64D5" w:rsidP="00AF7777">
            <w:pPr>
              <w:pStyle w:val="TAC"/>
              <w:keepNext w:val="0"/>
              <w:keepLines w:val="0"/>
              <w:rPr>
                <w:lang w:eastAsia="zh-CN"/>
              </w:rPr>
            </w:pPr>
            <w:r w:rsidRPr="009B304B">
              <w:rPr>
                <w:rFonts w:eastAsia="Malgun Gothic" w:cs="Arial"/>
                <w:szCs w:val="18"/>
                <w:lang w:eastAsia="ko-KR"/>
              </w:rPr>
              <w:t>0.2</w:t>
            </w:r>
          </w:p>
        </w:tc>
        <w:tc>
          <w:tcPr>
            <w:tcW w:w="884" w:type="pct"/>
            <w:vAlign w:val="center"/>
          </w:tcPr>
          <w:p w14:paraId="1D686EA3" w14:textId="77777777" w:rsidR="00FF64D5" w:rsidRPr="00DC7310" w:rsidRDefault="00FF64D5" w:rsidP="00AF7777">
            <w:pPr>
              <w:pStyle w:val="TAC"/>
              <w:keepNext w:val="0"/>
              <w:keepLines w:val="0"/>
              <w:rPr>
                <w:lang w:eastAsia="zh-CN"/>
              </w:rPr>
            </w:pPr>
            <w:r w:rsidRPr="009B304B">
              <w:rPr>
                <w:rFonts w:eastAsia="Malgun Gothic" w:cs="Arial"/>
                <w:szCs w:val="18"/>
                <w:lang w:eastAsia="ko-KR"/>
              </w:rPr>
              <w:t>0.2</w:t>
            </w:r>
          </w:p>
        </w:tc>
      </w:tr>
      <w:tr w:rsidR="00FF64D5" w:rsidRPr="00DC7310" w14:paraId="4748BECB" w14:textId="77777777" w:rsidTr="00953BD3">
        <w:trPr>
          <w:jc w:val="center"/>
        </w:trPr>
        <w:tc>
          <w:tcPr>
            <w:tcW w:w="1358" w:type="pct"/>
            <w:tcBorders>
              <w:top w:val="single" w:sz="4" w:space="0" w:color="auto"/>
              <w:bottom w:val="single" w:sz="4" w:space="0" w:color="auto"/>
            </w:tcBorders>
            <w:shd w:val="clear" w:color="auto" w:fill="auto"/>
          </w:tcPr>
          <w:p w14:paraId="4007EE66" w14:textId="77777777" w:rsidR="00FF64D5" w:rsidRPr="00DC7310" w:rsidRDefault="00FF64D5" w:rsidP="00AF7777">
            <w:pPr>
              <w:pStyle w:val="TAC"/>
              <w:keepNext w:val="0"/>
              <w:keepLines w:val="0"/>
            </w:pPr>
            <w:r w:rsidRPr="000F0207">
              <w:t>DC_</w:t>
            </w:r>
            <w:r w:rsidRPr="000F0207">
              <w:rPr>
                <w:lang w:eastAsia="ja-JP"/>
              </w:rPr>
              <w:t>1-8</w:t>
            </w:r>
            <w:r w:rsidRPr="000F0207">
              <w:t>-</w:t>
            </w:r>
            <w:r w:rsidRPr="000F0207">
              <w:rPr>
                <w:lang w:val="en-US" w:eastAsia="ja-JP"/>
              </w:rPr>
              <w:t>4</w:t>
            </w:r>
            <w:r>
              <w:rPr>
                <w:lang w:val="en-US" w:eastAsia="ja-JP"/>
              </w:rPr>
              <w:t>1</w:t>
            </w:r>
            <w:r w:rsidRPr="000F0207">
              <w:rPr>
                <w:lang w:eastAsia="ja-JP"/>
              </w:rPr>
              <w:t>_n</w:t>
            </w:r>
            <w:r>
              <w:rPr>
                <w:lang w:eastAsia="ja-JP"/>
              </w:rPr>
              <w:t>78</w:t>
            </w:r>
          </w:p>
        </w:tc>
        <w:tc>
          <w:tcPr>
            <w:tcW w:w="937" w:type="pct"/>
            <w:vAlign w:val="center"/>
          </w:tcPr>
          <w:p w14:paraId="0B519D65" w14:textId="77777777" w:rsidR="00FF64D5" w:rsidRPr="00DC7310" w:rsidRDefault="00FF64D5" w:rsidP="00AF7777">
            <w:pPr>
              <w:pStyle w:val="TAC"/>
              <w:keepNext w:val="0"/>
              <w:keepLines w:val="0"/>
              <w:rPr>
                <w:lang w:eastAsia="zh-CN"/>
              </w:rPr>
            </w:pPr>
            <w:r w:rsidRPr="009B304B">
              <w:rPr>
                <w:rFonts w:cs="Arial"/>
                <w:lang w:eastAsia="zh-CN"/>
              </w:rPr>
              <w:t>0.2</w:t>
            </w:r>
          </w:p>
        </w:tc>
        <w:tc>
          <w:tcPr>
            <w:tcW w:w="938" w:type="pct"/>
            <w:vAlign w:val="center"/>
          </w:tcPr>
          <w:p w14:paraId="550FD31A" w14:textId="77777777" w:rsidR="00FF64D5" w:rsidRPr="00DC7310" w:rsidRDefault="00FF64D5" w:rsidP="00AF7777">
            <w:pPr>
              <w:pStyle w:val="TAC"/>
              <w:keepNext w:val="0"/>
              <w:keepLines w:val="0"/>
              <w:rPr>
                <w:lang w:eastAsia="zh-CN"/>
              </w:rPr>
            </w:pPr>
            <w:r w:rsidRPr="009B304B">
              <w:rPr>
                <w:rFonts w:cs="Arial" w:hint="eastAsia"/>
                <w:lang w:eastAsia="zh-CN"/>
              </w:rPr>
              <w:t>0</w:t>
            </w:r>
            <w:r w:rsidRPr="009B304B">
              <w:rPr>
                <w:rFonts w:cs="Arial"/>
                <w:lang w:eastAsia="zh-CN"/>
              </w:rPr>
              <w:t>.2</w:t>
            </w:r>
          </w:p>
        </w:tc>
        <w:tc>
          <w:tcPr>
            <w:tcW w:w="883" w:type="pct"/>
            <w:vAlign w:val="center"/>
          </w:tcPr>
          <w:p w14:paraId="5B227B1D" w14:textId="77777777" w:rsidR="00FF64D5" w:rsidRPr="00DC7310" w:rsidRDefault="00FF64D5" w:rsidP="00AF7777">
            <w:pPr>
              <w:pStyle w:val="TAC"/>
              <w:keepNext w:val="0"/>
              <w:keepLines w:val="0"/>
              <w:rPr>
                <w:lang w:eastAsia="zh-CN"/>
              </w:rPr>
            </w:pPr>
            <w:r w:rsidRPr="009B304B">
              <w:rPr>
                <w:rFonts w:cs="Arial" w:hint="eastAsia"/>
                <w:lang w:eastAsia="zh-CN"/>
              </w:rPr>
              <w:t>0</w:t>
            </w:r>
            <w:r w:rsidRPr="009B304B">
              <w:rPr>
                <w:rFonts w:cs="Arial"/>
                <w:lang w:eastAsia="zh-CN"/>
              </w:rPr>
              <w:t>.2</w:t>
            </w:r>
          </w:p>
        </w:tc>
        <w:tc>
          <w:tcPr>
            <w:tcW w:w="884" w:type="pct"/>
            <w:vAlign w:val="center"/>
          </w:tcPr>
          <w:p w14:paraId="54D9EC3D" w14:textId="77777777" w:rsidR="00FF64D5" w:rsidRPr="00DC7310" w:rsidRDefault="00FF64D5" w:rsidP="00AF7777">
            <w:pPr>
              <w:pStyle w:val="TAC"/>
              <w:keepNext w:val="0"/>
              <w:keepLines w:val="0"/>
              <w:rPr>
                <w:lang w:eastAsia="zh-CN"/>
              </w:rPr>
            </w:pPr>
            <w:r w:rsidRPr="009B304B">
              <w:rPr>
                <w:rFonts w:cs="Arial" w:hint="eastAsia"/>
                <w:lang w:eastAsia="zh-CN"/>
              </w:rPr>
              <w:t>0</w:t>
            </w:r>
            <w:r w:rsidRPr="009B304B">
              <w:rPr>
                <w:rFonts w:cs="Arial"/>
                <w:lang w:eastAsia="zh-CN"/>
              </w:rPr>
              <w:t>.5</w:t>
            </w:r>
          </w:p>
        </w:tc>
      </w:tr>
      <w:tr w:rsidR="00FF64D5" w:rsidRPr="00DC7310" w14:paraId="203D3C48" w14:textId="77777777" w:rsidTr="00953BD3">
        <w:trPr>
          <w:jc w:val="center"/>
        </w:trPr>
        <w:tc>
          <w:tcPr>
            <w:tcW w:w="1358" w:type="pct"/>
            <w:tcBorders>
              <w:top w:val="single" w:sz="4" w:space="0" w:color="auto"/>
              <w:bottom w:val="single" w:sz="4" w:space="0" w:color="auto"/>
            </w:tcBorders>
            <w:shd w:val="clear" w:color="auto" w:fill="auto"/>
          </w:tcPr>
          <w:p w14:paraId="4CCC5B65" w14:textId="77777777" w:rsidR="00FF64D5" w:rsidRPr="00DC7310" w:rsidRDefault="00FF64D5" w:rsidP="00AF7777">
            <w:pPr>
              <w:pStyle w:val="TAC"/>
              <w:keepNext w:val="0"/>
              <w:keepLines w:val="0"/>
            </w:pPr>
            <w:r w:rsidRPr="00FC21AA">
              <w:t>DC_1-8_n41-n78</w:t>
            </w:r>
          </w:p>
        </w:tc>
        <w:tc>
          <w:tcPr>
            <w:tcW w:w="937" w:type="pct"/>
            <w:vAlign w:val="center"/>
          </w:tcPr>
          <w:p w14:paraId="56DB0FE0" w14:textId="77777777" w:rsidR="00FF64D5" w:rsidRPr="00DC7310" w:rsidRDefault="00FF64D5" w:rsidP="00AF7777">
            <w:pPr>
              <w:pStyle w:val="TAC"/>
              <w:keepNext w:val="0"/>
              <w:keepLines w:val="0"/>
              <w:rPr>
                <w:lang w:eastAsia="zh-CN"/>
              </w:rPr>
            </w:pPr>
            <w:r w:rsidRPr="00FC21AA">
              <w:rPr>
                <w:rFonts w:cs="Arial"/>
                <w:lang w:eastAsia="zh-CN"/>
              </w:rPr>
              <w:t>0.2</w:t>
            </w:r>
          </w:p>
        </w:tc>
        <w:tc>
          <w:tcPr>
            <w:tcW w:w="938" w:type="pct"/>
            <w:vAlign w:val="center"/>
          </w:tcPr>
          <w:p w14:paraId="2CFCEA94" w14:textId="77777777" w:rsidR="00FF64D5" w:rsidRPr="00DC7310" w:rsidRDefault="00FF64D5" w:rsidP="00AF7777">
            <w:pPr>
              <w:pStyle w:val="TAC"/>
              <w:keepNext w:val="0"/>
              <w:keepLines w:val="0"/>
              <w:rPr>
                <w:lang w:eastAsia="zh-CN"/>
              </w:rPr>
            </w:pPr>
            <w:r w:rsidRPr="00FC21AA">
              <w:rPr>
                <w:rFonts w:cs="Arial"/>
                <w:lang w:eastAsia="zh-CN"/>
              </w:rPr>
              <w:t>0.2</w:t>
            </w:r>
          </w:p>
        </w:tc>
        <w:tc>
          <w:tcPr>
            <w:tcW w:w="883" w:type="pct"/>
            <w:vAlign w:val="center"/>
          </w:tcPr>
          <w:p w14:paraId="7DC0004F" w14:textId="77777777" w:rsidR="00FF64D5" w:rsidRPr="00DC7310" w:rsidRDefault="00FF64D5" w:rsidP="00AF7777">
            <w:pPr>
              <w:pStyle w:val="TAC"/>
              <w:keepNext w:val="0"/>
              <w:keepLines w:val="0"/>
              <w:rPr>
                <w:lang w:eastAsia="zh-CN"/>
              </w:rPr>
            </w:pPr>
            <w:r w:rsidRPr="00FC21AA">
              <w:rPr>
                <w:rFonts w:cs="Arial"/>
                <w:lang w:eastAsia="zh-CN"/>
              </w:rPr>
              <w:t>0.2</w:t>
            </w:r>
          </w:p>
        </w:tc>
        <w:tc>
          <w:tcPr>
            <w:tcW w:w="884" w:type="pct"/>
            <w:vAlign w:val="center"/>
          </w:tcPr>
          <w:p w14:paraId="49D8E104" w14:textId="77777777" w:rsidR="00FF64D5" w:rsidRPr="00DC7310" w:rsidRDefault="00FF64D5" w:rsidP="00AF7777">
            <w:pPr>
              <w:pStyle w:val="TAC"/>
              <w:keepNext w:val="0"/>
              <w:keepLines w:val="0"/>
              <w:rPr>
                <w:lang w:eastAsia="zh-CN"/>
              </w:rPr>
            </w:pPr>
            <w:r w:rsidRPr="00FC21AA">
              <w:rPr>
                <w:rFonts w:cs="Arial"/>
                <w:lang w:eastAsia="zh-CN"/>
              </w:rPr>
              <w:t>0.5</w:t>
            </w:r>
          </w:p>
        </w:tc>
      </w:tr>
      <w:tr w:rsidR="00FF64D5" w:rsidRPr="00DC7310" w14:paraId="50F8C86F" w14:textId="77777777" w:rsidTr="00953BD3">
        <w:trPr>
          <w:jc w:val="center"/>
        </w:trPr>
        <w:tc>
          <w:tcPr>
            <w:tcW w:w="1358" w:type="pct"/>
            <w:tcBorders>
              <w:top w:val="single" w:sz="4" w:space="0" w:color="auto"/>
              <w:bottom w:val="single" w:sz="4" w:space="0" w:color="auto"/>
            </w:tcBorders>
            <w:shd w:val="clear" w:color="auto" w:fill="auto"/>
          </w:tcPr>
          <w:p w14:paraId="683E6A39" w14:textId="77777777" w:rsidR="00FF64D5" w:rsidRPr="00DC7310" w:rsidRDefault="00FF64D5" w:rsidP="00AF7777">
            <w:pPr>
              <w:pStyle w:val="TAC"/>
              <w:keepNext w:val="0"/>
              <w:keepLines w:val="0"/>
            </w:pPr>
            <w:r w:rsidRPr="00DC7310">
              <w:t>DC_1-8-42_n3</w:t>
            </w:r>
          </w:p>
        </w:tc>
        <w:tc>
          <w:tcPr>
            <w:tcW w:w="937" w:type="pct"/>
            <w:vAlign w:val="center"/>
          </w:tcPr>
          <w:p w14:paraId="3D7E0544" w14:textId="77777777" w:rsidR="00FF64D5" w:rsidRPr="00DC7310" w:rsidRDefault="00FF64D5" w:rsidP="00AF7777">
            <w:pPr>
              <w:pStyle w:val="TAC"/>
              <w:keepNext w:val="0"/>
              <w:keepLines w:val="0"/>
              <w:rPr>
                <w:lang w:eastAsia="zh-TW"/>
              </w:rPr>
            </w:pPr>
            <w:r w:rsidRPr="00DC7310">
              <w:t>-</w:t>
            </w:r>
          </w:p>
        </w:tc>
        <w:tc>
          <w:tcPr>
            <w:tcW w:w="938" w:type="pct"/>
            <w:vAlign w:val="center"/>
          </w:tcPr>
          <w:p w14:paraId="269CE582"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6C1D83F7" w14:textId="77777777" w:rsidR="00FF64D5" w:rsidRPr="00DC7310" w:rsidRDefault="00FF64D5" w:rsidP="00AF7777">
            <w:pPr>
              <w:pStyle w:val="TAC"/>
              <w:keepNext w:val="0"/>
              <w:keepLines w:val="0"/>
              <w:rPr>
                <w:szCs w:val="18"/>
                <w:lang w:eastAsia="ja-JP"/>
              </w:rPr>
            </w:pPr>
            <w:r w:rsidRPr="00DC7310">
              <w:rPr>
                <w:rFonts w:cs="Arial" w:hint="eastAsia"/>
                <w:szCs w:val="18"/>
              </w:rPr>
              <w:t>0</w:t>
            </w:r>
            <w:r w:rsidRPr="00DC7310">
              <w:rPr>
                <w:rFonts w:cs="Arial"/>
                <w:szCs w:val="18"/>
              </w:rPr>
              <w:t>.5</w:t>
            </w:r>
          </w:p>
        </w:tc>
        <w:tc>
          <w:tcPr>
            <w:tcW w:w="884" w:type="pct"/>
            <w:vAlign w:val="center"/>
          </w:tcPr>
          <w:p w14:paraId="435C8F78" w14:textId="77777777" w:rsidR="00FF64D5" w:rsidRPr="00DC7310" w:rsidRDefault="00FF64D5" w:rsidP="00AF7777">
            <w:pPr>
              <w:pStyle w:val="TAC"/>
              <w:keepNext w:val="0"/>
              <w:keepLines w:val="0"/>
              <w:rPr>
                <w:szCs w:val="18"/>
                <w:lang w:eastAsia="zh-CN"/>
              </w:rPr>
            </w:pPr>
            <w:r w:rsidRPr="00DC7310">
              <w:rPr>
                <w:rFonts w:hint="eastAsia"/>
                <w:szCs w:val="18"/>
                <w:lang w:eastAsia="zh-CN"/>
              </w:rPr>
              <w:t>0</w:t>
            </w:r>
            <w:r w:rsidRPr="00DC7310">
              <w:rPr>
                <w:szCs w:val="18"/>
                <w:lang w:eastAsia="zh-CN"/>
              </w:rPr>
              <w:t>.2</w:t>
            </w:r>
          </w:p>
        </w:tc>
      </w:tr>
      <w:tr w:rsidR="00FF64D5" w:rsidRPr="00DC7310" w14:paraId="4FF01B4A" w14:textId="77777777" w:rsidTr="00953BD3">
        <w:trPr>
          <w:jc w:val="center"/>
        </w:trPr>
        <w:tc>
          <w:tcPr>
            <w:tcW w:w="1358" w:type="pct"/>
            <w:tcBorders>
              <w:top w:val="single" w:sz="4" w:space="0" w:color="auto"/>
              <w:bottom w:val="single" w:sz="4" w:space="0" w:color="auto"/>
            </w:tcBorders>
            <w:shd w:val="clear" w:color="auto" w:fill="auto"/>
          </w:tcPr>
          <w:p w14:paraId="732E1BFE" w14:textId="77777777" w:rsidR="00FF64D5" w:rsidRPr="00DC7310" w:rsidRDefault="00FF64D5" w:rsidP="00AF7777">
            <w:pPr>
              <w:pStyle w:val="TAC"/>
              <w:keepNext w:val="0"/>
              <w:keepLines w:val="0"/>
            </w:pPr>
            <w:r w:rsidRPr="00DC7310">
              <w:t>DC_1-8-42_n28</w:t>
            </w:r>
          </w:p>
        </w:tc>
        <w:tc>
          <w:tcPr>
            <w:tcW w:w="937" w:type="pct"/>
            <w:vAlign w:val="center"/>
          </w:tcPr>
          <w:p w14:paraId="4AF4DF07" w14:textId="77777777" w:rsidR="00FF64D5" w:rsidRPr="00DC7310" w:rsidRDefault="00FF64D5" w:rsidP="00AF7777">
            <w:pPr>
              <w:pStyle w:val="TAC"/>
              <w:keepNext w:val="0"/>
              <w:keepLines w:val="0"/>
              <w:rPr>
                <w:lang w:eastAsia="zh-TW"/>
              </w:rPr>
            </w:pPr>
            <w:r w:rsidRPr="00DC7310">
              <w:t>-</w:t>
            </w:r>
          </w:p>
        </w:tc>
        <w:tc>
          <w:tcPr>
            <w:tcW w:w="938" w:type="pct"/>
            <w:vAlign w:val="center"/>
          </w:tcPr>
          <w:p w14:paraId="2F1CDDD8"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01777A32" w14:textId="77777777" w:rsidR="00FF64D5" w:rsidRPr="00DC7310" w:rsidRDefault="00FF64D5" w:rsidP="00AF7777">
            <w:pPr>
              <w:pStyle w:val="TAC"/>
              <w:keepNext w:val="0"/>
              <w:keepLines w:val="0"/>
              <w:rPr>
                <w:szCs w:val="18"/>
                <w:lang w:eastAsia="ja-JP"/>
              </w:rPr>
            </w:pPr>
            <w:r w:rsidRPr="00DC7310">
              <w:rPr>
                <w:rFonts w:hint="eastAsia"/>
              </w:rPr>
              <w:t>0</w:t>
            </w:r>
            <w:r w:rsidRPr="00DC7310">
              <w:t>.5</w:t>
            </w:r>
          </w:p>
        </w:tc>
        <w:tc>
          <w:tcPr>
            <w:tcW w:w="884" w:type="pct"/>
            <w:vAlign w:val="center"/>
          </w:tcPr>
          <w:p w14:paraId="5F9771A8" w14:textId="77777777" w:rsidR="00FF64D5" w:rsidRPr="00DC7310" w:rsidRDefault="00FF64D5" w:rsidP="00AF7777">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FF64D5" w:rsidRPr="00DC7310" w14:paraId="6F6C54DE" w14:textId="77777777" w:rsidTr="00953BD3">
        <w:trPr>
          <w:jc w:val="center"/>
        </w:trPr>
        <w:tc>
          <w:tcPr>
            <w:tcW w:w="1358" w:type="pct"/>
            <w:tcBorders>
              <w:top w:val="single" w:sz="4" w:space="0" w:color="auto"/>
              <w:bottom w:val="nil"/>
            </w:tcBorders>
            <w:shd w:val="clear" w:color="auto" w:fill="auto"/>
          </w:tcPr>
          <w:p w14:paraId="4953C258" w14:textId="77777777" w:rsidR="00FF64D5" w:rsidRPr="00DC7310" w:rsidRDefault="00FF64D5" w:rsidP="00AF7777">
            <w:pPr>
              <w:pStyle w:val="TAC"/>
              <w:keepNext w:val="0"/>
              <w:keepLines w:val="0"/>
              <w:rPr>
                <w:rFonts w:cs="Arial"/>
              </w:rPr>
            </w:pPr>
            <w:r w:rsidRPr="00DC7310">
              <w:rPr>
                <w:rFonts w:cs="Arial"/>
                <w:szCs w:val="18"/>
              </w:rPr>
              <w:t>DC_1-8-42_n77</w:t>
            </w:r>
          </w:p>
        </w:tc>
        <w:tc>
          <w:tcPr>
            <w:tcW w:w="937" w:type="pct"/>
            <w:vAlign w:val="center"/>
          </w:tcPr>
          <w:p w14:paraId="2D53895B" w14:textId="77777777" w:rsidR="00FF64D5" w:rsidRPr="00DC7310" w:rsidRDefault="00FF64D5" w:rsidP="00AF7777">
            <w:pPr>
              <w:pStyle w:val="TAC"/>
              <w:keepNext w:val="0"/>
              <w:keepLines w:val="0"/>
              <w:rPr>
                <w:rFonts w:eastAsia="MS Mincho" w:cs="Arial"/>
                <w:lang w:eastAsia="ja-JP"/>
              </w:rPr>
            </w:pPr>
            <w:r w:rsidRPr="00DC7310">
              <w:rPr>
                <w:rFonts w:cs="Arial"/>
                <w:szCs w:val="18"/>
              </w:rPr>
              <w:t>0.2</w:t>
            </w:r>
          </w:p>
        </w:tc>
        <w:tc>
          <w:tcPr>
            <w:tcW w:w="938" w:type="pct"/>
            <w:vAlign w:val="center"/>
          </w:tcPr>
          <w:p w14:paraId="78C9244C"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5782794F" w14:textId="77777777" w:rsidR="00FF64D5" w:rsidRPr="00DC7310" w:rsidRDefault="00FF64D5" w:rsidP="00AF7777">
            <w:pPr>
              <w:pStyle w:val="TAC"/>
              <w:keepNext w:val="0"/>
              <w:keepLines w:val="0"/>
              <w:rPr>
                <w:rFonts w:eastAsia="MS Mincho" w:cs="Arial"/>
                <w:lang w:eastAsia="ja-JP"/>
              </w:rPr>
            </w:pPr>
            <w:r w:rsidRPr="00DC7310">
              <w:rPr>
                <w:rFonts w:cs="Arial"/>
                <w:szCs w:val="18"/>
              </w:rPr>
              <w:t>0.5</w:t>
            </w:r>
          </w:p>
        </w:tc>
        <w:tc>
          <w:tcPr>
            <w:tcW w:w="884" w:type="pct"/>
            <w:vAlign w:val="center"/>
          </w:tcPr>
          <w:p w14:paraId="4374B5B9"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1C72167D" w14:textId="77777777" w:rsidTr="00953BD3">
        <w:trPr>
          <w:jc w:val="center"/>
        </w:trPr>
        <w:tc>
          <w:tcPr>
            <w:tcW w:w="1358" w:type="pct"/>
            <w:tcBorders>
              <w:top w:val="single" w:sz="4" w:space="0" w:color="auto"/>
              <w:bottom w:val="nil"/>
            </w:tcBorders>
            <w:shd w:val="clear" w:color="auto" w:fill="auto"/>
          </w:tcPr>
          <w:p w14:paraId="2A00C09C" w14:textId="77777777" w:rsidR="00FF64D5" w:rsidRPr="00DC7310" w:rsidRDefault="00FF64D5" w:rsidP="00AF7777">
            <w:pPr>
              <w:pStyle w:val="TAC"/>
              <w:keepNext w:val="0"/>
              <w:keepLines w:val="0"/>
              <w:rPr>
                <w:rFonts w:cs="Arial"/>
                <w:szCs w:val="18"/>
              </w:rPr>
            </w:pPr>
            <w:r w:rsidRPr="00DC7310">
              <w:t>DC_1-8_n7</w:t>
            </w:r>
            <w:r>
              <w:t>1</w:t>
            </w:r>
            <w:r w:rsidRPr="00DC7310">
              <w:t>-n7</w:t>
            </w:r>
            <w:r>
              <w:t>7</w:t>
            </w:r>
          </w:p>
        </w:tc>
        <w:tc>
          <w:tcPr>
            <w:tcW w:w="937" w:type="pct"/>
            <w:vAlign w:val="center"/>
          </w:tcPr>
          <w:p w14:paraId="79E9F32A" w14:textId="77777777" w:rsidR="00FF64D5" w:rsidRPr="00DC7310" w:rsidRDefault="00FF64D5" w:rsidP="00AF7777">
            <w:pPr>
              <w:pStyle w:val="TAC"/>
              <w:keepNext w:val="0"/>
              <w:keepLines w:val="0"/>
              <w:rPr>
                <w:rFonts w:cs="Arial"/>
                <w:szCs w:val="18"/>
              </w:rPr>
            </w:pPr>
            <w:r w:rsidRPr="00DC7310">
              <w:t>0.2</w:t>
            </w:r>
          </w:p>
        </w:tc>
        <w:tc>
          <w:tcPr>
            <w:tcW w:w="938" w:type="pct"/>
            <w:vAlign w:val="center"/>
          </w:tcPr>
          <w:p w14:paraId="1F2291F0" w14:textId="77777777" w:rsidR="00FF64D5" w:rsidRPr="00DC7310" w:rsidRDefault="00FF64D5" w:rsidP="00AF7777">
            <w:pPr>
              <w:pStyle w:val="TAC"/>
              <w:keepNext w:val="0"/>
              <w:keepLines w:val="0"/>
              <w:rPr>
                <w:rFonts w:cs="Arial"/>
                <w:lang w:eastAsia="zh-CN"/>
              </w:rPr>
            </w:pPr>
            <w:r w:rsidRPr="00DC7310">
              <w:rPr>
                <w:rFonts w:cs="Arial" w:hint="eastAsia"/>
                <w:szCs w:val="18"/>
                <w:lang w:eastAsia="zh-CN"/>
              </w:rPr>
              <w:t>0</w:t>
            </w:r>
            <w:r w:rsidRPr="00DC7310">
              <w:rPr>
                <w:rFonts w:cs="Arial"/>
                <w:szCs w:val="18"/>
                <w:lang w:eastAsia="zh-CN"/>
              </w:rPr>
              <w:t>.2</w:t>
            </w:r>
          </w:p>
        </w:tc>
        <w:tc>
          <w:tcPr>
            <w:tcW w:w="883" w:type="pct"/>
            <w:vAlign w:val="center"/>
          </w:tcPr>
          <w:p w14:paraId="0C456B73" w14:textId="77777777" w:rsidR="00FF64D5" w:rsidRPr="00DC7310" w:rsidRDefault="00FF64D5" w:rsidP="00AF7777">
            <w:pPr>
              <w:pStyle w:val="TAC"/>
              <w:keepNext w:val="0"/>
              <w:keepLines w:val="0"/>
              <w:rPr>
                <w:rFonts w:cs="Arial"/>
                <w:szCs w:val="18"/>
              </w:rPr>
            </w:pPr>
            <w:r>
              <w:t>0.2</w:t>
            </w:r>
          </w:p>
        </w:tc>
        <w:tc>
          <w:tcPr>
            <w:tcW w:w="884" w:type="pct"/>
            <w:vAlign w:val="center"/>
          </w:tcPr>
          <w:p w14:paraId="5E37C449" w14:textId="77777777" w:rsidR="00FF64D5" w:rsidRPr="00DC7310" w:rsidRDefault="00FF64D5" w:rsidP="00AF7777">
            <w:pPr>
              <w:pStyle w:val="TAC"/>
              <w:keepNext w:val="0"/>
              <w:keepLines w:val="0"/>
              <w:rPr>
                <w:rFonts w:cs="Arial"/>
                <w:lang w:eastAsia="zh-CN"/>
              </w:rPr>
            </w:pPr>
            <w:r w:rsidRPr="00DC7310">
              <w:rPr>
                <w:rFonts w:hint="eastAsia"/>
              </w:rPr>
              <w:t>0</w:t>
            </w:r>
            <w:r w:rsidRPr="00DC7310">
              <w:t>.5</w:t>
            </w:r>
          </w:p>
        </w:tc>
      </w:tr>
      <w:tr w:rsidR="00FF64D5" w:rsidRPr="00DC7310" w14:paraId="578550F7" w14:textId="77777777" w:rsidTr="00953BD3">
        <w:trPr>
          <w:jc w:val="center"/>
        </w:trPr>
        <w:tc>
          <w:tcPr>
            <w:tcW w:w="1358" w:type="pct"/>
            <w:tcBorders>
              <w:top w:val="single" w:sz="4" w:space="0" w:color="auto"/>
              <w:bottom w:val="single" w:sz="4" w:space="0" w:color="auto"/>
            </w:tcBorders>
            <w:shd w:val="clear" w:color="auto" w:fill="auto"/>
          </w:tcPr>
          <w:p w14:paraId="5FD57773" w14:textId="77777777" w:rsidR="00FF64D5" w:rsidRPr="00DC7310" w:rsidRDefault="00FF64D5" w:rsidP="00AF7777">
            <w:pPr>
              <w:pStyle w:val="TAC"/>
              <w:keepNext w:val="0"/>
              <w:keepLines w:val="0"/>
              <w:rPr>
                <w:rFonts w:cs="Arial"/>
              </w:rPr>
            </w:pPr>
            <w:r w:rsidRPr="00DC7310">
              <w:t>DC_1-8_n77-n79</w:t>
            </w:r>
          </w:p>
        </w:tc>
        <w:tc>
          <w:tcPr>
            <w:tcW w:w="937" w:type="pct"/>
            <w:vAlign w:val="center"/>
          </w:tcPr>
          <w:p w14:paraId="1B545FE8" w14:textId="77777777" w:rsidR="00FF64D5" w:rsidRPr="00DC7310" w:rsidRDefault="00FF64D5" w:rsidP="00AF7777">
            <w:pPr>
              <w:pStyle w:val="TAC"/>
              <w:keepNext w:val="0"/>
              <w:keepLines w:val="0"/>
              <w:rPr>
                <w:rFonts w:cs="Arial"/>
                <w:szCs w:val="18"/>
              </w:rPr>
            </w:pPr>
            <w:r w:rsidRPr="00DC7310">
              <w:t>0.2</w:t>
            </w:r>
          </w:p>
        </w:tc>
        <w:tc>
          <w:tcPr>
            <w:tcW w:w="938" w:type="pct"/>
            <w:vAlign w:val="center"/>
          </w:tcPr>
          <w:p w14:paraId="0EEFF4B1"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3" w:type="pct"/>
            <w:vAlign w:val="center"/>
          </w:tcPr>
          <w:p w14:paraId="268AE0A0" w14:textId="77777777" w:rsidR="00FF64D5" w:rsidRPr="00DC7310" w:rsidRDefault="00FF64D5" w:rsidP="00AF7777">
            <w:pPr>
              <w:pStyle w:val="TAC"/>
              <w:keepNext w:val="0"/>
              <w:keepLines w:val="0"/>
              <w:rPr>
                <w:rFonts w:cs="Arial"/>
                <w:szCs w:val="18"/>
              </w:rPr>
            </w:pPr>
            <w:r w:rsidRPr="00DC7310">
              <w:rPr>
                <w:rFonts w:hint="eastAsia"/>
              </w:rPr>
              <w:t>0</w:t>
            </w:r>
            <w:r w:rsidRPr="00DC7310">
              <w:t>.5</w:t>
            </w:r>
          </w:p>
        </w:tc>
        <w:tc>
          <w:tcPr>
            <w:tcW w:w="884" w:type="pct"/>
            <w:vAlign w:val="center"/>
          </w:tcPr>
          <w:p w14:paraId="38D8280D"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r>
      <w:tr w:rsidR="00FF64D5" w:rsidRPr="00DC7310" w14:paraId="277942E5" w14:textId="77777777" w:rsidTr="00953BD3">
        <w:trPr>
          <w:jc w:val="center"/>
        </w:trPr>
        <w:tc>
          <w:tcPr>
            <w:tcW w:w="1358" w:type="pct"/>
            <w:tcBorders>
              <w:top w:val="single" w:sz="4" w:space="0" w:color="auto"/>
              <w:bottom w:val="single" w:sz="4" w:space="0" w:color="auto"/>
            </w:tcBorders>
            <w:shd w:val="clear" w:color="auto" w:fill="auto"/>
          </w:tcPr>
          <w:p w14:paraId="307FF031" w14:textId="77777777" w:rsidR="00FF64D5" w:rsidRPr="00DC7310" w:rsidRDefault="00FF64D5" w:rsidP="00AF7777">
            <w:pPr>
              <w:pStyle w:val="TAC"/>
              <w:keepNext w:val="0"/>
              <w:keepLines w:val="0"/>
              <w:rPr>
                <w:rFonts w:cs="Arial"/>
              </w:rPr>
            </w:pPr>
            <w:r w:rsidRPr="00DC7310">
              <w:t>DC_1-11_n3-n28</w:t>
            </w:r>
          </w:p>
        </w:tc>
        <w:tc>
          <w:tcPr>
            <w:tcW w:w="937" w:type="pct"/>
            <w:vAlign w:val="center"/>
          </w:tcPr>
          <w:p w14:paraId="372E672F"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c>
          <w:tcPr>
            <w:tcW w:w="938" w:type="pct"/>
            <w:vAlign w:val="center"/>
          </w:tcPr>
          <w:p w14:paraId="0A3958AF"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883" w:type="pct"/>
            <w:vAlign w:val="center"/>
          </w:tcPr>
          <w:p w14:paraId="550BE68C" w14:textId="77777777" w:rsidR="00FF64D5" w:rsidRPr="00DC7310" w:rsidRDefault="00FF64D5" w:rsidP="00AF7777">
            <w:pPr>
              <w:pStyle w:val="TAC"/>
              <w:keepNext w:val="0"/>
              <w:keepLines w:val="0"/>
              <w:rPr>
                <w:rFonts w:cs="Arial"/>
                <w:szCs w:val="18"/>
              </w:rPr>
            </w:pPr>
            <w:r w:rsidRPr="00DC7310">
              <w:t>0.5</w:t>
            </w:r>
          </w:p>
        </w:tc>
        <w:tc>
          <w:tcPr>
            <w:tcW w:w="884" w:type="pct"/>
            <w:vAlign w:val="center"/>
          </w:tcPr>
          <w:p w14:paraId="449872CF"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r>
      <w:tr w:rsidR="00FF64D5" w:rsidRPr="00DC7310" w14:paraId="12E1CD81" w14:textId="77777777" w:rsidTr="00953BD3">
        <w:trPr>
          <w:jc w:val="center"/>
        </w:trPr>
        <w:tc>
          <w:tcPr>
            <w:tcW w:w="1358" w:type="pct"/>
            <w:tcBorders>
              <w:top w:val="single" w:sz="4" w:space="0" w:color="auto"/>
              <w:bottom w:val="nil"/>
            </w:tcBorders>
            <w:shd w:val="clear" w:color="auto" w:fill="auto"/>
            <w:vAlign w:val="center"/>
          </w:tcPr>
          <w:p w14:paraId="720820E8" w14:textId="77777777" w:rsidR="00FF64D5" w:rsidRPr="00DC7310" w:rsidRDefault="00FF64D5" w:rsidP="00AF7777">
            <w:pPr>
              <w:pStyle w:val="TAC"/>
              <w:keepNext w:val="0"/>
              <w:keepLines w:val="0"/>
              <w:rPr>
                <w:rFonts w:cs="Arial"/>
              </w:rPr>
            </w:pPr>
            <w:r w:rsidRPr="00DC7310">
              <w:t>DC_1-11_n3-n77</w:t>
            </w:r>
          </w:p>
        </w:tc>
        <w:tc>
          <w:tcPr>
            <w:tcW w:w="937" w:type="pct"/>
            <w:vAlign w:val="center"/>
          </w:tcPr>
          <w:p w14:paraId="3CE35CB1" w14:textId="77777777" w:rsidR="00FF64D5" w:rsidRPr="00DC7310" w:rsidRDefault="00FF64D5" w:rsidP="00AF7777">
            <w:pPr>
              <w:pStyle w:val="TAC"/>
              <w:keepNext w:val="0"/>
              <w:keepLines w:val="0"/>
            </w:pPr>
            <w:r w:rsidRPr="00DC7310">
              <w:t>0.2</w:t>
            </w:r>
          </w:p>
        </w:tc>
        <w:tc>
          <w:tcPr>
            <w:tcW w:w="938" w:type="pct"/>
            <w:vAlign w:val="center"/>
          </w:tcPr>
          <w:p w14:paraId="7967C83E"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.3</w:t>
            </w:r>
          </w:p>
        </w:tc>
        <w:tc>
          <w:tcPr>
            <w:tcW w:w="883" w:type="pct"/>
            <w:vAlign w:val="center"/>
          </w:tcPr>
          <w:p w14:paraId="1D79D97A" w14:textId="77777777" w:rsidR="00FF64D5" w:rsidRPr="00DC7310" w:rsidRDefault="00FF64D5" w:rsidP="00AF7777">
            <w:pPr>
              <w:pStyle w:val="TAC"/>
              <w:keepNext w:val="0"/>
              <w:keepLines w:val="0"/>
            </w:pPr>
            <w:r w:rsidRPr="00DC7310">
              <w:rPr>
                <w:rFonts w:hint="eastAsia"/>
              </w:rPr>
              <w:t>0</w:t>
            </w:r>
            <w:r w:rsidRPr="00DC7310">
              <w:t>.5</w:t>
            </w:r>
          </w:p>
        </w:tc>
        <w:tc>
          <w:tcPr>
            <w:tcW w:w="884" w:type="pct"/>
            <w:vAlign w:val="center"/>
          </w:tcPr>
          <w:p w14:paraId="6698E6F9"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49083374" w14:textId="77777777" w:rsidTr="00953BD3">
        <w:trPr>
          <w:jc w:val="center"/>
        </w:trPr>
        <w:tc>
          <w:tcPr>
            <w:tcW w:w="1358" w:type="pct"/>
            <w:tcBorders>
              <w:top w:val="single" w:sz="4" w:space="0" w:color="auto"/>
              <w:bottom w:val="nil"/>
            </w:tcBorders>
            <w:shd w:val="clear" w:color="auto" w:fill="auto"/>
          </w:tcPr>
          <w:p w14:paraId="7B9588AE" w14:textId="77777777" w:rsidR="00FF64D5" w:rsidRPr="00DC7310" w:rsidRDefault="00FF64D5" w:rsidP="00AF7777">
            <w:pPr>
              <w:pStyle w:val="TAC"/>
              <w:keepNext w:val="0"/>
              <w:keepLines w:val="0"/>
            </w:pPr>
            <w:r w:rsidRPr="00DC7310">
              <w:rPr>
                <w:rFonts w:cs="Arial"/>
                <w:lang w:eastAsia="ja-JP"/>
              </w:rPr>
              <w:t>DC_1-11-18_n77</w:t>
            </w:r>
          </w:p>
        </w:tc>
        <w:tc>
          <w:tcPr>
            <w:tcW w:w="937" w:type="pct"/>
            <w:vAlign w:val="center"/>
          </w:tcPr>
          <w:p w14:paraId="32A96B9B" w14:textId="77777777" w:rsidR="00FF64D5" w:rsidRPr="00DC7310" w:rsidRDefault="00FF64D5" w:rsidP="00AF7777">
            <w:pPr>
              <w:pStyle w:val="TAC"/>
              <w:keepNext w:val="0"/>
              <w:keepLines w:val="0"/>
            </w:pPr>
            <w:r w:rsidRPr="00DC7310">
              <w:rPr>
                <w:rFonts w:cs="Arial"/>
                <w:lang w:eastAsia="zh-CN"/>
              </w:rPr>
              <w:t>0.2</w:t>
            </w:r>
          </w:p>
        </w:tc>
        <w:tc>
          <w:tcPr>
            <w:tcW w:w="938" w:type="pct"/>
            <w:vAlign w:val="center"/>
          </w:tcPr>
          <w:p w14:paraId="2891DE78"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7F106E2B" w14:textId="77777777" w:rsidR="00FF64D5" w:rsidRPr="00DC7310" w:rsidRDefault="00FF64D5" w:rsidP="00AF7777">
            <w:pPr>
              <w:pStyle w:val="TAC"/>
              <w:keepNext w:val="0"/>
              <w:keepLines w:val="0"/>
            </w:pPr>
            <w:r w:rsidRPr="00DC7310">
              <w:rPr>
                <w:rFonts w:cs="Arial"/>
                <w:lang w:eastAsia="zh-CN"/>
              </w:rPr>
              <w:t>-</w:t>
            </w:r>
          </w:p>
        </w:tc>
        <w:tc>
          <w:tcPr>
            <w:tcW w:w="884" w:type="pct"/>
            <w:vAlign w:val="center"/>
          </w:tcPr>
          <w:p w14:paraId="345F59E3"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3CFEEB2C" w14:textId="77777777" w:rsidTr="00953BD3">
        <w:trPr>
          <w:jc w:val="center"/>
        </w:trPr>
        <w:tc>
          <w:tcPr>
            <w:tcW w:w="1358" w:type="pct"/>
            <w:tcBorders>
              <w:top w:val="single" w:sz="4" w:space="0" w:color="auto"/>
              <w:bottom w:val="nil"/>
            </w:tcBorders>
            <w:shd w:val="clear" w:color="auto" w:fill="auto"/>
          </w:tcPr>
          <w:p w14:paraId="5AAAC8BF" w14:textId="77777777" w:rsidR="00FF64D5" w:rsidRPr="00DC7310" w:rsidRDefault="00FF64D5" w:rsidP="00AF7777">
            <w:pPr>
              <w:pStyle w:val="TAC"/>
              <w:keepNext w:val="0"/>
              <w:keepLines w:val="0"/>
            </w:pPr>
            <w:r w:rsidRPr="00DC7310">
              <w:rPr>
                <w:rFonts w:cs="Arial"/>
                <w:lang w:eastAsia="ja-JP"/>
              </w:rPr>
              <w:t>DC_1-11-18_n78</w:t>
            </w:r>
          </w:p>
        </w:tc>
        <w:tc>
          <w:tcPr>
            <w:tcW w:w="937" w:type="pct"/>
            <w:vAlign w:val="center"/>
          </w:tcPr>
          <w:p w14:paraId="64E43EE5" w14:textId="77777777" w:rsidR="00FF64D5" w:rsidRPr="00DC7310" w:rsidRDefault="00FF64D5" w:rsidP="00AF7777">
            <w:pPr>
              <w:pStyle w:val="TAC"/>
              <w:keepNext w:val="0"/>
              <w:keepLines w:val="0"/>
            </w:pPr>
            <w:r w:rsidRPr="00DC7310">
              <w:rPr>
                <w:rFonts w:cs="Arial"/>
                <w:lang w:eastAsia="zh-CN"/>
              </w:rPr>
              <w:t>-</w:t>
            </w:r>
          </w:p>
        </w:tc>
        <w:tc>
          <w:tcPr>
            <w:tcW w:w="938" w:type="pct"/>
            <w:vAlign w:val="center"/>
          </w:tcPr>
          <w:p w14:paraId="234DCC88"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7AAC421D" w14:textId="77777777" w:rsidR="00FF64D5" w:rsidRPr="00DC7310" w:rsidRDefault="00FF64D5" w:rsidP="00AF7777">
            <w:pPr>
              <w:pStyle w:val="TAC"/>
              <w:keepNext w:val="0"/>
              <w:keepLines w:val="0"/>
            </w:pPr>
            <w:r w:rsidRPr="00DC7310">
              <w:rPr>
                <w:rFonts w:cs="Arial"/>
                <w:lang w:eastAsia="zh-CN"/>
              </w:rPr>
              <w:t>-</w:t>
            </w:r>
          </w:p>
        </w:tc>
        <w:tc>
          <w:tcPr>
            <w:tcW w:w="884" w:type="pct"/>
            <w:vAlign w:val="center"/>
          </w:tcPr>
          <w:p w14:paraId="3D714207"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1D9CA80F" w14:textId="77777777" w:rsidTr="00953BD3">
        <w:trPr>
          <w:jc w:val="center"/>
        </w:trPr>
        <w:tc>
          <w:tcPr>
            <w:tcW w:w="1358" w:type="pct"/>
            <w:tcBorders>
              <w:top w:val="single" w:sz="4" w:space="0" w:color="auto"/>
              <w:bottom w:val="nil"/>
            </w:tcBorders>
            <w:shd w:val="clear" w:color="auto" w:fill="auto"/>
            <w:vAlign w:val="center"/>
          </w:tcPr>
          <w:p w14:paraId="1A90CEA7" w14:textId="77777777" w:rsidR="00FF64D5" w:rsidRPr="00DC7310" w:rsidRDefault="00FF64D5" w:rsidP="00AF7777">
            <w:pPr>
              <w:pStyle w:val="TAC"/>
              <w:keepNext w:val="0"/>
              <w:keepLines w:val="0"/>
              <w:rPr>
                <w:rFonts w:cs="Arial"/>
              </w:rPr>
            </w:pPr>
            <w:r w:rsidRPr="00DC7310">
              <w:t>DC_1-11_n28-n77</w:t>
            </w:r>
          </w:p>
        </w:tc>
        <w:tc>
          <w:tcPr>
            <w:tcW w:w="937" w:type="pct"/>
            <w:vAlign w:val="center"/>
          </w:tcPr>
          <w:p w14:paraId="4054A413" w14:textId="77777777" w:rsidR="00FF64D5" w:rsidRPr="00DC7310" w:rsidRDefault="00FF64D5" w:rsidP="00AF7777">
            <w:pPr>
              <w:pStyle w:val="TAC"/>
              <w:keepNext w:val="0"/>
              <w:keepLines w:val="0"/>
            </w:pPr>
            <w:r w:rsidRPr="00DC7310">
              <w:t>0.2</w:t>
            </w:r>
          </w:p>
        </w:tc>
        <w:tc>
          <w:tcPr>
            <w:tcW w:w="938" w:type="pct"/>
            <w:vAlign w:val="center"/>
          </w:tcPr>
          <w:p w14:paraId="0A274AB7"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206A11D8" w14:textId="77777777" w:rsidR="00FF64D5" w:rsidRPr="00DC7310" w:rsidRDefault="00FF64D5" w:rsidP="00AF7777">
            <w:pPr>
              <w:pStyle w:val="TAC"/>
              <w:keepNext w:val="0"/>
              <w:keepLines w:val="0"/>
            </w:pPr>
            <w:r w:rsidRPr="00DC7310">
              <w:rPr>
                <w:rFonts w:hint="eastAsia"/>
              </w:rPr>
              <w:t>0</w:t>
            </w:r>
            <w:r w:rsidRPr="00DC7310">
              <w:t>.2</w:t>
            </w:r>
          </w:p>
        </w:tc>
        <w:tc>
          <w:tcPr>
            <w:tcW w:w="884" w:type="pct"/>
            <w:vAlign w:val="center"/>
          </w:tcPr>
          <w:p w14:paraId="203B4A43"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2504D86E" w14:textId="77777777" w:rsidTr="00953BD3">
        <w:trPr>
          <w:jc w:val="center"/>
        </w:trPr>
        <w:tc>
          <w:tcPr>
            <w:tcW w:w="1358" w:type="pct"/>
            <w:tcBorders>
              <w:bottom w:val="nil"/>
            </w:tcBorders>
            <w:shd w:val="clear" w:color="auto" w:fill="auto"/>
          </w:tcPr>
          <w:p w14:paraId="1DE81860" w14:textId="77777777" w:rsidR="00FF64D5" w:rsidRPr="00DC7310" w:rsidRDefault="00FF64D5" w:rsidP="00AF7777">
            <w:pPr>
              <w:pStyle w:val="TAC"/>
              <w:keepNext w:val="0"/>
              <w:keepLines w:val="0"/>
              <w:rPr>
                <w:rFonts w:cs="Arial"/>
              </w:rPr>
            </w:pPr>
            <w:r w:rsidRPr="00DC7310">
              <w:rPr>
                <w:rFonts w:cs="Arial"/>
              </w:rPr>
              <w:t>DC_1-18_n3-n77</w:t>
            </w:r>
          </w:p>
        </w:tc>
        <w:tc>
          <w:tcPr>
            <w:tcW w:w="937" w:type="pct"/>
            <w:vAlign w:val="center"/>
          </w:tcPr>
          <w:p w14:paraId="6BFBD4F1" w14:textId="77777777" w:rsidR="00FF64D5" w:rsidRPr="00DC7310" w:rsidRDefault="00FF64D5" w:rsidP="00AF7777">
            <w:pPr>
              <w:pStyle w:val="TAC"/>
              <w:keepNext w:val="0"/>
              <w:keepLines w:val="0"/>
              <w:rPr>
                <w:rFonts w:cs="Arial"/>
                <w:szCs w:val="18"/>
              </w:rPr>
            </w:pPr>
            <w:r w:rsidRPr="00DC7310">
              <w:rPr>
                <w:rFonts w:cs="Arial"/>
                <w:szCs w:val="18"/>
                <w:lang w:eastAsia="zh-CN"/>
              </w:rPr>
              <w:t>0.2</w:t>
            </w:r>
          </w:p>
        </w:tc>
        <w:tc>
          <w:tcPr>
            <w:tcW w:w="938" w:type="pct"/>
            <w:vAlign w:val="center"/>
          </w:tcPr>
          <w:p w14:paraId="372518FD"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c>
          <w:tcPr>
            <w:tcW w:w="883" w:type="pct"/>
            <w:vAlign w:val="center"/>
          </w:tcPr>
          <w:p w14:paraId="253C6A11" w14:textId="77777777" w:rsidR="00FF64D5" w:rsidRPr="00DC7310" w:rsidRDefault="00FF64D5" w:rsidP="00AF7777">
            <w:pPr>
              <w:pStyle w:val="TAC"/>
              <w:keepNext w:val="0"/>
              <w:keepLines w:val="0"/>
              <w:rPr>
                <w:rFonts w:cs="Arial"/>
                <w:szCs w:val="18"/>
              </w:rPr>
            </w:pPr>
            <w:r w:rsidRPr="00DC7310">
              <w:rPr>
                <w:rFonts w:eastAsia="Yu Mincho" w:cs="Arial"/>
              </w:rPr>
              <w:t>0.2</w:t>
            </w:r>
          </w:p>
        </w:tc>
        <w:tc>
          <w:tcPr>
            <w:tcW w:w="884" w:type="pct"/>
            <w:vAlign w:val="center"/>
          </w:tcPr>
          <w:p w14:paraId="19BDE4F2"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FF64D5" w:rsidRPr="00DC7310" w14:paraId="319ABFE3" w14:textId="77777777" w:rsidTr="00953BD3">
        <w:trPr>
          <w:jc w:val="center"/>
        </w:trPr>
        <w:tc>
          <w:tcPr>
            <w:tcW w:w="1358" w:type="pct"/>
            <w:tcBorders>
              <w:bottom w:val="single" w:sz="4" w:space="0" w:color="auto"/>
            </w:tcBorders>
            <w:shd w:val="clear" w:color="auto" w:fill="auto"/>
          </w:tcPr>
          <w:p w14:paraId="45EFB67F" w14:textId="77777777" w:rsidR="00FF64D5" w:rsidRPr="00DC7310" w:rsidRDefault="00FF64D5" w:rsidP="00AF7777">
            <w:pPr>
              <w:pStyle w:val="TAC"/>
              <w:keepNext w:val="0"/>
              <w:keepLines w:val="0"/>
              <w:rPr>
                <w:rFonts w:cs="Arial"/>
              </w:rPr>
            </w:pPr>
            <w:r w:rsidRPr="00DC7310">
              <w:rPr>
                <w:rFonts w:cs="Arial"/>
              </w:rPr>
              <w:t>DC_1-18_n3-n78</w:t>
            </w:r>
          </w:p>
        </w:tc>
        <w:tc>
          <w:tcPr>
            <w:tcW w:w="937" w:type="pct"/>
            <w:vAlign w:val="center"/>
          </w:tcPr>
          <w:p w14:paraId="18390B5E" w14:textId="77777777" w:rsidR="00FF64D5" w:rsidRPr="00DC7310" w:rsidRDefault="00FF64D5" w:rsidP="00AF7777">
            <w:pPr>
              <w:pStyle w:val="TAC"/>
              <w:keepNext w:val="0"/>
              <w:keepLines w:val="0"/>
              <w:rPr>
                <w:rFonts w:cs="Arial"/>
                <w:szCs w:val="18"/>
              </w:rPr>
            </w:pPr>
            <w:r w:rsidRPr="00DC7310">
              <w:rPr>
                <w:rFonts w:cs="Arial"/>
              </w:rPr>
              <w:t>0.2</w:t>
            </w:r>
          </w:p>
        </w:tc>
        <w:tc>
          <w:tcPr>
            <w:tcW w:w="938" w:type="pct"/>
            <w:vAlign w:val="center"/>
          </w:tcPr>
          <w:p w14:paraId="5F75D7D5"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c>
          <w:tcPr>
            <w:tcW w:w="883" w:type="pct"/>
            <w:vAlign w:val="center"/>
          </w:tcPr>
          <w:p w14:paraId="46E5F98B" w14:textId="77777777" w:rsidR="00FF64D5" w:rsidRPr="00DC7310" w:rsidRDefault="00FF64D5" w:rsidP="00AF7777">
            <w:pPr>
              <w:pStyle w:val="TAC"/>
              <w:keepNext w:val="0"/>
              <w:keepLines w:val="0"/>
              <w:rPr>
                <w:rFonts w:cs="Arial"/>
                <w:szCs w:val="18"/>
              </w:rPr>
            </w:pPr>
            <w:r w:rsidRPr="00DC7310">
              <w:rPr>
                <w:rFonts w:eastAsia="Yu Mincho" w:cs="Arial"/>
              </w:rPr>
              <w:t>0.2</w:t>
            </w:r>
          </w:p>
        </w:tc>
        <w:tc>
          <w:tcPr>
            <w:tcW w:w="884" w:type="pct"/>
            <w:vAlign w:val="center"/>
          </w:tcPr>
          <w:p w14:paraId="7FA32A4D"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FF64D5" w:rsidRPr="00DC7310" w14:paraId="2851B238" w14:textId="77777777" w:rsidTr="00953BD3">
        <w:trPr>
          <w:jc w:val="center"/>
        </w:trPr>
        <w:tc>
          <w:tcPr>
            <w:tcW w:w="1358" w:type="pct"/>
            <w:tcBorders>
              <w:top w:val="single" w:sz="4" w:space="0" w:color="auto"/>
              <w:bottom w:val="single" w:sz="4" w:space="0" w:color="auto"/>
            </w:tcBorders>
            <w:shd w:val="clear" w:color="auto" w:fill="auto"/>
          </w:tcPr>
          <w:p w14:paraId="18C0414E" w14:textId="77777777" w:rsidR="00FF64D5" w:rsidRPr="00DC7310" w:rsidRDefault="00FF64D5" w:rsidP="00AF7777">
            <w:pPr>
              <w:pStyle w:val="TAC"/>
              <w:keepNext w:val="0"/>
              <w:keepLines w:val="0"/>
              <w:rPr>
                <w:rFonts w:cs="Arial"/>
              </w:rPr>
            </w:pPr>
            <w:r w:rsidRPr="00DC7310">
              <w:t>DC_1-11_n3-n79</w:t>
            </w:r>
          </w:p>
        </w:tc>
        <w:tc>
          <w:tcPr>
            <w:tcW w:w="937" w:type="pct"/>
            <w:vAlign w:val="center"/>
          </w:tcPr>
          <w:p w14:paraId="22961F03" w14:textId="77777777" w:rsidR="00FF64D5" w:rsidRPr="00DC7310" w:rsidRDefault="00FF64D5" w:rsidP="00AF7777">
            <w:pPr>
              <w:pStyle w:val="TAC"/>
              <w:keepNext w:val="0"/>
              <w:keepLines w:val="0"/>
              <w:rPr>
                <w:rFonts w:cs="Arial"/>
              </w:rPr>
            </w:pPr>
            <w:r w:rsidRPr="00DC7310">
              <w:t>-</w:t>
            </w:r>
          </w:p>
        </w:tc>
        <w:tc>
          <w:tcPr>
            <w:tcW w:w="938" w:type="pct"/>
            <w:vAlign w:val="center"/>
          </w:tcPr>
          <w:p w14:paraId="7430691D"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3" w:type="pct"/>
            <w:vAlign w:val="center"/>
          </w:tcPr>
          <w:p w14:paraId="003D7221" w14:textId="77777777" w:rsidR="00FF64D5" w:rsidRPr="00DC7310" w:rsidRDefault="00FF64D5" w:rsidP="00AF7777">
            <w:pPr>
              <w:pStyle w:val="TAC"/>
              <w:keepNext w:val="0"/>
              <w:keepLines w:val="0"/>
              <w:rPr>
                <w:rFonts w:cs="Arial"/>
              </w:rPr>
            </w:pPr>
            <w:r w:rsidRPr="00DC7310">
              <w:rPr>
                <w:lang w:eastAsia="ja-JP"/>
              </w:rPr>
              <w:t>0.5</w:t>
            </w:r>
          </w:p>
        </w:tc>
        <w:tc>
          <w:tcPr>
            <w:tcW w:w="884" w:type="pct"/>
            <w:vAlign w:val="center"/>
          </w:tcPr>
          <w:p w14:paraId="50500160"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1CF65BAA" w14:textId="77777777" w:rsidTr="00953BD3">
        <w:trPr>
          <w:jc w:val="center"/>
        </w:trPr>
        <w:tc>
          <w:tcPr>
            <w:tcW w:w="1358" w:type="pct"/>
            <w:tcBorders>
              <w:top w:val="single" w:sz="4" w:space="0" w:color="auto"/>
              <w:bottom w:val="nil"/>
            </w:tcBorders>
            <w:shd w:val="clear" w:color="auto" w:fill="auto"/>
          </w:tcPr>
          <w:p w14:paraId="612ED73F" w14:textId="77777777" w:rsidR="00FF64D5" w:rsidRPr="00DC7310" w:rsidRDefault="00FF64D5" w:rsidP="00AF7777">
            <w:pPr>
              <w:pStyle w:val="TAC"/>
              <w:keepNext w:val="0"/>
              <w:keepLines w:val="0"/>
              <w:rPr>
                <w:rFonts w:cs="Arial"/>
              </w:rPr>
            </w:pPr>
            <w:r w:rsidRPr="00DC7310">
              <w:rPr>
                <w:rFonts w:eastAsia="Yu Mincho" w:cs="Arial"/>
                <w:lang w:eastAsia="ja-JP"/>
              </w:rPr>
              <w:t>DC_1-11-18_n3</w:t>
            </w:r>
          </w:p>
        </w:tc>
        <w:tc>
          <w:tcPr>
            <w:tcW w:w="937" w:type="pct"/>
            <w:vAlign w:val="center"/>
          </w:tcPr>
          <w:p w14:paraId="5D0481F9" w14:textId="77777777" w:rsidR="00FF64D5" w:rsidRPr="00DC7310" w:rsidRDefault="00FF64D5" w:rsidP="00AF7777">
            <w:pPr>
              <w:pStyle w:val="TAC"/>
              <w:keepNext w:val="0"/>
              <w:keepLines w:val="0"/>
              <w:rPr>
                <w:rFonts w:cs="Arial"/>
              </w:rPr>
            </w:pPr>
            <w:r w:rsidRPr="00DC7310">
              <w:rPr>
                <w:rFonts w:cs="Arial"/>
                <w:lang w:eastAsia="zh-CN"/>
              </w:rPr>
              <w:t>-</w:t>
            </w:r>
          </w:p>
        </w:tc>
        <w:tc>
          <w:tcPr>
            <w:tcW w:w="938" w:type="pct"/>
            <w:vAlign w:val="center"/>
          </w:tcPr>
          <w:p w14:paraId="10FB117D"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vAlign w:val="center"/>
          </w:tcPr>
          <w:p w14:paraId="0ADAAEB2" w14:textId="77777777" w:rsidR="00FF64D5" w:rsidRPr="00DC7310" w:rsidRDefault="00FF64D5" w:rsidP="00AF7777">
            <w:pPr>
              <w:pStyle w:val="TAC"/>
              <w:keepNext w:val="0"/>
              <w:keepLines w:val="0"/>
              <w:rPr>
                <w:rFonts w:cs="Arial"/>
                <w:szCs w:val="18"/>
                <w:lang w:eastAsia="ja-JP"/>
              </w:rPr>
            </w:pPr>
            <w:r w:rsidRPr="00DC7310">
              <w:rPr>
                <w:rFonts w:cs="Arial"/>
                <w:lang w:eastAsia="zh-CN"/>
              </w:rPr>
              <w:t>-</w:t>
            </w:r>
          </w:p>
        </w:tc>
        <w:tc>
          <w:tcPr>
            <w:tcW w:w="884" w:type="pct"/>
            <w:vAlign w:val="center"/>
          </w:tcPr>
          <w:p w14:paraId="026CA4AE" w14:textId="77777777" w:rsidR="00FF64D5" w:rsidRPr="00DC7310" w:rsidRDefault="00FF64D5" w:rsidP="00AF7777">
            <w:pPr>
              <w:pStyle w:val="TAC"/>
              <w:keepNext w:val="0"/>
              <w:keepLines w:val="0"/>
              <w:rPr>
                <w:rFonts w:cs="Arial"/>
                <w:szCs w:val="18"/>
                <w:lang w:eastAsia="zh-CN"/>
              </w:rPr>
            </w:pPr>
            <w:r w:rsidRPr="00DC7310">
              <w:rPr>
                <w:rFonts w:cs="Arial"/>
                <w:szCs w:val="18"/>
                <w:lang w:eastAsia="zh-CN"/>
              </w:rPr>
              <w:t>0.3</w:t>
            </w:r>
          </w:p>
        </w:tc>
      </w:tr>
      <w:tr w:rsidR="00FF64D5" w:rsidRPr="00DC7310" w14:paraId="39F0EBB9" w14:textId="77777777" w:rsidTr="00953BD3">
        <w:trPr>
          <w:jc w:val="center"/>
        </w:trPr>
        <w:tc>
          <w:tcPr>
            <w:tcW w:w="1358" w:type="pct"/>
            <w:tcBorders>
              <w:bottom w:val="nil"/>
            </w:tcBorders>
            <w:shd w:val="clear" w:color="auto" w:fill="auto"/>
          </w:tcPr>
          <w:p w14:paraId="322741EE" w14:textId="77777777" w:rsidR="00FF64D5" w:rsidRPr="00DC7310" w:rsidRDefault="00FF64D5" w:rsidP="00AF7777">
            <w:pPr>
              <w:pStyle w:val="TAC"/>
              <w:keepNext w:val="0"/>
              <w:keepLines w:val="0"/>
              <w:rPr>
                <w:rFonts w:cs="Arial"/>
              </w:rPr>
            </w:pPr>
            <w:r w:rsidRPr="00DC7310">
              <w:rPr>
                <w:rFonts w:eastAsia="Yu Mincho" w:cs="Arial"/>
                <w:lang w:eastAsia="ja-JP"/>
              </w:rPr>
              <w:t>DC_1-11-18_n28</w:t>
            </w:r>
          </w:p>
        </w:tc>
        <w:tc>
          <w:tcPr>
            <w:tcW w:w="937" w:type="pct"/>
            <w:vAlign w:val="center"/>
          </w:tcPr>
          <w:p w14:paraId="271928A5" w14:textId="77777777" w:rsidR="00FF64D5" w:rsidRPr="00DC7310" w:rsidRDefault="00FF64D5" w:rsidP="00AF7777">
            <w:pPr>
              <w:pStyle w:val="TAC"/>
              <w:keepNext w:val="0"/>
              <w:keepLines w:val="0"/>
              <w:rPr>
                <w:rFonts w:cs="Arial"/>
              </w:rPr>
            </w:pPr>
            <w:r w:rsidRPr="00DC7310">
              <w:rPr>
                <w:rFonts w:cs="Arial"/>
                <w:lang w:eastAsia="zh-CN"/>
              </w:rPr>
              <w:t>-</w:t>
            </w:r>
          </w:p>
        </w:tc>
        <w:tc>
          <w:tcPr>
            <w:tcW w:w="938" w:type="pct"/>
            <w:vAlign w:val="center"/>
          </w:tcPr>
          <w:p w14:paraId="0B390BF9"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268D149E" w14:textId="77777777" w:rsidR="00FF64D5" w:rsidRPr="00DC7310" w:rsidRDefault="00FF64D5" w:rsidP="00AF7777">
            <w:pPr>
              <w:pStyle w:val="TAC"/>
              <w:keepNext w:val="0"/>
              <w:keepLines w:val="0"/>
              <w:rPr>
                <w:rFonts w:cs="Arial"/>
                <w:szCs w:val="18"/>
                <w:lang w:eastAsia="ja-JP"/>
              </w:rPr>
            </w:pPr>
            <w:r w:rsidRPr="00DC7310">
              <w:rPr>
                <w:rFonts w:cs="Arial"/>
                <w:lang w:eastAsia="zh-CN"/>
              </w:rPr>
              <w:t>-</w:t>
            </w:r>
          </w:p>
        </w:tc>
        <w:tc>
          <w:tcPr>
            <w:tcW w:w="884" w:type="pct"/>
            <w:vAlign w:val="center"/>
          </w:tcPr>
          <w:p w14:paraId="0D5CBDFB"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.1</w:t>
            </w:r>
          </w:p>
        </w:tc>
      </w:tr>
      <w:tr w:rsidR="00FF64D5" w:rsidRPr="00DC7310" w14:paraId="12EE1D06" w14:textId="77777777" w:rsidTr="00953BD3">
        <w:trPr>
          <w:jc w:val="center"/>
        </w:trPr>
        <w:tc>
          <w:tcPr>
            <w:tcW w:w="1358" w:type="pct"/>
            <w:tcBorders>
              <w:bottom w:val="nil"/>
            </w:tcBorders>
            <w:shd w:val="clear" w:color="auto" w:fill="auto"/>
          </w:tcPr>
          <w:p w14:paraId="6A8FF21E" w14:textId="77777777" w:rsidR="00FF64D5" w:rsidRPr="00DC7310" w:rsidRDefault="00FF64D5" w:rsidP="00AF7777">
            <w:pPr>
              <w:pStyle w:val="TAC"/>
              <w:keepNext w:val="0"/>
              <w:keepLines w:val="0"/>
              <w:rPr>
                <w:rFonts w:eastAsia="Yu Mincho" w:cs="Arial"/>
                <w:lang w:eastAsia="ja-JP"/>
              </w:rPr>
            </w:pPr>
            <w:r w:rsidRPr="00DC7310">
              <w:t>DC_1-11_n77-n79</w:t>
            </w:r>
          </w:p>
        </w:tc>
        <w:tc>
          <w:tcPr>
            <w:tcW w:w="937" w:type="pct"/>
            <w:vAlign w:val="center"/>
          </w:tcPr>
          <w:p w14:paraId="2F4867E7" w14:textId="77777777" w:rsidR="00FF64D5" w:rsidRPr="00DC7310" w:rsidRDefault="00FF64D5" w:rsidP="00AF7777">
            <w:pPr>
              <w:pStyle w:val="TAC"/>
              <w:keepNext w:val="0"/>
              <w:keepLines w:val="0"/>
              <w:rPr>
                <w:rFonts w:cs="Arial"/>
                <w:lang w:eastAsia="zh-CN"/>
              </w:rPr>
            </w:pPr>
            <w:r w:rsidRPr="00DC7310">
              <w:t>0.2</w:t>
            </w:r>
          </w:p>
        </w:tc>
        <w:tc>
          <w:tcPr>
            <w:tcW w:w="938" w:type="pct"/>
            <w:vAlign w:val="center"/>
          </w:tcPr>
          <w:p w14:paraId="07C6DE31"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7346A609" w14:textId="77777777" w:rsidR="00FF64D5" w:rsidRPr="00DC7310" w:rsidRDefault="00FF64D5" w:rsidP="00AF7777">
            <w:pPr>
              <w:pStyle w:val="TAC"/>
              <w:keepNext w:val="0"/>
              <w:keepLines w:val="0"/>
              <w:rPr>
                <w:rFonts w:cs="Arial"/>
                <w:lang w:eastAsia="zh-CN"/>
              </w:rPr>
            </w:pPr>
            <w:r w:rsidRPr="00DC7310">
              <w:t>0.5</w:t>
            </w:r>
          </w:p>
        </w:tc>
        <w:tc>
          <w:tcPr>
            <w:tcW w:w="884" w:type="pct"/>
            <w:vAlign w:val="center"/>
          </w:tcPr>
          <w:p w14:paraId="785C95DC"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r>
      <w:tr w:rsidR="00FF64D5" w:rsidRPr="00DC7310" w14:paraId="4FBAC762" w14:textId="77777777" w:rsidTr="00953BD3">
        <w:trPr>
          <w:jc w:val="center"/>
        </w:trPr>
        <w:tc>
          <w:tcPr>
            <w:tcW w:w="1358" w:type="pct"/>
            <w:tcBorders>
              <w:top w:val="single" w:sz="4" w:space="0" w:color="auto"/>
            </w:tcBorders>
          </w:tcPr>
          <w:p w14:paraId="53DC2BA5" w14:textId="77777777" w:rsidR="00FF64D5" w:rsidRPr="00DC7310" w:rsidRDefault="00FF64D5" w:rsidP="00AF7777">
            <w:pPr>
              <w:pStyle w:val="TAC"/>
              <w:keepNext w:val="0"/>
              <w:keepLines w:val="0"/>
              <w:rPr>
                <w:lang w:eastAsia="ja-JP"/>
              </w:rPr>
            </w:pPr>
            <w:r w:rsidRPr="00DC7310">
              <w:t>DC_1-18_n28-n41</w:t>
            </w:r>
          </w:p>
        </w:tc>
        <w:tc>
          <w:tcPr>
            <w:tcW w:w="937" w:type="pct"/>
            <w:vAlign w:val="center"/>
          </w:tcPr>
          <w:p w14:paraId="4083492F" w14:textId="77777777" w:rsidR="00FF64D5" w:rsidRPr="00DC7310" w:rsidRDefault="00FF64D5" w:rsidP="00AF7777">
            <w:pPr>
              <w:pStyle w:val="TAC"/>
              <w:keepNext w:val="0"/>
              <w:keepLines w:val="0"/>
              <w:rPr>
                <w:lang w:eastAsia="zh-CN"/>
              </w:rPr>
            </w:pPr>
            <w:r w:rsidRPr="00DC7310">
              <w:rPr>
                <w:lang w:eastAsia="ko-KR"/>
              </w:rPr>
              <w:t>-</w:t>
            </w:r>
          </w:p>
        </w:tc>
        <w:tc>
          <w:tcPr>
            <w:tcW w:w="938" w:type="pct"/>
            <w:vAlign w:val="center"/>
          </w:tcPr>
          <w:p w14:paraId="079B6DAA"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70CAC136" w14:textId="77777777" w:rsidR="00FF64D5" w:rsidRPr="00DC7310" w:rsidRDefault="00FF64D5" w:rsidP="00AF7777">
            <w:pPr>
              <w:pStyle w:val="TAC"/>
              <w:keepNext w:val="0"/>
              <w:keepLines w:val="0"/>
              <w:rPr>
                <w:lang w:eastAsia="zh-CN"/>
              </w:rPr>
            </w:pPr>
            <w:r w:rsidRPr="00DC7310">
              <w:rPr>
                <w:lang w:eastAsia="ko-KR"/>
              </w:rPr>
              <w:t>0.2</w:t>
            </w:r>
          </w:p>
        </w:tc>
        <w:tc>
          <w:tcPr>
            <w:tcW w:w="884" w:type="pct"/>
            <w:vAlign w:val="center"/>
          </w:tcPr>
          <w:p w14:paraId="2D632623" w14:textId="77777777" w:rsidR="00FF64D5" w:rsidRPr="00DC7310" w:rsidRDefault="00FF64D5" w:rsidP="00AF7777">
            <w:pPr>
              <w:pStyle w:val="TAC"/>
              <w:keepNext w:val="0"/>
              <w:keepLines w:val="0"/>
              <w:rPr>
                <w:lang w:eastAsia="zh-CN"/>
              </w:rPr>
            </w:pPr>
            <w:r w:rsidRPr="00DC7310">
              <w:rPr>
                <w:rFonts w:hint="eastAsia"/>
                <w:lang w:eastAsia="zh-CN"/>
              </w:rPr>
              <w:t>-</w:t>
            </w:r>
          </w:p>
        </w:tc>
      </w:tr>
      <w:tr w:rsidR="00FF64D5" w:rsidRPr="00DC7310" w14:paraId="41E72428" w14:textId="77777777" w:rsidTr="00953BD3">
        <w:trPr>
          <w:jc w:val="center"/>
        </w:trPr>
        <w:tc>
          <w:tcPr>
            <w:tcW w:w="1358" w:type="pct"/>
            <w:tcBorders>
              <w:top w:val="single" w:sz="4" w:space="0" w:color="auto"/>
              <w:bottom w:val="single" w:sz="4" w:space="0" w:color="auto"/>
            </w:tcBorders>
          </w:tcPr>
          <w:p w14:paraId="4B7FDD0F" w14:textId="77777777" w:rsidR="00FF64D5" w:rsidRPr="00DC7310" w:rsidRDefault="00FF64D5" w:rsidP="00AF7777">
            <w:pPr>
              <w:pStyle w:val="TAC"/>
              <w:keepNext w:val="0"/>
              <w:keepLines w:val="0"/>
            </w:pPr>
            <w:r w:rsidRPr="00DC7310">
              <w:t>DC_</w:t>
            </w:r>
            <w:r w:rsidRPr="00DC7310">
              <w:rPr>
                <w:lang w:eastAsia="ja-JP"/>
              </w:rPr>
              <w:t>1-18-28_n77</w:t>
            </w:r>
          </w:p>
        </w:tc>
        <w:tc>
          <w:tcPr>
            <w:tcW w:w="937" w:type="pct"/>
            <w:vAlign w:val="center"/>
          </w:tcPr>
          <w:p w14:paraId="035055DB"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938" w:type="pct"/>
            <w:vAlign w:val="center"/>
          </w:tcPr>
          <w:p w14:paraId="3BFA5806"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0E0FB122"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4" w:type="pct"/>
            <w:vAlign w:val="center"/>
          </w:tcPr>
          <w:p w14:paraId="0B0B0C65"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4E9EEB74" w14:textId="77777777" w:rsidTr="00953BD3">
        <w:trPr>
          <w:jc w:val="center"/>
        </w:trPr>
        <w:tc>
          <w:tcPr>
            <w:tcW w:w="1358" w:type="pct"/>
          </w:tcPr>
          <w:p w14:paraId="5B62E57A" w14:textId="77777777" w:rsidR="00FF64D5" w:rsidRPr="00DC7310" w:rsidRDefault="00FF64D5" w:rsidP="00AF7777">
            <w:pPr>
              <w:pStyle w:val="TAC"/>
              <w:keepNext w:val="0"/>
              <w:keepLines w:val="0"/>
            </w:pPr>
            <w:r w:rsidRPr="00DC7310">
              <w:rPr>
                <w:lang w:eastAsia="ja-JP"/>
              </w:rPr>
              <w:t>DC_1-18_n28-n77</w:t>
            </w:r>
          </w:p>
        </w:tc>
        <w:tc>
          <w:tcPr>
            <w:tcW w:w="937" w:type="pct"/>
            <w:vAlign w:val="center"/>
          </w:tcPr>
          <w:p w14:paraId="7C0A5614" w14:textId="77777777" w:rsidR="00FF64D5" w:rsidRPr="00DC7310" w:rsidRDefault="00FF64D5" w:rsidP="00AF7777">
            <w:pPr>
              <w:pStyle w:val="TAC"/>
              <w:keepNext w:val="0"/>
              <w:keepLines w:val="0"/>
              <w:rPr>
                <w:rFonts w:cs="Arial"/>
                <w:szCs w:val="18"/>
                <w:lang w:eastAsia="ja-JP"/>
              </w:rPr>
            </w:pPr>
            <w:r w:rsidRPr="00DC7310">
              <w:rPr>
                <w:rFonts w:cs="Arial"/>
              </w:rPr>
              <w:t>-</w:t>
            </w:r>
          </w:p>
        </w:tc>
        <w:tc>
          <w:tcPr>
            <w:tcW w:w="938" w:type="pct"/>
            <w:vAlign w:val="center"/>
          </w:tcPr>
          <w:p w14:paraId="33953886"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c>
          <w:tcPr>
            <w:tcW w:w="883" w:type="pct"/>
            <w:vAlign w:val="center"/>
          </w:tcPr>
          <w:p w14:paraId="7EA63EDF" w14:textId="77777777" w:rsidR="00FF64D5" w:rsidRPr="00DC7310" w:rsidRDefault="00FF64D5" w:rsidP="00AF7777">
            <w:pPr>
              <w:pStyle w:val="TAC"/>
              <w:keepNext w:val="0"/>
              <w:keepLines w:val="0"/>
              <w:rPr>
                <w:rFonts w:cs="Arial"/>
                <w:szCs w:val="18"/>
                <w:lang w:eastAsia="ja-JP"/>
              </w:rPr>
            </w:pPr>
            <w:r w:rsidRPr="00DC7310">
              <w:rPr>
                <w:rFonts w:cs="Arial"/>
                <w:szCs w:val="18"/>
                <w:lang w:eastAsia="ja-JP"/>
              </w:rPr>
              <w:t>-</w:t>
            </w:r>
          </w:p>
        </w:tc>
        <w:tc>
          <w:tcPr>
            <w:tcW w:w="884" w:type="pct"/>
            <w:vAlign w:val="center"/>
          </w:tcPr>
          <w:p w14:paraId="4AC6FB2E"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FF64D5" w:rsidRPr="00DC7310" w14:paraId="4A56C6B1" w14:textId="77777777" w:rsidTr="00953BD3">
        <w:trPr>
          <w:jc w:val="center"/>
        </w:trPr>
        <w:tc>
          <w:tcPr>
            <w:tcW w:w="1358" w:type="pct"/>
          </w:tcPr>
          <w:p w14:paraId="41BB8F84" w14:textId="77777777" w:rsidR="00FF64D5" w:rsidRPr="00DC7310" w:rsidRDefault="00FF64D5" w:rsidP="00AF7777">
            <w:pPr>
              <w:pStyle w:val="TAC"/>
              <w:keepNext w:val="0"/>
              <w:keepLines w:val="0"/>
              <w:rPr>
                <w:lang w:eastAsia="ja-JP"/>
              </w:rPr>
            </w:pPr>
            <w:r w:rsidRPr="00DC7310">
              <w:t>DC_</w:t>
            </w:r>
            <w:r w:rsidRPr="00DC7310">
              <w:rPr>
                <w:lang w:eastAsia="ja-JP"/>
              </w:rPr>
              <w:t>1-18-28_n78</w:t>
            </w:r>
          </w:p>
        </w:tc>
        <w:tc>
          <w:tcPr>
            <w:tcW w:w="937" w:type="pct"/>
            <w:vAlign w:val="center"/>
          </w:tcPr>
          <w:p w14:paraId="537D94A4"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938" w:type="pct"/>
            <w:vAlign w:val="center"/>
          </w:tcPr>
          <w:p w14:paraId="13BC41AE"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c>
          <w:tcPr>
            <w:tcW w:w="883" w:type="pct"/>
            <w:vAlign w:val="center"/>
          </w:tcPr>
          <w:p w14:paraId="38306B7B"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c>
          <w:tcPr>
            <w:tcW w:w="884" w:type="pct"/>
            <w:vAlign w:val="center"/>
          </w:tcPr>
          <w:p w14:paraId="34981B29"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FF64D5" w:rsidRPr="00DC7310" w14:paraId="68160B2D" w14:textId="77777777" w:rsidTr="00953BD3">
        <w:trPr>
          <w:jc w:val="center"/>
        </w:trPr>
        <w:tc>
          <w:tcPr>
            <w:tcW w:w="1358" w:type="pct"/>
          </w:tcPr>
          <w:p w14:paraId="7E11431F" w14:textId="77777777" w:rsidR="00FF64D5" w:rsidRPr="00DC7310" w:rsidRDefault="00FF64D5" w:rsidP="00AF7777">
            <w:pPr>
              <w:pStyle w:val="TAC"/>
              <w:keepNext w:val="0"/>
              <w:keepLines w:val="0"/>
            </w:pPr>
            <w:r w:rsidRPr="00DC7310">
              <w:t>DC_</w:t>
            </w:r>
            <w:r w:rsidRPr="00DC7310">
              <w:rPr>
                <w:lang w:eastAsia="ja-JP"/>
              </w:rPr>
              <w:t>1-18_n28-n78</w:t>
            </w:r>
          </w:p>
        </w:tc>
        <w:tc>
          <w:tcPr>
            <w:tcW w:w="937" w:type="pct"/>
            <w:vAlign w:val="center"/>
          </w:tcPr>
          <w:p w14:paraId="7748FFC2" w14:textId="77777777" w:rsidR="00FF64D5" w:rsidRPr="00DC7310" w:rsidRDefault="00FF64D5" w:rsidP="00AF7777">
            <w:pPr>
              <w:pStyle w:val="TAC"/>
              <w:keepNext w:val="0"/>
              <w:keepLines w:val="0"/>
              <w:rPr>
                <w:rFonts w:cs="Arial"/>
                <w:szCs w:val="18"/>
                <w:lang w:eastAsia="ja-JP"/>
              </w:rPr>
            </w:pPr>
            <w:r w:rsidRPr="00DC7310">
              <w:rPr>
                <w:rFonts w:cs="Arial"/>
                <w:szCs w:val="18"/>
                <w:lang w:eastAsia="zh-CN"/>
              </w:rPr>
              <w:t>-</w:t>
            </w:r>
          </w:p>
        </w:tc>
        <w:tc>
          <w:tcPr>
            <w:tcW w:w="938" w:type="pct"/>
            <w:vAlign w:val="center"/>
          </w:tcPr>
          <w:p w14:paraId="4688AD49"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c>
          <w:tcPr>
            <w:tcW w:w="883" w:type="pct"/>
            <w:vAlign w:val="center"/>
          </w:tcPr>
          <w:p w14:paraId="046CB472" w14:textId="77777777" w:rsidR="00FF64D5" w:rsidRPr="00DC7310" w:rsidRDefault="00FF64D5" w:rsidP="00AF7777">
            <w:pPr>
              <w:pStyle w:val="TAC"/>
              <w:keepNext w:val="0"/>
              <w:keepLines w:val="0"/>
              <w:rPr>
                <w:rFonts w:cs="Arial"/>
                <w:szCs w:val="18"/>
                <w:lang w:eastAsia="ja-JP"/>
              </w:rPr>
            </w:pPr>
            <w:r w:rsidRPr="00DC7310">
              <w:rPr>
                <w:rFonts w:cs="Arial"/>
                <w:szCs w:val="18"/>
                <w:lang w:eastAsia="ja-JP"/>
              </w:rPr>
              <w:t>-</w:t>
            </w:r>
          </w:p>
        </w:tc>
        <w:tc>
          <w:tcPr>
            <w:tcW w:w="884" w:type="pct"/>
            <w:vAlign w:val="center"/>
          </w:tcPr>
          <w:p w14:paraId="5953349B"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FF64D5" w:rsidRPr="00DC7310" w14:paraId="01EBCB31" w14:textId="77777777" w:rsidTr="00953BD3">
        <w:trPr>
          <w:jc w:val="center"/>
        </w:trPr>
        <w:tc>
          <w:tcPr>
            <w:tcW w:w="1358" w:type="pct"/>
          </w:tcPr>
          <w:p w14:paraId="30B7BAA1" w14:textId="77777777" w:rsidR="00FF64D5" w:rsidRPr="00DC7310" w:rsidRDefault="00FF64D5" w:rsidP="00AF7777">
            <w:pPr>
              <w:pStyle w:val="TAC"/>
              <w:keepNext w:val="0"/>
              <w:keepLines w:val="0"/>
            </w:pPr>
            <w:r w:rsidRPr="00DC7310">
              <w:rPr>
                <w:rFonts w:eastAsia="Malgun Gothic"/>
                <w:lang w:eastAsia="ko-KR"/>
              </w:rPr>
              <w:t>DC_1-18-41_n3</w:t>
            </w:r>
          </w:p>
        </w:tc>
        <w:tc>
          <w:tcPr>
            <w:tcW w:w="937" w:type="pct"/>
            <w:vAlign w:val="center"/>
          </w:tcPr>
          <w:p w14:paraId="137F80F1" w14:textId="77777777" w:rsidR="00FF64D5" w:rsidRPr="00DC7310" w:rsidRDefault="00FF64D5" w:rsidP="00AF7777">
            <w:pPr>
              <w:pStyle w:val="TAC"/>
              <w:keepNext w:val="0"/>
              <w:keepLines w:val="0"/>
              <w:rPr>
                <w:rFonts w:cs="Arial"/>
                <w:szCs w:val="18"/>
                <w:lang w:eastAsia="zh-CN"/>
              </w:rPr>
            </w:pPr>
            <w:r w:rsidRPr="00DC7310">
              <w:rPr>
                <w:rFonts w:cs="Arial"/>
                <w:lang w:eastAsia="zh-CN"/>
              </w:rPr>
              <w:t>-</w:t>
            </w:r>
          </w:p>
        </w:tc>
        <w:tc>
          <w:tcPr>
            <w:tcW w:w="938" w:type="pct"/>
            <w:vAlign w:val="center"/>
          </w:tcPr>
          <w:p w14:paraId="1D8257D9"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c>
          <w:tcPr>
            <w:tcW w:w="883" w:type="pct"/>
            <w:vAlign w:val="center"/>
          </w:tcPr>
          <w:p w14:paraId="2C70DF73" w14:textId="77777777" w:rsidR="00FF64D5" w:rsidRPr="00DC7310" w:rsidRDefault="00FF64D5" w:rsidP="00AF7777">
            <w:pPr>
              <w:pStyle w:val="TAC"/>
              <w:keepNext w:val="0"/>
              <w:keepLines w:val="0"/>
              <w:rPr>
                <w:rFonts w:cs="Arial"/>
                <w:szCs w:val="18"/>
                <w:lang w:eastAsia="ja-JP"/>
              </w:rPr>
            </w:pPr>
            <w:r w:rsidRPr="00DC7310">
              <w:rPr>
                <w:rFonts w:eastAsia="Yu Mincho" w:cs="Arial"/>
                <w:lang w:eastAsia="ja-JP"/>
              </w:rPr>
              <w:t>0</w:t>
            </w:r>
            <w:r w:rsidRPr="00DC7310">
              <w:rPr>
                <w:rFonts w:eastAsia="DengXian" w:cs="Arial"/>
                <w:vertAlign w:val="superscript"/>
                <w:lang w:eastAsia="zh-CN"/>
              </w:rPr>
              <w:t>3</w:t>
            </w:r>
            <w:r>
              <w:rPr>
                <w:rFonts w:eastAsia="DengXian" w:cs="Arial"/>
                <w:vertAlign w:val="superscript"/>
                <w:lang w:eastAsia="zh-CN"/>
              </w:rPr>
              <w:t xml:space="preserve"> </w:t>
            </w:r>
            <w:r w:rsidRPr="00DC7310">
              <w:rPr>
                <w:rFonts w:eastAsia="DengXian" w:cs="Arial"/>
                <w:lang w:eastAsia="zh-CN"/>
              </w:rPr>
              <w:t>/</w:t>
            </w:r>
            <w:r>
              <w:rPr>
                <w:rFonts w:eastAsia="DengXian" w:cs="Arial"/>
                <w:lang w:eastAsia="zh-CN"/>
              </w:rPr>
              <w:t xml:space="preserve"> </w:t>
            </w:r>
            <w:r w:rsidRPr="00DC7310">
              <w:rPr>
                <w:rFonts w:eastAsia="DengXian" w:cs="Arial"/>
                <w:lang w:eastAsia="zh-CN"/>
              </w:rPr>
              <w:t>0.5</w:t>
            </w:r>
            <w:r w:rsidRPr="00DC7310">
              <w:rPr>
                <w:rFonts w:eastAsia="DengXian" w:cs="Arial"/>
                <w:vertAlign w:val="superscript"/>
                <w:lang w:eastAsia="zh-CN"/>
              </w:rPr>
              <w:t>4</w:t>
            </w:r>
          </w:p>
        </w:tc>
        <w:tc>
          <w:tcPr>
            <w:tcW w:w="884" w:type="pct"/>
            <w:vAlign w:val="center"/>
          </w:tcPr>
          <w:p w14:paraId="0138FA6D"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r>
      <w:tr w:rsidR="00FF64D5" w:rsidRPr="00DC7310" w14:paraId="3A64433E" w14:textId="77777777" w:rsidTr="00953BD3">
        <w:trPr>
          <w:jc w:val="center"/>
        </w:trPr>
        <w:tc>
          <w:tcPr>
            <w:tcW w:w="1358" w:type="pct"/>
          </w:tcPr>
          <w:p w14:paraId="4DDED4FE" w14:textId="77777777" w:rsidR="00FF64D5" w:rsidRPr="00DC7310" w:rsidRDefault="00FF64D5" w:rsidP="00AF7777">
            <w:pPr>
              <w:pStyle w:val="TAC"/>
              <w:keepNext w:val="0"/>
              <w:keepLines w:val="0"/>
              <w:rPr>
                <w:rFonts w:eastAsia="Malgun Gothic"/>
                <w:lang w:eastAsia="ko-KR"/>
              </w:rPr>
            </w:pPr>
            <w:r w:rsidRPr="00DC7310">
              <w:rPr>
                <w:lang w:eastAsia="ja-JP"/>
              </w:rPr>
              <w:t>DC_1-18-41_n77</w:t>
            </w:r>
          </w:p>
        </w:tc>
        <w:tc>
          <w:tcPr>
            <w:tcW w:w="937" w:type="pct"/>
            <w:vAlign w:val="center"/>
          </w:tcPr>
          <w:p w14:paraId="789DF078" w14:textId="77777777" w:rsidR="00FF64D5" w:rsidRPr="00DC7310" w:rsidRDefault="00FF64D5" w:rsidP="00AF7777">
            <w:pPr>
              <w:pStyle w:val="TAC"/>
              <w:keepNext w:val="0"/>
              <w:keepLines w:val="0"/>
              <w:rPr>
                <w:rFonts w:cs="Arial"/>
                <w:lang w:eastAsia="zh-CN"/>
              </w:rPr>
            </w:pPr>
            <w:r w:rsidRPr="00DC7310">
              <w:rPr>
                <w:rFonts w:cs="Arial"/>
                <w:lang w:eastAsia="zh-CN"/>
              </w:rPr>
              <w:t>0.2</w:t>
            </w:r>
          </w:p>
        </w:tc>
        <w:tc>
          <w:tcPr>
            <w:tcW w:w="938" w:type="pct"/>
            <w:vAlign w:val="center"/>
          </w:tcPr>
          <w:p w14:paraId="5E1F152B" w14:textId="77777777" w:rsidR="00FF64D5" w:rsidRPr="00DC7310" w:rsidRDefault="00FF64D5" w:rsidP="00AF7777">
            <w:pPr>
              <w:pStyle w:val="TAC"/>
              <w:keepNext w:val="0"/>
              <w:keepLines w:val="0"/>
              <w:rPr>
                <w:rFonts w:cs="Arial"/>
                <w:szCs w:val="18"/>
                <w:lang w:eastAsia="zh-CN"/>
              </w:rPr>
            </w:pPr>
            <w:r w:rsidRPr="00DC7310">
              <w:rPr>
                <w:rFonts w:hint="eastAsia"/>
                <w:lang w:eastAsia="zh-CN"/>
              </w:rPr>
              <w:t>-</w:t>
            </w:r>
          </w:p>
        </w:tc>
        <w:tc>
          <w:tcPr>
            <w:tcW w:w="883" w:type="pct"/>
            <w:vAlign w:val="center"/>
          </w:tcPr>
          <w:p w14:paraId="697BE9E9" w14:textId="77777777" w:rsidR="00FF64D5" w:rsidRPr="00DC7310" w:rsidRDefault="00FF64D5" w:rsidP="00AF7777">
            <w:pPr>
              <w:pStyle w:val="TAC"/>
              <w:keepNext w:val="0"/>
              <w:keepLines w:val="0"/>
              <w:rPr>
                <w:rFonts w:eastAsia="Yu Mincho" w:cs="Arial"/>
                <w:lang w:eastAsia="ja-JP"/>
              </w:rPr>
            </w:pPr>
            <w:r w:rsidRPr="00DC7310">
              <w:rPr>
                <w:rFonts w:cs="Arial"/>
                <w:lang w:eastAsia="zh-CN"/>
              </w:rPr>
              <w:t>-</w:t>
            </w:r>
          </w:p>
        </w:tc>
        <w:tc>
          <w:tcPr>
            <w:tcW w:w="884" w:type="pct"/>
            <w:vAlign w:val="center"/>
          </w:tcPr>
          <w:p w14:paraId="51C980EF"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FF64D5" w:rsidRPr="00DC7310" w14:paraId="172D8583" w14:textId="77777777" w:rsidTr="00953BD3">
        <w:trPr>
          <w:jc w:val="center"/>
        </w:trPr>
        <w:tc>
          <w:tcPr>
            <w:tcW w:w="1358" w:type="pct"/>
          </w:tcPr>
          <w:p w14:paraId="33746303" w14:textId="77777777" w:rsidR="00FF64D5" w:rsidRPr="00DC7310" w:rsidRDefault="00FF64D5" w:rsidP="00AF7777">
            <w:pPr>
              <w:pStyle w:val="TAC"/>
              <w:keepNext w:val="0"/>
              <w:keepLines w:val="0"/>
              <w:rPr>
                <w:lang w:eastAsia="ja-JP"/>
              </w:rPr>
            </w:pPr>
            <w:r w:rsidRPr="00DC7310">
              <w:rPr>
                <w:bCs/>
                <w:lang w:eastAsia="ja-JP"/>
              </w:rPr>
              <w:t>DC_1-18_n41-n77</w:t>
            </w:r>
          </w:p>
        </w:tc>
        <w:tc>
          <w:tcPr>
            <w:tcW w:w="937" w:type="pct"/>
            <w:vAlign w:val="center"/>
          </w:tcPr>
          <w:p w14:paraId="13073A7E" w14:textId="77777777" w:rsidR="00FF64D5" w:rsidRPr="00DC7310" w:rsidRDefault="00FF64D5" w:rsidP="00AF7777">
            <w:pPr>
              <w:pStyle w:val="TAC"/>
              <w:keepNext w:val="0"/>
              <w:keepLines w:val="0"/>
              <w:rPr>
                <w:rFonts w:cs="Arial"/>
                <w:lang w:eastAsia="zh-CN"/>
              </w:rPr>
            </w:pPr>
            <w:r w:rsidRPr="00DC7310">
              <w:rPr>
                <w:rFonts w:cs="Arial"/>
                <w:lang w:eastAsia="zh-CN"/>
              </w:rPr>
              <w:t>0.2</w:t>
            </w:r>
          </w:p>
        </w:tc>
        <w:tc>
          <w:tcPr>
            <w:tcW w:w="938" w:type="pct"/>
            <w:vAlign w:val="center"/>
          </w:tcPr>
          <w:p w14:paraId="175BA36E"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31997A85" w14:textId="77777777" w:rsidR="00FF64D5" w:rsidRPr="00DC7310" w:rsidRDefault="00FF64D5" w:rsidP="00AF7777">
            <w:pPr>
              <w:pStyle w:val="TAC"/>
              <w:keepNext w:val="0"/>
              <w:keepLines w:val="0"/>
              <w:rPr>
                <w:rFonts w:cs="Arial"/>
                <w:lang w:eastAsia="zh-CN"/>
              </w:rPr>
            </w:pPr>
            <w:r w:rsidRPr="00DC7310">
              <w:rPr>
                <w:rFonts w:cs="Arial"/>
                <w:lang w:eastAsia="zh-CN"/>
              </w:rPr>
              <w:t>-</w:t>
            </w:r>
          </w:p>
        </w:tc>
        <w:tc>
          <w:tcPr>
            <w:tcW w:w="884" w:type="pct"/>
            <w:vAlign w:val="center"/>
          </w:tcPr>
          <w:p w14:paraId="67FE05B3"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FF64D5" w:rsidRPr="00DC7310" w14:paraId="3C2342AE" w14:textId="77777777" w:rsidTr="00953BD3">
        <w:trPr>
          <w:jc w:val="center"/>
        </w:trPr>
        <w:tc>
          <w:tcPr>
            <w:tcW w:w="1358" w:type="pct"/>
          </w:tcPr>
          <w:p w14:paraId="4867B221" w14:textId="77777777" w:rsidR="00FF64D5" w:rsidRPr="00DC7310" w:rsidRDefault="00FF64D5" w:rsidP="00AF7777">
            <w:pPr>
              <w:pStyle w:val="TAC"/>
              <w:keepNext w:val="0"/>
              <w:keepLines w:val="0"/>
              <w:rPr>
                <w:bCs/>
                <w:lang w:eastAsia="ja-JP"/>
              </w:rPr>
            </w:pPr>
            <w:r w:rsidRPr="00DC7310">
              <w:rPr>
                <w:lang w:eastAsia="ja-JP"/>
              </w:rPr>
              <w:t>DC_1-18-41_n78</w:t>
            </w:r>
          </w:p>
        </w:tc>
        <w:tc>
          <w:tcPr>
            <w:tcW w:w="937" w:type="pct"/>
            <w:vAlign w:val="center"/>
          </w:tcPr>
          <w:p w14:paraId="4D297707"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938" w:type="pct"/>
            <w:vAlign w:val="center"/>
          </w:tcPr>
          <w:p w14:paraId="4AC8159E"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78F23293"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4" w:type="pct"/>
            <w:vAlign w:val="center"/>
          </w:tcPr>
          <w:p w14:paraId="7E8B2BFB"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FF64D5" w:rsidRPr="00DC7310" w14:paraId="1AF8ADCC" w14:textId="77777777" w:rsidTr="00953BD3">
        <w:trPr>
          <w:jc w:val="center"/>
        </w:trPr>
        <w:tc>
          <w:tcPr>
            <w:tcW w:w="1358" w:type="pct"/>
          </w:tcPr>
          <w:p w14:paraId="2FC1E8D9" w14:textId="77777777" w:rsidR="00FF64D5" w:rsidRPr="00DC7310" w:rsidRDefault="00FF64D5" w:rsidP="00AF7777">
            <w:pPr>
              <w:pStyle w:val="TAC"/>
              <w:keepNext w:val="0"/>
              <w:keepLines w:val="0"/>
              <w:rPr>
                <w:bCs/>
                <w:lang w:eastAsia="ja-JP"/>
              </w:rPr>
            </w:pPr>
            <w:r w:rsidRPr="00DC7310">
              <w:rPr>
                <w:bCs/>
                <w:lang w:eastAsia="ja-JP"/>
              </w:rPr>
              <w:t>DC_1-18_n41-n78</w:t>
            </w:r>
          </w:p>
        </w:tc>
        <w:tc>
          <w:tcPr>
            <w:tcW w:w="937" w:type="pct"/>
            <w:vAlign w:val="center"/>
          </w:tcPr>
          <w:p w14:paraId="3D0EAC4B"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938" w:type="pct"/>
            <w:vAlign w:val="center"/>
          </w:tcPr>
          <w:p w14:paraId="76F47C74"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1C576BB9"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4" w:type="pct"/>
            <w:vAlign w:val="center"/>
          </w:tcPr>
          <w:p w14:paraId="60CC5C2A"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FF64D5" w:rsidRPr="00DC7310" w14:paraId="3605FED8" w14:textId="77777777" w:rsidTr="00953BD3">
        <w:trPr>
          <w:jc w:val="center"/>
        </w:trPr>
        <w:tc>
          <w:tcPr>
            <w:tcW w:w="1358" w:type="pct"/>
          </w:tcPr>
          <w:p w14:paraId="51302C39" w14:textId="77777777" w:rsidR="00FF64D5" w:rsidRPr="00DC7310" w:rsidRDefault="00FF64D5" w:rsidP="00AF7777">
            <w:pPr>
              <w:pStyle w:val="TAC"/>
              <w:keepNext w:val="0"/>
              <w:keepLines w:val="0"/>
              <w:rPr>
                <w:bCs/>
                <w:lang w:eastAsia="ja-JP"/>
              </w:rPr>
            </w:pPr>
            <w:r w:rsidRPr="00DC7310">
              <w:rPr>
                <w:rFonts w:cs="Arial"/>
              </w:rPr>
              <w:t>DC_</w:t>
            </w:r>
            <w:r w:rsidRPr="00DC7310">
              <w:rPr>
                <w:rFonts w:cs="Arial"/>
                <w:lang w:eastAsia="ja-JP"/>
              </w:rPr>
              <w:t>1-18</w:t>
            </w:r>
            <w:r w:rsidRPr="00DC7310">
              <w:rPr>
                <w:rFonts w:cs="Arial"/>
              </w:rPr>
              <w:t>-</w:t>
            </w:r>
            <w:r w:rsidRPr="00DC7310">
              <w:rPr>
                <w:rFonts w:cs="Arial"/>
                <w:lang w:eastAsia="ja-JP"/>
              </w:rPr>
              <w:t>42_n77</w:t>
            </w:r>
          </w:p>
        </w:tc>
        <w:tc>
          <w:tcPr>
            <w:tcW w:w="937" w:type="pct"/>
            <w:vAlign w:val="center"/>
          </w:tcPr>
          <w:p w14:paraId="401D5AA1"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938" w:type="pct"/>
            <w:vAlign w:val="center"/>
          </w:tcPr>
          <w:p w14:paraId="412A96C0"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19E60970"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2904BE51"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FF64D5" w:rsidRPr="00DC7310" w14:paraId="599C50C6" w14:textId="77777777" w:rsidTr="00953BD3">
        <w:trPr>
          <w:jc w:val="center"/>
        </w:trPr>
        <w:tc>
          <w:tcPr>
            <w:tcW w:w="1358" w:type="pct"/>
            <w:tcBorders>
              <w:bottom w:val="single" w:sz="4" w:space="0" w:color="auto"/>
            </w:tcBorders>
            <w:shd w:val="clear" w:color="auto" w:fill="auto"/>
          </w:tcPr>
          <w:p w14:paraId="1F0E8102" w14:textId="77777777" w:rsidR="00FF64D5" w:rsidRPr="00DC7310" w:rsidRDefault="00FF64D5" w:rsidP="00AF7777">
            <w:pPr>
              <w:pStyle w:val="TAC"/>
              <w:keepNext w:val="0"/>
              <w:keepLines w:val="0"/>
              <w:rPr>
                <w:rFonts w:cs="Arial"/>
              </w:rPr>
            </w:pPr>
            <w:r w:rsidRPr="00DC7310">
              <w:rPr>
                <w:rFonts w:cs="Arial"/>
              </w:rPr>
              <w:t>DC_</w:t>
            </w:r>
            <w:r w:rsidRPr="00DC7310">
              <w:rPr>
                <w:rFonts w:cs="Arial"/>
                <w:lang w:eastAsia="ja-JP"/>
              </w:rPr>
              <w:t>1-18</w:t>
            </w:r>
            <w:r w:rsidRPr="00DC7310">
              <w:rPr>
                <w:rFonts w:cs="Arial"/>
              </w:rPr>
              <w:t>-</w:t>
            </w:r>
            <w:r w:rsidRPr="00DC7310">
              <w:rPr>
                <w:rFonts w:cs="Arial"/>
                <w:lang w:eastAsia="ja-JP"/>
              </w:rPr>
              <w:t>42_n78</w:t>
            </w:r>
          </w:p>
        </w:tc>
        <w:tc>
          <w:tcPr>
            <w:tcW w:w="937" w:type="pct"/>
            <w:vAlign w:val="center"/>
          </w:tcPr>
          <w:p w14:paraId="0A77E9B8" w14:textId="77777777" w:rsidR="00FF64D5" w:rsidRPr="00DC7310" w:rsidRDefault="00FF64D5" w:rsidP="00AF7777">
            <w:pPr>
              <w:pStyle w:val="TAC"/>
              <w:keepNext w:val="0"/>
              <w:keepLines w:val="0"/>
              <w:rPr>
                <w:rFonts w:cs="Arial"/>
                <w:szCs w:val="18"/>
                <w:lang w:eastAsia="zh-CN"/>
              </w:rPr>
            </w:pPr>
            <w:r w:rsidRPr="00DC7310">
              <w:rPr>
                <w:rFonts w:cs="Arial" w:hint="eastAsia"/>
                <w:lang w:eastAsia="zh-CN"/>
              </w:rPr>
              <w:t>-</w:t>
            </w:r>
          </w:p>
        </w:tc>
        <w:tc>
          <w:tcPr>
            <w:tcW w:w="938" w:type="pct"/>
            <w:vAlign w:val="center"/>
          </w:tcPr>
          <w:p w14:paraId="354DEFF7" w14:textId="77777777" w:rsidR="00FF64D5" w:rsidRPr="00DC7310" w:rsidRDefault="00FF64D5" w:rsidP="00AF7777">
            <w:pPr>
              <w:pStyle w:val="TAC"/>
              <w:keepNext w:val="0"/>
              <w:keepLines w:val="0"/>
              <w:rPr>
                <w:rFonts w:cs="Arial"/>
                <w:szCs w:val="18"/>
                <w:lang w:eastAsia="zh-CN"/>
              </w:rPr>
            </w:pPr>
            <w:r w:rsidRPr="00DC7310">
              <w:rPr>
                <w:rFonts w:hint="eastAsia"/>
                <w:lang w:eastAsia="zh-CN"/>
              </w:rPr>
              <w:t>-</w:t>
            </w:r>
          </w:p>
        </w:tc>
        <w:tc>
          <w:tcPr>
            <w:tcW w:w="883" w:type="pct"/>
            <w:vAlign w:val="center"/>
          </w:tcPr>
          <w:p w14:paraId="09FBB272" w14:textId="77777777" w:rsidR="00FF64D5" w:rsidRPr="00DC7310" w:rsidRDefault="00FF64D5" w:rsidP="00AF7777">
            <w:pPr>
              <w:pStyle w:val="TAC"/>
              <w:keepNext w:val="0"/>
              <w:keepLines w:val="0"/>
              <w:rPr>
                <w:rFonts w:cs="Arial"/>
                <w:szCs w:val="18"/>
                <w:lang w:eastAsia="ja-JP"/>
              </w:rPr>
            </w:pPr>
            <w:r w:rsidRPr="00DC7310">
              <w:rPr>
                <w:rFonts w:cs="Arial" w:hint="eastAsia"/>
                <w:lang w:eastAsia="zh-CN"/>
              </w:rPr>
              <w:t>0</w:t>
            </w:r>
            <w:r w:rsidRPr="00DC7310">
              <w:rPr>
                <w:rFonts w:cs="Arial"/>
                <w:lang w:eastAsia="zh-CN"/>
              </w:rPr>
              <w:t>.5</w:t>
            </w:r>
          </w:p>
        </w:tc>
        <w:tc>
          <w:tcPr>
            <w:tcW w:w="884" w:type="pct"/>
            <w:vAlign w:val="center"/>
          </w:tcPr>
          <w:p w14:paraId="17F97F7B" w14:textId="77777777" w:rsidR="00FF64D5" w:rsidRPr="00DC7310" w:rsidRDefault="00FF64D5" w:rsidP="00AF7777">
            <w:pPr>
              <w:pStyle w:val="TAC"/>
              <w:keepNext w:val="0"/>
              <w:keepLines w:val="0"/>
              <w:rPr>
                <w:rFonts w:cs="Arial"/>
                <w:szCs w:val="18"/>
                <w:lang w:eastAsia="ja-JP"/>
              </w:rPr>
            </w:pPr>
            <w:r w:rsidRPr="00DC7310">
              <w:rPr>
                <w:rFonts w:cs="Arial" w:hint="eastAsia"/>
                <w:szCs w:val="18"/>
                <w:lang w:eastAsia="zh-CN"/>
              </w:rPr>
              <w:t>0</w:t>
            </w:r>
            <w:r w:rsidRPr="00DC7310">
              <w:rPr>
                <w:rFonts w:cs="Arial"/>
                <w:szCs w:val="18"/>
                <w:lang w:eastAsia="zh-CN"/>
              </w:rPr>
              <w:t>.5</w:t>
            </w:r>
          </w:p>
        </w:tc>
      </w:tr>
      <w:tr w:rsidR="00FF64D5" w:rsidRPr="00DC7310" w14:paraId="04247132" w14:textId="77777777" w:rsidTr="00953BD3">
        <w:trPr>
          <w:jc w:val="center"/>
        </w:trPr>
        <w:tc>
          <w:tcPr>
            <w:tcW w:w="1358" w:type="pct"/>
            <w:tcBorders>
              <w:bottom w:val="single" w:sz="4" w:space="0" w:color="auto"/>
            </w:tcBorders>
          </w:tcPr>
          <w:p w14:paraId="5CD39385" w14:textId="77777777" w:rsidR="00FF64D5" w:rsidRPr="00DC7310" w:rsidRDefault="00FF64D5" w:rsidP="00AF7777">
            <w:pPr>
              <w:pStyle w:val="TAC"/>
              <w:keepNext w:val="0"/>
              <w:keepLines w:val="0"/>
            </w:pPr>
            <w:r w:rsidRPr="00DC7310">
              <w:t>DC_</w:t>
            </w:r>
            <w:r w:rsidRPr="00DC7310">
              <w:rPr>
                <w:lang w:eastAsia="ja-JP"/>
              </w:rPr>
              <w:t>1-18</w:t>
            </w:r>
            <w:r w:rsidRPr="00DC7310">
              <w:t>-</w:t>
            </w:r>
            <w:r w:rsidRPr="00DC7310">
              <w:rPr>
                <w:lang w:eastAsia="ja-JP"/>
              </w:rPr>
              <w:t>42_n79</w:t>
            </w:r>
          </w:p>
        </w:tc>
        <w:tc>
          <w:tcPr>
            <w:tcW w:w="937" w:type="pct"/>
            <w:vAlign w:val="center"/>
          </w:tcPr>
          <w:p w14:paraId="3BCF3C1E" w14:textId="77777777" w:rsidR="00FF64D5" w:rsidRPr="00DC7310" w:rsidRDefault="00FF64D5" w:rsidP="00AF7777">
            <w:pPr>
              <w:pStyle w:val="TAC"/>
              <w:keepNext w:val="0"/>
              <w:keepLines w:val="0"/>
              <w:rPr>
                <w:rFonts w:cs="Arial"/>
                <w:szCs w:val="18"/>
                <w:lang w:eastAsia="zh-CN"/>
              </w:rPr>
            </w:pPr>
            <w:r w:rsidRPr="00DC7310">
              <w:rPr>
                <w:lang w:eastAsia="ja-JP"/>
              </w:rPr>
              <w:t>-</w:t>
            </w:r>
          </w:p>
        </w:tc>
        <w:tc>
          <w:tcPr>
            <w:tcW w:w="938" w:type="pct"/>
            <w:vAlign w:val="center"/>
          </w:tcPr>
          <w:p w14:paraId="18422CD5"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c>
          <w:tcPr>
            <w:tcW w:w="883" w:type="pct"/>
            <w:vAlign w:val="center"/>
          </w:tcPr>
          <w:p w14:paraId="3DBEAA5E" w14:textId="77777777" w:rsidR="00FF64D5" w:rsidRPr="00DC7310" w:rsidRDefault="00FF64D5" w:rsidP="00AF7777">
            <w:pPr>
              <w:pStyle w:val="TAC"/>
              <w:keepNext w:val="0"/>
              <w:keepLines w:val="0"/>
              <w:rPr>
                <w:rFonts w:cs="Arial"/>
                <w:szCs w:val="18"/>
                <w:lang w:eastAsia="ja-JP"/>
              </w:rPr>
            </w:pPr>
            <w:r w:rsidRPr="00DC7310">
              <w:rPr>
                <w:rFonts w:cs="Arial"/>
                <w:szCs w:val="18"/>
                <w:lang w:eastAsia="ja-JP"/>
              </w:rPr>
              <w:t>0.5</w:t>
            </w:r>
          </w:p>
        </w:tc>
        <w:tc>
          <w:tcPr>
            <w:tcW w:w="884" w:type="pct"/>
            <w:vAlign w:val="center"/>
          </w:tcPr>
          <w:p w14:paraId="569A9A75"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r>
      <w:tr w:rsidR="00FF64D5" w:rsidRPr="00DC7310" w14:paraId="23D3C04F" w14:textId="77777777" w:rsidTr="00953BD3">
        <w:trPr>
          <w:jc w:val="center"/>
        </w:trPr>
        <w:tc>
          <w:tcPr>
            <w:tcW w:w="1358" w:type="pct"/>
            <w:tcBorders>
              <w:bottom w:val="single" w:sz="4" w:space="0" w:color="auto"/>
            </w:tcBorders>
            <w:shd w:val="clear" w:color="auto" w:fill="auto"/>
          </w:tcPr>
          <w:p w14:paraId="051733DB" w14:textId="77777777" w:rsidR="00FF64D5" w:rsidRPr="00DC7310" w:rsidRDefault="00FF64D5" w:rsidP="00AF7777">
            <w:pPr>
              <w:pStyle w:val="TAC"/>
              <w:keepNext w:val="0"/>
              <w:keepLines w:val="0"/>
              <w:rPr>
                <w:rFonts w:cs="Arial"/>
              </w:rPr>
            </w:pPr>
            <w:r w:rsidRPr="00DC7310">
              <w:rPr>
                <w:rFonts w:cs="Arial"/>
              </w:rPr>
              <w:t>DC_</w:t>
            </w:r>
            <w:r w:rsidRPr="00DC7310">
              <w:rPr>
                <w:rFonts w:cs="Arial"/>
                <w:lang w:eastAsia="ja-JP"/>
              </w:rPr>
              <w:t>1-19-42_n77</w:t>
            </w:r>
          </w:p>
        </w:tc>
        <w:tc>
          <w:tcPr>
            <w:tcW w:w="937" w:type="pct"/>
            <w:vAlign w:val="center"/>
          </w:tcPr>
          <w:p w14:paraId="662CFDDF" w14:textId="77777777" w:rsidR="00FF64D5" w:rsidRPr="00DC7310" w:rsidRDefault="00FF64D5" w:rsidP="00AF7777">
            <w:pPr>
              <w:pStyle w:val="TAC"/>
              <w:keepNext w:val="0"/>
              <w:keepLines w:val="0"/>
              <w:rPr>
                <w:rFonts w:cs="Arial"/>
              </w:rPr>
            </w:pPr>
            <w:r w:rsidRPr="00DC7310">
              <w:rPr>
                <w:rFonts w:cs="Arial"/>
                <w:szCs w:val="18"/>
                <w:lang w:eastAsia="ja-JP"/>
              </w:rPr>
              <w:t>0.2</w:t>
            </w:r>
          </w:p>
        </w:tc>
        <w:tc>
          <w:tcPr>
            <w:tcW w:w="938" w:type="pct"/>
            <w:vAlign w:val="center"/>
          </w:tcPr>
          <w:p w14:paraId="67143F62"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0ED0779C" w14:textId="77777777" w:rsidR="00FF64D5" w:rsidRPr="00DC7310" w:rsidRDefault="00FF64D5" w:rsidP="00AF7777">
            <w:pPr>
              <w:pStyle w:val="TAC"/>
              <w:keepNext w:val="0"/>
              <w:keepLines w:val="0"/>
              <w:rPr>
                <w:rFonts w:cs="Arial"/>
              </w:rPr>
            </w:pPr>
            <w:r w:rsidRPr="00DC7310">
              <w:rPr>
                <w:rFonts w:cs="Arial"/>
                <w:szCs w:val="18"/>
                <w:lang w:eastAsia="ja-JP"/>
              </w:rPr>
              <w:t>0.5</w:t>
            </w:r>
          </w:p>
        </w:tc>
        <w:tc>
          <w:tcPr>
            <w:tcW w:w="884" w:type="pct"/>
            <w:vAlign w:val="center"/>
          </w:tcPr>
          <w:p w14:paraId="6E894973"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3BC5952F" w14:textId="77777777" w:rsidTr="00953BD3">
        <w:trPr>
          <w:jc w:val="center"/>
        </w:trPr>
        <w:tc>
          <w:tcPr>
            <w:tcW w:w="1358" w:type="pct"/>
            <w:tcBorders>
              <w:bottom w:val="single" w:sz="4" w:space="0" w:color="auto"/>
            </w:tcBorders>
            <w:shd w:val="clear" w:color="auto" w:fill="auto"/>
          </w:tcPr>
          <w:p w14:paraId="0D85502C" w14:textId="77777777" w:rsidR="00FF64D5" w:rsidRPr="00DC7310" w:rsidRDefault="00FF64D5" w:rsidP="00AF7777">
            <w:pPr>
              <w:pStyle w:val="TAC"/>
              <w:keepNext w:val="0"/>
              <w:keepLines w:val="0"/>
              <w:rPr>
                <w:rFonts w:cs="Arial"/>
              </w:rPr>
            </w:pPr>
            <w:r w:rsidRPr="00DC7310">
              <w:rPr>
                <w:rFonts w:cs="Arial"/>
              </w:rPr>
              <w:t>DC_</w:t>
            </w:r>
            <w:r w:rsidRPr="00DC7310">
              <w:rPr>
                <w:rFonts w:cs="Arial"/>
                <w:lang w:eastAsia="ja-JP"/>
              </w:rPr>
              <w:t>1-19-42_n78</w:t>
            </w:r>
          </w:p>
        </w:tc>
        <w:tc>
          <w:tcPr>
            <w:tcW w:w="937" w:type="pct"/>
            <w:vAlign w:val="center"/>
          </w:tcPr>
          <w:p w14:paraId="4E6167AC" w14:textId="77777777" w:rsidR="00FF64D5" w:rsidRPr="00DC7310" w:rsidRDefault="00FF64D5" w:rsidP="00AF7777">
            <w:pPr>
              <w:pStyle w:val="TAC"/>
              <w:keepNext w:val="0"/>
              <w:keepLines w:val="0"/>
              <w:rPr>
                <w:rFonts w:cs="Arial"/>
              </w:rPr>
            </w:pPr>
            <w:r w:rsidRPr="00DC7310">
              <w:rPr>
                <w:rFonts w:cs="Arial"/>
                <w:szCs w:val="18"/>
                <w:lang w:eastAsia="zh-CN"/>
              </w:rPr>
              <w:t>-</w:t>
            </w:r>
          </w:p>
        </w:tc>
        <w:tc>
          <w:tcPr>
            <w:tcW w:w="938" w:type="pct"/>
            <w:vAlign w:val="center"/>
          </w:tcPr>
          <w:p w14:paraId="09D31A76"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02AAE6B4" w14:textId="77777777" w:rsidR="00FF64D5" w:rsidRPr="00DC7310" w:rsidRDefault="00FF64D5" w:rsidP="00AF7777">
            <w:pPr>
              <w:pStyle w:val="TAC"/>
              <w:keepNext w:val="0"/>
              <w:keepLines w:val="0"/>
              <w:rPr>
                <w:rFonts w:cs="Arial"/>
              </w:rPr>
            </w:pPr>
            <w:r w:rsidRPr="00DC7310">
              <w:rPr>
                <w:rFonts w:cs="Arial"/>
                <w:szCs w:val="18"/>
                <w:lang w:eastAsia="ja-JP"/>
              </w:rPr>
              <w:t>0.5</w:t>
            </w:r>
          </w:p>
        </w:tc>
        <w:tc>
          <w:tcPr>
            <w:tcW w:w="884" w:type="pct"/>
            <w:vAlign w:val="center"/>
          </w:tcPr>
          <w:p w14:paraId="716145F4"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2532BB3D" w14:textId="77777777" w:rsidTr="00953BD3">
        <w:trPr>
          <w:jc w:val="center"/>
        </w:trPr>
        <w:tc>
          <w:tcPr>
            <w:tcW w:w="1358" w:type="pct"/>
            <w:tcBorders>
              <w:bottom w:val="single" w:sz="4" w:space="0" w:color="auto"/>
            </w:tcBorders>
          </w:tcPr>
          <w:p w14:paraId="25F8FA14" w14:textId="77777777" w:rsidR="00FF64D5" w:rsidRPr="00DC7310" w:rsidRDefault="00FF64D5" w:rsidP="00AF7777">
            <w:pPr>
              <w:pStyle w:val="TAC"/>
              <w:keepNext w:val="0"/>
              <w:keepLines w:val="0"/>
              <w:rPr>
                <w:rFonts w:cs="Arial"/>
              </w:rPr>
            </w:pPr>
            <w:r w:rsidRPr="00DC7310">
              <w:rPr>
                <w:rFonts w:cs="Arial"/>
              </w:rPr>
              <w:t>DC_</w:t>
            </w:r>
            <w:r w:rsidRPr="00DC7310">
              <w:rPr>
                <w:rFonts w:cs="Arial"/>
                <w:lang w:eastAsia="ja-JP"/>
              </w:rPr>
              <w:t>1-19-42_n79</w:t>
            </w:r>
          </w:p>
        </w:tc>
        <w:tc>
          <w:tcPr>
            <w:tcW w:w="937" w:type="pct"/>
            <w:vAlign w:val="center"/>
          </w:tcPr>
          <w:p w14:paraId="5B9E881D" w14:textId="77777777" w:rsidR="00FF64D5" w:rsidRPr="00DC7310" w:rsidRDefault="00FF64D5" w:rsidP="00AF7777">
            <w:pPr>
              <w:pStyle w:val="TAC"/>
              <w:keepNext w:val="0"/>
              <w:keepLines w:val="0"/>
              <w:rPr>
                <w:rFonts w:cs="Arial"/>
              </w:rPr>
            </w:pPr>
            <w:r w:rsidRPr="00DC7310">
              <w:rPr>
                <w:rFonts w:cs="Arial"/>
                <w:szCs w:val="18"/>
                <w:lang w:eastAsia="zh-CN"/>
              </w:rPr>
              <w:t>-</w:t>
            </w:r>
          </w:p>
        </w:tc>
        <w:tc>
          <w:tcPr>
            <w:tcW w:w="938" w:type="pct"/>
            <w:vAlign w:val="center"/>
          </w:tcPr>
          <w:p w14:paraId="6BD898E0"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6F6DA921" w14:textId="77777777" w:rsidR="00FF64D5" w:rsidRPr="00DC7310" w:rsidRDefault="00FF64D5" w:rsidP="00AF7777">
            <w:pPr>
              <w:pStyle w:val="TAC"/>
              <w:keepNext w:val="0"/>
              <w:keepLines w:val="0"/>
              <w:rPr>
                <w:rFonts w:cs="Arial"/>
              </w:rPr>
            </w:pPr>
            <w:r w:rsidRPr="00DC7310">
              <w:rPr>
                <w:rFonts w:cs="Arial"/>
                <w:szCs w:val="18"/>
                <w:lang w:eastAsia="ja-JP"/>
              </w:rPr>
              <w:t>0.5</w:t>
            </w:r>
          </w:p>
        </w:tc>
        <w:tc>
          <w:tcPr>
            <w:tcW w:w="884" w:type="pct"/>
            <w:vAlign w:val="center"/>
          </w:tcPr>
          <w:p w14:paraId="5CFE5C96"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r>
      <w:tr w:rsidR="00FF64D5" w:rsidRPr="00DC7310" w14:paraId="00B2D60C" w14:textId="77777777" w:rsidTr="00953BD3">
        <w:trPr>
          <w:jc w:val="center"/>
        </w:trPr>
        <w:tc>
          <w:tcPr>
            <w:tcW w:w="1358" w:type="pct"/>
            <w:tcBorders>
              <w:bottom w:val="single" w:sz="4" w:space="0" w:color="auto"/>
            </w:tcBorders>
            <w:shd w:val="clear" w:color="auto" w:fill="auto"/>
          </w:tcPr>
          <w:p w14:paraId="2645D759" w14:textId="77777777" w:rsidR="00FF64D5" w:rsidRPr="00DC7310" w:rsidRDefault="00FF64D5" w:rsidP="00AF7777">
            <w:pPr>
              <w:pStyle w:val="TAC"/>
              <w:keepNext w:val="0"/>
              <w:keepLines w:val="0"/>
              <w:rPr>
                <w:rFonts w:cs="Arial"/>
              </w:rPr>
            </w:pPr>
            <w:r w:rsidRPr="00DC7310">
              <w:rPr>
                <w:rFonts w:cs="Arial"/>
                <w:szCs w:val="18"/>
                <w:lang w:eastAsia="ja-JP"/>
              </w:rPr>
              <w:t>DC_1-19_n77-n79</w:t>
            </w:r>
          </w:p>
        </w:tc>
        <w:tc>
          <w:tcPr>
            <w:tcW w:w="937" w:type="pct"/>
            <w:vAlign w:val="center"/>
          </w:tcPr>
          <w:p w14:paraId="6063300C" w14:textId="77777777" w:rsidR="00FF64D5" w:rsidRPr="00DC7310" w:rsidRDefault="00FF64D5" w:rsidP="00AF7777">
            <w:pPr>
              <w:pStyle w:val="TAC"/>
              <w:keepNext w:val="0"/>
              <w:keepLines w:val="0"/>
              <w:rPr>
                <w:rFonts w:cs="Arial"/>
              </w:rPr>
            </w:pPr>
            <w:r w:rsidRPr="00DC7310">
              <w:rPr>
                <w:lang w:eastAsia="ja-JP"/>
              </w:rPr>
              <w:t>0.3</w:t>
            </w:r>
          </w:p>
        </w:tc>
        <w:tc>
          <w:tcPr>
            <w:tcW w:w="938" w:type="pct"/>
            <w:vAlign w:val="center"/>
          </w:tcPr>
          <w:p w14:paraId="58371779"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3" w:type="pct"/>
            <w:vAlign w:val="center"/>
          </w:tcPr>
          <w:p w14:paraId="548C5200" w14:textId="77777777" w:rsidR="00FF64D5" w:rsidRPr="00DC7310" w:rsidRDefault="00FF64D5" w:rsidP="00AF7777">
            <w:pPr>
              <w:pStyle w:val="TAC"/>
              <w:keepNext w:val="0"/>
              <w:keepLines w:val="0"/>
              <w:rPr>
                <w:rFonts w:cs="Arial"/>
              </w:rPr>
            </w:pPr>
            <w:r w:rsidRPr="00DC7310">
              <w:rPr>
                <w:rFonts w:eastAsia="Yu Mincho" w:cs="Arial"/>
                <w:lang w:eastAsia="ja-JP"/>
              </w:rPr>
              <w:t>0.5</w:t>
            </w:r>
          </w:p>
        </w:tc>
        <w:tc>
          <w:tcPr>
            <w:tcW w:w="884" w:type="pct"/>
            <w:vAlign w:val="center"/>
          </w:tcPr>
          <w:p w14:paraId="2632AA0F"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r>
      <w:tr w:rsidR="00FF64D5" w:rsidRPr="00DC7310" w14:paraId="45D7F6AF" w14:textId="77777777" w:rsidTr="00953BD3">
        <w:trPr>
          <w:jc w:val="center"/>
        </w:trPr>
        <w:tc>
          <w:tcPr>
            <w:tcW w:w="1358" w:type="pct"/>
            <w:tcBorders>
              <w:bottom w:val="single" w:sz="4" w:space="0" w:color="auto"/>
            </w:tcBorders>
            <w:shd w:val="clear" w:color="auto" w:fill="auto"/>
          </w:tcPr>
          <w:p w14:paraId="67CA409B" w14:textId="77777777" w:rsidR="00FF64D5" w:rsidRPr="00DC7310" w:rsidRDefault="00FF64D5" w:rsidP="00AF7777">
            <w:pPr>
              <w:pStyle w:val="TAC"/>
              <w:keepNext w:val="0"/>
              <w:keepLines w:val="0"/>
              <w:rPr>
                <w:rFonts w:cs="Arial"/>
              </w:rPr>
            </w:pPr>
            <w:r w:rsidRPr="00DC7310">
              <w:rPr>
                <w:rFonts w:cs="Arial"/>
                <w:szCs w:val="18"/>
                <w:lang w:eastAsia="ja-JP"/>
              </w:rPr>
              <w:t>DC_1-19_n78-n79</w:t>
            </w:r>
          </w:p>
        </w:tc>
        <w:tc>
          <w:tcPr>
            <w:tcW w:w="937" w:type="pct"/>
            <w:vAlign w:val="center"/>
          </w:tcPr>
          <w:p w14:paraId="551D67A1" w14:textId="77777777" w:rsidR="00FF64D5" w:rsidRPr="00DC7310" w:rsidRDefault="00FF64D5" w:rsidP="00AF7777">
            <w:pPr>
              <w:pStyle w:val="TAC"/>
              <w:keepNext w:val="0"/>
              <w:keepLines w:val="0"/>
              <w:rPr>
                <w:rFonts w:cs="Arial"/>
              </w:rPr>
            </w:pPr>
            <w:r w:rsidRPr="00DC7310">
              <w:rPr>
                <w:lang w:eastAsia="ja-JP"/>
              </w:rPr>
              <w:t>0.3</w:t>
            </w:r>
          </w:p>
        </w:tc>
        <w:tc>
          <w:tcPr>
            <w:tcW w:w="938" w:type="pct"/>
            <w:vAlign w:val="center"/>
          </w:tcPr>
          <w:p w14:paraId="641D7150"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3" w:type="pct"/>
            <w:vAlign w:val="center"/>
          </w:tcPr>
          <w:p w14:paraId="5891047F" w14:textId="77777777" w:rsidR="00FF64D5" w:rsidRPr="00DC7310" w:rsidRDefault="00FF64D5" w:rsidP="00AF7777">
            <w:pPr>
              <w:pStyle w:val="TAC"/>
              <w:keepNext w:val="0"/>
              <w:keepLines w:val="0"/>
              <w:rPr>
                <w:rFonts w:cs="Arial"/>
              </w:rPr>
            </w:pPr>
            <w:r w:rsidRPr="00DC7310">
              <w:rPr>
                <w:rFonts w:eastAsia="Yu Mincho" w:cs="Arial"/>
                <w:lang w:eastAsia="ja-JP"/>
              </w:rPr>
              <w:t>0.5</w:t>
            </w:r>
          </w:p>
        </w:tc>
        <w:tc>
          <w:tcPr>
            <w:tcW w:w="884" w:type="pct"/>
            <w:vAlign w:val="center"/>
          </w:tcPr>
          <w:p w14:paraId="4E664E55"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r>
      <w:tr w:rsidR="00FF64D5" w:rsidRPr="00DC7310" w14:paraId="7B9E7AC1" w14:textId="77777777" w:rsidTr="00953BD3">
        <w:trPr>
          <w:jc w:val="center"/>
        </w:trPr>
        <w:tc>
          <w:tcPr>
            <w:tcW w:w="1358" w:type="pct"/>
            <w:tcBorders>
              <w:bottom w:val="single" w:sz="4" w:space="0" w:color="auto"/>
            </w:tcBorders>
            <w:shd w:val="clear" w:color="auto" w:fill="auto"/>
          </w:tcPr>
          <w:p w14:paraId="091F6F52" w14:textId="77777777" w:rsidR="00FF64D5" w:rsidRPr="00DC7310" w:rsidRDefault="00FF64D5" w:rsidP="00AF7777">
            <w:pPr>
              <w:pStyle w:val="TAC"/>
              <w:keepNext w:val="0"/>
              <w:keepLines w:val="0"/>
              <w:rPr>
                <w:rFonts w:cs="Arial"/>
                <w:szCs w:val="18"/>
                <w:lang w:eastAsia="ja-JP"/>
              </w:rPr>
            </w:pPr>
            <w:r w:rsidRPr="00DC7310">
              <w:rPr>
                <w:rFonts w:cs="Arial"/>
                <w:szCs w:val="18"/>
                <w:lang w:eastAsia="ko-KR"/>
              </w:rPr>
              <w:t>DC_</w:t>
            </w:r>
            <w:r w:rsidRPr="00DC7310">
              <w:rPr>
                <w:rFonts w:cs="Arial"/>
                <w:szCs w:val="18"/>
                <w:lang w:eastAsia="zh-CN"/>
              </w:rPr>
              <w:t>1</w:t>
            </w:r>
            <w:r w:rsidRPr="00DC7310">
              <w:rPr>
                <w:rFonts w:cs="Arial"/>
                <w:szCs w:val="18"/>
                <w:lang w:eastAsia="ko-KR"/>
              </w:rPr>
              <w:t>-</w:t>
            </w:r>
            <w:r w:rsidRPr="00DC7310">
              <w:rPr>
                <w:rFonts w:cs="Arial"/>
                <w:szCs w:val="18"/>
                <w:lang w:eastAsia="zh-CN"/>
              </w:rPr>
              <w:t>20</w:t>
            </w:r>
            <w:r w:rsidRPr="00DC7310">
              <w:rPr>
                <w:rFonts w:cs="Arial"/>
                <w:szCs w:val="18"/>
                <w:lang w:eastAsia="ko-KR"/>
              </w:rPr>
              <w:t>_n</w:t>
            </w:r>
            <w:r>
              <w:rPr>
                <w:rFonts w:cs="Arial"/>
                <w:szCs w:val="18"/>
                <w:lang w:eastAsia="ko-KR"/>
              </w:rPr>
              <w:t>1</w:t>
            </w:r>
            <w:r w:rsidRPr="00DC7310">
              <w:rPr>
                <w:rFonts w:cs="Arial"/>
                <w:szCs w:val="18"/>
                <w:lang w:eastAsia="ko-KR"/>
              </w:rPr>
              <w:t>-n78</w:t>
            </w:r>
          </w:p>
        </w:tc>
        <w:tc>
          <w:tcPr>
            <w:tcW w:w="937" w:type="pct"/>
            <w:vAlign w:val="center"/>
          </w:tcPr>
          <w:p w14:paraId="15FE44CE" w14:textId="77777777" w:rsidR="00FF64D5" w:rsidRPr="00DC7310" w:rsidRDefault="00FF64D5" w:rsidP="00AF7777">
            <w:pPr>
              <w:pStyle w:val="TAC"/>
              <w:keepNext w:val="0"/>
              <w:keepLines w:val="0"/>
              <w:rPr>
                <w:lang w:eastAsia="ja-JP"/>
              </w:rPr>
            </w:pPr>
            <w:r w:rsidRPr="00DC7310">
              <w:rPr>
                <w:rFonts w:eastAsia="Malgun Gothic"/>
                <w:lang w:eastAsia="ko-KR"/>
              </w:rPr>
              <w:t>-</w:t>
            </w:r>
          </w:p>
        </w:tc>
        <w:tc>
          <w:tcPr>
            <w:tcW w:w="938" w:type="pct"/>
            <w:vAlign w:val="center"/>
          </w:tcPr>
          <w:p w14:paraId="56A24629" w14:textId="77777777" w:rsidR="00FF64D5" w:rsidRPr="00DC7310" w:rsidRDefault="00FF64D5" w:rsidP="00AF7777">
            <w:pPr>
              <w:pStyle w:val="TAC"/>
              <w:keepNext w:val="0"/>
              <w:keepLines w:val="0"/>
              <w:rPr>
                <w:rFonts w:cs="Arial"/>
                <w:lang w:eastAsia="zh-CN"/>
              </w:rPr>
            </w:pPr>
            <w:r w:rsidRPr="00DC7310">
              <w:rPr>
                <w:rFonts w:hint="eastAsia"/>
                <w:lang w:eastAsia="zh-CN"/>
              </w:rPr>
              <w:t>-</w:t>
            </w:r>
          </w:p>
        </w:tc>
        <w:tc>
          <w:tcPr>
            <w:tcW w:w="883" w:type="pct"/>
            <w:vAlign w:val="center"/>
          </w:tcPr>
          <w:p w14:paraId="2A6A7CFF" w14:textId="77777777" w:rsidR="00FF64D5" w:rsidRPr="00DC7310" w:rsidRDefault="00FF64D5" w:rsidP="00AF7777">
            <w:pPr>
              <w:pStyle w:val="TAC"/>
              <w:keepNext w:val="0"/>
              <w:keepLines w:val="0"/>
              <w:rPr>
                <w:rFonts w:eastAsia="Yu Mincho" w:cs="Arial"/>
                <w:lang w:eastAsia="ja-JP"/>
              </w:rPr>
            </w:pPr>
            <w:r w:rsidRPr="00DC7310">
              <w:rPr>
                <w:rFonts w:eastAsia="Malgun Gothic" w:cs="Arial"/>
                <w:lang w:eastAsia="ko-KR"/>
              </w:rPr>
              <w:t>-</w:t>
            </w:r>
          </w:p>
        </w:tc>
        <w:tc>
          <w:tcPr>
            <w:tcW w:w="884" w:type="pct"/>
            <w:vAlign w:val="center"/>
          </w:tcPr>
          <w:p w14:paraId="5249FDE7"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25736829" w14:textId="77777777" w:rsidTr="00953BD3">
        <w:trPr>
          <w:jc w:val="center"/>
        </w:trPr>
        <w:tc>
          <w:tcPr>
            <w:tcW w:w="1358" w:type="pct"/>
            <w:tcBorders>
              <w:bottom w:val="single" w:sz="4" w:space="0" w:color="auto"/>
            </w:tcBorders>
          </w:tcPr>
          <w:p w14:paraId="09D83747" w14:textId="77777777" w:rsidR="00FF64D5" w:rsidRPr="00DC7310" w:rsidRDefault="00FF64D5" w:rsidP="00AF7777">
            <w:pPr>
              <w:pStyle w:val="TAC"/>
              <w:keepNext w:val="0"/>
              <w:keepLines w:val="0"/>
              <w:rPr>
                <w:rFonts w:cs="Arial"/>
              </w:rPr>
            </w:pPr>
            <w:r w:rsidRPr="00DC7310">
              <w:rPr>
                <w:rFonts w:cs="Arial"/>
                <w:szCs w:val="18"/>
                <w:lang w:eastAsia="ko-KR"/>
              </w:rPr>
              <w:t>DC_</w:t>
            </w:r>
            <w:r w:rsidRPr="00DC7310">
              <w:rPr>
                <w:rFonts w:cs="Arial"/>
                <w:szCs w:val="18"/>
                <w:lang w:eastAsia="zh-CN"/>
              </w:rPr>
              <w:t>1</w:t>
            </w:r>
            <w:r w:rsidRPr="00DC7310">
              <w:rPr>
                <w:rFonts w:cs="Arial"/>
                <w:szCs w:val="18"/>
                <w:lang w:eastAsia="ko-KR"/>
              </w:rPr>
              <w:t>-</w:t>
            </w:r>
            <w:r w:rsidRPr="00DC7310">
              <w:rPr>
                <w:rFonts w:cs="Arial"/>
                <w:szCs w:val="18"/>
                <w:lang w:eastAsia="zh-CN"/>
              </w:rPr>
              <w:t>20</w:t>
            </w:r>
            <w:r w:rsidRPr="00DC7310">
              <w:rPr>
                <w:rFonts w:cs="Arial"/>
                <w:szCs w:val="18"/>
                <w:lang w:eastAsia="ko-KR"/>
              </w:rPr>
              <w:t>_n</w:t>
            </w:r>
            <w:r w:rsidRPr="00DC7310">
              <w:rPr>
                <w:rFonts w:cs="Arial"/>
                <w:szCs w:val="18"/>
                <w:lang w:eastAsia="zh-CN"/>
              </w:rPr>
              <w:t>3</w:t>
            </w:r>
            <w:r w:rsidRPr="00DC7310">
              <w:rPr>
                <w:rFonts w:cs="Arial"/>
                <w:szCs w:val="18"/>
                <w:lang w:eastAsia="ko-KR"/>
              </w:rPr>
              <w:t>-n78</w:t>
            </w:r>
          </w:p>
        </w:tc>
        <w:tc>
          <w:tcPr>
            <w:tcW w:w="937" w:type="pct"/>
            <w:vAlign w:val="center"/>
          </w:tcPr>
          <w:p w14:paraId="46CD4754" w14:textId="77777777" w:rsidR="00FF64D5" w:rsidRPr="00DC7310" w:rsidRDefault="00FF64D5" w:rsidP="00AF7777">
            <w:pPr>
              <w:pStyle w:val="TAC"/>
              <w:keepNext w:val="0"/>
              <w:keepLines w:val="0"/>
              <w:rPr>
                <w:lang w:eastAsia="ja-JP"/>
              </w:rPr>
            </w:pPr>
            <w:r w:rsidRPr="00DC7310">
              <w:rPr>
                <w:rFonts w:eastAsia="Malgun Gothic"/>
                <w:lang w:eastAsia="ko-KR"/>
              </w:rPr>
              <w:t>-</w:t>
            </w:r>
          </w:p>
        </w:tc>
        <w:tc>
          <w:tcPr>
            <w:tcW w:w="938" w:type="pct"/>
            <w:vAlign w:val="center"/>
          </w:tcPr>
          <w:p w14:paraId="4C36459F"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5919B203" w14:textId="77777777" w:rsidR="00FF64D5" w:rsidRPr="00DC7310" w:rsidRDefault="00FF64D5" w:rsidP="00AF7777">
            <w:pPr>
              <w:pStyle w:val="TAC"/>
              <w:keepNext w:val="0"/>
              <w:keepLines w:val="0"/>
              <w:rPr>
                <w:rFonts w:eastAsia="Yu Mincho" w:cs="Arial"/>
                <w:lang w:eastAsia="ja-JP"/>
              </w:rPr>
            </w:pPr>
            <w:r w:rsidRPr="00DC7310">
              <w:rPr>
                <w:rFonts w:eastAsia="Malgun Gothic" w:cs="Arial"/>
                <w:lang w:eastAsia="ko-KR"/>
              </w:rPr>
              <w:t>-</w:t>
            </w:r>
          </w:p>
        </w:tc>
        <w:tc>
          <w:tcPr>
            <w:tcW w:w="884" w:type="pct"/>
            <w:vAlign w:val="center"/>
          </w:tcPr>
          <w:p w14:paraId="49CF0158"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792D9905" w14:textId="77777777" w:rsidTr="00953BD3">
        <w:trPr>
          <w:jc w:val="center"/>
        </w:trPr>
        <w:tc>
          <w:tcPr>
            <w:tcW w:w="1358" w:type="pct"/>
            <w:tcBorders>
              <w:bottom w:val="single" w:sz="4" w:space="0" w:color="auto"/>
            </w:tcBorders>
            <w:vAlign w:val="center"/>
          </w:tcPr>
          <w:p w14:paraId="576FA28B" w14:textId="77777777" w:rsidR="00FF64D5" w:rsidRPr="00DC7310" w:rsidRDefault="00FF64D5" w:rsidP="00AF7777">
            <w:pPr>
              <w:pStyle w:val="TAC"/>
              <w:keepNext w:val="0"/>
              <w:keepLines w:val="0"/>
              <w:rPr>
                <w:rFonts w:cs="Arial"/>
              </w:rPr>
            </w:pPr>
            <w:r w:rsidRPr="00DC7310">
              <w:rPr>
                <w:rFonts w:cs="Arial"/>
              </w:rPr>
              <w:t>DC_1-20_n7-n78</w:t>
            </w:r>
          </w:p>
        </w:tc>
        <w:tc>
          <w:tcPr>
            <w:tcW w:w="937" w:type="pct"/>
            <w:vAlign w:val="center"/>
          </w:tcPr>
          <w:p w14:paraId="70BB8A6E" w14:textId="77777777" w:rsidR="00FF64D5" w:rsidRPr="00DC7310" w:rsidRDefault="00FF64D5" w:rsidP="00AF7777">
            <w:pPr>
              <w:pStyle w:val="TAC"/>
              <w:keepNext w:val="0"/>
              <w:keepLines w:val="0"/>
              <w:rPr>
                <w:rFonts w:cs="Arial"/>
                <w:lang w:eastAsia="zh-CN"/>
              </w:rPr>
            </w:pPr>
            <w:r w:rsidRPr="00DC7310">
              <w:rPr>
                <w:rFonts w:cs="Arial"/>
                <w:lang w:eastAsia="ja-JP"/>
              </w:rPr>
              <w:t>-</w:t>
            </w:r>
          </w:p>
        </w:tc>
        <w:tc>
          <w:tcPr>
            <w:tcW w:w="938" w:type="pct"/>
            <w:vAlign w:val="center"/>
          </w:tcPr>
          <w:p w14:paraId="65BA994A"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4297AB7C" w14:textId="77777777" w:rsidR="00FF64D5" w:rsidRPr="00DC7310" w:rsidRDefault="00FF64D5" w:rsidP="00AF7777">
            <w:pPr>
              <w:pStyle w:val="TAC"/>
              <w:keepNext w:val="0"/>
              <w:keepLines w:val="0"/>
              <w:rPr>
                <w:rFonts w:cs="Arial"/>
                <w:lang w:eastAsia="zh-CN"/>
              </w:rPr>
            </w:pPr>
            <w:r w:rsidRPr="00DC7310">
              <w:rPr>
                <w:rFonts w:cs="Arial"/>
              </w:rPr>
              <w:t>-</w:t>
            </w:r>
          </w:p>
        </w:tc>
        <w:tc>
          <w:tcPr>
            <w:tcW w:w="884" w:type="pct"/>
            <w:vAlign w:val="center"/>
          </w:tcPr>
          <w:p w14:paraId="4F9A9AB3"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5FEC33CF" w14:textId="77777777" w:rsidTr="00953BD3">
        <w:trPr>
          <w:jc w:val="center"/>
        </w:trPr>
        <w:tc>
          <w:tcPr>
            <w:tcW w:w="1358" w:type="pct"/>
            <w:tcBorders>
              <w:bottom w:val="single" w:sz="4" w:space="0" w:color="auto"/>
            </w:tcBorders>
            <w:vAlign w:val="center"/>
          </w:tcPr>
          <w:p w14:paraId="65544668" w14:textId="77777777" w:rsidR="00FF64D5" w:rsidRPr="00DC7310" w:rsidRDefault="00FF64D5" w:rsidP="00AF7777">
            <w:pPr>
              <w:pStyle w:val="TAC"/>
              <w:keepNext w:val="0"/>
              <w:keepLines w:val="0"/>
              <w:rPr>
                <w:rFonts w:cs="Arial"/>
                <w:szCs w:val="18"/>
                <w:lang w:eastAsia="ko-KR"/>
              </w:rPr>
            </w:pPr>
            <w:r w:rsidRPr="00DC7310">
              <w:rPr>
                <w:rFonts w:cs="Arial"/>
              </w:rPr>
              <w:t>DC_1-20_n8-n78</w:t>
            </w:r>
          </w:p>
        </w:tc>
        <w:tc>
          <w:tcPr>
            <w:tcW w:w="937" w:type="pct"/>
            <w:vAlign w:val="center"/>
          </w:tcPr>
          <w:p w14:paraId="6D1DEBB4" w14:textId="77777777" w:rsidR="00FF64D5" w:rsidRPr="00DC7310" w:rsidRDefault="00FF64D5" w:rsidP="00AF7777">
            <w:pPr>
              <w:pStyle w:val="TAC"/>
              <w:keepNext w:val="0"/>
              <w:keepLines w:val="0"/>
              <w:rPr>
                <w:rFonts w:eastAsia="Malgun Gothic"/>
                <w:lang w:eastAsia="ko-KR"/>
              </w:rPr>
            </w:pPr>
            <w:r w:rsidRPr="00DC7310">
              <w:rPr>
                <w:rFonts w:cs="Arial"/>
                <w:lang w:eastAsia="zh-CN"/>
              </w:rPr>
              <w:t>0.2</w:t>
            </w:r>
          </w:p>
        </w:tc>
        <w:tc>
          <w:tcPr>
            <w:tcW w:w="938" w:type="pct"/>
            <w:vAlign w:val="center"/>
          </w:tcPr>
          <w:p w14:paraId="2FE8561F"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7F3CB54E" w14:textId="77777777" w:rsidR="00FF64D5" w:rsidRPr="00DC7310" w:rsidRDefault="00FF64D5" w:rsidP="00AF7777">
            <w:pPr>
              <w:pStyle w:val="TAC"/>
              <w:keepNext w:val="0"/>
              <w:keepLines w:val="0"/>
              <w:rPr>
                <w:rFonts w:eastAsia="Malgun Gothic" w:cs="Arial"/>
                <w:lang w:eastAsia="ko-KR"/>
              </w:rPr>
            </w:pPr>
            <w:r w:rsidRPr="00DC7310">
              <w:rPr>
                <w:rFonts w:cs="Arial"/>
                <w:lang w:eastAsia="zh-CN"/>
              </w:rPr>
              <w:t>0.2</w:t>
            </w:r>
          </w:p>
        </w:tc>
        <w:tc>
          <w:tcPr>
            <w:tcW w:w="884" w:type="pct"/>
            <w:vAlign w:val="center"/>
          </w:tcPr>
          <w:p w14:paraId="57046D91"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2741DE31" w14:textId="77777777" w:rsidTr="00953BD3">
        <w:trPr>
          <w:jc w:val="center"/>
        </w:trPr>
        <w:tc>
          <w:tcPr>
            <w:tcW w:w="1358" w:type="pct"/>
            <w:tcBorders>
              <w:bottom w:val="single" w:sz="4" w:space="0" w:color="auto"/>
            </w:tcBorders>
            <w:shd w:val="clear" w:color="auto" w:fill="auto"/>
          </w:tcPr>
          <w:p w14:paraId="038C67C4" w14:textId="77777777" w:rsidR="00FF64D5" w:rsidRPr="00DC7310" w:rsidRDefault="00FF64D5" w:rsidP="00AF7777">
            <w:pPr>
              <w:pStyle w:val="TAC"/>
              <w:keepNext w:val="0"/>
              <w:keepLines w:val="0"/>
              <w:rPr>
                <w:rFonts w:cs="Arial"/>
              </w:rPr>
            </w:pPr>
            <w:r w:rsidRPr="00DC7310">
              <w:t>DC_1-20-28_n3</w:t>
            </w:r>
          </w:p>
        </w:tc>
        <w:tc>
          <w:tcPr>
            <w:tcW w:w="937" w:type="pct"/>
            <w:vAlign w:val="center"/>
          </w:tcPr>
          <w:p w14:paraId="3C757C55" w14:textId="77777777" w:rsidR="00FF64D5" w:rsidRPr="00DC7310" w:rsidRDefault="00FF64D5" w:rsidP="00AF7777">
            <w:pPr>
              <w:pStyle w:val="TAC"/>
              <w:keepNext w:val="0"/>
              <w:keepLines w:val="0"/>
              <w:rPr>
                <w:rFonts w:cs="Arial"/>
                <w:lang w:eastAsia="ja-JP"/>
              </w:rPr>
            </w:pPr>
            <w:r w:rsidRPr="00DC7310">
              <w:rPr>
                <w:rFonts w:eastAsia="Malgun Gothic" w:cs="Arial"/>
                <w:lang w:eastAsia="ko-KR"/>
              </w:rPr>
              <w:t>-</w:t>
            </w:r>
          </w:p>
        </w:tc>
        <w:tc>
          <w:tcPr>
            <w:tcW w:w="938" w:type="pct"/>
            <w:vAlign w:val="center"/>
          </w:tcPr>
          <w:p w14:paraId="022F9037"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75BC3E75" w14:textId="77777777" w:rsidR="00FF64D5" w:rsidRPr="00DC7310" w:rsidRDefault="00FF64D5" w:rsidP="00AF7777">
            <w:pPr>
              <w:pStyle w:val="TAC"/>
              <w:keepNext w:val="0"/>
              <w:keepLines w:val="0"/>
              <w:rPr>
                <w:rFonts w:cs="Arial"/>
                <w:lang w:eastAsia="ja-JP"/>
              </w:rPr>
            </w:pPr>
            <w:r w:rsidRPr="00DC7310">
              <w:rPr>
                <w:rFonts w:eastAsia="Malgun Gothic" w:cs="Arial"/>
                <w:lang w:eastAsia="ko-KR"/>
              </w:rPr>
              <w:t>0.2</w:t>
            </w:r>
          </w:p>
        </w:tc>
        <w:tc>
          <w:tcPr>
            <w:tcW w:w="884" w:type="pct"/>
            <w:vAlign w:val="center"/>
          </w:tcPr>
          <w:p w14:paraId="51B4FC5A"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r>
      <w:tr w:rsidR="00FF64D5" w:rsidRPr="00DC7310" w14:paraId="073D66F7" w14:textId="77777777" w:rsidTr="00953BD3">
        <w:trPr>
          <w:jc w:val="center"/>
        </w:trPr>
        <w:tc>
          <w:tcPr>
            <w:tcW w:w="1358" w:type="pct"/>
            <w:tcBorders>
              <w:top w:val="single" w:sz="4" w:space="0" w:color="auto"/>
              <w:bottom w:val="single" w:sz="4" w:space="0" w:color="auto"/>
            </w:tcBorders>
            <w:shd w:val="clear" w:color="auto" w:fill="auto"/>
          </w:tcPr>
          <w:p w14:paraId="24F5BAF2" w14:textId="77777777" w:rsidR="00FF64D5" w:rsidRPr="00DC7310" w:rsidRDefault="00FF64D5" w:rsidP="00AF7777">
            <w:pPr>
              <w:pStyle w:val="TAC"/>
              <w:keepNext w:val="0"/>
              <w:keepLines w:val="0"/>
              <w:rPr>
                <w:rFonts w:cs="Arial"/>
              </w:rPr>
            </w:pPr>
            <w:r w:rsidRPr="00DC7310">
              <w:rPr>
                <w:rFonts w:cs="Arial"/>
              </w:rPr>
              <w:t>DC_1-20_n28-n75</w:t>
            </w:r>
          </w:p>
        </w:tc>
        <w:tc>
          <w:tcPr>
            <w:tcW w:w="937" w:type="pct"/>
            <w:vAlign w:val="center"/>
          </w:tcPr>
          <w:p w14:paraId="021191C9" w14:textId="77777777" w:rsidR="00FF64D5" w:rsidRPr="00DC7310" w:rsidRDefault="00FF64D5" w:rsidP="00AF7777">
            <w:pPr>
              <w:pStyle w:val="TAC"/>
              <w:keepNext w:val="0"/>
              <w:keepLines w:val="0"/>
              <w:rPr>
                <w:rFonts w:eastAsia="Malgun Gothic" w:cs="Arial"/>
                <w:lang w:eastAsia="ko-KR"/>
              </w:rPr>
            </w:pPr>
            <w:r w:rsidRPr="00DC7310">
              <w:rPr>
                <w:rFonts w:cs="Arial"/>
                <w:lang w:eastAsia="zh-CN"/>
              </w:rPr>
              <w:t>-</w:t>
            </w:r>
          </w:p>
        </w:tc>
        <w:tc>
          <w:tcPr>
            <w:tcW w:w="938" w:type="pct"/>
            <w:vAlign w:val="center"/>
          </w:tcPr>
          <w:p w14:paraId="77128483"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1C729426" w14:textId="77777777" w:rsidR="00FF64D5" w:rsidRPr="00DC7310" w:rsidRDefault="00FF64D5" w:rsidP="00AF7777">
            <w:pPr>
              <w:pStyle w:val="TAC"/>
              <w:keepNext w:val="0"/>
              <w:keepLines w:val="0"/>
              <w:rPr>
                <w:rFonts w:eastAsia="Malgun Gothic" w:cs="Arial"/>
                <w:lang w:eastAsia="ko-KR"/>
              </w:rPr>
            </w:pPr>
            <w:r w:rsidRPr="00DC7310">
              <w:rPr>
                <w:rFonts w:cs="Arial"/>
                <w:lang w:eastAsia="zh-CN"/>
              </w:rPr>
              <w:t>0.2</w:t>
            </w:r>
          </w:p>
        </w:tc>
        <w:tc>
          <w:tcPr>
            <w:tcW w:w="884" w:type="pct"/>
            <w:vAlign w:val="center"/>
          </w:tcPr>
          <w:p w14:paraId="72AA3843"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r>
      <w:tr w:rsidR="00FF64D5" w:rsidRPr="00DC7310" w14:paraId="13F4D0A4" w14:textId="77777777" w:rsidTr="00953BD3">
        <w:trPr>
          <w:jc w:val="center"/>
        </w:trPr>
        <w:tc>
          <w:tcPr>
            <w:tcW w:w="1358" w:type="pct"/>
            <w:tcBorders>
              <w:bottom w:val="single" w:sz="4" w:space="0" w:color="auto"/>
            </w:tcBorders>
            <w:shd w:val="clear" w:color="auto" w:fill="auto"/>
          </w:tcPr>
          <w:p w14:paraId="59A3D8B0" w14:textId="77777777" w:rsidR="00FF64D5" w:rsidRPr="00DC7310" w:rsidRDefault="00FF64D5" w:rsidP="00AF7777">
            <w:pPr>
              <w:pStyle w:val="TAC"/>
              <w:keepNext w:val="0"/>
              <w:keepLines w:val="0"/>
              <w:rPr>
                <w:rFonts w:cs="Arial"/>
              </w:rPr>
            </w:pPr>
            <w:r w:rsidRPr="00DC7310">
              <w:t>DC_1-20-28_n78</w:t>
            </w:r>
          </w:p>
        </w:tc>
        <w:tc>
          <w:tcPr>
            <w:tcW w:w="937" w:type="pct"/>
            <w:vAlign w:val="center"/>
          </w:tcPr>
          <w:p w14:paraId="7DBCB24C" w14:textId="77777777" w:rsidR="00FF64D5" w:rsidRPr="00DC7310" w:rsidRDefault="00FF64D5" w:rsidP="00AF7777">
            <w:pPr>
              <w:pStyle w:val="TAC"/>
              <w:keepNext w:val="0"/>
              <w:keepLines w:val="0"/>
              <w:rPr>
                <w:rFonts w:cs="Arial"/>
                <w:lang w:eastAsia="ja-JP"/>
              </w:rPr>
            </w:pPr>
            <w:r w:rsidRPr="00DC7310">
              <w:rPr>
                <w:rFonts w:cs="Arial"/>
                <w:lang w:eastAsia="ja-JP"/>
              </w:rPr>
              <w:t>-</w:t>
            </w:r>
          </w:p>
        </w:tc>
        <w:tc>
          <w:tcPr>
            <w:tcW w:w="938" w:type="pct"/>
            <w:vAlign w:val="center"/>
          </w:tcPr>
          <w:p w14:paraId="4B11100F"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68A1F26D" w14:textId="77777777" w:rsidR="00FF64D5" w:rsidRPr="00DC7310" w:rsidRDefault="00FF64D5" w:rsidP="00AF7777">
            <w:pPr>
              <w:pStyle w:val="TAC"/>
              <w:keepNext w:val="0"/>
              <w:keepLines w:val="0"/>
              <w:rPr>
                <w:rFonts w:cs="Arial"/>
                <w:lang w:eastAsia="ja-JP"/>
              </w:rPr>
            </w:pPr>
            <w:r w:rsidRPr="00DC7310">
              <w:rPr>
                <w:rFonts w:eastAsia="Malgun Gothic" w:cs="Arial"/>
                <w:lang w:eastAsia="ko-KR"/>
              </w:rPr>
              <w:t>0.2</w:t>
            </w:r>
          </w:p>
        </w:tc>
        <w:tc>
          <w:tcPr>
            <w:tcW w:w="884" w:type="pct"/>
            <w:vAlign w:val="center"/>
          </w:tcPr>
          <w:p w14:paraId="27DE3DC7"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05B74F2C" w14:textId="77777777" w:rsidTr="00953BD3">
        <w:trPr>
          <w:jc w:val="center"/>
        </w:trPr>
        <w:tc>
          <w:tcPr>
            <w:tcW w:w="1358" w:type="pct"/>
            <w:tcBorders>
              <w:bottom w:val="single" w:sz="4" w:space="0" w:color="auto"/>
            </w:tcBorders>
            <w:shd w:val="clear" w:color="auto" w:fill="auto"/>
          </w:tcPr>
          <w:p w14:paraId="31F4D2C9" w14:textId="77777777" w:rsidR="00FF64D5" w:rsidRPr="00DC7310" w:rsidRDefault="00FF64D5" w:rsidP="00AF7777">
            <w:pPr>
              <w:pStyle w:val="TAC"/>
              <w:keepNext w:val="0"/>
              <w:keepLines w:val="0"/>
              <w:rPr>
                <w:rFonts w:cs="Arial"/>
              </w:rPr>
            </w:pPr>
            <w:r w:rsidRPr="00DC7310">
              <w:rPr>
                <w:rFonts w:eastAsia="Malgun Gothic" w:cs="Arial"/>
                <w:lang w:eastAsia="ko-KR"/>
              </w:rPr>
              <w:t>DC_1-20_n28-n78</w:t>
            </w:r>
          </w:p>
        </w:tc>
        <w:tc>
          <w:tcPr>
            <w:tcW w:w="937" w:type="pct"/>
            <w:vAlign w:val="center"/>
          </w:tcPr>
          <w:p w14:paraId="18472D22" w14:textId="77777777" w:rsidR="00FF64D5" w:rsidRPr="00DC7310" w:rsidRDefault="00FF64D5" w:rsidP="00AF7777">
            <w:pPr>
              <w:pStyle w:val="TAC"/>
              <w:keepNext w:val="0"/>
              <w:keepLines w:val="0"/>
              <w:rPr>
                <w:rFonts w:cs="Arial"/>
                <w:lang w:eastAsia="ja-JP"/>
              </w:rPr>
            </w:pPr>
            <w:r w:rsidRPr="00DC7310">
              <w:rPr>
                <w:rFonts w:eastAsia="Malgun Gothic" w:cs="Arial"/>
                <w:lang w:eastAsia="ko-KR"/>
              </w:rPr>
              <w:t>-</w:t>
            </w:r>
          </w:p>
        </w:tc>
        <w:tc>
          <w:tcPr>
            <w:tcW w:w="938" w:type="pct"/>
            <w:vAlign w:val="center"/>
          </w:tcPr>
          <w:p w14:paraId="7D9B2918"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44848351" w14:textId="77777777" w:rsidR="00FF64D5" w:rsidRPr="00DC7310" w:rsidRDefault="00FF64D5" w:rsidP="00AF7777">
            <w:pPr>
              <w:pStyle w:val="TAC"/>
              <w:keepNext w:val="0"/>
              <w:keepLines w:val="0"/>
              <w:rPr>
                <w:rFonts w:cs="Arial"/>
                <w:lang w:eastAsia="ja-JP"/>
              </w:rPr>
            </w:pPr>
            <w:r w:rsidRPr="00DC7310">
              <w:rPr>
                <w:rFonts w:eastAsia="Malgun Gothic" w:cs="Arial"/>
                <w:lang w:eastAsia="ko-KR"/>
              </w:rPr>
              <w:t>0.2</w:t>
            </w:r>
          </w:p>
        </w:tc>
        <w:tc>
          <w:tcPr>
            <w:tcW w:w="884" w:type="pct"/>
            <w:vAlign w:val="center"/>
          </w:tcPr>
          <w:p w14:paraId="2AAE8F2C"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4FDF23F4" w14:textId="77777777" w:rsidTr="00953BD3">
        <w:trPr>
          <w:jc w:val="center"/>
        </w:trPr>
        <w:tc>
          <w:tcPr>
            <w:tcW w:w="1358" w:type="pct"/>
            <w:tcBorders>
              <w:bottom w:val="single" w:sz="4" w:space="0" w:color="auto"/>
            </w:tcBorders>
            <w:shd w:val="clear" w:color="auto" w:fill="auto"/>
          </w:tcPr>
          <w:p w14:paraId="646509B3" w14:textId="77777777" w:rsidR="00FF64D5" w:rsidRPr="00DC7310" w:rsidRDefault="00FF64D5" w:rsidP="00AF7777">
            <w:pPr>
              <w:pStyle w:val="TAC"/>
              <w:keepNext w:val="0"/>
              <w:keepLines w:val="0"/>
              <w:rPr>
                <w:rFonts w:cs="Arial"/>
              </w:rPr>
            </w:pPr>
            <w:r w:rsidRPr="00DC7310">
              <w:t>DC_1-20-32_n8</w:t>
            </w:r>
          </w:p>
        </w:tc>
        <w:tc>
          <w:tcPr>
            <w:tcW w:w="937" w:type="pct"/>
            <w:vAlign w:val="center"/>
          </w:tcPr>
          <w:p w14:paraId="1331F325" w14:textId="77777777" w:rsidR="00FF64D5" w:rsidRPr="00DC7310" w:rsidRDefault="00FF64D5" w:rsidP="00AF7777">
            <w:pPr>
              <w:pStyle w:val="TAC"/>
              <w:keepNext w:val="0"/>
              <w:keepLines w:val="0"/>
              <w:rPr>
                <w:rFonts w:cs="Arial"/>
                <w:lang w:eastAsia="ja-JP"/>
              </w:rPr>
            </w:pPr>
            <w:r w:rsidRPr="00DC7310">
              <w:rPr>
                <w:rFonts w:eastAsia="Malgun Gothic" w:cs="Arial"/>
                <w:lang w:eastAsia="ko-KR"/>
              </w:rPr>
              <w:t>0.5</w:t>
            </w:r>
          </w:p>
        </w:tc>
        <w:tc>
          <w:tcPr>
            <w:tcW w:w="938" w:type="pct"/>
            <w:vAlign w:val="center"/>
          </w:tcPr>
          <w:p w14:paraId="7E49811E"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c>
          <w:tcPr>
            <w:tcW w:w="883" w:type="pct"/>
            <w:vAlign w:val="center"/>
          </w:tcPr>
          <w:p w14:paraId="64EB6251" w14:textId="77777777" w:rsidR="00FF64D5" w:rsidRPr="00DC7310" w:rsidRDefault="00FF64D5" w:rsidP="00AF7777">
            <w:pPr>
              <w:pStyle w:val="TAC"/>
              <w:keepNext w:val="0"/>
              <w:keepLines w:val="0"/>
              <w:rPr>
                <w:rFonts w:cs="Arial"/>
                <w:lang w:eastAsia="ja-JP"/>
              </w:rPr>
            </w:pPr>
            <w:r w:rsidRPr="00DC7310">
              <w:rPr>
                <w:rFonts w:eastAsia="Malgun Gothic" w:cs="Arial"/>
                <w:lang w:eastAsia="ko-KR"/>
              </w:rPr>
              <w:t>-</w:t>
            </w:r>
          </w:p>
        </w:tc>
        <w:tc>
          <w:tcPr>
            <w:tcW w:w="884" w:type="pct"/>
            <w:vAlign w:val="center"/>
          </w:tcPr>
          <w:p w14:paraId="3527B889"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r>
      <w:tr w:rsidR="00FF64D5" w:rsidRPr="00DC7310" w14:paraId="230D7BD8" w14:textId="77777777" w:rsidTr="00953BD3">
        <w:trPr>
          <w:jc w:val="center"/>
        </w:trPr>
        <w:tc>
          <w:tcPr>
            <w:tcW w:w="1358" w:type="pct"/>
            <w:tcBorders>
              <w:bottom w:val="single" w:sz="4" w:space="0" w:color="auto"/>
            </w:tcBorders>
            <w:shd w:val="clear" w:color="auto" w:fill="auto"/>
          </w:tcPr>
          <w:p w14:paraId="3E732CB8" w14:textId="77777777" w:rsidR="00FF64D5" w:rsidRPr="00DC7310" w:rsidRDefault="00FF64D5" w:rsidP="00AF7777">
            <w:pPr>
              <w:pStyle w:val="TAC"/>
              <w:keepNext w:val="0"/>
              <w:keepLines w:val="0"/>
              <w:rPr>
                <w:rFonts w:cs="Arial"/>
              </w:rPr>
            </w:pPr>
            <w:r w:rsidRPr="00DC7310">
              <w:rPr>
                <w:rFonts w:cs="Arial"/>
              </w:rPr>
              <w:t>DC_1-20-32_n28</w:t>
            </w:r>
          </w:p>
        </w:tc>
        <w:tc>
          <w:tcPr>
            <w:tcW w:w="937" w:type="pct"/>
            <w:vAlign w:val="center"/>
          </w:tcPr>
          <w:p w14:paraId="638769F4" w14:textId="77777777" w:rsidR="00FF64D5" w:rsidRPr="00DC7310" w:rsidRDefault="00FF64D5" w:rsidP="00AF7777">
            <w:pPr>
              <w:pStyle w:val="TAC"/>
              <w:keepNext w:val="0"/>
              <w:keepLines w:val="0"/>
              <w:rPr>
                <w:rFonts w:cs="Arial"/>
                <w:lang w:eastAsia="ja-JP"/>
              </w:rPr>
            </w:pPr>
            <w:r w:rsidRPr="00DC7310">
              <w:rPr>
                <w:rFonts w:eastAsia="Malgun Gothic" w:cs="Arial"/>
                <w:lang w:eastAsia="ko-KR"/>
              </w:rPr>
              <w:t>-</w:t>
            </w:r>
          </w:p>
        </w:tc>
        <w:tc>
          <w:tcPr>
            <w:tcW w:w="938" w:type="pct"/>
            <w:vAlign w:val="center"/>
          </w:tcPr>
          <w:p w14:paraId="5CF8B10C"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4BACF96B" w14:textId="77777777" w:rsidR="00FF64D5" w:rsidRPr="00DC7310" w:rsidRDefault="00FF64D5" w:rsidP="00AF7777">
            <w:pPr>
              <w:pStyle w:val="TAC"/>
              <w:keepNext w:val="0"/>
              <w:keepLines w:val="0"/>
              <w:rPr>
                <w:rFonts w:cs="Arial"/>
                <w:lang w:eastAsia="ja-JP"/>
              </w:rPr>
            </w:pPr>
            <w:r w:rsidRPr="00DC7310">
              <w:rPr>
                <w:rFonts w:eastAsia="Malgun Gothic" w:cs="Arial"/>
                <w:lang w:eastAsia="ko-KR"/>
              </w:rPr>
              <w:t>-</w:t>
            </w:r>
          </w:p>
        </w:tc>
        <w:tc>
          <w:tcPr>
            <w:tcW w:w="884" w:type="pct"/>
            <w:vAlign w:val="center"/>
          </w:tcPr>
          <w:p w14:paraId="45E95277"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FF64D5" w:rsidRPr="00DC7310" w14:paraId="0122AA9D" w14:textId="77777777" w:rsidTr="00953BD3">
        <w:trPr>
          <w:jc w:val="center"/>
        </w:trPr>
        <w:tc>
          <w:tcPr>
            <w:tcW w:w="1358" w:type="pct"/>
            <w:tcBorders>
              <w:bottom w:val="single" w:sz="4" w:space="0" w:color="auto"/>
            </w:tcBorders>
          </w:tcPr>
          <w:p w14:paraId="5754D46D" w14:textId="77777777" w:rsidR="00FF64D5" w:rsidRPr="00DC7310" w:rsidRDefault="00FF64D5" w:rsidP="00AF7777">
            <w:pPr>
              <w:pStyle w:val="TAC"/>
              <w:keepNext w:val="0"/>
              <w:keepLines w:val="0"/>
              <w:rPr>
                <w:rFonts w:cs="Arial"/>
              </w:rPr>
            </w:pPr>
            <w:r w:rsidRPr="00DC7310">
              <w:rPr>
                <w:rFonts w:cs="Arial"/>
              </w:rPr>
              <w:t>DC_1-20-32_n78</w:t>
            </w:r>
          </w:p>
        </w:tc>
        <w:tc>
          <w:tcPr>
            <w:tcW w:w="937" w:type="pct"/>
            <w:vAlign w:val="center"/>
          </w:tcPr>
          <w:p w14:paraId="6C6633F5" w14:textId="77777777" w:rsidR="00FF64D5" w:rsidRPr="00DC7310" w:rsidRDefault="00FF64D5" w:rsidP="00AF7777">
            <w:pPr>
              <w:pStyle w:val="TAC"/>
              <w:keepNext w:val="0"/>
              <w:keepLines w:val="0"/>
              <w:rPr>
                <w:lang w:eastAsia="ja-JP"/>
              </w:rPr>
            </w:pPr>
            <w:r w:rsidRPr="00DC7310">
              <w:rPr>
                <w:rFonts w:eastAsia="Malgun Gothic"/>
                <w:lang w:eastAsia="ko-KR"/>
              </w:rPr>
              <w:t>-</w:t>
            </w:r>
          </w:p>
        </w:tc>
        <w:tc>
          <w:tcPr>
            <w:tcW w:w="938" w:type="pct"/>
            <w:vAlign w:val="center"/>
          </w:tcPr>
          <w:p w14:paraId="27E44075"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7A89851E" w14:textId="77777777" w:rsidR="00FF64D5" w:rsidRPr="00DC7310" w:rsidRDefault="00FF64D5" w:rsidP="00AF7777">
            <w:pPr>
              <w:pStyle w:val="TAC"/>
              <w:keepNext w:val="0"/>
              <w:keepLines w:val="0"/>
              <w:rPr>
                <w:rFonts w:eastAsia="Yu Mincho" w:cs="Arial"/>
                <w:lang w:eastAsia="ja-JP"/>
              </w:rPr>
            </w:pPr>
            <w:r w:rsidRPr="00DC7310">
              <w:rPr>
                <w:rFonts w:eastAsia="Malgun Gothic" w:cs="Arial"/>
                <w:lang w:eastAsia="ko-KR"/>
              </w:rPr>
              <w:t>-</w:t>
            </w:r>
          </w:p>
        </w:tc>
        <w:tc>
          <w:tcPr>
            <w:tcW w:w="884" w:type="pct"/>
            <w:vAlign w:val="center"/>
          </w:tcPr>
          <w:p w14:paraId="08C4CE15"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54E98FAD" w14:textId="77777777" w:rsidTr="00953BD3">
        <w:trPr>
          <w:jc w:val="center"/>
        </w:trPr>
        <w:tc>
          <w:tcPr>
            <w:tcW w:w="1358" w:type="pct"/>
            <w:tcBorders>
              <w:bottom w:val="single" w:sz="4" w:space="0" w:color="auto"/>
            </w:tcBorders>
          </w:tcPr>
          <w:p w14:paraId="29F7F83E" w14:textId="77777777" w:rsidR="00FF64D5" w:rsidRPr="00DC7310" w:rsidRDefault="00FF64D5" w:rsidP="00AF7777">
            <w:pPr>
              <w:pStyle w:val="TAC"/>
              <w:keepNext w:val="0"/>
              <w:keepLines w:val="0"/>
              <w:rPr>
                <w:rFonts w:cs="Arial"/>
              </w:rPr>
            </w:pPr>
            <w:r w:rsidRPr="00DC7310">
              <w:rPr>
                <w:rFonts w:cs="Arial"/>
                <w:kern w:val="2"/>
                <w:szCs w:val="22"/>
                <w:lang w:eastAsia="zh-CN"/>
              </w:rPr>
              <w:t>DC_1-20-38_n</w:t>
            </w:r>
            <w:r>
              <w:rPr>
                <w:rFonts w:cs="Arial"/>
                <w:kern w:val="2"/>
                <w:szCs w:val="22"/>
                <w:lang w:eastAsia="zh-CN"/>
              </w:rPr>
              <w:t>2</w:t>
            </w:r>
            <w:r w:rsidRPr="00DC7310">
              <w:rPr>
                <w:rFonts w:cs="Arial"/>
                <w:kern w:val="2"/>
                <w:szCs w:val="22"/>
                <w:lang w:eastAsia="zh-CN"/>
              </w:rPr>
              <w:t>8</w:t>
            </w:r>
          </w:p>
        </w:tc>
        <w:tc>
          <w:tcPr>
            <w:tcW w:w="937" w:type="pct"/>
            <w:vAlign w:val="center"/>
          </w:tcPr>
          <w:p w14:paraId="28FB26A3" w14:textId="77777777" w:rsidR="00FF64D5" w:rsidRPr="00DC7310" w:rsidRDefault="00FF64D5" w:rsidP="00AF7777">
            <w:pPr>
              <w:pStyle w:val="TAC"/>
              <w:keepNext w:val="0"/>
              <w:keepLines w:val="0"/>
              <w:rPr>
                <w:rFonts w:eastAsia="Malgun Gothic"/>
                <w:lang w:eastAsia="ko-KR"/>
              </w:rPr>
            </w:pPr>
            <w:r>
              <w:rPr>
                <w:rFonts w:cs="Arial"/>
                <w:lang w:eastAsia="zh-CN"/>
              </w:rPr>
              <w:t>-</w:t>
            </w:r>
          </w:p>
        </w:tc>
        <w:tc>
          <w:tcPr>
            <w:tcW w:w="938" w:type="pct"/>
            <w:vAlign w:val="center"/>
          </w:tcPr>
          <w:p w14:paraId="4605FE77" w14:textId="77777777" w:rsidR="00FF64D5" w:rsidRPr="00DC7310" w:rsidRDefault="00FF64D5" w:rsidP="00AF7777">
            <w:pPr>
              <w:pStyle w:val="TAC"/>
              <w:keepNext w:val="0"/>
              <w:keepLines w:val="0"/>
              <w:rPr>
                <w:lang w:eastAsia="zh-CN"/>
              </w:rPr>
            </w:pPr>
            <w:r>
              <w:rPr>
                <w:rFonts w:cs="Arial"/>
                <w:lang w:eastAsia="zh-CN"/>
              </w:rPr>
              <w:t>0.2</w:t>
            </w:r>
          </w:p>
        </w:tc>
        <w:tc>
          <w:tcPr>
            <w:tcW w:w="883" w:type="pct"/>
            <w:vAlign w:val="center"/>
          </w:tcPr>
          <w:p w14:paraId="6EFFE2BF" w14:textId="77777777" w:rsidR="00FF64D5" w:rsidRPr="00DC7310" w:rsidRDefault="00FF64D5" w:rsidP="00AF7777">
            <w:pPr>
              <w:pStyle w:val="TAC"/>
              <w:keepNext w:val="0"/>
              <w:keepLines w:val="0"/>
              <w:rPr>
                <w:rFonts w:eastAsia="Malgun Gothic" w:cs="Arial"/>
                <w:lang w:eastAsia="ko-KR"/>
              </w:rPr>
            </w:pPr>
            <w:r>
              <w:rPr>
                <w:rFonts w:cs="Arial"/>
                <w:lang w:eastAsia="zh-CN"/>
              </w:rPr>
              <w:t>-</w:t>
            </w:r>
          </w:p>
        </w:tc>
        <w:tc>
          <w:tcPr>
            <w:tcW w:w="884" w:type="pct"/>
            <w:vAlign w:val="center"/>
          </w:tcPr>
          <w:p w14:paraId="69AAB4DE" w14:textId="77777777" w:rsidR="00FF64D5" w:rsidRPr="00DC7310" w:rsidRDefault="00FF64D5" w:rsidP="00AF7777">
            <w:pPr>
              <w:pStyle w:val="TAC"/>
              <w:keepNext w:val="0"/>
              <w:keepLines w:val="0"/>
              <w:rPr>
                <w:rFonts w:cs="Arial"/>
                <w:lang w:eastAsia="zh-CN"/>
              </w:rPr>
            </w:pPr>
            <w:r>
              <w:rPr>
                <w:rFonts w:cs="Arial"/>
                <w:lang w:eastAsia="zh-CN"/>
              </w:rPr>
              <w:t>0.2</w:t>
            </w:r>
          </w:p>
        </w:tc>
      </w:tr>
      <w:tr w:rsidR="00FF64D5" w:rsidRPr="00DC7310" w14:paraId="394DE9EF" w14:textId="77777777" w:rsidTr="00953BD3">
        <w:trPr>
          <w:jc w:val="center"/>
        </w:trPr>
        <w:tc>
          <w:tcPr>
            <w:tcW w:w="1358" w:type="pct"/>
            <w:tcBorders>
              <w:bottom w:val="single" w:sz="4" w:space="0" w:color="auto"/>
            </w:tcBorders>
          </w:tcPr>
          <w:p w14:paraId="1F39B053" w14:textId="77777777" w:rsidR="00FF64D5" w:rsidRPr="00DC7310" w:rsidRDefault="00FF64D5" w:rsidP="00AF7777">
            <w:pPr>
              <w:pStyle w:val="TAC"/>
              <w:keepNext w:val="0"/>
              <w:keepLines w:val="0"/>
              <w:rPr>
                <w:rFonts w:cs="Arial"/>
              </w:rPr>
            </w:pPr>
            <w:r w:rsidRPr="00DC7310">
              <w:rPr>
                <w:rFonts w:cs="Arial"/>
                <w:kern w:val="2"/>
                <w:szCs w:val="22"/>
                <w:lang w:eastAsia="zh-CN"/>
              </w:rPr>
              <w:t>DC_1-20-</w:t>
            </w:r>
            <w:r>
              <w:rPr>
                <w:rFonts w:cs="Arial"/>
                <w:kern w:val="2"/>
                <w:szCs w:val="22"/>
                <w:lang w:eastAsia="zh-CN"/>
              </w:rPr>
              <w:t>40</w:t>
            </w:r>
            <w:r w:rsidRPr="00DC7310">
              <w:rPr>
                <w:rFonts w:cs="Arial"/>
                <w:kern w:val="2"/>
                <w:szCs w:val="22"/>
                <w:lang w:eastAsia="zh-CN"/>
              </w:rPr>
              <w:t>_n</w:t>
            </w:r>
            <w:r>
              <w:rPr>
                <w:rFonts w:cs="Arial"/>
                <w:kern w:val="2"/>
                <w:szCs w:val="22"/>
                <w:lang w:eastAsia="zh-CN"/>
              </w:rPr>
              <w:t>2</w:t>
            </w:r>
            <w:r w:rsidRPr="00DC7310">
              <w:rPr>
                <w:rFonts w:cs="Arial"/>
                <w:kern w:val="2"/>
                <w:szCs w:val="22"/>
                <w:lang w:eastAsia="zh-CN"/>
              </w:rPr>
              <w:t>8</w:t>
            </w:r>
          </w:p>
        </w:tc>
        <w:tc>
          <w:tcPr>
            <w:tcW w:w="937" w:type="pct"/>
            <w:vAlign w:val="center"/>
          </w:tcPr>
          <w:p w14:paraId="032E16C7" w14:textId="77777777" w:rsidR="00FF64D5" w:rsidRPr="00DC7310" w:rsidRDefault="00FF64D5" w:rsidP="00AF7777">
            <w:pPr>
              <w:pStyle w:val="TAC"/>
              <w:keepNext w:val="0"/>
              <w:keepLines w:val="0"/>
              <w:rPr>
                <w:rFonts w:eastAsia="Malgun Gothic"/>
                <w:lang w:eastAsia="ko-KR"/>
              </w:rPr>
            </w:pPr>
            <w:r>
              <w:rPr>
                <w:rFonts w:cs="Arial"/>
                <w:lang w:eastAsia="zh-CN"/>
              </w:rPr>
              <w:t>-</w:t>
            </w:r>
          </w:p>
        </w:tc>
        <w:tc>
          <w:tcPr>
            <w:tcW w:w="938" w:type="pct"/>
            <w:vAlign w:val="center"/>
          </w:tcPr>
          <w:p w14:paraId="1A2C93BB" w14:textId="77777777" w:rsidR="00FF64D5" w:rsidRPr="00DC7310" w:rsidRDefault="00FF64D5" w:rsidP="00AF7777">
            <w:pPr>
              <w:pStyle w:val="TAC"/>
              <w:keepNext w:val="0"/>
              <w:keepLines w:val="0"/>
              <w:rPr>
                <w:lang w:eastAsia="zh-CN"/>
              </w:rPr>
            </w:pPr>
            <w:r>
              <w:rPr>
                <w:rFonts w:cs="Arial"/>
                <w:lang w:eastAsia="zh-CN"/>
              </w:rPr>
              <w:t>0.2</w:t>
            </w:r>
          </w:p>
        </w:tc>
        <w:tc>
          <w:tcPr>
            <w:tcW w:w="883" w:type="pct"/>
            <w:vAlign w:val="center"/>
          </w:tcPr>
          <w:p w14:paraId="3B2C32B2" w14:textId="77777777" w:rsidR="00FF64D5" w:rsidRPr="00DC7310" w:rsidRDefault="00FF64D5" w:rsidP="00AF7777">
            <w:pPr>
              <w:pStyle w:val="TAC"/>
              <w:keepNext w:val="0"/>
              <w:keepLines w:val="0"/>
              <w:rPr>
                <w:rFonts w:eastAsia="Malgun Gothic" w:cs="Arial"/>
                <w:lang w:eastAsia="ko-KR"/>
              </w:rPr>
            </w:pPr>
            <w:r>
              <w:rPr>
                <w:rFonts w:cs="Arial"/>
                <w:lang w:eastAsia="zh-CN"/>
              </w:rPr>
              <w:t>-</w:t>
            </w:r>
          </w:p>
        </w:tc>
        <w:tc>
          <w:tcPr>
            <w:tcW w:w="884" w:type="pct"/>
            <w:vAlign w:val="center"/>
          </w:tcPr>
          <w:p w14:paraId="29A1A544" w14:textId="77777777" w:rsidR="00FF64D5" w:rsidRPr="00DC7310" w:rsidRDefault="00FF64D5" w:rsidP="00AF7777">
            <w:pPr>
              <w:pStyle w:val="TAC"/>
              <w:keepNext w:val="0"/>
              <w:keepLines w:val="0"/>
              <w:rPr>
                <w:rFonts w:cs="Arial"/>
                <w:lang w:eastAsia="zh-CN"/>
              </w:rPr>
            </w:pPr>
            <w:r>
              <w:rPr>
                <w:rFonts w:cs="Arial"/>
                <w:lang w:eastAsia="zh-CN"/>
              </w:rPr>
              <w:t>0.2</w:t>
            </w:r>
          </w:p>
        </w:tc>
      </w:tr>
      <w:tr w:rsidR="00FF64D5" w:rsidRPr="00DC7310" w14:paraId="1E94C501" w14:textId="77777777" w:rsidTr="00953BD3">
        <w:trPr>
          <w:jc w:val="center"/>
        </w:trPr>
        <w:tc>
          <w:tcPr>
            <w:tcW w:w="1358" w:type="pct"/>
            <w:tcBorders>
              <w:bottom w:val="single" w:sz="4" w:space="0" w:color="auto"/>
            </w:tcBorders>
            <w:shd w:val="clear" w:color="auto" w:fill="auto"/>
          </w:tcPr>
          <w:p w14:paraId="7D14538E" w14:textId="77777777" w:rsidR="00FF64D5" w:rsidRPr="00DC7310" w:rsidRDefault="00FF64D5" w:rsidP="00AF7777">
            <w:pPr>
              <w:pStyle w:val="TAC"/>
              <w:keepNext w:val="0"/>
              <w:keepLines w:val="0"/>
              <w:rPr>
                <w:rFonts w:cs="Arial"/>
              </w:rPr>
            </w:pPr>
            <w:r w:rsidRPr="00DC7310">
              <w:rPr>
                <w:rFonts w:cs="Arial"/>
                <w:kern w:val="2"/>
                <w:szCs w:val="22"/>
                <w:lang w:eastAsia="zh-CN"/>
              </w:rPr>
              <w:t>DC_1-20-38_n78</w:t>
            </w:r>
          </w:p>
        </w:tc>
        <w:tc>
          <w:tcPr>
            <w:tcW w:w="937" w:type="pct"/>
            <w:vAlign w:val="center"/>
          </w:tcPr>
          <w:p w14:paraId="0FD677B5" w14:textId="77777777" w:rsidR="00FF64D5" w:rsidRPr="00DC7310" w:rsidRDefault="00FF64D5" w:rsidP="00AF7777">
            <w:pPr>
              <w:pStyle w:val="TAC"/>
              <w:keepNext w:val="0"/>
              <w:keepLines w:val="0"/>
              <w:rPr>
                <w:rFonts w:cs="Arial"/>
                <w:lang w:eastAsia="ja-JP"/>
              </w:rPr>
            </w:pPr>
            <w:r w:rsidRPr="00DC7310">
              <w:rPr>
                <w:rFonts w:cs="Arial"/>
                <w:lang w:eastAsia="zh-CN"/>
              </w:rPr>
              <w:t>-</w:t>
            </w:r>
          </w:p>
        </w:tc>
        <w:tc>
          <w:tcPr>
            <w:tcW w:w="938" w:type="pct"/>
            <w:vAlign w:val="center"/>
          </w:tcPr>
          <w:p w14:paraId="31BB1DD1"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7273A434" w14:textId="77777777" w:rsidR="00FF64D5" w:rsidRPr="00DC7310" w:rsidRDefault="00FF64D5" w:rsidP="00AF7777">
            <w:pPr>
              <w:pStyle w:val="TAC"/>
              <w:keepNext w:val="0"/>
              <w:keepLines w:val="0"/>
              <w:rPr>
                <w:rFonts w:cs="Arial"/>
                <w:lang w:eastAsia="ja-JP"/>
              </w:rPr>
            </w:pPr>
            <w:r w:rsidRPr="00DC7310">
              <w:rPr>
                <w:rFonts w:cs="Arial"/>
                <w:lang w:eastAsia="zh-CN"/>
              </w:rPr>
              <w:t>0.4</w:t>
            </w:r>
          </w:p>
        </w:tc>
        <w:tc>
          <w:tcPr>
            <w:tcW w:w="884" w:type="pct"/>
            <w:vAlign w:val="center"/>
          </w:tcPr>
          <w:p w14:paraId="596F5174"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105E1266" w14:textId="77777777" w:rsidTr="00953BD3">
        <w:trPr>
          <w:jc w:val="center"/>
        </w:trPr>
        <w:tc>
          <w:tcPr>
            <w:tcW w:w="1358" w:type="pct"/>
            <w:tcBorders>
              <w:bottom w:val="single" w:sz="4" w:space="0" w:color="auto"/>
            </w:tcBorders>
          </w:tcPr>
          <w:p w14:paraId="4C56867D" w14:textId="77777777" w:rsidR="00FF64D5" w:rsidRPr="00DC7310" w:rsidRDefault="00FF64D5" w:rsidP="00AF7777">
            <w:pPr>
              <w:pStyle w:val="TAC"/>
              <w:keepNext w:val="0"/>
              <w:keepLines w:val="0"/>
              <w:rPr>
                <w:rFonts w:cs="Arial"/>
              </w:rPr>
            </w:pPr>
            <w:r w:rsidRPr="00DC7310">
              <w:rPr>
                <w:rFonts w:cs="Arial"/>
              </w:rPr>
              <w:t>DC_1-20-40_n78</w:t>
            </w:r>
          </w:p>
        </w:tc>
        <w:tc>
          <w:tcPr>
            <w:tcW w:w="937" w:type="pct"/>
            <w:vAlign w:val="center"/>
          </w:tcPr>
          <w:p w14:paraId="2E723C0F" w14:textId="77777777" w:rsidR="00FF64D5" w:rsidRPr="00DC7310" w:rsidRDefault="00FF64D5" w:rsidP="00AF7777">
            <w:pPr>
              <w:pStyle w:val="TAC"/>
              <w:keepNext w:val="0"/>
              <w:keepLines w:val="0"/>
              <w:rPr>
                <w:rFonts w:cs="Arial"/>
                <w:lang w:eastAsia="zh-CN"/>
              </w:rPr>
            </w:pPr>
            <w:r w:rsidRPr="00DC7310">
              <w:rPr>
                <w:rFonts w:eastAsia="Malgun Gothic" w:cs="Arial"/>
                <w:lang w:eastAsia="ko-KR"/>
              </w:rPr>
              <w:t>-</w:t>
            </w:r>
          </w:p>
        </w:tc>
        <w:tc>
          <w:tcPr>
            <w:tcW w:w="938" w:type="pct"/>
            <w:vAlign w:val="center"/>
          </w:tcPr>
          <w:p w14:paraId="6F76CC56"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3B89E49F"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4" w:type="pct"/>
            <w:vAlign w:val="center"/>
          </w:tcPr>
          <w:p w14:paraId="34147876" w14:textId="77777777" w:rsidR="00FF64D5" w:rsidRPr="00DC7310" w:rsidRDefault="00FF64D5" w:rsidP="00AF7777">
            <w:pPr>
              <w:pStyle w:val="TAC"/>
              <w:keepNext w:val="0"/>
              <w:keepLines w:val="0"/>
              <w:rPr>
                <w:rFonts w:cs="Arial"/>
                <w:lang w:eastAsia="zh-CN"/>
              </w:rPr>
            </w:pPr>
            <w:r w:rsidRPr="00DC7310">
              <w:rPr>
                <w:rFonts w:eastAsia="Malgun Gothic" w:cs="Arial"/>
                <w:lang w:eastAsia="ko-KR"/>
              </w:rPr>
              <w:t>0.8</w:t>
            </w:r>
            <w:r w:rsidRPr="00DC7310">
              <w:rPr>
                <w:vertAlign w:val="superscript"/>
              </w:rPr>
              <w:t>8</w:t>
            </w:r>
          </w:p>
        </w:tc>
      </w:tr>
      <w:tr w:rsidR="00FF64D5" w:rsidRPr="00DC7310" w14:paraId="2524EC6C" w14:textId="77777777" w:rsidTr="00953BD3">
        <w:trPr>
          <w:jc w:val="center"/>
        </w:trPr>
        <w:tc>
          <w:tcPr>
            <w:tcW w:w="1358" w:type="pct"/>
            <w:tcBorders>
              <w:bottom w:val="single" w:sz="4" w:space="0" w:color="auto"/>
            </w:tcBorders>
          </w:tcPr>
          <w:p w14:paraId="03F48A22" w14:textId="77777777" w:rsidR="00FF64D5" w:rsidRPr="00DC7310" w:rsidRDefault="00FF64D5" w:rsidP="00AF7777">
            <w:pPr>
              <w:pStyle w:val="TAC"/>
              <w:keepNext w:val="0"/>
              <w:keepLines w:val="0"/>
              <w:rPr>
                <w:rFonts w:cs="Arial"/>
              </w:rPr>
            </w:pPr>
            <w:r>
              <w:rPr>
                <w:rFonts w:eastAsia="Malgun Gothic" w:cs="Arial"/>
                <w:lang w:eastAsia="ko-KR"/>
              </w:rPr>
              <w:t>DC_1-20-</w:t>
            </w:r>
            <w:r w:rsidRPr="00DC7310">
              <w:rPr>
                <w:rFonts w:eastAsia="Malgun Gothic" w:cs="Arial"/>
                <w:lang w:eastAsia="ko-KR"/>
              </w:rPr>
              <w:t>41-n78</w:t>
            </w:r>
          </w:p>
        </w:tc>
        <w:tc>
          <w:tcPr>
            <w:tcW w:w="937" w:type="pct"/>
            <w:vAlign w:val="center"/>
          </w:tcPr>
          <w:p w14:paraId="5763DADF"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w:t>
            </w:r>
          </w:p>
        </w:tc>
        <w:tc>
          <w:tcPr>
            <w:tcW w:w="938" w:type="pct"/>
            <w:vAlign w:val="center"/>
          </w:tcPr>
          <w:p w14:paraId="2CD07069"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537525FD"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4" w:type="pct"/>
            <w:vAlign w:val="center"/>
          </w:tcPr>
          <w:p w14:paraId="503F3D71"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0.5</w:t>
            </w:r>
          </w:p>
        </w:tc>
      </w:tr>
      <w:tr w:rsidR="00FF64D5" w:rsidRPr="00DC7310" w14:paraId="13811C50" w14:textId="77777777" w:rsidTr="00953BD3">
        <w:trPr>
          <w:jc w:val="center"/>
        </w:trPr>
        <w:tc>
          <w:tcPr>
            <w:tcW w:w="1358" w:type="pct"/>
            <w:tcBorders>
              <w:bottom w:val="single" w:sz="4" w:space="0" w:color="auto"/>
            </w:tcBorders>
          </w:tcPr>
          <w:p w14:paraId="148EB2F2" w14:textId="77777777" w:rsidR="00FF64D5" w:rsidRPr="00DC7310" w:rsidRDefault="00FF64D5" w:rsidP="00AF7777">
            <w:pPr>
              <w:pStyle w:val="TAC"/>
              <w:keepNext w:val="0"/>
              <w:keepLines w:val="0"/>
              <w:rPr>
                <w:rFonts w:cs="Arial"/>
              </w:rPr>
            </w:pPr>
            <w:r w:rsidRPr="00DC7310">
              <w:rPr>
                <w:rFonts w:eastAsia="Malgun Gothic" w:cs="Arial"/>
                <w:lang w:eastAsia="ko-KR"/>
              </w:rPr>
              <w:t>DC_1-20_n41-n78</w:t>
            </w:r>
          </w:p>
        </w:tc>
        <w:tc>
          <w:tcPr>
            <w:tcW w:w="937" w:type="pct"/>
            <w:vAlign w:val="center"/>
          </w:tcPr>
          <w:p w14:paraId="41739ADF" w14:textId="77777777" w:rsidR="00FF64D5" w:rsidRPr="00DC7310" w:rsidRDefault="00FF64D5" w:rsidP="00AF7777">
            <w:pPr>
              <w:pStyle w:val="TAC"/>
              <w:keepNext w:val="0"/>
              <w:keepLines w:val="0"/>
              <w:rPr>
                <w:rFonts w:cs="Arial"/>
                <w:lang w:eastAsia="zh-CN"/>
              </w:rPr>
            </w:pPr>
            <w:r w:rsidRPr="00DC7310">
              <w:rPr>
                <w:rFonts w:eastAsia="Malgun Gothic" w:cs="Arial"/>
                <w:lang w:eastAsia="ko-KR"/>
              </w:rPr>
              <w:t>-</w:t>
            </w:r>
          </w:p>
        </w:tc>
        <w:tc>
          <w:tcPr>
            <w:tcW w:w="938" w:type="pct"/>
            <w:vAlign w:val="center"/>
          </w:tcPr>
          <w:p w14:paraId="0B093641"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7B731BE6"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4" w:type="pct"/>
            <w:vAlign w:val="center"/>
          </w:tcPr>
          <w:p w14:paraId="0A0240EB" w14:textId="77777777" w:rsidR="00FF64D5" w:rsidRPr="00DC7310" w:rsidRDefault="00FF64D5" w:rsidP="00AF7777">
            <w:pPr>
              <w:pStyle w:val="TAC"/>
              <w:keepNext w:val="0"/>
              <w:keepLines w:val="0"/>
              <w:rPr>
                <w:rFonts w:cs="Arial"/>
                <w:lang w:eastAsia="zh-CN"/>
              </w:rPr>
            </w:pPr>
            <w:r w:rsidRPr="00DC7310">
              <w:rPr>
                <w:rFonts w:eastAsia="Malgun Gothic" w:cs="Arial"/>
                <w:lang w:eastAsia="ko-KR"/>
              </w:rPr>
              <w:t>0.5</w:t>
            </w:r>
          </w:p>
        </w:tc>
      </w:tr>
      <w:tr w:rsidR="00FF64D5" w:rsidRPr="00DC7310" w14:paraId="6F43E978" w14:textId="77777777" w:rsidTr="00953BD3">
        <w:trPr>
          <w:jc w:val="center"/>
        </w:trPr>
        <w:tc>
          <w:tcPr>
            <w:tcW w:w="1358" w:type="pct"/>
            <w:tcBorders>
              <w:top w:val="single" w:sz="4" w:space="0" w:color="auto"/>
              <w:bottom w:val="single" w:sz="4" w:space="0" w:color="auto"/>
            </w:tcBorders>
            <w:shd w:val="clear" w:color="auto" w:fill="auto"/>
            <w:vAlign w:val="center"/>
          </w:tcPr>
          <w:p w14:paraId="5B27F197" w14:textId="77777777" w:rsidR="00FF64D5" w:rsidRPr="00DC7310" w:rsidRDefault="00FF64D5" w:rsidP="00AF7777">
            <w:pPr>
              <w:pStyle w:val="TAC"/>
              <w:keepNext w:val="0"/>
              <w:keepLines w:val="0"/>
              <w:rPr>
                <w:rFonts w:cs="Arial"/>
              </w:rPr>
            </w:pPr>
            <w:r w:rsidRPr="00DC7310">
              <w:rPr>
                <w:rFonts w:cs="Arial"/>
                <w:lang w:eastAsia="zh-TW"/>
              </w:rPr>
              <w:t>DC_1-21_n28-n77</w:t>
            </w:r>
          </w:p>
        </w:tc>
        <w:tc>
          <w:tcPr>
            <w:tcW w:w="937" w:type="pct"/>
            <w:vAlign w:val="center"/>
          </w:tcPr>
          <w:p w14:paraId="266C2777" w14:textId="77777777" w:rsidR="00FF64D5" w:rsidRPr="00DC7310" w:rsidRDefault="00FF64D5" w:rsidP="00AF7777">
            <w:pPr>
              <w:pStyle w:val="TAC"/>
              <w:keepNext w:val="0"/>
              <w:keepLines w:val="0"/>
            </w:pPr>
            <w:r w:rsidRPr="00DC7310">
              <w:rPr>
                <w:rFonts w:cs="Arial"/>
                <w:lang w:eastAsia="zh-TW"/>
              </w:rPr>
              <w:t>0.2</w:t>
            </w:r>
          </w:p>
        </w:tc>
        <w:tc>
          <w:tcPr>
            <w:tcW w:w="938" w:type="pct"/>
            <w:vAlign w:val="center"/>
          </w:tcPr>
          <w:p w14:paraId="1E32D281"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1EC26346" w14:textId="77777777" w:rsidR="00FF64D5" w:rsidRPr="00DC7310" w:rsidRDefault="00FF64D5" w:rsidP="00AF7777">
            <w:pPr>
              <w:pStyle w:val="TAC"/>
              <w:keepNext w:val="0"/>
              <w:keepLines w:val="0"/>
            </w:pPr>
            <w:r w:rsidRPr="00DC7310">
              <w:rPr>
                <w:rFonts w:eastAsia="Yu Mincho" w:cs="Arial" w:hint="eastAsia"/>
                <w:szCs w:val="18"/>
                <w:lang w:eastAsia="ja-JP"/>
              </w:rPr>
              <w:t>0</w:t>
            </w:r>
            <w:r w:rsidRPr="00DC7310">
              <w:rPr>
                <w:rFonts w:eastAsia="Yu Mincho" w:cs="Arial"/>
                <w:szCs w:val="18"/>
                <w:lang w:eastAsia="ja-JP"/>
              </w:rPr>
              <w:t>.2</w:t>
            </w:r>
          </w:p>
        </w:tc>
        <w:tc>
          <w:tcPr>
            <w:tcW w:w="884" w:type="pct"/>
            <w:vAlign w:val="center"/>
          </w:tcPr>
          <w:p w14:paraId="2267480D"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743D822F" w14:textId="77777777" w:rsidTr="00953BD3">
        <w:trPr>
          <w:jc w:val="center"/>
        </w:trPr>
        <w:tc>
          <w:tcPr>
            <w:tcW w:w="1358" w:type="pct"/>
            <w:tcBorders>
              <w:top w:val="single" w:sz="4" w:space="0" w:color="auto"/>
              <w:bottom w:val="single" w:sz="4" w:space="0" w:color="auto"/>
            </w:tcBorders>
            <w:shd w:val="clear" w:color="auto" w:fill="auto"/>
            <w:vAlign w:val="center"/>
          </w:tcPr>
          <w:p w14:paraId="1B609D21" w14:textId="77777777" w:rsidR="00FF64D5" w:rsidRPr="00DC7310" w:rsidRDefault="00FF64D5" w:rsidP="00AF7777">
            <w:pPr>
              <w:pStyle w:val="TAC"/>
              <w:keepNext w:val="0"/>
              <w:keepLines w:val="0"/>
              <w:rPr>
                <w:rFonts w:cs="Arial"/>
              </w:rPr>
            </w:pPr>
            <w:r w:rsidRPr="00DC7310">
              <w:rPr>
                <w:rFonts w:cs="Arial"/>
                <w:lang w:eastAsia="zh-TW"/>
              </w:rPr>
              <w:t>DC_1-21_n28-n78</w:t>
            </w:r>
          </w:p>
        </w:tc>
        <w:tc>
          <w:tcPr>
            <w:tcW w:w="937" w:type="pct"/>
            <w:vAlign w:val="center"/>
          </w:tcPr>
          <w:p w14:paraId="6478AA44" w14:textId="77777777" w:rsidR="00FF64D5" w:rsidRPr="00DC7310" w:rsidRDefault="00FF64D5" w:rsidP="00AF7777">
            <w:pPr>
              <w:pStyle w:val="TAC"/>
              <w:keepNext w:val="0"/>
              <w:keepLines w:val="0"/>
              <w:rPr>
                <w:rFonts w:cs="Arial"/>
                <w:lang w:eastAsia="zh-TW"/>
              </w:rPr>
            </w:pPr>
            <w:r w:rsidRPr="00DC7310">
              <w:rPr>
                <w:rFonts w:cs="Arial"/>
                <w:lang w:eastAsia="zh-TW"/>
              </w:rPr>
              <w:t>0.2</w:t>
            </w:r>
          </w:p>
        </w:tc>
        <w:tc>
          <w:tcPr>
            <w:tcW w:w="938" w:type="pct"/>
            <w:vAlign w:val="center"/>
          </w:tcPr>
          <w:p w14:paraId="0428E426"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2FC5396E" w14:textId="77777777" w:rsidR="00FF64D5" w:rsidRPr="00DC7310" w:rsidRDefault="00FF64D5" w:rsidP="00AF7777">
            <w:pPr>
              <w:pStyle w:val="TAC"/>
              <w:keepNext w:val="0"/>
              <w:keepLines w:val="0"/>
              <w:rPr>
                <w:rFonts w:eastAsia="Yu Mincho" w:cs="Arial"/>
                <w:szCs w:val="18"/>
                <w:lang w:eastAsia="ja-JP"/>
              </w:rPr>
            </w:pPr>
            <w:r w:rsidRPr="00DC7310">
              <w:rPr>
                <w:rFonts w:eastAsia="Yu Mincho" w:cs="Arial" w:hint="eastAsia"/>
                <w:szCs w:val="18"/>
                <w:lang w:eastAsia="ja-JP"/>
              </w:rPr>
              <w:t>0</w:t>
            </w:r>
            <w:r w:rsidRPr="00DC7310">
              <w:rPr>
                <w:rFonts w:eastAsia="Yu Mincho" w:cs="Arial"/>
                <w:szCs w:val="18"/>
                <w:lang w:eastAsia="ja-JP"/>
              </w:rPr>
              <w:t>.2</w:t>
            </w:r>
          </w:p>
        </w:tc>
        <w:tc>
          <w:tcPr>
            <w:tcW w:w="884" w:type="pct"/>
            <w:vAlign w:val="center"/>
          </w:tcPr>
          <w:p w14:paraId="3C391092"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FF64D5" w:rsidRPr="00DC7310" w14:paraId="44B8553E" w14:textId="77777777" w:rsidTr="00953BD3">
        <w:trPr>
          <w:jc w:val="center"/>
        </w:trPr>
        <w:tc>
          <w:tcPr>
            <w:tcW w:w="1358" w:type="pct"/>
            <w:tcBorders>
              <w:top w:val="single" w:sz="4" w:space="0" w:color="auto"/>
              <w:bottom w:val="single" w:sz="4" w:space="0" w:color="auto"/>
            </w:tcBorders>
            <w:shd w:val="clear" w:color="auto" w:fill="auto"/>
            <w:vAlign w:val="center"/>
          </w:tcPr>
          <w:p w14:paraId="76B83A69" w14:textId="77777777" w:rsidR="00FF64D5" w:rsidRPr="00DC7310" w:rsidRDefault="00FF64D5" w:rsidP="00AF7777">
            <w:pPr>
              <w:pStyle w:val="TAC"/>
              <w:keepNext w:val="0"/>
              <w:keepLines w:val="0"/>
              <w:rPr>
                <w:rFonts w:cs="Arial"/>
              </w:rPr>
            </w:pPr>
            <w:r w:rsidRPr="00DC7310">
              <w:rPr>
                <w:rFonts w:cs="Arial"/>
                <w:lang w:eastAsia="zh-TW"/>
              </w:rPr>
              <w:t>DC_1-21_n28-n79</w:t>
            </w:r>
          </w:p>
        </w:tc>
        <w:tc>
          <w:tcPr>
            <w:tcW w:w="937" w:type="pct"/>
            <w:vAlign w:val="center"/>
          </w:tcPr>
          <w:p w14:paraId="14A5B95F" w14:textId="77777777" w:rsidR="00FF64D5" w:rsidRPr="00DC7310" w:rsidRDefault="00FF64D5" w:rsidP="00AF7777">
            <w:pPr>
              <w:pStyle w:val="TAC"/>
              <w:keepNext w:val="0"/>
              <w:keepLines w:val="0"/>
              <w:rPr>
                <w:rFonts w:cs="Arial"/>
                <w:lang w:eastAsia="zh-TW"/>
              </w:rPr>
            </w:pPr>
            <w:r w:rsidRPr="00DC7310">
              <w:rPr>
                <w:rFonts w:cs="Arial"/>
                <w:lang w:eastAsia="zh-TW"/>
              </w:rPr>
              <w:t>0.3</w:t>
            </w:r>
          </w:p>
        </w:tc>
        <w:tc>
          <w:tcPr>
            <w:tcW w:w="938" w:type="pct"/>
            <w:vAlign w:val="center"/>
          </w:tcPr>
          <w:p w14:paraId="34C5224B"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09C1543E" w14:textId="77777777" w:rsidR="00FF64D5" w:rsidRPr="00DC7310" w:rsidRDefault="00FF64D5" w:rsidP="00AF7777">
            <w:pPr>
              <w:pStyle w:val="TAC"/>
              <w:keepNext w:val="0"/>
              <w:keepLines w:val="0"/>
              <w:rPr>
                <w:rFonts w:eastAsia="Yu Mincho" w:cs="Arial"/>
                <w:szCs w:val="18"/>
                <w:lang w:eastAsia="ja-JP"/>
              </w:rPr>
            </w:pPr>
            <w:r w:rsidRPr="00DC7310">
              <w:rPr>
                <w:rFonts w:eastAsia="Yu Mincho" w:cs="Arial" w:hint="eastAsia"/>
                <w:szCs w:val="18"/>
                <w:lang w:eastAsia="ja-JP"/>
              </w:rPr>
              <w:t>0</w:t>
            </w:r>
            <w:r w:rsidRPr="00DC7310">
              <w:rPr>
                <w:rFonts w:eastAsia="Yu Mincho" w:cs="Arial"/>
                <w:szCs w:val="18"/>
                <w:lang w:eastAsia="ja-JP"/>
              </w:rPr>
              <w:t>.3</w:t>
            </w:r>
          </w:p>
        </w:tc>
        <w:tc>
          <w:tcPr>
            <w:tcW w:w="884" w:type="pct"/>
            <w:vAlign w:val="center"/>
          </w:tcPr>
          <w:p w14:paraId="58C97C74"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r>
      <w:tr w:rsidR="00FF64D5" w:rsidRPr="00DC7310" w14:paraId="25A67B94" w14:textId="77777777" w:rsidTr="00953BD3">
        <w:trPr>
          <w:jc w:val="center"/>
        </w:trPr>
        <w:tc>
          <w:tcPr>
            <w:tcW w:w="1358" w:type="pct"/>
            <w:tcBorders>
              <w:bottom w:val="single" w:sz="4" w:space="0" w:color="auto"/>
            </w:tcBorders>
            <w:shd w:val="clear" w:color="auto" w:fill="auto"/>
          </w:tcPr>
          <w:p w14:paraId="6EAB02F6" w14:textId="77777777" w:rsidR="00FF64D5" w:rsidRPr="00DC7310" w:rsidRDefault="00FF64D5" w:rsidP="00AF7777">
            <w:pPr>
              <w:pStyle w:val="TAC"/>
              <w:keepNext w:val="0"/>
              <w:keepLines w:val="0"/>
              <w:rPr>
                <w:rFonts w:cs="Arial"/>
              </w:rPr>
            </w:pPr>
            <w:r w:rsidRPr="00DC7310">
              <w:rPr>
                <w:rFonts w:cs="Arial"/>
              </w:rPr>
              <w:t>DC_</w:t>
            </w:r>
            <w:r w:rsidRPr="00DC7310">
              <w:rPr>
                <w:rFonts w:cs="Arial"/>
                <w:lang w:eastAsia="ja-JP"/>
              </w:rPr>
              <w:t>1-21-42_n77</w:t>
            </w:r>
          </w:p>
        </w:tc>
        <w:tc>
          <w:tcPr>
            <w:tcW w:w="937" w:type="pct"/>
            <w:vAlign w:val="center"/>
          </w:tcPr>
          <w:p w14:paraId="319D9699" w14:textId="77777777" w:rsidR="00FF64D5" w:rsidRPr="00DC7310" w:rsidRDefault="00FF64D5" w:rsidP="00AF7777">
            <w:pPr>
              <w:pStyle w:val="TAC"/>
              <w:keepNext w:val="0"/>
              <w:keepLines w:val="0"/>
              <w:rPr>
                <w:rFonts w:cs="Arial"/>
              </w:rPr>
            </w:pPr>
            <w:r w:rsidRPr="00DC7310">
              <w:rPr>
                <w:rFonts w:cs="Arial"/>
                <w:lang w:eastAsia="ja-JP"/>
              </w:rPr>
              <w:t>0.2</w:t>
            </w:r>
          </w:p>
        </w:tc>
        <w:tc>
          <w:tcPr>
            <w:tcW w:w="938" w:type="pct"/>
            <w:vAlign w:val="center"/>
          </w:tcPr>
          <w:p w14:paraId="05A72F8C"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79D7B7AB" w14:textId="77777777" w:rsidR="00FF64D5" w:rsidRPr="00DC7310" w:rsidRDefault="00FF64D5" w:rsidP="00AF7777">
            <w:pPr>
              <w:pStyle w:val="TAC"/>
              <w:keepNext w:val="0"/>
              <w:keepLines w:val="0"/>
              <w:rPr>
                <w:rFonts w:cs="Arial"/>
              </w:rPr>
            </w:pPr>
            <w:r w:rsidRPr="00DC7310">
              <w:rPr>
                <w:rFonts w:cs="Arial"/>
                <w:lang w:eastAsia="ja-JP"/>
              </w:rPr>
              <w:t>0.5</w:t>
            </w:r>
          </w:p>
        </w:tc>
        <w:tc>
          <w:tcPr>
            <w:tcW w:w="884" w:type="pct"/>
            <w:vAlign w:val="center"/>
          </w:tcPr>
          <w:p w14:paraId="63AE0298"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72532FF2" w14:textId="77777777" w:rsidTr="00953BD3">
        <w:trPr>
          <w:jc w:val="center"/>
        </w:trPr>
        <w:tc>
          <w:tcPr>
            <w:tcW w:w="1358" w:type="pct"/>
            <w:tcBorders>
              <w:bottom w:val="single" w:sz="4" w:space="0" w:color="auto"/>
            </w:tcBorders>
            <w:shd w:val="clear" w:color="auto" w:fill="auto"/>
          </w:tcPr>
          <w:p w14:paraId="7EDFA7FD" w14:textId="77777777" w:rsidR="00FF64D5" w:rsidRPr="00DC7310" w:rsidRDefault="00FF64D5" w:rsidP="00AF7777">
            <w:pPr>
              <w:pStyle w:val="TAC"/>
              <w:keepNext w:val="0"/>
              <w:keepLines w:val="0"/>
              <w:rPr>
                <w:rFonts w:cs="Arial"/>
              </w:rPr>
            </w:pPr>
            <w:r w:rsidRPr="00DC7310">
              <w:rPr>
                <w:rFonts w:cs="Arial"/>
              </w:rPr>
              <w:t>DC_</w:t>
            </w:r>
            <w:r w:rsidRPr="00DC7310">
              <w:rPr>
                <w:rFonts w:cs="Arial"/>
                <w:lang w:eastAsia="ja-JP"/>
              </w:rPr>
              <w:t>1-21-42_n78</w:t>
            </w:r>
          </w:p>
        </w:tc>
        <w:tc>
          <w:tcPr>
            <w:tcW w:w="937" w:type="pct"/>
            <w:vAlign w:val="center"/>
          </w:tcPr>
          <w:p w14:paraId="653CA332" w14:textId="77777777" w:rsidR="00FF64D5" w:rsidRPr="00DC7310" w:rsidRDefault="00FF64D5" w:rsidP="00AF7777">
            <w:pPr>
              <w:pStyle w:val="TAC"/>
              <w:keepNext w:val="0"/>
              <w:keepLines w:val="0"/>
              <w:rPr>
                <w:rFonts w:cs="Arial"/>
              </w:rPr>
            </w:pPr>
            <w:r w:rsidRPr="00DC7310">
              <w:rPr>
                <w:rFonts w:cs="Arial"/>
                <w:lang w:eastAsia="ja-JP"/>
              </w:rPr>
              <w:t>-</w:t>
            </w:r>
          </w:p>
        </w:tc>
        <w:tc>
          <w:tcPr>
            <w:tcW w:w="938" w:type="pct"/>
            <w:vAlign w:val="center"/>
          </w:tcPr>
          <w:p w14:paraId="624DB2F8"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59D7ACF5" w14:textId="77777777" w:rsidR="00FF64D5" w:rsidRPr="00DC7310" w:rsidRDefault="00FF64D5" w:rsidP="00AF7777">
            <w:pPr>
              <w:pStyle w:val="TAC"/>
              <w:keepNext w:val="0"/>
              <w:keepLines w:val="0"/>
              <w:rPr>
                <w:rFonts w:cs="Arial"/>
              </w:rPr>
            </w:pPr>
            <w:r w:rsidRPr="00DC7310">
              <w:rPr>
                <w:rFonts w:cs="Arial"/>
                <w:lang w:eastAsia="ja-JP"/>
              </w:rPr>
              <w:t>0.5</w:t>
            </w:r>
          </w:p>
        </w:tc>
        <w:tc>
          <w:tcPr>
            <w:tcW w:w="884" w:type="pct"/>
            <w:vAlign w:val="center"/>
          </w:tcPr>
          <w:p w14:paraId="42131D2D"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1FBD4BEF" w14:textId="77777777" w:rsidTr="00953BD3">
        <w:trPr>
          <w:jc w:val="center"/>
        </w:trPr>
        <w:tc>
          <w:tcPr>
            <w:tcW w:w="1358" w:type="pct"/>
          </w:tcPr>
          <w:p w14:paraId="7C6346A1" w14:textId="77777777" w:rsidR="00FF64D5" w:rsidRPr="00DC7310" w:rsidRDefault="00FF64D5" w:rsidP="00AF7777">
            <w:pPr>
              <w:pStyle w:val="TAC"/>
              <w:keepNext w:val="0"/>
              <w:keepLines w:val="0"/>
              <w:rPr>
                <w:rFonts w:cs="Arial"/>
              </w:rPr>
            </w:pPr>
            <w:r w:rsidRPr="00DC7310">
              <w:rPr>
                <w:rFonts w:cs="Arial"/>
              </w:rPr>
              <w:t>DC_</w:t>
            </w:r>
            <w:r w:rsidRPr="00DC7310">
              <w:rPr>
                <w:rFonts w:cs="Arial"/>
                <w:lang w:eastAsia="ja-JP"/>
              </w:rPr>
              <w:t>1-21-42_n79</w:t>
            </w:r>
          </w:p>
        </w:tc>
        <w:tc>
          <w:tcPr>
            <w:tcW w:w="937" w:type="pct"/>
            <w:vAlign w:val="center"/>
          </w:tcPr>
          <w:p w14:paraId="0799881A" w14:textId="77777777" w:rsidR="00FF64D5" w:rsidRPr="00DC7310" w:rsidRDefault="00FF64D5" w:rsidP="00AF7777">
            <w:pPr>
              <w:pStyle w:val="TAC"/>
              <w:keepNext w:val="0"/>
              <w:keepLines w:val="0"/>
              <w:rPr>
                <w:rFonts w:cs="Arial"/>
              </w:rPr>
            </w:pPr>
            <w:r w:rsidRPr="00DC7310">
              <w:rPr>
                <w:rFonts w:cs="Arial"/>
                <w:lang w:eastAsia="ja-JP"/>
              </w:rPr>
              <w:t>-</w:t>
            </w:r>
          </w:p>
        </w:tc>
        <w:tc>
          <w:tcPr>
            <w:tcW w:w="938" w:type="pct"/>
            <w:vAlign w:val="center"/>
          </w:tcPr>
          <w:p w14:paraId="2806F96E"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2E9BBC57" w14:textId="77777777" w:rsidR="00FF64D5" w:rsidRPr="00DC7310" w:rsidRDefault="00FF64D5" w:rsidP="00AF7777">
            <w:pPr>
              <w:pStyle w:val="TAC"/>
              <w:keepNext w:val="0"/>
              <w:keepLines w:val="0"/>
              <w:rPr>
                <w:rFonts w:cs="Arial"/>
              </w:rPr>
            </w:pPr>
            <w:r w:rsidRPr="00DC7310">
              <w:rPr>
                <w:rFonts w:cs="Arial"/>
                <w:lang w:eastAsia="ja-JP"/>
              </w:rPr>
              <w:t>0.5</w:t>
            </w:r>
          </w:p>
        </w:tc>
        <w:tc>
          <w:tcPr>
            <w:tcW w:w="884" w:type="pct"/>
            <w:vAlign w:val="center"/>
          </w:tcPr>
          <w:p w14:paraId="2795251B"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r>
      <w:tr w:rsidR="00FF64D5" w:rsidRPr="00DC7310" w14:paraId="275E085F" w14:textId="77777777" w:rsidTr="00953BD3">
        <w:trPr>
          <w:jc w:val="center"/>
        </w:trPr>
        <w:tc>
          <w:tcPr>
            <w:tcW w:w="1358" w:type="pct"/>
          </w:tcPr>
          <w:p w14:paraId="3C16E278" w14:textId="77777777" w:rsidR="00FF64D5" w:rsidRPr="00DC7310" w:rsidRDefault="00FF64D5" w:rsidP="00AF7777">
            <w:pPr>
              <w:pStyle w:val="TAC"/>
              <w:keepNext w:val="0"/>
              <w:keepLines w:val="0"/>
              <w:rPr>
                <w:rFonts w:cs="Arial"/>
              </w:rPr>
            </w:pPr>
            <w:r w:rsidRPr="00DC7310">
              <w:rPr>
                <w:rFonts w:cs="Arial"/>
                <w:szCs w:val="18"/>
                <w:lang w:eastAsia="ja-JP"/>
              </w:rPr>
              <w:t>DC_1-21_n77-n79</w:t>
            </w:r>
          </w:p>
        </w:tc>
        <w:tc>
          <w:tcPr>
            <w:tcW w:w="937" w:type="pct"/>
            <w:vAlign w:val="center"/>
          </w:tcPr>
          <w:p w14:paraId="54FAFCD8" w14:textId="77777777" w:rsidR="00FF64D5" w:rsidRPr="00DC7310" w:rsidRDefault="00FF64D5" w:rsidP="00AF7777">
            <w:pPr>
              <w:pStyle w:val="TAC"/>
              <w:keepNext w:val="0"/>
              <w:keepLines w:val="0"/>
              <w:rPr>
                <w:rFonts w:cs="Arial"/>
                <w:lang w:eastAsia="ja-JP"/>
              </w:rPr>
            </w:pPr>
            <w:r w:rsidRPr="00DC7310">
              <w:rPr>
                <w:lang w:eastAsia="ja-JP"/>
              </w:rPr>
              <w:t>-</w:t>
            </w:r>
          </w:p>
        </w:tc>
        <w:tc>
          <w:tcPr>
            <w:tcW w:w="938" w:type="pct"/>
            <w:vAlign w:val="center"/>
          </w:tcPr>
          <w:p w14:paraId="3BC2CFD9"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3BAC8875" w14:textId="77777777" w:rsidR="00FF64D5" w:rsidRPr="00DC7310" w:rsidRDefault="00FF64D5" w:rsidP="00AF7777">
            <w:pPr>
              <w:pStyle w:val="TAC"/>
              <w:keepNext w:val="0"/>
              <w:keepLines w:val="0"/>
              <w:rPr>
                <w:rFonts w:cs="Arial"/>
                <w:lang w:eastAsia="ja-JP"/>
              </w:rPr>
            </w:pPr>
            <w:r w:rsidRPr="00DC7310">
              <w:rPr>
                <w:rFonts w:eastAsia="Yu Mincho" w:cs="Arial"/>
                <w:lang w:eastAsia="ja-JP"/>
              </w:rPr>
              <w:t>0.5</w:t>
            </w:r>
          </w:p>
        </w:tc>
        <w:tc>
          <w:tcPr>
            <w:tcW w:w="884" w:type="pct"/>
            <w:vAlign w:val="center"/>
          </w:tcPr>
          <w:p w14:paraId="64FBB510"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r>
      <w:tr w:rsidR="00FF64D5" w:rsidRPr="00DC7310" w14:paraId="54A51876" w14:textId="77777777" w:rsidTr="00953BD3">
        <w:trPr>
          <w:jc w:val="center"/>
        </w:trPr>
        <w:tc>
          <w:tcPr>
            <w:tcW w:w="1358" w:type="pct"/>
            <w:tcBorders>
              <w:bottom w:val="single" w:sz="4" w:space="0" w:color="auto"/>
            </w:tcBorders>
          </w:tcPr>
          <w:p w14:paraId="5D73EB05" w14:textId="77777777" w:rsidR="00FF64D5" w:rsidRPr="00DC7310" w:rsidRDefault="00FF64D5" w:rsidP="00AF7777">
            <w:pPr>
              <w:pStyle w:val="TAC"/>
              <w:keepNext w:val="0"/>
              <w:keepLines w:val="0"/>
              <w:rPr>
                <w:rFonts w:cs="Arial"/>
              </w:rPr>
            </w:pPr>
            <w:r w:rsidRPr="00DC7310">
              <w:rPr>
                <w:rFonts w:cs="Arial"/>
                <w:szCs w:val="18"/>
                <w:lang w:eastAsia="ja-JP"/>
              </w:rPr>
              <w:t>DC_1-21_n78-n79</w:t>
            </w:r>
          </w:p>
        </w:tc>
        <w:tc>
          <w:tcPr>
            <w:tcW w:w="937" w:type="pct"/>
            <w:vAlign w:val="center"/>
          </w:tcPr>
          <w:p w14:paraId="430BF5BC" w14:textId="77777777" w:rsidR="00FF64D5" w:rsidRPr="00DC7310" w:rsidRDefault="00FF64D5" w:rsidP="00AF7777">
            <w:pPr>
              <w:pStyle w:val="TAC"/>
              <w:keepNext w:val="0"/>
              <w:keepLines w:val="0"/>
              <w:rPr>
                <w:rFonts w:cs="Arial"/>
                <w:lang w:eastAsia="ja-JP"/>
              </w:rPr>
            </w:pPr>
            <w:r w:rsidRPr="00DC7310">
              <w:rPr>
                <w:lang w:eastAsia="ja-JP"/>
              </w:rPr>
              <w:t>-</w:t>
            </w:r>
          </w:p>
        </w:tc>
        <w:tc>
          <w:tcPr>
            <w:tcW w:w="938" w:type="pct"/>
            <w:vAlign w:val="center"/>
          </w:tcPr>
          <w:p w14:paraId="3CDEFBBF"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516CAF0B" w14:textId="77777777" w:rsidR="00FF64D5" w:rsidRPr="00DC7310" w:rsidRDefault="00FF64D5" w:rsidP="00AF7777">
            <w:pPr>
              <w:pStyle w:val="TAC"/>
              <w:keepNext w:val="0"/>
              <w:keepLines w:val="0"/>
              <w:rPr>
                <w:rFonts w:cs="Arial"/>
                <w:lang w:eastAsia="ja-JP"/>
              </w:rPr>
            </w:pPr>
            <w:r w:rsidRPr="00DC7310">
              <w:rPr>
                <w:rFonts w:eastAsia="Yu Mincho" w:cs="Arial"/>
                <w:lang w:eastAsia="ja-JP"/>
              </w:rPr>
              <w:t>0.5</w:t>
            </w:r>
          </w:p>
        </w:tc>
        <w:tc>
          <w:tcPr>
            <w:tcW w:w="884" w:type="pct"/>
            <w:vAlign w:val="center"/>
          </w:tcPr>
          <w:p w14:paraId="51841EF9"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r>
      <w:tr w:rsidR="00FF64D5" w:rsidRPr="00DC7310" w14:paraId="7C813080" w14:textId="77777777" w:rsidTr="00953BD3">
        <w:trPr>
          <w:jc w:val="center"/>
        </w:trPr>
        <w:tc>
          <w:tcPr>
            <w:tcW w:w="1358" w:type="pct"/>
            <w:tcBorders>
              <w:bottom w:val="single" w:sz="4" w:space="0" w:color="auto"/>
            </w:tcBorders>
            <w:shd w:val="clear" w:color="auto" w:fill="auto"/>
          </w:tcPr>
          <w:p w14:paraId="5CA8572F" w14:textId="77777777" w:rsidR="00FF64D5" w:rsidRPr="00DC7310" w:rsidRDefault="00FF64D5" w:rsidP="00AF7777">
            <w:pPr>
              <w:pStyle w:val="TAC"/>
              <w:keepNext w:val="0"/>
              <w:keepLines w:val="0"/>
              <w:rPr>
                <w:rFonts w:cs="Arial"/>
                <w:szCs w:val="18"/>
                <w:lang w:eastAsia="ja-JP"/>
              </w:rPr>
            </w:pPr>
            <w:r w:rsidRPr="00DC7310">
              <w:rPr>
                <w:rFonts w:eastAsia="MS Mincho" w:cs="Arial"/>
                <w:bCs/>
                <w:szCs w:val="18"/>
              </w:rPr>
              <w:t>DC_1-28_n3-n77</w:t>
            </w:r>
          </w:p>
        </w:tc>
        <w:tc>
          <w:tcPr>
            <w:tcW w:w="937" w:type="pct"/>
            <w:vAlign w:val="center"/>
          </w:tcPr>
          <w:p w14:paraId="41258AA1" w14:textId="77777777" w:rsidR="00FF64D5" w:rsidRPr="00DC7310" w:rsidRDefault="00FF64D5" w:rsidP="00AF7777">
            <w:pPr>
              <w:pStyle w:val="TAC"/>
              <w:keepNext w:val="0"/>
              <w:keepLines w:val="0"/>
              <w:rPr>
                <w:lang w:eastAsia="ja-JP"/>
              </w:rPr>
            </w:pPr>
            <w:r w:rsidRPr="00DC7310">
              <w:rPr>
                <w:lang w:eastAsia="zh-CN"/>
              </w:rPr>
              <w:t>0.2</w:t>
            </w:r>
          </w:p>
        </w:tc>
        <w:tc>
          <w:tcPr>
            <w:tcW w:w="938" w:type="pct"/>
            <w:vAlign w:val="center"/>
          </w:tcPr>
          <w:p w14:paraId="5844132F"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46A0E3F7" w14:textId="77777777" w:rsidR="00FF64D5" w:rsidRPr="00DC7310" w:rsidRDefault="00FF64D5" w:rsidP="00AF7777">
            <w:pPr>
              <w:pStyle w:val="TAC"/>
              <w:keepNext w:val="0"/>
              <w:keepLines w:val="0"/>
              <w:rPr>
                <w:rFonts w:eastAsia="Yu Mincho" w:cs="Arial"/>
                <w:lang w:eastAsia="ja-JP"/>
              </w:rPr>
            </w:pPr>
            <w:r w:rsidRPr="00DC7310">
              <w:rPr>
                <w:lang w:eastAsia="zh-CN"/>
              </w:rPr>
              <w:t>0.2</w:t>
            </w:r>
          </w:p>
        </w:tc>
        <w:tc>
          <w:tcPr>
            <w:tcW w:w="884" w:type="pct"/>
            <w:vAlign w:val="center"/>
          </w:tcPr>
          <w:p w14:paraId="2556582B"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11206B7F" w14:textId="77777777" w:rsidTr="00953BD3">
        <w:trPr>
          <w:jc w:val="center"/>
        </w:trPr>
        <w:tc>
          <w:tcPr>
            <w:tcW w:w="1358" w:type="pct"/>
            <w:tcBorders>
              <w:bottom w:val="single" w:sz="4" w:space="0" w:color="auto"/>
            </w:tcBorders>
            <w:shd w:val="clear" w:color="auto" w:fill="auto"/>
          </w:tcPr>
          <w:p w14:paraId="032E9843" w14:textId="77777777" w:rsidR="00FF64D5" w:rsidRPr="00DC7310" w:rsidRDefault="00FF64D5" w:rsidP="00AF7777">
            <w:pPr>
              <w:pStyle w:val="TAC"/>
              <w:keepNext w:val="0"/>
              <w:keepLines w:val="0"/>
              <w:rPr>
                <w:rFonts w:cs="Arial"/>
                <w:szCs w:val="18"/>
              </w:rPr>
            </w:pPr>
            <w:r w:rsidRPr="00DC7310">
              <w:rPr>
                <w:rFonts w:cs="Arial"/>
                <w:bCs/>
                <w:szCs w:val="18"/>
              </w:rPr>
              <w:t>DC_1-28_n3-n78</w:t>
            </w:r>
          </w:p>
        </w:tc>
        <w:tc>
          <w:tcPr>
            <w:tcW w:w="937" w:type="pct"/>
            <w:vAlign w:val="center"/>
          </w:tcPr>
          <w:p w14:paraId="2D93FC43" w14:textId="77777777" w:rsidR="00FF64D5" w:rsidRPr="00DC7310" w:rsidRDefault="00FF64D5" w:rsidP="00AF7777">
            <w:pPr>
              <w:pStyle w:val="TAC"/>
              <w:keepNext w:val="0"/>
              <w:keepLines w:val="0"/>
              <w:rPr>
                <w:rFonts w:cs="Arial"/>
                <w:szCs w:val="18"/>
                <w:lang w:eastAsia="ja-JP"/>
              </w:rPr>
            </w:pPr>
            <w:r w:rsidRPr="00DC7310">
              <w:rPr>
                <w:rFonts w:cs="Arial"/>
                <w:szCs w:val="18"/>
                <w:lang w:eastAsia="ja-JP"/>
              </w:rPr>
              <w:t>0.2</w:t>
            </w:r>
          </w:p>
        </w:tc>
        <w:tc>
          <w:tcPr>
            <w:tcW w:w="938" w:type="pct"/>
            <w:vAlign w:val="center"/>
          </w:tcPr>
          <w:p w14:paraId="2141597B"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3" w:type="pct"/>
            <w:vAlign w:val="center"/>
          </w:tcPr>
          <w:p w14:paraId="63128492" w14:textId="77777777" w:rsidR="00FF64D5" w:rsidRPr="00DC7310" w:rsidRDefault="00FF64D5" w:rsidP="00AF7777">
            <w:pPr>
              <w:pStyle w:val="TAC"/>
              <w:keepNext w:val="0"/>
              <w:keepLines w:val="0"/>
              <w:rPr>
                <w:rFonts w:cs="Arial"/>
                <w:szCs w:val="18"/>
                <w:lang w:eastAsia="ja-JP"/>
              </w:rPr>
            </w:pPr>
            <w:r w:rsidRPr="00DC7310">
              <w:rPr>
                <w:rFonts w:eastAsia="Yu Mincho" w:cs="Arial"/>
                <w:szCs w:val="18"/>
                <w:lang w:eastAsia="ja-JP"/>
              </w:rPr>
              <w:t>0.2</w:t>
            </w:r>
          </w:p>
        </w:tc>
        <w:tc>
          <w:tcPr>
            <w:tcW w:w="884" w:type="pct"/>
            <w:vAlign w:val="center"/>
          </w:tcPr>
          <w:p w14:paraId="5874BA6A"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FF64D5" w:rsidRPr="00DC7310" w14:paraId="3E67FB19" w14:textId="77777777" w:rsidTr="00953BD3">
        <w:trPr>
          <w:jc w:val="center"/>
        </w:trPr>
        <w:tc>
          <w:tcPr>
            <w:tcW w:w="1358" w:type="pct"/>
            <w:tcBorders>
              <w:bottom w:val="single" w:sz="4" w:space="0" w:color="auto"/>
            </w:tcBorders>
            <w:shd w:val="clear" w:color="auto" w:fill="auto"/>
          </w:tcPr>
          <w:p w14:paraId="23C8ABB3" w14:textId="77777777" w:rsidR="00FF64D5" w:rsidRPr="00DC7310" w:rsidRDefault="00FF64D5" w:rsidP="00AF7777">
            <w:pPr>
              <w:pStyle w:val="TAC"/>
              <w:keepNext w:val="0"/>
              <w:keepLines w:val="0"/>
              <w:rPr>
                <w:rFonts w:cs="Arial"/>
                <w:bCs/>
                <w:szCs w:val="18"/>
              </w:rPr>
            </w:pPr>
            <w:r w:rsidRPr="00DC7310">
              <w:rPr>
                <w:rFonts w:cs="Arial"/>
                <w:bCs/>
                <w:szCs w:val="18"/>
              </w:rPr>
              <w:t>DC_1-28_n5-n40</w:t>
            </w:r>
          </w:p>
        </w:tc>
        <w:tc>
          <w:tcPr>
            <w:tcW w:w="937" w:type="pct"/>
            <w:vAlign w:val="center"/>
          </w:tcPr>
          <w:p w14:paraId="646FAD38" w14:textId="77777777" w:rsidR="00FF64D5" w:rsidRPr="00DC7310" w:rsidRDefault="00FF64D5" w:rsidP="00AF7777">
            <w:pPr>
              <w:pStyle w:val="TAC"/>
              <w:keepNext w:val="0"/>
              <w:keepLines w:val="0"/>
              <w:rPr>
                <w:rFonts w:cs="Arial"/>
                <w:szCs w:val="18"/>
                <w:lang w:eastAsia="ja-JP"/>
              </w:rPr>
            </w:pPr>
            <w:r w:rsidRPr="00DC7310">
              <w:rPr>
                <w:rFonts w:cs="Arial" w:hint="eastAsia"/>
                <w:szCs w:val="18"/>
                <w:lang w:eastAsia="zh-CN"/>
              </w:rPr>
              <w:t>-</w:t>
            </w:r>
          </w:p>
        </w:tc>
        <w:tc>
          <w:tcPr>
            <w:tcW w:w="938" w:type="pct"/>
            <w:vAlign w:val="center"/>
          </w:tcPr>
          <w:p w14:paraId="2B552A37"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3" w:type="pct"/>
            <w:vAlign w:val="center"/>
          </w:tcPr>
          <w:p w14:paraId="7D4156E5" w14:textId="77777777" w:rsidR="00FF64D5" w:rsidRPr="00DC7310" w:rsidRDefault="00FF64D5" w:rsidP="00AF7777">
            <w:pPr>
              <w:pStyle w:val="TAC"/>
              <w:keepNext w:val="0"/>
              <w:keepLines w:val="0"/>
              <w:rPr>
                <w:rFonts w:eastAsia="Yu Mincho" w:cs="Arial"/>
                <w:szCs w:val="18"/>
                <w:lang w:eastAsia="ja-JP"/>
              </w:rPr>
            </w:pPr>
            <w:r w:rsidRPr="00DC7310">
              <w:rPr>
                <w:rFonts w:cs="Arial" w:hint="eastAsia"/>
                <w:szCs w:val="18"/>
                <w:lang w:eastAsia="zh-CN"/>
              </w:rPr>
              <w:t>0</w:t>
            </w:r>
            <w:r w:rsidRPr="00DC7310">
              <w:rPr>
                <w:rFonts w:cs="Arial"/>
                <w:szCs w:val="18"/>
                <w:lang w:eastAsia="zh-CN"/>
              </w:rPr>
              <w:t>.2</w:t>
            </w:r>
          </w:p>
        </w:tc>
        <w:tc>
          <w:tcPr>
            <w:tcW w:w="884" w:type="pct"/>
            <w:vAlign w:val="center"/>
          </w:tcPr>
          <w:p w14:paraId="4EAF8401"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.8</w:t>
            </w:r>
          </w:p>
        </w:tc>
      </w:tr>
      <w:tr w:rsidR="00FF64D5" w:rsidRPr="00DC7310" w14:paraId="44DD2F89" w14:textId="77777777" w:rsidTr="00953BD3">
        <w:trPr>
          <w:jc w:val="center"/>
        </w:trPr>
        <w:tc>
          <w:tcPr>
            <w:tcW w:w="1358" w:type="pct"/>
            <w:tcBorders>
              <w:bottom w:val="single" w:sz="4" w:space="0" w:color="auto"/>
            </w:tcBorders>
            <w:shd w:val="clear" w:color="auto" w:fill="auto"/>
          </w:tcPr>
          <w:p w14:paraId="3618B4AA" w14:textId="77777777" w:rsidR="00FF64D5" w:rsidRPr="00DC7310" w:rsidRDefault="00FF64D5" w:rsidP="00AF7777">
            <w:pPr>
              <w:pStyle w:val="TAC"/>
              <w:keepNext w:val="0"/>
              <w:keepLines w:val="0"/>
              <w:rPr>
                <w:rFonts w:cs="Arial"/>
                <w:bCs/>
                <w:szCs w:val="18"/>
              </w:rPr>
            </w:pPr>
            <w:r w:rsidRPr="00DC7310">
              <w:rPr>
                <w:rFonts w:cs="Arial"/>
              </w:rPr>
              <w:t>DC_1-28-(n)7</w:t>
            </w:r>
          </w:p>
        </w:tc>
        <w:tc>
          <w:tcPr>
            <w:tcW w:w="937" w:type="pct"/>
            <w:vAlign w:val="center"/>
          </w:tcPr>
          <w:p w14:paraId="6CD7BBA4" w14:textId="77777777" w:rsidR="00FF64D5" w:rsidRPr="00DC7310" w:rsidRDefault="00FF64D5" w:rsidP="00AF7777">
            <w:pPr>
              <w:pStyle w:val="TAC"/>
              <w:keepNext w:val="0"/>
              <w:keepLines w:val="0"/>
              <w:rPr>
                <w:rFonts w:cs="Arial"/>
                <w:szCs w:val="18"/>
                <w:lang w:eastAsia="ja-JP"/>
              </w:rPr>
            </w:pPr>
            <w:r w:rsidRPr="00DC7310">
              <w:rPr>
                <w:rFonts w:cs="Arial"/>
                <w:szCs w:val="18"/>
                <w:lang w:eastAsia="ja-JP"/>
              </w:rPr>
              <w:t>-</w:t>
            </w:r>
          </w:p>
        </w:tc>
        <w:tc>
          <w:tcPr>
            <w:tcW w:w="938" w:type="pct"/>
            <w:vAlign w:val="center"/>
          </w:tcPr>
          <w:p w14:paraId="2B467346" w14:textId="77777777" w:rsidR="00FF64D5" w:rsidRPr="00DC7310" w:rsidRDefault="00FF64D5" w:rsidP="00AF7777">
            <w:pPr>
              <w:pStyle w:val="TAC"/>
              <w:keepNext w:val="0"/>
              <w:keepLines w:val="0"/>
              <w:rPr>
                <w:rFonts w:cs="Arial"/>
                <w:szCs w:val="18"/>
                <w:lang w:eastAsia="zh-CN"/>
              </w:rPr>
            </w:pPr>
            <w:r w:rsidRPr="00DC7310">
              <w:rPr>
                <w:rFonts w:cs="Arial"/>
                <w:szCs w:val="18"/>
                <w:lang w:eastAsia="zh-CN"/>
              </w:rPr>
              <w:t>0.2</w:t>
            </w:r>
          </w:p>
        </w:tc>
        <w:tc>
          <w:tcPr>
            <w:tcW w:w="883" w:type="pct"/>
            <w:vAlign w:val="center"/>
          </w:tcPr>
          <w:p w14:paraId="48C0FF19" w14:textId="77777777" w:rsidR="00FF64D5" w:rsidRPr="00DC7310" w:rsidRDefault="00FF64D5" w:rsidP="00AF7777">
            <w:pPr>
              <w:pStyle w:val="TAC"/>
              <w:keepNext w:val="0"/>
              <w:keepLines w:val="0"/>
              <w:rPr>
                <w:rFonts w:eastAsia="Yu Mincho" w:cs="Arial"/>
                <w:szCs w:val="18"/>
                <w:lang w:eastAsia="ja-JP"/>
              </w:rPr>
            </w:pPr>
            <w:r w:rsidRPr="00DC7310">
              <w:rPr>
                <w:rFonts w:eastAsia="Yu Mincho" w:cs="Arial"/>
                <w:szCs w:val="18"/>
                <w:lang w:eastAsia="ja-JP"/>
              </w:rPr>
              <w:t>-</w:t>
            </w:r>
          </w:p>
        </w:tc>
        <w:tc>
          <w:tcPr>
            <w:tcW w:w="884" w:type="pct"/>
            <w:vAlign w:val="center"/>
          </w:tcPr>
          <w:p w14:paraId="2F07448A" w14:textId="77777777" w:rsidR="00FF64D5" w:rsidRPr="00DC7310" w:rsidRDefault="00FF64D5" w:rsidP="00AF7777">
            <w:pPr>
              <w:pStyle w:val="TAC"/>
              <w:keepNext w:val="0"/>
              <w:keepLines w:val="0"/>
              <w:rPr>
                <w:rFonts w:cs="Arial"/>
                <w:szCs w:val="18"/>
                <w:lang w:eastAsia="zh-CN"/>
              </w:rPr>
            </w:pPr>
            <w:r w:rsidRPr="00DC7310">
              <w:rPr>
                <w:rFonts w:cs="Arial"/>
                <w:szCs w:val="18"/>
                <w:lang w:eastAsia="zh-CN"/>
              </w:rPr>
              <w:t>-</w:t>
            </w:r>
          </w:p>
        </w:tc>
      </w:tr>
      <w:tr w:rsidR="00FF64D5" w:rsidRPr="00DC7310" w14:paraId="6E62A9DD" w14:textId="77777777" w:rsidTr="00953BD3">
        <w:trPr>
          <w:jc w:val="center"/>
        </w:trPr>
        <w:tc>
          <w:tcPr>
            <w:tcW w:w="1358" w:type="pct"/>
            <w:tcBorders>
              <w:bottom w:val="single" w:sz="4" w:space="0" w:color="auto"/>
            </w:tcBorders>
            <w:shd w:val="clear" w:color="auto" w:fill="auto"/>
          </w:tcPr>
          <w:p w14:paraId="74756698" w14:textId="77777777" w:rsidR="00FF64D5" w:rsidRPr="00DC7310" w:rsidRDefault="00FF64D5" w:rsidP="00AF7777">
            <w:pPr>
              <w:pStyle w:val="TAC"/>
              <w:keepNext w:val="0"/>
              <w:keepLines w:val="0"/>
              <w:rPr>
                <w:rFonts w:eastAsia="Malgun Gothic" w:cs="Arial"/>
                <w:szCs w:val="18"/>
                <w:lang w:eastAsia="ko-KR"/>
              </w:rPr>
            </w:pPr>
            <w:r w:rsidRPr="00DC7310">
              <w:rPr>
                <w:rFonts w:eastAsia="Malgun Gothic" w:cs="Arial"/>
                <w:szCs w:val="18"/>
                <w:lang w:eastAsia="ko-KR"/>
              </w:rPr>
              <w:t>DC_1-28_n7-n78</w:t>
            </w:r>
          </w:p>
        </w:tc>
        <w:tc>
          <w:tcPr>
            <w:tcW w:w="937" w:type="pct"/>
            <w:vAlign w:val="center"/>
          </w:tcPr>
          <w:p w14:paraId="56EDCE87" w14:textId="77777777" w:rsidR="00FF64D5" w:rsidRPr="00DC7310" w:rsidRDefault="00FF64D5" w:rsidP="00AF7777">
            <w:pPr>
              <w:pStyle w:val="TAC"/>
              <w:keepNext w:val="0"/>
              <w:keepLines w:val="0"/>
              <w:rPr>
                <w:rFonts w:eastAsia="Malgun Gothic" w:cs="Arial"/>
                <w:szCs w:val="18"/>
                <w:lang w:eastAsia="ko-KR"/>
              </w:rPr>
            </w:pPr>
            <w:r w:rsidRPr="00DC7310">
              <w:rPr>
                <w:rFonts w:cs="Arial"/>
                <w:szCs w:val="18"/>
                <w:lang w:eastAsia="ja-JP"/>
              </w:rPr>
              <w:t>0.2</w:t>
            </w:r>
          </w:p>
        </w:tc>
        <w:tc>
          <w:tcPr>
            <w:tcW w:w="938" w:type="pct"/>
            <w:vAlign w:val="center"/>
          </w:tcPr>
          <w:p w14:paraId="7C18EDE0" w14:textId="77777777" w:rsidR="00FF64D5" w:rsidRPr="00DC7310" w:rsidRDefault="00FF64D5" w:rsidP="00AF7777">
            <w:pPr>
              <w:pStyle w:val="TAC"/>
              <w:keepNext w:val="0"/>
              <w:keepLines w:val="0"/>
              <w:rPr>
                <w:rFonts w:eastAsia="Malgun Gothic" w:cs="Arial"/>
                <w:szCs w:val="18"/>
                <w:lang w:eastAsia="ko-KR"/>
              </w:rPr>
            </w:pPr>
            <w:r w:rsidRPr="00DC7310">
              <w:rPr>
                <w:rFonts w:cs="Arial" w:hint="eastAsia"/>
                <w:szCs w:val="18"/>
                <w:lang w:eastAsia="zh-CN"/>
              </w:rPr>
              <w:t>0</w:t>
            </w:r>
            <w:r w:rsidRPr="00DC7310">
              <w:rPr>
                <w:rFonts w:cs="Arial"/>
                <w:szCs w:val="18"/>
                <w:lang w:eastAsia="zh-CN"/>
              </w:rPr>
              <w:t>.2</w:t>
            </w:r>
          </w:p>
        </w:tc>
        <w:tc>
          <w:tcPr>
            <w:tcW w:w="883" w:type="pct"/>
            <w:vAlign w:val="center"/>
          </w:tcPr>
          <w:p w14:paraId="636AAC99" w14:textId="77777777" w:rsidR="00FF64D5" w:rsidRPr="00DC7310" w:rsidRDefault="00FF64D5" w:rsidP="00AF7777">
            <w:pPr>
              <w:pStyle w:val="TAC"/>
              <w:keepNext w:val="0"/>
              <w:keepLines w:val="0"/>
              <w:rPr>
                <w:rFonts w:cs="Arial"/>
                <w:lang w:eastAsia="ja-JP"/>
              </w:rPr>
            </w:pPr>
            <w:r w:rsidRPr="00DC7310">
              <w:rPr>
                <w:rFonts w:eastAsia="Yu Mincho" w:cs="Arial"/>
                <w:szCs w:val="18"/>
                <w:lang w:eastAsia="ja-JP"/>
              </w:rPr>
              <w:t>0.2</w:t>
            </w:r>
          </w:p>
        </w:tc>
        <w:tc>
          <w:tcPr>
            <w:tcW w:w="884" w:type="pct"/>
            <w:vAlign w:val="center"/>
          </w:tcPr>
          <w:p w14:paraId="0E6C5E19" w14:textId="77777777" w:rsidR="00FF64D5" w:rsidRPr="00DC7310" w:rsidRDefault="00FF64D5" w:rsidP="00AF7777">
            <w:pPr>
              <w:pStyle w:val="TAC"/>
              <w:keepNext w:val="0"/>
              <w:keepLines w:val="0"/>
              <w:rPr>
                <w:rFonts w:cs="Arial"/>
                <w:lang w:eastAsia="ja-JP"/>
              </w:rPr>
            </w:pPr>
            <w:r w:rsidRPr="00DC7310">
              <w:rPr>
                <w:rFonts w:cs="Arial" w:hint="eastAsia"/>
                <w:szCs w:val="18"/>
                <w:lang w:eastAsia="zh-CN"/>
              </w:rPr>
              <w:t>0</w:t>
            </w:r>
            <w:r w:rsidRPr="00DC7310">
              <w:rPr>
                <w:rFonts w:cs="Arial"/>
                <w:szCs w:val="18"/>
                <w:lang w:eastAsia="zh-CN"/>
              </w:rPr>
              <w:t>.5</w:t>
            </w:r>
          </w:p>
        </w:tc>
      </w:tr>
      <w:tr w:rsidR="00FF64D5" w:rsidRPr="00DC7310" w14:paraId="5C103921" w14:textId="77777777" w:rsidTr="00953BD3">
        <w:trPr>
          <w:jc w:val="center"/>
        </w:trPr>
        <w:tc>
          <w:tcPr>
            <w:tcW w:w="1358" w:type="pct"/>
            <w:tcBorders>
              <w:bottom w:val="single" w:sz="4" w:space="0" w:color="auto"/>
            </w:tcBorders>
          </w:tcPr>
          <w:p w14:paraId="5A1B79BF" w14:textId="77777777" w:rsidR="00FF64D5" w:rsidRPr="00DC7310" w:rsidRDefault="00FF64D5" w:rsidP="00AF7777">
            <w:pPr>
              <w:pStyle w:val="TAC"/>
              <w:keepNext w:val="0"/>
              <w:keepLines w:val="0"/>
              <w:rPr>
                <w:rFonts w:cs="Arial"/>
              </w:rPr>
            </w:pPr>
            <w:r w:rsidRPr="00DC7310">
              <w:t>DC_1-28-32_n3</w:t>
            </w:r>
          </w:p>
        </w:tc>
        <w:tc>
          <w:tcPr>
            <w:tcW w:w="937" w:type="pct"/>
            <w:vAlign w:val="center"/>
          </w:tcPr>
          <w:p w14:paraId="6B1A74F8" w14:textId="77777777" w:rsidR="00FF64D5" w:rsidRPr="00DC7310" w:rsidRDefault="00FF64D5" w:rsidP="00AF7777">
            <w:pPr>
              <w:pStyle w:val="TAC"/>
              <w:keepNext w:val="0"/>
              <w:keepLines w:val="0"/>
              <w:rPr>
                <w:rFonts w:cs="Arial"/>
                <w:lang w:eastAsia="ja-JP"/>
              </w:rPr>
            </w:pPr>
            <w:r w:rsidRPr="00DC7310">
              <w:rPr>
                <w:rFonts w:eastAsia="Malgun Gothic" w:cs="Arial"/>
                <w:lang w:eastAsia="ko-KR"/>
              </w:rPr>
              <w:t>-</w:t>
            </w:r>
          </w:p>
        </w:tc>
        <w:tc>
          <w:tcPr>
            <w:tcW w:w="938" w:type="pct"/>
            <w:vAlign w:val="center"/>
          </w:tcPr>
          <w:p w14:paraId="71062D1A"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14FD2493" w14:textId="77777777" w:rsidR="00FF64D5" w:rsidRPr="00DC7310" w:rsidRDefault="00FF64D5" w:rsidP="00AF7777">
            <w:pPr>
              <w:pStyle w:val="TAC"/>
              <w:keepNext w:val="0"/>
              <w:keepLines w:val="0"/>
              <w:rPr>
                <w:rFonts w:cs="Arial"/>
                <w:lang w:eastAsia="ja-JP"/>
              </w:rPr>
            </w:pPr>
            <w:r w:rsidRPr="00DC7310">
              <w:rPr>
                <w:rFonts w:eastAsia="Malgun Gothic" w:cs="Arial"/>
                <w:lang w:eastAsia="ko-KR"/>
              </w:rPr>
              <w:t>-</w:t>
            </w:r>
          </w:p>
        </w:tc>
        <w:tc>
          <w:tcPr>
            <w:tcW w:w="884" w:type="pct"/>
            <w:vAlign w:val="center"/>
          </w:tcPr>
          <w:p w14:paraId="4E70E50E"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r>
      <w:tr w:rsidR="00FF64D5" w:rsidRPr="00DC7310" w14:paraId="5CA8861A" w14:textId="77777777" w:rsidTr="00953BD3">
        <w:trPr>
          <w:jc w:val="center"/>
        </w:trPr>
        <w:tc>
          <w:tcPr>
            <w:tcW w:w="1358" w:type="pct"/>
            <w:tcBorders>
              <w:bottom w:val="single" w:sz="4" w:space="0" w:color="auto"/>
            </w:tcBorders>
          </w:tcPr>
          <w:p w14:paraId="756C882B" w14:textId="77777777" w:rsidR="00FF64D5" w:rsidRPr="00DC7310" w:rsidRDefault="00FF64D5" w:rsidP="00AF7777">
            <w:pPr>
              <w:pStyle w:val="TAC"/>
              <w:keepNext w:val="0"/>
              <w:keepLines w:val="0"/>
            </w:pPr>
            <w:r w:rsidRPr="007D4212">
              <w:rPr>
                <w:rFonts w:cs="Arial"/>
              </w:rPr>
              <w:t>DC_1-28_n40-n71</w:t>
            </w:r>
          </w:p>
        </w:tc>
        <w:tc>
          <w:tcPr>
            <w:tcW w:w="937" w:type="pct"/>
            <w:vAlign w:val="center"/>
          </w:tcPr>
          <w:p w14:paraId="5FB0CA03" w14:textId="77777777" w:rsidR="00FF64D5" w:rsidRPr="00DC7310" w:rsidRDefault="00FF64D5" w:rsidP="00AF7777">
            <w:pPr>
              <w:pStyle w:val="TAC"/>
              <w:keepNext w:val="0"/>
              <w:keepLines w:val="0"/>
              <w:rPr>
                <w:rFonts w:eastAsia="Malgun Gothic" w:cs="Arial"/>
                <w:lang w:eastAsia="ko-KR"/>
              </w:rPr>
            </w:pPr>
            <w:r w:rsidRPr="00F9519C">
              <w:t>0.2</w:t>
            </w:r>
          </w:p>
        </w:tc>
        <w:tc>
          <w:tcPr>
            <w:tcW w:w="938" w:type="pct"/>
            <w:vAlign w:val="center"/>
          </w:tcPr>
          <w:p w14:paraId="1C42C09D" w14:textId="77777777" w:rsidR="00FF64D5" w:rsidRPr="00DC7310" w:rsidRDefault="00FF64D5" w:rsidP="00AF7777">
            <w:pPr>
              <w:pStyle w:val="TAC"/>
              <w:keepNext w:val="0"/>
              <w:keepLines w:val="0"/>
              <w:rPr>
                <w:rFonts w:cs="Arial"/>
                <w:lang w:eastAsia="zh-CN"/>
              </w:rPr>
            </w:pPr>
            <w:r w:rsidRPr="00F9519C">
              <w:t>0.</w:t>
            </w:r>
            <w:r>
              <w:t>7</w:t>
            </w:r>
          </w:p>
        </w:tc>
        <w:tc>
          <w:tcPr>
            <w:tcW w:w="883" w:type="pct"/>
            <w:vAlign w:val="center"/>
          </w:tcPr>
          <w:p w14:paraId="47E4139D" w14:textId="77777777" w:rsidR="00FF64D5" w:rsidRPr="00DC7310" w:rsidRDefault="00FF64D5" w:rsidP="00AF7777">
            <w:pPr>
              <w:pStyle w:val="TAC"/>
              <w:keepNext w:val="0"/>
              <w:keepLines w:val="0"/>
              <w:rPr>
                <w:rFonts w:eastAsia="Malgun Gothic" w:cs="Arial"/>
                <w:lang w:eastAsia="ko-KR"/>
              </w:rPr>
            </w:pPr>
            <w:r w:rsidRPr="00F9519C">
              <w:t>0.2</w:t>
            </w:r>
          </w:p>
        </w:tc>
        <w:tc>
          <w:tcPr>
            <w:tcW w:w="884" w:type="pct"/>
            <w:vAlign w:val="center"/>
          </w:tcPr>
          <w:p w14:paraId="13D139F1" w14:textId="77777777" w:rsidR="00FF64D5" w:rsidRPr="00DC7310" w:rsidRDefault="00FF64D5" w:rsidP="00AF7777">
            <w:pPr>
              <w:pStyle w:val="TAC"/>
              <w:keepNext w:val="0"/>
              <w:keepLines w:val="0"/>
              <w:rPr>
                <w:rFonts w:cs="Arial"/>
                <w:lang w:eastAsia="zh-CN"/>
              </w:rPr>
            </w:pPr>
            <w:r w:rsidRPr="00F9519C">
              <w:rPr>
                <w:lang w:eastAsia="zh-CN"/>
              </w:rPr>
              <w:t>0.</w:t>
            </w:r>
            <w:r>
              <w:rPr>
                <w:lang w:eastAsia="zh-CN"/>
              </w:rPr>
              <w:t>7</w:t>
            </w:r>
          </w:p>
        </w:tc>
      </w:tr>
      <w:tr w:rsidR="00FF64D5" w:rsidRPr="00DC7310" w14:paraId="55E58F15" w14:textId="77777777" w:rsidTr="00953BD3">
        <w:trPr>
          <w:jc w:val="center"/>
        </w:trPr>
        <w:tc>
          <w:tcPr>
            <w:tcW w:w="1358" w:type="pct"/>
            <w:tcBorders>
              <w:bottom w:val="single" w:sz="4" w:space="0" w:color="auto"/>
            </w:tcBorders>
            <w:shd w:val="clear" w:color="auto" w:fill="auto"/>
          </w:tcPr>
          <w:p w14:paraId="482D6C16" w14:textId="77777777" w:rsidR="00FF64D5" w:rsidRPr="00DC7310" w:rsidRDefault="00FF64D5" w:rsidP="00AF7777">
            <w:pPr>
              <w:pStyle w:val="TAC"/>
              <w:keepNext w:val="0"/>
              <w:keepLines w:val="0"/>
              <w:rPr>
                <w:rFonts w:cs="Arial"/>
                <w:szCs w:val="18"/>
              </w:rPr>
            </w:pPr>
            <w:r w:rsidRPr="00DC7310">
              <w:rPr>
                <w:rFonts w:cs="Arial"/>
              </w:rPr>
              <w:t>DC_1-28-40_n78</w:t>
            </w:r>
          </w:p>
        </w:tc>
        <w:tc>
          <w:tcPr>
            <w:tcW w:w="937" w:type="pct"/>
            <w:vAlign w:val="center"/>
          </w:tcPr>
          <w:p w14:paraId="11985D44" w14:textId="77777777" w:rsidR="00FF64D5" w:rsidRPr="00DC7310" w:rsidRDefault="00FF64D5" w:rsidP="00AF7777">
            <w:pPr>
              <w:pStyle w:val="TAC"/>
              <w:keepNext w:val="0"/>
              <w:keepLines w:val="0"/>
              <w:rPr>
                <w:rFonts w:cs="Arial"/>
                <w:szCs w:val="18"/>
                <w:lang w:eastAsia="ja-JP"/>
              </w:rPr>
            </w:pPr>
            <w:r w:rsidRPr="00DC7310">
              <w:rPr>
                <w:rFonts w:eastAsia="Malgun Gothic" w:cs="Arial"/>
                <w:szCs w:val="18"/>
                <w:lang w:eastAsia="ko-KR"/>
              </w:rPr>
              <w:t>-</w:t>
            </w:r>
          </w:p>
        </w:tc>
        <w:tc>
          <w:tcPr>
            <w:tcW w:w="938" w:type="pct"/>
            <w:vAlign w:val="center"/>
          </w:tcPr>
          <w:p w14:paraId="1D3EA1F1"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3" w:type="pct"/>
            <w:vAlign w:val="center"/>
          </w:tcPr>
          <w:p w14:paraId="06D762C9" w14:textId="77777777" w:rsidR="00FF64D5" w:rsidRPr="00DC7310" w:rsidRDefault="00FF64D5" w:rsidP="00AF7777">
            <w:pPr>
              <w:pStyle w:val="TAC"/>
              <w:keepNext w:val="0"/>
              <w:keepLines w:val="0"/>
              <w:rPr>
                <w:rFonts w:cs="Arial"/>
                <w:lang w:eastAsia="ja-JP"/>
              </w:rPr>
            </w:pPr>
            <w:r w:rsidRPr="00DC7310">
              <w:rPr>
                <w:rFonts w:cs="Arial"/>
                <w:szCs w:val="18"/>
                <w:lang w:eastAsia="ja-JP"/>
              </w:rPr>
              <w:t>0.4</w:t>
            </w:r>
            <w:r w:rsidRPr="00DC7310">
              <w:rPr>
                <w:rFonts w:cs="Arial"/>
                <w:szCs w:val="18"/>
                <w:vertAlign w:val="superscript"/>
                <w:lang w:eastAsia="ja-JP"/>
              </w:rPr>
              <w:t>5</w:t>
            </w:r>
          </w:p>
        </w:tc>
        <w:tc>
          <w:tcPr>
            <w:tcW w:w="884" w:type="pct"/>
            <w:vAlign w:val="center"/>
          </w:tcPr>
          <w:p w14:paraId="0FF57065" w14:textId="77777777" w:rsidR="00FF64D5" w:rsidRPr="00DC7310" w:rsidRDefault="00FF64D5" w:rsidP="00AF7777">
            <w:pPr>
              <w:pStyle w:val="TAC"/>
              <w:keepNext w:val="0"/>
              <w:keepLines w:val="0"/>
              <w:rPr>
                <w:rFonts w:cs="Arial"/>
                <w:lang w:eastAsia="ja-JP"/>
              </w:rPr>
            </w:pPr>
            <w:r w:rsidRPr="00DC7310">
              <w:rPr>
                <w:rFonts w:cs="Arial"/>
                <w:szCs w:val="18"/>
                <w:lang w:eastAsia="ja-JP"/>
              </w:rPr>
              <w:t>0.5</w:t>
            </w:r>
            <w:r w:rsidRPr="00DC7310">
              <w:rPr>
                <w:rFonts w:cs="Arial"/>
                <w:szCs w:val="18"/>
                <w:vertAlign w:val="superscript"/>
                <w:lang w:eastAsia="ja-JP"/>
              </w:rPr>
              <w:t>5</w:t>
            </w:r>
          </w:p>
        </w:tc>
      </w:tr>
      <w:tr w:rsidR="00FF64D5" w:rsidRPr="00DC7310" w14:paraId="2985AE97" w14:textId="77777777" w:rsidTr="00953BD3">
        <w:trPr>
          <w:jc w:val="center"/>
        </w:trPr>
        <w:tc>
          <w:tcPr>
            <w:tcW w:w="1358" w:type="pct"/>
            <w:tcBorders>
              <w:bottom w:val="single" w:sz="4" w:space="0" w:color="auto"/>
            </w:tcBorders>
            <w:shd w:val="clear" w:color="auto" w:fill="auto"/>
          </w:tcPr>
          <w:p w14:paraId="62AF01E7" w14:textId="77777777" w:rsidR="00FF64D5" w:rsidRPr="00DC7310" w:rsidRDefault="00FF64D5" w:rsidP="00AF7777">
            <w:pPr>
              <w:pStyle w:val="TAC"/>
              <w:keepNext w:val="0"/>
              <w:keepLines w:val="0"/>
              <w:rPr>
                <w:rFonts w:cs="Arial"/>
                <w:szCs w:val="18"/>
              </w:rPr>
            </w:pPr>
            <w:r w:rsidRPr="00DC7310">
              <w:rPr>
                <w:rFonts w:eastAsia="Malgun Gothic" w:cs="Arial"/>
                <w:szCs w:val="18"/>
                <w:lang w:eastAsia="ko-KR"/>
              </w:rPr>
              <w:t>DC_1-28_n40-n78</w:t>
            </w:r>
          </w:p>
        </w:tc>
        <w:tc>
          <w:tcPr>
            <w:tcW w:w="937" w:type="pct"/>
            <w:vAlign w:val="center"/>
          </w:tcPr>
          <w:p w14:paraId="6EE8DC9F" w14:textId="77777777" w:rsidR="00FF64D5" w:rsidRPr="00DC7310" w:rsidRDefault="00FF64D5" w:rsidP="00AF7777">
            <w:pPr>
              <w:pStyle w:val="TAC"/>
              <w:keepNext w:val="0"/>
              <w:keepLines w:val="0"/>
              <w:rPr>
                <w:rFonts w:cs="Arial"/>
                <w:szCs w:val="18"/>
                <w:lang w:eastAsia="ja-JP"/>
              </w:rPr>
            </w:pPr>
            <w:r w:rsidRPr="00DC7310">
              <w:rPr>
                <w:rFonts w:eastAsia="Malgun Gothic" w:cs="Arial"/>
                <w:szCs w:val="18"/>
                <w:lang w:eastAsia="ko-KR"/>
              </w:rPr>
              <w:t>-</w:t>
            </w:r>
          </w:p>
        </w:tc>
        <w:tc>
          <w:tcPr>
            <w:tcW w:w="938" w:type="pct"/>
            <w:vAlign w:val="center"/>
          </w:tcPr>
          <w:p w14:paraId="7664BA91"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3" w:type="pct"/>
            <w:vAlign w:val="center"/>
          </w:tcPr>
          <w:p w14:paraId="115641CB" w14:textId="77777777" w:rsidR="00FF64D5" w:rsidRPr="00DC7310" w:rsidRDefault="00FF64D5" w:rsidP="00AF7777">
            <w:pPr>
              <w:pStyle w:val="TAC"/>
              <w:keepNext w:val="0"/>
              <w:keepLines w:val="0"/>
              <w:rPr>
                <w:rFonts w:cs="Arial"/>
                <w:lang w:eastAsia="ja-JP"/>
              </w:rPr>
            </w:pPr>
            <w:r w:rsidRPr="00DC7310">
              <w:rPr>
                <w:rFonts w:cs="Arial"/>
                <w:szCs w:val="18"/>
                <w:lang w:eastAsia="ja-JP"/>
              </w:rPr>
              <w:t>0.4</w:t>
            </w:r>
            <w:r w:rsidRPr="00DC7310">
              <w:rPr>
                <w:rFonts w:cs="Arial"/>
                <w:szCs w:val="18"/>
                <w:vertAlign w:val="superscript"/>
                <w:lang w:eastAsia="ja-JP"/>
              </w:rPr>
              <w:t>5</w:t>
            </w:r>
          </w:p>
        </w:tc>
        <w:tc>
          <w:tcPr>
            <w:tcW w:w="884" w:type="pct"/>
            <w:vAlign w:val="center"/>
          </w:tcPr>
          <w:p w14:paraId="3526B8A0" w14:textId="77777777" w:rsidR="00FF64D5" w:rsidRPr="00DC7310" w:rsidRDefault="00FF64D5" w:rsidP="00AF7777">
            <w:pPr>
              <w:pStyle w:val="TAC"/>
              <w:keepNext w:val="0"/>
              <w:keepLines w:val="0"/>
              <w:rPr>
                <w:rFonts w:cs="Arial"/>
                <w:lang w:eastAsia="ja-JP"/>
              </w:rPr>
            </w:pPr>
            <w:r w:rsidRPr="00DC7310">
              <w:rPr>
                <w:rFonts w:cs="Arial"/>
                <w:szCs w:val="18"/>
                <w:lang w:eastAsia="ja-JP"/>
              </w:rPr>
              <w:t>0.5</w:t>
            </w:r>
            <w:r w:rsidRPr="00DC7310">
              <w:rPr>
                <w:rFonts w:cs="Arial"/>
                <w:szCs w:val="18"/>
                <w:vertAlign w:val="superscript"/>
                <w:lang w:eastAsia="ja-JP"/>
              </w:rPr>
              <w:t>5</w:t>
            </w:r>
          </w:p>
        </w:tc>
      </w:tr>
      <w:tr w:rsidR="00FF64D5" w:rsidRPr="00DC7310" w14:paraId="54C2C8C6" w14:textId="77777777" w:rsidTr="00953BD3">
        <w:trPr>
          <w:jc w:val="center"/>
        </w:trPr>
        <w:tc>
          <w:tcPr>
            <w:tcW w:w="1358" w:type="pct"/>
            <w:tcBorders>
              <w:bottom w:val="single" w:sz="4" w:space="0" w:color="auto"/>
            </w:tcBorders>
            <w:shd w:val="clear" w:color="auto" w:fill="auto"/>
          </w:tcPr>
          <w:p w14:paraId="08878FE1" w14:textId="77777777" w:rsidR="00FF64D5" w:rsidRPr="00DC7310" w:rsidRDefault="00FF64D5" w:rsidP="00AF7777">
            <w:pPr>
              <w:pStyle w:val="TAC"/>
              <w:keepNext w:val="0"/>
              <w:keepLines w:val="0"/>
              <w:rPr>
                <w:rFonts w:cs="Arial"/>
              </w:rPr>
            </w:pPr>
            <w:r w:rsidRPr="00DC7310">
              <w:rPr>
                <w:rFonts w:cs="Arial"/>
                <w:szCs w:val="18"/>
              </w:rPr>
              <w:t>DC_1-28-</w:t>
            </w:r>
            <w:r w:rsidRPr="00DC7310">
              <w:rPr>
                <w:rFonts w:cs="Arial"/>
                <w:szCs w:val="18"/>
                <w:lang w:eastAsia="ja-JP"/>
              </w:rPr>
              <w:t>42</w:t>
            </w:r>
            <w:r w:rsidRPr="00DC7310">
              <w:rPr>
                <w:rFonts w:cs="Arial"/>
                <w:szCs w:val="18"/>
              </w:rPr>
              <w:t>_n77</w:t>
            </w:r>
          </w:p>
        </w:tc>
        <w:tc>
          <w:tcPr>
            <w:tcW w:w="937" w:type="pct"/>
            <w:vAlign w:val="center"/>
          </w:tcPr>
          <w:p w14:paraId="53A766FB" w14:textId="77777777" w:rsidR="00FF64D5" w:rsidRPr="00DC7310" w:rsidRDefault="00FF64D5" w:rsidP="00AF7777">
            <w:pPr>
              <w:pStyle w:val="TAC"/>
              <w:keepNext w:val="0"/>
              <w:keepLines w:val="0"/>
              <w:rPr>
                <w:rFonts w:cs="Arial"/>
              </w:rPr>
            </w:pPr>
            <w:r w:rsidRPr="00DC7310">
              <w:rPr>
                <w:rFonts w:cs="Arial"/>
                <w:szCs w:val="18"/>
                <w:lang w:eastAsia="ja-JP"/>
              </w:rPr>
              <w:t>0.2</w:t>
            </w:r>
          </w:p>
        </w:tc>
        <w:tc>
          <w:tcPr>
            <w:tcW w:w="938" w:type="pct"/>
            <w:vAlign w:val="center"/>
          </w:tcPr>
          <w:p w14:paraId="58268685"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59038644" w14:textId="77777777" w:rsidR="00FF64D5" w:rsidRPr="00DC7310" w:rsidRDefault="00FF64D5" w:rsidP="00AF7777">
            <w:pPr>
              <w:pStyle w:val="TAC"/>
              <w:keepNext w:val="0"/>
              <w:keepLines w:val="0"/>
              <w:rPr>
                <w:rFonts w:cs="Arial"/>
              </w:rPr>
            </w:pPr>
            <w:r w:rsidRPr="00DC7310">
              <w:rPr>
                <w:rFonts w:cs="Arial"/>
                <w:szCs w:val="18"/>
                <w:lang w:eastAsia="ja-JP"/>
              </w:rPr>
              <w:t>0.5</w:t>
            </w:r>
          </w:p>
        </w:tc>
        <w:tc>
          <w:tcPr>
            <w:tcW w:w="884" w:type="pct"/>
            <w:vAlign w:val="center"/>
          </w:tcPr>
          <w:p w14:paraId="7742B265"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36D6D21D" w14:textId="77777777" w:rsidTr="00953BD3">
        <w:trPr>
          <w:jc w:val="center"/>
        </w:trPr>
        <w:tc>
          <w:tcPr>
            <w:tcW w:w="1358" w:type="pct"/>
            <w:tcBorders>
              <w:bottom w:val="single" w:sz="4" w:space="0" w:color="auto"/>
            </w:tcBorders>
            <w:shd w:val="clear" w:color="auto" w:fill="auto"/>
          </w:tcPr>
          <w:p w14:paraId="4F9D25FA" w14:textId="77777777" w:rsidR="00FF64D5" w:rsidRPr="00DC7310" w:rsidRDefault="00FF64D5" w:rsidP="00AF7777">
            <w:pPr>
              <w:pStyle w:val="TAC"/>
              <w:keepNext w:val="0"/>
              <w:keepLines w:val="0"/>
              <w:rPr>
                <w:rFonts w:cs="Arial"/>
              </w:rPr>
            </w:pPr>
            <w:r w:rsidRPr="00DC7310">
              <w:rPr>
                <w:rFonts w:cs="Arial"/>
                <w:szCs w:val="18"/>
              </w:rPr>
              <w:t>DC_1-28-</w:t>
            </w:r>
            <w:r w:rsidRPr="00DC7310">
              <w:rPr>
                <w:rFonts w:cs="Arial"/>
                <w:szCs w:val="18"/>
                <w:lang w:eastAsia="ja-JP"/>
              </w:rPr>
              <w:t>42</w:t>
            </w:r>
            <w:r w:rsidRPr="00DC7310">
              <w:rPr>
                <w:rFonts w:cs="Arial"/>
                <w:szCs w:val="18"/>
              </w:rPr>
              <w:t>_n78</w:t>
            </w:r>
          </w:p>
        </w:tc>
        <w:tc>
          <w:tcPr>
            <w:tcW w:w="937" w:type="pct"/>
            <w:vAlign w:val="center"/>
          </w:tcPr>
          <w:p w14:paraId="5AC6BDB0" w14:textId="77777777" w:rsidR="00FF64D5" w:rsidRPr="00DC7310" w:rsidRDefault="00FF64D5" w:rsidP="00AF7777">
            <w:pPr>
              <w:pStyle w:val="TAC"/>
              <w:keepNext w:val="0"/>
              <w:keepLines w:val="0"/>
              <w:rPr>
                <w:rFonts w:cs="Arial"/>
              </w:rPr>
            </w:pPr>
            <w:r w:rsidRPr="00DC7310">
              <w:rPr>
                <w:rFonts w:cs="Arial"/>
                <w:szCs w:val="18"/>
                <w:lang w:eastAsia="ja-JP"/>
              </w:rPr>
              <w:t>-</w:t>
            </w:r>
          </w:p>
        </w:tc>
        <w:tc>
          <w:tcPr>
            <w:tcW w:w="938" w:type="pct"/>
            <w:vAlign w:val="center"/>
          </w:tcPr>
          <w:p w14:paraId="1567E8EC"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4E5F735C" w14:textId="77777777" w:rsidR="00FF64D5" w:rsidRPr="00DC7310" w:rsidRDefault="00FF64D5" w:rsidP="00AF7777">
            <w:pPr>
              <w:pStyle w:val="TAC"/>
              <w:keepNext w:val="0"/>
              <w:keepLines w:val="0"/>
              <w:rPr>
                <w:rFonts w:cs="Arial"/>
              </w:rPr>
            </w:pPr>
            <w:r w:rsidRPr="00DC7310">
              <w:rPr>
                <w:rFonts w:cs="Arial"/>
                <w:szCs w:val="18"/>
                <w:lang w:eastAsia="ja-JP"/>
              </w:rPr>
              <w:t>0.5</w:t>
            </w:r>
          </w:p>
        </w:tc>
        <w:tc>
          <w:tcPr>
            <w:tcW w:w="884" w:type="pct"/>
            <w:vAlign w:val="center"/>
          </w:tcPr>
          <w:p w14:paraId="3ED97128"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6FB876A4" w14:textId="77777777" w:rsidTr="00953BD3">
        <w:trPr>
          <w:jc w:val="center"/>
        </w:trPr>
        <w:tc>
          <w:tcPr>
            <w:tcW w:w="1358" w:type="pct"/>
            <w:tcBorders>
              <w:bottom w:val="single" w:sz="4" w:space="0" w:color="auto"/>
            </w:tcBorders>
            <w:shd w:val="clear" w:color="auto" w:fill="auto"/>
          </w:tcPr>
          <w:p w14:paraId="6A47806B" w14:textId="77777777" w:rsidR="00FF64D5" w:rsidRPr="00DC7310" w:rsidRDefault="00FF64D5" w:rsidP="00AF7777">
            <w:pPr>
              <w:pStyle w:val="TAC"/>
              <w:keepNext w:val="0"/>
              <w:keepLines w:val="0"/>
              <w:rPr>
                <w:rFonts w:cs="Arial"/>
              </w:rPr>
            </w:pPr>
            <w:r w:rsidRPr="00DC7310">
              <w:rPr>
                <w:rFonts w:cs="Arial"/>
                <w:szCs w:val="18"/>
              </w:rPr>
              <w:t>DC_1-28-</w:t>
            </w:r>
            <w:r w:rsidRPr="00DC7310">
              <w:rPr>
                <w:rFonts w:cs="Arial"/>
                <w:szCs w:val="18"/>
                <w:lang w:eastAsia="ja-JP"/>
              </w:rPr>
              <w:t>42</w:t>
            </w:r>
            <w:r w:rsidRPr="00DC7310">
              <w:rPr>
                <w:rFonts w:cs="Arial"/>
                <w:szCs w:val="18"/>
              </w:rPr>
              <w:t>_n79</w:t>
            </w:r>
          </w:p>
        </w:tc>
        <w:tc>
          <w:tcPr>
            <w:tcW w:w="937" w:type="pct"/>
            <w:vAlign w:val="center"/>
          </w:tcPr>
          <w:p w14:paraId="54167990" w14:textId="77777777" w:rsidR="00FF64D5" w:rsidRPr="00DC7310" w:rsidRDefault="00FF64D5" w:rsidP="00AF7777">
            <w:pPr>
              <w:pStyle w:val="TAC"/>
              <w:keepNext w:val="0"/>
              <w:keepLines w:val="0"/>
              <w:rPr>
                <w:rFonts w:cs="Arial"/>
              </w:rPr>
            </w:pPr>
            <w:r w:rsidRPr="00DC7310">
              <w:rPr>
                <w:rFonts w:cs="Arial"/>
                <w:szCs w:val="18"/>
                <w:lang w:eastAsia="ja-JP"/>
              </w:rPr>
              <w:t>-</w:t>
            </w:r>
          </w:p>
        </w:tc>
        <w:tc>
          <w:tcPr>
            <w:tcW w:w="938" w:type="pct"/>
            <w:vAlign w:val="center"/>
          </w:tcPr>
          <w:p w14:paraId="7D426A57"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77F6946C" w14:textId="77777777" w:rsidR="00FF64D5" w:rsidRPr="00DC7310" w:rsidRDefault="00FF64D5" w:rsidP="00AF7777">
            <w:pPr>
              <w:pStyle w:val="TAC"/>
              <w:keepNext w:val="0"/>
              <w:keepLines w:val="0"/>
              <w:rPr>
                <w:rFonts w:cs="Arial"/>
              </w:rPr>
            </w:pPr>
            <w:r w:rsidRPr="00DC7310">
              <w:rPr>
                <w:rFonts w:cs="Arial"/>
                <w:szCs w:val="18"/>
                <w:lang w:eastAsia="ja-JP"/>
              </w:rPr>
              <w:t>0.5</w:t>
            </w:r>
          </w:p>
        </w:tc>
        <w:tc>
          <w:tcPr>
            <w:tcW w:w="884" w:type="pct"/>
            <w:vAlign w:val="center"/>
          </w:tcPr>
          <w:p w14:paraId="49A8E726"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r>
      <w:tr w:rsidR="00FF64D5" w:rsidRPr="00DC7310" w14:paraId="7EC430E0" w14:textId="77777777" w:rsidTr="00953BD3">
        <w:trPr>
          <w:jc w:val="center"/>
        </w:trPr>
        <w:tc>
          <w:tcPr>
            <w:tcW w:w="1358" w:type="pct"/>
            <w:tcBorders>
              <w:bottom w:val="single" w:sz="4" w:space="0" w:color="auto"/>
            </w:tcBorders>
            <w:shd w:val="clear" w:color="auto" w:fill="auto"/>
          </w:tcPr>
          <w:p w14:paraId="12AC699E" w14:textId="77777777" w:rsidR="00FF64D5" w:rsidRPr="00DC7310" w:rsidRDefault="00FF64D5" w:rsidP="00AF7777">
            <w:pPr>
              <w:pStyle w:val="TAC"/>
              <w:keepNext w:val="0"/>
              <w:keepLines w:val="0"/>
              <w:rPr>
                <w:rFonts w:cs="Arial"/>
                <w:szCs w:val="18"/>
              </w:rPr>
            </w:pPr>
            <w:r>
              <w:t>DC_1-28_</w:t>
            </w:r>
            <w:r w:rsidRPr="00DC7310">
              <w:rPr>
                <w:lang w:eastAsia="ja-JP"/>
              </w:rPr>
              <w:t>n7</w:t>
            </w:r>
            <w:r>
              <w:rPr>
                <w:lang w:eastAsia="ja-JP"/>
              </w:rPr>
              <w:t>1</w:t>
            </w:r>
            <w:r w:rsidRPr="00DC7310">
              <w:t>-</w:t>
            </w:r>
            <w:r w:rsidRPr="00DC7310">
              <w:rPr>
                <w:lang w:eastAsia="ja-JP"/>
              </w:rPr>
              <w:t>n7</w:t>
            </w:r>
            <w:r>
              <w:rPr>
                <w:lang w:eastAsia="ja-JP"/>
              </w:rPr>
              <w:t>7</w:t>
            </w:r>
          </w:p>
        </w:tc>
        <w:tc>
          <w:tcPr>
            <w:tcW w:w="937" w:type="pct"/>
            <w:vAlign w:val="center"/>
          </w:tcPr>
          <w:p w14:paraId="7B5C8592" w14:textId="77777777" w:rsidR="00FF64D5" w:rsidRPr="00DC7310" w:rsidRDefault="00FF64D5" w:rsidP="00AF7777">
            <w:pPr>
              <w:pStyle w:val="TAC"/>
              <w:keepNext w:val="0"/>
              <w:keepLines w:val="0"/>
              <w:rPr>
                <w:rFonts w:cs="Arial"/>
                <w:szCs w:val="18"/>
                <w:lang w:eastAsia="ja-JP"/>
              </w:rPr>
            </w:pPr>
            <w:r w:rsidRPr="00DC7310">
              <w:rPr>
                <w:rFonts w:cs="Arial"/>
                <w:szCs w:val="18"/>
                <w:lang w:eastAsia="ja-JP"/>
              </w:rPr>
              <w:t>0.2</w:t>
            </w:r>
          </w:p>
        </w:tc>
        <w:tc>
          <w:tcPr>
            <w:tcW w:w="938" w:type="pct"/>
            <w:vAlign w:val="center"/>
          </w:tcPr>
          <w:p w14:paraId="277D3491"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w:t>
            </w:r>
            <w:r>
              <w:rPr>
                <w:rFonts w:cs="Arial"/>
                <w:lang w:eastAsia="zh-CN"/>
              </w:rPr>
              <w:t>7</w:t>
            </w:r>
          </w:p>
        </w:tc>
        <w:tc>
          <w:tcPr>
            <w:tcW w:w="883" w:type="pct"/>
            <w:vAlign w:val="center"/>
          </w:tcPr>
          <w:p w14:paraId="09566257" w14:textId="77777777" w:rsidR="00FF64D5" w:rsidRPr="00DC7310" w:rsidRDefault="00FF64D5" w:rsidP="00AF7777">
            <w:pPr>
              <w:pStyle w:val="TAC"/>
              <w:keepNext w:val="0"/>
              <w:keepLines w:val="0"/>
              <w:rPr>
                <w:rFonts w:cs="Arial"/>
                <w:szCs w:val="18"/>
                <w:lang w:eastAsia="ja-JP"/>
              </w:rPr>
            </w:pPr>
            <w:r w:rsidRPr="00DC7310">
              <w:rPr>
                <w:rFonts w:cs="Arial" w:hint="eastAsia"/>
                <w:lang w:eastAsia="zh-CN"/>
              </w:rPr>
              <w:t>0</w:t>
            </w:r>
            <w:r w:rsidRPr="00DC7310">
              <w:rPr>
                <w:rFonts w:cs="Arial"/>
                <w:lang w:eastAsia="zh-CN"/>
              </w:rPr>
              <w:t>.</w:t>
            </w:r>
            <w:r>
              <w:rPr>
                <w:rFonts w:cs="Arial"/>
                <w:lang w:eastAsia="zh-CN"/>
              </w:rPr>
              <w:t>7</w:t>
            </w:r>
          </w:p>
        </w:tc>
        <w:tc>
          <w:tcPr>
            <w:tcW w:w="884" w:type="pct"/>
            <w:vAlign w:val="center"/>
          </w:tcPr>
          <w:p w14:paraId="520757E8"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79963B48" w14:textId="77777777" w:rsidTr="00953BD3">
        <w:trPr>
          <w:jc w:val="center"/>
        </w:trPr>
        <w:tc>
          <w:tcPr>
            <w:tcW w:w="1358" w:type="pct"/>
            <w:tcBorders>
              <w:bottom w:val="single" w:sz="4" w:space="0" w:color="auto"/>
            </w:tcBorders>
            <w:shd w:val="clear" w:color="auto" w:fill="auto"/>
          </w:tcPr>
          <w:p w14:paraId="4793FA29" w14:textId="77777777" w:rsidR="00FF64D5" w:rsidRPr="00DC7310" w:rsidRDefault="00FF64D5" w:rsidP="00AF7777">
            <w:pPr>
              <w:pStyle w:val="TAC"/>
              <w:keepNext w:val="0"/>
              <w:keepLines w:val="0"/>
              <w:rPr>
                <w:rFonts w:cs="Arial"/>
                <w:szCs w:val="18"/>
              </w:rPr>
            </w:pPr>
            <w:r w:rsidRPr="00DC7310">
              <w:t>DC_1_n28-</w:t>
            </w:r>
            <w:r w:rsidRPr="00DC7310">
              <w:rPr>
                <w:lang w:eastAsia="ja-JP"/>
              </w:rPr>
              <w:t>n77</w:t>
            </w:r>
            <w:r w:rsidRPr="00DC7310">
              <w:t>-</w:t>
            </w:r>
            <w:r w:rsidRPr="00DC7310">
              <w:rPr>
                <w:lang w:eastAsia="ja-JP"/>
              </w:rPr>
              <w:t>n79</w:t>
            </w:r>
          </w:p>
        </w:tc>
        <w:tc>
          <w:tcPr>
            <w:tcW w:w="937" w:type="pct"/>
            <w:vAlign w:val="center"/>
          </w:tcPr>
          <w:p w14:paraId="12F0C93E"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938" w:type="pct"/>
            <w:vAlign w:val="center"/>
          </w:tcPr>
          <w:p w14:paraId="3A651AE7"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3" w:type="pct"/>
            <w:vAlign w:val="center"/>
          </w:tcPr>
          <w:p w14:paraId="53C5DF6A"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4" w:type="pct"/>
            <w:vAlign w:val="center"/>
          </w:tcPr>
          <w:p w14:paraId="6918DAFE"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r>
      <w:tr w:rsidR="00FF64D5" w:rsidRPr="00DC7310" w14:paraId="485E4612" w14:textId="77777777" w:rsidTr="00953BD3">
        <w:trPr>
          <w:jc w:val="center"/>
        </w:trPr>
        <w:tc>
          <w:tcPr>
            <w:tcW w:w="1358" w:type="pct"/>
            <w:tcBorders>
              <w:top w:val="single" w:sz="4" w:space="0" w:color="auto"/>
              <w:bottom w:val="single" w:sz="4" w:space="0" w:color="auto"/>
            </w:tcBorders>
            <w:shd w:val="clear" w:color="auto" w:fill="auto"/>
            <w:vAlign w:val="center"/>
          </w:tcPr>
          <w:p w14:paraId="136D2069" w14:textId="77777777" w:rsidR="00FF64D5" w:rsidRPr="00DC7310" w:rsidRDefault="00FF64D5" w:rsidP="00AF7777">
            <w:pPr>
              <w:pStyle w:val="TAC"/>
              <w:keepNext w:val="0"/>
              <w:keepLines w:val="0"/>
            </w:pPr>
            <w:r w:rsidRPr="00DC7310">
              <w:t>DC_1_n28-</w:t>
            </w:r>
            <w:r w:rsidRPr="00DC7310">
              <w:rPr>
                <w:lang w:eastAsia="ja-JP"/>
              </w:rPr>
              <w:t>n78</w:t>
            </w:r>
            <w:r w:rsidRPr="00DC7310">
              <w:t>-</w:t>
            </w:r>
            <w:r w:rsidRPr="00DC7310">
              <w:rPr>
                <w:lang w:eastAsia="ja-JP"/>
              </w:rPr>
              <w:t>n79</w:t>
            </w:r>
          </w:p>
        </w:tc>
        <w:tc>
          <w:tcPr>
            <w:tcW w:w="937" w:type="pct"/>
            <w:vAlign w:val="center"/>
          </w:tcPr>
          <w:p w14:paraId="5C811B4F" w14:textId="77777777" w:rsidR="00FF64D5" w:rsidRPr="00DC7310" w:rsidRDefault="00FF64D5" w:rsidP="00AF7777">
            <w:pPr>
              <w:pStyle w:val="TAC"/>
              <w:keepNext w:val="0"/>
              <w:keepLines w:val="0"/>
              <w:rPr>
                <w:lang w:eastAsia="zh-CN"/>
              </w:rPr>
            </w:pPr>
            <w:r w:rsidRPr="00DC7310">
              <w:rPr>
                <w:rFonts w:cs="Arial" w:hint="eastAsia"/>
                <w:szCs w:val="18"/>
                <w:lang w:eastAsia="zh-CN"/>
              </w:rPr>
              <w:t>0</w:t>
            </w:r>
            <w:r w:rsidRPr="00DC7310">
              <w:rPr>
                <w:rFonts w:cs="Arial"/>
                <w:szCs w:val="18"/>
                <w:lang w:eastAsia="zh-CN"/>
              </w:rPr>
              <w:t>.3</w:t>
            </w:r>
          </w:p>
        </w:tc>
        <w:tc>
          <w:tcPr>
            <w:tcW w:w="938" w:type="pct"/>
            <w:vAlign w:val="center"/>
          </w:tcPr>
          <w:p w14:paraId="60018442" w14:textId="77777777" w:rsidR="00FF64D5" w:rsidRPr="00DC7310" w:rsidRDefault="00FF64D5" w:rsidP="00AF7777">
            <w:pPr>
              <w:pStyle w:val="TAC"/>
              <w:keepNext w:val="0"/>
              <w:keepLines w:val="0"/>
              <w:rPr>
                <w:lang w:eastAsia="zh-CN"/>
              </w:rPr>
            </w:pPr>
            <w:r w:rsidRPr="00DC7310">
              <w:rPr>
                <w:rFonts w:cs="Arial" w:hint="eastAsia"/>
                <w:lang w:eastAsia="zh-CN"/>
              </w:rPr>
              <w:t>0</w:t>
            </w:r>
            <w:r w:rsidRPr="00DC7310">
              <w:rPr>
                <w:rFonts w:cs="Arial"/>
                <w:lang w:eastAsia="zh-CN"/>
              </w:rPr>
              <w:t>.3</w:t>
            </w:r>
          </w:p>
        </w:tc>
        <w:tc>
          <w:tcPr>
            <w:tcW w:w="883" w:type="pct"/>
            <w:vAlign w:val="center"/>
          </w:tcPr>
          <w:p w14:paraId="353BBAA8" w14:textId="77777777" w:rsidR="00FF64D5" w:rsidRPr="00DC7310" w:rsidRDefault="00FF64D5" w:rsidP="00AF7777">
            <w:pPr>
              <w:pStyle w:val="TAC"/>
              <w:keepNext w:val="0"/>
              <w:keepLines w:val="0"/>
              <w:rPr>
                <w:lang w:eastAsia="zh-CN"/>
              </w:rPr>
            </w:pPr>
            <w:r w:rsidRPr="00DC7310">
              <w:rPr>
                <w:rFonts w:cs="Arial" w:hint="eastAsia"/>
                <w:szCs w:val="18"/>
                <w:lang w:eastAsia="zh-CN"/>
              </w:rPr>
              <w:t>0</w:t>
            </w:r>
            <w:r w:rsidRPr="00DC7310">
              <w:rPr>
                <w:rFonts w:cs="Arial"/>
                <w:szCs w:val="18"/>
                <w:lang w:eastAsia="zh-CN"/>
              </w:rPr>
              <w:t>.5</w:t>
            </w:r>
          </w:p>
        </w:tc>
        <w:tc>
          <w:tcPr>
            <w:tcW w:w="884" w:type="pct"/>
            <w:vAlign w:val="center"/>
          </w:tcPr>
          <w:p w14:paraId="4F74A156" w14:textId="77777777" w:rsidR="00FF64D5" w:rsidRPr="00DC7310" w:rsidRDefault="00FF64D5" w:rsidP="00AF7777">
            <w:pPr>
              <w:pStyle w:val="TAC"/>
              <w:keepNext w:val="0"/>
              <w:keepLines w:val="0"/>
              <w:rPr>
                <w:lang w:eastAsia="zh-CN"/>
              </w:rPr>
            </w:pPr>
            <w:r w:rsidRPr="00DC7310">
              <w:rPr>
                <w:rFonts w:cs="Arial" w:hint="eastAsia"/>
                <w:lang w:eastAsia="zh-CN"/>
              </w:rPr>
              <w:t>-</w:t>
            </w:r>
          </w:p>
        </w:tc>
      </w:tr>
      <w:tr w:rsidR="00FF64D5" w:rsidRPr="00DC7310" w14:paraId="2218DD03" w14:textId="77777777" w:rsidTr="00953BD3">
        <w:trPr>
          <w:jc w:val="center"/>
        </w:trPr>
        <w:tc>
          <w:tcPr>
            <w:tcW w:w="1358" w:type="pct"/>
            <w:tcBorders>
              <w:top w:val="single" w:sz="4" w:space="0" w:color="auto"/>
              <w:bottom w:val="single" w:sz="4" w:space="0" w:color="auto"/>
            </w:tcBorders>
            <w:shd w:val="clear" w:color="auto" w:fill="auto"/>
            <w:vAlign w:val="center"/>
          </w:tcPr>
          <w:p w14:paraId="63B2F49B" w14:textId="77777777" w:rsidR="00FF64D5" w:rsidRPr="00DC7310" w:rsidRDefault="00FF64D5" w:rsidP="00AF7777">
            <w:pPr>
              <w:pStyle w:val="TAC"/>
              <w:keepNext w:val="0"/>
              <w:keepLines w:val="0"/>
            </w:pPr>
            <w:r w:rsidRPr="00FC21AA">
              <w:rPr>
                <w:lang w:eastAsia="ko-KR"/>
              </w:rPr>
              <w:t>DC_1-32_n28-</w:t>
            </w:r>
            <w:r w:rsidRPr="00FC21AA">
              <w:rPr>
                <w:lang w:eastAsia="zh-CN"/>
              </w:rPr>
              <w:t>n</w:t>
            </w:r>
            <w:r w:rsidRPr="00FC21AA">
              <w:rPr>
                <w:lang w:eastAsia="ko-KR"/>
              </w:rPr>
              <w:t>78</w:t>
            </w:r>
          </w:p>
        </w:tc>
        <w:tc>
          <w:tcPr>
            <w:tcW w:w="937" w:type="pct"/>
            <w:vAlign w:val="center"/>
          </w:tcPr>
          <w:p w14:paraId="635ED6DE" w14:textId="77777777" w:rsidR="00FF64D5" w:rsidRPr="00DC7310" w:rsidRDefault="00FF64D5" w:rsidP="00AF7777">
            <w:pPr>
              <w:pStyle w:val="TAC"/>
              <w:keepNext w:val="0"/>
              <w:keepLines w:val="0"/>
              <w:rPr>
                <w:rFonts w:cs="Arial"/>
                <w:szCs w:val="18"/>
                <w:lang w:eastAsia="zh-CN"/>
              </w:rPr>
            </w:pPr>
            <w:r w:rsidRPr="00FC21AA">
              <w:rPr>
                <w:rFonts w:eastAsia="MS Mincho"/>
                <w:lang w:eastAsia="ja-JP"/>
              </w:rPr>
              <w:t>-</w:t>
            </w:r>
          </w:p>
        </w:tc>
        <w:tc>
          <w:tcPr>
            <w:tcW w:w="938" w:type="pct"/>
            <w:vAlign w:val="center"/>
          </w:tcPr>
          <w:p w14:paraId="4865E674" w14:textId="77777777" w:rsidR="00FF64D5" w:rsidRPr="00DC7310" w:rsidRDefault="00FF64D5" w:rsidP="00AF7777">
            <w:pPr>
              <w:pStyle w:val="TAC"/>
              <w:keepNext w:val="0"/>
              <w:keepLines w:val="0"/>
              <w:rPr>
                <w:rFonts w:cs="Arial"/>
                <w:lang w:eastAsia="zh-CN"/>
              </w:rPr>
            </w:pPr>
            <w:r w:rsidRPr="00FC21AA">
              <w:rPr>
                <w:lang w:eastAsia="zh-CN"/>
              </w:rPr>
              <w:t>-</w:t>
            </w:r>
          </w:p>
        </w:tc>
        <w:tc>
          <w:tcPr>
            <w:tcW w:w="883" w:type="pct"/>
            <w:vAlign w:val="center"/>
          </w:tcPr>
          <w:p w14:paraId="0846C7E3" w14:textId="77777777" w:rsidR="00FF64D5" w:rsidRPr="00DC7310" w:rsidRDefault="00FF64D5" w:rsidP="00AF7777">
            <w:pPr>
              <w:pStyle w:val="TAC"/>
              <w:keepNext w:val="0"/>
              <w:keepLines w:val="0"/>
              <w:rPr>
                <w:rFonts w:cs="Arial"/>
                <w:szCs w:val="18"/>
                <w:lang w:eastAsia="zh-CN"/>
              </w:rPr>
            </w:pPr>
            <w:r w:rsidRPr="00FC21AA">
              <w:rPr>
                <w:rFonts w:eastAsia="MS Mincho"/>
                <w:lang w:eastAsia="ja-JP"/>
              </w:rPr>
              <w:t>0.2</w:t>
            </w:r>
          </w:p>
        </w:tc>
        <w:tc>
          <w:tcPr>
            <w:tcW w:w="884" w:type="pct"/>
            <w:vAlign w:val="center"/>
          </w:tcPr>
          <w:p w14:paraId="1E6EF77B" w14:textId="77777777" w:rsidR="00FF64D5" w:rsidRPr="00DC7310" w:rsidRDefault="00FF64D5" w:rsidP="00AF7777">
            <w:pPr>
              <w:pStyle w:val="TAC"/>
              <w:keepNext w:val="0"/>
              <w:keepLines w:val="0"/>
              <w:rPr>
                <w:rFonts w:cs="Arial"/>
                <w:lang w:eastAsia="zh-CN"/>
              </w:rPr>
            </w:pPr>
            <w:r w:rsidRPr="00FC21AA">
              <w:rPr>
                <w:rFonts w:cs="Arial"/>
                <w:lang w:eastAsia="zh-CN"/>
              </w:rPr>
              <w:t>0.5</w:t>
            </w:r>
          </w:p>
        </w:tc>
      </w:tr>
      <w:tr w:rsidR="00FF64D5" w:rsidRPr="00DC7310" w14:paraId="501570F1" w14:textId="77777777" w:rsidTr="00953BD3">
        <w:trPr>
          <w:jc w:val="center"/>
        </w:trPr>
        <w:tc>
          <w:tcPr>
            <w:tcW w:w="1358" w:type="pct"/>
            <w:tcBorders>
              <w:bottom w:val="single" w:sz="4" w:space="0" w:color="auto"/>
            </w:tcBorders>
            <w:shd w:val="clear" w:color="auto" w:fill="auto"/>
          </w:tcPr>
          <w:p w14:paraId="2EE37FD4" w14:textId="77777777" w:rsidR="00FF64D5" w:rsidRPr="00DC7310" w:rsidRDefault="00FF64D5" w:rsidP="00AF7777">
            <w:pPr>
              <w:pStyle w:val="TAC"/>
              <w:keepNext w:val="0"/>
              <w:keepLines w:val="0"/>
            </w:pPr>
            <w:r w:rsidRPr="00DC7310">
              <w:rPr>
                <w:rFonts w:eastAsia="Malgun Gothic"/>
                <w:lang w:eastAsia="ko-KR"/>
              </w:rPr>
              <w:t>DC_1-3</w:t>
            </w:r>
            <w:r w:rsidRPr="00DC7310">
              <w:rPr>
                <w:lang w:eastAsia="zh-CN"/>
              </w:rPr>
              <w:t>8</w:t>
            </w:r>
            <w:r w:rsidRPr="00DC7310">
              <w:rPr>
                <w:rFonts w:eastAsia="Malgun Gothic"/>
                <w:lang w:eastAsia="ko-KR"/>
              </w:rPr>
              <w:t>_n3-n78</w:t>
            </w:r>
          </w:p>
        </w:tc>
        <w:tc>
          <w:tcPr>
            <w:tcW w:w="937" w:type="pct"/>
            <w:vAlign w:val="center"/>
          </w:tcPr>
          <w:p w14:paraId="68ABA348" w14:textId="77777777" w:rsidR="00FF64D5" w:rsidRPr="00DC7310" w:rsidRDefault="00FF64D5" w:rsidP="00AF7777">
            <w:pPr>
              <w:pStyle w:val="TAC"/>
              <w:keepNext w:val="0"/>
              <w:keepLines w:val="0"/>
              <w:rPr>
                <w:lang w:eastAsia="ja-JP"/>
              </w:rPr>
            </w:pPr>
            <w:r w:rsidRPr="00DC7310">
              <w:rPr>
                <w:rFonts w:cs="Arial"/>
                <w:bCs/>
                <w:szCs w:val="18"/>
                <w:lang w:eastAsia="zh-CN"/>
              </w:rPr>
              <w:t>-</w:t>
            </w:r>
          </w:p>
        </w:tc>
        <w:tc>
          <w:tcPr>
            <w:tcW w:w="938" w:type="pct"/>
            <w:vAlign w:val="center"/>
          </w:tcPr>
          <w:p w14:paraId="1BA3F4FF"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7BFAAD6E" w14:textId="77777777" w:rsidR="00FF64D5" w:rsidRPr="00DC7310" w:rsidRDefault="00FF64D5" w:rsidP="00AF7777">
            <w:pPr>
              <w:pStyle w:val="TAC"/>
              <w:keepNext w:val="0"/>
              <w:keepLines w:val="0"/>
              <w:rPr>
                <w:rFonts w:eastAsia="Yu Mincho" w:cs="Arial"/>
                <w:lang w:eastAsia="ja-JP"/>
              </w:rPr>
            </w:pPr>
            <w:r w:rsidRPr="00DC7310">
              <w:rPr>
                <w:rFonts w:cs="Arial"/>
                <w:szCs w:val="18"/>
                <w:lang w:eastAsia="zh-CN"/>
              </w:rPr>
              <w:t>0.2</w:t>
            </w:r>
          </w:p>
        </w:tc>
        <w:tc>
          <w:tcPr>
            <w:tcW w:w="884" w:type="pct"/>
            <w:vAlign w:val="center"/>
          </w:tcPr>
          <w:p w14:paraId="5ADC4A26" w14:textId="77777777" w:rsidR="00FF64D5" w:rsidRPr="00DC7310" w:rsidRDefault="00FF64D5" w:rsidP="00AF7777">
            <w:pPr>
              <w:pStyle w:val="TAC"/>
              <w:keepNext w:val="0"/>
              <w:keepLines w:val="0"/>
              <w:rPr>
                <w:rFonts w:eastAsia="Yu Mincho" w:cs="Arial"/>
                <w:lang w:eastAsia="ja-JP"/>
              </w:rPr>
            </w:pPr>
            <w:r w:rsidRPr="00DC7310">
              <w:rPr>
                <w:rFonts w:cs="Arial"/>
                <w:szCs w:val="18"/>
                <w:lang w:eastAsia="zh-CN"/>
              </w:rPr>
              <w:t>0.5</w:t>
            </w:r>
          </w:p>
        </w:tc>
      </w:tr>
      <w:tr w:rsidR="00FF64D5" w:rsidRPr="00DC7310" w14:paraId="014AD429" w14:textId="77777777" w:rsidTr="00953BD3">
        <w:trPr>
          <w:jc w:val="center"/>
        </w:trPr>
        <w:tc>
          <w:tcPr>
            <w:tcW w:w="1358" w:type="pct"/>
            <w:tcBorders>
              <w:bottom w:val="single" w:sz="4" w:space="0" w:color="auto"/>
            </w:tcBorders>
            <w:shd w:val="clear" w:color="auto" w:fill="auto"/>
            <w:vAlign w:val="center"/>
          </w:tcPr>
          <w:p w14:paraId="619A9EEC" w14:textId="77777777" w:rsidR="00FF64D5" w:rsidRPr="00DC7310" w:rsidRDefault="00FF64D5" w:rsidP="00AF7777">
            <w:pPr>
              <w:pStyle w:val="TAC"/>
              <w:keepNext w:val="0"/>
              <w:keepLines w:val="0"/>
              <w:rPr>
                <w:rFonts w:eastAsia="Malgun Gothic"/>
                <w:lang w:eastAsia="ko-KR"/>
              </w:rPr>
            </w:pPr>
            <w:r w:rsidRPr="00DC7310">
              <w:rPr>
                <w:color w:val="000000" w:themeColor="text1"/>
                <w:lang w:eastAsia="ko-KR"/>
              </w:rPr>
              <w:t>DC_1-38_n7-n78</w:t>
            </w:r>
          </w:p>
        </w:tc>
        <w:tc>
          <w:tcPr>
            <w:tcW w:w="937" w:type="pct"/>
            <w:vAlign w:val="center"/>
          </w:tcPr>
          <w:p w14:paraId="03CFA79E" w14:textId="77777777" w:rsidR="00FF64D5" w:rsidRPr="00DC7310" w:rsidRDefault="00FF64D5" w:rsidP="00AF7777">
            <w:pPr>
              <w:pStyle w:val="TAC"/>
              <w:keepNext w:val="0"/>
              <w:keepLines w:val="0"/>
              <w:rPr>
                <w:rFonts w:cs="Arial"/>
                <w:bCs/>
                <w:szCs w:val="18"/>
                <w:lang w:eastAsia="ko-KR"/>
              </w:rPr>
            </w:pPr>
            <w:r w:rsidRPr="00DC7310">
              <w:rPr>
                <w:rFonts w:cs="Arial" w:hint="eastAsia"/>
                <w:bCs/>
                <w:szCs w:val="18"/>
                <w:lang w:eastAsia="ko-KR"/>
              </w:rPr>
              <w:t>0.2</w:t>
            </w:r>
          </w:p>
        </w:tc>
        <w:tc>
          <w:tcPr>
            <w:tcW w:w="938" w:type="pct"/>
            <w:vAlign w:val="center"/>
          </w:tcPr>
          <w:p w14:paraId="505E10BE" w14:textId="77777777" w:rsidR="00FF64D5" w:rsidRPr="00DC7310" w:rsidRDefault="00FF64D5" w:rsidP="00AF7777">
            <w:pPr>
              <w:pStyle w:val="TAC"/>
              <w:keepNext w:val="0"/>
              <w:keepLines w:val="0"/>
              <w:rPr>
                <w:lang w:eastAsia="ko-KR"/>
              </w:rPr>
            </w:pPr>
            <w:r w:rsidRPr="00DC7310">
              <w:rPr>
                <w:rFonts w:hint="eastAsia"/>
                <w:lang w:eastAsia="ko-KR"/>
              </w:rPr>
              <w:t>-</w:t>
            </w:r>
          </w:p>
        </w:tc>
        <w:tc>
          <w:tcPr>
            <w:tcW w:w="883" w:type="pct"/>
            <w:vAlign w:val="center"/>
          </w:tcPr>
          <w:p w14:paraId="43B539A4" w14:textId="77777777" w:rsidR="00FF64D5" w:rsidRPr="00DC7310" w:rsidRDefault="00FF64D5" w:rsidP="00AF7777">
            <w:pPr>
              <w:pStyle w:val="TAC"/>
              <w:keepNext w:val="0"/>
              <w:keepLines w:val="0"/>
              <w:rPr>
                <w:rFonts w:cs="Arial"/>
                <w:szCs w:val="18"/>
                <w:lang w:eastAsia="ko-KR"/>
              </w:rPr>
            </w:pPr>
            <w:r w:rsidRPr="00DC7310">
              <w:rPr>
                <w:rFonts w:cs="Arial" w:hint="eastAsia"/>
                <w:szCs w:val="18"/>
                <w:lang w:eastAsia="ko-KR"/>
              </w:rPr>
              <w:t>0.2</w:t>
            </w:r>
          </w:p>
        </w:tc>
        <w:tc>
          <w:tcPr>
            <w:tcW w:w="884" w:type="pct"/>
            <w:vAlign w:val="center"/>
          </w:tcPr>
          <w:p w14:paraId="1A7122A5" w14:textId="77777777" w:rsidR="00FF64D5" w:rsidRPr="00DC7310" w:rsidRDefault="00FF64D5" w:rsidP="00AF7777">
            <w:pPr>
              <w:pStyle w:val="TAC"/>
              <w:keepNext w:val="0"/>
              <w:keepLines w:val="0"/>
              <w:rPr>
                <w:rFonts w:cs="Arial"/>
                <w:szCs w:val="18"/>
                <w:lang w:eastAsia="ko-KR"/>
              </w:rPr>
            </w:pPr>
            <w:r w:rsidRPr="00DC7310">
              <w:rPr>
                <w:rFonts w:cs="Arial" w:hint="eastAsia"/>
                <w:szCs w:val="18"/>
                <w:lang w:eastAsia="ko-KR"/>
              </w:rPr>
              <w:t>0.5</w:t>
            </w:r>
          </w:p>
        </w:tc>
      </w:tr>
      <w:tr w:rsidR="00FF64D5" w:rsidRPr="00DC7310" w14:paraId="62C99303" w14:textId="77777777" w:rsidTr="00953BD3">
        <w:trPr>
          <w:jc w:val="center"/>
        </w:trPr>
        <w:tc>
          <w:tcPr>
            <w:tcW w:w="1358" w:type="pct"/>
            <w:tcBorders>
              <w:bottom w:val="single" w:sz="4" w:space="0" w:color="auto"/>
            </w:tcBorders>
            <w:shd w:val="clear" w:color="auto" w:fill="auto"/>
            <w:vAlign w:val="center"/>
          </w:tcPr>
          <w:p w14:paraId="2EB9CF8F" w14:textId="77777777" w:rsidR="00FF64D5" w:rsidRPr="00DC7310" w:rsidRDefault="00FF64D5" w:rsidP="00AF7777">
            <w:pPr>
              <w:pStyle w:val="TAC"/>
              <w:keepNext w:val="0"/>
              <w:keepLines w:val="0"/>
              <w:rPr>
                <w:rFonts w:eastAsia="Malgun Gothic"/>
                <w:lang w:eastAsia="ko-KR"/>
              </w:rPr>
            </w:pPr>
            <w:r w:rsidRPr="00DC7310">
              <w:rPr>
                <w:rFonts w:cs="Arial"/>
              </w:rPr>
              <w:t>DC_1-38_n28-n78</w:t>
            </w:r>
          </w:p>
        </w:tc>
        <w:tc>
          <w:tcPr>
            <w:tcW w:w="937" w:type="pct"/>
            <w:vAlign w:val="center"/>
          </w:tcPr>
          <w:p w14:paraId="295C704D" w14:textId="77777777" w:rsidR="00FF64D5" w:rsidRPr="00DC7310" w:rsidRDefault="00FF64D5" w:rsidP="00AF7777">
            <w:pPr>
              <w:pStyle w:val="TAC"/>
              <w:keepNext w:val="0"/>
              <w:keepLines w:val="0"/>
              <w:rPr>
                <w:rFonts w:cs="Arial"/>
                <w:bCs/>
                <w:szCs w:val="18"/>
                <w:lang w:eastAsia="ko-KR"/>
              </w:rPr>
            </w:pPr>
            <w:r w:rsidRPr="00DC7310">
              <w:rPr>
                <w:rFonts w:cs="Arial" w:hint="eastAsia"/>
                <w:bCs/>
                <w:szCs w:val="18"/>
                <w:lang w:eastAsia="ko-KR"/>
              </w:rPr>
              <w:t>-</w:t>
            </w:r>
          </w:p>
        </w:tc>
        <w:tc>
          <w:tcPr>
            <w:tcW w:w="938" w:type="pct"/>
            <w:vAlign w:val="center"/>
          </w:tcPr>
          <w:p w14:paraId="5A4D06A9" w14:textId="77777777" w:rsidR="00FF64D5" w:rsidRPr="00DC7310" w:rsidRDefault="00FF64D5" w:rsidP="00AF7777">
            <w:pPr>
              <w:pStyle w:val="TAC"/>
              <w:keepNext w:val="0"/>
              <w:keepLines w:val="0"/>
              <w:rPr>
                <w:lang w:eastAsia="ko-KR"/>
              </w:rPr>
            </w:pPr>
            <w:r w:rsidRPr="00DC7310">
              <w:rPr>
                <w:rFonts w:hint="eastAsia"/>
                <w:lang w:eastAsia="ko-KR"/>
              </w:rPr>
              <w:t>-</w:t>
            </w:r>
          </w:p>
        </w:tc>
        <w:tc>
          <w:tcPr>
            <w:tcW w:w="883" w:type="pct"/>
            <w:vAlign w:val="center"/>
          </w:tcPr>
          <w:p w14:paraId="58056AEE" w14:textId="77777777" w:rsidR="00FF64D5" w:rsidRPr="00DC7310" w:rsidRDefault="00FF64D5" w:rsidP="00AF7777">
            <w:pPr>
              <w:pStyle w:val="TAC"/>
              <w:keepNext w:val="0"/>
              <w:keepLines w:val="0"/>
              <w:rPr>
                <w:rFonts w:cs="Arial"/>
                <w:szCs w:val="18"/>
                <w:lang w:eastAsia="ko-KR"/>
              </w:rPr>
            </w:pPr>
            <w:r w:rsidRPr="00DC7310">
              <w:rPr>
                <w:rFonts w:cs="Arial" w:hint="eastAsia"/>
                <w:szCs w:val="18"/>
                <w:lang w:eastAsia="ko-KR"/>
              </w:rPr>
              <w:t>0.2</w:t>
            </w:r>
          </w:p>
        </w:tc>
        <w:tc>
          <w:tcPr>
            <w:tcW w:w="884" w:type="pct"/>
            <w:vAlign w:val="center"/>
          </w:tcPr>
          <w:p w14:paraId="62E41369" w14:textId="77777777" w:rsidR="00FF64D5" w:rsidRPr="00DC7310" w:rsidRDefault="00FF64D5" w:rsidP="00AF7777">
            <w:pPr>
              <w:pStyle w:val="TAC"/>
              <w:keepNext w:val="0"/>
              <w:keepLines w:val="0"/>
              <w:rPr>
                <w:rFonts w:cs="Arial"/>
                <w:szCs w:val="18"/>
                <w:lang w:eastAsia="ko-KR"/>
              </w:rPr>
            </w:pPr>
            <w:r w:rsidRPr="00DC7310">
              <w:rPr>
                <w:rFonts w:cs="Arial" w:hint="eastAsia"/>
                <w:szCs w:val="18"/>
                <w:lang w:eastAsia="ko-KR"/>
              </w:rPr>
              <w:t>0.5</w:t>
            </w:r>
          </w:p>
        </w:tc>
      </w:tr>
      <w:tr w:rsidR="00FF64D5" w:rsidRPr="00DC7310" w14:paraId="7C5A7E0B" w14:textId="77777777" w:rsidTr="00953BD3">
        <w:trPr>
          <w:jc w:val="center"/>
        </w:trPr>
        <w:tc>
          <w:tcPr>
            <w:tcW w:w="1358" w:type="pct"/>
            <w:tcBorders>
              <w:bottom w:val="single" w:sz="4" w:space="0" w:color="auto"/>
            </w:tcBorders>
            <w:shd w:val="clear" w:color="auto" w:fill="auto"/>
            <w:vAlign w:val="center"/>
          </w:tcPr>
          <w:p w14:paraId="6A19BB32" w14:textId="77777777" w:rsidR="00FF64D5" w:rsidRPr="00DC7310" w:rsidRDefault="00FF64D5" w:rsidP="00AF7777">
            <w:pPr>
              <w:pStyle w:val="TAC"/>
              <w:keepNext w:val="0"/>
              <w:keepLines w:val="0"/>
              <w:rPr>
                <w:rFonts w:cs="Arial"/>
              </w:rPr>
            </w:pPr>
            <w:r w:rsidRPr="00DC7310">
              <w:rPr>
                <w:lang w:eastAsia="fi-FI"/>
              </w:rPr>
              <w:t>DC_1_n40-n78-n105</w:t>
            </w:r>
          </w:p>
        </w:tc>
        <w:tc>
          <w:tcPr>
            <w:tcW w:w="937" w:type="pct"/>
            <w:vAlign w:val="center"/>
          </w:tcPr>
          <w:p w14:paraId="782F5696" w14:textId="77777777" w:rsidR="00FF64D5" w:rsidRPr="00DC7310" w:rsidRDefault="00FF64D5" w:rsidP="00AF7777">
            <w:pPr>
              <w:pStyle w:val="TAC"/>
              <w:keepNext w:val="0"/>
              <w:keepLines w:val="0"/>
              <w:rPr>
                <w:rFonts w:cs="Arial"/>
                <w:bCs/>
                <w:szCs w:val="18"/>
                <w:lang w:eastAsia="ko-KR"/>
              </w:rPr>
            </w:pPr>
            <w:r w:rsidRPr="00DC7310">
              <w:rPr>
                <w:rFonts w:cs="Arial"/>
                <w:bCs/>
                <w:szCs w:val="18"/>
                <w:lang w:eastAsia="ko-KR"/>
              </w:rPr>
              <w:t>-</w:t>
            </w:r>
          </w:p>
        </w:tc>
        <w:tc>
          <w:tcPr>
            <w:tcW w:w="938" w:type="pct"/>
            <w:vAlign w:val="center"/>
          </w:tcPr>
          <w:p w14:paraId="4B19A823" w14:textId="77777777" w:rsidR="00FF64D5" w:rsidRPr="00DC7310" w:rsidRDefault="00FF64D5" w:rsidP="00AF7777">
            <w:pPr>
              <w:pStyle w:val="TAC"/>
              <w:keepNext w:val="0"/>
              <w:keepLines w:val="0"/>
              <w:rPr>
                <w:lang w:eastAsia="ko-KR"/>
              </w:rPr>
            </w:pPr>
            <w:r w:rsidRPr="00DC7310">
              <w:rPr>
                <w:lang w:eastAsia="ko-KR"/>
              </w:rPr>
              <w:t>0.4</w:t>
            </w:r>
          </w:p>
        </w:tc>
        <w:tc>
          <w:tcPr>
            <w:tcW w:w="883" w:type="pct"/>
            <w:vAlign w:val="center"/>
          </w:tcPr>
          <w:p w14:paraId="32541311" w14:textId="77777777" w:rsidR="00FF64D5" w:rsidRPr="00DC7310" w:rsidRDefault="00FF64D5" w:rsidP="00AF7777">
            <w:pPr>
              <w:pStyle w:val="TAC"/>
              <w:keepNext w:val="0"/>
              <w:keepLines w:val="0"/>
              <w:rPr>
                <w:rFonts w:cs="Arial"/>
                <w:szCs w:val="18"/>
                <w:lang w:eastAsia="ko-KR"/>
              </w:rPr>
            </w:pPr>
            <w:r w:rsidRPr="00DC7310">
              <w:rPr>
                <w:rFonts w:cs="Arial"/>
                <w:szCs w:val="18"/>
                <w:lang w:eastAsia="ko-KR"/>
              </w:rPr>
              <w:t>0.5</w:t>
            </w:r>
          </w:p>
        </w:tc>
        <w:tc>
          <w:tcPr>
            <w:tcW w:w="884" w:type="pct"/>
            <w:vAlign w:val="center"/>
          </w:tcPr>
          <w:p w14:paraId="5E6C5089" w14:textId="77777777" w:rsidR="00FF64D5" w:rsidRPr="00DC7310" w:rsidRDefault="00FF64D5" w:rsidP="00AF7777">
            <w:pPr>
              <w:pStyle w:val="TAC"/>
              <w:keepNext w:val="0"/>
              <w:keepLines w:val="0"/>
              <w:rPr>
                <w:rFonts w:cs="Arial"/>
                <w:szCs w:val="18"/>
                <w:lang w:eastAsia="ko-KR"/>
              </w:rPr>
            </w:pPr>
            <w:r w:rsidRPr="00DC7310">
              <w:rPr>
                <w:rFonts w:cs="Arial"/>
                <w:szCs w:val="18"/>
                <w:lang w:eastAsia="ko-KR"/>
              </w:rPr>
              <w:t>0.3</w:t>
            </w:r>
          </w:p>
        </w:tc>
      </w:tr>
      <w:tr w:rsidR="00FF64D5" w:rsidRPr="00DC7310" w14:paraId="72777A1E" w14:textId="77777777" w:rsidTr="00953BD3">
        <w:trPr>
          <w:jc w:val="center"/>
        </w:trPr>
        <w:tc>
          <w:tcPr>
            <w:tcW w:w="1358" w:type="pct"/>
            <w:tcBorders>
              <w:bottom w:val="single" w:sz="4" w:space="0" w:color="auto"/>
            </w:tcBorders>
            <w:shd w:val="clear" w:color="auto" w:fill="auto"/>
          </w:tcPr>
          <w:p w14:paraId="36A269E0" w14:textId="77777777" w:rsidR="00FF64D5" w:rsidRPr="00DC7310" w:rsidRDefault="00FF64D5" w:rsidP="00AF7777">
            <w:pPr>
              <w:pStyle w:val="TAC"/>
              <w:keepNext w:val="0"/>
              <w:keepLines w:val="0"/>
              <w:rPr>
                <w:lang w:eastAsia="fi-FI"/>
              </w:rPr>
            </w:pPr>
            <w:r w:rsidRPr="00EF5447">
              <w:t>DC_1-41_n</w:t>
            </w:r>
            <w:r>
              <w:t>1</w:t>
            </w:r>
            <w:r w:rsidRPr="00EF5447">
              <w:t>-n41</w:t>
            </w:r>
          </w:p>
        </w:tc>
        <w:tc>
          <w:tcPr>
            <w:tcW w:w="937" w:type="pct"/>
            <w:vAlign w:val="center"/>
          </w:tcPr>
          <w:p w14:paraId="0FC49636" w14:textId="77777777" w:rsidR="00FF64D5" w:rsidRPr="00DC7310" w:rsidRDefault="00FF64D5" w:rsidP="00AF7777">
            <w:pPr>
              <w:pStyle w:val="TAC"/>
              <w:keepNext w:val="0"/>
              <w:keepLines w:val="0"/>
              <w:rPr>
                <w:rFonts w:cs="Arial"/>
                <w:bCs/>
                <w:szCs w:val="18"/>
                <w:lang w:eastAsia="ko-KR"/>
              </w:rPr>
            </w:pPr>
            <w:r>
              <w:rPr>
                <w:lang w:eastAsia="zh-CN"/>
              </w:rPr>
              <w:t>-</w:t>
            </w:r>
          </w:p>
        </w:tc>
        <w:tc>
          <w:tcPr>
            <w:tcW w:w="938" w:type="pct"/>
            <w:vAlign w:val="center"/>
          </w:tcPr>
          <w:p w14:paraId="03C3554F" w14:textId="77777777" w:rsidR="00FF64D5" w:rsidRPr="00DC7310" w:rsidRDefault="00FF64D5" w:rsidP="00AF7777">
            <w:pPr>
              <w:pStyle w:val="TAC"/>
              <w:keepNext w:val="0"/>
              <w:keepLines w:val="0"/>
              <w:rPr>
                <w:lang w:eastAsia="ko-KR"/>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883" w:type="pct"/>
            <w:vAlign w:val="center"/>
          </w:tcPr>
          <w:p w14:paraId="77AC7A4F" w14:textId="77777777" w:rsidR="00FF64D5" w:rsidRPr="00DC7310" w:rsidRDefault="00FF64D5" w:rsidP="00AF7777">
            <w:pPr>
              <w:pStyle w:val="TAC"/>
              <w:keepNext w:val="0"/>
              <w:keepLines w:val="0"/>
              <w:rPr>
                <w:rFonts w:cs="Arial"/>
                <w:szCs w:val="18"/>
                <w:lang w:eastAsia="ko-KR"/>
              </w:rPr>
            </w:pPr>
            <w:r>
              <w:rPr>
                <w:lang w:eastAsia="zh-CN"/>
              </w:rPr>
              <w:t>-</w:t>
            </w:r>
          </w:p>
        </w:tc>
        <w:tc>
          <w:tcPr>
            <w:tcW w:w="884" w:type="pct"/>
            <w:vAlign w:val="center"/>
          </w:tcPr>
          <w:p w14:paraId="2EDD14E6" w14:textId="77777777" w:rsidR="00FF64D5" w:rsidRPr="00DC7310" w:rsidRDefault="00FF64D5" w:rsidP="00AF7777">
            <w:pPr>
              <w:pStyle w:val="TAC"/>
              <w:keepNext w:val="0"/>
              <w:keepLines w:val="0"/>
              <w:rPr>
                <w:rFonts w:cs="Arial"/>
                <w:szCs w:val="18"/>
                <w:lang w:eastAsia="ko-KR"/>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r>
      <w:tr w:rsidR="00FF64D5" w:rsidRPr="00DC7310" w14:paraId="2B6875E7" w14:textId="77777777" w:rsidTr="00953BD3">
        <w:trPr>
          <w:jc w:val="center"/>
        </w:trPr>
        <w:tc>
          <w:tcPr>
            <w:tcW w:w="1358" w:type="pct"/>
            <w:tcBorders>
              <w:bottom w:val="single" w:sz="4" w:space="0" w:color="auto"/>
            </w:tcBorders>
            <w:shd w:val="clear" w:color="auto" w:fill="auto"/>
          </w:tcPr>
          <w:p w14:paraId="6C94C46F" w14:textId="77777777" w:rsidR="00FF64D5" w:rsidRPr="00DC7310" w:rsidRDefault="00FF64D5" w:rsidP="00AF7777">
            <w:pPr>
              <w:pStyle w:val="TAC"/>
              <w:keepNext w:val="0"/>
              <w:keepLines w:val="0"/>
              <w:rPr>
                <w:lang w:eastAsia="fi-FI"/>
              </w:rPr>
            </w:pPr>
            <w:r w:rsidRPr="00EF5447">
              <w:t>DC_1-41_n</w:t>
            </w:r>
            <w:r>
              <w:t>1</w:t>
            </w:r>
            <w:r w:rsidRPr="00EF5447">
              <w:t>-n</w:t>
            </w:r>
            <w:r>
              <w:t>78</w:t>
            </w:r>
          </w:p>
        </w:tc>
        <w:tc>
          <w:tcPr>
            <w:tcW w:w="937" w:type="pct"/>
            <w:vAlign w:val="center"/>
          </w:tcPr>
          <w:p w14:paraId="2240DA20" w14:textId="77777777" w:rsidR="00FF64D5" w:rsidRPr="00DC7310" w:rsidRDefault="00FF64D5" w:rsidP="00AF7777">
            <w:pPr>
              <w:pStyle w:val="TAC"/>
              <w:keepNext w:val="0"/>
              <w:keepLines w:val="0"/>
              <w:rPr>
                <w:rFonts w:cs="Arial"/>
                <w:bCs/>
                <w:szCs w:val="18"/>
                <w:lang w:eastAsia="ko-KR"/>
              </w:rPr>
            </w:pPr>
            <w:r>
              <w:rPr>
                <w:rFonts w:hint="eastAsia"/>
                <w:lang w:eastAsia="zh-CN"/>
              </w:rPr>
              <w:t>-</w:t>
            </w:r>
          </w:p>
        </w:tc>
        <w:tc>
          <w:tcPr>
            <w:tcW w:w="938" w:type="pct"/>
            <w:vAlign w:val="center"/>
          </w:tcPr>
          <w:p w14:paraId="2CFCC495" w14:textId="77777777" w:rsidR="00FF64D5" w:rsidRPr="00DC7310" w:rsidRDefault="00FF64D5" w:rsidP="00AF7777">
            <w:pPr>
              <w:pStyle w:val="TAC"/>
              <w:keepNext w:val="0"/>
              <w:keepLines w:val="0"/>
              <w:rPr>
                <w:lang w:eastAsia="ko-KR"/>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883" w:type="pct"/>
            <w:vAlign w:val="center"/>
          </w:tcPr>
          <w:p w14:paraId="780E627D" w14:textId="77777777" w:rsidR="00FF64D5" w:rsidRPr="00DC7310" w:rsidRDefault="00FF64D5" w:rsidP="00AF7777">
            <w:pPr>
              <w:pStyle w:val="TAC"/>
              <w:keepNext w:val="0"/>
              <w:keepLines w:val="0"/>
              <w:rPr>
                <w:rFonts w:cs="Arial"/>
                <w:szCs w:val="18"/>
                <w:lang w:eastAsia="ko-KR"/>
              </w:rPr>
            </w:pPr>
            <w:r>
              <w:rPr>
                <w:rFonts w:hint="eastAsia"/>
                <w:lang w:eastAsia="zh-CN"/>
              </w:rPr>
              <w:t>-</w:t>
            </w:r>
          </w:p>
        </w:tc>
        <w:tc>
          <w:tcPr>
            <w:tcW w:w="884" w:type="pct"/>
            <w:vAlign w:val="center"/>
          </w:tcPr>
          <w:p w14:paraId="5AE557DC" w14:textId="77777777" w:rsidR="00FF64D5" w:rsidRPr="00DC7310" w:rsidRDefault="00FF64D5" w:rsidP="00AF7777">
            <w:pPr>
              <w:pStyle w:val="TAC"/>
              <w:keepNext w:val="0"/>
              <w:keepLines w:val="0"/>
              <w:rPr>
                <w:rFonts w:cs="Arial"/>
                <w:szCs w:val="18"/>
                <w:lang w:eastAsia="ko-KR"/>
              </w:rPr>
            </w:pPr>
            <w:r>
              <w:rPr>
                <w:rFonts w:hint="eastAsia"/>
                <w:lang w:eastAsia="zh-CN"/>
              </w:rPr>
              <w:t>0</w:t>
            </w:r>
            <w:r>
              <w:rPr>
                <w:lang w:eastAsia="zh-CN"/>
              </w:rPr>
              <w:t>.5</w:t>
            </w:r>
          </w:p>
        </w:tc>
      </w:tr>
      <w:tr w:rsidR="00FF64D5" w:rsidRPr="00DC7310" w14:paraId="4E96AA22" w14:textId="77777777" w:rsidTr="00953BD3">
        <w:trPr>
          <w:jc w:val="center"/>
        </w:trPr>
        <w:tc>
          <w:tcPr>
            <w:tcW w:w="1358" w:type="pct"/>
            <w:tcBorders>
              <w:top w:val="single" w:sz="4" w:space="0" w:color="auto"/>
              <w:bottom w:val="single" w:sz="4" w:space="0" w:color="auto"/>
            </w:tcBorders>
            <w:shd w:val="clear" w:color="auto" w:fill="auto"/>
          </w:tcPr>
          <w:p w14:paraId="617FF6BB" w14:textId="77777777" w:rsidR="00FF64D5" w:rsidRPr="00DC7310" w:rsidRDefault="00FF64D5" w:rsidP="00AF7777">
            <w:pPr>
              <w:pStyle w:val="TAC"/>
              <w:keepNext w:val="0"/>
              <w:keepLines w:val="0"/>
            </w:pPr>
            <w:r w:rsidRPr="00DC7310">
              <w:t>DC_1-41_n3-n41</w:t>
            </w:r>
          </w:p>
        </w:tc>
        <w:tc>
          <w:tcPr>
            <w:tcW w:w="937" w:type="pct"/>
            <w:vAlign w:val="center"/>
          </w:tcPr>
          <w:p w14:paraId="05295FA5" w14:textId="77777777" w:rsidR="00FF64D5" w:rsidRPr="00DC7310" w:rsidRDefault="00FF64D5" w:rsidP="00AF7777">
            <w:pPr>
              <w:pStyle w:val="TAC"/>
              <w:keepNext w:val="0"/>
              <w:keepLines w:val="0"/>
              <w:rPr>
                <w:lang w:eastAsia="zh-CN"/>
              </w:rPr>
            </w:pPr>
            <w:r w:rsidRPr="00DC7310">
              <w:rPr>
                <w:lang w:eastAsia="zh-CN"/>
              </w:rPr>
              <w:t>-</w:t>
            </w:r>
          </w:p>
        </w:tc>
        <w:tc>
          <w:tcPr>
            <w:tcW w:w="938" w:type="pct"/>
            <w:vAlign w:val="center"/>
          </w:tcPr>
          <w:p w14:paraId="1F46EC26" w14:textId="77777777" w:rsidR="00FF64D5" w:rsidRPr="00DC7310" w:rsidRDefault="00FF64D5" w:rsidP="00AF7777">
            <w:pPr>
              <w:pStyle w:val="TAC"/>
              <w:keepNext w:val="0"/>
              <w:keepLines w:val="0"/>
              <w:rPr>
                <w:lang w:eastAsia="zh-CN"/>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3" w:type="pct"/>
            <w:vAlign w:val="center"/>
          </w:tcPr>
          <w:p w14:paraId="7EDE31E9" w14:textId="77777777" w:rsidR="00FF64D5" w:rsidRPr="00DC7310" w:rsidRDefault="00FF64D5" w:rsidP="00AF7777">
            <w:pPr>
              <w:pStyle w:val="TAC"/>
              <w:keepNext w:val="0"/>
              <w:keepLines w:val="0"/>
              <w:rPr>
                <w:lang w:eastAsia="ja-JP"/>
              </w:rPr>
            </w:pPr>
            <w:r w:rsidRPr="00DC7310">
              <w:rPr>
                <w:lang w:eastAsia="zh-CN"/>
              </w:rPr>
              <w:t>-</w:t>
            </w:r>
          </w:p>
        </w:tc>
        <w:tc>
          <w:tcPr>
            <w:tcW w:w="884" w:type="pct"/>
            <w:vAlign w:val="center"/>
          </w:tcPr>
          <w:p w14:paraId="2D2DBC1F" w14:textId="77777777" w:rsidR="00FF64D5" w:rsidRPr="00DC7310" w:rsidRDefault="00FF64D5" w:rsidP="00AF7777">
            <w:pPr>
              <w:pStyle w:val="TAC"/>
              <w:keepNext w:val="0"/>
              <w:keepLines w:val="0"/>
              <w:rPr>
                <w:lang w:eastAsia="ja-JP"/>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r>
      <w:tr w:rsidR="00FF64D5" w:rsidRPr="00DC7310" w14:paraId="0E69B9FA" w14:textId="77777777" w:rsidTr="00953BD3">
        <w:trPr>
          <w:jc w:val="center"/>
        </w:trPr>
        <w:tc>
          <w:tcPr>
            <w:tcW w:w="1358" w:type="pct"/>
            <w:tcBorders>
              <w:bottom w:val="single" w:sz="4" w:space="0" w:color="auto"/>
            </w:tcBorders>
            <w:shd w:val="clear" w:color="auto" w:fill="auto"/>
          </w:tcPr>
          <w:p w14:paraId="0509AF06" w14:textId="77777777" w:rsidR="00FF64D5" w:rsidRPr="00DC7310" w:rsidRDefault="00FF64D5" w:rsidP="00AF7777">
            <w:pPr>
              <w:pStyle w:val="TAC"/>
              <w:keepNext w:val="0"/>
              <w:keepLines w:val="0"/>
              <w:rPr>
                <w:rFonts w:cs="Arial"/>
              </w:rPr>
            </w:pPr>
            <w:r w:rsidRPr="00DC7310">
              <w:rPr>
                <w:rFonts w:eastAsia="MS Mincho" w:cs="Arial"/>
                <w:bCs/>
                <w:szCs w:val="18"/>
              </w:rPr>
              <w:t>DC_1-41_n3-n77</w:t>
            </w:r>
          </w:p>
        </w:tc>
        <w:tc>
          <w:tcPr>
            <w:tcW w:w="937" w:type="pct"/>
            <w:vAlign w:val="center"/>
          </w:tcPr>
          <w:p w14:paraId="5F8C3665" w14:textId="77777777" w:rsidR="00FF64D5" w:rsidRPr="00DC7310" w:rsidRDefault="00FF64D5" w:rsidP="00AF7777">
            <w:pPr>
              <w:pStyle w:val="TAC"/>
              <w:keepNext w:val="0"/>
              <w:keepLines w:val="0"/>
              <w:rPr>
                <w:rFonts w:cs="Arial"/>
                <w:szCs w:val="18"/>
                <w:lang w:eastAsia="zh-CN"/>
              </w:rPr>
            </w:pPr>
            <w:r w:rsidRPr="00DC7310">
              <w:rPr>
                <w:rFonts w:eastAsia="DengXian" w:cs="Arial"/>
                <w:szCs w:val="18"/>
                <w:lang w:eastAsia="zh-CN"/>
              </w:rPr>
              <w:t>0.2</w:t>
            </w:r>
          </w:p>
        </w:tc>
        <w:tc>
          <w:tcPr>
            <w:tcW w:w="938" w:type="pct"/>
            <w:vAlign w:val="center"/>
          </w:tcPr>
          <w:p w14:paraId="210FA9E5" w14:textId="77777777" w:rsidR="00FF64D5" w:rsidRPr="00DC7310" w:rsidRDefault="00FF64D5" w:rsidP="00AF7777">
            <w:pPr>
              <w:pStyle w:val="TAC"/>
              <w:keepNext w:val="0"/>
              <w:keepLines w:val="0"/>
              <w:rPr>
                <w:rFonts w:cs="Arial"/>
                <w:szCs w:val="18"/>
                <w:lang w:eastAsia="zh-CN"/>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3" w:type="pct"/>
            <w:vAlign w:val="center"/>
          </w:tcPr>
          <w:p w14:paraId="70F56A90" w14:textId="77777777" w:rsidR="00FF64D5" w:rsidRPr="00DC7310" w:rsidRDefault="00FF64D5" w:rsidP="00AF7777">
            <w:pPr>
              <w:pStyle w:val="TAC"/>
              <w:keepNext w:val="0"/>
              <w:keepLines w:val="0"/>
              <w:rPr>
                <w:rFonts w:cs="Arial"/>
                <w:szCs w:val="18"/>
                <w:lang w:eastAsia="ja-JP"/>
              </w:rPr>
            </w:pPr>
            <w:r w:rsidRPr="00DC7310">
              <w:rPr>
                <w:lang w:eastAsia="zh-CN"/>
              </w:rPr>
              <w:t>0.2</w:t>
            </w:r>
          </w:p>
        </w:tc>
        <w:tc>
          <w:tcPr>
            <w:tcW w:w="884" w:type="pct"/>
            <w:vAlign w:val="center"/>
          </w:tcPr>
          <w:p w14:paraId="1206153F"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FF64D5" w:rsidRPr="00DC7310" w14:paraId="1581C6DA" w14:textId="77777777" w:rsidTr="00953BD3">
        <w:trPr>
          <w:jc w:val="center"/>
        </w:trPr>
        <w:tc>
          <w:tcPr>
            <w:tcW w:w="1358" w:type="pct"/>
            <w:tcBorders>
              <w:bottom w:val="single" w:sz="4" w:space="0" w:color="auto"/>
            </w:tcBorders>
            <w:shd w:val="clear" w:color="auto" w:fill="auto"/>
          </w:tcPr>
          <w:p w14:paraId="0910661E" w14:textId="77777777" w:rsidR="00FF64D5" w:rsidRPr="00DC7310" w:rsidRDefault="00FF64D5" w:rsidP="00AF7777">
            <w:pPr>
              <w:pStyle w:val="TAC"/>
              <w:keepNext w:val="0"/>
              <w:keepLines w:val="0"/>
              <w:rPr>
                <w:rFonts w:cs="Arial"/>
              </w:rPr>
            </w:pPr>
            <w:r w:rsidRPr="00DC7310">
              <w:rPr>
                <w:rFonts w:eastAsia="MS Mincho" w:cs="Arial"/>
                <w:bCs/>
                <w:szCs w:val="18"/>
              </w:rPr>
              <w:t>DC_1-41_n3-n78</w:t>
            </w:r>
          </w:p>
        </w:tc>
        <w:tc>
          <w:tcPr>
            <w:tcW w:w="937" w:type="pct"/>
            <w:vAlign w:val="center"/>
          </w:tcPr>
          <w:p w14:paraId="552A4C83" w14:textId="77777777" w:rsidR="00FF64D5" w:rsidRPr="00DC7310" w:rsidRDefault="00FF64D5" w:rsidP="00AF7777">
            <w:pPr>
              <w:pStyle w:val="TAC"/>
              <w:keepNext w:val="0"/>
              <w:keepLines w:val="0"/>
              <w:rPr>
                <w:rFonts w:cs="Arial"/>
                <w:szCs w:val="18"/>
                <w:lang w:eastAsia="zh-CN"/>
              </w:rPr>
            </w:pPr>
            <w:r w:rsidRPr="00DC7310">
              <w:rPr>
                <w:rFonts w:eastAsia="DengXian" w:cs="Arial"/>
                <w:szCs w:val="18"/>
                <w:lang w:eastAsia="zh-CN"/>
              </w:rPr>
              <w:t>0.2</w:t>
            </w:r>
          </w:p>
        </w:tc>
        <w:tc>
          <w:tcPr>
            <w:tcW w:w="938" w:type="pct"/>
            <w:vAlign w:val="center"/>
          </w:tcPr>
          <w:p w14:paraId="52C61F98" w14:textId="77777777" w:rsidR="00FF64D5" w:rsidRPr="00DC7310" w:rsidRDefault="00FF64D5" w:rsidP="00AF7777">
            <w:pPr>
              <w:pStyle w:val="TAC"/>
              <w:keepNext w:val="0"/>
              <w:keepLines w:val="0"/>
              <w:rPr>
                <w:rFonts w:cs="Arial"/>
                <w:szCs w:val="18"/>
                <w:lang w:eastAsia="zh-CN"/>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3" w:type="pct"/>
            <w:vAlign w:val="center"/>
          </w:tcPr>
          <w:p w14:paraId="15B6FA8A" w14:textId="77777777" w:rsidR="00FF64D5" w:rsidRPr="00DC7310" w:rsidRDefault="00FF64D5" w:rsidP="00AF7777">
            <w:pPr>
              <w:pStyle w:val="TAC"/>
              <w:keepNext w:val="0"/>
              <w:keepLines w:val="0"/>
              <w:rPr>
                <w:rFonts w:cs="Arial"/>
                <w:szCs w:val="18"/>
                <w:lang w:eastAsia="ja-JP"/>
              </w:rPr>
            </w:pPr>
            <w:r w:rsidRPr="00DC7310">
              <w:rPr>
                <w:lang w:eastAsia="zh-CN"/>
              </w:rPr>
              <w:t>0.2</w:t>
            </w:r>
          </w:p>
        </w:tc>
        <w:tc>
          <w:tcPr>
            <w:tcW w:w="884" w:type="pct"/>
            <w:vAlign w:val="center"/>
          </w:tcPr>
          <w:p w14:paraId="27B63E53" w14:textId="77777777" w:rsidR="00FF64D5" w:rsidRPr="00DC7310" w:rsidRDefault="00FF64D5" w:rsidP="00AF7777">
            <w:pPr>
              <w:pStyle w:val="TAC"/>
              <w:keepNext w:val="0"/>
              <w:keepLines w:val="0"/>
              <w:rPr>
                <w:rFonts w:cs="Arial"/>
                <w:szCs w:val="18"/>
                <w:lang w:eastAsia="ja-JP"/>
              </w:rPr>
            </w:pPr>
            <w:r w:rsidRPr="00DC7310">
              <w:rPr>
                <w:rFonts w:cs="Arial" w:hint="eastAsia"/>
                <w:szCs w:val="18"/>
                <w:lang w:eastAsia="zh-CN"/>
              </w:rPr>
              <w:t>0</w:t>
            </w:r>
            <w:r w:rsidRPr="00DC7310">
              <w:rPr>
                <w:rFonts w:cs="Arial"/>
                <w:szCs w:val="18"/>
                <w:lang w:eastAsia="zh-CN"/>
              </w:rPr>
              <w:t>.5</w:t>
            </w:r>
          </w:p>
        </w:tc>
      </w:tr>
      <w:tr w:rsidR="00FF64D5" w:rsidRPr="00DC7310" w14:paraId="0D940515" w14:textId="77777777" w:rsidTr="00953BD3">
        <w:trPr>
          <w:jc w:val="center"/>
        </w:trPr>
        <w:tc>
          <w:tcPr>
            <w:tcW w:w="1358" w:type="pct"/>
            <w:tcBorders>
              <w:top w:val="single" w:sz="4" w:space="0" w:color="auto"/>
              <w:bottom w:val="single" w:sz="4" w:space="0" w:color="auto"/>
            </w:tcBorders>
            <w:shd w:val="clear" w:color="auto" w:fill="auto"/>
          </w:tcPr>
          <w:p w14:paraId="2EB664B9" w14:textId="77777777" w:rsidR="00FF64D5" w:rsidRPr="00DC7310" w:rsidRDefault="00FF64D5" w:rsidP="00AF7777">
            <w:pPr>
              <w:pStyle w:val="TAC"/>
              <w:keepNext w:val="0"/>
              <w:keepLines w:val="0"/>
            </w:pPr>
            <w:r w:rsidRPr="00DC7310">
              <w:t>DC_1-41_n28-n41</w:t>
            </w:r>
          </w:p>
        </w:tc>
        <w:tc>
          <w:tcPr>
            <w:tcW w:w="937" w:type="pct"/>
            <w:vAlign w:val="center"/>
          </w:tcPr>
          <w:p w14:paraId="2642EAA5" w14:textId="77777777" w:rsidR="00FF64D5" w:rsidRPr="00DC7310" w:rsidRDefault="00FF64D5" w:rsidP="00AF7777">
            <w:pPr>
              <w:pStyle w:val="TAC"/>
              <w:keepNext w:val="0"/>
              <w:keepLines w:val="0"/>
              <w:rPr>
                <w:lang w:eastAsia="ja-JP"/>
              </w:rPr>
            </w:pPr>
            <w:r w:rsidRPr="00DC7310">
              <w:rPr>
                <w:lang w:eastAsia="zh-CN"/>
              </w:rPr>
              <w:t>-</w:t>
            </w:r>
          </w:p>
        </w:tc>
        <w:tc>
          <w:tcPr>
            <w:tcW w:w="938" w:type="pct"/>
            <w:vAlign w:val="center"/>
          </w:tcPr>
          <w:p w14:paraId="703082D2" w14:textId="77777777" w:rsidR="00FF64D5" w:rsidRPr="00DC7310" w:rsidRDefault="00FF64D5" w:rsidP="00AF7777">
            <w:pPr>
              <w:pStyle w:val="TAC"/>
              <w:keepNext w:val="0"/>
              <w:keepLines w:val="0"/>
              <w:rPr>
                <w:lang w:eastAsia="ja-JP"/>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3" w:type="pct"/>
            <w:vAlign w:val="center"/>
          </w:tcPr>
          <w:p w14:paraId="1017AC0D" w14:textId="77777777" w:rsidR="00FF64D5" w:rsidRPr="00DC7310" w:rsidRDefault="00FF64D5" w:rsidP="00AF7777">
            <w:pPr>
              <w:pStyle w:val="TAC"/>
              <w:keepNext w:val="0"/>
              <w:keepLines w:val="0"/>
              <w:rPr>
                <w:lang w:eastAsia="zh-CN"/>
              </w:rPr>
            </w:pPr>
            <w:r w:rsidRPr="00DC7310">
              <w:rPr>
                <w:lang w:eastAsia="zh-CN"/>
              </w:rPr>
              <w:t>-</w:t>
            </w:r>
          </w:p>
        </w:tc>
        <w:tc>
          <w:tcPr>
            <w:tcW w:w="884" w:type="pct"/>
            <w:vAlign w:val="center"/>
          </w:tcPr>
          <w:p w14:paraId="773028A4" w14:textId="77777777" w:rsidR="00FF64D5" w:rsidRPr="00DC7310" w:rsidRDefault="00FF64D5" w:rsidP="00AF7777">
            <w:pPr>
              <w:pStyle w:val="TAC"/>
              <w:keepNext w:val="0"/>
              <w:keepLines w:val="0"/>
              <w:rPr>
                <w:lang w:eastAsia="zh-CN"/>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r>
      <w:tr w:rsidR="00FF64D5" w:rsidRPr="00DC7310" w14:paraId="35A5CC69" w14:textId="77777777" w:rsidTr="00953BD3">
        <w:trPr>
          <w:jc w:val="center"/>
        </w:trPr>
        <w:tc>
          <w:tcPr>
            <w:tcW w:w="1358" w:type="pct"/>
            <w:tcBorders>
              <w:bottom w:val="single" w:sz="4" w:space="0" w:color="auto"/>
            </w:tcBorders>
            <w:shd w:val="clear" w:color="auto" w:fill="auto"/>
          </w:tcPr>
          <w:p w14:paraId="0293A085" w14:textId="77777777" w:rsidR="00FF64D5" w:rsidRPr="00DC7310" w:rsidRDefault="00FF64D5" w:rsidP="00AF7777">
            <w:pPr>
              <w:pStyle w:val="TAC"/>
              <w:keepNext w:val="0"/>
              <w:keepLines w:val="0"/>
              <w:rPr>
                <w:rFonts w:cs="Arial"/>
              </w:rPr>
            </w:pPr>
            <w:r w:rsidRPr="00DC7310">
              <w:rPr>
                <w:rFonts w:eastAsia="MS Mincho" w:cs="Arial"/>
                <w:bCs/>
                <w:szCs w:val="18"/>
              </w:rPr>
              <w:t>DC_1-41_n28-n77</w:t>
            </w:r>
          </w:p>
        </w:tc>
        <w:tc>
          <w:tcPr>
            <w:tcW w:w="937" w:type="pct"/>
            <w:vAlign w:val="center"/>
          </w:tcPr>
          <w:p w14:paraId="7481B008" w14:textId="77777777" w:rsidR="00FF64D5" w:rsidRPr="00DC7310" w:rsidRDefault="00FF64D5" w:rsidP="00AF7777">
            <w:pPr>
              <w:pStyle w:val="TAC"/>
              <w:keepNext w:val="0"/>
              <w:keepLines w:val="0"/>
              <w:rPr>
                <w:rFonts w:cs="Arial"/>
                <w:szCs w:val="18"/>
                <w:lang w:eastAsia="zh-CN"/>
              </w:rPr>
            </w:pPr>
            <w:r w:rsidRPr="00DC7310">
              <w:rPr>
                <w:rFonts w:cs="Arial"/>
                <w:szCs w:val="18"/>
                <w:lang w:eastAsia="zh-CN"/>
              </w:rPr>
              <w:t>0.2</w:t>
            </w:r>
          </w:p>
        </w:tc>
        <w:tc>
          <w:tcPr>
            <w:tcW w:w="938" w:type="pct"/>
            <w:vAlign w:val="center"/>
          </w:tcPr>
          <w:p w14:paraId="2E4B1912"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c>
          <w:tcPr>
            <w:tcW w:w="883" w:type="pct"/>
            <w:vAlign w:val="center"/>
          </w:tcPr>
          <w:p w14:paraId="120DA32E" w14:textId="77777777" w:rsidR="00FF64D5" w:rsidRPr="00DC7310" w:rsidRDefault="00FF64D5" w:rsidP="00AF7777">
            <w:pPr>
              <w:pStyle w:val="TAC"/>
              <w:keepNext w:val="0"/>
              <w:keepLines w:val="0"/>
              <w:rPr>
                <w:rFonts w:cs="Arial"/>
                <w:szCs w:val="18"/>
                <w:lang w:eastAsia="ja-JP"/>
              </w:rPr>
            </w:pPr>
            <w:r w:rsidRPr="00DC7310">
              <w:rPr>
                <w:lang w:eastAsia="zh-CN"/>
              </w:rPr>
              <w:t>0.2</w:t>
            </w:r>
          </w:p>
        </w:tc>
        <w:tc>
          <w:tcPr>
            <w:tcW w:w="884" w:type="pct"/>
            <w:vAlign w:val="center"/>
          </w:tcPr>
          <w:p w14:paraId="3039D4CF"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FF64D5" w:rsidRPr="00DC7310" w14:paraId="47C2795B" w14:textId="77777777" w:rsidTr="00953BD3">
        <w:trPr>
          <w:jc w:val="center"/>
        </w:trPr>
        <w:tc>
          <w:tcPr>
            <w:tcW w:w="1358" w:type="pct"/>
            <w:tcBorders>
              <w:bottom w:val="single" w:sz="4" w:space="0" w:color="auto"/>
            </w:tcBorders>
            <w:shd w:val="clear" w:color="auto" w:fill="auto"/>
          </w:tcPr>
          <w:p w14:paraId="349FAF5D" w14:textId="77777777" w:rsidR="00FF64D5" w:rsidRPr="00DC7310" w:rsidRDefault="00FF64D5" w:rsidP="00AF7777">
            <w:pPr>
              <w:pStyle w:val="TAC"/>
              <w:keepNext w:val="0"/>
              <w:keepLines w:val="0"/>
              <w:rPr>
                <w:rFonts w:cs="Arial"/>
              </w:rPr>
            </w:pPr>
            <w:r w:rsidRPr="00DC7310">
              <w:rPr>
                <w:rFonts w:eastAsia="MS Mincho" w:cs="Arial"/>
                <w:bCs/>
                <w:szCs w:val="18"/>
              </w:rPr>
              <w:t>DC_1-41_n28-n78</w:t>
            </w:r>
          </w:p>
        </w:tc>
        <w:tc>
          <w:tcPr>
            <w:tcW w:w="937" w:type="pct"/>
            <w:vAlign w:val="center"/>
          </w:tcPr>
          <w:p w14:paraId="6D1746BE" w14:textId="77777777" w:rsidR="00FF64D5" w:rsidRPr="00DC7310" w:rsidRDefault="00FF64D5" w:rsidP="00AF7777">
            <w:pPr>
              <w:pStyle w:val="TAC"/>
              <w:keepNext w:val="0"/>
              <w:keepLines w:val="0"/>
              <w:rPr>
                <w:rFonts w:cs="Arial"/>
                <w:szCs w:val="18"/>
                <w:lang w:eastAsia="zh-CN"/>
              </w:rPr>
            </w:pPr>
            <w:r w:rsidRPr="00DC7310">
              <w:rPr>
                <w:rFonts w:cs="Arial"/>
                <w:szCs w:val="18"/>
                <w:lang w:eastAsia="zh-CN"/>
              </w:rPr>
              <w:t>-</w:t>
            </w:r>
          </w:p>
        </w:tc>
        <w:tc>
          <w:tcPr>
            <w:tcW w:w="938" w:type="pct"/>
            <w:vAlign w:val="center"/>
          </w:tcPr>
          <w:p w14:paraId="3101DD90"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c>
          <w:tcPr>
            <w:tcW w:w="883" w:type="pct"/>
            <w:vAlign w:val="center"/>
          </w:tcPr>
          <w:p w14:paraId="2F9D9E94" w14:textId="77777777" w:rsidR="00FF64D5" w:rsidRPr="00DC7310" w:rsidRDefault="00FF64D5" w:rsidP="00AF7777">
            <w:pPr>
              <w:pStyle w:val="TAC"/>
              <w:keepNext w:val="0"/>
              <w:keepLines w:val="0"/>
              <w:rPr>
                <w:rFonts w:cs="Arial"/>
                <w:szCs w:val="18"/>
                <w:lang w:eastAsia="ja-JP"/>
              </w:rPr>
            </w:pPr>
            <w:r w:rsidRPr="00DC7310">
              <w:rPr>
                <w:lang w:eastAsia="zh-CN"/>
              </w:rPr>
              <w:t>0.2</w:t>
            </w:r>
          </w:p>
        </w:tc>
        <w:tc>
          <w:tcPr>
            <w:tcW w:w="884" w:type="pct"/>
            <w:vAlign w:val="center"/>
          </w:tcPr>
          <w:p w14:paraId="4CD94F42"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FF64D5" w:rsidRPr="00DC7310" w14:paraId="214C6E44" w14:textId="77777777" w:rsidTr="00953BD3">
        <w:trPr>
          <w:jc w:val="center"/>
        </w:trPr>
        <w:tc>
          <w:tcPr>
            <w:tcW w:w="1358" w:type="pct"/>
            <w:tcBorders>
              <w:top w:val="single" w:sz="4" w:space="0" w:color="auto"/>
              <w:bottom w:val="single" w:sz="4" w:space="0" w:color="auto"/>
            </w:tcBorders>
            <w:shd w:val="clear" w:color="auto" w:fill="auto"/>
          </w:tcPr>
          <w:p w14:paraId="0AB684DC" w14:textId="77777777" w:rsidR="00FF64D5" w:rsidRPr="00DC7310" w:rsidRDefault="00FF64D5" w:rsidP="00AF7777">
            <w:pPr>
              <w:pStyle w:val="TAC"/>
              <w:keepNext w:val="0"/>
              <w:keepLines w:val="0"/>
            </w:pPr>
            <w:r w:rsidRPr="00DC7310">
              <w:rPr>
                <w:lang w:eastAsia="ko-KR"/>
              </w:rPr>
              <w:t>DC_1-41_n41-n77</w:t>
            </w:r>
          </w:p>
        </w:tc>
        <w:tc>
          <w:tcPr>
            <w:tcW w:w="937" w:type="pct"/>
            <w:vAlign w:val="center"/>
          </w:tcPr>
          <w:p w14:paraId="17139583" w14:textId="77777777" w:rsidR="00FF64D5" w:rsidRPr="00DC7310" w:rsidRDefault="00FF64D5" w:rsidP="00AF7777">
            <w:pPr>
              <w:pStyle w:val="TAC"/>
              <w:keepNext w:val="0"/>
              <w:keepLines w:val="0"/>
              <w:rPr>
                <w:rFonts w:eastAsia="MS Mincho"/>
                <w:szCs w:val="18"/>
                <w:lang w:eastAsia="ja-JP"/>
              </w:rPr>
            </w:pPr>
            <w:r w:rsidRPr="00DC7310">
              <w:rPr>
                <w:szCs w:val="18"/>
                <w:lang w:eastAsia="ko-KR"/>
              </w:rPr>
              <w:t>-</w:t>
            </w:r>
          </w:p>
        </w:tc>
        <w:tc>
          <w:tcPr>
            <w:tcW w:w="938" w:type="pct"/>
            <w:vAlign w:val="center"/>
          </w:tcPr>
          <w:p w14:paraId="655B6ECC" w14:textId="77777777" w:rsidR="00FF64D5" w:rsidRPr="00DC7310" w:rsidRDefault="00FF64D5" w:rsidP="00AF7777">
            <w:pPr>
              <w:pStyle w:val="TAC"/>
              <w:keepNext w:val="0"/>
              <w:keepLines w:val="0"/>
              <w:rPr>
                <w:szCs w:val="18"/>
                <w:lang w:eastAsia="zh-CN"/>
              </w:rPr>
            </w:pPr>
            <w:r w:rsidRPr="00DC7310">
              <w:rPr>
                <w:rFonts w:hint="eastAsia"/>
                <w:szCs w:val="18"/>
                <w:lang w:eastAsia="zh-CN"/>
              </w:rPr>
              <w:t>-</w:t>
            </w:r>
          </w:p>
        </w:tc>
        <w:tc>
          <w:tcPr>
            <w:tcW w:w="883" w:type="pct"/>
            <w:vAlign w:val="center"/>
          </w:tcPr>
          <w:p w14:paraId="7FB66863" w14:textId="77777777" w:rsidR="00FF64D5" w:rsidRPr="00DC7310" w:rsidRDefault="00FF64D5" w:rsidP="00AF7777">
            <w:pPr>
              <w:pStyle w:val="TAC"/>
              <w:keepNext w:val="0"/>
              <w:keepLines w:val="0"/>
              <w:rPr>
                <w:lang w:eastAsia="zh-CN"/>
              </w:rPr>
            </w:pPr>
            <w:r w:rsidRPr="00DC7310">
              <w:rPr>
                <w:lang w:eastAsia="ko-KR"/>
              </w:rPr>
              <w:t>-</w:t>
            </w:r>
          </w:p>
        </w:tc>
        <w:tc>
          <w:tcPr>
            <w:tcW w:w="884" w:type="pct"/>
            <w:vAlign w:val="center"/>
          </w:tcPr>
          <w:p w14:paraId="13CFADD5"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4C1398DD" w14:textId="77777777" w:rsidTr="00953BD3">
        <w:trPr>
          <w:jc w:val="center"/>
        </w:trPr>
        <w:tc>
          <w:tcPr>
            <w:tcW w:w="1358" w:type="pct"/>
            <w:tcBorders>
              <w:top w:val="single" w:sz="4" w:space="0" w:color="auto"/>
              <w:bottom w:val="single" w:sz="4" w:space="0" w:color="auto"/>
            </w:tcBorders>
            <w:shd w:val="clear" w:color="auto" w:fill="auto"/>
          </w:tcPr>
          <w:p w14:paraId="0C2EEECA" w14:textId="77777777" w:rsidR="00FF64D5" w:rsidRPr="00DC7310" w:rsidRDefault="00FF64D5" w:rsidP="00AF7777">
            <w:pPr>
              <w:pStyle w:val="TAC"/>
              <w:keepNext w:val="0"/>
              <w:keepLines w:val="0"/>
            </w:pPr>
            <w:r w:rsidRPr="00DC7310">
              <w:rPr>
                <w:lang w:eastAsia="ko-KR"/>
              </w:rPr>
              <w:t>DC_1-41_n41-n78</w:t>
            </w:r>
          </w:p>
        </w:tc>
        <w:tc>
          <w:tcPr>
            <w:tcW w:w="937" w:type="pct"/>
            <w:vAlign w:val="center"/>
          </w:tcPr>
          <w:p w14:paraId="7F8B64D1" w14:textId="77777777" w:rsidR="00FF64D5" w:rsidRPr="00DC7310" w:rsidRDefault="00FF64D5" w:rsidP="00AF7777">
            <w:pPr>
              <w:pStyle w:val="TAC"/>
              <w:keepNext w:val="0"/>
              <w:keepLines w:val="0"/>
              <w:rPr>
                <w:rFonts w:eastAsia="MS Mincho"/>
                <w:szCs w:val="18"/>
                <w:lang w:eastAsia="ja-JP"/>
              </w:rPr>
            </w:pPr>
            <w:r w:rsidRPr="00DC7310">
              <w:rPr>
                <w:szCs w:val="18"/>
                <w:lang w:eastAsia="ko-KR"/>
              </w:rPr>
              <w:t>-</w:t>
            </w:r>
          </w:p>
        </w:tc>
        <w:tc>
          <w:tcPr>
            <w:tcW w:w="938" w:type="pct"/>
            <w:vAlign w:val="center"/>
          </w:tcPr>
          <w:p w14:paraId="21A790ED" w14:textId="77777777" w:rsidR="00FF64D5" w:rsidRPr="00DC7310" w:rsidRDefault="00FF64D5" w:rsidP="00AF7777">
            <w:pPr>
              <w:pStyle w:val="TAC"/>
              <w:keepNext w:val="0"/>
              <w:keepLines w:val="0"/>
              <w:rPr>
                <w:szCs w:val="18"/>
                <w:lang w:eastAsia="zh-CN"/>
              </w:rPr>
            </w:pPr>
            <w:r w:rsidRPr="00DC7310">
              <w:rPr>
                <w:rFonts w:hint="eastAsia"/>
                <w:szCs w:val="18"/>
                <w:lang w:eastAsia="zh-CN"/>
              </w:rPr>
              <w:t>-</w:t>
            </w:r>
          </w:p>
        </w:tc>
        <w:tc>
          <w:tcPr>
            <w:tcW w:w="883" w:type="pct"/>
            <w:vAlign w:val="center"/>
          </w:tcPr>
          <w:p w14:paraId="346F9643" w14:textId="77777777" w:rsidR="00FF64D5" w:rsidRPr="00DC7310" w:rsidRDefault="00FF64D5" w:rsidP="00AF7777">
            <w:pPr>
              <w:pStyle w:val="TAC"/>
              <w:keepNext w:val="0"/>
              <w:keepLines w:val="0"/>
              <w:rPr>
                <w:lang w:eastAsia="zh-CN"/>
              </w:rPr>
            </w:pPr>
            <w:r w:rsidRPr="00DC7310">
              <w:rPr>
                <w:lang w:eastAsia="ko-KR"/>
              </w:rPr>
              <w:t>-</w:t>
            </w:r>
          </w:p>
        </w:tc>
        <w:tc>
          <w:tcPr>
            <w:tcW w:w="884" w:type="pct"/>
            <w:vAlign w:val="center"/>
          </w:tcPr>
          <w:p w14:paraId="37E44ABA"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18CE0040" w14:textId="77777777" w:rsidTr="00953BD3">
        <w:trPr>
          <w:jc w:val="center"/>
        </w:trPr>
        <w:tc>
          <w:tcPr>
            <w:tcW w:w="1358" w:type="pct"/>
            <w:tcBorders>
              <w:bottom w:val="single" w:sz="4" w:space="0" w:color="auto"/>
            </w:tcBorders>
            <w:shd w:val="clear" w:color="auto" w:fill="auto"/>
          </w:tcPr>
          <w:p w14:paraId="26DC2137" w14:textId="77777777" w:rsidR="00FF64D5" w:rsidRPr="00DC7310" w:rsidRDefault="00FF64D5" w:rsidP="00AF7777">
            <w:pPr>
              <w:pStyle w:val="TAC"/>
              <w:keepNext w:val="0"/>
              <w:keepLines w:val="0"/>
              <w:rPr>
                <w:rFonts w:cs="Arial"/>
              </w:rPr>
            </w:pPr>
            <w:r w:rsidRPr="00DC7310">
              <w:rPr>
                <w:rFonts w:cs="Arial"/>
                <w:szCs w:val="18"/>
              </w:rPr>
              <w:t>DC_1-41-</w:t>
            </w:r>
            <w:r w:rsidRPr="00DC7310">
              <w:rPr>
                <w:rFonts w:cs="Arial"/>
                <w:szCs w:val="18"/>
                <w:lang w:eastAsia="ja-JP"/>
              </w:rPr>
              <w:t>42</w:t>
            </w:r>
            <w:r w:rsidRPr="00DC7310">
              <w:rPr>
                <w:rFonts w:cs="Arial"/>
                <w:szCs w:val="18"/>
              </w:rPr>
              <w:t>_n77</w:t>
            </w:r>
          </w:p>
        </w:tc>
        <w:tc>
          <w:tcPr>
            <w:tcW w:w="937" w:type="pct"/>
            <w:vAlign w:val="center"/>
          </w:tcPr>
          <w:p w14:paraId="65F30708" w14:textId="77777777" w:rsidR="00FF64D5" w:rsidRPr="00DC7310" w:rsidRDefault="00FF64D5" w:rsidP="00AF7777">
            <w:pPr>
              <w:pStyle w:val="TAC"/>
              <w:keepNext w:val="0"/>
              <w:keepLines w:val="0"/>
              <w:rPr>
                <w:rFonts w:cs="Arial"/>
              </w:rPr>
            </w:pPr>
            <w:r w:rsidRPr="00DC7310">
              <w:rPr>
                <w:rFonts w:cs="Arial"/>
                <w:lang w:eastAsia="ja-JP"/>
              </w:rPr>
              <w:t>-</w:t>
            </w:r>
          </w:p>
        </w:tc>
        <w:tc>
          <w:tcPr>
            <w:tcW w:w="938" w:type="pct"/>
            <w:vAlign w:val="center"/>
          </w:tcPr>
          <w:p w14:paraId="3761A5C2"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3820D3E0" w14:textId="77777777" w:rsidR="00FF64D5" w:rsidRPr="00DC7310" w:rsidRDefault="00FF64D5" w:rsidP="00AF7777">
            <w:pPr>
              <w:pStyle w:val="TAC"/>
              <w:keepNext w:val="0"/>
              <w:keepLines w:val="0"/>
              <w:rPr>
                <w:rFonts w:cs="Arial"/>
              </w:rPr>
            </w:pPr>
            <w:r w:rsidRPr="00DC7310">
              <w:rPr>
                <w:rFonts w:cs="Arial"/>
                <w:lang w:eastAsia="ja-JP"/>
              </w:rPr>
              <w:t>0.5</w:t>
            </w:r>
          </w:p>
        </w:tc>
        <w:tc>
          <w:tcPr>
            <w:tcW w:w="884" w:type="pct"/>
            <w:vAlign w:val="center"/>
          </w:tcPr>
          <w:p w14:paraId="5E6D0E64" w14:textId="77777777" w:rsidR="00FF64D5" w:rsidRPr="00DC7310" w:rsidRDefault="00FF64D5" w:rsidP="00AF7777">
            <w:pPr>
              <w:pStyle w:val="TAC"/>
              <w:keepNext w:val="0"/>
              <w:keepLines w:val="0"/>
              <w:rPr>
                <w:rFonts w:cs="Arial"/>
              </w:rPr>
            </w:pPr>
            <w:r w:rsidRPr="00DC7310">
              <w:rPr>
                <w:rFonts w:cs="Arial"/>
                <w:lang w:eastAsia="ja-JP"/>
              </w:rPr>
              <w:t>0.5</w:t>
            </w:r>
          </w:p>
        </w:tc>
      </w:tr>
      <w:tr w:rsidR="00FF64D5" w:rsidRPr="00DC7310" w14:paraId="37E231D7" w14:textId="77777777" w:rsidTr="00953BD3">
        <w:trPr>
          <w:jc w:val="center"/>
        </w:trPr>
        <w:tc>
          <w:tcPr>
            <w:tcW w:w="1358" w:type="pct"/>
            <w:tcBorders>
              <w:bottom w:val="single" w:sz="4" w:space="0" w:color="auto"/>
            </w:tcBorders>
            <w:shd w:val="clear" w:color="auto" w:fill="auto"/>
          </w:tcPr>
          <w:p w14:paraId="31EC5CA3" w14:textId="77777777" w:rsidR="00FF64D5" w:rsidRPr="00DC7310" w:rsidRDefault="00FF64D5" w:rsidP="00AF7777">
            <w:pPr>
              <w:pStyle w:val="TAC"/>
              <w:keepNext w:val="0"/>
              <w:keepLines w:val="0"/>
            </w:pPr>
            <w:r w:rsidRPr="00DC7310">
              <w:t>DC_1-41-42_n78</w:t>
            </w:r>
          </w:p>
        </w:tc>
        <w:tc>
          <w:tcPr>
            <w:tcW w:w="937" w:type="pct"/>
            <w:vAlign w:val="center"/>
          </w:tcPr>
          <w:p w14:paraId="53AA9455" w14:textId="77777777" w:rsidR="00FF64D5" w:rsidRPr="00DC7310" w:rsidRDefault="00FF64D5" w:rsidP="00AF7777">
            <w:pPr>
              <w:pStyle w:val="TAC"/>
              <w:keepNext w:val="0"/>
              <w:keepLines w:val="0"/>
            </w:pPr>
            <w:r w:rsidRPr="00DC7310">
              <w:t>-</w:t>
            </w:r>
          </w:p>
        </w:tc>
        <w:tc>
          <w:tcPr>
            <w:tcW w:w="938" w:type="pct"/>
            <w:vAlign w:val="center"/>
          </w:tcPr>
          <w:p w14:paraId="520966C8"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4DB8E1B2" w14:textId="77777777" w:rsidR="00FF64D5" w:rsidRPr="00DC7310" w:rsidRDefault="00FF64D5" w:rsidP="00AF7777">
            <w:pPr>
              <w:pStyle w:val="TAC"/>
              <w:keepNext w:val="0"/>
              <w:keepLines w:val="0"/>
            </w:pPr>
            <w:r w:rsidRPr="00DC7310">
              <w:t>0.5</w:t>
            </w:r>
          </w:p>
        </w:tc>
        <w:tc>
          <w:tcPr>
            <w:tcW w:w="884" w:type="pct"/>
            <w:vAlign w:val="center"/>
          </w:tcPr>
          <w:p w14:paraId="48B737BD" w14:textId="77777777" w:rsidR="00FF64D5" w:rsidRPr="00DC7310" w:rsidRDefault="00FF64D5" w:rsidP="00AF7777">
            <w:pPr>
              <w:pStyle w:val="TAC"/>
              <w:keepNext w:val="0"/>
              <w:keepLines w:val="0"/>
            </w:pPr>
            <w:r w:rsidRPr="00DC7310">
              <w:t>0.5</w:t>
            </w:r>
          </w:p>
        </w:tc>
      </w:tr>
      <w:tr w:rsidR="00FF64D5" w:rsidRPr="00DC7310" w14:paraId="43028902" w14:textId="77777777" w:rsidTr="00953BD3">
        <w:trPr>
          <w:jc w:val="center"/>
        </w:trPr>
        <w:tc>
          <w:tcPr>
            <w:tcW w:w="1358" w:type="pct"/>
          </w:tcPr>
          <w:p w14:paraId="7B9ED952" w14:textId="77777777" w:rsidR="00FF64D5" w:rsidRPr="00DC7310" w:rsidRDefault="00FF64D5" w:rsidP="00AF7777">
            <w:pPr>
              <w:pStyle w:val="TAC"/>
              <w:keepNext w:val="0"/>
              <w:keepLines w:val="0"/>
            </w:pPr>
            <w:r w:rsidRPr="00DC7310">
              <w:rPr>
                <w:rFonts w:cs="Arial"/>
              </w:rPr>
              <w:t>DC_</w:t>
            </w:r>
            <w:r w:rsidRPr="00DC7310">
              <w:rPr>
                <w:rFonts w:cs="Arial"/>
                <w:lang w:eastAsia="ja-JP"/>
              </w:rPr>
              <w:t>1-41-42_n79</w:t>
            </w:r>
          </w:p>
        </w:tc>
        <w:tc>
          <w:tcPr>
            <w:tcW w:w="937" w:type="pct"/>
            <w:vAlign w:val="center"/>
          </w:tcPr>
          <w:p w14:paraId="1804254A" w14:textId="77777777" w:rsidR="00FF64D5" w:rsidRPr="00DC7310" w:rsidRDefault="00FF64D5" w:rsidP="00AF7777">
            <w:pPr>
              <w:pStyle w:val="TAC"/>
              <w:keepNext w:val="0"/>
              <w:keepLines w:val="0"/>
            </w:pPr>
            <w:r w:rsidRPr="00DC7310">
              <w:rPr>
                <w:rFonts w:cs="Arial"/>
                <w:lang w:eastAsia="ja-JP"/>
              </w:rPr>
              <w:t>-</w:t>
            </w:r>
          </w:p>
        </w:tc>
        <w:tc>
          <w:tcPr>
            <w:tcW w:w="938" w:type="pct"/>
            <w:vAlign w:val="center"/>
          </w:tcPr>
          <w:p w14:paraId="72173D27"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009206FE" w14:textId="77777777" w:rsidR="00FF64D5" w:rsidRPr="00DC7310" w:rsidRDefault="00FF64D5" w:rsidP="00AF7777">
            <w:pPr>
              <w:pStyle w:val="TAC"/>
              <w:keepNext w:val="0"/>
              <w:keepLines w:val="0"/>
            </w:pPr>
            <w:r w:rsidRPr="00DC7310">
              <w:rPr>
                <w:rFonts w:cs="Arial"/>
                <w:lang w:eastAsia="ja-JP"/>
              </w:rPr>
              <w:t>0.5</w:t>
            </w:r>
          </w:p>
        </w:tc>
        <w:tc>
          <w:tcPr>
            <w:tcW w:w="884" w:type="pct"/>
            <w:vAlign w:val="center"/>
          </w:tcPr>
          <w:p w14:paraId="7D2301A1" w14:textId="77777777" w:rsidR="00FF64D5" w:rsidRPr="00DC7310" w:rsidRDefault="00FF64D5" w:rsidP="00AF7777">
            <w:pPr>
              <w:pStyle w:val="TAC"/>
              <w:keepNext w:val="0"/>
              <w:keepLines w:val="0"/>
              <w:rPr>
                <w:lang w:eastAsia="zh-CN"/>
              </w:rPr>
            </w:pPr>
            <w:r w:rsidRPr="00DC7310">
              <w:rPr>
                <w:rFonts w:hint="eastAsia"/>
                <w:lang w:eastAsia="zh-CN"/>
              </w:rPr>
              <w:t>-</w:t>
            </w:r>
          </w:p>
        </w:tc>
      </w:tr>
      <w:tr w:rsidR="00FF64D5" w:rsidRPr="00DC7310" w14:paraId="3CE7B572" w14:textId="77777777" w:rsidTr="00953BD3">
        <w:trPr>
          <w:jc w:val="center"/>
        </w:trPr>
        <w:tc>
          <w:tcPr>
            <w:tcW w:w="1358" w:type="pct"/>
            <w:tcBorders>
              <w:bottom w:val="single" w:sz="4" w:space="0" w:color="auto"/>
            </w:tcBorders>
          </w:tcPr>
          <w:p w14:paraId="534ED8FC" w14:textId="77777777" w:rsidR="00FF64D5" w:rsidRPr="00DC7310" w:rsidRDefault="00FF64D5" w:rsidP="00AF7777">
            <w:pPr>
              <w:pStyle w:val="TAC"/>
              <w:keepNext w:val="0"/>
              <w:keepLines w:val="0"/>
              <w:rPr>
                <w:rFonts w:cs="Arial"/>
              </w:rPr>
            </w:pPr>
            <w:r w:rsidRPr="00DC7310">
              <w:t>DC_1-41-42_n79</w:t>
            </w:r>
          </w:p>
        </w:tc>
        <w:tc>
          <w:tcPr>
            <w:tcW w:w="937" w:type="pct"/>
            <w:vAlign w:val="center"/>
          </w:tcPr>
          <w:p w14:paraId="12E70B6C" w14:textId="77777777" w:rsidR="00FF64D5" w:rsidRPr="00DC7310" w:rsidRDefault="00FF64D5" w:rsidP="00AF7777">
            <w:pPr>
              <w:pStyle w:val="TAC"/>
              <w:keepNext w:val="0"/>
              <w:keepLines w:val="0"/>
              <w:rPr>
                <w:rFonts w:cs="Arial"/>
              </w:rPr>
            </w:pPr>
            <w:r w:rsidRPr="00DC7310">
              <w:t>-</w:t>
            </w:r>
          </w:p>
        </w:tc>
        <w:tc>
          <w:tcPr>
            <w:tcW w:w="938" w:type="pct"/>
            <w:vAlign w:val="center"/>
          </w:tcPr>
          <w:p w14:paraId="44ADF9D6"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61566B25" w14:textId="77777777" w:rsidR="00FF64D5" w:rsidRPr="00DC7310" w:rsidRDefault="00FF64D5" w:rsidP="00AF7777">
            <w:pPr>
              <w:pStyle w:val="TAC"/>
              <w:keepNext w:val="0"/>
              <w:keepLines w:val="0"/>
              <w:rPr>
                <w:rFonts w:cs="Arial"/>
              </w:rPr>
            </w:pPr>
            <w:r w:rsidRPr="00DC7310">
              <w:t>0.5</w:t>
            </w:r>
          </w:p>
        </w:tc>
        <w:tc>
          <w:tcPr>
            <w:tcW w:w="884" w:type="pct"/>
            <w:vAlign w:val="center"/>
          </w:tcPr>
          <w:p w14:paraId="4B595391"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r>
      <w:tr w:rsidR="00FF64D5" w:rsidRPr="00DC7310" w14:paraId="10D2CBA1" w14:textId="77777777" w:rsidTr="00953BD3">
        <w:trPr>
          <w:jc w:val="center"/>
        </w:trPr>
        <w:tc>
          <w:tcPr>
            <w:tcW w:w="1358" w:type="pct"/>
            <w:tcBorders>
              <w:top w:val="single" w:sz="4" w:space="0" w:color="auto"/>
              <w:bottom w:val="single" w:sz="4" w:space="0" w:color="auto"/>
            </w:tcBorders>
            <w:shd w:val="clear" w:color="auto" w:fill="auto"/>
            <w:vAlign w:val="center"/>
          </w:tcPr>
          <w:p w14:paraId="2028B31A" w14:textId="77777777" w:rsidR="00FF64D5" w:rsidRPr="00DC7310" w:rsidRDefault="00FF64D5" w:rsidP="00AF7777">
            <w:pPr>
              <w:pStyle w:val="TAC"/>
              <w:keepNext w:val="0"/>
              <w:keepLines w:val="0"/>
              <w:rPr>
                <w:rFonts w:cs="Arial"/>
              </w:rPr>
            </w:pPr>
            <w:r w:rsidRPr="00DC7310">
              <w:t>DC_1-42_n3-n28</w:t>
            </w:r>
          </w:p>
        </w:tc>
        <w:tc>
          <w:tcPr>
            <w:tcW w:w="937" w:type="pct"/>
            <w:tcBorders>
              <w:bottom w:val="single" w:sz="4" w:space="0" w:color="auto"/>
            </w:tcBorders>
            <w:vAlign w:val="center"/>
          </w:tcPr>
          <w:p w14:paraId="546BBA5F" w14:textId="77777777" w:rsidR="00FF64D5" w:rsidRPr="00DC7310" w:rsidRDefault="00FF64D5" w:rsidP="00AF7777">
            <w:pPr>
              <w:pStyle w:val="TAC"/>
              <w:keepNext w:val="0"/>
              <w:keepLines w:val="0"/>
            </w:pPr>
            <w:r w:rsidRPr="00DC7310">
              <w:t>-</w:t>
            </w:r>
          </w:p>
        </w:tc>
        <w:tc>
          <w:tcPr>
            <w:tcW w:w="938" w:type="pct"/>
            <w:vAlign w:val="center"/>
          </w:tcPr>
          <w:p w14:paraId="43D9A4C1"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883" w:type="pct"/>
            <w:vAlign w:val="center"/>
          </w:tcPr>
          <w:p w14:paraId="0F925C94" w14:textId="77777777" w:rsidR="00FF64D5" w:rsidRPr="00DC7310" w:rsidRDefault="00FF64D5" w:rsidP="00AF7777">
            <w:pPr>
              <w:pStyle w:val="TAC"/>
              <w:keepNext w:val="0"/>
              <w:keepLines w:val="0"/>
            </w:pPr>
            <w:r w:rsidRPr="00DC7310">
              <w:rPr>
                <w:rFonts w:hint="eastAsia"/>
              </w:rPr>
              <w:t>0</w:t>
            </w:r>
            <w:r w:rsidRPr="00DC7310">
              <w:t>.2</w:t>
            </w:r>
          </w:p>
        </w:tc>
        <w:tc>
          <w:tcPr>
            <w:tcW w:w="884" w:type="pct"/>
            <w:vAlign w:val="center"/>
          </w:tcPr>
          <w:p w14:paraId="7CF652C8"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19F39E3D" w14:textId="77777777" w:rsidTr="00953BD3">
        <w:trPr>
          <w:jc w:val="center"/>
        </w:trPr>
        <w:tc>
          <w:tcPr>
            <w:tcW w:w="1358" w:type="pct"/>
            <w:tcBorders>
              <w:top w:val="single" w:sz="4" w:space="0" w:color="auto"/>
              <w:bottom w:val="single" w:sz="4" w:space="0" w:color="auto"/>
            </w:tcBorders>
            <w:shd w:val="clear" w:color="auto" w:fill="auto"/>
            <w:vAlign w:val="center"/>
          </w:tcPr>
          <w:p w14:paraId="01DA9477" w14:textId="77777777" w:rsidR="00FF64D5" w:rsidRPr="00DC7310" w:rsidRDefault="00FF64D5" w:rsidP="00AF7777">
            <w:pPr>
              <w:pStyle w:val="TAC"/>
              <w:keepNext w:val="0"/>
              <w:keepLines w:val="0"/>
              <w:rPr>
                <w:rFonts w:cs="Arial"/>
              </w:rPr>
            </w:pPr>
            <w:r w:rsidRPr="00DC7310">
              <w:t>DC_1-42_n3-n77</w:t>
            </w:r>
          </w:p>
        </w:tc>
        <w:tc>
          <w:tcPr>
            <w:tcW w:w="937" w:type="pct"/>
            <w:tcBorders>
              <w:bottom w:val="single" w:sz="4" w:space="0" w:color="auto"/>
            </w:tcBorders>
            <w:vAlign w:val="center"/>
          </w:tcPr>
          <w:p w14:paraId="397E5CD1" w14:textId="77777777" w:rsidR="00FF64D5" w:rsidRPr="00DC7310" w:rsidRDefault="00FF64D5" w:rsidP="00AF7777">
            <w:pPr>
              <w:pStyle w:val="TAC"/>
              <w:keepNext w:val="0"/>
              <w:keepLines w:val="0"/>
            </w:pPr>
            <w:r w:rsidRPr="00DC7310">
              <w:t>0.2</w:t>
            </w:r>
          </w:p>
        </w:tc>
        <w:tc>
          <w:tcPr>
            <w:tcW w:w="938" w:type="pct"/>
            <w:vAlign w:val="center"/>
          </w:tcPr>
          <w:p w14:paraId="3FBB91A0"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883" w:type="pct"/>
            <w:vAlign w:val="center"/>
          </w:tcPr>
          <w:p w14:paraId="19CE6D7C" w14:textId="77777777" w:rsidR="00FF64D5" w:rsidRPr="00DC7310" w:rsidRDefault="00FF64D5" w:rsidP="00AF7777">
            <w:pPr>
              <w:pStyle w:val="TAC"/>
              <w:keepNext w:val="0"/>
              <w:keepLines w:val="0"/>
            </w:pPr>
            <w:r w:rsidRPr="00DC7310">
              <w:rPr>
                <w:rFonts w:hint="eastAsia"/>
              </w:rPr>
              <w:t>0</w:t>
            </w:r>
            <w:r w:rsidRPr="00DC7310">
              <w:t>.2</w:t>
            </w:r>
          </w:p>
        </w:tc>
        <w:tc>
          <w:tcPr>
            <w:tcW w:w="884" w:type="pct"/>
            <w:vAlign w:val="center"/>
          </w:tcPr>
          <w:p w14:paraId="1F4AF708"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663FE454" w14:textId="77777777" w:rsidTr="00953BD3">
        <w:trPr>
          <w:jc w:val="center"/>
        </w:trPr>
        <w:tc>
          <w:tcPr>
            <w:tcW w:w="1358" w:type="pct"/>
            <w:tcBorders>
              <w:bottom w:val="single" w:sz="4" w:space="0" w:color="auto"/>
            </w:tcBorders>
          </w:tcPr>
          <w:p w14:paraId="320A43B5" w14:textId="77777777" w:rsidR="00FF64D5" w:rsidRPr="00DC7310" w:rsidRDefault="00FF64D5" w:rsidP="00AF7777">
            <w:pPr>
              <w:pStyle w:val="TAC"/>
              <w:keepNext w:val="0"/>
              <w:keepLines w:val="0"/>
            </w:pPr>
            <w:r w:rsidRPr="00DC7310">
              <w:t>DC_1-42_n28-n77</w:t>
            </w:r>
          </w:p>
        </w:tc>
        <w:tc>
          <w:tcPr>
            <w:tcW w:w="937" w:type="pct"/>
            <w:vAlign w:val="center"/>
          </w:tcPr>
          <w:p w14:paraId="4ED43D69" w14:textId="77777777" w:rsidR="00FF64D5" w:rsidRPr="00DC7310" w:rsidRDefault="00FF64D5" w:rsidP="00AF7777">
            <w:pPr>
              <w:pStyle w:val="TAC"/>
              <w:keepNext w:val="0"/>
              <w:keepLines w:val="0"/>
            </w:pPr>
            <w:r w:rsidRPr="00DC7310">
              <w:t>0.2</w:t>
            </w:r>
          </w:p>
        </w:tc>
        <w:tc>
          <w:tcPr>
            <w:tcW w:w="938" w:type="pct"/>
            <w:vAlign w:val="center"/>
          </w:tcPr>
          <w:p w14:paraId="3F44CA00"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883" w:type="pct"/>
            <w:vAlign w:val="center"/>
          </w:tcPr>
          <w:p w14:paraId="4D062835" w14:textId="77777777" w:rsidR="00FF64D5" w:rsidRPr="00DC7310" w:rsidRDefault="00FF64D5" w:rsidP="00AF7777">
            <w:pPr>
              <w:pStyle w:val="TAC"/>
              <w:keepNext w:val="0"/>
              <w:keepLines w:val="0"/>
            </w:pPr>
            <w:r w:rsidRPr="00DC7310">
              <w:t>0.5</w:t>
            </w:r>
          </w:p>
        </w:tc>
        <w:tc>
          <w:tcPr>
            <w:tcW w:w="884" w:type="pct"/>
            <w:vAlign w:val="center"/>
          </w:tcPr>
          <w:p w14:paraId="00415AAA"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rsidDel="00C538E8" w14:paraId="01C40654" w14:textId="77777777" w:rsidTr="00953BD3">
        <w:trPr>
          <w:jc w:val="center"/>
        </w:trPr>
        <w:tc>
          <w:tcPr>
            <w:tcW w:w="1358" w:type="pct"/>
            <w:tcBorders>
              <w:bottom w:val="single" w:sz="4" w:space="0" w:color="auto"/>
            </w:tcBorders>
            <w:shd w:val="clear" w:color="auto" w:fill="auto"/>
          </w:tcPr>
          <w:p w14:paraId="3C2749AD" w14:textId="77777777" w:rsidR="00FF64D5" w:rsidRPr="00DC7310" w:rsidDel="00C538E8" w:rsidRDefault="00FF64D5" w:rsidP="00AF7777">
            <w:pPr>
              <w:pStyle w:val="TAC"/>
              <w:keepNext w:val="0"/>
              <w:keepLines w:val="0"/>
              <w:rPr>
                <w:rFonts w:cs="Arial"/>
              </w:rPr>
            </w:pPr>
            <w:r w:rsidRPr="00DC7310">
              <w:rPr>
                <w:rFonts w:cs="Arial"/>
                <w:szCs w:val="18"/>
                <w:lang w:eastAsia="ja-JP"/>
              </w:rPr>
              <w:t>DC_1-42_n77-n79</w:t>
            </w:r>
          </w:p>
        </w:tc>
        <w:tc>
          <w:tcPr>
            <w:tcW w:w="937" w:type="pct"/>
            <w:vAlign w:val="center"/>
          </w:tcPr>
          <w:p w14:paraId="4A424DEF" w14:textId="77777777" w:rsidR="00FF64D5" w:rsidRPr="00DC7310" w:rsidDel="00C538E8" w:rsidRDefault="00FF64D5" w:rsidP="00AF7777">
            <w:pPr>
              <w:pStyle w:val="TAC"/>
              <w:keepNext w:val="0"/>
              <w:keepLines w:val="0"/>
              <w:rPr>
                <w:rFonts w:cs="Arial"/>
                <w:lang w:eastAsia="ja-JP"/>
              </w:rPr>
            </w:pPr>
            <w:r w:rsidRPr="00DC7310">
              <w:rPr>
                <w:lang w:eastAsia="ja-JP"/>
              </w:rPr>
              <w:t>0.2</w:t>
            </w:r>
          </w:p>
        </w:tc>
        <w:tc>
          <w:tcPr>
            <w:tcW w:w="938" w:type="pct"/>
            <w:vAlign w:val="center"/>
          </w:tcPr>
          <w:p w14:paraId="6CB4ACBA" w14:textId="77777777" w:rsidR="00FF64D5" w:rsidRPr="00DC7310" w:rsidDel="00C538E8"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vAlign w:val="center"/>
          </w:tcPr>
          <w:p w14:paraId="6A5352C7" w14:textId="77777777" w:rsidR="00FF64D5" w:rsidRPr="00DC7310" w:rsidDel="00C538E8" w:rsidRDefault="00FF64D5" w:rsidP="00AF7777">
            <w:pPr>
              <w:pStyle w:val="TAC"/>
              <w:keepNext w:val="0"/>
              <w:keepLines w:val="0"/>
              <w:rPr>
                <w:rFonts w:cs="Arial"/>
                <w:lang w:eastAsia="ja-JP"/>
              </w:rPr>
            </w:pPr>
            <w:r w:rsidRPr="00DC7310">
              <w:rPr>
                <w:lang w:eastAsia="ja-JP"/>
              </w:rPr>
              <w:t>0.5</w:t>
            </w:r>
          </w:p>
        </w:tc>
        <w:tc>
          <w:tcPr>
            <w:tcW w:w="884" w:type="pct"/>
            <w:vAlign w:val="center"/>
          </w:tcPr>
          <w:p w14:paraId="199B9C33" w14:textId="77777777" w:rsidR="00FF64D5" w:rsidRPr="00DC7310" w:rsidDel="00C538E8" w:rsidRDefault="00FF64D5" w:rsidP="00AF7777">
            <w:pPr>
              <w:pStyle w:val="TAC"/>
              <w:keepNext w:val="0"/>
              <w:keepLines w:val="0"/>
              <w:rPr>
                <w:rFonts w:cs="Arial"/>
                <w:lang w:eastAsia="zh-CN"/>
              </w:rPr>
            </w:pPr>
            <w:r w:rsidRPr="00DC7310">
              <w:rPr>
                <w:rFonts w:cs="Arial" w:hint="eastAsia"/>
                <w:lang w:eastAsia="zh-CN"/>
              </w:rPr>
              <w:t>-</w:t>
            </w:r>
          </w:p>
        </w:tc>
      </w:tr>
      <w:tr w:rsidR="00FF64D5" w:rsidRPr="00DC7310" w:rsidDel="00C538E8" w14:paraId="57C4AF61" w14:textId="77777777" w:rsidTr="00953BD3">
        <w:trPr>
          <w:jc w:val="center"/>
        </w:trPr>
        <w:tc>
          <w:tcPr>
            <w:tcW w:w="1358" w:type="pct"/>
            <w:tcBorders>
              <w:bottom w:val="single" w:sz="4" w:space="0" w:color="auto"/>
            </w:tcBorders>
            <w:shd w:val="clear" w:color="auto" w:fill="auto"/>
          </w:tcPr>
          <w:p w14:paraId="58338806" w14:textId="77777777" w:rsidR="00FF64D5" w:rsidRPr="00DC7310" w:rsidDel="00C538E8" w:rsidRDefault="00FF64D5" w:rsidP="00AF7777">
            <w:pPr>
              <w:pStyle w:val="TAC"/>
              <w:keepNext w:val="0"/>
              <w:keepLines w:val="0"/>
              <w:rPr>
                <w:rFonts w:cs="Arial"/>
              </w:rPr>
            </w:pPr>
            <w:r w:rsidRPr="00DC7310">
              <w:rPr>
                <w:rFonts w:cs="Arial"/>
                <w:szCs w:val="18"/>
                <w:lang w:eastAsia="ja-JP"/>
              </w:rPr>
              <w:t>DC_1-42_n78-n79</w:t>
            </w:r>
          </w:p>
        </w:tc>
        <w:tc>
          <w:tcPr>
            <w:tcW w:w="937" w:type="pct"/>
            <w:vAlign w:val="center"/>
          </w:tcPr>
          <w:p w14:paraId="4BF64145" w14:textId="77777777" w:rsidR="00FF64D5" w:rsidRPr="00DC7310" w:rsidDel="00C538E8" w:rsidRDefault="00FF64D5" w:rsidP="00AF7777">
            <w:pPr>
              <w:pStyle w:val="TAC"/>
              <w:keepNext w:val="0"/>
              <w:keepLines w:val="0"/>
              <w:rPr>
                <w:rFonts w:cs="Arial"/>
                <w:lang w:eastAsia="ja-JP"/>
              </w:rPr>
            </w:pPr>
            <w:r w:rsidRPr="00DC7310">
              <w:rPr>
                <w:lang w:eastAsia="ja-JP"/>
              </w:rPr>
              <w:t>0.2</w:t>
            </w:r>
          </w:p>
        </w:tc>
        <w:tc>
          <w:tcPr>
            <w:tcW w:w="938" w:type="pct"/>
            <w:vAlign w:val="center"/>
          </w:tcPr>
          <w:p w14:paraId="4132E4E9" w14:textId="77777777" w:rsidR="00FF64D5" w:rsidRPr="00DC7310" w:rsidDel="00C538E8"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vAlign w:val="center"/>
          </w:tcPr>
          <w:p w14:paraId="58848740" w14:textId="77777777" w:rsidR="00FF64D5" w:rsidRPr="00DC7310" w:rsidDel="00C538E8" w:rsidRDefault="00FF64D5" w:rsidP="00AF7777">
            <w:pPr>
              <w:pStyle w:val="TAC"/>
              <w:keepNext w:val="0"/>
              <w:keepLines w:val="0"/>
              <w:rPr>
                <w:rFonts w:cs="Arial"/>
                <w:lang w:eastAsia="ja-JP"/>
              </w:rPr>
            </w:pPr>
            <w:r w:rsidRPr="00DC7310">
              <w:rPr>
                <w:lang w:eastAsia="ja-JP"/>
              </w:rPr>
              <w:t>0.5</w:t>
            </w:r>
          </w:p>
        </w:tc>
        <w:tc>
          <w:tcPr>
            <w:tcW w:w="884" w:type="pct"/>
            <w:vAlign w:val="center"/>
          </w:tcPr>
          <w:p w14:paraId="6F457C76" w14:textId="77777777" w:rsidR="00FF64D5" w:rsidRPr="00DC7310" w:rsidDel="00C538E8" w:rsidRDefault="00FF64D5" w:rsidP="00AF7777">
            <w:pPr>
              <w:pStyle w:val="TAC"/>
              <w:keepNext w:val="0"/>
              <w:keepLines w:val="0"/>
              <w:rPr>
                <w:rFonts w:cs="Arial"/>
                <w:lang w:eastAsia="zh-CN"/>
              </w:rPr>
            </w:pPr>
            <w:r w:rsidRPr="00DC7310">
              <w:rPr>
                <w:rFonts w:cs="Arial" w:hint="eastAsia"/>
                <w:lang w:eastAsia="zh-CN"/>
              </w:rPr>
              <w:t>-</w:t>
            </w:r>
          </w:p>
        </w:tc>
      </w:tr>
      <w:tr w:rsidR="00FF64D5" w:rsidRPr="00DC7310" w14:paraId="662317D0" w14:textId="77777777" w:rsidTr="00953BD3">
        <w:trPr>
          <w:jc w:val="center"/>
        </w:trPr>
        <w:tc>
          <w:tcPr>
            <w:tcW w:w="1358" w:type="pct"/>
            <w:tcBorders>
              <w:top w:val="single" w:sz="4" w:space="0" w:color="auto"/>
              <w:bottom w:val="single" w:sz="4" w:space="0" w:color="auto"/>
            </w:tcBorders>
            <w:shd w:val="clear" w:color="auto" w:fill="auto"/>
          </w:tcPr>
          <w:p w14:paraId="2F890776" w14:textId="77777777" w:rsidR="00FF64D5" w:rsidRPr="00DC7310" w:rsidDel="00C538E8" w:rsidRDefault="00FF64D5" w:rsidP="00AF7777">
            <w:pPr>
              <w:pStyle w:val="TAC"/>
              <w:keepNext w:val="0"/>
              <w:keepLines w:val="0"/>
            </w:pPr>
            <w:r w:rsidRPr="00DC7310">
              <w:t>DC_2-4-7_</w:t>
            </w:r>
            <w:r w:rsidRPr="00DC7310">
              <w:rPr>
                <w:lang w:eastAsia="ja-JP"/>
              </w:rPr>
              <w:t>n28</w:t>
            </w:r>
          </w:p>
        </w:tc>
        <w:tc>
          <w:tcPr>
            <w:tcW w:w="937" w:type="pct"/>
            <w:vAlign w:val="center"/>
          </w:tcPr>
          <w:p w14:paraId="36F010EF" w14:textId="77777777" w:rsidR="00FF64D5" w:rsidRPr="00DC7310" w:rsidRDefault="00FF64D5" w:rsidP="00AF7777">
            <w:pPr>
              <w:pStyle w:val="TAC"/>
              <w:keepNext w:val="0"/>
              <w:keepLines w:val="0"/>
              <w:rPr>
                <w:lang w:eastAsia="ja-JP"/>
              </w:rPr>
            </w:pPr>
            <w:r w:rsidRPr="00DC7310">
              <w:rPr>
                <w:lang w:eastAsia="ja-JP"/>
              </w:rPr>
              <w:t>0.3</w:t>
            </w:r>
          </w:p>
        </w:tc>
        <w:tc>
          <w:tcPr>
            <w:tcW w:w="938" w:type="pct"/>
            <w:vAlign w:val="center"/>
          </w:tcPr>
          <w:p w14:paraId="32C67D36"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883" w:type="pct"/>
            <w:vAlign w:val="center"/>
          </w:tcPr>
          <w:p w14:paraId="03BE5909" w14:textId="77777777" w:rsidR="00FF64D5" w:rsidRPr="00DC7310" w:rsidRDefault="00FF64D5" w:rsidP="00AF7777">
            <w:pPr>
              <w:pStyle w:val="TAC"/>
              <w:keepNext w:val="0"/>
              <w:keepLines w:val="0"/>
              <w:rPr>
                <w:rFonts w:eastAsia="Yu Mincho"/>
                <w:lang w:eastAsia="ja-JP"/>
              </w:rPr>
            </w:pPr>
            <w:r w:rsidRPr="00DC7310">
              <w:rPr>
                <w:lang w:eastAsia="ja-JP"/>
              </w:rPr>
              <w:t>0.5</w:t>
            </w:r>
          </w:p>
        </w:tc>
        <w:tc>
          <w:tcPr>
            <w:tcW w:w="884" w:type="pct"/>
            <w:vAlign w:val="center"/>
          </w:tcPr>
          <w:p w14:paraId="386A6EA2"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r>
      <w:tr w:rsidR="00FF64D5" w:rsidRPr="00DC7310" w14:paraId="33E21197" w14:textId="77777777" w:rsidTr="00953BD3">
        <w:trPr>
          <w:jc w:val="center"/>
        </w:trPr>
        <w:tc>
          <w:tcPr>
            <w:tcW w:w="1358" w:type="pct"/>
            <w:tcBorders>
              <w:top w:val="single" w:sz="4" w:space="0" w:color="auto"/>
              <w:bottom w:val="single" w:sz="4" w:space="0" w:color="auto"/>
            </w:tcBorders>
            <w:shd w:val="clear" w:color="auto" w:fill="auto"/>
          </w:tcPr>
          <w:p w14:paraId="6B557408" w14:textId="77777777" w:rsidR="00FF64D5" w:rsidRPr="00DC7310" w:rsidRDefault="00FF64D5" w:rsidP="00AF7777">
            <w:pPr>
              <w:pStyle w:val="TAC"/>
              <w:keepNext w:val="0"/>
              <w:keepLines w:val="0"/>
            </w:pPr>
            <w:r w:rsidRPr="00DC7310">
              <w:t>DC_2-4-7_n78</w:t>
            </w:r>
          </w:p>
        </w:tc>
        <w:tc>
          <w:tcPr>
            <w:tcW w:w="937" w:type="pct"/>
            <w:vAlign w:val="center"/>
          </w:tcPr>
          <w:p w14:paraId="48513F35" w14:textId="77777777" w:rsidR="00FF64D5" w:rsidRPr="00DC7310" w:rsidRDefault="00FF64D5" w:rsidP="00AF7777">
            <w:pPr>
              <w:pStyle w:val="TAC"/>
              <w:keepNext w:val="0"/>
              <w:keepLines w:val="0"/>
              <w:rPr>
                <w:lang w:eastAsia="ja-JP"/>
              </w:rPr>
            </w:pPr>
            <w:r w:rsidRPr="00DC7310">
              <w:rPr>
                <w:lang w:eastAsia="ja-JP"/>
              </w:rPr>
              <w:t>0.3</w:t>
            </w:r>
          </w:p>
        </w:tc>
        <w:tc>
          <w:tcPr>
            <w:tcW w:w="938" w:type="pct"/>
            <w:vAlign w:val="center"/>
          </w:tcPr>
          <w:p w14:paraId="6FF2A819" w14:textId="77777777" w:rsidR="00FF64D5" w:rsidRPr="00DC7310" w:rsidRDefault="00FF64D5" w:rsidP="00AF7777">
            <w:pPr>
              <w:pStyle w:val="TAC"/>
              <w:keepNext w:val="0"/>
              <w:keepLines w:val="0"/>
              <w:rPr>
                <w:lang w:eastAsia="zh-CN"/>
              </w:rPr>
            </w:pPr>
            <w:r w:rsidRPr="00DC7310">
              <w:rPr>
                <w:lang w:eastAsia="zh-CN"/>
              </w:rPr>
              <w:t>0.3</w:t>
            </w:r>
          </w:p>
        </w:tc>
        <w:tc>
          <w:tcPr>
            <w:tcW w:w="883" w:type="pct"/>
            <w:vAlign w:val="center"/>
          </w:tcPr>
          <w:p w14:paraId="4B27AABC" w14:textId="77777777" w:rsidR="00FF64D5" w:rsidRPr="00DC7310" w:rsidRDefault="00FF64D5" w:rsidP="00AF7777">
            <w:pPr>
              <w:pStyle w:val="TAC"/>
              <w:keepNext w:val="0"/>
              <w:keepLines w:val="0"/>
              <w:rPr>
                <w:lang w:eastAsia="ja-JP"/>
              </w:rPr>
            </w:pPr>
            <w:r w:rsidRPr="00DC7310">
              <w:rPr>
                <w:lang w:eastAsia="ja-JP"/>
              </w:rPr>
              <w:t>-</w:t>
            </w:r>
          </w:p>
        </w:tc>
        <w:tc>
          <w:tcPr>
            <w:tcW w:w="884" w:type="pct"/>
            <w:vAlign w:val="center"/>
          </w:tcPr>
          <w:p w14:paraId="4BCDDE9D" w14:textId="77777777" w:rsidR="00FF64D5" w:rsidRPr="00DC7310" w:rsidRDefault="00FF64D5" w:rsidP="00AF7777">
            <w:pPr>
              <w:pStyle w:val="TAC"/>
              <w:keepNext w:val="0"/>
              <w:keepLines w:val="0"/>
              <w:rPr>
                <w:lang w:eastAsia="zh-CN"/>
              </w:rPr>
            </w:pPr>
            <w:r w:rsidRPr="00DC7310">
              <w:rPr>
                <w:lang w:eastAsia="zh-CN"/>
              </w:rPr>
              <w:t>0.8</w:t>
            </w:r>
          </w:p>
        </w:tc>
      </w:tr>
      <w:tr w:rsidR="00FF64D5" w:rsidRPr="00DC7310" w14:paraId="661D0566" w14:textId="77777777" w:rsidTr="00953BD3">
        <w:trPr>
          <w:jc w:val="center"/>
        </w:trPr>
        <w:tc>
          <w:tcPr>
            <w:tcW w:w="1358" w:type="pct"/>
            <w:tcBorders>
              <w:top w:val="single" w:sz="4" w:space="0" w:color="auto"/>
              <w:bottom w:val="single" w:sz="4" w:space="0" w:color="auto"/>
            </w:tcBorders>
            <w:shd w:val="clear" w:color="auto" w:fill="auto"/>
          </w:tcPr>
          <w:p w14:paraId="02C99E8F" w14:textId="77777777" w:rsidR="00FF64D5" w:rsidRPr="00DC7310" w:rsidRDefault="00FF64D5" w:rsidP="00AF7777">
            <w:pPr>
              <w:pStyle w:val="TAC"/>
              <w:keepNext w:val="0"/>
              <w:keepLines w:val="0"/>
            </w:pPr>
            <w:r w:rsidRPr="00DC7310">
              <w:t>DC_2-5_n2-n41</w:t>
            </w:r>
          </w:p>
        </w:tc>
        <w:tc>
          <w:tcPr>
            <w:tcW w:w="937" w:type="pct"/>
            <w:vAlign w:val="center"/>
          </w:tcPr>
          <w:p w14:paraId="0BD4791E" w14:textId="77777777" w:rsidR="00FF64D5" w:rsidRPr="00DC7310" w:rsidRDefault="00FF64D5" w:rsidP="00AF7777">
            <w:pPr>
              <w:pStyle w:val="TAC"/>
              <w:keepNext w:val="0"/>
              <w:keepLines w:val="0"/>
              <w:rPr>
                <w:lang w:eastAsia="ja-JP"/>
              </w:rPr>
            </w:pPr>
            <w:r w:rsidRPr="00DC7310">
              <w:rPr>
                <w:rFonts w:cs="Arial" w:hint="eastAsia"/>
                <w:lang w:eastAsia="zh-CN"/>
              </w:rPr>
              <w:t>-</w:t>
            </w:r>
          </w:p>
        </w:tc>
        <w:tc>
          <w:tcPr>
            <w:tcW w:w="938" w:type="pct"/>
            <w:vAlign w:val="center"/>
          </w:tcPr>
          <w:p w14:paraId="71372AF8"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6C787055" w14:textId="77777777" w:rsidR="00FF64D5" w:rsidRPr="00DC7310" w:rsidRDefault="00FF64D5" w:rsidP="00AF7777">
            <w:pPr>
              <w:pStyle w:val="TAC"/>
              <w:keepNext w:val="0"/>
              <w:keepLines w:val="0"/>
              <w:rPr>
                <w:lang w:eastAsia="ja-JP"/>
              </w:rPr>
            </w:pPr>
            <w:r w:rsidRPr="00DC7310">
              <w:rPr>
                <w:rFonts w:cs="Arial" w:hint="eastAsia"/>
                <w:lang w:eastAsia="zh-CN"/>
              </w:rPr>
              <w:t>-</w:t>
            </w:r>
          </w:p>
        </w:tc>
        <w:tc>
          <w:tcPr>
            <w:tcW w:w="884" w:type="pct"/>
            <w:vAlign w:val="center"/>
          </w:tcPr>
          <w:p w14:paraId="637A4E5C" w14:textId="77777777" w:rsidR="00FF64D5" w:rsidRPr="00DC7310" w:rsidRDefault="00FF64D5" w:rsidP="00AF7777">
            <w:pPr>
              <w:pStyle w:val="TAC"/>
              <w:keepNext w:val="0"/>
              <w:keepLines w:val="0"/>
              <w:rPr>
                <w:lang w:eastAsia="zh-CN"/>
              </w:rPr>
            </w:pPr>
            <w:r w:rsidRPr="00DC7310">
              <w:rPr>
                <w:rFonts w:cs="Arial" w:hint="eastAsia"/>
                <w:lang w:eastAsia="zh-CN"/>
              </w:rPr>
              <w:t>-</w:t>
            </w:r>
          </w:p>
        </w:tc>
      </w:tr>
      <w:tr w:rsidR="00FF64D5" w:rsidRPr="00DC7310" w14:paraId="22D5CF23" w14:textId="77777777" w:rsidTr="00953BD3">
        <w:trPr>
          <w:jc w:val="center"/>
        </w:trPr>
        <w:tc>
          <w:tcPr>
            <w:tcW w:w="1358" w:type="pct"/>
            <w:tcBorders>
              <w:top w:val="single" w:sz="4" w:space="0" w:color="auto"/>
              <w:bottom w:val="single" w:sz="4" w:space="0" w:color="auto"/>
            </w:tcBorders>
            <w:shd w:val="clear" w:color="auto" w:fill="auto"/>
          </w:tcPr>
          <w:p w14:paraId="0264FC11" w14:textId="77777777" w:rsidR="00FF64D5" w:rsidRPr="00DC7310" w:rsidRDefault="00FF64D5" w:rsidP="00AF7777">
            <w:pPr>
              <w:pStyle w:val="TAC"/>
              <w:keepNext w:val="0"/>
              <w:keepLines w:val="0"/>
            </w:pPr>
            <w:r w:rsidRPr="00DC7310">
              <w:t>DC_2-5_n2-n66</w:t>
            </w:r>
          </w:p>
        </w:tc>
        <w:tc>
          <w:tcPr>
            <w:tcW w:w="937" w:type="pct"/>
            <w:vAlign w:val="center"/>
          </w:tcPr>
          <w:p w14:paraId="7726BBC4" w14:textId="77777777" w:rsidR="00FF64D5" w:rsidRPr="00DC7310" w:rsidRDefault="00FF64D5" w:rsidP="00AF7777">
            <w:pPr>
              <w:pStyle w:val="TAC"/>
              <w:keepNext w:val="0"/>
              <w:keepLines w:val="0"/>
              <w:rPr>
                <w:lang w:eastAsia="ja-JP"/>
              </w:rPr>
            </w:pPr>
            <w:r w:rsidRPr="00DC7310">
              <w:rPr>
                <w:rFonts w:cs="Arial"/>
                <w:lang w:eastAsia="fi-FI"/>
              </w:rPr>
              <w:t>0.3</w:t>
            </w:r>
          </w:p>
        </w:tc>
        <w:tc>
          <w:tcPr>
            <w:tcW w:w="938" w:type="pct"/>
            <w:vAlign w:val="center"/>
          </w:tcPr>
          <w:p w14:paraId="23FE32C3"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69EE2440" w14:textId="77777777" w:rsidR="00FF64D5" w:rsidRPr="00DC7310" w:rsidRDefault="00FF64D5" w:rsidP="00AF7777">
            <w:pPr>
              <w:pStyle w:val="TAC"/>
              <w:keepNext w:val="0"/>
              <w:keepLines w:val="0"/>
              <w:rPr>
                <w:lang w:eastAsia="ja-JP"/>
              </w:rPr>
            </w:pPr>
            <w:r w:rsidRPr="00DC7310">
              <w:rPr>
                <w:rFonts w:cs="Arial"/>
                <w:lang w:eastAsia="fi-FI"/>
              </w:rPr>
              <w:t>0.3</w:t>
            </w:r>
          </w:p>
        </w:tc>
        <w:tc>
          <w:tcPr>
            <w:tcW w:w="884" w:type="pct"/>
            <w:vAlign w:val="center"/>
          </w:tcPr>
          <w:p w14:paraId="6FF19B0A" w14:textId="77777777" w:rsidR="00FF64D5" w:rsidRPr="00DC7310" w:rsidRDefault="00FF64D5" w:rsidP="00AF7777">
            <w:pPr>
              <w:pStyle w:val="TAC"/>
              <w:keepNext w:val="0"/>
              <w:keepLines w:val="0"/>
              <w:rPr>
                <w:lang w:eastAsia="zh-CN"/>
              </w:rPr>
            </w:pPr>
            <w:r w:rsidRPr="00DC7310">
              <w:rPr>
                <w:rFonts w:cs="Arial" w:hint="eastAsia"/>
                <w:lang w:eastAsia="zh-CN"/>
              </w:rPr>
              <w:t>0</w:t>
            </w:r>
            <w:r w:rsidRPr="00DC7310">
              <w:rPr>
                <w:rFonts w:cs="Arial"/>
                <w:lang w:eastAsia="zh-CN"/>
              </w:rPr>
              <w:t>.3</w:t>
            </w:r>
          </w:p>
        </w:tc>
      </w:tr>
      <w:tr w:rsidR="00FF64D5" w:rsidRPr="00DC7310" w14:paraId="0341FF14" w14:textId="77777777" w:rsidTr="00953BD3">
        <w:trPr>
          <w:jc w:val="center"/>
        </w:trPr>
        <w:tc>
          <w:tcPr>
            <w:tcW w:w="1358" w:type="pct"/>
            <w:tcBorders>
              <w:top w:val="single" w:sz="4" w:space="0" w:color="auto"/>
              <w:bottom w:val="single" w:sz="4" w:space="0" w:color="auto"/>
            </w:tcBorders>
            <w:shd w:val="clear" w:color="auto" w:fill="auto"/>
            <w:vAlign w:val="center"/>
          </w:tcPr>
          <w:p w14:paraId="7F7838F8" w14:textId="77777777" w:rsidR="00FF64D5" w:rsidRPr="00DC7310" w:rsidDel="00C538E8" w:rsidRDefault="00FF64D5" w:rsidP="00AF7777">
            <w:pPr>
              <w:pStyle w:val="TAC"/>
              <w:keepNext w:val="0"/>
              <w:keepLines w:val="0"/>
            </w:pPr>
            <w:r w:rsidRPr="00DC7310">
              <w:t>DC_2-5_n2-n77</w:t>
            </w:r>
          </w:p>
        </w:tc>
        <w:tc>
          <w:tcPr>
            <w:tcW w:w="937" w:type="pct"/>
            <w:vAlign w:val="center"/>
          </w:tcPr>
          <w:p w14:paraId="422E7855" w14:textId="77777777" w:rsidR="00FF64D5" w:rsidRPr="00DC7310" w:rsidRDefault="00FF64D5" w:rsidP="00AF7777">
            <w:pPr>
              <w:pStyle w:val="TAC"/>
              <w:keepNext w:val="0"/>
              <w:keepLines w:val="0"/>
              <w:rPr>
                <w:lang w:eastAsia="ja-JP"/>
              </w:rPr>
            </w:pPr>
            <w:r w:rsidRPr="00DC7310">
              <w:t>0.2</w:t>
            </w:r>
          </w:p>
        </w:tc>
        <w:tc>
          <w:tcPr>
            <w:tcW w:w="938" w:type="pct"/>
            <w:vAlign w:val="center"/>
          </w:tcPr>
          <w:p w14:paraId="0BCB20A3"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0AAFB2D5" w14:textId="77777777" w:rsidR="00FF64D5" w:rsidRPr="00DC7310" w:rsidRDefault="00FF64D5" w:rsidP="00AF7777">
            <w:pPr>
              <w:pStyle w:val="TAC"/>
              <w:keepNext w:val="0"/>
              <w:keepLines w:val="0"/>
              <w:rPr>
                <w:rFonts w:eastAsia="Calibri"/>
                <w:lang w:eastAsia="ja-JP"/>
              </w:rPr>
            </w:pPr>
            <w:r w:rsidRPr="00DC7310">
              <w:rPr>
                <w:lang w:eastAsia="zh-CN"/>
              </w:rPr>
              <w:t>0.2</w:t>
            </w:r>
          </w:p>
        </w:tc>
        <w:tc>
          <w:tcPr>
            <w:tcW w:w="884" w:type="pct"/>
            <w:vAlign w:val="center"/>
          </w:tcPr>
          <w:p w14:paraId="116C4FE7"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37164943" w14:textId="77777777" w:rsidTr="00953BD3">
        <w:trPr>
          <w:jc w:val="center"/>
        </w:trPr>
        <w:tc>
          <w:tcPr>
            <w:tcW w:w="1358" w:type="pct"/>
            <w:tcBorders>
              <w:top w:val="single" w:sz="4" w:space="0" w:color="auto"/>
              <w:bottom w:val="single" w:sz="4" w:space="0" w:color="auto"/>
            </w:tcBorders>
            <w:shd w:val="clear" w:color="auto" w:fill="auto"/>
            <w:vAlign w:val="center"/>
          </w:tcPr>
          <w:p w14:paraId="15E3518C" w14:textId="77777777" w:rsidR="00FF64D5" w:rsidRPr="00DC7310" w:rsidRDefault="00FF64D5" w:rsidP="00AF7777">
            <w:pPr>
              <w:pStyle w:val="TAC"/>
              <w:keepNext w:val="0"/>
              <w:keepLines w:val="0"/>
            </w:pPr>
            <w:r w:rsidRPr="00DC7310">
              <w:rPr>
                <w:rFonts w:cs="Arial"/>
                <w:lang w:eastAsia="ja-JP"/>
              </w:rPr>
              <w:t>DC_2-5_n2-n78</w:t>
            </w:r>
          </w:p>
        </w:tc>
        <w:tc>
          <w:tcPr>
            <w:tcW w:w="937" w:type="pct"/>
            <w:vAlign w:val="center"/>
          </w:tcPr>
          <w:p w14:paraId="4CBC32F0" w14:textId="77777777" w:rsidR="00FF64D5" w:rsidRPr="00DC7310" w:rsidRDefault="00FF64D5" w:rsidP="00AF7777">
            <w:pPr>
              <w:pStyle w:val="TAC"/>
              <w:keepNext w:val="0"/>
              <w:keepLines w:val="0"/>
            </w:pPr>
            <w:r w:rsidRPr="00DC7310">
              <w:t>0.2</w:t>
            </w:r>
          </w:p>
        </w:tc>
        <w:tc>
          <w:tcPr>
            <w:tcW w:w="938" w:type="pct"/>
            <w:vAlign w:val="center"/>
          </w:tcPr>
          <w:p w14:paraId="6AFB122D"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3CF54541" w14:textId="77777777" w:rsidR="00FF64D5" w:rsidRPr="00DC7310" w:rsidRDefault="00FF64D5" w:rsidP="00AF7777">
            <w:pPr>
              <w:pStyle w:val="TAC"/>
              <w:keepNext w:val="0"/>
              <w:keepLines w:val="0"/>
              <w:rPr>
                <w:lang w:eastAsia="zh-CN"/>
              </w:rPr>
            </w:pPr>
            <w:r w:rsidRPr="00DC7310">
              <w:rPr>
                <w:lang w:eastAsia="zh-CN"/>
              </w:rPr>
              <w:t>0.2</w:t>
            </w:r>
          </w:p>
        </w:tc>
        <w:tc>
          <w:tcPr>
            <w:tcW w:w="884" w:type="pct"/>
            <w:vAlign w:val="center"/>
          </w:tcPr>
          <w:p w14:paraId="286EA0A9"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20A18AEC" w14:textId="77777777" w:rsidTr="00953BD3">
        <w:trPr>
          <w:jc w:val="center"/>
        </w:trPr>
        <w:tc>
          <w:tcPr>
            <w:tcW w:w="1358" w:type="pct"/>
            <w:tcBorders>
              <w:top w:val="single" w:sz="4" w:space="0" w:color="auto"/>
              <w:bottom w:val="single" w:sz="4" w:space="0" w:color="auto"/>
            </w:tcBorders>
            <w:shd w:val="clear" w:color="auto" w:fill="auto"/>
            <w:vAlign w:val="center"/>
          </w:tcPr>
          <w:p w14:paraId="6D056F52" w14:textId="77777777" w:rsidR="00FF64D5" w:rsidRPr="00DC7310" w:rsidRDefault="00FF64D5" w:rsidP="00AF7777">
            <w:pPr>
              <w:pStyle w:val="TAC"/>
              <w:keepNext w:val="0"/>
              <w:keepLines w:val="0"/>
              <w:rPr>
                <w:rFonts w:cs="Arial"/>
                <w:lang w:eastAsia="ja-JP"/>
              </w:rPr>
            </w:pPr>
            <w:r w:rsidRPr="00DC7310">
              <w:t>DC_2-5_n5-n77</w:t>
            </w:r>
          </w:p>
        </w:tc>
        <w:tc>
          <w:tcPr>
            <w:tcW w:w="937" w:type="pct"/>
            <w:vAlign w:val="center"/>
          </w:tcPr>
          <w:p w14:paraId="048C90C8" w14:textId="77777777" w:rsidR="00FF64D5" w:rsidRPr="00DC7310" w:rsidRDefault="00FF64D5" w:rsidP="00AF7777">
            <w:pPr>
              <w:pStyle w:val="TAC"/>
              <w:keepNext w:val="0"/>
              <w:keepLines w:val="0"/>
            </w:pPr>
            <w:r w:rsidRPr="00DC7310">
              <w:t>0.2</w:t>
            </w:r>
          </w:p>
        </w:tc>
        <w:tc>
          <w:tcPr>
            <w:tcW w:w="938" w:type="pct"/>
            <w:vAlign w:val="center"/>
          </w:tcPr>
          <w:p w14:paraId="1F9B0307"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18CFEA21" w14:textId="77777777" w:rsidR="00FF64D5" w:rsidRPr="00DC7310" w:rsidRDefault="00FF64D5" w:rsidP="00AF7777">
            <w:pPr>
              <w:pStyle w:val="TAC"/>
              <w:keepNext w:val="0"/>
              <w:keepLines w:val="0"/>
              <w:rPr>
                <w:lang w:eastAsia="zh-CN"/>
              </w:rPr>
            </w:pPr>
            <w:r w:rsidRPr="00DC7310">
              <w:rPr>
                <w:lang w:eastAsia="zh-CN"/>
              </w:rPr>
              <w:t>0.2</w:t>
            </w:r>
          </w:p>
        </w:tc>
        <w:tc>
          <w:tcPr>
            <w:tcW w:w="884" w:type="pct"/>
            <w:vAlign w:val="center"/>
          </w:tcPr>
          <w:p w14:paraId="7B55AB82"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08016055" w14:textId="77777777" w:rsidTr="00953BD3">
        <w:trPr>
          <w:jc w:val="center"/>
        </w:trPr>
        <w:tc>
          <w:tcPr>
            <w:tcW w:w="1358" w:type="pct"/>
            <w:tcBorders>
              <w:top w:val="single" w:sz="4" w:space="0" w:color="auto"/>
              <w:bottom w:val="single" w:sz="4" w:space="0" w:color="auto"/>
            </w:tcBorders>
            <w:shd w:val="clear" w:color="auto" w:fill="auto"/>
          </w:tcPr>
          <w:p w14:paraId="705B3A67" w14:textId="77777777" w:rsidR="00FF64D5" w:rsidRPr="00DC7310" w:rsidRDefault="00FF64D5" w:rsidP="00AF7777">
            <w:pPr>
              <w:pStyle w:val="TAC"/>
              <w:keepNext w:val="0"/>
              <w:keepLines w:val="0"/>
              <w:rPr>
                <w:lang w:eastAsia="zh-CN"/>
              </w:rPr>
            </w:pPr>
            <w:r w:rsidRPr="00DC7310">
              <w:t>DC_2-5-7_</w:t>
            </w:r>
            <w:r w:rsidRPr="00DC7310">
              <w:rPr>
                <w:lang w:eastAsia="ja-JP"/>
              </w:rPr>
              <w:t>n66</w:t>
            </w:r>
            <w:r>
              <w:rPr>
                <w:lang w:eastAsia="ja-JP"/>
              </w:rPr>
              <w:t xml:space="preserve"> </w:t>
            </w:r>
            <w:r w:rsidRPr="00DC7310">
              <w:rPr>
                <w:lang w:eastAsia="ja-JP"/>
              </w:rPr>
              <w:br/>
            </w:r>
            <w:r w:rsidRPr="00DC7310">
              <w:rPr>
                <w:rFonts w:cs="Arial"/>
                <w:szCs w:val="18"/>
                <w:lang w:eastAsia="ja-JP"/>
              </w:rPr>
              <w:t>DC_2-2-5-7_n66</w:t>
            </w:r>
          </w:p>
          <w:p w14:paraId="76DC63DF" w14:textId="77777777" w:rsidR="00FF64D5" w:rsidRPr="00DC7310" w:rsidDel="00C538E8" w:rsidRDefault="00FF64D5" w:rsidP="00AF7777">
            <w:pPr>
              <w:pStyle w:val="TAC"/>
              <w:keepNext w:val="0"/>
              <w:keepLines w:val="0"/>
            </w:pPr>
            <w:r w:rsidRPr="00DC7310">
              <w:rPr>
                <w:lang w:eastAsia="zh-CN"/>
              </w:rPr>
              <w:t>DC_</w:t>
            </w:r>
            <w:r w:rsidRPr="00DC7310">
              <w:rPr>
                <w:rFonts w:hint="eastAsia"/>
                <w:lang w:eastAsia="zh-CN"/>
              </w:rPr>
              <w:t>2-5</w:t>
            </w:r>
            <w:r w:rsidRPr="00DC7310">
              <w:rPr>
                <w:lang w:eastAsia="zh-CN"/>
              </w:rPr>
              <w:t>-</w:t>
            </w:r>
            <w:r w:rsidRPr="00DC7310">
              <w:rPr>
                <w:rFonts w:hint="eastAsia"/>
                <w:lang w:eastAsia="zh-CN"/>
              </w:rPr>
              <w:t>7-7</w:t>
            </w:r>
            <w:r w:rsidRPr="00DC7310">
              <w:rPr>
                <w:lang w:eastAsia="zh-CN"/>
              </w:rPr>
              <w:t>_n</w:t>
            </w:r>
            <w:r w:rsidRPr="00DC7310">
              <w:rPr>
                <w:rFonts w:hint="eastAsia"/>
                <w:lang w:eastAsia="zh-CN"/>
              </w:rPr>
              <w:t>66</w:t>
            </w:r>
          </w:p>
        </w:tc>
        <w:tc>
          <w:tcPr>
            <w:tcW w:w="937" w:type="pct"/>
            <w:vAlign w:val="center"/>
          </w:tcPr>
          <w:p w14:paraId="7FF055EC" w14:textId="77777777" w:rsidR="00FF64D5" w:rsidRPr="00DC7310" w:rsidRDefault="00FF64D5" w:rsidP="00AF7777">
            <w:pPr>
              <w:pStyle w:val="TAC"/>
              <w:keepNext w:val="0"/>
              <w:keepLines w:val="0"/>
              <w:rPr>
                <w:lang w:eastAsia="ja-JP"/>
              </w:rPr>
            </w:pPr>
            <w:r w:rsidRPr="00DC7310">
              <w:rPr>
                <w:lang w:eastAsia="ja-JP"/>
              </w:rPr>
              <w:t>0.3</w:t>
            </w:r>
          </w:p>
        </w:tc>
        <w:tc>
          <w:tcPr>
            <w:tcW w:w="938" w:type="pct"/>
            <w:vAlign w:val="center"/>
          </w:tcPr>
          <w:p w14:paraId="421D3EF0"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77044EEE" w14:textId="77777777" w:rsidR="00FF64D5" w:rsidRPr="00DC7310" w:rsidRDefault="00FF64D5" w:rsidP="00AF7777">
            <w:pPr>
              <w:pStyle w:val="TAC"/>
              <w:keepNext w:val="0"/>
              <w:keepLines w:val="0"/>
              <w:rPr>
                <w:rFonts w:eastAsia="Yu Mincho"/>
                <w:lang w:eastAsia="ja-JP"/>
              </w:rPr>
            </w:pPr>
            <w:r w:rsidRPr="00DC7310">
              <w:rPr>
                <w:lang w:eastAsia="ja-JP"/>
              </w:rPr>
              <w:t>0.5</w:t>
            </w:r>
          </w:p>
        </w:tc>
        <w:tc>
          <w:tcPr>
            <w:tcW w:w="884" w:type="pct"/>
            <w:vAlign w:val="center"/>
          </w:tcPr>
          <w:p w14:paraId="7B55072E"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030138E1" w14:textId="77777777" w:rsidTr="00953BD3">
        <w:trPr>
          <w:jc w:val="center"/>
        </w:trPr>
        <w:tc>
          <w:tcPr>
            <w:tcW w:w="1358" w:type="pct"/>
            <w:tcBorders>
              <w:top w:val="single" w:sz="4" w:space="0" w:color="auto"/>
              <w:bottom w:val="single" w:sz="4" w:space="0" w:color="auto"/>
            </w:tcBorders>
            <w:shd w:val="clear" w:color="auto" w:fill="auto"/>
          </w:tcPr>
          <w:p w14:paraId="1E3AC478" w14:textId="77777777" w:rsidR="00EE7C1B" w:rsidRPr="00DC7310" w:rsidRDefault="00FF64D5" w:rsidP="00EE7C1B">
            <w:pPr>
              <w:pStyle w:val="TAC"/>
              <w:keepNext w:val="0"/>
              <w:keepLines w:val="0"/>
              <w:rPr>
                <w:ins w:id="861" w:author="Per Lindell" w:date="2025-08-10T19:43:00Z" w16du:dateUtc="2025-08-10T17:43:00Z"/>
                <w:lang w:eastAsia="zh-CN"/>
              </w:rPr>
            </w:pPr>
            <w:r w:rsidRPr="00DC7310">
              <w:rPr>
                <w:rFonts w:cs="Arial"/>
                <w:szCs w:val="18"/>
              </w:rPr>
              <w:t>DC_2-5-7_n77</w:t>
            </w:r>
          </w:p>
          <w:p w14:paraId="37D950A8" w14:textId="6F6C8E6D" w:rsidR="00FF64D5" w:rsidRPr="00DC7310" w:rsidRDefault="00592568" w:rsidP="00AF7777">
            <w:pPr>
              <w:pStyle w:val="TAC"/>
              <w:keepNext w:val="0"/>
              <w:keepLines w:val="0"/>
              <w:rPr>
                <w:rFonts w:cs="Arial"/>
                <w:szCs w:val="18"/>
              </w:rPr>
            </w:pPr>
            <w:ins w:id="862" w:author="Per Lindell" w:date="2025-08-10T19:43:00Z" w16du:dateUtc="2025-08-10T17:43:00Z">
              <w:r w:rsidRPr="00262826">
                <w:rPr>
                  <w:rFonts w:cs="Arial"/>
                  <w:lang w:eastAsia="ko-KR"/>
                </w:rPr>
                <w:t>DC_2-5_n7-n77</w:t>
              </w:r>
            </w:ins>
          </w:p>
        </w:tc>
        <w:tc>
          <w:tcPr>
            <w:tcW w:w="937" w:type="pct"/>
            <w:vAlign w:val="center"/>
          </w:tcPr>
          <w:p w14:paraId="26F80437" w14:textId="77777777" w:rsidR="00FF64D5" w:rsidRPr="00DC7310" w:rsidRDefault="00FF64D5" w:rsidP="00AF7777">
            <w:pPr>
              <w:pStyle w:val="TAC"/>
              <w:keepNext w:val="0"/>
              <w:keepLines w:val="0"/>
              <w:rPr>
                <w:rFonts w:cs="Arial"/>
                <w:szCs w:val="18"/>
              </w:rPr>
            </w:pPr>
            <w:r w:rsidRPr="00DC7310">
              <w:rPr>
                <w:rFonts w:cs="Arial"/>
                <w:szCs w:val="18"/>
              </w:rPr>
              <w:t>0.2</w:t>
            </w:r>
          </w:p>
        </w:tc>
        <w:tc>
          <w:tcPr>
            <w:tcW w:w="938" w:type="pct"/>
            <w:vAlign w:val="center"/>
          </w:tcPr>
          <w:p w14:paraId="13C67AE4" w14:textId="77777777" w:rsidR="00FF64D5" w:rsidRPr="00DC7310" w:rsidRDefault="00FF64D5" w:rsidP="00AF7777">
            <w:pPr>
              <w:pStyle w:val="TAC"/>
              <w:keepNext w:val="0"/>
              <w:keepLines w:val="0"/>
              <w:rPr>
                <w:rFonts w:cs="Arial"/>
                <w:szCs w:val="18"/>
              </w:rPr>
            </w:pPr>
            <w:r w:rsidRPr="00DC7310">
              <w:rPr>
                <w:rFonts w:cs="Arial" w:hint="eastAsia"/>
                <w:szCs w:val="18"/>
              </w:rPr>
              <w:t>0</w:t>
            </w:r>
            <w:r w:rsidRPr="00DC7310">
              <w:rPr>
                <w:rFonts w:cs="Arial"/>
                <w:szCs w:val="18"/>
              </w:rPr>
              <w:t>.2</w:t>
            </w:r>
          </w:p>
        </w:tc>
        <w:tc>
          <w:tcPr>
            <w:tcW w:w="883" w:type="pct"/>
            <w:vAlign w:val="center"/>
          </w:tcPr>
          <w:p w14:paraId="40652630" w14:textId="77777777" w:rsidR="00FF64D5" w:rsidRPr="00DC7310" w:rsidRDefault="00FF64D5" w:rsidP="00AF7777">
            <w:pPr>
              <w:pStyle w:val="TAC"/>
              <w:keepNext w:val="0"/>
              <w:keepLines w:val="0"/>
              <w:rPr>
                <w:rFonts w:cs="Arial"/>
                <w:szCs w:val="18"/>
              </w:rPr>
            </w:pPr>
            <w:r w:rsidRPr="00DC7310">
              <w:rPr>
                <w:rFonts w:cs="Arial"/>
                <w:szCs w:val="18"/>
              </w:rPr>
              <w:t>0.2</w:t>
            </w:r>
          </w:p>
        </w:tc>
        <w:tc>
          <w:tcPr>
            <w:tcW w:w="884" w:type="pct"/>
            <w:vAlign w:val="center"/>
          </w:tcPr>
          <w:p w14:paraId="0376E379" w14:textId="77777777" w:rsidR="00FF64D5" w:rsidRPr="00DC7310" w:rsidRDefault="00FF64D5" w:rsidP="00AF7777">
            <w:pPr>
              <w:pStyle w:val="TAC"/>
              <w:keepNext w:val="0"/>
              <w:keepLines w:val="0"/>
              <w:rPr>
                <w:rFonts w:cs="Arial"/>
                <w:szCs w:val="18"/>
              </w:rPr>
            </w:pPr>
            <w:r w:rsidRPr="00DC7310">
              <w:rPr>
                <w:rFonts w:cs="Arial" w:hint="eastAsia"/>
                <w:szCs w:val="18"/>
              </w:rPr>
              <w:t>0</w:t>
            </w:r>
            <w:r w:rsidRPr="00DC7310">
              <w:rPr>
                <w:rFonts w:cs="Arial"/>
                <w:szCs w:val="18"/>
              </w:rPr>
              <w:t>.5</w:t>
            </w:r>
          </w:p>
        </w:tc>
      </w:tr>
      <w:tr w:rsidR="00FF64D5" w:rsidRPr="00DC7310" w14:paraId="03A1C8CF" w14:textId="77777777" w:rsidTr="00953BD3">
        <w:trPr>
          <w:jc w:val="center"/>
        </w:trPr>
        <w:tc>
          <w:tcPr>
            <w:tcW w:w="1358" w:type="pct"/>
            <w:tcBorders>
              <w:top w:val="single" w:sz="4" w:space="0" w:color="auto"/>
              <w:bottom w:val="single" w:sz="4" w:space="0" w:color="auto"/>
            </w:tcBorders>
            <w:shd w:val="clear" w:color="auto" w:fill="auto"/>
            <w:vAlign w:val="center"/>
          </w:tcPr>
          <w:p w14:paraId="60EFD1C0" w14:textId="77777777" w:rsidR="00FF64D5" w:rsidRPr="00DC7310" w:rsidDel="00C538E8" w:rsidRDefault="00FF64D5" w:rsidP="00AF7777">
            <w:pPr>
              <w:pStyle w:val="TAC"/>
              <w:keepNext w:val="0"/>
              <w:keepLines w:val="0"/>
            </w:pPr>
            <w:r w:rsidRPr="00DC7310">
              <w:rPr>
                <w:rFonts w:cs="Arial"/>
                <w:szCs w:val="18"/>
              </w:rPr>
              <w:t>DC_2-5-7_n78</w:t>
            </w:r>
          </w:p>
        </w:tc>
        <w:tc>
          <w:tcPr>
            <w:tcW w:w="937" w:type="pct"/>
            <w:vAlign w:val="center"/>
          </w:tcPr>
          <w:p w14:paraId="6B4E8D90" w14:textId="77777777" w:rsidR="00FF64D5" w:rsidRPr="00DC7310" w:rsidRDefault="00FF64D5" w:rsidP="00AF7777">
            <w:pPr>
              <w:pStyle w:val="TAC"/>
              <w:keepNext w:val="0"/>
              <w:keepLines w:val="0"/>
            </w:pPr>
            <w:r w:rsidRPr="00DC7310">
              <w:t>0.2</w:t>
            </w:r>
          </w:p>
        </w:tc>
        <w:tc>
          <w:tcPr>
            <w:tcW w:w="938" w:type="pct"/>
            <w:vAlign w:val="center"/>
          </w:tcPr>
          <w:p w14:paraId="3F99C3D9" w14:textId="77777777" w:rsidR="00FF64D5" w:rsidRPr="00DC7310" w:rsidRDefault="00FF64D5" w:rsidP="00AF7777">
            <w:pPr>
              <w:pStyle w:val="TAC"/>
              <w:keepNext w:val="0"/>
              <w:keepLines w:val="0"/>
            </w:pPr>
            <w:r w:rsidRPr="00DC7310">
              <w:rPr>
                <w:rFonts w:hint="eastAsia"/>
                <w:lang w:eastAsia="zh-CN"/>
              </w:rPr>
              <w:t>0</w:t>
            </w:r>
            <w:r w:rsidRPr="00DC7310">
              <w:rPr>
                <w:lang w:eastAsia="zh-CN"/>
              </w:rPr>
              <w:t>.2</w:t>
            </w:r>
          </w:p>
        </w:tc>
        <w:tc>
          <w:tcPr>
            <w:tcW w:w="883" w:type="pct"/>
            <w:vAlign w:val="center"/>
          </w:tcPr>
          <w:p w14:paraId="08FB4376" w14:textId="77777777" w:rsidR="00FF64D5" w:rsidRPr="00DC7310" w:rsidRDefault="00FF64D5" w:rsidP="00AF7777">
            <w:pPr>
              <w:pStyle w:val="TAC"/>
              <w:keepNext w:val="0"/>
              <w:keepLines w:val="0"/>
              <w:rPr>
                <w:lang w:eastAsia="zh-CN"/>
              </w:rPr>
            </w:pPr>
            <w:r w:rsidRPr="00DC7310">
              <w:rPr>
                <w:lang w:eastAsia="zh-CN"/>
              </w:rPr>
              <w:t>0.2</w:t>
            </w:r>
          </w:p>
        </w:tc>
        <w:tc>
          <w:tcPr>
            <w:tcW w:w="884" w:type="pct"/>
            <w:vAlign w:val="center"/>
          </w:tcPr>
          <w:p w14:paraId="2A57C15D"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7A748A7D" w14:textId="77777777" w:rsidTr="00953BD3">
        <w:trPr>
          <w:jc w:val="center"/>
        </w:trPr>
        <w:tc>
          <w:tcPr>
            <w:tcW w:w="1358" w:type="pct"/>
            <w:tcBorders>
              <w:bottom w:val="single" w:sz="4" w:space="0" w:color="auto"/>
            </w:tcBorders>
            <w:shd w:val="clear" w:color="auto" w:fill="auto"/>
          </w:tcPr>
          <w:p w14:paraId="70A14D44" w14:textId="77777777" w:rsidR="00FF64D5" w:rsidRPr="00DC7310" w:rsidDel="00C538E8" w:rsidRDefault="00FF64D5" w:rsidP="00AF7777">
            <w:pPr>
              <w:pStyle w:val="TAC"/>
              <w:keepNext w:val="0"/>
              <w:keepLines w:val="0"/>
              <w:rPr>
                <w:rFonts w:cs="Arial"/>
              </w:rPr>
            </w:pPr>
            <w:r w:rsidRPr="00DC7310">
              <w:rPr>
                <w:rFonts w:cs="Arial"/>
              </w:rPr>
              <w:t>DC_2-5_(n)12</w:t>
            </w:r>
          </w:p>
        </w:tc>
        <w:tc>
          <w:tcPr>
            <w:tcW w:w="937" w:type="pct"/>
            <w:vAlign w:val="center"/>
          </w:tcPr>
          <w:p w14:paraId="771E2003" w14:textId="77777777" w:rsidR="00FF64D5" w:rsidRPr="00DC7310" w:rsidRDefault="00FF64D5" w:rsidP="00AF7777">
            <w:pPr>
              <w:pStyle w:val="TAC"/>
              <w:keepNext w:val="0"/>
              <w:keepLines w:val="0"/>
              <w:rPr>
                <w:lang w:eastAsia="ja-JP"/>
              </w:rPr>
            </w:pPr>
            <w:r w:rsidRPr="00DC7310">
              <w:rPr>
                <w:rFonts w:cs="Arial"/>
                <w:lang w:eastAsia="zh-CN"/>
              </w:rPr>
              <w:t>-</w:t>
            </w:r>
          </w:p>
        </w:tc>
        <w:tc>
          <w:tcPr>
            <w:tcW w:w="938" w:type="pct"/>
            <w:vAlign w:val="center"/>
          </w:tcPr>
          <w:p w14:paraId="59BF0C19"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883" w:type="pct"/>
            <w:vAlign w:val="center"/>
          </w:tcPr>
          <w:p w14:paraId="11400269" w14:textId="77777777" w:rsidR="00FF64D5" w:rsidRPr="00DC7310" w:rsidRDefault="00FF64D5" w:rsidP="00AF7777">
            <w:pPr>
              <w:pStyle w:val="TAC"/>
              <w:keepNext w:val="0"/>
              <w:keepLines w:val="0"/>
              <w:rPr>
                <w:rFonts w:eastAsia="Yu Mincho" w:cs="Arial"/>
                <w:lang w:eastAsia="ja-JP"/>
              </w:rPr>
            </w:pPr>
            <w:r w:rsidRPr="00DC7310">
              <w:rPr>
                <w:rFonts w:cs="Arial"/>
                <w:lang w:eastAsia="zh-CN"/>
              </w:rPr>
              <w:t>0.3</w:t>
            </w:r>
          </w:p>
        </w:tc>
        <w:tc>
          <w:tcPr>
            <w:tcW w:w="884" w:type="pct"/>
            <w:vAlign w:val="center"/>
          </w:tcPr>
          <w:p w14:paraId="5FA93C20"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FF64D5" w:rsidRPr="00DC7310" w14:paraId="19488075" w14:textId="77777777" w:rsidTr="00953BD3">
        <w:trPr>
          <w:jc w:val="center"/>
        </w:trPr>
        <w:tc>
          <w:tcPr>
            <w:tcW w:w="1358" w:type="pct"/>
            <w:tcBorders>
              <w:bottom w:val="single" w:sz="4" w:space="0" w:color="auto"/>
            </w:tcBorders>
            <w:shd w:val="clear" w:color="auto" w:fill="auto"/>
          </w:tcPr>
          <w:p w14:paraId="63F1C8B5" w14:textId="77777777" w:rsidR="00FF64D5" w:rsidRPr="00DC7310" w:rsidDel="00C538E8" w:rsidRDefault="00FF64D5" w:rsidP="00AF7777">
            <w:pPr>
              <w:pStyle w:val="TAC"/>
              <w:keepNext w:val="0"/>
              <w:keepLines w:val="0"/>
              <w:rPr>
                <w:rFonts w:cs="Arial"/>
              </w:rPr>
            </w:pPr>
            <w:r w:rsidRPr="00DC7310">
              <w:rPr>
                <w:rFonts w:cs="Arial"/>
              </w:rPr>
              <w:t>DC_2-12_(n)5</w:t>
            </w:r>
          </w:p>
        </w:tc>
        <w:tc>
          <w:tcPr>
            <w:tcW w:w="937" w:type="pct"/>
            <w:vAlign w:val="center"/>
          </w:tcPr>
          <w:p w14:paraId="4DADA5CA" w14:textId="77777777" w:rsidR="00FF64D5" w:rsidRPr="00DC7310" w:rsidRDefault="00FF64D5" w:rsidP="00AF7777">
            <w:pPr>
              <w:pStyle w:val="TAC"/>
              <w:keepNext w:val="0"/>
              <w:keepLines w:val="0"/>
              <w:rPr>
                <w:lang w:eastAsia="ja-JP"/>
              </w:rPr>
            </w:pPr>
            <w:r w:rsidRPr="00DC7310">
              <w:rPr>
                <w:rFonts w:cs="Arial"/>
                <w:lang w:eastAsia="zh-CN"/>
              </w:rPr>
              <w:t>-</w:t>
            </w:r>
          </w:p>
        </w:tc>
        <w:tc>
          <w:tcPr>
            <w:tcW w:w="938" w:type="pct"/>
            <w:vAlign w:val="center"/>
          </w:tcPr>
          <w:p w14:paraId="19BE0EA7"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883" w:type="pct"/>
            <w:vAlign w:val="center"/>
          </w:tcPr>
          <w:p w14:paraId="2B44CF19" w14:textId="77777777" w:rsidR="00FF64D5" w:rsidRPr="00DC7310" w:rsidRDefault="00FF64D5" w:rsidP="00AF7777">
            <w:pPr>
              <w:pStyle w:val="TAC"/>
              <w:keepNext w:val="0"/>
              <w:keepLines w:val="0"/>
              <w:rPr>
                <w:rFonts w:eastAsia="Yu Mincho" w:cs="Arial"/>
                <w:lang w:eastAsia="ja-JP"/>
              </w:rPr>
            </w:pPr>
            <w:r w:rsidRPr="00DC7310">
              <w:rPr>
                <w:rFonts w:cs="Arial"/>
                <w:lang w:eastAsia="zh-CN"/>
              </w:rPr>
              <w:t>0.5</w:t>
            </w:r>
          </w:p>
        </w:tc>
        <w:tc>
          <w:tcPr>
            <w:tcW w:w="884" w:type="pct"/>
            <w:vAlign w:val="center"/>
          </w:tcPr>
          <w:p w14:paraId="09C9AEED"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r>
      <w:tr w:rsidR="00FF64D5" w:rsidRPr="00DC7310" w14:paraId="36B95286" w14:textId="77777777" w:rsidTr="00953BD3">
        <w:trPr>
          <w:jc w:val="center"/>
        </w:trPr>
        <w:tc>
          <w:tcPr>
            <w:tcW w:w="1358" w:type="pct"/>
            <w:tcBorders>
              <w:bottom w:val="single" w:sz="4" w:space="0" w:color="auto"/>
            </w:tcBorders>
            <w:shd w:val="clear" w:color="auto" w:fill="auto"/>
          </w:tcPr>
          <w:p w14:paraId="0D74D17D" w14:textId="77777777" w:rsidR="00FF64D5" w:rsidRPr="00DC7310" w:rsidDel="00C538E8" w:rsidRDefault="00FF64D5" w:rsidP="00AF7777">
            <w:pPr>
              <w:pStyle w:val="TAC"/>
              <w:keepNext w:val="0"/>
              <w:keepLines w:val="0"/>
              <w:rPr>
                <w:rFonts w:cs="Arial"/>
              </w:rPr>
            </w:pPr>
            <w:r w:rsidRPr="00DC7310">
              <w:rPr>
                <w:rFonts w:cs="Arial"/>
                <w:szCs w:val="18"/>
                <w:lang w:eastAsia="ja-JP"/>
              </w:rPr>
              <w:t>DC_2-5-30_n2</w:t>
            </w:r>
          </w:p>
        </w:tc>
        <w:tc>
          <w:tcPr>
            <w:tcW w:w="937" w:type="pct"/>
            <w:vAlign w:val="center"/>
          </w:tcPr>
          <w:p w14:paraId="559558BD" w14:textId="77777777" w:rsidR="00FF64D5" w:rsidRPr="00DC7310" w:rsidRDefault="00FF64D5" w:rsidP="00AF7777">
            <w:pPr>
              <w:pStyle w:val="TAC"/>
              <w:keepNext w:val="0"/>
              <w:keepLines w:val="0"/>
              <w:rPr>
                <w:rFonts w:cs="Arial"/>
                <w:lang w:eastAsia="ja-JP"/>
              </w:rPr>
            </w:pPr>
            <w:r w:rsidRPr="00DC7310">
              <w:rPr>
                <w:rFonts w:cs="Arial"/>
                <w:szCs w:val="18"/>
                <w:lang w:eastAsia="ja-JP"/>
              </w:rPr>
              <w:t>0.4</w:t>
            </w:r>
          </w:p>
        </w:tc>
        <w:tc>
          <w:tcPr>
            <w:tcW w:w="938" w:type="pct"/>
            <w:vAlign w:val="center"/>
          </w:tcPr>
          <w:p w14:paraId="5D7A2A91"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32BFE9B3" w14:textId="77777777" w:rsidR="00FF64D5" w:rsidRPr="00DC7310" w:rsidRDefault="00FF64D5" w:rsidP="00AF7777">
            <w:pPr>
              <w:pStyle w:val="TAC"/>
              <w:keepNext w:val="0"/>
              <w:keepLines w:val="0"/>
              <w:rPr>
                <w:rFonts w:eastAsia="Yu Mincho" w:cs="Arial"/>
                <w:lang w:eastAsia="ja-JP"/>
              </w:rPr>
            </w:pPr>
            <w:r w:rsidRPr="00DC7310">
              <w:rPr>
                <w:rFonts w:cs="Arial"/>
                <w:lang w:eastAsia="zh-CN"/>
              </w:rPr>
              <w:t>0.5</w:t>
            </w:r>
          </w:p>
        </w:tc>
        <w:tc>
          <w:tcPr>
            <w:tcW w:w="884" w:type="pct"/>
            <w:vAlign w:val="center"/>
          </w:tcPr>
          <w:p w14:paraId="07753685"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r>
      <w:tr w:rsidR="00FF64D5" w:rsidRPr="00DC7310" w14:paraId="25CBE9A1" w14:textId="77777777" w:rsidTr="00953BD3">
        <w:trPr>
          <w:jc w:val="center"/>
        </w:trPr>
        <w:tc>
          <w:tcPr>
            <w:tcW w:w="1358" w:type="pct"/>
            <w:tcBorders>
              <w:bottom w:val="single" w:sz="4" w:space="0" w:color="auto"/>
            </w:tcBorders>
            <w:shd w:val="clear" w:color="auto" w:fill="auto"/>
          </w:tcPr>
          <w:p w14:paraId="7E9FC015" w14:textId="77777777" w:rsidR="00FF64D5" w:rsidRPr="00DC7310" w:rsidDel="00C538E8" w:rsidRDefault="00FF64D5" w:rsidP="00AF7777">
            <w:pPr>
              <w:pStyle w:val="TAC"/>
              <w:keepNext w:val="0"/>
              <w:keepLines w:val="0"/>
              <w:rPr>
                <w:rFonts w:cs="Arial"/>
              </w:rPr>
            </w:pPr>
            <w:r w:rsidRPr="00DC7310">
              <w:rPr>
                <w:rFonts w:cs="Arial"/>
                <w:szCs w:val="18"/>
                <w:lang w:eastAsia="ja-JP"/>
              </w:rPr>
              <w:t>DC_2-5-30_n66</w:t>
            </w:r>
          </w:p>
        </w:tc>
        <w:tc>
          <w:tcPr>
            <w:tcW w:w="937" w:type="pct"/>
            <w:vAlign w:val="center"/>
          </w:tcPr>
          <w:p w14:paraId="5198EAED" w14:textId="77777777" w:rsidR="00FF64D5" w:rsidRPr="00DC7310" w:rsidRDefault="00FF64D5" w:rsidP="00AF7777">
            <w:pPr>
              <w:pStyle w:val="TAC"/>
              <w:keepNext w:val="0"/>
              <w:keepLines w:val="0"/>
              <w:rPr>
                <w:rFonts w:cs="Arial"/>
                <w:lang w:eastAsia="ja-JP"/>
              </w:rPr>
            </w:pPr>
            <w:r w:rsidRPr="00DC7310">
              <w:rPr>
                <w:rFonts w:cs="Arial"/>
                <w:szCs w:val="18"/>
                <w:lang w:eastAsia="ja-JP"/>
              </w:rPr>
              <w:t>0.4</w:t>
            </w:r>
          </w:p>
        </w:tc>
        <w:tc>
          <w:tcPr>
            <w:tcW w:w="938" w:type="pct"/>
            <w:vAlign w:val="center"/>
          </w:tcPr>
          <w:p w14:paraId="72796554"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vAlign w:val="center"/>
          </w:tcPr>
          <w:p w14:paraId="3631428C" w14:textId="77777777" w:rsidR="00FF64D5" w:rsidRPr="00DC7310" w:rsidRDefault="00FF64D5" w:rsidP="00AF7777">
            <w:pPr>
              <w:pStyle w:val="TAC"/>
              <w:keepNext w:val="0"/>
              <w:keepLines w:val="0"/>
              <w:rPr>
                <w:rFonts w:eastAsia="Yu Mincho" w:cs="Arial"/>
                <w:lang w:eastAsia="ja-JP"/>
              </w:rPr>
            </w:pPr>
            <w:r w:rsidRPr="00DC7310">
              <w:t>0.5</w:t>
            </w:r>
          </w:p>
        </w:tc>
        <w:tc>
          <w:tcPr>
            <w:tcW w:w="884" w:type="pct"/>
            <w:vAlign w:val="center"/>
          </w:tcPr>
          <w:p w14:paraId="1AD2D897"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r>
      <w:tr w:rsidR="00FF64D5" w:rsidRPr="00DC7310" w14:paraId="029844C0" w14:textId="77777777" w:rsidTr="00953BD3">
        <w:trPr>
          <w:jc w:val="center"/>
        </w:trPr>
        <w:tc>
          <w:tcPr>
            <w:tcW w:w="1358" w:type="pct"/>
            <w:tcBorders>
              <w:bottom w:val="single" w:sz="4" w:space="0" w:color="auto"/>
            </w:tcBorders>
            <w:shd w:val="clear" w:color="auto" w:fill="auto"/>
          </w:tcPr>
          <w:p w14:paraId="1ACE97FD" w14:textId="77777777" w:rsidR="00FF64D5" w:rsidRPr="00DC7310" w:rsidRDefault="00FF64D5" w:rsidP="00AF7777">
            <w:pPr>
              <w:pStyle w:val="TAC"/>
              <w:keepNext w:val="0"/>
              <w:keepLines w:val="0"/>
            </w:pPr>
            <w:r w:rsidRPr="00DC7310">
              <w:t>DC_2-5-30_n77</w:t>
            </w:r>
          </w:p>
          <w:p w14:paraId="02A977DE" w14:textId="77777777" w:rsidR="00FF64D5" w:rsidRPr="00DC7310" w:rsidRDefault="00FF64D5" w:rsidP="00AF7777">
            <w:pPr>
              <w:pStyle w:val="TAC"/>
              <w:keepNext w:val="0"/>
              <w:keepLines w:val="0"/>
              <w:rPr>
                <w:rFonts w:cs="Arial"/>
              </w:rPr>
            </w:pPr>
            <w:r w:rsidRPr="00DC7310">
              <w:t>DC_2-2-5-30_n77</w:t>
            </w:r>
          </w:p>
        </w:tc>
        <w:tc>
          <w:tcPr>
            <w:tcW w:w="937" w:type="pct"/>
            <w:vAlign w:val="center"/>
          </w:tcPr>
          <w:p w14:paraId="3A68208B" w14:textId="77777777" w:rsidR="00FF64D5" w:rsidRPr="00DC7310" w:rsidRDefault="00FF64D5" w:rsidP="00AF7777">
            <w:pPr>
              <w:pStyle w:val="TAC"/>
              <w:keepNext w:val="0"/>
              <w:keepLines w:val="0"/>
              <w:rPr>
                <w:rFonts w:cs="Arial"/>
                <w:lang w:eastAsia="zh-CN"/>
              </w:rPr>
            </w:pPr>
            <w:r w:rsidRPr="00DC7310">
              <w:rPr>
                <w:lang w:eastAsia="ja-JP"/>
              </w:rPr>
              <w:t>0.2</w:t>
            </w:r>
          </w:p>
        </w:tc>
        <w:tc>
          <w:tcPr>
            <w:tcW w:w="938" w:type="pct"/>
            <w:vAlign w:val="center"/>
          </w:tcPr>
          <w:p w14:paraId="47B5445F"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100CD31F" w14:textId="77777777" w:rsidR="00FF64D5" w:rsidRPr="00DC7310" w:rsidRDefault="00FF64D5" w:rsidP="00AF7777">
            <w:pPr>
              <w:pStyle w:val="TAC"/>
              <w:keepNext w:val="0"/>
              <w:keepLines w:val="0"/>
              <w:rPr>
                <w:rFonts w:cs="Arial"/>
                <w:lang w:eastAsia="zh-CN"/>
              </w:rPr>
            </w:pPr>
            <w:r w:rsidRPr="00DC7310">
              <w:rPr>
                <w:rFonts w:eastAsia="Yu Mincho"/>
                <w:lang w:eastAsia="ja-JP"/>
              </w:rPr>
              <w:t>-</w:t>
            </w:r>
          </w:p>
        </w:tc>
        <w:tc>
          <w:tcPr>
            <w:tcW w:w="884" w:type="pct"/>
            <w:vAlign w:val="center"/>
          </w:tcPr>
          <w:p w14:paraId="570C013C"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27152B9F" w14:textId="77777777" w:rsidTr="00953BD3">
        <w:trPr>
          <w:jc w:val="center"/>
        </w:trPr>
        <w:tc>
          <w:tcPr>
            <w:tcW w:w="1358" w:type="pct"/>
            <w:tcBorders>
              <w:bottom w:val="single" w:sz="4" w:space="0" w:color="auto"/>
            </w:tcBorders>
            <w:shd w:val="clear" w:color="auto" w:fill="auto"/>
          </w:tcPr>
          <w:p w14:paraId="26922715" w14:textId="77777777" w:rsidR="00FF64D5" w:rsidRPr="00DC7310" w:rsidRDefault="00FF64D5" w:rsidP="00AF7777">
            <w:pPr>
              <w:pStyle w:val="TAC"/>
              <w:keepNext w:val="0"/>
              <w:keepLines w:val="0"/>
            </w:pPr>
            <w:r w:rsidRPr="00DC7310">
              <w:t>DC_2-5_n41-n66</w:t>
            </w:r>
          </w:p>
        </w:tc>
        <w:tc>
          <w:tcPr>
            <w:tcW w:w="937" w:type="pct"/>
            <w:vAlign w:val="center"/>
          </w:tcPr>
          <w:p w14:paraId="4FF22659" w14:textId="77777777" w:rsidR="00FF64D5" w:rsidRPr="00DC7310" w:rsidRDefault="00FF64D5" w:rsidP="00AF7777">
            <w:pPr>
              <w:pStyle w:val="TAC"/>
              <w:keepNext w:val="0"/>
              <w:keepLines w:val="0"/>
              <w:rPr>
                <w:lang w:eastAsia="ja-JP"/>
              </w:rPr>
            </w:pPr>
            <w:r w:rsidRPr="00DC7310">
              <w:rPr>
                <w:rFonts w:hint="eastAsia"/>
                <w:lang w:eastAsia="zh-CN"/>
              </w:rPr>
              <w:t>0</w:t>
            </w:r>
            <w:r w:rsidRPr="00DC7310">
              <w:rPr>
                <w:lang w:eastAsia="zh-CN"/>
              </w:rPr>
              <w:t>.3</w:t>
            </w:r>
          </w:p>
        </w:tc>
        <w:tc>
          <w:tcPr>
            <w:tcW w:w="938" w:type="pct"/>
            <w:vAlign w:val="center"/>
          </w:tcPr>
          <w:p w14:paraId="17B60D62" w14:textId="77777777" w:rsidR="00FF64D5" w:rsidRPr="00DC7310" w:rsidRDefault="00FF64D5" w:rsidP="00AF7777">
            <w:pPr>
              <w:pStyle w:val="TAC"/>
              <w:keepNext w:val="0"/>
              <w:keepLines w:val="0"/>
              <w:rPr>
                <w:rFonts w:cs="Arial"/>
                <w:lang w:eastAsia="zh-CN"/>
              </w:rPr>
            </w:pPr>
            <w:r w:rsidRPr="00DC7310">
              <w:rPr>
                <w:rFonts w:cs="Arial"/>
                <w:szCs w:val="18"/>
              </w:rPr>
              <w:t>0.2</w:t>
            </w:r>
          </w:p>
        </w:tc>
        <w:tc>
          <w:tcPr>
            <w:tcW w:w="883" w:type="pct"/>
            <w:vAlign w:val="center"/>
          </w:tcPr>
          <w:p w14:paraId="3E2C3567" w14:textId="77777777" w:rsidR="00FF64D5" w:rsidRPr="00DC7310" w:rsidRDefault="00FF64D5" w:rsidP="00AF7777">
            <w:pPr>
              <w:pStyle w:val="TAC"/>
              <w:keepNext w:val="0"/>
              <w:keepLines w:val="0"/>
              <w:rPr>
                <w:rFonts w:eastAsia="Yu Mincho"/>
                <w:lang w:eastAsia="ja-JP"/>
              </w:rPr>
            </w:pPr>
            <w:r w:rsidRPr="00DC7310">
              <w:rPr>
                <w:rFonts w:cs="Arial"/>
                <w:szCs w:val="18"/>
              </w:rPr>
              <w:t>0.5</w:t>
            </w:r>
            <w:r w:rsidRPr="00DC7310">
              <w:rPr>
                <w:rFonts w:cs="Arial"/>
                <w:szCs w:val="18"/>
                <w:vertAlign w:val="superscript"/>
              </w:rPr>
              <w:t>1</w:t>
            </w:r>
            <w:r>
              <w:rPr>
                <w:rFonts w:cs="Arial"/>
                <w:szCs w:val="18"/>
              </w:rPr>
              <w:t xml:space="preserve"> </w:t>
            </w:r>
            <w:r w:rsidRPr="00DC7310">
              <w:rPr>
                <w:rFonts w:cs="Arial"/>
                <w:szCs w:val="18"/>
              </w:rPr>
              <w:t>/</w:t>
            </w:r>
            <w:r>
              <w:rPr>
                <w:rFonts w:cs="Arial"/>
                <w:szCs w:val="18"/>
              </w:rPr>
              <w:t xml:space="preserve"> </w:t>
            </w:r>
            <w:r w:rsidRPr="00DC7310">
              <w:rPr>
                <w:rFonts w:cs="Arial"/>
                <w:szCs w:val="18"/>
              </w:rPr>
              <w:t>1</w:t>
            </w:r>
            <w:r w:rsidRPr="00DC7310">
              <w:rPr>
                <w:rFonts w:cs="Arial"/>
                <w:szCs w:val="18"/>
                <w:vertAlign w:val="superscript"/>
              </w:rPr>
              <w:t>2</w:t>
            </w:r>
          </w:p>
        </w:tc>
        <w:tc>
          <w:tcPr>
            <w:tcW w:w="884" w:type="pct"/>
            <w:vAlign w:val="center"/>
          </w:tcPr>
          <w:p w14:paraId="4109913A" w14:textId="77777777" w:rsidR="00FF64D5" w:rsidRPr="00DC7310" w:rsidRDefault="00FF64D5" w:rsidP="00AF7777">
            <w:pPr>
              <w:pStyle w:val="TAC"/>
              <w:keepNext w:val="0"/>
              <w:keepLines w:val="0"/>
              <w:rPr>
                <w:rFonts w:cs="Arial"/>
                <w:lang w:eastAsia="zh-CN"/>
              </w:rPr>
            </w:pPr>
            <w:r w:rsidRPr="00DC7310">
              <w:rPr>
                <w:rFonts w:cs="Arial"/>
                <w:szCs w:val="18"/>
              </w:rPr>
              <w:t>0.5</w:t>
            </w:r>
          </w:p>
        </w:tc>
      </w:tr>
      <w:tr w:rsidR="00FF64D5" w:rsidRPr="00DC7310" w14:paraId="1C6104E0" w14:textId="77777777" w:rsidTr="00953BD3">
        <w:trPr>
          <w:jc w:val="center"/>
        </w:trPr>
        <w:tc>
          <w:tcPr>
            <w:tcW w:w="1358" w:type="pct"/>
            <w:tcBorders>
              <w:bottom w:val="single" w:sz="4" w:space="0" w:color="auto"/>
            </w:tcBorders>
            <w:shd w:val="clear" w:color="auto" w:fill="auto"/>
          </w:tcPr>
          <w:p w14:paraId="72374C86" w14:textId="77777777" w:rsidR="00FF64D5" w:rsidRPr="00DC7310" w:rsidRDefault="00FF64D5" w:rsidP="00AF7777">
            <w:pPr>
              <w:pStyle w:val="TAC"/>
              <w:keepNext w:val="0"/>
              <w:keepLines w:val="0"/>
            </w:pPr>
            <w:r w:rsidRPr="004C10B4">
              <w:t>DC_2-5_n41-n77</w:t>
            </w:r>
          </w:p>
        </w:tc>
        <w:tc>
          <w:tcPr>
            <w:tcW w:w="937" w:type="pct"/>
            <w:vAlign w:val="center"/>
          </w:tcPr>
          <w:p w14:paraId="4E7FA1BF" w14:textId="77777777" w:rsidR="00FF64D5" w:rsidRPr="00DC7310" w:rsidRDefault="00FF64D5" w:rsidP="00AF7777">
            <w:pPr>
              <w:pStyle w:val="TAC"/>
              <w:keepNext w:val="0"/>
              <w:keepLines w:val="0"/>
              <w:rPr>
                <w:lang w:eastAsia="zh-CN"/>
              </w:rPr>
            </w:pPr>
            <w:r>
              <w:rPr>
                <w:rFonts w:hint="eastAsia"/>
                <w:lang w:val="fi-FI" w:eastAsia="zh-CN"/>
              </w:rPr>
              <w:t>0</w:t>
            </w:r>
            <w:r>
              <w:rPr>
                <w:lang w:val="fi-FI" w:eastAsia="zh-CN"/>
              </w:rPr>
              <w:t>.2</w:t>
            </w:r>
          </w:p>
        </w:tc>
        <w:tc>
          <w:tcPr>
            <w:tcW w:w="938" w:type="pct"/>
            <w:vAlign w:val="center"/>
          </w:tcPr>
          <w:p w14:paraId="116CF9FA" w14:textId="77777777" w:rsidR="00FF64D5" w:rsidRPr="00DC7310" w:rsidRDefault="00FF64D5" w:rsidP="00AF7777">
            <w:pPr>
              <w:pStyle w:val="TAC"/>
              <w:keepNext w:val="0"/>
              <w:keepLines w:val="0"/>
              <w:rPr>
                <w:rFonts w:cs="Arial"/>
                <w:szCs w:val="18"/>
              </w:rPr>
            </w:pPr>
            <w:r>
              <w:rPr>
                <w:rFonts w:cs="Arial" w:hint="eastAsia"/>
                <w:szCs w:val="18"/>
                <w:lang w:eastAsia="zh-CN"/>
              </w:rPr>
              <w:t>0</w:t>
            </w:r>
            <w:r>
              <w:rPr>
                <w:rFonts w:cs="Arial"/>
                <w:szCs w:val="18"/>
                <w:lang w:eastAsia="zh-CN"/>
              </w:rPr>
              <w:t>.2</w:t>
            </w:r>
          </w:p>
        </w:tc>
        <w:tc>
          <w:tcPr>
            <w:tcW w:w="883" w:type="pct"/>
            <w:vAlign w:val="center"/>
          </w:tcPr>
          <w:p w14:paraId="1CBE9A47" w14:textId="77777777" w:rsidR="00FF64D5" w:rsidRPr="00DC7310" w:rsidRDefault="00FF64D5" w:rsidP="00AF7777">
            <w:pPr>
              <w:pStyle w:val="TAC"/>
              <w:keepNext w:val="0"/>
              <w:keepLines w:val="0"/>
              <w:rPr>
                <w:rFonts w:cs="Arial"/>
                <w:szCs w:val="18"/>
              </w:rPr>
            </w:pPr>
            <w:r>
              <w:rPr>
                <w:rFonts w:cs="Arial" w:hint="eastAsia"/>
                <w:szCs w:val="18"/>
                <w:lang w:eastAsia="zh-CN"/>
              </w:rPr>
              <w:t>-</w:t>
            </w:r>
          </w:p>
        </w:tc>
        <w:tc>
          <w:tcPr>
            <w:tcW w:w="884" w:type="pct"/>
            <w:vAlign w:val="center"/>
          </w:tcPr>
          <w:p w14:paraId="573160F2" w14:textId="77777777" w:rsidR="00FF64D5" w:rsidRPr="00DC7310" w:rsidRDefault="00FF64D5" w:rsidP="00AF7777">
            <w:pPr>
              <w:pStyle w:val="TAC"/>
              <w:keepNext w:val="0"/>
              <w:keepLines w:val="0"/>
              <w:rPr>
                <w:rFonts w:cs="Arial"/>
                <w:szCs w:val="18"/>
              </w:rPr>
            </w:pPr>
            <w:r>
              <w:rPr>
                <w:rFonts w:cs="Arial" w:hint="eastAsia"/>
                <w:szCs w:val="18"/>
                <w:lang w:eastAsia="zh-CN"/>
              </w:rPr>
              <w:t>0</w:t>
            </w:r>
            <w:r>
              <w:rPr>
                <w:rFonts w:cs="Arial"/>
                <w:szCs w:val="18"/>
                <w:lang w:eastAsia="zh-CN"/>
              </w:rPr>
              <w:t>.5</w:t>
            </w:r>
          </w:p>
        </w:tc>
      </w:tr>
      <w:tr w:rsidR="00FF64D5" w:rsidRPr="00DC7310" w14:paraId="0D70EED8" w14:textId="77777777" w:rsidTr="00953BD3">
        <w:trPr>
          <w:jc w:val="center"/>
        </w:trPr>
        <w:tc>
          <w:tcPr>
            <w:tcW w:w="1358" w:type="pct"/>
            <w:tcBorders>
              <w:bottom w:val="single" w:sz="4" w:space="0" w:color="auto"/>
            </w:tcBorders>
            <w:shd w:val="clear" w:color="auto" w:fill="auto"/>
          </w:tcPr>
          <w:p w14:paraId="5104BA80" w14:textId="77777777" w:rsidR="00FF64D5" w:rsidRPr="00DC7310" w:rsidRDefault="00FF64D5" w:rsidP="00AF7777">
            <w:pPr>
              <w:pStyle w:val="TAC"/>
              <w:keepNext w:val="0"/>
              <w:keepLines w:val="0"/>
            </w:pPr>
            <w:r w:rsidRPr="004C10B4">
              <w:t>DC_2-5_n41-n78</w:t>
            </w:r>
          </w:p>
        </w:tc>
        <w:tc>
          <w:tcPr>
            <w:tcW w:w="937" w:type="pct"/>
            <w:vAlign w:val="center"/>
          </w:tcPr>
          <w:p w14:paraId="3D739206" w14:textId="77777777" w:rsidR="00FF64D5" w:rsidRPr="00DC7310" w:rsidRDefault="00FF64D5" w:rsidP="00AF7777">
            <w:pPr>
              <w:pStyle w:val="TAC"/>
              <w:keepNext w:val="0"/>
              <w:keepLines w:val="0"/>
              <w:rPr>
                <w:lang w:eastAsia="zh-CN"/>
              </w:rPr>
            </w:pPr>
            <w:r>
              <w:rPr>
                <w:rFonts w:hint="eastAsia"/>
                <w:lang w:val="fi-FI" w:eastAsia="zh-CN"/>
              </w:rPr>
              <w:t>0</w:t>
            </w:r>
            <w:r>
              <w:rPr>
                <w:lang w:val="fi-FI" w:eastAsia="zh-CN"/>
              </w:rPr>
              <w:t>.2</w:t>
            </w:r>
          </w:p>
        </w:tc>
        <w:tc>
          <w:tcPr>
            <w:tcW w:w="938" w:type="pct"/>
            <w:vAlign w:val="center"/>
          </w:tcPr>
          <w:p w14:paraId="15B5BBA3" w14:textId="77777777" w:rsidR="00FF64D5" w:rsidRPr="00DC7310" w:rsidRDefault="00FF64D5" w:rsidP="00AF7777">
            <w:pPr>
              <w:pStyle w:val="TAC"/>
              <w:keepNext w:val="0"/>
              <w:keepLines w:val="0"/>
              <w:rPr>
                <w:rFonts w:cs="Arial"/>
                <w:szCs w:val="18"/>
              </w:rPr>
            </w:pPr>
            <w:r>
              <w:rPr>
                <w:rFonts w:cs="Arial" w:hint="eastAsia"/>
                <w:szCs w:val="18"/>
                <w:lang w:eastAsia="zh-CN"/>
              </w:rPr>
              <w:t>0</w:t>
            </w:r>
            <w:r>
              <w:rPr>
                <w:rFonts w:cs="Arial"/>
                <w:szCs w:val="18"/>
                <w:lang w:eastAsia="zh-CN"/>
              </w:rPr>
              <w:t>.2</w:t>
            </w:r>
          </w:p>
        </w:tc>
        <w:tc>
          <w:tcPr>
            <w:tcW w:w="883" w:type="pct"/>
            <w:vAlign w:val="center"/>
          </w:tcPr>
          <w:p w14:paraId="77EC0C51" w14:textId="77777777" w:rsidR="00FF64D5" w:rsidRPr="00DC7310" w:rsidRDefault="00FF64D5" w:rsidP="00AF7777">
            <w:pPr>
              <w:pStyle w:val="TAC"/>
              <w:keepNext w:val="0"/>
              <w:keepLines w:val="0"/>
              <w:rPr>
                <w:rFonts w:cs="Arial"/>
                <w:szCs w:val="18"/>
              </w:rPr>
            </w:pPr>
            <w:r>
              <w:rPr>
                <w:rFonts w:cs="Arial" w:hint="eastAsia"/>
                <w:szCs w:val="18"/>
                <w:lang w:eastAsia="zh-CN"/>
              </w:rPr>
              <w:t>-</w:t>
            </w:r>
          </w:p>
        </w:tc>
        <w:tc>
          <w:tcPr>
            <w:tcW w:w="884" w:type="pct"/>
            <w:vAlign w:val="center"/>
          </w:tcPr>
          <w:p w14:paraId="35A170CB" w14:textId="77777777" w:rsidR="00FF64D5" w:rsidRPr="00DC7310" w:rsidRDefault="00FF64D5" w:rsidP="00AF7777">
            <w:pPr>
              <w:pStyle w:val="TAC"/>
              <w:keepNext w:val="0"/>
              <w:keepLines w:val="0"/>
              <w:rPr>
                <w:rFonts w:cs="Arial"/>
                <w:szCs w:val="18"/>
              </w:rPr>
            </w:pPr>
            <w:r>
              <w:rPr>
                <w:rFonts w:cs="Arial" w:hint="eastAsia"/>
                <w:szCs w:val="18"/>
                <w:lang w:eastAsia="zh-CN"/>
              </w:rPr>
              <w:t>0</w:t>
            </w:r>
            <w:r>
              <w:rPr>
                <w:rFonts w:cs="Arial"/>
                <w:szCs w:val="18"/>
                <w:lang w:eastAsia="zh-CN"/>
              </w:rPr>
              <w:t>.5</w:t>
            </w:r>
          </w:p>
        </w:tc>
      </w:tr>
      <w:tr w:rsidR="00FF64D5" w:rsidRPr="00DC7310" w14:paraId="1D0755FF" w14:textId="77777777" w:rsidTr="00953BD3">
        <w:trPr>
          <w:jc w:val="center"/>
        </w:trPr>
        <w:tc>
          <w:tcPr>
            <w:tcW w:w="1358" w:type="pct"/>
            <w:tcBorders>
              <w:bottom w:val="single" w:sz="4" w:space="0" w:color="auto"/>
            </w:tcBorders>
            <w:shd w:val="clear" w:color="auto" w:fill="auto"/>
          </w:tcPr>
          <w:p w14:paraId="408798CE" w14:textId="77777777" w:rsidR="00FF64D5" w:rsidRPr="00DC7310" w:rsidDel="00C538E8" w:rsidRDefault="00FF64D5" w:rsidP="00AF7777">
            <w:pPr>
              <w:pStyle w:val="TAC"/>
              <w:keepNext w:val="0"/>
              <w:keepLines w:val="0"/>
              <w:rPr>
                <w:rFonts w:cs="Arial"/>
              </w:rPr>
            </w:pPr>
            <w:r w:rsidRPr="00DC7310">
              <w:rPr>
                <w:rFonts w:cs="Arial"/>
              </w:rPr>
              <w:t>DC_2-5-48_n12</w:t>
            </w:r>
          </w:p>
        </w:tc>
        <w:tc>
          <w:tcPr>
            <w:tcW w:w="937" w:type="pct"/>
            <w:vAlign w:val="center"/>
          </w:tcPr>
          <w:p w14:paraId="2CFDE37D" w14:textId="77777777" w:rsidR="00FF64D5" w:rsidRPr="00DC7310" w:rsidRDefault="00FF64D5" w:rsidP="00AF7777">
            <w:pPr>
              <w:pStyle w:val="TAC"/>
              <w:keepNext w:val="0"/>
              <w:keepLines w:val="0"/>
              <w:rPr>
                <w:lang w:eastAsia="ja-JP"/>
              </w:rPr>
            </w:pPr>
            <w:r w:rsidRPr="00DC7310">
              <w:rPr>
                <w:rFonts w:cs="Arial"/>
                <w:lang w:eastAsia="zh-CN"/>
              </w:rPr>
              <w:t>0.2</w:t>
            </w:r>
          </w:p>
        </w:tc>
        <w:tc>
          <w:tcPr>
            <w:tcW w:w="938" w:type="pct"/>
            <w:vAlign w:val="center"/>
          </w:tcPr>
          <w:p w14:paraId="230D0548"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883" w:type="pct"/>
            <w:vAlign w:val="center"/>
          </w:tcPr>
          <w:p w14:paraId="459070F3" w14:textId="77777777" w:rsidR="00FF64D5" w:rsidRPr="00DC7310" w:rsidRDefault="00FF64D5" w:rsidP="00AF7777">
            <w:pPr>
              <w:pStyle w:val="TAC"/>
              <w:keepNext w:val="0"/>
              <w:keepLines w:val="0"/>
              <w:rPr>
                <w:rFonts w:eastAsia="Yu Mincho" w:cs="Arial"/>
                <w:lang w:eastAsia="ja-JP"/>
              </w:rPr>
            </w:pPr>
            <w:r w:rsidRPr="00DC7310">
              <w:rPr>
                <w:rFonts w:cs="Arial"/>
                <w:lang w:eastAsia="zh-CN"/>
              </w:rPr>
              <w:t>0.5</w:t>
            </w:r>
          </w:p>
        </w:tc>
        <w:tc>
          <w:tcPr>
            <w:tcW w:w="884" w:type="pct"/>
            <w:vAlign w:val="center"/>
          </w:tcPr>
          <w:p w14:paraId="5149F34B"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FF64D5" w:rsidRPr="00DC7310" w14:paraId="7AAA07B6" w14:textId="77777777" w:rsidTr="00953BD3">
        <w:trPr>
          <w:jc w:val="center"/>
        </w:trPr>
        <w:tc>
          <w:tcPr>
            <w:tcW w:w="1358" w:type="pct"/>
            <w:tcBorders>
              <w:bottom w:val="single" w:sz="4" w:space="0" w:color="auto"/>
            </w:tcBorders>
            <w:shd w:val="clear" w:color="auto" w:fill="auto"/>
          </w:tcPr>
          <w:p w14:paraId="3D7AD1A2" w14:textId="77777777" w:rsidR="00FF64D5" w:rsidRPr="00DC7310" w:rsidDel="00C538E8" w:rsidRDefault="00FF64D5" w:rsidP="00AF7777">
            <w:pPr>
              <w:pStyle w:val="TAC"/>
              <w:keepNext w:val="0"/>
              <w:keepLines w:val="0"/>
              <w:rPr>
                <w:rFonts w:cs="Arial"/>
              </w:rPr>
            </w:pPr>
            <w:r w:rsidRPr="00DC7310">
              <w:rPr>
                <w:rFonts w:cs="Arial"/>
                <w:szCs w:val="18"/>
                <w:lang w:eastAsia="zh-CN"/>
              </w:rPr>
              <w:t>DC_2-5-48_n71</w:t>
            </w:r>
          </w:p>
        </w:tc>
        <w:tc>
          <w:tcPr>
            <w:tcW w:w="937" w:type="pct"/>
            <w:vAlign w:val="center"/>
          </w:tcPr>
          <w:p w14:paraId="2BC8FDF5" w14:textId="77777777" w:rsidR="00FF64D5" w:rsidRPr="00DC7310" w:rsidRDefault="00FF64D5" w:rsidP="00AF7777">
            <w:pPr>
              <w:pStyle w:val="TAC"/>
              <w:keepNext w:val="0"/>
              <w:keepLines w:val="0"/>
              <w:rPr>
                <w:lang w:eastAsia="ja-JP"/>
              </w:rPr>
            </w:pPr>
            <w:r w:rsidRPr="00DC7310">
              <w:rPr>
                <w:rFonts w:cs="Arial"/>
                <w:szCs w:val="18"/>
                <w:lang w:eastAsia="zh-CN"/>
              </w:rPr>
              <w:t>0.2</w:t>
            </w:r>
          </w:p>
        </w:tc>
        <w:tc>
          <w:tcPr>
            <w:tcW w:w="938" w:type="pct"/>
            <w:vAlign w:val="center"/>
          </w:tcPr>
          <w:p w14:paraId="58C36C21"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5C181CCE" w14:textId="77777777" w:rsidR="00FF64D5" w:rsidRPr="00DC7310" w:rsidRDefault="00FF64D5" w:rsidP="00AF7777">
            <w:pPr>
              <w:pStyle w:val="TAC"/>
              <w:keepNext w:val="0"/>
              <w:keepLines w:val="0"/>
              <w:rPr>
                <w:rFonts w:eastAsia="Yu Mincho" w:cs="Arial"/>
                <w:lang w:eastAsia="ja-JP"/>
              </w:rPr>
            </w:pPr>
            <w:r w:rsidRPr="00DC7310">
              <w:rPr>
                <w:rFonts w:cs="Arial"/>
                <w:szCs w:val="18"/>
              </w:rPr>
              <w:t>0.5</w:t>
            </w:r>
          </w:p>
        </w:tc>
        <w:tc>
          <w:tcPr>
            <w:tcW w:w="884" w:type="pct"/>
            <w:vAlign w:val="center"/>
          </w:tcPr>
          <w:p w14:paraId="2415FD7A"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r>
      <w:tr w:rsidR="00FF64D5" w:rsidRPr="00DC7310" w14:paraId="069EBBEE" w14:textId="77777777" w:rsidTr="00953BD3">
        <w:trPr>
          <w:jc w:val="center"/>
        </w:trPr>
        <w:tc>
          <w:tcPr>
            <w:tcW w:w="1358" w:type="pct"/>
            <w:tcBorders>
              <w:bottom w:val="single" w:sz="4" w:space="0" w:color="auto"/>
            </w:tcBorders>
            <w:shd w:val="clear" w:color="auto" w:fill="auto"/>
          </w:tcPr>
          <w:p w14:paraId="67F6BB83" w14:textId="77777777" w:rsidR="00FF64D5" w:rsidRPr="00DC7310" w:rsidDel="00C538E8" w:rsidRDefault="00FF64D5" w:rsidP="00AF7777">
            <w:pPr>
              <w:pStyle w:val="TAC"/>
              <w:keepNext w:val="0"/>
              <w:keepLines w:val="0"/>
              <w:rPr>
                <w:rFonts w:cs="Arial"/>
              </w:rPr>
            </w:pPr>
            <w:r w:rsidRPr="00DC7310">
              <w:rPr>
                <w:rFonts w:cs="Arial"/>
              </w:rPr>
              <w:t>DC_2-5-48_n77</w:t>
            </w:r>
            <w:r>
              <w:rPr>
                <w:rFonts w:cs="Arial"/>
              </w:rPr>
              <w:t xml:space="preserve"> </w:t>
            </w:r>
          </w:p>
        </w:tc>
        <w:tc>
          <w:tcPr>
            <w:tcW w:w="937" w:type="pct"/>
            <w:vAlign w:val="center"/>
          </w:tcPr>
          <w:p w14:paraId="7F848E17" w14:textId="77777777" w:rsidR="00FF64D5" w:rsidRPr="00DC7310" w:rsidRDefault="00FF64D5" w:rsidP="00AF7777">
            <w:pPr>
              <w:pStyle w:val="TAC"/>
              <w:keepNext w:val="0"/>
              <w:keepLines w:val="0"/>
              <w:rPr>
                <w:lang w:eastAsia="ja-JP"/>
              </w:rPr>
            </w:pPr>
            <w:r w:rsidRPr="00DC7310">
              <w:rPr>
                <w:rFonts w:cs="Arial"/>
                <w:lang w:eastAsia="zh-CN"/>
              </w:rPr>
              <w:t>0.2</w:t>
            </w:r>
          </w:p>
        </w:tc>
        <w:tc>
          <w:tcPr>
            <w:tcW w:w="938" w:type="pct"/>
            <w:vAlign w:val="center"/>
          </w:tcPr>
          <w:p w14:paraId="1B4C1214"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505E3759" w14:textId="77777777" w:rsidR="00FF64D5" w:rsidRPr="00DC7310" w:rsidRDefault="00FF64D5" w:rsidP="00AF7777">
            <w:pPr>
              <w:pStyle w:val="TAC"/>
              <w:keepNext w:val="0"/>
              <w:keepLines w:val="0"/>
              <w:rPr>
                <w:rFonts w:eastAsia="Yu Mincho" w:cs="Arial"/>
                <w:lang w:eastAsia="ja-JP"/>
              </w:rPr>
            </w:pPr>
            <w:r w:rsidRPr="00DC7310">
              <w:t>0.5</w:t>
            </w:r>
          </w:p>
        </w:tc>
        <w:tc>
          <w:tcPr>
            <w:tcW w:w="884" w:type="pct"/>
            <w:vAlign w:val="center"/>
          </w:tcPr>
          <w:p w14:paraId="497E2002"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427CA679" w14:textId="77777777" w:rsidTr="00953BD3">
        <w:trPr>
          <w:jc w:val="center"/>
        </w:trPr>
        <w:tc>
          <w:tcPr>
            <w:tcW w:w="1358" w:type="pct"/>
            <w:tcBorders>
              <w:bottom w:val="single" w:sz="4" w:space="0" w:color="auto"/>
            </w:tcBorders>
            <w:shd w:val="clear" w:color="auto" w:fill="auto"/>
          </w:tcPr>
          <w:p w14:paraId="129C4CB7" w14:textId="77777777" w:rsidR="00FF64D5" w:rsidRPr="00DC7310" w:rsidDel="00C538E8" w:rsidRDefault="00FF64D5" w:rsidP="00AF7777">
            <w:pPr>
              <w:pStyle w:val="TAC"/>
              <w:keepNext w:val="0"/>
              <w:keepLines w:val="0"/>
              <w:rPr>
                <w:rFonts w:cs="Arial"/>
              </w:rPr>
            </w:pPr>
            <w:r w:rsidRPr="00DC7310">
              <w:rPr>
                <w:rFonts w:eastAsia="Malgun Gothic"/>
                <w:lang w:eastAsia="ko-KR"/>
              </w:rPr>
              <w:t>DC_2-5-66_n2</w:t>
            </w:r>
          </w:p>
        </w:tc>
        <w:tc>
          <w:tcPr>
            <w:tcW w:w="937" w:type="pct"/>
            <w:vAlign w:val="center"/>
          </w:tcPr>
          <w:p w14:paraId="1137C540" w14:textId="77777777" w:rsidR="00FF64D5" w:rsidRPr="00DC7310" w:rsidRDefault="00FF64D5" w:rsidP="00AF7777">
            <w:pPr>
              <w:pStyle w:val="TAC"/>
              <w:keepNext w:val="0"/>
              <w:keepLines w:val="0"/>
              <w:rPr>
                <w:rFonts w:cs="Arial"/>
                <w:szCs w:val="18"/>
                <w:lang w:eastAsia="zh-CN"/>
              </w:rPr>
            </w:pPr>
            <w:r w:rsidRPr="00DC7310">
              <w:rPr>
                <w:rFonts w:cs="Arial"/>
                <w:lang w:eastAsia="fi-FI"/>
              </w:rPr>
              <w:t>0.3</w:t>
            </w:r>
          </w:p>
        </w:tc>
        <w:tc>
          <w:tcPr>
            <w:tcW w:w="938" w:type="pct"/>
            <w:vAlign w:val="center"/>
          </w:tcPr>
          <w:p w14:paraId="2396E7A4"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c>
          <w:tcPr>
            <w:tcW w:w="883" w:type="pct"/>
            <w:vAlign w:val="center"/>
          </w:tcPr>
          <w:p w14:paraId="6F414BAD" w14:textId="77777777" w:rsidR="00FF64D5" w:rsidRPr="00DC7310" w:rsidRDefault="00FF64D5" w:rsidP="00AF7777">
            <w:pPr>
              <w:pStyle w:val="TAC"/>
              <w:keepNext w:val="0"/>
              <w:keepLines w:val="0"/>
              <w:rPr>
                <w:rFonts w:cs="Arial"/>
                <w:szCs w:val="18"/>
              </w:rPr>
            </w:pPr>
            <w:r w:rsidRPr="00DC7310">
              <w:rPr>
                <w:rFonts w:cs="Arial"/>
                <w:lang w:eastAsia="fi-FI"/>
              </w:rPr>
              <w:t>0.3</w:t>
            </w:r>
          </w:p>
        </w:tc>
        <w:tc>
          <w:tcPr>
            <w:tcW w:w="884" w:type="pct"/>
            <w:vAlign w:val="center"/>
          </w:tcPr>
          <w:p w14:paraId="37012887"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r>
      <w:tr w:rsidR="00FF64D5" w:rsidRPr="00DC7310" w14:paraId="0D400E17" w14:textId="77777777" w:rsidTr="00953BD3">
        <w:trPr>
          <w:jc w:val="center"/>
        </w:trPr>
        <w:tc>
          <w:tcPr>
            <w:tcW w:w="1358" w:type="pct"/>
            <w:tcBorders>
              <w:bottom w:val="single" w:sz="4" w:space="0" w:color="auto"/>
            </w:tcBorders>
            <w:shd w:val="clear" w:color="auto" w:fill="auto"/>
          </w:tcPr>
          <w:p w14:paraId="430B4B38" w14:textId="77777777" w:rsidR="00FF64D5" w:rsidRPr="00DC7310" w:rsidDel="00C538E8" w:rsidRDefault="00FF64D5" w:rsidP="00AF7777">
            <w:pPr>
              <w:pStyle w:val="TAC"/>
              <w:keepNext w:val="0"/>
              <w:keepLines w:val="0"/>
              <w:rPr>
                <w:rFonts w:cs="Arial"/>
              </w:rPr>
            </w:pPr>
            <w:r w:rsidRPr="00DC7310">
              <w:rPr>
                <w:rFonts w:eastAsia="Malgun Gothic"/>
                <w:lang w:eastAsia="ko-KR"/>
              </w:rPr>
              <w:t>DC_2-5-66_n5</w:t>
            </w:r>
          </w:p>
        </w:tc>
        <w:tc>
          <w:tcPr>
            <w:tcW w:w="937" w:type="pct"/>
            <w:vAlign w:val="center"/>
          </w:tcPr>
          <w:p w14:paraId="23518653" w14:textId="77777777" w:rsidR="00FF64D5" w:rsidRPr="00DC7310" w:rsidRDefault="00FF64D5" w:rsidP="00AF7777">
            <w:pPr>
              <w:pStyle w:val="TAC"/>
              <w:keepNext w:val="0"/>
              <w:keepLines w:val="0"/>
              <w:rPr>
                <w:rFonts w:cs="Arial"/>
                <w:szCs w:val="18"/>
                <w:lang w:eastAsia="zh-CN"/>
              </w:rPr>
            </w:pPr>
            <w:r w:rsidRPr="00DC7310">
              <w:rPr>
                <w:rFonts w:cs="Arial"/>
                <w:lang w:eastAsia="fi-FI"/>
              </w:rPr>
              <w:t>0.3</w:t>
            </w:r>
          </w:p>
        </w:tc>
        <w:tc>
          <w:tcPr>
            <w:tcW w:w="938" w:type="pct"/>
            <w:vAlign w:val="center"/>
          </w:tcPr>
          <w:p w14:paraId="099AF5F9"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c>
          <w:tcPr>
            <w:tcW w:w="883" w:type="pct"/>
            <w:vAlign w:val="center"/>
          </w:tcPr>
          <w:p w14:paraId="18DB0071" w14:textId="77777777" w:rsidR="00FF64D5" w:rsidRPr="00DC7310" w:rsidRDefault="00FF64D5" w:rsidP="00AF7777">
            <w:pPr>
              <w:pStyle w:val="TAC"/>
              <w:keepNext w:val="0"/>
              <w:keepLines w:val="0"/>
              <w:rPr>
                <w:rFonts w:cs="Arial"/>
                <w:szCs w:val="18"/>
              </w:rPr>
            </w:pPr>
            <w:r w:rsidRPr="00DC7310">
              <w:rPr>
                <w:rFonts w:cs="Arial"/>
                <w:lang w:eastAsia="fi-FI"/>
              </w:rPr>
              <w:t>0.3</w:t>
            </w:r>
          </w:p>
        </w:tc>
        <w:tc>
          <w:tcPr>
            <w:tcW w:w="884" w:type="pct"/>
            <w:vAlign w:val="center"/>
          </w:tcPr>
          <w:p w14:paraId="24AC9E42"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r>
      <w:tr w:rsidR="00FF64D5" w:rsidRPr="00DC7310" w14:paraId="3FD664F5" w14:textId="77777777" w:rsidTr="00953BD3">
        <w:trPr>
          <w:jc w:val="center"/>
        </w:trPr>
        <w:tc>
          <w:tcPr>
            <w:tcW w:w="1358" w:type="pct"/>
            <w:tcBorders>
              <w:top w:val="single" w:sz="4" w:space="0" w:color="auto"/>
              <w:bottom w:val="single" w:sz="4" w:space="0" w:color="auto"/>
            </w:tcBorders>
            <w:shd w:val="clear" w:color="auto" w:fill="auto"/>
          </w:tcPr>
          <w:p w14:paraId="6D69401A" w14:textId="77777777" w:rsidR="00FF64D5" w:rsidRPr="00DC7310" w:rsidDel="00C538E8" w:rsidRDefault="00FF64D5" w:rsidP="00AF7777">
            <w:pPr>
              <w:pStyle w:val="TAC"/>
              <w:keepNext w:val="0"/>
              <w:keepLines w:val="0"/>
            </w:pPr>
            <w:r w:rsidRPr="00DC7310">
              <w:t>DC_2-5-66_</w:t>
            </w:r>
            <w:r w:rsidRPr="00DC7310">
              <w:rPr>
                <w:lang w:eastAsia="ja-JP"/>
              </w:rPr>
              <w:t>n7</w:t>
            </w:r>
          </w:p>
        </w:tc>
        <w:tc>
          <w:tcPr>
            <w:tcW w:w="937" w:type="pct"/>
            <w:vAlign w:val="center"/>
          </w:tcPr>
          <w:p w14:paraId="79CD04AD" w14:textId="77777777" w:rsidR="00FF64D5" w:rsidRPr="00DC7310" w:rsidRDefault="00FF64D5" w:rsidP="00AF7777">
            <w:pPr>
              <w:pStyle w:val="TAC"/>
              <w:keepNext w:val="0"/>
              <w:keepLines w:val="0"/>
              <w:rPr>
                <w:lang w:eastAsia="fi-FI"/>
              </w:rPr>
            </w:pPr>
            <w:r w:rsidRPr="00DC7310">
              <w:rPr>
                <w:lang w:eastAsia="ja-JP"/>
              </w:rPr>
              <w:t>0.3</w:t>
            </w:r>
          </w:p>
        </w:tc>
        <w:tc>
          <w:tcPr>
            <w:tcW w:w="938" w:type="pct"/>
            <w:vAlign w:val="center"/>
          </w:tcPr>
          <w:p w14:paraId="49395BF4"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38898A44" w14:textId="77777777" w:rsidR="00FF64D5" w:rsidRPr="00DC7310" w:rsidRDefault="00FF64D5" w:rsidP="00AF7777">
            <w:pPr>
              <w:pStyle w:val="TAC"/>
              <w:keepNext w:val="0"/>
              <w:keepLines w:val="0"/>
              <w:rPr>
                <w:lang w:eastAsia="fi-FI"/>
              </w:rPr>
            </w:pPr>
            <w:r w:rsidRPr="00DC7310">
              <w:rPr>
                <w:lang w:eastAsia="ja-JP"/>
              </w:rPr>
              <w:t>0.5</w:t>
            </w:r>
          </w:p>
        </w:tc>
        <w:tc>
          <w:tcPr>
            <w:tcW w:w="884" w:type="pct"/>
            <w:vAlign w:val="center"/>
          </w:tcPr>
          <w:p w14:paraId="0F8A1864"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6D0C057E" w14:textId="77777777" w:rsidTr="00953BD3">
        <w:trPr>
          <w:jc w:val="center"/>
        </w:trPr>
        <w:tc>
          <w:tcPr>
            <w:tcW w:w="1358" w:type="pct"/>
            <w:tcBorders>
              <w:bottom w:val="single" w:sz="4" w:space="0" w:color="auto"/>
            </w:tcBorders>
            <w:shd w:val="clear" w:color="auto" w:fill="auto"/>
          </w:tcPr>
          <w:p w14:paraId="1EEBE06D" w14:textId="77777777" w:rsidR="00FF64D5" w:rsidRPr="00DC7310" w:rsidDel="00C538E8" w:rsidRDefault="00FF64D5" w:rsidP="00AF7777">
            <w:pPr>
              <w:pStyle w:val="TAC"/>
              <w:keepNext w:val="0"/>
              <w:keepLines w:val="0"/>
              <w:rPr>
                <w:rFonts w:cs="Arial"/>
              </w:rPr>
            </w:pPr>
            <w:r w:rsidRPr="00DC7310">
              <w:rPr>
                <w:rFonts w:cs="Arial"/>
              </w:rPr>
              <w:t>DC_2-5-66_n12</w:t>
            </w:r>
          </w:p>
        </w:tc>
        <w:tc>
          <w:tcPr>
            <w:tcW w:w="937" w:type="pct"/>
            <w:vAlign w:val="center"/>
          </w:tcPr>
          <w:p w14:paraId="5A0D6BC5" w14:textId="77777777" w:rsidR="00FF64D5" w:rsidRPr="00DC7310" w:rsidRDefault="00FF64D5" w:rsidP="00AF7777">
            <w:pPr>
              <w:pStyle w:val="TAC"/>
              <w:keepNext w:val="0"/>
              <w:keepLines w:val="0"/>
              <w:rPr>
                <w:lang w:eastAsia="ja-JP"/>
              </w:rPr>
            </w:pPr>
            <w:r w:rsidRPr="00DC7310">
              <w:rPr>
                <w:rFonts w:cs="Arial"/>
                <w:lang w:eastAsia="zh-CN"/>
              </w:rPr>
              <w:t>0.2</w:t>
            </w:r>
          </w:p>
        </w:tc>
        <w:tc>
          <w:tcPr>
            <w:tcW w:w="938" w:type="pct"/>
            <w:vAlign w:val="center"/>
          </w:tcPr>
          <w:p w14:paraId="4FEC4AEB"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883" w:type="pct"/>
            <w:vAlign w:val="center"/>
          </w:tcPr>
          <w:p w14:paraId="3702F7DB" w14:textId="77777777" w:rsidR="00FF64D5" w:rsidRPr="00DC7310" w:rsidRDefault="00FF64D5" w:rsidP="00AF7777">
            <w:pPr>
              <w:pStyle w:val="TAC"/>
              <w:keepNext w:val="0"/>
              <w:keepLines w:val="0"/>
              <w:rPr>
                <w:rFonts w:eastAsia="Yu Mincho" w:cs="Arial"/>
                <w:lang w:eastAsia="ja-JP"/>
              </w:rPr>
            </w:pPr>
            <w:r w:rsidRPr="00DC7310">
              <w:rPr>
                <w:rFonts w:cs="Arial"/>
                <w:lang w:eastAsia="zh-CN"/>
              </w:rPr>
              <w:t>0.5</w:t>
            </w:r>
          </w:p>
        </w:tc>
        <w:tc>
          <w:tcPr>
            <w:tcW w:w="884" w:type="pct"/>
            <w:vAlign w:val="center"/>
          </w:tcPr>
          <w:p w14:paraId="07EB6846"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FF64D5" w:rsidRPr="00DC7310" w14:paraId="64F010B6" w14:textId="77777777" w:rsidTr="00953BD3">
        <w:trPr>
          <w:jc w:val="center"/>
        </w:trPr>
        <w:tc>
          <w:tcPr>
            <w:tcW w:w="1358" w:type="pct"/>
            <w:tcBorders>
              <w:bottom w:val="single" w:sz="4" w:space="0" w:color="auto"/>
            </w:tcBorders>
            <w:shd w:val="clear" w:color="auto" w:fill="auto"/>
          </w:tcPr>
          <w:p w14:paraId="013B983B" w14:textId="77777777" w:rsidR="00FF64D5" w:rsidRPr="00DC7310" w:rsidRDefault="00FF64D5" w:rsidP="00AF7777">
            <w:pPr>
              <w:pStyle w:val="TAC"/>
              <w:keepNext w:val="0"/>
              <w:keepLines w:val="0"/>
              <w:rPr>
                <w:rFonts w:cs="Arial"/>
              </w:rPr>
            </w:pPr>
            <w:r w:rsidRPr="00DC7310">
              <w:rPr>
                <w:rFonts w:cs="Arial"/>
              </w:rPr>
              <w:t>DC_2-5-66_n30</w:t>
            </w:r>
          </w:p>
          <w:p w14:paraId="664BC0CF" w14:textId="77777777" w:rsidR="00FF64D5" w:rsidRPr="00DC7310" w:rsidRDefault="00FF64D5" w:rsidP="00AF7777">
            <w:pPr>
              <w:pStyle w:val="TAC"/>
              <w:keepNext w:val="0"/>
              <w:keepLines w:val="0"/>
              <w:rPr>
                <w:rFonts w:cs="Arial"/>
                <w:lang w:eastAsia="ja-JP"/>
              </w:rPr>
            </w:pPr>
            <w:r w:rsidRPr="00DC7310">
              <w:rPr>
                <w:rFonts w:cs="Arial"/>
                <w:lang w:eastAsia="ja-JP"/>
              </w:rPr>
              <w:t>DC_2-2-5-66_n30</w:t>
            </w:r>
          </w:p>
          <w:p w14:paraId="0330B9F1" w14:textId="77777777" w:rsidR="00FF64D5" w:rsidRPr="00DC7310" w:rsidDel="00C538E8" w:rsidRDefault="00FF64D5" w:rsidP="00AF7777">
            <w:pPr>
              <w:pStyle w:val="TAC"/>
              <w:keepNext w:val="0"/>
              <w:keepLines w:val="0"/>
              <w:rPr>
                <w:rFonts w:cs="Arial"/>
              </w:rPr>
            </w:pPr>
            <w:r w:rsidRPr="00DC7310">
              <w:rPr>
                <w:rFonts w:cs="Arial"/>
                <w:lang w:eastAsia="ja-JP"/>
              </w:rPr>
              <w:t>DC_2-5-66-66_n30</w:t>
            </w:r>
          </w:p>
        </w:tc>
        <w:tc>
          <w:tcPr>
            <w:tcW w:w="937" w:type="pct"/>
            <w:vAlign w:val="center"/>
          </w:tcPr>
          <w:p w14:paraId="7F5A1156"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.4</w:t>
            </w:r>
          </w:p>
        </w:tc>
        <w:tc>
          <w:tcPr>
            <w:tcW w:w="938" w:type="pct"/>
            <w:vAlign w:val="center"/>
          </w:tcPr>
          <w:p w14:paraId="3D5818B0"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77B7FFDC" w14:textId="77777777" w:rsidR="00FF64D5" w:rsidRPr="00DC7310" w:rsidRDefault="00FF64D5" w:rsidP="00AF7777">
            <w:pPr>
              <w:pStyle w:val="TAC"/>
              <w:keepNext w:val="0"/>
              <w:keepLines w:val="0"/>
              <w:rPr>
                <w:rFonts w:eastAsia="Yu Mincho" w:cs="Arial"/>
                <w:lang w:eastAsia="ja-JP"/>
              </w:rPr>
            </w:pPr>
            <w:r w:rsidRPr="00DC7310">
              <w:rPr>
                <w:rFonts w:cs="Arial"/>
                <w:lang w:eastAsia="zh-CN"/>
              </w:rPr>
              <w:t>0.4</w:t>
            </w:r>
          </w:p>
        </w:tc>
        <w:tc>
          <w:tcPr>
            <w:tcW w:w="884" w:type="pct"/>
            <w:vAlign w:val="center"/>
          </w:tcPr>
          <w:p w14:paraId="68DF98A6"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4DD9CDCF" w14:textId="77777777" w:rsidTr="00953BD3">
        <w:trPr>
          <w:jc w:val="center"/>
        </w:trPr>
        <w:tc>
          <w:tcPr>
            <w:tcW w:w="1358" w:type="pct"/>
            <w:tcBorders>
              <w:bottom w:val="single" w:sz="4" w:space="0" w:color="auto"/>
            </w:tcBorders>
            <w:shd w:val="clear" w:color="auto" w:fill="auto"/>
          </w:tcPr>
          <w:p w14:paraId="68BE1259" w14:textId="77777777" w:rsidR="00FF64D5" w:rsidRPr="00DC7310" w:rsidRDefault="00FF64D5" w:rsidP="00AF7777">
            <w:pPr>
              <w:pStyle w:val="TAC"/>
              <w:keepNext w:val="0"/>
              <w:keepLines w:val="0"/>
              <w:rPr>
                <w:rFonts w:cs="Arial"/>
                <w:lang w:eastAsia="ja-JP"/>
              </w:rPr>
            </w:pPr>
            <w:r w:rsidRPr="00DC7310">
              <w:rPr>
                <w:rFonts w:cs="Arial"/>
                <w:lang w:eastAsia="ja-JP"/>
              </w:rPr>
              <w:t>DC_2-5-66_n41</w:t>
            </w:r>
          </w:p>
          <w:p w14:paraId="5ED2C050" w14:textId="77777777" w:rsidR="00FF64D5" w:rsidRPr="00DC7310" w:rsidRDefault="00FF64D5" w:rsidP="00AF7777">
            <w:pPr>
              <w:pStyle w:val="TAC"/>
              <w:keepNext w:val="0"/>
              <w:keepLines w:val="0"/>
              <w:rPr>
                <w:rFonts w:cs="Arial"/>
              </w:rPr>
            </w:pPr>
            <w:r w:rsidRPr="00DC7310">
              <w:rPr>
                <w:rFonts w:cs="Arial"/>
                <w:lang w:eastAsia="ja-JP"/>
              </w:rPr>
              <w:t>DC_2-2-5-66_n41</w:t>
            </w:r>
          </w:p>
        </w:tc>
        <w:tc>
          <w:tcPr>
            <w:tcW w:w="937" w:type="pct"/>
            <w:vAlign w:val="center"/>
          </w:tcPr>
          <w:p w14:paraId="5628B10D"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.3</w:t>
            </w:r>
          </w:p>
        </w:tc>
        <w:tc>
          <w:tcPr>
            <w:tcW w:w="938" w:type="pct"/>
            <w:vAlign w:val="center"/>
          </w:tcPr>
          <w:p w14:paraId="721D2074"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6272EF16"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6E4AFD06" w14:textId="77777777" w:rsidR="00FF64D5" w:rsidRPr="00DC7310" w:rsidRDefault="00FF64D5" w:rsidP="00AF7777">
            <w:pPr>
              <w:pStyle w:val="TAC"/>
              <w:keepNext w:val="0"/>
              <w:keepLines w:val="0"/>
              <w:rPr>
                <w:rFonts w:cs="Arial"/>
                <w:lang w:eastAsia="zh-CN"/>
              </w:rPr>
            </w:pPr>
            <w:r w:rsidRPr="00DC7310">
              <w:t>0.5</w:t>
            </w:r>
            <w:r w:rsidRPr="00DC7310">
              <w:rPr>
                <w:vertAlign w:val="superscript"/>
              </w:rPr>
              <w:t>1</w:t>
            </w:r>
            <w:r>
              <w:t xml:space="preserve"> </w:t>
            </w:r>
            <w:r w:rsidRPr="00DC7310">
              <w:t>/</w:t>
            </w:r>
            <w:r>
              <w:t xml:space="preserve"> </w:t>
            </w:r>
            <w:r w:rsidRPr="00DC7310">
              <w:t>1</w:t>
            </w:r>
            <w:r w:rsidRPr="00DC7310">
              <w:rPr>
                <w:vertAlign w:val="superscript"/>
              </w:rPr>
              <w:t>2</w:t>
            </w:r>
          </w:p>
        </w:tc>
      </w:tr>
      <w:tr w:rsidR="00FF64D5" w:rsidRPr="00DC7310" w14:paraId="38936126" w14:textId="77777777" w:rsidTr="00953BD3">
        <w:trPr>
          <w:jc w:val="center"/>
        </w:trPr>
        <w:tc>
          <w:tcPr>
            <w:tcW w:w="1358" w:type="pct"/>
            <w:tcBorders>
              <w:bottom w:val="single" w:sz="4" w:space="0" w:color="auto"/>
            </w:tcBorders>
            <w:shd w:val="clear" w:color="auto" w:fill="auto"/>
          </w:tcPr>
          <w:p w14:paraId="37B95724" w14:textId="77777777" w:rsidR="00FF64D5" w:rsidRPr="00DC7310" w:rsidRDefault="00FF64D5" w:rsidP="00AF7777">
            <w:pPr>
              <w:pStyle w:val="TAC"/>
              <w:keepNext w:val="0"/>
              <w:keepLines w:val="0"/>
              <w:rPr>
                <w:rFonts w:cs="Arial"/>
                <w:lang w:eastAsia="ja-JP"/>
              </w:rPr>
            </w:pPr>
            <w:r w:rsidRPr="00DC7310">
              <w:rPr>
                <w:rFonts w:cs="Arial"/>
                <w:lang w:eastAsia="ja-JP"/>
              </w:rPr>
              <w:t>DC_2-5-66_n48</w:t>
            </w:r>
          </w:p>
          <w:p w14:paraId="5C50CADB" w14:textId="77777777" w:rsidR="00FF64D5" w:rsidRPr="00DC7310" w:rsidRDefault="00FF64D5" w:rsidP="00AF7777">
            <w:pPr>
              <w:pStyle w:val="TAC"/>
              <w:keepNext w:val="0"/>
              <w:keepLines w:val="0"/>
              <w:rPr>
                <w:rFonts w:eastAsia="Yu Mincho" w:cs="Arial"/>
                <w:lang w:eastAsia="ja-JP"/>
              </w:rPr>
            </w:pPr>
            <w:r w:rsidRPr="00DC7310">
              <w:rPr>
                <w:rFonts w:eastAsia="Yu Mincho" w:cs="Arial"/>
                <w:lang w:eastAsia="ja-JP"/>
              </w:rPr>
              <w:t>DC_2-5-66-66_n48</w:t>
            </w:r>
          </w:p>
          <w:p w14:paraId="2283180A" w14:textId="77777777" w:rsidR="00FF64D5" w:rsidRPr="00DC7310" w:rsidDel="00C538E8" w:rsidRDefault="00FF64D5" w:rsidP="00AF7777">
            <w:pPr>
              <w:pStyle w:val="TAC"/>
              <w:keepNext w:val="0"/>
              <w:keepLines w:val="0"/>
              <w:rPr>
                <w:rFonts w:cs="Arial"/>
              </w:rPr>
            </w:pPr>
          </w:p>
        </w:tc>
        <w:tc>
          <w:tcPr>
            <w:tcW w:w="937" w:type="pct"/>
            <w:vAlign w:val="center"/>
          </w:tcPr>
          <w:p w14:paraId="1A3E015D" w14:textId="77777777" w:rsidR="00FF64D5" w:rsidRPr="00DC7310" w:rsidRDefault="00FF64D5" w:rsidP="00AF7777">
            <w:pPr>
              <w:pStyle w:val="TAC"/>
              <w:keepNext w:val="0"/>
              <w:keepLines w:val="0"/>
              <w:rPr>
                <w:lang w:eastAsia="ja-JP"/>
              </w:rPr>
            </w:pPr>
            <w:r w:rsidRPr="00DC7310">
              <w:rPr>
                <w:rFonts w:cs="Arial"/>
                <w:lang w:eastAsia="zh-CN"/>
              </w:rPr>
              <w:t>0.3</w:t>
            </w:r>
          </w:p>
        </w:tc>
        <w:tc>
          <w:tcPr>
            <w:tcW w:w="938" w:type="pct"/>
            <w:vAlign w:val="center"/>
          </w:tcPr>
          <w:p w14:paraId="57C71C6F"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0C9AAB63" w14:textId="77777777" w:rsidR="00FF64D5" w:rsidRPr="00DC7310" w:rsidRDefault="00FF64D5" w:rsidP="00AF7777">
            <w:pPr>
              <w:pStyle w:val="TAC"/>
              <w:keepNext w:val="0"/>
              <w:keepLines w:val="0"/>
              <w:rPr>
                <w:rFonts w:eastAsia="Yu Mincho" w:cs="Arial"/>
                <w:lang w:eastAsia="ja-JP"/>
              </w:rPr>
            </w:pPr>
            <w:r w:rsidRPr="00DC7310">
              <w:rPr>
                <w:rFonts w:cs="Arial" w:hint="eastAsia"/>
                <w:lang w:eastAsia="zh-CN"/>
              </w:rPr>
              <w:t>0</w:t>
            </w:r>
            <w:r w:rsidRPr="00DC7310">
              <w:rPr>
                <w:rFonts w:cs="Arial"/>
                <w:lang w:eastAsia="zh-CN"/>
              </w:rPr>
              <w:t>.3</w:t>
            </w:r>
          </w:p>
        </w:tc>
        <w:tc>
          <w:tcPr>
            <w:tcW w:w="884" w:type="pct"/>
            <w:vAlign w:val="center"/>
          </w:tcPr>
          <w:p w14:paraId="24ADBF5F"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693D9BA8" w14:textId="77777777" w:rsidTr="00953BD3">
        <w:trPr>
          <w:jc w:val="center"/>
        </w:trPr>
        <w:tc>
          <w:tcPr>
            <w:tcW w:w="1358" w:type="pct"/>
            <w:tcBorders>
              <w:bottom w:val="single" w:sz="4" w:space="0" w:color="auto"/>
            </w:tcBorders>
            <w:shd w:val="clear" w:color="auto" w:fill="auto"/>
          </w:tcPr>
          <w:p w14:paraId="0902CD25" w14:textId="77777777" w:rsidR="00FF64D5" w:rsidRPr="003336F8" w:rsidRDefault="00FF64D5" w:rsidP="00AF7777">
            <w:pPr>
              <w:pStyle w:val="TAC"/>
              <w:keepNext w:val="0"/>
              <w:keepLines w:val="0"/>
              <w:rPr>
                <w:rFonts w:eastAsia="Malgun Gothic"/>
                <w:lang w:val="sv-SE" w:eastAsia="ko-KR"/>
              </w:rPr>
            </w:pPr>
            <w:r w:rsidRPr="003336F8">
              <w:rPr>
                <w:rFonts w:eastAsia="Malgun Gothic"/>
                <w:lang w:val="sv-SE" w:eastAsia="ko-KR"/>
              </w:rPr>
              <w:t>DC_2-2-5-(n)66</w:t>
            </w:r>
          </w:p>
          <w:p w14:paraId="4B84ABDA" w14:textId="77777777" w:rsidR="00FF64D5" w:rsidRPr="003336F8" w:rsidRDefault="00FF64D5" w:rsidP="00AF7777">
            <w:pPr>
              <w:pStyle w:val="TAC"/>
              <w:keepNext w:val="0"/>
              <w:keepLines w:val="0"/>
              <w:rPr>
                <w:rFonts w:eastAsia="Malgun Gothic"/>
                <w:lang w:val="sv-SE" w:eastAsia="ko-KR"/>
              </w:rPr>
            </w:pPr>
            <w:r w:rsidRPr="003336F8">
              <w:rPr>
                <w:rFonts w:eastAsia="Malgun Gothic"/>
                <w:lang w:val="sv-SE" w:eastAsia="ko-KR"/>
              </w:rPr>
              <w:t>DC_2-2-5-66-(n)66</w:t>
            </w:r>
          </w:p>
          <w:p w14:paraId="3BC1B8DD" w14:textId="77777777" w:rsidR="00FF64D5" w:rsidRPr="003336F8" w:rsidRDefault="00FF64D5" w:rsidP="00AF7777">
            <w:pPr>
              <w:pStyle w:val="TAC"/>
              <w:keepNext w:val="0"/>
              <w:keepLines w:val="0"/>
              <w:rPr>
                <w:rFonts w:eastAsia="Malgun Gothic"/>
                <w:lang w:val="sv-SE" w:eastAsia="ko-KR"/>
              </w:rPr>
            </w:pPr>
            <w:r w:rsidRPr="003336F8">
              <w:rPr>
                <w:rFonts w:eastAsia="Malgun Gothic"/>
                <w:lang w:val="sv-SE" w:eastAsia="ko-KR"/>
              </w:rPr>
              <w:t>DC_2-5-(n)66</w:t>
            </w:r>
          </w:p>
          <w:p w14:paraId="11DDDAFE" w14:textId="77777777" w:rsidR="00FF64D5" w:rsidRPr="003336F8" w:rsidRDefault="00FF64D5" w:rsidP="00AF7777">
            <w:pPr>
              <w:pStyle w:val="TAC"/>
              <w:keepNext w:val="0"/>
              <w:keepLines w:val="0"/>
              <w:rPr>
                <w:rFonts w:eastAsia="Malgun Gothic"/>
                <w:lang w:val="sv-SE" w:eastAsia="ko-KR"/>
              </w:rPr>
            </w:pPr>
            <w:r w:rsidRPr="003336F8">
              <w:rPr>
                <w:rFonts w:eastAsia="Malgun Gothic"/>
                <w:lang w:val="sv-SE" w:eastAsia="ko-KR"/>
              </w:rPr>
              <w:t>DC_2-5-66_n66</w:t>
            </w:r>
          </w:p>
          <w:p w14:paraId="0726FA8C" w14:textId="77777777" w:rsidR="00FF64D5" w:rsidRPr="00DC7310" w:rsidDel="00C538E8" w:rsidRDefault="00FF64D5" w:rsidP="00AF7777">
            <w:pPr>
              <w:pStyle w:val="TAC"/>
              <w:keepNext w:val="0"/>
              <w:keepLines w:val="0"/>
              <w:rPr>
                <w:rFonts w:cs="Arial"/>
              </w:rPr>
            </w:pPr>
            <w:r w:rsidRPr="00DC7310">
              <w:rPr>
                <w:rFonts w:eastAsia="Malgun Gothic"/>
                <w:lang w:eastAsia="ko-KR"/>
              </w:rPr>
              <w:t>DC_2-5-66-(n)66</w:t>
            </w:r>
          </w:p>
        </w:tc>
        <w:tc>
          <w:tcPr>
            <w:tcW w:w="937" w:type="pct"/>
            <w:vAlign w:val="center"/>
          </w:tcPr>
          <w:p w14:paraId="7D669024" w14:textId="77777777" w:rsidR="00FF64D5" w:rsidRPr="00DC7310" w:rsidRDefault="00FF64D5" w:rsidP="00AF7777">
            <w:pPr>
              <w:pStyle w:val="TAC"/>
              <w:keepNext w:val="0"/>
              <w:keepLines w:val="0"/>
              <w:rPr>
                <w:lang w:eastAsia="ja-JP"/>
              </w:rPr>
            </w:pPr>
            <w:r w:rsidRPr="00DC7310">
              <w:rPr>
                <w:rFonts w:cs="Arial"/>
                <w:lang w:eastAsia="fi-FI"/>
              </w:rPr>
              <w:t>0.3</w:t>
            </w:r>
          </w:p>
        </w:tc>
        <w:tc>
          <w:tcPr>
            <w:tcW w:w="938" w:type="pct"/>
            <w:vAlign w:val="center"/>
          </w:tcPr>
          <w:p w14:paraId="62B4B9A0"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4A421567" w14:textId="77777777" w:rsidR="00FF64D5" w:rsidRPr="00DC7310" w:rsidRDefault="00FF64D5" w:rsidP="00AF7777">
            <w:pPr>
              <w:pStyle w:val="TAC"/>
              <w:keepNext w:val="0"/>
              <w:keepLines w:val="0"/>
              <w:rPr>
                <w:rFonts w:eastAsia="Yu Mincho" w:cs="Arial"/>
                <w:lang w:eastAsia="ja-JP"/>
              </w:rPr>
            </w:pPr>
            <w:r w:rsidRPr="00DC7310">
              <w:rPr>
                <w:rFonts w:cs="Arial"/>
                <w:lang w:eastAsia="fi-FI"/>
              </w:rPr>
              <w:t>0.3</w:t>
            </w:r>
          </w:p>
        </w:tc>
        <w:tc>
          <w:tcPr>
            <w:tcW w:w="884" w:type="pct"/>
            <w:vAlign w:val="center"/>
          </w:tcPr>
          <w:p w14:paraId="643BE7EF"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FF64D5" w:rsidRPr="00DC7310" w14:paraId="2F8B2268" w14:textId="77777777" w:rsidTr="00953BD3">
        <w:trPr>
          <w:jc w:val="center"/>
        </w:trPr>
        <w:tc>
          <w:tcPr>
            <w:tcW w:w="1358" w:type="pct"/>
            <w:tcBorders>
              <w:bottom w:val="single" w:sz="4" w:space="0" w:color="auto"/>
            </w:tcBorders>
            <w:shd w:val="clear" w:color="auto" w:fill="auto"/>
          </w:tcPr>
          <w:p w14:paraId="7B896215" w14:textId="77777777" w:rsidR="00FF64D5" w:rsidRPr="00DC7310" w:rsidDel="00C538E8" w:rsidRDefault="00FF64D5" w:rsidP="00AF7777">
            <w:pPr>
              <w:pStyle w:val="TAC"/>
              <w:keepNext w:val="0"/>
              <w:keepLines w:val="0"/>
              <w:rPr>
                <w:rFonts w:cs="Arial"/>
              </w:rPr>
            </w:pPr>
            <w:r w:rsidRPr="00DC7310">
              <w:rPr>
                <w:rFonts w:cs="Arial"/>
                <w:szCs w:val="18"/>
                <w:lang w:eastAsia="zh-CN"/>
              </w:rPr>
              <w:t>DC_2-5-66_n71</w:t>
            </w:r>
          </w:p>
        </w:tc>
        <w:tc>
          <w:tcPr>
            <w:tcW w:w="937" w:type="pct"/>
            <w:vAlign w:val="center"/>
          </w:tcPr>
          <w:p w14:paraId="6084A89A" w14:textId="77777777" w:rsidR="00FF64D5" w:rsidRPr="00DC7310" w:rsidRDefault="00FF64D5" w:rsidP="00AF7777">
            <w:pPr>
              <w:pStyle w:val="TAC"/>
              <w:keepNext w:val="0"/>
              <w:keepLines w:val="0"/>
              <w:rPr>
                <w:lang w:eastAsia="ja-JP"/>
              </w:rPr>
            </w:pPr>
            <w:r w:rsidRPr="00DC7310">
              <w:rPr>
                <w:rFonts w:cs="Arial"/>
                <w:szCs w:val="18"/>
                <w:lang w:eastAsia="zh-CN"/>
              </w:rPr>
              <w:t>0.3</w:t>
            </w:r>
          </w:p>
        </w:tc>
        <w:tc>
          <w:tcPr>
            <w:tcW w:w="938" w:type="pct"/>
            <w:vAlign w:val="center"/>
          </w:tcPr>
          <w:p w14:paraId="5C450837"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5F5911E0" w14:textId="77777777" w:rsidR="00FF64D5" w:rsidRPr="00DC7310" w:rsidRDefault="00FF64D5" w:rsidP="00AF7777">
            <w:pPr>
              <w:pStyle w:val="TAC"/>
              <w:keepNext w:val="0"/>
              <w:keepLines w:val="0"/>
              <w:rPr>
                <w:rFonts w:eastAsia="Yu Mincho" w:cs="Arial"/>
                <w:lang w:eastAsia="ja-JP"/>
              </w:rPr>
            </w:pPr>
            <w:r w:rsidRPr="00DC7310">
              <w:rPr>
                <w:rFonts w:cs="Arial"/>
                <w:szCs w:val="18"/>
              </w:rPr>
              <w:t>0.3</w:t>
            </w:r>
          </w:p>
        </w:tc>
        <w:tc>
          <w:tcPr>
            <w:tcW w:w="884" w:type="pct"/>
            <w:vAlign w:val="center"/>
          </w:tcPr>
          <w:p w14:paraId="770FADCA"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r>
      <w:tr w:rsidR="00FF64D5" w:rsidRPr="00DC7310" w14:paraId="61651C2F" w14:textId="77777777" w:rsidTr="00953BD3">
        <w:trPr>
          <w:jc w:val="center"/>
        </w:trPr>
        <w:tc>
          <w:tcPr>
            <w:tcW w:w="1358" w:type="pct"/>
            <w:tcBorders>
              <w:top w:val="single" w:sz="4" w:space="0" w:color="auto"/>
              <w:bottom w:val="single" w:sz="4" w:space="0" w:color="auto"/>
            </w:tcBorders>
            <w:shd w:val="clear" w:color="auto" w:fill="auto"/>
          </w:tcPr>
          <w:p w14:paraId="07B3CBB9" w14:textId="77777777" w:rsidR="00FF64D5" w:rsidRPr="00DC7310" w:rsidRDefault="00FF64D5" w:rsidP="00AF7777">
            <w:pPr>
              <w:pStyle w:val="TAC"/>
              <w:keepNext w:val="0"/>
              <w:keepLines w:val="0"/>
            </w:pPr>
            <w:r w:rsidRPr="00DC7310">
              <w:t>DC_2-5-66_n77</w:t>
            </w:r>
          </w:p>
          <w:p w14:paraId="179B26D1" w14:textId="77777777" w:rsidR="00FF64D5" w:rsidRPr="00DC7310" w:rsidRDefault="00FF64D5" w:rsidP="00AF7777">
            <w:pPr>
              <w:pStyle w:val="TAC"/>
              <w:keepNext w:val="0"/>
              <w:keepLines w:val="0"/>
            </w:pPr>
            <w:r w:rsidRPr="00DC7310">
              <w:t>DC_2-2-5-66_n77</w:t>
            </w:r>
          </w:p>
          <w:p w14:paraId="362CD2A7" w14:textId="77777777" w:rsidR="00FF64D5" w:rsidRPr="00DC7310" w:rsidDel="00C538E8" w:rsidRDefault="00FF64D5" w:rsidP="00AF7777">
            <w:pPr>
              <w:pStyle w:val="TAC"/>
              <w:keepNext w:val="0"/>
              <w:keepLines w:val="0"/>
              <w:rPr>
                <w:rFonts w:cs="Arial"/>
              </w:rPr>
            </w:pPr>
            <w:r w:rsidRPr="00DC7310">
              <w:t>DC_2-5-66-66_n77</w:t>
            </w:r>
          </w:p>
        </w:tc>
        <w:tc>
          <w:tcPr>
            <w:tcW w:w="937" w:type="pct"/>
            <w:vAlign w:val="center"/>
          </w:tcPr>
          <w:p w14:paraId="709A2961" w14:textId="77777777" w:rsidR="00FF64D5" w:rsidRPr="00DC7310" w:rsidRDefault="00FF64D5" w:rsidP="00AF7777">
            <w:pPr>
              <w:pStyle w:val="TAC"/>
              <w:keepNext w:val="0"/>
              <w:keepLines w:val="0"/>
              <w:rPr>
                <w:rFonts w:cs="Arial"/>
                <w:szCs w:val="18"/>
                <w:lang w:eastAsia="zh-CN"/>
              </w:rPr>
            </w:pPr>
            <w:r w:rsidRPr="00DC7310">
              <w:t>0.3</w:t>
            </w:r>
          </w:p>
        </w:tc>
        <w:tc>
          <w:tcPr>
            <w:tcW w:w="938" w:type="pct"/>
            <w:vAlign w:val="center"/>
          </w:tcPr>
          <w:p w14:paraId="653270D6"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c>
          <w:tcPr>
            <w:tcW w:w="883" w:type="pct"/>
            <w:vAlign w:val="center"/>
          </w:tcPr>
          <w:p w14:paraId="5B1FB2A8" w14:textId="77777777" w:rsidR="00FF64D5" w:rsidRPr="00DC7310" w:rsidRDefault="00FF64D5" w:rsidP="00AF7777">
            <w:pPr>
              <w:pStyle w:val="TAC"/>
              <w:keepNext w:val="0"/>
              <w:keepLines w:val="0"/>
              <w:rPr>
                <w:rFonts w:cs="Arial"/>
                <w:szCs w:val="18"/>
              </w:rPr>
            </w:pPr>
            <w:r w:rsidRPr="00DC7310">
              <w:rPr>
                <w:rFonts w:cs="Arial"/>
              </w:rPr>
              <w:t>0.3</w:t>
            </w:r>
          </w:p>
        </w:tc>
        <w:tc>
          <w:tcPr>
            <w:tcW w:w="884" w:type="pct"/>
            <w:vAlign w:val="center"/>
          </w:tcPr>
          <w:p w14:paraId="6A15CCF7"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FF64D5" w:rsidRPr="00DC7310" w14:paraId="4B5588F5" w14:textId="77777777" w:rsidTr="00953BD3">
        <w:trPr>
          <w:jc w:val="center"/>
        </w:trPr>
        <w:tc>
          <w:tcPr>
            <w:tcW w:w="1358" w:type="pct"/>
            <w:tcBorders>
              <w:top w:val="single" w:sz="4" w:space="0" w:color="auto"/>
              <w:bottom w:val="single" w:sz="4" w:space="0" w:color="auto"/>
            </w:tcBorders>
            <w:shd w:val="clear" w:color="auto" w:fill="auto"/>
            <w:vAlign w:val="center"/>
          </w:tcPr>
          <w:p w14:paraId="7EF72BF5" w14:textId="77777777" w:rsidR="00FF64D5" w:rsidRPr="00DC7310" w:rsidDel="00C538E8" w:rsidRDefault="00FF64D5" w:rsidP="00AF7777">
            <w:pPr>
              <w:pStyle w:val="TAC"/>
              <w:keepNext w:val="0"/>
              <w:keepLines w:val="0"/>
              <w:rPr>
                <w:rFonts w:cs="Arial"/>
              </w:rPr>
            </w:pPr>
            <w:r w:rsidRPr="00DC7310">
              <w:t>DC_2-5_n66-n77</w:t>
            </w:r>
          </w:p>
        </w:tc>
        <w:tc>
          <w:tcPr>
            <w:tcW w:w="937" w:type="pct"/>
            <w:vAlign w:val="center"/>
          </w:tcPr>
          <w:p w14:paraId="6B5E63FE" w14:textId="77777777" w:rsidR="00FF64D5" w:rsidRPr="00DC7310" w:rsidRDefault="00FF64D5" w:rsidP="00AF7777">
            <w:pPr>
              <w:pStyle w:val="TAC"/>
              <w:keepNext w:val="0"/>
              <w:keepLines w:val="0"/>
            </w:pPr>
            <w:r w:rsidRPr="00DC7310">
              <w:t>0.3</w:t>
            </w:r>
          </w:p>
        </w:tc>
        <w:tc>
          <w:tcPr>
            <w:tcW w:w="938" w:type="pct"/>
            <w:vAlign w:val="center"/>
          </w:tcPr>
          <w:p w14:paraId="1F2EE935"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65B55950" w14:textId="77777777" w:rsidR="00FF64D5" w:rsidRPr="00DC7310" w:rsidRDefault="00FF64D5" w:rsidP="00AF7777">
            <w:pPr>
              <w:pStyle w:val="TAC"/>
              <w:keepNext w:val="0"/>
              <w:keepLines w:val="0"/>
            </w:pPr>
            <w:r w:rsidRPr="00DC7310">
              <w:rPr>
                <w:lang w:eastAsia="zh-CN"/>
              </w:rPr>
              <w:t>0.3</w:t>
            </w:r>
          </w:p>
        </w:tc>
        <w:tc>
          <w:tcPr>
            <w:tcW w:w="884" w:type="pct"/>
            <w:vAlign w:val="center"/>
          </w:tcPr>
          <w:p w14:paraId="793041B4"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3627FAE3" w14:textId="77777777" w:rsidTr="00953BD3">
        <w:trPr>
          <w:jc w:val="center"/>
        </w:trPr>
        <w:tc>
          <w:tcPr>
            <w:tcW w:w="1358" w:type="pct"/>
            <w:tcBorders>
              <w:top w:val="single" w:sz="4" w:space="0" w:color="auto"/>
              <w:bottom w:val="single" w:sz="4" w:space="0" w:color="auto"/>
            </w:tcBorders>
            <w:shd w:val="clear" w:color="auto" w:fill="auto"/>
            <w:vAlign w:val="center"/>
          </w:tcPr>
          <w:p w14:paraId="2B73EE81" w14:textId="77777777" w:rsidR="00FF64D5" w:rsidRPr="00DC7310" w:rsidDel="00C538E8" w:rsidRDefault="00FF64D5" w:rsidP="00AF7777">
            <w:pPr>
              <w:pStyle w:val="TAC"/>
              <w:keepNext w:val="0"/>
              <w:keepLines w:val="0"/>
              <w:rPr>
                <w:rFonts w:cs="Arial"/>
              </w:rPr>
            </w:pPr>
            <w:r w:rsidRPr="00DC7310">
              <w:rPr>
                <w:rFonts w:cs="Arial"/>
                <w:szCs w:val="18"/>
              </w:rPr>
              <w:t>DC_2-5-66_n78</w:t>
            </w:r>
          </w:p>
        </w:tc>
        <w:tc>
          <w:tcPr>
            <w:tcW w:w="937" w:type="pct"/>
            <w:vAlign w:val="center"/>
          </w:tcPr>
          <w:p w14:paraId="199199FD" w14:textId="77777777" w:rsidR="00FF64D5" w:rsidRPr="00DC7310" w:rsidRDefault="00FF64D5" w:rsidP="00AF7777">
            <w:pPr>
              <w:pStyle w:val="TAC"/>
              <w:keepNext w:val="0"/>
              <w:keepLines w:val="0"/>
            </w:pPr>
            <w:r w:rsidRPr="00DC7310">
              <w:rPr>
                <w:rFonts w:cs="Arial"/>
                <w:szCs w:val="18"/>
                <w:lang w:eastAsia="ja-JP"/>
              </w:rPr>
              <w:t>0.3</w:t>
            </w:r>
          </w:p>
        </w:tc>
        <w:tc>
          <w:tcPr>
            <w:tcW w:w="938" w:type="pct"/>
            <w:vAlign w:val="center"/>
          </w:tcPr>
          <w:p w14:paraId="01CD518F"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883" w:type="pct"/>
            <w:vAlign w:val="center"/>
          </w:tcPr>
          <w:p w14:paraId="3CBE9BD6" w14:textId="77777777" w:rsidR="00FF64D5" w:rsidRPr="00DC7310" w:rsidRDefault="00FF64D5" w:rsidP="00AF7777">
            <w:pPr>
              <w:pStyle w:val="TAC"/>
              <w:keepNext w:val="0"/>
              <w:keepLines w:val="0"/>
            </w:pPr>
            <w:r w:rsidRPr="00DC7310">
              <w:rPr>
                <w:rFonts w:eastAsia="Malgun Gothic" w:cs="Arial"/>
                <w:szCs w:val="18"/>
                <w:lang w:eastAsia="ko-KR"/>
              </w:rPr>
              <w:t>0.3</w:t>
            </w:r>
          </w:p>
        </w:tc>
        <w:tc>
          <w:tcPr>
            <w:tcW w:w="884" w:type="pct"/>
            <w:vAlign w:val="center"/>
          </w:tcPr>
          <w:p w14:paraId="776D461F"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0E583A46" w14:textId="77777777" w:rsidTr="00953BD3">
        <w:trPr>
          <w:jc w:val="center"/>
        </w:trPr>
        <w:tc>
          <w:tcPr>
            <w:tcW w:w="1358" w:type="pct"/>
            <w:tcBorders>
              <w:top w:val="single" w:sz="4" w:space="0" w:color="auto"/>
              <w:bottom w:val="single" w:sz="4" w:space="0" w:color="auto"/>
            </w:tcBorders>
            <w:shd w:val="clear" w:color="auto" w:fill="auto"/>
            <w:vAlign w:val="center"/>
          </w:tcPr>
          <w:p w14:paraId="36D0B866" w14:textId="77777777" w:rsidR="00FF64D5" w:rsidRPr="00DC7310" w:rsidRDefault="00FF64D5" w:rsidP="00AF7777">
            <w:pPr>
              <w:pStyle w:val="TAC"/>
              <w:keepNext w:val="0"/>
              <w:keepLines w:val="0"/>
              <w:rPr>
                <w:rFonts w:cs="Arial"/>
                <w:szCs w:val="18"/>
              </w:rPr>
            </w:pPr>
            <w:r w:rsidRPr="00DC7310">
              <w:rPr>
                <w:rFonts w:cs="Arial"/>
                <w:lang w:eastAsia="ja-JP"/>
              </w:rPr>
              <w:t>DC_2-5_n66-n78</w:t>
            </w:r>
          </w:p>
        </w:tc>
        <w:tc>
          <w:tcPr>
            <w:tcW w:w="937" w:type="pct"/>
            <w:vAlign w:val="center"/>
          </w:tcPr>
          <w:p w14:paraId="003EE40B" w14:textId="77777777" w:rsidR="00FF64D5" w:rsidRPr="00DC7310" w:rsidRDefault="00FF64D5" w:rsidP="00AF7777">
            <w:pPr>
              <w:pStyle w:val="TAC"/>
              <w:keepNext w:val="0"/>
              <w:keepLines w:val="0"/>
              <w:rPr>
                <w:rFonts w:cs="Arial"/>
                <w:szCs w:val="18"/>
                <w:lang w:eastAsia="ja-JP"/>
              </w:rPr>
            </w:pPr>
            <w:r w:rsidRPr="00DC7310">
              <w:t>0.3</w:t>
            </w:r>
          </w:p>
        </w:tc>
        <w:tc>
          <w:tcPr>
            <w:tcW w:w="938" w:type="pct"/>
            <w:vAlign w:val="center"/>
          </w:tcPr>
          <w:p w14:paraId="07BF3C50"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vAlign w:val="center"/>
          </w:tcPr>
          <w:p w14:paraId="4E797306" w14:textId="77777777" w:rsidR="00FF64D5" w:rsidRPr="00DC7310" w:rsidRDefault="00FF64D5" w:rsidP="00AF7777">
            <w:pPr>
              <w:pStyle w:val="TAC"/>
              <w:keepNext w:val="0"/>
              <w:keepLines w:val="0"/>
              <w:rPr>
                <w:rFonts w:eastAsia="Malgun Gothic" w:cs="Arial"/>
                <w:szCs w:val="18"/>
                <w:lang w:eastAsia="ko-KR"/>
              </w:rPr>
            </w:pPr>
            <w:r w:rsidRPr="00DC7310">
              <w:rPr>
                <w:rFonts w:cs="Arial"/>
              </w:rPr>
              <w:t>0.3</w:t>
            </w:r>
          </w:p>
        </w:tc>
        <w:tc>
          <w:tcPr>
            <w:tcW w:w="884" w:type="pct"/>
            <w:vAlign w:val="center"/>
          </w:tcPr>
          <w:p w14:paraId="243E8A9C"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19A27A74" w14:textId="77777777" w:rsidTr="00953BD3">
        <w:trPr>
          <w:jc w:val="center"/>
        </w:trPr>
        <w:tc>
          <w:tcPr>
            <w:tcW w:w="1358" w:type="pct"/>
            <w:tcBorders>
              <w:top w:val="single" w:sz="4" w:space="0" w:color="auto"/>
              <w:bottom w:val="single" w:sz="4" w:space="0" w:color="auto"/>
            </w:tcBorders>
            <w:shd w:val="clear" w:color="auto" w:fill="auto"/>
            <w:vAlign w:val="center"/>
          </w:tcPr>
          <w:p w14:paraId="69C03A5D" w14:textId="77777777" w:rsidR="00FF64D5" w:rsidRPr="00DC7310" w:rsidRDefault="00FF64D5" w:rsidP="00AF7777">
            <w:pPr>
              <w:pStyle w:val="TAC"/>
              <w:keepNext w:val="0"/>
              <w:keepLines w:val="0"/>
              <w:rPr>
                <w:rFonts w:cs="Arial"/>
                <w:lang w:eastAsia="ja-JP"/>
              </w:rPr>
            </w:pPr>
            <w:r w:rsidRPr="00DC7310">
              <w:rPr>
                <w:rFonts w:cs="Arial"/>
                <w:lang w:eastAsia="ja-JP"/>
              </w:rPr>
              <w:t>DC_2-7_n2-n66</w:t>
            </w:r>
          </w:p>
        </w:tc>
        <w:tc>
          <w:tcPr>
            <w:tcW w:w="937" w:type="pct"/>
            <w:vAlign w:val="center"/>
          </w:tcPr>
          <w:p w14:paraId="0E8BDEB3" w14:textId="77777777" w:rsidR="00FF64D5" w:rsidRPr="00DC7310" w:rsidRDefault="00FF64D5" w:rsidP="00AF7777">
            <w:pPr>
              <w:pStyle w:val="TAC"/>
              <w:keepNext w:val="0"/>
              <w:keepLines w:val="0"/>
            </w:pPr>
            <w:r w:rsidRPr="00DC7310">
              <w:rPr>
                <w:rFonts w:cs="Arial"/>
                <w:szCs w:val="18"/>
                <w:lang w:eastAsia="ja-JP"/>
              </w:rPr>
              <w:t>0.3</w:t>
            </w:r>
          </w:p>
        </w:tc>
        <w:tc>
          <w:tcPr>
            <w:tcW w:w="938" w:type="pct"/>
            <w:vAlign w:val="center"/>
          </w:tcPr>
          <w:p w14:paraId="26EB357F"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883" w:type="pct"/>
            <w:vAlign w:val="center"/>
          </w:tcPr>
          <w:p w14:paraId="28701305" w14:textId="77777777" w:rsidR="00FF64D5" w:rsidRPr="00DC7310" w:rsidRDefault="00FF64D5" w:rsidP="00AF7777">
            <w:pPr>
              <w:pStyle w:val="TAC"/>
              <w:keepNext w:val="0"/>
              <w:keepLines w:val="0"/>
              <w:rPr>
                <w:rFonts w:cs="Arial"/>
              </w:rPr>
            </w:pPr>
            <w:r w:rsidRPr="00DC7310">
              <w:rPr>
                <w:rFonts w:eastAsia="Malgun Gothic" w:cs="Arial"/>
                <w:szCs w:val="18"/>
                <w:lang w:eastAsia="ko-KR"/>
              </w:rPr>
              <w:t>0.3</w:t>
            </w:r>
          </w:p>
        </w:tc>
        <w:tc>
          <w:tcPr>
            <w:tcW w:w="884" w:type="pct"/>
            <w:vAlign w:val="center"/>
          </w:tcPr>
          <w:p w14:paraId="6E965E09"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23B280B7" w14:textId="77777777" w:rsidTr="00953BD3">
        <w:trPr>
          <w:jc w:val="center"/>
        </w:trPr>
        <w:tc>
          <w:tcPr>
            <w:tcW w:w="1358" w:type="pct"/>
            <w:tcBorders>
              <w:top w:val="single" w:sz="4" w:space="0" w:color="auto"/>
              <w:bottom w:val="single" w:sz="4" w:space="0" w:color="auto"/>
            </w:tcBorders>
            <w:shd w:val="clear" w:color="auto" w:fill="auto"/>
            <w:vAlign w:val="center"/>
          </w:tcPr>
          <w:p w14:paraId="09407F4C" w14:textId="77777777" w:rsidR="00FF64D5" w:rsidRPr="00DC7310" w:rsidRDefault="00FF64D5" w:rsidP="00AF7777">
            <w:pPr>
              <w:pStyle w:val="TAC"/>
              <w:keepNext w:val="0"/>
              <w:keepLines w:val="0"/>
              <w:rPr>
                <w:rFonts w:cs="Arial"/>
                <w:lang w:eastAsia="ja-JP"/>
              </w:rPr>
            </w:pPr>
            <w:r w:rsidRPr="00DC7310">
              <w:rPr>
                <w:rFonts w:cs="Arial"/>
                <w:lang w:eastAsia="ja-JP"/>
              </w:rPr>
              <w:t>DC_2-7_n2-n71</w:t>
            </w:r>
          </w:p>
        </w:tc>
        <w:tc>
          <w:tcPr>
            <w:tcW w:w="937" w:type="pct"/>
            <w:vAlign w:val="center"/>
          </w:tcPr>
          <w:p w14:paraId="0A604135" w14:textId="77777777" w:rsidR="00FF64D5" w:rsidRPr="00DC7310" w:rsidRDefault="00FF64D5" w:rsidP="00AF7777">
            <w:pPr>
              <w:pStyle w:val="TAC"/>
              <w:keepNext w:val="0"/>
              <w:keepLines w:val="0"/>
            </w:pPr>
            <w:r w:rsidRPr="00DC7310">
              <w:rPr>
                <w:lang w:eastAsia="zh-CN"/>
              </w:rPr>
              <w:t>-</w:t>
            </w:r>
          </w:p>
        </w:tc>
        <w:tc>
          <w:tcPr>
            <w:tcW w:w="938" w:type="pct"/>
            <w:vAlign w:val="center"/>
          </w:tcPr>
          <w:p w14:paraId="29B24361" w14:textId="77777777" w:rsidR="00FF64D5" w:rsidRPr="00DC7310" w:rsidRDefault="00FF64D5" w:rsidP="00AF7777">
            <w:pPr>
              <w:pStyle w:val="TAC"/>
              <w:keepNext w:val="0"/>
              <w:keepLines w:val="0"/>
              <w:rPr>
                <w:lang w:eastAsia="zh-CN"/>
              </w:rPr>
            </w:pPr>
            <w:r w:rsidRPr="00DC7310">
              <w:rPr>
                <w:lang w:eastAsia="zh-CN"/>
              </w:rPr>
              <w:t>-</w:t>
            </w:r>
          </w:p>
        </w:tc>
        <w:tc>
          <w:tcPr>
            <w:tcW w:w="883" w:type="pct"/>
            <w:vAlign w:val="center"/>
          </w:tcPr>
          <w:p w14:paraId="36CFB1C3" w14:textId="77777777" w:rsidR="00FF64D5" w:rsidRPr="00DC7310" w:rsidRDefault="00FF64D5" w:rsidP="00AF7777">
            <w:pPr>
              <w:pStyle w:val="TAC"/>
              <w:keepNext w:val="0"/>
              <w:keepLines w:val="0"/>
              <w:rPr>
                <w:rFonts w:cs="Arial"/>
              </w:rPr>
            </w:pPr>
            <w:r w:rsidRPr="00DC7310">
              <w:rPr>
                <w:rFonts w:cs="Arial"/>
                <w:lang w:eastAsia="zh-CN"/>
              </w:rPr>
              <w:t>-</w:t>
            </w:r>
          </w:p>
        </w:tc>
        <w:tc>
          <w:tcPr>
            <w:tcW w:w="884" w:type="pct"/>
            <w:vAlign w:val="center"/>
          </w:tcPr>
          <w:p w14:paraId="58E3514B" w14:textId="77777777" w:rsidR="00FF64D5" w:rsidRPr="00DC7310" w:rsidRDefault="00FF64D5" w:rsidP="00AF7777">
            <w:pPr>
              <w:pStyle w:val="TAC"/>
              <w:keepNext w:val="0"/>
              <w:keepLines w:val="0"/>
              <w:rPr>
                <w:lang w:eastAsia="zh-CN"/>
              </w:rPr>
            </w:pPr>
            <w:r w:rsidRPr="00DC7310">
              <w:rPr>
                <w:lang w:eastAsia="zh-CN"/>
              </w:rPr>
              <w:t>0.2</w:t>
            </w:r>
          </w:p>
        </w:tc>
      </w:tr>
      <w:tr w:rsidR="00FF64D5" w:rsidRPr="00DC7310" w14:paraId="385C0772" w14:textId="77777777" w:rsidTr="00953BD3">
        <w:trPr>
          <w:jc w:val="center"/>
        </w:trPr>
        <w:tc>
          <w:tcPr>
            <w:tcW w:w="1358" w:type="pct"/>
            <w:tcBorders>
              <w:top w:val="single" w:sz="4" w:space="0" w:color="auto"/>
              <w:bottom w:val="single" w:sz="4" w:space="0" w:color="auto"/>
            </w:tcBorders>
            <w:shd w:val="clear" w:color="auto" w:fill="auto"/>
            <w:vAlign w:val="center"/>
          </w:tcPr>
          <w:p w14:paraId="1200B77D" w14:textId="77777777" w:rsidR="00FF64D5" w:rsidRPr="00DC7310" w:rsidRDefault="00FF64D5" w:rsidP="00AF7777">
            <w:pPr>
              <w:pStyle w:val="TAC"/>
              <w:keepNext w:val="0"/>
              <w:keepLines w:val="0"/>
              <w:rPr>
                <w:rFonts w:cs="Arial"/>
                <w:lang w:eastAsia="ja-JP"/>
              </w:rPr>
            </w:pPr>
            <w:r w:rsidRPr="00DC7310">
              <w:rPr>
                <w:rFonts w:cs="Arial"/>
                <w:lang w:eastAsia="ja-JP"/>
              </w:rPr>
              <w:t>DC_2-7_n2-n77</w:t>
            </w:r>
          </w:p>
        </w:tc>
        <w:tc>
          <w:tcPr>
            <w:tcW w:w="937" w:type="pct"/>
            <w:vAlign w:val="center"/>
          </w:tcPr>
          <w:p w14:paraId="408BE311"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938" w:type="pct"/>
            <w:vAlign w:val="center"/>
          </w:tcPr>
          <w:p w14:paraId="5192E6E8"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883" w:type="pct"/>
            <w:vAlign w:val="center"/>
          </w:tcPr>
          <w:p w14:paraId="0BB1230F"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259AA295"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59900E62" w14:textId="77777777" w:rsidTr="00953BD3">
        <w:trPr>
          <w:jc w:val="center"/>
        </w:trPr>
        <w:tc>
          <w:tcPr>
            <w:tcW w:w="1358" w:type="pct"/>
            <w:tcBorders>
              <w:top w:val="single" w:sz="4" w:space="0" w:color="auto"/>
              <w:bottom w:val="single" w:sz="4" w:space="0" w:color="auto"/>
            </w:tcBorders>
            <w:shd w:val="clear" w:color="auto" w:fill="auto"/>
            <w:vAlign w:val="center"/>
          </w:tcPr>
          <w:p w14:paraId="3D9667AC" w14:textId="77777777" w:rsidR="00FF64D5" w:rsidRPr="00DC7310" w:rsidRDefault="00FF64D5" w:rsidP="00AF7777">
            <w:pPr>
              <w:pStyle w:val="TAC"/>
              <w:keepNext w:val="0"/>
              <w:keepLines w:val="0"/>
              <w:rPr>
                <w:rFonts w:cs="Arial"/>
                <w:lang w:eastAsia="ja-JP"/>
              </w:rPr>
            </w:pPr>
            <w:r w:rsidRPr="00DC7310">
              <w:rPr>
                <w:rFonts w:cs="Arial"/>
                <w:lang w:eastAsia="ja-JP"/>
              </w:rPr>
              <w:t>DC_2-7_n2-n78</w:t>
            </w:r>
          </w:p>
        </w:tc>
        <w:tc>
          <w:tcPr>
            <w:tcW w:w="937" w:type="pct"/>
            <w:vAlign w:val="center"/>
          </w:tcPr>
          <w:p w14:paraId="4E14015B"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938" w:type="pct"/>
            <w:vAlign w:val="center"/>
          </w:tcPr>
          <w:p w14:paraId="7084F206"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883" w:type="pct"/>
            <w:vAlign w:val="center"/>
          </w:tcPr>
          <w:p w14:paraId="3745B496"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082DA142"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1A367B11"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0684A24B" w14:textId="77777777" w:rsidR="00FF64D5" w:rsidRPr="00DC7310" w:rsidRDefault="00FF64D5" w:rsidP="00AF7777">
            <w:pPr>
              <w:pStyle w:val="TAC"/>
              <w:keepNext w:val="0"/>
              <w:keepLines w:val="0"/>
            </w:pPr>
            <w:r w:rsidRPr="00DC7310">
              <w:rPr>
                <w:rFonts w:cs="Arial"/>
                <w:szCs w:val="18"/>
                <w:lang w:eastAsia="ja-JP"/>
              </w:rPr>
              <w:t>DC_2-7-12_n66</w:t>
            </w:r>
            <w:r w:rsidRPr="00DC7310">
              <w:rPr>
                <w:rFonts w:cs="Arial"/>
                <w:szCs w:val="18"/>
                <w:lang w:eastAsia="ja-JP"/>
              </w:rPr>
              <w:br/>
            </w:r>
            <w:r w:rsidRPr="00DC7310">
              <w:rPr>
                <w:szCs w:val="18"/>
                <w:lang w:eastAsia="zh-CN"/>
              </w:rPr>
              <w:t>DC_2-</w:t>
            </w:r>
            <w:r w:rsidRPr="00DC7310">
              <w:rPr>
                <w:rFonts w:cs="Arial"/>
                <w:color w:val="000000"/>
                <w:szCs w:val="18"/>
                <w:lang w:eastAsia="ja-JP"/>
              </w:rPr>
              <w:t>2-7-12_n66</w:t>
            </w:r>
          </w:p>
        </w:tc>
        <w:tc>
          <w:tcPr>
            <w:tcW w:w="937" w:type="pct"/>
            <w:tcBorders>
              <w:top w:val="single" w:sz="4" w:space="0" w:color="auto"/>
              <w:left w:val="single" w:sz="4" w:space="0" w:color="auto"/>
              <w:bottom w:val="single" w:sz="4" w:space="0" w:color="auto"/>
              <w:right w:val="single" w:sz="4" w:space="0" w:color="auto"/>
            </w:tcBorders>
            <w:vAlign w:val="center"/>
          </w:tcPr>
          <w:p w14:paraId="2952BECF" w14:textId="77777777" w:rsidR="00FF64D5" w:rsidRPr="00DC7310" w:rsidRDefault="00FF64D5" w:rsidP="00AF7777">
            <w:pPr>
              <w:pStyle w:val="TAC"/>
              <w:keepNext w:val="0"/>
              <w:keepLines w:val="0"/>
              <w:rPr>
                <w:rFonts w:eastAsia="DengXian"/>
                <w:lang w:eastAsia="zh-CN"/>
              </w:rPr>
            </w:pPr>
            <w:r w:rsidRPr="00DC7310">
              <w:rPr>
                <w:rFonts w:cs="Arial"/>
                <w:szCs w:val="18"/>
                <w:lang w:eastAsia="ja-JP"/>
              </w:rPr>
              <w:t>0.3</w:t>
            </w:r>
          </w:p>
        </w:tc>
        <w:tc>
          <w:tcPr>
            <w:tcW w:w="938" w:type="pct"/>
            <w:tcBorders>
              <w:top w:val="single" w:sz="4" w:space="0" w:color="auto"/>
              <w:left w:val="single" w:sz="4" w:space="0" w:color="auto"/>
              <w:bottom w:val="single" w:sz="4" w:space="0" w:color="auto"/>
              <w:right w:val="single" w:sz="4" w:space="0" w:color="auto"/>
            </w:tcBorders>
            <w:vAlign w:val="center"/>
          </w:tcPr>
          <w:p w14:paraId="666EE171" w14:textId="77777777" w:rsidR="00FF64D5" w:rsidRPr="00DC7310" w:rsidRDefault="00FF64D5" w:rsidP="00AF7777">
            <w:pPr>
              <w:pStyle w:val="TAC"/>
              <w:keepNext w:val="0"/>
              <w:keepLines w:val="0"/>
              <w:rPr>
                <w:rFonts w:eastAsia="DengXian"/>
                <w:lang w:eastAsia="zh-CN"/>
              </w:rPr>
            </w:pPr>
            <w:r w:rsidRPr="00DC7310">
              <w:rPr>
                <w:rFonts w:eastAsia="DengXian" w:hint="eastAsia"/>
                <w:lang w:eastAsia="zh-CN"/>
              </w:rPr>
              <w:t>0</w:t>
            </w:r>
            <w:r w:rsidRPr="00DC7310">
              <w:rPr>
                <w:rFonts w:eastAsia="DengXian"/>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tcPr>
          <w:p w14:paraId="46CB8883" w14:textId="77777777" w:rsidR="00FF64D5" w:rsidRPr="00DC7310" w:rsidRDefault="00FF64D5" w:rsidP="00AF7777">
            <w:pPr>
              <w:pStyle w:val="TAC"/>
              <w:keepNext w:val="0"/>
              <w:keepLines w:val="0"/>
              <w:rPr>
                <w:lang w:eastAsia="zh-CN"/>
              </w:rPr>
            </w:pPr>
            <w:r w:rsidRPr="00DC7310">
              <w:t>0.5</w:t>
            </w:r>
          </w:p>
        </w:tc>
        <w:tc>
          <w:tcPr>
            <w:tcW w:w="884" w:type="pct"/>
            <w:tcBorders>
              <w:top w:val="single" w:sz="4" w:space="0" w:color="auto"/>
              <w:left w:val="single" w:sz="4" w:space="0" w:color="auto"/>
              <w:bottom w:val="single" w:sz="4" w:space="0" w:color="auto"/>
              <w:right w:val="single" w:sz="4" w:space="0" w:color="auto"/>
            </w:tcBorders>
            <w:vAlign w:val="center"/>
          </w:tcPr>
          <w:p w14:paraId="0940E8FA"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.3</w:t>
            </w:r>
          </w:p>
        </w:tc>
      </w:tr>
      <w:tr w:rsidR="00FF64D5" w:rsidRPr="00DC7310" w14:paraId="29F9C3BE"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371BF027" w14:textId="77777777" w:rsidR="00FF64D5" w:rsidRPr="00DC7310" w:rsidRDefault="00FF64D5" w:rsidP="00AF7777">
            <w:pPr>
              <w:pStyle w:val="TAC"/>
              <w:keepNext w:val="0"/>
              <w:keepLines w:val="0"/>
              <w:rPr>
                <w:rFonts w:cs="Arial"/>
                <w:szCs w:val="18"/>
                <w:lang w:eastAsia="ja-JP"/>
              </w:rPr>
            </w:pPr>
            <w:r w:rsidRPr="00DC7310">
              <w:rPr>
                <w:rFonts w:cs="Arial"/>
                <w:szCs w:val="18"/>
                <w:lang w:eastAsia="ja-JP"/>
              </w:rPr>
              <w:t>DC_2-7-12_n77</w:t>
            </w:r>
          </w:p>
        </w:tc>
        <w:tc>
          <w:tcPr>
            <w:tcW w:w="937" w:type="pct"/>
            <w:tcBorders>
              <w:top w:val="single" w:sz="4" w:space="0" w:color="auto"/>
              <w:left w:val="single" w:sz="4" w:space="0" w:color="auto"/>
              <w:bottom w:val="single" w:sz="4" w:space="0" w:color="auto"/>
              <w:right w:val="single" w:sz="4" w:space="0" w:color="auto"/>
            </w:tcBorders>
            <w:vAlign w:val="center"/>
          </w:tcPr>
          <w:p w14:paraId="45D8CBC1" w14:textId="77777777" w:rsidR="00FF64D5" w:rsidRPr="00DC7310" w:rsidRDefault="00FF64D5" w:rsidP="00AF7777">
            <w:pPr>
              <w:pStyle w:val="TAC"/>
              <w:keepNext w:val="0"/>
              <w:keepLines w:val="0"/>
              <w:rPr>
                <w:rFonts w:cs="Arial"/>
                <w:szCs w:val="18"/>
                <w:lang w:eastAsia="ja-JP"/>
              </w:rPr>
            </w:pPr>
            <w:r w:rsidRPr="00DC7310">
              <w:rPr>
                <w:rFonts w:cs="Arial"/>
                <w:szCs w:val="18"/>
                <w:lang w:eastAsia="ja-JP"/>
              </w:rPr>
              <w:t>0.2</w:t>
            </w:r>
          </w:p>
        </w:tc>
        <w:tc>
          <w:tcPr>
            <w:tcW w:w="938" w:type="pct"/>
            <w:tcBorders>
              <w:top w:val="single" w:sz="4" w:space="0" w:color="auto"/>
              <w:left w:val="single" w:sz="4" w:space="0" w:color="auto"/>
              <w:bottom w:val="single" w:sz="4" w:space="0" w:color="auto"/>
              <w:right w:val="single" w:sz="4" w:space="0" w:color="auto"/>
            </w:tcBorders>
            <w:vAlign w:val="center"/>
          </w:tcPr>
          <w:p w14:paraId="290D7ECF" w14:textId="77777777" w:rsidR="00FF64D5" w:rsidRPr="00DC7310" w:rsidRDefault="00FF64D5" w:rsidP="00AF7777">
            <w:pPr>
              <w:pStyle w:val="TAC"/>
              <w:keepNext w:val="0"/>
              <w:keepLines w:val="0"/>
              <w:rPr>
                <w:rFonts w:cs="Arial"/>
                <w:szCs w:val="18"/>
                <w:lang w:eastAsia="ja-JP"/>
              </w:rPr>
            </w:pPr>
            <w:r w:rsidRPr="00DC7310">
              <w:rPr>
                <w:rFonts w:cs="Arial" w:hint="eastAsia"/>
                <w:szCs w:val="18"/>
                <w:lang w:eastAsia="ja-JP"/>
              </w:rPr>
              <w:t>0</w:t>
            </w:r>
            <w:r w:rsidRPr="00DC7310">
              <w:rPr>
                <w:rFonts w:cs="Arial"/>
                <w:szCs w:val="18"/>
                <w:lang w:eastAsia="ja-JP"/>
              </w:rPr>
              <w:t>.2</w:t>
            </w:r>
          </w:p>
        </w:tc>
        <w:tc>
          <w:tcPr>
            <w:tcW w:w="883" w:type="pct"/>
            <w:tcBorders>
              <w:top w:val="single" w:sz="4" w:space="0" w:color="auto"/>
              <w:left w:val="single" w:sz="4" w:space="0" w:color="auto"/>
              <w:bottom w:val="single" w:sz="4" w:space="0" w:color="auto"/>
              <w:right w:val="single" w:sz="4" w:space="0" w:color="auto"/>
            </w:tcBorders>
            <w:vAlign w:val="center"/>
          </w:tcPr>
          <w:p w14:paraId="05C6A0EC" w14:textId="77777777" w:rsidR="00FF64D5" w:rsidRPr="00DC7310" w:rsidRDefault="00FF64D5" w:rsidP="00AF7777">
            <w:pPr>
              <w:pStyle w:val="TAC"/>
              <w:keepNext w:val="0"/>
              <w:keepLines w:val="0"/>
              <w:rPr>
                <w:rFonts w:cs="Arial"/>
                <w:szCs w:val="18"/>
                <w:lang w:eastAsia="ja-JP"/>
              </w:rPr>
            </w:pPr>
            <w:r w:rsidRPr="00DC7310">
              <w:rPr>
                <w:rFonts w:cs="Arial"/>
                <w:szCs w:val="18"/>
                <w:lang w:eastAsia="ja-JP"/>
              </w:rPr>
              <w:t>0.2</w:t>
            </w:r>
          </w:p>
        </w:tc>
        <w:tc>
          <w:tcPr>
            <w:tcW w:w="884" w:type="pct"/>
            <w:tcBorders>
              <w:top w:val="single" w:sz="4" w:space="0" w:color="auto"/>
              <w:left w:val="single" w:sz="4" w:space="0" w:color="auto"/>
              <w:bottom w:val="single" w:sz="4" w:space="0" w:color="auto"/>
              <w:right w:val="single" w:sz="4" w:space="0" w:color="auto"/>
            </w:tcBorders>
            <w:vAlign w:val="center"/>
          </w:tcPr>
          <w:p w14:paraId="3018296B" w14:textId="77777777" w:rsidR="00FF64D5" w:rsidRPr="00DC7310" w:rsidRDefault="00FF64D5" w:rsidP="00AF7777">
            <w:pPr>
              <w:pStyle w:val="TAC"/>
              <w:keepNext w:val="0"/>
              <w:keepLines w:val="0"/>
              <w:rPr>
                <w:rFonts w:cs="Arial"/>
                <w:szCs w:val="18"/>
                <w:lang w:eastAsia="ja-JP"/>
              </w:rPr>
            </w:pPr>
            <w:r w:rsidRPr="00DC7310">
              <w:rPr>
                <w:rFonts w:cs="Arial" w:hint="eastAsia"/>
                <w:szCs w:val="18"/>
                <w:lang w:eastAsia="ja-JP"/>
              </w:rPr>
              <w:t>0</w:t>
            </w:r>
            <w:r w:rsidRPr="00DC7310">
              <w:rPr>
                <w:rFonts w:cs="Arial"/>
                <w:szCs w:val="18"/>
                <w:lang w:eastAsia="ja-JP"/>
              </w:rPr>
              <w:t>.5</w:t>
            </w:r>
          </w:p>
        </w:tc>
      </w:tr>
      <w:tr w:rsidR="00FF64D5" w:rsidRPr="00DC7310" w14:paraId="74040AB8"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6DD709A4" w14:textId="77777777" w:rsidR="00FF64D5" w:rsidRPr="00DC7310" w:rsidRDefault="00FF64D5" w:rsidP="00AF7777">
            <w:pPr>
              <w:pStyle w:val="TAC"/>
              <w:keepNext w:val="0"/>
              <w:keepLines w:val="0"/>
              <w:rPr>
                <w:rFonts w:cs="Arial"/>
                <w:szCs w:val="18"/>
                <w:lang w:eastAsia="ja-JP"/>
              </w:rPr>
            </w:pPr>
            <w:r w:rsidRPr="00DC7310">
              <w:rPr>
                <w:rFonts w:cs="Arial"/>
                <w:szCs w:val="18"/>
                <w:lang w:eastAsia="ja-JP"/>
              </w:rPr>
              <w:t>DC_2-7_n12-n77</w:t>
            </w:r>
          </w:p>
        </w:tc>
        <w:tc>
          <w:tcPr>
            <w:tcW w:w="937" w:type="pct"/>
            <w:tcBorders>
              <w:top w:val="single" w:sz="4" w:space="0" w:color="auto"/>
              <w:left w:val="single" w:sz="4" w:space="0" w:color="auto"/>
              <w:bottom w:val="single" w:sz="4" w:space="0" w:color="auto"/>
              <w:right w:val="single" w:sz="4" w:space="0" w:color="auto"/>
            </w:tcBorders>
            <w:vAlign w:val="center"/>
          </w:tcPr>
          <w:p w14:paraId="6D99CC91" w14:textId="77777777" w:rsidR="00FF64D5" w:rsidRPr="00DC7310" w:rsidRDefault="00FF64D5" w:rsidP="00AF7777">
            <w:pPr>
              <w:pStyle w:val="TAC"/>
              <w:keepNext w:val="0"/>
              <w:keepLines w:val="0"/>
              <w:rPr>
                <w:rFonts w:cs="Arial"/>
                <w:szCs w:val="18"/>
                <w:lang w:eastAsia="ja-JP"/>
              </w:rPr>
            </w:pPr>
            <w:r w:rsidRPr="00DC7310">
              <w:rPr>
                <w:rFonts w:cs="Arial" w:hint="eastAsia"/>
                <w:szCs w:val="18"/>
                <w:lang w:eastAsia="zh-CN"/>
              </w:rPr>
              <w:t>0</w:t>
            </w:r>
            <w:r w:rsidRPr="00DC7310">
              <w:rPr>
                <w:rFonts w:cs="Arial"/>
                <w:szCs w:val="18"/>
                <w:lang w:eastAsia="zh-CN"/>
              </w:rPr>
              <w:t>.2</w:t>
            </w:r>
          </w:p>
        </w:tc>
        <w:tc>
          <w:tcPr>
            <w:tcW w:w="938" w:type="pct"/>
            <w:tcBorders>
              <w:top w:val="single" w:sz="4" w:space="0" w:color="auto"/>
              <w:left w:val="single" w:sz="4" w:space="0" w:color="auto"/>
              <w:bottom w:val="single" w:sz="4" w:space="0" w:color="auto"/>
              <w:right w:val="single" w:sz="4" w:space="0" w:color="auto"/>
            </w:tcBorders>
            <w:vAlign w:val="center"/>
          </w:tcPr>
          <w:p w14:paraId="4049B769" w14:textId="77777777" w:rsidR="00FF64D5" w:rsidRPr="00DC7310" w:rsidRDefault="00FF64D5" w:rsidP="00AF7777">
            <w:pPr>
              <w:pStyle w:val="TAC"/>
              <w:keepNext w:val="0"/>
              <w:keepLines w:val="0"/>
              <w:rPr>
                <w:rFonts w:cs="Arial"/>
                <w:szCs w:val="18"/>
                <w:lang w:eastAsia="ja-JP"/>
              </w:rPr>
            </w:pPr>
            <w:r w:rsidRPr="00DC7310">
              <w:rPr>
                <w:rFonts w:cs="Arial" w:hint="eastAsia"/>
                <w:szCs w:val="18"/>
                <w:lang w:eastAsia="zh-CN"/>
              </w:rPr>
              <w:t>0</w:t>
            </w:r>
            <w:r w:rsidRPr="00DC7310">
              <w:rPr>
                <w:rFonts w:cs="Arial"/>
                <w:szCs w:val="18"/>
                <w:lang w:eastAsia="zh-CN"/>
              </w:rPr>
              <w:t>.2</w:t>
            </w:r>
          </w:p>
        </w:tc>
        <w:tc>
          <w:tcPr>
            <w:tcW w:w="883" w:type="pct"/>
            <w:tcBorders>
              <w:top w:val="single" w:sz="4" w:space="0" w:color="auto"/>
              <w:left w:val="single" w:sz="4" w:space="0" w:color="auto"/>
              <w:bottom w:val="single" w:sz="4" w:space="0" w:color="auto"/>
              <w:right w:val="single" w:sz="4" w:space="0" w:color="auto"/>
            </w:tcBorders>
            <w:vAlign w:val="center"/>
          </w:tcPr>
          <w:p w14:paraId="670DFDCD" w14:textId="77777777" w:rsidR="00FF64D5" w:rsidRPr="00DC7310" w:rsidRDefault="00FF64D5" w:rsidP="00AF7777">
            <w:pPr>
              <w:pStyle w:val="TAC"/>
              <w:keepNext w:val="0"/>
              <w:keepLines w:val="0"/>
              <w:rPr>
                <w:rFonts w:cs="Arial"/>
                <w:szCs w:val="18"/>
                <w:lang w:eastAsia="ja-JP"/>
              </w:rPr>
            </w:pPr>
            <w:r w:rsidRPr="00DC7310">
              <w:rPr>
                <w:rFonts w:cs="Arial" w:hint="eastAsia"/>
                <w:szCs w:val="18"/>
                <w:lang w:eastAsia="zh-CN"/>
              </w:rPr>
              <w:t>0</w:t>
            </w:r>
            <w:r w:rsidRPr="00DC7310">
              <w:rPr>
                <w:rFonts w:cs="Arial"/>
                <w:szCs w:val="18"/>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1ECE8654" w14:textId="77777777" w:rsidR="00FF64D5" w:rsidRPr="00DC7310" w:rsidRDefault="00FF64D5" w:rsidP="00AF7777">
            <w:pPr>
              <w:pStyle w:val="TAC"/>
              <w:keepNext w:val="0"/>
              <w:keepLines w:val="0"/>
              <w:rPr>
                <w:rFonts w:cs="Arial"/>
                <w:szCs w:val="18"/>
                <w:lang w:eastAsia="ja-JP"/>
              </w:rPr>
            </w:pPr>
            <w:r w:rsidRPr="00DC7310">
              <w:rPr>
                <w:rFonts w:cs="Arial" w:hint="eastAsia"/>
                <w:szCs w:val="18"/>
                <w:lang w:eastAsia="zh-CN"/>
              </w:rPr>
              <w:t>0</w:t>
            </w:r>
            <w:r w:rsidRPr="00DC7310">
              <w:rPr>
                <w:rFonts w:cs="Arial"/>
                <w:szCs w:val="18"/>
                <w:lang w:eastAsia="zh-CN"/>
              </w:rPr>
              <w:t>.5</w:t>
            </w:r>
          </w:p>
        </w:tc>
      </w:tr>
      <w:tr w:rsidR="00FF64D5" w:rsidRPr="00DC7310" w14:paraId="2AEE46AB"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5A1C3C9D" w14:textId="77777777" w:rsidR="00FF64D5" w:rsidRPr="00DC7310" w:rsidRDefault="00FF64D5" w:rsidP="00AF7777">
            <w:pPr>
              <w:pStyle w:val="TAC"/>
              <w:keepNext w:val="0"/>
              <w:keepLines w:val="0"/>
            </w:pPr>
            <w:r w:rsidRPr="00DC7310">
              <w:rPr>
                <w:rFonts w:cs="Arial"/>
                <w:szCs w:val="18"/>
                <w:lang w:eastAsia="ja-JP"/>
              </w:rPr>
              <w:t>DC_2-7-12_n78</w:t>
            </w:r>
            <w:r w:rsidRPr="00DC7310">
              <w:rPr>
                <w:rFonts w:cs="Arial"/>
                <w:szCs w:val="18"/>
                <w:lang w:eastAsia="ja-JP"/>
              </w:rPr>
              <w:br/>
              <w:t>DC_2-2-7-12_n78</w:t>
            </w:r>
          </w:p>
        </w:tc>
        <w:tc>
          <w:tcPr>
            <w:tcW w:w="937" w:type="pct"/>
            <w:tcBorders>
              <w:top w:val="single" w:sz="4" w:space="0" w:color="auto"/>
              <w:left w:val="single" w:sz="4" w:space="0" w:color="auto"/>
              <w:bottom w:val="single" w:sz="4" w:space="0" w:color="auto"/>
              <w:right w:val="single" w:sz="4" w:space="0" w:color="auto"/>
            </w:tcBorders>
            <w:vAlign w:val="center"/>
          </w:tcPr>
          <w:p w14:paraId="084E31F9" w14:textId="77777777" w:rsidR="00FF64D5" w:rsidRPr="00DC7310" w:rsidRDefault="00FF64D5" w:rsidP="00AF7777">
            <w:pPr>
              <w:pStyle w:val="TAC"/>
              <w:keepNext w:val="0"/>
              <w:keepLines w:val="0"/>
              <w:rPr>
                <w:rFonts w:eastAsia="DengXian"/>
                <w:lang w:eastAsia="zh-CN"/>
              </w:rPr>
            </w:pPr>
            <w:r w:rsidRPr="00DC7310">
              <w:rPr>
                <w:rFonts w:cs="Arial"/>
                <w:szCs w:val="18"/>
                <w:lang w:eastAsia="ja-JP"/>
              </w:rPr>
              <w:t>0.2</w:t>
            </w:r>
          </w:p>
        </w:tc>
        <w:tc>
          <w:tcPr>
            <w:tcW w:w="938" w:type="pct"/>
            <w:tcBorders>
              <w:top w:val="single" w:sz="4" w:space="0" w:color="auto"/>
              <w:left w:val="single" w:sz="4" w:space="0" w:color="auto"/>
              <w:bottom w:val="single" w:sz="4" w:space="0" w:color="auto"/>
              <w:right w:val="single" w:sz="4" w:space="0" w:color="auto"/>
            </w:tcBorders>
            <w:vAlign w:val="center"/>
          </w:tcPr>
          <w:p w14:paraId="3ADFD641" w14:textId="77777777" w:rsidR="00FF64D5" w:rsidRPr="00DC7310" w:rsidRDefault="00FF64D5" w:rsidP="00AF7777">
            <w:pPr>
              <w:pStyle w:val="TAC"/>
              <w:keepNext w:val="0"/>
              <w:keepLines w:val="0"/>
              <w:rPr>
                <w:rFonts w:eastAsia="DengXian"/>
                <w:lang w:eastAsia="zh-CN"/>
              </w:rPr>
            </w:pPr>
            <w:r w:rsidRPr="00DC7310">
              <w:rPr>
                <w:rFonts w:eastAsia="DengXian" w:hint="eastAsia"/>
                <w:lang w:eastAsia="zh-CN"/>
              </w:rPr>
              <w:t>0</w:t>
            </w:r>
            <w:r w:rsidRPr="00DC7310">
              <w:rPr>
                <w:rFonts w:eastAsia="DengXian"/>
                <w:lang w:eastAsia="zh-CN"/>
              </w:rPr>
              <w:t>.2</w:t>
            </w:r>
          </w:p>
        </w:tc>
        <w:tc>
          <w:tcPr>
            <w:tcW w:w="883" w:type="pct"/>
            <w:tcBorders>
              <w:top w:val="single" w:sz="4" w:space="0" w:color="auto"/>
              <w:left w:val="single" w:sz="4" w:space="0" w:color="auto"/>
              <w:bottom w:val="single" w:sz="4" w:space="0" w:color="auto"/>
              <w:right w:val="single" w:sz="4" w:space="0" w:color="auto"/>
            </w:tcBorders>
            <w:vAlign w:val="center"/>
          </w:tcPr>
          <w:p w14:paraId="382B4951" w14:textId="77777777" w:rsidR="00FF64D5" w:rsidRPr="00DC7310" w:rsidRDefault="00FF64D5" w:rsidP="00AF7777">
            <w:pPr>
              <w:pStyle w:val="TAC"/>
              <w:keepNext w:val="0"/>
              <w:keepLines w:val="0"/>
              <w:rPr>
                <w:lang w:eastAsia="zh-CN"/>
              </w:rPr>
            </w:pPr>
            <w:r w:rsidRPr="00DC7310">
              <w:rPr>
                <w:rFonts w:eastAsia="Malgun Gothic" w:cs="Arial"/>
                <w:szCs w:val="18"/>
                <w:lang w:eastAsia="ko-KR"/>
              </w:rPr>
              <w:t>0.2</w:t>
            </w:r>
          </w:p>
        </w:tc>
        <w:tc>
          <w:tcPr>
            <w:tcW w:w="884" w:type="pct"/>
            <w:tcBorders>
              <w:top w:val="single" w:sz="4" w:space="0" w:color="auto"/>
              <w:left w:val="single" w:sz="4" w:space="0" w:color="auto"/>
              <w:bottom w:val="single" w:sz="4" w:space="0" w:color="auto"/>
              <w:right w:val="single" w:sz="4" w:space="0" w:color="auto"/>
            </w:tcBorders>
            <w:vAlign w:val="center"/>
          </w:tcPr>
          <w:p w14:paraId="6FA869C3"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227BFB98"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hideMark/>
          </w:tcPr>
          <w:p w14:paraId="1219C618" w14:textId="77777777" w:rsidR="00FF64D5" w:rsidRPr="00DC7310" w:rsidRDefault="00FF64D5" w:rsidP="00AF7777">
            <w:pPr>
              <w:pStyle w:val="TAC"/>
              <w:keepNext w:val="0"/>
              <w:keepLines w:val="0"/>
              <w:rPr>
                <w:rFonts w:cs="Arial"/>
                <w:lang w:eastAsia="ja-JP"/>
              </w:rPr>
            </w:pPr>
            <w:r w:rsidRPr="00DC7310">
              <w:rPr>
                <w:rFonts w:cs="Arial"/>
              </w:rPr>
              <w:t>DC_</w:t>
            </w:r>
            <w:r w:rsidRPr="00DC7310">
              <w:rPr>
                <w:rFonts w:cs="Arial"/>
                <w:lang w:eastAsia="ja-JP"/>
              </w:rPr>
              <w:t>2-7</w:t>
            </w:r>
            <w:r w:rsidRPr="00DC7310">
              <w:rPr>
                <w:rFonts w:cs="Arial"/>
              </w:rPr>
              <w:t>-</w:t>
            </w:r>
            <w:r w:rsidRPr="00DC7310">
              <w:rPr>
                <w:rFonts w:cs="Arial"/>
                <w:lang w:eastAsia="ja-JP"/>
              </w:rPr>
              <w:t>13_n66</w:t>
            </w:r>
          </w:p>
          <w:p w14:paraId="01D15480" w14:textId="77777777" w:rsidR="00FF64D5" w:rsidRPr="00DC7310" w:rsidRDefault="00FF64D5" w:rsidP="00AF7777">
            <w:pPr>
              <w:pStyle w:val="TAC"/>
              <w:keepNext w:val="0"/>
              <w:keepLines w:val="0"/>
              <w:rPr>
                <w:rFonts w:cs="Arial"/>
                <w:lang w:eastAsia="ja-JP"/>
              </w:rPr>
            </w:pPr>
            <w:r w:rsidRPr="00DC7310">
              <w:rPr>
                <w:rFonts w:cs="Arial"/>
                <w:lang w:eastAsia="ja-JP"/>
              </w:rPr>
              <w:t>DC_2-7-7-13_n66</w:t>
            </w:r>
            <w:r>
              <w:rPr>
                <w:rFonts w:cs="Arial"/>
                <w:lang w:eastAsia="ja-JP"/>
              </w:rPr>
              <w:t xml:space="preserve"> </w:t>
            </w:r>
          </w:p>
          <w:p w14:paraId="56A35471" w14:textId="77777777" w:rsidR="00FF64D5" w:rsidRPr="00DC7310" w:rsidRDefault="00FF64D5" w:rsidP="00AF7777">
            <w:pPr>
              <w:pStyle w:val="TAC"/>
              <w:keepNext w:val="0"/>
              <w:keepLines w:val="0"/>
              <w:rPr>
                <w:rFonts w:cs="Arial"/>
              </w:rPr>
            </w:pPr>
            <w:r w:rsidRPr="00DC7310">
              <w:rPr>
                <w:rFonts w:cs="Arial"/>
                <w:lang w:eastAsia="ja-JP"/>
              </w:rPr>
              <w:t>DC_2-2-7-7-13_n66</w:t>
            </w:r>
          </w:p>
        </w:tc>
        <w:tc>
          <w:tcPr>
            <w:tcW w:w="937" w:type="pct"/>
            <w:tcBorders>
              <w:top w:val="single" w:sz="4" w:space="0" w:color="auto"/>
              <w:left w:val="single" w:sz="4" w:space="0" w:color="auto"/>
              <w:bottom w:val="single" w:sz="4" w:space="0" w:color="auto"/>
              <w:right w:val="single" w:sz="4" w:space="0" w:color="auto"/>
            </w:tcBorders>
            <w:vAlign w:val="center"/>
            <w:hideMark/>
          </w:tcPr>
          <w:p w14:paraId="52EB57C2" w14:textId="77777777" w:rsidR="00FF64D5" w:rsidRPr="00DC7310" w:rsidRDefault="00FF64D5" w:rsidP="00AF7777">
            <w:pPr>
              <w:pStyle w:val="TAC"/>
              <w:keepNext w:val="0"/>
              <w:keepLines w:val="0"/>
              <w:rPr>
                <w:rFonts w:cs="Arial"/>
              </w:rPr>
            </w:pPr>
            <w:r w:rsidRPr="00DC7310">
              <w:rPr>
                <w:rFonts w:cs="Arial"/>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29927CC1"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hideMark/>
          </w:tcPr>
          <w:p w14:paraId="73C8B254" w14:textId="77777777" w:rsidR="00FF64D5" w:rsidRPr="00DC7310" w:rsidRDefault="00FF64D5" w:rsidP="00AF7777">
            <w:pPr>
              <w:pStyle w:val="TAC"/>
              <w:keepNext w:val="0"/>
              <w:keepLines w:val="0"/>
              <w:rPr>
                <w:rFonts w:cs="Arial"/>
              </w:rPr>
            </w:pPr>
            <w:r w:rsidRPr="00DC7310">
              <w:rPr>
                <w:rFonts w:cs="Arial"/>
                <w:lang w:eastAsia="zh-CN"/>
              </w:rPr>
              <w:t>-</w:t>
            </w:r>
          </w:p>
        </w:tc>
        <w:tc>
          <w:tcPr>
            <w:tcW w:w="884" w:type="pct"/>
            <w:tcBorders>
              <w:top w:val="single" w:sz="4" w:space="0" w:color="auto"/>
              <w:left w:val="single" w:sz="4" w:space="0" w:color="auto"/>
              <w:bottom w:val="single" w:sz="4" w:space="0" w:color="auto"/>
              <w:right w:val="single" w:sz="4" w:space="0" w:color="auto"/>
            </w:tcBorders>
            <w:vAlign w:val="center"/>
          </w:tcPr>
          <w:p w14:paraId="756E45E3"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59942319"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096FBFE0" w14:textId="77777777" w:rsidR="00FF64D5" w:rsidRPr="00DC7310" w:rsidRDefault="00FF64D5" w:rsidP="00AF7777">
            <w:pPr>
              <w:pStyle w:val="TAC"/>
              <w:keepNext w:val="0"/>
              <w:keepLines w:val="0"/>
              <w:rPr>
                <w:rFonts w:cs="Arial"/>
              </w:rPr>
            </w:pPr>
            <w:r w:rsidRPr="00DC7310">
              <w:rPr>
                <w:rFonts w:cs="Arial"/>
                <w:lang w:eastAsia="ja-JP"/>
              </w:rPr>
              <w:t>DC_2-7_n25-n66</w:t>
            </w:r>
          </w:p>
        </w:tc>
        <w:tc>
          <w:tcPr>
            <w:tcW w:w="937" w:type="pct"/>
            <w:tcBorders>
              <w:top w:val="single" w:sz="4" w:space="0" w:color="auto"/>
              <w:left w:val="single" w:sz="4" w:space="0" w:color="auto"/>
              <w:bottom w:val="single" w:sz="4" w:space="0" w:color="auto"/>
              <w:right w:val="single" w:sz="4" w:space="0" w:color="auto"/>
            </w:tcBorders>
            <w:vAlign w:val="center"/>
          </w:tcPr>
          <w:p w14:paraId="1F20BD0F" w14:textId="77777777" w:rsidR="00FF64D5" w:rsidRPr="00DC7310" w:rsidRDefault="00FF64D5" w:rsidP="00AF7777">
            <w:pPr>
              <w:pStyle w:val="TAC"/>
              <w:keepNext w:val="0"/>
              <w:keepLines w:val="0"/>
              <w:rPr>
                <w:rFonts w:cs="Arial"/>
                <w:lang w:eastAsia="zh-CN"/>
              </w:rPr>
            </w:pPr>
            <w:r w:rsidRPr="00DC7310">
              <w:t>0.3</w:t>
            </w:r>
          </w:p>
        </w:tc>
        <w:tc>
          <w:tcPr>
            <w:tcW w:w="938" w:type="pct"/>
            <w:tcBorders>
              <w:top w:val="single" w:sz="4" w:space="0" w:color="auto"/>
              <w:left w:val="single" w:sz="4" w:space="0" w:color="auto"/>
              <w:bottom w:val="single" w:sz="4" w:space="0" w:color="auto"/>
              <w:right w:val="single" w:sz="4" w:space="0" w:color="auto"/>
            </w:tcBorders>
            <w:vAlign w:val="center"/>
          </w:tcPr>
          <w:p w14:paraId="4601A345"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tcPr>
          <w:p w14:paraId="47E15818" w14:textId="77777777" w:rsidR="00FF64D5" w:rsidRPr="00DC7310" w:rsidRDefault="00FF64D5" w:rsidP="00AF7777">
            <w:pPr>
              <w:pStyle w:val="TAC"/>
              <w:keepNext w:val="0"/>
              <w:keepLines w:val="0"/>
              <w:rPr>
                <w:rFonts w:cs="Arial"/>
                <w:lang w:eastAsia="zh-CN"/>
              </w:rPr>
            </w:pPr>
            <w:r w:rsidRPr="00DC7310">
              <w:rPr>
                <w:rFonts w:eastAsia="Malgun Gothic" w:cs="Arial"/>
                <w:szCs w:val="18"/>
                <w:lang w:eastAsia="ko-KR"/>
              </w:rPr>
              <w:t>0.3</w:t>
            </w:r>
          </w:p>
        </w:tc>
        <w:tc>
          <w:tcPr>
            <w:tcW w:w="884" w:type="pct"/>
            <w:tcBorders>
              <w:top w:val="single" w:sz="4" w:space="0" w:color="auto"/>
              <w:left w:val="single" w:sz="4" w:space="0" w:color="auto"/>
              <w:bottom w:val="single" w:sz="4" w:space="0" w:color="auto"/>
              <w:right w:val="single" w:sz="4" w:space="0" w:color="auto"/>
            </w:tcBorders>
            <w:vAlign w:val="center"/>
          </w:tcPr>
          <w:p w14:paraId="2AFD7C3E"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758F75FC"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2313685A" w14:textId="77777777" w:rsidR="00FF64D5" w:rsidRPr="00DC7310" w:rsidRDefault="00FF64D5" w:rsidP="00AF7777">
            <w:pPr>
              <w:pStyle w:val="TAC"/>
              <w:keepNext w:val="0"/>
              <w:keepLines w:val="0"/>
            </w:pPr>
            <w:r w:rsidRPr="00DC7310">
              <w:rPr>
                <w:rFonts w:cs="Arial"/>
              </w:rPr>
              <w:t>DC_2-7-28_n66</w:t>
            </w:r>
          </w:p>
        </w:tc>
        <w:tc>
          <w:tcPr>
            <w:tcW w:w="937" w:type="pct"/>
            <w:tcBorders>
              <w:top w:val="single" w:sz="4" w:space="0" w:color="auto"/>
              <w:left w:val="single" w:sz="4" w:space="0" w:color="auto"/>
              <w:bottom w:val="single" w:sz="4" w:space="0" w:color="auto"/>
              <w:right w:val="single" w:sz="4" w:space="0" w:color="auto"/>
            </w:tcBorders>
            <w:vAlign w:val="center"/>
          </w:tcPr>
          <w:p w14:paraId="3A96F83F" w14:textId="77777777" w:rsidR="00FF64D5" w:rsidRPr="00DC7310" w:rsidRDefault="00FF64D5" w:rsidP="00AF7777">
            <w:pPr>
              <w:pStyle w:val="TAC"/>
              <w:keepNext w:val="0"/>
              <w:keepLines w:val="0"/>
              <w:rPr>
                <w:rFonts w:eastAsia="DengXian"/>
                <w:lang w:eastAsia="zh-CN"/>
              </w:rPr>
            </w:pPr>
            <w:r w:rsidRPr="00DC7310">
              <w:t>0.3</w:t>
            </w:r>
          </w:p>
        </w:tc>
        <w:tc>
          <w:tcPr>
            <w:tcW w:w="938" w:type="pct"/>
            <w:tcBorders>
              <w:top w:val="single" w:sz="4" w:space="0" w:color="auto"/>
              <w:left w:val="single" w:sz="4" w:space="0" w:color="auto"/>
              <w:bottom w:val="single" w:sz="4" w:space="0" w:color="auto"/>
              <w:right w:val="single" w:sz="4" w:space="0" w:color="auto"/>
            </w:tcBorders>
            <w:vAlign w:val="center"/>
          </w:tcPr>
          <w:p w14:paraId="4CBE6187" w14:textId="77777777" w:rsidR="00FF64D5" w:rsidRPr="00DC7310" w:rsidRDefault="00FF64D5" w:rsidP="00AF7777">
            <w:pPr>
              <w:pStyle w:val="TAC"/>
              <w:keepNext w:val="0"/>
              <w:keepLines w:val="0"/>
              <w:rPr>
                <w:rFonts w:eastAsia="DengXian"/>
                <w:lang w:eastAsia="zh-CN"/>
              </w:rPr>
            </w:pPr>
            <w:r w:rsidRPr="00DC7310">
              <w:rPr>
                <w:rFonts w:cs="Arial" w:hint="eastAsia"/>
                <w:lang w:eastAsia="zh-CN"/>
              </w:rPr>
              <w:t>0</w:t>
            </w:r>
            <w:r w:rsidRPr="00DC7310">
              <w:rPr>
                <w:rFonts w:cs="Arial"/>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tcPr>
          <w:p w14:paraId="3EB04D50" w14:textId="77777777" w:rsidR="00FF64D5" w:rsidRPr="00DC7310" w:rsidRDefault="00FF64D5" w:rsidP="00AF7777">
            <w:pPr>
              <w:pStyle w:val="TAC"/>
              <w:keepNext w:val="0"/>
              <w:keepLines w:val="0"/>
              <w:rPr>
                <w:lang w:eastAsia="zh-CN"/>
              </w:rPr>
            </w:pPr>
            <w:r w:rsidRPr="00DC7310">
              <w:rPr>
                <w:rFonts w:eastAsia="Malgun Gothic" w:cs="Arial"/>
                <w:szCs w:val="18"/>
                <w:lang w:eastAsia="ko-KR"/>
              </w:rPr>
              <w:t>0.2</w:t>
            </w:r>
          </w:p>
        </w:tc>
        <w:tc>
          <w:tcPr>
            <w:tcW w:w="884" w:type="pct"/>
            <w:tcBorders>
              <w:top w:val="single" w:sz="4" w:space="0" w:color="auto"/>
              <w:left w:val="single" w:sz="4" w:space="0" w:color="auto"/>
              <w:bottom w:val="single" w:sz="4" w:space="0" w:color="auto"/>
              <w:right w:val="single" w:sz="4" w:space="0" w:color="auto"/>
            </w:tcBorders>
            <w:vAlign w:val="center"/>
          </w:tcPr>
          <w:p w14:paraId="0C92C4AA" w14:textId="77777777" w:rsidR="00FF64D5" w:rsidRPr="00DC7310" w:rsidRDefault="00FF64D5" w:rsidP="00AF7777">
            <w:pPr>
              <w:pStyle w:val="TAC"/>
              <w:keepNext w:val="0"/>
              <w:keepLines w:val="0"/>
              <w:rPr>
                <w:lang w:eastAsia="zh-CN"/>
              </w:rPr>
            </w:pPr>
            <w:r w:rsidRPr="00DC7310">
              <w:rPr>
                <w:rFonts w:cs="Arial" w:hint="eastAsia"/>
                <w:lang w:eastAsia="zh-CN"/>
              </w:rPr>
              <w:t>0</w:t>
            </w:r>
            <w:r w:rsidRPr="00DC7310">
              <w:rPr>
                <w:rFonts w:cs="Arial"/>
                <w:lang w:eastAsia="zh-CN"/>
              </w:rPr>
              <w:t>.5</w:t>
            </w:r>
          </w:p>
        </w:tc>
      </w:tr>
      <w:tr w:rsidR="00FF64D5" w:rsidRPr="00DC7310" w14:paraId="2E150943"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1BAE48A6" w14:textId="77777777" w:rsidR="00FF64D5" w:rsidRPr="00DC7310" w:rsidRDefault="00FF64D5" w:rsidP="00AF7777">
            <w:pPr>
              <w:pStyle w:val="TAC"/>
              <w:keepNext w:val="0"/>
              <w:keepLines w:val="0"/>
            </w:pPr>
            <w:r w:rsidRPr="00DC7310">
              <w:rPr>
                <w:rFonts w:cs="Arial"/>
              </w:rPr>
              <w:t>DC_2-7-28_n78</w:t>
            </w:r>
            <w:r>
              <w:rPr>
                <w:rFonts w:cs="Arial"/>
              </w:rPr>
              <w:t xml:space="preserve"> </w:t>
            </w:r>
          </w:p>
        </w:tc>
        <w:tc>
          <w:tcPr>
            <w:tcW w:w="937" w:type="pct"/>
            <w:tcBorders>
              <w:top w:val="single" w:sz="4" w:space="0" w:color="auto"/>
              <w:left w:val="single" w:sz="4" w:space="0" w:color="auto"/>
              <w:bottom w:val="single" w:sz="4" w:space="0" w:color="auto"/>
              <w:right w:val="single" w:sz="4" w:space="0" w:color="auto"/>
            </w:tcBorders>
            <w:vAlign w:val="center"/>
          </w:tcPr>
          <w:p w14:paraId="0825C4C7" w14:textId="77777777" w:rsidR="00FF64D5" w:rsidRPr="00DC7310" w:rsidRDefault="00FF64D5" w:rsidP="00AF7777">
            <w:pPr>
              <w:pStyle w:val="TAC"/>
              <w:keepNext w:val="0"/>
              <w:keepLines w:val="0"/>
              <w:rPr>
                <w:rFonts w:eastAsia="DengXian"/>
                <w:lang w:eastAsia="zh-CN"/>
              </w:rPr>
            </w:pPr>
            <w:r w:rsidRPr="00DC7310">
              <w:t>0.3</w:t>
            </w:r>
          </w:p>
        </w:tc>
        <w:tc>
          <w:tcPr>
            <w:tcW w:w="938" w:type="pct"/>
            <w:tcBorders>
              <w:top w:val="single" w:sz="4" w:space="0" w:color="auto"/>
              <w:left w:val="single" w:sz="4" w:space="0" w:color="auto"/>
              <w:bottom w:val="single" w:sz="4" w:space="0" w:color="auto"/>
              <w:right w:val="single" w:sz="4" w:space="0" w:color="auto"/>
            </w:tcBorders>
            <w:vAlign w:val="center"/>
          </w:tcPr>
          <w:p w14:paraId="2BFAA9CF" w14:textId="77777777" w:rsidR="00FF64D5" w:rsidRPr="00DC7310" w:rsidRDefault="00FF64D5" w:rsidP="00AF7777">
            <w:pPr>
              <w:pStyle w:val="TAC"/>
              <w:keepNext w:val="0"/>
              <w:keepLines w:val="0"/>
              <w:rPr>
                <w:rFonts w:eastAsia="DengXian"/>
                <w:lang w:eastAsia="zh-CN"/>
              </w:rPr>
            </w:pPr>
            <w:r w:rsidRPr="00DC7310">
              <w:rPr>
                <w:rFonts w:cs="Arial" w:hint="eastAsia"/>
                <w:lang w:eastAsia="zh-CN"/>
              </w:rPr>
              <w:t>0</w:t>
            </w:r>
            <w:r w:rsidRPr="00DC7310">
              <w:rPr>
                <w:rFonts w:cs="Arial"/>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tcPr>
          <w:p w14:paraId="4A5147C9" w14:textId="77777777" w:rsidR="00FF64D5" w:rsidRPr="00DC7310" w:rsidRDefault="00FF64D5" w:rsidP="00AF7777">
            <w:pPr>
              <w:pStyle w:val="TAC"/>
              <w:keepNext w:val="0"/>
              <w:keepLines w:val="0"/>
              <w:rPr>
                <w:lang w:eastAsia="zh-CN"/>
              </w:rPr>
            </w:pPr>
            <w:r w:rsidRPr="00DC7310">
              <w:rPr>
                <w:rFonts w:eastAsia="Malgun Gothic" w:cs="Arial"/>
                <w:szCs w:val="18"/>
                <w:lang w:eastAsia="ko-KR"/>
              </w:rPr>
              <w:t>0.2</w:t>
            </w:r>
          </w:p>
        </w:tc>
        <w:tc>
          <w:tcPr>
            <w:tcW w:w="884" w:type="pct"/>
            <w:tcBorders>
              <w:top w:val="single" w:sz="4" w:space="0" w:color="auto"/>
              <w:left w:val="single" w:sz="4" w:space="0" w:color="auto"/>
              <w:bottom w:val="single" w:sz="4" w:space="0" w:color="auto"/>
              <w:right w:val="single" w:sz="4" w:space="0" w:color="auto"/>
            </w:tcBorders>
            <w:vAlign w:val="center"/>
          </w:tcPr>
          <w:p w14:paraId="2B3BBED7" w14:textId="77777777" w:rsidR="00FF64D5" w:rsidRPr="00DC7310" w:rsidRDefault="00FF64D5" w:rsidP="00AF7777">
            <w:pPr>
              <w:pStyle w:val="TAC"/>
              <w:keepNext w:val="0"/>
              <w:keepLines w:val="0"/>
              <w:rPr>
                <w:lang w:eastAsia="zh-CN"/>
              </w:rPr>
            </w:pPr>
            <w:r w:rsidRPr="00DC7310">
              <w:rPr>
                <w:rFonts w:cs="Arial" w:hint="eastAsia"/>
                <w:lang w:eastAsia="zh-CN"/>
              </w:rPr>
              <w:t>0</w:t>
            </w:r>
            <w:r w:rsidRPr="00DC7310">
              <w:rPr>
                <w:rFonts w:cs="Arial"/>
                <w:lang w:eastAsia="zh-CN"/>
              </w:rPr>
              <w:t>.5</w:t>
            </w:r>
          </w:p>
        </w:tc>
      </w:tr>
      <w:tr w:rsidR="00FF64D5" w:rsidRPr="00DC7310" w14:paraId="6DAF44B2"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781109EE" w14:textId="77777777" w:rsidR="00FF64D5" w:rsidRPr="00DC7310" w:rsidRDefault="00FF64D5" w:rsidP="00AF7777">
            <w:pPr>
              <w:pStyle w:val="TAC"/>
              <w:keepNext w:val="0"/>
              <w:keepLines w:val="0"/>
              <w:rPr>
                <w:rFonts w:eastAsia="Yu Mincho" w:cs="Arial"/>
                <w:lang w:eastAsia="ja-JP"/>
              </w:rPr>
            </w:pPr>
            <w:r w:rsidRPr="00DC7310">
              <w:rPr>
                <w:rFonts w:eastAsia="Yu Mincho" w:cs="Arial"/>
                <w:lang w:eastAsia="ja-JP"/>
              </w:rPr>
              <w:t>DC_2-7-29_n78</w:t>
            </w:r>
          </w:p>
          <w:p w14:paraId="40B6F150" w14:textId="77777777" w:rsidR="00FF64D5" w:rsidRPr="00DC7310" w:rsidRDefault="00FF64D5" w:rsidP="00AF7777">
            <w:pPr>
              <w:pStyle w:val="TAC"/>
              <w:keepNext w:val="0"/>
              <w:keepLines w:val="0"/>
            </w:pPr>
            <w:r w:rsidRPr="00DC7310">
              <w:rPr>
                <w:rFonts w:eastAsia="Yu Mincho" w:cs="Arial"/>
                <w:lang w:eastAsia="ja-JP"/>
              </w:rPr>
              <w:t>DC_2-7-7-29_n78</w:t>
            </w:r>
          </w:p>
        </w:tc>
        <w:tc>
          <w:tcPr>
            <w:tcW w:w="937" w:type="pct"/>
            <w:tcBorders>
              <w:top w:val="single" w:sz="4" w:space="0" w:color="auto"/>
              <w:left w:val="single" w:sz="4" w:space="0" w:color="auto"/>
              <w:bottom w:val="single" w:sz="4" w:space="0" w:color="auto"/>
              <w:right w:val="single" w:sz="4" w:space="0" w:color="auto"/>
            </w:tcBorders>
            <w:vAlign w:val="center"/>
          </w:tcPr>
          <w:p w14:paraId="45545BA9" w14:textId="77777777" w:rsidR="00FF64D5" w:rsidRPr="00DC7310" w:rsidRDefault="00FF64D5" w:rsidP="00AF7777">
            <w:pPr>
              <w:pStyle w:val="TAC"/>
              <w:keepNext w:val="0"/>
              <w:keepLines w:val="0"/>
              <w:rPr>
                <w:rFonts w:eastAsia="DengXian"/>
                <w:lang w:eastAsia="zh-CN"/>
              </w:rPr>
            </w:pPr>
            <w:r w:rsidRPr="00DC7310">
              <w:rPr>
                <w:rFonts w:cs="Arial"/>
                <w:lang w:eastAsia="zh-CN"/>
              </w:rPr>
              <w:t>0.2</w:t>
            </w:r>
          </w:p>
        </w:tc>
        <w:tc>
          <w:tcPr>
            <w:tcW w:w="938" w:type="pct"/>
            <w:tcBorders>
              <w:top w:val="single" w:sz="4" w:space="0" w:color="auto"/>
              <w:left w:val="single" w:sz="4" w:space="0" w:color="auto"/>
              <w:bottom w:val="single" w:sz="4" w:space="0" w:color="auto"/>
              <w:right w:val="single" w:sz="4" w:space="0" w:color="auto"/>
            </w:tcBorders>
            <w:vAlign w:val="center"/>
          </w:tcPr>
          <w:p w14:paraId="504D34D1" w14:textId="77777777" w:rsidR="00FF64D5" w:rsidRPr="00DC7310" w:rsidRDefault="00FF64D5" w:rsidP="00AF7777">
            <w:pPr>
              <w:pStyle w:val="TAC"/>
              <w:keepNext w:val="0"/>
              <w:keepLines w:val="0"/>
              <w:rPr>
                <w:rFonts w:eastAsia="DengXian"/>
                <w:lang w:eastAsia="zh-CN"/>
              </w:rPr>
            </w:pPr>
            <w:r w:rsidRPr="00DC7310">
              <w:rPr>
                <w:rFonts w:eastAsia="DengXian" w:hint="eastAsia"/>
                <w:lang w:eastAsia="zh-CN"/>
              </w:rPr>
              <w:t>0</w:t>
            </w:r>
            <w:r w:rsidRPr="00DC7310">
              <w:rPr>
                <w:rFonts w:eastAsia="DengXian"/>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tcPr>
          <w:p w14:paraId="3CF00846" w14:textId="77777777" w:rsidR="00FF64D5" w:rsidRPr="00DC7310" w:rsidRDefault="00FF64D5" w:rsidP="00AF7777">
            <w:pPr>
              <w:pStyle w:val="TAC"/>
              <w:keepNext w:val="0"/>
              <w:keepLines w:val="0"/>
              <w:rPr>
                <w:lang w:eastAsia="zh-CN"/>
              </w:rPr>
            </w:pPr>
            <w:r w:rsidRPr="00DC7310">
              <w:rPr>
                <w:rFonts w:cs="Arial" w:hint="eastAsia"/>
                <w:lang w:eastAsia="zh-CN"/>
              </w:rPr>
              <w:t>0</w:t>
            </w:r>
            <w:r w:rsidRPr="00DC7310">
              <w:rPr>
                <w:rFonts w:cs="Arial"/>
                <w:lang w:eastAsia="zh-CN"/>
              </w:rPr>
              <w:t>.2</w:t>
            </w:r>
          </w:p>
        </w:tc>
        <w:tc>
          <w:tcPr>
            <w:tcW w:w="884" w:type="pct"/>
            <w:tcBorders>
              <w:top w:val="single" w:sz="4" w:space="0" w:color="auto"/>
              <w:left w:val="single" w:sz="4" w:space="0" w:color="auto"/>
              <w:bottom w:val="single" w:sz="4" w:space="0" w:color="auto"/>
              <w:right w:val="single" w:sz="4" w:space="0" w:color="auto"/>
            </w:tcBorders>
            <w:vAlign w:val="center"/>
          </w:tcPr>
          <w:p w14:paraId="5F7A30CE"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21E63F14"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77EB5626" w14:textId="77777777" w:rsidR="00FF64D5" w:rsidRPr="00DC7310" w:rsidRDefault="00FF64D5" w:rsidP="00AF7777">
            <w:pPr>
              <w:pStyle w:val="TAC"/>
              <w:keepNext w:val="0"/>
              <w:keepLines w:val="0"/>
              <w:rPr>
                <w:rFonts w:eastAsia="DengXian"/>
                <w:lang w:eastAsia="zh-CN"/>
              </w:rPr>
            </w:pPr>
            <w:r w:rsidRPr="00DC7310">
              <w:t>DC_2-7_n38-n</w:t>
            </w:r>
            <w:r w:rsidRPr="00DC7310">
              <w:rPr>
                <w:rFonts w:eastAsia="DengXian"/>
                <w:lang w:eastAsia="zh-CN"/>
              </w:rPr>
              <w:t>66</w:t>
            </w:r>
          </w:p>
          <w:p w14:paraId="1A54E8D1" w14:textId="77777777" w:rsidR="00FF64D5" w:rsidRPr="00DC7310" w:rsidRDefault="00FF64D5" w:rsidP="00AF7777">
            <w:pPr>
              <w:pStyle w:val="TAC"/>
              <w:keepNext w:val="0"/>
              <w:keepLines w:val="0"/>
            </w:pPr>
            <w:r w:rsidRPr="00DC7310">
              <w:t>DC_2-7</w:t>
            </w:r>
            <w:r w:rsidRPr="00DC7310">
              <w:rPr>
                <w:rFonts w:eastAsia="DengXian"/>
                <w:lang w:eastAsia="zh-CN"/>
              </w:rPr>
              <w:t>-7</w:t>
            </w:r>
            <w:r w:rsidRPr="00DC7310">
              <w:t>_n38-n</w:t>
            </w:r>
            <w:r w:rsidRPr="00DC7310">
              <w:rPr>
                <w:rFonts w:eastAsia="DengXian"/>
                <w:lang w:eastAsia="zh-CN"/>
              </w:rPr>
              <w:t>66</w:t>
            </w:r>
          </w:p>
        </w:tc>
        <w:tc>
          <w:tcPr>
            <w:tcW w:w="937" w:type="pct"/>
            <w:tcBorders>
              <w:top w:val="single" w:sz="4" w:space="0" w:color="auto"/>
              <w:left w:val="single" w:sz="4" w:space="0" w:color="auto"/>
              <w:bottom w:val="single" w:sz="4" w:space="0" w:color="auto"/>
              <w:right w:val="single" w:sz="4" w:space="0" w:color="auto"/>
            </w:tcBorders>
            <w:vAlign w:val="center"/>
          </w:tcPr>
          <w:p w14:paraId="46745AE3" w14:textId="77777777" w:rsidR="00FF64D5" w:rsidRPr="00DC7310" w:rsidRDefault="00FF64D5" w:rsidP="00AF7777">
            <w:pPr>
              <w:pStyle w:val="TAC"/>
              <w:keepNext w:val="0"/>
              <w:keepLines w:val="0"/>
              <w:rPr>
                <w:lang w:eastAsia="zh-CN"/>
              </w:rPr>
            </w:pPr>
            <w:r w:rsidRPr="00DC7310">
              <w:rPr>
                <w:rFonts w:eastAsia="DengXian"/>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78CFA2CF"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883" w:type="pct"/>
            <w:tcBorders>
              <w:top w:val="single" w:sz="4" w:space="0" w:color="auto"/>
              <w:left w:val="single" w:sz="4" w:space="0" w:color="auto"/>
              <w:bottom w:val="single" w:sz="4" w:space="0" w:color="auto"/>
              <w:right w:val="single" w:sz="4" w:space="0" w:color="auto"/>
            </w:tcBorders>
            <w:vAlign w:val="center"/>
          </w:tcPr>
          <w:p w14:paraId="50A5D210" w14:textId="77777777" w:rsidR="00FF64D5" w:rsidRPr="00DC7310" w:rsidRDefault="00FF64D5" w:rsidP="00AF7777">
            <w:pPr>
              <w:pStyle w:val="TAC"/>
              <w:keepNext w:val="0"/>
              <w:keepLines w:val="0"/>
              <w:rPr>
                <w:lang w:eastAsia="zh-CN"/>
              </w:rPr>
            </w:pPr>
            <w:r w:rsidRPr="00DC7310">
              <w:rPr>
                <w:lang w:eastAsia="zh-CN"/>
              </w:rPr>
              <w:t>-</w:t>
            </w:r>
          </w:p>
        </w:tc>
        <w:tc>
          <w:tcPr>
            <w:tcW w:w="884" w:type="pct"/>
            <w:tcBorders>
              <w:top w:val="single" w:sz="4" w:space="0" w:color="auto"/>
              <w:left w:val="single" w:sz="4" w:space="0" w:color="auto"/>
              <w:bottom w:val="single" w:sz="4" w:space="0" w:color="auto"/>
              <w:right w:val="single" w:sz="4" w:space="0" w:color="auto"/>
            </w:tcBorders>
            <w:vAlign w:val="center"/>
          </w:tcPr>
          <w:p w14:paraId="04789B30"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1922111D"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190EB66A" w14:textId="77777777" w:rsidR="00FF64D5" w:rsidRPr="00DC7310" w:rsidRDefault="00FF64D5" w:rsidP="00AF7777">
            <w:pPr>
              <w:pStyle w:val="TAC"/>
              <w:keepNext w:val="0"/>
              <w:keepLines w:val="0"/>
            </w:pPr>
            <w:r w:rsidRPr="00DC7310">
              <w:rPr>
                <w:rFonts w:cs="Arial"/>
                <w:szCs w:val="18"/>
              </w:rPr>
              <w:t>DC_2-7-38_n78</w:t>
            </w:r>
          </w:p>
        </w:tc>
        <w:tc>
          <w:tcPr>
            <w:tcW w:w="937" w:type="pct"/>
            <w:tcBorders>
              <w:top w:val="single" w:sz="4" w:space="0" w:color="auto"/>
              <w:left w:val="single" w:sz="4" w:space="0" w:color="auto"/>
              <w:bottom w:val="single" w:sz="4" w:space="0" w:color="auto"/>
              <w:right w:val="single" w:sz="4" w:space="0" w:color="auto"/>
            </w:tcBorders>
            <w:vAlign w:val="center"/>
          </w:tcPr>
          <w:p w14:paraId="6478B34F" w14:textId="77777777" w:rsidR="00FF64D5" w:rsidRPr="00DC7310" w:rsidRDefault="00FF64D5" w:rsidP="00AF7777">
            <w:pPr>
              <w:pStyle w:val="TAC"/>
              <w:keepNext w:val="0"/>
              <w:keepLines w:val="0"/>
              <w:rPr>
                <w:rFonts w:eastAsia="DengXian"/>
                <w:lang w:eastAsia="zh-CN"/>
              </w:rPr>
            </w:pPr>
            <w:r w:rsidRPr="00DC7310">
              <w:rPr>
                <w:rFonts w:eastAsia="MS Mincho" w:cs="Arial"/>
                <w:szCs w:val="18"/>
                <w:lang w:eastAsia="ja-JP"/>
              </w:rPr>
              <w:t>0.2</w:t>
            </w:r>
          </w:p>
        </w:tc>
        <w:tc>
          <w:tcPr>
            <w:tcW w:w="938" w:type="pct"/>
            <w:tcBorders>
              <w:top w:val="single" w:sz="4" w:space="0" w:color="auto"/>
              <w:left w:val="single" w:sz="4" w:space="0" w:color="auto"/>
              <w:bottom w:val="single" w:sz="4" w:space="0" w:color="auto"/>
              <w:right w:val="single" w:sz="4" w:space="0" w:color="auto"/>
            </w:tcBorders>
            <w:vAlign w:val="center"/>
          </w:tcPr>
          <w:p w14:paraId="0583BD63" w14:textId="77777777" w:rsidR="00FF64D5" w:rsidRPr="00DC7310" w:rsidRDefault="00FF64D5" w:rsidP="00AF7777">
            <w:pPr>
              <w:pStyle w:val="TAC"/>
              <w:keepNext w:val="0"/>
              <w:keepLines w:val="0"/>
              <w:rPr>
                <w:lang w:eastAsia="zh-CN"/>
              </w:rPr>
            </w:pPr>
            <w:r w:rsidRPr="00DC7310">
              <w:rPr>
                <w:rFonts w:cs="Arial"/>
                <w:lang w:eastAsia="zh-CN"/>
              </w:rPr>
              <w:t>-</w:t>
            </w:r>
          </w:p>
        </w:tc>
        <w:tc>
          <w:tcPr>
            <w:tcW w:w="883" w:type="pct"/>
            <w:tcBorders>
              <w:top w:val="single" w:sz="4" w:space="0" w:color="auto"/>
              <w:left w:val="single" w:sz="4" w:space="0" w:color="auto"/>
              <w:bottom w:val="single" w:sz="4" w:space="0" w:color="auto"/>
              <w:right w:val="single" w:sz="4" w:space="0" w:color="auto"/>
            </w:tcBorders>
            <w:vAlign w:val="center"/>
          </w:tcPr>
          <w:p w14:paraId="2A0530B8" w14:textId="77777777" w:rsidR="00FF64D5" w:rsidRPr="00DC7310" w:rsidRDefault="00FF64D5" w:rsidP="00AF7777">
            <w:pPr>
              <w:pStyle w:val="TAC"/>
              <w:keepNext w:val="0"/>
              <w:keepLines w:val="0"/>
              <w:rPr>
                <w:lang w:eastAsia="zh-CN"/>
              </w:rPr>
            </w:pPr>
            <w:r w:rsidRPr="00DC7310">
              <w:rPr>
                <w:rFonts w:cs="Arial"/>
                <w:szCs w:val="18"/>
                <w:lang w:eastAsia="zh-CN"/>
              </w:rPr>
              <w:t>-</w:t>
            </w:r>
          </w:p>
        </w:tc>
        <w:tc>
          <w:tcPr>
            <w:tcW w:w="884" w:type="pct"/>
            <w:tcBorders>
              <w:top w:val="single" w:sz="4" w:space="0" w:color="auto"/>
              <w:left w:val="single" w:sz="4" w:space="0" w:color="auto"/>
              <w:bottom w:val="single" w:sz="4" w:space="0" w:color="auto"/>
              <w:right w:val="single" w:sz="4" w:space="0" w:color="auto"/>
            </w:tcBorders>
            <w:vAlign w:val="center"/>
          </w:tcPr>
          <w:p w14:paraId="242ACDB3" w14:textId="77777777" w:rsidR="00FF64D5" w:rsidRPr="00DC7310" w:rsidRDefault="00FF64D5" w:rsidP="00AF7777">
            <w:pPr>
              <w:pStyle w:val="TAC"/>
              <w:keepNext w:val="0"/>
              <w:keepLines w:val="0"/>
              <w:rPr>
                <w:lang w:eastAsia="zh-CN"/>
              </w:rPr>
            </w:pPr>
            <w:r w:rsidRPr="00DC7310">
              <w:rPr>
                <w:rFonts w:cs="Arial"/>
                <w:lang w:eastAsia="zh-CN"/>
              </w:rPr>
              <w:t>0.5</w:t>
            </w:r>
          </w:p>
        </w:tc>
      </w:tr>
      <w:tr w:rsidR="00FF64D5" w:rsidRPr="00DC7310" w14:paraId="3876AEEB"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4AF74B25" w14:textId="77777777" w:rsidR="00FF64D5" w:rsidRPr="00DC7310" w:rsidRDefault="00FF64D5" w:rsidP="00AF7777">
            <w:pPr>
              <w:pStyle w:val="TAC"/>
              <w:keepNext w:val="0"/>
              <w:keepLines w:val="0"/>
              <w:rPr>
                <w:rFonts w:cs="Arial"/>
                <w:szCs w:val="18"/>
              </w:rPr>
            </w:pPr>
            <w:r w:rsidRPr="00DC7310">
              <w:rPr>
                <w:rFonts w:cs="Arial"/>
                <w:szCs w:val="18"/>
              </w:rPr>
              <w:t>DC_2-7_n38-n78</w:t>
            </w:r>
          </w:p>
          <w:p w14:paraId="0C0A9A78" w14:textId="77777777" w:rsidR="00FF64D5" w:rsidRPr="00DC7310" w:rsidRDefault="00FF64D5" w:rsidP="00AF7777">
            <w:pPr>
              <w:pStyle w:val="TAC"/>
              <w:keepNext w:val="0"/>
              <w:keepLines w:val="0"/>
              <w:rPr>
                <w:rFonts w:cs="Arial"/>
              </w:rPr>
            </w:pPr>
            <w:r w:rsidRPr="00DC7310">
              <w:rPr>
                <w:rFonts w:eastAsia="MS Mincho" w:cs="Arial"/>
                <w:bCs/>
                <w:szCs w:val="18"/>
              </w:rPr>
              <w:t>DC_2-7-7_n38-n78</w:t>
            </w:r>
          </w:p>
        </w:tc>
        <w:tc>
          <w:tcPr>
            <w:tcW w:w="937" w:type="pct"/>
            <w:tcBorders>
              <w:top w:val="single" w:sz="4" w:space="0" w:color="auto"/>
              <w:left w:val="single" w:sz="4" w:space="0" w:color="auto"/>
              <w:bottom w:val="single" w:sz="4" w:space="0" w:color="auto"/>
              <w:right w:val="single" w:sz="4" w:space="0" w:color="auto"/>
            </w:tcBorders>
            <w:vAlign w:val="center"/>
          </w:tcPr>
          <w:p w14:paraId="0DD4A0C6" w14:textId="77777777" w:rsidR="00FF64D5" w:rsidRPr="00DC7310" w:rsidRDefault="00FF64D5" w:rsidP="00AF7777">
            <w:pPr>
              <w:pStyle w:val="TAC"/>
              <w:keepNext w:val="0"/>
              <w:keepLines w:val="0"/>
              <w:rPr>
                <w:rFonts w:cs="Arial"/>
                <w:lang w:eastAsia="zh-CN"/>
              </w:rPr>
            </w:pPr>
            <w:r w:rsidRPr="00DC7310">
              <w:rPr>
                <w:rFonts w:eastAsia="MS Mincho" w:cs="Arial"/>
                <w:szCs w:val="18"/>
                <w:lang w:eastAsia="ja-JP"/>
              </w:rPr>
              <w:t>0.2</w:t>
            </w:r>
          </w:p>
        </w:tc>
        <w:tc>
          <w:tcPr>
            <w:tcW w:w="938" w:type="pct"/>
            <w:tcBorders>
              <w:top w:val="single" w:sz="4" w:space="0" w:color="auto"/>
              <w:left w:val="single" w:sz="4" w:space="0" w:color="auto"/>
              <w:bottom w:val="single" w:sz="4" w:space="0" w:color="auto"/>
              <w:right w:val="single" w:sz="4" w:space="0" w:color="auto"/>
            </w:tcBorders>
            <w:vAlign w:val="center"/>
          </w:tcPr>
          <w:p w14:paraId="312881BB"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tcBorders>
              <w:top w:val="single" w:sz="4" w:space="0" w:color="auto"/>
              <w:left w:val="single" w:sz="4" w:space="0" w:color="auto"/>
              <w:bottom w:val="single" w:sz="4" w:space="0" w:color="auto"/>
              <w:right w:val="single" w:sz="4" w:space="0" w:color="auto"/>
            </w:tcBorders>
            <w:vAlign w:val="center"/>
          </w:tcPr>
          <w:p w14:paraId="7A05A671" w14:textId="77777777" w:rsidR="00FF64D5" w:rsidRPr="00DC7310" w:rsidRDefault="00FF64D5" w:rsidP="00AF7777">
            <w:pPr>
              <w:pStyle w:val="TAC"/>
              <w:keepNext w:val="0"/>
              <w:keepLines w:val="0"/>
              <w:rPr>
                <w:rFonts w:cs="Arial"/>
                <w:lang w:eastAsia="zh-CN"/>
              </w:rPr>
            </w:pPr>
            <w:r w:rsidRPr="00DC7310">
              <w:rPr>
                <w:rFonts w:cs="Arial"/>
                <w:szCs w:val="18"/>
                <w:lang w:eastAsia="zh-CN"/>
              </w:rPr>
              <w:t>-</w:t>
            </w:r>
          </w:p>
        </w:tc>
        <w:tc>
          <w:tcPr>
            <w:tcW w:w="884" w:type="pct"/>
            <w:tcBorders>
              <w:top w:val="single" w:sz="4" w:space="0" w:color="auto"/>
              <w:left w:val="single" w:sz="4" w:space="0" w:color="auto"/>
              <w:bottom w:val="single" w:sz="4" w:space="0" w:color="auto"/>
              <w:right w:val="single" w:sz="4" w:space="0" w:color="auto"/>
            </w:tcBorders>
            <w:vAlign w:val="center"/>
          </w:tcPr>
          <w:p w14:paraId="45CF3024"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41A00D32" w14:textId="77777777" w:rsidTr="00953BD3">
        <w:trPr>
          <w:jc w:val="center"/>
        </w:trPr>
        <w:tc>
          <w:tcPr>
            <w:tcW w:w="1358" w:type="pct"/>
            <w:tcBorders>
              <w:left w:val="single" w:sz="4" w:space="0" w:color="auto"/>
              <w:bottom w:val="single" w:sz="4" w:space="0" w:color="auto"/>
              <w:right w:val="single" w:sz="4" w:space="0" w:color="auto"/>
            </w:tcBorders>
            <w:shd w:val="clear" w:color="auto" w:fill="auto"/>
          </w:tcPr>
          <w:p w14:paraId="3C213F0B" w14:textId="77777777" w:rsidR="00FF64D5" w:rsidRPr="00DC7310" w:rsidRDefault="00FF64D5" w:rsidP="00AF7777">
            <w:pPr>
              <w:pStyle w:val="TAC"/>
              <w:keepNext w:val="0"/>
              <w:keepLines w:val="0"/>
              <w:rPr>
                <w:lang w:eastAsia="zh-CN"/>
              </w:rPr>
            </w:pPr>
            <w:r w:rsidRPr="00DC7310">
              <w:rPr>
                <w:rFonts w:cs="Arial"/>
                <w:szCs w:val="18"/>
                <w:lang w:eastAsia="ja-JP"/>
              </w:rPr>
              <w:t>DC_2-7-66_n2</w:t>
            </w:r>
          </w:p>
        </w:tc>
        <w:tc>
          <w:tcPr>
            <w:tcW w:w="937" w:type="pct"/>
            <w:tcBorders>
              <w:top w:val="single" w:sz="4" w:space="0" w:color="auto"/>
              <w:left w:val="single" w:sz="4" w:space="0" w:color="auto"/>
              <w:bottom w:val="single" w:sz="4" w:space="0" w:color="auto"/>
              <w:right w:val="single" w:sz="4" w:space="0" w:color="auto"/>
            </w:tcBorders>
            <w:vAlign w:val="center"/>
          </w:tcPr>
          <w:p w14:paraId="627C6262" w14:textId="77777777" w:rsidR="00FF64D5" w:rsidRPr="00DC7310" w:rsidRDefault="00FF64D5" w:rsidP="00AF7777">
            <w:pPr>
              <w:pStyle w:val="TAC"/>
              <w:keepNext w:val="0"/>
              <w:keepLines w:val="0"/>
              <w:rPr>
                <w:lang w:eastAsia="zh-CN"/>
              </w:rPr>
            </w:pPr>
            <w:r w:rsidRPr="00DC7310">
              <w:rPr>
                <w:rFonts w:cs="Arial"/>
                <w:szCs w:val="18"/>
                <w:lang w:eastAsia="ja-JP"/>
              </w:rPr>
              <w:t>0.3</w:t>
            </w:r>
          </w:p>
        </w:tc>
        <w:tc>
          <w:tcPr>
            <w:tcW w:w="938" w:type="pct"/>
            <w:tcBorders>
              <w:top w:val="single" w:sz="4" w:space="0" w:color="auto"/>
              <w:left w:val="single" w:sz="4" w:space="0" w:color="auto"/>
              <w:bottom w:val="single" w:sz="4" w:space="0" w:color="auto"/>
              <w:right w:val="single" w:sz="4" w:space="0" w:color="auto"/>
            </w:tcBorders>
            <w:vAlign w:val="center"/>
          </w:tcPr>
          <w:p w14:paraId="58D73E30"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tcPr>
          <w:p w14:paraId="5479A98D" w14:textId="77777777" w:rsidR="00FF64D5" w:rsidRPr="00DC7310" w:rsidRDefault="00FF64D5" w:rsidP="00AF7777">
            <w:pPr>
              <w:pStyle w:val="TAC"/>
              <w:keepNext w:val="0"/>
              <w:keepLines w:val="0"/>
            </w:pPr>
            <w:r w:rsidRPr="00DC7310">
              <w:rPr>
                <w:rFonts w:cs="Arial"/>
              </w:rPr>
              <w:t>0</w:t>
            </w:r>
            <w:r w:rsidRPr="00DC7310">
              <w:rPr>
                <w:rFonts w:cs="Arial" w:hint="eastAsia"/>
                <w:lang w:eastAsia="zh-CN"/>
              </w:rPr>
              <w:t>.</w:t>
            </w:r>
            <w:r w:rsidRPr="00DC7310">
              <w:rPr>
                <w:rFonts w:cs="Arial"/>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5A6A7890"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.3</w:t>
            </w:r>
          </w:p>
        </w:tc>
      </w:tr>
      <w:tr w:rsidR="00FF64D5" w:rsidRPr="00DC7310" w14:paraId="00383662" w14:textId="77777777" w:rsidTr="00953BD3">
        <w:trPr>
          <w:jc w:val="center"/>
        </w:trPr>
        <w:tc>
          <w:tcPr>
            <w:tcW w:w="1358" w:type="pct"/>
            <w:tcBorders>
              <w:left w:val="single" w:sz="4" w:space="0" w:color="auto"/>
              <w:bottom w:val="single" w:sz="4" w:space="0" w:color="auto"/>
              <w:right w:val="single" w:sz="4" w:space="0" w:color="auto"/>
            </w:tcBorders>
            <w:shd w:val="clear" w:color="auto" w:fill="auto"/>
          </w:tcPr>
          <w:p w14:paraId="34270BAF" w14:textId="77777777" w:rsidR="00FF64D5" w:rsidRPr="00DC7310" w:rsidRDefault="00FF64D5" w:rsidP="00AF7777">
            <w:pPr>
              <w:pStyle w:val="TAC"/>
              <w:keepNext w:val="0"/>
              <w:keepLines w:val="0"/>
              <w:rPr>
                <w:b/>
                <w:lang w:eastAsia="fi-FI"/>
              </w:rPr>
            </w:pPr>
            <w:r w:rsidRPr="00DC7310">
              <w:rPr>
                <w:lang w:eastAsia="fi-FI"/>
              </w:rPr>
              <w:t>DC_2-7-66_n7</w:t>
            </w:r>
          </w:p>
          <w:p w14:paraId="58F80E37" w14:textId="77777777" w:rsidR="00FF64D5" w:rsidRPr="00DC7310" w:rsidRDefault="00FF64D5" w:rsidP="00AF7777">
            <w:pPr>
              <w:pStyle w:val="TAC"/>
              <w:keepNext w:val="0"/>
              <w:keepLines w:val="0"/>
              <w:rPr>
                <w:lang w:eastAsia="zh-CN"/>
              </w:rPr>
            </w:pPr>
            <w:r w:rsidRPr="00DC7310">
              <w:rPr>
                <w:lang w:eastAsia="fi-FI"/>
              </w:rPr>
              <w:t>DC_2-7-66-66_n7</w:t>
            </w:r>
          </w:p>
        </w:tc>
        <w:tc>
          <w:tcPr>
            <w:tcW w:w="937" w:type="pct"/>
            <w:tcBorders>
              <w:top w:val="single" w:sz="4" w:space="0" w:color="auto"/>
              <w:left w:val="single" w:sz="4" w:space="0" w:color="auto"/>
              <w:bottom w:val="single" w:sz="4" w:space="0" w:color="auto"/>
              <w:right w:val="single" w:sz="4" w:space="0" w:color="auto"/>
            </w:tcBorders>
            <w:vAlign w:val="center"/>
          </w:tcPr>
          <w:p w14:paraId="3F46456C" w14:textId="77777777" w:rsidR="00FF64D5" w:rsidRPr="00DC7310" w:rsidRDefault="00FF64D5" w:rsidP="00AF7777">
            <w:pPr>
              <w:pStyle w:val="TAC"/>
              <w:keepNext w:val="0"/>
              <w:keepLines w:val="0"/>
              <w:rPr>
                <w:lang w:eastAsia="zh-CN"/>
              </w:rPr>
            </w:pPr>
            <w:r w:rsidRPr="00DC7310">
              <w:rPr>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05E21A3A"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tcPr>
          <w:p w14:paraId="4E14DC51" w14:textId="77777777" w:rsidR="00FF64D5" w:rsidRPr="00DC7310" w:rsidRDefault="00FF64D5" w:rsidP="00AF7777">
            <w:pPr>
              <w:pStyle w:val="TAC"/>
              <w:keepNext w:val="0"/>
              <w:keepLines w:val="0"/>
            </w:pPr>
            <w:r w:rsidRPr="00DC7310">
              <w:rPr>
                <w:lang w:eastAsia="zh-CN"/>
              </w:rPr>
              <w:t>0.5</w:t>
            </w:r>
          </w:p>
        </w:tc>
        <w:tc>
          <w:tcPr>
            <w:tcW w:w="884" w:type="pct"/>
            <w:tcBorders>
              <w:top w:val="single" w:sz="4" w:space="0" w:color="auto"/>
              <w:left w:val="single" w:sz="4" w:space="0" w:color="auto"/>
              <w:bottom w:val="single" w:sz="4" w:space="0" w:color="auto"/>
              <w:right w:val="single" w:sz="4" w:space="0" w:color="auto"/>
            </w:tcBorders>
            <w:vAlign w:val="center"/>
          </w:tcPr>
          <w:p w14:paraId="1154E094"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6A878FFD" w14:textId="77777777" w:rsidTr="00953BD3">
        <w:trPr>
          <w:jc w:val="center"/>
        </w:trPr>
        <w:tc>
          <w:tcPr>
            <w:tcW w:w="1358" w:type="pct"/>
            <w:tcBorders>
              <w:left w:val="single" w:sz="4" w:space="0" w:color="auto"/>
              <w:bottom w:val="single" w:sz="4" w:space="0" w:color="auto"/>
              <w:right w:val="single" w:sz="4" w:space="0" w:color="auto"/>
            </w:tcBorders>
            <w:shd w:val="clear" w:color="auto" w:fill="auto"/>
          </w:tcPr>
          <w:p w14:paraId="078AEBF4" w14:textId="77777777" w:rsidR="00FF64D5" w:rsidRPr="00DC7310" w:rsidRDefault="00FF64D5" w:rsidP="00AF7777">
            <w:pPr>
              <w:pStyle w:val="TAC"/>
              <w:keepNext w:val="0"/>
              <w:keepLines w:val="0"/>
              <w:rPr>
                <w:lang w:eastAsia="fi-FI"/>
              </w:rPr>
            </w:pPr>
            <w:r w:rsidRPr="00DC7310">
              <w:rPr>
                <w:rFonts w:cs="Arial"/>
                <w:szCs w:val="18"/>
              </w:rPr>
              <w:t>DC_2-7-66_n12</w:t>
            </w:r>
          </w:p>
        </w:tc>
        <w:tc>
          <w:tcPr>
            <w:tcW w:w="937" w:type="pct"/>
            <w:tcBorders>
              <w:top w:val="single" w:sz="4" w:space="0" w:color="auto"/>
              <w:left w:val="single" w:sz="4" w:space="0" w:color="auto"/>
              <w:bottom w:val="single" w:sz="4" w:space="0" w:color="auto"/>
              <w:right w:val="single" w:sz="4" w:space="0" w:color="auto"/>
            </w:tcBorders>
            <w:vAlign w:val="center"/>
          </w:tcPr>
          <w:p w14:paraId="778A9268" w14:textId="77777777" w:rsidR="00FF64D5" w:rsidRPr="00DC7310" w:rsidRDefault="00FF64D5" w:rsidP="00AF7777">
            <w:pPr>
              <w:pStyle w:val="TAC"/>
              <w:keepNext w:val="0"/>
              <w:keepLines w:val="0"/>
              <w:rPr>
                <w:lang w:eastAsia="zh-CN"/>
              </w:rPr>
            </w:pPr>
            <w:r w:rsidRPr="00DC7310">
              <w:rPr>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1A1F92CA" w14:textId="77777777" w:rsidR="00FF64D5" w:rsidRPr="00DC7310" w:rsidRDefault="00FF64D5" w:rsidP="00AF7777">
            <w:pPr>
              <w:pStyle w:val="TAC"/>
              <w:keepNext w:val="0"/>
              <w:keepLines w:val="0"/>
              <w:rPr>
                <w:lang w:eastAsia="zh-CN"/>
              </w:rPr>
            </w:pPr>
            <w:r w:rsidRPr="00DC7310">
              <w:rPr>
                <w:lang w:eastAsia="zh-CN"/>
              </w:rPr>
              <w:t>0.5</w:t>
            </w:r>
          </w:p>
        </w:tc>
        <w:tc>
          <w:tcPr>
            <w:tcW w:w="883" w:type="pct"/>
            <w:tcBorders>
              <w:top w:val="single" w:sz="4" w:space="0" w:color="auto"/>
              <w:left w:val="single" w:sz="4" w:space="0" w:color="auto"/>
              <w:bottom w:val="single" w:sz="4" w:space="0" w:color="auto"/>
              <w:right w:val="single" w:sz="4" w:space="0" w:color="auto"/>
            </w:tcBorders>
            <w:vAlign w:val="center"/>
          </w:tcPr>
          <w:p w14:paraId="484F130B" w14:textId="77777777" w:rsidR="00FF64D5" w:rsidRPr="00DC7310" w:rsidRDefault="00FF64D5" w:rsidP="00AF7777">
            <w:pPr>
              <w:pStyle w:val="TAC"/>
              <w:keepNext w:val="0"/>
              <w:keepLines w:val="0"/>
              <w:rPr>
                <w:lang w:eastAsia="zh-CN"/>
              </w:rPr>
            </w:pPr>
            <w:r w:rsidRPr="00DC7310">
              <w:rPr>
                <w:lang w:eastAsia="zh-CN"/>
              </w:rPr>
              <w:t>0.5</w:t>
            </w:r>
          </w:p>
        </w:tc>
        <w:tc>
          <w:tcPr>
            <w:tcW w:w="884" w:type="pct"/>
            <w:tcBorders>
              <w:top w:val="single" w:sz="4" w:space="0" w:color="auto"/>
              <w:left w:val="single" w:sz="4" w:space="0" w:color="auto"/>
              <w:bottom w:val="single" w:sz="4" w:space="0" w:color="auto"/>
              <w:right w:val="single" w:sz="4" w:space="0" w:color="auto"/>
            </w:tcBorders>
            <w:vAlign w:val="center"/>
          </w:tcPr>
          <w:p w14:paraId="1C9A67A9" w14:textId="77777777" w:rsidR="00FF64D5" w:rsidRPr="00DC7310" w:rsidRDefault="00FF64D5" w:rsidP="00AF7777">
            <w:pPr>
              <w:pStyle w:val="TAC"/>
              <w:keepNext w:val="0"/>
              <w:keepLines w:val="0"/>
              <w:rPr>
                <w:lang w:eastAsia="zh-CN"/>
              </w:rPr>
            </w:pPr>
            <w:r w:rsidRPr="00DC7310">
              <w:rPr>
                <w:lang w:eastAsia="zh-CN"/>
              </w:rPr>
              <w:t>0.5</w:t>
            </w:r>
          </w:p>
        </w:tc>
      </w:tr>
      <w:tr w:rsidR="00FF64D5" w:rsidRPr="00DC7310" w14:paraId="3495CF36" w14:textId="77777777" w:rsidTr="00953BD3">
        <w:trPr>
          <w:jc w:val="center"/>
        </w:trPr>
        <w:tc>
          <w:tcPr>
            <w:tcW w:w="1358" w:type="pct"/>
            <w:tcBorders>
              <w:left w:val="single" w:sz="4" w:space="0" w:color="auto"/>
              <w:bottom w:val="single" w:sz="4" w:space="0" w:color="auto"/>
              <w:right w:val="single" w:sz="4" w:space="0" w:color="auto"/>
            </w:tcBorders>
            <w:shd w:val="clear" w:color="auto" w:fill="auto"/>
          </w:tcPr>
          <w:p w14:paraId="6DABD5B1" w14:textId="77777777" w:rsidR="00FF64D5" w:rsidRPr="00DC7310" w:rsidRDefault="00FF64D5" w:rsidP="00AF7777">
            <w:pPr>
              <w:pStyle w:val="TAC"/>
              <w:keepNext w:val="0"/>
              <w:keepLines w:val="0"/>
              <w:rPr>
                <w:lang w:eastAsia="zh-CN"/>
              </w:rPr>
            </w:pPr>
            <w:r w:rsidRPr="00DC7310">
              <w:rPr>
                <w:rFonts w:cs="Arial"/>
                <w:szCs w:val="18"/>
              </w:rPr>
              <w:t>DC_2-7-66_n25</w:t>
            </w:r>
          </w:p>
        </w:tc>
        <w:tc>
          <w:tcPr>
            <w:tcW w:w="937" w:type="pct"/>
            <w:tcBorders>
              <w:top w:val="single" w:sz="4" w:space="0" w:color="auto"/>
              <w:left w:val="single" w:sz="4" w:space="0" w:color="auto"/>
              <w:bottom w:val="single" w:sz="4" w:space="0" w:color="auto"/>
              <w:right w:val="single" w:sz="4" w:space="0" w:color="auto"/>
            </w:tcBorders>
            <w:vAlign w:val="center"/>
          </w:tcPr>
          <w:p w14:paraId="7431E002" w14:textId="77777777" w:rsidR="00FF64D5" w:rsidRPr="00DC7310" w:rsidRDefault="00FF64D5" w:rsidP="00AF7777">
            <w:pPr>
              <w:pStyle w:val="TAC"/>
              <w:keepNext w:val="0"/>
              <w:keepLines w:val="0"/>
              <w:rPr>
                <w:lang w:eastAsia="zh-CN"/>
              </w:rPr>
            </w:pPr>
            <w:r w:rsidRPr="00DC7310">
              <w:rPr>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386B9E8B"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tcPr>
          <w:p w14:paraId="13AE110B" w14:textId="77777777" w:rsidR="00FF64D5" w:rsidRPr="00DC7310" w:rsidRDefault="00FF64D5" w:rsidP="00AF7777">
            <w:pPr>
              <w:pStyle w:val="TAC"/>
              <w:keepNext w:val="0"/>
              <w:keepLines w:val="0"/>
            </w:pPr>
            <w:r w:rsidRPr="00DC7310">
              <w:rPr>
                <w:lang w:eastAsia="zh-CN"/>
              </w:rPr>
              <w:t>0.5</w:t>
            </w:r>
          </w:p>
        </w:tc>
        <w:tc>
          <w:tcPr>
            <w:tcW w:w="884" w:type="pct"/>
            <w:tcBorders>
              <w:top w:val="single" w:sz="4" w:space="0" w:color="auto"/>
              <w:left w:val="single" w:sz="4" w:space="0" w:color="auto"/>
              <w:bottom w:val="single" w:sz="4" w:space="0" w:color="auto"/>
              <w:right w:val="single" w:sz="4" w:space="0" w:color="auto"/>
            </w:tcBorders>
            <w:vAlign w:val="center"/>
          </w:tcPr>
          <w:p w14:paraId="17D07E9B" w14:textId="77777777" w:rsidR="00FF64D5" w:rsidRPr="00DC7310" w:rsidRDefault="00FF64D5" w:rsidP="00AF7777">
            <w:pPr>
              <w:pStyle w:val="TAC"/>
              <w:keepNext w:val="0"/>
              <w:keepLines w:val="0"/>
            </w:pPr>
            <w:r w:rsidRPr="00DC7310">
              <w:rPr>
                <w:rFonts w:hint="eastAsia"/>
                <w:lang w:eastAsia="zh-CN"/>
              </w:rPr>
              <w:t>0</w:t>
            </w:r>
            <w:r w:rsidRPr="00DC7310">
              <w:rPr>
                <w:lang w:eastAsia="zh-CN"/>
              </w:rPr>
              <w:t>.5</w:t>
            </w:r>
          </w:p>
        </w:tc>
      </w:tr>
      <w:tr w:rsidR="00FF64D5" w:rsidRPr="00DC7310" w14:paraId="7EE8EFAE"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723B085B" w14:textId="77777777" w:rsidR="00FF64D5" w:rsidRPr="00DC7310" w:rsidRDefault="00FF64D5" w:rsidP="00AF7777">
            <w:pPr>
              <w:pStyle w:val="TAC"/>
              <w:keepNext w:val="0"/>
              <w:keepLines w:val="0"/>
              <w:rPr>
                <w:lang w:eastAsia="zh-CN"/>
              </w:rPr>
            </w:pPr>
            <w:r w:rsidRPr="00DC7310">
              <w:t>DC_2-7-66_</w:t>
            </w:r>
            <w:r w:rsidRPr="00DC7310">
              <w:rPr>
                <w:lang w:eastAsia="ja-JP"/>
              </w:rPr>
              <w:t>n28</w:t>
            </w:r>
          </w:p>
        </w:tc>
        <w:tc>
          <w:tcPr>
            <w:tcW w:w="937" w:type="pct"/>
            <w:tcBorders>
              <w:top w:val="single" w:sz="4" w:space="0" w:color="auto"/>
              <w:left w:val="single" w:sz="4" w:space="0" w:color="auto"/>
              <w:bottom w:val="single" w:sz="4" w:space="0" w:color="auto"/>
              <w:right w:val="single" w:sz="4" w:space="0" w:color="auto"/>
            </w:tcBorders>
            <w:vAlign w:val="center"/>
          </w:tcPr>
          <w:p w14:paraId="5DBC7EAC" w14:textId="77777777" w:rsidR="00FF64D5" w:rsidRPr="00DC7310" w:rsidRDefault="00FF64D5" w:rsidP="00AF7777">
            <w:pPr>
              <w:pStyle w:val="TAC"/>
              <w:keepNext w:val="0"/>
              <w:keepLines w:val="0"/>
              <w:rPr>
                <w:lang w:eastAsia="zh-CN"/>
              </w:rPr>
            </w:pPr>
            <w:r w:rsidRPr="00DC7310">
              <w:rPr>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235470D1"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tcPr>
          <w:p w14:paraId="7978BDB7" w14:textId="77777777" w:rsidR="00FF64D5" w:rsidRPr="00DC7310" w:rsidRDefault="00FF64D5" w:rsidP="00AF7777">
            <w:pPr>
              <w:pStyle w:val="TAC"/>
              <w:keepNext w:val="0"/>
              <w:keepLines w:val="0"/>
            </w:pPr>
            <w:r w:rsidRPr="00DC7310">
              <w:rPr>
                <w:lang w:eastAsia="zh-CN"/>
              </w:rPr>
              <w:t>0.5</w:t>
            </w:r>
          </w:p>
        </w:tc>
        <w:tc>
          <w:tcPr>
            <w:tcW w:w="884" w:type="pct"/>
            <w:tcBorders>
              <w:top w:val="single" w:sz="4" w:space="0" w:color="auto"/>
              <w:left w:val="single" w:sz="4" w:space="0" w:color="auto"/>
              <w:bottom w:val="single" w:sz="4" w:space="0" w:color="auto"/>
              <w:right w:val="single" w:sz="4" w:space="0" w:color="auto"/>
            </w:tcBorders>
            <w:vAlign w:val="center"/>
          </w:tcPr>
          <w:p w14:paraId="281313BD" w14:textId="77777777" w:rsidR="00FF64D5" w:rsidRPr="00DC7310" w:rsidRDefault="00FF64D5" w:rsidP="00AF7777">
            <w:pPr>
              <w:pStyle w:val="TAC"/>
              <w:keepNext w:val="0"/>
              <w:keepLines w:val="0"/>
            </w:pPr>
            <w:r w:rsidRPr="00DC7310">
              <w:rPr>
                <w:rFonts w:hint="eastAsia"/>
                <w:lang w:eastAsia="zh-CN"/>
              </w:rPr>
              <w:t>0</w:t>
            </w:r>
            <w:r w:rsidRPr="00DC7310">
              <w:rPr>
                <w:lang w:eastAsia="zh-CN"/>
              </w:rPr>
              <w:t>.2</w:t>
            </w:r>
          </w:p>
        </w:tc>
      </w:tr>
      <w:tr w:rsidR="00FF64D5" w:rsidRPr="00DC7310" w14:paraId="48CE65AA"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493FE4FD" w14:textId="77777777" w:rsidR="00FF64D5" w:rsidRPr="00DC7310" w:rsidRDefault="00FF64D5" w:rsidP="00AF7777">
            <w:pPr>
              <w:pStyle w:val="TAC"/>
              <w:keepNext w:val="0"/>
              <w:keepLines w:val="0"/>
              <w:rPr>
                <w:rFonts w:eastAsia="MS Mincho" w:cs="Arial"/>
                <w:szCs w:val="18"/>
                <w:lang w:eastAsia="ja-JP"/>
              </w:rPr>
            </w:pPr>
            <w:r w:rsidRPr="00DC7310">
              <w:rPr>
                <w:rFonts w:cs="Arial"/>
                <w:szCs w:val="18"/>
                <w:lang w:eastAsia="zh-CN"/>
              </w:rPr>
              <w:t>DC_</w:t>
            </w:r>
            <w:r w:rsidRPr="00DC7310">
              <w:rPr>
                <w:rFonts w:eastAsia="MS Mincho" w:cs="Arial"/>
                <w:szCs w:val="18"/>
                <w:lang w:eastAsia="ja-JP"/>
              </w:rPr>
              <w:t>2-7-66_n38</w:t>
            </w:r>
          </w:p>
          <w:p w14:paraId="3340A4A3" w14:textId="77777777" w:rsidR="00FF64D5" w:rsidRPr="00DC7310" w:rsidRDefault="00FF64D5" w:rsidP="00AF7777">
            <w:pPr>
              <w:pStyle w:val="TAC"/>
              <w:keepNext w:val="0"/>
              <w:keepLines w:val="0"/>
              <w:rPr>
                <w:rFonts w:cs="Arial"/>
              </w:rPr>
            </w:pPr>
            <w:r w:rsidRPr="00DC7310">
              <w:rPr>
                <w:rFonts w:cs="Arial"/>
                <w:szCs w:val="18"/>
                <w:lang w:eastAsia="zh-CN"/>
              </w:rPr>
              <w:t>DC_</w:t>
            </w:r>
            <w:r w:rsidRPr="00DC7310">
              <w:rPr>
                <w:rFonts w:eastAsia="MS Mincho" w:cs="Arial"/>
                <w:szCs w:val="18"/>
                <w:lang w:eastAsia="ja-JP"/>
              </w:rPr>
              <w:t>2-2-7-66_n38</w:t>
            </w:r>
          </w:p>
        </w:tc>
        <w:tc>
          <w:tcPr>
            <w:tcW w:w="937" w:type="pct"/>
            <w:tcBorders>
              <w:top w:val="single" w:sz="4" w:space="0" w:color="auto"/>
              <w:left w:val="single" w:sz="4" w:space="0" w:color="auto"/>
              <w:bottom w:val="single" w:sz="4" w:space="0" w:color="auto"/>
              <w:right w:val="single" w:sz="4" w:space="0" w:color="auto"/>
            </w:tcBorders>
            <w:vAlign w:val="center"/>
          </w:tcPr>
          <w:p w14:paraId="51F8DC2D" w14:textId="77777777" w:rsidR="00FF64D5" w:rsidRPr="00DC7310" w:rsidRDefault="00FF64D5" w:rsidP="00AF7777">
            <w:pPr>
              <w:pStyle w:val="TAC"/>
              <w:keepNext w:val="0"/>
              <w:keepLines w:val="0"/>
              <w:rPr>
                <w:rFonts w:cs="Arial"/>
                <w:szCs w:val="18"/>
                <w:lang w:eastAsia="zh-CN"/>
              </w:rPr>
            </w:pPr>
            <w:r w:rsidRPr="00DC7310">
              <w:rPr>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532397D1" w14:textId="77777777" w:rsidR="00FF64D5" w:rsidRPr="00DC7310" w:rsidRDefault="00FF64D5" w:rsidP="00AF7777">
            <w:pPr>
              <w:pStyle w:val="TAC"/>
              <w:keepNext w:val="0"/>
              <w:keepLines w:val="0"/>
              <w:rPr>
                <w:rFonts w:cs="Arial"/>
                <w:szCs w:val="18"/>
                <w:lang w:eastAsia="zh-CN"/>
              </w:rPr>
            </w:pPr>
            <w:r w:rsidRPr="00DC7310">
              <w:rPr>
                <w:rFonts w:hint="eastAsia"/>
                <w:lang w:eastAsia="zh-CN"/>
              </w:rPr>
              <w:t>0</w:t>
            </w:r>
            <w:r w:rsidRPr="00DC7310">
              <w:rPr>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tcPr>
          <w:p w14:paraId="1784153B" w14:textId="77777777" w:rsidR="00FF64D5" w:rsidRPr="00DC7310" w:rsidRDefault="00FF64D5" w:rsidP="00AF7777">
            <w:pPr>
              <w:pStyle w:val="TAC"/>
              <w:keepNext w:val="0"/>
              <w:keepLines w:val="0"/>
              <w:rPr>
                <w:rFonts w:cs="Arial"/>
                <w:szCs w:val="18"/>
                <w:lang w:eastAsia="zh-CN"/>
              </w:rPr>
            </w:pPr>
            <w:r w:rsidRPr="00DC7310">
              <w:rPr>
                <w:lang w:eastAsia="zh-CN"/>
              </w:rPr>
              <w:t>0.5</w:t>
            </w:r>
          </w:p>
        </w:tc>
        <w:tc>
          <w:tcPr>
            <w:tcW w:w="884" w:type="pct"/>
            <w:tcBorders>
              <w:top w:val="single" w:sz="4" w:space="0" w:color="auto"/>
              <w:left w:val="single" w:sz="4" w:space="0" w:color="auto"/>
              <w:bottom w:val="single" w:sz="4" w:space="0" w:color="auto"/>
              <w:right w:val="single" w:sz="4" w:space="0" w:color="auto"/>
            </w:tcBorders>
            <w:vAlign w:val="center"/>
          </w:tcPr>
          <w:p w14:paraId="412F25EA" w14:textId="77777777" w:rsidR="00FF64D5" w:rsidRPr="00DC7310" w:rsidRDefault="00FF64D5" w:rsidP="00AF7777">
            <w:pPr>
              <w:pStyle w:val="TAC"/>
              <w:keepNext w:val="0"/>
              <w:keepLines w:val="0"/>
              <w:rPr>
                <w:rFonts w:cs="Arial"/>
                <w:szCs w:val="18"/>
                <w:lang w:eastAsia="zh-CN"/>
              </w:rPr>
            </w:pPr>
            <w:r w:rsidRPr="00DC7310">
              <w:rPr>
                <w:rFonts w:hint="eastAsia"/>
                <w:lang w:eastAsia="zh-CN"/>
              </w:rPr>
              <w:t>0</w:t>
            </w:r>
            <w:r w:rsidRPr="00DC7310">
              <w:rPr>
                <w:lang w:eastAsia="zh-CN"/>
              </w:rPr>
              <w:t>.5</w:t>
            </w:r>
          </w:p>
        </w:tc>
      </w:tr>
      <w:tr w:rsidR="00FF64D5" w:rsidRPr="00DC7310" w14:paraId="48A51847"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hideMark/>
          </w:tcPr>
          <w:p w14:paraId="311EF490" w14:textId="77777777" w:rsidR="00FF64D5" w:rsidRPr="00A820A6" w:rsidRDefault="00FF64D5" w:rsidP="00AF7777">
            <w:pPr>
              <w:pStyle w:val="TAC"/>
              <w:keepNext w:val="0"/>
              <w:keepLines w:val="0"/>
              <w:rPr>
                <w:rFonts w:cs="Arial"/>
                <w:lang w:val="sv-SE" w:eastAsia="zh-CN"/>
              </w:rPr>
            </w:pPr>
            <w:r w:rsidRPr="00A820A6">
              <w:rPr>
                <w:rFonts w:cs="Arial"/>
                <w:lang w:val="sv-SE" w:eastAsia="zh-CN"/>
              </w:rPr>
              <w:t>DC_2-7-(n)66</w:t>
            </w:r>
          </w:p>
          <w:p w14:paraId="0B990EEF" w14:textId="77777777" w:rsidR="00FF64D5" w:rsidRPr="00A820A6" w:rsidRDefault="00FF64D5" w:rsidP="00AF7777">
            <w:pPr>
              <w:pStyle w:val="TAC"/>
              <w:keepNext w:val="0"/>
              <w:keepLines w:val="0"/>
              <w:rPr>
                <w:rFonts w:cs="Arial"/>
                <w:lang w:val="sv-SE" w:eastAsia="zh-CN"/>
              </w:rPr>
            </w:pPr>
            <w:r w:rsidRPr="00A820A6">
              <w:rPr>
                <w:rFonts w:cs="Arial"/>
                <w:lang w:val="sv-SE" w:eastAsia="zh-CN"/>
              </w:rPr>
              <w:t>DC_2-7-66_n66</w:t>
            </w:r>
          </w:p>
          <w:p w14:paraId="09DE9968" w14:textId="77777777" w:rsidR="00FF64D5" w:rsidRPr="00A820A6" w:rsidRDefault="00FF64D5" w:rsidP="00AF7777">
            <w:pPr>
              <w:pStyle w:val="TAC"/>
              <w:keepNext w:val="0"/>
              <w:keepLines w:val="0"/>
              <w:rPr>
                <w:rFonts w:cs="Arial"/>
                <w:lang w:val="sv-SE" w:eastAsia="zh-CN"/>
              </w:rPr>
            </w:pPr>
            <w:r w:rsidRPr="00A820A6">
              <w:rPr>
                <w:rFonts w:cs="Arial"/>
                <w:lang w:val="sv-SE"/>
              </w:rPr>
              <w:t>DC_2-7-7-(n)66</w:t>
            </w:r>
          </w:p>
          <w:p w14:paraId="3BAFCF32" w14:textId="77777777" w:rsidR="00FF64D5" w:rsidRPr="00A820A6" w:rsidRDefault="00FF64D5" w:rsidP="00AF7777">
            <w:pPr>
              <w:pStyle w:val="TAC"/>
              <w:keepNext w:val="0"/>
              <w:keepLines w:val="0"/>
              <w:rPr>
                <w:rFonts w:cs="Arial"/>
                <w:lang w:val="sv-SE" w:eastAsia="zh-CN"/>
              </w:rPr>
            </w:pPr>
            <w:r w:rsidRPr="00A820A6">
              <w:rPr>
                <w:rFonts w:cs="Arial"/>
                <w:lang w:val="sv-SE" w:eastAsia="zh-CN"/>
              </w:rPr>
              <w:t>DC_2-7-7-66_n66</w:t>
            </w:r>
          </w:p>
          <w:p w14:paraId="62AC95A4" w14:textId="77777777" w:rsidR="00FF64D5" w:rsidRPr="00DC7310" w:rsidRDefault="00FF64D5" w:rsidP="00AF7777">
            <w:pPr>
              <w:pStyle w:val="TAC"/>
              <w:keepNext w:val="0"/>
              <w:keepLines w:val="0"/>
              <w:rPr>
                <w:rFonts w:cs="Arial"/>
                <w:lang w:eastAsia="zh-CN"/>
              </w:rPr>
            </w:pPr>
            <w:r w:rsidRPr="00DC7310">
              <w:rPr>
                <w:rFonts w:cs="Arial"/>
                <w:lang w:eastAsia="zh-CN"/>
              </w:rPr>
              <w:t>DC_2-7-7-66-(n)66</w:t>
            </w:r>
          </w:p>
          <w:p w14:paraId="11F5A4AD" w14:textId="77777777" w:rsidR="00FF64D5" w:rsidRPr="00DC7310" w:rsidRDefault="00FF64D5" w:rsidP="00AF7777">
            <w:pPr>
              <w:pStyle w:val="TAC"/>
              <w:keepNext w:val="0"/>
              <w:keepLines w:val="0"/>
              <w:rPr>
                <w:rFonts w:cs="Arial"/>
              </w:rPr>
            </w:pPr>
            <w:r w:rsidRPr="00DC7310">
              <w:rPr>
                <w:rFonts w:cs="Arial"/>
                <w:lang w:eastAsia="zh-CN"/>
              </w:rPr>
              <w:t>DC_2-7-66-(n)66</w:t>
            </w:r>
          </w:p>
        </w:tc>
        <w:tc>
          <w:tcPr>
            <w:tcW w:w="937" w:type="pct"/>
            <w:tcBorders>
              <w:top w:val="single" w:sz="4" w:space="0" w:color="auto"/>
              <w:left w:val="single" w:sz="4" w:space="0" w:color="auto"/>
              <w:bottom w:val="single" w:sz="4" w:space="0" w:color="auto"/>
              <w:right w:val="single" w:sz="4" w:space="0" w:color="auto"/>
            </w:tcBorders>
            <w:vAlign w:val="center"/>
            <w:hideMark/>
          </w:tcPr>
          <w:p w14:paraId="17BB2A23" w14:textId="77777777" w:rsidR="00FF64D5" w:rsidRPr="00DC7310" w:rsidRDefault="00FF64D5" w:rsidP="00AF7777">
            <w:pPr>
              <w:pStyle w:val="TAC"/>
              <w:keepNext w:val="0"/>
              <w:keepLines w:val="0"/>
              <w:rPr>
                <w:rFonts w:cs="Arial"/>
              </w:rPr>
            </w:pPr>
            <w:r w:rsidRPr="00DC7310">
              <w:rPr>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024C376B" w14:textId="77777777" w:rsidR="00FF64D5" w:rsidRPr="00DC7310" w:rsidRDefault="00FF64D5" w:rsidP="00AF7777">
            <w:pPr>
              <w:pStyle w:val="TAC"/>
              <w:keepNext w:val="0"/>
              <w:keepLines w:val="0"/>
              <w:rPr>
                <w:rFonts w:cs="Arial"/>
              </w:rPr>
            </w:pPr>
            <w:r w:rsidRPr="00DC7310">
              <w:rPr>
                <w:rFonts w:hint="eastAsia"/>
                <w:lang w:eastAsia="zh-CN"/>
              </w:rPr>
              <w:t>0</w:t>
            </w:r>
            <w:r w:rsidRPr="00DC7310">
              <w:rPr>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hideMark/>
          </w:tcPr>
          <w:p w14:paraId="40F6A7E9" w14:textId="77777777" w:rsidR="00FF64D5" w:rsidRPr="00DC7310" w:rsidRDefault="00FF64D5" w:rsidP="00AF7777">
            <w:pPr>
              <w:pStyle w:val="TAC"/>
              <w:keepNext w:val="0"/>
              <w:keepLines w:val="0"/>
              <w:rPr>
                <w:rFonts w:cs="Arial"/>
              </w:rPr>
            </w:pPr>
            <w:r w:rsidRPr="00DC7310">
              <w:rPr>
                <w:lang w:eastAsia="zh-CN"/>
              </w:rPr>
              <w:t>0.5</w:t>
            </w:r>
          </w:p>
        </w:tc>
        <w:tc>
          <w:tcPr>
            <w:tcW w:w="884" w:type="pct"/>
            <w:tcBorders>
              <w:top w:val="single" w:sz="4" w:space="0" w:color="auto"/>
              <w:left w:val="single" w:sz="4" w:space="0" w:color="auto"/>
              <w:bottom w:val="single" w:sz="4" w:space="0" w:color="auto"/>
              <w:right w:val="single" w:sz="4" w:space="0" w:color="auto"/>
            </w:tcBorders>
            <w:vAlign w:val="center"/>
          </w:tcPr>
          <w:p w14:paraId="51947DA6" w14:textId="77777777" w:rsidR="00FF64D5" w:rsidRPr="00DC7310" w:rsidRDefault="00FF64D5" w:rsidP="00AF7777">
            <w:pPr>
              <w:pStyle w:val="TAC"/>
              <w:keepNext w:val="0"/>
              <w:keepLines w:val="0"/>
              <w:rPr>
                <w:rFonts w:cs="Arial"/>
              </w:rPr>
            </w:pPr>
            <w:r w:rsidRPr="00DC7310">
              <w:rPr>
                <w:rFonts w:hint="eastAsia"/>
                <w:lang w:eastAsia="zh-CN"/>
              </w:rPr>
              <w:t>0</w:t>
            </w:r>
            <w:r w:rsidRPr="00DC7310">
              <w:rPr>
                <w:lang w:eastAsia="zh-CN"/>
              </w:rPr>
              <w:t>.5</w:t>
            </w:r>
          </w:p>
        </w:tc>
      </w:tr>
      <w:tr w:rsidR="00FF64D5" w:rsidRPr="00DC7310" w14:paraId="600EF9BB"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00A146DF" w14:textId="77777777" w:rsidR="00FF64D5" w:rsidRPr="00DC7310" w:rsidRDefault="00FF64D5" w:rsidP="00AF7777">
            <w:pPr>
              <w:pStyle w:val="TAC"/>
              <w:keepNext w:val="0"/>
              <w:keepLines w:val="0"/>
              <w:rPr>
                <w:rFonts w:cs="Arial"/>
              </w:rPr>
            </w:pPr>
            <w:r w:rsidRPr="00DC7310">
              <w:rPr>
                <w:rFonts w:cs="Arial"/>
                <w:szCs w:val="18"/>
                <w:lang w:eastAsia="zh-CN"/>
              </w:rPr>
              <w:t>DC_2-7-66_n71</w:t>
            </w:r>
            <w:r w:rsidRPr="00DC7310">
              <w:rPr>
                <w:lang w:eastAsia="zh-CN"/>
              </w:rPr>
              <w:br/>
              <w:t>DC_2-2-7-66_n71</w:t>
            </w:r>
          </w:p>
        </w:tc>
        <w:tc>
          <w:tcPr>
            <w:tcW w:w="937" w:type="pct"/>
            <w:tcBorders>
              <w:top w:val="single" w:sz="4" w:space="0" w:color="auto"/>
              <w:left w:val="single" w:sz="4" w:space="0" w:color="auto"/>
              <w:bottom w:val="single" w:sz="4" w:space="0" w:color="auto"/>
              <w:right w:val="single" w:sz="4" w:space="0" w:color="auto"/>
            </w:tcBorders>
            <w:vAlign w:val="center"/>
          </w:tcPr>
          <w:p w14:paraId="46287BC7" w14:textId="77777777" w:rsidR="00FF64D5" w:rsidRPr="00DC7310" w:rsidRDefault="00FF64D5" w:rsidP="00AF7777">
            <w:pPr>
              <w:pStyle w:val="TAC"/>
              <w:keepNext w:val="0"/>
              <w:keepLines w:val="0"/>
              <w:rPr>
                <w:rFonts w:cs="Arial"/>
                <w:lang w:eastAsia="zh-CN"/>
              </w:rPr>
            </w:pPr>
            <w:r w:rsidRPr="00DC7310">
              <w:rPr>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1A2165ED" w14:textId="77777777" w:rsidR="00FF64D5" w:rsidRPr="00DC7310" w:rsidRDefault="00FF64D5" w:rsidP="00AF7777">
            <w:pPr>
              <w:pStyle w:val="TAC"/>
              <w:keepNext w:val="0"/>
              <w:keepLines w:val="0"/>
              <w:rPr>
                <w:rFonts w:cs="Arial"/>
                <w:lang w:eastAsia="zh-CN"/>
              </w:rPr>
            </w:pPr>
            <w:r w:rsidRPr="00DC7310">
              <w:rPr>
                <w:rFonts w:hint="eastAsia"/>
                <w:lang w:eastAsia="zh-CN"/>
              </w:rPr>
              <w:t>0</w:t>
            </w:r>
            <w:r w:rsidRPr="00DC7310">
              <w:rPr>
                <w:lang w:eastAsia="zh-CN"/>
              </w:rPr>
              <w:t>.5</w:t>
            </w:r>
          </w:p>
        </w:tc>
        <w:tc>
          <w:tcPr>
            <w:tcW w:w="883" w:type="pct"/>
            <w:tcBorders>
              <w:left w:val="single" w:sz="4" w:space="0" w:color="auto"/>
              <w:bottom w:val="single" w:sz="4" w:space="0" w:color="auto"/>
              <w:right w:val="single" w:sz="4" w:space="0" w:color="auto"/>
            </w:tcBorders>
            <w:vAlign w:val="center"/>
          </w:tcPr>
          <w:p w14:paraId="0E4FF1DE" w14:textId="77777777" w:rsidR="00FF64D5" w:rsidRPr="00DC7310" w:rsidRDefault="00FF64D5" w:rsidP="00AF7777">
            <w:pPr>
              <w:pStyle w:val="TAC"/>
              <w:keepNext w:val="0"/>
              <w:keepLines w:val="0"/>
              <w:rPr>
                <w:rFonts w:cs="Arial"/>
              </w:rPr>
            </w:pPr>
            <w:r w:rsidRPr="00DC7310">
              <w:rPr>
                <w:lang w:eastAsia="zh-CN"/>
              </w:rPr>
              <w:t>0.5</w:t>
            </w:r>
          </w:p>
        </w:tc>
        <w:tc>
          <w:tcPr>
            <w:tcW w:w="884" w:type="pct"/>
            <w:tcBorders>
              <w:left w:val="single" w:sz="4" w:space="0" w:color="auto"/>
              <w:bottom w:val="single" w:sz="4" w:space="0" w:color="auto"/>
              <w:right w:val="single" w:sz="4" w:space="0" w:color="auto"/>
            </w:tcBorders>
            <w:vAlign w:val="center"/>
          </w:tcPr>
          <w:p w14:paraId="2BFE910A" w14:textId="77777777" w:rsidR="00FF64D5" w:rsidRPr="00DC7310" w:rsidRDefault="00FF64D5" w:rsidP="00AF7777">
            <w:pPr>
              <w:pStyle w:val="TAC"/>
              <w:keepNext w:val="0"/>
              <w:keepLines w:val="0"/>
              <w:rPr>
                <w:rFonts w:cs="Arial"/>
              </w:rPr>
            </w:pPr>
            <w:r w:rsidRPr="00DC7310">
              <w:rPr>
                <w:lang w:eastAsia="zh-CN"/>
              </w:rPr>
              <w:t>-</w:t>
            </w:r>
          </w:p>
        </w:tc>
      </w:tr>
      <w:tr w:rsidR="00FF64D5" w:rsidRPr="00DC7310" w14:paraId="4FA25FCE"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398F779D" w14:textId="77777777" w:rsidR="00FF64D5" w:rsidRPr="00DC7310" w:rsidRDefault="00FF64D5" w:rsidP="00AF7777">
            <w:pPr>
              <w:pStyle w:val="TAC"/>
              <w:keepNext w:val="0"/>
              <w:keepLines w:val="0"/>
              <w:rPr>
                <w:rFonts w:cs="Arial"/>
                <w:szCs w:val="18"/>
                <w:lang w:eastAsia="zh-CN"/>
              </w:rPr>
            </w:pPr>
            <w:r w:rsidRPr="00DC7310">
              <w:rPr>
                <w:rFonts w:cs="Arial"/>
                <w:szCs w:val="18"/>
                <w:lang w:eastAsia="zh-CN"/>
              </w:rPr>
              <w:t>DC_2-7_n66-n71</w:t>
            </w:r>
          </w:p>
        </w:tc>
        <w:tc>
          <w:tcPr>
            <w:tcW w:w="937" w:type="pct"/>
            <w:tcBorders>
              <w:top w:val="single" w:sz="4" w:space="0" w:color="auto"/>
              <w:left w:val="single" w:sz="4" w:space="0" w:color="auto"/>
              <w:bottom w:val="single" w:sz="4" w:space="0" w:color="auto"/>
              <w:right w:val="single" w:sz="4" w:space="0" w:color="auto"/>
            </w:tcBorders>
            <w:vAlign w:val="center"/>
          </w:tcPr>
          <w:p w14:paraId="4FECA577" w14:textId="77777777" w:rsidR="00FF64D5" w:rsidRPr="00DC7310" w:rsidRDefault="00FF64D5" w:rsidP="00AF7777">
            <w:pPr>
              <w:pStyle w:val="TAC"/>
              <w:keepNext w:val="0"/>
              <w:keepLines w:val="0"/>
              <w:rPr>
                <w:rFonts w:cs="Arial"/>
                <w:szCs w:val="18"/>
                <w:lang w:eastAsia="zh-CN"/>
              </w:rPr>
            </w:pPr>
            <w:r w:rsidRPr="00DC7310">
              <w:rPr>
                <w:rFonts w:cs="Arial"/>
                <w:szCs w:val="18"/>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4494A17E" w14:textId="77777777" w:rsidR="00FF64D5" w:rsidRPr="00DC7310" w:rsidRDefault="00FF64D5" w:rsidP="00AF7777">
            <w:pPr>
              <w:pStyle w:val="TAC"/>
              <w:keepNext w:val="0"/>
              <w:keepLines w:val="0"/>
              <w:rPr>
                <w:rFonts w:cs="Arial"/>
                <w:szCs w:val="18"/>
                <w:lang w:eastAsia="zh-CN"/>
              </w:rPr>
            </w:pPr>
            <w:r w:rsidRPr="00DC7310">
              <w:rPr>
                <w:rFonts w:cs="Arial"/>
                <w:szCs w:val="18"/>
                <w:lang w:eastAsia="zh-CN"/>
              </w:rPr>
              <w:t>0.5</w:t>
            </w:r>
          </w:p>
        </w:tc>
        <w:tc>
          <w:tcPr>
            <w:tcW w:w="883" w:type="pct"/>
            <w:tcBorders>
              <w:left w:val="single" w:sz="4" w:space="0" w:color="auto"/>
              <w:bottom w:val="single" w:sz="4" w:space="0" w:color="auto"/>
              <w:right w:val="single" w:sz="4" w:space="0" w:color="auto"/>
            </w:tcBorders>
            <w:vAlign w:val="center"/>
          </w:tcPr>
          <w:p w14:paraId="150441C2" w14:textId="77777777" w:rsidR="00FF64D5" w:rsidRPr="00DC7310" w:rsidRDefault="00FF64D5" w:rsidP="00AF7777">
            <w:pPr>
              <w:pStyle w:val="TAC"/>
              <w:keepNext w:val="0"/>
              <w:keepLines w:val="0"/>
              <w:rPr>
                <w:rFonts w:cs="Arial"/>
                <w:szCs w:val="18"/>
                <w:lang w:eastAsia="zh-CN"/>
              </w:rPr>
            </w:pPr>
            <w:r w:rsidRPr="00DC7310">
              <w:rPr>
                <w:rFonts w:cs="Arial"/>
                <w:szCs w:val="18"/>
                <w:lang w:eastAsia="zh-CN"/>
              </w:rPr>
              <w:t>0.5</w:t>
            </w:r>
          </w:p>
        </w:tc>
        <w:tc>
          <w:tcPr>
            <w:tcW w:w="884" w:type="pct"/>
            <w:tcBorders>
              <w:left w:val="single" w:sz="4" w:space="0" w:color="auto"/>
              <w:bottom w:val="single" w:sz="4" w:space="0" w:color="auto"/>
              <w:right w:val="single" w:sz="4" w:space="0" w:color="auto"/>
            </w:tcBorders>
            <w:vAlign w:val="center"/>
          </w:tcPr>
          <w:p w14:paraId="5F5B60ED" w14:textId="77777777" w:rsidR="00FF64D5" w:rsidRPr="00DC7310" w:rsidRDefault="00FF64D5" w:rsidP="00AF7777">
            <w:pPr>
              <w:pStyle w:val="TAC"/>
              <w:keepNext w:val="0"/>
              <w:keepLines w:val="0"/>
              <w:rPr>
                <w:rFonts w:cs="Arial"/>
                <w:szCs w:val="18"/>
                <w:lang w:eastAsia="zh-CN"/>
              </w:rPr>
            </w:pPr>
            <w:r w:rsidRPr="00DC7310">
              <w:rPr>
                <w:rFonts w:cs="Arial"/>
                <w:szCs w:val="18"/>
                <w:lang w:eastAsia="zh-CN"/>
              </w:rPr>
              <w:t>-</w:t>
            </w:r>
          </w:p>
        </w:tc>
      </w:tr>
      <w:tr w:rsidR="00FF64D5" w:rsidRPr="00DC7310" w14:paraId="03515A80"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23423768" w14:textId="77777777" w:rsidR="00FF64D5" w:rsidRPr="00DC7310" w:rsidRDefault="00FF64D5" w:rsidP="00AF7777">
            <w:pPr>
              <w:pStyle w:val="TAC"/>
              <w:keepNext w:val="0"/>
              <w:keepLines w:val="0"/>
            </w:pPr>
            <w:r w:rsidRPr="00DC7310">
              <w:t>DC_2-7-66_n77</w:t>
            </w:r>
          </w:p>
        </w:tc>
        <w:tc>
          <w:tcPr>
            <w:tcW w:w="937" w:type="pct"/>
            <w:tcBorders>
              <w:top w:val="single" w:sz="4" w:space="0" w:color="auto"/>
              <w:left w:val="single" w:sz="4" w:space="0" w:color="auto"/>
              <w:bottom w:val="single" w:sz="4" w:space="0" w:color="auto"/>
              <w:right w:val="single" w:sz="4" w:space="0" w:color="auto"/>
            </w:tcBorders>
            <w:vAlign w:val="center"/>
          </w:tcPr>
          <w:p w14:paraId="3E5454E4" w14:textId="77777777" w:rsidR="00FF64D5" w:rsidRPr="00DC7310" w:rsidRDefault="00FF64D5" w:rsidP="00AF7777">
            <w:pPr>
              <w:pStyle w:val="TAC"/>
              <w:keepNext w:val="0"/>
              <w:keepLines w:val="0"/>
              <w:rPr>
                <w:lang w:eastAsia="zh-CN"/>
              </w:rPr>
            </w:pPr>
            <w:r w:rsidRPr="00DC7310">
              <w:rPr>
                <w:lang w:eastAsia="zh-CN"/>
              </w:rPr>
              <w:t>0.2</w:t>
            </w:r>
          </w:p>
        </w:tc>
        <w:tc>
          <w:tcPr>
            <w:tcW w:w="938" w:type="pct"/>
            <w:tcBorders>
              <w:top w:val="single" w:sz="4" w:space="0" w:color="auto"/>
              <w:left w:val="single" w:sz="4" w:space="0" w:color="auto"/>
              <w:bottom w:val="single" w:sz="4" w:space="0" w:color="auto"/>
              <w:right w:val="single" w:sz="4" w:space="0" w:color="auto"/>
            </w:tcBorders>
            <w:vAlign w:val="center"/>
          </w:tcPr>
          <w:p w14:paraId="44498CF0"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883" w:type="pct"/>
            <w:tcBorders>
              <w:left w:val="single" w:sz="4" w:space="0" w:color="auto"/>
              <w:bottom w:val="single" w:sz="4" w:space="0" w:color="auto"/>
              <w:right w:val="single" w:sz="4" w:space="0" w:color="auto"/>
            </w:tcBorders>
            <w:vAlign w:val="center"/>
          </w:tcPr>
          <w:p w14:paraId="54B0B26C" w14:textId="77777777" w:rsidR="00FF64D5" w:rsidRPr="00DC7310" w:rsidRDefault="00FF64D5" w:rsidP="00AF7777">
            <w:pPr>
              <w:pStyle w:val="TAC"/>
              <w:keepNext w:val="0"/>
              <w:keepLines w:val="0"/>
            </w:pPr>
            <w:r w:rsidRPr="00DC7310">
              <w:rPr>
                <w:lang w:eastAsia="zh-CN"/>
              </w:rPr>
              <w:t>0.5</w:t>
            </w:r>
          </w:p>
        </w:tc>
        <w:tc>
          <w:tcPr>
            <w:tcW w:w="884" w:type="pct"/>
            <w:tcBorders>
              <w:left w:val="single" w:sz="4" w:space="0" w:color="auto"/>
              <w:bottom w:val="single" w:sz="4" w:space="0" w:color="auto"/>
              <w:right w:val="single" w:sz="4" w:space="0" w:color="auto"/>
            </w:tcBorders>
            <w:vAlign w:val="center"/>
          </w:tcPr>
          <w:p w14:paraId="19B9ADE8" w14:textId="77777777" w:rsidR="00FF64D5" w:rsidRPr="00DC7310" w:rsidRDefault="00FF64D5" w:rsidP="00AF7777">
            <w:pPr>
              <w:pStyle w:val="TAC"/>
              <w:keepNext w:val="0"/>
              <w:keepLines w:val="0"/>
            </w:pPr>
            <w:r w:rsidRPr="00DC7310">
              <w:rPr>
                <w:rFonts w:hint="eastAsia"/>
                <w:lang w:eastAsia="zh-CN"/>
              </w:rPr>
              <w:t>0</w:t>
            </w:r>
            <w:r w:rsidRPr="00DC7310">
              <w:rPr>
                <w:lang w:eastAsia="zh-CN"/>
              </w:rPr>
              <w:t>.5</w:t>
            </w:r>
          </w:p>
        </w:tc>
      </w:tr>
      <w:tr w:rsidR="00FF64D5" w:rsidRPr="00DC7310" w14:paraId="12394D86"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14:paraId="6309A356" w14:textId="77777777" w:rsidR="00FF64D5" w:rsidRPr="00DC7310" w:rsidRDefault="00FF64D5" w:rsidP="00AF7777">
            <w:pPr>
              <w:pStyle w:val="TAC"/>
              <w:keepNext w:val="0"/>
              <w:keepLines w:val="0"/>
            </w:pPr>
            <w:r w:rsidRPr="00DC7310">
              <w:rPr>
                <w:rFonts w:cs="Arial"/>
                <w:szCs w:val="18"/>
              </w:rPr>
              <w:t>DC_2-7_n66-n77</w:t>
            </w:r>
          </w:p>
        </w:tc>
        <w:tc>
          <w:tcPr>
            <w:tcW w:w="937" w:type="pct"/>
            <w:tcBorders>
              <w:top w:val="single" w:sz="4" w:space="0" w:color="auto"/>
              <w:left w:val="single" w:sz="4" w:space="0" w:color="auto"/>
              <w:bottom w:val="single" w:sz="4" w:space="0" w:color="auto"/>
              <w:right w:val="single" w:sz="4" w:space="0" w:color="auto"/>
            </w:tcBorders>
            <w:vAlign w:val="center"/>
          </w:tcPr>
          <w:p w14:paraId="03CBF4FD" w14:textId="77777777" w:rsidR="00FF64D5" w:rsidRPr="00DC7310" w:rsidRDefault="00FF64D5" w:rsidP="00AF7777">
            <w:pPr>
              <w:pStyle w:val="TAC"/>
              <w:keepNext w:val="0"/>
              <w:keepLines w:val="0"/>
            </w:pPr>
            <w:r w:rsidRPr="00DC7310">
              <w:rPr>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428230C1" w14:textId="77777777" w:rsidR="00FF64D5" w:rsidRPr="00DC7310" w:rsidRDefault="00FF64D5" w:rsidP="00AF7777">
            <w:pPr>
              <w:pStyle w:val="TAC"/>
              <w:keepNext w:val="0"/>
              <w:keepLines w:val="0"/>
            </w:pPr>
            <w:r w:rsidRPr="00DC7310">
              <w:rPr>
                <w:rFonts w:hint="eastAsia"/>
                <w:lang w:eastAsia="zh-CN"/>
              </w:rPr>
              <w:t>0</w:t>
            </w:r>
            <w:r w:rsidRPr="00DC7310">
              <w:rPr>
                <w:lang w:eastAsia="zh-CN"/>
              </w:rPr>
              <w:t>.5</w:t>
            </w:r>
          </w:p>
        </w:tc>
        <w:tc>
          <w:tcPr>
            <w:tcW w:w="883" w:type="pct"/>
            <w:tcBorders>
              <w:left w:val="single" w:sz="4" w:space="0" w:color="auto"/>
              <w:bottom w:val="single" w:sz="4" w:space="0" w:color="auto"/>
              <w:right w:val="single" w:sz="4" w:space="0" w:color="auto"/>
            </w:tcBorders>
            <w:vAlign w:val="center"/>
          </w:tcPr>
          <w:p w14:paraId="1795215A" w14:textId="77777777" w:rsidR="00FF64D5" w:rsidRPr="00DC7310" w:rsidRDefault="00FF64D5" w:rsidP="00AF7777">
            <w:pPr>
              <w:pStyle w:val="TAC"/>
              <w:keepNext w:val="0"/>
              <w:keepLines w:val="0"/>
            </w:pPr>
            <w:r w:rsidRPr="00DC7310">
              <w:rPr>
                <w:lang w:eastAsia="zh-CN"/>
              </w:rPr>
              <w:t>0.5</w:t>
            </w:r>
          </w:p>
        </w:tc>
        <w:tc>
          <w:tcPr>
            <w:tcW w:w="884" w:type="pct"/>
            <w:tcBorders>
              <w:left w:val="single" w:sz="4" w:space="0" w:color="auto"/>
              <w:bottom w:val="single" w:sz="4" w:space="0" w:color="auto"/>
              <w:right w:val="single" w:sz="4" w:space="0" w:color="auto"/>
            </w:tcBorders>
            <w:vAlign w:val="center"/>
          </w:tcPr>
          <w:p w14:paraId="4F2D26E0" w14:textId="77777777" w:rsidR="00FF64D5" w:rsidRPr="00DC7310" w:rsidRDefault="00FF64D5" w:rsidP="00AF7777">
            <w:pPr>
              <w:pStyle w:val="TAC"/>
              <w:keepNext w:val="0"/>
              <w:keepLines w:val="0"/>
            </w:pPr>
            <w:r w:rsidRPr="00DC7310">
              <w:rPr>
                <w:rFonts w:hint="eastAsia"/>
                <w:lang w:eastAsia="zh-CN"/>
              </w:rPr>
              <w:t>0</w:t>
            </w:r>
            <w:r w:rsidRPr="00DC7310">
              <w:rPr>
                <w:lang w:eastAsia="zh-CN"/>
              </w:rPr>
              <w:t>.5</w:t>
            </w:r>
          </w:p>
        </w:tc>
      </w:tr>
      <w:tr w:rsidR="00FF64D5" w:rsidRPr="00DC7310" w14:paraId="249EB193"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hideMark/>
          </w:tcPr>
          <w:p w14:paraId="3B5FC19B" w14:textId="77777777" w:rsidR="00FF64D5" w:rsidRPr="00B47608" w:rsidRDefault="00FF64D5" w:rsidP="00AF7777">
            <w:pPr>
              <w:pStyle w:val="TAC"/>
              <w:keepNext w:val="0"/>
              <w:keepLines w:val="0"/>
              <w:rPr>
                <w:rFonts w:cs="Arial"/>
                <w:lang w:val="sv-SE" w:eastAsia="ja-JP"/>
              </w:rPr>
            </w:pPr>
            <w:r w:rsidRPr="00B47608">
              <w:rPr>
                <w:rFonts w:cs="Arial"/>
                <w:lang w:val="sv-SE"/>
              </w:rPr>
              <w:t>DC_</w:t>
            </w:r>
            <w:r w:rsidRPr="00B47608">
              <w:rPr>
                <w:rFonts w:cs="Arial"/>
                <w:lang w:val="sv-SE" w:eastAsia="ja-JP"/>
              </w:rPr>
              <w:t>2-7</w:t>
            </w:r>
            <w:r w:rsidRPr="00B47608">
              <w:rPr>
                <w:rFonts w:cs="Arial"/>
                <w:lang w:val="sv-SE"/>
              </w:rPr>
              <w:t>-</w:t>
            </w:r>
            <w:r w:rsidRPr="00B47608">
              <w:rPr>
                <w:rFonts w:cs="Arial"/>
                <w:lang w:val="sv-SE" w:eastAsia="ja-JP"/>
              </w:rPr>
              <w:t xml:space="preserve">66_n78 </w:t>
            </w:r>
            <w:r w:rsidRPr="00B47608">
              <w:rPr>
                <w:rFonts w:cs="Arial"/>
                <w:lang w:val="sv-SE" w:eastAsia="ja-JP"/>
              </w:rPr>
              <w:br/>
            </w:r>
            <w:r w:rsidRPr="00B47608">
              <w:rPr>
                <w:lang w:val="sv-SE"/>
              </w:rPr>
              <w:t>DC_2-2-7-66_n78</w:t>
            </w:r>
          </w:p>
          <w:p w14:paraId="63932C6D" w14:textId="77777777" w:rsidR="00FF64D5" w:rsidRPr="00B47608" w:rsidRDefault="00FF64D5" w:rsidP="00AF7777">
            <w:pPr>
              <w:pStyle w:val="TAC"/>
              <w:keepNext w:val="0"/>
              <w:keepLines w:val="0"/>
              <w:rPr>
                <w:rFonts w:cs="Arial"/>
                <w:lang w:val="sv-SE" w:eastAsia="ja-JP"/>
              </w:rPr>
            </w:pPr>
            <w:r w:rsidRPr="00B47608">
              <w:rPr>
                <w:rFonts w:cs="Arial"/>
                <w:lang w:val="sv-SE"/>
              </w:rPr>
              <w:t>DC_</w:t>
            </w:r>
            <w:r w:rsidRPr="00B47608">
              <w:rPr>
                <w:rFonts w:cs="Arial"/>
                <w:lang w:val="sv-SE" w:eastAsia="ja-JP"/>
              </w:rPr>
              <w:t>2-7-7</w:t>
            </w:r>
            <w:r w:rsidRPr="00B47608">
              <w:rPr>
                <w:rFonts w:cs="Arial"/>
                <w:lang w:val="sv-SE"/>
              </w:rPr>
              <w:t>-</w:t>
            </w:r>
            <w:r w:rsidRPr="00B47608">
              <w:rPr>
                <w:rFonts w:cs="Arial"/>
                <w:lang w:val="sv-SE" w:eastAsia="ja-JP"/>
              </w:rPr>
              <w:t>66_n78</w:t>
            </w:r>
          </w:p>
          <w:p w14:paraId="201C38A0" w14:textId="77777777" w:rsidR="00FF64D5" w:rsidRPr="00B47608" w:rsidRDefault="00FF64D5" w:rsidP="00AF7777">
            <w:pPr>
              <w:pStyle w:val="TAC"/>
              <w:keepNext w:val="0"/>
              <w:keepLines w:val="0"/>
              <w:rPr>
                <w:rFonts w:cs="Arial"/>
                <w:lang w:val="sv-SE" w:eastAsia="ja-JP"/>
              </w:rPr>
            </w:pPr>
            <w:r w:rsidRPr="00B47608">
              <w:rPr>
                <w:rFonts w:cs="Arial"/>
                <w:lang w:val="sv-SE"/>
              </w:rPr>
              <w:t>DC_</w:t>
            </w:r>
            <w:r w:rsidRPr="00B47608">
              <w:rPr>
                <w:rFonts w:cs="Arial"/>
                <w:lang w:val="sv-SE" w:eastAsia="ja-JP"/>
              </w:rPr>
              <w:t>2-7</w:t>
            </w:r>
            <w:r w:rsidRPr="00B47608">
              <w:rPr>
                <w:rFonts w:cs="Arial"/>
                <w:lang w:val="sv-SE"/>
              </w:rPr>
              <w:t>-66-</w:t>
            </w:r>
            <w:r w:rsidRPr="00B47608">
              <w:rPr>
                <w:rFonts w:cs="Arial"/>
                <w:lang w:val="sv-SE" w:eastAsia="ja-JP"/>
              </w:rPr>
              <w:t>66_n78</w:t>
            </w:r>
          </w:p>
          <w:p w14:paraId="75B52298" w14:textId="77777777" w:rsidR="00FF64D5" w:rsidRPr="00DC7310" w:rsidRDefault="00FF64D5" w:rsidP="00AF7777">
            <w:pPr>
              <w:pStyle w:val="TAC"/>
              <w:keepNext w:val="0"/>
              <w:keepLines w:val="0"/>
              <w:rPr>
                <w:rFonts w:cs="Arial"/>
              </w:rPr>
            </w:pPr>
            <w:r w:rsidRPr="00DC7310">
              <w:rPr>
                <w:rFonts w:cs="Arial"/>
              </w:rPr>
              <w:t>DC_</w:t>
            </w:r>
            <w:r w:rsidRPr="00DC7310">
              <w:rPr>
                <w:rFonts w:cs="Arial"/>
                <w:lang w:eastAsia="ja-JP"/>
              </w:rPr>
              <w:t>2-7</w:t>
            </w:r>
            <w:r w:rsidRPr="00DC7310">
              <w:rPr>
                <w:rFonts w:cs="Arial"/>
              </w:rPr>
              <w:t>-7-66-</w:t>
            </w:r>
            <w:r w:rsidRPr="00DC7310">
              <w:rPr>
                <w:rFonts w:cs="Arial"/>
                <w:lang w:eastAsia="ja-JP"/>
              </w:rPr>
              <w:t>66_n78</w:t>
            </w:r>
          </w:p>
        </w:tc>
        <w:tc>
          <w:tcPr>
            <w:tcW w:w="937" w:type="pct"/>
            <w:tcBorders>
              <w:top w:val="single" w:sz="4" w:space="0" w:color="auto"/>
              <w:left w:val="single" w:sz="4" w:space="0" w:color="auto"/>
              <w:bottom w:val="single" w:sz="4" w:space="0" w:color="auto"/>
              <w:right w:val="single" w:sz="4" w:space="0" w:color="auto"/>
            </w:tcBorders>
            <w:vAlign w:val="center"/>
            <w:hideMark/>
          </w:tcPr>
          <w:p w14:paraId="40FD2491" w14:textId="77777777" w:rsidR="00FF64D5" w:rsidRPr="00DC7310" w:rsidRDefault="00FF64D5" w:rsidP="00AF7777">
            <w:pPr>
              <w:pStyle w:val="TAC"/>
              <w:keepNext w:val="0"/>
              <w:keepLines w:val="0"/>
              <w:rPr>
                <w:rFonts w:cs="Arial"/>
              </w:rPr>
            </w:pPr>
            <w:r w:rsidRPr="00DC7310">
              <w:rPr>
                <w:rFonts w:cs="Arial"/>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4A70B88D"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883" w:type="pct"/>
            <w:tcBorders>
              <w:top w:val="single" w:sz="4" w:space="0" w:color="auto"/>
              <w:left w:val="single" w:sz="4" w:space="0" w:color="auto"/>
              <w:bottom w:val="single" w:sz="4" w:space="0" w:color="auto"/>
              <w:right w:val="single" w:sz="4" w:space="0" w:color="auto"/>
            </w:tcBorders>
            <w:vAlign w:val="center"/>
            <w:hideMark/>
          </w:tcPr>
          <w:p w14:paraId="6164C5F3" w14:textId="77777777" w:rsidR="00FF64D5" w:rsidRPr="00DC7310" w:rsidRDefault="00FF64D5" w:rsidP="00AF7777">
            <w:pPr>
              <w:pStyle w:val="TAC"/>
              <w:keepNext w:val="0"/>
              <w:keepLines w:val="0"/>
              <w:rPr>
                <w:rFonts w:cs="Arial"/>
              </w:rPr>
            </w:pPr>
            <w:r w:rsidRPr="00DC7310">
              <w:rPr>
                <w:rFonts w:cs="Arial"/>
                <w:lang w:eastAsia="zh-CN"/>
              </w:rPr>
              <w:t>0.3</w:t>
            </w:r>
          </w:p>
        </w:tc>
        <w:tc>
          <w:tcPr>
            <w:tcW w:w="884" w:type="pct"/>
            <w:tcBorders>
              <w:top w:val="single" w:sz="4" w:space="0" w:color="auto"/>
              <w:left w:val="single" w:sz="4" w:space="0" w:color="auto"/>
              <w:bottom w:val="single" w:sz="4" w:space="0" w:color="auto"/>
              <w:right w:val="single" w:sz="4" w:space="0" w:color="auto"/>
            </w:tcBorders>
            <w:vAlign w:val="center"/>
          </w:tcPr>
          <w:p w14:paraId="720AD51D"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64121F1E"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770F0793" w14:textId="77777777" w:rsidR="00FF64D5" w:rsidRPr="00DC7310" w:rsidRDefault="00FF64D5" w:rsidP="00AF7777">
            <w:pPr>
              <w:pStyle w:val="TAC"/>
              <w:keepNext w:val="0"/>
              <w:keepLines w:val="0"/>
              <w:rPr>
                <w:rFonts w:cs="Arial"/>
                <w:lang w:eastAsia="ja-JP"/>
              </w:rPr>
            </w:pPr>
            <w:r w:rsidRPr="00DC7310">
              <w:rPr>
                <w:rFonts w:cs="Arial"/>
              </w:rPr>
              <w:t>DC_</w:t>
            </w:r>
            <w:r w:rsidRPr="00DC7310">
              <w:rPr>
                <w:rFonts w:cs="Arial"/>
                <w:lang w:eastAsia="ja-JP"/>
              </w:rPr>
              <w:t>2-7</w:t>
            </w:r>
            <w:r w:rsidRPr="00DC7310">
              <w:rPr>
                <w:rFonts w:cs="Arial"/>
              </w:rPr>
              <w:t>_n</w:t>
            </w:r>
            <w:r w:rsidRPr="00DC7310">
              <w:rPr>
                <w:rFonts w:cs="Arial"/>
                <w:lang w:eastAsia="ja-JP"/>
              </w:rPr>
              <w:t>66-n78</w:t>
            </w:r>
          </w:p>
          <w:p w14:paraId="16A294EE" w14:textId="77777777" w:rsidR="00FF64D5" w:rsidRPr="00DC7310" w:rsidRDefault="00FF64D5" w:rsidP="00AF7777">
            <w:pPr>
              <w:pStyle w:val="TAC"/>
              <w:keepNext w:val="0"/>
              <w:keepLines w:val="0"/>
              <w:rPr>
                <w:rFonts w:cs="Arial"/>
              </w:rPr>
            </w:pPr>
            <w:r w:rsidRPr="00DC7310">
              <w:rPr>
                <w:rFonts w:cs="Arial"/>
              </w:rPr>
              <w:t>DC_</w:t>
            </w:r>
            <w:r w:rsidRPr="00DC7310">
              <w:rPr>
                <w:rFonts w:cs="Arial"/>
                <w:lang w:eastAsia="ja-JP"/>
              </w:rPr>
              <w:t>2-7-7</w:t>
            </w:r>
            <w:r w:rsidRPr="00DC7310">
              <w:rPr>
                <w:rFonts w:cs="Arial"/>
              </w:rPr>
              <w:t>_n</w:t>
            </w:r>
            <w:r w:rsidRPr="00DC7310">
              <w:rPr>
                <w:rFonts w:cs="Arial"/>
                <w:lang w:eastAsia="ja-JP"/>
              </w:rPr>
              <w:t>66-n78</w:t>
            </w:r>
          </w:p>
        </w:tc>
        <w:tc>
          <w:tcPr>
            <w:tcW w:w="937" w:type="pct"/>
            <w:tcBorders>
              <w:top w:val="single" w:sz="4" w:space="0" w:color="auto"/>
              <w:left w:val="single" w:sz="4" w:space="0" w:color="auto"/>
              <w:bottom w:val="single" w:sz="4" w:space="0" w:color="auto"/>
              <w:right w:val="single" w:sz="4" w:space="0" w:color="auto"/>
            </w:tcBorders>
            <w:vAlign w:val="center"/>
          </w:tcPr>
          <w:p w14:paraId="7638321E" w14:textId="77777777" w:rsidR="00FF64D5" w:rsidRPr="00DC7310" w:rsidRDefault="00FF64D5" w:rsidP="00AF7777">
            <w:pPr>
              <w:pStyle w:val="TAC"/>
              <w:keepNext w:val="0"/>
              <w:keepLines w:val="0"/>
              <w:rPr>
                <w:rFonts w:cs="Arial"/>
                <w:lang w:eastAsia="zh-CN"/>
              </w:rPr>
            </w:pPr>
            <w:r w:rsidRPr="00DC7310">
              <w:rPr>
                <w:rFonts w:eastAsia="Malgun Gothic" w:cs="Arial"/>
                <w:lang w:eastAsia="ko-KR"/>
              </w:rPr>
              <w:t>0.3</w:t>
            </w:r>
          </w:p>
        </w:tc>
        <w:tc>
          <w:tcPr>
            <w:tcW w:w="938" w:type="pct"/>
            <w:tcBorders>
              <w:top w:val="single" w:sz="4" w:space="0" w:color="auto"/>
              <w:left w:val="single" w:sz="4" w:space="0" w:color="auto"/>
              <w:bottom w:val="single" w:sz="4" w:space="0" w:color="auto"/>
              <w:right w:val="single" w:sz="4" w:space="0" w:color="auto"/>
            </w:tcBorders>
            <w:vAlign w:val="center"/>
          </w:tcPr>
          <w:p w14:paraId="64E7A9EC"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tcPr>
          <w:p w14:paraId="266EBAD9" w14:textId="77777777" w:rsidR="00FF64D5" w:rsidRPr="00DC7310" w:rsidRDefault="00FF64D5" w:rsidP="00AF7777">
            <w:pPr>
              <w:pStyle w:val="TAC"/>
              <w:keepNext w:val="0"/>
              <w:keepLines w:val="0"/>
              <w:rPr>
                <w:rFonts w:cs="Arial"/>
                <w:lang w:eastAsia="zh-CN"/>
              </w:rPr>
            </w:pPr>
            <w:r w:rsidRPr="00DC7310">
              <w:rPr>
                <w:rFonts w:cs="Arial"/>
                <w:lang w:eastAsia="zh-CN"/>
              </w:rPr>
              <w:t>0.5</w:t>
            </w:r>
          </w:p>
        </w:tc>
        <w:tc>
          <w:tcPr>
            <w:tcW w:w="884" w:type="pct"/>
            <w:tcBorders>
              <w:top w:val="single" w:sz="4" w:space="0" w:color="auto"/>
              <w:left w:val="single" w:sz="4" w:space="0" w:color="auto"/>
              <w:bottom w:val="single" w:sz="4" w:space="0" w:color="auto"/>
              <w:right w:val="single" w:sz="4" w:space="0" w:color="auto"/>
            </w:tcBorders>
            <w:vAlign w:val="center"/>
          </w:tcPr>
          <w:p w14:paraId="0102D0D5"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128DA2BB"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hideMark/>
          </w:tcPr>
          <w:p w14:paraId="2640B464" w14:textId="77777777" w:rsidR="00FF64D5" w:rsidRPr="00DC7310" w:rsidRDefault="00FF64D5" w:rsidP="00AF7777">
            <w:pPr>
              <w:pStyle w:val="TAC"/>
              <w:keepNext w:val="0"/>
              <w:keepLines w:val="0"/>
              <w:rPr>
                <w:rFonts w:cs="Arial"/>
                <w:szCs w:val="18"/>
              </w:rPr>
            </w:pPr>
            <w:r w:rsidRPr="00DC7310">
              <w:rPr>
                <w:rFonts w:cs="Arial"/>
                <w:szCs w:val="18"/>
                <w:lang w:eastAsia="ja-JP"/>
              </w:rPr>
              <w:t>DC_2-7-71_n2</w:t>
            </w:r>
          </w:p>
        </w:tc>
        <w:tc>
          <w:tcPr>
            <w:tcW w:w="937" w:type="pct"/>
            <w:tcBorders>
              <w:top w:val="single" w:sz="4" w:space="0" w:color="auto"/>
              <w:left w:val="single" w:sz="4" w:space="0" w:color="auto"/>
              <w:bottom w:val="single" w:sz="4" w:space="0" w:color="auto"/>
              <w:right w:val="single" w:sz="4" w:space="0" w:color="auto"/>
            </w:tcBorders>
            <w:vAlign w:val="center"/>
            <w:hideMark/>
          </w:tcPr>
          <w:p w14:paraId="1B553440" w14:textId="77777777" w:rsidR="00FF64D5" w:rsidRPr="00DC7310" w:rsidRDefault="00FF64D5" w:rsidP="00AF7777">
            <w:pPr>
              <w:pStyle w:val="TAC"/>
              <w:keepNext w:val="0"/>
              <w:keepLines w:val="0"/>
              <w:rPr>
                <w:rFonts w:cs="Arial"/>
                <w:szCs w:val="18"/>
              </w:rPr>
            </w:pPr>
            <w:r w:rsidRPr="00DC7310">
              <w:rPr>
                <w:rFonts w:cs="Arial"/>
                <w:szCs w:val="18"/>
                <w:lang w:eastAsia="ja-JP"/>
              </w:rPr>
              <w:t>-</w:t>
            </w:r>
          </w:p>
        </w:tc>
        <w:tc>
          <w:tcPr>
            <w:tcW w:w="938" w:type="pct"/>
            <w:tcBorders>
              <w:top w:val="single" w:sz="4" w:space="0" w:color="auto"/>
              <w:left w:val="single" w:sz="4" w:space="0" w:color="auto"/>
              <w:bottom w:val="single" w:sz="4" w:space="0" w:color="auto"/>
              <w:right w:val="single" w:sz="4" w:space="0" w:color="auto"/>
            </w:tcBorders>
            <w:vAlign w:val="center"/>
          </w:tcPr>
          <w:p w14:paraId="2EC23F83"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c>
          <w:tcPr>
            <w:tcW w:w="883" w:type="pct"/>
            <w:tcBorders>
              <w:top w:val="single" w:sz="4" w:space="0" w:color="auto"/>
              <w:left w:val="single" w:sz="4" w:space="0" w:color="auto"/>
              <w:bottom w:val="single" w:sz="4" w:space="0" w:color="auto"/>
              <w:right w:val="single" w:sz="4" w:space="0" w:color="auto"/>
            </w:tcBorders>
            <w:vAlign w:val="center"/>
            <w:hideMark/>
          </w:tcPr>
          <w:p w14:paraId="6D0B4A45" w14:textId="77777777" w:rsidR="00FF64D5" w:rsidRPr="00DC7310" w:rsidRDefault="00FF64D5" w:rsidP="00AF7777">
            <w:pPr>
              <w:pStyle w:val="TAC"/>
              <w:keepNext w:val="0"/>
              <w:keepLines w:val="0"/>
              <w:rPr>
                <w:rFonts w:cs="Arial"/>
                <w:szCs w:val="18"/>
              </w:rPr>
            </w:pPr>
            <w:r w:rsidRPr="00DC7310">
              <w:rPr>
                <w:rFonts w:cs="Arial"/>
              </w:rPr>
              <w:t>0.2</w:t>
            </w:r>
          </w:p>
        </w:tc>
        <w:tc>
          <w:tcPr>
            <w:tcW w:w="884" w:type="pct"/>
            <w:tcBorders>
              <w:top w:val="single" w:sz="4" w:space="0" w:color="auto"/>
              <w:left w:val="single" w:sz="4" w:space="0" w:color="auto"/>
              <w:bottom w:val="single" w:sz="4" w:space="0" w:color="auto"/>
              <w:right w:val="single" w:sz="4" w:space="0" w:color="auto"/>
            </w:tcBorders>
            <w:vAlign w:val="center"/>
          </w:tcPr>
          <w:p w14:paraId="652D366B"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r>
      <w:tr w:rsidR="00FF64D5" w:rsidRPr="00DC7310" w14:paraId="21934025"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hideMark/>
          </w:tcPr>
          <w:p w14:paraId="5EA89D13" w14:textId="77777777" w:rsidR="00FF64D5" w:rsidRPr="00DC7310" w:rsidRDefault="00FF64D5" w:rsidP="00AF7777">
            <w:pPr>
              <w:pStyle w:val="TAC"/>
              <w:keepNext w:val="0"/>
              <w:keepLines w:val="0"/>
              <w:rPr>
                <w:rFonts w:cs="Arial"/>
                <w:szCs w:val="18"/>
              </w:rPr>
            </w:pPr>
            <w:r w:rsidRPr="00DC7310">
              <w:rPr>
                <w:rFonts w:cs="Arial"/>
                <w:szCs w:val="18"/>
                <w:lang w:eastAsia="ja-JP"/>
              </w:rPr>
              <w:t>DC_2-7-71_n66</w:t>
            </w:r>
            <w:r w:rsidRPr="00DC7310">
              <w:rPr>
                <w:rFonts w:cs="Arial"/>
                <w:szCs w:val="18"/>
                <w:lang w:eastAsia="ja-JP"/>
              </w:rPr>
              <w:br/>
            </w:r>
            <w:r w:rsidRPr="00DC7310">
              <w:rPr>
                <w:szCs w:val="18"/>
                <w:lang w:eastAsia="zh-CN"/>
              </w:rPr>
              <w:t>DC_2-</w:t>
            </w:r>
            <w:r w:rsidRPr="00DC7310">
              <w:rPr>
                <w:rFonts w:cs="Arial"/>
                <w:color w:val="000000"/>
                <w:szCs w:val="18"/>
                <w:lang w:eastAsia="ja-JP"/>
              </w:rPr>
              <w:t>2-7-71_n66</w:t>
            </w:r>
          </w:p>
        </w:tc>
        <w:tc>
          <w:tcPr>
            <w:tcW w:w="937" w:type="pct"/>
            <w:tcBorders>
              <w:top w:val="single" w:sz="4" w:space="0" w:color="auto"/>
              <w:left w:val="single" w:sz="4" w:space="0" w:color="auto"/>
              <w:bottom w:val="single" w:sz="4" w:space="0" w:color="auto"/>
              <w:right w:val="single" w:sz="4" w:space="0" w:color="auto"/>
            </w:tcBorders>
            <w:vAlign w:val="center"/>
            <w:hideMark/>
          </w:tcPr>
          <w:p w14:paraId="059EC423" w14:textId="77777777" w:rsidR="00FF64D5" w:rsidRPr="00DC7310" w:rsidRDefault="00FF64D5" w:rsidP="00AF7777">
            <w:pPr>
              <w:pStyle w:val="TAC"/>
              <w:keepNext w:val="0"/>
              <w:keepLines w:val="0"/>
              <w:rPr>
                <w:rFonts w:cs="Arial"/>
                <w:szCs w:val="18"/>
              </w:rPr>
            </w:pPr>
            <w:r w:rsidRPr="00DC7310">
              <w:rPr>
                <w:rFonts w:cs="Arial"/>
                <w:szCs w:val="18"/>
                <w:lang w:eastAsia="ja-JP"/>
              </w:rPr>
              <w:t>0.3</w:t>
            </w:r>
          </w:p>
        </w:tc>
        <w:tc>
          <w:tcPr>
            <w:tcW w:w="938" w:type="pct"/>
            <w:tcBorders>
              <w:top w:val="single" w:sz="4" w:space="0" w:color="auto"/>
              <w:left w:val="single" w:sz="4" w:space="0" w:color="auto"/>
              <w:bottom w:val="single" w:sz="4" w:space="0" w:color="auto"/>
              <w:right w:val="single" w:sz="4" w:space="0" w:color="auto"/>
            </w:tcBorders>
            <w:vAlign w:val="center"/>
          </w:tcPr>
          <w:p w14:paraId="36D72B36"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hideMark/>
          </w:tcPr>
          <w:p w14:paraId="77A18ECE" w14:textId="77777777" w:rsidR="00FF64D5" w:rsidRPr="00DC7310" w:rsidRDefault="00FF64D5" w:rsidP="00AF7777">
            <w:pPr>
              <w:pStyle w:val="TAC"/>
              <w:keepNext w:val="0"/>
              <w:keepLines w:val="0"/>
              <w:rPr>
                <w:rFonts w:cs="Arial"/>
                <w:szCs w:val="18"/>
              </w:rPr>
            </w:pPr>
            <w:r w:rsidRPr="00DC7310">
              <w:t>-</w:t>
            </w:r>
          </w:p>
        </w:tc>
        <w:tc>
          <w:tcPr>
            <w:tcW w:w="884" w:type="pct"/>
            <w:tcBorders>
              <w:top w:val="single" w:sz="4" w:space="0" w:color="auto"/>
              <w:left w:val="single" w:sz="4" w:space="0" w:color="auto"/>
              <w:bottom w:val="single" w:sz="4" w:space="0" w:color="auto"/>
              <w:right w:val="single" w:sz="4" w:space="0" w:color="auto"/>
            </w:tcBorders>
            <w:vAlign w:val="center"/>
          </w:tcPr>
          <w:p w14:paraId="0BF06D06"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r>
      <w:tr w:rsidR="00FF64D5" w:rsidRPr="00DC7310" w14:paraId="483D7653"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2910916D" w14:textId="77777777" w:rsidR="00FF64D5" w:rsidRPr="00DC7310" w:rsidRDefault="00FF64D5" w:rsidP="00AF7777">
            <w:pPr>
              <w:pStyle w:val="TAC"/>
              <w:keepNext w:val="0"/>
              <w:keepLines w:val="0"/>
              <w:rPr>
                <w:rFonts w:cs="Arial"/>
                <w:lang w:eastAsia="ja-JP"/>
              </w:rPr>
            </w:pPr>
            <w:r w:rsidRPr="00DC7310">
              <w:rPr>
                <w:rFonts w:cs="Arial"/>
                <w:lang w:eastAsia="ja-JP"/>
              </w:rPr>
              <w:t>DC_2-7-71_n77</w:t>
            </w:r>
          </w:p>
        </w:tc>
        <w:tc>
          <w:tcPr>
            <w:tcW w:w="937" w:type="pct"/>
            <w:tcBorders>
              <w:top w:val="single" w:sz="4" w:space="0" w:color="auto"/>
              <w:left w:val="single" w:sz="4" w:space="0" w:color="auto"/>
              <w:bottom w:val="single" w:sz="4" w:space="0" w:color="auto"/>
              <w:right w:val="single" w:sz="4" w:space="0" w:color="auto"/>
            </w:tcBorders>
            <w:vAlign w:val="center"/>
          </w:tcPr>
          <w:p w14:paraId="7BA7CF19" w14:textId="77777777" w:rsidR="00FF64D5" w:rsidRPr="00DC7310" w:rsidRDefault="00FF64D5" w:rsidP="00AF7777">
            <w:pPr>
              <w:pStyle w:val="TAC"/>
              <w:keepNext w:val="0"/>
              <w:keepLines w:val="0"/>
              <w:rPr>
                <w:rFonts w:cs="Arial"/>
                <w:lang w:eastAsia="ja-JP"/>
              </w:rPr>
            </w:pPr>
            <w:r w:rsidRPr="00DC7310">
              <w:rPr>
                <w:rFonts w:cs="Arial"/>
                <w:lang w:eastAsia="ja-JP"/>
              </w:rPr>
              <w:t>0.2</w:t>
            </w:r>
          </w:p>
        </w:tc>
        <w:tc>
          <w:tcPr>
            <w:tcW w:w="938" w:type="pct"/>
            <w:tcBorders>
              <w:top w:val="single" w:sz="4" w:space="0" w:color="auto"/>
              <w:left w:val="single" w:sz="4" w:space="0" w:color="auto"/>
              <w:bottom w:val="single" w:sz="4" w:space="0" w:color="auto"/>
              <w:right w:val="single" w:sz="4" w:space="0" w:color="auto"/>
            </w:tcBorders>
            <w:vAlign w:val="center"/>
          </w:tcPr>
          <w:p w14:paraId="6FC0DD60" w14:textId="77777777" w:rsidR="00FF64D5" w:rsidRPr="00DC7310" w:rsidRDefault="00FF64D5" w:rsidP="00AF7777">
            <w:pPr>
              <w:pStyle w:val="TAC"/>
              <w:keepNext w:val="0"/>
              <w:keepLines w:val="0"/>
              <w:rPr>
                <w:rFonts w:cs="Arial"/>
                <w:lang w:eastAsia="ja-JP"/>
              </w:rPr>
            </w:pPr>
            <w:r w:rsidRPr="00DC7310">
              <w:rPr>
                <w:rFonts w:cs="Arial" w:hint="eastAsia"/>
                <w:lang w:eastAsia="ja-JP"/>
              </w:rPr>
              <w:t>0</w:t>
            </w:r>
            <w:r w:rsidRPr="00DC7310">
              <w:rPr>
                <w:rFonts w:cs="Arial"/>
                <w:lang w:eastAsia="ja-JP"/>
              </w:rPr>
              <w:t>.2</w:t>
            </w:r>
          </w:p>
        </w:tc>
        <w:tc>
          <w:tcPr>
            <w:tcW w:w="883" w:type="pct"/>
            <w:tcBorders>
              <w:top w:val="single" w:sz="4" w:space="0" w:color="auto"/>
              <w:left w:val="single" w:sz="4" w:space="0" w:color="auto"/>
              <w:bottom w:val="single" w:sz="4" w:space="0" w:color="auto"/>
              <w:right w:val="single" w:sz="4" w:space="0" w:color="auto"/>
            </w:tcBorders>
            <w:vAlign w:val="center"/>
          </w:tcPr>
          <w:p w14:paraId="54F9B046" w14:textId="77777777" w:rsidR="00FF64D5" w:rsidRPr="00DC7310" w:rsidRDefault="00FF64D5" w:rsidP="00AF7777">
            <w:pPr>
              <w:pStyle w:val="TAC"/>
              <w:keepNext w:val="0"/>
              <w:keepLines w:val="0"/>
              <w:rPr>
                <w:rFonts w:cs="Arial"/>
                <w:lang w:eastAsia="ja-JP"/>
              </w:rPr>
            </w:pPr>
            <w:r w:rsidRPr="00DC7310">
              <w:rPr>
                <w:rFonts w:cs="Arial"/>
                <w:lang w:eastAsia="ja-JP"/>
              </w:rPr>
              <w:t>0.2</w:t>
            </w:r>
          </w:p>
        </w:tc>
        <w:tc>
          <w:tcPr>
            <w:tcW w:w="884" w:type="pct"/>
            <w:tcBorders>
              <w:top w:val="single" w:sz="4" w:space="0" w:color="auto"/>
              <w:left w:val="single" w:sz="4" w:space="0" w:color="auto"/>
              <w:bottom w:val="single" w:sz="4" w:space="0" w:color="auto"/>
              <w:right w:val="single" w:sz="4" w:space="0" w:color="auto"/>
            </w:tcBorders>
            <w:vAlign w:val="center"/>
          </w:tcPr>
          <w:p w14:paraId="09EC45C6" w14:textId="77777777" w:rsidR="00FF64D5" w:rsidRPr="00DC7310" w:rsidRDefault="00FF64D5" w:rsidP="00AF7777">
            <w:pPr>
              <w:pStyle w:val="TAC"/>
              <w:keepNext w:val="0"/>
              <w:keepLines w:val="0"/>
              <w:rPr>
                <w:rFonts w:cs="Arial"/>
                <w:lang w:eastAsia="ja-JP"/>
              </w:rPr>
            </w:pPr>
            <w:r w:rsidRPr="00DC7310">
              <w:rPr>
                <w:rFonts w:cs="Arial" w:hint="eastAsia"/>
                <w:lang w:eastAsia="ja-JP"/>
              </w:rPr>
              <w:t>0</w:t>
            </w:r>
            <w:r w:rsidRPr="00DC7310">
              <w:rPr>
                <w:rFonts w:cs="Arial"/>
                <w:lang w:eastAsia="ja-JP"/>
              </w:rPr>
              <w:t>.5</w:t>
            </w:r>
          </w:p>
        </w:tc>
      </w:tr>
      <w:tr w:rsidR="00FF64D5" w:rsidRPr="00DC7310" w14:paraId="6696CE9A"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78F12D3C" w14:textId="77777777" w:rsidR="00FF64D5" w:rsidRPr="00DC7310" w:rsidRDefault="00FF64D5" w:rsidP="00AF7777">
            <w:pPr>
              <w:pStyle w:val="TAC"/>
              <w:keepNext w:val="0"/>
              <w:keepLines w:val="0"/>
              <w:rPr>
                <w:rFonts w:cs="Arial"/>
                <w:szCs w:val="18"/>
                <w:lang w:eastAsia="ja-JP"/>
              </w:rPr>
            </w:pPr>
            <w:r w:rsidRPr="00DC7310">
              <w:rPr>
                <w:rFonts w:cs="Arial"/>
                <w:lang w:eastAsia="ja-JP"/>
              </w:rPr>
              <w:t>DC_2-7_n71-n77</w:t>
            </w:r>
          </w:p>
        </w:tc>
        <w:tc>
          <w:tcPr>
            <w:tcW w:w="937" w:type="pct"/>
            <w:tcBorders>
              <w:top w:val="single" w:sz="4" w:space="0" w:color="auto"/>
              <w:left w:val="single" w:sz="4" w:space="0" w:color="auto"/>
              <w:bottom w:val="single" w:sz="4" w:space="0" w:color="auto"/>
              <w:right w:val="single" w:sz="4" w:space="0" w:color="auto"/>
            </w:tcBorders>
            <w:vAlign w:val="center"/>
          </w:tcPr>
          <w:p w14:paraId="576143E4" w14:textId="77777777" w:rsidR="00FF64D5" w:rsidRPr="00DC7310" w:rsidRDefault="00FF64D5" w:rsidP="00AF7777">
            <w:pPr>
              <w:pStyle w:val="TAC"/>
              <w:keepNext w:val="0"/>
              <w:keepLines w:val="0"/>
              <w:rPr>
                <w:rFonts w:cs="Arial"/>
                <w:szCs w:val="18"/>
                <w:lang w:eastAsia="ja-JP"/>
              </w:rPr>
            </w:pPr>
            <w:r w:rsidRPr="00DC7310">
              <w:rPr>
                <w:rFonts w:cs="Arial"/>
                <w:szCs w:val="18"/>
                <w:lang w:eastAsia="ja-JP"/>
              </w:rPr>
              <w:t>0.2</w:t>
            </w:r>
          </w:p>
        </w:tc>
        <w:tc>
          <w:tcPr>
            <w:tcW w:w="938" w:type="pct"/>
            <w:tcBorders>
              <w:top w:val="single" w:sz="4" w:space="0" w:color="auto"/>
              <w:left w:val="single" w:sz="4" w:space="0" w:color="auto"/>
              <w:bottom w:val="single" w:sz="4" w:space="0" w:color="auto"/>
              <w:right w:val="single" w:sz="4" w:space="0" w:color="auto"/>
            </w:tcBorders>
            <w:vAlign w:val="center"/>
          </w:tcPr>
          <w:p w14:paraId="49766DA6"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3" w:type="pct"/>
            <w:tcBorders>
              <w:top w:val="single" w:sz="4" w:space="0" w:color="auto"/>
              <w:left w:val="single" w:sz="4" w:space="0" w:color="auto"/>
              <w:bottom w:val="single" w:sz="4" w:space="0" w:color="auto"/>
              <w:right w:val="single" w:sz="4" w:space="0" w:color="auto"/>
            </w:tcBorders>
            <w:vAlign w:val="center"/>
          </w:tcPr>
          <w:p w14:paraId="5F5961C1" w14:textId="77777777" w:rsidR="00FF64D5" w:rsidRPr="00DC7310" w:rsidRDefault="00FF64D5" w:rsidP="00AF7777">
            <w:pPr>
              <w:pStyle w:val="TAC"/>
              <w:keepNext w:val="0"/>
              <w:keepLines w:val="0"/>
            </w:pPr>
            <w:r w:rsidRPr="00DC7310">
              <w:rPr>
                <w:rFonts w:eastAsia="Malgun Gothic" w:cs="Arial"/>
                <w:szCs w:val="18"/>
                <w:lang w:eastAsia="ko-KR"/>
              </w:rPr>
              <w:t>0.2</w:t>
            </w:r>
          </w:p>
        </w:tc>
        <w:tc>
          <w:tcPr>
            <w:tcW w:w="884" w:type="pct"/>
            <w:tcBorders>
              <w:top w:val="single" w:sz="4" w:space="0" w:color="auto"/>
              <w:left w:val="single" w:sz="4" w:space="0" w:color="auto"/>
              <w:bottom w:val="single" w:sz="4" w:space="0" w:color="auto"/>
              <w:right w:val="single" w:sz="4" w:space="0" w:color="auto"/>
            </w:tcBorders>
            <w:vAlign w:val="center"/>
          </w:tcPr>
          <w:p w14:paraId="03080AE6"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FF64D5" w:rsidRPr="00DC7310" w14:paraId="27E1978E"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hideMark/>
          </w:tcPr>
          <w:p w14:paraId="4280DADD" w14:textId="77777777" w:rsidR="00FF64D5" w:rsidRPr="00DC7310" w:rsidRDefault="00FF64D5" w:rsidP="00AF7777">
            <w:pPr>
              <w:pStyle w:val="TAC"/>
              <w:keepNext w:val="0"/>
              <w:keepLines w:val="0"/>
              <w:rPr>
                <w:rFonts w:cs="Arial"/>
                <w:szCs w:val="18"/>
              </w:rPr>
            </w:pPr>
            <w:r w:rsidRPr="00DC7310">
              <w:rPr>
                <w:rFonts w:cs="Arial"/>
                <w:szCs w:val="18"/>
                <w:lang w:eastAsia="ja-JP"/>
              </w:rPr>
              <w:t>DC_2-7-71_n78</w:t>
            </w:r>
            <w:r w:rsidRPr="00DC7310">
              <w:rPr>
                <w:rFonts w:cs="Arial"/>
                <w:szCs w:val="18"/>
                <w:lang w:eastAsia="ja-JP"/>
              </w:rPr>
              <w:br/>
            </w:r>
            <w:r w:rsidRPr="00DC7310">
              <w:rPr>
                <w:lang w:eastAsia="zh-CN"/>
              </w:rPr>
              <w:t>DC_2-2-7</w:t>
            </w:r>
            <w:r>
              <w:rPr>
                <w:lang w:eastAsia="zh-CN"/>
              </w:rPr>
              <w:t xml:space="preserve"> </w:t>
            </w:r>
            <w:r w:rsidRPr="00DC7310">
              <w:rPr>
                <w:lang w:eastAsia="zh-CN"/>
              </w:rPr>
              <w:t>-71_n78</w:t>
            </w:r>
          </w:p>
        </w:tc>
        <w:tc>
          <w:tcPr>
            <w:tcW w:w="937" w:type="pct"/>
            <w:tcBorders>
              <w:top w:val="single" w:sz="4" w:space="0" w:color="auto"/>
              <w:left w:val="single" w:sz="4" w:space="0" w:color="auto"/>
              <w:bottom w:val="single" w:sz="4" w:space="0" w:color="auto"/>
              <w:right w:val="single" w:sz="4" w:space="0" w:color="auto"/>
            </w:tcBorders>
            <w:vAlign w:val="center"/>
            <w:hideMark/>
          </w:tcPr>
          <w:p w14:paraId="645936DC" w14:textId="77777777" w:rsidR="00FF64D5" w:rsidRPr="00DC7310" w:rsidRDefault="00FF64D5" w:rsidP="00AF7777">
            <w:pPr>
              <w:pStyle w:val="TAC"/>
              <w:keepNext w:val="0"/>
              <w:keepLines w:val="0"/>
              <w:rPr>
                <w:rFonts w:cs="Arial"/>
                <w:szCs w:val="18"/>
              </w:rPr>
            </w:pPr>
            <w:r w:rsidRPr="00DC7310">
              <w:rPr>
                <w:rFonts w:cs="Arial"/>
                <w:szCs w:val="18"/>
                <w:lang w:eastAsia="ja-JP"/>
              </w:rPr>
              <w:t>0.2</w:t>
            </w:r>
          </w:p>
        </w:tc>
        <w:tc>
          <w:tcPr>
            <w:tcW w:w="938" w:type="pct"/>
            <w:tcBorders>
              <w:top w:val="single" w:sz="4" w:space="0" w:color="auto"/>
              <w:left w:val="single" w:sz="4" w:space="0" w:color="auto"/>
              <w:bottom w:val="single" w:sz="4" w:space="0" w:color="auto"/>
              <w:right w:val="single" w:sz="4" w:space="0" w:color="auto"/>
            </w:tcBorders>
            <w:vAlign w:val="center"/>
          </w:tcPr>
          <w:p w14:paraId="4D9A8950"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3" w:type="pct"/>
            <w:tcBorders>
              <w:top w:val="single" w:sz="4" w:space="0" w:color="auto"/>
              <w:left w:val="single" w:sz="4" w:space="0" w:color="auto"/>
              <w:bottom w:val="single" w:sz="4" w:space="0" w:color="auto"/>
              <w:right w:val="single" w:sz="4" w:space="0" w:color="auto"/>
            </w:tcBorders>
            <w:vAlign w:val="center"/>
            <w:hideMark/>
          </w:tcPr>
          <w:p w14:paraId="3C929169" w14:textId="77777777" w:rsidR="00FF64D5" w:rsidRPr="00DC7310" w:rsidRDefault="00FF64D5" w:rsidP="00AF7777">
            <w:pPr>
              <w:pStyle w:val="TAC"/>
              <w:keepNext w:val="0"/>
              <w:keepLines w:val="0"/>
              <w:rPr>
                <w:rFonts w:cs="Arial"/>
                <w:szCs w:val="18"/>
              </w:rPr>
            </w:pPr>
            <w:r w:rsidRPr="00DC7310">
              <w:rPr>
                <w:rFonts w:eastAsia="Malgun Gothic" w:cs="Arial"/>
                <w:szCs w:val="18"/>
                <w:lang w:eastAsia="ko-KR"/>
              </w:rPr>
              <w:t>0.2</w:t>
            </w:r>
          </w:p>
        </w:tc>
        <w:tc>
          <w:tcPr>
            <w:tcW w:w="884" w:type="pct"/>
            <w:tcBorders>
              <w:top w:val="single" w:sz="4" w:space="0" w:color="auto"/>
              <w:left w:val="single" w:sz="4" w:space="0" w:color="auto"/>
              <w:bottom w:val="single" w:sz="4" w:space="0" w:color="auto"/>
              <w:right w:val="single" w:sz="4" w:space="0" w:color="auto"/>
            </w:tcBorders>
            <w:vAlign w:val="center"/>
          </w:tcPr>
          <w:p w14:paraId="5DE150B2"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FF64D5" w:rsidRPr="00DC7310" w14:paraId="134B0D02"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147FE2BA" w14:textId="77777777" w:rsidR="00FF64D5" w:rsidRPr="00DC7310" w:rsidRDefault="00FF64D5" w:rsidP="00AF7777">
            <w:pPr>
              <w:pStyle w:val="TAC"/>
              <w:keepNext w:val="0"/>
              <w:keepLines w:val="0"/>
              <w:rPr>
                <w:rFonts w:cs="Arial"/>
                <w:szCs w:val="18"/>
              </w:rPr>
            </w:pPr>
            <w:r w:rsidRPr="00DC7310">
              <w:rPr>
                <w:rFonts w:cs="Arial"/>
                <w:lang w:eastAsia="ja-JP"/>
              </w:rPr>
              <w:t>DC_2-7_n71-n78</w:t>
            </w:r>
          </w:p>
        </w:tc>
        <w:tc>
          <w:tcPr>
            <w:tcW w:w="937" w:type="pct"/>
            <w:tcBorders>
              <w:top w:val="single" w:sz="4" w:space="0" w:color="auto"/>
              <w:left w:val="single" w:sz="4" w:space="0" w:color="auto"/>
              <w:bottom w:val="single" w:sz="4" w:space="0" w:color="auto"/>
              <w:right w:val="single" w:sz="4" w:space="0" w:color="auto"/>
            </w:tcBorders>
            <w:vAlign w:val="center"/>
          </w:tcPr>
          <w:p w14:paraId="0929BFA2" w14:textId="77777777" w:rsidR="00FF64D5" w:rsidRPr="00DC7310" w:rsidRDefault="00FF64D5" w:rsidP="00AF7777">
            <w:pPr>
              <w:pStyle w:val="TAC"/>
              <w:keepNext w:val="0"/>
              <w:keepLines w:val="0"/>
              <w:rPr>
                <w:rFonts w:cs="Arial"/>
                <w:szCs w:val="18"/>
                <w:lang w:eastAsia="ja-JP"/>
              </w:rPr>
            </w:pPr>
            <w:r w:rsidRPr="00DC7310">
              <w:rPr>
                <w:rFonts w:cs="Arial"/>
                <w:szCs w:val="18"/>
                <w:lang w:eastAsia="ja-JP"/>
              </w:rPr>
              <w:t>0.2</w:t>
            </w:r>
          </w:p>
        </w:tc>
        <w:tc>
          <w:tcPr>
            <w:tcW w:w="938" w:type="pct"/>
            <w:tcBorders>
              <w:top w:val="single" w:sz="4" w:space="0" w:color="auto"/>
              <w:left w:val="single" w:sz="4" w:space="0" w:color="auto"/>
              <w:bottom w:val="single" w:sz="4" w:space="0" w:color="auto"/>
              <w:right w:val="single" w:sz="4" w:space="0" w:color="auto"/>
            </w:tcBorders>
            <w:vAlign w:val="center"/>
          </w:tcPr>
          <w:p w14:paraId="21A956F6" w14:textId="77777777" w:rsidR="00FF64D5" w:rsidRPr="00DC7310" w:rsidRDefault="00FF64D5" w:rsidP="00AF7777">
            <w:pPr>
              <w:pStyle w:val="TAC"/>
              <w:keepNext w:val="0"/>
              <w:keepLines w:val="0"/>
              <w:rPr>
                <w:rFonts w:cs="Arial"/>
                <w:szCs w:val="18"/>
                <w:lang w:eastAsia="ja-JP"/>
              </w:rPr>
            </w:pPr>
            <w:r w:rsidRPr="00DC7310">
              <w:rPr>
                <w:rFonts w:cs="Arial" w:hint="eastAsia"/>
                <w:szCs w:val="18"/>
                <w:lang w:eastAsia="zh-CN"/>
              </w:rPr>
              <w:t>0</w:t>
            </w:r>
            <w:r w:rsidRPr="00DC7310">
              <w:rPr>
                <w:rFonts w:cs="Arial"/>
                <w:szCs w:val="18"/>
                <w:lang w:eastAsia="zh-CN"/>
              </w:rPr>
              <w:t>.2</w:t>
            </w:r>
          </w:p>
        </w:tc>
        <w:tc>
          <w:tcPr>
            <w:tcW w:w="883" w:type="pct"/>
            <w:tcBorders>
              <w:top w:val="single" w:sz="4" w:space="0" w:color="auto"/>
              <w:left w:val="single" w:sz="4" w:space="0" w:color="auto"/>
              <w:bottom w:val="single" w:sz="4" w:space="0" w:color="auto"/>
              <w:right w:val="single" w:sz="4" w:space="0" w:color="auto"/>
            </w:tcBorders>
            <w:vAlign w:val="center"/>
          </w:tcPr>
          <w:p w14:paraId="7879DC2D" w14:textId="77777777" w:rsidR="00FF64D5" w:rsidRPr="00DC7310" w:rsidRDefault="00FF64D5" w:rsidP="00AF7777">
            <w:pPr>
              <w:pStyle w:val="TAC"/>
              <w:keepNext w:val="0"/>
              <w:keepLines w:val="0"/>
              <w:rPr>
                <w:rFonts w:eastAsia="Malgun Gothic" w:cs="Arial"/>
                <w:szCs w:val="18"/>
                <w:lang w:eastAsia="ko-KR"/>
              </w:rPr>
            </w:pPr>
            <w:r w:rsidRPr="00DC7310">
              <w:rPr>
                <w:rFonts w:eastAsia="Malgun Gothic" w:cs="Arial"/>
                <w:szCs w:val="18"/>
                <w:lang w:eastAsia="ko-KR"/>
              </w:rPr>
              <w:t>0.2</w:t>
            </w:r>
          </w:p>
        </w:tc>
        <w:tc>
          <w:tcPr>
            <w:tcW w:w="884" w:type="pct"/>
            <w:tcBorders>
              <w:top w:val="single" w:sz="4" w:space="0" w:color="auto"/>
              <w:left w:val="single" w:sz="4" w:space="0" w:color="auto"/>
              <w:bottom w:val="single" w:sz="4" w:space="0" w:color="auto"/>
              <w:right w:val="single" w:sz="4" w:space="0" w:color="auto"/>
            </w:tcBorders>
            <w:vAlign w:val="center"/>
          </w:tcPr>
          <w:p w14:paraId="7600AF1E" w14:textId="77777777" w:rsidR="00FF64D5" w:rsidRPr="00DC7310" w:rsidRDefault="00FF64D5" w:rsidP="00AF7777">
            <w:pPr>
              <w:pStyle w:val="TAC"/>
              <w:keepNext w:val="0"/>
              <w:keepLines w:val="0"/>
              <w:rPr>
                <w:rFonts w:eastAsia="Malgun Gothic" w:cs="Arial"/>
                <w:szCs w:val="18"/>
                <w:lang w:eastAsia="ko-KR"/>
              </w:rPr>
            </w:pPr>
            <w:r w:rsidRPr="00DC7310">
              <w:rPr>
                <w:rFonts w:cs="Arial" w:hint="eastAsia"/>
                <w:szCs w:val="18"/>
                <w:lang w:eastAsia="zh-CN"/>
              </w:rPr>
              <w:t>0</w:t>
            </w:r>
            <w:r w:rsidRPr="00DC7310">
              <w:rPr>
                <w:rFonts w:cs="Arial"/>
                <w:szCs w:val="18"/>
                <w:lang w:eastAsia="zh-CN"/>
              </w:rPr>
              <w:t>.5</w:t>
            </w:r>
          </w:p>
        </w:tc>
      </w:tr>
      <w:tr w:rsidR="00FF64D5" w:rsidRPr="00DC7310" w14:paraId="43422530"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413EC9FD" w14:textId="77777777" w:rsidR="00FF64D5" w:rsidRPr="00DC7310" w:rsidRDefault="00FF64D5" w:rsidP="00AF7777">
            <w:pPr>
              <w:pStyle w:val="TAC"/>
              <w:keepNext w:val="0"/>
              <w:keepLines w:val="0"/>
              <w:rPr>
                <w:rFonts w:cs="Arial"/>
                <w:lang w:eastAsia="ja-JP"/>
              </w:rPr>
            </w:pPr>
            <w:r w:rsidRPr="00DC7310">
              <w:rPr>
                <w:rFonts w:cs="Arial"/>
                <w:lang w:eastAsia="ja-JP"/>
              </w:rPr>
              <w:t>DC_2-12_n2-n66</w:t>
            </w:r>
          </w:p>
        </w:tc>
        <w:tc>
          <w:tcPr>
            <w:tcW w:w="937" w:type="pct"/>
            <w:tcBorders>
              <w:top w:val="single" w:sz="4" w:space="0" w:color="auto"/>
              <w:left w:val="single" w:sz="4" w:space="0" w:color="auto"/>
              <w:bottom w:val="single" w:sz="4" w:space="0" w:color="auto"/>
              <w:right w:val="single" w:sz="4" w:space="0" w:color="auto"/>
            </w:tcBorders>
            <w:vAlign w:val="center"/>
          </w:tcPr>
          <w:p w14:paraId="20D7B498" w14:textId="77777777" w:rsidR="00FF64D5" w:rsidRPr="00DC7310" w:rsidRDefault="00FF64D5" w:rsidP="00AF7777">
            <w:pPr>
              <w:pStyle w:val="TAC"/>
              <w:keepNext w:val="0"/>
              <w:keepLines w:val="0"/>
              <w:rPr>
                <w:rFonts w:cs="Arial"/>
                <w:szCs w:val="18"/>
                <w:lang w:eastAsia="ja-JP"/>
              </w:rPr>
            </w:pPr>
            <w:r w:rsidRPr="00DC7310">
              <w:rPr>
                <w:rFonts w:cs="Arial"/>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0E380237"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tcPr>
          <w:p w14:paraId="15B9A70A" w14:textId="77777777" w:rsidR="00FF64D5" w:rsidRPr="00DC7310" w:rsidRDefault="00FF64D5" w:rsidP="00AF7777">
            <w:pPr>
              <w:pStyle w:val="TAC"/>
              <w:keepNext w:val="0"/>
              <w:keepLines w:val="0"/>
              <w:rPr>
                <w:rFonts w:eastAsia="Malgun Gothic" w:cs="Arial"/>
                <w:szCs w:val="18"/>
                <w:lang w:eastAsia="ko-KR"/>
              </w:rPr>
            </w:pPr>
            <w:r w:rsidRPr="00DC7310">
              <w:rPr>
                <w:rFonts w:cs="Arial"/>
                <w:lang w:eastAsia="zh-CN"/>
              </w:rPr>
              <w:t>0.3</w:t>
            </w:r>
          </w:p>
        </w:tc>
        <w:tc>
          <w:tcPr>
            <w:tcW w:w="884" w:type="pct"/>
            <w:tcBorders>
              <w:top w:val="single" w:sz="4" w:space="0" w:color="auto"/>
              <w:left w:val="single" w:sz="4" w:space="0" w:color="auto"/>
              <w:bottom w:val="single" w:sz="4" w:space="0" w:color="auto"/>
              <w:right w:val="single" w:sz="4" w:space="0" w:color="auto"/>
            </w:tcBorders>
            <w:vAlign w:val="center"/>
          </w:tcPr>
          <w:p w14:paraId="0E49E0CF"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r>
      <w:tr w:rsidR="00FF64D5" w:rsidRPr="00DC7310" w14:paraId="69BE5AEF"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5B9980EC" w14:textId="77777777" w:rsidR="00FF64D5" w:rsidRPr="00DC7310" w:rsidRDefault="00FF64D5" w:rsidP="00AF7777">
            <w:pPr>
              <w:pStyle w:val="TAC"/>
              <w:keepNext w:val="0"/>
              <w:keepLines w:val="0"/>
              <w:rPr>
                <w:rFonts w:cs="Arial"/>
                <w:lang w:eastAsia="ja-JP"/>
              </w:rPr>
            </w:pPr>
            <w:r w:rsidRPr="00DC7310">
              <w:rPr>
                <w:rFonts w:cs="Arial"/>
                <w:lang w:eastAsia="ja-JP"/>
              </w:rPr>
              <w:t>DC_2-12_n2-n77</w:t>
            </w:r>
          </w:p>
        </w:tc>
        <w:tc>
          <w:tcPr>
            <w:tcW w:w="937" w:type="pct"/>
            <w:tcBorders>
              <w:top w:val="single" w:sz="4" w:space="0" w:color="auto"/>
              <w:left w:val="single" w:sz="4" w:space="0" w:color="auto"/>
              <w:bottom w:val="single" w:sz="4" w:space="0" w:color="auto"/>
              <w:right w:val="single" w:sz="4" w:space="0" w:color="auto"/>
            </w:tcBorders>
            <w:vAlign w:val="center"/>
          </w:tcPr>
          <w:p w14:paraId="2AF3B973" w14:textId="77777777" w:rsidR="00FF64D5" w:rsidRPr="00DC7310" w:rsidRDefault="00FF64D5" w:rsidP="00AF7777">
            <w:pPr>
              <w:pStyle w:val="TAC"/>
              <w:keepNext w:val="0"/>
              <w:keepLines w:val="0"/>
              <w:rPr>
                <w:rFonts w:cs="Arial"/>
                <w:szCs w:val="18"/>
                <w:lang w:eastAsia="ja-JP"/>
              </w:rPr>
            </w:pPr>
            <w:r w:rsidRPr="00DC7310">
              <w:rPr>
                <w:rFonts w:cs="Arial"/>
                <w:szCs w:val="18"/>
                <w:lang w:eastAsia="ja-JP"/>
              </w:rPr>
              <w:t>0.2</w:t>
            </w:r>
          </w:p>
        </w:tc>
        <w:tc>
          <w:tcPr>
            <w:tcW w:w="938" w:type="pct"/>
            <w:tcBorders>
              <w:top w:val="single" w:sz="4" w:space="0" w:color="auto"/>
              <w:left w:val="single" w:sz="4" w:space="0" w:color="auto"/>
              <w:bottom w:val="single" w:sz="4" w:space="0" w:color="auto"/>
              <w:right w:val="single" w:sz="4" w:space="0" w:color="auto"/>
            </w:tcBorders>
            <w:vAlign w:val="center"/>
          </w:tcPr>
          <w:p w14:paraId="631E30D7"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3" w:type="pct"/>
            <w:tcBorders>
              <w:top w:val="single" w:sz="4" w:space="0" w:color="auto"/>
              <w:left w:val="single" w:sz="4" w:space="0" w:color="auto"/>
              <w:bottom w:val="single" w:sz="4" w:space="0" w:color="auto"/>
              <w:right w:val="single" w:sz="4" w:space="0" w:color="auto"/>
            </w:tcBorders>
            <w:vAlign w:val="center"/>
          </w:tcPr>
          <w:p w14:paraId="18448D90" w14:textId="77777777" w:rsidR="00FF64D5" w:rsidRPr="00DC7310" w:rsidRDefault="00FF64D5" w:rsidP="00AF7777">
            <w:pPr>
              <w:pStyle w:val="TAC"/>
              <w:keepNext w:val="0"/>
              <w:keepLines w:val="0"/>
              <w:rPr>
                <w:rFonts w:eastAsia="Malgun Gothic" w:cs="Arial"/>
                <w:szCs w:val="18"/>
                <w:lang w:eastAsia="ko-KR"/>
              </w:rPr>
            </w:pPr>
            <w:r w:rsidRPr="00DC7310">
              <w:rPr>
                <w:rFonts w:eastAsia="Malgun Gothic" w:cs="Arial"/>
                <w:szCs w:val="18"/>
                <w:lang w:eastAsia="ko-KR"/>
              </w:rPr>
              <w:t>0.2</w:t>
            </w:r>
          </w:p>
        </w:tc>
        <w:tc>
          <w:tcPr>
            <w:tcW w:w="884" w:type="pct"/>
            <w:tcBorders>
              <w:top w:val="single" w:sz="4" w:space="0" w:color="auto"/>
              <w:left w:val="single" w:sz="4" w:space="0" w:color="auto"/>
              <w:bottom w:val="single" w:sz="4" w:space="0" w:color="auto"/>
              <w:right w:val="single" w:sz="4" w:space="0" w:color="auto"/>
            </w:tcBorders>
            <w:vAlign w:val="center"/>
          </w:tcPr>
          <w:p w14:paraId="18F77E8B"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FF64D5" w:rsidRPr="00DC7310" w14:paraId="286C3A2D" w14:textId="77777777" w:rsidTr="00953BD3">
        <w:trPr>
          <w:jc w:val="center"/>
        </w:trPr>
        <w:tc>
          <w:tcPr>
            <w:tcW w:w="1358" w:type="pct"/>
            <w:tcBorders>
              <w:left w:val="single" w:sz="4" w:space="0" w:color="auto"/>
              <w:bottom w:val="single" w:sz="4" w:space="0" w:color="auto"/>
              <w:right w:val="single" w:sz="4" w:space="0" w:color="auto"/>
            </w:tcBorders>
            <w:shd w:val="clear" w:color="auto" w:fill="auto"/>
          </w:tcPr>
          <w:p w14:paraId="46B364C1" w14:textId="77777777" w:rsidR="00FF64D5" w:rsidRPr="00DC7310" w:rsidRDefault="00FF64D5" w:rsidP="00AF7777">
            <w:pPr>
              <w:pStyle w:val="TAC"/>
              <w:keepNext w:val="0"/>
              <w:keepLines w:val="0"/>
              <w:rPr>
                <w:rFonts w:cs="Arial"/>
                <w:szCs w:val="18"/>
              </w:rPr>
            </w:pPr>
            <w:r w:rsidRPr="00DC7310">
              <w:rPr>
                <w:rFonts w:cs="Arial"/>
                <w:lang w:eastAsia="ja-JP"/>
              </w:rPr>
              <w:t>DC_2-12_n2-n78</w:t>
            </w:r>
          </w:p>
        </w:tc>
        <w:tc>
          <w:tcPr>
            <w:tcW w:w="937" w:type="pct"/>
            <w:tcBorders>
              <w:top w:val="single" w:sz="4" w:space="0" w:color="auto"/>
              <w:left w:val="single" w:sz="4" w:space="0" w:color="auto"/>
              <w:bottom w:val="single" w:sz="4" w:space="0" w:color="auto"/>
              <w:right w:val="single" w:sz="4" w:space="0" w:color="auto"/>
            </w:tcBorders>
            <w:vAlign w:val="center"/>
          </w:tcPr>
          <w:p w14:paraId="6B2D2976" w14:textId="77777777" w:rsidR="00FF64D5" w:rsidRPr="00DC7310" w:rsidRDefault="00FF64D5" w:rsidP="00AF7777">
            <w:pPr>
              <w:pStyle w:val="TAC"/>
              <w:keepNext w:val="0"/>
              <w:keepLines w:val="0"/>
            </w:pPr>
            <w:r w:rsidRPr="00DC7310">
              <w:rPr>
                <w:rFonts w:cs="Arial"/>
                <w:szCs w:val="18"/>
                <w:lang w:eastAsia="ja-JP"/>
              </w:rPr>
              <w:t>0.2</w:t>
            </w:r>
          </w:p>
        </w:tc>
        <w:tc>
          <w:tcPr>
            <w:tcW w:w="938" w:type="pct"/>
            <w:tcBorders>
              <w:top w:val="single" w:sz="4" w:space="0" w:color="auto"/>
              <w:left w:val="single" w:sz="4" w:space="0" w:color="auto"/>
              <w:bottom w:val="single" w:sz="4" w:space="0" w:color="auto"/>
              <w:right w:val="single" w:sz="4" w:space="0" w:color="auto"/>
            </w:tcBorders>
            <w:vAlign w:val="center"/>
          </w:tcPr>
          <w:p w14:paraId="3E9C7C8B" w14:textId="77777777" w:rsidR="00FF64D5" w:rsidRPr="00DC7310" w:rsidRDefault="00FF64D5" w:rsidP="00AF7777">
            <w:pPr>
              <w:pStyle w:val="TAC"/>
              <w:keepNext w:val="0"/>
              <w:keepLines w:val="0"/>
            </w:pPr>
            <w:r w:rsidRPr="00DC7310">
              <w:rPr>
                <w:rFonts w:cs="Arial" w:hint="eastAsia"/>
                <w:szCs w:val="18"/>
                <w:lang w:eastAsia="zh-CN"/>
              </w:rPr>
              <w:t>0</w:t>
            </w:r>
            <w:r w:rsidRPr="00DC7310">
              <w:rPr>
                <w:rFonts w:cs="Arial"/>
                <w:szCs w:val="18"/>
                <w:lang w:eastAsia="zh-CN"/>
              </w:rPr>
              <w:t>.2</w:t>
            </w:r>
          </w:p>
        </w:tc>
        <w:tc>
          <w:tcPr>
            <w:tcW w:w="883" w:type="pct"/>
            <w:tcBorders>
              <w:top w:val="single" w:sz="4" w:space="0" w:color="auto"/>
              <w:left w:val="single" w:sz="4" w:space="0" w:color="auto"/>
              <w:bottom w:val="single" w:sz="4" w:space="0" w:color="auto"/>
              <w:right w:val="single" w:sz="4" w:space="0" w:color="auto"/>
            </w:tcBorders>
            <w:vAlign w:val="center"/>
          </w:tcPr>
          <w:p w14:paraId="1462B0E6" w14:textId="77777777" w:rsidR="00FF64D5" w:rsidRPr="00DC7310" w:rsidRDefault="00FF64D5" w:rsidP="00AF7777">
            <w:pPr>
              <w:pStyle w:val="TAC"/>
              <w:keepNext w:val="0"/>
              <w:keepLines w:val="0"/>
            </w:pPr>
            <w:r w:rsidRPr="00DC7310">
              <w:rPr>
                <w:rFonts w:eastAsia="Malgun Gothic" w:cs="Arial"/>
                <w:szCs w:val="18"/>
                <w:lang w:eastAsia="ko-KR"/>
              </w:rPr>
              <w:t>0.2</w:t>
            </w:r>
          </w:p>
        </w:tc>
        <w:tc>
          <w:tcPr>
            <w:tcW w:w="884" w:type="pct"/>
            <w:tcBorders>
              <w:top w:val="single" w:sz="4" w:space="0" w:color="auto"/>
              <w:left w:val="single" w:sz="4" w:space="0" w:color="auto"/>
              <w:bottom w:val="single" w:sz="4" w:space="0" w:color="auto"/>
              <w:right w:val="single" w:sz="4" w:space="0" w:color="auto"/>
            </w:tcBorders>
            <w:vAlign w:val="center"/>
          </w:tcPr>
          <w:p w14:paraId="29291736" w14:textId="77777777" w:rsidR="00FF64D5" w:rsidRPr="00DC7310" w:rsidRDefault="00FF64D5" w:rsidP="00AF7777">
            <w:pPr>
              <w:pStyle w:val="TAC"/>
              <w:keepNext w:val="0"/>
              <w:keepLines w:val="0"/>
            </w:pPr>
            <w:r w:rsidRPr="00DC7310">
              <w:rPr>
                <w:rFonts w:cs="Arial" w:hint="eastAsia"/>
                <w:szCs w:val="18"/>
                <w:lang w:eastAsia="zh-CN"/>
              </w:rPr>
              <w:t>0</w:t>
            </w:r>
            <w:r w:rsidRPr="00DC7310">
              <w:rPr>
                <w:rFonts w:cs="Arial"/>
                <w:szCs w:val="18"/>
                <w:lang w:eastAsia="zh-CN"/>
              </w:rPr>
              <w:t>.5</w:t>
            </w:r>
          </w:p>
        </w:tc>
      </w:tr>
      <w:tr w:rsidR="0003345F" w:rsidRPr="00DC7310" w14:paraId="1937CF70" w14:textId="77777777" w:rsidTr="00953BD3">
        <w:trPr>
          <w:jc w:val="center"/>
          <w:ins w:id="863" w:author="Per Lindell" w:date="2025-08-10T19:45:00Z"/>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651B242C" w14:textId="7C99C5AE" w:rsidR="0003345F" w:rsidRPr="00DC7310" w:rsidRDefault="00515445" w:rsidP="00AF7777">
            <w:pPr>
              <w:pStyle w:val="TAC"/>
              <w:keepNext w:val="0"/>
              <w:keepLines w:val="0"/>
              <w:rPr>
                <w:ins w:id="864" w:author="Per Lindell" w:date="2025-08-10T19:45:00Z" w16du:dateUtc="2025-08-10T17:45:00Z"/>
                <w:rFonts w:cs="Arial"/>
                <w:szCs w:val="18"/>
              </w:rPr>
            </w:pPr>
            <w:ins w:id="865" w:author="Per Lindell" w:date="2025-08-10T19:47:00Z" w16du:dateUtc="2025-08-10T17:47:00Z">
              <w:r w:rsidRPr="00262826">
                <w:rPr>
                  <w:rFonts w:cs="Arial"/>
                  <w:lang w:eastAsia="ko-KR"/>
                </w:rPr>
                <w:t>DC_2-12_n7-n66</w:t>
              </w:r>
            </w:ins>
          </w:p>
        </w:tc>
        <w:tc>
          <w:tcPr>
            <w:tcW w:w="937" w:type="pct"/>
            <w:tcBorders>
              <w:top w:val="single" w:sz="4" w:space="0" w:color="auto"/>
              <w:left w:val="single" w:sz="4" w:space="0" w:color="auto"/>
              <w:bottom w:val="single" w:sz="4" w:space="0" w:color="auto"/>
              <w:right w:val="single" w:sz="4" w:space="0" w:color="auto"/>
            </w:tcBorders>
            <w:vAlign w:val="center"/>
          </w:tcPr>
          <w:p w14:paraId="5D479A6D" w14:textId="77777777" w:rsidR="0003345F" w:rsidRPr="00DC7310" w:rsidRDefault="0003345F" w:rsidP="00AF7777">
            <w:pPr>
              <w:pStyle w:val="TAC"/>
              <w:keepNext w:val="0"/>
              <w:keepLines w:val="0"/>
              <w:rPr>
                <w:ins w:id="866" w:author="Per Lindell" w:date="2025-08-10T19:45:00Z" w16du:dateUtc="2025-08-10T17:45:00Z"/>
                <w:rFonts w:cs="Arial"/>
                <w:szCs w:val="18"/>
                <w:lang w:eastAsia="zh-TW"/>
              </w:rPr>
            </w:pPr>
            <w:ins w:id="867" w:author="Per Lindell" w:date="2025-08-10T19:45:00Z" w16du:dateUtc="2025-08-10T17:45:00Z">
              <w:r w:rsidRPr="00DC7310">
                <w:rPr>
                  <w:rFonts w:cs="Arial"/>
                  <w:lang w:eastAsia="zh-CN"/>
                </w:rPr>
                <w:t>0.3</w:t>
              </w:r>
            </w:ins>
          </w:p>
        </w:tc>
        <w:tc>
          <w:tcPr>
            <w:tcW w:w="938" w:type="pct"/>
            <w:tcBorders>
              <w:top w:val="single" w:sz="4" w:space="0" w:color="auto"/>
              <w:left w:val="single" w:sz="4" w:space="0" w:color="auto"/>
              <w:bottom w:val="single" w:sz="4" w:space="0" w:color="auto"/>
              <w:right w:val="single" w:sz="4" w:space="0" w:color="auto"/>
            </w:tcBorders>
            <w:vAlign w:val="center"/>
          </w:tcPr>
          <w:p w14:paraId="1EFC3DC3" w14:textId="77777777" w:rsidR="0003345F" w:rsidRPr="00DC7310" w:rsidRDefault="0003345F" w:rsidP="00AF7777">
            <w:pPr>
              <w:pStyle w:val="TAC"/>
              <w:keepNext w:val="0"/>
              <w:keepLines w:val="0"/>
              <w:rPr>
                <w:ins w:id="868" w:author="Per Lindell" w:date="2025-08-10T19:45:00Z" w16du:dateUtc="2025-08-10T17:45:00Z"/>
                <w:rFonts w:cs="Arial"/>
                <w:szCs w:val="18"/>
                <w:lang w:eastAsia="zh-CN"/>
              </w:rPr>
            </w:pPr>
            <w:ins w:id="869" w:author="Per Lindell" w:date="2025-08-10T19:45:00Z" w16du:dateUtc="2025-08-10T17:45:00Z">
              <w:r w:rsidRPr="00DC7310">
                <w:rPr>
                  <w:rFonts w:cs="Arial" w:hint="eastAsia"/>
                  <w:szCs w:val="18"/>
                  <w:lang w:eastAsia="zh-CN"/>
                </w:rPr>
                <w:t>0</w:t>
              </w:r>
              <w:r w:rsidRPr="00DC7310">
                <w:rPr>
                  <w:rFonts w:cs="Arial"/>
                  <w:szCs w:val="18"/>
                  <w:lang w:eastAsia="zh-CN"/>
                </w:rPr>
                <w:t>.5</w:t>
              </w:r>
            </w:ins>
          </w:p>
        </w:tc>
        <w:tc>
          <w:tcPr>
            <w:tcW w:w="883" w:type="pct"/>
            <w:tcBorders>
              <w:top w:val="single" w:sz="4" w:space="0" w:color="auto"/>
              <w:left w:val="single" w:sz="4" w:space="0" w:color="auto"/>
              <w:bottom w:val="single" w:sz="4" w:space="0" w:color="auto"/>
              <w:right w:val="single" w:sz="4" w:space="0" w:color="auto"/>
            </w:tcBorders>
            <w:vAlign w:val="center"/>
          </w:tcPr>
          <w:p w14:paraId="4DDA2679" w14:textId="77777777" w:rsidR="0003345F" w:rsidRPr="00DC7310" w:rsidRDefault="0003345F" w:rsidP="00AF7777">
            <w:pPr>
              <w:pStyle w:val="TAC"/>
              <w:keepNext w:val="0"/>
              <w:keepLines w:val="0"/>
              <w:rPr>
                <w:ins w:id="870" w:author="Per Lindell" w:date="2025-08-10T19:45:00Z" w16du:dateUtc="2025-08-10T17:45:00Z"/>
                <w:rFonts w:cs="Arial"/>
                <w:szCs w:val="18"/>
                <w:lang w:eastAsia="zh-CN"/>
              </w:rPr>
            </w:pPr>
            <w:ins w:id="871" w:author="Per Lindell" w:date="2025-08-10T19:45:00Z" w16du:dateUtc="2025-08-10T17:45:00Z">
              <w:r w:rsidRPr="00DC7310">
                <w:rPr>
                  <w:rFonts w:cs="Arial"/>
                  <w:lang w:eastAsia="zh-CN"/>
                </w:rPr>
                <w:t>0.3</w:t>
              </w:r>
            </w:ins>
          </w:p>
        </w:tc>
        <w:tc>
          <w:tcPr>
            <w:tcW w:w="884" w:type="pct"/>
            <w:tcBorders>
              <w:top w:val="single" w:sz="4" w:space="0" w:color="auto"/>
              <w:left w:val="single" w:sz="4" w:space="0" w:color="auto"/>
              <w:bottom w:val="single" w:sz="4" w:space="0" w:color="auto"/>
              <w:right w:val="single" w:sz="4" w:space="0" w:color="auto"/>
            </w:tcBorders>
            <w:vAlign w:val="center"/>
          </w:tcPr>
          <w:p w14:paraId="4502D87B" w14:textId="77777777" w:rsidR="0003345F" w:rsidRPr="00DC7310" w:rsidRDefault="0003345F" w:rsidP="00AF7777">
            <w:pPr>
              <w:pStyle w:val="TAC"/>
              <w:keepNext w:val="0"/>
              <w:keepLines w:val="0"/>
              <w:rPr>
                <w:ins w:id="872" w:author="Per Lindell" w:date="2025-08-10T19:45:00Z" w16du:dateUtc="2025-08-10T17:45:00Z"/>
                <w:rFonts w:cs="Arial"/>
                <w:szCs w:val="18"/>
                <w:lang w:eastAsia="zh-CN"/>
              </w:rPr>
            </w:pPr>
            <w:ins w:id="873" w:author="Per Lindell" w:date="2025-08-10T19:45:00Z" w16du:dateUtc="2025-08-10T17:45:00Z">
              <w:r w:rsidRPr="00DC7310">
                <w:rPr>
                  <w:rFonts w:cs="Arial" w:hint="eastAsia"/>
                  <w:szCs w:val="18"/>
                  <w:lang w:eastAsia="zh-CN"/>
                </w:rPr>
                <w:t>0</w:t>
              </w:r>
              <w:r w:rsidRPr="00DC7310">
                <w:rPr>
                  <w:rFonts w:cs="Arial"/>
                  <w:szCs w:val="18"/>
                  <w:lang w:eastAsia="zh-CN"/>
                </w:rPr>
                <w:t>.3</w:t>
              </w:r>
            </w:ins>
          </w:p>
        </w:tc>
      </w:tr>
      <w:tr w:rsidR="00DF2DFA" w:rsidRPr="00DC7310" w14:paraId="333F2B48" w14:textId="77777777" w:rsidTr="00953BD3">
        <w:trPr>
          <w:jc w:val="center"/>
          <w:ins w:id="874" w:author="Per Lindell" w:date="2025-08-10T19:47:00Z"/>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3DD0B712" w14:textId="53D7B06A" w:rsidR="00DF2DFA" w:rsidRPr="00DC7310" w:rsidRDefault="00DF2DFA" w:rsidP="00DF2DFA">
            <w:pPr>
              <w:pStyle w:val="TAC"/>
              <w:keepNext w:val="0"/>
              <w:keepLines w:val="0"/>
              <w:rPr>
                <w:ins w:id="875" w:author="Per Lindell" w:date="2025-08-10T19:47:00Z" w16du:dateUtc="2025-08-10T17:47:00Z"/>
                <w:lang w:eastAsia="fi-FI"/>
              </w:rPr>
            </w:pPr>
            <w:ins w:id="876" w:author="Per Lindell" w:date="2025-08-10T19:47:00Z" w16du:dateUtc="2025-08-10T17:47:00Z">
              <w:r w:rsidRPr="00262826">
                <w:rPr>
                  <w:rFonts w:cs="Arial"/>
                  <w:lang w:eastAsia="ko-KR"/>
                </w:rPr>
                <w:t>DC_2-12_n7-n</w:t>
              </w:r>
            </w:ins>
            <w:ins w:id="877" w:author="Per Lindell" w:date="2025-08-10T19:48:00Z" w16du:dateUtc="2025-08-10T17:48:00Z">
              <w:r>
                <w:rPr>
                  <w:rFonts w:cs="Arial"/>
                  <w:lang w:eastAsia="ko-KR"/>
                </w:rPr>
                <w:t>77</w:t>
              </w:r>
            </w:ins>
          </w:p>
        </w:tc>
        <w:tc>
          <w:tcPr>
            <w:tcW w:w="937" w:type="pct"/>
            <w:tcBorders>
              <w:top w:val="single" w:sz="4" w:space="0" w:color="auto"/>
              <w:left w:val="single" w:sz="4" w:space="0" w:color="auto"/>
              <w:bottom w:val="single" w:sz="4" w:space="0" w:color="auto"/>
              <w:right w:val="single" w:sz="4" w:space="0" w:color="auto"/>
            </w:tcBorders>
            <w:vAlign w:val="center"/>
          </w:tcPr>
          <w:p w14:paraId="0B0C0A4E" w14:textId="0CFE91C9" w:rsidR="00DF2DFA" w:rsidRPr="00DC7310" w:rsidRDefault="00DF2DFA" w:rsidP="00DF2DFA">
            <w:pPr>
              <w:pStyle w:val="TAC"/>
              <w:keepNext w:val="0"/>
              <w:keepLines w:val="0"/>
              <w:rPr>
                <w:ins w:id="878" w:author="Per Lindell" w:date="2025-08-10T19:47:00Z" w16du:dateUtc="2025-08-10T17:47:00Z"/>
                <w:rFonts w:cs="Arial"/>
                <w:lang w:eastAsia="zh-CN"/>
              </w:rPr>
            </w:pPr>
            <w:ins w:id="879" w:author="Per Lindell" w:date="2025-08-10T19:48:00Z" w16du:dateUtc="2025-08-10T17:48:00Z">
              <w:r w:rsidRPr="00DC7310">
                <w:rPr>
                  <w:rFonts w:cs="Arial"/>
                  <w:szCs w:val="18"/>
                  <w:lang w:eastAsia="ja-JP"/>
                </w:rPr>
                <w:t>0.2</w:t>
              </w:r>
            </w:ins>
          </w:p>
        </w:tc>
        <w:tc>
          <w:tcPr>
            <w:tcW w:w="938" w:type="pct"/>
            <w:tcBorders>
              <w:top w:val="single" w:sz="4" w:space="0" w:color="auto"/>
              <w:left w:val="single" w:sz="4" w:space="0" w:color="auto"/>
              <w:bottom w:val="single" w:sz="4" w:space="0" w:color="auto"/>
              <w:right w:val="single" w:sz="4" w:space="0" w:color="auto"/>
            </w:tcBorders>
            <w:vAlign w:val="center"/>
          </w:tcPr>
          <w:p w14:paraId="67F400DD" w14:textId="024CC426" w:rsidR="00DF2DFA" w:rsidRPr="00DC7310" w:rsidRDefault="00DF2DFA" w:rsidP="00DF2DFA">
            <w:pPr>
              <w:pStyle w:val="TAC"/>
              <w:keepNext w:val="0"/>
              <w:keepLines w:val="0"/>
              <w:rPr>
                <w:ins w:id="880" w:author="Per Lindell" w:date="2025-08-10T19:47:00Z" w16du:dateUtc="2025-08-10T17:47:00Z"/>
                <w:rFonts w:cs="Arial"/>
                <w:szCs w:val="18"/>
                <w:lang w:eastAsia="zh-CN"/>
              </w:rPr>
            </w:pPr>
            <w:ins w:id="881" w:author="Per Lindell" w:date="2025-08-10T19:48:00Z" w16du:dateUtc="2025-08-10T17:48:00Z">
              <w:r w:rsidRPr="00DC7310">
                <w:rPr>
                  <w:rFonts w:cs="Arial" w:hint="eastAsia"/>
                  <w:szCs w:val="18"/>
                  <w:lang w:eastAsia="ja-JP"/>
                </w:rPr>
                <w:t>0</w:t>
              </w:r>
              <w:r w:rsidRPr="00DC7310">
                <w:rPr>
                  <w:rFonts w:cs="Arial"/>
                  <w:szCs w:val="18"/>
                  <w:lang w:eastAsia="ja-JP"/>
                </w:rPr>
                <w:t>.2</w:t>
              </w:r>
            </w:ins>
          </w:p>
        </w:tc>
        <w:tc>
          <w:tcPr>
            <w:tcW w:w="883" w:type="pct"/>
            <w:tcBorders>
              <w:top w:val="single" w:sz="4" w:space="0" w:color="auto"/>
              <w:left w:val="single" w:sz="4" w:space="0" w:color="auto"/>
              <w:bottom w:val="single" w:sz="4" w:space="0" w:color="auto"/>
              <w:right w:val="single" w:sz="4" w:space="0" w:color="auto"/>
            </w:tcBorders>
            <w:vAlign w:val="center"/>
          </w:tcPr>
          <w:p w14:paraId="16D216C6" w14:textId="6000D062" w:rsidR="00DF2DFA" w:rsidRPr="00DC7310" w:rsidRDefault="00DF2DFA" w:rsidP="00DF2DFA">
            <w:pPr>
              <w:pStyle w:val="TAC"/>
              <w:keepNext w:val="0"/>
              <w:keepLines w:val="0"/>
              <w:rPr>
                <w:ins w:id="882" w:author="Per Lindell" w:date="2025-08-10T19:47:00Z" w16du:dateUtc="2025-08-10T17:47:00Z"/>
                <w:rFonts w:cs="Arial"/>
                <w:lang w:eastAsia="zh-CN"/>
              </w:rPr>
            </w:pPr>
            <w:ins w:id="883" w:author="Per Lindell" w:date="2025-08-10T19:48:00Z" w16du:dateUtc="2025-08-10T17:48:00Z">
              <w:r w:rsidRPr="00DC7310">
                <w:rPr>
                  <w:rFonts w:cs="Arial"/>
                  <w:szCs w:val="18"/>
                  <w:lang w:eastAsia="ja-JP"/>
                </w:rPr>
                <w:t>0.2</w:t>
              </w:r>
            </w:ins>
          </w:p>
        </w:tc>
        <w:tc>
          <w:tcPr>
            <w:tcW w:w="884" w:type="pct"/>
            <w:tcBorders>
              <w:top w:val="single" w:sz="4" w:space="0" w:color="auto"/>
              <w:left w:val="single" w:sz="4" w:space="0" w:color="auto"/>
              <w:bottom w:val="single" w:sz="4" w:space="0" w:color="auto"/>
              <w:right w:val="single" w:sz="4" w:space="0" w:color="auto"/>
            </w:tcBorders>
            <w:vAlign w:val="center"/>
          </w:tcPr>
          <w:p w14:paraId="14C06068" w14:textId="543E20E0" w:rsidR="00DF2DFA" w:rsidRPr="00DC7310" w:rsidRDefault="00DF2DFA" w:rsidP="00DF2DFA">
            <w:pPr>
              <w:pStyle w:val="TAC"/>
              <w:keepNext w:val="0"/>
              <w:keepLines w:val="0"/>
              <w:rPr>
                <w:ins w:id="884" w:author="Per Lindell" w:date="2025-08-10T19:47:00Z" w16du:dateUtc="2025-08-10T17:47:00Z"/>
                <w:rFonts w:cs="Arial"/>
                <w:szCs w:val="18"/>
                <w:lang w:eastAsia="zh-CN"/>
              </w:rPr>
            </w:pPr>
            <w:ins w:id="885" w:author="Per Lindell" w:date="2025-08-10T19:48:00Z" w16du:dateUtc="2025-08-10T17:48:00Z">
              <w:r w:rsidRPr="00DC7310">
                <w:rPr>
                  <w:rFonts w:cs="Arial" w:hint="eastAsia"/>
                  <w:szCs w:val="18"/>
                  <w:lang w:eastAsia="ja-JP"/>
                </w:rPr>
                <w:t>0</w:t>
              </w:r>
              <w:r w:rsidRPr="00DC7310">
                <w:rPr>
                  <w:rFonts w:cs="Arial"/>
                  <w:szCs w:val="18"/>
                  <w:lang w:eastAsia="ja-JP"/>
                </w:rPr>
                <w:t>.5</w:t>
              </w:r>
            </w:ins>
          </w:p>
        </w:tc>
      </w:tr>
      <w:tr w:rsidR="008969A6" w:rsidRPr="00DC7310" w14:paraId="418769FC"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hideMark/>
          </w:tcPr>
          <w:p w14:paraId="5B0095BB" w14:textId="77777777" w:rsidR="008969A6" w:rsidRPr="00DC7310" w:rsidRDefault="008969A6" w:rsidP="008969A6">
            <w:pPr>
              <w:pStyle w:val="TAC"/>
              <w:keepNext w:val="0"/>
              <w:keepLines w:val="0"/>
              <w:rPr>
                <w:rFonts w:cs="Arial"/>
                <w:szCs w:val="18"/>
              </w:rPr>
            </w:pPr>
            <w:r w:rsidRPr="00DC7310">
              <w:rPr>
                <w:lang w:eastAsia="fi-FI"/>
              </w:rPr>
              <w:t>DC_2-12-30_n2</w:t>
            </w:r>
          </w:p>
        </w:tc>
        <w:tc>
          <w:tcPr>
            <w:tcW w:w="937" w:type="pct"/>
            <w:tcBorders>
              <w:top w:val="single" w:sz="4" w:space="0" w:color="auto"/>
              <w:left w:val="single" w:sz="4" w:space="0" w:color="auto"/>
              <w:bottom w:val="single" w:sz="4" w:space="0" w:color="auto"/>
              <w:right w:val="single" w:sz="4" w:space="0" w:color="auto"/>
            </w:tcBorders>
            <w:vAlign w:val="center"/>
            <w:hideMark/>
          </w:tcPr>
          <w:p w14:paraId="407D086A" w14:textId="77777777" w:rsidR="008969A6" w:rsidRPr="00DC7310" w:rsidRDefault="008969A6" w:rsidP="008969A6">
            <w:pPr>
              <w:pStyle w:val="TAC"/>
              <w:keepNext w:val="0"/>
              <w:keepLines w:val="0"/>
              <w:rPr>
                <w:rFonts w:cs="Arial"/>
                <w:szCs w:val="18"/>
              </w:rPr>
            </w:pPr>
            <w:r w:rsidRPr="00DC7310">
              <w:rPr>
                <w:rFonts w:cs="Arial"/>
                <w:lang w:eastAsia="zh-CN"/>
              </w:rPr>
              <w:t>0.4</w:t>
            </w:r>
          </w:p>
        </w:tc>
        <w:tc>
          <w:tcPr>
            <w:tcW w:w="938" w:type="pct"/>
            <w:tcBorders>
              <w:top w:val="single" w:sz="4" w:space="0" w:color="auto"/>
              <w:left w:val="single" w:sz="4" w:space="0" w:color="auto"/>
              <w:bottom w:val="single" w:sz="4" w:space="0" w:color="auto"/>
              <w:right w:val="single" w:sz="4" w:space="0" w:color="auto"/>
            </w:tcBorders>
            <w:vAlign w:val="center"/>
          </w:tcPr>
          <w:p w14:paraId="17B8B06A" w14:textId="77777777" w:rsidR="008969A6" w:rsidRPr="00DC7310" w:rsidRDefault="008969A6" w:rsidP="008969A6">
            <w:pPr>
              <w:pStyle w:val="TAC"/>
              <w:keepNext w:val="0"/>
              <w:keepLines w:val="0"/>
              <w:rPr>
                <w:rFonts w:cs="Arial"/>
                <w:szCs w:val="18"/>
                <w:lang w:eastAsia="zh-CN"/>
              </w:rPr>
            </w:pPr>
            <w:r w:rsidRPr="00DC7310">
              <w:rPr>
                <w:rFonts w:cs="Arial" w:hint="eastAsia"/>
                <w:szCs w:val="18"/>
                <w:lang w:eastAsia="zh-CN"/>
              </w:rPr>
              <w:t>-</w:t>
            </w:r>
          </w:p>
        </w:tc>
        <w:tc>
          <w:tcPr>
            <w:tcW w:w="883" w:type="pct"/>
            <w:tcBorders>
              <w:top w:val="single" w:sz="4" w:space="0" w:color="auto"/>
              <w:left w:val="single" w:sz="4" w:space="0" w:color="auto"/>
              <w:bottom w:val="single" w:sz="4" w:space="0" w:color="auto"/>
              <w:right w:val="single" w:sz="4" w:space="0" w:color="auto"/>
            </w:tcBorders>
            <w:vAlign w:val="center"/>
            <w:hideMark/>
          </w:tcPr>
          <w:p w14:paraId="2354872F" w14:textId="77777777" w:rsidR="008969A6" w:rsidRPr="00DC7310" w:rsidRDefault="008969A6" w:rsidP="008969A6">
            <w:pPr>
              <w:pStyle w:val="TAC"/>
              <w:keepNext w:val="0"/>
              <w:keepLines w:val="0"/>
              <w:rPr>
                <w:rFonts w:cs="Arial"/>
                <w:szCs w:val="18"/>
              </w:rPr>
            </w:pPr>
            <w:r w:rsidRPr="00DC7310">
              <w:rPr>
                <w:rFonts w:cs="Arial"/>
                <w:lang w:eastAsia="zh-CN"/>
              </w:rPr>
              <w:t>0.5</w:t>
            </w:r>
          </w:p>
        </w:tc>
        <w:tc>
          <w:tcPr>
            <w:tcW w:w="884" w:type="pct"/>
            <w:tcBorders>
              <w:top w:val="single" w:sz="4" w:space="0" w:color="auto"/>
              <w:left w:val="single" w:sz="4" w:space="0" w:color="auto"/>
              <w:bottom w:val="single" w:sz="4" w:space="0" w:color="auto"/>
              <w:right w:val="single" w:sz="4" w:space="0" w:color="auto"/>
            </w:tcBorders>
            <w:vAlign w:val="center"/>
          </w:tcPr>
          <w:p w14:paraId="7CD2E425" w14:textId="77777777" w:rsidR="008969A6" w:rsidRPr="00DC7310" w:rsidRDefault="008969A6" w:rsidP="008969A6">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.4</w:t>
            </w:r>
          </w:p>
        </w:tc>
      </w:tr>
      <w:tr w:rsidR="008969A6" w:rsidRPr="00DC7310" w14:paraId="1C814404"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hideMark/>
          </w:tcPr>
          <w:p w14:paraId="02F9BCD8" w14:textId="77777777" w:rsidR="008969A6" w:rsidRPr="00DC7310" w:rsidRDefault="008969A6" w:rsidP="008969A6">
            <w:pPr>
              <w:pStyle w:val="TAC"/>
              <w:keepNext w:val="0"/>
              <w:keepLines w:val="0"/>
              <w:rPr>
                <w:rFonts w:cs="Arial"/>
                <w:szCs w:val="18"/>
              </w:rPr>
            </w:pPr>
            <w:r w:rsidRPr="00DC7310">
              <w:rPr>
                <w:rFonts w:cs="Arial"/>
                <w:szCs w:val="18"/>
                <w:lang w:eastAsia="zh-CN"/>
              </w:rPr>
              <w:t>DC_2-12-30_n66</w:t>
            </w:r>
          </w:p>
        </w:tc>
        <w:tc>
          <w:tcPr>
            <w:tcW w:w="937" w:type="pct"/>
            <w:tcBorders>
              <w:top w:val="single" w:sz="4" w:space="0" w:color="auto"/>
              <w:left w:val="single" w:sz="4" w:space="0" w:color="auto"/>
              <w:bottom w:val="single" w:sz="4" w:space="0" w:color="auto"/>
              <w:right w:val="single" w:sz="4" w:space="0" w:color="auto"/>
            </w:tcBorders>
            <w:vAlign w:val="center"/>
            <w:hideMark/>
          </w:tcPr>
          <w:p w14:paraId="41CE6B35" w14:textId="77777777" w:rsidR="008969A6" w:rsidRPr="00DC7310" w:rsidRDefault="008969A6" w:rsidP="008969A6">
            <w:pPr>
              <w:pStyle w:val="TAC"/>
              <w:keepNext w:val="0"/>
              <w:keepLines w:val="0"/>
              <w:rPr>
                <w:rFonts w:cs="Arial"/>
                <w:szCs w:val="18"/>
              </w:rPr>
            </w:pPr>
            <w:r w:rsidRPr="00DC7310">
              <w:rPr>
                <w:rFonts w:cs="Arial"/>
                <w:szCs w:val="18"/>
                <w:lang w:eastAsia="zh-TW"/>
              </w:rPr>
              <w:t>0.4</w:t>
            </w:r>
          </w:p>
        </w:tc>
        <w:tc>
          <w:tcPr>
            <w:tcW w:w="938" w:type="pct"/>
            <w:tcBorders>
              <w:top w:val="single" w:sz="4" w:space="0" w:color="auto"/>
              <w:left w:val="single" w:sz="4" w:space="0" w:color="auto"/>
              <w:bottom w:val="single" w:sz="4" w:space="0" w:color="auto"/>
              <w:right w:val="single" w:sz="4" w:space="0" w:color="auto"/>
            </w:tcBorders>
            <w:vAlign w:val="center"/>
          </w:tcPr>
          <w:p w14:paraId="26F3A7B3" w14:textId="77777777" w:rsidR="008969A6" w:rsidRPr="00DC7310" w:rsidRDefault="008969A6" w:rsidP="008969A6">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hideMark/>
          </w:tcPr>
          <w:p w14:paraId="6C754788" w14:textId="77777777" w:rsidR="008969A6" w:rsidRPr="00DC7310" w:rsidRDefault="008969A6" w:rsidP="008969A6">
            <w:pPr>
              <w:pStyle w:val="TAC"/>
              <w:keepNext w:val="0"/>
              <w:keepLines w:val="0"/>
              <w:rPr>
                <w:rFonts w:cs="Arial"/>
                <w:szCs w:val="18"/>
              </w:rPr>
            </w:pPr>
            <w:r w:rsidRPr="00DC7310">
              <w:rPr>
                <w:rFonts w:cs="Arial"/>
                <w:szCs w:val="18"/>
                <w:lang w:eastAsia="zh-CN"/>
              </w:rPr>
              <w:t>0.5</w:t>
            </w:r>
          </w:p>
        </w:tc>
        <w:tc>
          <w:tcPr>
            <w:tcW w:w="884" w:type="pct"/>
            <w:tcBorders>
              <w:top w:val="single" w:sz="4" w:space="0" w:color="auto"/>
              <w:left w:val="single" w:sz="4" w:space="0" w:color="auto"/>
              <w:bottom w:val="single" w:sz="4" w:space="0" w:color="auto"/>
              <w:right w:val="single" w:sz="4" w:space="0" w:color="auto"/>
            </w:tcBorders>
            <w:vAlign w:val="center"/>
          </w:tcPr>
          <w:p w14:paraId="6A460D83" w14:textId="77777777" w:rsidR="008969A6" w:rsidRPr="00DC7310" w:rsidRDefault="008969A6" w:rsidP="008969A6">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.4</w:t>
            </w:r>
          </w:p>
        </w:tc>
      </w:tr>
      <w:tr w:rsidR="008969A6" w:rsidRPr="00DC7310" w14:paraId="6173EC6F"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261B16BC" w14:textId="77777777" w:rsidR="008969A6" w:rsidRPr="00DC7310" w:rsidRDefault="008969A6" w:rsidP="008969A6">
            <w:pPr>
              <w:pStyle w:val="TAC"/>
              <w:keepNext w:val="0"/>
              <w:keepLines w:val="0"/>
            </w:pPr>
            <w:r w:rsidRPr="00DC7310">
              <w:t>DC_2-12-30_n77</w:t>
            </w:r>
          </w:p>
          <w:p w14:paraId="7843F67F" w14:textId="77777777" w:rsidR="008969A6" w:rsidRPr="00DC7310" w:rsidRDefault="008969A6" w:rsidP="008969A6">
            <w:pPr>
              <w:pStyle w:val="TAC"/>
              <w:keepNext w:val="0"/>
              <w:keepLines w:val="0"/>
              <w:rPr>
                <w:rFonts w:cs="Arial"/>
              </w:rPr>
            </w:pPr>
            <w:r w:rsidRPr="00DC7310">
              <w:t>DC_2-2-12-30_n77</w:t>
            </w:r>
          </w:p>
        </w:tc>
        <w:tc>
          <w:tcPr>
            <w:tcW w:w="937" w:type="pct"/>
            <w:tcBorders>
              <w:top w:val="single" w:sz="4" w:space="0" w:color="auto"/>
              <w:left w:val="single" w:sz="4" w:space="0" w:color="auto"/>
              <w:bottom w:val="single" w:sz="4" w:space="0" w:color="auto"/>
              <w:right w:val="single" w:sz="4" w:space="0" w:color="auto"/>
            </w:tcBorders>
            <w:vAlign w:val="center"/>
          </w:tcPr>
          <w:p w14:paraId="62545BEC" w14:textId="77777777" w:rsidR="008969A6" w:rsidRPr="00DC7310" w:rsidRDefault="008969A6" w:rsidP="008969A6">
            <w:pPr>
              <w:pStyle w:val="TAC"/>
              <w:keepNext w:val="0"/>
              <w:keepLines w:val="0"/>
              <w:rPr>
                <w:rFonts w:cs="Arial"/>
                <w:lang w:eastAsia="zh-CN"/>
              </w:rPr>
            </w:pPr>
            <w:r w:rsidRPr="00DC7310">
              <w:rPr>
                <w:lang w:eastAsia="ja-JP"/>
              </w:rPr>
              <w:t>0.2</w:t>
            </w:r>
          </w:p>
        </w:tc>
        <w:tc>
          <w:tcPr>
            <w:tcW w:w="938" w:type="pct"/>
            <w:tcBorders>
              <w:top w:val="single" w:sz="4" w:space="0" w:color="auto"/>
              <w:left w:val="single" w:sz="4" w:space="0" w:color="auto"/>
              <w:bottom w:val="single" w:sz="4" w:space="0" w:color="auto"/>
              <w:right w:val="single" w:sz="4" w:space="0" w:color="auto"/>
            </w:tcBorders>
            <w:vAlign w:val="center"/>
          </w:tcPr>
          <w:p w14:paraId="59575B41" w14:textId="77777777" w:rsidR="008969A6" w:rsidRPr="00DC7310"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tcBorders>
              <w:top w:val="single" w:sz="4" w:space="0" w:color="auto"/>
              <w:left w:val="single" w:sz="4" w:space="0" w:color="auto"/>
              <w:bottom w:val="single" w:sz="4" w:space="0" w:color="auto"/>
              <w:right w:val="single" w:sz="4" w:space="0" w:color="auto"/>
            </w:tcBorders>
            <w:vAlign w:val="center"/>
          </w:tcPr>
          <w:p w14:paraId="0754A362" w14:textId="77777777" w:rsidR="008969A6" w:rsidRPr="00DC7310" w:rsidRDefault="008969A6" w:rsidP="008969A6">
            <w:pPr>
              <w:pStyle w:val="TAC"/>
              <w:keepNext w:val="0"/>
              <w:keepLines w:val="0"/>
              <w:rPr>
                <w:rFonts w:cs="Arial"/>
                <w:lang w:eastAsia="zh-CN"/>
              </w:rPr>
            </w:pPr>
            <w:r w:rsidRPr="00DC7310">
              <w:rPr>
                <w:rFonts w:eastAsia="Yu Mincho"/>
                <w:lang w:eastAsia="ja-JP"/>
              </w:rPr>
              <w:t>-</w:t>
            </w:r>
          </w:p>
        </w:tc>
        <w:tc>
          <w:tcPr>
            <w:tcW w:w="884" w:type="pct"/>
            <w:tcBorders>
              <w:top w:val="single" w:sz="4" w:space="0" w:color="auto"/>
              <w:left w:val="single" w:sz="4" w:space="0" w:color="auto"/>
              <w:bottom w:val="single" w:sz="4" w:space="0" w:color="auto"/>
              <w:right w:val="single" w:sz="4" w:space="0" w:color="auto"/>
            </w:tcBorders>
            <w:vAlign w:val="center"/>
          </w:tcPr>
          <w:p w14:paraId="550CA71D" w14:textId="77777777" w:rsidR="008969A6" w:rsidRPr="00DC7310"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8969A6" w:rsidRPr="00DC7310" w14:paraId="7A2C85AA"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3742438E" w14:textId="77777777" w:rsidR="008969A6" w:rsidRPr="00DC7310" w:rsidRDefault="008969A6" w:rsidP="008969A6">
            <w:pPr>
              <w:pStyle w:val="TAC"/>
              <w:keepNext w:val="0"/>
              <w:keepLines w:val="0"/>
            </w:pPr>
            <w:r w:rsidRPr="00DC7310">
              <w:t>DC_2-12_n41-n66</w:t>
            </w:r>
          </w:p>
        </w:tc>
        <w:tc>
          <w:tcPr>
            <w:tcW w:w="937" w:type="pct"/>
            <w:tcBorders>
              <w:top w:val="single" w:sz="4" w:space="0" w:color="auto"/>
              <w:left w:val="single" w:sz="4" w:space="0" w:color="auto"/>
              <w:bottom w:val="single" w:sz="4" w:space="0" w:color="auto"/>
              <w:right w:val="single" w:sz="4" w:space="0" w:color="auto"/>
            </w:tcBorders>
            <w:vAlign w:val="center"/>
          </w:tcPr>
          <w:p w14:paraId="04266147" w14:textId="77777777" w:rsidR="008969A6" w:rsidRPr="00DC7310" w:rsidRDefault="008969A6" w:rsidP="008969A6">
            <w:pPr>
              <w:pStyle w:val="TAC"/>
              <w:keepNext w:val="0"/>
              <w:keepLines w:val="0"/>
              <w:rPr>
                <w:lang w:eastAsia="ja-JP"/>
              </w:rPr>
            </w:pPr>
            <w:r w:rsidRPr="00DC7310">
              <w:rPr>
                <w:rFonts w:cs="Arial"/>
                <w:szCs w:val="18"/>
                <w:lang w:eastAsia="ja-JP"/>
              </w:rPr>
              <w:t>0.3</w:t>
            </w:r>
          </w:p>
        </w:tc>
        <w:tc>
          <w:tcPr>
            <w:tcW w:w="938" w:type="pct"/>
            <w:tcBorders>
              <w:top w:val="single" w:sz="4" w:space="0" w:color="auto"/>
              <w:left w:val="single" w:sz="4" w:space="0" w:color="auto"/>
              <w:bottom w:val="single" w:sz="4" w:space="0" w:color="auto"/>
              <w:right w:val="single" w:sz="4" w:space="0" w:color="auto"/>
            </w:tcBorders>
            <w:vAlign w:val="center"/>
          </w:tcPr>
          <w:p w14:paraId="4F6E873B" w14:textId="77777777" w:rsidR="008969A6" w:rsidRPr="00DC7310" w:rsidRDefault="008969A6" w:rsidP="008969A6">
            <w:pPr>
              <w:pStyle w:val="TAC"/>
              <w:keepNext w:val="0"/>
              <w:keepLines w:val="0"/>
              <w:rPr>
                <w:rFonts w:cs="Arial"/>
                <w:lang w:eastAsia="zh-CN"/>
              </w:rPr>
            </w:pPr>
            <w:r w:rsidRPr="00DC7310">
              <w:rPr>
                <w:rFonts w:cs="Arial" w:hint="eastAsia"/>
                <w:szCs w:val="18"/>
                <w:lang w:eastAsia="zh-CN"/>
              </w:rPr>
              <w:t>0</w:t>
            </w:r>
            <w:r w:rsidRPr="00DC7310">
              <w:rPr>
                <w:rFonts w:cs="Arial"/>
                <w:szCs w:val="18"/>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tcPr>
          <w:p w14:paraId="5E46C33D" w14:textId="77777777" w:rsidR="008969A6" w:rsidRPr="00DC7310" w:rsidRDefault="008969A6" w:rsidP="008969A6">
            <w:pPr>
              <w:pStyle w:val="TAC"/>
              <w:keepNext w:val="0"/>
              <w:keepLines w:val="0"/>
              <w:rPr>
                <w:rFonts w:eastAsia="Yu Mincho"/>
                <w:lang w:eastAsia="ja-JP"/>
              </w:rPr>
            </w:pPr>
            <w:r w:rsidRPr="00DC7310">
              <w:t>0.5</w:t>
            </w:r>
          </w:p>
        </w:tc>
        <w:tc>
          <w:tcPr>
            <w:tcW w:w="884" w:type="pct"/>
            <w:tcBorders>
              <w:top w:val="single" w:sz="4" w:space="0" w:color="auto"/>
              <w:left w:val="single" w:sz="4" w:space="0" w:color="auto"/>
              <w:bottom w:val="single" w:sz="4" w:space="0" w:color="auto"/>
              <w:right w:val="single" w:sz="4" w:space="0" w:color="auto"/>
            </w:tcBorders>
            <w:vAlign w:val="center"/>
          </w:tcPr>
          <w:p w14:paraId="5BBCEF13" w14:textId="77777777" w:rsidR="008969A6" w:rsidRPr="00DC7310" w:rsidRDefault="008969A6" w:rsidP="008969A6">
            <w:pPr>
              <w:pStyle w:val="TAC"/>
              <w:keepNext w:val="0"/>
              <w:keepLines w:val="0"/>
              <w:rPr>
                <w:rFonts w:cs="Arial"/>
                <w:lang w:eastAsia="zh-CN"/>
              </w:rPr>
            </w:pPr>
            <w:r w:rsidRPr="00DC7310">
              <w:rPr>
                <w:rFonts w:cs="Arial" w:hint="eastAsia"/>
                <w:szCs w:val="18"/>
                <w:lang w:eastAsia="zh-CN"/>
              </w:rPr>
              <w:t>0</w:t>
            </w:r>
            <w:r w:rsidRPr="00DC7310">
              <w:rPr>
                <w:rFonts w:cs="Arial"/>
                <w:szCs w:val="18"/>
                <w:lang w:eastAsia="zh-CN"/>
              </w:rPr>
              <w:t>.3</w:t>
            </w:r>
          </w:p>
        </w:tc>
      </w:tr>
      <w:tr w:rsidR="008969A6" w:rsidRPr="00DC7310" w14:paraId="36188F04"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1910BBD4" w14:textId="77777777" w:rsidR="008969A6" w:rsidRPr="00DC7310" w:rsidRDefault="008969A6" w:rsidP="008969A6">
            <w:pPr>
              <w:pStyle w:val="TAC"/>
              <w:keepNext w:val="0"/>
              <w:keepLines w:val="0"/>
              <w:rPr>
                <w:lang w:eastAsia="fi-FI"/>
              </w:rPr>
            </w:pPr>
            <w:r w:rsidRPr="00DC7310">
              <w:rPr>
                <w:rFonts w:cs="Arial"/>
              </w:rPr>
              <w:t>DC_2-12-48_n5</w:t>
            </w:r>
          </w:p>
        </w:tc>
        <w:tc>
          <w:tcPr>
            <w:tcW w:w="937" w:type="pct"/>
            <w:tcBorders>
              <w:top w:val="single" w:sz="4" w:space="0" w:color="auto"/>
              <w:left w:val="single" w:sz="4" w:space="0" w:color="auto"/>
              <w:bottom w:val="single" w:sz="4" w:space="0" w:color="auto"/>
              <w:right w:val="single" w:sz="4" w:space="0" w:color="auto"/>
            </w:tcBorders>
            <w:vAlign w:val="center"/>
          </w:tcPr>
          <w:p w14:paraId="32026B3D" w14:textId="77777777" w:rsidR="008969A6" w:rsidRPr="00DC7310" w:rsidRDefault="008969A6" w:rsidP="008969A6">
            <w:pPr>
              <w:pStyle w:val="TAC"/>
              <w:keepNext w:val="0"/>
              <w:keepLines w:val="0"/>
              <w:rPr>
                <w:rFonts w:cs="Arial"/>
                <w:lang w:eastAsia="zh-CN"/>
              </w:rPr>
            </w:pPr>
            <w:r w:rsidRPr="00DC7310">
              <w:rPr>
                <w:rFonts w:cs="Arial"/>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21D8D7FB" w14:textId="77777777" w:rsidR="008969A6" w:rsidRPr="00DC7310"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3" w:type="pct"/>
            <w:tcBorders>
              <w:top w:val="single" w:sz="4" w:space="0" w:color="auto"/>
              <w:left w:val="single" w:sz="4" w:space="0" w:color="auto"/>
              <w:bottom w:val="single" w:sz="4" w:space="0" w:color="auto"/>
              <w:right w:val="single" w:sz="4" w:space="0" w:color="auto"/>
            </w:tcBorders>
            <w:vAlign w:val="center"/>
          </w:tcPr>
          <w:p w14:paraId="16E28357" w14:textId="77777777" w:rsidR="008969A6" w:rsidRPr="00DC7310" w:rsidRDefault="008969A6" w:rsidP="008969A6">
            <w:pPr>
              <w:pStyle w:val="TAC"/>
              <w:keepNext w:val="0"/>
              <w:keepLines w:val="0"/>
              <w:rPr>
                <w:rFonts w:cs="Arial"/>
                <w:lang w:eastAsia="zh-CN"/>
              </w:rPr>
            </w:pPr>
            <w:r w:rsidRPr="00DC7310">
              <w:rPr>
                <w:rFonts w:cs="Arial"/>
                <w:lang w:eastAsia="zh-CN"/>
              </w:rPr>
              <w:t>0.5</w:t>
            </w:r>
          </w:p>
        </w:tc>
        <w:tc>
          <w:tcPr>
            <w:tcW w:w="884" w:type="pct"/>
            <w:tcBorders>
              <w:top w:val="single" w:sz="4" w:space="0" w:color="auto"/>
              <w:left w:val="single" w:sz="4" w:space="0" w:color="auto"/>
              <w:bottom w:val="single" w:sz="4" w:space="0" w:color="auto"/>
              <w:right w:val="single" w:sz="4" w:space="0" w:color="auto"/>
            </w:tcBorders>
            <w:vAlign w:val="center"/>
          </w:tcPr>
          <w:p w14:paraId="0AD55B34" w14:textId="77777777" w:rsidR="008969A6" w:rsidRPr="00DC7310"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8969A6" w:rsidRPr="00DC7310" w14:paraId="54B3B9D3"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67335DF9" w14:textId="77777777" w:rsidR="008969A6" w:rsidRPr="00DC7310" w:rsidRDefault="008969A6" w:rsidP="008969A6">
            <w:pPr>
              <w:pStyle w:val="TAC"/>
              <w:keepNext w:val="0"/>
              <w:keepLines w:val="0"/>
              <w:rPr>
                <w:rFonts w:cs="Arial"/>
              </w:rPr>
            </w:pPr>
            <w:r w:rsidRPr="00DC7310">
              <w:rPr>
                <w:lang w:eastAsia="fi-FI"/>
              </w:rPr>
              <w:t>DC_2-12-66_n2</w:t>
            </w:r>
          </w:p>
        </w:tc>
        <w:tc>
          <w:tcPr>
            <w:tcW w:w="937" w:type="pct"/>
            <w:tcBorders>
              <w:top w:val="single" w:sz="4" w:space="0" w:color="auto"/>
              <w:left w:val="single" w:sz="4" w:space="0" w:color="auto"/>
              <w:bottom w:val="single" w:sz="4" w:space="0" w:color="auto"/>
              <w:right w:val="single" w:sz="4" w:space="0" w:color="auto"/>
            </w:tcBorders>
            <w:vAlign w:val="center"/>
          </w:tcPr>
          <w:p w14:paraId="38A90B46" w14:textId="77777777" w:rsidR="008969A6" w:rsidRPr="00DC7310" w:rsidRDefault="008969A6" w:rsidP="008969A6">
            <w:pPr>
              <w:pStyle w:val="TAC"/>
              <w:keepNext w:val="0"/>
              <w:keepLines w:val="0"/>
              <w:rPr>
                <w:rFonts w:cs="Arial"/>
                <w:lang w:eastAsia="zh-CN"/>
              </w:rPr>
            </w:pPr>
            <w:r w:rsidRPr="00DC7310">
              <w:rPr>
                <w:rFonts w:cs="Arial"/>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482252E6" w14:textId="77777777" w:rsidR="008969A6" w:rsidRPr="00DC7310" w:rsidRDefault="008969A6" w:rsidP="008969A6">
            <w:pPr>
              <w:pStyle w:val="TAC"/>
              <w:keepNext w:val="0"/>
              <w:keepLines w:val="0"/>
              <w:rPr>
                <w:rFonts w:cs="Arial"/>
                <w:lang w:eastAsia="zh-CN"/>
              </w:rPr>
            </w:pPr>
            <w:r w:rsidRPr="00DC7310">
              <w:rPr>
                <w:rFonts w:cs="Arial"/>
                <w:szCs w:val="18"/>
                <w:lang w:eastAsia="zh-CN"/>
              </w:rPr>
              <w:t>0.5</w:t>
            </w:r>
          </w:p>
        </w:tc>
        <w:tc>
          <w:tcPr>
            <w:tcW w:w="883" w:type="pct"/>
            <w:tcBorders>
              <w:top w:val="single" w:sz="4" w:space="0" w:color="auto"/>
              <w:left w:val="single" w:sz="4" w:space="0" w:color="auto"/>
              <w:bottom w:val="single" w:sz="4" w:space="0" w:color="auto"/>
              <w:right w:val="single" w:sz="4" w:space="0" w:color="auto"/>
            </w:tcBorders>
            <w:vAlign w:val="center"/>
          </w:tcPr>
          <w:p w14:paraId="67D30C8E" w14:textId="77777777" w:rsidR="008969A6" w:rsidRPr="00DC7310" w:rsidRDefault="008969A6" w:rsidP="008969A6">
            <w:pPr>
              <w:pStyle w:val="TAC"/>
              <w:keepNext w:val="0"/>
              <w:keepLines w:val="0"/>
              <w:rPr>
                <w:rFonts w:cs="Arial"/>
                <w:lang w:eastAsia="zh-CN"/>
              </w:rPr>
            </w:pPr>
            <w:r w:rsidRPr="00DC7310">
              <w:rPr>
                <w:rFonts w:cs="Arial"/>
                <w:lang w:eastAsia="zh-CN"/>
              </w:rPr>
              <w:t>0.3</w:t>
            </w:r>
          </w:p>
        </w:tc>
        <w:tc>
          <w:tcPr>
            <w:tcW w:w="884" w:type="pct"/>
            <w:tcBorders>
              <w:top w:val="single" w:sz="4" w:space="0" w:color="auto"/>
              <w:left w:val="single" w:sz="4" w:space="0" w:color="auto"/>
              <w:bottom w:val="single" w:sz="4" w:space="0" w:color="auto"/>
              <w:right w:val="single" w:sz="4" w:space="0" w:color="auto"/>
            </w:tcBorders>
            <w:vAlign w:val="center"/>
          </w:tcPr>
          <w:p w14:paraId="26959CF9" w14:textId="77777777" w:rsidR="008969A6" w:rsidRPr="00DC7310" w:rsidRDefault="008969A6" w:rsidP="008969A6">
            <w:pPr>
              <w:pStyle w:val="TAC"/>
              <w:keepNext w:val="0"/>
              <w:keepLines w:val="0"/>
              <w:rPr>
                <w:rFonts w:cs="Arial"/>
                <w:lang w:eastAsia="zh-CN"/>
              </w:rPr>
            </w:pPr>
            <w:r w:rsidRPr="00DC7310">
              <w:rPr>
                <w:rFonts w:cs="Arial"/>
                <w:szCs w:val="18"/>
                <w:lang w:eastAsia="zh-CN"/>
              </w:rPr>
              <w:t>0.3</w:t>
            </w:r>
          </w:p>
        </w:tc>
      </w:tr>
      <w:tr w:rsidR="008969A6" w:rsidRPr="00DC7310" w14:paraId="422F7AF9"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0DECA46E" w14:textId="77777777" w:rsidR="008969A6" w:rsidRPr="00DC7310" w:rsidRDefault="008969A6" w:rsidP="008969A6">
            <w:pPr>
              <w:pStyle w:val="TAC"/>
              <w:keepNext w:val="0"/>
              <w:keepLines w:val="0"/>
              <w:rPr>
                <w:lang w:eastAsia="fi-FI"/>
              </w:rPr>
            </w:pPr>
            <w:r w:rsidRPr="00DC7310">
              <w:rPr>
                <w:rFonts w:cs="Arial"/>
              </w:rPr>
              <w:t>DC_2-12-66_n5</w:t>
            </w:r>
          </w:p>
        </w:tc>
        <w:tc>
          <w:tcPr>
            <w:tcW w:w="937" w:type="pct"/>
            <w:tcBorders>
              <w:top w:val="single" w:sz="4" w:space="0" w:color="auto"/>
              <w:left w:val="single" w:sz="4" w:space="0" w:color="auto"/>
              <w:bottom w:val="single" w:sz="4" w:space="0" w:color="auto"/>
              <w:right w:val="single" w:sz="4" w:space="0" w:color="auto"/>
            </w:tcBorders>
            <w:vAlign w:val="center"/>
          </w:tcPr>
          <w:p w14:paraId="4A6CBC18" w14:textId="77777777" w:rsidR="008969A6" w:rsidRPr="00DC7310" w:rsidRDefault="008969A6" w:rsidP="008969A6">
            <w:pPr>
              <w:pStyle w:val="TAC"/>
              <w:keepNext w:val="0"/>
              <w:keepLines w:val="0"/>
              <w:rPr>
                <w:rFonts w:cs="Arial"/>
                <w:lang w:eastAsia="zh-CN"/>
              </w:rPr>
            </w:pPr>
            <w:r w:rsidRPr="00DC7310">
              <w:rPr>
                <w:rFonts w:cs="Arial"/>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4878BE08" w14:textId="77777777" w:rsidR="008969A6" w:rsidRPr="00DC7310"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tcPr>
          <w:p w14:paraId="5B1F2686" w14:textId="77777777" w:rsidR="008969A6" w:rsidRPr="00DC7310" w:rsidRDefault="008969A6" w:rsidP="008969A6">
            <w:pPr>
              <w:pStyle w:val="TAC"/>
              <w:keepNext w:val="0"/>
              <w:keepLines w:val="0"/>
              <w:rPr>
                <w:rFonts w:cs="Arial"/>
                <w:lang w:eastAsia="zh-CN"/>
              </w:rPr>
            </w:pPr>
            <w:r w:rsidRPr="00DC7310">
              <w:rPr>
                <w:rFonts w:cs="Arial"/>
                <w:lang w:eastAsia="zh-CN"/>
              </w:rPr>
              <w:t>0.5</w:t>
            </w:r>
          </w:p>
        </w:tc>
        <w:tc>
          <w:tcPr>
            <w:tcW w:w="884" w:type="pct"/>
            <w:tcBorders>
              <w:top w:val="single" w:sz="4" w:space="0" w:color="auto"/>
              <w:left w:val="single" w:sz="4" w:space="0" w:color="auto"/>
              <w:bottom w:val="single" w:sz="4" w:space="0" w:color="auto"/>
              <w:right w:val="single" w:sz="4" w:space="0" w:color="auto"/>
            </w:tcBorders>
            <w:vAlign w:val="center"/>
          </w:tcPr>
          <w:p w14:paraId="5515D8EA" w14:textId="77777777" w:rsidR="008969A6" w:rsidRPr="00DC7310"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8969A6" w:rsidRPr="00DC7310" w14:paraId="162A64D4"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328D86DD" w14:textId="77777777" w:rsidR="008969A6" w:rsidRPr="00DC7310" w:rsidRDefault="008969A6" w:rsidP="008969A6">
            <w:pPr>
              <w:pStyle w:val="TAC"/>
              <w:keepNext w:val="0"/>
              <w:keepLines w:val="0"/>
              <w:rPr>
                <w:rFonts w:cs="Arial"/>
                <w:szCs w:val="18"/>
              </w:rPr>
            </w:pPr>
            <w:r w:rsidRPr="00DC7310">
              <w:rPr>
                <w:lang w:eastAsia="fi-FI"/>
              </w:rPr>
              <w:t>DC_2-12-66_n7</w:t>
            </w:r>
          </w:p>
        </w:tc>
        <w:tc>
          <w:tcPr>
            <w:tcW w:w="937" w:type="pct"/>
            <w:tcBorders>
              <w:top w:val="single" w:sz="4" w:space="0" w:color="auto"/>
              <w:left w:val="single" w:sz="4" w:space="0" w:color="auto"/>
              <w:bottom w:val="single" w:sz="4" w:space="0" w:color="auto"/>
              <w:right w:val="single" w:sz="4" w:space="0" w:color="auto"/>
            </w:tcBorders>
            <w:vAlign w:val="center"/>
          </w:tcPr>
          <w:p w14:paraId="7A7B8F0B" w14:textId="77777777" w:rsidR="008969A6" w:rsidRPr="00DC7310" w:rsidRDefault="008969A6" w:rsidP="008969A6">
            <w:pPr>
              <w:pStyle w:val="TAC"/>
              <w:keepNext w:val="0"/>
              <w:keepLines w:val="0"/>
              <w:rPr>
                <w:rFonts w:cs="Arial"/>
                <w:szCs w:val="18"/>
                <w:lang w:eastAsia="zh-TW"/>
              </w:rPr>
            </w:pPr>
            <w:r w:rsidRPr="00DC7310">
              <w:rPr>
                <w:rFonts w:cs="Arial"/>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712B9320" w14:textId="77777777" w:rsidR="008969A6" w:rsidRPr="00DC7310" w:rsidRDefault="008969A6" w:rsidP="008969A6">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tcPr>
          <w:p w14:paraId="2FB835D3" w14:textId="77777777" w:rsidR="008969A6" w:rsidRPr="00DC7310" w:rsidRDefault="008969A6" w:rsidP="008969A6">
            <w:pPr>
              <w:pStyle w:val="TAC"/>
              <w:keepNext w:val="0"/>
              <w:keepLines w:val="0"/>
              <w:rPr>
                <w:rFonts w:cs="Arial"/>
                <w:szCs w:val="18"/>
                <w:lang w:eastAsia="zh-CN"/>
              </w:rPr>
            </w:pPr>
            <w:r w:rsidRPr="00DC7310">
              <w:rPr>
                <w:rFonts w:cs="Arial"/>
                <w:lang w:eastAsia="zh-CN"/>
              </w:rPr>
              <w:t>0.3</w:t>
            </w:r>
          </w:p>
        </w:tc>
        <w:tc>
          <w:tcPr>
            <w:tcW w:w="884" w:type="pct"/>
            <w:tcBorders>
              <w:top w:val="single" w:sz="4" w:space="0" w:color="auto"/>
              <w:left w:val="single" w:sz="4" w:space="0" w:color="auto"/>
              <w:bottom w:val="single" w:sz="4" w:space="0" w:color="auto"/>
              <w:right w:val="single" w:sz="4" w:space="0" w:color="auto"/>
            </w:tcBorders>
            <w:vAlign w:val="center"/>
          </w:tcPr>
          <w:p w14:paraId="48F5BB97" w14:textId="77777777" w:rsidR="008969A6" w:rsidRPr="00DC7310" w:rsidRDefault="008969A6" w:rsidP="008969A6">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r>
      <w:tr w:rsidR="008969A6" w:rsidRPr="00DC7310" w14:paraId="45311483"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736ACBBD" w14:textId="77777777" w:rsidR="008969A6" w:rsidRPr="00DC7310" w:rsidRDefault="008969A6" w:rsidP="008969A6">
            <w:pPr>
              <w:pStyle w:val="TAC"/>
              <w:keepNext w:val="0"/>
              <w:keepLines w:val="0"/>
              <w:rPr>
                <w:lang w:eastAsia="fi-FI"/>
              </w:rPr>
            </w:pPr>
            <w:r w:rsidRPr="00DC7310">
              <w:rPr>
                <w:lang w:eastAsia="fi-FI"/>
              </w:rPr>
              <w:t>DC_2-12-66_n30</w:t>
            </w:r>
          </w:p>
          <w:p w14:paraId="631710BD" w14:textId="77777777" w:rsidR="008969A6" w:rsidRPr="00DC7310" w:rsidRDefault="008969A6" w:rsidP="008969A6">
            <w:pPr>
              <w:pStyle w:val="TAC"/>
              <w:keepNext w:val="0"/>
              <w:keepLines w:val="0"/>
              <w:rPr>
                <w:lang w:eastAsia="fi-FI"/>
              </w:rPr>
            </w:pPr>
            <w:r w:rsidRPr="00DC7310">
              <w:rPr>
                <w:lang w:eastAsia="fi-FI"/>
              </w:rPr>
              <w:t>DC_2-2-12-66_n30</w:t>
            </w:r>
          </w:p>
          <w:p w14:paraId="06E9FEE7" w14:textId="77777777" w:rsidR="008969A6" w:rsidRPr="00DC7310" w:rsidRDefault="008969A6" w:rsidP="008969A6">
            <w:pPr>
              <w:pStyle w:val="TAC"/>
              <w:keepNext w:val="0"/>
              <w:keepLines w:val="0"/>
              <w:rPr>
                <w:rFonts w:cs="Arial"/>
                <w:szCs w:val="18"/>
              </w:rPr>
            </w:pPr>
            <w:r w:rsidRPr="00DC7310">
              <w:rPr>
                <w:lang w:eastAsia="fi-FI"/>
              </w:rPr>
              <w:t>DC_2-12-66-66_n30</w:t>
            </w:r>
          </w:p>
        </w:tc>
        <w:tc>
          <w:tcPr>
            <w:tcW w:w="937" w:type="pct"/>
            <w:tcBorders>
              <w:top w:val="single" w:sz="4" w:space="0" w:color="auto"/>
              <w:left w:val="single" w:sz="4" w:space="0" w:color="auto"/>
              <w:bottom w:val="single" w:sz="4" w:space="0" w:color="auto"/>
              <w:right w:val="single" w:sz="4" w:space="0" w:color="auto"/>
            </w:tcBorders>
            <w:vAlign w:val="center"/>
          </w:tcPr>
          <w:p w14:paraId="59E48808" w14:textId="77777777" w:rsidR="008969A6" w:rsidRPr="00DC7310" w:rsidRDefault="008969A6" w:rsidP="008969A6">
            <w:pPr>
              <w:pStyle w:val="TAC"/>
              <w:keepNext w:val="0"/>
              <w:keepLines w:val="0"/>
              <w:rPr>
                <w:rFonts w:cs="Arial"/>
                <w:szCs w:val="18"/>
                <w:lang w:eastAsia="zh-TW"/>
              </w:rPr>
            </w:pPr>
            <w:r w:rsidRPr="00DC7310">
              <w:rPr>
                <w:rFonts w:cs="Arial"/>
                <w:lang w:eastAsia="zh-CN"/>
              </w:rPr>
              <w:t>0.4</w:t>
            </w:r>
          </w:p>
        </w:tc>
        <w:tc>
          <w:tcPr>
            <w:tcW w:w="938" w:type="pct"/>
            <w:tcBorders>
              <w:top w:val="single" w:sz="4" w:space="0" w:color="auto"/>
              <w:left w:val="single" w:sz="4" w:space="0" w:color="auto"/>
              <w:bottom w:val="single" w:sz="4" w:space="0" w:color="auto"/>
              <w:right w:val="single" w:sz="4" w:space="0" w:color="auto"/>
            </w:tcBorders>
            <w:vAlign w:val="center"/>
          </w:tcPr>
          <w:p w14:paraId="2F4389E0" w14:textId="77777777" w:rsidR="008969A6" w:rsidRPr="00DC7310" w:rsidRDefault="008969A6" w:rsidP="008969A6">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tcPr>
          <w:p w14:paraId="4D0D3097" w14:textId="77777777" w:rsidR="008969A6" w:rsidRPr="00DC7310" w:rsidRDefault="008969A6" w:rsidP="008969A6">
            <w:pPr>
              <w:pStyle w:val="TAC"/>
              <w:keepNext w:val="0"/>
              <w:keepLines w:val="0"/>
              <w:rPr>
                <w:rFonts w:cs="Arial"/>
                <w:szCs w:val="18"/>
                <w:lang w:eastAsia="zh-CN"/>
              </w:rPr>
            </w:pPr>
            <w:r w:rsidRPr="00DC7310">
              <w:rPr>
                <w:rFonts w:cs="Arial"/>
                <w:lang w:eastAsia="zh-CN"/>
              </w:rPr>
              <w:t>0.4</w:t>
            </w:r>
          </w:p>
        </w:tc>
        <w:tc>
          <w:tcPr>
            <w:tcW w:w="884" w:type="pct"/>
            <w:tcBorders>
              <w:top w:val="single" w:sz="4" w:space="0" w:color="auto"/>
              <w:left w:val="single" w:sz="4" w:space="0" w:color="auto"/>
              <w:bottom w:val="single" w:sz="4" w:space="0" w:color="auto"/>
              <w:right w:val="single" w:sz="4" w:space="0" w:color="auto"/>
            </w:tcBorders>
            <w:vAlign w:val="center"/>
          </w:tcPr>
          <w:p w14:paraId="0E0DDF02" w14:textId="77777777" w:rsidR="008969A6" w:rsidRPr="00DC7310" w:rsidRDefault="008969A6" w:rsidP="008969A6">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8969A6" w:rsidRPr="00DC7310" w14:paraId="69F3FC00"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06ECB5B1" w14:textId="77777777" w:rsidR="008969A6" w:rsidRPr="00DC7310" w:rsidRDefault="008969A6" w:rsidP="008969A6">
            <w:pPr>
              <w:pStyle w:val="TAC"/>
              <w:keepNext w:val="0"/>
              <w:keepLines w:val="0"/>
              <w:rPr>
                <w:rFonts w:cs="Arial"/>
                <w:szCs w:val="18"/>
              </w:rPr>
            </w:pPr>
            <w:r w:rsidRPr="00DC7310">
              <w:rPr>
                <w:rFonts w:cs="Arial"/>
                <w:szCs w:val="18"/>
                <w:lang w:eastAsia="ja-JP"/>
              </w:rPr>
              <w:t>DC_2-12-66_n41</w:t>
            </w:r>
            <w:r w:rsidRPr="00DC7310">
              <w:rPr>
                <w:rFonts w:cs="Arial"/>
                <w:szCs w:val="18"/>
                <w:lang w:eastAsia="ja-JP"/>
              </w:rPr>
              <w:br/>
            </w:r>
            <w:r w:rsidRPr="00DC7310">
              <w:rPr>
                <w:lang w:eastAsia="zh-CN"/>
              </w:rPr>
              <w:t>DC_2-2-12-66_n41</w:t>
            </w:r>
          </w:p>
        </w:tc>
        <w:tc>
          <w:tcPr>
            <w:tcW w:w="937" w:type="pct"/>
            <w:tcBorders>
              <w:top w:val="single" w:sz="4" w:space="0" w:color="auto"/>
              <w:left w:val="single" w:sz="4" w:space="0" w:color="auto"/>
              <w:bottom w:val="single" w:sz="4" w:space="0" w:color="auto"/>
              <w:right w:val="single" w:sz="4" w:space="0" w:color="auto"/>
            </w:tcBorders>
            <w:vAlign w:val="center"/>
          </w:tcPr>
          <w:p w14:paraId="42030172" w14:textId="77777777" w:rsidR="008969A6" w:rsidRPr="00DC7310" w:rsidRDefault="008969A6" w:rsidP="008969A6">
            <w:pPr>
              <w:pStyle w:val="TAC"/>
              <w:keepNext w:val="0"/>
              <w:keepLines w:val="0"/>
              <w:rPr>
                <w:rFonts w:cs="Arial"/>
                <w:szCs w:val="18"/>
                <w:lang w:eastAsia="zh-TW"/>
              </w:rPr>
            </w:pPr>
            <w:r w:rsidRPr="00DC7310">
              <w:rPr>
                <w:rFonts w:cs="Arial"/>
                <w:szCs w:val="18"/>
                <w:lang w:eastAsia="ja-JP"/>
              </w:rPr>
              <w:t>0.5</w:t>
            </w:r>
          </w:p>
        </w:tc>
        <w:tc>
          <w:tcPr>
            <w:tcW w:w="938" w:type="pct"/>
            <w:tcBorders>
              <w:top w:val="single" w:sz="4" w:space="0" w:color="auto"/>
              <w:left w:val="single" w:sz="4" w:space="0" w:color="auto"/>
              <w:bottom w:val="single" w:sz="4" w:space="0" w:color="auto"/>
              <w:right w:val="single" w:sz="4" w:space="0" w:color="auto"/>
            </w:tcBorders>
            <w:vAlign w:val="center"/>
          </w:tcPr>
          <w:p w14:paraId="085B4A75" w14:textId="77777777" w:rsidR="008969A6" w:rsidRPr="00DC7310" w:rsidRDefault="008969A6" w:rsidP="008969A6">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.8</w:t>
            </w:r>
          </w:p>
        </w:tc>
        <w:tc>
          <w:tcPr>
            <w:tcW w:w="883" w:type="pct"/>
            <w:tcBorders>
              <w:top w:val="single" w:sz="4" w:space="0" w:color="auto"/>
              <w:left w:val="single" w:sz="4" w:space="0" w:color="auto"/>
              <w:bottom w:val="single" w:sz="4" w:space="0" w:color="auto"/>
              <w:right w:val="single" w:sz="4" w:space="0" w:color="auto"/>
            </w:tcBorders>
            <w:vAlign w:val="center"/>
          </w:tcPr>
          <w:p w14:paraId="31442E64" w14:textId="77777777" w:rsidR="008969A6" w:rsidRPr="00DC7310" w:rsidRDefault="008969A6" w:rsidP="008969A6">
            <w:pPr>
              <w:pStyle w:val="TAC"/>
              <w:keepNext w:val="0"/>
              <w:keepLines w:val="0"/>
              <w:rPr>
                <w:rFonts w:cs="Arial"/>
                <w:szCs w:val="18"/>
                <w:lang w:eastAsia="zh-CN"/>
              </w:rPr>
            </w:pPr>
            <w:r w:rsidRPr="00DC7310">
              <w:t>0.5</w:t>
            </w:r>
          </w:p>
        </w:tc>
        <w:tc>
          <w:tcPr>
            <w:tcW w:w="884" w:type="pct"/>
            <w:tcBorders>
              <w:top w:val="single" w:sz="4" w:space="0" w:color="auto"/>
              <w:left w:val="single" w:sz="4" w:space="0" w:color="auto"/>
              <w:bottom w:val="single" w:sz="4" w:space="0" w:color="auto"/>
              <w:right w:val="single" w:sz="4" w:space="0" w:color="auto"/>
            </w:tcBorders>
            <w:vAlign w:val="center"/>
          </w:tcPr>
          <w:p w14:paraId="1FB47B89" w14:textId="77777777" w:rsidR="008969A6" w:rsidRPr="00DC7310" w:rsidRDefault="008969A6" w:rsidP="008969A6">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8969A6" w:rsidRPr="00DC7310" w14:paraId="7CFDFC21"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501785E8" w14:textId="77777777" w:rsidR="008969A6" w:rsidRPr="00DC7310" w:rsidRDefault="008969A6" w:rsidP="008969A6">
            <w:pPr>
              <w:pStyle w:val="TAC"/>
              <w:keepNext w:val="0"/>
              <w:keepLines w:val="0"/>
              <w:rPr>
                <w:lang w:eastAsia="fi-FI"/>
              </w:rPr>
            </w:pPr>
            <w:r w:rsidRPr="00DC7310">
              <w:rPr>
                <w:lang w:eastAsia="fi-FI"/>
              </w:rPr>
              <w:t>DC_2-2-12-(n)66</w:t>
            </w:r>
          </w:p>
          <w:p w14:paraId="3179036D" w14:textId="77777777" w:rsidR="008969A6" w:rsidRPr="00DC7310" w:rsidRDefault="008969A6" w:rsidP="008969A6">
            <w:pPr>
              <w:pStyle w:val="TAC"/>
              <w:keepNext w:val="0"/>
              <w:keepLines w:val="0"/>
              <w:rPr>
                <w:lang w:eastAsia="fi-FI"/>
              </w:rPr>
            </w:pPr>
            <w:r w:rsidRPr="00DC7310">
              <w:rPr>
                <w:lang w:eastAsia="fi-FI"/>
              </w:rPr>
              <w:t>DC_2-12-(n)66</w:t>
            </w:r>
          </w:p>
          <w:p w14:paraId="0A8546E4" w14:textId="77777777" w:rsidR="008969A6" w:rsidRPr="00DC7310" w:rsidRDefault="008969A6" w:rsidP="008969A6">
            <w:pPr>
              <w:pStyle w:val="TAC"/>
              <w:keepNext w:val="0"/>
              <w:keepLines w:val="0"/>
              <w:rPr>
                <w:rFonts w:cs="Arial"/>
                <w:szCs w:val="18"/>
              </w:rPr>
            </w:pPr>
            <w:r w:rsidRPr="00DC7310">
              <w:rPr>
                <w:lang w:eastAsia="fi-FI"/>
              </w:rPr>
              <w:t>DC_2-12-66_n66</w:t>
            </w:r>
          </w:p>
        </w:tc>
        <w:tc>
          <w:tcPr>
            <w:tcW w:w="937" w:type="pct"/>
            <w:tcBorders>
              <w:top w:val="single" w:sz="4" w:space="0" w:color="auto"/>
              <w:left w:val="single" w:sz="4" w:space="0" w:color="auto"/>
              <w:bottom w:val="single" w:sz="4" w:space="0" w:color="auto"/>
              <w:right w:val="single" w:sz="4" w:space="0" w:color="auto"/>
            </w:tcBorders>
            <w:vAlign w:val="center"/>
          </w:tcPr>
          <w:p w14:paraId="35FD4796" w14:textId="77777777" w:rsidR="008969A6" w:rsidRPr="00DC7310" w:rsidRDefault="008969A6" w:rsidP="008969A6">
            <w:pPr>
              <w:pStyle w:val="TAC"/>
              <w:keepNext w:val="0"/>
              <w:keepLines w:val="0"/>
              <w:rPr>
                <w:rFonts w:cs="Arial"/>
                <w:szCs w:val="18"/>
                <w:lang w:eastAsia="zh-TW"/>
              </w:rPr>
            </w:pPr>
            <w:r w:rsidRPr="00DC7310">
              <w:rPr>
                <w:rFonts w:cs="Arial"/>
                <w:szCs w:val="18"/>
                <w:lang w:eastAsia="zh-CN"/>
              </w:rPr>
              <w:t>0.3</w:t>
            </w:r>
          </w:p>
        </w:tc>
        <w:tc>
          <w:tcPr>
            <w:tcW w:w="938" w:type="pct"/>
            <w:tcBorders>
              <w:top w:val="single" w:sz="4" w:space="0" w:color="auto"/>
              <w:left w:val="single" w:sz="4" w:space="0" w:color="auto"/>
              <w:bottom w:val="single" w:sz="4" w:space="0" w:color="auto"/>
              <w:right w:val="single" w:sz="4" w:space="0" w:color="auto"/>
            </w:tcBorders>
            <w:vAlign w:val="center"/>
          </w:tcPr>
          <w:p w14:paraId="50B00628" w14:textId="77777777" w:rsidR="008969A6" w:rsidRPr="00DC7310" w:rsidRDefault="008969A6" w:rsidP="008969A6">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tcPr>
          <w:p w14:paraId="0BE8FD02" w14:textId="77777777" w:rsidR="008969A6" w:rsidRPr="00DC7310" w:rsidRDefault="008969A6" w:rsidP="008969A6">
            <w:pPr>
              <w:pStyle w:val="TAC"/>
              <w:keepNext w:val="0"/>
              <w:keepLines w:val="0"/>
              <w:rPr>
                <w:rFonts w:cs="Arial"/>
                <w:szCs w:val="18"/>
                <w:lang w:eastAsia="zh-CN"/>
              </w:rPr>
            </w:pPr>
            <w:r w:rsidRPr="00DC7310">
              <w:rPr>
                <w:rFonts w:cs="Arial"/>
                <w:szCs w:val="18"/>
                <w:lang w:eastAsia="ja-JP"/>
              </w:rPr>
              <w:t>0.3</w:t>
            </w:r>
          </w:p>
        </w:tc>
        <w:tc>
          <w:tcPr>
            <w:tcW w:w="884" w:type="pct"/>
            <w:tcBorders>
              <w:top w:val="single" w:sz="4" w:space="0" w:color="auto"/>
              <w:left w:val="single" w:sz="4" w:space="0" w:color="auto"/>
              <w:bottom w:val="single" w:sz="4" w:space="0" w:color="auto"/>
              <w:right w:val="single" w:sz="4" w:space="0" w:color="auto"/>
            </w:tcBorders>
            <w:vAlign w:val="center"/>
          </w:tcPr>
          <w:p w14:paraId="043EEC5A" w14:textId="77777777" w:rsidR="008969A6" w:rsidRPr="00DC7310" w:rsidRDefault="008969A6" w:rsidP="008969A6">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r>
      <w:tr w:rsidR="008969A6" w:rsidRPr="00DC7310" w14:paraId="7C1FA0DC"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36BE6A1C" w14:textId="77777777" w:rsidR="008969A6" w:rsidRPr="00DC7310" w:rsidRDefault="008969A6" w:rsidP="008969A6">
            <w:pPr>
              <w:pStyle w:val="TAC"/>
              <w:keepNext w:val="0"/>
              <w:keepLines w:val="0"/>
            </w:pPr>
            <w:r w:rsidRPr="00DC7310">
              <w:t>DC_2-12-66_n77</w:t>
            </w:r>
          </w:p>
          <w:p w14:paraId="41F99235" w14:textId="77777777" w:rsidR="008969A6" w:rsidRPr="00DC7310" w:rsidRDefault="008969A6" w:rsidP="008969A6">
            <w:pPr>
              <w:pStyle w:val="TAC"/>
              <w:keepNext w:val="0"/>
              <w:keepLines w:val="0"/>
            </w:pPr>
            <w:r w:rsidRPr="00DC7310">
              <w:t>DC_2-2-12-66_n77</w:t>
            </w:r>
          </w:p>
          <w:p w14:paraId="1E6AD386" w14:textId="77777777" w:rsidR="008969A6" w:rsidRPr="00DC7310" w:rsidRDefault="008969A6" w:rsidP="008969A6">
            <w:pPr>
              <w:pStyle w:val="TAC"/>
              <w:keepNext w:val="0"/>
              <w:keepLines w:val="0"/>
              <w:rPr>
                <w:rFonts w:cs="Arial"/>
                <w:szCs w:val="18"/>
                <w:lang w:eastAsia="ja-JP"/>
              </w:rPr>
            </w:pPr>
            <w:r w:rsidRPr="00DC7310">
              <w:t>DC_2-12-66-66_n77</w:t>
            </w:r>
          </w:p>
        </w:tc>
        <w:tc>
          <w:tcPr>
            <w:tcW w:w="937" w:type="pct"/>
            <w:tcBorders>
              <w:top w:val="single" w:sz="4" w:space="0" w:color="auto"/>
              <w:left w:val="single" w:sz="4" w:space="0" w:color="auto"/>
              <w:bottom w:val="single" w:sz="4" w:space="0" w:color="auto"/>
              <w:right w:val="single" w:sz="4" w:space="0" w:color="auto"/>
            </w:tcBorders>
            <w:vAlign w:val="center"/>
          </w:tcPr>
          <w:p w14:paraId="03416E1C" w14:textId="77777777" w:rsidR="008969A6" w:rsidRPr="00DC7310" w:rsidRDefault="008969A6" w:rsidP="008969A6">
            <w:pPr>
              <w:pStyle w:val="TAC"/>
              <w:keepNext w:val="0"/>
              <w:keepLines w:val="0"/>
              <w:rPr>
                <w:rFonts w:cs="Arial"/>
                <w:szCs w:val="18"/>
                <w:lang w:eastAsia="ja-JP"/>
              </w:rPr>
            </w:pPr>
            <w:r w:rsidRPr="00DC7310">
              <w:rPr>
                <w:lang w:eastAsia="ja-JP"/>
              </w:rPr>
              <w:t>0.2</w:t>
            </w:r>
          </w:p>
        </w:tc>
        <w:tc>
          <w:tcPr>
            <w:tcW w:w="938" w:type="pct"/>
            <w:tcBorders>
              <w:top w:val="single" w:sz="4" w:space="0" w:color="auto"/>
              <w:left w:val="single" w:sz="4" w:space="0" w:color="auto"/>
              <w:bottom w:val="single" w:sz="4" w:space="0" w:color="auto"/>
              <w:right w:val="single" w:sz="4" w:space="0" w:color="auto"/>
            </w:tcBorders>
            <w:vAlign w:val="center"/>
          </w:tcPr>
          <w:p w14:paraId="0029E505" w14:textId="77777777" w:rsidR="008969A6" w:rsidRPr="00DC7310" w:rsidRDefault="008969A6" w:rsidP="008969A6">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tcPr>
          <w:p w14:paraId="624390D0" w14:textId="77777777" w:rsidR="008969A6" w:rsidRPr="00DC7310" w:rsidRDefault="008969A6" w:rsidP="008969A6">
            <w:pPr>
              <w:pStyle w:val="TAC"/>
              <w:keepNext w:val="0"/>
              <w:keepLines w:val="0"/>
              <w:rPr>
                <w:rFonts w:cs="Arial"/>
                <w:lang w:eastAsia="zh-CN"/>
              </w:rPr>
            </w:pPr>
            <w:r w:rsidRPr="00DC7310">
              <w:rPr>
                <w:rFonts w:eastAsia="Yu Mincho"/>
                <w:lang w:eastAsia="ja-JP"/>
              </w:rPr>
              <w:t>0.5</w:t>
            </w:r>
          </w:p>
        </w:tc>
        <w:tc>
          <w:tcPr>
            <w:tcW w:w="884" w:type="pct"/>
            <w:tcBorders>
              <w:top w:val="single" w:sz="4" w:space="0" w:color="auto"/>
              <w:left w:val="single" w:sz="4" w:space="0" w:color="auto"/>
              <w:bottom w:val="single" w:sz="4" w:space="0" w:color="auto"/>
              <w:right w:val="single" w:sz="4" w:space="0" w:color="auto"/>
            </w:tcBorders>
            <w:vAlign w:val="center"/>
          </w:tcPr>
          <w:p w14:paraId="55175B8A" w14:textId="77777777" w:rsidR="008969A6" w:rsidRPr="00DC7310"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8969A6" w:rsidRPr="00DC7310" w14:paraId="3171AD79"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646B0F0E" w14:textId="77777777" w:rsidR="008969A6" w:rsidRPr="00DC7310" w:rsidRDefault="008969A6" w:rsidP="008969A6">
            <w:pPr>
              <w:pStyle w:val="TAC"/>
              <w:keepNext w:val="0"/>
              <w:keepLines w:val="0"/>
            </w:pPr>
            <w:r w:rsidRPr="00DC7310">
              <w:t>DC_2-12_n66-n77</w:t>
            </w:r>
          </w:p>
        </w:tc>
        <w:tc>
          <w:tcPr>
            <w:tcW w:w="937" w:type="pct"/>
            <w:tcBorders>
              <w:top w:val="single" w:sz="4" w:space="0" w:color="auto"/>
              <w:left w:val="single" w:sz="4" w:space="0" w:color="auto"/>
              <w:bottom w:val="single" w:sz="4" w:space="0" w:color="auto"/>
              <w:right w:val="single" w:sz="4" w:space="0" w:color="auto"/>
            </w:tcBorders>
            <w:vAlign w:val="center"/>
          </w:tcPr>
          <w:p w14:paraId="7A2D8518" w14:textId="77777777" w:rsidR="008969A6" w:rsidRPr="00DC7310" w:rsidRDefault="008969A6" w:rsidP="008969A6">
            <w:pPr>
              <w:pStyle w:val="TAC"/>
              <w:keepNext w:val="0"/>
              <w:keepLines w:val="0"/>
              <w:rPr>
                <w:lang w:eastAsia="ja-JP"/>
              </w:rPr>
            </w:pPr>
            <w:r w:rsidRPr="00DC7310">
              <w:rPr>
                <w:lang w:eastAsia="ja-JP"/>
              </w:rPr>
              <w:t>0.2</w:t>
            </w:r>
          </w:p>
        </w:tc>
        <w:tc>
          <w:tcPr>
            <w:tcW w:w="938" w:type="pct"/>
            <w:tcBorders>
              <w:top w:val="single" w:sz="4" w:space="0" w:color="auto"/>
              <w:left w:val="single" w:sz="4" w:space="0" w:color="auto"/>
              <w:bottom w:val="single" w:sz="4" w:space="0" w:color="auto"/>
              <w:right w:val="single" w:sz="4" w:space="0" w:color="auto"/>
            </w:tcBorders>
            <w:vAlign w:val="center"/>
          </w:tcPr>
          <w:p w14:paraId="3F57D0F8" w14:textId="77777777" w:rsidR="008969A6" w:rsidRPr="00DC7310" w:rsidRDefault="008969A6" w:rsidP="008969A6">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tcPr>
          <w:p w14:paraId="26F89FA0" w14:textId="77777777" w:rsidR="008969A6" w:rsidRPr="00DC7310" w:rsidRDefault="008969A6" w:rsidP="008969A6">
            <w:pPr>
              <w:pStyle w:val="TAC"/>
              <w:keepNext w:val="0"/>
              <w:keepLines w:val="0"/>
              <w:rPr>
                <w:rFonts w:eastAsia="Yu Mincho"/>
                <w:lang w:eastAsia="ja-JP"/>
              </w:rPr>
            </w:pPr>
            <w:r w:rsidRPr="00DC7310">
              <w:rPr>
                <w:rFonts w:eastAsia="Yu Mincho"/>
                <w:lang w:eastAsia="ja-JP"/>
              </w:rPr>
              <w:t>0.5</w:t>
            </w:r>
          </w:p>
        </w:tc>
        <w:tc>
          <w:tcPr>
            <w:tcW w:w="884" w:type="pct"/>
            <w:tcBorders>
              <w:top w:val="single" w:sz="4" w:space="0" w:color="auto"/>
              <w:left w:val="single" w:sz="4" w:space="0" w:color="auto"/>
              <w:bottom w:val="single" w:sz="4" w:space="0" w:color="auto"/>
              <w:right w:val="single" w:sz="4" w:space="0" w:color="auto"/>
            </w:tcBorders>
            <w:vAlign w:val="center"/>
          </w:tcPr>
          <w:p w14:paraId="2B107553" w14:textId="77777777" w:rsidR="008969A6" w:rsidRPr="00DC7310"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8969A6" w:rsidRPr="00DC7310" w14:paraId="6830CE65" w14:textId="77777777" w:rsidTr="00953BD3">
        <w:trPr>
          <w:jc w:val="center"/>
        </w:trPr>
        <w:tc>
          <w:tcPr>
            <w:tcW w:w="1358" w:type="pct"/>
            <w:tcBorders>
              <w:left w:val="single" w:sz="4" w:space="0" w:color="auto"/>
              <w:bottom w:val="single" w:sz="4" w:space="0" w:color="auto"/>
              <w:right w:val="single" w:sz="4" w:space="0" w:color="auto"/>
            </w:tcBorders>
            <w:shd w:val="clear" w:color="auto" w:fill="auto"/>
          </w:tcPr>
          <w:p w14:paraId="7118B6E6" w14:textId="77777777" w:rsidR="008969A6" w:rsidRPr="00DC7310" w:rsidRDefault="008969A6" w:rsidP="008969A6">
            <w:pPr>
              <w:pStyle w:val="TAC"/>
              <w:keepNext w:val="0"/>
              <w:keepLines w:val="0"/>
              <w:rPr>
                <w:rFonts w:cs="Arial"/>
                <w:szCs w:val="18"/>
              </w:rPr>
            </w:pPr>
            <w:r w:rsidRPr="00DC7310">
              <w:rPr>
                <w:rFonts w:cs="Arial"/>
                <w:szCs w:val="18"/>
                <w:lang w:eastAsia="ja-JP"/>
              </w:rPr>
              <w:t>DC_2-12-66_n78</w:t>
            </w:r>
            <w:r w:rsidRPr="00DC7310">
              <w:rPr>
                <w:rFonts w:cs="Arial"/>
                <w:szCs w:val="18"/>
                <w:lang w:eastAsia="ja-JP"/>
              </w:rPr>
              <w:br/>
            </w:r>
            <w:r w:rsidRPr="00DC7310">
              <w:rPr>
                <w:lang w:eastAsia="zh-CN"/>
              </w:rPr>
              <w:t>DC_2-2-12-66_n78</w:t>
            </w:r>
          </w:p>
        </w:tc>
        <w:tc>
          <w:tcPr>
            <w:tcW w:w="937" w:type="pct"/>
            <w:tcBorders>
              <w:top w:val="single" w:sz="4" w:space="0" w:color="auto"/>
              <w:left w:val="single" w:sz="4" w:space="0" w:color="auto"/>
              <w:bottom w:val="single" w:sz="4" w:space="0" w:color="auto"/>
              <w:right w:val="single" w:sz="4" w:space="0" w:color="auto"/>
            </w:tcBorders>
            <w:vAlign w:val="center"/>
          </w:tcPr>
          <w:p w14:paraId="5C2D7B61" w14:textId="77777777" w:rsidR="008969A6" w:rsidRPr="00DC7310" w:rsidRDefault="008969A6" w:rsidP="008969A6">
            <w:pPr>
              <w:pStyle w:val="TAC"/>
              <w:keepNext w:val="0"/>
              <w:keepLines w:val="0"/>
              <w:rPr>
                <w:lang w:eastAsia="fi-FI"/>
              </w:rPr>
            </w:pPr>
            <w:r w:rsidRPr="00DC7310">
              <w:rPr>
                <w:rFonts w:cs="Arial"/>
                <w:szCs w:val="18"/>
                <w:lang w:eastAsia="ja-JP"/>
              </w:rPr>
              <w:t>0.3</w:t>
            </w:r>
          </w:p>
        </w:tc>
        <w:tc>
          <w:tcPr>
            <w:tcW w:w="938" w:type="pct"/>
            <w:tcBorders>
              <w:top w:val="single" w:sz="4" w:space="0" w:color="auto"/>
              <w:left w:val="single" w:sz="4" w:space="0" w:color="auto"/>
              <w:bottom w:val="single" w:sz="4" w:space="0" w:color="auto"/>
              <w:right w:val="single" w:sz="4" w:space="0" w:color="auto"/>
            </w:tcBorders>
            <w:vAlign w:val="center"/>
          </w:tcPr>
          <w:p w14:paraId="57E332BF" w14:textId="77777777" w:rsidR="008969A6" w:rsidRPr="00DC7310" w:rsidRDefault="008969A6" w:rsidP="008969A6">
            <w:pPr>
              <w:pStyle w:val="TAC"/>
              <w:keepNext w:val="0"/>
              <w:keepLines w:val="0"/>
              <w:rPr>
                <w:lang w:eastAsia="zh-CN"/>
              </w:rPr>
            </w:pPr>
            <w:r w:rsidRPr="00DC7310">
              <w:rPr>
                <w:rFonts w:hint="eastAsia"/>
                <w:lang w:eastAsia="zh-CN"/>
              </w:rPr>
              <w:t>-</w:t>
            </w:r>
          </w:p>
        </w:tc>
        <w:tc>
          <w:tcPr>
            <w:tcW w:w="883" w:type="pct"/>
            <w:tcBorders>
              <w:top w:val="single" w:sz="4" w:space="0" w:color="auto"/>
              <w:left w:val="single" w:sz="4" w:space="0" w:color="auto"/>
              <w:bottom w:val="single" w:sz="4" w:space="0" w:color="auto"/>
              <w:right w:val="single" w:sz="4" w:space="0" w:color="auto"/>
            </w:tcBorders>
            <w:vAlign w:val="center"/>
          </w:tcPr>
          <w:p w14:paraId="421EA28D" w14:textId="77777777" w:rsidR="008969A6" w:rsidRPr="00DC7310" w:rsidRDefault="008969A6" w:rsidP="008969A6">
            <w:pPr>
              <w:pStyle w:val="TAC"/>
              <w:keepNext w:val="0"/>
              <w:keepLines w:val="0"/>
              <w:rPr>
                <w:lang w:eastAsia="fi-FI"/>
              </w:rPr>
            </w:pPr>
            <w:r w:rsidRPr="00DC7310">
              <w:rPr>
                <w:rFonts w:cs="Arial"/>
                <w:lang w:eastAsia="zh-CN"/>
              </w:rPr>
              <w:t>0.3</w:t>
            </w:r>
          </w:p>
        </w:tc>
        <w:tc>
          <w:tcPr>
            <w:tcW w:w="884" w:type="pct"/>
            <w:tcBorders>
              <w:top w:val="single" w:sz="4" w:space="0" w:color="auto"/>
              <w:left w:val="single" w:sz="4" w:space="0" w:color="auto"/>
              <w:bottom w:val="single" w:sz="4" w:space="0" w:color="auto"/>
              <w:right w:val="single" w:sz="4" w:space="0" w:color="auto"/>
            </w:tcBorders>
            <w:vAlign w:val="center"/>
          </w:tcPr>
          <w:p w14:paraId="2C4EDAE8" w14:textId="77777777" w:rsidR="008969A6" w:rsidRPr="00DC7310" w:rsidRDefault="008969A6" w:rsidP="008969A6">
            <w:pPr>
              <w:pStyle w:val="TAC"/>
              <w:keepNext w:val="0"/>
              <w:keepLines w:val="0"/>
              <w:rPr>
                <w:lang w:eastAsia="zh-CN"/>
              </w:rPr>
            </w:pPr>
            <w:r w:rsidRPr="00DC7310">
              <w:rPr>
                <w:rFonts w:hint="eastAsia"/>
                <w:lang w:eastAsia="zh-CN"/>
              </w:rPr>
              <w:t>0</w:t>
            </w:r>
            <w:r w:rsidRPr="00DC7310">
              <w:rPr>
                <w:lang w:eastAsia="zh-CN"/>
              </w:rPr>
              <w:t>.5</w:t>
            </w:r>
          </w:p>
        </w:tc>
      </w:tr>
      <w:tr w:rsidR="008969A6" w:rsidRPr="00DC7310" w14:paraId="46EE47B8"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336AE9E9" w14:textId="77777777" w:rsidR="008969A6" w:rsidRPr="00DC7310" w:rsidRDefault="008969A6" w:rsidP="008969A6">
            <w:pPr>
              <w:pStyle w:val="TAC"/>
              <w:keepNext w:val="0"/>
              <w:keepLines w:val="0"/>
              <w:rPr>
                <w:rFonts w:cs="Arial"/>
                <w:szCs w:val="18"/>
              </w:rPr>
            </w:pPr>
            <w:r w:rsidRPr="00DC7310">
              <w:rPr>
                <w:rFonts w:cs="Arial"/>
                <w:lang w:eastAsia="ja-JP"/>
              </w:rPr>
              <w:t>DC_2-12_n66-n78</w:t>
            </w:r>
          </w:p>
        </w:tc>
        <w:tc>
          <w:tcPr>
            <w:tcW w:w="937" w:type="pct"/>
            <w:tcBorders>
              <w:top w:val="single" w:sz="4" w:space="0" w:color="auto"/>
              <w:left w:val="single" w:sz="4" w:space="0" w:color="auto"/>
              <w:bottom w:val="single" w:sz="4" w:space="0" w:color="auto"/>
              <w:right w:val="single" w:sz="4" w:space="0" w:color="auto"/>
            </w:tcBorders>
            <w:vAlign w:val="center"/>
          </w:tcPr>
          <w:p w14:paraId="279C54BB" w14:textId="77777777" w:rsidR="008969A6" w:rsidRPr="00DC7310" w:rsidRDefault="008969A6" w:rsidP="008969A6">
            <w:pPr>
              <w:pStyle w:val="TAC"/>
              <w:keepNext w:val="0"/>
              <w:keepLines w:val="0"/>
              <w:rPr>
                <w:rFonts w:cs="Arial"/>
                <w:szCs w:val="18"/>
                <w:lang w:eastAsia="ja-JP"/>
              </w:rPr>
            </w:pPr>
            <w:r w:rsidRPr="00DC7310">
              <w:t>0.3</w:t>
            </w:r>
          </w:p>
        </w:tc>
        <w:tc>
          <w:tcPr>
            <w:tcW w:w="938" w:type="pct"/>
            <w:tcBorders>
              <w:top w:val="single" w:sz="4" w:space="0" w:color="auto"/>
              <w:left w:val="single" w:sz="4" w:space="0" w:color="auto"/>
              <w:bottom w:val="single" w:sz="4" w:space="0" w:color="auto"/>
              <w:right w:val="single" w:sz="4" w:space="0" w:color="auto"/>
            </w:tcBorders>
            <w:vAlign w:val="center"/>
          </w:tcPr>
          <w:p w14:paraId="336B4F8B" w14:textId="77777777" w:rsidR="008969A6" w:rsidRPr="00DC7310" w:rsidRDefault="008969A6" w:rsidP="008969A6">
            <w:pPr>
              <w:pStyle w:val="TAC"/>
              <w:keepNext w:val="0"/>
              <w:keepLines w:val="0"/>
              <w:rPr>
                <w:rFonts w:cs="Arial"/>
                <w:szCs w:val="18"/>
                <w:lang w:eastAsia="zh-CN"/>
              </w:rPr>
            </w:pPr>
            <w:r w:rsidRPr="00DC7310">
              <w:rPr>
                <w:rFonts w:cs="Arial" w:hint="eastAsia"/>
                <w:szCs w:val="18"/>
                <w:lang w:eastAsia="zh-CN"/>
              </w:rPr>
              <w:t>-</w:t>
            </w:r>
          </w:p>
        </w:tc>
        <w:tc>
          <w:tcPr>
            <w:tcW w:w="883" w:type="pct"/>
            <w:tcBorders>
              <w:top w:val="single" w:sz="4" w:space="0" w:color="auto"/>
              <w:left w:val="single" w:sz="4" w:space="0" w:color="auto"/>
              <w:bottom w:val="single" w:sz="4" w:space="0" w:color="auto"/>
              <w:right w:val="single" w:sz="4" w:space="0" w:color="auto"/>
            </w:tcBorders>
            <w:vAlign w:val="center"/>
          </w:tcPr>
          <w:p w14:paraId="36D75785" w14:textId="77777777" w:rsidR="008969A6" w:rsidRPr="00DC7310" w:rsidRDefault="008969A6" w:rsidP="008969A6">
            <w:pPr>
              <w:pStyle w:val="TAC"/>
              <w:keepNext w:val="0"/>
              <w:keepLines w:val="0"/>
            </w:pPr>
            <w:r w:rsidRPr="00DC7310">
              <w:rPr>
                <w:rFonts w:cs="Arial"/>
              </w:rPr>
              <w:t>0.3</w:t>
            </w:r>
          </w:p>
        </w:tc>
        <w:tc>
          <w:tcPr>
            <w:tcW w:w="884" w:type="pct"/>
            <w:tcBorders>
              <w:top w:val="single" w:sz="4" w:space="0" w:color="auto"/>
              <w:left w:val="single" w:sz="4" w:space="0" w:color="auto"/>
              <w:bottom w:val="single" w:sz="4" w:space="0" w:color="auto"/>
              <w:right w:val="single" w:sz="4" w:space="0" w:color="auto"/>
            </w:tcBorders>
            <w:vAlign w:val="center"/>
          </w:tcPr>
          <w:p w14:paraId="7E4562DA" w14:textId="77777777" w:rsidR="008969A6" w:rsidRPr="00DC7310" w:rsidRDefault="008969A6" w:rsidP="008969A6">
            <w:pPr>
              <w:pStyle w:val="TAC"/>
              <w:keepNext w:val="0"/>
              <w:keepLines w:val="0"/>
              <w:rPr>
                <w:lang w:eastAsia="zh-CN"/>
              </w:rPr>
            </w:pPr>
            <w:r w:rsidRPr="00DC7310">
              <w:rPr>
                <w:rFonts w:hint="eastAsia"/>
                <w:lang w:eastAsia="zh-CN"/>
              </w:rPr>
              <w:t>0</w:t>
            </w:r>
            <w:r w:rsidRPr="00DC7310">
              <w:rPr>
                <w:lang w:eastAsia="zh-CN"/>
              </w:rPr>
              <w:t>.5</w:t>
            </w:r>
          </w:p>
        </w:tc>
      </w:tr>
      <w:tr w:rsidR="008969A6" w:rsidRPr="00DC7310" w14:paraId="7FC879CE"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14:paraId="3E4247DE" w14:textId="77777777" w:rsidR="008969A6" w:rsidRPr="00DC7310" w:rsidRDefault="008969A6" w:rsidP="008969A6">
            <w:pPr>
              <w:pStyle w:val="TAC"/>
              <w:keepNext w:val="0"/>
              <w:keepLines w:val="0"/>
              <w:rPr>
                <w:rFonts w:cs="Arial"/>
                <w:szCs w:val="18"/>
              </w:rPr>
            </w:pPr>
            <w:r w:rsidRPr="00DC7310">
              <w:rPr>
                <w:rFonts w:cs="Arial"/>
                <w:szCs w:val="18"/>
              </w:rPr>
              <w:t>DC_2-13_n2-n77</w:t>
            </w:r>
          </w:p>
        </w:tc>
        <w:tc>
          <w:tcPr>
            <w:tcW w:w="937" w:type="pct"/>
            <w:tcBorders>
              <w:top w:val="single" w:sz="4" w:space="0" w:color="auto"/>
              <w:left w:val="single" w:sz="4" w:space="0" w:color="auto"/>
              <w:bottom w:val="single" w:sz="4" w:space="0" w:color="auto"/>
              <w:right w:val="single" w:sz="4" w:space="0" w:color="auto"/>
            </w:tcBorders>
            <w:vAlign w:val="center"/>
          </w:tcPr>
          <w:p w14:paraId="0FCBEA51" w14:textId="77777777" w:rsidR="008969A6" w:rsidRPr="00DC7310" w:rsidRDefault="008969A6" w:rsidP="008969A6">
            <w:pPr>
              <w:pStyle w:val="TAC"/>
              <w:keepNext w:val="0"/>
              <w:keepLines w:val="0"/>
              <w:rPr>
                <w:rFonts w:cs="Arial"/>
                <w:szCs w:val="18"/>
                <w:lang w:eastAsia="ja-JP"/>
              </w:rPr>
            </w:pPr>
            <w:r w:rsidRPr="00DC7310">
              <w:t>0.2</w:t>
            </w:r>
          </w:p>
        </w:tc>
        <w:tc>
          <w:tcPr>
            <w:tcW w:w="938" w:type="pct"/>
            <w:tcBorders>
              <w:top w:val="single" w:sz="4" w:space="0" w:color="auto"/>
              <w:left w:val="single" w:sz="4" w:space="0" w:color="auto"/>
              <w:bottom w:val="single" w:sz="4" w:space="0" w:color="auto"/>
              <w:right w:val="single" w:sz="4" w:space="0" w:color="auto"/>
            </w:tcBorders>
            <w:vAlign w:val="center"/>
          </w:tcPr>
          <w:p w14:paraId="1CE8D0A9" w14:textId="77777777" w:rsidR="008969A6" w:rsidRPr="00DC7310" w:rsidRDefault="008969A6" w:rsidP="008969A6">
            <w:pPr>
              <w:pStyle w:val="TAC"/>
              <w:keepNext w:val="0"/>
              <w:keepLines w:val="0"/>
              <w:rPr>
                <w:rFonts w:cs="Arial"/>
                <w:szCs w:val="18"/>
                <w:lang w:eastAsia="zh-CN"/>
              </w:rPr>
            </w:pPr>
            <w:r w:rsidRPr="00DC7310">
              <w:rPr>
                <w:rFonts w:cs="Arial" w:hint="eastAsia"/>
                <w:szCs w:val="18"/>
                <w:lang w:eastAsia="zh-CN"/>
              </w:rPr>
              <w:t>-</w:t>
            </w:r>
          </w:p>
        </w:tc>
        <w:tc>
          <w:tcPr>
            <w:tcW w:w="883" w:type="pct"/>
            <w:tcBorders>
              <w:top w:val="single" w:sz="4" w:space="0" w:color="auto"/>
              <w:left w:val="single" w:sz="4" w:space="0" w:color="auto"/>
              <w:bottom w:val="single" w:sz="4" w:space="0" w:color="auto"/>
              <w:right w:val="single" w:sz="4" w:space="0" w:color="auto"/>
            </w:tcBorders>
            <w:vAlign w:val="center"/>
          </w:tcPr>
          <w:p w14:paraId="2A99B5D1" w14:textId="77777777" w:rsidR="008969A6" w:rsidRPr="00DC7310" w:rsidRDefault="008969A6" w:rsidP="008969A6">
            <w:pPr>
              <w:pStyle w:val="TAC"/>
              <w:keepNext w:val="0"/>
              <w:keepLines w:val="0"/>
            </w:pPr>
            <w:r w:rsidRPr="00DC7310">
              <w:rPr>
                <w:lang w:eastAsia="zh-CN"/>
              </w:rPr>
              <w:t>0.2</w:t>
            </w:r>
          </w:p>
        </w:tc>
        <w:tc>
          <w:tcPr>
            <w:tcW w:w="884" w:type="pct"/>
            <w:tcBorders>
              <w:top w:val="single" w:sz="4" w:space="0" w:color="auto"/>
              <w:left w:val="single" w:sz="4" w:space="0" w:color="auto"/>
              <w:bottom w:val="single" w:sz="4" w:space="0" w:color="auto"/>
              <w:right w:val="single" w:sz="4" w:space="0" w:color="auto"/>
            </w:tcBorders>
            <w:vAlign w:val="center"/>
          </w:tcPr>
          <w:p w14:paraId="65E0E545" w14:textId="77777777" w:rsidR="008969A6" w:rsidRPr="00DC7310" w:rsidRDefault="008969A6" w:rsidP="008969A6">
            <w:pPr>
              <w:pStyle w:val="TAC"/>
              <w:keepNext w:val="0"/>
              <w:keepLines w:val="0"/>
              <w:rPr>
                <w:lang w:eastAsia="zh-CN"/>
              </w:rPr>
            </w:pPr>
            <w:r w:rsidRPr="00DC7310">
              <w:rPr>
                <w:rFonts w:hint="eastAsia"/>
                <w:lang w:eastAsia="zh-CN"/>
              </w:rPr>
              <w:t>0</w:t>
            </w:r>
            <w:r w:rsidRPr="00DC7310">
              <w:rPr>
                <w:lang w:eastAsia="zh-CN"/>
              </w:rPr>
              <w:t>.5</w:t>
            </w:r>
          </w:p>
        </w:tc>
      </w:tr>
      <w:tr w:rsidR="008969A6" w:rsidRPr="00DC7310" w14:paraId="18858AD1"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14:paraId="48F5C9B3" w14:textId="77777777" w:rsidR="008969A6" w:rsidRPr="00DC7310" w:rsidRDefault="008969A6" w:rsidP="008969A6">
            <w:pPr>
              <w:pStyle w:val="TAC"/>
              <w:keepNext w:val="0"/>
              <w:keepLines w:val="0"/>
            </w:pPr>
            <w:r w:rsidRPr="00DC7310">
              <w:t>DC_2-13_n5-n77</w:t>
            </w:r>
          </w:p>
          <w:p w14:paraId="1847A73B" w14:textId="77777777" w:rsidR="008969A6" w:rsidRPr="00DC7310" w:rsidRDefault="008969A6" w:rsidP="008969A6">
            <w:pPr>
              <w:pStyle w:val="TAC"/>
              <w:keepNext w:val="0"/>
              <w:keepLines w:val="0"/>
              <w:rPr>
                <w:rFonts w:cs="Arial"/>
                <w:szCs w:val="18"/>
              </w:rPr>
            </w:pPr>
            <w:r w:rsidRPr="00DC7310">
              <w:t>DC_2-2-13_n5-n77</w:t>
            </w:r>
          </w:p>
        </w:tc>
        <w:tc>
          <w:tcPr>
            <w:tcW w:w="937" w:type="pct"/>
            <w:tcBorders>
              <w:top w:val="single" w:sz="4" w:space="0" w:color="auto"/>
              <w:left w:val="single" w:sz="4" w:space="0" w:color="auto"/>
              <w:bottom w:val="single" w:sz="4" w:space="0" w:color="auto"/>
              <w:right w:val="single" w:sz="4" w:space="0" w:color="auto"/>
            </w:tcBorders>
            <w:vAlign w:val="center"/>
          </w:tcPr>
          <w:p w14:paraId="0FE735B0" w14:textId="77777777" w:rsidR="008969A6" w:rsidRPr="00DC7310" w:rsidRDefault="008969A6" w:rsidP="008969A6">
            <w:pPr>
              <w:pStyle w:val="TAC"/>
              <w:keepNext w:val="0"/>
              <w:keepLines w:val="0"/>
            </w:pPr>
            <w:r w:rsidRPr="00DC7310">
              <w:t>0.2</w:t>
            </w:r>
          </w:p>
        </w:tc>
        <w:tc>
          <w:tcPr>
            <w:tcW w:w="938" w:type="pct"/>
            <w:tcBorders>
              <w:top w:val="single" w:sz="4" w:space="0" w:color="auto"/>
              <w:left w:val="single" w:sz="4" w:space="0" w:color="auto"/>
              <w:bottom w:val="single" w:sz="4" w:space="0" w:color="auto"/>
              <w:right w:val="single" w:sz="4" w:space="0" w:color="auto"/>
            </w:tcBorders>
            <w:vAlign w:val="center"/>
          </w:tcPr>
          <w:p w14:paraId="34035DB5" w14:textId="77777777" w:rsidR="008969A6" w:rsidRPr="00DC7310" w:rsidRDefault="008969A6" w:rsidP="008969A6">
            <w:pPr>
              <w:pStyle w:val="TAC"/>
              <w:keepNext w:val="0"/>
              <w:keepLines w:val="0"/>
              <w:rPr>
                <w:lang w:eastAsia="zh-CN"/>
              </w:rPr>
            </w:pPr>
            <w:r w:rsidRPr="00DC7310">
              <w:rPr>
                <w:rFonts w:hint="eastAsia"/>
                <w:lang w:eastAsia="zh-CN"/>
              </w:rPr>
              <w:t>0</w:t>
            </w:r>
            <w:r w:rsidRPr="00DC7310">
              <w:rPr>
                <w:lang w:eastAsia="zh-CN"/>
              </w:rPr>
              <w:t>.2</w:t>
            </w:r>
          </w:p>
        </w:tc>
        <w:tc>
          <w:tcPr>
            <w:tcW w:w="883" w:type="pct"/>
            <w:tcBorders>
              <w:top w:val="single" w:sz="4" w:space="0" w:color="auto"/>
              <w:left w:val="single" w:sz="4" w:space="0" w:color="auto"/>
              <w:bottom w:val="single" w:sz="4" w:space="0" w:color="auto"/>
              <w:right w:val="single" w:sz="4" w:space="0" w:color="auto"/>
            </w:tcBorders>
            <w:vAlign w:val="center"/>
          </w:tcPr>
          <w:p w14:paraId="002EA826" w14:textId="77777777" w:rsidR="008969A6" w:rsidRPr="00DC7310" w:rsidRDefault="008969A6" w:rsidP="008969A6">
            <w:pPr>
              <w:pStyle w:val="TAC"/>
              <w:keepNext w:val="0"/>
              <w:keepLines w:val="0"/>
              <w:rPr>
                <w:lang w:eastAsia="zh-CN"/>
              </w:rPr>
            </w:pPr>
            <w:r w:rsidRPr="00DC7310">
              <w:rPr>
                <w:lang w:eastAsia="zh-CN"/>
              </w:rPr>
              <w:t>0.2</w:t>
            </w:r>
          </w:p>
        </w:tc>
        <w:tc>
          <w:tcPr>
            <w:tcW w:w="884" w:type="pct"/>
            <w:tcBorders>
              <w:top w:val="single" w:sz="4" w:space="0" w:color="auto"/>
              <w:left w:val="single" w:sz="4" w:space="0" w:color="auto"/>
              <w:bottom w:val="single" w:sz="4" w:space="0" w:color="auto"/>
              <w:right w:val="single" w:sz="4" w:space="0" w:color="auto"/>
            </w:tcBorders>
            <w:vAlign w:val="center"/>
          </w:tcPr>
          <w:p w14:paraId="18F5608C" w14:textId="77777777" w:rsidR="008969A6" w:rsidRPr="00DC7310" w:rsidRDefault="008969A6" w:rsidP="008969A6">
            <w:pPr>
              <w:pStyle w:val="TAC"/>
              <w:keepNext w:val="0"/>
              <w:keepLines w:val="0"/>
              <w:rPr>
                <w:lang w:eastAsia="zh-CN"/>
              </w:rPr>
            </w:pPr>
            <w:r w:rsidRPr="00DC7310">
              <w:rPr>
                <w:rFonts w:hint="eastAsia"/>
                <w:lang w:eastAsia="zh-CN"/>
              </w:rPr>
              <w:t>0</w:t>
            </w:r>
            <w:r w:rsidRPr="00DC7310">
              <w:rPr>
                <w:lang w:eastAsia="zh-CN"/>
              </w:rPr>
              <w:t>.5</w:t>
            </w:r>
          </w:p>
        </w:tc>
      </w:tr>
      <w:tr w:rsidR="008969A6" w:rsidRPr="00DC7310" w14:paraId="11D3F87D" w14:textId="77777777" w:rsidTr="00953BD3">
        <w:trPr>
          <w:jc w:val="center"/>
        </w:trPr>
        <w:tc>
          <w:tcPr>
            <w:tcW w:w="1358" w:type="pct"/>
            <w:tcBorders>
              <w:left w:val="single" w:sz="4" w:space="0" w:color="auto"/>
              <w:bottom w:val="single" w:sz="4" w:space="0" w:color="auto"/>
              <w:right w:val="single" w:sz="4" w:space="0" w:color="auto"/>
            </w:tcBorders>
            <w:shd w:val="clear" w:color="auto" w:fill="auto"/>
          </w:tcPr>
          <w:p w14:paraId="562B3F5C" w14:textId="77777777" w:rsidR="008969A6" w:rsidRPr="00DC7310" w:rsidRDefault="008969A6" w:rsidP="008969A6">
            <w:pPr>
              <w:pStyle w:val="TAC"/>
              <w:keepNext w:val="0"/>
              <w:keepLines w:val="0"/>
              <w:rPr>
                <w:lang w:eastAsia="ko-KR"/>
              </w:rPr>
            </w:pPr>
            <w:r w:rsidRPr="00DC7310">
              <w:rPr>
                <w:rFonts w:cs="Arial"/>
                <w:lang w:eastAsia="ja-JP"/>
              </w:rPr>
              <w:t>DC_2-13_n25-n66</w:t>
            </w:r>
          </w:p>
        </w:tc>
        <w:tc>
          <w:tcPr>
            <w:tcW w:w="937" w:type="pct"/>
            <w:tcBorders>
              <w:top w:val="single" w:sz="4" w:space="0" w:color="auto"/>
              <w:left w:val="single" w:sz="4" w:space="0" w:color="auto"/>
              <w:bottom w:val="single" w:sz="4" w:space="0" w:color="auto"/>
              <w:right w:val="single" w:sz="4" w:space="0" w:color="auto"/>
            </w:tcBorders>
            <w:vAlign w:val="center"/>
          </w:tcPr>
          <w:p w14:paraId="542A8ABD" w14:textId="77777777" w:rsidR="008969A6" w:rsidRPr="00DC7310" w:rsidRDefault="008969A6" w:rsidP="008969A6">
            <w:pPr>
              <w:pStyle w:val="TAC"/>
              <w:keepNext w:val="0"/>
              <w:keepLines w:val="0"/>
              <w:rPr>
                <w:rFonts w:cs="Arial"/>
                <w:lang w:eastAsia="fi-FI"/>
              </w:rPr>
            </w:pPr>
            <w:r w:rsidRPr="00DC7310">
              <w:t>0.3</w:t>
            </w:r>
          </w:p>
        </w:tc>
        <w:tc>
          <w:tcPr>
            <w:tcW w:w="938" w:type="pct"/>
            <w:tcBorders>
              <w:top w:val="single" w:sz="4" w:space="0" w:color="auto"/>
              <w:left w:val="single" w:sz="4" w:space="0" w:color="auto"/>
              <w:bottom w:val="single" w:sz="4" w:space="0" w:color="auto"/>
              <w:right w:val="single" w:sz="4" w:space="0" w:color="auto"/>
            </w:tcBorders>
            <w:vAlign w:val="center"/>
          </w:tcPr>
          <w:p w14:paraId="7F194A4D" w14:textId="77777777" w:rsidR="008969A6" w:rsidRPr="00DC7310" w:rsidRDefault="008969A6" w:rsidP="008969A6">
            <w:pPr>
              <w:pStyle w:val="TAC"/>
              <w:keepNext w:val="0"/>
              <w:keepLines w:val="0"/>
              <w:rPr>
                <w:rFonts w:cs="Arial"/>
                <w:lang w:eastAsia="zh-CN"/>
              </w:rPr>
            </w:pPr>
            <w:r w:rsidRPr="00DC7310">
              <w:rPr>
                <w:rFonts w:cs="Arial" w:hint="eastAsia"/>
                <w:lang w:eastAsia="zh-CN"/>
              </w:rPr>
              <w:t>-</w:t>
            </w:r>
          </w:p>
        </w:tc>
        <w:tc>
          <w:tcPr>
            <w:tcW w:w="883" w:type="pct"/>
            <w:tcBorders>
              <w:top w:val="single" w:sz="4" w:space="0" w:color="auto"/>
              <w:left w:val="single" w:sz="4" w:space="0" w:color="auto"/>
              <w:bottom w:val="single" w:sz="4" w:space="0" w:color="auto"/>
              <w:right w:val="single" w:sz="4" w:space="0" w:color="auto"/>
            </w:tcBorders>
            <w:vAlign w:val="center"/>
          </w:tcPr>
          <w:p w14:paraId="08445D6B" w14:textId="77777777" w:rsidR="008969A6" w:rsidRPr="00DC7310" w:rsidRDefault="008969A6" w:rsidP="008969A6">
            <w:pPr>
              <w:pStyle w:val="TAC"/>
              <w:keepNext w:val="0"/>
              <w:keepLines w:val="0"/>
              <w:rPr>
                <w:rFonts w:cs="Arial"/>
                <w:lang w:eastAsia="fi-FI"/>
              </w:rPr>
            </w:pPr>
            <w:r w:rsidRPr="00DC7310">
              <w:rPr>
                <w:rFonts w:eastAsia="Malgun Gothic" w:cs="Arial"/>
                <w:szCs w:val="18"/>
                <w:lang w:eastAsia="ko-KR"/>
              </w:rPr>
              <w:t>0.3</w:t>
            </w:r>
          </w:p>
        </w:tc>
        <w:tc>
          <w:tcPr>
            <w:tcW w:w="884" w:type="pct"/>
            <w:tcBorders>
              <w:top w:val="single" w:sz="4" w:space="0" w:color="auto"/>
              <w:left w:val="single" w:sz="4" w:space="0" w:color="auto"/>
              <w:bottom w:val="single" w:sz="4" w:space="0" w:color="auto"/>
              <w:right w:val="single" w:sz="4" w:space="0" w:color="auto"/>
            </w:tcBorders>
            <w:vAlign w:val="center"/>
          </w:tcPr>
          <w:p w14:paraId="41C085A6" w14:textId="77777777" w:rsidR="008969A6" w:rsidRPr="00DC7310"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8969A6" w:rsidRPr="00DC7310" w14:paraId="41A04879" w14:textId="77777777" w:rsidTr="00953BD3">
        <w:trPr>
          <w:jc w:val="center"/>
        </w:trPr>
        <w:tc>
          <w:tcPr>
            <w:tcW w:w="1358" w:type="pct"/>
            <w:tcBorders>
              <w:left w:val="single" w:sz="4" w:space="0" w:color="auto"/>
              <w:bottom w:val="single" w:sz="4" w:space="0" w:color="auto"/>
              <w:right w:val="single" w:sz="4" w:space="0" w:color="auto"/>
            </w:tcBorders>
            <w:shd w:val="clear" w:color="auto" w:fill="auto"/>
          </w:tcPr>
          <w:p w14:paraId="0BF09C52" w14:textId="77777777" w:rsidR="008969A6" w:rsidRPr="00DC7310" w:rsidRDefault="008969A6" w:rsidP="008969A6">
            <w:pPr>
              <w:pStyle w:val="TAC"/>
              <w:keepNext w:val="0"/>
              <w:keepLines w:val="0"/>
              <w:rPr>
                <w:rFonts w:cs="Arial"/>
                <w:szCs w:val="18"/>
              </w:rPr>
            </w:pPr>
            <w:r w:rsidRPr="00DC7310">
              <w:rPr>
                <w:rFonts w:cs="Arial"/>
                <w:lang w:eastAsia="ja-JP"/>
              </w:rPr>
              <w:t>DC_2-13-48_n77</w:t>
            </w:r>
          </w:p>
        </w:tc>
        <w:tc>
          <w:tcPr>
            <w:tcW w:w="937" w:type="pct"/>
            <w:tcBorders>
              <w:top w:val="single" w:sz="4" w:space="0" w:color="auto"/>
              <w:left w:val="single" w:sz="4" w:space="0" w:color="auto"/>
              <w:bottom w:val="single" w:sz="4" w:space="0" w:color="auto"/>
              <w:right w:val="single" w:sz="4" w:space="0" w:color="auto"/>
            </w:tcBorders>
            <w:vAlign w:val="center"/>
          </w:tcPr>
          <w:p w14:paraId="28A99F27" w14:textId="77777777" w:rsidR="008969A6" w:rsidRPr="00DC7310" w:rsidRDefault="008969A6" w:rsidP="008969A6">
            <w:pPr>
              <w:pStyle w:val="TAC"/>
              <w:keepNext w:val="0"/>
              <w:keepLines w:val="0"/>
              <w:rPr>
                <w:lang w:eastAsia="fi-FI"/>
              </w:rPr>
            </w:pPr>
            <w:r w:rsidRPr="00DC7310">
              <w:rPr>
                <w:rFonts w:cs="Arial"/>
                <w:lang w:eastAsia="zh-CN"/>
              </w:rPr>
              <w:t>0.2</w:t>
            </w:r>
          </w:p>
        </w:tc>
        <w:tc>
          <w:tcPr>
            <w:tcW w:w="938" w:type="pct"/>
            <w:tcBorders>
              <w:top w:val="single" w:sz="4" w:space="0" w:color="auto"/>
              <w:left w:val="single" w:sz="4" w:space="0" w:color="auto"/>
              <w:bottom w:val="single" w:sz="4" w:space="0" w:color="auto"/>
              <w:right w:val="single" w:sz="4" w:space="0" w:color="auto"/>
            </w:tcBorders>
            <w:vAlign w:val="center"/>
          </w:tcPr>
          <w:p w14:paraId="0E4B58D6" w14:textId="77777777" w:rsidR="008969A6" w:rsidRPr="00DC7310" w:rsidRDefault="008969A6" w:rsidP="008969A6">
            <w:pPr>
              <w:pStyle w:val="TAC"/>
              <w:keepNext w:val="0"/>
              <w:keepLines w:val="0"/>
              <w:rPr>
                <w:lang w:eastAsia="zh-CN"/>
              </w:rPr>
            </w:pPr>
            <w:r w:rsidRPr="00DC7310">
              <w:rPr>
                <w:rFonts w:hint="eastAsia"/>
                <w:lang w:eastAsia="zh-CN"/>
              </w:rPr>
              <w:t>0</w:t>
            </w:r>
            <w:r w:rsidRPr="00DC7310">
              <w:rPr>
                <w:lang w:eastAsia="zh-CN"/>
              </w:rPr>
              <w:t>.2</w:t>
            </w:r>
          </w:p>
        </w:tc>
        <w:tc>
          <w:tcPr>
            <w:tcW w:w="883" w:type="pct"/>
            <w:tcBorders>
              <w:top w:val="single" w:sz="4" w:space="0" w:color="auto"/>
              <w:left w:val="single" w:sz="4" w:space="0" w:color="auto"/>
              <w:bottom w:val="single" w:sz="4" w:space="0" w:color="auto"/>
              <w:right w:val="single" w:sz="4" w:space="0" w:color="auto"/>
            </w:tcBorders>
            <w:vAlign w:val="center"/>
          </w:tcPr>
          <w:p w14:paraId="7B9BD006" w14:textId="77777777" w:rsidR="008969A6" w:rsidRPr="00DC7310" w:rsidRDefault="008969A6" w:rsidP="008969A6">
            <w:pPr>
              <w:pStyle w:val="TAC"/>
              <w:keepNext w:val="0"/>
              <w:keepLines w:val="0"/>
              <w:rPr>
                <w:lang w:eastAsia="fi-FI"/>
              </w:rPr>
            </w:pPr>
            <w:r w:rsidRPr="00DC7310">
              <w:rPr>
                <w:rFonts w:cs="Arial" w:hint="eastAsia"/>
                <w:lang w:eastAsia="zh-CN"/>
              </w:rPr>
              <w:t>0</w:t>
            </w:r>
            <w:r w:rsidRPr="00DC7310">
              <w:rPr>
                <w:rFonts w:cs="Arial"/>
                <w:lang w:eastAsia="zh-CN"/>
              </w:rPr>
              <w:t>.2</w:t>
            </w:r>
          </w:p>
        </w:tc>
        <w:tc>
          <w:tcPr>
            <w:tcW w:w="884" w:type="pct"/>
            <w:tcBorders>
              <w:top w:val="single" w:sz="4" w:space="0" w:color="auto"/>
              <w:left w:val="single" w:sz="4" w:space="0" w:color="auto"/>
              <w:bottom w:val="single" w:sz="4" w:space="0" w:color="auto"/>
              <w:right w:val="single" w:sz="4" w:space="0" w:color="auto"/>
            </w:tcBorders>
            <w:vAlign w:val="center"/>
          </w:tcPr>
          <w:p w14:paraId="23885E8F" w14:textId="77777777" w:rsidR="008969A6" w:rsidRPr="00DC7310" w:rsidRDefault="008969A6" w:rsidP="008969A6">
            <w:pPr>
              <w:pStyle w:val="TAC"/>
              <w:keepNext w:val="0"/>
              <w:keepLines w:val="0"/>
              <w:rPr>
                <w:lang w:eastAsia="zh-CN"/>
              </w:rPr>
            </w:pPr>
            <w:r w:rsidRPr="00DC7310">
              <w:rPr>
                <w:rFonts w:hint="eastAsia"/>
                <w:lang w:eastAsia="zh-CN"/>
              </w:rPr>
              <w:t>0</w:t>
            </w:r>
            <w:r w:rsidRPr="00DC7310">
              <w:rPr>
                <w:lang w:eastAsia="zh-CN"/>
              </w:rPr>
              <w:t>.5</w:t>
            </w:r>
          </w:p>
        </w:tc>
      </w:tr>
      <w:tr w:rsidR="008969A6" w:rsidRPr="00DC7310" w14:paraId="0148F3ED" w14:textId="77777777" w:rsidTr="00953BD3">
        <w:trPr>
          <w:jc w:val="center"/>
        </w:trPr>
        <w:tc>
          <w:tcPr>
            <w:tcW w:w="1358" w:type="pct"/>
            <w:tcBorders>
              <w:left w:val="single" w:sz="4" w:space="0" w:color="auto"/>
              <w:bottom w:val="single" w:sz="4" w:space="0" w:color="auto"/>
              <w:right w:val="single" w:sz="4" w:space="0" w:color="auto"/>
            </w:tcBorders>
            <w:shd w:val="clear" w:color="auto" w:fill="auto"/>
          </w:tcPr>
          <w:p w14:paraId="3D093076" w14:textId="77777777" w:rsidR="008969A6" w:rsidRPr="00DC7310" w:rsidRDefault="008969A6" w:rsidP="008969A6">
            <w:pPr>
              <w:pStyle w:val="TAC"/>
              <w:keepNext w:val="0"/>
              <w:keepLines w:val="0"/>
              <w:rPr>
                <w:rFonts w:cs="Arial"/>
                <w:szCs w:val="18"/>
              </w:rPr>
            </w:pPr>
            <w:r w:rsidRPr="00DC7310">
              <w:rPr>
                <w:lang w:eastAsia="ko-KR"/>
              </w:rPr>
              <w:t>DC_2-13-66_n2</w:t>
            </w:r>
          </w:p>
        </w:tc>
        <w:tc>
          <w:tcPr>
            <w:tcW w:w="937" w:type="pct"/>
            <w:tcBorders>
              <w:top w:val="single" w:sz="4" w:space="0" w:color="auto"/>
              <w:left w:val="single" w:sz="4" w:space="0" w:color="auto"/>
              <w:bottom w:val="single" w:sz="4" w:space="0" w:color="auto"/>
              <w:right w:val="single" w:sz="4" w:space="0" w:color="auto"/>
            </w:tcBorders>
            <w:vAlign w:val="center"/>
          </w:tcPr>
          <w:p w14:paraId="2494E4ED" w14:textId="77777777" w:rsidR="008969A6" w:rsidRPr="00DC7310" w:rsidRDefault="008969A6" w:rsidP="008969A6">
            <w:pPr>
              <w:pStyle w:val="TAC"/>
              <w:keepNext w:val="0"/>
              <w:keepLines w:val="0"/>
              <w:rPr>
                <w:lang w:eastAsia="fi-FI"/>
              </w:rPr>
            </w:pPr>
            <w:r w:rsidRPr="00DC7310">
              <w:rPr>
                <w:rFonts w:cs="Arial"/>
                <w:lang w:eastAsia="fi-FI"/>
              </w:rPr>
              <w:t>0.3</w:t>
            </w:r>
          </w:p>
        </w:tc>
        <w:tc>
          <w:tcPr>
            <w:tcW w:w="938" w:type="pct"/>
            <w:tcBorders>
              <w:top w:val="single" w:sz="4" w:space="0" w:color="auto"/>
              <w:left w:val="single" w:sz="4" w:space="0" w:color="auto"/>
              <w:bottom w:val="single" w:sz="4" w:space="0" w:color="auto"/>
              <w:right w:val="single" w:sz="4" w:space="0" w:color="auto"/>
            </w:tcBorders>
            <w:vAlign w:val="center"/>
          </w:tcPr>
          <w:p w14:paraId="7F1F2B90" w14:textId="77777777" w:rsidR="008969A6" w:rsidRPr="00DC7310" w:rsidRDefault="008969A6" w:rsidP="008969A6">
            <w:pPr>
              <w:pStyle w:val="TAC"/>
              <w:keepNext w:val="0"/>
              <w:keepLines w:val="0"/>
              <w:rPr>
                <w:lang w:eastAsia="zh-CN"/>
              </w:rPr>
            </w:pPr>
            <w:r w:rsidRPr="00DC7310">
              <w:rPr>
                <w:rFonts w:hint="eastAsia"/>
                <w:lang w:eastAsia="zh-CN"/>
              </w:rPr>
              <w:t>-</w:t>
            </w:r>
          </w:p>
        </w:tc>
        <w:tc>
          <w:tcPr>
            <w:tcW w:w="883" w:type="pct"/>
            <w:tcBorders>
              <w:top w:val="single" w:sz="4" w:space="0" w:color="auto"/>
              <w:left w:val="single" w:sz="4" w:space="0" w:color="auto"/>
              <w:bottom w:val="single" w:sz="4" w:space="0" w:color="auto"/>
              <w:right w:val="single" w:sz="4" w:space="0" w:color="auto"/>
            </w:tcBorders>
            <w:vAlign w:val="center"/>
          </w:tcPr>
          <w:p w14:paraId="69D740DA" w14:textId="77777777" w:rsidR="008969A6" w:rsidRPr="00DC7310" w:rsidRDefault="008969A6" w:rsidP="008969A6">
            <w:pPr>
              <w:pStyle w:val="TAC"/>
              <w:keepNext w:val="0"/>
              <w:keepLines w:val="0"/>
              <w:rPr>
                <w:lang w:eastAsia="fi-FI"/>
              </w:rPr>
            </w:pPr>
            <w:r w:rsidRPr="00DC7310">
              <w:rPr>
                <w:rFonts w:cs="Arial"/>
                <w:lang w:eastAsia="fi-FI"/>
              </w:rPr>
              <w:t>0.3</w:t>
            </w:r>
          </w:p>
        </w:tc>
        <w:tc>
          <w:tcPr>
            <w:tcW w:w="884" w:type="pct"/>
            <w:tcBorders>
              <w:top w:val="single" w:sz="4" w:space="0" w:color="auto"/>
              <w:left w:val="single" w:sz="4" w:space="0" w:color="auto"/>
              <w:bottom w:val="single" w:sz="4" w:space="0" w:color="auto"/>
              <w:right w:val="single" w:sz="4" w:space="0" w:color="auto"/>
            </w:tcBorders>
            <w:vAlign w:val="center"/>
          </w:tcPr>
          <w:p w14:paraId="01DFC9AF" w14:textId="77777777" w:rsidR="008969A6" w:rsidRPr="00DC7310" w:rsidRDefault="008969A6" w:rsidP="008969A6">
            <w:pPr>
              <w:pStyle w:val="TAC"/>
              <w:keepNext w:val="0"/>
              <w:keepLines w:val="0"/>
              <w:rPr>
                <w:lang w:eastAsia="zh-CN"/>
              </w:rPr>
            </w:pPr>
            <w:r w:rsidRPr="00DC7310">
              <w:rPr>
                <w:rFonts w:hint="eastAsia"/>
                <w:lang w:eastAsia="zh-CN"/>
              </w:rPr>
              <w:t>0</w:t>
            </w:r>
            <w:r w:rsidRPr="00DC7310">
              <w:rPr>
                <w:lang w:eastAsia="zh-CN"/>
              </w:rPr>
              <w:t>.3</w:t>
            </w:r>
          </w:p>
        </w:tc>
      </w:tr>
      <w:tr w:rsidR="008969A6" w:rsidRPr="00DC7310" w14:paraId="43A2FA23" w14:textId="77777777" w:rsidTr="00953BD3">
        <w:trPr>
          <w:jc w:val="center"/>
        </w:trPr>
        <w:tc>
          <w:tcPr>
            <w:tcW w:w="1358" w:type="pct"/>
            <w:tcBorders>
              <w:left w:val="single" w:sz="4" w:space="0" w:color="auto"/>
              <w:bottom w:val="single" w:sz="4" w:space="0" w:color="auto"/>
              <w:right w:val="single" w:sz="4" w:space="0" w:color="auto"/>
            </w:tcBorders>
            <w:shd w:val="clear" w:color="auto" w:fill="auto"/>
          </w:tcPr>
          <w:p w14:paraId="66C28B29" w14:textId="77777777" w:rsidR="008969A6" w:rsidRPr="00DC7310" w:rsidRDefault="008969A6" w:rsidP="008969A6">
            <w:pPr>
              <w:pStyle w:val="TAC"/>
              <w:keepNext w:val="0"/>
              <w:keepLines w:val="0"/>
              <w:rPr>
                <w:rFonts w:cs="Arial"/>
                <w:szCs w:val="18"/>
              </w:rPr>
            </w:pPr>
            <w:r w:rsidRPr="00DC7310">
              <w:rPr>
                <w:lang w:eastAsia="fi-FI"/>
              </w:rPr>
              <w:t>DC_2-13-66_n5</w:t>
            </w:r>
          </w:p>
        </w:tc>
        <w:tc>
          <w:tcPr>
            <w:tcW w:w="937" w:type="pct"/>
            <w:tcBorders>
              <w:top w:val="single" w:sz="4" w:space="0" w:color="auto"/>
              <w:left w:val="single" w:sz="4" w:space="0" w:color="auto"/>
              <w:bottom w:val="single" w:sz="4" w:space="0" w:color="auto"/>
              <w:right w:val="single" w:sz="4" w:space="0" w:color="auto"/>
            </w:tcBorders>
            <w:vAlign w:val="center"/>
          </w:tcPr>
          <w:p w14:paraId="5061A058" w14:textId="77777777" w:rsidR="008969A6" w:rsidRPr="00DC7310" w:rsidRDefault="008969A6" w:rsidP="008969A6">
            <w:pPr>
              <w:pStyle w:val="TAC"/>
              <w:keepNext w:val="0"/>
              <w:keepLines w:val="0"/>
              <w:rPr>
                <w:lang w:eastAsia="fi-FI"/>
              </w:rPr>
            </w:pPr>
            <w:r w:rsidRPr="00DC7310">
              <w:rPr>
                <w:rFonts w:cs="Arial"/>
                <w:lang w:eastAsia="fi-FI"/>
              </w:rPr>
              <w:t>0.3</w:t>
            </w:r>
          </w:p>
        </w:tc>
        <w:tc>
          <w:tcPr>
            <w:tcW w:w="938" w:type="pct"/>
            <w:tcBorders>
              <w:top w:val="single" w:sz="4" w:space="0" w:color="auto"/>
              <w:left w:val="single" w:sz="4" w:space="0" w:color="auto"/>
              <w:bottom w:val="single" w:sz="4" w:space="0" w:color="auto"/>
              <w:right w:val="single" w:sz="4" w:space="0" w:color="auto"/>
            </w:tcBorders>
            <w:vAlign w:val="center"/>
          </w:tcPr>
          <w:p w14:paraId="4C5131C0" w14:textId="77777777" w:rsidR="008969A6" w:rsidRPr="00DC7310" w:rsidRDefault="008969A6" w:rsidP="008969A6">
            <w:pPr>
              <w:pStyle w:val="TAC"/>
              <w:keepNext w:val="0"/>
              <w:keepLines w:val="0"/>
              <w:rPr>
                <w:lang w:eastAsia="zh-CN"/>
              </w:rPr>
            </w:pPr>
            <w:r w:rsidRPr="00DC7310">
              <w:rPr>
                <w:rFonts w:hint="eastAsia"/>
                <w:lang w:eastAsia="zh-CN"/>
              </w:rPr>
              <w:t>-</w:t>
            </w:r>
          </w:p>
        </w:tc>
        <w:tc>
          <w:tcPr>
            <w:tcW w:w="883" w:type="pct"/>
            <w:tcBorders>
              <w:top w:val="single" w:sz="4" w:space="0" w:color="auto"/>
              <w:left w:val="single" w:sz="4" w:space="0" w:color="auto"/>
              <w:bottom w:val="single" w:sz="4" w:space="0" w:color="auto"/>
              <w:right w:val="single" w:sz="4" w:space="0" w:color="auto"/>
            </w:tcBorders>
            <w:vAlign w:val="center"/>
          </w:tcPr>
          <w:p w14:paraId="61EE6E29" w14:textId="77777777" w:rsidR="008969A6" w:rsidRPr="00DC7310" w:rsidRDefault="008969A6" w:rsidP="008969A6">
            <w:pPr>
              <w:pStyle w:val="TAC"/>
              <w:keepNext w:val="0"/>
              <w:keepLines w:val="0"/>
              <w:rPr>
                <w:lang w:eastAsia="fi-FI"/>
              </w:rPr>
            </w:pPr>
            <w:r w:rsidRPr="00DC7310">
              <w:rPr>
                <w:rFonts w:cs="Arial"/>
                <w:lang w:eastAsia="fi-FI"/>
              </w:rPr>
              <w:t>0.3</w:t>
            </w:r>
          </w:p>
        </w:tc>
        <w:tc>
          <w:tcPr>
            <w:tcW w:w="884" w:type="pct"/>
            <w:tcBorders>
              <w:top w:val="single" w:sz="4" w:space="0" w:color="auto"/>
              <w:left w:val="single" w:sz="4" w:space="0" w:color="auto"/>
              <w:bottom w:val="single" w:sz="4" w:space="0" w:color="auto"/>
              <w:right w:val="single" w:sz="4" w:space="0" w:color="auto"/>
            </w:tcBorders>
            <w:vAlign w:val="center"/>
          </w:tcPr>
          <w:p w14:paraId="13050BD1" w14:textId="77777777" w:rsidR="008969A6" w:rsidRPr="00DC7310" w:rsidRDefault="008969A6" w:rsidP="008969A6">
            <w:pPr>
              <w:pStyle w:val="TAC"/>
              <w:keepNext w:val="0"/>
              <w:keepLines w:val="0"/>
              <w:rPr>
                <w:lang w:eastAsia="zh-CN"/>
              </w:rPr>
            </w:pPr>
            <w:r w:rsidRPr="00DC7310">
              <w:rPr>
                <w:rFonts w:hint="eastAsia"/>
                <w:lang w:eastAsia="zh-CN"/>
              </w:rPr>
              <w:t>-</w:t>
            </w:r>
          </w:p>
        </w:tc>
      </w:tr>
      <w:tr w:rsidR="008969A6" w:rsidRPr="00DC7310" w14:paraId="39BA5125" w14:textId="77777777" w:rsidTr="00953BD3">
        <w:trPr>
          <w:jc w:val="center"/>
        </w:trPr>
        <w:tc>
          <w:tcPr>
            <w:tcW w:w="1358" w:type="pct"/>
            <w:tcBorders>
              <w:left w:val="single" w:sz="4" w:space="0" w:color="auto"/>
              <w:bottom w:val="single" w:sz="4" w:space="0" w:color="auto"/>
              <w:right w:val="single" w:sz="4" w:space="0" w:color="auto"/>
            </w:tcBorders>
            <w:shd w:val="clear" w:color="auto" w:fill="auto"/>
          </w:tcPr>
          <w:p w14:paraId="5E62E6CE" w14:textId="77777777" w:rsidR="008969A6" w:rsidRPr="00DC7310" w:rsidRDefault="008969A6" w:rsidP="008969A6">
            <w:pPr>
              <w:pStyle w:val="TAC"/>
              <w:keepNext w:val="0"/>
              <w:keepLines w:val="0"/>
              <w:rPr>
                <w:rFonts w:cs="Arial"/>
                <w:szCs w:val="18"/>
              </w:rPr>
            </w:pPr>
            <w:r w:rsidRPr="00DC7310">
              <w:rPr>
                <w:rFonts w:eastAsia="Malgun Gothic"/>
                <w:lang w:eastAsia="ko-KR"/>
              </w:rPr>
              <w:t>DC_2-13-66_n48</w:t>
            </w:r>
          </w:p>
        </w:tc>
        <w:tc>
          <w:tcPr>
            <w:tcW w:w="937" w:type="pct"/>
            <w:tcBorders>
              <w:top w:val="single" w:sz="4" w:space="0" w:color="auto"/>
              <w:left w:val="single" w:sz="4" w:space="0" w:color="auto"/>
              <w:bottom w:val="single" w:sz="4" w:space="0" w:color="auto"/>
              <w:right w:val="single" w:sz="4" w:space="0" w:color="auto"/>
            </w:tcBorders>
            <w:vAlign w:val="center"/>
          </w:tcPr>
          <w:p w14:paraId="133D61BA" w14:textId="77777777" w:rsidR="008969A6" w:rsidRPr="00DC7310" w:rsidRDefault="008969A6" w:rsidP="008969A6">
            <w:pPr>
              <w:pStyle w:val="TAC"/>
              <w:keepNext w:val="0"/>
              <w:keepLines w:val="0"/>
              <w:rPr>
                <w:lang w:eastAsia="fi-FI"/>
              </w:rPr>
            </w:pPr>
            <w:r w:rsidRPr="00DC7310">
              <w:rPr>
                <w:rFonts w:cs="Arial"/>
                <w:lang w:eastAsia="fi-FI"/>
              </w:rPr>
              <w:t>0.3</w:t>
            </w:r>
          </w:p>
        </w:tc>
        <w:tc>
          <w:tcPr>
            <w:tcW w:w="938" w:type="pct"/>
            <w:tcBorders>
              <w:top w:val="single" w:sz="4" w:space="0" w:color="auto"/>
              <w:left w:val="single" w:sz="4" w:space="0" w:color="auto"/>
              <w:bottom w:val="single" w:sz="4" w:space="0" w:color="auto"/>
              <w:right w:val="single" w:sz="4" w:space="0" w:color="auto"/>
            </w:tcBorders>
            <w:vAlign w:val="center"/>
          </w:tcPr>
          <w:p w14:paraId="34DADDD5" w14:textId="77777777" w:rsidR="008969A6" w:rsidRPr="00DC7310" w:rsidRDefault="008969A6" w:rsidP="008969A6">
            <w:pPr>
              <w:pStyle w:val="TAC"/>
              <w:keepNext w:val="0"/>
              <w:keepLines w:val="0"/>
              <w:rPr>
                <w:lang w:eastAsia="zh-CN"/>
              </w:rPr>
            </w:pPr>
            <w:r w:rsidRPr="00DC7310">
              <w:rPr>
                <w:rFonts w:hint="eastAsia"/>
                <w:lang w:eastAsia="zh-CN"/>
              </w:rPr>
              <w:t>-</w:t>
            </w:r>
          </w:p>
        </w:tc>
        <w:tc>
          <w:tcPr>
            <w:tcW w:w="883" w:type="pct"/>
            <w:tcBorders>
              <w:top w:val="single" w:sz="4" w:space="0" w:color="auto"/>
              <w:left w:val="single" w:sz="4" w:space="0" w:color="auto"/>
              <w:bottom w:val="single" w:sz="4" w:space="0" w:color="auto"/>
              <w:right w:val="single" w:sz="4" w:space="0" w:color="auto"/>
            </w:tcBorders>
            <w:vAlign w:val="center"/>
          </w:tcPr>
          <w:p w14:paraId="4B7D163C" w14:textId="77777777" w:rsidR="008969A6" w:rsidRPr="00DC7310" w:rsidRDefault="008969A6" w:rsidP="008969A6">
            <w:pPr>
              <w:pStyle w:val="TAC"/>
              <w:keepNext w:val="0"/>
              <w:keepLines w:val="0"/>
              <w:rPr>
                <w:lang w:eastAsia="fi-FI"/>
              </w:rPr>
            </w:pPr>
            <w:r w:rsidRPr="00DC7310">
              <w:rPr>
                <w:rFonts w:cs="Arial"/>
                <w:lang w:eastAsia="fi-FI"/>
              </w:rPr>
              <w:t>0.3</w:t>
            </w:r>
          </w:p>
        </w:tc>
        <w:tc>
          <w:tcPr>
            <w:tcW w:w="884" w:type="pct"/>
            <w:tcBorders>
              <w:top w:val="single" w:sz="4" w:space="0" w:color="auto"/>
              <w:left w:val="single" w:sz="4" w:space="0" w:color="auto"/>
              <w:bottom w:val="single" w:sz="4" w:space="0" w:color="auto"/>
              <w:right w:val="single" w:sz="4" w:space="0" w:color="auto"/>
            </w:tcBorders>
            <w:vAlign w:val="center"/>
          </w:tcPr>
          <w:p w14:paraId="18CADE2E" w14:textId="77777777" w:rsidR="008969A6" w:rsidRPr="00DC7310" w:rsidRDefault="008969A6" w:rsidP="008969A6">
            <w:pPr>
              <w:pStyle w:val="TAC"/>
              <w:keepNext w:val="0"/>
              <w:keepLines w:val="0"/>
              <w:rPr>
                <w:lang w:eastAsia="zh-CN"/>
              </w:rPr>
            </w:pPr>
            <w:r w:rsidRPr="00DC7310">
              <w:rPr>
                <w:rFonts w:hint="eastAsia"/>
                <w:lang w:eastAsia="zh-CN"/>
              </w:rPr>
              <w:t>0</w:t>
            </w:r>
            <w:r w:rsidRPr="00DC7310">
              <w:rPr>
                <w:lang w:eastAsia="zh-CN"/>
              </w:rPr>
              <w:t>.5</w:t>
            </w:r>
          </w:p>
        </w:tc>
      </w:tr>
      <w:tr w:rsidR="008969A6" w:rsidRPr="00DC7310" w:rsidDel="00C538E8" w14:paraId="4862133B" w14:textId="77777777" w:rsidTr="00953BD3">
        <w:trPr>
          <w:jc w:val="center"/>
        </w:trPr>
        <w:tc>
          <w:tcPr>
            <w:tcW w:w="1358" w:type="pct"/>
            <w:tcBorders>
              <w:bottom w:val="single" w:sz="4" w:space="0" w:color="auto"/>
            </w:tcBorders>
            <w:shd w:val="clear" w:color="auto" w:fill="auto"/>
          </w:tcPr>
          <w:p w14:paraId="3BC7C864" w14:textId="77777777" w:rsidR="008969A6" w:rsidRPr="003336F8" w:rsidRDefault="008969A6" w:rsidP="008969A6">
            <w:pPr>
              <w:pStyle w:val="TAC"/>
              <w:keepNext w:val="0"/>
              <w:keepLines w:val="0"/>
              <w:rPr>
                <w:lang w:val="sv-SE"/>
              </w:rPr>
            </w:pPr>
            <w:r w:rsidRPr="003336F8">
              <w:rPr>
                <w:lang w:val="sv-SE"/>
              </w:rPr>
              <w:t>DC_2-2-13-(n)66</w:t>
            </w:r>
          </w:p>
          <w:p w14:paraId="7A5F76E5" w14:textId="77777777" w:rsidR="008969A6" w:rsidRPr="003336F8" w:rsidRDefault="008969A6" w:rsidP="008969A6">
            <w:pPr>
              <w:pStyle w:val="TAC"/>
              <w:keepNext w:val="0"/>
              <w:keepLines w:val="0"/>
              <w:rPr>
                <w:lang w:val="sv-SE"/>
              </w:rPr>
            </w:pPr>
            <w:r w:rsidRPr="003336F8">
              <w:rPr>
                <w:lang w:val="sv-SE"/>
              </w:rPr>
              <w:t>DC_2-2-13-66-</w:t>
            </w:r>
            <w:r w:rsidRPr="003336F8">
              <w:rPr>
                <w:lang w:val="sv-SE" w:eastAsia="zh-CN"/>
              </w:rPr>
              <w:t>(n)66</w:t>
            </w:r>
          </w:p>
          <w:p w14:paraId="3B6135D7" w14:textId="77777777" w:rsidR="008969A6" w:rsidRPr="003336F8" w:rsidRDefault="008969A6" w:rsidP="008969A6">
            <w:pPr>
              <w:pStyle w:val="TAC"/>
              <w:keepNext w:val="0"/>
              <w:keepLines w:val="0"/>
              <w:rPr>
                <w:rFonts w:cs="Arial"/>
                <w:lang w:val="sv-SE"/>
              </w:rPr>
            </w:pPr>
            <w:r w:rsidRPr="003336F8">
              <w:rPr>
                <w:lang w:val="sv-SE"/>
              </w:rPr>
              <w:t>DC_2-13-(n)66</w:t>
            </w:r>
          </w:p>
          <w:p w14:paraId="1B5B3C52" w14:textId="77777777" w:rsidR="008969A6" w:rsidRPr="003336F8" w:rsidRDefault="008969A6" w:rsidP="008969A6">
            <w:pPr>
              <w:pStyle w:val="TAC"/>
              <w:keepNext w:val="0"/>
              <w:keepLines w:val="0"/>
              <w:rPr>
                <w:rFonts w:cs="Arial"/>
                <w:lang w:val="sv-SE" w:eastAsia="ja-JP"/>
              </w:rPr>
            </w:pPr>
            <w:r w:rsidRPr="003336F8">
              <w:rPr>
                <w:rFonts w:cs="Arial"/>
                <w:lang w:val="sv-SE"/>
              </w:rPr>
              <w:t>DC_</w:t>
            </w:r>
            <w:r w:rsidRPr="003336F8">
              <w:rPr>
                <w:rFonts w:cs="Arial"/>
                <w:lang w:val="sv-SE" w:eastAsia="ja-JP"/>
              </w:rPr>
              <w:t>2-13</w:t>
            </w:r>
            <w:r w:rsidRPr="003336F8">
              <w:rPr>
                <w:rFonts w:cs="Arial"/>
                <w:lang w:val="sv-SE"/>
              </w:rPr>
              <w:t>-</w:t>
            </w:r>
            <w:r w:rsidRPr="003336F8">
              <w:rPr>
                <w:rFonts w:cs="Arial"/>
                <w:lang w:val="sv-SE" w:eastAsia="ja-JP"/>
              </w:rPr>
              <w:t>66_n66</w:t>
            </w:r>
          </w:p>
          <w:p w14:paraId="1625C6A5" w14:textId="77777777" w:rsidR="008969A6" w:rsidRPr="00DC7310" w:rsidDel="00C538E8" w:rsidRDefault="008969A6" w:rsidP="008969A6">
            <w:pPr>
              <w:pStyle w:val="TAC"/>
              <w:keepNext w:val="0"/>
              <w:keepLines w:val="0"/>
              <w:rPr>
                <w:rFonts w:cs="Arial"/>
              </w:rPr>
            </w:pPr>
            <w:r w:rsidRPr="00DC7310">
              <w:t>DC_2-13-66-(n)66</w:t>
            </w:r>
          </w:p>
        </w:tc>
        <w:tc>
          <w:tcPr>
            <w:tcW w:w="937" w:type="pct"/>
            <w:vAlign w:val="center"/>
          </w:tcPr>
          <w:p w14:paraId="42426BE7" w14:textId="77777777" w:rsidR="008969A6" w:rsidRPr="00DC7310" w:rsidDel="00C538E8" w:rsidRDefault="008969A6" w:rsidP="008969A6">
            <w:pPr>
              <w:pStyle w:val="TAC"/>
              <w:keepNext w:val="0"/>
              <w:keepLines w:val="0"/>
              <w:rPr>
                <w:rFonts w:cs="Arial"/>
                <w:lang w:eastAsia="ja-JP"/>
              </w:rPr>
            </w:pPr>
            <w:r w:rsidRPr="00DC7310">
              <w:rPr>
                <w:rFonts w:cs="Arial"/>
                <w:lang w:eastAsia="zh-CN"/>
              </w:rPr>
              <w:t>0.3</w:t>
            </w:r>
          </w:p>
        </w:tc>
        <w:tc>
          <w:tcPr>
            <w:tcW w:w="938" w:type="pct"/>
            <w:vAlign w:val="center"/>
          </w:tcPr>
          <w:p w14:paraId="09324D18" w14:textId="77777777" w:rsidR="008969A6" w:rsidRPr="00DC7310" w:rsidDel="00C538E8" w:rsidRDefault="008969A6" w:rsidP="008969A6">
            <w:pPr>
              <w:pStyle w:val="TAC"/>
              <w:keepNext w:val="0"/>
              <w:keepLines w:val="0"/>
              <w:rPr>
                <w:rFonts w:cs="Arial"/>
                <w:lang w:eastAsia="zh-CN"/>
              </w:rPr>
            </w:pPr>
            <w:r w:rsidRPr="00DC7310">
              <w:rPr>
                <w:rFonts w:cs="Arial" w:hint="eastAsia"/>
                <w:lang w:eastAsia="zh-CN"/>
              </w:rPr>
              <w:t>-</w:t>
            </w:r>
          </w:p>
        </w:tc>
        <w:tc>
          <w:tcPr>
            <w:tcW w:w="883" w:type="pct"/>
            <w:tcBorders>
              <w:bottom w:val="single" w:sz="4" w:space="0" w:color="auto"/>
            </w:tcBorders>
            <w:vAlign w:val="center"/>
          </w:tcPr>
          <w:p w14:paraId="69C452D4" w14:textId="77777777" w:rsidR="008969A6" w:rsidRPr="00DC7310" w:rsidDel="00C538E8" w:rsidRDefault="008969A6" w:rsidP="008969A6">
            <w:pPr>
              <w:pStyle w:val="TAC"/>
              <w:keepNext w:val="0"/>
              <w:keepLines w:val="0"/>
              <w:rPr>
                <w:rFonts w:cs="Arial"/>
                <w:lang w:eastAsia="ja-JP"/>
              </w:rPr>
            </w:pPr>
            <w:r w:rsidRPr="00DC7310">
              <w:rPr>
                <w:rFonts w:cs="Arial"/>
                <w:lang w:eastAsia="zh-CN"/>
              </w:rPr>
              <w:t>0.3</w:t>
            </w:r>
          </w:p>
        </w:tc>
        <w:tc>
          <w:tcPr>
            <w:tcW w:w="884" w:type="pct"/>
            <w:tcBorders>
              <w:bottom w:val="single" w:sz="4" w:space="0" w:color="auto"/>
            </w:tcBorders>
            <w:vAlign w:val="center"/>
          </w:tcPr>
          <w:p w14:paraId="2BAA894D" w14:textId="77777777" w:rsidR="008969A6" w:rsidRPr="00DC7310" w:rsidDel="00C538E8"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8969A6" w:rsidRPr="00DC7310" w:rsidDel="00C538E8" w14:paraId="7B962D20" w14:textId="77777777" w:rsidTr="00953BD3">
        <w:trPr>
          <w:jc w:val="center"/>
        </w:trPr>
        <w:tc>
          <w:tcPr>
            <w:tcW w:w="1358" w:type="pct"/>
            <w:tcBorders>
              <w:top w:val="single" w:sz="4" w:space="0" w:color="auto"/>
              <w:bottom w:val="single" w:sz="4" w:space="0" w:color="auto"/>
            </w:tcBorders>
            <w:shd w:val="clear" w:color="auto" w:fill="auto"/>
          </w:tcPr>
          <w:p w14:paraId="7588AA7A" w14:textId="77777777" w:rsidR="008969A6" w:rsidRPr="00A820A6" w:rsidRDefault="008969A6" w:rsidP="008969A6">
            <w:pPr>
              <w:pStyle w:val="TAC"/>
              <w:keepNext w:val="0"/>
              <w:keepLines w:val="0"/>
              <w:rPr>
                <w:lang w:val="sv-SE"/>
              </w:rPr>
            </w:pPr>
            <w:r w:rsidRPr="00A820A6">
              <w:rPr>
                <w:lang w:val="sv-SE"/>
              </w:rPr>
              <w:t>DC_2-13-66_n77</w:t>
            </w:r>
          </w:p>
          <w:p w14:paraId="170107AE" w14:textId="77777777" w:rsidR="008969A6" w:rsidRPr="00A820A6" w:rsidRDefault="008969A6" w:rsidP="008969A6">
            <w:pPr>
              <w:pStyle w:val="TAC"/>
              <w:keepNext w:val="0"/>
              <w:keepLines w:val="0"/>
              <w:rPr>
                <w:lang w:val="sv-SE"/>
              </w:rPr>
            </w:pPr>
            <w:r w:rsidRPr="00A820A6">
              <w:rPr>
                <w:lang w:val="sv-SE"/>
              </w:rPr>
              <w:t>DC_2-2-13-66_n77</w:t>
            </w:r>
          </w:p>
          <w:p w14:paraId="1D904D58" w14:textId="77777777" w:rsidR="008969A6" w:rsidRPr="00A820A6" w:rsidRDefault="008969A6" w:rsidP="008969A6">
            <w:pPr>
              <w:pStyle w:val="TAC"/>
              <w:keepNext w:val="0"/>
              <w:keepLines w:val="0"/>
              <w:rPr>
                <w:lang w:val="sv-SE"/>
              </w:rPr>
            </w:pPr>
            <w:r w:rsidRPr="00A820A6">
              <w:rPr>
                <w:lang w:val="sv-SE"/>
              </w:rPr>
              <w:t>DC_2-2-13-66-66_n77</w:t>
            </w:r>
          </w:p>
          <w:p w14:paraId="43F3E61C" w14:textId="77777777" w:rsidR="008969A6" w:rsidRPr="00A820A6" w:rsidDel="00C538E8" w:rsidRDefault="008969A6" w:rsidP="008969A6">
            <w:pPr>
              <w:pStyle w:val="TAC"/>
              <w:keepNext w:val="0"/>
              <w:keepLines w:val="0"/>
              <w:rPr>
                <w:rFonts w:cs="Arial"/>
                <w:lang w:val="sv-SE"/>
              </w:rPr>
            </w:pPr>
            <w:r w:rsidRPr="00A820A6">
              <w:rPr>
                <w:lang w:val="sv-SE"/>
              </w:rPr>
              <w:t>DC_2-13-66-66_n77</w:t>
            </w:r>
          </w:p>
        </w:tc>
        <w:tc>
          <w:tcPr>
            <w:tcW w:w="937" w:type="pct"/>
            <w:vAlign w:val="center"/>
          </w:tcPr>
          <w:p w14:paraId="7ECFA266" w14:textId="77777777" w:rsidR="008969A6" w:rsidRPr="00DC7310" w:rsidRDefault="008969A6" w:rsidP="008969A6">
            <w:pPr>
              <w:pStyle w:val="TAC"/>
              <w:keepNext w:val="0"/>
              <w:keepLines w:val="0"/>
              <w:rPr>
                <w:rFonts w:cs="Arial"/>
                <w:lang w:eastAsia="zh-CN"/>
              </w:rPr>
            </w:pPr>
            <w:r w:rsidRPr="00DC7310">
              <w:t>0.3</w:t>
            </w:r>
          </w:p>
        </w:tc>
        <w:tc>
          <w:tcPr>
            <w:tcW w:w="938" w:type="pct"/>
            <w:vAlign w:val="center"/>
          </w:tcPr>
          <w:p w14:paraId="7E962846" w14:textId="77777777" w:rsidR="008969A6" w:rsidRPr="00DC7310" w:rsidRDefault="008969A6" w:rsidP="008969A6">
            <w:pPr>
              <w:pStyle w:val="TAC"/>
              <w:keepNext w:val="0"/>
              <w:keepLines w:val="0"/>
              <w:rPr>
                <w:rFonts w:cs="Arial"/>
                <w:lang w:eastAsia="zh-CN"/>
              </w:rPr>
            </w:pPr>
            <w:r w:rsidRPr="00DC7310">
              <w:rPr>
                <w:rFonts w:cs="Arial" w:hint="eastAsia"/>
                <w:lang w:eastAsia="zh-CN"/>
              </w:rPr>
              <w:t>-</w:t>
            </w:r>
          </w:p>
        </w:tc>
        <w:tc>
          <w:tcPr>
            <w:tcW w:w="883" w:type="pct"/>
            <w:tcBorders>
              <w:top w:val="nil"/>
            </w:tcBorders>
            <w:shd w:val="clear" w:color="auto" w:fill="auto"/>
            <w:vAlign w:val="center"/>
          </w:tcPr>
          <w:p w14:paraId="61940422" w14:textId="77777777" w:rsidR="008969A6" w:rsidRPr="00DC7310" w:rsidDel="00C538E8" w:rsidRDefault="008969A6" w:rsidP="008969A6">
            <w:pPr>
              <w:pStyle w:val="TAC"/>
              <w:keepNext w:val="0"/>
              <w:keepLines w:val="0"/>
              <w:rPr>
                <w:rFonts w:cs="Arial"/>
                <w:lang w:eastAsia="ja-JP"/>
              </w:rPr>
            </w:pPr>
            <w:r w:rsidRPr="00DC7310">
              <w:rPr>
                <w:rFonts w:cs="Arial"/>
              </w:rPr>
              <w:t>0.3</w:t>
            </w:r>
          </w:p>
        </w:tc>
        <w:tc>
          <w:tcPr>
            <w:tcW w:w="884" w:type="pct"/>
            <w:tcBorders>
              <w:top w:val="nil"/>
            </w:tcBorders>
            <w:shd w:val="clear" w:color="auto" w:fill="auto"/>
            <w:vAlign w:val="center"/>
          </w:tcPr>
          <w:p w14:paraId="066F6C30" w14:textId="77777777" w:rsidR="008969A6" w:rsidRPr="00DC7310" w:rsidDel="00C538E8"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8969A6" w:rsidRPr="00DC7310" w:rsidDel="00C538E8" w14:paraId="2EA38FA5" w14:textId="77777777" w:rsidTr="00953BD3">
        <w:trPr>
          <w:jc w:val="center"/>
        </w:trPr>
        <w:tc>
          <w:tcPr>
            <w:tcW w:w="1358" w:type="pct"/>
            <w:tcBorders>
              <w:top w:val="single" w:sz="4" w:space="0" w:color="auto"/>
              <w:bottom w:val="single" w:sz="4" w:space="0" w:color="auto"/>
            </w:tcBorders>
            <w:shd w:val="clear" w:color="auto" w:fill="auto"/>
          </w:tcPr>
          <w:p w14:paraId="4B4E0D99" w14:textId="77777777" w:rsidR="008969A6" w:rsidRPr="00DC7310" w:rsidDel="00C538E8" w:rsidRDefault="008969A6" w:rsidP="008969A6">
            <w:pPr>
              <w:pStyle w:val="TAC"/>
              <w:keepNext w:val="0"/>
              <w:keepLines w:val="0"/>
            </w:pPr>
            <w:r w:rsidRPr="00DC7310">
              <w:t>DC_2-13_n66-n77</w:t>
            </w:r>
          </w:p>
        </w:tc>
        <w:tc>
          <w:tcPr>
            <w:tcW w:w="937" w:type="pct"/>
            <w:vAlign w:val="center"/>
          </w:tcPr>
          <w:p w14:paraId="0C6C92DB" w14:textId="77777777" w:rsidR="008969A6" w:rsidRPr="00DC7310" w:rsidRDefault="008969A6" w:rsidP="008969A6">
            <w:pPr>
              <w:pStyle w:val="TAC"/>
              <w:keepNext w:val="0"/>
              <w:keepLines w:val="0"/>
              <w:rPr>
                <w:lang w:eastAsia="zh-CN"/>
              </w:rPr>
            </w:pPr>
            <w:r w:rsidRPr="00DC7310">
              <w:t>0.3</w:t>
            </w:r>
          </w:p>
        </w:tc>
        <w:tc>
          <w:tcPr>
            <w:tcW w:w="938" w:type="pct"/>
            <w:vAlign w:val="center"/>
          </w:tcPr>
          <w:p w14:paraId="3C4AA118" w14:textId="77777777" w:rsidR="008969A6" w:rsidRPr="00DC7310" w:rsidRDefault="008969A6" w:rsidP="008969A6">
            <w:pPr>
              <w:pStyle w:val="TAC"/>
              <w:keepNext w:val="0"/>
              <w:keepLines w:val="0"/>
              <w:rPr>
                <w:lang w:eastAsia="zh-CN"/>
              </w:rPr>
            </w:pPr>
            <w:r w:rsidRPr="00DC7310">
              <w:rPr>
                <w:rFonts w:hint="eastAsia"/>
                <w:lang w:eastAsia="zh-CN"/>
              </w:rPr>
              <w:t>-</w:t>
            </w:r>
          </w:p>
        </w:tc>
        <w:tc>
          <w:tcPr>
            <w:tcW w:w="883" w:type="pct"/>
            <w:tcBorders>
              <w:top w:val="nil"/>
            </w:tcBorders>
            <w:shd w:val="clear" w:color="auto" w:fill="auto"/>
            <w:vAlign w:val="center"/>
          </w:tcPr>
          <w:p w14:paraId="1612DEC7" w14:textId="77777777" w:rsidR="008969A6" w:rsidRPr="00DC7310" w:rsidDel="00C538E8" w:rsidRDefault="008969A6" w:rsidP="008969A6">
            <w:pPr>
              <w:pStyle w:val="TAC"/>
              <w:keepNext w:val="0"/>
              <w:keepLines w:val="0"/>
              <w:rPr>
                <w:lang w:eastAsia="ja-JP"/>
              </w:rPr>
            </w:pPr>
            <w:r w:rsidRPr="00DC7310">
              <w:rPr>
                <w:lang w:eastAsia="zh-CN"/>
              </w:rPr>
              <w:t>0.3</w:t>
            </w:r>
          </w:p>
        </w:tc>
        <w:tc>
          <w:tcPr>
            <w:tcW w:w="884" w:type="pct"/>
            <w:tcBorders>
              <w:top w:val="nil"/>
            </w:tcBorders>
            <w:shd w:val="clear" w:color="auto" w:fill="auto"/>
            <w:vAlign w:val="center"/>
          </w:tcPr>
          <w:p w14:paraId="6CF92F96" w14:textId="77777777" w:rsidR="008969A6" w:rsidRPr="00DC7310" w:rsidDel="00C538E8" w:rsidRDefault="008969A6" w:rsidP="008969A6">
            <w:pPr>
              <w:pStyle w:val="TAC"/>
              <w:keepNext w:val="0"/>
              <w:keepLines w:val="0"/>
              <w:rPr>
                <w:lang w:eastAsia="zh-CN"/>
              </w:rPr>
            </w:pPr>
            <w:r w:rsidRPr="00DC7310">
              <w:rPr>
                <w:rFonts w:hint="eastAsia"/>
                <w:lang w:eastAsia="zh-CN"/>
              </w:rPr>
              <w:t>0</w:t>
            </w:r>
            <w:r w:rsidRPr="00DC7310">
              <w:rPr>
                <w:lang w:eastAsia="zh-CN"/>
              </w:rPr>
              <w:t>.5</w:t>
            </w:r>
          </w:p>
        </w:tc>
      </w:tr>
      <w:tr w:rsidR="008969A6" w:rsidRPr="00DC7310" w:rsidDel="00C538E8" w14:paraId="5AEE055E" w14:textId="77777777" w:rsidTr="00953BD3">
        <w:trPr>
          <w:jc w:val="center"/>
        </w:trPr>
        <w:tc>
          <w:tcPr>
            <w:tcW w:w="1358" w:type="pct"/>
            <w:tcBorders>
              <w:bottom w:val="single" w:sz="4" w:space="0" w:color="auto"/>
            </w:tcBorders>
            <w:shd w:val="clear" w:color="auto" w:fill="auto"/>
          </w:tcPr>
          <w:p w14:paraId="53CA740C" w14:textId="77777777" w:rsidR="008969A6" w:rsidRPr="00DC7310" w:rsidDel="00C538E8" w:rsidRDefault="008969A6" w:rsidP="008969A6">
            <w:pPr>
              <w:pStyle w:val="TAC"/>
              <w:keepNext w:val="0"/>
              <w:keepLines w:val="0"/>
            </w:pPr>
            <w:r w:rsidRPr="00DC7310">
              <w:rPr>
                <w:rFonts w:cs="Arial"/>
                <w:szCs w:val="18"/>
                <w:lang w:eastAsia="ja-JP"/>
              </w:rPr>
              <w:t>DC_2-14-30_n2</w:t>
            </w:r>
          </w:p>
        </w:tc>
        <w:tc>
          <w:tcPr>
            <w:tcW w:w="937" w:type="pct"/>
            <w:vAlign w:val="center"/>
          </w:tcPr>
          <w:p w14:paraId="18D2D8AA" w14:textId="77777777" w:rsidR="008969A6" w:rsidRPr="00DC7310" w:rsidRDefault="008969A6" w:rsidP="008969A6">
            <w:pPr>
              <w:pStyle w:val="TAC"/>
              <w:keepNext w:val="0"/>
              <w:keepLines w:val="0"/>
              <w:rPr>
                <w:rFonts w:cs="Arial"/>
                <w:lang w:eastAsia="zh-CN"/>
              </w:rPr>
            </w:pPr>
            <w:r w:rsidRPr="00DC7310">
              <w:rPr>
                <w:rFonts w:cs="Arial"/>
                <w:szCs w:val="18"/>
                <w:lang w:eastAsia="ja-JP"/>
              </w:rPr>
              <w:t>0.3</w:t>
            </w:r>
          </w:p>
        </w:tc>
        <w:tc>
          <w:tcPr>
            <w:tcW w:w="938" w:type="pct"/>
            <w:vAlign w:val="center"/>
          </w:tcPr>
          <w:p w14:paraId="6BCE9F3D" w14:textId="77777777" w:rsidR="008969A6" w:rsidRPr="00DC7310" w:rsidRDefault="008969A6" w:rsidP="008969A6">
            <w:pPr>
              <w:pStyle w:val="TAC"/>
              <w:keepNext w:val="0"/>
              <w:keepLines w:val="0"/>
              <w:rPr>
                <w:rFonts w:cs="Arial"/>
                <w:lang w:eastAsia="zh-CN"/>
              </w:rPr>
            </w:pPr>
            <w:r w:rsidRPr="00DC7310">
              <w:rPr>
                <w:rFonts w:cs="Arial" w:hint="eastAsia"/>
                <w:lang w:eastAsia="zh-CN"/>
              </w:rPr>
              <w:t>-</w:t>
            </w:r>
          </w:p>
        </w:tc>
        <w:tc>
          <w:tcPr>
            <w:tcW w:w="883" w:type="pct"/>
            <w:vAlign w:val="center"/>
          </w:tcPr>
          <w:p w14:paraId="70BFCAD0" w14:textId="77777777" w:rsidR="008969A6" w:rsidRPr="00DC7310" w:rsidDel="00C538E8" w:rsidRDefault="008969A6" w:rsidP="008969A6">
            <w:pPr>
              <w:pStyle w:val="TAC"/>
              <w:keepNext w:val="0"/>
              <w:keepLines w:val="0"/>
              <w:rPr>
                <w:rFonts w:cs="Arial"/>
                <w:lang w:eastAsia="ja-JP"/>
              </w:rPr>
            </w:pPr>
            <w:r w:rsidRPr="00DC7310">
              <w:t>0.3</w:t>
            </w:r>
          </w:p>
        </w:tc>
        <w:tc>
          <w:tcPr>
            <w:tcW w:w="884" w:type="pct"/>
            <w:vAlign w:val="center"/>
          </w:tcPr>
          <w:p w14:paraId="08D47DE2" w14:textId="77777777" w:rsidR="008969A6" w:rsidRPr="00DC7310" w:rsidDel="00C538E8"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8969A6" w:rsidRPr="00DC7310" w:rsidDel="00C538E8" w14:paraId="46852725" w14:textId="77777777" w:rsidTr="00953BD3">
        <w:trPr>
          <w:jc w:val="center"/>
        </w:trPr>
        <w:tc>
          <w:tcPr>
            <w:tcW w:w="1358" w:type="pct"/>
            <w:tcBorders>
              <w:bottom w:val="single" w:sz="4" w:space="0" w:color="auto"/>
            </w:tcBorders>
            <w:shd w:val="clear" w:color="auto" w:fill="auto"/>
          </w:tcPr>
          <w:p w14:paraId="7850BED0" w14:textId="77777777" w:rsidR="008969A6" w:rsidRPr="00DC7310" w:rsidDel="00C538E8" w:rsidRDefault="008969A6" w:rsidP="008969A6">
            <w:pPr>
              <w:pStyle w:val="TAC"/>
              <w:keepNext w:val="0"/>
              <w:keepLines w:val="0"/>
            </w:pPr>
            <w:r w:rsidRPr="00DC7310">
              <w:rPr>
                <w:rFonts w:cs="Arial"/>
                <w:szCs w:val="18"/>
                <w:lang w:eastAsia="ja-JP"/>
              </w:rPr>
              <w:t>DC_2-14-30_n66</w:t>
            </w:r>
          </w:p>
        </w:tc>
        <w:tc>
          <w:tcPr>
            <w:tcW w:w="937" w:type="pct"/>
            <w:vAlign w:val="center"/>
          </w:tcPr>
          <w:p w14:paraId="4CB51F55" w14:textId="77777777" w:rsidR="008969A6" w:rsidRPr="00DC7310" w:rsidRDefault="008969A6" w:rsidP="008969A6">
            <w:pPr>
              <w:pStyle w:val="TAC"/>
              <w:keepNext w:val="0"/>
              <w:keepLines w:val="0"/>
              <w:rPr>
                <w:rFonts w:cs="Arial"/>
                <w:lang w:eastAsia="zh-CN"/>
              </w:rPr>
            </w:pPr>
            <w:r w:rsidRPr="00DC7310">
              <w:rPr>
                <w:rFonts w:cs="Arial"/>
                <w:szCs w:val="18"/>
                <w:lang w:eastAsia="ja-JP"/>
              </w:rPr>
              <w:t>0.4</w:t>
            </w:r>
          </w:p>
        </w:tc>
        <w:tc>
          <w:tcPr>
            <w:tcW w:w="938" w:type="pct"/>
            <w:vAlign w:val="center"/>
          </w:tcPr>
          <w:p w14:paraId="5B7FDDC3" w14:textId="77777777" w:rsidR="008969A6" w:rsidRPr="00DC7310" w:rsidRDefault="008969A6" w:rsidP="008969A6">
            <w:pPr>
              <w:pStyle w:val="TAC"/>
              <w:keepNext w:val="0"/>
              <w:keepLines w:val="0"/>
              <w:rPr>
                <w:rFonts w:cs="Arial"/>
                <w:lang w:eastAsia="zh-CN"/>
              </w:rPr>
            </w:pPr>
            <w:r w:rsidRPr="00DC7310">
              <w:rPr>
                <w:rFonts w:cs="Arial" w:hint="eastAsia"/>
                <w:lang w:eastAsia="zh-CN"/>
              </w:rPr>
              <w:t>-</w:t>
            </w:r>
          </w:p>
        </w:tc>
        <w:tc>
          <w:tcPr>
            <w:tcW w:w="883" w:type="pct"/>
            <w:vAlign w:val="center"/>
          </w:tcPr>
          <w:p w14:paraId="536B7288" w14:textId="77777777" w:rsidR="008969A6" w:rsidRPr="00DC7310" w:rsidDel="00C538E8" w:rsidRDefault="008969A6" w:rsidP="008969A6">
            <w:pPr>
              <w:pStyle w:val="TAC"/>
              <w:keepNext w:val="0"/>
              <w:keepLines w:val="0"/>
              <w:rPr>
                <w:rFonts w:cs="Arial"/>
                <w:lang w:eastAsia="ja-JP"/>
              </w:rPr>
            </w:pPr>
            <w:r w:rsidRPr="00DC7310">
              <w:t>0.5</w:t>
            </w:r>
          </w:p>
        </w:tc>
        <w:tc>
          <w:tcPr>
            <w:tcW w:w="884" w:type="pct"/>
            <w:vAlign w:val="center"/>
          </w:tcPr>
          <w:p w14:paraId="5C15AC70" w14:textId="77777777" w:rsidR="008969A6" w:rsidRPr="00DC7310" w:rsidDel="00C538E8"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r>
      <w:tr w:rsidR="008969A6" w:rsidRPr="00DC7310" w14:paraId="552415A8" w14:textId="77777777" w:rsidTr="00953BD3">
        <w:trPr>
          <w:jc w:val="center"/>
        </w:trPr>
        <w:tc>
          <w:tcPr>
            <w:tcW w:w="1358" w:type="pct"/>
            <w:tcBorders>
              <w:bottom w:val="single" w:sz="4" w:space="0" w:color="auto"/>
            </w:tcBorders>
            <w:shd w:val="clear" w:color="auto" w:fill="auto"/>
          </w:tcPr>
          <w:p w14:paraId="7D3B83D7" w14:textId="77777777" w:rsidR="008969A6" w:rsidRPr="00DC7310" w:rsidRDefault="008969A6" w:rsidP="008969A6">
            <w:pPr>
              <w:pStyle w:val="TAC"/>
              <w:keepNext w:val="0"/>
              <w:keepLines w:val="0"/>
              <w:rPr>
                <w:lang w:eastAsia="sv-SE"/>
              </w:rPr>
            </w:pPr>
            <w:r w:rsidRPr="00DC7310">
              <w:rPr>
                <w:lang w:eastAsia="sv-SE"/>
              </w:rPr>
              <w:t>DC_2-14-30_n77</w:t>
            </w:r>
          </w:p>
          <w:p w14:paraId="6F3DC14B" w14:textId="77777777" w:rsidR="008969A6" w:rsidRPr="00DC7310" w:rsidRDefault="008969A6" w:rsidP="008969A6">
            <w:pPr>
              <w:pStyle w:val="TAC"/>
              <w:keepNext w:val="0"/>
              <w:keepLines w:val="0"/>
              <w:rPr>
                <w:lang w:eastAsia="zh-CN"/>
              </w:rPr>
            </w:pPr>
            <w:r w:rsidRPr="00DC7310">
              <w:rPr>
                <w:lang w:eastAsia="sv-SE"/>
              </w:rPr>
              <w:t>DC_2-2-14-30_n77</w:t>
            </w:r>
          </w:p>
        </w:tc>
        <w:tc>
          <w:tcPr>
            <w:tcW w:w="937" w:type="pct"/>
            <w:vAlign w:val="center"/>
          </w:tcPr>
          <w:p w14:paraId="2F2D538E" w14:textId="77777777" w:rsidR="008969A6" w:rsidRPr="00DC7310" w:rsidRDefault="008969A6" w:rsidP="008969A6">
            <w:pPr>
              <w:pStyle w:val="TAC"/>
              <w:keepNext w:val="0"/>
              <w:keepLines w:val="0"/>
              <w:rPr>
                <w:rFonts w:cs="Arial"/>
                <w:szCs w:val="18"/>
                <w:lang w:eastAsia="zh-CN"/>
              </w:rPr>
            </w:pPr>
            <w:r w:rsidRPr="00DC7310">
              <w:rPr>
                <w:lang w:eastAsia="ja-JP"/>
              </w:rPr>
              <w:t>0.2</w:t>
            </w:r>
          </w:p>
        </w:tc>
        <w:tc>
          <w:tcPr>
            <w:tcW w:w="938" w:type="pct"/>
            <w:vAlign w:val="center"/>
          </w:tcPr>
          <w:p w14:paraId="78EB4B6B" w14:textId="77777777" w:rsidR="008969A6" w:rsidRPr="00DC7310" w:rsidRDefault="008969A6" w:rsidP="008969A6">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3" w:type="pct"/>
            <w:vAlign w:val="center"/>
          </w:tcPr>
          <w:p w14:paraId="75B94A18" w14:textId="77777777" w:rsidR="008969A6" w:rsidRPr="00DC7310" w:rsidRDefault="008969A6" w:rsidP="008969A6">
            <w:pPr>
              <w:pStyle w:val="TAC"/>
              <w:keepNext w:val="0"/>
              <w:keepLines w:val="0"/>
              <w:rPr>
                <w:rFonts w:cs="Arial"/>
                <w:szCs w:val="18"/>
                <w:lang w:eastAsia="sv-SE"/>
              </w:rPr>
            </w:pPr>
            <w:r w:rsidRPr="00DC7310">
              <w:rPr>
                <w:rFonts w:eastAsia="Yu Mincho"/>
                <w:lang w:eastAsia="ja-JP"/>
              </w:rPr>
              <w:t>-</w:t>
            </w:r>
          </w:p>
        </w:tc>
        <w:tc>
          <w:tcPr>
            <w:tcW w:w="884" w:type="pct"/>
            <w:vAlign w:val="center"/>
          </w:tcPr>
          <w:p w14:paraId="605C6F3B" w14:textId="77777777" w:rsidR="008969A6" w:rsidRPr="00DC7310" w:rsidRDefault="008969A6" w:rsidP="008969A6">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8969A6" w:rsidRPr="00DC7310" w:rsidDel="00C538E8" w14:paraId="40B14159" w14:textId="77777777" w:rsidTr="00953BD3">
        <w:trPr>
          <w:jc w:val="center"/>
        </w:trPr>
        <w:tc>
          <w:tcPr>
            <w:tcW w:w="1358" w:type="pct"/>
            <w:tcBorders>
              <w:bottom w:val="single" w:sz="4" w:space="0" w:color="auto"/>
            </w:tcBorders>
            <w:shd w:val="clear" w:color="auto" w:fill="auto"/>
          </w:tcPr>
          <w:p w14:paraId="645FA519" w14:textId="77777777" w:rsidR="008969A6" w:rsidRPr="00DC7310" w:rsidRDefault="008969A6" w:rsidP="008969A6">
            <w:pPr>
              <w:pStyle w:val="TAC"/>
              <w:keepNext w:val="0"/>
              <w:keepLines w:val="0"/>
              <w:rPr>
                <w:lang w:eastAsia="ja-JP"/>
              </w:rPr>
            </w:pPr>
            <w:r w:rsidRPr="00DC7310">
              <w:rPr>
                <w:lang w:eastAsia="zh-CN"/>
              </w:rPr>
              <w:t>DC_</w:t>
            </w:r>
            <w:r w:rsidRPr="00DC7310">
              <w:rPr>
                <w:lang w:eastAsia="ja-JP"/>
              </w:rPr>
              <w:t>2-14-66_n2</w:t>
            </w:r>
          </w:p>
          <w:p w14:paraId="444D8C78" w14:textId="77777777" w:rsidR="008969A6" w:rsidRPr="00DC7310" w:rsidDel="00C538E8" w:rsidRDefault="008969A6" w:rsidP="008969A6">
            <w:pPr>
              <w:pStyle w:val="TAC"/>
              <w:keepNext w:val="0"/>
              <w:keepLines w:val="0"/>
            </w:pPr>
            <w:r w:rsidRPr="00DC7310">
              <w:rPr>
                <w:lang w:eastAsia="zh-CN"/>
              </w:rPr>
              <w:t>DC_</w:t>
            </w:r>
            <w:r w:rsidRPr="00DC7310">
              <w:rPr>
                <w:lang w:eastAsia="ja-JP"/>
              </w:rPr>
              <w:t>2-14-66-66_n2</w:t>
            </w:r>
          </w:p>
        </w:tc>
        <w:tc>
          <w:tcPr>
            <w:tcW w:w="937" w:type="pct"/>
            <w:vAlign w:val="center"/>
          </w:tcPr>
          <w:p w14:paraId="6E12B002" w14:textId="77777777" w:rsidR="008969A6" w:rsidRPr="00DC7310" w:rsidRDefault="008969A6" w:rsidP="008969A6">
            <w:pPr>
              <w:pStyle w:val="TAC"/>
              <w:keepNext w:val="0"/>
              <w:keepLines w:val="0"/>
              <w:rPr>
                <w:rFonts w:cs="Arial"/>
                <w:lang w:eastAsia="zh-CN"/>
              </w:rPr>
            </w:pPr>
            <w:r w:rsidRPr="00DC7310">
              <w:rPr>
                <w:rFonts w:cs="Arial"/>
                <w:szCs w:val="18"/>
                <w:lang w:eastAsia="zh-CN"/>
              </w:rPr>
              <w:t>0.3</w:t>
            </w:r>
          </w:p>
        </w:tc>
        <w:tc>
          <w:tcPr>
            <w:tcW w:w="938" w:type="pct"/>
            <w:vAlign w:val="center"/>
          </w:tcPr>
          <w:p w14:paraId="5DF72374" w14:textId="77777777" w:rsidR="008969A6" w:rsidRPr="00DC7310" w:rsidRDefault="008969A6" w:rsidP="008969A6">
            <w:pPr>
              <w:pStyle w:val="TAC"/>
              <w:keepNext w:val="0"/>
              <w:keepLines w:val="0"/>
              <w:rPr>
                <w:rFonts w:cs="Arial"/>
                <w:lang w:eastAsia="zh-CN"/>
              </w:rPr>
            </w:pPr>
            <w:r w:rsidRPr="00DC7310">
              <w:rPr>
                <w:rFonts w:cs="Arial" w:hint="eastAsia"/>
                <w:lang w:eastAsia="zh-CN"/>
              </w:rPr>
              <w:t>-</w:t>
            </w:r>
          </w:p>
        </w:tc>
        <w:tc>
          <w:tcPr>
            <w:tcW w:w="883" w:type="pct"/>
            <w:vAlign w:val="center"/>
          </w:tcPr>
          <w:p w14:paraId="6D17F42D" w14:textId="77777777" w:rsidR="008969A6" w:rsidRPr="00DC7310" w:rsidDel="00C538E8" w:rsidRDefault="008969A6" w:rsidP="008969A6">
            <w:pPr>
              <w:pStyle w:val="TAC"/>
              <w:keepNext w:val="0"/>
              <w:keepLines w:val="0"/>
              <w:rPr>
                <w:rFonts w:cs="Arial"/>
                <w:lang w:eastAsia="ja-JP"/>
              </w:rPr>
            </w:pPr>
            <w:r w:rsidRPr="00DC7310">
              <w:rPr>
                <w:rFonts w:cs="Arial"/>
                <w:szCs w:val="18"/>
                <w:lang w:eastAsia="sv-SE"/>
              </w:rPr>
              <w:t>0.3</w:t>
            </w:r>
          </w:p>
        </w:tc>
        <w:tc>
          <w:tcPr>
            <w:tcW w:w="884" w:type="pct"/>
            <w:vAlign w:val="center"/>
          </w:tcPr>
          <w:p w14:paraId="4AFF56C9" w14:textId="77777777" w:rsidR="008969A6" w:rsidRPr="00DC7310" w:rsidDel="00C538E8"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8969A6" w:rsidRPr="00DC7310" w:rsidDel="00C538E8" w14:paraId="7C18AAC0" w14:textId="77777777" w:rsidTr="00953BD3">
        <w:trPr>
          <w:jc w:val="center"/>
        </w:trPr>
        <w:tc>
          <w:tcPr>
            <w:tcW w:w="1358" w:type="pct"/>
            <w:tcBorders>
              <w:bottom w:val="single" w:sz="4" w:space="0" w:color="auto"/>
            </w:tcBorders>
            <w:shd w:val="clear" w:color="auto" w:fill="auto"/>
          </w:tcPr>
          <w:p w14:paraId="6B24D57C" w14:textId="77777777" w:rsidR="008969A6" w:rsidRPr="00DC7310" w:rsidRDefault="008969A6" w:rsidP="008969A6">
            <w:pPr>
              <w:pStyle w:val="TAC"/>
              <w:keepNext w:val="0"/>
              <w:keepLines w:val="0"/>
            </w:pPr>
            <w:r w:rsidRPr="00DC7310">
              <w:t>DC_2-14-66_n30</w:t>
            </w:r>
          </w:p>
          <w:p w14:paraId="7F1EF44C" w14:textId="77777777" w:rsidR="008969A6" w:rsidRPr="00DC7310" w:rsidRDefault="008969A6" w:rsidP="008969A6">
            <w:pPr>
              <w:pStyle w:val="TAC"/>
              <w:keepNext w:val="0"/>
              <w:keepLines w:val="0"/>
            </w:pPr>
            <w:r w:rsidRPr="00DC7310">
              <w:t>DC_2-2-14-66_n30</w:t>
            </w:r>
          </w:p>
          <w:p w14:paraId="618F0A5C" w14:textId="77777777" w:rsidR="008969A6" w:rsidRPr="00DC7310" w:rsidDel="00C538E8" w:rsidRDefault="008969A6" w:rsidP="008969A6">
            <w:pPr>
              <w:pStyle w:val="TAC"/>
              <w:keepNext w:val="0"/>
              <w:keepLines w:val="0"/>
            </w:pPr>
            <w:r w:rsidRPr="00DC7310">
              <w:t>DC_2-14-66-66_n30</w:t>
            </w:r>
          </w:p>
        </w:tc>
        <w:tc>
          <w:tcPr>
            <w:tcW w:w="937" w:type="pct"/>
            <w:vAlign w:val="center"/>
          </w:tcPr>
          <w:p w14:paraId="478D43E9" w14:textId="77777777" w:rsidR="008969A6" w:rsidRPr="00DC7310" w:rsidRDefault="008969A6" w:rsidP="008969A6">
            <w:pPr>
              <w:pStyle w:val="TAC"/>
              <w:keepNext w:val="0"/>
              <w:keepLines w:val="0"/>
              <w:rPr>
                <w:rFonts w:cs="Arial"/>
                <w:lang w:eastAsia="zh-CN"/>
              </w:rPr>
            </w:pPr>
            <w:r w:rsidRPr="00DC7310">
              <w:rPr>
                <w:rFonts w:cs="Arial"/>
                <w:szCs w:val="18"/>
                <w:lang w:eastAsia="zh-CN"/>
              </w:rPr>
              <w:t>0.4</w:t>
            </w:r>
          </w:p>
        </w:tc>
        <w:tc>
          <w:tcPr>
            <w:tcW w:w="938" w:type="pct"/>
            <w:vAlign w:val="center"/>
          </w:tcPr>
          <w:p w14:paraId="11732F58" w14:textId="77777777" w:rsidR="008969A6" w:rsidRPr="00DC7310" w:rsidRDefault="008969A6" w:rsidP="008969A6">
            <w:pPr>
              <w:pStyle w:val="TAC"/>
              <w:keepNext w:val="0"/>
              <w:keepLines w:val="0"/>
              <w:rPr>
                <w:rFonts w:cs="Arial"/>
                <w:lang w:eastAsia="zh-CN"/>
              </w:rPr>
            </w:pPr>
            <w:r w:rsidRPr="00DC7310">
              <w:rPr>
                <w:rFonts w:cs="Arial" w:hint="eastAsia"/>
                <w:lang w:eastAsia="zh-CN"/>
              </w:rPr>
              <w:t>-</w:t>
            </w:r>
          </w:p>
        </w:tc>
        <w:tc>
          <w:tcPr>
            <w:tcW w:w="883" w:type="pct"/>
            <w:vAlign w:val="center"/>
          </w:tcPr>
          <w:p w14:paraId="0AEBF373" w14:textId="77777777" w:rsidR="008969A6" w:rsidRPr="00DC7310" w:rsidDel="00C538E8" w:rsidRDefault="008969A6" w:rsidP="008969A6">
            <w:pPr>
              <w:pStyle w:val="TAC"/>
              <w:keepNext w:val="0"/>
              <w:keepLines w:val="0"/>
              <w:rPr>
                <w:rFonts w:cs="Arial"/>
                <w:lang w:eastAsia="ja-JP"/>
              </w:rPr>
            </w:pPr>
            <w:r w:rsidRPr="00DC7310">
              <w:rPr>
                <w:rFonts w:cs="Arial"/>
                <w:szCs w:val="18"/>
                <w:lang w:eastAsia="sv-SE"/>
              </w:rPr>
              <w:t>0.4</w:t>
            </w:r>
          </w:p>
        </w:tc>
        <w:tc>
          <w:tcPr>
            <w:tcW w:w="884" w:type="pct"/>
            <w:vAlign w:val="center"/>
          </w:tcPr>
          <w:p w14:paraId="18E74A43" w14:textId="77777777" w:rsidR="008969A6" w:rsidRPr="00DC7310" w:rsidDel="00C538E8"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8969A6" w:rsidRPr="00DC7310" w:rsidDel="00C538E8" w14:paraId="51B76753" w14:textId="77777777" w:rsidTr="00953BD3">
        <w:trPr>
          <w:jc w:val="center"/>
        </w:trPr>
        <w:tc>
          <w:tcPr>
            <w:tcW w:w="1358" w:type="pct"/>
            <w:tcBorders>
              <w:bottom w:val="single" w:sz="4" w:space="0" w:color="auto"/>
            </w:tcBorders>
            <w:shd w:val="clear" w:color="auto" w:fill="auto"/>
          </w:tcPr>
          <w:p w14:paraId="595B93B7" w14:textId="77777777" w:rsidR="008969A6" w:rsidRPr="00DC7310" w:rsidRDefault="008969A6" w:rsidP="008969A6">
            <w:pPr>
              <w:pStyle w:val="TAC"/>
              <w:keepNext w:val="0"/>
              <w:keepLines w:val="0"/>
              <w:rPr>
                <w:lang w:eastAsia="ja-JP"/>
              </w:rPr>
            </w:pPr>
            <w:r w:rsidRPr="00DC7310">
              <w:rPr>
                <w:lang w:eastAsia="zh-CN"/>
              </w:rPr>
              <w:t>DC_</w:t>
            </w:r>
            <w:r w:rsidRPr="00DC7310">
              <w:rPr>
                <w:lang w:eastAsia="ja-JP"/>
              </w:rPr>
              <w:t>2-14-66_n66</w:t>
            </w:r>
          </w:p>
          <w:p w14:paraId="293EB903" w14:textId="77777777" w:rsidR="008969A6" w:rsidRPr="00DC7310" w:rsidDel="00C538E8" w:rsidRDefault="008969A6" w:rsidP="008969A6">
            <w:pPr>
              <w:pStyle w:val="TAC"/>
              <w:keepNext w:val="0"/>
              <w:keepLines w:val="0"/>
            </w:pPr>
            <w:r w:rsidRPr="00DC7310">
              <w:rPr>
                <w:lang w:eastAsia="zh-CN"/>
              </w:rPr>
              <w:t>DC_2-</w:t>
            </w:r>
            <w:r w:rsidRPr="00DC7310">
              <w:rPr>
                <w:lang w:eastAsia="ja-JP"/>
              </w:rPr>
              <w:t>2-14-66_n66</w:t>
            </w:r>
          </w:p>
        </w:tc>
        <w:tc>
          <w:tcPr>
            <w:tcW w:w="937" w:type="pct"/>
            <w:vAlign w:val="center"/>
          </w:tcPr>
          <w:p w14:paraId="664C6049" w14:textId="77777777" w:rsidR="008969A6" w:rsidRPr="00DC7310" w:rsidRDefault="008969A6" w:rsidP="008969A6">
            <w:pPr>
              <w:pStyle w:val="TAC"/>
              <w:keepNext w:val="0"/>
              <w:keepLines w:val="0"/>
              <w:rPr>
                <w:rFonts w:cs="Arial"/>
                <w:lang w:eastAsia="zh-CN"/>
              </w:rPr>
            </w:pPr>
            <w:r w:rsidRPr="00DC7310">
              <w:rPr>
                <w:rFonts w:cs="Arial"/>
                <w:szCs w:val="18"/>
                <w:lang w:eastAsia="zh-CN"/>
              </w:rPr>
              <w:t>0.3</w:t>
            </w:r>
          </w:p>
        </w:tc>
        <w:tc>
          <w:tcPr>
            <w:tcW w:w="938" w:type="pct"/>
            <w:vAlign w:val="center"/>
          </w:tcPr>
          <w:p w14:paraId="1B16B334" w14:textId="77777777" w:rsidR="008969A6" w:rsidRPr="00DC7310" w:rsidRDefault="008969A6" w:rsidP="008969A6">
            <w:pPr>
              <w:pStyle w:val="TAC"/>
              <w:keepNext w:val="0"/>
              <w:keepLines w:val="0"/>
              <w:rPr>
                <w:rFonts w:cs="Arial"/>
                <w:lang w:eastAsia="zh-CN"/>
              </w:rPr>
            </w:pPr>
            <w:r w:rsidRPr="00DC7310">
              <w:rPr>
                <w:rFonts w:cs="Arial" w:hint="eastAsia"/>
                <w:lang w:eastAsia="zh-CN"/>
              </w:rPr>
              <w:t>-</w:t>
            </w:r>
          </w:p>
        </w:tc>
        <w:tc>
          <w:tcPr>
            <w:tcW w:w="883" w:type="pct"/>
            <w:vAlign w:val="center"/>
          </w:tcPr>
          <w:p w14:paraId="50E58DD5" w14:textId="77777777" w:rsidR="008969A6" w:rsidRPr="00DC7310" w:rsidDel="00C538E8" w:rsidRDefault="008969A6" w:rsidP="008969A6">
            <w:pPr>
              <w:pStyle w:val="TAC"/>
              <w:keepNext w:val="0"/>
              <w:keepLines w:val="0"/>
              <w:rPr>
                <w:rFonts w:cs="Arial"/>
                <w:lang w:eastAsia="ja-JP"/>
              </w:rPr>
            </w:pPr>
            <w:r w:rsidRPr="00DC7310">
              <w:rPr>
                <w:rFonts w:cs="Arial"/>
                <w:szCs w:val="18"/>
              </w:rPr>
              <w:t>0.3</w:t>
            </w:r>
          </w:p>
        </w:tc>
        <w:tc>
          <w:tcPr>
            <w:tcW w:w="884" w:type="pct"/>
            <w:vAlign w:val="center"/>
          </w:tcPr>
          <w:p w14:paraId="117F0A36" w14:textId="77777777" w:rsidR="008969A6" w:rsidRPr="00DC7310" w:rsidDel="00C538E8"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8969A6" w:rsidRPr="00DC7310" w14:paraId="17D9822A" w14:textId="77777777" w:rsidTr="00953BD3">
        <w:trPr>
          <w:jc w:val="center"/>
        </w:trPr>
        <w:tc>
          <w:tcPr>
            <w:tcW w:w="1358" w:type="pct"/>
            <w:tcBorders>
              <w:top w:val="single" w:sz="4" w:space="0" w:color="auto"/>
              <w:bottom w:val="single" w:sz="4" w:space="0" w:color="auto"/>
            </w:tcBorders>
            <w:shd w:val="clear" w:color="auto" w:fill="auto"/>
          </w:tcPr>
          <w:p w14:paraId="0403AD5A" w14:textId="77777777" w:rsidR="008969A6" w:rsidRPr="00DC7310" w:rsidRDefault="008969A6" w:rsidP="008969A6">
            <w:pPr>
              <w:pStyle w:val="TAC"/>
              <w:keepNext w:val="0"/>
              <w:keepLines w:val="0"/>
            </w:pPr>
            <w:r w:rsidRPr="00DC7310">
              <w:t>DC_2-14-66_n77</w:t>
            </w:r>
          </w:p>
          <w:p w14:paraId="1C1E1324" w14:textId="77777777" w:rsidR="008969A6" w:rsidRPr="00DC7310" w:rsidRDefault="008969A6" w:rsidP="008969A6">
            <w:pPr>
              <w:pStyle w:val="TAC"/>
              <w:keepNext w:val="0"/>
              <w:keepLines w:val="0"/>
            </w:pPr>
            <w:r w:rsidRPr="00DC7310">
              <w:t>DC_2-2-14-66_n77</w:t>
            </w:r>
          </w:p>
          <w:p w14:paraId="48D0FD75" w14:textId="77777777" w:rsidR="008969A6" w:rsidRPr="00DC7310" w:rsidRDefault="008969A6" w:rsidP="008969A6">
            <w:pPr>
              <w:pStyle w:val="TAC"/>
              <w:keepNext w:val="0"/>
              <w:keepLines w:val="0"/>
            </w:pPr>
            <w:r w:rsidRPr="00DC7310">
              <w:t>DC_2-14-66-66_n77</w:t>
            </w:r>
          </w:p>
        </w:tc>
        <w:tc>
          <w:tcPr>
            <w:tcW w:w="937" w:type="pct"/>
            <w:vAlign w:val="center"/>
          </w:tcPr>
          <w:p w14:paraId="14983FE2" w14:textId="77777777" w:rsidR="008969A6" w:rsidRPr="00DC7310" w:rsidRDefault="008969A6" w:rsidP="008969A6">
            <w:pPr>
              <w:pStyle w:val="TAC"/>
              <w:keepNext w:val="0"/>
              <w:keepLines w:val="0"/>
              <w:rPr>
                <w:lang w:eastAsia="zh-CN"/>
              </w:rPr>
            </w:pPr>
            <w:r w:rsidRPr="00DC7310">
              <w:rPr>
                <w:lang w:eastAsia="ja-JP"/>
              </w:rPr>
              <w:t>0.2</w:t>
            </w:r>
          </w:p>
        </w:tc>
        <w:tc>
          <w:tcPr>
            <w:tcW w:w="938" w:type="pct"/>
            <w:vAlign w:val="center"/>
          </w:tcPr>
          <w:p w14:paraId="2FD7746E" w14:textId="77777777" w:rsidR="008969A6" w:rsidRPr="00DC7310" w:rsidRDefault="008969A6" w:rsidP="008969A6">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779A63B1" w14:textId="77777777" w:rsidR="008969A6" w:rsidRPr="00DC7310" w:rsidRDefault="008969A6" w:rsidP="008969A6">
            <w:pPr>
              <w:pStyle w:val="TAC"/>
              <w:keepNext w:val="0"/>
              <w:keepLines w:val="0"/>
              <w:rPr>
                <w:lang w:eastAsia="zh-CN"/>
              </w:rPr>
            </w:pPr>
            <w:r w:rsidRPr="00DC7310">
              <w:rPr>
                <w:rFonts w:eastAsia="Yu Mincho"/>
                <w:lang w:eastAsia="ja-JP"/>
              </w:rPr>
              <w:t>0.5</w:t>
            </w:r>
          </w:p>
        </w:tc>
        <w:tc>
          <w:tcPr>
            <w:tcW w:w="884" w:type="pct"/>
            <w:vAlign w:val="center"/>
          </w:tcPr>
          <w:p w14:paraId="78EF854B" w14:textId="77777777" w:rsidR="008969A6" w:rsidRPr="00DC7310" w:rsidRDefault="008969A6" w:rsidP="008969A6">
            <w:pPr>
              <w:pStyle w:val="TAC"/>
              <w:keepNext w:val="0"/>
              <w:keepLines w:val="0"/>
              <w:rPr>
                <w:lang w:eastAsia="zh-CN"/>
              </w:rPr>
            </w:pPr>
            <w:r w:rsidRPr="00DC7310">
              <w:rPr>
                <w:rFonts w:hint="eastAsia"/>
                <w:lang w:eastAsia="zh-CN"/>
              </w:rPr>
              <w:t>0</w:t>
            </w:r>
            <w:r w:rsidRPr="00DC7310">
              <w:rPr>
                <w:lang w:eastAsia="zh-CN"/>
              </w:rPr>
              <w:t>.5</w:t>
            </w:r>
          </w:p>
        </w:tc>
      </w:tr>
      <w:tr w:rsidR="008969A6" w:rsidRPr="00DC7310" w14:paraId="58A98B0D" w14:textId="77777777" w:rsidTr="00953BD3">
        <w:trPr>
          <w:jc w:val="center"/>
        </w:trPr>
        <w:tc>
          <w:tcPr>
            <w:tcW w:w="1358" w:type="pct"/>
            <w:tcBorders>
              <w:top w:val="single" w:sz="4" w:space="0" w:color="auto"/>
              <w:bottom w:val="single" w:sz="4" w:space="0" w:color="auto"/>
            </w:tcBorders>
            <w:shd w:val="clear" w:color="auto" w:fill="auto"/>
          </w:tcPr>
          <w:p w14:paraId="0E6338BD" w14:textId="77777777" w:rsidR="008969A6" w:rsidRPr="00DC7310" w:rsidDel="00C538E8" w:rsidRDefault="008969A6" w:rsidP="008969A6">
            <w:pPr>
              <w:pStyle w:val="TAC"/>
              <w:keepNext w:val="0"/>
              <w:keepLines w:val="0"/>
            </w:pPr>
            <w:r w:rsidRPr="00DC7310">
              <w:t>DC_2-28-66_n7</w:t>
            </w:r>
          </w:p>
        </w:tc>
        <w:tc>
          <w:tcPr>
            <w:tcW w:w="937" w:type="pct"/>
            <w:vAlign w:val="center"/>
          </w:tcPr>
          <w:p w14:paraId="0F8455F9" w14:textId="77777777" w:rsidR="008969A6" w:rsidRPr="00DC7310" w:rsidRDefault="008969A6" w:rsidP="008969A6">
            <w:pPr>
              <w:pStyle w:val="TAC"/>
              <w:keepNext w:val="0"/>
              <w:keepLines w:val="0"/>
              <w:rPr>
                <w:szCs w:val="18"/>
                <w:lang w:eastAsia="zh-CN"/>
              </w:rPr>
            </w:pPr>
            <w:r w:rsidRPr="00DC7310">
              <w:rPr>
                <w:lang w:eastAsia="zh-CN"/>
              </w:rPr>
              <w:t>0.3</w:t>
            </w:r>
          </w:p>
        </w:tc>
        <w:tc>
          <w:tcPr>
            <w:tcW w:w="938" w:type="pct"/>
            <w:vAlign w:val="center"/>
          </w:tcPr>
          <w:p w14:paraId="62E2E47B" w14:textId="77777777" w:rsidR="008969A6" w:rsidRPr="00DC7310" w:rsidRDefault="008969A6" w:rsidP="008969A6">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883" w:type="pct"/>
            <w:vAlign w:val="center"/>
          </w:tcPr>
          <w:p w14:paraId="35643746" w14:textId="77777777" w:rsidR="008969A6" w:rsidRPr="00DC7310" w:rsidRDefault="008969A6" w:rsidP="008969A6">
            <w:pPr>
              <w:pStyle w:val="TAC"/>
              <w:keepNext w:val="0"/>
              <w:keepLines w:val="0"/>
              <w:rPr>
                <w:szCs w:val="18"/>
              </w:rPr>
            </w:pPr>
            <w:r w:rsidRPr="00DC7310">
              <w:rPr>
                <w:lang w:eastAsia="zh-CN"/>
              </w:rPr>
              <w:t>0.5</w:t>
            </w:r>
          </w:p>
        </w:tc>
        <w:tc>
          <w:tcPr>
            <w:tcW w:w="884" w:type="pct"/>
            <w:vAlign w:val="center"/>
          </w:tcPr>
          <w:p w14:paraId="60A9442E" w14:textId="77777777" w:rsidR="008969A6" w:rsidRPr="00DC7310" w:rsidRDefault="008969A6" w:rsidP="008969A6">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8969A6" w:rsidRPr="00DC7310" w14:paraId="18343A9A" w14:textId="77777777" w:rsidTr="00953BD3">
        <w:trPr>
          <w:jc w:val="center"/>
        </w:trPr>
        <w:tc>
          <w:tcPr>
            <w:tcW w:w="1358" w:type="pct"/>
            <w:tcBorders>
              <w:top w:val="single" w:sz="4" w:space="0" w:color="auto"/>
              <w:bottom w:val="single" w:sz="4" w:space="0" w:color="auto"/>
            </w:tcBorders>
            <w:shd w:val="clear" w:color="auto" w:fill="auto"/>
          </w:tcPr>
          <w:p w14:paraId="7B48529A" w14:textId="77777777" w:rsidR="008969A6" w:rsidRPr="00DC7310" w:rsidDel="00C538E8" w:rsidRDefault="008969A6" w:rsidP="008969A6">
            <w:pPr>
              <w:pStyle w:val="TAC"/>
              <w:keepNext w:val="0"/>
              <w:keepLines w:val="0"/>
            </w:pPr>
            <w:r w:rsidRPr="00DC7310">
              <w:t>DC_2-28-66_n66</w:t>
            </w:r>
          </w:p>
        </w:tc>
        <w:tc>
          <w:tcPr>
            <w:tcW w:w="937" w:type="pct"/>
            <w:vAlign w:val="center"/>
          </w:tcPr>
          <w:p w14:paraId="2095D8D4" w14:textId="77777777" w:rsidR="008969A6" w:rsidRPr="00DC7310" w:rsidRDefault="008969A6" w:rsidP="008969A6">
            <w:pPr>
              <w:pStyle w:val="TAC"/>
              <w:keepNext w:val="0"/>
              <w:keepLines w:val="0"/>
              <w:rPr>
                <w:szCs w:val="18"/>
                <w:lang w:eastAsia="zh-CN"/>
              </w:rPr>
            </w:pPr>
            <w:r w:rsidRPr="00DC7310">
              <w:rPr>
                <w:lang w:eastAsia="zh-CN"/>
              </w:rPr>
              <w:t>0.3</w:t>
            </w:r>
          </w:p>
        </w:tc>
        <w:tc>
          <w:tcPr>
            <w:tcW w:w="938" w:type="pct"/>
            <w:vAlign w:val="center"/>
          </w:tcPr>
          <w:p w14:paraId="2FAC12A9" w14:textId="77777777" w:rsidR="008969A6" w:rsidRPr="00DC7310" w:rsidRDefault="008969A6" w:rsidP="008969A6">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883" w:type="pct"/>
            <w:vAlign w:val="center"/>
          </w:tcPr>
          <w:p w14:paraId="7754A878" w14:textId="77777777" w:rsidR="008969A6" w:rsidRPr="00DC7310" w:rsidRDefault="008969A6" w:rsidP="008969A6">
            <w:pPr>
              <w:pStyle w:val="TAC"/>
              <w:keepNext w:val="0"/>
              <w:keepLines w:val="0"/>
              <w:rPr>
                <w:szCs w:val="18"/>
              </w:rPr>
            </w:pPr>
            <w:r w:rsidRPr="00DC7310">
              <w:rPr>
                <w:rFonts w:hint="eastAsia"/>
                <w:lang w:eastAsia="zh-CN"/>
              </w:rPr>
              <w:t>0</w:t>
            </w:r>
            <w:r w:rsidRPr="00DC7310">
              <w:rPr>
                <w:lang w:eastAsia="zh-CN"/>
              </w:rPr>
              <w:t>.3</w:t>
            </w:r>
          </w:p>
        </w:tc>
        <w:tc>
          <w:tcPr>
            <w:tcW w:w="884" w:type="pct"/>
            <w:vAlign w:val="center"/>
          </w:tcPr>
          <w:p w14:paraId="05D003F3" w14:textId="77777777" w:rsidR="008969A6" w:rsidRPr="00DC7310" w:rsidRDefault="008969A6" w:rsidP="008969A6">
            <w:pPr>
              <w:pStyle w:val="TAC"/>
              <w:keepNext w:val="0"/>
              <w:keepLines w:val="0"/>
              <w:rPr>
                <w:szCs w:val="18"/>
                <w:lang w:eastAsia="zh-CN"/>
              </w:rPr>
            </w:pPr>
            <w:r w:rsidRPr="00DC7310">
              <w:rPr>
                <w:rFonts w:hint="eastAsia"/>
                <w:szCs w:val="18"/>
                <w:lang w:eastAsia="zh-CN"/>
              </w:rPr>
              <w:t>0</w:t>
            </w:r>
            <w:r w:rsidRPr="00DC7310">
              <w:rPr>
                <w:szCs w:val="18"/>
                <w:lang w:eastAsia="zh-CN"/>
              </w:rPr>
              <w:t>.3</w:t>
            </w:r>
          </w:p>
        </w:tc>
      </w:tr>
      <w:tr w:rsidR="008969A6" w:rsidRPr="00DC7310" w:rsidDel="00C538E8" w14:paraId="28608B25" w14:textId="77777777" w:rsidTr="00953BD3">
        <w:trPr>
          <w:jc w:val="center"/>
        </w:trPr>
        <w:tc>
          <w:tcPr>
            <w:tcW w:w="1358" w:type="pct"/>
            <w:tcBorders>
              <w:bottom w:val="single" w:sz="4" w:space="0" w:color="auto"/>
            </w:tcBorders>
            <w:shd w:val="clear" w:color="auto" w:fill="auto"/>
          </w:tcPr>
          <w:p w14:paraId="26B8D7B3" w14:textId="77777777" w:rsidR="008969A6" w:rsidRPr="00DC7310" w:rsidDel="00C538E8" w:rsidRDefault="008969A6" w:rsidP="008969A6">
            <w:pPr>
              <w:pStyle w:val="TAC"/>
              <w:keepNext w:val="0"/>
              <w:keepLines w:val="0"/>
            </w:pPr>
            <w:r w:rsidRPr="00DC7310">
              <w:rPr>
                <w:lang w:eastAsia="ja-JP"/>
              </w:rPr>
              <w:t>DC_2-29-30_n2</w:t>
            </w:r>
          </w:p>
        </w:tc>
        <w:tc>
          <w:tcPr>
            <w:tcW w:w="937" w:type="pct"/>
            <w:vAlign w:val="center"/>
          </w:tcPr>
          <w:p w14:paraId="1C37B8E2" w14:textId="77777777" w:rsidR="008969A6" w:rsidRPr="00DC7310" w:rsidRDefault="008969A6" w:rsidP="008969A6">
            <w:pPr>
              <w:pStyle w:val="TAC"/>
              <w:keepNext w:val="0"/>
              <w:keepLines w:val="0"/>
              <w:rPr>
                <w:rFonts w:cs="Arial"/>
                <w:lang w:eastAsia="zh-CN"/>
              </w:rPr>
            </w:pPr>
            <w:r w:rsidRPr="00DC7310">
              <w:rPr>
                <w:rFonts w:cs="Arial"/>
                <w:lang w:eastAsia="ja-JP"/>
              </w:rPr>
              <w:t>0.4</w:t>
            </w:r>
          </w:p>
        </w:tc>
        <w:tc>
          <w:tcPr>
            <w:tcW w:w="938" w:type="pct"/>
            <w:vAlign w:val="center"/>
          </w:tcPr>
          <w:p w14:paraId="20BC7B30" w14:textId="77777777" w:rsidR="008969A6" w:rsidRPr="00DC7310" w:rsidRDefault="008969A6" w:rsidP="008969A6">
            <w:pPr>
              <w:pStyle w:val="TAC"/>
              <w:keepNext w:val="0"/>
              <w:keepLines w:val="0"/>
              <w:rPr>
                <w:rFonts w:cs="Arial"/>
                <w:lang w:eastAsia="zh-CN"/>
              </w:rPr>
            </w:pPr>
            <w:r w:rsidRPr="00DC7310">
              <w:rPr>
                <w:rFonts w:cs="Arial" w:hint="eastAsia"/>
                <w:lang w:eastAsia="zh-CN"/>
              </w:rPr>
              <w:t>-</w:t>
            </w:r>
          </w:p>
        </w:tc>
        <w:tc>
          <w:tcPr>
            <w:tcW w:w="883" w:type="pct"/>
            <w:vAlign w:val="center"/>
          </w:tcPr>
          <w:p w14:paraId="79CEA60B" w14:textId="77777777" w:rsidR="008969A6" w:rsidRPr="00DC7310" w:rsidDel="00C538E8" w:rsidRDefault="008969A6" w:rsidP="008969A6">
            <w:pPr>
              <w:pStyle w:val="TAC"/>
              <w:keepNext w:val="0"/>
              <w:keepLines w:val="0"/>
              <w:rPr>
                <w:rFonts w:cs="Arial"/>
                <w:lang w:eastAsia="ja-JP"/>
              </w:rPr>
            </w:pPr>
            <w:r w:rsidRPr="00DC7310">
              <w:t>0.5</w:t>
            </w:r>
          </w:p>
        </w:tc>
        <w:tc>
          <w:tcPr>
            <w:tcW w:w="884" w:type="pct"/>
            <w:vAlign w:val="center"/>
          </w:tcPr>
          <w:p w14:paraId="07C4EA63" w14:textId="77777777" w:rsidR="008969A6" w:rsidRPr="00DC7310" w:rsidDel="00C538E8"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r>
      <w:tr w:rsidR="008969A6" w:rsidRPr="00DC7310" w:rsidDel="00C538E8" w14:paraId="1FEE75AA" w14:textId="77777777" w:rsidTr="00953BD3">
        <w:trPr>
          <w:jc w:val="center"/>
        </w:trPr>
        <w:tc>
          <w:tcPr>
            <w:tcW w:w="1358" w:type="pct"/>
            <w:tcBorders>
              <w:bottom w:val="single" w:sz="4" w:space="0" w:color="auto"/>
            </w:tcBorders>
            <w:shd w:val="clear" w:color="auto" w:fill="auto"/>
          </w:tcPr>
          <w:p w14:paraId="1AC6C03E" w14:textId="77777777" w:rsidR="008969A6" w:rsidRPr="00DC7310" w:rsidDel="00C538E8" w:rsidRDefault="008969A6" w:rsidP="008969A6">
            <w:pPr>
              <w:pStyle w:val="TAC"/>
              <w:keepNext w:val="0"/>
              <w:keepLines w:val="0"/>
            </w:pPr>
            <w:r w:rsidRPr="00DC7310">
              <w:rPr>
                <w:rFonts w:cs="Arial"/>
                <w:szCs w:val="18"/>
                <w:lang w:eastAsia="ja-JP"/>
              </w:rPr>
              <w:t>DC_2-29-30_n66</w:t>
            </w:r>
          </w:p>
        </w:tc>
        <w:tc>
          <w:tcPr>
            <w:tcW w:w="937" w:type="pct"/>
            <w:vAlign w:val="center"/>
          </w:tcPr>
          <w:p w14:paraId="55C9CE08" w14:textId="77777777" w:rsidR="008969A6" w:rsidRPr="00DC7310" w:rsidRDefault="008969A6" w:rsidP="008969A6">
            <w:pPr>
              <w:pStyle w:val="TAC"/>
              <w:keepNext w:val="0"/>
              <w:keepLines w:val="0"/>
              <w:rPr>
                <w:rFonts w:cs="Arial"/>
                <w:lang w:eastAsia="zh-CN"/>
              </w:rPr>
            </w:pPr>
            <w:r w:rsidRPr="00DC7310">
              <w:rPr>
                <w:rFonts w:cs="Arial"/>
                <w:lang w:eastAsia="ja-JP"/>
              </w:rPr>
              <w:t>0.4</w:t>
            </w:r>
          </w:p>
        </w:tc>
        <w:tc>
          <w:tcPr>
            <w:tcW w:w="938" w:type="pct"/>
            <w:vAlign w:val="center"/>
          </w:tcPr>
          <w:p w14:paraId="39F1FBFF" w14:textId="77777777" w:rsidR="008969A6" w:rsidRPr="00DC7310" w:rsidRDefault="008969A6" w:rsidP="008969A6">
            <w:pPr>
              <w:pStyle w:val="TAC"/>
              <w:keepNext w:val="0"/>
              <w:keepLines w:val="0"/>
              <w:rPr>
                <w:rFonts w:cs="Arial"/>
                <w:lang w:eastAsia="zh-CN"/>
              </w:rPr>
            </w:pPr>
            <w:r w:rsidRPr="00DC7310">
              <w:rPr>
                <w:rFonts w:cs="Arial" w:hint="eastAsia"/>
                <w:lang w:eastAsia="zh-CN"/>
              </w:rPr>
              <w:t>-</w:t>
            </w:r>
          </w:p>
        </w:tc>
        <w:tc>
          <w:tcPr>
            <w:tcW w:w="883" w:type="pct"/>
            <w:vAlign w:val="center"/>
          </w:tcPr>
          <w:p w14:paraId="135D3F7B" w14:textId="77777777" w:rsidR="008969A6" w:rsidRPr="00DC7310" w:rsidDel="00C538E8" w:rsidRDefault="008969A6" w:rsidP="008969A6">
            <w:pPr>
              <w:pStyle w:val="TAC"/>
              <w:keepNext w:val="0"/>
              <w:keepLines w:val="0"/>
              <w:rPr>
                <w:rFonts w:cs="Arial"/>
                <w:lang w:eastAsia="ja-JP"/>
              </w:rPr>
            </w:pPr>
            <w:r w:rsidRPr="00DC7310">
              <w:t>0.5</w:t>
            </w:r>
          </w:p>
        </w:tc>
        <w:tc>
          <w:tcPr>
            <w:tcW w:w="884" w:type="pct"/>
            <w:vAlign w:val="center"/>
          </w:tcPr>
          <w:p w14:paraId="7B58FCFD" w14:textId="77777777" w:rsidR="008969A6" w:rsidRPr="00DC7310" w:rsidDel="00C538E8" w:rsidRDefault="008969A6" w:rsidP="008969A6">
            <w:pPr>
              <w:pStyle w:val="TAC"/>
              <w:keepNext w:val="0"/>
              <w:keepLines w:val="0"/>
              <w:rPr>
                <w:rFonts w:cs="Arial"/>
                <w:lang w:eastAsia="ja-JP"/>
              </w:rPr>
            </w:pPr>
            <w:r w:rsidRPr="00DC7310">
              <w:rPr>
                <w:rFonts w:cs="Arial" w:hint="eastAsia"/>
                <w:lang w:eastAsia="zh-CN"/>
              </w:rPr>
              <w:t>0</w:t>
            </w:r>
            <w:r w:rsidRPr="00DC7310">
              <w:rPr>
                <w:rFonts w:cs="Arial"/>
                <w:lang w:eastAsia="zh-CN"/>
              </w:rPr>
              <w:t>.4</w:t>
            </w:r>
          </w:p>
        </w:tc>
      </w:tr>
      <w:tr w:rsidR="008969A6" w:rsidRPr="00DC7310" w14:paraId="7B298366" w14:textId="77777777" w:rsidTr="00953BD3">
        <w:trPr>
          <w:jc w:val="center"/>
        </w:trPr>
        <w:tc>
          <w:tcPr>
            <w:tcW w:w="1358" w:type="pct"/>
            <w:tcBorders>
              <w:bottom w:val="single" w:sz="4" w:space="0" w:color="auto"/>
            </w:tcBorders>
            <w:shd w:val="clear" w:color="auto" w:fill="auto"/>
          </w:tcPr>
          <w:p w14:paraId="1A24C90F" w14:textId="77777777" w:rsidR="008969A6" w:rsidRPr="00DC7310" w:rsidRDefault="008969A6" w:rsidP="008969A6">
            <w:pPr>
              <w:pStyle w:val="TAC"/>
              <w:keepNext w:val="0"/>
              <w:keepLines w:val="0"/>
              <w:rPr>
                <w:lang w:eastAsia="sv-SE"/>
              </w:rPr>
            </w:pPr>
            <w:r w:rsidRPr="00DC7310">
              <w:rPr>
                <w:lang w:eastAsia="sv-SE"/>
              </w:rPr>
              <w:t>DC_2-29-30_n77</w:t>
            </w:r>
          </w:p>
          <w:p w14:paraId="1042172C" w14:textId="77777777" w:rsidR="008969A6" w:rsidRPr="00DC7310" w:rsidRDefault="008969A6" w:rsidP="008969A6">
            <w:pPr>
              <w:pStyle w:val="TAC"/>
              <w:keepNext w:val="0"/>
              <w:keepLines w:val="0"/>
              <w:rPr>
                <w:lang w:eastAsia="ja-JP"/>
              </w:rPr>
            </w:pPr>
            <w:r w:rsidRPr="00DC7310">
              <w:rPr>
                <w:lang w:eastAsia="sv-SE"/>
              </w:rPr>
              <w:t>DC_2-2-29-30_n77</w:t>
            </w:r>
          </w:p>
        </w:tc>
        <w:tc>
          <w:tcPr>
            <w:tcW w:w="937" w:type="pct"/>
            <w:vAlign w:val="center"/>
          </w:tcPr>
          <w:p w14:paraId="527FBAD7" w14:textId="77777777" w:rsidR="008969A6" w:rsidRPr="00DC7310" w:rsidRDefault="008969A6" w:rsidP="008969A6">
            <w:pPr>
              <w:pStyle w:val="TAC"/>
              <w:keepNext w:val="0"/>
              <w:keepLines w:val="0"/>
              <w:rPr>
                <w:rFonts w:cs="Arial"/>
                <w:lang w:eastAsia="ja-JP"/>
              </w:rPr>
            </w:pPr>
            <w:r w:rsidRPr="00DC7310">
              <w:rPr>
                <w:lang w:eastAsia="ja-JP"/>
              </w:rPr>
              <w:t>0.2</w:t>
            </w:r>
          </w:p>
        </w:tc>
        <w:tc>
          <w:tcPr>
            <w:tcW w:w="938" w:type="pct"/>
            <w:vAlign w:val="center"/>
          </w:tcPr>
          <w:p w14:paraId="092FAB5E" w14:textId="77777777" w:rsidR="008969A6" w:rsidRPr="00DC7310"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04CDDFC9" w14:textId="77777777" w:rsidR="008969A6" w:rsidRPr="00DC7310" w:rsidRDefault="008969A6" w:rsidP="008969A6">
            <w:pPr>
              <w:pStyle w:val="TAC"/>
              <w:keepNext w:val="0"/>
              <w:keepLines w:val="0"/>
            </w:pPr>
            <w:r w:rsidRPr="00DC7310">
              <w:rPr>
                <w:rFonts w:eastAsia="Yu Mincho"/>
                <w:lang w:eastAsia="ja-JP"/>
              </w:rPr>
              <w:t>-</w:t>
            </w:r>
          </w:p>
        </w:tc>
        <w:tc>
          <w:tcPr>
            <w:tcW w:w="884" w:type="pct"/>
            <w:vAlign w:val="center"/>
          </w:tcPr>
          <w:p w14:paraId="690EE30E" w14:textId="77777777" w:rsidR="008969A6" w:rsidRPr="00DC7310" w:rsidRDefault="008969A6" w:rsidP="008969A6">
            <w:pPr>
              <w:pStyle w:val="TAC"/>
              <w:keepNext w:val="0"/>
              <w:keepLines w:val="0"/>
              <w:rPr>
                <w:lang w:eastAsia="zh-CN"/>
              </w:rPr>
            </w:pPr>
            <w:r w:rsidRPr="00DC7310">
              <w:rPr>
                <w:rFonts w:hint="eastAsia"/>
                <w:lang w:eastAsia="zh-CN"/>
              </w:rPr>
              <w:t>0</w:t>
            </w:r>
            <w:r w:rsidRPr="00DC7310">
              <w:rPr>
                <w:lang w:eastAsia="zh-CN"/>
              </w:rPr>
              <w:t>.5</w:t>
            </w:r>
          </w:p>
        </w:tc>
      </w:tr>
      <w:tr w:rsidR="008969A6" w:rsidRPr="00DC7310" w:rsidDel="00C538E8" w14:paraId="5DAB3EA2" w14:textId="77777777" w:rsidTr="00953BD3">
        <w:trPr>
          <w:jc w:val="center"/>
        </w:trPr>
        <w:tc>
          <w:tcPr>
            <w:tcW w:w="1358" w:type="pct"/>
            <w:tcBorders>
              <w:bottom w:val="single" w:sz="4" w:space="0" w:color="auto"/>
            </w:tcBorders>
            <w:shd w:val="clear" w:color="auto" w:fill="auto"/>
          </w:tcPr>
          <w:p w14:paraId="02A2CECE" w14:textId="77777777" w:rsidR="008969A6" w:rsidRPr="00DC7310" w:rsidRDefault="008969A6" w:rsidP="008969A6">
            <w:pPr>
              <w:pStyle w:val="TAC"/>
              <w:keepNext w:val="0"/>
              <w:keepLines w:val="0"/>
              <w:rPr>
                <w:lang w:eastAsia="ja-JP"/>
              </w:rPr>
            </w:pPr>
            <w:r w:rsidRPr="00DC7310">
              <w:rPr>
                <w:lang w:eastAsia="ja-JP"/>
              </w:rPr>
              <w:t>DC_2-29-66_n2</w:t>
            </w:r>
          </w:p>
          <w:p w14:paraId="3AE453EF" w14:textId="77777777" w:rsidR="008969A6" w:rsidRPr="00DC7310" w:rsidDel="00C538E8" w:rsidRDefault="008969A6" w:rsidP="008969A6">
            <w:pPr>
              <w:pStyle w:val="TAC"/>
              <w:keepNext w:val="0"/>
              <w:keepLines w:val="0"/>
            </w:pPr>
            <w:r w:rsidRPr="00DC7310">
              <w:rPr>
                <w:lang w:eastAsia="ja-JP"/>
              </w:rPr>
              <w:t>DC_2-29-66-66_n2</w:t>
            </w:r>
          </w:p>
        </w:tc>
        <w:tc>
          <w:tcPr>
            <w:tcW w:w="937" w:type="pct"/>
            <w:vAlign w:val="center"/>
          </w:tcPr>
          <w:p w14:paraId="6474B9E9" w14:textId="77777777" w:rsidR="008969A6" w:rsidRPr="00DC7310" w:rsidRDefault="008969A6" w:rsidP="008969A6">
            <w:pPr>
              <w:pStyle w:val="TAC"/>
              <w:keepNext w:val="0"/>
              <w:keepLines w:val="0"/>
              <w:rPr>
                <w:rFonts w:cs="Arial"/>
                <w:lang w:eastAsia="zh-CN"/>
              </w:rPr>
            </w:pPr>
            <w:r w:rsidRPr="00DC7310">
              <w:rPr>
                <w:rFonts w:cs="Arial"/>
                <w:lang w:eastAsia="ja-JP"/>
              </w:rPr>
              <w:t>0.3</w:t>
            </w:r>
          </w:p>
        </w:tc>
        <w:tc>
          <w:tcPr>
            <w:tcW w:w="938" w:type="pct"/>
            <w:vAlign w:val="center"/>
          </w:tcPr>
          <w:p w14:paraId="6D0D186D" w14:textId="77777777" w:rsidR="008969A6" w:rsidRPr="00DC7310" w:rsidRDefault="008969A6" w:rsidP="008969A6">
            <w:pPr>
              <w:pStyle w:val="TAC"/>
              <w:keepNext w:val="0"/>
              <w:keepLines w:val="0"/>
              <w:rPr>
                <w:rFonts w:cs="Arial"/>
                <w:lang w:eastAsia="zh-CN"/>
              </w:rPr>
            </w:pPr>
            <w:r w:rsidRPr="00DC7310">
              <w:rPr>
                <w:rFonts w:cs="Arial" w:hint="eastAsia"/>
                <w:lang w:eastAsia="zh-CN"/>
              </w:rPr>
              <w:t>-</w:t>
            </w:r>
          </w:p>
        </w:tc>
        <w:tc>
          <w:tcPr>
            <w:tcW w:w="883" w:type="pct"/>
            <w:vAlign w:val="center"/>
          </w:tcPr>
          <w:p w14:paraId="2A6F064F" w14:textId="77777777" w:rsidR="008969A6" w:rsidRPr="00DC7310" w:rsidDel="00C538E8" w:rsidRDefault="008969A6" w:rsidP="008969A6">
            <w:pPr>
              <w:pStyle w:val="TAC"/>
              <w:keepNext w:val="0"/>
              <w:keepLines w:val="0"/>
              <w:rPr>
                <w:rFonts w:cs="Arial"/>
                <w:lang w:eastAsia="ja-JP"/>
              </w:rPr>
            </w:pPr>
            <w:r w:rsidRPr="00DC7310">
              <w:t>0.3</w:t>
            </w:r>
          </w:p>
        </w:tc>
        <w:tc>
          <w:tcPr>
            <w:tcW w:w="884" w:type="pct"/>
            <w:vAlign w:val="center"/>
          </w:tcPr>
          <w:p w14:paraId="0051D028" w14:textId="77777777" w:rsidR="008969A6" w:rsidRPr="00DC7310" w:rsidDel="00C538E8"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8969A6" w:rsidRPr="00DC7310" w:rsidDel="00C538E8" w14:paraId="7CA7FA32" w14:textId="77777777" w:rsidTr="00953BD3">
        <w:trPr>
          <w:jc w:val="center"/>
        </w:trPr>
        <w:tc>
          <w:tcPr>
            <w:tcW w:w="1358" w:type="pct"/>
            <w:tcBorders>
              <w:bottom w:val="single" w:sz="4" w:space="0" w:color="auto"/>
            </w:tcBorders>
            <w:shd w:val="clear" w:color="auto" w:fill="auto"/>
          </w:tcPr>
          <w:p w14:paraId="0D8EBE39" w14:textId="77777777" w:rsidR="008969A6" w:rsidRPr="00DC7310" w:rsidRDefault="008969A6" w:rsidP="008969A6">
            <w:pPr>
              <w:pStyle w:val="TAC"/>
              <w:keepNext w:val="0"/>
              <w:keepLines w:val="0"/>
            </w:pPr>
            <w:r w:rsidRPr="00DC7310">
              <w:t>DC_2-29-66_n30</w:t>
            </w:r>
          </w:p>
          <w:p w14:paraId="38244BC0" w14:textId="77777777" w:rsidR="008969A6" w:rsidRPr="00DC7310" w:rsidRDefault="008969A6" w:rsidP="008969A6">
            <w:pPr>
              <w:pStyle w:val="TAC"/>
              <w:keepNext w:val="0"/>
              <w:keepLines w:val="0"/>
            </w:pPr>
            <w:r w:rsidRPr="00DC7310">
              <w:t>DC_2-2-29-66_n30</w:t>
            </w:r>
          </w:p>
          <w:p w14:paraId="637AE3AF" w14:textId="77777777" w:rsidR="008969A6" w:rsidRPr="00DC7310" w:rsidDel="00C538E8" w:rsidRDefault="008969A6" w:rsidP="008969A6">
            <w:pPr>
              <w:pStyle w:val="TAC"/>
              <w:keepNext w:val="0"/>
              <w:keepLines w:val="0"/>
            </w:pPr>
            <w:r w:rsidRPr="00DC7310">
              <w:t>DC_2-29-66-66_n30</w:t>
            </w:r>
          </w:p>
        </w:tc>
        <w:tc>
          <w:tcPr>
            <w:tcW w:w="937" w:type="pct"/>
            <w:vAlign w:val="center"/>
          </w:tcPr>
          <w:p w14:paraId="7C7D8FBB" w14:textId="77777777" w:rsidR="008969A6" w:rsidRPr="00DC7310" w:rsidRDefault="008969A6" w:rsidP="008969A6">
            <w:pPr>
              <w:pStyle w:val="TAC"/>
              <w:keepNext w:val="0"/>
              <w:keepLines w:val="0"/>
              <w:rPr>
                <w:rFonts w:cs="Arial"/>
                <w:lang w:eastAsia="zh-CN"/>
              </w:rPr>
            </w:pPr>
            <w:r w:rsidRPr="00DC7310">
              <w:rPr>
                <w:rFonts w:cs="Arial"/>
                <w:lang w:eastAsia="ja-JP"/>
              </w:rPr>
              <w:t>0.4</w:t>
            </w:r>
          </w:p>
        </w:tc>
        <w:tc>
          <w:tcPr>
            <w:tcW w:w="938" w:type="pct"/>
            <w:vAlign w:val="center"/>
          </w:tcPr>
          <w:p w14:paraId="77FFECFF" w14:textId="77777777" w:rsidR="008969A6" w:rsidRPr="00DC7310" w:rsidRDefault="008969A6" w:rsidP="008969A6">
            <w:pPr>
              <w:pStyle w:val="TAC"/>
              <w:keepNext w:val="0"/>
              <w:keepLines w:val="0"/>
              <w:rPr>
                <w:rFonts w:cs="Arial"/>
                <w:lang w:eastAsia="zh-CN"/>
              </w:rPr>
            </w:pPr>
            <w:r w:rsidRPr="00DC7310">
              <w:rPr>
                <w:rFonts w:cs="Arial" w:hint="eastAsia"/>
                <w:lang w:eastAsia="zh-CN"/>
              </w:rPr>
              <w:t>-</w:t>
            </w:r>
          </w:p>
        </w:tc>
        <w:tc>
          <w:tcPr>
            <w:tcW w:w="883" w:type="pct"/>
            <w:vAlign w:val="center"/>
          </w:tcPr>
          <w:p w14:paraId="3033DA6A" w14:textId="77777777" w:rsidR="008969A6" w:rsidRPr="00DC7310" w:rsidDel="00C538E8" w:rsidRDefault="008969A6" w:rsidP="008969A6">
            <w:pPr>
              <w:pStyle w:val="TAC"/>
              <w:keepNext w:val="0"/>
              <w:keepLines w:val="0"/>
              <w:rPr>
                <w:rFonts w:cs="Arial"/>
                <w:lang w:eastAsia="ja-JP"/>
              </w:rPr>
            </w:pPr>
            <w:r w:rsidRPr="00DC7310">
              <w:t>0.4</w:t>
            </w:r>
          </w:p>
        </w:tc>
        <w:tc>
          <w:tcPr>
            <w:tcW w:w="884" w:type="pct"/>
            <w:vAlign w:val="center"/>
          </w:tcPr>
          <w:p w14:paraId="504EDE03" w14:textId="77777777" w:rsidR="008969A6" w:rsidRPr="00DC7310" w:rsidDel="00C538E8"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8969A6" w:rsidRPr="00DC7310" w:rsidDel="00C538E8" w14:paraId="05A92EA7" w14:textId="77777777" w:rsidTr="00953BD3">
        <w:trPr>
          <w:jc w:val="center"/>
        </w:trPr>
        <w:tc>
          <w:tcPr>
            <w:tcW w:w="1358" w:type="pct"/>
            <w:tcBorders>
              <w:bottom w:val="single" w:sz="4" w:space="0" w:color="auto"/>
            </w:tcBorders>
            <w:shd w:val="clear" w:color="auto" w:fill="auto"/>
          </w:tcPr>
          <w:p w14:paraId="53363996" w14:textId="77777777" w:rsidR="008969A6" w:rsidRPr="00DC7310" w:rsidRDefault="008969A6" w:rsidP="008969A6">
            <w:pPr>
              <w:pStyle w:val="TAC"/>
              <w:keepNext w:val="0"/>
              <w:keepLines w:val="0"/>
            </w:pPr>
            <w:r w:rsidRPr="00DC7310">
              <w:t>DC_2-29-(n)66</w:t>
            </w:r>
          </w:p>
          <w:p w14:paraId="624C1F35" w14:textId="77777777" w:rsidR="008969A6" w:rsidRPr="00DC7310" w:rsidRDefault="008969A6" w:rsidP="008969A6">
            <w:pPr>
              <w:pStyle w:val="TAC"/>
              <w:keepNext w:val="0"/>
              <w:keepLines w:val="0"/>
              <w:rPr>
                <w:rFonts w:eastAsia="MS Mincho"/>
                <w:lang w:eastAsia="ja-JP"/>
              </w:rPr>
            </w:pPr>
            <w:r w:rsidRPr="00DC7310">
              <w:rPr>
                <w:lang w:eastAsia="ja-JP"/>
              </w:rPr>
              <w:t>DC_2-2-29-(n)66</w:t>
            </w:r>
          </w:p>
          <w:p w14:paraId="1D562DCA" w14:textId="77777777" w:rsidR="008969A6" w:rsidRPr="00DC7310" w:rsidDel="00C538E8" w:rsidRDefault="008969A6" w:rsidP="008969A6">
            <w:pPr>
              <w:pStyle w:val="TAC"/>
              <w:keepNext w:val="0"/>
              <w:keepLines w:val="0"/>
            </w:pPr>
            <w:r w:rsidRPr="00DC7310">
              <w:rPr>
                <w:lang w:eastAsia="ja-JP"/>
              </w:rPr>
              <w:t>DC_2-29-66_n66</w:t>
            </w:r>
          </w:p>
        </w:tc>
        <w:tc>
          <w:tcPr>
            <w:tcW w:w="937" w:type="pct"/>
            <w:vAlign w:val="center"/>
          </w:tcPr>
          <w:p w14:paraId="0E2769B0" w14:textId="77777777" w:rsidR="008969A6" w:rsidRPr="00DC7310" w:rsidRDefault="008969A6" w:rsidP="008969A6">
            <w:pPr>
              <w:pStyle w:val="TAC"/>
              <w:keepNext w:val="0"/>
              <w:keepLines w:val="0"/>
              <w:rPr>
                <w:rFonts w:cs="Arial"/>
                <w:lang w:eastAsia="zh-CN"/>
              </w:rPr>
            </w:pPr>
            <w:r w:rsidRPr="00DC7310">
              <w:rPr>
                <w:rFonts w:cs="Arial"/>
                <w:lang w:eastAsia="ja-JP"/>
              </w:rPr>
              <w:t>0.3</w:t>
            </w:r>
          </w:p>
        </w:tc>
        <w:tc>
          <w:tcPr>
            <w:tcW w:w="938" w:type="pct"/>
            <w:vAlign w:val="center"/>
          </w:tcPr>
          <w:p w14:paraId="190E4D79" w14:textId="77777777" w:rsidR="008969A6" w:rsidRPr="00DC7310" w:rsidRDefault="008969A6" w:rsidP="008969A6">
            <w:pPr>
              <w:pStyle w:val="TAC"/>
              <w:keepNext w:val="0"/>
              <w:keepLines w:val="0"/>
              <w:rPr>
                <w:rFonts w:cs="Arial"/>
                <w:lang w:eastAsia="zh-CN"/>
              </w:rPr>
            </w:pPr>
            <w:r w:rsidRPr="00DC7310">
              <w:rPr>
                <w:rFonts w:cs="Arial" w:hint="eastAsia"/>
                <w:lang w:eastAsia="zh-CN"/>
              </w:rPr>
              <w:t>-</w:t>
            </w:r>
          </w:p>
        </w:tc>
        <w:tc>
          <w:tcPr>
            <w:tcW w:w="883" w:type="pct"/>
            <w:vAlign w:val="center"/>
          </w:tcPr>
          <w:p w14:paraId="54BEC7D7" w14:textId="77777777" w:rsidR="008969A6" w:rsidRPr="00DC7310" w:rsidDel="00C538E8" w:rsidRDefault="008969A6" w:rsidP="008969A6">
            <w:pPr>
              <w:pStyle w:val="TAC"/>
              <w:keepNext w:val="0"/>
              <w:keepLines w:val="0"/>
              <w:rPr>
                <w:rFonts w:cs="Arial"/>
                <w:lang w:eastAsia="ja-JP"/>
              </w:rPr>
            </w:pPr>
            <w:r w:rsidRPr="00DC7310">
              <w:rPr>
                <w:rFonts w:cs="Arial"/>
                <w:lang w:eastAsia="zh-CN"/>
              </w:rPr>
              <w:t>0.3</w:t>
            </w:r>
          </w:p>
        </w:tc>
        <w:tc>
          <w:tcPr>
            <w:tcW w:w="884" w:type="pct"/>
            <w:vAlign w:val="center"/>
          </w:tcPr>
          <w:p w14:paraId="36055561" w14:textId="77777777" w:rsidR="008969A6" w:rsidRPr="00DC7310" w:rsidDel="00C538E8"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8969A6" w:rsidRPr="00DC7310" w14:paraId="0DE04207" w14:textId="77777777" w:rsidTr="00953BD3">
        <w:trPr>
          <w:jc w:val="center"/>
        </w:trPr>
        <w:tc>
          <w:tcPr>
            <w:tcW w:w="1358" w:type="pct"/>
            <w:tcBorders>
              <w:bottom w:val="single" w:sz="4" w:space="0" w:color="auto"/>
            </w:tcBorders>
            <w:shd w:val="clear" w:color="auto" w:fill="auto"/>
          </w:tcPr>
          <w:p w14:paraId="466F69ED" w14:textId="77777777" w:rsidR="008969A6" w:rsidRPr="00DC7310" w:rsidRDefault="008969A6" w:rsidP="008969A6">
            <w:pPr>
              <w:pStyle w:val="TAC"/>
              <w:keepNext w:val="0"/>
              <w:keepLines w:val="0"/>
              <w:rPr>
                <w:rFonts w:cs="Arial"/>
              </w:rPr>
            </w:pPr>
            <w:r w:rsidRPr="00DC7310">
              <w:t>DC_2-29-66_n77</w:t>
            </w:r>
          </w:p>
        </w:tc>
        <w:tc>
          <w:tcPr>
            <w:tcW w:w="937" w:type="pct"/>
            <w:vAlign w:val="center"/>
          </w:tcPr>
          <w:p w14:paraId="3B3F77D9" w14:textId="77777777" w:rsidR="008969A6" w:rsidRPr="00DC7310" w:rsidRDefault="008969A6" w:rsidP="008969A6">
            <w:pPr>
              <w:pStyle w:val="TAC"/>
              <w:keepNext w:val="0"/>
              <w:keepLines w:val="0"/>
              <w:rPr>
                <w:rFonts w:cs="Arial"/>
                <w:lang w:eastAsia="zh-CN"/>
              </w:rPr>
            </w:pPr>
            <w:r w:rsidRPr="00DC7310">
              <w:rPr>
                <w:lang w:eastAsia="ja-JP"/>
              </w:rPr>
              <w:t>0.2</w:t>
            </w:r>
          </w:p>
        </w:tc>
        <w:tc>
          <w:tcPr>
            <w:tcW w:w="938" w:type="pct"/>
            <w:vAlign w:val="center"/>
          </w:tcPr>
          <w:p w14:paraId="0CE59601" w14:textId="77777777" w:rsidR="008969A6" w:rsidRPr="00DC7310"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vAlign w:val="center"/>
          </w:tcPr>
          <w:p w14:paraId="5EB8537E" w14:textId="77777777" w:rsidR="008969A6" w:rsidRPr="00DC7310" w:rsidRDefault="008969A6" w:rsidP="008969A6">
            <w:pPr>
              <w:pStyle w:val="TAC"/>
              <w:keepNext w:val="0"/>
              <w:keepLines w:val="0"/>
              <w:rPr>
                <w:rFonts w:cs="Arial"/>
                <w:lang w:eastAsia="zh-CN"/>
              </w:rPr>
            </w:pPr>
            <w:r w:rsidRPr="00DC7310">
              <w:rPr>
                <w:rFonts w:eastAsia="Yu Mincho"/>
                <w:lang w:eastAsia="ja-JP"/>
              </w:rPr>
              <w:t>0.5</w:t>
            </w:r>
          </w:p>
        </w:tc>
        <w:tc>
          <w:tcPr>
            <w:tcW w:w="884" w:type="pct"/>
            <w:vAlign w:val="center"/>
          </w:tcPr>
          <w:p w14:paraId="6067EC47" w14:textId="77777777" w:rsidR="008969A6" w:rsidRPr="00DC7310"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8969A6" w:rsidRPr="00DC7310" w:rsidDel="00C538E8" w14:paraId="1B16AA92" w14:textId="77777777" w:rsidTr="00953BD3">
        <w:trPr>
          <w:jc w:val="center"/>
        </w:trPr>
        <w:tc>
          <w:tcPr>
            <w:tcW w:w="1358" w:type="pct"/>
            <w:tcBorders>
              <w:bottom w:val="single" w:sz="4" w:space="0" w:color="auto"/>
            </w:tcBorders>
            <w:shd w:val="clear" w:color="auto" w:fill="auto"/>
          </w:tcPr>
          <w:p w14:paraId="6F51BF09" w14:textId="77777777" w:rsidR="008969A6" w:rsidRPr="00DC7310" w:rsidDel="00C538E8" w:rsidRDefault="008969A6" w:rsidP="008969A6">
            <w:pPr>
              <w:pStyle w:val="TAC"/>
              <w:keepNext w:val="0"/>
              <w:keepLines w:val="0"/>
            </w:pPr>
            <w:r w:rsidRPr="00DC7310">
              <w:rPr>
                <w:rFonts w:cs="Arial"/>
              </w:rPr>
              <w:t>DC_</w:t>
            </w:r>
            <w:r w:rsidRPr="00DC7310">
              <w:rPr>
                <w:rFonts w:cs="Arial" w:hint="eastAsia"/>
                <w:lang w:eastAsia="ja-JP"/>
              </w:rPr>
              <w:t>2-29-66</w:t>
            </w:r>
            <w:r w:rsidRPr="00DC7310">
              <w:rPr>
                <w:rFonts w:cs="Arial"/>
                <w:lang w:eastAsia="ja-JP"/>
              </w:rPr>
              <w:t>_</w:t>
            </w:r>
            <w:r w:rsidRPr="00DC7310">
              <w:rPr>
                <w:rFonts w:cs="Arial" w:hint="eastAsia"/>
                <w:lang w:eastAsia="ja-JP"/>
              </w:rPr>
              <w:t>n</w:t>
            </w:r>
            <w:r w:rsidRPr="00DC7310">
              <w:rPr>
                <w:rFonts w:cs="Arial"/>
                <w:lang w:eastAsia="ja-JP"/>
              </w:rPr>
              <w:t>7</w:t>
            </w:r>
            <w:r w:rsidRPr="00DC7310">
              <w:rPr>
                <w:rFonts w:cs="Arial" w:hint="eastAsia"/>
                <w:lang w:eastAsia="ja-JP"/>
              </w:rPr>
              <w:t>8</w:t>
            </w:r>
          </w:p>
        </w:tc>
        <w:tc>
          <w:tcPr>
            <w:tcW w:w="937" w:type="pct"/>
            <w:vAlign w:val="center"/>
          </w:tcPr>
          <w:p w14:paraId="2E1ABAD3" w14:textId="77777777" w:rsidR="008969A6" w:rsidRPr="00DC7310" w:rsidRDefault="008969A6" w:rsidP="008969A6">
            <w:pPr>
              <w:pStyle w:val="TAC"/>
              <w:keepNext w:val="0"/>
              <w:keepLines w:val="0"/>
              <w:rPr>
                <w:rFonts w:cs="Arial"/>
                <w:lang w:eastAsia="zh-CN"/>
              </w:rPr>
            </w:pPr>
            <w:r w:rsidRPr="00DC7310">
              <w:rPr>
                <w:rFonts w:cs="Arial"/>
                <w:lang w:eastAsia="zh-CN"/>
              </w:rPr>
              <w:t>0.3</w:t>
            </w:r>
          </w:p>
        </w:tc>
        <w:tc>
          <w:tcPr>
            <w:tcW w:w="938" w:type="pct"/>
            <w:vAlign w:val="center"/>
          </w:tcPr>
          <w:p w14:paraId="527E028C" w14:textId="77777777" w:rsidR="008969A6" w:rsidRPr="00DC7310" w:rsidRDefault="008969A6" w:rsidP="008969A6">
            <w:pPr>
              <w:pStyle w:val="TAC"/>
              <w:keepNext w:val="0"/>
              <w:keepLines w:val="0"/>
              <w:rPr>
                <w:rFonts w:cs="Arial"/>
                <w:lang w:eastAsia="zh-CN"/>
              </w:rPr>
            </w:pPr>
            <w:r w:rsidRPr="00DC7310">
              <w:rPr>
                <w:rFonts w:cs="Arial" w:hint="eastAsia"/>
                <w:lang w:eastAsia="zh-CN"/>
              </w:rPr>
              <w:t>-</w:t>
            </w:r>
          </w:p>
        </w:tc>
        <w:tc>
          <w:tcPr>
            <w:tcW w:w="883" w:type="pct"/>
            <w:vAlign w:val="center"/>
          </w:tcPr>
          <w:p w14:paraId="4734A327" w14:textId="77777777" w:rsidR="008969A6" w:rsidRPr="00DC7310" w:rsidDel="00C538E8" w:rsidRDefault="008969A6" w:rsidP="008969A6">
            <w:pPr>
              <w:pStyle w:val="TAC"/>
              <w:keepNext w:val="0"/>
              <w:keepLines w:val="0"/>
              <w:rPr>
                <w:rFonts w:cs="Arial"/>
                <w:lang w:eastAsia="ja-JP"/>
              </w:rPr>
            </w:pPr>
            <w:r w:rsidRPr="00DC7310">
              <w:rPr>
                <w:rFonts w:cs="Arial" w:hint="eastAsia"/>
                <w:lang w:eastAsia="zh-CN"/>
              </w:rPr>
              <w:t>0</w:t>
            </w:r>
            <w:r w:rsidRPr="00DC7310">
              <w:rPr>
                <w:rFonts w:cs="Arial"/>
                <w:lang w:eastAsia="zh-CN"/>
              </w:rPr>
              <w:t>.3</w:t>
            </w:r>
          </w:p>
        </w:tc>
        <w:tc>
          <w:tcPr>
            <w:tcW w:w="884" w:type="pct"/>
            <w:vAlign w:val="center"/>
          </w:tcPr>
          <w:p w14:paraId="4963F765" w14:textId="77777777" w:rsidR="008969A6" w:rsidRPr="00DC7310" w:rsidDel="00C538E8"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8969A6" w:rsidRPr="00DC7310" w14:paraId="6B24A824" w14:textId="77777777" w:rsidTr="00953BD3">
        <w:trPr>
          <w:jc w:val="center"/>
        </w:trPr>
        <w:tc>
          <w:tcPr>
            <w:tcW w:w="1358" w:type="pct"/>
            <w:tcBorders>
              <w:bottom w:val="single" w:sz="4" w:space="0" w:color="auto"/>
            </w:tcBorders>
            <w:shd w:val="clear" w:color="auto" w:fill="auto"/>
          </w:tcPr>
          <w:p w14:paraId="4F9A6473" w14:textId="77777777" w:rsidR="008969A6" w:rsidRPr="00DC7310" w:rsidRDefault="008969A6" w:rsidP="008969A6">
            <w:pPr>
              <w:pStyle w:val="TAC"/>
              <w:keepNext w:val="0"/>
              <w:keepLines w:val="0"/>
            </w:pPr>
            <w:r w:rsidRPr="00DC7310">
              <w:t>DC_2-30-(n)5</w:t>
            </w:r>
          </w:p>
          <w:p w14:paraId="710C7F91" w14:textId="77777777" w:rsidR="008969A6" w:rsidRPr="00DC7310" w:rsidDel="00C538E8" w:rsidRDefault="008969A6" w:rsidP="008969A6">
            <w:pPr>
              <w:pStyle w:val="TAC"/>
              <w:keepNext w:val="0"/>
              <w:keepLines w:val="0"/>
            </w:pPr>
            <w:r w:rsidRPr="00DC7310">
              <w:t>DC_2-2-30-(n)5</w:t>
            </w:r>
          </w:p>
        </w:tc>
        <w:tc>
          <w:tcPr>
            <w:tcW w:w="937" w:type="pct"/>
            <w:vAlign w:val="center"/>
          </w:tcPr>
          <w:p w14:paraId="0786DE2E" w14:textId="77777777" w:rsidR="008969A6" w:rsidRPr="00DC7310" w:rsidRDefault="008969A6" w:rsidP="008969A6">
            <w:pPr>
              <w:pStyle w:val="TAC"/>
              <w:keepNext w:val="0"/>
              <w:keepLines w:val="0"/>
              <w:rPr>
                <w:rFonts w:cs="Arial"/>
                <w:lang w:eastAsia="zh-CN"/>
              </w:rPr>
            </w:pPr>
            <w:r w:rsidRPr="00DC7310">
              <w:rPr>
                <w:lang w:eastAsia="ja-JP"/>
              </w:rPr>
              <w:t>0.4</w:t>
            </w:r>
          </w:p>
        </w:tc>
        <w:tc>
          <w:tcPr>
            <w:tcW w:w="938" w:type="pct"/>
            <w:vAlign w:val="center"/>
          </w:tcPr>
          <w:p w14:paraId="5C0651F7" w14:textId="77777777" w:rsidR="008969A6" w:rsidRPr="00DC7310" w:rsidRDefault="008969A6" w:rsidP="008969A6">
            <w:pPr>
              <w:pStyle w:val="TAC"/>
              <w:keepNext w:val="0"/>
              <w:keepLines w:val="0"/>
              <w:rPr>
                <w:rFonts w:cs="Arial"/>
                <w:lang w:eastAsia="zh-CN"/>
              </w:rPr>
            </w:pPr>
            <w:r w:rsidRPr="00DC7310">
              <w:rPr>
                <w:rFonts w:cs="Arial"/>
                <w:lang w:eastAsia="zh-CN"/>
              </w:rPr>
              <w:t>-</w:t>
            </w:r>
          </w:p>
        </w:tc>
        <w:tc>
          <w:tcPr>
            <w:tcW w:w="883" w:type="pct"/>
            <w:vAlign w:val="center"/>
          </w:tcPr>
          <w:p w14:paraId="798366F7" w14:textId="77777777" w:rsidR="008969A6" w:rsidRPr="00DC7310" w:rsidRDefault="008969A6" w:rsidP="008969A6">
            <w:pPr>
              <w:pStyle w:val="TAC"/>
              <w:keepNext w:val="0"/>
              <w:keepLines w:val="0"/>
              <w:rPr>
                <w:rFonts w:cs="Arial"/>
                <w:lang w:eastAsia="zh-CN"/>
              </w:rPr>
            </w:pPr>
            <w:r w:rsidRPr="00DC7310">
              <w:rPr>
                <w:rFonts w:eastAsia="Yu Mincho"/>
                <w:lang w:eastAsia="ja-JP"/>
              </w:rPr>
              <w:t>0.5</w:t>
            </w:r>
          </w:p>
        </w:tc>
        <w:tc>
          <w:tcPr>
            <w:tcW w:w="884" w:type="pct"/>
            <w:vAlign w:val="center"/>
          </w:tcPr>
          <w:p w14:paraId="411203B2" w14:textId="77777777" w:rsidR="008969A6" w:rsidRPr="00DC7310" w:rsidRDefault="008969A6" w:rsidP="008969A6">
            <w:pPr>
              <w:pStyle w:val="TAC"/>
              <w:keepNext w:val="0"/>
              <w:keepLines w:val="0"/>
              <w:rPr>
                <w:rFonts w:cs="Arial"/>
                <w:lang w:eastAsia="zh-CN"/>
              </w:rPr>
            </w:pPr>
            <w:r w:rsidRPr="00DC7310">
              <w:rPr>
                <w:rFonts w:cs="Arial" w:hint="eastAsia"/>
                <w:lang w:eastAsia="zh-CN"/>
              </w:rPr>
              <w:t>-</w:t>
            </w:r>
          </w:p>
        </w:tc>
      </w:tr>
      <w:tr w:rsidR="008969A6" w:rsidRPr="00DC7310" w:rsidDel="00C538E8" w14:paraId="035EAA71" w14:textId="77777777" w:rsidTr="00953BD3">
        <w:trPr>
          <w:jc w:val="center"/>
        </w:trPr>
        <w:tc>
          <w:tcPr>
            <w:tcW w:w="1358" w:type="pct"/>
            <w:tcBorders>
              <w:bottom w:val="single" w:sz="4" w:space="0" w:color="auto"/>
            </w:tcBorders>
            <w:shd w:val="clear" w:color="auto" w:fill="auto"/>
          </w:tcPr>
          <w:p w14:paraId="78535D2B" w14:textId="77777777" w:rsidR="008969A6" w:rsidRPr="00DC7310" w:rsidRDefault="008969A6" w:rsidP="008969A6">
            <w:pPr>
              <w:pStyle w:val="TAC"/>
              <w:keepNext w:val="0"/>
              <w:keepLines w:val="0"/>
              <w:rPr>
                <w:lang w:eastAsia="ja-JP"/>
              </w:rPr>
            </w:pPr>
            <w:r w:rsidRPr="00DC7310">
              <w:rPr>
                <w:lang w:eastAsia="ja-JP"/>
              </w:rPr>
              <w:t>DC_2-30-66_n2</w:t>
            </w:r>
          </w:p>
          <w:p w14:paraId="312A30A2" w14:textId="77777777" w:rsidR="008969A6" w:rsidRPr="00DC7310" w:rsidDel="00C538E8" w:rsidRDefault="008969A6" w:rsidP="008969A6">
            <w:pPr>
              <w:pStyle w:val="TAC"/>
              <w:keepNext w:val="0"/>
              <w:keepLines w:val="0"/>
            </w:pPr>
            <w:r w:rsidRPr="00DC7310">
              <w:rPr>
                <w:lang w:eastAsia="ja-JP"/>
              </w:rPr>
              <w:t>DC_2-30-66-66_n2</w:t>
            </w:r>
          </w:p>
        </w:tc>
        <w:tc>
          <w:tcPr>
            <w:tcW w:w="937" w:type="pct"/>
            <w:vAlign w:val="center"/>
          </w:tcPr>
          <w:p w14:paraId="3A9893FD" w14:textId="77777777" w:rsidR="008969A6" w:rsidRPr="00DC7310" w:rsidRDefault="008969A6" w:rsidP="008969A6">
            <w:pPr>
              <w:pStyle w:val="TAC"/>
              <w:keepNext w:val="0"/>
              <w:keepLines w:val="0"/>
              <w:rPr>
                <w:rFonts w:cs="Arial"/>
                <w:lang w:eastAsia="zh-CN"/>
              </w:rPr>
            </w:pPr>
            <w:r w:rsidRPr="00DC7310">
              <w:rPr>
                <w:rFonts w:cs="Arial"/>
                <w:lang w:eastAsia="ja-JP"/>
              </w:rPr>
              <w:t>0.4</w:t>
            </w:r>
          </w:p>
        </w:tc>
        <w:tc>
          <w:tcPr>
            <w:tcW w:w="938" w:type="pct"/>
            <w:vAlign w:val="center"/>
          </w:tcPr>
          <w:p w14:paraId="0A722249" w14:textId="77777777" w:rsidR="008969A6" w:rsidRPr="00DC7310"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vAlign w:val="center"/>
          </w:tcPr>
          <w:p w14:paraId="579A0809" w14:textId="77777777" w:rsidR="008969A6" w:rsidRPr="00DC7310" w:rsidDel="00C538E8" w:rsidRDefault="008969A6" w:rsidP="008969A6">
            <w:pPr>
              <w:pStyle w:val="TAC"/>
              <w:keepNext w:val="0"/>
              <w:keepLines w:val="0"/>
              <w:rPr>
                <w:rFonts w:cs="Arial"/>
                <w:lang w:eastAsia="ja-JP"/>
              </w:rPr>
            </w:pPr>
            <w:r w:rsidRPr="00DC7310">
              <w:rPr>
                <w:lang w:eastAsia="fi-FI"/>
              </w:rPr>
              <w:t>0.4</w:t>
            </w:r>
          </w:p>
        </w:tc>
        <w:tc>
          <w:tcPr>
            <w:tcW w:w="884" w:type="pct"/>
            <w:vAlign w:val="center"/>
          </w:tcPr>
          <w:p w14:paraId="4B331FFB" w14:textId="77777777" w:rsidR="008969A6" w:rsidRPr="00DC7310" w:rsidDel="00C538E8"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r>
      <w:tr w:rsidR="008969A6" w:rsidRPr="00DC7310" w:rsidDel="00C538E8" w14:paraId="6379F2DA" w14:textId="77777777" w:rsidTr="00953BD3">
        <w:trPr>
          <w:jc w:val="center"/>
        </w:trPr>
        <w:tc>
          <w:tcPr>
            <w:tcW w:w="1358" w:type="pct"/>
            <w:tcBorders>
              <w:bottom w:val="single" w:sz="4" w:space="0" w:color="auto"/>
            </w:tcBorders>
            <w:shd w:val="clear" w:color="auto" w:fill="auto"/>
          </w:tcPr>
          <w:p w14:paraId="61BD64C0" w14:textId="77777777" w:rsidR="008969A6" w:rsidRPr="00DC7310" w:rsidDel="00C538E8" w:rsidRDefault="008969A6" w:rsidP="008969A6">
            <w:pPr>
              <w:pStyle w:val="TAC"/>
              <w:keepNext w:val="0"/>
              <w:keepLines w:val="0"/>
              <w:rPr>
                <w:rFonts w:cs="Arial"/>
              </w:rPr>
            </w:pPr>
            <w:r w:rsidRPr="00DC7310">
              <w:rPr>
                <w:lang w:eastAsia="fi-FI"/>
              </w:rPr>
              <w:t>DC_2-30-66_n5</w:t>
            </w:r>
          </w:p>
        </w:tc>
        <w:tc>
          <w:tcPr>
            <w:tcW w:w="937" w:type="pct"/>
            <w:vAlign w:val="center"/>
          </w:tcPr>
          <w:p w14:paraId="39CF0054" w14:textId="77777777" w:rsidR="008969A6" w:rsidRPr="00DC7310" w:rsidDel="00C538E8" w:rsidRDefault="008969A6" w:rsidP="008969A6">
            <w:pPr>
              <w:pStyle w:val="TAC"/>
              <w:keepNext w:val="0"/>
              <w:keepLines w:val="0"/>
              <w:rPr>
                <w:rFonts w:cs="Arial"/>
                <w:lang w:eastAsia="ja-JP"/>
              </w:rPr>
            </w:pPr>
            <w:r w:rsidRPr="00DC7310">
              <w:rPr>
                <w:rFonts w:cs="Arial"/>
                <w:lang w:eastAsia="zh-CN"/>
              </w:rPr>
              <w:t>0.4</w:t>
            </w:r>
          </w:p>
        </w:tc>
        <w:tc>
          <w:tcPr>
            <w:tcW w:w="938" w:type="pct"/>
            <w:vAlign w:val="center"/>
          </w:tcPr>
          <w:p w14:paraId="554C638A" w14:textId="77777777" w:rsidR="008969A6" w:rsidRPr="00DC7310" w:rsidDel="00C538E8"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vAlign w:val="center"/>
          </w:tcPr>
          <w:p w14:paraId="6E939AD8" w14:textId="77777777" w:rsidR="008969A6" w:rsidRPr="00DC7310" w:rsidDel="00C538E8" w:rsidRDefault="008969A6" w:rsidP="008969A6">
            <w:pPr>
              <w:pStyle w:val="TAC"/>
              <w:keepNext w:val="0"/>
              <w:keepLines w:val="0"/>
              <w:rPr>
                <w:rFonts w:cs="Arial"/>
                <w:lang w:eastAsia="ja-JP"/>
              </w:rPr>
            </w:pPr>
            <w:r w:rsidRPr="00DC7310">
              <w:rPr>
                <w:rFonts w:cs="Arial"/>
                <w:lang w:eastAsia="zh-CN"/>
              </w:rPr>
              <w:t>0.4</w:t>
            </w:r>
          </w:p>
        </w:tc>
        <w:tc>
          <w:tcPr>
            <w:tcW w:w="884" w:type="pct"/>
            <w:vAlign w:val="center"/>
          </w:tcPr>
          <w:p w14:paraId="2FA83805" w14:textId="77777777" w:rsidR="008969A6" w:rsidRPr="00DC7310" w:rsidDel="00C538E8" w:rsidRDefault="008969A6" w:rsidP="008969A6">
            <w:pPr>
              <w:pStyle w:val="TAC"/>
              <w:keepNext w:val="0"/>
              <w:keepLines w:val="0"/>
              <w:rPr>
                <w:rFonts w:cs="Arial"/>
                <w:lang w:eastAsia="zh-CN"/>
              </w:rPr>
            </w:pPr>
            <w:r w:rsidRPr="00DC7310">
              <w:rPr>
                <w:rFonts w:cs="Arial" w:hint="eastAsia"/>
                <w:lang w:eastAsia="zh-CN"/>
              </w:rPr>
              <w:t>-</w:t>
            </w:r>
          </w:p>
        </w:tc>
      </w:tr>
      <w:tr w:rsidR="008969A6" w:rsidRPr="00DC7310" w14:paraId="14A82420" w14:textId="77777777" w:rsidTr="00953BD3">
        <w:trPr>
          <w:jc w:val="center"/>
        </w:trPr>
        <w:tc>
          <w:tcPr>
            <w:tcW w:w="1358" w:type="pct"/>
            <w:tcBorders>
              <w:bottom w:val="single" w:sz="4" w:space="0" w:color="auto"/>
            </w:tcBorders>
            <w:shd w:val="clear" w:color="auto" w:fill="auto"/>
          </w:tcPr>
          <w:p w14:paraId="586689A2" w14:textId="77777777" w:rsidR="008969A6" w:rsidRPr="00DC7310" w:rsidDel="00C538E8" w:rsidRDefault="008969A6" w:rsidP="008969A6">
            <w:pPr>
              <w:pStyle w:val="TAC"/>
              <w:keepNext w:val="0"/>
              <w:keepLines w:val="0"/>
              <w:rPr>
                <w:rFonts w:cs="Arial"/>
              </w:rPr>
            </w:pPr>
            <w:r w:rsidRPr="00DC7310">
              <w:rPr>
                <w:rFonts w:cs="Arial"/>
                <w:szCs w:val="18"/>
                <w:lang w:eastAsia="zh-CN"/>
              </w:rPr>
              <w:t>DC_2-30-66_n66</w:t>
            </w:r>
          </w:p>
        </w:tc>
        <w:tc>
          <w:tcPr>
            <w:tcW w:w="937" w:type="pct"/>
            <w:vAlign w:val="center"/>
          </w:tcPr>
          <w:p w14:paraId="70BAF007" w14:textId="77777777" w:rsidR="008969A6" w:rsidRPr="00DC7310" w:rsidRDefault="008969A6" w:rsidP="008969A6">
            <w:pPr>
              <w:pStyle w:val="TAC"/>
              <w:keepNext w:val="0"/>
              <w:keepLines w:val="0"/>
              <w:rPr>
                <w:rFonts w:cs="Arial"/>
                <w:lang w:eastAsia="zh-CN"/>
              </w:rPr>
            </w:pPr>
            <w:r w:rsidRPr="00DC7310">
              <w:rPr>
                <w:rFonts w:cs="Arial"/>
                <w:szCs w:val="18"/>
                <w:lang w:eastAsia="zh-CN"/>
              </w:rPr>
              <w:t>0.4</w:t>
            </w:r>
          </w:p>
        </w:tc>
        <w:tc>
          <w:tcPr>
            <w:tcW w:w="938" w:type="pct"/>
            <w:vAlign w:val="center"/>
          </w:tcPr>
          <w:p w14:paraId="4E973720" w14:textId="77777777" w:rsidR="008969A6" w:rsidRPr="00DC7310"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vAlign w:val="center"/>
          </w:tcPr>
          <w:p w14:paraId="1A2AA6C3" w14:textId="77777777" w:rsidR="008969A6" w:rsidRPr="00DC7310" w:rsidRDefault="008969A6" w:rsidP="008969A6">
            <w:pPr>
              <w:pStyle w:val="TAC"/>
              <w:keepNext w:val="0"/>
              <w:keepLines w:val="0"/>
              <w:rPr>
                <w:rFonts w:cs="Arial"/>
                <w:lang w:eastAsia="zh-CN"/>
              </w:rPr>
            </w:pPr>
            <w:r w:rsidRPr="00DC7310">
              <w:rPr>
                <w:rFonts w:cs="Arial"/>
                <w:szCs w:val="18"/>
                <w:lang w:eastAsia="ja-JP"/>
              </w:rPr>
              <w:t>0.4</w:t>
            </w:r>
          </w:p>
        </w:tc>
        <w:tc>
          <w:tcPr>
            <w:tcW w:w="884" w:type="pct"/>
            <w:vAlign w:val="center"/>
          </w:tcPr>
          <w:p w14:paraId="714C3C09" w14:textId="77777777" w:rsidR="008969A6" w:rsidRPr="00DC7310"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r>
      <w:tr w:rsidR="008969A6" w:rsidRPr="00DC7310" w14:paraId="7C475BF9" w14:textId="77777777" w:rsidTr="00953BD3">
        <w:trPr>
          <w:jc w:val="center"/>
        </w:trPr>
        <w:tc>
          <w:tcPr>
            <w:tcW w:w="1358" w:type="pct"/>
            <w:tcBorders>
              <w:bottom w:val="single" w:sz="4" w:space="0" w:color="auto"/>
            </w:tcBorders>
            <w:shd w:val="clear" w:color="auto" w:fill="auto"/>
          </w:tcPr>
          <w:p w14:paraId="117EA709" w14:textId="77777777" w:rsidR="008969A6" w:rsidRPr="00DC7310" w:rsidRDefault="008969A6" w:rsidP="008969A6">
            <w:pPr>
              <w:pStyle w:val="TAC"/>
              <w:keepNext w:val="0"/>
              <w:keepLines w:val="0"/>
              <w:rPr>
                <w:lang w:eastAsia="sv-SE"/>
              </w:rPr>
            </w:pPr>
            <w:r w:rsidRPr="00DC7310">
              <w:rPr>
                <w:lang w:eastAsia="sv-SE"/>
              </w:rPr>
              <w:t>DC_2-30-66_n77</w:t>
            </w:r>
          </w:p>
          <w:p w14:paraId="42DABBB7" w14:textId="77777777" w:rsidR="008969A6" w:rsidRPr="00DC7310" w:rsidRDefault="008969A6" w:rsidP="008969A6">
            <w:pPr>
              <w:pStyle w:val="TAC"/>
              <w:keepNext w:val="0"/>
              <w:keepLines w:val="0"/>
              <w:rPr>
                <w:lang w:eastAsia="sv-SE"/>
              </w:rPr>
            </w:pPr>
            <w:r w:rsidRPr="00DC7310">
              <w:rPr>
                <w:lang w:eastAsia="sv-SE"/>
              </w:rPr>
              <w:t>DC_2-2-30-66_n77</w:t>
            </w:r>
          </w:p>
          <w:p w14:paraId="5C604534" w14:textId="77777777" w:rsidR="008969A6" w:rsidRPr="00DC7310" w:rsidDel="00C538E8" w:rsidRDefault="008969A6" w:rsidP="008969A6">
            <w:pPr>
              <w:pStyle w:val="TAC"/>
              <w:keepNext w:val="0"/>
              <w:keepLines w:val="0"/>
              <w:rPr>
                <w:rFonts w:cs="Arial"/>
              </w:rPr>
            </w:pPr>
            <w:r w:rsidRPr="00DC7310">
              <w:rPr>
                <w:lang w:eastAsia="sv-SE"/>
              </w:rPr>
              <w:t>DC_2-30-66-66_n77</w:t>
            </w:r>
          </w:p>
        </w:tc>
        <w:tc>
          <w:tcPr>
            <w:tcW w:w="937" w:type="pct"/>
            <w:vAlign w:val="center"/>
          </w:tcPr>
          <w:p w14:paraId="744BC10A" w14:textId="77777777" w:rsidR="008969A6" w:rsidRPr="00DC7310" w:rsidRDefault="008969A6" w:rsidP="008969A6">
            <w:pPr>
              <w:pStyle w:val="TAC"/>
              <w:keepNext w:val="0"/>
              <w:keepLines w:val="0"/>
              <w:rPr>
                <w:rFonts w:cs="Arial"/>
                <w:lang w:eastAsia="zh-CN"/>
              </w:rPr>
            </w:pPr>
            <w:r w:rsidRPr="00DC7310">
              <w:rPr>
                <w:lang w:eastAsia="ja-JP"/>
              </w:rPr>
              <w:t>0.2</w:t>
            </w:r>
          </w:p>
        </w:tc>
        <w:tc>
          <w:tcPr>
            <w:tcW w:w="938" w:type="pct"/>
            <w:vAlign w:val="center"/>
          </w:tcPr>
          <w:p w14:paraId="1939A514" w14:textId="77777777" w:rsidR="008969A6" w:rsidRPr="00DC7310"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vAlign w:val="center"/>
          </w:tcPr>
          <w:p w14:paraId="537EC143" w14:textId="77777777" w:rsidR="008969A6" w:rsidRPr="00DC7310" w:rsidRDefault="008969A6" w:rsidP="008969A6">
            <w:pPr>
              <w:pStyle w:val="TAC"/>
              <w:keepNext w:val="0"/>
              <w:keepLines w:val="0"/>
              <w:rPr>
                <w:rFonts w:cs="Arial"/>
                <w:lang w:eastAsia="zh-CN"/>
              </w:rPr>
            </w:pPr>
            <w:r w:rsidRPr="00DC7310">
              <w:rPr>
                <w:rFonts w:eastAsia="Yu Mincho"/>
                <w:lang w:eastAsia="ja-JP"/>
              </w:rPr>
              <w:t>0.4</w:t>
            </w:r>
          </w:p>
        </w:tc>
        <w:tc>
          <w:tcPr>
            <w:tcW w:w="884" w:type="pct"/>
            <w:vAlign w:val="center"/>
          </w:tcPr>
          <w:p w14:paraId="40C90EBE" w14:textId="77777777" w:rsidR="008969A6" w:rsidRPr="00DC7310"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8969A6" w:rsidRPr="00DC7310" w14:paraId="46216A00" w14:textId="77777777" w:rsidTr="00953BD3">
        <w:trPr>
          <w:jc w:val="center"/>
        </w:trPr>
        <w:tc>
          <w:tcPr>
            <w:tcW w:w="1358" w:type="pct"/>
            <w:tcBorders>
              <w:bottom w:val="single" w:sz="4" w:space="0" w:color="auto"/>
            </w:tcBorders>
            <w:shd w:val="clear" w:color="auto" w:fill="auto"/>
          </w:tcPr>
          <w:p w14:paraId="58A04E33" w14:textId="77777777" w:rsidR="008969A6" w:rsidRPr="00DC7310" w:rsidDel="00C538E8" w:rsidRDefault="008969A6" w:rsidP="008969A6">
            <w:pPr>
              <w:pStyle w:val="TAC"/>
              <w:keepNext w:val="0"/>
              <w:keepLines w:val="0"/>
              <w:rPr>
                <w:rFonts w:cs="Arial"/>
              </w:rPr>
            </w:pPr>
            <w:r w:rsidRPr="00DC7310">
              <w:rPr>
                <w:rFonts w:eastAsia="Malgun Gothic" w:cs="Arial"/>
                <w:szCs w:val="18"/>
                <w:lang w:eastAsia="ko-KR"/>
              </w:rPr>
              <w:t>DC_2-46_n41-n66</w:t>
            </w:r>
          </w:p>
        </w:tc>
        <w:tc>
          <w:tcPr>
            <w:tcW w:w="937" w:type="pct"/>
            <w:vAlign w:val="center"/>
          </w:tcPr>
          <w:p w14:paraId="18E4E65A" w14:textId="77777777" w:rsidR="008969A6" w:rsidRPr="00DC7310" w:rsidRDefault="008969A6" w:rsidP="008969A6">
            <w:pPr>
              <w:pStyle w:val="TAC"/>
              <w:keepNext w:val="0"/>
              <w:keepLines w:val="0"/>
              <w:rPr>
                <w:rFonts w:cs="Arial"/>
                <w:szCs w:val="18"/>
                <w:lang w:eastAsia="ja-JP"/>
              </w:rPr>
            </w:pPr>
            <w:r w:rsidRPr="00DC7310">
              <w:rPr>
                <w:rFonts w:eastAsia="Malgun Gothic" w:cs="Arial"/>
                <w:szCs w:val="18"/>
                <w:lang w:eastAsia="ko-KR"/>
              </w:rPr>
              <w:t>0.3</w:t>
            </w:r>
          </w:p>
        </w:tc>
        <w:tc>
          <w:tcPr>
            <w:tcW w:w="938" w:type="pct"/>
            <w:vAlign w:val="center"/>
          </w:tcPr>
          <w:p w14:paraId="2065CCC9" w14:textId="77777777" w:rsidR="008969A6" w:rsidRPr="00DC7310" w:rsidRDefault="008969A6" w:rsidP="008969A6">
            <w:pPr>
              <w:pStyle w:val="TAC"/>
              <w:keepNext w:val="0"/>
              <w:keepLines w:val="0"/>
              <w:rPr>
                <w:rFonts w:cs="Arial"/>
                <w:szCs w:val="18"/>
                <w:lang w:eastAsia="zh-CN"/>
              </w:rPr>
            </w:pPr>
            <w:r w:rsidRPr="00DC7310">
              <w:rPr>
                <w:rFonts w:cs="Arial" w:hint="eastAsia"/>
                <w:szCs w:val="18"/>
                <w:lang w:eastAsia="zh-CN"/>
              </w:rPr>
              <w:t>-</w:t>
            </w:r>
          </w:p>
        </w:tc>
        <w:tc>
          <w:tcPr>
            <w:tcW w:w="883" w:type="pct"/>
            <w:vAlign w:val="center"/>
          </w:tcPr>
          <w:p w14:paraId="7C6DF66F" w14:textId="77777777" w:rsidR="008969A6" w:rsidRPr="00DC7310" w:rsidRDefault="008969A6" w:rsidP="008969A6">
            <w:pPr>
              <w:pStyle w:val="TAC"/>
              <w:keepNext w:val="0"/>
              <w:keepLines w:val="0"/>
              <w:rPr>
                <w:rFonts w:cs="Arial"/>
                <w:szCs w:val="18"/>
                <w:lang w:eastAsia="ja-JP"/>
              </w:rPr>
            </w:pPr>
            <w:r w:rsidRPr="00DC7310">
              <w:rPr>
                <w:rFonts w:eastAsia="Malgun Gothic" w:cs="Arial"/>
                <w:szCs w:val="18"/>
                <w:lang w:eastAsia="ko-KR"/>
              </w:rPr>
              <w:t>0.5</w:t>
            </w:r>
          </w:p>
        </w:tc>
        <w:tc>
          <w:tcPr>
            <w:tcW w:w="884" w:type="pct"/>
            <w:vAlign w:val="center"/>
          </w:tcPr>
          <w:p w14:paraId="2194021A" w14:textId="77777777" w:rsidR="008969A6" w:rsidRPr="00DC7310" w:rsidRDefault="008969A6" w:rsidP="008969A6">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8969A6" w:rsidRPr="00DC7310" w14:paraId="520710DD" w14:textId="77777777" w:rsidTr="00953BD3">
        <w:trPr>
          <w:jc w:val="center"/>
        </w:trPr>
        <w:tc>
          <w:tcPr>
            <w:tcW w:w="1358" w:type="pct"/>
            <w:tcBorders>
              <w:bottom w:val="single" w:sz="4" w:space="0" w:color="auto"/>
            </w:tcBorders>
          </w:tcPr>
          <w:p w14:paraId="0AEC5194" w14:textId="77777777" w:rsidR="008969A6" w:rsidRPr="00DC7310" w:rsidDel="00C538E8" w:rsidRDefault="008969A6" w:rsidP="008969A6">
            <w:pPr>
              <w:pStyle w:val="TAC"/>
              <w:keepNext w:val="0"/>
              <w:keepLines w:val="0"/>
              <w:rPr>
                <w:rFonts w:cs="Arial"/>
              </w:rPr>
            </w:pPr>
            <w:r w:rsidRPr="00DC7310">
              <w:rPr>
                <w:rFonts w:cs="Arial"/>
                <w:szCs w:val="16"/>
                <w:lang w:eastAsia="zh-CN"/>
              </w:rPr>
              <w:t>DC_2-46_n41-n71</w:t>
            </w:r>
          </w:p>
        </w:tc>
        <w:tc>
          <w:tcPr>
            <w:tcW w:w="937" w:type="pct"/>
            <w:vAlign w:val="center"/>
          </w:tcPr>
          <w:p w14:paraId="27024A7F" w14:textId="77777777" w:rsidR="008969A6" w:rsidRPr="00DC7310" w:rsidRDefault="008969A6" w:rsidP="008969A6">
            <w:pPr>
              <w:pStyle w:val="TAC"/>
              <w:keepNext w:val="0"/>
              <w:keepLines w:val="0"/>
              <w:rPr>
                <w:rFonts w:cs="Arial"/>
                <w:szCs w:val="18"/>
                <w:lang w:eastAsia="ja-JP"/>
              </w:rPr>
            </w:pPr>
            <w:r w:rsidRPr="00DC7310">
              <w:rPr>
                <w:rFonts w:eastAsia="Malgun Gothic" w:cs="Arial"/>
                <w:szCs w:val="18"/>
                <w:lang w:eastAsia="ko-KR"/>
              </w:rPr>
              <w:t>-</w:t>
            </w:r>
          </w:p>
        </w:tc>
        <w:tc>
          <w:tcPr>
            <w:tcW w:w="938" w:type="pct"/>
            <w:vAlign w:val="center"/>
          </w:tcPr>
          <w:p w14:paraId="1DF0B8AA" w14:textId="77777777" w:rsidR="008969A6" w:rsidRPr="00DC7310" w:rsidRDefault="008969A6" w:rsidP="008969A6">
            <w:pPr>
              <w:pStyle w:val="TAC"/>
              <w:keepNext w:val="0"/>
              <w:keepLines w:val="0"/>
              <w:rPr>
                <w:rFonts w:cs="Arial"/>
                <w:szCs w:val="18"/>
                <w:lang w:eastAsia="zh-CN"/>
              </w:rPr>
            </w:pPr>
            <w:r w:rsidRPr="00DC7310">
              <w:rPr>
                <w:rFonts w:cs="Arial" w:hint="eastAsia"/>
                <w:szCs w:val="18"/>
                <w:lang w:eastAsia="zh-CN"/>
              </w:rPr>
              <w:t>-</w:t>
            </w:r>
          </w:p>
        </w:tc>
        <w:tc>
          <w:tcPr>
            <w:tcW w:w="883" w:type="pct"/>
            <w:vAlign w:val="center"/>
          </w:tcPr>
          <w:p w14:paraId="36E91305" w14:textId="77777777" w:rsidR="008969A6" w:rsidRPr="00DC7310" w:rsidRDefault="008969A6" w:rsidP="008969A6">
            <w:pPr>
              <w:pStyle w:val="TAC"/>
              <w:keepNext w:val="0"/>
              <w:keepLines w:val="0"/>
              <w:rPr>
                <w:rFonts w:cs="Arial"/>
                <w:szCs w:val="18"/>
                <w:lang w:eastAsia="ja-JP"/>
              </w:rPr>
            </w:pPr>
            <w:r w:rsidRPr="00DC7310">
              <w:rPr>
                <w:rFonts w:eastAsia="Malgun Gothic" w:cs="Arial"/>
                <w:szCs w:val="18"/>
                <w:lang w:eastAsia="ko-KR"/>
              </w:rPr>
              <w:t>-</w:t>
            </w:r>
          </w:p>
        </w:tc>
        <w:tc>
          <w:tcPr>
            <w:tcW w:w="884" w:type="pct"/>
            <w:vAlign w:val="center"/>
          </w:tcPr>
          <w:p w14:paraId="268B88AD" w14:textId="77777777" w:rsidR="008969A6" w:rsidRPr="00DC7310" w:rsidRDefault="008969A6" w:rsidP="008969A6">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r>
      <w:tr w:rsidR="008969A6" w:rsidRPr="00DC7310" w14:paraId="2EEF2A2A" w14:textId="77777777" w:rsidTr="00953BD3">
        <w:trPr>
          <w:jc w:val="center"/>
        </w:trPr>
        <w:tc>
          <w:tcPr>
            <w:tcW w:w="1358" w:type="pct"/>
            <w:tcBorders>
              <w:bottom w:val="single" w:sz="4" w:space="0" w:color="auto"/>
            </w:tcBorders>
            <w:shd w:val="clear" w:color="auto" w:fill="auto"/>
          </w:tcPr>
          <w:p w14:paraId="741EDB14" w14:textId="77777777" w:rsidR="008969A6" w:rsidRPr="00DC7310" w:rsidRDefault="008969A6" w:rsidP="008969A6">
            <w:pPr>
              <w:pStyle w:val="TAC"/>
              <w:keepNext w:val="0"/>
              <w:keepLines w:val="0"/>
              <w:rPr>
                <w:rFonts w:cs="Arial"/>
                <w:szCs w:val="16"/>
                <w:lang w:eastAsia="zh-CN"/>
              </w:rPr>
            </w:pPr>
            <w:r w:rsidRPr="00DC7310">
              <w:rPr>
                <w:rFonts w:cs="Arial"/>
                <w:lang w:eastAsia="ja-JP"/>
              </w:rPr>
              <w:t>DC_2-46-48_n2</w:t>
            </w:r>
          </w:p>
        </w:tc>
        <w:tc>
          <w:tcPr>
            <w:tcW w:w="937" w:type="pct"/>
            <w:vAlign w:val="center"/>
          </w:tcPr>
          <w:p w14:paraId="5EC78493" w14:textId="77777777" w:rsidR="008969A6" w:rsidRPr="00DC7310" w:rsidRDefault="008969A6" w:rsidP="008969A6">
            <w:pPr>
              <w:pStyle w:val="TAC"/>
              <w:keepNext w:val="0"/>
              <w:keepLines w:val="0"/>
              <w:rPr>
                <w:rFonts w:eastAsia="Malgun Gothic" w:cs="Arial"/>
                <w:szCs w:val="18"/>
                <w:lang w:eastAsia="ko-KR"/>
              </w:rPr>
            </w:pPr>
            <w:r w:rsidRPr="00DC7310">
              <w:rPr>
                <w:rFonts w:cs="Arial"/>
                <w:lang w:eastAsia="zh-CN"/>
              </w:rPr>
              <w:t>0.3</w:t>
            </w:r>
          </w:p>
        </w:tc>
        <w:tc>
          <w:tcPr>
            <w:tcW w:w="938" w:type="pct"/>
            <w:vAlign w:val="center"/>
          </w:tcPr>
          <w:p w14:paraId="2735F46A" w14:textId="77777777" w:rsidR="008969A6" w:rsidRPr="00DC7310" w:rsidRDefault="008969A6" w:rsidP="008969A6">
            <w:pPr>
              <w:pStyle w:val="TAC"/>
              <w:keepNext w:val="0"/>
              <w:keepLines w:val="0"/>
              <w:rPr>
                <w:rFonts w:cs="Arial"/>
                <w:szCs w:val="18"/>
                <w:lang w:eastAsia="zh-CN"/>
              </w:rPr>
            </w:pPr>
            <w:r w:rsidRPr="00DC7310">
              <w:rPr>
                <w:rFonts w:cs="Arial" w:hint="eastAsia"/>
                <w:szCs w:val="18"/>
                <w:lang w:eastAsia="zh-CN"/>
              </w:rPr>
              <w:t>-</w:t>
            </w:r>
          </w:p>
        </w:tc>
        <w:tc>
          <w:tcPr>
            <w:tcW w:w="883" w:type="pct"/>
            <w:vAlign w:val="center"/>
          </w:tcPr>
          <w:p w14:paraId="5BEE4765" w14:textId="77777777" w:rsidR="008969A6" w:rsidRPr="00DC7310" w:rsidRDefault="008969A6" w:rsidP="008969A6">
            <w:pPr>
              <w:pStyle w:val="TAC"/>
              <w:keepNext w:val="0"/>
              <w:keepLines w:val="0"/>
              <w:rPr>
                <w:rFonts w:eastAsia="Malgun Gothic" w:cs="Arial"/>
                <w:szCs w:val="18"/>
                <w:lang w:eastAsia="ko-KR"/>
              </w:rPr>
            </w:pPr>
            <w:r w:rsidRPr="00DC7310">
              <w:rPr>
                <w:rFonts w:cs="Arial" w:hint="eastAsia"/>
                <w:lang w:eastAsia="zh-CN"/>
              </w:rPr>
              <w:t>0</w:t>
            </w:r>
            <w:r w:rsidRPr="00DC7310">
              <w:rPr>
                <w:rFonts w:cs="Arial"/>
                <w:lang w:eastAsia="zh-CN"/>
              </w:rPr>
              <w:t>.5</w:t>
            </w:r>
          </w:p>
        </w:tc>
        <w:tc>
          <w:tcPr>
            <w:tcW w:w="884" w:type="pct"/>
            <w:vAlign w:val="center"/>
          </w:tcPr>
          <w:p w14:paraId="5F35D311" w14:textId="77777777" w:rsidR="008969A6" w:rsidRPr="00DC7310" w:rsidRDefault="008969A6" w:rsidP="008969A6">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r>
      <w:tr w:rsidR="008969A6" w:rsidRPr="00DC7310" w14:paraId="755A89B8" w14:textId="77777777" w:rsidTr="00953BD3">
        <w:trPr>
          <w:jc w:val="center"/>
        </w:trPr>
        <w:tc>
          <w:tcPr>
            <w:tcW w:w="1358" w:type="pct"/>
            <w:tcBorders>
              <w:bottom w:val="single" w:sz="4" w:space="0" w:color="auto"/>
            </w:tcBorders>
            <w:shd w:val="clear" w:color="auto" w:fill="auto"/>
          </w:tcPr>
          <w:p w14:paraId="283151D2" w14:textId="77777777" w:rsidR="008969A6" w:rsidRPr="00DC7310" w:rsidRDefault="008969A6" w:rsidP="008969A6">
            <w:pPr>
              <w:pStyle w:val="TAC"/>
              <w:keepNext w:val="0"/>
              <w:keepLines w:val="0"/>
              <w:rPr>
                <w:rFonts w:cs="Arial"/>
                <w:szCs w:val="16"/>
                <w:lang w:eastAsia="zh-CN"/>
              </w:rPr>
            </w:pPr>
            <w:r w:rsidRPr="00DC7310">
              <w:rPr>
                <w:lang w:eastAsia="fi-FI"/>
              </w:rPr>
              <w:t>DC_2-46-48_n5</w:t>
            </w:r>
          </w:p>
        </w:tc>
        <w:tc>
          <w:tcPr>
            <w:tcW w:w="937" w:type="pct"/>
            <w:vAlign w:val="center"/>
          </w:tcPr>
          <w:p w14:paraId="071CA07C" w14:textId="77777777" w:rsidR="008969A6" w:rsidRPr="00DC7310" w:rsidRDefault="008969A6" w:rsidP="008969A6">
            <w:pPr>
              <w:pStyle w:val="TAC"/>
              <w:keepNext w:val="0"/>
              <w:keepLines w:val="0"/>
              <w:rPr>
                <w:rFonts w:eastAsia="Malgun Gothic" w:cs="Arial"/>
                <w:szCs w:val="18"/>
                <w:lang w:eastAsia="ko-KR"/>
              </w:rPr>
            </w:pPr>
            <w:r w:rsidRPr="00DC7310">
              <w:rPr>
                <w:rFonts w:cs="Arial"/>
                <w:lang w:eastAsia="fi-FI"/>
              </w:rPr>
              <w:t>0.2</w:t>
            </w:r>
          </w:p>
        </w:tc>
        <w:tc>
          <w:tcPr>
            <w:tcW w:w="938" w:type="pct"/>
            <w:vAlign w:val="center"/>
          </w:tcPr>
          <w:p w14:paraId="70457B8D" w14:textId="77777777" w:rsidR="008969A6" w:rsidRPr="00DC7310" w:rsidRDefault="008969A6" w:rsidP="008969A6">
            <w:pPr>
              <w:pStyle w:val="TAC"/>
              <w:keepNext w:val="0"/>
              <w:keepLines w:val="0"/>
              <w:rPr>
                <w:rFonts w:cs="Arial"/>
                <w:szCs w:val="18"/>
                <w:lang w:eastAsia="zh-CN"/>
              </w:rPr>
            </w:pPr>
            <w:r w:rsidRPr="00DC7310">
              <w:rPr>
                <w:rFonts w:cs="Arial" w:hint="eastAsia"/>
                <w:szCs w:val="18"/>
                <w:lang w:eastAsia="zh-CN"/>
              </w:rPr>
              <w:t>-</w:t>
            </w:r>
          </w:p>
        </w:tc>
        <w:tc>
          <w:tcPr>
            <w:tcW w:w="883" w:type="pct"/>
            <w:vAlign w:val="center"/>
          </w:tcPr>
          <w:p w14:paraId="34A1CD81" w14:textId="77777777" w:rsidR="008969A6" w:rsidRPr="00DC7310" w:rsidRDefault="008969A6" w:rsidP="008969A6">
            <w:pPr>
              <w:pStyle w:val="TAC"/>
              <w:keepNext w:val="0"/>
              <w:keepLines w:val="0"/>
              <w:rPr>
                <w:rFonts w:eastAsia="Malgun Gothic" w:cs="Arial"/>
                <w:szCs w:val="18"/>
                <w:lang w:eastAsia="ko-KR"/>
              </w:rPr>
            </w:pPr>
            <w:r w:rsidRPr="00DC7310">
              <w:rPr>
                <w:rFonts w:cs="Arial"/>
                <w:lang w:eastAsia="fi-FI"/>
              </w:rPr>
              <w:t>0.5</w:t>
            </w:r>
          </w:p>
        </w:tc>
        <w:tc>
          <w:tcPr>
            <w:tcW w:w="884" w:type="pct"/>
            <w:vAlign w:val="center"/>
          </w:tcPr>
          <w:p w14:paraId="3E559C50" w14:textId="77777777" w:rsidR="008969A6" w:rsidRPr="00DC7310" w:rsidRDefault="008969A6" w:rsidP="008969A6">
            <w:pPr>
              <w:pStyle w:val="TAC"/>
              <w:keepNext w:val="0"/>
              <w:keepLines w:val="0"/>
              <w:rPr>
                <w:rFonts w:cs="Arial"/>
                <w:szCs w:val="18"/>
                <w:lang w:eastAsia="zh-CN"/>
              </w:rPr>
            </w:pPr>
            <w:r w:rsidRPr="00DC7310">
              <w:rPr>
                <w:rFonts w:cs="Arial" w:hint="eastAsia"/>
                <w:szCs w:val="18"/>
                <w:lang w:eastAsia="zh-CN"/>
              </w:rPr>
              <w:t>-</w:t>
            </w:r>
          </w:p>
        </w:tc>
      </w:tr>
      <w:tr w:rsidR="008969A6" w:rsidRPr="00DC7310" w14:paraId="0909A63C" w14:textId="77777777" w:rsidTr="00953BD3">
        <w:trPr>
          <w:jc w:val="center"/>
        </w:trPr>
        <w:tc>
          <w:tcPr>
            <w:tcW w:w="1358" w:type="pct"/>
            <w:tcBorders>
              <w:bottom w:val="single" w:sz="4" w:space="0" w:color="auto"/>
            </w:tcBorders>
            <w:shd w:val="clear" w:color="auto" w:fill="auto"/>
          </w:tcPr>
          <w:p w14:paraId="2D623DD3" w14:textId="77777777" w:rsidR="008969A6" w:rsidRPr="00DC7310" w:rsidRDefault="008969A6" w:rsidP="008969A6">
            <w:pPr>
              <w:pStyle w:val="TAC"/>
              <w:keepNext w:val="0"/>
              <w:keepLines w:val="0"/>
              <w:rPr>
                <w:rFonts w:cs="Arial"/>
                <w:szCs w:val="16"/>
                <w:lang w:eastAsia="zh-CN"/>
              </w:rPr>
            </w:pPr>
            <w:r w:rsidRPr="00DC7310">
              <w:rPr>
                <w:lang w:eastAsia="fi-FI"/>
              </w:rPr>
              <w:t>DC_2-46-48_n66</w:t>
            </w:r>
          </w:p>
        </w:tc>
        <w:tc>
          <w:tcPr>
            <w:tcW w:w="937" w:type="pct"/>
            <w:vAlign w:val="center"/>
          </w:tcPr>
          <w:p w14:paraId="2CEA835F" w14:textId="77777777" w:rsidR="008969A6" w:rsidRPr="00DC7310" w:rsidRDefault="008969A6" w:rsidP="008969A6">
            <w:pPr>
              <w:pStyle w:val="TAC"/>
              <w:keepNext w:val="0"/>
              <w:keepLines w:val="0"/>
              <w:rPr>
                <w:rFonts w:eastAsia="Malgun Gothic" w:cs="Arial"/>
                <w:szCs w:val="18"/>
                <w:lang w:eastAsia="ko-KR"/>
              </w:rPr>
            </w:pPr>
            <w:r w:rsidRPr="00DC7310">
              <w:rPr>
                <w:rFonts w:cs="Arial"/>
              </w:rPr>
              <w:t>0.3</w:t>
            </w:r>
          </w:p>
        </w:tc>
        <w:tc>
          <w:tcPr>
            <w:tcW w:w="938" w:type="pct"/>
            <w:vAlign w:val="center"/>
          </w:tcPr>
          <w:p w14:paraId="3BBEA46F" w14:textId="77777777" w:rsidR="008969A6" w:rsidRPr="00DC7310" w:rsidRDefault="008969A6" w:rsidP="008969A6">
            <w:pPr>
              <w:pStyle w:val="TAC"/>
              <w:keepNext w:val="0"/>
              <w:keepLines w:val="0"/>
              <w:rPr>
                <w:rFonts w:cs="Arial"/>
                <w:szCs w:val="18"/>
                <w:lang w:eastAsia="zh-CN"/>
              </w:rPr>
            </w:pPr>
            <w:r w:rsidRPr="00DC7310">
              <w:rPr>
                <w:rFonts w:cs="Arial" w:hint="eastAsia"/>
                <w:szCs w:val="18"/>
                <w:lang w:eastAsia="zh-CN"/>
              </w:rPr>
              <w:t>-</w:t>
            </w:r>
          </w:p>
        </w:tc>
        <w:tc>
          <w:tcPr>
            <w:tcW w:w="883" w:type="pct"/>
            <w:vAlign w:val="center"/>
          </w:tcPr>
          <w:p w14:paraId="1BB716C2" w14:textId="77777777" w:rsidR="008969A6" w:rsidRPr="00DC7310" w:rsidRDefault="008969A6" w:rsidP="008969A6">
            <w:pPr>
              <w:pStyle w:val="TAC"/>
              <w:keepNext w:val="0"/>
              <w:keepLines w:val="0"/>
              <w:rPr>
                <w:rFonts w:eastAsia="Malgun Gothic" w:cs="Arial"/>
                <w:szCs w:val="18"/>
                <w:lang w:eastAsia="ko-KR"/>
              </w:rPr>
            </w:pPr>
            <w:r w:rsidRPr="00DC7310">
              <w:rPr>
                <w:rFonts w:cs="Arial"/>
              </w:rPr>
              <w:t>0.5</w:t>
            </w:r>
          </w:p>
        </w:tc>
        <w:tc>
          <w:tcPr>
            <w:tcW w:w="884" w:type="pct"/>
            <w:vAlign w:val="center"/>
          </w:tcPr>
          <w:p w14:paraId="59F0E18C" w14:textId="77777777" w:rsidR="008969A6" w:rsidRPr="00DC7310" w:rsidRDefault="008969A6" w:rsidP="008969A6">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r>
      <w:tr w:rsidR="008969A6" w:rsidRPr="00DC7310" w14:paraId="665B3CEA" w14:textId="77777777" w:rsidTr="00953BD3">
        <w:trPr>
          <w:jc w:val="center"/>
        </w:trPr>
        <w:tc>
          <w:tcPr>
            <w:tcW w:w="1358" w:type="pct"/>
            <w:tcBorders>
              <w:bottom w:val="single" w:sz="4" w:space="0" w:color="auto"/>
            </w:tcBorders>
            <w:shd w:val="clear" w:color="auto" w:fill="auto"/>
          </w:tcPr>
          <w:p w14:paraId="523AEE43" w14:textId="77777777" w:rsidR="008969A6" w:rsidRPr="00DC7310" w:rsidRDefault="008969A6" w:rsidP="008969A6">
            <w:pPr>
              <w:pStyle w:val="TAC"/>
              <w:keepNext w:val="0"/>
              <w:keepLines w:val="0"/>
              <w:rPr>
                <w:rFonts w:cs="Arial"/>
                <w:szCs w:val="16"/>
                <w:lang w:eastAsia="zh-CN"/>
              </w:rPr>
            </w:pPr>
            <w:r w:rsidRPr="00DC7310">
              <w:rPr>
                <w:rFonts w:cs="Arial"/>
                <w:szCs w:val="18"/>
                <w:lang w:eastAsia="ja-JP"/>
              </w:rPr>
              <w:t>DC_2-46-66_n5</w:t>
            </w:r>
          </w:p>
        </w:tc>
        <w:tc>
          <w:tcPr>
            <w:tcW w:w="937" w:type="pct"/>
            <w:vAlign w:val="center"/>
          </w:tcPr>
          <w:p w14:paraId="39D36F76" w14:textId="77777777" w:rsidR="008969A6" w:rsidRPr="00DC7310" w:rsidRDefault="008969A6" w:rsidP="008969A6">
            <w:pPr>
              <w:pStyle w:val="TAC"/>
              <w:keepNext w:val="0"/>
              <w:keepLines w:val="0"/>
              <w:rPr>
                <w:rFonts w:eastAsia="Malgun Gothic" w:cs="Arial"/>
                <w:szCs w:val="18"/>
                <w:lang w:eastAsia="ko-KR"/>
              </w:rPr>
            </w:pPr>
            <w:r w:rsidRPr="00DC7310">
              <w:rPr>
                <w:rFonts w:cs="Arial"/>
                <w:szCs w:val="18"/>
                <w:lang w:eastAsia="ja-JP"/>
              </w:rPr>
              <w:t>0.3</w:t>
            </w:r>
          </w:p>
        </w:tc>
        <w:tc>
          <w:tcPr>
            <w:tcW w:w="938" w:type="pct"/>
            <w:vAlign w:val="center"/>
          </w:tcPr>
          <w:p w14:paraId="7F67C3A7" w14:textId="77777777" w:rsidR="008969A6" w:rsidRPr="00DC7310" w:rsidRDefault="008969A6" w:rsidP="008969A6">
            <w:pPr>
              <w:pStyle w:val="TAC"/>
              <w:keepNext w:val="0"/>
              <w:keepLines w:val="0"/>
              <w:rPr>
                <w:rFonts w:cs="Arial"/>
                <w:szCs w:val="18"/>
                <w:lang w:eastAsia="zh-CN"/>
              </w:rPr>
            </w:pPr>
            <w:r w:rsidRPr="00DC7310">
              <w:rPr>
                <w:rFonts w:cs="Arial" w:hint="eastAsia"/>
                <w:szCs w:val="18"/>
                <w:lang w:eastAsia="zh-CN"/>
              </w:rPr>
              <w:t>-</w:t>
            </w:r>
          </w:p>
        </w:tc>
        <w:tc>
          <w:tcPr>
            <w:tcW w:w="883" w:type="pct"/>
            <w:vAlign w:val="center"/>
          </w:tcPr>
          <w:p w14:paraId="4AC9C9F0" w14:textId="77777777" w:rsidR="008969A6" w:rsidRPr="00DC7310" w:rsidRDefault="008969A6" w:rsidP="008969A6">
            <w:pPr>
              <w:pStyle w:val="TAC"/>
              <w:keepNext w:val="0"/>
              <w:keepLines w:val="0"/>
              <w:rPr>
                <w:rFonts w:eastAsia="Malgun Gothic" w:cs="Arial"/>
                <w:szCs w:val="18"/>
                <w:lang w:eastAsia="ko-KR"/>
              </w:rPr>
            </w:pPr>
            <w:r w:rsidRPr="00DC7310">
              <w:t>0.3</w:t>
            </w:r>
          </w:p>
        </w:tc>
        <w:tc>
          <w:tcPr>
            <w:tcW w:w="884" w:type="pct"/>
            <w:vAlign w:val="center"/>
          </w:tcPr>
          <w:p w14:paraId="3A54E829" w14:textId="77777777" w:rsidR="008969A6" w:rsidRPr="00DC7310" w:rsidRDefault="008969A6" w:rsidP="008969A6">
            <w:pPr>
              <w:pStyle w:val="TAC"/>
              <w:keepNext w:val="0"/>
              <w:keepLines w:val="0"/>
              <w:rPr>
                <w:rFonts w:cs="Arial"/>
                <w:szCs w:val="18"/>
                <w:lang w:eastAsia="zh-CN"/>
              </w:rPr>
            </w:pPr>
            <w:r w:rsidRPr="00DC7310">
              <w:rPr>
                <w:rFonts w:cs="Arial" w:hint="eastAsia"/>
                <w:szCs w:val="18"/>
                <w:lang w:eastAsia="zh-CN"/>
              </w:rPr>
              <w:t>-</w:t>
            </w:r>
          </w:p>
        </w:tc>
      </w:tr>
      <w:tr w:rsidR="008969A6" w:rsidRPr="00DC7310" w14:paraId="68435C5E" w14:textId="77777777" w:rsidTr="00953BD3">
        <w:trPr>
          <w:jc w:val="center"/>
        </w:trPr>
        <w:tc>
          <w:tcPr>
            <w:tcW w:w="1358" w:type="pct"/>
            <w:tcBorders>
              <w:bottom w:val="single" w:sz="4" w:space="0" w:color="auto"/>
            </w:tcBorders>
            <w:shd w:val="clear" w:color="auto" w:fill="auto"/>
          </w:tcPr>
          <w:p w14:paraId="553CDCE9" w14:textId="77777777" w:rsidR="008969A6" w:rsidRPr="00DC7310" w:rsidDel="00C538E8" w:rsidRDefault="008969A6" w:rsidP="008969A6">
            <w:pPr>
              <w:pStyle w:val="TAC"/>
              <w:keepNext w:val="0"/>
              <w:keepLines w:val="0"/>
              <w:rPr>
                <w:rFonts w:cs="Arial"/>
              </w:rPr>
            </w:pPr>
            <w:r w:rsidRPr="00DC7310">
              <w:t>DC_2-46-66_n41</w:t>
            </w:r>
          </w:p>
        </w:tc>
        <w:tc>
          <w:tcPr>
            <w:tcW w:w="937" w:type="pct"/>
            <w:vAlign w:val="center"/>
          </w:tcPr>
          <w:p w14:paraId="1AF3B2CF" w14:textId="77777777" w:rsidR="008969A6" w:rsidRPr="00DC7310" w:rsidRDefault="008969A6" w:rsidP="008969A6">
            <w:pPr>
              <w:pStyle w:val="TAC"/>
              <w:keepNext w:val="0"/>
              <w:keepLines w:val="0"/>
              <w:rPr>
                <w:rFonts w:cs="Arial"/>
                <w:lang w:eastAsia="zh-CN"/>
              </w:rPr>
            </w:pPr>
            <w:r w:rsidRPr="00DC7310">
              <w:rPr>
                <w:rFonts w:cs="Arial"/>
                <w:lang w:eastAsia="zh-CN"/>
              </w:rPr>
              <w:t>0.3</w:t>
            </w:r>
          </w:p>
        </w:tc>
        <w:tc>
          <w:tcPr>
            <w:tcW w:w="938" w:type="pct"/>
            <w:vAlign w:val="center"/>
          </w:tcPr>
          <w:p w14:paraId="121F72B6" w14:textId="77777777" w:rsidR="008969A6" w:rsidRPr="00DC7310" w:rsidRDefault="008969A6" w:rsidP="008969A6">
            <w:pPr>
              <w:pStyle w:val="TAC"/>
              <w:keepNext w:val="0"/>
              <w:keepLines w:val="0"/>
              <w:rPr>
                <w:rFonts w:cs="Arial"/>
                <w:lang w:eastAsia="zh-CN"/>
              </w:rPr>
            </w:pPr>
            <w:r w:rsidRPr="00DC7310">
              <w:rPr>
                <w:rFonts w:cs="Arial" w:hint="eastAsia"/>
                <w:lang w:eastAsia="zh-CN"/>
              </w:rPr>
              <w:t>-</w:t>
            </w:r>
          </w:p>
        </w:tc>
        <w:tc>
          <w:tcPr>
            <w:tcW w:w="883" w:type="pct"/>
            <w:vAlign w:val="center"/>
          </w:tcPr>
          <w:p w14:paraId="5B807CD8" w14:textId="77777777" w:rsidR="008969A6" w:rsidRPr="00DC7310" w:rsidRDefault="008969A6" w:rsidP="008969A6">
            <w:pPr>
              <w:pStyle w:val="TAC"/>
              <w:keepNext w:val="0"/>
              <w:keepLines w:val="0"/>
              <w:rPr>
                <w:rFonts w:cs="Arial"/>
                <w:lang w:eastAsia="zh-CN"/>
              </w:rPr>
            </w:pPr>
            <w:r w:rsidRPr="00DC7310">
              <w:rPr>
                <w:rFonts w:cs="Arial"/>
                <w:lang w:eastAsia="zh-CN"/>
              </w:rPr>
              <w:t>0.5</w:t>
            </w:r>
          </w:p>
        </w:tc>
        <w:tc>
          <w:tcPr>
            <w:tcW w:w="884" w:type="pct"/>
            <w:vAlign w:val="center"/>
          </w:tcPr>
          <w:p w14:paraId="6B42444E" w14:textId="77777777" w:rsidR="008969A6" w:rsidRPr="00DC7310"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.5</w:t>
            </w:r>
            <w:r w:rsidRPr="00DC7310">
              <w:rPr>
                <w:rFonts w:cs="Arial"/>
                <w:vertAlign w:val="superscript"/>
                <w:lang w:eastAsia="zh-CN"/>
              </w:rPr>
              <w:t>1</w:t>
            </w:r>
            <w:r>
              <w:rPr>
                <w:rFonts w:cs="Arial"/>
                <w:lang w:eastAsia="zh-CN"/>
              </w:rPr>
              <w:t xml:space="preserve"> </w:t>
            </w:r>
            <w:r w:rsidRPr="00DC7310">
              <w:rPr>
                <w:rFonts w:cs="Arial"/>
                <w:lang w:eastAsia="zh-CN"/>
              </w:rPr>
              <w:t>/</w:t>
            </w:r>
            <w:r>
              <w:rPr>
                <w:rFonts w:cs="Arial"/>
                <w:lang w:eastAsia="zh-CN"/>
              </w:rPr>
              <w:t xml:space="preserve"> </w:t>
            </w:r>
            <w:r w:rsidRPr="00DC7310">
              <w:rPr>
                <w:rFonts w:cs="Arial"/>
                <w:lang w:eastAsia="zh-CN"/>
              </w:rPr>
              <w:t>1</w:t>
            </w:r>
            <w:r w:rsidRPr="00DC7310">
              <w:rPr>
                <w:rFonts w:cs="Arial"/>
                <w:vertAlign w:val="superscript"/>
                <w:lang w:eastAsia="zh-CN"/>
              </w:rPr>
              <w:t>2</w:t>
            </w:r>
          </w:p>
        </w:tc>
      </w:tr>
      <w:tr w:rsidR="008969A6" w:rsidRPr="00DC7310" w14:paraId="7F594F1A" w14:textId="77777777" w:rsidTr="00953BD3">
        <w:trPr>
          <w:jc w:val="center"/>
        </w:trPr>
        <w:tc>
          <w:tcPr>
            <w:tcW w:w="1358" w:type="pct"/>
            <w:tcBorders>
              <w:bottom w:val="single" w:sz="4" w:space="0" w:color="auto"/>
            </w:tcBorders>
            <w:shd w:val="clear" w:color="auto" w:fill="auto"/>
          </w:tcPr>
          <w:p w14:paraId="7B3B820C" w14:textId="77777777" w:rsidR="008969A6" w:rsidRPr="00DC7310" w:rsidDel="00C538E8" w:rsidRDefault="008969A6" w:rsidP="008969A6">
            <w:pPr>
              <w:pStyle w:val="TAC"/>
              <w:keepNext w:val="0"/>
              <w:keepLines w:val="0"/>
              <w:rPr>
                <w:rFonts w:cs="Arial"/>
              </w:rPr>
            </w:pPr>
            <w:r w:rsidRPr="00DC7310">
              <w:rPr>
                <w:rFonts w:cs="Arial"/>
              </w:rPr>
              <w:t>DC_2-48_(n)5</w:t>
            </w:r>
          </w:p>
        </w:tc>
        <w:tc>
          <w:tcPr>
            <w:tcW w:w="937" w:type="pct"/>
            <w:vAlign w:val="center"/>
          </w:tcPr>
          <w:p w14:paraId="34F908E3" w14:textId="77777777" w:rsidR="008969A6" w:rsidRPr="00DC7310" w:rsidRDefault="008969A6" w:rsidP="008969A6">
            <w:pPr>
              <w:pStyle w:val="TAC"/>
              <w:keepNext w:val="0"/>
              <w:keepLines w:val="0"/>
              <w:rPr>
                <w:lang w:eastAsia="zh-CN"/>
              </w:rPr>
            </w:pPr>
            <w:r w:rsidRPr="00DC7310">
              <w:rPr>
                <w:lang w:eastAsia="zh-CN"/>
              </w:rPr>
              <w:t>0.2</w:t>
            </w:r>
          </w:p>
        </w:tc>
        <w:tc>
          <w:tcPr>
            <w:tcW w:w="938" w:type="pct"/>
            <w:vAlign w:val="center"/>
          </w:tcPr>
          <w:p w14:paraId="50D6B020" w14:textId="77777777" w:rsidR="008969A6" w:rsidRPr="00DC7310" w:rsidRDefault="008969A6" w:rsidP="008969A6">
            <w:pPr>
              <w:pStyle w:val="TAC"/>
              <w:keepNext w:val="0"/>
              <w:keepLines w:val="0"/>
              <w:rPr>
                <w:lang w:eastAsia="zh-CN"/>
              </w:rPr>
            </w:pPr>
            <w:r w:rsidRPr="00DC7310">
              <w:rPr>
                <w:lang w:eastAsia="zh-CN"/>
              </w:rPr>
              <w:t>-</w:t>
            </w:r>
          </w:p>
        </w:tc>
        <w:tc>
          <w:tcPr>
            <w:tcW w:w="883" w:type="pct"/>
            <w:vAlign w:val="center"/>
          </w:tcPr>
          <w:p w14:paraId="572F964A" w14:textId="77777777" w:rsidR="008969A6" w:rsidRPr="00DC7310" w:rsidRDefault="008969A6" w:rsidP="008969A6">
            <w:pPr>
              <w:pStyle w:val="TAC"/>
              <w:keepNext w:val="0"/>
              <w:keepLines w:val="0"/>
              <w:rPr>
                <w:rFonts w:cs="Arial"/>
                <w:lang w:eastAsia="ja-JP"/>
              </w:rPr>
            </w:pPr>
            <w:r w:rsidRPr="00DC7310">
              <w:rPr>
                <w:rFonts w:cs="Arial"/>
                <w:lang w:eastAsia="fi-FI"/>
              </w:rPr>
              <w:t>0.5</w:t>
            </w:r>
          </w:p>
        </w:tc>
        <w:tc>
          <w:tcPr>
            <w:tcW w:w="884" w:type="pct"/>
            <w:vAlign w:val="center"/>
          </w:tcPr>
          <w:p w14:paraId="57A5667B" w14:textId="77777777" w:rsidR="008969A6" w:rsidRPr="00DC7310" w:rsidRDefault="008969A6" w:rsidP="008969A6">
            <w:pPr>
              <w:pStyle w:val="TAC"/>
              <w:keepNext w:val="0"/>
              <w:keepLines w:val="0"/>
              <w:rPr>
                <w:rFonts w:cs="Arial"/>
                <w:lang w:eastAsia="zh-CN"/>
              </w:rPr>
            </w:pPr>
            <w:r w:rsidRPr="00DC7310">
              <w:rPr>
                <w:rFonts w:cs="Arial" w:hint="eastAsia"/>
                <w:lang w:eastAsia="zh-CN"/>
              </w:rPr>
              <w:t>-</w:t>
            </w:r>
          </w:p>
        </w:tc>
      </w:tr>
      <w:tr w:rsidR="008969A6" w:rsidRPr="00DC7310" w14:paraId="5B14C347" w14:textId="77777777" w:rsidTr="00953BD3">
        <w:trPr>
          <w:jc w:val="center"/>
        </w:trPr>
        <w:tc>
          <w:tcPr>
            <w:tcW w:w="1358" w:type="pct"/>
            <w:tcBorders>
              <w:top w:val="single" w:sz="4" w:space="0" w:color="auto"/>
              <w:bottom w:val="single" w:sz="4" w:space="0" w:color="auto"/>
            </w:tcBorders>
            <w:shd w:val="clear" w:color="auto" w:fill="auto"/>
          </w:tcPr>
          <w:p w14:paraId="203C9128" w14:textId="77777777" w:rsidR="008969A6" w:rsidRPr="00DC7310" w:rsidDel="00C538E8" w:rsidRDefault="008969A6" w:rsidP="008969A6">
            <w:pPr>
              <w:pStyle w:val="TAC"/>
              <w:keepNext w:val="0"/>
              <w:keepLines w:val="0"/>
            </w:pPr>
            <w:r w:rsidRPr="00DC7310">
              <w:rPr>
                <w:lang w:eastAsia="ko-KR"/>
              </w:rPr>
              <w:t>DC_2-48_n48-n66</w:t>
            </w:r>
          </w:p>
        </w:tc>
        <w:tc>
          <w:tcPr>
            <w:tcW w:w="937" w:type="pct"/>
            <w:vAlign w:val="center"/>
          </w:tcPr>
          <w:p w14:paraId="4E9976FC" w14:textId="77777777" w:rsidR="008969A6" w:rsidRPr="00DC7310" w:rsidRDefault="008969A6" w:rsidP="008969A6">
            <w:pPr>
              <w:pStyle w:val="TAC"/>
              <w:keepNext w:val="0"/>
              <w:keepLines w:val="0"/>
              <w:rPr>
                <w:lang w:eastAsia="zh-CN"/>
              </w:rPr>
            </w:pPr>
            <w:r w:rsidRPr="00DC7310">
              <w:rPr>
                <w:lang w:eastAsia="ko-KR"/>
              </w:rPr>
              <w:t>0.3</w:t>
            </w:r>
          </w:p>
        </w:tc>
        <w:tc>
          <w:tcPr>
            <w:tcW w:w="938" w:type="pct"/>
            <w:vAlign w:val="center"/>
          </w:tcPr>
          <w:p w14:paraId="70767803" w14:textId="77777777" w:rsidR="008969A6" w:rsidRPr="00DC7310" w:rsidRDefault="008969A6" w:rsidP="008969A6">
            <w:pPr>
              <w:pStyle w:val="TAC"/>
              <w:keepNext w:val="0"/>
              <w:keepLines w:val="0"/>
              <w:rPr>
                <w:lang w:eastAsia="zh-CN"/>
              </w:rPr>
            </w:pPr>
            <w:r w:rsidRPr="00DC7310">
              <w:rPr>
                <w:rFonts w:hint="eastAsia"/>
                <w:lang w:eastAsia="zh-CN"/>
              </w:rPr>
              <w:t>0</w:t>
            </w:r>
            <w:r w:rsidRPr="00DC7310">
              <w:rPr>
                <w:lang w:eastAsia="zh-CN"/>
              </w:rPr>
              <w:t>.4</w:t>
            </w:r>
          </w:p>
        </w:tc>
        <w:tc>
          <w:tcPr>
            <w:tcW w:w="883" w:type="pct"/>
            <w:vAlign w:val="center"/>
          </w:tcPr>
          <w:p w14:paraId="0BE6FC76" w14:textId="77777777" w:rsidR="008969A6" w:rsidRPr="00DC7310" w:rsidRDefault="008969A6" w:rsidP="008969A6">
            <w:pPr>
              <w:pStyle w:val="TAC"/>
              <w:keepNext w:val="0"/>
              <w:keepLines w:val="0"/>
              <w:rPr>
                <w:lang w:eastAsia="fi-FI"/>
              </w:rPr>
            </w:pPr>
            <w:r w:rsidRPr="00DC7310">
              <w:rPr>
                <w:lang w:eastAsia="ja-JP"/>
              </w:rPr>
              <w:t>0.4</w:t>
            </w:r>
          </w:p>
        </w:tc>
        <w:tc>
          <w:tcPr>
            <w:tcW w:w="884" w:type="pct"/>
            <w:vAlign w:val="center"/>
          </w:tcPr>
          <w:p w14:paraId="376FE79A" w14:textId="77777777" w:rsidR="008969A6" w:rsidRPr="00DC7310" w:rsidRDefault="008969A6" w:rsidP="008969A6">
            <w:pPr>
              <w:pStyle w:val="TAC"/>
              <w:keepNext w:val="0"/>
              <w:keepLines w:val="0"/>
              <w:rPr>
                <w:lang w:eastAsia="zh-CN"/>
              </w:rPr>
            </w:pPr>
            <w:r w:rsidRPr="00DC7310">
              <w:rPr>
                <w:rFonts w:hint="eastAsia"/>
                <w:lang w:eastAsia="zh-CN"/>
              </w:rPr>
              <w:t>0</w:t>
            </w:r>
            <w:r w:rsidRPr="00DC7310">
              <w:rPr>
                <w:lang w:eastAsia="zh-CN"/>
              </w:rPr>
              <w:t>.3</w:t>
            </w:r>
          </w:p>
        </w:tc>
      </w:tr>
      <w:tr w:rsidR="008969A6" w:rsidRPr="00DC7310" w14:paraId="5129178B" w14:textId="77777777" w:rsidTr="00953BD3">
        <w:trPr>
          <w:jc w:val="center"/>
        </w:trPr>
        <w:tc>
          <w:tcPr>
            <w:tcW w:w="1358" w:type="pct"/>
            <w:tcBorders>
              <w:top w:val="single" w:sz="4" w:space="0" w:color="auto"/>
              <w:bottom w:val="single" w:sz="4" w:space="0" w:color="auto"/>
            </w:tcBorders>
            <w:shd w:val="clear" w:color="auto" w:fill="auto"/>
          </w:tcPr>
          <w:p w14:paraId="46946DCF" w14:textId="77777777" w:rsidR="008969A6" w:rsidRPr="00DC7310" w:rsidDel="00C538E8" w:rsidRDefault="008969A6" w:rsidP="008969A6">
            <w:pPr>
              <w:pStyle w:val="TAC"/>
              <w:keepNext w:val="0"/>
              <w:keepLines w:val="0"/>
            </w:pPr>
            <w:r w:rsidRPr="00DC7310">
              <w:rPr>
                <w:rFonts w:cs="Arial"/>
                <w:lang w:eastAsia="ja-JP"/>
              </w:rPr>
              <w:t>DC_2-48-66_n2</w:t>
            </w:r>
          </w:p>
        </w:tc>
        <w:tc>
          <w:tcPr>
            <w:tcW w:w="937" w:type="pct"/>
            <w:vAlign w:val="center"/>
          </w:tcPr>
          <w:p w14:paraId="47457112" w14:textId="77777777" w:rsidR="008969A6" w:rsidRPr="00DC7310" w:rsidRDefault="008969A6" w:rsidP="008969A6">
            <w:pPr>
              <w:pStyle w:val="TAC"/>
              <w:keepNext w:val="0"/>
              <w:keepLines w:val="0"/>
              <w:rPr>
                <w:lang w:eastAsia="zh-CN"/>
              </w:rPr>
            </w:pPr>
            <w:r w:rsidRPr="00DC7310">
              <w:rPr>
                <w:rFonts w:cs="Arial"/>
                <w:lang w:eastAsia="zh-CN"/>
              </w:rPr>
              <w:t>0.3</w:t>
            </w:r>
          </w:p>
        </w:tc>
        <w:tc>
          <w:tcPr>
            <w:tcW w:w="938" w:type="pct"/>
            <w:vAlign w:val="center"/>
          </w:tcPr>
          <w:p w14:paraId="4E0F9555" w14:textId="77777777" w:rsidR="008969A6" w:rsidRPr="00DC7310" w:rsidRDefault="008969A6" w:rsidP="008969A6">
            <w:pPr>
              <w:pStyle w:val="TAC"/>
              <w:keepNext w:val="0"/>
              <w:keepLines w:val="0"/>
              <w:rPr>
                <w:lang w:eastAsia="zh-CN"/>
              </w:rPr>
            </w:pPr>
            <w:r w:rsidRPr="00DC7310">
              <w:rPr>
                <w:rFonts w:hint="eastAsia"/>
                <w:lang w:eastAsia="zh-CN"/>
              </w:rPr>
              <w:t>0</w:t>
            </w:r>
            <w:r w:rsidRPr="00DC7310">
              <w:rPr>
                <w:lang w:eastAsia="zh-CN"/>
              </w:rPr>
              <w:t>.5</w:t>
            </w:r>
          </w:p>
        </w:tc>
        <w:tc>
          <w:tcPr>
            <w:tcW w:w="883" w:type="pct"/>
            <w:vAlign w:val="center"/>
          </w:tcPr>
          <w:p w14:paraId="46E0B6E5" w14:textId="77777777" w:rsidR="008969A6" w:rsidRPr="00DC7310" w:rsidRDefault="008969A6" w:rsidP="008969A6">
            <w:pPr>
              <w:pStyle w:val="TAC"/>
              <w:keepNext w:val="0"/>
              <w:keepLines w:val="0"/>
              <w:rPr>
                <w:lang w:eastAsia="fi-FI"/>
              </w:rPr>
            </w:pPr>
            <w:r w:rsidRPr="00DC7310">
              <w:rPr>
                <w:rFonts w:cs="Arial" w:hint="eastAsia"/>
                <w:lang w:eastAsia="zh-CN"/>
              </w:rPr>
              <w:t>0</w:t>
            </w:r>
            <w:r w:rsidRPr="00DC7310">
              <w:rPr>
                <w:rFonts w:cs="Arial"/>
                <w:lang w:eastAsia="zh-CN"/>
              </w:rPr>
              <w:t>.3</w:t>
            </w:r>
          </w:p>
        </w:tc>
        <w:tc>
          <w:tcPr>
            <w:tcW w:w="884" w:type="pct"/>
            <w:vAlign w:val="center"/>
          </w:tcPr>
          <w:p w14:paraId="35D540F0" w14:textId="77777777" w:rsidR="008969A6" w:rsidRPr="00DC7310" w:rsidRDefault="008969A6" w:rsidP="008969A6">
            <w:pPr>
              <w:pStyle w:val="TAC"/>
              <w:keepNext w:val="0"/>
              <w:keepLines w:val="0"/>
              <w:rPr>
                <w:lang w:eastAsia="zh-CN"/>
              </w:rPr>
            </w:pPr>
            <w:r w:rsidRPr="00DC7310">
              <w:rPr>
                <w:rFonts w:hint="eastAsia"/>
                <w:lang w:eastAsia="zh-CN"/>
              </w:rPr>
              <w:t>0</w:t>
            </w:r>
            <w:r w:rsidRPr="00DC7310">
              <w:rPr>
                <w:lang w:eastAsia="zh-CN"/>
              </w:rPr>
              <w:t>.3</w:t>
            </w:r>
          </w:p>
        </w:tc>
      </w:tr>
      <w:tr w:rsidR="008969A6" w:rsidRPr="00DC7310" w14:paraId="37616F2F" w14:textId="77777777" w:rsidTr="00953BD3">
        <w:trPr>
          <w:jc w:val="center"/>
        </w:trPr>
        <w:tc>
          <w:tcPr>
            <w:tcW w:w="1358" w:type="pct"/>
            <w:tcBorders>
              <w:bottom w:val="single" w:sz="4" w:space="0" w:color="auto"/>
            </w:tcBorders>
            <w:shd w:val="clear" w:color="auto" w:fill="auto"/>
          </w:tcPr>
          <w:p w14:paraId="30791FF7" w14:textId="77777777" w:rsidR="008969A6" w:rsidRPr="00DC7310" w:rsidDel="00C538E8" w:rsidRDefault="008969A6" w:rsidP="008969A6">
            <w:pPr>
              <w:pStyle w:val="TAC"/>
              <w:keepNext w:val="0"/>
              <w:keepLines w:val="0"/>
              <w:rPr>
                <w:rFonts w:cs="Arial"/>
              </w:rPr>
            </w:pPr>
            <w:r w:rsidRPr="00DC7310">
              <w:rPr>
                <w:rFonts w:cs="Arial"/>
              </w:rPr>
              <w:t>DC_2-48-66_n5</w:t>
            </w:r>
          </w:p>
        </w:tc>
        <w:tc>
          <w:tcPr>
            <w:tcW w:w="937" w:type="pct"/>
            <w:vAlign w:val="center"/>
          </w:tcPr>
          <w:p w14:paraId="31CC12DC" w14:textId="77777777" w:rsidR="008969A6" w:rsidRPr="00DC7310" w:rsidRDefault="008969A6" w:rsidP="008969A6">
            <w:pPr>
              <w:pStyle w:val="TAC"/>
              <w:keepNext w:val="0"/>
              <w:keepLines w:val="0"/>
              <w:rPr>
                <w:rFonts w:cs="Arial"/>
                <w:lang w:eastAsia="zh-CN"/>
              </w:rPr>
            </w:pPr>
            <w:r w:rsidRPr="00DC7310">
              <w:rPr>
                <w:rFonts w:cs="Arial"/>
                <w:lang w:eastAsia="zh-CN"/>
              </w:rPr>
              <w:t>0.3</w:t>
            </w:r>
          </w:p>
        </w:tc>
        <w:tc>
          <w:tcPr>
            <w:tcW w:w="938" w:type="pct"/>
            <w:vAlign w:val="center"/>
          </w:tcPr>
          <w:p w14:paraId="7CFC4A60" w14:textId="77777777" w:rsidR="008969A6" w:rsidRPr="00DC7310"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vAlign w:val="center"/>
          </w:tcPr>
          <w:p w14:paraId="75BE3783" w14:textId="77777777" w:rsidR="008969A6" w:rsidRPr="00DC7310" w:rsidRDefault="008969A6" w:rsidP="008969A6">
            <w:pPr>
              <w:pStyle w:val="TAC"/>
              <w:keepNext w:val="0"/>
              <w:keepLines w:val="0"/>
              <w:rPr>
                <w:rFonts w:cs="Arial"/>
                <w:lang w:eastAsia="ja-JP"/>
              </w:rPr>
            </w:pPr>
            <w:r w:rsidRPr="00DC7310">
              <w:rPr>
                <w:rFonts w:cs="Arial"/>
                <w:lang w:eastAsia="zh-CN"/>
              </w:rPr>
              <w:t>0.3</w:t>
            </w:r>
          </w:p>
        </w:tc>
        <w:tc>
          <w:tcPr>
            <w:tcW w:w="884" w:type="pct"/>
            <w:vAlign w:val="center"/>
          </w:tcPr>
          <w:p w14:paraId="1D64997F" w14:textId="77777777" w:rsidR="008969A6" w:rsidRPr="00DC7310" w:rsidRDefault="008969A6" w:rsidP="008969A6">
            <w:pPr>
              <w:pStyle w:val="TAC"/>
              <w:keepNext w:val="0"/>
              <w:keepLines w:val="0"/>
              <w:rPr>
                <w:rFonts w:cs="Arial"/>
                <w:lang w:eastAsia="zh-CN"/>
              </w:rPr>
            </w:pPr>
            <w:r w:rsidRPr="00DC7310">
              <w:rPr>
                <w:rFonts w:cs="Arial" w:hint="eastAsia"/>
                <w:lang w:eastAsia="zh-CN"/>
              </w:rPr>
              <w:t>-</w:t>
            </w:r>
          </w:p>
        </w:tc>
      </w:tr>
      <w:tr w:rsidR="008969A6" w:rsidRPr="00DC7310" w14:paraId="4C76C219" w14:textId="77777777" w:rsidTr="00953BD3">
        <w:trPr>
          <w:jc w:val="center"/>
        </w:trPr>
        <w:tc>
          <w:tcPr>
            <w:tcW w:w="1358" w:type="pct"/>
            <w:tcBorders>
              <w:bottom w:val="single" w:sz="4" w:space="0" w:color="auto"/>
            </w:tcBorders>
            <w:shd w:val="clear" w:color="auto" w:fill="auto"/>
          </w:tcPr>
          <w:p w14:paraId="2FF333F1" w14:textId="77777777" w:rsidR="008969A6" w:rsidRPr="00DC7310" w:rsidDel="00C538E8" w:rsidRDefault="008969A6" w:rsidP="008969A6">
            <w:pPr>
              <w:pStyle w:val="TAC"/>
              <w:keepNext w:val="0"/>
              <w:keepLines w:val="0"/>
              <w:rPr>
                <w:rFonts w:cs="Arial"/>
              </w:rPr>
            </w:pPr>
            <w:r w:rsidRPr="00DC7310">
              <w:rPr>
                <w:rFonts w:cs="Arial"/>
                <w:szCs w:val="18"/>
                <w:lang w:eastAsia="zh-CN"/>
              </w:rPr>
              <w:t>DC_2-48-66_n12</w:t>
            </w:r>
          </w:p>
        </w:tc>
        <w:tc>
          <w:tcPr>
            <w:tcW w:w="937" w:type="pct"/>
            <w:vAlign w:val="center"/>
          </w:tcPr>
          <w:p w14:paraId="201C8489" w14:textId="77777777" w:rsidR="008969A6" w:rsidRPr="00DC7310" w:rsidRDefault="008969A6" w:rsidP="008969A6">
            <w:pPr>
              <w:pStyle w:val="TAC"/>
              <w:keepNext w:val="0"/>
              <w:keepLines w:val="0"/>
              <w:rPr>
                <w:rFonts w:cs="Arial"/>
                <w:lang w:eastAsia="zh-CN"/>
              </w:rPr>
            </w:pPr>
            <w:r w:rsidRPr="00DC7310">
              <w:rPr>
                <w:rFonts w:cs="Arial"/>
                <w:lang w:eastAsia="zh-CN"/>
              </w:rPr>
              <w:t>0.3</w:t>
            </w:r>
          </w:p>
        </w:tc>
        <w:tc>
          <w:tcPr>
            <w:tcW w:w="938" w:type="pct"/>
            <w:vAlign w:val="center"/>
          </w:tcPr>
          <w:p w14:paraId="01154966" w14:textId="77777777" w:rsidR="008969A6" w:rsidRPr="00DC7310"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vAlign w:val="center"/>
          </w:tcPr>
          <w:p w14:paraId="28AD886D" w14:textId="77777777" w:rsidR="008969A6" w:rsidRPr="00DC7310" w:rsidRDefault="008969A6" w:rsidP="008969A6">
            <w:pPr>
              <w:pStyle w:val="TAC"/>
              <w:keepNext w:val="0"/>
              <w:keepLines w:val="0"/>
              <w:rPr>
                <w:rFonts w:cs="Arial"/>
                <w:lang w:eastAsia="ja-JP"/>
              </w:rPr>
            </w:pPr>
            <w:r w:rsidRPr="00DC7310">
              <w:rPr>
                <w:rFonts w:cs="Arial"/>
                <w:lang w:eastAsia="zh-CN"/>
              </w:rPr>
              <w:t>0.3</w:t>
            </w:r>
          </w:p>
        </w:tc>
        <w:tc>
          <w:tcPr>
            <w:tcW w:w="884" w:type="pct"/>
            <w:vAlign w:val="center"/>
          </w:tcPr>
          <w:p w14:paraId="2457842F" w14:textId="77777777" w:rsidR="008969A6" w:rsidRPr="00DC7310" w:rsidRDefault="008969A6" w:rsidP="008969A6">
            <w:pPr>
              <w:pStyle w:val="TAC"/>
              <w:keepNext w:val="0"/>
              <w:keepLines w:val="0"/>
              <w:rPr>
                <w:rFonts w:cs="Arial"/>
                <w:lang w:eastAsia="ja-JP"/>
              </w:rPr>
            </w:pPr>
            <w:r w:rsidRPr="00DC7310">
              <w:rPr>
                <w:rFonts w:cs="Arial" w:hint="eastAsia"/>
                <w:lang w:eastAsia="zh-CN"/>
              </w:rPr>
              <w:t>-</w:t>
            </w:r>
          </w:p>
        </w:tc>
      </w:tr>
      <w:tr w:rsidR="008969A6" w:rsidRPr="00DC7310" w14:paraId="323058D1" w14:textId="77777777" w:rsidTr="00953BD3">
        <w:trPr>
          <w:jc w:val="center"/>
        </w:trPr>
        <w:tc>
          <w:tcPr>
            <w:tcW w:w="1358" w:type="pct"/>
            <w:tcBorders>
              <w:top w:val="single" w:sz="4" w:space="0" w:color="auto"/>
              <w:bottom w:val="single" w:sz="4" w:space="0" w:color="auto"/>
            </w:tcBorders>
            <w:shd w:val="clear" w:color="auto" w:fill="auto"/>
          </w:tcPr>
          <w:p w14:paraId="03011210" w14:textId="77777777" w:rsidR="008969A6" w:rsidRPr="00DC7310" w:rsidDel="00C538E8" w:rsidRDefault="008969A6" w:rsidP="008969A6">
            <w:pPr>
              <w:pStyle w:val="TAC"/>
              <w:keepNext w:val="0"/>
              <w:keepLines w:val="0"/>
            </w:pPr>
            <w:r w:rsidRPr="00DC7310">
              <w:rPr>
                <w:rFonts w:cs="Arial"/>
                <w:lang w:eastAsia="ja-JP"/>
              </w:rPr>
              <w:t>DC_2-48-66_n66</w:t>
            </w:r>
          </w:p>
        </w:tc>
        <w:tc>
          <w:tcPr>
            <w:tcW w:w="937" w:type="pct"/>
            <w:vAlign w:val="center"/>
          </w:tcPr>
          <w:p w14:paraId="5B1EAADB" w14:textId="77777777" w:rsidR="008969A6" w:rsidRPr="00DC7310" w:rsidRDefault="008969A6" w:rsidP="008969A6">
            <w:pPr>
              <w:pStyle w:val="TAC"/>
              <w:keepNext w:val="0"/>
              <w:keepLines w:val="0"/>
              <w:rPr>
                <w:lang w:eastAsia="zh-CN"/>
              </w:rPr>
            </w:pPr>
            <w:r w:rsidRPr="00DC7310">
              <w:rPr>
                <w:rFonts w:cs="Arial"/>
                <w:lang w:eastAsia="zh-CN"/>
              </w:rPr>
              <w:t>0.3</w:t>
            </w:r>
          </w:p>
        </w:tc>
        <w:tc>
          <w:tcPr>
            <w:tcW w:w="938" w:type="pct"/>
            <w:vAlign w:val="center"/>
          </w:tcPr>
          <w:p w14:paraId="428D727F" w14:textId="77777777" w:rsidR="008969A6" w:rsidRPr="00DC7310" w:rsidRDefault="008969A6" w:rsidP="008969A6">
            <w:pPr>
              <w:pStyle w:val="TAC"/>
              <w:keepNext w:val="0"/>
              <w:keepLines w:val="0"/>
              <w:rPr>
                <w:lang w:eastAsia="zh-CN"/>
              </w:rPr>
            </w:pPr>
            <w:r w:rsidRPr="00DC7310">
              <w:rPr>
                <w:rFonts w:hint="eastAsia"/>
                <w:lang w:eastAsia="zh-CN"/>
              </w:rPr>
              <w:t>0</w:t>
            </w:r>
            <w:r w:rsidRPr="00DC7310">
              <w:rPr>
                <w:lang w:eastAsia="zh-CN"/>
              </w:rPr>
              <w:t>.5</w:t>
            </w:r>
          </w:p>
        </w:tc>
        <w:tc>
          <w:tcPr>
            <w:tcW w:w="883" w:type="pct"/>
            <w:vAlign w:val="center"/>
          </w:tcPr>
          <w:p w14:paraId="476E41EF" w14:textId="77777777" w:rsidR="008969A6" w:rsidRPr="00DC7310" w:rsidRDefault="008969A6" w:rsidP="008969A6">
            <w:pPr>
              <w:pStyle w:val="TAC"/>
              <w:keepNext w:val="0"/>
              <w:keepLines w:val="0"/>
              <w:rPr>
                <w:lang w:eastAsia="fi-FI"/>
              </w:rPr>
            </w:pPr>
            <w:r w:rsidRPr="00DC7310">
              <w:rPr>
                <w:rFonts w:cs="Arial" w:hint="eastAsia"/>
                <w:lang w:eastAsia="zh-CN"/>
              </w:rPr>
              <w:t>0</w:t>
            </w:r>
            <w:r w:rsidRPr="00DC7310">
              <w:rPr>
                <w:rFonts w:cs="Arial"/>
                <w:lang w:eastAsia="zh-CN"/>
              </w:rPr>
              <w:t>.3</w:t>
            </w:r>
          </w:p>
        </w:tc>
        <w:tc>
          <w:tcPr>
            <w:tcW w:w="884" w:type="pct"/>
            <w:vAlign w:val="center"/>
          </w:tcPr>
          <w:p w14:paraId="6BE458D2" w14:textId="77777777" w:rsidR="008969A6" w:rsidRPr="00DC7310" w:rsidRDefault="008969A6" w:rsidP="008969A6">
            <w:pPr>
              <w:pStyle w:val="TAC"/>
              <w:keepNext w:val="0"/>
              <w:keepLines w:val="0"/>
              <w:rPr>
                <w:lang w:eastAsia="zh-CN"/>
              </w:rPr>
            </w:pPr>
            <w:r w:rsidRPr="00DC7310">
              <w:rPr>
                <w:rFonts w:hint="eastAsia"/>
                <w:lang w:eastAsia="zh-CN"/>
              </w:rPr>
              <w:t>0</w:t>
            </w:r>
            <w:r w:rsidRPr="00DC7310">
              <w:rPr>
                <w:lang w:eastAsia="zh-CN"/>
              </w:rPr>
              <w:t>.3</w:t>
            </w:r>
          </w:p>
        </w:tc>
      </w:tr>
      <w:tr w:rsidR="008969A6" w:rsidRPr="00DC7310" w14:paraId="223376A7" w14:textId="77777777" w:rsidTr="00953BD3">
        <w:trPr>
          <w:jc w:val="center"/>
        </w:trPr>
        <w:tc>
          <w:tcPr>
            <w:tcW w:w="1358" w:type="pct"/>
            <w:tcBorders>
              <w:bottom w:val="single" w:sz="4" w:space="0" w:color="auto"/>
            </w:tcBorders>
            <w:shd w:val="clear" w:color="auto" w:fill="auto"/>
          </w:tcPr>
          <w:p w14:paraId="03CC0C64" w14:textId="77777777" w:rsidR="008969A6" w:rsidRPr="00DC7310" w:rsidDel="00C538E8" w:rsidRDefault="008969A6" w:rsidP="008969A6">
            <w:pPr>
              <w:pStyle w:val="TAC"/>
              <w:keepNext w:val="0"/>
              <w:keepLines w:val="0"/>
              <w:rPr>
                <w:rFonts w:cs="Arial"/>
              </w:rPr>
            </w:pPr>
            <w:r w:rsidRPr="00DC7310">
              <w:rPr>
                <w:rFonts w:cs="Arial"/>
                <w:szCs w:val="18"/>
                <w:lang w:eastAsia="zh-CN"/>
              </w:rPr>
              <w:t>DC_2-48-66_n71</w:t>
            </w:r>
          </w:p>
        </w:tc>
        <w:tc>
          <w:tcPr>
            <w:tcW w:w="937" w:type="pct"/>
            <w:vAlign w:val="center"/>
          </w:tcPr>
          <w:p w14:paraId="46041039" w14:textId="77777777" w:rsidR="008969A6" w:rsidRPr="00DC7310" w:rsidRDefault="008969A6" w:rsidP="008969A6">
            <w:pPr>
              <w:pStyle w:val="TAC"/>
              <w:keepNext w:val="0"/>
              <w:keepLines w:val="0"/>
              <w:rPr>
                <w:rFonts w:cs="Arial"/>
                <w:lang w:eastAsia="zh-CN"/>
              </w:rPr>
            </w:pPr>
            <w:r w:rsidRPr="00DC7310">
              <w:rPr>
                <w:rFonts w:cs="Arial"/>
                <w:lang w:eastAsia="zh-CN"/>
              </w:rPr>
              <w:t>0.3</w:t>
            </w:r>
          </w:p>
        </w:tc>
        <w:tc>
          <w:tcPr>
            <w:tcW w:w="938" w:type="pct"/>
            <w:vAlign w:val="center"/>
          </w:tcPr>
          <w:p w14:paraId="24EF47E1" w14:textId="77777777" w:rsidR="008969A6" w:rsidRPr="00DC7310"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vAlign w:val="center"/>
          </w:tcPr>
          <w:p w14:paraId="0AA54F2B" w14:textId="77777777" w:rsidR="008969A6" w:rsidRPr="00DC7310" w:rsidRDefault="008969A6" w:rsidP="008969A6">
            <w:pPr>
              <w:pStyle w:val="TAC"/>
              <w:keepNext w:val="0"/>
              <w:keepLines w:val="0"/>
              <w:rPr>
                <w:rFonts w:cs="Arial"/>
                <w:lang w:eastAsia="ja-JP"/>
              </w:rPr>
            </w:pPr>
            <w:r w:rsidRPr="00DC7310">
              <w:rPr>
                <w:rFonts w:cs="Arial"/>
                <w:lang w:eastAsia="zh-CN"/>
              </w:rPr>
              <w:t>0.3</w:t>
            </w:r>
          </w:p>
        </w:tc>
        <w:tc>
          <w:tcPr>
            <w:tcW w:w="884" w:type="pct"/>
            <w:vAlign w:val="center"/>
          </w:tcPr>
          <w:p w14:paraId="02DAE297" w14:textId="77777777" w:rsidR="008969A6" w:rsidRPr="00DC7310" w:rsidRDefault="008969A6" w:rsidP="008969A6">
            <w:pPr>
              <w:pStyle w:val="TAC"/>
              <w:keepNext w:val="0"/>
              <w:keepLines w:val="0"/>
              <w:rPr>
                <w:rFonts w:cs="Arial"/>
                <w:lang w:eastAsia="ja-JP"/>
              </w:rPr>
            </w:pPr>
            <w:r w:rsidRPr="00DC7310">
              <w:rPr>
                <w:rFonts w:cs="Arial" w:hint="eastAsia"/>
                <w:lang w:eastAsia="zh-CN"/>
              </w:rPr>
              <w:t>-</w:t>
            </w:r>
          </w:p>
        </w:tc>
      </w:tr>
      <w:tr w:rsidR="008969A6" w:rsidRPr="00DC7310" w14:paraId="081549C2" w14:textId="77777777" w:rsidTr="00953BD3">
        <w:trPr>
          <w:jc w:val="center"/>
        </w:trPr>
        <w:tc>
          <w:tcPr>
            <w:tcW w:w="1358" w:type="pct"/>
            <w:tcBorders>
              <w:top w:val="single" w:sz="4" w:space="0" w:color="auto"/>
              <w:bottom w:val="single" w:sz="4" w:space="0" w:color="auto"/>
            </w:tcBorders>
            <w:shd w:val="clear" w:color="auto" w:fill="auto"/>
          </w:tcPr>
          <w:p w14:paraId="2B5B9633" w14:textId="77777777" w:rsidR="008969A6" w:rsidRPr="00DC7310" w:rsidDel="00C538E8" w:rsidRDefault="008969A6" w:rsidP="008969A6">
            <w:pPr>
              <w:pStyle w:val="TAC"/>
              <w:keepNext w:val="0"/>
              <w:keepLines w:val="0"/>
              <w:rPr>
                <w:rFonts w:cs="Arial"/>
              </w:rPr>
            </w:pPr>
            <w:r w:rsidRPr="00DC7310">
              <w:t>DC_2-48-66_n77</w:t>
            </w:r>
          </w:p>
        </w:tc>
        <w:tc>
          <w:tcPr>
            <w:tcW w:w="937" w:type="pct"/>
            <w:vAlign w:val="center"/>
          </w:tcPr>
          <w:p w14:paraId="739DEF7A" w14:textId="77777777" w:rsidR="008969A6" w:rsidRPr="00DC7310" w:rsidRDefault="008969A6" w:rsidP="008969A6">
            <w:pPr>
              <w:pStyle w:val="TAC"/>
              <w:keepNext w:val="0"/>
              <w:keepLines w:val="0"/>
              <w:rPr>
                <w:rFonts w:cs="Arial"/>
                <w:szCs w:val="18"/>
                <w:lang w:eastAsia="zh-CN"/>
              </w:rPr>
            </w:pPr>
            <w:r w:rsidRPr="00DC7310">
              <w:rPr>
                <w:rFonts w:cs="Arial"/>
                <w:lang w:eastAsia="zh-CN"/>
              </w:rPr>
              <w:t>0.3</w:t>
            </w:r>
          </w:p>
        </w:tc>
        <w:tc>
          <w:tcPr>
            <w:tcW w:w="938" w:type="pct"/>
            <w:vAlign w:val="center"/>
          </w:tcPr>
          <w:p w14:paraId="0CF90A11" w14:textId="77777777" w:rsidR="008969A6" w:rsidRPr="00DC7310" w:rsidRDefault="008969A6" w:rsidP="008969A6">
            <w:pPr>
              <w:pStyle w:val="TAC"/>
              <w:keepNext w:val="0"/>
              <w:keepLines w:val="0"/>
              <w:rPr>
                <w:rFonts w:cs="Arial"/>
                <w:szCs w:val="18"/>
                <w:lang w:eastAsia="zh-CN"/>
              </w:rPr>
            </w:pPr>
            <w:r w:rsidRPr="00DC7310">
              <w:rPr>
                <w:rFonts w:cs="Arial" w:hint="eastAsia"/>
                <w:lang w:eastAsia="zh-CN"/>
              </w:rPr>
              <w:t>0</w:t>
            </w:r>
            <w:r w:rsidRPr="00DC7310">
              <w:rPr>
                <w:rFonts w:cs="Arial"/>
                <w:lang w:eastAsia="zh-CN"/>
              </w:rPr>
              <w:t>.5</w:t>
            </w:r>
          </w:p>
        </w:tc>
        <w:tc>
          <w:tcPr>
            <w:tcW w:w="883" w:type="pct"/>
            <w:vAlign w:val="center"/>
          </w:tcPr>
          <w:p w14:paraId="4903F3A2" w14:textId="77777777" w:rsidR="008969A6" w:rsidRPr="00DC7310" w:rsidRDefault="008969A6" w:rsidP="008969A6">
            <w:pPr>
              <w:pStyle w:val="TAC"/>
              <w:keepNext w:val="0"/>
              <w:keepLines w:val="0"/>
              <w:rPr>
                <w:rFonts w:cs="Arial"/>
                <w:szCs w:val="18"/>
              </w:rPr>
            </w:pPr>
            <w:r w:rsidRPr="00DC7310">
              <w:rPr>
                <w:rFonts w:cs="Arial"/>
                <w:lang w:eastAsia="zh-CN"/>
              </w:rPr>
              <w:t>0.3</w:t>
            </w:r>
          </w:p>
        </w:tc>
        <w:tc>
          <w:tcPr>
            <w:tcW w:w="884" w:type="pct"/>
            <w:vAlign w:val="center"/>
          </w:tcPr>
          <w:p w14:paraId="37A6764D" w14:textId="77777777" w:rsidR="008969A6" w:rsidRPr="00DC7310" w:rsidRDefault="008969A6" w:rsidP="008969A6">
            <w:pPr>
              <w:pStyle w:val="TAC"/>
              <w:keepNext w:val="0"/>
              <w:keepLines w:val="0"/>
              <w:rPr>
                <w:rFonts w:cs="Arial"/>
                <w:szCs w:val="18"/>
              </w:rPr>
            </w:pPr>
            <w:r w:rsidRPr="00DC7310">
              <w:rPr>
                <w:rFonts w:cs="Arial"/>
                <w:lang w:eastAsia="zh-CN"/>
              </w:rPr>
              <w:t>0.5</w:t>
            </w:r>
          </w:p>
        </w:tc>
      </w:tr>
      <w:tr w:rsidR="00DC4DEC" w:rsidRPr="00DC7310" w14:paraId="0C5A6B70" w14:textId="77777777" w:rsidTr="00953BD3">
        <w:trPr>
          <w:jc w:val="center"/>
          <w:ins w:id="886" w:author="Per Lindell" w:date="2025-08-10T19:50:00Z"/>
        </w:trPr>
        <w:tc>
          <w:tcPr>
            <w:tcW w:w="1358" w:type="pct"/>
            <w:tcBorders>
              <w:top w:val="single" w:sz="4" w:space="0" w:color="auto"/>
              <w:bottom w:val="single" w:sz="4" w:space="0" w:color="auto"/>
            </w:tcBorders>
            <w:shd w:val="clear" w:color="auto" w:fill="auto"/>
          </w:tcPr>
          <w:p w14:paraId="1C1F969E" w14:textId="6112CC02" w:rsidR="00DC4DEC" w:rsidRPr="00DC7310" w:rsidRDefault="00DC4DEC" w:rsidP="00DC4DEC">
            <w:pPr>
              <w:pStyle w:val="TAC"/>
              <w:keepNext w:val="0"/>
              <w:keepLines w:val="0"/>
              <w:rPr>
                <w:ins w:id="887" w:author="Per Lindell" w:date="2025-08-10T19:50:00Z" w16du:dateUtc="2025-08-10T17:50:00Z"/>
                <w:lang w:eastAsia="zh-CN"/>
              </w:rPr>
            </w:pPr>
            <w:ins w:id="888" w:author="Per Lindell" w:date="2025-08-10T19:51:00Z" w16du:dateUtc="2025-08-10T17:51:00Z">
              <w:r w:rsidRPr="00262826">
                <w:rPr>
                  <w:rFonts w:cs="Arial"/>
                  <w:lang w:eastAsia="ko-KR"/>
                </w:rPr>
                <w:t>DC_2-66_n2-n7</w:t>
              </w:r>
            </w:ins>
          </w:p>
        </w:tc>
        <w:tc>
          <w:tcPr>
            <w:tcW w:w="937" w:type="pct"/>
            <w:vAlign w:val="center"/>
          </w:tcPr>
          <w:p w14:paraId="02E1F894" w14:textId="47CE4CEC" w:rsidR="00DC4DEC" w:rsidRPr="00DC7310" w:rsidRDefault="00DC4DEC" w:rsidP="00DC4DEC">
            <w:pPr>
              <w:pStyle w:val="TAC"/>
              <w:keepNext w:val="0"/>
              <w:keepLines w:val="0"/>
              <w:rPr>
                <w:ins w:id="889" w:author="Per Lindell" w:date="2025-08-10T19:50:00Z" w16du:dateUtc="2025-08-10T17:50:00Z"/>
                <w:rFonts w:cs="Arial"/>
                <w:lang w:eastAsia="zh-CN"/>
              </w:rPr>
            </w:pPr>
            <w:ins w:id="890" w:author="Per Lindell" w:date="2025-08-10T19:52:00Z" w16du:dateUtc="2025-08-10T17:52:00Z">
              <w:r w:rsidRPr="00B81536">
                <w:rPr>
                  <w:rFonts w:cs="Arial"/>
                  <w:szCs w:val="18"/>
                  <w:lang w:eastAsia="ja-JP"/>
                </w:rPr>
                <w:t>0.3</w:t>
              </w:r>
            </w:ins>
          </w:p>
        </w:tc>
        <w:tc>
          <w:tcPr>
            <w:tcW w:w="938" w:type="pct"/>
            <w:vAlign w:val="center"/>
          </w:tcPr>
          <w:p w14:paraId="3209FCB0" w14:textId="09816213" w:rsidR="00DC4DEC" w:rsidRPr="00DC7310" w:rsidRDefault="00DC4DEC" w:rsidP="00DC4DEC">
            <w:pPr>
              <w:pStyle w:val="TAC"/>
              <w:keepNext w:val="0"/>
              <w:keepLines w:val="0"/>
              <w:rPr>
                <w:ins w:id="891" w:author="Per Lindell" w:date="2025-08-10T19:50:00Z" w16du:dateUtc="2025-08-10T17:50:00Z"/>
                <w:rFonts w:cs="Arial"/>
                <w:lang w:eastAsia="zh-CN"/>
              </w:rPr>
            </w:pPr>
            <w:ins w:id="892" w:author="Per Lindell" w:date="2025-08-10T19:52:00Z" w16du:dateUtc="2025-08-10T17:52:00Z">
              <w:r w:rsidRPr="00B81536">
                <w:rPr>
                  <w:rFonts w:hint="eastAsia"/>
                  <w:bCs/>
                  <w:lang w:eastAsia="zh-CN"/>
                </w:rPr>
                <w:t>0</w:t>
              </w:r>
              <w:r w:rsidRPr="00B81536">
                <w:rPr>
                  <w:bCs/>
                  <w:lang w:eastAsia="zh-CN"/>
                </w:rPr>
                <w:t>.5</w:t>
              </w:r>
            </w:ins>
          </w:p>
        </w:tc>
        <w:tc>
          <w:tcPr>
            <w:tcW w:w="883" w:type="pct"/>
            <w:vAlign w:val="center"/>
          </w:tcPr>
          <w:p w14:paraId="442FCB40" w14:textId="58DAE483" w:rsidR="00DC4DEC" w:rsidRPr="00DC7310" w:rsidRDefault="00DC4DEC" w:rsidP="00DC4DEC">
            <w:pPr>
              <w:pStyle w:val="TAC"/>
              <w:keepNext w:val="0"/>
              <w:keepLines w:val="0"/>
              <w:rPr>
                <w:ins w:id="893" w:author="Per Lindell" w:date="2025-08-10T19:50:00Z" w16du:dateUtc="2025-08-10T17:50:00Z"/>
                <w:rFonts w:cs="Arial"/>
                <w:lang w:eastAsia="zh-CN"/>
              </w:rPr>
            </w:pPr>
            <w:ins w:id="894" w:author="Per Lindell" w:date="2025-08-10T19:52:00Z" w16du:dateUtc="2025-08-10T17:52:00Z">
              <w:r w:rsidRPr="00DC7310">
                <w:t>0.5</w:t>
              </w:r>
            </w:ins>
          </w:p>
        </w:tc>
        <w:tc>
          <w:tcPr>
            <w:tcW w:w="884" w:type="pct"/>
            <w:vAlign w:val="center"/>
          </w:tcPr>
          <w:p w14:paraId="78952286" w14:textId="444B6A64" w:rsidR="00DC4DEC" w:rsidRPr="00DC7310" w:rsidRDefault="00DC4DEC" w:rsidP="00DC4DEC">
            <w:pPr>
              <w:pStyle w:val="TAC"/>
              <w:keepNext w:val="0"/>
              <w:keepLines w:val="0"/>
              <w:rPr>
                <w:ins w:id="895" w:author="Per Lindell" w:date="2025-08-10T19:50:00Z" w16du:dateUtc="2025-08-10T17:50:00Z"/>
                <w:rFonts w:cs="Arial"/>
                <w:lang w:eastAsia="zh-CN"/>
              </w:rPr>
            </w:pPr>
            <w:ins w:id="896" w:author="Per Lindell" w:date="2025-08-10T19:52:00Z" w16du:dateUtc="2025-08-10T17:52:00Z">
              <w:r w:rsidRPr="00B81536">
                <w:rPr>
                  <w:rFonts w:hint="eastAsia"/>
                  <w:bCs/>
                  <w:lang w:eastAsia="zh-CN"/>
                </w:rPr>
                <w:t>0</w:t>
              </w:r>
              <w:r w:rsidRPr="00B81536">
                <w:rPr>
                  <w:bCs/>
                  <w:lang w:eastAsia="zh-CN"/>
                </w:rPr>
                <w:t>.5</w:t>
              </w:r>
            </w:ins>
          </w:p>
        </w:tc>
      </w:tr>
      <w:tr w:rsidR="008969A6" w:rsidRPr="00DC7310" w14:paraId="2309E5CE" w14:textId="77777777" w:rsidTr="00953BD3">
        <w:trPr>
          <w:jc w:val="center"/>
        </w:trPr>
        <w:tc>
          <w:tcPr>
            <w:tcW w:w="1358" w:type="pct"/>
            <w:tcBorders>
              <w:top w:val="single" w:sz="4" w:space="0" w:color="auto"/>
              <w:bottom w:val="single" w:sz="4" w:space="0" w:color="auto"/>
            </w:tcBorders>
            <w:shd w:val="clear" w:color="auto" w:fill="auto"/>
          </w:tcPr>
          <w:p w14:paraId="33BB4C87" w14:textId="77777777" w:rsidR="008969A6" w:rsidRPr="00DC7310" w:rsidRDefault="008969A6" w:rsidP="008969A6">
            <w:pPr>
              <w:pStyle w:val="TAC"/>
              <w:keepNext w:val="0"/>
              <w:keepLines w:val="0"/>
            </w:pPr>
            <w:r w:rsidRPr="00DC7310">
              <w:rPr>
                <w:lang w:eastAsia="zh-CN"/>
              </w:rPr>
              <w:t>DC_2-66_n2-n41</w:t>
            </w:r>
          </w:p>
        </w:tc>
        <w:tc>
          <w:tcPr>
            <w:tcW w:w="937" w:type="pct"/>
            <w:vAlign w:val="center"/>
          </w:tcPr>
          <w:p w14:paraId="3373A199" w14:textId="77777777" w:rsidR="008969A6" w:rsidRPr="00DC7310" w:rsidRDefault="008969A6" w:rsidP="008969A6">
            <w:pPr>
              <w:pStyle w:val="TAC"/>
              <w:keepNext w:val="0"/>
              <w:keepLines w:val="0"/>
              <w:rPr>
                <w:rFonts w:cs="Arial"/>
                <w:lang w:eastAsia="zh-CN"/>
              </w:rPr>
            </w:pPr>
            <w:r w:rsidRPr="00DC7310">
              <w:rPr>
                <w:rFonts w:cs="Arial"/>
                <w:lang w:eastAsia="zh-CN"/>
              </w:rPr>
              <w:t>0.3</w:t>
            </w:r>
          </w:p>
        </w:tc>
        <w:tc>
          <w:tcPr>
            <w:tcW w:w="938" w:type="pct"/>
            <w:vAlign w:val="center"/>
          </w:tcPr>
          <w:p w14:paraId="760B3A27" w14:textId="77777777" w:rsidR="008969A6" w:rsidRPr="00DC7310" w:rsidRDefault="008969A6" w:rsidP="008969A6">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vAlign w:val="center"/>
          </w:tcPr>
          <w:p w14:paraId="27C2E6A0" w14:textId="77777777" w:rsidR="008969A6" w:rsidRPr="00DC7310" w:rsidRDefault="008969A6" w:rsidP="008969A6">
            <w:pPr>
              <w:pStyle w:val="TAC"/>
              <w:keepNext w:val="0"/>
              <w:keepLines w:val="0"/>
              <w:rPr>
                <w:rFonts w:cs="Arial"/>
                <w:lang w:eastAsia="zh-CN"/>
              </w:rPr>
            </w:pPr>
            <w:r w:rsidRPr="00DC7310">
              <w:rPr>
                <w:rFonts w:cs="Arial"/>
                <w:lang w:eastAsia="zh-CN"/>
              </w:rPr>
              <w:t>0.3</w:t>
            </w:r>
          </w:p>
        </w:tc>
        <w:tc>
          <w:tcPr>
            <w:tcW w:w="884" w:type="pct"/>
            <w:vAlign w:val="center"/>
          </w:tcPr>
          <w:p w14:paraId="7B1656B9" w14:textId="77777777" w:rsidR="008969A6" w:rsidRPr="00DC7310" w:rsidRDefault="008969A6" w:rsidP="008969A6">
            <w:pPr>
              <w:pStyle w:val="TAC"/>
              <w:keepNext w:val="0"/>
              <w:keepLines w:val="0"/>
              <w:rPr>
                <w:rFonts w:cs="Arial"/>
                <w:lang w:eastAsia="zh-CN"/>
              </w:rPr>
            </w:pPr>
            <w:r w:rsidRPr="00DC7310">
              <w:rPr>
                <w:rFonts w:cs="Arial"/>
                <w:lang w:eastAsia="zh-CN"/>
              </w:rPr>
              <w:t>0.5</w:t>
            </w:r>
          </w:p>
        </w:tc>
      </w:tr>
      <w:tr w:rsidR="008969A6" w:rsidRPr="00DC7310" w14:paraId="6A521D33" w14:textId="77777777" w:rsidTr="00953BD3">
        <w:trPr>
          <w:jc w:val="center"/>
        </w:trPr>
        <w:tc>
          <w:tcPr>
            <w:tcW w:w="1358" w:type="pct"/>
            <w:tcBorders>
              <w:top w:val="single" w:sz="4" w:space="0" w:color="auto"/>
              <w:bottom w:val="single" w:sz="4" w:space="0" w:color="auto"/>
            </w:tcBorders>
            <w:shd w:val="clear" w:color="auto" w:fill="auto"/>
          </w:tcPr>
          <w:p w14:paraId="4DC1C735" w14:textId="77777777" w:rsidR="008969A6" w:rsidRPr="00DC7310" w:rsidRDefault="008969A6" w:rsidP="008969A6">
            <w:pPr>
              <w:pStyle w:val="TAC"/>
              <w:keepNext w:val="0"/>
              <w:keepLines w:val="0"/>
              <w:rPr>
                <w:lang w:eastAsia="zh-CN"/>
              </w:rPr>
            </w:pPr>
            <w:r w:rsidRPr="00DC7310">
              <w:rPr>
                <w:lang w:eastAsia="zh-CN"/>
              </w:rPr>
              <w:t>DC_2-66_n2-n66</w:t>
            </w:r>
          </w:p>
        </w:tc>
        <w:tc>
          <w:tcPr>
            <w:tcW w:w="937" w:type="pct"/>
            <w:vAlign w:val="center"/>
          </w:tcPr>
          <w:p w14:paraId="1E041F03" w14:textId="77777777" w:rsidR="008969A6" w:rsidRPr="00DC7310" w:rsidRDefault="008969A6" w:rsidP="008969A6">
            <w:pPr>
              <w:pStyle w:val="TAC"/>
              <w:keepNext w:val="0"/>
              <w:keepLines w:val="0"/>
              <w:rPr>
                <w:rFonts w:cs="Arial"/>
                <w:lang w:eastAsia="zh-CN"/>
              </w:rPr>
            </w:pPr>
            <w:r w:rsidRPr="00DC7310">
              <w:rPr>
                <w:rFonts w:cs="Arial"/>
                <w:szCs w:val="18"/>
                <w:lang w:eastAsia="ja-JP"/>
              </w:rPr>
              <w:t>0.3</w:t>
            </w:r>
          </w:p>
        </w:tc>
        <w:tc>
          <w:tcPr>
            <w:tcW w:w="938" w:type="pct"/>
            <w:vAlign w:val="center"/>
          </w:tcPr>
          <w:p w14:paraId="1F267901" w14:textId="77777777" w:rsidR="008969A6" w:rsidRPr="00DC7310" w:rsidRDefault="008969A6" w:rsidP="008969A6">
            <w:pPr>
              <w:pStyle w:val="TAC"/>
              <w:keepNext w:val="0"/>
              <w:keepLines w:val="0"/>
              <w:rPr>
                <w:rFonts w:cs="Arial"/>
                <w:lang w:eastAsia="zh-CN"/>
              </w:rPr>
            </w:pPr>
            <w:r w:rsidRPr="00DC7310">
              <w:rPr>
                <w:rFonts w:cs="Arial"/>
                <w:szCs w:val="18"/>
                <w:lang w:eastAsia="ja-JP"/>
              </w:rPr>
              <w:t>0.3</w:t>
            </w:r>
          </w:p>
        </w:tc>
        <w:tc>
          <w:tcPr>
            <w:tcW w:w="883" w:type="pct"/>
            <w:vAlign w:val="center"/>
          </w:tcPr>
          <w:p w14:paraId="21FCD6B5" w14:textId="77777777" w:rsidR="008969A6" w:rsidRPr="00DC7310" w:rsidRDefault="008969A6" w:rsidP="008969A6">
            <w:pPr>
              <w:pStyle w:val="TAC"/>
              <w:keepNext w:val="0"/>
              <w:keepLines w:val="0"/>
              <w:rPr>
                <w:rFonts w:cs="Arial"/>
                <w:lang w:eastAsia="zh-CN"/>
              </w:rPr>
            </w:pPr>
            <w:r w:rsidRPr="00DC7310">
              <w:rPr>
                <w:rFonts w:cs="Arial"/>
                <w:szCs w:val="18"/>
                <w:lang w:eastAsia="ja-JP"/>
              </w:rPr>
              <w:t>0.3</w:t>
            </w:r>
          </w:p>
        </w:tc>
        <w:tc>
          <w:tcPr>
            <w:tcW w:w="884" w:type="pct"/>
            <w:vAlign w:val="center"/>
          </w:tcPr>
          <w:p w14:paraId="7BC5B232" w14:textId="77777777" w:rsidR="008969A6" w:rsidRPr="00DC7310" w:rsidRDefault="008969A6" w:rsidP="008969A6">
            <w:pPr>
              <w:pStyle w:val="TAC"/>
              <w:keepNext w:val="0"/>
              <w:keepLines w:val="0"/>
              <w:rPr>
                <w:rFonts w:cs="Arial"/>
                <w:lang w:eastAsia="zh-CN"/>
              </w:rPr>
            </w:pPr>
            <w:r w:rsidRPr="00DC7310">
              <w:rPr>
                <w:rFonts w:cs="Arial"/>
                <w:szCs w:val="18"/>
                <w:lang w:eastAsia="ja-JP"/>
              </w:rPr>
              <w:t>0.3</w:t>
            </w:r>
          </w:p>
        </w:tc>
      </w:tr>
      <w:tr w:rsidR="008969A6" w:rsidRPr="00DC7310" w14:paraId="23CCA8A2" w14:textId="77777777" w:rsidTr="00953BD3">
        <w:trPr>
          <w:jc w:val="center"/>
        </w:trPr>
        <w:tc>
          <w:tcPr>
            <w:tcW w:w="1358" w:type="pct"/>
            <w:tcBorders>
              <w:top w:val="single" w:sz="4" w:space="0" w:color="auto"/>
              <w:bottom w:val="single" w:sz="4" w:space="0" w:color="auto"/>
            </w:tcBorders>
            <w:shd w:val="clear" w:color="auto" w:fill="auto"/>
          </w:tcPr>
          <w:p w14:paraId="6B37233D" w14:textId="77777777" w:rsidR="008969A6" w:rsidRPr="00DC7310" w:rsidRDefault="008969A6" w:rsidP="008969A6">
            <w:pPr>
              <w:pStyle w:val="TAC"/>
              <w:keepNext w:val="0"/>
              <w:keepLines w:val="0"/>
            </w:pPr>
            <w:r w:rsidRPr="00DC7310">
              <w:rPr>
                <w:lang w:eastAsia="zh-CN"/>
              </w:rPr>
              <w:t>DC_2-66_n2-n71</w:t>
            </w:r>
          </w:p>
        </w:tc>
        <w:tc>
          <w:tcPr>
            <w:tcW w:w="937" w:type="pct"/>
            <w:vAlign w:val="center"/>
          </w:tcPr>
          <w:p w14:paraId="3D4FC2B6" w14:textId="77777777" w:rsidR="008969A6" w:rsidRPr="00DC7310" w:rsidRDefault="008969A6" w:rsidP="008969A6">
            <w:pPr>
              <w:pStyle w:val="TAC"/>
              <w:keepNext w:val="0"/>
              <w:keepLines w:val="0"/>
              <w:rPr>
                <w:rFonts w:cs="Arial"/>
                <w:lang w:eastAsia="zh-CN"/>
              </w:rPr>
            </w:pPr>
            <w:r w:rsidRPr="00DC7310">
              <w:rPr>
                <w:rFonts w:cs="Arial"/>
                <w:szCs w:val="18"/>
                <w:lang w:eastAsia="ja-JP"/>
              </w:rPr>
              <w:t>0.3</w:t>
            </w:r>
          </w:p>
        </w:tc>
        <w:tc>
          <w:tcPr>
            <w:tcW w:w="938" w:type="pct"/>
            <w:vAlign w:val="center"/>
          </w:tcPr>
          <w:p w14:paraId="37ED9B28" w14:textId="77777777" w:rsidR="008969A6" w:rsidRPr="00DC7310" w:rsidRDefault="008969A6" w:rsidP="008969A6">
            <w:pPr>
              <w:pStyle w:val="TAC"/>
              <w:keepNext w:val="0"/>
              <w:keepLines w:val="0"/>
              <w:rPr>
                <w:rFonts w:cs="Arial"/>
                <w:lang w:eastAsia="zh-CN"/>
              </w:rPr>
            </w:pPr>
            <w:r w:rsidRPr="00DC7310">
              <w:rPr>
                <w:rFonts w:cs="Arial"/>
                <w:szCs w:val="18"/>
                <w:lang w:eastAsia="ja-JP"/>
              </w:rPr>
              <w:t>0.3</w:t>
            </w:r>
          </w:p>
        </w:tc>
        <w:tc>
          <w:tcPr>
            <w:tcW w:w="883" w:type="pct"/>
            <w:vAlign w:val="center"/>
          </w:tcPr>
          <w:p w14:paraId="31661B9C" w14:textId="77777777" w:rsidR="008969A6" w:rsidRPr="00DC7310" w:rsidRDefault="008969A6" w:rsidP="008969A6">
            <w:pPr>
              <w:pStyle w:val="TAC"/>
              <w:keepNext w:val="0"/>
              <w:keepLines w:val="0"/>
              <w:rPr>
                <w:rFonts w:cs="Arial"/>
                <w:lang w:eastAsia="zh-CN"/>
              </w:rPr>
            </w:pPr>
            <w:r w:rsidRPr="00DC7310">
              <w:rPr>
                <w:rFonts w:cs="Arial"/>
                <w:szCs w:val="18"/>
                <w:lang w:eastAsia="ja-JP"/>
              </w:rPr>
              <w:t>0.3</w:t>
            </w:r>
          </w:p>
        </w:tc>
        <w:tc>
          <w:tcPr>
            <w:tcW w:w="884" w:type="pct"/>
            <w:vAlign w:val="center"/>
          </w:tcPr>
          <w:p w14:paraId="353DED7D" w14:textId="77777777" w:rsidR="008969A6" w:rsidRPr="00DC7310" w:rsidRDefault="008969A6" w:rsidP="008969A6">
            <w:pPr>
              <w:pStyle w:val="TAC"/>
              <w:keepNext w:val="0"/>
              <w:keepLines w:val="0"/>
              <w:rPr>
                <w:rFonts w:cs="Arial"/>
                <w:lang w:eastAsia="zh-CN"/>
              </w:rPr>
            </w:pPr>
            <w:r w:rsidRPr="00DC7310">
              <w:rPr>
                <w:szCs w:val="18"/>
              </w:rPr>
              <w:t>-</w:t>
            </w:r>
          </w:p>
        </w:tc>
      </w:tr>
      <w:tr w:rsidR="008969A6" w:rsidRPr="00DC7310" w14:paraId="0262BC62" w14:textId="77777777" w:rsidTr="00953BD3">
        <w:trPr>
          <w:jc w:val="center"/>
        </w:trPr>
        <w:tc>
          <w:tcPr>
            <w:tcW w:w="1358" w:type="pct"/>
            <w:tcBorders>
              <w:top w:val="single" w:sz="4" w:space="0" w:color="auto"/>
              <w:bottom w:val="single" w:sz="4" w:space="0" w:color="auto"/>
            </w:tcBorders>
            <w:shd w:val="clear" w:color="auto" w:fill="auto"/>
            <w:vAlign w:val="center"/>
          </w:tcPr>
          <w:p w14:paraId="7D6E089E" w14:textId="77777777" w:rsidR="008969A6" w:rsidRPr="00DC7310" w:rsidRDefault="008969A6" w:rsidP="008969A6">
            <w:pPr>
              <w:pStyle w:val="TAC"/>
              <w:keepNext w:val="0"/>
              <w:keepLines w:val="0"/>
              <w:rPr>
                <w:rFonts w:cs="Arial"/>
                <w:szCs w:val="18"/>
              </w:rPr>
            </w:pPr>
            <w:r w:rsidRPr="00DC7310">
              <w:rPr>
                <w:rFonts w:cs="Arial"/>
                <w:szCs w:val="18"/>
              </w:rPr>
              <w:t>DC_2-66_n2-n77</w:t>
            </w:r>
          </w:p>
          <w:p w14:paraId="014D9754" w14:textId="77777777" w:rsidR="008969A6" w:rsidRPr="00DC7310" w:rsidDel="00C538E8" w:rsidRDefault="008969A6" w:rsidP="008969A6">
            <w:pPr>
              <w:pStyle w:val="TAC"/>
              <w:keepNext w:val="0"/>
              <w:keepLines w:val="0"/>
              <w:rPr>
                <w:rFonts w:cs="Arial"/>
              </w:rPr>
            </w:pPr>
            <w:r w:rsidRPr="00DC7310">
              <w:rPr>
                <w:rFonts w:eastAsia="Malgun Gothic" w:cs="Arial"/>
                <w:szCs w:val="18"/>
              </w:rPr>
              <w:t>DC_2-66-66_n2-n77</w:t>
            </w:r>
          </w:p>
        </w:tc>
        <w:tc>
          <w:tcPr>
            <w:tcW w:w="937" w:type="pct"/>
            <w:vAlign w:val="center"/>
          </w:tcPr>
          <w:p w14:paraId="18B323CC" w14:textId="77777777" w:rsidR="008969A6" w:rsidRPr="00DC7310" w:rsidRDefault="008969A6" w:rsidP="008969A6">
            <w:pPr>
              <w:pStyle w:val="TAC"/>
              <w:keepNext w:val="0"/>
              <w:keepLines w:val="0"/>
            </w:pPr>
            <w:r w:rsidRPr="00DC7310">
              <w:t>0.2</w:t>
            </w:r>
          </w:p>
        </w:tc>
        <w:tc>
          <w:tcPr>
            <w:tcW w:w="938" w:type="pct"/>
            <w:vAlign w:val="center"/>
          </w:tcPr>
          <w:p w14:paraId="2B70F804" w14:textId="77777777" w:rsidR="008969A6" w:rsidRPr="00DC7310" w:rsidRDefault="008969A6" w:rsidP="008969A6">
            <w:pPr>
              <w:pStyle w:val="TAC"/>
              <w:keepNext w:val="0"/>
              <w:keepLines w:val="0"/>
              <w:rPr>
                <w:lang w:eastAsia="zh-CN"/>
              </w:rPr>
            </w:pPr>
            <w:r w:rsidRPr="00DC7310">
              <w:rPr>
                <w:rFonts w:hint="eastAsia"/>
                <w:lang w:eastAsia="zh-CN"/>
              </w:rPr>
              <w:t>0</w:t>
            </w:r>
            <w:r w:rsidRPr="00DC7310">
              <w:rPr>
                <w:lang w:eastAsia="zh-CN"/>
              </w:rPr>
              <w:t>.3</w:t>
            </w:r>
          </w:p>
        </w:tc>
        <w:tc>
          <w:tcPr>
            <w:tcW w:w="883" w:type="pct"/>
            <w:vAlign w:val="center"/>
          </w:tcPr>
          <w:p w14:paraId="27E78B8E" w14:textId="77777777" w:rsidR="008969A6" w:rsidRPr="00DC7310" w:rsidRDefault="008969A6" w:rsidP="008969A6">
            <w:pPr>
              <w:pStyle w:val="TAC"/>
              <w:keepNext w:val="0"/>
              <w:keepLines w:val="0"/>
            </w:pPr>
            <w:r w:rsidRPr="00DC7310">
              <w:rPr>
                <w:lang w:eastAsia="zh-CN"/>
              </w:rPr>
              <w:t>0.3</w:t>
            </w:r>
          </w:p>
        </w:tc>
        <w:tc>
          <w:tcPr>
            <w:tcW w:w="884" w:type="pct"/>
            <w:vAlign w:val="center"/>
          </w:tcPr>
          <w:p w14:paraId="78E19D76" w14:textId="77777777" w:rsidR="008969A6" w:rsidRPr="00DC7310" w:rsidRDefault="008969A6" w:rsidP="008969A6">
            <w:pPr>
              <w:pStyle w:val="TAC"/>
              <w:keepNext w:val="0"/>
              <w:keepLines w:val="0"/>
              <w:rPr>
                <w:lang w:eastAsia="zh-CN"/>
              </w:rPr>
            </w:pPr>
            <w:r w:rsidRPr="00DC7310">
              <w:rPr>
                <w:rFonts w:hint="eastAsia"/>
                <w:lang w:eastAsia="zh-CN"/>
              </w:rPr>
              <w:t>0</w:t>
            </w:r>
            <w:r w:rsidRPr="00DC7310">
              <w:rPr>
                <w:lang w:eastAsia="zh-CN"/>
              </w:rPr>
              <w:t>.5</w:t>
            </w:r>
          </w:p>
        </w:tc>
      </w:tr>
      <w:tr w:rsidR="008969A6" w:rsidRPr="00DC7310" w14:paraId="1CA65D7F" w14:textId="77777777" w:rsidTr="00953BD3">
        <w:trPr>
          <w:jc w:val="center"/>
        </w:trPr>
        <w:tc>
          <w:tcPr>
            <w:tcW w:w="1358" w:type="pct"/>
            <w:tcBorders>
              <w:top w:val="single" w:sz="4" w:space="0" w:color="auto"/>
              <w:bottom w:val="single" w:sz="4" w:space="0" w:color="auto"/>
            </w:tcBorders>
            <w:shd w:val="clear" w:color="auto" w:fill="auto"/>
            <w:vAlign w:val="center"/>
          </w:tcPr>
          <w:p w14:paraId="20E1A4E4" w14:textId="77777777" w:rsidR="008969A6" w:rsidRPr="00DC7310" w:rsidRDefault="008969A6" w:rsidP="008969A6">
            <w:pPr>
              <w:pStyle w:val="TAC"/>
              <w:keepNext w:val="0"/>
              <w:keepLines w:val="0"/>
              <w:rPr>
                <w:rFonts w:cs="Arial"/>
                <w:szCs w:val="18"/>
              </w:rPr>
            </w:pPr>
            <w:r w:rsidRPr="00DC7310">
              <w:rPr>
                <w:rFonts w:cs="Arial"/>
                <w:lang w:eastAsia="ja-JP"/>
              </w:rPr>
              <w:t>DC_2-66_n2-n78</w:t>
            </w:r>
          </w:p>
        </w:tc>
        <w:tc>
          <w:tcPr>
            <w:tcW w:w="937" w:type="pct"/>
            <w:vAlign w:val="center"/>
          </w:tcPr>
          <w:p w14:paraId="0B7F7588" w14:textId="77777777" w:rsidR="008969A6" w:rsidRPr="00DC7310" w:rsidRDefault="008969A6" w:rsidP="008969A6">
            <w:pPr>
              <w:pStyle w:val="TAC"/>
              <w:keepNext w:val="0"/>
              <w:keepLines w:val="0"/>
            </w:pPr>
            <w:r w:rsidRPr="00DC7310">
              <w:t>0.3</w:t>
            </w:r>
          </w:p>
        </w:tc>
        <w:tc>
          <w:tcPr>
            <w:tcW w:w="938" w:type="pct"/>
            <w:vAlign w:val="center"/>
          </w:tcPr>
          <w:p w14:paraId="33CC9D73" w14:textId="77777777" w:rsidR="008969A6" w:rsidRPr="00DC7310" w:rsidRDefault="008969A6" w:rsidP="008969A6">
            <w:pPr>
              <w:pStyle w:val="TAC"/>
              <w:keepNext w:val="0"/>
              <w:keepLines w:val="0"/>
              <w:rPr>
                <w:lang w:eastAsia="zh-CN"/>
              </w:rPr>
            </w:pPr>
            <w:r w:rsidRPr="00DC7310">
              <w:rPr>
                <w:rFonts w:hint="eastAsia"/>
                <w:lang w:eastAsia="zh-CN"/>
              </w:rPr>
              <w:t>0</w:t>
            </w:r>
            <w:r w:rsidRPr="00DC7310">
              <w:rPr>
                <w:lang w:eastAsia="zh-CN"/>
              </w:rPr>
              <w:t>.3</w:t>
            </w:r>
          </w:p>
        </w:tc>
        <w:tc>
          <w:tcPr>
            <w:tcW w:w="883" w:type="pct"/>
            <w:vAlign w:val="center"/>
          </w:tcPr>
          <w:p w14:paraId="4BC123B6" w14:textId="77777777" w:rsidR="008969A6" w:rsidRPr="00DC7310" w:rsidRDefault="008969A6" w:rsidP="008969A6">
            <w:pPr>
              <w:pStyle w:val="TAC"/>
              <w:keepNext w:val="0"/>
              <w:keepLines w:val="0"/>
              <w:rPr>
                <w:lang w:eastAsia="zh-CN"/>
              </w:rPr>
            </w:pPr>
            <w:r w:rsidRPr="00DC7310">
              <w:rPr>
                <w:rFonts w:cs="Arial"/>
                <w:lang w:eastAsia="ja-JP"/>
              </w:rPr>
              <w:t>0.</w:t>
            </w:r>
            <w:r w:rsidRPr="00DC7310">
              <w:rPr>
                <w:rFonts w:cs="Arial"/>
                <w:lang w:eastAsia="zh-CN"/>
              </w:rPr>
              <w:t>3</w:t>
            </w:r>
          </w:p>
        </w:tc>
        <w:tc>
          <w:tcPr>
            <w:tcW w:w="884" w:type="pct"/>
            <w:vAlign w:val="center"/>
          </w:tcPr>
          <w:p w14:paraId="4B83DC47" w14:textId="77777777" w:rsidR="008969A6" w:rsidRPr="00DC7310" w:rsidRDefault="008969A6" w:rsidP="008969A6">
            <w:pPr>
              <w:pStyle w:val="TAC"/>
              <w:keepNext w:val="0"/>
              <w:keepLines w:val="0"/>
              <w:rPr>
                <w:lang w:eastAsia="zh-CN"/>
              </w:rPr>
            </w:pPr>
            <w:r w:rsidRPr="00DC7310">
              <w:rPr>
                <w:rFonts w:hint="eastAsia"/>
                <w:lang w:eastAsia="zh-CN"/>
              </w:rPr>
              <w:t>0</w:t>
            </w:r>
            <w:r w:rsidRPr="00DC7310">
              <w:rPr>
                <w:lang w:eastAsia="zh-CN"/>
              </w:rPr>
              <w:t>.5</w:t>
            </w:r>
          </w:p>
        </w:tc>
      </w:tr>
      <w:tr w:rsidR="008969A6" w:rsidRPr="00DC7310" w14:paraId="39EF3227" w14:textId="77777777" w:rsidTr="00953BD3">
        <w:trPr>
          <w:jc w:val="center"/>
        </w:trPr>
        <w:tc>
          <w:tcPr>
            <w:tcW w:w="1358" w:type="pct"/>
            <w:tcBorders>
              <w:bottom w:val="single" w:sz="4" w:space="0" w:color="auto"/>
            </w:tcBorders>
            <w:shd w:val="clear" w:color="auto" w:fill="auto"/>
          </w:tcPr>
          <w:p w14:paraId="355D927A" w14:textId="77777777" w:rsidR="008969A6" w:rsidRPr="00DC7310" w:rsidRDefault="008969A6" w:rsidP="008969A6">
            <w:pPr>
              <w:pStyle w:val="TAC"/>
              <w:keepNext w:val="0"/>
              <w:keepLines w:val="0"/>
            </w:pPr>
            <w:r w:rsidRPr="00DC7310">
              <w:rPr>
                <w:rFonts w:cs="Arial"/>
              </w:rPr>
              <w:t>DC_2-66_(n)5</w:t>
            </w:r>
          </w:p>
          <w:p w14:paraId="61C914C8" w14:textId="77777777" w:rsidR="008969A6" w:rsidRPr="00DC7310" w:rsidRDefault="008969A6" w:rsidP="008969A6">
            <w:pPr>
              <w:pStyle w:val="TAC"/>
              <w:keepNext w:val="0"/>
              <w:keepLines w:val="0"/>
            </w:pPr>
            <w:r w:rsidRPr="00DC7310">
              <w:t>DC_2-2-66_(n)5</w:t>
            </w:r>
          </w:p>
          <w:p w14:paraId="7A2F1AEA" w14:textId="77777777" w:rsidR="008969A6" w:rsidRPr="00DC7310" w:rsidDel="00C538E8" w:rsidRDefault="008969A6" w:rsidP="008969A6">
            <w:pPr>
              <w:pStyle w:val="TAC"/>
              <w:keepNext w:val="0"/>
              <w:keepLines w:val="0"/>
              <w:rPr>
                <w:rFonts w:cs="Arial"/>
              </w:rPr>
            </w:pPr>
            <w:r w:rsidRPr="00DC7310">
              <w:t>DC_2-66-66_(n)5</w:t>
            </w:r>
          </w:p>
        </w:tc>
        <w:tc>
          <w:tcPr>
            <w:tcW w:w="937" w:type="pct"/>
            <w:vAlign w:val="center"/>
          </w:tcPr>
          <w:p w14:paraId="7C28702D" w14:textId="77777777" w:rsidR="008969A6" w:rsidRPr="00DC7310" w:rsidRDefault="008969A6" w:rsidP="008969A6">
            <w:pPr>
              <w:pStyle w:val="TAC"/>
              <w:keepNext w:val="0"/>
              <w:keepLines w:val="0"/>
              <w:rPr>
                <w:lang w:eastAsia="zh-CN"/>
              </w:rPr>
            </w:pPr>
            <w:r w:rsidRPr="00DC7310">
              <w:rPr>
                <w:lang w:eastAsia="zh-CN"/>
              </w:rPr>
              <w:t>0.3</w:t>
            </w:r>
          </w:p>
        </w:tc>
        <w:tc>
          <w:tcPr>
            <w:tcW w:w="938" w:type="pct"/>
            <w:vAlign w:val="center"/>
          </w:tcPr>
          <w:p w14:paraId="36646137" w14:textId="77777777" w:rsidR="008969A6" w:rsidRPr="00DC7310" w:rsidRDefault="008969A6" w:rsidP="008969A6">
            <w:pPr>
              <w:pStyle w:val="TAC"/>
              <w:keepNext w:val="0"/>
              <w:keepLines w:val="0"/>
              <w:rPr>
                <w:lang w:eastAsia="zh-CN"/>
              </w:rPr>
            </w:pPr>
            <w:r w:rsidRPr="00DC7310">
              <w:rPr>
                <w:lang w:eastAsia="zh-CN"/>
              </w:rPr>
              <w:t>-</w:t>
            </w:r>
          </w:p>
        </w:tc>
        <w:tc>
          <w:tcPr>
            <w:tcW w:w="883" w:type="pct"/>
            <w:vAlign w:val="center"/>
          </w:tcPr>
          <w:p w14:paraId="43F23FFD" w14:textId="77777777" w:rsidR="008969A6" w:rsidRPr="00DC7310" w:rsidRDefault="008969A6" w:rsidP="008969A6">
            <w:pPr>
              <w:pStyle w:val="TAC"/>
              <w:keepNext w:val="0"/>
              <w:keepLines w:val="0"/>
              <w:rPr>
                <w:rFonts w:cs="Arial"/>
                <w:szCs w:val="18"/>
              </w:rPr>
            </w:pPr>
            <w:r w:rsidRPr="00DC7310">
              <w:rPr>
                <w:rFonts w:cs="Arial"/>
                <w:lang w:eastAsia="fi-FI"/>
              </w:rPr>
              <w:t>0.3</w:t>
            </w:r>
          </w:p>
        </w:tc>
        <w:tc>
          <w:tcPr>
            <w:tcW w:w="884" w:type="pct"/>
            <w:vAlign w:val="center"/>
          </w:tcPr>
          <w:p w14:paraId="3F8DB1EA" w14:textId="77777777" w:rsidR="008969A6" w:rsidRPr="00DC7310" w:rsidRDefault="008969A6" w:rsidP="008969A6">
            <w:pPr>
              <w:pStyle w:val="TAC"/>
              <w:keepNext w:val="0"/>
              <w:keepLines w:val="0"/>
              <w:rPr>
                <w:rFonts w:cs="Arial"/>
                <w:szCs w:val="18"/>
                <w:lang w:eastAsia="zh-CN"/>
              </w:rPr>
            </w:pPr>
            <w:r w:rsidRPr="00DC7310">
              <w:rPr>
                <w:rFonts w:cs="Arial" w:hint="eastAsia"/>
                <w:szCs w:val="18"/>
                <w:lang w:eastAsia="zh-CN"/>
              </w:rPr>
              <w:t>-</w:t>
            </w:r>
          </w:p>
        </w:tc>
      </w:tr>
      <w:tr w:rsidR="00A11A40" w:rsidRPr="00DC7310" w14:paraId="473F0EA0" w14:textId="77777777" w:rsidTr="00953BD3">
        <w:trPr>
          <w:jc w:val="center"/>
          <w:ins w:id="897" w:author="Per Lindell" w:date="2025-08-10T19:53:00Z"/>
        </w:trPr>
        <w:tc>
          <w:tcPr>
            <w:tcW w:w="1358" w:type="pct"/>
            <w:tcBorders>
              <w:top w:val="single" w:sz="4" w:space="0" w:color="auto"/>
              <w:bottom w:val="single" w:sz="4" w:space="0" w:color="auto"/>
            </w:tcBorders>
            <w:shd w:val="clear" w:color="auto" w:fill="auto"/>
          </w:tcPr>
          <w:p w14:paraId="4D2ED576" w14:textId="17C3741C" w:rsidR="00A11A40" w:rsidRPr="00DC7310" w:rsidRDefault="00A11A40" w:rsidP="00A11A40">
            <w:pPr>
              <w:pStyle w:val="TAC"/>
              <w:keepNext w:val="0"/>
              <w:keepLines w:val="0"/>
              <w:rPr>
                <w:ins w:id="898" w:author="Per Lindell" w:date="2025-08-10T19:53:00Z" w16du:dateUtc="2025-08-10T17:53:00Z"/>
              </w:rPr>
            </w:pPr>
            <w:ins w:id="899" w:author="Per Lindell" w:date="2025-08-10T19:54:00Z" w16du:dateUtc="2025-08-10T17:54:00Z">
              <w:r w:rsidRPr="00F9423D">
                <w:rPr>
                  <w:rFonts w:cs="Arial"/>
                  <w:lang w:eastAsia="ko-KR"/>
                </w:rPr>
                <w:t>DC_2-66_n5-n7</w:t>
              </w:r>
            </w:ins>
          </w:p>
        </w:tc>
        <w:tc>
          <w:tcPr>
            <w:tcW w:w="937" w:type="pct"/>
            <w:vAlign w:val="center"/>
          </w:tcPr>
          <w:p w14:paraId="18BFE30A" w14:textId="29E5D5DA" w:rsidR="00A11A40" w:rsidRPr="00DC7310" w:rsidRDefault="00A11A40" w:rsidP="00A11A40">
            <w:pPr>
              <w:pStyle w:val="TAC"/>
              <w:keepNext w:val="0"/>
              <w:keepLines w:val="0"/>
              <w:rPr>
                <w:ins w:id="900" w:author="Per Lindell" w:date="2025-08-10T19:53:00Z" w16du:dateUtc="2025-08-10T17:53:00Z"/>
              </w:rPr>
            </w:pPr>
            <w:ins w:id="901" w:author="Per Lindell" w:date="2025-08-10T19:53:00Z" w16du:dateUtc="2025-08-10T17:53:00Z">
              <w:r w:rsidRPr="00DC7310">
                <w:t>0.3</w:t>
              </w:r>
            </w:ins>
          </w:p>
        </w:tc>
        <w:tc>
          <w:tcPr>
            <w:tcW w:w="938" w:type="pct"/>
            <w:vAlign w:val="center"/>
          </w:tcPr>
          <w:p w14:paraId="1475C1F0" w14:textId="774BC5C4" w:rsidR="00A11A40" w:rsidRPr="00DC7310" w:rsidRDefault="00A11A40" w:rsidP="00A11A40">
            <w:pPr>
              <w:pStyle w:val="TAC"/>
              <w:keepNext w:val="0"/>
              <w:keepLines w:val="0"/>
              <w:rPr>
                <w:ins w:id="902" w:author="Per Lindell" w:date="2025-08-10T19:53:00Z" w16du:dateUtc="2025-08-10T17:53:00Z"/>
                <w:lang w:eastAsia="zh-CN"/>
              </w:rPr>
            </w:pPr>
            <w:ins w:id="903" w:author="Per Lindell" w:date="2025-08-10T19:56:00Z" w16du:dateUtc="2025-08-10T17:56:00Z">
              <w:r w:rsidRPr="00DC7310">
                <w:rPr>
                  <w:rFonts w:hint="eastAsia"/>
                  <w:lang w:eastAsia="zh-CN"/>
                </w:rPr>
                <w:t>0</w:t>
              </w:r>
              <w:r w:rsidRPr="00DC7310">
                <w:rPr>
                  <w:lang w:eastAsia="zh-CN"/>
                </w:rPr>
                <w:t>.3</w:t>
              </w:r>
            </w:ins>
          </w:p>
        </w:tc>
        <w:tc>
          <w:tcPr>
            <w:tcW w:w="883" w:type="pct"/>
            <w:vAlign w:val="center"/>
          </w:tcPr>
          <w:p w14:paraId="049DDCB9" w14:textId="5595C50D" w:rsidR="00A11A40" w:rsidRPr="00DC7310" w:rsidRDefault="00A11A40" w:rsidP="00A11A40">
            <w:pPr>
              <w:pStyle w:val="TAC"/>
              <w:keepNext w:val="0"/>
              <w:keepLines w:val="0"/>
              <w:rPr>
                <w:ins w:id="904" w:author="Per Lindell" w:date="2025-08-10T19:53:00Z" w16du:dateUtc="2025-08-10T17:53:00Z"/>
                <w:lang w:eastAsia="zh-CN"/>
              </w:rPr>
            </w:pPr>
            <w:ins w:id="905" w:author="Per Lindell" w:date="2025-08-10T19:56:00Z" w16du:dateUtc="2025-08-10T17:56:00Z">
              <w:r w:rsidRPr="00DC7310">
                <w:rPr>
                  <w:lang w:eastAsia="zh-CN"/>
                </w:rPr>
                <w:t>-</w:t>
              </w:r>
            </w:ins>
          </w:p>
        </w:tc>
        <w:tc>
          <w:tcPr>
            <w:tcW w:w="884" w:type="pct"/>
            <w:vAlign w:val="center"/>
          </w:tcPr>
          <w:p w14:paraId="37295217" w14:textId="6101EC2D" w:rsidR="00A11A40" w:rsidRPr="00DC7310" w:rsidRDefault="00A11A40" w:rsidP="00A11A40">
            <w:pPr>
              <w:pStyle w:val="TAC"/>
              <w:keepNext w:val="0"/>
              <w:keepLines w:val="0"/>
              <w:rPr>
                <w:ins w:id="906" w:author="Per Lindell" w:date="2025-08-10T19:53:00Z" w16du:dateUtc="2025-08-10T17:53:00Z"/>
                <w:lang w:eastAsia="zh-CN"/>
              </w:rPr>
            </w:pPr>
            <w:ins w:id="907" w:author="Per Lindell" w:date="2025-08-10T19:53:00Z" w16du:dateUtc="2025-08-10T17:53:00Z">
              <w:r w:rsidRPr="00895A41">
                <w:rPr>
                  <w:rFonts w:hint="eastAsia"/>
                  <w:lang w:eastAsia="zh-CN"/>
                </w:rPr>
                <w:t>0</w:t>
              </w:r>
              <w:r w:rsidRPr="00895A41">
                <w:rPr>
                  <w:lang w:eastAsia="zh-CN"/>
                </w:rPr>
                <w:t>.5</w:t>
              </w:r>
            </w:ins>
          </w:p>
        </w:tc>
      </w:tr>
      <w:tr w:rsidR="008969A6" w:rsidRPr="00DC7310" w14:paraId="1723C0DA" w14:textId="77777777" w:rsidTr="00953BD3">
        <w:trPr>
          <w:jc w:val="center"/>
        </w:trPr>
        <w:tc>
          <w:tcPr>
            <w:tcW w:w="1358" w:type="pct"/>
            <w:tcBorders>
              <w:top w:val="single" w:sz="4" w:space="0" w:color="auto"/>
              <w:bottom w:val="single" w:sz="4" w:space="0" w:color="auto"/>
            </w:tcBorders>
            <w:shd w:val="clear" w:color="auto" w:fill="auto"/>
          </w:tcPr>
          <w:p w14:paraId="2863DB56" w14:textId="77777777" w:rsidR="008969A6" w:rsidRPr="00DC7310" w:rsidDel="00C538E8" w:rsidRDefault="008969A6" w:rsidP="008969A6">
            <w:pPr>
              <w:pStyle w:val="TAC"/>
              <w:keepNext w:val="0"/>
              <w:keepLines w:val="0"/>
            </w:pPr>
            <w:r w:rsidRPr="00DC7310">
              <w:t>DC_2-66_n5-n77</w:t>
            </w:r>
          </w:p>
        </w:tc>
        <w:tc>
          <w:tcPr>
            <w:tcW w:w="937" w:type="pct"/>
            <w:vAlign w:val="center"/>
          </w:tcPr>
          <w:p w14:paraId="19E22B91" w14:textId="77777777" w:rsidR="008969A6" w:rsidRPr="00DC7310" w:rsidRDefault="008969A6" w:rsidP="008969A6">
            <w:pPr>
              <w:pStyle w:val="TAC"/>
              <w:keepNext w:val="0"/>
              <w:keepLines w:val="0"/>
              <w:rPr>
                <w:lang w:eastAsia="zh-CN"/>
              </w:rPr>
            </w:pPr>
            <w:r w:rsidRPr="00DC7310">
              <w:t>0.3</w:t>
            </w:r>
          </w:p>
        </w:tc>
        <w:tc>
          <w:tcPr>
            <w:tcW w:w="938" w:type="pct"/>
            <w:vAlign w:val="center"/>
          </w:tcPr>
          <w:p w14:paraId="14AE0B6E" w14:textId="77777777" w:rsidR="008969A6" w:rsidRPr="00DC7310" w:rsidRDefault="008969A6" w:rsidP="008969A6">
            <w:pPr>
              <w:pStyle w:val="TAC"/>
              <w:keepNext w:val="0"/>
              <w:keepLines w:val="0"/>
              <w:rPr>
                <w:lang w:eastAsia="zh-CN"/>
              </w:rPr>
            </w:pPr>
            <w:r w:rsidRPr="00DC7310">
              <w:rPr>
                <w:rFonts w:hint="eastAsia"/>
                <w:lang w:eastAsia="zh-CN"/>
              </w:rPr>
              <w:t>0</w:t>
            </w:r>
            <w:r w:rsidRPr="00DC7310">
              <w:rPr>
                <w:lang w:eastAsia="zh-CN"/>
              </w:rPr>
              <w:t>.3</w:t>
            </w:r>
          </w:p>
        </w:tc>
        <w:tc>
          <w:tcPr>
            <w:tcW w:w="883" w:type="pct"/>
            <w:vAlign w:val="center"/>
          </w:tcPr>
          <w:p w14:paraId="73F945D0" w14:textId="77777777" w:rsidR="008969A6" w:rsidRPr="00DC7310" w:rsidRDefault="008969A6" w:rsidP="008969A6">
            <w:pPr>
              <w:pStyle w:val="TAC"/>
              <w:keepNext w:val="0"/>
              <w:keepLines w:val="0"/>
              <w:rPr>
                <w:lang w:eastAsia="fi-FI"/>
              </w:rPr>
            </w:pPr>
            <w:r w:rsidRPr="00DC7310">
              <w:rPr>
                <w:lang w:eastAsia="zh-CN"/>
              </w:rPr>
              <w:t>-</w:t>
            </w:r>
          </w:p>
        </w:tc>
        <w:tc>
          <w:tcPr>
            <w:tcW w:w="884" w:type="pct"/>
            <w:vAlign w:val="center"/>
          </w:tcPr>
          <w:p w14:paraId="3CF82803" w14:textId="77777777" w:rsidR="008969A6" w:rsidRPr="00DC7310" w:rsidRDefault="008969A6" w:rsidP="008969A6">
            <w:pPr>
              <w:pStyle w:val="TAC"/>
              <w:keepNext w:val="0"/>
              <w:keepLines w:val="0"/>
              <w:rPr>
                <w:lang w:eastAsia="zh-CN"/>
              </w:rPr>
            </w:pPr>
            <w:r w:rsidRPr="00DC7310">
              <w:rPr>
                <w:rFonts w:hint="eastAsia"/>
                <w:lang w:eastAsia="zh-CN"/>
              </w:rPr>
              <w:t>0</w:t>
            </w:r>
            <w:r w:rsidRPr="00DC7310">
              <w:rPr>
                <w:lang w:eastAsia="zh-CN"/>
              </w:rPr>
              <w:t>.5</w:t>
            </w:r>
          </w:p>
        </w:tc>
      </w:tr>
      <w:tr w:rsidR="00BF4E4E" w:rsidRPr="00DC7310" w14:paraId="10BD42C7" w14:textId="77777777" w:rsidTr="00BF4E4E">
        <w:trPr>
          <w:jc w:val="center"/>
          <w:ins w:id="908" w:author="Per Lindell" w:date="2025-08-10T20:01:00Z"/>
        </w:trPr>
        <w:tc>
          <w:tcPr>
            <w:tcW w:w="1358" w:type="pct"/>
            <w:tcBorders>
              <w:top w:val="single" w:sz="4" w:space="0" w:color="auto"/>
              <w:bottom w:val="single" w:sz="4" w:space="0" w:color="auto"/>
            </w:tcBorders>
            <w:shd w:val="clear" w:color="auto" w:fill="auto"/>
          </w:tcPr>
          <w:p w14:paraId="07F14229" w14:textId="37FAACFA" w:rsidR="00BF4E4E" w:rsidRPr="00DC7310" w:rsidRDefault="00BF4E4E" w:rsidP="00BF4E4E">
            <w:pPr>
              <w:pStyle w:val="TAC"/>
              <w:keepNext w:val="0"/>
              <w:keepLines w:val="0"/>
              <w:rPr>
                <w:ins w:id="909" w:author="Per Lindell" w:date="2025-08-10T20:01:00Z" w16du:dateUtc="2025-08-10T18:01:00Z"/>
              </w:rPr>
            </w:pPr>
            <w:ins w:id="910" w:author="Per Lindell" w:date="2025-08-10T20:01:00Z" w16du:dateUtc="2025-08-10T18:01:00Z">
              <w:r w:rsidRPr="00262826">
                <w:rPr>
                  <w:rFonts w:cs="Arial"/>
                  <w:lang w:eastAsia="ko-KR"/>
                </w:rPr>
                <w:t>DC_2-66_n7-n12</w:t>
              </w:r>
            </w:ins>
          </w:p>
        </w:tc>
        <w:tc>
          <w:tcPr>
            <w:tcW w:w="937" w:type="pct"/>
            <w:vAlign w:val="center"/>
          </w:tcPr>
          <w:p w14:paraId="4D83CA5A" w14:textId="07064C0B" w:rsidR="00BF4E4E" w:rsidRPr="00DC7310" w:rsidRDefault="00BF4E4E" w:rsidP="00BF4E4E">
            <w:pPr>
              <w:pStyle w:val="TAC"/>
              <w:keepNext w:val="0"/>
              <w:keepLines w:val="0"/>
              <w:rPr>
                <w:ins w:id="911" w:author="Per Lindell" w:date="2025-08-10T20:01:00Z" w16du:dateUtc="2025-08-10T18:01:00Z"/>
              </w:rPr>
            </w:pPr>
            <w:ins w:id="912" w:author="Per Lindell" w:date="2025-08-10T20:02:00Z" w16du:dateUtc="2025-08-10T18:02:00Z">
              <w:r w:rsidRPr="00A36E1D">
                <w:rPr>
                  <w:rFonts w:cs="Arial" w:hint="eastAsia"/>
                  <w:lang w:eastAsia="zh-CN"/>
                </w:rPr>
                <w:t>0</w:t>
              </w:r>
              <w:r w:rsidRPr="00A36E1D">
                <w:rPr>
                  <w:rFonts w:cs="Arial"/>
                  <w:lang w:eastAsia="zh-CN"/>
                </w:rPr>
                <w:t>.</w:t>
              </w:r>
            </w:ins>
            <w:ins w:id="913" w:author="Per Lindell" w:date="2025-08-10T20:03:00Z" w16du:dateUtc="2025-08-10T18:03:00Z">
              <w:r w:rsidR="00B80E29">
                <w:rPr>
                  <w:rFonts w:cs="Arial"/>
                  <w:lang w:eastAsia="zh-CN"/>
                </w:rPr>
                <w:t>3</w:t>
              </w:r>
            </w:ins>
          </w:p>
        </w:tc>
        <w:tc>
          <w:tcPr>
            <w:tcW w:w="938" w:type="pct"/>
          </w:tcPr>
          <w:p w14:paraId="53F6C605" w14:textId="26931E93" w:rsidR="00BF4E4E" w:rsidRPr="00DC7310" w:rsidRDefault="00BF4E4E" w:rsidP="00BF4E4E">
            <w:pPr>
              <w:pStyle w:val="TAC"/>
              <w:keepNext w:val="0"/>
              <w:keepLines w:val="0"/>
              <w:rPr>
                <w:ins w:id="914" w:author="Per Lindell" w:date="2025-08-10T20:01:00Z" w16du:dateUtc="2025-08-10T18:01:00Z"/>
                <w:rFonts w:cs="Arial"/>
                <w:lang w:eastAsia="zh-CN"/>
              </w:rPr>
            </w:pPr>
            <w:ins w:id="915" w:author="Per Lindell" w:date="2025-08-10T20:02:00Z" w16du:dateUtc="2025-08-10T18:02:00Z">
              <w:r w:rsidRPr="00A36E1D">
                <w:rPr>
                  <w:rFonts w:cs="Arial" w:hint="eastAsia"/>
                  <w:lang w:eastAsia="zh-CN"/>
                </w:rPr>
                <w:t>0</w:t>
              </w:r>
              <w:r w:rsidRPr="00A36E1D">
                <w:rPr>
                  <w:rFonts w:cs="Arial"/>
                  <w:lang w:eastAsia="zh-CN"/>
                </w:rPr>
                <w:t>.</w:t>
              </w:r>
            </w:ins>
            <w:ins w:id="916" w:author="Per Lindell" w:date="2025-08-10T20:03:00Z" w16du:dateUtc="2025-08-10T18:03:00Z">
              <w:r w:rsidR="00B80E29">
                <w:rPr>
                  <w:rFonts w:cs="Arial"/>
                  <w:lang w:eastAsia="zh-CN"/>
                </w:rPr>
                <w:t>3</w:t>
              </w:r>
            </w:ins>
          </w:p>
        </w:tc>
        <w:tc>
          <w:tcPr>
            <w:tcW w:w="883" w:type="pct"/>
          </w:tcPr>
          <w:p w14:paraId="3D179A2A" w14:textId="76D130D0" w:rsidR="00BF4E4E" w:rsidRPr="00DC7310" w:rsidRDefault="00BF4E4E" w:rsidP="00BF4E4E">
            <w:pPr>
              <w:pStyle w:val="TAC"/>
              <w:keepNext w:val="0"/>
              <w:keepLines w:val="0"/>
              <w:rPr>
                <w:ins w:id="917" w:author="Per Lindell" w:date="2025-08-10T20:01:00Z" w16du:dateUtc="2025-08-10T18:01:00Z"/>
                <w:rFonts w:cs="Arial"/>
                <w:lang w:eastAsia="zh-CN"/>
              </w:rPr>
            </w:pPr>
            <w:ins w:id="918" w:author="Per Lindell" w:date="2025-08-10T20:02:00Z" w16du:dateUtc="2025-08-10T18:02:00Z">
              <w:r w:rsidRPr="00A36E1D">
                <w:rPr>
                  <w:rFonts w:cs="Arial" w:hint="eastAsia"/>
                  <w:lang w:eastAsia="zh-CN"/>
                </w:rPr>
                <w:t>0</w:t>
              </w:r>
              <w:r w:rsidRPr="00A36E1D">
                <w:rPr>
                  <w:rFonts w:cs="Arial"/>
                  <w:lang w:eastAsia="zh-CN"/>
                </w:rPr>
                <w:t>.5</w:t>
              </w:r>
            </w:ins>
          </w:p>
        </w:tc>
        <w:tc>
          <w:tcPr>
            <w:tcW w:w="884" w:type="pct"/>
          </w:tcPr>
          <w:p w14:paraId="4D8209C2" w14:textId="4885AAA3" w:rsidR="00BF4E4E" w:rsidRPr="00DC7310" w:rsidRDefault="00BF4E4E" w:rsidP="00BF4E4E">
            <w:pPr>
              <w:pStyle w:val="TAC"/>
              <w:keepNext w:val="0"/>
              <w:keepLines w:val="0"/>
              <w:rPr>
                <w:ins w:id="919" w:author="Per Lindell" w:date="2025-08-10T20:01:00Z" w16du:dateUtc="2025-08-10T18:01:00Z"/>
                <w:rFonts w:cs="Arial"/>
                <w:lang w:eastAsia="zh-CN"/>
              </w:rPr>
            </w:pPr>
            <w:ins w:id="920" w:author="Per Lindell" w:date="2025-08-10T20:02:00Z" w16du:dateUtc="2025-08-10T18:02:00Z">
              <w:r>
                <w:rPr>
                  <w:rFonts w:cs="Arial"/>
                  <w:lang w:eastAsia="zh-CN"/>
                </w:rPr>
                <w:t>0.</w:t>
              </w:r>
              <w:r w:rsidR="00B80E29">
                <w:rPr>
                  <w:rFonts w:cs="Arial"/>
                  <w:lang w:eastAsia="zh-CN"/>
                </w:rPr>
                <w:t>5</w:t>
              </w:r>
            </w:ins>
          </w:p>
        </w:tc>
      </w:tr>
      <w:tr w:rsidR="0001750A" w:rsidRPr="00DC7310" w14:paraId="37DF0235" w14:textId="77777777" w:rsidTr="00953BD3">
        <w:trPr>
          <w:jc w:val="center"/>
          <w:ins w:id="921" w:author="Per Lindell" w:date="2025-08-10T20:03:00Z"/>
        </w:trPr>
        <w:tc>
          <w:tcPr>
            <w:tcW w:w="1358" w:type="pct"/>
            <w:tcBorders>
              <w:top w:val="single" w:sz="4" w:space="0" w:color="auto"/>
              <w:bottom w:val="single" w:sz="4" w:space="0" w:color="auto"/>
            </w:tcBorders>
            <w:shd w:val="clear" w:color="auto" w:fill="auto"/>
          </w:tcPr>
          <w:p w14:paraId="413051C8" w14:textId="0A1909B4" w:rsidR="0001750A" w:rsidRPr="00DC7310" w:rsidRDefault="00283F2A" w:rsidP="008969A6">
            <w:pPr>
              <w:pStyle w:val="TAC"/>
              <w:keepNext w:val="0"/>
              <w:keepLines w:val="0"/>
              <w:rPr>
                <w:ins w:id="922" w:author="Per Lindell" w:date="2025-08-10T20:03:00Z" w16du:dateUtc="2025-08-10T18:03:00Z"/>
              </w:rPr>
            </w:pPr>
            <w:ins w:id="923" w:author="Per Lindell" w:date="2025-08-10T20:03:00Z" w16du:dateUtc="2025-08-10T18:03:00Z">
              <w:r w:rsidRPr="00262826">
                <w:rPr>
                  <w:rFonts w:cs="Arial"/>
                  <w:lang w:eastAsia="ko-KR"/>
                </w:rPr>
                <w:t>DC_2-66_n7-n66</w:t>
              </w:r>
            </w:ins>
          </w:p>
        </w:tc>
        <w:tc>
          <w:tcPr>
            <w:tcW w:w="937" w:type="pct"/>
            <w:vAlign w:val="center"/>
          </w:tcPr>
          <w:p w14:paraId="75BE4530" w14:textId="34AB67FA" w:rsidR="0001750A" w:rsidRPr="00DC7310" w:rsidRDefault="00283F2A" w:rsidP="008969A6">
            <w:pPr>
              <w:pStyle w:val="TAC"/>
              <w:keepNext w:val="0"/>
              <w:keepLines w:val="0"/>
              <w:rPr>
                <w:ins w:id="924" w:author="Per Lindell" w:date="2025-08-10T20:03:00Z" w16du:dateUtc="2025-08-10T18:03:00Z"/>
              </w:rPr>
            </w:pPr>
            <w:ins w:id="925" w:author="Per Lindell" w:date="2025-08-10T20:04:00Z" w16du:dateUtc="2025-08-10T18:04:00Z">
              <w:r>
                <w:t>0.3</w:t>
              </w:r>
            </w:ins>
          </w:p>
        </w:tc>
        <w:tc>
          <w:tcPr>
            <w:tcW w:w="938" w:type="pct"/>
          </w:tcPr>
          <w:p w14:paraId="1F7132FB" w14:textId="5CA7C801" w:rsidR="0001750A" w:rsidRPr="00DC7310" w:rsidRDefault="00283F2A" w:rsidP="008969A6">
            <w:pPr>
              <w:pStyle w:val="TAC"/>
              <w:keepNext w:val="0"/>
              <w:keepLines w:val="0"/>
              <w:rPr>
                <w:ins w:id="926" w:author="Per Lindell" w:date="2025-08-10T20:03:00Z" w16du:dateUtc="2025-08-10T18:03:00Z"/>
                <w:rFonts w:cs="Arial"/>
                <w:lang w:eastAsia="zh-CN"/>
              </w:rPr>
            </w:pPr>
            <w:ins w:id="927" w:author="Per Lindell" w:date="2025-08-10T20:04:00Z" w16du:dateUtc="2025-08-10T18:04:00Z">
              <w:r>
                <w:rPr>
                  <w:rFonts w:cs="Arial"/>
                  <w:lang w:eastAsia="zh-CN"/>
                </w:rPr>
                <w:t>0.5</w:t>
              </w:r>
            </w:ins>
          </w:p>
        </w:tc>
        <w:tc>
          <w:tcPr>
            <w:tcW w:w="883" w:type="pct"/>
          </w:tcPr>
          <w:p w14:paraId="54BD9A6E" w14:textId="15D524A5" w:rsidR="0001750A" w:rsidRPr="00DC7310" w:rsidRDefault="00283F2A" w:rsidP="008969A6">
            <w:pPr>
              <w:pStyle w:val="TAC"/>
              <w:keepNext w:val="0"/>
              <w:keepLines w:val="0"/>
              <w:rPr>
                <w:ins w:id="928" w:author="Per Lindell" w:date="2025-08-10T20:03:00Z" w16du:dateUtc="2025-08-10T18:03:00Z"/>
                <w:rFonts w:cs="Arial"/>
                <w:lang w:eastAsia="zh-CN"/>
              </w:rPr>
            </w:pPr>
            <w:ins w:id="929" w:author="Per Lindell" w:date="2025-08-10T20:04:00Z" w16du:dateUtc="2025-08-10T18:04:00Z">
              <w:r>
                <w:rPr>
                  <w:rFonts w:cs="Arial"/>
                  <w:lang w:eastAsia="zh-CN"/>
                </w:rPr>
                <w:t>0.5</w:t>
              </w:r>
            </w:ins>
          </w:p>
        </w:tc>
        <w:tc>
          <w:tcPr>
            <w:tcW w:w="884" w:type="pct"/>
          </w:tcPr>
          <w:p w14:paraId="08DA403C" w14:textId="0E91F5E7" w:rsidR="0001750A" w:rsidRPr="00DC7310" w:rsidRDefault="00283F2A" w:rsidP="008969A6">
            <w:pPr>
              <w:pStyle w:val="TAC"/>
              <w:keepNext w:val="0"/>
              <w:keepLines w:val="0"/>
              <w:rPr>
                <w:ins w:id="930" w:author="Per Lindell" w:date="2025-08-10T20:03:00Z" w16du:dateUtc="2025-08-10T18:03:00Z"/>
                <w:rFonts w:cs="Arial"/>
                <w:lang w:eastAsia="zh-CN"/>
              </w:rPr>
            </w:pPr>
            <w:ins w:id="931" w:author="Per Lindell" w:date="2025-08-10T20:04:00Z" w16du:dateUtc="2025-08-10T18:04:00Z">
              <w:r>
                <w:rPr>
                  <w:rFonts w:cs="Arial"/>
                  <w:lang w:eastAsia="zh-CN"/>
                </w:rPr>
                <w:t>0.5</w:t>
              </w:r>
            </w:ins>
          </w:p>
        </w:tc>
      </w:tr>
      <w:tr w:rsidR="005E5603" w:rsidRPr="00DC7310" w14:paraId="2C7DDD0C" w14:textId="77777777" w:rsidTr="005E5603">
        <w:trPr>
          <w:jc w:val="center"/>
          <w:ins w:id="932" w:author="Per Lindell" w:date="2025-08-10T20:04:00Z"/>
        </w:trPr>
        <w:tc>
          <w:tcPr>
            <w:tcW w:w="1358" w:type="pct"/>
            <w:tcBorders>
              <w:top w:val="single" w:sz="4" w:space="0" w:color="auto"/>
              <w:bottom w:val="single" w:sz="4" w:space="0" w:color="auto"/>
            </w:tcBorders>
            <w:shd w:val="clear" w:color="auto" w:fill="auto"/>
          </w:tcPr>
          <w:p w14:paraId="2D51FFA1" w14:textId="79ED3AD8" w:rsidR="005E5603" w:rsidRPr="00DC7310" w:rsidRDefault="005E5603" w:rsidP="005E5603">
            <w:pPr>
              <w:pStyle w:val="TAC"/>
              <w:keepNext w:val="0"/>
              <w:keepLines w:val="0"/>
              <w:rPr>
                <w:ins w:id="933" w:author="Per Lindell" w:date="2025-08-10T20:04:00Z" w16du:dateUtc="2025-08-10T18:04:00Z"/>
              </w:rPr>
            </w:pPr>
            <w:ins w:id="934" w:author="Per Lindell" w:date="2025-08-10T20:05:00Z" w16du:dateUtc="2025-08-10T18:05:00Z">
              <w:r w:rsidRPr="00262826">
                <w:rPr>
                  <w:rFonts w:cs="Arial"/>
                  <w:lang w:eastAsia="ko-KR"/>
                </w:rPr>
                <w:t>DC_2-66_n7-n71</w:t>
              </w:r>
            </w:ins>
          </w:p>
        </w:tc>
        <w:tc>
          <w:tcPr>
            <w:tcW w:w="937" w:type="pct"/>
            <w:vAlign w:val="center"/>
          </w:tcPr>
          <w:p w14:paraId="3DC893BD" w14:textId="481323C2" w:rsidR="005E5603" w:rsidRPr="00DC7310" w:rsidRDefault="005E5603" w:rsidP="005E5603">
            <w:pPr>
              <w:pStyle w:val="TAC"/>
              <w:keepNext w:val="0"/>
              <w:keepLines w:val="0"/>
              <w:rPr>
                <w:ins w:id="935" w:author="Per Lindell" w:date="2025-08-10T20:04:00Z" w16du:dateUtc="2025-08-10T18:04:00Z"/>
              </w:rPr>
            </w:pPr>
            <w:ins w:id="936" w:author="Per Lindell" w:date="2025-08-10T20:05:00Z" w16du:dateUtc="2025-08-10T18:05:00Z">
              <w:r w:rsidRPr="00DC7310">
                <w:rPr>
                  <w:rFonts w:cs="Arial"/>
                  <w:szCs w:val="18"/>
                  <w:lang w:eastAsia="ja-JP"/>
                </w:rPr>
                <w:t>0.</w:t>
              </w:r>
            </w:ins>
            <w:ins w:id="937" w:author="Per Lindell" w:date="2025-08-10T21:33:00Z" w16du:dateUtc="2025-08-10T19:33:00Z">
              <w:r w:rsidR="00185484">
                <w:rPr>
                  <w:rFonts w:cs="Arial"/>
                  <w:szCs w:val="18"/>
                  <w:lang w:eastAsia="ja-JP"/>
                </w:rPr>
                <w:t>3</w:t>
              </w:r>
            </w:ins>
          </w:p>
        </w:tc>
        <w:tc>
          <w:tcPr>
            <w:tcW w:w="938" w:type="pct"/>
          </w:tcPr>
          <w:p w14:paraId="52D881BE" w14:textId="478944D5" w:rsidR="005E5603" w:rsidRPr="00DC7310" w:rsidRDefault="005E5603" w:rsidP="005E5603">
            <w:pPr>
              <w:pStyle w:val="TAC"/>
              <w:keepNext w:val="0"/>
              <w:keepLines w:val="0"/>
              <w:rPr>
                <w:ins w:id="938" w:author="Per Lindell" w:date="2025-08-10T20:04:00Z" w16du:dateUtc="2025-08-10T18:04:00Z"/>
                <w:rFonts w:cs="Arial"/>
                <w:lang w:eastAsia="zh-CN"/>
              </w:rPr>
            </w:pPr>
            <w:ins w:id="939" w:author="Per Lindell" w:date="2025-08-10T20:05:00Z" w16du:dateUtc="2025-08-10T18:05:00Z">
              <w:r w:rsidRPr="00DC7310">
                <w:rPr>
                  <w:bCs/>
                  <w:lang w:eastAsia="zh-CN"/>
                </w:rPr>
                <w:t>0.5</w:t>
              </w:r>
            </w:ins>
          </w:p>
        </w:tc>
        <w:tc>
          <w:tcPr>
            <w:tcW w:w="883" w:type="pct"/>
          </w:tcPr>
          <w:p w14:paraId="56F625D2" w14:textId="7822867A" w:rsidR="005E5603" w:rsidRPr="00DC7310" w:rsidRDefault="005E5603" w:rsidP="005E5603">
            <w:pPr>
              <w:pStyle w:val="TAC"/>
              <w:keepNext w:val="0"/>
              <w:keepLines w:val="0"/>
              <w:rPr>
                <w:ins w:id="940" w:author="Per Lindell" w:date="2025-08-10T20:04:00Z" w16du:dateUtc="2025-08-10T18:04:00Z"/>
                <w:rFonts w:cs="Arial"/>
                <w:lang w:eastAsia="zh-CN"/>
              </w:rPr>
            </w:pPr>
            <w:ins w:id="941" w:author="Per Lindell" w:date="2025-08-10T20:05:00Z" w16du:dateUtc="2025-08-10T18:05:00Z">
              <w:r w:rsidRPr="00DC7310">
                <w:t>0.5</w:t>
              </w:r>
            </w:ins>
          </w:p>
        </w:tc>
        <w:tc>
          <w:tcPr>
            <w:tcW w:w="884" w:type="pct"/>
          </w:tcPr>
          <w:p w14:paraId="3C15D44A" w14:textId="79C010D1" w:rsidR="005E5603" w:rsidRPr="00DC7310" w:rsidRDefault="00185484" w:rsidP="005E5603">
            <w:pPr>
              <w:pStyle w:val="TAC"/>
              <w:keepNext w:val="0"/>
              <w:keepLines w:val="0"/>
              <w:rPr>
                <w:ins w:id="942" w:author="Per Lindell" w:date="2025-08-10T20:04:00Z" w16du:dateUtc="2025-08-10T18:04:00Z"/>
                <w:rFonts w:cs="Arial"/>
                <w:lang w:eastAsia="zh-CN"/>
              </w:rPr>
            </w:pPr>
            <w:ins w:id="943" w:author="Per Lindell" w:date="2025-08-10T21:33:00Z" w16du:dateUtc="2025-08-10T19:33:00Z">
              <w:r w:rsidRPr="00DC7310">
                <w:rPr>
                  <w:rFonts w:eastAsia="Malgun Gothic" w:cs="Arial"/>
                  <w:szCs w:val="18"/>
                  <w:lang w:eastAsia="ko-KR"/>
                </w:rPr>
                <w:t>-</w:t>
              </w:r>
            </w:ins>
          </w:p>
        </w:tc>
      </w:tr>
      <w:tr w:rsidR="00A13D3A" w:rsidRPr="00DC7310" w14:paraId="25BB6949" w14:textId="77777777" w:rsidTr="00A13D3A">
        <w:trPr>
          <w:jc w:val="center"/>
          <w:ins w:id="944" w:author="Per Lindell" w:date="2025-08-10T20:06:00Z"/>
        </w:trPr>
        <w:tc>
          <w:tcPr>
            <w:tcW w:w="1358" w:type="pct"/>
            <w:tcBorders>
              <w:top w:val="single" w:sz="4" w:space="0" w:color="auto"/>
              <w:bottom w:val="single" w:sz="4" w:space="0" w:color="auto"/>
            </w:tcBorders>
            <w:shd w:val="clear" w:color="auto" w:fill="auto"/>
          </w:tcPr>
          <w:p w14:paraId="191BADDD" w14:textId="12DCA7C7" w:rsidR="00A13D3A" w:rsidRPr="00DC7310" w:rsidRDefault="00A13D3A" w:rsidP="00A13D3A">
            <w:pPr>
              <w:pStyle w:val="TAC"/>
              <w:keepNext w:val="0"/>
              <w:keepLines w:val="0"/>
              <w:rPr>
                <w:ins w:id="945" w:author="Per Lindell" w:date="2025-08-10T20:06:00Z" w16du:dateUtc="2025-08-10T18:06:00Z"/>
              </w:rPr>
            </w:pPr>
            <w:ins w:id="946" w:author="Per Lindell" w:date="2025-08-10T20:06:00Z" w16du:dateUtc="2025-08-10T18:06:00Z">
              <w:r w:rsidRPr="00262826">
                <w:rPr>
                  <w:rFonts w:cs="Arial"/>
                  <w:lang w:eastAsia="ko-KR"/>
                </w:rPr>
                <w:t>DC_2-66_n7-n77</w:t>
              </w:r>
            </w:ins>
          </w:p>
        </w:tc>
        <w:tc>
          <w:tcPr>
            <w:tcW w:w="937" w:type="pct"/>
            <w:vAlign w:val="center"/>
          </w:tcPr>
          <w:p w14:paraId="55E9BA45" w14:textId="65125E9E" w:rsidR="00A13D3A" w:rsidRPr="00DC7310" w:rsidRDefault="00A13D3A" w:rsidP="00A13D3A">
            <w:pPr>
              <w:pStyle w:val="TAC"/>
              <w:keepNext w:val="0"/>
              <w:keepLines w:val="0"/>
              <w:rPr>
                <w:ins w:id="947" w:author="Per Lindell" w:date="2025-08-10T20:06:00Z" w16du:dateUtc="2025-08-10T18:06:00Z"/>
              </w:rPr>
            </w:pPr>
            <w:ins w:id="948" w:author="Per Lindell" w:date="2025-08-10T20:06:00Z" w16du:dateUtc="2025-08-10T18:06:00Z">
              <w:r w:rsidRPr="00DC7310">
                <w:t>0.2</w:t>
              </w:r>
            </w:ins>
          </w:p>
        </w:tc>
        <w:tc>
          <w:tcPr>
            <w:tcW w:w="938" w:type="pct"/>
          </w:tcPr>
          <w:p w14:paraId="029BD1BF" w14:textId="0CC4BC00" w:rsidR="00A13D3A" w:rsidRPr="00DC7310" w:rsidRDefault="00A13D3A" w:rsidP="00A13D3A">
            <w:pPr>
              <w:pStyle w:val="TAC"/>
              <w:keepNext w:val="0"/>
              <w:keepLines w:val="0"/>
              <w:rPr>
                <w:ins w:id="949" w:author="Per Lindell" w:date="2025-08-10T20:06:00Z" w16du:dateUtc="2025-08-10T18:06:00Z"/>
                <w:rFonts w:cs="Arial"/>
                <w:lang w:eastAsia="zh-CN"/>
              </w:rPr>
            </w:pPr>
            <w:ins w:id="950" w:author="Per Lindell" w:date="2025-08-10T20:06:00Z" w16du:dateUtc="2025-08-10T18:06:00Z">
              <w:r w:rsidRPr="00DC7310">
                <w:rPr>
                  <w:rFonts w:hint="eastAsia"/>
                  <w:lang w:eastAsia="zh-CN"/>
                </w:rPr>
                <w:t>0</w:t>
              </w:r>
              <w:r w:rsidRPr="00DC7310">
                <w:rPr>
                  <w:lang w:eastAsia="zh-CN"/>
                </w:rPr>
                <w:t>.5</w:t>
              </w:r>
            </w:ins>
          </w:p>
        </w:tc>
        <w:tc>
          <w:tcPr>
            <w:tcW w:w="883" w:type="pct"/>
          </w:tcPr>
          <w:p w14:paraId="2ECA3659" w14:textId="726D155A" w:rsidR="00A13D3A" w:rsidRPr="00DC7310" w:rsidRDefault="00A13D3A" w:rsidP="00A13D3A">
            <w:pPr>
              <w:pStyle w:val="TAC"/>
              <w:keepNext w:val="0"/>
              <w:keepLines w:val="0"/>
              <w:rPr>
                <w:ins w:id="951" w:author="Per Lindell" w:date="2025-08-10T20:06:00Z" w16du:dateUtc="2025-08-10T18:06:00Z"/>
                <w:rFonts w:cs="Arial"/>
                <w:lang w:eastAsia="zh-CN"/>
              </w:rPr>
            </w:pPr>
            <w:ins w:id="952" w:author="Per Lindell" w:date="2025-08-10T20:06:00Z" w16du:dateUtc="2025-08-10T18:06:00Z">
              <w:r w:rsidRPr="00DC7310">
                <w:t>0.5</w:t>
              </w:r>
            </w:ins>
          </w:p>
        </w:tc>
        <w:tc>
          <w:tcPr>
            <w:tcW w:w="884" w:type="pct"/>
          </w:tcPr>
          <w:p w14:paraId="1E93C363" w14:textId="5DD9173A" w:rsidR="00A13D3A" w:rsidRPr="00DC7310" w:rsidRDefault="00A13D3A" w:rsidP="00A13D3A">
            <w:pPr>
              <w:pStyle w:val="TAC"/>
              <w:keepNext w:val="0"/>
              <w:keepLines w:val="0"/>
              <w:rPr>
                <w:ins w:id="953" w:author="Per Lindell" w:date="2025-08-10T20:06:00Z" w16du:dateUtc="2025-08-10T18:06:00Z"/>
                <w:rFonts w:cs="Arial"/>
                <w:lang w:eastAsia="zh-CN"/>
              </w:rPr>
            </w:pPr>
            <w:ins w:id="954" w:author="Per Lindell" w:date="2025-08-10T20:06:00Z" w16du:dateUtc="2025-08-10T18:06:00Z">
              <w:r w:rsidRPr="00DC7310">
                <w:rPr>
                  <w:rFonts w:hint="eastAsia"/>
                  <w:lang w:eastAsia="zh-CN"/>
                </w:rPr>
                <w:t>0</w:t>
              </w:r>
              <w:r w:rsidRPr="00DC7310">
                <w:rPr>
                  <w:lang w:eastAsia="zh-CN"/>
                </w:rPr>
                <w:t>.5</w:t>
              </w:r>
            </w:ins>
          </w:p>
        </w:tc>
      </w:tr>
      <w:tr w:rsidR="005E5603" w:rsidRPr="00DC7310" w14:paraId="7943E9F6" w14:textId="77777777" w:rsidTr="00953BD3">
        <w:trPr>
          <w:jc w:val="center"/>
        </w:trPr>
        <w:tc>
          <w:tcPr>
            <w:tcW w:w="1358" w:type="pct"/>
            <w:tcBorders>
              <w:top w:val="single" w:sz="4" w:space="0" w:color="auto"/>
              <w:bottom w:val="single" w:sz="4" w:space="0" w:color="auto"/>
            </w:tcBorders>
            <w:shd w:val="clear" w:color="auto" w:fill="auto"/>
          </w:tcPr>
          <w:p w14:paraId="51AA22CB" w14:textId="77777777" w:rsidR="005E5603" w:rsidRPr="00DC7310" w:rsidRDefault="005E5603" w:rsidP="005E5603">
            <w:pPr>
              <w:pStyle w:val="TAC"/>
              <w:keepNext w:val="0"/>
              <w:keepLines w:val="0"/>
            </w:pPr>
            <w:r w:rsidRPr="00DC7310">
              <w:t>DC_2-66_n12-n77</w:t>
            </w:r>
          </w:p>
        </w:tc>
        <w:tc>
          <w:tcPr>
            <w:tcW w:w="937" w:type="pct"/>
            <w:vAlign w:val="center"/>
          </w:tcPr>
          <w:p w14:paraId="0705970C" w14:textId="77777777" w:rsidR="005E5603" w:rsidRPr="00DC7310" w:rsidRDefault="005E5603" w:rsidP="005E5603">
            <w:pPr>
              <w:pStyle w:val="TAC"/>
              <w:keepNext w:val="0"/>
              <w:keepLines w:val="0"/>
            </w:pPr>
            <w:r w:rsidRPr="00DC7310">
              <w:t>0.2</w:t>
            </w:r>
          </w:p>
        </w:tc>
        <w:tc>
          <w:tcPr>
            <w:tcW w:w="938" w:type="pct"/>
          </w:tcPr>
          <w:p w14:paraId="7C805DE7" w14:textId="77777777" w:rsidR="005E5603" w:rsidRPr="00DC7310" w:rsidRDefault="005E5603" w:rsidP="005E5603">
            <w:pPr>
              <w:pStyle w:val="TAC"/>
              <w:keepNext w:val="0"/>
              <w:keepLines w:val="0"/>
              <w:rPr>
                <w:lang w:eastAsia="zh-CN"/>
              </w:rPr>
            </w:pPr>
            <w:r w:rsidRPr="00DC7310">
              <w:rPr>
                <w:rFonts w:cs="Arial" w:hint="eastAsia"/>
                <w:lang w:eastAsia="zh-CN"/>
              </w:rPr>
              <w:t>0</w:t>
            </w:r>
            <w:r w:rsidRPr="00DC7310">
              <w:rPr>
                <w:rFonts w:cs="Arial"/>
                <w:lang w:eastAsia="zh-CN"/>
              </w:rPr>
              <w:t>.5</w:t>
            </w:r>
          </w:p>
        </w:tc>
        <w:tc>
          <w:tcPr>
            <w:tcW w:w="883" w:type="pct"/>
          </w:tcPr>
          <w:p w14:paraId="639F701C" w14:textId="77777777" w:rsidR="005E5603" w:rsidRPr="00DC7310" w:rsidRDefault="005E5603" w:rsidP="005E5603">
            <w:pPr>
              <w:pStyle w:val="TAC"/>
              <w:keepNext w:val="0"/>
              <w:keepLines w:val="0"/>
              <w:rPr>
                <w:lang w:eastAsia="zh-CN"/>
              </w:rPr>
            </w:pPr>
            <w:r w:rsidRPr="00DC7310">
              <w:rPr>
                <w:rFonts w:cs="Arial" w:hint="eastAsia"/>
                <w:lang w:eastAsia="zh-CN"/>
              </w:rPr>
              <w:t>0</w:t>
            </w:r>
            <w:r w:rsidRPr="00DC7310">
              <w:rPr>
                <w:rFonts w:cs="Arial"/>
                <w:lang w:eastAsia="zh-CN"/>
              </w:rPr>
              <w:t>.5</w:t>
            </w:r>
          </w:p>
        </w:tc>
        <w:tc>
          <w:tcPr>
            <w:tcW w:w="884" w:type="pct"/>
          </w:tcPr>
          <w:p w14:paraId="769CD27D" w14:textId="77777777" w:rsidR="005E5603" w:rsidRPr="00DC7310" w:rsidRDefault="005E5603" w:rsidP="005E5603">
            <w:pPr>
              <w:pStyle w:val="TAC"/>
              <w:keepNext w:val="0"/>
              <w:keepLines w:val="0"/>
              <w:rPr>
                <w:lang w:eastAsia="zh-CN"/>
              </w:rPr>
            </w:pPr>
            <w:r w:rsidRPr="00DC7310">
              <w:rPr>
                <w:rFonts w:cs="Arial" w:hint="eastAsia"/>
                <w:lang w:eastAsia="zh-CN"/>
              </w:rPr>
              <w:t>0</w:t>
            </w:r>
            <w:r w:rsidRPr="00DC7310">
              <w:rPr>
                <w:rFonts w:cs="Arial"/>
                <w:lang w:eastAsia="zh-CN"/>
              </w:rPr>
              <w:t>.5</w:t>
            </w:r>
          </w:p>
        </w:tc>
      </w:tr>
      <w:tr w:rsidR="005E5603" w:rsidRPr="00DC7310" w14:paraId="7D1F68A2" w14:textId="77777777" w:rsidTr="00953BD3">
        <w:trPr>
          <w:jc w:val="center"/>
        </w:trPr>
        <w:tc>
          <w:tcPr>
            <w:tcW w:w="1358" w:type="pct"/>
            <w:tcBorders>
              <w:top w:val="single" w:sz="4" w:space="0" w:color="auto"/>
              <w:bottom w:val="single" w:sz="4" w:space="0" w:color="auto"/>
            </w:tcBorders>
            <w:shd w:val="clear" w:color="auto" w:fill="auto"/>
          </w:tcPr>
          <w:p w14:paraId="3D737994" w14:textId="77777777" w:rsidR="005E5603" w:rsidRPr="00DC7310" w:rsidRDefault="005E5603" w:rsidP="005E5603">
            <w:pPr>
              <w:pStyle w:val="TAC"/>
              <w:keepNext w:val="0"/>
              <w:keepLines w:val="0"/>
            </w:pPr>
            <w:r w:rsidRPr="00DC7310">
              <w:rPr>
                <w:rFonts w:cs="Arial"/>
                <w:szCs w:val="18"/>
              </w:rPr>
              <w:t>DC_2-66_n12-n78</w:t>
            </w:r>
          </w:p>
        </w:tc>
        <w:tc>
          <w:tcPr>
            <w:tcW w:w="937" w:type="pct"/>
            <w:vAlign w:val="center"/>
          </w:tcPr>
          <w:p w14:paraId="120BFC4F" w14:textId="77777777" w:rsidR="005E5603" w:rsidRPr="00DC7310" w:rsidRDefault="005E5603" w:rsidP="005E5603">
            <w:pPr>
              <w:pStyle w:val="TAC"/>
              <w:keepNext w:val="0"/>
              <w:keepLines w:val="0"/>
            </w:pPr>
            <w:r w:rsidRPr="00DC7310">
              <w:rPr>
                <w:lang w:eastAsia="zh-CN"/>
              </w:rPr>
              <w:t>0.3</w:t>
            </w:r>
          </w:p>
        </w:tc>
        <w:tc>
          <w:tcPr>
            <w:tcW w:w="938" w:type="pct"/>
            <w:vAlign w:val="center"/>
          </w:tcPr>
          <w:p w14:paraId="70DB187F" w14:textId="77777777" w:rsidR="005E5603" w:rsidRPr="00DC7310" w:rsidRDefault="005E5603" w:rsidP="005E5603">
            <w:pPr>
              <w:pStyle w:val="TAC"/>
              <w:keepNext w:val="0"/>
              <w:keepLines w:val="0"/>
              <w:rPr>
                <w:lang w:eastAsia="zh-CN"/>
              </w:rPr>
            </w:pPr>
            <w:r w:rsidRPr="00DC7310">
              <w:rPr>
                <w:lang w:eastAsia="zh-CN"/>
              </w:rPr>
              <w:t>0.3</w:t>
            </w:r>
          </w:p>
        </w:tc>
        <w:tc>
          <w:tcPr>
            <w:tcW w:w="883" w:type="pct"/>
            <w:vAlign w:val="center"/>
          </w:tcPr>
          <w:p w14:paraId="2047AA03" w14:textId="77777777" w:rsidR="005E5603" w:rsidRPr="00DC7310" w:rsidRDefault="005E5603" w:rsidP="005E5603">
            <w:pPr>
              <w:pStyle w:val="TAC"/>
              <w:keepNext w:val="0"/>
              <w:keepLines w:val="0"/>
              <w:rPr>
                <w:lang w:eastAsia="zh-CN"/>
              </w:rPr>
            </w:pPr>
            <w:r w:rsidRPr="00DC7310">
              <w:rPr>
                <w:rFonts w:eastAsia="Malgun Gothic" w:cs="Arial"/>
                <w:szCs w:val="18"/>
                <w:lang w:eastAsia="ko-KR"/>
              </w:rPr>
              <w:t>-</w:t>
            </w:r>
          </w:p>
        </w:tc>
        <w:tc>
          <w:tcPr>
            <w:tcW w:w="884" w:type="pct"/>
            <w:vAlign w:val="center"/>
          </w:tcPr>
          <w:p w14:paraId="785201E3" w14:textId="77777777" w:rsidR="005E5603" w:rsidRPr="00DC7310" w:rsidRDefault="005E5603" w:rsidP="005E5603">
            <w:pPr>
              <w:pStyle w:val="TAC"/>
              <w:keepNext w:val="0"/>
              <w:keepLines w:val="0"/>
              <w:rPr>
                <w:lang w:eastAsia="zh-CN"/>
              </w:rPr>
            </w:pPr>
            <w:r w:rsidRPr="00DC7310">
              <w:rPr>
                <w:rFonts w:cs="Arial" w:hint="eastAsia"/>
                <w:lang w:eastAsia="zh-CN"/>
              </w:rPr>
              <w:t>0</w:t>
            </w:r>
            <w:r w:rsidRPr="00DC7310">
              <w:rPr>
                <w:rFonts w:cs="Arial"/>
                <w:lang w:eastAsia="zh-CN"/>
              </w:rPr>
              <w:t>.5</w:t>
            </w:r>
          </w:p>
        </w:tc>
      </w:tr>
      <w:tr w:rsidR="005E5603" w:rsidRPr="00DC7310" w14:paraId="22403EAF" w14:textId="77777777" w:rsidTr="00953BD3">
        <w:trPr>
          <w:jc w:val="center"/>
        </w:trPr>
        <w:tc>
          <w:tcPr>
            <w:tcW w:w="1358" w:type="pct"/>
            <w:tcBorders>
              <w:bottom w:val="single" w:sz="4" w:space="0" w:color="auto"/>
            </w:tcBorders>
            <w:shd w:val="clear" w:color="auto" w:fill="auto"/>
          </w:tcPr>
          <w:p w14:paraId="38FE02C4" w14:textId="77777777" w:rsidR="005E5603" w:rsidRPr="00DC7310" w:rsidRDefault="005E5603" w:rsidP="005E5603">
            <w:pPr>
              <w:pStyle w:val="TAC"/>
              <w:keepNext w:val="0"/>
              <w:keepLines w:val="0"/>
              <w:rPr>
                <w:rFonts w:cs="Arial"/>
                <w:bCs/>
                <w:szCs w:val="18"/>
              </w:rPr>
            </w:pPr>
            <w:r w:rsidRPr="00DC7310">
              <w:rPr>
                <w:rFonts w:cs="Arial"/>
                <w:lang w:eastAsia="ja-JP"/>
              </w:rPr>
              <w:t>DC_2-66_n25-n66</w:t>
            </w:r>
          </w:p>
        </w:tc>
        <w:tc>
          <w:tcPr>
            <w:tcW w:w="937" w:type="pct"/>
            <w:vAlign w:val="center"/>
          </w:tcPr>
          <w:p w14:paraId="03BCF30C" w14:textId="77777777" w:rsidR="005E5603" w:rsidRPr="00DC7310" w:rsidRDefault="005E5603" w:rsidP="005E5603">
            <w:pPr>
              <w:pStyle w:val="TAC"/>
              <w:keepNext w:val="0"/>
              <w:keepLines w:val="0"/>
              <w:rPr>
                <w:rFonts w:cs="Arial"/>
                <w:bCs/>
                <w:szCs w:val="18"/>
              </w:rPr>
            </w:pPr>
            <w:r w:rsidRPr="00DC7310">
              <w:t>0.3</w:t>
            </w:r>
          </w:p>
        </w:tc>
        <w:tc>
          <w:tcPr>
            <w:tcW w:w="938" w:type="pct"/>
            <w:vAlign w:val="center"/>
          </w:tcPr>
          <w:p w14:paraId="02C4BEAC" w14:textId="77777777" w:rsidR="005E5603" w:rsidRPr="00DC7310" w:rsidRDefault="005E5603" w:rsidP="005E5603">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.3</w:t>
            </w:r>
          </w:p>
        </w:tc>
        <w:tc>
          <w:tcPr>
            <w:tcW w:w="883" w:type="pct"/>
            <w:vAlign w:val="center"/>
          </w:tcPr>
          <w:p w14:paraId="50D37F83" w14:textId="77777777" w:rsidR="005E5603" w:rsidRPr="00DC7310" w:rsidRDefault="005E5603" w:rsidP="005E5603">
            <w:pPr>
              <w:pStyle w:val="TAC"/>
              <w:keepNext w:val="0"/>
              <w:keepLines w:val="0"/>
              <w:rPr>
                <w:rFonts w:cs="Arial"/>
                <w:bCs/>
                <w:szCs w:val="18"/>
              </w:rPr>
            </w:pPr>
            <w:r w:rsidRPr="00DC7310">
              <w:rPr>
                <w:rFonts w:eastAsia="Malgun Gothic" w:cs="Arial"/>
                <w:szCs w:val="18"/>
                <w:lang w:eastAsia="ko-KR"/>
              </w:rPr>
              <w:t>0.3</w:t>
            </w:r>
          </w:p>
        </w:tc>
        <w:tc>
          <w:tcPr>
            <w:tcW w:w="884" w:type="pct"/>
            <w:vAlign w:val="center"/>
          </w:tcPr>
          <w:p w14:paraId="5CCF92D1" w14:textId="77777777" w:rsidR="005E5603" w:rsidRPr="00DC7310" w:rsidRDefault="005E5603" w:rsidP="005E5603">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.3</w:t>
            </w:r>
          </w:p>
        </w:tc>
      </w:tr>
      <w:tr w:rsidR="005E5603" w:rsidRPr="00DC7310" w14:paraId="0540DAD8" w14:textId="77777777" w:rsidTr="00953BD3">
        <w:trPr>
          <w:jc w:val="center"/>
        </w:trPr>
        <w:tc>
          <w:tcPr>
            <w:tcW w:w="1358" w:type="pct"/>
            <w:tcBorders>
              <w:bottom w:val="single" w:sz="4" w:space="0" w:color="auto"/>
            </w:tcBorders>
            <w:shd w:val="clear" w:color="auto" w:fill="auto"/>
          </w:tcPr>
          <w:p w14:paraId="15B1827D" w14:textId="77777777" w:rsidR="005E5603" w:rsidRPr="00DC7310" w:rsidDel="00C538E8" w:rsidRDefault="005E5603" w:rsidP="005E5603">
            <w:pPr>
              <w:pStyle w:val="TAC"/>
              <w:keepNext w:val="0"/>
              <w:keepLines w:val="0"/>
              <w:rPr>
                <w:rFonts w:cs="Arial"/>
              </w:rPr>
            </w:pPr>
            <w:r w:rsidRPr="00DC7310">
              <w:rPr>
                <w:rFonts w:cs="Arial"/>
                <w:bCs/>
                <w:szCs w:val="18"/>
              </w:rPr>
              <w:t>DC_2-66_n38-n78</w:t>
            </w:r>
          </w:p>
        </w:tc>
        <w:tc>
          <w:tcPr>
            <w:tcW w:w="937" w:type="pct"/>
            <w:vAlign w:val="center"/>
          </w:tcPr>
          <w:p w14:paraId="55E7B0C1" w14:textId="77777777" w:rsidR="005E5603" w:rsidRPr="00DC7310" w:rsidRDefault="005E5603" w:rsidP="005E5603">
            <w:pPr>
              <w:pStyle w:val="TAC"/>
              <w:keepNext w:val="0"/>
              <w:keepLines w:val="0"/>
              <w:rPr>
                <w:rFonts w:cs="Arial"/>
                <w:szCs w:val="18"/>
                <w:lang w:eastAsia="zh-CN"/>
              </w:rPr>
            </w:pPr>
            <w:r w:rsidRPr="00DC7310">
              <w:rPr>
                <w:rFonts w:cs="Arial"/>
                <w:bCs/>
                <w:szCs w:val="18"/>
              </w:rPr>
              <w:t>0.5</w:t>
            </w:r>
          </w:p>
        </w:tc>
        <w:tc>
          <w:tcPr>
            <w:tcW w:w="938" w:type="pct"/>
            <w:vAlign w:val="center"/>
          </w:tcPr>
          <w:p w14:paraId="3474B08F" w14:textId="77777777" w:rsidR="005E5603" w:rsidRPr="00DC7310" w:rsidRDefault="005E5603" w:rsidP="005E5603">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3" w:type="pct"/>
            <w:vAlign w:val="center"/>
          </w:tcPr>
          <w:p w14:paraId="7BA62C9F" w14:textId="77777777" w:rsidR="005E5603" w:rsidRPr="00DC7310" w:rsidRDefault="005E5603" w:rsidP="005E5603">
            <w:pPr>
              <w:pStyle w:val="TAC"/>
              <w:keepNext w:val="0"/>
              <w:keepLines w:val="0"/>
              <w:rPr>
                <w:rFonts w:cs="Arial"/>
                <w:szCs w:val="18"/>
              </w:rPr>
            </w:pPr>
            <w:r w:rsidRPr="00DC7310">
              <w:rPr>
                <w:rFonts w:cs="Arial"/>
                <w:bCs/>
                <w:szCs w:val="18"/>
              </w:rPr>
              <w:t>0.5</w:t>
            </w:r>
          </w:p>
        </w:tc>
        <w:tc>
          <w:tcPr>
            <w:tcW w:w="884" w:type="pct"/>
            <w:vAlign w:val="center"/>
          </w:tcPr>
          <w:p w14:paraId="310AC553" w14:textId="77777777" w:rsidR="005E5603" w:rsidRPr="00DC7310" w:rsidRDefault="005E5603" w:rsidP="005E5603">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5E5603" w:rsidRPr="00DC7310" w14:paraId="18E62A9D" w14:textId="77777777" w:rsidTr="00953BD3">
        <w:trPr>
          <w:jc w:val="center"/>
        </w:trPr>
        <w:tc>
          <w:tcPr>
            <w:tcW w:w="1358" w:type="pct"/>
            <w:tcBorders>
              <w:bottom w:val="single" w:sz="4" w:space="0" w:color="auto"/>
            </w:tcBorders>
            <w:shd w:val="clear" w:color="auto" w:fill="auto"/>
          </w:tcPr>
          <w:p w14:paraId="24185435" w14:textId="77777777" w:rsidR="005E5603" w:rsidRPr="00DC7310" w:rsidRDefault="005E5603" w:rsidP="005E5603">
            <w:pPr>
              <w:pStyle w:val="TAC"/>
              <w:keepNext w:val="0"/>
              <w:keepLines w:val="0"/>
              <w:rPr>
                <w:rFonts w:cs="Arial"/>
                <w:bCs/>
                <w:szCs w:val="18"/>
              </w:rPr>
            </w:pPr>
            <w:r w:rsidRPr="004C10B4">
              <w:rPr>
                <w:rFonts w:cs="Arial"/>
                <w:bCs/>
                <w:szCs w:val="18"/>
              </w:rPr>
              <w:t>DC_2-66_n41-n66</w:t>
            </w:r>
          </w:p>
        </w:tc>
        <w:tc>
          <w:tcPr>
            <w:tcW w:w="937" w:type="pct"/>
            <w:vAlign w:val="center"/>
          </w:tcPr>
          <w:p w14:paraId="54633085" w14:textId="77777777" w:rsidR="005E5603" w:rsidRPr="00DC7310" w:rsidRDefault="005E5603" w:rsidP="005E5603">
            <w:pPr>
              <w:pStyle w:val="TAC"/>
              <w:keepNext w:val="0"/>
              <w:keepLines w:val="0"/>
              <w:rPr>
                <w:rFonts w:cs="Arial"/>
                <w:bCs/>
                <w:szCs w:val="18"/>
              </w:rPr>
            </w:pPr>
            <w:r>
              <w:rPr>
                <w:lang w:eastAsia="ja-JP"/>
              </w:rPr>
              <w:t>0.3</w:t>
            </w:r>
          </w:p>
        </w:tc>
        <w:tc>
          <w:tcPr>
            <w:tcW w:w="938" w:type="pct"/>
            <w:vAlign w:val="center"/>
          </w:tcPr>
          <w:p w14:paraId="7C495227" w14:textId="77777777" w:rsidR="005E5603" w:rsidRPr="00DC7310" w:rsidRDefault="005E5603" w:rsidP="005E5603">
            <w:pPr>
              <w:pStyle w:val="TAC"/>
              <w:keepNext w:val="0"/>
              <w:keepLines w:val="0"/>
              <w:rPr>
                <w:rFonts w:cs="Arial"/>
                <w:szCs w:val="18"/>
                <w:lang w:eastAsia="zh-CN"/>
              </w:rPr>
            </w:pPr>
            <w:r>
              <w:rPr>
                <w:rFonts w:hint="eastAsia"/>
                <w:lang w:eastAsia="zh-CN"/>
              </w:rPr>
              <w:t>0</w:t>
            </w:r>
            <w:r>
              <w:rPr>
                <w:lang w:eastAsia="zh-CN"/>
              </w:rPr>
              <w:t>.5</w:t>
            </w:r>
          </w:p>
        </w:tc>
        <w:tc>
          <w:tcPr>
            <w:tcW w:w="883" w:type="pct"/>
            <w:vAlign w:val="center"/>
          </w:tcPr>
          <w:p w14:paraId="23E19B54" w14:textId="77777777" w:rsidR="005E5603" w:rsidRPr="00DC7310" w:rsidRDefault="005E5603" w:rsidP="005E5603">
            <w:pPr>
              <w:pStyle w:val="TAC"/>
              <w:keepNext w:val="0"/>
              <w:keepLines w:val="0"/>
              <w:rPr>
                <w:rFonts w:cs="Arial"/>
                <w:bCs/>
                <w:szCs w:val="18"/>
              </w:rPr>
            </w:pPr>
            <w:r w:rsidRPr="00C96590">
              <w:t>0.5</w:t>
            </w:r>
            <w:r w:rsidRPr="00EF680A">
              <w:rPr>
                <w:vertAlign w:val="superscript"/>
              </w:rPr>
              <w:t>1</w:t>
            </w:r>
            <w:r>
              <w:t xml:space="preserve"> / 1</w:t>
            </w:r>
            <w:r w:rsidRPr="00EF680A">
              <w:rPr>
                <w:vertAlign w:val="superscript"/>
              </w:rPr>
              <w:t>2</w:t>
            </w:r>
          </w:p>
        </w:tc>
        <w:tc>
          <w:tcPr>
            <w:tcW w:w="884" w:type="pct"/>
            <w:vAlign w:val="center"/>
          </w:tcPr>
          <w:p w14:paraId="2110B46B" w14:textId="77777777" w:rsidR="005E5603" w:rsidRPr="00DC7310" w:rsidRDefault="005E5603" w:rsidP="005E5603">
            <w:pPr>
              <w:pStyle w:val="TAC"/>
              <w:keepNext w:val="0"/>
              <w:keepLines w:val="0"/>
              <w:rPr>
                <w:rFonts w:cs="Arial"/>
                <w:szCs w:val="18"/>
                <w:lang w:eastAsia="zh-CN"/>
              </w:rPr>
            </w:pPr>
            <w:r>
              <w:rPr>
                <w:rFonts w:hint="eastAsia"/>
                <w:lang w:eastAsia="zh-CN"/>
              </w:rPr>
              <w:t>0</w:t>
            </w:r>
            <w:r>
              <w:rPr>
                <w:lang w:eastAsia="zh-CN"/>
              </w:rPr>
              <w:t>.5</w:t>
            </w:r>
          </w:p>
        </w:tc>
      </w:tr>
      <w:tr w:rsidR="005E5603" w:rsidRPr="00DC7310" w14:paraId="2CEC5619" w14:textId="77777777" w:rsidTr="00953BD3">
        <w:trPr>
          <w:jc w:val="center"/>
        </w:trPr>
        <w:tc>
          <w:tcPr>
            <w:tcW w:w="1358" w:type="pct"/>
            <w:tcBorders>
              <w:bottom w:val="single" w:sz="4" w:space="0" w:color="auto"/>
            </w:tcBorders>
            <w:shd w:val="clear" w:color="auto" w:fill="auto"/>
          </w:tcPr>
          <w:p w14:paraId="50FD9649" w14:textId="77777777" w:rsidR="005E5603" w:rsidRPr="00DC7310" w:rsidRDefault="005E5603" w:rsidP="005E5603">
            <w:pPr>
              <w:pStyle w:val="TAC"/>
              <w:keepNext w:val="0"/>
              <w:keepLines w:val="0"/>
              <w:rPr>
                <w:rFonts w:cs="Arial"/>
                <w:szCs w:val="18"/>
                <w:lang w:eastAsia="zh-CN"/>
              </w:rPr>
            </w:pPr>
            <w:r w:rsidRPr="00DC7310">
              <w:rPr>
                <w:rFonts w:eastAsia="Malgun Gothic" w:cs="Arial"/>
                <w:szCs w:val="18"/>
                <w:lang w:eastAsia="ko-KR"/>
              </w:rPr>
              <w:t>DC_2-66_n41-n71</w:t>
            </w:r>
          </w:p>
        </w:tc>
        <w:tc>
          <w:tcPr>
            <w:tcW w:w="937" w:type="pct"/>
            <w:vAlign w:val="center"/>
          </w:tcPr>
          <w:p w14:paraId="2B7B52C6" w14:textId="77777777" w:rsidR="005E5603" w:rsidRPr="00DC7310" w:rsidRDefault="005E5603" w:rsidP="005E5603">
            <w:pPr>
              <w:pStyle w:val="TAC"/>
              <w:keepNext w:val="0"/>
              <w:keepLines w:val="0"/>
              <w:rPr>
                <w:rFonts w:cs="Arial"/>
                <w:szCs w:val="18"/>
                <w:lang w:eastAsia="zh-CN"/>
              </w:rPr>
            </w:pPr>
            <w:r w:rsidRPr="00DC7310">
              <w:rPr>
                <w:rFonts w:eastAsia="Malgun Gothic" w:cs="Arial"/>
                <w:szCs w:val="18"/>
                <w:lang w:eastAsia="ko-KR"/>
              </w:rPr>
              <w:t>0.3</w:t>
            </w:r>
          </w:p>
        </w:tc>
        <w:tc>
          <w:tcPr>
            <w:tcW w:w="938" w:type="pct"/>
            <w:vAlign w:val="center"/>
          </w:tcPr>
          <w:p w14:paraId="3523511E" w14:textId="77777777" w:rsidR="005E5603" w:rsidRPr="00DC7310" w:rsidRDefault="005E5603" w:rsidP="005E5603">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883" w:type="pct"/>
            <w:vAlign w:val="center"/>
          </w:tcPr>
          <w:p w14:paraId="26EBC7EA" w14:textId="77777777" w:rsidR="005E5603" w:rsidRPr="00DC7310" w:rsidRDefault="005E5603" w:rsidP="005E5603">
            <w:pPr>
              <w:pStyle w:val="TAC"/>
              <w:keepNext w:val="0"/>
              <w:keepLines w:val="0"/>
              <w:rPr>
                <w:rFonts w:cs="Arial"/>
                <w:szCs w:val="18"/>
              </w:rPr>
            </w:pPr>
            <w:r w:rsidRPr="00DC7310">
              <w:rPr>
                <w:rFonts w:cs="Arial" w:hint="eastAsia"/>
                <w:lang w:eastAsia="zh-CN"/>
              </w:rPr>
              <w:t>0</w:t>
            </w:r>
            <w:r w:rsidRPr="00DC7310">
              <w:rPr>
                <w:rFonts w:cs="Arial"/>
                <w:lang w:eastAsia="zh-CN"/>
              </w:rPr>
              <w:t>.5</w:t>
            </w:r>
            <w:r w:rsidRPr="00DC7310">
              <w:rPr>
                <w:rFonts w:cs="Arial"/>
                <w:vertAlign w:val="superscript"/>
                <w:lang w:eastAsia="zh-CN"/>
              </w:rPr>
              <w:t>1</w:t>
            </w:r>
            <w:r>
              <w:rPr>
                <w:rFonts w:cs="Arial"/>
                <w:lang w:eastAsia="zh-CN"/>
              </w:rPr>
              <w:t xml:space="preserve"> </w:t>
            </w:r>
            <w:r w:rsidRPr="00DC7310">
              <w:rPr>
                <w:rFonts w:cs="Arial"/>
                <w:lang w:eastAsia="zh-CN"/>
              </w:rPr>
              <w:t>/</w:t>
            </w:r>
            <w:r>
              <w:rPr>
                <w:rFonts w:cs="Arial"/>
                <w:lang w:eastAsia="zh-CN"/>
              </w:rPr>
              <w:t xml:space="preserve"> </w:t>
            </w:r>
            <w:r w:rsidRPr="00DC7310">
              <w:rPr>
                <w:rFonts w:cs="Arial"/>
                <w:lang w:eastAsia="zh-CN"/>
              </w:rPr>
              <w:t>1</w:t>
            </w:r>
            <w:r w:rsidRPr="00DC7310">
              <w:rPr>
                <w:rFonts w:cs="Arial"/>
                <w:vertAlign w:val="superscript"/>
                <w:lang w:eastAsia="zh-CN"/>
              </w:rPr>
              <w:t>2</w:t>
            </w:r>
          </w:p>
        </w:tc>
        <w:tc>
          <w:tcPr>
            <w:tcW w:w="884" w:type="pct"/>
            <w:vAlign w:val="center"/>
          </w:tcPr>
          <w:p w14:paraId="3E611195" w14:textId="77777777" w:rsidR="005E5603" w:rsidRPr="00DC7310" w:rsidRDefault="005E5603" w:rsidP="005E5603">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5E5603" w:rsidRPr="00DC7310" w14:paraId="79D59CDB" w14:textId="77777777" w:rsidTr="00953BD3">
        <w:trPr>
          <w:jc w:val="center"/>
        </w:trPr>
        <w:tc>
          <w:tcPr>
            <w:tcW w:w="1358" w:type="pct"/>
            <w:tcBorders>
              <w:bottom w:val="single" w:sz="4" w:space="0" w:color="auto"/>
            </w:tcBorders>
            <w:shd w:val="clear" w:color="auto" w:fill="auto"/>
          </w:tcPr>
          <w:p w14:paraId="01AFD62D" w14:textId="77777777" w:rsidR="005E5603" w:rsidRPr="00DC7310" w:rsidRDefault="005E5603" w:rsidP="005E5603">
            <w:pPr>
              <w:pStyle w:val="TAC"/>
              <w:keepNext w:val="0"/>
              <w:keepLines w:val="0"/>
              <w:rPr>
                <w:rFonts w:eastAsia="Malgun Gothic" w:cs="Arial"/>
                <w:szCs w:val="18"/>
                <w:lang w:eastAsia="ko-KR"/>
              </w:rPr>
            </w:pPr>
            <w:r w:rsidRPr="004C10B4">
              <w:rPr>
                <w:rFonts w:eastAsia="Malgun Gothic" w:cs="Arial"/>
                <w:szCs w:val="18"/>
                <w:lang w:eastAsia="ko-KR"/>
              </w:rPr>
              <w:t>DC_2-66_n41-n77</w:t>
            </w:r>
          </w:p>
        </w:tc>
        <w:tc>
          <w:tcPr>
            <w:tcW w:w="937" w:type="pct"/>
            <w:vAlign w:val="center"/>
          </w:tcPr>
          <w:p w14:paraId="51B82EB3" w14:textId="77777777" w:rsidR="005E5603" w:rsidRPr="00DC7310" w:rsidRDefault="005E5603" w:rsidP="005E5603">
            <w:pPr>
              <w:pStyle w:val="TAC"/>
              <w:keepNext w:val="0"/>
              <w:keepLines w:val="0"/>
              <w:rPr>
                <w:rFonts w:eastAsia="Malgun Gothic" w:cs="Arial"/>
                <w:szCs w:val="18"/>
                <w:lang w:eastAsia="ko-KR"/>
              </w:rPr>
            </w:pPr>
            <w:r>
              <w:rPr>
                <w:rFonts w:cs="Arial" w:hint="eastAsia"/>
                <w:szCs w:val="18"/>
                <w:lang w:eastAsia="zh-CN"/>
              </w:rPr>
              <w:t>0</w:t>
            </w:r>
            <w:r>
              <w:rPr>
                <w:rFonts w:cs="Arial"/>
                <w:szCs w:val="18"/>
                <w:lang w:eastAsia="zh-CN"/>
              </w:rPr>
              <w:t>.6</w:t>
            </w:r>
          </w:p>
        </w:tc>
        <w:tc>
          <w:tcPr>
            <w:tcW w:w="938" w:type="pct"/>
            <w:vAlign w:val="center"/>
          </w:tcPr>
          <w:p w14:paraId="21E46545" w14:textId="77777777" w:rsidR="005E5603" w:rsidRPr="00DC7310" w:rsidRDefault="005E5603" w:rsidP="005E5603">
            <w:pPr>
              <w:pStyle w:val="TAC"/>
              <w:keepNext w:val="0"/>
              <w:keepLines w:val="0"/>
              <w:rPr>
                <w:rFonts w:cs="Arial"/>
                <w:szCs w:val="18"/>
                <w:lang w:eastAsia="zh-CN"/>
              </w:rPr>
            </w:pPr>
            <w:r>
              <w:rPr>
                <w:rFonts w:cs="Arial" w:hint="eastAsia"/>
                <w:szCs w:val="18"/>
                <w:lang w:eastAsia="zh-CN"/>
              </w:rPr>
              <w:t>0</w:t>
            </w:r>
            <w:r>
              <w:rPr>
                <w:rFonts w:cs="Arial"/>
                <w:szCs w:val="18"/>
                <w:lang w:eastAsia="zh-CN"/>
              </w:rPr>
              <w:t>.6</w:t>
            </w:r>
          </w:p>
        </w:tc>
        <w:tc>
          <w:tcPr>
            <w:tcW w:w="883" w:type="pct"/>
            <w:vAlign w:val="center"/>
          </w:tcPr>
          <w:p w14:paraId="520DC32F" w14:textId="77777777" w:rsidR="005E5603" w:rsidRPr="00DC7310" w:rsidRDefault="005E5603" w:rsidP="005E5603">
            <w:pPr>
              <w:pStyle w:val="TAC"/>
              <w:keepNext w:val="0"/>
              <w:keepLines w:val="0"/>
              <w:rPr>
                <w:rFonts w:cs="Arial"/>
                <w:lang w:eastAsia="zh-CN"/>
              </w:rPr>
            </w:pPr>
            <w:r w:rsidRPr="00C96590">
              <w:t>0.5</w:t>
            </w:r>
            <w:r w:rsidRPr="00EF680A">
              <w:rPr>
                <w:vertAlign w:val="superscript"/>
              </w:rPr>
              <w:t>1</w:t>
            </w:r>
            <w:r>
              <w:t xml:space="preserve"> / 1</w:t>
            </w:r>
            <w:r w:rsidRPr="00EF680A">
              <w:rPr>
                <w:vertAlign w:val="superscript"/>
              </w:rPr>
              <w:t>2</w:t>
            </w:r>
          </w:p>
        </w:tc>
        <w:tc>
          <w:tcPr>
            <w:tcW w:w="884" w:type="pct"/>
            <w:vAlign w:val="center"/>
          </w:tcPr>
          <w:p w14:paraId="7505C7F9" w14:textId="77777777" w:rsidR="005E5603" w:rsidRPr="00DC7310" w:rsidRDefault="005E5603" w:rsidP="005E5603">
            <w:pPr>
              <w:pStyle w:val="TAC"/>
              <w:keepNext w:val="0"/>
              <w:keepLines w:val="0"/>
              <w:rPr>
                <w:rFonts w:cs="Arial"/>
                <w:szCs w:val="18"/>
                <w:lang w:eastAsia="zh-CN"/>
              </w:rPr>
            </w:pPr>
            <w:r>
              <w:rPr>
                <w:rFonts w:cs="Arial" w:hint="eastAsia"/>
                <w:szCs w:val="18"/>
                <w:lang w:eastAsia="zh-CN"/>
              </w:rPr>
              <w:t>0</w:t>
            </w:r>
            <w:r>
              <w:rPr>
                <w:rFonts w:cs="Arial"/>
                <w:szCs w:val="18"/>
                <w:lang w:eastAsia="zh-CN"/>
              </w:rPr>
              <w:t>.8</w:t>
            </w:r>
          </w:p>
        </w:tc>
      </w:tr>
      <w:tr w:rsidR="005E5603" w:rsidRPr="00DC7310" w14:paraId="2B4B885E" w14:textId="77777777" w:rsidTr="00953BD3">
        <w:trPr>
          <w:jc w:val="center"/>
        </w:trPr>
        <w:tc>
          <w:tcPr>
            <w:tcW w:w="1358" w:type="pct"/>
            <w:tcBorders>
              <w:bottom w:val="single" w:sz="4" w:space="0" w:color="auto"/>
            </w:tcBorders>
            <w:shd w:val="clear" w:color="auto" w:fill="auto"/>
          </w:tcPr>
          <w:p w14:paraId="12EF7213" w14:textId="77777777" w:rsidR="005E5603" w:rsidRPr="00DC7310" w:rsidRDefault="005E5603" w:rsidP="005E5603">
            <w:pPr>
              <w:pStyle w:val="TAC"/>
              <w:keepNext w:val="0"/>
              <w:keepLines w:val="0"/>
              <w:rPr>
                <w:rFonts w:eastAsia="Malgun Gothic" w:cs="Arial"/>
                <w:szCs w:val="18"/>
                <w:lang w:eastAsia="ko-KR"/>
              </w:rPr>
            </w:pPr>
            <w:r w:rsidRPr="004C10B4">
              <w:rPr>
                <w:rFonts w:eastAsia="Malgun Gothic" w:cs="Arial"/>
                <w:szCs w:val="18"/>
                <w:lang w:eastAsia="ko-KR"/>
              </w:rPr>
              <w:t>DC_2-66_n41-n78</w:t>
            </w:r>
          </w:p>
        </w:tc>
        <w:tc>
          <w:tcPr>
            <w:tcW w:w="937" w:type="pct"/>
            <w:vAlign w:val="center"/>
          </w:tcPr>
          <w:p w14:paraId="06F807C4" w14:textId="77777777" w:rsidR="005E5603" w:rsidRPr="00DC7310" w:rsidRDefault="005E5603" w:rsidP="005E5603">
            <w:pPr>
              <w:pStyle w:val="TAC"/>
              <w:keepNext w:val="0"/>
              <w:keepLines w:val="0"/>
              <w:rPr>
                <w:rFonts w:eastAsia="Malgun Gothic" w:cs="Arial"/>
                <w:szCs w:val="18"/>
                <w:lang w:eastAsia="ko-KR"/>
              </w:rPr>
            </w:pPr>
            <w:r>
              <w:rPr>
                <w:rFonts w:cs="Arial" w:hint="eastAsia"/>
                <w:szCs w:val="18"/>
                <w:lang w:eastAsia="zh-CN"/>
              </w:rPr>
              <w:t>0</w:t>
            </w:r>
            <w:r>
              <w:rPr>
                <w:rFonts w:cs="Arial"/>
                <w:szCs w:val="18"/>
                <w:lang w:eastAsia="zh-CN"/>
              </w:rPr>
              <w:t>.6</w:t>
            </w:r>
          </w:p>
        </w:tc>
        <w:tc>
          <w:tcPr>
            <w:tcW w:w="938" w:type="pct"/>
            <w:vAlign w:val="center"/>
          </w:tcPr>
          <w:p w14:paraId="744E9AE7" w14:textId="77777777" w:rsidR="005E5603" w:rsidRPr="00DC7310" w:rsidRDefault="005E5603" w:rsidP="005E5603">
            <w:pPr>
              <w:pStyle w:val="TAC"/>
              <w:keepNext w:val="0"/>
              <w:keepLines w:val="0"/>
              <w:rPr>
                <w:rFonts w:cs="Arial"/>
                <w:szCs w:val="18"/>
                <w:lang w:eastAsia="zh-CN"/>
              </w:rPr>
            </w:pPr>
            <w:r>
              <w:rPr>
                <w:rFonts w:cs="Arial" w:hint="eastAsia"/>
                <w:szCs w:val="18"/>
                <w:lang w:eastAsia="zh-CN"/>
              </w:rPr>
              <w:t>0</w:t>
            </w:r>
            <w:r>
              <w:rPr>
                <w:rFonts w:cs="Arial"/>
                <w:szCs w:val="18"/>
                <w:lang w:eastAsia="zh-CN"/>
              </w:rPr>
              <w:t>.6</w:t>
            </w:r>
          </w:p>
        </w:tc>
        <w:tc>
          <w:tcPr>
            <w:tcW w:w="883" w:type="pct"/>
            <w:vAlign w:val="center"/>
          </w:tcPr>
          <w:p w14:paraId="069992AC" w14:textId="77777777" w:rsidR="005E5603" w:rsidRPr="00DC7310" w:rsidRDefault="005E5603" w:rsidP="005E5603">
            <w:pPr>
              <w:pStyle w:val="TAC"/>
              <w:keepNext w:val="0"/>
              <w:keepLines w:val="0"/>
              <w:rPr>
                <w:rFonts w:cs="Arial"/>
                <w:lang w:eastAsia="zh-CN"/>
              </w:rPr>
            </w:pPr>
            <w:r w:rsidRPr="00C96590">
              <w:t>0.5</w:t>
            </w:r>
            <w:r w:rsidRPr="00EF680A">
              <w:rPr>
                <w:vertAlign w:val="superscript"/>
              </w:rPr>
              <w:t>1</w:t>
            </w:r>
            <w:r>
              <w:t xml:space="preserve"> / 1</w:t>
            </w:r>
            <w:r w:rsidRPr="00EF680A">
              <w:rPr>
                <w:vertAlign w:val="superscript"/>
              </w:rPr>
              <w:t>2</w:t>
            </w:r>
          </w:p>
        </w:tc>
        <w:tc>
          <w:tcPr>
            <w:tcW w:w="884" w:type="pct"/>
            <w:vAlign w:val="center"/>
          </w:tcPr>
          <w:p w14:paraId="4C9C829C" w14:textId="77777777" w:rsidR="005E5603" w:rsidRPr="00DC7310" w:rsidRDefault="005E5603" w:rsidP="005E5603">
            <w:pPr>
              <w:pStyle w:val="TAC"/>
              <w:keepNext w:val="0"/>
              <w:keepLines w:val="0"/>
              <w:rPr>
                <w:rFonts w:cs="Arial"/>
                <w:szCs w:val="18"/>
                <w:lang w:eastAsia="zh-CN"/>
              </w:rPr>
            </w:pPr>
            <w:r>
              <w:rPr>
                <w:rFonts w:cs="Arial" w:hint="eastAsia"/>
                <w:szCs w:val="18"/>
                <w:lang w:eastAsia="zh-CN"/>
              </w:rPr>
              <w:t>0</w:t>
            </w:r>
            <w:r>
              <w:rPr>
                <w:rFonts w:cs="Arial"/>
                <w:szCs w:val="18"/>
                <w:lang w:eastAsia="zh-CN"/>
              </w:rPr>
              <w:t>.8</w:t>
            </w:r>
          </w:p>
        </w:tc>
      </w:tr>
      <w:tr w:rsidR="005E5603" w:rsidRPr="00DC7310" w14:paraId="0965C1F9" w14:textId="77777777" w:rsidTr="00953BD3">
        <w:trPr>
          <w:jc w:val="center"/>
        </w:trPr>
        <w:tc>
          <w:tcPr>
            <w:tcW w:w="1358" w:type="pct"/>
            <w:tcBorders>
              <w:bottom w:val="single" w:sz="4" w:space="0" w:color="auto"/>
            </w:tcBorders>
            <w:shd w:val="clear" w:color="auto" w:fill="auto"/>
          </w:tcPr>
          <w:p w14:paraId="0BBB54FE" w14:textId="77777777" w:rsidR="005E5603" w:rsidRPr="00DC7310" w:rsidRDefault="005E5603" w:rsidP="005E5603">
            <w:pPr>
              <w:pStyle w:val="TAC"/>
              <w:keepNext w:val="0"/>
              <w:keepLines w:val="0"/>
              <w:rPr>
                <w:rFonts w:eastAsia="Malgun Gothic" w:cs="Arial"/>
                <w:szCs w:val="18"/>
                <w:lang w:eastAsia="ko-KR"/>
              </w:rPr>
            </w:pPr>
            <w:r w:rsidRPr="00DC7310">
              <w:rPr>
                <w:rFonts w:eastAsia="Malgun Gothic" w:cs="Arial"/>
                <w:szCs w:val="18"/>
                <w:lang w:eastAsia="ko-KR"/>
              </w:rPr>
              <w:t>DC_2-66_n66-n71</w:t>
            </w:r>
          </w:p>
        </w:tc>
        <w:tc>
          <w:tcPr>
            <w:tcW w:w="937" w:type="pct"/>
            <w:vAlign w:val="center"/>
          </w:tcPr>
          <w:p w14:paraId="2CB85BC2" w14:textId="77777777" w:rsidR="005E5603" w:rsidRPr="00DC7310" w:rsidRDefault="005E5603" w:rsidP="005E5603">
            <w:pPr>
              <w:pStyle w:val="TAC"/>
              <w:keepNext w:val="0"/>
              <w:keepLines w:val="0"/>
              <w:rPr>
                <w:rFonts w:eastAsia="Malgun Gothic" w:cs="Arial"/>
                <w:szCs w:val="18"/>
                <w:lang w:eastAsia="ko-KR"/>
              </w:rPr>
            </w:pPr>
            <w:r w:rsidRPr="00DC7310">
              <w:rPr>
                <w:rFonts w:eastAsia="Malgun Gothic" w:cs="Arial"/>
                <w:szCs w:val="18"/>
                <w:lang w:eastAsia="ko-KR"/>
              </w:rPr>
              <w:t>0.3</w:t>
            </w:r>
          </w:p>
        </w:tc>
        <w:tc>
          <w:tcPr>
            <w:tcW w:w="938" w:type="pct"/>
            <w:vAlign w:val="center"/>
          </w:tcPr>
          <w:p w14:paraId="37A4DFE5" w14:textId="77777777" w:rsidR="005E5603" w:rsidRPr="00DC7310" w:rsidRDefault="005E5603" w:rsidP="005E5603">
            <w:pPr>
              <w:pStyle w:val="TAC"/>
              <w:keepNext w:val="0"/>
              <w:keepLines w:val="0"/>
              <w:rPr>
                <w:rFonts w:eastAsia="Malgun Gothic" w:cs="Arial"/>
                <w:szCs w:val="18"/>
                <w:lang w:eastAsia="ko-KR"/>
              </w:rPr>
            </w:pPr>
            <w:r w:rsidRPr="00DC7310">
              <w:rPr>
                <w:rFonts w:eastAsia="Malgun Gothic" w:cs="Arial"/>
                <w:szCs w:val="18"/>
                <w:lang w:eastAsia="ko-KR"/>
              </w:rPr>
              <w:t>0.3</w:t>
            </w:r>
          </w:p>
        </w:tc>
        <w:tc>
          <w:tcPr>
            <w:tcW w:w="883" w:type="pct"/>
            <w:vAlign w:val="center"/>
          </w:tcPr>
          <w:p w14:paraId="4B2E136E" w14:textId="77777777" w:rsidR="005E5603" w:rsidRPr="00DC7310" w:rsidRDefault="005E5603" w:rsidP="005E5603">
            <w:pPr>
              <w:pStyle w:val="TAC"/>
              <w:keepNext w:val="0"/>
              <w:keepLines w:val="0"/>
              <w:rPr>
                <w:rFonts w:eastAsia="Malgun Gothic" w:cs="Arial"/>
                <w:szCs w:val="18"/>
                <w:lang w:eastAsia="ko-KR"/>
              </w:rPr>
            </w:pPr>
            <w:r w:rsidRPr="00DC7310">
              <w:rPr>
                <w:rFonts w:eastAsia="Malgun Gothic" w:cs="Arial"/>
                <w:szCs w:val="18"/>
                <w:lang w:eastAsia="ko-KR"/>
              </w:rPr>
              <w:t>0.3</w:t>
            </w:r>
          </w:p>
        </w:tc>
        <w:tc>
          <w:tcPr>
            <w:tcW w:w="884" w:type="pct"/>
            <w:vAlign w:val="center"/>
          </w:tcPr>
          <w:p w14:paraId="41AC487D" w14:textId="77777777" w:rsidR="005E5603" w:rsidRPr="00DC7310" w:rsidRDefault="005E5603" w:rsidP="005E5603">
            <w:pPr>
              <w:pStyle w:val="TAC"/>
              <w:keepNext w:val="0"/>
              <w:keepLines w:val="0"/>
              <w:rPr>
                <w:rFonts w:eastAsia="Malgun Gothic" w:cs="Arial"/>
                <w:szCs w:val="18"/>
                <w:lang w:eastAsia="ko-KR"/>
              </w:rPr>
            </w:pPr>
            <w:r w:rsidRPr="00DC7310">
              <w:rPr>
                <w:rFonts w:eastAsia="Malgun Gothic" w:cs="Arial"/>
                <w:szCs w:val="18"/>
                <w:lang w:eastAsia="ko-KR"/>
              </w:rPr>
              <w:t>-</w:t>
            </w:r>
          </w:p>
        </w:tc>
      </w:tr>
      <w:tr w:rsidR="005E5603" w:rsidRPr="00DC7310" w14:paraId="5D8B01CF" w14:textId="77777777" w:rsidTr="00953BD3">
        <w:trPr>
          <w:jc w:val="center"/>
        </w:trPr>
        <w:tc>
          <w:tcPr>
            <w:tcW w:w="1358" w:type="pct"/>
            <w:tcBorders>
              <w:bottom w:val="single" w:sz="4" w:space="0" w:color="auto"/>
            </w:tcBorders>
            <w:shd w:val="clear" w:color="auto" w:fill="auto"/>
          </w:tcPr>
          <w:p w14:paraId="1FCF29C7" w14:textId="77777777" w:rsidR="005E5603" w:rsidRPr="00DC7310" w:rsidRDefault="005E5603" w:rsidP="005E5603">
            <w:pPr>
              <w:pStyle w:val="TAC"/>
              <w:keepNext w:val="0"/>
              <w:keepLines w:val="0"/>
              <w:rPr>
                <w:rFonts w:eastAsia="MS Mincho" w:cs="Arial"/>
                <w:szCs w:val="18"/>
                <w:lang w:eastAsia="ja-JP"/>
              </w:rPr>
            </w:pPr>
            <w:r w:rsidRPr="00DC7310">
              <w:rPr>
                <w:rFonts w:cs="Arial"/>
                <w:szCs w:val="18"/>
                <w:lang w:eastAsia="zh-CN"/>
              </w:rPr>
              <w:t>DC_</w:t>
            </w:r>
            <w:r w:rsidRPr="00DC7310">
              <w:rPr>
                <w:rFonts w:eastAsia="MS Mincho" w:cs="Arial"/>
                <w:szCs w:val="18"/>
                <w:lang w:eastAsia="ja-JP"/>
              </w:rPr>
              <w:t>2-66-71_n38</w:t>
            </w:r>
          </w:p>
          <w:p w14:paraId="6982733C" w14:textId="77777777" w:rsidR="005E5603" w:rsidRPr="00DC7310" w:rsidDel="00C538E8" w:rsidRDefault="005E5603" w:rsidP="005E5603">
            <w:pPr>
              <w:pStyle w:val="TAC"/>
              <w:keepNext w:val="0"/>
              <w:keepLines w:val="0"/>
              <w:rPr>
                <w:rFonts w:cs="Arial"/>
              </w:rPr>
            </w:pPr>
            <w:r w:rsidRPr="00DC7310">
              <w:rPr>
                <w:rFonts w:cs="Arial"/>
                <w:szCs w:val="18"/>
                <w:lang w:eastAsia="zh-CN"/>
              </w:rPr>
              <w:t>DC_2-</w:t>
            </w:r>
            <w:r w:rsidRPr="00DC7310">
              <w:rPr>
                <w:rFonts w:eastAsia="MS Mincho" w:cs="Arial"/>
                <w:szCs w:val="18"/>
                <w:lang w:eastAsia="ja-JP"/>
              </w:rPr>
              <w:t>2-66-71_n38</w:t>
            </w:r>
          </w:p>
        </w:tc>
        <w:tc>
          <w:tcPr>
            <w:tcW w:w="937" w:type="pct"/>
            <w:vAlign w:val="center"/>
          </w:tcPr>
          <w:p w14:paraId="4C8BAAA0" w14:textId="77777777" w:rsidR="005E5603" w:rsidRPr="00DC7310" w:rsidRDefault="005E5603" w:rsidP="005E5603">
            <w:pPr>
              <w:pStyle w:val="TAC"/>
              <w:keepNext w:val="0"/>
              <w:keepLines w:val="0"/>
              <w:rPr>
                <w:rFonts w:cs="Arial"/>
                <w:lang w:eastAsia="zh-CN"/>
              </w:rPr>
            </w:pPr>
            <w:r w:rsidRPr="00DC7310">
              <w:rPr>
                <w:rFonts w:cs="Arial"/>
                <w:szCs w:val="18"/>
                <w:lang w:eastAsia="zh-CN"/>
              </w:rPr>
              <w:t>0.3</w:t>
            </w:r>
          </w:p>
        </w:tc>
        <w:tc>
          <w:tcPr>
            <w:tcW w:w="938" w:type="pct"/>
            <w:vAlign w:val="center"/>
          </w:tcPr>
          <w:p w14:paraId="251D9032" w14:textId="77777777" w:rsidR="005E5603" w:rsidRPr="00DC7310" w:rsidRDefault="005E5603" w:rsidP="005E5603">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vAlign w:val="center"/>
          </w:tcPr>
          <w:p w14:paraId="7A31A05B" w14:textId="77777777" w:rsidR="005E5603" w:rsidRPr="00DC7310" w:rsidRDefault="005E5603" w:rsidP="005E5603">
            <w:pPr>
              <w:pStyle w:val="TAC"/>
              <w:keepNext w:val="0"/>
              <w:keepLines w:val="0"/>
              <w:rPr>
                <w:rFonts w:cs="Arial"/>
                <w:lang w:eastAsia="ja-JP"/>
              </w:rPr>
            </w:pPr>
            <w:r w:rsidRPr="00DC7310">
              <w:rPr>
                <w:rFonts w:cs="Arial"/>
                <w:szCs w:val="18"/>
              </w:rPr>
              <w:t>-</w:t>
            </w:r>
          </w:p>
        </w:tc>
        <w:tc>
          <w:tcPr>
            <w:tcW w:w="884" w:type="pct"/>
            <w:vAlign w:val="center"/>
          </w:tcPr>
          <w:p w14:paraId="5CE1CD3A" w14:textId="77777777" w:rsidR="005E5603" w:rsidRPr="00DC7310" w:rsidRDefault="005E5603" w:rsidP="005E5603">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5E5603" w:rsidRPr="00DC7310" w14:paraId="7F5BB5D2" w14:textId="77777777" w:rsidTr="00953BD3">
        <w:trPr>
          <w:jc w:val="center"/>
        </w:trPr>
        <w:tc>
          <w:tcPr>
            <w:tcW w:w="1358" w:type="pct"/>
            <w:tcBorders>
              <w:bottom w:val="single" w:sz="4" w:space="0" w:color="auto"/>
            </w:tcBorders>
            <w:shd w:val="clear" w:color="auto" w:fill="auto"/>
          </w:tcPr>
          <w:p w14:paraId="38D156F0" w14:textId="77777777" w:rsidR="005E5603" w:rsidRPr="00DC7310" w:rsidDel="00C538E8" w:rsidRDefault="005E5603" w:rsidP="005E5603">
            <w:pPr>
              <w:pStyle w:val="TAC"/>
              <w:keepNext w:val="0"/>
              <w:keepLines w:val="0"/>
              <w:rPr>
                <w:rFonts w:cs="Arial"/>
              </w:rPr>
            </w:pPr>
            <w:r w:rsidRPr="00DC7310">
              <w:rPr>
                <w:rFonts w:cs="Arial"/>
                <w:szCs w:val="18"/>
                <w:lang w:eastAsia="ja-JP"/>
              </w:rPr>
              <w:t>DC_2-66-71_n41</w:t>
            </w:r>
            <w:r w:rsidRPr="00DC7310">
              <w:rPr>
                <w:rFonts w:cs="Arial"/>
                <w:szCs w:val="18"/>
                <w:lang w:eastAsia="ja-JP"/>
              </w:rPr>
              <w:br/>
            </w:r>
            <w:r w:rsidRPr="00DC7310">
              <w:rPr>
                <w:color w:val="000000"/>
              </w:rPr>
              <w:t>DC_2-2-66-71_n41</w:t>
            </w:r>
          </w:p>
        </w:tc>
        <w:tc>
          <w:tcPr>
            <w:tcW w:w="937" w:type="pct"/>
            <w:vAlign w:val="center"/>
          </w:tcPr>
          <w:p w14:paraId="52010EE0" w14:textId="77777777" w:rsidR="005E5603" w:rsidRPr="00DC7310" w:rsidRDefault="005E5603" w:rsidP="005E5603">
            <w:pPr>
              <w:pStyle w:val="TAC"/>
              <w:keepNext w:val="0"/>
              <w:keepLines w:val="0"/>
              <w:rPr>
                <w:rFonts w:cs="Arial"/>
                <w:lang w:eastAsia="zh-CN"/>
              </w:rPr>
            </w:pPr>
            <w:r w:rsidRPr="00DC7310">
              <w:rPr>
                <w:rFonts w:cs="Arial"/>
                <w:szCs w:val="18"/>
                <w:lang w:eastAsia="ja-JP"/>
              </w:rPr>
              <w:t>0.3</w:t>
            </w:r>
          </w:p>
        </w:tc>
        <w:tc>
          <w:tcPr>
            <w:tcW w:w="938" w:type="pct"/>
            <w:vAlign w:val="center"/>
          </w:tcPr>
          <w:p w14:paraId="0DA4917A" w14:textId="77777777" w:rsidR="005E5603" w:rsidRPr="00DC7310" w:rsidRDefault="005E5603" w:rsidP="005E5603">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3" w:type="pct"/>
            <w:vAlign w:val="center"/>
          </w:tcPr>
          <w:p w14:paraId="7D6DB096" w14:textId="77777777" w:rsidR="005E5603" w:rsidRPr="00DC7310" w:rsidRDefault="005E5603" w:rsidP="005E5603">
            <w:pPr>
              <w:pStyle w:val="TAC"/>
              <w:keepNext w:val="0"/>
              <w:keepLines w:val="0"/>
              <w:rPr>
                <w:rFonts w:cs="Arial"/>
                <w:lang w:eastAsia="ja-JP"/>
              </w:rPr>
            </w:pPr>
            <w:r w:rsidRPr="00DC7310">
              <w:rPr>
                <w:rFonts w:cs="Arial"/>
                <w:szCs w:val="18"/>
                <w:lang w:eastAsia="zh-CN"/>
              </w:rPr>
              <w:t>0.5</w:t>
            </w:r>
          </w:p>
        </w:tc>
        <w:tc>
          <w:tcPr>
            <w:tcW w:w="884" w:type="pct"/>
            <w:vAlign w:val="center"/>
          </w:tcPr>
          <w:p w14:paraId="741C5E54" w14:textId="77777777" w:rsidR="005E5603" w:rsidRPr="00DC7310" w:rsidRDefault="005E5603" w:rsidP="005E5603">
            <w:pPr>
              <w:pStyle w:val="TAC"/>
              <w:keepNext w:val="0"/>
              <w:keepLines w:val="0"/>
              <w:rPr>
                <w:rFonts w:cs="Arial"/>
                <w:lang w:eastAsia="ja-JP"/>
              </w:rPr>
            </w:pPr>
            <w:r w:rsidRPr="00DC7310">
              <w:rPr>
                <w:rFonts w:cs="Arial" w:hint="eastAsia"/>
                <w:lang w:eastAsia="zh-CN"/>
              </w:rPr>
              <w:t>0</w:t>
            </w:r>
            <w:r w:rsidRPr="00DC7310">
              <w:rPr>
                <w:rFonts w:cs="Arial"/>
                <w:lang w:eastAsia="zh-CN"/>
              </w:rPr>
              <w:t>.5</w:t>
            </w:r>
            <w:r w:rsidRPr="00DC7310">
              <w:rPr>
                <w:rFonts w:cs="Arial"/>
                <w:vertAlign w:val="superscript"/>
                <w:lang w:eastAsia="zh-CN"/>
              </w:rPr>
              <w:t>1</w:t>
            </w:r>
            <w:r>
              <w:rPr>
                <w:rFonts w:cs="Arial"/>
                <w:lang w:eastAsia="zh-CN"/>
              </w:rPr>
              <w:t xml:space="preserve"> </w:t>
            </w:r>
            <w:r w:rsidRPr="00DC7310">
              <w:rPr>
                <w:rFonts w:cs="Arial"/>
                <w:lang w:eastAsia="zh-CN"/>
              </w:rPr>
              <w:t>/</w:t>
            </w:r>
            <w:r>
              <w:rPr>
                <w:rFonts w:cs="Arial"/>
                <w:lang w:eastAsia="zh-CN"/>
              </w:rPr>
              <w:t xml:space="preserve"> </w:t>
            </w:r>
            <w:r w:rsidRPr="00DC7310">
              <w:rPr>
                <w:rFonts w:cs="Arial"/>
                <w:lang w:eastAsia="zh-CN"/>
              </w:rPr>
              <w:t>1</w:t>
            </w:r>
            <w:r w:rsidRPr="00DC7310">
              <w:rPr>
                <w:rFonts w:cs="Arial"/>
                <w:vertAlign w:val="superscript"/>
                <w:lang w:eastAsia="zh-CN"/>
              </w:rPr>
              <w:t>2</w:t>
            </w:r>
          </w:p>
        </w:tc>
      </w:tr>
      <w:tr w:rsidR="005E5603" w:rsidRPr="00DC7310" w14:paraId="6794527B" w14:textId="77777777" w:rsidTr="00953BD3">
        <w:trPr>
          <w:jc w:val="center"/>
        </w:trPr>
        <w:tc>
          <w:tcPr>
            <w:tcW w:w="1358" w:type="pct"/>
            <w:tcBorders>
              <w:bottom w:val="single" w:sz="4" w:space="0" w:color="auto"/>
            </w:tcBorders>
            <w:shd w:val="clear" w:color="auto" w:fill="auto"/>
          </w:tcPr>
          <w:p w14:paraId="7C5B3C7C" w14:textId="77777777" w:rsidR="005E5603" w:rsidRPr="00DC7310" w:rsidDel="00C538E8" w:rsidRDefault="005E5603" w:rsidP="005E5603">
            <w:pPr>
              <w:pStyle w:val="TAC"/>
              <w:keepNext w:val="0"/>
              <w:keepLines w:val="0"/>
              <w:rPr>
                <w:rFonts w:cs="Arial"/>
              </w:rPr>
            </w:pPr>
            <w:r w:rsidRPr="00DC7310">
              <w:rPr>
                <w:rFonts w:cs="Arial"/>
                <w:szCs w:val="18"/>
                <w:lang w:eastAsia="zh-CN"/>
              </w:rPr>
              <w:t>DC_</w:t>
            </w:r>
            <w:r w:rsidRPr="00DC7310">
              <w:rPr>
                <w:rFonts w:eastAsia="MS Mincho" w:cs="Arial"/>
                <w:szCs w:val="18"/>
                <w:lang w:eastAsia="ja-JP"/>
              </w:rPr>
              <w:t>2-66-71_n66</w:t>
            </w:r>
          </w:p>
        </w:tc>
        <w:tc>
          <w:tcPr>
            <w:tcW w:w="937" w:type="pct"/>
            <w:vAlign w:val="center"/>
          </w:tcPr>
          <w:p w14:paraId="532C6359" w14:textId="77777777" w:rsidR="005E5603" w:rsidRPr="00DC7310" w:rsidRDefault="005E5603" w:rsidP="005E5603">
            <w:pPr>
              <w:pStyle w:val="TAC"/>
              <w:keepNext w:val="0"/>
              <w:keepLines w:val="0"/>
              <w:rPr>
                <w:rFonts w:cs="Arial"/>
                <w:lang w:eastAsia="zh-CN"/>
              </w:rPr>
            </w:pPr>
            <w:r w:rsidRPr="00DC7310">
              <w:rPr>
                <w:rFonts w:cs="Arial"/>
                <w:szCs w:val="18"/>
                <w:lang w:eastAsia="zh-CN"/>
              </w:rPr>
              <w:t>0.3</w:t>
            </w:r>
          </w:p>
        </w:tc>
        <w:tc>
          <w:tcPr>
            <w:tcW w:w="938" w:type="pct"/>
            <w:vAlign w:val="center"/>
          </w:tcPr>
          <w:p w14:paraId="68EC2260" w14:textId="77777777" w:rsidR="005E5603" w:rsidRPr="00DC7310" w:rsidRDefault="005E5603" w:rsidP="005E5603">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3" w:type="pct"/>
            <w:vAlign w:val="center"/>
          </w:tcPr>
          <w:p w14:paraId="45EF9CEF" w14:textId="77777777" w:rsidR="005E5603" w:rsidRPr="00DC7310" w:rsidRDefault="005E5603" w:rsidP="005E5603">
            <w:pPr>
              <w:pStyle w:val="TAC"/>
              <w:keepNext w:val="0"/>
              <w:keepLines w:val="0"/>
              <w:rPr>
                <w:rFonts w:cs="Arial"/>
                <w:lang w:eastAsia="ja-JP"/>
              </w:rPr>
            </w:pPr>
            <w:r w:rsidRPr="00DC7310">
              <w:rPr>
                <w:rFonts w:cs="Arial"/>
                <w:szCs w:val="18"/>
              </w:rPr>
              <w:t>-</w:t>
            </w:r>
          </w:p>
        </w:tc>
        <w:tc>
          <w:tcPr>
            <w:tcW w:w="884" w:type="pct"/>
            <w:vAlign w:val="center"/>
          </w:tcPr>
          <w:p w14:paraId="1464516C" w14:textId="77777777" w:rsidR="005E5603" w:rsidRPr="00DC7310" w:rsidRDefault="005E5603" w:rsidP="005E5603">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5E5603" w:rsidRPr="00DC7310" w14:paraId="05A076BD" w14:textId="77777777" w:rsidTr="00953BD3">
        <w:trPr>
          <w:jc w:val="center"/>
        </w:trPr>
        <w:tc>
          <w:tcPr>
            <w:tcW w:w="1358" w:type="pct"/>
            <w:tcBorders>
              <w:top w:val="single" w:sz="4" w:space="0" w:color="auto"/>
              <w:bottom w:val="single" w:sz="4" w:space="0" w:color="auto"/>
            </w:tcBorders>
            <w:shd w:val="clear" w:color="auto" w:fill="auto"/>
          </w:tcPr>
          <w:p w14:paraId="402D2601" w14:textId="77777777" w:rsidR="005E5603" w:rsidRPr="00DC7310" w:rsidRDefault="005E5603" w:rsidP="005E5603">
            <w:pPr>
              <w:pStyle w:val="TAC"/>
              <w:keepNext w:val="0"/>
              <w:keepLines w:val="0"/>
            </w:pPr>
            <w:r w:rsidRPr="00DC7310">
              <w:t>DC_2-66-(n)71</w:t>
            </w:r>
          </w:p>
        </w:tc>
        <w:tc>
          <w:tcPr>
            <w:tcW w:w="937" w:type="pct"/>
            <w:vAlign w:val="center"/>
          </w:tcPr>
          <w:p w14:paraId="1F17CEBB" w14:textId="77777777" w:rsidR="005E5603" w:rsidRPr="00DC7310" w:rsidRDefault="005E5603" w:rsidP="005E5603">
            <w:pPr>
              <w:pStyle w:val="TAC"/>
              <w:keepNext w:val="0"/>
              <w:keepLines w:val="0"/>
            </w:pPr>
            <w:r w:rsidRPr="00DC7310">
              <w:t>0.3</w:t>
            </w:r>
          </w:p>
        </w:tc>
        <w:tc>
          <w:tcPr>
            <w:tcW w:w="938" w:type="pct"/>
            <w:vAlign w:val="center"/>
          </w:tcPr>
          <w:p w14:paraId="6F6291A8" w14:textId="77777777" w:rsidR="005E5603" w:rsidRPr="00DC7310" w:rsidRDefault="005E5603" w:rsidP="005E5603">
            <w:pPr>
              <w:pStyle w:val="TAC"/>
              <w:keepNext w:val="0"/>
              <w:keepLines w:val="0"/>
              <w:rPr>
                <w:lang w:eastAsia="zh-CN"/>
              </w:rPr>
            </w:pPr>
            <w:r w:rsidRPr="00DC7310">
              <w:rPr>
                <w:rFonts w:hint="eastAsia"/>
                <w:lang w:eastAsia="zh-CN"/>
              </w:rPr>
              <w:t>0</w:t>
            </w:r>
            <w:r w:rsidRPr="00DC7310">
              <w:rPr>
                <w:lang w:eastAsia="zh-CN"/>
              </w:rPr>
              <w:t>.3</w:t>
            </w:r>
          </w:p>
        </w:tc>
        <w:tc>
          <w:tcPr>
            <w:tcW w:w="883" w:type="pct"/>
            <w:vAlign w:val="center"/>
          </w:tcPr>
          <w:p w14:paraId="337ABCF0" w14:textId="77777777" w:rsidR="005E5603" w:rsidRPr="00DC7310" w:rsidRDefault="005E5603" w:rsidP="005E5603">
            <w:pPr>
              <w:pStyle w:val="TAC"/>
              <w:keepNext w:val="0"/>
              <w:keepLines w:val="0"/>
              <w:rPr>
                <w:rFonts w:cs="Arial"/>
                <w:szCs w:val="18"/>
              </w:rPr>
            </w:pPr>
            <w:r w:rsidRPr="00DC7310">
              <w:t>-</w:t>
            </w:r>
          </w:p>
        </w:tc>
        <w:tc>
          <w:tcPr>
            <w:tcW w:w="884" w:type="pct"/>
            <w:vAlign w:val="center"/>
          </w:tcPr>
          <w:p w14:paraId="06AF140A" w14:textId="77777777" w:rsidR="005E5603" w:rsidRPr="00DC7310" w:rsidRDefault="005E5603" w:rsidP="005E5603">
            <w:pPr>
              <w:pStyle w:val="TAC"/>
              <w:keepNext w:val="0"/>
              <w:keepLines w:val="0"/>
              <w:rPr>
                <w:rFonts w:cs="Arial"/>
                <w:szCs w:val="18"/>
                <w:lang w:eastAsia="zh-CN"/>
              </w:rPr>
            </w:pPr>
            <w:r w:rsidRPr="00DC7310">
              <w:rPr>
                <w:rFonts w:cs="Arial" w:hint="eastAsia"/>
                <w:szCs w:val="18"/>
                <w:lang w:eastAsia="zh-CN"/>
              </w:rPr>
              <w:t>-</w:t>
            </w:r>
          </w:p>
        </w:tc>
      </w:tr>
      <w:tr w:rsidR="005E5603" w:rsidRPr="00DC7310" w14:paraId="51B01319" w14:textId="77777777" w:rsidTr="00953BD3">
        <w:trPr>
          <w:jc w:val="center"/>
        </w:trPr>
        <w:tc>
          <w:tcPr>
            <w:tcW w:w="1358" w:type="pct"/>
            <w:tcBorders>
              <w:top w:val="single" w:sz="4" w:space="0" w:color="auto"/>
              <w:bottom w:val="single" w:sz="4" w:space="0" w:color="auto"/>
            </w:tcBorders>
            <w:shd w:val="clear" w:color="auto" w:fill="auto"/>
          </w:tcPr>
          <w:p w14:paraId="77F7DF7D" w14:textId="77777777" w:rsidR="005E5603" w:rsidRPr="00DC7310" w:rsidDel="00C538E8" w:rsidRDefault="005E5603" w:rsidP="005E5603">
            <w:pPr>
              <w:pStyle w:val="TAC"/>
              <w:keepNext w:val="0"/>
              <w:keepLines w:val="0"/>
              <w:rPr>
                <w:rFonts w:cs="Arial"/>
              </w:rPr>
            </w:pPr>
            <w:r w:rsidRPr="00DC7310">
              <w:t>DC_2-66-71_n71</w:t>
            </w:r>
          </w:p>
        </w:tc>
        <w:tc>
          <w:tcPr>
            <w:tcW w:w="937" w:type="pct"/>
            <w:vAlign w:val="center"/>
          </w:tcPr>
          <w:p w14:paraId="7B45AC67" w14:textId="77777777" w:rsidR="005E5603" w:rsidRPr="00DC7310" w:rsidRDefault="005E5603" w:rsidP="005E5603">
            <w:pPr>
              <w:pStyle w:val="TAC"/>
              <w:keepNext w:val="0"/>
              <w:keepLines w:val="0"/>
              <w:rPr>
                <w:rFonts w:cs="Arial"/>
                <w:szCs w:val="18"/>
                <w:lang w:eastAsia="zh-CN"/>
              </w:rPr>
            </w:pPr>
            <w:r w:rsidRPr="00DC7310">
              <w:t>0.3</w:t>
            </w:r>
          </w:p>
        </w:tc>
        <w:tc>
          <w:tcPr>
            <w:tcW w:w="938" w:type="pct"/>
            <w:vAlign w:val="center"/>
          </w:tcPr>
          <w:p w14:paraId="3AF3DE22" w14:textId="77777777" w:rsidR="005E5603" w:rsidRPr="00DC7310" w:rsidRDefault="005E5603" w:rsidP="005E5603">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883" w:type="pct"/>
            <w:vAlign w:val="center"/>
          </w:tcPr>
          <w:p w14:paraId="389D9BCA" w14:textId="77777777" w:rsidR="005E5603" w:rsidRPr="00DC7310" w:rsidRDefault="005E5603" w:rsidP="005E5603">
            <w:pPr>
              <w:pStyle w:val="TAC"/>
              <w:keepNext w:val="0"/>
              <w:keepLines w:val="0"/>
              <w:rPr>
                <w:rFonts w:cs="Arial"/>
                <w:szCs w:val="18"/>
              </w:rPr>
            </w:pPr>
            <w:r w:rsidRPr="00DC7310">
              <w:rPr>
                <w:rFonts w:cs="Arial"/>
                <w:szCs w:val="18"/>
              </w:rPr>
              <w:t>-</w:t>
            </w:r>
          </w:p>
        </w:tc>
        <w:tc>
          <w:tcPr>
            <w:tcW w:w="884" w:type="pct"/>
            <w:vAlign w:val="center"/>
          </w:tcPr>
          <w:p w14:paraId="116E5B45" w14:textId="77777777" w:rsidR="005E5603" w:rsidRPr="00DC7310" w:rsidRDefault="005E5603" w:rsidP="005E5603">
            <w:pPr>
              <w:pStyle w:val="TAC"/>
              <w:keepNext w:val="0"/>
              <w:keepLines w:val="0"/>
              <w:rPr>
                <w:rFonts w:cs="Arial"/>
                <w:szCs w:val="18"/>
                <w:lang w:eastAsia="zh-CN"/>
              </w:rPr>
            </w:pPr>
            <w:r w:rsidRPr="00DC7310">
              <w:rPr>
                <w:rFonts w:cs="Arial" w:hint="eastAsia"/>
                <w:szCs w:val="18"/>
                <w:lang w:eastAsia="zh-CN"/>
              </w:rPr>
              <w:t>-</w:t>
            </w:r>
          </w:p>
        </w:tc>
      </w:tr>
      <w:tr w:rsidR="005E5603" w:rsidRPr="00DC7310" w14:paraId="6E56F98E" w14:textId="77777777" w:rsidTr="00953BD3">
        <w:trPr>
          <w:jc w:val="center"/>
        </w:trPr>
        <w:tc>
          <w:tcPr>
            <w:tcW w:w="1358" w:type="pct"/>
            <w:tcBorders>
              <w:top w:val="single" w:sz="4" w:space="0" w:color="auto"/>
              <w:bottom w:val="single" w:sz="4" w:space="0" w:color="auto"/>
            </w:tcBorders>
            <w:shd w:val="clear" w:color="auto" w:fill="auto"/>
          </w:tcPr>
          <w:p w14:paraId="6AD9864A" w14:textId="77777777" w:rsidR="005E5603" w:rsidRPr="00DC7310" w:rsidRDefault="005E5603" w:rsidP="005E5603">
            <w:pPr>
              <w:pStyle w:val="TAC"/>
              <w:keepNext w:val="0"/>
              <w:keepLines w:val="0"/>
            </w:pPr>
            <w:r w:rsidRPr="00DC7310">
              <w:t>DC_2-66-71_n77</w:t>
            </w:r>
          </w:p>
        </w:tc>
        <w:tc>
          <w:tcPr>
            <w:tcW w:w="937" w:type="pct"/>
            <w:vAlign w:val="center"/>
          </w:tcPr>
          <w:p w14:paraId="3601A76A" w14:textId="77777777" w:rsidR="005E5603" w:rsidRPr="00DC7310" w:rsidRDefault="005E5603" w:rsidP="005E5603">
            <w:pPr>
              <w:pStyle w:val="TAC"/>
              <w:keepNext w:val="0"/>
              <w:keepLines w:val="0"/>
            </w:pPr>
            <w:r w:rsidRPr="00DC7310">
              <w:t>0.3</w:t>
            </w:r>
          </w:p>
        </w:tc>
        <w:tc>
          <w:tcPr>
            <w:tcW w:w="938" w:type="pct"/>
            <w:vAlign w:val="center"/>
          </w:tcPr>
          <w:p w14:paraId="788061F3" w14:textId="77777777" w:rsidR="005E5603" w:rsidRPr="00DC7310" w:rsidRDefault="005E5603" w:rsidP="005E5603">
            <w:pPr>
              <w:pStyle w:val="TAC"/>
              <w:keepNext w:val="0"/>
              <w:keepLines w:val="0"/>
            </w:pPr>
            <w:r w:rsidRPr="00DC7310">
              <w:t>0.3</w:t>
            </w:r>
          </w:p>
        </w:tc>
        <w:tc>
          <w:tcPr>
            <w:tcW w:w="883" w:type="pct"/>
            <w:vAlign w:val="center"/>
          </w:tcPr>
          <w:p w14:paraId="703A9C50" w14:textId="77777777" w:rsidR="005E5603" w:rsidRPr="00DC7310" w:rsidRDefault="005E5603" w:rsidP="005E5603">
            <w:pPr>
              <w:pStyle w:val="TAC"/>
              <w:keepNext w:val="0"/>
              <w:keepLines w:val="0"/>
            </w:pPr>
            <w:r w:rsidRPr="00DC7310">
              <w:t>0.2</w:t>
            </w:r>
          </w:p>
        </w:tc>
        <w:tc>
          <w:tcPr>
            <w:tcW w:w="884" w:type="pct"/>
            <w:vAlign w:val="center"/>
          </w:tcPr>
          <w:p w14:paraId="138B9EC7" w14:textId="77777777" w:rsidR="005E5603" w:rsidRPr="00DC7310" w:rsidRDefault="005E5603" w:rsidP="005E5603">
            <w:pPr>
              <w:pStyle w:val="TAC"/>
              <w:keepNext w:val="0"/>
              <w:keepLines w:val="0"/>
            </w:pPr>
            <w:r w:rsidRPr="00DC7310">
              <w:t>0.5</w:t>
            </w:r>
          </w:p>
        </w:tc>
      </w:tr>
      <w:tr w:rsidR="005E5603" w:rsidRPr="00DC7310" w14:paraId="0F64E9A5" w14:textId="77777777" w:rsidTr="00953BD3">
        <w:trPr>
          <w:jc w:val="center"/>
        </w:trPr>
        <w:tc>
          <w:tcPr>
            <w:tcW w:w="1358" w:type="pct"/>
            <w:tcBorders>
              <w:top w:val="single" w:sz="4" w:space="0" w:color="auto"/>
              <w:bottom w:val="single" w:sz="4" w:space="0" w:color="auto"/>
            </w:tcBorders>
            <w:shd w:val="clear" w:color="auto" w:fill="auto"/>
          </w:tcPr>
          <w:p w14:paraId="19B09E72" w14:textId="77777777" w:rsidR="005E5603" w:rsidRPr="00DC7310" w:rsidRDefault="005E5603" w:rsidP="005E5603">
            <w:pPr>
              <w:pStyle w:val="TAC"/>
              <w:keepNext w:val="0"/>
              <w:keepLines w:val="0"/>
            </w:pPr>
            <w:r w:rsidRPr="00DC7310">
              <w:t>DC_2-66_n71-n77</w:t>
            </w:r>
          </w:p>
        </w:tc>
        <w:tc>
          <w:tcPr>
            <w:tcW w:w="937" w:type="pct"/>
            <w:vAlign w:val="center"/>
          </w:tcPr>
          <w:p w14:paraId="27BB3795" w14:textId="77777777" w:rsidR="005E5603" w:rsidRPr="00DC7310" w:rsidRDefault="005E5603" w:rsidP="005E5603">
            <w:pPr>
              <w:pStyle w:val="TAC"/>
              <w:keepNext w:val="0"/>
              <w:keepLines w:val="0"/>
            </w:pPr>
            <w:r w:rsidRPr="00DC7310">
              <w:t>0.3</w:t>
            </w:r>
          </w:p>
        </w:tc>
        <w:tc>
          <w:tcPr>
            <w:tcW w:w="938" w:type="pct"/>
            <w:vAlign w:val="center"/>
          </w:tcPr>
          <w:p w14:paraId="5450237F" w14:textId="77777777" w:rsidR="005E5603" w:rsidRPr="00DC7310" w:rsidRDefault="005E5603" w:rsidP="005E5603">
            <w:pPr>
              <w:pStyle w:val="TAC"/>
              <w:keepNext w:val="0"/>
              <w:keepLines w:val="0"/>
            </w:pPr>
            <w:r w:rsidRPr="00DC7310">
              <w:t>0.3</w:t>
            </w:r>
          </w:p>
        </w:tc>
        <w:tc>
          <w:tcPr>
            <w:tcW w:w="883" w:type="pct"/>
            <w:vAlign w:val="center"/>
          </w:tcPr>
          <w:p w14:paraId="216EAD35" w14:textId="77777777" w:rsidR="005E5603" w:rsidRPr="00DC7310" w:rsidRDefault="005E5603" w:rsidP="005E5603">
            <w:pPr>
              <w:pStyle w:val="TAC"/>
              <w:keepNext w:val="0"/>
              <w:keepLines w:val="0"/>
            </w:pPr>
            <w:r w:rsidRPr="00DC7310">
              <w:t>0.2</w:t>
            </w:r>
          </w:p>
        </w:tc>
        <w:tc>
          <w:tcPr>
            <w:tcW w:w="884" w:type="pct"/>
            <w:vAlign w:val="center"/>
          </w:tcPr>
          <w:p w14:paraId="2DF79D93" w14:textId="77777777" w:rsidR="005E5603" w:rsidRPr="00DC7310" w:rsidRDefault="005E5603" w:rsidP="005E5603">
            <w:pPr>
              <w:pStyle w:val="TAC"/>
              <w:keepNext w:val="0"/>
              <w:keepLines w:val="0"/>
            </w:pPr>
            <w:r w:rsidRPr="00DC7310">
              <w:t>0.5</w:t>
            </w:r>
          </w:p>
        </w:tc>
      </w:tr>
      <w:tr w:rsidR="005E5603" w:rsidRPr="00DC7310" w14:paraId="76031F1B" w14:textId="77777777" w:rsidTr="00953BD3">
        <w:trPr>
          <w:jc w:val="center"/>
        </w:trPr>
        <w:tc>
          <w:tcPr>
            <w:tcW w:w="1358" w:type="pct"/>
            <w:tcBorders>
              <w:bottom w:val="single" w:sz="4" w:space="0" w:color="auto"/>
            </w:tcBorders>
            <w:shd w:val="clear" w:color="auto" w:fill="auto"/>
          </w:tcPr>
          <w:p w14:paraId="2D641F3B" w14:textId="77777777" w:rsidR="005E5603" w:rsidRPr="00DC7310" w:rsidRDefault="005E5603" w:rsidP="005E5603">
            <w:pPr>
              <w:pStyle w:val="TAC"/>
              <w:keepNext w:val="0"/>
              <w:keepLines w:val="0"/>
              <w:rPr>
                <w:rFonts w:eastAsia="MS Mincho" w:cs="Arial"/>
                <w:szCs w:val="18"/>
                <w:lang w:eastAsia="ja-JP"/>
              </w:rPr>
            </w:pPr>
            <w:r w:rsidRPr="00DC7310">
              <w:rPr>
                <w:rFonts w:cs="Arial"/>
                <w:szCs w:val="18"/>
                <w:lang w:eastAsia="zh-CN"/>
              </w:rPr>
              <w:t>DC_</w:t>
            </w:r>
            <w:r w:rsidRPr="00DC7310">
              <w:rPr>
                <w:rFonts w:eastAsia="MS Mincho" w:cs="Arial"/>
                <w:szCs w:val="18"/>
                <w:lang w:eastAsia="ja-JP"/>
              </w:rPr>
              <w:t>2-66-71_n78</w:t>
            </w:r>
          </w:p>
          <w:p w14:paraId="750EEE6D" w14:textId="77777777" w:rsidR="005E5603" w:rsidRPr="00DC7310" w:rsidDel="00C538E8" w:rsidRDefault="005E5603" w:rsidP="005E5603">
            <w:pPr>
              <w:pStyle w:val="TAC"/>
              <w:keepNext w:val="0"/>
              <w:keepLines w:val="0"/>
              <w:rPr>
                <w:rFonts w:cs="Arial"/>
              </w:rPr>
            </w:pPr>
            <w:r w:rsidRPr="00DC7310">
              <w:rPr>
                <w:rFonts w:cs="Arial"/>
                <w:szCs w:val="18"/>
                <w:lang w:eastAsia="zh-CN"/>
              </w:rPr>
              <w:t>DC_2-</w:t>
            </w:r>
            <w:r w:rsidRPr="00DC7310">
              <w:rPr>
                <w:rFonts w:eastAsia="MS Mincho" w:cs="Arial"/>
                <w:szCs w:val="18"/>
                <w:lang w:eastAsia="ja-JP"/>
              </w:rPr>
              <w:t>2-66-71_n78</w:t>
            </w:r>
          </w:p>
        </w:tc>
        <w:tc>
          <w:tcPr>
            <w:tcW w:w="937" w:type="pct"/>
            <w:vAlign w:val="center"/>
          </w:tcPr>
          <w:p w14:paraId="58DDBD30" w14:textId="77777777" w:rsidR="005E5603" w:rsidRPr="00DC7310" w:rsidRDefault="005E5603" w:rsidP="005E5603">
            <w:pPr>
              <w:pStyle w:val="TAC"/>
              <w:keepNext w:val="0"/>
              <w:keepLines w:val="0"/>
              <w:rPr>
                <w:rFonts w:cs="Arial"/>
                <w:lang w:eastAsia="zh-CN"/>
              </w:rPr>
            </w:pPr>
            <w:r w:rsidRPr="00DC7310">
              <w:rPr>
                <w:rFonts w:cs="Arial"/>
                <w:szCs w:val="18"/>
                <w:lang w:eastAsia="zh-CN"/>
              </w:rPr>
              <w:t>0.3</w:t>
            </w:r>
          </w:p>
        </w:tc>
        <w:tc>
          <w:tcPr>
            <w:tcW w:w="938" w:type="pct"/>
            <w:vAlign w:val="center"/>
          </w:tcPr>
          <w:p w14:paraId="4DAFC25D" w14:textId="77777777" w:rsidR="005E5603" w:rsidRPr="00DC7310" w:rsidRDefault="005E5603" w:rsidP="005E5603">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vAlign w:val="center"/>
          </w:tcPr>
          <w:p w14:paraId="6AC04126" w14:textId="77777777" w:rsidR="005E5603" w:rsidRPr="00DC7310" w:rsidRDefault="005E5603" w:rsidP="005E5603">
            <w:pPr>
              <w:pStyle w:val="TAC"/>
              <w:keepNext w:val="0"/>
              <w:keepLines w:val="0"/>
              <w:rPr>
                <w:rFonts w:cs="Arial"/>
                <w:lang w:eastAsia="ja-JP"/>
              </w:rPr>
            </w:pPr>
            <w:r w:rsidRPr="00DC7310">
              <w:rPr>
                <w:rFonts w:cs="Arial"/>
                <w:szCs w:val="18"/>
              </w:rPr>
              <w:t>-</w:t>
            </w:r>
          </w:p>
        </w:tc>
        <w:tc>
          <w:tcPr>
            <w:tcW w:w="884" w:type="pct"/>
            <w:vAlign w:val="center"/>
          </w:tcPr>
          <w:p w14:paraId="6C904710" w14:textId="77777777" w:rsidR="005E5603" w:rsidRPr="00DC7310" w:rsidRDefault="005E5603" w:rsidP="005E5603">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5E5603" w:rsidRPr="00DC7310" w14:paraId="1297D44C" w14:textId="77777777" w:rsidTr="00953BD3">
        <w:trPr>
          <w:jc w:val="center"/>
        </w:trPr>
        <w:tc>
          <w:tcPr>
            <w:tcW w:w="1358" w:type="pct"/>
            <w:tcBorders>
              <w:top w:val="single" w:sz="4" w:space="0" w:color="auto"/>
              <w:bottom w:val="single" w:sz="4" w:space="0" w:color="auto"/>
            </w:tcBorders>
            <w:shd w:val="clear" w:color="auto" w:fill="auto"/>
          </w:tcPr>
          <w:p w14:paraId="70CD3708" w14:textId="77777777" w:rsidR="005E5603" w:rsidRPr="00DC7310" w:rsidDel="00C538E8" w:rsidRDefault="005E5603" w:rsidP="005E5603">
            <w:pPr>
              <w:pStyle w:val="TAC"/>
              <w:keepNext w:val="0"/>
              <w:keepLines w:val="0"/>
              <w:rPr>
                <w:rFonts w:cs="Arial"/>
              </w:rPr>
            </w:pPr>
            <w:r w:rsidRPr="00DC7310">
              <w:rPr>
                <w:rFonts w:cs="Arial"/>
                <w:lang w:eastAsia="ja-JP"/>
              </w:rPr>
              <w:t>DC_2-66_n71-n78</w:t>
            </w:r>
          </w:p>
        </w:tc>
        <w:tc>
          <w:tcPr>
            <w:tcW w:w="937" w:type="pct"/>
            <w:vAlign w:val="center"/>
          </w:tcPr>
          <w:p w14:paraId="0BC52139" w14:textId="77777777" w:rsidR="005E5603" w:rsidRPr="00DC7310" w:rsidRDefault="005E5603" w:rsidP="005E5603">
            <w:pPr>
              <w:pStyle w:val="TAC"/>
              <w:keepNext w:val="0"/>
              <w:keepLines w:val="0"/>
              <w:rPr>
                <w:rFonts w:cs="Arial"/>
                <w:szCs w:val="18"/>
                <w:lang w:eastAsia="zh-CN"/>
              </w:rPr>
            </w:pPr>
            <w:r w:rsidRPr="00DC7310">
              <w:t>0.3</w:t>
            </w:r>
          </w:p>
        </w:tc>
        <w:tc>
          <w:tcPr>
            <w:tcW w:w="938" w:type="pct"/>
            <w:vAlign w:val="center"/>
          </w:tcPr>
          <w:p w14:paraId="2498502A" w14:textId="77777777" w:rsidR="005E5603" w:rsidRPr="00DC7310" w:rsidRDefault="005E5603" w:rsidP="005E5603">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3" w:type="pct"/>
            <w:vAlign w:val="center"/>
          </w:tcPr>
          <w:p w14:paraId="0248278A" w14:textId="77777777" w:rsidR="005E5603" w:rsidRPr="00DC7310" w:rsidRDefault="005E5603" w:rsidP="005E5603">
            <w:pPr>
              <w:pStyle w:val="TAC"/>
              <w:keepNext w:val="0"/>
              <w:keepLines w:val="0"/>
              <w:rPr>
                <w:rFonts w:cs="Arial"/>
                <w:szCs w:val="18"/>
              </w:rPr>
            </w:pPr>
            <w:r w:rsidRPr="00DC7310">
              <w:rPr>
                <w:rFonts w:cs="Arial"/>
              </w:rPr>
              <w:t>-</w:t>
            </w:r>
          </w:p>
        </w:tc>
        <w:tc>
          <w:tcPr>
            <w:tcW w:w="884" w:type="pct"/>
            <w:vAlign w:val="center"/>
          </w:tcPr>
          <w:p w14:paraId="2521892A" w14:textId="77777777" w:rsidR="005E5603" w:rsidRPr="00DC7310" w:rsidRDefault="005E5603" w:rsidP="005E5603">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5E5603" w:rsidRPr="00DC7310" w14:paraId="5FE8E3E3" w14:textId="77777777" w:rsidTr="00953BD3">
        <w:trPr>
          <w:jc w:val="center"/>
        </w:trPr>
        <w:tc>
          <w:tcPr>
            <w:tcW w:w="1358" w:type="pct"/>
            <w:tcBorders>
              <w:top w:val="single" w:sz="4" w:space="0" w:color="auto"/>
              <w:bottom w:val="single" w:sz="4" w:space="0" w:color="auto"/>
            </w:tcBorders>
            <w:shd w:val="clear" w:color="auto" w:fill="auto"/>
          </w:tcPr>
          <w:p w14:paraId="65B82F64" w14:textId="77777777" w:rsidR="005E5603" w:rsidRPr="00DC7310" w:rsidDel="00C538E8" w:rsidRDefault="005E5603" w:rsidP="005E5603">
            <w:pPr>
              <w:pStyle w:val="TAC"/>
              <w:keepNext w:val="0"/>
              <w:keepLines w:val="0"/>
            </w:pPr>
            <w:r w:rsidRPr="00DC7310">
              <w:t>DC_</w:t>
            </w:r>
            <w:r w:rsidRPr="00DC7310">
              <w:rPr>
                <w:lang w:eastAsia="zh-CN"/>
              </w:rPr>
              <w:t>2-66</w:t>
            </w:r>
            <w:r w:rsidRPr="00DC7310">
              <w:t>_n</w:t>
            </w:r>
            <w:r w:rsidRPr="00DC7310">
              <w:rPr>
                <w:lang w:eastAsia="zh-CN"/>
              </w:rPr>
              <w:t>66</w:t>
            </w:r>
            <w:r w:rsidRPr="00DC7310">
              <w:t>-n77</w:t>
            </w:r>
          </w:p>
        </w:tc>
        <w:tc>
          <w:tcPr>
            <w:tcW w:w="937" w:type="pct"/>
            <w:vAlign w:val="center"/>
          </w:tcPr>
          <w:p w14:paraId="65FEE99D" w14:textId="77777777" w:rsidR="005E5603" w:rsidRPr="00DC7310" w:rsidRDefault="005E5603" w:rsidP="005E5603">
            <w:pPr>
              <w:pStyle w:val="TAC"/>
              <w:keepNext w:val="0"/>
              <w:keepLines w:val="0"/>
              <w:rPr>
                <w:lang w:eastAsia="ja-JP"/>
              </w:rPr>
            </w:pPr>
            <w:r w:rsidRPr="00DC7310">
              <w:rPr>
                <w:lang w:eastAsia="zh-CN"/>
              </w:rPr>
              <w:t>0.3</w:t>
            </w:r>
          </w:p>
        </w:tc>
        <w:tc>
          <w:tcPr>
            <w:tcW w:w="938" w:type="pct"/>
            <w:vAlign w:val="center"/>
          </w:tcPr>
          <w:p w14:paraId="7F552783" w14:textId="77777777" w:rsidR="005E5603" w:rsidRPr="00DC7310" w:rsidRDefault="005E5603" w:rsidP="005E5603">
            <w:pPr>
              <w:pStyle w:val="TAC"/>
              <w:keepNext w:val="0"/>
              <w:keepLines w:val="0"/>
              <w:rPr>
                <w:lang w:eastAsia="zh-CN"/>
              </w:rPr>
            </w:pPr>
            <w:r w:rsidRPr="00DC7310">
              <w:rPr>
                <w:rFonts w:hint="eastAsia"/>
                <w:lang w:eastAsia="zh-CN"/>
              </w:rPr>
              <w:t>0</w:t>
            </w:r>
            <w:r w:rsidRPr="00DC7310">
              <w:rPr>
                <w:lang w:eastAsia="zh-CN"/>
              </w:rPr>
              <w:t>.3</w:t>
            </w:r>
          </w:p>
        </w:tc>
        <w:tc>
          <w:tcPr>
            <w:tcW w:w="883" w:type="pct"/>
            <w:vAlign w:val="center"/>
          </w:tcPr>
          <w:p w14:paraId="00D9D9FC" w14:textId="77777777" w:rsidR="005E5603" w:rsidRPr="00DC7310" w:rsidRDefault="005E5603" w:rsidP="005E5603">
            <w:pPr>
              <w:pStyle w:val="TAC"/>
              <w:keepNext w:val="0"/>
              <w:keepLines w:val="0"/>
              <w:rPr>
                <w:lang w:eastAsia="zh-CN"/>
              </w:rPr>
            </w:pPr>
            <w:r w:rsidRPr="00DC7310">
              <w:rPr>
                <w:lang w:eastAsia="zh-CN"/>
              </w:rPr>
              <w:t>0.3</w:t>
            </w:r>
          </w:p>
        </w:tc>
        <w:tc>
          <w:tcPr>
            <w:tcW w:w="884" w:type="pct"/>
            <w:vAlign w:val="center"/>
          </w:tcPr>
          <w:p w14:paraId="408C42BB" w14:textId="77777777" w:rsidR="005E5603" w:rsidRPr="00DC7310" w:rsidRDefault="005E5603" w:rsidP="005E5603">
            <w:pPr>
              <w:pStyle w:val="TAC"/>
              <w:keepNext w:val="0"/>
              <w:keepLines w:val="0"/>
              <w:rPr>
                <w:lang w:eastAsia="zh-CN"/>
              </w:rPr>
            </w:pPr>
            <w:r w:rsidRPr="00DC7310">
              <w:rPr>
                <w:rFonts w:hint="eastAsia"/>
                <w:lang w:eastAsia="zh-CN"/>
              </w:rPr>
              <w:t>0</w:t>
            </w:r>
            <w:r w:rsidRPr="00DC7310">
              <w:rPr>
                <w:lang w:eastAsia="zh-CN"/>
              </w:rPr>
              <w:t>.5</w:t>
            </w:r>
          </w:p>
        </w:tc>
      </w:tr>
      <w:tr w:rsidR="005E5603" w:rsidRPr="00DC7310" w14:paraId="50E92CE6" w14:textId="77777777" w:rsidTr="00953BD3">
        <w:trPr>
          <w:jc w:val="center"/>
        </w:trPr>
        <w:tc>
          <w:tcPr>
            <w:tcW w:w="1358" w:type="pct"/>
            <w:tcBorders>
              <w:bottom w:val="single" w:sz="4" w:space="0" w:color="auto"/>
            </w:tcBorders>
            <w:shd w:val="clear" w:color="auto" w:fill="auto"/>
          </w:tcPr>
          <w:p w14:paraId="047B6C9C" w14:textId="77777777" w:rsidR="005E5603" w:rsidRPr="00DC7310" w:rsidRDefault="005E5603" w:rsidP="005E5603">
            <w:pPr>
              <w:pStyle w:val="TAC"/>
              <w:keepNext w:val="0"/>
              <w:keepLines w:val="0"/>
              <w:rPr>
                <w:rFonts w:eastAsia="MS Mincho" w:cs="Arial"/>
                <w:bCs/>
                <w:szCs w:val="18"/>
              </w:rPr>
            </w:pPr>
            <w:r w:rsidRPr="00DC7310">
              <w:rPr>
                <w:rFonts w:eastAsia="MS Mincho" w:cs="Arial"/>
                <w:bCs/>
                <w:szCs w:val="18"/>
              </w:rPr>
              <w:t>DC_2-(n)66-n78</w:t>
            </w:r>
          </w:p>
          <w:p w14:paraId="0E025ACA" w14:textId="77777777" w:rsidR="005E5603" w:rsidRPr="00DC7310" w:rsidDel="00C538E8" w:rsidRDefault="005E5603" w:rsidP="005E5603">
            <w:pPr>
              <w:pStyle w:val="TAC"/>
              <w:keepNext w:val="0"/>
              <w:keepLines w:val="0"/>
              <w:rPr>
                <w:rFonts w:cs="Arial"/>
              </w:rPr>
            </w:pPr>
            <w:r w:rsidRPr="00DC7310">
              <w:rPr>
                <w:rFonts w:eastAsia="MS Mincho" w:cs="Arial"/>
                <w:bCs/>
                <w:szCs w:val="18"/>
              </w:rPr>
              <w:t>DC_</w:t>
            </w:r>
            <w:r w:rsidRPr="00DC7310">
              <w:rPr>
                <w:rFonts w:cs="Arial"/>
                <w:bCs/>
                <w:szCs w:val="18"/>
                <w:lang w:eastAsia="zh-CN"/>
              </w:rPr>
              <w:t>2-66</w:t>
            </w:r>
            <w:r w:rsidRPr="00DC7310">
              <w:rPr>
                <w:rFonts w:eastAsia="MS Mincho" w:cs="Arial"/>
                <w:bCs/>
                <w:szCs w:val="18"/>
              </w:rPr>
              <w:t>_n</w:t>
            </w:r>
            <w:r w:rsidRPr="00DC7310">
              <w:rPr>
                <w:rFonts w:cs="Arial"/>
                <w:bCs/>
                <w:szCs w:val="18"/>
                <w:lang w:eastAsia="zh-CN"/>
              </w:rPr>
              <w:t>66</w:t>
            </w:r>
            <w:r w:rsidRPr="00DC7310">
              <w:rPr>
                <w:rFonts w:eastAsia="MS Mincho" w:cs="Arial"/>
                <w:bCs/>
                <w:szCs w:val="18"/>
              </w:rPr>
              <w:t>-n78</w:t>
            </w:r>
          </w:p>
        </w:tc>
        <w:tc>
          <w:tcPr>
            <w:tcW w:w="937" w:type="pct"/>
            <w:vAlign w:val="center"/>
          </w:tcPr>
          <w:p w14:paraId="0B61C11E" w14:textId="77777777" w:rsidR="005E5603" w:rsidRPr="00DC7310" w:rsidRDefault="005E5603" w:rsidP="005E5603">
            <w:pPr>
              <w:pStyle w:val="TAC"/>
              <w:keepNext w:val="0"/>
              <w:keepLines w:val="0"/>
              <w:rPr>
                <w:rFonts w:cs="Arial"/>
                <w:szCs w:val="18"/>
                <w:lang w:eastAsia="ja-JP"/>
              </w:rPr>
            </w:pPr>
            <w:r w:rsidRPr="00DC7310">
              <w:rPr>
                <w:lang w:eastAsia="zh-CN"/>
              </w:rPr>
              <w:t>0.3</w:t>
            </w:r>
          </w:p>
        </w:tc>
        <w:tc>
          <w:tcPr>
            <w:tcW w:w="938" w:type="pct"/>
            <w:vAlign w:val="center"/>
          </w:tcPr>
          <w:p w14:paraId="403A452F" w14:textId="77777777" w:rsidR="005E5603" w:rsidRPr="00DC7310" w:rsidRDefault="005E5603" w:rsidP="005E5603">
            <w:pPr>
              <w:pStyle w:val="TAC"/>
              <w:keepNext w:val="0"/>
              <w:keepLines w:val="0"/>
              <w:rPr>
                <w:rFonts w:cs="Arial"/>
                <w:szCs w:val="18"/>
                <w:lang w:eastAsia="ja-JP"/>
              </w:rPr>
            </w:pPr>
            <w:r w:rsidRPr="00DC7310">
              <w:rPr>
                <w:rFonts w:hint="eastAsia"/>
                <w:lang w:eastAsia="zh-CN"/>
              </w:rPr>
              <w:t>0</w:t>
            </w:r>
            <w:r w:rsidRPr="00DC7310">
              <w:rPr>
                <w:lang w:eastAsia="zh-CN"/>
              </w:rPr>
              <w:t>.3</w:t>
            </w:r>
          </w:p>
        </w:tc>
        <w:tc>
          <w:tcPr>
            <w:tcW w:w="883" w:type="pct"/>
            <w:vAlign w:val="center"/>
          </w:tcPr>
          <w:p w14:paraId="167CF923" w14:textId="77777777" w:rsidR="005E5603" w:rsidRPr="00DC7310" w:rsidRDefault="005E5603" w:rsidP="005E5603">
            <w:pPr>
              <w:pStyle w:val="TAC"/>
              <w:keepNext w:val="0"/>
              <w:keepLines w:val="0"/>
              <w:rPr>
                <w:rFonts w:cs="Arial"/>
                <w:szCs w:val="18"/>
                <w:lang w:eastAsia="zh-CN"/>
              </w:rPr>
            </w:pPr>
            <w:r w:rsidRPr="00DC7310">
              <w:rPr>
                <w:lang w:eastAsia="zh-CN"/>
              </w:rPr>
              <w:t>0.3</w:t>
            </w:r>
          </w:p>
        </w:tc>
        <w:tc>
          <w:tcPr>
            <w:tcW w:w="884" w:type="pct"/>
            <w:vAlign w:val="center"/>
          </w:tcPr>
          <w:p w14:paraId="536E7E1E" w14:textId="77777777" w:rsidR="005E5603" w:rsidRPr="00DC7310" w:rsidRDefault="005E5603" w:rsidP="005E5603">
            <w:pPr>
              <w:pStyle w:val="TAC"/>
              <w:keepNext w:val="0"/>
              <w:keepLines w:val="0"/>
              <w:rPr>
                <w:rFonts w:cs="Arial"/>
                <w:szCs w:val="18"/>
                <w:lang w:eastAsia="zh-CN"/>
              </w:rPr>
            </w:pPr>
            <w:r w:rsidRPr="00DC7310">
              <w:rPr>
                <w:rFonts w:hint="eastAsia"/>
                <w:lang w:eastAsia="zh-CN"/>
              </w:rPr>
              <w:t>0</w:t>
            </w:r>
            <w:r w:rsidRPr="00DC7310">
              <w:rPr>
                <w:lang w:eastAsia="zh-CN"/>
              </w:rPr>
              <w:t>.5</w:t>
            </w:r>
          </w:p>
        </w:tc>
      </w:tr>
      <w:tr w:rsidR="005E5603" w:rsidRPr="00DC7310" w14:paraId="7185EE30" w14:textId="77777777" w:rsidTr="00953BD3">
        <w:trPr>
          <w:jc w:val="center"/>
        </w:trPr>
        <w:tc>
          <w:tcPr>
            <w:tcW w:w="1358" w:type="pct"/>
            <w:tcBorders>
              <w:bottom w:val="single" w:sz="4" w:space="0" w:color="auto"/>
            </w:tcBorders>
            <w:shd w:val="clear" w:color="auto" w:fill="auto"/>
          </w:tcPr>
          <w:p w14:paraId="1C6C51E4" w14:textId="77777777" w:rsidR="005E5603" w:rsidRPr="00DC7310" w:rsidDel="00C538E8" w:rsidRDefault="005E5603" w:rsidP="005E5603">
            <w:pPr>
              <w:pStyle w:val="TAC"/>
              <w:keepNext w:val="0"/>
              <w:keepLines w:val="0"/>
              <w:rPr>
                <w:rFonts w:cs="Arial"/>
              </w:rPr>
            </w:pPr>
            <w:r w:rsidRPr="00DC7310">
              <w:rPr>
                <w:rFonts w:cs="Arial"/>
                <w:szCs w:val="18"/>
                <w:lang w:eastAsia="ja-JP"/>
              </w:rPr>
              <w:t>DC_2-66-71_n2</w:t>
            </w:r>
          </w:p>
        </w:tc>
        <w:tc>
          <w:tcPr>
            <w:tcW w:w="937" w:type="pct"/>
            <w:vAlign w:val="center"/>
          </w:tcPr>
          <w:p w14:paraId="028E659C" w14:textId="77777777" w:rsidR="005E5603" w:rsidRPr="00DC7310" w:rsidRDefault="005E5603" w:rsidP="005E5603">
            <w:pPr>
              <w:pStyle w:val="TAC"/>
              <w:keepNext w:val="0"/>
              <w:keepLines w:val="0"/>
              <w:rPr>
                <w:rFonts w:cs="Arial"/>
                <w:szCs w:val="18"/>
                <w:lang w:eastAsia="ja-JP"/>
              </w:rPr>
            </w:pPr>
            <w:r w:rsidRPr="00DC7310">
              <w:rPr>
                <w:rFonts w:cs="Arial"/>
                <w:szCs w:val="18"/>
                <w:lang w:eastAsia="ja-JP"/>
              </w:rPr>
              <w:t>0.3</w:t>
            </w:r>
          </w:p>
        </w:tc>
        <w:tc>
          <w:tcPr>
            <w:tcW w:w="938" w:type="pct"/>
            <w:vAlign w:val="center"/>
          </w:tcPr>
          <w:p w14:paraId="2BDCB39E" w14:textId="77777777" w:rsidR="005E5603" w:rsidRPr="00DC7310" w:rsidRDefault="005E5603" w:rsidP="005E5603">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883" w:type="pct"/>
            <w:vAlign w:val="center"/>
          </w:tcPr>
          <w:p w14:paraId="4CE372BE" w14:textId="77777777" w:rsidR="005E5603" w:rsidRPr="00DC7310" w:rsidRDefault="005E5603" w:rsidP="005E5603">
            <w:pPr>
              <w:pStyle w:val="TAC"/>
              <w:keepNext w:val="0"/>
              <w:keepLines w:val="0"/>
              <w:rPr>
                <w:rFonts w:cs="Arial"/>
                <w:szCs w:val="18"/>
                <w:lang w:eastAsia="zh-CN"/>
              </w:rPr>
            </w:pPr>
            <w:r w:rsidRPr="00DC7310">
              <w:rPr>
                <w:lang w:eastAsia="zh-CN"/>
              </w:rPr>
              <w:t>-</w:t>
            </w:r>
          </w:p>
        </w:tc>
        <w:tc>
          <w:tcPr>
            <w:tcW w:w="884" w:type="pct"/>
            <w:vAlign w:val="center"/>
          </w:tcPr>
          <w:p w14:paraId="4CB5B24C" w14:textId="77777777" w:rsidR="005E5603" w:rsidRPr="00DC7310" w:rsidRDefault="005E5603" w:rsidP="005E5603">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r>
      <w:tr w:rsidR="00345F50" w:rsidRPr="00DC7310" w14:paraId="482875F2" w14:textId="77777777" w:rsidTr="00953BD3">
        <w:trPr>
          <w:jc w:val="center"/>
          <w:ins w:id="955" w:author="Per Lindell" w:date="2025-08-10T20:07:00Z"/>
        </w:trPr>
        <w:tc>
          <w:tcPr>
            <w:tcW w:w="1358" w:type="pct"/>
            <w:tcBorders>
              <w:bottom w:val="single" w:sz="4" w:space="0" w:color="auto"/>
            </w:tcBorders>
            <w:shd w:val="clear" w:color="auto" w:fill="auto"/>
          </w:tcPr>
          <w:p w14:paraId="0D95292C" w14:textId="71C328D0" w:rsidR="00345F50" w:rsidRPr="00DC7310" w:rsidRDefault="00345F50" w:rsidP="00345F50">
            <w:pPr>
              <w:pStyle w:val="TAC"/>
              <w:keepNext w:val="0"/>
              <w:keepLines w:val="0"/>
              <w:rPr>
                <w:ins w:id="956" w:author="Per Lindell" w:date="2025-08-10T20:07:00Z" w16du:dateUtc="2025-08-10T18:07:00Z"/>
                <w:rFonts w:cs="Arial"/>
                <w:szCs w:val="18"/>
                <w:lang w:eastAsia="ja-JP"/>
              </w:rPr>
            </w:pPr>
            <w:ins w:id="957" w:author="Per Lindell" w:date="2025-08-10T20:07:00Z" w16du:dateUtc="2025-08-10T18:07:00Z">
              <w:r w:rsidRPr="00262826">
                <w:rPr>
                  <w:rFonts w:cs="Arial"/>
                  <w:lang w:eastAsia="ko-KR"/>
                </w:rPr>
                <w:t>DC_2-71_n2-n7</w:t>
              </w:r>
            </w:ins>
          </w:p>
        </w:tc>
        <w:tc>
          <w:tcPr>
            <w:tcW w:w="937" w:type="pct"/>
            <w:vAlign w:val="center"/>
          </w:tcPr>
          <w:p w14:paraId="2E593961" w14:textId="724A974C" w:rsidR="00345F50" w:rsidRPr="00DC7310" w:rsidRDefault="00345F50" w:rsidP="00345F50">
            <w:pPr>
              <w:pStyle w:val="TAC"/>
              <w:keepNext w:val="0"/>
              <w:keepLines w:val="0"/>
              <w:rPr>
                <w:ins w:id="958" w:author="Per Lindell" w:date="2025-08-10T20:07:00Z" w16du:dateUtc="2025-08-10T18:07:00Z"/>
                <w:rFonts w:cs="Arial"/>
                <w:szCs w:val="18"/>
                <w:lang w:eastAsia="ja-JP"/>
              </w:rPr>
            </w:pPr>
            <w:ins w:id="959" w:author="Per Lindell" w:date="2025-08-10T20:08:00Z" w16du:dateUtc="2025-08-10T18:08:00Z">
              <w:r w:rsidRPr="00DC7310">
                <w:rPr>
                  <w:rFonts w:cs="Arial"/>
                  <w:szCs w:val="18"/>
                  <w:lang w:eastAsia="ja-JP"/>
                </w:rPr>
                <w:t>-</w:t>
              </w:r>
            </w:ins>
          </w:p>
        </w:tc>
        <w:tc>
          <w:tcPr>
            <w:tcW w:w="938" w:type="pct"/>
            <w:vAlign w:val="center"/>
          </w:tcPr>
          <w:p w14:paraId="2FFB0127" w14:textId="329B220A" w:rsidR="00345F50" w:rsidRPr="00DC7310" w:rsidRDefault="00345F50" w:rsidP="00345F50">
            <w:pPr>
              <w:pStyle w:val="TAC"/>
              <w:keepNext w:val="0"/>
              <w:keepLines w:val="0"/>
              <w:rPr>
                <w:ins w:id="960" w:author="Per Lindell" w:date="2025-08-10T20:07:00Z" w16du:dateUtc="2025-08-10T18:07:00Z"/>
                <w:rFonts w:cs="Arial"/>
                <w:szCs w:val="18"/>
                <w:lang w:eastAsia="ja-JP"/>
              </w:rPr>
            </w:pPr>
            <w:ins w:id="961" w:author="Per Lindell" w:date="2025-08-10T20:08:00Z" w16du:dateUtc="2025-08-10T18:08:00Z">
              <w:r w:rsidRPr="00DC7310">
                <w:rPr>
                  <w:rFonts w:cs="Arial"/>
                  <w:szCs w:val="18"/>
                  <w:lang w:eastAsia="ja-JP"/>
                </w:rPr>
                <w:t>0.2</w:t>
              </w:r>
            </w:ins>
          </w:p>
        </w:tc>
        <w:tc>
          <w:tcPr>
            <w:tcW w:w="883" w:type="pct"/>
            <w:vAlign w:val="center"/>
          </w:tcPr>
          <w:p w14:paraId="4B67F083" w14:textId="0475B4F9" w:rsidR="00345F50" w:rsidRPr="00DC7310" w:rsidRDefault="00345F50" w:rsidP="00345F50">
            <w:pPr>
              <w:pStyle w:val="TAC"/>
              <w:keepNext w:val="0"/>
              <w:keepLines w:val="0"/>
              <w:rPr>
                <w:ins w:id="962" w:author="Per Lindell" w:date="2025-08-10T20:07:00Z" w16du:dateUtc="2025-08-10T18:07:00Z"/>
                <w:rFonts w:cs="Arial"/>
                <w:szCs w:val="18"/>
                <w:lang w:eastAsia="ja-JP"/>
              </w:rPr>
            </w:pPr>
            <w:ins w:id="963" w:author="Per Lindell" w:date="2025-08-10T20:08:00Z" w16du:dateUtc="2025-08-10T18:08:00Z">
              <w:r w:rsidRPr="00DC7310">
                <w:rPr>
                  <w:rFonts w:cs="Arial"/>
                  <w:szCs w:val="18"/>
                  <w:lang w:eastAsia="ja-JP"/>
                </w:rPr>
                <w:t>-</w:t>
              </w:r>
            </w:ins>
          </w:p>
        </w:tc>
        <w:tc>
          <w:tcPr>
            <w:tcW w:w="884" w:type="pct"/>
            <w:vAlign w:val="center"/>
          </w:tcPr>
          <w:p w14:paraId="6D82A608" w14:textId="32AC780B" w:rsidR="00345F50" w:rsidRPr="00DC7310" w:rsidRDefault="00345F50" w:rsidP="00345F50">
            <w:pPr>
              <w:pStyle w:val="TAC"/>
              <w:keepNext w:val="0"/>
              <w:keepLines w:val="0"/>
              <w:rPr>
                <w:ins w:id="964" w:author="Per Lindell" w:date="2025-08-10T20:07:00Z" w16du:dateUtc="2025-08-10T18:07:00Z"/>
                <w:rFonts w:cs="Arial"/>
                <w:szCs w:val="18"/>
                <w:lang w:eastAsia="ja-JP"/>
              </w:rPr>
            </w:pPr>
            <w:ins w:id="965" w:author="Per Lindell" w:date="2025-08-10T20:08:00Z" w16du:dateUtc="2025-08-10T18:08:00Z">
              <w:r w:rsidRPr="00DC7310">
                <w:rPr>
                  <w:rFonts w:cs="Arial"/>
                  <w:szCs w:val="18"/>
                  <w:lang w:eastAsia="ja-JP"/>
                </w:rPr>
                <w:t>-</w:t>
              </w:r>
            </w:ins>
          </w:p>
        </w:tc>
      </w:tr>
      <w:tr w:rsidR="00345F50" w:rsidRPr="00DC7310" w14:paraId="36018053" w14:textId="77777777" w:rsidTr="00953BD3">
        <w:trPr>
          <w:jc w:val="center"/>
        </w:trPr>
        <w:tc>
          <w:tcPr>
            <w:tcW w:w="1358" w:type="pct"/>
            <w:tcBorders>
              <w:bottom w:val="single" w:sz="4" w:space="0" w:color="auto"/>
            </w:tcBorders>
            <w:shd w:val="clear" w:color="auto" w:fill="auto"/>
          </w:tcPr>
          <w:p w14:paraId="3A0FACCF" w14:textId="77777777" w:rsidR="00345F50" w:rsidRPr="00DC7310" w:rsidRDefault="00345F50" w:rsidP="00345F50">
            <w:pPr>
              <w:pStyle w:val="TAC"/>
              <w:keepNext w:val="0"/>
              <w:keepLines w:val="0"/>
              <w:rPr>
                <w:rFonts w:cs="Arial"/>
                <w:szCs w:val="18"/>
                <w:lang w:eastAsia="ja-JP"/>
              </w:rPr>
            </w:pPr>
            <w:r w:rsidRPr="00DC7310">
              <w:rPr>
                <w:rFonts w:cs="Arial"/>
                <w:szCs w:val="18"/>
                <w:lang w:eastAsia="ja-JP"/>
              </w:rPr>
              <w:t>DC_2-71_n2-n41</w:t>
            </w:r>
          </w:p>
        </w:tc>
        <w:tc>
          <w:tcPr>
            <w:tcW w:w="937" w:type="pct"/>
            <w:vAlign w:val="center"/>
          </w:tcPr>
          <w:p w14:paraId="06656755" w14:textId="77777777" w:rsidR="00345F50" w:rsidRPr="00DC7310" w:rsidRDefault="00345F50" w:rsidP="00345F50">
            <w:pPr>
              <w:pStyle w:val="TAC"/>
              <w:keepNext w:val="0"/>
              <w:keepLines w:val="0"/>
              <w:rPr>
                <w:rFonts w:cs="Arial"/>
                <w:szCs w:val="18"/>
                <w:lang w:eastAsia="ja-JP"/>
              </w:rPr>
            </w:pPr>
            <w:r w:rsidRPr="00DC7310">
              <w:rPr>
                <w:rFonts w:cs="Arial"/>
                <w:szCs w:val="18"/>
                <w:lang w:eastAsia="ja-JP"/>
              </w:rPr>
              <w:t>-</w:t>
            </w:r>
          </w:p>
        </w:tc>
        <w:tc>
          <w:tcPr>
            <w:tcW w:w="938" w:type="pct"/>
            <w:vAlign w:val="center"/>
          </w:tcPr>
          <w:p w14:paraId="7B39CB18" w14:textId="77777777" w:rsidR="00345F50" w:rsidRPr="00DC7310" w:rsidRDefault="00345F50" w:rsidP="00345F50">
            <w:pPr>
              <w:pStyle w:val="TAC"/>
              <w:keepNext w:val="0"/>
              <w:keepLines w:val="0"/>
              <w:rPr>
                <w:rFonts w:cs="Arial"/>
                <w:szCs w:val="18"/>
                <w:lang w:eastAsia="ja-JP"/>
              </w:rPr>
            </w:pPr>
            <w:r w:rsidRPr="00DC7310">
              <w:rPr>
                <w:rFonts w:cs="Arial"/>
                <w:szCs w:val="18"/>
                <w:lang w:eastAsia="ja-JP"/>
              </w:rPr>
              <w:t>0.2</w:t>
            </w:r>
          </w:p>
        </w:tc>
        <w:tc>
          <w:tcPr>
            <w:tcW w:w="883" w:type="pct"/>
            <w:vAlign w:val="center"/>
          </w:tcPr>
          <w:p w14:paraId="73313FCB" w14:textId="77777777" w:rsidR="00345F50" w:rsidRPr="00DC7310" w:rsidRDefault="00345F50" w:rsidP="00345F50">
            <w:pPr>
              <w:pStyle w:val="TAC"/>
              <w:keepNext w:val="0"/>
              <w:keepLines w:val="0"/>
              <w:rPr>
                <w:rFonts w:cs="Arial"/>
                <w:szCs w:val="18"/>
                <w:lang w:eastAsia="ja-JP"/>
              </w:rPr>
            </w:pPr>
            <w:r w:rsidRPr="00DC7310">
              <w:rPr>
                <w:rFonts w:cs="Arial"/>
                <w:szCs w:val="18"/>
                <w:lang w:eastAsia="ja-JP"/>
              </w:rPr>
              <w:t>-</w:t>
            </w:r>
          </w:p>
        </w:tc>
        <w:tc>
          <w:tcPr>
            <w:tcW w:w="884" w:type="pct"/>
            <w:vAlign w:val="center"/>
          </w:tcPr>
          <w:p w14:paraId="43693420" w14:textId="77777777" w:rsidR="00345F50" w:rsidRPr="00DC7310" w:rsidRDefault="00345F50" w:rsidP="00345F50">
            <w:pPr>
              <w:pStyle w:val="TAC"/>
              <w:keepNext w:val="0"/>
              <w:keepLines w:val="0"/>
              <w:rPr>
                <w:rFonts w:cs="Arial"/>
                <w:szCs w:val="18"/>
                <w:lang w:eastAsia="ja-JP"/>
              </w:rPr>
            </w:pPr>
            <w:r w:rsidRPr="00DC7310">
              <w:rPr>
                <w:rFonts w:cs="Arial"/>
                <w:szCs w:val="18"/>
                <w:lang w:eastAsia="ja-JP"/>
              </w:rPr>
              <w:t>-</w:t>
            </w:r>
          </w:p>
        </w:tc>
      </w:tr>
      <w:tr w:rsidR="00345F50" w:rsidRPr="00DC7310" w14:paraId="4BE5E23A" w14:textId="77777777" w:rsidTr="00953BD3">
        <w:trPr>
          <w:jc w:val="center"/>
        </w:trPr>
        <w:tc>
          <w:tcPr>
            <w:tcW w:w="1358" w:type="pct"/>
            <w:tcBorders>
              <w:bottom w:val="single" w:sz="4" w:space="0" w:color="auto"/>
            </w:tcBorders>
            <w:shd w:val="clear" w:color="auto" w:fill="auto"/>
          </w:tcPr>
          <w:p w14:paraId="72A4BBAD" w14:textId="77777777" w:rsidR="00345F50" w:rsidRPr="00DC7310" w:rsidRDefault="00345F50" w:rsidP="00345F50">
            <w:pPr>
              <w:pStyle w:val="TAC"/>
              <w:keepNext w:val="0"/>
              <w:keepLines w:val="0"/>
              <w:rPr>
                <w:rFonts w:cs="Arial"/>
                <w:szCs w:val="18"/>
                <w:lang w:eastAsia="ja-JP"/>
              </w:rPr>
            </w:pPr>
            <w:r w:rsidRPr="00DC7310">
              <w:rPr>
                <w:rFonts w:cs="Arial"/>
                <w:szCs w:val="18"/>
                <w:lang w:eastAsia="ja-JP"/>
              </w:rPr>
              <w:t>DC_2-71_n2-n66</w:t>
            </w:r>
          </w:p>
        </w:tc>
        <w:tc>
          <w:tcPr>
            <w:tcW w:w="937" w:type="pct"/>
            <w:vAlign w:val="center"/>
          </w:tcPr>
          <w:p w14:paraId="34C0DFA6" w14:textId="77777777" w:rsidR="00345F50" w:rsidRPr="00DC7310" w:rsidRDefault="00345F50" w:rsidP="00345F50">
            <w:pPr>
              <w:pStyle w:val="TAC"/>
              <w:keepNext w:val="0"/>
              <w:keepLines w:val="0"/>
              <w:rPr>
                <w:rFonts w:cs="Arial"/>
                <w:szCs w:val="18"/>
                <w:lang w:eastAsia="ja-JP"/>
              </w:rPr>
            </w:pPr>
            <w:r w:rsidRPr="00DC7310">
              <w:rPr>
                <w:rFonts w:cs="Arial"/>
                <w:szCs w:val="18"/>
                <w:lang w:eastAsia="ja-JP"/>
              </w:rPr>
              <w:t>0.3</w:t>
            </w:r>
          </w:p>
        </w:tc>
        <w:tc>
          <w:tcPr>
            <w:tcW w:w="938" w:type="pct"/>
            <w:vAlign w:val="center"/>
          </w:tcPr>
          <w:p w14:paraId="6650AA43" w14:textId="77777777" w:rsidR="00345F50" w:rsidRPr="00DC7310" w:rsidRDefault="00345F50" w:rsidP="00345F50">
            <w:pPr>
              <w:pStyle w:val="TAC"/>
              <w:keepNext w:val="0"/>
              <w:keepLines w:val="0"/>
              <w:rPr>
                <w:rFonts w:cs="Arial"/>
                <w:szCs w:val="18"/>
                <w:lang w:eastAsia="ja-JP"/>
              </w:rPr>
            </w:pPr>
            <w:r w:rsidRPr="00DC7310">
              <w:rPr>
                <w:rFonts w:cs="Arial"/>
                <w:szCs w:val="18"/>
                <w:lang w:eastAsia="ja-JP"/>
              </w:rPr>
              <w:t>-</w:t>
            </w:r>
          </w:p>
        </w:tc>
        <w:tc>
          <w:tcPr>
            <w:tcW w:w="883" w:type="pct"/>
          </w:tcPr>
          <w:p w14:paraId="3FA0A6B4" w14:textId="77777777" w:rsidR="00345F50" w:rsidRPr="00DC7310" w:rsidRDefault="00345F50" w:rsidP="00345F50">
            <w:pPr>
              <w:pStyle w:val="TAC"/>
              <w:keepNext w:val="0"/>
              <w:keepLines w:val="0"/>
              <w:rPr>
                <w:rFonts w:cs="Arial"/>
                <w:szCs w:val="18"/>
                <w:lang w:eastAsia="ja-JP"/>
              </w:rPr>
            </w:pPr>
            <w:r w:rsidRPr="00DC7310">
              <w:rPr>
                <w:rFonts w:cs="Arial"/>
                <w:szCs w:val="18"/>
                <w:lang w:eastAsia="ja-JP"/>
              </w:rPr>
              <w:t>0.3</w:t>
            </w:r>
          </w:p>
        </w:tc>
        <w:tc>
          <w:tcPr>
            <w:tcW w:w="884" w:type="pct"/>
          </w:tcPr>
          <w:p w14:paraId="1128237B" w14:textId="77777777" w:rsidR="00345F50" w:rsidRPr="00DC7310" w:rsidRDefault="00345F50" w:rsidP="00345F50">
            <w:pPr>
              <w:pStyle w:val="TAC"/>
              <w:keepNext w:val="0"/>
              <w:keepLines w:val="0"/>
              <w:rPr>
                <w:rFonts w:cs="Arial"/>
                <w:szCs w:val="18"/>
                <w:lang w:eastAsia="ja-JP"/>
              </w:rPr>
            </w:pPr>
            <w:r w:rsidRPr="00DC7310">
              <w:rPr>
                <w:rFonts w:cs="Arial"/>
                <w:szCs w:val="18"/>
                <w:lang w:eastAsia="ja-JP"/>
              </w:rPr>
              <w:t>0.3</w:t>
            </w:r>
          </w:p>
        </w:tc>
      </w:tr>
      <w:tr w:rsidR="00345F50" w:rsidRPr="00DC7310" w14:paraId="00D25FF1" w14:textId="77777777" w:rsidTr="00953BD3">
        <w:trPr>
          <w:jc w:val="center"/>
        </w:trPr>
        <w:tc>
          <w:tcPr>
            <w:tcW w:w="1358" w:type="pct"/>
            <w:tcBorders>
              <w:bottom w:val="single" w:sz="4" w:space="0" w:color="auto"/>
            </w:tcBorders>
            <w:shd w:val="clear" w:color="auto" w:fill="auto"/>
          </w:tcPr>
          <w:p w14:paraId="4D249BEB" w14:textId="77777777" w:rsidR="00345F50" w:rsidRPr="00DC7310" w:rsidRDefault="00345F50" w:rsidP="00345F50">
            <w:pPr>
              <w:pStyle w:val="TAC"/>
              <w:keepNext w:val="0"/>
              <w:keepLines w:val="0"/>
              <w:rPr>
                <w:rFonts w:cs="Arial"/>
                <w:szCs w:val="18"/>
                <w:lang w:eastAsia="ja-JP"/>
              </w:rPr>
            </w:pPr>
            <w:r w:rsidRPr="00DC7310">
              <w:rPr>
                <w:rFonts w:cs="Arial"/>
                <w:lang w:eastAsia="ja-JP"/>
              </w:rPr>
              <w:t>DC_2-71_n2-n77</w:t>
            </w:r>
          </w:p>
        </w:tc>
        <w:tc>
          <w:tcPr>
            <w:tcW w:w="937" w:type="pct"/>
            <w:vAlign w:val="center"/>
          </w:tcPr>
          <w:p w14:paraId="107E5FD7" w14:textId="77777777" w:rsidR="00345F50" w:rsidRPr="00DC7310" w:rsidRDefault="00345F50" w:rsidP="00345F50">
            <w:pPr>
              <w:pStyle w:val="TAC"/>
              <w:keepNext w:val="0"/>
              <w:keepLines w:val="0"/>
              <w:rPr>
                <w:rFonts w:cs="Arial"/>
                <w:szCs w:val="18"/>
                <w:lang w:eastAsia="ja-JP"/>
              </w:rPr>
            </w:pPr>
            <w:r w:rsidRPr="00DC7310">
              <w:t>0.2</w:t>
            </w:r>
          </w:p>
        </w:tc>
        <w:tc>
          <w:tcPr>
            <w:tcW w:w="938" w:type="pct"/>
            <w:vAlign w:val="center"/>
          </w:tcPr>
          <w:p w14:paraId="5B2F69EF" w14:textId="77777777" w:rsidR="00345F50" w:rsidRPr="00DC7310" w:rsidRDefault="00345F50" w:rsidP="00345F50">
            <w:pPr>
              <w:pStyle w:val="TAC"/>
              <w:keepNext w:val="0"/>
              <w:keepLines w:val="0"/>
              <w:rPr>
                <w:rFonts w:cs="Arial"/>
                <w:szCs w:val="18"/>
                <w:lang w:eastAsia="ja-JP"/>
              </w:rPr>
            </w:pPr>
            <w:r w:rsidRPr="00DC7310">
              <w:rPr>
                <w:rFonts w:cs="Arial" w:hint="eastAsia"/>
                <w:szCs w:val="18"/>
                <w:lang w:eastAsia="zh-CN"/>
              </w:rPr>
              <w:t>0</w:t>
            </w:r>
            <w:r w:rsidRPr="00DC7310">
              <w:rPr>
                <w:rFonts w:cs="Arial"/>
                <w:szCs w:val="18"/>
                <w:lang w:eastAsia="zh-CN"/>
              </w:rPr>
              <w:t>.2</w:t>
            </w:r>
          </w:p>
        </w:tc>
        <w:tc>
          <w:tcPr>
            <w:tcW w:w="883" w:type="pct"/>
            <w:vAlign w:val="center"/>
          </w:tcPr>
          <w:p w14:paraId="44FFE3D2" w14:textId="77777777" w:rsidR="00345F50" w:rsidRPr="00DC7310" w:rsidRDefault="00345F50" w:rsidP="00345F50">
            <w:pPr>
              <w:pStyle w:val="TAC"/>
              <w:keepNext w:val="0"/>
              <w:keepLines w:val="0"/>
              <w:rPr>
                <w:rFonts w:cs="Arial"/>
                <w:szCs w:val="18"/>
                <w:lang w:eastAsia="ja-JP"/>
              </w:rPr>
            </w:pPr>
            <w:r w:rsidRPr="00DC7310">
              <w:rPr>
                <w:rFonts w:cs="Arial"/>
              </w:rPr>
              <w:t>0.2</w:t>
            </w:r>
          </w:p>
        </w:tc>
        <w:tc>
          <w:tcPr>
            <w:tcW w:w="884" w:type="pct"/>
            <w:vAlign w:val="center"/>
          </w:tcPr>
          <w:p w14:paraId="27D3BBA5" w14:textId="77777777" w:rsidR="00345F50" w:rsidRPr="00DC7310" w:rsidRDefault="00345F50" w:rsidP="00345F50">
            <w:pPr>
              <w:pStyle w:val="TAC"/>
              <w:keepNext w:val="0"/>
              <w:keepLines w:val="0"/>
              <w:rPr>
                <w:rFonts w:cs="Arial"/>
                <w:szCs w:val="18"/>
                <w:lang w:eastAsia="ja-JP"/>
              </w:rPr>
            </w:pPr>
            <w:r w:rsidRPr="00DC7310">
              <w:rPr>
                <w:rFonts w:hint="eastAsia"/>
                <w:lang w:eastAsia="zh-CN"/>
              </w:rPr>
              <w:t>0</w:t>
            </w:r>
            <w:r w:rsidRPr="00DC7310">
              <w:rPr>
                <w:lang w:eastAsia="zh-CN"/>
              </w:rPr>
              <w:t>.5</w:t>
            </w:r>
          </w:p>
        </w:tc>
      </w:tr>
      <w:tr w:rsidR="00345F50" w:rsidRPr="00DC7310" w14:paraId="461ECD17" w14:textId="77777777" w:rsidTr="00953BD3">
        <w:trPr>
          <w:jc w:val="center"/>
        </w:trPr>
        <w:tc>
          <w:tcPr>
            <w:tcW w:w="1358" w:type="pct"/>
            <w:tcBorders>
              <w:top w:val="single" w:sz="4" w:space="0" w:color="auto"/>
              <w:bottom w:val="single" w:sz="4" w:space="0" w:color="auto"/>
            </w:tcBorders>
            <w:shd w:val="clear" w:color="auto" w:fill="auto"/>
          </w:tcPr>
          <w:p w14:paraId="21B76077" w14:textId="77777777" w:rsidR="00345F50" w:rsidRPr="00DC7310" w:rsidDel="00C538E8" w:rsidRDefault="00345F50" w:rsidP="00345F50">
            <w:pPr>
              <w:pStyle w:val="TAC"/>
              <w:keepNext w:val="0"/>
              <w:keepLines w:val="0"/>
              <w:rPr>
                <w:rFonts w:cs="Arial"/>
              </w:rPr>
            </w:pPr>
            <w:r w:rsidRPr="00DC7310">
              <w:rPr>
                <w:rFonts w:cs="Arial"/>
                <w:lang w:eastAsia="ja-JP"/>
              </w:rPr>
              <w:t>DC_2-71_n2-n78</w:t>
            </w:r>
          </w:p>
        </w:tc>
        <w:tc>
          <w:tcPr>
            <w:tcW w:w="937" w:type="pct"/>
            <w:vAlign w:val="center"/>
          </w:tcPr>
          <w:p w14:paraId="12FC8CC0" w14:textId="77777777" w:rsidR="00345F50" w:rsidRPr="00DC7310" w:rsidRDefault="00345F50" w:rsidP="00345F50">
            <w:pPr>
              <w:pStyle w:val="TAC"/>
              <w:keepNext w:val="0"/>
              <w:keepLines w:val="0"/>
              <w:rPr>
                <w:rFonts w:cs="Arial"/>
                <w:szCs w:val="18"/>
                <w:lang w:eastAsia="ja-JP"/>
              </w:rPr>
            </w:pPr>
            <w:r w:rsidRPr="00DC7310">
              <w:t>0.2</w:t>
            </w:r>
          </w:p>
        </w:tc>
        <w:tc>
          <w:tcPr>
            <w:tcW w:w="938" w:type="pct"/>
            <w:vAlign w:val="center"/>
          </w:tcPr>
          <w:p w14:paraId="7DB066B8"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3" w:type="pct"/>
            <w:vAlign w:val="center"/>
          </w:tcPr>
          <w:p w14:paraId="7361958B" w14:textId="77777777" w:rsidR="00345F50" w:rsidRPr="00DC7310" w:rsidRDefault="00345F50" w:rsidP="00345F50">
            <w:pPr>
              <w:pStyle w:val="TAC"/>
              <w:keepNext w:val="0"/>
              <w:keepLines w:val="0"/>
            </w:pPr>
            <w:r w:rsidRPr="00DC7310">
              <w:rPr>
                <w:rFonts w:cs="Arial"/>
              </w:rPr>
              <w:t>0.2</w:t>
            </w:r>
          </w:p>
        </w:tc>
        <w:tc>
          <w:tcPr>
            <w:tcW w:w="884" w:type="pct"/>
            <w:vAlign w:val="center"/>
          </w:tcPr>
          <w:p w14:paraId="01B2DEED"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1D0F7E" w:rsidRPr="00DC7310" w14:paraId="582BFFD3" w14:textId="77777777" w:rsidTr="00953BD3">
        <w:trPr>
          <w:jc w:val="center"/>
          <w:ins w:id="966" w:author="Per Lindell" w:date="2025-08-10T20:08:00Z"/>
        </w:trPr>
        <w:tc>
          <w:tcPr>
            <w:tcW w:w="1358" w:type="pct"/>
            <w:tcBorders>
              <w:top w:val="single" w:sz="4" w:space="0" w:color="auto"/>
              <w:bottom w:val="single" w:sz="4" w:space="0" w:color="auto"/>
            </w:tcBorders>
            <w:shd w:val="clear" w:color="auto" w:fill="auto"/>
          </w:tcPr>
          <w:p w14:paraId="3059BE6B" w14:textId="08BBC54D" w:rsidR="001D0F7E" w:rsidRPr="00DC7310" w:rsidRDefault="005420CF" w:rsidP="00345F50">
            <w:pPr>
              <w:pStyle w:val="TAC"/>
              <w:keepNext w:val="0"/>
              <w:keepLines w:val="0"/>
              <w:rPr>
                <w:ins w:id="967" w:author="Per Lindell" w:date="2025-08-10T20:08:00Z" w16du:dateUtc="2025-08-10T18:08:00Z"/>
                <w:rFonts w:cs="Arial"/>
                <w:lang w:eastAsia="ja-JP"/>
              </w:rPr>
            </w:pPr>
            <w:ins w:id="968" w:author="Per Lindell" w:date="2025-08-10T20:08:00Z" w16du:dateUtc="2025-08-10T18:08:00Z">
              <w:r w:rsidRPr="00262826">
                <w:rPr>
                  <w:rFonts w:cs="Arial"/>
                  <w:lang w:eastAsia="ko-KR"/>
                </w:rPr>
                <w:t>DC_2-71_n7-n66</w:t>
              </w:r>
            </w:ins>
          </w:p>
        </w:tc>
        <w:tc>
          <w:tcPr>
            <w:tcW w:w="937" w:type="pct"/>
            <w:vAlign w:val="center"/>
          </w:tcPr>
          <w:p w14:paraId="7DEAEBB4" w14:textId="70B1C4C3" w:rsidR="001D0F7E" w:rsidRPr="00DC7310" w:rsidRDefault="005420CF" w:rsidP="00345F50">
            <w:pPr>
              <w:pStyle w:val="TAC"/>
              <w:keepNext w:val="0"/>
              <w:keepLines w:val="0"/>
              <w:rPr>
                <w:ins w:id="969" w:author="Per Lindell" w:date="2025-08-10T20:08:00Z" w16du:dateUtc="2025-08-10T18:08:00Z"/>
              </w:rPr>
            </w:pPr>
            <w:ins w:id="970" w:author="Per Lindell" w:date="2025-08-10T20:09:00Z" w16du:dateUtc="2025-08-10T18:09:00Z">
              <w:r>
                <w:t>0.3</w:t>
              </w:r>
            </w:ins>
          </w:p>
        </w:tc>
        <w:tc>
          <w:tcPr>
            <w:tcW w:w="938" w:type="pct"/>
            <w:vAlign w:val="center"/>
          </w:tcPr>
          <w:p w14:paraId="38615A9E" w14:textId="28F95D4E" w:rsidR="001D0F7E" w:rsidRPr="00DC7310" w:rsidRDefault="00B84370" w:rsidP="00345F50">
            <w:pPr>
              <w:pStyle w:val="TAC"/>
              <w:keepNext w:val="0"/>
              <w:keepLines w:val="0"/>
              <w:rPr>
                <w:ins w:id="971" w:author="Per Lindell" w:date="2025-08-10T20:08:00Z" w16du:dateUtc="2025-08-10T18:08:00Z"/>
              </w:rPr>
            </w:pPr>
            <w:ins w:id="972" w:author="Per Lindell" w:date="2025-08-10T20:09:00Z" w16du:dateUtc="2025-08-10T18:09:00Z">
              <w:r w:rsidRPr="00DC7310">
                <w:rPr>
                  <w:rFonts w:cs="Arial"/>
                  <w:szCs w:val="18"/>
                  <w:lang w:eastAsia="ja-JP"/>
                </w:rPr>
                <w:t>-</w:t>
              </w:r>
            </w:ins>
          </w:p>
        </w:tc>
        <w:tc>
          <w:tcPr>
            <w:tcW w:w="883" w:type="pct"/>
            <w:vAlign w:val="center"/>
          </w:tcPr>
          <w:p w14:paraId="09DE2D8D" w14:textId="347ECA8E" w:rsidR="001D0F7E" w:rsidRPr="00DC7310" w:rsidRDefault="00B84370" w:rsidP="00345F50">
            <w:pPr>
              <w:pStyle w:val="TAC"/>
              <w:keepNext w:val="0"/>
              <w:keepLines w:val="0"/>
              <w:rPr>
                <w:ins w:id="973" w:author="Per Lindell" w:date="2025-08-10T20:08:00Z" w16du:dateUtc="2025-08-10T18:08:00Z"/>
                <w:rFonts w:cs="Arial"/>
                <w:lang w:eastAsia="zh-CN"/>
              </w:rPr>
            </w:pPr>
            <w:ins w:id="974" w:author="Per Lindell" w:date="2025-08-10T20:09:00Z" w16du:dateUtc="2025-08-10T18:09:00Z">
              <w:r>
                <w:rPr>
                  <w:rFonts w:cs="Arial"/>
                  <w:lang w:eastAsia="zh-CN"/>
                </w:rPr>
                <w:t>0.5</w:t>
              </w:r>
            </w:ins>
          </w:p>
        </w:tc>
        <w:tc>
          <w:tcPr>
            <w:tcW w:w="884" w:type="pct"/>
            <w:vAlign w:val="center"/>
          </w:tcPr>
          <w:p w14:paraId="2B863F02" w14:textId="475FF734" w:rsidR="001D0F7E" w:rsidRPr="00DC7310" w:rsidRDefault="00B84370" w:rsidP="00345F50">
            <w:pPr>
              <w:pStyle w:val="TAC"/>
              <w:keepNext w:val="0"/>
              <w:keepLines w:val="0"/>
              <w:rPr>
                <w:ins w:id="975" w:author="Per Lindell" w:date="2025-08-10T20:08:00Z" w16du:dateUtc="2025-08-10T18:08:00Z"/>
              </w:rPr>
            </w:pPr>
            <w:ins w:id="976" w:author="Per Lindell" w:date="2025-08-10T20:09:00Z" w16du:dateUtc="2025-08-10T18:09:00Z">
              <w:r>
                <w:t>0.3</w:t>
              </w:r>
            </w:ins>
          </w:p>
        </w:tc>
      </w:tr>
      <w:tr w:rsidR="00DE751A" w:rsidRPr="00DC7310" w14:paraId="4EAD2C8E" w14:textId="77777777" w:rsidTr="00953BD3">
        <w:trPr>
          <w:jc w:val="center"/>
          <w:ins w:id="977" w:author="Per Lindell" w:date="2025-08-10T20:10:00Z"/>
        </w:trPr>
        <w:tc>
          <w:tcPr>
            <w:tcW w:w="1358" w:type="pct"/>
            <w:tcBorders>
              <w:top w:val="single" w:sz="4" w:space="0" w:color="auto"/>
              <w:bottom w:val="single" w:sz="4" w:space="0" w:color="auto"/>
            </w:tcBorders>
            <w:shd w:val="clear" w:color="auto" w:fill="auto"/>
          </w:tcPr>
          <w:p w14:paraId="59F89F5D" w14:textId="07BB4B3F" w:rsidR="00DE751A" w:rsidRPr="00DC7310" w:rsidRDefault="00B00F84" w:rsidP="00DE751A">
            <w:pPr>
              <w:pStyle w:val="TAC"/>
              <w:keepNext w:val="0"/>
              <w:keepLines w:val="0"/>
              <w:rPr>
                <w:ins w:id="978" w:author="Per Lindell" w:date="2025-08-10T20:10:00Z" w16du:dateUtc="2025-08-10T18:10:00Z"/>
                <w:rFonts w:cs="Arial"/>
                <w:lang w:eastAsia="ja-JP"/>
              </w:rPr>
            </w:pPr>
            <w:ins w:id="979" w:author="Per Lindell" w:date="2025-08-10T20:10:00Z" w16du:dateUtc="2025-08-10T18:10:00Z">
              <w:r w:rsidRPr="00262826">
                <w:rPr>
                  <w:rFonts w:cs="Arial"/>
                  <w:lang w:eastAsia="ko-KR"/>
                </w:rPr>
                <w:t>DC_2-71_n7-n77</w:t>
              </w:r>
            </w:ins>
          </w:p>
        </w:tc>
        <w:tc>
          <w:tcPr>
            <w:tcW w:w="937" w:type="pct"/>
            <w:vAlign w:val="center"/>
          </w:tcPr>
          <w:p w14:paraId="32069637" w14:textId="737E5626" w:rsidR="00DE751A" w:rsidRPr="00DC7310" w:rsidRDefault="00DE751A" w:rsidP="00DE751A">
            <w:pPr>
              <w:pStyle w:val="TAC"/>
              <w:keepNext w:val="0"/>
              <w:keepLines w:val="0"/>
              <w:rPr>
                <w:ins w:id="980" w:author="Per Lindell" w:date="2025-08-10T20:10:00Z" w16du:dateUtc="2025-08-10T18:10:00Z"/>
              </w:rPr>
            </w:pPr>
            <w:ins w:id="981" w:author="Per Lindell" w:date="2025-08-10T20:10:00Z" w16du:dateUtc="2025-08-10T18:10:00Z">
              <w:r w:rsidRPr="00DC7310">
                <w:rPr>
                  <w:rFonts w:cs="Arial"/>
                  <w:szCs w:val="18"/>
                  <w:lang w:eastAsia="ja-JP"/>
                </w:rPr>
                <w:t>0.2</w:t>
              </w:r>
            </w:ins>
          </w:p>
        </w:tc>
        <w:tc>
          <w:tcPr>
            <w:tcW w:w="938" w:type="pct"/>
            <w:vAlign w:val="center"/>
          </w:tcPr>
          <w:p w14:paraId="41BD973E" w14:textId="50BBEEF5" w:rsidR="00DE751A" w:rsidRPr="00DC7310" w:rsidRDefault="00DE751A" w:rsidP="00DE751A">
            <w:pPr>
              <w:pStyle w:val="TAC"/>
              <w:keepNext w:val="0"/>
              <w:keepLines w:val="0"/>
              <w:rPr>
                <w:ins w:id="982" w:author="Per Lindell" w:date="2025-08-10T20:10:00Z" w16du:dateUtc="2025-08-10T18:10:00Z"/>
              </w:rPr>
            </w:pPr>
            <w:ins w:id="983" w:author="Per Lindell" w:date="2025-08-10T20:10:00Z" w16du:dateUtc="2025-08-10T18:10:00Z">
              <w:r w:rsidRPr="0069085B">
                <w:rPr>
                  <w:rFonts w:hint="eastAsia"/>
                  <w:lang w:eastAsia="zh-CN"/>
                </w:rPr>
                <w:t>0</w:t>
              </w:r>
              <w:r w:rsidRPr="0069085B">
                <w:rPr>
                  <w:lang w:eastAsia="zh-CN"/>
                </w:rPr>
                <w:t>.2</w:t>
              </w:r>
            </w:ins>
          </w:p>
        </w:tc>
        <w:tc>
          <w:tcPr>
            <w:tcW w:w="883" w:type="pct"/>
            <w:vAlign w:val="center"/>
          </w:tcPr>
          <w:p w14:paraId="21600882" w14:textId="54CB1048" w:rsidR="00DE751A" w:rsidRPr="00DC7310" w:rsidRDefault="00DE751A" w:rsidP="00DE751A">
            <w:pPr>
              <w:pStyle w:val="TAC"/>
              <w:keepNext w:val="0"/>
              <w:keepLines w:val="0"/>
              <w:rPr>
                <w:ins w:id="984" w:author="Per Lindell" w:date="2025-08-10T20:10:00Z" w16du:dateUtc="2025-08-10T18:10:00Z"/>
                <w:rFonts w:cs="Arial"/>
                <w:lang w:eastAsia="zh-CN"/>
              </w:rPr>
            </w:pPr>
            <w:ins w:id="985" w:author="Per Lindell" w:date="2025-08-10T20:10:00Z" w16du:dateUtc="2025-08-10T18:10:00Z">
              <w:r w:rsidRPr="0069085B">
                <w:rPr>
                  <w:lang w:eastAsia="ko-KR"/>
                </w:rPr>
                <w:t>0.2</w:t>
              </w:r>
            </w:ins>
          </w:p>
        </w:tc>
        <w:tc>
          <w:tcPr>
            <w:tcW w:w="884" w:type="pct"/>
            <w:vAlign w:val="center"/>
          </w:tcPr>
          <w:p w14:paraId="7C3314AD" w14:textId="0D3C8DD9" w:rsidR="00DE751A" w:rsidRPr="00DC7310" w:rsidRDefault="00DE751A" w:rsidP="00DE751A">
            <w:pPr>
              <w:pStyle w:val="TAC"/>
              <w:keepNext w:val="0"/>
              <w:keepLines w:val="0"/>
              <w:rPr>
                <w:ins w:id="986" w:author="Per Lindell" w:date="2025-08-10T20:10:00Z" w16du:dateUtc="2025-08-10T18:10:00Z"/>
              </w:rPr>
            </w:pPr>
            <w:ins w:id="987" w:author="Per Lindell" w:date="2025-08-10T20:10:00Z" w16du:dateUtc="2025-08-10T18:10:00Z">
              <w:r w:rsidRPr="0069085B">
                <w:rPr>
                  <w:rFonts w:hint="eastAsia"/>
                  <w:lang w:eastAsia="zh-CN"/>
                </w:rPr>
                <w:t>0</w:t>
              </w:r>
              <w:r w:rsidRPr="0069085B">
                <w:rPr>
                  <w:lang w:eastAsia="zh-CN"/>
                </w:rPr>
                <w:t>.5</w:t>
              </w:r>
            </w:ins>
          </w:p>
        </w:tc>
      </w:tr>
      <w:tr w:rsidR="00345F50" w:rsidRPr="00DC7310" w14:paraId="074A3FE8" w14:textId="77777777" w:rsidTr="00953BD3">
        <w:trPr>
          <w:jc w:val="center"/>
        </w:trPr>
        <w:tc>
          <w:tcPr>
            <w:tcW w:w="1358" w:type="pct"/>
            <w:tcBorders>
              <w:top w:val="single" w:sz="4" w:space="0" w:color="auto"/>
              <w:bottom w:val="single" w:sz="4" w:space="0" w:color="auto"/>
            </w:tcBorders>
            <w:shd w:val="clear" w:color="auto" w:fill="auto"/>
          </w:tcPr>
          <w:p w14:paraId="26AEBE88" w14:textId="77777777" w:rsidR="00345F50" w:rsidRPr="00DC7310" w:rsidRDefault="00345F50" w:rsidP="00345F50">
            <w:pPr>
              <w:pStyle w:val="TAC"/>
              <w:keepNext w:val="0"/>
              <w:keepLines w:val="0"/>
              <w:rPr>
                <w:rFonts w:cs="Arial"/>
                <w:lang w:eastAsia="ja-JP"/>
              </w:rPr>
            </w:pPr>
            <w:r w:rsidRPr="00DC7310">
              <w:rPr>
                <w:rFonts w:cs="Arial"/>
                <w:lang w:eastAsia="ja-JP"/>
              </w:rPr>
              <w:t>DC_2-71_n41-n66</w:t>
            </w:r>
          </w:p>
        </w:tc>
        <w:tc>
          <w:tcPr>
            <w:tcW w:w="937" w:type="pct"/>
            <w:vAlign w:val="center"/>
          </w:tcPr>
          <w:p w14:paraId="18D0235A" w14:textId="77777777" w:rsidR="00345F50" w:rsidRPr="00DC7310" w:rsidRDefault="00345F50" w:rsidP="00345F50">
            <w:pPr>
              <w:pStyle w:val="TAC"/>
              <w:keepNext w:val="0"/>
              <w:keepLines w:val="0"/>
            </w:pPr>
            <w:r w:rsidRPr="00DC7310">
              <w:t>0.3</w:t>
            </w:r>
          </w:p>
        </w:tc>
        <w:tc>
          <w:tcPr>
            <w:tcW w:w="938" w:type="pct"/>
            <w:vAlign w:val="center"/>
          </w:tcPr>
          <w:p w14:paraId="03E8F32A" w14:textId="77777777" w:rsidR="00345F50" w:rsidRPr="00DC7310" w:rsidRDefault="00345F50" w:rsidP="00345F50">
            <w:pPr>
              <w:pStyle w:val="TAC"/>
              <w:keepNext w:val="0"/>
              <w:keepLines w:val="0"/>
              <w:rPr>
                <w:rFonts w:cs="Arial"/>
                <w:szCs w:val="18"/>
                <w:lang w:eastAsia="zh-CN"/>
              </w:rPr>
            </w:pPr>
            <w:r w:rsidRPr="00DC7310">
              <w:t>0.5</w:t>
            </w:r>
          </w:p>
        </w:tc>
        <w:tc>
          <w:tcPr>
            <w:tcW w:w="883" w:type="pct"/>
            <w:vAlign w:val="center"/>
          </w:tcPr>
          <w:p w14:paraId="1AC53FF7" w14:textId="77777777" w:rsidR="00345F50" w:rsidRPr="00DC7310" w:rsidRDefault="00345F50" w:rsidP="00345F50">
            <w:pPr>
              <w:pStyle w:val="TAC"/>
              <w:keepNext w:val="0"/>
              <w:keepLines w:val="0"/>
              <w:rPr>
                <w:rFonts w:cs="Arial"/>
              </w:rPr>
            </w:pPr>
            <w:r w:rsidRPr="00DC7310">
              <w:rPr>
                <w:rFonts w:cs="Arial"/>
                <w:lang w:eastAsia="zh-CN"/>
              </w:rPr>
              <w:t>0.5</w:t>
            </w:r>
            <w:r w:rsidRPr="00DC7310">
              <w:rPr>
                <w:rFonts w:cs="Arial"/>
                <w:vertAlign w:val="superscript"/>
                <w:lang w:eastAsia="zh-CN"/>
              </w:rPr>
              <w:t>1</w:t>
            </w:r>
            <w:r>
              <w:rPr>
                <w:rFonts w:cs="Arial"/>
                <w:lang w:eastAsia="zh-CN"/>
              </w:rPr>
              <w:t xml:space="preserve"> </w:t>
            </w:r>
            <w:r w:rsidRPr="00DC7310">
              <w:rPr>
                <w:rFonts w:cs="Arial"/>
                <w:lang w:eastAsia="zh-CN"/>
              </w:rPr>
              <w:t>/</w:t>
            </w:r>
            <w:r>
              <w:rPr>
                <w:rFonts w:cs="Arial"/>
                <w:lang w:eastAsia="zh-CN"/>
              </w:rPr>
              <w:t xml:space="preserve"> </w:t>
            </w:r>
            <w:r w:rsidRPr="00DC7310">
              <w:rPr>
                <w:rFonts w:cs="Arial"/>
                <w:lang w:eastAsia="zh-CN"/>
              </w:rPr>
              <w:t>1</w:t>
            </w:r>
            <w:r w:rsidRPr="00DC7310">
              <w:rPr>
                <w:rFonts w:cs="Arial"/>
                <w:vertAlign w:val="superscript"/>
                <w:lang w:eastAsia="zh-CN"/>
              </w:rPr>
              <w:t>2</w:t>
            </w:r>
          </w:p>
        </w:tc>
        <w:tc>
          <w:tcPr>
            <w:tcW w:w="884" w:type="pct"/>
            <w:vAlign w:val="center"/>
          </w:tcPr>
          <w:p w14:paraId="1C33B8EE" w14:textId="77777777" w:rsidR="00345F50" w:rsidRPr="00DC7310" w:rsidRDefault="00345F50" w:rsidP="00345F50">
            <w:pPr>
              <w:pStyle w:val="TAC"/>
              <w:keepNext w:val="0"/>
              <w:keepLines w:val="0"/>
              <w:rPr>
                <w:lang w:eastAsia="zh-CN"/>
              </w:rPr>
            </w:pPr>
            <w:r w:rsidRPr="00DC7310">
              <w:t>0.3</w:t>
            </w:r>
          </w:p>
        </w:tc>
      </w:tr>
      <w:tr w:rsidR="00345F50" w:rsidRPr="00DC7310" w14:paraId="655D2139" w14:textId="77777777" w:rsidTr="00953BD3">
        <w:trPr>
          <w:jc w:val="center"/>
        </w:trPr>
        <w:tc>
          <w:tcPr>
            <w:tcW w:w="1358" w:type="pct"/>
            <w:tcBorders>
              <w:top w:val="single" w:sz="4" w:space="0" w:color="auto"/>
              <w:bottom w:val="single" w:sz="4" w:space="0" w:color="auto"/>
            </w:tcBorders>
            <w:shd w:val="clear" w:color="auto" w:fill="auto"/>
          </w:tcPr>
          <w:p w14:paraId="468258A9" w14:textId="77777777" w:rsidR="00345F50" w:rsidRPr="00DC7310" w:rsidRDefault="00345F50" w:rsidP="00345F50">
            <w:pPr>
              <w:pStyle w:val="TAC"/>
              <w:keepNext w:val="0"/>
              <w:keepLines w:val="0"/>
              <w:rPr>
                <w:rFonts w:cs="Arial"/>
                <w:lang w:eastAsia="ja-JP"/>
              </w:rPr>
            </w:pPr>
            <w:r w:rsidRPr="00DC7310">
              <w:rPr>
                <w:rFonts w:cs="Arial"/>
                <w:lang w:eastAsia="ja-JP"/>
              </w:rPr>
              <w:t>DC_2-71_n66-n77</w:t>
            </w:r>
          </w:p>
        </w:tc>
        <w:tc>
          <w:tcPr>
            <w:tcW w:w="937" w:type="pct"/>
            <w:vAlign w:val="center"/>
          </w:tcPr>
          <w:p w14:paraId="119019C6" w14:textId="77777777" w:rsidR="00345F50" w:rsidRPr="00DC7310" w:rsidRDefault="00345F50" w:rsidP="00345F50">
            <w:pPr>
              <w:pStyle w:val="TAC"/>
              <w:keepNext w:val="0"/>
              <w:keepLines w:val="0"/>
            </w:pPr>
            <w:r w:rsidRPr="00DC7310">
              <w:t>0.3</w:t>
            </w:r>
          </w:p>
        </w:tc>
        <w:tc>
          <w:tcPr>
            <w:tcW w:w="938" w:type="pct"/>
            <w:vAlign w:val="center"/>
          </w:tcPr>
          <w:p w14:paraId="60397441" w14:textId="77777777" w:rsidR="00345F50" w:rsidRPr="00DC7310" w:rsidRDefault="00345F50" w:rsidP="00345F50">
            <w:pPr>
              <w:pStyle w:val="TAC"/>
              <w:keepNext w:val="0"/>
              <w:keepLines w:val="0"/>
              <w:rPr>
                <w:rFonts w:cs="Arial"/>
                <w:szCs w:val="18"/>
                <w:lang w:eastAsia="zh-CN"/>
              </w:rPr>
            </w:pPr>
            <w:r w:rsidRPr="00DC7310">
              <w:rPr>
                <w:rFonts w:hint="eastAsia"/>
                <w:lang w:eastAsia="zh-CN"/>
              </w:rPr>
              <w:t>-</w:t>
            </w:r>
          </w:p>
        </w:tc>
        <w:tc>
          <w:tcPr>
            <w:tcW w:w="883" w:type="pct"/>
            <w:vAlign w:val="center"/>
          </w:tcPr>
          <w:p w14:paraId="172DCBB7" w14:textId="77777777" w:rsidR="00345F50" w:rsidRPr="00DC7310" w:rsidRDefault="00345F50" w:rsidP="00345F50">
            <w:pPr>
              <w:pStyle w:val="TAC"/>
              <w:keepNext w:val="0"/>
              <w:keepLines w:val="0"/>
              <w:rPr>
                <w:rFonts w:cs="Arial"/>
              </w:rPr>
            </w:pPr>
            <w:r w:rsidRPr="00DC7310">
              <w:rPr>
                <w:rFonts w:cs="Arial"/>
              </w:rPr>
              <w:t>0.5</w:t>
            </w:r>
          </w:p>
        </w:tc>
        <w:tc>
          <w:tcPr>
            <w:tcW w:w="884" w:type="pct"/>
            <w:vAlign w:val="center"/>
          </w:tcPr>
          <w:p w14:paraId="52ECE6BF"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760A5281" w14:textId="77777777" w:rsidTr="00953BD3">
        <w:trPr>
          <w:jc w:val="center"/>
        </w:trPr>
        <w:tc>
          <w:tcPr>
            <w:tcW w:w="1358" w:type="pct"/>
            <w:tcBorders>
              <w:bottom w:val="single" w:sz="4" w:space="0" w:color="auto"/>
            </w:tcBorders>
            <w:shd w:val="clear" w:color="auto" w:fill="auto"/>
          </w:tcPr>
          <w:p w14:paraId="40D080DE" w14:textId="77777777" w:rsidR="00345F50" w:rsidRPr="00DC7310" w:rsidDel="00C538E8" w:rsidRDefault="00345F50" w:rsidP="00345F50">
            <w:pPr>
              <w:pStyle w:val="TAC"/>
              <w:keepNext w:val="0"/>
              <w:keepLines w:val="0"/>
              <w:rPr>
                <w:rFonts w:cs="Arial"/>
              </w:rPr>
            </w:pPr>
            <w:r w:rsidRPr="00DC7310">
              <w:rPr>
                <w:rFonts w:cs="Arial"/>
                <w:lang w:eastAsia="ja-JP"/>
              </w:rPr>
              <w:t>DC_2-71_n66-n78</w:t>
            </w:r>
          </w:p>
        </w:tc>
        <w:tc>
          <w:tcPr>
            <w:tcW w:w="937" w:type="pct"/>
            <w:vAlign w:val="center"/>
          </w:tcPr>
          <w:p w14:paraId="19EC937A" w14:textId="77777777" w:rsidR="00345F50" w:rsidRPr="00DC7310" w:rsidRDefault="00345F50" w:rsidP="00345F50">
            <w:pPr>
              <w:pStyle w:val="TAC"/>
              <w:keepNext w:val="0"/>
              <w:keepLines w:val="0"/>
            </w:pPr>
            <w:r w:rsidRPr="00DC7310">
              <w:t>0.3</w:t>
            </w:r>
          </w:p>
        </w:tc>
        <w:tc>
          <w:tcPr>
            <w:tcW w:w="938" w:type="pct"/>
            <w:vAlign w:val="center"/>
          </w:tcPr>
          <w:p w14:paraId="23E26618" w14:textId="77777777" w:rsidR="00345F50" w:rsidRPr="00DC7310" w:rsidRDefault="00345F50" w:rsidP="00345F50">
            <w:pPr>
              <w:pStyle w:val="TAC"/>
              <w:keepNext w:val="0"/>
              <w:keepLines w:val="0"/>
              <w:rPr>
                <w:lang w:eastAsia="zh-CN"/>
              </w:rPr>
            </w:pPr>
            <w:r w:rsidRPr="00DC7310">
              <w:rPr>
                <w:rFonts w:hint="eastAsia"/>
                <w:lang w:eastAsia="zh-CN"/>
              </w:rPr>
              <w:t>-</w:t>
            </w:r>
          </w:p>
        </w:tc>
        <w:tc>
          <w:tcPr>
            <w:tcW w:w="883" w:type="pct"/>
            <w:vAlign w:val="center"/>
          </w:tcPr>
          <w:p w14:paraId="3F737817" w14:textId="77777777" w:rsidR="00345F50" w:rsidRPr="00DC7310" w:rsidRDefault="00345F50" w:rsidP="00345F50">
            <w:pPr>
              <w:pStyle w:val="TAC"/>
              <w:keepNext w:val="0"/>
              <w:keepLines w:val="0"/>
            </w:pPr>
            <w:r w:rsidRPr="00DC7310">
              <w:rPr>
                <w:rFonts w:cs="Arial"/>
              </w:rPr>
              <w:t>0.5</w:t>
            </w:r>
          </w:p>
        </w:tc>
        <w:tc>
          <w:tcPr>
            <w:tcW w:w="884" w:type="pct"/>
            <w:vAlign w:val="center"/>
          </w:tcPr>
          <w:p w14:paraId="4BD2EE3C"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7A9F03AF" w14:textId="77777777" w:rsidTr="00953BD3">
        <w:trPr>
          <w:jc w:val="center"/>
        </w:trPr>
        <w:tc>
          <w:tcPr>
            <w:tcW w:w="1358" w:type="pct"/>
            <w:tcBorders>
              <w:bottom w:val="single" w:sz="4" w:space="0" w:color="auto"/>
            </w:tcBorders>
            <w:shd w:val="clear" w:color="auto" w:fill="auto"/>
            <w:vAlign w:val="center"/>
          </w:tcPr>
          <w:p w14:paraId="050C0F7C" w14:textId="77777777" w:rsidR="00345F50" w:rsidRPr="00607B5F" w:rsidRDefault="00345F50" w:rsidP="00345F50">
            <w:pPr>
              <w:pStyle w:val="TAC"/>
              <w:keepNext w:val="0"/>
              <w:keepLines w:val="0"/>
              <w:rPr>
                <w:lang w:val="da-DK" w:eastAsia="ja-JP"/>
              </w:rPr>
            </w:pPr>
            <w:r w:rsidRPr="00607B5F">
              <w:rPr>
                <w:lang w:val="da-DK" w:eastAsia="ja-JP"/>
              </w:rPr>
              <w:t>DC_3_n1-n20-n78</w:t>
            </w:r>
          </w:p>
          <w:p w14:paraId="3ABABBD3" w14:textId="77777777" w:rsidR="00345F50" w:rsidRPr="00E40D5A" w:rsidRDefault="00345F50" w:rsidP="00345F50">
            <w:pPr>
              <w:pStyle w:val="TAC"/>
              <w:keepNext w:val="0"/>
              <w:keepLines w:val="0"/>
              <w:rPr>
                <w:rFonts w:cs="Arial"/>
                <w:lang w:val="da-DK" w:eastAsia="ja-JP"/>
              </w:rPr>
            </w:pPr>
            <w:r w:rsidRPr="00607B5F">
              <w:rPr>
                <w:lang w:val="da-DK" w:eastAsia="ja-JP"/>
              </w:rPr>
              <w:t>DC_3-3_n1-n20-n78</w:t>
            </w:r>
          </w:p>
        </w:tc>
        <w:tc>
          <w:tcPr>
            <w:tcW w:w="937" w:type="pct"/>
            <w:vAlign w:val="center"/>
          </w:tcPr>
          <w:p w14:paraId="28C454D6" w14:textId="77777777" w:rsidR="00345F50" w:rsidRPr="00DC7310" w:rsidRDefault="00345F50" w:rsidP="00345F50">
            <w:pPr>
              <w:pStyle w:val="TAC"/>
              <w:keepNext w:val="0"/>
              <w:keepLines w:val="0"/>
            </w:pPr>
            <w:r>
              <w:t>0.2</w:t>
            </w:r>
          </w:p>
        </w:tc>
        <w:tc>
          <w:tcPr>
            <w:tcW w:w="938" w:type="pct"/>
            <w:vAlign w:val="center"/>
          </w:tcPr>
          <w:p w14:paraId="0EF75EA7" w14:textId="77777777" w:rsidR="00345F50" w:rsidRPr="00DC7310" w:rsidRDefault="00345F50" w:rsidP="00345F50">
            <w:pPr>
              <w:pStyle w:val="TAC"/>
              <w:keepNext w:val="0"/>
              <w:keepLines w:val="0"/>
              <w:rPr>
                <w:lang w:eastAsia="zh-CN"/>
              </w:rPr>
            </w:pPr>
            <w:r>
              <w:rPr>
                <w:lang w:eastAsia="zh-CN"/>
              </w:rPr>
              <w:t>0.2</w:t>
            </w:r>
          </w:p>
        </w:tc>
        <w:tc>
          <w:tcPr>
            <w:tcW w:w="883" w:type="pct"/>
            <w:vAlign w:val="center"/>
          </w:tcPr>
          <w:p w14:paraId="42F6D607" w14:textId="77777777" w:rsidR="00345F50" w:rsidRPr="00DC7310" w:rsidRDefault="00345F50" w:rsidP="00345F50">
            <w:pPr>
              <w:pStyle w:val="TAC"/>
              <w:keepNext w:val="0"/>
              <w:keepLines w:val="0"/>
              <w:rPr>
                <w:rFonts w:cs="Arial"/>
              </w:rPr>
            </w:pPr>
            <w:r w:rsidRPr="00DC7310">
              <w:rPr>
                <w:rFonts w:hint="eastAsia"/>
                <w:lang w:eastAsia="zh-CN"/>
              </w:rPr>
              <w:t>-</w:t>
            </w:r>
          </w:p>
        </w:tc>
        <w:tc>
          <w:tcPr>
            <w:tcW w:w="884" w:type="pct"/>
            <w:vAlign w:val="center"/>
          </w:tcPr>
          <w:p w14:paraId="127DAE93" w14:textId="77777777" w:rsidR="00345F50" w:rsidRPr="00DC7310" w:rsidRDefault="00345F50" w:rsidP="00345F50">
            <w:pPr>
              <w:pStyle w:val="TAC"/>
              <w:keepNext w:val="0"/>
              <w:keepLines w:val="0"/>
              <w:rPr>
                <w:lang w:eastAsia="zh-CN"/>
              </w:rPr>
            </w:pPr>
            <w:r w:rsidRPr="00DC7310">
              <w:rPr>
                <w:rFonts w:cs="Arial"/>
              </w:rPr>
              <w:t>0.5</w:t>
            </w:r>
          </w:p>
        </w:tc>
      </w:tr>
      <w:tr w:rsidR="00345F50" w:rsidRPr="00DC7310" w14:paraId="6DED9C5A" w14:textId="77777777" w:rsidTr="00953BD3">
        <w:trPr>
          <w:jc w:val="center"/>
        </w:trPr>
        <w:tc>
          <w:tcPr>
            <w:tcW w:w="1358" w:type="pct"/>
            <w:tcBorders>
              <w:bottom w:val="single" w:sz="4" w:space="0" w:color="auto"/>
            </w:tcBorders>
            <w:shd w:val="clear" w:color="auto" w:fill="auto"/>
            <w:vAlign w:val="center"/>
          </w:tcPr>
          <w:p w14:paraId="415D38F3" w14:textId="77777777" w:rsidR="00345F50" w:rsidRPr="00DC7310" w:rsidRDefault="00345F50" w:rsidP="00345F50">
            <w:pPr>
              <w:pStyle w:val="TAC"/>
              <w:keepNext w:val="0"/>
              <w:keepLines w:val="0"/>
              <w:rPr>
                <w:rFonts w:cs="Arial"/>
                <w:lang w:eastAsia="ja-JP"/>
              </w:rPr>
            </w:pPr>
            <w:r w:rsidRPr="00DC7310">
              <w:rPr>
                <w:lang w:eastAsia="ja-JP"/>
              </w:rPr>
              <w:t>DC_3_n1-n28-n75</w:t>
            </w:r>
          </w:p>
        </w:tc>
        <w:tc>
          <w:tcPr>
            <w:tcW w:w="937" w:type="pct"/>
            <w:vAlign w:val="center"/>
          </w:tcPr>
          <w:p w14:paraId="305E9D2B" w14:textId="77777777" w:rsidR="00345F50" w:rsidRPr="00DC7310" w:rsidRDefault="00345F50" w:rsidP="00345F50">
            <w:pPr>
              <w:pStyle w:val="TAC"/>
              <w:keepNext w:val="0"/>
              <w:keepLines w:val="0"/>
            </w:pPr>
            <w:r w:rsidRPr="00DC7310">
              <w:t>0.3</w:t>
            </w:r>
          </w:p>
        </w:tc>
        <w:tc>
          <w:tcPr>
            <w:tcW w:w="938" w:type="pct"/>
            <w:vAlign w:val="center"/>
          </w:tcPr>
          <w:p w14:paraId="38C03AC3" w14:textId="77777777" w:rsidR="00345F50" w:rsidRPr="00DC7310" w:rsidRDefault="00345F50" w:rsidP="00345F50">
            <w:pPr>
              <w:pStyle w:val="TAC"/>
              <w:keepNext w:val="0"/>
              <w:keepLines w:val="0"/>
              <w:rPr>
                <w:lang w:eastAsia="zh-CN"/>
              </w:rPr>
            </w:pPr>
            <w:r w:rsidRPr="00DC7310">
              <w:rPr>
                <w:lang w:eastAsia="zh-CN"/>
              </w:rPr>
              <w:t>0.3</w:t>
            </w:r>
          </w:p>
        </w:tc>
        <w:tc>
          <w:tcPr>
            <w:tcW w:w="883" w:type="pct"/>
            <w:vAlign w:val="center"/>
          </w:tcPr>
          <w:p w14:paraId="419B10E6" w14:textId="77777777" w:rsidR="00345F50" w:rsidRPr="00DC7310" w:rsidRDefault="00345F50" w:rsidP="00345F50">
            <w:pPr>
              <w:pStyle w:val="TAC"/>
              <w:keepNext w:val="0"/>
              <w:keepLines w:val="0"/>
              <w:rPr>
                <w:rFonts w:cs="Arial"/>
              </w:rPr>
            </w:pPr>
            <w:r w:rsidRPr="00DC7310">
              <w:rPr>
                <w:lang w:eastAsia="ja-JP"/>
              </w:rPr>
              <w:t>0.7</w:t>
            </w:r>
          </w:p>
        </w:tc>
        <w:tc>
          <w:tcPr>
            <w:tcW w:w="884" w:type="pct"/>
            <w:vAlign w:val="center"/>
          </w:tcPr>
          <w:p w14:paraId="74E41B06" w14:textId="77777777" w:rsidR="00345F50" w:rsidRPr="00DC7310" w:rsidRDefault="00345F50" w:rsidP="00345F50">
            <w:pPr>
              <w:pStyle w:val="TAC"/>
              <w:keepNext w:val="0"/>
              <w:keepLines w:val="0"/>
              <w:rPr>
                <w:lang w:eastAsia="zh-CN"/>
              </w:rPr>
            </w:pPr>
            <w:r w:rsidRPr="00DC7310">
              <w:rPr>
                <w:lang w:eastAsia="zh-CN"/>
              </w:rPr>
              <w:t>-</w:t>
            </w:r>
          </w:p>
        </w:tc>
      </w:tr>
      <w:tr w:rsidR="00345F50" w:rsidRPr="00DC7310" w14:paraId="1CBA3DCD" w14:textId="77777777" w:rsidTr="00953BD3">
        <w:trPr>
          <w:jc w:val="center"/>
        </w:trPr>
        <w:tc>
          <w:tcPr>
            <w:tcW w:w="1358" w:type="pct"/>
            <w:tcBorders>
              <w:bottom w:val="single" w:sz="4" w:space="0" w:color="auto"/>
            </w:tcBorders>
            <w:shd w:val="clear" w:color="auto" w:fill="auto"/>
            <w:vAlign w:val="center"/>
          </w:tcPr>
          <w:p w14:paraId="4F942D8B" w14:textId="77777777" w:rsidR="00345F50" w:rsidRPr="00DC7310" w:rsidRDefault="00345F50" w:rsidP="00345F50">
            <w:pPr>
              <w:pStyle w:val="TAC"/>
              <w:keepNext w:val="0"/>
              <w:keepLines w:val="0"/>
              <w:rPr>
                <w:rFonts w:cs="Arial"/>
                <w:lang w:eastAsia="ja-JP"/>
              </w:rPr>
            </w:pPr>
            <w:r w:rsidRPr="00DC7310">
              <w:rPr>
                <w:lang w:eastAsia="ja-JP"/>
              </w:rPr>
              <w:t>DC_3_n1-n75-n78</w:t>
            </w:r>
          </w:p>
        </w:tc>
        <w:tc>
          <w:tcPr>
            <w:tcW w:w="937" w:type="pct"/>
            <w:vAlign w:val="center"/>
          </w:tcPr>
          <w:p w14:paraId="02A4094A" w14:textId="77777777" w:rsidR="00345F50" w:rsidRPr="00DC7310" w:rsidRDefault="00345F50" w:rsidP="00345F50">
            <w:pPr>
              <w:pStyle w:val="TAC"/>
              <w:keepNext w:val="0"/>
              <w:keepLines w:val="0"/>
            </w:pPr>
            <w:r w:rsidRPr="00DC7310">
              <w:t>0.6</w:t>
            </w:r>
          </w:p>
        </w:tc>
        <w:tc>
          <w:tcPr>
            <w:tcW w:w="938" w:type="pct"/>
            <w:vAlign w:val="center"/>
          </w:tcPr>
          <w:p w14:paraId="6A04FC8D" w14:textId="77777777" w:rsidR="00345F50" w:rsidRPr="00DC7310" w:rsidRDefault="00345F50" w:rsidP="00345F50">
            <w:pPr>
              <w:pStyle w:val="TAC"/>
              <w:keepNext w:val="0"/>
              <w:keepLines w:val="0"/>
              <w:rPr>
                <w:lang w:eastAsia="zh-CN"/>
              </w:rPr>
            </w:pPr>
            <w:r w:rsidRPr="00DC7310">
              <w:rPr>
                <w:lang w:eastAsia="zh-CN"/>
              </w:rPr>
              <w:t>0.6</w:t>
            </w:r>
          </w:p>
        </w:tc>
        <w:tc>
          <w:tcPr>
            <w:tcW w:w="883" w:type="pct"/>
            <w:vAlign w:val="center"/>
          </w:tcPr>
          <w:p w14:paraId="5C598E8E" w14:textId="77777777" w:rsidR="00345F50" w:rsidRPr="00DC7310" w:rsidRDefault="00345F50" w:rsidP="00345F50">
            <w:pPr>
              <w:pStyle w:val="TAC"/>
              <w:keepNext w:val="0"/>
              <w:keepLines w:val="0"/>
              <w:rPr>
                <w:rFonts w:cs="Arial"/>
              </w:rPr>
            </w:pPr>
            <w:r w:rsidRPr="00DC7310">
              <w:rPr>
                <w:lang w:eastAsia="ja-JP"/>
              </w:rPr>
              <w:t>-</w:t>
            </w:r>
          </w:p>
        </w:tc>
        <w:tc>
          <w:tcPr>
            <w:tcW w:w="884" w:type="pct"/>
            <w:vAlign w:val="center"/>
          </w:tcPr>
          <w:p w14:paraId="72BECC8D" w14:textId="77777777" w:rsidR="00345F50" w:rsidRPr="00DC7310" w:rsidRDefault="00345F50" w:rsidP="00345F50">
            <w:pPr>
              <w:pStyle w:val="TAC"/>
              <w:keepNext w:val="0"/>
              <w:keepLines w:val="0"/>
              <w:rPr>
                <w:lang w:eastAsia="zh-CN"/>
              </w:rPr>
            </w:pPr>
            <w:r w:rsidRPr="00DC7310">
              <w:rPr>
                <w:lang w:eastAsia="zh-CN"/>
              </w:rPr>
              <w:t>0.8</w:t>
            </w:r>
          </w:p>
        </w:tc>
      </w:tr>
      <w:tr w:rsidR="00345F50" w:rsidRPr="00DC7310" w14:paraId="7B1C3FD4" w14:textId="77777777" w:rsidTr="00953BD3">
        <w:trPr>
          <w:jc w:val="center"/>
        </w:trPr>
        <w:tc>
          <w:tcPr>
            <w:tcW w:w="1358" w:type="pct"/>
            <w:tcBorders>
              <w:bottom w:val="single" w:sz="4" w:space="0" w:color="auto"/>
            </w:tcBorders>
            <w:shd w:val="clear" w:color="auto" w:fill="auto"/>
            <w:vAlign w:val="center"/>
          </w:tcPr>
          <w:p w14:paraId="2FE1AFA0" w14:textId="77777777" w:rsidR="00345F50" w:rsidRPr="00DC7310" w:rsidDel="00C538E8" w:rsidRDefault="00345F50" w:rsidP="00345F50">
            <w:pPr>
              <w:pStyle w:val="TAC"/>
              <w:keepNext w:val="0"/>
              <w:keepLines w:val="0"/>
              <w:rPr>
                <w:rFonts w:cs="Arial"/>
              </w:rPr>
            </w:pPr>
            <w:r w:rsidRPr="00DC7310">
              <w:rPr>
                <w:lang w:eastAsia="ja-JP"/>
              </w:rPr>
              <w:t>DC_3_n1-n40-n78</w:t>
            </w:r>
          </w:p>
        </w:tc>
        <w:tc>
          <w:tcPr>
            <w:tcW w:w="937" w:type="pct"/>
            <w:vAlign w:val="center"/>
          </w:tcPr>
          <w:p w14:paraId="001B51EA" w14:textId="77777777" w:rsidR="00345F50" w:rsidRPr="00DC7310" w:rsidRDefault="00345F50" w:rsidP="00345F50">
            <w:pPr>
              <w:pStyle w:val="TAC"/>
              <w:keepNext w:val="0"/>
              <w:keepLines w:val="0"/>
            </w:pPr>
            <w:r w:rsidRPr="00DC7310">
              <w:t>0.2</w:t>
            </w:r>
          </w:p>
        </w:tc>
        <w:tc>
          <w:tcPr>
            <w:tcW w:w="938" w:type="pct"/>
            <w:vAlign w:val="center"/>
          </w:tcPr>
          <w:p w14:paraId="332227BE"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405B8488" w14:textId="77777777" w:rsidR="00345F50" w:rsidRPr="00DC7310" w:rsidRDefault="00345F50" w:rsidP="00345F50">
            <w:pPr>
              <w:pStyle w:val="TAC"/>
              <w:keepNext w:val="0"/>
              <w:keepLines w:val="0"/>
            </w:pPr>
            <w:r w:rsidRPr="00DC7310">
              <w:rPr>
                <w:rFonts w:hint="eastAsia"/>
                <w:lang w:eastAsia="ja-JP"/>
              </w:rPr>
              <w:t>0</w:t>
            </w:r>
            <w:r w:rsidRPr="00DC7310">
              <w:rPr>
                <w:lang w:eastAsia="ja-JP"/>
              </w:rPr>
              <w:t>.4</w:t>
            </w:r>
            <w:r w:rsidRPr="00DC7310">
              <w:rPr>
                <w:vertAlign w:val="superscript"/>
                <w:lang w:eastAsia="ja-JP"/>
              </w:rPr>
              <w:t>8</w:t>
            </w:r>
          </w:p>
        </w:tc>
        <w:tc>
          <w:tcPr>
            <w:tcW w:w="884" w:type="pct"/>
            <w:vAlign w:val="center"/>
          </w:tcPr>
          <w:p w14:paraId="11F83BD6"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694DB0E5" w14:textId="77777777" w:rsidTr="00953BD3">
        <w:trPr>
          <w:jc w:val="center"/>
        </w:trPr>
        <w:tc>
          <w:tcPr>
            <w:tcW w:w="1358" w:type="pct"/>
            <w:tcBorders>
              <w:top w:val="single" w:sz="4" w:space="0" w:color="auto"/>
              <w:bottom w:val="nil"/>
            </w:tcBorders>
            <w:shd w:val="clear" w:color="auto" w:fill="auto"/>
            <w:vAlign w:val="center"/>
          </w:tcPr>
          <w:p w14:paraId="05C9A5F9" w14:textId="77777777" w:rsidR="00345F50" w:rsidRPr="00DC7310" w:rsidRDefault="00345F50" w:rsidP="00345F50">
            <w:pPr>
              <w:pStyle w:val="TAC"/>
              <w:keepNext w:val="0"/>
              <w:keepLines w:val="0"/>
              <w:rPr>
                <w:lang w:eastAsia="ja-JP"/>
              </w:rPr>
            </w:pPr>
            <w:r w:rsidRPr="00DC7310">
              <w:t>DC_3_n1-</w:t>
            </w:r>
            <w:r w:rsidRPr="00DC7310">
              <w:rPr>
                <w:lang w:eastAsia="ja-JP"/>
              </w:rPr>
              <w:t>n77</w:t>
            </w:r>
            <w:r w:rsidRPr="00DC7310">
              <w:t>-</w:t>
            </w:r>
            <w:r w:rsidRPr="00DC7310">
              <w:rPr>
                <w:lang w:eastAsia="ja-JP"/>
              </w:rPr>
              <w:t>n79</w:t>
            </w:r>
          </w:p>
        </w:tc>
        <w:tc>
          <w:tcPr>
            <w:tcW w:w="937" w:type="pct"/>
            <w:vAlign w:val="center"/>
          </w:tcPr>
          <w:p w14:paraId="23F101F9" w14:textId="77777777" w:rsidR="00345F50" w:rsidRPr="00DC7310" w:rsidRDefault="00345F50" w:rsidP="00345F50">
            <w:pPr>
              <w:pStyle w:val="TAC"/>
              <w:keepNext w:val="0"/>
              <w:keepLines w:val="0"/>
            </w:pPr>
            <w:r w:rsidRPr="00DC7310">
              <w:t>0.2</w:t>
            </w:r>
          </w:p>
        </w:tc>
        <w:tc>
          <w:tcPr>
            <w:tcW w:w="938" w:type="pct"/>
            <w:vAlign w:val="center"/>
          </w:tcPr>
          <w:p w14:paraId="6FE56FFE"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50064880"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1C183FA0" w14:textId="77777777" w:rsidR="00345F50" w:rsidRPr="00DC7310" w:rsidRDefault="00345F50" w:rsidP="00345F50">
            <w:pPr>
              <w:pStyle w:val="TAC"/>
              <w:keepNext w:val="0"/>
              <w:keepLines w:val="0"/>
              <w:rPr>
                <w:lang w:eastAsia="zh-CN"/>
              </w:rPr>
            </w:pPr>
            <w:r w:rsidRPr="00DC7310">
              <w:rPr>
                <w:rFonts w:hint="eastAsia"/>
                <w:lang w:eastAsia="zh-CN"/>
              </w:rPr>
              <w:t>-</w:t>
            </w:r>
          </w:p>
        </w:tc>
      </w:tr>
      <w:tr w:rsidR="00345F50" w:rsidRPr="00DC7310" w14:paraId="09DA899A" w14:textId="77777777" w:rsidTr="00953BD3">
        <w:trPr>
          <w:jc w:val="center"/>
        </w:trPr>
        <w:tc>
          <w:tcPr>
            <w:tcW w:w="1358" w:type="pct"/>
            <w:tcBorders>
              <w:top w:val="single" w:sz="4" w:space="0" w:color="auto"/>
              <w:bottom w:val="nil"/>
            </w:tcBorders>
            <w:shd w:val="clear" w:color="auto" w:fill="auto"/>
            <w:vAlign w:val="center"/>
          </w:tcPr>
          <w:p w14:paraId="64881DE0" w14:textId="77777777" w:rsidR="00345F50" w:rsidRPr="00DC7310" w:rsidRDefault="00345F50" w:rsidP="00345F50">
            <w:pPr>
              <w:pStyle w:val="TAC"/>
              <w:keepNext w:val="0"/>
              <w:keepLines w:val="0"/>
            </w:pPr>
            <w:r w:rsidRPr="00DC7310">
              <w:t>DC_3_n1-</w:t>
            </w:r>
            <w:r w:rsidRPr="00DC7310">
              <w:rPr>
                <w:lang w:eastAsia="ja-JP"/>
              </w:rPr>
              <w:t>n78</w:t>
            </w:r>
            <w:r w:rsidRPr="00DC7310">
              <w:t>-</w:t>
            </w:r>
            <w:r w:rsidRPr="00DC7310">
              <w:rPr>
                <w:lang w:eastAsia="ja-JP"/>
              </w:rPr>
              <w:t>n79</w:t>
            </w:r>
          </w:p>
        </w:tc>
        <w:tc>
          <w:tcPr>
            <w:tcW w:w="937" w:type="pct"/>
            <w:vAlign w:val="center"/>
          </w:tcPr>
          <w:p w14:paraId="54EF0EAA" w14:textId="77777777" w:rsidR="00345F50" w:rsidRPr="00DC7310" w:rsidRDefault="00345F50" w:rsidP="00345F50">
            <w:pPr>
              <w:pStyle w:val="TAC"/>
              <w:keepNext w:val="0"/>
              <w:keepLines w:val="0"/>
            </w:pPr>
            <w:r w:rsidRPr="00DC7310">
              <w:t>0.2</w:t>
            </w:r>
          </w:p>
        </w:tc>
        <w:tc>
          <w:tcPr>
            <w:tcW w:w="938" w:type="pct"/>
            <w:vAlign w:val="center"/>
          </w:tcPr>
          <w:p w14:paraId="721265FF"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46DFEA76"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17329067" w14:textId="77777777" w:rsidR="00345F50" w:rsidRPr="00DC7310" w:rsidRDefault="00345F50" w:rsidP="00345F50">
            <w:pPr>
              <w:pStyle w:val="TAC"/>
              <w:keepNext w:val="0"/>
              <w:keepLines w:val="0"/>
              <w:rPr>
                <w:lang w:eastAsia="zh-CN"/>
              </w:rPr>
            </w:pPr>
            <w:r w:rsidRPr="00DC7310">
              <w:rPr>
                <w:rFonts w:hint="eastAsia"/>
                <w:lang w:eastAsia="zh-CN"/>
              </w:rPr>
              <w:t>-</w:t>
            </w:r>
          </w:p>
        </w:tc>
      </w:tr>
      <w:tr w:rsidR="00345F50" w:rsidRPr="00DC7310" w14:paraId="7A0ABF68" w14:textId="77777777" w:rsidTr="00953BD3">
        <w:trPr>
          <w:jc w:val="center"/>
        </w:trPr>
        <w:tc>
          <w:tcPr>
            <w:tcW w:w="1358" w:type="pct"/>
            <w:tcBorders>
              <w:top w:val="single" w:sz="4" w:space="0" w:color="auto"/>
              <w:bottom w:val="nil"/>
            </w:tcBorders>
            <w:shd w:val="clear" w:color="auto" w:fill="auto"/>
          </w:tcPr>
          <w:p w14:paraId="1FDD85AE" w14:textId="77777777" w:rsidR="00345F50" w:rsidRPr="00DC7310" w:rsidRDefault="00345F50" w:rsidP="00345F50">
            <w:pPr>
              <w:pStyle w:val="TAC"/>
              <w:keepNext w:val="0"/>
              <w:keepLines w:val="0"/>
            </w:pPr>
            <w:r w:rsidRPr="00DC7310">
              <w:rPr>
                <w:rFonts w:eastAsia="Yu Mincho" w:cs="Arial"/>
                <w:lang w:eastAsia="ja-JP"/>
              </w:rPr>
              <w:t>DC_3-5-7_n28</w:t>
            </w:r>
          </w:p>
        </w:tc>
        <w:tc>
          <w:tcPr>
            <w:tcW w:w="937" w:type="pct"/>
            <w:vAlign w:val="center"/>
          </w:tcPr>
          <w:p w14:paraId="105E288C" w14:textId="77777777" w:rsidR="00345F50" w:rsidRPr="00DC7310" w:rsidRDefault="00345F50" w:rsidP="00345F50">
            <w:pPr>
              <w:pStyle w:val="TAC"/>
              <w:keepNext w:val="0"/>
              <w:keepLines w:val="0"/>
            </w:pPr>
            <w:r w:rsidRPr="00DC7310">
              <w:rPr>
                <w:rFonts w:eastAsiaTheme="minorEastAsia" w:cs="Arial"/>
                <w:lang w:eastAsia="ko-KR"/>
              </w:rPr>
              <w:t>-</w:t>
            </w:r>
          </w:p>
        </w:tc>
        <w:tc>
          <w:tcPr>
            <w:tcW w:w="938" w:type="pct"/>
            <w:vAlign w:val="center"/>
          </w:tcPr>
          <w:p w14:paraId="07464F84"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2F652776" w14:textId="77777777" w:rsidR="00345F50" w:rsidRPr="00DC7310" w:rsidRDefault="00345F50" w:rsidP="00345F50">
            <w:pPr>
              <w:pStyle w:val="TAC"/>
              <w:keepNext w:val="0"/>
              <w:keepLines w:val="0"/>
              <w:rPr>
                <w:lang w:eastAsia="zh-CN"/>
              </w:rPr>
            </w:pPr>
            <w:r w:rsidRPr="00DC7310">
              <w:rPr>
                <w:rFonts w:eastAsiaTheme="minorEastAsia" w:cs="Arial"/>
                <w:lang w:eastAsia="ko-KR"/>
              </w:rPr>
              <w:t>-</w:t>
            </w:r>
          </w:p>
        </w:tc>
        <w:tc>
          <w:tcPr>
            <w:tcW w:w="884" w:type="pct"/>
            <w:vAlign w:val="center"/>
          </w:tcPr>
          <w:p w14:paraId="56A7AFA9"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r>
      <w:tr w:rsidR="00345F50" w:rsidRPr="00DC7310" w14:paraId="7D76F6FC" w14:textId="77777777" w:rsidTr="00953BD3">
        <w:trPr>
          <w:jc w:val="center"/>
        </w:trPr>
        <w:tc>
          <w:tcPr>
            <w:tcW w:w="1358" w:type="pct"/>
            <w:tcBorders>
              <w:top w:val="single" w:sz="4" w:space="0" w:color="auto"/>
              <w:bottom w:val="nil"/>
            </w:tcBorders>
            <w:shd w:val="clear" w:color="auto" w:fill="auto"/>
          </w:tcPr>
          <w:p w14:paraId="095DF0E5" w14:textId="77777777" w:rsidR="00345F50" w:rsidRPr="00DC7310" w:rsidRDefault="00345F50" w:rsidP="00345F50">
            <w:pPr>
              <w:pStyle w:val="TAC"/>
              <w:keepNext w:val="0"/>
              <w:keepLines w:val="0"/>
              <w:rPr>
                <w:rFonts w:eastAsia="Yu Mincho" w:cs="Arial"/>
                <w:lang w:eastAsia="ja-JP"/>
              </w:rPr>
            </w:pPr>
            <w:r w:rsidRPr="00DC7310">
              <w:rPr>
                <w:rFonts w:eastAsia="Yu Mincho" w:cs="Arial"/>
                <w:lang w:eastAsia="ja-JP"/>
              </w:rPr>
              <w:t>DC_3-5-7_n40</w:t>
            </w:r>
          </w:p>
          <w:p w14:paraId="73EF3B42" w14:textId="77777777" w:rsidR="00345F50" w:rsidRPr="00DC7310" w:rsidRDefault="00345F50" w:rsidP="00345F50">
            <w:pPr>
              <w:pStyle w:val="TAC"/>
              <w:keepNext w:val="0"/>
              <w:keepLines w:val="0"/>
            </w:pPr>
            <w:r w:rsidRPr="00DC7310">
              <w:rPr>
                <w:rFonts w:eastAsia="Yu Mincho" w:cs="Arial"/>
                <w:lang w:eastAsia="ja-JP"/>
              </w:rPr>
              <w:t>DC_3-5-7-7_n40</w:t>
            </w:r>
          </w:p>
        </w:tc>
        <w:tc>
          <w:tcPr>
            <w:tcW w:w="937" w:type="pct"/>
            <w:vAlign w:val="center"/>
          </w:tcPr>
          <w:p w14:paraId="3BC14A6A" w14:textId="77777777" w:rsidR="00345F50" w:rsidRPr="00DC7310" w:rsidRDefault="00345F50" w:rsidP="00345F50">
            <w:pPr>
              <w:pStyle w:val="TAC"/>
              <w:keepNext w:val="0"/>
              <w:keepLines w:val="0"/>
            </w:pPr>
            <w:r w:rsidRPr="00DC7310">
              <w:rPr>
                <w:rFonts w:eastAsiaTheme="minorEastAsia" w:cs="Arial" w:hint="eastAsia"/>
                <w:lang w:eastAsia="ko-KR"/>
              </w:rPr>
              <w:t>-</w:t>
            </w:r>
          </w:p>
        </w:tc>
        <w:tc>
          <w:tcPr>
            <w:tcW w:w="938" w:type="pct"/>
            <w:vAlign w:val="center"/>
          </w:tcPr>
          <w:p w14:paraId="01508CAB" w14:textId="77777777" w:rsidR="00345F50" w:rsidRPr="00DC7310" w:rsidRDefault="00345F50" w:rsidP="00345F50">
            <w:pPr>
              <w:pStyle w:val="TAC"/>
              <w:keepNext w:val="0"/>
              <w:keepLines w:val="0"/>
              <w:rPr>
                <w:lang w:eastAsia="zh-CN"/>
              </w:rPr>
            </w:pPr>
            <w:r w:rsidRPr="00DC7310">
              <w:rPr>
                <w:rFonts w:eastAsiaTheme="minorEastAsia" w:cs="Arial" w:hint="eastAsia"/>
                <w:lang w:eastAsia="ko-KR"/>
              </w:rPr>
              <w:t>0</w:t>
            </w:r>
            <w:r w:rsidRPr="00DC7310">
              <w:rPr>
                <w:rFonts w:eastAsiaTheme="minorEastAsia" w:cs="Arial"/>
                <w:lang w:eastAsia="ko-KR"/>
              </w:rPr>
              <w:t>.2</w:t>
            </w:r>
          </w:p>
        </w:tc>
        <w:tc>
          <w:tcPr>
            <w:tcW w:w="883" w:type="pct"/>
            <w:vAlign w:val="center"/>
          </w:tcPr>
          <w:p w14:paraId="0A312C87" w14:textId="77777777" w:rsidR="00345F50" w:rsidRPr="00DC7310" w:rsidRDefault="00345F50" w:rsidP="00345F50">
            <w:pPr>
              <w:pStyle w:val="TAC"/>
              <w:keepNext w:val="0"/>
              <w:keepLines w:val="0"/>
              <w:rPr>
                <w:lang w:eastAsia="zh-CN"/>
              </w:rPr>
            </w:pPr>
            <w:r w:rsidRPr="00DC7310">
              <w:rPr>
                <w:rFonts w:eastAsiaTheme="minorEastAsia" w:cs="Arial" w:hint="eastAsia"/>
                <w:lang w:eastAsia="ko-KR"/>
              </w:rPr>
              <w:t>0</w:t>
            </w:r>
            <w:r w:rsidRPr="00DC7310">
              <w:rPr>
                <w:rFonts w:eastAsiaTheme="minorEastAsia" w:cs="Arial"/>
                <w:lang w:eastAsia="ko-KR"/>
              </w:rPr>
              <w:t>.3</w:t>
            </w:r>
          </w:p>
        </w:tc>
        <w:tc>
          <w:tcPr>
            <w:tcW w:w="884" w:type="pct"/>
            <w:vAlign w:val="center"/>
          </w:tcPr>
          <w:p w14:paraId="1B85F78F" w14:textId="77777777" w:rsidR="00345F50" w:rsidRPr="00DC7310" w:rsidRDefault="00345F50" w:rsidP="00345F50">
            <w:pPr>
              <w:pStyle w:val="TAC"/>
              <w:keepNext w:val="0"/>
              <w:keepLines w:val="0"/>
              <w:rPr>
                <w:lang w:eastAsia="zh-CN"/>
              </w:rPr>
            </w:pPr>
            <w:r w:rsidRPr="00DC7310">
              <w:rPr>
                <w:rFonts w:eastAsiaTheme="minorEastAsia" w:cs="Arial" w:hint="eastAsia"/>
                <w:lang w:eastAsia="ko-KR"/>
              </w:rPr>
              <w:t>0</w:t>
            </w:r>
            <w:r w:rsidRPr="00DC7310">
              <w:rPr>
                <w:rFonts w:eastAsiaTheme="minorEastAsia" w:cs="Arial"/>
                <w:lang w:eastAsia="ko-KR"/>
              </w:rPr>
              <w:t>.8</w:t>
            </w:r>
          </w:p>
        </w:tc>
      </w:tr>
      <w:tr w:rsidR="00345F50" w:rsidRPr="00DC7310" w14:paraId="5A5578B3" w14:textId="77777777" w:rsidTr="00953BD3">
        <w:trPr>
          <w:jc w:val="center"/>
        </w:trPr>
        <w:tc>
          <w:tcPr>
            <w:tcW w:w="1358" w:type="pct"/>
            <w:tcBorders>
              <w:bottom w:val="nil"/>
            </w:tcBorders>
            <w:shd w:val="clear" w:color="auto" w:fill="auto"/>
          </w:tcPr>
          <w:p w14:paraId="57EE156C" w14:textId="77777777" w:rsidR="00345F50" w:rsidRPr="00DC7310" w:rsidRDefault="00345F50" w:rsidP="00345F50">
            <w:pPr>
              <w:pStyle w:val="TAC"/>
              <w:keepNext w:val="0"/>
              <w:keepLines w:val="0"/>
              <w:rPr>
                <w:rFonts w:cs="Arial"/>
              </w:rPr>
            </w:pPr>
            <w:r w:rsidRPr="00DC7310">
              <w:rPr>
                <w:rFonts w:eastAsia="Yu Mincho" w:cs="Arial"/>
                <w:lang w:eastAsia="ja-JP"/>
              </w:rPr>
              <w:t>DC_3-5-7_n77</w:t>
            </w:r>
          </w:p>
        </w:tc>
        <w:tc>
          <w:tcPr>
            <w:tcW w:w="937" w:type="pct"/>
            <w:vAlign w:val="center"/>
          </w:tcPr>
          <w:p w14:paraId="63B8B9CE" w14:textId="77777777" w:rsidR="00345F50" w:rsidRPr="00DC7310" w:rsidRDefault="00345F50" w:rsidP="00345F50">
            <w:pPr>
              <w:pStyle w:val="TAC"/>
              <w:keepNext w:val="0"/>
              <w:keepLines w:val="0"/>
              <w:rPr>
                <w:rFonts w:cs="Arial"/>
              </w:rPr>
            </w:pPr>
            <w:r w:rsidRPr="00DC7310">
              <w:rPr>
                <w:rFonts w:cs="Arial"/>
                <w:lang w:eastAsia="zh-CN"/>
              </w:rPr>
              <w:t>0.2</w:t>
            </w:r>
          </w:p>
        </w:tc>
        <w:tc>
          <w:tcPr>
            <w:tcW w:w="938" w:type="pct"/>
            <w:vAlign w:val="center"/>
          </w:tcPr>
          <w:p w14:paraId="40BD116B"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3051F9D5" w14:textId="77777777" w:rsidR="00345F50" w:rsidRPr="00DC7310" w:rsidRDefault="00345F50" w:rsidP="00345F50">
            <w:pPr>
              <w:pStyle w:val="TAC"/>
              <w:keepNext w:val="0"/>
              <w:keepLines w:val="0"/>
              <w:rPr>
                <w:rFonts w:cs="Arial"/>
              </w:rPr>
            </w:pPr>
            <w:r w:rsidRPr="00DC7310">
              <w:rPr>
                <w:rFonts w:cs="Arial" w:hint="eastAsia"/>
                <w:lang w:eastAsia="zh-CN"/>
              </w:rPr>
              <w:t>0</w:t>
            </w:r>
            <w:r w:rsidRPr="00DC7310">
              <w:rPr>
                <w:rFonts w:cs="Arial"/>
                <w:lang w:eastAsia="zh-CN"/>
              </w:rPr>
              <w:t>.2</w:t>
            </w:r>
          </w:p>
        </w:tc>
        <w:tc>
          <w:tcPr>
            <w:tcW w:w="884" w:type="pct"/>
            <w:vAlign w:val="center"/>
          </w:tcPr>
          <w:p w14:paraId="53EA308D"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1420D5BA" w14:textId="77777777" w:rsidTr="00953BD3">
        <w:trPr>
          <w:jc w:val="center"/>
        </w:trPr>
        <w:tc>
          <w:tcPr>
            <w:tcW w:w="1358" w:type="pct"/>
            <w:tcBorders>
              <w:bottom w:val="nil"/>
            </w:tcBorders>
            <w:shd w:val="clear" w:color="auto" w:fill="auto"/>
          </w:tcPr>
          <w:p w14:paraId="1C043EF3" w14:textId="77777777" w:rsidR="00345F50" w:rsidRPr="00DC7310" w:rsidRDefault="00345F50" w:rsidP="00345F50">
            <w:pPr>
              <w:pStyle w:val="TAC"/>
              <w:keepNext w:val="0"/>
              <w:keepLines w:val="0"/>
              <w:rPr>
                <w:rFonts w:cs="Arial"/>
              </w:rPr>
            </w:pPr>
            <w:r w:rsidRPr="00DC7310">
              <w:rPr>
                <w:rFonts w:cs="Arial"/>
              </w:rPr>
              <w:t>DC_</w:t>
            </w:r>
            <w:r w:rsidRPr="00DC7310">
              <w:rPr>
                <w:rFonts w:eastAsia="Malgun Gothic" w:cs="Arial"/>
                <w:lang w:eastAsia="ko-KR"/>
              </w:rPr>
              <w:t>3</w:t>
            </w:r>
            <w:r w:rsidRPr="00DC7310">
              <w:rPr>
                <w:rFonts w:cs="Arial"/>
              </w:rPr>
              <w:t>-</w:t>
            </w:r>
            <w:r w:rsidRPr="00DC7310">
              <w:rPr>
                <w:rFonts w:eastAsia="Malgun Gothic" w:cs="Arial"/>
                <w:lang w:eastAsia="ko-KR"/>
              </w:rPr>
              <w:t>5-7_</w:t>
            </w:r>
            <w:r w:rsidRPr="00DC7310">
              <w:rPr>
                <w:rFonts w:cs="Arial"/>
                <w:lang w:eastAsia="ja-JP"/>
              </w:rPr>
              <w:t>n</w:t>
            </w:r>
            <w:r w:rsidRPr="00DC7310">
              <w:rPr>
                <w:rFonts w:eastAsia="Malgun Gothic" w:cs="Arial"/>
                <w:lang w:eastAsia="ko-KR"/>
              </w:rPr>
              <w:t>78</w:t>
            </w:r>
          </w:p>
          <w:p w14:paraId="69EFB489" w14:textId="77777777" w:rsidR="00345F50" w:rsidRPr="00DC7310" w:rsidRDefault="00345F50" w:rsidP="00345F50">
            <w:pPr>
              <w:pStyle w:val="TAC"/>
              <w:keepNext w:val="0"/>
              <w:keepLines w:val="0"/>
              <w:rPr>
                <w:rFonts w:cs="Arial"/>
              </w:rPr>
            </w:pPr>
            <w:r w:rsidRPr="00DC7310">
              <w:t>DC_</w:t>
            </w:r>
            <w:r w:rsidRPr="00DC7310">
              <w:rPr>
                <w:rFonts w:eastAsia="Malgun Gothic"/>
                <w:lang w:eastAsia="ko-KR"/>
              </w:rPr>
              <w:t>3</w:t>
            </w:r>
            <w:r w:rsidRPr="00DC7310">
              <w:t>-</w:t>
            </w:r>
            <w:r w:rsidRPr="00DC7310">
              <w:rPr>
                <w:rFonts w:eastAsia="Malgun Gothic"/>
                <w:lang w:eastAsia="ko-KR"/>
              </w:rPr>
              <w:t>5-7-7_n78</w:t>
            </w:r>
          </w:p>
        </w:tc>
        <w:tc>
          <w:tcPr>
            <w:tcW w:w="937" w:type="pct"/>
            <w:vAlign w:val="center"/>
          </w:tcPr>
          <w:p w14:paraId="2BEDD7D1" w14:textId="77777777" w:rsidR="00345F50" w:rsidRPr="00DC7310" w:rsidRDefault="00345F50" w:rsidP="00345F50">
            <w:pPr>
              <w:pStyle w:val="TAC"/>
              <w:keepNext w:val="0"/>
              <w:keepLines w:val="0"/>
              <w:rPr>
                <w:rFonts w:cs="Arial"/>
              </w:rPr>
            </w:pPr>
            <w:r w:rsidRPr="00DC7310">
              <w:rPr>
                <w:rFonts w:cs="Arial"/>
                <w:lang w:eastAsia="zh-CN"/>
              </w:rPr>
              <w:t>0.2</w:t>
            </w:r>
          </w:p>
        </w:tc>
        <w:tc>
          <w:tcPr>
            <w:tcW w:w="938" w:type="pct"/>
            <w:vAlign w:val="center"/>
          </w:tcPr>
          <w:p w14:paraId="5E7D43EA" w14:textId="77777777" w:rsidR="00345F50" w:rsidRPr="00DC7310" w:rsidRDefault="00345F50" w:rsidP="00345F50">
            <w:pPr>
              <w:pStyle w:val="TAC"/>
              <w:keepNext w:val="0"/>
              <w:keepLines w:val="0"/>
              <w:rPr>
                <w:rFonts w:cs="Arial"/>
              </w:rPr>
            </w:pPr>
            <w:r w:rsidRPr="00DC7310">
              <w:rPr>
                <w:rFonts w:cs="Arial" w:hint="eastAsia"/>
                <w:lang w:eastAsia="zh-CN"/>
              </w:rPr>
              <w:t>0</w:t>
            </w:r>
            <w:r w:rsidRPr="00DC7310">
              <w:rPr>
                <w:rFonts w:cs="Arial"/>
                <w:lang w:eastAsia="zh-CN"/>
              </w:rPr>
              <w:t>.2</w:t>
            </w:r>
          </w:p>
        </w:tc>
        <w:tc>
          <w:tcPr>
            <w:tcW w:w="883" w:type="pct"/>
            <w:vAlign w:val="center"/>
          </w:tcPr>
          <w:p w14:paraId="06A363CB" w14:textId="77777777" w:rsidR="00345F50" w:rsidRPr="00DC7310" w:rsidRDefault="00345F50" w:rsidP="00345F50">
            <w:pPr>
              <w:pStyle w:val="TAC"/>
              <w:keepNext w:val="0"/>
              <w:keepLines w:val="0"/>
              <w:rPr>
                <w:rFonts w:cs="Arial"/>
              </w:rPr>
            </w:pPr>
            <w:r w:rsidRPr="00DC7310">
              <w:rPr>
                <w:rFonts w:cs="Arial" w:hint="eastAsia"/>
                <w:lang w:eastAsia="zh-CN"/>
              </w:rPr>
              <w:t>0</w:t>
            </w:r>
            <w:r w:rsidRPr="00DC7310">
              <w:rPr>
                <w:rFonts w:cs="Arial"/>
                <w:lang w:eastAsia="zh-CN"/>
              </w:rPr>
              <w:t>.2</w:t>
            </w:r>
          </w:p>
        </w:tc>
        <w:tc>
          <w:tcPr>
            <w:tcW w:w="884" w:type="pct"/>
            <w:vAlign w:val="center"/>
          </w:tcPr>
          <w:p w14:paraId="453818EB" w14:textId="77777777" w:rsidR="00345F50" w:rsidRPr="00DC7310" w:rsidRDefault="00345F50" w:rsidP="00345F50">
            <w:pPr>
              <w:pStyle w:val="TAC"/>
              <w:keepNext w:val="0"/>
              <w:keepLines w:val="0"/>
              <w:rPr>
                <w:rFonts w:cs="Arial"/>
              </w:rPr>
            </w:pPr>
            <w:r w:rsidRPr="00DC7310">
              <w:rPr>
                <w:rFonts w:cs="Arial" w:hint="eastAsia"/>
                <w:lang w:eastAsia="zh-CN"/>
              </w:rPr>
              <w:t>0</w:t>
            </w:r>
            <w:r w:rsidRPr="00DC7310">
              <w:rPr>
                <w:rFonts w:cs="Arial"/>
                <w:lang w:eastAsia="zh-CN"/>
              </w:rPr>
              <w:t>.5</w:t>
            </w:r>
          </w:p>
        </w:tc>
      </w:tr>
      <w:tr w:rsidR="00345F50" w:rsidRPr="00DC7310" w14:paraId="10605235" w14:textId="77777777" w:rsidTr="00953BD3">
        <w:tblPrEx>
          <w:tblLook w:val="04A0" w:firstRow="1" w:lastRow="0" w:firstColumn="1" w:lastColumn="0" w:noHBand="0" w:noVBand="1"/>
        </w:tblPrEx>
        <w:trPr>
          <w:jc w:val="center"/>
        </w:trPr>
        <w:tc>
          <w:tcPr>
            <w:tcW w:w="1358" w:type="pct"/>
            <w:tcBorders>
              <w:top w:val="single" w:sz="4" w:space="0" w:color="auto"/>
              <w:left w:val="single" w:sz="4" w:space="0" w:color="auto"/>
              <w:bottom w:val="nil"/>
              <w:right w:val="single" w:sz="4" w:space="0" w:color="auto"/>
            </w:tcBorders>
            <w:hideMark/>
          </w:tcPr>
          <w:p w14:paraId="4AB3F8B1" w14:textId="77777777" w:rsidR="00345F50" w:rsidRPr="00DC7310" w:rsidRDefault="00345F50" w:rsidP="00345F50">
            <w:pPr>
              <w:pStyle w:val="TAC"/>
              <w:keepNext w:val="0"/>
              <w:keepLines w:val="0"/>
              <w:rPr>
                <w:rFonts w:cs="Arial"/>
              </w:rPr>
            </w:pPr>
            <w:r w:rsidRPr="00DC7310">
              <w:rPr>
                <w:szCs w:val="18"/>
              </w:rPr>
              <w:t>DC_3-5_n28-n78</w:t>
            </w:r>
          </w:p>
        </w:tc>
        <w:tc>
          <w:tcPr>
            <w:tcW w:w="937" w:type="pct"/>
            <w:tcBorders>
              <w:top w:val="single" w:sz="4" w:space="0" w:color="auto"/>
              <w:left w:val="single" w:sz="4" w:space="0" w:color="auto"/>
              <w:bottom w:val="single" w:sz="4" w:space="0" w:color="auto"/>
              <w:right w:val="single" w:sz="4" w:space="0" w:color="auto"/>
            </w:tcBorders>
            <w:vAlign w:val="center"/>
            <w:hideMark/>
          </w:tcPr>
          <w:p w14:paraId="75587A03" w14:textId="77777777" w:rsidR="00345F50" w:rsidRPr="00DC7310" w:rsidRDefault="00345F50" w:rsidP="00345F50">
            <w:pPr>
              <w:pStyle w:val="TAC"/>
              <w:keepNext w:val="0"/>
              <w:keepLines w:val="0"/>
              <w:rPr>
                <w:rFonts w:cs="Arial"/>
                <w:lang w:eastAsia="zh-CN"/>
              </w:rPr>
            </w:pPr>
            <w:r w:rsidRPr="00DC7310">
              <w:rPr>
                <w:rFonts w:cs="Arial"/>
                <w:lang w:eastAsia="zh-CN"/>
              </w:rPr>
              <w:t>0.2</w:t>
            </w:r>
          </w:p>
        </w:tc>
        <w:tc>
          <w:tcPr>
            <w:tcW w:w="938" w:type="pct"/>
            <w:tcBorders>
              <w:top w:val="single" w:sz="4" w:space="0" w:color="auto"/>
              <w:left w:val="single" w:sz="4" w:space="0" w:color="auto"/>
              <w:bottom w:val="single" w:sz="4" w:space="0" w:color="auto"/>
              <w:right w:val="single" w:sz="4" w:space="0" w:color="auto"/>
            </w:tcBorders>
            <w:vAlign w:val="center"/>
            <w:hideMark/>
          </w:tcPr>
          <w:p w14:paraId="5E4DAB84" w14:textId="77777777" w:rsidR="00345F50" w:rsidRPr="00DC7310" w:rsidRDefault="00345F50" w:rsidP="00345F50">
            <w:pPr>
              <w:pStyle w:val="TAC"/>
              <w:keepNext w:val="0"/>
              <w:keepLines w:val="0"/>
              <w:rPr>
                <w:rFonts w:cs="Arial"/>
                <w:lang w:eastAsia="zh-CN"/>
              </w:rPr>
            </w:pPr>
            <w:r w:rsidRPr="00DC7310">
              <w:rPr>
                <w:rFonts w:cs="Arial"/>
                <w:lang w:eastAsia="zh-CN"/>
              </w:rPr>
              <w:t>0.2</w:t>
            </w:r>
          </w:p>
        </w:tc>
        <w:tc>
          <w:tcPr>
            <w:tcW w:w="883" w:type="pct"/>
            <w:tcBorders>
              <w:top w:val="single" w:sz="4" w:space="0" w:color="auto"/>
              <w:left w:val="single" w:sz="4" w:space="0" w:color="auto"/>
              <w:bottom w:val="single" w:sz="4" w:space="0" w:color="auto"/>
              <w:right w:val="single" w:sz="4" w:space="0" w:color="auto"/>
            </w:tcBorders>
            <w:vAlign w:val="center"/>
            <w:hideMark/>
          </w:tcPr>
          <w:p w14:paraId="64B9CC7B" w14:textId="77777777" w:rsidR="00345F50" w:rsidRPr="00DC7310" w:rsidRDefault="00345F50" w:rsidP="00345F50">
            <w:pPr>
              <w:pStyle w:val="TAC"/>
              <w:keepNext w:val="0"/>
              <w:keepLines w:val="0"/>
              <w:rPr>
                <w:rFonts w:cs="Arial"/>
                <w:lang w:eastAsia="zh-CN"/>
              </w:rPr>
            </w:pPr>
            <w:r w:rsidRPr="00DC7310">
              <w:rPr>
                <w:rFonts w:cs="Arial"/>
                <w:lang w:eastAsia="zh-CN"/>
              </w:rPr>
              <w:t>0.2</w:t>
            </w:r>
          </w:p>
        </w:tc>
        <w:tc>
          <w:tcPr>
            <w:tcW w:w="884" w:type="pct"/>
            <w:tcBorders>
              <w:top w:val="single" w:sz="4" w:space="0" w:color="auto"/>
              <w:left w:val="single" w:sz="4" w:space="0" w:color="auto"/>
              <w:bottom w:val="single" w:sz="4" w:space="0" w:color="auto"/>
              <w:right w:val="single" w:sz="4" w:space="0" w:color="auto"/>
            </w:tcBorders>
            <w:vAlign w:val="center"/>
            <w:hideMark/>
          </w:tcPr>
          <w:p w14:paraId="46E6693E" w14:textId="77777777" w:rsidR="00345F50" w:rsidRPr="00DC7310" w:rsidRDefault="00345F50" w:rsidP="00345F50">
            <w:pPr>
              <w:pStyle w:val="TAC"/>
              <w:keepNext w:val="0"/>
              <w:keepLines w:val="0"/>
              <w:rPr>
                <w:rFonts w:cs="Arial"/>
                <w:lang w:eastAsia="zh-CN"/>
              </w:rPr>
            </w:pPr>
            <w:r w:rsidRPr="00DC7310">
              <w:rPr>
                <w:rFonts w:cs="Arial"/>
                <w:lang w:eastAsia="zh-CN"/>
              </w:rPr>
              <w:t>0.8</w:t>
            </w:r>
          </w:p>
        </w:tc>
      </w:tr>
      <w:tr w:rsidR="00345F50" w:rsidRPr="00DC7310" w14:paraId="75B7548D" w14:textId="77777777" w:rsidTr="00953BD3">
        <w:trPr>
          <w:jc w:val="center"/>
        </w:trPr>
        <w:tc>
          <w:tcPr>
            <w:tcW w:w="1358" w:type="pct"/>
            <w:tcBorders>
              <w:bottom w:val="nil"/>
            </w:tcBorders>
            <w:shd w:val="clear" w:color="auto" w:fill="auto"/>
          </w:tcPr>
          <w:p w14:paraId="5A3E7732" w14:textId="77777777" w:rsidR="00345F50" w:rsidRPr="00DC7310" w:rsidRDefault="00345F50" w:rsidP="00345F50">
            <w:pPr>
              <w:pStyle w:val="TAC"/>
              <w:keepNext w:val="0"/>
              <w:keepLines w:val="0"/>
              <w:rPr>
                <w:rFonts w:cs="Arial"/>
              </w:rPr>
            </w:pPr>
            <w:r w:rsidRPr="00DC7310">
              <w:rPr>
                <w:lang w:eastAsia="ko-KR"/>
              </w:rPr>
              <w:t>DC_3-5_n40-n77</w:t>
            </w:r>
          </w:p>
        </w:tc>
        <w:tc>
          <w:tcPr>
            <w:tcW w:w="937" w:type="pct"/>
            <w:vAlign w:val="center"/>
          </w:tcPr>
          <w:p w14:paraId="296F9EFE" w14:textId="77777777" w:rsidR="00345F50" w:rsidRPr="00DC7310" w:rsidRDefault="00345F50" w:rsidP="00345F50">
            <w:pPr>
              <w:pStyle w:val="TAC"/>
              <w:keepNext w:val="0"/>
              <w:keepLines w:val="0"/>
              <w:rPr>
                <w:rFonts w:cs="Arial"/>
                <w:lang w:eastAsia="zh-CN"/>
              </w:rPr>
            </w:pPr>
            <w:r w:rsidRPr="00DC7310">
              <w:rPr>
                <w:lang w:eastAsia="ko-KR"/>
              </w:rPr>
              <w:t>0.2</w:t>
            </w:r>
          </w:p>
        </w:tc>
        <w:tc>
          <w:tcPr>
            <w:tcW w:w="938" w:type="pct"/>
            <w:vAlign w:val="center"/>
          </w:tcPr>
          <w:p w14:paraId="3A334A58" w14:textId="77777777" w:rsidR="00345F50" w:rsidRPr="00DC7310" w:rsidRDefault="00345F50" w:rsidP="00345F50">
            <w:pPr>
              <w:pStyle w:val="TAC"/>
              <w:keepNext w:val="0"/>
              <w:keepLines w:val="0"/>
              <w:rPr>
                <w:rFonts w:cs="Arial"/>
                <w:lang w:eastAsia="zh-CN"/>
              </w:rPr>
            </w:pPr>
            <w:r w:rsidRPr="00DC7310">
              <w:t>0.2</w:t>
            </w:r>
          </w:p>
        </w:tc>
        <w:tc>
          <w:tcPr>
            <w:tcW w:w="883" w:type="pct"/>
            <w:vAlign w:val="center"/>
          </w:tcPr>
          <w:p w14:paraId="5CB7E42A" w14:textId="77777777" w:rsidR="00345F50" w:rsidRPr="00DC7310" w:rsidRDefault="00345F50" w:rsidP="00345F50">
            <w:pPr>
              <w:pStyle w:val="TAC"/>
              <w:keepNext w:val="0"/>
              <w:keepLines w:val="0"/>
              <w:rPr>
                <w:rFonts w:cs="Arial"/>
                <w:lang w:eastAsia="zh-CN"/>
              </w:rPr>
            </w:pPr>
            <w:r w:rsidRPr="00DC7310">
              <w:t>0.4</w:t>
            </w:r>
            <w:r w:rsidRPr="00DC7310">
              <w:rPr>
                <w:vertAlign w:val="superscript"/>
              </w:rPr>
              <w:t>8</w:t>
            </w:r>
          </w:p>
        </w:tc>
        <w:tc>
          <w:tcPr>
            <w:tcW w:w="884" w:type="pct"/>
            <w:vAlign w:val="center"/>
          </w:tcPr>
          <w:p w14:paraId="15B90311" w14:textId="77777777" w:rsidR="00345F50" w:rsidRPr="00DC7310" w:rsidRDefault="00345F50" w:rsidP="00345F50">
            <w:pPr>
              <w:pStyle w:val="TAC"/>
              <w:keepNext w:val="0"/>
              <w:keepLines w:val="0"/>
              <w:rPr>
                <w:rFonts w:cs="Arial"/>
                <w:lang w:eastAsia="zh-CN"/>
              </w:rPr>
            </w:pPr>
            <w:r w:rsidRPr="00DC7310">
              <w:rPr>
                <w:szCs w:val="18"/>
              </w:rPr>
              <w:t>0.5</w:t>
            </w:r>
          </w:p>
        </w:tc>
      </w:tr>
      <w:tr w:rsidR="00345F50" w:rsidRPr="00DC7310" w14:paraId="2D6EACE6" w14:textId="77777777" w:rsidTr="00953BD3">
        <w:trPr>
          <w:jc w:val="center"/>
        </w:trPr>
        <w:tc>
          <w:tcPr>
            <w:tcW w:w="1358" w:type="pct"/>
            <w:tcBorders>
              <w:bottom w:val="nil"/>
            </w:tcBorders>
            <w:shd w:val="clear" w:color="auto" w:fill="auto"/>
          </w:tcPr>
          <w:p w14:paraId="153399F7" w14:textId="77777777" w:rsidR="00345F50" w:rsidRPr="00DC7310" w:rsidRDefault="00345F50" w:rsidP="00345F50">
            <w:pPr>
              <w:pStyle w:val="TAC"/>
              <w:keepNext w:val="0"/>
              <w:keepLines w:val="0"/>
              <w:rPr>
                <w:lang w:eastAsia="ko-KR"/>
              </w:rPr>
            </w:pPr>
            <w:r w:rsidRPr="00DC7310">
              <w:rPr>
                <w:lang w:eastAsia="ko-KR"/>
              </w:rPr>
              <w:t>DC_3-5_n40-n78</w:t>
            </w:r>
          </w:p>
        </w:tc>
        <w:tc>
          <w:tcPr>
            <w:tcW w:w="937" w:type="pct"/>
            <w:vAlign w:val="center"/>
          </w:tcPr>
          <w:p w14:paraId="77A64C34" w14:textId="77777777" w:rsidR="00345F50" w:rsidRPr="00DC7310" w:rsidRDefault="00345F50" w:rsidP="00345F50">
            <w:pPr>
              <w:pStyle w:val="TAC"/>
              <w:keepNext w:val="0"/>
              <w:keepLines w:val="0"/>
              <w:rPr>
                <w:lang w:eastAsia="ko-KR"/>
              </w:rPr>
            </w:pPr>
            <w:r w:rsidRPr="00DC7310">
              <w:rPr>
                <w:lang w:eastAsia="ko-KR"/>
              </w:rPr>
              <w:t>0.2</w:t>
            </w:r>
          </w:p>
        </w:tc>
        <w:tc>
          <w:tcPr>
            <w:tcW w:w="938" w:type="pct"/>
            <w:vAlign w:val="center"/>
          </w:tcPr>
          <w:p w14:paraId="41C65EED" w14:textId="77777777" w:rsidR="00345F50" w:rsidRPr="00DC7310" w:rsidRDefault="00345F50" w:rsidP="00345F50">
            <w:pPr>
              <w:pStyle w:val="TAC"/>
              <w:keepNext w:val="0"/>
              <w:keepLines w:val="0"/>
            </w:pPr>
            <w:r w:rsidRPr="00DC7310">
              <w:t>0.2</w:t>
            </w:r>
          </w:p>
        </w:tc>
        <w:tc>
          <w:tcPr>
            <w:tcW w:w="883" w:type="pct"/>
            <w:vAlign w:val="center"/>
          </w:tcPr>
          <w:p w14:paraId="723483A2" w14:textId="77777777" w:rsidR="00345F50" w:rsidRPr="00DC7310" w:rsidRDefault="00345F50" w:rsidP="00345F50">
            <w:pPr>
              <w:pStyle w:val="TAC"/>
              <w:keepNext w:val="0"/>
              <w:keepLines w:val="0"/>
            </w:pPr>
            <w:r w:rsidRPr="00DC7310">
              <w:t>0.4</w:t>
            </w:r>
            <w:r w:rsidRPr="00DC7310">
              <w:rPr>
                <w:vertAlign w:val="superscript"/>
              </w:rPr>
              <w:t>8</w:t>
            </w:r>
          </w:p>
        </w:tc>
        <w:tc>
          <w:tcPr>
            <w:tcW w:w="884" w:type="pct"/>
            <w:vAlign w:val="center"/>
          </w:tcPr>
          <w:p w14:paraId="63AAE060" w14:textId="77777777" w:rsidR="00345F50" w:rsidRPr="00DC7310" w:rsidRDefault="00345F50" w:rsidP="00345F50">
            <w:pPr>
              <w:pStyle w:val="TAC"/>
              <w:keepNext w:val="0"/>
              <w:keepLines w:val="0"/>
              <w:rPr>
                <w:szCs w:val="18"/>
              </w:rPr>
            </w:pPr>
            <w:r w:rsidRPr="00DC7310">
              <w:rPr>
                <w:szCs w:val="18"/>
              </w:rPr>
              <w:t>0.5</w:t>
            </w:r>
          </w:p>
        </w:tc>
      </w:tr>
      <w:tr w:rsidR="00345F50" w:rsidRPr="00DC7310" w14:paraId="138A27A2" w14:textId="77777777" w:rsidTr="00953BD3">
        <w:trPr>
          <w:jc w:val="center"/>
        </w:trPr>
        <w:tc>
          <w:tcPr>
            <w:tcW w:w="1358" w:type="pct"/>
            <w:tcBorders>
              <w:top w:val="single" w:sz="4" w:space="0" w:color="auto"/>
              <w:bottom w:val="nil"/>
            </w:tcBorders>
            <w:shd w:val="clear" w:color="auto" w:fill="auto"/>
            <w:vAlign w:val="center"/>
          </w:tcPr>
          <w:p w14:paraId="09EBCE39" w14:textId="77777777" w:rsidR="00345F50" w:rsidRPr="00DC7310" w:rsidRDefault="00345F50" w:rsidP="00345F50">
            <w:pPr>
              <w:pStyle w:val="TAC"/>
              <w:keepNext w:val="0"/>
              <w:keepLines w:val="0"/>
              <w:rPr>
                <w:rFonts w:cs="Arial"/>
              </w:rPr>
            </w:pPr>
            <w:r w:rsidRPr="00DC7310">
              <w:rPr>
                <w:lang w:eastAsia="ja-JP"/>
              </w:rPr>
              <w:t>DC_3_n5-n40-n78</w:t>
            </w:r>
          </w:p>
        </w:tc>
        <w:tc>
          <w:tcPr>
            <w:tcW w:w="937" w:type="pct"/>
            <w:vAlign w:val="center"/>
          </w:tcPr>
          <w:p w14:paraId="36530BF1" w14:textId="77777777" w:rsidR="00345F50" w:rsidRPr="00DC7310" w:rsidRDefault="00345F50" w:rsidP="00345F50">
            <w:pPr>
              <w:pStyle w:val="TAC"/>
              <w:keepNext w:val="0"/>
              <w:keepLines w:val="0"/>
              <w:rPr>
                <w:rFonts w:cs="Arial"/>
                <w:lang w:eastAsia="ja-JP"/>
              </w:rPr>
            </w:pPr>
            <w:r w:rsidRPr="00DC7310">
              <w:t>0.2</w:t>
            </w:r>
          </w:p>
        </w:tc>
        <w:tc>
          <w:tcPr>
            <w:tcW w:w="938" w:type="pct"/>
            <w:vAlign w:val="center"/>
          </w:tcPr>
          <w:p w14:paraId="2AFDEEF9"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6AC598CD" w14:textId="77777777" w:rsidR="00345F50" w:rsidRPr="00DC7310" w:rsidRDefault="00345F50" w:rsidP="00345F50">
            <w:pPr>
              <w:pStyle w:val="TAC"/>
              <w:keepNext w:val="0"/>
              <w:keepLines w:val="0"/>
              <w:rPr>
                <w:rFonts w:eastAsia="Malgun Gothic" w:cs="Arial"/>
                <w:lang w:eastAsia="ko-KR"/>
              </w:rPr>
            </w:pPr>
            <w:r w:rsidRPr="00DC7310">
              <w:rPr>
                <w:rFonts w:hint="eastAsia"/>
                <w:lang w:eastAsia="ja-JP"/>
              </w:rPr>
              <w:t>0</w:t>
            </w:r>
            <w:r w:rsidRPr="00DC7310">
              <w:rPr>
                <w:lang w:eastAsia="ja-JP"/>
              </w:rPr>
              <w:t>.4</w:t>
            </w:r>
            <w:r w:rsidRPr="00DC7310">
              <w:rPr>
                <w:vertAlign w:val="superscript"/>
                <w:lang w:eastAsia="ja-JP"/>
              </w:rPr>
              <w:t>8</w:t>
            </w:r>
          </w:p>
        </w:tc>
        <w:tc>
          <w:tcPr>
            <w:tcW w:w="884" w:type="pct"/>
            <w:vAlign w:val="center"/>
          </w:tcPr>
          <w:p w14:paraId="3983E237"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33E070E6" w14:textId="77777777" w:rsidTr="00953BD3">
        <w:trPr>
          <w:jc w:val="center"/>
        </w:trPr>
        <w:tc>
          <w:tcPr>
            <w:tcW w:w="1358" w:type="pct"/>
            <w:tcBorders>
              <w:bottom w:val="single" w:sz="4" w:space="0" w:color="auto"/>
            </w:tcBorders>
          </w:tcPr>
          <w:p w14:paraId="361F288D" w14:textId="77777777" w:rsidR="00345F50" w:rsidRPr="00DC7310" w:rsidRDefault="00345F50" w:rsidP="00345F50">
            <w:pPr>
              <w:pStyle w:val="TAC"/>
              <w:keepNext w:val="0"/>
              <w:keepLines w:val="0"/>
              <w:rPr>
                <w:rFonts w:cs="Arial"/>
              </w:rPr>
            </w:pPr>
            <w:r w:rsidRPr="00DC7310">
              <w:rPr>
                <w:rFonts w:cs="Arial"/>
                <w:lang w:eastAsia="zh-CN"/>
              </w:rPr>
              <w:t>DC_3-5-41_n79</w:t>
            </w:r>
          </w:p>
        </w:tc>
        <w:tc>
          <w:tcPr>
            <w:tcW w:w="937" w:type="pct"/>
            <w:vAlign w:val="center"/>
          </w:tcPr>
          <w:p w14:paraId="646373A0" w14:textId="77777777" w:rsidR="00345F50" w:rsidRPr="00DC7310" w:rsidRDefault="00345F50" w:rsidP="00345F50">
            <w:pPr>
              <w:pStyle w:val="TAC"/>
              <w:keepNext w:val="0"/>
              <w:keepLines w:val="0"/>
              <w:rPr>
                <w:rFonts w:cs="Arial"/>
                <w:lang w:eastAsia="ja-JP"/>
              </w:rPr>
            </w:pPr>
            <w:r w:rsidRPr="00DC7310">
              <w:rPr>
                <w:rFonts w:cs="Arial"/>
                <w:lang w:eastAsia="zh-CN"/>
              </w:rPr>
              <w:t>-</w:t>
            </w:r>
          </w:p>
        </w:tc>
        <w:tc>
          <w:tcPr>
            <w:tcW w:w="938" w:type="pct"/>
            <w:vAlign w:val="center"/>
          </w:tcPr>
          <w:p w14:paraId="5657A920"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c>
          <w:tcPr>
            <w:tcW w:w="883" w:type="pct"/>
            <w:vAlign w:val="center"/>
          </w:tcPr>
          <w:p w14:paraId="7C000EF5" w14:textId="77777777" w:rsidR="00345F50" w:rsidRPr="00DC7310" w:rsidRDefault="00345F50" w:rsidP="00345F50">
            <w:pPr>
              <w:pStyle w:val="TAC"/>
              <w:keepNext w:val="0"/>
              <w:keepLines w:val="0"/>
              <w:rPr>
                <w:rFonts w:eastAsia="Malgun Gothic" w:cs="Arial"/>
                <w:lang w:eastAsia="ko-KR"/>
              </w:rPr>
            </w:pPr>
            <w:r w:rsidRPr="00DC7310">
              <w:rPr>
                <w:lang w:eastAsia="zh-CN"/>
              </w:rPr>
              <w:t>0</w:t>
            </w:r>
            <w:r w:rsidRPr="00DC7310">
              <w:rPr>
                <w:vertAlign w:val="superscript"/>
                <w:lang w:eastAsia="zh-CN"/>
              </w:rPr>
              <w:t>3</w:t>
            </w:r>
            <w:r>
              <w:rPr>
                <w:vertAlign w:val="superscript"/>
                <w:lang w:eastAsia="zh-CN"/>
              </w:rPr>
              <w:t xml:space="preserve"> </w:t>
            </w:r>
            <w:r w:rsidRPr="00DC7310">
              <w:rPr>
                <w:rFonts w:cs="Arial"/>
                <w:lang w:eastAsia="zh-CN"/>
              </w:rPr>
              <w:t>/</w:t>
            </w:r>
            <w:r>
              <w:rPr>
                <w:rFonts w:cs="Arial"/>
                <w:lang w:eastAsia="zh-CN"/>
              </w:rPr>
              <w:t xml:space="preserve"> </w:t>
            </w:r>
            <w:r w:rsidRPr="00DC7310">
              <w:rPr>
                <w:lang w:eastAsia="zh-CN"/>
              </w:rPr>
              <w:t>0.5</w:t>
            </w:r>
            <w:r w:rsidRPr="00DC7310">
              <w:rPr>
                <w:vertAlign w:val="superscript"/>
                <w:lang w:eastAsia="zh-CN"/>
              </w:rPr>
              <w:t>4</w:t>
            </w:r>
          </w:p>
        </w:tc>
        <w:tc>
          <w:tcPr>
            <w:tcW w:w="884" w:type="pct"/>
            <w:vAlign w:val="center"/>
          </w:tcPr>
          <w:p w14:paraId="294AC125"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r>
      <w:tr w:rsidR="00345F50" w:rsidRPr="00DC7310" w14:paraId="1CDE6DD6" w14:textId="77777777" w:rsidTr="00953BD3">
        <w:trPr>
          <w:jc w:val="center"/>
        </w:trPr>
        <w:tc>
          <w:tcPr>
            <w:tcW w:w="1358" w:type="pct"/>
            <w:tcBorders>
              <w:bottom w:val="single" w:sz="4" w:space="0" w:color="auto"/>
            </w:tcBorders>
            <w:vAlign w:val="center"/>
          </w:tcPr>
          <w:p w14:paraId="4457F3D5" w14:textId="77777777" w:rsidR="00345F50" w:rsidRPr="00E40D5A" w:rsidRDefault="00345F50" w:rsidP="00345F50">
            <w:pPr>
              <w:spacing w:after="0"/>
              <w:jc w:val="center"/>
              <w:rPr>
                <w:rFonts w:ascii="Arial" w:hAnsi="Arial" w:cs="Arial"/>
                <w:sz w:val="18"/>
                <w:lang w:val="da-DK"/>
              </w:rPr>
            </w:pPr>
            <w:r w:rsidRPr="00E40D5A">
              <w:rPr>
                <w:rFonts w:ascii="Arial" w:hAnsi="Arial" w:cs="Arial"/>
                <w:sz w:val="18"/>
                <w:lang w:val="da-DK"/>
              </w:rPr>
              <w:t>DC_3-7_n1-n8</w:t>
            </w:r>
          </w:p>
          <w:p w14:paraId="7D3208C5" w14:textId="77777777" w:rsidR="00345F50" w:rsidRPr="00E40D5A" w:rsidRDefault="00345F50" w:rsidP="00345F50">
            <w:pPr>
              <w:pStyle w:val="TAC"/>
              <w:keepNext w:val="0"/>
              <w:keepLines w:val="0"/>
              <w:rPr>
                <w:rFonts w:cs="Arial"/>
                <w:lang w:val="da-DK"/>
              </w:rPr>
            </w:pPr>
            <w:r w:rsidRPr="00E40D5A">
              <w:rPr>
                <w:rFonts w:cs="Arial"/>
                <w:lang w:val="da-DK"/>
              </w:rPr>
              <w:t>DC_3-3-7_n1-n8</w:t>
            </w:r>
          </w:p>
          <w:p w14:paraId="038757F8" w14:textId="77777777" w:rsidR="00345F50" w:rsidRPr="00E40D5A" w:rsidRDefault="00345F50" w:rsidP="00345F50">
            <w:pPr>
              <w:pStyle w:val="TAC"/>
              <w:keepNext w:val="0"/>
              <w:keepLines w:val="0"/>
              <w:rPr>
                <w:rFonts w:cs="Arial"/>
                <w:lang w:val="da-DK"/>
              </w:rPr>
            </w:pPr>
            <w:r w:rsidRPr="00E40D5A">
              <w:rPr>
                <w:rFonts w:cs="Arial"/>
                <w:lang w:val="da-DK"/>
              </w:rPr>
              <w:t>DC_3-7-7_n1-n8</w:t>
            </w:r>
          </w:p>
          <w:p w14:paraId="7A4675DE" w14:textId="77777777" w:rsidR="00345F50" w:rsidRPr="00DC7310" w:rsidRDefault="00345F50" w:rsidP="00345F50">
            <w:pPr>
              <w:pStyle w:val="TAC"/>
              <w:keepNext w:val="0"/>
              <w:keepLines w:val="0"/>
              <w:rPr>
                <w:lang w:eastAsia="ko-KR"/>
              </w:rPr>
            </w:pPr>
            <w:r w:rsidRPr="00DC7310">
              <w:rPr>
                <w:rFonts w:cs="Arial"/>
              </w:rPr>
              <w:t>DC_3-3-7-7_n1-n8</w:t>
            </w:r>
          </w:p>
        </w:tc>
        <w:tc>
          <w:tcPr>
            <w:tcW w:w="937" w:type="pct"/>
            <w:vAlign w:val="center"/>
          </w:tcPr>
          <w:p w14:paraId="7C24CF5D" w14:textId="77777777" w:rsidR="00345F50" w:rsidRPr="00DC7310" w:rsidRDefault="00345F50" w:rsidP="00345F50">
            <w:pPr>
              <w:pStyle w:val="TAC"/>
              <w:keepNext w:val="0"/>
              <w:keepLines w:val="0"/>
              <w:rPr>
                <w:lang w:eastAsia="zh-TW"/>
              </w:rPr>
            </w:pPr>
            <w:r w:rsidRPr="00DC7310">
              <w:rPr>
                <w:rFonts w:cs="Arial"/>
                <w:lang w:eastAsia="zh-TW"/>
              </w:rPr>
              <w:t>-</w:t>
            </w:r>
          </w:p>
        </w:tc>
        <w:tc>
          <w:tcPr>
            <w:tcW w:w="938" w:type="pct"/>
            <w:vAlign w:val="center"/>
          </w:tcPr>
          <w:p w14:paraId="2B341D98" w14:textId="77777777" w:rsidR="00345F50" w:rsidRPr="00DC7310" w:rsidRDefault="00345F50" w:rsidP="00345F50">
            <w:pPr>
              <w:pStyle w:val="TAC"/>
              <w:keepNext w:val="0"/>
              <w:keepLines w:val="0"/>
              <w:rPr>
                <w:lang w:eastAsia="zh-CN"/>
              </w:rPr>
            </w:pPr>
            <w:r w:rsidRPr="00DC7310">
              <w:rPr>
                <w:rFonts w:hint="eastAsia"/>
                <w:lang w:eastAsia="zh-CN"/>
              </w:rPr>
              <w:t>-</w:t>
            </w:r>
          </w:p>
        </w:tc>
        <w:tc>
          <w:tcPr>
            <w:tcW w:w="883" w:type="pct"/>
            <w:vAlign w:val="center"/>
          </w:tcPr>
          <w:p w14:paraId="09601EF9" w14:textId="77777777" w:rsidR="00345F50" w:rsidRPr="00DC7310" w:rsidRDefault="00345F50" w:rsidP="00345F50">
            <w:pPr>
              <w:pStyle w:val="TAC"/>
              <w:keepNext w:val="0"/>
              <w:keepLines w:val="0"/>
              <w:rPr>
                <w:lang w:eastAsia="ja-JP"/>
              </w:rPr>
            </w:pPr>
            <w:r w:rsidRPr="00DC7310">
              <w:rPr>
                <w:rFonts w:cs="Arial"/>
                <w:lang w:eastAsia="zh-CN"/>
              </w:rPr>
              <w:t>-</w:t>
            </w:r>
          </w:p>
        </w:tc>
        <w:tc>
          <w:tcPr>
            <w:tcW w:w="884" w:type="pct"/>
            <w:vAlign w:val="center"/>
          </w:tcPr>
          <w:p w14:paraId="4790E643"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r>
      <w:tr w:rsidR="00345F50" w:rsidRPr="00DC7310" w14:paraId="518405C7" w14:textId="77777777" w:rsidTr="00953BD3">
        <w:trPr>
          <w:jc w:val="center"/>
        </w:trPr>
        <w:tc>
          <w:tcPr>
            <w:tcW w:w="1358" w:type="pct"/>
            <w:tcBorders>
              <w:bottom w:val="single" w:sz="4" w:space="0" w:color="auto"/>
            </w:tcBorders>
          </w:tcPr>
          <w:p w14:paraId="1C2867E3" w14:textId="77777777" w:rsidR="00345F50" w:rsidRPr="00DC7310" w:rsidRDefault="00345F50" w:rsidP="00345F50">
            <w:pPr>
              <w:pStyle w:val="TAC"/>
              <w:keepNext w:val="0"/>
              <w:keepLines w:val="0"/>
              <w:rPr>
                <w:lang w:eastAsia="ko-KR"/>
              </w:rPr>
            </w:pPr>
            <w:r w:rsidRPr="00DC7310">
              <w:rPr>
                <w:lang w:eastAsia="ko-KR"/>
              </w:rPr>
              <w:t>DC_3-7_n1-n28</w:t>
            </w:r>
          </w:p>
        </w:tc>
        <w:tc>
          <w:tcPr>
            <w:tcW w:w="937" w:type="pct"/>
            <w:vAlign w:val="center"/>
          </w:tcPr>
          <w:p w14:paraId="55262B55" w14:textId="77777777" w:rsidR="00345F50" w:rsidRPr="00DC7310" w:rsidRDefault="00345F50" w:rsidP="00345F50">
            <w:pPr>
              <w:pStyle w:val="TAC"/>
              <w:keepNext w:val="0"/>
              <w:keepLines w:val="0"/>
              <w:rPr>
                <w:lang w:eastAsia="zh-TW"/>
              </w:rPr>
            </w:pPr>
            <w:r w:rsidRPr="00DC7310">
              <w:rPr>
                <w:lang w:eastAsia="zh-TW"/>
              </w:rPr>
              <w:t>-</w:t>
            </w:r>
          </w:p>
        </w:tc>
        <w:tc>
          <w:tcPr>
            <w:tcW w:w="938" w:type="pct"/>
            <w:vAlign w:val="center"/>
          </w:tcPr>
          <w:p w14:paraId="34593ABD" w14:textId="77777777" w:rsidR="00345F50" w:rsidRPr="00DC7310" w:rsidRDefault="00345F50" w:rsidP="00345F50">
            <w:pPr>
              <w:pStyle w:val="TAC"/>
              <w:keepNext w:val="0"/>
              <w:keepLines w:val="0"/>
              <w:rPr>
                <w:lang w:eastAsia="zh-CN"/>
              </w:rPr>
            </w:pPr>
            <w:r w:rsidRPr="00DC7310">
              <w:rPr>
                <w:lang w:eastAsia="zh-CN"/>
              </w:rPr>
              <w:t>-</w:t>
            </w:r>
          </w:p>
        </w:tc>
        <w:tc>
          <w:tcPr>
            <w:tcW w:w="883" w:type="pct"/>
            <w:vAlign w:val="center"/>
          </w:tcPr>
          <w:p w14:paraId="5E2F3CD9" w14:textId="77777777" w:rsidR="00345F50" w:rsidRPr="00DC7310" w:rsidRDefault="00345F50" w:rsidP="00345F50">
            <w:pPr>
              <w:pStyle w:val="TAC"/>
              <w:keepNext w:val="0"/>
              <w:keepLines w:val="0"/>
              <w:rPr>
                <w:lang w:eastAsia="ja-JP"/>
              </w:rPr>
            </w:pPr>
            <w:r w:rsidRPr="00DC7310">
              <w:rPr>
                <w:lang w:eastAsia="ja-JP"/>
              </w:rPr>
              <w:t>-</w:t>
            </w:r>
          </w:p>
        </w:tc>
        <w:tc>
          <w:tcPr>
            <w:tcW w:w="884" w:type="pct"/>
            <w:vAlign w:val="center"/>
          </w:tcPr>
          <w:p w14:paraId="553E4904" w14:textId="77777777" w:rsidR="00345F50" w:rsidRPr="00DC7310" w:rsidRDefault="00345F50" w:rsidP="00345F50">
            <w:pPr>
              <w:pStyle w:val="TAC"/>
              <w:keepNext w:val="0"/>
              <w:keepLines w:val="0"/>
              <w:rPr>
                <w:lang w:eastAsia="zh-CN"/>
              </w:rPr>
            </w:pPr>
            <w:r w:rsidRPr="00DC7310">
              <w:rPr>
                <w:lang w:eastAsia="zh-CN"/>
              </w:rPr>
              <w:t>0.2</w:t>
            </w:r>
          </w:p>
        </w:tc>
      </w:tr>
      <w:tr w:rsidR="00345F50" w:rsidRPr="00DC7310" w14:paraId="29016A60" w14:textId="77777777" w:rsidTr="00953BD3">
        <w:trPr>
          <w:jc w:val="center"/>
        </w:trPr>
        <w:tc>
          <w:tcPr>
            <w:tcW w:w="1358" w:type="pct"/>
            <w:tcBorders>
              <w:bottom w:val="single" w:sz="4" w:space="0" w:color="auto"/>
            </w:tcBorders>
          </w:tcPr>
          <w:p w14:paraId="50DE8FA3" w14:textId="77777777" w:rsidR="00345F50" w:rsidRPr="00DC7310" w:rsidRDefault="00345F50" w:rsidP="00345F50">
            <w:pPr>
              <w:pStyle w:val="TAC"/>
              <w:keepNext w:val="0"/>
              <w:keepLines w:val="0"/>
              <w:rPr>
                <w:lang w:eastAsia="zh-CN"/>
              </w:rPr>
            </w:pPr>
            <w:r w:rsidRPr="00DC7310">
              <w:rPr>
                <w:lang w:eastAsia="ko-KR"/>
              </w:rPr>
              <w:t>DC_3-7_n1-n40</w:t>
            </w:r>
          </w:p>
        </w:tc>
        <w:tc>
          <w:tcPr>
            <w:tcW w:w="937" w:type="pct"/>
            <w:vAlign w:val="center"/>
          </w:tcPr>
          <w:p w14:paraId="05395315" w14:textId="77777777" w:rsidR="00345F50" w:rsidRPr="00DC7310" w:rsidRDefault="00345F50" w:rsidP="00345F50">
            <w:pPr>
              <w:pStyle w:val="TAC"/>
              <w:keepNext w:val="0"/>
              <w:keepLines w:val="0"/>
              <w:rPr>
                <w:lang w:eastAsia="zh-CN"/>
              </w:rPr>
            </w:pPr>
            <w:r w:rsidRPr="00DC7310">
              <w:rPr>
                <w:lang w:eastAsia="zh-TW"/>
              </w:rPr>
              <w:t>-</w:t>
            </w:r>
          </w:p>
        </w:tc>
        <w:tc>
          <w:tcPr>
            <w:tcW w:w="938" w:type="pct"/>
            <w:vAlign w:val="center"/>
          </w:tcPr>
          <w:p w14:paraId="03351191"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.3</w:t>
            </w:r>
          </w:p>
        </w:tc>
        <w:tc>
          <w:tcPr>
            <w:tcW w:w="883" w:type="pct"/>
            <w:vAlign w:val="center"/>
          </w:tcPr>
          <w:p w14:paraId="25EF9F59" w14:textId="77777777" w:rsidR="00345F50" w:rsidRPr="00DC7310" w:rsidRDefault="00345F50" w:rsidP="00345F50">
            <w:pPr>
              <w:pStyle w:val="TAC"/>
              <w:keepNext w:val="0"/>
              <w:keepLines w:val="0"/>
              <w:rPr>
                <w:lang w:eastAsia="zh-CN"/>
              </w:rPr>
            </w:pPr>
            <w:r w:rsidRPr="00DC7310">
              <w:rPr>
                <w:lang w:eastAsia="ja-JP"/>
              </w:rPr>
              <w:t>-</w:t>
            </w:r>
          </w:p>
        </w:tc>
        <w:tc>
          <w:tcPr>
            <w:tcW w:w="884" w:type="pct"/>
            <w:vAlign w:val="center"/>
          </w:tcPr>
          <w:p w14:paraId="74C0F199"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.8</w:t>
            </w:r>
          </w:p>
        </w:tc>
      </w:tr>
      <w:tr w:rsidR="00345F50" w:rsidRPr="00DC7310" w14:paraId="0C67F40D" w14:textId="77777777" w:rsidTr="00953BD3">
        <w:trPr>
          <w:jc w:val="center"/>
        </w:trPr>
        <w:tc>
          <w:tcPr>
            <w:tcW w:w="1358" w:type="pct"/>
            <w:tcBorders>
              <w:bottom w:val="single" w:sz="4" w:space="0" w:color="auto"/>
            </w:tcBorders>
            <w:shd w:val="clear" w:color="auto" w:fill="auto"/>
          </w:tcPr>
          <w:p w14:paraId="365ABF04" w14:textId="77777777" w:rsidR="00345F50" w:rsidRPr="00DC7310" w:rsidRDefault="00345F50" w:rsidP="00345F50">
            <w:pPr>
              <w:pStyle w:val="TAC"/>
              <w:keepNext w:val="0"/>
              <w:keepLines w:val="0"/>
              <w:rPr>
                <w:rFonts w:cs="Arial"/>
              </w:rPr>
            </w:pPr>
            <w:r w:rsidRPr="00DC7310">
              <w:rPr>
                <w:rFonts w:eastAsia="MS Mincho" w:cs="Arial"/>
                <w:bCs/>
                <w:szCs w:val="18"/>
              </w:rPr>
              <w:t>DC_3-7_n1-n78</w:t>
            </w:r>
          </w:p>
        </w:tc>
        <w:tc>
          <w:tcPr>
            <w:tcW w:w="937" w:type="pct"/>
            <w:vAlign w:val="center"/>
          </w:tcPr>
          <w:p w14:paraId="525EC3A2" w14:textId="77777777" w:rsidR="00345F50" w:rsidRPr="00DC7310" w:rsidRDefault="00345F50" w:rsidP="00345F50">
            <w:pPr>
              <w:pStyle w:val="TAC"/>
              <w:keepNext w:val="0"/>
              <w:keepLines w:val="0"/>
              <w:rPr>
                <w:rFonts w:cs="Arial"/>
              </w:rPr>
            </w:pPr>
            <w:r w:rsidRPr="00DC7310">
              <w:rPr>
                <w:rFonts w:eastAsia="MS Mincho" w:cs="Arial"/>
                <w:bCs/>
                <w:szCs w:val="18"/>
              </w:rPr>
              <w:t>0.3</w:t>
            </w:r>
          </w:p>
        </w:tc>
        <w:tc>
          <w:tcPr>
            <w:tcW w:w="938" w:type="pct"/>
            <w:vAlign w:val="center"/>
          </w:tcPr>
          <w:p w14:paraId="18840D1F"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3" w:type="pct"/>
            <w:vAlign w:val="center"/>
          </w:tcPr>
          <w:p w14:paraId="1CF82DFD" w14:textId="77777777" w:rsidR="00345F50" w:rsidRPr="00DC7310" w:rsidRDefault="00345F50" w:rsidP="00345F50">
            <w:pPr>
              <w:pStyle w:val="TAC"/>
              <w:keepNext w:val="0"/>
              <w:keepLines w:val="0"/>
              <w:rPr>
                <w:rFonts w:cs="Arial"/>
              </w:rPr>
            </w:pPr>
            <w:r w:rsidRPr="00DC7310">
              <w:rPr>
                <w:rFonts w:eastAsia="MS Mincho" w:cs="Arial"/>
                <w:bCs/>
                <w:szCs w:val="18"/>
              </w:rPr>
              <w:t>0.3</w:t>
            </w:r>
          </w:p>
        </w:tc>
        <w:tc>
          <w:tcPr>
            <w:tcW w:w="884" w:type="pct"/>
            <w:vAlign w:val="center"/>
          </w:tcPr>
          <w:p w14:paraId="78090093"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745553E1" w14:textId="77777777" w:rsidTr="00953BD3">
        <w:trPr>
          <w:jc w:val="center"/>
        </w:trPr>
        <w:tc>
          <w:tcPr>
            <w:tcW w:w="1358" w:type="pct"/>
            <w:tcBorders>
              <w:top w:val="single" w:sz="4" w:space="0" w:color="auto"/>
              <w:bottom w:val="single" w:sz="4" w:space="0" w:color="auto"/>
            </w:tcBorders>
            <w:shd w:val="clear" w:color="auto" w:fill="auto"/>
          </w:tcPr>
          <w:p w14:paraId="0B0A58E3" w14:textId="77777777" w:rsidR="00345F50" w:rsidRPr="00DC7310" w:rsidRDefault="00345F50" w:rsidP="00345F50">
            <w:pPr>
              <w:pStyle w:val="TAC"/>
              <w:keepNext w:val="0"/>
              <w:keepLines w:val="0"/>
              <w:rPr>
                <w:rFonts w:cs="Arial"/>
              </w:rPr>
            </w:pPr>
            <w:r w:rsidRPr="00DC7310">
              <w:rPr>
                <w:rFonts w:cs="Arial"/>
                <w:lang w:eastAsia="ja-JP"/>
              </w:rPr>
              <w:t>DC_3-7_n3-n78</w:t>
            </w:r>
          </w:p>
        </w:tc>
        <w:tc>
          <w:tcPr>
            <w:tcW w:w="937" w:type="pct"/>
            <w:vAlign w:val="center"/>
          </w:tcPr>
          <w:p w14:paraId="2700BEDA" w14:textId="77777777" w:rsidR="00345F50" w:rsidRPr="00DC7310" w:rsidRDefault="00345F50" w:rsidP="00345F50">
            <w:pPr>
              <w:pStyle w:val="TAC"/>
              <w:keepNext w:val="0"/>
              <w:keepLines w:val="0"/>
              <w:rPr>
                <w:rFonts w:eastAsia="MS Mincho" w:cs="Arial"/>
                <w:bCs/>
                <w:szCs w:val="18"/>
              </w:rPr>
            </w:pPr>
            <w:r w:rsidRPr="00DC7310">
              <w:t>0.2</w:t>
            </w:r>
          </w:p>
        </w:tc>
        <w:tc>
          <w:tcPr>
            <w:tcW w:w="938" w:type="pct"/>
            <w:vAlign w:val="center"/>
          </w:tcPr>
          <w:p w14:paraId="62A6887C" w14:textId="77777777" w:rsidR="00345F50" w:rsidRPr="00DC7310" w:rsidRDefault="00345F50" w:rsidP="00345F50">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.2</w:t>
            </w:r>
          </w:p>
        </w:tc>
        <w:tc>
          <w:tcPr>
            <w:tcW w:w="883" w:type="pct"/>
            <w:vAlign w:val="center"/>
          </w:tcPr>
          <w:p w14:paraId="29CEEE57" w14:textId="77777777" w:rsidR="00345F50" w:rsidRPr="00DC7310" w:rsidRDefault="00345F50" w:rsidP="00345F50">
            <w:pPr>
              <w:pStyle w:val="TAC"/>
              <w:keepNext w:val="0"/>
              <w:keepLines w:val="0"/>
              <w:rPr>
                <w:rFonts w:eastAsia="MS Mincho" w:cs="Arial"/>
                <w:bCs/>
                <w:szCs w:val="18"/>
              </w:rPr>
            </w:pPr>
            <w:r w:rsidRPr="00DC7310">
              <w:rPr>
                <w:rFonts w:eastAsia="Malgun Gothic" w:cs="Arial"/>
                <w:szCs w:val="18"/>
                <w:lang w:eastAsia="ko-KR"/>
              </w:rPr>
              <w:t>0.2</w:t>
            </w:r>
          </w:p>
        </w:tc>
        <w:tc>
          <w:tcPr>
            <w:tcW w:w="884" w:type="pct"/>
            <w:vAlign w:val="center"/>
          </w:tcPr>
          <w:p w14:paraId="029A4BA9" w14:textId="77777777" w:rsidR="00345F50" w:rsidRPr="00DC7310" w:rsidRDefault="00345F50" w:rsidP="00345F50">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.5</w:t>
            </w:r>
          </w:p>
        </w:tc>
      </w:tr>
      <w:tr w:rsidR="00345F50" w:rsidRPr="00DC7310" w14:paraId="2CD1AE31" w14:textId="77777777" w:rsidTr="00953BD3">
        <w:trPr>
          <w:jc w:val="center"/>
        </w:trPr>
        <w:tc>
          <w:tcPr>
            <w:tcW w:w="1358" w:type="pct"/>
            <w:tcBorders>
              <w:bottom w:val="single" w:sz="4" w:space="0" w:color="auto"/>
            </w:tcBorders>
            <w:shd w:val="clear" w:color="auto" w:fill="auto"/>
          </w:tcPr>
          <w:p w14:paraId="087FD581" w14:textId="77777777" w:rsidR="00345F50" w:rsidRPr="00DC7310" w:rsidRDefault="00345F50" w:rsidP="00345F50">
            <w:pPr>
              <w:pStyle w:val="TAC"/>
              <w:keepNext w:val="0"/>
              <w:keepLines w:val="0"/>
              <w:rPr>
                <w:rFonts w:cs="Arial"/>
              </w:rPr>
            </w:pPr>
            <w:r w:rsidRPr="00DC7310">
              <w:rPr>
                <w:rFonts w:cs="Arial"/>
                <w:lang w:eastAsia="ja-JP"/>
              </w:rPr>
              <w:t>DC_3-7_n5-n40</w:t>
            </w:r>
          </w:p>
        </w:tc>
        <w:tc>
          <w:tcPr>
            <w:tcW w:w="937" w:type="pct"/>
            <w:vAlign w:val="center"/>
          </w:tcPr>
          <w:p w14:paraId="2B2E7C86" w14:textId="77777777" w:rsidR="00345F50" w:rsidRPr="00DC7310" w:rsidRDefault="00345F50" w:rsidP="00345F50">
            <w:pPr>
              <w:pStyle w:val="TAC"/>
              <w:keepNext w:val="0"/>
              <w:keepLines w:val="0"/>
              <w:rPr>
                <w:rFonts w:eastAsia="Malgun Gothic" w:cs="Arial"/>
                <w:lang w:eastAsia="ko-KR"/>
              </w:rPr>
            </w:pPr>
            <w:r w:rsidRPr="00DC7310">
              <w:rPr>
                <w:rFonts w:hint="eastAsia"/>
                <w:lang w:eastAsia="zh-CN"/>
              </w:rPr>
              <w:t>-</w:t>
            </w:r>
          </w:p>
        </w:tc>
        <w:tc>
          <w:tcPr>
            <w:tcW w:w="938" w:type="pct"/>
            <w:vAlign w:val="center"/>
          </w:tcPr>
          <w:p w14:paraId="316BDF2C" w14:textId="77777777" w:rsidR="00345F50" w:rsidRPr="00DC7310" w:rsidRDefault="00345F50" w:rsidP="00345F50">
            <w:pPr>
              <w:pStyle w:val="TAC"/>
              <w:keepNext w:val="0"/>
              <w:keepLines w:val="0"/>
              <w:rPr>
                <w:rFonts w:cs="Arial"/>
                <w:lang w:eastAsia="zh-CN"/>
              </w:rPr>
            </w:pPr>
            <w:r w:rsidRPr="00DC7310">
              <w:rPr>
                <w:rFonts w:cs="Arial" w:hint="eastAsia"/>
                <w:bCs/>
                <w:szCs w:val="18"/>
                <w:lang w:eastAsia="zh-CN"/>
              </w:rPr>
              <w:t>0</w:t>
            </w:r>
            <w:r w:rsidRPr="00DC7310">
              <w:rPr>
                <w:rFonts w:cs="Arial"/>
                <w:bCs/>
                <w:szCs w:val="18"/>
                <w:lang w:eastAsia="zh-CN"/>
              </w:rPr>
              <w:t>.3</w:t>
            </w:r>
          </w:p>
        </w:tc>
        <w:tc>
          <w:tcPr>
            <w:tcW w:w="883" w:type="pct"/>
            <w:vAlign w:val="center"/>
          </w:tcPr>
          <w:p w14:paraId="125D6132" w14:textId="77777777" w:rsidR="00345F50" w:rsidRPr="00DC7310" w:rsidRDefault="00345F50" w:rsidP="00345F50">
            <w:pPr>
              <w:pStyle w:val="TAC"/>
              <w:keepNext w:val="0"/>
              <w:keepLines w:val="0"/>
              <w:rPr>
                <w:rFonts w:eastAsia="Malgun Gothic" w:cs="Arial"/>
                <w:lang w:eastAsia="ko-KR"/>
              </w:rPr>
            </w:pPr>
            <w:r w:rsidRPr="00DC7310">
              <w:rPr>
                <w:rFonts w:cs="Arial" w:hint="eastAsia"/>
                <w:szCs w:val="18"/>
                <w:lang w:eastAsia="zh-CN"/>
              </w:rPr>
              <w:t>0</w:t>
            </w:r>
            <w:r w:rsidRPr="00DC7310">
              <w:rPr>
                <w:rFonts w:cs="Arial"/>
                <w:szCs w:val="18"/>
                <w:lang w:eastAsia="zh-CN"/>
              </w:rPr>
              <w:t>.2</w:t>
            </w:r>
          </w:p>
        </w:tc>
        <w:tc>
          <w:tcPr>
            <w:tcW w:w="884" w:type="pct"/>
            <w:vAlign w:val="center"/>
          </w:tcPr>
          <w:p w14:paraId="23667636" w14:textId="77777777" w:rsidR="00345F50" w:rsidRPr="00DC7310" w:rsidRDefault="00345F50" w:rsidP="00345F50">
            <w:pPr>
              <w:pStyle w:val="TAC"/>
              <w:keepNext w:val="0"/>
              <w:keepLines w:val="0"/>
              <w:rPr>
                <w:rFonts w:cs="Arial"/>
                <w:lang w:eastAsia="zh-CN"/>
              </w:rPr>
            </w:pPr>
            <w:r w:rsidRPr="00DC7310">
              <w:rPr>
                <w:rFonts w:cs="Arial" w:hint="eastAsia"/>
                <w:bCs/>
                <w:szCs w:val="18"/>
                <w:lang w:eastAsia="zh-CN"/>
              </w:rPr>
              <w:t>0</w:t>
            </w:r>
            <w:r w:rsidRPr="00DC7310">
              <w:rPr>
                <w:rFonts w:cs="Arial"/>
                <w:bCs/>
                <w:szCs w:val="18"/>
                <w:lang w:eastAsia="zh-CN"/>
              </w:rPr>
              <w:t>.8</w:t>
            </w:r>
          </w:p>
        </w:tc>
      </w:tr>
      <w:tr w:rsidR="00345F50" w:rsidRPr="00DC7310" w14:paraId="4F1C1286" w14:textId="77777777" w:rsidTr="00953BD3">
        <w:trPr>
          <w:jc w:val="center"/>
        </w:trPr>
        <w:tc>
          <w:tcPr>
            <w:tcW w:w="1358" w:type="pct"/>
            <w:tcBorders>
              <w:bottom w:val="single" w:sz="4" w:space="0" w:color="auto"/>
            </w:tcBorders>
            <w:shd w:val="clear" w:color="auto" w:fill="auto"/>
          </w:tcPr>
          <w:p w14:paraId="0314469A" w14:textId="77777777" w:rsidR="00345F50" w:rsidRPr="00DC7310" w:rsidRDefault="00345F50" w:rsidP="00345F50">
            <w:pPr>
              <w:pStyle w:val="TAC"/>
              <w:keepNext w:val="0"/>
              <w:keepLines w:val="0"/>
              <w:rPr>
                <w:rFonts w:cs="Arial"/>
              </w:rPr>
            </w:pPr>
            <w:r w:rsidRPr="00DC7310">
              <w:rPr>
                <w:rFonts w:cs="Arial"/>
              </w:rPr>
              <w:t>DC_</w:t>
            </w:r>
            <w:r w:rsidRPr="00DC7310">
              <w:rPr>
                <w:rFonts w:eastAsia="Malgun Gothic" w:cs="Arial"/>
                <w:lang w:eastAsia="ko-KR"/>
              </w:rPr>
              <w:t>3</w:t>
            </w:r>
            <w:r w:rsidRPr="00DC7310">
              <w:rPr>
                <w:rFonts w:cs="Arial"/>
              </w:rPr>
              <w:t>-</w:t>
            </w:r>
            <w:r w:rsidRPr="00DC7310">
              <w:rPr>
                <w:rFonts w:eastAsia="Malgun Gothic" w:cs="Arial"/>
                <w:lang w:eastAsia="ko-KR"/>
              </w:rPr>
              <w:t>7-7_</w:t>
            </w:r>
            <w:r w:rsidRPr="00DC7310">
              <w:rPr>
                <w:rFonts w:cs="Arial"/>
                <w:lang w:eastAsia="ja-JP"/>
              </w:rPr>
              <w:t>n</w:t>
            </w:r>
            <w:r w:rsidRPr="00DC7310">
              <w:rPr>
                <w:rFonts w:eastAsia="Malgun Gothic" w:cs="Arial"/>
                <w:lang w:eastAsia="ko-KR"/>
              </w:rPr>
              <w:t>78</w:t>
            </w:r>
          </w:p>
        </w:tc>
        <w:tc>
          <w:tcPr>
            <w:tcW w:w="937" w:type="pct"/>
            <w:vAlign w:val="center"/>
          </w:tcPr>
          <w:p w14:paraId="3BE52949" w14:textId="77777777" w:rsidR="00345F50" w:rsidRPr="00DC7310" w:rsidRDefault="00345F50" w:rsidP="00345F50">
            <w:pPr>
              <w:pStyle w:val="TAC"/>
              <w:keepNext w:val="0"/>
              <w:keepLines w:val="0"/>
              <w:rPr>
                <w:rFonts w:cs="Arial"/>
              </w:rPr>
            </w:pPr>
            <w:r w:rsidRPr="00DC7310">
              <w:rPr>
                <w:rFonts w:eastAsia="Malgun Gothic" w:cs="Arial"/>
                <w:lang w:eastAsia="ko-KR"/>
              </w:rPr>
              <w:t>0.2</w:t>
            </w:r>
          </w:p>
        </w:tc>
        <w:tc>
          <w:tcPr>
            <w:tcW w:w="938" w:type="pct"/>
            <w:vAlign w:val="center"/>
          </w:tcPr>
          <w:p w14:paraId="616D96DC"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44414F63" w14:textId="77777777" w:rsidR="00345F50" w:rsidRPr="00DC7310" w:rsidRDefault="00345F50" w:rsidP="00345F50">
            <w:pPr>
              <w:pStyle w:val="TAC"/>
              <w:keepNext w:val="0"/>
              <w:keepLines w:val="0"/>
              <w:rPr>
                <w:rFonts w:cs="Arial"/>
              </w:rPr>
            </w:pPr>
            <w:r w:rsidRPr="00DC7310">
              <w:rPr>
                <w:rFonts w:eastAsia="Malgun Gothic" w:cs="Arial"/>
                <w:lang w:eastAsia="ko-KR"/>
              </w:rPr>
              <w:t>0.2</w:t>
            </w:r>
          </w:p>
        </w:tc>
        <w:tc>
          <w:tcPr>
            <w:tcW w:w="884" w:type="pct"/>
            <w:vAlign w:val="center"/>
          </w:tcPr>
          <w:p w14:paraId="188F5E29"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4ABF093A" w14:textId="77777777" w:rsidTr="00953BD3">
        <w:trPr>
          <w:jc w:val="center"/>
        </w:trPr>
        <w:tc>
          <w:tcPr>
            <w:tcW w:w="1358" w:type="pct"/>
            <w:tcBorders>
              <w:bottom w:val="single" w:sz="4" w:space="0" w:color="auto"/>
            </w:tcBorders>
          </w:tcPr>
          <w:p w14:paraId="02FF9166" w14:textId="77777777" w:rsidR="00345F50" w:rsidRPr="003336F8" w:rsidRDefault="00345F50" w:rsidP="00345F50">
            <w:pPr>
              <w:pStyle w:val="TAC"/>
              <w:keepNext w:val="0"/>
              <w:keepLines w:val="0"/>
              <w:rPr>
                <w:rFonts w:cs="Arial"/>
                <w:lang w:val="sv-SE" w:eastAsia="zh-TW"/>
              </w:rPr>
            </w:pPr>
            <w:r w:rsidRPr="003336F8">
              <w:rPr>
                <w:rFonts w:cs="Arial"/>
                <w:lang w:val="sv-SE" w:eastAsia="zh-TW"/>
              </w:rPr>
              <w:t>DC_3-7-8_n1</w:t>
            </w:r>
          </w:p>
          <w:p w14:paraId="2179AD0E" w14:textId="77777777" w:rsidR="00345F50" w:rsidRPr="003336F8" w:rsidRDefault="00345F50" w:rsidP="00345F50">
            <w:pPr>
              <w:pStyle w:val="TAC"/>
              <w:keepNext w:val="0"/>
              <w:keepLines w:val="0"/>
              <w:rPr>
                <w:lang w:val="sv-SE"/>
              </w:rPr>
            </w:pPr>
            <w:r w:rsidRPr="003336F8">
              <w:rPr>
                <w:lang w:val="sv-SE"/>
              </w:rPr>
              <w:t>DC_3-3-7-8_n1</w:t>
            </w:r>
          </w:p>
          <w:p w14:paraId="53F0B200" w14:textId="77777777" w:rsidR="00345F50" w:rsidRPr="003336F8" w:rsidRDefault="00345F50" w:rsidP="00345F50">
            <w:pPr>
              <w:pStyle w:val="TAC"/>
              <w:keepNext w:val="0"/>
              <w:keepLines w:val="0"/>
              <w:rPr>
                <w:lang w:val="sv-SE"/>
              </w:rPr>
            </w:pPr>
            <w:r w:rsidRPr="003336F8">
              <w:rPr>
                <w:lang w:val="sv-SE"/>
              </w:rPr>
              <w:t>DC_3-7-7-8_n1</w:t>
            </w:r>
          </w:p>
          <w:p w14:paraId="53E99885" w14:textId="77777777" w:rsidR="00345F50" w:rsidRPr="003336F8" w:rsidRDefault="00345F50" w:rsidP="00345F50">
            <w:pPr>
              <w:pStyle w:val="TAC"/>
              <w:keepNext w:val="0"/>
              <w:keepLines w:val="0"/>
              <w:rPr>
                <w:rFonts w:cs="Arial"/>
                <w:lang w:val="sv-SE" w:eastAsia="zh-TW"/>
              </w:rPr>
            </w:pPr>
            <w:r w:rsidRPr="003336F8">
              <w:rPr>
                <w:lang w:val="sv-SE"/>
              </w:rPr>
              <w:t>DC_3-3-7-7-8_n1</w:t>
            </w:r>
          </w:p>
        </w:tc>
        <w:tc>
          <w:tcPr>
            <w:tcW w:w="937" w:type="pct"/>
            <w:vAlign w:val="center"/>
          </w:tcPr>
          <w:p w14:paraId="438CFD15" w14:textId="77777777" w:rsidR="00345F50" w:rsidRPr="00DC7310" w:rsidRDefault="00345F50" w:rsidP="00345F50">
            <w:pPr>
              <w:pStyle w:val="TAC"/>
              <w:keepNext w:val="0"/>
              <w:keepLines w:val="0"/>
              <w:rPr>
                <w:rFonts w:cs="Arial"/>
                <w:lang w:eastAsia="zh-TW"/>
              </w:rPr>
            </w:pPr>
            <w:r w:rsidRPr="00DC7310">
              <w:rPr>
                <w:rFonts w:cs="Arial"/>
                <w:lang w:eastAsia="zh-TW"/>
              </w:rPr>
              <w:t>-</w:t>
            </w:r>
          </w:p>
        </w:tc>
        <w:tc>
          <w:tcPr>
            <w:tcW w:w="938" w:type="pct"/>
            <w:vAlign w:val="center"/>
          </w:tcPr>
          <w:p w14:paraId="12D5F582"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c>
          <w:tcPr>
            <w:tcW w:w="883" w:type="pct"/>
            <w:vAlign w:val="center"/>
          </w:tcPr>
          <w:p w14:paraId="35383EC4" w14:textId="77777777" w:rsidR="00345F50" w:rsidRPr="00DC7310" w:rsidRDefault="00345F50" w:rsidP="00345F50">
            <w:pPr>
              <w:pStyle w:val="TAC"/>
              <w:keepNext w:val="0"/>
              <w:keepLines w:val="0"/>
              <w:rPr>
                <w:rFonts w:cs="Arial"/>
                <w:lang w:eastAsia="zh-TW"/>
              </w:rPr>
            </w:pPr>
            <w:r w:rsidRPr="00DC7310">
              <w:rPr>
                <w:rFonts w:cs="Arial"/>
                <w:lang w:eastAsia="zh-TW"/>
              </w:rPr>
              <w:t>0.2</w:t>
            </w:r>
          </w:p>
        </w:tc>
        <w:tc>
          <w:tcPr>
            <w:tcW w:w="884" w:type="pct"/>
            <w:vAlign w:val="center"/>
          </w:tcPr>
          <w:p w14:paraId="49CCA411"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r>
      <w:tr w:rsidR="00345F50" w:rsidRPr="00DC7310" w14:paraId="512511FE" w14:textId="77777777" w:rsidTr="00953BD3">
        <w:trPr>
          <w:jc w:val="center"/>
        </w:trPr>
        <w:tc>
          <w:tcPr>
            <w:tcW w:w="1358" w:type="pct"/>
            <w:tcBorders>
              <w:bottom w:val="single" w:sz="4" w:space="0" w:color="auto"/>
            </w:tcBorders>
          </w:tcPr>
          <w:p w14:paraId="1DD1C2E0" w14:textId="77777777" w:rsidR="00345F50" w:rsidRPr="00DC7310" w:rsidRDefault="00345F50" w:rsidP="00345F50">
            <w:pPr>
              <w:pStyle w:val="TAC"/>
              <w:keepNext w:val="0"/>
              <w:keepLines w:val="0"/>
              <w:rPr>
                <w:rFonts w:cs="Arial"/>
                <w:lang w:eastAsia="zh-TW"/>
              </w:rPr>
            </w:pPr>
            <w:r w:rsidRPr="00DC7310">
              <w:t>DC_3-7-8_n</w:t>
            </w:r>
            <w:r w:rsidRPr="00DC7310">
              <w:rPr>
                <w:rFonts w:eastAsia="PMingLiU" w:hint="eastAsia"/>
                <w:lang w:eastAsia="zh-TW"/>
              </w:rPr>
              <w:t>7</w:t>
            </w:r>
          </w:p>
        </w:tc>
        <w:tc>
          <w:tcPr>
            <w:tcW w:w="937" w:type="pct"/>
            <w:vAlign w:val="center"/>
          </w:tcPr>
          <w:p w14:paraId="132DC5D2" w14:textId="77777777" w:rsidR="00345F50" w:rsidRPr="00DC7310" w:rsidRDefault="00345F50" w:rsidP="00345F50">
            <w:pPr>
              <w:pStyle w:val="TAC"/>
              <w:keepNext w:val="0"/>
              <w:keepLines w:val="0"/>
              <w:rPr>
                <w:rFonts w:cs="Arial"/>
                <w:lang w:eastAsia="zh-TW"/>
              </w:rPr>
            </w:pPr>
            <w:r w:rsidRPr="00DC7310">
              <w:rPr>
                <w:rFonts w:eastAsia="PMingLiU" w:cs="Arial" w:hint="eastAsia"/>
                <w:lang w:eastAsia="zh-TW"/>
              </w:rPr>
              <w:t>-</w:t>
            </w:r>
          </w:p>
        </w:tc>
        <w:tc>
          <w:tcPr>
            <w:tcW w:w="938" w:type="pct"/>
            <w:vAlign w:val="center"/>
          </w:tcPr>
          <w:p w14:paraId="5E0AD6D7" w14:textId="77777777" w:rsidR="00345F50" w:rsidRPr="00DC7310" w:rsidRDefault="00345F50" w:rsidP="00345F50">
            <w:pPr>
              <w:pStyle w:val="TAC"/>
              <w:keepNext w:val="0"/>
              <w:keepLines w:val="0"/>
              <w:rPr>
                <w:rFonts w:cs="Arial"/>
                <w:lang w:eastAsia="zh-CN"/>
              </w:rPr>
            </w:pPr>
            <w:r w:rsidRPr="00DC7310">
              <w:rPr>
                <w:rFonts w:eastAsia="PMingLiU" w:cs="Arial" w:hint="eastAsia"/>
                <w:lang w:eastAsia="zh-TW"/>
              </w:rPr>
              <w:t>-</w:t>
            </w:r>
          </w:p>
        </w:tc>
        <w:tc>
          <w:tcPr>
            <w:tcW w:w="883" w:type="pct"/>
            <w:vAlign w:val="center"/>
          </w:tcPr>
          <w:p w14:paraId="60E0CFDE" w14:textId="77777777" w:rsidR="00345F50" w:rsidRPr="00DC7310" w:rsidRDefault="00345F50" w:rsidP="00345F50">
            <w:pPr>
              <w:pStyle w:val="TAC"/>
              <w:keepNext w:val="0"/>
              <w:keepLines w:val="0"/>
              <w:rPr>
                <w:rFonts w:cs="Arial"/>
                <w:lang w:eastAsia="zh-TW"/>
              </w:rPr>
            </w:pPr>
            <w:r w:rsidRPr="00DC7310">
              <w:rPr>
                <w:rFonts w:eastAsia="PMingLiU" w:cs="Arial" w:hint="eastAsia"/>
                <w:lang w:eastAsia="zh-TW"/>
              </w:rPr>
              <w:t>0.2</w:t>
            </w:r>
          </w:p>
        </w:tc>
        <w:tc>
          <w:tcPr>
            <w:tcW w:w="884" w:type="pct"/>
            <w:vAlign w:val="center"/>
          </w:tcPr>
          <w:p w14:paraId="2B9368B8" w14:textId="77777777" w:rsidR="00345F50" w:rsidRPr="00DC7310" w:rsidRDefault="00345F50" w:rsidP="00345F50">
            <w:pPr>
              <w:pStyle w:val="TAC"/>
              <w:keepNext w:val="0"/>
              <w:keepLines w:val="0"/>
              <w:rPr>
                <w:rFonts w:cs="Arial"/>
                <w:lang w:eastAsia="zh-CN"/>
              </w:rPr>
            </w:pPr>
            <w:r w:rsidRPr="00DC7310">
              <w:rPr>
                <w:rFonts w:eastAsia="PMingLiU" w:cs="Arial" w:hint="eastAsia"/>
                <w:lang w:eastAsia="zh-TW"/>
              </w:rPr>
              <w:t>-</w:t>
            </w:r>
          </w:p>
        </w:tc>
      </w:tr>
      <w:tr w:rsidR="00345F50" w:rsidRPr="00DC7310" w14:paraId="1A65C15E" w14:textId="77777777" w:rsidTr="00953BD3">
        <w:trPr>
          <w:jc w:val="center"/>
        </w:trPr>
        <w:tc>
          <w:tcPr>
            <w:tcW w:w="1358" w:type="pct"/>
            <w:tcBorders>
              <w:bottom w:val="single" w:sz="4" w:space="0" w:color="auto"/>
            </w:tcBorders>
            <w:shd w:val="clear" w:color="auto" w:fill="auto"/>
          </w:tcPr>
          <w:p w14:paraId="16300B20" w14:textId="77777777" w:rsidR="00345F50" w:rsidRPr="00DC7310" w:rsidRDefault="00345F50" w:rsidP="00345F50">
            <w:pPr>
              <w:pStyle w:val="TAC"/>
              <w:keepNext w:val="0"/>
              <w:keepLines w:val="0"/>
              <w:tabs>
                <w:tab w:val="left" w:pos="365"/>
                <w:tab w:val="center" w:pos="969"/>
              </w:tabs>
            </w:pPr>
            <w:r w:rsidRPr="00DC7310">
              <w:t>DC_3-7-8_n28</w:t>
            </w:r>
          </w:p>
          <w:p w14:paraId="4C2799E6" w14:textId="77777777" w:rsidR="00345F50" w:rsidRPr="00DC7310" w:rsidRDefault="00345F50" w:rsidP="00345F50">
            <w:pPr>
              <w:pStyle w:val="TAC"/>
              <w:keepNext w:val="0"/>
              <w:keepLines w:val="0"/>
              <w:tabs>
                <w:tab w:val="left" w:pos="365"/>
                <w:tab w:val="center" w:pos="969"/>
              </w:tabs>
            </w:pPr>
            <w:r w:rsidRPr="00DC7310">
              <w:t>DC_3-7-</w:t>
            </w:r>
            <w:r w:rsidRPr="00DC7310">
              <w:rPr>
                <w:rFonts w:eastAsia="PMingLiU" w:hint="eastAsia"/>
                <w:lang w:eastAsia="zh-TW"/>
              </w:rPr>
              <w:t>7-</w:t>
            </w:r>
            <w:r w:rsidRPr="00DC7310">
              <w:t>8_n28</w:t>
            </w:r>
          </w:p>
        </w:tc>
        <w:tc>
          <w:tcPr>
            <w:tcW w:w="937" w:type="pct"/>
            <w:vAlign w:val="center"/>
          </w:tcPr>
          <w:p w14:paraId="2647ED24" w14:textId="77777777" w:rsidR="00345F50" w:rsidRPr="00DC7310" w:rsidRDefault="00345F50" w:rsidP="00345F50">
            <w:pPr>
              <w:pStyle w:val="TAC"/>
              <w:keepNext w:val="0"/>
              <w:keepLines w:val="0"/>
              <w:rPr>
                <w:lang w:eastAsia="zh-TW"/>
              </w:rPr>
            </w:pPr>
            <w:r w:rsidRPr="00DC7310">
              <w:rPr>
                <w:lang w:eastAsia="zh-CN"/>
              </w:rPr>
              <w:t>-</w:t>
            </w:r>
          </w:p>
        </w:tc>
        <w:tc>
          <w:tcPr>
            <w:tcW w:w="938" w:type="pct"/>
            <w:vAlign w:val="center"/>
          </w:tcPr>
          <w:p w14:paraId="306136BA" w14:textId="77777777" w:rsidR="00345F50" w:rsidRPr="00DC7310" w:rsidRDefault="00345F50" w:rsidP="00345F50">
            <w:pPr>
              <w:pStyle w:val="TAC"/>
              <w:keepNext w:val="0"/>
              <w:keepLines w:val="0"/>
              <w:rPr>
                <w:lang w:eastAsia="zh-CN"/>
              </w:rPr>
            </w:pPr>
            <w:r w:rsidRPr="00DC7310">
              <w:rPr>
                <w:rFonts w:hint="eastAsia"/>
                <w:lang w:eastAsia="zh-CN"/>
              </w:rPr>
              <w:t>-</w:t>
            </w:r>
          </w:p>
        </w:tc>
        <w:tc>
          <w:tcPr>
            <w:tcW w:w="883" w:type="pct"/>
            <w:vAlign w:val="center"/>
          </w:tcPr>
          <w:p w14:paraId="1C7D3D56" w14:textId="77777777" w:rsidR="00345F50" w:rsidRPr="00DC7310" w:rsidRDefault="00345F50" w:rsidP="00345F50">
            <w:pPr>
              <w:pStyle w:val="TAC"/>
              <w:keepNext w:val="0"/>
              <w:keepLines w:val="0"/>
              <w:rPr>
                <w:lang w:eastAsia="zh-TW"/>
              </w:rPr>
            </w:pPr>
            <w:r w:rsidRPr="00DC7310">
              <w:rPr>
                <w:lang w:eastAsia="zh-CN"/>
              </w:rPr>
              <w:t>0.2</w:t>
            </w:r>
          </w:p>
        </w:tc>
        <w:tc>
          <w:tcPr>
            <w:tcW w:w="884" w:type="pct"/>
            <w:vAlign w:val="center"/>
          </w:tcPr>
          <w:p w14:paraId="0BA6D5D3"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.1</w:t>
            </w:r>
          </w:p>
        </w:tc>
      </w:tr>
      <w:tr w:rsidR="00345F50" w:rsidRPr="00DC7310" w14:paraId="16DAD3B0" w14:textId="77777777" w:rsidTr="00953BD3">
        <w:trPr>
          <w:jc w:val="center"/>
        </w:trPr>
        <w:tc>
          <w:tcPr>
            <w:tcW w:w="1358" w:type="pct"/>
            <w:tcBorders>
              <w:top w:val="single" w:sz="4" w:space="0" w:color="auto"/>
              <w:bottom w:val="single" w:sz="4" w:space="0" w:color="auto"/>
            </w:tcBorders>
            <w:shd w:val="clear" w:color="auto" w:fill="auto"/>
          </w:tcPr>
          <w:p w14:paraId="4CB7F216" w14:textId="77777777" w:rsidR="00345F50" w:rsidRPr="00DC7310" w:rsidRDefault="00345F50" w:rsidP="00345F50">
            <w:pPr>
              <w:pStyle w:val="TAC"/>
              <w:keepNext w:val="0"/>
              <w:keepLines w:val="0"/>
              <w:rPr>
                <w:lang w:eastAsia="zh-TW"/>
              </w:rPr>
            </w:pPr>
            <w:r w:rsidRPr="00DC7310">
              <w:t>DC_3-7-8_n40</w:t>
            </w:r>
          </w:p>
        </w:tc>
        <w:tc>
          <w:tcPr>
            <w:tcW w:w="937" w:type="pct"/>
            <w:vAlign w:val="center"/>
          </w:tcPr>
          <w:p w14:paraId="47CF2603" w14:textId="77777777" w:rsidR="00345F50" w:rsidRPr="00DC7310" w:rsidRDefault="00345F50" w:rsidP="00345F50">
            <w:pPr>
              <w:pStyle w:val="TAC"/>
              <w:keepNext w:val="0"/>
              <w:keepLines w:val="0"/>
              <w:rPr>
                <w:lang w:eastAsia="zh-TW"/>
              </w:rPr>
            </w:pPr>
            <w:r w:rsidRPr="00DC7310">
              <w:t>-</w:t>
            </w:r>
          </w:p>
        </w:tc>
        <w:tc>
          <w:tcPr>
            <w:tcW w:w="938" w:type="pct"/>
            <w:vAlign w:val="center"/>
          </w:tcPr>
          <w:p w14:paraId="70F209C5" w14:textId="77777777" w:rsidR="00345F50" w:rsidRPr="00DC7310" w:rsidRDefault="00345F50" w:rsidP="00345F50">
            <w:pPr>
              <w:pStyle w:val="TAC"/>
              <w:keepNext w:val="0"/>
              <w:keepLines w:val="0"/>
              <w:rPr>
                <w:lang w:eastAsia="zh-CN"/>
              </w:rPr>
            </w:pPr>
            <w:r w:rsidRPr="00DC7310">
              <w:rPr>
                <w:rFonts w:hint="eastAsia"/>
                <w:lang w:eastAsia="zh-CN"/>
              </w:rPr>
              <w:t>-</w:t>
            </w:r>
          </w:p>
        </w:tc>
        <w:tc>
          <w:tcPr>
            <w:tcW w:w="883" w:type="pct"/>
            <w:vAlign w:val="center"/>
          </w:tcPr>
          <w:p w14:paraId="106DABC0" w14:textId="77777777" w:rsidR="00345F50" w:rsidRPr="00DC7310" w:rsidRDefault="00345F50" w:rsidP="00345F50">
            <w:pPr>
              <w:pStyle w:val="TAC"/>
              <w:keepNext w:val="0"/>
              <w:keepLines w:val="0"/>
              <w:rPr>
                <w:lang w:eastAsia="zh-TW"/>
              </w:rPr>
            </w:pPr>
            <w:r w:rsidRPr="00DC7310">
              <w:rPr>
                <w:szCs w:val="18"/>
                <w:lang w:eastAsia="ja-JP"/>
              </w:rPr>
              <w:t>0.2</w:t>
            </w:r>
          </w:p>
        </w:tc>
        <w:tc>
          <w:tcPr>
            <w:tcW w:w="884" w:type="pct"/>
            <w:vAlign w:val="center"/>
          </w:tcPr>
          <w:p w14:paraId="5A62AEDA"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247E8EF1" w14:textId="77777777" w:rsidTr="00953BD3">
        <w:trPr>
          <w:jc w:val="center"/>
        </w:trPr>
        <w:tc>
          <w:tcPr>
            <w:tcW w:w="1358" w:type="pct"/>
            <w:tcBorders>
              <w:top w:val="single" w:sz="4" w:space="0" w:color="auto"/>
              <w:bottom w:val="single" w:sz="4" w:space="0" w:color="auto"/>
            </w:tcBorders>
            <w:shd w:val="clear" w:color="auto" w:fill="auto"/>
          </w:tcPr>
          <w:p w14:paraId="63F7CF64" w14:textId="77777777" w:rsidR="00345F50" w:rsidRPr="00DC7310" w:rsidRDefault="00345F50" w:rsidP="00345F50">
            <w:pPr>
              <w:pStyle w:val="TAC"/>
              <w:keepNext w:val="0"/>
              <w:keepLines w:val="0"/>
              <w:rPr>
                <w:lang w:eastAsia="zh-TW"/>
              </w:rPr>
            </w:pPr>
            <w:r w:rsidRPr="00DC7310">
              <w:rPr>
                <w:lang w:eastAsia="zh-TW"/>
              </w:rPr>
              <w:t>DC_3-7-8_n77</w:t>
            </w:r>
          </w:p>
        </w:tc>
        <w:tc>
          <w:tcPr>
            <w:tcW w:w="937" w:type="pct"/>
            <w:vAlign w:val="center"/>
          </w:tcPr>
          <w:p w14:paraId="34DC21F8" w14:textId="77777777" w:rsidR="00345F50" w:rsidRPr="00DC7310" w:rsidRDefault="00345F50" w:rsidP="00345F50">
            <w:pPr>
              <w:pStyle w:val="TAC"/>
              <w:keepNext w:val="0"/>
              <w:keepLines w:val="0"/>
              <w:rPr>
                <w:lang w:eastAsia="zh-TW"/>
              </w:rPr>
            </w:pPr>
            <w:r w:rsidRPr="00DC7310">
              <w:rPr>
                <w:lang w:eastAsia="zh-TW"/>
              </w:rPr>
              <w:t>0.2</w:t>
            </w:r>
          </w:p>
        </w:tc>
        <w:tc>
          <w:tcPr>
            <w:tcW w:w="938" w:type="pct"/>
            <w:vAlign w:val="center"/>
          </w:tcPr>
          <w:p w14:paraId="7C0FFD7C"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0C7C6873" w14:textId="77777777" w:rsidR="00345F50" w:rsidRPr="00DC7310" w:rsidRDefault="00345F50" w:rsidP="00345F50">
            <w:pPr>
              <w:pStyle w:val="TAC"/>
              <w:keepNext w:val="0"/>
              <w:keepLines w:val="0"/>
              <w:rPr>
                <w:lang w:eastAsia="zh-TW"/>
              </w:rPr>
            </w:pPr>
            <w:r w:rsidRPr="00DC7310">
              <w:rPr>
                <w:lang w:eastAsia="zh-TW"/>
              </w:rPr>
              <w:t>0.2</w:t>
            </w:r>
          </w:p>
        </w:tc>
        <w:tc>
          <w:tcPr>
            <w:tcW w:w="884" w:type="pct"/>
            <w:vAlign w:val="center"/>
          </w:tcPr>
          <w:p w14:paraId="1BBFB48F"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7B97A346" w14:textId="77777777" w:rsidTr="00953BD3">
        <w:trPr>
          <w:jc w:val="center"/>
        </w:trPr>
        <w:tc>
          <w:tcPr>
            <w:tcW w:w="1358" w:type="pct"/>
            <w:tcBorders>
              <w:top w:val="single" w:sz="4" w:space="0" w:color="auto"/>
              <w:bottom w:val="single" w:sz="4" w:space="0" w:color="auto"/>
            </w:tcBorders>
            <w:shd w:val="clear" w:color="auto" w:fill="auto"/>
          </w:tcPr>
          <w:p w14:paraId="263E87D9" w14:textId="77777777" w:rsidR="00345F50" w:rsidRPr="003336F8" w:rsidRDefault="00345F50" w:rsidP="00345F50">
            <w:pPr>
              <w:pStyle w:val="TAC"/>
              <w:keepNext w:val="0"/>
              <w:keepLines w:val="0"/>
              <w:rPr>
                <w:rFonts w:cs="Arial"/>
                <w:lang w:val="sv-SE" w:eastAsia="zh-TW"/>
              </w:rPr>
            </w:pPr>
            <w:r w:rsidRPr="003336F8">
              <w:rPr>
                <w:rFonts w:cs="Arial"/>
                <w:lang w:val="sv-SE" w:eastAsia="zh-TW"/>
              </w:rPr>
              <w:t>DC_3-7-8_n78</w:t>
            </w:r>
          </w:p>
          <w:p w14:paraId="47EE5092" w14:textId="77777777" w:rsidR="00345F50" w:rsidRPr="003336F8" w:rsidRDefault="00345F50" w:rsidP="00345F50">
            <w:pPr>
              <w:pStyle w:val="TAC"/>
              <w:keepNext w:val="0"/>
              <w:keepLines w:val="0"/>
              <w:rPr>
                <w:rFonts w:cs="Arial"/>
                <w:lang w:val="sv-SE" w:eastAsia="zh-TW"/>
              </w:rPr>
            </w:pPr>
            <w:r w:rsidRPr="003336F8">
              <w:rPr>
                <w:rFonts w:cs="Arial"/>
                <w:lang w:val="sv-SE" w:eastAsia="zh-TW"/>
              </w:rPr>
              <w:t>DC_3-3-7-8_n78</w:t>
            </w:r>
          </w:p>
          <w:p w14:paraId="1C95C87C" w14:textId="77777777" w:rsidR="00345F50" w:rsidRPr="003336F8" w:rsidRDefault="00345F50" w:rsidP="00345F50">
            <w:pPr>
              <w:pStyle w:val="TAC"/>
              <w:keepNext w:val="0"/>
              <w:keepLines w:val="0"/>
              <w:rPr>
                <w:rFonts w:cs="Arial"/>
                <w:lang w:val="sv-SE" w:eastAsia="zh-TW"/>
              </w:rPr>
            </w:pPr>
            <w:r w:rsidRPr="003336F8">
              <w:rPr>
                <w:rFonts w:cs="Arial"/>
                <w:lang w:val="sv-SE" w:eastAsia="zh-TW"/>
              </w:rPr>
              <w:t>DC_3-7-7-8_n78</w:t>
            </w:r>
          </w:p>
          <w:p w14:paraId="3938EF8D" w14:textId="77777777" w:rsidR="00345F50" w:rsidRPr="003336F8" w:rsidRDefault="00345F50" w:rsidP="00345F50">
            <w:pPr>
              <w:pStyle w:val="TAC"/>
              <w:keepNext w:val="0"/>
              <w:keepLines w:val="0"/>
              <w:rPr>
                <w:lang w:val="sv-SE" w:eastAsia="zh-TW"/>
              </w:rPr>
            </w:pPr>
            <w:r w:rsidRPr="003336F8">
              <w:rPr>
                <w:rFonts w:cs="Arial"/>
                <w:lang w:val="sv-SE" w:eastAsia="zh-TW"/>
              </w:rPr>
              <w:t>DC_3-3-7-7-8_n78</w:t>
            </w:r>
          </w:p>
        </w:tc>
        <w:tc>
          <w:tcPr>
            <w:tcW w:w="937" w:type="pct"/>
            <w:vAlign w:val="center"/>
          </w:tcPr>
          <w:p w14:paraId="584AB808"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938" w:type="pct"/>
            <w:vAlign w:val="center"/>
          </w:tcPr>
          <w:p w14:paraId="4582F382"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4BC48B95"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4E2BA64C"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2A691CE7" w14:textId="77777777" w:rsidTr="00953BD3">
        <w:trPr>
          <w:jc w:val="center"/>
        </w:trPr>
        <w:tc>
          <w:tcPr>
            <w:tcW w:w="1358" w:type="pct"/>
            <w:tcBorders>
              <w:top w:val="single" w:sz="4" w:space="0" w:color="auto"/>
              <w:bottom w:val="single" w:sz="4" w:space="0" w:color="auto"/>
            </w:tcBorders>
            <w:shd w:val="clear" w:color="auto" w:fill="auto"/>
          </w:tcPr>
          <w:p w14:paraId="035FA354" w14:textId="77777777" w:rsidR="00345F50" w:rsidRPr="003336F8" w:rsidRDefault="00345F50" w:rsidP="00345F50">
            <w:pPr>
              <w:spacing w:after="0"/>
              <w:jc w:val="center"/>
              <w:rPr>
                <w:rFonts w:ascii="Arial" w:hAnsi="Arial" w:cs="Arial"/>
                <w:sz w:val="18"/>
                <w:lang w:val="sv-SE"/>
              </w:rPr>
            </w:pPr>
            <w:r w:rsidRPr="003336F8">
              <w:rPr>
                <w:rFonts w:ascii="Arial" w:hAnsi="Arial" w:cs="Arial"/>
                <w:sz w:val="18"/>
                <w:lang w:val="sv-SE"/>
              </w:rPr>
              <w:t>DC_3-7_n8-n78,</w:t>
            </w:r>
          </w:p>
          <w:p w14:paraId="07097A67" w14:textId="77777777" w:rsidR="00345F50" w:rsidRPr="003336F8" w:rsidRDefault="00345F50" w:rsidP="00345F50">
            <w:pPr>
              <w:pStyle w:val="TAC"/>
              <w:keepNext w:val="0"/>
              <w:keepLines w:val="0"/>
              <w:rPr>
                <w:rFonts w:cs="Arial"/>
                <w:lang w:val="sv-SE"/>
              </w:rPr>
            </w:pPr>
            <w:r w:rsidRPr="003336F8">
              <w:rPr>
                <w:rFonts w:cs="Arial"/>
                <w:lang w:val="sv-SE"/>
              </w:rPr>
              <w:t xml:space="preserve">DC_3-3-7_n8-n78, </w:t>
            </w:r>
          </w:p>
          <w:p w14:paraId="11A96D54" w14:textId="77777777" w:rsidR="00345F50" w:rsidRPr="003336F8" w:rsidRDefault="00345F50" w:rsidP="00345F50">
            <w:pPr>
              <w:pStyle w:val="TAC"/>
              <w:keepNext w:val="0"/>
              <w:keepLines w:val="0"/>
              <w:rPr>
                <w:rFonts w:cs="Arial"/>
                <w:lang w:val="sv-SE"/>
              </w:rPr>
            </w:pPr>
            <w:r w:rsidRPr="003336F8">
              <w:rPr>
                <w:rFonts w:cs="Arial"/>
                <w:lang w:val="sv-SE"/>
              </w:rPr>
              <w:t xml:space="preserve">DC_3-7-7_n8-n78, </w:t>
            </w:r>
          </w:p>
          <w:p w14:paraId="2BD3F3ED" w14:textId="77777777" w:rsidR="00345F50" w:rsidRPr="00DC7310" w:rsidRDefault="00345F50" w:rsidP="00345F50">
            <w:pPr>
              <w:pStyle w:val="TAC"/>
              <w:keepNext w:val="0"/>
              <w:keepLines w:val="0"/>
              <w:rPr>
                <w:rFonts w:cs="Arial"/>
                <w:lang w:eastAsia="zh-TW"/>
              </w:rPr>
            </w:pPr>
            <w:r w:rsidRPr="00DC7310">
              <w:rPr>
                <w:rFonts w:cs="Arial"/>
              </w:rPr>
              <w:t>DC_3-3-7-7_n8-n78</w:t>
            </w:r>
          </w:p>
        </w:tc>
        <w:tc>
          <w:tcPr>
            <w:tcW w:w="937" w:type="pct"/>
            <w:vAlign w:val="center"/>
          </w:tcPr>
          <w:p w14:paraId="7D419EB7"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938" w:type="pct"/>
            <w:vAlign w:val="center"/>
          </w:tcPr>
          <w:p w14:paraId="5972C798"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235FE877"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4" w:type="pct"/>
            <w:vAlign w:val="center"/>
          </w:tcPr>
          <w:p w14:paraId="3165D354"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6D56CB8F" w14:textId="77777777" w:rsidTr="00953BD3">
        <w:trPr>
          <w:jc w:val="center"/>
        </w:trPr>
        <w:tc>
          <w:tcPr>
            <w:tcW w:w="1358" w:type="pct"/>
            <w:tcBorders>
              <w:bottom w:val="single" w:sz="4" w:space="0" w:color="auto"/>
            </w:tcBorders>
            <w:shd w:val="clear" w:color="auto" w:fill="auto"/>
          </w:tcPr>
          <w:p w14:paraId="1D86862A" w14:textId="77777777" w:rsidR="00345F50" w:rsidRPr="00DC7310" w:rsidRDefault="00345F50" w:rsidP="00345F50">
            <w:pPr>
              <w:pStyle w:val="TAC"/>
              <w:keepNext w:val="0"/>
              <w:keepLines w:val="0"/>
              <w:rPr>
                <w:rFonts w:cs="Arial"/>
              </w:rPr>
            </w:pPr>
            <w:r w:rsidRPr="00DC7310">
              <w:rPr>
                <w:rFonts w:eastAsia="Malgun Gothic" w:cs="Arial"/>
                <w:szCs w:val="18"/>
                <w:lang w:eastAsia="ko-KR"/>
              </w:rPr>
              <w:t>DC_3-7_n7-n78</w:t>
            </w:r>
          </w:p>
        </w:tc>
        <w:tc>
          <w:tcPr>
            <w:tcW w:w="937" w:type="pct"/>
            <w:vAlign w:val="center"/>
          </w:tcPr>
          <w:p w14:paraId="4CD5AE3B" w14:textId="77777777" w:rsidR="00345F50" w:rsidRPr="00DC7310" w:rsidRDefault="00345F50" w:rsidP="00345F50">
            <w:pPr>
              <w:pStyle w:val="TAC"/>
              <w:keepNext w:val="0"/>
              <w:keepLines w:val="0"/>
              <w:rPr>
                <w:rFonts w:cs="Arial"/>
                <w:lang w:eastAsia="zh-TW"/>
              </w:rPr>
            </w:pPr>
            <w:r w:rsidRPr="00DC7310">
              <w:rPr>
                <w:rFonts w:hint="eastAsia"/>
                <w:lang w:eastAsia="zh-CN"/>
              </w:rPr>
              <w:t>0</w:t>
            </w:r>
            <w:r w:rsidRPr="00DC7310">
              <w:rPr>
                <w:lang w:eastAsia="zh-CN"/>
              </w:rPr>
              <w:t>.2</w:t>
            </w:r>
          </w:p>
        </w:tc>
        <w:tc>
          <w:tcPr>
            <w:tcW w:w="938" w:type="pct"/>
            <w:vAlign w:val="center"/>
          </w:tcPr>
          <w:p w14:paraId="3C89F762" w14:textId="77777777" w:rsidR="00345F50" w:rsidRPr="00DC7310" w:rsidRDefault="00345F50" w:rsidP="00345F50">
            <w:pPr>
              <w:pStyle w:val="TAC"/>
              <w:keepNext w:val="0"/>
              <w:keepLines w:val="0"/>
              <w:rPr>
                <w:rFonts w:cs="Arial"/>
                <w:lang w:eastAsia="zh-TW"/>
              </w:rPr>
            </w:pPr>
            <w:r w:rsidRPr="00DC7310">
              <w:rPr>
                <w:rFonts w:hint="eastAsia"/>
                <w:lang w:eastAsia="zh-CN"/>
              </w:rPr>
              <w:t>0</w:t>
            </w:r>
            <w:r w:rsidRPr="00DC7310">
              <w:rPr>
                <w:lang w:eastAsia="zh-CN"/>
              </w:rPr>
              <w:t>.2</w:t>
            </w:r>
          </w:p>
        </w:tc>
        <w:tc>
          <w:tcPr>
            <w:tcW w:w="883" w:type="pct"/>
            <w:vAlign w:val="center"/>
          </w:tcPr>
          <w:p w14:paraId="13E43E4D" w14:textId="77777777" w:rsidR="00345F50" w:rsidRPr="00DC7310" w:rsidRDefault="00345F50" w:rsidP="00345F50">
            <w:pPr>
              <w:pStyle w:val="TAC"/>
              <w:keepNext w:val="0"/>
              <w:keepLines w:val="0"/>
              <w:rPr>
                <w:rFonts w:cs="Arial"/>
                <w:lang w:eastAsia="zh-TW"/>
              </w:rPr>
            </w:pPr>
            <w:r w:rsidRPr="00DC7310">
              <w:rPr>
                <w:rFonts w:hint="eastAsia"/>
                <w:lang w:eastAsia="zh-CN"/>
              </w:rPr>
              <w:t>0</w:t>
            </w:r>
            <w:r w:rsidRPr="00DC7310">
              <w:rPr>
                <w:lang w:eastAsia="zh-CN"/>
              </w:rPr>
              <w:t>.2</w:t>
            </w:r>
          </w:p>
        </w:tc>
        <w:tc>
          <w:tcPr>
            <w:tcW w:w="884" w:type="pct"/>
            <w:vAlign w:val="center"/>
          </w:tcPr>
          <w:p w14:paraId="3636BF54" w14:textId="77777777" w:rsidR="00345F50" w:rsidRPr="00DC7310" w:rsidRDefault="00345F50" w:rsidP="00345F50">
            <w:pPr>
              <w:pStyle w:val="TAC"/>
              <w:keepNext w:val="0"/>
              <w:keepLines w:val="0"/>
              <w:rPr>
                <w:rFonts w:cs="Arial"/>
                <w:lang w:eastAsia="zh-TW"/>
              </w:rPr>
            </w:pPr>
            <w:r w:rsidRPr="00DC7310">
              <w:rPr>
                <w:rFonts w:hint="eastAsia"/>
                <w:lang w:eastAsia="zh-CN"/>
              </w:rPr>
              <w:t>0</w:t>
            </w:r>
            <w:r w:rsidRPr="00DC7310">
              <w:rPr>
                <w:lang w:eastAsia="zh-CN"/>
              </w:rPr>
              <w:t>.5</w:t>
            </w:r>
          </w:p>
        </w:tc>
      </w:tr>
      <w:tr w:rsidR="00345F50" w:rsidRPr="00DC7310" w14:paraId="20B1EE76" w14:textId="77777777" w:rsidTr="00953BD3">
        <w:trPr>
          <w:jc w:val="center"/>
        </w:trPr>
        <w:tc>
          <w:tcPr>
            <w:tcW w:w="1358" w:type="pct"/>
            <w:tcBorders>
              <w:bottom w:val="single" w:sz="4" w:space="0" w:color="auto"/>
            </w:tcBorders>
            <w:shd w:val="clear" w:color="auto" w:fill="auto"/>
          </w:tcPr>
          <w:p w14:paraId="35CC292E" w14:textId="77777777" w:rsidR="00345F50" w:rsidRPr="00DC7310" w:rsidRDefault="00345F50" w:rsidP="00345F50">
            <w:pPr>
              <w:pStyle w:val="TAC"/>
              <w:keepNext w:val="0"/>
              <w:keepLines w:val="0"/>
              <w:rPr>
                <w:rFonts w:cs="Arial"/>
              </w:rPr>
            </w:pPr>
            <w:r w:rsidRPr="00DC7310">
              <w:rPr>
                <w:rFonts w:cs="Arial"/>
                <w:lang w:eastAsia="ja-JP"/>
              </w:rPr>
              <w:t>DC_3-7-20_n28</w:t>
            </w:r>
          </w:p>
        </w:tc>
        <w:tc>
          <w:tcPr>
            <w:tcW w:w="937" w:type="pct"/>
            <w:vAlign w:val="center"/>
          </w:tcPr>
          <w:p w14:paraId="7454A9D7" w14:textId="77777777" w:rsidR="00345F50" w:rsidRPr="00DC7310" w:rsidRDefault="00345F50" w:rsidP="00345F50">
            <w:pPr>
              <w:pStyle w:val="TAC"/>
              <w:keepNext w:val="0"/>
              <w:keepLines w:val="0"/>
              <w:rPr>
                <w:rFonts w:cs="Arial"/>
                <w:lang w:eastAsia="ja-JP"/>
              </w:rPr>
            </w:pPr>
            <w:r w:rsidRPr="00DC7310">
              <w:rPr>
                <w:rFonts w:cs="Arial"/>
                <w:lang w:eastAsia="zh-TW"/>
              </w:rPr>
              <w:t>-</w:t>
            </w:r>
          </w:p>
        </w:tc>
        <w:tc>
          <w:tcPr>
            <w:tcW w:w="938" w:type="pct"/>
            <w:vAlign w:val="center"/>
          </w:tcPr>
          <w:p w14:paraId="6F049F07"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c>
          <w:tcPr>
            <w:tcW w:w="883" w:type="pct"/>
            <w:vAlign w:val="center"/>
          </w:tcPr>
          <w:p w14:paraId="1F55CE8C" w14:textId="77777777" w:rsidR="00345F50" w:rsidRPr="00DC7310" w:rsidRDefault="00345F50" w:rsidP="00345F50">
            <w:pPr>
              <w:pStyle w:val="TAC"/>
              <w:keepNext w:val="0"/>
              <w:keepLines w:val="0"/>
              <w:rPr>
                <w:rFonts w:eastAsia="Malgun Gothic" w:cs="Arial"/>
                <w:lang w:eastAsia="ko-KR"/>
              </w:rPr>
            </w:pPr>
            <w:r w:rsidRPr="00DC7310">
              <w:rPr>
                <w:rFonts w:eastAsia="Malgun Gothic" w:cs="Arial"/>
                <w:lang w:eastAsia="ko-KR"/>
              </w:rPr>
              <w:t>0.2</w:t>
            </w:r>
          </w:p>
        </w:tc>
        <w:tc>
          <w:tcPr>
            <w:tcW w:w="884" w:type="pct"/>
            <w:vAlign w:val="center"/>
          </w:tcPr>
          <w:p w14:paraId="39E1A634"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.1</w:t>
            </w:r>
          </w:p>
        </w:tc>
      </w:tr>
      <w:tr w:rsidR="00345F50" w:rsidRPr="00DC7310" w14:paraId="29F3E3B4" w14:textId="77777777" w:rsidTr="00953BD3">
        <w:trPr>
          <w:jc w:val="center"/>
        </w:trPr>
        <w:tc>
          <w:tcPr>
            <w:tcW w:w="1358" w:type="pct"/>
            <w:tcBorders>
              <w:bottom w:val="single" w:sz="4" w:space="0" w:color="auto"/>
            </w:tcBorders>
            <w:shd w:val="clear" w:color="auto" w:fill="auto"/>
          </w:tcPr>
          <w:p w14:paraId="6515E8FA" w14:textId="77777777" w:rsidR="00345F50" w:rsidRPr="00DC7310" w:rsidRDefault="00345F50" w:rsidP="00345F50">
            <w:pPr>
              <w:pStyle w:val="TAC"/>
              <w:keepNext w:val="0"/>
              <w:keepLines w:val="0"/>
              <w:rPr>
                <w:rFonts w:eastAsia="MS Mincho" w:cs="Arial"/>
                <w:lang w:eastAsia="ja-JP"/>
              </w:rPr>
            </w:pPr>
            <w:r w:rsidRPr="00DC7310">
              <w:rPr>
                <w:rFonts w:hint="cs"/>
                <w:color w:val="000000"/>
                <w:szCs w:val="18"/>
                <w:lang w:eastAsia="zh-CN" w:bidi="ar"/>
              </w:rPr>
              <w:t>DC_</w:t>
            </w:r>
            <w:r w:rsidRPr="00DC7310">
              <w:rPr>
                <w:color w:val="000000"/>
                <w:szCs w:val="18"/>
                <w:lang w:eastAsia="zh-CN" w:bidi="ar"/>
              </w:rPr>
              <w:t>3</w:t>
            </w:r>
            <w:r w:rsidRPr="00DC7310">
              <w:rPr>
                <w:rFonts w:hint="cs"/>
                <w:color w:val="000000"/>
                <w:szCs w:val="18"/>
                <w:lang w:eastAsia="zh-CN" w:bidi="ar"/>
              </w:rPr>
              <w:t>-7-20_n38</w:t>
            </w:r>
          </w:p>
        </w:tc>
        <w:tc>
          <w:tcPr>
            <w:tcW w:w="937" w:type="pct"/>
            <w:vAlign w:val="center"/>
          </w:tcPr>
          <w:p w14:paraId="14979CEF" w14:textId="77777777" w:rsidR="00345F50" w:rsidRPr="00DC7310" w:rsidRDefault="00345F50" w:rsidP="00345F50">
            <w:pPr>
              <w:pStyle w:val="TAC"/>
              <w:keepNext w:val="0"/>
              <w:keepLines w:val="0"/>
              <w:rPr>
                <w:rFonts w:eastAsia="MS Mincho" w:cs="Arial"/>
                <w:lang w:eastAsia="ja-JP"/>
              </w:rPr>
            </w:pPr>
            <w:r w:rsidRPr="00DC7310">
              <w:t>-</w:t>
            </w:r>
          </w:p>
        </w:tc>
        <w:tc>
          <w:tcPr>
            <w:tcW w:w="938" w:type="pct"/>
            <w:vAlign w:val="center"/>
          </w:tcPr>
          <w:p w14:paraId="176C35B3"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c>
          <w:tcPr>
            <w:tcW w:w="883" w:type="pct"/>
            <w:vAlign w:val="center"/>
          </w:tcPr>
          <w:p w14:paraId="2D54C256" w14:textId="77777777" w:rsidR="00345F50" w:rsidRPr="00DC7310" w:rsidRDefault="00345F50" w:rsidP="00345F50">
            <w:pPr>
              <w:pStyle w:val="TAC"/>
              <w:keepNext w:val="0"/>
              <w:keepLines w:val="0"/>
              <w:rPr>
                <w:rFonts w:eastAsia="MS Mincho" w:cs="Arial"/>
                <w:lang w:eastAsia="ja-JP"/>
              </w:rPr>
            </w:pPr>
            <w:r w:rsidRPr="00DC7310">
              <w:rPr>
                <w:szCs w:val="18"/>
              </w:rPr>
              <w:t>-</w:t>
            </w:r>
          </w:p>
        </w:tc>
        <w:tc>
          <w:tcPr>
            <w:tcW w:w="884" w:type="pct"/>
            <w:vAlign w:val="center"/>
          </w:tcPr>
          <w:p w14:paraId="27B01A76"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345F50" w:rsidRPr="00DC7310" w14:paraId="08899454" w14:textId="77777777" w:rsidTr="00953BD3">
        <w:trPr>
          <w:jc w:val="center"/>
        </w:trPr>
        <w:tc>
          <w:tcPr>
            <w:tcW w:w="1358" w:type="pct"/>
            <w:tcBorders>
              <w:bottom w:val="single" w:sz="4" w:space="0" w:color="auto"/>
            </w:tcBorders>
            <w:shd w:val="clear" w:color="auto" w:fill="auto"/>
          </w:tcPr>
          <w:p w14:paraId="0C734B22" w14:textId="77777777" w:rsidR="00345F50" w:rsidRPr="00DC7310" w:rsidRDefault="00345F50" w:rsidP="00345F50">
            <w:pPr>
              <w:pStyle w:val="TAC"/>
              <w:keepNext w:val="0"/>
              <w:keepLines w:val="0"/>
              <w:rPr>
                <w:rFonts w:cs="Arial"/>
                <w:lang w:eastAsia="ja-JP"/>
              </w:rPr>
            </w:pPr>
            <w:r w:rsidRPr="00DC7310">
              <w:rPr>
                <w:rFonts w:cs="Arial"/>
              </w:rPr>
              <w:t>DC_</w:t>
            </w:r>
            <w:r w:rsidRPr="00DC7310">
              <w:rPr>
                <w:rFonts w:cs="Arial"/>
                <w:lang w:eastAsia="ja-JP"/>
              </w:rPr>
              <w:t>3-7-20_n78</w:t>
            </w:r>
          </w:p>
          <w:p w14:paraId="3E16098E" w14:textId="77777777" w:rsidR="00345F50" w:rsidRPr="00DC7310" w:rsidRDefault="00345F50" w:rsidP="00345F50">
            <w:pPr>
              <w:pStyle w:val="TAC"/>
              <w:keepNext w:val="0"/>
              <w:keepLines w:val="0"/>
              <w:rPr>
                <w:rFonts w:cs="Arial"/>
                <w:lang w:eastAsia="ja-JP"/>
              </w:rPr>
            </w:pPr>
            <w:r w:rsidRPr="00DC7310">
              <w:rPr>
                <w:rFonts w:cs="Arial"/>
                <w:lang w:eastAsia="ja-JP"/>
              </w:rPr>
              <w:t>DC_3-3-7-20_n78</w:t>
            </w:r>
          </w:p>
          <w:p w14:paraId="6E795AE2" w14:textId="77777777" w:rsidR="00345F50" w:rsidRPr="00DC7310" w:rsidRDefault="00345F50" w:rsidP="00345F50">
            <w:pPr>
              <w:pStyle w:val="TAC"/>
              <w:keepNext w:val="0"/>
              <w:keepLines w:val="0"/>
              <w:rPr>
                <w:rFonts w:cs="Arial"/>
              </w:rPr>
            </w:pPr>
            <w:r w:rsidRPr="00DC7310">
              <w:rPr>
                <w:rFonts w:cs="Arial"/>
                <w:lang w:eastAsia="ja-JP"/>
              </w:rPr>
              <w:t>DC_3-7-7-20_n78</w:t>
            </w:r>
          </w:p>
        </w:tc>
        <w:tc>
          <w:tcPr>
            <w:tcW w:w="937" w:type="pct"/>
            <w:vAlign w:val="center"/>
          </w:tcPr>
          <w:p w14:paraId="40A08930" w14:textId="77777777" w:rsidR="00345F50" w:rsidRPr="00DC7310" w:rsidRDefault="00345F50" w:rsidP="00345F50">
            <w:pPr>
              <w:pStyle w:val="TAC"/>
              <w:keepNext w:val="0"/>
              <w:keepLines w:val="0"/>
              <w:rPr>
                <w:rFonts w:cs="Arial"/>
                <w:lang w:eastAsia="ja-JP"/>
              </w:rPr>
            </w:pPr>
            <w:r w:rsidRPr="00DC7310">
              <w:rPr>
                <w:rFonts w:eastAsia="MS Mincho" w:cs="Arial"/>
                <w:lang w:eastAsia="ja-JP"/>
              </w:rPr>
              <w:t>0.2</w:t>
            </w:r>
          </w:p>
        </w:tc>
        <w:tc>
          <w:tcPr>
            <w:tcW w:w="938" w:type="pct"/>
            <w:vAlign w:val="center"/>
          </w:tcPr>
          <w:p w14:paraId="69BBBE4B"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62802480" w14:textId="77777777" w:rsidR="00345F50" w:rsidRPr="00DC7310" w:rsidRDefault="00345F50" w:rsidP="00345F50">
            <w:pPr>
              <w:pStyle w:val="TAC"/>
              <w:keepNext w:val="0"/>
              <w:keepLines w:val="0"/>
              <w:rPr>
                <w:rFonts w:eastAsia="Malgun Gothic" w:cs="Arial"/>
                <w:lang w:eastAsia="ko-KR"/>
              </w:rPr>
            </w:pPr>
            <w:r w:rsidRPr="00DC7310">
              <w:rPr>
                <w:rFonts w:eastAsia="MS Mincho" w:cs="Arial"/>
                <w:lang w:eastAsia="ja-JP"/>
              </w:rPr>
              <w:t>-</w:t>
            </w:r>
          </w:p>
        </w:tc>
        <w:tc>
          <w:tcPr>
            <w:tcW w:w="884" w:type="pct"/>
            <w:vAlign w:val="center"/>
          </w:tcPr>
          <w:p w14:paraId="690539DC"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2BBA7D3F" w14:textId="77777777" w:rsidTr="00953BD3">
        <w:trPr>
          <w:jc w:val="center"/>
        </w:trPr>
        <w:tc>
          <w:tcPr>
            <w:tcW w:w="1358" w:type="pct"/>
            <w:tcBorders>
              <w:bottom w:val="single" w:sz="4" w:space="0" w:color="auto"/>
            </w:tcBorders>
            <w:shd w:val="clear" w:color="auto" w:fill="auto"/>
          </w:tcPr>
          <w:p w14:paraId="210C011B" w14:textId="77777777" w:rsidR="00345F50" w:rsidRPr="00DC7310" w:rsidRDefault="00345F50" w:rsidP="00345F50">
            <w:pPr>
              <w:pStyle w:val="TAC"/>
              <w:keepNext w:val="0"/>
              <w:keepLines w:val="0"/>
              <w:rPr>
                <w:rFonts w:cs="Arial"/>
              </w:rPr>
            </w:pPr>
            <w:r w:rsidRPr="00DC7310">
              <w:rPr>
                <w:rFonts w:cs="Arial"/>
              </w:rPr>
              <w:t>DC_3-7_n26-n78</w:t>
            </w:r>
          </w:p>
        </w:tc>
        <w:tc>
          <w:tcPr>
            <w:tcW w:w="937" w:type="pct"/>
            <w:vAlign w:val="center"/>
          </w:tcPr>
          <w:p w14:paraId="64933130" w14:textId="77777777" w:rsidR="00345F50" w:rsidRPr="00DC7310" w:rsidRDefault="00345F50" w:rsidP="00345F50">
            <w:pPr>
              <w:pStyle w:val="TAC"/>
              <w:keepNext w:val="0"/>
              <w:keepLines w:val="0"/>
              <w:rPr>
                <w:rFonts w:cs="Arial"/>
                <w:lang w:eastAsia="ko-KR"/>
              </w:rPr>
            </w:pPr>
            <w:r w:rsidRPr="00DC7310">
              <w:rPr>
                <w:rFonts w:cs="Arial" w:hint="eastAsia"/>
                <w:lang w:eastAsia="ko-KR"/>
              </w:rPr>
              <w:t>0.2</w:t>
            </w:r>
          </w:p>
        </w:tc>
        <w:tc>
          <w:tcPr>
            <w:tcW w:w="938" w:type="pct"/>
            <w:vAlign w:val="center"/>
          </w:tcPr>
          <w:p w14:paraId="7DD2EA1B" w14:textId="77777777" w:rsidR="00345F50" w:rsidRPr="00DC7310" w:rsidRDefault="00345F50" w:rsidP="00345F50">
            <w:pPr>
              <w:pStyle w:val="TAC"/>
              <w:keepNext w:val="0"/>
              <w:keepLines w:val="0"/>
              <w:rPr>
                <w:rFonts w:cs="Arial"/>
                <w:lang w:eastAsia="ko-KR"/>
              </w:rPr>
            </w:pPr>
            <w:r w:rsidRPr="00DC7310">
              <w:rPr>
                <w:rFonts w:cs="Arial" w:hint="eastAsia"/>
                <w:lang w:eastAsia="ko-KR"/>
              </w:rPr>
              <w:t>0.2</w:t>
            </w:r>
          </w:p>
        </w:tc>
        <w:tc>
          <w:tcPr>
            <w:tcW w:w="883" w:type="pct"/>
            <w:vAlign w:val="center"/>
          </w:tcPr>
          <w:p w14:paraId="1F6C0EB0" w14:textId="77777777" w:rsidR="00345F50" w:rsidRPr="00DC7310" w:rsidRDefault="00345F50" w:rsidP="00345F50">
            <w:pPr>
              <w:pStyle w:val="TAC"/>
              <w:keepNext w:val="0"/>
              <w:keepLines w:val="0"/>
              <w:rPr>
                <w:rFonts w:cs="Arial"/>
                <w:lang w:eastAsia="ko-KR"/>
              </w:rPr>
            </w:pPr>
            <w:r w:rsidRPr="00DC7310">
              <w:rPr>
                <w:rFonts w:cs="Arial" w:hint="eastAsia"/>
                <w:lang w:eastAsia="ko-KR"/>
              </w:rPr>
              <w:t>0.2</w:t>
            </w:r>
          </w:p>
        </w:tc>
        <w:tc>
          <w:tcPr>
            <w:tcW w:w="884" w:type="pct"/>
            <w:vAlign w:val="center"/>
          </w:tcPr>
          <w:p w14:paraId="0F7C399A" w14:textId="77777777" w:rsidR="00345F50" w:rsidRPr="00DC7310" w:rsidRDefault="00345F50" w:rsidP="00345F50">
            <w:pPr>
              <w:pStyle w:val="TAC"/>
              <w:keepNext w:val="0"/>
              <w:keepLines w:val="0"/>
              <w:rPr>
                <w:rFonts w:cs="Arial"/>
                <w:lang w:eastAsia="ko-KR"/>
              </w:rPr>
            </w:pPr>
            <w:r w:rsidRPr="00DC7310">
              <w:rPr>
                <w:rFonts w:cs="Arial" w:hint="eastAsia"/>
                <w:lang w:eastAsia="ko-KR"/>
              </w:rPr>
              <w:t>0.5</w:t>
            </w:r>
          </w:p>
        </w:tc>
      </w:tr>
      <w:tr w:rsidR="00345F50" w:rsidRPr="00DC7310" w14:paraId="7421307D" w14:textId="77777777" w:rsidTr="00953BD3">
        <w:trPr>
          <w:jc w:val="center"/>
        </w:trPr>
        <w:tc>
          <w:tcPr>
            <w:tcW w:w="1358" w:type="pct"/>
            <w:tcBorders>
              <w:bottom w:val="single" w:sz="4" w:space="0" w:color="auto"/>
            </w:tcBorders>
            <w:shd w:val="clear" w:color="auto" w:fill="auto"/>
          </w:tcPr>
          <w:p w14:paraId="2C63AB7C" w14:textId="77777777" w:rsidR="00345F50" w:rsidRPr="00DC7310" w:rsidRDefault="00345F50" w:rsidP="00345F50">
            <w:pPr>
              <w:pStyle w:val="TAC"/>
              <w:keepNext w:val="0"/>
              <w:keepLines w:val="0"/>
              <w:rPr>
                <w:rFonts w:cs="Arial"/>
              </w:rPr>
            </w:pPr>
            <w:r w:rsidRPr="00DC7310">
              <w:rPr>
                <w:rFonts w:cs="Arial"/>
              </w:rPr>
              <w:t>DC_3-7-26_n78</w:t>
            </w:r>
          </w:p>
        </w:tc>
        <w:tc>
          <w:tcPr>
            <w:tcW w:w="937" w:type="pct"/>
            <w:vAlign w:val="center"/>
          </w:tcPr>
          <w:p w14:paraId="06B68679" w14:textId="77777777" w:rsidR="00345F50" w:rsidRPr="00DC7310" w:rsidRDefault="00345F50" w:rsidP="00345F50">
            <w:pPr>
              <w:pStyle w:val="TAC"/>
              <w:keepNext w:val="0"/>
              <w:keepLines w:val="0"/>
              <w:rPr>
                <w:rFonts w:cs="Arial"/>
                <w:lang w:eastAsia="ko-KR"/>
              </w:rPr>
            </w:pPr>
            <w:r w:rsidRPr="00DC7310">
              <w:rPr>
                <w:rFonts w:eastAsia="MS Mincho" w:cs="Arial"/>
                <w:lang w:eastAsia="ja-JP"/>
              </w:rPr>
              <w:t>0.2</w:t>
            </w:r>
          </w:p>
        </w:tc>
        <w:tc>
          <w:tcPr>
            <w:tcW w:w="938" w:type="pct"/>
            <w:vAlign w:val="center"/>
          </w:tcPr>
          <w:p w14:paraId="23517BF1" w14:textId="77777777" w:rsidR="00345F50" w:rsidRPr="00DC7310" w:rsidRDefault="00345F50" w:rsidP="00345F50">
            <w:pPr>
              <w:pStyle w:val="TAC"/>
              <w:keepNext w:val="0"/>
              <w:keepLines w:val="0"/>
              <w:rPr>
                <w:rFonts w:cs="Arial"/>
                <w:lang w:eastAsia="ko-KR"/>
              </w:rPr>
            </w:pPr>
            <w:r w:rsidRPr="00DC7310">
              <w:rPr>
                <w:rFonts w:cs="Arial"/>
                <w:lang w:eastAsia="zh-CN"/>
              </w:rPr>
              <w:t>0.2</w:t>
            </w:r>
          </w:p>
        </w:tc>
        <w:tc>
          <w:tcPr>
            <w:tcW w:w="883" w:type="pct"/>
            <w:vAlign w:val="center"/>
          </w:tcPr>
          <w:p w14:paraId="080C97EF" w14:textId="77777777" w:rsidR="00345F50" w:rsidRPr="00DC7310" w:rsidRDefault="00345F50" w:rsidP="00345F50">
            <w:pPr>
              <w:pStyle w:val="TAC"/>
              <w:keepNext w:val="0"/>
              <w:keepLines w:val="0"/>
              <w:rPr>
                <w:rFonts w:cs="Arial"/>
                <w:lang w:eastAsia="ko-KR"/>
              </w:rPr>
            </w:pPr>
            <w:r w:rsidRPr="00DC7310">
              <w:rPr>
                <w:rFonts w:eastAsia="MS Mincho" w:cs="Arial"/>
                <w:lang w:eastAsia="ja-JP"/>
              </w:rPr>
              <w:t>0.2</w:t>
            </w:r>
          </w:p>
        </w:tc>
        <w:tc>
          <w:tcPr>
            <w:tcW w:w="884" w:type="pct"/>
            <w:vAlign w:val="center"/>
          </w:tcPr>
          <w:p w14:paraId="662D54F5" w14:textId="77777777" w:rsidR="00345F50" w:rsidRPr="00DC7310" w:rsidRDefault="00345F50" w:rsidP="00345F50">
            <w:pPr>
              <w:pStyle w:val="TAC"/>
              <w:keepNext w:val="0"/>
              <w:keepLines w:val="0"/>
              <w:rPr>
                <w:rFonts w:cs="Arial"/>
                <w:lang w:eastAsia="ko-KR"/>
              </w:rPr>
            </w:pPr>
            <w:r w:rsidRPr="00DC7310">
              <w:rPr>
                <w:rFonts w:cs="Arial"/>
                <w:lang w:eastAsia="zh-CN"/>
              </w:rPr>
              <w:t>0.5</w:t>
            </w:r>
          </w:p>
        </w:tc>
      </w:tr>
      <w:tr w:rsidR="00345F50" w:rsidRPr="00DC7310" w14:paraId="178658F8" w14:textId="77777777" w:rsidTr="00953BD3">
        <w:trPr>
          <w:jc w:val="center"/>
        </w:trPr>
        <w:tc>
          <w:tcPr>
            <w:tcW w:w="1358" w:type="pct"/>
            <w:tcBorders>
              <w:top w:val="single" w:sz="4" w:space="0" w:color="auto"/>
              <w:bottom w:val="single" w:sz="4" w:space="0" w:color="auto"/>
            </w:tcBorders>
            <w:shd w:val="clear" w:color="auto" w:fill="auto"/>
          </w:tcPr>
          <w:p w14:paraId="384E246C" w14:textId="77777777" w:rsidR="00345F50" w:rsidRPr="00DC7310" w:rsidRDefault="00345F50" w:rsidP="00345F50">
            <w:pPr>
              <w:pStyle w:val="TAC"/>
              <w:keepNext w:val="0"/>
              <w:keepLines w:val="0"/>
            </w:pPr>
            <w:r w:rsidRPr="00DC7310">
              <w:t>DC_3-7-28_n1</w:t>
            </w:r>
          </w:p>
          <w:p w14:paraId="28D80433" w14:textId="77777777" w:rsidR="00345F50" w:rsidRPr="00DC7310" w:rsidRDefault="00345F50" w:rsidP="00345F50">
            <w:pPr>
              <w:pStyle w:val="TAC"/>
              <w:keepNext w:val="0"/>
              <w:keepLines w:val="0"/>
              <w:rPr>
                <w:rFonts w:cs="Arial"/>
              </w:rPr>
            </w:pPr>
            <w:r w:rsidRPr="00DC7310">
              <w:t>DC_3-7-7-28_n1</w:t>
            </w:r>
          </w:p>
        </w:tc>
        <w:tc>
          <w:tcPr>
            <w:tcW w:w="937" w:type="pct"/>
            <w:vAlign w:val="center"/>
          </w:tcPr>
          <w:p w14:paraId="0225DE84" w14:textId="77777777" w:rsidR="00345F50" w:rsidRPr="00DC7310" w:rsidRDefault="00345F50" w:rsidP="00345F50">
            <w:pPr>
              <w:pStyle w:val="TAC"/>
              <w:keepNext w:val="0"/>
              <w:keepLines w:val="0"/>
              <w:rPr>
                <w:rFonts w:eastAsia="MS Mincho" w:cs="Arial"/>
                <w:lang w:eastAsia="ja-JP"/>
              </w:rPr>
            </w:pPr>
            <w:r w:rsidRPr="00DC7310">
              <w:t>-</w:t>
            </w:r>
          </w:p>
        </w:tc>
        <w:tc>
          <w:tcPr>
            <w:tcW w:w="938" w:type="pct"/>
            <w:vAlign w:val="center"/>
          </w:tcPr>
          <w:p w14:paraId="01D61419"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c>
          <w:tcPr>
            <w:tcW w:w="883" w:type="pct"/>
            <w:vAlign w:val="center"/>
          </w:tcPr>
          <w:p w14:paraId="0CCDA1A9" w14:textId="77777777" w:rsidR="00345F50" w:rsidRPr="00DC7310" w:rsidRDefault="00345F50" w:rsidP="00345F50">
            <w:pPr>
              <w:pStyle w:val="TAC"/>
              <w:keepNext w:val="0"/>
              <w:keepLines w:val="0"/>
              <w:rPr>
                <w:rFonts w:eastAsia="MS Mincho" w:cs="Arial"/>
                <w:lang w:eastAsia="ja-JP"/>
              </w:rPr>
            </w:pPr>
            <w:r w:rsidRPr="00DC7310">
              <w:rPr>
                <w:rFonts w:cs="Arial"/>
                <w:szCs w:val="18"/>
                <w:lang w:eastAsia="ja-JP"/>
              </w:rPr>
              <w:t>0.2</w:t>
            </w:r>
          </w:p>
        </w:tc>
        <w:tc>
          <w:tcPr>
            <w:tcW w:w="884" w:type="pct"/>
            <w:vAlign w:val="center"/>
          </w:tcPr>
          <w:p w14:paraId="47BF78B3"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r>
      <w:tr w:rsidR="00345F50" w:rsidRPr="00DC7310" w14:paraId="659EEAA1" w14:textId="77777777" w:rsidTr="00953BD3">
        <w:trPr>
          <w:jc w:val="center"/>
        </w:trPr>
        <w:tc>
          <w:tcPr>
            <w:tcW w:w="1358" w:type="pct"/>
            <w:tcBorders>
              <w:bottom w:val="single" w:sz="4" w:space="0" w:color="auto"/>
            </w:tcBorders>
            <w:shd w:val="clear" w:color="auto" w:fill="auto"/>
          </w:tcPr>
          <w:p w14:paraId="180FDF9D" w14:textId="77777777" w:rsidR="00345F50" w:rsidRPr="00DC7310" w:rsidRDefault="00345F50" w:rsidP="00345F50">
            <w:pPr>
              <w:pStyle w:val="TAC"/>
              <w:keepNext w:val="0"/>
              <w:keepLines w:val="0"/>
              <w:rPr>
                <w:rFonts w:cs="Arial"/>
              </w:rPr>
            </w:pPr>
            <w:r w:rsidRPr="00DC7310">
              <w:rPr>
                <w:rFonts w:eastAsia="Malgun Gothic"/>
                <w:lang w:eastAsia="ko-KR"/>
              </w:rPr>
              <w:t>DC_3-7-28_n40</w:t>
            </w:r>
          </w:p>
        </w:tc>
        <w:tc>
          <w:tcPr>
            <w:tcW w:w="937" w:type="pct"/>
            <w:vAlign w:val="center"/>
          </w:tcPr>
          <w:p w14:paraId="34024262" w14:textId="77777777" w:rsidR="00345F50" w:rsidRPr="00DC7310" w:rsidRDefault="00345F50" w:rsidP="00345F50">
            <w:pPr>
              <w:pStyle w:val="TAC"/>
              <w:keepNext w:val="0"/>
              <w:keepLines w:val="0"/>
              <w:rPr>
                <w:rFonts w:eastAsia="MS Mincho" w:cs="Arial"/>
                <w:lang w:eastAsia="ja-JP"/>
              </w:rPr>
            </w:pPr>
            <w:r w:rsidRPr="00DC7310">
              <w:rPr>
                <w:rFonts w:cs="Arial"/>
                <w:lang w:eastAsia="fi-FI"/>
              </w:rPr>
              <w:t>-</w:t>
            </w:r>
          </w:p>
        </w:tc>
        <w:tc>
          <w:tcPr>
            <w:tcW w:w="938" w:type="pct"/>
            <w:vAlign w:val="center"/>
          </w:tcPr>
          <w:p w14:paraId="55B973DB"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3" w:type="pct"/>
            <w:vAlign w:val="center"/>
          </w:tcPr>
          <w:p w14:paraId="469E729F" w14:textId="77777777" w:rsidR="00345F50" w:rsidRPr="00DC7310" w:rsidRDefault="00345F50" w:rsidP="00345F50">
            <w:pPr>
              <w:pStyle w:val="TAC"/>
              <w:keepNext w:val="0"/>
              <w:keepLines w:val="0"/>
              <w:rPr>
                <w:rFonts w:eastAsia="MS Mincho" w:cs="Arial"/>
                <w:lang w:eastAsia="ja-JP"/>
              </w:rPr>
            </w:pPr>
            <w:r w:rsidRPr="00DC7310">
              <w:rPr>
                <w:rFonts w:cs="Arial"/>
              </w:rPr>
              <w:t>-</w:t>
            </w:r>
          </w:p>
        </w:tc>
        <w:tc>
          <w:tcPr>
            <w:tcW w:w="884" w:type="pct"/>
            <w:vAlign w:val="center"/>
          </w:tcPr>
          <w:p w14:paraId="47A02457"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.8</w:t>
            </w:r>
          </w:p>
        </w:tc>
      </w:tr>
      <w:tr w:rsidR="00345F50" w:rsidRPr="00DC7310" w14:paraId="70C3780A" w14:textId="77777777" w:rsidTr="00953BD3">
        <w:trPr>
          <w:jc w:val="center"/>
        </w:trPr>
        <w:tc>
          <w:tcPr>
            <w:tcW w:w="1358" w:type="pct"/>
            <w:tcBorders>
              <w:bottom w:val="single" w:sz="4" w:space="0" w:color="auto"/>
            </w:tcBorders>
            <w:shd w:val="clear" w:color="auto" w:fill="auto"/>
          </w:tcPr>
          <w:p w14:paraId="1C9C1834" w14:textId="77777777" w:rsidR="00345F50" w:rsidRPr="00DC7310" w:rsidRDefault="00345F50" w:rsidP="00345F50">
            <w:pPr>
              <w:pStyle w:val="TAC"/>
              <w:keepNext w:val="0"/>
              <w:keepLines w:val="0"/>
              <w:rPr>
                <w:rFonts w:eastAsia="Malgun Gothic"/>
                <w:lang w:eastAsia="ko-KR"/>
              </w:rPr>
            </w:pPr>
            <w:r w:rsidRPr="00DC7310">
              <w:rPr>
                <w:rFonts w:cs="Arial"/>
              </w:rPr>
              <w:t>DC_</w:t>
            </w:r>
            <w:r w:rsidRPr="00DC7310">
              <w:rPr>
                <w:rFonts w:eastAsia="Malgun Gothic" w:cs="Arial"/>
                <w:lang w:eastAsia="ko-KR"/>
              </w:rPr>
              <w:t>3</w:t>
            </w:r>
            <w:r w:rsidRPr="00DC7310">
              <w:rPr>
                <w:rFonts w:cs="Arial"/>
              </w:rPr>
              <w:t>-</w:t>
            </w:r>
            <w:r w:rsidRPr="00DC7310">
              <w:rPr>
                <w:rFonts w:eastAsia="Malgun Gothic" w:cs="Arial"/>
                <w:lang w:eastAsia="ko-KR"/>
              </w:rPr>
              <w:t>7-28_</w:t>
            </w:r>
            <w:r w:rsidRPr="00DC7310">
              <w:rPr>
                <w:rFonts w:cs="Arial"/>
                <w:lang w:eastAsia="ja-JP"/>
              </w:rPr>
              <w:t>n</w:t>
            </w:r>
            <w:r w:rsidRPr="00DC7310">
              <w:rPr>
                <w:rFonts w:eastAsia="Malgun Gothic" w:cs="Arial"/>
                <w:lang w:eastAsia="ko-KR"/>
              </w:rPr>
              <w:t>78</w:t>
            </w:r>
          </w:p>
        </w:tc>
        <w:tc>
          <w:tcPr>
            <w:tcW w:w="937" w:type="pct"/>
            <w:vAlign w:val="center"/>
          </w:tcPr>
          <w:p w14:paraId="2B594414" w14:textId="77777777" w:rsidR="00345F50" w:rsidRPr="00DC7310" w:rsidRDefault="00345F50" w:rsidP="00345F50">
            <w:pPr>
              <w:pStyle w:val="TAC"/>
              <w:keepNext w:val="0"/>
              <w:keepLines w:val="0"/>
              <w:rPr>
                <w:rFonts w:cs="Arial"/>
                <w:lang w:eastAsia="fi-FI"/>
              </w:rPr>
            </w:pPr>
            <w:r w:rsidRPr="00DC7310">
              <w:rPr>
                <w:rFonts w:cs="Arial"/>
                <w:lang w:eastAsia="ja-JP"/>
              </w:rPr>
              <w:t>0.2</w:t>
            </w:r>
          </w:p>
        </w:tc>
        <w:tc>
          <w:tcPr>
            <w:tcW w:w="938" w:type="pct"/>
            <w:vAlign w:val="center"/>
          </w:tcPr>
          <w:p w14:paraId="1A958E28"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767B54AB" w14:textId="77777777" w:rsidR="00345F50" w:rsidRPr="00DC7310" w:rsidRDefault="00345F50" w:rsidP="00345F50">
            <w:pPr>
              <w:pStyle w:val="TAC"/>
              <w:keepNext w:val="0"/>
              <w:keepLines w:val="0"/>
              <w:rPr>
                <w:rFonts w:cs="Arial"/>
              </w:rPr>
            </w:pPr>
            <w:r w:rsidRPr="00DC7310">
              <w:rPr>
                <w:rFonts w:eastAsia="Malgun Gothic" w:cs="Arial"/>
                <w:lang w:eastAsia="ko-KR"/>
              </w:rPr>
              <w:t>0.2</w:t>
            </w:r>
          </w:p>
        </w:tc>
        <w:tc>
          <w:tcPr>
            <w:tcW w:w="884" w:type="pct"/>
            <w:vAlign w:val="center"/>
          </w:tcPr>
          <w:p w14:paraId="746C108A"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79031FB9" w14:textId="77777777" w:rsidTr="00953BD3">
        <w:trPr>
          <w:jc w:val="center"/>
        </w:trPr>
        <w:tc>
          <w:tcPr>
            <w:tcW w:w="1358" w:type="pct"/>
            <w:tcBorders>
              <w:bottom w:val="single" w:sz="4" w:space="0" w:color="auto"/>
            </w:tcBorders>
            <w:shd w:val="clear" w:color="auto" w:fill="auto"/>
          </w:tcPr>
          <w:p w14:paraId="15E105DB" w14:textId="77777777" w:rsidR="00345F50" w:rsidRPr="00DC7310" w:rsidRDefault="00345F50" w:rsidP="00345F50">
            <w:pPr>
              <w:pStyle w:val="TAC"/>
              <w:keepNext w:val="0"/>
              <w:keepLines w:val="0"/>
              <w:rPr>
                <w:rFonts w:cs="Arial"/>
              </w:rPr>
            </w:pPr>
            <w:r w:rsidRPr="00DC7310">
              <w:rPr>
                <w:rFonts w:cs="Arial"/>
              </w:rPr>
              <w:t>DC_</w:t>
            </w:r>
            <w:r w:rsidRPr="00DC7310">
              <w:rPr>
                <w:rFonts w:eastAsia="Malgun Gothic" w:cs="Arial"/>
                <w:lang w:eastAsia="ko-KR"/>
              </w:rPr>
              <w:t>3</w:t>
            </w:r>
            <w:r w:rsidRPr="00DC7310">
              <w:rPr>
                <w:rFonts w:cs="Arial"/>
              </w:rPr>
              <w:t>-</w:t>
            </w:r>
            <w:r w:rsidRPr="00DC7310">
              <w:rPr>
                <w:rFonts w:eastAsia="Malgun Gothic" w:cs="Arial"/>
                <w:lang w:eastAsia="ko-KR"/>
              </w:rPr>
              <w:t>7_n28-</w:t>
            </w:r>
            <w:r w:rsidRPr="00DC7310">
              <w:rPr>
                <w:rFonts w:cs="Arial"/>
                <w:lang w:eastAsia="ja-JP"/>
              </w:rPr>
              <w:t>n</w:t>
            </w:r>
            <w:r w:rsidRPr="00DC7310">
              <w:rPr>
                <w:rFonts w:eastAsia="Malgun Gothic" w:cs="Arial"/>
                <w:lang w:eastAsia="ko-KR"/>
              </w:rPr>
              <w:t>78</w:t>
            </w:r>
          </w:p>
        </w:tc>
        <w:tc>
          <w:tcPr>
            <w:tcW w:w="937" w:type="pct"/>
            <w:vAlign w:val="center"/>
          </w:tcPr>
          <w:p w14:paraId="74AA5D86" w14:textId="77777777" w:rsidR="00345F50" w:rsidRPr="00DC7310" w:rsidRDefault="00345F50" w:rsidP="00345F50">
            <w:pPr>
              <w:pStyle w:val="TAC"/>
              <w:keepNext w:val="0"/>
              <w:keepLines w:val="0"/>
              <w:rPr>
                <w:rFonts w:cs="Arial"/>
                <w:lang w:eastAsia="ja-JP"/>
              </w:rPr>
            </w:pPr>
            <w:r w:rsidRPr="00DC7310">
              <w:rPr>
                <w:rFonts w:cs="Arial"/>
                <w:lang w:eastAsia="ja-JP"/>
              </w:rPr>
              <w:t>0.2</w:t>
            </w:r>
          </w:p>
        </w:tc>
        <w:tc>
          <w:tcPr>
            <w:tcW w:w="938" w:type="pct"/>
            <w:vAlign w:val="center"/>
          </w:tcPr>
          <w:p w14:paraId="46D2DC02"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224F1C29" w14:textId="77777777" w:rsidR="00345F50" w:rsidRPr="00DC7310" w:rsidRDefault="00345F50" w:rsidP="00345F50">
            <w:pPr>
              <w:pStyle w:val="TAC"/>
              <w:keepNext w:val="0"/>
              <w:keepLines w:val="0"/>
              <w:rPr>
                <w:rFonts w:eastAsia="Malgun Gothic" w:cs="Arial"/>
                <w:lang w:eastAsia="ko-KR"/>
              </w:rPr>
            </w:pPr>
            <w:r w:rsidRPr="00DC7310">
              <w:rPr>
                <w:rFonts w:eastAsia="Malgun Gothic" w:cs="Arial"/>
                <w:lang w:eastAsia="ko-KR"/>
              </w:rPr>
              <w:t>0.2</w:t>
            </w:r>
          </w:p>
        </w:tc>
        <w:tc>
          <w:tcPr>
            <w:tcW w:w="884" w:type="pct"/>
            <w:vAlign w:val="center"/>
          </w:tcPr>
          <w:p w14:paraId="4FF805CB"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47D88385" w14:textId="77777777" w:rsidTr="00953BD3">
        <w:trPr>
          <w:jc w:val="center"/>
        </w:trPr>
        <w:tc>
          <w:tcPr>
            <w:tcW w:w="1358" w:type="pct"/>
            <w:tcBorders>
              <w:bottom w:val="single" w:sz="4" w:space="0" w:color="auto"/>
            </w:tcBorders>
            <w:shd w:val="clear" w:color="auto" w:fill="auto"/>
          </w:tcPr>
          <w:p w14:paraId="07E4FA64" w14:textId="77777777" w:rsidR="00345F50" w:rsidRPr="00DC7310" w:rsidRDefault="00345F50" w:rsidP="00345F50">
            <w:pPr>
              <w:pStyle w:val="TAC"/>
              <w:keepNext w:val="0"/>
              <w:keepLines w:val="0"/>
              <w:rPr>
                <w:rFonts w:cs="Arial"/>
              </w:rPr>
            </w:pPr>
            <w:r w:rsidRPr="00DC7310">
              <w:rPr>
                <w:rFonts w:cs="Arial"/>
              </w:rPr>
              <w:t>DC_3-7-32_n28</w:t>
            </w:r>
          </w:p>
        </w:tc>
        <w:tc>
          <w:tcPr>
            <w:tcW w:w="937" w:type="pct"/>
            <w:vAlign w:val="center"/>
          </w:tcPr>
          <w:p w14:paraId="76667D4E" w14:textId="77777777" w:rsidR="00345F50" w:rsidRPr="00DC7310" w:rsidRDefault="00345F50" w:rsidP="00345F50">
            <w:pPr>
              <w:pStyle w:val="TAC"/>
              <w:keepNext w:val="0"/>
              <w:keepLines w:val="0"/>
              <w:rPr>
                <w:rFonts w:eastAsia="MS Mincho" w:cs="Arial"/>
                <w:lang w:eastAsia="ja-JP"/>
              </w:rPr>
            </w:pPr>
            <w:r w:rsidRPr="00DC7310">
              <w:rPr>
                <w:rFonts w:cs="Arial"/>
                <w:lang w:eastAsia="zh-CN"/>
              </w:rPr>
              <w:t>0.5</w:t>
            </w:r>
          </w:p>
        </w:tc>
        <w:tc>
          <w:tcPr>
            <w:tcW w:w="938" w:type="pct"/>
            <w:vAlign w:val="center"/>
          </w:tcPr>
          <w:p w14:paraId="54E21544"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c>
          <w:tcPr>
            <w:tcW w:w="883" w:type="pct"/>
            <w:vAlign w:val="center"/>
          </w:tcPr>
          <w:p w14:paraId="0056BC55" w14:textId="77777777" w:rsidR="00345F50" w:rsidRPr="00DC7310" w:rsidRDefault="00345F50" w:rsidP="00345F50">
            <w:pPr>
              <w:pStyle w:val="TAC"/>
              <w:keepNext w:val="0"/>
              <w:keepLines w:val="0"/>
              <w:rPr>
                <w:rFonts w:eastAsia="MS Mincho" w:cs="Arial"/>
                <w:lang w:eastAsia="ja-JP"/>
              </w:rPr>
            </w:pPr>
            <w:r w:rsidRPr="00DC7310">
              <w:rPr>
                <w:rFonts w:cs="Arial"/>
                <w:lang w:eastAsia="zh-CN"/>
              </w:rPr>
              <w:t>-</w:t>
            </w:r>
          </w:p>
        </w:tc>
        <w:tc>
          <w:tcPr>
            <w:tcW w:w="884" w:type="pct"/>
            <w:vAlign w:val="center"/>
          </w:tcPr>
          <w:p w14:paraId="1A83A834"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4B26D4B5" w14:textId="77777777" w:rsidTr="00953BD3">
        <w:trPr>
          <w:jc w:val="center"/>
        </w:trPr>
        <w:tc>
          <w:tcPr>
            <w:tcW w:w="1358" w:type="pct"/>
            <w:tcBorders>
              <w:top w:val="single" w:sz="4" w:space="0" w:color="auto"/>
              <w:bottom w:val="single" w:sz="4" w:space="0" w:color="auto"/>
            </w:tcBorders>
            <w:shd w:val="clear" w:color="auto" w:fill="auto"/>
          </w:tcPr>
          <w:p w14:paraId="583A691A" w14:textId="77777777" w:rsidR="00345F50" w:rsidRPr="00DC7310" w:rsidRDefault="00345F50" w:rsidP="00345F50">
            <w:pPr>
              <w:pStyle w:val="TAC"/>
              <w:keepNext w:val="0"/>
              <w:keepLines w:val="0"/>
              <w:rPr>
                <w:rFonts w:cs="Arial"/>
              </w:rPr>
            </w:pPr>
            <w:r w:rsidRPr="00DC7310">
              <w:rPr>
                <w:rFonts w:cs="Arial"/>
              </w:rPr>
              <w:t>DC_3-7-32_n78</w:t>
            </w:r>
          </w:p>
        </w:tc>
        <w:tc>
          <w:tcPr>
            <w:tcW w:w="937" w:type="pct"/>
            <w:vAlign w:val="center"/>
          </w:tcPr>
          <w:p w14:paraId="53DEEA0E" w14:textId="77777777" w:rsidR="00345F50" w:rsidRPr="00DC7310" w:rsidRDefault="00345F50" w:rsidP="00345F50">
            <w:pPr>
              <w:pStyle w:val="TAC"/>
              <w:keepNext w:val="0"/>
              <w:keepLines w:val="0"/>
              <w:rPr>
                <w:rFonts w:cs="Arial"/>
                <w:lang w:eastAsia="zh-CN"/>
              </w:rPr>
            </w:pPr>
            <w:r w:rsidRPr="00DC7310">
              <w:rPr>
                <w:rFonts w:eastAsia="Malgun Gothic" w:cs="Arial"/>
                <w:lang w:eastAsia="ko-KR"/>
              </w:rPr>
              <w:t>0.2</w:t>
            </w:r>
          </w:p>
        </w:tc>
        <w:tc>
          <w:tcPr>
            <w:tcW w:w="938" w:type="pct"/>
            <w:vAlign w:val="center"/>
          </w:tcPr>
          <w:p w14:paraId="29C5EC3C"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290488C6" w14:textId="77777777" w:rsidR="00345F50" w:rsidRPr="00DC7310" w:rsidRDefault="00345F50" w:rsidP="00345F50">
            <w:pPr>
              <w:pStyle w:val="TAC"/>
              <w:keepNext w:val="0"/>
              <w:keepLines w:val="0"/>
              <w:rPr>
                <w:rFonts w:cs="Arial"/>
                <w:lang w:eastAsia="zh-CN"/>
              </w:rPr>
            </w:pPr>
            <w:r w:rsidRPr="00DC7310">
              <w:rPr>
                <w:rFonts w:eastAsia="Malgun Gothic" w:cs="Arial"/>
                <w:lang w:eastAsia="ko-KR"/>
              </w:rPr>
              <w:t>-</w:t>
            </w:r>
          </w:p>
        </w:tc>
        <w:tc>
          <w:tcPr>
            <w:tcW w:w="884" w:type="pct"/>
            <w:vAlign w:val="center"/>
          </w:tcPr>
          <w:p w14:paraId="2DFFD8A4"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5A89FD40" w14:textId="77777777" w:rsidTr="00953BD3">
        <w:trPr>
          <w:jc w:val="center"/>
        </w:trPr>
        <w:tc>
          <w:tcPr>
            <w:tcW w:w="1358" w:type="pct"/>
            <w:tcBorders>
              <w:bottom w:val="single" w:sz="4" w:space="0" w:color="auto"/>
            </w:tcBorders>
            <w:shd w:val="clear" w:color="auto" w:fill="auto"/>
          </w:tcPr>
          <w:p w14:paraId="2BBB0862" w14:textId="77777777" w:rsidR="00345F50" w:rsidRPr="00DC7310" w:rsidRDefault="00345F50" w:rsidP="00345F50">
            <w:pPr>
              <w:pStyle w:val="TAC"/>
              <w:keepNext w:val="0"/>
              <w:keepLines w:val="0"/>
              <w:rPr>
                <w:rFonts w:cs="Arial"/>
              </w:rPr>
            </w:pPr>
            <w:r w:rsidRPr="00DC7310">
              <w:rPr>
                <w:rFonts w:cs="Arial"/>
              </w:rPr>
              <w:t>DC_3-7-38_n28</w:t>
            </w:r>
          </w:p>
        </w:tc>
        <w:tc>
          <w:tcPr>
            <w:tcW w:w="937" w:type="pct"/>
            <w:vAlign w:val="center"/>
          </w:tcPr>
          <w:p w14:paraId="413D6F45" w14:textId="77777777" w:rsidR="00345F50" w:rsidRPr="00DC7310" w:rsidRDefault="00345F50" w:rsidP="00345F50">
            <w:pPr>
              <w:pStyle w:val="TAC"/>
              <w:keepNext w:val="0"/>
              <w:keepLines w:val="0"/>
              <w:rPr>
                <w:rFonts w:cs="Arial"/>
                <w:lang w:eastAsia="ja-JP"/>
              </w:rPr>
            </w:pPr>
            <w:r w:rsidRPr="00DC7310">
              <w:rPr>
                <w:rFonts w:cs="Arial"/>
                <w:lang w:eastAsia="zh-CN"/>
              </w:rPr>
              <w:t>-</w:t>
            </w:r>
          </w:p>
        </w:tc>
        <w:tc>
          <w:tcPr>
            <w:tcW w:w="938" w:type="pct"/>
            <w:vAlign w:val="center"/>
          </w:tcPr>
          <w:p w14:paraId="6CE27178"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c>
          <w:tcPr>
            <w:tcW w:w="883" w:type="pct"/>
            <w:vAlign w:val="center"/>
          </w:tcPr>
          <w:p w14:paraId="46280CC4" w14:textId="77777777" w:rsidR="00345F50" w:rsidRPr="00DC7310" w:rsidRDefault="00345F50" w:rsidP="00345F50">
            <w:pPr>
              <w:pStyle w:val="TAC"/>
              <w:keepNext w:val="0"/>
              <w:keepLines w:val="0"/>
              <w:rPr>
                <w:rFonts w:eastAsia="Malgun Gothic" w:cs="Arial"/>
                <w:lang w:eastAsia="ko-KR"/>
              </w:rPr>
            </w:pPr>
            <w:r w:rsidRPr="00DC7310">
              <w:rPr>
                <w:rFonts w:cs="Arial"/>
                <w:lang w:eastAsia="zh-CN"/>
              </w:rPr>
              <w:t>0.2</w:t>
            </w:r>
          </w:p>
        </w:tc>
        <w:tc>
          <w:tcPr>
            <w:tcW w:w="884" w:type="pct"/>
            <w:vAlign w:val="center"/>
          </w:tcPr>
          <w:p w14:paraId="097EA4EE"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345F50" w:rsidRPr="00DC7310" w14:paraId="2486AC18" w14:textId="77777777" w:rsidTr="00953BD3">
        <w:trPr>
          <w:jc w:val="center"/>
        </w:trPr>
        <w:tc>
          <w:tcPr>
            <w:tcW w:w="1358" w:type="pct"/>
            <w:tcBorders>
              <w:bottom w:val="single" w:sz="4" w:space="0" w:color="auto"/>
            </w:tcBorders>
            <w:shd w:val="clear" w:color="auto" w:fill="auto"/>
          </w:tcPr>
          <w:p w14:paraId="7AC56254" w14:textId="77777777" w:rsidR="00345F50" w:rsidRPr="00DC7310" w:rsidRDefault="00345F50" w:rsidP="00345F50">
            <w:pPr>
              <w:pStyle w:val="TAC"/>
              <w:keepNext w:val="0"/>
              <w:keepLines w:val="0"/>
              <w:rPr>
                <w:rFonts w:cs="Arial"/>
              </w:rPr>
            </w:pPr>
            <w:r w:rsidRPr="00DC7310">
              <w:rPr>
                <w:rFonts w:cs="Arial"/>
              </w:rPr>
              <w:t>DC_3-7-38_n78</w:t>
            </w:r>
          </w:p>
        </w:tc>
        <w:tc>
          <w:tcPr>
            <w:tcW w:w="937" w:type="pct"/>
            <w:vAlign w:val="center"/>
          </w:tcPr>
          <w:p w14:paraId="015A27CE" w14:textId="77777777" w:rsidR="00345F50" w:rsidRPr="00DC7310" w:rsidRDefault="00345F50" w:rsidP="00345F50">
            <w:pPr>
              <w:pStyle w:val="TAC"/>
              <w:keepNext w:val="0"/>
              <w:keepLines w:val="0"/>
              <w:rPr>
                <w:rFonts w:cs="Arial"/>
                <w:lang w:eastAsia="zh-CN"/>
              </w:rPr>
            </w:pPr>
            <w:r w:rsidRPr="00DC7310">
              <w:rPr>
                <w:rFonts w:cs="Arial"/>
                <w:lang w:eastAsia="zh-CN"/>
              </w:rPr>
              <w:t>0.2</w:t>
            </w:r>
          </w:p>
        </w:tc>
        <w:tc>
          <w:tcPr>
            <w:tcW w:w="938" w:type="pct"/>
            <w:vAlign w:val="center"/>
          </w:tcPr>
          <w:p w14:paraId="7AB5C3E7" w14:textId="77777777" w:rsidR="00345F50" w:rsidRPr="00DC7310" w:rsidRDefault="00345F50" w:rsidP="00345F50">
            <w:pPr>
              <w:pStyle w:val="TAC"/>
              <w:keepNext w:val="0"/>
              <w:keepLines w:val="0"/>
              <w:rPr>
                <w:rFonts w:cs="Arial"/>
                <w:lang w:eastAsia="zh-CN"/>
              </w:rPr>
            </w:pPr>
            <w:r w:rsidRPr="00DC7310">
              <w:rPr>
                <w:rFonts w:cs="Arial"/>
                <w:lang w:eastAsia="zh-CN"/>
              </w:rPr>
              <w:t>-</w:t>
            </w:r>
          </w:p>
        </w:tc>
        <w:tc>
          <w:tcPr>
            <w:tcW w:w="883" w:type="pct"/>
            <w:vAlign w:val="center"/>
          </w:tcPr>
          <w:p w14:paraId="2A296C5B" w14:textId="77777777" w:rsidR="00345F50" w:rsidRPr="00DC7310" w:rsidRDefault="00345F50" w:rsidP="00345F50">
            <w:pPr>
              <w:pStyle w:val="TAC"/>
              <w:keepNext w:val="0"/>
              <w:keepLines w:val="0"/>
              <w:rPr>
                <w:rFonts w:cs="Arial"/>
                <w:lang w:eastAsia="zh-CN"/>
              </w:rPr>
            </w:pPr>
            <w:r w:rsidRPr="00DC7310">
              <w:rPr>
                <w:rFonts w:cs="Arial"/>
                <w:lang w:eastAsia="zh-CN"/>
              </w:rPr>
              <w:t>-</w:t>
            </w:r>
          </w:p>
        </w:tc>
        <w:tc>
          <w:tcPr>
            <w:tcW w:w="884" w:type="pct"/>
            <w:vAlign w:val="center"/>
          </w:tcPr>
          <w:p w14:paraId="122EB29B" w14:textId="77777777" w:rsidR="00345F50" w:rsidRPr="00DC7310" w:rsidRDefault="00345F50" w:rsidP="00345F50">
            <w:pPr>
              <w:pStyle w:val="TAC"/>
              <w:keepNext w:val="0"/>
              <w:keepLines w:val="0"/>
              <w:rPr>
                <w:rFonts w:cs="Arial"/>
                <w:lang w:eastAsia="zh-CN"/>
              </w:rPr>
            </w:pPr>
            <w:r w:rsidRPr="00DC7310">
              <w:rPr>
                <w:rFonts w:cs="Arial"/>
                <w:lang w:eastAsia="zh-CN"/>
              </w:rPr>
              <w:t>0.5</w:t>
            </w:r>
          </w:p>
        </w:tc>
      </w:tr>
      <w:tr w:rsidR="00345F50" w:rsidRPr="00DC7310" w14:paraId="6AAF94BB" w14:textId="77777777" w:rsidTr="00953BD3">
        <w:trPr>
          <w:jc w:val="center"/>
        </w:trPr>
        <w:tc>
          <w:tcPr>
            <w:tcW w:w="1358" w:type="pct"/>
            <w:tcBorders>
              <w:bottom w:val="single" w:sz="4" w:space="0" w:color="auto"/>
            </w:tcBorders>
            <w:shd w:val="clear" w:color="auto" w:fill="auto"/>
          </w:tcPr>
          <w:p w14:paraId="5D84C8A5" w14:textId="77777777" w:rsidR="00345F50" w:rsidRPr="00DC7310" w:rsidRDefault="00345F50" w:rsidP="00345F50">
            <w:pPr>
              <w:pStyle w:val="TAC"/>
              <w:keepNext w:val="0"/>
              <w:keepLines w:val="0"/>
              <w:rPr>
                <w:rFonts w:cs="Arial"/>
              </w:rPr>
            </w:pPr>
            <w:r w:rsidRPr="00DC7310">
              <w:rPr>
                <w:rFonts w:cs="Arial"/>
              </w:rPr>
              <w:t>DC_</w:t>
            </w:r>
            <w:r w:rsidRPr="00DC7310">
              <w:rPr>
                <w:rFonts w:cs="Arial"/>
                <w:lang w:eastAsia="ja-JP"/>
              </w:rPr>
              <w:t>3</w:t>
            </w:r>
            <w:r w:rsidRPr="00DC7310">
              <w:rPr>
                <w:rFonts w:cs="Arial"/>
              </w:rPr>
              <w:t>-7-</w:t>
            </w:r>
            <w:r w:rsidRPr="00DC7310">
              <w:rPr>
                <w:rFonts w:cs="Arial"/>
                <w:lang w:eastAsia="ja-JP"/>
              </w:rPr>
              <w:t>40_n1</w:t>
            </w:r>
          </w:p>
        </w:tc>
        <w:tc>
          <w:tcPr>
            <w:tcW w:w="937" w:type="pct"/>
            <w:vAlign w:val="center"/>
          </w:tcPr>
          <w:p w14:paraId="4A12370F" w14:textId="77777777" w:rsidR="00345F50" w:rsidRPr="00DC7310" w:rsidRDefault="00345F50" w:rsidP="00345F50">
            <w:pPr>
              <w:pStyle w:val="TAC"/>
              <w:keepNext w:val="0"/>
              <w:keepLines w:val="0"/>
              <w:rPr>
                <w:rFonts w:cs="Arial"/>
                <w:lang w:eastAsia="ja-JP"/>
              </w:rPr>
            </w:pPr>
            <w:r w:rsidRPr="00DC7310">
              <w:rPr>
                <w:rFonts w:cs="Arial"/>
                <w:lang w:eastAsia="zh-CN"/>
              </w:rPr>
              <w:t>-</w:t>
            </w:r>
          </w:p>
        </w:tc>
        <w:tc>
          <w:tcPr>
            <w:tcW w:w="938" w:type="pct"/>
            <w:vAlign w:val="center"/>
          </w:tcPr>
          <w:p w14:paraId="37D7217A"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3" w:type="pct"/>
            <w:vAlign w:val="center"/>
          </w:tcPr>
          <w:p w14:paraId="532C15CB" w14:textId="77777777" w:rsidR="00345F50" w:rsidRPr="00DC7310" w:rsidRDefault="00345F50" w:rsidP="00345F50">
            <w:pPr>
              <w:pStyle w:val="TAC"/>
              <w:keepNext w:val="0"/>
              <w:keepLines w:val="0"/>
              <w:rPr>
                <w:rFonts w:eastAsia="Malgun Gothic" w:cs="Arial"/>
                <w:lang w:eastAsia="ko-KR"/>
              </w:rPr>
            </w:pPr>
            <w:r w:rsidRPr="00DC7310">
              <w:rPr>
                <w:rFonts w:cs="Arial"/>
                <w:lang w:eastAsia="zh-CN"/>
              </w:rPr>
              <w:t>0.8</w:t>
            </w:r>
          </w:p>
        </w:tc>
        <w:tc>
          <w:tcPr>
            <w:tcW w:w="884" w:type="pct"/>
            <w:vAlign w:val="center"/>
          </w:tcPr>
          <w:p w14:paraId="5D4CE9BB"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r>
      <w:tr w:rsidR="00345F50" w:rsidRPr="00DC7310" w14:paraId="60538738" w14:textId="77777777" w:rsidTr="00953BD3">
        <w:trPr>
          <w:jc w:val="center"/>
        </w:trPr>
        <w:tc>
          <w:tcPr>
            <w:tcW w:w="1358" w:type="pct"/>
            <w:tcBorders>
              <w:bottom w:val="single" w:sz="4" w:space="0" w:color="auto"/>
            </w:tcBorders>
            <w:shd w:val="clear" w:color="auto" w:fill="auto"/>
          </w:tcPr>
          <w:p w14:paraId="6CE9B60D" w14:textId="77777777" w:rsidR="00345F50" w:rsidRPr="00DC7310" w:rsidRDefault="00345F50" w:rsidP="00345F50">
            <w:pPr>
              <w:pStyle w:val="TAC"/>
              <w:keepNext w:val="0"/>
              <w:keepLines w:val="0"/>
              <w:rPr>
                <w:lang w:eastAsia="ko-KR"/>
              </w:rPr>
            </w:pPr>
            <w:r w:rsidRPr="00DC7310">
              <w:rPr>
                <w:lang w:eastAsia="ko-KR"/>
              </w:rPr>
              <w:t>DC_3-7_n40-n77</w:t>
            </w:r>
          </w:p>
          <w:p w14:paraId="5CFA150B" w14:textId="77777777" w:rsidR="00345F50" w:rsidRPr="00DC7310" w:rsidRDefault="00345F50" w:rsidP="00345F50">
            <w:pPr>
              <w:pStyle w:val="TAC"/>
              <w:keepNext w:val="0"/>
              <w:keepLines w:val="0"/>
              <w:rPr>
                <w:rFonts w:cs="Arial"/>
              </w:rPr>
            </w:pPr>
            <w:r w:rsidRPr="00DC7310">
              <w:rPr>
                <w:lang w:eastAsia="ko-KR"/>
              </w:rPr>
              <w:t>DC_3-7-7_n40-n77</w:t>
            </w:r>
          </w:p>
        </w:tc>
        <w:tc>
          <w:tcPr>
            <w:tcW w:w="937" w:type="pct"/>
            <w:vAlign w:val="center"/>
          </w:tcPr>
          <w:p w14:paraId="01063ED0" w14:textId="77777777" w:rsidR="00345F50" w:rsidRPr="00DC7310" w:rsidRDefault="00345F50" w:rsidP="00345F50">
            <w:pPr>
              <w:pStyle w:val="TAC"/>
              <w:keepNext w:val="0"/>
              <w:keepLines w:val="0"/>
              <w:rPr>
                <w:rFonts w:cs="Arial"/>
                <w:lang w:eastAsia="zh-CN"/>
              </w:rPr>
            </w:pPr>
            <w:r w:rsidRPr="00DC7310">
              <w:rPr>
                <w:lang w:eastAsia="ko-KR"/>
              </w:rPr>
              <w:t>0.2</w:t>
            </w:r>
          </w:p>
        </w:tc>
        <w:tc>
          <w:tcPr>
            <w:tcW w:w="938" w:type="pct"/>
            <w:vAlign w:val="center"/>
          </w:tcPr>
          <w:p w14:paraId="67A44FAE" w14:textId="77777777" w:rsidR="00345F50" w:rsidRPr="00DC7310" w:rsidRDefault="00345F50" w:rsidP="00345F50">
            <w:pPr>
              <w:pStyle w:val="TAC"/>
              <w:keepNext w:val="0"/>
              <w:keepLines w:val="0"/>
              <w:rPr>
                <w:rFonts w:cs="Arial"/>
                <w:lang w:eastAsia="zh-CN"/>
              </w:rPr>
            </w:pPr>
            <w:r w:rsidRPr="00DC7310">
              <w:t>-</w:t>
            </w:r>
          </w:p>
        </w:tc>
        <w:tc>
          <w:tcPr>
            <w:tcW w:w="883" w:type="pct"/>
            <w:vAlign w:val="center"/>
          </w:tcPr>
          <w:p w14:paraId="2591C72A" w14:textId="77777777" w:rsidR="00345F50" w:rsidRPr="00DC7310" w:rsidRDefault="00345F50" w:rsidP="00345F50">
            <w:pPr>
              <w:pStyle w:val="TAC"/>
              <w:keepNext w:val="0"/>
              <w:keepLines w:val="0"/>
              <w:rPr>
                <w:rFonts w:cs="Arial"/>
                <w:lang w:eastAsia="zh-CN"/>
              </w:rPr>
            </w:pPr>
            <w:r w:rsidRPr="00DC7310">
              <w:t>0.4</w:t>
            </w:r>
            <w:r w:rsidRPr="00DC7310">
              <w:rPr>
                <w:vertAlign w:val="superscript"/>
              </w:rPr>
              <w:t>8</w:t>
            </w:r>
          </w:p>
        </w:tc>
        <w:tc>
          <w:tcPr>
            <w:tcW w:w="884" w:type="pct"/>
            <w:vAlign w:val="center"/>
          </w:tcPr>
          <w:p w14:paraId="64926C59" w14:textId="77777777" w:rsidR="00345F50" w:rsidRPr="00DC7310" w:rsidRDefault="00345F50" w:rsidP="00345F50">
            <w:pPr>
              <w:pStyle w:val="TAC"/>
              <w:keepNext w:val="0"/>
              <w:keepLines w:val="0"/>
              <w:rPr>
                <w:rFonts w:cs="Arial"/>
                <w:lang w:eastAsia="zh-CN"/>
              </w:rPr>
            </w:pPr>
            <w:r w:rsidRPr="00DC7310">
              <w:rPr>
                <w:szCs w:val="18"/>
              </w:rPr>
              <w:t>0.5</w:t>
            </w:r>
            <w:r w:rsidRPr="00DC7310">
              <w:rPr>
                <w:szCs w:val="18"/>
                <w:vertAlign w:val="superscript"/>
              </w:rPr>
              <w:t>8</w:t>
            </w:r>
          </w:p>
        </w:tc>
      </w:tr>
      <w:tr w:rsidR="00345F50" w:rsidRPr="00DC7310" w14:paraId="078628FF" w14:textId="77777777" w:rsidTr="00953BD3">
        <w:trPr>
          <w:jc w:val="center"/>
        </w:trPr>
        <w:tc>
          <w:tcPr>
            <w:tcW w:w="1358" w:type="pct"/>
            <w:tcBorders>
              <w:top w:val="single" w:sz="4" w:space="0" w:color="auto"/>
              <w:bottom w:val="single" w:sz="4" w:space="0" w:color="auto"/>
            </w:tcBorders>
            <w:shd w:val="clear" w:color="auto" w:fill="auto"/>
          </w:tcPr>
          <w:p w14:paraId="7F7756F7" w14:textId="77777777" w:rsidR="00345F50" w:rsidRPr="00DC7310" w:rsidRDefault="00345F50" w:rsidP="00345F50">
            <w:pPr>
              <w:pStyle w:val="TAC"/>
              <w:keepNext w:val="0"/>
              <w:keepLines w:val="0"/>
            </w:pPr>
            <w:r w:rsidRPr="00DC7310">
              <w:t>DC_3-7_n40-n78</w:t>
            </w:r>
          </w:p>
          <w:p w14:paraId="205049F4" w14:textId="77777777" w:rsidR="00345F50" w:rsidRPr="00DC7310" w:rsidRDefault="00345F50" w:rsidP="00345F50">
            <w:pPr>
              <w:pStyle w:val="TAC"/>
              <w:keepNext w:val="0"/>
              <w:keepLines w:val="0"/>
              <w:rPr>
                <w:rFonts w:cs="Arial"/>
              </w:rPr>
            </w:pPr>
            <w:r w:rsidRPr="00DC7310">
              <w:t>DC_3-7-7_n40-n78</w:t>
            </w:r>
          </w:p>
        </w:tc>
        <w:tc>
          <w:tcPr>
            <w:tcW w:w="937" w:type="pct"/>
            <w:vAlign w:val="center"/>
          </w:tcPr>
          <w:p w14:paraId="4331D1CF" w14:textId="77777777" w:rsidR="00345F50" w:rsidRPr="00DC7310" w:rsidRDefault="00345F50" w:rsidP="00345F50">
            <w:pPr>
              <w:pStyle w:val="TAC"/>
              <w:keepNext w:val="0"/>
              <w:keepLines w:val="0"/>
              <w:rPr>
                <w:rFonts w:cs="Arial"/>
                <w:lang w:eastAsia="zh-CN"/>
              </w:rPr>
            </w:pPr>
            <w:r w:rsidRPr="00DC7310">
              <w:t>0.2</w:t>
            </w:r>
          </w:p>
        </w:tc>
        <w:tc>
          <w:tcPr>
            <w:tcW w:w="938" w:type="pct"/>
            <w:vAlign w:val="center"/>
          </w:tcPr>
          <w:p w14:paraId="694AC691"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c>
          <w:tcPr>
            <w:tcW w:w="883" w:type="pct"/>
            <w:vAlign w:val="center"/>
          </w:tcPr>
          <w:p w14:paraId="74B096BE" w14:textId="77777777" w:rsidR="00345F50" w:rsidRPr="00DC7310" w:rsidRDefault="00345F50" w:rsidP="00345F50">
            <w:pPr>
              <w:pStyle w:val="TAC"/>
              <w:keepNext w:val="0"/>
              <w:keepLines w:val="0"/>
              <w:rPr>
                <w:rFonts w:cs="Arial"/>
                <w:lang w:eastAsia="zh-CN"/>
              </w:rPr>
            </w:pPr>
            <w:r w:rsidRPr="00DC7310">
              <w:rPr>
                <w:rFonts w:cs="Arial"/>
                <w:szCs w:val="18"/>
                <w:lang w:eastAsia="ja-JP"/>
              </w:rPr>
              <w:t>0.4</w:t>
            </w:r>
            <w:r w:rsidRPr="00DC7310">
              <w:rPr>
                <w:rFonts w:cs="Arial"/>
                <w:vertAlign w:val="superscript"/>
                <w:lang w:eastAsia="zh-CN"/>
              </w:rPr>
              <w:t>8</w:t>
            </w:r>
          </w:p>
        </w:tc>
        <w:tc>
          <w:tcPr>
            <w:tcW w:w="884" w:type="pct"/>
            <w:vAlign w:val="center"/>
          </w:tcPr>
          <w:p w14:paraId="3593F0B5" w14:textId="77777777" w:rsidR="00345F50" w:rsidRPr="00DC7310" w:rsidRDefault="00345F50" w:rsidP="00345F50">
            <w:pPr>
              <w:pStyle w:val="TAC"/>
              <w:keepNext w:val="0"/>
              <w:keepLines w:val="0"/>
              <w:rPr>
                <w:rFonts w:cs="Arial"/>
                <w:lang w:eastAsia="zh-CN"/>
              </w:rPr>
            </w:pPr>
            <w:r w:rsidRPr="00DC7310">
              <w:rPr>
                <w:rFonts w:cs="Arial"/>
                <w:szCs w:val="18"/>
                <w:lang w:eastAsia="ja-JP"/>
              </w:rPr>
              <w:t>0.5</w:t>
            </w:r>
            <w:r w:rsidRPr="00DC7310">
              <w:rPr>
                <w:rFonts w:cs="Arial"/>
                <w:vertAlign w:val="superscript"/>
                <w:lang w:eastAsia="zh-CN"/>
              </w:rPr>
              <w:t>8</w:t>
            </w:r>
          </w:p>
        </w:tc>
      </w:tr>
      <w:tr w:rsidR="00345F50" w:rsidRPr="00DC7310" w14:paraId="4D0A96DA" w14:textId="77777777" w:rsidTr="00953BD3">
        <w:trPr>
          <w:jc w:val="center"/>
        </w:trPr>
        <w:tc>
          <w:tcPr>
            <w:tcW w:w="1358" w:type="pct"/>
            <w:tcBorders>
              <w:top w:val="single" w:sz="4" w:space="0" w:color="auto"/>
              <w:bottom w:val="single" w:sz="4" w:space="0" w:color="auto"/>
            </w:tcBorders>
            <w:shd w:val="clear" w:color="auto" w:fill="auto"/>
          </w:tcPr>
          <w:p w14:paraId="40DF7EED" w14:textId="77777777" w:rsidR="00345F50" w:rsidRPr="00DC7310" w:rsidRDefault="00345F50" w:rsidP="00345F50">
            <w:pPr>
              <w:pStyle w:val="TAC"/>
              <w:keepNext w:val="0"/>
              <w:keepLines w:val="0"/>
            </w:pPr>
            <w:r w:rsidRPr="00DC7310">
              <w:t>DC_3-7_n40-n105</w:t>
            </w:r>
          </w:p>
        </w:tc>
        <w:tc>
          <w:tcPr>
            <w:tcW w:w="937" w:type="pct"/>
            <w:vAlign w:val="center"/>
          </w:tcPr>
          <w:p w14:paraId="59151E17" w14:textId="77777777" w:rsidR="00345F50" w:rsidRPr="00DC7310" w:rsidRDefault="00345F50" w:rsidP="00345F50">
            <w:pPr>
              <w:pStyle w:val="TAC"/>
              <w:keepNext w:val="0"/>
              <w:keepLines w:val="0"/>
            </w:pPr>
            <w:r w:rsidRPr="00DC7310">
              <w:t>0.2</w:t>
            </w:r>
          </w:p>
        </w:tc>
        <w:tc>
          <w:tcPr>
            <w:tcW w:w="938" w:type="pct"/>
            <w:vAlign w:val="center"/>
          </w:tcPr>
          <w:p w14:paraId="1A3049F3"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c>
          <w:tcPr>
            <w:tcW w:w="883" w:type="pct"/>
            <w:vAlign w:val="center"/>
          </w:tcPr>
          <w:p w14:paraId="4991B0D7" w14:textId="77777777" w:rsidR="00345F50" w:rsidRPr="00DC7310" w:rsidRDefault="00345F50" w:rsidP="00345F50">
            <w:pPr>
              <w:pStyle w:val="TAC"/>
              <w:keepNext w:val="0"/>
              <w:keepLines w:val="0"/>
              <w:rPr>
                <w:rFonts w:cs="Arial"/>
                <w:szCs w:val="18"/>
                <w:lang w:eastAsia="ja-JP"/>
              </w:rPr>
            </w:pPr>
            <w:r w:rsidRPr="00DC7310">
              <w:rPr>
                <w:rFonts w:cs="Arial"/>
                <w:szCs w:val="18"/>
                <w:lang w:eastAsia="ja-JP"/>
              </w:rPr>
              <w:t>0.4</w:t>
            </w:r>
          </w:p>
        </w:tc>
        <w:tc>
          <w:tcPr>
            <w:tcW w:w="884" w:type="pct"/>
            <w:vAlign w:val="center"/>
          </w:tcPr>
          <w:p w14:paraId="7539FF78" w14:textId="77777777" w:rsidR="00345F50" w:rsidRPr="00DC7310" w:rsidRDefault="00345F50" w:rsidP="00345F50">
            <w:pPr>
              <w:pStyle w:val="TAC"/>
              <w:keepNext w:val="0"/>
              <w:keepLines w:val="0"/>
              <w:rPr>
                <w:rFonts w:cs="Arial"/>
                <w:szCs w:val="18"/>
                <w:lang w:eastAsia="ja-JP"/>
              </w:rPr>
            </w:pPr>
            <w:r w:rsidRPr="00DC7310">
              <w:rPr>
                <w:rFonts w:cs="Arial"/>
                <w:szCs w:val="18"/>
                <w:lang w:eastAsia="ja-JP"/>
              </w:rPr>
              <w:t>0.3</w:t>
            </w:r>
          </w:p>
        </w:tc>
      </w:tr>
      <w:tr w:rsidR="00345F50" w:rsidRPr="00DC7310" w14:paraId="22F366BE" w14:textId="77777777" w:rsidTr="00953BD3">
        <w:trPr>
          <w:jc w:val="center"/>
        </w:trPr>
        <w:tc>
          <w:tcPr>
            <w:tcW w:w="1358" w:type="pct"/>
            <w:tcBorders>
              <w:top w:val="single" w:sz="4" w:space="0" w:color="auto"/>
              <w:bottom w:val="single" w:sz="4" w:space="0" w:color="auto"/>
            </w:tcBorders>
            <w:shd w:val="clear" w:color="auto" w:fill="auto"/>
          </w:tcPr>
          <w:p w14:paraId="2A4A1791" w14:textId="77777777" w:rsidR="00345F50" w:rsidRPr="00DC7310" w:rsidRDefault="00345F50" w:rsidP="00345F50">
            <w:pPr>
              <w:pStyle w:val="TAC"/>
              <w:keepNext w:val="0"/>
              <w:keepLines w:val="0"/>
            </w:pPr>
            <w:r w:rsidRPr="00DC7310">
              <w:t>DC_3-7_n75-n78</w:t>
            </w:r>
          </w:p>
        </w:tc>
        <w:tc>
          <w:tcPr>
            <w:tcW w:w="937" w:type="pct"/>
            <w:vAlign w:val="center"/>
          </w:tcPr>
          <w:p w14:paraId="7776DE81" w14:textId="77777777" w:rsidR="00345F50" w:rsidRPr="00DC7310" w:rsidRDefault="00345F50" w:rsidP="00345F50">
            <w:pPr>
              <w:pStyle w:val="TAC"/>
              <w:keepNext w:val="0"/>
              <w:keepLines w:val="0"/>
              <w:rPr>
                <w:lang w:eastAsia="ko-KR"/>
              </w:rPr>
            </w:pPr>
            <w:r w:rsidRPr="00DC7310">
              <w:rPr>
                <w:rFonts w:hint="eastAsia"/>
                <w:lang w:eastAsia="ko-KR"/>
              </w:rPr>
              <w:t>0.2</w:t>
            </w:r>
          </w:p>
        </w:tc>
        <w:tc>
          <w:tcPr>
            <w:tcW w:w="938" w:type="pct"/>
            <w:vAlign w:val="center"/>
          </w:tcPr>
          <w:p w14:paraId="2642E9FC" w14:textId="77777777" w:rsidR="00345F50" w:rsidRPr="00DC7310" w:rsidRDefault="00345F50" w:rsidP="00345F50">
            <w:pPr>
              <w:pStyle w:val="TAC"/>
              <w:keepNext w:val="0"/>
              <w:keepLines w:val="0"/>
              <w:rPr>
                <w:rFonts w:cs="Arial"/>
                <w:lang w:eastAsia="ko-KR"/>
              </w:rPr>
            </w:pPr>
            <w:r w:rsidRPr="00DC7310">
              <w:rPr>
                <w:rFonts w:cs="Arial" w:hint="eastAsia"/>
                <w:lang w:eastAsia="ko-KR"/>
              </w:rPr>
              <w:t>0.2</w:t>
            </w:r>
          </w:p>
        </w:tc>
        <w:tc>
          <w:tcPr>
            <w:tcW w:w="883" w:type="pct"/>
            <w:vAlign w:val="center"/>
          </w:tcPr>
          <w:p w14:paraId="70172A68" w14:textId="77777777" w:rsidR="00345F50" w:rsidRPr="00DC7310" w:rsidRDefault="00345F50" w:rsidP="00345F50">
            <w:pPr>
              <w:pStyle w:val="TAC"/>
              <w:keepNext w:val="0"/>
              <w:keepLines w:val="0"/>
              <w:rPr>
                <w:rFonts w:cs="Arial"/>
                <w:szCs w:val="18"/>
                <w:lang w:eastAsia="ko-KR"/>
              </w:rPr>
            </w:pPr>
            <w:r w:rsidRPr="00DC7310">
              <w:rPr>
                <w:rFonts w:cs="Arial" w:hint="eastAsia"/>
                <w:szCs w:val="18"/>
                <w:lang w:eastAsia="ko-KR"/>
              </w:rPr>
              <w:t>-</w:t>
            </w:r>
          </w:p>
        </w:tc>
        <w:tc>
          <w:tcPr>
            <w:tcW w:w="884" w:type="pct"/>
            <w:vAlign w:val="center"/>
          </w:tcPr>
          <w:p w14:paraId="43C2CB05" w14:textId="77777777" w:rsidR="00345F50" w:rsidRPr="00DC7310" w:rsidRDefault="00345F50" w:rsidP="00345F50">
            <w:pPr>
              <w:pStyle w:val="TAC"/>
              <w:keepNext w:val="0"/>
              <w:keepLines w:val="0"/>
              <w:rPr>
                <w:rFonts w:cs="Arial"/>
                <w:szCs w:val="18"/>
                <w:lang w:eastAsia="ko-KR"/>
              </w:rPr>
            </w:pPr>
            <w:r w:rsidRPr="00DC7310">
              <w:rPr>
                <w:rFonts w:cs="Arial" w:hint="eastAsia"/>
                <w:szCs w:val="18"/>
                <w:lang w:eastAsia="ko-KR"/>
              </w:rPr>
              <w:t>0.5</w:t>
            </w:r>
          </w:p>
        </w:tc>
      </w:tr>
      <w:tr w:rsidR="00345F50" w:rsidRPr="00DC7310" w14:paraId="32B0944F" w14:textId="77777777" w:rsidTr="00953BD3">
        <w:trPr>
          <w:jc w:val="center"/>
        </w:trPr>
        <w:tc>
          <w:tcPr>
            <w:tcW w:w="1358" w:type="pct"/>
            <w:tcBorders>
              <w:top w:val="single" w:sz="4" w:space="0" w:color="auto"/>
              <w:bottom w:val="single" w:sz="4" w:space="0" w:color="auto"/>
            </w:tcBorders>
            <w:shd w:val="clear" w:color="auto" w:fill="auto"/>
          </w:tcPr>
          <w:p w14:paraId="6EB95E63" w14:textId="77777777" w:rsidR="00345F50" w:rsidRPr="003336F8" w:rsidRDefault="00345F50" w:rsidP="00345F50">
            <w:pPr>
              <w:pStyle w:val="TAC"/>
              <w:keepNext w:val="0"/>
              <w:keepLines w:val="0"/>
              <w:rPr>
                <w:lang w:val="sv-SE" w:eastAsia="zh-TW"/>
              </w:rPr>
            </w:pPr>
            <w:r w:rsidRPr="003336F8">
              <w:rPr>
                <w:lang w:val="sv-SE"/>
              </w:rPr>
              <w:t>DC_3-7_n7</w:t>
            </w:r>
            <w:r w:rsidRPr="003336F8">
              <w:rPr>
                <w:rFonts w:hint="eastAsia"/>
                <w:lang w:val="sv-SE" w:eastAsia="zh-TW"/>
              </w:rPr>
              <w:t>8</w:t>
            </w:r>
            <w:r w:rsidRPr="003336F8">
              <w:rPr>
                <w:lang w:val="sv-SE"/>
              </w:rPr>
              <w:t>-n7</w:t>
            </w:r>
            <w:r w:rsidRPr="003336F8">
              <w:rPr>
                <w:rFonts w:hint="eastAsia"/>
                <w:lang w:val="sv-SE" w:eastAsia="zh-TW"/>
              </w:rPr>
              <w:t>9</w:t>
            </w:r>
          </w:p>
          <w:p w14:paraId="5866F439" w14:textId="77777777" w:rsidR="00345F50" w:rsidRPr="003336F8" w:rsidRDefault="00345F50" w:rsidP="00345F50">
            <w:pPr>
              <w:pStyle w:val="TAC"/>
              <w:keepNext w:val="0"/>
              <w:keepLines w:val="0"/>
              <w:rPr>
                <w:lang w:val="sv-SE" w:eastAsia="zh-TW"/>
              </w:rPr>
            </w:pPr>
            <w:r w:rsidRPr="003336F8">
              <w:rPr>
                <w:lang w:val="sv-SE"/>
              </w:rPr>
              <w:t>DC_3-</w:t>
            </w:r>
            <w:r w:rsidRPr="003336F8">
              <w:rPr>
                <w:rFonts w:hint="eastAsia"/>
                <w:lang w:val="sv-SE" w:eastAsia="zh-TW"/>
              </w:rPr>
              <w:t>3-</w:t>
            </w:r>
            <w:r w:rsidRPr="003336F8">
              <w:rPr>
                <w:lang w:val="sv-SE"/>
              </w:rPr>
              <w:t>7_n7</w:t>
            </w:r>
            <w:r w:rsidRPr="003336F8">
              <w:rPr>
                <w:rFonts w:hint="eastAsia"/>
                <w:lang w:val="sv-SE" w:eastAsia="zh-TW"/>
              </w:rPr>
              <w:t>8</w:t>
            </w:r>
            <w:r w:rsidRPr="003336F8">
              <w:rPr>
                <w:lang w:val="sv-SE"/>
              </w:rPr>
              <w:t>-n7</w:t>
            </w:r>
            <w:r w:rsidRPr="003336F8">
              <w:rPr>
                <w:rFonts w:hint="eastAsia"/>
                <w:lang w:val="sv-SE" w:eastAsia="zh-TW"/>
              </w:rPr>
              <w:t>9</w:t>
            </w:r>
          </w:p>
          <w:p w14:paraId="00B41D15" w14:textId="77777777" w:rsidR="00345F50" w:rsidRPr="003336F8" w:rsidRDefault="00345F50" w:rsidP="00345F50">
            <w:pPr>
              <w:pStyle w:val="TAC"/>
              <w:keepNext w:val="0"/>
              <w:keepLines w:val="0"/>
              <w:rPr>
                <w:lang w:val="sv-SE" w:eastAsia="zh-TW"/>
              </w:rPr>
            </w:pPr>
            <w:r w:rsidRPr="003336F8">
              <w:rPr>
                <w:lang w:val="sv-SE"/>
              </w:rPr>
              <w:t>DC_3-7</w:t>
            </w:r>
            <w:r w:rsidRPr="003336F8">
              <w:rPr>
                <w:rFonts w:hint="eastAsia"/>
                <w:lang w:val="sv-SE" w:eastAsia="zh-TW"/>
              </w:rPr>
              <w:t>-7</w:t>
            </w:r>
            <w:r w:rsidRPr="003336F8">
              <w:rPr>
                <w:lang w:val="sv-SE"/>
              </w:rPr>
              <w:t>_n7</w:t>
            </w:r>
            <w:r w:rsidRPr="003336F8">
              <w:rPr>
                <w:rFonts w:hint="eastAsia"/>
                <w:lang w:val="sv-SE" w:eastAsia="zh-TW"/>
              </w:rPr>
              <w:t>8</w:t>
            </w:r>
            <w:r w:rsidRPr="003336F8">
              <w:rPr>
                <w:lang w:val="sv-SE"/>
              </w:rPr>
              <w:t>-n7</w:t>
            </w:r>
            <w:r w:rsidRPr="003336F8">
              <w:rPr>
                <w:rFonts w:hint="eastAsia"/>
                <w:lang w:val="sv-SE" w:eastAsia="zh-TW"/>
              </w:rPr>
              <w:t>9</w:t>
            </w:r>
          </w:p>
          <w:p w14:paraId="18CC5119" w14:textId="77777777" w:rsidR="00345F50" w:rsidRPr="00DC7310" w:rsidRDefault="00345F50" w:rsidP="00345F50">
            <w:pPr>
              <w:pStyle w:val="TAC"/>
              <w:keepNext w:val="0"/>
              <w:keepLines w:val="0"/>
            </w:pPr>
            <w:r w:rsidRPr="00DC7310">
              <w:t>DC_3-</w:t>
            </w:r>
            <w:r w:rsidRPr="00DC7310">
              <w:rPr>
                <w:rFonts w:hint="eastAsia"/>
                <w:lang w:eastAsia="zh-TW"/>
              </w:rPr>
              <w:t>3-7-</w:t>
            </w:r>
            <w:r w:rsidRPr="00DC7310">
              <w:t>7_n7</w:t>
            </w:r>
            <w:r w:rsidRPr="00DC7310">
              <w:rPr>
                <w:rFonts w:hint="eastAsia"/>
                <w:lang w:eastAsia="zh-TW"/>
              </w:rPr>
              <w:t>8</w:t>
            </w:r>
            <w:r w:rsidRPr="00DC7310">
              <w:t>-n7</w:t>
            </w:r>
            <w:r w:rsidRPr="00DC7310">
              <w:rPr>
                <w:rFonts w:hint="eastAsia"/>
                <w:lang w:eastAsia="zh-TW"/>
              </w:rPr>
              <w:t>9</w:t>
            </w:r>
          </w:p>
        </w:tc>
        <w:tc>
          <w:tcPr>
            <w:tcW w:w="937" w:type="pct"/>
            <w:vAlign w:val="center"/>
          </w:tcPr>
          <w:p w14:paraId="714FF4D6" w14:textId="77777777" w:rsidR="00345F50" w:rsidRPr="00DC7310" w:rsidRDefault="00345F50" w:rsidP="00345F50">
            <w:pPr>
              <w:pStyle w:val="TAC"/>
              <w:keepNext w:val="0"/>
              <w:keepLines w:val="0"/>
              <w:rPr>
                <w:lang w:eastAsia="ko-KR"/>
              </w:rPr>
            </w:pPr>
            <w:r w:rsidRPr="00DC7310">
              <w:rPr>
                <w:rFonts w:hint="eastAsia"/>
                <w:lang w:eastAsia="zh-TW"/>
              </w:rPr>
              <w:t>0.2</w:t>
            </w:r>
          </w:p>
        </w:tc>
        <w:tc>
          <w:tcPr>
            <w:tcW w:w="938" w:type="pct"/>
            <w:vAlign w:val="center"/>
          </w:tcPr>
          <w:p w14:paraId="2370A965" w14:textId="77777777" w:rsidR="00345F50" w:rsidRPr="00DC7310" w:rsidRDefault="00345F50" w:rsidP="00345F50">
            <w:pPr>
              <w:pStyle w:val="TAC"/>
              <w:keepNext w:val="0"/>
              <w:keepLines w:val="0"/>
              <w:rPr>
                <w:rFonts w:cs="Arial"/>
                <w:lang w:eastAsia="ko-KR"/>
              </w:rPr>
            </w:pPr>
            <w:r w:rsidRPr="00DC7310">
              <w:rPr>
                <w:rFonts w:cs="Arial" w:hint="eastAsia"/>
                <w:lang w:eastAsia="zh-TW"/>
              </w:rPr>
              <w:t>0.2</w:t>
            </w:r>
          </w:p>
        </w:tc>
        <w:tc>
          <w:tcPr>
            <w:tcW w:w="883" w:type="pct"/>
            <w:vAlign w:val="center"/>
          </w:tcPr>
          <w:p w14:paraId="341F5C49" w14:textId="77777777" w:rsidR="00345F50" w:rsidRPr="00DC7310" w:rsidRDefault="00345F50" w:rsidP="00345F50">
            <w:pPr>
              <w:pStyle w:val="TAC"/>
              <w:keepNext w:val="0"/>
              <w:keepLines w:val="0"/>
              <w:rPr>
                <w:rFonts w:cs="Arial"/>
                <w:szCs w:val="18"/>
                <w:lang w:eastAsia="ko-KR"/>
              </w:rPr>
            </w:pPr>
            <w:r w:rsidRPr="00DC7310">
              <w:rPr>
                <w:rFonts w:cs="Arial" w:hint="eastAsia"/>
                <w:szCs w:val="18"/>
                <w:lang w:eastAsia="zh-TW"/>
              </w:rPr>
              <w:t>0.5</w:t>
            </w:r>
          </w:p>
        </w:tc>
        <w:tc>
          <w:tcPr>
            <w:tcW w:w="884" w:type="pct"/>
            <w:vAlign w:val="center"/>
          </w:tcPr>
          <w:p w14:paraId="32243922" w14:textId="77777777" w:rsidR="00345F50" w:rsidRPr="00DC7310" w:rsidRDefault="00345F50" w:rsidP="00345F50">
            <w:pPr>
              <w:pStyle w:val="TAC"/>
              <w:keepNext w:val="0"/>
              <w:keepLines w:val="0"/>
              <w:rPr>
                <w:rFonts w:cs="Arial"/>
                <w:szCs w:val="18"/>
                <w:lang w:eastAsia="ko-KR"/>
              </w:rPr>
            </w:pPr>
            <w:r w:rsidRPr="00DC7310">
              <w:rPr>
                <w:rFonts w:cs="Arial" w:hint="eastAsia"/>
                <w:szCs w:val="18"/>
                <w:lang w:eastAsia="zh-TW"/>
              </w:rPr>
              <w:t>0.5</w:t>
            </w:r>
          </w:p>
        </w:tc>
      </w:tr>
      <w:tr w:rsidR="00345F50" w:rsidRPr="00DC7310" w14:paraId="66F3051B" w14:textId="77777777" w:rsidTr="00953BD3">
        <w:trPr>
          <w:jc w:val="center"/>
        </w:trPr>
        <w:tc>
          <w:tcPr>
            <w:tcW w:w="1358" w:type="pct"/>
            <w:tcBorders>
              <w:top w:val="single" w:sz="4" w:space="0" w:color="auto"/>
              <w:bottom w:val="single" w:sz="4" w:space="0" w:color="auto"/>
            </w:tcBorders>
            <w:shd w:val="clear" w:color="auto" w:fill="auto"/>
          </w:tcPr>
          <w:p w14:paraId="3B367510" w14:textId="77777777" w:rsidR="00345F50" w:rsidRPr="00DC7310" w:rsidRDefault="00345F50" w:rsidP="00345F50">
            <w:pPr>
              <w:pStyle w:val="TAC"/>
              <w:keepNext w:val="0"/>
              <w:keepLines w:val="0"/>
            </w:pPr>
            <w:r w:rsidRPr="00DC7310">
              <w:t>DC_3-7_n78-n105</w:t>
            </w:r>
          </w:p>
        </w:tc>
        <w:tc>
          <w:tcPr>
            <w:tcW w:w="937" w:type="pct"/>
            <w:vAlign w:val="center"/>
          </w:tcPr>
          <w:p w14:paraId="3335C2E7" w14:textId="77777777" w:rsidR="00345F50" w:rsidRPr="00DC7310" w:rsidRDefault="00345F50" w:rsidP="00345F50">
            <w:pPr>
              <w:pStyle w:val="TAC"/>
              <w:keepNext w:val="0"/>
              <w:keepLines w:val="0"/>
              <w:rPr>
                <w:lang w:eastAsia="ko-KR"/>
              </w:rPr>
            </w:pPr>
            <w:r w:rsidRPr="00DC7310">
              <w:rPr>
                <w:rFonts w:hint="eastAsia"/>
                <w:lang w:eastAsia="ko-KR"/>
              </w:rPr>
              <w:t>0.2</w:t>
            </w:r>
          </w:p>
        </w:tc>
        <w:tc>
          <w:tcPr>
            <w:tcW w:w="938" w:type="pct"/>
            <w:vAlign w:val="center"/>
          </w:tcPr>
          <w:p w14:paraId="3082D476" w14:textId="77777777" w:rsidR="00345F50" w:rsidRPr="00DC7310" w:rsidRDefault="00345F50" w:rsidP="00345F50">
            <w:pPr>
              <w:pStyle w:val="TAC"/>
              <w:keepNext w:val="0"/>
              <w:keepLines w:val="0"/>
              <w:rPr>
                <w:rFonts w:cs="Arial"/>
                <w:lang w:eastAsia="ko-KR"/>
              </w:rPr>
            </w:pPr>
            <w:r w:rsidRPr="00DC7310">
              <w:rPr>
                <w:rFonts w:cs="Arial" w:hint="eastAsia"/>
                <w:lang w:eastAsia="ko-KR"/>
              </w:rPr>
              <w:t>0.2</w:t>
            </w:r>
          </w:p>
        </w:tc>
        <w:tc>
          <w:tcPr>
            <w:tcW w:w="883" w:type="pct"/>
            <w:vAlign w:val="center"/>
          </w:tcPr>
          <w:p w14:paraId="261D83B7" w14:textId="77777777" w:rsidR="00345F50" w:rsidRPr="00DC7310" w:rsidRDefault="00345F50" w:rsidP="00345F50">
            <w:pPr>
              <w:pStyle w:val="TAC"/>
              <w:keepNext w:val="0"/>
              <w:keepLines w:val="0"/>
              <w:rPr>
                <w:rFonts w:cs="Arial"/>
                <w:szCs w:val="18"/>
                <w:lang w:eastAsia="ko-KR"/>
              </w:rPr>
            </w:pPr>
            <w:r w:rsidRPr="00DC7310">
              <w:rPr>
                <w:rFonts w:cs="Arial"/>
                <w:szCs w:val="18"/>
                <w:lang w:eastAsia="ko-KR"/>
              </w:rPr>
              <w:t>0.5</w:t>
            </w:r>
          </w:p>
        </w:tc>
        <w:tc>
          <w:tcPr>
            <w:tcW w:w="884" w:type="pct"/>
            <w:vAlign w:val="center"/>
          </w:tcPr>
          <w:p w14:paraId="5552DCF2" w14:textId="77777777" w:rsidR="00345F50" w:rsidRPr="00DC7310" w:rsidRDefault="00345F50" w:rsidP="00345F50">
            <w:pPr>
              <w:pStyle w:val="TAC"/>
              <w:keepNext w:val="0"/>
              <w:keepLines w:val="0"/>
              <w:rPr>
                <w:rFonts w:cs="Arial"/>
                <w:szCs w:val="18"/>
                <w:lang w:eastAsia="ko-KR"/>
              </w:rPr>
            </w:pPr>
            <w:r w:rsidRPr="00DC7310">
              <w:rPr>
                <w:rFonts w:cs="Arial" w:hint="eastAsia"/>
                <w:szCs w:val="18"/>
                <w:lang w:eastAsia="ko-KR"/>
              </w:rPr>
              <w:t>0.</w:t>
            </w:r>
            <w:r w:rsidRPr="00DC7310">
              <w:rPr>
                <w:rFonts w:cs="Arial"/>
                <w:szCs w:val="18"/>
                <w:lang w:eastAsia="ko-KR"/>
              </w:rPr>
              <w:t>3</w:t>
            </w:r>
          </w:p>
        </w:tc>
      </w:tr>
      <w:tr w:rsidR="00345F50" w:rsidRPr="00DC7310" w14:paraId="1C472D4B" w14:textId="77777777" w:rsidTr="00953BD3">
        <w:trPr>
          <w:jc w:val="center"/>
        </w:trPr>
        <w:tc>
          <w:tcPr>
            <w:tcW w:w="1358" w:type="pct"/>
            <w:tcBorders>
              <w:bottom w:val="single" w:sz="4" w:space="0" w:color="auto"/>
            </w:tcBorders>
            <w:shd w:val="clear" w:color="auto" w:fill="auto"/>
          </w:tcPr>
          <w:p w14:paraId="1417CACE" w14:textId="77777777" w:rsidR="00345F50" w:rsidRPr="00DC7310" w:rsidRDefault="00345F50" w:rsidP="00345F50">
            <w:pPr>
              <w:pStyle w:val="TAC"/>
              <w:keepNext w:val="0"/>
              <w:keepLines w:val="0"/>
              <w:rPr>
                <w:rFonts w:cs="Arial"/>
              </w:rPr>
            </w:pPr>
            <w:r w:rsidRPr="00DC7310">
              <w:rPr>
                <w:rFonts w:cs="Arial"/>
                <w:kern w:val="2"/>
                <w:szCs w:val="24"/>
                <w:lang w:eastAsia="ja-JP"/>
              </w:rPr>
              <w:t>DC_3-7_SUL_n78-n80</w:t>
            </w:r>
          </w:p>
        </w:tc>
        <w:tc>
          <w:tcPr>
            <w:tcW w:w="937" w:type="pct"/>
            <w:vAlign w:val="center"/>
          </w:tcPr>
          <w:p w14:paraId="6FCC0D2F" w14:textId="77777777" w:rsidR="00345F50" w:rsidRPr="00DC7310" w:rsidRDefault="00345F50" w:rsidP="00345F50">
            <w:pPr>
              <w:pStyle w:val="TAC"/>
              <w:keepNext w:val="0"/>
              <w:keepLines w:val="0"/>
              <w:rPr>
                <w:rFonts w:cs="Arial"/>
                <w:lang w:eastAsia="ja-JP"/>
              </w:rPr>
            </w:pPr>
            <w:r w:rsidRPr="00DC7310">
              <w:rPr>
                <w:rFonts w:cs="Arial"/>
              </w:rPr>
              <w:t>0.2</w:t>
            </w:r>
          </w:p>
        </w:tc>
        <w:tc>
          <w:tcPr>
            <w:tcW w:w="938" w:type="pct"/>
            <w:vAlign w:val="center"/>
          </w:tcPr>
          <w:p w14:paraId="0222C7CD"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0B57C38A" w14:textId="77777777" w:rsidR="00345F50" w:rsidRPr="00DC7310" w:rsidRDefault="00345F50" w:rsidP="00345F50">
            <w:pPr>
              <w:pStyle w:val="TAC"/>
              <w:keepNext w:val="0"/>
              <w:keepLines w:val="0"/>
              <w:rPr>
                <w:rFonts w:eastAsia="Malgun Gothic" w:cs="Arial"/>
                <w:lang w:eastAsia="ko-KR"/>
              </w:rPr>
            </w:pPr>
            <w:r w:rsidRPr="00DC7310">
              <w:rPr>
                <w:rFonts w:cs="Arial"/>
              </w:rPr>
              <w:t>0</w:t>
            </w:r>
            <w:r w:rsidRPr="00DC7310">
              <w:rPr>
                <w:rFonts w:cs="Arial"/>
                <w:lang w:eastAsia="ja-JP"/>
              </w:rPr>
              <w:t>.5</w:t>
            </w:r>
          </w:p>
        </w:tc>
        <w:tc>
          <w:tcPr>
            <w:tcW w:w="884" w:type="pct"/>
            <w:vAlign w:val="center"/>
          </w:tcPr>
          <w:p w14:paraId="40F5443A"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r>
      <w:tr w:rsidR="00345F50" w:rsidRPr="00DC7310" w14:paraId="6CF5C7FF" w14:textId="77777777" w:rsidTr="00953BD3">
        <w:trPr>
          <w:jc w:val="center"/>
        </w:trPr>
        <w:tc>
          <w:tcPr>
            <w:tcW w:w="1358" w:type="pct"/>
            <w:tcBorders>
              <w:bottom w:val="single" w:sz="4" w:space="0" w:color="auto"/>
            </w:tcBorders>
            <w:shd w:val="clear" w:color="auto" w:fill="auto"/>
          </w:tcPr>
          <w:p w14:paraId="71A164B1" w14:textId="77777777" w:rsidR="00345F50" w:rsidRPr="00DC7310" w:rsidRDefault="00345F50" w:rsidP="00345F50">
            <w:pPr>
              <w:pStyle w:val="TAC"/>
              <w:keepNext w:val="0"/>
              <w:keepLines w:val="0"/>
              <w:rPr>
                <w:rFonts w:cs="Arial"/>
                <w:kern w:val="2"/>
                <w:szCs w:val="24"/>
                <w:lang w:eastAsia="ja-JP"/>
              </w:rPr>
            </w:pPr>
            <w:r w:rsidRPr="00DC7310">
              <w:t>DC_3-8_n7</w:t>
            </w:r>
            <w:r>
              <w:t>1</w:t>
            </w:r>
            <w:r w:rsidRPr="00DC7310">
              <w:t>-n7</w:t>
            </w:r>
            <w:r>
              <w:t>7</w:t>
            </w:r>
          </w:p>
        </w:tc>
        <w:tc>
          <w:tcPr>
            <w:tcW w:w="937" w:type="pct"/>
            <w:vAlign w:val="center"/>
          </w:tcPr>
          <w:p w14:paraId="57A0E152" w14:textId="77777777" w:rsidR="00345F50" w:rsidRPr="00DC7310" w:rsidRDefault="00345F50" w:rsidP="00345F50">
            <w:pPr>
              <w:pStyle w:val="TAC"/>
              <w:keepNext w:val="0"/>
              <w:keepLines w:val="0"/>
              <w:rPr>
                <w:rFonts w:cs="Arial"/>
              </w:rPr>
            </w:pPr>
            <w:r w:rsidRPr="00DC7310">
              <w:t>0.6</w:t>
            </w:r>
          </w:p>
        </w:tc>
        <w:tc>
          <w:tcPr>
            <w:tcW w:w="938" w:type="pct"/>
            <w:vAlign w:val="center"/>
          </w:tcPr>
          <w:p w14:paraId="51F0ECEA" w14:textId="77777777" w:rsidR="00345F50" w:rsidRPr="00DC7310" w:rsidRDefault="00345F50" w:rsidP="00345F50">
            <w:pPr>
              <w:pStyle w:val="TAC"/>
              <w:keepNext w:val="0"/>
              <w:keepLines w:val="0"/>
              <w:rPr>
                <w:rFonts w:cs="Arial"/>
                <w:lang w:eastAsia="zh-CN"/>
              </w:rPr>
            </w:pPr>
            <w:r w:rsidRPr="00DC7310">
              <w:rPr>
                <w:rFonts w:hint="eastAsia"/>
                <w:lang w:eastAsia="zh-CN"/>
              </w:rPr>
              <w:t>0</w:t>
            </w:r>
            <w:r w:rsidRPr="00DC7310">
              <w:rPr>
                <w:lang w:eastAsia="zh-CN"/>
              </w:rPr>
              <w:t>.3</w:t>
            </w:r>
          </w:p>
        </w:tc>
        <w:tc>
          <w:tcPr>
            <w:tcW w:w="883" w:type="pct"/>
            <w:vAlign w:val="center"/>
          </w:tcPr>
          <w:p w14:paraId="22BDBCF4" w14:textId="77777777" w:rsidR="00345F50" w:rsidRPr="00DC7310" w:rsidRDefault="00345F50" w:rsidP="00345F50">
            <w:pPr>
              <w:pStyle w:val="TAC"/>
              <w:keepNext w:val="0"/>
              <w:keepLines w:val="0"/>
              <w:rPr>
                <w:rFonts w:cs="Arial"/>
              </w:rPr>
            </w:pPr>
            <w:r w:rsidRPr="00DC7310">
              <w:rPr>
                <w:rFonts w:cs="Arial" w:hint="eastAsia"/>
                <w:lang w:eastAsia="zh-CN"/>
              </w:rPr>
              <w:t>0</w:t>
            </w:r>
            <w:r w:rsidRPr="00DC7310">
              <w:rPr>
                <w:rFonts w:cs="Arial"/>
                <w:lang w:eastAsia="zh-CN"/>
              </w:rPr>
              <w:t>.2</w:t>
            </w:r>
          </w:p>
        </w:tc>
        <w:tc>
          <w:tcPr>
            <w:tcW w:w="884" w:type="pct"/>
            <w:vAlign w:val="center"/>
          </w:tcPr>
          <w:p w14:paraId="64069E5A" w14:textId="77777777" w:rsidR="00345F50" w:rsidRPr="00DC7310" w:rsidRDefault="00345F50" w:rsidP="00345F50">
            <w:pPr>
              <w:pStyle w:val="TAC"/>
              <w:keepNext w:val="0"/>
              <w:keepLines w:val="0"/>
              <w:rPr>
                <w:rFonts w:cs="Arial"/>
                <w:lang w:eastAsia="zh-CN"/>
              </w:rPr>
            </w:pPr>
            <w:r w:rsidRPr="00DC7310">
              <w:t>0.8</w:t>
            </w:r>
          </w:p>
        </w:tc>
      </w:tr>
      <w:tr w:rsidR="00345F50" w:rsidRPr="00DC7310" w14:paraId="2E3670A0" w14:textId="77777777" w:rsidTr="00953BD3">
        <w:trPr>
          <w:jc w:val="center"/>
        </w:trPr>
        <w:tc>
          <w:tcPr>
            <w:tcW w:w="1358" w:type="pct"/>
            <w:tcBorders>
              <w:top w:val="single" w:sz="4" w:space="0" w:color="auto"/>
              <w:bottom w:val="single" w:sz="4" w:space="0" w:color="auto"/>
            </w:tcBorders>
            <w:shd w:val="clear" w:color="auto" w:fill="auto"/>
          </w:tcPr>
          <w:p w14:paraId="2C0671A8" w14:textId="77777777" w:rsidR="00345F50" w:rsidRPr="00DC7310" w:rsidRDefault="00345F50" w:rsidP="00345F50">
            <w:pPr>
              <w:pStyle w:val="TAC"/>
              <w:keepNext w:val="0"/>
              <w:keepLines w:val="0"/>
              <w:rPr>
                <w:rFonts w:cs="Arial"/>
              </w:rPr>
            </w:pPr>
            <w:r w:rsidRPr="00DC7310">
              <w:t>DC_3-8_n77-n79</w:t>
            </w:r>
          </w:p>
        </w:tc>
        <w:tc>
          <w:tcPr>
            <w:tcW w:w="937" w:type="pct"/>
            <w:vAlign w:val="center"/>
          </w:tcPr>
          <w:p w14:paraId="0E4302CA" w14:textId="77777777" w:rsidR="00345F50" w:rsidRPr="00DC7310" w:rsidRDefault="00345F50" w:rsidP="00345F50">
            <w:pPr>
              <w:pStyle w:val="TAC"/>
              <w:keepNext w:val="0"/>
              <w:keepLines w:val="0"/>
            </w:pPr>
            <w:r w:rsidRPr="00DC7310">
              <w:t>0.6</w:t>
            </w:r>
          </w:p>
        </w:tc>
        <w:tc>
          <w:tcPr>
            <w:tcW w:w="938" w:type="pct"/>
            <w:vAlign w:val="center"/>
          </w:tcPr>
          <w:p w14:paraId="3BCEC12C"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.3</w:t>
            </w:r>
          </w:p>
        </w:tc>
        <w:tc>
          <w:tcPr>
            <w:tcW w:w="883" w:type="pct"/>
            <w:vAlign w:val="center"/>
          </w:tcPr>
          <w:p w14:paraId="05D57AE5" w14:textId="77777777" w:rsidR="00345F50" w:rsidRPr="00DC7310" w:rsidRDefault="00345F50" w:rsidP="00345F50">
            <w:pPr>
              <w:pStyle w:val="TAC"/>
              <w:keepNext w:val="0"/>
              <w:keepLines w:val="0"/>
              <w:rPr>
                <w:rFonts w:cs="Arial"/>
                <w:lang w:eastAsia="ja-JP"/>
              </w:rPr>
            </w:pPr>
            <w:r w:rsidRPr="00DC7310">
              <w:t>0.8</w:t>
            </w:r>
          </w:p>
        </w:tc>
        <w:tc>
          <w:tcPr>
            <w:tcW w:w="884" w:type="pct"/>
            <w:vAlign w:val="center"/>
          </w:tcPr>
          <w:p w14:paraId="69D868B9"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r>
      <w:tr w:rsidR="00345F50" w:rsidRPr="00DC7310" w14:paraId="1F4292FF" w14:textId="77777777" w:rsidTr="00953BD3">
        <w:trPr>
          <w:jc w:val="center"/>
        </w:trPr>
        <w:tc>
          <w:tcPr>
            <w:tcW w:w="1358" w:type="pct"/>
            <w:tcBorders>
              <w:top w:val="single" w:sz="4" w:space="0" w:color="auto"/>
              <w:bottom w:val="single" w:sz="4" w:space="0" w:color="auto"/>
            </w:tcBorders>
            <w:shd w:val="clear" w:color="auto" w:fill="auto"/>
            <w:vAlign w:val="center"/>
          </w:tcPr>
          <w:p w14:paraId="798B87C8" w14:textId="77777777" w:rsidR="00345F50" w:rsidRPr="00DC7310" w:rsidRDefault="00345F50" w:rsidP="00345F50">
            <w:pPr>
              <w:pStyle w:val="TAC"/>
              <w:keepNext w:val="0"/>
              <w:keepLines w:val="0"/>
              <w:rPr>
                <w:rFonts w:cs="Arial"/>
              </w:rPr>
            </w:pPr>
            <w:r w:rsidRPr="00DC7310">
              <w:rPr>
                <w:rFonts w:cs="Arial"/>
              </w:rPr>
              <w:t>DC_3-8_n1-n28</w:t>
            </w:r>
          </w:p>
        </w:tc>
        <w:tc>
          <w:tcPr>
            <w:tcW w:w="937" w:type="pct"/>
            <w:vAlign w:val="center"/>
          </w:tcPr>
          <w:p w14:paraId="78E505CE" w14:textId="77777777" w:rsidR="00345F50" w:rsidRPr="00DC7310" w:rsidRDefault="00345F50" w:rsidP="00345F50">
            <w:pPr>
              <w:pStyle w:val="TAC"/>
              <w:keepNext w:val="0"/>
              <w:keepLines w:val="0"/>
            </w:pPr>
            <w:r w:rsidRPr="00DC7310">
              <w:rPr>
                <w:rFonts w:cs="Arial"/>
                <w:lang w:eastAsia="zh-CN"/>
              </w:rPr>
              <w:t>-</w:t>
            </w:r>
          </w:p>
        </w:tc>
        <w:tc>
          <w:tcPr>
            <w:tcW w:w="938" w:type="pct"/>
            <w:vAlign w:val="center"/>
          </w:tcPr>
          <w:p w14:paraId="051C9D4F"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35CBA1B6" w14:textId="77777777" w:rsidR="00345F50" w:rsidRPr="00DC7310" w:rsidRDefault="00345F50" w:rsidP="00345F50">
            <w:pPr>
              <w:pStyle w:val="TAC"/>
              <w:keepNext w:val="0"/>
              <w:keepLines w:val="0"/>
              <w:rPr>
                <w:rFonts w:cs="Arial"/>
                <w:lang w:eastAsia="ja-JP"/>
              </w:rPr>
            </w:pPr>
            <w:r w:rsidRPr="00DC7310">
              <w:rPr>
                <w:rFonts w:cs="Arial"/>
                <w:lang w:eastAsia="zh-CN"/>
              </w:rPr>
              <w:t>-</w:t>
            </w:r>
          </w:p>
        </w:tc>
        <w:tc>
          <w:tcPr>
            <w:tcW w:w="884" w:type="pct"/>
            <w:vAlign w:val="center"/>
          </w:tcPr>
          <w:p w14:paraId="60079DEE"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345F50" w:rsidRPr="00DC7310" w14:paraId="1B4E5074" w14:textId="77777777" w:rsidTr="00953BD3">
        <w:trPr>
          <w:jc w:val="center"/>
        </w:trPr>
        <w:tc>
          <w:tcPr>
            <w:tcW w:w="1358" w:type="pct"/>
            <w:tcBorders>
              <w:top w:val="single" w:sz="4" w:space="0" w:color="auto"/>
              <w:bottom w:val="single" w:sz="4" w:space="0" w:color="auto"/>
            </w:tcBorders>
            <w:shd w:val="clear" w:color="auto" w:fill="auto"/>
            <w:vAlign w:val="center"/>
          </w:tcPr>
          <w:p w14:paraId="580E0AD1" w14:textId="77777777" w:rsidR="00345F50" w:rsidRPr="00DC7310" w:rsidRDefault="00345F50" w:rsidP="00345F50">
            <w:pPr>
              <w:pStyle w:val="TAC"/>
              <w:keepNext w:val="0"/>
              <w:keepLines w:val="0"/>
              <w:rPr>
                <w:rFonts w:cs="Arial"/>
              </w:rPr>
            </w:pPr>
            <w:r w:rsidRPr="00DC7310">
              <w:rPr>
                <w:rFonts w:cs="Arial"/>
                <w:lang w:eastAsia="zh-TW"/>
              </w:rPr>
              <w:t>DC_3-8_n1-n40</w:t>
            </w:r>
          </w:p>
        </w:tc>
        <w:tc>
          <w:tcPr>
            <w:tcW w:w="937" w:type="pct"/>
            <w:vAlign w:val="center"/>
          </w:tcPr>
          <w:p w14:paraId="2DC1C706" w14:textId="77777777" w:rsidR="00345F50" w:rsidRPr="00DC7310" w:rsidRDefault="00345F50" w:rsidP="00345F50">
            <w:pPr>
              <w:pStyle w:val="TAC"/>
              <w:keepNext w:val="0"/>
              <w:keepLines w:val="0"/>
            </w:pPr>
            <w:r w:rsidRPr="00DC7310">
              <w:rPr>
                <w:rFonts w:eastAsia="Malgun Gothic" w:cs="Arial"/>
                <w:szCs w:val="18"/>
              </w:rPr>
              <w:t>-</w:t>
            </w:r>
          </w:p>
        </w:tc>
        <w:tc>
          <w:tcPr>
            <w:tcW w:w="938" w:type="pct"/>
            <w:vAlign w:val="center"/>
          </w:tcPr>
          <w:p w14:paraId="7DFCF583" w14:textId="77777777" w:rsidR="00345F50" w:rsidRPr="00DC7310" w:rsidRDefault="00345F50" w:rsidP="00345F50">
            <w:pPr>
              <w:pStyle w:val="TAC"/>
              <w:keepNext w:val="0"/>
              <w:keepLines w:val="0"/>
              <w:rPr>
                <w:lang w:eastAsia="zh-CN"/>
              </w:rPr>
            </w:pPr>
            <w:r w:rsidRPr="00DC7310">
              <w:rPr>
                <w:rFonts w:hint="eastAsia"/>
                <w:lang w:eastAsia="zh-CN"/>
              </w:rPr>
              <w:t>-</w:t>
            </w:r>
          </w:p>
        </w:tc>
        <w:tc>
          <w:tcPr>
            <w:tcW w:w="883" w:type="pct"/>
            <w:vAlign w:val="center"/>
          </w:tcPr>
          <w:p w14:paraId="6C63959A" w14:textId="77777777" w:rsidR="00345F50" w:rsidRPr="00DC7310" w:rsidRDefault="00345F50" w:rsidP="00345F50">
            <w:pPr>
              <w:pStyle w:val="TAC"/>
              <w:keepNext w:val="0"/>
              <w:keepLines w:val="0"/>
              <w:rPr>
                <w:rFonts w:cs="Arial"/>
                <w:lang w:eastAsia="ja-JP"/>
              </w:rPr>
            </w:pPr>
            <w:r w:rsidRPr="00DC7310">
              <w:rPr>
                <w:rFonts w:cs="Arial"/>
                <w:szCs w:val="18"/>
                <w:lang w:eastAsia="ja-JP"/>
              </w:rPr>
              <w:t>0.1</w:t>
            </w:r>
          </w:p>
        </w:tc>
        <w:tc>
          <w:tcPr>
            <w:tcW w:w="884" w:type="pct"/>
            <w:vAlign w:val="center"/>
          </w:tcPr>
          <w:p w14:paraId="436F2E41"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345F50" w:rsidRPr="00DC7310" w14:paraId="49B658D8" w14:textId="77777777" w:rsidTr="00953BD3">
        <w:tblPrEx>
          <w:tblLook w:val="04A0" w:firstRow="1" w:lastRow="0" w:firstColumn="1" w:lastColumn="0" w:noHBand="0" w:noVBand="1"/>
        </w:tblPrEx>
        <w:trPr>
          <w:jc w:val="center"/>
        </w:trPr>
        <w:tc>
          <w:tcPr>
            <w:tcW w:w="1358" w:type="pct"/>
            <w:tcBorders>
              <w:top w:val="single" w:sz="4" w:space="0" w:color="auto"/>
              <w:bottom w:val="single" w:sz="4" w:space="0" w:color="auto"/>
            </w:tcBorders>
            <w:shd w:val="clear" w:color="auto" w:fill="auto"/>
            <w:vAlign w:val="center"/>
          </w:tcPr>
          <w:p w14:paraId="267127A4" w14:textId="77777777" w:rsidR="00345F50" w:rsidRDefault="00345F50" w:rsidP="00345F50">
            <w:pPr>
              <w:pStyle w:val="TAC"/>
              <w:keepNext w:val="0"/>
              <w:keepLines w:val="0"/>
            </w:pPr>
            <w:r w:rsidRPr="000F0207">
              <w:t>DC_3-8_n1-n</w:t>
            </w:r>
            <w:r>
              <w:t>41</w:t>
            </w:r>
          </w:p>
          <w:p w14:paraId="5E0A8C94" w14:textId="77777777" w:rsidR="00345F50" w:rsidRPr="00DC7310" w:rsidRDefault="00345F50" w:rsidP="00345F50">
            <w:pPr>
              <w:pStyle w:val="TAC"/>
              <w:keepNext w:val="0"/>
              <w:keepLines w:val="0"/>
              <w:rPr>
                <w:rFonts w:cs="Arial"/>
                <w:lang w:eastAsia="zh-TW"/>
              </w:rPr>
            </w:pPr>
            <w:r w:rsidRPr="000F0207">
              <w:t>DC_</w:t>
            </w:r>
            <w:r>
              <w:t>3-</w:t>
            </w:r>
            <w:r w:rsidRPr="000F0207">
              <w:t>3-8_n1-n</w:t>
            </w:r>
            <w:r>
              <w:t>41</w:t>
            </w:r>
          </w:p>
        </w:tc>
        <w:tc>
          <w:tcPr>
            <w:tcW w:w="937" w:type="pct"/>
            <w:vAlign w:val="center"/>
          </w:tcPr>
          <w:p w14:paraId="55BFE6FA" w14:textId="77777777" w:rsidR="00345F50" w:rsidRPr="00DC7310" w:rsidRDefault="00345F50" w:rsidP="00345F50">
            <w:pPr>
              <w:pStyle w:val="TAC"/>
              <w:keepNext w:val="0"/>
              <w:keepLines w:val="0"/>
              <w:rPr>
                <w:rFonts w:cs="Arial"/>
                <w:lang w:eastAsia="zh-TW"/>
              </w:rPr>
            </w:pPr>
            <w:r w:rsidRPr="009B304B">
              <w:rPr>
                <w:rFonts w:cs="Arial"/>
                <w:szCs w:val="18"/>
                <w:lang w:eastAsia="zh-CN"/>
              </w:rPr>
              <w:t>-</w:t>
            </w:r>
          </w:p>
        </w:tc>
        <w:tc>
          <w:tcPr>
            <w:tcW w:w="938" w:type="pct"/>
            <w:vAlign w:val="center"/>
          </w:tcPr>
          <w:p w14:paraId="3E0CDD29" w14:textId="77777777" w:rsidR="00345F50" w:rsidRPr="00DC7310" w:rsidRDefault="00345F50" w:rsidP="00345F50">
            <w:pPr>
              <w:pStyle w:val="TAC"/>
              <w:keepNext w:val="0"/>
              <w:keepLines w:val="0"/>
              <w:rPr>
                <w:rFonts w:cs="Arial"/>
                <w:lang w:eastAsia="zh-TW"/>
              </w:rPr>
            </w:pPr>
            <w:r w:rsidRPr="009B304B">
              <w:rPr>
                <w:rFonts w:cs="Arial" w:hint="eastAsia"/>
                <w:lang w:eastAsia="zh-CN"/>
              </w:rPr>
              <w:t>-</w:t>
            </w:r>
          </w:p>
        </w:tc>
        <w:tc>
          <w:tcPr>
            <w:tcW w:w="883" w:type="pct"/>
            <w:vAlign w:val="center"/>
          </w:tcPr>
          <w:p w14:paraId="0E8D4DA8" w14:textId="77777777" w:rsidR="00345F50" w:rsidRPr="00DC7310" w:rsidRDefault="00345F50" w:rsidP="00345F50">
            <w:pPr>
              <w:pStyle w:val="TAC"/>
              <w:keepNext w:val="0"/>
              <w:keepLines w:val="0"/>
              <w:rPr>
                <w:rFonts w:cs="Arial"/>
                <w:lang w:eastAsia="zh-TW"/>
              </w:rPr>
            </w:pPr>
            <w:r w:rsidRPr="009B304B">
              <w:rPr>
                <w:rFonts w:eastAsia="PMingLiU" w:cs="Arial" w:hint="eastAsia"/>
                <w:lang w:eastAsia="zh-TW"/>
              </w:rPr>
              <w:t>0.2</w:t>
            </w:r>
          </w:p>
        </w:tc>
        <w:tc>
          <w:tcPr>
            <w:tcW w:w="884" w:type="pct"/>
            <w:vAlign w:val="center"/>
          </w:tcPr>
          <w:p w14:paraId="5DE8DEC0" w14:textId="77777777" w:rsidR="00345F50" w:rsidRPr="00DC7310" w:rsidRDefault="00345F50" w:rsidP="00345F50">
            <w:pPr>
              <w:pStyle w:val="TAC"/>
              <w:keepNext w:val="0"/>
              <w:keepLines w:val="0"/>
              <w:rPr>
                <w:rFonts w:cs="Arial"/>
                <w:lang w:eastAsia="zh-TW"/>
              </w:rPr>
            </w:pPr>
            <w:r w:rsidRPr="009B304B">
              <w:rPr>
                <w:rFonts w:eastAsia="PMingLiU" w:cs="Arial" w:hint="eastAsia"/>
                <w:lang w:eastAsia="zh-TW"/>
              </w:rPr>
              <w:t>-</w:t>
            </w:r>
          </w:p>
        </w:tc>
      </w:tr>
      <w:tr w:rsidR="00345F50" w:rsidRPr="00DC7310" w14:paraId="0910CBEA" w14:textId="77777777" w:rsidTr="00953BD3">
        <w:tblPrEx>
          <w:tblLook w:val="04A0" w:firstRow="1" w:lastRow="0" w:firstColumn="1" w:lastColumn="0" w:noHBand="0" w:noVBand="1"/>
        </w:tblPrEx>
        <w:trPr>
          <w:jc w:val="center"/>
        </w:trPr>
        <w:tc>
          <w:tcPr>
            <w:tcW w:w="1358" w:type="pct"/>
            <w:tcBorders>
              <w:top w:val="single" w:sz="4" w:space="0" w:color="auto"/>
              <w:left w:val="single" w:sz="4" w:space="0" w:color="auto"/>
              <w:bottom w:val="single" w:sz="4" w:space="0" w:color="auto"/>
              <w:right w:val="single" w:sz="4" w:space="0" w:color="auto"/>
            </w:tcBorders>
            <w:vAlign w:val="center"/>
          </w:tcPr>
          <w:p w14:paraId="737B424A" w14:textId="77777777" w:rsidR="00345F50" w:rsidRPr="00DC7310" w:rsidRDefault="00345F50" w:rsidP="00345F50">
            <w:pPr>
              <w:pStyle w:val="TAC"/>
              <w:keepNext w:val="0"/>
              <w:keepLines w:val="0"/>
              <w:rPr>
                <w:rFonts w:cs="Arial"/>
                <w:lang w:eastAsia="zh-TW"/>
              </w:rPr>
            </w:pPr>
            <w:r w:rsidRPr="00DC7310">
              <w:rPr>
                <w:rFonts w:cs="Arial"/>
                <w:lang w:eastAsia="zh-TW"/>
              </w:rPr>
              <w:t>DC_3-8_n1-n77</w:t>
            </w:r>
          </w:p>
        </w:tc>
        <w:tc>
          <w:tcPr>
            <w:tcW w:w="937" w:type="pct"/>
            <w:tcBorders>
              <w:top w:val="single" w:sz="4" w:space="0" w:color="auto"/>
              <w:left w:val="single" w:sz="4" w:space="0" w:color="auto"/>
              <w:bottom w:val="single" w:sz="4" w:space="0" w:color="auto"/>
              <w:right w:val="single" w:sz="4" w:space="0" w:color="auto"/>
            </w:tcBorders>
            <w:vAlign w:val="center"/>
          </w:tcPr>
          <w:p w14:paraId="5AAAF955" w14:textId="77777777" w:rsidR="00345F50" w:rsidRPr="00DC7310" w:rsidRDefault="00345F50" w:rsidP="00345F50">
            <w:pPr>
              <w:pStyle w:val="TAC"/>
              <w:keepNext w:val="0"/>
              <w:keepLines w:val="0"/>
              <w:rPr>
                <w:rFonts w:eastAsiaTheme="minorEastAsia" w:cs="Arial"/>
                <w:lang w:eastAsia="zh-TW"/>
              </w:rPr>
            </w:pPr>
            <w:r w:rsidRPr="00DC7310">
              <w:rPr>
                <w:rFonts w:cs="Arial"/>
                <w:lang w:eastAsia="zh-TW"/>
              </w:rPr>
              <w:t>0.2</w:t>
            </w:r>
          </w:p>
        </w:tc>
        <w:tc>
          <w:tcPr>
            <w:tcW w:w="938" w:type="pct"/>
            <w:tcBorders>
              <w:top w:val="single" w:sz="4" w:space="0" w:color="auto"/>
              <w:left w:val="single" w:sz="4" w:space="0" w:color="auto"/>
              <w:bottom w:val="single" w:sz="4" w:space="0" w:color="auto"/>
              <w:right w:val="single" w:sz="4" w:space="0" w:color="auto"/>
            </w:tcBorders>
            <w:vAlign w:val="center"/>
          </w:tcPr>
          <w:p w14:paraId="6C2C13CF" w14:textId="77777777" w:rsidR="00345F50" w:rsidRPr="00DC7310" w:rsidRDefault="00345F50" w:rsidP="00345F50">
            <w:pPr>
              <w:pStyle w:val="TAC"/>
              <w:keepNext w:val="0"/>
              <w:keepLines w:val="0"/>
              <w:rPr>
                <w:rFonts w:cs="Arial"/>
                <w:lang w:eastAsia="zh-TW"/>
              </w:rPr>
            </w:pPr>
            <w:r w:rsidRPr="00DC7310">
              <w:rPr>
                <w:rFonts w:cs="Arial"/>
                <w:lang w:eastAsia="zh-TW"/>
              </w:rPr>
              <w:t>0.2</w:t>
            </w:r>
          </w:p>
        </w:tc>
        <w:tc>
          <w:tcPr>
            <w:tcW w:w="883" w:type="pct"/>
            <w:tcBorders>
              <w:top w:val="single" w:sz="4" w:space="0" w:color="auto"/>
              <w:left w:val="single" w:sz="4" w:space="0" w:color="auto"/>
              <w:bottom w:val="single" w:sz="4" w:space="0" w:color="auto"/>
              <w:right w:val="single" w:sz="4" w:space="0" w:color="auto"/>
            </w:tcBorders>
            <w:vAlign w:val="center"/>
          </w:tcPr>
          <w:p w14:paraId="7200D58C" w14:textId="77777777" w:rsidR="00345F50" w:rsidRPr="00DC7310" w:rsidRDefault="00345F50" w:rsidP="00345F50">
            <w:pPr>
              <w:pStyle w:val="TAC"/>
              <w:keepNext w:val="0"/>
              <w:keepLines w:val="0"/>
              <w:rPr>
                <w:rFonts w:cs="Arial"/>
                <w:lang w:eastAsia="zh-TW"/>
              </w:rPr>
            </w:pPr>
            <w:r w:rsidRPr="00DC7310">
              <w:rPr>
                <w:rFonts w:cs="Arial"/>
                <w:lang w:eastAsia="zh-TW"/>
              </w:rPr>
              <w:t>0.2</w:t>
            </w:r>
          </w:p>
        </w:tc>
        <w:tc>
          <w:tcPr>
            <w:tcW w:w="884" w:type="pct"/>
            <w:tcBorders>
              <w:top w:val="single" w:sz="4" w:space="0" w:color="auto"/>
              <w:left w:val="single" w:sz="4" w:space="0" w:color="auto"/>
              <w:bottom w:val="single" w:sz="4" w:space="0" w:color="auto"/>
              <w:right w:val="single" w:sz="4" w:space="0" w:color="auto"/>
            </w:tcBorders>
            <w:vAlign w:val="center"/>
          </w:tcPr>
          <w:p w14:paraId="250D44B0" w14:textId="77777777" w:rsidR="00345F50" w:rsidRPr="00DC7310" w:rsidRDefault="00345F50" w:rsidP="00345F50">
            <w:pPr>
              <w:pStyle w:val="TAC"/>
              <w:keepNext w:val="0"/>
              <w:keepLines w:val="0"/>
              <w:rPr>
                <w:rFonts w:cs="Arial"/>
                <w:lang w:eastAsia="zh-TW"/>
              </w:rPr>
            </w:pPr>
            <w:r w:rsidRPr="00DC7310">
              <w:rPr>
                <w:rFonts w:cs="Arial"/>
                <w:lang w:eastAsia="zh-TW"/>
              </w:rPr>
              <w:t>0.5</w:t>
            </w:r>
          </w:p>
        </w:tc>
      </w:tr>
      <w:tr w:rsidR="00345F50" w:rsidRPr="00DC7310" w14:paraId="0C86C67E" w14:textId="77777777" w:rsidTr="00953BD3">
        <w:trPr>
          <w:jc w:val="center"/>
        </w:trPr>
        <w:tc>
          <w:tcPr>
            <w:tcW w:w="1358" w:type="pct"/>
            <w:tcBorders>
              <w:bottom w:val="single" w:sz="4" w:space="0" w:color="auto"/>
            </w:tcBorders>
            <w:shd w:val="clear" w:color="auto" w:fill="auto"/>
          </w:tcPr>
          <w:p w14:paraId="646B776B" w14:textId="77777777" w:rsidR="00345F50" w:rsidRPr="00DC7310" w:rsidRDefault="00345F50" w:rsidP="00345F50">
            <w:pPr>
              <w:pStyle w:val="TAC"/>
              <w:keepNext w:val="0"/>
              <w:keepLines w:val="0"/>
              <w:rPr>
                <w:rFonts w:eastAsia="MS Mincho" w:cs="Arial"/>
                <w:bCs/>
                <w:szCs w:val="18"/>
              </w:rPr>
            </w:pPr>
            <w:r w:rsidRPr="00DC7310">
              <w:rPr>
                <w:rFonts w:eastAsia="MS Mincho" w:cs="Arial"/>
                <w:bCs/>
                <w:szCs w:val="18"/>
              </w:rPr>
              <w:t>DC_3-</w:t>
            </w:r>
            <w:r w:rsidRPr="00DC7310">
              <w:rPr>
                <w:rFonts w:cs="Arial"/>
                <w:bCs/>
                <w:szCs w:val="18"/>
                <w:lang w:eastAsia="zh-TW"/>
              </w:rPr>
              <w:t>8</w:t>
            </w:r>
            <w:r w:rsidRPr="00DC7310">
              <w:rPr>
                <w:rFonts w:eastAsia="MS Mincho" w:cs="Arial"/>
                <w:bCs/>
                <w:szCs w:val="18"/>
              </w:rPr>
              <w:t>_n1-n78</w:t>
            </w:r>
          </w:p>
          <w:p w14:paraId="09D1328B" w14:textId="77777777" w:rsidR="00345F50" w:rsidRPr="00DC7310" w:rsidRDefault="00345F50" w:rsidP="00345F50">
            <w:pPr>
              <w:pStyle w:val="TAC"/>
              <w:keepNext w:val="0"/>
              <w:keepLines w:val="0"/>
              <w:rPr>
                <w:rFonts w:cs="Arial"/>
              </w:rPr>
            </w:pPr>
            <w:r w:rsidRPr="00DC7310">
              <w:rPr>
                <w:rFonts w:eastAsia="MS Mincho" w:cs="Arial"/>
                <w:bCs/>
                <w:szCs w:val="18"/>
              </w:rPr>
              <w:t>DC_3-3-8_n1-n78</w:t>
            </w:r>
          </w:p>
        </w:tc>
        <w:tc>
          <w:tcPr>
            <w:tcW w:w="937" w:type="pct"/>
            <w:vAlign w:val="center"/>
          </w:tcPr>
          <w:p w14:paraId="398CBCD6" w14:textId="77777777" w:rsidR="00345F50" w:rsidRPr="00DC7310" w:rsidRDefault="00345F50" w:rsidP="00345F50">
            <w:pPr>
              <w:pStyle w:val="TAC"/>
              <w:keepNext w:val="0"/>
              <w:keepLines w:val="0"/>
            </w:pPr>
            <w:r w:rsidRPr="00DC7310">
              <w:rPr>
                <w:rFonts w:eastAsia="MS Mincho" w:cs="Arial"/>
                <w:bCs/>
                <w:szCs w:val="18"/>
              </w:rPr>
              <w:t>0.2</w:t>
            </w:r>
          </w:p>
        </w:tc>
        <w:tc>
          <w:tcPr>
            <w:tcW w:w="938" w:type="pct"/>
            <w:vAlign w:val="center"/>
          </w:tcPr>
          <w:p w14:paraId="67353C60"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005A1887" w14:textId="77777777" w:rsidR="00345F50" w:rsidRPr="00DC7310" w:rsidRDefault="00345F50" w:rsidP="00345F50">
            <w:pPr>
              <w:pStyle w:val="TAC"/>
              <w:keepNext w:val="0"/>
              <w:keepLines w:val="0"/>
              <w:rPr>
                <w:rFonts w:cs="Arial"/>
                <w:lang w:eastAsia="ja-JP"/>
              </w:rPr>
            </w:pPr>
            <w:r w:rsidRPr="00DC7310">
              <w:rPr>
                <w:rFonts w:eastAsia="MS Mincho" w:cs="Arial"/>
                <w:bCs/>
                <w:szCs w:val="18"/>
              </w:rPr>
              <w:t>0.</w:t>
            </w:r>
            <w:r w:rsidRPr="00DC7310">
              <w:rPr>
                <w:rFonts w:cs="Arial"/>
                <w:bCs/>
                <w:szCs w:val="18"/>
                <w:lang w:eastAsia="zh-TW"/>
              </w:rPr>
              <w:t>2</w:t>
            </w:r>
          </w:p>
        </w:tc>
        <w:tc>
          <w:tcPr>
            <w:tcW w:w="884" w:type="pct"/>
            <w:vAlign w:val="center"/>
          </w:tcPr>
          <w:p w14:paraId="1B6BAADE"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2FE73CE5" w14:textId="77777777" w:rsidTr="00953BD3">
        <w:tblPrEx>
          <w:tblLook w:val="04A0" w:firstRow="1" w:lastRow="0" w:firstColumn="1" w:lastColumn="0" w:noHBand="0" w:noVBand="1"/>
        </w:tblPrEx>
        <w:trPr>
          <w:jc w:val="center"/>
        </w:trPr>
        <w:tc>
          <w:tcPr>
            <w:tcW w:w="1358" w:type="pct"/>
            <w:tcBorders>
              <w:top w:val="single" w:sz="4" w:space="0" w:color="auto"/>
              <w:left w:val="single" w:sz="4" w:space="0" w:color="auto"/>
              <w:bottom w:val="single" w:sz="4" w:space="0" w:color="auto"/>
              <w:right w:val="single" w:sz="4" w:space="0" w:color="auto"/>
            </w:tcBorders>
          </w:tcPr>
          <w:p w14:paraId="29798859" w14:textId="77777777" w:rsidR="00345F50" w:rsidRPr="00DC7310" w:rsidRDefault="00345F50" w:rsidP="00345F50">
            <w:pPr>
              <w:pStyle w:val="TAC"/>
              <w:keepNext w:val="0"/>
              <w:keepLines w:val="0"/>
              <w:rPr>
                <w:rFonts w:eastAsia="MS Mincho" w:cs="Arial"/>
                <w:bCs/>
                <w:szCs w:val="18"/>
              </w:rPr>
            </w:pPr>
            <w:r w:rsidRPr="00DC7310">
              <w:rPr>
                <w:rFonts w:eastAsia="MS Mincho" w:cs="Arial"/>
                <w:bCs/>
                <w:szCs w:val="18"/>
              </w:rPr>
              <w:t>DC_3-8_n7-n78</w:t>
            </w:r>
          </w:p>
        </w:tc>
        <w:tc>
          <w:tcPr>
            <w:tcW w:w="937" w:type="pct"/>
            <w:tcBorders>
              <w:top w:val="single" w:sz="4" w:space="0" w:color="auto"/>
              <w:left w:val="single" w:sz="4" w:space="0" w:color="auto"/>
              <w:bottom w:val="single" w:sz="4" w:space="0" w:color="auto"/>
              <w:right w:val="single" w:sz="4" w:space="0" w:color="auto"/>
            </w:tcBorders>
            <w:vAlign w:val="center"/>
          </w:tcPr>
          <w:p w14:paraId="36707721" w14:textId="77777777" w:rsidR="00345F50" w:rsidRPr="00DC7310" w:rsidRDefault="00345F50" w:rsidP="00345F50">
            <w:pPr>
              <w:pStyle w:val="TAC"/>
              <w:keepNext w:val="0"/>
              <w:keepLines w:val="0"/>
              <w:rPr>
                <w:rFonts w:eastAsia="MS Mincho" w:cs="Arial"/>
                <w:bCs/>
                <w:szCs w:val="18"/>
              </w:rPr>
            </w:pPr>
            <w:r w:rsidRPr="00DC7310">
              <w:rPr>
                <w:rFonts w:eastAsia="MS Mincho" w:cs="Arial"/>
                <w:bCs/>
                <w:szCs w:val="18"/>
              </w:rPr>
              <w:t>0.2</w:t>
            </w:r>
          </w:p>
        </w:tc>
        <w:tc>
          <w:tcPr>
            <w:tcW w:w="938" w:type="pct"/>
            <w:tcBorders>
              <w:top w:val="single" w:sz="4" w:space="0" w:color="auto"/>
              <w:left w:val="single" w:sz="4" w:space="0" w:color="auto"/>
              <w:bottom w:val="single" w:sz="4" w:space="0" w:color="auto"/>
              <w:right w:val="single" w:sz="4" w:space="0" w:color="auto"/>
            </w:tcBorders>
            <w:vAlign w:val="center"/>
          </w:tcPr>
          <w:p w14:paraId="1396FAB1" w14:textId="77777777" w:rsidR="00345F50" w:rsidRPr="00DC7310" w:rsidRDefault="00345F50" w:rsidP="00345F50">
            <w:pPr>
              <w:pStyle w:val="TAC"/>
              <w:keepNext w:val="0"/>
              <w:keepLines w:val="0"/>
              <w:rPr>
                <w:rFonts w:eastAsia="MS Mincho" w:cs="Arial"/>
                <w:bCs/>
                <w:szCs w:val="18"/>
              </w:rPr>
            </w:pPr>
            <w:r w:rsidRPr="00DC7310">
              <w:rPr>
                <w:rFonts w:eastAsia="MS Mincho" w:cs="Arial"/>
                <w:bCs/>
                <w:szCs w:val="18"/>
              </w:rPr>
              <w:t>0.2</w:t>
            </w:r>
          </w:p>
        </w:tc>
        <w:tc>
          <w:tcPr>
            <w:tcW w:w="883" w:type="pct"/>
            <w:tcBorders>
              <w:top w:val="single" w:sz="4" w:space="0" w:color="auto"/>
              <w:left w:val="single" w:sz="4" w:space="0" w:color="auto"/>
              <w:bottom w:val="single" w:sz="4" w:space="0" w:color="auto"/>
              <w:right w:val="single" w:sz="4" w:space="0" w:color="auto"/>
            </w:tcBorders>
            <w:vAlign w:val="center"/>
          </w:tcPr>
          <w:p w14:paraId="221C19A4" w14:textId="77777777" w:rsidR="00345F50" w:rsidRPr="00DC7310" w:rsidRDefault="00345F50" w:rsidP="00345F50">
            <w:pPr>
              <w:pStyle w:val="TAC"/>
              <w:keepNext w:val="0"/>
              <w:keepLines w:val="0"/>
              <w:rPr>
                <w:rFonts w:eastAsia="MS Mincho" w:cs="Arial"/>
                <w:bCs/>
                <w:szCs w:val="18"/>
              </w:rPr>
            </w:pPr>
            <w:r w:rsidRPr="00DC7310">
              <w:rPr>
                <w:rFonts w:eastAsia="MS Mincho" w:cs="Arial"/>
                <w:bCs/>
                <w:szCs w:val="18"/>
              </w:rPr>
              <w:t>0.2</w:t>
            </w:r>
          </w:p>
        </w:tc>
        <w:tc>
          <w:tcPr>
            <w:tcW w:w="884" w:type="pct"/>
            <w:tcBorders>
              <w:top w:val="single" w:sz="4" w:space="0" w:color="auto"/>
              <w:left w:val="single" w:sz="4" w:space="0" w:color="auto"/>
              <w:bottom w:val="single" w:sz="4" w:space="0" w:color="auto"/>
              <w:right w:val="single" w:sz="4" w:space="0" w:color="auto"/>
            </w:tcBorders>
            <w:vAlign w:val="center"/>
          </w:tcPr>
          <w:p w14:paraId="2B106B0B" w14:textId="77777777" w:rsidR="00345F50" w:rsidRPr="00DC7310" w:rsidRDefault="00345F50" w:rsidP="00345F50">
            <w:pPr>
              <w:pStyle w:val="TAC"/>
              <w:keepNext w:val="0"/>
              <w:keepLines w:val="0"/>
              <w:rPr>
                <w:rFonts w:eastAsia="MS Mincho" w:cs="Arial"/>
                <w:bCs/>
                <w:szCs w:val="18"/>
              </w:rPr>
            </w:pPr>
            <w:r w:rsidRPr="00DC7310">
              <w:rPr>
                <w:rFonts w:eastAsia="MS Mincho" w:cs="Arial"/>
                <w:bCs/>
                <w:szCs w:val="18"/>
              </w:rPr>
              <w:t>0.5</w:t>
            </w:r>
          </w:p>
        </w:tc>
      </w:tr>
      <w:tr w:rsidR="00345F50" w:rsidRPr="00DC7310" w14:paraId="57EF2540" w14:textId="77777777" w:rsidTr="00953BD3">
        <w:trPr>
          <w:jc w:val="center"/>
        </w:trPr>
        <w:tc>
          <w:tcPr>
            <w:tcW w:w="1358" w:type="pct"/>
            <w:tcBorders>
              <w:top w:val="single" w:sz="4" w:space="0" w:color="auto"/>
              <w:bottom w:val="single" w:sz="4" w:space="0" w:color="auto"/>
            </w:tcBorders>
            <w:shd w:val="clear" w:color="auto" w:fill="auto"/>
          </w:tcPr>
          <w:p w14:paraId="5517E3FF" w14:textId="77777777" w:rsidR="00345F50" w:rsidRPr="00DC7310" w:rsidRDefault="00345F50" w:rsidP="00345F50">
            <w:pPr>
              <w:pStyle w:val="TAC"/>
              <w:keepNext w:val="0"/>
              <w:keepLines w:val="0"/>
              <w:rPr>
                <w:rFonts w:cs="Arial"/>
              </w:rPr>
            </w:pPr>
            <w:r w:rsidRPr="00DC7310">
              <w:t>DC_3-8-11_n28</w:t>
            </w:r>
          </w:p>
        </w:tc>
        <w:tc>
          <w:tcPr>
            <w:tcW w:w="937" w:type="pct"/>
            <w:vAlign w:val="center"/>
          </w:tcPr>
          <w:p w14:paraId="1092A06E" w14:textId="77777777" w:rsidR="00345F50" w:rsidRPr="00DC7310" w:rsidRDefault="00345F50" w:rsidP="00345F50">
            <w:pPr>
              <w:pStyle w:val="TAC"/>
              <w:keepNext w:val="0"/>
              <w:keepLines w:val="0"/>
              <w:rPr>
                <w:rFonts w:eastAsia="MS Mincho" w:cs="Arial"/>
                <w:bCs/>
                <w:szCs w:val="18"/>
              </w:rPr>
            </w:pPr>
            <w:r w:rsidRPr="00DC7310">
              <w:t>0.</w:t>
            </w:r>
            <w:r w:rsidRPr="00DC7310">
              <w:rPr>
                <w:rFonts w:hint="eastAsia"/>
              </w:rPr>
              <w:t>3</w:t>
            </w:r>
          </w:p>
        </w:tc>
        <w:tc>
          <w:tcPr>
            <w:tcW w:w="938" w:type="pct"/>
            <w:vAlign w:val="center"/>
          </w:tcPr>
          <w:p w14:paraId="642159ED" w14:textId="77777777" w:rsidR="00345F50" w:rsidRPr="00DC7310" w:rsidRDefault="00345F50" w:rsidP="00345F50">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.2</w:t>
            </w:r>
          </w:p>
        </w:tc>
        <w:tc>
          <w:tcPr>
            <w:tcW w:w="883" w:type="pct"/>
            <w:vAlign w:val="center"/>
          </w:tcPr>
          <w:p w14:paraId="6E83BB40" w14:textId="77777777" w:rsidR="00345F50" w:rsidRPr="00DC7310" w:rsidRDefault="00345F50" w:rsidP="00345F50">
            <w:pPr>
              <w:pStyle w:val="TAC"/>
              <w:keepNext w:val="0"/>
              <w:keepLines w:val="0"/>
              <w:rPr>
                <w:rFonts w:eastAsia="MS Mincho" w:cs="Arial"/>
                <w:bCs/>
                <w:szCs w:val="18"/>
              </w:rPr>
            </w:pPr>
            <w:r w:rsidRPr="00DC7310">
              <w:rPr>
                <w:rFonts w:cs="Arial" w:hint="eastAsia"/>
                <w:szCs w:val="18"/>
              </w:rPr>
              <w:t>0</w:t>
            </w:r>
            <w:r w:rsidRPr="00DC7310">
              <w:rPr>
                <w:rFonts w:cs="Arial"/>
                <w:szCs w:val="18"/>
              </w:rPr>
              <w:t>.5</w:t>
            </w:r>
          </w:p>
        </w:tc>
        <w:tc>
          <w:tcPr>
            <w:tcW w:w="884" w:type="pct"/>
            <w:vAlign w:val="center"/>
          </w:tcPr>
          <w:p w14:paraId="4EB38481" w14:textId="77777777" w:rsidR="00345F50" w:rsidRPr="00DC7310" w:rsidRDefault="00345F50" w:rsidP="00345F50">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.2</w:t>
            </w:r>
          </w:p>
        </w:tc>
      </w:tr>
      <w:tr w:rsidR="00345F50" w:rsidRPr="00DC7310" w14:paraId="3B3204DB" w14:textId="77777777" w:rsidTr="00953BD3">
        <w:trPr>
          <w:jc w:val="center"/>
        </w:trPr>
        <w:tc>
          <w:tcPr>
            <w:tcW w:w="1358" w:type="pct"/>
            <w:tcBorders>
              <w:top w:val="single" w:sz="4" w:space="0" w:color="auto"/>
              <w:bottom w:val="single" w:sz="4" w:space="0" w:color="auto"/>
            </w:tcBorders>
            <w:shd w:val="clear" w:color="auto" w:fill="auto"/>
          </w:tcPr>
          <w:p w14:paraId="0C74E0AB" w14:textId="77777777" w:rsidR="00345F50" w:rsidRPr="00DC7310" w:rsidRDefault="00345F50" w:rsidP="00345F50">
            <w:pPr>
              <w:pStyle w:val="TAC"/>
              <w:keepNext w:val="0"/>
              <w:keepLines w:val="0"/>
              <w:rPr>
                <w:rFonts w:cs="Arial"/>
              </w:rPr>
            </w:pPr>
            <w:r w:rsidRPr="00DC7310">
              <w:t>DC_3-8-11_n77</w:t>
            </w:r>
          </w:p>
        </w:tc>
        <w:tc>
          <w:tcPr>
            <w:tcW w:w="937" w:type="pct"/>
            <w:vAlign w:val="center"/>
          </w:tcPr>
          <w:p w14:paraId="7ADBC07B" w14:textId="77777777" w:rsidR="00345F50" w:rsidRPr="00DC7310" w:rsidRDefault="00345F50" w:rsidP="00345F50">
            <w:pPr>
              <w:pStyle w:val="TAC"/>
              <w:keepNext w:val="0"/>
              <w:keepLines w:val="0"/>
              <w:rPr>
                <w:rFonts w:eastAsia="MS Mincho" w:cs="Arial"/>
                <w:bCs/>
                <w:szCs w:val="18"/>
              </w:rPr>
            </w:pPr>
            <w:r w:rsidRPr="00DC7310">
              <w:t>0.</w:t>
            </w:r>
            <w:r w:rsidRPr="00DC7310">
              <w:rPr>
                <w:rFonts w:hint="eastAsia"/>
              </w:rPr>
              <w:t>3</w:t>
            </w:r>
          </w:p>
        </w:tc>
        <w:tc>
          <w:tcPr>
            <w:tcW w:w="938" w:type="pct"/>
            <w:vAlign w:val="center"/>
          </w:tcPr>
          <w:p w14:paraId="5B743002" w14:textId="77777777" w:rsidR="00345F50" w:rsidRPr="00DC7310" w:rsidRDefault="00345F50" w:rsidP="00345F50">
            <w:pPr>
              <w:pStyle w:val="TAC"/>
              <w:keepNext w:val="0"/>
              <w:keepLines w:val="0"/>
              <w:rPr>
                <w:rFonts w:eastAsia="MS Mincho" w:cs="Arial"/>
                <w:bCs/>
                <w:szCs w:val="18"/>
              </w:rPr>
            </w:pPr>
            <w:r w:rsidRPr="00DC7310">
              <w:rPr>
                <w:rFonts w:cs="Arial" w:hint="eastAsia"/>
                <w:bCs/>
                <w:szCs w:val="18"/>
                <w:lang w:eastAsia="zh-CN"/>
              </w:rPr>
              <w:t>0</w:t>
            </w:r>
            <w:r w:rsidRPr="00DC7310">
              <w:rPr>
                <w:rFonts w:cs="Arial"/>
                <w:bCs/>
                <w:szCs w:val="18"/>
                <w:lang w:eastAsia="zh-CN"/>
              </w:rPr>
              <w:t>.2</w:t>
            </w:r>
          </w:p>
        </w:tc>
        <w:tc>
          <w:tcPr>
            <w:tcW w:w="883" w:type="pct"/>
            <w:vAlign w:val="center"/>
          </w:tcPr>
          <w:p w14:paraId="1362AA5A" w14:textId="77777777" w:rsidR="00345F50" w:rsidRPr="00DC7310" w:rsidRDefault="00345F50" w:rsidP="00345F50">
            <w:pPr>
              <w:pStyle w:val="TAC"/>
              <w:keepNext w:val="0"/>
              <w:keepLines w:val="0"/>
              <w:rPr>
                <w:rFonts w:eastAsia="MS Mincho" w:cs="Arial"/>
                <w:bCs/>
                <w:szCs w:val="18"/>
              </w:rPr>
            </w:pPr>
            <w:r w:rsidRPr="00DC7310">
              <w:rPr>
                <w:rFonts w:cs="Arial" w:hint="eastAsia"/>
                <w:szCs w:val="18"/>
              </w:rPr>
              <w:t>0</w:t>
            </w:r>
            <w:r w:rsidRPr="00DC7310">
              <w:rPr>
                <w:rFonts w:cs="Arial"/>
                <w:szCs w:val="18"/>
              </w:rPr>
              <w:t>.5</w:t>
            </w:r>
          </w:p>
        </w:tc>
        <w:tc>
          <w:tcPr>
            <w:tcW w:w="884" w:type="pct"/>
            <w:vAlign w:val="center"/>
          </w:tcPr>
          <w:p w14:paraId="4B2DE835" w14:textId="77777777" w:rsidR="00345F50" w:rsidRPr="00DC7310" w:rsidRDefault="00345F50" w:rsidP="00345F50">
            <w:pPr>
              <w:pStyle w:val="TAC"/>
              <w:keepNext w:val="0"/>
              <w:keepLines w:val="0"/>
              <w:rPr>
                <w:rFonts w:eastAsia="MS Mincho" w:cs="Arial"/>
                <w:bCs/>
                <w:szCs w:val="18"/>
              </w:rPr>
            </w:pPr>
            <w:r w:rsidRPr="00DC7310">
              <w:rPr>
                <w:rFonts w:cs="Arial" w:hint="eastAsia"/>
                <w:bCs/>
                <w:szCs w:val="18"/>
                <w:lang w:eastAsia="zh-CN"/>
              </w:rPr>
              <w:t>0</w:t>
            </w:r>
            <w:r w:rsidRPr="00DC7310">
              <w:rPr>
                <w:rFonts w:cs="Arial"/>
                <w:bCs/>
                <w:szCs w:val="18"/>
                <w:lang w:eastAsia="zh-CN"/>
              </w:rPr>
              <w:t>.5</w:t>
            </w:r>
          </w:p>
        </w:tc>
      </w:tr>
      <w:tr w:rsidR="00345F50" w:rsidRPr="00DC7310" w14:paraId="554BC83E" w14:textId="77777777" w:rsidTr="00953BD3">
        <w:trPr>
          <w:jc w:val="center"/>
        </w:trPr>
        <w:tc>
          <w:tcPr>
            <w:tcW w:w="1358" w:type="pct"/>
            <w:tcBorders>
              <w:top w:val="single" w:sz="4" w:space="0" w:color="auto"/>
              <w:bottom w:val="single" w:sz="4" w:space="0" w:color="auto"/>
            </w:tcBorders>
            <w:shd w:val="clear" w:color="auto" w:fill="auto"/>
          </w:tcPr>
          <w:p w14:paraId="08F129F7" w14:textId="77777777" w:rsidR="00345F50" w:rsidRPr="00DC7310" w:rsidRDefault="00345F50" w:rsidP="00345F50">
            <w:pPr>
              <w:pStyle w:val="TAC"/>
              <w:keepNext w:val="0"/>
              <w:keepLines w:val="0"/>
            </w:pPr>
            <w:r w:rsidRPr="00DC7310">
              <w:rPr>
                <w:szCs w:val="18"/>
              </w:rPr>
              <w:t>DC_3-8-20_n28</w:t>
            </w:r>
          </w:p>
        </w:tc>
        <w:tc>
          <w:tcPr>
            <w:tcW w:w="937" w:type="pct"/>
            <w:vAlign w:val="center"/>
          </w:tcPr>
          <w:p w14:paraId="26E3AB7E" w14:textId="77777777" w:rsidR="00345F50" w:rsidRPr="00DC7310" w:rsidRDefault="00345F50" w:rsidP="00345F50">
            <w:pPr>
              <w:pStyle w:val="TAC"/>
              <w:keepNext w:val="0"/>
              <w:keepLines w:val="0"/>
            </w:pPr>
            <w:r w:rsidRPr="00DC7310">
              <w:rPr>
                <w:rFonts w:hint="eastAsia"/>
                <w:lang w:eastAsia="zh-CN"/>
              </w:rPr>
              <w:t>-</w:t>
            </w:r>
          </w:p>
        </w:tc>
        <w:tc>
          <w:tcPr>
            <w:tcW w:w="938" w:type="pct"/>
            <w:vAlign w:val="center"/>
          </w:tcPr>
          <w:p w14:paraId="0736D48C" w14:textId="77777777" w:rsidR="00345F50" w:rsidRPr="00DC7310" w:rsidRDefault="00345F50" w:rsidP="00345F50">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.2</w:t>
            </w:r>
          </w:p>
        </w:tc>
        <w:tc>
          <w:tcPr>
            <w:tcW w:w="883" w:type="pct"/>
            <w:vAlign w:val="center"/>
          </w:tcPr>
          <w:p w14:paraId="5D84B52E" w14:textId="77777777" w:rsidR="00345F50" w:rsidRPr="00DC7310" w:rsidRDefault="00345F50" w:rsidP="00345F50">
            <w:pPr>
              <w:pStyle w:val="TAC"/>
              <w:keepNext w:val="0"/>
              <w:keepLines w:val="0"/>
              <w:rPr>
                <w:rFonts w:cs="Arial"/>
                <w:szCs w:val="18"/>
              </w:rPr>
            </w:pPr>
            <w:r w:rsidRPr="00DC7310">
              <w:rPr>
                <w:rFonts w:cs="Arial" w:hint="eastAsia"/>
                <w:szCs w:val="18"/>
                <w:lang w:eastAsia="zh-CN"/>
              </w:rPr>
              <w:t>0</w:t>
            </w:r>
            <w:r w:rsidRPr="00DC7310">
              <w:rPr>
                <w:rFonts w:cs="Arial"/>
                <w:szCs w:val="18"/>
                <w:lang w:eastAsia="zh-CN"/>
              </w:rPr>
              <w:t>.1</w:t>
            </w:r>
          </w:p>
        </w:tc>
        <w:tc>
          <w:tcPr>
            <w:tcW w:w="884" w:type="pct"/>
            <w:vAlign w:val="center"/>
          </w:tcPr>
          <w:p w14:paraId="47279A00" w14:textId="77777777" w:rsidR="00345F50" w:rsidRPr="00DC7310" w:rsidRDefault="00345F50" w:rsidP="00345F50">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.1</w:t>
            </w:r>
          </w:p>
        </w:tc>
      </w:tr>
      <w:tr w:rsidR="00345F50" w:rsidRPr="00DC7310" w14:paraId="3CA798D4" w14:textId="77777777" w:rsidTr="00953BD3">
        <w:trPr>
          <w:jc w:val="center"/>
        </w:trPr>
        <w:tc>
          <w:tcPr>
            <w:tcW w:w="1358" w:type="pct"/>
            <w:tcBorders>
              <w:bottom w:val="single" w:sz="4" w:space="0" w:color="auto"/>
            </w:tcBorders>
            <w:shd w:val="clear" w:color="auto" w:fill="auto"/>
          </w:tcPr>
          <w:p w14:paraId="574DCEFC" w14:textId="77777777" w:rsidR="00345F50" w:rsidRPr="00DC7310" w:rsidRDefault="00345F50" w:rsidP="00345F50">
            <w:pPr>
              <w:pStyle w:val="TAC"/>
              <w:keepNext w:val="0"/>
              <w:keepLines w:val="0"/>
              <w:rPr>
                <w:rFonts w:cs="Arial"/>
              </w:rPr>
            </w:pPr>
            <w:r w:rsidRPr="00DC7310">
              <w:rPr>
                <w:szCs w:val="18"/>
              </w:rPr>
              <w:t>DC_3-8-20_n78</w:t>
            </w:r>
          </w:p>
        </w:tc>
        <w:tc>
          <w:tcPr>
            <w:tcW w:w="937" w:type="pct"/>
            <w:vAlign w:val="center"/>
          </w:tcPr>
          <w:p w14:paraId="5F0A78EE" w14:textId="77777777" w:rsidR="00345F50" w:rsidRPr="00DC7310" w:rsidRDefault="00345F50" w:rsidP="00345F50">
            <w:pPr>
              <w:pStyle w:val="TAC"/>
              <w:keepNext w:val="0"/>
              <w:keepLines w:val="0"/>
              <w:rPr>
                <w:rFonts w:cs="Arial"/>
              </w:rPr>
            </w:pPr>
            <w:r w:rsidRPr="00DC7310">
              <w:rPr>
                <w:szCs w:val="18"/>
                <w:lang w:eastAsia="ja-JP"/>
              </w:rPr>
              <w:t>0.2</w:t>
            </w:r>
          </w:p>
        </w:tc>
        <w:tc>
          <w:tcPr>
            <w:tcW w:w="938" w:type="pct"/>
            <w:vAlign w:val="center"/>
          </w:tcPr>
          <w:p w14:paraId="2FCE2511"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1270D884" w14:textId="77777777" w:rsidR="00345F50" w:rsidRPr="00DC7310" w:rsidRDefault="00345F50" w:rsidP="00345F50">
            <w:pPr>
              <w:pStyle w:val="TAC"/>
              <w:keepNext w:val="0"/>
              <w:keepLines w:val="0"/>
              <w:rPr>
                <w:rFonts w:cs="Arial"/>
              </w:rPr>
            </w:pPr>
            <w:r w:rsidRPr="00DC7310">
              <w:rPr>
                <w:szCs w:val="18"/>
              </w:rPr>
              <w:t>-</w:t>
            </w:r>
          </w:p>
        </w:tc>
        <w:tc>
          <w:tcPr>
            <w:tcW w:w="884" w:type="pct"/>
            <w:vAlign w:val="center"/>
          </w:tcPr>
          <w:p w14:paraId="0E2F038B"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601351E5" w14:textId="77777777" w:rsidTr="00953BD3">
        <w:trPr>
          <w:jc w:val="center"/>
        </w:trPr>
        <w:tc>
          <w:tcPr>
            <w:tcW w:w="1358" w:type="pct"/>
            <w:tcBorders>
              <w:bottom w:val="single" w:sz="4" w:space="0" w:color="auto"/>
            </w:tcBorders>
            <w:shd w:val="clear" w:color="auto" w:fill="auto"/>
          </w:tcPr>
          <w:p w14:paraId="049ED2BD" w14:textId="77777777" w:rsidR="00345F50" w:rsidRPr="00DC7310" w:rsidRDefault="00345F50" w:rsidP="00345F50">
            <w:pPr>
              <w:pStyle w:val="TAC"/>
              <w:keepNext w:val="0"/>
              <w:keepLines w:val="0"/>
              <w:rPr>
                <w:szCs w:val="18"/>
              </w:rPr>
            </w:pPr>
            <w:r w:rsidRPr="00DC7310">
              <w:t>DC_3-8</w:t>
            </w:r>
            <w:r>
              <w:t>-</w:t>
            </w:r>
            <w:r w:rsidRPr="00DC7310">
              <w:t>28</w:t>
            </w:r>
            <w:r>
              <w:t>_</w:t>
            </w:r>
            <w:r w:rsidRPr="00DC7310">
              <w:t>n</w:t>
            </w:r>
            <w:r>
              <w:t>40</w:t>
            </w:r>
          </w:p>
        </w:tc>
        <w:tc>
          <w:tcPr>
            <w:tcW w:w="937" w:type="pct"/>
            <w:vAlign w:val="center"/>
          </w:tcPr>
          <w:p w14:paraId="5C074858" w14:textId="77777777" w:rsidR="00345F50" w:rsidRPr="00DC7310" w:rsidRDefault="00345F50" w:rsidP="00345F50">
            <w:pPr>
              <w:pStyle w:val="TAC"/>
              <w:keepNext w:val="0"/>
              <w:keepLines w:val="0"/>
              <w:rPr>
                <w:szCs w:val="18"/>
                <w:lang w:eastAsia="ja-JP"/>
              </w:rPr>
            </w:pPr>
            <w:r w:rsidRPr="00DC7310">
              <w:rPr>
                <w:rFonts w:eastAsia="DengXian" w:cs="Arial" w:hint="eastAsia"/>
                <w:bCs/>
                <w:szCs w:val="18"/>
                <w:lang w:eastAsia="zh-CN"/>
              </w:rPr>
              <w:t>-</w:t>
            </w:r>
          </w:p>
        </w:tc>
        <w:tc>
          <w:tcPr>
            <w:tcW w:w="938" w:type="pct"/>
            <w:vAlign w:val="center"/>
          </w:tcPr>
          <w:p w14:paraId="1E6F2DD7"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c>
          <w:tcPr>
            <w:tcW w:w="883" w:type="pct"/>
            <w:vAlign w:val="center"/>
          </w:tcPr>
          <w:p w14:paraId="2A3E4ABA" w14:textId="77777777" w:rsidR="00345F50" w:rsidRPr="00DC7310" w:rsidRDefault="00345F50" w:rsidP="00345F50">
            <w:pPr>
              <w:pStyle w:val="TAC"/>
              <w:keepNext w:val="0"/>
              <w:keepLines w:val="0"/>
              <w:rPr>
                <w:szCs w:val="18"/>
              </w:rPr>
            </w:pPr>
            <w:r w:rsidRPr="00DC7310">
              <w:rPr>
                <w:rFonts w:cs="Arial" w:hint="eastAsia"/>
                <w:szCs w:val="18"/>
                <w:lang w:eastAsia="zh-CN"/>
              </w:rPr>
              <w:t>0</w:t>
            </w:r>
            <w:r w:rsidRPr="00DC7310">
              <w:rPr>
                <w:rFonts w:cs="Arial"/>
                <w:szCs w:val="18"/>
                <w:lang w:eastAsia="zh-CN"/>
              </w:rPr>
              <w:t>.2</w:t>
            </w:r>
          </w:p>
        </w:tc>
        <w:tc>
          <w:tcPr>
            <w:tcW w:w="884" w:type="pct"/>
            <w:vAlign w:val="center"/>
          </w:tcPr>
          <w:p w14:paraId="32C58F32"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.8</w:t>
            </w:r>
          </w:p>
        </w:tc>
      </w:tr>
      <w:tr w:rsidR="00345F50" w:rsidRPr="00DC7310" w14:paraId="39A0398E" w14:textId="77777777" w:rsidTr="00953BD3">
        <w:trPr>
          <w:jc w:val="center"/>
        </w:trPr>
        <w:tc>
          <w:tcPr>
            <w:tcW w:w="1358" w:type="pct"/>
            <w:tcBorders>
              <w:bottom w:val="single" w:sz="4" w:space="0" w:color="auto"/>
            </w:tcBorders>
            <w:shd w:val="clear" w:color="auto" w:fill="auto"/>
          </w:tcPr>
          <w:p w14:paraId="6039AB23" w14:textId="77777777" w:rsidR="00345F50" w:rsidRPr="00DC7310" w:rsidRDefault="00345F50" w:rsidP="00345F50">
            <w:pPr>
              <w:pStyle w:val="TAC"/>
              <w:keepNext w:val="0"/>
              <w:keepLines w:val="0"/>
            </w:pPr>
            <w:r w:rsidRPr="00DC7310">
              <w:t>DC_3-8</w:t>
            </w:r>
            <w:r>
              <w:t>-</w:t>
            </w:r>
            <w:r w:rsidRPr="00DC7310">
              <w:t>28</w:t>
            </w:r>
            <w:r>
              <w:t>_</w:t>
            </w:r>
            <w:r w:rsidRPr="00DC7310">
              <w:t>n7</w:t>
            </w:r>
            <w:r>
              <w:t>1</w:t>
            </w:r>
          </w:p>
        </w:tc>
        <w:tc>
          <w:tcPr>
            <w:tcW w:w="937" w:type="pct"/>
            <w:vAlign w:val="center"/>
          </w:tcPr>
          <w:p w14:paraId="1F673B9A" w14:textId="77777777" w:rsidR="00345F50" w:rsidRPr="00DC7310" w:rsidRDefault="00345F50" w:rsidP="00345F50">
            <w:pPr>
              <w:pStyle w:val="TAC"/>
              <w:keepNext w:val="0"/>
              <w:keepLines w:val="0"/>
              <w:rPr>
                <w:rFonts w:eastAsia="DengXian" w:cs="Arial"/>
                <w:bCs/>
                <w:szCs w:val="18"/>
                <w:lang w:eastAsia="zh-CN"/>
              </w:rPr>
            </w:pPr>
            <w:r>
              <w:rPr>
                <w:rFonts w:cs="Arial" w:hint="eastAsia"/>
                <w:bCs/>
                <w:szCs w:val="18"/>
                <w:lang w:eastAsia="zh-CN"/>
              </w:rPr>
              <w:t>-</w:t>
            </w:r>
          </w:p>
        </w:tc>
        <w:tc>
          <w:tcPr>
            <w:tcW w:w="938" w:type="pct"/>
            <w:vAlign w:val="center"/>
          </w:tcPr>
          <w:p w14:paraId="56664D46" w14:textId="77777777" w:rsidR="00345F50" w:rsidRPr="00DC7310" w:rsidRDefault="00345F50" w:rsidP="00345F50">
            <w:pPr>
              <w:pStyle w:val="TAC"/>
              <w:keepNext w:val="0"/>
              <w:keepLines w:val="0"/>
              <w:rPr>
                <w:rFonts w:cs="Arial"/>
                <w:lang w:eastAsia="zh-CN"/>
              </w:rPr>
            </w:pPr>
            <w:r>
              <w:rPr>
                <w:rFonts w:hint="eastAsia"/>
                <w:lang w:eastAsia="zh-CN"/>
              </w:rPr>
              <w:t>0</w:t>
            </w:r>
            <w:r>
              <w:rPr>
                <w:lang w:eastAsia="zh-CN"/>
              </w:rPr>
              <w:t>.2</w:t>
            </w:r>
          </w:p>
        </w:tc>
        <w:tc>
          <w:tcPr>
            <w:tcW w:w="883" w:type="pct"/>
            <w:vAlign w:val="center"/>
          </w:tcPr>
          <w:p w14:paraId="2DAF5777" w14:textId="77777777" w:rsidR="00345F50" w:rsidRPr="00DC7310" w:rsidRDefault="00345F50" w:rsidP="00345F50">
            <w:pPr>
              <w:pStyle w:val="TAC"/>
              <w:keepNext w:val="0"/>
              <w:keepLines w:val="0"/>
              <w:rPr>
                <w:rFonts w:cs="Arial"/>
                <w:szCs w:val="18"/>
                <w:lang w:eastAsia="zh-CN"/>
              </w:rPr>
            </w:pPr>
            <w:r>
              <w:rPr>
                <w:rFonts w:cs="Arial" w:hint="eastAsia"/>
                <w:bCs/>
                <w:szCs w:val="18"/>
                <w:lang w:eastAsia="zh-CN"/>
              </w:rPr>
              <w:t>0</w:t>
            </w:r>
            <w:r>
              <w:rPr>
                <w:rFonts w:cs="Arial"/>
                <w:bCs/>
                <w:szCs w:val="18"/>
                <w:lang w:eastAsia="zh-CN"/>
              </w:rPr>
              <w:t>.7</w:t>
            </w:r>
          </w:p>
        </w:tc>
        <w:tc>
          <w:tcPr>
            <w:tcW w:w="884" w:type="pct"/>
            <w:vAlign w:val="center"/>
          </w:tcPr>
          <w:p w14:paraId="3ABB2C53" w14:textId="77777777" w:rsidR="00345F50" w:rsidRPr="00DC7310" w:rsidRDefault="00345F50" w:rsidP="00345F50">
            <w:pPr>
              <w:pStyle w:val="TAC"/>
              <w:keepNext w:val="0"/>
              <w:keepLines w:val="0"/>
              <w:rPr>
                <w:rFonts w:cs="Arial"/>
                <w:lang w:eastAsia="zh-CN"/>
              </w:rPr>
            </w:pPr>
            <w:r>
              <w:rPr>
                <w:rFonts w:cs="Arial" w:hint="eastAsia"/>
                <w:lang w:eastAsia="zh-CN"/>
              </w:rPr>
              <w:t>0</w:t>
            </w:r>
            <w:r>
              <w:rPr>
                <w:rFonts w:cs="Arial"/>
                <w:lang w:eastAsia="zh-CN"/>
              </w:rPr>
              <w:t>.7</w:t>
            </w:r>
          </w:p>
        </w:tc>
      </w:tr>
      <w:tr w:rsidR="00345F50" w:rsidRPr="00DC7310" w14:paraId="7AD9A468" w14:textId="77777777" w:rsidTr="00953BD3">
        <w:trPr>
          <w:jc w:val="center"/>
        </w:trPr>
        <w:tc>
          <w:tcPr>
            <w:tcW w:w="1358" w:type="pct"/>
            <w:tcBorders>
              <w:bottom w:val="single" w:sz="4" w:space="0" w:color="auto"/>
            </w:tcBorders>
            <w:shd w:val="clear" w:color="auto" w:fill="auto"/>
          </w:tcPr>
          <w:p w14:paraId="52CCC86A" w14:textId="77777777" w:rsidR="00345F50" w:rsidRPr="00DC7310" w:rsidRDefault="00345F50" w:rsidP="00345F50">
            <w:pPr>
              <w:pStyle w:val="TAC"/>
              <w:keepNext w:val="0"/>
              <w:keepLines w:val="0"/>
              <w:rPr>
                <w:szCs w:val="18"/>
              </w:rPr>
            </w:pPr>
            <w:r w:rsidRPr="00DC7310">
              <w:t>DC_3-8</w:t>
            </w:r>
            <w:r>
              <w:t>-</w:t>
            </w:r>
            <w:r w:rsidRPr="00DC7310">
              <w:t>28</w:t>
            </w:r>
            <w:r>
              <w:t>_</w:t>
            </w:r>
            <w:r w:rsidRPr="00DC7310">
              <w:t>n77</w:t>
            </w:r>
          </w:p>
        </w:tc>
        <w:tc>
          <w:tcPr>
            <w:tcW w:w="937" w:type="pct"/>
            <w:vAlign w:val="center"/>
          </w:tcPr>
          <w:p w14:paraId="15315D75" w14:textId="77777777" w:rsidR="00345F50" w:rsidRPr="00DC7310" w:rsidRDefault="00345F50" w:rsidP="00345F50">
            <w:pPr>
              <w:pStyle w:val="TAC"/>
              <w:keepNext w:val="0"/>
              <w:keepLines w:val="0"/>
              <w:rPr>
                <w:szCs w:val="18"/>
                <w:lang w:eastAsia="ja-JP"/>
              </w:rPr>
            </w:pPr>
            <w:r w:rsidRPr="00DC7310">
              <w:rPr>
                <w:rFonts w:eastAsia="MS Mincho" w:cs="Arial"/>
                <w:bCs/>
                <w:szCs w:val="18"/>
              </w:rPr>
              <w:t>0.2</w:t>
            </w:r>
          </w:p>
        </w:tc>
        <w:tc>
          <w:tcPr>
            <w:tcW w:w="938" w:type="pct"/>
            <w:vAlign w:val="center"/>
          </w:tcPr>
          <w:p w14:paraId="21DB07E7" w14:textId="77777777" w:rsidR="00345F50" w:rsidRPr="00DC7310" w:rsidRDefault="00345F50" w:rsidP="00345F50">
            <w:pPr>
              <w:pStyle w:val="TAC"/>
              <w:keepNext w:val="0"/>
              <w:keepLines w:val="0"/>
              <w:rPr>
                <w:rFonts w:cs="Arial"/>
                <w:lang w:eastAsia="zh-CN"/>
              </w:rPr>
            </w:pPr>
            <w:r w:rsidRPr="00DC7310">
              <w:rPr>
                <w:rFonts w:hint="eastAsia"/>
                <w:lang w:eastAsia="zh-CN"/>
              </w:rPr>
              <w:t>0</w:t>
            </w:r>
            <w:r w:rsidRPr="00DC7310">
              <w:rPr>
                <w:lang w:eastAsia="zh-CN"/>
              </w:rPr>
              <w:t>.2</w:t>
            </w:r>
          </w:p>
        </w:tc>
        <w:tc>
          <w:tcPr>
            <w:tcW w:w="883" w:type="pct"/>
            <w:vAlign w:val="center"/>
          </w:tcPr>
          <w:p w14:paraId="6ACAFDCF" w14:textId="77777777" w:rsidR="00345F50" w:rsidRPr="00DC7310" w:rsidRDefault="00345F50" w:rsidP="00345F50">
            <w:pPr>
              <w:pStyle w:val="TAC"/>
              <w:keepNext w:val="0"/>
              <w:keepLines w:val="0"/>
              <w:rPr>
                <w:szCs w:val="18"/>
              </w:rPr>
            </w:pPr>
            <w:r w:rsidRPr="00DC7310">
              <w:rPr>
                <w:rFonts w:eastAsia="MS Mincho" w:cs="Arial"/>
                <w:bCs/>
                <w:szCs w:val="18"/>
              </w:rPr>
              <w:t>0.</w:t>
            </w:r>
            <w:r w:rsidRPr="00DC7310">
              <w:rPr>
                <w:rFonts w:cs="Arial"/>
                <w:bCs/>
                <w:szCs w:val="18"/>
                <w:lang w:eastAsia="zh-TW"/>
              </w:rPr>
              <w:t>2</w:t>
            </w:r>
          </w:p>
        </w:tc>
        <w:tc>
          <w:tcPr>
            <w:tcW w:w="884" w:type="pct"/>
            <w:vAlign w:val="center"/>
          </w:tcPr>
          <w:p w14:paraId="0877E6B0"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1ACBA084" w14:textId="77777777" w:rsidTr="00953BD3">
        <w:trPr>
          <w:jc w:val="center"/>
        </w:trPr>
        <w:tc>
          <w:tcPr>
            <w:tcW w:w="1358" w:type="pct"/>
            <w:tcBorders>
              <w:bottom w:val="single" w:sz="4" w:space="0" w:color="auto"/>
            </w:tcBorders>
            <w:shd w:val="clear" w:color="auto" w:fill="auto"/>
          </w:tcPr>
          <w:p w14:paraId="0A852C03" w14:textId="77777777" w:rsidR="00345F50" w:rsidRPr="00DC7310" w:rsidRDefault="00345F50" w:rsidP="00345F50">
            <w:pPr>
              <w:pStyle w:val="TAC"/>
              <w:keepNext w:val="0"/>
              <w:keepLines w:val="0"/>
              <w:rPr>
                <w:rFonts w:cs="Arial"/>
              </w:rPr>
            </w:pPr>
            <w:r w:rsidRPr="00DC7310">
              <w:t>DC_3-8_n28-n77</w:t>
            </w:r>
          </w:p>
        </w:tc>
        <w:tc>
          <w:tcPr>
            <w:tcW w:w="937" w:type="pct"/>
            <w:vAlign w:val="center"/>
          </w:tcPr>
          <w:p w14:paraId="31F616E1" w14:textId="77777777" w:rsidR="00345F50" w:rsidRPr="00DC7310" w:rsidRDefault="00345F50" w:rsidP="00345F50">
            <w:pPr>
              <w:pStyle w:val="TAC"/>
              <w:keepNext w:val="0"/>
              <w:keepLines w:val="0"/>
              <w:rPr>
                <w:szCs w:val="18"/>
                <w:lang w:eastAsia="ja-JP"/>
              </w:rPr>
            </w:pPr>
            <w:r w:rsidRPr="00DC7310">
              <w:rPr>
                <w:rFonts w:eastAsia="MS Mincho" w:cs="Arial"/>
                <w:bCs/>
                <w:szCs w:val="18"/>
              </w:rPr>
              <w:t>0.2</w:t>
            </w:r>
          </w:p>
        </w:tc>
        <w:tc>
          <w:tcPr>
            <w:tcW w:w="938" w:type="pct"/>
            <w:vAlign w:val="center"/>
          </w:tcPr>
          <w:p w14:paraId="48D87A86" w14:textId="77777777" w:rsidR="00345F50" w:rsidRPr="00DC7310" w:rsidRDefault="00345F50" w:rsidP="00345F50">
            <w:pPr>
              <w:pStyle w:val="TAC"/>
              <w:keepNext w:val="0"/>
              <w:keepLines w:val="0"/>
              <w:rPr>
                <w:szCs w:val="18"/>
                <w:lang w:eastAsia="ja-JP"/>
              </w:rPr>
            </w:pPr>
            <w:r w:rsidRPr="00DC7310">
              <w:rPr>
                <w:rFonts w:hint="eastAsia"/>
                <w:lang w:eastAsia="zh-CN"/>
              </w:rPr>
              <w:t>0</w:t>
            </w:r>
            <w:r w:rsidRPr="00DC7310">
              <w:rPr>
                <w:lang w:eastAsia="zh-CN"/>
              </w:rPr>
              <w:t>.2</w:t>
            </w:r>
          </w:p>
        </w:tc>
        <w:tc>
          <w:tcPr>
            <w:tcW w:w="883" w:type="pct"/>
            <w:vAlign w:val="center"/>
          </w:tcPr>
          <w:p w14:paraId="33E136C7" w14:textId="77777777" w:rsidR="00345F50" w:rsidRPr="00DC7310" w:rsidRDefault="00345F50" w:rsidP="00345F50">
            <w:pPr>
              <w:pStyle w:val="TAC"/>
              <w:keepNext w:val="0"/>
              <w:keepLines w:val="0"/>
              <w:rPr>
                <w:szCs w:val="18"/>
              </w:rPr>
            </w:pPr>
            <w:r w:rsidRPr="00DC7310">
              <w:rPr>
                <w:rFonts w:eastAsia="MS Mincho" w:cs="Arial"/>
                <w:bCs/>
                <w:szCs w:val="18"/>
              </w:rPr>
              <w:t>0.</w:t>
            </w:r>
            <w:r w:rsidRPr="00DC7310">
              <w:rPr>
                <w:rFonts w:cs="Arial"/>
                <w:bCs/>
                <w:szCs w:val="18"/>
                <w:lang w:eastAsia="zh-TW"/>
              </w:rPr>
              <w:t>2</w:t>
            </w:r>
          </w:p>
        </w:tc>
        <w:tc>
          <w:tcPr>
            <w:tcW w:w="884" w:type="pct"/>
            <w:vAlign w:val="center"/>
          </w:tcPr>
          <w:p w14:paraId="61FF50CD" w14:textId="77777777" w:rsidR="00345F50" w:rsidRPr="00DC7310" w:rsidRDefault="00345F50" w:rsidP="00345F50">
            <w:pPr>
              <w:pStyle w:val="TAC"/>
              <w:keepNext w:val="0"/>
              <w:keepLines w:val="0"/>
              <w:rPr>
                <w:szCs w:val="18"/>
              </w:rPr>
            </w:pPr>
            <w:r w:rsidRPr="00DC7310">
              <w:rPr>
                <w:rFonts w:cs="Arial" w:hint="eastAsia"/>
                <w:lang w:eastAsia="zh-CN"/>
              </w:rPr>
              <w:t>0</w:t>
            </w:r>
            <w:r w:rsidRPr="00DC7310">
              <w:rPr>
                <w:rFonts w:cs="Arial"/>
                <w:lang w:eastAsia="zh-CN"/>
              </w:rPr>
              <w:t>.5</w:t>
            </w:r>
          </w:p>
        </w:tc>
      </w:tr>
      <w:tr w:rsidR="00345F50" w:rsidRPr="00DC7310" w14:paraId="4734DE5A" w14:textId="77777777" w:rsidTr="00953BD3">
        <w:trPr>
          <w:jc w:val="center"/>
        </w:trPr>
        <w:tc>
          <w:tcPr>
            <w:tcW w:w="1358" w:type="pct"/>
            <w:tcBorders>
              <w:bottom w:val="single" w:sz="4" w:space="0" w:color="auto"/>
            </w:tcBorders>
            <w:shd w:val="clear" w:color="auto" w:fill="auto"/>
            <w:vAlign w:val="center"/>
          </w:tcPr>
          <w:p w14:paraId="10D9ABD7" w14:textId="77777777" w:rsidR="00345F50" w:rsidRPr="00DC7310" w:rsidRDefault="00345F50" w:rsidP="00345F50">
            <w:pPr>
              <w:pStyle w:val="TAC"/>
              <w:keepNext w:val="0"/>
              <w:keepLines w:val="0"/>
            </w:pPr>
            <w:r w:rsidRPr="00DC7310">
              <w:t>DC_3-8-28_n</w:t>
            </w:r>
            <w:r>
              <w:t>1</w:t>
            </w:r>
          </w:p>
        </w:tc>
        <w:tc>
          <w:tcPr>
            <w:tcW w:w="937" w:type="pct"/>
            <w:vAlign w:val="center"/>
          </w:tcPr>
          <w:p w14:paraId="09A22050" w14:textId="77777777" w:rsidR="00345F50" w:rsidRPr="00DC7310" w:rsidRDefault="00345F50" w:rsidP="00345F50">
            <w:pPr>
              <w:pStyle w:val="TAC"/>
              <w:keepNext w:val="0"/>
              <w:keepLines w:val="0"/>
              <w:rPr>
                <w:rFonts w:eastAsia="MS Mincho" w:cs="Arial"/>
                <w:bCs/>
                <w:szCs w:val="18"/>
              </w:rPr>
            </w:pPr>
            <w:r>
              <w:rPr>
                <w:rFonts w:eastAsia="MS Mincho" w:cs="Arial"/>
                <w:bCs/>
                <w:szCs w:val="18"/>
              </w:rPr>
              <w:t>-</w:t>
            </w:r>
          </w:p>
        </w:tc>
        <w:tc>
          <w:tcPr>
            <w:tcW w:w="938" w:type="pct"/>
            <w:vAlign w:val="center"/>
          </w:tcPr>
          <w:p w14:paraId="2BBE624C"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41CDD128" w14:textId="77777777" w:rsidR="00345F50" w:rsidRPr="00DC7310" w:rsidRDefault="00345F50" w:rsidP="00345F50">
            <w:pPr>
              <w:pStyle w:val="TAC"/>
              <w:keepNext w:val="0"/>
              <w:keepLines w:val="0"/>
              <w:rPr>
                <w:rFonts w:eastAsia="MS Mincho" w:cs="Arial"/>
                <w:bCs/>
                <w:szCs w:val="18"/>
              </w:rPr>
            </w:pPr>
            <w:r w:rsidRPr="00DC7310">
              <w:rPr>
                <w:rFonts w:eastAsia="MS Mincho" w:cs="Arial"/>
                <w:bCs/>
                <w:szCs w:val="18"/>
              </w:rPr>
              <w:t>0.</w:t>
            </w:r>
            <w:r w:rsidRPr="00DC7310">
              <w:rPr>
                <w:rFonts w:cs="Arial"/>
                <w:bCs/>
                <w:szCs w:val="18"/>
                <w:lang w:eastAsia="zh-TW"/>
              </w:rPr>
              <w:t>2</w:t>
            </w:r>
          </w:p>
        </w:tc>
        <w:tc>
          <w:tcPr>
            <w:tcW w:w="884" w:type="pct"/>
            <w:vAlign w:val="center"/>
          </w:tcPr>
          <w:p w14:paraId="0FDDB351" w14:textId="77777777" w:rsidR="00345F50" w:rsidRPr="00DC7310" w:rsidRDefault="00345F50" w:rsidP="00345F50">
            <w:pPr>
              <w:pStyle w:val="TAC"/>
              <w:keepNext w:val="0"/>
              <w:keepLines w:val="0"/>
              <w:rPr>
                <w:rFonts w:cs="Arial"/>
                <w:lang w:eastAsia="zh-CN"/>
              </w:rPr>
            </w:pPr>
            <w:r>
              <w:rPr>
                <w:rFonts w:cs="Arial"/>
                <w:lang w:eastAsia="zh-CN"/>
              </w:rPr>
              <w:t>-</w:t>
            </w:r>
          </w:p>
        </w:tc>
      </w:tr>
      <w:tr w:rsidR="00345F50" w:rsidRPr="00DC7310" w14:paraId="3054B883" w14:textId="77777777" w:rsidTr="00953BD3">
        <w:trPr>
          <w:jc w:val="center"/>
        </w:trPr>
        <w:tc>
          <w:tcPr>
            <w:tcW w:w="1358" w:type="pct"/>
            <w:tcBorders>
              <w:top w:val="single" w:sz="4" w:space="0" w:color="auto"/>
              <w:bottom w:val="single" w:sz="4" w:space="0" w:color="auto"/>
            </w:tcBorders>
            <w:shd w:val="clear" w:color="auto" w:fill="auto"/>
            <w:vAlign w:val="center"/>
          </w:tcPr>
          <w:p w14:paraId="5242F7D0" w14:textId="77777777" w:rsidR="00345F50" w:rsidRPr="00DC7310" w:rsidRDefault="00345F50" w:rsidP="00345F50">
            <w:pPr>
              <w:pStyle w:val="TAC"/>
              <w:keepNext w:val="0"/>
              <w:keepLines w:val="0"/>
              <w:rPr>
                <w:rFonts w:cs="Arial"/>
              </w:rPr>
            </w:pPr>
            <w:r w:rsidRPr="00DC7310">
              <w:t>DC_3-8-28_n78</w:t>
            </w:r>
          </w:p>
        </w:tc>
        <w:tc>
          <w:tcPr>
            <w:tcW w:w="937" w:type="pct"/>
            <w:vAlign w:val="center"/>
          </w:tcPr>
          <w:p w14:paraId="6E29CD96" w14:textId="77777777" w:rsidR="00345F50" w:rsidRPr="00DC7310" w:rsidRDefault="00345F50" w:rsidP="00345F50">
            <w:pPr>
              <w:pStyle w:val="TAC"/>
              <w:keepNext w:val="0"/>
              <w:keepLines w:val="0"/>
              <w:rPr>
                <w:rFonts w:cs="Arial"/>
                <w:lang w:eastAsia="zh-CN"/>
              </w:rPr>
            </w:pPr>
            <w:r w:rsidRPr="00DC7310">
              <w:rPr>
                <w:rFonts w:eastAsia="MS Mincho" w:cs="Arial"/>
                <w:bCs/>
                <w:szCs w:val="18"/>
              </w:rPr>
              <w:t>0.2</w:t>
            </w:r>
          </w:p>
        </w:tc>
        <w:tc>
          <w:tcPr>
            <w:tcW w:w="938" w:type="pct"/>
            <w:vAlign w:val="center"/>
          </w:tcPr>
          <w:p w14:paraId="54C0EA54" w14:textId="77777777" w:rsidR="00345F50" w:rsidRPr="00DC7310" w:rsidRDefault="00345F50" w:rsidP="00345F50">
            <w:pPr>
              <w:pStyle w:val="TAC"/>
              <w:keepNext w:val="0"/>
              <w:keepLines w:val="0"/>
              <w:rPr>
                <w:rFonts w:cs="Arial"/>
                <w:lang w:eastAsia="zh-CN"/>
              </w:rPr>
            </w:pPr>
            <w:r w:rsidRPr="00DC7310">
              <w:rPr>
                <w:rFonts w:hint="eastAsia"/>
                <w:lang w:eastAsia="zh-CN"/>
              </w:rPr>
              <w:t>0</w:t>
            </w:r>
            <w:r w:rsidRPr="00DC7310">
              <w:rPr>
                <w:lang w:eastAsia="zh-CN"/>
              </w:rPr>
              <w:t>.2</w:t>
            </w:r>
          </w:p>
        </w:tc>
        <w:tc>
          <w:tcPr>
            <w:tcW w:w="883" w:type="pct"/>
            <w:vAlign w:val="center"/>
          </w:tcPr>
          <w:p w14:paraId="07EA75A8" w14:textId="77777777" w:rsidR="00345F50" w:rsidRPr="00DC7310" w:rsidRDefault="00345F50" w:rsidP="00345F50">
            <w:pPr>
              <w:pStyle w:val="TAC"/>
              <w:keepNext w:val="0"/>
              <w:keepLines w:val="0"/>
              <w:rPr>
                <w:rFonts w:cs="Arial"/>
                <w:lang w:eastAsia="zh-CN"/>
              </w:rPr>
            </w:pPr>
            <w:r w:rsidRPr="00DC7310">
              <w:rPr>
                <w:rFonts w:eastAsia="MS Mincho" w:cs="Arial"/>
                <w:bCs/>
                <w:szCs w:val="18"/>
              </w:rPr>
              <w:t>0.</w:t>
            </w:r>
            <w:r w:rsidRPr="00DC7310">
              <w:rPr>
                <w:rFonts w:cs="Arial"/>
                <w:bCs/>
                <w:szCs w:val="18"/>
                <w:lang w:eastAsia="zh-TW"/>
              </w:rPr>
              <w:t>2</w:t>
            </w:r>
          </w:p>
        </w:tc>
        <w:tc>
          <w:tcPr>
            <w:tcW w:w="884" w:type="pct"/>
            <w:vAlign w:val="center"/>
          </w:tcPr>
          <w:p w14:paraId="48B0590A"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2F93F6C3" w14:textId="77777777" w:rsidTr="00953BD3">
        <w:trPr>
          <w:jc w:val="center"/>
        </w:trPr>
        <w:tc>
          <w:tcPr>
            <w:tcW w:w="1358" w:type="pct"/>
            <w:tcBorders>
              <w:top w:val="single" w:sz="4" w:space="0" w:color="auto"/>
              <w:bottom w:val="single" w:sz="4" w:space="0" w:color="auto"/>
            </w:tcBorders>
            <w:shd w:val="clear" w:color="auto" w:fill="auto"/>
            <w:vAlign w:val="center"/>
          </w:tcPr>
          <w:p w14:paraId="3D37584D" w14:textId="77777777" w:rsidR="00345F50" w:rsidRPr="00DC7310" w:rsidRDefault="00345F50" w:rsidP="00345F50">
            <w:pPr>
              <w:pStyle w:val="TAC"/>
              <w:keepNext w:val="0"/>
              <w:keepLines w:val="0"/>
              <w:rPr>
                <w:rFonts w:cs="Arial"/>
              </w:rPr>
            </w:pPr>
            <w:r w:rsidRPr="00DC7310">
              <w:rPr>
                <w:rFonts w:cs="Arial"/>
              </w:rPr>
              <w:t>DC_3-8_n28-n78</w:t>
            </w:r>
          </w:p>
        </w:tc>
        <w:tc>
          <w:tcPr>
            <w:tcW w:w="937" w:type="pct"/>
            <w:vAlign w:val="center"/>
          </w:tcPr>
          <w:p w14:paraId="0F434C3B" w14:textId="77777777" w:rsidR="00345F50" w:rsidRPr="00DC7310" w:rsidRDefault="00345F50" w:rsidP="00345F50">
            <w:pPr>
              <w:pStyle w:val="TAC"/>
              <w:keepNext w:val="0"/>
              <w:keepLines w:val="0"/>
              <w:rPr>
                <w:rFonts w:cs="Arial"/>
                <w:lang w:eastAsia="zh-CN"/>
              </w:rPr>
            </w:pPr>
            <w:r w:rsidRPr="00DC7310">
              <w:rPr>
                <w:rFonts w:eastAsia="MS Mincho" w:cs="Arial"/>
                <w:bCs/>
                <w:szCs w:val="18"/>
              </w:rPr>
              <w:t>0.2</w:t>
            </w:r>
          </w:p>
        </w:tc>
        <w:tc>
          <w:tcPr>
            <w:tcW w:w="938" w:type="pct"/>
            <w:vAlign w:val="center"/>
          </w:tcPr>
          <w:p w14:paraId="23D02723" w14:textId="77777777" w:rsidR="00345F50" w:rsidRPr="00DC7310" w:rsidRDefault="00345F50" w:rsidP="00345F50">
            <w:pPr>
              <w:pStyle w:val="TAC"/>
              <w:keepNext w:val="0"/>
              <w:keepLines w:val="0"/>
              <w:rPr>
                <w:rFonts w:cs="Arial"/>
                <w:lang w:eastAsia="zh-CN"/>
              </w:rPr>
            </w:pPr>
            <w:r w:rsidRPr="00DC7310">
              <w:rPr>
                <w:rFonts w:hint="eastAsia"/>
                <w:lang w:eastAsia="zh-CN"/>
              </w:rPr>
              <w:t>0</w:t>
            </w:r>
            <w:r w:rsidRPr="00DC7310">
              <w:rPr>
                <w:lang w:eastAsia="zh-CN"/>
              </w:rPr>
              <w:t>.2</w:t>
            </w:r>
          </w:p>
        </w:tc>
        <w:tc>
          <w:tcPr>
            <w:tcW w:w="883" w:type="pct"/>
            <w:vAlign w:val="center"/>
          </w:tcPr>
          <w:p w14:paraId="037A29EF" w14:textId="77777777" w:rsidR="00345F50" w:rsidRPr="00DC7310" w:rsidRDefault="00345F50" w:rsidP="00345F50">
            <w:pPr>
              <w:pStyle w:val="TAC"/>
              <w:keepNext w:val="0"/>
              <w:keepLines w:val="0"/>
              <w:rPr>
                <w:rFonts w:cs="Arial"/>
                <w:lang w:eastAsia="zh-CN"/>
              </w:rPr>
            </w:pPr>
            <w:r w:rsidRPr="00DC7310">
              <w:rPr>
                <w:rFonts w:eastAsia="MS Mincho" w:cs="Arial"/>
                <w:bCs/>
                <w:szCs w:val="18"/>
              </w:rPr>
              <w:t>0.</w:t>
            </w:r>
            <w:r w:rsidRPr="00DC7310">
              <w:rPr>
                <w:rFonts w:cs="Arial"/>
                <w:bCs/>
                <w:szCs w:val="18"/>
                <w:lang w:eastAsia="zh-TW"/>
              </w:rPr>
              <w:t>2</w:t>
            </w:r>
          </w:p>
        </w:tc>
        <w:tc>
          <w:tcPr>
            <w:tcW w:w="884" w:type="pct"/>
            <w:vAlign w:val="center"/>
          </w:tcPr>
          <w:p w14:paraId="00A75C7E"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24495D1E" w14:textId="77777777" w:rsidTr="00953BD3">
        <w:trPr>
          <w:jc w:val="center"/>
        </w:trPr>
        <w:tc>
          <w:tcPr>
            <w:tcW w:w="1358" w:type="pct"/>
            <w:tcBorders>
              <w:top w:val="single" w:sz="4" w:space="0" w:color="auto"/>
              <w:bottom w:val="single" w:sz="4" w:space="0" w:color="auto"/>
            </w:tcBorders>
            <w:shd w:val="clear" w:color="auto" w:fill="auto"/>
            <w:vAlign w:val="center"/>
          </w:tcPr>
          <w:p w14:paraId="5A6E5807" w14:textId="77777777" w:rsidR="00345F50" w:rsidRPr="00DC7310" w:rsidRDefault="00345F50" w:rsidP="00345F50">
            <w:pPr>
              <w:pStyle w:val="TAC"/>
              <w:keepNext w:val="0"/>
              <w:keepLines w:val="0"/>
              <w:rPr>
                <w:rFonts w:cs="Arial"/>
              </w:rPr>
            </w:pPr>
            <w:r w:rsidRPr="00DC7310">
              <w:t>DC_3-8-32_n1</w:t>
            </w:r>
          </w:p>
        </w:tc>
        <w:tc>
          <w:tcPr>
            <w:tcW w:w="937" w:type="pct"/>
            <w:vAlign w:val="center"/>
          </w:tcPr>
          <w:p w14:paraId="5633EAEE" w14:textId="77777777" w:rsidR="00345F50" w:rsidRPr="00DC7310" w:rsidRDefault="00345F50" w:rsidP="00345F50">
            <w:pPr>
              <w:pStyle w:val="TAC"/>
              <w:keepNext w:val="0"/>
              <w:keepLines w:val="0"/>
            </w:pPr>
            <w:r w:rsidRPr="00DC7310">
              <w:rPr>
                <w:rFonts w:cs="Arial"/>
                <w:lang w:eastAsia="ja-JP"/>
              </w:rPr>
              <w:t>-</w:t>
            </w:r>
          </w:p>
        </w:tc>
        <w:tc>
          <w:tcPr>
            <w:tcW w:w="938" w:type="pct"/>
            <w:vAlign w:val="center"/>
          </w:tcPr>
          <w:p w14:paraId="20C8A1A7" w14:textId="77777777" w:rsidR="00345F50" w:rsidRPr="00DC7310" w:rsidRDefault="00345F50" w:rsidP="00345F50">
            <w:pPr>
              <w:pStyle w:val="TAC"/>
              <w:keepNext w:val="0"/>
              <w:keepLines w:val="0"/>
              <w:rPr>
                <w:lang w:eastAsia="zh-CN"/>
              </w:rPr>
            </w:pPr>
            <w:r w:rsidRPr="00DC7310">
              <w:rPr>
                <w:rFonts w:hint="eastAsia"/>
                <w:lang w:eastAsia="zh-CN"/>
              </w:rPr>
              <w:t>-</w:t>
            </w:r>
          </w:p>
        </w:tc>
        <w:tc>
          <w:tcPr>
            <w:tcW w:w="883" w:type="pct"/>
            <w:vAlign w:val="center"/>
          </w:tcPr>
          <w:p w14:paraId="4BEE3A71" w14:textId="77777777" w:rsidR="00345F50" w:rsidRPr="00DC7310" w:rsidRDefault="00345F50" w:rsidP="00345F50">
            <w:pPr>
              <w:pStyle w:val="TAC"/>
              <w:keepNext w:val="0"/>
              <w:keepLines w:val="0"/>
            </w:pPr>
            <w:r w:rsidRPr="00DC7310">
              <w:rPr>
                <w:rFonts w:eastAsia="Malgun Gothic" w:cs="Arial"/>
                <w:lang w:eastAsia="ko-KR"/>
              </w:rPr>
              <w:t>0.5</w:t>
            </w:r>
          </w:p>
        </w:tc>
        <w:tc>
          <w:tcPr>
            <w:tcW w:w="884" w:type="pct"/>
            <w:vAlign w:val="center"/>
          </w:tcPr>
          <w:p w14:paraId="0D44D26D"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.3</w:t>
            </w:r>
          </w:p>
        </w:tc>
      </w:tr>
      <w:tr w:rsidR="00345F50" w:rsidRPr="00DC7310" w14:paraId="043A09BF" w14:textId="77777777" w:rsidTr="00953BD3">
        <w:trPr>
          <w:jc w:val="center"/>
        </w:trPr>
        <w:tc>
          <w:tcPr>
            <w:tcW w:w="1358" w:type="pct"/>
            <w:tcBorders>
              <w:top w:val="single" w:sz="4" w:space="0" w:color="auto"/>
              <w:bottom w:val="single" w:sz="4" w:space="0" w:color="auto"/>
            </w:tcBorders>
            <w:shd w:val="clear" w:color="auto" w:fill="auto"/>
            <w:vAlign w:val="center"/>
          </w:tcPr>
          <w:p w14:paraId="2D86003F" w14:textId="77777777" w:rsidR="00345F50" w:rsidRPr="00DC7310" w:rsidRDefault="00345F50" w:rsidP="00345F50">
            <w:pPr>
              <w:pStyle w:val="TAC"/>
              <w:keepNext w:val="0"/>
              <w:keepLines w:val="0"/>
              <w:rPr>
                <w:rFonts w:cs="Arial"/>
              </w:rPr>
            </w:pPr>
            <w:r w:rsidRPr="00DC7310">
              <w:rPr>
                <w:rFonts w:cs="Arial"/>
              </w:rPr>
              <w:t>DC_3-8-32_n28</w:t>
            </w:r>
          </w:p>
        </w:tc>
        <w:tc>
          <w:tcPr>
            <w:tcW w:w="937" w:type="pct"/>
            <w:vAlign w:val="center"/>
          </w:tcPr>
          <w:p w14:paraId="08C43B25" w14:textId="77777777" w:rsidR="00345F50" w:rsidRPr="00DC7310" w:rsidRDefault="00345F50" w:rsidP="00345F50">
            <w:pPr>
              <w:pStyle w:val="TAC"/>
              <w:keepNext w:val="0"/>
              <w:keepLines w:val="0"/>
              <w:rPr>
                <w:rFonts w:cs="Arial"/>
                <w:lang w:eastAsia="ja-JP"/>
              </w:rPr>
            </w:pPr>
            <w:r w:rsidRPr="00DC7310">
              <w:rPr>
                <w:rFonts w:cs="Arial"/>
              </w:rPr>
              <w:t>-</w:t>
            </w:r>
          </w:p>
        </w:tc>
        <w:tc>
          <w:tcPr>
            <w:tcW w:w="938" w:type="pct"/>
            <w:vAlign w:val="center"/>
          </w:tcPr>
          <w:p w14:paraId="6B1DAE24"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c>
          <w:tcPr>
            <w:tcW w:w="883" w:type="pct"/>
            <w:vAlign w:val="center"/>
          </w:tcPr>
          <w:p w14:paraId="6CAE81A7" w14:textId="77777777" w:rsidR="00345F50" w:rsidRPr="00DC7310" w:rsidRDefault="00345F50" w:rsidP="00345F50">
            <w:pPr>
              <w:pStyle w:val="TAC"/>
              <w:keepNext w:val="0"/>
              <w:keepLines w:val="0"/>
              <w:rPr>
                <w:rFonts w:eastAsia="Malgun Gothic" w:cs="Arial"/>
                <w:lang w:eastAsia="ko-KR"/>
              </w:rPr>
            </w:pPr>
            <w:r w:rsidRPr="00DC7310">
              <w:rPr>
                <w:rFonts w:eastAsia="Yu Mincho" w:cs="Arial"/>
                <w:lang w:eastAsia="ja-JP"/>
              </w:rPr>
              <w:t>-</w:t>
            </w:r>
          </w:p>
        </w:tc>
        <w:tc>
          <w:tcPr>
            <w:tcW w:w="884" w:type="pct"/>
            <w:vAlign w:val="center"/>
          </w:tcPr>
          <w:p w14:paraId="7DB0D721"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345F50" w:rsidRPr="00DC7310" w14:paraId="3F9D47B9" w14:textId="77777777" w:rsidTr="00953BD3">
        <w:trPr>
          <w:jc w:val="center"/>
        </w:trPr>
        <w:tc>
          <w:tcPr>
            <w:tcW w:w="1358" w:type="pct"/>
            <w:tcBorders>
              <w:top w:val="single" w:sz="4" w:space="0" w:color="auto"/>
              <w:bottom w:val="single" w:sz="4" w:space="0" w:color="auto"/>
            </w:tcBorders>
            <w:shd w:val="clear" w:color="auto" w:fill="auto"/>
            <w:vAlign w:val="center"/>
          </w:tcPr>
          <w:p w14:paraId="4194A87F" w14:textId="77777777" w:rsidR="00345F50" w:rsidRPr="00DC7310" w:rsidRDefault="00345F50" w:rsidP="00345F50">
            <w:pPr>
              <w:pStyle w:val="TAC"/>
              <w:keepNext w:val="0"/>
              <w:keepLines w:val="0"/>
              <w:rPr>
                <w:rFonts w:cs="Arial"/>
              </w:rPr>
            </w:pPr>
            <w:r w:rsidRPr="00DC7310">
              <w:t>DC_3-8-32_n78</w:t>
            </w:r>
          </w:p>
        </w:tc>
        <w:tc>
          <w:tcPr>
            <w:tcW w:w="937" w:type="pct"/>
            <w:vAlign w:val="center"/>
          </w:tcPr>
          <w:p w14:paraId="7F10EE3E" w14:textId="77777777" w:rsidR="00345F50" w:rsidRPr="00DC7310" w:rsidRDefault="00345F50" w:rsidP="00345F50">
            <w:pPr>
              <w:pStyle w:val="TAC"/>
              <w:keepNext w:val="0"/>
              <w:keepLines w:val="0"/>
              <w:rPr>
                <w:rFonts w:cs="Arial"/>
                <w:lang w:eastAsia="zh-CN"/>
              </w:rPr>
            </w:pPr>
            <w:r w:rsidRPr="00DC7310">
              <w:rPr>
                <w:rFonts w:eastAsia="Malgun Gothic" w:cs="Arial"/>
                <w:lang w:eastAsia="ko-KR"/>
              </w:rPr>
              <w:t>0.3</w:t>
            </w:r>
          </w:p>
        </w:tc>
        <w:tc>
          <w:tcPr>
            <w:tcW w:w="938" w:type="pct"/>
            <w:vAlign w:val="center"/>
          </w:tcPr>
          <w:p w14:paraId="4790C61F"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180D6802" w14:textId="77777777" w:rsidR="00345F50" w:rsidRPr="00DC7310" w:rsidRDefault="00345F50" w:rsidP="00345F50">
            <w:pPr>
              <w:pStyle w:val="TAC"/>
              <w:keepNext w:val="0"/>
              <w:keepLines w:val="0"/>
              <w:rPr>
                <w:rFonts w:cs="Arial"/>
                <w:lang w:eastAsia="zh-CN"/>
              </w:rPr>
            </w:pPr>
            <w:r w:rsidRPr="00DC7310">
              <w:rPr>
                <w:rFonts w:eastAsia="Malgun Gothic" w:cs="Arial"/>
                <w:lang w:eastAsia="ko-KR"/>
              </w:rPr>
              <w:t>0.5</w:t>
            </w:r>
          </w:p>
        </w:tc>
        <w:tc>
          <w:tcPr>
            <w:tcW w:w="884" w:type="pct"/>
            <w:vAlign w:val="center"/>
          </w:tcPr>
          <w:p w14:paraId="555BD8E9"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7DE74785" w14:textId="77777777" w:rsidTr="00953BD3">
        <w:trPr>
          <w:jc w:val="center"/>
        </w:trPr>
        <w:tc>
          <w:tcPr>
            <w:tcW w:w="1358" w:type="pct"/>
            <w:tcBorders>
              <w:top w:val="single" w:sz="4" w:space="0" w:color="auto"/>
              <w:bottom w:val="single" w:sz="4" w:space="0" w:color="auto"/>
            </w:tcBorders>
            <w:shd w:val="clear" w:color="auto" w:fill="auto"/>
          </w:tcPr>
          <w:p w14:paraId="0FD55F53" w14:textId="77777777" w:rsidR="00345F50" w:rsidRPr="00DC7310" w:rsidRDefault="00345F50" w:rsidP="00345F50">
            <w:pPr>
              <w:pStyle w:val="TAC"/>
              <w:keepNext w:val="0"/>
              <w:keepLines w:val="0"/>
            </w:pPr>
            <w:r w:rsidRPr="00DC7310">
              <w:t>DC_3-8-3</w:t>
            </w:r>
            <w:r>
              <w:t>8</w:t>
            </w:r>
            <w:r w:rsidRPr="00DC7310">
              <w:t>_n</w:t>
            </w:r>
            <w:r>
              <w:t>1</w:t>
            </w:r>
          </w:p>
        </w:tc>
        <w:tc>
          <w:tcPr>
            <w:tcW w:w="937" w:type="pct"/>
            <w:vAlign w:val="center"/>
          </w:tcPr>
          <w:p w14:paraId="07B6A1D6" w14:textId="77777777" w:rsidR="00345F50" w:rsidRPr="00DC7310" w:rsidRDefault="00345F50" w:rsidP="00345F50">
            <w:pPr>
              <w:pStyle w:val="TAC"/>
              <w:keepNext w:val="0"/>
              <w:keepLines w:val="0"/>
              <w:rPr>
                <w:rFonts w:eastAsia="Malgun Gothic" w:cs="Arial"/>
                <w:lang w:eastAsia="ko-KR"/>
              </w:rPr>
            </w:pPr>
            <w:r>
              <w:rPr>
                <w:lang w:eastAsia="zh-CN"/>
              </w:rPr>
              <w:t>-</w:t>
            </w:r>
          </w:p>
        </w:tc>
        <w:tc>
          <w:tcPr>
            <w:tcW w:w="938" w:type="pct"/>
            <w:vAlign w:val="center"/>
          </w:tcPr>
          <w:p w14:paraId="046B4871" w14:textId="77777777" w:rsidR="00345F50" w:rsidRPr="00DC7310" w:rsidRDefault="00345F50" w:rsidP="00345F50">
            <w:pPr>
              <w:pStyle w:val="TAC"/>
              <w:keepNext w:val="0"/>
              <w:keepLines w:val="0"/>
              <w:rPr>
                <w:rFonts w:cs="Arial"/>
                <w:lang w:eastAsia="zh-CN"/>
              </w:rPr>
            </w:pPr>
            <w:r>
              <w:rPr>
                <w:lang w:eastAsia="zh-CN"/>
              </w:rPr>
              <w:t>-</w:t>
            </w:r>
          </w:p>
        </w:tc>
        <w:tc>
          <w:tcPr>
            <w:tcW w:w="883" w:type="pct"/>
            <w:vAlign w:val="center"/>
          </w:tcPr>
          <w:p w14:paraId="22C6C549" w14:textId="77777777" w:rsidR="00345F50" w:rsidRPr="00DC7310" w:rsidRDefault="00345F50" w:rsidP="00345F50">
            <w:pPr>
              <w:pStyle w:val="TAC"/>
              <w:keepNext w:val="0"/>
              <w:keepLines w:val="0"/>
              <w:rPr>
                <w:rFonts w:eastAsia="Malgun Gothic" w:cs="Arial"/>
                <w:lang w:eastAsia="ko-KR"/>
              </w:rPr>
            </w:pPr>
            <w:r>
              <w:rPr>
                <w:szCs w:val="18"/>
                <w:lang w:eastAsia="zh-CN"/>
              </w:rPr>
              <w:t>0.2</w:t>
            </w:r>
          </w:p>
        </w:tc>
        <w:tc>
          <w:tcPr>
            <w:tcW w:w="884" w:type="pct"/>
            <w:vAlign w:val="center"/>
          </w:tcPr>
          <w:p w14:paraId="3E8B37C5" w14:textId="77777777" w:rsidR="00345F50" w:rsidRPr="00DC7310" w:rsidRDefault="00345F50" w:rsidP="00345F50">
            <w:pPr>
              <w:pStyle w:val="TAC"/>
              <w:keepNext w:val="0"/>
              <w:keepLines w:val="0"/>
              <w:rPr>
                <w:rFonts w:cs="Arial"/>
                <w:lang w:eastAsia="zh-CN"/>
              </w:rPr>
            </w:pPr>
            <w:r>
              <w:rPr>
                <w:lang w:eastAsia="zh-CN"/>
              </w:rPr>
              <w:t>-</w:t>
            </w:r>
          </w:p>
        </w:tc>
      </w:tr>
      <w:tr w:rsidR="00345F50" w:rsidRPr="00DC7310" w14:paraId="0A48B800" w14:textId="77777777" w:rsidTr="00953BD3">
        <w:trPr>
          <w:jc w:val="center"/>
        </w:trPr>
        <w:tc>
          <w:tcPr>
            <w:tcW w:w="1358" w:type="pct"/>
            <w:tcBorders>
              <w:top w:val="single" w:sz="4" w:space="0" w:color="auto"/>
              <w:bottom w:val="single" w:sz="4" w:space="0" w:color="auto"/>
            </w:tcBorders>
            <w:shd w:val="clear" w:color="auto" w:fill="auto"/>
          </w:tcPr>
          <w:p w14:paraId="2CAFBA0B" w14:textId="77777777" w:rsidR="00345F50" w:rsidRPr="00DC7310" w:rsidRDefault="00345F50" w:rsidP="00345F50">
            <w:pPr>
              <w:pStyle w:val="TAC"/>
              <w:keepNext w:val="0"/>
              <w:keepLines w:val="0"/>
            </w:pPr>
            <w:r w:rsidRPr="00DC7310">
              <w:t>DC_3-8-3</w:t>
            </w:r>
            <w:r>
              <w:t>8</w:t>
            </w:r>
            <w:r w:rsidRPr="00DC7310">
              <w:t>_n</w:t>
            </w:r>
            <w:r>
              <w:t>28</w:t>
            </w:r>
          </w:p>
        </w:tc>
        <w:tc>
          <w:tcPr>
            <w:tcW w:w="937" w:type="pct"/>
            <w:vAlign w:val="center"/>
          </w:tcPr>
          <w:p w14:paraId="6C81143B" w14:textId="77777777" w:rsidR="00345F50" w:rsidRPr="00DC7310" w:rsidRDefault="00345F50" w:rsidP="00345F50">
            <w:pPr>
              <w:pStyle w:val="TAC"/>
              <w:keepNext w:val="0"/>
              <w:keepLines w:val="0"/>
              <w:rPr>
                <w:rFonts w:eastAsia="Malgun Gothic" w:cs="Arial"/>
                <w:lang w:eastAsia="ko-KR"/>
              </w:rPr>
            </w:pPr>
            <w:r>
              <w:rPr>
                <w:lang w:eastAsia="zh-CN"/>
              </w:rPr>
              <w:t>-</w:t>
            </w:r>
          </w:p>
        </w:tc>
        <w:tc>
          <w:tcPr>
            <w:tcW w:w="938" w:type="pct"/>
            <w:vAlign w:val="center"/>
          </w:tcPr>
          <w:p w14:paraId="2EF20C47" w14:textId="77777777" w:rsidR="00345F50" w:rsidRPr="00DC7310" w:rsidRDefault="00345F50" w:rsidP="00345F50">
            <w:pPr>
              <w:pStyle w:val="TAC"/>
              <w:keepNext w:val="0"/>
              <w:keepLines w:val="0"/>
              <w:rPr>
                <w:rFonts w:cs="Arial"/>
                <w:lang w:eastAsia="zh-CN"/>
              </w:rPr>
            </w:pPr>
            <w:r>
              <w:rPr>
                <w:lang w:eastAsia="zh-CN"/>
              </w:rPr>
              <w:t>-</w:t>
            </w:r>
          </w:p>
        </w:tc>
        <w:tc>
          <w:tcPr>
            <w:tcW w:w="883" w:type="pct"/>
            <w:vAlign w:val="center"/>
          </w:tcPr>
          <w:p w14:paraId="16CDC88D" w14:textId="77777777" w:rsidR="00345F50" w:rsidRPr="00DC7310" w:rsidRDefault="00345F50" w:rsidP="00345F50">
            <w:pPr>
              <w:pStyle w:val="TAC"/>
              <w:keepNext w:val="0"/>
              <w:keepLines w:val="0"/>
              <w:rPr>
                <w:rFonts w:eastAsia="Malgun Gothic" w:cs="Arial"/>
                <w:lang w:eastAsia="ko-KR"/>
              </w:rPr>
            </w:pPr>
            <w:r>
              <w:rPr>
                <w:szCs w:val="18"/>
                <w:lang w:eastAsia="zh-CN"/>
              </w:rPr>
              <w:t>0.2</w:t>
            </w:r>
          </w:p>
        </w:tc>
        <w:tc>
          <w:tcPr>
            <w:tcW w:w="884" w:type="pct"/>
            <w:vAlign w:val="center"/>
          </w:tcPr>
          <w:p w14:paraId="6F938B02" w14:textId="77777777" w:rsidR="00345F50" w:rsidRPr="00DC7310" w:rsidRDefault="00345F50" w:rsidP="00345F50">
            <w:pPr>
              <w:pStyle w:val="TAC"/>
              <w:keepNext w:val="0"/>
              <w:keepLines w:val="0"/>
              <w:rPr>
                <w:rFonts w:cs="Arial"/>
                <w:lang w:eastAsia="zh-CN"/>
              </w:rPr>
            </w:pPr>
            <w:r>
              <w:rPr>
                <w:lang w:eastAsia="zh-CN"/>
              </w:rPr>
              <w:t>-</w:t>
            </w:r>
          </w:p>
        </w:tc>
      </w:tr>
      <w:tr w:rsidR="00345F50" w:rsidRPr="00DC7310" w14:paraId="521CEC4F" w14:textId="77777777" w:rsidTr="00953BD3">
        <w:trPr>
          <w:jc w:val="center"/>
        </w:trPr>
        <w:tc>
          <w:tcPr>
            <w:tcW w:w="1358" w:type="pct"/>
            <w:tcBorders>
              <w:top w:val="single" w:sz="4" w:space="0" w:color="auto"/>
              <w:bottom w:val="single" w:sz="4" w:space="0" w:color="auto"/>
            </w:tcBorders>
            <w:shd w:val="clear" w:color="auto" w:fill="auto"/>
          </w:tcPr>
          <w:p w14:paraId="22C79D9C" w14:textId="77777777" w:rsidR="00345F50" w:rsidRPr="00DC7310" w:rsidRDefault="00345F50" w:rsidP="00345F50">
            <w:pPr>
              <w:pStyle w:val="TAC"/>
              <w:keepNext w:val="0"/>
              <w:keepLines w:val="0"/>
            </w:pPr>
            <w:r w:rsidRPr="00DC7310">
              <w:t>DC_3-8-3</w:t>
            </w:r>
            <w:r>
              <w:t>8</w:t>
            </w:r>
            <w:r w:rsidRPr="00DC7310">
              <w:t>_n</w:t>
            </w:r>
            <w:r>
              <w:t>78</w:t>
            </w:r>
          </w:p>
        </w:tc>
        <w:tc>
          <w:tcPr>
            <w:tcW w:w="937" w:type="pct"/>
            <w:vAlign w:val="center"/>
          </w:tcPr>
          <w:p w14:paraId="5EF639B2" w14:textId="77777777" w:rsidR="00345F50" w:rsidRPr="00DC7310" w:rsidRDefault="00345F50" w:rsidP="00345F50">
            <w:pPr>
              <w:pStyle w:val="TAC"/>
              <w:keepNext w:val="0"/>
              <w:keepLines w:val="0"/>
              <w:rPr>
                <w:rFonts w:eastAsia="Malgun Gothic" w:cs="Arial"/>
                <w:lang w:eastAsia="ko-KR"/>
              </w:rPr>
            </w:pPr>
            <w:r>
              <w:rPr>
                <w:lang w:eastAsia="zh-CN"/>
              </w:rPr>
              <w:t>-</w:t>
            </w:r>
          </w:p>
        </w:tc>
        <w:tc>
          <w:tcPr>
            <w:tcW w:w="938" w:type="pct"/>
            <w:vAlign w:val="center"/>
          </w:tcPr>
          <w:p w14:paraId="27103B35" w14:textId="77777777" w:rsidR="00345F50" w:rsidRPr="00DC7310" w:rsidRDefault="00345F50" w:rsidP="00345F50">
            <w:pPr>
              <w:pStyle w:val="TAC"/>
              <w:keepNext w:val="0"/>
              <w:keepLines w:val="0"/>
              <w:rPr>
                <w:rFonts w:cs="Arial"/>
                <w:lang w:eastAsia="zh-CN"/>
              </w:rPr>
            </w:pPr>
            <w:r>
              <w:rPr>
                <w:lang w:eastAsia="zh-CN"/>
              </w:rPr>
              <w:t>-</w:t>
            </w:r>
          </w:p>
        </w:tc>
        <w:tc>
          <w:tcPr>
            <w:tcW w:w="883" w:type="pct"/>
            <w:vAlign w:val="center"/>
          </w:tcPr>
          <w:p w14:paraId="34BC160E" w14:textId="77777777" w:rsidR="00345F50" w:rsidRPr="00DC7310" w:rsidRDefault="00345F50" w:rsidP="00345F50">
            <w:pPr>
              <w:pStyle w:val="TAC"/>
              <w:keepNext w:val="0"/>
              <w:keepLines w:val="0"/>
              <w:rPr>
                <w:rFonts w:eastAsia="Malgun Gothic" w:cs="Arial"/>
                <w:lang w:eastAsia="ko-KR"/>
              </w:rPr>
            </w:pPr>
            <w:r>
              <w:rPr>
                <w:szCs w:val="18"/>
                <w:lang w:eastAsia="zh-CN"/>
              </w:rPr>
              <w:t>0.2</w:t>
            </w:r>
          </w:p>
        </w:tc>
        <w:tc>
          <w:tcPr>
            <w:tcW w:w="884" w:type="pct"/>
            <w:vAlign w:val="center"/>
          </w:tcPr>
          <w:p w14:paraId="2EA6DA99" w14:textId="77777777" w:rsidR="00345F50" w:rsidRPr="00DC7310" w:rsidRDefault="00345F50" w:rsidP="00345F50">
            <w:pPr>
              <w:pStyle w:val="TAC"/>
              <w:keepNext w:val="0"/>
              <w:keepLines w:val="0"/>
              <w:rPr>
                <w:rFonts w:cs="Arial"/>
                <w:lang w:eastAsia="zh-CN"/>
              </w:rPr>
            </w:pPr>
            <w:r>
              <w:rPr>
                <w:lang w:eastAsia="zh-CN"/>
              </w:rPr>
              <w:t>0.5</w:t>
            </w:r>
          </w:p>
        </w:tc>
      </w:tr>
      <w:tr w:rsidR="00345F50" w:rsidRPr="00DC7310" w14:paraId="3D3BC8C3" w14:textId="77777777" w:rsidTr="00953BD3">
        <w:trPr>
          <w:jc w:val="center"/>
        </w:trPr>
        <w:tc>
          <w:tcPr>
            <w:tcW w:w="1358" w:type="pct"/>
            <w:tcBorders>
              <w:top w:val="single" w:sz="4" w:space="0" w:color="auto"/>
              <w:bottom w:val="single" w:sz="4" w:space="0" w:color="auto"/>
            </w:tcBorders>
            <w:shd w:val="clear" w:color="auto" w:fill="auto"/>
          </w:tcPr>
          <w:p w14:paraId="3AA26C8A" w14:textId="77777777" w:rsidR="00345F50" w:rsidRPr="00DC7310" w:rsidRDefault="00345F50" w:rsidP="00345F50">
            <w:pPr>
              <w:pStyle w:val="TAC"/>
              <w:keepNext w:val="0"/>
              <w:keepLines w:val="0"/>
            </w:pPr>
            <w:r w:rsidRPr="00DC7310">
              <w:t>DC_3-8-</w:t>
            </w:r>
            <w:r>
              <w:t>40_</w:t>
            </w:r>
            <w:r w:rsidRPr="00DC7310">
              <w:t>n</w:t>
            </w:r>
            <w:r>
              <w:t>28</w:t>
            </w:r>
          </w:p>
        </w:tc>
        <w:tc>
          <w:tcPr>
            <w:tcW w:w="937" w:type="pct"/>
            <w:vAlign w:val="center"/>
          </w:tcPr>
          <w:p w14:paraId="042ABBCF" w14:textId="77777777" w:rsidR="00345F50" w:rsidRPr="00DC7310" w:rsidRDefault="00345F50" w:rsidP="00345F50">
            <w:pPr>
              <w:pStyle w:val="TAC"/>
              <w:keepNext w:val="0"/>
              <w:keepLines w:val="0"/>
              <w:rPr>
                <w:rFonts w:eastAsia="Malgun Gothic" w:cs="Arial"/>
                <w:lang w:eastAsia="ko-KR"/>
              </w:rPr>
            </w:pPr>
            <w:r>
              <w:rPr>
                <w:lang w:eastAsia="zh-CN"/>
              </w:rPr>
              <w:t>-</w:t>
            </w:r>
          </w:p>
        </w:tc>
        <w:tc>
          <w:tcPr>
            <w:tcW w:w="938" w:type="pct"/>
            <w:vAlign w:val="center"/>
          </w:tcPr>
          <w:p w14:paraId="7673A739" w14:textId="77777777" w:rsidR="00345F50" w:rsidRPr="00DC7310" w:rsidRDefault="00345F50" w:rsidP="00345F50">
            <w:pPr>
              <w:pStyle w:val="TAC"/>
              <w:keepNext w:val="0"/>
              <w:keepLines w:val="0"/>
              <w:rPr>
                <w:rFonts w:cs="Arial"/>
                <w:lang w:eastAsia="zh-CN"/>
              </w:rPr>
            </w:pPr>
            <w:r>
              <w:rPr>
                <w:lang w:eastAsia="zh-CN"/>
              </w:rPr>
              <w:t>-</w:t>
            </w:r>
          </w:p>
        </w:tc>
        <w:tc>
          <w:tcPr>
            <w:tcW w:w="883" w:type="pct"/>
            <w:vAlign w:val="center"/>
          </w:tcPr>
          <w:p w14:paraId="4DE32A4C" w14:textId="77777777" w:rsidR="00345F50" w:rsidRPr="00DC7310" w:rsidRDefault="00345F50" w:rsidP="00345F50">
            <w:pPr>
              <w:pStyle w:val="TAC"/>
              <w:keepNext w:val="0"/>
              <w:keepLines w:val="0"/>
              <w:rPr>
                <w:rFonts w:eastAsia="Malgun Gothic" w:cs="Arial"/>
                <w:lang w:eastAsia="ko-KR"/>
              </w:rPr>
            </w:pPr>
            <w:r>
              <w:rPr>
                <w:szCs w:val="18"/>
                <w:lang w:eastAsia="zh-CN"/>
              </w:rPr>
              <w:t>0.2</w:t>
            </w:r>
          </w:p>
        </w:tc>
        <w:tc>
          <w:tcPr>
            <w:tcW w:w="884" w:type="pct"/>
            <w:vAlign w:val="center"/>
          </w:tcPr>
          <w:p w14:paraId="1EDA715D" w14:textId="77777777" w:rsidR="00345F50" w:rsidRPr="00DC7310" w:rsidRDefault="00345F50" w:rsidP="00345F50">
            <w:pPr>
              <w:pStyle w:val="TAC"/>
              <w:keepNext w:val="0"/>
              <w:keepLines w:val="0"/>
              <w:rPr>
                <w:rFonts w:cs="Arial"/>
                <w:lang w:eastAsia="zh-CN"/>
              </w:rPr>
            </w:pPr>
            <w:r>
              <w:rPr>
                <w:lang w:eastAsia="zh-CN"/>
              </w:rPr>
              <w:t>-</w:t>
            </w:r>
          </w:p>
        </w:tc>
      </w:tr>
      <w:tr w:rsidR="00345F50" w:rsidRPr="00DC7310" w14:paraId="542E214C" w14:textId="77777777" w:rsidTr="00953BD3">
        <w:trPr>
          <w:jc w:val="center"/>
        </w:trPr>
        <w:tc>
          <w:tcPr>
            <w:tcW w:w="1358" w:type="pct"/>
            <w:tcBorders>
              <w:top w:val="single" w:sz="4" w:space="0" w:color="auto"/>
              <w:bottom w:val="single" w:sz="4" w:space="0" w:color="auto"/>
            </w:tcBorders>
            <w:shd w:val="clear" w:color="auto" w:fill="auto"/>
          </w:tcPr>
          <w:p w14:paraId="3991C1B9" w14:textId="77777777" w:rsidR="00345F50" w:rsidRPr="00DC7310" w:rsidRDefault="00345F50" w:rsidP="00345F50">
            <w:pPr>
              <w:pStyle w:val="TAC"/>
              <w:keepNext w:val="0"/>
              <w:keepLines w:val="0"/>
            </w:pPr>
            <w:r w:rsidRPr="00DC7310">
              <w:rPr>
                <w:lang w:eastAsia="zh-TW"/>
              </w:rPr>
              <w:t>DC_3-8_n40-n</w:t>
            </w:r>
            <w:r w:rsidRPr="00DC7310">
              <w:rPr>
                <w:rFonts w:hint="eastAsia"/>
                <w:lang w:eastAsia="zh-CN"/>
              </w:rPr>
              <w:t>41</w:t>
            </w:r>
          </w:p>
        </w:tc>
        <w:tc>
          <w:tcPr>
            <w:tcW w:w="937" w:type="pct"/>
            <w:vAlign w:val="center"/>
          </w:tcPr>
          <w:p w14:paraId="27C1AABA" w14:textId="77777777" w:rsidR="00345F50" w:rsidRPr="00DC7310" w:rsidRDefault="00345F50" w:rsidP="00345F50">
            <w:pPr>
              <w:pStyle w:val="TAC"/>
              <w:keepNext w:val="0"/>
              <w:keepLines w:val="0"/>
              <w:rPr>
                <w:rFonts w:eastAsia="Malgun Gothic" w:cs="Arial"/>
                <w:lang w:eastAsia="ko-KR"/>
              </w:rPr>
            </w:pPr>
            <w:r w:rsidRPr="00DC7310">
              <w:rPr>
                <w:rFonts w:hint="eastAsia"/>
                <w:lang w:eastAsia="zh-CN"/>
              </w:rPr>
              <w:t>-</w:t>
            </w:r>
          </w:p>
        </w:tc>
        <w:tc>
          <w:tcPr>
            <w:tcW w:w="938" w:type="pct"/>
            <w:vAlign w:val="center"/>
          </w:tcPr>
          <w:p w14:paraId="4BBF7737" w14:textId="77777777" w:rsidR="00345F50" w:rsidRPr="00DC7310" w:rsidRDefault="00345F50" w:rsidP="00345F50">
            <w:pPr>
              <w:pStyle w:val="TAC"/>
              <w:keepNext w:val="0"/>
              <w:keepLines w:val="0"/>
              <w:rPr>
                <w:rFonts w:cs="Arial"/>
                <w:lang w:eastAsia="zh-CN"/>
              </w:rPr>
            </w:pPr>
            <w:r w:rsidRPr="00DC7310">
              <w:rPr>
                <w:rFonts w:hint="eastAsia"/>
                <w:lang w:eastAsia="zh-CN"/>
              </w:rPr>
              <w:t>-</w:t>
            </w:r>
          </w:p>
        </w:tc>
        <w:tc>
          <w:tcPr>
            <w:tcW w:w="883" w:type="pct"/>
            <w:vAlign w:val="center"/>
          </w:tcPr>
          <w:p w14:paraId="0B4D4410" w14:textId="77777777" w:rsidR="00345F50" w:rsidRPr="00DC7310" w:rsidRDefault="00345F50" w:rsidP="00345F50">
            <w:pPr>
              <w:pStyle w:val="TAC"/>
              <w:keepNext w:val="0"/>
              <w:keepLines w:val="0"/>
              <w:rPr>
                <w:rFonts w:eastAsia="Malgun Gothic" w:cs="Arial"/>
                <w:lang w:eastAsia="ko-KR"/>
              </w:rPr>
            </w:pPr>
            <w:r w:rsidRPr="00DC7310">
              <w:rPr>
                <w:rFonts w:hint="eastAsia"/>
                <w:szCs w:val="18"/>
                <w:lang w:eastAsia="zh-CN"/>
              </w:rPr>
              <w:t>-</w:t>
            </w:r>
          </w:p>
        </w:tc>
        <w:tc>
          <w:tcPr>
            <w:tcW w:w="884" w:type="pct"/>
            <w:vAlign w:val="center"/>
          </w:tcPr>
          <w:p w14:paraId="2E38CD71" w14:textId="77777777" w:rsidR="00345F50" w:rsidRPr="00DC7310" w:rsidRDefault="00345F50" w:rsidP="00345F50">
            <w:pPr>
              <w:pStyle w:val="TAC"/>
              <w:keepNext w:val="0"/>
              <w:keepLines w:val="0"/>
              <w:rPr>
                <w:rFonts w:cs="Arial"/>
                <w:lang w:eastAsia="zh-CN"/>
              </w:rPr>
            </w:pPr>
            <w:r w:rsidRPr="00DC7310">
              <w:rPr>
                <w:rFonts w:hint="eastAsia"/>
                <w:lang w:eastAsia="zh-CN"/>
              </w:rPr>
              <w:t>0</w:t>
            </w:r>
            <w:r w:rsidRPr="00DC7310">
              <w:rPr>
                <w:rFonts w:hint="eastAsia"/>
                <w:vertAlign w:val="superscript"/>
                <w:lang w:eastAsia="zh-CN"/>
              </w:rPr>
              <w:t>3</w:t>
            </w:r>
            <w:r w:rsidRPr="00DC7310">
              <w:rPr>
                <w:rFonts w:hint="eastAsia"/>
                <w:lang w:eastAsia="zh-CN"/>
              </w:rPr>
              <w:t>/0.5</w:t>
            </w:r>
            <w:r w:rsidRPr="00DC7310">
              <w:rPr>
                <w:rFonts w:hint="eastAsia"/>
                <w:vertAlign w:val="superscript"/>
                <w:lang w:eastAsia="zh-CN"/>
              </w:rPr>
              <w:t>4</w:t>
            </w:r>
          </w:p>
        </w:tc>
      </w:tr>
      <w:tr w:rsidR="00345F50" w:rsidRPr="00DC7310" w14:paraId="75E093EE" w14:textId="77777777" w:rsidTr="00953BD3">
        <w:trPr>
          <w:jc w:val="center"/>
        </w:trPr>
        <w:tc>
          <w:tcPr>
            <w:tcW w:w="1358" w:type="pct"/>
            <w:tcBorders>
              <w:top w:val="single" w:sz="4" w:space="0" w:color="auto"/>
              <w:bottom w:val="single" w:sz="4" w:space="0" w:color="auto"/>
            </w:tcBorders>
            <w:shd w:val="clear" w:color="auto" w:fill="auto"/>
          </w:tcPr>
          <w:p w14:paraId="08C031C3" w14:textId="77777777" w:rsidR="00345F50" w:rsidRDefault="00345F50" w:rsidP="00345F50">
            <w:pPr>
              <w:pStyle w:val="TAC"/>
              <w:keepNext w:val="0"/>
              <w:keepLines w:val="0"/>
              <w:rPr>
                <w:rFonts w:eastAsia="MS Mincho"/>
              </w:rPr>
            </w:pPr>
            <w:r w:rsidRPr="000F0207">
              <w:rPr>
                <w:rFonts w:eastAsia="MS Mincho"/>
              </w:rPr>
              <w:t>DC_3-</w:t>
            </w:r>
            <w:r w:rsidRPr="000F0207">
              <w:rPr>
                <w:lang w:eastAsia="zh-TW"/>
              </w:rPr>
              <w:t>8-41</w:t>
            </w:r>
            <w:r w:rsidRPr="000F0207">
              <w:rPr>
                <w:rFonts w:eastAsia="MS Mincho"/>
              </w:rPr>
              <w:t>_n</w:t>
            </w:r>
            <w:r>
              <w:rPr>
                <w:rFonts w:eastAsia="MS Mincho"/>
              </w:rPr>
              <w:t>41</w:t>
            </w:r>
          </w:p>
          <w:p w14:paraId="5041AE73" w14:textId="77777777" w:rsidR="00345F50" w:rsidRPr="00DC7310" w:rsidRDefault="00345F50" w:rsidP="00345F50">
            <w:pPr>
              <w:pStyle w:val="TAC"/>
              <w:keepNext w:val="0"/>
              <w:keepLines w:val="0"/>
              <w:rPr>
                <w:lang w:eastAsia="zh-TW"/>
              </w:rPr>
            </w:pPr>
            <w:r w:rsidRPr="004C753E">
              <w:rPr>
                <w:rFonts w:eastAsia="MS Mincho"/>
              </w:rPr>
              <w:t>DC_3-</w:t>
            </w:r>
            <w:r>
              <w:rPr>
                <w:rFonts w:eastAsia="MS Mincho"/>
              </w:rPr>
              <w:t>3-</w:t>
            </w:r>
            <w:r w:rsidRPr="004C753E">
              <w:rPr>
                <w:lang w:eastAsia="zh-TW"/>
              </w:rPr>
              <w:t>8-41</w:t>
            </w:r>
            <w:r w:rsidRPr="004C753E">
              <w:rPr>
                <w:rFonts w:eastAsia="MS Mincho"/>
              </w:rPr>
              <w:t>_n41</w:t>
            </w:r>
          </w:p>
        </w:tc>
        <w:tc>
          <w:tcPr>
            <w:tcW w:w="937" w:type="pct"/>
            <w:vAlign w:val="center"/>
          </w:tcPr>
          <w:p w14:paraId="02CE5CDB" w14:textId="77777777" w:rsidR="00345F50" w:rsidRPr="00DC7310" w:rsidRDefault="00345F50" w:rsidP="00345F50">
            <w:pPr>
              <w:pStyle w:val="TAC"/>
              <w:keepNext w:val="0"/>
              <w:keepLines w:val="0"/>
              <w:rPr>
                <w:lang w:eastAsia="zh-CN"/>
              </w:rPr>
            </w:pPr>
            <w:r w:rsidRPr="009B304B">
              <w:rPr>
                <w:rFonts w:eastAsia="PMingLiU" w:cs="Arial" w:hint="eastAsia"/>
                <w:lang w:eastAsia="zh-TW"/>
              </w:rPr>
              <w:t>-</w:t>
            </w:r>
          </w:p>
        </w:tc>
        <w:tc>
          <w:tcPr>
            <w:tcW w:w="938" w:type="pct"/>
            <w:vAlign w:val="center"/>
          </w:tcPr>
          <w:p w14:paraId="41CCE053" w14:textId="77777777" w:rsidR="00345F50" w:rsidRPr="00DC7310" w:rsidRDefault="00345F50" w:rsidP="00345F50">
            <w:pPr>
              <w:pStyle w:val="TAC"/>
              <w:keepNext w:val="0"/>
              <w:keepLines w:val="0"/>
              <w:rPr>
                <w:lang w:eastAsia="zh-CN"/>
              </w:rPr>
            </w:pPr>
            <w:r w:rsidRPr="009B304B">
              <w:rPr>
                <w:rFonts w:eastAsia="PMingLiU" w:cs="Arial" w:hint="eastAsia"/>
                <w:lang w:eastAsia="zh-TW"/>
              </w:rPr>
              <w:t>-</w:t>
            </w:r>
          </w:p>
        </w:tc>
        <w:tc>
          <w:tcPr>
            <w:tcW w:w="883" w:type="pct"/>
            <w:vAlign w:val="center"/>
          </w:tcPr>
          <w:p w14:paraId="6BC6B4C8" w14:textId="77777777" w:rsidR="00345F50" w:rsidRPr="00DC7310" w:rsidRDefault="00345F50" w:rsidP="00345F50">
            <w:pPr>
              <w:pStyle w:val="TAC"/>
              <w:keepNext w:val="0"/>
              <w:keepLines w:val="0"/>
              <w:rPr>
                <w:szCs w:val="18"/>
                <w:lang w:eastAsia="zh-CN"/>
              </w:rPr>
            </w:pPr>
            <w:r w:rsidRPr="009B304B">
              <w:rPr>
                <w:rFonts w:hint="eastAsia"/>
                <w:lang w:val="en-US" w:eastAsia="zh-CN"/>
              </w:rPr>
              <w:t>0</w:t>
            </w:r>
            <w:r w:rsidRPr="009B304B">
              <w:rPr>
                <w:rFonts w:hint="eastAsia"/>
                <w:vertAlign w:val="superscript"/>
                <w:lang w:val="en-US" w:eastAsia="zh-CN"/>
              </w:rPr>
              <w:t>3</w:t>
            </w:r>
            <w:r w:rsidRPr="009B304B">
              <w:rPr>
                <w:rFonts w:hint="eastAsia"/>
                <w:lang w:val="en-US" w:eastAsia="zh-CN"/>
              </w:rPr>
              <w:t>/0.5</w:t>
            </w:r>
            <w:r w:rsidRPr="009B304B">
              <w:rPr>
                <w:rFonts w:hint="eastAsia"/>
                <w:vertAlign w:val="superscript"/>
                <w:lang w:val="en-US" w:eastAsia="zh-CN"/>
              </w:rPr>
              <w:t>4</w:t>
            </w:r>
          </w:p>
        </w:tc>
        <w:tc>
          <w:tcPr>
            <w:tcW w:w="884" w:type="pct"/>
            <w:vAlign w:val="center"/>
          </w:tcPr>
          <w:p w14:paraId="41124B53" w14:textId="77777777" w:rsidR="00345F50" w:rsidRPr="00DC7310" w:rsidRDefault="00345F50" w:rsidP="00345F50">
            <w:pPr>
              <w:pStyle w:val="TAC"/>
              <w:keepNext w:val="0"/>
              <w:keepLines w:val="0"/>
              <w:rPr>
                <w:lang w:eastAsia="zh-CN"/>
              </w:rPr>
            </w:pPr>
            <w:r w:rsidRPr="009B304B">
              <w:rPr>
                <w:rFonts w:hint="eastAsia"/>
                <w:lang w:val="en-US" w:eastAsia="zh-CN"/>
              </w:rPr>
              <w:t>0</w:t>
            </w:r>
            <w:r w:rsidRPr="009B304B">
              <w:rPr>
                <w:rFonts w:hint="eastAsia"/>
                <w:vertAlign w:val="superscript"/>
                <w:lang w:val="en-US" w:eastAsia="zh-CN"/>
              </w:rPr>
              <w:t>3</w:t>
            </w:r>
            <w:r w:rsidRPr="009B304B">
              <w:rPr>
                <w:rFonts w:hint="eastAsia"/>
                <w:lang w:val="en-US" w:eastAsia="zh-CN"/>
              </w:rPr>
              <w:t>/0.5</w:t>
            </w:r>
            <w:r w:rsidRPr="009B304B">
              <w:rPr>
                <w:rFonts w:hint="eastAsia"/>
                <w:vertAlign w:val="superscript"/>
                <w:lang w:val="en-US" w:eastAsia="zh-CN"/>
              </w:rPr>
              <w:t>4</w:t>
            </w:r>
          </w:p>
        </w:tc>
      </w:tr>
      <w:tr w:rsidR="00345F50" w:rsidRPr="00DC7310" w14:paraId="4B926B04" w14:textId="77777777" w:rsidTr="00953BD3">
        <w:trPr>
          <w:jc w:val="center"/>
        </w:trPr>
        <w:tc>
          <w:tcPr>
            <w:tcW w:w="1358" w:type="pct"/>
            <w:tcBorders>
              <w:top w:val="single" w:sz="4" w:space="0" w:color="auto"/>
              <w:bottom w:val="single" w:sz="4" w:space="0" w:color="auto"/>
            </w:tcBorders>
            <w:shd w:val="clear" w:color="auto" w:fill="auto"/>
            <w:vAlign w:val="center"/>
          </w:tcPr>
          <w:p w14:paraId="4397F710" w14:textId="77777777" w:rsidR="00345F50" w:rsidRPr="00DC7310" w:rsidRDefault="00345F50" w:rsidP="00345F50">
            <w:pPr>
              <w:pStyle w:val="TAC"/>
              <w:keepNext w:val="0"/>
              <w:keepLines w:val="0"/>
              <w:rPr>
                <w:rFonts w:eastAsia="MS Mincho" w:cs="Arial"/>
                <w:bCs/>
                <w:szCs w:val="18"/>
              </w:rPr>
            </w:pPr>
            <w:r w:rsidRPr="00DC7310">
              <w:rPr>
                <w:rFonts w:eastAsia="MS Mincho" w:cs="Arial"/>
                <w:bCs/>
                <w:szCs w:val="18"/>
              </w:rPr>
              <w:t>DC_3-</w:t>
            </w:r>
            <w:r w:rsidRPr="00DC7310">
              <w:rPr>
                <w:rFonts w:cs="Arial"/>
                <w:bCs/>
                <w:szCs w:val="18"/>
                <w:lang w:eastAsia="zh-TW"/>
              </w:rPr>
              <w:t>8-41</w:t>
            </w:r>
            <w:r w:rsidRPr="00DC7310">
              <w:rPr>
                <w:rFonts w:eastAsia="MS Mincho" w:cs="Arial"/>
                <w:bCs/>
                <w:szCs w:val="18"/>
              </w:rPr>
              <w:t>_n78</w:t>
            </w:r>
          </w:p>
          <w:p w14:paraId="37EE0657" w14:textId="77777777" w:rsidR="00345F50" w:rsidRPr="00DC7310" w:rsidRDefault="00345F50" w:rsidP="00345F50">
            <w:pPr>
              <w:pStyle w:val="TAC"/>
              <w:keepNext w:val="0"/>
              <w:keepLines w:val="0"/>
            </w:pPr>
            <w:r w:rsidRPr="00DC7310">
              <w:rPr>
                <w:rFonts w:eastAsia="MS Mincho" w:cs="Arial"/>
                <w:bCs/>
                <w:szCs w:val="18"/>
              </w:rPr>
              <w:t>DC_3-3-8-41_n78</w:t>
            </w:r>
          </w:p>
        </w:tc>
        <w:tc>
          <w:tcPr>
            <w:tcW w:w="937" w:type="pct"/>
            <w:vAlign w:val="center"/>
          </w:tcPr>
          <w:p w14:paraId="4176162A" w14:textId="77777777" w:rsidR="00345F50" w:rsidRPr="00DC7310" w:rsidRDefault="00345F50" w:rsidP="00345F50">
            <w:pPr>
              <w:pStyle w:val="TAC"/>
              <w:keepNext w:val="0"/>
              <w:keepLines w:val="0"/>
              <w:rPr>
                <w:rFonts w:eastAsia="Malgun Gothic" w:cs="Arial"/>
                <w:lang w:eastAsia="ko-KR"/>
              </w:rPr>
            </w:pPr>
            <w:r w:rsidRPr="00DC7310">
              <w:rPr>
                <w:rFonts w:eastAsia="Malgun Gothic" w:cs="Arial"/>
                <w:lang w:eastAsia="ko-KR"/>
              </w:rPr>
              <w:t>0.2</w:t>
            </w:r>
          </w:p>
        </w:tc>
        <w:tc>
          <w:tcPr>
            <w:tcW w:w="938" w:type="pct"/>
            <w:vAlign w:val="center"/>
          </w:tcPr>
          <w:p w14:paraId="6A3D2BF0" w14:textId="77777777" w:rsidR="00345F50" w:rsidRPr="00DC7310" w:rsidRDefault="00345F50" w:rsidP="00345F50">
            <w:pPr>
              <w:pStyle w:val="TAC"/>
              <w:keepNext w:val="0"/>
              <w:keepLines w:val="0"/>
              <w:rPr>
                <w:rFonts w:cs="Arial"/>
                <w:lang w:eastAsia="zh-CN"/>
              </w:rPr>
            </w:pPr>
            <w:r w:rsidRPr="00DC7310">
              <w:rPr>
                <w:rFonts w:cs="Arial"/>
                <w:lang w:eastAsia="zh-CN"/>
              </w:rPr>
              <w:t>0.2</w:t>
            </w:r>
          </w:p>
        </w:tc>
        <w:tc>
          <w:tcPr>
            <w:tcW w:w="883" w:type="pct"/>
            <w:vAlign w:val="center"/>
          </w:tcPr>
          <w:p w14:paraId="47CB787E" w14:textId="77777777" w:rsidR="00345F50" w:rsidRPr="00DC7310" w:rsidRDefault="00345F50" w:rsidP="00345F50">
            <w:pPr>
              <w:pStyle w:val="TAC"/>
              <w:keepNext w:val="0"/>
              <w:keepLines w:val="0"/>
              <w:rPr>
                <w:rFonts w:eastAsia="Malgun Gothic" w:cs="Arial"/>
                <w:lang w:eastAsia="ko-KR"/>
              </w:rPr>
            </w:pPr>
            <w:r w:rsidRPr="00DC7310">
              <w:rPr>
                <w:rFonts w:eastAsia="Malgun Gothic" w:cs="Arial"/>
                <w:lang w:eastAsia="ko-KR"/>
              </w:rPr>
              <w:t>0.2</w:t>
            </w:r>
          </w:p>
        </w:tc>
        <w:tc>
          <w:tcPr>
            <w:tcW w:w="884" w:type="pct"/>
            <w:vAlign w:val="center"/>
          </w:tcPr>
          <w:p w14:paraId="63DA5F99" w14:textId="77777777" w:rsidR="00345F50" w:rsidRPr="00DC7310" w:rsidRDefault="00345F50" w:rsidP="00345F50">
            <w:pPr>
              <w:pStyle w:val="TAC"/>
              <w:keepNext w:val="0"/>
              <w:keepLines w:val="0"/>
              <w:rPr>
                <w:rFonts w:cs="Arial"/>
                <w:lang w:eastAsia="zh-CN"/>
              </w:rPr>
            </w:pPr>
            <w:r w:rsidRPr="00DC7310">
              <w:rPr>
                <w:rFonts w:cs="Arial"/>
                <w:lang w:eastAsia="zh-CN"/>
              </w:rPr>
              <w:t>0.5</w:t>
            </w:r>
          </w:p>
        </w:tc>
      </w:tr>
      <w:tr w:rsidR="00345F50" w:rsidRPr="00DC7310" w14:paraId="47F28FFB" w14:textId="77777777" w:rsidTr="00953BD3">
        <w:trPr>
          <w:jc w:val="center"/>
        </w:trPr>
        <w:tc>
          <w:tcPr>
            <w:tcW w:w="1358" w:type="pct"/>
            <w:tcBorders>
              <w:top w:val="single" w:sz="4" w:space="0" w:color="auto"/>
              <w:bottom w:val="single" w:sz="4" w:space="0" w:color="auto"/>
            </w:tcBorders>
            <w:shd w:val="clear" w:color="auto" w:fill="auto"/>
            <w:vAlign w:val="center"/>
          </w:tcPr>
          <w:p w14:paraId="4B204AA6" w14:textId="77777777" w:rsidR="00345F50" w:rsidRPr="00DC7310" w:rsidRDefault="00345F50" w:rsidP="00345F50">
            <w:pPr>
              <w:pStyle w:val="TAC"/>
              <w:keepNext w:val="0"/>
              <w:keepLines w:val="0"/>
              <w:rPr>
                <w:rFonts w:cs="Arial"/>
              </w:rPr>
            </w:pPr>
            <w:r w:rsidRPr="00DC7310">
              <w:rPr>
                <w:rFonts w:cs="Arial"/>
              </w:rPr>
              <w:t>DC_3-8-40_n1</w:t>
            </w:r>
          </w:p>
        </w:tc>
        <w:tc>
          <w:tcPr>
            <w:tcW w:w="937" w:type="pct"/>
            <w:vAlign w:val="center"/>
          </w:tcPr>
          <w:p w14:paraId="30DCA61C" w14:textId="77777777" w:rsidR="00345F50" w:rsidRPr="00DC7310" w:rsidRDefault="00345F50" w:rsidP="00345F50">
            <w:pPr>
              <w:pStyle w:val="TAC"/>
              <w:keepNext w:val="0"/>
              <w:keepLines w:val="0"/>
            </w:pPr>
            <w:r w:rsidRPr="00DC7310">
              <w:rPr>
                <w:rFonts w:cs="Arial"/>
                <w:lang w:eastAsia="zh-CN"/>
              </w:rPr>
              <w:t>-</w:t>
            </w:r>
          </w:p>
        </w:tc>
        <w:tc>
          <w:tcPr>
            <w:tcW w:w="938" w:type="pct"/>
            <w:vAlign w:val="center"/>
          </w:tcPr>
          <w:p w14:paraId="1BDD57EA" w14:textId="77777777" w:rsidR="00345F50" w:rsidRPr="00DC7310" w:rsidRDefault="00345F50" w:rsidP="00345F50">
            <w:pPr>
              <w:pStyle w:val="TAC"/>
              <w:keepNext w:val="0"/>
              <w:keepLines w:val="0"/>
              <w:rPr>
                <w:lang w:eastAsia="zh-CN"/>
              </w:rPr>
            </w:pPr>
            <w:r w:rsidRPr="00DC7310">
              <w:rPr>
                <w:rFonts w:hint="eastAsia"/>
                <w:lang w:eastAsia="zh-CN"/>
              </w:rPr>
              <w:t>-</w:t>
            </w:r>
          </w:p>
        </w:tc>
        <w:tc>
          <w:tcPr>
            <w:tcW w:w="883" w:type="pct"/>
            <w:vAlign w:val="center"/>
          </w:tcPr>
          <w:p w14:paraId="15827A63" w14:textId="77777777" w:rsidR="00345F50" w:rsidRPr="00DC7310" w:rsidRDefault="00345F50" w:rsidP="00345F50">
            <w:pPr>
              <w:pStyle w:val="TAC"/>
              <w:keepNext w:val="0"/>
              <w:keepLines w:val="0"/>
            </w:pPr>
            <w:r w:rsidRPr="00DC7310">
              <w:rPr>
                <w:rFonts w:cs="Arial"/>
                <w:lang w:eastAsia="zh-CN"/>
              </w:rPr>
              <w:t>0.2</w:t>
            </w:r>
          </w:p>
        </w:tc>
        <w:tc>
          <w:tcPr>
            <w:tcW w:w="884" w:type="pct"/>
            <w:vAlign w:val="center"/>
          </w:tcPr>
          <w:p w14:paraId="499DDB4A"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.1</w:t>
            </w:r>
          </w:p>
        </w:tc>
      </w:tr>
      <w:tr w:rsidR="00345F50" w:rsidRPr="00DC7310" w14:paraId="55FBB2D4" w14:textId="77777777" w:rsidTr="00953BD3">
        <w:trPr>
          <w:jc w:val="center"/>
        </w:trPr>
        <w:tc>
          <w:tcPr>
            <w:tcW w:w="1358" w:type="pct"/>
            <w:tcBorders>
              <w:top w:val="single" w:sz="4" w:space="0" w:color="auto"/>
              <w:bottom w:val="single" w:sz="4" w:space="0" w:color="auto"/>
            </w:tcBorders>
            <w:shd w:val="clear" w:color="auto" w:fill="auto"/>
          </w:tcPr>
          <w:p w14:paraId="3F8A71D1" w14:textId="77777777" w:rsidR="00345F50" w:rsidRPr="00DC7310" w:rsidRDefault="00345F50" w:rsidP="00345F50">
            <w:pPr>
              <w:pStyle w:val="TAC"/>
              <w:keepNext w:val="0"/>
              <w:keepLines w:val="0"/>
              <w:rPr>
                <w:rFonts w:cs="Arial"/>
              </w:rPr>
            </w:pPr>
            <w:r w:rsidRPr="0040459A">
              <w:rPr>
                <w:lang w:eastAsia="zh-CN"/>
              </w:rPr>
              <w:t>DC_</w:t>
            </w:r>
            <w:r>
              <w:rPr>
                <w:lang w:eastAsia="zh-CN"/>
              </w:rPr>
              <w:t>3</w:t>
            </w:r>
            <w:r w:rsidRPr="0040459A">
              <w:rPr>
                <w:lang w:eastAsia="zh-CN"/>
              </w:rPr>
              <w:t>-8_n40-n71</w:t>
            </w:r>
          </w:p>
        </w:tc>
        <w:tc>
          <w:tcPr>
            <w:tcW w:w="937" w:type="pct"/>
            <w:vAlign w:val="center"/>
          </w:tcPr>
          <w:p w14:paraId="3D3D2C67" w14:textId="77777777" w:rsidR="00345F50" w:rsidRPr="00DC7310" w:rsidRDefault="00345F50" w:rsidP="00345F50">
            <w:pPr>
              <w:pStyle w:val="TAC"/>
              <w:keepNext w:val="0"/>
              <w:keepLines w:val="0"/>
              <w:rPr>
                <w:rFonts w:cs="Arial"/>
                <w:lang w:eastAsia="zh-CN"/>
              </w:rPr>
            </w:pPr>
            <w:r w:rsidRPr="00F9519C">
              <w:t>0.2</w:t>
            </w:r>
          </w:p>
        </w:tc>
        <w:tc>
          <w:tcPr>
            <w:tcW w:w="938" w:type="pct"/>
            <w:vAlign w:val="center"/>
          </w:tcPr>
          <w:p w14:paraId="6EDD3E36" w14:textId="77777777" w:rsidR="00345F50" w:rsidRPr="00DC7310" w:rsidRDefault="00345F50" w:rsidP="00345F50">
            <w:pPr>
              <w:pStyle w:val="TAC"/>
              <w:keepNext w:val="0"/>
              <w:keepLines w:val="0"/>
              <w:rPr>
                <w:lang w:eastAsia="zh-CN"/>
              </w:rPr>
            </w:pPr>
            <w:r w:rsidRPr="00F9519C">
              <w:rPr>
                <w:szCs w:val="18"/>
                <w:lang w:eastAsia="zh-CN"/>
              </w:rPr>
              <w:t>0.2</w:t>
            </w:r>
          </w:p>
        </w:tc>
        <w:tc>
          <w:tcPr>
            <w:tcW w:w="883" w:type="pct"/>
            <w:vAlign w:val="center"/>
          </w:tcPr>
          <w:p w14:paraId="38A892CE" w14:textId="77777777" w:rsidR="00345F50" w:rsidRPr="00DC7310" w:rsidRDefault="00345F50" w:rsidP="00345F50">
            <w:pPr>
              <w:pStyle w:val="TAC"/>
              <w:keepNext w:val="0"/>
              <w:keepLines w:val="0"/>
              <w:rPr>
                <w:rFonts w:cs="Arial"/>
                <w:lang w:eastAsia="zh-CN"/>
              </w:rPr>
            </w:pPr>
            <w:r w:rsidRPr="00F9519C">
              <w:rPr>
                <w:lang w:eastAsia="ja-JP"/>
              </w:rPr>
              <w:t>0.3</w:t>
            </w:r>
          </w:p>
        </w:tc>
        <w:tc>
          <w:tcPr>
            <w:tcW w:w="884" w:type="pct"/>
            <w:vAlign w:val="center"/>
          </w:tcPr>
          <w:p w14:paraId="3614C5F9" w14:textId="77777777" w:rsidR="00345F50" w:rsidRPr="00DC7310" w:rsidRDefault="00345F50" w:rsidP="00345F50">
            <w:pPr>
              <w:pStyle w:val="TAC"/>
              <w:keepNext w:val="0"/>
              <w:keepLines w:val="0"/>
              <w:rPr>
                <w:lang w:eastAsia="zh-CN"/>
              </w:rPr>
            </w:pPr>
            <w:r w:rsidRPr="00F9519C">
              <w:rPr>
                <w:szCs w:val="18"/>
                <w:lang w:eastAsia="zh-CN"/>
              </w:rPr>
              <w:t>0.3</w:t>
            </w:r>
          </w:p>
        </w:tc>
      </w:tr>
      <w:tr w:rsidR="00345F50" w:rsidRPr="00DC7310" w14:paraId="23E94137" w14:textId="77777777" w:rsidTr="00953BD3">
        <w:trPr>
          <w:jc w:val="center"/>
        </w:trPr>
        <w:tc>
          <w:tcPr>
            <w:tcW w:w="1358" w:type="pct"/>
            <w:tcBorders>
              <w:top w:val="single" w:sz="4" w:space="0" w:color="auto"/>
              <w:bottom w:val="single" w:sz="4" w:space="0" w:color="auto"/>
            </w:tcBorders>
            <w:shd w:val="clear" w:color="auto" w:fill="auto"/>
            <w:vAlign w:val="center"/>
          </w:tcPr>
          <w:p w14:paraId="340852E5" w14:textId="77777777" w:rsidR="00345F50" w:rsidRPr="00DC7310" w:rsidRDefault="00345F50" w:rsidP="00345F50">
            <w:pPr>
              <w:pStyle w:val="TAC"/>
              <w:keepNext w:val="0"/>
              <w:keepLines w:val="0"/>
              <w:rPr>
                <w:rFonts w:cs="Arial"/>
              </w:rPr>
            </w:pPr>
            <w:r w:rsidRPr="00DC7310">
              <w:rPr>
                <w:rFonts w:cs="Arial"/>
              </w:rPr>
              <w:t>DC_</w:t>
            </w:r>
            <w:r w:rsidRPr="00DC7310">
              <w:rPr>
                <w:rFonts w:cs="Arial"/>
                <w:lang w:eastAsia="ja-JP"/>
              </w:rPr>
              <w:t>3</w:t>
            </w:r>
            <w:r w:rsidRPr="00DC7310">
              <w:rPr>
                <w:rFonts w:cs="Arial" w:hint="eastAsia"/>
                <w:lang w:eastAsia="ja-JP"/>
              </w:rPr>
              <w:t>-</w:t>
            </w:r>
            <w:r w:rsidRPr="00DC7310">
              <w:rPr>
                <w:rFonts w:cs="Arial"/>
                <w:lang w:eastAsia="ja-JP"/>
              </w:rPr>
              <w:t>8</w:t>
            </w:r>
            <w:r w:rsidRPr="00DC7310">
              <w:rPr>
                <w:rFonts w:cs="Arial"/>
              </w:rPr>
              <w:t>-</w:t>
            </w:r>
            <w:r w:rsidRPr="00DC7310">
              <w:rPr>
                <w:rFonts w:cs="Arial"/>
                <w:lang w:eastAsia="ja-JP"/>
              </w:rPr>
              <w:t>40_</w:t>
            </w:r>
            <w:r w:rsidRPr="00DC7310">
              <w:rPr>
                <w:rFonts w:cs="Arial" w:hint="eastAsia"/>
                <w:lang w:eastAsia="ja-JP"/>
              </w:rPr>
              <w:t>n</w:t>
            </w:r>
            <w:r w:rsidRPr="00DC7310">
              <w:rPr>
                <w:rFonts w:cs="Arial"/>
                <w:lang w:eastAsia="ja-JP"/>
              </w:rPr>
              <w:t>7</w:t>
            </w:r>
            <w:r w:rsidRPr="00DC7310">
              <w:rPr>
                <w:rFonts w:cs="Arial" w:hint="eastAsia"/>
                <w:lang w:eastAsia="ja-JP"/>
              </w:rPr>
              <w:t>8</w:t>
            </w:r>
          </w:p>
        </w:tc>
        <w:tc>
          <w:tcPr>
            <w:tcW w:w="937" w:type="pct"/>
            <w:vAlign w:val="center"/>
          </w:tcPr>
          <w:p w14:paraId="3E60F9E7" w14:textId="77777777" w:rsidR="00345F50" w:rsidRPr="00DC7310" w:rsidRDefault="00345F50" w:rsidP="00345F50">
            <w:pPr>
              <w:pStyle w:val="TAC"/>
              <w:keepNext w:val="0"/>
              <w:keepLines w:val="0"/>
            </w:pPr>
            <w:r w:rsidRPr="00DC7310">
              <w:rPr>
                <w:rFonts w:cs="Arial"/>
                <w:lang w:eastAsia="zh-CN"/>
              </w:rPr>
              <w:t>0.2</w:t>
            </w:r>
          </w:p>
        </w:tc>
        <w:tc>
          <w:tcPr>
            <w:tcW w:w="938" w:type="pct"/>
            <w:vAlign w:val="center"/>
          </w:tcPr>
          <w:p w14:paraId="295FDD2C"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5DB4BB0C" w14:textId="77777777" w:rsidR="00345F50" w:rsidRPr="00DC7310" w:rsidRDefault="00345F50" w:rsidP="00345F50">
            <w:pPr>
              <w:pStyle w:val="TAC"/>
              <w:keepNext w:val="0"/>
              <w:keepLines w:val="0"/>
            </w:pPr>
            <w:r w:rsidRPr="00DC7310">
              <w:rPr>
                <w:rFonts w:cs="Arial" w:hint="eastAsia"/>
                <w:lang w:eastAsia="zh-CN"/>
              </w:rPr>
              <w:t>0.</w:t>
            </w:r>
            <w:r w:rsidRPr="00DC7310">
              <w:rPr>
                <w:rFonts w:cs="Arial"/>
                <w:lang w:eastAsia="zh-CN"/>
              </w:rPr>
              <w:t>4</w:t>
            </w:r>
            <w:r w:rsidRPr="00DC7310">
              <w:rPr>
                <w:rFonts w:cs="Arial"/>
                <w:vertAlign w:val="superscript"/>
                <w:lang w:eastAsia="zh-CN"/>
              </w:rPr>
              <w:t>8</w:t>
            </w:r>
          </w:p>
        </w:tc>
        <w:tc>
          <w:tcPr>
            <w:tcW w:w="884" w:type="pct"/>
            <w:vAlign w:val="center"/>
          </w:tcPr>
          <w:p w14:paraId="7978A1EF" w14:textId="77777777" w:rsidR="00345F50" w:rsidRPr="00DC7310" w:rsidRDefault="00345F50" w:rsidP="00345F50">
            <w:pPr>
              <w:pStyle w:val="TAC"/>
              <w:keepNext w:val="0"/>
              <w:keepLines w:val="0"/>
            </w:pPr>
            <w:r w:rsidRPr="00DC7310">
              <w:rPr>
                <w:rFonts w:cs="Arial" w:hint="eastAsia"/>
                <w:lang w:eastAsia="zh-CN"/>
              </w:rPr>
              <w:t>0.</w:t>
            </w:r>
            <w:r w:rsidRPr="00DC7310">
              <w:rPr>
                <w:rFonts w:cs="Arial"/>
                <w:lang w:eastAsia="zh-CN"/>
              </w:rPr>
              <w:t>5</w:t>
            </w:r>
            <w:r w:rsidRPr="00DC7310">
              <w:rPr>
                <w:rFonts w:cs="Arial"/>
                <w:vertAlign w:val="superscript"/>
                <w:lang w:eastAsia="zh-CN"/>
              </w:rPr>
              <w:t>8</w:t>
            </w:r>
          </w:p>
        </w:tc>
      </w:tr>
      <w:tr w:rsidR="00345F50" w:rsidRPr="00DC7310" w14:paraId="120E6669" w14:textId="77777777" w:rsidTr="00953BD3">
        <w:trPr>
          <w:jc w:val="center"/>
        </w:trPr>
        <w:tc>
          <w:tcPr>
            <w:tcW w:w="1358" w:type="pct"/>
            <w:tcBorders>
              <w:top w:val="single" w:sz="4" w:space="0" w:color="auto"/>
              <w:bottom w:val="single" w:sz="4" w:space="0" w:color="auto"/>
            </w:tcBorders>
            <w:shd w:val="clear" w:color="auto" w:fill="auto"/>
          </w:tcPr>
          <w:p w14:paraId="4677AA54" w14:textId="77777777" w:rsidR="00345F50" w:rsidRPr="00DC7310" w:rsidRDefault="00345F50" w:rsidP="00345F50">
            <w:pPr>
              <w:pStyle w:val="TAC"/>
              <w:keepNext w:val="0"/>
              <w:keepLines w:val="0"/>
            </w:pPr>
            <w:r w:rsidRPr="00DC7310">
              <w:rPr>
                <w:lang w:eastAsia="zh-TW"/>
              </w:rPr>
              <w:t>DC_3-8_n40-n78</w:t>
            </w:r>
          </w:p>
        </w:tc>
        <w:tc>
          <w:tcPr>
            <w:tcW w:w="937" w:type="pct"/>
            <w:vAlign w:val="center"/>
          </w:tcPr>
          <w:p w14:paraId="77CE4010" w14:textId="77777777" w:rsidR="00345F50" w:rsidRPr="00DC7310" w:rsidRDefault="00345F50" w:rsidP="00345F50">
            <w:pPr>
              <w:pStyle w:val="TAC"/>
              <w:keepNext w:val="0"/>
              <w:keepLines w:val="0"/>
            </w:pPr>
            <w:r w:rsidRPr="00DC7310">
              <w:rPr>
                <w:lang w:eastAsia="zh-TW"/>
              </w:rPr>
              <w:t>0.2</w:t>
            </w:r>
          </w:p>
        </w:tc>
        <w:tc>
          <w:tcPr>
            <w:tcW w:w="938" w:type="pct"/>
            <w:vAlign w:val="center"/>
          </w:tcPr>
          <w:p w14:paraId="3E7CA710"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4F21F764" w14:textId="77777777" w:rsidR="00345F50" w:rsidRPr="00DC7310" w:rsidRDefault="00345F50" w:rsidP="00345F50">
            <w:pPr>
              <w:pStyle w:val="TAC"/>
              <w:keepNext w:val="0"/>
              <w:keepLines w:val="0"/>
            </w:pPr>
            <w:r w:rsidRPr="00DC7310">
              <w:rPr>
                <w:szCs w:val="18"/>
                <w:lang w:eastAsia="ja-JP"/>
              </w:rPr>
              <w:t>0.4</w:t>
            </w:r>
          </w:p>
        </w:tc>
        <w:tc>
          <w:tcPr>
            <w:tcW w:w="884" w:type="pct"/>
            <w:vAlign w:val="center"/>
          </w:tcPr>
          <w:p w14:paraId="651C845A"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081D153A" w14:textId="77777777" w:rsidTr="00953BD3">
        <w:trPr>
          <w:jc w:val="center"/>
        </w:trPr>
        <w:tc>
          <w:tcPr>
            <w:tcW w:w="1358" w:type="pct"/>
            <w:tcBorders>
              <w:top w:val="single" w:sz="4" w:space="0" w:color="auto"/>
              <w:bottom w:val="single" w:sz="4" w:space="0" w:color="auto"/>
            </w:tcBorders>
            <w:shd w:val="clear" w:color="auto" w:fill="auto"/>
          </w:tcPr>
          <w:p w14:paraId="4D7B8B55" w14:textId="77777777" w:rsidR="00345F50" w:rsidRPr="00DC7310" w:rsidRDefault="00345F50" w:rsidP="00345F50">
            <w:pPr>
              <w:pStyle w:val="TAC"/>
              <w:keepNext w:val="0"/>
              <w:keepLines w:val="0"/>
            </w:pPr>
            <w:r w:rsidRPr="00DC7310">
              <w:t>DC_3-8-41_n1</w:t>
            </w:r>
          </w:p>
          <w:p w14:paraId="179D16C5" w14:textId="77777777" w:rsidR="00345F50" w:rsidRPr="00DC7310" w:rsidRDefault="00345F50" w:rsidP="00345F50">
            <w:pPr>
              <w:pStyle w:val="TAC"/>
              <w:keepNext w:val="0"/>
              <w:keepLines w:val="0"/>
              <w:rPr>
                <w:lang w:eastAsia="zh-TW"/>
              </w:rPr>
            </w:pPr>
            <w:r w:rsidRPr="00DC7310">
              <w:t>DC_3-3-8-41_n1</w:t>
            </w:r>
          </w:p>
        </w:tc>
        <w:tc>
          <w:tcPr>
            <w:tcW w:w="937" w:type="pct"/>
            <w:vAlign w:val="center"/>
          </w:tcPr>
          <w:p w14:paraId="007F43B6" w14:textId="77777777" w:rsidR="00345F50" w:rsidRPr="00DC7310" w:rsidRDefault="00345F50" w:rsidP="00345F50">
            <w:pPr>
              <w:pStyle w:val="TAC"/>
              <w:keepNext w:val="0"/>
              <w:keepLines w:val="0"/>
              <w:rPr>
                <w:lang w:eastAsia="zh-TW"/>
              </w:rPr>
            </w:pPr>
            <w:r w:rsidRPr="00DC7310">
              <w:rPr>
                <w:lang w:eastAsia="zh-TW"/>
              </w:rPr>
              <w:t>-</w:t>
            </w:r>
          </w:p>
        </w:tc>
        <w:tc>
          <w:tcPr>
            <w:tcW w:w="938" w:type="pct"/>
            <w:vAlign w:val="center"/>
          </w:tcPr>
          <w:p w14:paraId="2D553CD0" w14:textId="77777777" w:rsidR="00345F50" w:rsidRPr="00DC7310" w:rsidRDefault="00345F50" w:rsidP="00345F50">
            <w:pPr>
              <w:pStyle w:val="TAC"/>
              <w:keepNext w:val="0"/>
              <w:keepLines w:val="0"/>
              <w:rPr>
                <w:lang w:eastAsia="zh-CN"/>
              </w:rPr>
            </w:pPr>
            <w:r w:rsidRPr="00DC7310">
              <w:rPr>
                <w:lang w:eastAsia="zh-CN"/>
              </w:rPr>
              <w:t>0.2</w:t>
            </w:r>
          </w:p>
        </w:tc>
        <w:tc>
          <w:tcPr>
            <w:tcW w:w="883" w:type="pct"/>
            <w:vAlign w:val="center"/>
          </w:tcPr>
          <w:p w14:paraId="3A0ACB09" w14:textId="77777777" w:rsidR="00345F50" w:rsidRPr="00DC7310" w:rsidRDefault="00345F50" w:rsidP="00345F50">
            <w:pPr>
              <w:pStyle w:val="TAC"/>
              <w:keepNext w:val="0"/>
              <w:keepLines w:val="0"/>
              <w:rPr>
                <w:szCs w:val="18"/>
                <w:lang w:eastAsia="ja-JP"/>
              </w:rPr>
            </w:pPr>
            <w:r w:rsidRPr="00DC7310">
              <w:rPr>
                <w:szCs w:val="18"/>
                <w:lang w:eastAsia="ja-JP"/>
              </w:rPr>
              <w:t>-</w:t>
            </w:r>
          </w:p>
        </w:tc>
        <w:tc>
          <w:tcPr>
            <w:tcW w:w="884" w:type="pct"/>
            <w:vAlign w:val="center"/>
          </w:tcPr>
          <w:p w14:paraId="4B1BE495" w14:textId="77777777" w:rsidR="00345F50" w:rsidRPr="00DC7310" w:rsidRDefault="00345F50" w:rsidP="00345F50">
            <w:pPr>
              <w:pStyle w:val="TAC"/>
              <w:keepNext w:val="0"/>
              <w:keepLines w:val="0"/>
              <w:rPr>
                <w:lang w:eastAsia="zh-CN"/>
              </w:rPr>
            </w:pPr>
            <w:r w:rsidRPr="00DC7310">
              <w:rPr>
                <w:lang w:eastAsia="zh-CN"/>
              </w:rPr>
              <w:t>-</w:t>
            </w:r>
          </w:p>
        </w:tc>
      </w:tr>
      <w:tr w:rsidR="00345F50" w:rsidRPr="00DC7310" w14:paraId="3DEEA129" w14:textId="77777777" w:rsidTr="00953BD3">
        <w:trPr>
          <w:jc w:val="center"/>
        </w:trPr>
        <w:tc>
          <w:tcPr>
            <w:tcW w:w="1358" w:type="pct"/>
            <w:tcBorders>
              <w:top w:val="single" w:sz="4" w:space="0" w:color="auto"/>
              <w:bottom w:val="single" w:sz="4" w:space="0" w:color="auto"/>
            </w:tcBorders>
            <w:shd w:val="clear" w:color="auto" w:fill="auto"/>
          </w:tcPr>
          <w:p w14:paraId="5EC41787" w14:textId="77777777" w:rsidR="00345F50" w:rsidRPr="00DC7310" w:rsidRDefault="00345F50" w:rsidP="00345F50">
            <w:pPr>
              <w:pStyle w:val="TAC"/>
              <w:rPr>
                <w:lang w:eastAsia="zh-TW"/>
              </w:rPr>
            </w:pPr>
            <w:r w:rsidRPr="00FC21AA">
              <w:rPr>
                <w:noProof/>
              </w:rPr>
              <w:t>DC_3-8_n41-n78</w:t>
            </w:r>
          </w:p>
        </w:tc>
        <w:tc>
          <w:tcPr>
            <w:tcW w:w="937" w:type="pct"/>
            <w:vAlign w:val="center"/>
          </w:tcPr>
          <w:p w14:paraId="23C77E7F" w14:textId="77777777" w:rsidR="00345F50" w:rsidRPr="00DC7310" w:rsidRDefault="00345F50" w:rsidP="00345F50">
            <w:pPr>
              <w:pStyle w:val="TAC"/>
              <w:rPr>
                <w:lang w:eastAsia="zh-CN"/>
              </w:rPr>
            </w:pPr>
            <w:r w:rsidRPr="00FC21AA">
              <w:rPr>
                <w:lang w:eastAsia="zh-CN"/>
              </w:rPr>
              <w:t>0.2</w:t>
            </w:r>
          </w:p>
        </w:tc>
        <w:tc>
          <w:tcPr>
            <w:tcW w:w="938" w:type="pct"/>
            <w:vAlign w:val="center"/>
          </w:tcPr>
          <w:p w14:paraId="374C898E" w14:textId="77777777" w:rsidR="00345F50" w:rsidRPr="00DC7310" w:rsidRDefault="00345F50" w:rsidP="00345F50">
            <w:pPr>
              <w:pStyle w:val="TAC"/>
              <w:rPr>
                <w:lang w:eastAsia="zh-CN"/>
              </w:rPr>
            </w:pPr>
            <w:r w:rsidRPr="00FC21AA">
              <w:rPr>
                <w:lang w:eastAsia="zh-CN"/>
              </w:rPr>
              <w:t>0.2</w:t>
            </w:r>
          </w:p>
        </w:tc>
        <w:tc>
          <w:tcPr>
            <w:tcW w:w="883" w:type="pct"/>
            <w:vAlign w:val="center"/>
          </w:tcPr>
          <w:p w14:paraId="0E45E800" w14:textId="77777777" w:rsidR="00345F50" w:rsidRPr="00DC7310" w:rsidRDefault="00345F50" w:rsidP="00345F50">
            <w:pPr>
              <w:pStyle w:val="TAC"/>
              <w:rPr>
                <w:lang w:eastAsia="zh-CN"/>
              </w:rPr>
            </w:pPr>
            <w:r w:rsidRPr="00FC21AA">
              <w:rPr>
                <w:lang w:eastAsia="zh-CN"/>
              </w:rPr>
              <w:t>0.2</w:t>
            </w:r>
          </w:p>
        </w:tc>
        <w:tc>
          <w:tcPr>
            <w:tcW w:w="884" w:type="pct"/>
            <w:vAlign w:val="center"/>
          </w:tcPr>
          <w:p w14:paraId="2AE2128E" w14:textId="77777777" w:rsidR="00345F50" w:rsidRPr="00DC7310" w:rsidRDefault="00345F50" w:rsidP="00345F50">
            <w:pPr>
              <w:pStyle w:val="TAC"/>
              <w:rPr>
                <w:lang w:eastAsia="zh-CN"/>
              </w:rPr>
            </w:pPr>
            <w:r w:rsidRPr="00FC21AA">
              <w:rPr>
                <w:lang w:eastAsia="zh-CN"/>
              </w:rPr>
              <w:t>0.5</w:t>
            </w:r>
          </w:p>
        </w:tc>
      </w:tr>
      <w:tr w:rsidR="00345F50" w:rsidRPr="00DC7310" w14:paraId="30F080BB" w14:textId="77777777" w:rsidTr="00953BD3">
        <w:trPr>
          <w:jc w:val="center"/>
        </w:trPr>
        <w:tc>
          <w:tcPr>
            <w:tcW w:w="1358" w:type="pct"/>
            <w:tcBorders>
              <w:top w:val="single" w:sz="4" w:space="0" w:color="auto"/>
              <w:bottom w:val="single" w:sz="4" w:space="0" w:color="auto"/>
            </w:tcBorders>
            <w:shd w:val="clear" w:color="auto" w:fill="auto"/>
            <w:vAlign w:val="center"/>
          </w:tcPr>
          <w:p w14:paraId="06A977FE" w14:textId="77777777" w:rsidR="00345F50" w:rsidRPr="00DC7310" w:rsidRDefault="00345F50" w:rsidP="00345F50">
            <w:pPr>
              <w:pStyle w:val="TAC"/>
              <w:keepNext w:val="0"/>
              <w:keepLines w:val="0"/>
            </w:pPr>
            <w:r w:rsidRPr="00DC7310">
              <w:rPr>
                <w:lang w:eastAsia="zh-TW"/>
              </w:rPr>
              <w:t>DC_3-8_n4</w:t>
            </w:r>
            <w:r w:rsidRPr="00DC7310">
              <w:rPr>
                <w:rFonts w:hint="eastAsia"/>
                <w:lang w:eastAsia="zh-CN"/>
              </w:rPr>
              <w:t>1</w:t>
            </w:r>
            <w:r w:rsidRPr="00DC7310">
              <w:rPr>
                <w:lang w:eastAsia="zh-TW"/>
              </w:rPr>
              <w:t>-n</w:t>
            </w:r>
            <w:r w:rsidRPr="00DC7310">
              <w:rPr>
                <w:rFonts w:hint="eastAsia"/>
                <w:lang w:eastAsia="zh-CN"/>
              </w:rPr>
              <w:t>79</w:t>
            </w:r>
          </w:p>
        </w:tc>
        <w:tc>
          <w:tcPr>
            <w:tcW w:w="937" w:type="pct"/>
            <w:vAlign w:val="center"/>
          </w:tcPr>
          <w:p w14:paraId="2E6CF370" w14:textId="77777777" w:rsidR="00345F50" w:rsidRPr="00DC7310" w:rsidRDefault="00345F50" w:rsidP="00345F50">
            <w:pPr>
              <w:pStyle w:val="TAC"/>
              <w:keepNext w:val="0"/>
              <w:keepLines w:val="0"/>
              <w:rPr>
                <w:lang w:eastAsia="zh-TW"/>
              </w:rPr>
            </w:pPr>
            <w:r w:rsidRPr="00DC7310">
              <w:rPr>
                <w:rFonts w:hint="eastAsia"/>
                <w:lang w:eastAsia="zh-CN"/>
              </w:rPr>
              <w:t>0.2</w:t>
            </w:r>
          </w:p>
        </w:tc>
        <w:tc>
          <w:tcPr>
            <w:tcW w:w="938" w:type="pct"/>
            <w:vAlign w:val="center"/>
          </w:tcPr>
          <w:p w14:paraId="24C3D0F4" w14:textId="77777777" w:rsidR="00345F50" w:rsidRPr="00DC7310" w:rsidRDefault="00345F50" w:rsidP="00345F50">
            <w:pPr>
              <w:pStyle w:val="TAC"/>
              <w:keepNext w:val="0"/>
              <w:keepLines w:val="0"/>
              <w:rPr>
                <w:lang w:eastAsia="zh-CN"/>
              </w:rPr>
            </w:pPr>
            <w:r w:rsidRPr="00DC7310">
              <w:rPr>
                <w:rFonts w:hint="eastAsia"/>
                <w:lang w:eastAsia="zh-CN"/>
              </w:rPr>
              <w:t>-</w:t>
            </w:r>
          </w:p>
        </w:tc>
        <w:tc>
          <w:tcPr>
            <w:tcW w:w="883" w:type="pct"/>
            <w:vAlign w:val="center"/>
          </w:tcPr>
          <w:p w14:paraId="0733DC23" w14:textId="77777777" w:rsidR="00345F50" w:rsidRPr="00DC7310" w:rsidRDefault="00345F50" w:rsidP="00345F50">
            <w:pPr>
              <w:pStyle w:val="TAC"/>
              <w:keepNext w:val="0"/>
              <w:keepLines w:val="0"/>
              <w:rPr>
                <w:szCs w:val="18"/>
                <w:lang w:eastAsia="ja-JP"/>
              </w:rPr>
            </w:pPr>
            <w:r w:rsidRPr="00DC7310">
              <w:rPr>
                <w:rFonts w:hint="eastAsia"/>
                <w:lang w:eastAsia="zh-CN"/>
              </w:rPr>
              <w:t>0</w:t>
            </w:r>
            <w:r w:rsidRPr="00DC7310">
              <w:rPr>
                <w:rFonts w:hint="eastAsia"/>
                <w:vertAlign w:val="superscript"/>
                <w:lang w:eastAsia="zh-CN"/>
              </w:rPr>
              <w:t>3</w:t>
            </w:r>
            <w:r w:rsidRPr="00DC7310">
              <w:rPr>
                <w:rFonts w:hint="eastAsia"/>
                <w:lang w:eastAsia="zh-CN"/>
              </w:rPr>
              <w:t>/0.5</w:t>
            </w:r>
            <w:r w:rsidRPr="00DC7310">
              <w:rPr>
                <w:rFonts w:hint="eastAsia"/>
                <w:vertAlign w:val="superscript"/>
                <w:lang w:eastAsia="zh-CN"/>
              </w:rPr>
              <w:t>4</w:t>
            </w:r>
          </w:p>
        </w:tc>
        <w:tc>
          <w:tcPr>
            <w:tcW w:w="884" w:type="pct"/>
            <w:vAlign w:val="center"/>
          </w:tcPr>
          <w:p w14:paraId="6B90E6BB" w14:textId="77777777" w:rsidR="00345F50" w:rsidRPr="00DC7310" w:rsidRDefault="00345F50" w:rsidP="00345F50">
            <w:pPr>
              <w:pStyle w:val="TAC"/>
              <w:keepNext w:val="0"/>
              <w:keepLines w:val="0"/>
              <w:rPr>
                <w:lang w:eastAsia="zh-CN"/>
              </w:rPr>
            </w:pPr>
            <w:r w:rsidRPr="00DC7310">
              <w:rPr>
                <w:rFonts w:hint="eastAsia"/>
                <w:lang w:eastAsia="zh-CN"/>
              </w:rPr>
              <w:t>-</w:t>
            </w:r>
          </w:p>
        </w:tc>
      </w:tr>
      <w:tr w:rsidR="00345F50" w:rsidRPr="00DC7310" w14:paraId="3FDE87A9" w14:textId="77777777" w:rsidTr="00953BD3">
        <w:trPr>
          <w:jc w:val="center"/>
        </w:trPr>
        <w:tc>
          <w:tcPr>
            <w:tcW w:w="1358" w:type="pct"/>
            <w:tcBorders>
              <w:bottom w:val="single" w:sz="4" w:space="0" w:color="auto"/>
            </w:tcBorders>
            <w:shd w:val="clear" w:color="auto" w:fill="auto"/>
          </w:tcPr>
          <w:p w14:paraId="158755E3" w14:textId="77777777" w:rsidR="00345F50" w:rsidRPr="00DC7310" w:rsidRDefault="00345F50" w:rsidP="00345F50">
            <w:pPr>
              <w:pStyle w:val="TAC"/>
              <w:keepNext w:val="0"/>
              <w:keepLines w:val="0"/>
              <w:rPr>
                <w:rFonts w:cs="Arial"/>
              </w:rPr>
            </w:pPr>
            <w:r w:rsidRPr="00DC7310">
              <w:rPr>
                <w:rFonts w:cs="Arial"/>
                <w:szCs w:val="18"/>
              </w:rPr>
              <w:t>DC_3-8-42_n77</w:t>
            </w:r>
          </w:p>
        </w:tc>
        <w:tc>
          <w:tcPr>
            <w:tcW w:w="937" w:type="pct"/>
            <w:vAlign w:val="center"/>
          </w:tcPr>
          <w:p w14:paraId="03F691AD" w14:textId="77777777" w:rsidR="00345F50" w:rsidRPr="00DC7310" w:rsidRDefault="00345F50" w:rsidP="00345F50">
            <w:pPr>
              <w:pStyle w:val="TAC"/>
              <w:keepNext w:val="0"/>
              <w:keepLines w:val="0"/>
              <w:rPr>
                <w:szCs w:val="18"/>
                <w:lang w:eastAsia="ja-JP"/>
              </w:rPr>
            </w:pPr>
            <w:r w:rsidRPr="00DC7310">
              <w:rPr>
                <w:rFonts w:cs="Arial"/>
                <w:szCs w:val="18"/>
              </w:rPr>
              <w:t>0.2</w:t>
            </w:r>
          </w:p>
        </w:tc>
        <w:tc>
          <w:tcPr>
            <w:tcW w:w="938" w:type="pct"/>
            <w:vAlign w:val="center"/>
          </w:tcPr>
          <w:p w14:paraId="253F53C5" w14:textId="77777777" w:rsidR="00345F50" w:rsidRPr="00DC7310" w:rsidRDefault="00345F50" w:rsidP="00345F50">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883" w:type="pct"/>
            <w:vAlign w:val="center"/>
          </w:tcPr>
          <w:p w14:paraId="097D6FB5" w14:textId="77777777" w:rsidR="00345F50" w:rsidRPr="00DC7310" w:rsidRDefault="00345F50" w:rsidP="00345F50">
            <w:pPr>
              <w:pStyle w:val="TAC"/>
              <w:keepNext w:val="0"/>
              <w:keepLines w:val="0"/>
              <w:rPr>
                <w:szCs w:val="18"/>
              </w:rPr>
            </w:pPr>
            <w:r w:rsidRPr="00DC7310">
              <w:rPr>
                <w:rFonts w:cs="Arial"/>
                <w:szCs w:val="18"/>
              </w:rPr>
              <w:t>0.5</w:t>
            </w:r>
          </w:p>
        </w:tc>
        <w:tc>
          <w:tcPr>
            <w:tcW w:w="884" w:type="pct"/>
            <w:vAlign w:val="center"/>
          </w:tcPr>
          <w:p w14:paraId="2C331CA4" w14:textId="77777777" w:rsidR="00345F50" w:rsidRPr="00DC7310" w:rsidRDefault="00345F50" w:rsidP="00345F50">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345F50" w:rsidRPr="00DC7310" w14:paraId="4B980F17" w14:textId="77777777" w:rsidTr="00953BD3">
        <w:trPr>
          <w:jc w:val="center"/>
        </w:trPr>
        <w:tc>
          <w:tcPr>
            <w:tcW w:w="1358" w:type="pct"/>
            <w:tcBorders>
              <w:bottom w:val="single" w:sz="4" w:space="0" w:color="auto"/>
            </w:tcBorders>
            <w:shd w:val="clear" w:color="auto" w:fill="auto"/>
          </w:tcPr>
          <w:p w14:paraId="57072E31" w14:textId="77777777" w:rsidR="00345F50" w:rsidRPr="00DC7310" w:rsidRDefault="00345F50" w:rsidP="00345F50">
            <w:pPr>
              <w:pStyle w:val="TAC"/>
              <w:keepNext w:val="0"/>
              <w:keepLines w:val="0"/>
              <w:rPr>
                <w:rFonts w:cs="Arial"/>
                <w:szCs w:val="18"/>
              </w:rPr>
            </w:pPr>
            <w:r w:rsidRPr="00DC7310">
              <w:rPr>
                <w:lang w:eastAsia="zh-CN"/>
              </w:rPr>
              <w:t>DC_(n)3-n8-n77</w:t>
            </w:r>
          </w:p>
        </w:tc>
        <w:tc>
          <w:tcPr>
            <w:tcW w:w="937" w:type="pct"/>
            <w:vAlign w:val="center"/>
          </w:tcPr>
          <w:p w14:paraId="4983F8CC" w14:textId="77777777" w:rsidR="00345F50" w:rsidRPr="00DC7310" w:rsidRDefault="00345F50" w:rsidP="00345F50">
            <w:pPr>
              <w:pStyle w:val="TAC"/>
              <w:keepNext w:val="0"/>
              <w:keepLines w:val="0"/>
              <w:rPr>
                <w:rFonts w:cs="Arial"/>
                <w:szCs w:val="18"/>
              </w:rPr>
            </w:pPr>
            <w:r w:rsidRPr="00DC7310">
              <w:rPr>
                <w:rFonts w:cs="Arial"/>
                <w:lang w:eastAsia="ja-JP"/>
              </w:rPr>
              <w:t>0.6</w:t>
            </w:r>
          </w:p>
        </w:tc>
        <w:tc>
          <w:tcPr>
            <w:tcW w:w="938" w:type="pct"/>
            <w:vAlign w:val="center"/>
          </w:tcPr>
          <w:p w14:paraId="66EC92A2" w14:textId="77777777" w:rsidR="00345F50" w:rsidRPr="00DC7310" w:rsidRDefault="00345F50" w:rsidP="00345F50">
            <w:pPr>
              <w:pStyle w:val="TAC"/>
              <w:keepNext w:val="0"/>
              <w:keepLines w:val="0"/>
              <w:rPr>
                <w:szCs w:val="18"/>
                <w:lang w:eastAsia="zh-CN"/>
              </w:rPr>
            </w:pPr>
            <w:r w:rsidRPr="00DC7310">
              <w:rPr>
                <w:rFonts w:cs="Arial"/>
                <w:lang w:eastAsia="ja-JP"/>
              </w:rPr>
              <w:t>0.6</w:t>
            </w:r>
          </w:p>
        </w:tc>
        <w:tc>
          <w:tcPr>
            <w:tcW w:w="883" w:type="pct"/>
            <w:vAlign w:val="center"/>
          </w:tcPr>
          <w:p w14:paraId="1CC2399B" w14:textId="77777777" w:rsidR="00345F50" w:rsidRPr="00DC7310" w:rsidRDefault="00345F50" w:rsidP="00345F50">
            <w:pPr>
              <w:pStyle w:val="TAC"/>
              <w:keepNext w:val="0"/>
              <w:keepLines w:val="0"/>
              <w:rPr>
                <w:rFonts w:cs="Arial"/>
                <w:szCs w:val="18"/>
              </w:rPr>
            </w:pPr>
            <w:r w:rsidRPr="00DC7310">
              <w:t>0.3</w:t>
            </w:r>
          </w:p>
        </w:tc>
        <w:tc>
          <w:tcPr>
            <w:tcW w:w="884" w:type="pct"/>
            <w:vAlign w:val="center"/>
          </w:tcPr>
          <w:p w14:paraId="6228A03C" w14:textId="77777777" w:rsidR="00345F50" w:rsidRPr="00DC7310" w:rsidRDefault="00345F50" w:rsidP="00345F50">
            <w:pPr>
              <w:pStyle w:val="TAC"/>
              <w:keepNext w:val="0"/>
              <w:keepLines w:val="0"/>
              <w:rPr>
                <w:szCs w:val="18"/>
                <w:lang w:eastAsia="zh-CN"/>
              </w:rPr>
            </w:pPr>
            <w:r w:rsidRPr="00DC7310">
              <w:t>0.8</w:t>
            </w:r>
          </w:p>
        </w:tc>
      </w:tr>
      <w:tr w:rsidR="00345F50" w:rsidRPr="00DC7310" w14:paraId="0EEC9783" w14:textId="77777777" w:rsidTr="00953BD3">
        <w:trPr>
          <w:jc w:val="center"/>
        </w:trPr>
        <w:tc>
          <w:tcPr>
            <w:tcW w:w="1358" w:type="pct"/>
            <w:tcBorders>
              <w:bottom w:val="single" w:sz="4" w:space="0" w:color="auto"/>
            </w:tcBorders>
            <w:shd w:val="clear" w:color="auto" w:fill="auto"/>
          </w:tcPr>
          <w:p w14:paraId="2387B169" w14:textId="77777777" w:rsidR="00345F50" w:rsidRPr="00DC7310" w:rsidRDefault="00345F50" w:rsidP="00345F50">
            <w:pPr>
              <w:pStyle w:val="TAC"/>
              <w:keepNext w:val="0"/>
              <w:keepLines w:val="0"/>
              <w:rPr>
                <w:rFonts w:cs="Arial"/>
              </w:rPr>
            </w:pPr>
            <w:r w:rsidRPr="00DC7310">
              <w:rPr>
                <w:rFonts w:cs="Arial"/>
                <w:kern w:val="2"/>
                <w:szCs w:val="24"/>
                <w:lang w:eastAsia="ja-JP"/>
              </w:rPr>
              <w:t>DC_3-8_SUL_n78-n80</w:t>
            </w:r>
          </w:p>
        </w:tc>
        <w:tc>
          <w:tcPr>
            <w:tcW w:w="937" w:type="pct"/>
            <w:vAlign w:val="center"/>
          </w:tcPr>
          <w:p w14:paraId="27ADCAA2" w14:textId="77777777" w:rsidR="00345F50" w:rsidRPr="00DC7310" w:rsidRDefault="00345F50" w:rsidP="00345F50">
            <w:pPr>
              <w:pStyle w:val="TAC"/>
              <w:keepNext w:val="0"/>
              <w:keepLines w:val="0"/>
              <w:rPr>
                <w:lang w:eastAsia="ja-JP"/>
              </w:rPr>
            </w:pPr>
            <w:r w:rsidRPr="00DC7310">
              <w:rPr>
                <w:rFonts w:cs="Arial"/>
              </w:rPr>
              <w:t>0.2</w:t>
            </w:r>
          </w:p>
        </w:tc>
        <w:tc>
          <w:tcPr>
            <w:tcW w:w="938" w:type="pct"/>
            <w:vAlign w:val="center"/>
          </w:tcPr>
          <w:p w14:paraId="51437940"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248F6245" w14:textId="77777777" w:rsidR="00345F50" w:rsidRPr="00DC7310" w:rsidRDefault="00345F50" w:rsidP="00345F50">
            <w:pPr>
              <w:pStyle w:val="TAC"/>
              <w:keepNext w:val="0"/>
              <w:keepLines w:val="0"/>
              <w:rPr>
                <w:rFonts w:cs="Arial"/>
                <w:szCs w:val="18"/>
                <w:lang w:eastAsia="ja-JP"/>
              </w:rPr>
            </w:pPr>
            <w:r w:rsidRPr="00DC7310">
              <w:rPr>
                <w:rFonts w:cs="Arial"/>
              </w:rPr>
              <w:t>0</w:t>
            </w:r>
            <w:r w:rsidRPr="00DC7310">
              <w:rPr>
                <w:rFonts w:cs="Arial"/>
                <w:lang w:eastAsia="ja-JP"/>
              </w:rPr>
              <w:t>.5</w:t>
            </w:r>
          </w:p>
        </w:tc>
        <w:tc>
          <w:tcPr>
            <w:tcW w:w="884" w:type="pct"/>
            <w:vAlign w:val="center"/>
          </w:tcPr>
          <w:p w14:paraId="2BB9B8A0"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w:t>
            </w:r>
          </w:p>
        </w:tc>
      </w:tr>
      <w:tr w:rsidR="00345F50" w:rsidRPr="00DC7310" w14:paraId="56DA9933" w14:textId="77777777" w:rsidTr="00953BD3">
        <w:trPr>
          <w:jc w:val="center"/>
        </w:trPr>
        <w:tc>
          <w:tcPr>
            <w:tcW w:w="1358" w:type="pct"/>
            <w:tcBorders>
              <w:top w:val="single" w:sz="4" w:space="0" w:color="auto"/>
              <w:bottom w:val="single" w:sz="4" w:space="0" w:color="auto"/>
            </w:tcBorders>
            <w:shd w:val="clear" w:color="auto" w:fill="auto"/>
            <w:vAlign w:val="center"/>
          </w:tcPr>
          <w:p w14:paraId="257D37B6" w14:textId="77777777" w:rsidR="00345F50" w:rsidRPr="00DC7310" w:rsidRDefault="00345F50" w:rsidP="00345F50">
            <w:pPr>
              <w:pStyle w:val="TAC"/>
              <w:keepNext w:val="0"/>
              <w:keepLines w:val="0"/>
              <w:rPr>
                <w:rFonts w:cs="Arial"/>
              </w:rPr>
            </w:pPr>
            <w:r w:rsidRPr="00DC7310">
              <w:t>DC_3-11_n28-n77</w:t>
            </w:r>
          </w:p>
        </w:tc>
        <w:tc>
          <w:tcPr>
            <w:tcW w:w="937" w:type="pct"/>
            <w:vAlign w:val="center"/>
          </w:tcPr>
          <w:p w14:paraId="4FCF00A8" w14:textId="77777777" w:rsidR="00345F50" w:rsidRPr="00DC7310" w:rsidRDefault="00345F50" w:rsidP="00345F50">
            <w:pPr>
              <w:pStyle w:val="TAC"/>
              <w:keepNext w:val="0"/>
              <w:keepLines w:val="0"/>
              <w:rPr>
                <w:rFonts w:cs="Arial"/>
                <w:szCs w:val="18"/>
                <w:lang w:eastAsia="ja-JP"/>
              </w:rPr>
            </w:pPr>
            <w:r w:rsidRPr="00DC7310">
              <w:t>0.3</w:t>
            </w:r>
          </w:p>
        </w:tc>
        <w:tc>
          <w:tcPr>
            <w:tcW w:w="938" w:type="pct"/>
            <w:vAlign w:val="center"/>
          </w:tcPr>
          <w:p w14:paraId="53590811"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3" w:type="pct"/>
            <w:vAlign w:val="center"/>
          </w:tcPr>
          <w:p w14:paraId="1997689E" w14:textId="77777777" w:rsidR="00345F50" w:rsidRPr="00DC7310" w:rsidRDefault="00345F50" w:rsidP="00345F50">
            <w:pPr>
              <w:pStyle w:val="TAC"/>
              <w:keepNext w:val="0"/>
              <w:keepLines w:val="0"/>
              <w:rPr>
                <w:rFonts w:cs="Arial"/>
                <w:szCs w:val="18"/>
                <w:lang w:eastAsia="ja-JP"/>
              </w:rPr>
            </w:pPr>
            <w:r w:rsidRPr="00DC7310">
              <w:rPr>
                <w:rFonts w:hint="eastAsia"/>
              </w:rPr>
              <w:t>0</w:t>
            </w:r>
            <w:r w:rsidRPr="00DC7310">
              <w:t>.2</w:t>
            </w:r>
          </w:p>
        </w:tc>
        <w:tc>
          <w:tcPr>
            <w:tcW w:w="884" w:type="pct"/>
            <w:vAlign w:val="center"/>
          </w:tcPr>
          <w:p w14:paraId="60953336"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345F50" w:rsidRPr="00DC7310" w14:paraId="143CDF2C" w14:textId="77777777" w:rsidTr="00953BD3">
        <w:trPr>
          <w:jc w:val="center"/>
        </w:trPr>
        <w:tc>
          <w:tcPr>
            <w:tcW w:w="1358" w:type="pct"/>
            <w:tcBorders>
              <w:top w:val="single" w:sz="4" w:space="0" w:color="auto"/>
              <w:bottom w:val="single" w:sz="4" w:space="0" w:color="auto"/>
            </w:tcBorders>
            <w:shd w:val="clear" w:color="auto" w:fill="auto"/>
            <w:vAlign w:val="center"/>
          </w:tcPr>
          <w:p w14:paraId="1B3419AA" w14:textId="77777777" w:rsidR="00345F50" w:rsidRPr="00DC7310" w:rsidRDefault="00345F50" w:rsidP="00345F50">
            <w:pPr>
              <w:pStyle w:val="TAC"/>
              <w:keepNext w:val="0"/>
              <w:keepLines w:val="0"/>
              <w:rPr>
                <w:rFonts w:cs="Arial"/>
              </w:rPr>
            </w:pPr>
            <w:r w:rsidRPr="00DC7310">
              <w:rPr>
                <w:rFonts w:eastAsia="MS Mincho" w:cs="Arial"/>
                <w:bCs/>
                <w:szCs w:val="18"/>
              </w:rPr>
              <w:t>DC_3-18_n3-n41</w:t>
            </w:r>
          </w:p>
        </w:tc>
        <w:tc>
          <w:tcPr>
            <w:tcW w:w="937" w:type="pct"/>
            <w:vAlign w:val="center"/>
          </w:tcPr>
          <w:p w14:paraId="38C943F5" w14:textId="77777777" w:rsidR="00345F50" w:rsidRPr="00DC7310" w:rsidRDefault="00345F50" w:rsidP="00345F50">
            <w:pPr>
              <w:pStyle w:val="TAC"/>
              <w:keepNext w:val="0"/>
              <w:keepLines w:val="0"/>
            </w:pPr>
            <w:r w:rsidRPr="00DC7310">
              <w:rPr>
                <w:rFonts w:eastAsia="DengXian" w:cs="Arial"/>
                <w:bCs/>
                <w:szCs w:val="18"/>
                <w:lang w:eastAsia="zh-CN"/>
              </w:rPr>
              <w:t>0.2</w:t>
            </w:r>
          </w:p>
        </w:tc>
        <w:tc>
          <w:tcPr>
            <w:tcW w:w="938" w:type="pct"/>
            <w:vAlign w:val="center"/>
          </w:tcPr>
          <w:p w14:paraId="1C40E67F" w14:textId="77777777" w:rsidR="00345F50" w:rsidRPr="00DC7310" w:rsidRDefault="00345F50" w:rsidP="00345F50">
            <w:pPr>
              <w:pStyle w:val="TAC"/>
              <w:keepNext w:val="0"/>
              <w:keepLines w:val="0"/>
              <w:rPr>
                <w:lang w:eastAsia="zh-CN"/>
              </w:rPr>
            </w:pPr>
            <w:r w:rsidRPr="00DC7310">
              <w:rPr>
                <w:rFonts w:hint="eastAsia"/>
                <w:lang w:eastAsia="zh-CN"/>
              </w:rPr>
              <w:t>-</w:t>
            </w:r>
          </w:p>
        </w:tc>
        <w:tc>
          <w:tcPr>
            <w:tcW w:w="883" w:type="pct"/>
            <w:vAlign w:val="center"/>
          </w:tcPr>
          <w:p w14:paraId="00D75D79" w14:textId="77777777" w:rsidR="00345F50" w:rsidRPr="00DC7310" w:rsidRDefault="00345F50" w:rsidP="00345F50">
            <w:pPr>
              <w:pStyle w:val="TAC"/>
              <w:keepNext w:val="0"/>
              <w:keepLines w:val="0"/>
              <w:rPr>
                <w:rFonts w:cs="Arial"/>
                <w:lang w:eastAsia="ja-JP"/>
              </w:rPr>
            </w:pPr>
            <w:r w:rsidRPr="00DC7310">
              <w:rPr>
                <w:rFonts w:cs="Arial"/>
                <w:lang w:eastAsia="zh-CN"/>
              </w:rPr>
              <w:t>0.2</w:t>
            </w:r>
          </w:p>
        </w:tc>
        <w:tc>
          <w:tcPr>
            <w:tcW w:w="884" w:type="pct"/>
            <w:vAlign w:val="center"/>
          </w:tcPr>
          <w:p w14:paraId="61299B6F"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r>
      <w:tr w:rsidR="00345F50" w:rsidRPr="00DC7310" w14:paraId="36B5B57A" w14:textId="77777777" w:rsidTr="00953BD3">
        <w:trPr>
          <w:jc w:val="center"/>
        </w:trPr>
        <w:tc>
          <w:tcPr>
            <w:tcW w:w="1358" w:type="pct"/>
            <w:tcBorders>
              <w:top w:val="single" w:sz="4" w:space="0" w:color="auto"/>
              <w:bottom w:val="single" w:sz="4" w:space="0" w:color="auto"/>
            </w:tcBorders>
            <w:shd w:val="clear" w:color="auto" w:fill="auto"/>
            <w:vAlign w:val="center"/>
          </w:tcPr>
          <w:p w14:paraId="7E4A64DC" w14:textId="77777777" w:rsidR="00345F50" w:rsidRPr="00DC7310" w:rsidRDefault="00345F50" w:rsidP="00345F50">
            <w:pPr>
              <w:pStyle w:val="TAC"/>
              <w:keepNext w:val="0"/>
              <w:keepLines w:val="0"/>
              <w:rPr>
                <w:rFonts w:cs="Arial"/>
              </w:rPr>
            </w:pPr>
            <w:r w:rsidRPr="00DC7310">
              <w:rPr>
                <w:rFonts w:eastAsia="MS Mincho" w:cs="Arial"/>
                <w:bCs/>
                <w:szCs w:val="18"/>
              </w:rPr>
              <w:t>DC_3-18_n3-n77</w:t>
            </w:r>
          </w:p>
        </w:tc>
        <w:tc>
          <w:tcPr>
            <w:tcW w:w="937" w:type="pct"/>
            <w:vAlign w:val="center"/>
          </w:tcPr>
          <w:p w14:paraId="070C4FE0" w14:textId="77777777" w:rsidR="00345F50" w:rsidRPr="00DC7310" w:rsidRDefault="00345F50" w:rsidP="00345F50">
            <w:pPr>
              <w:pStyle w:val="TAC"/>
              <w:keepNext w:val="0"/>
              <w:keepLines w:val="0"/>
            </w:pPr>
            <w:r w:rsidRPr="00DC7310">
              <w:rPr>
                <w:rFonts w:eastAsia="DengXian" w:cs="Arial"/>
                <w:bCs/>
                <w:szCs w:val="18"/>
                <w:lang w:eastAsia="zh-CN"/>
              </w:rPr>
              <w:t>0.2</w:t>
            </w:r>
          </w:p>
        </w:tc>
        <w:tc>
          <w:tcPr>
            <w:tcW w:w="938" w:type="pct"/>
            <w:vAlign w:val="center"/>
          </w:tcPr>
          <w:p w14:paraId="7E60F2E7" w14:textId="77777777" w:rsidR="00345F50" w:rsidRPr="00DC7310" w:rsidRDefault="00345F50" w:rsidP="00345F50">
            <w:pPr>
              <w:pStyle w:val="TAC"/>
              <w:keepNext w:val="0"/>
              <w:keepLines w:val="0"/>
              <w:rPr>
                <w:lang w:eastAsia="zh-CN"/>
              </w:rPr>
            </w:pPr>
            <w:r w:rsidRPr="00DC7310">
              <w:rPr>
                <w:rFonts w:hint="eastAsia"/>
                <w:lang w:eastAsia="zh-CN"/>
              </w:rPr>
              <w:t>-</w:t>
            </w:r>
          </w:p>
        </w:tc>
        <w:tc>
          <w:tcPr>
            <w:tcW w:w="883" w:type="pct"/>
            <w:vAlign w:val="center"/>
          </w:tcPr>
          <w:p w14:paraId="68538067" w14:textId="77777777" w:rsidR="00345F50" w:rsidRPr="00DC7310" w:rsidRDefault="00345F50" w:rsidP="00345F50">
            <w:pPr>
              <w:pStyle w:val="TAC"/>
              <w:keepNext w:val="0"/>
              <w:keepLines w:val="0"/>
              <w:rPr>
                <w:rFonts w:cs="Arial"/>
                <w:lang w:eastAsia="ja-JP"/>
              </w:rPr>
            </w:pPr>
            <w:r w:rsidRPr="00DC7310">
              <w:rPr>
                <w:rFonts w:cs="Arial"/>
              </w:rPr>
              <w:t>0</w:t>
            </w:r>
            <w:r w:rsidRPr="00DC7310">
              <w:rPr>
                <w:rFonts w:cs="Arial"/>
                <w:lang w:eastAsia="ja-JP"/>
              </w:rPr>
              <w:t>.2</w:t>
            </w:r>
          </w:p>
        </w:tc>
        <w:tc>
          <w:tcPr>
            <w:tcW w:w="884" w:type="pct"/>
            <w:vAlign w:val="center"/>
          </w:tcPr>
          <w:p w14:paraId="6671CC41"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4BD412BE" w14:textId="77777777" w:rsidTr="00953BD3">
        <w:trPr>
          <w:jc w:val="center"/>
        </w:trPr>
        <w:tc>
          <w:tcPr>
            <w:tcW w:w="1358" w:type="pct"/>
            <w:tcBorders>
              <w:top w:val="single" w:sz="4" w:space="0" w:color="auto"/>
              <w:bottom w:val="single" w:sz="4" w:space="0" w:color="auto"/>
            </w:tcBorders>
            <w:shd w:val="clear" w:color="auto" w:fill="auto"/>
            <w:vAlign w:val="center"/>
          </w:tcPr>
          <w:p w14:paraId="73FFD751" w14:textId="77777777" w:rsidR="00345F50" w:rsidRPr="00DC7310" w:rsidRDefault="00345F50" w:rsidP="00345F50">
            <w:pPr>
              <w:pStyle w:val="TAC"/>
              <w:keepNext w:val="0"/>
              <w:keepLines w:val="0"/>
              <w:rPr>
                <w:rFonts w:cs="Arial"/>
              </w:rPr>
            </w:pPr>
            <w:r w:rsidRPr="00DC7310">
              <w:rPr>
                <w:rFonts w:eastAsia="MS Mincho" w:cs="Arial"/>
                <w:bCs/>
                <w:szCs w:val="18"/>
              </w:rPr>
              <w:t>DC_3-18_n3-n78</w:t>
            </w:r>
          </w:p>
        </w:tc>
        <w:tc>
          <w:tcPr>
            <w:tcW w:w="937" w:type="pct"/>
            <w:vAlign w:val="center"/>
          </w:tcPr>
          <w:p w14:paraId="38F44200" w14:textId="77777777" w:rsidR="00345F50" w:rsidRPr="00DC7310" w:rsidRDefault="00345F50" w:rsidP="00345F50">
            <w:pPr>
              <w:pStyle w:val="TAC"/>
              <w:keepNext w:val="0"/>
              <w:keepLines w:val="0"/>
            </w:pPr>
            <w:r w:rsidRPr="00DC7310">
              <w:rPr>
                <w:rFonts w:eastAsia="DengXian" w:cs="Arial"/>
                <w:bCs/>
                <w:szCs w:val="18"/>
                <w:lang w:eastAsia="zh-CN"/>
              </w:rPr>
              <w:t>0.2</w:t>
            </w:r>
          </w:p>
        </w:tc>
        <w:tc>
          <w:tcPr>
            <w:tcW w:w="938" w:type="pct"/>
            <w:vAlign w:val="center"/>
          </w:tcPr>
          <w:p w14:paraId="0D94D258" w14:textId="77777777" w:rsidR="00345F50" w:rsidRPr="00DC7310" w:rsidRDefault="00345F50" w:rsidP="00345F50">
            <w:pPr>
              <w:pStyle w:val="TAC"/>
              <w:keepNext w:val="0"/>
              <w:keepLines w:val="0"/>
              <w:rPr>
                <w:lang w:eastAsia="zh-CN"/>
              </w:rPr>
            </w:pPr>
            <w:r w:rsidRPr="00DC7310">
              <w:rPr>
                <w:rFonts w:hint="eastAsia"/>
                <w:lang w:eastAsia="zh-CN"/>
              </w:rPr>
              <w:t>-</w:t>
            </w:r>
          </w:p>
        </w:tc>
        <w:tc>
          <w:tcPr>
            <w:tcW w:w="883" w:type="pct"/>
            <w:vAlign w:val="center"/>
          </w:tcPr>
          <w:p w14:paraId="2156335E" w14:textId="77777777" w:rsidR="00345F50" w:rsidRPr="00DC7310" w:rsidRDefault="00345F50" w:rsidP="00345F50">
            <w:pPr>
              <w:pStyle w:val="TAC"/>
              <w:keepNext w:val="0"/>
              <w:keepLines w:val="0"/>
              <w:rPr>
                <w:rFonts w:cs="Arial"/>
                <w:lang w:eastAsia="ja-JP"/>
              </w:rPr>
            </w:pPr>
            <w:r w:rsidRPr="00DC7310">
              <w:rPr>
                <w:rFonts w:cs="Arial"/>
              </w:rPr>
              <w:t>0</w:t>
            </w:r>
            <w:r w:rsidRPr="00DC7310">
              <w:rPr>
                <w:rFonts w:cs="Arial"/>
                <w:lang w:eastAsia="ja-JP"/>
              </w:rPr>
              <w:t>.2</w:t>
            </w:r>
          </w:p>
        </w:tc>
        <w:tc>
          <w:tcPr>
            <w:tcW w:w="884" w:type="pct"/>
            <w:vAlign w:val="center"/>
          </w:tcPr>
          <w:p w14:paraId="02FD55E0"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2DC4B96E" w14:textId="77777777" w:rsidTr="00953BD3">
        <w:trPr>
          <w:jc w:val="center"/>
        </w:trPr>
        <w:tc>
          <w:tcPr>
            <w:tcW w:w="1358" w:type="pct"/>
            <w:tcBorders>
              <w:top w:val="single" w:sz="4" w:space="0" w:color="auto"/>
              <w:bottom w:val="single" w:sz="4" w:space="0" w:color="auto"/>
            </w:tcBorders>
            <w:shd w:val="clear" w:color="auto" w:fill="auto"/>
            <w:vAlign w:val="center"/>
          </w:tcPr>
          <w:p w14:paraId="21DFEEDA" w14:textId="77777777" w:rsidR="00345F50" w:rsidRPr="00DC7310" w:rsidRDefault="00345F50" w:rsidP="00345F50">
            <w:pPr>
              <w:pStyle w:val="TAC"/>
              <w:keepNext w:val="0"/>
              <w:keepLines w:val="0"/>
              <w:rPr>
                <w:rFonts w:cs="Arial"/>
              </w:rPr>
            </w:pPr>
            <w:r w:rsidRPr="00DC7310">
              <w:rPr>
                <w:rFonts w:eastAsia="MS Mincho" w:cs="Arial"/>
                <w:bCs/>
                <w:szCs w:val="18"/>
              </w:rPr>
              <w:t>DC_3-18_n28-n41</w:t>
            </w:r>
          </w:p>
        </w:tc>
        <w:tc>
          <w:tcPr>
            <w:tcW w:w="937" w:type="pct"/>
            <w:vAlign w:val="center"/>
          </w:tcPr>
          <w:p w14:paraId="26DAD3EC" w14:textId="77777777" w:rsidR="00345F50" w:rsidRPr="00DC7310" w:rsidRDefault="00345F50" w:rsidP="00345F50">
            <w:pPr>
              <w:pStyle w:val="TAC"/>
              <w:keepNext w:val="0"/>
              <w:keepLines w:val="0"/>
            </w:pPr>
            <w:r w:rsidRPr="00DC7310">
              <w:rPr>
                <w:rFonts w:eastAsia="DengXian" w:cs="Arial"/>
                <w:szCs w:val="18"/>
                <w:lang w:eastAsia="zh-CN"/>
              </w:rPr>
              <w:t>0.2</w:t>
            </w:r>
          </w:p>
        </w:tc>
        <w:tc>
          <w:tcPr>
            <w:tcW w:w="938" w:type="pct"/>
            <w:vAlign w:val="center"/>
          </w:tcPr>
          <w:p w14:paraId="3400DD73" w14:textId="77777777" w:rsidR="00345F50" w:rsidRPr="00DC7310" w:rsidRDefault="00345F50" w:rsidP="00345F50">
            <w:pPr>
              <w:pStyle w:val="TAC"/>
              <w:keepNext w:val="0"/>
              <w:keepLines w:val="0"/>
              <w:rPr>
                <w:lang w:eastAsia="zh-CN"/>
              </w:rPr>
            </w:pPr>
            <w:r w:rsidRPr="00DC7310">
              <w:rPr>
                <w:rFonts w:hint="eastAsia"/>
                <w:lang w:eastAsia="zh-CN"/>
              </w:rPr>
              <w:t>-</w:t>
            </w:r>
          </w:p>
        </w:tc>
        <w:tc>
          <w:tcPr>
            <w:tcW w:w="883" w:type="pct"/>
            <w:vAlign w:val="center"/>
          </w:tcPr>
          <w:p w14:paraId="203C6104" w14:textId="77777777" w:rsidR="00345F50" w:rsidRPr="00DC7310" w:rsidRDefault="00345F50" w:rsidP="00345F50">
            <w:pPr>
              <w:pStyle w:val="TAC"/>
              <w:keepNext w:val="0"/>
              <w:keepLines w:val="0"/>
              <w:rPr>
                <w:rFonts w:cs="Arial"/>
                <w:lang w:eastAsia="ja-JP"/>
              </w:rPr>
            </w:pPr>
            <w:r w:rsidRPr="00DC7310">
              <w:rPr>
                <w:rFonts w:cs="Arial"/>
                <w:lang w:eastAsia="zh-CN"/>
              </w:rPr>
              <w:t>0.2</w:t>
            </w:r>
          </w:p>
        </w:tc>
        <w:tc>
          <w:tcPr>
            <w:tcW w:w="884" w:type="pct"/>
            <w:vAlign w:val="center"/>
          </w:tcPr>
          <w:p w14:paraId="4762A0EF"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r>
      <w:tr w:rsidR="00345F50" w:rsidRPr="00DC7310" w14:paraId="3D20BBCF" w14:textId="77777777" w:rsidTr="00953BD3">
        <w:trPr>
          <w:jc w:val="center"/>
        </w:trPr>
        <w:tc>
          <w:tcPr>
            <w:tcW w:w="1358" w:type="pct"/>
            <w:tcBorders>
              <w:top w:val="single" w:sz="4" w:space="0" w:color="auto"/>
              <w:bottom w:val="single" w:sz="4" w:space="0" w:color="auto"/>
            </w:tcBorders>
            <w:shd w:val="clear" w:color="auto" w:fill="auto"/>
            <w:vAlign w:val="center"/>
          </w:tcPr>
          <w:p w14:paraId="6F0A8B2C" w14:textId="77777777" w:rsidR="00345F50" w:rsidRPr="00DC7310" w:rsidRDefault="00345F50" w:rsidP="00345F50">
            <w:pPr>
              <w:pStyle w:val="TAC"/>
              <w:keepNext w:val="0"/>
              <w:keepLines w:val="0"/>
              <w:rPr>
                <w:rFonts w:cs="Arial"/>
              </w:rPr>
            </w:pPr>
            <w:r w:rsidRPr="00DC7310">
              <w:rPr>
                <w:rFonts w:eastAsia="MS Mincho" w:cs="Arial"/>
                <w:bCs/>
                <w:szCs w:val="18"/>
              </w:rPr>
              <w:t>DC_3-18_n28-n77</w:t>
            </w:r>
          </w:p>
        </w:tc>
        <w:tc>
          <w:tcPr>
            <w:tcW w:w="937" w:type="pct"/>
            <w:vAlign w:val="center"/>
          </w:tcPr>
          <w:p w14:paraId="028A0B80" w14:textId="77777777" w:rsidR="00345F50" w:rsidRPr="00DC7310" w:rsidRDefault="00345F50" w:rsidP="00345F50">
            <w:pPr>
              <w:pStyle w:val="TAC"/>
              <w:keepNext w:val="0"/>
              <w:keepLines w:val="0"/>
            </w:pPr>
            <w:r w:rsidRPr="00DC7310">
              <w:rPr>
                <w:rFonts w:eastAsia="DengXian" w:cs="Arial"/>
                <w:szCs w:val="18"/>
                <w:lang w:eastAsia="zh-CN"/>
              </w:rPr>
              <w:t>0.2</w:t>
            </w:r>
          </w:p>
        </w:tc>
        <w:tc>
          <w:tcPr>
            <w:tcW w:w="938" w:type="pct"/>
            <w:vAlign w:val="center"/>
          </w:tcPr>
          <w:p w14:paraId="04E7F25D" w14:textId="77777777" w:rsidR="00345F50" w:rsidRPr="00DC7310" w:rsidRDefault="00345F50" w:rsidP="00345F50">
            <w:pPr>
              <w:pStyle w:val="TAC"/>
              <w:keepNext w:val="0"/>
              <w:keepLines w:val="0"/>
              <w:rPr>
                <w:lang w:eastAsia="zh-CN"/>
              </w:rPr>
            </w:pPr>
            <w:r w:rsidRPr="00DC7310">
              <w:rPr>
                <w:rFonts w:hint="eastAsia"/>
                <w:lang w:eastAsia="zh-CN"/>
              </w:rPr>
              <w:t>-</w:t>
            </w:r>
          </w:p>
        </w:tc>
        <w:tc>
          <w:tcPr>
            <w:tcW w:w="883" w:type="pct"/>
            <w:vAlign w:val="center"/>
          </w:tcPr>
          <w:p w14:paraId="51498A7D" w14:textId="77777777" w:rsidR="00345F50" w:rsidRPr="00DC7310" w:rsidRDefault="00345F50" w:rsidP="00345F50">
            <w:pPr>
              <w:pStyle w:val="TAC"/>
              <w:keepNext w:val="0"/>
              <w:keepLines w:val="0"/>
              <w:rPr>
                <w:rFonts w:cs="Arial"/>
                <w:lang w:eastAsia="ja-JP"/>
              </w:rPr>
            </w:pPr>
            <w:r w:rsidRPr="00DC7310">
              <w:rPr>
                <w:rFonts w:cs="Arial"/>
                <w:lang w:eastAsia="zh-CN"/>
              </w:rPr>
              <w:t>0.2</w:t>
            </w:r>
          </w:p>
        </w:tc>
        <w:tc>
          <w:tcPr>
            <w:tcW w:w="884" w:type="pct"/>
            <w:vAlign w:val="center"/>
          </w:tcPr>
          <w:p w14:paraId="0D52D0CB"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6C9D8EC2" w14:textId="77777777" w:rsidTr="00953BD3">
        <w:trPr>
          <w:jc w:val="center"/>
        </w:trPr>
        <w:tc>
          <w:tcPr>
            <w:tcW w:w="1358" w:type="pct"/>
            <w:tcBorders>
              <w:top w:val="single" w:sz="4" w:space="0" w:color="auto"/>
              <w:bottom w:val="single" w:sz="4" w:space="0" w:color="auto"/>
            </w:tcBorders>
            <w:shd w:val="clear" w:color="auto" w:fill="auto"/>
            <w:vAlign w:val="center"/>
          </w:tcPr>
          <w:p w14:paraId="2BD1D9A7" w14:textId="77777777" w:rsidR="00345F50" w:rsidRPr="00DC7310" w:rsidRDefault="00345F50" w:rsidP="00345F50">
            <w:pPr>
              <w:pStyle w:val="TAC"/>
              <w:keepNext w:val="0"/>
              <w:keepLines w:val="0"/>
              <w:rPr>
                <w:rFonts w:cs="Arial"/>
              </w:rPr>
            </w:pPr>
            <w:r w:rsidRPr="00DC7310">
              <w:rPr>
                <w:rFonts w:eastAsia="MS Mincho" w:cs="Arial"/>
                <w:bCs/>
                <w:szCs w:val="18"/>
              </w:rPr>
              <w:t>DC_3-18_n28-n78</w:t>
            </w:r>
          </w:p>
        </w:tc>
        <w:tc>
          <w:tcPr>
            <w:tcW w:w="937" w:type="pct"/>
            <w:vAlign w:val="center"/>
          </w:tcPr>
          <w:p w14:paraId="2C97B343" w14:textId="77777777" w:rsidR="00345F50" w:rsidRPr="00DC7310" w:rsidRDefault="00345F50" w:rsidP="00345F50">
            <w:pPr>
              <w:pStyle w:val="TAC"/>
              <w:keepNext w:val="0"/>
              <w:keepLines w:val="0"/>
            </w:pPr>
            <w:r w:rsidRPr="00DC7310">
              <w:rPr>
                <w:rFonts w:eastAsia="DengXian" w:cs="Arial"/>
                <w:szCs w:val="18"/>
                <w:lang w:eastAsia="zh-CN"/>
              </w:rPr>
              <w:t>0.2</w:t>
            </w:r>
          </w:p>
        </w:tc>
        <w:tc>
          <w:tcPr>
            <w:tcW w:w="938" w:type="pct"/>
            <w:vAlign w:val="center"/>
          </w:tcPr>
          <w:p w14:paraId="52C4D1C7" w14:textId="77777777" w:rsidR="00345F50" w:rsidRPr="00DC7310" w:rsidRDefault="00345F50" w:rsidP="00345F50">
            <w:pPr>
              <w:pStyle w:val="TAC"/>
              <w:keepNext w:val="0"/>
              <w:keepLines w:val="0"/>
              <w:rPr>
                <w:lang w:eastAsia="zh-CN"/>
              </w:rPr>
            </w:pPr>
            <w:r w:rsidRPr="00DC7310">
              <w:rPr>
                <w:rFonts w:hint="eastAsia"/>
                <w:lang w:eastAsia="zh-CN"/>
              </w:rPr>
              <w:t>-</w:t>
            </w:r>
          </w:p>
        </w:tc>
        <w:tc>
          <w:tcPr>
            <w:tcW w:w="883" w:type="pct"/>
            <w:vAlign w:val="center"/>
          </w:tcPr>
          <w:p w14:paraId="63B0A139" w14:textId="77777777" w:rsidR="00345F50" w:rsidRPr="00DC7310" w:rsidRDefault="00345F50" w:rsidP="00345F50">
            <w:pPr>
              <w:pStyle w:val="TAC"/>
              <w:keepNext w:val="0"/>
              <w:keepLines w:val="0"/>
              <w:rPr>
                <w:rFonts w:cs="Arial"/>
                <w:lang w:eastAsia="ja-JP"/>
              </w:rPr>
            </w:pPr>
            <w:r w:rsidRPr="00DC7310">
              <w:rPr>
                <w:rFonts w:cs="Arial"/>
                <w:lang w:eastAsia="zh-CN"/>
              </w:rPr>
              <w:t>0.2</w:t>
            </w:r>
          </w:p>
        </w:tc>
        <w:tc>
          <w:tcPr>
            <w:tcW w:w="884" w:type="pct"/>
            <w:vAlign w:val="center"/>
          </w:tcPr>
          <w:p w14:paraId="0A25F10F"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469F0540" w14:textId="77777777" w:rsidTr="00953BD3">
        <w:trPr>
          <w:jc w:val="center"/>
        </w:trPr>
        <w:tc>
          <w:tcPr>
            <w:tcW w:w="1358" w:type="pct"/>
            <w:tcBorders>
              <w:top w:val="single" w:sz="4" w:space="0" w:color="auto"/>
              <w:bottom w:val="single" w:sz="4" w:space="0" w:color="auto"/>
            </w:tcBorders>
            <w:shd w:val="clear" w:color="auto" w:fill="auto"/>
            <w:vAlign w:val="center"/>
          </w:tcPr>
          <w:p w14:paraId="737A9F29" w14:textId="77777777" w:rsidR="00345F50" w:rsidRPr="00DC7310" w:rsidRDefault="00345F50" w:rsidP="00345F50">
            <w:pPr>
              <w:pStyle w:val="TAC"/>
              <w:keepNext w:val="0"/>
              <w:keepLines w:val="0"/>
              <w:rPr>
                <w:rFonts w:cs="Arial"/>
              </w:rPr>
            </w:pPr>
            <w:r w:rsidRPr="00DC7310">
              <w:rPr>
                <w:rFonts w:eastAsia="MS Mincho" w:cs="Arial"/>
                <w:bCs/>
                <w:szCs w:val="18"/>
              </w:rPr>
              <w:t>DC_3-18_n41-n77</w:t>
            </w:r>
          </w:p>
        </w:tc>
        <w:tc>
          <w:tcPr>
            <w:tcW w:w="937" w:type="pct"/>
            <w:vAlign w:val="center"/>
          </w:tcPr>
          <w:p w14:paraId="4238DD4F" w14:textId="77777777" w:rsidR="00345F50" w:rsidRPr="00DC7310" w:rsidRDefault="00345F50" w:rsidP="00345F50">
            <w:pPr>
              <w:pStyle w:val="TAC"/>
              <w:keepNext w:val="0"/>
              <w:keepLines w:val="0"/>
            </w:pPr>
            <w:r w:rsidRPr="00DC7310">
              <w:rPr>
                <w:rFonts w:eastAsia="DengXian" w:cs="Arial"/>
                <w:bCs/>
                <w:szCs w:val="18"/>
                <w:lang w:eastAsia="zh-CN"/>
              </w:rPr>
              <w:t>0.2</w:t>
            </w:r>
          </w:p>
        </w:tc>
        <w:tc>
          <w:tcPr>
            <w:tcW w:w="938" w:type="pct"/>
            <w:vAlign w:val="center"/>
          </w:tcPr>
          <w:p w14:paraId="1A8EEB74" w14:textId="77777777" w:rsidR="00345F50" w:rsidRPr="00DC7310" w:rsidRDefault="00345F50" w:rsidP="00345F50">
            <w:pPr>
              <w:pStyle w:val="TAC"/>
              <w:keepNext w:val="0"/>
              <w:keepLines w:val="0"/>
              <w:rPr>
                <w:lang w:eastAsia="zh-CN"/>
              </w:rPr>
            </w:pPr>
            <w:r w:rsidRPr="00DC7310">
              <w:rPr>
                <w:rFonts w:hint="eastAsia"/>
                <w:lang w:eastAsia="zh-CN"/>
              </w:rPr>
              <w:t>-</w:t>
            </w:r>
          </w:p>
        </w:tc>
        <w:tc>
          <w:tcPr>
            <w:tcW w:w="883" w:type="pct"/>
            <w:vAlign w:val="center"/>
          </w:tcPr>
          <w:p w14:paraId="77EB8D1D" w14:textId="77777777" w:rsidR="00345F50" w:rsidRPr="00DC7310" w:rsidRDefault="00345F50" w:rsidP="00345F50">
            <w:pPr>
              <w:pStyle w:val="TAC"/>
              <w:keepNext w:val="0"/>
              <w:keepLines w:val="0"/>
              <w:rPr>
                <w:rFonts w:cs="Arial"/>
                <w:lang w:eastAsia="ja-JP"/>
              </w:rPr>
            </w:pPr>
            <w:r w:rsidRPr="00DC7310">
              <w:rPr>
                <w:rFonts w:cs="Arial"/>
                <w:lang w:eastAsia="zh-CN"/>
              </w:rPr>
              <w:t>-</w:t>
            </w:r>
          </w:p>
        </w:tc>
        <w:tc>
          <w:tcPr>
            <w:tcW w:w="884" w:type="pct"/>
            <w:vAlign w:val="center"/>
          </w:tcPr>
          <w:p w14:paraId="229198C8"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4A30B3D6" w14:textId="77777777" w:rsidTr="00953BD3">
        <w:trPr>
          <w:jc w:val="center"/>
        </w:trPr>
        <w:tc>
          <w:tcPr>
            <w:tcW w:w="1358" w:type="pct"/>
            <w:tcBorders>
              <w:top w:val="single" w:sz="4" w:space="0" w:color="auto"/>
              <w:bottom w:val="single" w:sz="4" w:space="0" w:color="auto"/>
            </w:tcBorders>
            <w:shd w:val="clear" w:color="auto" w:fill="auto"/>
            <w:vAlign w:val="center"/>
          </w:tcPr>
          <w:p w14:paraId="5D9944DC" w14:textId="77777777" w:rsidR="00345F50" w:rsidRPr="00DC7310" w:rsidRDefault="00345F50" w:rsidP="00345F50">
            <w:pPr>
              <w:pStyle w:val="TAC"/>
              <w:keepNext w:val="0"/>
              <w:keepLines w:val="0"/>
              <w:rPr>
                <w:rFonts w:cs="Arial"/>
              </w:rPr>
            </w:pPr>
            <w:r w:rsidRPr="00DC7310">
              <w:rPr>
                <w:rFonts w:eastAsia="MS Mincho" w:cs="Arial"/>
                <w:bCs/>
                <w:szCs w:val="18"/>
              </w:rPr>
              <w:t>DC_3-18_n41-n78</w:t>
            </w:r>
          </w:p>
        </w:tc>
        <w:tc>
          <w:tcPr>
            <w:tcW w:w="937" w:type="pct"/>
            <w:tcBorders>
              <w:top w:val="single" w:sz="4" w:space="0" w:color="auto"/>
            </w:tcBorders>
            <w:vAlign w:val="center"/>
          </w:tcPr>
          <w:p w14:paraId="5BF3993E" w14:textId="77777777" w:rsidR="00345F50" w:rsidRPr="00DC7310" w:rsidRDefault="00345F50" w:rsidP="00345F50">
            <w:pPr>
              <w:pStyle w:val="TAC"/>
              <w:keepNext w:val="0"/>
              <w:keepLines w:val="0"/>
            </w:pPr>
            <w:r w:rsidRPr="00DC7310">
              <w:rPr>
                <w:rFonts w:eastAsia="DengXian" w:cs="Arial"/>
                <w:bCs/>
                <w:szCs w:val="18"/>
                <w:lang w:eastAsia="zh-CN"/>
              </w:rPr>
              <w:t>0.2</w:t>
            </w:r>
          </w:p>
        </w:tc>
        <w:tc>
          <w:tcPr>
            <w:tcW w:w="938" w:type="pct"/>
            <w:tcBorders>
              <w:top w:val="single" w:sz="4" w:space="0" w:color="auto"/>
            </w:tcBorders>
            <w:vAlign w:val="center"/>
          </w:tcPr>
          <w:p w14:paraId="2B4AB9E3" w14:textId="77777777" w:rsidR="00345F50" w:rsidRPr="00DC7310" w:rsidRDefault="00345F50" w:rsidP="00345F50">
            <w:pPr>
              <w:pStyle w:val="TAC"/>
              <w:keepNext w:val="0"/>
              <w:keepLines w:val="0"/>
              <w:rPr>
                <w:lang w:eastAsia="zh-CN"/>
              </w:rPr>
            </w:pPr>
            <w:r w:rsidRPr="00DC7310">
              <w:rPr>
                <w:rFonts w:hint="eastAsia"/>
                <w:lang w:eastAsia="zh-CN"/>
              </w:rPr>
              <w:t>-</w:t>
            </w:r>
          </w:p>
        </w:tc>
        <w:tc>
          <w:tcPr>
            <w:tcW w:w="883" w:type="pct"/>
            <w:tcBorders>
              <w:top w:val="single" w:sz="4" w:space="0" w:color="auto"/>
            </w:tcBorders>
            <w:vAlign w:val="center"/>
          </w:tcPr>
          <w:p w14:paraId="6CCA158D" w14:textId="77777777" w:rsidR="00345F50" w:rsidRPr="00DC7310" w:rsidRDefault="00345F50" w:rsidP="00345F50">
            <w:pPr>
              <w:pStyle w:val="TAC"/>
              <w:keepNext w:val="0"/>
              <w:keepLines w:val="0"/>
              <w:rPr>
                <w:rFonts w:cs="Arial"/>
                <w:lang w:eastAsia="ja-JP"/>
              </w:rPr>
            </w:pPr>
            <w:r w:rsidRPr="00DC7310">
              <w:rPr>
                <w:rFonts w:cs="Arial"/>
                <w:lang w:eastAsia="zh-CN"/>
              </w:rPr>
              <w:t>-</w:t>
            </w:r>
          </w:p>
        </w:tc>
        <w:tc>
          <w:tcPr>
            <w:tcW w:w="884" w:type="pct"/>
            <w:tcBorders>
              <w:top w:val="single" w:sz="4" w:space="0" w:color="auto"/>
            </w:tcBorders>
            <w:vAlign w:val="center"/>
          </w:tcPr>
          <w:p w14:paraId="1FA9A521"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5C6BA66A" w14:textId="77777777" w:rsidTr="00953BD3">
        <w:trPr>
          <w:jc w:val="center"/>
        </w:trPr>
        <w:tc>
          <w:tcPr>
            <w:tcW w:w="1358" w:type="pct"/>
            <w:tcBorders>
              <w:bottom w:val="single" w:sz="4" w:space="0" w:color="auto"/>
            </w:tcBorders>
            <w:shd w:val="clear" w:color="auto" w:fill="auto"/>
          </w:tcPr>
          <w:p w14:paraId="496FF235" w14:textId="77777777" w:rsidR="00345F50" w:rsidRPr="00DC7310" w:rsidRDefault="00345F50" w:rsidP="00345F50">
            <w:pPr>
              <w:pStyle w:val="TAC"/>
              <w:keepNext w:val="0"/>
              <w:keepLines w:val="0"/>
              <w:rPr>
                <w:rFonts w:cs="Arial"/>
              </w:rPr>
            </w:pPr>
            <w:r w:rsidRPr="00DC7310">
              <w:rPr>
                <w:rFonts w:cs="Arial"/>
              </w:rPr>
              <w:t>DC_</w:t>
            </w:r>
            <w:r w:rsidRPr="00DC7310">
              <w:rPr>
                <w:rFonts w:cs="Arial"/>
                <w:lang w:eastAsia="ja-JP"/>
              </w:rPr>
              <w:t>3-18</w:t>
            </w:r>
            <w:r w:rsidRPr="00DC7310">
              <w:rPr>
                <w:rFonts w:cs="Arial"/>
              </w:rPr>
              <w:t>-</w:t>
            </w:r>
            <w:r w:rsidRPr="00DC7310">
              <w:rPr>
                <w:rFonts w:cs="Arial"/>
                <w:lang w:eastAsia="ja-JP"/>
              </w:rPr>
              <w:t>42_n77</w:t>
            </w:r>
          </w:p>
        </w:tc>
        <w:tc>
          <w:tcPr>
            <w:tcW w:w="937" w:type="pct"/>
            <w:vAlign w:val="center"/>
          </w:tcPr>
          <w:p w14:paraId="66ABB072" w14:textId="77777777" w:rsidR="00345F50" w:rsidRPr="00DC7310" w:rsidRDefault="00345F50" w:rsidP="00345F50">
            <w:pPr>
              <w:pStyle w:val="TAC"/>
              <w:keepNext w:val="0"/>
              <w:keepLines w:val="0"/>
              <w:rPr>
                <w:rFonts w:cs="Arial"/>
              </w:rPr>
            </w:pPr>
            <w:r w:rsidRPr="00DC7310">
              <w:rPr>
                <w:lang w:eastAsia="ja-JP"/>
              </w:rPr>
              <w:t>-</w:t>
            </w:r>
          </w:p>
        </w:tc>
        <w:tc>
          <w:tcPr>
            <w:tcW w:w="938" w:type="pct"/>
            <w:vAlign w:val="center"/>
          </w:tcPr>
          <w:p w14:paraId="639CF368"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c>
          <w:tcPr>
            <w:tcW w:w="883" w:type="pct"/>
            <w:vAlign w:val="center"/>
          </w:tcPr>
          <w:p w14:paraId="1732CF80" w14:textId="77777777" w:rsidR="00345F50" w:rsidRPr="00DC7310" w:rsidRDefault="00345F50" w:rsidP="00345F50">
            <w:pPr>
              <w:pStyle w:val="TAC"/>
              <w:keepNext w:val="0"/>
              <w:keepLines w:val="0"/>
              <w:rPr>
                <w:rFonts w:cs="Arial"/>
              </w:rPr>
            </w:pPr>
            <w:r w:rsidRPr="00DC7310">
              <w:rPr>
                <w:rFonts w:cs="Arial"/>
                <w:szCs w:val="18"/>
                <w:lang w:eastAsia="ja-JP"/>
              </w:rPr>
              <w:t>0.5</w:t>
            </w:r>
          </w:p>
        </w:tc>
        <w:tc>
          <w:tcPr>
            <w:tcW w:w="884" w:type="pct"/>
            <w:vAlign w:val="center"/>
          </w:tcPr>
          <w:p w14:paraId="134F1880"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25C9AB2C" w14:textId="77777777" w:rsidTr="00953BD3">
        <w:trPr>
          <w:jc w:val="center"/>
        </w:trPr>
        <w:tc>
          <w:tcPr>
            <w:tcW w:w="1358" w:type="pct"/>
            <w:tcBorders>
              <w:bottom w:val="single" w:sz="4" w:space="0" w:color="auto"/>
            </w:tcBorders>
            <w:shd w:val="clear" w:color="auto" w:fill="auto"/>
          </w:tcPr>
          <w:p w14:paraId="28DC0807" w14:textId="77777777" w:rsidR="00345F50" w:rsidRPr="00DC7310" w:rsidRDefault="00345F50" w:rsidP="00345F50">
            <w:pPr>
              <w:pStyle w:val="TAC"/>
              <w:keepNext w:val="0"/>
              <w:keepLines w:val="0"/>
              <w:rPr>
                <w:rFonts w:cs="Arial"/>
              </w:rPr>
            </w:pPr>
            <w:r w:rsidRPr="00DC7310">
              <w:rPr>
                <w:rFonts w:cs="Arial"/>
              </w:rPr>
              <w:t>DC_</w:t>
            </w:r>
            <w:r w:rsidRPr="00DC7310">
              <w:rPr>
                <w:rFonts w:cs="Arial"/>
                <w:lang w:eastAsia="ja-JP"/>
              </w:rPr>
              <w:t>3-18</w:t>
            </w:r>
            <w:r w:rsidRPr="00DC7310">
              <w:rPr>
                <w:rFonts w:cs="Arial"/>
              </w:rPr>
              <w:t>-</w:t>
            </w:r>
            <w:r w:rsidRPr="00DC7310">
              <w:rPr>
                <w:rFonts w:cs="Arial"/>
                <w:lang w:eastAsia="ja-JP"/>
              </w:rPr>
              <w:t>42_n78</w:t>
            </w:r>
          </w:p>
        </w:tc>
        <w:tc>
          <w:tcPr>
            <w:tcW w:w="937" w:type="pct"/>
            <w:vAlign w:val="center"/>
          </w:tcPr>
          <w:p w14:paraId="1C2CAE04" w14:textId="77777777" w:rsidR="00345F50" w:rsidRPr="00DC7310" w:rsidRDefault="00345F50" w:rsidP="00345F50">
            <w:pPr>
              <w:pStyle w:val="TAC"/>
              <w:keepNext w:val="0"/>
              <w:keepLines w:val="0"/>
              <w:rPr>
                <w:rFonts w:cs="Arial"/>
              </w:rPr>
            </w:pPr>
            <w:r w:rsidRPr="00DC7310">
              <w:rPr>
                <w:lang w:eastAsia="ja-JP"/>
              </w:rPr>
              <w:t>-</w:t>
            </w:r>
          </w:p>
        </w:tc>
        <w:tc>
          <w:tcPr>
            <w:tcW w:w="938" w:type="pct"/>
            <w:vAlign w:val="center"/>
          </w:tcPr>
          <w:p w14:paraId="791C8F24"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c>
          <w:tcPr>
            <w:tcW w:w="883" w:type="pct"/>
            <w:vAlign w:val="center"/>
          </w:tcPr>
          <w:p w14:paraId="57AC410D" w14:textId="77777777" w:rsidR="00345F50" w:rsidRPr="00DC7310" w:rsidRDefault="00345F50" w:rsidP="00345F50">
            <w:pPr>
              <w:pStyle w:val="TAC"/>
              <w:keepNext w:val="0"/>
              <w:keepLines w:val="0"/>
              <w:rPr>
                <w:rFonts w:cs="Arial"/>
              </w:rPr>
            </w:pPr>
            <w:r w:rsidRPr="00DC7310">
              <w:rPr>
                <w:rFonts w:cs="Arial"/>
                <w:szCs w:val="18"/>
                <w:lang w:eastAsia="ja-JP"/>
              </w:rPr>
              <w:t>0.5</w:t>
            </w:r>
          </w:p>
        </w:tc>
        <w:tc>
          <w:tcPr>
            <w:tcW w:w="884" w:type="pct"/>
            <w:vAlign w:val="center"/>
          </w:tcPr>
          <w:p w14:paraId="06487BFF"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1DCADB32" w14:textId="77777777" w:rsidTr="00953BD3">
        <w:trPr>
          <w:jc w:val="center"/>
        </w:trPr>
        <w:tc>
          <w:tcPr>
            <w:tcW w:w="1358" w:type="pct"/>
            <w:tcBorders>
              <w:bottom w:val="single" w:sz="4" w:space="0" w:color="auto"/>
            </w:tcBorders>
            <w:shd w:val="clear" w:color="auto" w:fill="auto"/>
          </w:tcPr>
          <w:p w14:paraId="44B8800A" w14:textId="77777777" w:rsidR="00345F50" w:rsidRPr="00DC7310" w:rsidRDefault="00345F50" w:rsidP="00345F50">
            <w:pPr>
              <w:pStyle w:val="TAC"/>
              <w:keepNext w:val="0"/>
              <w:keepLines w:val="0"/>
              <w:rPr>
                <w:rFonts w:cs="Arial"/>
              </w:rPr>
            </w:pPr>
            <w:r w:rsidRPr="00DC7310">
              <w:rPr>
                <w:rFonts w:cs="Arial"/>
              </w:rPr>
              <w:t>DC_</w:t>
            </w:r>
            <w:r w:rsidRPr="00DC7310">
              <w:rPr>
                <w:rFonts w:cs="Arial"/>
                <w:lang w:eastAsia="ja-JP"/>
              </w:rPr>
              <w:t>3-18</w:t>
            </w:r>
            <w:r w:rsidRPr="00DC7310">
              <w:rPr>
                <w:rFonts w:cs="Arial"/>
              </w:rPr>
              <w:t>-</w:t>
            </w:r>
            <w:r w:rsidRPr="00DC7310">
              <w:rPr>
                <w:rFonts w:cs="Arial"/>
                <w:lang w:eastAsia="ja-JP"/>
              </w:rPr>
              <w:t>42_n79</w:t>
            </w:r>
          </w:p>
        </w:tc>
        <w:tc>
          <w:tcPr>
            <w:tcW w:w="937" w:type="pct"/>
            <w:vAlign w:val="center"/>
          </w:tcPr>
          <w:p w14:paraId="7514DD4A" w14:textId="77777777" w:rsidR="00345F50" w:rsidRPr="00DC7310" w:rsidRDefault="00345F50" w:rsidP="00345F50">
            <w:pPr>
              <w:pStyle w:val="TAC"/>
              <w:keepNext w:val="0"/>
              <w:keepLines w:val="0"/>
              <w:rPr>
                <w:rFonts w:cs="Arial"/>
              </w:rPr>
            </w:pPr>
            <w:r w:rsidRPr="00DC7310">
              <w:rPr>
                <w:lang w:eastAsia="ja-JP"/>
              </w:rPr>
              <w:t>0.2</w:t>
            </w:r>
          </w:p>
        </w:tc>
        <w:tc>
          <w:tcPr>
            <w:tcW w:w="938" w:type="pct"/>
            <w:vAlign w:val="center"/>
          </w:tcPr>
          <w:p w14:paraId="3C7A6209"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c>
          <w:tcPr>
            <w:tcW w:w="883" w:type="pct"/>
            <w:vAlign w:val="center"/>
          </w:tcPr>
          <w:p w14:paraId="3E0FBA60" w14:textId="77777777" w:rsidR="00345F50" w:rsidRPr="00DC7310" w:rsidRDefault="00345F50" w:rsidP="00345F50">
            <w:pPr>
              <w:pStyle w:val="TAC"/>
              <w:keepNext w:val="0"/>
              <w:keepLines w:val="0"/>
              <w:rPr>
                <w:rFonts w:cs="Arial"/>
              </w:rPr>
            </w:pPr>
            <w:r w:rsidRPr="00DC7310">
              <w:rPr>
                <w:rFonts w:cs="Arial"/>
                <w:szCs w:val="18"/>
                <w:lang w:eastAsia="ja-JP"/>
              </w:rPr>
              <w:t>0.5</w:t>
            </w:r>
          </w:p>
        </w:tc>
        <w:tc>
          <w:tcPr>
            <w:tcW w:w="884" w:type="pct"/>
            <w:vAlign w:val="center"/>
          </w:tcPr>
          <w:p w14:paraId="7C6DDD2C"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r>
      <w:tr w:rsidR="00345F50" w:rsidRPr="00DC7310" w14:paraId="69BAA65F" w14:textId="77777777" w:rsidTr="00953BD3">
        <w:trPr>
          <w:jc w:val="center"/>
        </w:trPr>
        <w:tc>
          <w:tcPr>
            <w:tcW w:w="1358" w:type="pct"/>
            <w:tcBorders>
              <w:top w:val="single" w:sz="4" w:space="0" w:color="auto"/>
              <w:bottom w:val="single" w:sz="4" w:space="0" w:color="auto"/>
            </w:tcBorders>
            <w:shd w:val="clear" w:color="auto" w:fill="auto"/>
          </w:tcPr>
          <w:p w14:paraId="0A47CA89" w14:textId="77777777" w:rsidR="00345F50" w:rsidRPr="00DC7310" w:rsidRDefault="00345F50" w:rsidP="00345F50">
            <w:pPr>
              <w:pStyle w:val="TAC"/>
              <w:keepNext w:val="0"/>
              <w:keepLines w:val="0"/>
            </w:pPr>
            <w:r w:rsidRPr="00DC7310">
              <w:t>DC_</w:t>
            </w:r>
            <w:r w:rsidRPr="00DC7310">
              <w:rPr>
                <w:lang w:eastAsia="ja-JP"/>
              </w:rPr>
              <w:t>3-19_n1-n77</w:t>
            </w:r>
          </w:p>
        </w:tc>
        <w:tc>
          <w:tcPr>
            <w:tcW w:w="937" w:type="pct"/>
            <w:vAlign w:val="center"/>
          </w:tcPr>
          <w:p w14:paraId="7F31942D" w14:textId="77777777" w:rsidR="00345F50" w:rsidRPr="00DC7310" w:rsidRDefault="00345F50" w:rsidP="00345F50">
            <w:pPr>
              <w:pStyle w:val="TAC"/>
              <w:keepNext w:val="0"/>
              <w:keepLines w:val="0"/>
              <w:rPr>
                <w:lang w:eastAsia="ja-JP"/>
              </w:rPr>
            </w:pPr>
            <w:r w:rsidRPr="00DC7310">
              <w:rPr>
                <w:lang w:eastAsia="ja-JP"/>
              </w:rPr>
              <w:t>0.2</w:t>
            </w:r>
          </w:p>
        </w:tc>
        <w:tc>
          <w:tcPr>
            <w:tcW w:w="938" w:type="pct"/>
            <w:vAlign w:val="center"/>
          </w:tcPr>
          <w:p w14:paraId="2C0E7B35" w14:textId="77777777" w:rsidR="00345F50" w:rsidRPr="00DC7310" w:rsidRDefault="00345F50" w:rsidP="00345F50">
            <w:pPr>
              <w:pStyle w:val="TAC"/>
              <w:keepNext w:val="0"/>
              <w:keepLines w:val="0"/>
              <w:rPr>
                <w:lang w:eastAsia="zh-CN"/>
              </w:rPr>
            </w:pPr>
            <w:r w:rsidRPr="00DC7310">
              <w:rPr>
                <w:rFonts w:hint="eastAsia"/>
                <w:lang w:eastAsia="zh-CN"/>
              </w:rPr>
              <w:t>-</w:t>
            </w:r>
          </w:p>
        </w:tc>
        <w:tc>
          <w:tcPr>
            <w:tcW w:w="883" w:type="pct"/>
            <w:vAlign w:val="center"/>
          </w:tcPr>
          <w:p w14:paraId="429979A5" w14:textId="77777777" w:rsidR="00345F50" w:rsidRPr="00DC7310" w:rsidRDefault="00345F50" w:rsidP="00345F50">
            <w:pPr>
              <w:pStyle w:val="TAC"/>
              <w:keepNext w:val="0"/>
              <w:keepLines w:val="0"/>
              <w:rPr>
                <w:szCs w:val="18"/>
                <w:lang w:eastAsia="ja-JP"/>
              </w:rPr>
            </w:pPr>
            <w:r w:rsidRPr="00DC7310">
              <w:rPr>
                <w:lang w:eastAsia="ja-JP"/>
              </w:rPr>
              <w:t>0.2</w:t>
            </w:r>
          </w:p>
        </w:tc>
        <w:tc>
          <w:tcPr>
            <w:tcW w:w="884" w:type="pct"/>
            <w:vAlign w:val="center"/>
          </w:tcPr>
          <w:p w14:paraId="14DC7D2B" w14:textId="77777777" w:rsidR="00345F50" w:rsidRPr="00DC7310" w:rsidRDefault="00345F50" w:rsidP="00345F50">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345F50" w:rsidRPr="00DC7310" w14:paraId="17BF6ABC" w14:textId="77777777" w:rsidTr="00953BD3">
        <w:trPr>
          <w:jc w:val="center"/>
        </w:trPr>
        <w:tc>
          <w:tcPr>
            <w:tcW w:w="1358" w:type="pct"/>
            <w:tcBorders>
              <w:top w:val="single" w:sz="4" w:space="0" w:color="auto"/>
              <w:bottom w:val="single" w:sz="4" w:space="0" w:color="auto"/>
            </w:tcBorders>
            <w:shd w:val="clear" w:color="auto" w:fill="auto"/>
          </w:tcPr>
          <w:p w14:paraId="388D7CDA" w14:textId="77777777" w:rsidR="00345F50" w:rsidRPr="00DC7310" w:rsidRDefault="00345F50" w:rsidP="00345F50">
            <w:pPr>
              <w:pStyle w:val="TAC"/>
              <w:keepNext w:val="0"/>
              <w:keepLines w:val="0"/>
            </w:pPr>
            <w:r w:rsidRPr="00DC7310">
              <w:t>DC_</w:t>
            </w:r>
            <w:r w:rsidRPr="00DC7310">
              <w:rPr>
                <w:lang w:eastAsia="ja-JP"/>
              </w:rPr>
              <w:t>3-19_n1-n78</w:t>
            </w:r>
          </w:p>
        </w:tc>
        <w:tc>
          <w:tcPr>
            <w:tcW w:w="937" w:type="pct"/>
            <w:vAlign w:val="center"/>
          </w:tcPr>
          <w:p w14:paraId="26FB9814" w14:textId="77777777" w:rsidR="00345F50" w:rsidRPr="00DC7310" w:rsidRDefault="00345F50" w:rsidP="00345F50">
            <w:pPr>
              <w:pStyle w:val="TAC"/>
              <w:keepNext w:val="0"/>
              <w:keepLines w:val="0"/>
              <w:rPr>
                <w:lang w:eastAsia="ja-JP"/>
              </w:rPr>
            </w:pPr>
            <w:r w:rsidRPr="00DC7310">
              <w:rPr>
                <w:lang w:eastAsia="ja-JP"/>
              </w:rPr>
              <w:t>0.2</w:t>
            </w:r>
          </w:p>
        </w:tc>
        <w:tc>
          <w:tcPr>
            <w:tcW w:w="938" w:type="pct"/>
            <w:vAlign w:val="center"/>
          </w:tcPr>
          <w:p w14:paraId="1D060BCA" w14:textId="77777777" w:rsidR="00345F50" w:rsidRPr="00DC7310" w:rsidRDefault="00345F50" w:rsidP="00345F50">
            <w:pPr>
              <w:pStyle w:val="TAC"/>
              <w:keepNext w:val="0"/>
              <w:keepLines w:val="0"/>
              <w:rPr>
                <w:lang w:eastAsia="ja-JP"/>
              </w:rPr>
            </w:pPr>
            <w:r w:rsidRPr="00DC7310">
              <w:rPr>
                <w:rFonts w:hint="eastAsia"/>
                <w:lang w:eastAsia="zh-CN"/>
              </w:rPr>
              <w:t>-</w:t>
            </w:r>
          </w:p>
        </w:tc>
        <w:tc>
          <w:tcPr>
            <w:tcW w:w="883" w:type="pct"/>
            <w:vAlign w:val="center"/>
          </w:tcPr>
          <w:p w14:paraId="0BFEF3AB" w14:textId="77777777" w:rsidR="00345F50" w:rsidRPr="00DC7310" w:rsidRDefault="00345F50" w:rsidP="00345F50">
            <w:pPr>
              <w:pStyle w:val="TAC"/>
              <w:keepNext w:val="0"/>
              <w:keepLines w:val="0"/>
              <w:rPr>
                <w:szCs w:val="18"/>
                <w:lang w:eastAsia="ja-JP"/>
              </w:rPr>
            </w:pPr>
            <w:r w:rsidRPr="00DC7310">
              <w:rPr>
                <w:lang w:eastAsia="ja-JP"/>
              </w:rPr>
              <w:t>0.2</w:t>
            </w:r>
          </w:p>
        </w:tc>
        <w:tc>
          <w:tcPr>
            <w:tcW w:w="884" w:type="pct"/>
            <w:vAlign w:val="center"/>
          </w:tcPr>
          <w:p w14:paraId="4ED68BD6" w14:textId="77777777" w:rsidR="00345F50" w:rsidRPr="00DC7310" w:rsidRDefault="00345F50" w:rsidP="00345F50">
            <w:pPr>
              <w:pStyle w:val="TAC"/>
              <w:keepNext w:val="0"/>
              <w:keepLines w:val="0"/>
              <w:rPr>
                <w:szCs w:val="18"/>
                <w:lang w:eastAsia="ja-JP"/>
              </w:rPr>
            </w:pPr>
            <w:r w:rsidRPr="00DC7310">
              <w:rPr>
                <w:rFonts w:hint="eastAsia"/>
                <w:szCs w:val="18"/>
                <w:lang w:eastAsia="zh-CN"/>
              </w:rPr>
              <w:t>0</w:t>
            </w:r>
            <w:r w:rsidRPr="00DC7310">
              <w:rPr>
                <w:szCs w:val="18"/>
                <w:lang w:eastAsia="zh-CN"/>
              </w:rPr>
              <w:t>.5</w:t>
            </w:r>
          </w:p>
        </w:tc>
      </w:tr>
      <w:tr w:rsidR="00345F50" w:rsidRPr="00DC7310" w14:paraId="15B0011C" w14:textId="77777777" w:rsidTr="00953BD3">
        <w:trPr>
          <w:jc w:val="center"/>
        </w:trPr>
        <w:tc>
          <w:tcPr>
            <w:tcW w:w="1358" w:type="pct"/>
            <w:tcBorders>
              <w:bottom w:val="single" w:sz="4" w:space="0" w:color="auto"/>
            </w:tcBorders>
            <w:shd w:val="clear" w:color="auto" w:fill="auto"/>
          </w:tcPr>
          <w:p w14:paraId="256E678B" w14:textId="77777777" w:rsidR="00345F50" w:rsidRPr="00DC7310" w:rsidRDefault="00345F50" w:rsidP="00345F50">
            <w:pPr>
              <w:pStyle w:val="TAC"/>
              <w:keepNext w:val="0"/>
              <w:keepLines w:val="0"/>
              <w:rPr>
                <w:rFonts w:cs="Arial"/>
              </w:rPr>
            </w:pPr>
            <w:r w:rsidRPr="00DC7310">
              <w:rPr>
                <w:rFonts w:cs="Arial"/>
              </w:rPr>
              <w:t>DC_</w:t>
            </w:r>
            <w:r w:rsidRPr="00DC7310">
              <w:rPr>
                <w:rFonts w:cs="Arial"/>
                <w:lang w:eastAsia="ja-JP"/>
              </w:rPr>
              <w:t>3-19-21_n77</w:t>
            </w:r>
          </w:p>
        </w:tc>
        <w:tc>
          <w:tcPr>
            <w:tcW w:w="937" w:type="pct"/>
            <w:vAlign w:val="center"/>
          </w:tcPr>
          <w:p w14:paraId="178710A5" w14:textId="77777777" w:rsidR="00345F50" w:rsidRPr="00DC7310" w:rsidRDefault="00345F50" w:rsidP="00345F50">
            <w:pPr>
              <w:pStyle w:val="TAC"/>
              <w:keepNext w:val="0"/>
              <w:keepLines w:val="0"/>
              <w:rPr>
                <w:rFonts w:cs="Arial"/>
              </w:rPr>
            </w:pPr>
            <w:r w:rsidRPr="00DC7310">
              <w:rPr>
                <w:rFonts w:cs="Arial"/>
                <w:lang w:eastAsia="ja-JP"/>
              </w:rPr>
              <w:t>0.3</w:t>
            </w:r>
          </w:p>
        </w:tc>
        <w:tc>
          <w:tcPr>
            <w:tcW w:w="938" w:type="pct"/>
            <w:vAlign w:val="center"/>
          </w:tcPr>
          <w:p w14:paraId="339658EB"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c>
          <w:tcPr>
            <w:tcW w:w="883" w:type="pct"/>
            <w:vAlign w:val="center"/>
          </w:tcPr>
          <w:p w14:paraId="29DDF415" w14:textId="77777777" w:rsidR="00345F50" w:rsidRPr="00DC7310" w:rsidRDefault="00345F50" w:rsidP="00345F50">
            <w:pPr>
              <w:pStyle w:val="TAC"/>
              <w:keepNext w:val="0"/>
              <w:keepLines w:val="0"/>
              <w:rPr>
                <w:rFonts w:cs="Arial"/>
              </w:rPr>
            </w:pPr>
            <w:r w:rsidRPr="00DC7310">
              <w:rPr>
                <w:rFonts w:cs="Arial"/>
                <w:lang w:eastAsia="ja-JP"/>
              </w:rPr>
              <w:t>0.5</w:t>
            </w:r>
          </w:p>
        </w:tc>
        <w:tc>
          <w:tcPr>
            <w:tcW w:w="884" w:type="pct"/>
            <w:vAlign w:val="center"/>
          </w:tcPr>
          <w:p w14:paraId="42E992C2"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01E4FC67" w14:textId="77777777" w:rsidTr="00953BD3">
        <w:trPr>
          <w:jc w:val="center"/>
        </w:trPr>
        <w:tc>
          <w:tcPr>
            <w:tcW w:w="1358" w:type="pct"/>
            <w:tcBorders>
              <w:bottom w:val="single" w:sz="4" w:space="0" w:color="auto"/>
            </w:tcBorders>
            <w:shd w:val="clear" w:color="auto" w:fill="auto"/>
          </w:tcPr>
          <w:p w14:paraId="1C27407A" w14:textId="77777777" w:rsidR="00345F50" w:rsidRPr="00DC7310" w:rsidRDefault="00345F50" w:rsidP="00345F50">
            <w:pPr>
              <w:pStyle w:val="TAC"/>
              <w:keepNext w:val="0"/>
              <w:keepLines w:val="0"/>
              <w:rPr>
                <w:rFonts w:cs="Arial"/>
              </w:rPr>
            </w:pPr>
            <w:r w:rsidRPr="00DC7310">
              <w:rPr>
                <w:rFonts w:cs="Arial"/>
              </w:rPr>
              <w:t>DC_</w:t>
            </w:r>
            <w:r w:rsidRPr="00DC7310">
              <w:rPr>
                <w:rFonts w:cs="Arial"/>
                <w:lang w:eastAsia="ja-JP"/>
              </w:rPr>
              <w:t>3-19-21_n78</w:t>
            </w:r>
          </w:p>
        </w:tc>
        <w:tc>
          <w:tcPr>
            <w:tcW w:w="937" w:type="pct"/>
            <w:vAlign w:val="center"/>
          </w:tcPr>
          <w:p w14:paraId="28E14FBB" w14:textId="77777777" w:rsidR="00345F50" w:rsidRPr="00DC7310" w:rsidRDefault="00345F50" w:rsidP="00345F50">
            <w:pPr>
              <w:pStyle w:val="TAC"/>
              <w:keepNext w:val="0"/>
              <w:keepLines w:val="0"/>
              <w:rPr>
                <w:rFonts w:cs="Arial"/>
              </w:rPr>
            </w:pPr>
            <w:r w:rsidRPr="00DC7310">
              <w:rPr>
                <w:rFonts w:cs="Arial"/>
                <w:lang w:eastAsia="ja-JP"/>
              </w:rPr>
              <w:t>0.3</w:t>
            </w:r>
          </w:p>
        </w:tc>
        <w:tc>
          <w:tcPr>
            <w:tcW w:w="938" w:type="pct"/>
            <w:vAlign w:val="center"/>
          </w:tcPr>
          <w:p w14:paraId="66BC7061" w14:textId="77777777" w:rsidR="00345F50" w:rsidRPr="00DC7310" w:rsidRDefault="00345F50" w:rsidP="00345F50">
            <w:pPr>
              <w:pStyle w:val="TAC"/>
              <w:keepNext w:val="0"/>
              <w:keepLines w:val="0"/>
              <w:rPr>
                <w:rFonts w:cs="Arial"/>
              </w:rPr>
            </w:pPr>
            <w:r w:rsidRPr="00DC7310">
              <w:rPr>
                <w:rFonts w:cs="Arial" w:hint="eastAsia"/>
                <w:lang w:eastAsia="zh-CN"/>
              </w:rPr>
              <w:t>-</w:t>
            </w:r>
          </w:p>
        </w:tc>
        <w:tc>
          <w:tcPr>
            <w:tcW w:w="883" w:type="pct"/>
            <w:vAlign w:val="center"/>
          </w:tcPr>
          <w:p w14:paraId="663022F6" w14:textId="77777777" w:rsidR="00345F50" w:rsidRPr="00DC7310" w:rsidRDefault="00345F50" w:rsidP="00345F50">
            <w:pPr>
              <w:pStyle w:val="TAC"/>
              <w:keepNext w:val="0"/>
              <w:keepLines w:val="0"/>
              <w:rPr>
                <w:rFonts w:cs="Arial"/>
              </w:rPr>
            </w:pPr>
            <w:r w:rsidRPr="00DC7310">
              <w:rPr>
                <w:rFonts w:cs="Arial"/>
                <w:lang w:eastAsia="ja-JP"/>
              </w:rPr>
              <w:t>0.5</w:t>
            </w:r>
          </w:p>
        </w:tc>
        <w:tc>
          <w:tcPr>
            <w:tcW w:w="884" w:type="pct"/>
            <w:vAlign w:val="center"/>
          </w:tcPr>
          <w:p w14:paraId="5FBA1C85" w14:textId="77777777" w:rsidR="00345F50" w:rsidRPr="00DC7310" w:rsidRDefault="00345F50" w:rsidP="00345F50">
            <w:pPr>
              <w:pStyle w:val="TAC"/>
              <w:keepNext w:val="0"/>
              <w:keepLines w:val="0"/>
              <w:rPr>
                <w:rFonts w:cs="Arial"/>
              </w:rPr>
            </w:pPr>
            <w:r w:rsidRPr="00DC7310">
              <w:rPr>
                <w:rFonts w:cs="Arial" w:hint="eastAsia"/>
                <w:lang w:eastAsia="zh-CN"/>
              </w:rPr>
              <w:t>0</w:t>
            </w:r>
            <w:r w:rsidRPr="00DC7310">
              <w:rPr>
                <w:rFonts w:cs="Arial"/>
                <w:lang w:eastAsia="zh-CN"/>
              </w:rPr>
              <w:t>.5</w:t>
            </w:r>
          </w:p>
        </w:tc>
      </w:tr>
      <w:tr w:rsidR="00345F50" w:rsidRPr="00DC7310" w14:paraId="71C61F64" w14:textId="77777777" w:rsidTr="00953BD3">
        <w:trPr>
          <w:jc w:val="center"/>
        </w:trPr>
        <w:tc>
          <w:tcPr>
            <w:tcW w:w="1358" w:type="pct"/>
            <w:tcBorders>
              <w:bottom w:val="single" w:sz="4" w:space="0" w:color="auto"/>
            </w:tcBorders>
            <w:shd w:val="clear" w:color="auto" w:fill="auto"/>
          </w:tcPr>
          <w:p w14:paraId="48B3A5FA" w14:textId="77777777" w:rsidR="00345F50" w:rsidRPr="00DC7310" w:rsidRDefault="00345F50" w:rsidP="00345F50">
            <w:pPr>
              <w:pStyle w:val="TAC"/>
              <w:keepNext w:val="0"/>
              <w:keepLines w:val="0"/>
              <w:rPr>
                <w:rFonts w:cs="Arial"/>
              </w:rPr>
            </w:pPr>
            <w:r w:rsidRPr="00DC7310">
              <w:rPr>
                <w:rFonts w:cs="Arial"/>
              </w:rPr>
              <w:t>DC_</w:t>
            </w:r>
            <w:r w:rsidRPr="00DC7310">
              <w:rPr>
                <w:rFonts w:cs="Arial"/>
                <w:lang w:eastAsia="ja-JP"/>
              </w:rPr>
              <w:t>3-19-21_n79</w:t>
            </w:r>
          </w:p>
        </w:tc>
        <w:tc>
          <w:tcPr>
            <w:tcW w:w="937" w:type="pct"/>
            <w:vAlign w:val="center"/>
          </w:tcPr>
          <w:p w14:paraId="2EF34842" w14:textId="77777777" w:rsidR="00345F50" w:rsidRPr="00DC7310" w:rsidRDefault="00345F50" w:rsidP="00345F50">
            <w:pPr>
              <w:pStyle w:val="TAC"/>
              <w:keepNext w:val="0"/>
              <w:keepLines w:val="0"/>
              <w:rPr>
                <w:rFonts w:cs="Arial"/>
              </w:rPr>
            </w:pPr>
            <w:r w:rsidRPr="00DC7310">
              <w:rPr>
                <w:rFonts w:cs="Arial"/>
                <w:lang w:eastAsia="ja-JP"/>
              </w:rPr>
              <w:t>0.3</w:t>
            </w:r>
          </w:p>
        </w:tc>
        <w:tc>
          <w:tcPr>
            <w:tcW w:w="938" w:type="pct"/>
            <w:vAlign w:val="center"/>
          </w:tcPr>
          <w:p w14:paraId="4627CDB0"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c>
          <w:tcPr>
            <w:tcW w:w="883" w:type="pct"/>
            <w:vAlign w:val="center"/>
          </w:tcPr>
          <w:p w14:paraId="000ABE3F" w14:textId="77777777" w:rsidR="00345F50" w:rsidRPr="00DC7310" w:rsidRDefault="00345F50" w:rsidP="00345F50">
            <w:pPr>
              <w:pStyle w:val="TAC"/>
              <w:keepNext w:val="0"/>
              <w:keepLines w:val="0"/>
              <w:rPr>
                <w:rFonts w:cs="Arial"/>
              </w:rPr>
            </w:pPr>
            <w:r w:rsidRPr="00DC7310">
              <w:rPr>
                <w:rFonts w:cs="Arial"/>
                <w:lang w:eastAsia="ja-JP"/>
              </w:rPr>
              <w:t>0.5</w:t>
            </w:r>
          </w:p>
        </w:tc>
        <w:tc>
          <w:tcPr>
            <w:tcW w:w="884" w:type="pct"/>
            <w:vAlign w:val="center"/>
          </w:tcPr>
          <w:p w14:paraId="37311A2E"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r>
      <w:tr w:rsidR="00345F50" w:rsidRPr="00DC7310" w14:paraId="4AA8BADB" w14:textId="77777777" w:rsidTr="00953BD3">
        <w:trPr>
          <w:jc w:val="center"/>
        </w:trPr>
        <w:tc>
          <w:tcPr>
            <w:tcW w:w="1358" w:type="pct"/>
            <w:tcBorders>
              <w:top w:val="single" w:sz="4" w:space="0" w:color="auto"/>
              <w:bottom w:val="single" w:sz="4" w:space="0" w:color="auto"/>
            </w:tcBorders>
            <w:shd w:val="clear" w:color="auto" w:fill="auto"/>
          </w:tcPr>
          <w:p w14:paraId="58AF2E25" w14:textId="77777777" w:rsidR="00345F50" w:rsidRPr="00DC7310" w:rsidRDefault="00345F50" w:rsidP="00345F50">
            <w:pPr>
              <w:pStyle w:val="TAC"/>
              <w:keepNext w:val="0"/>
              <w:keepLines w:val="0"/>
              <w:rPr>
                <w:rFonts w:cs="Arial"/>
              </w:rPr>
            </w:pPr>
            <w:r w:rsidRPr="00DC7310">
              <w:t>DC_3-19-42_n1</w:t>
            </w:r>
          </w:p>
        </w:tc>
        <w:tc>
          <w:tcPr>
            <w:tcW w:w="937" w:type="pct"/>
            <w:vAlign w:val="center"/>
          </w:tcPr>
          <w:p w14:paraId="538A3428" w14:textId="77777777" w:rsidR="00345F50" w:rsidRPr="00DC7310" w:rsidRDefault="00345F50" w:rsidP="00345F50">
            <w:pPr>
              <w:pStyle w:val="TAC"/>
              <w:keepNext w:val="0"/>
              <w:keepLines w:val="0"/>
              <w:rPr>
                <w:rFonts w:cs="Arial"/>
                <w:lang w:eastAsia="ja-JP"/>
              </w:rPr>
            </w:pPr>
            <w:r w:rsidRPr="00DC7310">
              <w:rPr>
                <w:lang w:eastAsia="ja-JP"/>
              </w:rPr>
              <w:t>0.2</w:t>
            </w:r>
          </w:p>
        </w:tc>
        <w:tc>
          <w:tcPr>
            <w:tcW w:w="938" w:type="pct"/>
            <w:vAlign w:val="center"/>
          </w:tcPr>
          <w:p w14:paraId="77FFBFE4"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c>
          <w:tcPr>
            <w:tcW w:w="883" w:type="pct"/>
            <w:vAlign w:val="center"/>
          </w:tcPr>
          <w:p w14:paraId="2971741B" w14:textId="77777777" w:rsidR="00345F50" w:rsidRPr="00DC7310" w:rsidRDefault="00345F50" w:rsidP="00345F50">
            <w:pPr>
              <w:pStyle w:val="TAC"/>
              <w:keepNext w:val="0"/>
              <w:keepLines w:val="0"/>
              <w:rPr>
                <w:rFonts w:cs="Arial"/>
                <w:lang w:eastAsia="ja-JP"/>
              </w:rPr>
            </w:pPr>
            <w:r w:rsidRPr="00DC7310">
              <w:rPr>
                <w:rFonts w:eastAsia="Yu Mincho" w:hint="eastAsia"/>
                <w:lang w:eastAsia="ja-JP"/>
              </w:rPr>
              <w:t>0.</w:t>
            </w:r>
            <w:r w:rsidRPr="00DC7310">
              <w:rPr>
                <w:rFonts w:eastAsia="Yu Mincho"/>
                <w:lang w:eastAsia="ja-JP"/>
              </w:rPr>
              <w:t>5</w:t>
            </w:r>
          </w:p>
        </w:tc>
        <w:tc>
          <w:tcPr>
            <w:tcW w:w="884" w:type="pct"/>
            <w:vAlign w:val="center"/>
          </w:tcPr>
          <w:p w14:paraId="00800767"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345F50" w:rsidRPr="00DC7310" w14:paraId="7AB5A5C8" w14:textId="77777777" w:rsidTr="00953BD3">
        <w:trPr>
          <w:jc w:val="center"/>
        </w:trPr>
        <w:tc>
          <w:tcPr>
            <w:tcW w:w="1358" w:type="pct"/>
            <w:tcBorders>
              <w:bottom w:val="single" w:sz="4" w:space="0" w:color="auto"/>
            </w:tcBorders>
            <w:shd w:val="clear" w:color="auto" w:fill="auto"/>
          </w:tcPr>
          <w:p w14:paraId="4615457E" w14:textId="77777777" w:rsidR="00345F50" w:rsidRPr="00DC7310" w:rsidRDefault="00345F50" w:rsidP="00345F50">
            <w:pPr>
              <w:pStyle w:val="TAC"/>
              <w:keepNext w:val="0"/>
              <w:keepLines w:val="0"/>
              <w:rPr>
                <w:rFonts w:cs="Arial"/>
              </w:rPr>
            </w:pPr>
            <w:r w:rsidRPr="00DC7310">
              <w:rPr>
                <w:rFonts w:cs="Arial"/>
              </w:rPr>
              <w:t>DC_</w:t>
            </w:r>
            <w:r w:rsidRPr="00DC7310">
              <w:rPr>
                <w:rFonts w:cs="Arial"/>
                <w:lang w:eastAsia="ja-JP"/>
              </w:rPr>
              <w:t>3-19-42_n77</w:t>
            </w:r>
          </w:p>
        </w:tc>
        <w:tc>
          <w:tcPr>
            <w:tcW w:w="937" w:type="pct"/>
            <w:vAlign w:val="center"/>
          </w:tcPr>
          <w:p w14:paraId="3917C139" w14:textId="77777777" w:rsidR="00345F50" w:rsidRPr="00DC7310" w:rsidRDefault="00345F50" w:rsidP="00345F50">
            <w:pPr>
              <w:pStyle w:val="TAC"/>
              <w:keepNext w:val="0"/>
              <w:keepLines w:val="0"/>
              <w:rPr>
                <w:rFonts w:cs="Arial"/>
              </w:rPr>
            </w:pPr>
            <w:r w:rsidRPr="00DC7310">
              <w:rPr>
                <w:rFonts w:cs="Arial"/>
                <w:szCs w:val="18"/>
                <w:lang w:eastAsia="ja-JP"/>
              </w:rPr>
              <w:t>0.2</w:t>
            </w:r>
          </w:p>
        </w:tc>
        <w:tc>
          <w:tcPr>
            <w:tcW w:w="938" w:type="pct"/>
            <w:vAlign w:val="center"/>
          </w:tcPr>
          <w:p w14:paraId="5F5C885D"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c>
          <w:tcPr>
            <w:tcW w:w="883" w:type="pct"/>
            <w:vAlign w:val="center"/>
          </w:tcPr>
          <w:p w14:paraId="7BE83DC2" w14:textId="77777777" w:rsidR="00345F50" w:rsidRPr="00DC7310" w:rsidRDefault="00345F50" w:rsidP="00345F50">
            <w:pPr>
              <w:pStyle w:val="TAC"/>
              <w:keepNext w:val="0"/>
              <w:keepLines w:val="0"/>
              <w:rPr>
                <w:rFonts w:cs="Arial"/>
              </w:rPr>
            </w:pPr>
            <w:r w:rsidRPr="00DC7310">
              <w:rPr>
                <w:rFonts w:cs="Arial"/>
                <w:szCs w:val="18"/>
                <w:lang w:eastAsia="ja-JP"/>
              </w:rPr>
              <w:t>0.5</w:t>
            </w:r>
          </w:p>
        </w:tc>
        <w:tc>
          <w:tcPr>
            <w:tcW w:w="884" w:type="pct"/>
            <w:vAlign w:val="center"/>
          </w:tcPr>
          <w:p w14:paraId="179643D9"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5D9C1409" w14:textId="77777777" w:rsidTr="00953BD3">
        <w:trPr>
          <w:jc w:val="center"/>
        </w:trPr>
        <w:tc>
          <w:tcPr>
            <w:tcW w:w="1358" w:type="pct"/>
            <w:tcBorders>
              <w:bottom w:val="single" w:sz="4" w:space="0" w:color="auto"/>
            </w:tcBorders>
            <w:shd w:val="clear" w:color="auto" w:fill="auto"/>
          </w:tcPr>
          <w:p w14:paraId="25A5F493" w14:textId="77777777" w:rsidR="00345F50" w:rsidRPr="00DC7310" w:rsidRDefault="00345F50" w:rsidP="00345F50">
            <w:pPr>
              <w:pStyle w:val="TAC"/>
              <w:keepNext w:val="0"/>
              <w:keepLines w:val="0"/>
              <w:rPr>
                <w:rFonts w:cs="Arial"/>
              </w:rPr>
            </w:pPr>
            <w:r w:rsidRPr="00DC7310">
              <w:rPr>
                <w:rFonts w:cs="Arial"/>
              </w:rPr>
              <w:t>DC_</w:t>
            </w:r>
            <w:r w:rsidRPr="00DC7310">
              <w:rPr>
                <w:rFonts w:cs="Arial"/>
                <w:lang w:eastAsia="ja-JP"/>
              </w:rPr>
              <w:t>3-19-42_n78</w:t>
            </w:r>
          </w:p>
        </w:tc>
        <w:tc>
          <w:tcPr>
            <w:tcW w:w="937" w:type="pct"/>
            <w:vAlign w:val="center"/>
          </w:tcPr>
          <w:p w14:paraId="6AA47C3F" w14:textId="77777777" w:rsidR="00345F50" w:rsidRPr="00DC7310" w:rsidRDefault="00345F50" w:rsidP="00345F50">
            <w:pPr>
              <w:pStyle w:val="TAC"/>
              <w:keepNext w:val="0"/>
              <w:keepLines w:val="0"/>
              <w:rPr>
                <w:rFonts w:cs="Arial"/>
              </w:rPr>
            </w:pPr>
            <w:r w:rsidRPr="00DC7310">
              <w:rPr>
                <w:rFonts w:cs="Arial"/>
                <w:szCs w:val="18"/>
                <w:lang w:eastAsia="ja-JP"/>
              </w:rPr>
              <w:t>0.2</w:t>
            </w:r>
          </w:p>
        </w:tc>
        <w:tc>
          <w:tcPr>
            <w:tcW w:w="938" w:type="pct"/>
            <w:vAlign w:val="center"/>
          </w:tcPr>
          <w:p w14:paraId="433F7CB7" w14:textId="77777777" w:rsidR="00345F50" w:rsidRPr="00DC7310" w:rsidRDefault="00345F50" w:rsidP="00345F50">
            <w:pPr>
              <w:pStyle w:val="TAC"/>
              <w:keepNext w:val="0"/>
              <w:keepLines w:val="0"/>
              <w:rPr>
                <w:rFonts w:cs="Arial"/>
              </w:rPr>
            </w:pPr>
            <w:r w:rsidRPr="00DC7310">
              <w:rPr>
                <w:rFonts w:cs="Arial" w:hint="eastAsia"/>
                <w:lang w:eastAsia="zh-CN"/>
              </w:rPr>
              <w:t>-</w:t>
            </w:r>
          </w:p>
        </w:tc>
        <w:tc>
          <w:tcPr>
            <w:tcW w:w="883" w:type="pct"/>
            <w:vAlign w:val="center"/>
          </w:tcPr>
          <w:p w14:paraId="75A04DAC" w14:textId="77777777" w:rsidR="00345F50" w:rsidRPr="00DC7310" w:rsidRDefault="00345F50" w:rsidP="00345F50">
            <w:pPr>
              <w:pStyle w:val="TAC"/>
              <w:keepNext w:val="0"/>
              <w:keepLines w:val="0"/>
              <w:rPr>
                <w:rFonts w:cs="Arial"/>
              </w:rPr>
            </w:pPr>
            <w:r w:rsidRPr="00DC7310">
              <w:rPr>
                <w:rFonts w:cs="Arial"/>
                <w:szCs w:val="18"/>
                <w:lang w:eastAsia="ja-JP"/>
              </w:rPr>
              <w:t>0.5</w:t>
            </w:r>
          </w:p>
        </w:tc>
        <w:tc>
          <w:tcPr>
            <w:tcW w:w="884" w:type="pct"/>
            <w:vAlign w:val="center"/>
          </w:tcPr>
          <w:p w14:paraId="21D0AD7B" w14:textId="77777777" w:rsidR="00345F50" w:rsidRPr="00DC7310" w:rsidRDefault="00345F50" w:rsidP="00345F50">
            <w:pPr>
              <w:pStyle w:val="TAC"/>
              <w:keepNext w:val="0"/>
              <w:keepLines w:val="0"/>
              <w:rPr>
                <w:rFonts w:cs="Arial"/>
              </w:rPr>
            </w:pPr>
            <w:r w:rsidRPr="00DC7310">
              <w:rPr>
                <w:rFonts w:cs="Arial" w:hint="eastAsia"/>
                <w:lang w:eastAsia="zh-CN"/>
              </w:rPr>
              <w:t>0</w:t>
            </w:r>
            <w:r w:rsidRPr="00DC7310">
              <w:rPr>
                <w:rFonts w:cs="Arial"/>
                <w:lang w:eastAsia="zh-CN"/>
              </w:rPr>
              <w:t>.5</w:t>
            </w:r>
          </w:p>
        </w:tc>
      </w:tr>
      <w:tr w:rsidR="00345F50" w:rsidRPr="00DC7310" w14:paraId="53561287" w14:textId="77777777" w:rsidTr="00953BD3">
        <w:trPr>
          <w:jc w:val="center"/>
        </w:trPr>
        <w:tc>
          <w:tcPr>
            <w:tcW w:w="1358" w:type="pct"/>
            <w:tcBorders>
              <w:bottom w:val="single" w:sz="4" w:space="0" w:color="auto"/>
            </w:tcBorders>
            <w:shd w:val="clear" w:color="auto" w:fill="auto"/>
          </w:tcPr>
          <w:p w14:paraId="47B97AA1" w14:textId="77777777" w:rsidR="00345F50" w:rsidRPr="00DC7310" w:rsidRDefault="00345F50" w:rsidP="00345F50">
            <w:pPr>
              <w:pStyle w:val="TAC"/>
              <w:keepNext w:val="0"/>
              <w:keepLines w:val="0"/>
              <w:rPr>
                <w:rFonts w:cs="Arial"/>
              </w:rPr>
            </w:pPr>
            <w:r w:rsidRPr="00DC7310">
              <w:rPr>
                <w:rFonts w:cs="Arial"/>
              </w:rPr>
              <w:t>DC_</w:t>
            </w:r>
            <w:r w:rsidRPr="00DC7310">
              <w:rPr>
                <w:rFonts w:cs="Arial"/>
                <w:lang w:eastAsia="ja-JP"/>
              </w:rPr>
              <w:t>3-19-42_n79</w:t>
            </w:r>
          </w:p>
        </w:tc>
        <w:tc>
          <w:tcPr>
            <w:tcW w:w="937" w:type="pct"/>
            <w:vAlign w:val="center"/>
          </w:tcPr>
          <w:p w14:paraId="31A258C4" w14:textId="77777777" w:rsidR="00345F50" w:rsidRPr="00DC7310" w:rsidRDefault="00345F50" w:rsidP="00345F50">
            <w:pPr>
              <w:pStyle w:val="TAC"/>
              <w:keepNext w:val="0"/>
              <w:keepLines w:val="0"/>
              <w:rPr>
                <w:rFonts w:cs="Arial"/>
              </w:rPr>
            </w:pPr>
            <w:r w:rsidRPr="00DC7310">
              <w:rPr>
                <w:rFonts w:cs="Arial"/>
                <w:szCs w:val="18"/>
                <w:lang w:eastAsia="ja-JP"/>
              </w:rPr>
              <w:t>0.2</w:t>
            </w:r>
          </w:p>
        </w:tc>
        <w:tc>
          <w:tcPr>
            <w:tcW w:w="938" w:type="pct"/>
            <w:vAlign w:val="center"/>
          </w:tcPr>
          <w:p w14:paraId="3C342EB8" w14:textId="77777777" w:rsidR="00345F50" w:rsidRPr="00DC7310" w:rsidRDefault="00345F50" w:rsidP="00345F50">
            <w:pPr>
              <w:pStyle w:val="TAC"/>
              <w:keepNext w:val="0"/>
              <w:keepLines w:val="0"/>
              <w:rPr>
                <w:rFonts w:cs="Arial"/>
              </w:rPr>
            </w:pPr>
            <w:r w:rsidRPr="00DC7310">
              <w:rPr>
                <w:rFonts w:cs="Arial" w:hint="eastAsia"/>
                <w:lang w:eastAsia="zh-CN"/>
              </w:rPr>
              <w:t>-</w:t>
            </w:r>
          </w:p>
        </w:tc>
        <w:tc>
          <w:tcPr>
            <w:tcW w:w="883" w:type="pct"/>
            <w:vAlign w:val="center"/>
          </w:tcPr>
          <w:p w14:paraId="38F128AE" w14:textId="77777777" w:rsidR="00345F50" w:rsidRPr="00DC7310" w:rsidRDefault="00345F50" w:rsidP="00345F50">
            <w:pPr>
              <w:pStyle w:val="TAC"/>
              <w:keepNext w:val="0"/>
              <w:keepLines w:val="0"/>
              <w:rPr>
                <w:rFonts w:cs="Arial"/>
              </w:rPr>
            </w:pPr>
            <w:r w:rsidRPr="00DC7310">
              <w:rPr>
                <w:rFonts w:cs="Arial"/>
                <w:szCs w:val="18"/>
                <w:lang w:eastAsia="ja-JP"/>
              </w:rPr>
              <w:t>0.5</w:t>
            </w:r>
          </w:p>
        </w:tc>
        <w:tc>
          <w:tcPr>
            <w:tcW w:w="884" w:type="pct"/>
            <w:vAlign w:val="center"/>
          </w:tcPr>
          <w:p w14:paraId="16B25AE7" w14:textId="77777777" w:rsidR="00345F50" w:rsidRPr="00DC7310" w:rsidRDefault="00345F50" w:rsidP="00345F50">
            <w:pPr>
              <w:pStyle w:val="TAC"/>
              <w:keepNext w:val="0"/>
              <w:keepLines w:val="0"/>
              <w:rPr>
                <w:rFonts w:cs="Arial"/>
              </w:rPr>
            </w:pPr>
            <w:r w:rsidRPr="00DC7310">
              <w:rPr>
                <w:rFonts w:cs="Arial"/>
                <w:lang w:eastAsia="zh-CN"/>
              </w:rPr>
              <w:t>-</w:t>
            </w:r>
          </w:p>
        </w:tc>
      </w:tr>
      <w:tr w:rsidR="00345F50" w:rsidRPr="00DC7310" w14:paraId="0FD40C50" w14:textId="77777777" w:rsidTr="00953BD3">
        <w:trPr>
          <w:jc w:val="center"/>
        </w:trPr>
        <w:tc>
          <w:tcPr>
            <w:tcW w:w="1358" w:type="pct"/>
            <w:tcBorders>
              <w:bottom w:val="single" w:sz="4" w:space="0" w:color="auto"/>
            </w:tcBorders>
            <w:shd w:val="clear" w:color="auto" w:fill="auto"/>
          </w:tcPr>
          <w:p w14:paraId="2811B13E" w14:textId="77777777" w:rsidR="00345F50" w:rsidRPr="00DC7310" w:rsidRDefault="00345F50" w:rsidP="00345F50">
            <w:pPr>
              <w:pStyle w:val="TAC"/>
              <w:keepNext w:val="0"/>
              <w:keepLines w:val="0"/>
              <w:rPr>
                <w:rFonts w:cs="Arial"/>
              </w:rPr>
            </w:pPr>
            <w:r w:rsidRPr="00DC7310">
              <w:rPr>
                <w:rFonts w:cs="Arial"/>
                <w:szCs w:val="18"/>
                <w:lang w:eastAsia="ja-JP"/>
              </w:rPr>
              <w:t>DC_3-19_n77-n79</w:t>
            </w:r>
          </w:p>
        </w:tc>
        <w:tc>
          <w:tcPr>
            <w:tcW w:w="937" w:type="pct"/>
            <w:vAlign w:val="center"/>
          </w:tcPr>
          <w:p w14:paraId="49C95617" w14:textId="77777777" w:rsidR="00345F50" w:rsidRPr="00DC7310" w:rsidRDefault="00345F50" w:rsidP="00345F50">
            <w:pPr>
              <w:pStyle w:val="TAC"/>
              <w:keepNext w:val="0"/>
              <w:keepLines w:val="0"/>
              <w:rPr>
                <w:rFonts w:cs="Arial"/>
              </w:rPr>
            </w:pPr>
            <w:r w:rsidRPr="00DC7310">
              <w:rPr>
                <w:rFonts w:cs="Arial"/>
                <w:szCs w:val="18"/>
                <w:lang w:eastAsia="ja-JP"/>
              </w:rPr>
              <w:t>0.2</w:t>
            </w:r>
          </w:p>
        </w:tc>
        <w:tc>
          <w:tcPr>
            <w:tcW w:w="938" w:type="pct"/>
            <w:vAlign w:val="center"/>
          </w:tcPr>
          <w:p w14:paraId="4BF87D88" w14:textId="77777777" w:rsidR="00345F50" w:rsidRPr="00DC7310" w:rsidRDefault="00345F50" w:rsidP="00345F50">
            <w:pPr>
              <w:pStyle w:val="TAC"/>
              <w:keepNext w:val="0"/>
              <w:keepLines w:val="0"/>
              <w:rPr>
                <w:rFonts w:cs="Arial"/>
              </w:rPr>
            </w:pPr>
            <w:r w:rsidRPr="00DC7310">
              <w:rPr>
                <w:rFonts w:cs="Arial" w:hint="eastAsia"/>
                <w:lang w:eastAsia="zh-CN"/>
              </w:rPr>
              <w:t>-</w:t>
            </w:r>
          </w:p>
        </w:tc>
        <w:tc>
          <w:tcPr>
            <w:tcW w:w="883" w:type="pct"/>
            <w:vAlign w:val="center"/>
          </w:tcPr>
          <w:p w14:paraId="16F4A7B2" w14:textId="77777777" w:rsidR="00345F50" w:rsidRPr="00DC7310" w:rsidRDefault="00345F50" w:rsidP="00345F50">
            <w:pPr>
              <w:pStyle w:val="TAC"/>
              <w:keepNext w:val="0"/>
              <w:keepLines w:val="0"/>
              <w:rPr>
                <w:rFonts w:cs="Arial"/>
              </w:rPr>
            </w:pPr>
            <w:r w:rsidRPr="00DC7310">
              <w:rPr>
                <w:rFonts w:cs="Arial"/>
                <w:szCs w:val="18"/>
                <w:lang w:eastAsia="ja-JP"/>
              </w:rPr>
              <w:t>0.5</w:t>
            </w:r>
          </w:p>
        </w:tc>
        <w:tc>
          <w:tcPr>
            <w:tcW w:w="884" w:type="pct"/>
            <w:vAlign w:val="center"/>
          </w:tcPr>
          <w:p w14:paraId="42D2109C" w14:textId="77777777" w:rsidR="00345F50" w:rsidRPr="00DC7310" w:rsidRDefault="00345F50" w:rsidP="00345F50">
            <w:pPr>
              <w:pStyle w:val="TAC"/>
              <w:keepNext w:val="0"/>
              <w:keepLines w:val="0"/>
              <w:rPr>
                <w:rFonts w:cs="Arial"/>
              </w:rPr>
            </w:pPr>
            <w:r w:rsidRPr="00DC7310">
              <w:rPr>
                <w:rFonts w:cs="Arial"/>
                <w:lang w:eastAsia="zh-CN"/>
              </w:rPr>
              <w:t>-</w:t>
            </w:r>
          </w:p>
        </w:tc>
      </w:tr>
      <w:tr w:rsidR="00345F50" w:rsidRPr="00DC7310" w14:paraId="641382BE" w14:textId="77777777" w:rsidTr="00953BD3">
        <w:trPr>
          <w:jc w:val="center"/>
        </w:trPr>
        <w:tc>
          <w:tcPr>
            <w:tcW w:w="1358" w:type="pct"/>
            <w:tcBorders>
              <w:bottom w:val="single" w:sz="4" w:space="0" w:color="auto"/>
            </w:tcBorders>
            <w:shd w:val="clear" w:color="auto" w:fill="auto"/>
          </w:tcPr>
          <w:p w14:paraId="54E91228" w14:textId="77777777" w:rsidR="00345F50" w:rsidRPr="00DC7310" w:rsidRDefault="00345F50" w:rsidP="00345F50">
            <w:pPr>
              <w:pStyle w:val="TAC"/>
              <w:keepNext w:val="0"/>
              <w:keepLines w:val="0"/>
              <w:rPr>
                <w:rFonts w:cs="Arial"/>
              </w:rPr>
            </w:pPr>
            <w:r w:rsidRPr="00DC7310">
              <w:rPr>
                <w:rFonts w:cs="Arial"/>
                <w:szCs w:val="18"/>
                <w:lang w:eastAsia="ja-JP"/>
              </w:rPr>
              <w:t>DC_3-19_n78-n79</w:t>
            </w:r>
          </w:p>
        </w:tc>
        <w:tc>
          <w:tcPr>
            <w:tcW w:w="937" w:type="pct"/>
            <w:vAlign w:val="center"/>
          </w:tcPr>
          <w:p w14:paraId="0C6A721C" w14:textId="77777777" w:rsidR="00345F50" w:rsidRPr="00DC7310" w:rsidRDefault="00345F50" w:rsidP="00345F50">
            <w:pPr>
              <w:pStyle w:val="TAC"/>
              <w:keepNext w:val="0"/>
              <w:keepLines w:val="0"/>
              <w:rPr>
                <w:rFonts w:cs="Arial"/>
              </w:rPr>
            </w:pPr>
            <w:r w:rsidRPr="00DC7310">
              <w:rPr>
                <w:rFonts w:cs="Arial"/>
                <w:szCs w:val="18"/>
                <w:lang w:eastAsia="ja-JP"/>
              </w:rPr>
              <w:t>0.2</w:t>
            </w:r>
          </w:p>
        </w:tc>
        <w:tc>
          <w:tcPr>
            <w:tcW w:w="938" w:type="pct"/>
            <w:vAlign w:val="center"/>
          </w:tcPr>
          <w:p w14:paraId="6AA84D06" w14:textId="77777777" w:rsidR="00345F50" w:rsidRPr="00DC7310" w:rsidRDefault="00345F50" w:rsidP="00345F50">
            <w:pPr>
              <w:pStyle w:val="TAC"/>
              <w:keepNext w:val="0"/>
              <w:keepLines w:val="0"/>
              <w:rPr>
                <w:rFonts w:cs="Arial"/>
              </w:rPr>
            </w:pPr>
            <w:r w:rsidRPr="00DC7310">
              <w:rPr>
                <w:rFonts w:cs="Arial" w:hint="eastAsia"/>
                <w:lang w:eastAsia="zh-CN"/>
              </w:rPr>
              <w:t>-</w:t>
            </w:r>
          </w:p>
        </w:tc>
        <w:tc>
          <w:tcPr>
            <w:tcW w:w="883" w:type="pct"/>
            <w:vAlign w:val="center"/>
          </w:tcPr>
          <w:p w14:paraId="559FC980" w14:textId="77777777" w:rsidR="00345F50" w:rsidRPr="00DC7310" w:rsidRDefault="00345F50" w:rsidP="00345F50">
            <w:pPr>
              <w:pStyle w:val="TAC"/>
              <w:keepNext w:val="0"/>
              <w:keepLines w:val="0"/>
              <w:rPr>
                <w:rFonts w:cs="Arial"/>
              </w:rPr>
            </w:pPr>
            <w:r w:rsidRPr="00DC7310">
              <w:rPr>
                <w:rFonts w:cs="Arial"/>
                <w:szCs w:val="18"/>
                <w:lang w:eastAsia="ja-JP"/>
              </w:rPr>
              <w:t>0.5</w:t>
            </w:r>
          </w:p>
        </w:tc>
        <w:tc>
          <w:tcPr>
            <w:tcW w:w="884" w:type="pct"/>
            <w:vAlign w:val="center"/>
          </w:tcPr>
          <w:p w14:paraId="6E022A09" w14:textId="77777777" w:rsidR="00345F50" w:rsidRPr="00DC7310" w:rsidRDefault="00345F50" w:rsidP="00345F50">
            <w:pPr>
              <w:pStyle w:val="TAC"/>
              <w:keepNext w:val="0"/>
              <w:keepLines w:val="0"/>
              <w:rPr>
                <w:rFonts w:cs="Arial"/>
              </w:rPr>
            </w:pPr>
            <w:r w:rsidRPr="00DC7310">
              <w:rPr>
                <w:rFonts w:cs="Arial"/>
                <w:lang w:eastAsia="zh-CN"/>
              </w:rPr>
              <w:t>-</w:t>
            </w:r>
          </w:p>
        </w:tc>
      </w:tr>
      <w:tr w:rsidR="00345F50" w:rsidRPr="00DC7310" w14:paraId="31931700" w14:textId="77777777" w:rsidTr="00953BD3">
        <w:trPr>
          <w:jc w:val="center"/>
        </w:trPr>
        <w:tc>
          <w:tcPr>
            <w:tcW w:w="1358" w:type="pct"/>
            <w:tcBorders>
              <w:bottom w:val="single" w:sz="4" w:space="0" w:color="auto"/>
            </w:tcBorders>
            <w:shd w:val="clear" w:color="auto" w:fill="auto"/>
          </w:tcPr>
          <w:p w14:paraId="5B8BAD61" w14:textId="77777777" w:rsidR="00345F50" w:rsidRPr="00DC7310" w:rsidRDefault="00345F50" w:rsidP="00345F50">
            <w:pPr>
              <w:pStyle w:val="TAC"/>
              <w:keepNext w:val="0"/>
              <w:keepLines w:val="0"/>
              <w:rPr>
                <w:rFonts w:cs="Arial"/>
              </w:rPr>
            </w:pPr>
            <w:r w:rsidRPr="00DC7310">
              <w:rPr>
                <w:rFonts w:cs="Arial"/>
                <w:szCs w:val="16"/>
                <w:lang w:eastAsia="zh-CN"/>
              </w:rPr>
              <w:t>DC_3-20_n1-n28</w:t>
            </w:r>
          </w:p>
        </w:tc>
        <w:tc>
          <w:tcPr>
            <w:tcW w:w="937" w:type="pct"/>
            <w:vAlign w:val="center"/>
          </w:tcPr>
          <w:p w14:paraId="188753D5" w14:textId="77777777" w:rsidR="00345F50" w:rsidRPr="00DC7310" w:rsidRDefault="00345F50" w:rsidP="00345F50">
            <w:pPr>
              <w:pStyle w:val="TAC"/>
              <w:keepNext w:val="0"/>
              <w:keepLines w:val="0"/>
              <w:rPr>
                <w:lang w:eastAsia="ja-JP"/>
              </w:rPr>
            </w:pPr>
            <w:r w:rsidRPr="00DC7310">
              <w:rPr>
                <w:lang w:eastAsia="ja-JP"/>
              </w:rPr>
              <w:t>-</w:t>
            </w:r>
          </w:p>
        </w:tc>
        <w:tc>
          <w:tcPr>
            <w:tcW w:w="938" w:type="pct"/>
            <w:vAlign w:val="center"/>
          </w:tcPr>
          <w:p w14:paraId="1AA7D3F2" w14:textId="77777777" w:rsidR="00345F50" w:rsidRPr="00DC7310" w:rsidRDefault="00345F50" w:rsidP="00345F50">
            <w:pPr>
              <w:pStyle w:val="TAC"/>
              <w:keepNext w:val="0"/>
              <w:keepLines w:val="0"/>
              <w:rPr>
                <w:lang w:eastAsia="zh-CN"/>
              </w:rPr>
            </w:pPr>
            <w:r w:rsidRPr="00DC7310">
              <w:rPr>
                <w:rFonts w:hint="eastAsia"/>
                <w:lang w:eastAsia="zh-CN"/>
              </w:rPr>
              <w:t>-</w:t>
            </w:r>
          </w:p>
        </w:tc>
        <w:tc>
          <w:tcPr>
            <w:tcW w:w="883" w:type="pct"/>
            <w:vAlign w:val="center"/>
          </w:tcPr>
          <w:p w14:paraId="337A9BEB" w14:textId="77777777" w:rsidR="00345F50" w:rsidRPr="00DC7310" w:rsidRDefault="00345F50" w:rsidP="00345F50">
            <w:pPr>
              <w:pStyle w:val="TAC"/>
              <w:keepNext w:val="0"/>
              <w:keepLines w:val="0"/>
              <w:rPr>
                <w:rFonts w:eastAsia="Yu Mincho" w:cs="Arial"/>
                <w:lang w:eastAsia="ja-JP"/>
              </w:rPr>
            </w:pPr>
            <w:r w:rsidRPr="00DC7310">
              <w:rPr>
                <w:rFonts w:cs="Arial"/>
                <w:lang w:eastAsia="ja-JP"/>
              </w:rPr>
              <w:t>0.2</w:t>
            </w:r>
          </w:p>
        </w:tc>
        <w:tc>
          <w:tcPr>
            <w:tcW w:w="884" w:type="pct"/>
            <w:vAlign w:val="center"/>
          </w:tcPr>
          <w:p w14:paraId="01BC5846"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345F50" w:rsidRPr="00DC7310" w14:paraId="1E580CBC" w14:textId="77777777" w:rsidTr="00953BD3">
        <w:trPr>
          <w:jc w:val="center"/>
        </w:trPr>
        <w:tc>
          <w:tcPr>
            <w:tcW w:w="1358" w:type="pct"/>
            <w:tcBorders>
              <w:bottom w:val="single" w:sz="4" w:space="0" w:color="auto"/>
            </w:tcBorders>
            <w:shd w:val="clear" w:color="auto" w:fill="auto"/>
          </w:tcPr>
          <w:p w14:paraId="72E61CDD" w14:textId="77777777" w:rsidR="00345F50" w:rsidRDefault="00345F50" w:rsidP="00345F50">
            <w:pPr>
              <w:pStyle w:val="TAC"/>
              <w:keepNext w:val="0"/>
              <w:keepLines w:val="0"/>
              <w:rPr>
                <w:rFonts w:cs="Arial"/>
                <w:szCs w:val="16"/>
                <w:lang w:eastAsia="zh-CN"/>
              </w:rPr>
            </w:pPr>
            <w:r w:rsidRPr="00DC7310">
              <w:rPr>
                <w:rFonts w:cs="Arial"/>
                <w:szCs w:val="16"/>
                <w:lang w:eastAsia="zh-CN"/>
              </w:rPr>
              <w:t>DC_3-20_n1-n</w:t>
            </w:r>
            <w:r>
              <w:rPr>
                <w:rFonts w:cs="Arial"/>
                <w:szCs w:val="16"/>
                <w:lang w:eastAsia="zh-CN"/>
              </w:rPr>
              <w:t>41</w:t>
            </w:r>
          </w:p>
          <w:p w14:paraId="00EE2E2B" w14:textId="77777777" w:rsidR="00345F50" w:rsidRPr="00DC7310" w:rsidRDefault="00345F50" w:rsidP="00345F50">
            <w:pPr>
              <w:pStyle w:val="TAC"/>
              <w:keepNext w:val="0"/>
              <w:keepLines w:val="0"/>
              <w:rPr>
                <w:rFonts w:cs="Arial"/>
                <w:szCs w:val="16"/>
                <w:lang w:eastAsia="zh-CN"/>
              </w:rPr>
            </w:pPr>
            <w:r w:rsidRPr="00DC7310">
              <w:rPr>
                <w:rFonts w:cs="Arial"/>
                <w:szCs w:val="16"/>
                <w:lang w:eastAsia="zh-CN"/>
              </w:rPr>
              <w:t>DC_</w:t>
            </w:r>
            <w:r>
              <w:rPr>
                <w:rFonts w:cs="Arial"/>
                <w:szCs w:val="16"/>
                <w:lang w:eastAsia="zh-CN"/>
              </w:rPr>
              <w:t>3-</w:t>
            </w:r>
            <w:r w:rsidRPr="00DC7310">
              <w:rPr>
                <w:rFonts w:cs="Arial"/>
                <w:szCs w:val="16"/>
                <w:lang w:eastAsia="zh-CN"/>
              </w:rPr>
              <w:t>3-20_n1-n</w:t>
            </w:r>
            <w:r>
              <w:rPr>
                <w:rFonts w:cs="Arial"/>
                <w:szCs w:val="16"/>
                <w:lang w:eastAsia="zh-CN"/>
              </w:rPr>
              <w:t>41</w:t>
            </w:r>
          </w:p>
        </w:tc>
        <w:tc>
          <w:tcPr>
            <w:tcW w:w="937" w:type="pct"/>
            <w:vAlign w:val="center"/>
          </w:tcPr>
          <w:p w14:paraId="4C6DE00B" w14:textId="77777777" w:rsidR="00345F50" w:rsidRPr="00DC7310" w:rsidRDefault="00345F50" w:rsidP="00345F50">
            <w:pPr>
              <w:pStyle w:val="TAC"/>
              <w:keepNext w:val="0"/>
              <w:keepLines w:val="0"/>
              <w:rPr>
                <w:lang w:eastAsia="ja-JP"/>
              </w:rPr>
            </w:pPr>
            <w:r w:rsidRPr="00DC7310">
              <w:rPr>
                <w:lang w:eastAsia="ja-JP"/>
              </w:rPr>
              <w:t>-</w:t>
            </w:r>
          </w:p>
        </w:tc>
        <w:tc>
          <w:tcPr>
            <w:tcW w:w="938" w:type="pct"/>
            <w:vAlign w:val="center"/>
          </w:tcPr>
          <w:p w14:paraId="2E38D739" w14:textId="77777777" w:rsidR="00345F50" w:rsidRPr="00DC7310" w:rsidRDefault="00345F50" w:rsidP="00345F50">
            <w:pPr>
              <w:pStyle w:val="TAC"/>
              <w:keepNext w:val="0"/>
              <w:keepLines w:val="0"/>
              <w:rPr>
                <w:lang w:eastAsia="zh-CN"/>
              </w:rPr>
            </w:pPr>
            <w:r w:rsidRPr="00DC7310">
              <w:rPr>
                <w:lang w:eastAsia="ja-JP"/>
              </w:rPr>
              <w:t>-</w:t>
            </w:r>
          </w:p>
        </w:tc>
        <w:tc>
          <w:tcPr>
            <w:tcW w:w="883" w:type="pct"/>
            <w:vAlign w:val="center"/>
          </w:tcPr>
          <w:p w14:paraId="55A560C0" w14:textId="77777777" w:rsidR="00345F50" w:rsidRPr="00DC7310" w:rsidRDefault="00345F50" w:rsidP="00345F50">
            <w:pPr>
              <w:pStyle w:val="TAC"/>
              <w:keepNext w:val="0"/>
              <w:keepLines w:val="0"/>
              <w:rPr>
                <w:rFonts w:cs="Arial"/>
                <w:lang w:eastAsia="ja-JP"/>
              </w:rPr>
            </w:pPr>
            <w:r w:rsidRPr="00DC7310">
              <w:rPr>
                <w:lang w:eastAsia="ja-JP"/>
              </w:rPr>
              <w:t>-</w:t>
            </w:r>
          </w:p>
        </w:tc>
        <w:tc>
          <w:tcPr>
            <w:tcW w:w="884" w:type="pct"/>
            <w:vAlign w:val="center"/>
          </w:tcPr>
          <w:p w14:paraId="447D84AF" w14:textId="77777777" w:rsidR="00345F50" w:rsidRPr="00DC7310" w:rsidRDefault="00345F50" w:rsidP="00345F50">
            <w:pPr>
              <w:pStyle w:val="TAC"/>
              <w:keepNext w:val="0"/>
              <w:keepLines w:val="0"/>
              <w:rPr>
                <w:rFonts w:cs="Arial"/>
                <w:lang w:eastAsia="zh-CN"/>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r>
      <w:tr w:rsidR="00345F50" w:rsidRPr="00DC7310" w14:paraId="1D452C91" w14:textId="77777777" w:rsidTr="00953BD3">
        <w:trPr>
          <w:jc w:val="center"/>
        </w:trPr>
        <w:tc>
          <w:tcPr>
            <w:tcW w:w="1358" w:type="pct"/>
            <w:tcBorders>
              <w:top w:val="single" w:sz="4" w:space="0" w:color="auto"/>
              <w:bottom w:val="single" w:sz="4" w:space="0" w:color="auto"/>
            </w:tcBorders>
            <w:shd w:val="clear" w:color="auto" w:fill="auto"/>
          </w:tcPr>
          <w:p w14:paraId="32ED5600" w14:textId="77777777" w:rsidR="00345F50" w:rsidRPr="00DC7310" w:rsidRDefault="00345F50" w:rsidP="00345F50">
            <w:pPr>
              <w:pStyle w:val="TAC"/>
              <w:keepNext w:val="0"/>
              <w:keepLines w:val="0"/>
              <w:rPr>
                <w:rFonts w:cs="Arial"/>
              </w:rPr>
            </w:pPr>
            <w:r w:rsidRPr="00DC7310">
              <w:t>DC_3-20_n1-n78</w:t>
            </w:r>
          </w:p>
        </w:tc>
        <w:tc>
          <w:tcPr>
            <w:tcW w:w="937" w:type="pct"/>
            <w:vAlign w:val="center"/>
          </w:tcPr>
          <w:p w14:paraId="5608FF56" w14:textId="77777777" w:rsidR="00345F50" w:rsidRPr="00DC7310" w:rsidRDefault="00345F50" w:rsidP="00345F50">
            <w:pPr>
              <w:pStyle w:val="TAC"/>
              <w:keepNext w:val="0"/>
              <w:keepLines w:val="0"/>
              <w:rPr>
                <w:lang w:eastAsia="ja-JP"/>
              </w:rPr>
            </w:pPr>
            <w:r w:rsidRPr="00DC7310">
              <w:rPr>
                <w:rFonts w:eastAsia="DengXian"/>
                <w:lang w:eastAsia="zh-CN"/>
              </w:rPr>
              <w:t>0.2</w:t>
            </w:r>
          </w:p>
        </w:tc>
        <w:tc>
          <w:tcPr>
            <w:tcW w:w="938" w:type="pct"/>
            <w:vAlign w:val="center"/>
          </w:tcPr>
          <w:p w14:paraId="32386F11" w14:textId="77777777" w:rsidR="00345F50" w:rsidRPr="00DC7310" w:rsidRDefault="00345F50" w:rsidP="00345F50">
            <w:pPr>
              <w:pStyle w:val="TAC"/>
              <w:keepNext w:val="0"/>
              <w:keepLines w:val="0"/>
              <w:rPr>
                <w:lang w:eastAsia="zh-CN"/>
              </w:rPr>
            </w:pPr>
            <w:r w:rsidRPr="00DC7310">
              <w:rPr>
                <w:rFonts w:hint="eastAsia"/>
                <w:lang w:eastAsia="zh-CN"/>
              </w:rPr>
              <w:t>-</w:t>
            </w:r>
          </w:p>
        </w:tc>
        <w:tc>
          <w:tcPr>
            <w:tcW w:w="883" w:type="pct"/>
            <w:vAlign w:val="center"/>
          </w:tcPr>
          <w:p w14:paraId="3A09BD70" w14:textId="77777777" w:rsidR="00345F50" w:rsidRPr="00DC7310" w:rsidRDefault="00345F50" w:rsidP="00345F50">
            <w:pPr>
              <w:pStyle w:val="TAC"/>
              <w:keepNext w:val="0"/>
              <w:keepLines w:val="0"/>
              <w:rPr>
                <w:lang w:eastAsia="ko-KR"/>
              </w:rPr>
            </w:pPr>
            <w:r w:rsidRPr="00DC7310">
              <w:rPr>
                <w:lang w:eastAsia="ja-JP"/>
              </w:rPr>
              <w:t>0.2</w:t>
            </w:r>
          </w:p>
        </w:tc>
        <w:tc>
          <w:tcPr>
            <w:tcW w:w="884" w:type="pct"/>
            <w:vAlign w:val="center"/>
          </w:tcPr>
          <w:p w14:paraId="22B5387F"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4C817272" w14:textId="77777777" w:rsidTr="00953BD3">
        <w:trPr>
          <w:jc w:val="center"/>
        </w:trPr>
        <w:tc>
          <w:tcPr>
            <w:tcW w:w="1358" w:type="pct"/>
            <w:tcBorders>
              <w:bottom w:val="single" w:sz="4" w:space="0" w:color="auto"/>
            </w:tcBorders>
            <w:shd w:val="clear" w:color="auto" w:fill="auto"/>
          </w:tcPr>
          <w:p w14:paraId="01CB74A5" w14:textId="77777777" w:rsidR="00345F50" w:rsidRPr="00DC7310" w:rsidRDefault="00345F50" w:rsidP="00345F50">
            <w:pPr>
              <w:pStyle w:val="TAC"/>
              <w:keepNext w:val="0"/>
              <w:keepLines w:val="0"/>
              <w:rPr>
                <w:rFonts w:cs="Arial"/>
              </w:rPr>
            </w:pPr>
            <w:r w:rsidRPr="00DC7310">
              <w:rPr>
                <w:rFonts w:cs="Arial"/>
                <w:szCs w:val="16"/>
                <w:lang w:eastAsia="zh-CN"/>
              </w:rPr>
              <w:t>DC_3-20_n7-n28</w:t>
            </w:r>
          </w:p>
        </w:tc>
        <w:tc>
          <w:tcPr>
            <w:tcW w:w="937" w:type="pct"/>
            <w:vAlign w:val="center"/>
          </w:tcPr>
          <w:p w14:paraId="754699BB" w14:textId="77777777" w:rsidR="00345F50" w:rsidRPr="00DC7310" w:rsidRDefault="00345F50" w:rsidP="00345F50">
            <w:pPr>
              <w:pStyle w:val="TAC"/>
              <w:keepNext w:val="0"/>
              <w:keepLines w:val="0"/>
              <w:rPr>
                <w:lang w:eastAsia="ja-JP"/>
              </w:rPr>
            </w:pPr>
            <w:r w:rsidRPr="00DC7310">
              <w:rPr>
                <w:lang w:eastAsia="ja-JP"/>
              </w:rPr>
              <w:t>-</w:t>
            </w:r>
          </w:p>
        </w:tc>
        <w:tc>
          <w:tcPr>
            <w:tcW w:w="938" w:type="pct"/>
            <w:vAlign w:val="center"/>
          </w:tcPr>
          <w:p w14:paraId="30849931"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.1</w:t>
            </w:r>
          </w:p>
        </w:tc>
        <w:tc>
          <w:tcPr>
            <w:tcW w:w="883" w:type="pct"/>
            <w:vAlign w:val="center"/>
          </w:tcPr>
          <w:p w14:paraId="69F5B9C0" w14:textId="77777777" w:rsidR="00345F50" w:rsidRPr="00DC7310" w:rsidRDefault="00345F50" w:rsidP="00345F50">
            <w:pPr>
              <w:pStyle w:val="TAC"/>
              <w:keepNext w:val="0"/>
              <w:keepLines w:val="0"/>
              <w:rPr>
                <w:lang w:eastAsia="ko-KR"/>
              </w:rPr>
            </w:pPr>
            <w:r w:rsidRPr="00DC7310">
              <w:rPr>
                <w:rFonts w:cs="Arial"/>
                <w:lang w:eastAsia="ja-JP"/>
              </w:rPr>
              <w:t>-</w:t>
            </w:r>
          </w:p>
        </w:tc>
        <w:tc>
          <w:tcPr>
            <w:tcW w:w="884" w:type="pct"/>
            <w:vAlign w:val="center"/>
          </w:tcPr>
          <w:p w14:paraId="12E3E97F"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.1</w:t>
            </w:r>
          </w:p>
        </w:tc>
      </w:tr>
      <w:tr w:rsidR="00345F50" w:rsidRPr="00DC7310" w14:paraId="7DD38C35" w14:textId="77777777" w:rsidTr="00953BD3">
        <w:trPr>
          <w:jc w:val="center"/>
        </w:trPr>
        <w:tc>
          <w:tcPr>
            <w:tcW w:w="1358" w:type="pct"/>
            <w:tcBorders>
              <w:bottom w:val="single" w:sz="4" w:space="0" w:color="auto"/>
            </w:tcBorders>
            <w:shd w:val="clear" w:color="auto" w:fill="auto"/>
          </w:tcPr>
          <w:p w14:paraId="1D1059EE" w14:textId="77777777" w:rsidR="00345F50" w:rsidRPr="00DC7310" w:rsidRDefault="00345F50" w:rsidP="00345F50">
            <w:pPr>
              <w:pStyle w:val="TAC"/>
              <w:keepNext w:val="0"/>
              <w:keepLines w:val="0"/>
              <w:rPr>
                <w:rFonts w:cs="Arial"/>
                <w:szCs w:val="16"/>
                <w:lang w:eastAsia="zh-CN"/>
              </w:rPr>
            </w:pPr>
            <w:r w:rsidRPr="00DC7310">
              <w:rPr>
                <w:rFonts w:cs="Arial"/>
                <w:szCs w:val="16"/>
                <w:lang w:eastAsia="zh-CN"/>
              </w:rPr>
              <w:t>DC_3-20_n3-n67</w:t>
            </w:r>
          </w:p>
        </w:tc>
        <w:tc>
          <w:tcPr>
            <w:tcW w:w="937" w:type="pct"/>
            <w:vAlign w:val="center"/>
          </w:tcPr>
          <w:p w14:paraId="1756C320" w14:textId="77777777" w:rsidR="00345F50" w:rsidRPr="00DC7310" w:rsidRDefault="00345F50" w:rsidP="00345F50">
            <w:pPr>
              <w:pStyle w:val="TAC"/>
              <w:keepNext w:val="0"/>
              <w:keepLines w:val="0"/>
              <w:rPr>
                <w:lang w:eastAsia="ja-JP"/>
              </w:rPr>
            </w:pPr>
            <w:r w:rsidRPr="00DC7310">
              <w:t>-</w:t>
            </w:r>
          </w:p>
        </w:tc>
        <w:tc>
          <w:tcPr>
            <w:tcW w:w="938" w:type="pct"/>
            <w:vAlign w:val="center"/>
          </w:tcPr>
          <w:p w14:paraId="768856EC"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.1</w:t>
            </w:r>
          </w:p>
        </w:tc>
        <w:tc>
          <w:tcPr>
            <w:tcW w:w="883" w:type="pct"/>
            <w:vAlign w:val="center"/>
          </w:tcPr>
          <w:p w14:paraId="677B93B1" w14:textId="77777777" w:rsidR="00345F50" w:rsidRPr="00DC7310" w:rsidRDefault="00345F50" w:rsidP="00345F50">
            <w:pPr>
              <w:pStyle w:val="TAC"/>
              <w:keepNext w:val="0"/>
              <w:keepLines w:val="0"/>
              <w:rPr>
                <w:rFonts w:cs="Arial"/>
                <w:lang w:eastAsia="ja-JP"/>
              </w:rPr>
            </w:pPr>
            <w:r w:rsidRPr="00DC7310">
              <w:rPr>
                <w:rFonts w:cs="Arial"/>
                <w:lang w:eastAsia="ja-JP"/>
              </w:rPr>
              <w:t>-</w:t>
            </w:r>
          </w:p>
        </w:tc>
        <w:tc>
          <w:tcPr>
            <w:tcW w:w="884" w:type="pct"/>
            <w:vAlign w:val="center"/>
          </w:tcPr>
          <w:p w14:paraId="0ADDE62A" w14:textId="77777777" w:rsidR="00345F50" w:rsidRPr="00DC7310" w:rsidRDefault="00345F50" w:rsidP="00345F50">
            <w:pPr>
              <w:pStyle w:val="TAC"/>
              <w:keepNext w:val="0"/>
              <w:keepLines w:val="0"/>
              <w:rPr>
                <w:lang w:eastAsia="zh-CN"/>
              </w:rPr>
            </w:pPr>
            <w:r w:rsidRPr="00DC7310">
              <w:rPr>
                <w:lang w:eastAsia="zh-CN"/>
              </w:rPr>
              <w:t>0.1</w:t>
            </w:r>
          </w:p>
        </w:tc>
      </w:tr>
      <w:tr w:rsidR="00345F50" w:rsidRPr="00DC7310" w14:paraId="4B1CF0AC" w14:textId="77777777" w:rsidTr="00953BD3">
        <w:trPr>
          <w:jc w:val="center"/>
        </w:trPr>
        <w:tc>
          <w:tcPr>
            <w:tcW w:w="1358" w:type="pct"/>
            <w:tcBorders>
              <w:top w:val="single" w:sz="4" w:space="0" w:color="auto"/>
              <w:bottom w:val="single" w:sz="4" w:space="0" w:color="auto"/>
            </w:tcBorders>
            <w:shd w:val="clear" w:color="auto" w:fill="auto"/>
            <w:vAlign w:val="center"/>
          </w:tcPr>
          <w:p w14:paraId="37B6BAE0" w14:textId="77777777" w:rsidR="00345F50" w:rsidRPr="00DC7310" w:rsidRDefault="00345F50" w:rsidP="00345F50">
            <w:pPr>
              <w:pStyle w:val="TAC"/>
              <w:keepNext w:val="0"/>
              <w:keepLines w:val="0"/>
              <w:rPr>
                <w:rFonts w:cs="Arial"/>
              </w:rPr>
            </w:pPr>
            <w:r w:rsidRPr="00DC7310">
              <w:rPr>
                <w:rFonts w:cs="Arial"/>
              </w:rPr>
              <w:t>DC_3-20_n8-n78</w:t>
            </w:r>
          </w:p>
        </w:tc>
        <w:tc>
          <w:tcPr>
            <w:tcW w:w="937" w:type="pct"/>
            <w:vAlign w:val="center"/>
          </w:tcPr>
          <w:p w14:paraId="782BF352" w14:textId="77777777" w:rsidR="00345F50" w:rsidRPr="00DC7310" w:rsidRDefault="00345F50" w:rsidP="00345F50">
            <w:pPr>
              <w:pStyle w:val="TAC"/>
              <w:keepNext w:val="0"/>
              <w:keepLines w:val="0"/>
              <w:rPr>
                <w:lang w:eastAsia="ja-JP"/>
              </w:rPr>
            </w:pPr>
            <w:r w:rsidRPr="00DC7310">
              <w:rPr>
                <w:rFonts w:cs="Arial"/>
                <w:lang w:eastAsia="zh-CN"/>
              </w:rPr>
              <w:t>0.2</w:t>
            </w:r>
          </w:p>
        </w:tc>
        <w:tc>
          <w:tcPr>
            <w:tcW w:w="938" w:type="pct"/>
            <w:vAlign w:val="center"/>
          </w:tcPr>
          <w:p w14:paraId="492289B9"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4D0A5EA4" w14:textId="77777777" w:rsidR="00345F50" w:rsidRPr="00DC7310" w:rsidRDefault="00345F50" w:rsidP="00345F50">
            <w:pPr>
              <w:pStyle w:val="TAC"/>
              <w:keepNext w:val="0"/>
              <w:keepLines w:val="0"/>
              <w:rPr>
                <w:lang w:eastAsia="ko-KR"/>
              </w:rPr>
            </w:pPr>
            <w:r w:rsidRPr="00DC7310">
              <w:rPr>
                <w:rFonts w:cs="Arial"/>
                <w:lang w:eastAsia="zh-CN"/>
              </w:rPr>
              <w:t>0.2</w:t>
            </w:r>
          </w:p>
        </w:tc>
        <w:tc>
          <w:tcPr>
            <w:tcW w:w="884" w:type="pct"/>
            <w:vAlign w:val="center"/>
          </w:tcPr>
          <w:p w14:paraId="21DD8AA7"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0BF1422F" w14:textId="77777777" w:rsidTr="00953BD3">
        <w:trPr>
          <w:jc w:val="center"/>
        </w:trPr>
        <w:tc>
          <w:tcPr>
            <w:tcW w:w="1358" w:type="pct"/>
            <w:tcBorders>
              <w:bottom w:val="single" w:sz="4" w:space="0" w:color="auto"/>
            </w:tcBorders>
            <w:shd w:val="clear" w:color="auto" w:fill="auto"/>
          </w:tcPr>
          <w:p w14:paraId="3049E5AE" w14:textId="77777777" w:rsidR="00345F50" w:rsidRPr="00DC7310" w:rsidRDefault="00345F50" w:rsidP="00345F50">
            <w:pPr>
              <w:pStyle w:val="TAC"/>
              <w:keepNext w:val="0"/>
              <w:keepLines w:val="0"/>
              <w:rPr>
                <w:rFonts w:cs="Arial"/>
              </w:rPr>
            </w:pPr>
            <w:r w:rsidRPr="00DC7310">
              <w:rPr>
                <w:rFonts w:cs="Arial"/>
              </w:rPr>
              <w:t>DC_3-20-28_n1</w:t>
            </w:r>
          </w:p>
        </w:tc>
        <w:tc>
          <w:tcPr>
            <w:tcW w:w="937" w:type="pct"/>
            <w:vAlign w:val="center"/>
          </w:tcPr>
          <w:p w14:paraId="1DFD0CF8" w14:textId="77777777" w:rsidR="00345F50" w:rsidRPr="00DC7310" w:rsidRDefault="00345F50" w:rsidP="00345F50">
            <w:pPr>
              <w:pStyle w:val="TAC"/>
              <w:keepNext w:val="0"/>
              <w:keepLines w:val="0"/>
              <w:rPr>
                <w:lang w:eastAsia="ja-JP"/>
              </w:rPr>
            </w:pPr>
            <w:r w:rsidRPr="00DC7310">
              <w:rPr>
                <w:rFonts w:cs="Arial"/>
                <w:lang w:eastAsia="zh-CN"/>
              </w:rPr>
              <w:t>-</w:t>
            </w:r>
          </w:p>
        </w:tc>
        <w:tc>
          <w:tcPr>
            <w:tcW w:w="938" w:type="pct"/>
            <w:vAlign w:val="center"/>
          </w:tcPr>
          <w:p w14:paraId="0FE747E2"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36BD6F03" w14:textId="77777777" w:rsidR="00345F50" w:rsidRPr="00DC7310" w:rsidRDefault="00345F50" w:rsidP="00345F50">
            <w:pPr>
              <w:pStyle w:val="TAC"/>
              <w:keepNext w:val="0"/>
              <w:keepLines w:val="0"/>
              <w:rPr>
                <w:lang w:eastAsia="ko-KR"/>
              </w:rPr>
            </w:pPr>
            <w:r w:rsidRPr="00DC7310">
              <w:rPr>
                <w:rFonts w:cs="Arial"/>
                <w:lang w:eastAsia="zh-CN"/>
              </w:rPr>
              <w:t>0.2</w:t>
            </w:r>
          </w:p>
        </w:tc>
        <w:tc>
          <w:tcPr>
            <w:tcW w:w="884" w:type="pct"/>
            <w:vAlign w:val="center"/>
          </w:tcPr>
          <w:p w14:paraId="1C588BA0" w14:textId="77777777" w:rsidR="00345F50" w:rsidRPr="00DC7310" w:rsidRDefault="00345F50" w:rsidP="00345F50">
            <w:pPr>
              <w:pStyle w:val="TAC"/>
              <w:keepNext w:val="0"/>
              <w:keepLines w:val="0"/>
              <w:rPr>
                <w:lang w:eastAsia="zh-CN"/>
              </w:rPr>
            </w:pPr>
            <w:r w:rsidRPr="00DC7310">
              <w:rPr>
                <w:rFonts w:hint="eastAsia"/>
                <w:lang w:eastAsia="zh-CN"/>
              </w:rPr>
              <w:t>-</w:t>
            </w:r>
          </w:p>
        </w:tc>
      </w:tr>
      <w:tr w:rsidR="00345F50" w:rsidRPr="00DC7310" w14:paraId="25F7AFC5" w14:textId="77777777" w:rsidTr="00953BD3">
        <w:trPr>
          <w:jc w:val="center"/>
        </w:trPr>
        <w:tc>
          <w:tcPr>
            <w:tcW w:w="1358" w:type="pct"/>
            <w:tcBorders>
              <w:bottom w:val="single" w:sz="4" w:space="0" w:color="auto"/>
            </w:tcBorders>
            <w:shd w:val="clear" w:color="auto" w:fill="auto"/>
          </w:tcPr>
          <w:p w14:paraId="4184BC5F" w14:textId="77777777" w:rsidR="00345F50" w:rsidRPr="00DC7310" w:rsidRDefault="00345F50" w:rsidP="00345F50">
            <w:pPr>
              <w:pStyle w:val="TAC"/>
              <w:keepNext w:val="0"/>
              <w:keepLines w:val="0"/>
              <w:rPr>
                <w:rFonts w:cs="Arial"/>
              </w:rPr>
            </w:pPr>
            <w:r w:rsidRPr="00DC7310">
              <w:rPr>
                <w:rFonts w:cs="Arial"/>
              </w:rPr>
              <w:t>DC_3-20-28_n</w:t>
            </w:r>
            <w:r>
              <w:rPr>
                <w:rFonts w:cs="Arial"/>
              </w:rPr>
              <w:t>7</w:t>
            </w:r>
          </w:p>
        </w:tc>
        <w:tc>
          <w:tcPr>
            <w:tcW w:w="937" w:type="pct"/>
            <w:vAlign w:val="center"/>
          </w:tcPr>
          <w:p w14:paraId="1C3B644D" w14:textId="77777777" w:rsidR="00345F50" w:rsidRPr="00DC7310" w:rsidRDefault="00345F50" w:rsidP="00345F50">
            <w:pPr>
              <w:pStyle w:val="TAC"/>
              <w:keepNext w:val="0"/>
              <w:keepLines w:val="0"/>
              <w:rPr>
                <w:rFonts w:cs="Arial"/>
                <w:lang w:eastAsia="zh-CN"/>
              </w:rPr>
            </w:pPr>
            <w:r w:rsidRPr="00DC7310">
              <w:rPr>
                <w:rFonts w:cs="Arial"/>
                <w:lang w:eastAsia="zh-CN"/>
              </w:rPr>
              <w:t>-</w:t>
            </w:r>
          </w:p>
        </w:tc>
        <w:tc>
          <w:tcPr>
            <w:tcW w:w="938" w:type="pct"/>
            <w:vAlign w:val="center"/>
          </w:tcPr>
          <w:p w14:paraId="2D83A502" w14:textId="77777777" w:rsidR="00345F50" w:rsidRPr="00DC7310" w:rsidRDefault="00345F50" w:rsidP="00345F50">
            <w:pPr>
              <w:pStyle w:val="TAC"/>
              <w:keepNext w:val="0"/>
              <w:keepLines w:val="0"/>
              <w:rPr>
                <w:lang w:eastAsia="zh-CN"/>
              </w:rPr>
            </w:pPr>
            <w:r>
              <w:rPr>
                <w:rFonts w:hint="eastAsia"/>
                <w:lang w:eastAsia="zh-CN"/>
              </w:rPr>
              <w:t>0</w:t>
            </w:r>
            <w:r>
              <w:rPr>
                <w:lang w:eastAsia="zh-CN"/>
              </w:rPr>
              <w:t>.2</w:t>
            </w:r>
          </w:p>
        </w:tc>
        <w:tc>
          <w:tcPr>
            <w:tcW w:w="883" w:type="pct"/>
            <w:vAlign w:val="center"/>
          </w:tcPr>
          <w:p w14:paraId="2E5DF8B2" w14:textId="77777777" w:rsidR="00345F50" w:rsidRPr="00DC7310" w:rsidRDefault="00345F50" w:rsidP="00345F50">
            <w:pPr>
              <w:pStyle w:val="TAC"/>
              <w:keepNext w:val="0"/>
              <w:keepLines w:val="0"/>
              <w:rPr>
                <w:rFonts w:cs="Arial"/>
                <w:lang w:eastAsia="zh-CN"/>
              </w:rPr>
            </w:pPr>
            <w:r>
              <w:rPr>
                <w:rFonts w:cs="Arial" w:hint="eastAsia"/>
                <w:lang w:eastAsia="zh-CN"/>
              </w:rPr>
              <w:t>0</w:t>
            </w:r>
            <w:r>
              <w:rPr>
                <w:rFonts w:cs="Arial"/>
                <w:lang w:eastAsia="zh-CN"/>
              </w:rPr>
              <w:t>.2</w:t>
            </w:r>
          </w:p>
        </w:tc>
        <w:tc>
          <w:tcPr>
            <w:tcW w:w="884" w:type="pct"/>
            <w:vAlign w:val="center"/>
          </w:tcPr>
          <w:p w14:paraId="661A9CA1" w14:textId="77777777" w:rsidR="00345F50" w:rsidRPr="00DC7310" w:rsidRDefault="00345F50" w:rsidP="00345F50">
            <w:pPr>
              <w:pStyle w:val="TAC"/>
              <w:keepNext w:val="0"/>
              <w:keepLines w:val="0"/>
              <w:rPr>
                <w:lang w:eastAsia="zh-CN"/>
              </w:rPr>
            </w:pPr>
            <w:r w:rsidRPr="00DC7310">
              <w:rPr>
                <w:rFonts w:cs="Arial"/>
                <w:lang w:eastAsia="zh-CN"/>
              </w:rPr>
              <w:t>-</w:t>
            </w:r>
          </w:p>
        </w:tc>
      </w:tr>
      <w:tr w:rsidR="00345F50" w:rsidRPr="00DC7310" w14:paraId="628DEDB1" w14:textId="77777777" w:rsidTr="00953BD3">
        <w:trPr>
          <w:jc w:val="center"/>
        </w:trPr>
        <w:tc>
          <w:tcPr>
            <w:tcW w:w="1358" w:type="pct"/>
            <w:tcBorders>
              <w:top w:val="single" w:sz="4" w:space="0" w:color="auto"/>
              <w:bottom w:val="single" w:sz="4" w:space="0" w:color="auto"/>
            </w:tcBorders>
            <w:shd w:val="clear" w:color="auto" w:fill="auto"/>
          </w:tcPr>
          <w:p w14:paraId="2A1EE5E5" w14:textId="77777777" w:rsidR="00345F50" w:rsidRPr="00DC7310" w:rsidRDefault="00345F50" w:rsidP="00345F50">
            <w:pPr>
              <w:pStyle w:val="TAC"/>
              <w:keepNext w:val="0"/>
              <w:keepLines w:val="0"/>
              <w:rPr>
                <w:rFonts w:cs="Arial"/>
              </w:rPr>
            </w:pPr>
            <w:r w:rsidRPr="00DC7310">
              <w:rPr>
                <w:rFonts w:cs="Arial"/>
              </w:rPr>
              <w:t>DC_3-20_n28-n75</w:t>
            </w:r>
          </w:p>
        </w:tc>
        <w:tc>
          <w:tcPr>
            <w:tcW w:w="937" w:type="pct"/>
            <w:vAlign w:val="center"/>
          </w:tcPr>
          <w:p w14:paraId="7E66470C" w14:textId="77777777" w:rsidR="00345F50" w:rsidRPr="00DC7310" w:rsidRDefault="00345F50" w:rsidP="00345F50">
            <w:pPr>
              <w:pStyle w:val="TAC"/>
              <w:keepNext w:val="0"/>
              <w:keepLines w:val="0"/>
              <w:rPr>
                <w:rFonts w:cs="Arial"/>
                <w:lang w:eastAsia="zh-CN"/>
              </w:rPr>
            </w:pPr>
            <w:r w:rsidRPr="00DC7310">
              <w:rPr>
                <w:rFonts w:cs="Arial"/>
                <w:lang w:eastAsia="zh-CN"/>
              </w:rPr>
              <w:t>0.5</w:t>
            </w:r>
          </w:p>
        </w:tc>
        <w:tc>
          <w:tcPr>
            <w:tcW w:w="938" w:type="pct"/>
            <w:vAlign w:val="center"/>
          </w:tcPr>
          <w:p w14:paraId="34C094CA"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c>
          <w:tcPr>
            <w:tcW w:w="883" w:type="pct"/>
            <w:vAlign w:val="center"/>
          </w:tcPr>
          <w:p w14:paraId="5B18E5EB" w14:textId="77777777" w:rsidR="00345F50" w:rsidRPr="00DC7310" w:rsidRDefault="00345F50" w:rsidP="00345F50">
            <w:pPr>
              <w:pStyle w:val="TAC"/>
              <w:keepNext w:val="0"/>
              <w:keepLines w:val="0"/>
              <w:rPr>
                <w:rFonts w:cs="Arial"/>
                <w:lang w:eastAsia="zh-CN"/>
              </w:rPr>
            </w:pPr>
            <w:r w:rsidRPr="00DC7310">
              <w:rPr>
                <w:rFonts w:cs="Arial"/>
                <w:lang w:eastAsia="zh-CN"/>
              </w:rPr>
              <w:t>0.5</w:t>
            </w:r>
          </w:p>
        </w:tc>
        <w:tc>
          <w:tcPr>
            <w:tcW w:w="884" w:type="pct"/>
            <w:vAlign w:val="center"/>
          </w:tcPr>
          <w:p w14:paraId="65394EB9"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r>
      <w:tr w:rsidR="00345F50" w:rsidRPr="00DC7310" w14:paraId="60EBB7FD" w14:textId="77777777" w:rsidTr="00953BD3">
        <w:trPr>
          <w:jc w:val="center"/>
        </w:trPr>
        <w:tc>
          <w:tcPr>
            <w:tcW w:w="1358" w:type="pct"/>
            <w:tcBorders>
              <w:top w:val="single" w:sz="4" w:space="0" w:color="auto"/>
              <w:bottom w:val="single" w:sz="4" w:space="0" w:color="auto"/>
            </w:tcBorders>
            <w:shd w:val="clear" w:color="auto" w:fill="auto"/>
          </w:tcPr>
          <w:p w14:paraId="79E47B03" w14:textId="77777777" w:rsidR="00345F50" w:rsidRPr="00DC7310" w:rsidRDefault="00345F50" w:rsidP="00345F50">
            <w:pPr>
              <w:pStyle w:val="TAC"/>
              <w:keepNext w:val="0"/>
              <w:keepLines w:val="0"/>
            </w:pPr>
            <w:r w:rsidRPr="00DC7310">
              <w:t>DC_3-20-28_n78</w:t>
            </w:r>
          </w:p>
          <w:p w14:paraId="4D500884" w14:textId="77777777" w:rsidR="00345F50" w:rsidRPr="00DC7310" w:rsidRDefault="00345F50" w:rsidP="00345F50">
            <w:pPr>
              <w:pStyle w:val="TAC"/>
              <w:keepNext w:val="0"/>
              <w:keepLines w:val="0"/>
            </w:pPr>
            <w:r w:rsidRPr="00DC7310">
              <w:t>DC_3-3-20-28_n78</w:t>
            </w:r>
          </w:p>
        </w:tc>
        <w:tc>
          <w:tcPr>
            <w:tcW w:w="937" w:type="pct"/>
            <w:vAlign w:val="center"/>
          </w:tcPr>
          <w:p w14:paraId="1263957C" w14:textId="77777777" w:rsidR="00345F50" w:rsidRPr="00DC7310" w:rsidRDefault="00345F50" w:rsidP="00345F50">
            <w:pPr>
              <w:pStyle w:val="TAC"/>
              <w:keepNext w:val="0"/>
              <w:keepLines w:val="0"/>
              <w:rPr>
                <w:rFonts w:cs="Arial"/>
                <w:lang w:eastAsia="ja-JP"/>
              </w:rPr>
            </w:pPr>
            <w:r w:rsidRPr="00DC7310">
              <w:rPr>
                <w:lang w:eastAsia="ja-JP"/>
              </w:rPr>
              <w:t>0.2</w:t>
            </w:r>
          </w:p>
        </w:tc>
        <w:tc>
          <w:tcPr>
            <w:tcW w:w="938" w:type="pct"/>
            <w:vAlign w:val="center"/>
          </w:tcPr>
          <w:p w14:paraId="116A6E3F"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.1</w:t>
            </w:r>
          </w:p>
        </w:tc>
        <w:tc>
          <w:tcPr>
            <w:tcW w:w="883" w:type="pct"/>
            <w:vAlign w:val="center"/>
          </w:tcPr>
          <w:p w14:paraId="3B142334" w14:textId="77777777" w:rsidR="00345F50" w:rsidRPr="00DC7310" w:rsidRDefault="00345F50" w:rsidP="00345F50">
            <w:pPr>
              <w:pStyle w:val="TAC"/>
              <w:keepNext w:val="0"/>
              <w:keepLines w:val="0"/>
              <w:rPr>
                <w:rFonts w:cs="Arial"/>
                <w:lang w:eastAsia="ja-JP"/>
              </w:rPr>
            </w:pPr>
            <w:r w:rsidRPr="00DC7310">
              <w:rPr>
                <w:rFonts w:eastAsia="Malgun Gothic" w:cs="Arial"/>
                <w:lang w:eastAsia="ko-KR"/>
              </w:rPr>
              <w:t>0.2</w:t>
            </w:r>
          </w:p>
        </w:tc>
        <w:tc>
          <w:tcPr>
            <w:tcW w:w="884" w:type="pct"/>
            <w:vAlign w:val="center"/>
          </w:tcPr>
          <w:p w14:paraId="0E976433"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3414BD0F" w14:textId="77777777" w:rsidTr="00953BD3">
        <w:trPr>
          <w:jc w:val="center"/>
        </w:trPr>
        <w:tc>
          <w:tcPr>
            <w:tcW w:w="1358" w:type="pct"/>
            <w:tcBorders>
              <w:bottom w:val="single" w:sz="4" w:space="0" w:color="auto"/>
            </w:tcBorders>
            <w:shd w:val="clear" w:color="auto" w:fill="auto"/>
          </w:tcPr>
          <w:p w14:paraId="4DFE5F58" w14:textId="77777777" w:rsidR="00345F50" w:rsidRPr="00DC7310" w:rsidRDefault="00345F50" w:rsidP="00345F50">
            <w:pPr>
              <w:pStyle w:val="TAC"/>
              <w:keepNext w:val="0"/>
              <w:keepLines w:val="0"/>
            </w:pPr>
            <w:r w:rsidRPr="00DC7310">
              <w:rPr>
                <w:rFonts w:eastAsia="Malgun Gothic" w:cs="Arial"/>
                <w:lang w:eastAsia="ko-KR"/>
              </w:rPr>
              <w:t>DC_3-20_n28-n78</w:t>
            </w:r>
          </w:p>
        </w:tc>
        <w:tc>
          <w:tcPr>
            <w:tcW w:w="937" w:type="pct"/>
            <w:vAlign w:val="center"/>
          </w:tcPr>
          <w:p w14:paraId="329C852B" w14:textId="77777777" w:rsidR="00345F50" w:rsidRPr="00DC7310" w:rsidRDefault="00345F50" w:rsidP="00345F50">
            <w:pPr>
              <w:pStyle w:val="TAC"/>
              <w:keepNext w:val="0"/>
              <w:keepLines w:val="0"/>
              <w:rPr>
                <w:rFonts w:cs="Arial"/>
                <w:lang w:eastAsia="ja-JP"/>
              </w:rPr>
            </w:pPr>
            <w:r w:rsidRPr="00DC7310">
              <w:rPr>
                <w:rFonts w:cs="Arial"/>
                <w:lang w:eastAsia="ja-JP"/>
              </w:rPr>
              <w:t>0.2</w:t>
            </w:r>
          </w:p>
        </w:tc>
        <w:tc>
          <w:tcPr>
            <w:tcW w:w="938" w:type="pct"/>
            <w:vAlign w:val="center"/>
          </w:tcPr>
          <w:p w14:paraId="39AD8010"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5016BD8E" w14:textId="77777777" w:rsidR="00345F50" w:rsidRPr="00DC7310" w:rsidRDefault="00345F50" w:rsidP="00345F50">
            <w:pPr>
              <w:pStyle w:val="TAC"/>
              <w:keepNext w:val="0"/>
              <w:keepLines w:val="0"/>
              <w:rPr>
                <w:rFonts w:cs="Arial"/>
                <w:lang w:eastAsia="ja-JP"/>
              </w:rPr>
            </w:pPr>
            <w:r w:rsidRPr="00DC7310">
              <w:rPr>
                <w:rFonts w:eastAsia="Malgun Gothic" w:cs="Arial"/>
                <w:lang w:eastAsia="ko-KR"/>
              </w:rPr>
              <w:t>0.2</w:t>
            </w:r>
          </w:p>
        </w:tc>
        <w:tc>
          <w:tcPr>
            <w:tcW w:w="884" w:type="pct"/>
            <w:vAlign w:val="center"/>
          </w:tcPr>
          <w:p w14:paraId="1372BEF7"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2DF6F1FC" w14:textId="77777777" w:rsidTr="00953BD3">
        <w:trPr>
          <w:jc w:val="center"/>
        </w:trPr>
        <w:tc>
          <w:tcPr>
            <w:tcW w:w="1358" w:type="pct"/>
            <w:tcBorders>
              <w:bottom w:val="single" w:sz="4" w:space="0" w:color="auto"/>
            </w:tcBorders>
            <w:shd w:val="clear" w:color="auto" w:fill="auto"/>
          </w:tcPr>
          <w:p w14:paraId="1AA5AC30" w14:textId="77777777" w:rsidR="00345F50" w:rsidRPr="00DC7310" w:rsidRDefault="00345F50" w:rsidP="00345F50">
            <w:pPr>
              <w:pStyle w:val="TAC"/>
              <w:keepNext w:val="0"/>
              <w:keepLines w:val="0"/>
              <w:rPr>
                <w:rFonts w:cs="Arial"/>
              </w:rPr>
            </w:pPr>
            <w:r w:rsidRPr="00DC7310">
              <w:rPr>
                <w:rFonts w:cs="Arial"/>
              </w:rPr>
              <w:t>DC_3-20-32_n28</w:t>
            </w:r>
          </w:p>
        </w:tc>
        <w:tc>
          <w:tcPr>
            <w:tcW w:w="937" w:type="pct"/>
            <w:vAlign w:val="center"/>
          </w:tcPr>
          <w:p w14:paraId="60CB68B4" w14:textId="77777777" w:rsidR="00345F50" w:rsidRPr="00DC7310" w:rsidRDefault="00345F50" w:rsidP="00345F50">
            <w:pPr>
              <w:pStyle w:val="TAC"/>
              <w:keepNext w:val="0"/>
              <w:keepLines w:val="0"/>
              <w:rPr>
                <w:lang w:eastAsia="ja-JP"/>
              </w:rPr>
            </w:pPr>
            <w:r w:rsidRPr="00DC7310">
              <w:rPr>
                <w:rFonts w:cs="Arial"/>
                <w:lang w:eastAsia="zh-CN"/>
              </w:rPr>
              <w:t>0.5</w:t>
            </w:r>
          </w:p>
        </w:tc>
        <w:tc>
          <w:tcPr>
            <w:tcW w:w="938" w:type="pct"/>
            <w:vAlign w:val="center"/>
          </w:tcPr>
          <w:p w14:paraId="767CB53A" w14:textId="77777777" w:rsidR="00345F50" w:rsidRPr="00DC7310" w:rsidRDefault="00345F50" w:rsidP="00345F50">
            <w:pPr>
              <w:pStyle w:val="TAC"/>
              <w:keepNext w:val="0"/>
              <w:keepLines w:val="0"/>
              <w:rPr>
                <w:lang w:eastAsia="zh-CN"/>
              </w:rPr>
            </w:pPr>
            <w:r w:rsidRPr="00DC7310">
              <w:rPr>
                <w:rFonts w:hint="eastAsia"/>
                <w:lang w:eastAsia="zh-CN"/>
              </w:rPr>
              <w:t>-</w:t>
            </w:r>
          </w:p>
        </w:tc>
        <w:tc>
          <w:tcPr>
            <w:tcW w:w="883" w:type="pct"/>
            <w:vAlign w:val="center"/>
          </w:tcPr>
          <w:p w14:paraId="29416B3B" w14:textId="77777777" w:rsidR="00345F50" w:rsidRPr="00DC7310" w:rsidRDefault="00345F50" w:rsidP="00345F50">
            <w:pPr>
              <w:pStyle w:val="TAC"/>
              <w:keepNext w:val="0"/>
              <w:keepLines w:val="0"/>
              <w:rPr>
                <w:lang w:eastAsia="ko-KR"/>
              </w:rPr>
            </w:pPr>
            <w:r w:rsidRPr="00DC7310">
              <w:rPr>
                <w:rFonts w:cs="Arial"/>
                <w:lang w:eastAsia="zh-CN"/>
              </w:rPr>
              <w:t>-</w:t>
            </w:r>
          </w:p>
        </w:tc>
        <w:tc>
          <w:tcPr>
            <w:tcW w:w="884" w:type="pct"/>
            <w:vAlign w:val="center"/>
          </w:tcPr>
          <w:p w14:paraId="4DBB8555"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2C80AA49" w14:textId="77777777" w:rsidTr="00953BD3">
        <w:trPr>
          <w:jc w:val="center"/>
        </w:trPr>
        <w:tc>
          <w:tcPr>
            <w:tcW w:w="1358" w:type="pct"/>
            <w:tcBorders>
              <w:bottom w:val="single" w:sz="4" w:space="0" w:color="auto"/>
            </w:tcBorders>
            <w:shd w:val="clear" w:color="auto" w:fill="auto"/>
          </w:tcPr>
          <w:p w14:paraId="75AE1DCC" w14:textId="77777777" w:rsidR="00345F50" w:rsidRPr="00DC7310" w:rsidRDefault="00345F50" w:rsidP="00345F50">
            <w:pPr>
              <w:pStyle w:val="TAC"/>
              <w:keepNext w:val="0"/>
              <w:keepLines w:val="0"/>
              <w:rPr>
                <w:rFonts w:cs="Arial"/>
              </w:rPr>
            </w:pPr>
            <w:r w:rsidRPr="00DC7310">
              <w:t>DC_3-20-32_n78</w:t>
            </w:r>
          </w:p>
        </w:tc>
        <w:tc>
          <w:tcPr>
            <w:tcW w:w="937" w:type="pct"/>
            <w:vAlign w:val="center"/>
          </w:tcPr>
          <w:p w14:paraId="33B9FF5D" w14:textId="77777777" w:rsidR="00345F50" w:rsidRPr="00DC7310" w:rsidRDefault="00345F50" w:rsidP="00345F50">
            <w:pPr>
              <w:pStyle w:val="TAC"/>
              <w:keepNext w:val="0"/>
              <w:keepLines w:val="0"/>
              <w:rPr>
                <w:lang w:eastAsia="ja-JP"/>
              </w:rPr>
            </w:pPr>
            <w:r w:rsidRPr="00DC7310">
              <w:rPr>
                <w:rFonts w:eastAsia="Malgun Gothic" w:cs="Arial"/>
                <w:lang w:eastAsia="ko-KR"/>
              </w:rPr>
              <w:t>0.2</w:t>
            </w:r>
          </w:p>
        </w:tc>
        <w:tc>
          <w:tcPr>
            <w:tcW w:w="938" w:type="pct"/>
            <w:vAlign w:val="center"/>
          </w:tcPr>
          <w:p w14:paraId="01866E20" w14:textId="77777777" w:rsidR="00345F50" w:rsidRPr="00DC7310" w:rsidRDefault="00345F50" w:rsidP="00345F50">
            <w:pPr>
              <w:pStyle w:val="TAC"/>
              <w:keepNext w:val="0"/>
              <w:keepLines w:val="0"/>
              <w:rPr>
                <w:lang w:eastAsia="zh-CN"/>
              </w:rPr>
            </w:pPr>
            <w:r w:rsidRPr="00DC7310">
              <w:rPr>
                <w:rFonts w:hint="eastAsia"/>
                <w:lang w:eastAsia="zh-CN"/>
              </w:rPr>
              <w:t>-</w:t>
            </w:r>
          </w:p>
        </w:tc>
        <w:tc>
          <w:tcPr>
            <w:tcW w:w="883" w:type="pct"/>
            <w:vAlign w:val="center"/>
          </w:tcPr>
          <w:p w14:paraId="1D3B8536" w14:textId="77777777" w:rsidR="00345F50" w:rsidRPr="00DC7310" w:rsidRDefault="00345F50" w:rsidP="00345F50">
            <w:pPr>
              <w:pStyle w:val="TAC"/>
              <w:keepNext w:val="0"/>
              <w:keepLines w:val="0"/>
              <w:rPr>
                <w:lang w:eastAsia="ko-KR"/>
              </w:rPr>
            </w:pPr>
            <w:r w:rsidRPr="00DC7310">
              <w:rPr>
                <w:rFonts w:eastAsia="Malgun Gothic" w:cs="Arial"/>
                <w:lang w:eastAsia="ko-KR"/>
              </w:rPr>
              <w:t>-</w:t>
            </w:r>
          </w:p>
        </w:tc>
        <w:tc>
          <w:tcPr>
            <w:tcW w:w="884" w:type="pct"/>
            <w:vAlign w:val="center"/>
          </w:tcPr>
          <w:p w14:paraId="0F723C51"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589767EA" w14:textId="77777777" w:rsidTr="00953BD3">
        <w:trPr>
          <w:jc w:val="center"/>
        </w:trPr>
        <w:tc>
          <w:tcPr>
            <w:tcW w:w="1358" w:type="pct"/>
            <w:tcBorders>
              <w:bottom w:val="single" w:sz="4" w:space="0" w:color="auto"/>
            </w:tcBorders>
            <w:shd w:val="clear" w:color="auto" w:fill="auto"/>
          </w:tcPr>
          <w:p w14:paraId="5F116CDA" w14:textId="77777777" w:rsidR="00345F50" w:rsidRPr="00DC7310" w:rsidRDefault="00345F50" w:rsidP="00345F50">
            <w:pPr>
              <w:pStyle w:val="TAC"/>
              <w:keepNext w:val="0"/>
              <w:keepLines w:val="0"/>
            </w:pPr>
            <w:r w:rsidRPr="00DC7310">
              <w:rPr>
                <w:rFonts w:cs="Arial"/>
                <w:kern w:val="2"/>
                <w:szCs w:val="22"/>
                <w:lang w:eastAsia="zh-CN"/>
              </w:rPr>
              <w:t>DC_3-20-38_n</w:t>
            </w:r>
            <w:r>
              <w:rPr>
                <w:rFonts w:cs="Arial"/>
                <w:kern w:val="2"/>
                <w:szCs w:val="22"/>
                <w:lang w:eastAsia="zh-CN"/>
              </w:rPr>
              <w:t>1</w:t>
            </w:r>
          </w:p>
        </w:tc>
        <w:tc>
          <w:tcPr>
            <w:tcW w:w="937" w:type="pct"/>
            <w:vAlign w:val="center"/>
          </w:tcPr>
          <w:p w14:paraId="3A89BD7A" w14:textId="77777777" w:rsidR="00345F50" w:rsidRPr="00DC7310" w:rsidRDefault="00345F50" w:rsidP="00345F50">
            <w:pPr>
              <w:pStyle w:val="TAC"/>
              <w:keepNext w:val="0"/>
              <w:keepLines w:val="0"/>
              <w:rPr>
                <w:rFonts w:eastAsia="Malgun Gothic" w:cs="Arial"/>
                <w:lang w:eastAsia="ko-KR"/>
              </w:rPr>
            </w:pPr>
            <w:r w:rsidRPr="00DC7310">
              <w:rPr>
                <w:rFonts w:eastAsia="Malgun Gothic" w:cs="Arial"/>
                <w:szCs w:val="18"/>
                <w:lang w:eastAsia="ko-KR"/>
              </w:rPr>
              <w:t>0.2</w:t>
            </w:r>
          </w:p>
        </w:tc>
        <w:tc>
          <w:tcPr>
            <w:tcW w:w="938" w:type="pct"/>
            <w:vAlign w:val="center"/>
          </w:tcPr>
          <w:p w14:paraId="5136BE0C" w14:textId="77777777" w:rsidR="00345F50" w:rsidRPr="00DC7310" w:rsidRDefault="00345F50" w:rsidP="00345F50">
            <w:pPr>
              <w:pStyle w:val="TAC"/>
              <w:keepNext w:val="0"/>
              <w:keepLines w:val="0"/>
              <w:rPr>
                <w:lang w:eastAsia="zh-CN"/>
              </w:rPr>
            </w:pPr>
            <w:r w:rsidRPr="00DC7310">
              <w:rPr>
                <w:rFonts w:cs="Arial"/>
                <w:lang w:eastAsia="zh-CN"/>
              </w:rPr>
              <w:t>-</w:t>
            </w:r>
          </w:p>
        </w:tc>
        <w:tc>
          <w:tcPr>
            <w:tcW w:w="883" w:type="pct"/>
            <w:vAlign w:val="center"/>
          </w:tcPr>
          <w:p w14:paraId="3C25AC33" w14:textId="77777777" w:rsidR="00345F50" w:rsidRPr="00DC7310" w:rsidRDefault="00345F50" w:rsidP="00345F50">
            <w:pPr>
              <w:pStyle w:val="TAC"/>
              <w:keepNext w:val="0"/>
              <w:keepLines w:val="0"/>
              <w:rPr>
                <w:rFonts w:eastAsia="Malgun Gothic" w:cs="Arial"/>
                <w:lang w:eastAsia="ko-KR"/>
              </w:rPr>
            </w:pPr>
            <w:r w:rsidRPr="00DC7310">
              <w:rPr>
                <w:rFonts w:cs="Arial"/>
                <w:szCs w:val="18"/>
                <w:lang w:eastAsia="ja-JP"/>
              </w:rPr>
              <w:t>0.2</w:t>
            </w:r>
          </w:p>
        </w:tc>
        <w:tc>
          <w:tcPr>
            <w:tcW w:w="884" w:type="pct"/>
            <w:vAlign w:val="center"/>
          </w:tcPr>
          <w:p w14:paraId="0C4BF234" w14:textId="77777777" w:rsidR="00345F50" w:rsidRPr="00DC7310" w:rsidRDefault="00345F50" w:rsidP="00345F50">
            <w:pPr>
              <w:pStyle w:val="TAC"/>
              <w:keepNext w:val="0"/>
              <w:keepLines w:val="0"/>
              <w:rPr>
                <w:lang w:eastAsia="zh-CN"/>
              </w:rPr>
            </w:pPr>
            <w:r w:rsidRPr="00DC7310">
              <w:rPr>
                <w:rFonts w:cs="Arial"/>
                <w:szCs w:val="18"/>
                <w:lang w:eastAsia="ja-JP"/>
              </w:rPr>
              <w:t>0.5</w:t>
            </w:r>
          </w:p>
        </w:tc>
      </w:tr>
      <w:tr w:rsidR="00345F50" w:rsidRPr="00DC7310" w14:paraId="15C21880" w14:textId="77777777" w:rsidTr="00953BD3">
        <w:trPr>
          <w:jc w:val="center"/>
        </w:trPr>
        <w:tc>
          <w:tcPr>
            <w:tcW w:w="1358" w:type="pct"/>
            <w:tcBorders>
              <w:bottom w:val="single" w:sz="4" w:space="0" w:color="auto"/>
            </w:tcBorders>
            <w:shd w:val="clear" w:color="auto" w:fill="auto"/>
          </w:tcPr>
          <w:p w14:paraId="437A7099" w14:textId="77777777" w:rsidR="00345F50" w:rsidRPr="00DC7310" w:rsidRDefault="00345F50" w:rsidP="00345F50">
            <w:pPr>
              <w:pStyle w:val="TAC"/>
              <w:keepNext w:val="0"/>
              <w:keepLines w:val="0"/>
            </w:pPr>
            <w:r w:rsidRPr="00DC7310">
              <w:rPr>
                <w:rFonts w:cs="Arial"/>
                <w:kern w:val="2"/>
                <w:szCs w:val="22"/>
                <w:lang w:eastAsia="zh-CN"/>
              </w:rPr>
              <w:t>DC_3-20-38_n</w:t>
            </w:r>
            <w:r>
              <w:rPr>
                <w:rFonts w:cs="Arial"/>
                <w:kern w:val="2"/>
                <w:szCs w:val="22"/>
                <w:lang w:eastAsia="zh-CN"/>
              </w:rPr>
              <w:t>28</w:t>
            </w:r>
          </w:p>
        </w:tc>
        <w:tc>
          <w:tcPr>
            <w:tcW w:w="937" w:type="pct"/>
            <w:vAlign w:val="center"/>
          </w:tcPr>
          <w:p w14:paraId="4B3E6956" w14:textId="77777777" w:rsidR="00345F50" w:rsidRPr="00DC7310" w:rsidRDefault="00345F50" w:rsidP="00345F50">
            <w:pPr>
              <w:pStyle w:val="TAC"/>
              <w:keepNext w:val="0"/>
              <w:keepLines w:val="0"/>
              <w:rPr>
                <w:rFonts w:eastAsia="Malgun Gothic" w:cs="Arial"/>
                <w:lang w:eastAsia="ko-KR"/>
              </w:rPr>
            </w:pPr>
            <w:r w:rsidRPr="00DC7310">
              <w:rPr>
                <w:rFonts w:eastAsia="Malgun Gothic" w:cs="Arial"/>
                <w:szCs w:val="18"/>
                <w:lang w:eastAsia="ko-KR"/>
              </w:rPr>
              <w:t>0.2</w:t>
            </w:r>
          </w:p>
        </w:tc>
        <w:tc>
          <w:tcPr>
            <w:tcW w:w="938" w:type="pct"/>
            <w:vAlign w:val="center"/>
          </w:tcPr>
          <w:p w14:paraId="345BD438" w14:textId="77777777" w:rsidR="00345F50" w:rsidRPr="00DC7310" w:rsidRDefault="00345F50" w:rsidP="00345F50">
            <w:pPr>
              <w:pStyle w:val="TAC"/>
              <w:keepNext w:val="0"/>
              <w:keepLines w:val="0"/>
              <w:rPr>
                <w:lang w:eastAsia="zh-CN"/>
              </w:rPr>
            </w:pPr>
            <w:r w:rsidRPr="00DC7310">
              <w:rPr>
                <w:rFonts w:cs="Arial"/>
                <w:lang w:eastAsia="zh-CN"/>
              </w:rPr>
              <w:t>-</w:t>
            </w:r>
          </w:p>
        </w:tc>
        <w:tc>
          <w:tcPr>
            <w:tcW w:w="883" w:type="pct"/>
            <w:vAlign w:val="center"/>
          </w:tcPr>
          <w:p w14:paraId="41E9493A" w14:textId="77777777" w:rsidR="00345F50" w:rsidRPr="00DC7310" w:rsidRDefault="00345F50" w:rsidP="00345F50">
            <w:pPr>
              <w:pStyle w:val="TAC"/>
              <w:keepNext w:val="0"/>
              <w:keepLines w:val="0"/>
              <w:rPr>
                <w:rFonts w:eastAsia="Malgun Gothic" w:cs="Arial"/>
                <w:lang w:eastAsia="ko-KR"/>
              </w:rPr>
            </w:pPr>
            <w:r w:rsidRPr="00DC7310">
              <w:rPr>
                <w:rFonts w:cs="Arial"/>
                <w:szCs w:val="18"/>
                <w:lang w:eastAsia="ja-JP"/>
              </w:rPr>
              <w:t>0.2</w:t>
            </w:r>
          </w:p>
        </w:tc>
        <w:tc>
          <w:tcPr>
            <w:tcW w:w="884" w:type="pct"/>
            <w:vAlign w:val="center"/>
          </w:tcPr>
          <w:p w14:paraId="2DAB0A97" w14:textId="77777777" w:rsidR="00345F50" w:rsidRPr="00DC7310" w:rsidRDefault="00345F50" w:rsidP="00345F50">
            <w:pPr>
              <w:pStyle w:val="TAC"/>
              <w:keepNext w:val="0"/>
              <w:keepLines w:val="0"/>
              <w:rPr>
                <w:lang w:eastAsia="zh-CN"/>
              </w:rPr>
            </w:pPr>
            <w:r w:rsidRPr="00DC7310">
              <w:rPr>
                <w:rFonts w:cs="Arial"/>
                <w:szCs w:val="18"/>
                <w:lang w:eastAsia="ja-JP"/>
              </w:rPr>
              <w:t>0.</w:t>
            </w:r>
            <w:r>
              <w:rPr>
                <w:rFonts w:cs="Arial"/>
                <w:szCs w:val="18"/>
                <w:lang w:eastAsia="ja-JP"/>
              </w:rPr>
              <w:t>2</w:t>
            </w:r>
          </w:p>
        </w:tc>
      </w:tr>
      <w:tr w:rsidR="00345F50" w:rsidRPr="00DC7310" w14:paraId="57086CFA" w14:textId="77777777" w:rsidTr="00953BD3">
        <w:trPr>
          <w:jc w:val="center"/>
        </w:trPr>
        <w:tc>
          <w:tcPr>
            <w:tcW w:w="1358" w:type="pct"/>
            <w:tcBorders>
              <w:bottom w:val="single" w:sz="4" w:space="0" w:color="auto"/>
            </w:tcBorders>
            <w:shd w:val="clear" w:color="auto" w:fill="auto"/>
          </w:tcPr>
          <w:p w14:paraId="5232B194" w14:textId="77777777" w:rsidR="00345F50" w:rsidRPr="00DC7310" w:rsidRDefault="00345F50" w:rsidP="00345F50">
            <w:pPr>
              <w:pStyle w:val="TAC"/>
              <w:keepNext w:val="0"/>
              <w:keepLines w:val="0"/>
            </w:pPr>
            <w:r w:rsidRPr="00DC7310">
              <w:rPr>
                <w:rFonts w:cs="Arial"/>
                <w:kern w:val="2"/>
                <w:szCs w:val="22"/>
                <w:lang w:eastAsia="zh-CN"/>
              </w:rPr>
              <w:t>DC_3-20-38_n78</w:t>
            </w:r>
          </w:p>
        </w:tc>
        <w:tc>
          <w:tcPr>
            <w:tcW w:w="937" w:type="pct"/>
            <w:vAlign w:val="center"/>
          </w:tcPr>
          <w:p w14:paraId="7DD354C0" w14:textId="77777777" w:rsidR="00345F50" w:rsidRPr="00DC7310" w:rsidRDefault="00345F50" w:rsidP="00345F50">
            <w:pPr>
              <w:pStyle w:val="TAC"/>
              <w:keepNext w:val="0"/>
              <w:keepLines w:val="0"/>
              <w:rPr>
                <w:rFonts w:eastAsia="Malgun Gothic" w:cs="Arial"/>
                <w:lang w:eastAsia="ko-KR"/>
              </w:rPr>
            </w:pPr>
            <w:r w:rsidRPr="00DC7310">
              <w:rPr>
                <w:rFonts w:cs="Arial"/>
                <w:lang w:eastAsia="zh-CN"/>
              </w:rPr>
              <w:t>0.2</w:t>
            </w:r>
          </w:p>
        </w:tc>
        <w:tc>
          <w:tcPr>
            <w:tcW w:w="938" w:type="pct"/>
            <w:vAlign w:val="center"/>
          </w:tcPr>
          <w:p w14:paraId="2F674FB9" w14:textId="77777777" w:rsidR="00345F50" w:rsidRPr="00DC7310" w:rsidRDefault="00345F50" w:rsidP="00345F50">
            <w:pPr>
              <w:pStyle w:val="TAC"/>
              <w:keepNext w:val="0"/>
              <w:keepLines w:val="0"/>
              <w:rPr>
                <w:lang w:eastAsia="zh-CN"/>
              </w:rPr>
            </w:pPr>
            <w:r w:rsidRPr="00DC7310">
              <w:rPr>
                <w:rFonts w:cs="Arial" w:hint="eastAsia"/>
                <w:lang w:eastAsia="zh-CN"/>
              </w:rPr>
              <w:t>0</w:t>
            </w:r>
            <w:r w:rsidRPr="00DC7310">
              <w:rPr>
                <w:rFonts w:cs="Arial"/>
                <w:lang w:eastAsia="zh-CN"/>
              </w:rPr>
              <w:t>.2</w:t>
            </w:r>
          </w:p>
        </w:tc>
        <w:tc>
          <w:tcPr>
            <w:tcW w:w="883" w:type="pct"/>
            <w:vAlign w:val="center"/>
          </w:tcPr>
          <w:p w14:paraId="296A3D5B" w14:textId="77777777" w:rsidR="00345F50" w:rsidRPr="00DC7310" w:rsidRDefault="00345F50" w:rsidP="00345F50">
            <w:pPr>
              <w:pStyle w:val="TAC"/>
              <w:keepNext w:val="0"/>
              <w:keepLines w:val="0"/>
              <w:rPr>
                <w:rFonts w:eastAsia="Malgun Gothic" w:cs="Arial"/>
                <w:lang w:eastAsia="ko-KR"/>
              </w:rPr>
            </w:pPr>
            <w:r w:rsidRPr="00DC7310">
              <w:rPr>
                <w:rFonts w:cs="Arial"/>
                <w:lang w:eastAsia="zh-CN"/>
              </w:rPr>
              <w:t>0.4</w:t>
            </w:r>
          </w:p>
        </w:tc>
        <w:tc>
          <w:tcPr>
            <w:tcW w:w="884" w:type="pct"/>
            <w:vAlign w:val="center"/>
          </w:tcPr>
          <w:p w14:paraId="6BC09B08" w14:textId="77777777" w:rsidR="00345F50" w:rsidRPr="00DC7310" w:rsidRDefault="00345F50" w:rsidP="00345F50">
            <w:pPr>
              <w:pStyle w:val="TAC"/>
              <w:keepNext w:val="0"/>
              <w:keepLines w:val="0"/>
              <w:rPr>
                <w:lang w:eastAsia="zh-CN"/>
              </w:rPr>
            </w:pPr>
            <w:r w:rsidRPr="00DC7310">
              <w:rPr>
                <w:rFonts w:cs="Arial" w:hint="eastAsia"/>
                <w:lang w:eastAsia="zh-CN"/>
              </w:rPr>
              <w:t>0</w:t>
            </w:r>
            <w:r w:rsidRPr="00DC7310">
              <w:rPr>
                <w:rFonts w:cs="Arial"/>
                <w:lang w:eastAsia="zh-CN"/>
              </w:rPr>
              <w:t>.5</w:t>
            </w:r>
          </w:p>
        </w:tc>
      </w:tr>
      <w:tr w:rsidR="00345F50" w:rsidRPr="00DC7310" w14:paraId="31751455" w14:textId="77777777" w:rsidTr="00953BD3">
        <w:trPr>
          <w:jc w:val="center"/>
        </w:trPr>
        <w:tc>
          <w:tcPr>
            <w:tcW w:w="1358" w:type="pct"/>
            <w:tcBorders>
              <w:bottom w:val="single" w:sz="4" w:space="0" w:color="auto"/>
            </w:tcBorders>
            <w:shd w:val="clear" w:color="auto" w:fill="auto"/>
          </w:tcPr>
          <w:p w14:paraId="7949A263" w14:textId="77777777" w:rsidR="00345F50" w:rsidRPr="00DC7310" w:rsidRDefault="00345F50" w:rsidP="00345F50">
            <w:pPr>
              <w:pStyle w:val="TAC"/>
              <w:keepNext w:val="0"/>
              <w:keepLines w:val="0"/>
            </w:pPr>
            <w:r w:rsidRPr="00DC7310">
              <w:rPr>
                <w:rFonts w:cs="Arial"/>
                <w:kern w:val="2"/>
                <w:szCs w:val="22"/>
                <w:lang w:eastAsia="zh-CN"/>
              </w:rPr>
              <w:t>DC_3-20_n38-n78</w:t>
            </w:r>
          </w:p>
        </w:tc>
        <w:tc>
          <w:tcPr>
            <w:tcW w:w="937" w:type="pct"/>
            <w:vAlign w:val="center"/>
          </w:tcPr>
          <w:p w14:paraId="18E79B91" w14:textId="77777777" w:rsidR="00345F50" w:rsidRPr="00DC7310" w:rsidRDefault="00345F50" w:rsidP="00345F50">
            <w:pPr>
              <w:pStyle w:val="TAC"/>
              <w:keepNext w:val="0"/>
              <w:keepLines w:val="0"/>
              <w:rPr>
                <w:rFonts w:eastAsia="Malgun Gothic" w:cs="Arial"/>
                <w:lang w:eastAsia="ko-KR"/>
              </w:rPr>
            </w:pPr>
            <w:r w:rsidRPr="00DC7310">
              <w:rPr>
                <w:rFonts w:cs="Arial"/>
                <w:lang w:eastAsia="zh-CN"/>
              </w:rPr>
              <w:t>0.2</w:t>
            </w:r>
          </w:p>
        </w:tc>
        <w:tc>
          <w:tcPr>
            <w:tcW w:w="938" w:type="pct"/>
            <w:vAlign w:val="center"/>
          </w:tcPr>
          <w:p w14:paraId="0847B6DC" w14:textId="77777777" w:rsidR="00345F50" w:rsidRPr="00DC7310" w:rsidRDefault="00345F50" w:rsidP="00345F50">
            <w:pPr>
              <w:pStyle w:val="TAC"/>
              <w:keepNext w:val="0"/>
              <w:keepLines w:val="0"/>
              <w:rPr>
                <w:lang w:eastAsia="zh-CN"/>
              </w:rPr>
            </w:pPr>
            <w:r w:rsidRPr="00DC7310">
              <w:rPr>
                <w:rFonts w:cs="Arial" w:hint="eastAsia"/>
                <w:lang w:eastAsia="zh-CN"/>
              </w:rPr>
              <w:t>0</w:t>
            </w:r>
            <w:r w:rsidRPr="00DC7310">
              <w:rPr>
                <w:rFonts w:cs="Arial"/>
                <w:lang w:eastAsia="zh-CN"/>
              </w:rPr>
              <w:t>.2</w:t>
            </w:r>
          </w:p>
        </w:tc>
        <w:tc>
          <w:tcPr>
            <w:tcW w:w="883" w:type="pct"/>
            <w:vAlign w:val="center"/>
          </w:tcPr>
          <w:p w14:paraId="423EDDB4" w14:textId="77777777" w:rsidR="00345F50" w:rsidRPr="00DC7310" w:rsidRDefault="00345F50" w:rsidP="00345F50">
            <w:pPr>
              <w:pStyle w:val="TAC"/>
              <w:keepNext w:val="0"/>
              <w:keepLines w:val="0"/>
              <w:rPr>
                <w:rFonts w:eastAsia="Malgun Gothic" w:cs="Arial"/>
                <w:lang w:eastAsia="ko-KR"/>
              </w:rPr>
            </w:pPr>
            <w:r w:rsidRPr="00DC7310">
              <w:rPr>
                <w:rFonts w:cs="Arial"/>
                <w:lang w:eastAsia="zh-CN"/>
              </w:rPr>
              <w:t>0.4</w:t>
            </w:r>
          </w:p>
        </w:tc>
        <w:tc>
          <w:tcPr>
            <w:tcW w:w="884" w:type="pct"/>
            <w:vAlign w:val="center"/>
          </w:tcPr>
          <w:p w14:paraId="00CC1CAF" w14:textId="77777777" w:rsidR="00345F50" w:rsidRPr="00DC7310" w:rsidRDefault="00345F50" w:rsidP="00345F50">
            <w:pPr>
              <w:pStyle w:val="TAC"/>
              <w:keepNext w:val="0"/>
              <w:keepLines w:val="0"/>
              <w:rPr>
                <w:lang w:eastAsia="zh-CN"/>
              </w:rPr>
            </w:pPr>
            <w:r w:rsidRPr="00DC7310">
              <w:rPr>
                <w:rFonts w:cs="Arial" w:hint="eastAsia"/>
                <w:lang w:eastAsia="zh-CN"/>
              </w:rPr>
              <w:t>0</w:t>
            </w:r>
            <w:r w:rsidRPr="00DC7310">
              <w:rPr>
                <w:rFonts w:cs="Arial"/>
                <w:lang w:eastAsia="zh-CN"/>
              </w:rPr>
              <w:t>.5</w:t>
            </w:r>
          </w:p>
        </w:tc>
      </w:tr>
      <w:tr w:rsidR="00345F50" w:rsidRPr="00DC7310" w14:paraId="63A075EA" w14:textId="77777777" w:rsidTr="00953BD3">
        <w:trPr>
          <w:jc w:val="center"/>
        </w:trPr>
        <w:tc>
          <w:tcPr>
            <w:tcW w:w="1358" w:type="pct"/>
            <w:tcBorders>
              <w:bottom w:val="single" w:sz="4" w:space="0" w:color="auto"/>
            </w:tcBorders>
            <w:shd w:val="clear" w:color="auto" w:fill="auto"/>
          </w:tcPr>
          <w:p w14:paraId="7399C18A" w14:textId="77777777" w:rsidR="00345F50" w:rsidRPr="00DC7310" w:rsidRDefault="00345F50" w:rsidP="00345F50">
            <w:pPr>
              <w:pStyle w:val="TAC"/>
              <w:keepNext w:val="0"/>
              <w:keepLines w:val="0"/>
              <w:rPr>
                <w:rFonts w:cs="Arial"/>
                <w:kern w:val="2"/>
                <w:szCs w:val="22"/>
                <w:lang w:eastAsia="zh-CN"/>
              </w:rPr>
            </w:pPr>
            <w:r w:rsidRPr="00DC7310">
              <w:rPr>
                <w:rFonts w:cs="Arial"/>
                <w:szCs w:val="18"/>
                <w:lang w:eastAsia="ja-JP"/>
              </w:rPr>
              <w:t>DC_3-20-40_n</w:t>
            </w:r>
            <w:r>
              <w:rPr>
                <w:rFonts w:cs="Arial"/>
                <w:szCs w:val="18"/>
                <w:lang w:eastAsia="ja-JP"/>
              </w:rPr>
              <w:t>1</w:t>
            </w:r>
          </w:p>
        </w:tc>
        <w:tc>
          <w:tcPr>
            <w:tcW w:w="937" w:type="pct"/>
            <w:vAlign w:val="center"/>
          </w:tcPr>
          <w:p w14:paraId="6CA2CD78" w14:textId="77777777" w:rsidR="00345F50" w:rsidRPr="00DC7310" w:rsidRDefault="00345F50" w:rsidP="00345F50">
            <w:pPr>
              <w:pStyle w:val="TAC"/>
              <w:keepNext w:val="0"/>
              <w:keepLines w:val="0"/>
              <w:rPr>
                <w:rFonts w:cs="Arial"/>
                <w:lang w:eastAsia="zh-CN"/>
              </w:rPr>
            </w:pPr>
            <w:r w:rsidRPr="00DC7310">
              <w:rPr>
                <w:rFonts w:eastAsia="Malgun Gothic" w:cs="Arial"/>
                <w:szCs w:val="18"/>
                <w:lang w:eastAsia="ko-KR"/>
              </w:rPr>
              <w:t>0.2</w:t>
            </w:r>
          </w:p>
        </w:tc>
        <w:tc>
          <w:tcPr>
            <w:tcW w:w="938" w:type="pct"/>
            <w:vAlign w:val="center"/>
          </w:tcPr>
          <w:p w14:paraId="3CB16044" w14:textId="77777777" w:rsidR="00345F50" w:rsidRPr="00DC7310" w:rsidRDefault="00345F50" w:rsidP="00345F50">
            <w:pPr>
              <w:pStyle w:val="TAC"/>
              <w:keepNext w:val="0"/>
              <w:keepLines w:val="0"/>
              <w:rPr>
                <w:rFonts w:cs="Arial"/>
                <w:lang w:eastAsia="zh-CN"/>
              </w:rPr>
            </w:pPr>
            <w:r w:rsidRPr="00DC7310">
              <w:rPr>
                <w:rFonts w:cs="Arial"/>
                <w:lang w:eastAsia="zh-CN"/>
              </w:rPr>
              <w:t>-</w:t>
            </w:r>
          </w:p>
        </w:tc>
        <w:tc>
          <w:tcPr>
            <w:tcW w:w="883" w:type="pct"/>
            <w:vAlign w:val="center"/>
          </w:tcPr>
          <w:p w14:paraId="7BC6EB4A" w14:textId="77777777" w:rsidR="00345F50" w:rsidRPr="00DC7310" w:rsidRDefault="00345F50" w:rsidP="00345F50">
            <w:pPr>
              <w:pStyle w:val="TAC"/>
              <w:keepNext w:val="0"/>
              <w:keepLines w:val="0"/>
              <w:rPr>
                <w:rFonts w:cs="Arial"/>
                <w:lang w:eastAsia="zh-CN"/>
              </w:rPr>
            </w:pPr>
            <w:r w:rsidRPr="00DC7310">
              <w:rPr>
                <w:rFonts w:cs="Arial"/>
                <w:szCs w:val="18"/>
                <w:lang w:eastAsia="ja-JP"/>
              </w:rPr>
              <w:t>0.2</w:t>
            </w:r>
          </w:p>
        </w:tc>
        <w:tc>
          <w:tcPr>
            <w:tcW w:w="884" w:type="pct"/>
            <w:vAlign w:val="center"/>
          </w:tcPr>
          <w:p w14:paraId="193D66E1" w14:textId="77777777" w:rsidR="00345F50" w:rsidRPr="00DC7310" w:rsidRDefault="00345F50" w:rsidP="00345F50">
            <w:pPr>
              <w:pStyle w:val="TAC"/>
              <w:keepNext w:val="0"/>
              <w:keepLines w:val="0"/>
              <w:rPr>
                <w:rFonts w:cs="Arial"/>
                <w:lang w:eastAsia="zh-CN"/>
              </w:rPr>
            </w:pPr>
            <w:r w:rsidRPr="00DC7310">
              <w:rPr>
                <w:rFonts w:cs="Arial"/>
                <w:szCs w:val="18"/>
                <w:lang w:eastAsia="ja-JP"/>
              </w:rPr>
              <w:t>0.5</w:t>
            </w:r>
          </w:p>
        </w:tc>
      </w:tr>
      <w:tr w:rsidR="00345F50" w:rsidRPr="00DC7310" w14:paraId="6EFD87D1" w14:textId="77777777" w:rsidTr="00953BD3">
        <w:trPr>
          <w:jc w:val="center"/>
        </w:trPr>
        <w:tc>
          <w:tcPr>
            <w:tcW w:w="1358" w:type="pct"/>
            <w:tcBorders>
              <w:bottom w:val="single" w:sz="4" w:space="0" w:color="auto"/>
            </w:tcBorders>
            <w:shd w:val="clear" w:color="auto" w:fill="auto"/>
          </w:tcPr>
          <w:p w14:paraId="1DD88A58" w14:textId="77777777" w:rsidR="00345F50" w:rsidRPr="00DC7310" w:rsidRDefault="00345F50" w:rsidP="00345F50">
            <w:pPr>
              <w:pStyle w:val="TAC"/>
              <w:keepNext w:val="0"/>
              <w:keepLines w:val="0"/>
              <w:rPr>
                <w:rFonts w:cs="Arial"/>
                <w:kern w:val="2"/>
                <w:szCs w:val="22"/>
                <w:lang w:eastAsia="zh-CN"/>
              </w:rPr>
            </w:pPr>
            <w:r w:rsidRPr="00DC7310">
              <w:rPr>
                <w:rFonts w:cs="Arial"/>
                <w:szCs w:val="18"/>
                <w:lang w:eastAsia="ja-JP"/>
              </w:rPr>
              <w:t>DC_3-20-40_n</w:t>
            </w:r>
            <w:r>
              <w:rPr>
                <w:rFonts w:cs="Arial"/>
                <w:szCs w:val="18"/>
                <w:lang w:eastAsia="ja-JP"/>
              </w:rPr>
              <w:t>28</w:t>
            </w:r>
          </w:p>
        </w:tc>
        <w:tc>
          <w:tcPr>
            <w:tcW w:w="937" w:type="pct"/>
            <w:vAlign w:val="center"/>
          </w:tcPr>
          <w:p w14:paraId="174020DF" w14:textId="77777777" w:rsidR="00345F50" w:rsidRPr="00DC7310" w:rsidRDefault="00345F50" w:rsidP="00345F50">
            <w:pPr>
              <w:pStyle w:val="TAC"/>
              <w:keepNext w:val="0"/>
              <w:keepLines w:val="0"/>
              <w:rPr>
                <w:rFonts w:cs="Arial"/>
                <w:lang w:eastAsia="zh-CN"/>
              </w:rPr>
            </w:pPr>
            <w:r w:rsidRPr="00DC7310">
              <w:rPr>
                <w:rFonts w:eastAsia="Malgun Gothic" w:cs="Arial"/>
                <w:szCs w:val="18"/>
                <w:lang w:eastAsia="ko-KR"/>
              </w:rPr>
              <w:t>0.2</w:t>
            </w:r>
          </w:p>
        </w:tc>
        <w:tc>
          <w:tcPr>
            <w:tcW w:w="938" w:type="pct"/>
            <w:vAlign w:val="center"/>
          </w:tcPr>
          <w:p w14:paraId="1239C8C1" w14:textId="77777777" w:rsidR="00345F50" w:rsidRPr="00DC7310" w:rsidRDefault="00345F50" w:rsidP="00345F50">
            <w:pPr>
              <w:pStyle w:val="TAC"/>
              <w:keepNext w:val="0"/>
              <w:keepLines w:val="0"/>
              <w:rPr>
                <w:rFonts w:cs="Arial"/>
                <w:lang w:eastAsia="zh-CN"/>
              </w:rPr>
            </w:pPr>
            <w:r w:rsidRPr="00DC7310">
              <w:rPr>
                <w:rFonts w:cs="Arial"/>
                <w:lang w:eastAsia="zh-CN"/>
              </w:rPr>
              <w:t>-</w:t>
            </w:r>
          </w:p>
        </w:tc>
        <w:tc>
          <w:tcPr>
            <w:tcW w:w="883" w:type="pct"/>
            <w:vAlign w:val="center"/>
          </w:tcPr>
          <w:p w14:paraId="4DD7615D" w14:textId="77777777" w:rsidR="00345F50" w:rsidRPr="00DC7310" w:rsidRDefault="00345F50" w:rsidP="00345F50">
            <w:pPr>
              <w:pStyle w:val="TAC"/>
              <w:keepNext w:val="0"/>
              <w:keepLines w:val="0"/>
              <w:rPr>
                <w:rFonts w:cs="Arial"/>
                <w:lang w:eastAsia="zh-CN"/>
              </w:rPr>
            </w:pPr>
            <w:r w:rsidRPr="00DC7310">
              <w:rPr>
                <w:rFonts w:cs="Arial"/>
                <w:szCs w:val="18"/>
                <w:lang w:eastAsia="ja-JP"/>
              </w:rPr>
              <w:t>0.2</w:t>
            </w:r>
          </w:p>
        </w:tc>
        <w:tc>
          <w:tcPr>
            <w:tcW w:w="884" w:type="pct"/>
            <w:vAlign w:val="center"/>
          </w:tcPr>
          <w:p w14:paraId="5ABF110A" w14:textId="77777777" w:rsidR="00345F50" w:rsidRPr="00DC7310" w:rsidRDefault="00345F50" w:rsidP="00345F50">
            <w:pPr>
              <w:pStyle w:val="TAC"/>
              <w:keepNext w:val="0"/>
              <w:keepLines w:val="0"/>
              <w:rPr>
                <w:rFonts w:cs="Arial"/>
                <w:lang w:eastAsia="zh-CN"/>
              </w:rPr>
            </w:pPr>
            <w:r w:rsidRPr="00DC7310">
              <w:rPr>
                <w:rFonts w:cs="Arial"/>
                <w:szCs w:val="18"/>
                <w:lang w:eastAsia="ja-JP"/>
              </w:rPr>
              <w:t>0.</w:t>
            </w:r>
            <w:r>
              <w:rPr>
                <w:rFonts w:cs="Arial"/>
                <w:szCs w:val="18"/>
                <w:lang w:eastAsia="ja-JP"/>
              </w:rPr>
              <w:t>2</w:t>
            </w:r>
          </w:p>
        </w:tc>
      </w:tr>
      <w:tr w:rsidR="00345F50" w:rsidRPr="00DC7310" w14:paraId="7029FCD7" w14:textId="77777777" w:rsidTr="00953BD3">
        <w:trPr>
          <w:jc w:val="center"/>
        </w:trPr>
        <w:tc>
          <w:tcPr>
            <w:tcW w:w="1358" w:type="pct"/>
            <w:tcBorders>
              <w:bottom w:val="single" w:sz="4" w:space="0" w:color="auto"/>
            </w:tcBorders>
            <w:shd w:val="clear" w:color="auto" w:fill="auto"/>
          </w:tcPr>
          <w:p w14:paraId="0F505F4E" w14:textId="77777777" w:rsidR="00345F50" w:rsidRPr="00DC7310" w:rsidRDefault="00345F50" w:rsidP="00345F50">
            <w:pPr>
              <w:pStyle w:val="TAC"/>
              <w:keepNext w:val="0"/>
              <w:keepLines w:val="0"/>
            </w:pPr>
            <w:r w:rsidRPr="00DC7310">
              <w:rPr>
                <w:rFonts w:cs="Arial"/>
                <w:szCs w:val="18"/>
                <w:lang w:eastAsia="ja-JP"/>
              </w:rPr>
              <w:t>DC_3-20-40_n78</w:t>
            </w:r>
          </w:p>
        </w:tc>
        <w:tc>
          <w:tcPr>
            <w:tcW w:w="937" w:type="pct"/>
            <w:vAlign w:val="center"/>
          </w:tcPr>
          <w:p w14:paraId="1964E8EA" w14:textId="77777777" w:rsidR="00345F50" w:rsidRPr="00DC7310" w:rsidRDefault="00345F50" w:rsidP="00345F50">
            <w:pPr>
              <w:pStyle w:val="TAC"/>
              <w:keepNext w:val="0"/>
              <w:keepLines w:val="0"/>
              <w:rPr>
                <w:rFonts w:cs="Arial"/>
                <w:lang w:eastAsia="ja-JP"/>
              </w:rPr>
            </w:pPr>
            <w:r w:rsidRPr="00DC7310">
              <w:rPr>
                <w:rFonts w:eastAsia="Malgun Gothic" w:cs="Arial"/>
                <w:szCs w:val="18"/>
                <w:lang w:eastAsia="ko-KR"/>
              </w:rPr>
              <w:t>0.2</w:t>
            </w:r>
          </w:p>
        </w:tc>
        <w:tc>
          <w:tcPr>
            <w:tcW w:w="938" w:type="pct"/>
            <w:vAlign w:val="center"/>
          </w:tcPr>
          <w:p w14:paraId="4F48079D"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1958EB21" w14:textId="77777777" w:rsidR="00345F50" w:rsidRPr="00DC7310" w:rsidRDefault="00345F50" w:rsidP="00345F50">
            <w:pPr>
              <w:pStyle w:val="TAC"/>
              <w:keepNext w:val="0"/>
              <w:keepLines w:val="0"/>
              <w:rPr>
                <w:rFonts w:cs="Arial"/>
                <w:lang w:eastAsia="ja-JP"/>
              </w:rPr>
            </w:pPr>
            <w:r w:rsidRPr="00DC7310">
              <w:rPr>
                <w:rFonts w:cs="Arial"/>
                <w:szCs w:val="18"/>
                <w:lang w:eastAsia="ja-JP"/>
              </w:rPr>
              <w:t>0.4</w:t>
            </w:r>
            <w:r w:rsidRPr="00DC7310">
              <w:rPr>
                <w:rFonts w:cs="Arial"/>
                <w:szCs w:val="18"/>
                <w:vertAlign w:val="superscript"/>
                <w:lang w:eastAsia="ja-JP"/>
              </w:rPr>
              <w:t>5</w:t>
            </w:r>
          </w:p>
        </w:tc>
        <w:tc>
          <w:tcPr>
            <w:tcW w:w="884" w:type="pct"/>
            <w:vAlign w:val="center"/>
          </w:tcPr>
          <w:p w14:paraId="03410358" w14:textId="77777777" w:rsidR="00345F50" w:rsidRPr="00DC7310" w:rsidRDefault="00345F50" w:rsidP="00345F50">
            <w:pPr>
              <w:pStyle w:val="TAC"/>
              <w:keepNext w:val="0"/>
              <w:keepLines w:val="0"/>
              <w:rPr>
                <w:rFonts w:cs="Arial"/>
                <w:lang w:eastAsia="ja-JP"/>
              </w:rPr>
            </w:pPr>
            <w:r w:rsidRPr="00DC7310">
              <w:rPr>
                <w:rFonts w:cs="Arial"/>
                <w:szCs w:val="18"/>
                <w:lang w:eastAsia="ja-JP"/>
              </w:rPr>
              <w:t>0.5</w:t>
            </w:r>
            <w:r w:rsidRPr="00DC7310">
              <w:rPr>
                <w:rFonts w:cs="Arial"/>
                <w:szCs w:val="18"/>
                <w:vertAlign w:val="superscript"/>
                <w:lang w:eastAsia="ja-JP"/>
              </w:rPr>
              <w:t>5</w:t>
            </w:r>
          </w:p>
        </w:tc>
      </w:tr>
      <w:tr w:rsidR="00345F50" w:rsidRPr="00DC7310" w14:paraId="79A9037A" w14:textId="77777777" w:rsidTr="00953BD3">
        <w:trPr>
          <w:jc w:val="center"/>
        </w:trPr>
        <w:tc>
          <w:tcPr>
            <w:tcW w:w="1358" w:type="pct"/>
            <w:tcBorders>
              <w:bottom w:val="single" w:sz="4" w:space="0" w:color="auto"/>
            </w:tcBorders>
            <w:shd w:val="clear" w:color="auto" w:fill="auto"/>
          </w:tcPr>
          <w:p w14:paraId="15D5B4F4" w14:textId="77777777" w:rsidR="00345F50" w:rsidRPr="00DC7310" w:rsidRDefault="00345F50" w:rsidP="00345F50">
            <w:pPr>
              <w:pStyle w:val="TAC"/>
              <w:keepNext w:val="0"/>
              <w:keepLines w:val="0"/>
            </w:pPr>
            <w:r w:rsidRPr="00DC7310">
              <w:t>DC_3-20-41_n1</w:t>
            </w:r>
          </w:p>
          <w:p w14:paraId="428BADF6" w14:textId="77777777" w:rsidR="00345F50" w:rsidRPr="00DC7310" w:rsidRDefault="00345F50" w:rsidP="00345F50">
            <w:pPr>
              <w:pStyle w:val="TAC"/>
              <w:keepNext w:val="0"/>
              <w:keepLines w:val="0"/>
              <w:rPr>
                <w:rFonts w:cs="Arial"/>
                <w:szCs w:val="18"/>
                <w:lang w:eastAsia="ja-JP"/>
              </w:rPr>
            </w:pPr>
            <w:r w:rsidRPr="00DC7310">
              <w:t>DC_3-3-20-41_n1</w:t>
            </w:r>
          </w:p>
        </w:tc>
        <w:tc>
          <w:tcPr>
            <w:tcW w:w="937" w:type="pct"/>
            <w:vAlign w:val="center"/>
          </w:tcPr>
          <w:p w14:paraId="039D8E7D" w14:textId="77777777" w:rsidR="00345F50" w:rsidRPr="00DC7310" w:rsidRDefault="00345F50" w:rsidP="00345F50">
            <w:pPr>
              <w:pStyle w:val="TAC"/>
              <w:keepNext w:val="0"/>
              <w:keepLines w:val="0"/>
              <w:rPr>
                <w:rFonts w:eastAsia="Malgun Gothic" w:cs="Arial"/>
                <w:szCs w:val="18"/>
                <w:lang w:eastAsia="ko-KR"/>
              </w:rPr>
            </w:pPr>
            <w:r w:rsidRPr="00DC7310">
              <w:rPr>
                <w:rFonts w:eastAsia="Malgun Gothic" w:cs="Arial"/>
                <w:szCs w:val="18"/>
                <w:lang w:eastAsia="ko-KR"/>
              </w:rPr>
              <w:t>0.2</w:t>
            </w:r>
          </w:p>
        </w:tc>
        <w:tc>
          <w:tcPr>
            <w:tcW w:w="938" w:type="pct"/>
            <w:vAlign w:val="center"/>
          </w:tcPr>
          <w:p w14:paraId="4E6FF5E6" w14:textId="77777777" w:rsidR="00345F50" w:rsidRPr="00DC7310" w:rsidRDefault="00345F50" w:rsidP="00345F50">
            <w:pPr>
              <w:pStyle w:val="TAC"/>
              <w:keepNext w:val="0"/>
              <w:keepLines w:val="0"/>
              <w:rPr>
                <w:rFonts w:cs="Arial"/>
                <w:lang w:eastAsia="zh-CN"/>
              </w:rPr>
            </w:pPr>
            <w:r w:rsidRPr="00DC7310">
              <w:rPr>
                <w:rFonts w:cs="Arial"/>
                <w:lang w:eastAsia="zh-CN"/>
              </w:rPr>
              <w:t>-</w:t>
            </w:r>
          </w:p>
        </w:tc>
        <w:tc>
          <w:tcPr>
            <w:tcW w:w="883" w:type="pct"/>
            <w:vAlign w:val="center"/>
          </w:tcPr>
          <w:p w14:paraId="38396401" w14:textId="77777777" w:rsidR="00345F50" w:rsidRPr="00DC7310" w:rsidRDefault="00345F50" w:rsidP="00345F50">
            <w:pPr>
              <w:pStyle w:val="TAC"/>
              <w:keepNext w:val="0"/>
              <w:keepLines w:val="0"/>
              <w:rPr>
                <w:rFonts w:cs="Arial"/>
                <w:szCs w:val="18"/>
                <w:lang w:eastAsia="ja-JP"/>
              </w:rPr>
            </w:pPr>
            <w:r w:rsidRPr="00DC7310">
              <w:rPr>
                <w:rFonts w:cs="Arial"/>
                <w:szCs w:val="18"/>
                <w:lang w:eastAsia="ja-JP"/>
              </w:rPr>
              <w:t>0.2</w:t>
            </w:r>
          </w:p>
        </w:tc>
        <w:tc>
          <w:tcPr>
            <w:tcW w:w="884" w:type="pct"/>
            <w:vAlign w:val="center"/>
          </w:tcPr>
          <w:p w14:paraId="0CBE3FFA" w14:textId="77777777" w:rsidR="00345F50" w:rsidRPr="00DC7310" w:rsidRDefault="00345F50" w:rsidP="00345F50">
            <w:pPr>
              <w:pStyle w:val="TAC"/>
              <w:keepNext w:val="0"/>
              <w:keepLines w:val="0"/>
              <w:rPr>
                <w:rFonts w:cs="Arial"/>
                <w:szCs w:val="18"/>
                <w:lang w:eastAsia="ja-JP"/>
              </w:rPr>
            </w:pPr>
            <w:r w:rsidRPr="00DC7310">
              <w:rPr>
                <w:rFonts w:cs="Arial"/>
                <w:szCs w:val="18"/>
                <w:lang w:eastAsia="ja-JP"/>
              </w:rPr>
              <w:t>0.5</w:t>
            </w:r>
          </w:p>
        </w:tc>
      </w:tr>
      <w:tr w:rsidR="00345F50" w:rsidRPr="00DC7310" w14:paraId="6B8E49CE" w14:textId="77777777" w:rsidTr="00953BD3">
        <w:trPr>
          <w:jc w:val="center"/>
        </w:trPr>
        <w:tc>
          <w:tcPr>
            <w:tcW w:w="1358" w:type="pct"/>
            <w:tcBorders>
              <w:bottom w:val="single" w:sz="4" w:space="0" w:color="auto"/>
            </w:tcBorders>
          </w:tcPr>
          <w:p w14:paraId="63F75F39" w14:textId="77777777" w:rsidR="00345F50" w:rsidRPr="00E40D5A" w:rsidRDefault="00345F50" w:rsidP="00345F50">
            <w:pPr>
              <w:pStyle w:val="TAC"/>
              <w:keepNext w:val="0"/>
              <w:keepLines w:val="0"/>
              <w:rPr>
                <w:lang w:val="da-DK"/>
              </w:rPr>
            </w:pPr>
            <w:r w:rsidRPr="00E40D5A">
              <w:rPr>
                <w:lang w:val="da-DK"/>
              </w:rPr>
              <w:t>DC_3-20-41_n78</w:t>
            </w:r>
          </w:p>
          <w:p w14:paraId="240CE9F2" w14:textId="77777777" w:rsidR="00345F50" w:rsidRPr="00E40D5A" w:rsidRDefault="00345F50" w:rsidP="00345F50">
            <w:pPr>
              <w:pStyle w:val="TAC"/>
              <w:keepNext w:val="0"/>
              <w:keepLines w:val="0"/>
              <w:rPr>
                <w:lang w:val="da-DK"/>
              </w:rPr>
            </w:pPr>
            <w:r w:rsidRPr="00E40D5A">
              <w:rPr>
                <w:lang w:val="da-DK"/>
              </w:rPr>
              <w:t>DC_3-3-20-41_n78</w:t>
            </w:r>
          </w:p>
          <w:p w14:paraId="1E77B365" w14:textId="77777777" w:rsidR="00345F50" w:rsidRPr="00E40D5A" w:rsidRDefault="00345F50" w:rsidP="00345F50">
            <w:pPr>
              <w:pStyle w:val="TAC"/>
              <w:keepNext w:val="0"/>
              <w:keepLines w:val="0"/>
              <w:rPr>
                <w:rFonts w:cs="Arial"/>
                <w:kern w:val="2"/>
                <w:szCs w:val="24"/>
                <w:lang w:val="da-DK" w:eastAsia="ja-JP"/>
              </w:rPr>
            </w:pPr>
            <w:r w:rsidRPr="00E40D5A">
              <w:rPr>
                <w:rFonts w:eastAsia="Malgun Gothic" w:cs="Arial"/>
                <w:kern w:val="2"/>
                <w:szCs w:val="24"/>
                <w:lang w:val="da-DK" w:eastAsia="ko-KR"/>
              </w:rPr>
              <w:t>DC_3-20_n41-n78</w:t>
            </w:r>
          </w:p>
        </w:tc>
        <w:tc>
          <w:tcPr>
            <w:tcW w:w="937" w:type="pct"/>
            <w:vAlign w:val="center"/>
          </w:tcPr>
          <w:p w14:paraId="7129F24B" w14:textId="77777777" w:rsidR="00345F50" w:rsidRPr="00DC7310" w:rsidRDefault="00345F50" w:rsidP="00345F50">
            <w:pPr>
              <w:pStyle w:val="TAC"/>
              <w:keepNext w:val="0"/>
              <w:keepLines w:val="0"/>
              <w:rPr>
                <w:rFonts w:cs="Arial"/>
                <w:lang w:eastAsia="zh-CN"/>
              </w:rPr>
            </w:pPr>
            <w:r w:rsidRPr="00DC7310">
              <w:rPr>
                <w:rFonts w:eastAsia="Malgun Gothic" w:cs="Arial"/>
                <w:lang w:eastAsia="ko-KR"/>
              </w:rPr>
              <w:t>-</w:t>
            </w:r>
          </w:p>
        </w:tc>
        <w:tc>
          <w:tcPr>
            <w:tcW w:w="938" w:type="pct"/>
            <w:vAlign w:val="center"/>
          </w:tcPr>
          <w:p w14:paraId="714127D2"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c>
          <w:tcPr>
            <w:tcW w:w="883" w:type="pct"/>
            <w:vAlign w:val="center"/>
          </w:tcPr>
          <w:p w14:paraId="6BA197CD" w14:textId="77777777" w:rsidR="00345F50" w:rsidRPr="00DC7310" w:rsidRDefault="00345F50" w:rsidP="00345F50">
            <w:pPr>
              <w:pStyle w:val="TAC"/>
              <w:keepNext w:val="0"/>
              <w:keepLines w:val="0"/>
              <w:rPr>
                <w:rFonts w:cs="Arial"/>
                <w:lang w:eastAsia="zh-CN"/>
              </w:rPr>
            </w:pPr>
            <w:r w:rsidRPr="00DC7310">
              <w:rPr>
                <w:rFonts w:eastAsia="Malgun Gothic" w:cs="Arial"/>
                <w:lang w:eastAsia="ko-KR"/>
              </w:rPr>
              <w:t>-</w:t>
            </w:r>
          </w:p>
        </w:tc>
        <w:tc>
          <w:tcPr>
            <w:tcW w:w="884" w:type="pct"/>
            <w:vAlign w:val="center"/>
          </w:tcPr>
          <w:p w14:paraId="31497EB2"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70C9CDCD" w14:textId="77777777" w:rsidTr="00953BD3">
        <w:trPr>
          <w:jc w:val="center"/>
        </w:trPr>
        <w:tc>
          <w:tcPr>
            <w:tcW w:w="1358" w:type="pct"/>
            <w:tcBorders>
              <w:bottom w:val="single" w:sz="4" w:space="0" w:color="auto"/>
            </w:tcBorders>
          </w:tcPr>
          <w:p w14:paraId="4CB24731" w14:textId="77777777" w:rsidR="00345F50" w:rsidRPr="00DC7310" w:rsidRDefault="00345F50" w:rsidP="00345F50">
            <w:pPr>
              <w:pStyle w:val="TAC"/>
              <w:keepNext w:val="0"/>
              <w:keepLines w:val="0"/>
            </w:pPr>
            <w:r w:rsidRPr="00DC7310">
              <w:t>DC_3-20-67_n3</w:t>
            </w:r>
          </w:p>
        </w:tc>
        <w:tc>
          <w:tcPr>
            <w:tcW w:w="937" w:type="pct"/>
            <w:vAlign w:val="center"/>
          </w:tcPr>
          <w:p w14:paraId="6E61F73E" w14:textId="77777777" w:rsidR="00345F50" w:rsidRPr="00DC7310" w:rsidRDefault="00345F50" w:rsidP="00345F50">
            <w:pPr>
              <w:pStyle w:val="TAC"/>
              <w:keepNext w:val="0"/>
              <w:keepLines w:val="0"/>
              <w:rPr>
                <w:rFonts w:eastAsia="Malgun Gothic" w:cs="Arial"/>
                <w:lang w:eastAsia="ko-KR"/>
              </w:rPr>
            </w:pPr>
            <w:r w:rsidRPr="00DC7310">
              <w:t>-</w:t>
            </w:r>
          </w:p>
        </w:tc>
        <w:tc>
          <w:tcPr>
            <w:tcW w:w="938" w:type="pct"/>
            <w:vAlign w:val="center"/>
          </w:tcPr>
          <w:p w14:paraId="3F56FA90" w14:textId="77777777" w:rsidR="00345F50" w:rsidRPr="00DC7310" w:rsidRDefault="00345F50" w:rsidP="00345F50">
            <w:pPr>
              <w:pStyle w:val="TAC"/>
              <w:keepNext w:val="0"/>
              <w:keepLines w:val="0"/>
              <w:rPr>
                <w:rFonts w:cs="Arial"/>
                <w:lang w:eastAsia="zh-CN"/>
              </w:rPr>
            </w:pPr>
            <w:r w:rsidRPr="00DC7310">
              <w:rPr>
                <w:rFonts w:hint="eastAsia"/>
                <w:lang w:eastAsia="zh-CN"/>
              </w:rPr>
              <w:t>0</w:t>
            </w:r>
            <w:r w:rsidRPr="00DC7310">
              <w:rPr>
                <w:lang w:eastAsia="zh-CN"/>
              </w:rPr>
              <w:t>.1</w:t>
            </w:r>
          </w:p>
        </w:tc>
        <w:tc>
          <w:tcPr>
            <w:tcW w:w="883" w:type="pct"/>
            <w:vAlign w:val="center"/>
          </w:tcPr>
          <w:p w14:paraId="06D735AA" w14:textId="77777777" w:rsidR="00345F50" w:rsidRPr="00DC7310" w:rsidRDefault="00345F50" w:rsidP="00345F50">
            <w:pPr>
              <w:pStyle w:val="TAC"/>
              <w:keepNext w:val="0"/>
              <w:keepLines w:val="0"/>
              <w:rPr>
                <w:rFonts w:eastAsia="Malgun Gothic" w:cs="Arial"/>
                <w:lang w:eastAsia="ko-KR"/>
              </w:rPr>
            </w:pPr>
            <w:r w:rsidRPr="00DC7310">
              <w:t>0.1</w:t>
            </w:r>
          </w:p>
        </w:tc>
        <w:tc>
          <w:tcPr>
            <w:tcW w:w="884" w:type="pct"/>
            <w:vAlign w:val="center"/>
          </w:tcPr>
          <w:p w14:paraId="09327BF3" w14:textId="77777777" w:rsidR="00345F50" w:rsidRPr="00DC7310" w:rsidRDefault="00345F50" w:rsidP="00345F50">
            <w:pPr>
              <w:pStyle w:val="TAC"/>
              <w:keepNext w:val="0"/>
              <w:keepLines w:val="0"/>
              <w:rPr>
                <w:rFonts w:cs="Arial"/>
                <w:lang w:eastAsia="zh-CN"/>
              </w:rPr>
            </w:pPr>
            <w:r w:rsidRPr="00DC7310">
              <w:t>-</w:t>
            </w:r>
          </w:p>
        </w:tc>
      </w:tr>
      <w:tr w:rsidR="00345F50" w:rsidRPr="00DC7310" w14:paraId="69D92D09" w14:textId="77777777" w:rsidTr="00953BD3">
        <w:trPr>
          <w:jc w:val="center"/>
        </w:trPr>
        <w:tc>
          <w:tcPr>
            <w:tcW w:w="1358" w:type="pct"/>
            <w:tcBorders>
              <w:bottom w:val="single" w:sz="4" w:space="0" w:color="auto"/>
            </w:tcBorders>
            <w:shd w:val="clear" w:color="auto" w:fill="auto"/>
          </w:tcPr>
          <w:p w14:paraId="08E917FA" w14:textId="77777777" w:rsidR="00345F50" w:rsidRPr="00DC7310" w:rsidRDefault="00345F50" w:rsidP="00345F50">
            <w:pPr>
              <w:pStyle w:val="TAC"/>
              <w:keepNext w:val="0"/>
              <w:keepLines w:val="0"/>
            </w:pPr>
            <w:r w:rsidRPr="00DC7310">
              <w:rPr>
                <w:rFonts w:cs="Arial"/>
                <w:kern w:val="2"/>
                <w:szCs w:val="24"/>
                <w:lang w:eastAsia="ja-JP"/>
              </w:rPr>
              <w:t>DC_3_20_SUL_n78-n80</w:t>
            </w:r>
          </w:p>
        </w:tc>
        <w:tc>
          <w:tcPr>
            <w:tcW w:w="937" w:type="pct"/>
            <w:vAlign w:val="center"/>
          </w:tcPr>
          <w:p w14:paraId="714997E0" w14:textId="77777777" w:rsidR="00345F50" w:rsidRPr="00DC7310" w:rsidRDefault="00345F50" w:rsidP="00345F50">
            <w:pPr>
              <w:pStyle w:val="TAC"/>
              <w:keepNext w:val="0"/>
              <w:keepLines w:val="0"/>
              <w:rPr>
                <w:rFonts w:cs="Arial"/>
                <w:lang w:eastAsia="ja-JP"/>
              </w:rPr>
            </w:pPr>
            <w:r w:rsidRPr="00DC7310">
              <w:rPr>
                <w:rFonts w:cs="Arial"/>
              </w:rPr>
              <w:t>0.2</w:t>
            </w:r>
          </w:p>
        </w:tc>
        <w:tc>
          <w:tcPr>
            <w:tcW w:w="938" w:type="pct"/>
            <w:vAlign w:val="center"/>
          </w:tcPr>
          <w:p w14:paraId="2F546636"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c>
          <w:tcPr>
            <w:tcW w:w="883" w:type="pct"/>
            <w:vAlign w:val="center"/>
          </w:tcPr>
          <w:p w14:paraId="53E1E694" w14:textId="77777777" w:rsidR="00345F50" w:rsidRPr="00DC7310" w:rsidRDefault="00345F50" w:rsidP="00345F50">
            <w:pPr>
              <w:pStyle w:val="TAC"/>
              <w:keepNext w:val="0"/>
              <w:keepLines w:val="0"/>
              <w:rPr>
                <w:rFonts w:eastAsia="Malgun Gothic" w:cs="Arial"/>
                <w:lang w:eastAsia="ko-KR"/>
              </w:rPr>
            </w:pPr>
            <w:r w:rsidRPr="00DC7310">
              <w:rPr>
                <w:rFonts w:cs="Arial"/>
                <w:lang w:eastAsia="ja-JP"/>
              </w:rPr>
              <w:t>0.5</w:t>
            </w:r>
          </w:p>
        </w:tc>
        <w:tc>
          <w:tcPr>
            <w:tcW w:w="884" w:type="pct"/>
            <w:vAlign w:val="center"/>
          </w:tcPr>
          <w:p w14:paraId="1C57A81D"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r>
      <w:tr w:rsidR="00345F50" w:rsidRPr="00DC7310" w14:paraId="40ED0000" w14:textId="77777777" w:rsidTr="00953BD3">
        <w:trPr>
          <w:jc w:val="center"/>
        </w:trPr>
        <w:tc>
          <w:tcPr>
            <w:tcW w:w="1358" w:type="pct"/>
            <w:tcBorders>
              <w:top w:val="single" w:sz="4" w:space="0" w:color="auto"/>
              <w:bottom w:val="single" w:sz="4" w:space="0" w:color="auto"/>
            </w:tcBorders>
            <w:shd w:val="clear" w:color="auto" w:fill="auto"/>
          </w:tcPr>
          <w:p w14:paraId="4BA19D91" w14:textId="77777777" w:rsidR="00345F50" w:rsidRPr="00DC7310" w:rsidRDefault="00345F50" w:rsidP="00345F50">
            <w:pPr>
              <w:pStyle w:val="TAC"/>
              <w:keepNext w:val="0"/>
              <w:keepLines w:val="0"/>
            </w:pPr>
            <w:r w:rsidRPr="00DC7310">
              <w:rPr>
                <w:lang w:eastAsia="zh-TW"/>
              </w:rPr>
              <w:t>DC_3-21_n1-n77</w:t>
            </w:r>
          </w:p>
        </w:tc>
        <w:tc>
          <w:tcPr>
            <w:tcW w:w="937" w:type="pct"/>
            <w:vAlign w:val="center"/>
          </w:tcPr>
          <w:p w14:paraId="1226A1B7" w14:textId="77777777" w:rsidR="00345F50" w:rsidRPr="00DC7310" w:rsidRDefault="00345F50" w:rsidP="00345F50">
            <w:pPr>
              <w:pStyle w:val="TAC"/>
              <w:keepNext w:val="0"/>
              <w:keepLines w:val="0"/>
            </w:pPr>
            <w:r w:rsidRPr="00DC7310">
              <w:rPr>
                <w:lang w:eastAsia="zh-TW"/>
              </w:rPr>
              <w:t>0.3</w:t>
            </w:r>
          </w:p>
        </w:tc>
        <w:tc>
          <w:tcPr>
            <w:tcW w:w="938" w:type="pct"/>
            <w:vAlign w:val="center"/>
          </w:tcPr>
          <w:p w14:paraId="6F169B61"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c>
          <w:tcPr>
            <w:tcW w:w="883" w:type="pct"/>
            <w:vAlign w:val="center"/>
          </w:tcPr>
          <w:p w14:paraId="5153D764" w14:textId="77777777" w:rsidR="00345F50" w:rsidRPr="00DC7310" w:rsidRDefault="00345F50" w:rsidP="00345F50">
            <w:pPr>
              <w:pStyle w:val="TAC"/>
              <w:keepNext w:val="0"/>
              <w:keepLines w:val="0"/>
              <w:rPr>
                <w:lang w:eastAsia="ja-JP"/>
              </w:rPr>
            </w:pPr>
            <w:r w:rsidRPr="00DC7310">
              <w:rPr>
                <w:szCs w:val="18"/>
                <w:lang w:eastAsia="ja-JP"/>
              </w:rPr>
              <w:t>0.2</w:t>
            </w:r>
          </w:p>
        </w:tc>
        <w:tc>
          <w:tcPr>
            <w:tcW w:w="884" w:type="pct"/>
            <w:vAlign w:val="center"/>
          </w:tcPr>
          <w:p w14:paraId="187AFA9C"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36A9573F" w14:textId="77777777" w:rsidTr="00953BD3">
        <w:trPr>
          <w:jc w:val="center"/>
        </w:trPr>
        <w:tc>
          <w:tcPr>
            <w:tcW w:w="1358" w:type="pct"/>
            <w:tcBorders>
              <w:top w:val="single" w:sz="4" w:space="0" w:color="auto"/>
              <w:bottom w:val="single" w:sz="4" w:space="0" w:color="auto"/>
            </w:tcBorders>
            <w:shd w:val="clear" w:color="auto" w:fill="auto"/>
          </w:tcPr>
          <w:p w14:paraId="5F25C4DC" w14:textId="77777777" w:rsidR="00345F50" w:rsidRPr="00DC7310" w:rsidRDefault="00345F50" w:rsidP="00345F50">
            <w:pPr>
              <w:pStyle w:val="TAC"/>
              <w:keepNext w:val="0"/>
              <w:keepLines w:val="0"/>
            </w:pPr>
            <w:r w:rsidRPr="00DC7310">
              <w:rPr>
                <w:lang w:eastAsia="zh-TW"/>
              </w:rPr>
              <w:t>DC_3-21_n1-n78</w:t>
            </w:r>
          </w:p>
        </w:tc>
        <w:tc>
          <w:tcPr>
            <w:tcW w:w="937" w:type="pct"/>
            <w:vAlign w:val="center"/>
          </w:tcPr>
          <w:p w14:paraId="46FE02FD" w14:textId="77777777" w:rsidR="00345F50" w:rsidRPr="00DC7310" w:rsidRDefault="00345F50" w:rsidP="00345F50">
            <w:pPr>
              <w:pStyle w:val="TAC"/>
              <w:keepNext w:val="0"/>
              <w:keepLines w:val="0"/>
            </w:pPr>
            <w:r w:rsidRPr="00DC7310">
              <w:rPr>
                <w:lang w:eastAsia="zh-TW"/>
              </w:rPr>
              <w:t>0.3</w:t>
            </w:r>
          </w:p>
        </w:tc>
        <w:tc>
          <w:tcPr>
            <w:tcW w:w="938" w:type="pct"/>
            <w:vAlign w:val="center"/>
          </w:tcPr>
          <w:p w14:paraId="19C5804D" w14:textId="77777777" w:rsidR="00345F50" w:rsidRPr="00DC7310" w:rsidRDefault="00345F50" w:rsidP="00345F50">
            <w:pPr>
              <w:pStyle w:val="TAC"/>
              <w:keepNext w:val="0"/>
              <w:keepLines w:val="0"/>
            </w:pPr>
            <w:r w:rsidRPr="00DC7310">
              <w:rPr>
                <w:rFonts w:hint="eastAsia"/>
                <w:lang w:eastAsia="zh-CN"/>
              </w:rPr>
              <w:t>0</w:t>
            </w:r>
            <w:r w:rsidRPr="00DC7310">
              <w:rPr>
                <w:lang w:eastAsia="zh-CN"/>
              </w:rPr>
              <w:t>.5</w:t>
            </w:r>
          </w:p>
        </w:tc>
        <w:tc>
          <w:tcPr>
            <w:tcW w:w="883" w:type="pct"/>
            <w:vAlign w:val="center"/>
          </w:tcPr>
          <w:p w14:paraId="48D7BC06" w14:textId="77777777" w:rsidR="00345F50" w:rsidRPr="00DC7310" w:rsidRDefault="00345F50" w:rsidP="00345F50">
            <w:pPr>
              <w:pStyle w:val="TAC"/>
              <w:keepNext w:val="0"/>
              <w:keepLines w:val="0"/>
              <w:rPr>
                <w:lang w:eastAsia="ja-JP"/>
              </w:rPr>
            </w:pPr>
            <w:r w:rsidRPr="00DC7310">
              <w:rPr>
                <w:szCs w:val="18"/>
                <w:lang w:eastAsia="ja-JP"/>
              </w:rPr>
              <w:t>0.2</w:t>
            </w:r>
          </w:p>
        </w:tc>
        <w:tc>
          <w:tcPr>
            <w:tcW w:w="884" w:type="pct"/>
            <w:vAlign w:val="center"/>
          </w:tcPr>
          <w:p w14:paraId="175518E9" w14:textId="77777777" w:rsidR="00345F50" w:rsidRPr="00DC7310" w:rsidRDefault="00345F50" w:rsidP="00345F50">
            <w:pPr>
              <w:pStyle w:val="TAC"/>
              <w:keepNext w:val="0"/>
              <w:keepLines w:val="0"/>
              <w:rPr>
                <w:lang w:eastAsia="ja-JP"/>
              </w:rPr>
            </w:pPr>
            <w:r w:rsidRPr="00DC7310">
              <w:rPr>
                <w:rFonts w:hint="eastAsia"/>
                <w:lang w:eastAsia="zh-CN"/>
              </w:rPr>
              <w:t>0</w:t>
            </w:r>
            <w:r w:rsidRPr="00DC7310">
              <w:rPr>
                <w:lang w:eastAsia="zh-CN"/>
              </w:rPr>
              <w:t>.5</w:t>
            </w:r>
          </w:p>
        </w:tc>
      </w:tr>
      <w:tr w:rsidR="00345F50" w:rsidRPr="00DC7310" w14:paraId="40A7E397" w14:textId="77777777" w:rsidTr="00953BD3">
        <w:trPr>
          <w:jc w:val="center"/>
        </w:trPr>
        <w:tc>
          <w:tcPr>
            <w:tcW w:w="1358" w:type="pct"/>
            <w:tcBorders>
              <w:top w:val="single" w:sz="4" w:space="0" w:color="auto"/>
              <w:bottom w:val="single" w:sz="4" w:space="0" w:color="auto"/>
            </w:tcBorders>
            <w:shd w:val="clear" w:color="auto" w:fill="auto"/>
          </w:tcPr>
          <w:p w14:paraId="1984D2FF" w14:textId="77777777" w:rsidR="00345F50" w:rsidRPr="00DC7310" w:rsidRDefault="00345F50" w:rsidP="00345F50">
            <w:pPr>
              <w:pStyle w:val="TAC"/>
              <w:keepNext w:val="0"/>
              <w:keepLines w:val="0"/>
            </w:pPr>
            <w:r w:rsidRPr="00DC7310">
              <w:rPr>
                <w:lang w:eastAsia="zh-TW"/>
              </w:rPr>
              <w:t>DC_3-21_n1-n79</w:t>
            </w:r>
          </w:p>
        </w:tc>
        <w:tc>
          <w:tcPr>
            <w:tcW w:w="937" w:type="pct"/>
            <w:vAlign w:val="center"/>
          </w:tcPr>
          <w:p w14:paraId="179F4294" w14:textId="77777777" w:rsidR="00345F50" w:rsidRPr="00DC7310" w:rsidRDefault="00345F50" w:rsidP="00345F50">
            <w:pPr>
              <w:pStyle w:val="TAC"/>
              <w:keepNext w:val="0"/>
              <w:keepLines w:val="0"/>
            </w:pPr>
            <w:r w:rsidRPr="00DC7310">
              <w:rPr>
                <w:lang w:eastAsia="zh-TW"/>
              </w:rPr>
              <w:t>0.3</w:t>
            </w:r>
          </w:p>
        </w:tc>
        <w:tc>
          <w:tcPr>
            <w:tcW w:w="938" w:type="pct"/>
            <w:vAlign w:val="center"/>
          </w:tcPr>
          <w:p w14:paraId="53C9D53F"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c>
          <w:tcPr>
            <w:tcW w:w="883" w:type="pct"/>
            <w:vAlign w:val="center"/>
          </w:tcPr>
          <w:p w14:paraId="0106B58C" w14:textId="77777777" w:rsidR="00345F50" w:rsidRPr="00DC7310" w:rsidRDefault="00345F50" w:rsidP="00345F50">
            <w:pPr>
              <w:pStyle w:val="TAC"/>
              <w:keepNext w:val="0"/>
              <w:keepLines w:val="0"/>
              <w:rPr>
                <w:lang w:eastAsia="ja-JP"/>
              </w:rPr>
            </w:pPr>
            <w:r w:rsidRPr="00DC7310">
              <w:rPr>
                <w:szCs w:val="18"/>
                <w:lang w:eastAsia="ja-JP"/>
              </w:rPr>
              <w:t>-</w:t>
            </w:r>
          </w:p>
        </w:tc>
        <w:tc>
          <w:tcPr>
            <w:tcW w:w="884" w:type="pct"/>
            <w:vAlign w:val="center"/>
          </w:tcPr>
          <w:p w14:paraId="796F5F4C" w14:textId="77777777" w:rsidR="00345F50" w:rsidRPr="00DC7310" w:rsidRDefault="00345F50" w:rsidP="00345F50">
            <w:pPr>
              <w:pStyle w:val="TAC"/>
              <w:keepNext w:val="0"/>
              <w:keepLines w:val="0"/>
              <w:rPr>
                <w:lang w:eastAsia="zh-CN"/>
              </w:rPr>
            </w:pPr>
            <w:r w:rsidRPr="00DC7310">
              <w:rPr>
                <w:rFonts w:hint="eastAsia"/>
                <w:lang w:eastAsia="zh-CN"/>
              </w:rPr>
              <w:t>-</w:t>
            </w:r>
          </w:p>
        </w:tc>
      </w:tr>
      <w:tr w:rsidR="00345F50" w:rsidRPr="00DC7310" w14:paraId="72D98B81" w14:textId="77777777" w:rsidTr="00953BD3">
        <w:trPr>
          <w:jc w:val="center"/>
        </w:trPr>
        <w:tc>
          <w:tcPr>
            <w:tcW w:w="1358" w:type="pct"/>
            <w:tcBorders>
              <w:top w:val="single" w:sz="4" w:space="0" w:color="auto"/>
              <w:bottom w:val="single" w:sz="4" w:space="0" w:color="auto"/>
            </w:tcBorders>
            <w:shd w:val="clear" w:color="auto" w:fill="auto"/>
            <w:vAlign w:val="center"/>
          </w:tcPr>
          <w:p w14:paraId="03D2FC57" w14:textId="77777777" w:rsidR="00345F50" w:rsidRPr="00DC7310" w:rsidRDefault="00345F50" w:rsidP="00345F50">
            <w:pPr>
              <w:pStyle w:val="TAC"/>
              <w:keepNext w:val="0"/>
              <w:keepLines w:val="0"/>
              <w:rPr>
                <w:rFonts w:cs="Arial"/>
              </w:rPr>
            </w:pPr>
            <w:r w:rsidRPr="00DC7310">
              <w:rPr>
                <w:rFonts w:cs="Arial"/>
                <w:lang w:eastAsia="zh-TW"/>
              </w:rPr>
              <w:t>DC_3-21_n28-n77</w:t>
            </w:r>
          </w:p>
        </w:tc>
        <w:tc>
          <w:tcPr>
            <w:tcW w:w="937" w:type="pct"/>
            <w:vAlign w:val="center"/>
          </w:tcPr>
          <w:p w14:paraId="502738F9" w14:textId="77777777" w:rsidR="00345F50" w:rsidRPr="00DC7310" w:rsidRDefault="00345F50" w:rsidP="00345F50">
            <w:pPr>
              <w:pStyle w:val="TAC"/>
              <w:keepNext w:val="0"/>
              <w:keepLines w:val="0"/>
              <w:rPr>
                <w:rFonts w:cs="Arial"/>
                <w:lang w:eastAsia="zh-TW"/>
              </w:rPr>
            </w:pPr>
            <w:r w:rsidRPr="00DC7310">
              <w:rPr>
                <w:lang w:eastAsia="zh-TW"/>
              </w:rPr>
              <w:t>0.3</w:t>
            </w:r>
          </w:p>
        </w:tc>
        <w:tc>
          <w:tcPr>
            <w:tcW w:w="938" w:type="pct"/>
            <w:vAlign w:val="center"/>
          </w:tcPr>
          <w:p w14:paraId="0BC1781C" w14:textId="77777777" w:rsidR="00345F50" w:rsidRPr="00DC7310" w:rsidRDefault="00345F50" w:rsidP="00345F50">
            <w:pPr>
              <w:pStyle w:val="TAC"/>
              <w:keepNext w:val="0"/>
              <w:keepLines w:val="0"/>
              <w:rPr>
                <w:rFonts w:cs="Arial"/>
                <w:lang w:eastAsia="zh-TW"/>
              </w:rPr>
            </w:pPr>
            <w:r w:rsidRPr="00DC7310">
              <w:rPr>
                <w:rFonts w:hint="eastAsia"/>
                <w:lang w:eastAsia="zh-CN"/>
              </w:rPr>
              <w:t>0</w:t>
            </w:r>
            <w:r w:rsidRPr="00DC7310">
              <w:rPr>
                <w:lang w:eastAsia="zh-CN"/>
              </w:rPr>
              <w:t>.5</w:t>
            </w:r>
          </w:p>
        </w:tc>
        <w:tc>
          <w:tcPr>
            <w:tcW w:w="883" w:type="pct"/>
            <w:vAlign w:val="center"/>
          </w:tcPr>
          <w:p w14:paraId="182980DF" w14:textId="77777777" w:rsidR="00345F50" w:rsidRPr="00DC7310" w:rsidRDefault="00345F50" w:rsidP="00345F50">
            <w:pPr>
              <w:pStyle w:val="TAC"/>
              <w:keepNext w:val="0"/>
              <w:keepLines w:val="0"/>
              <w:rPr>
                <w:rFonts w:eastAsia="Yu Mincho" w:cs="Arial"/>
                <w:szCs w:val="18"/>
                <w:lang w:eastAsia="ja-JP"/>
              </w:rPr>
            </w:pPr>
            <w:r w:rsidRPr="00DC7310">
              <w:rPr>
                <w:szCs w:val="18"/>
                <w:lang w:eastAsia="ja-JP"/>
              </w:rPr>
              <w:t>0.2</w:t>
            </w:r>
          </w:p>
        </w:tc>
        <w:tc>
          <w:tcPr>
            <w:tcW w:w="884" w:type="pct"/>
            <w:vAlign w:val="center"/>
          </w:tcPr>
          <w:p w14:paraId="0B41B56B" w14:textId="77777777" w:rsidR="00345F50" w:rsidRPr="00DC7310" w:rsidRDefault="00345F50" w:rsidP="00345F50">
            <w:pPr>
              <w:pStyle w:val="TAC"/>
              <w:keepNext w:val="0"/>
              <w:keepLines w:val="0"/>
              <w:rPr>
                <w:rFonts w:eastAsia="Yu Mincho" w:cs="Arial"/>
                <w:szCs w:val="18"/>
                <w:lang w:eastAsia="ja-JP"/>
              </w:rPr>
            </w:pPr>
            <w:r w:rsidRPr="00DC7310">
              <w:rPr>
                <w:rFonts w:hint="eastAsia"/>
                <w:lang w:eastAsia="zh-CN"/>
              </w:rPr>
              <w:t>0</w:t>
            </w:r>
            <w:r w:rsidRPr="00DC7310">
              <w:rPr>
                <w:lang w:eastAsia="zh-CN"/>
              </w:rPr>
              <w:t>.5</w:t>
            </w:r>
          </w:p>
        </w:tc>
      </w:tr>
      <w:tr w:rsidR="00345F50" w:rsidRPr="00DC7310" w14:paraId="09184A81" w14:textId="77777777" w:rsidTr="00953BD3">
        <w:trPr>
          <w:jc w:val="center"/>
        </w:trPr>
        <w:tc>
          <w:tcPr>
            <w:tcW w:w="1358" w:type="pct"/>
            <w:tcBorders>
              <w:top w:val="single" w:sz="4" w:space="0" w:color="auto"/>
              <w:bottom w:val="single" w:sz="4" w:space="0" w:color="auto"/>
            </w:tcBorders>
            <w:shd w:val="clear" w:color="auto" w:fill="auto"/>
            <w:vAlign w:val="center"/>
          </w:tcPr>
          <w:p w14:paraId="1EC9D890" w14:textId="77777777" w:rsidR="00345F50" w:rsidRPr="00DC7310" w:rsidRDefault="00345F50" w:rsidP="00345F50">
            <w:pPr>
              <w:pStyle w:val="TAC"/>
              <w:keepNext w:val="0"/>
              <w:keepLines w:val="0"/>
              <w:rPr>
                <w:rFonts w:cs="Arial"/>
              </w:rPr>
            </w:pPr>
            <w:r w:rsidRPr="00DC7310">
              <w:rPr>
                <w:rFonts w:cs="Arial"/>
                <w:lang w:eastAsia="zh-TW"/>
              </w:rPr>
              <w:t>DC_3-21_n28-n78</w:t>
            </w:r>
          </w:p>
        </w:tc>
        <w:tc>
          <w:tcPr>
            <w:tcW w:w="937" w:type="pct"/>
            <w:vAlign w:val="center"/>
          </w:tcPr>
          <w:p w14:paraId="4085DA2A" w14:textId="77777777" w:rsidR="00345F50" w:rsidRPr="00DC7310" w:rsidRDefault="00345F50" w:rsidP="00345F50">
            <w:pPr>
              <w:pStyle w:val="TAC"/>
              <w:keepNext w:val="0"/>
              <w:keepLines w:val="0"/>
              <w:rPr>
                <w:rFonts w:cs="Arial"/>
                <w:lang w:eastAsia="zh-TW"/>
              </w:rPr>
            </w:pPr>
            <w:r w:rsidRPr="00DC7310">
              <w:rPr>
                <w:lang w:eastAsia="zh-TW"/>
              </w:rPr>
              <w:t>0.3</w:t>
            </w:r>
          </w:p>
        </w:tc>
        <w:tc>
          <w:tcPr>
            <w:tcW w:w="938" w:type="pct"/>
            <w:vAlign w:val="center"/>
          </w:tcPr>
          <w:p w14:paraId="6A0F4C88" w14:textId="77777777" w:rsidR="00345F50" w:rsidRPr="00DC7310" w:rsidRDefault="00345F50" w:rsidP="00345F50">
            <w:pPr>
              <w:pStyle w:val="TAC"/>
              <w:keepNext w:val="0"/>
              <w:keepLines w:val="0"/>
              <w:rPr>
                <w:rFonts w:cs="Arial"/>
                <w:lang w:eastAsia="zh-TW"/>
              </w:rPr>
            </w:pPr>
            <w:r w:rsidRPr="00DC7310">
              <w:rPr>
                <w:rFonts w:hint="eastAsia"/>
                <w:lang w:eastAsia="zh-CN"/>
              </w:rPr>
              <w:t>0</w:t>
            </w:r>
            <w:r w:rsidRPr="00DC7310">
              <w:rPr>
                <w:lang w:eastAsia="zh-CN"/>
              </w:rPr>
              <w:t>.5</w:t>
            </w:r>
          </w:p>
        </w:tc>
        <w:tc>
          <w:tcPr>
            <w:tcW w:w="883" w:type="pct"/>
            <w:vAlign w:val="center"/>
          </w:tcPr>
          <w:p w14:paraId="67F7DDFD" w14:textId="77777777" w:rsidR="00345F50" w:rsidRPr="00DC7310" w:rsidRDefault="00345F50" w:rsidP="00345F50">
            <w:pPr>
              <w:pStyle w:val="TAC"/>
              <w:keepNext w:val="0"/>
              <w:keepLines w:val="0"/>
              <w:rPr>
                <w:rFonts w:eastAsia="Yu Mincho" w:cs="Arial"/>
                <w:szCs w:val="18"/>
                <w:lang w:eastAsia="ja-JP"/>
              </w:rPr>
            </w:pPr>
            <w:r w:rsidRPr="00DC7310">
              <w:rPr>
                <w:szCs w:val="18"/>
                <w:lang w:eastAsia="ja-JP"/>
              </w:rPr>
              <w:t>0.2</w:t>
            </w:r>
          </w:p>
        </w:tc>
        <w:tc>
          <w:tcPr>
            <w:tcW w:w="884" w:type="pct"/>
            <w:vAlign w:val="center"/>
          </w:tcPr>
          <w:p w14:paraId="2B0C11EC" w14:textId="77777777" w:rsidR="00345F50" w:rsidRPr="00DC7310" w:rsidRDefault="00345F50" w:rsidP="00345F50">
            <w:pPr>
              <w:pStyle w:val="TAC"/>
              <w:keepNext w:val="0"/>
              <w:keepLines w:val="0"/>
              <w:rPr>
                <w:rFonts w:eastAsia="Yu Mincho" w:cs="Arial"/>
                <w:szCs w:val="18"/>
                <w:lang w:eastAsia="ja-JP"/>
              </w:rPr>
            </w:pPr>
            <w:r w:rsidRPr="00DC7310">
              <w:rPr>
                <w:rFonts w:hint="eastAsia"/>
                <w:lang w:eastAsia="zh-CN"/>
              </w:rPr>
              <w:t>0</w:t>
            </w:r>
            <w:r w:rsidRPr="00DC7310">
              <w:rPr>
                <w:lang w:eastAsia="zh-CN"/>
              </w:rPr>
              <w:t>.5</w:t>
            </w:r>
          </w:p>
        </w:tc>
      </w:tr>
      <w:tr w:rsidR="00345F50" w:rsidRPr="00DC7310" w14:paraId="751614FF" w14:textId="77777777" w:rsidTr="00953BD3">
        <w:trPr>
          <w:jc w:val="center"/>
        </w:trPr>
        <w:tc>
          <w:tcPr>
            <w:tcW w:w="1358" w:type="pct"/>
            <w:tcBorders>
              <w:top w:val="single" w:sz="4" w:space="0" w:color="auto"/>
              <w:bottom w:val="single" w:sz="4" w:space="0" w:color="auto"/>
            </w:tcBorders>
            <w:shd w:val="clear" w:color="auto" w:fill="auto"/>
            <w:vAlign w:val="center"/>
          </w:tcPr>
          <w:p w14:paraId="03EEDA15" w14:textId="77777777" w:rsidR="00345F50" w:rsidRPr="00DC7310" w:rsidRDefault="00345F50" w:rsidP="00345F50">
            <w:pPr>
              <w:pStyle w:val="TAC"/>
              <w:keepNext w:val="0"/>
              <w:keepLines w:val="0"/>
              <w:rPr>
                <w:rFonts w:cs="Arial"/>
              </w:rPr>
            </w:pPr>
            <w:r w:rsidRPr="00DC7310">
              <w:rPr>
                <w:rFonts w:cs="Arial"/>
                <w:lang w:eastAsia="zh-TW"/>
              </w:rPr>
              <w:t>DC_3-21_n28-n79</w:t>
            </w:r>
          </w:p>
        </w:tc>
        <w:tc>
          <w:tcPr>
            <w:tcW w:w="937" w:type="pct"/>
            <w:vAlign w:val="center"/>
          </w:tcPr>
          <w:p w14:paraId="7D311956" w14:textId="77777777" w:rsidR="00345F50" w:rsidRPr="00DC7310" w:rsidRDefault="00345F50" w:rsidP="00345F50">
            <w:pPr>
              <w:pStyle w:val="TAC"/>
              <w:keepNext w:val="0"/>
              <w:keepLines w:val="0"/>
              <w:rPr>
                <w:rFonts w:cs="Arial"/>
                <w:lang w:eastAsia="zh-TW"/>
              </w:rPr>
            </w:pPr>
            <w:r w:rsidRPr="00DC7310">
              <w:rPr>
                <w:rFonts w:cs="Arial"/>
                <w:lang w:eastAsia="zh-TW"/>
              </w:rPr>
              <w:t>0.3</w:t>
            </w:r>
          </w:p>
        </w:tc>
        <w:tc>
          <w:tcPr>
            <w:tcW w:w="938" w:type="pct"/>
            <w:vAlign w:val="center"/>
          </w:tcPr>
          <w:p w14:paraId="5FA603E8"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vAlign w:val="center"/>
          </w:tcPr>
          <w:p w14:paraId="7EF0CB4C" w14:textId="77777777" w:rsidR="00345F50" w:rsidRPr="00DC7310" w:rsidRDefault="00345F50" w:rsidP="00345F50">
            <w:pPr>
              <w:pStyle w:val="TAC"/>
              <w:keepNext w:val="0"/>
              <w:keepLines w:val="0"/>
              <w:rPr>
                <w:rFonts w:eastAsia="Yu Mincho" w:cs="Arial"/>
                <w:szCs w:val="18"/>
                <w:lang w:eastAsia="ja-JP"/>
              </w:rPr>
            </w:pPr>
            <w:r w:rsidRPr="00DC7310">
              <w:rPr>
                <w:rFonts w:eastAsia="Yu Mincho" w:cs="Arial" w:hint="eastAsia"/>
                <w:szCs w:val="18"/>
                <w:lang w:eastAsia="ja-JP"/>
              </w:rPr>
              <w:t>0</w:t>
            </w:r>
            <w:r w:rsidRPr="00DC7310">
              <w:rPr>
                <w:rFonts w:eastAsia="Yu Mincho" w:cs="Arial"/>
                <w:szCs w:val="18"/>
                <w:lang w:eastAsia="ja-JP"/>
              </w:rPr>
              <w:t>.3</w:t>
            </w:r>
          </w:p>
        </w:tc>
        <w:tc>
          <w:tcPr>
            <w:tcW w:w="884" w:type="pct"/>
            <w:vAlign w:val="center"/>
          </w:tcPr>
          <w:p w14:paraId="76B411A6"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w:t>
            </w:r>
          </w:p>
        </w:tc>
      </w:tr>
      <w:tr w:rsidR="00345F50" w:rsidRPr="00DC7310" w14:paraId="08EC73DE" w14:textId="77777777" w:rsidTr="00953BD3">
        <w:trPr>
          <w:jc w:val="center"/>
        </w:trPr>
        <w:tc>
          <w:tcPr>
            <w:tcW w:w="1358" w:type="pct"/>
            <w:tcBorders>
              <w:bottom w:val="single" w:sz="4" w:space="0" w:color="auto"/>
            </w:tcBorders>
            <w:shd w:val="clear" w:color="auto" w:fill="auto"/>
          </w:tcPr>
          <w:p w14:paraId="6B30790A" w14:textId="77777777" w:rsidR="00345F50" w:rsidRPr="00DC7310" w:rsidRDefault="00345F50" w:rsidP="00345F50">
            <w:pPr>
              <w:pStyle w:val="TAC"/>
              <w:keepNext w:val="0"/>
              <w:keepLines w:val="0"/>
            </w:pPr>
            <w:r w:rsidRPr="00DC7310">
              <w:t>DC_3-21-42_n1</w:t>
            </w:r>
          </w:p>
        </w:tc>
        <w:tc>
          <w:tcPr>
            <w:tcW w:w="937" w:type="pct"/>
            <w:vAlign w:val="center"/>
          </w:tcPr>
          <w:p w14:paraId="3DA05EF5" w14:textId="77777777" w:rsidR="00345F50" w:rsidRPr="00DC7310" w:rsidRDefault="00345F50" w:rsidP="00345F50">
            <w:pPr>
              <w:pStyle w:val="TAC"/>
              <w:keepNext w:val="0"/>
              <w:keepLines w:val="0"/>
              <w:rPr>
                <w:rFonts w:cs="Arial"/>
                <w:lang w:eastAsia="ja-JP"/>
              </w:rPr>
            </w:pPr>
            <w:r w:rsidRPr="00DC7310">
              <w:rPr>
                <w:lang w:eastAsia="ja-JP"/>
              </w:rPr>
              <w:t>0.3</w:t>
            </w:r>
          </w:p>
        </w:tc>
        <w:tc>
          <w:tcPr>
            <w:tcW w:w="938" w:type="pct"/>
            <w:vAlign w:val="center"/>
          </w:tcPr>
          <w:p w14:paraId="4C67AD40"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vAlign w:val="center"/>
          </w:tcPr>
          <w:p w14:paraId="406E5EB2" w14:textId="77777777" w:rsidR="00345F50" w:rsidRPr="00DC7310" w:rsidRDefault="00345F50" w:rsidP="00345F50">
            <w:pPr>
              <w:pStyle w:val="TAC"/>
              <w:keepNext w:val="0"/>
              <w:keepLines w:val="0"/>
              <w:rPr>
                <w:rFonts w:cs="Arial"/>
                <w:lang w:eastAsia="ja-JP"/>
              </w:rPr>
            </w:pPr>
            <w:r w:rsidRPr="00DC7310">
              <w:rPr>
                <w:rFonts w:eastAsia="Yu Mincho" w:hint="eastAsia"/>
                <w:lang w:eastAsia="ja-JP"/>
              </w:rPr>
              <w:t>0.</w:t>
            </w:r>
            <w:r w:rsidRPr="00DC7310">
              <w:rPr>
                <w:rFonts w:eastAsia="Yu Mincho"/>
                <w:lang w:eastAsia="ja-JP"/>
              </w:rPr>
              <w:t>5</w:t>
            </w:r>
          </w:p>
        </w:tc>
        <w:tc>
          <w:tcPr>
            <w:tcW w:w="884" w:type="pct"/>
            <w:vAlign w:val="center"/>
          </w:tcPr>
          <w:p w14:paraId="6533A276"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345F50" w:rsidRPr="00DC7310" w14:paraId="3F52FF70" w14:textId="77777777" w:rsidTr="00953BD3">
        <w:trPr>
          <w:jc w:val="center"/>
        </w:trPr>
        <w:tc>
          <w:tcPr>
            <w:tcW w:w="1358" w:type="pct"/>
            <w:tcBorders>
              <w:top w:val="single" w:sz="4" w:space="0" w:color="auto"/>
              <w:bottom w:val="single" w:sz="4" w:space="0" w:color="auto"/>
            </w:tcBorders>
            <w:shd w:val="clear" w:color="auto" w:fill="auto"/>
          </w:tcPr>
          <w:p w14:paraId="7225CDCF" w14:textId="77777777" w:rsidR="00345F50" w:rsidRPr="00DC7310" w:rsidRDefault="00345F50" w:rsidP="00345F50">
            <w:pPr>
              <w:pStyle w:val="TAC"/>
              <w:keepNext w:val="0"/>
              <w:keepLines w:val="0"/>
              <w:rPr>
                <w:rFonts w:cs="Arial"/>
              </w:rPr>
            </w:pPr>
            <w:r w:rsidRPr="00DC7310">
              <w:t>DC_3-21-42_n77</w:t>
            </w:r>
          </w:p>
        </w:tc>
        <w:tc>
          <w:tcPr>
            <w:tcW w:w="937" w:type="pct"/>
            <w:vAlign w:val="center"/>
          </w:tcPr>
          <w:p w14:paraId="2F5566F3" w14:textId="77777777" w:rsidR="00345F50" w:rsidRPr="00DC7310" w:rsidRDefault="00345F50" w:rsidP="00345F50">
            <w:pPr>
              <w:pStyle w:val="TAC"/>
              <w:keepNext w:val="0"/>
              <w:keepLines w:val="0"/>
              <w:rPr>
                <w:rFonts w:cs="Arial"/>
              </w:rPr>
            </w:pPr>
            <w:r w:rsidRPr="00DC7310">
              <w:rPr>
                <w:lang w:eastAsia="ja-JP"/>
              </w:rPr>
              <w:t>0.3</w:t>
            </w:r>
          </w:p>
        </w:tc>
        <w:tc>
          <w:tcPr>
            <w:tcW w:w="938" w:type="pct"/>
            <w:vAlign w:val="center"/>
          </w:tcPr>
          <w:p w14:paraId="7A5B4FB7" w14:textId="77777777" w:rsidR="00345F50" w:rsidRPr="00DC7310" w:rsidRDefault="00345F50" w:rsidP="00345F50">
            <w:pPr>
              <w:pStyle w:val="TAC"/>
              <w:keepNext w:val="0"/>
              <w:keepLines w:val="0"/>
              <w:rPr>
                <w:rFonts w:cs="Arial"/>
              </w:rPr>
            </w:pPr>
            <w:r w:rsidRPr="00DC7310">
              <w:rPr>
                <w:rFonts w:cs="Arial" w:hint="eastAsia"/>
                <w:lang w:eastAsia="zh-CN"/>
              </w:rPr>
              <w:t>0</w:t>
            </w:r>
            <w:r w:rsidRPr="00DC7310">
              <w:rPr>
                <w:rFonts w:cs="Arial"/>
                <w:lang w:eastAsia="zh-CN"/>
              </w:rPr>
              <w:t>.5</w:t>
            </w:r>
          </w:p>
        </w:tc>
        <w:tc>
          <w:tcPr>
            <w:tcW w:w="883" w:type="pct"/>
            <w:vAlign w:val="center"/>
          </w:tcPr>
          <w:p w14:paraId="1C0E1EB6" w14:textId="77777777" w:rsidR="00345F50" w:rsidRPr="00DC7310" w:rsidRDefault="00345F50" w:rsidP="00345F50">
            <w:pPr>
              <w:pStyle w:val="TAC"/>
              <w:keepNext w:val="0"/>
              <w:keepLines w:val="0"/>
              <w:rPr>
                <w:rFonts w:cs="Arial"/>
              </w:rPr>
            </w:pPr>
            <w:r w:rsidRPr="00DC7310">
              <w:rPr>
                <w:rFonts w:eastAsia="Yu Mincho" w:hint="eastAsia"/>
                <w:lang w:eastAsia="ja-JP"/>
              </w:rPr>
              <w:t>0.</w:t>
            </w:r>
            <w:r w:rsidRPr="00DC7310">
              <w:rPr>
                <w:rFonts w:eastAsia="Yu Mincho"/>
                <w:lang w:eastAsia="ja-JP"/>
              </w:rPr>
              <w:t>5</w:t>
            </w:r>
          </w:p>
        </w:tc>
        <w:tc>
          <w:tcPr>
            <w:tcW w:w="884" w:type="pct"/>
            <w:vAlign w:val="center"/>
          </w:tcPr>
          <w:p w14:paraId="64BCF013" w14:textId="77777777" w:rsidR="00345F50" w:rsidRPr="00DC7310" w:rsidRDefault="00345F50" w:rsidP="00345F50">
            <w:pPr>
              <w:pStyle w:val="TAC"/>
              <w:keepNext w:val="0"/>
              <w:keepLines w:val="0"/>
              <w:rPr>
                <w:rFonts w:cs="Arial"/>
              </w:rPr>
            </w:pPr>
            <w:r w:rsidRPr="00DC7310">
              <w:rPr>
                <w:rFonts w:cs="Arial" w:hint="eastAsia"/>
                <w:lang w:eastAsia="zh-CN"/>
              </w:rPr>
              <w:t>0</w:t>
            </w:r>
            <w:r w:rsidRPr="00DC7310">
              <w:rPr>
                <w:rFonts w:cs="Arial"/>
                <w:lang w:eastAsia="zh-CN"/>
              </w:rPr>
              <w:t>.5</w:t>
            </w:r>
          </w:p>
        </w:tc>
      </w:tr>
      <w:tr w:rsidR="00345F50" w:rsidRPr="00DC7310" w14:paraId="0BE707F6" w14:textId="77777777" w:rsidTr="00953BD3">
        <w:trPr>
          <w:jc w:val="center"/>
        </w:trPr>
        <w:tc>
          <w:tcPr>
            <w:tcW w:w="1358" w:type="pct"/>
            <w:tcBorders>
              <w:bottom w:val="single" w:sz="4" w:space="0" w:color="auto"/>
            </w:tcBorders>
            <w:shd w:val="clear" w:color="auto" w:fill="auto"/>
          </w:tcPr>
          <w:p w14:paraId="6E1E5329" w14:textId="77777777" w:rsidR="00345F50" w:rsidRPr="00DC7310" w:rsidRDefault="00345F50" w:rsidP="00345F50">
            <w:pPr>
              <w:pStyle w:val="TAC"/>
              <w:keepNext w:val="0"/>
              <w:keepLines w:val="0"/>
              <w:rPr>
                <w:rFonts w:cs="Arial"/>
              </w:rPr>
            </w:pPr>
            <w:r w:rsidRPr="00DC7310">
              <w:rPr>
                <w:rFonts w:cs="Arial"/>
                <w:lang w:eastAsia="ja-JP"/>
              </w:rPr>
              <w:t>DC</w:t>
            </w:r>
            <w:r w:rsidRPr="00DC7310">
              <w:rPr>
                <w:rFonts w:cs="Arial"/>
              </w:rPr>
              <w:t>_</w:t>
            </w:r>
            <w:r w:rsidRPr="00DC7310">
              <w:rPr>
                <w:rFonts w:cs="Arial"/>
                <w:lang w:eastAsia="ja-JP"/>
              </w:rPr>
              <w:t>3-21-42_n78</w:t>
            </w:r>
          </w:p>
        </w:tc>
        <w:tc>
          <w:tcPr>
            <w:tcW w:w="937" w:type="pct"/>
            <w:vAlign w:val="center"/>
          </w:tcPr>
          <w:p w14:paraId="1C69462E" w14:textId="77777777" w:rsidR="00345F50" w:rsidRPr="00DC7310" w:rsidRDefault="00345F50" w:rsidP="00345F50">
            <w:pPr>
              <w:pStyle w:val="TAC"/>
              <w:keepNext w:val="0"/>
              <w:keepLines w:val="0"/>
              <w:rPr>
                <w:rFonts w:cs="Arial"/>
              </w:rPr>
            </w:pPr>
            <w:r w:rsidRPr="00DC7310">
              <w:rPr>
                <w:lang w:eastAsia="ja-JP"/>
              </w:rPr>
              <w:t>0.3</w:t>
            </w:r>
          </w:p>
        </w:tc>
        <w:tc>
          <w:tcPr>
            <w:tcW w:w="938" w:type="pct"/>
            <w:vAlign w:val="center"/>
          </w:tcPr>
          <w:p w14:paraId="0DB616F9" w14:textId="77777777" w:rsidR="00345F50" w:rsidRPr="00DC7310" w:rsidRDefault="00345F50" w:rsidP="00345F50">
            <w:pPr>
              <w:pStyle w:val="TAC"/>
              <w:keepNext w:val="0"/>
              <w:keepLines w:val="0"/>
              <w:rPr>
                <w:rFonts w:cs="Arial"/>
              </w:rPr>
            </w:pPr>
            <w:r w:rsidRPr="00DC7310">
              <w:rPr>
                <w:rFonts w:cs="Arial" w:hint="eastAsia"/>
                <w:lang w:eastAsia="zh-CN"/>
              </w:rPr>
              <w:t>0</w:t>
            </w:r>
            <w:r w:rsidRPr="00DC7310">
              <w:rPr>
                <w:rFonts w:cs="Arial"/>
                <w:lang w:eastAsia="zh-CN"/>
              </w:rPr>
              <w:t>.5</w:t>
            </w:r>
          </w:p>
        </w:tc>
        <w:tc>
          <w:tcPr>
            <w:tcW w:w="883" w:type="pct"/>
            <w:vAlign w:val="center"/>
          </w:tcPr>
          <w:p w14:paraId="1D9C1425" w14:textId="77777777" w:rsidR="00345F50" w:rsidRPr="00DC7310" w:rsidRDefault="00345F50" w:rsidP="00345F50">
            <w:pPr>
              <w:pStyle w:val="TAC"/>
              <w:keepNext w:val="0"/>
              <w:keepLines w:val="0"/>
              <w:rPr>
                <w:rFonts w:cs="Arial"/>
              </w:rPr>
            </w:pPr>
            <w:r w:rsidRPr="00DC7310">
              <w:rPr>
                <w:rFonts w:eastAsia="Yu Mincho" w:hint="eastAsia"/>
                <w:lang w:eastAsia="ja-JP"/>
              </w:rPr>
              <w:t>0.</w:t>
            </w:r>
            <w:r w:rsidRPr="00DC7310">
              <w:rPr>
                <w:rFonts w:eastAsia="Yu Mincho"/>
                <w:lang w:eastAsia="ja-JP"/>
              </w:rPr>
              <w:t>5</w:t>
            </w:r>
          </w:p>
        </w:tc>
        <w:tc>
          <w:tcPr>
            <w:tcW w:w="884" w:type="pct"/>
            <w:vAlign w:val="center"/>
          </w:tcPr>
          <w:p w14:paraId="07BD8013" w14:textId="77777777" w:rsidR="00345F50" w:rsidRPr="00DC7310" w:rsidRDefault="00345F50" w:rsidP="00345F50">
            <w:pPr>
              <w:pStyle w:val="TAC"/>
              <w:keepNext w:val="0"/>
              <w:keepLines w:val="0"/>
              <w:rPr>
                <w:rFonts w:cs="Arial"/>
              </w:rPr>
            </w:pPr>
            <w:r w:rsidRPr="00DC7310">
              <w:rPr>
                <w:rFonts w:cs="Arial" w:hint="eastAsia"/>
                <w:lang w:eastAsia="zh-CN"/>
              </w:rPr>
              <w:t>0</w:t>
            </w:r>
            <w:r w:rsidRPr="00DC7310">
              <w:rPr>
                <w:rFonts w:cs="Arial"/>
                <w:lang w:eastAsia="zh-CN"/>
              </w:rPr>
              <w:t>.5</w:t>
            </w:r>
          </w:p>
        </w:tc>
      </w:tr>
      <w:tr w:rsidR="00345F50" w:rsidRPr="00DC7310" w14:paraId="5A552E7F" w14:textId="77777777" w:rsidTr="00953BD3">
        <w:trPr>
          <w:jc w:val="center"/>
        </w:trPr>
        <w:tc>
          <w:tcPr>
            <w:tcW w:w="1358" w:type="pct"/>
            <w:tcBorders>
              <w:bottom w:val="single" w:sz="4" w:space="0" w:color="auto"/>
            </w:tcBorders>
            <w:shd w:val="clear" w:color="auto" w:fill="auto"/>
          </w:tcPr>
          <w:p w14:paraId="39291E8B" w14:textId="77777777" w:rsidR="00345F50" w:rsidRPr="00DC7310" w:rsidRDefault="00345F50" w:rsidP="00345F50">
            <w:pPr>
              <w:pStyle w:val="TAC"/>
              <w:keepNext w:val="0"/>
              <w:keepLines w:val="0"/>
              <w:rPr>
                <w:rFonts w:cs="Arial"/>
              </w:rPr>
            </w:pPr>
            <w:r w:rsidRPr="00DC7310">
              <w:rPr>
                <w:rFonts w:cs="Arial"/>
                <w:lang w:eastAsia="ja-JP"/>
              </w:rPr>
              <w:t>DC</w:t>
            </w:r>
            <w:r w:rsidRPr="00DC7310">
              <w:rPr>
                <w:rFonts w:cs="Arial"/>
              </w:rPr>
              <w:t>_</w:t>
            </w:r>
            <w:r w:rsidRPr="00DC7310">
              <w:rPr>
                <w:rFonts w:cs="Arial"/>
                <w:lang w:eastAsia="ja-JP"/>
              </w:rPr>
              <w:t>3-21-42_n79</w:t>
            </w:r>
          </w:p>
        </w:tc>
        <w:tc>
          <w:tcPr>
            <w:tcW w:w="937" w:type="pct"/>
            <w:vAlign w:val="center"/>
          </w:tcPr>
          <w:p w14:paraId="79857A7B" w14:textId="77777777" w:rsidR="00345F50" w:rsidRPr="00DC7310" w:rsidRDefault="00345F50" w:rsidP="00345F50">
            <w:pPr>
              <w:pStyle w:val="TAC"/>
              <w:keepNext w:val="0"/>
              <w:keepLines w:val="0"/>
              <w:rPr>
                <w:rFonts w:cs="Arial"/>
              </w:rPr>
            </w:pPr>
            <w:r w:rsidRPr="00DC7310">
              <w:rPr>
                <w:lang w:eastAsia="ja-JP"/>
              </w:rPr>
              <w:t>0.3</w:t>
            </w:r>
          </w:p>
        </w:tc>
        <w:tc>
          <w:tcPr>
            <w:tcW w:w="938" w:type="pct"/>
            <w:vAlign w:val="center"/>
          </w:tcPr>
          <w:p w14:paraId="10B8C589" w14:textId="77777777" w:rsidR="00345F50" w:rsidRPr="00DC7310" w:rsidRDefault="00345F50" w:rsidP="00345F50">
            <w:pPr>
              <w:pStyle w:val="TAC"/>
              <w:keepNext w:val="0"/>
              <w:keepLines w:val="0"/>
              <w:rPr>
                <w:rFonts w:cs="Arial"/>
              </w:rPr>
            </w:pPr>
            <w:r w:rsidRPr="00DC7310">
              <w:rPr>
                <w:rFonts w:cs="Arial" w:hint="eastAsia"/>
                <w:lang w:eastAsia="zh-CN"/>
              </w:rPr>
              <w:t>0</w:t>
            </w:r>
            <w:r w:rsidRPr="00DC7310">
              <w:rPr>
                <w:rFonts w:cs="Arial"/>
                <w:lang w:eastAsia="zh-CN"/>
              </w:rPr>
              <w:t>.5</w:t>
            </w:r>
          </w:p>
        </w:tc>
        <w:tc>
          <w:tcPr>
            <w:tcW w:w="883" w:type="pct"/>
            <w:vAlign w:val="center"/>
          </w:tcPr>
          <w:p w14:paraId="1B7ECE32" w14:textId="77777777" w:rsidR="00345F50" w:rsidRPr="00DC7310" w:rsidRDefault="00345F50" w:rsidP="00345F50">
            <w:pPr>
              <w:pStyle w:val="TAC"/>
              <w:keepNext w:val="0"/>
              <w:keepLines w:val="0"/>
              <w:rPr>
                <w:rFonts w:cs="Arial"/>
              </w:rPr>
            </w:pPr>
            <w:r w:rsidRPr="00DC7310">
              <w:rPr>
                <w:rFonts w:eastAsia="Yu Mincho" w:hint="eastAsia"/>
                <w:lang w:eastAsia="ja-JP"/>
              </w:rPr>
              <w:t>0.</w:t>
            </w:r>
            <w:r w:rsidRPr="00DC7310">
              <w:rPr>
                <w:rFonts w:eastAsia="Yu Mincho"/>
                <w:lang w:eastAsia="ja-JP"/>
              </w:rPr>
              <w:t>5</w:t>
            </w:r>
          </w:p>
        </w:tc>
        <w:tc>
          <w:tcPr>
            <w:tcW w:w="884" w:type="pct"/>
            <w:vAlign w:val="center"/>
          </w:tcPr>
          <w:p w14:paraId="6AB91B32" w14:textId="77777777" w:rsidR="00345F50" w:rsidRPr="00DC7310" w:rsidRDefault="00345F50" w:rsidP="00345F50">
            <w:pPr>
              <w:pStyle w:val="TAC"/>
              <w:keepNext w:val="0"/>
              <w:keepLines w:val="0"/>
              <w:rPr>
                <w:rFonts w:cs="Arial"/>
              </w:rPr>
            </w:pPr>
            <w:r w:rsidRPr="00DC7310">
              <w:rPr>
                <w:rFonts w:cs="Arial"/>
                <w:lang w:eastAsia="zh-CN"/>
              </w:rPr>
              <w:t>-</w:t>
            </w:r>
          </w:p>
        </w:tc>
      </w:tr>
      <w:tr w:rsidR="00345F50" w:rsidRPr="00DC7310" w14:paraId="5174B6CA" w14:textId="77777777" w:rsidTr="00953BD3">
        <w:trPr>
          <w:jc w:val="center"/>
        </w:trPr>
        <w:tc>
          <w:tcPr>
            <w:tcW w:w="1358" w:type="pct"/>
            <w:tcBorders>
              <w:bottom w:val="single" w:sz="4" w:space="0" w:color="auto"/>
            </w:tcBorders>
            <w:shd w:val="clear" w:color="auto" w:fill="auto"/>
          </w:tcPr>
          <w:p w14:paraId="10E5961B" w14:textId="77777777" w:rsidR="00345F50" w:rsidRPr="00DC7310" w:rsidRDefault="00345F50" w:rsidP="00345F50">
            <w:pPr>
              <w:pStyle w:val="TAC"/>
              <w:keepNext w:val="0"/>
              <w:keepLines w:val="0"/>
              <w:rPr>
                <w:rFonts w:cs="Arial"/>
              </w:rPr>
            </w:pPr>
            <w:r w:rsidRPr="00DC7310">
              <w:rPr>
                <w:rFonts w:cs="Arial"/>
                <w:szCs w:val="18"/>
                <w:lang w:eastAsia="ja-JP"/>
              </w:rPr>
              <w:t>DC_3-21_n77-n79</w:t>
            </w:r>
          </w:p>
        </w:tc>
        <w:tc>
          <w:tcPr>
            <w:tcW w:w="937" w:type="pct"/>
            <w:vAlign w:val="center"/>
          </w:tcPr>
          <w:p w14:paraId="52BC46B9" w14:textId="77777777" w:rsidR="00345F50" w:rsidRPr="00DC7310" w:rsidRDefault="00345F50" w:rsidP="00345F50">
            <w:pPr>
              <w:pStyle w:val="TAC"/>
              <w:keepNext w:val="0"/>
              <w:keepLines w:val="0"/>
              <w:rPr>
                <w:rFonts w:cs="Arial"/>
              </w:rPr>
            </w:pPr>
            <w:r w:rsidRPr="00DC7310">
              <w:rPr>
                <w:lang w:eastAsia="ja-JP"/>
              </w:rPr>
              <w:t>0.3</w:t>
            </w:r>
          </w:p>
        </w:tc>
        <w:tc>
          <w:tcPr>
            <w:tcW w:w="938" w:type="pct"/>
            <w:vAlign w:val="center"/>
          </w:tcPr>
          <w:p w14:paraId="1BF21AE6" w14:textId="77777777" w:rsidR="00345F50" w:rsidRPr="00DC7310" w:rsidRDefault="00345F50" w:rsidP="00345F50">
            <w:pPr>
              <w:pStyle w:val="TAC"/>
              <w:keepNext w:val="0"/>
              <w:keepLines w:val="0"/>
              <w:rPr>
                <w:rFonts w:cs="Arial"/>
              </w:rPr>
            </w:pPr>
            <w:r w:rsidRPr="00DC7310">
              <w:rPr>
                <w:rFonts w:cs="Arial" w:hint="eastAsia"/>
                <w:lang w:eastAsia="zh-CN"/>
              </w:rPr>
              <w:t>0</w:t>
            </w:r>
            <w:r w:rsidRPr="00DC7310">
              <w:rPr>
                <w:rFonts w:cs="Arial"/>
                <w:lang w:eastAsia="zh-CN"/>
              </w:rPr>
              <w:t>.5</w:t>
            </w:r>
          </w:p>
        </w:tc>
        <w:tc>
          <w:tcPr>
            <w:tcW w:w="883" w:type="pct"/>
            <w:vAlign w:val="center"/>
          </w:tcPr>
          <w:p w14:paraId="31FEAE6A" w14:textId="77777777" w:rsidR="00345F50" w:rsidRPr="00DC7310" w:rsidRDefault="00345F50" w:rsidP="00345F50">
            <w:pPr>
              <w:pStyle w:val="TAC"/>
              <w:keepNext w:val="0"/>
              <w:keepLines w:val="0"/>
              <w:rPr>
                <w:rFonts w:cs="Arial"/>
              </w:rPr>
            </w:pPr>
            <w:r w:rsidRPr="00DC7310">
              <w:rPr>
                <w:rFonts w:eastAsia="Yu Mincho" w:hint="eastAsia"/>
                <w:lang w:eastAsia="ja-JP"/>
              </w:rPr>
              <w:t>0.</w:t>
            </w:r>
            <w:r w:rsidRPr="00DC7310">
              <w:rPr>
                <w:rFonts w:eastAsia="Yu Mincho"/>
                <w:lang w:eastAsia="ja-JP"/>
              </w:rPr>
              <w:t>5</w:t>
            </w:r>
          </w:p>
        </w:tc>
        <w:tc>
          <w:tcPr>
            <w:tcW w:w="884" w:type="pct"/>
            <w:vAlign w:val="center"/>
          </w:tcPr>
          <w:p w14:paraId="1275EF94" w14:textId="77777777" w:rsidR="00345F50" w:rsidRPr="00DC7310" w:rsidRDefault="00345F50" w:rsidP="00345F50">
            <w:pPr>
              <w:pStyle w:val="TAC"/>
              <w:keepNext w:val="0"/>
              <w:keepLines w:val="0"/>
              <w:rPr>
                <w:rFonts w:cs="Arial"/>
              </w:rPr>
            </w:pPr>
            <w:r w:rsidRPr="00DC7310">
              <w:rPr>
                <w:rFonts w:cs="Arial"/>
                <w:lang w:eastAsia="zh-CN"/>
              </w:rPr>
              <w:t>-</w:t>
            </w:r>
          </w:p>
        </w:tc>
      </w:tr>
      <w:tr w:rsidR="00345F50" w:rsidRPr="00DC7310" w14:paraId="57A29317" w14:textId="77777777" w:rsidTr="00953BD3">
        <w:trPr>
          <w:jc w:val="center"/>
        </w:trPr>
        <w:tc>
          <w:tcPr>
            <w:tcW w:w="1358" w:type="pct"/>
            <w:tcBorders>
              <w:bottom w:val="single" w:sz="4" w:space="0" w:color="auto"/>
            </w:tcBorders>
            <w:shd w:val="clear" w:color="auto" w:fill="auto"/>
          </w:tcPr>
          <w:p w14:paraId="05953BCD" w14:textId="77777777" w:rsidR="00345F50" w:rsidRPr="00DC7310" w:rsidRDefault="00345F50" w:rsidP="00345F50">
            <w:pPr>
              <w:pStyle w:val="TAC"/>
              <w:keepNext w:val="0"/>
              <w:keepLines w:val="0"/>
              <w:rPr>
                <w:rFonts w:cs="Arial"/>
              </w:rPr>
            </w:pPr>
            <w:r w:rsidRPr="00DC7310">
              <w:rPr>
                <w:rFonts w:cs="Arial"/>
                <w:szCs w:val="18"/>
                <w:lang w:eastAsia="ja-JP"/>
              </w:rPr>
              <w:t>DC_3-21_n78-n79</w:t>
            </w:r>
          </w:p>
        </w:tc>
        <w:tc>
          <w:tcPr>
            <w:tcW w:w="937" w:type="pct"/>
            <w:vAlign w:val="center"/>
          </w:tcPr>
          <w:p w14:paraId="4923E7D6" w14:textId="77777777" w:rsidR="00345F50" w:rsidRPr="00DC7310" w:rsidRDefault="00345F50" w:rsidP="00345F50">
            <w:pPr>
              <w:pStyle w:val="TAC"/>
              <w:keepNext w:val="0"/>
              <w:keepLines w:val="0"/>
              <w:rPr>
                <w:rFonts w:cs="Arial"/>
              </w:rPr>
            </w:pPr>
            <w:r w:rsidRPr="00DC7310">
              <w:rPr>
                <w:lang w:eastAsia="ja-JP"/>
              </w:rPr>
              <w:t>0.3</w:t>
            </w:r>
          </w:p>
        </w:tc>
        <w:tc>
          <w:tcPr>
            <w:tcW w:w="938" w:type="pct"/>
            <w:vAlign w:val="center"/>
          </w:tcPr>
          <w:p w14:paraId="0181D7B6" w14:textId="77777777" w:rsidR="00345F50" w:rsidRPr="00DC7310" w:rsidRDefault="00345F50" w:rsidP="00345F50">
            <w:pPr>
              <w:pStyle w:val="TAC"/>
              <w:keepNext w:val="0"/>
              <w:keepLines w:val="0"/>
              <w:rPr>
                <w:rFonts w:cs="Arial"/>
              </w:rPr>
            </w:pPr>
            <w:r w:rsidRPr="00DC7310">
              <w:rPr>
                <w:rFonts w:cs="Arial" w:hint="eastAsia"/>
                <w:lang w:eastAsia="zh-CN"/>
              </w:rPr>
              <w:t>0</w:t>
            </w:r>
            <w:r w:rsidRPr="00DC7310">
              <w:rPr>
                <w:rFonts w:cs="Arial"/>
                <w:lang w:eastAsia="zh-CN"/>
              </w:rPr>
              <w:t>.5</w:t>
            </w:r>
          </w:p>
        </w:tc>
        <w:tc>
          <w:tcPr>
            <w:tcW w:w="883" w:type="pct"/>
            <w:vAlign w:val="center"/>
          </w:tcPr>
          <w:p w14:paraId="6D3D01DC" w14:textId="77777777" w:rsidR="00345F50" w:rsidRPr="00DC7310" w:rsidRDefault="00345F50" w:rsidP="00345F50">
            <w:pPr>
              <w:pStyle w:val="TAC"/>
              <w:keepNext w:val="0"/>
              <w:keepLines w:val="0"/>
              <w:rPr>
                <w:rFonts w:cs="Arial"/>
              </w:rPr>
            </w:pPr>
            <w:r w:rsidRPr="00DC7310">
              <w:rPr>
                <w:rFonts w:eastAsia="Yu Mincho" w:hint="eastAsia"/>
                <w:lang w:eastAsia="ja-JP"/>
              </w:rPr>
              <w:t>0.</w:t>
            </w:r>
            <w:r w:rsidRPr="00DC7310">
              <w:rPr>
                <w:rFonts w:eastAsia="Yu Mincho"/>
                <w:lang w:eastAsia="ja-JP"/>
              </w:rPr>
              <w:t>5</w:t>
            </w:r>
          </w:p>
        </w:tc>
        <w:tc>
          <w:tcPr>
            <w:tcW w:w="884" w:type="pct"/>
            <w:vAlign w:val="center"/>
          </w:tcPr>
          <w:p w14:paraId="587D3D39" w14:textId="77777777" w:rsidR="00345F50" w:rsidRPr="00DC7310" w:rsidRDefault="00345F50" w:rsidP="00345F50">
            <w:pPr>
              <w:pStyle w:val="TAC"/>
              <w:keepNext w:val="0"/>
              <w:keepLines w:val="0"/>
              <w:rPr>
                <w:rFonts w:cs="Arial"/>
              </w:rPr>
            </w:pPr>
            <w:r w:rsidRPr="00DC7310">
              <w:rPr>
                <w:rFonts w:cs="Arial"/>
                <w:lang w:eastAsia="zh-CN"/>
              </w:rPr>
              <w:t>-</w:t>
            </w:r>
          </w:p>
        </w:tc>
      </w:tr>
      <w:tr w:rsidR="00345F50" w:rsidRPr="00DC7310" w14:paraId="7B702658" w14:textId="77777777" w:rsidTr="00953BD3">
        <w:tblPrEx>
          <w:tblLook w:val="04A0" w:firstRow="1" w:lastRow="0" w:firstColumn="1" w:lastColumn="0" w:noHBand="0" w:noVBand="1"/>
        </w:tblPrEx>
        <w:trPr>
          <w:jc w:val="center"/>
        </w:trPr>
        <w:tc>
          <w:tcPr>
            <w:tcW w:w="1358" w:type="pct"/>
            <w:tcBorders>
              <w:top w:val="single" w:sz="4" w:space="0" w:color="auto"/>
              <w:left w:val="single" w:sz="4" w:space="0" w:color="auto"/>
              <w:bottom w:val="single" w:sz="4" w:space="0" w:color="auto"/>
              <w:right w:val="single" w:sz="4" w:space="0" w:color="auto"/>
            </w:tcBorders>
          </w:tcPr>
          <w:p w14:paraId="12F1BBF7" w14:textId="77777777" w:rsidR="00345F50" w:rsidRPr="00DC7310" w:rsidRDefault="00345F50" w:rsidP="00345F50">
            <w:pPr>
              <w:pStyle w:val="TAC"/>
              <w:keepNext w:val="0"/>
              <w:keepLines w:val="0"/>
              <w:rPr>
                <w:rFonts w:cs="Arial"/>
                <w:szCs w:val="18"/>
                <w:lang w:eastAsia="ja-JP"/>
              </w:rPr>
            </w:pPr>
            <w:r w:rsidRPr="00DC7310">
              <w:rPr>
                <w:lang w:eastAsia="ko-KR"/>
              </w:rPr>
              <w:t>DC_3-28_n1-n5</w:t>
            </w:r>
          </w:p>
        </w:tc>
        <w:tc>
          <w:tcPr>
            <w:tcW w:w="937" w:type="pct"/>
            <w:tcBorders>
              <w:top w:val="single" w:sz="4" w:space="0" w:color="auto"/>
              <w:left w:val="single" w:sz="4" w:space="0" w:color="auto"/>
              <w:bottom w:val="single" w:sz="4" w:space="0" w:color="auto"/>
              <w:right w:val="single" w:sz="4" w:space="0" w:color="auto"/>
            </w:tcBorders>
            <w:vAlign w:val="center"/>
          </w:tcPr>
          <w:p w14:paraId="5EC4A7B4" w14:textId="77777777" w:rsidR="00345F50" w:rsidRPr="00DC7310" w:rsidRDefault="00345F50" w:rsidP="00345F50">
            <w:pPr>
              <w:pStyle w:val="TAC"/>
              <w:keepNext w:val="0"/>
              <w:keepLines w:val="0"/>
              <w:rPr>
                <w:lang w:eastAsia="ja-JP"/>
              </w:rPr>
            </w:pPr>
            <w:r w:rsidRPr="00DC7310">
              <w:rPr>
                <w:lang w:eastAsia="zh-TW"/>
              </w:rPr>
              <w:t>0.3</w:t>
            </w:r>
          </w:p>
        </w:tc>
        <w:tc>
          <w:tcPr>
            <w:tcW w:w="938" w:type="pct"/>
            <w:tcBorders>
              <w:top w:val="single" w:sz="4" w:space="0" w:color="auto"/>
              <w:left w:val="single" w:sz="4" w:space="0" w:color="auto"/>
              <w:bottom w:val="single" w:sz="4" w:space="0" w:color="auto"/>
              <w:right w:val="single" w:sz="4" w:space="0" w:color="auto"/>
            </w:tcBorders>
            <w:vAlign w:val="center"/>
          </w:tcPr>
          <w:p w14:paraId="39628E57" w14:textId="77777777" w:rsidR="00345F50" w:rsidRPr="00DC7310" w:rsidRDefault="00345F50" w:rsidP="00345F50">
            <w:pPr>
              <w:pStyle w:val="TAC"/>
              <w:keepNext w:val="0"/>
              <w:keepLines w:val="0"/>
              <w:rPr>
                <w:rFonts w:cs="Arial"/>
                <w:lang w:eastAsia="zh-CN"/>
              </w:rPr>
            </w:pPr>
            <w:r w:rsidRPr="00DC7310">
              <w:rPr>
                <w:lang w:eastAsia="zh-CN"/>
              </w:rPr>
              <w:t>0.6</w:t>
            </w:r>
          </w:p>
        </w:tc>
        <w:tc>
          <w:tcPr>
            <w:tcW w:w="883" w:type="pct"/>
            <w:tcBorders>
              <w:top w:val="single" w:sz="4" w:space="0" w:color="auto"/>
              <w:left w:val="single" w:sz="4" w:space="0" w:color="auto"/>
              <w:bottom w:val="single" w:sz="4" w:space="0" w:color="auto"/>
              <w:right w:val="single" w:sz="4" w:space="0" w:color="auto"/>
            </w:tcBorders>
            <w:vAlign w:val="center"/>
          </w:tcPr>
          <w:p w14:paraId="14FB734E" w14:textId="77777777" w:rsidR="00345F50" w:rsidRPr="00DC7310" w:rsidRDefault="00345F50" w:rsidP="00345F50">
            <w:pPr>
              <w:pStyle w:val="TAC"/>
              <w:keepNext w:val="0"/>
              <w:keepLines w:val="0"/>
              <w:rPr>
                <w:rFonts w:eastAsia="Yu Mincho"/>
                <w:lang w:eastAsia="ja-JP"/>
              </w:rPr>
            </w:pPr>
            <w:r w:rsidRPr="00DC7310">
              <w:rPr>
                <w:lang w:eastAsia="ko-KR"/>
              </w:rPr>
              <w:t>0.3</w:t>
            </w:r>
          </w:p>
        </w:tc>
        <w:tc>
          <w:tcPr>
            <w:tcW w:w="884" w:type="pct"/>
            <w:tcBorders>
              <w:top w:val="single" w:sz="4" w:space="0" w:color="auto"/>
              <w:left w:val="single" w:sz="4" w:space="0" w:color="auto"/>
              <w:bottom w:val="single" w:sz="4" w:space="0" w:color="auto"/>
              <w:right w:val="single" w:sz="4" w:space="0" w:color="auto"/>
            </w:tcBorders>
            <w:vAlign w:val="center"/>
          </w:tcPr>
          <w:p w14:paraId="0D8326B2" w14:textId="77777777" w:rsidR="00345F50" w:rsidRPr="00DC7310" w:rsidRDefault="00345F50" w:rsidP="00345F50">
            <w:pPr>
              <w:pStyle w:val="TAC"/>
              <w:keepNext w:val="0"/>
              <w:keepLines w:val="0"/>
              <w:rPr>
                <w:rFonts w:cs="Arial"/>
                <w:lang w:eastAsia="zh-CN"/>
              </w:rPr>
            </w:pPr>
            <w:r w:rsidRPr="00DC7310">
              <w:rPr>
                <w:lang w:eastAsia="zh-CN"/>
              </w:rPr>
              <w:t>0.6</w:t>
            </w:r>
          </w:p>
        </w:tc>
      </w:tr>
      <w:tr w:rsidR="00345F50" w:rsidRPr="00DC7310" w14:paraId="14CC6870" w14:textId="77777777" w:rsidTr="00953BD3">
        <w:trPr>
          <w:jc w:val="center"/>
        </w:trPr>
        <w:tc>
          <w:tcPr>
            <w:tcW w:w="1358" w:type="pct"/>
            <w:tcBorders>
              <w:top w:val="single" w:sz="4" w:space="0" w:color="auto"/>
              <w:bottom w:val="single" w:sz="4" w:space="0" w:color="auto"/>
            </w:tcBorders>
            <w:shd w:val="clear" w:color="auto" w:fill="auto"/>
          </w:tcPr>
          <w:p w14:paraId="187BFA34" w14:textId="77777777" w:rsidR="00345F50" w:rsidRPr="00DC7310" w:rsidRDefault="00345F50" w:rsidP="00345F50">
            <w:pPr>
              <w:pStyle w:val="TAC"/>
              <w:keepNext w:val="0"/>
              <w:keepLines w:val="0"/>
            </w:pPr>
            <w:r w:rsidRPr="00DC7310">
              <w:rPr>
                <w:lang w:eastAsia="ko-KR"/>
              </w:rPr>
              <w:t>DC_3-28_n1-n40</w:t>
            </w:r>
          </w:p>
        </w:tc>
        <w:tc>
          <w:tcPr>
            <w:tcW w:w="937" w:type="pct"/>
            <w:vAlign w:val="center"/>
          </w:tcPr>
          <w:p w14:paraId="673A56A9" w14:textId="77777777" w:rsidR="00345F50" w:rsidRPr="00DC7310" w:rsidRDefault="00345F50" w:rsidP="00345F50">
            <w:pPr>
              <w:pStyle w:val="TAC"/>
              <w:keepNext w:val="0"/>
              <w:keepLines w:val="0"/>
              <w:rPr>
                <w:lang w:eastAsia="ja-JP"/>
              </w:rPr>
            </w:pPr>
            <w:r w:rsidRPr="00DC7310">
              <w:rPr>
                <w:lang w:eastAsia="zh-TW"/>
              </w:rPr>
              <w:t>-</w:t>
            </w:r>
          </w:p>
        </w:tc>
        <w:tc>
          <w:tcPr>
            <w:tcW w:w="938" w:type="pct"/>
            <w:vAlign w:val="center"/>
          </w:tcPr>
          <w:p w14:paraId="441B6CF5"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6B2FCB7E" w14:textId="77777777" w:rsidR="00345F50" w:rsidRPr="00DC7310" w:rsidRDefault="00345F50" w:rsidP="00345F50">
            <w:pPr>
              <w:pStyle w:val="TAC"/>
              <w:keepNext w:val="0"/>
              <w:keepLines w:val="0"/>
              <w:rPr>
                <w:rFonts w:eastAsia="Yu Mincho"/>
                <w:lang w:eastAsia="ja-JP"/>
              </w:rPr>
            </w:pPr>
            <w:r w:rsidRPr="00DC7310">
              <w:rPr>
                <w:lang w:eastAsia="ja-JP"/>
              </w:rPr>
              <w:t>-</w:t>
            </w:r>
          </w:p>
        </w:tc>
        <w:tc>
          <w:tcPr>
            <w:tcW w:w="884" w:type="pct"/>
            <w:vAlign w:val="center"/>
          </w:tcPr>
          <w:p w14:paraId="239E8E78" w14:textId="77777777" w:rsidR="00345F50" w:rsidRPr="00DC7310" w:rsidRDefault="00345F50" w:rsidP="00345F50">
            <w:pPr>
              <w:pStyle w:val="TAC"/>
              <w:keepNext w:val="0"/>
              <w:keepLines w:val="0"/>
              <w:rPr>
                <w:lang w:eastAsia="zh-CN"/>
              </w:rPr>
            </w:pPr>
            <w:r w:rsidRPr="00DC7310">
              <w:rPr>
                <w:rFonts w:hint="eastAsia"/>
                <w:lang w:eastAsia="zh-CN"/>
              </w:rPr>
              <w:t>-</w:t>
            </w:r>
          </w:p>
        </w:tc>
      </w:tr>
      <w:tr w:rsidR="00345F50" w:rsidRPr="00DC7310" w14:paraId="73B92E15" w14:textId="77777777" w:rsidTr="00953BD3">
        <w:trPr>
          <w:jc w:val="center"/>
        </w:trPr>
        <w:tc>
          <w:tcPr>
            <w:tcW w:w="1358" w:type="pct"/>
            <w:tcBorders>
              <w:top w:val="single" w:sz="4" w:space="0" w:color="auto"/>
              <w:bottom w:val="single" w:sz="4" w:space="0" w:color="auto"/>
            </w:tcBorders>
            <w:shd w:val="clear" w:color="auto" w:fill="auto"/>
            <w:vAlign w:val="center"/>
          </w:tcPr>
          <w:p w14:paraId="00CF582C" w14:textId="77777777" w:rsidR="00345F50" w:rsidRPr="00DC7310" w:rsidRDefault="00345F50" w:rsidP="00345F50">
            <w:pPr>
              <w:pStyle w:val="TAC"/>
              <w:keepNext w:val="0"/>
              <w:keepLines w:val="0"/>
              <w:rPr>
                <w:rFonts w:cs="Arial"/>
              </w:rPr>
            </w:pPr>
            <w:r w:rsidRPr="00DC7310">
              <w:t>DC_3-28_n1-n78</w:t>
            </w:r>
          </w:p>
        </w:tc>
        <w:tc>
          <w:tcPr>
            <w:tcW w:w="937" w:type="pct"/>
            <w:vAlign w:val="center"/>
          </w:tcPr>
          <w:p w14:paraId="2D764E67" w14:textId="77777777" w:rsidR="00345F50" w:rsidRPr="00DC7310" w:rsidRDefault="00345F50" w:rsidP="00345F50">
            <w:pPr>
              <w:pStyle w:val="TAC"/>
              <w:keepNext w:val="0"/>
              <w:keepLines w:val="0"/>
              <w:rPr>
                <w:rFonts w:cs="Arial"/>
                <w:lang w:eastAsia="zh-TW"/>
              </w:rPr>
            </w:pPr>
            <w:r w:rsidRPr="00DC7310">
              <w:t>0.2</w:t>
            </w:r>
          </w:p>
        </w:tc>
        <w:tc>
          <w:tcPr>
            <w:tcW w:w="938" w:type="pct"/>
            <w:vAlign w:val="center"/>
          </w:tcPr>
          <w:p w14:paraId="2EAA84A9"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5EB0120F" w14:textId="77777777" w:rsidR="00345F50" w:rsidRPr="00DC7310" w:rsidRDefault="00345F50" w:rsidP="00345F50">
            <w:pPr>
              <w:pStyle w:val="TAC"/>
              <w:keepNext w:val="0"/>
              <w:keepLines w:val="0"/>
              <w:rPr>
                <w:rFonts w:eastAsia="Yu Mincho" w:cs="Arial"/>
                <w:szCs w:val="18"/>
                <w:lang w:eastAsia="ja-JP"/>
              </w:rPr>
            </w:pPr>
            <w:r w:rsidRPr="00DC7310">
              <w:rPr>
                <w:rFonts w:eastAsia="Malgun Gothic" w:cs="Arial"/>
                <w:szCs w:val="18"/>
                <w:lang w:eastAsia="ko-KR"/>
              </w:rPr>
              <w:t>0.2</w:t>
            </w:r>
          </w:p>
        </w:tc>
        <w:tc>
          <w:tcPr>
            <w:tcW w:w="884" w:type="pct"/>
            <w:vAlign w:val="center"/>
          </w:tcPr>
          <w:p w14:paraId="23B1B6A9"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345F50" w:rsidRPr="00DC7310" w14:paraId="6C50FC63" w14:textId="77777777" w:rsidTr="00953BD3">
        <w:tblPrEx>
          <w:tblLook w:val="04A0" w:firstRow="1" w:lastRow="0" w:firstColumn="1" w:lastColumn="0" w:noHBand="0" w:noVBand="1"/>
        </w:tblPrEx>
        <w:trPr>
          <w:jc w:val="center"/>
        </w:trPr>
        <w:tc>
          <w:tcPr>
            <w:tcW w:w="1358" w:type="pct"/>
            <w:tcBorders>
              <w:top w:val="single" w:sz="4" w:space="0" w:color="auto"/>
              <w:left w:val="single" w:sz="4" w:space="0" w:color="auto"/>
              <w:bottom w:val="single" w:sz="4" w:space="0" w:color="auto"/>
              <w:right w:val="single" w:sz="4" w:space="0" w:color="auto"/>
            </w:tcBorders>
            <w:vAlign w:val="center"/>
          </w:tcPr>
          <w:p w14:paraId="2229E0C7" w14:textId="77777777" w:rsidR="00345F50" w:rsidRPr="00DC7310" w:rsidRDefault="00345F50" w:rsidP="00345F50">
            <w:pPr>
              <w:pStyle w:val="TAC"/>
              <w:keepNext w:val="0"/>
              <w:keepLines w:val="0"/>
            </w:pPr>
            <w:r w:rsidRPr="00DC7310">
              <w:rPr>
                <w:lang w:eastAsia="ko-KR"/>
              </w:rPr>
              <w:t>DC_3-28_n1-n105</w:t>
            </w:r>
          </w:p>
        </w:tc>
        <w:tc>
          <w:tcPr>
            <w:tcW w:w="937" w:type="pct"/>
            <w:tcBorders>
              <w:top w:val="single" w:sz="4" w:space="0" w:color="auto"/>
              <w:left w:val="single" w:sz="4" w:space="0" w:color="auto"/>
              <w:bottom w:val="single" w:sz="4" w:space="0" w:color="auto"/>
              <w:right w:val="single" w:sz="4" w:space="0" w:color="auto"/>
            </w:tcBorders>
            <w:vAlign w:val="center"/>
          </w:tcPr>
          <w:p w14:paraId="3BA10397" w14:textId="77777777" w:rsidR="00345F50" w:rsidRPr="00DC7310" w:rsidRDefault="00345F50" w:rsidP="00345F50">
            <w:pPr>
              <w:pStyle w:val="TAC"/>
              <w:keepNext w:val="0"/>
              <w:keepLines w:val="0"/>
            </w:pPr>
            <w:r w:rsidRPr="00DC7310">
              <w:rPr>
                <w:lang w:eastAsia="zh-TW"/>
              </w:rPr>
              <w:t>0.3</w:t>
            </w:r>
          </w:p>
        </w:tc>
        <w:tc>
          <w:tcPr>
            <w:tcW w:w="938" w:type="pct"/>
            <w:tcBorders>
              <w:top w:val="single" w:sz="4" w:space="0" w:color="auto"/>
              <w:left w:val="single" w:sz="4" w:space="0" w:color="auto"/>
              <w:bottom w:val="single" w:sz="4" w:space="0" w:color="auto"/>
              <w:right w:val="single" w:sz="4" w:space="0" w:color="auto"/>
            </w:tcBorders>
            <w:vAlign w:val="center"/>
          </w:tcPr>
          <w:p w14:paraId="2B1394C5" w14:textId="77777777" w:rsidR="00345F50" w:rsidRPr="00DC7310" w:rsidRDefault="00345F50" w:rsidP="00345F50">
            <w:pPr>
              <w:pStyle w:val="TAC"/>
              <w:keepNext w:val="0"/>
              <w:keepLines w:val="0"/>
              <w:rPr>
                <w:rFonts w:cs="Arial"/>
                <w:lang w:eastAsia="zh-CN"/>
              </w:rPr>
            </w:pPr>
            <w:r w:rsidRPr="00DC7310">
              <w:rPr>
                <w:lang w:eastAsia="zh-CN"/>
              </w:rPr>
              <w:t>1</w:t>
            </w:r>
          </w:p>
        </w:tc>
        <w:tc>
          <w:tcPr>
            <w:tcW w:w="883" w:type="pct"/>
            <w:tcBorders>
              <w:top w:val="single" w:sz="4" w:space="0" w:color="auto"/>
              <w:left w:val="single" w:sz="4" w:space="0" w:color="auto"/>
              <w:bottom w:val="single" w:sz="4" w:space="0" w:color="auto"/>
              <w:right w:val="single" w:sz="4" w:space="0" w:color="auto"/>
            </w:tcBorders>
            <w:vAlign w:val="center"/>
          </w:tcPr>
          <w:p w14:paraId="293F0609" w14:textId="77777777" w:rsidR="00345F50" w:rsidRPr="00DC7310" w:rsidRDefault="00345F50" w:rsidP="00345F50">
            <w:pPr>
              <w:pStyle w:val="TAC"/>
              <w:keepNext w:val="0"/>
              <w:keepLines w:val="0"/>
              <w:rPr>
                <w:rFonts w:eastAsia="Malgun Gothic" w:cs="Arial"/>
                <w:szCs w:val="18"/>
                <w:lang w:eastAsia="ko-KR"/>
              </w:rPr>
            </w:pPr>
            <w:r w:rsidRPr="00DC7310">
              <w:rPr>
                <w:lang w:eastAsia="ko-KR"/>
              </w:rPr>
              <w:t>0.3</w:t>
            </w:r>
          </w:p>
        </w:tc>
        <w:tc>
          <w:tcPr>
            <w:tcW w:w="884" w:type="pct"/>
            <w:tcBorders>
              <w:top w:val="single" w:sz="4" w:space="0" w:color="auto"/>
              <w:left w:val="single" w:sz="4" w:space="0" w:color="auto"/>
              <w:bottom w:val="single" w:sz="4" w:space="0" w:color="auto"/>
              <w:right w:val="single" w:sz="4" w:space="0" w:color="auto"/>
            </w:tcBorders>
            <w:vAlign w:val="center"/>
          </w:tcPr>
          <w:p w14:paraId="71D75125" w14:textId="77777777" w:rsidR="00345F50" w:rsidRPr="00DC7310" w:rsidRDefault="00345F50" w:rsidP="00345F50">
            <w:pPr>
              <w:pStyle w:val="TAC"/>
              <w:keepNext w:val="0"/>
              <w:keepLines w:val="0"/>
              <w:rPr>
                <w:rFonts w:cs="Arial"/>
                <w:szCs w:val="18"/>
                <w:lang w:eastAsia="zh-CN"/>
              </w:rPr>
            </w:pPr>
            <w:r w:rsidRPr="00DC7310">
              <w:rPr>
                <w:lang w:eastAsia="zh-CN"/>
              </w:rPr>
              <w:t>1</w:t>
            </w:r>
          </w:p>
        </w:tc>
      </w:tr>
      <w:tr w:rsidR="00345F50" w:rsidRPr="00DC7310" w14:paraId="7E249C51" w14:textId="77777777" w:rsidTr="00953BD3">
        <w:trPr>
          <w:jc w:val="center"/>
        </w:trPr>
        <w:tc>
          <w:tcPr>
            <w:tcW w:w="1358" w:type="pct"/>
            <w:tcBorders>
              <w:top w:val="single" w:sz="4" w:space="0" w:color="auto"/>
              <w:bottom w:val="single" w:sz="4" w:space="0" w:color="auto"/>
            </w:tcBorders>
            <w:shd w:val="clear" w:color="auto" w:fill="auto"/>
            <w:vAlign w:val="center"/>
          </w:tcPr>
          <w:p w14:paraId="79EF5D38" w14:textId="77777777" w:rsidR="00345F50" w:rsidRPr="00DC7310" w:rsidRDefault="00345F50" w:rsidP="00345F50">
            <w:pPr>
              <w:pStyle w:val="TAC"/>
              <w:keepNext w:val="0"/>
              <w:keepLines w:val="0"/>
              <w:rPr>
                <w:rFonts w:cs="Arial"/>
              </w:rPr>
            </w:pPr>
            <w:r w:rsidRPr="00DC7310">
              <w:rPr>
                <w:rFonts w:cs="Arial"/>
                <w:lang w:eastAsia="ja-JP"/>
              </w:rPr>
              <w:t>DC_3-28_n3-n78</w:t>
            </w:r>
          </w:p>
        </w:tc>
        <w:tc>
          <w:tcPr>
            <w:tcW w:w="937" w:type="pct"/>
            <w:vAlign w:val="center"/>
          </w:tcPr>
          <w:p w14:paraId="6ED825E7" w14:textId="77777777" w:rsidR="00345F50" w:rsidRPr="00DC7310" w:rsidRDefault="00345F50" w:rsidP="00345F50">
            <w:pPr>
              <w:pStyle w:val="TAC"/>
              <w:keepNext w:val="0"/>
              <w:keepLines w:val="0"/>
            </w:pPr>
            <w:r w:rsidRPr="00DC7310">
              <w:t>-</w:t>
            </w:r>
          </w:p>
        </w:tc>
        <w:tc>
          <w:tcPr>
            <w:tcW w:w="938" w:type="pct"/>
            <w:vAlign w:val="center"/>
          </w:tcPr>
          <w:p w14:paraId="7532F2CB"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3E995AE5" w14:textId="77777777" w:rsidR="00345F50" w:rsidRPr="00DC7310" w:rsidRDefault="00345F50" w:rsidP="00345F50">
            <w:pPr>
              <w:pStyle w:val="TAC"/>
              <w:keepNext w:val="0"/>
              <w:keepLines w:val="0"/>
              <w:rPr>
                <w:rFonts w:eastAsia="Malgun Gothic" w:cs="Arial"/>
                <w:szCs w:val="18"/>
                <w:lang w:eastAsia="ko-KR"/>
              </w:rPr>
            </w:pPr>
            <w:r w:rsidRPr="00DC7310">
              <w:rPr>
                <w:rFonts w:eastAsia="Malgun Gothic" w:cs="Arial"/>
                <w:szCs w:val="18"/>
                <w:lang w:eastAsia="ko-KR"/>
              </w:rPr>
              <w:t>-</w:t>
            </w:r>
          </w:p>
        </w:tc>
        <w:tc>
          <w:tcPr>
            <w:tcW w:w="884" w:type="pct"/>
            <w:vAlign w:val="center"/>
          </w:tcPr>
          <w:p w14:paraId="1C40D47E"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345F50" w:rsidRPr="00DC7310" w14:paraId="151D9D33" w14:textId="77777777" w:rsidTr="00953BD3">
        <w:trPr>
          <w:jc w:val="center"/>
        </w:trPr>
        <w:tc>
          <w:tcPr>
            <w:tcW w:w="1358" w:type="pct"/>
            <w:tcBorders>
              <w:top w:val="single" w:sz="4" w:space="0" w:color="auto"/>
              <w:bottom w:val="single" w:sz="4" w:space="0" w:color="auto"/>
            </w:tcBorders>
            <w:shd w:val="clear" w:color="auto" w:fill="auto"/>
            <w:vAlign w:val="center"/>
          </w:tcPr>
          <w:p w14:paraId="5D8DD89E" w14:textId="77777777" w:rsidR="00345F50" w:rsidRPr="00DC7310" w:rsidRDefault="00345F50" w:rsidP="00345F50">
            <w:pPr>
              <w:pStyle w:val="TAC"/>
              <w:keepNext w:val="0"/>
              <w:keepLines w:val="0"/>
              <w:rPr>
                <w:rFonts w:cs="Arial"/>
                <w:lang w:eastAsia="ja-JP"/>
              </w:rPr>
            </w:pPr>
            <w:r w:rsidRPr="00DC7310">
              <w:rPr>
                <w:rFonts w:cs="Arial"/>
                <w:lang w:eastAsia="ja-JP"/>
              </w:rPr>
              <w:t>DC_3-28_n5-n40</w:t>
            </w:r>
          </w:p>
        </w:tc>
        <w:tc>
          <w:tcPr>
            <w:tcW w:w="937" w:type="pct"/>
            <w:vAlign w:val="center"/>
          </w:tcPr>
          <w:p w14:paraId="25BC15B8" w14:textId="77777777" w:rsidR="00345F50" w:rsidRPr="00DC7310" w:rsidRDefault="00345F50" w:rsidP="00345F50">
            <w:pPr>
              <w:pStyle w:val="TAC"/>
              <w:keepNext w:val="0"/>
              <w:keepLines w:val="0"/>
            </w:pPr>
            <w:r w:rsidRPr="00DC7310">
              <w:rPr>
                <w:rFonts w:hint="eastAsia"/>
                <w:lang w:eastAsia="zh-CN"/>
              </w:rPr>
              <w:t>-</w:t>
            </w:r>
          </w:p>
        </w:tc>
        <w:tc>
          <w:tcPr>
            <w:tcW w:w="938" w:type="pct"/>
            <w:vAlign w:val="center"/>
          </w:tcPr>
          <w:p w14:paraId="3B99F209"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1BE713F8" w14:textId="77777777" w:rsidR="00345F50" w:rsidRPr="00DC7310" w:rsidRDefault="00345F50" w:rsidP="00345F50">
            <w:pPr>
              <w:pStyle w:val="TAC"/>
              <w:keepNext w:val="0"/>
              <w:keepLines w:val="0"/>
              <w:rPr>
                <w:rFonts w:eastAsia="Malgun Gothic" w:cs="Arial"/>
                <w:szCs w:val="18"/>
                <w:lang w:eastAsia="ko-KR"/>
              </w:rPr>
            </w:pPr>
            <w:r w:rsidRPr="00DC7310">
              <w:rPr>
                <w:rFonts w:cs="Arial" w:hint="eastAsia"/>
                <w:szCs w:val="18"/>
                <w:lang w:eastAsia="zh-CN"/>
              </w:rPr>
              <w:t>0</w:t>
            </w:r>
            <w:r w:rsidRPr="00DC7310">
              <w:rPr>
                <w:rFonts w:cs="Arial"/>
                <w:szCs w:val="18"/>
                <w:lang w:eastAsia="zh-CN"/>
              </w:rPr>
              <w:t>.2</w:t>
            </w:r>
          </w:p>
        </w:tc>
        <w:tc>
          <w:tcPr>
            <w:tcW w:w="884" w:type="pct"/>
            <w:vAlign w:val="center"/>
          </w:tcPr>
          <w:p w14:paraId="0AF5DCA0"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.8</w:t>
            </w:r>
          </w:p>
        </w:tc>
      </w:tr>
      <w:tr w:rsidR="00345F50" w:rsidRPr="00DC7310" w14:paraId="616A2FD9" w14:textId="77777777" w:rsidTr="00953BD3">
        <w:tblPrEx>
          <w:tblLook w:val="04A0" w:firstRow="1" w:lastRow="0" w:firstColumn="1" w:lastColumn="0" w:noHBand="0" w:noVBand="1"/>
        </w:tblPrEx>
        <w:trPr>
          <w:jc w:val="center"/>
        </w:trPr>
        <w:tc>
          <w:tcPr>
            <w:tcW w:w="1358" w:type="pct"/>
            <w:tcBorders>
              <w:top w:val="single" w:sz="4" w:space="0" w:color="auto"/>
              <w:left w:val="single" w:sz="4" w:space="0" w:color="auto"/>
              <w:bottom w:val="single" w:sz="4" w:space="0" w:color="auto"/>
              <w:right w:val="single" w:sz="4" w:space="0" w:color="auto"/>
            </w:tcBorders>
            <w:vAlign w:val="center"/>
          </w:tcPr>
          <w:p w14:paraId="2C247469" w14:textId="77777777" w:rsidR="00345F50" w:rsidRPr="00DC7310" w:rsidRDefault="00345F50" w:rsidP="00345F50">
            <w:pPr>
              <w:pStyle w:val="TAC"/>
              <w:keepNext w:val="0"/>
              <w:keepLines w:val="0"/>
              <w:rPr>
                <w:rFonts w:cs="Arial"/>
                <w:lang w:eastAsia="ja-JP"/>
              </w:rPr>
            </w:pPr>
            <w:r w:rsidRPr="00DC7310">
              <w:rPr>
                <w:lang w:eastAsia="ko-KR"/>
              </w:rPr>
              <w:t>DC_3-28_n5-n105</w:t>
            </w:r>
          </w:p>
        </w:tc>
        <w:tc>
          <w:tcPr>
            <w:tcW w:w="937" w:type="pct"/>
            <w:tcBorders>
              <w:top w:val="single" w:sz="4" w:space="0" w:color="auto"/>
              <w:left w:val="single" w:sz="4" w:space="0" w:color="auto"/>
              <w:bottom w:val="single" w:sz="4" w:space="0" w:color="auto"/>
              <w:right w:val="single" w:sz="4" w:space="0" w:color="auto"/>
            </w:tcBorders>
            <w:vAlign w:val="center"/>
          </w:tcPr>
          <w:p w14:paraId="0D92B38B" w14:textId="77777777" w:rsidR="00345F50" w:rsidRPr="00DC7310" w:rsidRDefault="00345F50" w:rsidP="00345F50">
            <w:pPr>
              <w:pStyle w:val="TAC"/>
              <w:keepNext w:val="0"/>
              <w:keepLines w:val="0"/>
              <w:rPr>
                <w:lang w:eastAsia="zh-CN"/>
              </w:rPr>
            </w:pPr>
            <w:r w:rsidRPr="00DC7310">
              <w:rPr>
                <w:lang w:eastAsia="zh-TW"/>
              </w:rPr>
              <w:t>0.3</w:t>
            </w:r>
          </w:p>
        </w:tc>
        <w:tc>
          <w:tcPr>
            <w:tcW w:w="938" w:type="pct"/>
            <w:tcBorders>
              <w:top w:val="single" w:sz="4" w:space="0" w:color="auto"/>
              <w:left w:val="single" w:sz="4" w:space="0" w:color="auto"/>
              <w:bottom w:val="single" w:sz="4" w:space="0" w:color="auto"/>
              <w:right w:val="single" w:sz="4" w:space="0" w:color="auto"/>
            </w:tcBorders>
            <w:vAlign w:val="center"/>
          </w:tcPr>
          <w:p w14:paraId="4FFE9557" w14:textId="77777777" w:rsidR="00345F50" w:rsidRPr="00DC7310" w:rsidRDefault="00345F50" w:rsidP="00345F50">
            <w:pPr>
              <w:pStyle w:val="TAC"/>
              <w:keepNext w:val="0"/>
              <w:keepLines w:val="0"/>
              <w:rPr>
                <w:lang w:eastAsia="zh-CN"/>
              </w:rPr>
            </w:pPr>
            <w:r w:rsidRPr="00DC7310">
              <w:rPr>
                <w:lang w:eastAsia="zh-CN"/>
              </w:rPr>
              <w:t>1</w:t>
            </w:r>
          </w:p>
        </w:tc>
        <w:tc>
          <w:tcPr>
            <w:tcW w:w="883" w:type="pct"/>
            <w:tcBorders>
              <w:top w:val="single" w:sz="4" w:space="0" w:color="auto"/>
              <w:left w:val="single" w:sz="4" w:space="0" w:color="auto"/>
              <w:bottom w:val="single" w:sz="4" w:space="0" w:color="auto"/>
              <w:right w:val="single" w:sz="4" w:space="0" w:color="auto"/>
            </w:tcBorders>
            <w:vAlign w:val="center"/>
          </w:tcPr>
          <w:p w14:paraId="74B40D22" w14:textId="77777777" w:rsidR="00345F50" w:rsidRPr="00DC7310" w:rsidRDefault="00345F50" w:rsidP="00345F50">
            <w:pPr>
              <w:pStyle w:val="TAC"/>
              <w:keepNext w:val="0"/>
              <w:keepLines w:val="0"/>
              <w:rPr>
                <w:rFonts w:cs="Arial"/>
                <w:szCs w:val="18"/>
                <w:lang w:eastAsia="zh-CN"/>
              </w:rPr>
            </w:pPr>
            <w:r w:rsidRPr="00DC7310">
              <w:rPr>
                <w:lang w:eastAsia="ko-KR"/>
              </w:rPr>
              <w:t>0.6</w:t>
            </w:r>
          </w:p>
        </w:tc>
        <w:tc>
          <w:tcPr>
            <w:tcW w:w="884" w:type="pct"/>
            <w:tcBorders>
              <w:top w:val="single" w:sz="4" w:space="0" w:color="auto"/>
              <w:left w:val="single" w:sz="4" w:space="0" w:color="auto"/>
              <w:bottom w:val="single" w:sz="4" w:space="0" w:color="auto"/>
              <w:right w:val="single" w:sz="4" w:space="0" w:color="auto"/>
            </w:tcBorders>
            <w:vAlign w:val="center"/>
          </w:tcPr>
          <w:p w14:paraId="3A68CC16" w14:textId="77777777" w:rsidR="00345F50" w:rsidRPr="00DC7310" w:rsidRDefault="00345F50" w:rsidP="00345F50">
            <w:pPr>
              <w:pStyle w:val="TAC"/>
              <w:keepNext w:val="0"/>
              <w:keepLines w:val="0"/>
              <w:rPr>
                <w:rFonts w:cs="Arial"/>
                <w:szCs w:val="18"/>
                <w:lang w:eastAsia="zh-CN"/>
              </w:rPr>
            </w:pPr>
            <w:r w:rsidRPr="00DC7310">
              <w:rPr>
                <w:lang w:eastAsia="zh-CN"/>
              </w:rPr>
              <w:t>1</w:t>
            </w:r>
          </w:p>
        </w:tc>
      </w:tr>
      <w:tr w:rsidR="00345F50" w:rsidRPr="00DC7310" w14:paraId="4AC63155" w14:textId="77777777" w:rsidTr="00953BD3">
        <w:trPr>
          <w:jc w:val="center"/>
        </w:trPr>
        <w:tc>
          <w:tcPr>
            <w:tcW w:w="1358" w:type="pct"/>
            <w:tcBorders>
              <w:bottom w:val="single" w:sz="4" w:space="0" w:color="auto"/>
            </w:tcBorders>
            <w:shd w:val="clear" w:color="auto" w:fill="auto"/>
          </w:tcPr>
          <w:p w14:paraId="41BA7917" w14:textId="77777777" w:rsidR="00345F50" w:rsidRPr="00DC7310" w:rsidRDefault="00345F50" w:rsidP="00345F50">
            <w:pPr>
              <w:pStyle w:val="TAC"/>
              <w:keepNext w:val="0"/>
              <w:keepLines w:val="0"/>
              <w:rPr>
                <w:lang w:eastAsia="ko-KR"/>
              </w:rPr>
            </w:pPr>
            <w:r w:rsidRPr="00DC7310">
              <w:rPr>
                <w:lang w:eastAsia="ko-KR"/>
              </w:rPr>
              <w:t>DC_3-28_n7-n78</w:t>
            </w:r>
          </w:p>
          <w:p w14:paraId="29C4385B" w14:textId="77777777" w:rsidR="00345F50" w:rsidRPr="00DC7310" w:rsidRDefault="00345F50" w:rsidP="00345F50">
            <w:pPr>
              <w:pStyle w:val="TAC"/>
              <w:keepNext w:val="0"/>
              <w:keepLines w:val="0"/>
              <w:rPr>
                <w:rFonts w:cs="Arial"/>
              </w:rPr>
            </w:pPr>
            <w:r w:rsidRPr="00DC7310">
              <w:rPr>
                <w:lang w:eastAsia="ko-KR"/>
              </w:rPr>
              <w:t>DC_3-3-28_n7-n78</w:t>
            </w:r>
          </w:p>
        </w:tc>
        <w:tc>
          <w:tcPr>
            <w:tcW w:w="937" w:type="pct"/>
            <w:vAlign w:val="center"/>
          </w:tcPr>
          <w:p w14:paraId="67B2BC18" w14:textId="77777777" w:rsidR="00345F50" w:rsidRPr="00DC7310" w:rsidRDefault="00345F50" w:rsidP="00345F50">
            <w:pPr>
              <w:pStyle w:val="TAC"/>
              <w:keepNext w:val="0"/>
              <w:keepLines w:val="0"/>
              <w:rPr>
                <w:lang w:eastAsia="ja-JP"/>
              </w:rPr>
            </w:pPr>
            <w:r w:rsidRPr="00DC7310">
              <w:rPr>
                <w:lang w:eastAsia="ko-KR"/>
              </w:rPr>
              <w:t>0.5</w:t>
            </w:r>
          </w:p>
        </w:tc>
        <w:tc>
          <w:tcPr>
            <w:tcW w:w="938" w:type="pct"/>
            <w:vAlign w:val="center"/>
          </w:tcPr>
          <w:p w14:paraId="4EE6D808"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08FA99A7" w14:textId="77777777" w:rsidR="00345F50" w:rsidRPr="00DC7310" w:rsidRDefault="00345F50" w:rsidP="00345F50">
            <w:pPr>
              <w:pStyle w:val="TAC"/>
              <w:keepNext w:val="0"/>
              <w:keepLines w:val="0"/>
              <w:rPr>
                <w:rFonts w:eastAsia="Yu Mincho" w:cs="Arial"/>
                <w:lang w:eastAsia="ja-JP"/>
              </w:rPr>
            </w:pPr>
            <w:r w:rsidRPr="00DC7310">
              <w:t>0.4</w:t>
            </w:r>
          </w:p>
        </w:tc>
        <w:tc>
          <w:tcPr>
            <w:tcW w:w="884" w:type="pct"/>
            <w:vAlign w:val="center"/>
          </w:tcPr>
          <w:p w14:paraId="10E560FB"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483EDA24" w14:textId="77777777" w:rsidTr="00953BD3">
        <w:trPr>
          <w:jc w:val="center"/>
        </w:trPr>
        <w:tc>
          <w:tcPr>
            <w:tcW w:w="1358" w:type="pct"/>
            <w:tcBorders>
              <w:bottom w:val="single" w:sz="4" w:space="0" w:color="auto"/>
            </w:tcBorders>
            <w:shd w:val="clear" w:color="auto" w:fill="auto"/>
          </w:tcPr>
          <w:p w14:paraId="305F73E7" w14:textId="77777777" w:rsidR="00345F50" w:rsidRPr="00DC7310" w:rsidRDefault="00345F50" w:rsidP="00345F50">
            <w:pPr>
              <w:pStyle w:val="TAC"/>
              <w:keepNext w:val="0"/>
              <w:keepLines w:val="0"/>
              <w:rPr>
                <w:rFonts w:cs="Arial"/>
              </w:rPr>
            </w:pPr>
            <w:r w:rsidRPr="00DC7310">
              <w:rPr>
                <w:rFonts w:cs="Arial"/>
              </w:rPr>
              <w:t>DC_3-28-32_n1</w:t>
            </w:r>
          </w:p>
        </w:tc>
        <w:tc>
          <w:tcPr>
            <w:tcW w:w="937" w:type="pct"/>
            <w:vAlign w:val="center"/>
          </w:tcPr>
          <w:p w14:paraId="58EE3F94" w14:textId="77777777" w:rsidR="00345F50" w:rsidRPr="00DC7310" w:rsidRDefault="00345F50" w:rsidP="00345F50">
            <w:pPr>
              <w:pStyle w:val="TAC"/>
              <w:keepNext w:val="0"/>
              <w:keepLines w:val="0"/>
              <w:rPr>
                <w:lang w:eastAsia="ja-JP"/>
              </w:rPr>
            </w:pPr>
            <w:r w:rsidRPr="00DC7310">
              <w:rPr>
                <w:rFonts w:cs="Arial"/>
                <w:lang w:eastAsia="zh-CN"/>
              </w:rPr>
              <w:t>0.5</w:t>
            </w:r>
          </w:p>
        </w:tc>
        <w:tc>
          <w:tcPr>
            <w:tcW w:w="938" w:type="pct"/>
            <w:vAlign w:val="center"/>
          </w:tcPr>
          <w:p w14:paraId="470A08BA"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c>
          <w:tcPr>
            <w:tcW w:w="883" w:type="pct"/>
            <w:vAlign w:val="center"/>
          </w:tcPr>
          <w:p w14:paraId="66FD99FD" w14:textId="77777777" w:rsidR="00345F50" w:rsidRPr="00DC7310" w:rsidRDefault="00345F50" w:rsidP="00345F50">
            <w:pPr>
              <w:pStyle w:val="TAC"/>
              <w:keepNext w:val="0"/>
              <w:keepLines w:val="0"/>
              <w:rPr>
                <w:lang w:eastAsia="ko-KR"/>
              </w:rPr>
            </w:pPr>
            <w:r w:rsidRPr="00DC7310">
              <w:rPr>
                <w:rFonts w:cs="Arial"/>
                <w:lang w:eastAsia="zh-CN"/>
              </w:rPr>
              <w:t>-</w:t>
            </w:r>
          </w:p>
        </w:tc>
        <w:tc>
          <w:tcPr>
            <w:tcW w:w="884" w:type="pct"/>
            <w:vAlign w:val="center"/>
          </w:tcPr>
          <w:p w14:paraId="2A09779F" w14:textId="77777777" w:rsidR="00345F50" w:rsidRPr="00DC7310" w:rsidRDefault="00345F50" w:rsidP="00345F50">
            <w:pPr>
              <w:pStyle w:val="TAC"/>
              <w:keepNext w:val="0"/>
              <w:keepLines w:val="0"/>
              <w:rPr>
                <w:lang w:eastAsia="zh-CN"/>
              </w:rPr>
            </w:pPr>
            <w:r w:rsidRPr="00DC7310">
              <w:rPr>
                <w:rFonts w:hint="eastAsia"/>
                <w:lang w:eastAsia="zh-CN"/>
              </w:rPr>
              <w:t>-</w:t>
            </w:r>
          </w:p>
        </w:tc>
      </w:tr>
      <w:tr w:rsidR="00345F50" w:rsidRPr="00DC7310" w14:paraId="1C52017A" w14:textId="77777777" w:rsidTr="00953BD3">
        <w:trPr>
          <w:jc w:val="center"/>
        </w:trPr>
        <w:tc>
          <w:tcPr>
            <w:tcW w:w="1358" w:type="pct"/>
            <w:tcBorders>
              <w:bottom w:val="single" w:sz="4" w:space="0" w:color="auto"/>
            </w:tcBorders>
            <w:shd w:val="clear" w:color="auto" w:fill="auto"/>
          </w:tcPr>
          <w:p w14:paraId="2E436694" w14:textId="77777777" w:rsidR="00345F50" w:rsidRPr="00DC7310" w:rsidRDefault="00345F50" w:rsidP="00345F50">
            <w:pPr>
              <w:pStyle w:val="TAC"/>
              <w:keepNext w:val="0"/>
              <w:keepLines w:val="0"/>
              <w:rPr>
                <w:rFonts w:cs="Arial"/>
              </w:rPr>
            </w:pPr>
            <w:r w:rsidRPr="00DC7310">
              <w:rPr>
                <w:rFonts w:cs="Arial"/>
              </w:rPr>
              <w:t>DC_3-28-3</w:t>
            </w:r>
            <w:r>
              <w:rPr>
                <w:rFonts w:cs="Arial"/>
              </w:rPr>
              <w:t>8</w:t>
            </w:r>
            <w:r w:rsidRPr="00DC7310">
              <w:rPr>
                <w:rFonts w:cs="Arial"/>
              </w:rPr>
              <w:t>_n1</w:t>
            </w:r>
          </w:p>
        </w:tc>
        <w:tc>
          <w:tcPr>
            <w:tcW w:w="937" w:type="pct"/>
            <w:vAlign w:val="center"/>
          </w:tcPr>
          <w:p w14:paraId="6AC30AE3" w14:textId="77777777" w:rsidR="00345F50" w:rsidRPr="00DC7310" w:rsidRDefault="00345F50" w:rsidP="00345F50">
            <w:pPr>
              <w:pStyle w:val="TAC"/>
              <w:keepNext w:val="0"/>
              <w:keepLines w:val="0"/>
              <w:rPr>
                <w:rFonts w:cs="Arial"/>
                <w:lang w:eastAsia="zh-CN"/>
              </w:rPr>
            </w:pPr>
            <w:r>
              <w:rPr>
                <w:rFonts w:cs="Arial"/>
                <w:lang w:eastAsia="zh-CN"/>
              </w:rPr>
              <w:t>-</w:t>
            </w:r>
          </w:p>
        </w:tc>
        <w:tc>
          <w:tcPr>
            <w:tcW w:w="938" w:type="pct"/>
            <w:vAlign w:val="center"/>
          </w:tcPr>
          <w:p w14:paraId="57859F79"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w:t>
            </w:r>
            <w:r>
              <w:rPr>
                <w:lang w:eastAsia="zh-CN"/>
              </w:rPr>
              <w:t>2</w:t>
            </w:r>
          </w:p>
        </w:tc>
        <w:tc>
          <w:tcPr>
            <w:tcW w:w="883" w:type="pct"/>
            <w:vAlign w:val="center"/>
          </w:tcPr>
          <w:p w14:paraId="3C43CC35" w14:textId="77777777" w:rsidR="00345F50" w:rsidRPr="00DC7310" w:rsidRDefault="00345F50" w:rsidP="00345F50">
            <w:pPr>
              <w:pStyle w:val="TAC"/>
              <w:keepNext w:val="0"/>
              <w:keepLines w:val="0"/>
              <w:rPr>
                <w:rFonts w:cs="Arial"/>
                <w:lang w:eastAsia="zh-CN"/>
              </w:rPr>
            </w:pPr>
            <w:r w:rsidRPr="00DC7310">
              <w:rPr>
                <w:rFonts w:cs="Arial"/>
                <w:lang w:eastAsia="zh-CN"/>
              </w:rPr>
              <w:t>-</w:t>
            </w:r>
          </w:p>
        </w:tc>
        <w:tc>
          <w:tcPr>
            <w:tcW w:w="884" w:type="pct"/>
            <w:vAlign w:val="center"/>
          </w:tcPr>
          <w:p w14:paraId="0FFDF2A3" w14:textId="77777777" w:rsidR="00345F50" w:rsidRPr="00DC7310" w:rsidRDefault="00345F50" w:rsidP="00345F50">
            <w:pPr>
              <w:pStyle w:val="TAC"/>
              <w:keepNext w:val="0"/>
              <w:keepLines w:val="0"/>
              <w:rPr>
                <w:lang w:eastAsia="zh-CN"/>
              </w:rPr>
            </w:pPr>
            <w:r w:rsidRPr="00DC7310">
              <w:rPr>
                <w:rFonts w:hint="eastAsia"/>
                <w:lang w:eastAsia="zh-CN"/>
              </w:rPr>
              <w:t>-</w:t>
            </w:r>
          </w:p>
        </w:tc>
      </w:tr>
      <w:tr w:rsidR="00345F50" w:rsidRPr="00DC7310" w14:paraId="0F82A78A" w14:textId="77777777" w:rsidTr="00953BD3">
        <w:trPr>
          <w:jc w:val="center"/>
        </w:trPr>
        <w:tc>
          <w:tcPr>
            <w:tcW w:w="1358" w:type="pct"/>
            <w:tcBorders>
              <w:bottom w:val="single" w:sz="4" w:space="0" w:color="auto"/>
            </w:tcBorders>
            <w:shd w:val="clear" w:color="auto" w:fill="auto"/>
          </w:tcPr>
          <w:p w14:paraId="110F69E2" w14:textId="77777777" w:rsidR="00345F50" w:rsidRPr="00DC7310" w:rsidRDefault="00345F50" w:rsidP="00345F50">
            <w:pPr>
              <w:pStyle w:val="TAC"/>
              <w:keepNext w:val="0"/>
              <w:keepLines w:val="0"/>
              <w:rPr>
                <w:rFonts w:cs="Arial"/>
              </w:rPr>
            </w:pPr>
            <w:r w:rsidRPr="00DC7310">
              <w:rPr>
                <w:rFonts w:cs="Arial"/>
              </w:rPr>
              <w:t>DC_3-28-</w:t>
            </w:r>
            <w:r>
              <w:rPr>
                <w:rFonts w:cs="Arial"/>
              </w:rPr>
              <w:t>40</w:t>
            </w:r>
            <w:r w:rsidRPr="00DC7310">
              <w:rPr>
                <w:rFonts w:cs="Arial"/>
              </w:rPr>
              <w:t>_n1</w:t>
            </w:r>
          </w:p>
        </w:tc>
        <w:tc>
          <w:tcPr>
            <w:tcW w:w="937" w:type="pct"/>
            <w:vAlign w:val="center"/>
          </w:tcPr>
          <w:p w14:paraId="175DBE4C" w14:textId="77777777" w:rsidR="00345F50" w:rsidRPr="00DC7310" w:rsidRDefault="00345F50" w:rsidP="00345F50">
            <w:pPr>
              <w:pStyle w:val="TAC"/>
              <w:keepNext w:val="0"/>
              <w:keepLines w:val="0"/>
              <w:rPr>
                <w:rFonts w:cs="Arial"/>
                <w:lang w:eastAsia="zh-CN"/>
              </w:rPr>
            </w:pPr>
            <w:r>
              <w:rPr>
                <w:rFonts w:cs="Arial"/>
                <w:lang w:eastAsia="zh-CN"/>
              </w:rPr>
              <w:t>-</w:t>
            </w:r>
          </w:p>
        </w:tc>
        <w:tc>
          <w:tcPr>
            <w:tcW w:w="938" w:type="pct"/>
            <w:vAlign w:val="center"/>
          </w:tcPr>
          <w:p w14:paraId="025A301F"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w:t>
            </w:r>
            <w:r>
              <w:rPr>
                <w:lang w:eastAsia="zh-CN"/>
              </w:rPr>
              <w:t>2</w:t>
            </w:r>
          </w:p>
        </w:tc>
        <w:tc>
          <w:tcPr>
            <w:tcW w:w="883" w:type="pct"/>
            <w:vAlign w:val="center"/>
          </w:tcPr>
          <w:p w14:paraId="58F4C5D0" w14:textId="77777777" w:rsidR="00345F50" w:rsidRPr="00DC7310" w:rsidRDefault="00345F50" w:rsidP="00345F50">
            <w:pPr>
              <w:pStyle w:val="TAC"/>
              <w:keepNext w:val="0"/>
              <w:keepLines w:val="0"/>
              <w:rPr>
                <w:rFonts w:cs="Arial"/>
                <w:lang w:eastAsia="zh-CN"/>
              </w:rPr>
            </w:pPr>
            <w:r w:rsidRPr="00DC7310">
              <w:rPr>
                <w:rFonts w:cs="Arial"/>
                <w:lang w:eastAsia="zh-CN"/>
              </w:rPr>
              <w:t>-</w:t>
            </w:r>
          </w:p>
        </w:tc>
        <w:tc>
          <w:tcPr>
            <w:tcW w:w="884" w:type="pct"/>
            <w:vAlign w:val="center"/>
          </w:tcPr>
          <w:p w14:paraId="4155B161" w14:textId="77777777" w:rsidR="00345F50" w:rsidRPr="00DC7310" w:rsidRDefault="00345F50" w:rsidP="00345F50">
            <w:pPr>
              <w:pStyle w:val="TAC"/>
              <w:keepNext w:val="0"/>
              <w:keepLines w:val="0"/>
              <w:rPr>
                <w:lang w:eastAsia="zh-CN"/>
              </w:rPr>
            </w:pPr>
            <w:r w:rsidRPr="00DC7310">
              <w:rPr>
                <w:rFonts w:hint="eastAsia"/>
                <w:lang w:eastAsia="zh-CN"/>
              </w:rPr>
              <w:t>-</w:t>
            </w:r>
          </w:p>
        </w:tc>
      </w:tr>
      <w:tr w:rsidR="00345F50" w:rsidRPr="00DC7310" w14:paraId="79CCE896" w14:textId="77777777" w:rsidTr="00953BD3">
        <w:trPr>
          <w:jc w:val="center"/>
        </w:trPr>
        <w:tc>
          <w:tcPr>
            <w:tcW w:w="1358" w:type="pct"/>
            <w:tcBorders>
              <w:bottom w:val="single" w:sz="4" w:space="0" w:color="auto"/>
            </w:tcBorders>
            <w:shd w:val="clear" w:color="auto" w:fill="auto"/>
          </w:tcPr>
          <w:p w14:paraId="22620FAF" w14:textId="77777777" w:rsidR="00345F50" w:rsidRPr="00DC7310" w:rsidRDefault="00345F50" w:rsidP="00345F50">
            <w:pPr>
              <w:pStyle w:val="TAC"/>
              <w:keepNext w:val="0"/>
              <w:keepLines w:val="0"/>
              <w:rPr>
                <w:rFonts w:cs="Arial"/>
              </w:rPr>
            </w:pPr>
            <w:r w:rsidRPr="007D4212">
              <w:rPr>
                <w:rFonts w:cs="Arial"/>
              </w:rPr>
              <w:t>DC_</w:t>
            </w:r>
            <w:r>
              <w:rPr>
                <w:rFonts w:cs="Arial"/>
              </w:rPr>
              <w:t>3</w:t>
            </w:r>
            <w:r w:rsidRPr="007D4212">
              <w:rPr>
                <w:rFonts w:cs="Arial"/>
              </w:rPr>
              <w:t>-28_n40-n71</w:t>
            </w:r>
          </w:p>
        </w:tc>
        <w:tc>
          <w:tcPr>
            <w:tcW w:w="937" w:type="pct"/>
            <w:vAlign w:val="center"/>
          </w:tcPr>
          <w:p w14:paraId="2700690B" w14:textId="77777777" w:rsidR="00345F50" w:rsidRPr="00DC7310" w:rsidRDefault="00345F50" w:rsidP="00345F50">
            <w:pPr>
              <w:pStyle w:val="TAC"/>
              <w:keepNext w:val="0"/>
              <w:keepLines w:val="0"/>
              <w:rPr>
                <w:rFonts w:cs="Arial"/>
                <w:lang w:eastAsia="zh-CN"/>
              </w:rPr>
            </w:pPr>
            <w:r w:rsidRPr="00F9519C">
              <w:t>0.2</w:t>
            </w:r>
          </w:p>
        </w:tc>
        <w:tc>
          <w:tcPr>
            <w:tcW w:w="938" w:type="pct"/>
            <w:vAlign w:val="center"/>
          </w:tcPr>
          <w:p w14:paraId="55CA94E0" w14:textId="77777777" w:rsidR="00345F50" w:rsidRPr="00DC7310" w:rsidRDefault="00345F50" w:rsidP="00345F50">
            <w:pPr>
              <w:pStyle w:val="TAC"/>
              <w:keepNext w:val="0"/>
              <w:keepLines w:val="0"/>
              <w:rPr>
                <w:lang w:eastAsia="zh-CN"/>
              </w:rPr>
            </w:pPr>
            <w:r w:rsidRPr="00F9519C">
              <w:t>0.</w:t>
            </w:r>
            <w:r>
              <w:t>7</w:t>
            </w:r>
          </w:p>
        </w:tc>
        <w:tc>
          <w:tcPr>
            <w:tcW w:w="883" w:type="pct"/>
            <w:vAlign w:val="center"/>
          </w:tcPr>
          <w:p w14:paraId="57BE32F6" w14:textId="77777777" w:rsidR="00345F50" w:rsidRPr="00DC7310" w:rsidRDefault="00345F50" w:rsidP="00345F50">
            <w:pPr>
              <w:pStyle w:val="TAC"/>
              <w:keepNext w:val="0"/>
              <w:keepLines w:val="0"/>
              <w:rPr>
                <w:rFonts w:cs="Arial"/>
                <w:lang w:eastAsia="zh-CN"/>
              </w:rPr>
            </w:pPr>
            <w:r w:rsidRPr="00F9519C">
              <w:t>0.2</w:t>
            </w:r>
          </w:p>
        </w:tc>
        <w:tc>
          <w:tcPr>
            <w:tcW w:w="884" w:type="pct"/>
            <w:vAlign w:val="center"/>
          </w:tcPr>
          <w:p w14:paraId="36B5DC30" w14:textId="77777777" w:rsidR="00345F50" w:rsidRPr="00DC7310" w:rsidRDefault="00345F50" w:rsidP="00345F50">
            <w:pPr>
              <w:pStyle w:val="TAC"/>
              <w:keepNext w:val="0"/>
              <w:keepLines w:val="0"/>
              <w:rPr>
                <w:lang w:eastAsia="zh-CN"/>
              </w:rPr>
            </w:pPr>
            <w:r w:rsidRPr="00F9519C">
              <w:rPr>
                <w:lang w:eastAsia="zh-CN"/>
              </w:rPr>
              <w:t>0.</w:t>
            </w:r>
            <w:r>
              <w:rPr>
                <w:lang w:eastAsia="zh-CN"/>
              </w:rPr>
              <w:t>7</w:t>
            </w:r>
          </w:p>
        </w:tc>
      </w:tr>
      <w:tr w:rsidR="00345F50" w:rsidRPr="00DC7310" w14:paraId="77054E83" w14:textId="77777777" w:rsidTr="00953BD3">
        <w:trPr>
          <w:jc w:val="center"/>
        </w:trPr>
        <w:tc>
          <w:tcPr>
            <w:tcW w:w="1358" w:type="pct"/>
            <w:tcBorders>
              <w:bottom w:val="single" w:sz="4" w:space="0" w:color="auto"/>
            </w:tcBorders>
            <w:shd w:val="clear" w:color="auto" w:fill="auto"/>
          </w:tcPr>
          <w:p w14:paraId="4503C9D0" w14:textId="77777777" w:rsidR="00345F50" w:rsidRPr="00DC7310" w:rsidRDefault="00345F50" w:rsidP="00345F50">
            <w:pPr>
              <w:pStyle w:val="TAC"/>
              <w:keepNext w:val="0"/>
              <w:keepLines w:val="0"/>
              <w:rPr>
                <w:rFonts w:cs="Arial"/>
                <w:lang w:eastAsia="ja-JP"/>
              </w:rPr>
            </w:pPr>
            <w:r w:rsidRPr="00DC7310">
              <w:rPr>
                <w:rFonts w:cs="Arial"/>
                <w:szCs w:val="16"/>
                <w:lang w:eastAsia="zh-CN"/>
              </w:rPr>
              <w:t>DC_3-28-40_n78</w:t>
            </w:r>
          </w:p>
        </w:tc>
        <w:tc>
          <w:tcPr>
            <w:tcW w:w="937" w:type="pct"/>
            <w:vAlign w:val="center"/>
          </w:tcPr>
          <w:p w14:paraId="3D620C33" w14:textId="77777777" w:rsidR="00345F50" w:rsidRPr="00DC7310" w:rsidRDefault="00345F50" w:rsidP="00345F50">
            <w:pPr>
              <w:pStyle w:val="TAC"/>
              <w:keepNext w:val="0"/>
              <w:keepLines w:val="0"/>
              <w:rPr>
                <w:lang w:eastAsia="zh-CN"/>
              </w:rPr>
            </w:pPr>
            <w:r w:rsidRPr="00DC7310">
              <w:rPr>
                <w:rFonts w:eastAsia="Malgun Gothic" w:cs="Arial"/>
                <w:szCs w:val="18"/>
                <w:lang w:eastAsia="ko-KR"/>
              </w:rPr>
              <w:t>0.2</w:t>
            </w:r>
          </w:p>
        </w:tc>
        <w:tc>
          <w:tcPr>
            <w:tcW w:w="938" w:type="pct"/>
            <w:vAlign w:val="center"/>
          </w:tcPr>
          <w:p w14:paraId="757ADFFC"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05EFB020" w14:textId="77777777" w:rsidR="00345F50" w:rsidRPr="00DC7310" w:rsidRDefault="00345F50" w:rsidP="00345F50">
            <w:pPr>
              <w:pStyle w:val="TAC"/>
              <w:keepNext w:val="0"/>
              <w:keepLines w:val="0"/>
              <w:rPr>
                <w:rFonts w:eastAsia="Malgun Gothic"/>
              </w:rPr>
            </w:pPr>
            <w:r w:rsidRPr="00DC7310">
              <w:rPr>
                <w:rFonts w:cs="Arial"/>
                <w:szCs w:val="18"/>
                <w:lang w:eastAsia="ja-JP"/>
              </w:rPr>
              <w:t>0.4</w:t>
            </w:r>
            <w:r w:rsidRPr="00DC7310">
              <w:rPr>
                <w:rFonts w:cs="Arial"/>
                <w:szCs w:val="18"/>
                <w:vertAlign w:val="superscript"/>
                <w:lang w:eastAsia="ja-JP"/>
              </w:rPr>
              <w:t>5</w:t>
            </w:r>
          </w:p>
        </w:tc>
        <w:tc>
          <w:tcPr>
            <w:tcW w:w="884" w:type="pct"/>
            <w:vAlign w:val="center"/>
          </w:tcPr>
          <w:p w14:paraId="57446C8D" w14:textId="77777777" w:rsidR="00345F50" w:rsidRPr="00DC7310" w:rsidRDefault="00345F50" w:rsidP="00345F50">
            <w:pPr>
              <w:pStyle w:val="TAC"/>
              <w:keepNext w:val="0"/>
              <w:keepLines w:val="0"/>
              <w:rPr>
                <w:rFonts w:eastAsia="Malgun Gothic"/>
              </w:rPr>
            </w:pPr>
            <w:r w:rsidRPr="00DC7310">
              <w:rPr>
                <w:rFonts w:cs="Arial"/>
                <w:szCs w:val="18"/>
                <w:lang w:eastAsia="ja-JP"/>
              </w:rPr>
              <w:t>0.5</w:t>
            </w:r>
            <w:r w:rsidRPr="00DC7310">
              <w:rPr>
                <w:rFonts w:cs="Arial"/>
                <w:szCs w:val="18"/>
                <w:vertAlign w:val="superscript"/>
                <w:lang w:eastAsia="ja-JP"/>
              </w:rPr>
              <w:t>5</w:t>
            </w:r>
          </w:p>
        </w:tc>
      </w:tr>
      <w:tr w:rsidR="00345F50" w:rsidRPr="00DC7310" w14:paraId="66623085" w14:textId="77777777" w:rsidTr="00953BD3">
        <w:trPr>
          <w:jc w:val="center"/>
        </w:trPr>
        <w:tc>
          <w:tcPr>
            <w:tcW w:w="1358" w:type="pct"/>
            <w:tcBorders>
              <w:bottom w:val="single" w:sz="4" w:space="0" w:color="auto"/>
            </w:tcBorders>
            <w:shd w:val="clear" w:color="auto" w:fill="auto"/>
          </w:tcPr>
          <w:p w14:paraId="21A1EA02" w14:textId="77777777" w:rsidR="00345F50" w:rsidRPr="00DC7310" w:rsidRDefault="00345F50" w:rsidP="00345F50">
            <w:pPr>
              <w:pStyle w:val="TAC"/>
              <w:keepNext w:val="0"/>
              <w:keepLines w:val="0"/>
              <w:rPr>
                <w:rFonts w:cs="Arial"/>
                <w:lang w:eastAsia="ja-JP"/>
              </w:rPr>
            </w:pPr>
            <w:r w:rsidRPr="00DC7310">
              <w:rPr>
                <w:rFonts w:cs="Arial"/>
                <w:szCs w:val="16"/>
                <w:lang w:eastAsia="zh-CN"/>
              </w:rPr>
              <w:t>DC_3-28_n40-n78</w:t>
            </w:r>
          </w:p>
        </w:tc>
        <w:tc>
          <w:tcPr>
            <w:tcW w:w="937" w:type="pct"/>
            <w:vAlign w:val="center"/>
          </w:tcPr>
          <w:p w14:paraId="5B9B104A" w14:textId="77777777" w:rsidR="00345F50" w:rsidRPr="00DC7310" w:rsidRDefault="00345F50" w:rsidP="00345F50">
            <w:pPr>
              <w:pStyle w:val="TAC"/>
              <w:keepNext w:val="0"/>
              <w:keepLines w:val="0"/>
              <w:rPr>
                <w:lang w:eastAsia="zh-CN"/>
              </w:rPr>
            </w:pPr>
            <w:r w:rsidRPr="00DC7310">
              <w:rPr>
                <w:rFonts w:eastAsia="Malgun Gothic" w:cs="Arial"/>
                <w:szCs w:val="18"/>
                <w:lang w:eastAsia="ko-KR"/>
              </w:rPr>
              <w:t>0.2</w:t>
            </w:r>
          </w:p>
        </w:tc>
        <w:tc>
          <w:tcPr>
            <w:tcW w:w="938" w:type="pct"/>
            <w:vAlign w:val="center"/>
          </w:tcPr>
          <w:p w14:paraId="66CCBE3F"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57AB6F25" w14:textId="77777777" w:rsidR="00345F50" w:rsidRPr="00DC7310" w:rsidRDefault="00345F50" w:rsidP="00345F50">
            <w:pPr>
              <w:pStyle w:val="TAC"/>
              <w:keepNext w:val="0"/>
              <w:keepLines w:val="0"/>
              <w:rPr>
                <w:rFonts w:eastAsia="Malgun Gothic"/>
              </w:rPr>
            </w:pPr>
            <w:r w:rsidRPr="00DC7310">
              <w:rPr>
                <w:rFonts w:cs="Arial"/>
                <w:szCs w:val="18"/>
                <w:lang w:eastAsia="ja-JP"/>
              </w:rPr>
              <w:t>0.4</w:t>
            </w:r>
            <w:r w:rsidRPr="00DC7310">
              <w:rPr>
                <w:rFonts w:cs="Arial"/>
                <w:szCs w:val="18"/>
                <w:vertAlign w:val="superscript"/>
                <w:lang w:eastAsia="ja-JP"/>
              </w:rPr>
              <w:t>5</w:t>
            </w:r>
          </w:p>
        </w:tc>
        <w:tc>
          <w:tcPr>
            <w:tcW w:w="884" w:type="pct"/>
            <w:vAlign w:val="center"/>
          </w:tcPr>
          <w:p w14:paraId="66D3CCBC" w14:textId="77777777" w:rsidR="00345F50" w:rsidRPr="00DC7310" w:rsidRDefault="00345F50" w:rsidP="00345F50">
            <w:pPr>
              <w:pStyle w:val="TAC"/>
              <w:keepNext w:val="0"/>
              <w:keepLines w:val="0"/>
              <w:rPr>
                <w:rFonts w:eastAsia="Malgun Gothic"/>
              </w:rPr>
            </w:pPr>
            <w:r w:rsidRPr="00DC7310">
              <w:rPr>
                <w:rFonts w:cs="Arial"/>
                <w:szCs w:val="18"/>
                <w:lang w:eastAsia="ja-JP"/>
              </w:rPr>
              <w:t>0.5</w:t>
            </w:r>
            <w:r w:rsidRPr="00DC7310">
              <w:rPr>
                <w:rFonts w:cs="Arial"/>
                <w:szCs w:val="18"/>
                <w:vertAlign w:val="superscript"/>
                <w:lang w:eastAsia="ja-JP"/>
              </w:rPr>
              <w:t>5</w:t>
            </w:r>
          </w:p>
        </w:tc>
      </w:tr>
      <w:tr w:rsidR="00345F50" w:rsidRPr="00DC7310" w14:paraId="56E3EB51" w14:textId="77777777" w:rsidTr="00953BD3">
        <w:trPr>
          <w:jc w:val="center"/>
        </w:trPr>
        <w:tc>
          <w:tcPr>
            <w:tcW w:w="1358" w:type="pct"/>
            <w:tcBorders>
              <w:bottom w:val="single" w:sz="4" w:space="0" w:color="auto"/>
            </w:tcBorders>
            <w:shd w:val="clear" w:color="auto" w:fill="auto"/>
          </w:tcPr>
          <w:p w14:paraId="5FEC518E" w14:textId="77777777" w:rsidR="00345F50" w:rsidRPr="00DC7310" w:rsidRDefault="00345F50" w:rsidP="00345F50">
            <w:pPr>
              <w:pStyle w:val="TAC"/>
              <w:keepNext w:val="0"/>
              <w:keepLines w:val="0"/>
              <w:rPr>
                <w:rFonts w:cs="Arial"/>
                <w:szCs w:val="16"/>
                <w:lang w:eastAsia="zh-CN"/>
              </w:rPr>
            </w:pPr>
            <w:r w:rsidRPr="00DC7310">
              <w:rPr>
                <w:rFonts w:cs="Arial"/>
                <w:szCs w:val="16"/>
                <w:lang w:eastAsia="zh-CN"/>
              </w:rPr>
              <w:t>DC_3-28_n41-n77</w:t>
            </w:r>
          </w:p>
        </w:tc>
        <w:tc>
          <w:tcPr>
            <w:tcW w:w="937" w:type="pct"/>
            <w:vAlign w:val="center"/>
          </w:tcPr>
          <w:p w14:paraId="08019C5E" w14:textId="77777777" w:rsidR="00345F50" w:rsidRPr="00DC7310" w:rsidRDefault="00345F50" w:rsidP="00345F50">
            <w:pPr>
              <w:pStyle w:val="TAC"/>
              <w:keepNext w:val="0"/>
              <w:keepLines w:val="0"/>
              <w:rPr>
                <w:rFonts w:eastAsia="Malgun Gothic" w:cs="Arial"/>
                <w:szCs w:val="18"/>
                <w:lang w:eastAsia="ko-KR"/>
              </w:rPr>
            </w:pPr>
            <w:r w:rsidRPr="00DC7310">
              <w:rPr>
                <w:rFonts w:cs="Arial"/>
                <w:szCs w:val="16"/>
                <w:lang w:eastAsia="zh-CN"/>
              </w:rPr>
              <w:t>0.5</w:t>
            </w:r>
          </w:p>
        </w:tc>
        <w:tc>
          <w:tcPr>
            <w:tcW w:w="938" w:type="pct"/>
            <w:vAlign w:val="center"/>
          </w:tcPr>
          <w:p w14:paraId="40D86537" w14:textId="77777777" w:rsidR="00345F50" w:rsidRPr="00DC7310" w:rsidRDefault="00345F50" w:rsidP="00345F50">
            <w:pPr>
              <w:pStyle w:val="TAC"/>
              <w:keepNext w:val="0"/>
              <w:keepLines w:val="0"/>
              <w:rPr>
                <w:lang w:eastAsia="zh-CN"/>
              </w:rPr>
            </w:pPr>
            <w:r w:rsidRPr="00DC7310">
              <w:rPr>
                <w:rFonts w:cs="Arial"/>
                <w:szCs w:val="16"/>
                <w:lang w:eastAsia="zh-CN"/>
              </w:rPr>
              <w:t>0.2</w:t>
            </w:r>
          </w:p>
        </w:tc>
        <w:tc>
          <w:tcPr>
            <w:tcW w:w="883" w:type="pct"/>
            <w:vAlign w:val="center"/>
          </w:tcPr>
          <w:p w14:paraId="48AFC91E" w14:textId="77777777" w:rsidR="00345F50" w:rsidRPr="00DC7310" w:rsidRDefault="00345F50" w:rsidP="00345F50">
            <w:pPr>
              <w:pStyle w:val="TAC"/>
              <w:keepNext w:val="0"/>
              <w:keepLines w:val="0"/>
              <w:rPr>
                <w:rFonts w:cs="Arial"/>
                <w:szCs w:val="18"/>
                <w:lang w:eastAsia="ja-JP"/>
              </w:rPr>
            </w:pPr>
            <w:r w:rsidRPr="00DC7310">
              <w:rPr>
                <w:rFonts w:eastAsiaTheme="minorEastAsia" w:cs="Arial"/>
                <w:szCs w:val="16"/>
                <w:lang w:eastAsia="zh-CN"/>
              </w:rPr>
              <w:t>0.4</w:t>
            </w:r>
            <w:r w:rsidRPr="00DC7310">
              <w:rPr>
                <w:rFonts w:eastAsiaTheme="minorEastAsia" w:cs="Arial"/>
                <w:szCs w:val="16"/>
                <w:vertAlign w:val="superscript"/>
                <w:lang w:eastAsia="zh-CN"/>
              </w:rPr>
              <w:t>3</w:t>
            </w:r>
            <w:r>
              <w:rPr>
                <w:rFonts w:eastAsiaTheme="minorEastAsia" w:cs="Arial"/>
                <w:szCs w:val="16"/>
                <w:lang w:eastAsia="zh-CN"/>
              </w:rPr>
              <w:t xml:space="preserve"> </w:t>
            </w:r>
            <w:r w:rsidRPr="00DC7310">
              <w:rPr>
                <w:rFonts w:eastAsiaTheme="minorEastAsia" w:cs="Arial"/>
                <w:szCs w:val="16"/>
                <w:lang w:eastAsia="zh-CN"/>
              </w:rPr>
              <w:t>/</w:t>
            </w:r>
            <w:r>
              <w:rPr>
                <w:rFonts w:eastAsiaTheme="minorEastAsia" w:cs="Arial"/>
                <w:szCs w:val="16"/>
                <w:lang w:eastAsia="zh-CN"/>
              </w:rPr>
              <w:t xml:space="preserve"> </w:t>
            </w:r>
            <w:r w:rsidRPr="00DC7310">
              <w:rPr>
                <w:rFonts w:eastAsiaTheme="minorEastAsia" w:cs="Arial"/>
                <w:szCs w:val="16"/>
                <w:lang w:eastAsia="zh-CN"/>
              </w:rPr>
              <w:t>0.5</w:t>
            </w:r>
            <w:r w:rsidRPr="00DC7310">
              <w:rPr>
                <w:rFonts w:eastAsiaTheme="minorEastAsia" w:cs="Arial"/>
                <w:szCs w:val="16"/>
                <w:vertAlign w:val="superscript"/>
                <w:lang w:eastAsia="zh-CN"/>
              </w:rPr>
              <w:t>4</w:t>
            </w:r>
          </w:p>
        </w:tc>
        <w:tc>
          <w:tcPr>
            <w:tcW w:w="884" w:type="pct"/>
            <w:vAlign w:val="center"/>
          </w:tcPr>
          <w:p w14:paraId="1AC37172" w14:textId="77777777" w:rsidR="00345F50" w:rsidRPr="00DC7310" w:rsidRDefault="00345F50" w:rsidP="00345F50">
            <w:pPr>
              <w:pStyle w:val="TAC"/>
              <w:keepNext w:val="0"/>
              <w:keepLines w:val="0"/>
              <w:rPr>
                <w:rFonts w:cs="Arial"/>
                <w:szCs w:val="18"/>
                <w:lang w:eastAsia="ja-JP"/>
              </w:rPr>
            </w:pPr>
            <w:r w:rsidRPr="00DC7310">
              <w:rPr>
                <w:rFonts w:eastAsiaTheme="minorEastAsia" w:cs="Arial"/>
                <w:szCs w:val="16"/>
                <w:lang w:eastAsia="zh-CN"/>
              </w:rPr>
              <w:t>0.5</w:t>
            </w:r>
          </w:p>
        </w:tc>
      </w:tr>
      <w:tr w:rsidR="00345F50" w:rsidRPr="00DC7310" w14:paraId="6CDA8AD8" w14:textId="77777777" w:rsidTr="00953BD3">
        <w:trPr>
          <w:jc w:val="center"/>
        </w:trPr>
        <w:tc>
          <w:tcPr>
            <w:tcW w:w="1358" w:type="pct"/>
            <w:tcBorders>
              <w:bottom w:val="single" w:sz="4" w:space="0" w:color="auto"/>
            </w:tcBorders>
            <w:shd w:val="clear" w:color="auto" w:fill="auto"/>
          </w:tcPr>
          <w:p w14:paraId="00C77884" w14:textId="77777777" w:rsidR="00345F50" w:rsidRPr="00DC7310" w:rsidRDefault="00345F50" w:rsidP="00345F50">
            <w:pPr>
              <w:pStyle w:val="TAC"/>
              <w:keepNext w:val="0"/>
              <w:keepLines w:val="0"/>
              <w:rPr>
                <w:rFonts w:cs="Arial"/>
              </w:rPr>
            </w:pPr>
            <w:r w:rsidRPr="00DC7310">
              <w:rPr>
                <w:rFonts w:cs="Arial"/>
                <w:lang w:eastAsia="ja-JP"/>
              </w:rPr>
              <w:t>DC_3-28-41_n78</w:t>
            </w:r>
          </w:p>
        </w:tc>
        <w:tc>
          <w:tcPr>
            <w:tcW w:w="937" w:type="pct"/>
            <w:vAlign w:val="center"/>
          </w:tcPr>
          <w:p w14:paraId="7F671D9E" w14:textId="77777777" w:rsidR="00345F50" w:rsidRPr="00DC7310" w:rsidRDefault="00345F50" w:rsidP="00345F50">
            <w:pPr>
              <w:pStyle w:val="TAC"/>
              <w:keepNext w:val="0"/>
              <w:keepLines w:val="0"/>
              <w:rPr>
                <w:lang w:eastAsia="ja-JP"/>
              </w:rPr>
            </w:pPr>
            <w:r w:rsidRPr="00DC7310">
              <w:rPr>
                <w:lang w:eastAsia="zh-CN"/>
              </w:rPr>
              <w:t>0.5</w:t>
            </w:r>
          </w:p>
        </w:tc>
        <w:tc>
          <w:tcPr>
            <w:tcW w:w="938" w:type="pct"/>
            <w:vAlign w:val="center"/>
          </w:tcPr>
          <w:p w14:paraId="31E8230C"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319550E9" w14:textId="77777777" w:rsidR="00345F50" w:rsidRPr="00DC7310" w:rsidRDefault="00345F50" w:rsidP="00345F50">
            <w:pPr>
              <w:pStyle w:val="TAC"/>
              <w:keepNext w:val="0"/>
              <w:keepLines w:val="0"/>
              <w:rPr>
                <w:rFonts w:eastAsia="Yu Mincho" w:cs="Arial"/>
                <w:lang w:eastAsia="ja-JP"/>
              </w:rPr>
            </w:pPr>
            <w:r w:rsidRPr="00DC7310">
              <w:rPr>
                <w:rFonts w:eastAsia="Malgun Gothic"/>
              </w:rPr>
              <w:t>0.4</w:t>
            </w:r>
            <w:r w:rsidRPr="00DC7310">
              <w:rPr>
                <w:rFonts w:eastAsia="Malgun Gothic"/>
                <w:vertAlign w:val="superscript"/>
              </w:rPr>
              <w:t>3</w:t>
            </w:r>
            <w:r>
              <w:rPr>
                <w:rFonts w:eastAsia="Malgun Gothic"/>
                <w:vertAlign w:val="superscript"/>
              </w:rPr>
              <w:t xml:space="preserve"> </w:t>
            </w:r>
            <w:r w:rsidRPr="00DC7310">
              <w:rPr>
                <w:rFonts w:eastAsia="Malgun Gothic"/>
              </w:rPr>
              <w:t>/</w:t>
            </w:r>
            <w:r>
              <w:rPr>
                <w:rFonts w:eastAsia="Malgun Gothic"/>
              </w:rPr>
              <w:t xml:space="preserve"> </w:t>
            </w:r>
            <w:r w:rsidRPr="00DC7310">
              <w:rPr>
                <w:rFonts w:eastAsia="Malgun Gothic"/>
              </w:rPr>
              <w:t>0.5</w:t>
            </w:r>
            <w:r w:rsidRPr="00DC7310">
              <w:rPr>
                <w:rFonts w:eastAsia="Malgun Gothic"/>
                <w:vertAlign w:val="superscript"/>
              </w:rPr>
              <w:t>4</w:t>
            </w:r>
          </w:p>
        </w:tc>
        <w:tc>
          <w:tcPr>
            <w:tcW w:w="884" w:type="pct"/>
            <w:vAlign w:val="center"/>
          </w:tcPr>
          <w:p w14:paraId="484DD469" w14:textId="77777777" w:rsidR="00345F50" w:rsidRPr="00DC7310" w:rsidRDefault="00345F50" w:rsidP="00345F50">
            <w:pPr>
              <w:pStyle w:val="TAC"/>
              <w:keepNext w:val="0"/>
              <w:keepLines w:val="0"/>
              <w:rPr>
                <w:rFonts w:eastAsia="Yu Mincho" w:cs="Arial"/>
                <w:lang w:eastAsia="ja-JP"/>
              </w:rPr>
            </w:pPr>
            <w:r w:rsidRPr="00DC7310">
              <w:rPr>
                <w:rFonts w:eastAsia="Malgun Gothic"/>
              </w:rPr>
              <w:t>0.5</w:t>
            </w:r>
          </w:p>
        </w:tc>
      </w:tr>
      <w:tr w:rsidR="00345F50" w:rsidRPr="00DC7310" w14:paraId="7862066F" w14:textId="77777777" w:rsidTr="00953BD3">
        <w:trPr>
          <w:jc w:val="center"/>
        </w:trPr>
        <w:tc>
          <w:tcPr>
            <w:tcW w:w="1358" w:type="pct"/>
            <w:tcBorders>
              <w:bottom w:val="single" w:sz="4" w:space="0" w:color="auto"/>
            </w:tcBorders>
            <w:shd w:val="clear" w:color="auto" w:fill="auto"/>
          </w:tcPr>
          <w:p w14:paraId="170D8458" w14:textId="77777777" w:rsidR="00345F50" w:rsidRPr="00DC7310" w:rsidRDefault="00345F50" w:rsidP="00345F50">
            <w:pPr>
              <w:pStyle w:val="TAC"/>
              <w:keepNext w:val="0"/>
              <w:keepLines w:val="0"/>
              <w:rPr>
                <w:rFonts w:cs="Arial"/>
              </w:rPr>
            </w:pPr>
            <w:r w:rsidRPr="00DC7310">
              <w:rPr>
                <w:rFonts w:cs="Arial"/>
              </w:rPr>
              <w:t>DC_</w:t>
            </w:r>
            <w:r w:rsidRPr="00DC7310">
              <w:rPr>
                <w:rFonts w:cs="Arial"/>
                <w:lang w:eastAsia="ja-JP"/>
              </w:rPr>
              <w:t>3-28-42_n77</w:t>
            </w:r>
          </w:p>
        </w:tc>
        <w:tc>
          <w:tcPr>
            <w:tcW w:w="937" w:type="pct"/>
            <w:vAlign w:val="center"/>
          </w:tcPr>
          <w:p w14:paraId="7C9AF1D1" w14:textId="77777777" w:rsidR="00345F50" w:rsidRPr="00DC7310" w:rsidRDefault="00345F50" w:rsidP="00345F50">
            <w:pPr>
              <w:pStyle w:val="TAC"/>
              <w:keepNext w:val="0"/>
              <w:keepLines w:val="0"/>
              <w:rPr>
                <w:rFonts w:cs="Arial"/>
              </w:rPr>
            </w:pPr>
            <w:r w:rsidRPr="00DC7310">
              <w:rPr>
                <w:rFonts w:cs="Arial"/>
                <w:szCs w:val="18"/>
                <w:lang w:eastAsia="ja-JP"/>
              </w:rPr>
              <w:t>0.2</w:t>
            </w:r>
          </w:p>
        </w:tc>
        <w:tc>
          <w:tcPr>
            <w:tcW w:w="938" w:type="pct"/>
            <w:vAlign w:val="center"/>
          </w:tcPr>
          <w:p w14:paraId="5F3BD490"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1556790C" w14:textId="77777777" w:rsidR="00345F50" w:rsidRPr="00DC7310" w:rsidRDefault="00345F50" w:rsidP="00345F50">
            <w:pPr>
              <w:pStyle w:val="TAC"/>
              <w:keepNext w:val="0"/>
              <w:keepLines w:val="0"/>
              <w:rPr>
                <w:rFonts w:cs="Arial"/>
              </w:rPr>
            </w:pPr>
            <w:r w:rsidRPr="00DC7310">
              <w:rPr>
                <w:rFonts w:cs="Arial"/>
                <w:szCs w:val="18"/>
                <w:lang w:eastAsia="ja-JP"/>
              </w:rPr>
              <w:t>0.5</w:t>
            </w:r>
          </w:p>
        </w:tc>
        <w:tc>
          <w:tcPr>
            <w:tcW w:w="884" w:type="pct"/>
            <w:vAlign w:val="center"/>
          </w:tcPr>
          <w:p w14:paraId="316E87F1"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73AB0C59" w14:textId="77777777" w:rsidTr="00953BD3">
        <w:trPr>
          <w:jc w:val="center"/>
        </w:trPr>
        <w:tc>
          <w:tcPr>
            <w:tcW w:w="1358" w:type="pct"/>
            <w:tcBorders>
              <w:bottom w:val="single" w:sz="4" w:space="0" w:color="auto"/>
            </w:tcBorders>
            <w:shd w:val="clear" w:color="auto" w:fill="auto"/>
          </w:tcPr>
          <w:p w14:paraId="639DC104" w14:textId="77777777" w:rsidR="00345F50" w:rsidRPr="00DC7310" w:rsidRDefault="00345F50" w:rsidP="00345F50">
            <w:pPr>
              <w:pStyle w:val="TAC"/>
              <w:keepNext w:val="0"/>
              <w:keepLines w:val="0"/>
              <w:rPr>
                <w:rFonts w:cs="Arial"/>
              </w:rPr>
            </w:pPr>
            <w:r w:rsidRPr="00DC7310">
              <w:rPr>
                <w:rFonts w:cs="Arial"/>
              </w:rPr>
              <w:t>DC_</w:t>
            </w:r>
            <w:r w:rsidRPr="00DC7310">
              <w:rPr>
                <w:rFonts w:cs="Arial"/>
                <w:lang w:eastAsia="ja-JP"/>
              </w:rPr>
              <w:t>3-28-42_n78</w:t>
            </w:r>
          </w:p>
        </w:tc>
        <w:tc>
          <w:tcPr>
            <w:tcW w:w="937" w:type="pct"/>
            <w:vAlign w:val="center"/>
          </w:tcPr>
          <w:p w14:paraId="3602977C" w14:textId="77777777" w:rsidR="00345F50" w:rsidRPr="00DC7310" w:rsidRDefault="00345F50" w:rsidP="00345F50">
            <w:pPr>
              <w:pStyle w:val="TAC"/>
              <w:keepNext w:val="0"/>
              <w:keepLines w:val="0"/>
              <w:rPr>
                <w:rFonts w:cs="Arial"/>
              </w:rPr>
            </w:pPr>
            <w:r w:rsidRPr="00DC7310">
              <w:rPr>
                <w:rFonts w:cs="Arial"/>
                <w:szCs w:val="18"/>
                <w:lang w:eastAsia="ja-JP"/>
              </w:rPr>
              <w:t>0.2</w:t>
            </w:r>
          </w:p>
        </w:tc>
        <w:tc>
          <w:tcPr>
            <w:tcW w:w="938" w:type="pct"/>
            <w:vAlign w:val="center"/>
          </w:tcPr>
          <w:p w14:paraId="1C7A5281" w14:textId="77777777" w:rsidR="00345F50" w:rsidRPr="00DC7310" w:rsidRDefault="00345F50" w:rsidP="00345F50">
            <w:pPr>
              <w:pStyle w:val="TAC"/>
              <w:keepNext w:val="0"/>
              <w:keepLines w:val="0"/>
              <w:rPr>
                <w:rFonts w:cs="Arial"/>
              </w:rPr>
            </w:pPr>
            <w:r w:rsidRPr="00DC7310">
              <w:rPr>
                <w:rFonts w:cs="Arial" w:hint="eastAsia"/>
                <w:lang w:eastAsia="zh-CN"/>
              </w:rPr>
              <w:t>0</w:t>
            </w:r>
            <w:r w:rsidRPr="00DC7310">
              <w:rPr>
                <w:rFonts w:cs="Arial"/>
                <w:lang w:eastAsia="zh-CN"/>
              </w:rPr>
              <w:t>.2</w:t>
            </w:r>
          </w:p>
        </w:tc>
        <w:tc>
          <w:tcPr>
            <w:tcW w:w="883" w:type="pct"/>
            <w:vAlign w:val="center"/>
          </w:tcPr>
          <w:p w14:paraId="1BBBEC44" w14:textId="77777777" w:rsidR="00345F50" w:rsidRPr="00DC7310" w:rsidRDefault="00345F50" w:rsidP="00345F50">
            <w:pPr>
              <w:pStyle w:val="TAC"/>
              <w:keepNext w:val="0"/>
              <w:keepLines w:val="0"/>
              <w:rPr>
                <w:rFonts w:cs="Arial"/>
              </w:rPr>
            </w:pPr>
            <w:r w:rsidRPr="00DC7310">
              <w:rPr>
                <w:rFonts w:cs="Arial"/>
                <w:szCs w:val="18"/>
                <w:lang w:eastAsia="ja-JP"/>
              </w:rPr>
              <w:t>0.5</w:t>
            </w:r>
          </w:p>
        </w:tc>
        <w:tc>
          <w:tcPr>
            <w:tcW w:w="884" w:type="pct"/>
            <w:vAlign w:val="center"/>
          </w:tcPr>
          <w:p w14:paraId="1363B889" w14:textId="77777777" w:rsidR="00345F50" w:rsidRPr="00DC7310" w:rsidRDefault="00345F50" w:rsidP="00345F50">
            <w:pPr>
              <w:pStyle w:val="TAC"/>
              <w:keepNext w:val="0"/>
              <w:keepLines w:val="0"/>
              <w:rPr>
                <w:rFonts w:cs="Arial"/>
              </w:rPr>
            </w:pPr>
            <w:r w:rsidRPr="00DC7310">
              <w:rPr>
                <w:rFonts w:cs="Arial" w:hint="eastAsia"/>
                <w:lang w:eastAsia="zh-CN"/>
              </w:rPr>
              <w:t>0</w:t>
            </w:r>
            <w:r w:rsidRPr="00DC7310">
              <w:rPr>
                <w:rFonts w:cs="Arial"/>
                <w:lang w:eastAsia="zh-CN"/>
              </w:rPr>
              <w:t>.5</w:t>
            </w:r>
          </w:p>
        </w:tc>
      </w:tr>
      <w:tr w:rsidR="00345F50" w:rsidRPr="00DC7310" w14:paraId="7CB2B9EC" w14:textId="77777777" w:rsidTr="00953BD3">
        <w:trPr>
          <w:jc w:val="center"/>
        </w:trPr>
        <w:tc>
          <w:tcPr>
            <w:tcW w:w="1358" w:type="pct"/>
            <w:tcBorders>
              <w:bottom w:val="single" w:sz="4" w:space="0" w:color="auto"/>
            </w:tcBorders>
            <w:shd w:val="clear" w:color="auto" w:fill="auto"/>
          </w:tcPr>
          <w:p w14:paraId="0405B576" w14:textId="77777777" w:rsidR="00345F50" w:rsidRPr="00DC7310" w:rsidRDefault="00345F50" w:rsidP="00345F50">
            <w:pPr>
              <w:pStyle w:val="TAC"/>
              <w:keepNext w:val="0"/>
              <w:keepLines w:val="0"/>
              <w:rPr>
                <w:rFonts w:cs="Arial"/>
              </w:rPr>
            </w:pPr>
            <w:r w:rsidRPr="00DC7310">
              <w:rPr>
                <w:rFonts w:cs="Arial"/>
              </w:rPr>
              <w:t>DC_</w:t>
            </w:r>
            <w:r w:rsidRPr="00DC7310">
              <w:rPr>
                <w:rFonts w:cs="Arial"/>
                <w:lang w:eastAsia="ja-JP"/>
              </w:rPr>
              <w:t>3-28-42_n79</w:t>
            </w:r>
          </w:p>
        </w:tc>
        <w:tc>
          <w:tcPr>
            <w:tcW w:w="937" w:type="pct"/>
            <w:vAlign w:val="center"/>
          </w:tcPr>
          <w:p w14:paraId="6A0F1E8C" w14:textId="77777777" w:rsidR="00345F50" w:rsidRPr="00DC7310" w:rsidRDefault="00345F50" w:rsidP="00345F50">
            <w:pPr>
              <w:pStyle w:val="TAC"/>
              <w:keepNext w:val="0"/>
              <w:keepLines w:val="0"/>
              <w:rPr>
                <w:rFonts w:cs="Arial"/>
              </w:rPr>
            </w:pPr>
            <w:r w:rsidRPr="00DC7310">
              <w:rPr>
                <w:rFonts w:cs="Arial"/>
                <w:szCs w:val="18"/>
                <w:lang w:eastAsia="ja-JP"/>
              </w:rPr>
              <w:t>0.2</w:t>
            </w:r>
          </w:p>
        </w:tc>
        <w:tc>
          <w:tcPr>
            <w:tcW w:w="938" w:type="pct"/>
            <w:vAlign w:val="center"/>
          </w:tcPr>
          <w:p w14:paraId="6113C0EA" w14:textId="77777777" w:rsidR="00345F50" w:rsidRPr="00DC7310" w:rsidRDefault="00345F50" w:rsidP="00345F50">
            <w:pPr>
              <w:pStyle w:val="TAC"/>
              <w:keepNext w:val="0"/>
              <w:keepLines w:val="0"/>
              <w:rPr>
                <w:rFonts w:cs="Arial"/>
              </w:rPr>
            </w:pPr>
            <w:r w:rsidRPr="00DC7310">
              <w:rPr>
                <w:rFonts w:cs="Arial" w:hint="eastAsia"/>
                <w:lang w:eastAsia="zh-CN"/>
              </w:rPr>
              <w:t>0</w:t>
            </w:r>
            <w:r w:rsidRPr="00DC7310">
              <w:rPr>
                <w:rFonts w:cs="Arial"/>
                <w:lang w:eastAsia="zh-CN"/>
              </w:rPr>
              <w:t>.2</w:t>
            </w:r>
          </w:p>
        </w:tc>
        <w:tc>
          <w:tcPr>
            <w:tcW w:w="883" w:type="pct"/>
            <w:vAlign w:val="center"/>
          </w:tcPr>
          <w:p w14:paraId="4DDCCBF7" w14:textId="77777777" w:rsidR="00345F50" w:rsidRPr="00DC7310" w:rsidRDefault="00345F50" w:rsidP="00345F50">
            <w:pPr>
              <w:pStyle w:val="TAC"/>
              <w:keepNext w:val="0"/>
              <w:keepLines w:val="0"/>
              <w:rPr>
                <w:rFonts w:cs="Arial"/>
              </w:rPr>
            </w:pPr>
            <w:r w:rsidRPr="00DC7310">
              <w:rPr>
                <w:rFonts w:cs="Arial"/>
                <w:szCs w:val="18"/>
                <w:lang w:eastAsia="ja-JP"/>
              </w:rPr>
              <w:t>0.5</w:t>
            </w:r>
          </w:p>
        </w:tc>
        <w:tc>
          <w:tcPr>
            <w:tcW w:w="884" w:type="pct"/>
            <w:vAlign w:val="center"/>
          </w:tcPr>
          <w:p w14:paraId="2A899F58" w14:textId="77777777" w:rsidR="00345F50" w:rsidRPr="00DC7310" w:rsidRDefault="00345F50" w:rsidP="00345F50">
            <w:pPr>
              <w:pStyle w:val="TAC"/>
              <w:keepNext w:val="0"/>
              <w:keepLines w:val="0"/>
              <w:rPr>
                <w:rFonts w:cs="Arial"/>
              </w:rPr>
            </w:pPr>
            <w:r w:rsidRPr="00DC7310">
              <w:rPr>
                <w:rFonts w:cs="Arial"/>
                <w:lang w:eastAsia="zh-CN"/>
              </w:rPr>
              <w:t>-</w:t>
            </w:r>
          </w:p>
        </w:tc>
      </w:tr>
      <w:tr w:rsidR="00345F50" w:rsidRPr="00DC7310" w14:paraId="635D107A" w14:textId="77777777" w:rsidTr="00953BD3">
        <w:trPr>
          <w:jc w:val="center"/>
        </w:trPr>
        <w:tc>
          <w:tcPr>
            <w:tcW w:w="1358" w:type="pct"/>
            <w:tcBorders>
              <w:bottom w:val="single" w:sz="4" w:space="0" w:color="auto"/>
            </w:tcBorders>
            <w:shd w:val="clear" w:color="auto" w:fill="auto"/>
            <w:vAlign w:val="center"/>
          </w:tcPr>
          <w:p w14:paraId="6F939375" w14:textId="77777777" w:rsidR="00345F50" w:rsidRPr="00DC7310" w:rsidRDefault="00345F50" w:rsidP="00345F50">
            <w:pPr>
              <w:pStyle w:val="TAC"/>
              <w:keepNext w:val="0"/>
              <w:keepLines w:val="0"/>
              <w:rPr>
                <w:rFonts w:cs="Arial"/>
              </w:rPr>
            </w:pPr>
            <w:r w:rsidRPr="00DC7310">
              <w:rPr>
                <w:rFonts w:cs="Arial"/>
              </w:rPr>
              <w:t>DC_</w:t>
            </w:r>
            <w:r>
              <w:rPr>
                <w:rFonts w:cs="Arial"/>
                <w:lang w:eastAsia="ja-JP"/>
              </w:rPr>
              <w:t>3-28_n71-</w:t>
            </w:r>
            <w:r w:rsidRPr="00DC7310">
              <w:rPr>
                <w:rFonts w:cs="Arial"/>
                <w:lang w:eastAsia="ja-JP"/>
              </w:rPr>
              <w:t>n7</w:t>
            </w:r>
            <w:r>
              <w:rPr>
                <w:rFonts w:cs="Arial"/>
                <w:lang w:eastAsia="ja-JP"/>
              </w:rPr>
              <w:t>7</w:t>
            </w:r>
          </w:p>
        </w:tc>
        <w:tc>
          <w:tcPr>
            <w:tcW w:w="937" w:type="pct"/>
            <w:vAlign w:val="center"/>
          </w:tcPr>
          <w:p w14:paraId="0B8CF21C" w14:textId="77777777" w:rsidR="00345F50" w:rsidRPr="00DC7310" w:rsidRDefault="00345F50" w:rsidP="00345F50">
            <w:pPr>
              <w:pStyle w:val="TAC"/>
              <w:keepNext w:val="0"/>
              <w:keepLines w:val="0"/>
              <w:rPr>
                <w:rFonts w:cs="Arial"/>
                <w:szCs w:val="18"/>
                <w:lang w:eastAsia="ja-JP"/>
              </w:rPr>
            </w:pPr>
            <w:r w:rsidRPr="00DC7310">
              <w:rPr>
                <w:rFonts w:cs="Arial"/>
                <w:szCs w:val="18"/>
                <w:lang w:eastAsia="ja-JP"/>
              </w:rPr>
              <w:t>0.2</w:t>
            </w:r>
          </w:p>
        </w:tc>
        <w:tc>
          <w:tcPr>
            <w:tcW w:w="938" w:type="pct"/>
            <w:vAlign w:val="center"/>
          </w:tcPr>
          <w:p w14:paraId="3930C05D"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w:t>
            </w:r>
            <w:r>
              <w:rPr>
                <w:rFonts w:cs="Arial"/>
                <w:lang w:eastAsia="zh-CN"/>
              </w:rPr>
              <w:t>7</w:t>
            </w:r>
          </w:p>
        </w:tc>
        <w:tc>
          <w:tcPr>
            <w:tcW w:w="883" w:type="pct"/>
            <w:vAlign w:val="center"/>
          </w:tcPr>
          <w:p w14:paraId="1E507F5D" w14:textId="77777777" w:rsidR="00345F50" w:rsidRPr="00DC7310" w:rsidRDefault="00345F50" w:rsidP="00345F50">
            <w:pPr>
              <w:pStyle w:val="TAC"/>
              <w:keepNext w:val="0"/>
              <w:keepLines w:val="0"/>
              <w:rPr>
                <w:rFonts w:cs="Arial"/>
                <w:szCs w:val="18"/>
                <w:lang w:eastAsia="ja-JP"/>
              </w:rPr>
            </w:pPr>
            <w:r w:rsidRPr="00DC7310">
              <w:rPr>
                <w:rFonts w:cs="Arial"/>
                <w:lang w:eastAsia="zh-CN"/>
              </w:rPr>
              <w:t>0.</w:t>
            </w:r>
            <w:r>
              <w:rPr>
                <w:rFonts w:cs="Arial"/>
                <w:lang w:eastAsia="zh-CN"/>
              </w:rPr>
              <w:t>7</w:t>
            </w:r>
          </w:p>
        </w:tc>
        <w:tc>
          <w:tcPr>
            <w:tcW w:w="884" w:type="pct"/>
            <w:vAlign w:val="center"/>
          </w:tcPr>
          <w:p w14:paraId="1132C285"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21B957C0" w14:textId="77777777" w:rsidTr="00953BD3">
        <w:trPr>
          <w:jc w:val="center"/>
        </w:trPr>
        <w:tc>
          <w:tcPr>
            <w:tcW w:w="1358" w:type="pct"/>
            <w:tcBorders>
              <w:top w:val="single" w:sz="4" w:space="0" w:color="auto"/>
              <w:bottom w:val="single" w:sz="4" w:space="0" w:color="auto"/>
            </w:tcBorders>
            <w:shd w:val="clear" w:color="auto" w:fill="auto"/>
            <w:vAlign w:val="center"/>
          </w:tcPr>
          <w:p w14:paraId="044DFFF3" w14:textId="77777777" w:rsidR="00345F50" w:rsidRPr="00DC7310" w:rsidRDefault="00345F50" w:rsidP="00345F50">
            <w:pPr>
              <w:pStyle w:val="TAC"/>
              <w:keepNext w:val="0"/>
              <w:keepLines w:val="0"/>
              <w:rPr>
                <w:rFonts w:eastAsia="MS Mincho" w:cs="Arial"/>
                <w:bCs/>
                <w:szCs w:val="18"/>
              </w:rPr>
            </w:pPr>
            <w:r w:rsidRPr="00DC7310">
              <w:t>DC_3_n28-</w:t>
            </w:r>
            <w:r w:rsidRPr="00DC7310">
              <w:rPr>
                <w:lang w:eastAsia="ja-JP"/>
              </w:rPr>
              <w:t>n77</w:t>
            </w:r>
            <w:r w:rsidRPr="00DC7310">
              <w:t>-</w:t>
            </w:r>
            <w:r w:rsidRPr="00DC7310">
              <w:rPr>
                <w:lang w:eastAsia="ja-JP"/>
              </w:rPr>
              <w:t>n79</w:t>
            </w:r>
          </w:p>
        </w:tc>
        <w:tc>
          <w:tcPr>
            <w:tcW w:w="937" w:type="pct"/>
            <w:vAlign w:val="center"/>
          </w:tcPr>
          <w:p w14:paraId="3F60C8C5" w14:textId="77777777" w:rsidR="00345F50" w:rsidRPr="00DC7310" w:rsidRDefault="00345F50" w:rsidP="00345F50">
            <w:pPr>
              <w:pStyle w:val="TAC"/>
              <w:keepNext w:val="0"/>
              <w:keepLines w:val="0"/>
              <w:rPr>
                <w:rFonts w:eastAsia="DengXian" w:cs="Arial"/>
                <w:bCs/>
                <w:szCs w:val="18"/>
                <w:lang w:eastAsia="zh-CN"/>
              </w:rPr>
            </w:pPr>
            <w:r w:rsidRPr="00DC7310">
              <w:rPr>
                <w:rFonts w:cs="Arial"/>
                <w:szCs w:val="18"/>
                <w:lang w:eastAsia="ja-JP"/>
              </w:rPr>
              <w:t>0.2</w:t>
            </w:r>
          </w:p>
        </w:tc>
        <w:tc>
          <w:tcPr>
            <w:tcW w:w="938" w:type="pct"/>
            <w:vAlign w:val="center"/>
          </w:tcPr>
          <w:p w14:paraId="7F030FF2" w14:textId="77777777" w:rsidR="00345F50" w:rsidRPr="00DC7310" w:rsidRDefault="00345F50" w:rsidP="00345F50">
            <w:pPr>
              <w:pStyle w:val="TAC"/>
              <w:keepNext w:val="0"/>
              <w:keepLines w:val="0"/>
              <w:rPr>
                <w:rFonts w:eastAsia="DengXian" w:cs="Arial"/>
                <w:bCs/>
                <w:szCs w:val="18"/>
                <w:lang w:eastAsia="zh-CN"/>
              </w:rPr>
            </w:pPr>
            <w:r w:rsidRPr="00DC7310">
              <w:rPr>
                <w:rFonts w:cs="Arial" w:hint="eastAsia"/>
                <w:lang w:eastAsia="zh-CN"/>
              </w:rPr>
              <w:t>0</w:t>
            </w:r>
            <w:r w:rsidRPr="00DC7310">
              <w:rPr>
                <w:rFonts w:cs="Arial"/>
                <w:lang w:eastAsia="zh-CN"/>
              </w:rPr>
              <w:t>.2</w:t>
            </w:r>
          </w:p>
        </w:tc>
        <w:tc>
          <w:tcPr>
            <w:tcW w:w="883" w:type="pct"/>
            <w:vAlign w:val="center"/>
          </w:tcPr>
          <w:p w14:paraId="3387A3B6" w14:textId="77777777" w:rsidR="00345F50" w:rsidRPr="00DC7310" w:rsidRDefault="00345F50" w:rsidP="00345F50">
            <w:pPr>
              <w:pStyle w:val="TAC"/>
              <w:keepNext w:val="0"/>
              <w:keepLines w:val="0"/>
              <w:rPr>
                <w:rFonts w:cs="Arial"/>
                <w:lang w:eastAsia="ja-JP"/>
              </w:rPr>
            </w:pPr>
            <w:r w:rsidRPr="00DC7310">
              <w:rPr>
                <w:rFonts w:cs="Arial"/>
                <w:szCs w:val="18"/>
                <w:lang w:eastAsia="ja-JP"/>
              </w:rPr>
              <w:t>0.5</w:t>
            </w:r>
          </w:p>
        </w:tc>
        <w:tc>
          <w:tcPr>
            <w:tcW w:w="884" w:type="pct"/>
            <w:vAlign w:val="center"/>
          </w:tcPr>
          <w:p w14:paraId="75A04D10" w14:textId="77777777" w:rsidR="00345F50" w:rsidRPr="00DC7310" w:rsidRDefault="00345F50" w:rsidP="00345F50">
            <w:pPr>
              <w:pStyle w:val="TAC"/>
              <w:keepNext w:val="0"/>
              <w:keepLines w:val="0"/>
              <w:rPr>
                <w:rFonts w:cs="Arial"/>
                <w:lang w:eastAsia="ja-JP"/>
              </w:rPr>
            </w:pPr>
            <w:r w:rsidRPr="00DC7310">
              <w:rPr>
                <w:rFonts w:cs="Arial"/>
                <w:lang w:eastAsia="zh-CN"/>
              </w:rPr>
              <w:t>-</w:t>
            </w:r>
          </w:p>
        </w:tc>
      </w:tr>
      <w:tr w:rsidR="00345F50" w:rsidRPr="00DC7310" w14:paraId="0F244678" w14:textId="77777777" w:rsidTr="00953BD3">
        <w:trPr>
          <w:jc w:val="center"/>
        </w:trPr>
        <w:tc>
          <w:tcPr>
            <w:tcW w:w="1358" w:type="pct"/>
            <w:tcBorders>
              <w:top w:val="single" w:sz="4" w:space="0" w:color="auto"/>
              <w:bottom w:val="single" w:sz="4" w:space="0" w:color="auto"/>
            </w:tcBorders>
            <w:shd w:val="clear" w:color="auto" w:fill="auto"/>
            <w:vAlign w:val="center"/>
          </w:tcPr>
          <w:p w14:paraId="5E681AD1" w14:textId="77777777" w:rsidR="00345F50" w:rsidRPr="00DC7310" w:rsidRDefault="00345F50" w:rsidP="00345F50">
            <w:pPr>
              <w:pStyle w:val="TAC"/>
              <w:keepNext w:val="0"/>
              <w:keepLines w:val="0"/>
              <w:rPr>
                <w:rFonts w:eastAsia="MS Mincho" w:cs="Arial"/>
                <w:bCs/>
                <w:szCs w:val="18"/>
              </w:rPr>
            </w:pPr>
            <w:r w:rsidRPr="00DC7310">
              <w:t>DC_3_n28-</w:t>
            </w:r>
            <w:r w:rsidRPr="00DC7310">
              <w:rPr>
                <w:lang w:eastAsia="ja-JP"/>
              </w:rPr>
              <w:t>n78</w:t>
            </w:r>
            <w:r w:rsidRPr="00DC7310">
              <w:t>-</w:t>
            </w:r>
            <w:r w:rsidRPr="00DC7310">
              <w:rPr>
                <w:lang w:eastAsia="ja-JP"/>
              </w:rPr>
              <w:t>n79</w:t>
            </w:r>
          </w:p>
        </w:tc>
        <w:tc>
          <w:tcPr>
            <w:tcW w:w="937" w:type="pct"/>
            <w:vAlign w:val="center"/>
          </w:tcPr>
          <w:p w14:paraId="5AD9BB5C" w14:textId="77777777" w:rsidR="00345F50" w:rsidRPr="00DC7310" w:rsidRDefault="00345F50" w:rsidP="00345F50">
            <w:pPr>
              <w:pStyle w:val="TAC"/>
              <w:keepNext w:val="0"/>
              <w:keepLines w:val="0"/>
              <w:rPr>
                <w:rFonts w:eastAsia="DengXian" w:cs="Arial"/>
                <w:bCs/>
                <w:szCs w:val="18"/>
                <w:lang w:eastAsia="zh-CN"/>
              </w:rPr>
            </w:pPr>
            <w:r w:rsidRPr="00DC7310">
              <w:rPr>
                <w:rFonts w:cs="Arial"/>
                <w:szCs w:val="18"/>
                <w:lang w:eastAsia="ja-JP"/>
              </w:rPr>
              <w:t>0.2</w:t>
            </w:r>
          </w:p>
        </w:tc>
        <w:tc>
          <w:tcPr>
            <w:tcW w:w="938" w:type="pct"/>
            <w:vAlign w:val="center"/>
          </w:tcPr>
          <w:p w14:paraId="6DF5A6CA" w14:textId="77777777" w:rsidR="00345F50" w:rsidRPr="00DC7310" w:rsidRDefault="00345F50" w:rsidP="00345F50">
            <w:pPr>
              <w:pStyle w:val="TAC"/>
              <w:keepNext w:val="0"/>
              <w:keepLines w:val="0"/>
              <w:rPr>
                <w:rFonts w:eastAsia="DengXian" w:cs="Arial"/>
                <w:bCs/>
                <w:szCs w:val="18"/>
                <w:lang w:eastAsia="zh-CN"/>
              </w:rPr>
            </w:pPr>
            <w:r w:rsidRPr="00DC7310">
              <w:rPr>
                <w:rFonts w:cs="Arial" w:hint="eastAsia"/>
                <w:lang w:eastAsia="zh-CN"/>
              </w:rPr>
              <w:t>0</w:t>
            </w:r>
            <w:r w:rsidRPr="00DC7310">
              <w:rPr>
                <w:rFonts w:cs="Arial"/>
                <w:lang w:eastAsia="zh-CN"/>
              </w:rPr>
              <w:t>.2</w:t>
            </w:r>
          </w:p>
        </w:tc>
        <w:tc>
          <w:tcPr>
            <w:tcW w:w="883" w:type="pct"/>
            <w:vAlign w:val="center"/>
          </w:tcPr>
          <w:p w14:paraId="040C8295" w14:textId="77777777" w:rsidR="00345F50" w:rsidRPr="00DC7310" w:rsidRDefault="00345F50" w:rsidP="00345F50">
            <w:pPr>
              <w:pStyle w:val="TAC"/>
              <w:keepNext w:val="0"/>
              <w:keepLines w:val="0"/>
              <w:rPr>
                <w:rFonts w:cs="Arial"/>
                <w:lang w:eastAsia="ja-JP"/>
              </w:rPr>
            </w:pPr>
            <w:r w:rsidRPr="00DC7310">
              <w:rPr>
                <w:rFonts w:cs="Arial"/>
                <w:szCs w:val="18"/>
                <w:lang w:eastAsia="ja-JP"/>
              </w:rPr>
              <w:t>0.5</w:t>
            </w:r>
          </w:p>
        </w:tc>
        <w:tc>
          <w:tcPr>
            <w:tcW w:w="884" w:type="pct"/>
            <w:vAlign w:val="center"/>
          </w:tcPr>
          <w:p w14:paraId="6EFA3085" w14:textId="77777777" w:rsidR="00345F50" w:rsidRPr="00DC7310" w:rsidRDefault="00345F50" w:rsidP="00345F50">
            <w:pPr>
              <w:pStyle w:val="TAC"/>
              <w:keepNext w:val="0"/>
              <w:keepLines w:val="0"/>
              <w:rPr>
                <w:rFonts w:cs="Arial"/>
                <w:lang w:eastAsia="ja-JP"/>
              </w:rPr>
            </w:pPr>
            <w:r w:rsidRPr="00DC7310">
              <w:rPr>
                <w:rFonts w:cs="Arial"/>
                <w:lang w:eastAsia="zh-CN"/>
              </w:rPr>
              <w:t>-</w:t>
            </w:r>
          </w:p>
        </w:tc>
      </w:tr>
      <w:tr w:rsidR="00345F50" w:rsidRPr="00DC7310" w14:paraId="7AEBF1C2" w14:textId="77777777" w:rsidTr="00953BD3">
        <w:tblPrEx>
          <w:tblLook w:val="04A0" w:firstRow="1" w:lastRow="0" w:firstColumn="1" w:lastColumn="0" w:noHBand="0" w:noVBand="1"/>
        </w:tblPrEx>
        <w:trPr>
          <w:jc w:val="center"/>
        </w:trPr>
        <w:tc>
          <w:tcPr>
            <w:tcW w:w="1358" w:type="pct"/>
            <w:tcBorders>
              <w:top w:val="single" w:sz="4" w:space="0" w:color="auto"/>
              <w:left w:val="single" w:sz="4" w:space="0" w:color="auto"/>
              <w:bottom w:val="single" w:sz="4" w:space="0" w:color="auto"/>
              <w:right w:val="single" w:sz="4" w:space="0" w:color="auto"/>
            </w:tcBorders>
            <w:vAlign w:val="center"/>
          </w:tcPr>
          <w:p w14:paraId="7DB02FA6" w14:textId="77777777" w:rsidR="00345F50" w:rsidRPr="00DC7310" w:rsidRDefault="00345F50" w:rsidP="00345F50">
            <w:pPr>
              <w:pStyle w:val="TAC"/>
              <w:keepNext w:val="0"/>
              <w:keepLines w:val="0"/>
            </w:pPr>
            <w:r w:rsidRPr="00DC7310">
              <w:rPr>
                <w:lang w:eastAsia="ko-KR"/>
              </w:rPr>
              <w:t>DC_3-28_n78-n105</w:t>
            </w:r>
          </w:p>
        </w:tc>
        <w:tc>
          <w:tcPr>
            <w:tcW w:w="937" w:type="pct"/>
            <w:tcBorders>
              <w:top w:val="single" w:sz="4" w:space="0" w:color="auto"/>
              <w:left w:val="single" w:sz="4" w:space="0" w:color="auto"/>
              <w:bottom w:val="single" w:sz="4" w:space="0" w:color="auto"/>
              <w:right w:val="single" w:sz="4" w:space="0" w:color="auto"/>
            </w:tcBorders>
            <w:vAlign w:val="center"/>
          </w:tcPr>
          <w:p w14:paraId="6B20ED23" w14:textId="77777777" w:rsidR="00345F50" w:rsidRPr="00DC7310" w:rsidRDefault="00345F50" w:rsidP="00345F50">
            <w:pPr>
              <w:pStyle w:val="TAC"/>
              <w:keepNext w:val="0"/>
              <w:keepLines w:val="0"/>
              <w:rPr>
                <w:rFonts w:cs="Arial"/>
                <w:szCs w:val="18"/>
                <w:lang w:eastAsia="ja-JP"/>
              </w:rPr>
            </w:pPr>
            <w:r w:rsidRPr="00DC7310">
              <w:rPr>
                <w:rFonts w:cs="Arial"/>
                <w:szCs w:val="18"/>
                <w:lang w:eastAsia="ja-JP"/>
              </w:rPr>
              <w:t>0.2</w:t>
            </w:r>
          </w:p>
        </w:tc>
        <w:tc>
          <w:tcPr>
            <w:tcW w:w="938" w:type="pct"/>
            <w:tcBorders>
              <w:top w:val="single" w:sz="4" w:space="0" w:color="auto"/>
              <w:left w:val="single" w:sz="4" w:space="0" w:color="auto"/>
              <w:bottom w:val="single" w:sz="4" w:space="0" w:color="auto"/>
              <w:right w:val="single" w:sz="4" w:space="0" w:color="auto"/>
            </w:tcBorders>
            <w:vAlign w:val="center"/>
          </w:tcPr>
          <w:p w14:paraId="69363F0A"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.7</w:t>
            </w:r>
          </w:p>
        </w:tc>
        <w:tc>
          <w:tcPr>
            <w:tcW w:w="883" w:type="pct"/>
            <w:tcBorders>
              <w:top w:val="single" w:sz="4" w:space="0" w:color="auto"/>
              <w:left w:val="single" w:sz="4" w:space="0" w:color="auto"/>
              <w:bottom w:val="single" w:sz="4" w:space="0" w:color="auto"/>
              <w:right w:val="single" w:sz="4" w:space="0" w:color="auto"/>
            </w:tcBorders>
            <w:vAlign w:val="center"/>
          </w:tcPr>
          <w:p w14:paraId="611D4F0D" w14:textId="77777777" w:rsidR="00345F50" w:rsidRPr="00DC7310" w:rsidRDefault="00345F50" w:rsidP="00345F50">
            <w:pPr>
              <w:pStyle w:val="TAC"/>
              <w:keepNext w:val="0"/>
              <w:keepLines w:val="0"/>
              <w:rPr>
                <w:rFonts w:cs="Arial"/>
                <w:szCs w:val="18"/>
                <w:lang w:eastAsia="ja-JP"/>
              </w:rPr>
            </w:pPr>
            <w:r w:rsidRPr="00DC7310">
              <w:rPr>
                <w:rFonts w:cs="Arial"/>
                <w:szCs w:val="18"/>
                <w:lang w:eastAsia="ja-JP"/>
              </w:rPr>
              <w:t>0.5</w:t>
            </w:r>
          </w:p>
        </w:tc>
        <w:tc>
          <w:tcPr>
            <w:tcW w:w="884" w:type="pct"/>
            <w:tcBorders>
              <w:top w:val="single" w:sz="4" w:space="0" w:color="auto"/>
              <w:left w:val="single" w:sz="4" w:space="0" w:color="auto"/>
              <w:bottom w:val="single" w:sz="4" w:space="0" w:color="auto"/>
              <w:right w:val="single" w:sz="4" w:space="0" w:color="auto"/>
            </w:tcBorders>
            <w:vAlign w:val="center"/>
          </w:tcPr>
          <w:p w14:paraId="3C6E9F8E" w14:textId="77777777" w:rsidR="00345F50" w:rsidRPr="00DC7310" w:rsidRDefault="00345F50" w:rsidP="00345F50">
            <w:pPr>
              <w:pStyle w:val="TAC"/>
              <w:keepNext w:val="0"/>
              <w:keepLines w:val="0"/>
              <w:rPr>
                <w:rFonts w:cs="Arial"/>
                <w:lang w:eastAsia="zh-CN"/>
              </w:rPr>
            </w:pPr>
            <w:r w:rsidRPr="00DC7310">
              <w:rPr>
                <w:rFonts w:cs="Arial"/>
                <w:lang w:eastAsia="zh-CN"/>
              </w:rPr>
              <w:t>0.7</w:t>
            </w:r>
          </w:p>
        </w:tc>
      </w:tr>
      <w:tr w:rsidR="00345F50" w:rsidRPr="00DC7310" w14:paraId="73838261" w14:textId="77777777" w:rsidTr="00953BD3">
        <w:trPr>
          <w:jc w:val="center"/>
        </w:trPr>
        <w:tc>
          <w:tcPr>
            <w:tcW w:w="1358" w:type="pct"/>
            <w:tcBorders>
              <w:top w:val="single" w:sz="4" w:space="0" w:color="auto"/>
              <w:bottom w:val="single" w:sz="4" w:space="0" w:color="auto"/>
            </w:tcBorders>
            <w:shd w:val="clear" w:color="auto" w:fill="auto"/>
          </w:tcPr>
          <w:p w14:paraId="48A6A440" w14:textId="77777777" w:rsidR="00345F50" w:rsidRPr="00DC7310" w:rsidRDefault="00345F50" w:rsidP="00345F50">
            <w:pPr>
              <w:pStyle w:val="TAC"/>
              <w:keepNext w:val="0"/>
              <w:keepLines w:val="0"/>
              <w:rPr>
                <w:rFonts w:eastAsia="MS Mincho" w:cs="Arial"/>
                <w:bCs/>
                <w:szCs w:val="18"/>
              </w:rPr>
            </w:pPr>
            <w:r w:rsidRPr="00DC7310">
              <w:rPr>
                <w:rFonts w:cs="Arial"/>
              </w:rPr>
              <w:t>DC_3-32_n1-n28</w:t>
            </w:r>
          </w:p>
        </w:tc>
        <w:tc>
          <w:tcPr>
            <w:tcW w:w="937" w:type="pct"/>
            <w:vAlign w:val="center"/>
          </w:tcPr>
          <w:p w14:paraId="3BF7FFFF" w14:textId="77777777" w:rsidR="00345F50" w:rsidRPr="00DC7310" w:rsidRDefault="00345F50" w:rsidP="00345F50">
            <w:pPr>
              <w:pStyle w:val="TAC"/>
              <w:keepNext w:val="0"/>
              <w:keepLines w:val="0"/>
              <w:rPr>
                <w:lang w:eastAsia="ja-JP"/>
              </w:rPr>
            </w:pPr>
            <w:r w:rsidRPr="00DC7310">
              <w:rPr>
                <w:rFonts w:cs="Arial"/>
                <w:lang w:eastAsia="zh-CN"/>
              </w:rPr>
              <w:t>-</w:t>
            </w:r>
          </w:p>
        </w:tc>
        <w:tc>
          <w:tcPr>
            <w:tcW w:w="938" w:type="pct"/>
            <w:vAlign w:val="center"/>
          </w:tcPr>
          <w:p w14:paraId="34249DD3" w14:textId="77777777" w:rsidR="00345F50" w:rsidRPr="00DC7310" w:rsidRDefault="00345F50" w:rsidP="00345F50">
            <w:pPr>
              <w:pStyle w:val="TAC"/>
              <w:keepNext w:val="0"/>
              <w:keepLines w:val="0"/>
              <w:rPr>
                <w:lang w:eastAsia="zh-CN"/>
              </w:rPr>
            </w:pPr>
            <w:r w:rsidRPr="00DC7310">
              <w:rPr>
                <w:rFonts w:hint="eastAsia"/>
                <w:lang w:eastAsia="zh-CN"/>
              </w:rPr>
              <w:t>-</w:t>
            </w:r>
          </w:p>
        </w:tc>
        <w:tc>
          <w:tcPr>
            <w:tcW w:w="883" w:type="pct"/>
            <w:vAlign w:val="center"/>
          </w:tcPr>
          <w:p w14:paraId="7BC7665D" w14:textId="77777777" w:rsidR="00345F50" w:rsidRPr="00DC7310" w:rsidRDefault="00345F50" w:rsidP="00345F50">
            <w:pPr>
              <w:pStyle w:val="TAC"/>
              <w:keepNext w:val="0"/>
              <w:keepLines w:val="0"/>
              <w:rPr>
                <w:rFonts w:eastAsia="Yu Mincho" w:cs="Arial"/>
                <w:lang w:eastAsia="ja-JP"/>
              </w:rPr>
            </w:pPr>
            <w:r w:rsidRPr="00DC7310">
              <w:rPr>
                <w:rFonts w:cs="Arial"/>
                <w:lang w:eastAsia="zh-CN"/>
              </w:rPr>
              <w:t>0.2</w:t>
            </w:r>
          </w:p>
        </w:tc>
        <w:tc>
          <w:tcPr>
            <w:tcW w:w="884" w:type="pct"/>
            <w:vAlign w:val="center"/>
          </w:tcPr>
          <w:p w14:paraId="2BAEFF43"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345F50" w:rsidRPr="00DC7310" w14:paraId="7C784096" w14:textId="77777777" w:rsidTr="00953BD3">
        <w:trPr>
          <w:jc w:val="center"/>
        </w:trPr>
        <w:tc>
          <w:tcPr>
            <w:tcW w:w="1358" w:type="pct"/>
            <w:tcBorders>
              <w:top w:val="single" w:sz="4" w:space="0" w:color="auto"/>
              <w:bottom w:val="single" w:sz="4" w:space="0" w:color="auto"/>
            </w:tcBorders>
            <w:shd w:val="clear" w:color="auto" w:fill="auto"/>
          </w:tcPr>
          <w:p w14:paraId="172DC9AA" w14:textId="77777777" w:rsidR="00345F50" w:rsidRPr="00DC7310" w:rsidRDefault="00345F50" w:rsidP="00345F50">
            <w:pPr>
              <w:pStyle w:val="TAC"/>
              <w:keepNext w:val="0"/>
              <w:keepLines w:val="0"/>
              <w:rPr>
                <w:rFonts w:cs="Arial"/>
              </w:rPr>
            </w:pPr>
            <w:r w:rsidRPr="00DC7310">
              <w:rPr>
                <w:rFonts w:cs="Arial"/>
              </w:rPr>
              <w:t>DC_3-32_n1-n78</w:t>
            </w:r>
          </w:p>
        </w:tc>
        <w:tc>
          <w:tcPr>
            <w:tcW w:w="937" w:type="pct"/>
            <w:vAlign w:val="center"/>
          </w:tcPr>
          <w:p w14:paraId="529E2D23" w14:textId="77777777" w:rsidR="00345F50" w:rsidRPr="00DC7310" w:rsidRDefault="00345F50" w:rsidP="00345F50">
            <w:pPr>
              <w:pStyle w:val="TAC"/>
              <w:keepNext w:val="0"/>
              <w:keepLines w:val="0"/>
              <w:rPr>
                <w:rFonts w:cs="Arial"/>
                <w:lang w:eastAsia="ko-KR"/>
              </w:rPr>
            </w:pPr>
            <w:r w:rsidRPr="00DC7310">
              <w:rPr>
                <w:rFonts w:cs="Arial" w:hint="eastAsia"/>
                <w:lang w:eastAsia="ko-KR"/>
              </w:rPr>
              <w:t>-</w:t>
            </w:r>
          </w:p>
        </w:tc>
        <w:tc>
          <w:tcPr>
            <w:tcW w:w="938" w:type="pct"/>
            <w:vAlign w:val="center"/>
          </w:tcPr>
          <w:p w14:paraId="19368244" w14:textId="77777777" w:rsidR="00345F50" w:rsidRPr="00DC7310" w:rsidRDefault="00345F50" w:rsidP="00345F50">
            <w:pPr>
              <w:pStyle w:val="TAC"/>
              <w:keepNext w:val="0"/>
              <w:keepLines w:val="0"/>
              <w:rPr>
                <w:lang w:eastAsia="ko-KR"/>
              </w:rPr>
            </w:pPr>
            <w:r w:rsidRPr="00DC7310">
              <w:rPr>
                <w:rFonts w:hint="eastAsia"/>
                <w:lang w:eastAsia="ko-KR"/>
              </w:rPr>
              <w:t>-</w:t>
            </w:r>
          </w:p>
        </w:tc>
        <w:tc>
          <w:tcPr>
            <w:tcW w:w="883" w:type="pct"/>
            <w:vAlign w:val="center"/>
          </w:tcPr>
          <w:p w14:paraId="5B30296B" w14:textId="77777777" w:rsidR="00345F50" w:rsidRPr="00DC7310" w:rsidRDefault="00345F50" w:rsidP="00345F50">
            <w:pPr>
              <w:pStyle w:val="TAC"/>
              <w:keepNext w:val="0"/>
              <w:keepLines w:val="0"/>
              <w:rPr>
                <w:rFonts w:cs="Arial"/>
                <w:lang w:eastAsia="ko-KR"/>
              </w:rPr>
            </w:pPr>
            <w:r w:rsidRPr="00DC7310">
              <w:rPr>
                <w:rFonts w:cs="Arial" w:hint="eastAsia"/>
                <w:lang w:eastAsia="ko-KR"/>
              </w:rPr>
              <w:t>-</w:t>
            </w:r>
          </w:p>
        </w:tc>
        <w:tc>
          <w:tcPr>
            <w:tcW w:w="884" w:type="pct"/>
            <w:vAlign w:val="center"/>
          </w:tcPr>
          <w:p w14:paraId="61B1C8FB" w14:textId="77777777" w:rsidR="00345F50" w:rsidRPr="00DC7310" w:rsidRDefault="00345F50" w:rsidP="00345F50">
            <w:pPr>
              <w:pStyle w:val="TAC"/>
              <w:keepNext w:val="0"/>
              <w:keepLines w:val="0"/>
              <w:rPr>
                <w:rFonts w:cs="Arial"/>
                <w:lang w:eastAsia="ko-KR"/>
              </w:rPr>
            </w:pPr>
            <w:r w:rsidRPr="00DC7310">
              <w:rPr>
                <w:rFonts w:cs="Arial" w:hint="eastAsia"/>
                <w:lang w:eastAsia="ko-KR"/>
              </w:rPr>
              <w:t>0.5</w:t>
            </w:r>
          </w:p>
        </w:tc>
      </w:tr>
      <w:tr w:rsidR="00345F50" w:rsidRPr="00DC7310" w14:paraId="20FFB7B3" w14:textId="77777777" w:rsidTr="00953BD3">
        <w:trPr>
          <w:jc w:val="center"/>
        </w:trPr>
        <w:tc>
          <w:tcPr>
            <w:tcW w:w="1358" w:type="pct"/>
            <w:tcBorders>
              <w:top w:val="single" w:sz="4" w:space="0" w:color="auto"/>
              <w:bottom w:val="single" w:sz="4" w:space="0" w:color="auto"/>
            </w:tcBorders>
            <w:shd w:val="clear" w:color="auto" w:fill="auto"/>
          </w:tcPr>
          <w:p w14:paraId="2C52C0EA" w14:textId="77777777" w:rsidR="00345F50" w:rsidRPr="00DC7310" w:rsidRDefault="00345F50" w:rsidP="00345F50">
            <w:pPr>
              <w:pStyle w:val="TAC"/>
              <w:keepNext w:val="0"/>
              <w:keepLines w:val="0"/>
              <w:rPr>
                <w:rFonts w:cs="Arial"/>
              </w:rPr>
            </w:pPr>
            <w:r w:rsidRPr="00DC7310">
              <w:rPr>
                <w:rFonts w:cs="Arial"/>
              </w:rPr>
              <w:t>DC_3-32-38_n28</w:t>
            </w:r>
          </w:p>
        </w:tc>
        <w:tc>
          <w:tcPr>
            <w:tcW w:w="937" w:type="pct"/>
            <w:vAlign w:val="center"/>
          </w:tcPr>
          <w:p w14:paraId="7DBFA5C0" w14:textId="77777777" w:rsidR="00345F50" w:rsidRPr="00DC7310" w:rsidRDefault="00345F50" w:rsidP="00345F50">
            <w:pPr>
              <w:pStyle w:val="TAC"/>
              <w:keepNext w:val="0"/>
              <w:keepLines w:val="0"/>
              <w:rPr>
                <w:rFonts w:cs="Arial"/>
                <w:lang w:eastAsia="ko-KR"/>
              </w:rPr>
            </w:pPr>
            <w:r w:rsidRPr="00DC7310">
              <w:rPr>
                <w:rFonts w:cs="Arial"/>
                <w:lang w:eastAsia="zh-CN"/>
              </w:rPr>
              <w:t>-</w:t>
            </w:r>
          </w:p>
        </w:tc>
        <w:tc>
          <w:tcPr>
            <w:tcW w:w="938" w:type="pct"/>
            <w:vAlign w:val="center"/>
          </w:tcPr>
          <w:p w14:paraId="3C46A14C" w14:textId="77777777" w:rsidR="00345F50" w:rsidRPr="00DC7310" w:rsidRDefault="00345F50" w:rsidP="00345F50">
            <w:pPr>
              <w:pStyle w:val="TAC"/>
              <w:keepNext w:val="0"/>
              <w:keepLines w:val="0"/>
              <w:rPr>
                <w:lang w:eastAsia="ko-KR"/>
              </w:rPr>
            </w:pPr>
            <w:r w:rsidRPr="00DC7310">
              <w:rPr>
                <w:rFonts w:cs="Arial" w:hint="eastAsia"/>
                <w:lang w:eastAsia="zh-CN"/>
              </w:rPr>
              <w:t>-</w:t>
            </w:r>
          </w:p>
        </w:tc>
        <w:tc>
          <w:tcPr>
            <w:tcW w:w="883" w:type="pct"/>
            <w:vAlign w:val="center"/>
          </w:tcPr>
          <w:p w14:paraId="7CA6C5D6" w14:textId="77777777" w:rsidR="00345F50" w:rsidRPr="00DC7310" w:rsidRDefault="00345F50" w:rsidP="00345F50">
            <w:pPr>
              <w:pStyle w:val="TAC"/>
              <w:keepNext w:val="0"/>
              <w:keepLines w:val="0"/>
              <w:rPr>
                <w:rFonts w:cs="Arial"/>
                <w:lang w:eastAsia="ko-KR"/>
              </w:rPr>
            </w:pPr>
            <w:r w:rsidRPr="00DC7310">
              <w:rPr>
                <w:rFonts w:cs="Arial"/>
                <w:lang w:eastAsia="zh-CN"/>
              </w:rPr>
              <w:t>-</w:t>
            </w:r>
          </w:p>
        </w:tc>
        <w:tc>
          <w:tcPr>
            <w:tcW w:w="884" w:type="pct"/>
            <w:vAlign w:val="center"/>
          </w:tcPr>
          <w:p w14:paraId="25008BCB" w14:textId="77777777" w:rsidR="00345F50" w:rsidRPr="00DC7310" w:rsidRDefault="00345F50" w:rsidP="00345F50">
            <w:pPr>
              <w:pStyle w:val="TAC"/>
              <w:keepNext w:val="0"/>
              <w:keepLines w:val="0"/>
              <w:rPr>
                <w:rFonts w:cs="Arial"/>
                <w:lang w:eastAsia="ko-KR"/>
              </w:rPr>
            </w:pPr>
            <w:r w:rsidRPr="00DC7310">
              <w:rPr>
                <w:rFonts w:cs="Arial" w:hint="eastAsia"/>
                <w:lang w:eastAsia="zh-CN"/>
              </w:rPr>
              <w:t>0</w:t>
            </w:r>
            <w:r w:rsidRPr="00DC7310">
              <w:rPr>
                <w:rFonts w:cs="Arial"/>
                <w:lang w:eastAsia="zh-CN"/>
              </w:rPr>
              <w:t>.2</w:t>
            </w:r>
          </w:p>
        </w:tc>
      </w:tr>
      <w:tr w:rsidR="00345F50" w:rsidRPr="00DC7310" w14:paraId="2C84007B" w14:textId="77777777" w:rsidTr="00953BD3">
        <w:trPr>
          <w:jc w:val="center"/>
        </w:trPr>
        <w:tc>
          <w:tcPr>
            <w:tcW w:w="1358" w:type="pct"/>
            <w:tcBorders>
              <w:top w:val="single" w:sz="4" w:space="0" w:color="auto"/>
              <w:bottom w:val="single" w:sz="4" w:space="0" w:color="auto"/>
            </w:tcBorders>
            <w:shd w:val="clear" w:color="auto" w:fill="auto"/>
          </w:tcPr>
          <w:p w14:paraId="0D371669" w14:textId="77777777" w:rsidR="00345F50" w:rsidRPr="00DC7310" w:rsidRDefault="00345F50" w:rsidP="00345F50">
            <w:pPr>
              <w:pStyle w:val="TAC"/>
              <w:keepNext w:val="0"/>
              <w:keepLines w:val="0"/>
              <w:rPr>
                <w:rFonts w:cs="Arial"/>
              </w:rPr>
            </w:pPr>
            <w:r w:rsidRPr="00FC21AA">
              <w:rPr>
                <w:lang w:eastAsia="ko-KR"/>
              </w:rPr>
              <w:t>DC_3-32_n28-</w:t>
            </w:r>
            <w:r w:rsidRPr="00FC21AA">
              <w:rPr>
                <w:lang w:eastAsia="zh-CN"/>
              </w:rPr>
              <w:t>n</w:t>
            </w:r>
            <w:r w:rsidRPr="00FC21AA">
              <w:rPr>
                <w:lang w:eastAsia="ko-KR"/>
              </w:rPr>
              <w:t>78</w:t>
            </w:r>
          </w:p>
        </w:tc>
        <w:tc>
          <w:tcPr>
            <w:tcW w:w="937" w:type="pct"/>
            <w:vAlign w:val="center"/>
          </w:tcPr>
          <w:p w14:paraId="15637F75" w14:textId="77777777" w:rsidR="00345F50" w:rsidRPr="00DC7310" w:rsidRDefault="00345F50" w:rsidP="00345F50">
            <w:pPr>
              <w:pStyle w:val="TAC"/>
              <w:keepNext w:val="0"/>
              <w:keepLines w:val="0"/>
              <w:rPr>
                <w:rFonts w:cs="Arial"/>
                <w:lang w:eastAsia="ko-KR"/>
              </w:rPr>
            </w:pPr>
            <w:r w:rsidRPr="00FC21AA">
              <w:rPr>
                <w:rFonts w:cs="Arial"/>
                <w:lang w:eastAsia="zh-CN"/>
              </w:rPr>
              <w:t>0.2</w:t>
            </w:r>
          </w:p>
        </w:tc>
        <w:tc>
          <w:tcPr>
            <w:tcW w:w="938" w:type="pct"/>
            <w:vAlign w:val="center"/>
          </w:tcPr>
          <w:p w14:paraId="251D5FA8" w14:textId="77777777" w:rsidR="00345F50" w:rsidRPr="00DC7310" w:rsidRDefault="00345F50" w:rsidP="00345F50">
            <w:pPr>
              <w:pStyle w:val="TAC"/>
              <w:keepNext w:val="0"/>
              <w:keepLines w:val="0"/>
              <w:rPr>
                <w:lang w:eastAsia="ko-KR"/>
              </w:rPr>
            </w:pPr>
            <w:r w:rsidRPr="00FC21AA">
              <w:rPr>
                <w:lang w:eastAsia="zh-CN"/>
              </w:rPr>
              <w:t>-</w:t>
            </w:r>
          </w:p>
        </w:tc>
        <w:tc>
          <w:tcPr>
            <w:tcW w:w="883" w:type="pct"/>
            <w:vAlign w:val="center"/>
          </w:tcPr>
          <w:p w14:paraId="72EB73B0" w14:textId="77777777" w:rsidR="00345F50" w:rsidRPr="00DC7310" w:rsidRDefault="00345F50" w:rsidP="00345F50">
            <w:pPr>
              <w:pStyle w:val="TAC"/>
              <w:keepNext w:val="0"/>
              <w:keepLines w:val="0"/>
              <w:rPr>
                <w:rFonts w:cs="Arial"/>
                <w:lang w:eastAsia="ko-KR"/>
              </w:rPr>
            </w:pPr>
            <w:r w:rsidRPr="00FC21AA">
              <w:rPr>
                <w:rFonts w:cs="Arial"/>
                <w:lang w:eastAsia="zh-CN"/>
              </w:rPr>
              <w:t>0.2</w:t>
            </w:r>
          </w:p>
        </w:tc>
        <w:tc>
          <w:tcPr>
            <w:tcW w:w="884" w:type="pct"/>
            <w:vAlign w:val="center"/>
          </w:tcPr>
          <w:p w14:paraId="4DC227F7" w14:textId="77777777" w:rsidR="00345F50" w:rsidRPr="00DC7310" w:rsidRDefault="00345F50" w:rsidP="00345F50">
            <w:pPr>
              <w:pStyle w:val="TAC"/>
              <w:keepNext w:val="0"/>
              <w:keepLines w:val="0"/>
              <w:rPr>
                <w:rFonts w:cs="Arial"/>
                <w:lang w:eastAsia="ko-KR"/>
              </w:rPr>
            </w:pPr>
            <w:r w:rsidRPr="00FC21AA">
              <w:rPr>
                <w:rFonts w:cs="Arial"/>
                <w:lang w:eastAsia="zh-CN"/>
              </w:rPr>
              <w:t>0.5</w:t>
            </w:r>
          </w:p>
        </w:tc>
      </w:tr>
      <w:tr w:rsidR="00345F50" w:rsidRPr="00DC7310" w14:paraId="2AC76DD3" w14:textId="77777777" w:rsidTr="00953BD3">
        <w:trPr>
          <w:jc w:val="center"/>
        </w:trPr>
        <w:tc>
          <w:tcPr>
            <w:tcW w:w="1358" w:type="pct"/>
            <w:tcBorders>
              <w:top w:val="single" w:sz="4" w:space="0" w:color="auto"/>
              <w:bottom w:val="single" w:sz="4" w:space="0" w:color="auto"/>
            </w:tcBorders>
            <w:shd w:val="clear" w:color="auto" w:fill="auto"/>
          </w:tcPr>
          <w:p w14:paraId="5F1328AD" w14:textId="77777777" w:rsidR="00345F50" w:rsidRPr="00DC7310" w:rsidRDefault="00345F50" w:rsidP="00345F50">
            <w:pPr>
              <w:pStyle w:val="TAC"/>
              <w:keepNext w:val="0"/>
              <w:keepLines w:val="0"/>
              <w:rPr>
                <w:rFonts w:eastAsia="MS Mincho" w:cs="Arial"/>
                <w:bCs/>
                <w:szCs w:val="18"/>
              </w:rPr>
            </w:pPr>
            <w:r w:rsidRPr="00DC7310">
              <w:rPr>
                <w:rFonts w:cs="Arial"/>
              </w:rPr>
              <w:t>DC_3-32-38_n28</w:t>
            </w:r>
          </w:p>
        </w:tc>
        <w:tc>
          <w:tcPr>
            <w:tcW w:w="937" w:type="pct"/>
            <w:vAlign w:val="center"/>
          </w:tcPr>
          <w:p w14:paraId="7D0C6550" w14:textId="77777777" w:rsidR="00345F50" w:rsidRPr="00DC7310" w:rsidRDefault="00345F50" w:rsidP="00345F50">
            <w:pPr>
              <w:pStyle w:val="TAC"/>
              <w:keepNext w:val="0"/>
              <w:keepLines w:val="0"/>
              <w:rPr>
                <w:rFonts w:cs="Arial"/>
                <w:lang w:eastAsia="zh-CN"/>
              </w:rPr>
            </w:pPr>
            <w:r w:rsidRPr="00DC7310">
              <w:rPr>
                <w:rFonts w:cs="Arial"/>
                <w:lang w:eastAsia="zh-CN"/>
              </w:rPr>
              <w:t>-</w:t>
            </w:r>
          </w:p>
        </w:tc>
        <w:tc>
          <w:tcPr>
            <w:tcW w:w="938" w:type="pct"/>
            <w:vAlign w:val="center"/>
          </w:tcPr>
          <w:p w14:paraId="5F97A08D"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c>
          <w:tcPr>
            <w:tcW w:w="883" w:type="pct"/>
            <w:vAlign w:val="center"/>
          </w:tcPr>
          <w:p w14:paraId="56F7300A" w14:textId="77777777" w:rsidR="00345F50" w:rsidRPr="00DC7310" w:rsidRDefault="00345F50" w:rsidP="00345F50">
            <w:pPr>
              <w:pStyle w:val="TAC"/>
              <w:keepNext w:val="0"/>
              <w:keepLines w:val="0"/>
              <w:rPr>
                <w:rFonts w:cs="Arial"/>
                <w:lang w:eastAsia="zh-CN"/>
              </w:rPr>
            </w:pPr>
            <w:r w:rsidRPr="00DC7310">
              <w:rPr>
                <w:rFonts w:cs="Arial"/>
                <w:lang w:eastAsia="zh-CN"/>
              </w:rPr>
              <w:t>-</w:t>
            </w:r>
          </w:p>
        </w:tc>
        <w:tc>
          <w:tcPr>
            <w:tcW w:w="884" w:type="pct"/>
            <w:vAlign w:val="center"/>
          </w:tcPr>
          <w:p w14:paraId="63FAE245"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345F50" w:rsidRPr="00DC7310" w14:paraId="1C7680C1" w14:textId="77777777" w:rsidTr="00953BD3">
        <w:trPr>
          <w:jc w:val="center"/>
        </w:trPr>
        <w:tc>
          <w:tcPr>
            <w:tcW w:w="1358" w:type="pct"/>
            <w:tcBorders>
              <w:top w:val="single" w:sz="4" w:space="0" w:color="auto"/>
              <w:bottom w:val="single" w:sz="4" w:space="0" w:color="auto"/>
            </w:tcBorders>
            <w:shd w:val="clear" w:color="auto" w:fill="auto"/>
          </w:tcPr>
          <w:p w14:paraId="3FCCFBB0" w14:textId="77777777" w:rsidR="00345F50" w:rsidRPr="00DC7310" w:rsidRDefault="00345F50" w:rsidP="00345F50">
            <w:pPr>
              <w:pStyle w:val="TAC"/>
              <w:keepNext w:val="0"/>
              <w:keepLines w:val="0"/>
              <w:rPr>
                <w:rFonts w:cs="Arial"/>
              </w:rPr>
            </w:pPr>
            <w:r w:rsidRPr="00DC7310">
              <w:rPr>
                <w:rFonts w:cs="Arial"/>
              </w:rPr>
              <w:t>DC_3-38_n7-n78</w:t>
            </w:r>
          </w:p>
        </w:tc>
        <w:tc>
          <w:tcPr>
            <w:tcW w:w="937" w:type="pct"/>
            <w:vAlign w:val="center"/>
          </w:tcPr>
          <w:p w14:paraId="35E06614" w14:textId="77777777" w:rsidR="00345F50" w:rsidRPr="00DC7310" w:rsidRDefault="00345F50" w:rsidP="00345F50">
            <w:pPr>
              <w:pStyle w:val="TAC"/>
              <w:keepNext w:val="0"/>
              <w:keepLines w:val="0"/>
              <w:rPr>
                <w:rFonts w:cs="Arial"/>
                <w:lang w:eastAsia="zh-CN"/>
              </w:rPr>
            </w:pPr>
            <w:r w:rsidRPr="00DC7310">
              <w:rPr>
                <w:rFonts w:cs="Arial"/>
              </w:rPr>
              <w:t>0.6</w:t>
            </w:r>
          </w:p>
        </w:tc>
        <w:tc>
          <w:tcPr>
            <w:tcW w:w="938" w:type="pct"/>
          </w:tcPr>
          <w:p w14:paraId="7CB8F09E" w14:textId="77777777" w:rsidR="00345F50" w:rsidRPr="00DC7310" w:rsidRDefault="00345F50" w:rsidP="00345F50">
            <w:pPr>
              <w:pStyle w:val="TAC"/>
              <w:keepNext w:val="0"/>
              <w:keepLines w:val="0"/>
              <w:rPr>
                <w:rFonts w:cs="Arial"/>
                <w:lang w:eastAsia="zh-CN"/>
              </w:rPr>
            </w:pPr>
            <w:r w:rsidRPr="00DC7310">
              <w:rPr>
                <w:lang w:eastAsia="zh-CN"/>
              </w:rPr>
              <w:t>N/A</w:t>
            </w:r>
          </w:p>
        </w:tc>
        <w:tc>
          <w:tcPr>
            <w:tcW w:w="883" w:type="pct"/>
            <w:vAlign w:val="center"/>
          </w:tcPr>
          <w:p w14:paraId="5DF3D80E" w14:textId="77777777" w:rsidR="00345F50" w:rsidRPr="00DC7310" w:rsidRDefault="00345F50" w:rsidP="00345F50">
            <w:pPr>
              <w:pStyle w:val="TAC"/>
              <w:keepNext w:val="0"/>
              <w:keepLines w:val="0"/>
              <w:rPr>
                <w:rFonts w:cs="Arial"/>
                <w:lang w:eastAsia="zh-CN"/>
              </w:rPr>
            </w:pPr>
            <w:r w:rsidRPr="00DC7310">
              <w:rPr>
                <w:lang w:eastAsia="zh-CN"/>
              </w:rPr>
              <w:t>N/A</w:t>
            </w:r>
          </w:p>
        </w:tc>
        <w:tc>
          <w:tcPr>
            <w:tcW w:w="884" w:type="pct"/>
            <w:vAlign w:val="center"/>
          </w:tcPr>
          <w:p w14:paraId="6EB47842" w14:textId="77777777" w:rsidR="00345F50" w:rsidRPr="00DC7310" w:rsidRDefault="00345F50" w:rsidP="00345F50">
            <w:pPr>
              <w:pStyle w:val="TAC"/>
              <w:keepNext w:val="0"/>
              <w:keepLines w:val="0"/>
              <w:rPr>
                <w:rFonts w:cs="Arial"/>
                <w:lang w:eastAsia="zh-CN"/>
              </w:rPr>
            </w:pPr>
            <w:r w:rsidRPr="00DC7310">
              <w:rPr>
                <w:rFonts w:cs="Arial"/>
              </w:rPr>
              <w:t>0.8</w:t>
            </w:r>
          </w:p>
        </w:tc>
      </w:tr>
      <w:tr w:rsidR="00345F50" w:rsidRPr="00DC7310" w14:paraId="2668BC0D" w14:textId="77777777" w:rsidTr="00953BD3">
        <w:trPr>
          <w:jc w:val="center"/>
        </w:trPr>
        <w:tc>
          <w:tcPr>
            <w:tcW w:w="1358" w:type="pct"/>
            <w:tcBorders>
              <w:top w:val="single" w:sz="4" w:space="0" w:color="auto"/>
              <w:bottom w:val="single" w:sz="4" w:space="0" w:color="auto"/>
            </w:tcBorders>
            <w:shd w:val="clear" w:color="auto" w:fill="auto"/>
          </w:tcPr>
          <w:p w14:paraId="09361A7F" w14:textId="77777777" w:rsidR="00345F50" w:rsidRPr="00DC7310" w:rsidRDefault="00345F50" w:rsidP="00345F50">
            <w:pPr>
              <w:pStyle w:val="TAC"/>
              <w:keepNext w:val="0"/>
              <w:keepLines w:val="0"/>
              <w:rPr>
                <w:rFonts w:cs="Arial"/>
              </w:rPr>
            </w:pPr>
            <w:r w:rsidRPr="00DC7310">
              <w:rPr>
                <w:rFonts w:cs="Arial"/>
              </w:rPr>
              <w:t>DC_3-38_n28-n78</w:t>
            </w:r>
          </w:p>
        </w:tc>
        <w:tc>
          <w:tcPr>
            <w:tcW w:w="937" w:type="pct"/>
            <w:vAlign w:val="center"/>
          </w:tcPr>
          <w:p w14:paraId="7BA33E51" w14:textId="77777777" w:rsidR="00345F50" w:rsidRPr="00DC7310" w:rsidRDefault="00345F50" w:rsidP="00345F50">
            <w:pPr>
              <w:pStyle w:val="TAC"/>
              <w:keepNext w:val="0"/>
              <w:keepLines w:val="0"/>
              <w:rPr>
                <w:rFonts w:cs="Arial"/>
                <w:lang w:eastAsia="ko-KR"/>
              </w:rPr>
            </w:pPr>
            <w:r w:rsidRPr="00DC7310">
              <w:rPr>
                <w:rFonts w:cs="Arial" w:hint="eastAsia"/>
                <w:lang w:eastAsia="ko-KR"/>
              </w:rPr>
              <w:t>0.5</w:t>
            </w:r>
          </w:p>
        </w:tc>
        <w:tc>
          <w:tcPr>
            <w:tcW w:w="938" w:type="pct"/>
            <w:vAlign w:val="center"/>
          </w:tcPr>
          <w:p w14:paraId="409AB4DE" w14:textId="77777777" w:rsidR="00345F50" w:rsidRPr="00DC7310" w:rsidRDefault="00345F50" w:rsidP="00345F50">
            <w:pPr>
              <w:pStyle w:val="TAC"/>
              <w:keepNext w:val="0"/>
              <w:keepLines w:val="0"/>
              <w:rPr>
                <w:rFonts w:cs="Arial"/>
                <w:lang w:eastAsia="ko-KR"/>
              </w:rPr>
            </w:pPr>
            <w:r w:rsidRPr="00DC7310">
              <w:rPr>
                <w:rFonts w:cs="Arial" w:hint="eastAsia"/>
                <w:lang w:eastAsia="ko-KR"/>
              </w:rPr>
              <w:t>0.4</w:t>
            </w:r>
          </w:p>
        </w:tc>
        <w:tc>
          <w:tcPr>
            <w:tcW w:w="883" w:type="pct"/>
            <w:vAlign w:val="center"/>
          </w:tcPr>
          <w:p w14:paraId="0A1983D7" w14:textId="77777777" w:rsidR="00345F50" w:rsidRPr="00DC7310" w:rsidRDefault="00345F50" w:rsidP="00345F50">
            <w:pPr>
              <w:pStyle w:val="TAC"/>
              <w:keepNext w:val="0"/>
              <w:keepLines w:val="0"/>
              <w:rPr>
                <w:rFonts w:cs="Arial"/>
                <w:lang w:eastAsia="ko-KR"/>
              </w:rPr>
            </w:pPr>
            <w:r w:rsidRPr="00DC7310">
              <w:rPr>
                <w:rFonts w:cs="Arial" w:hint="eastAsia"/>
                <w:lang w:eastAsia="ko-KR"/>
              </w:rPr>
              <w:t>0.2</w:t>
            </w:r>
          </w:p>
        </w:tc>
        <w:tc>
          <w:tcPr>
            <w:tcW w:w="884" w:type="pct"/>
            <w:vAlign w:val="center"/>
          </w:tcPr>
          <w:p w14:paraId="0FE384C2" w14:textId="77777777" w:rsidR="00345F50" w:rsidRPr="00DC7310" w:rsidRDefault="00345F50" w:rsidP="00345F50">
            <w:pPr>
              <w:pStyle w:val="TAC"/>
              <w:keepNext w:val="0"/>
              <w:keepLines w:val="0"/>
              <w:rPr>
                <w:rFonts w:cs="Arial"/>
                <w:lang w:eastAsia="ko-KR"/>
              </w:rPr>
            </w:pPr>
            <w:r w:rsidRPr="00DC7310">
              <w:rPr>
                <w:rFonts w:cs="Arial" w:hint="eastAsia"/>
                <w:lang w:eastAsia="ko-KR"/>
              </w:rPr>
              <w:t>0.5</w:t>
            </w:r>
          </w:p>
        </w:tc>
      </w:tr>
      <w:tr w:rsidR="00345F50" w:rsidRPr="00DC7310" w14:paraId="052F5559" w14:textId="77777777" w:rsidTr="00953BD3">
        <w:trPr>
          <w:jc w:val="center"/>
        </w:trPr>
        <w:tc>
          <w:tcPr>
            <w:tcW w:w="1358" w:type="pct"/>
            <w:tcBorders>
              <w:top w:val="single" w:sz="4" w:space="0" w:color="auto"/>
              <w:bottom w:val="single" w:sz="4" w:space="0" w:color="auto"/>
            </w:tcBorders>
            <w:shd w:val="clear" w:color="auto" w:fill="auto"/>
          </w:tcPr>
          <w:p w14:paraId="1B0313B2" w14:textId="77777777" w:rsidR="00345F50" w:rsidRPr="00DC7310" w:rsidRDefault="00345F50" w:rsidP="00345F50">
            <w:pPr>
              <w:pStyle w:val="TAC"/>
              <w:keepNext w:val="0"/>
              <w:keepLines w:val="0"/>
              <w:rPr>
                <w:rFonts w:cs="Arial"/>
              </w:rPr>
            </w:pPr>
            <w:r w:rsidRPr="00DC7310">
              <w:rPr>
                <w:rFonts w:cs="Arial"/>
              </w:rPr>
              <w:t>DC_3-38</w:t>
            </w:r>
            <w:r>
              <w:rPr>
                <w:rFonts w:cs="Arial"/>
              </w:rPr>
              <w:t>-40_</w:t>
            </w:r>
            <w:r w:rsidRPr="00DC7310">
              <w:rPr>
                <w:rFonts w:cs="Arial"/>
              </w:rPr>
              <w:t>n</w:t>
            </w:r>
            <w:r>
              <w:rPr>
                <w:rFonts w:cs="Arial"/>
              </w:rPr>
              <w:t>1</w:t>
            </w:r>
          </w:p>
        </w:tc>
        <w:tc>
          <w:tcPr>
            <w:tcW w:w="937" w:type="pct"/>
            <w:vAlign w:val="center"/>
          </w:tcPr>
          <w:p w14:paraId="60174664" w14:textId="77777777" w:rsidR="00345F50" w:rsidRPr="00DC7310" w:rsidRDefault="00345F50" w:rsidP="00345F50">
            <w:pPr>
              <w:pStyle w:val="TAC"/>
              <w:keepNext w:val="0"/>
              <w:keepLines w:val="0"/>
              <w:rPr>
                <w:rFonts w:cs="Arial"/>
                <w:lang w:eastAsia="ko-KR"/>
              </w:rPr>
            </w:pPr>
            <w:r>
              <w:rPr>
                <w:rFonts w:eastAsia="DengXian" w:cs="Arial"/>
                <w:bCs/>
                <w:szCs w:val="18"/>
                <w:lang w:eastAsia="zh-CN"/>
              </w:rPr>
              <w:t>-</w:t>
            </w:r>
          </w:p>
        </w:tc>
        <w:tc>
          <w:tcPr>
            <w:tcW w:w="938" w:type="pct"/>
            <w:vAlign w:val="center"/>
          </w:tcPr>
          <w:p w14:paraId="77F4430A" w14:textId="77777777" w:rsidR="00345F50" w:rsidRPr="00DC7310" w:rsidRDefault="00345F50" w:rsidP="00345F50">
            <w:pPr>
              <w:pStyle w:val="TAC"/>
              <w:keepNext w:val="0"/>
              <w:keepLines w:val="0"/>
              <w:rPr>
                <w:rFonts w:cs="Arial"/>
                <w:lang w:eastAsia="ko-KR"/>
              </w:rPr>
            </w:pPr>
            <w:r>
              <w:rPr>
                <w:rFonts w:cs="Arial"/>
                <w:szCs w:val="18"/>
                <w:lang w:eastAsia="ja-JP"/>
              </w:rPr>
              <w:t>0.4</w:t>
            </w:r>
          </w:p>
        </w:tc>
        <w:tc>
          <w:tcPr>
            <w:tcW w:w="883" w:type="pct"/>
            <w:vAlign w:val="center"/>
          </w:tcPr>
          <w:p w14:paraId="70BCD93B" w14:textId="77777777" w:rsidR="00345F50" w:rsidRPr="00DC7310" w:rsidRDefault="00345F50" w:rsidP="00345F50">
            <w:pPr>
              <w:pStyle w:val="TAC"/>
              <w:keepNext w:val="0"/>
              <w:keepLines w:val="0"/>
              <w:rPr>
                <w:rFonts w:cs="Arial"/>
                <w:lang w:eastAsia="ko-KR"/>
              </w:rPr>
            </w:pPr>
            <w:r>
              <w:rPr>
                <w:rFonts w:cs="Arial"/>
                <w:lang w:eastAsia="ja-JP"/>
              </w:rPr>
              <w:t>0.5</w:t>
            </w:r>
          </w:p>
        </w:tc>
        <w:tc>
          <w:tcPr>
            <w:tcW w:w="884" w:type="pct"/>
            <w:vAlign w:val="center"/>
          </w:tcPr>
          <w:p w14:paraId="17E69D5A" w14:textId="77777777" w:rsidR="00345F50" w:rsidRPr="00DC7310" w:rsidRDefault="00345F50" w:rsidP="00345F50">
            <w:pPr>
              <w:pStyle w:val="TAC"/>
              <w:keepNext w:val="0"/>
              <w:keepLines w:val="0"/>
              <w:rPr>
                <w:rFonts w:cs="Arial"/>
                <w:lang w:eastAsia="ko-KR"/>
              </w:rPr>
            </w:pPr>
            <w:r>
              <w:rPr>
                <w:rFonts w:cs="Arial"/>
                <w:szCs w:val="18"/>
                <w:lang w:eastAsia="ja-JP"/>
              </w:rPr>
              <w:t>-</w:t>
            </w:r>
          </w:p>
        </w:tc>
      </w:tr>
      <w:tr w:rsidR="00345F50" w:rsidRPr="00DC7310" w14:paraId="163997C5" w14:textId="77777777" w:rsidTr="00953BD3">
        <w:trPr>
          <w:jc w:val="center"/>
        </w:trPr>
        <w:tc>
          <w:tcPr>
            <w:tcW w:w="1358" w:type="pct"/>
            <w:tcBorders>
              <w:top w:val="single" w:sz="4" w:space="0" w:color="auto"/>
              <w:bottom w:val="single" w:sz="4" w:space="0" w:color="auto"/>
            </w:tcBorders>
            <w:shd w:val="clear" w:color="auto" w:fill="auto"/>
          </w:tcPr>
          <w:p w14:paraId="03E9EE09" w14:textId="77777777" w:rsidR="00345F50" w:rsidRPr="00DC7310" w:rsidRDefault="00345F50" w:rsidP="00345F50">
            <w:pPr>
              <w:pStyle w:val="TAC"/>
              <w:keepNext w:val="0"/>
              <w:keepLines w:val="0"/>
              <w:rPr>
                <w:rFonts w:cs="Arial"/>
              </w:rPr>
            </w:pPr>
            <w:r w:rsidRPr="00DC7310">
              <w:rPr>
                <w:rFonts w:cs="Arial"/>
              </w:rPr>
              <w:t>DC_3-38</w:t>
            </w:r>
            <w:r>
              <w:rPr>
                <w:rFonts w:cs="Arial"/>
              </w:rPr>
              <w:t>-40_</w:t>
            </w:r>
            <w:r w:rsidRPr="00DC7310">
              <w:rPr>
                <w:rFonts w:cs="Arial"/>
              </w:rPr>
              <w:t>n</w:t>
            </w:r>
            <w:r>
              <w:rPr>
                <w:rFonts w:cs="Arial"/>
              </w:rPr>
              <w:t>28</w:t>
            </w:r>
          </w:p>
        </w:tc>
        <w:tc>
          <w:tcPr>
            <w:tcW w:w="937" w:type="pct"/>
            <w:vAlign w:val="center"/>
          </w:tcPr>
          <w:p w14:paraId="405D734F" w14:textId="77777777" w:rsidR="00345F50" w:rsidRPr="00DC7310" w:rsidRDefault="00345F50" w:rsidP="00345F50">
            <w:pPr>
              <w:pStyle w:val="TAC"/>
              <w:keepNext w:val="0"/>
              <w:keepLines w:val="0"/>
              <w:rPr>
                <w:rFonts w:cs="Arial"/>
                <w:lang w:eastAsia="ko-KR"/>
              </w:rPr>
            </w:pPr>
            <w:r>
              <w:rPr>
                <w:rFonts w:eastAsia="DengXian" w:cs="Arial"/>
                <w:bCs/>
                <w:szCs w:val="18"/>
                <w:lang w:eastAsia="zh-CN"/>
              </w:rPr>
              <w:t>-</w:t>
            </w:r>
          </w:p>
        </w:tc>
        <w:tc>
          <w:tcPr>
            <w:tcW w:w="938" w:type="pct"/>
            <w:vAlign w:val="center"/>
          </w:tcPr>
          <w:p w14:paraId="5C1D85B3" w14:textId="77777777" w:rsidR="00345F50" w:rsidRPr="00DC7310" w:rsidRDefault="00345F50" w:rsidP="00345F50">
            <w:pPr>
              <w:pStyle w:val="TAC"/>
              <w:keepNext w:val="0"/>
              <w:keepLines w:val="0"/>
              <w:rPr>
                <w:rFonts w:cs="Arial"/>
                <w:lang w:eastAsia="ko-KR"/>
              </w:rPr>
            </w:pPr>
            <w:r>
              <w:rPr>
                <w:rFonts w:cs="Arial"/>
                <w:szCs w:val="18"/>
                <w:lang w:eastAsia="ja-JP"/>
              </w:rPr>
              <w:t>0.4</w:t>
            </w:r>
          </w:p>
        </w:tc>
        <w:tc>
          <w:tcPr>
            <w:tcW w:w="883" w:type="pct"/>
            <w:vAlign w:val="center"/>
          </w:tcPr>
          <w:p w14:paraId="739F025C" w14:textId="77777777" w:rsidR="00345F50" w:rsidRPr="00DC7310" w:rsidRDefault="00345F50" w:rsidP="00345F50">
            <w:pPr>
              <w:pStyle w:val="TAC"/>
              <w:keepNext w:val="0"/>
              <w:keepLines w:val="0"/>
              <w:rPr>
                <w:rFonts w:cs="Arial"/>
                <w:lang w:eastAsia="ko-KR"/>
              </w:rPr>
            </w:pPr>
            <w:r>
              <w:rPr>
                <w:rFonts w:cs="Arial"/>
                <w:lang w:eastAsia="ja-JP"/>
              </w:rPr>
              <w:t>0.5</w:t>
            </w:r>
          </w:p>
        </w:tc>
        <w:tc>
          <w:tcPr>
            <w:tcW w:w="884" w:type="pct"/>
            <w:vAlign w:val="center"/>
          </w:tcPr>
          <w:p w14:paraId="362A7790" w14:textId="77777777" w:rsidR="00345F50" w:rsidRPr="00DC7310" w:rsidRDefault="00345F50" w:rsidP="00345F50">
            <w:pPr>
              <w:pStyle w:val="TAC"/>
              <w:keepNext w:val="0"/>
              <w:keepLines w:val="0"/>
              <w:rPr>
                <w:rFonts w:cs="Arial"/>
                <w:lang w:eastAsia="ko-KR"/>
              </w:rPr>
            </w:pPr>
            <w:r>
              <w:rPr>
                <w:rFonts w:cs="Arial"/>
                <w:szCs w:val="18"/>
                <w:lang w:eastAsia="ja-JP"/>
              </w:rPr>
              <w:t>0.2</w:t>
            </w:r>
          </w:p>
        </w:tc>
      </w:tr>
      <w:tr w:rsidR="00345F50" w:rsidRPr="00DC7310" w14:paraId="1B591939" w14:textId="77777777" w:rsidTr="00953BD3">
        <w:trPr>
          <w:jc w:val="center"/>
        </w:trPr>
        <w:tc>
          <w:tcPr>
            <w:tcW w:w="1358" w:type="pct"/>
            <w:tcBorders>
              <w:top w:val="single" w:sz="4" w:space="0" w:color="auto"/>
              <w:bottom w:val="single" w:sz="4" w:space="0" w:color="auto"/>
            </w:tcBorders>
            <w:shd w:val="clear" w:color="auto" w:fill="auto"/>
            <w:vAlign w:val="center"/>
          </w:tcPr>
          <w:p w14:paraId="3A802CD8" w14:textId="77777777" w:rsidR="00345F50" w:rsidRPr="00DC7310" w:rsidRDefault="00345F50" w:rsidP="00345F50">
            <w:pPr>
              <w:pStyle w:val="TAC"/>
              <w:keepNext w:val="0"/>
              <w:keepLines w:val="0"/>
              <w:rPr>
                <w:rFonts w:cs="Arial"/>
              </w:rPr>
            </w:pPr>
            <w:r w:rsidRPr="00DC7310">
              <w:rPr>
                <w:rFonts w:eastAsia="MS Mincho" w:cs="Arial"/>
                <w:bCs/>
                <w:szCs w:val="18"/>
              </w:rPr>
              <w:t>DC_3-40_n1-n78</w:t>
            </w:r>
          </w:p>
        </w:tc>
        <w:tc>
          <w:tcPr>
            <w:tcW w:w="937" w:type="pct"/>
            <w:vAlign w:val="center"/>
          </w:tcPr>
          <w:p w14:paraId="624530DC" w14:textId="77777777" w:rsidR="00345F50" w:rsidRPr="00DC7310" w:rsidRDefault="00345F50" w:rsidP="00345F50">
            <w:pPr>
              <w:pStyle w:val="TAC"/>
              <w:keepNext w:val="0"/>
              <w:keepLines w:val="0"/>
              <w:rPr>
                <w:rFonts w:cs="Arial"/>
                <w:lang w:eastAsia="zh-CN"/>
              </w:rPr>
            </w:pPr>
            <w:r w:rsidRPr="00DC7310">
              <w:rPr>
                <w:rFonts w:eastAsia="DengXian" w:cs="Arial"/>
                <w:bCs/>
                <w:szCs w:val="18"/>
                <w:lang w:eastAsia="zh-CN"/>
              </w:rPr>
              <w:t>0.2</w:t>
            </w:r>
          </w:p>
        </w:tc>
        <w:tc>
          <w:tcPr>
            <w:tcW w:w="938" w:type="pct"/>
            <w:vAlign w:val="center"/>
          </w:tcPr>
          <w:p w14:paraId="13705253" w14:textId="77777777" w:rsidR="00345F50" w:rsidRPr="00DC7310" w:rsidRDefault="00345F50" w:rsidP="00345F50">
            <w:pPr>
              <w:pStyle w:val="TAC"/>
              <w:keepNext w:val="0"/>
              <w:keepLines w:val="0"/>
              <w:rPr>
                <w:rFonts w:cs="Arial"/>
                <w:lang w:eastAsia="zh-CN"/>
              </w:rPr>
            </w:pPr>
            <w:r w:rsidRPr="00DC7310">
              <w:rPr>
                <w:rFonts w:cs="Arial"/>
                <w:szCs w:val="18"/>
                <w:lang w:eastAsia="ja-JP"/>
              </w:rPr>
              <w:t>0.4</w:t>
            </w:r>
            <w:r w:rsidRPr="00DC7310">
              <w:rPr>
                <w:rFonts w:cs="Arial"/>
                <w:szCs w:val="18"/>
                <w:vertAlign w:val="superscript"/>
                <w:lang w:eastAsia="ja-JP"/>
              </w:rPr>
              <w:t>5</w:t>
            </w:r>
          </w:p>
        </w:tc>
        <w:tc>
          <w:tcPr>
            <w:tcW w:w="883" w:type="pct"/>
            <w:vAlign w:val="center"/>
          </w:tcPr>
          <w:p w14:paraId="5712EAEE" w14:textId="77777777" w:rsidR="00345F50" w:rsidRPr="00DC7310" w:rsidRDefault="00345F50" w:rsidP="00345F50">
            <w:pPr>
              <w:pStyle w:val="TAC"/>
              <w:keepNext w:val="0"/>
              <w:keepLines w:val="0"/>
              <w:rPr>
                <w:rFonts w:cs="Arial"/>
                <w:lang w:eastAsia="zh-CN"/>
              </w:rPr>
            </w:pPr>
            <w:r w:rsidRPr="00DC7310">
              <w:rPr>
                <w:rFonts w:cs="Arial"/>
                <w:lang w:eastAsia="ja-JP"/>
              </w:rPr>
              <w:t>-</w:t>
            </w:r>
          </w:p>
        </w:tc>
        <w:tc>
          <w:tcPr>
            <w:tcW w:w="884" w:type="pct"/>
            <w:vAlign w:val="center"/>
          </w:tcPr>
          <w:p w14:paraId="0BCB8FD2" w14:textId="77777777" w:rsidR="00345F50" w:rsidRPr="00DC7310" w:rsidRDefault="00345F50" w:rsidP="00345F50">
            <w:pPr>
              <w:pStyle w:val="TAC"/>
              <w:keepNext w:val="0"/>
              <w:keepLines w:val="0"/>
              <w:rPr>
                <w:rFonts w:cs="Arial"/>
                <w:lang w:eastAsia="zh-CN"/>
              </w:rPr>
            </w:pPr>
            <w:r w:rsidRPr="00DC7310">
              <w:rPr>
                <w:rFonts w:cs="Arial"/>
                <w:szCs w:val="18"/>
                <w:lang w:eastAsia="ja-JP"/>
              </w:rPr>
              <w:t>0.5</w:t>
            </w:r>
            <w:r w:rsidRPr="00DC7310">
              <w:rPr>
                <w:rFonts w:cs="Arial"/>
                <w:szCs w:val="18"/>
                <w:vertAlign w:val="superscript"/>
                <w:lang w:eastAsia="ja-JP"/>
              </w:rPr>
              <w:t>5</w:t>
            </w:r>
          </w:p>
        </w:tc>
      </w:tr>
      <w:tr w:rsidR="00345F50" w:rsidRPr="00DC7310" w14:paraId="5BCD3654" w14:textId="77777777" w:rsidTr="00953BD3">
        <w:trPr>
          <w:jc w:val="center"/>
        </w:trPr>
        <w:tc>
          <w:tcPr>
            <w:tcW w:w="1358" w:type="pct"/>
            <w:tcBorders>
              <w:top w:val="single" w:sz="4" w:space="0" w:color="auto"/>
              <w:bottom w:val="single" w:sz="4" w:space="0" w:color="auto"/>
            </w:tcBorders>
            <w:shd w:val="clear" w:color="auto" w:fill="auto"/>
          </w:tcPr>
          <w:p w14:paraId="44296072" w14:textId="77777777" w:rsidR="00345F50" w:rsidRPr="00DC7310" w:rsidRDefault="00345F50" w:rsidP="00345F50">
            <w:pPr>
              <w:pStyle w:val="TAC"/>
              <w:keepNext w:val="0"/>
              <w:keepLines w:val="0"/>
              <w:rPr>
                <w:rFonts w:eastAsia="MS Mincho" w:cs="Arial"/>
                <w:bCs/>
                <w:szCs w:val="18"/>
              </w:rPr>
            </w:pPr>
            <w:r w:rsidRPr="00DC7310">
              <w:rPr>
                <w:rFonts w:eastAsia="MS Mincho" w:cs="Arial"/>
                <w:bCs/>
                <w:szCs w:val="18"/>
              </w:rPr>
              <w:t>DC_3</w:t>
            </w:r>
            <w:r w:rsidRPr="00DC7310">
              <w:rPr>
                <w:rFonts w:cs="Arial" w:hint="eastAsia"/>
                <w:bCs/>
                <w:szCs w:val="18"/>
                <w:lang w:eastAsia="zh-CN"/>
              </w:rPr>
              <w:t>_n</w:t>
            </w:r>
            <w:r w:rsidRPr="00DC7310">
              <w:rPr>
                <w:rFonts w:eastAsia="MS Mincho" w:cs="Arial"/>
                <w:bCs/>
                <w:szCs w:val="18"/>
              </w:rPr>
              <w:t>40</w:t>
            </w:r>
            <w:r w:rsidRPr="00DC7310">
              <w:rPr>
                <w:rFonts w:cs="Arial" w:hint="eastAsia"/>
                <w:bCs/>
                <w:szCs w:val="18"/>
                <w:lang w:eastAsia="zh-CN"/>
              </w:rPr>
              <w:t>-</w:t>
            </w:r>
            <w:r w:rsidRPr="00DC7310">
              <w:rPr>
                <w:rFonts w:eastAsia="MS Mincho" w:cs="Arial"/>
                <w:bCs/>
                <w:szCs w:val="18"/>
              </w:rPr>
              <w:t>n</w:t>
            </w:r>
            <w:r w:rsidRPr="00DC7310">
              <w:rPr>
                <w:rFonts w:cs="Arial" w:hint="eastAsia"/>
                <w:bCs/>
                <w:szCs w:val="18"/>
                <w:lang w:eastAsia="zh-CN"/>
              </w:rPr>
              <w:t>4</w:t>
            </w:r>
            <w:r w:rsidRPr="00DC7310">
              <w:rPr>
                <w:rFonts w:eastAsia="MS Mincho" w:cs="Arial"/>
                <w:bCs/>
                <w:szCs w:val="18"/>
              </w:rPr>
              <w:t>1-n7</w:t>
            </w:r>
            <w:r w:rsidRPr="00DC7310">
              <w:rPr>
                <w:rFonts w:cs="Arial" w:hint="eastAsia"/>
                <w:bCs/>
                <w:szCs w:val="18"/>
                <w:lang w:eastAsia="zh-CN"/>
              </w:rPr>
              <w:t>9</w:t>
            </w:r>
          </w:p>
        </w:tc>
        <w:tc>
          <w:tcPr>
            <w:tcW w:w="937" w:type="pct"/>
            <w:vAlign w:val="center"/>
          </w:tcPr>
          <w:p w14:paraId="0265CCDC" w14:textId="77777777" w:rsidR="00345F50" w:rsidRPr="00DC7310" w:rsidRDefault="00345F50" w:rsidP="00345F50">
            <w:pPr>
              <w:pStyle w:val="TAC"/>
              <w:keepNext w:val="0"/>
              <w:keepLines w:val="0"/>
              <w:rPr>
                <w:rFonts w:eastAsia="DengXian" w:cs="Arial"/>
                <w:bCs/>
                <w:szCs w:val="18"/>
                <w:lang w:eastAsia="zh-CN"/>
              </w:rPr>
            </w:pPr>
            <w:r w:rsidRPr="00DC7310">
              <w:rPr>
                <w:lang w:eastAsia="ko-KR"/>
              </w:rPr>
              <w:t>-</w:t>
            </w:r>
          </w:p>
        </w:tc>
        <w:tc>
          <w:tcPr>
            <w:tcW w:w="938" w:type="pct"/>
            <w:vAlign w:val="center"/>
          </w:tcPr>
          <w:p w14:paraId="1670C66D" w14:textId="77777777" w:rsidR="00345F50" w:rsidRPr="00DC7310" w:rsidRDefault="00345F50" w:rsidP="00345F50">
            <w:pPr>
              <w:pStyle w:val="TAC"/>
              <w:keepNext w:val="0"/>
              <w:keepLines w:val="0"/>
              <w:rPr>
                <w:rFonts w:cs="Arial"/>
                <w:szCs w:val="18"/>
                <w:lang w:eastAsia="ja-JP"/>
              </w:rPr>
            </w:pPr>
            <w:r w:rsidRPr="00DC7310">
              <w:rPr>
                <w:rFonts w:hint="eastAsia"/>
              </w:rPr>
              <w:t>-</w:t>
            </w:r>
          </w:p>
        </w:tc>
        <w:tc>
          <w:tcPr>
            <w:tcW w:w="883" w:type="pct"/>
            <w:vAlign w:val="center"/>
          </w:tcPr>
          <w:p w14:paraId="7F790768" w14:textId="77777777" w:rsidR="00345F50" w:rsidRPr="00DC7310" w:rsidRDefault="00345F50" w:rsidP="00345F50">
            <w:pPr>
              <w:pStyle w:val="TAC"/>
              <w:keepNext w:val="0"/>
              <w:keepLines w:val="0"/>
              <w:rPr>
                <w:rFonts w:cs="Arial"/>
                <w:lang w:eastAsia="ja-JP"/>
              </w:rPr>
            </w:pPr>
            <w:r w:rsidRPr="00DC7310">
              <w:rPr>
                <w:lang w:eastAsia="zh-CN"/>
              </w:rPr>
              <w:t>0</w:t>
            </w:r>
            <w:r w:rsidRPr="00DC7310">
              <w:rPr>
                <w:vertAlign w:val="superscript"/>
                <w:lang w:eastAsia="zh-CN"/>
              </w:rPr>
              <w:t>3</w:t>
            </w:r>
            <w:r w:rsidRPr="00DC7310">
              <w:rPr>
                <w:lang w:eastAsia="zh-CN"/>
              </w:rPr>
              <w:t>/0.5</w:t>
            </w:r>
            <w:r w:rsidRPr="00DC7310">
              <w:rPr>
                <w:vertAlign w:val="superscript"/>
                <w:lang w:eastAsia="zh-CN"/>
              </w:rPr>
              <w:t>4</w:t>
            </w:r>
          </w:p>
        </w:tc>
        <w:tc>
          <w:tcPr>
            <w:tcW w:w="884" w:type="pct"/>
            <w:vAlign w:val="center"/>
          </w:tcPr>
          <w:p w14:paraId="611E2062" w14:textId="77777777" w:rsidR="00345F50" w:rsidRPr="00DC7310" w:rsidRDefault="00345F50" w:rsidP="00345F50">
            <w:pPr>
              <w:pStyle w:val="TAC"/>
              <w:keepNext w:val="0"/>
              <w:keepLines w:val="0"/>
              <w:rPr>
                <w:rFonts w:cs="Arial"/>
                <w:szCs w:val="18"/>
                <w:lang w:eastAsia="ja-JP"/>
              </w:rPr>
            </w:pPr>
            <w:r w:rsidRPr="00DC7310">
              <w:rPr>
                <w:szCs w:val="18"/>
              </w:rPr>
              <w:t>0.5</w:t>
            </w:r>
          </w:p>
        </w:tc>
      </w:tr>
      <w:tr w:rsidR="00345F50" w:rsidRPr="00DC7310" w14:paraId="1A2DFEDA" w14:textId="77777777" w:rsidTr="00953BD3">
        <w:trPr>
          <w:jc w:val="center"/>
        </w:trPr>
        <w:tc>
          <w:tcPr>
            <w:tcW w:w="1358" w:type="pct"/>
            <w:tcBorders>
              <w:top w:val="single" w:sz="4" w:space="0" w:color="auto"/>
              <w:bottom w:val="single" w:sz="4" w:space="0" w:color="auto"/>
            </w:tcBorders>
            <w:shd w:val="clear" w:color="auto" w:fill="auto"/>
          </w:tcPr>
          <w:p w14:paraId="6AAA0F7A" w14:textId="77777777" w:rsidR="00345F50" w:rsidRPr="00DC7310" w:rsidRDefault="00345F50" w:rsidP="00345F50">
            <w:pPr>
              <w:pStyle w:val="TAC"/>
              <w:keepNext w:val="0"/>
              <w:keepLines w:val="0"/>
              <w:rPr>
                <w:rFonts w:eastAsia="MS Mincho" w:cs="Arial"/>
                <w:bCs/>
                <w:szCs w:val="18"/>
              </w:rPr>
            </w:pPr>
            <w:r w:rsidRPr="00DC7310">
              <w:rPr>
                <w:rFonts w:cs="Arial"/>
                <w:bCs/>
                <w:szCs w:val="18"/>
              </w:rPr>
              <w:t>DC_3_n40-n78-n105</w:t>
            </w:r>
          </w:p>
        </w:tc>
        <w:tc>
          <w:tcPr>
            <w:tcW w:w="937" w:type="pct"/>
            <w:vAlign w:val="center"/>
          </w:tcPr>
          <w:p w14:paraId="1920A8CB" w14:textId="77777777" w:rsidR="00345F50" w:rsidRPr="00DC7310" w:rsidRDefault="00345F50" w:rsidP="00345F50">
            <w:pPr>
              <w:pStyle w:val="TAC"/>
              <w:keepNext w:val="0"/>
              <w:keepLines w:val="0"/>
              <w:rPr>
                <w:lang w:eastAsia="ko-KR"/>
              </w:rPr>
            </w:pPr>
            <w:r w:rsidRPr="00DC7310">
              <w:rPr>
                <w:lang w:eastAsia="ko-KR"/>
              </w:rPr>
              <w:t>-</w:t>
            </w:r>
          </w:p>
        </w:tc>
        <w:tc>
          <w:tcPr>
            <w:tcW w:w="938" w:type="pct"/>
            <w:vAlign w:val="center"/>
          </w:tcPr>
          <w:p w14:paraId="14F835B0" w14:textId="77777777" w:rsidR="00345F50" w:rsidRPr="00DC7310" w:rsidRDefault="00345F50" w:rsidP="00345F50">
            <w:pPr>
              <w:pStyle w:val="TAC"/>
              <w:keepNext w:val="0"/>
              <w:keepLines w:val="0"/>
            </w:pPr>
            <w:r w:rsidRPr="00DC7310">
              <w:t>0.4</w:t>
            </w:r>
          </w:p>
        </w:tc>
        <w:tc>
          <w:tcPr>
            <w:tcW w:w="883" w:type="pct"/>
            <w:vAlign w:val="center"/>
          </w:tcPr>
          <w:p w14:paraId="11304E6C" w14:textId="77777777" w:rsidR="00345F50" w:rsidRPr="00DC7310" w:rsidRDefault="00345F50" w:rsidP="00345F50">
            <w:pPr>
              <w:pStyle w:val="TAC"/>
              <w:keepNext w:val="0"/>
              <w:keepLines w:val="0"/>
              <w:rPr>
                <w:lang w:eastAsia="zh-CN"/>
              </w:rPr>
            </w:pPr>
            <w:r w:rsidRPr="00DC7310">
              <w:rPr>
                <w:lang w:eastAsia="zh-CN"/>
              </w:rPr>
              <w:t>0.8</w:t>
            </w:r>
          </w:p>
        </w:tc>
        <w:tc>
          <w:tcPr>
            <w:tcW w:w="884" w:type="pct"/>
            <w:vAlign w:val="center"/>
          </w:tcPr>
          <w:p w14:paraId="053D4288" w14:textId="77777777" w:rsidR="00345F50" w:rsidRPr="00DC7310" w:rsidRDefault="00345F50" w:rsidP="00345F50">
            <w:pPr>
              <w:pStyle w:val="TAC"/>
              <w:keepNext w:val="0"/>
              <w:keepLines w:val="0"/>
              <w:rPr>
                <w:szCs w:val="18"/>
              </w:rPr>
            </w:pPr>
            <w:r w:rsidRPr="00DC7310">
              <w:rPr>
                <w:szCs w:val="18"/>
              </w:rPr>
              <w:t>0.3</w:t>
            </w:r>
          </w:p>
        </w:tc>
      </w:tr>
      <w:tr w:rsidR="00345F50" w:rsidRPr="00DC7310" w14:paraId="7D65216B" w14:textId="77777777" w:rsidTr="00953BD3">
        <w:trPr>
          <w:jc w:val="center"/>
        </w:trPr>
        <w:tc>
          <w:tcPr>
            <w:tcW w:w="1358" w:type="pct"/>
            <w:tcBorders>
              <w:top w:val="single" w:sz="4" w:space="0" w:color="auto"/>
              <w:bottom w:val="single" w:sz="4" w:space="0" w:color="auto"/>
            </w:tcBorders>
            <w:shd w:val="clear" w:color="auto" w:fill="auto"/>
            <w:vAlign w:val="center"/>
          </w:tcPr>
          <w:p w14:paraId="7196A172" w14:textId="77777777" w:rsidR="00345F50" w:rsidRDefault="00345F50" w:rsidP="00345F50">
            <w:pPr>
              <w:pStyle w:val="TAC"/>
            </w:pPr>
            <w:r w:rsidRPr="00EF5447">
              <w:t>DC_3-41_n</w:t>
            </w:r>
            <w:r>
              <w:t>1</w:t>
            </w:r>
            <w:r w:rsidRPr="00EF5447">
              <w:t>-n41</w:t>
            </w:r>
          </w:p>
          <w:p w14:paraId="3ABC91B8" w14:textId="77777777" w:rsidR="00345F50" w:rsidRPr="00DC7310" w:rsidRDefault="00345F50" w:rsidP="00345F50">
            <w:pPr>
              <w:pStyle w:val="TAC"/>
              <w:keepNext w:val="0"/>
              <w:keepLines w:val="0"/>
              <w:rPr>
                <w:rFonts w:cs="Arial"/>
                <w:bCs/>
                <w:szCs w:val="18"/>
              </w:rPr>
            </w:pPr>
            <w:r w:rsidRPr="00EF5447">
              <w:t>DC_3</w:t>
            </w:r>
            <w:r>
              <w:t>-3</w:t>
            </w:r>
            <w:r w:rsidRPr="00EF5447">
              <w:t>-41_n</w:t>
            </w:r>
            <w:r>
              <w:t>1</w:t>
            </w:r>
            <w:r w:rsidRPr="00EF5447">
              <w:t>-n41</w:t>
            </w:r>
          </w:p>
        </w:tc>
        <w:tc>
          <w:tcPr>
            <w:tcW w:w="937" w:type="pct"/>
            <w:vAlign w:val="center"/>
          </w:tcPr>
          <w:p w14:paraId="6F2F0AB2" w14:textId="77777777" w:rsidR="00345F50" w:rsidRPr="00DC7310" w:rsidRDefault="00345F50" w:rsidP="00345F50">
            <w:pPr>
              <w:pStyle w:val="TAC"/>
              <w:keepNext w:val="0"/>
              <w:keepLines w:val="0"/>
              <w:rPr>
                <w:lang w:eastAsia="ko-KR"/>
              </w:rPr>
            </w:pPr>
            <w:r>
              <w:rPr>
                <w:rFonts w:eastAsia="DengXian"/>
                <w:lang w:eastAsia="zh-CN"/>
              </w:rPr>
              <w:t>-</w:t>
            </w:r>
          </w:p>
        </w:tc>
        <w:tc>
          <w:tcPr>
            <w:tcW w:w="938" w:type="pct"/>
            <w:vAlign w:val="center"/>
          </w:tcPr>
          <w:p w14:paraId="7ABA3A1C" w14:textId="77777777" w:rsidR="00345F50" w:rsidRPr="00DC7310" w:rsidRDefault="00345F50" w:rsidP="00345F50">
            <w:pPr>
              <w:pStyle w:val="TAC"/>
              <w:keepNext w:val="0"/>
              <w:keepLines w:val="0"/>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883" w:type="pct"/>
            <w:vAlign w:val="center"/>
          </w:tcPr>
          <w:p w14:paraId="5554304B" w14:textId="77777777" w:rsidR="00345F50" w:rsidRPr="00DC7310" w:rsidRDefault="00345F50" w:rsidP="00345F50">
            <w:pPr>
              <w:pStyle w:val="TAC"/>
              <w:keepNext w:val="0"/>
              <w:keepLines w:val="0"/>
              <w:rPr>
                <w:lang w:eastAsia="zh-CN"/>
              </w:rPr>
            </w:pPr>
            <w:r>
              <w:rPr>
                <w:rFonts w:hint="eastAsia"/>
                <w:lang w:eastAsia="zh-CN"/>
              </w:rPr>
              <w:t>-</w:t>
            </w:r>
          </w:p>
        </w:tc>
        <w:tc>
          <w:tcPr>
            <w:tcW w:w="884" w:type="pct"/>
            <w:vAlign w:val="center"/>
          </w:tcPr>
          <w:p w14:paraId="19CD8B49" w14:textId="77777777" w:rsidR="00345F50" w:rsidRPr="00DC7310" w:rsidRDefault="00345F50" w:rsidP="00345F50">
            <w:pPr>
              <w:pStyle w:val="TAC"/>
              <w:keepNext w:val="0"/>
              <w:keepLines w:val="0"/>
              <w:rPr>
                <w:szCs w:val="18"/>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r>
      <w:tr w:rsidR="00345F50" w:rsidRPr="00DC7310" w14:paraId="37BB1A1E" w14:textId="77777777" w:rsidTr="00953BD3">
        <w:trPr>
          <w:jc w:val="center"/>
        </w:trPr>
        <w:tc>
          <w:tcPr>
            <w:tcW w:w="1358" w:type="pct"/>
            <w:tcBorders>
              <w:top w:val="single" w:sz="4" w:space="0" w:color="auto"/>
              <w:bottom w:val="single" w:sz="4" w:space="0" w:color="auto"/>
            </w:tcBorders>
            <w:shd w:val="clear" w:color="auto" w:fill="auto"/>
            <w:vAlign w:val="center"/>
          </w:tcPr>
          <w:p w14:paraId="2BC00507" w14:textId="77777777" w:rsidR="00345F50" w:rsidRPr="00DC7310" w:rsidRDefault="00345F50" w:rsidP="00345F50">
            <w:pPr>
              <w:pStyle w:val="TAC"/>
              <w:keepNext w:val="0"/>
              <w:keepLines w:val="0"/>
            </w:pPr>
            <w:r w:rsidRPr="00DC7310">
              <w:t>DC_3-41_n1-n78</w:t>
            </w:r>
          </w:p>
          <w:p w14:paraId="008D9A77" w14:textId="77777777" w:rsidR="00345F50" w:rsidRPr="00DC7310" w:rsidRDefault="00345F50" w:rsidP="00345F50">
            <w:pPr>
              <w:pStyle w:val="TAC"/>
              <w:keepNext w:val="0"/>
              <w:keepLines w:val="0"/>
              <w:rPr>
                <w:rFonts w:eastAsia="MS Mincho" w:cs="Arial"/>
                <w:bCs/>
                <w:szCs w:val="18"/>
              </w:rPr>
            </w:pPr>
            <w:r w:rsidRPr="00DC7310">
              <w:t>DC_3-3-41_n1-n78</w:t>
            </w:r>
          </w:p>
        </w:tc>
        <w:tc>
          <w:tcPr>
            <w:tcW w:w="937" w:type="pct"/>
            <w:vAlign w:val="center"/>
          </w:tcPr>
          <w:p w14:paraId="536B6E31" w14:textId="77777777" w:rsidR="00345F50" w:rsidRPr="00DC7310" w:rsidRDefault="00345F50" w:rsidP="00345F50">
            <w:pPr>
              <w:pStyle w:val="TAC"/>
              <w:keepNext w:val="0"/>
              <w:keepLines w:val="0"/>
              <w:rPr>
                <w:rFonts w:eastAsiaTheme="minorEastAsia" w:cs="Arial"/>
                <w:bCs/>
                <w:szCs w:val="18"/>
                <w:lang w:eastAsia="ko-KR"/>
              </w:rPr>
            </w:pPr>
            <w:r w:rsidRPr="00DC7310">
              <w:rPr>
                <w:rFonts w:cs="Arial" w:hint="eastAsia"/>
                <w:bCs/>
                <w:szCs w:val="18"/>
                <w:lang w:eastAsia="ko-KR"/>
              </w:rPr>
              <w:t>0.2</w:t>
            </w:r>
          </w:p>
        </w:tc>
        <w:tc>
          <w:tcPr>
            <w:tcW w:w="938" w:type="pct"/>
            <w:vAlign w:val="center"/>
          </w:tcPr>
          <w:p w14:paraId="5B6F3906" w14:textId="77777777" w:rsidR="00345F50" w:rsidRPr="00DC7310" w:rsidRDefault="00345F50" w:rsidP="00345F50">
            <w:pPr>
              <w:pStyle w:val="TAC"/>
              <w:keepNext w:val="0"/>
              <w:keepLines w:val="0"/>
              <w:rPr>
                <w:rFonts w:cs="Arial"/>
                <w:szCs w:val="18"/>
                <w:lang w:eastAsia="ko-KR"/>
              </w:rPr>
            </w:pPr>
            <w:r w:rsidRPr="00DC7310">
              <w:rPr>
                <w:rFonts w:cs="Arial" w:hint="eastAsia"/>
                <w:szCs w:val="18"/>
                <w:lang w:eastAsia="ko-KR"/>
              </w:rPr>
              <w:t>-</w:t>
            </w:r>
          </w:p>
        </w:tc>
        <w:tc>
          <w:tcPr>
            <w:tcW w:w="883" w:type="pct"/>
            <w:vAlign w:val="center"/>
          </w:tcPr>
          <w:p w14:paraId="54EB7DB6" w14:textId="77777777" w:rsidR="00345F50" w:rsidRPr="00DC7310" w:rsidRDefault="00345F50" w:rsidP="00345F50">
            <w:pPr>
              <w:pStyle w:val="TAC"/>
              <w:keepNext w:val="0"/>
              <w:keepLines w:val="0"/>
              <w:rPr>
                <w:rFonts w:cs="Arial"/>
                <w:lang w:eastAsia="ko-KR"/>
              </w:rPr>
            </w:pPr>
            <w:r w:rsidRPr="00DC7310">
              <w:rPr>
                <w:rFonts w:cs="Arial" w:hint="eastAsia"/>
                <w:lang w:eastAsia="ko-KR"/>
              </w:rPr>
              <w:t>0.2</w:t>
            </w:r>
          </w:p>
        </w:tc>
        <w:tc>
          <w:tcPr>
            <w:tcW w:w="884" w:type="pct"/>
            <w:vAlign w:val="center"/>
          </w:tcPr>
          <w:p w14:paraId="6942837C" w14:textId="77777777" w:rsidR="00345F50" w:rsidRPr="00DC7310" w:rsidRDefault="00345F50" w:rsidP="00345F50">
            <w:pPr>
              <w:pStyle w:val="TAC"/>
              <w:keepNext w:val="0"/>
              <w:keepLines w:val="0"/>
              <w:rPr>
                <w:rFonts w:cs="Arial"/>
                <w:szCs w:val="18"/>
                <w:lang w:eastAsia="ko-KR"/>
              </w:rPr>
            </w:pPr>
            <w:r w:rsidRPr="00DC7310">
              <w:rPr>
                <w:rFonts w:cs="Arial" w:hint="eastAsia"/>
                <w:szCs w:val="18"/>
                <w:lang w:eastAsia="ko-KR"/>
              </w:rPr>
              <w:t>0.5</w:t>
            </w:r>
          </w:p>
        </w:tc>
      </w:tr>
      <w:tr w:rsidR="00345F50" w:rsidRPr="00DC7310" w14:paraId="54B0CC1E" w14:textId="77777777" w:rsidTr="00953BD3">
        <w:trPr>
          <w:jc w:val="center"/>
        </w:trPr>
        <w:tc>
          <w:tcPr>
            <w:tcW w:w="1358" w:type="pct"/>
            <w:tcBorders>
              <w:top w:val="single" w:sz="4" w:space="0" w:color="auto"/>
              <w:bottom w:val="single" w:sz="4" w:space="0" w:color="auto"/>
            </w:tcBorders>
            <w:shd w:val="clear" w:color="auto" w:fill="auto"/>
          </w:tcPr>
          <w:p w14:paraId="1FE5C439" w14:textId="77777777" w:rsidR="00345F50" w:rsidRPr="00DC7310" w:rsidRDefault="00345F50" w:rsidP="00345F50">
            <w:pPr>
              <w:pStyle w:val="TAC"/>
              <w:keepNext w:val="0"/>
              <w:keepLines w:val="0"/>
            </w:pPr>
            <w:r w:rsidRPr="00DC7310">
              <w:t>DC_3-41_n3-n41</w:t>
            </w:r>
          </w:p>
        </w:tc>
        <w:tc>
          <w:tcPr>
            <w:tcW w:w="937" w:type="pct"/>
            <w:vAlign w:val="center"/>
          </w:tcPr>
          <w:p w14:paraId="4CA57195" w14:textId="77777777" w:rsidR="00345F50" w:rsidRPr="00DC7310" w:rsidRDefault="00345F50" w:rsidP="00345F50">
            <w:pPr>
              <w:pStyle w:val="TAC"/>
              <w:keepNext w:val="0"/>
              <w:keepLines w:val="0"/>
              <w:rPr>
                <w:lang w:eastAsia="zh-CN"/>
              </w:rPr>
            </w:pPr>
            <w:r w:rsidRPr="00DC7310">
              <w:rPr>
                <w:rFonts w:eastAsia="DengXian"/>
                <w:lang w:eastAsia="zh-CN"/>
              </w:rPr>
              <w:t>-</w:t>
            </w:r>
          </w:p>
        </w:tc>
        <w:tc>
          <w:tcPr>
            <w:tcW w:w="938" w:type="pct"/>
            <w:vAlign w:val="center"/>
          </w:tcPr>
          <w:p w14:paraId="020347C9" w14:textId="77777777" w:rsidR="00345F50" w:rsidRPr="00DC7310" w:rsidRDefault="00345F50" w:rsidP="00345F50">
            <w:pPr>
              <w:pStyle w:val="TAC"/>
              <w:keepNext w:val="0"/>
              <w:keepLines w:val="0"/>
              <w:rPr>
                <w:lang w:eastAsia="zh-CN"/>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3" w:type="pct"/>
            <w:vAlign w:val="center"/>
          </w:tcPr>
          <w:p w14:paraId="52E597A6" w14:textId="77777777" w:rsidR="00345F50" w:rsidRPr="00DC7310" w:rsidRDefault="00345F50" w:rsidP="00345F50">
            <w:pPr>
              <w:pStyle w:val="TAC"/>
              <w:keepNext w:val="0"/>
              <w:keepLines w:val="0"/>
              <w:rPr>
                <w:lang w:eastAsia="zh-CN"/>
              </w:rPr>
            </w:pPr>
            <w:r w:rsidRPr="00DC7310">
              <w:rPr>
                <w:rFonts w:hint="eastAsia"/>
                <w:lang w:eastAsia="zh-CN"/>
              </w:rPr>
              <w:t>-</w:t>
            </w:r>
          </w:p>
        </w:tc>
        <w:tc>
          <w:tcPr>
            <w:tcW w:w="884" w:type="pct"/>
            <w:vAlign w:val="center"/>
          </w:tcPr>
          <w:p w14:paraId="4CF7ACE6" w14:textId="77777777" w:rsidR="00345F50" w:rsidRPr="00DC7310" w:rsidRDefault="00345F50" w:rsidP="00345F50">
            <w:pPr>
              <w:pStyle w:val="TAC"/>
              <w:keepNext w:val="0"/>
              <w:keepLines w:val="0"/>
              <w:rPr>
                <w:lang w:eastAsia="ja-JP"/>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r>
      <w:tr w:rsidR="00345F50" w:rsidRPr="00DC7310" w14:paraId="1D17243A" w14:textId="77777777" w:rsidTr="00953BD3">
        <w:trPr>
          <w:jc w:val="center"/>
        </w:trPr>
        <w:tc>
          <w:tcPr>
            <w:tcW w:w="1358" w:type="pct"/>
            <w:tcBorders>
              <w:top w:val="single" w:sz="4" w:space="0" w:color="auto"/>
              <w:bottom w:val="single" w:sz="4" w:space="0" w:color="auto"/>
            </w:tcBorders>
            <w:shd w:val="clear" w:color="auto" w:fill="auto"/>
          </w:tcPr>
          <w:p w14:paraId="1D938F90" w14:textId="77777777" w:rsidR="00345F50" w:rsidRPr="00DC7310" w:rsidRDefault="00345F50" w:rsidP="00345F50">
            <w:pPr>
              <w:pStyle w:val="TAC"/>
              <w:keepNext w:val="0"/>
              <w:keepLines w:val="0"/>
            </w:pPr>
            <w:r w:rsidRPr="00DC7310">
              <w:t>DC_3-41_n3-n77</w:t>
            </w:r>
          </w:p>
        </w:tc>
        <w:tc>
          <w:tcPr>
            <w:tcW w:w="937" w:type="pct"/>
            <w:vAlign w:val="center"/>
          </w:tcPr>
          <w:p w14:paraId="40F75A09" w14:textId="77777777" w:rsidR="00345F50" w:rsidRPr="00DC7310" w:rsidRDefault="00345F50" w:rsidP="00345F50">
            <w:pPr>
              <w:pStyle w:val="TAC"/>
              <w:keepNext w:val="0"/>
              <w:keepLines w:val="0"/>
              <w:rPr>
                <w:lang w:eastAsia="zh-CN"/>
              </w:rPr>
            </w:pPr>
            <w:r w:rsidRPr="00DC7310">
              <w:rPr>
                <w:rFonts w:eastAsia="DengXian"/>
                <w:lang w:eastAsia="zh-CN"/>
              </w:rPr>
              <w:t>0.2</w:t>
            </w:r>
          </w:p>
        </w:tc>
        <w:tc>
          <w:tcPr>
            <w:tcW w:w="938" w:type="pct"/>
            <w:vAlign w:val="center"/>
          </w:tcPr>
          <w:p w14:paraId="6C45D320" w14:textId="77777777" w:rsidR="00345F50" w:rsidRPr="00DC7310" w:rsidRDefault="00345F50" w:rsidP="00345F50">
            <w:pPr>
              <w:pStyle w:val="TAC"/>
              <w:keepNext w:val="0"/>
              <w:keepLines w:val="0"/>
              <w:rPr>
                <w:lang w:eastAsia="zh-CN"/>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3" w:type="pct"/>
            <w:vAlign w:val="center"/>
          </w:tcPr>
          <w:p w14:paraId="4DC153E2" w14:textId="77777777" w:rsidR="00345F50" w:rsidRPr="00DC7310" w:rsidRDefault="00345F50" w:rsidP="00345F50">
            <w:pPr>
              <w:pStyle w:val="TAC"/>
              <w:keepNext w:val="0"/>
              <w:keepLines w:val="0"/>
              <w:rPr>
                <w:lang w:eastAsia="ja-JP"/>
              </w:rPr>
            </w:pPr>
            <w:r w:rsidRPr="00DC7310">
              <w:rPr>
                <w:lang w:eastAsia="zh-CN"/>
              </w:rPr>
              <w:t>0.2</w:t>
            </w:r>
          </w:p>
        </w:tc>
        <w:tc>
          <w:tcPr>
            <w:tcW w:w="884" w:type="pct"/>
            <w:vAlign w:val="center"/>
          </w:tcPr>
          <w:p w14:paraId="0CBBD641"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6D8B7B18" w14:textId="77777777" w:rsidTr="00953BD3">
        <w:trPr>
          <w:jc w:val="center"/>
        </w:trPr>
        <w:tc>
          <w:tcPr>
            <w:tcW w:w="1358" w:type="pct"/>
            <w:tcBorders>
              <w:top w:val="single" w:sz="4" w:space="0" w:color="auto"/>
              <w:bottom w:val="single" w:sz="4" w:space="0" w:color="auto"/>
            </w:tcBorders>
            <w:shd w:val="clear" w:color="auto" w:fill="auto"/>
          </w:tcPr>
          <w:p w14:paraId="1BD589C8" w14:textId="77777777" w:rsidR="00345F50" w:rsidRPr="00DC7310" w:rsidRDefault="00345F50" w:rsidP="00345F50">
            <w:pPr>
              <w:pStyle w:val="TAC"/>
              <w:keepNext w:val="0"/>
              <w:keepLines w:val="0"/>
            </w:pPr>
            <w:r w:rsidRPr="00DC7310">
              <w:t>DC_3-41_n3-n78</w:t>
            </w:r>
          </w:p>
        </w:tc>
        <w:tc>
          <w:tcPr>
            <w:tcW w:w="937" w:type="pct"/>
            <w:vAlign w:val="center"/>
          </w:tcPr>
          <w:p w14:paraId="6A1386C9" w14:textId="77777777" w:rsidR="00345F50" w:rsidRPr="00DC7310" w:rsidRDefault="00345F50" w:rsidP="00345F50">
            <w:pPr>
              <w:pStyle w:val="TAC"/>
              <w:keepNext w:val="0"/>
              <w:keepLines w:val="0"/>
              <w:rPr>
                <w:lang w:eastAsia="zh-CN"/>
              </w:rPr>
            </w:pPr>
            <w:r w:rsidRPr="00DC7310">
              <w:rPr>
                <w:rFonts w:eastAsia="DengXian"/>
                <w:lang w:eastAsia="zh-CN"/>
              </w:rPr>
              <w:t>0.2</w:t>
            </w:r>
          </w:p>
        </w:tc>
        <w:tc>
          <w:tcPr>
            <w:tcW w:w="938" w:type="pct"/>
            <w:vAlign w:val="center"/>
          </w:tcPr>
          <w:p w14:paraId="0A26B1A7" w14:textId="77777777" w:rsidR="00345F50" w:rsidRPr="00DC7310" w:rsidRDefault="00345F50" w:rsidP="00345F50">
            <w:pPr>
              <w:pStyle w:val="TAC"/>
              <w:keepNext w:val="0"/>
              <w:keepLines w:val="0"/>
              <w:rPr>
                <w:lang w:eastAsia="zh-CN"/>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3" w:type="pct"/>
            <w:vAlign w:val="center"/>
          </w:tcPr>
          <w:p w14:paraId="097A04F9" w14:textId="77777777" w:rsidR="00345F50" w:rsidRPr="00DC7310" w:rsidRDefault="00345F50" w:rsidP="00345F50">
            <w:pPr>
              <w:pStyle w:val="TAC"/>
              <w:keepNext w:val="0"/>
              <w:keepLines w:val="0"/>
              <w:rPr>
                <w:lang w:eastAsia="ja-JP"/>
              </w:rPr>
            </w:pPr>
            <w:r w:rsidRPr="00DC7310">
              <w:rPr>
                <w:lang w:eastAsia="zh-CN"/>
              </w:rPr>
              <w:t>0.2</w:t>
            </w:r>
          </w:p>
        </w:tc>
        <w:tc>
          <w:tcPr>
            <w:tcW w:w="884" w:type="pct"/>
            <w:vAlign w:val="center"/>
          </w:tcPr>
          <w:p w14:paraId="291D8BDE" w14:textId="77777777" w:rsidR="00345F50" w:rsidRPr="00DC7310" w:rsidRDefault="00345F50" w:rsidP="00345F50">
            <w:pPr>
              <w:pStyle w:val="TAC"/>
              <w:keepNext w:val="0"/>
              <w:keepLines w:val="0"/>
              <w:rPr>
                <w:lang w:eastAsia="ja-JP"/>
              </w:rPr>
            </w:pPr>
            <w:r w:rsidRPr="00DC7310">
              <w:rPr>
                <w:rFonts w:hint="eastAsia"/>
                <w:lang w:eastAsia="zh-CN"/>
              </w:rPr>
              <w:t>0</w:t>
            </w:r>
            <w:r w:rsidRPr="00DC7310">
              <w:rPr>
                <w:lang w:eastAsia="zh-CN"/>
              </w:rPr>
              <w:t>.5</w:t>
            </w:r>
          </w:p>
        </w:tc>
      </w:tr>
      <w:tr w:rsidR="00345F50" w:rsidRPr="00DC7310" w14:paraId="14C849EE" w14:textId="77777777" w:rsidTr="00953BD3">
        <w:trPr>
          <w:jc w:val="center"/>
        </w:trPr>
        <w:tc>
          <w:tcPr>
            <w:tcW w:w="1358" w:type="pct"/>
            <w:tcBorders>
              <w:top w:val="single" w:sz="4" w:space="0" w:color="auto"/>
              <w:bottom w:val="single" w:sz="4" w:space="0" w:color="auto"/>
            </w:tcBorders>
            <w:shd w:val="clear" w:color="auto" w:fill="auto"/>
          </w:tcPr>
          <w:p w14:paraId="1AFE3172" w14:textId="77777777" w:rsidR="00345F50" w:rsidRPr="00DC7310" w:rsidRDefault="00345F50" w:rsidP="00345F50">
            <w:pPr>
              <w:pStyle w:val="TAC"/>
              <w:keepNext w:val="0"/>
              <w:keepLines w:val="0"/>
            </w:pPr>
            <w:r w:rsidRPr="00DC7310">
              <w:t>DC_3-41_n28-n41</w:t>
            </w:r>
          </w:p>
        </w:tc>
        <w:tc>
          <w:tcPr>
            <w:tcW w:w="937" w:type="pct"/>
            <w:vAlign w:val="center"/>
          </w:tcPr>
          <w:p w14:paraId="24BBA148" w14:textId="77777777" w:rsidR="00345F50" w:rsidRPr="00DC7310" w:rsidRDefault="00345F50" w:rsidP="00345F50">
            <w:pPr>
              <w:pStyle w:val="TAC"/>
              <w:keepNext w:val="0"/>
              <w:keepLines w:val="0"/>
              <w:rPr>
                <w:lang w:eastAsia="zh-CN"/>
              </w:rPr>
            </w:pPr>
            <w:r w:rsidRPr="00DC7310">
              <w:rPr>
                <w:rFonts w:eastAsia="DengXian"/>
                <w:lang w:eastAsia="zh-CN"/>
              </w:rPr>
              <w:t>0.2</w:t>
            </w:r>
          </w:p>
        </w:tc>
        <w:tc>
          <w:tcPr>
            <w:tcW w:w="938" w:type="pct"/>
            <w:vAlign w:val="center"/>
          </w:tcPr>
          <w:p w14:paraId="4D2709D8" w14:textId="77777777" w:rsidR="00345F50" w:rsidRPr="00DC7310" w:rsidRDefault="00345F50" w:rsidP="00345F50">
            <w:pPr>
              <w:pStyle w:val="TAC"/>
              <w:keepNext w:val="0"/>
              <w:keepLines w:val="0"/>
              <w:rPr>
                <w:lang w:eastAsia="zh-CN"/>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3" w:type="pct"/>
            <w:vAlign w:val="center"/>
          </w:tcPr>
          <w:p w14:paraId="6DB17045" w14:textId="77777777" w:rsidR="00345F50" w:rsidRPr="00DC7310" w:rsidRDefault="00345F50" w:rsidP="00345F50">
            <w:pPr>
              <w:pStyle w:val="TAC"/>
              <w:keepNext w:val="0"/>
              <w:keepLines w:val="0"/>
              <w:rPr>
                <w:lang w:eastAsia="ja-JP"/>
              </w:rPr>
            </w:pPr>
            <w:r w:rsidRPr="00DC7310">
              <w:rPr>
                <w:lang w:eastAsia="zh-CN"/>
              </w:rPr>
              <w:t>0.2</w:t>
            </w:r>
          </w:p>
        </w:tc>
        <w:tc>
          <w:tcPr>
            <w:tcW w:w="884" w:type="pct"/>
            <w:vAlign w:val="center"/>
          </w:tcPr>
          <w:p w14:paraId="4B2CE7E0" w14:textId="77777777" w:rsidR="00345F50" w:rsidRPr="00DC7310" w:rsidRDefault="00345F50" w:rsidP="00345F50">
            <w:pPr>
              <w:pStyle w:val="TAC"/>
              <w:keepNext w:val="0"/>
              <w:keepLines w:val="0"/>
              <w:rPr>
                <w:lang w:eastAsia="ja-JP"/>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r>
      <w:tr w:rsidR="00345F50" w:rsidRPr="00DC7310" w14:paraId="3EB80A70" w14:textId="77777777" w:rsidTr="00953BD3">
        <w:trPr>
          <w:jc w:val="center"/>
        </w:trPr>
        <w:tc>
          <w:tcPr>
            <w:tcW w:w="1358" w:type="pct"/>
            <w:tcBorders>
              <w:bottom w:val="single" w:sz="4" w:space="0" w:color="auto"/>
            </w:tcBorders>
            <w:shd w:val="clear" w:color="auto" w:fill="auto"/>
          </w:tcPr>
          <w:p w14:paraId="62C8E2DC" w14:textId="77777777" w:rsidR="00345F50" w:rsidRPr="00DC7310" w:rsidRDefault="00345F50" w:rsidP="00345F50">
            <w:pPr>
              <w:pStyle w:val="TAC"/>
              <w:keepNext w:val="0"/>
              <w:keepLines w:val="0"/>
              <w:rPr>
                <w:rFonts w:cs="Arial"/>
              </w:rPr>
            </w:pPr>
            <w:r w:rsidRPr="00DC7310">
              <w:rPr>
                <w:rFonts w:eastAsia="MS Mincho" w:cs="Arial"/>
                <w:bCs/>
                <w:szCs w:val="18"/>
              </w:rPr>
              <w:t>DC_3-41_n28-n77</w:t>
            </w:r>
          </w:p>
        </w:tc>
        <w:tc>
          <w:tcPr>
            <w:tcW w:w="937" w:type="pct"/>
            <w:vAlign w:val="center"/>
          </w:tcPr>
          <w:p w14:paraId="4FB402FD" w14:textId="77777777" w:rsidR="00345F50" w:rsidRPr="00DC7310" w:rsidRDefault="00345F50" w:rsidP="00345F50">
            <w:pPr>
              <w:pStyle w:val="TAC"/>
              <w:keepNext w:val="0"/>
              <w:keepLines w:val="0"/>
              <w:rPr>
                <w:rFonts w:cs="Arial"/>
                <w:szCs w:val="18"/>
                <w:lang w:eastAsia="zh-CN"/>
              </w:rPr>
            </w:pPr>
            <w:r w:rsidRPr="00DC7310">
              <w:rPr>
                <w:rFonts w:eastAsia="DengXian"/>
                <w:lang w:eastAsia="zh-CN"/>
              </w:rPr>
              <w:t>0.2</w:t>
            </w:r>
          </w:p>
        </w:tc>
        <w:tc>
          <w:tcPr>
            <w:tcW w:w="938" w:type="pct"/>
            <w:vAlign w:val="center"/>
          </w:tcPr>
          <w:p w14:paraId="47E3816C" w14:textId="77777777" w:rsidR="00345F50" w:rsidRPr="00DC7310" w:rsidRDefault="00345F50" w:rsidP="00345F50">
            <w:pPr>
              <w:pStyle w:val="TAC"/>
              <w:keepNext w:val="0"/>
              <w:keepLines w:val="0"/>
              <w:rPr>
                <w:rFonts w:cs="Arial"/>
                <w:szCs w:val="18"/>
                <w:lang w:eastAsia="zh-CN"/>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3" w:type="pct"/>
            <w:vAlign w:val="center"/>
          </w:tcPr>
          <w:p w14:paraId="7DE8DA15" w14:textId="77777777" w:rsidR="00345F50" w:rsidRPr="00DC7310" w:rsidRDefault="00345F50" w:rsidP="00345F50">
            <w:pPr>
              <w:pStyle w:val="TAC"/>
              <w:keepNext w:val="0"/>
              <w:keepLines w:val="0"/>
              <w:rPr>
                <w:rFonts w:cs="Arial"/>
                <w:szCs w:val="18"/>
                <w:lang w:eastAsia="ja-JP"/>
              </w:rPr>
            </w:pPr>
            <w:r w:rsidRPr="00DC7310">
              <w:rPr>
                <w:lang w:eastAsia="zh-CN"/>
              </w:rPr>
              <w:t>0.2</w:t>
            </w:r>
          </w:p>
        </w:tc>
        <w:tc>
          <w:tcPr>
            <w:tcW w:w="884" w:type="pct"/>
            <w:vAlign w:val="center"/>
          </w:tcPr>
          <w:p w14:paraId="69034D44" w14:textId="77777777" w:rsidR="00345F50" w:rsidRPr="00DC7310" w:rsidRDefault="00345F50" w:rsidP="00345F50">
            <w:pPr>
              <w:pStyle w:val="TAC"/>
              <w:keepNext w:val="0"/>
              <w:keepLines w:val="0"/>
              <w:rPr>
                <w:rFonts w:cs="Arial"/>
                <w:szCs w:val="18"/>
                <w:lang w:eastAsia="ja-JP"/>
              </w:rPr>
            </w:pPr>
            <w:r w:rsidRPr="00DC7310">
              <w:rPr>
                <w:rFonts w:hint="eastAsia"/>
                <w:lang w:eastAsia="zh-CN"/>
              </w:rPr>
              <w:t>0</w:t>
            </w:r>
            <w:r w:rsidRPr="00DC7310">
              <w:rPr>
                <w:lang w:eastAsia="zh-CN"/>
              </w:rPr>
              <w:t>.5</w:t>
            </w:r>
          </w:p>
        </w:tc>
      </w:tr>
      <w:tr w:rsidR="00345F50" w:rsidRPr="00DC7310" w14:paraId="255B3EFA" w14:textId="77777777" w:rsidTr="00953BD3">
        <w:trPr>
          <w:jc w:val="center"/>
        </w:trPr>
        <w:tc>
          <w:tcPr>
            <w:tcW w:w="1358" w:type="pct"/>
            <w:tcBorders>
              <w:bottom w:val="single" w:sz="4" w:space="0" w:color="auto"/>
            </w:tcBorders>
            <w:shd w:val="clear" w:color="auto" w:fill="auto"/>
          </w:tcPr>
          <w:p w14:paraId="35753145" w14:textId="77777777" w:rsidR="00345F50" w:rsidRPr="00DC7310" w:rsidRDefault="00345F50" w:rsidP="00345F50">
            <w:pPr>
              <w:pStyle w:val="TAC"/>
              <w:keepNext w:val="0"/>
              <w:keepLines w:val="0"/>
              <w:rPr>
                <w:rFonts w:cs="Arial"/>
              </w:rPr>
            </w:pPr>
            <w:r w:rsidRPr="00DC7310">
              <w:rPr>
                <w:rFonts w:eastAsia="MS Mincho" w:cs="Arial"/>
                <w:bCs/>
                <w:szCs w:val="18"/>
              </w:rPr>
              <w:t>DC_3-41_n28-n78</w:t>
            </w:r>
          </w:p>
        </w:tc>
        <w:tc>
          <w:tcPr>
            <w:tcW w:w="937" w:type="pct"/>
            <w:vAlign w:val="center"/>
          </w:tcPr>
          <w:p w14:paraId="6BF001F3" w14:textId="77777777" w:rsidR="00345F50" w:rsidRPr="00DC7310" w:rsidRDefault="00345F50" w:rsidP="00345F50">
            <w:pPr>
              <w:pStyle w:val="TAC"/>
              <w:keepNext w:val="0"/>
              <w:keepLines w:val="0"/>
              <w:rPr>
                <w:rFonts w:cs="Arial"/>
                <w:szCs w:val="18"/>
                <w:lang w:eastAsia="zh-CN"/>
              </w:rPr>
            </w:pPr>
            <w:r w:rsidRPr="00DC7310">
              <w:rPr>
                <w:rFonts w:eastAsia="DengXian" w:cs="Arial"/>
                <w:szCs w:val="18"/>
                <w:lang w:eastAsia="zh-CN"/>
              </w:rPr>
              <w:t>0.5</w:t>
            </w:r>
          </w:p>
        </w:tc>
        <w:tc>
          <w:tcPr>
            <w:tcW w:w="938" w:type="pct"/>
            <w:vAlign w:val="center"/>
          </w:tcPr>
          <w:p w14:paraId="7187B7F7" w14:textId="77777777" w:rsidR="00345F50" w:rsidRPr="00DC7310" w:rsidRDefault="00345F50" w:rsidP="00345F50">
            <w:pPr>
              <w:pStyle w:val="TAC"/>
              <w:keepNext w:val="0"/>
              <w:keepLines w:val="0"/>
              <w:rPr>
                <w:rFonts w:cs="Arial"/>
                <w:szCs w:val="18"/>
                <w:lang w:eastAsia="zh-CN"/>
              </w:rPr>
            </w:pPr>
            <w:r w:rsidRPr="00DC7310">
              <w:rPr>
                <w:lang w:eastAsia="zh-CN"/>
              </w:rPr>
              <w:t>0.4</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3" w:type="pct"/>
            <w:vAlign w:val="center"/>
          </w:tcPr>
          <w:p w14:paraId="7EA9861F" w14:textId="77777777" w:rsidR="00345F50" w:rsidRPr="00DC7310" w:rsidRDefault="00345F50" w:rsidP="00345F50">
            <w:pPr>
              <w:pStyle w:val="TAC"/>
              <w:keepNext w:val="0"/>
              <w:keepLines w:val="0"/>
              <w:rPr>
                <w:rFonts w:cs="Arial"/>
                <w:szCs w:val="18"/>
                <w:lang w:eastAsia="ja-JP"/>
              </w:rPr>
            </w:pPr>
            <w:r w:rsidRPr="00DC7310">
              <w:rPr>
                <w:lang w:eastAsia="zh-CN"/>
              </w:rPr>
              <w:t>0.2</w:t>
            </w:r>
          </w:p>
        </w:tc>
        <w:tc>
          <w:tcPr>
            <w:tcW w:w="884" w:type="pct"/>
            <w:vAlign w:val="center"/>
          </w:tcPr>
          <w:p w14:paraId="488B5C28"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345F50" w:rsidRPr="00DC7310" w14:paraId="14CEDA68" w14:textId="77777777" w:rsidTr="00953BD3">
        <w:trPr>
          <w:jc w:val="center"/>
        </w:trPr>
        <w:tc>
          <w:tcPr>
            <w:tcW w:w="1358" w:type="pct"/>
            <w:tcBorders>
              <w:top w:val="single" w:sz="4" w:space="0" w:color="auto"/>
              <w:bottom w:val="single" w:sz="4" w:space="0" w:color="auto"/>
            </w:tcBorders>
            <w:shd w:val="clear" w:color="auto" w:fill="auto"/>
          </w:tcPr>
          <w:p w14:paraId="388BCB7F" w14:textId="77777777" w:rsidR="00345F50" w:rsidRPr="00DC7310" w:rsidRDefault="00345F50" w:rsidP="00345F50">
            <w:pPr>
              <w:pStyle w:val="TAC"/>
              <w:keepNext w:val="0"/>
              <w:keepLines w:val="0"/>
            </w:pPr>
            <w:r w:rsidRPr="00DC7310">
              <w:t>DC_3</w:t>
            </w:r>
            <w:r w:rsidRPr="00DC7310">
              <w:rPr>
                <w:rFonts w:eastAsia="DengXian"/>
                <w:lang w:eastAsia="zh-CN"/>
              </w:rPr>
              <w:t>-41</w:t>
            </w:r>
            <w:r w:rsidRPr="00DC7310">
              <w:t>_n41-n</w:t>
            </w:r>
            <w:r w:rsidRPr="00DC7310">
              <w:rPr>
                <w:rFonts w:eastAsia="DengXian"/>
                <w:lang w:eastAsia="zh-CN"/>
              </w:rPr>
              <w:t>77</w:t>
            </w:r>
          </w:p>
        </w:tc>
        <w:tc>
          <w:tcPr>
            <w:tcW w:w="937" w:type="pct"/>
            <w:vAlign w:val="center"/>
          </w:tcPr>
          <w:p w14:paraId="660A9655" w14:textId="77777777" w:rsidR="00345F50" w:rsidRPr="00DC7310" w:rsidRDefault="00345F50" w:rsidP="00345F50">
            <w:pPr>
              <w:pStyle w:val="TAC"/>
              <w:keepNext w:val="0"/>
              <w:keepLines w:val="0"/>
              <w:rPr>
                <w:lang w:eastAsia="ja-JP"/>
              </w:rPr>
            </w:pPr>
            <w:r w:rsidRPr="00DC7310">
              <w:rPr>
                <w:rFonts w:eastAsia="DengXian"/>
                <w:lang w:eastAsia="zh-CN"/>
              </w:rPr>
              <w:t>0.2</w:t>
            </w:r>
          </w:p>
        </w:tc>
        <w:tc>
          <w:tcPr>
            <w:tcW w:w="938" w:type="pct"/>
            <w:vAlign w:val="center"/>
          </w:tcPr>
          <w:p w14:paraId="3F363ADB" w14:textId="77777777" w:rsidR="00345F50" w:rsidRPr="00DC7310" w:rsidRDefault="00345F50" w:rsidP="00345F50">
            <w:pPr>
              <w:pStyle w:val="TAC"/>
              <w:keepNext w:val="0"/>
              <w:keepLines w:val="0"/>
              <w:rPr>
                <w:lang w:eastAsia="ja-JP"/>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3" w:type="pct"/>
            <w:vAlign w:val="center"/>
          </w:tcPr>
          <w:p w14:paraId="1E7CC6B1" w14:textId="77777777" w:rsidR="00345F50" w:rsidRPr="00DC7310" w:rsidRDefault="00345F50" w:rsidP="00345F50">
            <w:pPr>
              <w:pStyle w:val="TAC"/>
              <w:keepNext w:val="0"/>
              <w:keepLines w:val="0"/>
              <w:rPr>
                <w:lang w:eastAsia="zh-CN"/>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4" w:type="pct"/>
            <w:vAlign w:val="center"/>
          </w:tcPr>
          <w:p w14:paraId="33DF33B1"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59C14081" w14:textId="77777777" w:rsidTr="00953BD3">
        <w:trPr>
          <w:jc w:val="center"/>
        </w:trPr>
        <w:tc>
          <w:tcPr>
            <w:tcW w:w="1358" w:type="pct"/>
            <w:tcBorders>
              <w:top w:val="single" w:sz="4" w:space="0" w:color="auto"/>
              <w:bottom w:val="single" w:sz="4" w:space="0" w:color="auto"/>
            </w:tcBorders>
            <w:shd w:val="clear" w:color="auto" w:fill="auto"/>
          </w:tcPr>
          <w:p w14:paraId="5E9D77BC" w14:textId="77777777" w:rsidR="00345F50" w:rsidRPr="00DC7310" w:rsidRDefault="00345F50" w:rsidP="00345F50">
            <w:pPr>
              <w:pStyle w:val="TAC"/>
              <w:keepNext w:val="0"/>
              <w:keepLines w:val="0"/>
            </w:pPr>
            <w:r w:rsidRPr="00DC7310">
              <w:t>DC_3</w:t>
            </w:r>
            <w:r w:rsidRPr="00DC7310">
              <w:rPr>
                <w:rFonts w:eastAsia="DengXian"/>
                <w:lang w:eastAsia="zh-CN"/>
              </w:rPr>
              <w:t>-41</w:t>
            </w:r>
            <w:r w:rsidRPr="00DC7310">
              <w:t>_n41-n</w:t>
            </w:r>
            <w:r w:rsidRPr="00DC7310">
              <w:rPr>
                <w:rFonts w:eastAsia="DengXian"/>
                <w:lang w:eastAsia="zh-CN"/>
              </w:rPr>
              <w:t>78</w:t>
            </w:r>
          </w:p>
        </w:tc>
        <w:tc>
          <w:tcPr>
            <w:tcW w:w="937" w:type="pct"/>
            <w:vAlign w:val="center"/>
          </w:tcPr>
          <w:p w14:paraId="5A074ABA" w14:textId="77777777" w:rsidR="00345F50" w:rsidRPr="00DC7310" w:rsidRDefault="00345F50" w:rsidP="00345F50">
            <w:pPr>
              <w:pStyle w:val="TAC"/>
              <w:keepNext w:val="0"/>
              <w:keepLines w:val="0"/>
              <w:rPr>
                <w:lang w:eastAsia="ja-JP"/>
              </w:rPr>
            </w:pPr>
            <w:r w:rsidRPr="00DC7310">
              <w:rPr>
                <w:rFonts w:eastAsia="DengXian"/>
                <w:lang w:eastAsia="zh-CN"/>
              </w:rPr>
              <w:t>0.2</w:t>
            </w:r>
          </w:p>
        </w:tc>
        <w:tc>
          <w:tcPr>
            <w:tcW w:w="938" w:type="pct"/>
            <w:vAlign w:val="center"/>
          </w:tcPr>
          <w:p w14:paraId="64CA9CD5" w14:textId="77777777" w:rsidR="00345F50" w:rsidRPr="00DC7310" w:rsidRDefault="00345F50" w:rsidP="00345F50">
            <w:pPr>
              <w:pStyle w:val="TAC"/>
              <w:keepNext w:val="0"/>
              <w:keepLines w:val="0"/>
              <w:rPr>
                <w:lang w:eastAsia="ja-JP"/>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3" w:type="pct"/>
            <w:vAlign w:val="center"/>
          </w:tcPr>
          <w:p w14:paraId="4BEF7A5C" w14:textId="77777777" w:rsidR="00345F50" w:rsidRPr="00DC7310" w:rsidRDefault="00345F50" w:rsidP="00345F50">
            <w:pPr>
              <w:pStyle w:val="TAC"/>
              <w:keepNext w:val="0"/>
              <w:keepLines w:val="0"/>
              <w:rPr>
                <w:lang w:eastAsia="zh-CN"/>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4" w:type="pct"/>
            <w:vAlign w:val="center"/>
          </w:tcPr>
          <w:p w14:paraId="3D35F33D"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77E5BBFA" w14:textId="77777777" w:rsidTr="00953BD3">
        <w:trPr>
          <w:jc w:val="center"/>
        </w:trPr>
        <w:tc>
          <w:tcPr>
            <w:tcW w:w="1358" w:type="pct"/>
            <w:tcBorders>
              <w:bottom w:val="single" w:sz="4" w:space="0" w:color="auto"/>
            </w:tcBorders>
            <w:shd w:val="clear" w:color="auto" w:fill="auto"/>
          </w:tcPr>
          <w:p w14:paraId="65D46A6E" w14:textId="77777777" w:rsidR="00345F50" w:rsidRPr="00DC7310" w:rsidRDefault="00345F50" w:rsidP="00345F50">
            <w:pPr>
              <w:pStyle w:val="TAC"/>
              <w:keepNext w:val="0"/>
              <w:keepLines w:val="0"/>
              <w:rPr>
                <w:rFonts w:cs="Arial"/>
              </w:rPr>
            </w:pPr>
            <w:r w:rsidRPr="00DC7310">
              <w:rPr>
                <w:rFonts w:cs="Arial"/>
              </w:rPr>
              <w:t>DC_</w:t>
            </w:r>
            <w:r w:rsidRPr="00DC7310">
              <w:rPr>
                <w:rFonts w:cs="Arial"/>
                <w:lang w:eastAsia="ja-JP"/>
              </w:rPr>
              <w:t>3-41-42_n77</w:t>
            </w:r>
          </w:p>
        </w:tc>
        <w:tc>
          <w:tcPr>
            <w:tcW w:w="937" w:type="pct"/>
            <w:vAlign w:val="center"/>
          </w:tcPr>
          <w:p w14:paraId="2103E870" w14:textId="77777777" w:rsidR="00345F50" w:rsidRPr="00DC7310" w:rsidRDefault="00345F50" w:rsidP="00345F50">
            <w:pPr>
              <w:pStyle w:val="TAC"/>
              <w:keepNext w:val="0"/>
              <w:keepLines w:val="0"/>
              <w:rPr>
                <w:rFonts w:cs="Arial"/>
              </w:rPr>
            </w:pPr>
            <w:r w:rsidRPr="00DC7310">
              <w:rPr>
                <w:rFonts w:cs="Arial"/>
                <w:szCs w:val="18"/>
                <w:lang w:eastAsia="ja-JP"/>
              </w:rPr>
              <w:t>0.5</w:t>
            </w:r>
          </w:p>
        </w:tc>
        <w:tc>
          <w:tcPr>
            <w:tcW w:w="938" w:type="pct"/>
            <w:vAlign w:val="center"/>
          </w:tcPr>
          <w:p w14:paraId="2DF8C870" w14:textId="77777777" w:rsidR="00345F50" w:rsidRPr="00DC7310" w:rsidRDefault="00345F50" w:rsidP="00345F50">
            <w:pPr>
              <w:pStyle w:val="TAC"/>
              <w:keepNext w:val="0"/>
              <w:keepLines w:val="0"/>
              <w:rPr>
                <w:rFonts w:cs="Arial"/>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3" w:type="pct"/>
            <w:vAlign w:val="center"/>
          </w:tcPr>
          <w:p w14:paraId="3C2E298F" w14:textId="77777777" w:rsidR="00345F50" w:rsidRPr="00DC7310" w:rsidRDefault="00345F50" w:rsidP="00345F50">
            <w:pPr>
              <w:pStyle w:val="TAC"/>
              <w:keepNext w:val="0"/>
              <w:keepLines w:val="0"/>
              <w:rPr>
                <w:rFonts w:cs="Arial"/>
              </w:rPr>
            </w:pPr>
            <w:r w:rsidRPr="00DC7310">
              <w:rPr>
                <w:rFonts w:cs="Arial"/>
                <w:lang w:eastAsia="zh-CN"/>
              </w:rPr>
              <w:t>0.5</w:t>
            </w:r>
          </w:p>
        </w:tc>
        <w:tc>
          <w:tcPr>
            <w:tcW w:w="884" w:type="pct"/>
            <w:vAlign w:val="center"/>
          </w:tcPr>
          <w:p w14:paraId="51FD279E"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384D9448" w14:textId="77777777" w:rsidTr="00953BD3">
        <w:trPr>
          <w:jc w:val="center"/>
        </w:trPr>
        <w:tc>
          <w:tcPr>
            <w:tcW w:w="1358" w:type="pct"/>
            <w:tcBorders>
              <w:bottom w:val="single" w:sz="4" w:space="0" w:color="auto"/>
            </w:tcBorders>
            <w:shd w:val="clear" w:color="auto" w:fill="auto"/>
          </w:tcPr>
          <w:p w14:paraId="43694F05" w14:textId="77777777" w:rsidR="00345F50" w:rsidRPr="00DC7310" w:rsidRDefault="00345F50" w:rsidP="00345F50">
            <w:pPr>
              <w:pStyle w:val="TAC"/>
              <w:keepNext w:val="0"/>
              <w:keepLines w:val="0"/>
              <w:rPr>
                <w:rFonts w:cs="Arial"/>
              </w:rPr>
            </w:pPr>
            <w:r w:rsidRPr="00DC7310">
              <w:rPr>
                <w:rFonts w:cs="Arial"/>
              </w:rPr>
              <w:t>DC_</w:t>
            </w:r>
            <w:r w:rsidRPr="00DC7310">
              <w:rPr>
                <w:rFonts w:cs="Arial"/>
                <w:lang w:eastAsia="ja-JP"/>
              </w:rPr>
              <w:t>3-41-42_n78</w:t>
            </w:r>
          </w:p>
        </w:tc>
        <w:tc>
          <w:tcPr>
            <w:tcW w:w="937" w:type="pct"/>
            <w:vAlign w:val="center"/>
          </w:tcPr>
          <w:p w14:paraId="3A094D8E" w14:textId="77777777" w:rsidR="00345F50" w:rsidRPr="00DC7310" w:rsidRDefault="00345F50" w:rsidP="00345F50">
            <w:pPr>
              <w:pStyle w:val="TAC"/>
              <w:keepNext w:val="0"/>
              <w:keepLines w:val="0"/>
              <w:rPr>
                <w:rFonts w:cs="Arial"/>
              </w:rPr>
            </w:pPr>
            <w:r w:rsidRPr="00DC7310">
              <w:rPr>
                <w:rFonts w:cs="Arial"/>
                <w:szCs w:val="18"/>
                <w:lang w:eastAsia="ja-JP"/>
              </w:rPr>
              <w:t>0.5</w:t>
            </w:r>
          </w:p>
        </w:tc>
        <w:tc>
          <w:tcPr>
            <w:tcW w:w="938" w:type="pct"/>
            <w:vAlign w:val="center"/>
          </w:tcPr>
          <w:p w14:paraId="11F11928" w14:textId="77777777" w:rsidR="00345F50" w:rsidRPr="00DC7310" w:rsidRDefault="00345F50" w:rsidP="00345F50">
            <w:pPr>
              <w:pStyle w:val="TAC"/>
              <w:keepNext w:val="0"/>
              <w:keepLines w:val="0"/>
              <w:rPr>
                <w:rFonts w:cs="Arial"/>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3" w:type="pct"/>
            <w:vAlign w:val="center"/>
          </w:tcPr>
          <w:p w14:paraId="695EBB77" w14:textId="77777777" w:rsidR="00345F50" w:rsidRPr="00DC7310" w:rsidRDefault="00345F50" w:rsidP="00345F50">
            <w:pPr>
              <w:pStyle w:val="TAC"/>
              <w:keepNext w:val="0"/>
              <w:keepLines w:val="0"/>
              <w:rPr>
                <w:rFonts w:cs="Arial"/>
              </w:rPr>
            </w:pPr>
            <w:r w:rsidRPr="00DC7310">
              <w:rPr>
                <w:rFonts w:cs="Arial"/>
                <w:lang w:eastAsia="zh-CN"/>
              </w:rPr>
              <w:t>0.5</w:t>
            </w:r>
          </w:p>
        </w:tc>
        <w:tc>
          <w:tcPr>
            <w:tcW w:w="884" w:type="pct"/>
            <w:vAlign w:val="center"/>
          </w:tcPr>
          <w:p w14:paraId="724ABD50" w14:textId="77777777" w:rsidR="00345F50" w:rsidRPr="00DC7310" w:rsidRDefault="00345F50" w:rsidP="00345F50">
            <w:pPr>
              <w:pStyle w:val="TAC"/>
              <w:keepNext w:val="0"/>
              <w:keepLines w:val="0"/>
              <w:rPr>
                <w:rFonts w:cs="Arial"/>
              </w:rPr>
            </w:pPr>
            <w:r w:rsidRPr="00DC7310">
              <w:rPr>
                <w:rFonts w:cs="Arial" w:hint="eastAsia"/>
                <w:lang w:eastAsia="zh-CN"/>
              </w:rPr>
              <w:t>0</w:t>
            </w:r>
            <w:r w:rsidRPr="00DC7310">
              <w:rPr>
                <w:rFonts w:cs="Arial"/>
                <w:lang w:eastAsia="zh-CN"/>
              </w:rPr>
              <w:t>.5</w:t>
            </w:r>
          </w:p>
        </w:tc>
      </w:tr>
      <w:tr w:rsidR="00345F50" w:rsidRPr="00DC7310" w14:paraId="38C5A2CC" w14:textId="77777777" w:rsidTr="00953BD3">
        <w:trPr>
          <w:jc w:val="center"/>
        </w:trPr>
        <w:tc>
          <w:tcPr>
            <w:tcW w:w="1358" w:type="pct"/>
            <w:tcBorders>
              <w:bottom w:val="single" w:sz="4" w:space="0" w:color="auto"/>
            </w:tcBorders>
            <w:shd w:val="clear" w:color="auto" w:fill="auto"/>
          </w:tcPr>
          <w:p w14:paraId="133E6F7E" w14:textId="77777777" w:rsidR="00345F50" w:rsidRPr="00DC7310" w:rsidRDefault="00345F50" w:rsidP="00345F50">
            <w:pPr>
              <w:pStyle w:val="TAC"/>
              <w:keepNext w:val="0"/>
              <w:keepLines w:val="0"/>
              <w:rPr>
                <w:rFonts w:cs="Arial"/>
              </w:rPr>
            </w:pPr>
            <w:r w:rsidRPr="00DC7310">
              <w:rPr>
                <w:rFonts w:cs="Arial"/>
              </w:rPr>
              <w:t>DC_</w:t>
            </w:r>
            <w:r w:rsidRPr="00DC7310">
              <w:rPr>
                <w:rFonts w:cs="Arial"/>
                <w:lang w:eastAsia="ja-JP"/>
              </w:rPr>
              <w:t>3-41-42_n79</w:t>
            </w:r>
          </w:p>
        </w:tc>
        <w:tc>
          <w:tcPr>
            <w:tcW w:w="937" w:type="pct"/>
            <w:vAlign w:val="center"/>
          </w:tcPr>
          <w:p w14:paraId="5D47E660" w14:textId="77777777" w:rsidR="00345F50" w:rsidRPr="00DC7310" w:rsidRDefault="00345F50" w:rsidP="00345F50">
            <w:pPr>
              <w:pStyle w:val="TAC"/>
              <w:keepNext w:val="0"/>
              <w:keepLines w:val="0"/>
              <w:rPr>
                <w:rFonts w:cs="Arial"/>
              </w:rPr>
            </w:pPr>
            <w:r w:rsidRPr="00DC7310">
              <w:rPr>
                <w:rFonts w:cs="Arial"/>
                <w:szCs w:val="18"/>
                <w:lang w:eastAsia="ja-JP"/>
              </w:rPr>
              <w:t>0.5</w:t>
            </w:r>
          </w:p>
        </w:tc>
        <w:tc>
          <w:tcPr>
            <w:tcW w:w="938" w:type="pct"/>
            <w:vAlign w:val="center"/>
          </w:tcPr>
          <w:p w14:paraId="2A5DD428" w14:textId="77777777" w:rsidR="00345F50" w:rsidRPr="00DC7310" w:rsidRDefault="00345F50" w:rsidP="00345F50">
            <w:pPr>
              <w:pStyle w:val="TAC"/>
              <w:keepNext w:val="0"/>
              <w:keepLines w:val="0"/>
              <w:rPr>
                <w:rFonts w:cs="Arial"/>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3" w:type="pct"/>
            <w:vAlign w:val="center"/>
          </w:tcPr>
          <w:p w14:paraId="6CA0CFDB" w14:textId="77777777" w:rsidR="00345F50" w:rsidRPr="00DC7310" w:rsidRDefault="00345F50" w:rsidP="00345F50">
            <w:pPr>
              <w:pStyle w:val="TAC"/>
              <w:keepNext w:val="0"/>
              <w:keepLines w:val="0"/>
              <w:rPr>
                <w:rFonts w:cs="Arial"/>
              </w:rPr>
            </w:pPr>
            <w:r w:rsidRPr="00DC7310">
              <w:rPr>
                <w:rFonts w:cs="Arial"/>
                <w:lang w:eastAsia="zh-CN"/>
              </w:rPr>
              <w:t>0.5</w:t>
            </w:r>
          </w:p>
        </w:tc>
        <w:tc>
          <w:tcPr>
            <w:tcW w:w="884" w:type="pct"/>
            <w:vAlign w:val="center"/>
          </w:tcPr>
          <w:p w14:paraId="7052EFC7"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r>
      <w:tr w:rsidR="00345F50" w:rsidRPr="00DC7310" w14:paraId="760D9F11" w14:textId="77777777" w:rsidTr="00953BD3">
        <w:trPr>
          <w:jc w:val="center"/>
        </w:trPr>
        <w:tc>
          <w:tcPr>
            <w:tcW w:w="1358" w:type="pct"/>
            <w:tcBorders>
              <w:top w:val="single" w:sz="4" w:space="0" w:color="auto"/>
              <w:bottom w:val="single" w:sz="4" w:space="0" w:color="auto"/>
            </w:tcBorders>
            <w:shd w:val="clear" w:color="auto" w:fill="auto"/>
          </w:tcPr>
          <w:p w14:paraId="11034F8B" w14:textId="77777777" w:rsidR="00345F50" w:rsidRPr="00DC7310" w:rsidRDefault="00345F50" w:rsidP="00345F50">
            <w:pPr>
              <w:pStyle w:val="TAC"/>
              <w:keepNext w:val="0"/>
              <w:keepLines w:val="0"/>
            </w:pPr>
            <w:r w:rsidRPr="00DC7310">
              <w:rPr>
                <w:lang w:eastAsia="zh-TW"/>
              </w:rPr>
              <w:t>DC_3-42_n1-n77</w:t>
            </w:r>
          </w:p>
        </w:tc>
        <w:tc>
          <w:tcPr>
            <w:tcW w:w="937" w:type="pct"/>
            <w:vAlign w:val="center"/>
          </w:tcPr>
          <w:p w14:paraId="470F3C65" w14:textId="77777777" w:rsidR="00345F50" w:rsidRPr="00DC7310" w:rsidRDefault="00345F50" w:rsidP="00345F50">
            <w:pPr>
              <w:pStyle w:val="TAC"/>
              <w:keepNext w:val="0"/>
              <w:keepLines w:val="0"/>
              <w:rPr>
                <w:szCs w:val="18"/>
                <w:lang w:eastAsia="zh-CN"/>
              </w:rPr>
            </w:pPr>
            <w:r w:rsidRPr="00DC7310">
              <w:rPr>
                <w:lang w:eastAsia="zh-TW"/>
              </w:rPr>
              <w:t>0.2</w:t>
            </w:r>
          </w:p>
        </w:tc>
        <w:tc>
          <w:tcPr>
            <w:tcW w:w="938" w:type="pct"/>
            <w:vAlign w:val="center"/>
          </w:tcPr>
          <w:p w14:paraId="2E8CD1AC" w14:textId="77777777" w:rsidR="00345F50" w:rsidRPr="00DC7310" w:rsidRDefault="00345F50" w:rsidP="00345F50">
            <w:pPr>
              <w:pStyle w:val="TAC"/>
              <w:keepNext w:val="0"/>
              <w:keepLines w:val="0"/>
              <w:rPr>
                <w:szCs w:val="18"/>
                <w:lang w:eastAsia="zh-CN"/>
              </w:rPr>
            </w:pPr>
            <w:r w:rsidRPr="00DC7310">
              <w:rPr>
                <w:rFonts w:hint="eastAsia"/>
                <w:szCs w:val="18"/>
                <w:lang w:eastAsia="zh-CN"/>
              </w:rPr>
              <w:t>0</w:t>
            </w:r>
            <w:r w:rsidRPr="00DC7310">
              <w:rPr>
                <w:szCs w:val="18"/>
                <w:lang w:eastAsia="zh-CN"/>
              </w:rPr>
              <w:t>.5</w:t>
            </w:r>
          </w:p>
        </w:tc>
        <w:tc>
          <w:tcPr>
            <w:tcW w:w="883" w:type="pct"/>
            <w:vAlign w:val="center"/>
          </w:tcPr>
          <w:p w14:paraId="6B548B4C" w14:textId="77777777" w:rsidR="00345F50" w:rsidRPr="00DC7310" w:rsidRDefault="00345F50" w:rsidP="00345F50">
            <w:pPr>
              <w:pStyle w:val="TAC"/>
              <w:keepNext w:val="0"/>
              <w:keepLines w:val="0"/>
              <w:rPr>
                <w:lang w:eastAsia="zh-CN"/>
              </w:rPr>
            </w:pPr>
            <w:r w:rsidRPr="00DC7310">
              <w:rPr>
                <w:szCs w:val="18"/>
                <w:lang w:eastAsia="ja-JP"/>
              </w:rPr>
              <w:t>0.2</w:t>
            </w:r>
          </w:p>
        </w:tc>
        <w:tc>
          <w:tcPr>
            <w:tcW w:w="884" w:type="pct"/>
            <w:vAlign w:val="center"/>
          </w:tcPr>
          <w:p w14:paraId="2570DE51"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6ADADFF9" w14:textId="77777777" w:rsidTr="00953BD3">
        <w:trPr>
          <w:jc w:val="center"/>
        </w:trPr>
        <w:tc>
          <w:tcPr>
            <w:tcW w:w="1358" w:type="pct"/>
            <w:tcBorders>
              <w:top w:val="single" w:sz="4" w:space="0" w:color="auto"/>
              <w:bottom w:val="single" w:sz="4" w:space="0" w:color="auto"/>
            </w:tcBorders>
            <w:shd w:val="clear" w:color="auto" w:fill="auto"/>
          </w:tcPr>
          <w:p w14:paraId="039C409F" w14:textId="77777777" w:rsidR="00345F50" w:rsidRPr="00DC7310" w:rsidRDefault="00345F50" w:rsidP="00345F50">
            <w:pPr>
              <w:pStyle w:val="TAC"/>
              <w:keepNext w:val="0"/>
              <w:keepLines w:val="0"/>
            </w:pPr>
            <w:r w:rsidRPr="00DC7310">
              <w:rPr>
                <w:lang w:eastAsia="zh-TW"/>
              </w:rPr>
              <w:t>DC_3-42_n1-n78</w:t>
            </w:r>
          </w:p>
        </w:tc>
        <w:tc>
          <w:tcPr>
            <w:tcW w:w="937" w:type="pct"/>
            <w:vAlign w:val="center"/>
          </w:tcPr>
          <w:p w14:paraId="1C67C78A" w14:textId="77777777" w:rsidR="00345F50" w:rsidRPr="00DC7310" w:rsidRDefault="00345F50" w:rsidP="00345F50">
            <w:pPr>
              <w:pStyle w:val="TAC"/>
              <w:keepNext w:val="0"/>
              <w:keepLines w:val="0"/>
              <w:rPr>
                <w:szCs w:val="18"/>
                <w:lang w:eastAsia="zh-CN"/>
              </w:rPr>
            </w:pPr>
            <w:r w:rsidRPr="00DC7310">
              <w:rPr>
                <w:lang w:eastAsia="zh-TW"/>
              </w:rPr>
              <w:t>0.2</w:t>
            </w:r>
          </w:p>
        </w:tc>
        <w:tc>
          <w:tcPr>
            <w:tcW w:w="938" w:type="pct"/>
            <w:vAlign w:val="center"/>
          </w:tcPr>
          <w:p w14:paraId="545EC050" w14:textId="77777777" w:rsidR="00345F50" w:rsidRPr="00DC7310" w:rsidRDefault="00345F50" w:rsidP="00345F50">
            <w:pPr>
              <w:pStyle w:val="TAC"/>
              <w:keepNext w:val="0"/>
              <w:keepLines w:val="0"/>
              <w:rPr>
                <w:szCs w:val="18"/>
                <w:lang w:eastAsia="zh-CN"/>
              </w:rPr>
            </w:pPr>
            <w:r w:rsidRPr="00DC7310">
              <w:rPr>
                <w:rFonts w:hint="eastAsia"/>
                <w:szCs w:val="18"/>
                <w:lang w:eastAsia="zh-CN"/>
              </w:rPr>
              <w:t>0</w:t>
            </w:r>
            <w:r w:rsidRPr="00DC7310">
              <w:rPr>
                <w:szCs w:val="18"/>
                <w:lang w:eastAsia="zh-CN"/>
              </w:rPr>
              <w:t>.5</w:t>
            </w:r>
          </w:p>
        </w:tc>
        <w:tc>
          <w:tcPr>
            <w:tcW w:w="883" w:type="pct"/>
            <w:vAlign w:val="center"/>
          </w:tcPr>
          <w:p w14:paraId="5204AC55" w14:textId="77777777" w:rsidR="00345F50" w:rsidRPr="00DC7310" w:rsidRDefault="00345F50" w:rsidP="00345F50">
            <w:pPr>
              <w:pStyle w:val="TAC"/>
              <w:keepNext w:val="0"/>
              <w:keepLines w:val="0"/>
              <w:rPr>
                <w:lang w:eastAsia="zh-CN"/>
              </w:rPr>
            </w:pPr>
            <w:r w:rsidRPr="00DC7310">
              <w:rPr>
                <w:szCs w:val="18"/>
                <w:lang w:eastAsia="ja-JP"/>
              </w:rPr>
              <w:t>0.2</w:t>
            </w:r>
          </w:p>
        </w:tc>
        <w:tc>
          <w:tcPr>
            <w:tcW w:w="884" w:type="pct"/>
            <w:vAlign w:val="center"/>
          </w:tcPr>
          <w:p w14:paraId="1854089B"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1699FC9F" w14:textId="77777777" w:rsidTr="00953BD3">
        <w:trPr>
          <w:jc w:val="center"/>
        </w:trPr>
        <w:tc>
          <w:tcPr>
            <w:tcW w:w="1358" w:type="pct"/>
            <w:tcBorders>
              <w:top w:val="single" w:sz="4" w:space="0" w:color="auto"/>
              <w:bottom w:val="single" w:sz="4" w:space="0" w:color="auto"/>
            </w:tcBorders>
            <w:shd w:val="clear" w:color="auto" w:fill="auto"/>
          </w:tcPr>
          <w:p w14:paraId="69CF401A" w14:textId="77777777" w:rsidR="00345F50" w:rsidRPr="00DC7310" w:rsidRDefault="00345F50" w:rsidP="00345F50">
            <w:pPr>
              <w:pStyle w:val="TAC"/>
              <w:keepNext w:val="0"/>
              <w:keepLines w:val="0"/>
            </w:pPr>
            <w:r w:rsidRPr="00DC7310">
              <w:rPr>
                <w:lang w:eastAsia="zh-TW"/>
              </w:rPr>
              <w:t>DC_3-42_n1-n79</w:t>
            </w:r>
          </w:p>
        </w:tc>
        <w:tc>
          <w:tcPr>
            <w:tcW w:w="937" w:type="pct"/>
            <w:vAlign w:val="center"/>
          </w:tcPr>
          <w:p w14:paraId="4EDB0DF8" w14:textId="77777777" w:rsidR="00345F50" w:rsidRPr="00DC7310" w:rsidRDefault="00345F50" w:rsidP="00345F50">
            <w:pPr>
              <w:pStyle w:val="TAC"/>
              <w:keepNext w:val="0"/>
              <w:keepLines w:val="0"/>
              <w:rPr>
                <w:szCs w:val="18"/>
                <w:lang w:eastAsia="zh-CN"/>
              </w:rPr>
            </w:pPr>
            <w:r w:rsidRPr="00DC7310">
              <w:rPr>
                <w:lang w:eastAsia="zh-TW"/>
              </w:rPr>
              <w:t>0.2</w:t>
            </w:r>
          </w:p>
        </w:tc>
        <w:tc>
          <w:tcPr>
            <w:tcW w:w="938" w:type="pct"/>
            <w:vAlign w:val="center"/>
          </w:tcPr>
          <w:p w14:paraId="44B3CBD8" w14:textId="77777777" w:rsidR="00345F50" w:rsidRPr="00DC7310" w:rsidRDefault="00345F50" w:rsidP="00345F50">
            <w:pPr>
              <w:pStyle w:val="TAC"/>
              <w:keepNext w:val="0"/>
              <w:keepLines w:val="0"/>
              <w:rPr>
                <w:szCs w:val="18"/>
                <w:lang w:eastAsia="zh-CN"/>
              </w:rPr>
            </w:pPr>
            <w:r w:rsidRPr="00DC7310">
              <w:rPr>
                <w:rFonts w:hint="eastAsia"/>
                <w:szCs w:val="18"/>
                <w:lang w:eastAsia="zh-CN"/>
              </w:rPr>
              <w:t>0</w:t>
            </w:r>
            <w:r w:rsidRPr="00DC7310">
              <w:rPr>
                <w:szCs w:val="18"/>
                <w:lang w:eastAsia="zh-CN"/>
              </w:rPr>
              <w:t>.5</w:t>
            </w:r>
          </w:p>
        </w:tc>
        <w:tc>
          <w:tcPr>
            <w:tcW w:w="883" w:type="pct"/>
            <w:vAlign w:val="center"/>
          </w:tcPr>
          <w:p w14:paraId="409FF4C3" w14:textId="77777777" w:rsidR="00345F50" w:rsidRPr="00DC7310" w:rsidRDefault="00345F50" w:rsidP="00345F50">
            <w:pPr>
              <w:pStyle w:val="TAC"/>
              <w:keepNext w:val="0"/>
              <w:keepLines w:val="0"/>
              <w:rPr>
                <w:lang w:eastAsia="zh-CN"/>
              </w:rPr>
            </w:pPr>
            <w:r w:rsidRPr="00DC7310">
              <w:rPr>
                <w:szCs w:val="18"/>
                <w:lang w:eastAsia="ja-JP"/>
              </w:rPr>
              <w:t>0.2</w:t>
            </w:r>
          </w:p>
        </w:tc>
        <w:tc>
          <w:tcPr>
            <w:tcW w:w="884" w:type="pct"/>
            <w:vAlign w:val="center"/>
          </w:tcPr>
          <w:p w14:paraId="537DA7C4" w14:textId="77777777" w:rsidR="00345F50" w:rsidRPr="00DC7310" w:rsidRDefault="00345F50" w:rsidP="00345F50">
            <w:pPr>
              <w:pStyle w:val="TAC"/>
              <w:keepNext w:val="0"/>
              <w:keepLines w:val="0"/>
              <w:rPr>
                <w:lang w:eastAsia="zh-CN"/>
              </w:rPr>
            </w:pPr>
            <w:r w:rsidRPr="00DC7310">
              <w:rPr>
                <w:lang w:eastAsia="zh-CN"/>
              </w:rPr>
              <w:t>-</w:t>
            </w:r>
          </w:p>
        </w:tc>
      </w:tr>
      <w:tr w:rsidR="00345F50" w:rsidRPr="00DC7310" w14:paraId="5A706FFB" w14:textId="77777777" w:rsidTr="00953BD3">
        <w:trPr>
          <w:jc w:val="center"/>
        </w:trPr>
        <w:tc>
          <w:tcPr>
            <w:tcW w:w="1358" w:type="pct"/>
            <w:tcBorders>
              <w:top w:val="single" w:sz="4" w:space="0" w:color="auto"/>
              <w:bottom w:val="single" w:sz="4" w:space="0" w:color="auto"/>
            </w:tcBorders>
            <w:shd w:val="clear" w:color="auto" w:fill="auto"/>
          </w:tcPr>
          <w:p w14:paraId="2C7D2140" w14:textId="77777777" w:rsidR="00345F50" w:rsidRPr="00DC7310" w:rsidRDefault="00345F50" w:rsidP="00345F50">
            <w:pPr>
              <w:pStyle w:val="TAC"/>
              <w:keepNext w:val="0"/>
              <w:keepLines w:val="0"/>
            </w:pPr>
            <w:r w:rsidRPr="00DC7310">
              <w:t>DC_3-42_n28-n77</w:t>
            </w:r>
          </w:p>
        </w:tc>
        <w:tc>
          <w:tcPr>
            <w:tcW w:w="937" w:type="pct"/>
            <w:tcBorders>
              <w:top w:val="single" w:sz="4" w:space="0" w:color="auto"/>
            </w:tcBorders>
            <w:vAlign w:val="center"/>
          </w:tcPr>
          <w:p w14:paraId="577164A6" w14:textId="77777777" w:rsidR="00345F50" w:rsidRPr="00DC7310" w:rsidRDefault="00345F50" w:rsidP="00345F50">
            <w:pPr>
              <w:pStyle w:val="TAC"/>
              <w:keepNext w:val="0"/>
              <w:keepLines w:val="0"/>
              <w:rPr>
                <w:szCs w:val="18"/>
                <w:lang w:eastAsia="zh-CN"/>
              </w:rPr>
            </w:pPr>
            <w:r w:rsidRPr="00DC7310">
              <w:t>0.2</w:t>
            </w:r>
          </w:p>
        </w:tc>
        <w:tc>
          <w:tcPr>
            <w:tcW w:w="938" w:type="pct"/>
            <w:tcBorders>
              <w:top w:val="single" w:sz="4" w:space="0" w:color="auto"/>
            </w:tcBorders>
            <w:vAlign w:val="center"/>
          </w:tcPr>
          <w:p w14:paraId="342F0A53" w14:textId="77777777" w:rsidR="00345F50" w:rsidRPr="00DC7310" w:rsidRDefault="00345F50" w:rsidP="00345F50">
            <w:pPr>
              <w:pStyle w:val="TAC"/>
              <w:keepNext w:val="0"/>
              <w:keepLines w:val="0"/>
              <w:rPr>
                <w:szCs w:val="18"/>
                <w:lang w:eastAsia="zh-CN"/>
              </w:rPr>
            </w:pPr>
            <w:r w:rsidRPr="00DC7310">
              <w:rPr>
                <w:rFonts w:hint="eastAsia"/>
                <w:szCs w:val="18"/>
                <w:lang w:eastAsia="zh-CN"/>
              </w:rPr>
              <w:t>0</w:t>
            </w:r>
            <w:r w:rsidRPr="00DC7310">
              <w:rPr>
                <w:szCs w:val="18"/>
                <w:lang w:eastAsia="zh-CN"/>
              </w:rPr>
              <w:t>.5</w:t>
            </w:r>
          </w:p>
        </w:tc>
        <w:tc>
          <w:tcPr>
            <w:tcW w:w="883" w:type="pct"/>
            <w:tcBorders>
              <w:top w:val="single" w:sz="4" w:space="0" w:color="auto"/>
            </w:tcBorders>
            <w:vAlign w:val="center"/>
          </w:tcPr>
          <w:p w14:paraId="0BABD9B6" w14:textId="77777777" w:rsidR="00345F50" w:rsidRPr="00DC7310" w:rsidRDefault="00345F50" w:rsidP="00345F50">
            <w:pPr>
              <w:pStyle w:val="TAC"/>
              <w:keepNext w:val="0"/>
              <w:keepLines w:val="0"/>
              <w:rPr>
                <w:lang w:eastAsia="zh-CN"/>
              </w:rPr>
            </w:pPr>
            <w:r w:rsidRPr="00DC7310">
              <w:t>0.5</w:t>
            </w:r>
          </w:p>
        </w:tc>
        <w:tc>
          <w:tcPr>
            <w:tcW w:w="884" w:type="pct"/>
            <w:tcBorders>
              <w:top w:val="single" w:sz="4" w:space="0" w:color="auto"/>
            </w:tcBorders>
            <w:vAlign w:val="center"/>
          </w:tcPr>
          <w:p w14:paraId="5ACBE080"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690B787E" w14:textId="77777777" w:rsidTr="00953BD3">
        <w:trPr>
          <w:jc w:val="center"/>
        </w:trPr>
        <w:tc>
          <w:tcPr>
            <w:tcW w:w="1358" w:type="pct"/>
            <w:tcBorders>
              <w:bottom w:val="single" w:sz="4" w:space="0" w:color="auto"/>
            </w:tcBorders>
            <w:shd w:val="clear" w:color="auto" w:fill="auto"/>
          </w:tcPr>
          <w:p w14:paraId="2684D617" w14:textId="77777777" w:rsidR="00345F50" w:rsidRPr="00DC7310" w:rsidRDefault="00345F50" w:rsidP="00345F50">
            <w:pPr>
              <w:pStyle w:val="TAC"/>
              <w:keepNext w:val="0"/>
              <w:keepLines w:val="0"/>
              <w:rPr>
                <w:rFonts w:cs="Arial"/>
              </w:rPr>
            </w:pPr>
            <w:r w:rsidRPr="00DC7310">
              <w:rPr>
                <w:rFonts w:cs="Arial"/>
                <w:szCs w:val="18"/>
                <w:lang w:eastAsia="ja-JP"/>
              </w:rPr>
              <w:t>DC_3-42_n77-n79</w:t>
            </w:r>
          </w:p>
        </w:tc>
        <w:tc>
          <w:tcPr>
            <w:tcW w:w="937" w:type="pct"/>
            <w:vAlign w:val="center"/>
          </w:tcPr>
          <w:p w14:paraId="5115E508" w14:textId="77777777" w:rsidR="00345F50" w:rsidRPr="00DC7310" w:rsidRDefault="00345F50" w:rsidP="00345F50">
            <w:pPr>
              <w:pStyle w:val="TAC"/>
              <w:keepNext w:val="0"/>
              <w:keepLines w:val="0"/>
              <w:rPr>
                <w:rFonts w:cs="Arial"/>
              </w:rPr>
            </w:pPr>
            <w:r w:rsidRPr="00DC7310">
              <w:t>0.2</w:t>
            </w:r>
          </w:p>
        </w:tc>
        <w:tc>
          <w:tcPr>
            <w:tcW w:w="938" w:type="pct"/>
            <w:vAlign w:val="center"/>
          </w:tcPr>
          <w:p w14:paraId="500031FB" w14:textId="77777777" w:rsidR="00345F50" w:rsidRPr="00DC7310" w:rsidRDefault="00345F50" w:rsidP="00345F50">
            <w:pPr>
              <w:pStyle w:val="TAC"/>
              <w:keepNext w:val="0"/>
              <w:keepLines w:val="0"/>
              <w:rPr>
                <w:rFonts w:cs="Arial"/>
              </w:rPr>
            </w:pPr>
            <w:r w:rsidRPr="00DC7310">
              <w:rPr>
                <w:rFonts w:hint="eastAsia"/>
                <w:szCs w:val="18"/>
                <w:lang w:eastAsia="zh-CN"/>
              </w:rPr>
              <w:t>0</w:t>
            </w:r>
            <w:r w:rsidRPr="00DC7310">
              <w:rPr>
                <w:szCs w:val="18"/>
                <w:lang w:eastAsia="zh-CN"/>
              </w:rPr>
              <w:t>.5</w:t>
            </w:r>
          </w:p>
        </w:tc>
        <w:tc>
          <w:tcPr>
            <w:tcW w:w="883" w:type="pct"/>
            <w:vAlign w:val="center"/>
          </w:tcPr>
          <w:p w14:paraId="328A4E5D" w14:textId="77777777" w:rsidR="00345F50" w:rsidRPr="00DC7310" w:rsidRDefault="00345F50" w:rsidP="00345F50">
            <w:pPr>
              <w:pStyle w:val="TAC"/>
              <w:keepNext w:val="0"/>
              <w:keepLines w:val="0"/>
              <w:rPr>
                <w:rFonts w:cs="Arial"/>
              </w:rPr>
            </w:pPr>
            <w:r w:rsidRPr="00DC7310">
              <w:t>0.5</w:t>
            </w:r>
          </w:p>
        </w:tc>
        <w:tc>
          <w:tcPr>
            <w:tcW w:w="884" w:type="pct"/>
            <w:vAlign w:val="center"/>
          </w:tcPr>
          <w:p w14:paraId="7EED1A00" w14:textId="77777777" w:rsidR="00345F50" w:rsidRPr="00DC7310" w:rsidRDefault="00345F50" w:rsidP="00345F50">
            <w:pPr>
              <w:pStyle w:val="TAC"/>
              <w:keepNext w:val="0"/>
              <w:keepLines w:val="0"/>
              <w:rPr>
                <w:rFonts w:cs="Arial"/>
              </w:rPr>
            </w:pPr>
            <w:r w:rsidRPr="00DC7310">
              <w:rPr>
                <w:lang w:eastAsia="zh-CN"/>
              </w:rPr>
              <w:t>-</w:t>
            </w:r>
          </w:p>
        </w:tc>
      </w:tr>
      <w:tr w:rsidR="00345F50" w:rsidRPr="00DC7310" w14:paraId="318D5FB0" w14:textId="77777777" w:rsidTr="00953BD3">
        <w:trPr>
          <w:jc w:val="center"/>
        </w:trPr>
        <w:tc>
          <w:tcPr>
            <w:tcW w:w="1358" w:type="pct"/>
            <w:tcBorders>
              <w:bottom w:val="single" w:sz="4" w:space="0" w:color="auto"/>
            </w:tcBorders>
            <w:shd w:val="clear" w:color="auto" w:fill="auto"/>
          </w:tcPr>
          <w:p w14:paraId="781A7BC5" w14:textId="77777777" w:rsidR="00345F50" w:rsidRPr="00DC7310" w:rsidRDefault="00345F50" w:rsidP="00345F50">
            <w:pPr>
              <w:pStyle w:val="TAC"/>
              <w:keepNext w:val="0"/>
              <w:keepLines w:val="0"/>
              <w:rPr>
                <w:rFonts w:cs="Arial"/>
              </w:rPr>
            </w:pPr>
            <w:r w:rsidRPr="00DC7310">
              <w:rPr>
                <w:rFonts w:cs="Arial"/>
                <w:szCs w:val="18"/>
                <w:lang w:eastAsia="ja-JP"/>
              </w:rPr>
              <w:t>DC_3-42_n78-n79</w:t>
            </w:r>
          </w:p>
        </w:tc>
        <w:tc>
          <w:tcPr>
            <w:tcW w:w="937" w:type="pct"/>
            <w:vAlign w:val="center"/>
          </w:tcPr>
          <w:p w14:paraId="2B0B3A64" w14:textId="77777777" w:rsidR="00345F50" w:rsidRPr="00DC7310" w:rsidRDefault="00345F50" w:rsidP="00345F50">
            <w:pPr>
              <w:pStyle w:val="TAC"/>
              <w:keepNext w:val="0"/>
              <w:keepLines w:val="0"/>
              <w:rPr>
                <w:rFonts w:cs="Arial"/>
              </w:rPr>
            </w:pPr>
            <w:r w:rsidRPr="00DC7310">
              <w:rPr>
                <w:lang w:eastAsia="ja-JP"/>
              </w:rPr>
              <w:t>0.2</w:t>
            </w:r>
          </w:p>
        </w:tc>
        <w:tc>
          <w:tcPr>
            <w:tcW w:w="938" w:type="pct"/>
            <w:vAlign w:val="center"/>
          </w:tcPr>
          <w:p w14:paraId="68CBD1B0"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vAlign w:val="center"/>
          </w:tcPr>
          <w:p w14:paraId="6E383217" w14:textId="77777777" w:rsidR="00345F50" w:rsidRPr="00DC7310" w:rsidRDefault="00345F50" w:rsidP="00345F50">
            <w:pPr>
              <w:pStyle w:val="TAC"/>
              <w:keepNext w:val="0"/>
              <w:keepLines w:val="0"/>
              <w:rPr>
                <w:rFonts w:cs="Arial"/>
              </w:rPr>
            </w:pPr>
            <w:r w:rsidRPr="00DC7310">
              <w:rPr>
                <w:rFonts w:eastAsia="Yu Mincho" w:cs="Arial"/>
                <w:lang w:eastAsia="ja-JP"/>
              </w:rPr>
              <w:t>0.5</w:t>
            </w:r>
          </w:p>
        </w:tc>
        <w:tc>
          <w:tcPr>
            <w:tcW w:w="884" w:type="pct"/>
            <w:vAlign w:val="center"/>
          </w:tcPr>
          <w:p w14:paraId="7CE67E6F"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r>
      <w:tr w:rsidR="00345F50" w:rsidRPr="00DC7310" w14:paraId="44CF0826" w14:textId="77777777" w:rsidTr="00953BD3">
        <w:tblPrEx>
          <w:tblLook w:val="04A0" w:firstRow="1" w:lastRow="0" w:firstColumn="1" w:lastColumn="0" w:noHBand="0" w:noVBand="1"/>
        </w:tblPrEx>
        <w:trPr>
          <w:jc w:val="center"/>
        </w:trPr>
        <w:tc>
          <w:tcPr>
            <w:tcW w:w="1358" w:type="pct"/>
            <w:tcBorders>
              <w:top w:val="single" w:sz="4" w:space="0" w:color="auto"/>
              <w:left w:val="single" w:sz="4" w:space="0" w:color="auto"/>
              <w:bottom w:val="single" w:sz="4" w:space="0" w:color="auto"/>
              <w:right w:val="single" w:sz="4" w:space="0" w:color="auto"/>
            </w:tcBorders>
          </w:tcPr>
          <w:p w14:paraId="179CA40E" w14:textId="77777777" w:rsidR="00345F50" w:rsidRPr="00DC7310" w:rsidRDefault="00345F50" w:rsidP="00345F50">
            <w:pPr>
              <w:pStyle w:val="TAC"/>
              <w:keepNext w:val="0"/>
              <w:keepLines w:val="0"/>
              <w:rPr>
                <w:rFonts w:cs="Arial"/>
                <w:szCs w:val="18"/>
                <w:lang w:eastAsia="ja-JP"/>
              </w:rPr>
            </w:pPr>
            <w:r w:rsidRPr="00DC7310">
              <w:rPr>
                <w:rFonts w:cs="Arial"/>
                <w:szCs w:val="18"/>
                <w:lang w:eastAsia="ja-JP"/>
              </w:rPr>
              <w:t>DC_5-7_n1-n78</w:t>
            </w:r>
          </w:p>
        </w:tc>
        <w:tc>
          <w:tcPr>
            <w:tcW w:w="937" w:type="pct"/>
            <w:tcBorders>
              <w:top w:val="single" w:sz="4" w:space="0" w:color="auto"/>
              <w:left w:val="single" w:sz="4" w:space="0" w:color="auto"/>
              <w:bottom w:val="single" w:sz="4" w:space="0" w:color="auto"/>
              <w:right w:val="single" w:sz="4" w:space="0" w:color="auto"/>
            </w:tcBorders>
            <w:vAlign w:val="center"/>
          </w:tcPr>
          <w:p w14:paraId="6F4E5AA4" w14:textId="77777777" w:rsidR="00345F50" w:rsidRPr="00DC7310" w:rsidRDefault="00345F50" w:rsidP="00345F50">
            <w:pPr>
              <w:pStyle w:val="TAC"/>
              <w:keepNext w:val="0"/>
              <w:keepLines w:val="0"/>
              <w:rPr>
                <w:rFonts w:cs="Arial"/>
                <w:szCs w:val="18"/>
                <w:lang w:eastAsia="ja-JP"/>
              </w:rPr>
            </w:pPr>
            <w:r w:rsidRPr="00DC7310">
              <w:rPr>
                <w:rFonts w:cs="Arial"/>
                <w:szCs w:val="18"/>
                <w:lang w:eastAsia="ja-JP"/>
              </w:rPr>
              <w:t>0.2</w:t>
            </w:r>
          </w:p>
        </w:tc>
        <w:tc>
          <w:tcPr>
            <w:tcW w:w="938" w:type="pct"/>
            <w:tcBorders>
              <w:top w:val="single" w:sz="4" w:space="0" w:color="auto"/>
              <w:left w:val="single" w:sz="4" w:space="0" w:color="auto"/>
              <w:bottom w:val="single" w:sz="4" w:space="0" w:color="auto"/>
              <w:right w:val="single" w:sz="4" w:space="0" w:color="auto"/>
            </w:tcBorders>
            <w:vAlign w:val="center"/>
          </w:tcPr>
          <w:p w14:paraId="2BF83034" w14:textId="77777777" w:rsidR="00345F50" w:rsidRPr="00DC7310" w:rsidRDefault="00345F50" w:rsidP="00345F50">
            <w:pPr>
              <w:pStyle w:val="TAC"/>
              <w:keepNext w:val="0"/>
              <w:keepLines w:val="0"/>
              <w:rPr>
                <w:rFonts w:cs="Arial"/>
                <w:szCs w:val="18"/>
                <w:lang w:eastAsia="ja-JP"/>
              </w:rPr>
            </w:pPr>
            <w:r w:rsidRPr="00DC7310">
              <w:rPr>
                <w:rFonts w:cs="Arial"/>
                <w:szCs w:val="18"/>
                <w:lang w:eastAsia="ja-JP"/>
              </w:rPr>
              <w:t>0.2</w:t>
            </w:r>
          </w:p>
        </w:tc>
        <w:tc>
          <w:tcPr>
            <w:tcW w:w="883" w:type="pct"/>
            <w:tcBorders>
              <w:top w:val="single" w:sz="4" w:space="0" w:color="auto"/>
              <w:left w:val="single" w:sz="4" w:space="0" w:color="auto"/>
              <w:bottom w:val="single" w:sz="4" w:space="0" w:color="auto"/>
              <w:right w:val="single" w:sz="4" w:space="0" w:color="auto"/>
            </w:tcBorders>
            <w:vAlign w:val="center"/>
          </w:tcPr>
          <w:p w14:paraId="6B5E00A6" w14:textId="77777777" w:rsidR="00345F50" w:rsidRPr="00DC7310" w:rsidRDefault="00345F50" w:rsidP="00345F50">
            <w:pPr>
              <w:pStyle w:val="TAC"/>
              <w:keepNext w:val="0"/>
              <w:keepLines w:val="0"/>
              <w:rPr>
                <w:rFonts w:eastAsiaTheme="minorEastAsia" w:cs="Arial"/>
                <w:szCs w:val="18"/>
                <w:lang w:eastAsia="ja-JP"/>
              </w:rPr>
            </w:pPr>
            <w:r w:rsidRPr="00DC7310">
              <w:rPr>
                <w:rFonts w:cs="Arial"/>
                <w:szCs w:val="18"/>
                <w:lang w:eastAsia="ja-JP"/>
              </w:rPr>
              <w:t>0.2</w:t>
            </w:r>
          </w:p>
        </w:tc>
        <w:tc>
          <w:tcPr>
            <w:tcW w:w="884" w:type="pct"/>
            <w:tcBorders>
              <w:top w:val="single" w:sz="4" w:space="0" w:color="auto"/>
              <w:left w:val="single" w:sz="4" w:space="0" w:color="auto"/>
              <w:bottom w:val="single" w:sz="4" w:space="0" w:color="auto"/>
              <w:right w:val="single" w:sz="4" w:space="0" w:color="auto"/>
            </w:tcBorders>
            <w:vAlign w:val="center"/>
          </w:tcPr>
          <w:p w14:paraId="104BBE45" w14:textId="77777777" w:rsidR="00345F50" w:rsidRPr="00DC7310" w:rsidRDefault="00345F50" w:rsidP="00345F50">
            <w:pPr>
              <w:pStyle w:val="TAC"/>
              <w:keepNext w:val="0"/>
              <w:keepLines w:val="0"/>
              <w:rPr>
                <w:rFonts w:cs="Arial"/>
                <w:szCs w:val="18"/>
                <w:lang w:eastAsia="ja-JP"/>
              </w:rPr>
            </w:pPr>
            <w:r w:rsidRPr="00DC7310">
              <w:rPr>
                <w:rFonts w:cs="Arial"/>
                <w:szCs w:val="18"/>
                <w:lang w:eastAsia="ja-JP"/>
              </w:rPr>
              <w:t>0.5</w:t>
            </w:r>
          </w:p>
        </w:tc>
      </w:tr>
      <w:tr w:rsidR="00345F50" w:rsidRPr="00DC7310" w14:paraId="249F8486" w14:textId="77777777" w:rsidTr="00953BD3">
        <w:trPr>
          <w:jc w:val="center"/>
        </w:trPr>
        <w:tc>
          <w:tcPr>
            <w:tcW w:w="1358" w:type="pct"/>
            <w:tcBorders>
              <w:bottom w:val="single" w:sz="4" w:space="0" w:color="auto"/>
            </w:tcBorders>
            <w:shd w:val="clear" w:color="auto" w:fill="auto"/>
          </w:tcPr>
          <w:p w14:paraId="557884A7" w14:textId="77777777" w:rsidR="00345F50" w:rsidRPr="00DC7310" w:rsidRDefault="00345F50" w:rsidP="00345F50">
            <w:pPr>
              <w:pStyle w:val="TAC"/>
              <w:keepNext w:val="0"/>
              <w:keepLines w:val="0"/>
              <w:rPr>
                <w:rFonts w:cs="Arial"/>
                <w:szCs w:val="18"/>
                <w:lang w:eastAsia="ja-JP"/>
              </w:rPr>
            </w:pPr>
            <w:r w:rsidRPr="00DC7310">
              <w:rPr>
                <w:rFonts w:cs="Arial"/>
                <w:lang w:eastAsia="ja-JP"/>
              </w:rPr>
              <w:t>DC_5-7_n2-n66</w:t>
            </w:r>
          </w:p>
        </w:tc>
        <w:tc>
          <w:tcPr>
            <w:tcW w:w="937" w:type="pct"/>
            <w:vAlign w:val="center"/>
          </w:tcPr>
          <w:p w14:paraId="0B85D543" w14:textId="77777777" w:rsidR="00345F50" w:rsidRPr="00DC7310" w:rsidRDefault="00345F50" w:rsidP="00345F50">
            <w:pPr>
              <w:pStyle w:val="TAC"/>
              <w:keepNext w:val="0"/>
              <w:keepLines w:val="0"/>
              <w:rPr>
                <w:lang w:eastAsia="ja-JP"/>
              </w:rPr>
            </w:pPr>
            <w:r w:rsidRPr="00DC7310">
              <w:t>-</w:t>
            </w:r>
          </w:p>
        </w:tc>
        <w:tc>
          <w:tcPr>
            <w:tcW w:w="938" w:type="pct"/>
            <w:vAlign w:val="center"/>
          </w:tcPr>
          <w:p w14:paraId="28530F9B" w14:textId="77777777" w:rsidR="00345F50" w:rsidRPr="00DC7310" w:rsidRDefault="00345F50" w:rsidP="00345F50">
            <w:pPr>
              <w:pStyle w:val="TAC"/>
              <w:keepNext w:val="0"/>
              <w:keepLines w:val="0"/>
              <w:rPr>
                <w:rFonts w:cs="Arial"/>
                <w:lang w:eastAsia="zh-CN"/>
              </w:rPr>
            </w:pPr>
            <w:r w:rsidRPr="00DC7310">
              <w:rPr>
                <w:rFonts w:hint="eastAsia"/>
                <w:lang w:eastAsia="zh-CN"/>
              </w:rPr>
              <w:t>0</w:t>
            </w:r>
            <w:r w:rsidRPr="00DC7310">
              <w:rPr>
                <w:lang w:eastAsia="zh-CN"/>
              </w:rPr>
              <w:t>.5</w:t>
            </w:r>
          </w:p>
        </w:tc>
        <w:tc>
          <w:tcPr>
            <w:tcW w:w="883" w:type="pct"/>
            <w:vAlign w:val="center"/>
          </w:tcPr>
          <w:p w14:paraId="158A83DB" w14:textId="77777777" w:rsidR="00345F50" w:rsidRPr="00DC7310" w:rsidRDefault="00345F50" w:rsidP="00345F50">
            <w:pPr>
              <w:pStyle w:val="TAC"/>
              <w:keepNext w:val="0"/>
              <w:keepLines w:val="0"/>
              <w:rPr>
                <w:rFonts w:eastAsia="Yu Mincho" w:cs="Arial"/>
                <w:lang w:eastAsia="ja-JP"/>
              </w:rPr>
            </w:pPr>
            <w:r w:rsidRPr="00DC7310">
              <w:rPr>
                <w:rFonts w:hint="eastAsia"/>
                <w:lang w:eastAsia="zh-CN"/>
              </w:rPr>
              <w:t>0</w:t>
            </w:r>
            <w:r w:rsidRPr="00DC7310">
              <w:rPr>
                <w:lang w:eastAsia="zh-CN"/>
              </w:rPr>
              <w:t>.3</w:t>
            </w:r>
          </w:p>
        </w:tc>
        <w:tc>
          <w:tcPr>
            <w:tcW w:w="884" w:type="pct"/>
            <w:vAlign w:val="center"/>
          </w:tcPr>
          <w:p w14:paraId="7DF1142A" w14:textId="77777777" w:rsidR="00345F50" w:rsidRPr="00DC7310" w:rsidRDefault="00345F50" w:rsidP="00345F50">
            <w:pPr>
              <w:pStyle w:val="TAC"/>
              <w:keepNext w:val="0"/>
              <w:keepLines w:val="0"/>
              <w:rPr>
                <w:rFonts w:cs="Arial"/>
                <w:lang w:eastAsia="zh-CN"/>
              </w:rPr>
            </w:pPr>
            <w:r w:rsidRPr="00DC7310">
              <w:rPr>
                <w:rFonts w:hint="eastAsia"/>
                <w:lang w:eastAsia="zh-CN"/>
              </w:rPr>
              <w:t>0</w:t>
            </w:r>
            <w:r w:rsidRPr="00DC7310">
              <w:rPr>
                <w:lang w:eastAsia="zh-CN"/>
              </w:rPr>
              <w:t>.5</w:t>
            </w:r>
          </w:p>
        </w:tc>
      </w:tr>
      <w:tr w:rsidR="00345F50" w:rsidRPr="00DC7310" w14:paraId="0AD69721" w14:textId="77777777" w:rsidTr="00953BD3">
        <w:trPr>
          <w:jc w:val="center"/>
        </w:trPr>
        <w:tc>
          <w:tcPr>
            <w:tcW w:w="1358" w:type="pct"/>
            <w:tcBorders>
              <w:bottom w:val="single" w:sz="4" w:space="0" w:color="auto"/>
            </w:tcBorders>
            <w:shd w:val="clear" w:color="auto" w:fill="auto"/>
          </w:tcPr>
          <w:p w14:paraId="16ABC680" w14:textId="77777777" w:rsidR="00345F50" w:rsidRPr="00DC7310" w:rsidRDefault="00345F50" w:rsidP="00345F50">
            <w:pPr>
              <w:pStyle w:val="TAC"/>
              <w:keepNext w:val="0"/>
              <w:keepLines w:val="0"/>
              <w:rPr>
                <w:rFonts w:cs="Arial"/>
                <w:szCs w:val="18"/>
                <w:lang w:eastAsia="ja-JP"/>
              </w:rPr>
            </w:pPr>
            <w:r w:rsidRPr="00DC7310">
              <w:rPr>
                <w:rFonts w:cs="Arial"/>
                <w:lang w:eastAsia="ja-JP"/>
              </w:rPr>
              <w:t>DC_5-7_n2-n77</w:t>
            </w:r>
          </w:p>
        </w:tc>
        <w:tc>
          <w:tcPr>
            <w:tcW w:w="937" w:type="pct"/>
            <w:vAlign w:val="center"/>
          </w:tcPr>
          <w:p w14:paraId="56EACA5B" w14:textId="77777777" w:rsidR="00345F50" w:rsidRPr="00DC7310" w:rsidRDefault="00345F50" w:rsidP="00345F50">
            <w:pPr>
              <w:pStyle w:val="TAC"/>
              <w:keepNext w:val="0"/>
              <w:keepLines w:val="0"/>
              <w:rPr>
                <w:lang w:eastAsia="ja-JP"/>
              </w:rPr>
            </w:pPr>
            <w:r w:rsidRPr="00DC7310">
              <w:t>0.2</w:t>
            </w:r>
          </w:p>
        </w:tc>
        <w:tc>
          <w:tcPr>
            <w:tcW w:w="938" w:type="pct"/>
            <w:vAlign w:val="center"/>
          </w:tcPr>
          <w:p w14:paraId="0861E532" w14:textId="77777777" w:rsidR="00345F50" w:rsidRPr="00DC7310" w:rsidRDefault="00345F50" w:rsidP="00345F50">
            <w:pPr>
              <w:pStyle w:val="TAC"/>
              <w:keepNext w:val="0"/>
              <w:keepLines w:val="0"/>
              <w:rPr>
                <w:rFonts w:cs="Arial"/>
                <w:lang w:eastAsia="zh-CN"/>
              </w:rPr>
            </w:pPr>
            <w:r w:rsidRPr="00DC7310">
              <w:rPr>
                <w:rFonts w:hint="eastAsia"/>
                <w:lang w:eastAsia="zh-CN"/>
              </w:rPr>
              <w:t>0</w:t>
            </w:r>
            <w:r w:rsidRPr="00DC7310">
              <w:rPr>
                <w:lang w:eastAsia="zh-CN"/>
              </w:rPr>
              <w:t>.2</w:t>
            </w:r>
          </w:p>
        </w:tc>
        <w:tc>
          <w:tcPr>
            <w:tcW w:w="883" w:type="pct"/>
            <w:vAlign w:val="center"/>
          </w:tcPr>
          <w:p w14:paraId="2EA2645D" w14:textId="77777777" w:rsidR="00345F50" w:rsidRPr="00DC7310" w:rsidRDefault="00345F50" w:rsidP="00345F50">
            <w:pPr>
              <w:pStyle w:val="TAC"/>
              <w:keepNext w:val="0"/>
              <w:keepLines w:val="0"/>
              <w:rPr>
                <w:rFonts w:eastAsia="Yu Mincho" w:cs="Arial"/>
                <w:lang w:eastAsia="ja-JP"/>
              </w:rPr>
            </w:pPr>
            <w:r w:rsidRPr="00DC7310">
              <w:rPr>
                <w:rFonts w:cs="Arial"/>
              </w:rPr>
              <w:t>0.2</w:t>
            </w:r>
          </w:p>
        </w:tc>
        <w:tc>
          <w:tcPr>
            <w:tcW w:w="884" w:type="pct"/>
            <w:vAlign w:val="center"/>
          </w:tcPr>
          <w:p w14:paraId="26F11C47"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1CC1D2EB" w14:textId="77777777" w:rsidTr="00953BD3">
        <w:trPr>
          <w:jc w:val="center"/>
        </w:trPr>
        <w:tc>
          <w:tcPr>
            <w:tcW w:w="1358" w:type="pct"/>
            <w:tcBorders>
              <w:bottom w:val="single" w:sz="4" w:space="0" w:color="auto"/>
            </w:tcBorders>
            <w:shd w:val="clear" w:color="auto" w:fill="auto"/>
          </w:tcPr>
          <w:p w14:paraId="65707D77" w14:textId="77777777" w:rsidR="00345F50" w:rsidRPr="00DC7310" w:rsidRDefault="00345F50" w:rsidP="00345F50">
            <w:pPr>
              <w:pStyle w:val="TAC"/>
              <w:keepNext w:val="0"/>
              <w:keepLines w:val="0"/>
              <w:rPr>
                <w:rFonts w:cs="Arial"/>
                <w:szCs w:val="18"/>
                <w:lang w:eastAsia="ja-JP"/>
              </w:rPr>
            </w:pPr>
            <w:r w:rsidRPr="00DC7310">
              <w:rPr>
                <w:rFonts w:cs="Arial"/>
                <w:lang w:eastAsia="ja-JP"/>
              </w:rPr>
              <w:t>DC_5-7_n2-n78</w:t>
            </w:r>
          </w:p>
        </w:tc>
        <w:tc>
          <w:tcPr>
            <w:tcW w:w="937" w:type="pct"/>
            <w:vAlign w:val="center"/>
          </w:tcPr>
          <w:p w14:paraId="278A2C14" w14:textId="77777777" w:rsidR="00345F50" w:rsidRPr="00DC7310" w:rsidRDefault="00345F50" w:rsidP="00345F50">
            <w:pPr>
              <w:pStyle w:val="TAC"/>
              <w:keepNext w:val="0"/>
              <w:keepLines w:val="0"/>
              <w:rPr>
                <w:lang w:eastAsia="ja-JP"/>
              </w:rPr>
            </w:pPr>
            <w:r w:rsidRPr="00DC7310">
              <w:t>0.2</w:t>
            </w:r>
          </w:p>
        </w:tc>
        <w:tc>
          <w:tcPr>
            <w:tcW w:w="938" w:type="pct"/>
            <w:vAlign w:val="center"/>
          </w:tcPr>
          <w:p w14:paraId="7AC9B9AD" w14:textId="77777777" w:rsidR="00345F50" w:rsidRPr="00DC7310" w:rsidRDefault="00345F50" w:rsidP="00345F50">
            <w:pPr>
              <w:pStyle w:val="TAC"/>
              <w:keepNext w:val="0"/>
              <w:keepLines w:val="0"/>
              <w:rPr>
                <w:rFonts w:cs="Arial"/>
                <w:lang w:eastAsia="zh-CN"/>
              </w:rPr>
            </w:pPr>
            <w:r w:rsidRPr="00DC7310">
              <w:rPr>
                <w:rFonts w:hint="eastAsia"/>
                <w:lang w:eastAsia="zh-CN"/>
              </w:rPr>
              <w:t>0</w:t>
            </w:r>
            <w:r w:rsidRPr="00DC7310">
              <w:rPr>
                <w:lang w:eastAsia="zh-CN"/>
              </w:rPr>
              <w:t>.2</w:t>
            </w:r>
          </w:p>
        </w:tc>
        <w:tc>
          <w:tcPr>
            <w:tcW w:w="883" w:type="pct"/>
            <w:vAlign w:val="center"/>
          </w:tcPr>
          <w:p w14:paraId="27E52DD1" w14:textId="77777777" w:rsidR="00345F50" w:rsidRPr="00DC7310" w:rsidRDefault="00345F50" w:rsidP="00345F50">
            <w:pPr>
              <w:pStyle w:val="TAC"/>
              <w:keepNext w:val="0"/>
              <w:keepLines w:val="0"/>
              <w:rPr>
                <w:rFonts w:eastAsia="Yu Mincho" w:cs="Arial"/>
                <w:lang w:eastAsia="ja-JP"/>
              </w:rPr>
            </w:pPr>
            <w:r w:rsidRPr="00DC7310">
              <w:rPr>
                <w:rFonts w:cs="Arial"/>
              </w:rPr>
              <w:t>0.2</w:t>
            </w:r>
          </w:p>
        </w:tc>
        <w:tc>
          <w:tcPr>
            <w:tcW w:w="884" w:type="pct"/>
            <w:vAlign w:val="center"/>
          </w:tcPr>
          <w:p w14:paraId="1E1B6A18"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22A47EC1" w14:textId="77777777" w:rsidTr="00953BD3">
        <w:trPr>
          <w:jc w:val="center"/>
        </w:trPr>
        <w:tc>
          <w:tcPr>
            <w:tcW w:w="1358" w:type="pct"/>
            <w:tcBorders>
              <w:top w:val="single" w:sz="4" w:space="0" w:color="auto"/>
              <w:bottom w:val="single" w:sz="4" w:space="0" w:color="auto"/>
            </w:tcBorders>
            <w:shd w:val="clear" w:color="auto" w:fill="auto"/>
          </w:tcPr>
          <w:p w14:paraId="52C53DB0" w14:textId="77777777" w:rsidR="00345F50" w:rsidRPr="00DC7310" w:rsidRDefault="00345F50" w:rsidP="00345F50">
            <w:pPr>
              <w:pStyle w:val="TAC"/>
              <w:keepNext w:val="0"/>
              <w:keepLines w:val="0"/>
              <w:rPr>
                <w:rFonts w:cs="Arial"/>
                <w:szCs w:val="18"/>
                <w:lang w:eastAsia="ja-JP"/>
              </w:rPr>
            </w:pPr>
            <w:r w:rsidRPr="00DC7310">
              <w:rPr>
                <w:rFonts w:cs="Arial"/>
              </w:rPr>
              <w:t>DC_</w:t>
            </w:r>
            <w:r w:rsidRPr="00DC7310">
              <w:rPr>
                <w:rFonts w:eastAsia="Malgun Gothic" w:cs="Arial"/>
                <w:lang w:eastAsia="ko-KR"/>
              </w:rPr>
              <w:t>5</w:t>
            </w:r>
            <w:r w:rsidRPr="00DC7310">
              <w:rPr>
                <w:rFonts w:cs="Arial"/>
              </w:rPr>
              <w:t>-</w:t>
            </w:r>
            <w:r w:rsidRPr="00DC7310">
              <w:rPr>
                <w:rFonts w:eastAsia="Malgun Gothic" w:cs="Arial"/>
                <w:lang w:eastAsia="ko-KR"/>
              </w:rPr>
              <w:t>7-7_</w:t>
            </w:r>
            <w:r w:rsidRPr="00DC7310">
              <w:rPr>
                <w:rFonts w:cs="Arial"/>
                <w:lang w:eastAsia="ja-JP"/>
              </w:rPr>
              <w:t>n</w:t>
            </w:r>
            <w:r w:rsidRPr="00DC7310">
              <w:rPr>
                <w:rFonts w:eastAsia="Malgun Gothic" w:cs="Arial"/>
                <w:lang w:eastAsia="ko-KR"/>
              </w:rPr>
              <w:t>78</w:t>
            </w:r>
          </w:p>
        </w:tc>
        <w:tc>
          <w:tcPr>
            <w:tcW w:w="937" w:type="pct"/>
            <w:vAlign w:val="center"/>
          </w:tcPr>
          <w:p w14:paraId="73DC6B3E" w14:textId="77777777" w:rsidR="00345F50" w:rsidRPr="00DC7310" w:rsidRDefault="00345F50" w:rsidP="00345F50">
            <w:pPr>
              <w:pStyle w:val="TAC"/>
              <w:keepNext w:val="0"/>
              <w:keepLines w:val="0"/>
              <w:rPr>
                <w:rFonts w:cs="Arial"/>
                <w:szCs w:val="18"/>
                <w:lang w:eastAsia="ja-JP"/>
              </w:rPr>
            </w:pPr>
            <w:r w:rsidRPr="00DC7310">
              <w:rPr>
                <w:rFonts w:eastAsia="Malgun Gothic" w:cs="Arial"/>
                <w:lang w:eastAsia="ko-KR"/>
              </w:rPr>
              <w:t>0.2</w:t>
            </w:r>
          </w:p>
        </w:tc>
        <w:tc>
          <w:tcPr>
            <w:tcW w:w="938" w:type="pct"/>
            <w:vAlign w:val="center"/>
          </w:tcPr>
          <w:p w14:paraId="6A0B0F59"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3" w:type="pct"/>
            <w:vAlign w:val="center"/>
          </w:tcPr>
          <w:p w14:paraId="4558C3D7" w14:textId="77777777" w:rsidR="00345F50" w:rsidRPr="00DC7310" w:rsidRDefault="00345F50" w:rsidP="00345F50">
            <w:pPr>
              <w:pStyle w:val="TAC"/>
              <w:keepNext w:val="0"/>
              <w:keepLines w:val="0"/>
              <w:rPr>
                <w:rFonts w:cs="Arial"/>
                <w:lang w:eastAsia="zh-CN"/>
              </w:rPr>
            </w:pPr>
            <w:r w:rsidRPr="00DC7310">
              <w:rPr>
                <w:rFonts w:eastAsia="Malgun Gothic" w:cs="Arial"/>
                <w:lang w:eastAsia="ko-KR"/>
              </w:rPr>
              <w:t>0.2</w:t>
            </w:r>
          </w:p>
        </w:tc>
        <w:tc>
          <w:tcPr>
            <w:tcW w:w="884" w:type="pct"/>
            <w:vAlign w:val="center"/>
          </w:tcPr>
          <w:p w14:paraId="795DE844"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2965E5AD" w14:textId="77777777" w:rsidTr="00953BD3">
        <w:trPr>
          <w:jc w:val="center"/>
        </w:trPr>
        <w:tc>
          <w:tcPr>
            <w:tcW w:w="1358" w:type="pct"/>
            <w:tcBorders>
              <w:top w:val="single" w:sz="4" w:space="0" w:color="auto"/>
              <w:bottom w:val="single" w:sz="4" w:space="0" w:color="auto"/>
            </w:tcBorders>
            <w:shd w:val="clear" w:color="auto" w:fill="auto"/>
          </w:tcPr>
          <w:p w14:paraId="1B9F63F1" w14:textId="77777777" w:rsidR="00345F50" w:rsidRPr="00DC7310" w:rsidRDefault="00345F50" w:rsidP="00345F50">
            <w:pPr>
              <w:pStyle w:val="TAC"/>
              <w:keepNext w:val="0"/>
              <w:keepLines w:val="0"/>
              <w:rPr>
                <w:rFonts w:cs="Arial"/>
              </w:rPr>
            </w:pPr>
            <w:r w:rsidRPr="00DC7310">
              <w:t>DC_5-7_n28-n78</w:t>
            </w:r>
          </w:p>
        </w:tc>
        <w:tc>
          <w:tcPr>
            <w:tcW w:w="937" w:type="pct"/>
            <w:vAlign w:val="center"/>
          </w:tcPr>
          <w:p w14:paraId="4CC9E65F" w14:textId="77777777" w:rsidR="00345F50" w:rsidRPr="00DC7310" w:rsidRDefault="00345F50" w:rsidP="00345F50">
            <w:pPr>
              <w:pStyle w:val="TAC"/>
              <w:keepNext w:val="0"/>
              <w:keepLines w:val="0"/>
              <w:rPr>
                <w:rFonts w:eastAsia="Malgun Gothic" w:cs="Arial"/>
                <w:lang w:eastAsia="ko-KR"/>
              </w:rPr>
            </w:pPr>
            <w:r w:rsidRPr="00DC7310">
              <w:rPr>
                <w:lang w:eastAsia="ko-KR"/>
              </w:rPr>
              <w:t>0.2</w:t>
            </w:r>
          </w:p>
        </w:tc>
        <w:tc>
          <w:tcPr>
            <w:tcW w:w="938" w:type="pct"/>
            <w:vAlign w:val="center"/>
          </w:tcPr>
          <w:p w14:paraId="7897B1D6" w14:textId="77777777" w:rsidR="00345F50" w:rsidRPr="00DC7310" w:rsidRDefault="00345F50" w:rsidP="00345F50">
            <w:pPr>
              <w:pStyle w:val="TAC"/>
              <w:keepNext w:val="0"/>
              <w:keepLines w:val="0"/>
              <w:rPr>
                <w:rFonts w:cs="Arial"/>
                <w:szCs w:val="18"/>
                <w:lang w:eastAsia="zh-CN"/>
              </w:rPr>
            </w:pPr>
            <w:r w:rsidRPr="00DC7310">
              <w:t>-</w:t>
            </w:r>
          </w:p>
        </w:tc>
        <w:tc>
          <w:tcPr>
            <w:tcW w:w="883" w:type="pct"/>
            <w:vAlign w:val="center"/>
          </w:tcPr>
          <w:p w14:paraId="6E8E4B16" w14:textId="77777777" w:rsidR="00345F50" w:rsidRPr="00DC7310" w:rsidRDefault="00345F50" w:rsidP="00345F50">
            <w:pPr>
              <w:pStyle w:val="TAC"/>
              <w:keepNext w:val="0"/>
              <w:keepLines w:val="0"/>
              <w:rPr>
                <w:rFonts w:eastAsia="Malgun Gothic" w:cs="Arial"/>
                <w:lang w:eastAsia="ko-KR"/>
              </w:rPr>
            </w:pPr>
            <w:r w:rsidRPr="00DC7310">
              <w:rPr>
                <w:rFonts w:eastAsia="Malgun Gothic" w:cs="Arial"/>
                <w:lang w:eastAsia="ko-KR"/>
              </w:rPr>
              <w:t>0.2</w:t>
            </w:r>
          </w:p>
        </w:tc>
        <w:tc>
          <w:tcPr>
            <w:tcW w:w="884" w:type="pct"/>
            <w:vAlign w:val="center"/>
          </w:tcPr>
          <w:p w14:paraId="63E37E01" w14:textId="77777777" w:rsidR="00345F50" w:rsidRPr="00DC7310" w:rsidRDefault="00345F50" w:rsidP="00345F50">
            <w:pPr>
              <w:pStyle w:val="TAC"/>
              <w:keepNext w:val="0"/>
              <w:keepLines w:val="0"/>
              <w:rPr>
                <w:rFonts w:cs="Arial"/>
                <w:lang w:eastAsia="zh-CN"/>
              </w:rPr>
            </w:pPr>
            <w:r w:rsidRPr="00DC7310">
              <w:rPr>
                <w:rFonts w:cs="Arial"/>
                <w:lang w:eastAsia="zh-CN"/>
              </w:rPr>
              <w:t>0.8</w:t>
            </w:r>
          </w:p>
        </w:tc>
      </w:tr>
      <w:tr w:rsidR="00345F50" w:rsidRPr="00DC7310" w14:paraId="3B30EF1E" w14:textId="77777777" w:rsidTr="00953BD3">
        <w:trPr>
          <w:jc w:val="center"/>
        </w:trPr>
        <w:tc>
          <w:tcPr>
            <w:tcW w:w="1358" w:type="pct"/>
            <w:tcBorders>
              <w:top w:val="single" w:sz="4" w:space="0" w:color="auto"/>
              <w:bottom w:val="single" w:sz="4" w:space="0" w:color="auto"/>
            </w:tcBorders>
            <w:shd w:val="clear" w:color="auto" w:fill="auto"/>
          </w:tcPr>
          <w:p w14:paraId="4528D43F" w14:textId="77777777" w:rsidR="00345F50" w:rsidRPr="00DC7310" w:rsidRDefault="00345F50" w:rsidP="00345F50">
            <w:pPr>
              <w:pStyle w:val="TAC"/>
              <w:keepNext w:val="0"/>
              <w:keepLines w:val="0"/>
              <w:rPr>
                <w:lang w:eastAsia="ko-KR"/>
              </w:rPr>
            </w:pPr>
            <w:r w:rsidRPr="00DC7310">
              <w:rPr>
                <w:lang w:eastAsia="ko-KR"/>
              </w:rPr>
              <w:t>DC_5-7_n40-n77</w:t>
            </w:r>
          </w:p>
          <w:p w14:paraId="4A6349C8" w14:textId="77777777" w:rsidR="00345F50" w:rsidRPr="00DC7310" w:rsidRDefault="00345F50" w:rsidP="00345F50">
            <w:pPr>
              <w:pStyle w:val="TAC"/>
              <w:keepNext w:val="0"/>
              <w:keepLines w:val="0"/>
              <w:rPr>
                <w:rFonts w:cs="Arial"/>
              </w:rPr>
            </w:pPr>
            <w:r w:rsidRPr="00DC7310">
              <w:rPr>
                <w:lang w:eastAsia="ko-KR"/>
              </w:rPr>
              <w:t>DC_5-7-7_n40-n77</w:t>
            </w:r>
          </w:p>
        </w:tc>
        <w:tc>
          <w:tcPr>
            <w:tcW w:w="937" w:type="pct"/>
            <w:vAlign w:val="center"/>
          </w:tcPr>
          <w:p w14:paraId="5E124FC7" w14:textId="77777777" w:rsidR="00345F50" w:rsidRPr="00DC7310" w:rsidRDefault="00345F50" w:rsidP="00345F50">
            <w:pPr>
              <w:pStyle w:val="TAC"/>
              <w:keepNext w:val="0"/>
              <w:keepLines w:val="0"/>
              <w:rPr>
                <w:rFonts w:eastAsia="Malgun Gothic" w:cs="Arial"/>
                <w:lang w:eastAsia="ko-KR"/>
              </w:rPr>
            </w:pPr>
            <w:r w:rsidRPr="00DC7310">
              <w:rPr>
                <w:lang w:eastAsia="ko-KR"/>
              </w:rPr>
              <w:t>0.2</w:t>
            </w:r>
          </w:p>
        </w:tc>
        <w:tc>
          <w:tcPr>
            <w:tcW w:w="938" w:type="pct"/>
            <w:vAlign w:val="center"/>
          </w:tcPr>
          <w:p w14:paraId="7F8B6220" w14:textId="77777777" w:rsidR="00345F50" w:rsidRPr="00DC7310" w:rsidRDefault="00345F50" w:rsidP="00345F50">
            <w:pPr>
              <w:pStyle w:val="TAC"/>
              <w:keepNext w:val="0"/>
              <w:keepLines w:val="0"/>
              <w:rPr>
                <w:rFonts w:cs="Arial"/>
                <w:szCs w:val="18"/>
                <w:lang w:eastAsia="zh-CN"/>
              </w:rPr>
            </w:pPr>
            <w:r w:rsidRPr="00DC7310">
              <w:t>-</w:t>
            </w:r>
          </w:p>
        </w:tc>
        <w:tc>
          <w:tcPr>
            <w:tcW w:w="883" w:type="pct"/>
            <w:vAlign w:val="center"/>
          </w:tcPr>
          <w:p w14:paraId="214067DA" w14:textId="77777777" w:rsidR="00345F50" w:rsidRPr="00DC7310" w:rsidRDefault="00345F50" w:rsidP="00345F50">
            <w:pPr>
              <w:pStyle w:val="TAC"/>
              <w:keepNext w:val="0"/>
              <w:keepLines w:val="0"/>
              <w:rPr>
                <w:rFonts w:eastAsia="Malgun Gothic" w:cs="Arial"/>
                <w:lang w:eastAsia="ko-KR"/>
              </w:rPr>
            </w:pPr>
            <w:r w:rsidRPr="00DC7310">
              <w:t>0.4</w:t>
            </w:r>
          </w:p>
        </w:tc>
        <w:tc>
          <w:tcPr>
            <w:tcW w:w="884" w:type="pct"/>
            <w:vAlign w:val="center"/>
          </w:tcPr>
          <w:p w14:paraId="3EDCE459" w14:textId="77777777" w:rsidR="00345F50" w:rsidRPr="00DC7310" w:rsidRDefault="00345F50" w:rsidP="00345F50">
            <w:pPr>
              <w:pStyle w:val="TAC"/>
              <w:keepNext w:val="0"/>
              <w:keepLines w:val="0"/>
              <w:rPr>
                <w:rFonts w:cs="Arial"/>
                <w:lang w:eastAsia="zh-CN"/>
              </w:rPr>
            </w:pPr>
            <w:r w:rsidRPr="00DC7310">
              <w:rPr>
                <w:szCs w:val="18"/>
              </w:rPr>
              <w:t>0.5</w:t>
            </w:r>
          </w:p>
        </w:tc>
      </w:tr>
      <w:tr w:rsidR="00345F50" w:rsidRPr="00DC7310" w14:paraId="165699D4" w14:textId="77777777" w:rsidTr="00953BD3">
        <w:trPr>
          <w:jc w:val="center"/>
        </w:trPr>
        <w:tc>
          <w:tcPr>
            <w:tcW w:w="1358" w:type="pct"/>
            <w:tcBorders>
              <w:top w:val="single" w:sz="4" w:space="0" w:color="auto"/>
              <w:bottom w:val="single" w:sz="4" w:space="0" w:color="auto"/>
            </w:tcBorders>
            <w:shd w:val="clear" w:color="auto" w:fill="auto"/>
          </w:tcPr>
          <w:p w14:paraId="5F5221FF" w14:textId="77777777" w:rsidR="00345F50" w:rsidRPr="00DC7310" w:rsidRDefault="00345F50" w:rsidP="00345F50">
            <w:pPr>
              <w:pStyle w:val="TAC"/>
              <w:keepNext w:val="0"/>
              <w:keepLines w:val="0"/>
              <w:rPr>
                <w:lang w:eastAsia="ko-KR"/>
              </w:rPr>
            </w:pPr>
            <w:r w:rsidRPr="00DC7310">
              <w:rPr>
                <w:lang w:eastAsia="ko-KR"/>
              </w:rPr>
              <w:t>DC_5-7_n40-n78</w:t>
            </w:r>
          </w:p>
          <w:p w14:paraId="6CEF1424" w14:textId="77777777" w:rsidR="00345F50" w:rsidRPr="00DC7310" w:rsidRDefault="00345F50" w:rsidP="00345F50">
            <w:pPr>
              <w:pStyle w:val="TAC"/>
              <w:keepNext w:val="0"/>
              <w:keepLines w:val="0"/>
              <w:rPr>
                <w:lang w:eastAsia="ko-KR"/>
              </w:rPr>
            </w:pPr>
            <w:r w:rsidRPr="00DC7310">
              <w:rPr>
                <w:lang w:eastAsia="ko-KR"/>
              </w:rPr>
              <w:t>DC_5-7-7_n40-n78</w:t>
            </w:r>
          </w:p>
        </w:tc>
        <w:tc>
          <w:tcPr>
            <w:tcW w:w="937" w:type="pct"/>
            <w:vAlign w:val="center"/>
          </w:tcPr>
          <w:p w14:paraId="2AE4A77C" w14:textId="77777777" w:rsidR="00345F50" w:rsidRPr="00DC7310" w:rsidRDefault="00345F50" w:rsidP="00345F50">
            <w:pPr>
              <w:pStyle w:val="TAC"/>
              <w:keepNext w:val="0"/>
              <w:keepLines w:val="0"/>
              <w:rPr>
                <w:lang w:eastAsia="ko-KR"/>
              </w:rPr>
            </w:pPr>
            <w:r w:rsidRPr="00DC7310">
              <w:rPr>
                <w:lang w:eastAsia="ko-KR"/>
              </w:rPr>
              <w:t>0.2</w:t>
            </w:r>
          </w:p>
        </w:tc>
        <w:tc>
          <w:tcPr>
            <w:tcW w:w="938" w:type="pct"/>
            <w:vAlign w:val="center"/>
          </w:tcPr>
          <w:p w14:paraId="20FA0402" w14:textId="77777777" w:rsidR="00345F50" w:rsidRPr="00DC7310" w:rsidRDefault="00345F50" w:rsidP="00345F50">
            <w:pPr>
              <w:pStyle w:val="TAC"/>
              <w:keepNext w:val="0"/>
              <w:keepLines w:val="0"/>
            </w:pPr>
            <w:r w:rsidRPr="00DC7310">
              <w:t>-</w:t>
            </w:r>
          </w:p>
        </w:tc>
        <w:tc>
          <w:tcPr>
            <w:tcW w:w="883" w:type="pct"/>
            <w:vAlign w:val="center"/>
          </w:tcPr>
          <w:p w14:paraId="327890E7" w14:textId="77777777" w:rsidR="00345F50" w:rsidRPr="00DC7310" w:rsidRDefault="00345F50" w:rsidP="00345F50">
            <w:pPr>
              <w:pStyle w:val="TAC"/>
              <w:keepNext w:val="0"/>
              <w:keepLines w:val="0"/>
            </w:pPr>
            <w:r w:rsidRPr="00DC7310">
              <w:t>0.4</w:t>
            </w:r>
          </w:p>
        </w:tc>
        <w:tc>
          <w:tcPr>
            <w:tcW w:w="884" w:type="pct"/>
            <w:vAlign w:val="center"/>
          </w:tcPr>
          <w:p w14:paraId="565BAF08" w14:textId="77777777" w:rsidR="00345F50" w:rsidRPr="00DC7310" w:rsidRDefault="00345F50" w:rsidP="00345F50">
            <w:pPr>
              <w:pStyle w:val="TAC"/>
              <w:keepNext w:val="0"/>
              <w:keepLines w:val="0"/>
              <w:rPr>
                <w:szCs w:val="18"/>
              </w:rPr>
            </w:pPr>
            <w:r w:rsidRPr="00DC7310">
              <w:rPr>
                <w:szCs w:val="18"/>
              </w:rPr>
              <w:t>0.5</w:t>
            </w:r>
          </w:p>
        </w:tc>
      </w:tr>
      <w:tr w:rsidR="00345F50" w:rsidRPr="00DC7310" w14:paraId="72E785C5" w14:textId="77777777" w:rsidTr="00953BD3">
        <w:trPr>
          <w:jc w:val="center"/>
        </w:trPr>
        <w:tc>
          <w:tcPr>
            <w:tcW w:w="1358" w:type="pct"/>
            <w:tcBorders>
              <w:top w:val="single" w:sz="4" w:space="0" w:color="auto"/>
              <w:bottom w:val="single" w:sz="4" w:space="0" w:color="auto"/>
            </w:tcBorders>
            <w:shd w:val="clear" w:color="auto" w:fill="auto"/>
          </w:tcPr>
          <w:p w14:paraId="13581E47" w14:textId="77777777" w:rsidR="00345F50" w:rsidRPr="00DC7310" w:rsidRDefault="00345F50" w:rsidP="00345F50">
            <w:pPr>
              <w:pStyle w:val="TAC"/>
              <w:keepNext w:val="0"/>
              <w:keepLines w:val="0"/>
              <w:rPr>
                <w:rFonts w:cs="Arial"/>
              </w:rPr>
            </w:pPr>
            <w:r w:rsidRPr="00DC7310">
              <w:rPr>
                <w:rFonts w:cs="Arial"/>
                <w:szCs w:val="18"/>
                <w:lang w:eastAsia="ja-JP"/>
              </w:rPr>
              <w:t>DC_5-7-66_n2</w:t>
            </w:r>
          </w:p>
        </w:tc>
        <w:tc>
          <w:tcPr>
            <w:tcW w:w="937" w:type="pct"/>
            <w:vAlign w:val="center"/>
          </w:tcPr>
          <w:p w14:paraId="368E4F7A" w14:textId="77777777" w:rsidR="00345F50" w:rsidRPr="00DC7310" w:rsidRDefault="00345F50" w:rsidP="00345F50">
            <w:pPr>
              <w:pStyle w:val="TAC"/>
              <w:keepNext w:val="0"/>
              <w:keepLines w:val="0"/>
              <w:rPr>
                <w:lang w:eastAsia="ja-JP"/>
              </w:rPr>
            </w:pPr>
            <w:r w:rsidRPr="00DC7310">
              <w:rPr>
                <w:rFonts w:cs="Arial"/>
                <w:szCs w:val="18"/>
                <w:lang w:eastAsia="ja-JP"/>
              </w:rPr>
              <w:t>-</w:t>
            </w:r>
          </w:p>
        </w:tc>
        <w:tc>
          <w:tcPr>
            <w:tcW w:w="938" w:type="pct"/>
            <w:vAlign w:val="center"/>
          </w:tcPr>
          <w:p w14:paraId="0C8BD251"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c>
          <w:tcPr>
            <w:tcW w:w="883" w:type="pct"/>
            <w:vAlign w:val="center"/>
          </w:tcPr>
          <w:p w14:paraId="6B101C7A" w14:textId="77777777" w:rsidR="00345F50" w:rsidRPr="00DC7310" w:rsidRDefault="00345F50" w:rsidP="00345F50">
            <w:pPr>
              <w:pStyle w:val="TAC"/>
              <w:keepNext w:val="0"/>
              <w:keepLines w:val="0"/>
              <w:rPr>
                <w:rFonts w:eastAsia="Yu Mincho" w:cs="Arial"/>
                <w:lang w:eastAsia="ja-JP"/>
              </w:rPr>
            </w:pPr>
            <w:r w:rsidRPr="00DC7310">
              <w:rPr>
                <w:rFonts w:cs="Arial"/>
                <w:lang w:eastAsia="zh-CN"/>
              </w:rPr>
              <w:t>0.5</w:t>
            </w:r>
          </w:p>
        </w:tc>
        <w:tc>
          <w:tcPr>
            <w:tcW w:w="884" w:type="pct"/>
            <w:vAlign w:val="center"/>
          </w:tcPr>
          <w:p w14:paraId="64217738"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345F50" w:rsidRPr="00DC7310" w14:paraId="26E8A028" w14:textId="77777777" w:rsidTr="00953BD3">
        <w:trPr>
          <w:jc w:val="center"/>
        </w:trPr>
        <w:tc>
          <w:tcPr>
            <w:tcW w:w="1358" w:type="pct"/>
            <w:tcBorders>
              <w:top w:val="single" w:sz="4" w:space="0" w:color="auto"/>
              <w:bottom w:val="single" w:sz="4" w:space="0" w:color="auto"/>
            </w:tcBorders>
            <w:shd w:val="clear" w:color="auto" w:fill="auto"/>
          </w:tcPr>
          <w:p w14:paraId="3703BC05" w14:textId="77777777" w:rsidR="00345F50" w:rsidRPr="00DC7310" w:rsidRDefault="00345F50" w:rsidP="00345F50">
            <w:pPr>
              <w:pStyle w:val="TAC"/>
              <w:keepNext w:val="0"/>
              <w:keepLines w:val="0"/>
              <w:rPr>
                <w:b/>
                <w:lang w:eastAsia="fi-FI"/>
              </w:rPr>
            </w:pPr>
            <w:r w:rsidRPr="00DC7310">
              <w:rPr>
                <w:lang w:eastAsia="fi-FI"/>
              </w:rPr>
              <w:t>DC_5-7-66_n7</w:t>
            </w:r>
          </w:p>
          <w:p w14:paraId="2550E38F" w14:textId="77777777" w:rsidR="00345F50" w:rsidRPr="00DC7310" w:rsidRDefault="00345F50" w:rsidP="00345F50">
            <w:pPr>
              <w:pStyle w:val="TAC"/>
              <w:keepNext w:val="0"/>
              <w:keepLines w:val="0"/>
              <w:rPr>
                <w:rFonts w:cs="Arial"/>
              </w:rPr>
            </w:pPr>
            <w:r w:rsidRPr="00DC7310">
              <w:rPr>
                <w:lang w:eastAsia="fi-FI"/>
              </w:rPr>
              <w:t>DC_5-7-66-66_n7</w:t>
            </w:r>
          </w:p>
        </w:tc>
        <w:tc>
          <w:tcPr>
            <w:tcW w:w="937" w:type="pct"/>
            <w:vAlign w:val="center"/>
          </w:tcPr>
          <w:p w14:paraId="2B36B353" w14:textId="77777777" w:rsidR="00345F50" w:rsidRPr="00DC7310" w:rsidRDefault="00345F50" w:rsidP="00345F50">
            <w:pPr>
              <w:pStyle w:val="TAC"/>
              <w:keepNext w:val="0"/>
              <w:keepLines w:val="0"/>
              <w:rPr>
                <w:lang w:eastAsia="ja-JP"/>
              </w:rPr>
            </w:pPr>
            <w:r w:rsidRPr="00DC7310">
              <w:rPr>
                <w:rFonts w:cs="Arial"/>
                <w:lang w:eastAsia="zh-CN"/>
              </w:rPr>
              <w:t>-</w:t>
            </w:r>
          </w:p>
        </w:tc>
        <w:tc>
          <w:tcPr>
            <w:tcW w:w="938" w:type="pct"/>
            <w:vAlign w:val="center"/>
          </w:tcPr>
          <w:p w14:paraId="6C8A50D7"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c>
          <w:tcPr>
            <w:tcW w:w="883" w:type="pct"/>
            <w:vAlign w:val="center"/>
          </w:tcPr>
          <w:p w14:paraId="114C3235" w14:textId="77777777" w:rsidR="00345F50" w:rsidRPr="00DC7310" w:rsidRDefault="00345F50" w:rsidP="00345F50">
            <w:pPr>
              <w:pStyle w:val="TAC"/>
              <w:keepNext w:val="0"/>
              <w:keepLines w:val="0"/>
              <w:rPr>
                <w:rFonts w:eastAsia="Yu Mincho" w:cs="Arial"/>
                <w:lang w:eastAsia="ja-JP"/>
              </w:rPr>
            </w:pPr>
            <w:r w:rsidRPr="00DC7310">
              <w:rPr>
                <w:rFonts w:cs="Arial"/>
                <w:lang w:eastAsia="zh-CN"/>
              </w:rPr>
              <w:t>0.5</w:t>
            </w:r>
          </w:p>
        </w:tc>
        <w:tc>
          <w:tcPr>
            <w:tcW w:w="884" w:type="pct"/>
            <w:vAlign w:val="center"/>
          </w:tcPr>
          <w:p w14:paraId="332ED686"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194C5F6E" w14:textId="77777777" w:rsidTr="00953BD3">
        <w:trPr>
          <w:jc w:val="center"/>
        </w:trPr>
        <w:tc>
          <w:tcPr>
            <w:tcW w:w="1358" w:type="pct"/>
            <w:tcBorders>
              <w:top w:val="single" w:sz="4" w:space="0" w:color="auto"/>
              <w:bottom w:val="single" w:sz="4" w:space="0" w:color="auto"/>
            </w:tcBorders>
            <w:shd w:val="clear" w:color="auto" w:fill="auto"/>
          </w:tcPr>
          <w:p w14:paraId="4554F154" w14:textId="77777777" w:rsidR="00345F50" w:rsidRPr="003336F8" w:rsidRDefault="00345F50" w:rsidP="00345F50">
            <w:pPr>
              <w:pStyle w:val="TAC"/>
              <w:keepNext w:val="0"/>
              <w:keepLines w:val="0"/>
              <w:rPr>
                <w:lang w:val="sv-SE"/>
              </w:rPr>
            </w:pPr>
            <w:r w:rsidRPr="003336F8">
              <w:rPr>
                <w:lang w:val="sv-SE"/>
              </w:rPr>
              <w:t>DC_5-7-(n)66</w:t>
            </w:r>
          </w:p>
          <w:p w14:paraId="66BAF257" w14:textId="77777777" w:rsidR="00345F50" w:rsidRPr="003336F8" w:rsidRDefault="00345F50" w:rsidP="00345F50">
            <w:pPr>
              <w:pStyle w:val="TAC"/>
              <w:keepNext w:val="0"/>
              <w:keepLines w:val="0"/>
              <w:rPr>
                <w:lang w:val="sv-SE"/>
              </w:rPr>
            </w:pPr>
            <w:r w:rsidRPr="003336F8">
              <w:rPr>
                <w:lang w:val="sv-SE"/>
              </w:rPr>
              <w:t>DC_5-7-7-(n)66</w:t>
            </w:r>
          </w:p>
          <w:p w14:paraId="2CEFD0BE" w14:textId="77777777" w:rsidR="00345F50" w:rsidRPr="003336F8" w:rsidRDefault="00345F50" w:rsidP="00345F50">
            <w:pPr>
              <w:pStyle w:val="TAC"/>
              <w:keepNext w:val="0"/>
              <w:keepLines w:val="0"/>
              <w:rPr>
                <w:rFonts w:cs="Arial"/>
                <w:lang w:val="sv-SE"/>
              </w:rPr>
            </w:pPr>
            <w:r w:rsidRPr="003336F8">
              <w:rPr>
                <w:lang w:val="sv-SE"/>
              </w:rPr>
              <w:t>DC_5-7-66_n66</w:t>
            </w:r>
            <w:r w:rsidRPr="003336F8">
              <w:rPr>
                <w:lang w:val="sv-SE"/>
              </w:rPr>
              <w:br/>
              <w:t>DC_5-7-7-66_n66</w:t>
            </w:r>
          </w:p>
        </w:tc>
        <w:tc>
          <w:tcPr>
            <w:tcW w:w="937" w:type="pct"/>
            <w:vAlign w:val="center"/>
          </w:tcPr>
          <w:p w14:paraId="0727DA66" w14:textId="77777777" w:rsidR="00345F50" w:rsidRPr="00DC7310" w:rsidRDefault="00345F50" w:rsidP="00345F50">
            <w:pPr>
              <w:pStyle w:val="TAC"/>
              <w:keepNext w:val="0"/>
              <w:keepLines w:val="0"/>
              <w:rPr>
                <w:lang w:eastAsia="ja-JP"/>
              </w:rPr>
            </w:pPr>
            <w:r w:rsidRPr="00DC7310">
              <w:t>0.3</w:t>
            </w:r>
          </w:p>
        </w:tc>
        <w:tc>
          <w:tcPr>
            <w:tcW w:w="938" w:type="pct"/>
            <w:vAlign w:val="center"/>
          </w:tcPr>
          <w:p w14:paraId="1EF23893" w14:textId="77777777" w:rsidR="00345F50" w:rsidRPr="00DC7310" w:rsidRDefault="00345F50" w:rsidP="00345F50">
            <w:pPr>
              <w:pStyle w:val="TAC"/>
              <w:keepNext w:val="0"/>
              <w:keepLines w:val="0"/>
              <w:rPr>
                <w:lang w:eastAsia="zh-CN"/>
              </w:rPr>
            </w:pPr>
            <w:r w:rsidRPr="00DC7310">
              <w:rPr>
                <w:rFonts w:hint="eastAsia"/>
                <w:lang w:eastAsia="zh-CN"/>
              </w:rPr>
              <w:t>-</w:t>
            </w:r>
          </w:p>
        </w:tc>
        <w:tc>
          <w:tcPr>
            <w:tcW w:w="883" w:type="pct"/>
            <w:vAlign w:val="center"/>
          </w:tcPr>
          <w:p w14:paraId="4D7117BF" w14:textId="77777777" w:rsidR="00345F50" w:rsidRPr="00DC7310" w:rsidRDefault="00345F50" w:rsidP="00345F50">
            <w:pPr>
              <w:pStyle w:val="TAC"/>
              <w:keepNext w:val="0"/>
              <w:keepLines w:val="0"/>
              <w:rPr>
                <w:rFonts w:eastAsia="Yu Mincho" w:cs="Arial"/>
                <w:lang w:eastAsia="ja-JP"/>
              </w:rPr>
            </w:pPr>
            <w:r w:rsidRPr="00DC7310">
              <w:rPr>
                <w:rFonts w:cs="Arial"/>
              </w:rPr>
              <w:t>0.3</w:t>
            </w:r>
          </w:p>
        </w:tc>
        <w:tc>
          <w:tcPr>
            <w:tcW w:w="884" w:type="pct"/>
            <w:vAlign w:val="center"/>
          </w:tcPr>
          <w:p w14:paraId="06A8EB02"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345F50" w:rsidRPr="00DC7310" w14:paraId="772E1E9F" w14:textId="77777777" w:rsidTr="00953BD3">
        <w:trPr>
          <w:jc w:val="center"/>
        </w:trPr>
        <w:tc>
          <w:tcPr>
            <w:tcW w:w="1358" w:type="pct"/>
            <w:tcBorders>
              <w:top w:val="single" w:sz="4" w:space="0" w:color="auto"/>
              <w:bottom w:val="single" w:sz="4" w:space="0" w:color="auto"/>
            </w:tcBorders>
            <w:shd w:val="clear" w:color="auto" w:fill="auto"/>
          </w:tcPr>
          <w:p w14:paraId="21F5BF2D" w14:textId="77777777" w:rsidR="00345F50" w:rsidRPr="00DC7310" w:rsidRDefault="00345F50" w:rsidP="00345F50">
            <w:pPr>
              <w:pStyle w:val="TAC"/>
              <w:keepNext w:val="0"/>
              <w:keepLines w:val="0"/>
              <w:rPr>
                <w:rFonts w:cs="Arial"/>
                <w:lang w:eastAsia="ja-JP"/>
              </w:rPr>
            </w:pPr>
            <w:r w:rsidRPr="00DC7310">
              <w:rPr>
                <w:rFonts w:cs="Arial"/>
                <w:lang w:eastAsia="ja-JP"/>
              </w:rPr>
              <w:t>DC_5-7-66_n77</w:t>
            </w:r>
            <w:r>
              <w:rPr>
                <w:rFonts w:cs="Arial"/>
                <w:lang w:eastAsia="ja-JP"/>
              </w:rPr>
              <w:t xml:space="preserve"> </w:t>
            </w:r>
          </w:p>
        </w:tc>
        <w:tc>
          <w:tcPr>
            <w:tcW w:w="937" w:type="pct"/>
            <w:vAlign w:val="center"/>
          </w:tcPr>
          <w:p w14:paraId="6BB3EE5F" w14:textId="77777777" w:rsidR="00345F50" w:rsidRPr="00DC7310" w:rsidRDefault="00345F50" w:rsidP="00345F50">
            <w:pPr>
              <w:pStyle w:val="TAC"/>
              <w:keepNext w:val="0"/>
              <w:keepLines w:val="0"/>
              <w:rPr>
                <w:rFonts w:cs="Arial"/>
                <w:lang w:eastAsia="ja-JP"/>
              </w:rPr>
            </w:pPr>
            <w:r w:rsidRPr="00DC7310">
              <w:rPr>
                <w:rFonts w:cs="Arial"/>
                <w:lang w:eastAsia="ja-JP"/>
              </w:rPr>
              <w:t>0.5</w:t>
            </w:r>
          </w:p>
        </w:tc>
        <w:tc>
          <w:tcPr>
            <w:tcW w:w="938" w:type="pct"/>
            <w:vAlign w:val="center"/>
          </w:tcPr>
          <w:p w14:paraId="70CCA839" w14:textId="77777777" w:rsidR="00345F50" w:rsidRPr="00DC7310" w:rsidRDefault="00345F50" w:rsidP="00345F50">
            <w:pPr>
              <w:pStyle w:val="TAC"/>
              <w:keepNext w:val="0"/>
              <w:keepLines w:val="0"/>
              <w:rPr>
                <w:rFonts w:cs="Arial"/>
                <w:lang w:eastAsia="ja-JP"/>
              </w:rPr>
            </w:pPr>
            <w:r w:rsidRPr="00DC7310">
              <w:rPr>
                <w:rFonts w:cs="Arial" w:hint="eastAsia"/>
                <w:lang w:eastAsia="ja-JP"/>
              </w:rPr>
              <w:t>0</w:t>
            </w:r>
            <w:r w:rsidRPr="00DC7310">
              <w:rPr>
                <w:rFonts w:cs="Arial"/>
                <w:lang w:eastAsia="ja-JP"/>
              </w:rPr>
              <w:t>.5</w:t>
            </w:r>
          </w:p>
        </w:tc>
        <w:tc>
          <w:tcPr>
            <w:tcW w:w="883" w:type="pct"/>
            <w:vAlign w:val="center"/>
          </w:tcPr>
          <w:p w14:paraId="765E7A54" w14:textId="77777777" w:rsidR="00345F50" w:rsidRPr="00DC7310" w:rsidRDefault="00345F50" w:rsidP="00345F50">
            <w:pPr>
              <w:pStyle w:val="TAC"/>
              <w:keepNext w:val="0"/>
              <w:keepLines w:val="0"/>
              <w:rPr>
                <w:rFonts w:cs="Arial"/>
                <w:lang w:eastAsia="ja-JP"/>
              </w:rPr>
            </w:pPr>
            <w:r w:rsidRPr="00DC7310">
              <w:rPr>
                <w:rFonts w:cs="Arial"/>
                <w:lang w:eastAsia="ja-JP"/>
              </w:rPr>
              <w:t>0.5</w:t>
            </w:r>
          </w:p>
        </w:tc>
        <w:tc>
          <w:tcPr>
            <w:tcW w:w="884" w:type="pct"/>
            <w:vAlign w:val="center"/>
          </w:tcPr>
          <w:p w14:paraId="2187F0D0" w14:textId="77777777" w:rsidR="00345F50" w:rsidRPr="00DC7310" w:rsidRDefault="00345F50" w:rsidP="00345F50">
            <w:pPr>
              <w:pStyle w:val="TAC"/>
              <w:keepNext w:val="0"/>
              <w:keepLines w:val="0"/>
              <w:rPr>
                <w:rFonts w:cs="Arial"/>
                <w:lang w:eastAsia="ja-JP"/>
              </w:rPr>
            </w:pPr>
            <w:r w:rsidRPr="00DC7310">
              <w:rPr>
                <w:rFonts w:cs="Arial" w:hint="eastAsia"/>
                <w:lang w:eastAsia="ja-JP"/>
              </w:rPr>
              <w:t>0</w:t>
            </w:r>
            <w:r w:rsidRPr="00DC7310">
              <w:rPr>
                <w:rFonts w:cs="Arial"/>
                <w:lang w:eastAsia="ja-JP"/>
              </w:rPr>
              <w:t>.5</w:t>
            </w:r>
          </w:p>
        </w:tc>
      </w:tr>
      <w:tr w:rsidR="00345F50" w:rsidRPr="00DC7310" w14:paraId="6E6742DE" w14:textId="77777777" w:rsidTr="00953BD3">
        <w:trPr>
          <w:jc w:val="center"/>
        </w:trPr>
        <w:tc>
          <w:tcPr>
            <w:tcW w:w="1358" w:type="pct"/>
            <w:tcBorders>
              <w:top w:val="single" w:sz="4" w:space="0" w:color="auto"/>
              <w:bottom w:val="single" w:sz="4" w:space="0" w:color="auto"/>
            </w:tcBorders>
            <w:shd w:val="clear" w:color="auto" w:fill="auto"/>
          </w:tcPr>
          <w:p w14:paraId="3F59A968" w14:textId="77777777" w:rsidR="00345F50" w:rsidRPr="00DC7310" w:rsidRDefault="00345F50" w:rsidP="00345F50">
            <w:pPr>
              <w:pStyle w:val="TAC"/>
              <w:keepNext w:val="0"/>
              <w:keepLines w:val="0"/>
            </w:pPr>
            <w:r w:rsidRPr="00DC7310">
              <w:rPr>
                <w:rFonts w:cs="Arial"/>
                <w:lang w:eastAsia="ja-JP"/>
              </w:rPr>
              <w:t>DC_5-7_n66-n77</w:t>
            </w:r>
          </w:p>
        </w:tc>
        <w:tc>
          <w:tcPr>
            <w:tcW w:w="937" w:type="pct"/>
            <w:vAlign w:val="center"/>
          </w:tcPr>
          <w:p w14:paraId="6DC4C721" w14:textId="77777777" w:rsidR="00345F50" w:rsidRPr="00DC7310" w:rsidRDefault="00345F50" w:rsidP="00345F50">
            <w:pPr>
              <w:pStyle w:val="TAC"/>
              <w:keepNext w:val="0"/>
              <w:keepLines w:val="0"/>
            </w:pPr>
            <w:r w:rsidRPr="00DC7310">
              <w:t>0.2</w:t>
            </w:r>
          </w:p>
        </w:tc>
        <w:tc>
          <w:tcPr>
            <w:tcW w:w="938" w:type="pct"/>
            <w:vAlign w:val="center"/>
          </w:tcPr>
          <w:p w14:paraId="311840B7"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c>
          <w:tcPr>
            <w:tcW w:w="883" w:type="pct"/>
            <w:vAlign w:val="center"/>
          </w:tcPr>
          <w:p w14:paraId="0A776C8C" w14:textId="77777777" w:rsidR="00345F50" w:rsidRPr="00DC7310" w:rsidRDefault="00345F50" w:rsidP="00345F50">
            <w:pPr>
              <w:pStyle w:val="TAC"/>
              <w:keepNext w:val="0"/>
              <w:keepLines w:val="0"/>
              <w:rPr>
                <w:rFonts w:cs="Arial"/>
              </w:rPr>
            </w:pPr>
            <w:r w:rsidRPr="00DC7310">
              <w:rPr>
                <w:rFonts w:cs="Arial"/>
              </w:rPr>
              <w:t>0.5</w:t>
            </w:r>
          </w:p>
        </w:tc>
        <w:tc>
          <w:tcPr>
            <w:tcW w:w="884" w:type="pct"/>
            <w:vAlign w:val="center"/>
          </w:tcPr>
          <w:p w14:paraId="228BF5F3"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1CC57753" w14:textId="77777777" w:rsidTr="00953BD3">
        <w:trPr>
          <w:jc w:val="center"/>
        </w:trPr>
        <w:tc>
          <w:tcPr>
            <w:tcW w:w="1358" w:type="pct"/>
            <w:tcBorders>
              <w:top w:val="single" w:sz="4" w:space="0" w:color="auto"/>
              <w:bottom w:val="single" w:sz="4" w:space="0" w:color="auto"/>
            </w:tcBorders>
            <w:shd w:val="clear" w:color="auto" w:fill="auto"/>
          </w:tcPr>
          <w:p w14:paraId="0A7D2574" w14:textId="77777777" w:rsidR="00345F50" w:rsidRPr="00DC7310" w:rsidRDefault="00345F50" w:rsidP="00345F50">
            <w:pPr>
              <w:pStyle w:val="TAC"/>
              <w:keepNext w:val="0"/>
              <w:keepLines w:val="0"/>
            </w:pPr>
            <w:r w:rsidRPr="00DC7310">
              <w:rPr>
                <w:rFonts w:cs="Arial"/>
                <w:lang w:eastAsia="ja-JP"/>
              </w:rPr>
              <w:t>DC_5-7_n66-n78</w:t>
            </w:r>
          </w:p>
        </w:tc>
        <w:tc>
          <w:tcPr>
            <w:tcW w:w="937" w:type="pct"/>
            <w:vAlign w:val="center"/>
          </w:tcPr>
          <w:p w14:paraId="7E128EB5" w14:textId="77777777" w:rsidR="00345F50" w:rsidRPr="00DC7310" w:rsidRDefault="00345F50" w:rsidP="00345F50">
            <w:pPr>
              <w:pStyle w:val="TAC"/>
              <w:keepNext w:val="0"/>
              <w:keepLines w:val="0"/>
            </w:pPr>
            <w:r w:rsidRPr="00DC7310">
              <w:t>0.2</w:t>
            </w:r>
          </w:p>
        </w:tc>
        <w:tc>
          <w:tcPr>
            <w:tcW w:w="938" w:type="pct"/>
            <w:vAlign w:val="center"/>
          </w:tcPr>
          <w:p w14:paraId="28F99F1B"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c>
          <w:tcPr>
            <w:tcW w:w="883" w:type="pct"/>
            <w:vAlign w:val="center"/>
          </w:tcPr>
          <w:p w14:paraId="0B599146" w14:textId="77777777" w:rsidR="00345F50" w:rsidRPr="00DC7310" w:rsidRDefault="00345F50" w:rsidP="00345F50">
            <w:pPr>
              <w:pStyle w:val="TAC"/>
              <w:keepNext w:val="0"/>
              <w:keepLines w:val="0"/>
              <w:rPr>
                <w:rFonts w:cs="Arial"/>
              </w:rPr>
            </w:pPr>
            <w:r w:rsidRPr="00DC7310">
              <w:rPr>
                <w:rFonts w:cs="Arial"/>
              </w:rPr>
              <w:t>0.5</w:t>
            </w:r>
          </w:p>
        </w:tc>
        <w:tc>
          <w:tcPr>
            <w:tcW w:w="884" w:type="pct"/>
            <w:vAlign w:val="center"/>
          </w:tcPr>
          <w:p w14:paraId="0626E254"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4237D3E6" w14:textId="77777777" w:rsidTr="00953BD3">
        <w:trPr>
          <w:jc w:val="center"/>
        </w:trPr>
        <w:tc>
          <w:tcPr>
            <w:tcW w:w="1358" w:type="pct"/>
            <w:tcBorders>
              <w:bottom w:val="single" w:sz="4" w:space="0" w:color="auto"/>
            </w:tcBorders>
            <w:shd w:val="clear" w:color="auto" w:fill="auto"/>
          </w:tcPr>
          <w:p w14:paraId="5E7F7794" w14:textId="77777777" w:rsidR="00345F50" w:rsidRPr="00DC7310" w:rsidRDefault="00345F50" w:rsidP="00345F50">
            <w:pPr>
              <w:pStyle w:val="TAC"/>
              <w:keepNext w:val="0"/>
              <w:keepLines w:val="0"/>
              <w:rPr>
                <w:rFonts w:cs="Arial"/>
              </w:rPr>
            </w:pPr>
            <w:r w:rsidRPr="00DC7310">
              <w:rPr>
                <w:rFonts w:cs="Arial"/>
              </w:rPr>
              <w:t>DC_5-7-66_n78</w:t>
            </w:r>
            <w:r>
              <w:rPr>
                <w:rFonts w:cs="Arial"/>
              </w:rPr>
              <w:t xml:space="preserve"> </w:t>
            </w:r>
          </w:p>
        </w:tc>
        <w:tc>
          <w:tcPr>
            <w:tcW w:w="937" w:type="pct"/>
            <w:vAlign w:val="center"/>
          </w:tcPr>
          <w:p w14:paraId="5B1B4D18" w14:textId="77777777" w:rsidR="00345F50" w:rsidRPr="00DC7310" w:rsidRDefault="00345F50" w:rsidP="00345F50">
            <w:pPr>
              <w:pStyle w:val="TAC"/>
              <w:keepNext w:val="0"/>
              <w:keepLines w:val="0"/>
              <w:rPr>
                <w:rFonts w:cs="Arial"/>
                <w:lang w:eastAsia="ja-JP"/>
              </w:rPr>
            </w:pPr>
            <w:r w:rsidRPr="00DC7310">
              <w:rPr>
                <w:rFonts w:cs="Arial"/>
                <w:lang w:eastAsia="zh-CN"/>
              </w:rPr>
              <w:t>0.5</w:t>
            </w:r>
          </w:p>
        </w:tc>
        <w:tc>
          <w:tcPr>
            <w:tcW w:w="938" w:type="pct"/>
            <w:vAlign w:val="center"/>
          </w:tcPr>
          <w:p w14:paraId="416973E0"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vAlign w:val="center"/>
          </w:tcPr>
          <w:p w14:paraId="058F3045" w14:textId="77777777" w:rsidR="00345F50" w:rsidRPr="00DC7310" w:rsidRDefault="00345F50" w:rsidP="00345F50">
            <w:pPr>
              <w:pStyle w:val="TAC"/>
              <w:keepNext w:val="0"/>
              <w:keepLines w:val="0"/>
              <w:rPr>
                <w:rFonts w:eastAsia="Malgun Gothic" w:cs="Arial"/>
                <w:lang w:eastAsia="ko-KR"/>
              </w:rPr>
            </w:pPr>
            <w:r w:rsidRPr="00DC7310">
              <w:rPr>
                <w:rFonts w:cs="Arial"/>
                <w:lang w:eastAsia="zh-CN"/>
              </w:rPr>
              <w:t>0.5</w:t>
            </w:r>
          </w:p>
        </w:tc>
        <w:tc>
          <w:tcPr>
            <w:tcW w:w="884" w:type="pct"/>
            <w:vAlign w:val="center"/>
          </w:tcPr>
          <w:p w14:paraId="613B7D03"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6773BA8C" w14:textId="77777777" w:rsidTr="00953BD3">
        <w:trPr>
          <w:jc w:val="center"/>
        </w:trPr>
        <w:tc>
          <w:tcPr>
            <w:tcW w:w="1358" w:type="pct"/>
            <w:tcBorders>
              <w:bottom w:val="single" w:sz="4" w:space="0" w:color="auto"/>
            </w:tcBorders>
            <w:shd w:val="clear" w:color="auto" w:fill="auto"/>
          </w:tcPr>
          <w:p w14:paraId="72C90966" w14:textId="77777777" w:rsidR="00345F50" w:rsidRPr="00DC7310" w:rsidRDefault="00345F50" w:rsidP="00345F50">
            <w:pPr>
              <w:pStyle w:val="TAC"/>
              <w:keepNext w:val="0"/>
              <w:keepLines w:val="0"/>
              <w:rPr>
                <w:rFonts w:cs="Arial"/>
              </w:rPr>
            </w:pPr>
            <w:r w:rsidRPr="00DC7310">
              <w:rPr>
                <w:rFonts w:cs="Arial"/>
                <w:szCs w:val="18"/>
                <w:lang w:eastAsia="ja-JP"/>
              </w:rPr>
              <w:t>DC_5-30-66_n2</w:t>
            </w:r>
          </w:p>
        </w:tc>
        <w:tc>
          <w:tcPr>
            <w:tcW w:w="937" w:type="pct"/>
            <w:vAlign w:val="center"/>
          </w:tcPr>
          <w:p w14:paraId="257A8F02" w14:textId="77777777" w:rsidR="00345F50" w:rsidRPr="00DC7310" w:rsidRDefault="00345F50" w:rsidP="00345F50">
            <w:pPr>
              <w:pStyle w:val="TAC"/>
              <w:keepNext w:val="0"/>
              <w:keepLines w:val="0"/>
              <w:rPr>
                <w:rFonts w:cs="Arial"/>
              </w:rPr>
            </w:pPr>
            <w:r w:rsidRPr="00DC7310">
              <w:rPr>
                <w:rFonts w:cs="Arial"/>
                <w:szCs w:val="18"/>
                <w:lang w:eastAsia="ja-JP"/>
              </w:rPr>
              <w:t>-</w:t>
            </w:r>
          </w:p>
        </w:tc>
        <w:tc>
          <w:tcPr>
            <w:tcW w:w="938" w:type="pct"/>
            <w:vAlign w:val="center"/>
          </w:tcPr>
          <w:p w14:paraId="69CD0A6E"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vAlign w:val="center"/>
          </w:tcPr>
          <w:p w14:paraId="7A15FB78" w14:textId="77777777" w:rsidR="00345F50" w:rsidRPr="00DC7310" w:rsidRDefault="00345F50" w:rsidP="00345F50">
            <w:pPr>
              <w:pStyle w:val="TAC"/>
              <w:keepNext w:val="0"/>
              <w:keepLines w:val="0"/>
              <w:rPr>
                <w:rFonts w:cs="Arial"/>
              </w:rPr>
            </w:pPr>
            <w:r w:rsidRPr="00DC7310">
              <w:rPr>
                <w:rFonts w:cs="Arial"/>
              </w:rPr>
              <w:t>0.4</w:t>
            </w:r>
          </w:p>
        </w:tc>
        <w:tc>
          <w:tcPr>
            <w:tcW w:w="884" w:type="pct"/>
            <w:vAlign w:val="center"/>
          </w:tcPr>
          <w:p w14:paraId="385D1ECF"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r>
      <w:tr w:rsidR="00345F50" w:rsidRPr="00DC7310" w14:paraId="5D125099" w14:textId="77777777" w:rsidTr="00953BD3">
        <w:trPr>
          <w:jc w:val="center"/>
        </w:trPr>
        <w:tc>
          <w:tcPr>
            <w:tcW w:w="1358" w:type="pct"/>
            <w:tcBorders>
              <w:bottom w:val="single" w:sz="4" w:space="0" w:color="auto"/>
            </w:tcBorders>
            <w:shd w:val="clear" w:color="auto" w:fill="auto"/>
          </w:tcPr>
          <w:p w14:paraId="5DC87469" w14:textId="77777777" w:rsidR="00345F50" w:rsidRPr="00DC7310" w:rsidRDefault="00345F50" w:rsidP="00345F50">
            <w:pPr>
              <w:pStyle w:val="TAC"/>
              <w:keepNext w:val="0"/>
              <w:keepLines w:val="0"/>
              <w:rPr>
                <w:rFonts w:cs="Arial"/>
              </w:rPr>
            </w:pPr>
            <w:r w:rsidRPr="00DC7310">
              <w:rPr>
                <w:rFonts w:cs="Arial"/>
                <w:szCs w:val="18"/>
                <w:lang w:eastAsia="ja-JP"/>
              </w:rPr>
              <w:t>DC_5-30-66_n66</w:t>
            </w:r>
          </w:p>
        </w:tc>
        <w:tc>
          <w:tcPr>
            <w:tcW w:w="937" w:type="pct"/>
            <w:vAlign w:val="center"/>
          </w:tcPr>
          <w:p w14:paraId="6E26BB08" w14:textId="77777777" w:rsidR="00345F50" w:rsidRPr="00DC7310" w:rsidRDefault="00345F50" w:rsidP="00345F50">
            <w:pPr>
              <w:pStyle w:val="TAC"/>
              <w:keepNext w:val="0"/>
              <w:keepLines w:val="0"/>
              <w:rPr>
                <w:rFonts w:cs="Arial"/>
              </w:rPr>
            </w:pPr>
            <w:r w:rsidRPr="00DC7310">
              <w:rPr>
                <w:rFonts w:cs="Arial"/>
                <w:szCs w:val="18"/>
                <w:lang w:eastAsia="ja-JP"/>
              </w:rPr>
              <w:t>-</w:t>
            </w:r>
          </w:p>
        </w:tc>
        <w:tc>
          <w:tcPr>
            <w:tcW w:w="938" w:type="pct"/>
            <w:vAlign w:val="center"/>
          </w:tcPr>
          <w:p w14:paraId="5EE20868" w14:textId="77777777" w:rsidR="00345F50" w:rsidRPr="00DC7310" w:rsidRDefault="00345F50" w:rsidP="00345F50">
            <w:pPr>
              <w:pStyle w:val="TAC"/>
              <w:keepNext w:val="0"/>
              <w:keepLines w:val="0"/>
              <w:rPr>
                <w:rFonts w:cs="Arial"/>
              </w:rPr>
            </w:pPr>
            <w:r w:rsidRPr="00DC7310">
              <w:rPr>
                <w:rFonts w:cs="Arial" w:hint="eastAsia"/>
                <w:lang w:eastAsia="zh-CN"/>
              </w:rPr>
              <w:t>0</w:t>
            </w:r>
            <w:r w:rsidRPr="00DC7310">
              <w:rPr>
                <w:rFonts w:cs="Arial"/>
                <w:lang w:eastAsia="zh-CN"/>
              </w:rPr>
              <w:t>.5</w:t>
            </w:r>
          </w:p>
        </w:tc>
        <w:tc>
          <w:tcPr>
            <w:tcW w:w="883" w:type="pct"/>
            <w:vAlign w:val="center"/>
          </w:tcPr>
          <w:p w14:paraId="20696A34" w14:textId="77777777" w:rsidR="00345F50" w:rsidRPr="00DC7310" w:rsidRDefault="00345F50" w:rsidP="00345F50">
            <w:pPr>
              <w:pStyle w:val="TAC"/>
              <w:keepNext w:val="0"/>
              <w:keepLines w:val="0"/>
              <w:rPr>
                <w:rFonts w:cs="Arial"/>
              </w:rPr>
            </w:pPr>
            <w:r w:rsidRPr="00DC7310">
              <w:rPr>
                <w:rFonts w:cs="Arial"/>
              </w:rPr>
              <w:t>0.4</w:t>
            </w:r>
          </w:p>
        </w:tc>
        <w:tc>
          <w:tcPr>
            <w:tcW w:w="884" w:type="pct"/>
            <w:vAlign w:val="center"/>
          </w:tcPr>
          <w:p w14:paraId="071C205D" w14:textId="77777777" w:rsidR="00345F50" w:rsidRPr="00DC7310" w:rsidRDefault="00345F50" w:rsidP="00345F50">
            <w:pPr>
              <w:pStyle w:val="TAC"/>
              <w:keepNext w:val="0"/>
              <w:keepLines w:val="0"/>
              <w:rPr>
                <w:rFonts w:cs="Arial"/>
              </w:rPr>
            </w:pPr>
            <w:r w:rsidRPr="00DC7310">
              <w:rPr>
                <w:rFonts w:cs="Arial" w:hint="eastAsia"/>
                <w:lang w:eastAsia="zh-CN"/>
              </w:rPr>
              <w:t>0</w:t>
            </w:r>
            <w:r w:rsidRPr="00DC7310">
              <w:rPr>
                <w:rFonts w:cs="Arial"/>
                <w:lang w:eastAsia="zh-CN"/>
              </w:rPr>
              <w:t>.4</w:t>
            </w:r>
          </w:p>
        </w:tc>
      </w:tr>
      <w:tr w:rsidR="00345F50" w:rsidRPr="00DC7310" w14:paraId="2C979B38" w14:textId="77777777" w:rsidTr="00953BD3">
        <w:trPr>
          <w:jc w:val="center"/>
        </w:trPr>
        <w:tc>
          <w:tcPr>
            <w:tcW w:w="1358" w:type="pct"/>
            <w:tcBorders>
              <w:bottom w:val="single" w:sz="4" w:space="0" w:color="auto"/>
            </w:tcBorders>
            <w:shd w:val="clear" w:color="auto" w:fill="auto"/>
          </w:tcPr>
          <w:p w14:paraId="22AADBFE" w14:textId="77777777" w:rsidR="00345F50" w:rsidRPr="00DC7310" w:rsidRDefault="00345F50" w:rsidP="00345F50">
            <w:pPr>
              <w:pStyle w:val="TAC"/>
              <w:keepNext w:val="0"/>
              <w:keepLines w:val="0"/>
            </w:pPr>
            <w:r w:rsidRPr="00DC7310">
              <w:t>DC_5-30-66_n77</w:t>
            </w:r>
          </w:p>
          <w:p w14:paraId="0FC67405" w14:textId="77777777" w:rsidR="00345F50" w:rsidRPr="00DC7310" w:rsidRDefault="00345F50" w:rsidP="00345F50">
            <w:pPr>
              <w:pStyle w:val="TAC"/>
              <w:keepNext w:val="0"/>
              <w:keepLines w:val="0"/>
              <w:rPr>
                <w:rFonts w:cs="Arial"/>
              </w:rPr>
            </w:pPr>
            <w:r w:rsidRPr="00DC7310">
              <w:t>DC_5-30-66-66_n77</w:t>
            </w:r>
          </w:p>
        </w:tc>
        <w:tc>
          <w:tcPr>
            <w:tcW w:w="937" w:type="pct"/>
            <w:vAlign w:val="center"/>
          </w:tcPr>
          <w:p w14:paraId="4B5DA800" w14:textId="77777777" w:rsidR="00345F50" w:rsidRPr="00DC7310" w:rsidRDefault="00345F50" w:rsidP="00345F50">
            <w:pPr>
              <w:pStyle w:val="TAC"/>
              <w:keepNext w:val="0"/>
              <w:keepLines w:val="0"/>
              <w:rPr>
                <w:rFonts w:cs="Arial"/>
                <w:lang w:eastAsia="zh-CN"/>
              </w:rPr>
            </w:pPr>
            <w:r w:rsidRPr="00DC7310">
              <w:rPr>
                <w:lang w:eastAsia="ja-JP"/>
              </w:rPr>
              <w:t>0.2</w:t>
            </w:r>
          </w:p>
        </w:tc>
        <w:tc>
          <w:tcPr>
            <w:tcW w:w="938" w:type="pct"/>
            <w:vAlign w:val="center"/>
          </w:tcPr>
          <w:p w14:paraId="6302ED14"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vAlign w:val="center"/>
          </w:tcPr>
          <w:p w14:paraId="024DF362" w14:textId="77777777" w:rsidR="00345F50" w:rsidRPr="00DC7310" w:rsidRDefault="00345F50" w:rsidP="00345F50">
            <w:pPr>
              <w:pStyle w:val="TAC"/>
              <w:keepNext w:val="0"/>
              <w:keepLines w:val="0"/>
              <w:rPr>
                <w:rFonts w:cs="Arial"/>
                <w:lang w:eastAsia="zh-CN"/>
              </w:rPr>
            </w:pPr>
            <w:r w:rsidRPr="00DC7310">
              <w:rPr>
                <w:rFonts w:eastAsia="Yu Mincho"/>
                <w:lang w:eastAsia="ja-JP"/>
              </w:rPr>
              <w:t>0.4</w:t>
            </w:r>
          </w:p>
        </w:tc>
        <w:tc>
          <w:tcPr>
            <w:tcW w:w="884" w:type="pct"/>
            <w:vAlign w:val="center"/>
          </w:tcPr>
          <w:p w14:paraId="037EA549"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7CA878B3" w14:textId="77777777" w:rsidTr="00953BD3">
        <w:trPr>
          <w:jc w:val="center"/>
        </w:trPr>
        <w:tc>
          <w:tcPr>
            <w:tcW w:w="1358" w:type="pct"/>
            <w:tcBorders>
              <w:bottom w:val="single" w:sz="4" w:space="0" w:color="auto"/>
            </w:tcBorders>
            <w:shd w:val="clear" w:color="auto" w:fill="auto"/>
          </w:tcPr>
          <w:p w14:paraId="4F2A7891" w14:textId="77777777" w:rsidR="00345F50" w:rsidRPr="00DC7310" w:rsidRDefault="00345F50" w:rsidP="00345F50">
            <w:pPr>
              <w:pStyle w:val="TAC"/>
              <w:keepNext w:val="0"/>
              <w:keepLines w:val="0"/>
              <w:rPr>
                <w:rFonts w:cs="Arial"/>
              </w:rPr>
            </w:pPr>
            <w:r w:rsidRPr="00DC7310">
              <w:rPr>
                <w:rFonts w:cs="Arial"/>
              </w:rPr>
              <w:t>DC_5-48_(n)12</w:t>
            </w:r>
          </w:p>
        </w:tc>
        <w:tc>
          <w:tcPr>
            <w:tcW w:w="937" w:type="pct"/>
            <w:vAlign w:val="center"/>
          </w:tcPr>
          <w:p w14:paraId="2B603D56" w14:textId="77777777" w:rsidR="00345F50" w:rsidRPr="00DC7310" w:rsidRDefault="00345F50" w:rsidP="00345F50">
            <w:pPr>
              <w:pStyle w:val="TAC"/>
              <w:keepNext w:val="0"/>
              <w:keepLines w:val="0"/>
              <w:rPr>
                <w:rFonts w:cs="Arial"/>
                <w:lang w:eastAsia="ja-JP"/>
              </w:rPr>
            </w:pPr>
            <w:r w:rsidRPr="00DC7310">
              <w:rPr>
                <w:rFonts w:cs="Arial"/>
                <w:lang w:eastAsia="zh-CN"/>
              </w:rPr>
              <w:t>0.5</w:t>
            </w:r>
          </w:p>
        </w:tc>
        <w:tc>
          <w:tcPr>
            <w:tcW w:w="938" w:type="pct"/>
            <w:vAlign w:val="center"/>
          </w:tcPr>
          <w:p w14:paraId="261DE88E"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3" w:type="pct"/>
            <w:vAlign w:val="center"/>
          </w:tcPr>
          <w:p w14:paraId="646F6108" w14:textId="77777777" w:rsidR="00345F50" w:rsidRPr="00DC7310" w:rsidRDefault="00345F50" w:rsidP="00345F50">
            <w:pPr>
              <w:pStyle w:val="TAC"/>
              <w:keepNext w:val="0"/>
              <w:keepLines w:val="0"/>
              <w:rPr>
                <w:rFonts w:eastAsia="Malgun Gothic" w:cs="Arial"/>
                <w:lang w:eastAsia="ko-KR"/>
              </w:rPr>
            </w:pPr>
            <w:r w:rsidRPr="00DC7310">
              <w:rPr>
                <w:rFonts w:cs="Arial"/>
                <w:lang w:eastAsia="zh-CN"/>
              </w:rPr>
              <w:t>-</w:t>
            </w:r>
          </w:p>
        </w:tc>
        <w:tc>
          <w:tcPr>
            <w:tcW w:w="884" w:type="pct"/>
            <w:vAlign w:val="center"/>
          </w:tcPr>
          <w:p w14:paraId="1FEA5AC2"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4A50809E" w14:textId="77777777" w:rsidTr="00953BD3">
        <w:trPr>
          <w:jc w:val="center"/>
        </w:trPr>
        <w:tc>
          <w:tcPr>
            <w:tcW w:w="1358" w:type="pct"/>
            <w:tcBorders>
              <w:bottom w:val="single" w:sz="4" w:space="0" w:color="auto"/>
            </w:tcBorders>
            <w:shd w:val="clear" w:color="auto" w:fill="auto"/>
          </w:tcPr>
          <w:p w14:paraId="662B5C04" w14:textId="77777777" w:rsidR="00345F50" w:rsidRPr="00DC7310" w:rsidRDefault="00345F50" w:rsidP="00345F50">
            <w:pPr>
              <w:pStyle w:val="TAC"/>
              <w:keepNext w:val="0"/>
              <w:keepLines w:val="0"/>
              <w:rPr>
                <w:rFonts w:cs="Arial"/>
              </w:rPr>
            </w:pPr>
            <w:r w:rsidRPr="00DC7310">
              <w:rPr>
                <w:rFonts w:cs="Arial"/>
              </w:rPr>
              <w:t>DC_5-48-66_n12</w:t>
            </w:r>
          </w:p>
        </w:tc>
        <w:tc>
          <w:tcPr>
            <w:tcW w:w="937" w:type="pct"/>
            <w:vAlign w:val="center"/>
          </w:tcPr>
          <w:p w14:paraId="2876025C" w14:textId="77777777" w:rsidR="00345F50" w:rsidRPr="00DC7310" w:rsidRDefault="00345F50" w:rsidP="00345F50">
            <w:pPr>
              <w:pStyle w:val="TAC"/>
              <w:keepNext w:val="0"/>
              <w:keepLines w:val="0"/>
              <w:rPr>
                <w:rFonts w:cs="Arial"/>
                <w:lang w:eastAsia="ja-JP"/>
              </w:rPr>
            </w:pPr>
            <w:r w:rsidRPr="00DC7310">
              <w:rPr>
                <w:rFonts w:cs="Arial"/>
                <w:lang w:eastAsia="zh-CN"/>
              </w:rPr>
              <w:t>0.5</w:t>
            </w:r>
          </w:p>
        </w:tc>
        <w:tc>
          <w:tcPr>
            <w:tcW w:w="938" w:type="pct"/>
            <w:vAlign w:val="center"/>
          </w:tcPr>
          <w:p w14:paraId="52455565"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vAlign w:val="center"/>
          </w:tcPr>
          <w:p w14:paraId="48E9D297" w14:textId="77777777" w:rsidR="00345F50" w:rsidRPr="00DC7310" w:rsidRDefault="00345F50" w:rsidP="00345F50">
            <w:pPr>
              <w:pStyle w:val="TAC"/>
              <w:keepNext w:val="0"/>
              <w:keepLines w:val="0"/>
              <w:rPr>
                <w:rFonts w:eastAsia="Malgun Gothic" w:cs="Arial"/>
                <w:lang w:eastAsia="ko-KR"/>
              </w:rPr>
            </w:pPr>
            <w:r w:rsidRPr="00DC7310">
              <w:rPr>
                <w:rFonts w:cs="Arial"/>
                <w:lang w:eastAsia="zh-CN"/>
              </w:rPr>
              <w:t>0.2</w:t>
            </w:r>
          </w:p>
        </w:tc>
        <w:tc>
          <w:tcPr>
            <w:tcW w:w="884" w:type="pct"/>
            <w:vAlign w:val="center"/>
          </w:tcPr>
          <w:p w14:paraId="4D40CEF6"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345F50" w:rsidRPr="00DC7310" w14:paraId="3359A858" w14:textId="77777777" w:rsidTr="00953BD3">
        <w:trPr>
          <w:jc w:val="center"/>
        </w:trPr>
        <w:tc>
          <w:tcPr>
            <w:tcW w:w="1358" w:type="pct"/>
            <w:tcBorders>
              <w:bottom w:val="single" w:sz="4" w:space="0" w:color="auto"/>
            </w:tcBorders>
            <w:shd w:val="clear" w:color="auto" w:fill="auto"/>
          </w:tcPr>
          <w:p w14:paraId="0D6311A8" w14:textId="77777777" w:rsidR="00345F50" w:rsidRPr="00DC7310" w:rsidRDefault="00345F50" w:rsidP="00345F50">
            <w:pPr>
              <w:pStyle w:val="TAC"/>
              <w:keepNext w:val="0"/>
              <w:keepLines w:val="0"/>
              <w:rPr>
                <w:rFonts w:cs="Arial"/>
              </w:rPr>
            </w:pPr>
            <w:r w:rsidRPr="00DC7310">
              <w:rPr>
                <w:rFonts w:cs="Arial"/>
                <w:szCs w:val="18"/>
                <w:lang w:eastAsia="zh-CN"/>
              </w:rPr>
              <w:t>DC_5-48-66_n71</w:t>
            </w:r>
          </w:p>
        </w:tc>
        <w:tc>
          <w:tcPr>
            <w:tcW w:w="937" w:type="pct"/>
            <w:vAlign w:val="center"/>
          </w:tcPr>
          <w:p w14:paraId="2CA90EDB" w14:textId="77777777" w:rsidR="00345F50" w:rsidRPr="00DC7310" w:rsidRDefault="00345F50" w:rsidP="00345F50">
            <w:pPr>
              <w:pStyle w:val="TAC"/>
              <w:keepNext w:val="0"/>
              <w:keepLines w:val="0"/>
              <w:rPr>
                <w:rFonts w:cs="Arial"/>
                <w:lang w:eastAsia="ja-JP"/>
              </w:rPr>
            </w:pPr>
            <w:r w:rsidRPr="00DC7310">
              <w:rPr>
                <w:rFonts w:cs="Arial"/>
                <w:szCs w:val="18"/>
                <w:lang w:eastAsia="zh-CN"/>
              </w:rPr>
              <w:t>-</w:t>
            </w:r>
          </w:p>
        </w:tc>
        <w:tc>
          <w:tcPr>
            <w:tcW w:w="938" w:type="pct"/>
            <w:vAlign w:val="center"/>
          </w:tcPr>
          <w:p w14:paraId="6CABC391"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vAlign w:val="center"/>
          </w:tcPr>
          <w:p w14:paraId="147A93FB" w14:textId="77777777" w:rsidR="00345F50" w:rsidRPr="00DC7310" w:rsidRDefault="00345F50" w:rsidP="00345F50">
            <w:pPr>
              <w:pStyle w:val="TAC"/>
              <w:keepNext w:val="0"/>
              <w:keepLines w:val="0"/>
              <w:rPr>
                <w:rFonts w:eastAsia="Malgun Gothic" w:cs="Arial"/>
                <w:lang w:eastAsia="ko-KR"/>
              </w:rPr>
            </w:pPr>
            <w:r w:rsidRPr="00DC7310">
              <w:rPr>
                <w:rFonts w:cs="Arial"/>
                <w:szCs w:val="18"/>
                <w:lang w:eastAsia="ja-JP"/>
              </w:rPr>
              <w:t>0.2</w:t>
            </w:r>
          </w:p>
        </w:tc>
        <w:tc>
          <w:tcPr>
            <w:tcW w:w="884" w:type="pct"/>
            <w:vAlign w:val="center"/>
          </w:tcPr>
          <w:p w14:paraId="3D8BB2DD"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r>
      <w:tr w:rsidR="00345F50" w:rsidRPr="00DC7310" w14:paraId="25A82A31" w14:textId="77777777" w:rsidTr="00953BD3">
        <w:trPr>
          <w:jc w:val="center"/>
        </w:trPr>
        <w:tc>
          <w:tcPr>
            <w:tcW w:w="1358" w:type="pct"/>
            <w:tcBorders>
              <w:bottom w:val="single" w:sz="4" w:space="0" w:color="auto"/>
            </w:tcBorders>
            <w:shd w:val="clear" w:color="auto" w:fill="auto"/>
          </w:tcPr>
          <w:p w14:paraId="119C0C91" w14:textId="77777777" w:rsidR="00345F50" w:rsidRPr="00DC7310" w:rsidRDefault="00345F50" w:rsidP="00345F50">
            <w:pPr>
              <w:pStyle w:val="TAC"/>
              <w:keepNext w:val="0"/>
              <w:keepLines w:val="0"/>
              <w:rPr>
                <w:rFonts w:cs="Arial"/>
              </w:rPr>
            </w:pPr>
            <w:r w:rsidRPr="00DC7310">
              <w:rPr>
                <w:rFonts w:cs="Arial"/>
              </w:rPr>
              <w:t>DC_5-48-66_n77</w:t>
            </w:r>
          </w:p>
        </w:tc>
        <w:tc>
          <w:tcPr>
            <w:tcW w:w="937" w:type="pct"/>
            <w:vAlign w:val="center"/>
          </w:tcPr>
          <w:p w14:paraId="2A9ACCED" w14:textId="77777777" w:rsidR="00345F50" w:rsidRPr="00DC7310" w:rsidRDefault="00345F50" w:rsidP="00345F50">
            <w:pPr>
              <w:pStyle w:val="TAC"/>
              <w:keepNext w:val="0"/>
              <w:keepLines w:val="0"/>
              <w:rPr>
                <w:rFonts w:cs="Arial"/>
                <w:lang w:eastAsia="ja-JP"/>
              </w:rPr>
            </w:pPr>
            <w:r w:rsidRPr="00DC7310">
              <w:rPr>
                <w:rFonts w:cs="Arial"/>
                <w:lang w:eastAsia="zh-CN"/>
              </w:rPr>
              <w:t>0.2</w:t>
            </w:r>
          </w:p>
        </w:tc>
        <w:tc>
          <w:tcPr>
            <w:tcW w:w="938" w:type="pct"/>
            <w:vAlign w:val="center"/>
          </w:tcPr>
          <w:p w14:paraId="0FB4670F"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vAlign w:val="center"/>
          </w:tcPr>
          <w:p w14:paraId="16E25E74" w14:textId="77777777" w:rsidR="00345F50" w:rsidRPr="00DC7310" w:rsidRDefault="00345F50" w:rsidP="00345F50">
            <w:pPr>
              <w:pStyle w:val="TAC"/>
              <w:keepNext w:val="0"/>
              <w:keepLines w:val="0"/>
              <w:rPr>
                <w:rFonts w:eastAsia="Malgun Gothic" w:cs="Arial"/>
                <w:lang w:eastAsia="ko-KR"/>
              </w:rPr>
            </w:pPr>
            <w:r w:rsidRPr="00DC7310">
              <w:t>0.2</w:t>
            </w:r>
          </w:p>
        </w:tc>
        <w:tc>
          <w:tcPr>
            <w:tcW w:w="884" w:type="pct"/>
            <w:vAlign w:val="center"/>
          </w:tcPr>
          <w:p w14:paraId="054E3DDE"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63040C" w:rsidRPr="00DC7310" w14:paraId="636E9F73" w14:textId="77777777" w:rsidTr="00953BD3">
        <w:trPr>
          <w:jc w:val="center"/>
          <w:ins w:id="988" w:author="Per Lindell" w:date="2025-08-10T20:11:00Z"/>
        </w:trPr>
        <w:tc>
          <w:tcPr>
            <w:tcW w:w="1358" w:type="pct"/>
            <w:tcBorders>
              <w:bottom w:val="single" w:sz="4" w:space="0" w:color="auto"/>
            </w:tcBorders>
            <w:shd w:val="clear" w:color="auto" w:fill="auto"/>
          </w:tcPr>
          <w:p w14:paraId="435F2FD6" w14:textId="2BD37197" w:rsidR="0063040C" w:rsidRPr="00DC7310" w:rsidRDefault="003B3541" w:rsidP="00345F50">
            <w:pPr>
              <w:pStyle w:val="TAC"/>
              <w:keepNext w:val="0"/>
              <w:keepLines w:val="0"/>
              <w:rPr>
                <w:ins w:id="989" w:author="Per Lindell" w:date="2025-08-10T20:11:00Z" w16du:dateUtc="2025-08-10T18:11:00Z"/>
                <w:rFonts w:cs="Arial"/>
              </w:rPr>
            </w:pPr>
            <w:ins w:id="990" w:author="Per Lindell" w:date="2025-08-10T20:11:00Z" w16du:dateUtc="2025-08-10T18:11:00Z">
              <w:r w:rsidRPr="00262826">
                <w:rPr>
                  <w:rFonts w:cs="Arial"/>
                  <w:lang w:eastAsia="ko-KR"/>
                </w:rPr>
                <w:t>DC_5-66_n2-n7</w:t>
              </w:r>
            </w:ins>
          </w:p>
        </w:tc>
        <w:tc>
          <w:tcPr>
            <w:tcW w:w="937" w:type="pct"/>
            <w:vAlign w:val="center"/>
          </w:tcPr>
          <w:p w14:paraId="35BAFECF" w14:textId="7A3A26FB" w:rsidR="0063040C" w:rsidRPr="00DC7310" w:rsidRDefault="00F05043" w:rsidP="00345F50">
            <w:pPr>
              <w:pStyle w:val="TAC"/>
              <w:keepNext w:val="0"/>
              <w:keepLines w:val="0"/>
              <w:rPr>
                <w:ins w:id="991" w:author="Per Lindell" w:date="2025-08-10T20:11:00Z" w16du:dateUtc="2025-08-10T18:11:00Z"/>
                <w:rFonts w:cs="Arial"/>
                <w:lang w:eastAsia="zh-CN"/>
              </w:rPr>
            </w:pPr>
            <w:ins w:id="992" w:author="Per Lindell" w:date="2025-08-10T20:12:00Z" w16du:dateUtc="2025-08-10T18:12:00Z">
              <w:r w:rsidRPr="00DC7310">
                <w:t>-</w:t>
              </w:r>
            </w:ins>
          </w:p>
        </w:tc>
        <w:tc>
          <w:tcPr>
            <w:tcW w:w="938" w:type="pct"/>
          </w:tcPr>
          <w:p w14:paraId="61CE0B69" w14:textId="1E583224" w:rsidR="0063040C" w:rsidRPr="00DC7310" w:rsidRDefault="00F05043" w:rsidP="00345F50">
            <w:pPr>
              <w:pStyle w:val="TAC"/>
              <w:keepNext w:val="0"/>
              <w:keepLines w:val="0"/>
              <w:rPr>
                <w:ins w:id="993" w:author="Per Lindell" w:date="2025-08-10T20:11:00Z" w16du:dateUtc="2025-08-10T18:11:00Z"/>
                <w:rFonts w:cs="Arial"/>
                <w:szCs w:val="18"/>
              </w:rPr>
            </w:pPr>
            <w:ins w:id="994" w:author="Per Lindell" w:date="2025-08-10T20:12:00Z" w16du:dateUtc="2025-08-10T18:12:00Z">
              <w:r w:rsidRPr="00DC7310">
                <w:rPr>
                  <w:rFonts w:hint="eastAsia"/>
                  <w:lang w:eastAsia="zh-CN"/>
                </w:rPr>
                <w:t>0</w:t>
              </w:r>
              <w:r w:rsidRPr="00DC7310">
                <w:rPr>
                  <w:lang w:eastAsia="zh-CN"/>
                </w:rPr>
                <w:t>.5</w:t>
              </w:r>
            </w:ins>
          </w:p>
        </w:tc>
        <w:tc>
          <w:tcPr>
            <w:tcW w:w="883" w:type="pct"/>
          </w:tcPr>
          <w:p w14:paraId="3898AE89" w14:textId="22DCCC36" w:rsidR="0063040C" w:rsidRPr="00DC7310" w:rsidRDefault="00F05043" w:rsidP="00345F50">
            <w:pPr>
              <w:pStyle w:val="TAC"/>
              <w:keepNext w:val="0"/>
              <w:keepLines w:val="0"/>
              <w:rPr>
                <w:ins w:id="995" w:author="Per Lindell" w:date="2025-08-10T20:11:00Z" w16du:dateUtc="2025-08-10T18:11:00Z"/>
                <w:rFonts w:cs="Arial"/>
                <w:szCs w:val="18"/>
              </w:rPr>
            </w:pPr>
            <w:ins w:id="996" w:author="Per Lindell" w:date="2025-08-10T20:12:00Z" w16du:dateUtc="2025-08-10T18:12:00Z">
              <w:r>
                <w:rPr>
                  <w:rFonts w:cs="Arial"/>
                  <w:szCs w:val="18"/>
                </w:rPr>
                <w:t>0.3</w:t>
              </w:r>
            </w:ins>
          </w:p>
        </w:tc>
        <w:tc>
          <w:tcPr>
            <w:tcW w:w="884" w:type="pct"/>
          </w:tcPr>
          <w:p w14:paraId="546C8D1E" w14:textId="7381DF07" w:rsidR="0063040C" w:rsidRPr="00DC7310" w:rsidRDefault="00F05043" w:rsidP="00345F50">
            <w:pPr>
              <w:pStyle w:val="TAC"/>
              <w:keepNext w:val="0"/>
              <w:keepLines w:val="0"/>
              <w:rPr>
                <w:ins w:id="997" w:author="Per Lindell" w:date="2025-08-10T20:11:00Z" w16du:dateUtc="2025-08-10T18:11:00Z"/>
                <w:rFonts w:cs="Arial"/>
                <w:szCs w:val="18"/>
              </w:rPr>
            </w:pPr>
            <w:ins w:id="998" w:author="Per Lindell" w:date="2025-08-10T20:12:00Z" w16du:dateUtc="2025-08-10T18:12:00Z">
              <w:r w:rsidRPr="00DC7310">
                <w:rPr>
                  <w:rFonts w:hint="eastAsia"/>
                  <w:lang w:eastAsia="zh-CN"/>
                </w:rPr>
                <w:t>0</w:t>
              </w:r>
              <w:r w:rsidRPr="00DC7310">
                <w:rPr>
                  <w:lang w:eastAsia="zh-CN"/>
                </w:rPr>
                <w:t>.5</w:t>
              </w:r>
            </w:ins>
          </w:p>
        </w:tc>
      </w:tr>
      <w:tr w:rsidR="00345F50" w:rsidRPr="00DC7310" w14:paraId="44DD80F3" w14:textId="77777777" w:rsidTr="00953BD3">
        <w:trPr>
          <w:jc w:val="center"/>
        </w:trPr>
        <w:tc>
          <w:tcPr>
            <w:tcW w:w="1358" w:type="pct"/>
            <w:tcBorders>
              <w:bottom w:val="single" w:sz="4" w:space="0" w:color="auto"/>
            </w:tcBorders>
            <w:shd w:val="clear" w:color="auto" w:fill="auto"/>
          </w:tcPr>
          <w:p w14:paraId="3F676AA6" w14:textId="77777777" w:rsidR="00345F50" w:rsidRPr="00DC7310" w:rsidRDefault="00345F50" w:rsidP="00345F50">
            <w:pPr>
              <w:pStyle w:val="TAC"/>
              <w:keepNext w:val="0"/>
              <w:keepLines w:val="0"/>
              <w:rPr>
                <w:rFonts w:cs="Arial"/>
              </w:rPr>
            </w:pPr>
            <w:r w:rsidRPr="00DC7310">
              <w:rPr>
                <w:rFonts w:cs="Arial"/>
              </w:rPr>
              <w:t>DC_5-66_n2-n41</w:t>
            </w:r>
          </w:p>
        </w:tc>
        <w:tc>
          <w:tcPr>
            <w:tcW w:w="937" w:type="pct"/>
            <w:vAlign w:val="center"/>
          </w:tcPr>
          <w:p w14:paraId="7D733BC4"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938" w:type="pct"/>
          </w:tcPr>
          <w:p w14:paraId="48C8C9C2" w14:textId="77777777" w:rsidR="00345F50" w:rsidRPr="00DC7310" w:rsidRDefault="00345F50" w:rsidP="00345F50">
            <w:pPr>
              <w:pStyle w:val="TAC"/>
              <w:keepNext w:val="0"/>
              <w:keepLines w:val="0"/>
              <w:rPr>
                <w:rFonts w:cs="Arial"/>
                <w:lang w:eastAsia="zh-CN"/>
              </w:rPr>
            </w:pPr>
            <w:r w:rsidRPr="00DC7310">
              <w:rPr>
                <w:rFonts w:cs="Arial"/>
                <w:szCs w:val="18"/>
              </w:rPr>
              <w:t>0.3</w:t>
            </w:r>
          </w:p>
        </w:tc>
        <w:tc>
          <w:tcPr>
            <w:tcW w:w="883" w:type="pct"/>
          </w:tcPr>
          <w:p w14:paraId="59F1058C" w14:textId="77777777" w:rsidR="00345F50" w:rsidRPr="00DC7310" w:rsidRDefault="00345F50" w:rsidP="00345F50">
            <w:pPr>
              <w:pStyle w:val="TAC"/>
              <w:keepNext w:val="0"/>
              <w:keepLines w:val="0"/>
            </w:pPr>
            <w:r w:rsidRPr="00DC7310">
              <w:rPr>
                <w:rFonts w:cs="Arial"/>
                <w:szCs w:val="18"/>
              </w:rPr>
              <w:t>0.5</w:t>
            </w:r>
          </w:p>
        </w:tc>
        <w:tc>
          <w:tcPr>
            <w:tcW w:w="884" w:type="pct"/>
          </w:tcPr>
          <w:p w14:paraId="0E6E9F2F" w14:textId="77777777" w:rsidR="00345F50" w:rsidRPr="00DC7310" w:rsidRDefault="00345F50" w:rsidP="00345F50">
            <w:pPr>
              <w:pStyle w:val="TAC"/>
              <w:keepNext w:val="0"/>
              <w:keepLines w:val="0"/>
              <w:rPr>
                <w:rFonts w:cs="Arial"/>
                <w:lang w:eastAsia="zh-CN"/>
              </w:rPr>
            </w:pPr>
            <w:r w:rsidRPr="00DC7310">
              <w:rPr>
                <w:rFonts w:cs="Arial"/>
                <w:szCs w:val="18"/>
              </w:rPr>
              <w:t>0.5</w:t>
            </w:r>
            <w:r w:rsidRPr="00DC7310">
              <w:rPr>
                <w:rFonts w:cs="Arial"/>
                <w:szCs w:val="18"/>
                <w:vertAlign w:val="superscript"/>
              </w:rPr>
              <w:t>1</w:t>
            </w:r>
            <w:r>
              <w:rPr>
                <w:rFonts w:cs="Arial"/>
                <w:szCs w:val="18"/>
              </w:rPr>
              <w:t xml:space="preserve"> </w:t>
            </w:r>
            <w:r w:rsidRPr="00DC7310">
              <w:rPr>
                <w:rFonts w:cs="Arial"/>
                <w:szCs w:val="18"/>
              </w:rPr>
              <w:t>/</w:t>
            </w:r>
            <w:r>
              <w:rPr>
                <w:rFonts w:cs="Arial"/>
                <w:szCs w:val="18"/>
              </w:rPr>
              <w:t xml:space="preserve"> </w:t>
            </w:r>
            <w:r w:rsidRPr="00DC7310">
              <w:rPr>
                <w:rFonts w:cs="Arial"/>
                <w:szCs w:val="18"/>
              </w:rPr>
              <w:t>1</w:t>
            </w:r>
            <w:r w:rsidRPr="00DC7310">
              <w:rPr>
                <w:rFonts w:cs="Arial"/>
                <w:szCs w:val="18"/>
                <w:vertAlign w:val="superscript"/>
              </w:rPr>
              <w:t>2</w:t>
            </w:r>
          </w:p>
        </w:tc>
      </w:tr>
      <w:tr w:rsidR="00345F50" w:rsidRPr="00DC7310" w14:paraId="18678721" w14:textId="77777777" w:rsidTr="00953BD3">
        <w:tblPrEx>
          <w:tblLook w:val="04A0" w:firstRow="1" w:lastRow="0" w:firstColumn="1" w:lastColumn="0" w:noHBand="0" w:noVBand="1"/>
        </w:tblPrEx>
        <w:trPr>
          <w:jc w:val="center"/>
        </w:trPr>
        <w:tc>
          <w:tcPr>
            <w:tcW w:w="1358" w:type="pct"/>
            <w:tcBorders>
              <w:top w:val="single" w:sz="4" w:space="0" w:color="auto"/>
              <w:left w:val="single" w:sz="4" w:space="0" w:color="auto"/>
              <w:bottom w:val="single" w:sz="4" w:space="0" w:color="auto"/>
              <w:right w:val="single" w:sz="4" w:space="0" w:color="auto"/>
            </w:tcBorders>
            <w:hideMark/>
          </w:tcPr>
          <w:p w14:paraId="00A8D0EF" w14:textId="77777777" w:rsidR="00345F50" w:rsidRPr="00DC7310" w:rsidRDefault="00345F50" w:rsidP="00345F50">
            <w:pPr>
              <w:pStyle w:val="TAC"/>
              <w:keepNext w:val="0"/>
              <w:keepLines w:val="0"/>
              <w:rPr>
                <w:rFonts w:cs="Arial"/>
              </w:rPr>
            </w:pPr>
            <w:r w:rsidRPr="00DC7310">
              <w:rPr>
                <w:rFonts w:cs="Arial"/>
              </w:rPr>
              <w:t>DC_5-66_n2-n66</w:t>
            </w:r>
          </w:p>
        </w:tc>
        <w:tc>
          <w:tcPr>
            <w:tcW w:w="937" w:type="pct"/>
            <w:tcBorders>
              <w:top w:val="single" w:sz="4" w:space="0" w:color="auto"/>
              <w:left w:val="single" w:sz="4" w:space="0" w:color="auto"/>
              <w:bottom w:val="single" w:sz="4" w:space="0" w:color="auto"/>
              <w:right w:val="single" w:sz="4" w:space="0" w:color="auto"/>
            </w:tcBorders>
            <w:vAlign w:val="center"/>
            <w:hideMark/>
          </w:tcPr>
          <w:p w14:paraId="67640E74" w14:textId="77777777" w:rsidR="00345F50" w:rsidRPr="00DC7310" w:rsidRDefault="00345F50" w:rsidP="00345F50">
            <w:pPr>
              <w:pStyle w:val="TAC"/>
              <w:keepNext w:val="0"/>
              <w:keepLines w:val="0"/>
              <w:rPr>
                <w:rFonts w:cs="Arial"/>
                <w:lang w:eastAsia="zh-CN"/>
              </w:rPr>
            </w:pPr>
            <w:r w:rsidRPr="00DC7310">
              <w:t>-</w:t>
            </w:r>
          </w:p>
        </w:tc>
        <w:tc>
          <w:tcPr>
            <w:tcW w:w="938" w:type="pct"/>
            <w:tcBorders>
              <w:top w:val="single" w:sz="4" w:space="0" w:color="auto"/>
              <w:left w:val="single" w:sz="4" w:space="0" w:color="auto"/>
              <w:bottom w:val="single" w:sz="4" w:space="0" w:color="auto"/>
              <w:right w:val="single" w:sz="4" w:space="0" w:color="auto"/>
            </w:tcBorders>
            <w:hideMark/>
          </w:tcPr>
          <w:p w14:paraId="048B69BD" w14:textId="77777777" w:rsidR="00345F50" w:rsidRPr="00DC7310" w:rsidRDefault="00345F50" w:rsidP="00345F50">
            <w:pPr>
              <w:pStyle w:val="TAC"/>
              <w:keepNext w:val="0"/>
              <w:keepLines w:val="0"/>
              <w:rPr>
                <w:rFonts w:cs="Arial"/>
                <w:szCs w:val="18"/>
              </w:rPr>
            </w:pPr>
            <w:r w:rsidRPr="00DC7310">
              <w:t>0.3</w:t>
            </w:r>
          </w:p>
        </w:tc>
        <w:tc>
          <w:tcPr>
            <w:tcW w:w="883" w:type="pct"/>
            <w:tcBorders>
              <w:top w:val="single" w:sz="4" w:space="0" w:color="auto"/>
              <w:left w:val="single" w:sz="4" w:space="0" w:color="auto"/>
              <w:bottom w:val="single" w:sz="4" w:space="0" w:color="auto"/>
              <w:right w:val="single" w:sz="4" w:space="0" w:color="auto"/>
            </w:tcBorders>
            <w:hideMark/>
          </w:tcPr>
          <w:p w14:paraId="73641E52" w14:textId="77777777" w:rsidR="00345F50" w:rsidRPr="00DC7310" w:rsidRDefault="00345F50" w:rsidP="00345F50">
            <w:pPr>
              <w:pStyle w:val="TAC"/>
              <w:keepNext w:val="0"/>
              <w:keepLines w:val="0"/>
              <w:rPr>
                <w:rFonts w:cs="Arial"/>
                <w:szCs w:val="18"/>
              </w:rPr>
            </w:pPr>
            <w:r w:rsidRPr="00DC7310">
              <w:t>0.3</w:t>
            </w:r>
          </w:p>
        </w:tc>
        <w:tc>
          <w:tcPr>
            <w:tcW w:w="884" w:type="pct"/>
            <w:tcBorders>
              <w:top w:val="single" w:sz="4" w:space="0" w:color="auto"/>
              <w:left w:val="single" w:sz="4" w:space="0" w:color="auto"/>
              <w:bottom w:val="single" w:sz="4" w:space="0" w:color="auto"/>
              <w:right w:val="single" w:sz="4" w:space="0" w:color="auto"/>
            </w:tcBorders>
            <w:hideMark/>
          </w:tcPr>
          <w:p w14:paraId="62EC2580" w14:textId="77777777" w:rsidR="00345F50" w:rsidRPr="00DC7310" w:rsidRDefault="00345F50" w:rsidP="00345F50">
            <w:pPr>
              <w:pStyle w:val="TAC"/>
              <w:keepNext w:val="0"/>
              <w:keepLines w:val="0"/>
              <w:rPr>
                <w:rFonts w:cs="Arial"/>
                <w:szCs w:val="18"/>
              </w:rPr>
            </w:pPr>
            <w:r w:rsidRPr="00DC7310">
              <w:t>0.3</w:t>
            </w:r>
          </w:p>
        </w:tc>
      </w:tr>
      <w:tr w:rsidR="00345F50" w:rsidRPr="00DC7310" w14:paraId="56A90422" w14:textId="77777777" w:rsidTr="00953BD3">
        <w:trPr>
          <w:jc w:val="center"/>
        </w:trPr>
        <w:tc>
          <w:tcPr>
            <w:tcW w:w="1358" w:type="pct"/>
            <w:tcBorders>
              <w:top w:val="single" w:sz="4" w:space="0" w:color="auto"/>
              <w:bottom w:val="single" w:sz="4" w:space="0" w:color="auto"/>
            </w:tcBorders>
            <w:shd w:val="clear" w:color="auto" w:fill="auto"/>
            <w:vAlign w:val="center"/>
          </w:tcPr>
          <w:p w14:paraId="56B7B87B" w14:textId="77777777" w:rsidR="00345F50" w:rsidRPr="00DC7310" w:rsidRDefault="00345F50" w:rsidP="00345F50">
            <w:pPr>
              <w:pStyle w:val="TAC"/>
              <w:keepNext w:val="0"/>
              <w:keepLines w:val="0"/>
            </w:pPr>
            <w:r w:rsidRPr="00DC7310">
              <w:t>DC_5-66_n2-n77</w:t>
            </w:r>
          </w:p>
          <w:p w14:paraId="612D2910" w14:textId="77777777" w:rsidR="00345F50" w:rsidRPr="00DC7310" w:rsidRDefault="00345F50" w:rsidP="00345F50">
            <w:pPr>
              <w:pStyle w:val="TAC"/>
              <w:keepNext w:val="0"/>
              <w:keepLines w:val="0"/>
              <w:rPr>
                <w:rFonts w:cs="Arial"/>
              </w:rPr>
            </w:pPr>
            <w:r w:rsidRPr="00DC7310">
              <w:t>DC_5-66-66_n2-n77</w:t>
            </w:r>
          </w:p>
        </w:tc>
        <w:tc>
          <w:tcPr>
            <w:tcW w:w="937" w:type="pct"/>
            <w:vAlign w:val="center"/>
          </w:tcPr>
          <w:p w14:paraId="1C8D379C" w14:textId="77777777" w:rsidR="00345F50" w:rsidRPr="00DC7310" w:rsidRDefault="00345F50" w:rsidP="00345F50">
            <w:pPr>
              <w:pStyle w:val="TAC"/>
              <w:keepNext w:val="0"/>
              <w:keepLines w:val="0"/>
              <w:rPr>
                <w:rFonts w:cs="Arial"/>
                <w:szCs w:val="18"/>
                <w:lang w:eastAsia="zh-CN"/>
              </w:rPr>
            </w:pPr>
            <w:r w:rsidRPr="00DC7310">
              <w:t>0.2</w:t>
            </w:r>
          </w:p>
        </w:tc>
        <w:tc>
          <w:tcPr>
            <w:tcW w:w="938" w:type="pct"/>
            <w:vAlign w:val="center"/>
          </w:tcPr>
          <w:p w14:paraId="709B2B9E"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883" w:type="pct"/>
            <w:vAlign w:val="center"/>
          </w:tcPr>
          <w:p w14:paraId="0BE54556" w14:textId="77777777" w:rsidR="00345F50" w:rsidRPr="00DC7310" w:rsidRDefault="00345F50" w:rsidP="00345F50">
            <w:pPr>
              <w:pStyle w:val="TAC"/>
              <w:keepNext w:val="0"/>
              <w:keepLines w:val="0"/>
              <w:rPr>
                <w:rFonts w:cs="Arial"/>
                <w:szCs w:val="18"/>
              </w:rPr>
            </w:pPr>
            <w:r w:rsidRPr="00DC7310">
              <w:rPr>
                <w:lang w:eastAsia="zh-CN"/>
              </w:rPr>
              <w:t>0.3</w:t>
            </w:r>
          </w:p>
        </w:tc>
        <w:tc>
          <w:tcPr>
            <w:tcW w:w="884" w:type="pct"/>
            <w:vAlign w:val="center"/>
          </w:tcPr>
          <w:p w14:paraId="75A1AE4F"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345F50" w:rsidRPr="00DC7310" w14:paraId="036B1871" w14:textId="77777777" w:rsidTr="00953BD3">
        <w:trPr>
          <w:jc w:val="center"/>
        </w:trPr>
        <w:tc>
          <w:tcPr>
            <w:tcW w:w="1358" w:type="pct"/>
            <w:tcBorders>
              <w:top w:val="single" w:sz="4" w:space="0" w:color="auto"/>
              <w:bottom w:val="single" w:sz="4" w:space="0" w:color="auto"/>
            </w:tcBorders>
            <w:shd w:val="clear" w:color="auto" w:fill="auto"/>
            <w:vAlign w:val="center"/>
          </w:tcPr>
          <w:p w14:paraId="2D107ADF" w14:textId="77777777" w:rsidR="00345F50" w:rsidRPr="00DC7310" w:rsidRDefault="00345F50" w:rsidP="00345F50">
            <w:pPr>
              <w:pStyle w:val="TAC"/>
              <w:keepNext w:val="0"/>
              <w:keepLines w:val="0"/>
            </w:pPr>
            <w:r w:rsidRPr="00DC7310">
              <w:rPr>
                <w:rFonts w:cs="Arial"/>
                <w:lang w:eastAsia="ja-JP"/>
              </w:rPr>
              <w:t>DC_5-66_n2-n78</w:t>
            </w:r>
          </w:p>
        </w:tc>
        <w:tc>
          <w:tcPr>
            <w:tcW w:w="937" w:type="pct"/>
            <w:vAlign w:val="center"/>
          </w:tcPr>
          <w:p w14:paraId="6C4693C7" w14:textId="77777777" w:rsidR="00345F50" w:rsidRPr="00DC7310" w:rsidRDefault="00345F50" w:rsidP="00345F50">
            <w:pPr>
              <w:pStyle w:val="TAC"/>
              <w:keepNext w:val="0"/>
              <w:keepLines w:val="0"/>
            </w:pPr>
            <w:r w:rsidRPr="00DC7310">
              <w:t>-</w:t>
            </w:r>
          </w:p>
        </w:tc>
        <w:tc>
          <w:tcPr>
            <w:tcW w:w="938" w:type="pct"/>
            <w:vAlign w:val="center"/>
          </w:tcPr>
          <w:p w14:paraId="6AA0202B" w14:textId="77777777" w:rsidR="00345F50" w:rsidRPr="00DC7310" w:rsidRDefault="00345F50" w:rsidP="00345F50">
            <w:pPr>
              <w:pStyle w:val="TAC"/>
              <w:keepNext w:val="0"/>
              <w:keepLines w:val="0"/>
              <w:rPr>
                <w:rFonts w:cs="Arial"/>
                <w:szCs w:val="18"/>
                <w:lang w:eastAsia="zh-CN"/>
              </w:rPr>
            </w:pPr>
            <w:r w:rsidRPr="00DC7310">
              <w:rPr>
                <w:rFonts w:hint="eastAsia"/>
                <w:lang w:eastAsia="zh-CN"/>
              </w:rPr>
              <w:t>0</w:t>
            </w:r>
            <w:r w:rsidRPr="00DC7310">
              <w:rPr>
                <w:lang w:eastAsia="zh-CN"/>
              </w:rPr>
              <w:t>.3</w:t>
            </w:r>
          </w:p>
        </w:tc>
        <w:tc>
          <w:tcPr>
            <w:tcW w:w="883" w:type="pct"/>
            <w:vAlign w:val="center"/>
          </w:tcPr>
          <w:p w14:paraId="1BFEFA99" w14:textId="77777777" w:rsidR="00345F50" w:rsidRPr="00DC7310" w:rsidRDefault="00345F50" w:rsidP="00345F50">
            <w:pPr>
              <w:pStyle w:val="TAC"/>
              <w:keepNext w:val="0"/>
              <w:keepLines w:val="0"/>
              <w:rPr>
                <w:lang w:eastAsia="zh-CN"/>
              </w:rPr>
            </w:pPr>
            <w:r w:rsidRPr="00DC7310">
              <w:rPr>
                <w:rFonts w:cs="Arial"/>
              </w:rPr>
              <w:t>0.3</w:t>
            </w:r>
          </w:p>
        </w:tc>
        <w:tc>
          <w:tcPr>
            <w:tcW w:w="884" w:type="pct"/>
            <w:vAlign w:val="center"/>
          </w:tcPr>
          <w:p w14:paraId="1FE0856B" w14:textId="77777777" w:rsidR="00345F50" w:rsidRPr="00DC7310" w:rsidRDefault="00345F50" w:rsidP="00345F50">
            <w:pPr>
              <w:pStyle w:val="TAC"/>
              <w:keepNext w:val="0"/>
              <w:keepLines w:val="0"/>
              <w:rPr>
                <w:rFonts w:cs="Arial"/>
                <w:szCs w:val="18"/>
                <w:lang w:eastAsia="zh-CN"/>
              </w:rPr>
            </w:pPr>
            <w:r w:rsidRPr="00DC7310">
              <w:rPr>
                <w:rFonts w:hint="eastAsia"/>
                <w:lang w:eastAsia="zh-CN"/>
              </w:rPr>
              <w:t>0</w:t>
            </w:r>
            <w:r w:rsidRPr="00DC7310">
              <w:rPr>
                <w:lang w:eastAsia="zh-CN"/>
              </w:rPr>
              <w:t>.5</w:t>
            </w:r>
          </w:p>
        </w:tc>
      </w:tr>
      <w:tr w:rsidR="00345F50" w:rsidRPr="00DC7310" w14:paraId="1C9F4A8C" w14:textId="77777777" w:rsidTr="00953BD3">
        <w:trPr>
          <w:jc w:val="center"/>
        </w:trPr>
        <w:tc>
          <w:tcPr>
            <w:tcW w:w="1358" w:type="pct"/>
            <w:tcBorders>
              <w:top w:val="single" w:sz="4" w:space="0" w:color="auto"/>
              <w:bottom w:val="single" w:sz="4" w:space="0" w:color="auto"/>
            </w:tcBorders>
            <w:shd w:val="clear" w:color="auto" w:fill="auto"/>
            <w:vAlign w:val="center"/>
          </w:tcPr>
          <w:p w14:paraId="3E954DDD" w14:textId="77777777" w:rsidR="00345F50" w:rsidRPr="00DC7310" w:rsidRDefault="00345F50" w:rsidP="00345F50">
            <w:pPr>
              <w:pStyle w:val="TAC"/>
              <w:keepNext w:val="0"/>
              <w:keepLines w:val="0"/>
            </w:pPr>
            <w:r w:rsidRPr="00DC7310">
              <w:t>DC_5-66_n5-n77</w:t>
            </w:r>
          </w:p>
          <w:p w14:paraId="00D8F493" w14:textId="77777777" w:rsidR="00345F50" w:rsidRPr="00DC7310" w:rsidRDefault="00345F50" w:rsidP="00345F50">
            <w:pPr>
              <w:pStyle w:val="TAC"/>
              <w:keepNext w:val="0"/>
              <w:keepLines w:val="0"/>
              <w:rPr>
                <w:rFonts w:cs="Arial"/>
              </w:rPr>
            </w:pPr>
            <w:r w:rsidRPr="00DC7310">
              <w:rPr>
                <w:rFonts w:cs="Arial"/>
                <w:szCs w:val="18"/>
              </w:rPr>
              <w:t>DC_5-66-66_n5-n77</w:t>
            </w:r>
          </w:p>
        </w:tc>
        <w:tc>
          <w:tcPr>
            <w:tcW w:w="937" w:type="pct"/>
            <w:vAlign w:val="center"/>
          </w:tcPr>
          <w:p w14:paraId="1E2B645A" w14:textId="77777777" w:rsidR="00345F50" w:rsidRPr="00DC7310" w:rsidRDefault="00345F50" w:rsidP="00345F50">
            <w:pPr>
              <w:pStyle w:val="TAC"/>
              <w:keepNext w:val="0"/>
              <w:keepLines w:val="0"/>
            </w:pPr>
            <w:r w:rsidRPr="00DC7310">
              <w:t>0.2</w:t>
            </w:r>
          </w:p>
        </w:tc>
        <w:tc>
          <w:tcPr>
            <w:tcW w:w="938" w:type="pct"/>
            <w:vAlign w:val="center"/>
          </w:tcPr>
          <w:p w14:paraId="01B585FA"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2BE1660E" w14:textId="77777777" w:rsidR="00345F50" w:rsidRPr="00DC7310" w:rsidRDefault="00345F50" w:rsidP="00345F50">
            <w:pPr>
              <w:pStyle w:val="TAC"/>
              <w:keepNext w:val="0"/>
              <w:keepLines w:val="0"/>
              <w:rPr>
                <w:lang w:eastAsia="zh-CN"/>
              </w:rPr>
            </w:pPr>
            <w:r w:rsidRPr="00DC7310">
              <w:rPr>
                <w:lang w:eastAsia="zh-CN"/>
              </w:rPr>
              <w:t>0.2</w:t>
            </w:r>
          </w:p>
        </w:tc>
        <w:tc>
          <w:tcPr>
            <w:tcW w:w="884" w:type="pct"/>
            <w:vAlign w:val="center"/>
          </w:tcPr>
          <w:p w14:paraId="0114F8F4"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1F344F" w:rsidRPr="00DC7310" w14:paraId="1AECDDEB" w14:textId="77777777" w:rsidTr="00953BD3">
        <w:trPr>
          <w:jc w:val="center"/>
          <w:ins w:id="999" w:author="Per Lindell" w:date="2025-08-10T20:13:00Z"/>
        </w:trPr>
        <w:tc>
          <w:tcPr>
            <w:tcW w:w="1358" w:type="pct"/>
            <w:tcBorders>
              <w:bottom w:val="single" w:sz="4" w:space="0" w:color="auto"/>
            </w:tcBorders>
            <w:shd w:val="clear" w:color="auto" w:fill="auto"/>
          </w:tcPr>
          <w:p w14:paraId="2F646246" w14:textId="2461A936" w:rsidR="001F344F" w:rsidRPr="00563476" w:rsidRDefault="00C56EE4" w:rsidP="00563476">
            <w:pPr>
              <w:spacing w:after="0"/>
              <w:jc w:val="center"/>
              <w:rPr>
                <w:ins w:id="1000" w:author="Per Lindell" w:date="2025-08-10T20:13:00Z" w16du:dateUtc="2025-08-10T18:13:00Z"/>
                <w:rFonts w:ascii="Arial" w:hAnsi="Arial" w:cs="Arial"/>
                <w:sz w:val="18"/>
                <w:lang w:eastAsia="ko-KR"/>
              </w:rPr>
            </w:pPr>
            <w:ins w:id="1001" w:author="Per Lindell" w:date="2025-08-10T20:14:00Z" w16du:dateUtc="2025-08-10T18:14:00Z">
              <w:r w:rsidRPr="00262826">
                <w:rPr>
                  <w:rFonts w:ascii="Arial" w:hAnsi="Arial" w:cs="Arial"/>
                  <w:sz w:val="18"/>
                  <w:lang w:eastAsia="ko-KR"/>
                </w:rPr>
                <w:t>DC_5-66_n7-n25</w:t>
              </w:r>
            </w:ins>
          </w:p>
        </w:tc>
        <w:tc>
          <w:tcPr>
            <w:tcW w:w="937" w:type="pct"/>
            <w:vAlign w:val="center"/>
          </w:tcPr>
          <w:p w14:paraId="391AE954" w14:textId="008E0C92" w:rsidR="001F344F" w:rsidRPr="00DC7310" w:rsidRDefault="00563476" w:rsidP="00345F50">
            <w:pPr>
              <w:pStyle w:val="TAC"/>
              <w:keepNext w:val="0"/>
              <w:keepLines w:val="0"/>
              <w:rPr>
                <w:ins w:id="1002" w:author="Per Lindell" w:date="2025-08-10T20:13:00Z" w16du:dateUtc="2025-08-10T18:13:00Z"/>
                <w:rFonts w:cs="Arial"/>
                <w:lang w:eastAsia="zh-CN"/>
              </w:rPr>
            </w:pPr>
            <w:ins w:id="1003" w:author="Per Lindell" w:date="2025-08-10T20:16:00Z" w16du:dateUtc="2025-08-10T18:16:00Z">
              <w:r w:rsidRPr="00DC7310">
                <w:rPr>
                  <w:rFonts w:cs="Arial"/>
                  <w:lang w:eastAsia="zh-CN"/>
                </w:rPr>
                <w:t>-</w:t>
              </w:r>
            </w:ins>
          </w:p>
        </w:tc>
        <w:tc>
          <w:tcPr>
            <w:tcW w:w="938" w:type="pct"/>
            <w:vAlign w:val="center"/>
          </w:tcPr>
          <w:p w14:paraId="58760372" w14:textId="19DF81A6" w:rsidR="001F344F" w:rsidRPr="00DC7310" w:rsidRDefault="00563476" w:rsidP="00345F50">
            <w:pPr>
              <w:pStyle w:val="TAC"/>
              <w:keepNext w:val="0"/>
              <w:keepLines w:val="0"/>
              <w:rPr>
                <w:ins w:id="1004" w:author="Per Lindell" w:date="2025-08-10T20:13:00Z" w16du:dateUtc="2025-08-10T18:13:00Z"/>
                <w:rFonts w:cs="Arial"/>
                <w:szCs w:val="18"/>
                <w:lang w:eastAsia="zh-CN"/>
              </w:rPr>
            </w:pPr>
            <w:ins w:id="1005" w:author="Per Lindell" w:date="2025-08-10T20:16:00Z" w16du:dateUtc="2025-08-10T18:16:00Z">
              <w:r>
                <w:rPr>
                  <w:rFonts w:cs="Arial"/>
                  <w:szCs w:val="18"/>
                  <w:lang w:eastAsia="zh-CN"/>
                </w:rPr>
                <w:t>0.5</w:t>
              </w:r>
            </w:ins>
          </w:p>
        </w:tc>
        <w:tc>
          <w:tcPr>
            <w:tcW w:w="883" w:type="pct"/>
            <w:vAlign w:val="center"/>
          </w:tcPr>
          <w:p w14:paraId="426F14A4" w14:textId="49BF5F69" w:rsidR="001F344F" w:rsidRPr="00DC7310" w:rsidRDefault="00563476" w:rsidP="00345F50">
            <w:pPr>
              <w:pStyle w:val="TAC"/>
              <w:keepNext w:val="0"/>
              <w:keepLines w:val="0"/>
              <w:rPr>
                <w:ins w:id="1006" w:author="Per Lindell" w:date="2025-08-10T20:13:00Z" w16du:dateUtc="2025-08-10T18:13:00Z"/>
                <w:rFonts w:cs="Arial"/>
                <w:lang w:eastAsia="zh-CN"/>
              </w:rPr>
            </w:pPr>
            <w:ins w:id="1007" w:author="Per Lindell" w:date="2025-08-10T20:16:00Z" w16du:dateUtc="2025-08-10T18:16:00Z">
              <w:r>
                <w:rPr>
                  <w:rFonts w:cs="Arial"/>
                  <w:lang w:eastAsia="zh-CN"/>
                </w:rPr>
                <w:t>0.5</w:t>
              </w:r>
            </w:ins>
          </w:p>
        </w:tc>
        <w:tc>
          <w:tcPr>
            <w:tcW w:w="884" w:type="pct"/>
            <w:vAlign w:val="center"/>
          </w:tcPr>
          <w:p w14:paraId="3A77A475" w14:textId="1285CCF1" w:rsidR="001F344F" w:rsidRPr="00DC7310" w:rsidRDefault="00563476" w:rsidP="00345F50">
            <w:pPr>
              <w:pStyle w:val="TAC"/>
              <w:keepNext w:val="0"/>
              <w:keepLines w:val="0"/>
              <w:rPr>
                <w:ins w:id="1008" w:author="Per Lindell" w:date="2025-08-10T20:13:00Z" w16du:dateUtc="2025-08-10T18:13:00Z"/>
                <w:rFonts w:cs="Arial"/>
                <w:szCs w:val="18"/>
                <w:lang w:eastAsia="zh-CN"/>
              </w:rPr>
            </w:pPr>
            <w:ins w:id="1009" w:author="Per Lindell" w:date="2025-08-10T20:16:00Z" w16du:dateUtc="2025-08-10T18:16:00Z">
              <w:r>
                <w:rPr>
                  <w:rFonts w:cs="Arial"/>
                  <w:szCs w:val="18"/>
                  <w:lang w:eastAsia="zh-CN"/>
                </w:rPr>
                <w:t>0.3</w:t>
              </w:r>
            </w:ins>
          </w:p>
        </w:tc>
      </w:tr>
      <w:tr w:rsidR="00AF557B" w:rsidRPr="00DC7310" w14:paraId="12D6B82C" w14:textId="77777777" w:rsidTr="00953BD3">
        <w:trPr>
          <w:jc w:val="center"/>
          <w:ins w:id="1010" w:author="Per Lindell" w:date="2025-08-10T20:13:00Z"/>
        </w:trPr>
        <w:tc>
          <w:tcPr>
            <w:tcW w:w="1358" w:type="pct"/>
            <w:tcBorders>
              <w:bottom w:val="single" w:sz="4" w:space="0" w:color="auto"/>
            </w:tcBorders>
            <w:shd w:val="clear" w:color="auto" w:fill="auto"/>
          </w:tcPr>
          <w:p w14:paraId="7720D7C2" w14:textId="1435AEE0" w:rsidR="00AF557B" w:rsidRPr="00DC7310" w:rsidRDefault="0099555C" w:rsidP="00345F50">
            <w:pPr>
              <w:pStyle w:val="TAC"/>
              <w:keepNext w:val="0"/>
              <w:keepLines w:val="0"/>
              <w:rPr>
                <w:ins w:id="1011" w:author="Per Lindell" w:date="2025-08-10T20:13:00Z" w16du:dateUtc="2025-08-10T18:13:00Z"/>
                <w:rFonts w:cs="Arial"/>
              </w:rPr>
            </w:pPr>
            <w:ins w:id="1012" w:author="Per Lindell" w:date="2025-08-10T20:14:00Z" w16du:dateUtc="2025-08-10T18:14:00Z">
              <w:r w:rsidRPr="00262826">
                <w:rPr>
                  <w:rFonts w:cs="Arial"/>
                  <w:lang w:eastAsia="ko-KR"/>
                </w:rPr>
                <w:t>DC_5-66_n7-n66</w:t>
              </w:r>
            </w:ins>
          </w:p>
        </w:tc>
        <w:tc>
          <w:tcPr>
            <w:tcW w:w="937" w:type="pct"/>
            <w:vAlign w:val="center"/>
          </w:tcPr>
          <w:p w14:paraId="42022D28" w14:textId="7DDAE846" w:rsidR="00AF557B" w:rsidRPr="00DC7310" w:rsidRDefault="00551756" w:rsidP="00345F50">
            <w:pPr>
              <w:pStyle w:val="TAC"/>
              <w:keepNext w:val="0"/>
              <w:keepLines w:val="0"/>
              <w:rPr>
                <w:ins w:id="1013" w:author="Per Lindell" w:date="2025-08-10T20:13:00Z" w16du:dateUtc="2025-08-10T18:13:00Z"/>
                <w:rFonts w:cs="Arial"/>
                <w:lang w:eastAsia="zh-CN"/>
              </w:rPr>
            </w:pPr>
            <w:ins w:id="1014" w:author="Per Lindell" w:date="2025-08-10T20:16:00Z" w16du:dateUtc="2025-08-10T18:16:00Z">
              <w:r w:rsidRPr="00DC7310">
                <w:rPr>
                  <w:rFonts w:hint="eastAsia"/>
                  <w:lang w:eastAsia="zh-CN"/>
                </w:rPr>
                <w:t>0</w:t>
              </w:r>
              <w:r w:rsidRPr="00DC7310">
                <w:rPr>
                  <w:lang w:eastAsia="zh-CN"/>
                </w:rPr>
                <w:t>.3</w:t>
              </w:r>
            </w:ins>
          </w:p>
        </w:tc>
        <w:tc>
          <w:tcPr>
            <w:tcW w:w="938" w:type="pct"/>
            <w:vAlign w:val="center"/>
          </w:tcPr>
          <w:p w14:paraId="688B1EC9" w14:textId="3C5FD7D5" w:rsidR="00AF557B" w:rsidRPr="00DC7310" w:rsidRDefault="00551756" w:rsidP="00345F50">
            <w:pPr>
              <w:pStyle w:val="TAC"/>
              <w:keepNext w:val="0"/>
              <w:keepLines w:val="0"/>
              <w:rPr>
                <w:ins w:id="1015" w:author="Per Lindell" w:date="2025-08-10T20:13:00Z" w16du:dateUtc="2025-08-10T18:13:00Z"/>
                <w:rFonts w:cs="Arial"/>
                <w:szCs w:val="18"/>
                <w:lang w:eastAsia="zh-CN"/>
              </w:rPr>
            </w:pPr>
            <w:ins w:id="1016" w:author="Per Lindell" w:date="2025-08-10T20:16:00Z" w16du:dateUtc="2025-08-10T18:16:00Z">
              <w:r w:rsidRPr="00DC7310">
                <w:rPr>
                  <w:rFonts w:hint="eastAsia"/>
                  <w:lang w:eastAsia="zh-CN"/>
                </w:rPr>
                <w:t>0</w:t>
              </w:r>
              <w:r w:rsidRPr="00DC7310">
                <w:rPr>
                  <w:lang w:eastAsia="zh-CN"/>
                </w:rPr>
                <w:t>.3</w:t>
              </w:r>
            </w:ins>
          </w:p>
        </w:tc>
        <w:tc>
          <w:tcPr>
            <w:tcW w:w="883" w:type="pct"/>
            <w:vAlign w:val="center"/>
          </w:tcPr>
          <w:p w14:paraId="3C28FB42" w14:textId="1BDB5F1C" w:rsidR="00AF557B" w:rsidRPr="00DC7310" w:rsidRDefault="00551756" w:rsidP="00345F50">
            <w:pPr>
              <w:pStyle w:val="TAC"/>
              <w:keepNext w:val="0"/>
              <w:keepLines w:val="0"/>
              <w:rPr>
                <w:ins w:id="1017" w:author="Per Lindell" w:date="2025-08-10T20:13:00Z" w16du:dateUtc="2025-08-10T18:13:00Z"/>
                <w:rFonts w:cs="Arial"/>
                <w:lang w:eastAsia="zh-CN"/>
              </w:rPr>
            </w:pPr>
            <w:ins w:id="1018" w:author="Per Lindell" w:date="2025-08-10T20:16:00Z" w16du:dateUtc="2025-08-10T18:16:00Z">
              <w:r w:rsidRPr="00DC7310">
                <w:rPr>
                  <w:rFonts w:cs="Arial"/>
                  <w:lang w:eastAsia="zh-CN"/>
                </w:rPr>
                <w:t>-</w:t>
              </w:r>
            </w:ins>
          </w:p>
        </w:tc>
        <w:tc>
          <w:tcPr>
            <w:tcW w:w="884" w:type="pct"/>
            <w:vAlign w:val="center"/>
          </w:tcPr>
          <w:p w14:paraId="0B3BDE95" w14:textId="658E9657" w:rsidR="00AF557B" w:rsidRPr="00DC7310" w:rsidRDefault="00551756" w:rsidP="00345F50">
            <w:pPr>
              <w:pStyle w:val="TAC"/>
              <w:keepNext w:val="0"/>
              <w:keepLines w:val="0"/>
              <w:rPr>
                <w:ins w:id="1019" w:author="Per Lindell" w:date="2025-08-10T20:13:00Z" w16du:dateUtc="2025-08-10T18:13:00Z"/>
                <w:rFonts w:cs="Arial"/>
                <w:szCs w:val="18"/>
                <w:lang w:eastAsia="zh-CN"/>
              </w:rPr>
            </w:pPr>
            <w:ins w:id="1020" w:author="Per Lindell" w:date="2025-08-10T20:16:00Z" w16du:dateUtc="2025-08-10T18:16:00Z">
              <w:r w:rsidRPr="00DC7310">
                <w:rPr>
                  <w:rFonts w:hint="eastAsia"/>
                  <w:lang w:eastAsia="zh-CN"/>
                </w:rPr>
                <w:t>0</w:t>
              </w:r>
              <w:r w:rsidRPr="00DC7310">
                <w:rPr>
                  <w:lang w:eastAsia="zh-CN"/>
                </w:rPr>
                <w:t>.3</w:t>
              </w:r>
            </w:ins>
          </w:p>
        </w:tc>
      </w:tr>
      <w:tr w:rsidR="007A348C" w:rsidRPr="00DC7310" w14:paraId="45A88486" w14:textId="77777777" w:rsidTr="00953BD3">
        <w:trPr>
          <w:jc w:val="center"/>
          <w:ins w:id="1021" w:author="Per Lindell" w:date="2025-08-10T20:13:00Z"/>
        </w:trPr>
        <w:tc>
          <w:tcPr>
            <w:tcW w:w="1358" w:type="pct"/>
            <w:tcBorders>
              <w:bottom w:val="single" w:sz="4" w:space="0" w:color="auto"/>
            </w:tcBorders>
            <w:shd w:val="clear" w:color="auto" w:fill="auto"/>
          </w:tcPr>
          <w:p w14:paraId="2A56600B" w14:textId="615C65AD" w:rsidR="007A348C" w:rsidRPr="00DC7310" w:rsidRDefault="007A348C" w:rsidP="007A348C">
            <w:pPr>
              <w:pStyle w:val="TAC"/>
              <w:keepNext w:val="0"/>
              <w:keepLines w:val="0"/>
              <w:rPr>
                <w:ins w:id="1022" w:author="Per Lindell" w:date="2025-08-10T20:13:00Z" w16du:dateUtc="2025-08-10T18:13:00Z"/>
                <w:rFonts w:cs="Arial"/>
              </w:rPr>
            </w:pPr>
            <w:ins w:id="1023" w:author="Per Lindell" w:date="2025-08-10T20:15:00Z" w16du:dateUtc="2025-08-10T18:15:00Z">
              <w:r w:rsidRPr="00262826">
                <w:rPr>
                  <w:rFonts w:cs="Arial"/>
                  <w:lang w:eastAsia="ko-KR"/>
                </w:rPr>
                <w:t>DC_5-66_n7-n77</w:t>
              </w:r>
            </w:ins>
          </w:p>
        </w:tc>
        <w:tc>
          <w:tcPr>
            <w:tcW w:w="937" w:type="pct"/>
            <w:vAlign w:val="center"/>
          </w:tcPr>
          <w:p w14:paraId="4EAF4576" w14:textId="2F634778" w:rsidR="007A348C" w:rsidRPr="00DC7310" w:rsidRDefault="007A348C" w:rsidP="007A348C">
            <w:pPr>
              <w:pStyle w:val="TAC"/>
              <w:keepNext w:val="0"/>
              <w:keepLines w:val="0"/>
              <w:rPr>
                <w:ins w:id="1024" w:author="Per Lindell" w:date="2025-08-10T20:13:00Z" w16du:dateUtc="2025-08-10T18:13:00Z"/>
                <w:rFonts w:cs="Arial"/>
                <w:lang w:eastAsia="zh-CN"/>
              </w:rPr>
            </w:pPr>
            <w:ins w:id="1025" w:author="Per Lindell" w:date="2025-08-10T20:17:00Z" w16du:dateUtc="2025-08-10T18:17:00Z">
              <w:r w:rsidRPr="00DC7310">
                <w:rPr>
                  <w:rFonts w:hint="eastAsia"/>
                  <w:lang w:eastAsia="zh-CN"/>
                </w:rPr>
                <w:t>0</w:t>
              </w:r>
              <w:r w:rsidRPr="00DC7310">
                <w:rPr>
                  <w:lang w:eastAsia="zh-CN"/>
                </w:rPr>
                <w:t>.</w:t>
              </w:r>
            </w:ins>
            <w:ins w:id="1026" w:author="Per Lindell" w:date="2025-08-10T22:02:00Z" w16du:dateUtc="2025-08-10T20:02:00Z">
              <w:r w:rsidR="0038345B">
                <w:rPr>
                  <w:lang w:eastAsia="zh-CN"/>
                </w:rPr>
                <w:t>5</w:t>
              </w:r>
            </w:ins>
          </w:p>
        </w:tc>
        <w:tc>
          <w:tcPr>
            <w:tcW w:w="938" w:type="pct"/>
            <w:vAlign w:val="center"/>
          </w:tcPr>
          <w:p w14:paraId="350893F0" w14:textId="07C4ED14" w:rsidR="007A348C" w:rsidRPr="00DC7310" w:rsidRDefault="007A348C" w:rsidP="007A348C">
            <w:pPr>
              <w:pStyle w:val="TAC"/>
              <w:keepNext w:val="0"/>
              <w:keepLines w:val="0"/>
              <w:rPr>
                <w:ins w:id="1027" w:author="Per Lindell" w:date="2025-08-10T20:13:00Z" w16du:dateUtc="2025-08-10T18:13:00Z"/>
                <w:rFonts w:cs="Arial"/>
                <w:szCs w:val="18"/>
                <w:lang w:eastAsia="zh-CN"/>
              </w:rPr>
            </w:pPr>
            <w:ins w:id="1028" w:author="Per Lindell" w:date="2025-08-10T20:17:00Z" w16du:dateUtc="2025-08-10T18:17:00Z">
              <w:r w:rsidRPr="00DC7310">
                <w:rPr>
                  <w:rFonts w:hint="eastAsia"/>
                  <w:lang w:eastAsia="zh-CN"/>
                </w:rPr>
                <w:t>0</w:t>
              </w:r>
              <w:r w:rsidRPr="00DC7310">
                <w:rPr>
                  <w:lang w:eastAsia="zh-CN"/>
                </w:rPr>
                <w:t>.</w:t>
              </w:r>
            </w:ins>
            <w:ins w:id="1029" w:author="Per Lindell" w:date="2025-08-10T22:02:00Z" w16du:dateUtc="2025-08-10T20:02:00Z">
              <w:r w:rsidR="006A41CE">
                <w:rPr>
                  <w:lang w:eastAsia="zh-CN"/>
                </w:rPr>
                <w:t>5</w:t>
              </w:r>
            </w:ins>
          </w:p>
        </w:tc>
        <w:tc>
          <w:tcPr>
            <w:tcW w:w="883" w:type="pct"/>
            <w:vAlign w:val="center"/>
          </w:tcPr>
          <w:p w14:paraId="25203063" w14:textId="3C33A5DE" w:rsidR="007A348C" w:rsidRPr="00DC7310" w:rsidRDefault="0038345B" w:rsidP="007A348C">
            <w:pPr>
              <w:pStyle w:val="TAC"/>
              <w:keepNext w:val="0"/>
              <w:keepLines w:val="0"/>
              <w:rPr>
                <w:ins w:id="1030" w:author="Per Lindell" w:date="2025-08-10T20:13:00Z" w16du:dateUtc="2025-08-10T18:13:00Z"/>
                <w:rFonts w:cs="Arial"/>
                <w:lang w:eastAsia="zh-CN"/>
              </w:rPr>
            </w:pPr>
            <w:ins w:id="1031" w:author="Per Lindell" w:date="2025-08-10T22:02:00Z" w16du:dateUtc="2025-08-10T20:02:00Z">
              <w:r>
                <w:rPr>
                  <w:rFonts w:cs="Arial"/>
                  <w:lang w:eastAsia="zh-CN"/>
                </w:rPr>
                <w:t>0.5</w:t>
              </w:r>
            </w:ins>
          </w:p>
        </w:tc>
        <w:tc>
          <w:tcPr>
            <w:tcW w:w="884" w:type="pct"/>
            <w:vAlign w:val="center"/>
          </w:tcPr>
          <w:p w14:paraId="5EED0368" w14:textId="21F51A19" w:rsidR="007A348C" w:rsidRPr="00DC7310" w:rsidRDefault="007A348C" w:rsidP="007A348C">
            <w:pPr>
              <w:pStyle w:val="TAC"/>
              <w:keepNext w:val="0"/>
              <w:keepLines w:val="0"/>
              <w:rPr>
                <w:ins w:id="1032" w:author="Per Lindell" w:date="2025-08-10T20:13:00Z" w16du:dateUtc="2025-08-10T18:13:00Z"/>
                <w:rFonts w:cs="Arial"/>
                <w:szCs w:val="18"/>
                <w:lang w:eastAsia="zh-CN"/>
              </w:rPr>
            </w:pPr>
            <w:ins w:id="1033" w:author="Per Lindell" w:date="2025-08-10T20:17:00Z" w16du:dateUtc="2025-08-10T18:17:00Z">
              <w:r w:rsidRPr="00DC7310">
                <w:rPr>
                  <w:rFonts w:hint="eastAsia"/>
                  <w:lang w:eastAsia="zh-CN"/>
                </w:rPr>
                <w:t>0</w:t>
              </w:r>
              <w:r w:rsidRPr="00DC7310">
                <w:rPr>
                  <w:lang w:eastAsia="zh-CN"/>
                </w:rPr>
                <w:t>.</w:t>
              </w:r>
            </w:ins>
            <w:ins w:id="1034" w:author="Per Lindell" w:date="2025-08-10T22:02:00Z" w16du:dateUtc="2025-08-10T20:02:00Z">
              <w:r w:rsidR="006A41CE">
                <w:rPr>
                  <w:lang w:eastAsia="zh-CN"/>
                </w:rPr>
                <w:t>5</w:t>
              </w:r>
            </w:ins>
          </w:p>
        </w:tc>
      </w:tr>
      <w:tr w:rsidR="00345F50" w:rsidRPr="00DC7310" w14:paraId="70C645D6" w14:textId="77777777" w:rsidTr="00953BD3">
        <w:trPr>
          <w:jc w:val="center"/>
        </w:trPr>
        <w:tc>
          <w:tcPr>
            <w:tcW w:w="1358" w:type="pct"/>
            <w:tcBorders>
              <w:bottom w:val="single" w:sz="4" w:space="0" w:color="auto"/>
            </w:tcBorders>
            <w:shd w:val="clear" w:color="auto" w:fill="auto"/>
          </w:tcPr>
          <w:p w14:paraId="25FBAAE6" w14:textId="77777777" w:rsidR="00345F50" w:rsidRPr="00DC7310" w:rsidRDefault="00345F50" w:rsidP="00345F50">
            <w:pPr>
              <w:pStyle w:val="TAC"/>
              <w:keepNext w:val="0"/>
              <w:keepLines w:val="0"/>
              <w:rPr>
                <w:rFonts w:cs="Arial"/>
              </w:rPr>
            </w:pPr>
            <w:r w:rsidRPr="00DC7310">
              <w:rPr>
                <w:rFonts w:cs="Arial"/>
              </w:rPr>
              <w:t>DC_5-66_(n)12</w:t>
            </w:r>
          </w:p>
        </w:tc>
        <w:tc>
          <w:tcPr>
            <w:tcW w:w="937" w:type="pct"/>
            <w:vAlign w:val="center"/>
          </w:tcPr>
          <w:p w14:paraId="42D81292" w14:textId="77777777" w:rsidR="00345F50" w:rsidRPr="00DC7310" w:rsidRDefault="00345F50" w:rsidP="00345F50">
            <w:pPr>
              <w:pStyle w:val="TAC"/>
              <w:keepNext w:val="0"/>
              <w:keepLines w:val="0"/>
              <w:rPr>
                <w:rFonts w:cs="Arial"/>
                <w:szCs w:val="18"/>
                <w:lang w:eastAsia="zh-CN"/>
              </w:rPr>
            </w:pPr>
            <w:r w:rsidRPr="00DC7310">
              <w:rPr>
                <w:rFonts w:cs="Arial"/>
                <w:lang w:eastAsia="zh-CN"/>
              </w:rPr>
              <w:t>-</w:t>
            </w:r>
          </w:p>
        </w:tc>
        <w:tc>
          <w:tcPr>
            <w:tcW w:w="938" w:type="pct"/>
            <w:vAlign w:val="center"/>
          </w:tcPr>
          <w:p w14:paraId="764D3CC8"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3" w:type="pct"/>
            <w:vAlign w:val="center"/>
          </w:tcPr>
          <w:p w14:paraId="0C21CB61" w14:textId="77777777" w:rsidR="00345F50" w:rsidRPr="00DC7310" w:rsidRDefault="00345F50" w:rsidP="00345F50">
            <w:pPr>
              <w:pStyle w:val="TAC"/>
              <w:keepNext w:val="0"/>
              <w:keepLines w:val="0"/>
              <w:rPr>
                <w:rFonts w:cs="Arial"/>
                <w:szCs w:val="18"/>
              </w:rPr>
            </w:pPr>
            <w:r w:rsidRPr="00DC7310">
              <w:rPr>
                <w:rFonts w:cs="Arial"/>
                <w:lang w:eastAsia="zh-CN"/>
              </w:rPr>
              <w:t>0.5</w:t>
            </w:r>
          </w:p>
        </w:tc>
        <w:tc>
          <w:tcPr>
            <w:tcW w:w="884" w:type="pct"/>
            <w:vAlign w:val="center"/>
          </w:tcPr>
          <w:p w14:paraId="0784127F"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345F50" w:rsidRPr="00DC7310" w14:paraId="25696A90" w14:textId="77777777" w:rsidTr="00953BD3">
        <w:trPr>
          <w:jc w:val="center"/>
        </w:trPr>
        <w:tc>
          <w:tcPr>
            <w:tcW w:w="1358" w:type="pct"/>
            <w:tcBorders>
              <w:bottom w:val="single" w:sz="4" w:space="0" w:color="auto"/>
            </w:tcBorders>
            <w:shd w:val="clear" w:color="auto" w:fill="auto"/>
            <w:vAlign w:val="center"/>
          </w:tcPr>
          <w:p w14:paraId="01720953" w14:textId="77777777" w:rsidR="00345F50" w:rsidRPr="00DC7310" w:rsidRDefault="00345F50" w:rsidP="00345F50">
            <w:pPr>
              <w:pStyle w:val="TAC"/>
              <w:keepNext w:val="0"/>
              <w:keepLines w:val="0"/>
              <w:rPr>
                <w:rFonts w:cs="Arial"/>
              </w:rPr>
            </w:pPr>
            <w:r>
              <w:rPr>
                <w:rFonts w:eastAsia="DengXian" w:cs="Arial"/>
                <w:color w:val="000000"/>
                <w:szCs w:val="18"/>
              </w:rPr>
              <w:t>DC_5-66_n41-n66</w:t>
            </w:r>
          </w:p>
        </w:tc>
        <w:tc>
          <w:tcPr>
            <w:tcW w:w="937" w:type="pct"/>
            <w:vAlign w:val="center"/>
          </w:tcPr>
          <w:p w14:paraId="0EDC5BE5" w14:textId="77777777" w:rsidR="00345F50" w:rsidRPr="00DC7310" w:rsidRDefault="00345F50" w:rsidP="00345F50">
            <w:pPr>
              <w:pStyle w:val="TAC"/>
              <w:keepNext w:val="0"/>
              <w:keepLines w:val="0"/>
              <w:rPr>
                <w:rFonts w:cs="Arial"/>
                <w:lang w:eastAsia="zh-CN"/>
              </w:rPr>
            </w:pPr>
            <w:r w:rsidRPr="000B518F">
              <w:rPr>
                <w:rFonts w:eastAsia="DengXian" w:cs="Arial" w:hint="eastAsia"/>
                <w:color w:val="000000"/>
                <w:szCs w:val="22"/>
                <w:lang w:val="en-US" w:eastAsia="zh-CN"/>
              </w:rPr>
              <w:t>0</w:t>
            </w:r>
            <w:r w:rsidRPr="000B518F">
              <w:rPr>
                <w:rFonts w:eastAsia="DengXian" w:cs="Arial"/>
                <w:color w:val="000000"/>
                <w:szCs w:val="22"/>
                <w:lang w:val="en-US" w:eastAsia="zh-CN"/>
              </w:rPr>
              <w:t>.</w:t>
            </w:r>
            <w:r>
              <w:rPr>
                <w:rFonts w:eastAsia="DengXian" w:cs="Arial"/>
                <w:color w:val="000000"/>
                <w:szCs w:val="22"/>
                <w:lang w:val="en-US" w:eastAsia="zh-CN"/>
              </w:rPr>
              <w:t>6</w:t>
            </w:r>
          </w:p>
        </w:tc>
        <w:tc>
          <w:tcPr>
            <w:tcW w:w="938" w:type="pct"/>
            <w:vAlign w:val="center"/>
          </w:tcPr>
          <w:p w14:paraId="36BE1026" w14:textId="77777777" w:rsidR="00345F50" w:rsidRPr="00DC7310" w:rsidRDefault="00345F50" w:rsidP="00345F50">
            <w:pPr>
              <w:pStyle w:val="TAC"/>
              <w:keepNext w:val="0"/>
              <w:keepLines w:val="0"/>
              <w:rPr>
                <w:rFonts w:cs="Arial"/>
                <w:szCs w:val="18"/>
                <w:lang w:eastAsia="zh-CN"/>
              </w:rPr>
            </w:pPr>
            <w:r w:rsidRPr="000B518F">
              <w:rPr>
                <w:rFonts w:eastAsia="DengXian" w:cs="Arial" w:hint="eastAsia"/>
                <w:color w:val="000000"/>
                <w:szCs w:val="22"/>
                <w:lang w:val="en-US" w:eastAsia="zh-CN"/>
              </w:rPr>
              <w:t>0</w:t>
            </w:r>
            <w:r w:rsidRPr="000B518F">
              <w:rPr>
                <w:rFonts w:eastAsia="DengXian" w:cs="Arial"/>
                <w:color w:val="000000"/>
                <w:szCs w:val="22"/>
                <w:lang w:val="en-US" w:eastAsia="zh-CN"/>
              </w:rPr>
              <w:t>.</w:t>
            </w:r>
            <w:r>
              <w:rPr>
                <w:rFonts w:eastAsia="DengXian" w:cs="Arial"/>
                <w:color w:val="000000"/>
                <w:szCs w:val="22"/>
                <w:lang w:val="en-US" w:eastAsia="zh-CN"/>
              </w:rPr>
              <w:t>5</w:t>
            </w:r>
          </w:p>
        </w:tc>
        <w:tc>
          <w:tcPr>
            <w:tcW w:w="883" w:type="pct"/>
            <w:vAlign w:val="center"/>
          </w:tcPr>
          <w:p w14:paraId="347E4A60" w14:textId="77777777" w:rsidR="00345F50" w:rsidRPr="00DC7310" w:rsidRDefault="00345F50" w:rsidP="00345F50">
            <w:pPr>
              <w:pStyle w:val="TAC"/>
              <w:keepNext w:val="0"/>
              <w:keepLines w:val="0"/>
              <w:rPr>
                <w:rFonts w:cs="Arial"/>
                <w:lang w:eastAsia="zh-CN"/>
              </w:rPr>
            </w:pPr>
            <w:r>
              <w:t>0.8</w:t>
            </w:r>
            <w:r w:rsidRPr="00E7314A">
              <w:rPr>
                <w:vertAlign w:val="superscript"/>
              </w:rPr>
              <w:t>1</w:t>
            </w:r>
            <w:r>
              <w:t xml:space="preserve"> / 1.3</w:t>
            </w:r>
            <w:r w:rsidRPr="00E7314A">
              <w:rPr>
                <w:vertAlign w:val="superscript"/>
              </w:rPr>
              <w:t>2</w:t>
            </w:r>
          </w:p>
        </w:tc>
        <w:tc>
          <w:tcPr>
            <w:tcW w:w="884" w:type="pct"/>
            <w:vAlign w:val="center"/>
          </w:tcPr>
          <w:p w14:paraId="6BF80875" w14:textId="77777777" w:rsidR="00345F50" w:rsidRPr="00DC7310" w:rsidRDefault="00345F50" w:rsidP="00345F50">
            <w:pPr>
              <w:pStyle w:val="TAC"/>
              <w:keepNext w:val="0"/>
              <w:keepLines w:val="0"/>
              <w:rPr>
                <w:rFonts w:cs="Arial"/>
                <w:szCs w:val="18"/>
                <w:lang w:eastAsia="zh-CN"/>
              </w:rPr>
            </w:pPr>
            <w:r w:rsidRPr="000B518F">
              <w:rPr>
                <w:rFonts w:eastAsia="DengXian" w:cs="Arial" w:hint="eastAsia"/>
                <w:color w:val="000000"/>
                <w:szCs w:val="22"/>
                <w:lang w:val="en-US" w:eastAsia="zh-CN"/>
              </w:rPr>
              <w:t>0</w:t>
            </w:r>
            <w:r w:rsidRPr="000B518F">
              <w:rPr>
                <w:rFonts w:eastAsia="DengXian" w:cs="Arial"/>
                <w:color w:val="000000"/>
                <w:szCs w:val="22"/>
                <w:lang w:val="en-US" w:eastAsia="zh-CN"/>
              </w:rPr>
              <w:t>.</w:t>
            </w:r>
            <w:r>
              <w:rPr>
                <w:rFonts w:eastAsia="DengXian" w:cs="Arial"/>
                <w:color w:val="000000"/>
                <w:szCs w:val="22"/>
                <w:lang w:val="en-US" w:eastAsia="zh-CN"/>
              </w:rPr>
              <w:t>5</w:t>
            </w:r>
          </w:p>
        </w:tc>
      </w:tr>
      <w:tr w:rsidR="00345F50" w:rsidRPr="00DC7310" w14:paraId="247BD02A" w14:textId="77777777" w:rsidTr="00953BD3">
        <w:trPr>
          <w:jc w:val="center"/>
        </w:trPr>
        <w:tc>
          <w:tcPr>
            <w:tcW w:w="1358" w:type="pct"/>
            <w:tcBorders>
              <w:bottom w:val="single" w:sz="4" w:space="0" w:color="auto"/>
            </w:tcBorders>
            <w:shd w:val="clear" w:color="auto" w:fill="auto"/>
            <w:vAlign w:val="center"/>
          </w:tcPr>
          <w:p w14:paraId="5829EC1B" w14:textId="77777777" w:rsidR="00345F50" w:rsidRPr="00DC7310" w:rsidRDefault="00345F50" w:rsidP="00345F50">
            <w:pPr>
              <w:pStyle w:val="TAC"/>
              <w:keepNext w:val="0"/>
              <w:keepLines w:val="0"/>
              <w:rPr>
                <w:rFonts w:cs="Arial"/>
              </w:rPr>
            </w:pPr>
            <w:r>
              <w:rPr>
                <w:rFonts w:eastAsia="DengXian" w:cs="Arial"/>
                <w:color w:val="000000"/>
                <w:szCs w:val="18"/>
              </w:rPr>
              <w:t>DC_5-66_n41-n77</w:t>
            </w:r>
          </w:p>
        </w:tc>
        <w:tc>
          <w:tcPr>
            <w:tcW w:w="937" w:type="pct"/>
            <w:vAlign w:val="center"/>
          </w:tcPr>
          <w:p w14:paraId="5B53A0D2" w14:textId="77777777" w:rsidR="00345F50" w:rsidRPr="00DC7310" w:rsidRDefault="00345F50" w:rsidP="00345F50">
            <w:pPr>
              <w:pStyle w:val="TAC"/>
              <w:keepNext w:val="0"/>
              <w:keepLines w:val="0"/>
              <w:rPr>
                <w:rFonts w:cs="Arial"/>
                <w:lang w:eastAsia="zh-CN"/>
              </w:rPr>
            </w:pPr>
            <w:r w:rsidRPr="000B518F">
              <w:rPr>
                <w:rFonts w:eastAsia="DengXian" w:cs="Arial" w:hint="eastAsia"/>
                <w:color w:val="000000"/>
                <w:szCs w:val="22"/>
                <w:lang w:val="en-US" w:eastAsia="zh-CN"/>
              </w:rPr>
              <w:t>0</w:t>
            </w:r>
            <w:r w:rsidRPr="000B518F">
              <w:rPr>
                <w:rFonts w:eastAsia="DengXian" w:cs="Arial"/>
                <w:color w:val="000000"/>
                <w:szCs w:val="22"/>
                <w:lang w:val="en-US" w:eastAsia="zh-CN"/>
              </w:rPr>
              <w:t>.</w:t>
            </w:r>
            <w:r>
              <w:rPr>
                <w:rFonts w:eastAsia="DengXian" w:cs="Arial"/>
                <w:color w:val="000000"/>
                <w:szCs w:val="22"/>
                <w:lang w:val="en-US" w:eastAsia="zh-CN"/>
              </w:rPr>
              <w:t>6</w:t>
            </w:r>
          </w:p>
        </w:tc>
        <w:tc>
          <w:tcPr>
            <w:tcW w:w="938" w:type="pct"/>
            <w:vAlign w:val="center"/>
          </w:tcPr>
          <w:p w14:paraId="324D9066" w14:textId="77777777" w:rsidR="00345F50" w:rsidRPr="00DC7310" w:rsidRDefault="00345F50" w:rsidP="00345F50">
            <w:pPr>
              <w:pStyle w:val="TAC"/>
              <w:keepNext w:val="0"/>
              <w:keepLines w:val="0"/>
              <w:rPr>
                <w:rFonts w:cs="Arial"/>
                <w:szCs w:val="18"/>
                <w:lang w:eastAsia="zh-CN"/>
              </w:rPr>
            </w:pPr>
            <w:r w:rsidRPr="000B518F">
              <w:rPr>
                <w:rFonts w:eastAsia="DengXian" w:cs="Arial" w:hint="eastAsia"/>
                <w:color w:val="000000"/>
                <w:szCs w:val="22"/>
                <w:lang w:val="en-US" w:eastAsia="zh-CN"/>
              </w:rPr>
              <w:t>0</w:t>
            </w:r>
            <w:r w:rsidRPr="000B518F">
              <w:rPr>
                <w:rFonts w:eastAsia="DengXian" w:cs="Arial"/>
                <w:color w:val="000000"/>
                <w:szCs w:val="22"/>
                <w:lang w:val="en-US" w:eastAsia="zh-CN"/>
              </w:rPr>
              <w:t>.</w:t>
            </w:r>
            <w:r>
              <w:rPr>
                <w:rFonts w:eastAsia="DengXian" w:cs="Arial"/>
                <w:color w:val="000000"/>
                <w:szCs w:val="22"/>
                <w:lang w:val="en-US" w:eastAsia="zh-CN"/>
              </w:rPr>
              <w:t>5</w:t>
            </w:r>
          </w:p>
        </w:tc>
        <w:tc>
          <w:tcPr>
            <w:tcW w:w="883" w:type="pct"/>
            <w:vAlign w:val="center"/>
          </w:tcPr>
          <w:p w14:paraId="64A97969" w14:textId="77777777" w:rsidR="00345F50" w:rsidRPr="00DC7310" w:rsidRDefault="00345F50" w:rsidP="00345F50">
            <w:pPr>
              <w:pStyle w:val="TAC"/>
              <w:keepNext w:val="0"/>
              <w:keepLines w:val="0"/>
              <w:rPr>
                <w:rFonts w:cs="Arial"/>
                <w:lang w:eastAsia="zh-CN"/>
              </w:rPr>
            </w:pPr>
            <w:r>
              <w:t>0.8</w:t>
            </w:r>
            <w:r w:rsidRPr="00E7314A">
              <w:rPr>
                <w:vertAlign w:val="superscript"/>
              </w:rPr>
              <w:t>1</w:t>
            </w:r>
            <w:r>
              <w:t xml:space="preserve"> / 1.3</w:t>
            </w:r>
            <w:r w:rsidRPr="00E7314A">
              <w:rPr>
                <w:vertAlign w:val="superscript"/>
              </w:rPr>
              <w:t>2</w:t>
            </w:r>
          </w:p>
        </w:tc>
        <w:tc>
          <w:tcPr>
            <w:tcW w:w="884" w:type="pct"/>
            <w:vAlign w:val="center"/>
          </w:tcPr>
          <w:p w14:paraId="54A3A19C" w14:textId="77777777" w:rsidR="00345F50" w:rsidRPr="00DC7310" w:rsidRDefault="00345F50" w:rsidP="00345F50">
            <w:pPr>
              <w:pStyle w:val="TAC"/>
              <w:keepNext w:val="0"/>
              <w:keepLines w:val="0"/>
              <w:rPr>
                <w:rFonts w:cs="Arial"/>
                <w:szCs w:val="18"/>
                <w:lang w:eastAsia="zh-CN"/>
              </w:rPr>
            </w:pPr>
            <w:r>
              <w:rPr>
                <w:rFonts w:cs="Arial" w:hint="eastAsia"/>
                <w:lang w:eastAsia="zh-CN"/>
              </w:rPr>
              <w:t>0</w:t>
            </w:r>
            <w:r>
              <w:rPr>
                <w:rFonts w:cs="Arial"/>
                <w:lang w:eastAsia="zh-CN"/>
              </w:rPr>
              <w:t>.8</w:t>
            </w:r>
          </w:p>
        </w:tc>
      </w:tr>
      <w:tr w:rsidR="00345F50" w:rsidRPr="00DC7310" w14:paraId="29BC56DB" w14:textId="77777777" w:rsidTr="00953BD3">
        <w:trPr>
          <w:jc w:val="center"/>
        </w:trPr>
        <w:tc>
          <w:tcPr>
            <w:tcW w:w="1358" w:type="pct"/>
            <w:tcBorders>
              <w:bottom w:val="single" w:sz="4" w:space="0" w:color="auto"/>
            </w:tcBorders>
            <w:shd w:val="clear" w:color="auto" w:fill="auto"/>
            <w:vAlign w:val="center"/>
          </w:tcPr>
          <w:p w14:paraId="3CEDA3B7" w14:textId="77777777" w:rsidR="00345F50" w:rsidRPr="00DC7310" w:rsidRDefault="00345F50" w:rsidP="00345F50">
            <w:pPr>
              <w:pStyle w:val="TAC"/>
              <w:keepNext w:val="0"/>
              <w:keepLines w:val="0"/>
              <w:rPr>
                <w:rFonts w:cs="Arial"/>
              </w:rPr>
            </w:pPr>
            <w:r>
              <w:rPr>
                <w:rFonts w:eastAsia="DengXian" w:cs="Arial"/>
                <w:color w:val="000000"/>
                <w:szCs w:val="18"/>
              </w:rPr>
              <w:t>DC_5-66_n41-n78</w:t>
            </w:r>
          </w:p>
        </w:tc>
        <w:tc>
          <w:tcPr>
            <w:tcW w:w="937" w:type="pct"/>
            <w:vAlign w:val="center"/>
          </w:tcPr>
          <w:p w14:paraId="03AE6FC3" w14:textId="77777777" w:rsidR="00345F50" w:rsidRPr="00DC7310" w:rsidRDefault="00345F50" w:rsidP="00345F50">
            <w:pPr>
              <w:pStyle w:val="TAC"/>
              <w:keepNext w:val="0"/>
              <w:keepLines w:val="0"/>
              <w:rPr>
                <w:rFonts w:cs="Arial"/>
                <w:lang w:eastAsia="zh-CN"/>
              </w:rPr>
            </w:pPr>
            <w:r w:rsidRPr="000B518F">
              <w:rPr>
                <w:rFonts w:eastAsia="DengXian" w:cs="Arial" w:hint="eastAsia"/>
                <w:color w:val="000000"/>
                <w:szCs w:val="22"/>
                <w:lang w:val="en-US" w:eastAsia="zh-CN"/>
              </w:rPr>
              <w:t>0</w:t>
            </w:r>
            <w:r w:rsidRPr="000B518F">
              <w:rPr>
                <w:rFonts w:eastAsia="DengXian" w:cs="Arial"/>
                <w:color w:val="000000"/>
                <w:szCs w:val="22"/>
                <w:lang w:val="en-US" w:eastAsia="zh-CN"/>
              </w:rPr>
              <w:t>.</w:t>
            </w:r>
            <w:r>
              <w:rPr>
                <w:rFonts w:eastAsia="DengXian" w:cs="Arial"/>
                <w:color w:val="000000"/>
                <w:szCs w:val="22"/>
                <w:lang w:val="en-US" w:eastAsia="zh-CN"/>
              </w:rPr>
              <w:t>6</w:t>
            </w:r>
          </w:p>
        </w:tc>
        <w:tc>
          <w:tcPr>
            <w:tcW w:w="938" w:type="pct"/>
            <w:vAlign w:val="center"/>
          </w:tcPr>
          <w:p w14:paraId="56023BDE" w14:textId="77777777" w:rsidR="00345F50" w:rsidRPr="00DC7310" w:rsidRDefault="00345F50" w:rsidP="00345F50">
            <w:pPr>
              <w:pStyle w:val="TAC"/>
              <w:keepNext w:val="0"/>
              <w:keepLines w:val="0"/>
              <w:rPr>
                <w:rFonts w:cs="Arial"/>
                <w:szCs w:val="18"/>
                <w:lang w:eastAsia="zh-CN"/>
              </w:rPr>
            </w:pPr>
            <w:r w:rsidRPr="000B518F">
              <w:rPr>
                <w:rFonts w:eastAsia="DengXian" w:cs="Arial" w:hint="eastAsia"/>
                <w:color w:val="000000"/>
                <w:szCs w:val="22"/>
                <w:lang w:val="en-US" w:eastAsia="zh-CN"/>
              </w:rPr>
              <w:t>0</w:t>
            </w:r>
            <w:r w:rsidRPr="000B518F">
              <w:rPr>
                <w:rFonts w:eastAsia="DengXian" w:cs="Arial"/>
                <w:color w:val="000000"/>
                <w:szCs w:val="22"/>
                <w:lang w:val="en-US" w:eastAsia="zh-CN"/>
              </w:rPr>
              <w:t>.</w:t>
            </w:r>
            <w:r>
              <w:rPr>
                <w:rFonts w:eastAsia="DengXian" w:cs="Arial"/>
                <w:color w:val="000000"/>
                <w:szCs w:val="22"/>
                <w:lang w:val="en-US" w:eastAsia="zh-CN"/>
              </w:rPr>
              <w:t>5</w:t>
            </w:r>
          </w:p>
        </w:tc>
        <w:tc>
          <w:tcPr>
            <w:tcW w:w="883" w:type="pct"/>
            <w:vAlign w:val="center"/>
          </w:tcPr>
          <w:p w14:paraId="2EBF9E0C" w14:textId="77777777" w:rsidR="00345F50" w:rsidRPr="00DC7310" w:rsidRDefault="00345F50" w:rsidP="00345F50">
            <w:pPr>
              <w:pStyle w:val="TAC"/>
              <w:keepNext w:val="0"/>
              <w:keepLines w:val="0"/>
              <w:rPr>
                <w:rFonts w:cs="Arial"/>
                <w:lang w:eastAsia="zh-CN"/>
              </w:rPr>
            </w:pPr>
            <w:r>
              <w:t>0.8</w:t>
            </w:r>
            <w:r w:rsidRPr="00E7314A">
              <w:rPr>
                <w:vertAlign w:val="superscript"/>
              </w:rPr>
              <w:t>1</w:t>
            </w:r>
            <w:r>
              <w:t xml:space="preserve"> / 1.3</w:t>
            </w:r>
            <w:r w:rsidRPr="00E7314A">
              <w:rPr>
                <w:vertAlign w:val="superscript"/>
              </w:rPr>
              <w:t>2</w:t>
            </w:r>
          </w:p>
        </w:tc>
        <w:tc>
          <w:tcPr>
            <w:tcW w:w="884" w:type="pct"/>
            <w:vAlign w:val="center"/>
          </w:tcPr>
          <w:p w14:paraId="081F0981" w14:textId="77777777" w:rsidR="00345F50" w:rsidRPr="00DC7310" w:rsidRDefault="00345F50" w:rsidP="00345F50">
            <w:pPr>
              <w:pStyle w:val="TAC"/>
              <w:keepNext w:val="0"/>
              <w:keepLines w:val="0"/>
              <w:rPr>
                <w:rFonts w:cs="Arial"/>
                <w:szCs w:val="18"/>
                <w:lang w:eastAsia="zh-CN"/>
              </w:rPr>
            </w:pPr>
            <w:r>
              <w:rPr>
                <w:rFonts w:cs="Arial" w:hint="eastAsia"/>
                <w:lang w:eastAsia="zh-CN"/>
              </w:rPr>
              <w:t>0</w:t>
            </w:r>
            <w:r>
              <w:rPr>
                <w:rFonts w:cs="Arial"/>
                <w:lang w:eastAsia="zh-CN"/>
              </w:rPr>
              <w:t>.8</w:t>
            </w:r>
          </w:p>
        </w:tc>
      </w:tr>
      <w:tr w:rsidR="00345F50" w:rsidRPr="00DC7310" w14:paraId="4F8B995B" w14:textId="77777777" w:rsidTr="00953BD3">
        <w:trPr>
          <w:jc w:val="center"/>
        </w:trPr>
        <w:tc>
          <w:tcPr>
            <w:tcW w:w="1358" w:type="pct"/>
            <w:tcBorders>
              <w:top w:val="single" w:sz="4" w:space="0" w:color="auto"/>
              <w:bottom w:val="single" w:sz="4" w:space="0" w:color="auto"/>
            </w:tcBorders>
            <w:shd w:val="clear" w:color="auto" w:fill="auto"/>
            <w:vAlign w:val="center"/>
          </w:tcPr>
          <w:p w14:paraId="395CE3DB" w14:textId="77777777" w:rsidR="00345F50" w:rsidRPr="00DC7310" w:rsidRDefault="00345F50" w:rsidP="00345F50">
            <w:pPr>
              <w:pStyle w:val="TAC"/>
              <w:keepNext w:val="0"/>
              <w:keepLines w:val="0"/>
              <w:rPr>
                <w:rFonts w:cs="Arial"/>
              </w:rPr>
            </w:pPr>
            <w:r w:rsidRPr="00DC7310">
              <w:t>DC_5-66_n66-n77</w:t>
            </w:r>
          </w:p>
        </w:tc>
        <w:tc>
          <w:tcPr>
            <w:tcW w:w="937" w:type="pct"/>
            <w:tcBorders>
              <w:bottom w:val="single" w:sz="4" w:space="0" w:color="auto"/>
            </w:tcBorders>
            <w:vAlign w:val="center"/>
          </w:tcPr>
          <w:p w14:paraId="3B9E094C" w14:textId="77777777" w:rsidR="00345F50" w:rsidRPr="00DC7310" w:rsidRDefault="00345F50" w:rsidP="00345F50">
            <w:pPr>
              <w:pStyle w:val="TAC"/>
              <w:keepNext w:val="0"/>
              <w:keepLines w:val="0"/>
              <w:rPr>
                <w:rFonts w:cs="Arial"/>
                <w:lang w:eastAsia="zh-CN"/>
              </w:rPr>
            </w:pPr>
            <w:r w:rsidRPr="00DC7310">
              <w:t>0.2</w:t>
            </w:r>
          </w:p>
        </w:tc>
        <w:tc>
          <w:tcPr>
            <w:tcW w:w="938" w:type="pct"/>
            <w:tcBorders>
              <w:bottom w:val="single" w:sz="4" w:space="0" w:color="auto"/>
            </w:tcBorders>
            <w:vAlign w:val="center"/>
          </w:tcPr>
          <w:p w14:paraId="38D7800D"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tcBorders>
              <w:bottom w:val="single" w:sz="4" w:space="0" w:color="auto"/>
            </w:tcBorders>
            <w:vAlign w:val="center"/>
          </w:tcPr>
          <w:p w14:paraId="3E584B97" w14:textId="77777777" w:rsidR="00345F50" w:rsidRPr="00DC7310" w:rsidRDefault="00345F50" w:rsidP="00345F50">
            <w:pPr>
              <w:pStyle w:val="TAC"/>
              <w:keepNext w:val="0"/>
              <w:keepLines w:val="0"/>
              <w:rPr>
                <w:rFonts w:cs="Arial"/>
                <w:lang w:eastAsia="zh-CN"/>
              </w:rPr>
            </w:pPr>
            <w:r w:rsidRPr="00DC7310">
              <w:rPr>
                <w:lang w:eastAsia="zh-CN"/>
              </w:rPr>
              <w:t>0.2</w:t>
            </w:r>
          </w:p>
        </w:tc>
        <w:tc>
          <w:tcPr>
            <w:tcW w:w="884" w:type="pct"/>
            <w:tcBorders>
              <w:bottom w:val="single" w:sz="4" w:space="0" w:color="auto"/>
            </w:tcBorders>
            <w:vAlign w:val="center"/>
          </w:tcPr>
          <w:p w14:paraId="5C58A3AA"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7584BF9D" w14:textId="77777777" w:rsidTr="00953BD3">
        <w:trPr>
          <w:jc w:val="center"/>
        </w:trPr>
        <w:tc>
          <w:tcPr>
            <w:tcW w:w="1358" w:type="pct"/>
            <w:tcBorders>
              <w:top w:val="single" w:sz="4" w:space="0" w:color="auto"/>
              <w:bottom w:val="single" w:sz="4" w:space="0" w:color="auto"/>
            </w:tcBorders>
            <w:shd w:val="clear" w:color="auto" w:fill="auto"/>
            <w:vAlign w:val="center"/>
          </w:tcPr>
          <w:p w14:paraId="398727C7" w14:textId="77777777" w:rsidR="00345F50" w:rsidRPr="00DC7310" w:rsidRDefault="00345F50" w:rsidP="00345F50">
            <w:pPr>
              <w:pStyle w:val="TAC"/>
              <w:keepNext w:val="0"/>
              <w:keepLines w:val="0"/>
            </w:pPr>
            <w:r w:rsidRPr="00DC7310">
              <w:t>DC_</w:t>
            </w:r>
            <w:r w:rsidRPr="00DC7310">
              <w:rPr>
                <w:lang w:eastAsia="zh-TW"/>
              </w:rPr>
              <w:t>7</w:t>
            </w:r>
            <w:r w:rsidRPr="00DC7310">
              <w:softHyphen/>
              <w:t>_n</w:t>
            </w:r>
            <w:r w:rsidRPr="00DC7310">
              <w:rPr>
                <w:lang w:eastAsia="zh-TW"/>
              </w:rPr>
              <w:t>1-</w:t>
            </w:r>
            <w:r w:rsidRPr="00DC7310">
              <w:t>n75-n78</w:t>
            </w:r>
          </w:p>
        </w:tc>
        <w:tc>
          <w:tcPr>
            <w:tcW w:w="937" w:type="pct"/>
            <w:tcBorders>
              <w:bottom w:val="single" w:sz="4" w:space="0" w:color="auto"/>
            </w:tcBorders>
            <w:vAlign w:val="center"/>
          </w:tcPr>
          <w:p w14:paraId="110DD077" w14:textId="77777777" w:rsidR="00345F50" w:rsidRPr="00DC7310" w:rsidRDefault="00345F50" w:rsidP="00345F50">
            <w:pPr>
              <w:pStyle w:val="TAC"/>
              <w:keepNext w:val="0"/>
              <w:keepLines w:val="0"/>
            </w:pPr>
            <w:r w:rsidRPr="00DC7310">
              <w:rPr>
                <w:rFonts w:hint="eastAsia"/>
                <w:lang w:eastAsia="zh-CN"/>
              </w:rPr>
              <w:t>0</w:t>
            </w:r>
            <w:r w:rsidRPr="00DC7310">
              <w:rPr>
                <w:lang w:eastAsia="zh-CN"/>
              </w:rPr>
              <w:t>.2</w:t>
            </w:r>
          </w:p>
        </w:tc>
        <w:tc>
          <w:tcPr>
            <w:tcW w:w="938" w:type="pct"/>
            <w:tcBorders>
              <w:bottom w:val="single" w:sz="4" w:space="0" w:color="auto"/>
            </w:tcBorders>
            <w:vAlign w:val="center"/>
          </w:tcPr>
          <w:p w14:paraId="5A033088" w14:textId="77777777" w:rsidR="00345F50" w:rsidRPr="00DC7310" w:rsidRDefault="00345F50" w:rsidP="00345F50">
            <w:pPr>
              <w:pStyle w:val="TAC"/>
              <w:keepNext w:val="0"/>
              <w:keepLines w:val="0"/>
              <w:rPr>
                <w:rFonts w:cs="Arial"/>
                <w:lang w:eastAsia="zh-CN"/>
              </w:rPr>
            </w:pPr>
            <w:r w:rsidRPr="00DC7310">
              <w:rPr>
                <w:rFonts w:hint="eastAsia"/>
                <w:lang w:eastAsia="zh-CN"/>
              </w:rPr>
              <w:t>0</w:t>
            </w:r>
            <w:r w:rsidRPr="00DC7310">
              <w:rPr>
                <w:lang w:eastAsia="zh-CN"/>
              </w:rPr>
              <w:t>.2</w:t>
            </w:r>
          </w:p>
        </w:tc>
        <w:tc>
          <w:tcPr>
            <w:tcW w:w="883" w:type="pct"/>
            <w:tcBorders>
              <w:bottom w:val="single" w:sz="4" w:space="0" w:color="auto"/>
            </w:tcBorders>
            <w:vAlign w:val="center"/>
          </w:tcPr>
          <w:p w14:paraId="4769C04D" w14:textId="77777777" w:rsidR="00345F50" w:rsidRPr="00DC7310" w:rsidRDefault="00345F50" w:rsidP="00345F50">
            <w:pPr>
              <w:pStyle w:val="TAC"/>
              <w:keepNext w:val="0"/>
              <w:keepLines w:val="0"/>
              <w:rPr>
                <w:lang w:eastAsia="zh-CN"/>
              </w:rPr>
            </w:pPr>
            <w:r w:rsidRPr="00DC7310">
              <w:rPr>
                <w:rFonts w:hint="eastAsia"/>
                <w:lang w:eastAsia="zh-CN"/>
              </w:rPr>
              <w:t>-</w:t>
            </w:r>
          </w:p>
        </w:tc>
        <w:tc>
          <w:tcPr>
            <w:tcW w:w="884" w:type="pct"/>
            <w:tcBorders>
              <w:bottom w:val="single" w:sz="4" w:space="0" w:color="auto"/>
            </w:tcBorders>
            <w:vAlign w:val="center"/>
          </w:tcPr>
          <w:p w14:paraId="3F031D38" w14:textId="77777777" w:rsidR="00345F50" w:rsidRPr="00DC7310" w:rsidRDefault="00345F50" w:rsidP="00345F50">
            <w:pPr>
              <w:pStyle w:val="TAC"/>
              <w:keepNext w:val="0"/>
              <w:keepLines w:val="0"/>
              <w:rPr>
                <w:rFonts w:cs="Arial"/>
                <w:lang w:eastAsia="zh-CN"/>
              </w:rPr>
            </w:pPr>
            <w:r w:rsidRPr="00DC7310">
              <w:rPr>
                <w:rFonts w:hint="eastAsia"/>
                <w:lang w:eastAsia="zh-CN"/>
              </w:rPr>
              <w:t>0</w:t>
            </w:r>
            <w:r w:rsidRPr="00DC7310">
              <w:rPr>
                <w:lang w:eastAsia="zh-CN"/>
              </w:rPr>
              <w:t>.5</w:t>
            </w:r>
          </w:p>
        </w:tc>
      </w:tr>
      <w:tr w:rsidR="00345F50" w:rsidRPr="00DC7310" w14:paraId="0DB981A1" w14:textId="77777777" w:rsidTr="00953BD3">
        <w:trPr>
          <w:jc w:val="center"/>
        </w:trPr>
        <w:tc>
          <w:tcPr>
            <w:tcW w:w="1358" w:type="pct"/>
            <w:tcBorders>
              <w:top w:val="single" w:sz="4" w:space="0" w:color="auto"/>
              <w:bottom w:val="single" w:sz="4" w:space="0" w:color="auto"/>
            </w:tcBorders>
            <w:shd w:val="clear" w:color="auto" w:fill="auto"/>
            <w:vAlign w:val="center"/>
          </w:tcPr>
          <w:p w14:paraId="00B7D4D0" w14:textId="77777777" w:rsidR="00345F50" w:rsidRPr="00DC7310" w:rsidRDefault="00345F50" w:rsidP="00345F50">
            <w:pPr>
              <w:pStyle w:val="TAC"/>
              <w:keepNext w:val="0"/>
              <w:keepLines w:val="0"/>
            </w:pPr>
            <w:r w:rsidRPr="00DC7310">
              <w:t>DC_</w:t>
            </w:r>
            <w:r w:rsidRPr="00DC7310">
              <w:rPr>
                <w:lang w:eastAsia="zh-TW"/>
              </w:rPr>
              <w:t>7</w:t>
            </w:r>
            <w:r w:rsidRPr="00DC7310">
              <w:t>-</w:t>
            </w:r>
            <w:r w:rsidRPr="00DC7310">
              <w:rPr>
                <w:lang w:eastAsia="zh-TW"/>
              </w:rPr>
              <w:t>8</w:t>
            </w:r>
            <w:r w:rsidRPr="00DC7310">
              <w:t>_n1-n78</w:t>
            </w:r>
          </w:p>
        </w:tc>
        <w:tc>
          <w:tcPr>
            <w:tcW w:w="937" w:type="pct"/>
            <w:tcBorders>
              <w:bottom w:val="single" w:sz="4" w:space="0" w:color="auto"/>
            </w:tcBorders>
            <w:vAlign w:val="center"/>
          </w:tcPr>
          <w:p w14:paraId="276BDCE5"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.3</w:t>
            </w:r>
          </w:p>
        </w:tc>
        <w:tc>
          <w:tcPr>
            <w:tcW w:w="938" w:type="pct"/>
            <w:tcBorders>
              <w:bottom w:val="single" w:sz="4" w:space="0" w:color="auto"/>
            </w:tcBorders>
            <w:vAlign w:val="center"/>
          </w:tcPr>
          <w:p w14:paraId="700612E8"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tcBorders>
              <w:bottom w:val="single" w:sz="4" w:space="0" w:color="auto"/>
            </w:tcBorders>
            <w:vAlign w:val="center"/>
          </w:tcPr>
          <w:p w14:paraId="34105232" w14:textId="77777777" w:rsidR="00345F50" w:rsidRPr="00DC7310" w:rsidRDefault="00345F50" w:rsidP="00345F50">
            <w:pPr>
              <w:pStyle w:val="TAC"/>
              <w:keepNext w:val="0"/>
              <w:keepLines w:val="0"/>
              <w:rPr>
                <w:lang w:eastAsia="zh-CN"/>
              </w:rPr>
            </w:pPr>
            <w:r w:rsidRPr="00DC7310">
              <w:rPr>
                <w:rFonts w:hint="eastAsia"/>
                <w:lang w:eastAsia="zh-CN"/>
              </w:rPr>
              <w:t>-</w:t>
            </w:r>
          </w:p>
        </w:tc>
        <w:tc>
          <w:tcPr>
            <w:tcW w:w="884" w:type="pct"/>
            <w:tcBorders>
              <w:bottom w:val="single" w:sz="4" w:space="0" w:color="auto"/>
            </w:tcBorders>
            <w:vAlign w:val="center"/>
          </w:tcPr>
          <w:p w14:paraId="712E066D"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.8</w:t>
            </w:r>
          </w:p>
        </w:tc>
      </w:tr>
      <w:tr w:rsidR="00345F50" w:rsidRPr="00DC7310" w14:paraId="2141A27E" w14:textId="77777777" w:rsidTr="00953BD3">
        <w:trPr>
          <w:jc w:val="center"/>
        </w:trPr>
        <w:tc>
          <w:tcPr>
            <w:tcW w:w="1358" w:type="pct"/>
            <w:tcBorders>
              <w:top w:val="single" w:sz="4" w:space="0" w:color="auto"/>
              <w:bottom w:val="single" w:sz="4" w:space="0" w:color="auto"/>
            </w:tcBorders>
            <w:shd w:val="clear" w:color="auto" w:fill="auto"/>
            <w:vAlign w:val="center"/>
          </w:tcPr>
          <w:p w14:paraId="20AEC50C" w14:textId="77777777" w:rsidR="00345F50" w:rsidRPr="00DC7310" w:rsidRDefault="00345F50" w:rsidP="00345F50">
            <w:pPr>
              <w:pStyle w:val="TAC"/>
              <w:keepNext w:val="0"/>
              <w:keepLines w:val="0"/>
            </w:pPr>
            <w:r w:rsidRPr="00DC7310">
              <w:t>DC_</w:t>
            </w:r>
            <w:r w:rsidRPr="00DC7310">
              <w:rPr>
                <w:rFonts w:hint="eastAsia"/>
                <w:lang w:eastAsia="zh-TW"/>
              </w:rPr>
              <w:t>7</w:t>
            </w:r>
            <w:r w:rsidRPr="00DC7310">
              <w:t>_n</w:t>
            </w:r>
            <w:r w:rsidRPr="00DC7310">
              <w:rPr>
                <w:rFonts w:hint="eastAsia"/>
                <w:lang w:eastAsia="zh-TW"/>
              </w:rPr>
              <w:t>1</w:t>
            </w:r>
            <w:r w:rsidRPr="00DC7310">
              <w:t>-n</w:t>
            </w:r>
            <w:r w:rsidRPr="00DC7310">
              <w:rPr>
                <w:rFonts w:hint="eastAsia"/>
                <w:lang w:eastAsia="zh-TW"/>
              </w:rPr>
              <w:t>8</w:t>
            </w:r>
            <w:r w:rsidRPr="00DC7310">
              <w:t>-n7</w:t>
            </w:r>
            <w:r w:rsidRPr="00DC7310">
              <w:rPr>
                <w:rFonts w:hint="eastAsia"/>
                <w:lang w:eastAsia="zh-TW"/>
              </w:rPr>
              <w:t>8</w:t>
            </w:r>
          </w:p>
        </w:tc>
        <w:tc>
          <w:tcPr>
            <w:tcW w:w="937" w:type="pct"/>
            <w:tcBorders>
              <w:bottom w:val="single" w:sz="4" w:space="0" w:color="auto"/>
            </w:tcBorders>
            <w:vAlign w:val="center"/>
          </w:tcPr>
          <w:p w14:paraId="6BCA22BE"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.3</w:t>
            </w:r>
          </w:p>
        </w:tc>
        <w:tc>
          <w:tcPr>
            <w:tcW w:w="938" w:type="pct"/>
            <w:tcBorders>
              <w:bottom w:val="single" w:sz="4" w:space="0" w:color="auto"/>
            </w:tcBorders>
            <w:vAlign w:val="center"/>
          </w:tcPr>
          <w:p w14:paraId="44A3B481"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c>
          <w:tcPr>
            <w:tcW w:w="883" w:type="pct"/>
            <w:tcBorders>
              <w:bottom w:val="single" w:sz="4" w:space="0" w:color="auto"/>
            </w:tcBorders>
            <w:vAlign w:val="center"/>
          </w:tcPr>
          <w:p w14:paraId="57509ED7"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4" w:type="pct"/>
            <w:tcBorders>
              <w:bottom w:val="single" w:sz="4" w:space="0" w:color="auto"/>
            </w:tcBorders>
            <w:vAlign w:val="center"/>
          </w:tcPr>
          <w:p w14:paraId="4AEA801D"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.8</w:t>
            </w:r>
          </w:p>
        </w:tc>
      </w:tr>
      <w:tr w:rsidR="00345F50" w:rsidRPr="00DC7310" w14:paraId="4805131A" w14:textId="77777777" w:rsidTr="00953BD3">
        <w:trPr>
          <w:jc w:val="center"/>
        </w:trPr>
        <w:tc>
          <w:tcPr>
            <w:tcW w:w="1358" w:type="pct"/>
            <w:tcBorders>
              <w:bottom w:val="single" w:sz="4" w:space="0" w:color="auto"/>
            </w:tcBorders>
            <w:shd w:val="clear" w:color="auto" w:fill="auto"/>
          </w:tcPr>
          <w:p w14:paraId="6E0379F6" w14:textId="77777777" w:rsidR="00345F50" w:rsidRPr="00DC7310" w:rsidRDefault="00345F50" w:rsidP="00345F50">
            <w:pPr>
              <w:pStyle w:val="TAC"/>
              <w:keepNext w:val="0"/>
              <w:keepLines w:val="0"/>
            </w:pPr>
            <w:r w:rsidRPr="00DC7310">
              <w:t>DC_</w:t>
            </w:r>
            <w:r w:rsidRPr="00DC7310">
              <w:rPr>
                <w:lang w:eastAsia="zh-TW"/>
              </w:rPr>
              <w:t>7</w:t>
            </w:r>
            <w:r w:rsidRPr="00DC7310">
              <w:t>-</w:t>
            </w:r>
            <w:r w:rsidRPr="00DC7310">
              <w:rPr>
                <w:lang w:eastAsia="zh-TW"/>
              </w:rPr>
              <w:t>8</w:t>
            </w:r>
            <w:r w:rsidRPr="00DC7310">
              <w:t>_n1-n78</w:t>
            </w:r>
          </w:p>
          <w:p w14:paraId="166AC96E" w14:textId="77777777" w:rsidR="00345F50" w:rsidRPr="00DC7310" w:rsidRDefault="00345F50" w:rsidP="00345F50">
            <w:pPr>
              <w:pStyle w:val="TAC"/>
              <w:keepNext w:val="0"/>
              <w:keepLines w:val="0"/>
            </w:pPr>
            <w:r w:rsidRPr="00DC7310">
              <w:t>DC_7-7-8_n1-n78</w:t>
            </w:r>
          </w:p>
        </w:tc>
        <w:tc>
          <w:tcPr>
            <w:tcW w:w="937" w:type="pct"/>
            <w:vAlign w:val="center"/>
          </w:tcPr>
          <w:p w14:paraId="19BE4C91" w14:textId="77777777" w:rsidR="00345F50" w:rsidRPr="00DC7310" w:rsidRDefault="00345F50" w:rsidP="00345F50">
            <w:pPr>
              <w:pStyle w:val="TAC"/>
              <w:keepNext w:val="0"/>
              <w:keepLines w:val="0"/>
              <w:rPr>
                <w:rFonts w:cs="Arial"/>
                <w:lang w:eastAsia="ja-JP"/>
              </w:rPr>
            </w:pPr>
            <w:r w:rsidRPr="00DC7310">
              <w:rPr>
                <w:rFonts w:cs="Arial"/>
                <w:bCs/>
                <w:szCs w:val="18"/>
                <w:lang w:eastAsia="zh-TW"/>
              </w:rPr>
              <w:t>0.2</w:t>
            </w:r>
          </w:p>
        </w:tc>
        <w:tc>
          <w:tcPr>
            <w:tcW w:w="938" w:type="pct"/>
            <w:vAlign w:val="center"/>
          </w:tcPr>
          <w:p w14:paraId="348C14B8"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7D03999A" w14:textId="77777777" w:rsidR="00345F50" w:rsidRPr="00DC7310" w:rsidRDefault="00345F50" w:rsidP="00345F50">
            <w:pPr>
              <w:pStyle w:val="TAC"/>
              <w:keepNext w:val="0"/>
              <w:keepLines w:val="0"/>
              <w:rPr>
                <w:rFonts w:eastAsia="Malgun Gothic" w:cs="Arial"/>
                <w:lang w:eastAsia="ko-KR"/>
              </w:rPr>
            </w:pPr>
            <w:r w:rsidRPr="00DC7310">
              <w:rPr>
                <w:rFonts w:cs="Arial"/>
                <w:bCs/>
                <w:szCs w:val="18"/>
                <w:lang w:eastAsia="zh-TW"/>
              </w:rPr>
              <w:t>0.2</w:t>
            </w:r>
          </w:p>
        </w:tc>
        <w:tc>
          <w:tcPr>
            <w:tcW w:w="884" w:type="pct"/>
            <w:vAlign w:val="center"/>
          </w:tcPr>
          <w:p w14:paraId="0E28A315"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6EAC910F" w14:textId="77777777" w:rsidTr="00953BD3">
        <w:tblPrEx>
          <w:tblLook w:val="04A0" w:firstRow="1" w:lastRow="0" w:firstColumn="1" w:lastColumn="0" w:noHBand="0" w:noVBand="1"/>
        </w:tblPrEx>
        <w:trPr>
          <w:jc w:val="center"/>
        </w:trPr>
        <w:tc>
          <w:tcPr>
            <w:tcW w:w="1358" w:type="pct"/>
            <w:tcBorders>
              <w:top w:val="single" w:sz="4" w:space="0" w:color="auto"/>
              <w:left w:val="single" w:sz="4" w:space="0" w:color="auto"/>
              <w:bottom w:val="single" w:sz="4" w:space="0" w:color="auto"/>
              <w:right w:val="single" w:sz="4" w:space="0" w:color="auto"/>
            </w:tcBorders>
          </w:tcPr>
          <w:p w14:paraId="05BAA850" w14:textId="77777777" w:rsidR="00345F50" w:rsidRPr="00DC7310" w:rsidRDefault="00345F50" w:rsidP="00345F50">
            <w:pPr>
              <w:pStyle w:val="TAC"/>
              <w:keepNext w:val="0"/>
              <w:keepLines w:val="0"/>
            </w:pPr>
            <w:r w:rsidRPr="00DC7310">
              <w:t>DC_7-8_n7-n78</w:t>
            </w:r>
          </w:p>
        </w:tc>
        <w:tc>
          <w:tcPr>
            <w:tcW w:w="937" w:type="pct"/>
            <w:tcBorders>
              <w:top w:val="single" w:sz="4" w:space="0" w:color="auto"/>
              <w:left w:val="single" w:sz="4" w:space="0" w:color="auto"/>
              <w:bottom w:val="single" w:sz="4" w:space="0" w:color="auto"/>
              <w:right w:val="single" w:sz="4" w:space="0" w:color="auto"/>
            </w:tcBorders>
            <w:vAlign w:val="center"/>
          </w:tcPr>
          <w:p w14:paraId="64D7ACB3" w14:textId="77777777" w:rsidR="00345F50" w:rsidRPr="00DC7310" w:rsidRDefault="00345F50" w:rsidP="00345F50">
            <w:pPr>
              <w:pStyle w:val="TAC"/>
              <w:keepNext w:val="0"/>
              <w:keepLines w:val="0"/>
            </w:pPr>
            <w:r w:rsidRPr="00DC7310">
              <w:t>-</w:t>
            </w:r>
          </w:p>
        </w:tc>
        <w:tc>
          <w:tcPr>
            <w:tcW w:w="938" w:type="pct"/>
            <w:tcBorders>
              <w:top w:val="single" w:sz="4" w:space="0" w:color="auto"/>
              <w:left w:val="single" w:sz="4" w:space="0" w:color="auto"/>
              <w:bottom w:val="single" w:sz="4" w:space="0" w:color="auto"/>
              <w:right w:val="single" w:sz="4" w:space="0" w:color="auto"/>
            </w:tcBorders>
            <w:vAlign w:val="center"/>
          </w:tcPr>
          <w:p w14:paraId="41092C3D" w14:textId="77777777" w:rsidR="00345F50" w:rsidRPr="00DC7310" w:rsidRDefault="00345F50" w:rsidP="00345F50">
            <w:pPr>
              <w:pStyle w:val="TAC"/>
              <w:keepNext w:val="0"/>
              <w:keepLines w:val="0"/>
            </w:pPr>
            <w:r w:rsidRPr="00DC7310">
              <w:t>0.2</w:t>
            </w:r>
          </w:p>
        </w:tc>
        <w:tc>
          <w:tcPr>
            <w:tcW w:w="883" w:type="pct"/>
            <w:tcBorders>
              <w:top w:val="single" w:sz="4" w:space="0" w:color="auto"/>
              <w:left w:val="single" w:sz="4" w:space="0" w:color="auto"/>
              <w:bottom w:val="single" w:sz="4" w:space="0" w:color="auto"/>
              <w:right w:val="single" w:sz="4" w:space="0" w:color="auto"/>
            </w:tcBorders>
            <w:vAlign w:val="center"/>
          </w:tcPr>
          <w:p w14:paraId="17F2F881" w14:textId="77777777" w:rsidR="00345F50" w:rsidRPr="00DC7310" w:rsidRDefault="00345F50" w:rsidP="00345F50">
            <w:pPr>
              <w:pStyle w:val="TAC"/>
              <w:keepNext w:val="0"/>
              <w:keepLines w:val="0"/>
            </w:pPr>
            <w:r w:rsidRPr="00DC7310">
              <w:t>-</w:t>
            </w:r>
          </w:p>
        </w:tc>
        <w:tc>
          <w:tcPr>
            <w:tcW w:w="884" w:type="pct"/>
            <w:tcBorders>
              <w:top w:val="single" w:sz="4" w:space="0" w:color="auto"/>
              <w:left w:val="single" w:sz="4" w:space="0" w:color="auto"/>
              <w:bottom w:val="single" w:sz="4" w:space="0" w:color="auto"/>
              <w:right w:val="single" w:sz="4" w:space="0" w:color="auto"/>
            </w:tcBorders>
            <w:vAlign w:val="center"/>
          </w:tcPr>
          <w:p w14:paraId="5F342642" w14:textId="77777777" w:rsidR="00345F50" w:rsidRPr="00DC7310" w:rsidRDefault="00345F50" w:rsidP="00345F50">
            <w:pPr>
              <w:pStyle w:val="TAC"/>
              <w:keepNext w:val="0"/>
              <w:keepLines w:val="0"/>
            </w:pPr>
            <w:r w:rsidRPr="00DC7310">
              <w:t>0.5</w:t>
            </w:r>
          </w:p>
        </w:tc>
      </w:tr>
      <w:tr w:rsidR="00345F50" w:rsidRPr="00DC7310" w14:paraId="06D45AAD" w14:textId="77777777" w:rsidTr="00953BD3">
        <w:trPr>
          <w:jc w:val="center"/>
        </w:trPr>
        <w:tc>
          <w:tcPr>
            <w:tcW w:w="1358" w:type="pct"/>
            <w:tcBorders>
              <w:bottom w:val="single" w:sz="4" w:space="0" w:color="auto"/>
            </w:tcBorders>
            <w:shd w:val="clear" w:color="auto" w:fill="auto"/>
          </w:tcPr>
          <w:p w14:paraId="6D45D98B" w14:textId="77777777" w:rsidR="00345F50" w:rsidRPr="00DC7310" w:rsidRDefault="00345F50" w:rsidP="00345F50">
            <w:pPr>
              <w:pStyle w:val="TAC"/>
              <w:keepNext w:val="0"/>
              <w:keepLines w:val="0"/>
              <w:rPr>
                <w:rFonts w:cs="Arial"/>
              </w:rPr>
            </w:pPr>
            <w:r w:rsidRPr="00DC7310">
              <w:t>DC_7-8-20_n1</w:t>
            </w:r>
          </w:p>
        </w:tc>
        <w:tc>
          <w:tcPr>
            <w:tcW w:w="937" w:type="pct"/>
            <w:vAlign w:val="center"/>
          </w:tcPr>
          <w:p w14:paraId="2BB79552" w14:textId="77777777" w:rsidR="00345F50" w:rsidRPr="00DC7310" w:rsidRDefault="00345F50" w:rsidP="00345F50">
            <w:pPr>
              <w:pStyle w:val="TAC"/>
              <w:keepNext w:val="0"/>
              <w:keepLines w:val="0"/>
              <w:rPr>
                <w:rFonts w:cs="Arial"/>
                <w:lang w:eastAsia="ja-JP"/>
              </w:rPr>
            </w:pPr>
            <w:r w:rsidRPr="00DC7310">
              <w:rPr>
                <w:rFonts w:eastAsia="Malgun Gothic" w:cs="Arial"/>
                <w:lang w:eastAsia="ko-KR"/>
              </w:rPr>
              <w:t>-</w:t>
            </w:r>
          </w:p>
        </w:tc>
        <w:tc>
          <w:tcPr>
            <w:tcW w:w="938" w:type="pct"/>
            <w:vAlign w:val="center"/>
          </w:tcPr>
          <w:p w14:paraId="3CE82CF4"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32114F07" w14:textId="77777777" w:rsidR="00345F50" w:rsidRPr="00DC7310" w:rsidRDefault="00345F50" w:rsidP="00345F50">
            <w:pPr>
              <w:pStyle w:val="TAC"/>
              <w:keepNext w:val="0"/>
              <w:keepLines w:val="0"/>
              <w:rPr>
                <w:rFonts w:eastAsia="Malgun Gothic" w:cs="Arial"/>
                <w:lang w:eastAsia="ko-KR"/>
              </w:rPr>
            </w:pPr>
            <w:r w:rsidRPr="00DC7310">
              <w:rPr>
                <w:rFonts w:eastAsia="Malgun Gothic" w:cs="Arial"/>
                <w:lang w:eastAsia="ko-KR"/>
              </w:rPr>
              <w:t>0.2</w:t>
            </w:r>
          </w:p>
        </w:tc>
        <w:tc>
          <w:tcPr>
            <w:tcW w:w="884" w:type="pct"/>
            <w:vAlign w:val="center"/>
          </w:tcPr>
          <w:p w14:paraId="5D1196D5"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r>
      <w:tr w:rsidR="00345F50" w:rsidRPr="00DC7310" w14:paraId="43E872F3" w14:textId="77777777" w:rsidTr="00953BD3">
        <w:trPr>
          <w:jc w:val="center"/>
        </w:trPr>
        <w:tc>
          <w:tcPr>
            <w:tcW w:w="1358" w:type="pct"/>
            <w:tcBorders>
              <w:bottom w:val="single" w:sz="4" w:space="0" w:color="auto"/>
            </w:tcBorders>
            <w:shd w:val="clear" w:color="auto" w:fill="auto"/>
          </w:tcPr>
          <w:p w14:paraId="1BA7448A" w14:textId="77777777" w:rsidR="00345F50" w:rsidRPr="00DC7310" w:rsidRDefault="00345F50" w:rsidP="00345F50">
            <w:pPr>
              <w:pStyle w:val="TAC"/>
              <w:keepNext w:val="0"/>
              <w:keepLines w:val="0"/>
              <w:rPr>
                <w:rFonts w:cs="Arial"/>
              </w:rPr>
            </w:pPr>
            <w:r w:rsidRPr="00DC7310">
              <w:t>DC_7-8-20_n3</w:t>
            </w:r>
          </w:p>
        </w:tc>
        <w:tc>
          <w:tcPr>
            <w:tcW w:w="937" w:type="pct"/>
            <w:vAlign w:val="center"/>
          </w:tcPr>
          <w:p w14:paraId="7AFD239E" w14:textId="77777777" w:rsidR="00345F50" w:rsidRPr="00DC7310" w:rsidRDefault="00345F50" w:rsidP="00345F50">
            <w:pPr>
              <w:pStyle w:val="TAC"/>
              <w:keepNext w:val="0"/>
              <w:keepLines w:val="0"/>
              <w:rPr>
                <w:rFonts w:cs="Arial"/>
                <w:lang w:eastAsia="ja-JP"/>
              </w:rPr>
            </w:pPr>
            <w:r w:rsidRPr="00DC7310">
              <w:rPr>
                <w:rFonts w:eastAsia="Malgun Gothic" w:cs="Arial"/>
                <w:lang w:eastAsia="ko-KR"/>
              </w:rPr>
              <w:t>-</w:t>
            </w:r>
          </w:p>
        </w:tc>
        <w:tc>
          <w:tcPr>
            <w:tcW w:w="938" w:type="pct"/>
            <w:vAlign w:val="center"/>
          </w:tcPr>
          <w:p w14:paraId="5C4C5B29"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785209FC" w14:textId="77777777" w:rsidR="00345F50" w:rsidRPr="00DC7310" w:rsidRDefault="00345F50" w:rsidP="00345F50">
            <w:pPr>
              <w:pStyle w:val="TAC"/>
              <w:keepNext w:val="0"/>
              <w:keepLines w:val="0"/>
              <w:rPr>
                <w:rFonts w:eastAsia="Malgun Gothic" w:cs="Arial"/>
                <w:lang w:eastAsia="ko-KR"/>
              </w:rPr>
            </w:pPr>
            <w:r w:rsidRPr="00DC7310">
              <w:rPr>
                <w:rFonts w:eastAsia="Malgun Gothic" w:cs="Arial"/>
                <w:lang w:eastAsia="ko-KR"/>
              </w:rPr>
              <w:t>-</w:t>
            </w:r>
          </w:p>
        </w:tc>
        <w:tc>
          <w:tcPr>
            <w:tcW w:w="884" w:type="pct"/>
            <w:vAlign w:val="center"/>
          </w:tcPr>
          <w:p w14:paraId="7E55FD6E"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r>
      <w:tr w:rsidR="00345F50" w:rsidRPr="00DC7310" w14:paraId="65D968AD" w14:textId="77777777" w:rsidTr="00953BD3">
        <w:trPr>
          <w:jc w:val="center"/>
        </w:trPr>
        <w:tc>
          <w:tcPr>
            <w:tcW w:w="1358" w:type="pct"/>
            <w:tcBorders>
              <w:top w:val="single" w:sz="4" w:space="0" w:color="auto"/>
              <w:bottom w:val="single" w:sz="4" w:space="0" w:color="auto"/>
            </w:tcBorders>
            <w:shd w:val="clear" w:color="auto" w:fill="auto"/>
            <w:vAlign w:val="center"/>
          </w:tcPr>
          <w:p w14:paraId="478EB635" w14:textId="77777777" w:rsidR="00345F50" w:rsidRPr="00DC7310" w:rsidRDefault="00345F50" w:rsidP="00345F50">
            <w:pPr>
              <w:pStyle w:val="TAC"/>
              <w:keepNext w:val="0"/>
              <w:keepLines w:val="0"/>
              <w:rPr>
                <w:rFonts w:cs="Arial"/>
              </w:rPr>
            </w:pPr>
            <w:r w:rsidRPr="00DC7310">
              <w:rPr>
                <w:rFonts w:cs="Arial"/>
              </w:rPr>
              <w:t>DC_7-8_n28-n78</w:t>
            </w:r>
          </w:p>
        </w:tc>
        <w:tc>
          <w:tcPr>
            <w:tcW w:w="937" w:type="pct"/>
            <w:vAlign w:val="center"/>
          </w:tcPr>
          <w:p w14:paraId="48F0F89A" w14:textId="77777777" w:rsidR="00345F50" w:rsidRPr="00DC7310" w:rsidRDefault="00345F50" w:rsidP="00345F50">
            <w:pPr>
              <w:pStyle w:val="TAC"/>
              <w:keepNext w:val="0"/>
              <w:keepLines w:val="0"/>
              <w:rPr>
                <w:rFonts w:cs="Arial"/>
                <w:lang w:eastAsia="zh-CN"/>
              </w:rPr>
            </w:pPr>
            <w:r w:rsidRPr="00DC7310">
              <w:rPr>
                <w:rFonts w:cs="Arial"/>
                <w:lang w:eastAsia="zh-CN"/>
              </w:rPr>
              <w:t>0.2</w:t>
            </w:r>
          </w:p>
        </w:tc>
        <w:tc>
          <w:tcPr>
            <w:tcW w:w="938" w:type="pct"/>
            <w:vAlign w:val="center"/>
          </w:tcPr>
          <w:p w14:paraId="5F7E149E"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02E9E817"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4" w:type="pct"/>
            <w:vAlign w:val="center"/>
          </w:tcPr>
          <w:p w14:paraId="6279630A"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081BF93C" w14:textId="77777777" w:rsidTr="00953BD3">
        <w:trPr>
          <w:jc w:val="center"/>
        </w:trPr>
        <w:tc>
          <w:tcPr>
            <w:tcW w:w="1358" w:type="pct"/>
            <w:tcBorders>
              <w:bottom w:val="single" w:sz="4" w:space="0" w:color="auto"/>
            </w:tcBorders>
          </w:tcPr>
          <w:p w14:paraId="609190DC" w14:textId="77777777" w:rsidR="00345F50" w:rsidRPr="00DC7310" w:rsidRDefault="00345F50" w:rsidP="00345F50">
            <w:pPr>
              <w:pStyle w:val="TAC"/>
              <w:keepNext w:val="0"/>
              <w:keepLines w:val="0"/>
            </w:pPr>
            <w:r w:rsidRPr="00DC7310">
              <w:t>DC_7-8-32_n1</w:t>
            </w:r>
          </w:p>
        </w:tc>
        <w:tc>
          <w:tcPr>
            <w:tcW w:w="937" w:type="pct"/>
            <w:vAlign w:val="center"/>
          </w:tcPr>
          <w:p w14:paraId="4B6F23DC" w14:textId="77777777" w:rsidR="00345F50" w:rsidRPr="00DC7310" w:rsidRDefault="00345F50" w:rsidP="00345F50">
            <w:pPr>
              <w:pStyle w:val="TAC"/>
              <w:keepNext w:val="0"/>
              <w:keepLines w:val="0"/>
              <w:rPr>
                <w:rFonts w:eastAsia="MS Mincho" w:cs="Arial"/>
                <w:bCs/>
                <w:szCs w:val="18"/>
              </w:rPr>
            </w:pPr>
            <w:r w:rsidRPr="00DC7310">
              <w:rPr>
                <w:rFonts w:eastAsia="Malgun Gothic" w:cs="Arial"/>
                <w:lang w:eastAsia="ko-KR"/>
              </w:rPr>
              <w:t>-</w:t>
            </w:r>
          </w:p>
        </w:tc>
        <w:tc>
          <w:tcPr>
            <w:tcW w:w="938" w:type="pct"/>
            <w:vAlign w:val="center"/>
          </w:tcPr>
          <w:p w14:paraId="01BF83E5" w14:textId="77777777" w:rsidR="00345F50" w:rsidRPr="00DC7310" w:rsidRDefault="00345F50" w:rsidP="00345F50">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.2</w:t>
            </w:r>
          </w:p>
        </w:tc>
        <w:tc>
          <w:tcPr>
            <w:tcW w:w="883" w:type="pct"/>
            <w:vAlign w:val="center"/>
          </w:tcPr>
          <w:p w14:paraId="2B339AEB" w14:textId="77777777" w:rsidR="00345F50" w:rsidRPr="00DC7310" w:rsidRDefault="00345F50" w:rsidP="00345F50">
            <w:pPr>
              <w:pStyle w:val="TAC"/>
              <w:keepNext w:val="0"/>
              <w:keepLines w:val="0"/>
              <w:rPr>
                <w:rFonts w:cs="Arial"/>
                <w:bCs/>
                <w:szCs w:val="18"/>
                <w:lang w:eastAsia="zh-TW"/>
              </w:rPr>
            </w:pPr>
            <w:r w:rsidRPr="00DC7310">
              <w:rPr>
                <w:rFonts w:eastAsia="Malgun Gothic" w:cs="Arial"/>
                <w:lang w:eastAsia="ko-KR"/>
              </w:rPr>
              <w:t>-</w:t>
            </w:r>
          </w:p>
        </w:tc>
        <w:tc>
          <w:tcPr>
            <w:tcW w:w="884" w:type="pct"/>
            <w:vAlign w:val="center"/>
          </w:tcPr>
          <w:p w14:paraId="75CB0216" w14:textId="77777777" w:rsidR="00345F50" w:rsidRPr="00DC7310" w:rsidRDefault="00345F50" w:rsidP="00345F50">
            <w:pPr>
              <w:pStyle w:val="TAC"/>
              <w:keepNext w:val="0"/>
              <w:keepLines w:val="0"/>
              <w:rPr>
                <w:rFonts w:cs="Arial"/>
                <w:bCs/>
                <w:szCs w:val="18"/>
                <w:lang w:eastAsia="zh-CN"/>
              </w:rPr>
            </w:pPr>
            <w:r w:rsidRPr="00DC7310">
              <w:rPr>
                <w:rFonts w:cs="Arial" w:hint="eastAsia"/>
                <w:bCs/>
                <w:szCs w:val="18"/>
                <w:lang w:eastAsia="zh-CN"/>
              </w:rPr>
              <w:t>-</w:t>
            </w:r>
          </w:p>
        </w:tc>
      </w:tr>
      <w:tr w:rsidR="00345F50" w:rsidRPr="00DC7310" w14:paraId="1DA237FC" w14:textId="77777777" w:rsidTr="00953BD3">
        <w:trPr>
          <w:jc w:val="center"/>
        </w:trPr>
        <w:tc>
          <w:tcPr>
            <w:tcW w:w="1358" w:type="pct"/>
            <w:tcBorders>
              <w:bottom w:val="single" w:sz="4" w:space="0" w:color="auto"/>
            </w:tcBorders>
            <w:shd w:val="clear" w:color="auto" w:fill="auto"/>
          </w:tcPr>
          <w:p w14:paraId="3435345C" w14:textId="77777777" w:rsidR="00345F50" w:rsidRPr="00DC7310" w:rsidRDefault="00345F50" w:rsidP="00345F50">
            <w:pPr>
              <w:pStyle w:val="TAC"/>
              <w:keepNext w:val="0"/>
              <w:keepLines w:val="0"/>
              <w:rPr>
                <w:rFonts w:cs="Arial"/>
              </w:rPr>
            </w:pPr>
            <w:r w:rsidRPr="00DC7310">
              <w:t>DC_7-8-32_n78</w:t>
            </w:r>
          </w:p>
        </w:tc>
        <w:tc>
          <w:tcPr>
            <w:tcW w:w="937" w:type="pct"/>
            <w:vAlign w:val="center"/>
          </w:tcPr>
          <w:p w14:paraId="782684C9" w14:textId="77777777" w:rsidR="00345F50" w:rsidRPr="00DC7310" w:rsidRDefault="00345F50" w:rsidP="00345F50">
            <w:pPr>
              <w:pStyle w:val="TAC"/>
              <w:keepNext w:val="0"/>
              <w:keepLines w:val="0"/>
              <w:rPr>
                <w:rFonts w:cs="Arial"/>
                <w:lang w:eastAsia="ja-JP"/>
              </w:rPr>
            </w:pPr>
            <w:r w:rsidRPr="00DC7310">
              <w:rPr>
                <w:rFonts w:cs="Arial"/>
                <w:lang w:eastAsia="ja-JP"/>
              </w:rPr>
              <w:t>-</w:t>
            </w:r>
          </w:p>
        </w:tc>
        <w:tc>
          <w:tcPr>
            <w:tcW w:w="938" w:type="pct"/>
            <w:vAlign w:val="center"/>
          </w:tcPr>
          <w:p w14:paraId="78C10B47"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20DA912A" w14:textId="77777777" w:rsidR="00345F50" w:rsidRPr="00DC7310" w:rsidRDefault="00345F50" w:rsidP="00345F50">
            <w:pPr>
              <w:pStyle w:val="TAC"/>
              <w:keepNext w:val="0"/>
              <w:keepLines w:val="0"/>
              <w:rPr>
                <w:rFonts w:eastAsia="Malgun Gothic" w:cs="Arial"/>
                <w:lang w:eastAsia="ko-KR"/>
              </w:rPr>
            </w:pPr>
            <w:r w:rsidRPr="00DC7310">
              <w:rPr>
                <w:rFonts w:eastAsia="Malgun Gothic" w:cs="Arial"/>
                <w:lang w:eastAsia="ko-KR"/>
              </w:rPr>
              <w:t>-</w:t>
            </w:r>
          </w:p>
        </w:tc>
        <w:tc>
          <w:tcPr>
            <w:tcW w:w="884" w:type="pct"/>
            <w:vAlign w:val="center"/>
          </w:tcPr>
          <w:p w14:paraId="7BFFC129"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4804183E" w14:textId="77777777" w:rsidTr="00953BD3">
        <w:trPr>
          <w:jc w:val="center"/>
        </w:trPr>
        <w:tc>
          <w:tcPr>
            <w:tcW w:w="1358" w:type="pct"/>
            <w:tcBorders>
              <w:bottom w:val="single" w:sz="4" w:space="0" w:color="auto"/>
            </w:tcBorders>
          </w:tcPr>
          <w:p w14:paraId="734A7C36" w14:textId="77777777" w:rsidR="00345F50" w:rsidRPr="00DC7310" w:rsidRDefault="00345F50" w:rsidP="00345F50">
            <w:pPr>
              <w:pStyle w:val="TAC"/>
              <w:keepNext w:val="0"/>
              <w:keepLines w:val="0"/>
            </w:pPr>
            <w:r w:rsidRPr="00DC7310">
              <w:t>DC_7-8-38_n1</w:t>
            </w:r>
          </w:p>
        </w:tc>
        <w:tc>
          <w:tcPr>
            <w:tcW w:w="937" w:type="pct"/>
            <w:vAlign w:val="center"/>
          </w:tcPr>
          <w:p w14:paraId="0B8C1044" w14:textId="77777777" w:rsidR="00345F50" w:rsidRPr="00DC7310" w:rsidRDefault="00345F50" w:rsidP="00345F50">
            <w:pPr>
              <w:pStyle w:val="TAC"/>
              <w:keepNext w:val="0"/>
              <w:keepLines w:val="0"/>
              <w:rPr>
                <w:rFonts w:eastAsia="MS Mincho" w:cs="Arial"/>
                <w:bCs/>
                <w:szCs w:val="18"/>
              </w:rPr>
            </w:pPr>
            <w:r w:rsidRPr="00DC7310">
              <w:rPr>
                <w:rFonts w:eastAsia="Malgun Gothic" w:cs="Arial"/>
                <w:lang w:eastAsia="ko-KR"/>
              </w:rPr>
              <w:t>-</w:t>
            </w:r>
          </w:p>
        </w:tc>
        <w:tc>
          <w:tcPr>
            <w:tcW w:w="938" w:type="pct"/>
            <w:vAlign w:val="center"/>
          </w:tcPr>
          <w:p w14:paraId="1758C2DE" w14:textId="77777777" w:rsidR="00345F50" w:rsidRPr="00DC7310" w:rsidRDefault="00345F50" w:rsidP="00345F50">
            <w:pPr>
              <w:pStyle w:val="TAC"/>
              <w:keepNext w:val="0"/>
              <w:keepLines w:val="0"/>
              <w:rPr>
                <w:rFonts w:cs="Arial"/>
                <w:bCs/>
                <w:szCs w:val="18"/>
                <w:lang w:eastAsia="zh-CN"/>
              </w:rPr>
            </w:pPr>
            <w:r w:rsidRPr="00DC7310">
              <w:rPr>
                <w:rFonts w:cs="Arial" w:hint="eastAsia"/>
                <w:bCs/>
                <w:szCs w:val="18"/>
                <w:lang w:eastAsia="zh-CN"/>
              </w:rPr>
              <w:t>-</w:t>
            </w:r>
          </w:p>
        </w:tc>
        <w:tc>
          <w:tcPr>
            <w:tcW w:w="883" w:type="pct"/>
            <w:vAlign w:val="center"/>
          </w:tcPr>
          <w:p w14:paraId="43388109" w14:textId="77777777" w:rsidR="00345F50" w:rsidRPr="00DC7310" w:rsidRDefault="00345F50" w:rsidP="00345F50">
            <w:pPr>
              <w:pStyle w:val="TAC"/>
              <w:keepNext w:val="0"/>
              <w:keepLines w:val="0"/>
              <w:rPr>
                <w:rFonts w:cs="Arial"/>
                <w:bCs/>
                <w:szCs w:val="18"/>
                <w:lang w:eastAsia="zh-TW"/>
              </w:rPr>
            </w:pPr>
            <w:r w:rsidRPr="00DC7310">
              <w:rPr>
                <w:rFonts w:eastAsia="Malgun Gothic" w:cs="Arial"/>
                <w:lang w:eastAsia="ko-KR"/>
              </w:rPr>
              <w:t>0.2</w:t>
            </w:r>
          </w:p>
        </w:tc>
        <w:tc>
          <w:tcPr>
            <w:tcW w:w="884" w:type="pct"/>
            <w:vAlign w:val="center"/>
          </w:tcPr>
          <w:p w14:paraId="69BB0D8F" w14:textId="77777777" w:rsidR="00345F50" w:rsidRPr="00DC7310" w:rsidRDefault="00345F50" w:rsidP="00345F50">
            <w:pPr>
              <w:pStyle w:val="TAC"/>
              <w:keepNext w:val="0"/>
              <w:keepLines w:val="0"/>
              <w:rPr>
                <w:rFonts w:cs="Arial"/>
                <w:bCs/>
                <w:szCs w:val="18"/>
                <w:lang w:eastAsia="zh-CN"/>
              </w:rPr>
            </w:pPr>
            <w:r w:rsidRPr="00DC7310">
              <w:rPr>
                <w:rFonts w:cs="Arial" w:hint="eastAsia"/>
                <w:bCs/>
                <w:szCs w:val="18"/>
                <w:lang w:eastAsia="zh-CN"/>
              </w:rPr>
              <w:t>-</w:t>
            </w:r>
          </w:p>
        </w:tc>
      </w:tr>
      <w:tr w:rsidR="00345F50" w:rsidRPr="00DC7310" w14:paraId="522C2C51" w14:textId="77777777" w:rsidTr="00953BD3">
        <w:trPr>
          <w:jc w:val="center"/>
        </w:trPr>
        <w:tc>
          <w:tcPr>
            <w:tcW w:w="1358" w:type="pct"/>
            <w:tcBorders>
              <w:top w:val="single" w:sz="4" w:space="0" w:color="auto"/>
              <w:bottom w:val="single" w:sz="4" w:space="0" w:color="auto"/>
            </w:tcBorders>
            <w:shd w:val="clear" w:color="auto" w:fill="auto"/>
          </w:tcPr>
          <w:p w14:paraId="6022CE93" w14:textId="77777777" w:rsidR="00345F50" w:rsidRPr="00DC7310" w:rsidRDefault="00345F50" w:rsidP="00345F50">
            <w:pPr>
              <w:pStyle w:val="TAC"/>
              <w:keepNext w:val="0"/>
              <w:keepLines w:val="0"/>
              <w:rPr>
                <w:lang w:eastAsia="zh-TW"/>
              </w:rPr>
            </w:pPr>
            <w:r w:rsidRPr="00DC7310">
              <w:t>DC_7-8-40_n1</w:t>
            </w:r>
          </w:p>
        </w:tc>
        <w:tc>
          <w:tcPr>
            <w:tcW w:w="937" w:type="pct"/>
            <w:vAlign w:val="center"/>
          </w:tcPr>
          <w:p w14:paraId="325BC541" w14:textId="77777777" w:rsidR="00345F50" w:rsidRPr="00DC7310" w:rsidRDefault="00345F50" w:rsidP="00345F50">
            <w:pPr>
              <w:pStyle w:val="TAC"/>
              <w:keepNext w:val="0"/>
              <w:keepLines w:val="0"/>
              <w:rPr>
                <w:lang w:eastAsia="zh-TW"/>
              </w:rPr>
            </w:pPr>
            <w:r w:rsidRPr="00DC7310">
              <w:rPr>
                <w:lang w:eastAsia="zh-CN"/>
              </w:rPr>
              <w:t>0.3</w:t>
            </w:r>
          </w:p>
        </w:tc>
        <w:tc>
          <w:tcPr>
            <w:tcW w:w="938" w:type="pct"/>
            <w:vAlign w:val="center"/>
          </w:tcPr>
          <w:p w14:paraId="05AB1F04"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10D18C1C" w14:textId="77777777" w:rsidR="00345F50" w:rsidRPr="00DC7310" w:rsidRDefault="00345F50" w:rsidP="00345F50">
            <w:pPr>
              <w:pStyle w:val="TAC"/>
              <w:keepNext w:val="0"/>
              <w:keepLines w:val="0"/>
              <w:rPr>
                <w:szCs w:val="18"/>
                <w:lang w:eastAsia="ja-JP"/>
              </w:rPr>
            </w:pPr>
            <w:r w:rsidRPr="00DC7310">
              <w:rPr>
                <w:lang w:eastAsia="zh-CN"/>
              </w:rPr>
              <w:t>0.8</w:t>
            </w:r>
          </w:p>
        </w:tc>
        <w:tc>
          <w:tcPr>
            <w:tcW w:w="884" w:type="pct"/>
            <w:vAlign w:val="center"/>
          </w:tcPr>
          <w:p w14:paraId="51F8D5BA" w14:textId="77777777" w:rsidR="00345F50" w:rsidRPr="00DC7310" w:rsidRDefault="00345F50" w:rsidP="00345F50">
            <w:pPr>
              <w:pStyle w:val="TAC"/>
              <w:keepNext w:val="0"/>
              <w:keepLines w:val="0"/>
              <w:rPr>
                <w:szCs w:val="18"/>
                <w:lang w:eastAsia="zh-CN"/>
              </w:rPr>
            </w:pPr>
            <w:r w:rsidRPr="00DC7310">
              <w:rPr>
                <w:rFonts w:hint="eastAsia"/>
                <w:szCs w:val="18"/>
                <w:lang w:eastAsia="zh-CN"/>
              </w:rPr>
              <w:t>-</w:t>
            </w:r>
          </w:p>
        </w:tc>
      </w:tr>
      <w:tr w:rsidR="00345F50" w:rsidRPr="00DC7310" w14:paraId="5483517D" w14:textId="77777777" w:rsidTr="00953BD3">
        <w:trPr>
          <w:jc w:val="center"/>
        </w:trPr>
        <w:tc>
          <w:tcPr>
            <w:tcW w:w="1358" w:type="pct"/>
            <w:tcBorders>
              <w:top w:val="single" w:sz="4" w:space="0" w:color="auto"/>
              <w:bottom w:val="single" w:sz="4" w:space="0" w:color="auto"/>
            </w:tcBorders>
            <w:shd w:val="clear" w:color="auto" w:fill="auto"/>
          </w:tcPr>
          <w:p w14:paraId="03AD00E9" w14:textId="77777777" w:rsidR="00345F50" w:rsidRPr="00DC7310" w:rsidRDefault="00345F50" w:rsidP="00345F50">
            <w:pPr>
              <w:pStyle w:val="TAC"/>
              <w:keepNext w:val="0"/>
              <w:keepLines w:val="0"/>
              <w:rPr>
                <w:lang w:eastAsia="zh-TW"/>
              </w:rPr>
            </w:pPr>
            <w:r w:rsidRPr="00DC7310">
              <w:t>DC_7</w:t>
            </w:r>
            <w:r w:rsidRPr="00DC7310">
              <w:rPr>
                <w:rFonts w:hint="eastAsia"/>
                <w:lang w:eastAsia="ja-JP"/>
              </w:rPr>
              <w:t>-</w:t>
            </w:r>
            <w:r w:rsidRPr="00DC7310">
              <w:rPr>
                <w:lang w:eastAsia="ja-JP"/>
              </w:rPr>
              <w:t>8</w:t>
            </w:r>
            <w:r w:rsidRPr="00DC7310">
              <w:t>-</w:t>
            </w:r>
            <w:r w:rsidRPr="00DC7310">
              <w:rPr>
                <w:lang w:eastAsia="ja-JP"/>
              </w:rPr>
              <w:t>40_</w:t>
            </w:r>
            <w:r w:rsidRPr="00DC7310">
              <w:rPr>
                <w:rFonts w:hint="eastAsia"/>
                <w:lang w:eastAsia="ja-JP"/>
              </w:rPr>
              <w:t>n</w:t>
            </w:r>
            <w:r w:rsidRPr="00DC7310">
              <w:rPr>
                <w:lang w:eastAsia="ja-JP"/>
              </w:rPr>
              <w:t>7</w:t>
            </w:r>
            <w:r w:rsidRPr="00DC7310">
              <w:rPr>
                <w:rFonts w:hint="eastAsia"/>
                <w:lang w:eastAsia="ja-JP"/>
              </w:rPr>
              <w:t>8</w:t>
            </w:r>
          </w:p>
        </w:tc>
        <w:tc>
          <w:tcPr>
            <w:tcW w:w="937" w:type="pct"/>
            <w:vAlign w:val="center"/>
          </w:tcPr>
          <w:p w14:paraId="1F08AA30" w14:textId="77777777" w:rsidR="00345F50" w:rsidRPr="00DC7310" w:rsidRDefault="00345F50" w:rsidP="00345F50">
            <w:pPr>
              <w:pStyle w:val="TAC"/>
              <w:keepNext w:val="0"/>
              <w:keepLines w:val="0"/>
              <w:rPr>
                <w:lang w:eastAsia="zh-TW"/>
              </w:rPr>
            </w:pPr>
            <w:r w:rsidRPr="00DC7310">
              <w:rPr>
                <w:lang w:eastAsia="zh-CN"/>
              </w:rPr>
              <w:t>-</w:t>
            </w:r>
          </w:p>
        </w:tc>
        <w:tc>
          <w:tcPr>
            <w:tcW w:w="938" w:type="pct"/>
            <w:vAlign w:val="center"/>
          </w:tcPr>
          <w:p w14:paraId="2A75A81D"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7EBF2E9B" w14:textId="77777777" w:rsidR="00345F50" w:rsidRPr="00DC7310" w:rsidRDefault="00345F50" w:rsidP="00345F50">
            <w:pPr>
              <w:pStyle w:val="TAC"/>
              <w:keepNext w:val="0"/>
              <w:keepLines w:val="0"/>
              <w:rPr>
                <w:szCs w:val="18"/>
                <w:lang w:eastAsia="ja-JP"/>
              </w:rPr>
            </w:pPr>
            <w:r w:rsidRPr="00DC7310">
              <w:rPr>
                <w:rFonts w:hint="eastAsia"/>
                <w:lang w:eastAsia="zh-CN"/>
              </w:rPr>
              <w:t>0.</w:t>
            </w:r>
            <w:r w:rsidRPr="00DC7310">
              <w:rPr>
                <w:lang w:eastAsia="zh-CN"/>
              </w:rPr>
              <w:t>4</w:t>
            </w:r>
            <w:r w:rsidRPr="00DC7310">
              <w:rPr>
                <w:vertAlign w:val="superscript"/>
                <w:lang w:eastAsia="zh-CN"/>
              </w:rPr>
              <w:t>8</w:t>
            </w:r>
          </w:p>
        </w:tc>
        <w:tc>
          <w:tcPr>
            <w:tcW w:w="884" w:type="pct"/>
            <w:vAlign w:val="center"/>
          </w:tcPr>
          <w:p w14:paraId="076BFADB" w14:textId="77777777" w:rsidR="00345F50" w:rsidRPr="00DC7310" w:rsidRDefault="00345F50" w:rsidP="00345F50">
            <w:pPr>
              <w:pStyle w:val="TAC"/>
              <w:keepNext w:val="0"/>
              <w:keepLines w:val="0"/>
              <w:rPr>
                <w:szCs w:val="18"/>
                <w:lang w:eastAsia="ja-JP"/>
              </w:rPr>
            </w:pPr>
            <w:r w:rsidRPr="00DC7310">
              <w:rPr>
                <w:rFonts w:hint="eastAsia"/>
                <w:lang w:eastAsia="zh-CN"/>
              </w:rPr>
              <w:t>0.</w:t>
            </w:r>
            <w:r w:rsidRPr="00DC7310">
              <w:rPr>
                <w:lang w:eastAsia="zh-CN"/>
              </w:rPr>
              <w:t>5</w:t>
            </w:r>
            <w:r w:rsidRPr="00DC7310">
              <w:rPr>
                <w:vertAlign w:val="superscript"/>
                <w:lang w:eastAsia="zh-CN"/>
              </w:rPr>
              <w:t>8</w:t>
            </w:r>
          </w:p>
        </w:tc>
      </w:tr>
      <w:tr w:rsidR="00345F50" w:rsidRPr="00DC7310" w14:paraId="730B4CB1" w14:textId="77777777" w:rsidTr="00953BD3">
        <w:trPr>
          <w:jc w:val="center"/>
        </w:trPr>
        <w:tc>
          <w:tcPr>
            <w:tcW w:w="1358" w:type="pct"/>
            <w:tcBorders>
              <w:top w:val="single" w:sz="4" w:space="0" w:color="auto"/>
              <w:bottom w:val="single" w:sz="4" w:space="0" w:color="auto"/>
            </w:tcBorders>
            <w:shd w:val="clear" w:color="auto" w:fill="auto"/>
          </w:tcPr>
          <w:p w14:paraId="4CDA0F83" w14:textId="77777777" w:rsidR="00345F50" w:rsidRPr="00DC7310" w:rsidRDefault="00345F50" w:rsidP="00345F50">
            <w:pPr>
              <w:pStyle w:val="TAC"/>
              <w:keepNext w:val="0"/>
              <w:keepLines w:val="0"/>
            </w:pPr>
            <w:r w:rsidRPr="00DC7310">
              <w:rPr>
                <w:lang w:eastAsia="zh-TW"/>
              </w:rPr>
              <w:t>DC_7-8_n40-n78</w:t>
            </w:r>
          </w:p>
        </w:tc>
        <w:tc>
          <w:tcPr>
            <w:tcW w:w="937" w:type="pct"/>
            <w:vAlign w:val="center"/>
          </w:tcPr>
          <w:p w14:paraId="6491EC07" w14:textId="77777777" w:rsidR="00345F50" w:rsidRPr="00DC7310" w:rsidRDefault="00345F50" w:rsidP="00345F50">
            <w:pPr>
              <w:pStyle w:val="TAC"/>
              <w:keepNext w:val="0"/>
              <w:keepLines w:val="0"/>
              <w:rPr>
                <w:rFonts w:eastAsia="MS Mincho"/>
                <w:bCs/>
                <w:szCs w:val="18"/>
              </w:rPr>
            </w:pPr>
            <w:r w:rsidRPr="00DC7310">
              <w:rPr>
                <w:lang w:eastAsia="zh-TW"/>
              </w:rPr>
              <w:t>-</w:t>
            </w:r>
          </w:p>
        </w:tc>
        <w:tc>
          <w:tcPr>
            <w:tcW w:w="938" w:type="pct"/>
            <w:vAlign w:val="center"/>
          </w:tcPr>
          <w:p w14:paraId="4D18C7C5" w14:textId="77777777" w:rsidR="00345F50" w:rsidRPr="00DC7310" w:rsidRDefault="00345F50" w:rsidP="00345F50">
            <w:pPr>
              <w:pStyle w:val="TAC"/>
              <w:keepNext w:val="0"/>
              <w:keepLines w:val="0"/>
              <w:rPr>
                <w:bCs/>
                <w:szCs w:val="18"/>
                <w:lang w:eastAsia="zh-CN"/>
              </w:rPr>
            </w:pPr>
            <w:r w:rsidRPr="00DC7310">
              <w:rPr>
                <w:rFonts w:hint="eastAsia"/>
                <w:bCs/>
                <w:szCs w:val="18"/>
                <w:lang w:eastAsia="zh-CN"/>
              </w:rPr>
              <w:t>0</w:t>
            </w:r>
            <w:r w:rsidRPr="00DC7310">
              <w:rPr>
                <w:bCs/>
                <w:szCs w:val="18"/>
                <w:lang w:eastAsia="zh-CN"/>
              </w:rPr>
              <w:t>.2</w:t>
            </w:r>
          </w:p>
        </w:tc>
        <w:tc>
          <w:tcPr>
            <w:tcW w:w="883" w:type="pct"/>
            <w:vAlign w:val="center"/>
          </w:tcPr>
          <w:p w14:paraId="4AB4BABD" w14:textId="77777777" w:rsidR="00345F50" w:rsidRPr="00DC7310" w:rsidRDefault="00345F50" w:rsidP="00345F50">
            <w:pPr>
              <w:pStyle w:val="TAC"/>
              <w:keepNext w:val="0"/>
              <w:keepLines w:val="0"/>
              <w:rPr>
                <w:bCs/>
                <w:szCs w:val="18"/>
                <w:lang w:eastAsia="zh-TW"/>
              </w:rPr>
            </w:pPr>
            <w:r w:rsidRPr="00DC7310">
              <w:rPr>
                <w:szCs w:val="18"/>
                <w:lang w:eastAsia="ja-JP"/>
              </w:rPr>
              <w:t>0.4</w:t>
            </w:r>
          </w:p>
        </w:tc>
        <w:tc>
          <w:tcPr>
            <w:tcW w:w="884" w:type="pct"/>
            <w:vAlign w:val="center"/>
          </w:tcPr>
          <w:p w14:paraId="126CCD43" w14:textId="77777777" w:rsidR="00345F50" w:rsidRPr="00DC7310" w:rsidRDefault="00345F50" w:rsidP="00345F50">
            <w:pPr>
              <w:pStyle w:val="TAC"/>
              <w:keepNext w:val="0"/>
              <w:keepLines w:val="0"/>
              <w:rPr>
                <w:bCs/>
                <w:szCs w:val="18"/>
                <w:lang w:eastAsia="zh-CN"/>
              </w:rPr>
            </w:pPr>
            <w:r w:rsidRPr="00DC7310">
              <w:rPr>
                <w:rFonts w:hint="eastAsia"/>
                <w:bCs/>
                <w:szCs w:val="18"/>
                <w:lang w:eastAsia="zh-CN"/>
              </w:rPr>
              <w:t>0</w:t>
            </w:r>
            <w:r w:rsidRPr="00DC7310">
              <w:rPr>
                <w:bCs/>
                <w:szCs w:val="18"/>
                <w:lang w:eastAsia="zh-CN"/>
              </w:rPr>
              <w:t>.5</w:t>
            </w:r>
          </w:p>
        </w:tc>
      </w:tr>
      <w:tr w:rsidR="00345F50" w:rsidRPr="00DC7310" w14:paraId="7BF70E7E" w14:textId="77777777" w:rsidTr="00953BD3">
        <w:trPr>
          <w:jc w:val="center"/>
        </w:trPr>
        <w:tc>
          <w:tcPr>
            <w:tcW w:w="1358" w:type="pct"/>
            <w:tcBorders>
              <w:top w:val="single" w:sz="4" w:space="0" w:color="auto"/>
              <w:bottom w:val="single" w:sz="4" w:space="0" w:color="auto"/>
            </w:tcBorders>
            <w:shd w:val="clear" w:color="auto" w:fill="auto"/>
          </w:tcPr>
          <w:p w14:paraId="138A1BD6" w14:textId="77777777" w:rsidR="00345F50" w:rsidRPr="00DC7310" w:rsidRDefault="00345F50" w:rsidP="00345F50">
            <w:pPr>
              <w:pStyle w:val="TAC"/>
              <w:keepNext w:val="0"/>
              <w:keepLines w:val="0"/>
              <w:rPr>
                <w:lang w:eastAsia="zh-TW"/>
              </w:rPr>
            </w:pPr>
            <w:r w:rsidRPr="00DC7310">
              <w:rPr>
                <w:rFonts w:cs="Arial"/>
                <w:lang w:eastAsia="ja-JP"/>
              </w:rPr>
              <w:t>DC_7-12_n2-n66</w:t>
            </w:r>
          </w:p>
        </w:tc>
        <w:tc>
          <w:tcPr>
            <w:tcW w:w="937" w:type="pct"/>
          </w:tcPr>
          <w:p w14:paraId="345AAC32" w14:textId="77777777" w:rsidR="00345F50" w:rsidRPr="00DC7310" w:rsidRDefault="00345F50" w:rsidP="00345F50">
            <w:pPr>
              <w:pStyle w:val="TAC"/>
              <w:keepNext w:val="0"/>
              <w:keepLines w:val="0"/>
              <w:rPr>
                <w:lang w:eastAsia="zh-TW"/>
              </w:rPr>
            </w:pPr>
            <w:r w:rsidRPr="00DC7310">
              <w:rPr>
                <w:rFonts w:cs="Arial"/>
                <w:szCs w:val="18"/>
                <w:lang w:eastAsia="ja-JP"/>
              </w:rPr>
              <w:t>0.5</w:t>
            </w:r>
          </w:p>
        </w:tc>
        <w:tc>
          <w:tcPr>
            <w:tcW w:w="938" w:type="pct"/>
          </w:tcPr>
          <w:p w14:paraId="158CD0A2" w14:textId="77777777" w:rsidR="00345F50" w:rsidRPr="00DC7310" w:rsidRDefault="00345F50" w:rsidP="00345F50">
            <w:pPr>
              <w:pStyle w:val="TAC"/>
              <w:keepNext w:val="0"/>
              <w:keepLines w:val="0"/>
              <w:rPr>
                <w:bCs/>
                <w:szCs w:val="18"/>
                <w:lang w:eastAsia="zh-CN"/>
              </w:rPr>
            </w:pPr>
            <w:r w:rsidRPr="00DC7310">
              <w:rPr>
                <w:rFonts w:cs="Arial"/>
                <w:szCs w:val="18"/>
                <w:lang w:eastAsia="ja-JP"/>
              </w:rPr>
              <w:t>0.5</w:t>
            </w:r>
          </w:p>
        </w:tc>
        <w:tc>
          <w:tcPr>
            <w:tcW w:w="883" w:type="pct"/>
          </w:tcPr>
          <w:p w14:paraId="562CA1DB" w14:textId="77777777" w:rsidR="00345F50" w:rsidRPr="00DC7310" w:rsidRDefault="00345F50" w:rsidP="00345F50">
            <w:pPr>
              <w:pStyle w:val="TAC"/>
              <w:keepNext w:val="0"/>
              <w:keepLines w:val="0"/>
              <w:rPr>
                <w:szCs w:val="18"/>
                <w:lang w:eastAsia="ja-JP"/>
              </w:rPr>
            </w:pPr>
            <w:r w:rsidRPr="00DC7310">
              <w:rPr>
                <w:rFonts w:hint="eastAsia"/>
                <w:bCs/>
                <w:szCs w:val="18"/>
                <w:lang w:eastAsia="zh-CN"/>
              </w:rPr>
              <w:t>0</w:t>
            </w:r>
            <w:r w:rsidRPr="00DC7310">
              <w:rPr>
                <w:bCs/>
                <w:szCs w:val="18"/>
                <w:lang w:eastAsia="zh-CN"/>
              </w:rPr>
              <w:t>.3</w:t>
            </w:r>
          </w:p>
        </w:tc>
        <w:tc>
          <w:tcPr>
            <w:tcW w:w="884" w:type="pct"/>
            <w:vAlign w:val="center"/>
          </w:tcPr>
          <w:p w14:paraId="094A2195" w14:textId="77777777" w:rsidR="00345F50" w:rsidRPr="00DC7310" w:rsidRDefault="00345F50" w:rsidP="00345F50">
            <w:pPr>
              <w:pStyle w:val="TAC"/>
              <w:keepNext w:val="0"/>
              <w:keepLines w:val="0"/>
              <w:rPr>
                <w:bCs/>
                <w:szCs w:val="18"/>
                <w:lang w:eastAsia="zh-CN"/>
              </w:rPr>
            </w:pPr>
            <w:r w:rsidRPr="00DC7310">
              <w:rPr>
                <w:rFonts w:hint="eastAsia"/>
                <w:bCs/>
                <w:szCs w:val="18"/>
                <w:lang w:eastAsia="zh-CN"/>
              </w:rPr>
              <w:t>0</w:t>
            </w:r>
            <w:r w:rsidRPr="00DC7310">
              <w:rPr>
                <w:bCs/>
                <w:szCs w:val="18"/>
                <w:lang w:eastAsia="zh-CN"/>
              </w:rPr>
              <w:t>.3</w:t>
            </w:r>
          </w:p>
        </w:tc>
      </w:tr>
      <w:tr w:rsidR="00345F50" w:rsidRPr="00DC7310" w14:paraId="672C39F8" w14:textId="77777777" w:rsidTr="00953BD3">
        <w:trPr>
          <w:jc w:val="center"/>
        </w:trPr>
        <w:tc>
          <w:tcPr>
            <w:tcW w:w="1358" w:type="pct"/>
            <w:tcBorders>
              <w:top w:val="single" w:sz="4" w:space="0" w:color="auto"/>
              <w:bottom w:val="single" w:sz="4" w:space="0" w:color="auto"/>
            </w:tcBorders>
            <w:shd w:val="clear" w:color="auto" w:fill="auto"/>
          </w:tcPr>
          <w:p w14:paraId="4FF3EEE9" w14:textId="77777777" w:rsidR="00345F50" w:rsidRPr="00DC7310" w:rsidRDefault="00345F50" w:rsidP="00345F50">
            <w:pPr>
              <w:pStyle w:val="TAC"/>
              <w:keepNext w:val="0"/>
              <w:keepLines w:val="0"/>
              <w:rPr>
                <w:lang w:eastAsia="zh-TW"/>
              </w:rPr>
            </w:pPr>
            <w:r w:rsidRPr="00DC7310">
              <w:rPr>
                <w:rFonts w:cs="Arial"/>
                <w:lang w:eastAsia="ja-JP"/>
              </w:rPr>
              <w:t>DC_7-12_n2-n77</w:t>
            </w:r>
          </w:p>
        </w:tc>
        <w:tc>
          <w:tcPr>
            <w:tcW w:w="937" w:type="pct"/>
            <w:vAlign w:val="center"/>
          </w:tcPr>
          <w:p w14:paraId="5C21334A" w14:textId="77777777" w:rsidR="00345F50" w:rsidRPr="00DC7310" w:rsidRDefault="00345F50" w:rsidP="00345F50">
            <w:pPr>
              <w:pStyle w:val="TAC"/>
              <w:keepNext w:val="0"/>
              <w:keepLines w:val="0"/>
              <w:rPr>
                <w:lang w:eastAsia="zh-TW"/>
              </w:rPr>
            </w:pPr>
            <w:r w:rsidRPr="00DC7310">
              <w:t>0.2</w:t>
            </w:r>
          </w:p>
        </w:tc>
        <w:tc>
          <w:tcPr>
            <w:tcW w:w="938" w:type="pct"/>
            <w:vAlign w:val="center"/>
          </w:tcPr>
          <w:p w14:paraId="00B98523" w14:textId="77777777" w:rsidR="00345F50" w:rsidRPr="00DC7310" w:rsidRDefault="00345F50" w:rsidP="00345F50">
            <w:pPr>
              <w:pStyle w:val="TAC"/>
              <w:keepNext w:val="0"/>
              <w:keepLines w:val="0"/>
              <w:rPr>
                <w:bCs/>
                <w:szCs w:val="18"/>
                <w:lang w:eastAsia="zh-CN"/>
              </w:rPr>
            </w:pPr>
            <w:r w:rsidRPr="00DC7310">
              <w:rPr>
                <w:rFonts w:hint="eastAsia"/>
                <w:lang w:eastAsia="zh-CN"/>
              </w:rPr>
              <w:t>0</w:t>
            </w:r>
            <w:r w:rsidRPr="00DC7310">
              <w:rPr>
                <w:lang w:eastAsia="zh-CN"/>
              </w:rPr>
              <w:t>.2</w:t>
            </w:r>
          </w:p>
        </w:tc>
        <w:tc>
          <w:tcPr>
            <w:tcW w:w="883" w:type="pct"/>
            <w:vAlign w:val="center"/>
          </w:tcPr>
          <w:p w14:paraId="68354EBA" w14:textId="77777777" w:rsidR="00345F50" w:rsidRPr="00DC7310" w:rsidRDefault="00345F50" w:rsidP="00345F50">
            <w:pPr>
              <w:pStyle w:val="TAC"/>
              <w:keepNext w:val="0"/>
              <w:keepLines w:val="0"/>
              <w:rPr>
                <w:szCs w:val="18"/>
                <w:lang w:eastAsia="ja-JP"/>
              </w:rPr>
            </w:pPr>
            <w:r w:rsidRPr="00DC7310">
              <w:rPr>
                <w:rFonts w:cs="Arial"/>
                <w:lang w:eastAsia="zh-CN"/>
              </w:rPr>
              <w:t>0.2</w:t>
            </w:r>
          </w:p>
        </w:tc>
        <w:tc>
          <w:tcPr>
            <w:tcW w:w="884" w:type="pct"/>
            <w:vAlign w:val="center"/>
          </w:tcPr>
          <w:p w14:paraId="601A2C8E" w14:textId="77777777" w:rsidR="00345F50" w:rsidRPr="00DC7310" w:rsidRDefault="00345F50" w:rsidP="00345F50">
            <w:pPr>
              <w:pStyle w:val="TAC"/>
              <w:keepNext w:val="0"/>
              <w:keepLines w:val="0"/>
              <w:rPr>
                <w:bCs/>
                <w:szCs w:val="18"/>
                <w:lang w:eastAsia="zh-CN"/>
              </w:rPr>
            </w:pPr>
            <w:r w:rsidRPr="00DC7310">
              <w:rPr>
                <w:rFonts w:hint="eastAsia"/>
                <w:szCs w:val="18"/>
                <w:lang w:eastAsia="zh-CN"/>
              </w:rPr>
              <w:t>0</w:t>
            </w:r>
            <w:r w:rsidRPr="00DC7310">
              <w:rPr>
                <w:szCs w:val="18"/>
                <w:lang w:eastAsia="zh-CN"/>
              </w:rPr>
              <w:t>.5</w:t>
            </w:r>
          </w:p>
        </w:tc>
      </w:tr>
      <w:tr w:rsidR="00345F50" w:rsidRPr="00DC7310" w14:paraId="6A8D72BC" w14:textId="77777777" w:rsidTr="00953BD3">
        <w:trPr>
          <w:jc w:val="center"/>
        </w:trPr>
        <w:tc>
          <w:tcPr>
            <w:tcW w:w="1358" w:type="pct"/>
            <w:tcBorders>
              <w:top w:val="single" w:sz="4" w:space="0" w:color="auto"/>
              <w:bottom w:val="single" w:sz="4" w:space="0" w:color="auto"/>
            </w:tcBorders>
            <w:shd w:val="clear" w:color="auto" w:fill="auto"/>
          </w:tcPr>
          <w:p w14:paraId="26B8DF00" w14:textId="77777777" w:rsidR="00345F50" w:rsidRPr="00DC7310" w:rsidRDefault="00345F50" w:rsidP="00345F50">
            <w:pPr>
              <w:pStyle w:val="TAC"/>
              <w:keepNext w:val="0"/>
              <w:keepLines w:val="0"/>
              <w:rPr>
                <w:lang w:eastAsia="zh-TW"/>
              </w:rPr>
            </w:pPr>
            <w:r w:rsidRPr="00DC7310">
              <w:rPr>
                <w:rFonts w:cs="Arial"/>
                <w:lang w:eastAsia="ja-JP"/>
              </w:rPr>
              <w:t>DC_7-12_n2-n78</w:t>
            </w:r>
          </w:p>
        </w:tc>
        <w:tc>
          <w:tcPr>
            <w:tcW w:w="937" w:type="pct"/>
            <w:vAlign w:val="center"/>
          </w:tcPr>
          <w:p w14:paraId="1D4FB8CD" w14:textId="77777777" w:rsidR="00345F50" w:rsidRPr="00DC7310" w:rsidRDefault="00345F50" w:rsidP="00345F50">
            <w:pPr>
              <w:pStyle w:val="TAC"/>
              <w:keepNext w:val="0"/>
              <w:keepLines w:val="0"/>
              <w:rPr>
                <w:lang w:eastAsia="zh-TW"/>
              </w:rPr>
            </w:pPr>
            <w:r w:rsidRPr="00DC7310">
              <w:t>0.2</w:t>
            </w:r>
          </w:p>
        </w:tc>
        <w:tc>
          <w:tcPr>
            <w:tcW w:w="938" w:type="pct"/>
            <w:vAlign w:val="center"/>
          </w:tcPr>
          <w:p w14:paraId="167153FC" w14:textId="77777777" w:rsidR="00345F50" w:rsidRPr="00DC7310" w:rsidRDefault="00345F50" w:rsidP="00345F50">
            <w:pPr>
              <w:pStyle w:val="TAC"/>
              <w:keepNext w:val="0"/>
              <w:keepLines w:val="0"/>
              <w:rPr>
                <w:bCs/>
                <w:szCs w:val="18"/>
                <w:lang w:eastAsia="zh-CN"/>
              </w:rPr>
            </w:pPr>
            <w:r w:rsidRPr="00DC7310">
              <w:rPr>
                <w:rFonts w:hint="eastAsia"/>
                <w:lang w:eastAsia="zh-CN"/>
              </w:rPr>
              <w:t>0</w:t>
            </w:r>
            <w:r w:rsidRPr="00DC7310">
              <w:rPr>
                <w:lang w:eastAsia="zh-CN"/>
              </w:rPr>
              <w:t>.2</w:t>
            </w:r>
          </w:p>
        </w:tc>
        <w:tc>
          <w:tcPr>
            <w:tcW w:w="883" w:type="pct"/>
            <w:vAlign w:val="center"/>
          </w:tcPr>
          <w:p w14:paraId="14AFB747" w14:textId="77777777" w:rsidR="00345F50" w:rsidRPr="00DC7310" w:rsidRDefault="00345F50" w:rsidP="00345F50">
            <w:pPr>
              <w:pStyle w:val="TAC"/>
              <w:keepNext w:val="0"/>
              <w:keepLines w:val="0"/>
              <w:rPr>
                <w:szCs w:val="18"/>
                <w:lang w:eastAsia="ja-JP"/>
              </w:rPr>
            </w:pPr>
            <w:r w:rsidRPr="00DC7310">
              <w:rPr>
                <w:rFonts w:cs="Arial"/>
                <w:lang w:eastAsia="zh-CN"/>
              </w:rPr>
              <w:t>0.2</w:t>
            </w:r>
          </w:p>
        </w:tc>
        <w:tc>
          <w:tcPr>
            <w:tcW w:w="884" w:type="pct"/>
            <w:vAlign w:val="center"/>
          </w:tcPr>
          <w:p w14:paraId="3416D245" w14:textId="77777777" w:rsidR="00345F50" w:rsidRPr="00DC7310" w:rsidRDefault="00345F50" w:rsidP="00345F50">
            <w:pPr>
              <w:pStyle w:val="TAC"/>
              <w:keepNext w:val="0"/>
              <w:keepLines w:val="0"/>
              <w:rPr>
                <w:bCs/>
                <w:szCs w:val="18"/>
                <w:lang w:eastAsia="zh-CN"/>
              </w:rPr>
            </w:pPr>
            <w:r w:rsidRPr="00DC7310">
              <w:rPr>
                <w:rFonts w:hint="eastAsia"/>
                <w:szCs w:val="18"/>
                <w:lang w:eastAsia="zh-CN"/>
              </w:rPr>
              <w:t>0</w:t>
            </w:r>
            <w:r w:rsidRPr="00DC7310">
              <w:rPr>
                <w:szCs w:val="18"/>
                <w:lang w:eastAsia="zh-CN"/>
              </w:rPr>
              <w:t>.5</w:t>
            </w:r>
          </w:p>
        </w:tc>
      </w:tr>
      <w:tr w:rsidR="00345F50" w:rsidRPr="00DC7310" w14:paraId="5A32B811" w14:textId="77777777" w:rsidTr="00953BD3">
        <w:trPr>
          <w:jc w:val="center"/>
        </w:trPr>
        <w:tc>
          <w:tcPr>
            <w:tcW w:w="1358" w:type="pct"/>
            <w:tcBorders>
              <w:top w:val="single" w:sz="4" w:space="0" w:color="auto"/>
              <w:bottom w:val="single" w:sz="4" w:space="0" w:color="auto"/>
            </w:tcBorders>
            <w:shd w:val="clear" w:color="auto" w:fill="auto"/>
          </w:tcPr>
          <w:p w14:paraId="4F77960D" w14:textId="77777777" w:rsidR="00345F50" w:rsidRPr="00DC7310" w:rsidRDefault="00345F50" w:rsidP="00345F50">
            <w:pPr>
              <w:pStyle w:val="TAC"/>
              <w:keepNext w:val="0"/>
              <w:keepLines w:val="0"/>
            </w:pPr>
            <w:r w:rsidRPr="00DC7310">
              <w:rPr>
                <w:rFonts w:cs="Arial"/>
                <w:szCs w:val="18"/>
                <w:lang w:eastAsia="ja-JP"/>
              </w:rPr>
              <w:t>DC_7-12-66_n2</w:t>
            </w:r>
          </w:p>
        </w:tc>
        <w:tc>
          <w:tcPr>
            <w:tcW w:w="937" w:type="pct"/>
            <w:vAlign w:val="center"/>
          </w:tcPr>
          <w:p w14:paraId="39C43EF3" w14:textId="77777777" w:rsidR="00345F50" w:rsidRPr="00DC7310" w:rsidRDefault="00345F50" w:rsidP="00345F50">
            <w:pPr>
              <w:pStyle w:val="TAC"/>
              <w:keepNext w:val="0"/>
              <w:keepLines w:val="0"/>
              <w:rPr>
                <w:rFonts w:eastAsia="MS Mincho"/>
                <w:bCs/>
                <w:szCs w:val="18"/>
              </w:rPr>
            </w:pPr>
            <w:r w:rsidRPr="00DC7310">
              <w:rPr>
                <w:rFonts w:cs="Arial"/>
                <w:szCs w:val="18"/>
                <w:lang w:eastAsia="ja-JP"/>
              </w:rPr>
              <w:t>0.5</w:t>
            </w:r>
          </w:p>
        </w:tc>
        <w:tc>
          <w:tcPr>
            <w:tcW w:w="938" w:type="pct"/>
            <w:vAlign w:val="center"/>
          </w:tcPr>
          <w:p w14:paraId="38AFBC08" w14:textId="77777777" w:rsidR="00345F50" w:rsidRPr="00DC7310" w:rsidRDefault="00345F50" w:rsidP="00345F50">
            <w:pPr>
              <w:pStyle w:val="TAC"/>
              <w:keepNext w:val="0"/>
              <w:keepLines w:val="0"/>
              <w:rPr>
                <w:bCs/>
                <w:szCs w:val="18"/>
                <w:lang w:eastAsia="zh-CN"/>
              </w:rPr>
            </w:pPr>
            <w:r w:rsidRPr="00DC7310">
              <w:rPr>
                <w:rFonts w:hint="eastAsia"/>
                <w:bCs/>
                <w:szCs w:val="18"/>
                <w:lang w:eastAsia="zh-CN"/>
              </w:rPr>
              <w:t>0</w:t>
            </w:r>
            <w:r w:rsidRPr="00DC7310">
              <w:rPr>
                <w:bCs/>
                <w:szCs w:val="18"/>
                <w:lang w:eastAsia="zh-CN"/>
              </w:rPr>
              <w:t>.5</w:t>
            </w:r>
          </w:p>
        </w:tc>
        <w:tc>
          <w:tcPr>
            <w:tcW w:w="883" w:type="pct"/>
            <w:vAlign w:val="center"/>
          </w:tcPr>
          <w:p w14:paraId="48CD4AE2" w14:textId="77777777" w:rsidR="00345F50" w:rsidRPr="00DC7310" w:rsidRDefault="00345F50" w:rsidP="00345F50">
            <w:pPr>
              <w:pStyle w:val="TAC"/>
              <w:keepNext w:val="0"/>
              <w:keepLines w:val="0"/>
              <w:rPr>
                <w:bCs/>
                <w:szCs w:val="18"/>
                <w:lang w:eastAsia="zh-TW"/>
              </w:rPr>
            </w:pPr>
            <w:r w:rsidRPr="00DC7310">
              <w:t>0.3</w:t>
            </w:r>
          </w:p>
        </w:tc>
        <w:tc>
          <w:tcPr>
            <w:tcW w:w="884" w:type="pct"/>
            <w:vAlign w:val="center"/>
          </w:tcPr>
          <w:p w14:paraId="06BEA0FD" w14:textId="77777777" w:rsidR="00345F50" w:rsidRPr="00DC7310" w:rsidRDefault="00345F50" w:rsidP="00345F50">
            <w:pPr>
              <w:pStyle w:val="TAC"/>
              <w:keepNext w:val="0"/>
              <w:keepLines w:val="0"/>
              <w:rPr>
                <w:bCs/>
                <w:szCs w:val="18"/>
                <w:lang w:eastAsia="zh-CN"/>
              </w:rPr>
            </w:pPr>
            <w:r w:rsidRPr="00DC7310">
              <w:rPr>
                <w:rFonts w:hint="eastAsia"/>
                <w:bCs/>
                <w:szCs w:val="18"/>
                <w:lang w:eastAsia="zh-CN"/>
              </w:rPr>
              <w:t>0</w:t>
            </w:r>
            <w:r w:rsidRPr="00DC7310">
              <w:rPr>
                <w:bCs/>
                <w:szCs w:val="18"/>
                <w:lang w:eastAsia="zh-CN"/>
              </w:rPr>
              <w:t>.3</w:t>
            </w:r>
          </w:p>
        </w:tc>
      </w:tr>
      <w:tr w:rsidR="00345F50" w:rsidRPr="00DC7310" w14:paraId="5A55AC05" w14:textId="77777777" w:rsidTr="00953BD3">
        <w:trPr>
          <w:jc w:val="center"/>
        </w:trPr>
        <w:tc>
          <w:tcPr>
            <w:tcW w:w="1358" w:type="pct"/>
            <w:tcBorders>
              <w:top w:val="single" w:sz="4" w:space="0" w:color="auto"/>
              <w:bottom w:val="single" w:sz="4" w:space="0" w:color="auto"/>
            </w:tcBorders>
            <w:shd w:val="clear" w:color="auto" w:fill="auto"/>
          </w:tcPr>
          <w:p w14:paraId="66CC39D1" w14:textId="77777777" w:rsidR="00345F50" w:rsidRPr="00DC7310" w:rsidRDefault="00345F50" w:rsidP="00345F50">
            <w:pPr>
              <w:pStyle w:val="TAC"/>
              <w:keepNext w:val="0"/>
              <w:keepLines w:val="0"/>
              <w:rPr>
                <w:rFonts w:cs="Arial"/>
                <w:szCs w:val="18"/>
                <w:lang w:eastAsia="ja-JP"/>
              </w:rPr>
            </w:pPr>
            <w:r w:rsidRPr="00DC7310">
              <w:rPr>
                <w:rFonts w:cs="Arial"/>
                <w:szCs w:val="18"/>
                <w:lang w:eastAsia="ja-JP"/>
              </w:rPr>
              <w:t>DC_7-12-66_n25</w:t>
            </w:r>
          </w:p>
        </w:tc>
        <w:tc>
          <w:tcPr>
            <w:tcW w:w="937" w:type="pct"/>
            <w:vAlign w:val="center"/>
          </w:tcPr>
          <w:p w14:paraId="43D2F85E" w14:textId="77777777" w:rsidR="00345F50" w:rsidRPr="00DC7310" w:rsidRDefault="00345F50" w:rsidP="00345F50">
            <w:pPr>
              <w:pStyle w:val="TAC"/>
              <w:keepNext w:val="0"/>
              <w:keepLines w:val="0"/>
              <w:rPr>
                <w:rFonts w:cs="Arial"/>
                <w:szCs w:val="18"/>
                <w:lang w:eastAsia="ja-JP"/>
              </w:rPr>
            </w:pPr>
            <w:r w:rsidRPr="00DC7310">
              <w:rPr>
                <w:rFonts w:cs="Arial"/>
                <w:szCs w:val="18"/>
                <w:lang w:eastAsia="zh-CN"/>
              </w:rPr>
              <w:t>0.3</w:t>
            </w:r>
          </w:p>
        </w:tc>
        <w:tc>
          <w:tcPr>
            <w:tcW w:w="938" w:type="pct"/>
            <w:vAlign w:val="center"/>
          </w:tcPr>
          <w:p w14:paraId="0F8F0824" w14:textId="77777777" w:rsidR="00345F50" w:rsidRPr="00DC7310" w:rsidRDefault="00345F50" w:rsidP="00345F50">
            <w:pPr>
              <w:pStyle w:val="TAC"/>
              <w:keepNext w:val="0"/>
              <w:keepLines w:val="0"/>
              <w:rPr>
                <w:bCs/>
                <w:szCs w:val="18"/>
                <w:lang w:eastAsia="zh-CN"/>
              </w:rPr>
            </w:pPr>
            <w:r w:rsidRPr="00DC7310">
              <w:rPr>
                <w:bCs/>
                <w:szCs w:val="18"/>
                <w:lang w:eastAsia="zh-CN"/>
              </w:rPr>
              <w:t>0.5</w:t>
            </w:r>
          </w:p>
        </w:tc>
        <w:tc>
          <w:tcPr>
            <w:tcW w:w="883" w:type="pct"/>
            <w:vAlign w:val="center"/>
          </w:tcPr>
          <w:p w14:paraId="7D380652" w14:textId="77777777" w:rsidR="00345F50" w:rsidRPr="00DC7310" w:rsidRDefault="00345F50" w:rsidP="00345F50">
            <w:pPr>
              <w:pStyle w:val="TAC"/>
              <w:keepNext w:val="0"/>
              <w:keepLines w:val="0"/>
            </w:pPr>
            <w:r w:rsidRPr="00DC7310">
              <w:rPr>
                <w:lang w:eastAsia="zh-CN"/>
              </w:rPr>
              <w:t>0.5</w:t>
            </w:r>
          </w:p>
        </w:tc>
        <w:tc>
          <w:tcPr>
            <w:tcW w:w="884" w:type="pct"/>
            <w:vAlign w:val="center"/>
          </w:tcPr>
          <w:p w14:paraId="69576F4C" w14:textId="77777777" w:rsidR="00345F50" w:rsidRPr="00DC7310" w:rsidRDefault="00345F50" w:rsidP="00345F50">
            <w:pPr>
              <w:pStyle w:val="TAC"/>
              <w:keepNext w:val="0"/>
              <w:keepLines w:val="0"/>
              <w:rPr>
                <w:bCs/>
                <w:szCs w:val="18"/>
                <w:lang w:eastAsia="zh-CN"/>
              </w:rPr>
            </w:pPr>
            <w:r w:rsidRPr="00DC7310">
              <w:rPr>
                <w:bCs/>
                <w:szCs w:val="18"/>
                <w:lang w:eastAsia="zh-CN"/>
              </w:rPr>
              <w:t>0.5</w:t>
            </w:r>
          </w:p>
        </w:tc>
      </w:tr>
      <w:tr w:rsidR="00345F50" w:rsidRPr="00DC7310" w14:paraId="211ECC52" w14:textId="77777777" w:rsidTr="00953BD3">
        <w:trPr>
          <w:jc w:val="center"/>
        </w:trPr>
        <w:tc>
          <w:tcPr>
            <w:tcW w:w="1358" w:type="pct"/>
            <w:tcBorders>
              <w:top w:val="single" w:sz="4" w:space="0" w:color="auto"/>
              <w:bottom w:val="single" w:sz="4" w:space="0" w:color="auto"/>
            </w:tcBorders>
            <w:shd w:val="clear" w:color="auto" w:fill="auto"/>
          </w:tcPr>
          <w:p w14:paraId="23B52DDC" w14:textId="77777777" w:rsidR="00345F50" w:rsidRPr="00DC7310" w:rsidRDefault="00345F50" w:rsidP="00345F50">
            <w:pPr>
              <w:pStyle w:val="TAC"/>
              <w:keepNext w:val="0"/>
              <w:keepLines w:val="0"/>
              <w:rPr>
                <w:rFonts w:cs="Arial"/>
                <w:lang w:eastAsia="ja-JP"/>
              </w:rPr>
            </w:pPr>
            <w:r w:rsidRPr="00DC7310">
              <w:rPr>
                <w:rFonts w:cs="Arial"/>
                <w:lang w:eastAsia="ja-JP"/>
              </w:rPr>
              <w:t>DC_7-12-66_n66</w:t>
            </w:r>
          </w:p>
        </w:tc>
        <w:tc>
          <w:tcPr>
            <w:tcW w:w="937" w:type="pct"/>
            <w:vAlign w:val="center"/>
          </w:tcPr>
          <w:p w14:paraId="78AD15ED" w14:textId="77777777" w:rsidR="00345F50" w:rsidRPr="00DC7310" w:rsidRDefault="00345F50" w:rsidP="00345F50">
            <w:pPr>
              <w:pStyle w:val="TAC"/>
              <w:keepNext w:val="0"/>
              <w:keepLines w:val="0"/>
              <w:rPr>
                <w:rFonts w:cs="Arial"/>
                <w:lang w:eastAsia="ja-JP"/>
              </w:rPr>
            </w:pPr>
            <w:r w:rsidRPr="00DC7310">
              <w:rPr>
                <w:rFonts w:cs="Arial"/>
                <w:lang w:eastAsia="ja-JP"/>
              </w:rPr>
              <w:t>0.5</w:t>
            </w:r>
          </w:p>
        </w:tc>
        <w:tc>
          <w:tcPr>
            <w:tcW w:w="938" w:type="pct"/>
            <w:vAlign w:val="center"/>
          </w:tcPr>
          <w:p w14:paraId="232F3077" w14:textId="77777777" w:rsidR="00345F50" w:rsidRPr="00DC7310" w:rsidRDefault="00345F50" w:rsidP="00345F50">
            <w:pPr>
              <w:pStyle w:val="TAC"/>
              <w:keepNext w:val="0"/>
              <w:keepLines w:val="0"/>
              <w:rPr>
                <w:rFonts w:cs="Arial"/>
                <w:bCs/>
                <w:lang w:eastAsia="ja-JP"/>
              </w:rPr>
            </w:pPr>
            <w:r w:rsidRPr="00DC7310">
              <w:rPr>
                <w:rFonts w:cs="Arial" w:hint="eastAsia"/>
                <w:lang w:eastAsia="ja-JP"/>
              </w:rPr>
              <w:t>-</w:t>
            </w:r>
          </w:p>
        </w:tc>
        <w:tc>
          <w:tcPr>
            <w:tcW w:w="883" w:type="pct"/>
            <w:vAlign w:val="center"/>
          </w:tcPr>
          <w:p w14:paraId="6463195F" w14:textId="77777777" w:rsidR="00345F50" w:rsidRPr="00DC7310" w:rsidRDefault="00345F50" w:rsidP="00345F50">
            <w:pPr>
              <w:pStyle w:val="TAC"/>
              <w:keepNext w:val="0"/>
              <w:keepLines w:val="0"/>
              <w:rPr>
                <w:rFonts w:cs="Arial"/>
                <w:lang w:eastAsia="ja-JP"/>
              </w:rPr>
            </w:pPr>
            <w:r w:rsidRPr="00DC7310">
              <w:rPr>
                <w:rFonts w:cs="Arial"/>
                <w:lang w:eastAsia="ja-JP"/>
              </w:rPr>
              <w:t>0.5</w:t>
            </w:r>
          </w:p>
        </w:tc>
        <w:tc>
          <w:tcPr>
            <w:tcW w:w="884" w:type="pct"/>
            <w:vAlign w:val="center"/>
          </w:tcPr>
          <w:p w14:paraId="48D1510A" w14:textId="77777777" w:rsidR="00345F50" w:rsidRPr="00DC7310" w:rsidRDefault="00345F50" w:rsidP="00345F50">
            <w:pPr>
              <w:pStyle w:val="TAC"/>
              <w:keepNext w:val="0"/>
              <w:keepLines w:val="0"/>
              <w:rPr>
                <w:rFonts w:cs="Arial"/>
                <w:bCs/>
                <w:lang w:eastAsia="ja-JP"/>
              </w:rPr>
            </w:pPr>
            <w:r w:rsidRPr="00DC7310">
              <w:rPr>
                <w:rFonts w:cs="Arial" w:hint="eastAsia"/>
                <w:lang w:eastAsia="ja-JP"/>
              </w:rPr>
              <w:t>0</w:t>
            </w:r>
            <w:r w:rsidRPr="00DC7310">
              <w:rPr>
                <w:rFonts w:cs="Arial"/>
                <w:lang w:eastAsia="ja-JP"/>
              </w:rPr>
              <w:t>.5</w:t>
            </w:r>
          </w:p>
        </w:tc>
      </w:tr>
      <w:tr w:rsidR="00345F50" w:rsidRPr="00DC7310" w14:paraId="7246461B" w14:textId="77777777" w:rsidTr="00953BD3">
        <w:trPr>
          <w:jc w:val="center"/>
        </w:trPr>
        <w:tc>
          <w:tcPr>
            <w:tcW w:w="1358" w:type="pct"/>
            <w:tcBorders>
              <w:top w:val="single" w:sz="4" w:space="0" w:color="auto"/>
              <w:bottom w:val="single" w:sz="4" w:space="0" w:color="auto"/>
            </w:tcBorders>
            <w:shd w:val="clear" w:color="auto" w:fill="auto"/>
          </w:tcPr>
          <w:p w14:paraId="3591178B" w14:textId="77777777" w:rsidR="00345F50" w:rsidRPr="00DC7310" w:rsidRDefault="00345F50" w:rsidP="00345F50">
            <w:pPr>
              <w:pStyle w:val="TAC"/>
              <w:keepNext w:val="0"/>
              <w:keepLines w:val="0"/>
              <w:rPr>
                <w:rFonts w:cs="Arial"/>
                <w:lang w:eastAsia="ja-JP"/>
              </w:rPr>
            </w:pPr>
            <w:r w:rsidRPr="00DC7310">
              <w:rPr>
                <w:rFonts w:cs="Arial"/>
                <w:lang w:eastAsia="ja-JP"/>
              </w:rPr>
              <w:t>DC_7-12-66_n77</w:t>
            </w:r>
          </w:p>
        </w:tc>
        <w:tc>
          <w:tcPr>
            <w:tcW w:w="937" w:type="pct"/>
            <w:vAlign w:val="center"/>
          </w:tcPr>
          <w:p w14:paraId="1A40FA5A" w14:textId="77777777" w:rsidR="00345F50" w:rsidRPr="00DC7310" w:rsidRDefault="00345F50" w:rsidP="00345F50">
            <w:pPr>
              <w:pStyle w:val="TAC"/>
              <w:keepNext w:val="0"/>
              <w:keepLines w:val="0"/>
              <w:rPr>
                <w:rFonts w:cs="Arial"/>
                <w:lang w:eastAsia="ja-JP"/>
              </w:rPr>
            </w:pPr>
            <w:r w:rsidRPr="00DC7310">
              <w:rPr>
                <w:rFonts w:cs="Arial"/>
                <w:lang w:eastAsia="ja-JP"/>
              </w:rPr>
              <w:t>0.5</w:t>
            </w:r>
          </w:p>
        </w:tc>
        <w:tc>
          <w:tcPr>
            <w:tcW w:w="938" w:type="pct"/>
            <w:vAlign w:val="center"/>
          </w:tcPr>
          <w:p w14:paraId="49D113C7" w14:textId="77777777" w:rsidR="00345F50" w:rsidRPr="00DC7310" w:rsidRDefault="00345F50" w:rsidP="00345F50">
            <w:pPr>
              <w:pStyle w:val="TAC"/>
              <w:keepNext w:val="0"/>
              <w:keepLines w:val="0"/>
              <w:rPr>
                <w:rFonts w:cs="Arial"/>
                <w:bCs/>
                <w:lang w:eastAsia="ja-JP"/>
              </w:rPr>
            </w:pPr>
            <w:r w:rsidRPr="00DC7310">
              <w:rPr>
                <w:rFonts w:cs="Arial" w:hint="eastAsia"/>
                <w:bCs/>
                <w:lang w:eastAsia="ja-JP"/>
              </w:rPr>
              <w:t>0</w:t>
            </w:r>
            <w:r w:rsidRPr="00DC7310">
              <w:rPr>
                <w:rFonts w:cs="Arial"/>
                <w:bCs/>
                <w:lang w:eastAsia="ja-JP"/>
              </w:rPr>
              <w:t>.2</w:t>
            </w:r>
          </w:p>
        </w:tc>
        <w:tc>
          <w:tcPr>
            <w:tcW w:w="883" w:type="pct"/>
            <w:vAlign w:val="center"/>
          </w:tcPr>
          <w:p w14:paraId="74F0A543" w14:textId="77777777" w:rsidR="00345F50" w:rsidRPr="00DC7310" w:rsidRDefault="00345F50" w:rsidP="00345F50">
            <w:pPr>
              <w:pStyle w:val="TAC"/>
              <w:keepNext w:val="0"/>
              <w:keepLines w:val="0"/>
              <w:rPr>
                <w:rFonts w:cs="Arial"/>
                <w:lang w:eastAsia="ja-JP"/>
              </w:rPr>
            </w:pPr>
            <w:r w:rsidRPr="00DC7310">
              <w:rPr>
                <w:rFonts w:cs="Arial"/>
                <w:lang w:eastAsia="ja-JP"/>
              </w:rPr>
              <w:t>0.5</w:t>
            </w:r>
          </w:p>
        </w:tc>
        <w:tc>
          <w:tcPr>
            <w:tcW w:w="884" w:type="pct"/>
            <w:vAlign w:val="center"/>
          </w:tcPr>
          <w:p w14:paraId="4F00F1BA" w14:textId="77777777" w:rsidR="00345F50" w:rsidRPr="00DC7310" w:rsidRDefault="00345F50" w:rsidP="00345F50">
            <w:pPr>
              <w:pStyle w:val="TAC"/>
              <w:keepNext w:val="0"/>
              <w:keepLines w:val="0"/>
              <w:rPr>
                <w:rFonts w:cs="Arial"/>
                <w:bCs/>
                <w:lang w:eastAsia="ja-JP"/>
              </w:rPr>
            </w:pPr>
            <w:r w:rsidRPr="00DC7310">
              <w:rPr>
                <w:rFonts w:cs="Arial" w:hint="eastAsia"/>
                <w:bCs/>
                <w:lang w:eastAsia="ja-JP"/>
              </w:rPr>
              <w:t>0</w:t>
            </w:r>
            <w:r w:rsidRPr="00DC7310">
              <w:rPr>
                <w:rFonts w:cs="Arial"/>
                <w:bCs/>
                <w:lang w:eastAsia="ja-JP"/>
              </w:rPr>
              <w:t>.5</w:t>
            </w:r>
          </w:p>
        </w:tc>
      </w:tr>
      <w:tr w:rsidR="00345F50" w:rsidRPr="00DC7310" w14:paraId="4F60E69E" w14:textId="77777777" w:rsidTr="00953BD3">
        <w:trPr>
          <w:jc w:val="center"/>
        </w:trPr>
        <w:tc>
          <w:tcPr>
            <w:tcW w:w="1358" w:type="pct"/>
            <w:tcBorders>
              <w:top w:val="single" w:sz="4" w:space="0" w:color="auto"/>
              <w:bottom w:val="single" w:sz="4" w:space="0" w:color="auto"/>
            </w:tcBorders>
            <w:shd w:val="clear" w:color="auto" w:fill="auto"/>
          </w:tcPr>
          <w:p w14:paraId="0CFC7C56" w14:textId="77777777" w:rsidR="00345F50" w:rsidRPr="00DC7310" w:rsidRDefault="00345F50" w:rsidP="00345F50">
            <w:pPr>
              <w:pStyle w:val="TAC"/>
              <w:keepNext w:val="0"/>
              <w:keepLines w:val="0"/>
              <w:rPr>
                <w:rFonts w:cs="Arial"/>
                <w:szCs w:val="18"/>
                <w:lang w:eastAsia="ja-JP"/>
              </w:rPr>
            </w:pPr>
            <w:r w:rsidRPr="00DC7310">
              <w:rPr>
                <w:rFonts w:cs="Arial"/>
                <w:lang w:eastAsia="ja-JP"/>
              </w:rPr>
              <w:t>DC_7-12_n66-n77</w:t>
            </w:r>
          </w:p>
        </w:tc>
        <w:tc>
          <w:tcPr>
            <w:tcW w:w="937" w:type="pct"/>
            <w:vAlign w:val="center"/>
          </w:tcPr>
          <w:p w14:paraId="4D3AB2E7" w14:textId="77777777" w:rsidR="00345F50" w:rsidRPr="00DC7310" w:rsidRDefault="00345F50" w:rsidP="00345F50">
            <w:pPr>
              <w:pStyle w:val="TAC"/>
              <w:keepNext w:val="0"/>
              <w:keepLines w:val="0"/>
              <w:rPr>
                <w:rFonts w:cs="Arial"/>
                <w:szCs w:val="18"/>
                <w:lang w:eastAsia="ja-JP"/>
              </w:rPr>
            </w:pPr>
            <w:r w:rsidRPr="00DC7310">
              <w:rPr>
                <w:rFonts w:cs="Arial"/>
                <w:szCs w:val="18"/>
                <w:lang w:eastAsia="ja-JP"/>
              </w:rPr>
              <w:t>0.5</w:t>
            </w:r>
          </w:p>
        </w:tc>
        <w:tc>
          <w:tcPr>
            <w:tcW w:w="938" w:type="pct"/>
            <w:vAlign w:val="center"/>
          </w:tcPr>
          <w:p w14:paraId="5FEE2294" w14:textId="77777777" w:rsidR="00345F50" w:rsidRPr="00DC7310" w:rsidRDefault="00345F50" w:rsidP="00345F50">
            <w:pPr>
              <w:pStyle w:val="TAC"/>
              <w:keepNext w:val="0"/>
              <w:keepLines w:val="0"/>
              <w:rPr>
                <w:bCs/>
                <w:szCs w:val="18"/>
                <w:lang w:eastAsia="zh-CN"/>
              </w:rPr>
            </w:pPr>
            <w:r w:rsidRPr="00DC7310">
              <w:rPr>
                <w:rFonts w:hint="eastAsia"/>
                <w:bCs/>
                <w:szCs w:val="18"/>
                <w:lang w:eastAsia="zh-CN"/>
              </w:rPr>
              <w:t>0</w:t>
            </w:r>
            <w:r w:rsidRPr="00DC7310">
              <w:rPr>
                <w:bCs/>
                <w:szCs w:val="18"/>
                <w:lang w:eastAsia="zh-CN"/>
              </w:rPr>
              <w:t>.2</w:t>
            </w:r>
          </w:p>
        </w:tc>
        <w:tc>
          <w:tcPr>
            <w:tcW w:w="883" w:type="pct"/>
            <w:vAlign w:val="center"/>
          </w:tcPr>
          <w:p w14:paraId="4DB17FBA" w14:textId="77777777" w:rsidR="00345F50" w:rsidRPr="00DC7310" w:rsidRDefault="00345F50" w:rsidP="00345F50">
            <w:pPr>
              <w:pStyle w:val="TAC"/>
              <w:keepNext w:val="0"/>
              <w:keepLines w:val="0"/>
            </w:pPr>
            <w:r w:rsidRPr="00DC7310">
              <w:rPr>
                <w:rFonts w:cs="Arial"/>
                <w:lang w:eastAsia="zh-CN"/>
              </w:rPr>
              <w:t>0.5</w:t>
            </w:r>
          </w:p>
        </w:tc>
        <w:tc>
          <w:tcPr>
            <w:tcW w:w="884" w:type="pct"/>
            <w:vAlign w:val="center"/>
          </w:tcPr>
          <w:p w14:paraId="2D7DD4FE" w14:textId="77777777" w:rsidR="00345F50" w:rsidRPr="00DC7310" w:rsidRDefault="00345F50" w:rsidP="00345F50">
            <w:pPr>
              <w:pStyle w:val="TAC"/>
              <w:keepNext w:val="0"/>
              <w:keepLines w:val="0"/>
              <w:rPr>
                <w:bCs/>
                <w:szCs w:val="18"/>
                <w:lang w:eastAsia="zh-CN"/>
              </w:rPr>
            </w:pPr>
            <w:r w:rsidRPr="00DC7310">
              <w:rPr>
                <w:rFonts w:hint="eastAsia"/>
                <w:bCs/>
                <w:szCs w:val="18"/>
                <w:lang w:eastAsia="zh-CN"/>
              </w:rPr>
              <w:t>0</w:t>
            </w:r>
            <w:r w:rsidRPr="00DC7310">
              <w:rPr>
                <w:bCs/>
                <w:szCs w:val="18"/>
                <w:lang w:eastAsia="zh-CN"/>
              </w:rPr>
              <w:t>.5</w:t>
            </w:r>
          </w:p>
        </w:tc>
      </w:tr>
      <w:tr w:rsidR="00345F50" w:rsidRPr="00DC7310" w14:paraId="6ABAA980" w14:textId="77777777" w:rsidTr="00953BD3">
        <w:trPr>
          <w:jc w:val="center"/>
        </w:trPr>
        <w:tc>
          <w:tcPr>
            <w:tcW w:w="1358" w:type="pct"/>
            <w:tcBorders>
              <w:top w:val="single" w:sz="4" w:space="0" w:color="auto"/>
              <w:bottom w:val="single" w:sz="4" w:space="0" w:color="auto"/>
            </w:tcBorders>
            <w:shd w:val="clear" w:color="auto" w:fill="auto"/>
          </w:tcPr>
          <w:p w14:paraId="537C2D24" w14:textId="77777777" w:rsidR="00345F50" w:rsidRPr="00DC7310" w:rsidRDefault="00345F50" w:rsidP="00345F50">
            <w:pPr>
              <w:pStyle w:val="TAC"/>
              <w:keepNext w:val="0"/>
              <w:keepLines w:val="0"/>
            </w:pPr>
            <w:r w:rsidRPr="00DC7310">
              <w:rPr>
                <w:rFonts w:cs="Arial"/>
                <w:szCs w:val="18"/>
                <w:lang w:eastAsia="ja-JP"/>
              </w:rPr>
              <w:t>DC_7-12-66_n78</w:t>
            </w:r>
          </w:p>
        </w:tc>
        <w:tc>
          <w:tcPr>
            <w:tcW w:w="937" w:type="pct"/>
            <w:vAlign w:val="center"/>
          </w:tcPr>
          <w:p w14:paraId="5DDC8D93" w14:textId="77777777" w:rsidR="00345F50" w:rsidRPr="00DC7310" w:rsidRDefault="00345F50" w:rsidP="00345F50">
            <w:pPr>
              <w:pStyle w:val="TAC"/>
              <w:keepNext w:val="0"/>
              <w:keepLines w:val="0"/>
              <w:rPr>
                <w:rFonts w:eastAsia="MS Mincho"/>
                <w:bCs/>
                <w:szCs w:val="18"/>
              </w:rPr>
            </w:pPr>
            <w:r w:rsidRPr="00DC7310">
              <w:rPr>
                <w:rFonts w:cs="Arial"/>
                <w:szCs w:val="18"/>
                <w:lang w:eastAsia="ja-JP"/>
              </w:rPr>
              <w:t>0.5</w:t>
            </w:r>
          </w:p>
        </w:tc>
        <w:tc>
          <w:tcPr>
            <w:tcW w:w="938" w:type="pct"/>
            <w:vAlign w:val="center"/>
          </w:tcPr>
          <w:p w14:paraId="713035E3" w14:textId="77777777" w:rsidR="00345F50" w:rsidRPr="00DC7310" w:rsidRDefault="00345F50" w:rsidP="00345F50">
            <w:pPr>
              <w:pStyle w:val="TAC"/>
              <w:keepNext w:val="0"/>
              <w:keepLines w:val="0"/>
              <w:rPr>
                <w:bCs/>
                <w:szCs w:val="18"/>
                <w:lang w:eastAsia="zh-CN"/>
              </w:rPr>
            </w:pPr>
            <w:r w:rsidRPr="00DC7310">
              <w:rPr>
                <w:rFonts w:hint="eastAsia"/>
                <w:bCs/>
                <w:szCs w:val="18"/>
                <w:lang w:eastAsia="zh-CN"/>
              </w:rPr>
              <w:t>0</w:t>
            </w:r>
            <w:r w:rsidRPr="00DC7310">
              <w:rPr>
                <w:bCs/>
                <w:szCs w:val="18"/>
                <w:lang w:eastAsia="zh-CN"/>
              </w:rPr>
              <w:t>.2</w:t>
            </w:r>
          </w:p>
        </w:tc>
        <w:tc>
          <w:tcPr>
            <w:tcW w:w="883" w:type="pct"/>
            <w:vAlign w:val="center"/>
          </w:tcPr>
          <w:p w14:paraId="61903E79" w14:textId="77777777" w:rsidR="00345F50" w:rsidRPr="00DC7310" w:rsidRDefault="00345F50" w:rsidP="00345F50">
            <w:pPr>
              <w:pStyle w:val="TAC"/>
              <w:keepNext w:val="0"/>
              <w:keepLines w:val="0"/>
              <w:rPr>
                <w:bCs/>
                <w:szCs w:val="18"/>
                <w:lang w:eastAsia="zh-TW"/>
              </w:rPr>
            </w:pPr>
            <w:r w:rsidRPr="00DC7310">
              <w:rPr>
                <w:rFonts w:cs="Arial"/>
                <w:lang w:eastAsia="zh-CN"/>
              </w:rPr>
              <w:t>0.5</w:t>
            </w:r>
          </w:p>
        </w:tc>
        <w:tc>
          <w:tcPr>
            <w:tcW w:w="884" w:type="pct"/>
            <w:vAlign w:val="center"/>
          </w:tcPr>
          <w:p w14:paraId="75B98F48" w14:textId="77777777" w:rsidR="00345F50" w:rsidRPr="00DC7310" w:rsidRDefault="00345F50" w:rsidP="00345F50">
            <w:pPr>
              <w:pStyle w:val="TAC"/>
              <w:keepNext w:val="0"/>
              <w:keepLines w:val="0"/>
              <w:rPr>
                <w:bCs/>
                <w:szCs w:val="18"/>
                <w:lang w:eastAsia="zh-CN"/>
              </w:rPr>
            </w:pPr>
            <w:r w:rsidRPr="00DC7310">
              <w:rPr>
                <w:rFonts w:hint="eastAsia"/>
                <w:bCs/>
                <w:szCs w:val="18"/>
                <w:lang w:eastAsia="zh-CN"/>
              </w:rPr>
              <w:t>0</w:t>
            </w:r>
            <w:r w:rsidRPr="00DC7310">
              <w:rPr>
                <w:bCs/>
                <w:szCs w:val="18"/>
                <w:lang w:eastAsia="zh-CN"/>
              </w:rPr>
              <w:t>.5</w:t>
            </w:r>
          </w:p>
        </w:tc>
      </w:tr>
      <w:tr w:rsidR="00345F50" w:rsidRPr="00DC7310" w14:paraId="194E4D01" w14:textId="77777777" w:rsidTr="00953BD3">
        <w:trPr>
          <w:jc w:val="center"/>
        </w:trPr>
        <w:tc>
          <w:tcPr>
            <w:tcW w:w="1358" w:type="pct"/>
            <w:tcBorders>
              <w:top w:val="single" w:sz="4" w:space="0" w:color="auto"/>
              <w:bottom w:val="single" w:sz="4" w:space="0" w:color="auto"/>
            </w:tcBorders>
            <w:shd w:val="clear" w:color="auto" w:fill="auto"/>
          </w:tcPr>
          <w:p w14:paraId="16058685" w14:textId="77777777" w:rsidR="00345F50" w:rsidRPr="00DC7310" w:rsidRDefault="00345F50" w:rsidP="00345F50">
            <w:pPr>
              <w:pStyle w:val="TAC"/>
              <w:keepNext w:val="0"/>
              <w:keepLines w:val="0"/>
              <w:rPr>
                <w:rFonts w:cs="Arial"/>
                <w:szCs w:val="18"/>
                <w:lang w:eastAsia="ja-JP"/>
              </w:rPr>
            </w:pPr>
            <w:r w:rsidRPr="00DC7310">
              <w:rPr>
                <w:rFonts w:cs="Arial"/>
                <w:lang w:eastAsia="ja-JP"/>
              </w:rPr>
              <w:t>DC_7-12_n66-n78</w:t>
            </w:r>
          </w:p>
        </w:tc>
        <w:tc>
          <w:tcPr>
            <w:tcW w:w="937" w:type="pct"/>
            <w:vAlign w:val="center"/>
          </w:tcPr>
          <w:p w14:paraId="6D0648D2" w14:textId="77777777" w:rsidR="00345F50" w:rsidRPr="00DC7310" w:rsidRDefault="00345F50" w:rsidP="00345F50">
            <w:pPr>
              <w:pStyle w:val="TAC"/>
              <w:keepNext w:val="0"/>
              <w:keepLines w:val="0"/>
              <w:rPr>
                <w:rFonts w:cs="Arial"/>
                <w:szCs w:val="18"/>
                <w:lang w:eastAsia="ja-JP"/>
              </w:rPr>
            </w:pPr>
            <w:r w:rsidRPr="00DC7310">
              <w:rPr>
                <w:rFonts w:cs="Arial"/>
                <w:szCs w:val="18"/>
                <w:lang w:eastAsia="ja-JP"/>
              </w:rPr>
              <w:t>0.5</w:t>
            </w:r>
          </w:p>
        </w:tc>
        <w:tc>
          <w:tcPr>
            <w:tcW w:w="938" w:type="pct"/>
            <w:vAlign w:val="center"/>
          </w:tcPr>
          <w:p w14:paraId="25249C72" w14:textId="77777777" w:rsidR="00345F50" w:rsidRPr="00DC7310" w:rsidRDefault="00345F50" w:rsidP="00345F50">
            <w:pPr>
              <w:pStyle w:val="TAC"/>
              <w:keepNext w:val="0"/>
              <w:keepLines w:val="0"/>
              <w:rPr>
                <w:bCs/>
                <w:szCs w:val="18"/>
                <w:lang w:eastAsia="zh-CN"/>
              </w:rPr>
            </w:pPr>
            <w:r w:rsidRPr="00DC7310">
              <w:rPr>
                <w:rFonts w:hint="eastAsia"/>
                <w:bCs/>
                <w:szCs w:val="18"/>
                <w:lang w:eastAsia="zh-CN"/>
              </w:rPr>
              <w:t>0</w:t>
            </w:r>
            <w:r w:rsidRPr="00DC7310">
              <w:rPr>
                <w:bCs/>
                <w:szCs w:val="18"/>
                <w:lang w:eastAsia="zh-CN"/>
              </w:rPr>
              <w:t>.2</w:t>
            </w:r>
          </w:p>
        </w:tc>
        <w:tc>
          <w:tcPr>
            <w:tcW w:w="883" w:type="pct"/>
            <w:vAlign w:val="center"/>
          </w:tcPr>
          <w:p w14:paraId="08929A82" w14:textId="77777777" w:rsidR="00345F50" w:rsidRPr="00DC7310" w:rsidRDefault="00345F50" w:rsidP="00345F50">
            <w:pPr>
              <w:pStyle w:val="TAC"/>
              <w:keepNext w:val="0"/>
              <w:keepLines w:val="0"/>
              <w:rPr>
                <w:rFonts w:cs="Arial"/>
                <w:lang w:eastAsia="zh-CN"/>
              </w:rPr>
            </w:pPr>
            <w:r w:rsidRPr="00DC7310">
              <w:rPr>
                <w:rFonts w:cs="Arial"/>
                <w:lang w:eastAsia="zh-CN"/>
              </w:rPr>
              <w:t>0.5</w:t>
            </w:r>
          </w:p>
        </w:tc>
        <w:tc>
          <w:tcPr>
            <w:tcW w:w="884" w:type="pct"/>
            <w:vAlign w:val="center"/>
          </w:tcPr>
          <w:p w14:paraId="7B3E1F93" w14:textId="77777777" w:rsidR="00345F50" w:rsidRPr="00DC7310" w:rsidRDefault="00345F50" w:rsidP="00345F50">
            <w:pPr>
              <w:pStyle w:val="TAC"/>
              <w:keepNext w:val="0"/>
              <w:keepLines w:val="0"/>
              <w:rPr>
                <w:bCs/>
                <w:szCs w:val="18"/>
                <w:lang w:eastAsia="zh-CN"/>
              </w:rPr>
            </w:pPr>
            <w:r w:rsidRPr="00DC7310">
              <w:rPr>
                <w:rFonts w:hint="eastAsia"/>
                <w:bCs/>
                <w:szCs w:val="18"/>
                <w:lang w:eastAsia="zh-CN"/>
              </w:rPr>
              <w:t>0</w:t>
            </w:r>
            <w:r w:rsidRPr="00DC7310">
              <w:rPr>
                <w:bCs/>
                <w:szCs w:val="18"/>
                <w:lang w:eastAsia="zh-CN"/>
              </w:rPr>
              <w:t>.5</w:t>
            </w:r>
          </w:p>
        </w:tc>
      </w:tr>
      <w:tr w:rsidR="00345F50" w:rsidRPr="00DC7310" w14:paraId="277A9388" w14:textId="77777777" w:rsidTr="00953BD3">
        <w:trPr>
          <w:jc w:val="center"/>
        </w:trPr>
        <w:tc>
          <w:tcPr>
            <w:tcW w:w="1358" w:type="pct"/>
            <w:tcBorders>
              <w:top w:val="single" w:sz="4" w:space="0" w:color="auto"/>
              <w:bottom w:val="single" w:sz="4" w:space="0" w:color="auto"/>
            </w:tcBorders>
            <w:shd w:val="clear" w:color="auto" w:fill="auto"/>
          </w:tcPr>
          <w:p w14:paraId="6BECE9EA" w14:textId="77777777" w:rsidR="00345F50" w:rsidRPr="00DC7310" w:rsidRDefault="00345F50" w:rsidP="00345F50">
            <w:pPr>
              <w:pStyle w:val="TAC"/>
              <w:keepNext w:val="0"/>
              <w:keepLines w:val="0"/>
              <w:rPr>
                <w:rFonts w:cs="Arial"/>
                <w:lang w:eastAsia="ja-JP"/>
              </w:rPr>
            </w:pPr>
            <w:r w:rsidRPr="00DC7310">
              <w:rPr>
                <w:rFonts w:cs="Arial"/>
                <w:lang w:eastAsia="ja-JP"/>
              </w:rPr>
              <w:t>DC_7-12-71_n77</w:t>
            </w:r>
          </w:p>
        </w:tc>
        <w:tc>
          <w:tcPr>
            <w:tcW w:w="937" w:type="pct"/>
            <w:vAlign w:val="center"/>
          </w:tcPr>
          <w:p w14:paraId="7AD6ABF1" w14:textId="77777777" w:rsidR="00345F50" w:rsidRPr="00DC7310" w:rsidRDefault="00345F50" w:rsidP="00345F50">
            <w:pPr>
              <w:pStyle w:val="TAC"/>
              <w:keepNext w:val="0"/>
              <w:keepLines w:val="0"/>
              <w:rPr>
                <w:rFonts w:cs="Arial"/>
                <w:szCs w:val="18"/>
                <w:lang w:eastAsia="ja-JP"/>
              </w:rPr>
            </w:pPr>
            <w:r w:rsidRPr="00DC7310">
              <w:rPr>
                <w:rFonts w:cs="Arial"/>
                <w:szCs w:val="18"/>
                <w:lang w:eastAsia="zh-CN"/>
              </w:rPr>
              <w:t>0.2</w:t>
            </w:r>
          </w:p>
        </w:tc>
        <w:tc>
          <w:tcPr>
            <w:tcW w:w="938" w:type="pct"/>
            <w:vAlign w:val="center"/>
          </w:tcPr>
          <w:p w14:paraId="188F3929" w14:textId="77777777" w:rsidR="00345F50" w:rsidRPr="00DC7310" w:rsidRDefault="00345F50" w:rsidP="00345F50">
            <w:pPr>
              <w:pStyle w:val="TAC"/>
              <w:keepNext w:val="0"/>
              <w:keepLines w:val="0"/>
              <w:rPr>
                <w:bCs/>
                <w:szCs w:val="18"/>
                <w:lang w:eastAsia="zh-CN"/>
              </w:rPr>
            </w:pPr>
            <w:r w:rsidRPr="00DC7310">
              <w:rPr>
                <w:bCs/>
                <w:szCs w:val="18"/>
                <w:lang w:eastAsia="zh-CN"/>
              </w:rPr>
              <w:t>0.5</w:t>
            </w:r>
          </w:p>
        </w:tc>
        <w:tc>
          <w:tcPr>
            <w:tcW w:w="883" w:type="pct"/>
            <w:vAlign w:val="center"/>
          </w:tcPr>
          <w:p w14:paraId="49909011" w14:textId="77777777" w:rsidR="00345F50" w:rsidRPr="00DC7310" w:rsidRDefault="00345F50" w:rsidP="00345F50">
            <w:pPr>
              <w:pStyle w:val="TAC"/>
              <w:keepNext w:val="0"/>
              <w:keepLines w:val="0"/>
              <w:rPr>
                <w:rFonts w:cs="Arial"/>
                <w:lang w:eastAsia="zh-CN"/>
              </w:rPr>
            </w:pPr>
            <w:r w:rsidRPr="00DC7310">
              <w:rPr>
                <w:rFonts w:cs="Arial"/>
                <w:lang w:eastAsia="zh-CN"/>
              </w:rPr>
              <w:t>0.5</w:t>
            </w:r>
          </w:p>
        </w:tc>
        <w:tc>
          <w:tcPr>
            <w:tcW w:w="884" w:type="pct"/>
            <w:vAlign w:val="center"/>
          </w:tcPr>
          <w:p w14:paraId="49F3C287" w14:textId="77777777" w:rsidR="00345F50" w:rsidRPr="00DC7310" w:rsidRDefault="00345F50" w:rsidP="00345F50">
            <w:pPr>
              <w:pStyle w:val="TAC"/>
              <w:keepNext w:val="0"/>
              <w:keepLines w:val="0"/>
              <w:rPr>
                <w:bCs/>
                <w:szCs w:val="18"/>
                <w:lang w:eastAsia="zh-CN"/>
              </w:rPr>
            </w:pPr>
            <w:r w:rsidRPr="00DC7310">
              <w:rPr>
                <w:bCs/>
                <w:szCs w:val="18"/>
                <w:lang w:eastAsia="zh-CN"/>
              </w:rPr>
              <w:t>0.5</w:t>
            </w:r>
          </w:p>
        </w:tc>
      </w:tr>
      <w:tr w:rsidR="00345F50" w:rsidRPr="00DC7310" w14:paraId="3D5325E5" w14:textId="77777777" w:rsidTr="00953BD3">
        <w:trPr>
          <w:jc w:val="center"/>
        </w:trPr>
        <w:tc>
          <w:tcPr>
            <w:tcW w:w="1358" w:type="pct"/>
            <w:tcBorders>
              <w:top w:val="single" w:sz="4" w:space="0" w:color="auto"/>
              <w:bottom w:val="single" w:sz="4" w:space="0" w:color="auto"/>
            </w:tcBorders>
            <w:shd w:val="clear" w:color="auto" w:fill="auto"/>
          </w:tcPr>
          <w:p w14:paraId="247A7DC2" w14:textId="77777777" w:rsidR="00345F50" w:rsidRPr="00DC7310" w:rsidRDefault="00345F50" w:rsidP="00345F50">
            <w:pPr>
              <w:pStyle w:val="TAC"/>
              <w:keepNext w:val="0"/>
              <w:keepLines w:val="0"/>
            </w:pPr>
            <w:r w:rsidRPr="00DC7310">
              <w:rPr>
                <w:rFonts w:cs="Arial"/>
                <w:lang w:eastAsia="ja-JP"/>
              </w:rPr>
              <w:t>DC_7-13_n25-n66</w:t>
            </w:r>
          </w:p>
        </w:tc>
        <w:tc>
          <w:tcPr>
            <w:tcW w:w="937" w:type="pct"/>
            <w:vAlign w:val="center"/>
          </w:tcPr>
          <w:p w14:paraId="0A373B8B" w14:textId="77777777" w:rsidR="00345F50" w:rsidRPr="00DC7310" w:rsidRDefault="00345F50" w:rsidP="00345F50">
            <w:pPr>
              <w:pStyle w:val="TAC"/>
              <w:keepNext w:val="0"/>
              <w:keepLines w:val="0"/>
              <w:rPr>
                <w:rFonts w:cs="Arial"/>
                <w:szCs w:val="18"/>
                <w:lang w:eastAsia="ja-JP"/>
              </w:rPr>
            </w:pPr>
            <w:r w:rsidRPr="00DC7310">
              <w:t>0.5</w:t>
            </w:r>
          </w:p>
        </w:tc>
        <w:tc>
          <w:tcPr>
            <w:tcW w:w="938" w:type="pct"/>
            <w:vAlign w:val="center"/>
          </w:tcPr>
          <w:p w14:paraId="03F40297"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w:t>
            </w:r>
          </w:p>
        </w:tc>
        <w:tc>
          <w:tcPr>
            <w:tcW w:w="883" w:type="pct"/>
            <w:vAlign w:val="center"/>
          </w:tcPr>
          <w:p w14:paraId="43140C15" w14:textId="77777777" w:rsidR="00345F50" w:rsidRPr="00DC7310" w:rsidRDefault="00345F50" w:rsidP="00345F50">
            <w:pPr>
              <w:pStyle w:val="TAC"/>
              <w:keepNext w:val="0"/>
              <w:keepLines w:val="0"/>
              <w:rPr>
                <w:rFonts w:cs="Arial"/>
              </w:rPr>
            </w:pPr>
            <w:r w:rsidRPr="00DC7310">
              <w:rPr>
                <w:rFonts w:eastAsia="Malgun Gothic" w:cs="Arial"/>
                <w:szCs w:val="18"/>
                <w:lang w:eastAsia="ko-KR"/>
              </w:rPr>
              <w:t>0.3</w:t>
            </w:r>
          </w:p>
        </w:tc>
        <w:tc>
          <w:tcPr>
            <w:tcW w:w="884" w:type="pct"/>
            <w:vAlign w:val="center"/>
          </w:tcPr>
          <w:p w14:paraId="7320686D"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61FB1970" w14:textId="77777777" w:rsidTr="00953BD3">
        <w:trPr>
          <w:jc w:val="center"/>
        </w:trPr>
        <w:tc>
          <w:tcPr>
            <w:tcW w:w="1358" w:type="pct"/>
            <w:tcBorders>
              <w:bottom w:val="single" w:sz="4" w:space="0" w:color="auto"/>
            </w:tcBorders>
            <w:shd w:val="clear" w:color="auto" w:fill="auto"/>
          </w:tcPr>
          <w:p w14:paraId="39E18541" w14:textId="77777777" w:rsidR="00345F50" w:rsidRPr="00DC7310" w:rsidRDefault="00345F50" w:rsidP="00345F50">
            <w:pPr>
              <w:pStyle w:val="TAC"/>
              <w:keepNext w:val="0"/>
              <w:keepLines w:val="0"/>
              <w:rPr>
                <w:rFonts w:cs="Arial"/>
              </w:rPr>
            </w:pPr>
            <w:r w:rsidRPr="00DC7310">
              <w:rPr>
                <w:rFonts w:cs="Arial"/>
              </w:rPr>
              <w:t>DC_7-7-13-(n)66</w:t>
            </w:r>
          </w:p>
          <w:p w14:paraId="1BC1D7E5" w14:textId="77777777" w:rsidR="00345F50" w:rsidRPr="00DC7310" w:rsidRDefault="00345F50" w:rsidP="00345F50">
            <w:pPr>
              <w:pStyle w:val="TAC"/>
              <w:keepNext w:val="0"/>
              <w:keepLines w:val="0"/>
              <w:rPr>
                <w:rFonts w:cs="Arial"/>
              </w:rPr>
            </w:pPr>
            <w:r w:rsidRPr="00DC7310">
              <w:t>DC_7-13-(n)66</w:t>
            </w:r>
          </w:p>
          <w:p w14:paraId="76843864" w14:textId="77777777" w:rsidR="00345F50" w:rsidRPr="00DC7310" w:rsidRDefault="00345F50" w:rsidP="00345F50">
            <w:pPr>
              <w:pStyle w:val="TAC"/>
              <w:keepNext w:val="0"/>
              <w:keepLines w:val="0"/>
              <w:rPr>
                <w:rFonts w:cs="Arial"/>
              </w:rPr>
            </w:pPr>
            <w:r w:rsidRPr="00DC7310">
              <w:rPr>
                <w:rFonts w:cs="Arial"/>
              </w:rPr>
              <w:t>DC_</w:t>
            </w:r>
            <w:r w:rsidRPr="00DC7310">
              <w:rPr>
                <w:rFonts w:cs="Arial"/>
                <w:lang w:eastAsia="ja-JP"/>
              </w:rPr>
              <w:t>7-13</w:t>
            </w:r>
            <w:r w:rsidRPr="00DC7310">
              <w:rPr>
                <w:rFonts w:cs="Arial"/>
              </w:rPr>
              <w:t>-</w:t>
            </w:r>
            <w:r w:rsidRPr="00DC7310">
              <w:rPr>
                <w:rFonts w:cs="Arial"/>
                <w:lang w:eastAsia="ja-JP"/>
              </w:rPr>
              <w:t>66_n66</w:t>
            </w:r>
          </w:p>
        </w:tc>
        <w:tc>
          <w:tcPr>
            <w:tcW w:w="937" w:type="pct"/>
            <w:vAlign w:val="center"/>
          </w:tcPr>
          <w:p w14:paraId="49744A1D" w14:textId="77777777" w:rsidR="00345F50" w:rsidRPr="00DC7310" w:rsidRDefault="00345F50" w:rsidP="00345F50">
            <w:pPr>
              <w:pStyle w:val="TAC"/>
              <w:keepNext w:val="0"/>
              <w:keepLines w:val="0"/>
              <w:rPr>
                <w:rFonts w:cs="Arial"/>
                <w:lang w:eastAsia="ja-JP"/>
              </w:rPr>
            </w:pPr>
            <w:r w:rsidRPr="00DC7310">
              <w:rPr>
                <w:rFonts w:cs="Arial"/>
                <w:lang w:eastAsia="zh-CN"/>
              </w:rPr>
              <w:t>0.5</w:t>
            </w:r>
          </w:p>
        </w:tc>
        <w:tc>
          <w:tcPr>
            <w:tcW w:w="938" w:type="pct"/>
            <w:vAlign w:val="center"/>
          </w:tcPr>
          <w:p w14:paraId="0D4C290F"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c>
          <w:tcPr>
            <w:tcW w:w="883" w:type="pct"/>
            <w:tcBorders>
              <w:bottom w:val="single" w:sz="4" w:space="0" w:color="auto"/>
            </w:tcBorders>
            <w:vAlign w:val="center"/>
          </w:tcPr>
          <w:p w14:paraId="3DCFD4DA" w14:textId="77777777" w:rsidR="00345F50" w:rsidRPr="00DC7310" w:rsidRDefault="00345F50" w:rsidP="00345F50">
            <w:pPr>
              <w:pStyle w:val="TAC"/>
              <w:keepNext w:val="0"/>
              <w:keepLines w:val="0"/>
              <w:rPr>
                <w:rFonts w:cs="Arial"/>
                <w:lang w:eastAsia="ja-JP"/>
              </w:rPr>
            </w:pPr>
            <w:r w:rsidRPr="00DC7310">
              <w:rPr>
                <w:rFonts w:cs="Arial"/>
                <w:lang w:eastAsia="zh-CN"/>
              </w:rPr>
              <w:t>0.5</w:t>
            </w:r>
          </w:p>
        </w:tc>
        <w:tc>
          <w:tcPr>
            <w:tcW w:w="884" w:type="pct"/>
            <w:tcBorders>
              <w:bottom w:val="single" w:sz="4" w:space="0" w:color="auto"/>
            </w:tcBorders>
            <w:vAlign w:val="center"/>
          </w:tcPr>
          <w:p w14:paraId="69259612"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100E5B2C" w14:textId="77777777" w:rsidTr="00953BD3">
        <w:trPr>
          <w:jc w:val="center"/>
        </w:trPr>
        <w:tc>
          <w:tcPr>
            <w:tcW w:w="1358" w:type="pct"/>
            <w:tcBorders>
              <w:top w:val="single" w:sz="4" w:space="0" w:color="auto"/>
              <w:bottom w:val="single" w:sz="4" w:space="0" w:color="auto"/>
            </w:tcBorders>
            <w:shd w:val="clear" w:color="auto" w:fill="auto"/>
          </w:tcPr>
          <w:p w14:paraId="790BC2EA" w14:textId="77777777" w:rsidR="00345F50" w:rsidRPr="00DC7310" w:rsidRDefault="00345F50" w:rsidP="00345F50">
            <w:pPr>
              <w:pStyle w:val="TAC"/>
              <w:keepNext w:val="0"/>
              <w:keepLines w:val="0"/>
            </w:pPr>
            <w:r w:rsidRPr="00DC7310">
              <w:rPr>
                <w:lang w:eastAsia="ko-KR"/>
              </w:rPr>
              <w:t>DC_7-20_n1-n78</w:t>
            </w:r>
          </w:p>
        </w:tc>
        <w:tc>
          <w:tcPr>
            <w:tcW w:w="937" w:type="pct"/>
            <w:vAlign w:val="center"/>
          </w:tcPr>
          <w:p w14:paraId="5341740E" w14:textId="77777777" w:rsidR="00345F50" w:rsidRPr="00DC7310" w:rsidRDefault="00345F50" w:rsidP="00345F50">
            <w:pPr>
              <w:pStyle w:val="TAC"/>
              <w:keepNext w:val="0"/>
              <w:keepLines w:val="0"/>
              <w:rPr>
                <w:rFonts w:eastAsia="MS Mincho"/>
                <w:bCs/>
                <w:szCs w:val="18"/>
              </w:rPr>
            </w:pPr>
            <w:r w:rsidRPr="00DC7310">
              <w:rPr>
                <w:lang w:eastAsia="ko-KR"/>
              </w:rPr>
              <w:t>0.2</w:t>
            </w:r>
          </w:p>
        </w:tc>
        <w:tc>
          <w:tcPr>
            <w:tcW w:w="938" w:type="pct"/>
            <w:vAlign w:val="center"/>
          </w:tcPr>
          <w:p w14:paraId="110E3067" w14:textId="77777777" w:rsidR="00345F50" w:rsidRPr="00DC7310" w:rsidRDefault="00345F50" w:rsidP="00345F50">
            <w:pPr>
              <w:pStyle w:val="TAC"/>
              <w:keepNext w:val="0"/>
              <w:keepLines w:val="0"/>
              <w:rPr>
                <w:bCs/>
                <w:szCs w:val="18"/>
                <w:lang w:eastAsia="zh-CN"/>
              </w:rPr>
            </w:pPr>
            <w:r w:rsidRPr="00DC7310">
              <w:rPr>
                <w:rFonts w:hint="eastAsia"/>
                <w:bCs/>
                <w:szCs w:val="18"/>
                <w:lang w:eastAsia="zh-CN"/>
              </w:rPr>
              <w:t>0</w:t>
            </w:r>
            <w:r w:rsidRPr="00DC7310">
              <w:rPr>
                <w:bCs/>
                <w:szCs w:val="18"/>
                <w:lang w:eastAsia="zh-CN"/>
              </w:rPr>
              <w:t>.2</w:t>
            </w:r>
          </w:p>
        </w:tc>
        <w:tc>
          <w:tcPr>
            <w:tcW w:w="883" w:type="pct"/>
            <w:vAlign w:val="center"/>
          </w:tcPr>
          <w:p w14:paraId="6863A7CC" w14:textId="77777777" w:rsidR="00345F50" w:rsidRPr="00DC7310" w:rsidRDefault="00345F50" w:rsidP="00345F50">
            <w:pPr>
              <w:pStyle w:val="TAC"/>
              <w:keepNext w:val="0"/>
              <w:keepLines w:val="0"/>
              <w:rPr>
                <w:bCs/>
                <w:szCs w:val="18"/>
                <w:lang w:eastAsia="zh-TW"/>
              </w:rPr>
            </w:pPr>
            <w:r w:rsidRPr="00DC7310">
              <w:rPr>
                <w:szCs w:val="18"/>
                <w:lang w:eastAsia="ko-KR"/>
              </w:rPr>
              <w:t>0.2</w:t>
            </w:r>
          </w:p>
        </w:tc>
        <w:tc>
          <w:tcPr>
            <w:tcW w:w="884" w:type="pct"/>
            <w:vAlign w:val="center"/>
          </w:tcPr>
          <w:p w14:paraId="522928C8" w14:textId="77777777" w:rsidR="00345F50" w:rsidRPr="00DC7310" w:rsidRDefault="00345F50" w:rsidP="00345F50">
            <w:pPr>
              <w:pStyle w:val="TAC"/>
              <w:keepNext w:val="0"/>
              <w:keepLines w:val="0"/>
              <w:rPr>
                <w:bCs/>
                <w:szCs w:val="18"/>
                <w:lang w:eastAsia="zh-CN"/>
              </w:rPr>
            </w:pPr>
            <w:r w:rsidRPr="00DC7310">
              <w:rPr>
                <w:rFonts w:hint="eastAsia"/>
                <w:bCs/>
                <w:szCs w:val="18"/>
                <w:lang w:eastAsia="zh-CN"/>
              </w:rPr>
              <w:t>0</w:t>
            </w:r>
            <w:r w:rsidRPr="00DC7310">
              <w:rPr>
                <w:bCs/>
                <w:szCs w:val="18"/>
                <w:lang w:eastAsia="zh-CN"/>
              </w:rPr>
              <w:t>.5</w:t>
            </w:r>
          </w:p>
        </w:tc>
      </w:tr>
      <w:tr w:rsidR="00345F50" w:rsidRPr="00DC7310" w14:paraId="7276D009" w14:textId="77777777" w:rsidTr="00953BD3">
        <w:trPr>
          <w:jc w:val="center"/>
        </w:trPr>
        <w:tc>
          <w:tcPr>
            <w:tcW w:w="1358" w:type="pct"/>
            <w:tcBorders>
              <w:top w:val="single" w:sz="4" w:space="0" w:color="auto"/>
              <w:bottom w:val="single" w:sz="4" w:space="0" w:color="auto"/>
            </w:tcBorders>
            <w:shd w:val="clear" w:color="auto" w:fill="auto"/>
          </w:tcPr>
          <w:p w14:paraId="11CC6AA6" w14:textId="77777777" w:rsidR="00345F50" w:rsidRPr="00DC7310" w:rsidRDefault="00345F50" w:rsidP="00345F50">
            <w:pPr>
              <w:pStyle w:val="TAC"/>
              <w:keepNext w:val="0"/>
              <w:keepLines w:val="0"/>
            </w:pPr>
            <w:r w:rsidRPr="00DC7310">
              <w:t>DC_7-20_n3-n38</w:t>
            </w:r>
          </w:p>
        </w:tc>
        <w:tc>
          <w:tcPr>
            <w:tcW w:w="937" w:type="pct"/>
            <w:vAlign w:val="center"/>
          </w:tcPr>
          <w:p w14:paraId="6A24169A" w14:textId="77777777" w:rsidR="00345F50" w:rsidRPr="00DC7310" w:rsidRDefault="00345F50" w:rsidP="00345F50">
            <w:pPr>
              <w:pStyle w:val="TAC"/>
              <w:keepNext w:val="0"/>
              <w:keepLines w:val="0"/>
              <w:rPr>
                <w:lang w:eastAsia="ko-KR"/>
              </w:rPr>
            </w:pPr>
            <w:r w:rsidRPr="00DC7310">
              <w:t>-</w:t>
            </w:r>
          </w:p>
        </w:tc>
        <w:tc>
          <w:tcPr>
            <w:tcW w:w="938" w:type="pct"/>
            <w:vAlign w:val="center"/>
          </w:tcPr>
          <w:p w14:paraId="058409E9"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357CDBB4" w14:textId="77777777" w:rsidR="00345F50" w:rsidRPr="00DC7310" w:rsidRDefault="00345F50" w:rsidP="00345F50">
            <w:pPr>
              <w:pStyle w:val="TAC"/>
              <w:keepNext w:val="0"/>
              <w:keepLines w:val="0"/>
              <w:rPr>
                <w:szCs w:val="18"/>
                <w:lang w:eastAsia="ko-KR"/>
              </w:rPr>
            </w:pPr>
            <w:r w:rsidRPr="00DC7310">
              <w:t>-</w:t>
            </w:r>
          </w:p>
        </w:tc>
        <w:tc>
          <w:tcPr>
            <w:tcW w:w="884" w:type="pct"/>
            <w:vAlign w:val="center"/>
          </w:tcPr>
          <w:p w14:paraId="12055ABD" w14:textId="77777777" w:rsidR="00345F50" w:rsidRPr="00DC7310" w:rsidRDefault="00345F50" w:rsidP="00345F50">
            <w:pPr>
              <w:pStyle w:val="TAC"/>
              <w:keepNext w:val="0"/>
              <w:keepLines w:val="0"/>
              <w:rPr>
                <w:szCs w:val="18"/>
                <w:lang w:eastAsia="zh-CN"/>
              </w:rPr>
            </w:pPr>
            <w:r w:rsidRPr="00DC7310">
              <w:rPr>
                <w:rFonts w:hint="eastAsia"/>
                <w:szCs w:val="18"/>
                <w:lang w:eastAsia="zh-CN"/>
              </w:rPr>
              <w:t>0</w:t>
            </w:r>
            <w:r w:rsidRPr="00DC7310">
              <w:rPr>
                <w:szCs w:val="18"/>
                <w:lang w:eastAsia="zh-CN"/>
              </w:rPr>
              <w:t>.2</w:t>
            </w:r>
          </w:p>
        </w:tc>
      </w:tr>
      <w:tr w:rsidR="00345F50" w:rsidRPr="00DC7310" w14:paraId="42B2BC4E" w14:textId="77777777" w:rsidTr="00953BD3">
        <w:trPr>
          <w:jc w:val="center"/>
        </w:trPr>
        <w:tc>
          <w:tcPr>
            <w:tcW w:w="1358" w:type="pct"/>
            <w:tcBorders>
              <w:bottom w:val="single" w:sz="4" w:space="0" w:color="auto"/>
            </w:tcBorders>
          </w:tcPr>
          <w:p w14:paraId="5317DF22" w14:textId="77777777" w:rsidR="00345F50" w:rsidRPr="00DC7310" w:rsidRDefault="00345F50" w:rsidP="00345F50">
            <w:pPr>
              <w:pStyle w:val="TAC"/>
              <w:keepNext w:val="0"/>
              <w:keepLines w:val="0"/>
            </w:pPr>
            <w:r w:rsidRPr="00DC7310">
              <w:rPr>
                <w:lang w:eastAsia="ko-KR"/>
              </w:rPr>
              <w:t>DC_</w:t>
            </w:r>
            <w:r w:rsidRPr="00DC7310">
              <w:rPr>
                <w:lang w:eastAsia="zh-CN"/>
              </w:rPr>
              <w:t>7</w:t>
            </w:r>
            <w:r w:rsidRPr="00DC7310">
              <w:rPr>
                <w:lang w:eastAsia="ko-KR"/>
              </w:rPr>
              <w:t>-</w:t>
            </w:r>
            <w:r w:rsidRPr="00DC7310">
              <w:rPr>
                <w:lang w:eastAsia="zh-CN"/>
              </w:rPr>
              <w:t>20</w:t>
            </w:r>
            <w:r w:rsidRPr="00DC7310">
              <w:rPr>
                <w:lang w:eastAsia="ko-KR"/>
              </w:rPr>
              <w:t>_n</w:t>
            </w:r>
            <w:r w:rsidRPr="00DC7310">
              <w:rPr>
                <w:lang w:eastAsia="zh-CN"/>
              </w:rPr>
              <w:t>3</w:t>
            </w:r>
            <w:r w:rsidRPr="00DC7310">
              <w:rPr>
                <w:lang w:eastAsia="ko-KR"/>
              </w:rPr>
              <w:t>-n78</w:t>
            </w:r>
          </w:p>
        </w:tc>
        <w:tc>
          <w:tcPr>
            <w:tcW w:w="937" w:type="pct"/>
            <w:vAlign w:val="center"/>
          </w:tcPr>
          <w:p w14:paraId="55D7EA8D" w14:textId="77777777" w:rsidR="00345F50" w:rsidRPr="00DC7310" w:rsidRDefault="00345F50" w:rsidP="00345F50">
            <w:pPr>
              <w:pStyle w:val="TAC"/>
              <w:keepNext w:val="0"/>
              <w:keepLines w:val="0"/>
              <w:rPr>
                <w:rFonts w:eastAsia="MS Mincho" w:cs="Arial"/>
                <w:bCs/>
                <w:szCs w:val="18"/>
              </w:rPr>
            </w:pPr>
            <w:r w:rsidRPr="00DC7310">
              <w:rPr>
                <w:rFonts w:eastAsia="MS Mincho" w:cs="Arial"/>
                <w:bCs/>
                <w:szCs w:val="18"/>
              </w:rPr>
              <w:t>-</w:t>
            </w:r>
          </w:p>
        </w:tc>
        <w:tc>
          <w:tcPr>
            <w:tcW w:w="938" w:type="pct"/>
            <w:vAlign w:val="center"/>
          </w:tcPr>
          <w:p w14:paraId="574DFCD6" w14:textId="77777777" w:rsidR="00345F50" w:rsidRPr="00DC7310" w:rsidRDefault="00345F50" w:rsidP="00345F50">
            <w:pPr>
              <w:pStyle w:val="TAC"/>
              <w:keepNext w:val="0"/>
              <w:keepLines w:val="0"/>
              <w:rPr>
                <w:rFonts w:cs="Arial"/>
                <w:bCs/>
                <w:szCs w:val="18"/>
                <w:lang w:eastAsia="zh-CN"/>
              </w:rPr>
            </w:pPr>
            <w:r w:rsidRPr="00DC7310">
              <w:rPr>
                <w:rFonts w:cs="Arial" w:hint="eastAsia"/>
                <w:bCs/>
                <w:szCs w:val="18"/>
                <w:lang w:eastAsia="zh-CN"/>
              </w:rPr>
              <w:t>-</w:t>
            </w:r>
          </w:p>
        </w:tc>
        <w:tc>
          <w:tcPr>
            <w:tcW w:w="883" w:type="pct"/>
            <w:vAlign w:val="center"/>
          </w:tcPr>
          <w:p w14:paraId="65E980DF" w14:textId="77777777" w:rsidR="00345F50" w:rsidRPr="00DC7310" w:rsidRDefault="00345F50" w:rsidP="00345F50">
            <w:pPr>
              <w:pStyle w:val="TAC"/>
              <w:keepNext w:val="0"/>
              <w:keepLines w:val="0"/>
              <w:rPr>
                <w:rFonts w:cs="Arial"/>
                <w:bCs/>
                <w:szCs w:val="18"/>
                <w:lang w:eastAsia="zh-TW"/>
              </w:rPr>
            </w:pPr>
            <w:r w:rsidRPr="00DC7310">
              <w:rPr>
                <w:rFonts w:cs="Arial"/>
                <w:szCs w:val="18"/>
                <w:lang w:eastAsia="zh-CN"/>
              </w:rPr>
              <w:t>-</w:t>
            </w:r>
          </w:p>
        </w:tc>
        <w:tc>
          <w:tcPr>
            <w:tcW w:w="884" w:type="pct"/>
            <w:vAlign w:val="center"/>
          </w:tcPr>
          <w:p w14:paraId="4A01D0C4" w14:textId="77777777" w:rsidR="00345F50" w:rsidRPr="00DC7310" w:rsidRDefault="00345F50" w:rsidP="00345F50">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.5</w:t>
            </w:r>
          </w:p>
        </w:tc>
      </w:tr>
      <w:tr w:rsidR="00345F50" w:rsidRPr="00DC7310" w14:paraId="6D91000F" w14:textId="77777777" w:rsidTr="00953BD3">
        <w:trPr>
          <w:jc w:val="center"/>
        </w:trPr>
        <w:tc>
          <w:tcPr>
            <w:tcW w:w="1358" w:type="pct"/>
            <w:tcBorders>
              <w:bottom w:val="single" w:sz="4" w:space="0" w:color="auto"/>
            </w:tcBorders>
          </w:tcPr>
          <w:p w14:paraId="5DEED2A7" w14:textId="77777777" w:rsidR="00345F50" w:rsidRPr="00DC7310" w:rsidRDefault="00345F50" w:rsidP="00345F50">
            <w:pPr>
              <w:pStyle w:val="TAC"/>
              <w:keepNext w:val="0"/>
              <w:keepLines w:val="0"/>
              <w:rPr>
                <w:lang w:eastAsia="ko-KR"/>
              </w:rPr>
            </w:pPr>
            <w:r w:rsidRPr="00DC7310">
              <w:rPr>
                <w:rFonts w:cs="Arial"/>
              </w:rPr>
              <w:t>DC_7-20_n8-n78</w:t>
            </w:r>
          </w:p>
        </w:tc>
        <w:tc>
          <w:tcPr>
            <w:tcW w:w="937" w:type="pct"/>
            <w:vAlign w:val="center"/>
          </w:tcPr>
          <w:p w14:paraId="2E143419" w14:textId="77777777" w:rsidR="00345F50" w:rsidRPr="00DC7310" w:rsidRDefault="00345F50" w:rsidP="00345F50">
            <w:pPr>
              <w:pStyle w:val="TAC"/>
              <w:keepNext w:val="0"/>
              <w:keepLines w:val="0"/>
              <w:rPr>
                <w:rFonts w:eastAsia="MS Mincho" w:cs="Arial"/>
                <w:bCs/>
                <w:szCs w:val="18"/>
              </w:rPr>
            </w:pPr>
            <w:r w:rsidRPr="00DC7310">
              <w:rPr>
                <w:rFonts w:cs="Arial"/>
                <w:lang w:eastAsia="zh-CN"/>
              </w:rPr>
              <w:t>-</w:t>
            </w:r>
          </w:p>
        </w:tc>
        <w:tc>
          <w:tcPr>
            <w:tcW w:w="938" w:type="pct"/>
            <w:vAlign w:val="center"/>
          </w:tcPr>
          <w:p w14:paraId="581F7E58" w14:textId="77777777" w:rsidR="00345F50" w:rsidRPr="00DC7310" w:rsidRDefault="00345F50" w:rsidP="00345F50">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.2</w:t>
            </w:r>
          </w:p>
        </w:tc>
        <w:tc>
          <w:tcPr>
            <w:tcW w:w="883" w:type="pct"/>
            <w:vAlign w:val="center"/>
          </w:tcPr>
          <w:p w14:paraId="4B3ED8F3" w14:textId="77777777" w:rsidR="00345F50" w:rsidRPr="00DC7310" w:rsidRDefault="00345F50" w:rsidP="00345F50">
            <w:pPr>
              <w:pStyle w:val="TAC"/>
              <w:keepNext w:val="0"/>
              <w:keepLines w:val="0"/>
              <w:rPr>
                <w:rFonts w:cs="Arial"/>
                <w:szCs w:val="18"/>
                <w:lang w:eastAsia="zh-CN"/>
              </w:rPr>
            </w:pPr>
            <w:r w:rsidRPr="00DC7310">
              <w:rPr>
                <w:rFonts w:cs="Arial" w:hint="eastAsia"/>
                <w:lang w:eastAsia="zh-CN"/>
              </w:rPr>
              <w:t>0</w:t>
            </w:r>
            <w:r w:rsidRPr="00DC7310">
              <w:rPr>
                <w:rFonts w:cs="Arial"/>
                <w:lang w:eastAsia="zh-CN"/>
              </w:rPr>
              <w:t>.2</w:t>
            </w:r>
          </w:p>
        </w:tc>
        <w:tc>
          <w:tcPr>
            <w:tcW w:w="884" w:type="pct"/>
            <w:vAlign w:val="center"/>
          </w:tcPr>
          <w:p w14:paraId="4515BA18"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345F50" w:rsidRPr="00DC7310" w14:paraId="3CB25FB3" w14:textId="77777777" w:rsidTr="00953BD3">
        <w:trPr>
          <w:jc w:val="center"/>
        </w:trPr>
        <w:tc>
          <w:tcPr>
            <w:tcW w:w="1358" w:type="pct"/>
            <w:tcBorders>
              <w:bottom w:val="single" w:sz="4" w:space="0" w:color="auto"/>
            </w:tcBorders>
            <w:shd w:val="clear" w:color="auto" w:fill="auto"/>
          </w:tcPr>
          <w:p w14:paraId="6EBC3B61" w14:textId="77777777" w:rsidR="00345F50" w:rsidRPr="00DC7310" w:rsidRDefault="00345F50" w:rsidP="00345F50">
            <w:pPr>
              <w:pStyle w:val="TAC"/>
              <w:keepNext w:val="0"/>
              <w:keepLines w:val="0"/>
            </w:pPr>
            <w:r w:rsidRPr="00DC7310">
              <w:rPr>
                <w:rFonts w:cs="Arial"/>
              </w:rPr>
              <w:t>DC_7-20-28_n1</w:t>
            </w:r>
          </w:p>
        </w:tc>
        <w:tc>
          <w:tcPr>
            <w:tcW w:w="937" w:type="pct"/>
            <w:vAlign w:val="center"/>
          </w:tcPr>
          <w:p w14:paraId="463EE2DC" w14:textId="77777777" w:rsidR="00345F50" w:rsidRPr="00DC7310" w:rsidRDefault="00345F50" w:rsidP="00345F50">
            <w:pPr>
              <w:pStyle w:val="TAC"/>
              <w:keepNext w:val="0"/>
              <w:keepLines w:val="0"/>
              <w:rPr>
                <w:rFonts w:cs="Arial"/>
                <w:lang w:eastAsia="ja-JP"/>
              </w:rPr>
            </w:pPr>
            <w:r w:rsidRPr="00DC7310">
              <w:rPr>
                <w:rFonts w:cs="Arial"/>
                <w:lang w:eastAsia="zh-CN"/>
              </w:rPr>
              <w:t>-</w:t>
            </w:r>
          </w:p>
        </w:tc>
        <w:tc>
          <w:tcPr>
            <w:tcW w:w="938" w:type="pct"/>
            <w:vAlign w:val="center"/>
          </w:tcPr>
          <w:p w14:paraId="7591FE0A"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7CCBC9F4" w14:textId="77777777" w:rsidR="00345F50" w:rsidRPr="00DC7310" w:rsidRDefault="00345F50" w:rsidP="00345F50">
            <w:pPr>
              <w:pStyle w:val="TAC"/>
              <w:keepNext w:val="0"/>
              <w:keepLines w:val="0"/>
              <w:rPr>
                <w:rFonts w:cs="Arial"/>
                <w:lang w:eastAsia="ja-JP"/>
              </w:rPr>
            </w:pPr>
            <w:r w:rsidRPr="00DC7310">
              <w:rPr>
                <w:rFonts w:cs="Arial"/>
                <w:lang w:eastAsia="zh-CN"/>
              </w:rPr>
              <w:t>0.2</w:t>
            </w:r>
          </w:p>
        </w:tc>
        <w:tc>
          <w:tcPr>
            <w:tcW w:w="884" w:type="pct"/>
            <w:vAlign w:val="center"/>
          </w:tcPr>
          <w:p w14:paraId="310F8D74"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r>
      <w:tr w:rsidR="00345F50" w:rsidRPr="00DC7310" w14:paraId="57B118C3" w14:textId="77777777" w:rsidTr="00953BD3">
        <w:trPr>
          <w:jc w:val="center"/>
        </w:trPr>
        <w:tc>
          <w:tcPr>
            <w:tcW w:w="1358" w:type="pct"/>
            <w:tcBorders>
              <w:bottom w:val="single" w:sz="4" w:space="0" w:color="auto"/>
            </w:tcBorders>
            <w:shd w:val="clear" w:color="auto" w:fill="auto"/>
          </w:tcPr>
          <w:p w14:paraId="220E3796" w14:textId="77777777" w:rsidR="00345F50" w:rsidRPr="00DC7310" w:rsidRDefault="00345F50" w:rsidP="00345F50">
            <w:pPr>
              <w:pStyle w:val="TAC"/>
              <w:keepNext w:val="0"/>
              <w:keepLines w:val="0"/>
            </w:pPr>
            <w:r w:rsidRPr="00DC7310">
              <w:rPr>
                <w:rFonts w:cs="Arial"/>
              </w:rPr>
              <w:t>DC_7-20-28_n3</w:t>
            </w:r>
          </w:p>
        </w:tc>
        <w:tc>
          <w:tcPr>
            <w:tcW w:w="937" w:type="pct"/>
            <w:vAlign w:val="center"/>
          </w:tcPr>
          <w:p w14:paraId="16773C01" w14:textId="77777777" w:rsidR="00345F50" w:rsidRPr="00DC7310" w:rsidRDefault="00345F50" w:rsidP="00345F50">
            <w:pPr>
              <w:pStyle w:val="TAC"/>
              <w:keepNext w:val="0"/>
              <w:keepLines w:val="0"/>
              <w:rPr>
                <w:rFonts w:cs="Arial"/>
                <w:lang w:eastAsia="ja-JP"/>
              </w:rPr>
            </w:pPr>
            <w:r w:rsidRPr="00DC7310">
              <w:rPr>
                <w:rFonts w:cs="Arial"/>
                <w:lang w:eastAsia="zh-CN"/>
              </w:rPr>
              <w:t>-</w:t>
            </w:r>
          </w:p>
        </w:tc>
        <w:tc>
          <w:tcPr>
            <w:tcW w:w="938" w:type="pct"/>
            <w:vAlign w:val="center"/>
          </w:tcPr>
          <w:p w14:paraId="7745A2EA"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4587DFD2" w14:textId="77777777" w:rsidR="00345F50" w:rsidRPr="00DC7310" w:rsidRDefault="00345F50" w:rsidP="00345F50">
            <w:pPr>
              <w:pStyle w:val="TAC"/>
              <w:keepNext w:val="0"/>
              <w:keepLines w:val="0"/>
              <w:rPr>
                <w:rFonts w:cs="Arial"/>
                <w:lang w:eastAsia="ja-JP"/>
              </w:rPr>
            </w:pPr>
            <w:r w:rsidRPr="00DC7310">
              <w:rPr>
                <w:rFonts w:cs="Arial"/>
                <w:lang w:eastAsia="zh-CN"/>
              </w:rPr>
              <w:t>0.1</w:t>
            </w:r>
          </w:p>
        </w:tc>
        <w:tc>
          <w:tcPr>
            <w:tcW w:w="884" w:type="pct"/>
            <w:vAlign w:val="center"/>
          </w:tcPr>
          <w:p w14:paraId="08A25C06"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r>
      <w:tr w:rsidR="00345F50" w:rsidRPr="00DC7310" w14:paraId="7AA87D09" w14:textId="77777777" w:rsidTr="00953BD3">
        <w:trPr>
          <w:jc w:val="center"/>
        </w:trPr>
        <w:tc>
          <w:tcPr>
            <w:tcW w:w="1358" w:type="pct"/>
            <w:tcBorders>
              <w:bottom w:val="single" w:sz="4" w:space="0" w:color="auto"/>
            </w:tcBorders>
            <w:shd w:val="clear" w:color="auto" w:fill="auto"/>
          </w:tcPr>
          <w:p w14:paraId="400FCEBA" w14:textId="77777777" w:rsidR="00345F50" w:rsidRPr="00DC7310" w:rsidRDefault="00345F50" w:rsidP="00345F50">
            <w:pPr>
              <w:pStyle w:val="TAC"/>
              <w:keepNext w:val="0"/>
              <w:keepLines w:val="0"/>
              <w:rPr>
                <w:rFonts w:cs="Arial"/>
              </w:rPr>
            </w:pPr>
            <w:r w:rsidRPr="00DC7310">
              <w:t>DC_7-20-28_n78</w:t>
            </w:r>
          </w:p>
        </w:tc>
        <w:tc>
          <w:tcPr>
            <w:tcW w:w="937" w:type="pct"/>
            <w:vAlign w:val="center"/>
          </w:tcPr>
          <w:p w14:paraId="397A7FE6"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938" w:type="pct"/>
            <w:vAlign w:val="center"/>
          </w:tcPr>
          <w:p w14:paraId="2B897B97" w14:textId="77777777" w:rsidR="00345F50" w:rsidRPr="00DC7310" w:rsidRDefault="00345F50" w:rsidP="00345F50">
            <w:pPr>
              <w:pStyle w:val="TAC"/>
              <w:keepNext w:val="0"/>
              <w:keepLines w:val="0"/>
              <w:rPr>
                <w:rFonts w:cs="Arial"/>
                <w:lang w:eastAsia="zh-CN"/>
              </w:rPr>
            </w:pPr>
            <w:r w:rsidRPr="00DC7310">
              <w:rPr>
                <w:rFonts w:hint="eastAsia"/>
                <w:lang w:eastAsia="zh-CN"/>
              </w:rPr>
              <w:t>0.</w:t>
            </w:r>
            <w:r w:rsidRPr="00DC7310">
              <w:rPr>
                <w:lang w:eastAsia="zh-CN"/>
              </w:rPr>
              <w:t>6</w:t>
            </w:r>
          </w:p>
        </w:tc>
        <w:tc>
          <w:tcPr>
            <w:tcW w:w="883" w:type="pct"/>
            <w:vAlign w:val="center"/>
          </w:tcPr>
          <w:p w14:paraId="54570BF2"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6</w:t>
            </w:r>
          </w:p>
        </w:tc>
        <w:tc>
          <w:tcPr>
            <w:tcW w:w="884" w:type="pct"/>
            <w:vAlign w:val="center"/>
          </w:tcPr>
          <w:p w14:paraId="2A7236AE" w14:textId="77777777" w:rsidR="00345F50" w:rsidRPr="00DC7310" w:rsidRDefault="00345F50" w:rsidP="00345F50">
            <w:pPr>
              <w:pStyle w:val="TAC"/>
              <w:keepNext w:val="0"/>
              <w:keepLines w:val="0"/>
              <w:rPr>
                <w:rFonts w:cs="Arial"/>
                <w:lang w:eastAsia="zh-CN"/>
              </w:rPr>
            </w:pPr>
            <w:r w:rsidRPr="00DC7310">
              <w:rPr>
                <w:rFonts w:hint="eastAsia"/>
                <w:lang w:eastAsia="zh-CN"/>
              </w:rPr>
              <w:t>0</w:t>
            </w:r>
            <w:r w:rsidRPr="00DC7310">
              <w:rPr>
                <w:lang w:eastAsia="zh-CN"/>
              </w:rPr>
              <w:t>.8</w:t>
            </w:r>
          </w:p>
        </w:tc>
      </w:tr>
      <w:tr w:rsidR="00345F50" w:rsidRPr="00DC7310" w14:paraId="4F7CA700" w14:textId="77777777" w:rsidTr="00953BD3">
        <w:trPr>
          <w:jc w:val="center"/>
        </w:trPr>
        <w:tc>
          <w:tcPr>
            <w:tcW w:w="1358" w:type="pct"/>
            <w:tcBorders>
              <w:bottom w:val="single" w:sz="4" w:space="0" w:color="auto"/>
            </w:tcBorders>
            <w:shd w:val="clear" w:color="auto" w:fill="auto"/>
          </w:tcPr>
          <w:p w14:paraId="2CD1BB94" w14:textId="77777777" w:rsidR="00345F50" w:rsidRPr="00DC7310" w:rsidRDefault="00345F50" w:rsidP="00345F50">
            <w:pPr>
              <w:pStyle w:val="TAC"/>
              <w:keepNext w:val="0"/>
              <w:keepLines w:val="0"/>
            </w:pPr>
            <w:r w:rsidRPr="00DC7310">
              <w:rPr>
                <w:rFonts w:eastAsia="Malgun Gothic" w:cs="Arial"/>
                <w:lang w:eastAsia="ko-KR"/>
              </w:rPr>
              <w:t>DC_7-20_n28-n78</w:t>
            </w:r>
          </w:p>
        </w:tc>
        <w:tc>
          <w:tcPr>
            <w:tcW w:w="937" w:type="pct"/>
            <w:vAlign w:val="center"/>
          </w:tcPr>
          <w:p w14:paraId="0515F99B" w14:textId="77777777" w:rsidR="00345F50" w:rsidRPr="00DC7310" w:rsidRDefault="00345F50" w:rsidP="00345F50">
            <w:pPr>
              <w:pStyle w:val="TAC"/>
              <w:keepNext w:val="0"/>
              <w:keepLines w:val="0"/>
              <w:rPr>
                <w:rFonts w:cs="Arial"/>
                <w:lang w:eastAsia="ja-JP"/>
              </w:rPr>
            </w:pPr>
            <w:r w:rsidRPr="00DC7310">
              <w:rPr>
                <w:rFonts w:cs="Arial"/>
                <w:lang w:eastAsia="ja-JP"/>
              </w:rPr>
              <w:t>-</w:t>
            </w:r>
          </w:p>
        </w:tc>
        <w:tc>
          <w:tcPr>
            <w:tcW w:w="938" w:type="pct"/>
            <w:vAlign w:val="center"/>
          </w:tcPr>
          <w:p w14:paraId="371564CF"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4AC92733" w14:textId="77777777" w:rsidR="00345F50" w:rsidRPr="00DC7310" w:rsidRDefault="00345F50" w:rsidP="00345F50">
            <w:pPr>
              <w:pStyle w:val="TAC"/>
              <w:keepNext w:val="0"/>
              <w:keepLines w:val="0"/>
              <w:rPr>
                <w:rFonts w:cs="Arial"/>
                <w:lang w:eastAsia="ja-JP"/>
              </w:rPr>
            </w:pPr>
            <w:r w:rsidRPr="00DC7310">
              <w:rPr>
                <w:rFonts w:eastAsia="Malgun Gothic" w:cs="Arial"/>
                <w:lang w:eastAsia="ko-KR"/>
              </w:rPr>
              <w:t>0.2</w:t>
            </w:r>
          </w:p>
        </w:tc>
        <w:tc>
          <w:tcPr>
            <w:tcW w:w="884" w:type="pct"/>
            <w:vAlign w:val="center"/>
          </w:tcPr>
          <w:p w14:paraId="21F1ACBE"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2814C9F0" w14:textId="77777777" w:rsidTr="00953BD3">
        <w:trPr>
          <w:jc w:val="center"/>
        </w:trPr>
        <w:tc>
          <w:tcPr>
            <w:tcW w:w="1358" w:type="pct"/>
            <w:tcBorders>
              <w:bottom w:val="single" w:sz="4" w:space="0" w:color="auto"/>
            </w:tcBorders>
            <w:shd w:val="clear" w:color="auto" w:fill="auto"/>
          </w:tcPr>
          <w:p w14:paraId="7C1F8AC1" w14:textId="77777777" w:rsidR="00345F50" w:rsidRPr="00DC7310" w:rsidRDefault="00345F50" w:rsidP="00345F50">
            <w:pPr>
              <w:pStyle w:val="TAC"/>
              <w:keepNext w:val="0"/>
              <w:keepLines w:val="0"/>
            </w:pPr>
            <w:r w:rsidRPr="00DC7310">
              <w:t>DC_7-20-32_n8</w:t>
            </w:r>
          </w:p>
        </w:tc>
        <w:tc>
          <w:tcPr>
            <w:tcW w:w="937" w:type="pct"/>
            <w:vAlign w:val="center"/>
          </w:tcPr>
          <w:p w14:paraId="611B138F" w14:textId="77777777" w:rsidR="00345F50" w:rsidRPr="00DC7310" w:rsidRDefault="00345F50" w:rsidP="00345F50">
            <w:pPr>
              <w:pStyle w:val="TAC"/>
              <w:keepNext w:val="0"/>
              <w:keepLines w:val="0"/>
              <w:rPr>
                <w:rFonts w:cs="Arial"/>
                <w:lang w:eastAsia="ja-JP"/>
              </w:rPr>
            </w:pPr>
            <w:r w:rsidRPr="00DC7310">
              <w:rPr>
                <w:rFonts w:cs="Arial"/>
                <w:lang w:eastAsia="zh-CN"/>
              </w:rPr>
              <w:t>-</w:t>
            </w:r>
          </w:p>
        </w:tc>
        <w:tc>
          <w:tcPr>
            <w:tcW w:w="938" w:type="pct"/>
            <w:vAlign w:val="center"/>
          </w:tcPr>
          <w:p w14:paraId="66CA421E"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78576BAF" w14:textId="77777777" w:rsidR="00345F50" w:rsidRPr="00DC7310" w:rsidRDefault="00345F50" w:rsidP="00345F50">
            <w:pPr>
              <w:pStyle w:val="TAC"/>
              <w:keepNext w:val="0"/>
              <w:keepLines w:val="0"/>
              <w:rPr>
                <w:rFonts w:cs="Arial"/>
                <w:lang w:eastAsia="ja-JP"/>
              </w:rPr>
            </w:pPr>
            <w:r w:rsidRPr="00DC7310">
              <w:rPr>
                <w:rFonts w:cs="Arial"/>
                <w:lang w:eastAsia="zh-CN"/>
              </w:rPr>
              <w:t>-</w:t>
            </w:r>
          </w:p>
        </w:tc>
        <w:tc>
          <w:tcPr>
            <w:tcW w:w="884" w:type="pct"/>
            <w:vAlign w:val="center"/>
          </w:tcPr>
          <w:p w14:paraId="4CCB2344"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345F50" w:rsidRPr="00DC7310" w14:paraId="1D65F01F" w14:textId="77777777" w:rsidTr="00953BD3">
        <w:trPr>
          <w:jc w:val="center"/>
        </w:trPr>
        <w:tc>
          <w:tcPr>
            <w:tcW w:w="1358" w:type="pct"/>
            <w:tcBorders>
              <w:top w:val="single" w:sz="4" w:space="0" w:color="auto"/>
              <w:bottom w:val="single" w:sz="4" w:space="0" w:color="auto"/>
            </w:tcBorders>
            <w:shd w:val="clear" w:color="auto" w:fill="auto"/>
          </w:tcPr>
          <w:p w14:paraId="4093B4AF" w14:textId="77777777" w:rsidR="00345F50" w:rsidRPr="00DC7310" w:rsidRDefault="00345F50" w:rsidP="00345F50">
            <w:pPr>
              <w:pStyle w:val="TAC"/>
              <w:keepNext w:val="0"/>
              <w:keepLines w:val="0"/>
            </w:pPr>
            <w:r w:rsidRPr="00DC7310">
              <w:t>DC_7-20-32_n28</w:t>
            </w:r>
          </w:p>
        </w:tc>
        <w:tc>
          <w:tcPr>
            <w:tcW w:w="937" w:type="pct"/>
            <w:vAlign w:val="center"/>
          </w:tcPr>
          <w:p w14:paraId="7D8775C3" w14:textId="77777777" w:rsidR="00345F50" w:rsidRPr="00DC7310" w:rsidRDefault="00345F50" w:rsidP="00345F50">
            <w:pPr>
              <w:pStyle w:val="TAC"/>
              <w:keepNext w:val="0"/>
              <w:keepLines w:val="0"/>
              <w:rPr>
                <w:rFonts w:cs="Arial"/>
                <w:lang w:eastAsia="ja-JP"/>
              </w:rPr>
            </w:pPr>
            <w:r w:rsidRPr="00DC7310">
              <w:rPr>
                <w:rFonts w:cs="Arial"/>
                <w:lang w:eastAsia="ja-JP"/>
              </w:rPr>
              <w:t>-</w:t>
            </w:r>
          </w:p>
        </w:tc>
        <w:tc>
          <w:tcPr>
            <w:tcW w:w="938" w:type="pct"/>
            <w:vAlign w:val="center"/>
          </w:tcPr>
          <w:p w14:paraId="50BDB206"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c>
          <w:tcPr>
            <w:tcW w:w="883" w:type="pct"/>
            <w:vAlign w:val="center"/>
          </w:tcPr>
          <w:p w14:paraId="18637782" w14:textId="77777777" w:rsidR="00345F50" w:rsidRPr="00DC7310" w:rsidRDefault="00345F50" w:rsidP="00345F50">
            <w:pPr>
              <w:pStyle w:val="TAC"/>
              <w:keepNext w:val="0"/>
              <w:keepLines w:val="0"/>
              <w:rPr>
                <w:rFonts w:eastAsia="Malgun Gothic" w:cs="Arial"/>
                <w:lang w:eastAsia="ko-KR"/>
              </w:rPr>
            </w:pPr>
            <w:r w:rsidRPr="00DC7310">
              <w:rPr>
                <w:rFonts w:eastAsia="Malgun Gothic" w:cs="Arial"/>
                <w:lang w:eastAsia="ko-KR"/>
              </w:rPr>
              <w:t>-</w:t>
            </w:r>
          </w:p>
        </w:tc>
        <w:tc>
          <w:tcPr>
            <w:tcW w:w="884" w:type="pct"/>
            <w:vAlign w:val="center"/>
          </w:tcPr>
          <w:p w14:paraId="3AEC7C36"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345F50" w:rsidRPr="00DC7310" w14:paraId="1AA0111D" w14:textId="77777777" w:rsidTr="00953BD3">
        <w:trPr>
          <w:jc w:val="center"/>
        </w:trPr>
        <w:tc>
          <w:tcPr>
            <w:tcW w:w="1358" w:type="pct"/>
            <w:tcBorders>
              <w:top w:val="single" w:sz="4" w:space="0" w:color="auto"/>
              <w:bottom w:val="single" w:sz="4" w:space="0" w:color="auto"/>
            </w:tcBorders>
            <w:shd w:val="clear" w:color="auto" w:fill="auto"/>
          </w:tcPr>
          <w:p w14:paraId="6AB99A32" w14:textId="77777777" w:rsidR="00345F50" w:rsidRPr="00DC7310" w:rsidRDefault="00345F50" w:rsidP="00345F50">
            <w:pPr>
              <w:pStyle w:val="TAC"/>
              <w:keepNext w:val="0"/>
              <w:keepLines w:val="0"/>
            </w:pPr>
            <w:r w:rsidRPr="00DC7310">
              <w:t>DC_7-20-32_n78</w:t>
            </w:r>
          </w:p>
        </w:tc>
        <w:tc>
          <w:tcPr>
            <w:tcW w:w="937" w:type="pct"/>
            <w:vAlign w:val="center"/>
          </w:tcPr>
          <w:p w14:paraId="6D5D4E32" w14:textId="77777777" w:rsidR="00345F50" w:rsidRPr="00DC7310" w:rsidRDefault="00345F50" w:rsidP="00345F50">
            <w:pPr>
              <w:pStyle w:val="TAC"/>
              <w:keepNext w:val="0"/>
              <w:keepLines w:val="0"/>
              <w:rPr>
                <w:rFonts w:cs="Arial"/>
                <w:lang w:eastAsia="ja-JP"/>
              </w:rPr>
            </w:pPr>
            <w:r w:rsidRPr="00DC7310">
              <w:rPr>
                <w:rFonts w:cs="Arial"/>
                <w:lang w:eastAsia="ja-JP"/>
              </w:rPr>
              <w:t>-</w:t>
            </w:r>
          </w:p>
        </w:tc>
        <w:tc>
          <w:tcPr>
            <w:tcW w:w="938" w:type="pct"/>
            <w:vAlign w:val="center"/>
          </w:tcPr>
          <w:p w14:paraId="2F8DD2CB"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c>
          <w:tcPr>
            <w:tcW w:w="883" w:type="pct"/>
            <w:vAlign w:val="center"/>
          </w:tcPr>
          <w:p w14:paraId="6EDC8EAF" w14:textId="77777777" w:rsidR="00345F50" w:rsidRPr="00DC7310" w:rsidRDefault="00345F50" w:rsidP="00345F50">
            <w:pPr>
              <w:pStyle w:val="TAC"/>
              <w:keepNext w:val="0"/>
              <w:keepLines w:val="0"/>
              <w:rPr>
                <w:rFonts w:eastAsia="Malgun Gothic" w:cs="Arial"/>
                <w:lang w:eastAsia="ko-KR"/>
              </w:rPr>
            </w:pPr>
            <w:r w:rsidRPr="00DC7310">
              <w:rPr>
                <w:rFonts w:eastAsia="Malgun Gothic" w:cs="Arial"/>
                <w:lang w:eastAsia="ko-KR"/>
              </w:rPr>
              <w:t>-</w:t>
            </w:r>
          </w:p>
        </w:tc>
        <w:tc>
          <w:tcPr>
            <w:tcW w:w="884" w:type="pct"/>
            <w:vAlign w:val="center"/>
          </w:tcPr>
          <w:p w14:paraId="1E5AC0B8"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26DC5C7F" w14:textId="77777777" w:rsidTr="00953BD3">
        <w:trPr>
          <w:jc w:val="center"/>
        </w:trPr>
        <w:tc>
          <w:tcPr>
            <w:tcW w:w="1358" w:type="pct"/>
            <w:tcBorders>
              <w:top w:val="single" w:sz="4" w:space="0" w:color="auto"/>
              <w:bottom w:val="single" w:sz="4" w:space="0" w:color="auto"/>
            </w:tcBorders>
            <w:shd w:val="clear" w:color="auto" w:fill="auto"/>
          </w:tcPr>
          <w:p w14:paraId="09BD36D7" w14:textId="77777777" w:rsidR="00345F50" w:rsidRPr="00DC7310" w:rsidRDefault="00345F50" w:rsidP="00345F50">
            <w:pPr>
              <w:pStyle w:val="TAC"/>
              <w:keepNext w:val="0"/>
              <w:keepLines w:val="0"/>
            </w:pPr>
            <w:r w:rsidRPr="00DC7310">
              <w:rPr>
                <w:rFonts w:cs="Arial"/>
                <w:szCs w:val="18"/>
                <w:lang w:eastAsia="zh-CN" w:bidi="ar"/>
              </w:rPr>
              <w:t>DC_</w:t>
            </w:r>
            <w:r w:rsidRPr="00DC7310">
              <w:rPr>
                <w:rFonts w:cs="Arial" w:hint="eastAsia"/>
                <w:szCs w:val="18"/>
                <w:lang w:eastAsia="zh-CN" w:bidi="ar"/>
              </w:rPr>
              <w:t>7</w:t>
            </w:r>
            <w:r w:rsidRPr="00DC7310">
              <w:rPr>
                <w:rFonts w:cs="Arial"/>
                <w:szCs w:val="18"/>
                <w:lang w:eastAsia="zh-CN" w:bidi="ar"/>
              </w:rPr>
              <w:t>-</w:t>
            </w:r>
            <w:r w:rsidRPr="00DC7310">
              <w:rPr>
                <w:rFonts w:cs="Arial" w:hint="eastAsia"/>
                <w:szCs w:val="18"/>
                <w:lang w:eastAsia="zh-CN" w:bidi="ar"/>
              </w:rPr>
              <w:t>20</w:t>
            </w:r>
            <w:r w:rsidRPr="00DC7310">
              <w:rPr>
                <w:rFonts w:cs="Arial"/>
                <w:szCs w:val="18"/>
                <w:lang w:eastAsia="zh-CN" w:bidi="ar"/>
              </w:rPr>
              <w:t>-38_n3</w:t>
            </w:r>
          </w:p>
        </w:tc>
        <w:tc>
          <w:tcPr>
            <w:tcW w:w="937" w:type="pct"/>
            <w:vAlign w:val="center"/>
          </w:tcPr>
          <w:p w14:paraId="3AED9D83" w14:textId="77777777" w:rsidR="00345F50" w:rsidRPr="00DC7310" w:rsidRDefault="00345F50" w:rsidP="00345F50">
            <w:pPr>
              <w:pStyle w:val="TAC"/>
              <w:keepNext w:val="0"/>
              <w:keepLines w:val="0"/>
              <w:rPr>
                <w:rFonts w:cs="Arial"/>
                <w:lang w:eastAsia="ja-JP"/>
              </w:rPr>
            </w:pPr>
            <w:r w:rsidRPr="00DC7310">
              <w:rPr>
                <w:bCs/>
                <w:lang w:eastAsia="zh-CN"/>
              </w:rPr>
              <w:t>-</w:t>
            </w:r>
          </w:p>
        </w:tc>
        <w:tc>
          <w:tcPr>
            <w:tcW w:w="938" w:type="pct"/>
            <w:vAlign w:val="center"/>
          </w:tcPr>
          <w:p w14:paraId="48C08866"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c>
          <w:tcPr>
            <w:tcW w:w="883" w:type="pct"/>
            <w:vAlign w:val="center"/>
          </w:tcPr>
          <w:p w14:paraId="1D3D9AC8" w14:textId="77777777" w:rsidR="00345F50" w:rsidRPr="00DC7310" w:rsidRDefault="00345F50" w:rsidP="00345F50">
            <w:pPr>
              <w:pStyle w:val="TAC"/>
              <w:keepNext w:val="0"/>
              <w:keepLines w:val="0"/>
              <w:rPr>
                <w:rFonts w:eastAsia="Malgun Gothic" w:cs="Arial"/>
                <w:lang w:eastAsia="ko-KR"/>
              </w:rPr>
            </w:pPr>
            <w:r w:rsidRPr="00DC7310">
              <w:rPr>
                <w:rFonts w:cs="Arial" w:hint="eastAsia"/>
                <w:szCs w:val="18"/>
              </w:rPr>
              <w:t>0</w:t>
            </w:r>
            <w:r w:rsidRPr="00DC7310">
              <w:rPr>
                <w:rFonts w:cs="Arial" w:hint="eastAsia"/>
                <w:szCs w:val="18"/>
                <w:lang w:eastAsia="zh-CN"/>
              </w:rPr>
              <w:t>.2</w:t>
            </w:r>
          </w:p>
        </w:tc>
        <w:tc>
          <w:tcPr>
            <w:tcW w:w="884" w:type="pct"/>
            <w:vAlign w:val="center"/>
          </w:tcPr>
          <w:p w14:paraId="5F67A972"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r>
      <w:tr w:rsidR="00345F50" w:rsidRPr="00DC7310" w14:paraId="73C7F3C9" w14:textId="77777777" w:rsidTr="00953BD3">
        <w:trPr>
          <w:jc w:val="center"/>
        </w:trPr>
        <w:tc>
          <w:tcPr>
            <w:tcW w:w="1358" w:type="pct"/>
            <w:tcBorders>
              <w:bottom w:val="single" w:sz="4" w:space="0" w:color="auto"/>
            </w:tcBorders>
            <w:shd w:val="clear" w:color="auto" w:fill="auto"/>
          </w:tcPr>
          <w:p w14:paraId="6ED5450F" w14:textId="77777777" w:rsidR="00345F50" w:rsidRPr="00DC7310" w:rsidRDefault="00345F50" w:rsidP="00345F50">
            <w:pPr>
              <w:pStyle w:val="TAC"/>
              <w:keepNext w:val="0"/>
              <w:keepLines w:val="0"/>
            </w:pPr>
            <w:r w:rsidRPr="00DC7310">
              <w:t>DC_7-20-38_n8</w:t>
            </w:r>
          </w:p>
        </w:tc>
        <w:tc>
          <w:tcPr>
            <w:tcW w:w="937" w:type="pct"/>
            <w:vAlign w:val="center"/>
          </w:tcPr>
          <w:p w14:paraId="06C730E3" w14:textId="77777777" w:rsidR="00345F50" w:rsidRPr="00DC7310" w:rsidRDefault="00345F50" w:rsidP="00345F50">
            <w:pPr>
              <w:pStyle w:val="TAC"/>
              <w:keepNext w:val="0"/>
              <w:keepLines w:val="0"/>
              <w:rPr>
                <w:rFonts w:cs="Arial"/>
                <w:lang w:eastAsia="ja-JP"/>
              </w:rPr>
            </w:pPr>
            <w:r w:rsidRPr="00DC7310">
              <w:rPr>
                <w:rFonts w:eastAsia="Malgun Gothic" w:cs="Arial"/>
                <w:lang w:eastAsia="ko-KR"/>
              </w:rPr>
              <w:t>-</w:t>
            </w:r>
          </w:p>
        </w:tc>
        <w:tc>
          <w:tcPr>
            <w:tcW w:w="938" w:type="pct"/>
            <w:vAlign w:val="center"/>
          </w:tcPr>
          <w:p w14:paraId="22AB1F40"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19DAA93A" w14:textId="77777777" w:rsidR="00345F50" w:rsidRPr="00DC7310" w:rsidRDefault="00345F50" w:rsidP="00345F50">
            <w:pPr>
              <w:pStyle w:val="TAC"/>
              <w:keepNext w:val="0"/>
              <w:keepLines w:val="0"/>
              <w:rPr>
                <w:rFonts w:cs="Arial"/>
                <w:lang w:eastAsia="ja-JP"/>
              </w:rPr>
            </w:pPr>
            <w:r w:rsidRPr="00DC7310">
              <w:rPr>
                <w:rFonts w:eastAsia="Malgun Gothic" w:cs="Arial"/>
                <w:lang w:eastAsia="ko-KR"/>
              </w:rPr>
              <w:t>0.2</w:t>
            </w:r>
          </w:p>
        </w:tc>
        <w:tc>
          <w:tcPr>
            <w:tcW w:w="884" w:type="pct"/>
            <w:vAlign w:val="center"/>
          </w:tcPr>
          <w:p w14:paraId="749ADAC7"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345F50" w:rsidRPr="00DC7310" w14:paraId="578B1D92" w14:textId="77777777" w:rsidTr="00953BD3">
        <w:trPr>
          <w:jc w:val="center"/>
        </w:trPr>
        <w:tc>
          <w:tcPr>
            <w:tcW w:w="1358" w:type="pct"/>
            <w:tcBorders>
              <w:bottom w:val="single" w:sz="4" w:space="0" w:color="auto"/>
            </w:tcBorders>
            <w:shd w:val="clear" w:color="auto" w:fill="auto"/>
          </w:tcPr>
          <w:p w14:paraId="58E04AA6" w14:textId="77777777" w:rsidR="00345F50" w:rsidRPr="00DC7310" w:rsidRDefault="00345F50" w:rsidP="00345F50">
            <w:pPr>
              <w:pStyle w:val="TAC"/>
              <w:keepNext w:val="0"/>
              <w:keepLines w:val="0"/>
            </w:pPr>
            <w:r w:rsidRPr="00DC7310">
              <w:rPr>
                <w:rFonts w:cs="Arial"/>
                <w:color w:val="000000"/>
                <w:szCs w:val="18"/>
                <w:lang w:eastAsia="zh-CN" w:bidi="ar"/>
              </w:rPr>
              <w:t>DC_</w:t>
            </w:r>
            <w:r w:rsidRPr="00DC7310">
              <w:rPr>
                <w:rFonts w:cs="Arial" w:hint="eastAsia"/>
                <w:color w:val="000000"/>
                <w:szCs w:val="18"/>
                <w:lang w:eastAsia="zh-CN" w:bidi="ar"/>
              </w:rPr>
              <w:t>7-20</w:t>
            </w:r>
            <w:r w:rsidRPr="00DC7310">
              <w:rPr>
                <w:rFonts w:cs="Arial"/>
                <w:color w:val="000000"/>
                <w:szCs w:val="18"/>
                <w:lang w:eastAsia="zh-CN" w:bidi="ar"/>
              </w:rPr>
              <w:t>-</w:t>
            </w:r>
            <w:r w:rsidRPr="00DC7310">
              <w:rPr>
                <w:rFonts w:cs="Arial" w:hint="eastAsia"/>
                <w:color w:val="000000"/>
                <w:szCs w:val="18"/>
                <w:lang w:eastAsia="zh-CN" w:bidi="ar"/>
              </w:rPr>
              <w:t>38</w:t>
            </w:r>
            <w:r w:rsidRPr="00DC7310">
              <w:rPr>
                <w:rFonts w:cs="Arial"/>
                <w:color w:val="000000"/>
                <w:szCs w:val="18"/>
                <w:lang w:eastAsia="zh-CN" w:bidi="ar"/>
              </w:rPr>
              <w:t>_n</w:t>
            </w:r>
            <w:r w:rsidRPr="00DC7310">
              <w:rPr>
                <w:rFonts w:cs="Arial" w:hint="eastAsia"/>
                <w:color w:val="000000"/>
                <w:szCs w:val="18"/>
                <w:lang w:eastAsia="zh-CN" w:bidi="ar"/>
              </w:rPr>
              <w:t>78</w:t>
            </w:r>
          </w:p>
        </w:tc>
        <w:tc>
          <w:tcPr>
            <w:tcW w:w="937" w:type="pct"/>
            <w:vAlign w:val="center"/>
          </w:tcPr>
          <w:p w14:paraId="2F9C9A0C" w14:textId="77777777" w:rsidR="00345F50" w:rsidRPr="00DC7310" w:rsidRDefault="00345F50" w:rsidP="00345F50">
            <w:pPr>
              <w:pStyle w:val="TAC"/>
              <w:keepNext w:val="0"/>
              <w:keepLines w:val="0"/>
              <w:rPr>
                <w:rFonts w:cs="Arial"/>
                <w:lang w:eastAsia="ja-JP"/>
              </w:rPr>
            </w:pPr>
            <w:r w:rsidRPr="00DC7310">
              <w:rPr>
                <w:lang w:eastAsia="zh-CN"/>
              </w:rPr>
              <w:t>-</w:t>
            </w:r>
          </w:p>
        </w:tc>
        <w:tc>
          <w:tcPr>
            <w:tcW w:w="938" w:type="pct"/>
            <w:vAlign w:val="center"/>
          </w:tcPr>
          <w:p w14:paraId="25CE8CBC"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c>
          <w:tcPr>
            <w:tcW w:w="883" w:type="pct"/>
            <w:vAlign w:val="center"/>
          </w:tcPr>
          <w:p w14:paraId="7FF9E1FC" w14:textId="77777777" w:rsidR="00345F50" w:rsidRPr="00DC7310" w:rsidRDefault="00345F50" w:rsidP="00345F50">
            <w:pPr>
              <w:pStyle w:val="TAC"/>
              <w:keepNext w:val="0"/>
              <w:keepLines w:val="0"/>
              <w:rPr>
                <w:rFonts w:cs="Arial"/>
                <w:lang w:eastAsia="ja-JP"/>
              </w:rPr>
            </w:pPr>
            <w:r w:rsidRPr="00DC7310">
              <w:rPr>
                <w:rFonts w:cs="Arial" w:hint="eastAsia"/>
                <w:szCs w:val="18"/>
              </w:rPr>
              <w:t>0</w:t>
            </w:r>
            <w:r w:rsidRPr="00DC7310">
              <w:rPr>
                <w:rFonts w:cs="Arial" w:hint="eastAsia"/>
                <w:szCs w:val="18"/>
                <w:lang w:eastAsia="zh-CN"/>
              </w:rPr>
              <w:t>.4</w:t>
            </w:r>
          </w:p>
        </w:tc>
        <w:tc>
          <w:tcPr>
            <w:tcW w:w="884" w:type="pct"/>
            <w:vAlign w:val="center"/>
          </w:tcPr>
          <w:p w14:paraId="305F6AA6"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.6</w:t>
            </w:r>
          </w:p>
        </w:tc>
      </w:tr>
      <w:tr w:rsidR="00345F50" w:rsidRPr="00DC7310" w14:paraId="6B70B8D7" w14:textId="77777777" w:rsidTr="00953BD3">
        <w:trPr>
          <w:jc w:val="center"/>
        </w:trPr>
        <w:tc>
          <w:tcPr>
            <w:tcW w:w="1358" w:type="pct"/>
            <w:tcBorders>
              <w:top w:val="single" w:sz="4" w:space="0" w:color="auto"/>
              <w:bottom w:val="single" w:sz="4" w:space="0" w:color="auto"/>
            </w:tcBorders>
            <w:shd w:val="clear" w:color="auto" w:fill="auto"/>
          </w:tcPr>
          <w:p w14:paraId="0EFA5DE2" w14:textId="77777777" w:rsidR="00345F50" w:rsidRPr="00DC7310" w:rsidRDefault="00345F50" w:rsidP="00345F50">
            <w:pPr>
              <w:pStyle w:val="TAC"/>
              <w:keepNext w:val="0"/>
              <w:keepLines w:val="0"/>
            </w:pPr>
            <w:r w:rsidRPr="00DC7310">
              <w:rPr>
                <w:lang w:eastAsia="ko-KR"/>
              </w:rPr>
              <w:t>DC_7-28_n1-n40</w:t>
            </w:r>
          </w:p>
        </w:tc>
        <w:tc>
          <w:tcPr>
            <w:tcW w:w="937" w:type="pct"/>
            <w:vAlign w:val="center"/>
          </w:tcPr>
          <w:p w14:paraId="35F05389" w14:textId="77777777" w:rsidR="00345F50" w:rsidRPr="00DC7310" w:rsidRDefault="00345F50" w:rsidP="00345F50">
            <w:pPr>
              <w:pStyle w:val="TAC"/>
              <w:keepNext w:val="0"/>
              <w:keepLines w:val="0"/>
              <w:rPr>
                <w:lang w:eastAsia="ja-JP"/>
              </w:rPr>
            </w:pPr>
            <w:r w:rsidRPr="00DC7310">
              <w:rPr>
                <w:lang w:eastAsia="zh-TW"/>
              </w:rPr>
              <w:t>0.3</w:t>
            </w:r>
          </w:p>
        </w:tc>
        <w:tc>
          <w:tcPr>
            <w:tcW w:w="938" w:type="pct"/>
            <w:vAlign w:val="center"/>
          </w:tcPr>
          <w:p w14:paraId="5FC17D98"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1CFC0D5B" w14:textId="77777777" w:rsidR="00345F50" w:rsidRPr="00DC7310" w:rsidRDefault="00345F50" w:rsidP="00345F50">
            <w:pPr>
              <w:pStyle w:val="TAC"/>
              <w:keepNext w:val="0"/>
              <w:keepLines w:val="0"/>
              <w:rPr>
                <w:lang w:eastAsia="ko-KR"/>
              </w:rPr>
            </w:pPr>
            <w:r w:rsidRPr="00DC7310">
              <w:rPr>
                <w:lang w:eastAsia="ja-JP"/>
              </w:rPr>
              <w:t>-</w:t>
            </w:r>
          </w:p>
        </w:tc>
        <w:tc>
          <w:tcPr>
            <w:tcW w:w="884" w:type="pct"/>
            <w:vAlign w:val="center"/>
          </w:tcPr>
          <w:p w14:paraId="0C992D6F"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.8</w:t>
            </w:r>
          </w:p>
        </w:tc>
      </w:tr>
      <w:tr w:rsidR="00345F50" w:rsidRPr="00DC7310" w14:paraId="51383EF6" w14:textId="77777777" w:rsidTr="00953BD3">
        <w:trPr>
          <w:jc w:val="center"/>
        </w:trPr>
        <w:tc>
          <w:tcPr>
            <w:tcW w:w="1358" w:type="pct"/>
            <w:tcBorders>
              <w:bottom w:val="single" w:sz="4" w:space="0" w:color="auto"/>
            </w:tcBorders>
            <w:shd w:val="clear" w:color="auto" w:fill="auto"/>
          </w:tcPr>
          <w:p w14:paraId="5E6FEED0" w14:textId="77777777" w:rsidR="00345F50" w:rsidRPr="00DC7310" w:rsidRDefault="00345F50" w:rsidP="00345F50">
            <w:pPr>
              <w:pStyle w:val="TAC"/>
              <w:keepNext w:val="0"/>
              <w:keepLines w:val="0"/>
            </w:pPr>
            <w:r w:rsidRPr="00DC7310">
              <w:rPr>
                <w:rFonts w:eastAsia="Malgun Gothic"/>
                <w:lang w:eastAsia="ko-KR"/>
              </w:rPr>
              <w:t>DC_7-28_n3-n78</w:t>
            </w:r>
          </w:p>
        </w:tc>
        <w:tc>
          <w:tcPr>
            <w:tcW w:w="937" w:type="pct"/>
            <w:vAlign w:val="center"/>
          </w:tcPr>
          <w:p w14:paraId="0729922F" w14:textId="77777777" w:rsidR="00345F50" w:rsidRPr="00DC7310" w:rsidRDefault="00345F50" w:rsidP="00345F50">
            <w:pPr>
              <w:pStyle w:val="TAC"/>
              <w:keepNext w:val="0"/>
              <w:keepLines w:val="0"/>
              <w:rPr>
                <w:rFonts w:cs="Arial"/>
                <w:lang w:eastAsia="ja-JP"/>
              </w:rPr>
            </w:pPr>
            <w:r w:rsidRPr="00DC7310">
              <w:rPr>
                <w:rFonts w:eastAsia="Malgun Gothic" w:cs="Arial"/>
                <w:szCs w:val="18"/>
                <w:lang w:eastAsia="ko-KR"/>
              </w:rPr>
              <w:t>0.5</w:t>
            </w:r>
          </w:p>
        </w:tc>
        <w:tc>
          <w:tcPr>
            <w:tcW w:w="938" w:type="pct"/>
            <w:vAlign w:val="center"/>
          </w:tcPr>
          <w:p w14:paraId="60D9C8C6"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1DF83A82" w14:textId="77777777" w:rsidR="00345F50" w:rsidRPr="00DC7310" w:rsidRDefault="00345F50" w:rsidP="00345F50">
            <w:pPr>
              <w:pStyle w:val="TAC"/>
              <w:keepNext w:val="0"/>
              <w:keepLines w:val="0"/>
              <w:rPr>
                <w:rFonts w:eastAsia="Malgun Gothic" w:cs="Arial"/>
                <w:lang w:eastAsia="ko-KR"/>
              </w:rPr>
            </w:pPr>
            <w:r w:rsidRPr="00DC7310">
              <w:rPr>
                <w:rFonts w:eastAsia="Malgun Gothic" w:cs="Arial"/>
                <w:szCs w:val="18"/>
                <w:lang w:eastAsia="ko-KR"/>
              </w:rPr>
              <w:t>0.5</w:t>
            </w:r>
          </w:p>
        </w:tc>
        <w:tc>
          <w:tcPr>
            <w:tcW w:w="884" w:type="pct"/>
            <w:vAlign w:val="center"/>
          </w:tcPr>
          <w:p w14:paraId="56E95A40"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117E190C" w14:textId="77777777" w:rsidTr="00953BD3">
        <w:trPr>
          <w:jc w:val="center"/>
        </w:trPr>
        <w:tc>
          <w:tcPr>
            <w:tcW w:w="1358" w:type="pct"/>
            <w:tcBorders>
              <w:bottom w:val="single" w:sz="4" w:space="0" w:color="auto"/>
            </w:tcBorders>
            <w:shd w:val="clear" w:color="auto" w:fill="auto"/>
          </w:tcPr>
          <w:p w14:paraId="75D44AEA" w14:textId="77777777" w:rsidR="00345F50" w:rsidRPr="00DC7310" w:rsidRDefault="00345F50" w:rsidP="00345F50">
            <w:pPr>
              <w:pStyle w:val="TAC"/>
              <w:keepNext w:val="0"/>
              <w:keepLines w:val="0"/>
              <w:rPr>
                <w:rFonts w:eastAsia="Malgun Gothic"/>
                <w:lang w:eastAsia="ko-KR"/>
              </w:rPr>
            </w:pPr>
            <w:r w:rsidRPr="00DC7310">
              <w:rPr>
                <w:rFonts w:eastAsia="Malgun Gothic"/>
                <w:lang w:eastAsia="ko-KR"/>
              </w:rPr>
              <w:t>DC_7-28_n5-n40</w:t>
            </w:r>
          </w:p>
        </w:tc>
        <w:tc>
          <w:tcPr>
            <w:tcW w:w="937" w:type="pct"/>
            <w:vAlign w:val="center"/>
          </w:tcPr>
          <w:p w14:paraId="6C4AF442" w14:textId="77777777" w:rsidR="00345F50" w:rsidRPr="00DC7310" w:rsidRDefault="00345F50" w:rsidP="00345F50">
            <w:pPr>
              <w:pStyle w:val="TAC"/>
              <w:keepNext w:val="0"/>
              <w:keepLines w:val="0"/>
              <w:rPr>
                <w:rFonts w:eastAsia="Malgun Gothic" w:cs="Arial"/>
                <w:szCs w:val="18"/>
                <w:lang w:eastAsia="ko-KR"/>
              </w:rPr>
            </w:pPr>
            <w:r w:rsidRPr="00DC7310">
              <w:rPr>
                <w:rFonts w:cs="Arial" w:hint="eastAsia"/>
                <w:szCs w:val="18"/>
                <w:lang w:eastAsia="zh-CN"/>
              </w:rPr>
              <w:t>0</w:t>
            </w:r>
            <w:r w:rsidRPr="00DC7310">
              <w:rPr>
                <w:rFonts w:cs="Arial"/>
                <w:szCs w:val="18"/>
                <w:lang w:eastAsia="zh-CN"/>
              </w:rPr>
              <w:t>.3</w:t>
            </w:r>
          </w:p>
        </w:tc>
        <w:tc>
          <w:tcPr>
            <w:tcW w:w="938" w:type="pct"/>
            <w:vAlign w:val="center"/>
          </w:tcPr>
          <w:p w14:paraId="12896E8E"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3D630AB0" w14:textId="77777777" w:rsidR="00345F50" w:rsidRPr="00DC7310" w:rsidRDefault="00345F50" w:rsidP="00345F50">
            <w:pPr>
              <w:pStyle w:val="TAC"/>
              <w:keepNext w:val="0"/>
              <w:keepLines w:val="0"/>
              <w:rPr>
                <w:rFonts w:eastAsia="Malgun Gothic" w:cs="Arial"/>
                <w:szCs w:val="18"/>
                <w:lang w:eastAsia="ko-KR"/>
              </w:rPr>
            </w:pPr>
            <w:r w:rsidRPr="00DC7310">
              <w:rPr>
                <w:rFonts w:cs="Arial" w:hint="eastAsia"/>
                <w:szCs w:val="18"/>
                <w:lang w:eastAsia="zh-CN"/>
              </w:rPr>
              <w:t>0</w:t>
            </w:r>
            <w:r w:rsidRPr="00DC7310">
              <w:rPr>
                <w:rFonts w:cs="Arial"/>
                <w:szCs w:val="18"/>
                <w:lang w:eastAsia="zh-CN"/>
              </w:rPr>
              <w:t>.2</w:t>
            </w:r>
          </w:p>
        </w:tc>
        <w:tc>
          <w:tcPr>
            <w:tcW w:w="884" w:type="pct"/>
            <w:vAlign w:val="center"/>
          </w:tcPr>
          <w:p w14:paraId="1B9DD842"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.8</w:t>
            </w:r>
          </w:p>
        </w:tc>
      </w:tr>
      <w:tr w:rsidR="00345F50" w:rsidRPr="00DC7310" w14:paraId="4F57BE4A" w14:textId="77777777" w:rsidTr="00953BD3">
        <w:trPr>
          <w:jc w:val="center"/>
        </w:trPr>
        <w:tc>
          <w:tcPr>
            <w:tcW w:w="1358" w:type="pct"/>
            <w:tcBorders>
              <w:bottom w:val="single" w:sz="4" w:space="0" w:color="auto"/>
            </w:tcBorders>
          </w:tcPr>
          <w:p w14:paraId="2D939643" w14:textId="77777777" w:rsidR="00345F50" w:rsidRPr="00DC7310" w:rsidRDefault="00345F50" w:rsidP="00345F50">
            <w:pPr>
              <w:pStyle w:val="TAC"/>
              <w:keepNext w:val="0"/>
              <w:keepLines w:val="0"/>
            </w:pPr>
            <w:r w:rsidRPr="00DC7310">
              <w:rPr>
                <w:rFonts w:eastAsia="Malgun Gothic"/>
                <w:lang w:eastAsia="ko-KR"/>
              </w:rPr>
              <w:t>DC_7-28_n7-n78</w:t>
            </w:r>
          </w:p>
        </w:tc>
        <w:tc>
          <w:tcPr>
            <w:tcW w:w="937" w:type="pct"/>
            <w:vAlign w:val="center"/>
          </w:tcPr>
          <w:p w14:paraId="11F844F6" w14:textId="77777777" w:rsidR="00345F50" w:rsidRPr="00DC7310" w:rsidRDefault="00345F50" w:rsidP="00345F50">
            <w:pPr>
              <w:pStyle w:val="TAC"/>
              <w:keepNext w:val="0"/>
              <w:keepLines w:val="0"/>
              <w:rPr>
                <w:rFonts w:eastAsia="Malgun Gothic" w:cs="Arial"/>
                <w:szCs w:val="18"/>
                <w:lang w:eastAsia="ko-KR"/>
              </w:rPr>
            </w:pPr>
            <w:r w:rsidRPr="00DC7310">
              <w:rPr>
                <w:rFonts w:eastAsia="Malgun Gothic" w:cs="Arial"/>
                <w:szCs w:val="18"/>
                <w:lang w:eastAsia="ko-KR"/>
              </w:rPr>
              <w:t>-</w:t>
            </w:r>
          </w:p>
        </w:tc>
        <w:tc>
          <w:tcPr>
            <w:tcW w:w="938" w:type="pct"/>
            <w:vAlign w:val="center"/>
          </w:tcPr>
          <w:p w14:paraId="7C7A42D1"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w:t>
            </w:r>
          </w:p>
        </w:tc>
        <w:tc>
          <w:tcPr>
            <w:tcW w:w="883" w:type="pct"/>
            <w:vAlign w:val="center"/>
          </w:tcPr>
          <w:p w14:paraId="796247A1" w14:textId="77777777" w:rsidR="00345F50" w:rsidRPr="00DC7310" w:rsidRDefault="00345F50" w:rsidP="00345F50">
            <w:pPr>
              <w:pStyle w:val="TAC"/>
              <w:keepNext w:val="0"/>
              <w:keepLines w:val="0"/>
              <w:rPr>
                <w:rFonts w:eastAsia="Malgun Gothic" w:cs="Arial"/>
                <w:szCs w:val="18"/>
                <w:lang w:eastAsia="ko-KR"/>
              </w:rPr>
            </w:pPr>
            <w:r w:rsidRPr="00DC7310">
              <w:rPr>
                <w:rFonts w:cs="Arial"/>
                <w:szCs w:val="18"/>
                <w:lang w:eastAsia="ja-JP"/>
              </w:rPr>
              <w:t>-</w:t>
            </w:r>
          </w:p>
        </w:tc>
        <w:tc>
          <w:tcPr>
            <w:tcW w:w="884" w:type="pct"/>
            <w:vAlign w:val="center"/>
          </w:tcPr>
          <w:p w14:paraId="4A62E77F"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345F50" w:rsidRPr="00DC7310" w14:paraId="3F3C5E97" w14:textId="77777777" w:rsidTr="00953BD3">
        <w:trPr>
          <w:jc w:val="center"/>
        </w:trPr>
        <w:tc>
          <w:tcPr>
            <w:tcW w:w="1358" w:type="pct"/>
            <w:tcBorders>
              <w:bottom w:val="single" w:sz="4" w:space="0" w:color="auto"/>
            </w:tcBorders>
          </w:tcPr>
          <w:p w14:paraId="742BFDD6" w14:textId="77777777" w:rsidR="00345F50" w:rsidRPr="00DC7310" w:rsidRDefault="00345F50" w:rsidP="00345F50">
            <w:pPr>
              <w:pStyle w:val="TAC"/>
              <w:keepNext w:val="0"/>
              <w:keepLines w:val="0"/>
              <w:rPr>
                <w:rFonts w:eastAsia="Malgun Gothic"/>
                <w:lang w:eastAsia="ko-KR"/>
              </w:rPr>
            </w:pPr>
            <w:r w:rsidRPr="00DC7310">
              <w:t>DC_7-28-32_n1</w:t>
            </w:r>
          </w:p>
        </w:tc>
        <w:tc>
          <w:tcPr>
            <w:tcW w:w="937" w:type="pct"/>
            <w:vAlign w:val="center"/>
          </w:tcPr>
          <w:p w14:paraId="56B5FC98" w14:textId="77777777" w:rsidR="00345F50" w:rsidRPr="00DC7310" w:rsidRDefault="00345F50" w:rsidP="00345F50">
            <w:pPr>
              <w:pStyle w:val="TAC"/>
              <w:keepNext w:val="0"/>
              <w:keepLines w:val="0"/>
              <w:rPr>
                <w:rFonts w:eastAsia="Malgun Gothic" w:cs="Arial"/>
                <w:szCs w:val="18"/>
                <w:lang w:eastAsia="ko-KR"/>
              </w:rPr>
            </w:pPr>
            <w:r w:rsidRPr="00DC7310">
              <w:rPr>
                <w:rFonts w:eastAsia="Malgun Gothic" w:cs="Arial"/>
                <w:lang w:eastAsia="ko-KR"/>
              </w:rPr>
              <w:t>-</w:t>
            </w:r>
          </w:p>
        </w:tc>
        <w:tc>
          <w:tcPr>
            <w:tcW w:w="938" w:type="pct"/>
            <w:vAlign w:val="center"/>
          </w:tcPr>
          <w:p w14:paraId="1EA824D1"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3" w:type="pct"/>
            <w:vAlign w:val="center"/>
          </w:tcPr>
          <w:p w14:paraId="33993859" w14:textId="77777777" w:rsidR="00345F50" w:rsidRPr="00DC7310" w:rsidRDefault="00345F50" w:rsidP="00345F50">
            <w:pPr>
              <w:pStyle w:val="TAC"/>
              <w:keepNext w:val="0"/>
              <w:keepLines w:val="0"/>
              <w:rPr>
                <w:rFonts w:cs="Arial"/>
                <w:szCs w:val="18"/>
                <w:lang w:eastAsia="ja-JP"/>
              </w:rPr>
            </w:pPr>
            <w:r w:rsidRPr="00DC7310">
              <w:rPr>
                <w:rFonts w:eastAsia="Malgun Gothic" w:cs="Arial"/>
                <w:lang w:eastAsia="ko-KR"/>
              </w:rPr>
              <w:t>-</w:t>
            </w:r>
          </w:p>
        </w:tc>
        <w:tc>
          <w:tcPr>
            <w:tcW w:w="884" w:type="pct"/>
            <w:vAlign w:val="center"/>
          </w:tcPr>
          <w:p w14:paraId="181380AE"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w:t>
            </w:r>
          </w:p>
        </w:tc>
      </w:tr>
      <w:tr w:rsidR="00345F50" w:rsidRPr="00DC7310" w14:paraId="2A7060C8" w14:textId="77777777" w:rsidTr="00953BD3">
        <w:trPr>
          <w:jc w:val="center"/>
        </w:trPr>
        <w:tc>
          <w:tcPr>
            <w:tcW w:w="1358" w:type="pct"/>
            <w:tcBorders>
              <w:bottom w:val="single" w:sz="4" w:space="0" w:color="auto"/>
            </w:tcBorders>
          </w:tcPr>
          <w:p w14:paraId="0A05965C" w14:textId="77777777" w:rsidR="00345F50" w:rsidRPr="00DC7310" w:rsidRDefault="00345F50" w:rsidP="00345F50">
            <w:pPr>
              <w:pStyle w:val="TAC"/>
              <w:keepNext w:val="0"/>
              <w:keepLines w:val="0"/>
              <w:rPr>
                <w:rFonts w:eastAsia="Malgun Gothic"/>
                <w:lang w:eastAsia="ko-KR"/>
              </w:rPr>
            </w:pPr>
            <w:r w:rsidRPr="00DC7310">
              <w:t>DC_7-28-38_n1</w:t>
            </w:r>
          </w:p>
        </w:tc>
        <w:tc>
          <w:tcPr>
            <w:tcW w:w="937" w:type="pct"/>
            <w:vAlign w:val="center"/>
          </w:tcPr>
          <w:p w14:paraId="1365F030" w14:textId="77777777" w:rsidR="00345F50" w:rsidRPr="00DC7310" w:rsidRDefault="00345F50" w:rsidP="00345F50">
            <w:pPr>
              <w:pStyle w:val="TAC"/>
              <w:keepNext w:val="0"/>
              <w:keepLines w:val="0"/>
              <w:rPr>
                <w:rFonts w:eastAsia="Malgun Gothic" w:cs="Arial"/>
                <w:szCs w:val="18"/>
                <w:lang w:eastAsia="ko-KR"/>
              </w:rPr>
            </w:pPr>
            <w:r w:rsidRPr="00DC7310">
              <w:rPr>
                <w:rFonts w:eastAsia="Malgun Gothic" w:cs="Arial"/>
                <w:lang w:eastAsia="ko-KR"/>
              </w:rPr>
              <w:t>-</w:t>
            </w:r>
          </w:p>
        </w:tc>
        <w:tc>
          <w:tcPr>
            <w:tcW w:w="938" w:type="pct"/>
            <w:vAlign w:val="center"/>
          </w:tcPr>
          <w:p w14:paraId="48BC0DB8"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3" w:type="pct"/>
            <w:vAlign w:val="center"/>
          </w:tcPr>
          <w:p w14:paraId="71673318" w14:textId="77777777" w:rsidR="00345F50" w:rsidRPr="00DC7310" w:rsidRDefault="00345F50" w:rsidP="00345F50">
            <w:pPr>
              <w:pStyle w:val="TAC"/>
              <w:keepNext w:val="0"/>
              <w:keepLines w:val="0"/>
              <w:rPr>
                <w:rFonts w:cs="Arial"/>
                <w:szCs w:val="18"/>
                <w:lang w:eastAsia="ja-JP"/>
              </w:rPr>
            </w:pPr>
            <w:r w:rsidRPr="00DC7310">
              <w:rPr>
                <w:rFonts w:eastAsia="Malgun Gothic" w:cs="Arial"/>
                <w:lang w:eastAsia="ko-KR"/>
              </w:rPr>
              <w:t>0.2</w:t>
            </w:r>
          </w:p>
        </w:tc>
        <w:tc>
          <w:tcPr>
            <w:tcW w:w="884" w:type="pct"/>
            <w:vAlign w:val="center"/>
          </w:tcPr>
          <w:p w14:paraId="1F200519"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w:t>
            </w:r>
          </w:p>
        </w:tc>
      </w:tr>
      <w:tr w:rsidR="00345F50" w:rsidRPr="00DC7310" w14:paraId="16958D74" w14:textId="77777777" w:rsidTr="00953BD3">
        <w:trPr>
          <w:jc w:val="center"/>
        </w:trPr>
        <w:tc>
          <w:tcPr>
            <w:tcW w:w="1358" w:type="pct"/>
            <w:tcBorders>
              <w:bottom w:val="single" w:sz="4" w:space="0" w:color="auto"/>
            </w:tcBorders>
          </w:tcPr>
          <w:p w14:paraId="343DA42F" w14:textId="77777777" w:rsidR="00345F50" w:rsidRPr="00DC7310" w:rsidRDefault="00345F50" w:rsidP="00345F50">
            <w:pPr>
              <w:pStyle w:val="TAC"/>
              <w:keepNext w:val="0"/>
              <w:keepLines w:val="0"/>
            </w:pPr>
            <w:r w:rsidRPr="00DC7310">
              <w:t>DC_7-28-38_n78</w:t>
            </w:r>
          </w:p>
        </w:tc>
        <w:tc>
          <w:tcPr>
            <w:tcW w:w="937" w:type="pct"/>
            <w:vAlign w:val="center"/>
          </w:tcPr>
          <w:p w14:paraId="3BD07C83" w14:textId="77777777" w:rsidR="00345F50" w:rsidRPr="00DC7310" w:rsidRDefault="00345F50" w:rsidP="00345F50">
            <w:pPr>
              <w:pStyle w:val="TAC"/>
              <w:keepNext w:val="0"/>
              <w:keepLines w:val="0"/>
              <w:rPr>
                <w:rFonts w:eastAsia="Malgun Gothic" w:cs="Arial"/>
                <w:lang w:eastAsia="ko-KR"/>
              </w:rPr>
            </w:pPr>
            <w:r w:rsidRPr="00DC7310">
              <w:t>-</w:t>
            </w:r>
          </w:p>
        </w:tc>
        <w:tc>
          <w:tcPr>
            <w:tcW w:w="938" w:type="pct"/>
            <w:vAlign w:val="center"/>
          </w:tcPr>
          <w:p w14:paraId="48457479" w14:textId="77777777" w:rsidR="00345F50" w:rsidRPr="00DC7310" w:rsidRDefault="00345F50" w:rsidP="00345F50">
            <w:pPr>
              <w:pStyle w:val="TAC"/>
              <w:keepNext w:val="0"/>
              <w:keepLines w:val="0"/>
              <w:rPr>
                <w:rFonts w:cs="Arial"/>
                <w:szCs w:val="18"/>
                <w:lang w:eastAsia="zh-CN"/>
              </w:rPr>
            </w:pPr>
            <w:r w:rsidRPr="00DC7310">
              <w:rPr>
                <w:rFonts w:eastAsia="Malgun Gothic" w:cs="Arial"/>
                <w:szCs w:val="18"/>
                <w:lang w:eastAsia="ko-KR"/>
              </w:rPr>
              <w:t>0.2</w:t>
            </w:r>
          </w:p>
        </w:tc>
        <w:tc>
          <w:tcPr>
            <w:tcW w:w="883" w:type="pct"/>
            <w:vAlign w:val="center"/>
          </w:tcPr>
          <w:p w14:paraId="2B92195B" w14:textId="77777777" w:rsidR="00345F50" w:rsidRPr="00DC7310" w:rsidRDefault="00345F50" w:rsidP="00345F50">
            <w:pPr>
              <w:pStyle w:val="TAC"/>
              <w:keepNext w:val="0"/>
              <w:keepLines w:val="0"/>
              <w:rPr>
                <w:rFonts w:eastAsia="Malgun Gothic" w:cs="Arial"/>
                <w:lang w:eastAsia="ko-KR"/>
              </w:rPr>
            </w:pPr>
            <w:r w:rsidRPr="00DC7310">
              <w:rPr>
                <w:rFonts w:cs="Arial" w:hint="eastAsia"/>
                <w:szCs w:val="18"/>
                <w:lang w:eastAsia="zh-TW"/>
              </w:rPr>
              <w:t>0.4</w:t>
            </w:r>
          </w:p>
        </w:tc>
        <w:tc>
          <w:tcPr>
            <w:tcW w:w="884" w:type="pct"/>
            <w:vAlign w:val="center"/>
          </w:tcPr>
          <w:p w14:paraId="1EE371E8"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345F50" w:rsidRPr="00DC7310" w14:paraId="70ECAD8A" w14:textId="77777777" w:rsidTr="00953BD3">
        <w:trPr>
          <w:jc w:val="center"/>
        </w:trPr>
        <w:tc>
          <w:tcPr>
            <w:tcW w:w="1358" w:type="pct"/>
            <w:tcBorders>
              <w:bottom w:val="single" w:sz="4" w:space="0" w:color="auto"/>
            </w:tcBorders>
          </w:tcPr>
          <w:p w14:paraId="02604927" w14:textId="77777777" w:rsidR="00345F50" w:rsidRPr="00DC7310" w:rsidRDefault="00345F50" w:rsidP="00345F50">
            <w:pPr>
              <w:pStyle w:val="TAC"/>
              <w:keepNext w:val="0"/>
              <w:keepLines w:val="0"/>
            </w:pPr>
            <w:r w:rsidRPr="00DC7310">
              <w:t>DC_7-28_n38-n78</w:t>
            </w:r>
          </w:p>
        </w:tc>
        <w:tc>
          <w:tcPr>
            <w:tcW w:w="937" w:type="pct"/>
            <w:vAlign w:val="center"/>
          </w:tcPr>
          <w:p w14:paraId="42E2FE83" w14:textId="77777777" w:rsidR="00345F50" w:rsidRPr="00DC7310" w:rsidRDefault="00345F50" w:rsidP="00345F50">
            <w:pPr>
              <w:pStyle w:val="TAC"/>
              <w:keepNext w:val="0"/>
              <w:keepLines w:val="0"/>
            </w:pPr>
            <w:r w:rsidRPr="00DC7310">
              <w:t>-</w:t>
            </w:r>
          </w:p>
        </w:tc>
        <w:tc>
          <w:tcPr>
            <w:tcW w:w="938" w:type="pct"/>
            <w:vAlign w:val="center"/>
          </w:tcPr>
          <w:p w14:paraId="194ABAEA" w14:textId="77777777" w:rsidR="00345F50" w:rsidRPr="00DC7310" w:rsidRDefault="00345F50" w:rsidP="00345F50">
            <w:pPr>
              <w:pStyle w:val="TAC"/>
              <w:keepNext w:val="0"/>
              <w:keepLines w:val="0"/>
              <w:rPr>
                <w:rFonts w:eastAsia="Malgun Gothic" w:cs="Arial"/>
                <w:szCs w:val="18"/>
                <w:lang w:eastAsia="ko-KR"/>
              </w:rPr>
            </w:pPr>
            <w:r w:rsidRPr="00DC7310">
              <w:rPr>
                <w:rFonts w:eastAsia="Malgun Gothic" w:cs="Arial"/>
                <w:szCs w:val="18"/>
                <w:lang w:eastAsia="ko-KR"/>
              </w:rPr>
              <w:t>0.2</w:t>
            </w:r>
          </w:p>
        </w:tc>
        <w:tc>
          <w:tcPr>
            <w:tcW w:w="883" w:type="pct"/>
            <w:vAlign w:val="center"/>
          </w:tcPr>
          <w:p w14:paraId="62F16CE3" w14:textId="77777777" w:rsidR="00345F50" w:rsidRPr="00DC7310" w:rsidRDefault="00345F50" w:rsidP="00345F50">
            <w:pPr>
              <w:pStyle w:val="TAC"/>
              <w:keepNext w:val="0"/>
              <w:keepLines w:val="0"/>
              <w:rPr>
                <w:rFonts w:cs="Arial"/>
                <w:szCs w:val="18"/>
                <w:lang w:eastAsia="zh-TW"/>
              </w:rPr>
            </w:pPr>
            <w:r w:rsidRPr="00DC7310">
              <w:rPr>
                <w:rFonts w:cs="Arial" w:hint="eastAsia"/>
                <w:szCs w:val="18"/>
                <w:lang w:eastAsia="zh-TW"/>
              </w:rPr>
              <w:t>0.4</w:t>
            </w:r>
          </w:p>
        </w:tc>
        <w:tc>
          <w:tcPr>
            <w:tcW w:w="884" w:type="pct"/>
            <w:vAlign w:val="center"/>
          </w:tcPr>
          <w:p w14:paraId="62EB1E0C"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345F50" w:rsidRPr="00DC7310" w14:paraId="3594D91C" w14:textId="77777777" w:rsidTr="00953BD3">
        <w:trPr>
          <w:jc w:val="center"/>
        </w:trPr>
        <w:tc>
          <w:tcPr>
            <w:tcW w:w="1358" w:type="pct"/>
            <w:tcBorders>
              <w:bottom w:val="single" w:sz="4" w:space="0" w:color="auto"/>
            </w:tcBorders>
          </w:tcPr>
          <w:p w14:paraId="42CA78A6" w14:textId="77777777" w:rsidR="00345F50" w:rsidRPr="00DC7310" w:rsidRDefault="00345F50" w:rsidP="00345F50">
            <w:pPr>
              <w:pStyle w:val="TAC"/>
              <w:keepNext w:val="0"/>
              <w:keepLines w:val="0"/>
              <w:rPr>
                <w:rFonts w:eastAsia="Malgun Gothic"/>
                <w:lang w:eastAsia="ko-KR"/>
              </w:rPr>
            </w:pPr>
            <w:r w:rsidRPr="00DC7310">
              <w:t>DC_7-28_n40-n78</w:t>
            </w:r>
          </w:p>
        </w:tc>
        <w:tc>
          <w:tcPr>
            <w:tcW w:w="937" w:type="pct"/>
            <w:vAlign w:val="center"/>
          </w:tcPr>
          <w:p w14:paraId="6C835956" w14:textId="77777777" w:rsidR="00345F50" w:rsidRPr="00DC7310" w:rsidRDefault="00345F50" w:rsidP="00345F50">
            <w:pPr>
              <w:pStyle w:val="TAC"/>
              <w:keepNext w:val="0"/>
              <w:keepLines w:val="0"/>
              <w:rPr>
                <w:rFonts w:eastAsia="Malgun Gothic" w:cs="Arial"/>
                <w:szCs w:val="18"/>
                <w:lang w:eastAsia="ko-KR"/>
              </w:rPr>
            </w:pPr>
            <w:r w:rsidRPr="00DC7310">
              <w:t>-</w:t>
            </w:r>
          </w:p>
        </w:tc>
        <w:tc>
          <w:tcPr>
            <w:tcW w:w="938" w:type="pct"/>
            <w:vAlign w:val="center"/>
          </w:tcPr>
          <w:p w14:paraId="06071AB4" w14:textId="77777777" w:rsidR="00345F50" w:rsidRPr="00DC7310" w:rsidRDefault="00345F50" w:rsidP="00345F50">
            <w:pPr>
              <w:pStyle w:val="TAC"/>
              <w:keepNext w:val="0"/>
              <w:keepLines w:val="0"/>
              <w:rPr>
                <w:rFonts w:eastAsia="Malgun Gothic" w:cs="Arial"/>
                <w:szCs w:val="18"/>
                <w:lang w:eastAsia="ko-KR"/>
              </w:rPr>
            </w:pPr>
            <w:r w:rsidRPr="00DC7310">
              <w:rPr>
                <w:rFonts w:eastAsia="Malgun Gothic" w:cs="Arial"/>
                <w:szCs w:val="18"/>
                <w:lang w:eastAsia="ko-KR"/>
              </w:rPr>
              <w:t>0.2</w:t>
            </w:r>
          </w:p>
        </w:tc>
        <w:tc>
          <w:tcPr>
            <w:tcW w:w="883" w:type="pct"/>
            <w:vAlign w:val="center"/>
          </w:tcPr>
          <w:p w14:paraId="59981294" w14:textId="77777777" w:rsidR="00345F50" w:rsidRPr="00DC7310" w:rsidRDefault="00345F50" w:rsidP="00345F50">
            <w:pPr>
              <w:pStyle w:val="TAC"/>
              <w:keepNext w:val="0"/>
              <w:keepLines w:val="0"/>
              <w:rPr>
                <w:rFonts w:cs="Arial"/>
                <w:szCs w:val="18"/>
                <w:lang w:eastAsia="ja-JP"/>
              </w:rPr>
            </w:pPr>
            <w:r w:rsidRPr="00DC7310">
              <w:rPr>
                <w:rFonts w:cs="Arial"/>
                <w:szCs w:val="18"/>
                <w:lang w:eastAsia="ja-JP"/>
              </w:rPr>
              <w:t>0.4</w:t>
            </w:r>
          </w:p>
        </w:tc>
        <w:tc>
          <w:tcPr>
            <w:tcW w:w="884" w:type="pct"/>
            <w:vAlign w:val="center"/>
          </w:tcPr>
          <w:p w14:paraId="3A0D9188"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345F50" w:rsidRPr="00DC7310" w14:paraId="226F2712" w14:textId="77777777" w:rsidTr="00953BD3">
        <w:trPr>
          <w:jc w:val="center"/>
        </w:trPr>
        <w:tc>
          <w:tcPr>
            <w:tcW w:w="1358" w:type="pct"/>
            <w:tcBorders>
              <w:top w:val="single" w:sz="4" w:space="0" w:color="auto"/>
              <w:bottom w:val="single" w:sz="4" w:space="0" w:color="auto"/>
            </w:tcBorders>
            <w:shd w:val="clear" w:color="auto" w:fill="auto"/>
            <w:vAlign w:val="center"/>
          </w:tcPr>
          <w:p w14:paraId="2A59E4AF" w14:textId="77777777" w:rsidR="00345F50" w:rsidRPr="00DC7310" w:rsidRDefault="00345F50" w:rsidP="00345F50">
            <w:pPr>
              <w:pStyle w:val="TAC"/>
              <w:keepNext w:val="0"/>
              <w:keepLines w:val="0"/>
              <w:rPr>
                <w:rFonts w:cs="Arial"/>
              </w:rPr>
            </w:pPr>
            <w:r w:rsidRPr="00DC7310">
              <w:rPr>
                <w:rFonts w:cs="Arial"/>
              </w:rPr>
              <w:t>DC_7-29-66_n78</w:t>
            </w:r>
          </w:p>
        </w:tc>
        <w:tc>
          <w:tcPr>
            <w:tcW w:w="937" w:type="pct"/>
            <w:vAlign w:val="center"/>
          </w:tcPr>
          <w:p w14:paraId="55A6DB6C" w14:textId="77777777" w:rsidR="00345F50" w:rsidRPr="00DC7310" w:rsidRDefault="00345F50" w:rsidP="00345F50">
            <w:pPr>
              <w:pStyle w:val="TAC"/>
              <w:keepNext w:val="0"/>
              <w:keepLines w:val="0"/>
            </w:pPr>
            <w:r w:rsidRPr="00DC7310">
              <w:rPr>
                <w:rFonts w:cs="Arial"/>
              </w:rPr>
              <w:t>0.5</w:t>
            </w:r>
          </w:p>
        </w:tc>
        <w:tc>
          <w:tcPr>
            <w:tcW w:w="938" w:type="pct"/>
            <w:vAlign w:val="center"/>
          </w:tcPr>
          <w:p w14:paraId="7D3CB3DE" w14:textId="77777777" w:rsidR="00345F50" w:rsidRPr="00DC7310" w:rsidRDefault="00345F50" w:rsidP="00345F50">
            <w:pPr>
              <w:pStyle w:val="TAC"/>
              <w:keepNext w:val="0"/>
              <w:keepLines w:val="0"/>
              <w:rPr>
                <w:lang w:eastAsia="zh-CN"/>
              </w:rPr>
            </w:pPr>
            <w:r w:rsidRPr="00DC7310">
              <w:rPr>
                <w:rFonts w:hint="eastAsia"/>
                <w:lang w:eastAsia="zh-CN"/>
              </w:rPr>
              <w:t>-</w:t>
            </w:r>
          </w:p>
        </w:tc>
        <w:tc>
          <w:tcPr>
            <w:tcW w:w="883" w:type="pct"/>
            <w:vAlign w:val="center"/>
          </w:tcPr>
          <w:p w14:paraId="1CCD5299" w14:textId="77777777" w:rsidR="00345F50" w:rsidRPr="00DC7310" w:rsidRDefault="00345F50" w:rsidP="00345F50">
            <w:pPr>
              <w:pStyle w:val="TAC"/>
              <w:keepNext w:val="0"/>
              <w:keepLines w:val="0"/>
              <w:rPr>
                <w:rFonts w:eastAsia="Malgun Gothic" w:cs="Arial"/>
                <w:szCs w:val="18"/>
                <w:lang w:eastAsia="ko-KR"/>
              </w:rPr>
            </w:pPr>
            <w:r w:rsidRPr="00DC7310">
              <w:rPr>
                <w:rFonts w:cs="Arial" w:hint="eastAsia"/>
                <w:szCs w:val="18"/>
              </w:rPr>
              <w:t>0</w:t>
            </w:r>
            <w:r w:rsidRPr="00DC7310">
              <w:rPr>
                <w:rFonts w:cs="Arial"/>
                <w:szCs w:val="18"/>
              </w:rPr>
              <w:t>.5</w:t>
            </w:r>
          </w:p>
        </w:tc>
        <w:tc>
          <w:tcPr>
            <w:tcW w:w="884" w:type="pct"/>
            <w:vAlign w:val="center"/>
          </w:tcPr>
          <w:p w14:paraId="0BE6704E"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345F50" w:rsidRPr="00DC7310" w14:paraId="51F04925" w14:textId="77777777" w:rsidTr="00953BD3">
        <w:trPr>
          <w:jc w:val="center"/>
        </w:trPr>
        <w:tc>
          <w:tcPr>
            <w:tcW w:w="1358" w:type="pct"/>
            <w:tcBorders>
              <w:top w:val="single" w:sz="4" w:space="0" w:color="auto"/>
              <w:bottom w:val="single" w:sz="4" w:space="0" w:color="auto"/>
            </w:tcBorders>
            <w:shd w:val="clear" w:color="auto" w:fill="auto"/>
            <w:vAlign w:val="center"/>
          </w:tcPr>
          <w:p w14:paraId="1D3AA300" w14:textId="77777777" w:rsidR="00345F50" w:rsidRPr="00DC7310" w:rsidRDefault="00345F50" w:rsidP="00345F50">
            <w:pPr>
              <w:pStyle w:val="TAC"/>
              <w:keepNext w:val="0"/>
              <w:keepLines w:val="0"/>
              <w:rPr>
                <w:rFonts w:cs="Arial"/>
              </w:rPr>
            </w:pPr>
            <w:r w:rsidRPr="00FC21AA">
              <w:rPr>
                <w:rFonts w:cs="Arial"/>
                <w:szCs w:val="18"/>
              </w:rPr>
              <w:t>DC_7-32_</w:t>
            </w:r>
            <w:r w:rsidRPr="00FC21AA">
              <w:rPr>
                <w:rFonts w:eastAsiaTheme="minorEastAsia" w:cs="Arial"/>
                <w:szCs w:val="18"/>
              </w:rPr>
              <w:t>n1-</w:t>
            </w:r>
            <w:r w:rsidRPr="00FC21AA">
              <w:rPr>
                <w:rFonts w:cs="Arial"/>
                <w:szCs w:val="18"/>
              </w:rPr>
              <w:t>n28</w:t>
            </w:r>
          </w:p>
        </w:tc>
        <w:tc>
          <w:tcPr>
            <w:tcW w:w="937" w:type="pct"/>
            <w:vAlign w:val="center"/>
          </w:tcPr>
          <w:p w14:paraId="6D8BF916" w14:textId="77777777" w:rsidR="00345F50" w:rsidRPr="00DC7310" w:rsidRDefault="00345F50" w:rsidP="00345F50">
            <w:pPr>
              <w:pStyle w:val="TAC"/>
              <w:keepNext w:val="0"/>
              <w:keepLines w:val="0"/>
              <w:rPr>
                <w:rFonts w:cs="Arial"/>
              </w:rPr>
            </w:pPr>
            <w:r w:rsidRPr="00FC21AA">
              <w:rPr>
                <w:rFonts w:cs="Arial"/>
                <w:lang w:eastAsia="zh-CN"/>
              </w:rPr>
              <w:t>-</w:t>
            </w:r>
          </w:p>
        </w:tc>
        <w:tc>
          <w:tcPr>
            <w:tcW w:w="938" w:type="pct"/>
            <w:vAlign w:val="center"/>
          </w:tcPr>
          <w:p w14:paraId="2DDFA2C6" w14:textId="77777777" w:rsidR="00345F50" w:rsidRPr="00DC7310" w:rsidRDefault="00345F50" w:rsidP="00345F50">
            <w:pPr>
              <w:pStyle w:val="TAC"/>
              <w:keepNext w:val="0"/>
              <w:keepLines w:val="0"/>
              <w:rPr>
                <w:lang w:eastAsia="zh-CN"/>
              </w:rPr>
            </w:pPr>
            <w:r w:rsidRPr="00FC21AA">
              <w:rPr>
                <w:rFonts w:cs="Arial"/>
                <w:lang w:eastAsia="zh-TW"/>
              </w:rPr>
              <w:t>-</w:t>
            </w:r>
          </w:p>
        </w:tc>
        <w:tc>
          <w:tcPr>
            <w:tcW w:w="883" w:type="pct"/>
            <w:vAlign w:val="center"/>
          </w:tcPr>
          <w:p w14:paraId="7774616A" w14:textId="77777777" w:rsidR="00345F50" w:rsidRPr="00DC7310" w:rsidRDefault="00345F50" w:rsidP="00345F50">
            <w:pPr>
              <w:pStyle w:val="TAC"/>
              <w:keepNext w:val="0"/>
              <w:keepLines w:val="0"/>
              <w:rPr>
                <w:rFonts w:cs="Arial"/>
                <w:szCs w:val="18"/>
              </w:rPr>
            </w:pPr>
            <w:r w:rsidRPr="00FC21AA">
              <w:rPr>
                <w:rFonts w:cs="Arial"/>
                <w:lang w:eastAsia="zh-TW"/>
              </w:rPr>
              <w:t>-</w:t>
            </w:r>
          </w:p>
        </w:tc>
        <w:tc>
          <w:tcPr>
            <w:tcW w:w="884" w:type="pct"/>
            <w:vAlign w:val="center"/>
          </w:tcPr>
          <w:p w14:paraId="46CA1765" w14:textId="77777777" w:rsidR="00345F50" w:rsidRPr="00DC7310" w:rsidRDefault="00345F50" w:rsidP="00345F50">
            <w:pPr>
              <w:pStyle w:val="TAC"/>
              <w:keepNext w:val="0"/>
              <w:keepLines w:val="0"/>
              <w:rPr>
                <w:rFonts w:cs="Arial"/>
                <w:szCs w:val="18"/>
                <w:lang w:eastAsia="zh-CN"/>
              </w:rPr>
            </w:pPr>
            <w:r w:rsidRPr="00FC21AA">
              <w:rPr>
                <w:rFonts w:eastAsiaTheme="minorEastAsia" w:cs="Arial"/>
                <w:lang w:eastAsia="zh-TW"/>
              </w:rPr>
              <w:t>0.2</w:t>
            </w:r>
          </w:p>
        </w:tc>
      </w:tr>
      <w:tr w:rsidR="00345F50" w:rsidRPr="00DC7310" w14:paraId="7D81F6DE" w14:textId="77777777" w:rsidTr="00953BD3">
        <w:trPr>
          <w:jc w:val="center"/>
        </w:trPr>
        <w:tc>
          <w:tcPr>
            <w:tcW w:w="1358" w:type="pct"/>
            <w:tcBorders>
              <w:top w:val="single" w:sz="4" w:space="0" w:color="auto"/>
              <w:bottom w:val="single" w:sz="4" w:space="0" w:color="auto"/>
            </w:tcBorders>
            <w:shd w:val="clear" w:color="auto" w:fill="auto"/>
            <w:vAlign w:val="center"/>
          </w:tcPr>
          <w:p w14:paraId="0A32E6EA" w14:textId="77777777" w:rsidR="00345F50" w:rsidRPr="00DC7310" w:rsidRDefault="00345F50" w:rsidP="00345F50">
            <w:pPr>
              <w:pStyle w:val="TAC"/>
              <w:keepNext w:val="0"/>
              <w:keepLines w:val="0"/>
              <w:rPr>
                <w:rFonts w:cs="Arial"/>
              </w:rPr>
            </w:pPr>
            <w:r w:rsidRPr="00DC7310">
              <w:rPr>
                <w:rFonts w:cs="Arial"/>
                <w:szCs w:val="18"/>
              </w:rPr>
              <w:t>DC_7-32_</w:t>
            </w:r>
            <w:r w:rsidRPr="00DC7310">
              <w:rPr>
                <w:rFonts w:eastAsiaTheme="minorEastAsia" w:cs="Arial"/>
                <w:szCs w:val="18"/>
              </w:rPr>
              <w:t>n1-</w:t>
            </w:r>
            <w:r w:rsidRPr="00DC7310">
              <w:rPr>
                <w:rFonts w:cs="Arial"/>
                <w:szCs w:val="18"/>
              </w:rPr>
              <w:t>n78</w:t>
            </w:r>
          </w:p>
        </w:tc>
        <w:tc>
          <w:tcPr>
            <w:tcW w:w="937" w:type="pct"/>
            <w:vAlign w:val="center"/>
          </w:tcPr>
          <w:p w14:paraId="5DD143A5" w14:textId="77777777" w:rsidR="00345F50" w:rsidRPr="00DC7310" w:rsidRDefault="00345F50" w:rsidP="00345F50">
            <w:pPr>
              <w:pStyle w:val="TAC"/>
              <w:keepNext w:val="0"/>
              <w:keepLines w:val="0"/>
              <w:rPr>
                <w:rFonts w:cs="Arial"/>
                <w:lang w:eastAsia="ko-KR"/>
              </w:rPr>
            </w:pPr>
            <w:r w:rsidRPr="00DC7310">
              <w:rPr>
                <w:rFonts w:cs="Arial" w:hint="eastAsia"/>
                <w:lang w:eastAsia="ko-KR"/>
              </w:rPr>
              <w:t>0.6</w:t>
            </w:r>
          </w:p>
        </w:tc>
        <w:tc>
          <w:tcPr>
            <w:tcW w:w="938" w:type="pct"/>
            <w:vAlign w:val="center"/>
          </w:tcPr>
          <w:p w14:paraId="401D0A53" w14:textId="77777777" w:rsidR="00345F50" w:rsidRPr="00DC7310" w:rsidRDefault="00345F50" w:rsidP="00345F50">
            <w:pPr>
              <w:pStyle w:val="TAC"/>
              <w:keepNext w:val="0"/>
              <w:keepLines w:val="0"/>
              <w:rPr>
                <w:lang w:eastAsia="ko-KR"/>
              </w:rPr>
            </w:pPr>
            <w:r w:rsidRPr="00DC7310">
              <w:rPr>
                <w:rFonts w:hint="eastAsia"/>
                <w:lang w:eastAsia="ko-KR"/>
              </w:rPr>
              <w:t>-</w:t>
            </w:r>
          </w:p>
        </w:tc>
        <w:tc>
          <w:tcPr>
            <w:tcW w:w="883" w:type="pct"/>
            <w:vAlign w:val="center"/>
          </w:tcPr>
          <w:p w14:paraId="3521F5E2" w14:textId="77777777" w:rsidR="00345F50" w:rsidRPr="00DC7310" w:rsidRDefault="00345F50" w:rsidP="00345F50">
            <w:pPr>
              <w:pStyle w:val="TAC"/>
              <w:keepNext w:val="0"/>
              <w:keepLines w:val="0"/>
              <w:rPr>
                <w:rFonts w:cs="Arial"/>
                <w:szCs w:val="18"/>
                <w:lang w:eastAsia="ko-KR"/>
              </w:rPr>
            </w:pPr>
            <w:r w:rsidRPr="00DC7310">
              <w:rPr>
                <w:rFonts w:cs="Arial" w:hint="eastAsia"/>
                <w:szCs w:val="18"/>
                <w:lang w:eastAsia="ko-KR"/>
              </w:rPr>
              <w:t>0.6</w:t>
            </w:r>
          </w:p>
        </w:tc>
        <w:tc>
          <w:tcPr>
            <w:tcW w:w="884" w:type="pct"/>
            <w:vAlign w:val="center"/>
          </w:tcPr>
          <w:p w14:paraId="72E2AFDF" w14:textId="77777777" w:rsidR="00345F50" w:rsidRPr="00DC7310" w:rsidRDefault="00345F50" w:rsidP="00345F50">
            <w:pPr>
              <w:pStyle w:val="TAC"/>
              <w:keepNext w:val="0"/>
              <w:keepLines w:val="0"/>
              <w:rPr>
                <w:rFonts w:cs="Arial"/>
                <w:szCs w:val="18"/>
                <w:lang w:eastAsia="ko-KR"/>
              </w:rPr>
            </w:pPr>
            <w:r w:rsidRPr="00DC7310">
              <w:rPr>
                <w:rFonts w:cs="Arial" w:hint="eastAsia"/>
                <w:szCs w:val="18"/>
                <w:lang w:eastAsia="ko-KR"/>
              </w:rPr>
              <w:t>0.8</w:t>
            </w:r>
          </w:p>
        </w:tc>
      </w:tr>
      <w:tr w:rsidR="00345F50" w:rsidRPr="00DC7310" w14:paraId="270666F6" w14:textId="77777777" w:rsidTr="00953BD3">
        <w:trPr>
          <w:jc w:val="center"/>
        </w:trPr>
        <w:tc>
          <w:tcPr>
            <w:tcW w:w="1358" w:type="pct"/>
            <w:tcBorders>
              <w:top w:val="single" w:sz="4" w:space="0" w:color="auto"/>
              <w:bottom w:val="single" w:sz="4" w:space="0" w:color="auto"/>
            </w:tcBorders>
            <w:shd w:val="clear" w:color="auto" w:fill="auto"/>
            <w:vAlign w:val="center"/>
          </w:tcPr>
          <w:p w14:paraId="7DE8A266" w14:textId="77777777" w:rsidR="00345F50" w:rsidRPr="00DC7310" w:rsidRDefault="00345F50" w:rsidP="00345F50">
            <w:pPr>
              <w:pStyle w:val="TAC"/>
              <w:keepNext w:val="0"/>
              <w:keepLines w:val="0"/>
              <w:rPr>
                <w:rFonts w:eastAsia="Malgun Gothic"/>
                <w:lang w:eastAsia="ko-KR"/>
              </w:rPr>
            </w:pPr>
            <w:r w:rsidRPr="00FC21AA">
              <w:rPr>
                <w:rFonts w:cs="Arial"/>
                <w:szCs w:val="18"/>
              </w:rPr>
              <w:t>DC_7-32_</w:t>
            </w:r>
            <w:r w:rsidRPr="00FC21AA">
              <w:rPr>
                <w:rFonts w:eastAsiaTheme="minorEastAsia" w:cs="Arial"/>
                <w:szCs w:val="18"/>
              </w:rPr>
              <w:t>n</w:t>
            </w:r>
            <w:r w:rsidRPr="00FC21AA">
              <w:rPr>
                <w:rFonts w:cs="Arial"/>
                <w:szCs w:val="18"/>
              </w:rPr>
              <w:t>28-n78</w:t>
            </w:r>
          </w:p>
        </w:tc>
        <w:tc>
          <w:tcPr>
            <w:tcW w:w="937" w:type="pct"/>
            <w:vAlign w:val="center"/>
          </w:tcPr>
          <w:p w14:paraId="60AB17B7" w14:textId="77777777" w:rsidR="00345F50" w:rsidRPr="00DC7310" w:rsidRDefault="00345F50" w:rsidP="00345F50">
            <w:pPr>
              <w:pStyle w:val="TAC"/>
              <w:keepNext w:val="0"/>
              <w:keepLines w:val="0"/>
              <w:rPr>
                <w:rFonts w:cs="Arial"/>
                <w:bCs/>
                <w:szCs w:val="18"/>
                <w:lang w:eastAsia="zh-CN"/>
              </w:rPr>
            </w:pPr>
            <w:r w:rsidRPr="00FC21AA">
              <w:rPr>
                <w:rFonts w:eastAsia="MS Mincho"/>
                <w:lang w:eastAsia="ja-JP"/>
              </w:rPr>
              <w:t>-</w:t>
            </w:r>
          </w:p>
        </w:tc>
        <w:tc>
          <w:tcPr>
            <w:tcW w:w="938" w:type="pct"/>
            <w:vAlign w:val="center"/>
          </w:tcPr>
          <w:p w14:paraId="1EB9C0A4" w14:textId="77777777" w:rsidR="00345F50" w:rsidRPr="00DC7310" w:rsidRDefault="00345F50" w:rsidP="00345F50">
            <w:pPr>
              <w:pStyle w:val="TAC"/>
              <w:keepNext w:val="0"/>
              <w:keepLines w:val="0"/>
              <w:rPr>
                <w:rFonts w:cs="Arial"/>
                <w:lang w:eastAsia="zh-CN"/>
              </w:rPr>
            </w:pPr>
            <w:r w:rsidRPr="00FC21AA">
              <w:rPr>
                <w:lang w:eastAsia="zh-CN"/>
              </w:rPr>
              <w:t>-</w:t>
            </w:r>
          </w:p>
        </w:tc>
        <w:tc>
          <w:tcPr>
            <w:tcW w:w="883" w:type="pct"/>
            <w:vAlign w:val="center"/>
          </w:tcPr>
          <w:p w14:paraId="57202267" w14:textId="77777777" w:rsidR="00345F50" w:rsidRPr="00DC7310" w:rsidRDefault="00345F50" w:rsidP="00345F50">
            <w:pPr>
              <w:pStyle w:val="TAC"/>
              <w:keepNext w:val="0"/>
              <w:keepLines w:val="0"/>
              <w:rPr>
                <w:rFonts w:cs="Arial"/>
                <w:szCs w:val="18"/>
                <w:lang w:eastAsia="zh-CN"/>
              </w:rPr>
            </w:pPr>
            <w:r w:rsidRPr="00FC21AA">
              <w:rPr>
                <w:rFonts w:eastAsia="MS Mincho"/>
                <w:lang w:eastAsia="ja-JP"/>
              </w:rPr>
              <w:t>0.2</w:t>
            </w:r>
          </w:p>
        </w:tc>
        <w:tc>
          <w:tcPr>
            <w:tcW w:w="884" w:type="pct"/>
            <w:vAlign w:val="center"/>
          </w:tcPr>
          <w:p w14:paraId="06D4A68F" w14:textId="77777777" w:rsidR="00345F50" w:rsidRPr="00DC7310" w:rsidRDefault="00345F50" w:rsidP="00345F50">
            <w:pPr>
              <w:pStyle w:val="TAC"/>
              <w:keepNext w:val="0"/>
              <w:keepLines w:val="0"/>
              <w:rPr>
                <w:rFonts w:cs="Arial"/>
                <w:lang w:eastAsia="zh-CN"/>
              </w:rPr>
            </w:pPr>
            <w:r w:rsidRPr="00FC21AA">
              <w:rPr>
                <w:rFonts w:cs="Arial"/>
                <w:szCs w:val="18"/>
                <w:lang w:eastAsia="zh-CN"/>
              </w:rPr>
              <w:t>0.5</w:t>
            </w:r>
          </w:p>
        </w:tc>
      </w:tr>
      <w:tr w:rsidR="00345F50" w:rsidRPr="00DC7310" w14:paraId="2174A871" w14:textId="77777777" w:rsidTr="00953BD3">
        <w:trPr>
          <w:jc w:val="center"/>
        </w:trPr>
        <w:tc>
          <w:tcPr>
            <w:tcW w:w="1358" w:type="pct"/>
            <w:tcBorders>
              <w:top w:val="single" w:sz="4" w:space="0" w:color="auto"/>
              <w:bottom w:val="single" w:sz="4" w:space="0" w:color="auto"/>
            </w:tcBorders>
            <w:shd w:val="clear" w:color="auto" w:fill="auto"/>
          </w:tcPr>
          <w:p w14:paraId="3BA8A8E2" w14:textId="77777777" w:rsidR="00345F50" w:rsidRPr="00DC7310" w:rsidRDefault="00345F50" w:rsidP="00345F50">
            <w:pPr>
              <w:pStyle w:val="TAC"/>
              <w:keepNext w:val="0"/>
              <w:keepLines w:val="0"/>
              <w:rPr>
                <w:rFonts w:cs="Arial"/>
              </w:rPr>
            </w:pPr>
            <w:r w:rsidRPr="00DC7310">
              <w:rPr>
                <w:rFonts w:eastAsia="Malgun Gothic"/>
                <w:lang w:eastAsia="ko-KR"/>
              </w:rPr>
              <w:t>DC_</w:t>
            </w:r>
            <w:r w:rsidRPr="00DC7310">
              <w:rPr>
                <w:lang w:eastAsia="zh-CN"/>
              </w:rPr>
              <w:t>7</w:t>
            </w:r>
            <w:r w:rsidRPr="00DC7310">
              <w:rPr>
                <w:rFonts w:eastAsia="Malgun Gothic"/>
                <w:lang w:eastAsia="ko-KR"/>
              </w:rPr>
              <w:t>-3</w:t>
            </w:r>
            <w:r w:rsidRPr="00DC7310">
              <w:rPr>
                <w:lang w:eastAsia="zh-CN"/>
              </w:rPr>
              <w:t>8</w:t>
            </w:r>
            <w:r w:rsidRPr="00DC7310">
              <w:rPr>
                <w:rFonts w:eastAsia="Malgun Gothic"/>
                <w:lang w:eastAsia="ko-KR"/>
              </w:rPr>
              <w:t>_n3-n78</w:t>
            </w:r>
          </w:p>
        </w:tc>
        <w:tc>
          <w:tcPr>
            <w:tcW w:w="937" w:type="pct"/>
            <w:vAlign w:val="center"/>
          </w:tcPr>
          <w:p w14:paraId="5063C4CF" w14:textId="77777777" w:rsidR="00345F50" w:rsidRPr="00DC7310" w:rsidRDefault="00345F50" w:rsidP="00345F50">
            <w:pPr>
              <w:pStyle w:val="TAC"/>
              <w:keepNext w:val="0"/>
              <w:keepLines w:val="0"/>
              <w:rPr>
                <w:rFonts w:cs="Arial"/>
              </w:rPr>
            </w:pPr>
            <w:r w:rsidRPr="00DC7310">
              <w:rPr>
                <w:rFonts w:cs="Arial"/>
                <w:bCs/>
                <w:szCs w:val="18"/>
                <w:lang w:eastAsia="zh-CN"/>
              </w:rPr>
              <w:t>0.5</w:t>
            </w:r>
          </w:p>
        </w:tc>
        <w:tc>
          <w:tcPr>
            <w:tcW w:w="938" w:type="pct"/>
            <w:vAlign w:val="center"/>
          </w:tcPr>
          <w:p w14:paraId="1E8229D2"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vAlign w:val="center"/>
          </w:tcPr>
          <w:p w14:paraId="028B10FE" w14:textId="77777777" w:rsidR="00345F50" w:rsidRPr="00DC7310" w:rsidRDefault="00345F50" w:rsidP="00345F50">
            <w:pPr>
              <w:pStyle w:val="TAC"/>
              <w:keepNext w:val="0"/>
              <w:keepLines w:val="0"/>
              <w:rPr>
                <w:rFonts w:cs="Arial"/>
              </w:rPr>
            </w:pPr>
            <w:r w:rsidRPr="00DC7310">
              <w:rPr>
                <w:rFonts w:cs="Arial"/>
                <w:szCs w:val="18"/>
                <w:lang w:eastAsia="zh-CN"/>
              </w:rPr>
              <w:t>0.2</w:t>
            </w:r>
          </w:p>
        </w:tc>
        <w:tc>
          <w:tcPr>
            <w:tcW w:w="884" w:type="pct"/>
            <w:vAlign w:val="center"/>
          </w:tcPr>
          <w:p w14:paraId="2C17A07D"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345F50" w:rsidRPr="00DC7310" w14:paraId="09829D5D" w14:textId="77777777" w:rsidTr="00953BD3">
        <w:trPr>
          <w:jc w:val="center"/>
        </w:trPr>
        <w:tc>
          <w:tcPr>
            <w:tcW w:w="1358" w:type="pct"/>
            <w:tcBorders>
              <w:top w:val="single" w:sz="4" w:space="0" w:color="auto"/>
              <w:bottom w:val="single" w:sz="4" w:space="0" w:color="auto"/>
            </w:tcBorders>
            <w:shd w:val="clear" w:color="auto" w:fill="auto"/>
            <w:vAlign w:val="center"/>
          </w:tcPr>
          <w:p w14:paraId="136EB70B" w14:textId="77777777" w:rsidR="00345F50" w:rsidRPr="00DC7310" w:rsidRDefault="00345F50" w:rsidP="00345F50">
            <w:pPr>
              <w:pStyle w:val="TAC"/>
              <w:keepNext w:val="0"/>
              <w:keepLines w:val="0"/>
              <w:rPr>
                <w:rFonts w:eastAsia="Malgun Gothic"/>
                <w:lang w:eastAsia="ko-KR"/>
              </w:rPr>
            </w:pPr>
            <w:r w:rsidRPr="00DC7310">
              <w:rPr>
                <w:rFonts w:eastAsia="MS Mincho" w:cs="Arial"/>
                <w:bCs/>
                <w:szCs w:val="18"/>
              </w:rPr>
              <w:t>DC_7_n40-n78-n105</w:t>
            </w:r>
          </w:p>
        </w:tc>
        <w:tc>
          <w:tcPr>
            <w:tcW w:w="937" w:type="pct"/>
            <w:vAlign w:val="center"/>
          </w:tcPr>
          <w:p w14:paraId="1970D91F" w14:textId="77777777" w:rsidR="00345F50" w:rsidRPr="00DC7310" w:rsidRDefault="00345F50" w:rsidP="00345F50">
            <w:pPr>
              <w:pStyle w:val="TAC"/>
              <w:keepNext w:val="0"/>
              <w:keepLines w:val="0"/>
              <w:rPr>
                <w:rFonts w:cs="Arial"/>
                <w:bCs/>
                <w:szCs w:val="18"/>
                <w:lang w:eastAsia="zh-CN"/>
              </w:rPr>
            </w:pPr>
            <w:r w:rsidRPr="00DC7310">
              <w:rPr>
                <w:rFonts w:cs="Arial"/>
                <w:bCs/>
                <w:szCs w:val="18"/>
                <w:lang w:eastAsia="zh-CN"/>
              </w:rPr>
              <w:t>-</w:t>
            </w:r>
          </w:p>
        </w:tc>
        <w:tc>
          <w:tcPr>
            <w:tcW w:w="938" w:type="pct"/>
            <w:vAlign w:val="center"/>
          </w:tcPr>
          <w:p w14:paraId="19462F9D" w14:textId="77777777" w:rsidR="00345F50" w:rsidRPr="00DC7310" w:rsidRDefault="00345F50" w:rsidP="00345F50">
            <w:pPr>
              <w:pStyle w:val="TAC"/>
              <w:keepNext w:val="0"/>
              <w:keepLines w:val="0"/>
              <w:rPr>
                <w:rFonts w:cs="Arial"/>
                <w:lang w:eastAsia="zh-CN"/>
              </w:rPr>
            </w:pPr>
            <w:r w:rsidRPr="00DC7310">
              <w:rPr>
                <w:rFonts w:cs="Arial"/>
                <w:lang w:eastAsia="zh-CN"/>
              </w:rPr>
              <w:t>0.4</w:t>
            </w:r>
          </w:p>
        </w:tc>
        <w:tc>
          <w:tcPr>
            <w:tcW w:w="883" w:type="pct"/>
            <w:vAlign w:val="center"/>
          </w:tcPr>
          <w:p w14:paraId="349D5A1A" w14:textId="77777777" w:rsidR="00345F50" w:rsidRPr="00DC7310" w:rsidRDefault="00345F50" w:rsidP="00345F50">
            <w:pPr>
              <w:pStyle w:val="TAC"/>
              <w:keepNext w:val="0"/>
              <w:keepLines w:val="0"/>
              <w:rPr>
                <w:rFonts w:cs="Arial"/>
                <w:szCs w:val="18"/>
                <w:lang w:eastAsia="zh-CN"/>
              </w:rPr>
            </w:pPr>
            <w:r w:rsidRPr="00DC7310">
              <w:rPr>
                <w:rFonts w:cs="Arial"/>
                <w:szCs w:val="18"/>
                <w:lang w:eastAsia="zh-CN"/>
              </w:rPr>
              <w:t>0.8</w:t>
            </w:r>
          </w:p>
        </w:tc>
        <w:tc>
          <w:tcPr>
            <w:tcW w:w="884" w:type="pct"/>
            <w:vAlign w:val="center"/>
          </w:tcPr>
          <w:p w14:paraId="1396568A" w14:textId="77777777" w:rsidR="00345F50" w:rsidRPr="00DC7310" w:rsidRDefault="00345F50" w:rsidP="00345F50">
            <w:pPr>
              <w:pStyle w:val="TAC"/>
              <w:keepNext w:val="0"/>
              <w:keepLines w:val="0"/>
              <w:rPr>
                <w:rFonts w:cs="Arial"/>
                <w:lang w:eastAsia="zh-CN"/>
              </w:rPr>
            </w:pPr>
            <w:r w:rsidRPr="00DC7310">
              <w:rPr>
                <w:rFonts w:cs="Arial"/>
                <w:lang w:eastAsia="zh-CN"/>
              </w:rPr>
              <w:t>0.3</w:t>
            </w:r>
          </w:p>
        </w:tc>
      </w:tr>
      <w:tr w:rsidR="00345F50" w:rsidRPr="00DC7310" w14:paraId="78FF4D14" w14:textId="77777777" w:rsidTr="00953BD3">
        <w:trPr>
          <w:jc w:val="center"/>
        </w:trPr>
        <w:tc>
          <w:tcPr>
            <w:tcW w:w="1358" w:type="pct"/>
            <w:tcBorders>
              <w:bottom w:val="single" w:sz="4" w:space="0" w:color="auto"/>
            </w:tcBorders>
          </w:tcPr>
          <w:p w14:paraId="72DBB939" w14:textId="77777777" w:rsidR="00345F50" w:rsidRPr="00DC7310" w:rsidRDefault="00345F50" w:rsidP="00345F50">
            <w:pPr>
              <w:pStyle w:val="TAC"/>
              <w:keepNext w:val="0"/>
              <w:keepLines w:val="0"/>
              <w:rPr>
                <w:rFonts w:eastAsia="DengXian" w:cs="Arial"/>
                <w:bCs/>
                <w:szCs w:val="18"/>
                <w:lang w:eastAsia="zh-CN"/>
              </w:rPr>
            </w:pPr>
            <w:r w:rsidRPr="00DC7310">
              <w:rPr>
                <w:rFonts w:eastAsia="MS Mincho" w:cs="Arial"/>
                <w:bCs/>
                <w:szCs w:val="18"/>
              </w:rPr>
              <w:t>DC_7-66_n38-n78</w:t>
            </w:r>
          </w:p>
          <w:p w14:paraId="725DA1A3" w14:textId="77777777" w:rsidR="00345F50" w:rsidRPr="00DC7310" w:rsidRDefault="00345F50" w:rsidP="00345F50">
            <w:pPr>
              <w:pStyle w:val="TAC"/>
              <w:keepNext w:val="0"/>
              <w:keepLines w:val="0"/>
              <w:rPr>
                <w:rFonts w:eastAsia="Malgun Gothic"/>
                <w:lang w:eastAsia="ko-KR"/>
              </w:rPr>
            </w:pPr>
            <w:r w:rsidRPr="00DC7310">
              <w:rPr>
                <w:rFonts w:eastAsia="MS Mincho" w:cs="Arial"/>
                <w:bCs/>
                <w:szCs w:val="18"/>
              </w:rPr>
              <w:t>DC_7-</w:t>
            </w:r>
            <w:r w:rsidRPr="00DC7310">
              <w:rPr>
                <w:rFonts w:eastAsia="DengXian" w:cs="Arial"/>
                <w:bCs/>
                <w:szCs w:val="18"/>
                <w:lang w:eastAsia="zh-CN"/>
              </w:rPr>
              <w:t>7-</w:t>
            </w:r>
            <w:r w:rsidRPr="00DC7310">
              <w:rPr>
                <w:rFonts w:eastAsia="MS Mincho" w:cs="Arial"/>
                <w:bCs/>
                <w:szCs w:val="18"/>
              </w:rPr>
              <w:t>66_n38-n78</w:t>
            </w:r>
          </w:p>
        </w:tc>
        <w:tc>
          <w:tcPr>
            <w:tcW w:w="937" w:type="pct"/>
            <w:vAlign w:val="center"/>
          </w:tcPr>
          <w:p w14:paraId="0D0ED3A4" w14:textId="77777777" w:rsidR="00345F50" w:rsidRPr="00DC7310" w:rsidRDefault="00345F50" w:rsidP="00345F50">
            <w:pPr>
              <w:pStyle w:val="TAC"/>
              <w:keepNext w:val="0"/>
              <w:keepLines w:val="0"/>
              <w:rPr>
                <w:rFonts w:eastAsia="Malgun Gothic" w:cs="Arial"/>
                <w:szCs w:val="18"/>
                <w:lang w:eastAsia="ko-KR"/>
              </w:rPr>
            </w:pPr>
            <w:r w:rsidRPr="00DC7310">
              <w:rPr>
                <w:rFonts w:eastAsia="DengXian" w:cs="Arial"/>
                <w:bCs/>
                <w:szCs w:val="18"/>
                <w:lang w:eastAsia="zh-CN"/>
              </w:rPr>
              <w:t>-</w:t>
            </w:r>
          </w:p>
        </w:tc>
        <w:tc>
          <w:tcPr>
            <w:tcW w:w="938" w:type="pct"/>
            <w:vAlign w:val="center"/>
          </w:tcPr>
          <w:p w14:paraId="0CDA03F0"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3" w:type="pct"/>
            <w:vAlign w:val="center"/>
          </w:tcPr>
          <w:p w14:paraId="22D5BAFF" w14:textId="77777777" w:rsidR="00345F50" w:rsidRPr="00DC7310" w:rsidRDefault="00345F50" w:rsidP="00345F50">
            <w:pPr>
              <w:pStyle w:val="TAC"/>
              <w:keepNext w:val="0"/>
              <w:keepLines w:val="0"/>
              <w:rPr>
                <w:rFonts w:cs="Arial"/>
                <w:szCs w:val="18"/>
                <w:lang w:eastAsia="ja-JP"/>
              </w:rPr>
            </w:pPr>
            <w:r w:rsidRPr="00DC7310">
              <w:rPr>
                <w:rFonts w:cs="Arial"/>
                <w:szCs w:val="18"/>
                <w:lang w:eastAsia="zh-CN"/>
              </w:rPr>
              <w:t>-</w:t>
            </w:r>
          </w:p>
        </w:tc>
        <w:tc>
          <w:tcPr>
            <w:tcW w:w="884" w:type="pct"/>
            <w:vAlign w:val="center"/>
          </w:tcPr>
          <w:p w14:paraId="7C7393F0"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345F50" w:rsidRPr="00DC7310" w14:paraId="2D9C43FB" w14:textId="77777777" w:rsidTr="00953BD3">
        <w:trPr>
          <w:jc w:val="center"/>
        </w:trPr>
        <w:tc>
          <w:tcPr>
            <w:tcW w:w="1358" w:type="pct"/>
            <w:tcBorders>
              <w:top w:val="single" w:sz="4" w:space="0" w:color="auto"/>
              <w:bottom w:val="single" w:sz="4" w:space="0" w:color="auto"/>
            </w:tcBorders>
            <w:shd w:val="clear" w:color="auto" w:fill="auto"/>
            <w:vAlign w:val="center"/>
          </w:tcPr>
          <w:p w14:paraId="753CF1DF" w14:textId="77777777" w:rsidR="00345F50" w:rsidRPr="00DC7310" w:rsidRDefault="00345F50" w:rsidP="00345F50">
            <w:pPr>
              <w:pStyle w:val="TAC"/>
              <w:keepNext w:val="0"/>
              <w:keepLines w:val="0"/>
              <w:rPr>
                <w:rFonts w:cs="Arial"/>
              </w:rPr>
            </w:pPr>
            <w:r w:rsidRPr="00DC7310">
              <w:t>DC_7-28_n1-n78</w:t>
            </w:r>
          </w:p>
        </w:tc>
        <w:tc>
          <w:tcPr>
            <w:tcW w:w="937" w:type="pct"/>
            <w:vAlign w:val="center"/>
          </w:tcPr>
          <w:p w14:paraId="3E17F0B9" w14:textId="77777777" w:rsidR="00345F50" w:rsidRPr="00DC7310" w:rsidRDefault="00345F50" w:rsidP="00345F50">
            <w:pPr>
              <w:pStyle w:val="TAC"/>
              <w:keepNext w:val="0"/>
              <w:keepLines w:val="0"/>
            </w:pPr>
            <w:r w:rsidRPr="00DC7310">
              <w:t>0.2</w:t>
            </w:r>
          </w:p>
        </w:tc>
        <w:tc>
          <w:tcPr>
            <w:tcW w:w="938" w:type="pct"/>
            <w:vAlign w:val="center"/>
          </w:tcPr>
          <w:p w14:paraId="377AB4A9"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79718DDC" w14:textId="77777777" w:rsidR="00345F50" w:rsidRPr="00DC7310" w:rsidRDefault="00345F50" w:rsidP="00345F50">
            <w:pPr>
              <w:pStyle w:val="TAC"/>
              <w:keepNext w:val="0"/>
              <w:keepLines w:val="0"/>
              <w:rPr>
                <w:rFonts w:eastAsia="Malgun Gothic" w:cs="Arial"/>
                <w:szCs w:val="18"/>
                <w:lang w:eastAsia="ko-KR"/>
              </w:rPr>
            </w:pPr>
            <w:r w:rsidRPr="00DC7310">
              <w:rPr>
                <w:rFonts w:eastAsia="Malgun Gothic" w:cs="Arial"/>
                <w:szCs w:val="18"/>
                <w:lang w:eastAsia="ko-KR"/>
              </w:rPr>
              <w:t>0.2</w:t>
            </w:r>
          </w:p>
        </w:tc>
        <w:tc>
          <w:tcPr>
            <w:tcW w:w="884" w:type="pct"/>
            <w:vAlign w:val="center"/>
          </w:tcPr>
          <w:p w14:paraId="145C224B"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345F50" w:rsidRPr="00DC7310" w14:paraId="15A0F65C" w14:textId="77777777" w:rsidTr="00953BD3">
        <w:trPr>
          <w:jc w:val="center"/>
        </w:trPr>
        <w:tc>
          <w:tcPr>
            <w:tcW w:w="1358" w:type="pct"/>
            <w:tcBorders>
              <w:bottom w:val="single" w:sz="4" w:space="0" w:color="auto"/>
            </w:tcBorders>
            <w:shd w:val="clear" w:color="auto" w:fill="auto"/>
          </w:tcPr>
          <w:p w14:paraId="5EE8B884" w14:textId="77777777" w:rsidR="00345F50" w:rsidRPr="00DC7310" w:rsidRDefault="00345F50" w:rsidP="00345F50">
            <w:pPr>
              <w:pStyle w:val="TAC"/>
              <w:keepNext w:val="0"/>
              <w:keepLines w:val="0"/>
              <w:rPr>
                <w:rFonts w:eastAsia="MS Mincho"/>
                <w:bCs/>
                <w:szCs w:val="18"/>
              </w:rPr>
            </w:pPr>
            <w:r w:rsidRPr="00DC7310">
              <w:t>DC_7-28-66_n7</w:t>
            </w:r>
          </w:p>
        </w:tc>
        <w:tc>
          <w:tcPr>
            <w:tcW w:w="937" w:type="pct"/>
            <w:vAlign w:val="center"/>
          </w:tcPr>
          <w:p w14:paraId="20FB92F8" w14:textId="77777777" w:rsidR="00345F50" w:rsidRPr="00DC7310" w:rsidRDefault="00345F50" w:rsidP="00345F50">
            <w:pPr>
              <w:pStyle w:val="TAC"/>
              <w:keepNext w:val="0"/>
              <w:keepLines w:val="0"/>
              <w:rPr>
                <w:szCs w:val="18"/>
                <w:lang w:eastAsia="zh-CN"/>
              </w:rPr>
            </w:pPr>
            <w:r w:rsidRPr="00DC7310">
              <w:rPr>
                <w:lang w:eastAsia="zh-CN"/>
              </w:rPr>
              <w:t>0.5</w:t>
            </w:r>
          </w:p>
        </w:tc>
        <w:tc>
          <w:tcPr>
            <w:tcW w:w="938" w:type="pct"/>
            <w:vAlign w:val="center"/>
          </w:tcPr>
          <w:p w14:paraId="6E4206F6" w14:textId="77777777" w:rsidR="00345F50" w:rsidRPr="00DC7310" w:rsidRDefault="00345F50" w:rsidP="00345F50">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883" w:type="pct"/>
            <w:vAlign w:val="center"/>
          </w:tcPr>
          <w:p w14:paraId="76120785" w14:textId="77777777" w:rsidR="00345F50" w:rsidRPr="00DC7310" w:rsidRDefault="00345F50" w:rsidP="00345F50">
            <w:pPr>
              <w:pStyle w:val="TAC"/>
              <w:keepNext w:val="0"/>
              <w:keepLines w:val="0"/>
              <w:rPr>
                <w:szCs w:val="18"/>
                <w:lang w:eastAsia="zh-CN"/>
              </w:rPr>
            </w:pPr>
            <w:r w:rsidRPr="00DC7310">
              <w:rPr>
                <w:lang w:eastAsia="zh-CN"/>
              </w:rPr>
              <w:t>0.5</w:t>
            </w:r>
          </w:p>
        </w:tc>
        <w:tc>
          <w:tcPr>
            <w:tcW w:w="884" w:type="pct"/>
            <w:vAlign w:val="center"/>
          </w:tcPr>
          <w:p w14:paraId="2CB778C5" w14:textId="77777777" w:rsidR="00345F50" w:rsidRPr="00DC7310" w:rsidRDefault="00345F50" w:rsidP="00345F50">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345F50" w:rsidRPr="00DC7310" w14:paraId="3F752F3D" w14:textId="77777777" w:rsidTr="00953BD3">
        <w:trPr>
          <w:jc w:val="center"/>
        </w:trPr>
        <w:tc>
          <w:tcPr>
            <w:tcW w:w="1358" w:type="pct"/>
            <w:tcBorders>
              <w:top w:val="single" w:sz="4" w:space="0" w:color="auto"/>
              <w:bottom w:val="single" w:sz="4" w:space="0" w:color="auto"/>
            </w:tcBorders>
            <w:shd w:val="clear" w:color="auto" w:fill="auto"/>
          </w:tcPr>
          <w:p w14:paraId="5B17E443" w14:textId="77777777" w:rsidR="00345F50" w:rsidRPr="00DC7310" w:rsidRDefault="00345F50" w:rsidP="00345F50">
            <w:pPr>
              <w:pStyle w:val="TAC"/>
              <w:keepNext w:val="0"/>
              <w:keepLines w:val="0"/>
              <w:rPr>
                <w:rFonts w:eastAsia="MS Mincho"/>
                <w:bCs/>
                <w:szCs w:val="18"/>
              </w:rPr>
            </w:pPr>
            <w:r w:rsidRPr="00DC7310">
              <w:t>DC_7-28-66_n66</w:t>
            </w:r>
          </w:p>
        </w:tc>
        <w:tc>
          <w:tcPr>
            <w:tcW w:w="937" w:type="pct"/>
            <w:vAlign w:val="center"/>
          </w:tcPr>
          <w:p w14:paraId="3E9CCB10" w14:textId="77777777" w:rsidR="00345F50" w:rsidRPr="00DC7310" w:rsidRDefault="00345F50" w:rsidP="00345F50">
            <w:pPr>
              <w:pStyle w:val="TAC"/>
              <w:keepNext w:val="0"/>
              <w:keepLines w:val="0"/>
              <w:rPr>
                <w:szCs w:val="18"/>
                <w:lang w:eastAsia="zh-CN"/>
              </w:rPr>
            </w:pPr>
            <w:r w:rsidRPr="00DC7310">
              <w:rPr>
                <w:lang w:eastAsia="zh-CN"/>
              </w:rPr>
              <w:t>0.5</w:t>
            </w:r>
          </w:p>
        </w:tc>
        <w:tc>
          <w:tcPr>
            <w:tcW w:w="938" w:type="pct"/>
            <w:vAlign w:val="center"/>
          </w:tcPr>
          <w:p w14:paraId="2026EDCC" w14:textId="77777777" w:rsidR="00345F50" w:rsidRPr="00DC7310" w:rsidRDefault="00345F50" w:rsidP="00345F50">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883" w:type="pct"/>
            <w:vAlign w:val="center"/>
          </w:tcPr>
          <w:p w14:paraId="107D5B71" w14:textId="77777777" w:rsidR="00345F50" w:rsidRPr="00DC7310" w:rsidRDefault="00345F50" w:rsidP="00345F50">
            <w:pPr>
              <w:pStyle w:val="TAC"/>
              <w:keepNext w:val="0"/>
              <w:keepLines w:val="0"/>
              <w:rPr>
                <w:szCs w:val="18"/>
                <w:lang w:eastAsia="zh-CN"/>
              </w:rPr>
            </w:pPr>
            <w:r w:rsidRPr="00DC7310">
              <w:rPr>
                <w:lang w:eastAsia="zh-CN"/>
              </w:rPr>
              <w:t>0.5</w:t>
            </w:r>
          </w:p>
        </w:tc>
        <w:tc>
          <w:tcPr>
            <w:tcW w:w="884" w:type="pct"/>
            <w:vAlign w:val="center"/>
          </w:tcPr>
          <w:p w14:paraId="3429B799" w14:textId="77777777" w:rsidR="00345F50" w:rsidRPr="00DC7310" w:rsidRDefault="00345F50" w:rsidP="00345F50">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345F50" w:rsidRPr="00DC7310" w14:paraId="219A1D41" w14:textId="77777777" w:rsidTr="00953BD3">
        <w:trPr>
          <w:jc w:val="center"/>
        </w:trPr>
        <w:tc>
          <w:tcPr>
            <w:tcW w:w="1358" w:type="pct"/>
            <w:tcBorders>
              <w:top w:val="single" w:sz="4" w:space="0" w:color="auto"/>
              <w:bottom w:val="single" w:sz="4" w:space="0" w:color="auto"/>
            </w:tcBorders>
            <w:shd w:val="clear" w:color="auto" w:fill="auto"/>
            <w:vAlign w:val="center"/>
          </w:tcPr>
          <w:p w14:paraId="0DA21C04" w14:textId="77777777" w:rsidR="00345F50" w:rsidRPr="00DC7310" w:rsidRDefault="00345F50" w:rsidP="00345F50">
            <w:pPr>
              <w:pStyle w:val="TAC"/>
              <w:keepNext w:val="0"/>
              <w:keepLines w:val="0"/>
              <w:rPr>
                <w:rFonts w:cs="Arial"/>
              </w:rPr>
            </w:pPr>
            <w:r w:rsidRPr="00DC7310">
              <w:rPr>
                <w:rFonts w:eastAsia="MS Mincho" w:cs="Arial"/>
                <w:bCs/>
                <w:szCs w:val="18"/>
              </w:rPr>
              <w:t>DC_7-40_n1-n78</w:t>
            </w:r>
          </w:p>
        </w:tc>
        <w:tc>
          <w:tcPr>
            <w:tcW w:w="937" w:type="pct"/>
            <w:vAlign w:val="center"/>
          </w:tcPr>
          <w:p w14:paraId="1F198BAA" w14:textId="77777777" w:rsidR="00345F50" w:rsidRPr="00DC7310" w:rsidRDefault="00345F50" w:rsidP="00345F50">
            <w:pPr>
              <w:pStyle w:val="TAC"/>
              <w:keepNext w:val="0"/>
              <w:keepLines w:val="0"/>
              <w:rPr>
                <w:rFonts w:eastAsia="MS Mincho" w:cs="Arial"/>
                <w:bCs/>
                <w:szCs w:val="18"/>
              </w:rPr>
            </w:pPr>
            <w:r w:rsidRPr="00DC7310">
              <w:rPr>
                <w:rFonts w:eastAsia="DengXian" w:cs="Arial"/>
                <w:bCs/>
                <w:szCs w:val="18"/>
                <w:lang w:eastAsia="zh-CN"/>
              </w:rPr>
              <w:t>-</w:t>
            </w:r>
          </w:p>
        </w:tc>
        <w:tc>
          <w:tcPr>
            <w:tcW w:w="938" w:type="pct"/>
            <w:vAlign w:val="center"/>
          </w:tcPr>
          <w:p w14:paraId="320FB3CD" w14:textId="77777777" w:rsidR="00345F50" w:rsidRPr="00DC7310" w:rsidRDefault="00345F50" w:rsidP="00345F50">
            <w:pPr>
              <w:pStyle w:val="TAC"/>
              <w:keepNext w:val="0"/>
              <w:keepLines w:val="0"/>
              <w:rPr>
                <w:rFonts w:eastAsia="MS Mincho" w:cs="Arial"/>
                <w:bCs/>
                <w:szCs w:val="18"/>
              </w:rPr>
            </w:pPr>
            <w:r w:rsidRPr="00DC7310">
              <w:rPr>
                <w:rFonts w:cs="Arial"/>
                <w:szCs w:val="18"/>
                <w:lang w:eastAsia="ja-JP"/>
              </w:rPr>
              <w:t>0.4</w:t>
            </w:r>
            <w:r w:rsidRPr="00DC7310">
              <w:rPr>
                <w:rFonts w:cs="Arial"/>
                <w:szCs w:val="18"/>
                <w:vertAlign w:val="superscript"/>
                <w:lang w:eastAsia="ja-JP"/>
              </w:rPr>
              <w:t>5</w:t>
            </w:r>
          </w:p>
        </w:tc>
        <w:tc>
          <w:tcPr>
            <w:tcW w:w="883" w:type="pct"/>
            <w:vAlign w:val="center"/>
          </w:tcPr>
          <w:p w14:paraId="1F719E69" w14:textId="77777777" w:rsidR="00345F50" w:rsidRPr="00DC7310" w:rsidRDefault="00345F50" w:rsidP="00345F50">
            <w:pPr>
              <w:pStyle w:val="TAC"/>
              <w:keepNext w:val="0"/>
              <w:keepLines w:val="0"/>
              <w:rPr>
                <w:rFonts w:cs="Arial"/>
                <w:szCs w:val="18"/>
                <w:lang w:eastAsia="ja-JP"/>
              </w:rPr>
            </w:pPr>
            <w:r w:rsidRPr="00DC7310">
              <w:rPr>
                <w:rFonts w:eastAsia="MS Mincho" w:cs="Arial"/>
                <w:lang w:eastAsia="ja-JP"/>
              </w:rPr>
              <w:t>0.2</w:t>
            </w:r>
          </w:p>
        </w:tc>
        <w:tc>
          <w:tcPr>
            <w:tcW w:w="884" w:type="pct"/>
            <w:vAlign w:val="center"/>
          </w:tcPr>
          <w:p w14:paraId="64D6DAF0" w14:textId="77777777" w:rsidR="00345F50" w:rsidRPr="00DC7310" w:rsidRDefault="00345F50" w:rsidP="00345F50">
            <w:pPr>
              <w:pStyle w:val="TAC"/>
              <w:keepNext w:val="0"/>
              <w:keepLines w:val="0"/>
              <w:rPr>
                <w:rFonts w:cs="Arial"/>
                <w:szCs w:val="18"/>
                <w:lang w:eastAsia="ja-JP"/>
              </w:rPr>
            </w:pPr>
            <w:r w:rsidRPr="00DC7310">
              <w:rPr>
                <w:rFonts w:cs="Arial"/>
                <w:szCs w:val="18"/>
                <w:lang w:eastAsia="ja-JP"/>
              </w:rPr>
              <w:t>0.5</w:t>
            </w:r>
            <w:r w:rsidRPr="00DC7310">
              <w:rPr>
                <w:rFonts w:cs="Arial"/>
                <w:szCs w:val="18"/>
                <w:vertAlign w:val="superscript"/>
                <w:lang w:eastAsia="ja-JP"/>
              </w:rPr>
              <w:t>5</w:t>
            </w:r>
          </w:p>
        </w:tc>
      </w:tr>
      <w:tr w:rsidR="00345F50" w:rsidRPr="00DC7310" w14:paraId="0354B9FE" w14:textId="77777777" w:rsidTr="00953BD3">
        <w:trPr>
          <w:jc w:val="center"/>
        </w:trPr>
        <w:tc>
          <w:tcPr>
            <w:tcW w:w="1358" w:type="pct"/>
            <w:tcBorders>
              <w:top w:val="single" w:sz="4" w:space="0" w:color="auto"/>
              <w:bottom w:val="single" w:sz="4" w:space="0" w:color="auto"/>
            </w:tcBorders>
            <w:shd w:val="clear" w:color="auto" w:fill="auto"/>
          </w:tcPr>
          <w:p w14:paraId="306107F4" w14:textId="77777777" w:rsidR="00345F50" w:rsidRPr="00DC7310" w:rsidRDefault="00345F50" w:rsidP="00345F50">
            <w:pPr>
              <w:pStyle w:val="TAC"/>
              <w:keepNext w:val="0"/>
              <w:keepLines w:val="0"/>
              <w:rPr>
                <w:rFonts w:eastAsia="MS Mincho" w:cs="Arial"/>
                <w:bCs/>
                <w:szCs w:val="18"/>
              </w:rPr>
            </w:pPr>
            <w:r w:rsidRPr="00DC7310">
              <w:rPr>
                <w:rFonts w:eastAsia="MS Mincho" w:cs="Arial"/>
                <w:bCs/>
                <w:szCs w:val="18"/>
              </w:rPr>
              <w:t>DC_7-66_n2-n66</w:t>
            </w:r>
          </w:p>
        </w:tc>
        <w:tc>
          <w:tcPr>
            <w:tcW w:w="937" w:type="pct"/>
            <w:vAlign w:val="center"/>
          </w:tcPr>
          <w:p w14:paraId="157ADE1B" w14:textId="77777777" w:rsidR="00345F50" w:rsidRPr="00DC7310" w:rsidRDefault="00345F50" w:rsidP="00345F50">
            <w:pPr>
              <w:pStyle w:val="TAC"/>
              <w:keepNext w:val="0"/>
              <w:keepLines w:val="0"/>
              <w:rPr>
                <w:rFonts w:eastAsia="DengXian" w:cs="Arial"/>
                <w:bCs/>
                <w:szCs w:val="18"/>
                <w:lang w:eastAsia="zh-CN"/>
              </w:rPr>
            </w:pPr>
            <w:r w:rsidRPr="00DC7310">
              <w:rPr>
                <w:rFonts w:eastAsia="MS Mincho" w:cs="Arial"/>
                <w:bCs/>
                <w:szCs w:val="18"/>
              </w:rPr>
              <w:t>0.5</w:t>
            </w:r>
          </w:p>
        </w:tc>
        <w:tc>
          <w:tcPr>
            <w:tcW w:w="938" w:type="pct"/>
            <w:vAlign w:val="center"/>
          </w:tcPr>
          <w:p w14:paraId="25A769B5" w14:textId="77777777" w:rsidR="00345F50" w:rsidRPr="00DC7310" w:rsidRDefault="00345F50" w:rsidP="00345F50">
            <w:pPr>
              <w:pStyle w:val="TAC"/>
              <w:keepNext w:val="0"/>
              <w:keepLines w:val="0"/>
              <w:rPr>
                <w:rFonts w:cs="Arial"/>
                <w:szCs w:val="18"/>
                <w:lang w:eastAsia="ja-JP"/>
              </w:rPr>
            </w:pPr>
            <w:r w:rsidRPr="00DC7310">
              <w:rPr>
                <w:rFonts w:eastAsia="MS Mincho" w:cs="Arial"/>
                <w:bCs/>
                <w:szCs w:val="18"/>
              </w:rPr>
              <w:t>0.3</w:t>
            </w:r>
          </w:p>
        </w:tc>
        <w:tc>
          <w:tcPr>
            <w:tcW w:w="883" w:type="pct"/>
            <w:vAlign w:val="center"/>
          </w:tcPr>
          <w:p w14:paraId="228F0B90" w14:textId="77777777" w:rsidR="00345F50" w:rsidRPr="00DC7310" w:rsidRDefault="00345F50" w:rsidP="00345F50">
            <w:pPr>
              <w:pStyle w:val="TAC"/>
              <w:keepNext w:val="0"/>
              <w:keepLines w:val="0"/>
              <w:rPr>
                <w:rFonts w:eastAsia="MS Mincho" w:cs="Arial"/>
                <w:lang w:eastAsia="ja-JP"/>
              </w:rPr>
            </w:pPr>
            <w:r w:rsidRPr="00DC7310">
              <w:rPr>
                <w:rFonts w:cs="Arial"/>
                <w:szCs w:val="18"/>
                <w:lang w:eastAsia="zh-CN"/>
              </w:rPr>
              <w:t>0.3</w:t>
            </w:r>
          </w:p>
        </w:tc>
        <w:tc>
          <w:tcPr>
            <w:tcW w:w="884" w:type="pct"/>
            <w:vAlign w:val="center"/>
          </w:tcPr>
          <w:p w14:paraId="64BB5FBD" w14:textId="77777777" w:rsidR="00345F50" w:rsidRPr="00DC7310" w:rsidRDefault="00345F50" w:rsidP="00345F50">
            <w:pPr>
              <w:pStyle w:val="TAC"/>
              <w:keepNext w:val="0"/>
              <w:keepLines w:val="0"/>
              <w:rPr>
                <w:rFonts w:cs="Arial"/>
                <w:szCs w:val="18"/>
                <w:lang w:eastAsia="ja-JP"/>
              </w:rPr>
            </w:pPr>
            <w:r w:rsidRPr="00DC7310">
              <w:rPr>
                <w:rFonts w:cs="Arial"/>
                <w:szCs w:val="18"/>
                <w:lang w:eastAsia="zh-CN"/>
              </w:rPr>
              <w:t>0.5</w:t>
            </w:r>
          </w:p>
        </w:tc>
      </w:tr>
      <w:tr w:rsidR="00345F50" w:rsidRPr="00DC7310" w14:paraId="3F0D6F9F" w14:textId="77777777" w:rsidTr="00953BD3">
        <w:trPr>
          <w:jc w:val="center"/>
        </w:trPr>
        <w:tc>
          <w:tcPr>
            <w:tcW w:w="1358" w:type="pct"/>
            <w:tcBorders>
              <w:top w:val="single" w:sz="4" w:space="0" w:color="auto"/>
              <w:bottom w:val="single" w:sz="4" w:space="0" w:color="auto"/>
            </w:tcBorders>
            <w:shd w:val="clear" w:color="auto" w:fill="auto"/>
          </w:tcPr>
          <w:p w14:paraId="64700110" w14:textId="77777777" w:rsidR="00345F50" w:rsidRPr="00DC7310" w:rsidRDefault="00345F50" w:rsidP="00345F50">
            <w:pPr>
              <w:pStyle w:val="TAC"/>
              <w:keepNext w:val="0"/>
              <w:keepLines w:val="0"/>
              <w:rPr>
                <w:rFonts w:eastAsia="MS Mincho" w:cs="Arial"/>
                <w:bCs/>
                <w:szCs w:val="18"/>
              </w:rPr>
            </w:pPr>
            <w:r w:rsidRPr="00DC7310">
              <w:rPr>
                <w:rFonts w:eastAsia="MS Mincho" w:cs="Arial"/>
                <w:bCs/>
                <w:szCs w:val="18"/>
              </w:rPr>
              <w:t>DC_7-66_n2-n71</w:t>
            </w:r>
          </w:p>
        </w:tc>
        <w:tc>
          <w:tcPr>
            <w:tcW w:w="937" w:type="pct"/>
            <w:vAlign w:val="center"/>
          </w:tcPr>
          <w:p w14:paraId="37E5C112" w14:textId="77777777" w:rsidR="00345F50" w:rsidRPr="00DC7310" w:rsidRDefault="00345F50" w:rsidP="00345F50">
            <w:pPr>
              <w:pStyle w:val="TAC"/>
              <w:keepNext w:val="0"/>
              <w:keepLines w:val="0"/>
              <w:rPr>
                <w:rFonts w:eastAsia="MS Mincho" w:cs="Arial"/>
                <w:bCs/>
                <w:szCs w:val="18"/>
              </w:rPr>
            </w:pPr>
            <w:r w:rsidRPr="00DC7310">
              <w:rPr>
                <w:rFonts w:eastAsia="MS Mincho" w:cs="Arial"/>
                <w:bCs/>
                <w:szCs w:val="18"/>
              </w:rPr>
              <w:t>0.5</w:t>
            </w:r>
          </w:p>
        </w:tc>
        <w:tc>
          <w:tcPr>
            <w:tcW w:w="938" w:type="pct"/>
            <w:vAlign w:val="center"/>
          </w:tcPr>
          <w:p w14:paraId="042C9C7F" w14:textId="77777777" w:rsidR="00345F50" w:rsidRPr="00DC7310" w:rsidRDefault="00345F50" w:rsidP="00345F50">
            <w:pPr>
              <w:pStyle w:val="TAC"/>
              <w:keepNext w:val="0"/>
              <w:keepLines w:val="0"/>
              <w:rPr>
                <w:rFonts w:eastAsia="MS Mincho" w:cs="Arial"/>
                <w:bCs/>
                <w:szCs w:val="18"/>
              </w:rPr>
            </w:pPr>
            <w:r w:rsidRPr="00DC7310">
              <w:rPr>
                <w:rFonts w:eastAsia="MS Mincho" w:cs="Arial"/>
                <w:bCs/>
                <w:szCs w:val="18"/>
              </w:rPr>
              <w:t>0.5</w:t>
            </w:r>
          </w:p>
        </w:tc>
        <w:tc>
          <w:tcPr>
            <w:tcW w:w="883" w:type="pct"/>
            <w:vAlign w:val="center"/>
          </w:tcPr>
          <w:p w14:paraId="3E7C5628" w14:textId="77777777" w:rsidR="00345F50" w:rsidRPr="00DC7310" w:rsidRDefault="00345F50" w:rsidP="00345F50">
            <w:pPr>
              <w:pStyle w:val="TAC"/>
              <w:keepNext w:val="0"/>
              <w:keepLines w:val="0"/>
              <w:rPr>
                <w:rFonts w:eastAsia="MS Mincho" w:cs="Arial"/>
                <w:bCs/>
                <w:szCs w:val="18"/>
              </w:rPr>
            </w:pPr>
            <w:r w:rsidRPr="00DC7310">
              <w:rPr>
                <w:rFonts w:eastAsia="MS Mincho" w:cs="Arial"/>
                <w:bCs/>
                <w:szCs w:val="18"/>
              </w:rPr>
              <w:t>0.3</w:t>
            </w:r>
          </w:p>
        </w:tc>
        <w:tc>
          <w:tcPr>
            <w:tcW w:w="884" w:type="pct"/>
            <w:vAlign w:val="center"/>
          </w:tcPr>
          <w:p w14:paraId="430201D7" w14:textId="77777777" w:rsidR="00345F50" w:rsidRPr="00DC7310" w:rsidRDefault="00345F50" w:rsidP="00345F50">
            <w:pPr>
              <w:pStyle w:val="TAC"/>
              <w:keepNext w:val="0"/>
              <w:keepLines w:val="0"/>
              <w:rPr>
                <w:rFonts w:eastAsia="MS Mincho" w:cs="Arial"/>
                <w:bCs/>
                <w:szCs w:val="18"/>
              </w:rPr>
            </w:pPr>
            <w:r w:rsidRPr="00DC7310">
              <w:rPr>
                <w:rFonts w:eastAsia="MS Mincho" w:cs="Arial"/>
                <w:bCs/>
                <w:szCs w:val="18"/>
              </w:rPr>
              <w:t>0.2</w:t>
            </w:r>
          </w:p>
        </w:tc>
      </w:tr>
      <w:tr w:rsidR="00345F50" w:rsidRPr="00DC7310" w14:paraId="2CF62D6C" w14:textId="77777777" w:rsidTr="00953BD3">
        <w:trPr>
          <w:jc w:val="center"/>
        </w:trPr>
        <w:tc>
          <w:tcPr>
            <w:tcW w:w="1358" w:type="pct"/>
            <w:tcBorders>
              <w:top w:val="single" w:sz="4" w:space="0" w:color="auto"/>
              <w:bottom w:val="single" w:sz="4" w:space="0" w:color="auto"/>
            </w:tcBorders>
            <w:shd w:val="clear" w:color="auto" w:fill="auto"/>
          </w:tcPr>
          <w:p w14:paraId="017FEA6D" w14:textId="77777777" w:rsidR="00345F50" w:rsidRPr="00DC7310" w:rsidRDefault="00345F50" w:rsidP="00345F50">
            <w:pPr>
              <w:pStyle w:val="TAC"/>
              <w:keepNext w:val="0"/>
              <w:keepLines w:val="0"/>
              <w:rPr>
                <w:rFonts w:eastAsia="MS Mincho" w:cs="Arial"/>
                <w:bCs/>
                <w:szCs w:val="18"/>
              </w:rPr>
            </w:pPr>
            <w:r w:rsidRPr="00DC7310">
              <w:rPr>
                <w:rFonts w:cs="Arial"/>
                <w:lang w:eastAsia="ja-JP"/>
              </w:rPr>
              <w:t>DC_7-66_n2-n77</w:t>
            </w:r>
          </w:p>
        </w:tc>
        <w:tc>
          <w:tcPr>
            <w:tcW w:w="937" w:type="pct"/>
            <w:vAlign w:val="center"/>
          </w:tcPr>
          <w:p w14:paraId="23510BE6" w14:textId="77777777" w:rsidR="00345F50" w:rsidRPr="00DC7310" w:rsidRDefault="00345F50" w:rsidP="00345F50">
            <w:pPr>
              <w:pStyle w:val="TAC"/>
              <w:keepNext w:val="0"/>
              <w:keepLines w:val="0"/>
              <w:rPr>
                <w:rFonts w:eastAsia="MS Mincho" w:cs="Arial"/>
                <w:bCs/>
                <w:szCs w:val="18"/>
              </w:rPr>
            </w:pPr>
            <w:r w:rsidRPr="00DC7310">
              <w:t>-</w:t>
            </w:r>
          </w:p>
        </w:tc>
        <w:tc>
          <w:tcPr>
            <w:tcW w:w="938" w:type="pct"/>
            <w:vAlign w:val="center"/>
          </w:tcPr>
          <w:p w14:paraId="77424826" w14:textId="77777777" w:rsidR="00345F50" w:rsidRPr="00DC7310" w:rsidRDefault="00345F50" w:rsidP="00345F50">
            <w:pPr>
              <w:pStyle w:val="TAC"/>
              <w:keepNext w:val="0"/>
              <w:keepLines w:val="0"/>
              <w:rPr>
                <w:rFonts w:eastAsia="MS Mincho" w:cs="Arial"/>
                <w:bCs/>
                <w:szCs w:val="18"/>
              </w:rPr>
            </w:pPr>
            <w:r w:rsidRPr="00DC7310">
              <w:rPr>
                <w:rFonts w:cs="Arial"/>
              </w:rPr>
              <w:t>0.3</w:t>
            </w:r>
          </w:p>
        </w:tc>
        <w:tc>
          <w:tcPr>
            <w:tcW w:w="883" w:type="pct"/>
            <w:vAlign w:val="center"/>
          </w:tcPr>
          <w:p w14:paraId="44D6DE17" w14:textId="77777777" w:rsidR="00345F50" w:rsidRPr="00DC7310" w:rsidRDefault="00345F50" w:rsidP="00345F50">
            <w:pPr>
              <w:pStyle w:val="TAC"/>
              <w:keepNext w:val="0"/>
              <w:keepLines w:val="0"/>
              <w:rPr>
                <w:rFonts w:eastAsia="MS Mincho" w:cs="Arial"/>
                <w:bCs/>
                <w:szCs w:val="18"/>
              </w:rPr>
            </w:pPr>
            <w:r w:rsidRPr="00DC7310">
              <w:rPr>
                <w:rFonts w:cs="Arial" w:hint="eastAsia"/>
                <w:szCs w:val="18"/>
                <w:lang w:eastAsia="zh-CN"/>
              </w:rPr>
              <w:t>0</w:t>
            </w:r>
            <w:r w:rsidRPr="00DC7310">
              <w:rPr>
                <w:rFonts w:cs="Arial"/>
                <w:szCs w:val="18"/>
                <w:lang w:eastAsia="zh-CN"/>
              </w:rPr>
              <w:t>.3</w:t>
            </w:r>
          </w:p>
        </w:tc>
        <w:tc>
          <w:tcPr>
            <w:tcW w:w="884" w:type="pct"/>
            <w:vAlign w:val="center"/>
          </w:tcPr>
          <w:p w14:paraId="0212F964" w14:textId="77777777" w:rsidR="00345F50" w:rsidRPr="00DC7310" w:rsidRDefault="00345F50" w:rsidP="00345F50">
            <w:pPr>
              <w:pStyle w:val="TAC"/>
              <w:keepNext w:val="0"/>
              <w:keepLines w:val="0"/>
              <w:rPr>
                <w:rFonts w:eastAsia="MS Mincho" w:cs="Arial"/>
                <w:bCs/>
                <w:szCs w:val="18"/>
              </w:rPr>
            </w:pPr>
            <w:r w:rsidRPr="00DC7310">
              <w:rPr>
                <w:rFonts w:cs="Arial" w:hint="eastAsia"/>
                <w:szCs w:val="18"/>
                <w:lang w:eastAsia="zh-CN"/>
              </w:rPr>
              <w:t>0</w:t>
            </w:r>
            <w:r w:rsidRPr="00DC7310">
              <w:rPr>
                <w:rFonts w:cs="Arial"/>
                <w:szCs w:val="18"/>
                <w:lang w:eastAsia="zh-CN"/>
              </w:rPr>
              <w:t>.5</w:t>
            </w:r>
          </w:p>
        </w:tc>
      </w:tr>
      <w:tr w:rsidR="00345F50" w:rsidRPr="00DC7310" w14:paraId="154AF700" w14:textId="77777777" w:rsidTr="00953BD3">
        <w:trPr>
          <w:jc w:val="center"/>
        </w:trPr>
        <w:tc>
          <w:tcPr>
            <w:tcW w:w="1358" w:type="pct"/>
            <w:tcBorders>
              <w:top w:val="single" w:sz="4" w:space="0" w:color="auto"/>
              <w:bottom w:val="single" w:sz="4" w:space="0" w:color="auto"/>
            </w:tcBorders>
            <w:shd w:val="clear" w:color="auto" w:fill="auto"/>
          </w:tcPr>
          <w:p w14:paraId="7B3955A2" w14:textId="77777777" w:rsidR="00345F50" w:rsidRPr="00DC7310" w:rsidRDefault="00345F50" w:rsidP="00345F50">
            <w:pPr>
              <w:pStyle w:val="TAC"/>
              <w:keepNext w:val="0"/>
              <w:keepLines w:val="0"/>
              <w:rPr>
                <w:rFonts w:cs="Arial"/>
              </w:rPr>
            </w:pPr>
            <w:r w:rsidRPr="00DC7310">
              <w:rPr>
                <w:rFonts w:cs="Arial"/>
                <w:lang w:eastAsia="ja-JP"/>
              </w:rPr>
              <w:t>DC_7-66_n2-n78</w:t>
            </w:r>
          </w:p>
        </w:tc>
        <w:tc>
          <w:tcPr>
            <w:tcW w:w="937" w:type="pct"/>
            <w:vAlign w:val="center"/>
          </w:tcPr>
          <w:p w14:paraId="6197310B" w14:textId="77777777" w:rsidR="00345F50" w:rsidRPr="00DC7310" w:rsidRDefault="00345F50" w:rsidP="00345F50">
            <w:pPr>
              <w:pStyle w:val="TAC"/>
              <w:keepNext w:val="0"/>
              <w:keepLines w:val="0"/>
              <w:rPr>
                <w:rFonts w:eastAsia="MS Mincho" w:cs="Arial"/>
                <w:bCs/>
                <w:szCs w:val="18"/>
              </w:rPr>
            </w:pPr>
            <w:r w:rsidRPr="00DC7310">
              <w:t>-</w:t>
            </w:r>
          </w:p>
        </w:tc>
        <w:tc>
          <w:tcPr>
            <w:tcW w:w="938" w:type="pct"/>
            <w:vAlign w:val="center"/>
          </w:tcPr>
          <w:p w14:paraId="00416351" w14:textId="77777777" w:rsidR="00345F50" w:rsidRPr="00DC7310" w:rsidRDefault="00345F50" w:rsidP="00345F50">
            <w:pPr>
              <w:pStyle w:val="TAC"/>
              <w:keepNext w:val="0"/>
              <w:keepLines w:val="0"/>
              <w:rPr>
                <w:rFonts w:eastAsia="MS Mincho" w:cs="Arial"/>
                <w:bCs/>
                <w:szCs w:val="18"/>
              </w:rPr>
            </w:pPr>
            <w:r w:rsidRPr="00DC7310">
              <w:rPr>
                <w:rFonts w:cs="Arial"/>
              </w:rPr>
              <w:t>0.3</w:t>
            </w:r>
          </w:p>
        </w:tc>
        <w:tc>
          <w:tcPr>
            <w:tcW w:w="883" w:type="pct"/>
            <w:vAlign w:val="center"/>
          </w:tcPr>
          <w:p w14:paraId="678BD89D"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884" w:type="pct"/>
            <w:vAlign w:val="center"/>
          </w:tcPr>
          <w:p w14:paraId="7B01F618"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345F50" w:rsidRPr="00DC7310" w14:paraId="030E45DB" w14:textId="77777777" w:rsidTr="00953BD3">
        <w:trPr>
          <w:jc w:val="center"/>
        </w:trPr>
        <w:tc>
          <w:tcPr>
            <w:tcW w:w="1358" w:type="pct"/>
            <w:tcBorders>
              <w:top w:val="single" w:sz="4" w:space="0" w:color="auto"/>
              <w:bottom w:val="single" w:sz="4" w:space="0" w:color="auto"/>
            </w:tcBorders>
            <w:shd w:val="clear" w:color="auto" w:fill="auto"/>
          </w:tcPr>
          <w:p w14:paraId="77F26D46" w14:textId="77777777" w:rsidR="00345F50" w:rsidRPr="00DC7310" w:rsidRDefault="00345F50" w:rsidP="00345F50">
            <w:pPr>
              <w:pStyle w:val="TAC"/>
              <w:keepNext w:val="0"/>
              <w:keepLines w:val="0"/>
              <w:rPr>
                <w:rFonts w:cs="Arial"/>
                <w:lang w:eastAsia="ja-JP"/>
              </w:rPr>
            </w:pPr>
            <w:r w:rsidRPr="00DC7310">
              <w:rPr>
                <w:rFonts w:cs="Arial"/>
                <w:lang w:eastAsia="ja-JP"/>
              </w:rPr>
              <w:t>DC_7-66_n12-n77</w:t>
            </w:r>
          </w:p>
        </w:tc>
        <w:tc>
          <w:tcPr>
            <w:tcW w:w="937" w:type="pct"/>
          </w:tcPr>
          <w:p w14:paraId="2A571210" w14:textId="77777777" w:rsidR="00345F50" w:rsidRPr="00DC7310" w:rsidRDefault="00345F50" w:rsidP="00345F50">
            <w:pPr>
              <w:pStyle w:val="TAC"/>
              <w:keepNext w:val="0"/>
              <w:keepLines w:val="0"/>
            </w:pPr>
            <w:r w:rsidRPr="00DC7310">
              <w:rPr>
                <w:rFonts w:cs="Arial"/>
                <w:szCs w:val="18"/>
                <w:lang w:eastAsia="ja-JP"/>
              </w:rPr>
              <w:t>0.5</w:t>
            </w:r>
          </w:p>
        </w:tc>
        <w:tc>
          <w:tcPr>
            <w:tcW w:w="938" w:type="pct"/>
          </w:tcPr>
          <w:p w14:paraId="695CBE8F" w14:textId="77777777" w:rsidR="00345F50" w:rsidRPr="00DC7310" w:rsidRDefault="00345F50" w:rsidP="00345F50">
            <w:pPr>
              <w:pStyle w:val="TAC"/>
              <w:keepNext w:val="0"/>
              <w:keepLines w:val="0"/>
              <w:rPr>
                <w:rFonts w:cs="Arial"/>
              </w:rPr>
            </w:pPr>
            <w:r w:rsidRPr="00DC7310">
              <w:rPr>
                <w:rFonts w:cs="Arial"/>
                <w:szCs w:val="18"/>
                <w:lang w:eastAsia="ja-JP"/>
              </w:rPr>
              <w:t>0.5</w:t>
            </w:r>
          </w:p>
        </w:tc>
        <w:tc>
          <w:tcPr>
            <w:tcW w:w="883" w:type="pct"/>
          </w:tcPr>
          <w:p w14:paraId="2607707B" w14:textId="77777777" w:rsidR="00345F50" w:rsidRPr="00DC7310" w:rsidRDefault="00345F50" w:rsidP="00345F50">
            <w:pPr>
              <w:pStyle w:val="TAC"/>
              <w:keepNext w:val="0"/>
              <w:keepLines w:val="0"/>
              <w:rPr>
                <w:rFonts w:cs="Arial"/>
                <w:szCs w:val="18"/>
                <w:lang w:eastAsia="zh-CN"/>
              </w:rPr>
            </w:pPr>
            <w:r w:rsidRPr="00DC7310">
              <w:rPr>
                <w:rFonts w:cs="Arial"/>
                <w:szCs w:val="18"/>
                <w:lang w:eastAsia="ja-JP"/>
              </w:rPr>
              <w:t>0.2</w:t>
            </w:r>
          </w:p>
        </w:tc>
        <w:tc>
          <w:tcPr>
            <w:tcW w:w="884" w:type="pct"/>
          </w:tcPr>
          <w:p w14:paraId="0672F42E" w14:textId="77777777" w:rsidR="00345F50" w:rsidRPr="00DC7310" w:rsidRDefault="00345F50" w:rsidP="00345F50">
            <w:pPr>
              <w:pStyle w:val="TAC"/>
              <w:keepNext w:val="0"/>
              <w:keepLines w:val="0"/>
              <w:rPr>
                <w:rFonts w:cs="Arial"/>
                <w:szCs w:val="18"/>
                <w:lang w:eastAsia="zh-CN"/>
              </w:rPr>
            </w:pPr>
            <w:r w:rsidRPr="00DC7310">
              <w:rPr>
                <w:rFonts w:cs="Arial"/>
                <w:szCs w:val="18"/>
                <w:lang w:eastAsia="ja-JP"/>
              </w:rPr>
              <w:t>0.5</w:t>
            </w:r>
          </w:p>
        </w:tc>
      </w:tr>
      <w:tr w:rsidR="00345F50" w:rsidRPr="00DC7310" w14:paraId="0806EB1C" w14:textId="77777777" w:rsidTr="00953BD3">
        <w:trPr>
          <w:jc w:val="center"/>
        </w:trPr>
        <w:tc>
          <w:tcPr>
            <w:tcW w:w="1358" w:type="pct"/>
            <w:tcBorders>
              <w:top w:val="single" w:sz="4" w:space="0" w:color="auto"/>
              <w:bottom w:val="single" w:sz="4" w:space="0" w:color="auto"/>
            </w:tcBorders>
            <w:shd w:val="clear" w:color="auto" w:fill="auto"/>
          </w:tcPr>
          <w:p w14:paraId="559A9E6D" w14:textId="77777777" w:rsidR="00345F50" w:rsidRPr="00DC7310" w:rsidRDefault="00345F50" w:rsidP="00345F50">
            <w:pPr>
              <w:pStyle w:val="TAC"/>
              <w:keepNext w:val="0"/>
              <w:keepLines w:val="0"/>
              <w:rPr>
                <w:rFonts w:cs="Arial"/>
                <w:lang w:eastAsia="ja-JP"/>
              </w:rPr>
            </w:pPr>
            <w:r w:rsidRPr="00DC7310">
              <w:rPr>
                <w:rFonts w:cs="Arial"/>
                <w:lang w:eastAsia="ja-JP"/>
              </w:rPr>
              <w:t>DC_7-66_n12-n77</w:t>
            </w:r>
          </w:p>
        </w:tc>
        <w:tc>
          <w:tcPr>
            <w:tcW w:w="937" w:type="pct"/>
          </w:tcPr>
          <w:p w14:paraId="27BC9A76" w14:textId="77777777" w:rsidR="00345F50" w:rsidRPr="00DC7310" w:rsidRDefault="00345F50" w:rsidP="00345F50">
            <w:pPr>
              <w:pStyle w:val="TAC"/>
              <w:keepNext w:val="0"/>
              <w:keepLines w:val="0"/>
            </w:pPr>
            <w:r w:rsidRPr="00DC7310">
              <w:rPr>
                <w:rFonts w:cs="Arial"/>
                <w:szCs w:val="18"/>
                <w:lang w:eastAsia="ja-JP"/>
              </w:rPr>
              <w:t>0.5</w:t>
            </w:r>
          </w:p>
        </w:tc>
        <w:tc>
          <w:tcPr>
            <w:tcW w:w="938" w:type="pct"/>
          </w:tcPr>
          <w:p w14:paraId="097E69B3" w14:textId="77777777" w:rsidR="00345F50" w:rsidRPr="00DC7310" w:rsidRDefault="00345F50" w:rsidP="00345F50">
            <w:pPr>
              <w:pStyle w:val="TAC"/>
              <w:keepNext w:val="0"/>
              <w:keepLines w:val="0"/>
              <w:rPr>
                <w:rFonts w:cs="Arial"/>
              </w:rPr>
            </w:pPr>
            <w:r w:rsidRPr="00DC7310">
              <w:rPr>
                <w:rFonts w:cs="Arial"/>
                <w:szCs w:val="18"/>
                <w:lang w:eastAsia="ja-JP"/>
              </w:rPr>
              <w:t>0.5</w:t>
            </w:r>
          </w:p>
        </w:tc>
        <w:tc>
          <w:tcPr>
            <w:tcW w:w="883" w:type="pct"/>
          </w:tcPr>
          <w:p w14:paraId="51A9C0C8" w14:textId="77777777" w:rsidR="00345F50" w:rsidRPr="00DC7310" w:rsidRDefault="00345F50" w:rsidP="00345F50">
            <w:pPr>
              <w:pStyle w:val="TAC"/>
              <w:keepNext w:val="0"/>
              <w:keepLines w:val="0"/>
              <w:rPr>
                <w:rFonts w:cs="Arial"/>
                <w:szCs w:val="18"/>
                <w:lang w:eastAsia="zh-CN"/>
              </w:rPr>
            </w:pPr>
            <w:r w:rsidRPr="00DC7310">
              <w:rPr>
                <w:rFonts w:cs="Arial"/>
                <w:szCs w:val="18"/>
                <w:lang w:eastAsia="ja-JP"/>
              </w:rPr>
              <w:t>0.2</w:t>
            </w:r>
          </w:p>
        </w:tc>
        <w:tc>
          <w:tcPr>
            <w:tcW w:w="884" w:type="pct"/>
          </w:tcPr>
          <w:p w14:paraId="7855A0CE" w14:textId="77777777" w:rsidR="00345F50" w:rsidRPr="00DC7310" w:rsidRDefault="00345F50" w:rsidP="00345F50">
            <w:pPr>
              <w:pStyle w:val="TAC"/>
              <w:keepNext w:val="0"/>
              <w:keepLines w:val="0"/>
              <w:rPr>
                <w:rFonts w:cs="Arial"/>
                <w:szCs w:val="18"/>
                <w:lang w:eastAsia="zh-CN"/>
              </w:rPr>
            </w:pPr>
            <w:r w:rsidRPr="00DC7310">
              <w:rPr>
                <w:rFonts w:cs="Arial"/>
                <w:szCs w:val="18"/>
                <w:lang w:eastAsia="ja-JP"/>
              </w:rPr>
              <w:t>0.5</w:t>
            </w:r>
          </w:p>
        </w:tc>
      </w:tr>
      <w:tr w:rsidR="00345F50" w:rsidRPr="00DC7310" w14:paraId="00C2AA1F" w14:textId="77777777" w:rsidTr="00953BD3">
        <w:trPr>
          <w:jc w:val="center"/>
        </w:trPr>
        <w:tc>
          <w:tcPr>
            <w:tcW w:w="1358" w:type="pct"/>
            <w:tcBorders>
              <w:top w:val="single" w:sz="4" w:space="0" w:color="auto"/>
              <w:bottom w:val="single" w:sz="4" w:space="0" w:color="auto"/>
            </w:tcBorders>
            <w:shd w:val="clear" w:color="auto" w:fill="auto"/>
            <w:vAlign w:val="center"/>
          </w:tcPr>
          <w:p w14:paraId="0C7656C9" w14:textId="77777777" w:rsidR="00345F50" w:rsidRPr="00DC7310" w:rsidRDefault="00345F50" w:rsidP="00345F50">
            <w:pPr>
              <w:pStyle w:val="TAC"/>
              <w:keepNext w:val="0"/>
              <w:keepLines w:val="0"/>
              <w:rPr>
                <w:rFonts w:cs="Arial"/>
              </w:rPr>
            </w:pPr>
            <w:r w:rsidRPr="00DC7310">
              <w:rPr>
                <w:rFonts w:cs="Arial"/>
                <w:lang w:eastAsia="ja-JP"/>
              </w:rPr>
              <w:t>DC_7-66_n25-n66</w:t>
            </w:r>
          </w:p>
        </w:tc>
        <w:tc>
          <w:tcPr>
            <w:tcW w:w="937" w:type="pct"/>
            <w:vAlign w:val="center"/>
          </w:tcPr>
          <w:p w14:paraId="32EC06AE" w14:textId="77777777" w:rsidR="00345F50" w:rsidRPr="00DC7310" w:rsidRDefault="00345F50" w:rsidP="00345F50">
            <w:pPr>
              <w:pStyle w:val="TAC"/>
              <w:keepNext w:val="0"/>
              <w:keepLines w:val="0"/>
              <w:rPr>
                <w:rFonts w:eastAsia="MS Mincho" w:cs="Arial"/>
                <w:bCs/>
                <w:szCs w:val="18"/>
              </w:rPr>
            </w:pPr>
            <w:r w:rsidRPr="00DC7310">
              <w:t>0.5</w:t>
            </w:r>
          </w:p>
        </w:tc>
        <w:tc>
          <w:tcPr>
            <w:tcW w:w="938" w:type="pct"/>
            <w:vAlign w:val="center"/>
          </w:tcPr>
          <w:p w14:paraId="23C91AC1" w14:textId="77777777" w:rsidR="00345F50" w:rsidRPr="00DC7310" w:rsidRDefault="00345F50" w:rsidP="00345F50">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.5</w:t>
            </w:r>
          </w:p>
        </w:tc>
        <w:tc>
          <w:tcPr>
            <w:tcW w:w="883" w:type="pct"/>
            <w:vAlign w:val="center"/>
          </w:tcPr>
          <w:p w14:paraId="751413E9" w14:textId="77777777" w:rsidR="00345F50" w:rsidRPr="00DC7310" w:rsidRDefault="00345F50" w:rsidP="00345F50">
            <w:pPr>
              <w:pStyle w:val="TAC"/>
              <w:keepNext w:val="0"/>
              <w:keepLines w:val="0"/>
              <w:rPr>
                <w:rFonts w:cs="Arial"/>
                <w:szCs w:val="18"/>
                <w:lang w:eastAsia="ja-JP"/>
              </w:rPr>
            </w:pPr>
            <w:r w:rsidRPr="00DC7310">
              <w:rPr>
                <w:rFonts w:eastAsia="Malgun Gothic" w:cs="Arial"/>
                <w:szCs w:val="18"/>
                <w:lang w:eastAsia="ko-KR"/>
              </w:rPr>
              <w:t>0.3</w:t>
            </w:r>
          </w:p>
        </w:tc>
        <w:tc>
          <w:tcPr>
            <w:tcW w:w="884" w:type="pct"/>
            <w:vAlign w:val="center"/>
          </w:tcPr>
          <w:p w14:paraId="1E4CBB85"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345F50" w:rsidRPr="00DC7310" w14:paraId="4BF0BF4D" w14:textId="77777777" w:rsidTr="00953BD3">
        <w:trPr>
          <w:jc w:val="center"/>
        </w:trPr>
        <w:tc>
          <w:tcPr>
            <w:tcW w:w="1358" w:type="pct"/>
            <w:tcBorders>
              <w:top w:val="single" w:sz="4" w:space="0" w:color="auto"/>
              <w:bottom w:val="single" w:sz="4" w:space="0" w:color="auto"/>
            </w:tcBorders>
            <w:shd w:val="clear" w:color="auto" w:fill="auto"/>
            <w:vAlign w:val="center"/>
          </w:tcPr>
          <w:p w14:paraId="470521B5" w14:textId="77777777" w:rsidR="00345F50" w:rsidRPr="00DC7310" w:rsidRDefault="00345F50" w:rsidP="00345F50">
            <w:pPr>
              <w:pStyle w:val="TAC"/>
              <w:keepNext w:val="0"/>
              <w:keepLines w:val="0"/>
              <w:rPr>
                <w:rFonts w:cs="Arial"/>
                <w:lang w:eastAsia="ja-JP"/>
              </w:rPr>
            </w:pPr>
            <w:r w:rsidRPr="00DC7310">
              <w:rPr>
                <w:rFonts w:cs="Arial"/>
                <w:lang w:eastAsia="ja-JP"/>
              </w:rPr>
              <w:t>DC_7-66_n66-n71</w:t>
            </w:r>
          </w:p>
        </w:tc>
        <w:tc>
          <w:tcPr>
            <w:tcW w:w="937" w:type="pct"/>
            <w:vAlign w:val="center"/>
          </w:tcPr>
          <w:p w14:paraId="2AEAEA4F" w14:textId="77777777" w:rsidR="00345F50" w:rsidRPr="00DC7310" w:rsidRDefault="00345F50" w:rsidP="00345F50">
            <w:pPr>
              <w:pStyle w:val="TAC"/>
              <w:keepNext w:val="0"/>
              <w:keepLines w:val="0"/>
            </w:pPr>
            <w:r w:rsidRPr="00DC7310">
              <w:rPr>
                <w:lang w:eastAsia="zh-CN"/>
              </w:rPr>
              <w:t>0.5</w:t>
            </w:r>
          </w:p>
        </w:tc>
        <w:tc>
          <w:tcPr>
            <w:tcW w:w="938" w:type="pct"/>
            <w:vAlign w:val="center"/>
          </w:tcPr>
          <w:p w14:paraId="112B9791" w14:textId="77777777" w:rsidR="00345F50" w:rsidRPr="00DC7310" w:rsidRDefault="00345F50" w:rsidP="00345F50">
            <w:pPr>
              <w:pStyle w:val="TAC"/>
              <w:keepNext w:val="0"/>
              <w:keepLines w:val="0"/>
              <w:rPr>
                <w:rFonts w:cs="Arial"/>
                <w:bCs/>
                <w:szCs w:val="18"/>
                <w:lang w:eastAsia="zh-CN"/>
              </w:rPr>
            </w:pPr>
            <w:r w:rsidRPr="00DC7310">
              <w:rPr>
                <w:rFonts w:hint="eastAsia"/>
                <w:lang w:eastAsia="zh-CN"/>
              </w:rPr>
              <w:t>0</w:t>
            </w:r>
            <w:r w:rsidRPr="00DC7310">
              <w:rPr>
                <w:lang w:eastAsia="zh-CN"/>
              </w:rPr>
              <w:t>.5</w:t>
            </w:r>
          </w:p>
        </w:tc>
        <w:tc>
          <w:tcPr>
            <w:tcW w:w="883" w:type="pct"/>
            <w:vAlign w:val="center"/>
          </w:tcPr>
          <w:p w14:paraId="5062585C" w14:textId="77777777" w:rsidR="00345F50" w:rsidRPr="00DC7310" w:rsidRDefault="00345F50" w:rsidP="00345F50">
            <w:pPr>
              <w:pStyle w:val="TAC"/>
              <w:keepNext w:val="0"/>
              <w:keepLines w:val="0"/>
              <w:rPr>
                <w:rFonts w:eastAsia="Malgun Gothic" w:cs="Arial"/>
                <w:szCs w:val="18"/>
                <w:lang w:eastAsia="ko-KR"/>
              </w:rPr>
            </w:pPr>
            <w:r w:rsidRPr="00DC7310">
              <w:rPr>
                <w:lang w:eastAsia="zh-CN"/>
              </w:rPr>
              <w:t>0.5</w:t>
            </w:r>
          </w:p>
        </w:tc>
        <w:tc>
          <w:tcPr>
            <w:tcW w:w="884" w:type="pct"/>
            <w:vAlign w:val="center"/>
          </w:tcPr>
          <w:p w14:paraId="67E4B496"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.1</w:t>
            </w:r>
          </w:p>
        </w:tc>
      </w:tr>
      <w:tr w:rsidR="00345F50" w:rsidRPr="00DC7310" w14:paraId="57AED114" w14:textId="77777777" w:rsidTr="00953BD3">
        <w:trPr>
          <w:jc w:val="center"/>
        </w:trPr>
        <w:tc>
          <w:tcPr>
            <w:tcW w:w="1358" w:type="pct"/>
            <w:tcBorders>
              <w:top w:val="single" w:sz="4" w:space="0" w:color="auto"/>
              <w:bottom w:val="single" w:sz="4" w:space="0" w:color="auto"/>
            </w:tcBorders>
            <w:shd w:val="clear" w:color="auto" w:fill="auto"/>
            <w:vAlign w:val="center"/>
          </w:tcPr>
          <w:p w14:paraId="6DE7BA85" w14:textId="77777777" w:rsidR="00345F50" w:rsidRPr="00DC7310" w:rsidRDefault="00345F50" w:rsidP="00345F50">
            <w:pPr>
              <w:pStyle w:val="TAC"/>
              <w:keepNext w:val="0"/>
              <w:keepLines w:val="0"/>
              <w:rPr>
                <w:rFonts w:cs="Arial"/>
              </w:rPr>
            </w:pPr>
            <w:r w:rsidRPr="00DC7310">
              <w:rPr>
                <w:rFonts w:cs="Arial"/>
                <w:szCs w:val="18"/>
              </w:rPr>
              <w:t>DC_7-66_n66-n77</w:t>
            </w:r>
          </w:p>
        </w:tc>
        <w:tc>
          <w:tcPr>
            <w:tcW w:w="937" w:type="pct"/>
            <w:vAlign w:val="center"/>
          </w:tcPr>
          <w:p w14:paraId="6DEB8071" w14:textId="77777777" w:rsidR="00345F50" w:rsidRPr="00DC7310" w:rsidRDefault="00345F50" w:rsidP="00345F50">
            <w:pPr>
              <w:pStyle w:val="TAC"/>
              <w:keepNext w:val="0"/>
              <w:keepLines w:val="0"/>
            </w:pPr>
            <w:r w:rsidRPr="00DC7310">
              <w:t>0.5</w:t>
            </w:r>
          </w:p>
        </w:tc>
        <w:tc>
          <w:tcPr>
            <w:tcW w:w="938" w:type="pct"/>
            <w:vAlign w:val="center"/>
          </w:tcPr>
          <w:p w14:paraId="7EAB6044"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c>
          <w:tcPr>
            <w:tcW w:w="883" w:type="pct"/>
            <w:vAlign w:val="center"/>
          </w:tcPr>
          <w:p w14:paraId="0F98FC3A" w14:textId="77777777" w:rsidR="00345F50" w:rsidRPr="00DC7310" w:rsidRDefault="00345F50" w:rsidP="00345F50">
            <w:pPr>
              <w:pStyle w:val="TAC"/>
              <w:keepNext w:val="0"/>
              <w:keepLines w:val="0"/>
              <w:rPr>
                <w:rFonts w:eastAsia="Malgun Gothic" w:cs="Arial"/>
                <w:szCs w:val="18"/>
                <w:lang w:eastAsia="ko-KR"/>
              </w:rPr>
            </w:pPr>
            <w:r w:rsidRPr="00DC7310">
              <w:t>0.5</w:t>
            </w:r>
          </w:p>
        </w:tc>
        <w:tc>
          <w:tcPr>
            <w:tcW w:w="884" w:type="pct"/>
            <w:vAlign w:val="center"/>
          </w:tcPr>
          <w:p w14:paraId="7B1109B8"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345F50" w:rsidRPr="00DC7310" w14:paraId="762C55C9" w14:textId="77777777" w:rsidTr="00953BD3">
        <w:trPr>
          <w:jc w:val="center"/>
        </w:trPr>
        <w:tc>
          <w:tcPr>
            <w:tcW w:w="1358" w:type="pct"/>
            <w:tcBorders>
              <w:top w:val="single" w:sz="4" w:space="0" w:color="auto"/>
              <w:bottom w:val="single" w:sz="4" w:space="0" w:color="auto"/>
            </w:tcBorders>
            <w:shd w:val="clear" w:color="auto" w:fill="auto"/>
          </w:tcPr>
          <w:p w14:paraId="6897C235" w14:textId="77777777" w:rsidR="00345F50" w:rsidRPr="003336F8" w:rsidRDefault="00345F50" w:rsidP="00345F50">
            <w:pPr>
              <w:pStyle w:val="TAC"/>
              <w:keepNext w:val="0"/>
              <w:keepLines w:val="0"/>
              <w:rPr>
                <w:rFonts w:eastAsia="MS Mincho"/>
                <w:lang w:val="sv-SE"/>
              </w:rPr>
            </w:pPr>
            <w:r w:rsidRPr="003336F8">
              <w:rPr>
                <w:rFonts w:eastAsia="MS Mincho"/>
                <w:lang w:val="sv-SE"/>
              </w:rPr>
              <w:t>DC_7-(n)66-n78</w:t>
            </w:r>
          </w:p>
          <w:p w14:paraId="21025235" w14:textId="77777777" w:rsidR="00345F50" w:rsidRPr="003336F8" w:rsidRDefault="00345F50" w:rsidP="00345F50">
            <w:pPr>
              <w:pStyle w:val="TAC"/>
              <w:keepNext w:val="0"/>
              <w:keepLines w:val="0"/>
              <w:rPr>
                <w:rFonts w:eastAsia="MS Mincho"/>
                <w:lang w:val="sv-SE"/>
              </w:rPr>
            </w:pPr>
            <w:r w:rsidRPr="003336F8">
              <w:rPr>
                <w:rFonts w:eastAsia="MS Mincho"/>
                <w:lang w:val="sv-SE"/>
              </w:rPr>
              <w:t>DC_7-7-(n)66-n78</w:t>
            </w:r>
          </w:p>
          <w:p w14:paraId="711884C2" w14:textId="77777777" w:rsidR="00345F50" w:rsidRPr="003336F8" w:rsidRDefault="00345F50" w:rsidP="00345F50">
            <w:pPr>
              <w:pStyle w:val="TAC"/>
              <w:keepNext w:val="0"/>
              <w:keepLines w:val="0"/>
              <w:rPr>
                <w:rFonts w:cs="Arial"/>
                <w:bCs/>
                <w:szCs w:val="18"/>
                <w:lang w:val="sv-SE" w:eastAsia="zh-CN"/>
              </w:rPr>
            </w:pPr>
            <w:r w:rsidRPr="003336F8">
              <w:rPr>
                <w:rFonts w:eastAsia="MS Mincho" w:cs="Arial"/>
                <w:bCs/>
                <w:szCs w:val="18"/>
                <w:lang w:val="sv-SE"/>
              </w:rPr>
              <w:t>DC_</w:t>
            </w:r>
            <w:r w:rsidRPr="003336F8">
              <w:rPr>
                <w:rFonts w:cs="Arial"/>
                <w:bCs/>
                <w:szCs w:val="18"/>
                <w:lang w:val="sv-SE" w:eastAsia="zh-CN"/>
              </w:rPr>
              <w:t>7-66</w:t>
            </w:r>
            <w:r w:rsidRPr="003336F8">
              <w:rPr>
                <w:rFonts w:eastAsia="MS Mincho" w:cs="Arial"/>
                <w:bCs/>
                <w:szCs w:val="18"/>
                <w:lang w:val="sv-SE"/>
              </w:rPr>
              <w:t>_n</w:t>
            </w:r>
            <w:r w:rsidRPr="003336F8">
              <w:rPr>
                <w:rFonts w:cs="Arial"/>
                <w:bCs/>
                <w:szCs w:val="18"/>
                <w:lang w:val="sv-SE" w:eastAsia="zh-CN"/>
              </w:rPr>
              <w:t>66</w:t>
            </w:r>
            <w:r w:rsidRPr="003336F8">
              <w:rPr>
                <w:rFonts w:eastAsia="MS Mincho" w:cs="Arial"/>
                <w:bCs/>
                <w:szCs w:val="18"/>
                <w:lang w:val="sv-SE"/>
              </w:rPr>
              <w:t>-n78</w:t>
            </w:r>
          </w:p>
          <w:p w14:paraId="54A9E795" w14:textId="77777777" w:rsidR="00345F50" w:rsidRPr="00DC7310" w:rsidRDefault="00345F50" w:rsidP="00345F50">
            <w:pPr>
              <w:pStyle w:val="TAC"/>
              <w:keepNext w:val="0"/>
              <w:keepLines w:val="0"/>
              <w:rPr>
                <w:rFonts w:cs="Arial"/>
              </w:rPr>
            </w:pPr>
            <w:r w:rsidRPr="00DC7310">
              <w:rPr>
                <w:rFonts w:eastAsia="MS Mincho" w:cs="Arial"/>
                <w:bCs/>
                <w:szCs w:val="18"/>
              </w:rPr>
              <w:t>DC_</w:t>
            </w:r>
            <w:r w:rsidRPr="00DC7310">
              <w:rPr>
                <w:rFonts w:cs="Arial"/>
                <w:bCs/>
                <w:szCs w:val="18"/>
                <w:lang w:eastAsia="zh-CN"/>
              </w:rPr>
              <w:t>7-7-66</w:t>
            </w:r>
            <w:r w:rsidRPr="00DC7310">
              <w:rPr>
                <w:rFonts w:eastAsia="MS Mincho" w:cs="Arial"/>
                <w:bCs/>
                <w:szCs w:val="18"/>
              </w:rPr>
              <w:t>_n</w:t>
            </w:r>
            <w:r w:rsidRPr="00DC7310">
              <w:rPr>
                <w:rFonts w:cs="Arial"/>
                <w:bCs/>
                <w:szCs w:val="18"/>
                <w:lang w:eastAsia="zh-CN"/>
              </w:rPr>
              <w:t>66</w:t>
            </w:r>
            <w:r w:rsidRPr="00DC7310">
              <w:rPr>
                <w:rFonts w:eastAsia="MS Mincho" w:cs="Arial"/>
                <w:bCs/>
                <w:szCs w:val="18"/>
              </w:rPr>
              <w:t>-n78</w:t>
            </w:r>
          </w:p>
        </w:tc>
        <w:tc>
          <w:tcPr>
            <w:tcW w:w="937" w:type="pct"/>
            <w:vAlign w:val="center"/>
          </w:tcPr>
          <w:p w14:paraId="1526288E" w14:textId="77777777" w:rsidR="00345F50" w:rsidRPr="00DC7310" w:rsidRDefault="00345F50" w:rsidP="00345F50">
            <w:pPr>
              <w:pStyle w:val="TAC"/>
              <w:keepNext w:val="0"/>
              <w:keepLines w:val="0"/>
              <w:rPr>
                <w:rFonts w:cs="Arial"/>
                <w:lang w:eastAsia="ja-JP"/>
              </w:rPr>
            </w:pPr>
            <w:r w:rsidRPr="00DC7310">
              <w:t>0.5</w:t>
            </w:r>
          </w:p>
        </w:tc>
        <w:tc>
          <w:tcPr>
            <w:tcW w:w="938" w:type="pct"/>
            <w:vAlign w:val="center"/>
          </w:tcPr>
          <w:p w14:paraId="73EE98DD" w14:textId="77777777" w:rsidR="00345F50" w:rsidRPr="00DC7310" w:rsidRDefault="00345F50" w:rsidP="00345F50">
            <w:pPr>
              <w:pStyle w:val="TAC"/>
              <w:keepNext w:val="0"/>
              <w:keepLines w:val="0"/>
              <w:rPr>
                <w:rFonts w:cs="Arial"/>
                <w:lang w:eastAsia="ja-JP"/>
              </w:rPr>
            </w:pPr>
            <w:r w:rsidRPr="00DC7310">
              <w:rPr>
                <w:rFonts w:hint="eastAsia"/>
                <w:lang w:eastAsia="zh-CN"/>
              </w:rPr>
              <w:t>0</w:t>
            </w:r>
            <w:r w:rsidRPr="00DC7310">
              <w:rPr>
                <w:lang w:eastAsia="zh-CN"/>
              </w:rPr>
              <w:t>.5</w:t>
            </w:r>
          </w:p>
        </w:tc>
        <w:tc>
          <w:tcPr>
            <w:tcW w:w="883" w:type="pct"/>
            <w:vAlign w:val="center"/>
          </w:tcPr>
          <w:p w14:paraId="236B48DA" w14:textId="77777777" w:rsidR="00345F50" w:rsidRPr="00DC7310" w:rsidRDefault="00345F50" w:rsidP="00345F50">
            <w:pPr>
              <w:pStyle w:val="TAC"/>
              <w:keepNext w:val="0"/>
              <w:keepLines w:val="0"/>
              <w:rPr>
                <w:rFonts w:eastAsia="Malgun Gothic" w:cs="Arial"/>
                <w:lang w:eastAsia="ko-KR"/>
              </w:rPr>
            </w:pPr>
            <w:r w:rsidRPr="00DC7310">
              <w:t>0.5</w:t>
            </w:r>
          </w:p>
        </w:tc>
        <w:tc>
          <w:tcPr>
            <w:tcW w:w="884" w:type="pct"/>
            <w:vAlign w:val="center"/>
          </w:tcPr>
          <w:p w14:paraId="65D6A2B1" w14:textId="77777777" w:rsidR="00345F50" w:rsidRPr="00DC7310" w:rsidRDefault="00345F50" w:rsidP="00345F50">
            <w:pPr>
              <w:pStyle w:val="TAC"/>
              <w:keepNext w:val="0"/>
              <w:keepLines w:val="0"/>
              <w:rPr>
                <w:rFonts w:eastAsia="Malgun Gothic" w:cs="Arial"/>
                <w:lang w:eastAsia="ko-KR"/>
              </w:rPr>
            </w:pPr>
            <w:r w:rsidRPr="00DC7310">
              <w:rPr>
                <w:rFonts w:cs="Arial" w:hint="eastAsia"/>
                <w:szCs w:val="18"/>
                <w:lang w:eastAsia="zh-CN"/>
              </w:rPr>
              <w:t>0</w:t>
            </w:r>
            <w:r w:rsidRPr="00DC7310">
              <w:rPr>
                <w:rFonts w:cs="Arial"/>
                <w:szCs w:val="18"/>
                <w:lang w:eastAsia="zh-CN"/>
              </w:rPr>
              <w:t>.5</w:t>
            </w:r>
          </w:p>
        </w:tc>
      </w:tr>
      <w:tr w:rsidR="00345F50" w:rsidRPr="00DC7310" w14:paraId="799FC61F" w14:textId="77777777" w:rsidTr="00953BD3">
        <w:trPr>
          <w:jc w:val="center"/>
        </w:trPr>
        <w:tc>
          <w:tcPr>
            <w:tcW w:w="1358" w:type="pct"/>
            <w:tcBorders>
              <w:bottom w:val="single" w:sz="4" w:space="0" w:color="auto"/>
            </w:tcBorders>
          </w:tcPr>
          <w:p w14:paraId="1DE3F908" w14:textId="77777777" w:rsidR="00345F50" w:rsidRPr="00DC7310" w:rsidRDefault="00345F50" w:rsidP="00345F50">
            <w:pPr>
              <w:pStyle w:val="TAC"/>
              <w:keepNext w:val="0"/>
              <w:keepLines w:val="0"/>
              <w:rPr>
                <w:rFonts w:eastAsia="Malgun Gothic"/>
                <w:lang w:eastAsia="ko-KR"/>
              </w:rPr>
            </w:pPr>
            <w:r w:rsidRPr="00DC7310">
              <w:rPr>
                <w:rFonts w:cs="Arial"/>
                <w:szCs w:val="18"/>
                <w:lang w:eastAsia="ja-JP"/>
              </w:rPr>
              <w:t>DC_7-66-71_n2</w:t>
            </w:r>
          </w:p>
        </w:tc>
        <w:tc>
          <w:tcPr>
            <w:tcW w:w="937" w:type="pct"/>
            <w:vAlign w:val="center"/>
          </w:tcPr>
          <w:p w14:paraId="4DD568DE" w14:textId="77777777" w:rsidR="00345F50" w:rsidRPr="00DC7310" w:rsidRDefault="00345F50" w:rsidP="00345F50">
            <w:pPr>
              <w:pStyle w:val="TAC"/>
              <w:keepNext w:val="0"/>
              <w:keepLines w:val="0"/>
              <w:rPr>
                <w:rFonts w:eastAsia="Malgun Gothic" w:cs="Arial"/>
                <w:szCs w:val="18"/>
                <w:lang w:eastAsia="ko-KR"/>
              </w:rPr>
            </w:pPr>
            <w:r w:rsidRPr="00DC7310">
              <w:rPr>
                <w:rFonts w:cs="Arial"/>
                <w:szCs w:val="18"/>
                <w:lang w:eastAsia="ja-JP"/>
              </w:rPr>
              <w:t>0.5</w:t>
            </w:r>
          </w:p>
        </w:tc>
        <w:tc>
          <w:tcPr>
            <w:tcW w:w="938" w:type="pct"/>
            <w:vAlign w:val="center"/>
          </w:tcPr>
          <w:p w14:paraId="0F24F900"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3" w:type="pct"/>
            <w:vAlign w:val="center"/>
          </w:tcPr>
          <w:p w14:paraId="18711B24" w14:textId="77777777" w:rsidR="00345F50" w:rsidRPr="00DC7310" w:rsidRDefault="00345F50" w:rsidP="00345F50">
            <w:pPr>
              <w:pStyle w:val="TAC"/>
              <w:keepNext w:val="0"/>
              <w:keepLines w:val="0"/>
              <w:rPr>
                <w:rFonts w:cs="Arial"/>
                <w:szCs w:val="18"/>
                <w:lang w:eastAsia="ja-JP"/>
              </w:rPr>
            </w:pPr>
            <w:r w:rsidRPr="00DC7310">
              <w:rPr>
                <w:rFonts w:cs="Arial"/>
                <w:lang w:eastAsia="zh-CN"/>
              </w:rPr>
              <w:t>-</w:t>
            </w:r>
          </w:p>
        </w:tc>
        <w:tc>
          <w:tcPr>
            <w:tcW w:w="884" w:type="pct"/>
            <w:vAlign w:val="center"/>
          </w:tcPr>
          <w:p w14:paraId="462AF903"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r>
      <w:tr w:rsidR="00345F50" w:rsidRPr="00DC7310" w14:paraId="24855926" w14:textId="77777777" w:rsidTr="00953BD3">
        <w:trPr>
          <w:jc w:val="center"/>
        </w:trPr>
        <w:tc>
          <w:tcPr>
            <w:tcW w:w="1358" w:type="pct"/>
            <w:tcBorders>
              <w:bottom w:val="single" w:sz="4" w:space="0" w:color="auto"/>
            </w:tcBorders>
          </w:tcPr>
          <w:p w14:paraId="018091E5" w14:textId="77777777" w:rsidR="00345F50" w:rsidRPr="00DC7310" w:rsidRDefault="00345F50" w:rsidP="00345F50">
            <w:pPr>
              <w:pStyle w:val="TAC"/>
              <w:keepNext w:val="0"/>
              <w:keepLines w:val="0"/>
              <w:rPr>
                <w:rFonts w:cs="Arial"/>
                <w:szCs w:val="18"/>
                <w:lang w:eastAsia="ja-JP"/>
              </w:rPr>
            </w:pPr>
            <w:r w:rsidRPr="00DC7310">
              <w:rPr>
                <w:rFonts w:cs="Arial"/>
                <w:lang w:eastAsia="ja-JP"/>
              </w:rPr>
              <w:t>DC_7-66-71_n25</w:t>
            </w:r>
          </w:p>
        </w:tc>
        <w:tc>
          <w:tcPr>
            <w:tcW w:w="937" w:type="pct"/>
            <w:vAlign w:val="center"/>
          </w:tcPr>
          <w:p w14:paraId="3C69B0C5" w14:textId="77777777" w:rsidR="00345F50" w:rsidRPr="00DC7310" w:rsidRDefault="00345F50" w:rsidP="00345F50">
            <w:pPr>
              <w:pStyle w:val="TAC"/>
              <w:keepNext w:val="0"/>
              <w:keepLines w:val="0"/>
              <w:rPr>
                <w:rFonts w:cs="Arial"/>
                <w:szCs w:val="18"/>
                <w:lang w:eastAsia="ja-JP"/>
              </w:rPr>
            </w:pPr>
            <w:r w:rsidRPr="00DC7310">
              <w:rPr>
                <w:rFonts w:cs="Arial"/>
                <w:lang w:eastAsia="zh-CN"/>
              </w:rPr>
              <w:t>0.3</w:t>
            </w:r>
          </w:p>
        </w:tc>
        <w:tc>
          <w:tcPr>
            <w:tcW w:w="938" w:type="pct"/>
            <w:vAlign w:val="center"/>
          </w:tcPr>
          <w:p w14:paraId="3DAF4059" w14:textId="77777777" w:rsidR="00345F50" w:rsidRPr="00DC7310" w:rsidRDefault="00345F50" w:rsidP="00345F50">
            <w:pPr>
              <w:pStyle w:val="TAC"/>
              <w:keepNext w:val="0"/>
              <w:keepLines w:val="0"/>
              <w:rPr>
                <w:rFonts w:cs="Arial"/>
                <w:szCs w:val="18"/>
                <w:lang w:eastAsia="zh-CN"/>
              </w:rPr>
            </w:pPr>
            <w:r w:rsidRPr="00DC7310">
              <w:rPr>
                <w:rFonts w:cs="Arial"/>
                <w:lang w:eastAsia="zh-CN"/>
              </w:rPr>
              <w:t>0.5</w:t>
            </w:r>
          </w:p>
        </w:tc>
        <w:tc>
          <w:tcPr>
            <w:tcW w:w="883" w:type="pct"/>
            <w:vAlign w:val="center"/>
          </w:tcPr>
          <w:p w14:paraId="07445FEA" w14:textId="77777777" w:rsidR="00345F50" w:rsidRPr="00DC7310" w:rsidRDefault="00345F50" w:rsidP="00345F50">
            <w:pPr>
              <w:pStyle w:val="TAC"/>
              <w:keepNext w:val="0"/>
              <w:keepLines w:val="0"/>
              <w:rPr>
                <w:rFonts w:cs="Arial"/>
                <w:lang w:eastAsia="zh-CN"/>
              </w:rPr>
            </w:pPr>
            <w:r w:rsidRPr="00DC7310">
              <w:rPr>
                <w:rFonts w:cs="Arial"/>
                <w:lang w:eastAsia="zh-CN"/>
              </w:rPr>
              <w:t>-</w:t>
            </w:r>
          </w:p>
        </w:tc>
        <w:tc>
          <w:tcPr>
            <w:tcW w:w="884" w:type="pct"/>
            <w:vAlign w:val="center"/>
          </w:tcPr>
          <w:p w14:paraId="652055B8" w14:textId="77777777" w:rsidR="00345F50" w:rsidRPr="00DC7310" w:rsidRDefault="00345F50" w:rsidP="00345F50">
            <w:pPr>
              <w:pStyle w:val="TAC"/>
              <w:keepNext w:val="0"/>
              <w:keepLines w:val="0"/>
              <w:rPr>
                <w:rFonts w:cs="Arial"/>
                <w:szCs w:val="18"/>
                <w:lang w:eastAsia="zh-CN"/>
              </w:rPr>
            </w:pPr>
            <w:r w:rsidRPr="00DC7310">
              <w:rPr>
                <w:rFonts w:cs="Arial"/>
                <w:lang w:eastAsia="zh-CN"/>
              </w:rPr>
              <w:t>0.5</w:t>
            </w:r>
          </w:p>
        </w:tc>
      </w:tr>
      <w:tr w:rsidR="00345F50" w:rsidRPr="00DC7310" w14:paraId="6B47A60A" w14:textId="77777777" w:rsidTr="00953BD3">
        <w:trPr>
          <w:jc w:val="center"/>
        </w:trPr>
        <w:tc>
          <w:tcPr>
            <w:tcW w:w="1358" w:type="pct"/>
            <w:tcBorders>
              <w:bottom w:val="single" w:sz="4" w:space="0" w:color="auto"/>
            </w:tcBorders>
          </w:tcPr>
          <w:p w14:paraId="2AB9D076" w14:textId="77777777" w:rsidR="00345F50" w:rsidRPr="00DC7310" w:rsidRDefault="00345F50" w:rsidP="00345F50">
            <w:pPr>
              <w:pStyle w:val="TAC"/>
              <w:keepNext w:val="0"/>
              <w:keepLines w:val="0"/>
              <w:rPr>
                <w:rFonts w:cs="Arial"/>
                <w:lang w:eastAsia="ja-JP"/>
              </w:rPr>
            </w:pPr>
            <w:r w:rsidRPr="00DC7310">
              <w:rPr>
                <w:rFonts w:cs="Arial"/>
                <w:lang w:eastAsia="ja-JP"/>
              </w:rPr>
              <w:t>DC_7-66-71_n77</w:t>
            </w:r>
          </w:p>
        </w:tc>
        <w:tc>
          <w:tcPr>
            <w:tcW w:w="937" w:type="pct"/>
            <w:vAlign w:val="center"/>
          </w:tcPr>
          <w:p w14:paraId="357F078C" w14:textId="77777777" w:rsidR="00345F50" w:rsidRPr="00DC7310" w:rsidRDefault="00345F50" w:rsidP="00345F50">
            <w:pPr>
              <w:pStyle w:val="TAC"/>
              <w:keepNext w:val="0"/>
              <w:keepLines w:val="0"/>
              <w:rPr>
                <w:rFonts w:cs="Arial"/>
                <w:lang w:eastAsia="ja-JP"/>
              </w:rPr>
            </w:pPr>
            <w:r w:rsidRPr="00DC7310">
              <w:rPr>
                <w:rFonts w:cs="Arial"/>
                <w:lang w:eastAsia="ja-JP"/>
              </w:rPr>
              <w:t>0.2</w:t>
            </w:r>
          </w:p>
        </w:tc>
        <w:tc>
          <w:tcPr>
            <w:tcW w:w="938" w:type="pct"/>
            <w:vAlign w:val="center"/>
          </w:tcPr>
          <w:p w14:paraId="6551670A" w14:textId="77777777" w:rsidR="00345F50" w:rsidRPr="00DC7310" w:rsidRDefault="00345F50" w:rsidP="00345F50">
            <w:pPr>
              <w:pStyle w:val="TAC"/>
              <w:keepNext w:val="0"/>
              <w:keepLines w:val="0"/>
              <w:rPr>
                <w:rFonts w:cs="Arial"/>
                <w:lang w:eastAsia="ja-JP"/>
              </w:rPr>
            </w:pPr>
            <w:r w:rsidRPr="00DC7310">
              <w:rPr>
                <w:rFonts w:cs="Arial" w:hint="eastAsia"/>
                <w:lang w:eastAsia="ja-JP"/>
              </w:rPr>
              <w:t>0</w:t>
            </w:r>
            <w:r w:rsidRPr="00DC7310">
              <w:rPr>
                <w:rFonts w:cs="Arial"/>
                <w:lang w:eastAsia="ja-JP"/>
              </w:rPr>
              <w:t>.2</w:t>
            </w:r>
          </w:p>
        </w:tc>
        <w:tc>
          <w:tcPr>
            <w:tcW w:w="883" w:type="pct"/>
            <w:vAlign w:val="center"/>
          </w:tcPr>
          <w:p w14:paraId="7EEADB06" w14:textId="77777777" w:rsidR="00345F50" w:rsidRPr="00DC7310" w:rsidRDefault="00345F50" w:rsidP="00345F50">
            <w:pPr>
              <w:pStyle w:val="TAC"/>
              <w:keepNext w:val="0"/>
              <w:keepLines w:val="0"/>
              <w:rPr>
                <w:rFonts w:cs="Arial"/>
                <w:lang w:eastAsia="ja-JP"/>
              </w:rPr>
            </w:pPr>
            <w:r w:rsidRPr="00DC7310">
              <w:rPr>
                <w:rFonts w:cs="Arial"/>
                <w:lang w:eastAsia="ja-JP"/>
              </w:rPr>
              <w:t>-</w:t>
            </w:r>
          </w:p>
        </w:tc>
        <w:tc>
          <w:tcPr>
            <w:tcW w:w="884" w:type="pct"/>
            <w:vAlign w:val="center"/>
          </w:tcPr>
          <w:p w14:paraId="12E160B4" w14:textId="77777777" w:rsidR="00345F50" w:rsidRPr="00DC7310" w:rsidRDefault="00345F50" w:rsidP="00345F50">
            <w:pPr>
              <w:pStyle w:val="TAC"/>
              <w:keepNext w:val="0"/>
              <w:keepLines w:val="0"/>
              <w:rPr>
                <w:rFonts w:cs="Arial"/>
                <w:lang w:eastAsia="ja-JP"/>
              </w:rPr>
            </w:pPr>
            <w:r w:rsidRPr="00DC7310">
              <w:rPr>
                <w:rFonts w:cs="Arial" w:hint="eastAsia"/>
                <w:lang w:eastAsia="ja-JP"/>
              </w:rPr>
              <w:t>0</w:t>
            </w:r>
            <w:r w:rsidRPr="00DC7310">
              <w:rPr>
                <w:rFonts w:cs="Arial"/>
                <w:lang w:eastAsia="ja-JP"/>
              </w:rPr>
              <w:t>.5</w:t>
            </w:r>
          </w:p>
        </w:tc>
      </w:tr>
      <w:tr w:rsidR="00345F50" w:rsidRPr="00DC7310" w14:paraId="78180C8F" w14:textId="77777777" w:rsidTr="00953BD3">
        <w:trPr>
          <w:jc w:val="center"/>
        </w:trPr>
        <w:tc>
          <w:tcPr>
            <w:tcW w:w="1358" w:type="pct"/>
            <w:tcBorders>
              <w:bottom w:val="single" w:sz="4" w:space="0" w:color="auto"/>
            </w:tcBorders>
          </w:tcPr>
          <w:p w14:paraId="36B9C6DE" w14:textId="77777777" w:rsidR="00345F50" w:rsidRPr="00DC7310" w:rsidRDefault="00345F50" w:rsidP="00345F50">
            <w:pPr>
              <w:pStyle w:val="TAC"/>
              <w:keepNext w:val="0"/>
              <w:keepLines w:val="0"/>
              <w:rPr>
                <w:rFonts w:cs="Arial"/>
                <w:szCs w:val="18"/>
                <w:lang w:eastAsia="ja-JP"/>
              </w:rPr>
            </w:pPr>
            <w:r w:rsidRPr="00DC7310">
              <w:rPr>
                <w:rFonts w:cs="Arial"/>
                <w:lang w:eastAsia="ja-JP"/>
              </w:rPr>
              <w:t>DC_7-66_n71-n77</w:t>
            </w:r>
          </w:p>
        </w:tc>
        <w:tc>
          <w:tcPr>
            <w:tcW w:w="937" w:type="pct"/>
            <w:vAlign w:val="center"/>
          </w:tcPr>
          <w:p w14:paraId="100F0898" w14:textId="77777777" w:rsidR="00345F50" w:rsidRPr="00DC7310" w:rsidRDefault="00345F50" w:rsidP="00345F50">
            <w:pPr>
              <w:pStyle w:val="TAC"/>
              <w:keepNext w:val="0"/>
              <w:keepLines w:val="0"/>
              <w:rPr>
                <w:rFonts w:cs="Arial"/>
                <w:szCs w:val="18"/>
                <w:lang w:eastAsia="ja-JP"/>
              </w:rPr>
            </w:pPr>
            <w:r w:rsidRPr="00DC7310">
              <w:t>0.2</w:t>
            </w:r>
          </w:p>
        </w:tc>
        <w:tc>
          <w:tcPr>
            <w:tcW w:w="938" w:type="pct"/>
            <w:vAlign w:val="center"/>
          </w:tcPr>
          <w:p w14:paraId="2BC96FCF"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3" w:type="pct"/>
            <w:vAlign w:val="center"/>
          </w:tcPr>
          <w:p w14:paraId="69D321B4" w14:textId="77777777" w:rsidR="00345F50" w:rsidRPr="00DC7310" w:rsidRDefault="00345F50" w:rsidP="00345F50">
            <w:pPr>
              <w:pStyle w:val="TAC"/>
              <w:keepNext w:val="0"/>
              <w:keepLines w:val="0"/>
              <w:rPr>
                <w:rFonts w:cs="Arial"/>
                <w:lang w:eastAsia="zh-CN"/>
              </w:rPr>
            </w:pPr>
            <w:r w:rsidRPr="00DC7310">
              <w:rPr>
                <w:rFonts w:cs="Arial"/>
              </w:rPr>
              <w:t>-</w:t>
            </w:r>
          </w:p>
        </w:tc>
        <w:tc>
          <w:tcPr>
            <w:tcW w:w="884" w:type="pct"/>
            <w:vAlign w:val="center"/>
          </w:tcPr>
          <w:p w14:paraId="63C0D77F" w14:textId="77777777" w:rsidR="00345F50" w:rsidRPr="00DC7310" w:rsidRDefault="00345F50" w:rsidP="00345F50">
            <w:pPr>
              <w:pStyle w:val="TAC"/>
              <w:keepNext w:val="0"/>
              <w:keepLines w:val="0"/>
              <w:rPr>
                <w:rFonts w:cs="Arial"/>
                <w:szCs w:val="18"/>
                <w:lang w:eastAsia="zh-CN"/>
              </w:rPr>
            </w:pPr>
            <w:r w:rsidRPr="00DC7310">
              <w:rPr>
                <w:rFonts w:hint="eastAsia"/>
                <w:lang w:eastAsia="zh-CN"/>
              </w:rPr>
              <w:t>0</w:t>
            </w:r>
            <w:r w:rsidRPr="00DC7310">
              <w:rPr>
                <w:lang w:eastAsia="zh-CN"/>
              </w:rPr>
              <w:t>.5</w:t>
            </w:r>
          </w:p>
        </w:tc>
      </w:tr>
      <w:tr w:rsidR="00345F50" w:rsidRPr="00DC7310" w14:paraId="17B5AB87" w14:textId="77777777" w:rsidTr="00953BD3">
        <w:trPr>
          <w:jc w:val="center"/>
        </w:trPr>
        <w:tc>
          <w:tcPr>
            <w:tcW w:w="1358" w:type="pct"/>
            <w:tcBorders>
              <w:bottom w:val="single" w:sz="4" w:space="0" w:color="auto"/>
            </w:tcBorders>
          </w:tcPr>
          <w:p w14:paraId="4DA6B998" w14:textId="77777777" w:rsidR="00345F50" w:rsidRPr="00DC7310" w:rsidRDefault="00345F50" w:rsidP="00345F50">
            <w:pPr>
              <w:pStyle w:val="TAC"/>
              <w:keepNext w:val="0"/>
              <w:keepLines w:val="0"/>
              <w:rPr>
                <w:rFonts w:eastAsia="Malgun Gothic"/>
                <w:lang w:eastAsia="ko-KR"/>
              </w:rPr>
            </w:pPr>
            <w:r w:rsidRPr="00DC7310">
              <w:rPr>
                <w:rFonts w:cs="Arial"/>
                <w:szCs w:val="18"/>
                <w:lang w:eastAsia="ja-JP"/>
              </w:rPr>
              <w:t>DC_7-66-71_n78</w:t>
            </w:r>
          </w:p>
        </w:tc>
        <w:tc>
          <w:tcPr>
            <w:tcW w:w="937" w:type="pct"/>
            <w:vAlign w:val="center"/>
          </w:tcPr>
          <w:p w14:paraId="102AC893" w14:textId="77777777" w:rsidR="00345F50" w:rsidRPr="00DC7310" w:rsidRDefault="00345F50" w:rsidP="00345F50">
            <w:pPr>
              <w:pStyle w:val="TAC"/>
              <w:keepNext w:val="0"/>
              <w:keepLines w:val="0"/>
              <w:rPr>
                <w:rFonts w:eastAsia="Malgun Gothic" w:cs="Arial"/>
                <w:szCs w:val="18"/>
                <w:lang w:eastAsia="ko-KR"/>
              </w:rPr>
            </w:pPr>
            <w:r w:rsidRPr="00DC7310">
              <w:rPr>
                <w:rFonts w:cs="Arial"/>
                <w:szCs w:val="18"/>
                <w:lang w:eastAsia="ja-JP"/>
              </w:rPr>
              <w:t>0.2</w:t>
            </w:r>
          </w:p>
        </w:tc>
        <w:tc>
          <w:tcPr>
            <w:tcW w:w="938" w:type="pct"/>
            <w:vAlign w:val="center"/>
          </w:tcPr>
          <w:p w14:paraId="545D6666"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3" w:type="pct"/>
            <w:vAlign w:val="center"/>
          </w:tcPr>
          <w:p w14:paraId="1E2E3D56" w14:textId="77777777" w:rsidR="00345F50" w:rsidRPr="00DC7310" w:rsidRDefault="00345F50" w:rsidP="00345F50">
            <w:pPr>
              <w:pStyle w:val="TAC"/>
              <w:keepNext w:val="0"/>
              <w:keepLines w:val="0"/>
              <w:rPr>
                <w:rFonts w:cs="Arial"/>
                <w:szCs w:val="18"/>
                <w:lang w:eastAsia="ja-JP"/>
              </w:rPr>
            </w:pPr>
            <w:r w:rsidRPr="00DC7310">
              <w:rPr>
                <w:rFonts w:cs="Arial"/>
                <w:lang w:eastAsia="zh-CN"/>
              </w:rPr>
              <w:t>-</w:t>
            </w:r>
          </w:p>
        </w:tc>
        <w:tc>
          <w:tcPr>
            <w:tcW w:w="884" w:type="pct"/>
            <w:vAlign w:val="center"/>
          </w:tcPr>
          <w:p w14:paraId="6EF3BD65"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345F50" w:rsidRPr="00DC7310" w14:paraId="319901CB" w14:textId="77777777" w:rsidTr="00953BD3">
        <w:trPr>
          <w:jc w:val="center"/>
        </w:trPr>
        <w:tc>
          <w:tcPr>
            <w:tcW w:w="1358" w:type="pct"/>
            <w:tcBorders>
              <w:top w:val="single" w:sz="4" w:space="0" w:color="auto"/>
              <w:bottom w:val="single" w:sz="4" w:space="0" w:color="auto"/>
            </w:tcBorders>
          </w:tcPr>
          <w:p w14:paraId="2F8219CF" w14:textId="77777777" w:rsidR="00345F50" w:rsidRPr="00DC7310" w:rsidRDefault="00345F50" w:rsidP="00345F50">
            <w:pPr>
              <w:pStyle w:val="TAC"/>
              <w:keepNext w:val="0"/>
              <w:keepLines w:val="0"/>
              <w:rPr>
                <w:rFonts w:eastAsia="Malgun Gothic"/>
                <w:lang w:eastAsia="ko-KR"/>
              </w:rPr>
            </w:pPr>
            <w:r w:rsidRPr="00DC7310">
              <w:rPr>
                <w:rFonts w:cs="Arial"/>
                <w:lang w:eastAsia="ja-JP"/>
              </w:rPr>
              <w:t>DC_7-66_n71-n78</w:t>
            </w:r>
          </w:p>
        </w:tc>
        <w:tc>
          <w:tcPr>
            <w:tcW w:w="937" w:type="pct"/>
            <w:vAlign w:val="center"/>
          </w:tcPr>
          <w:p w14:paraId="2D24E3C8" w14:textId="77777777" w:rsidR="00345F50" w:rsidRPr="00DC7310" w:rsidRDefault="00345F50" w:rsidP="00345F50">
            <w:pPr>
              <w:pStyle w:val="TAC"/>
              <w:keepNext w:val="0"/>
              <w:keepLines w:val="0"/>
              <w:rPr>
                <w:rFonts w:cs="Arial"/>
                <w:szCs w:val="18"/>
                <w:lang w:eastAsia="ja-JP"/>
              </w:rPr>
            </w:pPr>
            <w:r w:rsidRPr="00DC7310">
              <w:t>0.2</w:t>
            </w:r>
          </w:p>
        </w:tc>
        <w:tc>
          <w:tcPr>
            <w:tcW w:w="938" w:type="pct"/>
            <w:vAlign w:val="center"/>
          </w:tcPr>
          <w:p w14:paraId="7B43315D"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3" w:type="pct"/>
            <w:vAlign w:val="center"/>
          </w:tcPr>
          <w:p w14:paraId="5BC9C873" w14:textId="77777777" w:rsidR="00345F50" w:rsidRPr="00DC7310" w:rsidRDefault="00345F50" w:rsidP="00345F50">
            <w:pPr>
              <w:pStyle w:val="TAC"/>
              <w:keepNext w:val="0"/>
              <w:keepLines w:val="0"/>
            </w:pPr>
            <w:r w:rsidRPr="00DC7310">
              <w:rPr>
                <w:rFonts w:cs="Arial"/>
              </w:rPr>
              <w:t>-</w:t>
            </w:r>
          </w:p>
        </w:tc>
        <w:tc>
          <w:tcPr>
            <w:tcW w:w="884" w:type="pct"/>
            <w:vAlign w:val="center"/>
          </w:tcPr>
          <w:p w14:paraId="671BD3CB"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45E02E59" w14:textId="77777777" w:rsidTr="00953BD3">
        <w:trPr>
          <w:jc w:val="center"/>
        </w:trPr>
        <w:tc>
          <w:tcPr>
            <w:tcW w:w="1358" w:type="pct"/>
            <w:tcBorders>
              <w:top w:val="single" w:sz="4" w:space="0" w:color="auto"/>
              <w:bottom w:val="single" w:sz="4" w:space="0" w:color="auto"/>
            </w:tcBorders>
          </w:tcPr>
          <w:p w14:paraId="55E68390" w14:textId="77777777" w:rsidR="00345F50" w:rsidRPr="00DC7310" w:rsidRDefault="00345F50" w:rsidP="00345F50">
            <w:pPr>
              <w:pStyle w:val="TAC"/>
              <w:keepNext w:val="0"/>
              <w:keepLines w:val="0"/>
              <w:rPr>
                <w:rFonts w:cs="Arial"/>
                <w:lang w:eastAsia="ja-JP"/>
              </w:rPr>
            </w:pPr>
            <w:r w:rsidRPr="00DC7310">
              <w:rPr>
                <w:rFonts w:cs="Arial"/>
                <w:lang w:eastAsia="ja-JP"/>
              </w:rPr>
              <w:t>DC_7-71_n2-n66</w:t>
            </w:r>
          </w:p>
        </w:tc>
        <w:tc>
          <w:tcPr>
            <w:tcW w:w="937" w:type="pct"/>
            <w:vAlign w:val="center"/>
          </w:tcPr>
          <w:p w14:paraId="07521BB5" w14:textId="77777777" w:rsidR="00345F50" w:rsidRPr="00DC7310" w:rsidRDefault="00345F50" w:rsidP="00345F50">
            <w:pPr>
              <w:pStyle w:val="TAC"/>
              <w:keepNext w:val="0"/>
              <w:keepLines w:val="0"/>
            </w:pPr>
            <w:r w:rsidRPr="00DC7310">
              <w:t>0.5</w:t>
            </w:r>
          </w:p>
        </w:tc>
        <w:tc>
          <w:tcPr>
            <w:tcW w:w="938" w:type="pct"/>
            <w:vAlign w:val="center"/>
          </w:tcPr>
          <w:p w14:paraId="73FDB3E9" w14:textId="77777777" w:rsidR="00345F50" w:rsidRPr="00DC7310" w:rsidRDefault="00345F50" w:rsidP="00345F50">
            <w:pPr>
              <w:pStyle w:val="TAC"/>
              <w:keepNext w:val="0"/>
              <w:keepLines w:val="0"/>
              <w:rPr>
                <w:rFonts w:cs="Arial"/>
                <w:szCs w:val="18"/>
                <w:lang w:eastAsia="zh-CN"/>
              </w:rPr>
            </w:pPr>
            <w:r w:rsidRPr="00DC7310">
              <w:rPr>
                <w:rFonts w:hint="eastAsia"/>
                <w:lang w:eastAsia="zh-CN"/>
              </w:rPr>
              <w:t>0</w:t>
            </w:r>
            <w:r w:rsidRPr="00DC7310">
              <w:rPr>
                <w:lang w:eastAsia="zh-CN"/>
              </w:rPr>
              <w:t>.2</w:t>
            </w:r>
          </w:p>
        </w:tc>
        <w:tc>
          <w:tcPr>
            <w:tcW w:w="883" w:type="pct"/>
            <w:vAlign w:val="center"/>
          </w:tcPr>
          <w:p w14:paraId="66EBE495" w14:textId="77777777" w:rsidR="00345F50" w:rsidRPr="00DC7310" w:rsidRDefault="00345F50" w:rsidP="00345F50">
            <w:pPr>
              <w:pStyle w:val="TAC"/>
              <w:keepNext w:val="0"/>
              <w:keepLines w:val="0"/>
              <w:rPr>
                <w:rFonts w:cs="Arial"/>
              </w:rPr>
            </w:pPr>
            <w:r w:rsidRPr="00DC7310">
              <w:rPr>
                <w:lang w:eastAsia="zh-CN"/>
              </w:rPr>
              <w:t>0.2</w:t>
            </w:r>
          </w:p>
        </w:tc>
        <w:tc>
          <w:tcPr>
            <w:tcW w:w="884" w:type="pct"/>
            <w:vAlign w:val="center"/>
          </w:tcPr>
          <w:p w14:paraId="02AD1A8C"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48B4B3CF" w14:textId="77777777" w:rsidTr="00953BD3">
        <w:trPr>
          <w:jc w:val="center"/>
        </w:trPr>
        <w:tc>
          <w:tcPr>
            <w:tcW w:w="1358" w:type="pct"/>
            <w:tcBorders>
              <w:top w:val="single" w:sz="4" w:space="0" w:color="auto"/>
              <w:bottom w:val="single" w:sz="4" w:space="0" w:color="auto"/>
            </w:tcBorders>
          </w:tcPr>
          <w:p w14:paraId="445EDCBC" w14:textId="77777777" w:rsidR="00345F50" w:rsidRPr="00DC7310" w:rsidRDefault="00345F50" w:rsidP="00345F50">
            <w:pPr>
              <w:pStyle w:val="TAC"/>
              <w:keepNext w:val="0"/>
              <w:keepLines w:val="0"/>
              <w:rPr>
                <w:rFonts w:cs="Arial"/>
                <w:lang w:eastAsia="ja-JP"/>
              </w:rPr>
            </w:pPr>
            <w:r w:rsidRPr="00DC7310">
              <w:rPr>
                <w:rFonts w:cs="Arial"/>
                <w:lang w:eastAsia="ja-JP"/>
              </w:rPr>
              <w:t>DC_7-71_n2-n77</w:t>
            </w:r>
          </w:p>
        </w:tc>
        <w:tc>
          <w:tcPr>
            <w:tcW w:w="937" w:type="pct"/>
            <w:vAlign w:val="center"/>
          </w:tcPr>
          <w:p w14:paraId="0646DEF5" w14:textId="77777777" w:rsidR="00345F50" w:rsidRPr="00DC7310" w:rsidRDefault="00345F50" w:rsidP="00345F50">
            <w:pPr>
              <w:pStyle w:val="TAC"/>
              <w:keepNext w:val="0"/>
              <w:keepLines w:val="0"/>
            </w:pPr>
            <w:r w:rsidRPr="00DC7310">
              <w:t>0.2</w:t>
            </w:r>
          </w:p>
        </w:tc>
        <w:tc>
          <w:tcPr>
            <w:tcW w:w="938" w:type="pct"/>
            <w:vAlign w:val="center"/>
          </w:tcPr>
          <w:p w14:paraId="67E41B7E"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34FF9D58" w14:textId="77777777" w:rsidR="00345F50" w:rsidRPr="00DC7310" w:rsidRDefault="00345F50" w:rsidP="00345F50">
            <w:pPr>
              <w:pStyle w:val="TAC"/>
              <w:keepNext w:val="0"/>
              <w:keepLines w:val="0"/>
              <w:rPr>
                <w:lang w:eastAsia="zh-CN"/>
              </w:rPr>
            </w:pPr>
            <w:r w:rsidRPr="00DC7310">
              <w:rPr>
                <w:lang w:eastAsia="zh-CN"/>
              </w:rPr>
              <w:t>0.2</w:t>
            </w:r>
          </w:p>
        </w:tc>
        <w:tc>
          <w:tcPr>
            <w:tcW w:w="884" w:type="pct"/>
            <w:vAlign w:val="center"/>
          </w:tcPr>
          <w:p w14:paraId="4D441A60"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5E02D29E" w14:textId="77777777" w:rsidTr="00953BD3">
        <w:trPr>
          <w:jc w:val="center"/>
        </w:trPr>
        <w:tc>
          <w:tcPr>
            <w:tcW w:w="1358" w:type="pct"/>
            <w:tcBorders>
              <w:bottom w:val="single" w:sz="4" w:space="0" w:color="auto"/>
            </w:tcBorders>
          </w:tcPr>
          <w:p w14:paraId="5762EB5B" w14:textId="77777777" w:rsidR="00345F50" w:rsidRPr="00DC7310" w:rsidRDefault="00345F50" w:rsidP="00345F50">
            <w:pPr>
              <w:pStyle w:val="TAC"/>
              <w:keepNext w:val="0"/>
              <w:keepLines w:val="0"/>
              <w:rPr>
                <w:rFonts w:eastAsia="Malgun Gothic"/>
                <w:lang w:eastAsia="ko-KR"/>
              </w:rPr>
            </w:pPr>
            <w:r w:rsidRPr="00DC7310">
              <w:rPr>
                <w:rFonts w:cs="Arial"/>
                <w:lang w:eastAsia="ja-JP"/>
              </w:rPr>
              <w:t>DC_7-71_n2-n78</w:t>
            </w:r>
          </w:p>
        </w:tc>
        <w:tc>
          <w:tcPr>
            <w:tcW w:w="937" w:type="pct"/>
            <w:vAlign w:val="center"/>
          </w:tcPr>
          <w:p w14:paraId="08EBF620" w14:textId="77777777" w:rsidR="00345F50" w:rsidRPr="00DC7310" w:rsidRDefault="00345F50" w:rsidP="00345F50">
            <w:pPr>
              <w:pStyle w:val="TAC"/>
              <w:keepNext w:val="0"/>
              <w:keepLines w:val="0"/>
            </w:pPr>
            <w:r w:rsidRPr="00DC7310">
              <w:t>0.2</w:t>
            </w:r>
          </w:p>
        </w:tc>
        <w:tc>
          <w:tcPr>
            <w:tcW w:w="938" w:type="pct"/>
            <w:vAlign w:val="center"/>
          </w:tcPr>
          <w:p w14:paraId="5F4DEAF6"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4B3BC831" w14:textId="77777777" w:rsidR="00345F50" w:rsidRPr="00DC7310" w:rsidRDefault="00345F50" w:rsidP="00345F50">
            <w:pPr>
              <w:pStyle w:val="TAC"/>
              <w:keepNext w:val="0"/>
              <w:keepLines w:val="0"/>
            </w:pPr>
            <w:r w:rsidRPr="00DC7310">
              <w:rPr>
                <w:lang w:eastAsia="zh-CN"/>
              </w:rPr>
              <w:t>0.2</w:t>
            </w:r>
          </w:p>
        </w:tc>
        <w:tc>
          <w:tcPr>
            <w:tcW w:w="884" w:type="pct"/>
            <w:vAlign w:val="center"/>
          </w:tcPr>
          <w:p w14:paraId="4F7BDE0F"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566C521A" w14:textId="77777777" w:rsidTr="00953BD3">
        <w:trPr>
          <w:jc w:val="center"/>
        </w:trPr>
        <w:tc>
          <w:tcPr>
            <w:tcW w:w="1358" w:type="pct"/>
            <w:tcBorders>
              <w:bottom w:val="single" w:sz="4" w:space="0" w:color="auto"/>
            </w:tcBorders>
          </w:tcPr>
          <w:p w14:paraId="2D56EA31" w14:textId="77777777" w:rsidR="00345F50" w:rsidRPr="00DC7310" w:rsidRDefault="00345F50" w:rsidP="00345F50">
            <w:pPr>
              <w:pStyle w:val="TAC"/>
              <w:keepNext w:val="0"/>
              <w:keepLines w:val="0"/>
              <w:rPr>
                <w:rFonts w:cs="Arial"/>
                <w:lang w:eastAsia="ja-JP"/>
              </w:rPr>
            </w:pPr>
            <w:r w:rsidRPr="00DC7310">
              <w:rPr>
                <w:rFonts w:cs="Arial"/>
                <w:lang w:eastAsia="ja-JP"/>
              </w:rPr>
              <w:t>DC_7-71_n66-n77</w:t>
            </w:r>
          </w:p>
        </w:tc>
        <w:tc>
          <w:tcPr>
            <w:tcW w:w="937" w:type="pct"/>
            <w:vAlign w:val="center"/>
          </w:tcPr>
          <w:p w14:paraId="7A6317C3" w14:textId="77777777" w:rsidR="00345F50" w:rsidRPr="00DC7310" w:rsidRDefault="00345F50" w:rsidP="00345F50">
            <w:pPr>
              <w:pStyle w:val="TAC"/>
              <w:keepNext w:val="0"/>
              <w:keepLines w:val="0"/>
            </w:pPr>
            <w:r w:rsidRPr="00DC7310">
              <w:t>0.2</w:t>
            </w:r>
          </w:p>
        </w:tc>
        <w:tc>
          <w:tcPr>
            <w:tcW w:w="938" w:type="pct"/>
            <w:vAlign w:val="center"/>
          </w:tcPr>
          <w:p w14:paraId="46939C5C" w14:textId="77777777" w:rsidR="00345F50" w:rsidRPr="00DC7310" w:rsidRDefault="00345F50" w:rsidP="00345F50">
            <w:pPr>
              <w:pStyle w:val="TAC"/>
              <w:keepNext w:val="0"/>
              <w:keepLines w:val="0"/>
              <w:rPr>
                <w:lang w:eastAsia="zh-CN"/>
              </w:rPr>
            </w:pPr>
            <w:r w:rsidRPr="00DC7310">
              <w:rPr>
                <w:rFonts w:hint="eastAsia"/>
                <w:lang w:eastAsia="zh-CN"/>
              </w:rPr>
              <w:t>-</w:t>
            </w:r>
          </w:p>
        </w:tc>
        <w:tc>
          <w:tcPr>
            <w:tcW w:w="883" w:type="pct"/>
            <w:vAlign w:val="center"/>
          </w:tcPr>
          <w:p w14:paraId="27E24D77" w14:textId="77777777" w:rsidR="00345F50" w:rsidRPr="00DC7310" w:rsidRDefault="00345F50" w:rsidP="00345F50">
            <w:pPr>
              <w:pStyle w:val="TAC"/>
              <w:keepNext w:val="0"/>
              <w:keepLines w:val="0"/>
              <w:rPr>
                <w:lang w:eastAsia="zh-CN"/>
              </w:rPr>
            </w:pPr>
            <w:r w:rsidRPr="00DC7310">
              <w:rPr>
                <w:rFonts w:cs="Arial"/>
              </w:rPr>
              <w:t>0.2</w:t>
            </w:r>
          </w:p>
        </w:tc>
        <w:tc>
          <w:tcPr>
            <w:tcW w:w="884" w:type="pct"/>
            <w:vAlign w:val="center"/>
          </w:tcPr>
          <w:p w14:paraId="2FC2921E"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35616E58" w14:textId="77777777" w:rsidTr="00953BD3">
        <w:trPr>
          <w:jc w:val="center"/>
        </w:trPr>
        <w:tc>
          <w:tcPr>
            <w:tcW w:w="1358" w:type="pct"/>
            <w:tcBorders>
              <w:bottom w:val="single" w:sz="4" w:space="0" w:color="auto"/>
            </w:tcBorders>
          </w:tcPr>
          <w:p w14:paraId="14969B0C" w14:textId="77777777" w:rsidR="00345F50" w:rsidRPr="00DC7310" w:rsidRDefault="00345F50" w:rsidP="00345F50">
            <w:pPr>
              <w:pStyle w:val="TAC"/>
              <w:keepNext w:val="0"/>
              <w:keepLines w:val="0"/>
              <w:rPr>
                <w:rFonts w:eastAsia="Malgun Gothic"/>
                <w:lang w:eastAsia="ko-KR"/>
              </w:rPr>
            </w:pPr>
            <w:r w:rsidRPr="00DC7310">
              <w:rPr>
                <w:rFonts w:cs="Arial"/>
                <w:lang w:eastAsia="ja-JP"/>
              </w:rPr>
              <w:t>DC_7-71_n66-n78</w:t>
            </w:r>
          </w:p>
        </w:tc>
        <w:tc>
          <w:tcPr>
            <w:tcW w:w="937" w:type="pct"/>
            <w:vAlign w:val="center"/>
          </w:tcPr>
          <w:p w14:paraId="70C6C88A" w14:textId="77777777" w:rsidR="00345F50" w:rsidRPr="00DC7310" w:rsidRDefault="00345F50" w:rsidP="00345F50">
            <w:pPr>
              <w:pStyle w:val="TAC"/>
              <w:keepNext w:val="0"/>
              <w:keepLines w:val="0"/>
            </w:pPr>
            <w:r w:rsidRPr="00DC7310">
              <w:t>0.2</w:t>
            </w:r>
          </w:p>
        </w:tc>
        <w:tc>
          <w:tcPr>
            <w:tcW w:w="938" w:type="pct"/>
            <w:vAlign w:val="center"/>
          </w:tcPr>
          <w:p w14:paraId="15084448" w14:textId="77777777" w:rsidR="00345F50" w:rsidRPr="00DC7310" w:rsidRDefault="00345F50" w:rsidP="00345F50">
            <w:pPr>
              <w:pStyle w:val="TAC"/>
              <w:keepNext w:val="0"/>
              <w:keepLines w:val="0"/>
              <w:rPr>
                <w:lang w:eastAsia="zh-CN"/>
              </w:rPr>
            </w:pPr>
            <w:r w:rsidRPr="00DC7310">
              <w:rPr>
                <w:rFonts w:hint="eastAsia"/>
                <w:lang w:eastAsia="zh-CN"/>
              </w:rPr>
              <w:t>-</w:t>
            </w:r>
          </w:p>
        </w:tc>
        <w:tc>
          <w:tcPr>
            <w:tcW w:w="883" w:type="pct"/>
            <w:vAlign w:val="center"/>
          </w:tcPr>
          <w:p w14:paraId="7930323A" w14:textId="77777777" w:rsidR="00345F50" w:rsidRPr="00DC7310" w:rsidRDefault="00345F50" w:rsidP="00345F50">
            <w:pPr>
              <w:pStyle w:val="TAC"/>
              <w:keepNext w:val="0"/>
              <w:keepLines w:val="0"/>
            </w:pPr>
            <w:r w:rsidRPr="00DC7310">
              <w:rPr>
                <w:rFonts w:cs="Arial"/>
              </w:rPr>
              <w:t>0.2</w:t>
            </w:r>
          </w:p>
        </w:tc>
        <w:tc>
          <w:tcPr>
            <w:tcW w:w="884" w:type="pct"/>
            <w:vAlign w:val="center"/>
          </w:tcPr>
          <w:p w14:paraId="4903E47D"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6AE9AA46" w14:textId="77777777" w:rsidTr="00953BD3">
        <w:trPr>
          <w:jc w:val="center"/>
        </w:trPr>
        <w:tc>
          <w:tcPr>
            <w:tcW w:w="1358" w:type="pct"/>
            <w:tcBorders>
              <w:top w:val="single" w:sz="4" w:space="0" w:color="auto"/>
              <w:bottom w:val="single" w:sz="4" w:space="0" w:color="auto"/>
            </w:tcBorders>
            <w:shd w:val="clear" w:color="auto" w:fill="auto"/>
            <w:vAlign w:val="center"/>
          </w:tcPr>
          <w:p w14:paraId="75D30520" w14:textId="77777777" w:rsidR="00345F50" w:rsidRPr="00DC7310" w:rsidRDefault="00345F50" w:rsidP="00345F50">
            <w:pPr>
              <w:pStyle w:val="TAC"/>
              <w:keepNext w:val="0"/>
              <w:keepLines w:val="0"/>
            </w:pPr>
            <w:r w:rsidRPr="00DC7310">
              <w:t>DC_8_n1-n3-n77</w:t>
            </w:r>
          </w:p>
        </w:tc>
        <w:tc>
          <w:tcPr>
            <w:tcW w:w="937" w:type="pct"/>
            <w:vAlign w:val="center"/>
          </w:tcPr>
          <w:p w14:paraId="3B7890B1" w14:textId="77777777" w:rsidR="00345F50" w:rsidRPr="00DC7310" w:rsidRDefault="00345F50" w:rsidP="00345F50">
            <w:pPr>
              <w:pStyle w:val="TAC"/>
              <w:keepNext w:val="0"/>
              <w:keepLines w:val="0"/>
            </w:pPr>
            <w:r w:rsidRPr="00DC7310">
              <w:t>0.2</w:t>
            </w:r>
          </w:p>
        </w:tc>
        <w:tc>
          <w:tcPr>
            <w:tcW w:w="938" w:type="pct"/>
            <w:vAlign w:val="center"/>
          </w:tcPr>
          <w:p w14:paraId="1B5397B7" w14:textId="77777777" w:rsidR="00345F50" w:rsidRPr="00DC7310" w:rsidRDefault="00345F50" w:rsidP="00345F50">
            <w:pPr>
              <w:pStyle w:val="TAC"/>
              <w:keepNext w:val="0"/>
              <w:keepLines w:val="0"/>
            </w:pPr>
            <w:r w:rsidRPr="00DC7310">
              <w:rPr>
                <w:rFonts w:hint="eastAsia"/>
                <w:lang w:eastAsia="zh-CN"/>
              </w:rPr>
              <w:t>0</w:t>
            </w:r>
            <w:r w:rsidRPr="00DC7310">
              <w:rPr>
                <w:lang w:eastAsia="zh-CN"/>
              </w:rPr>
              <w:t>.2</w:t>
            </w:r>
          </w:p>
        </w:tc>
        <w:tc>
          <w:tcPr>
            <w:tcW w:w="883" w:type="pct"/>
            <w:vAlign w:val="center"/>
          </w:tcPr>
          <w:p w14:paraId="70F010E8" w14:textId="77777777" w:rsidR="00345F50" w:rsidRPr="00DC7310" w:rsidRDefault="00345F50" w:rsidP="00345F50">
            <w:pPr>
              <w:pStyle w:val="TAC"/>
              <w:keepNext w:val="0"/>
              <w:keepLines w:val="0"/>
            </w:pPr>
            <w:r w:rsidRPr="00DC7310">
              <w:rPr>
                <w:lang w:eastAsia="zh-CN"/>
              </w:rPr>
              <w:t>0.2</w:t>
            </w:r>
          </w:p>
        </w:tc>
        <w:tc>
          <w:tcPr>
            <w:tcW w:w="884" w:type="pct"/>
            <w:vAlign w:val="center"/>
          </w:tcPr>
          <w:p w14:paraId="44C594C9" w14:textId="77777777" w:rsidR="00345F50" w:rsidRPr="00DC7310" w:rsidRDefault="00345F50" w:rsidP="00345F50">
            <w:pPr>
              <w:pStyle w:val="TAC"/>
              <w:keepNext w:val="0"/>
              <w:keepLines w:val="0"/>
            </w:pPr>
            <w:r w:rsidRPr="00DC7310">
              <w:rPr>
                <w:rFonts w:hint="eastAsia"/>
                <w:lang w:eastAsia="zh-CN"/>
              </w:rPr>
              <w:t>0</w:t>
            </w:r>
            <w:r w:rsidRPr="00DC7310">
              <w:rPr>
                <w:lang w:eastAsia="zh-CN"/>
              </w:rPr>
              <w:t>.5</w:t>
            </w:r>
          </w:p>
        </w:tc>
      </w:tr>
      <w:tr w:rsidR="00345F50" w:rsidRPr="00DC7310" w14:paraId="458CC22A" w14:textId="77777777" w:rsidTr="00953BD3">
        <w:trPr>
          <w:jc w:val="center"/>
        </w:trPr>
        <w:tc>
          <w:tcPr>
            <w:tcW w:w="1358" w:type="pct"/>
            <w:tcBorders>
              <w:top w:val="single" w:sz="4" w:space="0" w:color="auto"/>
              <w:bottom w:val="single" w:sz="4" w:space="0" w:color="auto"/>
            </w:tcBorders>
            <w:shd w:val="clear" w:color="auto" w:fill="auto"/>
          </w:tcPr>
          <w:p w14:paraId="213635AB" w14:textId="77777777" w:rsidR="00345F50" w:rsidRPr="00DC7310" w:rsidRDefault="00345F50" w:rsidP="00345F50">
            <w:pPr>
              <w:pStyle w:val="TAC"/>
              <w:keepNext w:val="0"/>
              <w:keepLines w:val="0"/>
              <w:rPr>
                <w:rFonts w:cs="Arial"/>
              </w:rPr>
            </w:pPr>
            <w:r w:rsidRPr="00DC7310">
              <w:t>DC_8_n3-n28-n77</w:t>
            </w:r>
          </w:p>
        </w:tc>
        <w:tc>
          <w:tcPr>
            <w:tcW w:w="937" w:type="pct"/>
            <w:vAlign w:val="center"/>
          </w:tcPr>
          <w:p w14:paraId="37B5ACE0" w14:textId="77777777" w:rsidR="00345F50" w:rsidRPr="00DC7310" w:rsidRDefault="00345F50" w:rsidP="00345F50">
            <w:pPr>
              <w:pStyle w:val="TAC"/>
              <w:keepNext w:val="0"/>
              <w:keepLines w:val="0"/>
              <w:rPr>
                <w:rFonts w:eastAsia="MS Mincho" w:cs="Arial"/>
                <w:szCs w:val="18"/>
                <w:lang w:eastAsia="ja-JP"/>
              </w:rPr>
            </w:pPr>
            <w:r w:rsidRPr="00DC7310">
              <w:t>0.2</w:t>
            </w:r>
          </w:p>
        </w:tc>
        <w:tc>
          <w:tcPr>
            <w:tcW w:w="938" w:type="pct"/>
            <w:vAlign w:val="center"/>
          </w:tcPr>
          <w:p w14:paraId="4FB5D95A" w14:textId="77777777" w:rsidR="00345F50" w:rsidRPr="00DC7310" w:rsidRDefault="00345F50" w:rsidP="00345F50">
            <w:pPr>
              <w:pStyle w:val="TAC"/>
              <w:keepNext w:val="0"/>
              <w:keepLines w:val="0"/>
              <w:rPr>
                <w:rFonts w:eastAsia="MS Mincho" w:cs="Arial"/>
                <w:szCs w:val="18"/>
                <w:lang w:eastAsia="ja-JP"/>
              </w:rPr>
            </w:pPr>
            <w:r w:rsidRPr="00DC7310">
              <w:rPr>
                <w:rFonts w:hint="eastAsia"/>
                <w:lang w:eastAsia="zh-CN"/>
              </w:rPr>
              <w:t>0</w:t>
            </w:r>
            <w:r w:rsidRPr="00DC7310">
              <w:rPr>
                <w:lang w:eastAsia="zh-CN"/>
              </w:rPr>
              <w:t>.2</w:t>
            </w:r>
          </w:p>
        </w:tc>
        <w:tc>
          <w:tcPr>
            <w:tcW w:w="883" w:type="pct"/>
            <w:vAlign w:val="center"/>
          </w:tcPr>
          <w:p w14:paraId="0E603295" w14:textId="77777777" w:rsidR="00345F50" w:rsidRPr="00DC7310" w:rsidRDefault="00345F50" w:rsidP="00345F50">
            <w:pPr>
              <w:pStyle w:val="TAC"/>
              <w:keepNext w:val="0"/>
              <w:keepLines w:val="0"/>
              <w:rPr>
                <w:rFonts w:cs="Arial"/>
                <w:szCs w:val="18"/>
                <w:lang w:eastAsia="zh-CN"/>
              </w:rPr>
            </w:pPr>
            <w:r w:rsidRPr="00DC7310">
              <w:rPr>
                <w:lang w:eastAsia="zh-CN"/>
              </w:rPr>
              <w:t>0.2</w:t>
            </w:r>
          </w:p>
        </w:tc>
        <w:tc>
          <w:tcPr>
            <w:tcW w:w="884" w:type="pct"/>
            <w:vAlign w:val="center"/>
          </w:tcPr>
          <w:p w14:paraId="1B812C4A" w14:textId="77777777" w:rsidR="00345F50" w:rsidRPr="00DC7310" w:rsidRDefault="00345F50" w:rsidP="00345F50">
            <w:pPr>
              <w:pStyle w:val="TAC"/>
              <w:keepNext w:val="0"/>
              <w:keepLines w:val="0"/>
              <w:rPr>
                <w:rFonts w:cs="Arial"/>
                <w:szCs w:val="18"/>
                <w:lang w:eastAsia="zh-CN"/>
              </w:rPr>
            </w:pPr>
            <w:r w:rsidRPr="00DC7310">
              <w:rPr>
                <w:rFonts w:hint="eastAsia"/>
                <w:lang w:eastAsia="zh-CN"/>
              </w:rPr>
              <w:t>0</w:t>
            </w:r>
            <w:r w:rsidRPr="00DC7310">
              <w:rPr>
                <w:lang w:eastAsia="zh-CN"/>
              </w:rPr>
              <w:t>.5</w:t>
            </w:r>
          </w:p>
        </w:tc>
      </w:tr>
      <w:tr w:rsidR="00345F50" w:rsidRPr="00DC7310" w14:paraId="48FF1E95" w14:textId="77777777" w:rsidTr="00953BD3">
        <w:trPr>
          <w:jc w:val="center"/>
        </w:trPr>
        <w:tc>
          <w:tcPr>
            <w:tcW w:w="1358" w:type="pct"/>
            <w:tcBorders>
              <w:top w:val="single" w:sz="4" w:space="0" w:color="auto"/>
              <w:bottom w:val="single" w:sz="4" w:space="0" w:color="auto"/>
            </w:tcBorders>
            <w:shd w:val="clear" w:color="auto" w:fill="auto"/>
          </w:tcPr>
          <w:p w14:paraId="44019056" w14:textId="77777777" w:rsidR="00345F50" w:rsidRPr="00DC7310" w:rsidRDefault="00345F50" w:rsidP="00345F50">
            <w:pPr>
              <w:pStyle w:val="TAC"/>
              <w:keepNext w:val="0"/>
              <w:keepLines w:val="0"/>
            </w:pPr>
            <w:r w:rsidRPr="00DC7310">
              <w:t>DC_8_n3-n77-n79</w:t>
            </w:r>
          </w:p>
        </w:tc>
        <w:tc>
          <w:tcPr>
            <w:tcW w:w="937" w:type="pct"/>
            <w:vAlign w:val="center"/>
          </w:tcPr>
          <w:p w14:paraId="0B0B0D3C" w14:textId="77777777" w:rsidR="00345F50" w:rsidRPr="00DC7310" w:rsidRDefault="00345F50" w:rsidP="00345F50">
            <w:pPr>
              <w:pStyle w:val="TAC"/>
              <w:keepNext w:val="0"/>
              <w:keepLines w:val="0"/>
            </w:pPr>
            <w:r w:rsidRPr="00DC7310">
              <w:t>0.2</w:t>
            </w:r>
          </w:p>
        </w:tc>
        <w:tc>
          <w:tcPr>
            <w:tcW w:w="938" w:type="pct"/>
            <w:vAlign w:val="center"/>
          </w:tcPr>
          <w:p w14:paraId="4207700B" w14:textId="77777777" w:rsidR="00345F50" w:rsidRPr="00DC7310" w:rsidRDefault="00345F50" w:rsidP="00345F50">
            <w:pPr>
              <w:pStyle w:val="TAC"/>
              <w:keepNext w:val="0"/>
              <w:keepLines w:val="0"/>
            </w:pPr>
            <w:r w:rsidRPr="00DC7310">
              <w:rPr>
                <w:rFonts w:hint="eastAsia"/>
                <w:lang w:eastAsia="zh-CN"/>
              </w:rPr>
              <w:t>0</w:t>
            </w:r>
            <w:r w:rsidRPr="00DC7310">
              <w:rPr>
                <w:lang w:eastAsia="zh-CN"/>
              </w:rPr>
              <w:t>.2</w:t>
            </w:r>
          </w:p>
        </w:tc>
        <w:tc>
          <w:tcPr>
            <w:tcW w:w="883" w:type="pct"/>
            <w:vAlign w:val="center"/>
          </w:tcPr>
          <w:p w14:paraId="32622725" w14:textId="77777777" w:rsidR="00345F50" w:rsidRPr="00DC7310" w:rsidRDefault="00345F50" w:rsidP="00345F50">
            <w:pPr>
              <w:pStyle w:val="TAC"/>
              <w:keepNext w:val="0"/>
              <w:keepLines w:val="0"/>
            </w:pPr>
            <w:r w:rsidRPr="00DC7310">
              <w:rPr>
                <w:lang w:eastAsia="zh-CN"/>
              </w:rPr>
              <w:t>0.5</w:t>
            </w:r>
          </w:p>
        </w:tc>
        <w:tc>
          <w:tcPr>
            <w:tcW w:w="884" w:type="pct"/>
            <w:vAlign w:val="center"/>
          </w:tcPr>
          <w:p w14:paraId="7A84856A" w14:textId="77777777" w:rsidR="00345F50" w:rsidRPr="00DC7310" w:rsidRDefault="00345F50" w:rsidP="00345F50">
            <w:pPr>
              <w:pStyle w:val="TAC"/>
              <w:keepNext w:val="0"/>
              <w:keepLines w:val="0"/>
            </w:pPr>
            <w:r w:rsidRPr="00DC7310">
              <w:rPr>
                <w:rFonts w:hint="eastAsia"/>
                <w:lang w:eastAsia="zh-CN"/>
              </w:rPr>
              <w:t>0</w:t>
            </w:r>
            <w:r w:rsidRPr="00DC7310">
              <w:rPr>
                <w:lang w:eastAsia="zh-CN"/>
              </w:rPr>
              <w:t>.5</w:t>
            </w:r>
          </w:p>
        </w:tc>
      </w:tr>
      <w:tr w:rsidR="00345F50" w:rsidRPr="00DC7310" w14:paraId="3FDB8C72" w14:textId="77777777" w:rsidTr="00953BD3">
        <w:tblPrEx>
          <w:tblLook w:val="04A0" w:firstRow="1" w:lastRow="0" w:firstColumn="1" w:lastColumn="0" w:noHBand="0" w:noVBand="1"/>
        </w:tblPrEx>
        <w:trPr>
          <w:jc w:val="center"/>
        </w:trPr>
        <w:tc>
          <w:tcPr>
            <w:tcW w:w="1358" w:type="pct"/>
            <w:tcBorders>
              <w:top w:val="single" w:sz="4" w:space="0" w:color="auto"/>
              <w:left w:val="single" w:sz="4" w:space="0" w:color="auto"/>
              <w:bottom w:val="single" w:sz="4" w:space="0" w:color="auto"/>
              <w:right w:val="single" w:sz="4" w:space="0" w:color="auto"/>
            </w:tcBorders>
          </w:tcPr>
          <w:p w14:paraId="7E450355" w14:textId="77777777" w:rsidR="00345F50" w:rsidRPr="00DC7310" w:rsidRDefault="00345F50" w:rsidP="00345F50">
            <w:pPr>
              <w:pStyle w:val="TAC"/>
              <w:keepNext w:val="0"/>
              <w:keepLines w:val="0"/>
            </w:pPr>
            <w:r w:rsidRPr="00DC7310">
              <w:rPr>
                <w:rFonts w:hint="eastAsia"/>
                <w:lang w:eastAsia="ja-JP"/>
              </w:rPr>
              <w:t>D</w:t>
            </w:r>
            <w:r w:rsidRPr="00DC7310">
              <w:rPr>
                <w:lang w:eastAsia="ja-JP"/>
              </w:rPr>
              <w:t>C_8-11_n1-n3</w:t>
            </w:r>
          </w:p>
        </w:tc>
        <w:tc>
          <w:tcPr>
            <w:tcW w:w="937" w:type="pct"/>
            <w:tcBorders>
              <w:top w:val="single" w:sz="4" w:space="0" w:color="auto"/>
              <w:left w:val="single" w:sz="4" w:space="0" w:color="auto"/>
              <w:bottom w:val="single" w:sz="4" w:space="0" w:color="auto"/>
              <w:right w:val="single" w:sz="4" w:space="0" w:color="auto"/>
            </w:tcBorders>
            <w:vAlign w:val="center"/>
          </w:tcPr>
          <w:p w14:paraId="389DBF7A" w14:textId="77777777" w:rsidR="00345F50" w:rsidRPr="00DC7310" w:rsidRDefault="00345F50" w:rsidP="00345F50">
            <w:pPr>
              <w:pStyle w:val="TAC"/>
              <w:keepNext w:val="0"/>
              <w:keepLines w:val="0"/>
            </w:pPr>
            <w:r w:rsidRPr="00DC7310">
              <w:rPr>
                <w:rFonts w:hint="eastAsia"/>
                <w:lang w:eastAsia="ja-JP"/>
              </w:rPr>
              <w:t>-</w:t>
            </w:r>
          </w:p>
        </w:tc>
        <w:tc>
          <w:tcPr>
            <w:tcW w:w="938" w:type="pct"/>
            <w:tcBorders>
              <w:top w:val="single" w:sz="4" w:space="0" w:color="auto"/>
              <w:left w:val="single" w:sz="4" w:space="0" w:color="auto"/>
              <w:bottom w:val="single" w:sz="4" w:space="0" w:color="auto"/>
              <w:right w:val="single" w:sz="4" w:space="0" w:color="auto"/>
            </w:tcBorders>
            <w:vAlign w:val="center"/>
          </w:tcPr>
          <w:p w14:paraId="16C77EDE" w14:textId="77777777" w:rsidR="00345F50" w:rsidRPr="00DC7310" w:rsidRDefault="00345F50" w:rsidP="00345F50">
            <w:pPr>
              <w:pStyle w:val="TAC"/>
              <w:keepNext w:val="0"/>
              <w:keepLines w:val="0"/>
              <w:rPr>
                <w:lang w:eastAsia="zh-CN"/>
              </w:rPr>
            </w:pPr>
            <w:r w:rsidRPr="00DC7310">
              <w:rPr>
                <w:rFonts w:hint="eastAsia"/>
                <w:lang w:eastAsia="ja-JP"/>
              </w:rPr>
              <w:t>0</w:t>
            </w:r>
            <w:r w:rsidRPr="00DC7310">
              <w:rPr>
                <w:lang w:eastAsia="ja-JP"/>
              </w:rPr>
              <w:t>.3</w:t>
            </w:r>
          </w:p>
        </w:tc>
        <w:tc>
          <w:tcPr>
            <w:tcW w:w="883" w:type="pct"/>
            <w:tcBorders>
              <w:top w:val="single" w:sz="4" w:space="0" w:color="auto"/>
              <w:left w:val="single" w:sz="4" w:space="0" w:color="auto"/>
              <w:bottom w:val="single" w:sz="4" w:space="0" w:color="auto"/>
              <w:right w:val="single" w:sz="4" w:space="0" w:color="auto"/>
            </w:tcBorders>
            <w:vAlign w:val="center"/>
          </w:tcPr>
          <w:p w14:paraId="7E5AD26D" w14:textId="77777777" w:rsidR="00345F50" w:rsidRPr="00DC7310" w:rsidRDefault="00345F50" w:rsidP="00345F50">
            <w:pPr>
              <w:pStyle w:val="TAC"/>
              <w:keepNext w:val="0"/>
              <w:keepLines w:val="0"/>
              <w:rPr>
                <w:lang w:eastAsia="zh-CN"/>
              </w:rPr>
            </w:pPr>
            <w:r w:rsidRPr="00DC7310">
              <w:rPr>
                <w:rFonts w:hint="eastAsia"/>
                <w:lang w:eastAsia="ja-JP"/>
              </w:rPr>
              <w:t>-</w:t>
            </w:r>
          </w:p>
        </w:tc>
        <w:tc>
          <w:tcPr>
            <w:tcW w:w="884" w:type="pct"/>
            <w:tcBorders>
              <w:top w:val="single" w:sz="4" w:space="0" w:color="auto"/>
              <w:left w:val="single" w:sz="4" w:space="0" w:color="auto"/>
              <w:bottom w:val="single" w:sz="4" w:space="0" w:color="auto"/>
              <w:right w:val="single" w:sz="4" w:space="0" w:color="auto"/>
            </w:tcBorders>
            <w:vAlign w:val="center"/>
          </w:tcPr>
          <w:p w14:paraId="7D47A03F" w14:textId="77777777" w:rsidR="00345F50" w:rsidRPr="00DC7310" w:rsidRDefault="00345F50" w:rsidP="00345F50">
            <w:pPr>
              <w:pStyle w:val="TAC"/>
              <w:keepNext w:val="0"/>
              <w:keepLines w:val="0"/>
              <w:rPr>
                <w:lang w:eastAsia="zh-CN"/>
              </w:rPr>
            </w:pPr>
            <w:r w:rsidRPr="00DC7310">
              <w:rPr>
                <w:rFonts w:hint="eastAsia"/>
                <w:lang w:eastAsia="ja-JP"/>
              </w:rPr>
              <w:t>0</w:t>
            </w:r>
            <w:r w:rsidRPr="00DC7310">
              <w:rPr>
                <w:lang w:eastAsia="ja-JP"/>
              </w:rPr>
              <w:t>.5</w:t>
            </w:r>
          </w:p>
        </w:tc>
      </w:tr>
      <w:tr w:rsidR="00345F50" w:rsidRPr="00DC7310" w14:paraId="7C799CD2"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14:paraId="64A7B91E" w14:textId="77777777" w:rsidR="00345F50" w:rsidRPr="00DC7310" w:rsidRDefault="00345F50" w:rsidP="00345F50">
            <w:pPr>
              <w:pStyle w:val="TAC"/>
              <w:keepNext w:val="0"/>
              <w:keepLines w:val="0"/>
            </w:pPr>
            <w:r w:rsidRPr="00DC7310">
              <w:t>DC_8-11_n1-n77</w:t>
            </w:r>
          </w:p>
        </w:tc>
        <w:tc>
          <w:tcPr>
            <w:tcW w:w="937" w:type="pct"/>
            <w:tcBorders>
              <w:left w:val="single" w:sz="4" w:space="0" w:color="auto"/>
            </w:tcBorders>
            <w:vAlign w:val="center"/>
          </w:tcPr>
          <w:p w14:paraId="1175AD96" w14:textId="77777777" w:rsidR="00345F50" w:rsidRPr="00DC7310" w:rsidRDefault="00345F50" w:rsidP="00345F50">
            <w:pPr>
              <w:pStyle w:val="TAC"/>
              <w:keepNext w:val="0"/>
              <w:keepLines w:val="0"/>
            </w:pPr>
            <w:r w:rsidRPr="00DC7310">
              <w:t>0.2</w:t>
            </w:r>
          </w:p>
        </w:tc>
        <w:tc>
          <w:tcPr>
            <w:tcW w:w="938" w:type="pct"/>
            <w:tcBorders>
              <w:left w:val="single" w:sz="4" w:space="0" w:color="auto"/>
            </w:tcBorders>
            <w:vAlign w:val="center"/>
          </w:tcPr>
          <w:p w14:paraId="6A91065E" w14:textId="77777777" w:rsidR="00345F50" w:rsidRPr="00DC7310" w:rsidRDefault="00345F50" w:rsidP="00345F50">
            <w:pPr>
              <w:pStyle w:val="TAC"/>
              <w:keepNext w:val="0"/>
              <w:keepLines w:val="0"/>
              <w:rPr>
                <w:lang w:eastAsia="zh-CN"/>
              </w:rPr>
            </w:pPr>
            <w:r w:rsidRPr="00DC7310">
              <w:rPr>
                <w:rFonts w:hint="eastAsia"/>
                <w:lang w:eastAsia="zh-CN"/>
              </w:rPr>
              <w:t>-</w:t>
            </w:r>
          </w:p>
        </w:tc>
        <w:tc>
          <w:tcPr>
            <w:tcW w:w="883" w:type="pct"/>
            <w:vAlign w:val="center"/>
          </w:tcPr>
          <w:p w14:paraId="58AE2ACD" w14:textId="77777777" w:rsidR="00345F50" w:rsidRPr="00DC7310" w:rsidRDefault="00345F50" w:rsidP="00345F50">
            <w:pPr>
              <w:pStyle w:val="TAC"/>
              <w:keepNext w:val="0"/>
              <w:keepLines w:val="0"/>
            </w:pPr>
            <w:r w:rsidRPr="00DC7310">
              <w:t>0.2</w:t>
            </w:r>
          </w:p>
        </w:tc>
        <w:tc>
          <w:tcPr>
            <w:tcW w:w="884" w:type="pct"/>
            <w:vAlign w:val="center"/>
          </w:tcPr>
          <w:p w14:paraId="2CACCE78"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5609431E" w14:textId="77777777" w:rsidTr="00953BD3">
        <w:trPr>
          <w:jc w:val="center"/>
        </w:trPr>
        <w:tc>
          <w:tcPr>
            <w:tcW w:w="1358" w:type="pct"/>
            <w:tcBorders>
              <w:top w:val="single" w:sz="4" w:space="0" w:color="auto"/>
              <w:bottom w:val="single" w:sz="4" w:space="0" w:color="auto"/>
            </w:tcBorders>
            <w:shd w:val="clear" w:color="auto" w:fill="auto"/>
          </w:tcPr>
          <w:p w14:paraId="60820C37" w14:textId="77777777" w:rsidR="00345F50" w:rsidRPr="00DC7310" w:rsidRDefault="00345F50" w:rsidP="00345F50">
            <w:pPr>
              <w:pStyle w:val="TAC"/>
              <w:keepNext w:val="0"/>
              <w:keepLines w:val="0"/>
              <w:rPr>
                <w:rFonts w:cs="Arial"/>
              </w:rPr>
            </w:pPr>
            <w:r w:rsidRPr="00DC7310">
              <w:t>DC_8-11_n3-n28</w:t>
            </w:r>
          </w:p>
        </w:tc>
        <w:tc>
          <w:tcPr>
            <w:tcW w:w="937" w:type="pct"/>
            <w:vAlign w:val="center"/>
          </w:tcPr>
          <w:p w14:paraId="781B716B" w14:textId="77777777" w:rsidR="00345F50" w:rsidRPr="00DC7310" w:rsidRDefault="00345F50" w:rsidP="00345F50">
            <w:pPr>
              <w:pStyle w:val="TAC"/>
              <w:keepNext w:val="0"/>
              <w:keepLines w:val="0"/>
              <w:rPr>
                <w:rFonts w:eastAsia="MS Mincho" w:cs="Arial"/>
                <w:szCs w:val="18"/>
                <w:lang w:eastAsia="ja-JP"/>
              </w:rPr>
            </w:pPr>
            <w:r w:rsidRPr="00DC7310">
              <w:t>0.2</w:t>
            </w:r>
          </w:p>
        </w:tc>
        <w:tc>
          <w:tcPr>
            <w:tcW w:w="938" w:type="pct"/>
            <w:vAlign w:val="center"/>
          </w:tcPr>
          <w:p w14:paraId="4FDB1519"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883" w:type="pct"/>
            <w:vAlign w:val="center"/>
          </w:tcPr>
          <w:p w14:paraId="22C54A68" w14:textId="77777777" w:rsidR="00345F50" w:rsidRPr="00DC7310" w:rsidRDefault="00345F50" w:rsidP="00345F50">
            <w:pPr>
              <w:pStyle w:val="TAC"/>
              <w:keepNext w:val="0"/>
              <w:keepLines w:val="0"/>
              <w:rPr>
                <w:rFonts w:cs="Arial"/>
                <w:szCs w:val="18"/>
                <w:lang w:eastAsia="zh-CN"/>
              </w:rPr>
            </w:pPr>
            <w:r w:rsidRPr="00DC7310">
              <w:t>0.5</w:t>
            </w:r>
          </w:p>
        </w:tc>
        <w:tc>
          <w:tcPr>
            <w:tcW w:w="884" w:type="pct"/>
            <w:vAlign w:val="center"/>
          </w:tcPr>
          <w:p w14:paraId="05C447F5"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r>
      <w:tr w:rsidR="00345F50" w:rsidRPr="00DC7310" w14:paraId="5BD4CD5E" w14:textId="77777777" w:rsidTr="00953BD3">
        <w:trPr>
          <w:jc w:val="center"/>
        </w:trPr>
        <w:tc>
          <w:tcPr>
            <w:tcW w:w="1358" w:type="pct"/>
            <w:tcBorders>
              <w:top w:val="single" w:sz="4" w:space="0" w:color="auto"/>
              <w:bottom w:val="single" w:sz="4" w:space="0" w:color="auto"/>
            </w:tcBorders>
            <w:shd w:val="clear" w:color="auto" w:fill="auto"/>
            <w:vAlign w:val="center"/>
          </w:tcPr>
          <w:p w14:paraId="3C60A9D2" w14:textId="77777777" w:rsidR="00345F50" w:rsidRPr="00DC7310" w:rsidRDefault="00345F50" w:rsidP="00345F50">
            <w:pPr>
              <w:pStyle w:val="TAC"/>
              <w:keepNext w:val="0"/>
              <w:keepLines w:val="0"/>
              <w:rPr>
                <w:rFonts w:cs="Arial"/>
              </w:rPr>
            </w:pPr>
            <w:r w:rsidRPr="00DC7310">
              <w:t>DC_8-11_n3-n77</w:t>
            </w:r>
          </w:p>
        </w:tc>
        <w:tc>
          <w:tcPr>
            <w:tcW w:w="937" w:type="pct"/>
            <w:vAlign w:val="center"/>
          </w:tcPr>
          <w:p w14:paraId="635FA18C" w14:textId="77777777" w:rsidR="00345F50" w:rsidRPr="00DC7310" w:rsidRDefault="00345F50" w:rsidP="00345F50">
            <w:pPr>
              <w:pStyle w:val="TAC"/>
              <w:keepNext w:val="0"/>
              <w:keepLines w:val="0"/>
            </w:pPr>
            <w:r w:rsidRPr="00DC7310">
              <w:t>0.2</w:t>
            </w:r>
          </w:p>
        </w:tc>
        <w:tc>
          <w:tcPr>
            <w:tcW w:w="938" w:type="pct"/>
            <w:vAlign w:val="center"/>
          </w:tcPr>
          <w:p w14:paraId="66C563E7" w14:textId="77777777" w:rsidR="00345F50" w:rsidRPr="00DC7310" w:rsidRDefault="00345F50" w:rsidP="00345F50">
            <w:pPr>
              <w:pStyle w:val="TAC"/>
              <w:keepNext w:val="0"/>
              <w:keepLines w:val="0"/>
            </w:pPr>
            <w:r w:rsidRPr="00DC7310">
              <w:rPr>
                <w:rFonts w:cs="Arial" w:hint="eastAsia"/>
                <w:szCs w:val="18"/>
                <w:lang w:eastAsia="zh-CN"/>
              </w:rPr>
              <w:t>0</w:t>
            </w:r>
            <w:r w:rsidRPr="00DC7310">
              <w:rPr>
                <w:rFonts w:cs="Arial"/>
                <w:szCs w:val="18"/>
                <w:lang w:eastAsia="zh-CN"/>
              </w:rPr>
              <w:t>.3</w:t>
            </w:r>
          </w:p>
        </w:tc>
        <w:tc>
          <w:tcPr>
            <w:tcW w:w="883" w:type="pct"/>
            <w:vAlign w:val="center"/>
          </w:tcPr>
          <w:p w14:paraId="3D969246" w14:textId="77777777" w:rsidR="00345F50" w:rsidRPr="00DC7310" w:rsidRDefault="00345F50" w:rsidP="00345F50">
            <w:pPr>
              <w:pStyle w:val="TAC"/>
              <w:keepNext w:val="0"/>
              <w:keepLines w:val="0"/>
            </w:pPr>
            <w:r w:rsidRPr="00DC7310">
              <w:t>0.5</w:t>
            </w:r>
          </w:p>
        </w:tc>
        <w:tc>
          <w:tcPr>
            <w:tcW w:w="884" w:type="pct"/>
            <w:vAlign w:val="center"/>
          </w:tcPr>
          <w:p w14:paraId="54765CD9" w14:textId="77777777" w:rsidR="00345F50" w:rsidRPr="00DC7310" w:rsidRDefault="00345F50" w:rsidP="00345F50">
            <w:pPr>
              <w:pStyle w:val="TAC"/>
              <w:keepNext w:val="0"/>
              <w:keepLines w:val="0"/>
            </w:pPr>
            <w:r w:rsidRPr="00DC7310">
              <w:rPr>
                <w:rFonts w:cs="Arial"/>
                <w:szCs w:val="18"/>
                <w:lang w:eastAsia="zh-CN"/>
              </w:rPr>
              <w:t>-</w:t>
            </w:r>
          </w:p>
        </w:tc>
      </w:tr>
      <w:tr w:rsidR="00345F50" w:rsidRPr="00DC7310" w14:paraId="3290788D" w14:textId="77777777" w:rsidTr="00953BD3">
        <w:trPr>
          <w:jc w:val="center"/>
        </w:trPr>
        <w:tc>
          <w:tcPr>
            <w:tcW w:w="1358" w:type="pct"/>
            <w:tcBorders>
              <w:top w:val="single" w:sz="4" w:space="0" w:color="auto"/>
              <w:bottom w:val="single" w:sz="4" w:space="0" w:color="auto"/>
            </w:tcBorders>
            <w:shd w:val="clear" w:color="auto" w:fill="auto"/>
          </w:tcPr>
          <w:p w14:paraId="0DD77581" w14:textId="77777777" w:rsidR="00345F50" w:rsidRPr="00DC7310" w:rsidRDefault="00345F50" w:rsidP="00345F50">
            <w:pPr>
              <w:pStyle w:val="TAC"/>
              <w:keepNext w:val="0"/>
              <w:keepLines w:val="0"/>
              <w:rPr>
                <w:rFonts w:cs="Arial"/>
              </w:rPr>
            </w:pPr>
            <w:r w:rsidRPr="00DC7310">
              <w:t>DC_8-11_n3-n79</w:t>
            </w:r>
          </w:p>
        </w:tc>
        <w:tc>
          <w:tcPr>
            <w:tcW w:w="937" w:type="pct"/>
            <w:vAlign w:val="center"/>
          </w:tcPr>
          <w:p w14:paraId="1DC38DFD" w14:textId="77777777" w:rsidR="00345F50" w:rsidRPr="00DC7310" w:rsidRDefault="00345F50" w:rsidP="00345F50">
            <w:pPr>
              <w:pStyle w:val="TAC"/>
              <w:keepNext w:val="0"/>
              <w:keepLines w:val="0"/>
            </w:pPr>
            <w:r w:rsidRPr="00DC7310">
              <w:t>-</w:t>
            </w:r>
          </w:p>
        </w:tc>
        <w:tc>
          <w:tcPr>
            <w:tcW w:w="938" w:type="pct"/>
            <w:vAlign w:val="center"/>
          </w:tcPr>
          <w:p w14:paraId="722AD842"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.3</w:t>
            </w:r>
          </w:p>
        </w:tc>
        <w:tc>
          <w:tcPr>
            <w:tcW w:w="883" w:type="pct"/>
            <w:vAlign w:val="center"/>
          </w:tcPr>
          <w:p w14:paraId="70B74267" w14:textId="77777777" w:rsidR="00345F50" w:rsidRPr="00DC7310" w:rsidRDefault="00345F50" w:rsidP="00345F50">
            <w:pPr>
              <w:pStyle w:val="TAC"/>
              <w:keepNext w:val="0"/>
              <w:keepLines w:val="0"/>
            </w:pPr>
            <w:r w:rsidRPr="00DC7310">
              <w:rPr>
                <w:lang w:eastAsia="ja-JP"/>
              </w:rPr>
              <w:t>0.5</w:t>
            </w:r>
          </w:p>
        </w:tc>
        <w:tc>
          <w:tcPr>
            <w:tcW w:w="884" w:type="pct"/>
            <w:vAlign w:val="center"/>
          </w:tcPr>
          <w:p w14:paraId="417B4EF2"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31BC802F" w14:textId="77777777" w:rsidTr="00953BD3">
        <w:trPr>
          <w:jc w:val="center"/>
        </w:trPr>
        <w:tc>
          <w:tcPr>
            <w:tcW w:w="1358" w:type="pct"/>
            <w:tcBorders>
              <w:top w:val="single" w:sz="4" w:space="0" w:color="auto"/>
              <w:bottom w:val="single" w:sz="4" w:space="0" w:color="auto"/>
            </w:tcBorders>
            <w:shd w:val="clear" w:color="auto" w:fill="auto"/>
            <w:vAlign w:val="center"/>
          </w:tcPr>
          <w:p w14:paraId="6B6D7C82" w14:textId="77777777" w:rsidR="00345F50" w:rsidRPr="00DC7310" w:rsidRDefault="00345F50" w:rsidP="00345F50">
            <w:pPr>
              <w:pStyle w:val="TAC"/>
              <w:keepNext w:val="0"/>
              <w:keepLines w:val="0"/>
              <w:rPr>
                <w:rFonts w:cs="Arial"/>
              </w:rPr>
            </w:pPr>
            <w:r w:rsidRPr="00DC7310">
              <w:t>DC_8-11_n28-n77</w:t>
            </w:r>
          </w:p>
        </w:tc>
        <w:tc>
          <w:tcPr>
            <w:tcW w:w="937" w:type="pct"/>
            <w:vAlign w:val="center"/>
          </w:tcPr>
          <w:p w14:paraId="624E6569" w14:textId="77777777" w:rsidR="00345F50" w:rsidRPr="00DC7310" w:rsidRDefault="00345F50" w:rsidP="00345F50">
            <w:pPr>
              <w:pStyle w:val="TAC"/>
              <w:keepNext w:val="0"/>
              <w:keepLines w:val="0"/>
            </w:pPr>
            <w:r w:rsidRPr="00DC7310">
              <w:t>0.2</w:t>
            </w:r>
          </w:p>
        </w:tc>
        <w:tc>
          <w:tcPr>
            <w:tcW w:w="938" w:type="pct"/>
            <w:vAlign w:val="center"/>
          </w:tcPr>
          <w:p w14:paraId="7495536B" w14:textId="77777777" w:rsidR="00345F50" w:rsidRPr="00DC7310" w:rsidRDefault="00345F50" w:rsidP="00345F50">
            <w:pPr>
              <w:pStyle w:val="TAC"/>
              <w:keepNext w:val="0"/>
              <w:keepLines w:val="0"/>
              <w:rPr>
                <w:lang w:eastAsia="zh-CN"/>
              </w:rPr>
            </w:pPr>
            <w:r w:rsidRPr="00DC7310">
              <w:rPr>
                <w:rFonts w:hint="eastAsia"/>
                <w:lang w:eastAsia="zh-CN"/>
              </w:rPr>
              <w:t>-</w:t>
            </w:r>
          </w:p>
        </w:tc>
        <w:tc>
          <w:tcPr>
            <w:tcW w:w="883" w:type="pct"/>
            <w:vAlign w:val="center"/>
          </w:tcPr>
          <w:p w14:paraId="1FAE2DC1" w14:textId="77777777" w:rsidR="00345F50" w:rsidRPr="00DC7310" w:rsidRDefault="00345F50" w:rsidP="00345F50">
            <w:pPr>
              <w:pStyle w:val="TAC"/>
              <w:keepNext w:val="0"/>
              <w:keepLines w:val="0"/>
            </w:pPr>
            <w:r w:rsidRPr="00DC7310">
              <w:rPr>
                <w:rFonts w:hint="eastAsia"/>
              </w:rPr>
              <w:t>0</w:t>
            </w:r>
            <w:r w:rsidRPr="00DC7310">
              <w:t>.2</w:t>
            </w:r>
          </w:p>
        </w:tc>
        <w:tc>
          <w:tcPr>
            <w:tcW w:w="884" w:type="pct"/>
            <w:vAlign w:val="center"/>
          </w:tcPr>
          <w:p w14:paraId="781DFE95"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744EBA73" w14:textId="77777777" w:rsidTr="00953BD3">
        <w:trPr>
          <w:jc w:val="center"/>
        </w:trPr>
        <w:tc>
          <w:tcPr>
            <w:tcW w:w="1358" w:type="pct"/>
            <w:tcBorders>
              <w:top w:val="single" w:sz="4" w:space="0" w:color="auto"/>
              <w:bottom w:val="single" w:sz="4" w:space="0" w:color="auto"/>
            </w:tcBorders>
            <w:shd w:val="clear" w:color="auto" w:fill="auto"/>
          </w:tcPr>
          <w:p w14:paraId="278E4DD6" w14:textId="77777777" w:rsidR="00345F50" w:rsidRPr="00DC7310" w:rsidRDefault="00345F50" w:rsidP="00345F50">
            <w:pPr>
              <w:pStyle w:val="TAC"/>
              <w:keepNext w:val="0"/>
              <w:keepLines w:val="0"/>
              <w:rPr>
                <w:rFonts w:cs="Arial"/>
              </w:rPr>
            </w:pPr>
            <w:r w:rsidRPr="00DC7310">
              <w:t>DC_8-11_n77-n79</w:t>
            </w:r>
          </w:p>
        </w:tc>
        <w:tc>
          <w:tcPr>
            <w:tcW w:w="937" w:type="pct"/>
            <w:vAlign w:val="center"/>
          </w:tcPr>
          <w:p w14:paraId="194CDE84" w14:textId="77777777" w:rsidR="00345F50" w:rsidRPr="00DC7310" w:rsidRDefault="00345F50" w:rsidP="00345F50">
            <w:pPr>
              <w:pStyle w:val="TAC"/>
              <w:keepNext w:val="0"/>
              <w:keepLines w:val="0"/>
            </w:pPr>
            <w:r w:rsidRPr="00DC7310">
              <w:t>0.2</w:t>
            </w:r>
          </w:p>
        </w:tc>
        <w:tc>
          <w:tcPr>
            <w:tcW w:w="938" w:type="pct"/>
            <w:vAlign w:val="center"/>
          </w:tcPr>
          <w:p w14:paraId="35012447" w14:textId="77777777" w:rsidR="00345F50" w:rsidRPr="00DC7310" w:rsidRDefault="00345F50" w:rsidP="00345F50">
            <w:pPr>
              <w:pStyle w:val="TAC"/>
              <w:keepNext w:val="0"/>
              <w:keepLines w:val="0"/>
              <w:rPr>
                <w:lang w:eastAsia="zh-CN"/>
              </w:rPr>
            </w:pPr>
            <w:r w:rsidRPr="00DC7310">
              <w:rPr>
                <w:rFonts w:hint="eastAsia"/>
                <w:lang w:eastAsia="zh-CN"/>
              </w:rPr>
              <w:t>-</w:t>
            </w:r>
          </w:p>
        </w:tc>
        <w:tc>
          <w:tcPr>
            <w:tcW w:w="883" w:type="pct"/>
            <w:vAlign w:val="center"/>
          </w:tcPr>
          <w:p w14:paraId="07D985B9" w14:textId="77777777" w:rsidR="00345F50" w:rsidRPr="00DC7310" w:rsidRDefault="00345F50" w:rsidP="00345F50">
            <w:pPr>
              <w:pStyle w:val="TAC"/>
              <w:keepNext w:val="0"/>
              <w:keepLines w:val="0"/>
            </w:pPr>
            <w:r w:rsidRPr="00DC7310">
              <w:t>0.5</w:t>
            </w:r>
          </w:p>
        </w:tc>
        <w:tc>
          <w:tcPr>
            <w:tcW w:w="884" w:type="pct"/>
            <w:vAlign w:val="center"/>
          </w:tcPr>
          <w:p w14:paraId="3EEBBA16" w14:textId="77777777" w:rsidR="00345F50" w:rsidRPr="00DC7310" w:rsidRDefault="00345F50" w:rsidP="00345F50">
            <w:pPr>
              <w:pStyle w:val="TAC"/>
              <w:keepNext w:val="0"/>
              <w:keepLines w:val="0"/>
              <w:rPr>
                <w:lang w:eastAsia="zh-CN"/>
              </w:rPr>
            </w:pPr>
            <w:r w:rsidRPr="00DC7310">
              <w:rPr>
                <w:rFonts w:hint="eastAsia"/>
                <w:lang w:eastAsia="zh-CN"/>
              </w:rPr>
              <w:t>-</w:t>
            </w:r>
          </w:p>
        </w:tc>
      </w:tr>
      <w:tr w:rsidR="00345F50" w:rsidRPr="00DC7310" w14:paraId="150028F9" w14:textId="77777777" w:rsidTr="00953BD3">
        <w:trPr>
          <w:jc w:val="center"/>
        </w:trPr>
        <w:tc>
          <w:tcPr>
            <w:tcW w:w="1358" w:type="pct"/>
            <w:tcBorders>
              <w:top w:val="single" w:sz="4" w:space="0" w:color="auto"/>
              <w:bottom w:val="single" w:sz="4" w:space="0" w:color="auto"/>
            </w:tcBorders>
            <w:shd w:val="clear" w:color="auto" w:fill="auto"/>
            <w:vAlign w:val="center"/>
          </w:tcPr>
          <w:p w14:paraId="0B53D387" w14:textId="77777777" w:rsidR="00345F50" w:rsidRPr="00DC7310" w:rsidRDefault="00345F50" w:rsidP="00345F50">
            <w:pPr>
              <w:pStyle w:val="TAC"/>
              <w:keepNext w:val="0"/>
              <w:keepLines w:val="0"/>
            </w:pPr>
            <w:r w:rsidRPr="00FC21AA">
              <w:t>DC_8-20_n1-n78</w:t>
            </w:r>
          </w:p>
        </w:tc>
        <w:tc>
          <w:tcPr>
            <w:tcW w:w="937" w:type="pct"/>
            <w:vAlign w:val="center"/>
          </w:tcPr>
          <w:p w14:paraId="29E69E5D" w14:textId="77777777" w:rsidR="00345F50" w:rsidRPr="00DC7310" w:rsidRDefault="00345F50" w:rsidP="00345F50">
            <w:pPr>
              <w:pStyle w:val="TAC"/>
              <w:keepNext w:val="0"/>
              <w:keepLines w:val="0"/>
              <w:rPr>
                <w:lang w:eastAsia="ja-JP"/>
              </w:rPr>
            </w:pPr>
            <w:r w:rsidRPr="00FC21AA">
              <w:rPr>
                <w:lang w:eastAsia="ja-JP"/>
              </w:rPr>
              <w:t>0.</w:t>
            </w:r>
            <w:r w:rsidRPr="00FC21AA">
              <w:rPr>
                <w:rFonts w:eastAsia="PMingLiU"/>
                <w:lang w:eastAsia="zh-TW"/>
              </w:rPr>
              <w:t>2</w:t>
            </w:r>
          </w:p>
        </w:tc>
        <w:tc>
          <w:tcPr>
            <w:tcW w:w="938" w:type="pct"/>
            <w:vAlign w:val="center"/>
          </w:tcPr>
          <w:p w14:paraId="0F5611BB" w14:textId="77777777" w:rsidR="00345F50" w:rsidRPr="00DC7310" w:rsidRDefault="00345F50" w:rsidP="00345F50">
            <w:pPr>
              <w:pStyle w:val="TAC"/>
              <w:keepNext w:val="0"/>
              <w:keepLines w:val="0"/>
              <w:rPr>
                <w:lang w:eastAsia="zh-CN"/>
              </w:rPr>
            </w:pPr>
            <w:r w:rsidRPr="00FC21AA">
              <w:rPr>
                <w:lang w:eastAsia="zh-CN"/>
              </w:rPr>
              <w:t>0.1</w:t>
            </w:r>
          </w:p>
        </w:tc>
        <w:tc>
          <w:tcPr>
            <w:tcW w:w="883" w:type="pct"/>
            <w:vAlign w:val="center"/>
          </w:tcPr>
          <w:p w14:paraId="73F2F265" w14:textId="77777777" w:rsidR="00345F50" w:rsidRPr="00DC7310" w:rsidRDefault="00345F50" w:rsidP="00345F50">
            <w:pPr>
              <w:pStyle w:val="TAC"/>
              <w:keepNext w:val="0"/>
              <w:keepLines w:val="0"/>
              <w:rPr>
                <w:rFonts w:eastAsia="Malgun Gothic" w:cs="Arial"/>
                <w:lang w:eastAsia="ko-KR"/>
              </w:rPr>
            </w:pPr>
            <w:r w:rsidRPr="00FC21AA">
              <w:rPr>
                <w:rFonts w:cs="Arial"/>
                <w:lang w:eastAsia="zh-CN"/>
              </w:rPr>
              <w:t>-</w:t>
            </w:r>
          </w:p>
        </w:tc>
        <w:tc>
          <w:tcPr>
            <w:tcW w:w="884" w:type="pct"/>
            <w:vAlign w:val="center"/>
          </w:tcPr>
          <w:p w14:paraId="4A4A0720" w14:textId="77777777" w:rsidR="00345F50" w:rsidRPr="00DC7310" w:rsidRDefault="00345F50" w:rsidP="00345F50">
            <w:pPr>
              <w:pStyle w:val="TAC"/>
              <w:keepNext w:val="0"/>
              <w:keepLines w:val="0"/>
              <w:rPr>
                <w:lang w:eastAsia="zh-CN"/>
              </w:rPr>
            </w:pPr>
            <w:r w:rsidRPr="00FC21AA">
              <w:rPr>
                <w:rFonts w:cs="Arial"/>
                <w:lang w:eastAsia="zh-CN"/>
              </w:rPr>
              <w:t>0.5</w:t>
            </w:r>
          </w:p>
        </w:tc>
      </w:tr>
      <w:tr w:rsidR="00345F50" w:rsidRPr="00DC7310" w14:paraId="4DF0646C" w14:textId="77777777" w:rsidTr="00953BD3">
        <w:trPr>
          <w:jc w:val="center"/>
        </w:trPr>
        <w:tc>
          <w:tcPr>
            <w:tcW w:w="1358" w:type="pct"/>
            <w:tcBorders>
              <w:top w:val="single" w:sz="4" w:space="0" w:color="auto"/>
              <w:bottom w:val="single" w:sz="4" w:space="0" w:color="auto"/>
            </w:tcBorders>
            <w:shd w:val="clear" w:color="auto" w:fill="auto"/>
            <w:vAlign w:val="center"/>
          </w:tcPr>
          <w:p w14:paraId="4230A3D6" w14:textId="77777777" w:rsidR="00345F50" w:rsidRPr="00FC21AA" w:rsidRDefault="00345F50" w:rsidP="00345F50">
            <w:pPr>
              <w:pStyle w:val="TAC"/>
              <w:keepNext w:val="0"/>
              <w:keepLines w:val="0"/>
            </w:pPr>
            <w:r w:rsidRPr="00DC7310">
              <w:t>DC_8-20-28_n</w:t>
            </w:r>
            <w:r>
              <w:t>1</w:t>
            </w:r>
          </w:p>
        </w:tc>
        <w:tc>
          <w:tcPr>
            <w:tcW w:w="937" w:type="pct"/>
            <w:vAlign w:val="center"/>
          </w:tcPr>
          <w:p w14:paraId="5F0A183D" w14:textId="77777777" w:rsidR="00345F50" w:rsidRPr="00FC21AA" w:rsidRDefault="00345F50" w:rsidP="00345F50">
            <w:pPr>
              <w:pStyle w:val="TAC"/>
              <w:keepNext w:val="0"/>
              <w:keepLines w:val="0"/>
              <w:rPr>
                <w:lang w:eastAsia="ja-JP"/>
              </w:rPr>
            </w:pPr>
            <w:r w:rsidRPr="00DC7310">
              <w:rPr>
                <w:lang w:eastAsia="ja-JP"/>
              </w:rPr>
              <w:t>0.2</w:t>
            </w:r>
          </w:p>
        </w:tc>
        <w:tc>
          <w:tcPr>
            <w:tcW w:w="938" w:type="pct"/>
            <w:vAlign w:val="center"/>
          </w:tcPr>
          <w:p w14:paraId="2150D1A6" w14:textId="77777777" w:rsidR="00345F50" w:rsidRPr="00FC21AA" w:rsidRDefault="00345F50" w:rsidP="00345F50">
            <w:pPr>
              <w:pStyle w:val="TAC"/>
              <w:keepNext w:val="0"/>
              <w:keepLines w:val="0"/>
              <w:rPr>
                <w:lang w:eastAsia="zh-CN"/>
              </w:rPr>
            </w:pPr>
            <w:r w:rsidRPr="00DC7310">
              <w:rPr>
                <w:rFonts w:hint="eastAsia"/>
                <w:lang w:eastAsia="zh-CN"/>
              </w:rPr>
              <w:t>0</w:t>
            </w:r>
            <w:r w:rsidRPr="00DC7310">
              <w:rPr>
                <w:lang w:eastAsia="zh-CN"/>
              </w:rPr>
              <w:t>.</w:t>
            </w:r>
            <w:r>
              <w:rPr>
                <w:lang w:eastAsia="zh-CN"/>
              </w:rPr>
              <w:t>2</w:t>
            </w:r>
          </w:p>
        </w:tc>
        <w:tc>
          <w:tcPr>
            <w:tcW w:w="883" w:type="pct"/>
            <w:vAlign w:val="center"/>
          </w:tcPr>
          <w:p w14:paraId="34879FF4" w14:textId="77777777" w:rsidR="00345F50" w:rsidRPr="00FC21AA" w:rsidRDefault="00345F50" w:rsidP="00345F50">
            <w:pPr>
              <w:pStyle w:val="TAC"/>
              <w:keepNext w:val="0"/>
              <w:keepLines w:val="0"/>
              <w:rPr>
                <w:rFonts w:cs="Arial"/>
                <w:lang w:eastAsia="zh-CN"/>
              </w:rPr>
            </w:pPr>
            <w:r w:rsidRPr="00DC7310">
              <w:rPr>
                <w:rFonts w:eastAsia="Malgun Gothic" w:cs="Arial"/>
                <w:lang w:eastAsia="ko-KR"/>
              </w:rPr>
              <w:t>0.2</w:t>
            </w:r>
          </w:p>
        </w:tc>
        <w:tc>
          <w:tcPr>
            <w:tcW w:w="884" w:type="pct"/>
            <w:vAlign w:val="center"/>
          </w:tcPr>
          <w:p w14:paraId="52101487" w14:textId="77777777" w:rsidR="00345F50" w:rsidRPr="00FC21AA" w:rsidRDefault="00345F50" w:rsidP="00345F50">
            <w:pPr>
              <w:pStyle w:val="TAC"/>
              <w:keepNext w:val="0"/>
              <w:keepLines w:val="0"/>
              <w:rPr>
                <w:rFonts w:cs="Arial"/>
                <w:lang w:eastAsia="zh-CN"/>
              </w:rPr>
            </w:pPr>
            <w:r>
              <w:rPr>
                <w:lang w:eastAsia="zh-CN"/>
              </w:rPr>
              <w:t>-</w:t>
            </w:r>
          </w:p>
        </w:tc>
      </w:tr>
      <w:tr w:rsidR="00345F50" w:rsidRPr="00DC7310" w14:paraId="606BCDF9" w14:textId="77777777" w:rsidTr="00953BD3">
        <w:trPr>
          <w:jc w:val="center"/>
        </w:trPr>
        <w:tc>
          <w:tcPr>
            <w:tcW w:w="1358" w:type="pct"/>
            <w:tcBorders>
              <w:top w:val="single" w:sz="4" w:space="0" w:color="auto"/>
              <w:bottom w:val="single" w:sz="4" w:space="0" w:color="auto"/>
            </w:tcBorders>
            <w:shd w:val="clear" w:color="auto" w:fill="auto"/>
            <w:vAlign w:val="center"/>
          </w:tcPr>
          <w:p w14:paraId="1A4953DC" w14:textId="77777777" w:rsidR="00345F50" w:rsidRPr="00DC7310" w:rsidRDefault="00345F50" w:rsidP="00345F50">
            <w:pPr>
              <w:pStyle w:val="TAC"/>
              <w:keepNext w:val="0"/>
              <w:keepLines w:val="0"/>
              <w:rPr>
                <w:rFonts w:cs="Arial"/>
              </w:rPr>
            </w:pPr>
            <w:r w:rsidRPr="00DC7310">
              <w:t>DC_8-20-28_n78</w:t>
            </w:r>
          </w:p>
        </w:tc>
        <w:tc>
          <w:tcPr>
            <w:tcW w:w="937" w:type="pct"/>
            <w:vAlign w:val="center"/>
          </w:tcPr>
          <w:p w14:paraId="0A22E37C" w14:textId="77777777" w:rsidR="00345F50" w:rsidRPr="00DC7310" w:rsidRDefault="00345F50" w:rsidP="00345F50">
            <w:pPr>
              <w:pStyle w:val="TAC"/>
              <w:keepNext w:val="0"/>
              <w:keepLines w:val="0"/>
            </w:pPr>
            <w:r w:rsidRPr="00DC7310">
              <w:rPr>
                <w:lang w:eastAsia="ja-JP"/>
              </w:rPr>
              <w:t>0.2</w:t>
            </w:r>
          </w:p>
        </w:tc>
        <w:tc>
          <w:tcPr>
            <w:tcW w:w="938" w:type="pct"/>
            <w:vAlign w:val="center"/>
          </w:tcPr>
          <w:p w14:paraId="777DC73D"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.1</w:t>
            </w:r>
          </w:p>
        </w:tc>
        <w:tc>
          <w:tcPr>
            <w:tcW w:w="883" w:type="pct"/>
            <w:vAlign w:val="center"/>
          </w:tcPr>
          <w:p w14:paraId="2F515C08" w14:textId="77777777" w:rsidR="00345F50" w:rsidRPr="00DC7310" w:rsidRDefault="00345F50" w:rsidP="00345F50">
            <w:pPr>
              <w:pStyle w:val="TAC"/>
              <w:keepNext w:val="0"/>
              <w:keepLines w:val="0"/>
            </w:pPr>
            <w:r w:rsidRPr="00DC7310">
              <w:rPr>
                <w:rFonts w:eastAsia="Malgun Gothic" w:cs="Arial"/>
                <w:lang w:eastAsia="ko-KR"/>
              </w:rPr>
              <w:t>0.2</w:t>
            </w:r>
          </w:p>
        </w:tc>
        <w:tc>
          <w:tcPr>
            <w:tcW w:w="884" w:type="pct"/>
            <w:vAlign w:val="center"/>
          </w:tcPr>
          <w:p w14:paraId="5F4475E5"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1DFD5B00" w14:textId="77777777" w:rsidTr="00953BD3">
        <w:trPr>
          <w:jc w:val="center"/>
        </w:trPr>
        <w:tc>
          <w:tcPr>
            <w:tcW w:w="1358" w:type="pct"/>
            <w:tcBorders>
              <w:top w:val="single" w:sz="4" w:space="0" w:color="auto"/>
              <w:bottom w:val="single" w:sz="4" w:space="0" w:color="auto"/>
            </w:tcBorders>
            <w:shd w:val="clear" w:color="auto" w:fill="auto"/>
            <w:vAlign w:val="center"/>
          </w:tcPr>
          <w:p w14:paraId="22C9A5FF" w14:textId="77777777" w:rsidR="00345F50" w:rsidRPr="00DC7310" w:rsidRDefault="00345F50" w:rsidP="00345F50">
            <w:pPr>
              <w:pStyle w:val="TAC"/>
              <w:keepNext w:val="0"/>
              <w:keepLines w:val="0"/>
            </w:pPr>
            <w:r w:rsidRPr="00DC7310">
              <w:rPr>
                <w:rFonts w:cs="Arial"/>
              </w:rPr>
              <w:t>DC_8-20-32_n3</w:t>
            </w:r>
          </w:p>
        </w:tc>
        <w:tc>
          <w:tcPr>
            <w:tcW w:w="937" w:type="pct"/>
            <w:vAlign w:val="center"/>
          </w:tcPr>
          <w:p w14:paraId="2CF1E7A1" w14:textId="77777777" w:rsidR="00345F50" w:rsidRPr="00DC7310" w:rsidRDefault="00345F50" w:rsidP="00345F50">
            <w:pPr>
              <w:pStyle w:val="TAC"/>
              <w:keepNext w:val="0"/>
              <w:keepLines w:val="0"/>
              <w:rPr>
                <w:lang w:eastAsia="ja-JP"/>
              </w:rPr>
            </w:pPr>
            <w:r w:rsidRPr="00DC7310">
              <w:rPr>
                <w:lang w:eastAsia="ja-JP"/>
              </w:rPr>
              <w:t>-</w:t>
            </w:r>
          </w:p>
        </w:tc>
        <w:tc>
          <w:tcPr>
            <w:tcW w:w="938" w:type="pct"/>
            <w:vAlign w:val="center"/>
          </w:tcPr>
          <w:p w14:paraId="574FC39C" w14:textId="77777777" w:rsidR="00345F50" w:rsidRPr="00DC7310" w:rsidRDefault="00345F50" w:rsidP="00345F50">
            <w:pPr>
              <w:pStyle w:val="TAC"/>
              <w:keepNext w:val="0"/>
              <w:keepLines w:val="0"/>
              <w:rPr>
                <w:lang w:eastAsia="zh-CN"/>
              </w:rPr>
            </w:pPr>
            <w:r w:rsidRPr="00DC7310">
              <w:rPr>
                <w:lang w:eastAsia="zh-CN"/>
              </w:rPr>
              <w:t>-</w:t>
            </w:r>
          </w:p>
        </w:tc>
        <w:tc>
          <w:tcPr>
            <w:tcW w:w="883" w:type="pct"/>
            <w:vAlign w:val="center"/>
          </w:tcPr>
          <w:p w14:paraId="2A101363" w14:textId="77777777" w:rsidR="00345F50" w:rsidRPr="00DC7310" w:rsidRDefault="00345F50" w:rsidP="00345F50">
            <w:pPr>
              <w:pStyle w:val="TAC"/>
              <w:keepNext w:val="0"/>
              <w:keepLines w:val="0"/>
              <w:rPr>
                <w:rFonts w:eastAsia="Malgun Gothic" w:cs="Arial"/>
                <w:lang w:eastAsia="ko-KR"/>
              </w:rPr>
            </w:pPr>
            <w:r w:rsidRPr="00DC7310">
              <w:rPr>
                <w:rFonts w:eastAsia="Malgun Gothic" w:cs="Arial"/>
                <w:lang w:eastAsia="ko-KR"/>
              </w:rPr>
              <w:t>0.5</w:t>
            </w:r>
          </w:p>
        </w:tc>
        <w:tc>
          <w:tcPr>
            <w:tcW w:w="884" w:type="pct"/>
            <w:vAlign w:val="center"/>
          </w:tcPr>
          <w:p w14:paraId="45C47D07" w14:textId="77777777" w:rsidR="00345F50" w:rsidRPr="00DC7310" w:rsidRDefault="00345F50" w:rsidP="00345F50">
            <w:pPr>
              <w:pStyle w:val="TAC"/>
              <w:keepNext w:val="0"/>
              <w:keepLines w:val="0"/>
              <w:rPr>
                <w:lang w:eastAsia="zh-CN"/>
              </w:rPr>
            </w:pPr>
            <w:r w:rsidRPr="00DC7310">
              <w:rPr>
                <w:lang w:eastAsia="zh-CN"/>
              </w:rPr>
              <w:t>0.3</w:t>
            </w:r>
          </w:p>
        </w:tc>
      </w:tr>
      <w:tr w:rsidR="00345F50" w:rsidRPr="00DC7310" w14:paraId="4589C0C2" w14:textId="77777777" w:rsidTr="00953BD3">
        <w:trPr>
          <w:jc w:val="center"/>
        </w:trPr>
        <w:tc>
          <w:tcPr>
            <w:tcW w:w="1358" w:type="pct"/>
            <w:tcBorders>
              <w:top w:val="single" w:sz="4" w:space="0" w:color="auto"/>
              <w:bottom w:val="single" w:sz="4" w:space="0" w:color="auto"/>
            </w:tcBorders>
            <w:shd w:val="clear" w:color="auto" w:fill="auto"/>
            <w:vAlign w:val="center"/>
          </w:tcPr>
          <w:p w14:paraId="1B98C03B" w14:textId="77777777" w:rsidR="00345F50" w:rsidRPr="00DC7310" w:rsidRDefault="00345F50" w:rsidP="00345F50">
            <w:pPr>
              <w:pStyle w:val="TAC"/>
              <w:keepNext w:val="0"/>
              <w:keepLines w:val="0"/>
              <w:rPr>
                <w:rFonts w:cs="Arial"/>
              </w:rPr>
            </w:pPr>
            <w:r w:rsidRPr="00DC7310">
              <w:rPr>
                <w:rFonts w:cs="Arial"/>
              </w:rPr>
              <w:t>DC_8-20-3</w:t>
            </w:r>
            <w:r>
              <w:rPr>
                <w:rFonts w:cs="Arial"/>
              </w:rPr>
              <w:t>8</w:t>
            </w:r>
            <w:r w:rsidRPr="00DC7310">
              <w:rPr>
                <w:rFonts w:cs="Arial"/>
              </w:rPr>
              <w:t>_n</w:t>
            </w:r>
            <w:r>
              <w:rPr>
                <w:rFonts w:cs="Arial"/>
              </w:rPr>
              <w:t>28</w:t>
            </w:r>
          </w:p>
        </w:tc>
        <w:tc>
          <w:tcPr>
            <w:tcW w:w="937" w:type="pct"/>
            <w:vAlign w:val="center"/>
          </w:tcPr>
          <w:p w14:paraId="4E1357DF" w14:textId="77777777" w:rsidR="00345F50" w:rsidRPr="00DC7310" w:rsidRDefault="00345F50" w:rsidP="00345F50">
            <w:pPr>
              <w:pStyle w:val="TAC"/>
              <w:keepNext w:val="0"/>
              <w:keepLines w:val="0"/>
              <w:rPr>
                <w:lang w:eastAsia="ja-JP"/>
              </w:rPr>
            </w:pPr>
            <w:r>
              <w:rPr>
                <w:lang w:eastAsia="ja-JP"/>
              </w:rPr>
              <w:t>0.2</w:t>
            </w:r>
          </w:p>
        </w:tc>
        <w:tc>
          <w:tcPr>
            <w:tcW w:w="938" w:type="pct"/>
            <w:vAlign w:val="center"/>
          </w:tcPr>
          <w:p w14:paraId="571EE7F1" w14:textId="77777777" w:rsidR="00345F50" w:rsidRPr="00DC7310" w:rsidRDefault="00345F50" w:rsidP="00345F50">
            <w:pPr>
              <w:pStyle w:val="TAC"/>
              <w:keepNext w:val="0"/>
              <w:keepLines w:val="0"/>
              <w:rPr>
                <w:lang w:eastAsia="zh-CN"/>
              </w:rPr>
            </w:pPr>
            <w:r>
              <w:rPr>
                <w:lang w:eastAsia="zh-CN"/>
              </w:rPr>
              <w:t>0.1</w:t>
            </w:r>
          </w:p>
        </w:tc>
        <w:tc>
          <w:tcPr>
            <w:tcW w:w="883" w:type="pct"/>
            <w:vAlign w:val="center"/>
          </w:tcPr>
          <w:p w14:paraId="57B4F1E6" w14:textId="77777777" w:rsidR="00345F50" w:rsidRPr="00DC7310" w:rsidRDefault="00345F50" w:rsidP="00345F50">
            <w:pPr>
              <w:pStyle w:val="TAC"/>
              <w:keepNext w:val="0"/>
              <w:keepLines w:val="0"/>
              <w:rPr>
                <w:rFonts w:eastAsia="Malgun Gothic" w:cs="Arial"/>
                <w:lang w:eastAsia="ko-KR"/>
              </w:rPr>
            </w:pPr>
            <w:r>
              <w:rPr>
                <w:rFonts w:eastAsia="Malgun Gothic" w:cs="Arial"/>
                <w:lang w:eastAsia="ko-KR"/>
              </w:rPr>
              <w:t>-</w:t>
            </w:r>
          </w:p>
        </w:tc>
        <w:tc>
          <w:tcPr>
            <w:tcW w:w="884" w:type="pct"/>
            <w:vAlign w:val="center"/>
          </w:tcPr>
          <w:p w14:paraId="53B0ED3B" w14:textId="77777777" w:rsidR="00345F50" w:rsidRPr="00DC7310" w:rsidRDefault="00345F50" w:rsidP="00345F50">
            <w:pPr>
              <w:pStyle w:val="TAC"/>
              <w:keepNext w:val="0"/>
              <w:keepLines w:val="0"/>
              <w:rPr>
                <w:lang w:eastAsia="zh-CN"/>
              </w:rPr>
            </w:pPr>
            <w:r w:rsidRPr="00DC7310">
              <w:rPr>
                <w:lang w:eastAsia="zh-CN"/>
              </w:rPr>
              <w:t>0.</w:t>
            </w:r>
            <w:r>
              <w:rPr>
                <w:lang w:eastAsia="zh-CN"/>
              </w:rPr>
              <w:t>2</w:t>
            </w:r>
          </w:p>
        </w:tc>
      </w:tr>
      <w:tr w:rsidR="00345F50" w:rsidRPr="00DC7310" w14:paraId="39B35577" w14:textId="77777777" w:rsidTr="00953BD3">
        <w:trPr>
          <w:jc w:val="center"/>
        </w:trPr>
        <w:tc>
          <w:tcPr>
            <w:tcW w:w="1358" w:type="pct"/>
            <w:tcBorders>
              <w:top w:val="single" w:sz="4" w:space="0" w:color="auto"/>
              <w:bottom w:val="single" w:sz="4" w:space="0" w:color="auto"/>
            </w:tcBorders>
            <w:shd w:val="clear" w:color="auto" w:fill="auto"/>
            <w:vAlign w:val="center"/>
          </w:tcPr>
          <w:p w14:paraId="50B4A186" w14:textId="77777777" w:rsidR="00345F50" w:rsidRPr="00DC7310" w:rsidRDefault="00345F50" w:rsidP="00345F50">
            <w:pPr>
              <w:pStyle w:val="TAC"/>
              <w:keepNext w:val="0"/>
              <w:keepLines w:val="0"/>
              <w:rPr>
                <w:rFonts w:cs="Arial"/>
              </w:rPr>
            </w:pPr>
            <w:r w:rsidRPr="00DC7310">
              <w:rPr>
                <w:rFonts w:cs="Arial"/>
              </w:rPr>
              <w:t>DC_8-20-3</w:t>
            </w:r>
            <w:r>
              <w:rPr>
                <w:rFonts w:cs="Arial"/>
              </w:rPr>
              <w:t>8</w:t>
            </w:r>
            <w:r w:rsidRPr="00DC7310">
              <w:rPr>
                <w:rFonts w:cs="Arial"/>
              </w:rPr>
              <w:t>_n</w:t>
            </w:r>
            <w:r>
              <w:rPr>
                <w:rFonts w:cs="Arial"/>
              </w:rPr>
              <w:t>78</w:t>
            </w:r>
          </w:p>
        </w:tc>
        <w:tc>
          <w:tcPr>
            <w:tcW w:w="937" w:type="pct"/>
            <w:vAlign w:val="center"/>
          </w:tcPr>
          <w:p w14:paraId="3CA583B9" w14:textId="77777777" w:rsidR="00345F50" w:rsidRPr="00DC7310" w:rsidRDefault="00345F50" w:rsidP="00345F50">
            <w:pPr>
              <w:pStyle w:val="TAC"/>
              <w:keepNext w:val="0"/>
              <w:keepLines w:val="0"/>
              <w:rPr>
                <w:lang w:eastAsia="ja-JP"/>
              </w:rPr>
            </w:pPr>
            <w:r>
              <w:rPr>
                <w:lang w:eastAsia="ja-JP"/>
              </w:rPr>
              <w:t>0.2</w:t>
            </w:r>
          </w:p>
        </w:tc>
        <w:tc>
          <w:tcPr>
            <w:tcW w:w="938" w:type="pct"/>
            <w:vAlign w:val="center"/>
          </w:tcPr>
          <w:p w14:paraId="34BB1538" w14:textId="77777777" w:rsidR="00345F50" w:rsidRPr="00DC7310" w:rsidRDefault="00345F50" w:rsidP="00345F50">
            <w:pPr>
              <w:pStyle w:val="TAC"/>
              <w:keepNext w:val="0"/>
              <w:keepLines w:val="0"/>
              <w:rPr>
                <w:lang w:eastAsia="zh-CN"/>
              </w:rPr>
            </w:pPr>
            <w:r>
              <w:rPr>
                <w:lang w:eastAsia="zh-CN"/>
              </w:rPr>
              <w:t>0.1</w:t>
            </w:r>
          </w:p>
        </w:tc>
        <w:tc>
          <w:tcPr>
            <w:tcW w:w="883" w:type="pct"/>
            <w:vAlign w:val="center"/>
          </w:tcPr>
          <w:p w14:paraId="0829C3FD" w14:textId="77777777" w:rsidR="00345F50" w:rsidRPr="00DC7310" w:rsidRDefault="00345F50" w:rsidP="00345F50">
            <w:pPr>
              <w:pStyle w:val="TAC"/>
              <w:keepNext w:val="0"/>
              <w:keepLines w:val="0"/>
              <w:rPr>
                <w:rFonts w:eastAsia="Malgun Gothic" w:cs="Arial"/>
                <w:lang w:eastAsia="ko-KR"/>
              </w:rPr>
            </w:pPr>
            <w:r>
              <w:rPr>
                <w:rFonts w:eastAsia="Malgun Gothic" w:cs="Arial"/>
                <w:lang w:eastAsia="ko-KR"/>
              </w:rPr>
              <w:t>-</w:t>
            </w:r>
          </w:p>
        </w:tc>
        <w:tc>
          <w:tcPr>
            <w:tcW w:w="884" w:type="pct"/>
            <w:vAlign w:val="center"/>
          </w:tcPr>
          <w:p w14:paraId="45506EB1" w14:textId="77777777" w:rsidR="00345F50" w:rsidRPr="00DC7310" w:rsidRDefault="00345F50" w:rsidP="00345F50">
            <w:pPr>
              <w:pStyle w:val="TAC"/>
              <w:keepNext w:val="0"/>
              <w:keepLines w:val="0"/>
              <w:rPr>
                <w:lang w:eastAsia="zh-CN"/>
              </w:rPr>
            </w:pPr>
            <w:r w:rsidRPr="00DC7310">
              <w:rPr>
                <w:lang w:eastAsia="zh-CN"/>
              </w:rPr>
              <w:t>0.</w:t>
            </w:r>
            <w:r>
              <w:rPr>
                <w:lang w:eastAsia="zh-CN"/>
              </w:rPr>
              <w:t>2</w:t>
            </w:r>
          </w:p>
        </w:tc>
      </w:tr>
      <w:tr w:rsidR="00345F50" w:rsidRPr="00DC7310" w14:paraId="214CF060" w14:textId="77777777" w:rsidTr="00953BD3">
        <w:trPr>
          <w:jc w:val="center"/>
        </w:trPr>
        <w:tc>
          <w:tcPr>
            <w:tcW w:w="1358" w:type="pct"/>
            <w:tcBorders>
              <w:top w:val="single" w:sz="4" w:space="0" w:color="auto"/>
              <w:bottom w:val="single" w:sz="4" w:space="0" w:color="auto"/>
            </w:tcBorders>
            <w:shd w:val="clear" w:color="auto" w:fill="auto"/>
            <w:vAlign w:val="center"/>
          </w:tcPr>
          <w:p w14:paraId="2FE295EA" w14:textId="77777777" w:rsidR="00345F50" w:rsidRPr="00DC7310" w:rsidRDefault="00345F50" w:rsidP="00345F50">
            <w:pPr>
              <w:pStyle w:val="TAC"/>
              <w:keepNext w:val="0"/>
              <w:keepLines w:val="0"/>
              <w:rPr>
                <w:rFonts w:cs="Arial"/>
              </w:rPr>
            </w:pPr>
            <w:r w:rsidRPr="00DC7310">
              <w:rPr>
                <w:rFonts w:cs="Arial"/>
              </w:rPr>
              <w:t>DC_8-20-</w:t>
            </w:r>
            <w:r>
              <w:rPr>
                <w:rFonts w:cs="Arial"/>
              </w:rPr>
              <w:t>40</w:t>
            </w:r>
            <w:r w:rsidRPr="00DC7310">
              <w:rPr>
                <w:rFonts w:cs="Arial"/>
              </w:rPr>
              <w:t>_n</w:t>
            </w:r>
            <w:r>
              <w:rPr>
                <w:rFonts w:cs="Arial"/>
              </w:rPr>
              <w:t>1</w:t>
            </w:r>
          </w:p>
        </w:tc>
        <w:tc>
          <w:tcPr>
            <w:tcW w:w="937" w:type="pct"/>
            <w:vAlign w:val="center"/>
          </w:tcPr>
          <w:p w14:paraId="229E0A20" w14:textId="77777777" w:rsidR="00345F50" w:rsidRPr="00DC7310" w:rsidRDefault="00345F50" w:rsidP="00345F50">
            <w:pPr>
              <w:pStyle w:val="TAC"/>
              <w:keepNext w:val="0"/>
              <w:keepLines w:val="0"/>
              <w:rPr>
                <w:lang w:eastAsia="ja-JP"/>
              </w:rPr>
            </w:pPr>
            <w:r>
              <w:rPr>
                <w:lang w:eastAsia="ja-JP"/>
              </w:rPr>
              <w:t>0.2</w:t>
            </w:r>
          </w:p>
        </w:tc>
        <w:tc>
          <w:tcPr>
            <w:tcW w:w="938" w:type="pct"/>
            <w:vAlign w:val="center"/>
          </w:tcPr>
          <w:p w14:paraId="23F7387B" w14:textId="77777777" w:rsidR="00345F50" w:rsidRPr="00DC7310" w:rsidRDefault="00345F50" w:rsidP="00345F50">
            <w:pPr>
              <w:pStyle w:val="TAC"/>
              <w:keepNext w:val="0"/>
              <w:keepLines w:val="0"/>
              <w:rPr>
                <w:lang w:eastAsia="zh-CN"/>
              </w:rPr>
            </w:pPr>
            <w:r>
              <w:rPr>
                <w:lang w:eastAsia="zh-CN"/>
              </w:rPr>
              <w:t>0.2</w:t>
            </w:r>
          </w:p>
        </w:tc>
        <w:tc>
          <w:tcPr>
            <w:tcW w:w="883" w:type="pct"/>
            <w:vAlign w:val="center"/>
          </w:tcPr>
          <w:p w14:paraId="5E3E8BC4" w14:textId="77777777" w:rsidR="00345F50" w:rsidRPr="00DC7310" w:rsidRDefault="00345F50" w:rsidP="00345F50">
            <w:pPr>
              <w:pStyle w:val="TAC"/>
              <w:keepNext w:val="0"/>
              <w:keepLines w:val="0"/>
              <w:rPr>
                <w:rFonts w:eastAsia="Malgun Gothic" w:cs="Arial"/>
                <w:lang w:eastAsia="ko-KR"/>
              </w:rPr>
            </w:pPr>
            <w:r>
              <w:rPr>
                <w:rFonts w:eastAsia="Malgun Gothic" w:cs="Arial"/>
                <w:lang w:eastAsia="ko-KR"/>
              </w:rPr>
              <w:t>0.5</w:t>
            </w:r>
          </w:p>
        </w:tc>
        <w:tc>
          <w:tcPr>
            <w:tcW w:w="884" w:type="pct"/>
            <w:vAlign w:val="center"/>
          </w:tcPr>
          <w:p w14:paraId="2084CA2D" w14:textId="77777777" w:rsidR="00345F50" w:rsidRPr="00DC7310" w:rsidRDefault="00345F50" w:rsidP="00345F50">
            <w:pPr>
              <w:pStyle w:val="TAC"/>
              <w:keepNext w:val="0"/>
              <w:keepLines w:val="0"/>
              <w:rPr>
                <w:lang w:eastAsia="zh-CN"/>
              </w:rPr>
            </w:pPr>
            <w:r>
              <w:rPr>
                <w:lang w:eastAsia="zh-CN"/>
              </w:rPr>
              <w:t>0.5</w:t>
            </w:r>
          </w:p>
        </w:tc>
      </w:tr>
      <w:tr w:rsidR="00345F50" w:rsidRPr="00DC7310" w14:paraId="25368C98" w14:textId="77777777" w:rsidTr="00953BD3">
        <w:trPr>
          <w:jc w:val="center"/>
        </w:trPr>
        <w:tc>
          <w:tcPr>
            <w:tcW w:w="1358" w:type="pct"/>
            <w:tcBorders>
              <w:top w:val="single" w:sz="4" w:space="0" w:color="auto"/>
              <w:bottom w:val="single" w:sz="4" w:space="0" w:color="auto"/>
            </w:tcBorders>
            <w:shd w:val="clear" w:color="auto" w:fill="auto"/>
            <w:vAlign w:val="center"/>
          </w:tcPr>
          <w:p w14:paraId="1FAE460E" w14:textId="77777777" w:rsidR="00345F50" w:rsidRPr="00DC7310" w:rsidRDefault="00345F50" w:rsidP="00345F50">
            <w:pPr>
              <w:pStyle w:val="TAC"/>
              <w:keepNext w:val="0"/>
              <w:keepLines w:val="0"/>
              <w:rPr>
                <w:rFonts w:cs="Arial"/>
              </w:rPr>
            </w:pPr>
            <w:r w:rsidRPr="00DC7310">
              <w:rPr>
                <w:rFonts w:cs="Arial"/>
              </w:rPr>
              <w:t>DC_8-20-</w:t>
            </w:r>
            <w:r>
              <w:rPr>
                <w:rFonts w:cs="Arial"/>
              </w:rPr>
              <w:t>40</w:t>
            </w:r>
            <w:r w:rsidRPr="00DC7310">
              <w:rPr>
                <w:rFonts w:cs="Arial"/>
              </w:rPr>
              <w:t>_n</w:t>
            </w:r>
            <w:r>
              <w:rPr>
                <w:rFonts w:cs="Arial"/>
              </w:rPr>
              <w:t>28</w:t>
            </w:r>
          </w:p>
        </w:tc>
        <w:tc>
          <w:tcPr>
            <w:tcW w:w="937" w:type="pct"/>
            <w:vAlign w:val="center"/>
          </w:tcPr>
          <w:p w14:paraId="7BC23CE2" w14:textId="77777777" w:rsidR="00345F50" w:rsidRPr="00DC7310" w:rsidRDefault="00345F50" w:rsidP="00345F50">
            <w:pPr>
              <w:pStyle w:val="TAC"/>
              <w:keepNext w:val="0"/>
              <w:keepLines w:val="0"/>
              <w:rPr>
                <w:lang w:eastAsia="ja-JP"/>
              </w:rPr>
            </w:pPr>
            <w:r>
              <w:rPr>
                <w:lang w:eastAsia="ja-JP"/>
              </w:rPr>
              <w:t>0.2</w:t>
            </w:r>
          </w:p>
        </w:tc>
        <w:tc>
          <w:tcPr>
            <w:tcW w:w="938" w:type="pct"/>
            <w:vAlign w:val="center"/>
          </w:tcPr>
          <w:p w14:paraId="65A693F9" w14:textId="77777777" w:rsidR="00345F50" w:rsidRPr="00DC7310" w:rsidRDefault="00345F50" w:rsidP="00345F50">
            <w:pPr>
              <w:pStyle w:val="TAC"/>
              <w:keepNext w:val="0"/>
              <w:keepLines w:val="0"/>
              <w:rPr>
                <w:lang w:eastAsia="zh-CN"/>
              </w:rPr>
            </w:pPr>
            <w:r>
              <w:rPr>
                <w:lang w:eastAsia="zh-CN"/>
              </w:rPr>
              <w:t>0.2</w:t>
            </w:r>
          </w:p>
        </w:tc>
        <w:tc>
          <w:tcPr>
            <w:tcW w:w="883" w:type="pct"/>
            <w:vAlign w:val="center"/>
          </w:tcPr>
          <w:p w14:paraId="4287AA9F" w14:textId="77777777" w:rsidR="00345F50" w:rsidRPr="00DC7310" w:rsidRDefault="00345F50" w:rsidP="00345F50">
            <w:pPr>
              <w:pStyle w:val="TAC"/>
              <w:keepNext w:val="0"/>
              <w:keepLines w:val="0"/>
              <w:rPr>
                <w:rFonts w:eastAsia="Malgun Gothic" w:cs="Arial"/>
                <w:lang w:eastAsia="ko-KR"/>
              </w:rPr>
            </w:pPr>
            <w:r>
              <w:rPr>
                <w:rFonts w:eastAsia="Malgun Gothic" w:cs="Arial"/>
                <w:lang w:eastAsia="ko-KR"/>
              </w:rPr>
              <w:t>0.5</w:t>
            </w:r>
          </w:p>
        </w:tc>
        <w:tc>
          <w:tcPr>
            <w:tcW w:w="884" w:type="pct"/>
            <w:vAlign w:val="center"/>
          </w:tcPr>
          <w:p w14:paraId="69A97691" w14:textId="77777777" w:rsidR="00345F50" w:rsidRPr="00DC7310" w:rsidRDefault="00345F50" w:rsidP="00345F50">
            <w:pPr>
              <w:pStyle w:val="TAC"/>
              <w:keepNext w:val="0"/>
              <w:keepLines w:val="0"/>
              <w:rPr>
                <w:lang w:eastAsia="zh-CN"/>
              </w:rPr>
            </w:pPr>
            <w:r>
              <w:rPr>
                <w:lang w:eastAsia="zh-CN"/>
              </w:rPr>
              <w:t>0.2</w:t>
            </w:r>
          </w:p>
        </w:tc>
      </w:tr>
      <w:tr w:rsidR="00345F50" w:rsidRPr="00DC7310" w14:paraId="09F8ACE4" w14:textId="77777777" w:rsidTr="00953BD3">
        <w:trPr>
          <w:jc w:val="center"/>
        </w:trPr>
        <w:tc>
          <w:tcPr>
            <w:tcW w:w="1358" w:type="pct"/>
            <w:tcBorders>
              <w:top w:val="single" w:sz="4" w:space="0" w:color="auto"/>
              <w:bottom w:val="single" w:sz="4" w:space="0" w:color="auto"/>
            </w:tcBorders>
            <w:shd w:val="clear" w:color="auto" w:fill="auto"/>
            <w:vAlign w:val="center"/>
          </w:tcPr>
          <w:p w14:paraId="38BC569F" w14:textId="77777777" w:rsidR="00345F50" w:rsidRPr="00DC7310" w:rsidRDefault="00345F50" w:rsidP="00345F50">
            <w:pPr>
              <w:pStyle w:val="TAC"/>
              <w:keepNext w:val="0"/>
              <w:keepLines w:val="0"/>
              <w:rPr>
                <w:rFonts w:cs="Arial"/>
              </w:rPr>
            </w:pPr>
            <w:r w:rsidRPr="00DC7310">
              <w:rPr>
                <w:rFonts w:cs="Arial"/>
              </w:rPr>
              <w:t>DC_8-20-</w:t>
            </w:r>
            <w:r>
              <w:rPr>
                <w:rFonts w:cs="Arial"/>
              </w:rPr>
              <w:t>40</w:t>
            </w:r>
            <w:r w:rsidRPr="00DC7310">
              <w:rPr>
                <w:rFonts w:cs="Arial"/>
              </w:rPr>
              <w:t>_n</w:t>
            </w:r>
            <w:r>
              <w:rPr>
                <w:rFonts w:cs="Arial"/>
              </w:rPr>
              <w:t>78</w:t>
            </w:r>
          </w:p>
        </w:tc>
        <w:tc>
          <w:tcPr>
            <w:tcW w:w="937" w:type="pct"/>
            <w:vAlign w:val="center"/>
          </w:tcPr>
          <w:p w14:paraId="2C53DC77" w14:textId="77777777" w:rsidR="00345F50" w:rsidRPr="00DC7310" w:rsidRDefault="00345F50" w:rsidP="00345F50">
            <w:pPr>
              <w:pStyle w:val="TAC"/>
              <w:keepNext w:val="0"/>
              <w:keepLines w:val="0"/>
              <w:rPr>
                <w:lang w:eastAsia="ja-JP"/>
              </w:rPr>
            </w:pPr>
            <w:r>
              <w:rPr>
                <w:lang w:eastAsia="ja-JP"/>
              </w:rPr>
              <w:t>0.2</w:t>
            </w:r>
          </w:p>
        </w:tc>
        <w:tc>
          <w:tcPr>
            <w:tcW w:w="938" w:type="pct"/>
            <w:vAlign w:val="center"/>
          </w:tcPr>
          <w:p w14:paraId="283D9EBE" w14:textId="77777777" w:rsidR="00345F50" w:rsidRPr="00DC7310" w:rsidRDefault="00345F50" w:rsidP="00345F50">
            <w:pPr>
              <w:pStyle w:val="TAC"/>
              <w:keepNext w:val="0"/>
              <w:keepLines w:val="0"/>
              <w:rPr>
                <w:lang w:eastAsia="zh-CN"/>
              </w:rPr>
            </w:pPr>
            <w:r>
              <w:rPr>
                <w:lang w:eastAsia="zh-CN"/>
              </w:rPr>
              <w:t>0.2</w:t>
            </w:r>
          </w:p>
        </w:tc>
        <w:tc>
          <w:tcPr>
            <w:tcW w:w="883" w:type="pct"/>
            <w:vAlign w:val="center"/>
          </w:tcPr>
          <w:p w14:paraId="5EFFACDF" w14:textId="77777777" w:rsidR="00345F50" w:rsidRPr="00DC7310" w:rsidRDefault="00345F50" w:rsidP="00345F50">
            <w:pPr>
              <w:pStyle w:val="TAC"/>
              <w:keepNext w:val="0"/>
              <w:keepLines w:val="0"/>
              <w:rPr>
                <w:rFonts w:eastAsia="Malgun Gothic" w:cs="Arial"/>
                <w:lang w:eastAsia="ko-KR"/>
              </w:rPr>
            </w:pPr>
            <w:r>
              <w:rPr>
                <w:rFonts w:eastAsia="Malgun Gothic" w:cs="Arial"/>
                <w:lang w:eastAsia="ko-KR"/>
              </w:rPr>
              <w:t>0.5</w:t>
            </w:r>
          </w:p>
        </w:tc>
        <w:tc>
          <w:tcPr>
            <w:tcW w:w="884" w:type="pct"/>
            <w:vAlign w:val="center"/>
          </w:tcPr>
          <w:p w14:paraId="1197DCA7" w14:textId="77777777" w:rsidR="00345F50" w:rsidRPr="00DC7310" w:rsidRDefault="00345F50" w:rsidP="00345F50">
            <w:pPr>
              <w:pStyle w:val="TAC"/>
              <w:keepNext w:val="0"/>
              <w:keepLines w:val="0"/>
              <w:rPr>
                <w:lang w:eastAsia="zh-CN"/>
              </w:rPr>
            </w:pPr>
            <w:r>
              <w:rPr>
                <w:lang w:eastAsia="zh-CN"/>
              </w:rPr>
              <w:t>0.5</w:t>
            </w:r>
          </w:p>
        </w:tc>
      </w:tr>
      <w:tr w:rsidR="00345F50" w:rsidRPr="00DC7310" w14:paraId="3E9DDFC3" w14:textId="77777777" w:rsidTr="00953BD3">
        <w:trPr>
          <w:jc w:val="center"/>
        </w:trPr>
        <w:tc>
          <w:tcPr>
            <w:tcW w:w="1358" w:type="pct"/>
            <w:tcBorders>
              <w:top w:val="single" w:sz="4" w:space="0" w:color="auto"/>
              <w:bottom w:val="single" w:sz="4" w:space="0" w:color="auto"/>
            </w:tcBorders>
            <w:shd w:val="clear" w:color="auto" w:fill="auto"/>
            <w:vAlign w:val="center"/>
          </w:tcPr>
          <w:p w14:paraId="240D5F7A" w14:textId="77777777" w:rsidR="00345F50" w:rsidRPr="00DC7310" w:rsidRDefault="00345F50" w:rsidP="00345F50">
            <w:pPr>
              <w:pStyle w:val="TAC"/>
              <w:keepNext w:val="0"/>
              <w:keepLines w:val="0"/>
              <w:rPr>
                <w:rFonts w:cs="Arial"/>
              </w:rPr>
            </w:pPr>
            <w:r w:rsidRPr="00DC7310">
              <w:rPr>
                <w:rFonts w:cs="Arial"/>
              </w:rPr>
              <w:t>DC_8-2</w:t>
            </w:r>
            <w:r>
              <w:rPr>
                <w:rFonts w:cs="Arial"/>
              </w:rPr>
              <w:t>8</w:t>
            </w:r>
            <w:r w:rsidRPr="00DC7310">
              <w:rPr>
                <w:rFonts w:cs="Arial"/>
              </w:rPr>
              <w:t>-</w:t>
            </w:r>
            <w:r>
              <w:rPr>
                <w:rFonts w:cs="Arial"/>
              </w:rPr>
              <w:t>38</w:t>
            </w:r>
            <w:r w:rsidRPr="00DC7310">
              <w:rPr>
                <w:rFonts w:cs="Arial"/>
              </w:rPr>
              <w:t>_n</w:t>
            </w:r>
            <w:r>
              <w:rPr>
                <w:rFonts w:cs="Arial"/>
              </w:rPr>
              <w:t>1</w:t>
            </w:r>
          </w:p>
        </w:tc>
        <w:tc>
          <w:tcPr>
            <w:tcW w:w="937" w:type="pct"/>
            <w:vAlign w:val="center"/>
          </w:tcPr>
          <w:p w14:paraId="30148B16" w14:textId="77777777" w:rsidR="00345F50" w:rsidRDefault="00345F50" w:rsidP="00345F50">
            <w:pPr>
              <w:pStyle w:val="TAC"/>
              <w:keepNext w:val="0"/>
              <w:keepLines w:val="0"/>
              <w:rPr>
                <w:lang w:eastAsia="ja-JP"/>
              </w:rPr>
            </w:pPr>
            <w:r>
              <w:rPr>
                <w:lang w:eastAsia="ja-JP"/>
              </w:rPr>
              <w:t>0.2</w:t>
            </w:r>
          </w:p>
        </w:tc>
        <w:tc>
          <w:tcPr>
            <w:tcW w:w="938" w:type="pct"/>
            <w:vAlign w:val="center"/>
          </w:tcPr>
          <w:p w14:paraId="1F289493" w14:textId="77777777" w:rsidR="00345F50" w:rsidRDefault="00345F50" w:rsidP="00345F50">
            <w:pPr>
              <w:pStyle w:val="TAC"/>
              <w:keepNext w:val="0"/>
              <w:keepLines w:val="0"/>
              <w:rPr>
                <w:lang w:eastAsia="zh-CN"/>
              </w:rPr>
            </w:pPr>
            <w:r>
              <w:rPr>
                <w:lang w:eastAsia="zh-CN"/>
              </w:rPr>
              <w:t>0.2</w:t>
            </w:r>
          </w:p>
        </w:tc>
        <w:tc>
          <w:tcPr>
            <w:tcW w:w="883" w:type="pct"/>
            <w:vAlign w:val="center"/>
          </w:tcPr>
          <w:p w14:paraId="72D88D1D" w14:textId="77777777" w:rsidR="00345F50" w:rsidRDefault="00345F50" w:rsidP="00345F50">
            <w:pPr>
              <w:pStyle w:val="TAC"/>
              <w:keepNext w:val="0"/>
              <w:keepLines w:val="0"/>
              <w:rPr>
                <w:rFonts w:eastAsia="Malgun Gothic" w:cs="Arial"/>
                <w:lang w:eastAsia="ko-KR"/>
              </w:rPr>
            </w:pPr>
            <w:r>
              <w:rPr>
                <w:rFonts w:eastAsia="Malgun Gothic" w:cs="Arial"/>
                <w:lang w:eastAsia="ko-KR"/>
              </w:rPr>
              <w:t>0.5</w:t>
            </w:r>
          </w:p>
        </w:tc>
        <w:tc>
          <w:tcPr>
            <w:tcW w:w="884" w:type="pct"/>
            <w:vAlign w:val="center"/>
          </w:tcPr>
          <w:p w14:paraId="78AA76D6" w14:textId="77777777" w:rsidR="00345F50" w:rsidRDefault="00345F50" w:rsidP="00345F50">
            <w:pPr>
              <w:pStyle w:val="TAC"/>
              <w:keepNext w:val="0"/>
              <w:keepLines w:val="0"/>
              <w:rPr>
                <w:lang w:eastAsia="zh-CN"/>
              </w:rPr>
            </w:pPr>
            <w:r>
              <w:rPr>
                <w:lang w:eastAsia="zh-CN"/>
              </w:rPr>
              <w:t>0.2</w:t>
            </w:r>
          </w:p>
        </w:tc>
      </w:tr>
      <w:tr w:rsidR="00345F50" w:rsidRPr="00DC7310" w14:paraId="0BD2386D" w14:textId="77777777" w:rsidTr="00953BD3">
        <w:trPr>
          <w:jc w:val="center"/>
        </w:trPr>
        <w:tc>
          <w:tcPr>
            <w:tcW w:w="1358" w:type="pct"/>
            <w:tcBorders>
              <w:top w:val="single" w:sz="4" w:space="0" w:color="auto"/>
              <w:bottom w:val="single" w:sz="4" w:space="0" w:color="auto"/>
            </w:tcBorders>
            <w:shd w:val="clear" w:color="auto" w:fill="auto"/>
            <w:vAlign w:val="center"/>
          </w:tcPr>
          <w:p w14:paraId="499E0498" w14:textId="77777777" w:rsidR="00345F50" w:rsidRPr="00DC7310" w:rsidRDefault="00345F50" w:rsidP="00345F50">
            <w:pPr>
              <w:pStyle w:val="TAC"/>
              <w:keepNext w:val="0"/>
              <w:keepLines w:val="0"/>
              <w:rPr>
                <w:rFonts w:cs="Arial"/>
              </w:rPr>
            </w:pPr>
            <w:r w:rsidRPr="00DC7310">
              <w:rPr>
                <w:rFonts w:cs="Arial"/>
              </w:rPr>
              <w:t>DC_8-2</w:t>
            </w:r>
            <w:r>
              <w:rPr>
                <w:rFonts w:cs="Arial"/>
              </w:rPr>
              <w:t>8</w:t>
            </w:r>
            <w:r w:rsidRPr="00DC7310">
              <w:rPr>
                <w:rFonts w:cs="Arial"/>
              </w:rPr>
              <w:t>-</w:t>
            </w:r>
            <w:r>
              <w:rPr>
                <w:rFonts w:cs="Arial"/>
              </w:rPr>
              <w:t>40</w:t>
            </w:r>
            <w:r w:rsidRPr="00DC7310">
              <w:rPr>
                <w:rFonts w:cs="Arial"/>
              </w:rPr>
              <w:t>_n</w:t>
            </w:r>
            <w:r>
              <w:rPr>
                <w:rFonts w:cs="Arial"/>
              </w:rPr>
              <w:t>1</w:t>
            </w:r>
          </w:p>
        </w:tc>
        <w:tc>
          <w:tcPr>
            <w:tcW w:w="937" w:type="pct"/>
            <w:vAlign w:val="center"/>
          </w:tcPr>
          <w:p w14:paraId="4E23235E" w14:textId="77777777" w:rsidR="00345F50" w:rsidRDefault="00345F50" w:rsidP="00345F50">
            <w:pPr>
              <w:pStyle w:val="TAC"/>
              <w:keepNext w:val="0"/>
              <w:keepLines w:val="0"/>
              <w:rPr>
                <w:lang w:eastAsia="ja-JP"/>
              </w:rPr>
            </w:pPr>
            <w:r>
              <w:rPr>
                <w:lang w:eastAsia="ja-JP"/>
              </w:rPr>
              <w:t>0.2</w:t>
            </w:r>
          </w:p>
        </w:tc>
        <w:tc>
          <w:tcPr>
            <w:tcW w:w="938" w:type="pct"/>
            <w:vAlign w:val="center"/>
          </w:tcPr>
          <w:p w14:paraId="3510B96C" w14:textId="77777777" w:rsidR="00345F50" w:rsidRDefault="00345F50" w:rsidP="00345F50">
            <w:pPr>
              <w:pStyle w:val="TAC"/>
              <w:keepNext w:val="0"/>
              <w:keepLines w:val="0"/>
              <w:rPr>
                <w:lang w:eastAsia="zh-CN"/>
              </w:rPr>
            </w:pPr>
            <w:r>
              <w:rPr>
                <w:lang w:eastAsia="zh-CN"/>
              </w:rPr>
              <w:t>0.2</w:t>
            </w:r>
          </w:p>
        </w:tc>
        <w:tc>
          <w:tcPr>
            <w:tcW w:w="883" w:type="pct"/>
            <w:vAlign w:val="center"/>
          </w:tcPr>
          <w:p w14:paraId="5DA629C4" w14:textId="77777777" w:rsidR="00345F50" w:rsidRDefault="00345F50" w:rsidP="00345F50">
            <w:pPr>
              <w:pStyle w:val="TAC"/>
              <w:keepNext w:val="0"/>
              <w:keepLines w:val="0"/>
              <w:rPr>
                <w:rFonts w:eastAsia="Malgun Gothic" w:cs="Arial"/>
                <w:lang w:eastAsia="ko-KR"/>
              </w:rPr>
            </w:pPr>
            <w:r>
              <w:rPr>
                <w:rFonts w:eastAsia="Malgun Gothic" w:cs="Arial"/>
                <w:lang w:eastAsia="ko-KR"/>
              </w:rPr>
              <w:t>0.5</w:t>
            </w:r>
          </w:p>
        </w:tc>
        <w:tc>
          <w:tcPr>
            <w:tcW w:w="884" w:type="pct"/>
            <w:vAlign w:val="center"/>
          </w:tcPr>
          <w:p w14:paraId="4A9D339F" w14:textId="77777777" w:rsidR="00345F50" w:rsidRDefault="00345F50" w:rsidP="00345F50">
            <w:pPr>
              <w:pStyle w:val="TAC"/>
              <w:keepNext w:val="0"/>
              <w:keepLines w:val="0"/>
              <w:rPr>
                <w:lang w:eastAsia="zh-CN"/>
              </w:rPr>
            </w:pPr>
            <w:r>
              <w:rPr>
                <w:lang w:eastAsia="zh-CN"/>
              </w:rPr>
              <w:t>0.2</w:t>
            </w:r>
          </w:p>
        </w:tc>
      </w:tr>
      <w:tr w:rsidR="00345F50" w:rsidRPr="00DC7310" w14:paraId="2F3B933D" w14:textId="77777777" w:rsidTr="00953BD3">
        <w:trPr>
          <w:jc w:val="center"/>
        </w:trPr>
        <w:tc>
          <w:tcPr>
            <w:tcW w:w="1358" w:type="pct"/>
            <w:tcBorders>
              <w:top w:val="single" w:sz="4" w:space="0" w:color="auto"/>
              <w:bottom w:val="single" w:sz="4" w:space="0" w:color="auto"/>
            </w:tcBorders>
            <w:shd w:val="clear" w:color="auto" w:fill="auto"/>
            <w:vAlign w:val="center"/>
          </w:tcPr>
          <w:p w14:paraId="1ACB6306" w14:textId="77777777" w:rsidR="00345F50" w:rsidRPr="00DC7310" w:rsidRDefault="00345F50" w:rsidP="00345F50">
            <w:pPr>
              <w:pStyle w:val="TAC"/>
              <w:keepNext w:val="0"/>
              <w:keepLines w:val="0"/>
              <w:rPr>
                <w:rFonts w:cs="Arial"/>
              </w:rPr>
            </w:pPr>
            <w:r w:rsidRPr="00CE690C">
              <w:rPr>
                <w:bCs/>
                <w:lang w:eastAsia="ja-JP"/>
              </w:rPr>
              <w:t>DC_8-28_n40-n71</w:t>
            </w:r>
          </w:p>
        </w:tc>
        <w:tc>
          <w:tcPr>
            <w:tcW w:w="937" w:type="pct"/>
            <w:vAlign w:val="center"/>
          </w:tcPr>
          <w:p w14:paraId="07A2A437" w14:textId="77777777" w:rsidR="00345F50" w:rsidRPr="00DC7310" w:rsidRDefault="00345F50" w:rsidP="00345F50">
            <w:pPr>
              <w:pStyle w:val="TAC"/>
              <w:keepNext w:val="0"/>
              <w:keepLines w:val="0"/>
              <w:rPr>
                <w:lang w:eastAsia="ja-JP"/>
              </w:rPr>
            </w:pPr>
            <w:r w:rsidRPr="00F9519C">
              <w:rPr>
                <w:rFonts w:eastAsia="DengXian"/>
                <w:lang w:eastAsia="zh-CN"/>
              </w:rPr>
              <w:t>0.2</w:t>
            </w:r>
          </w:p>
        </w:tc>
        <w:tc>
          <w:tcPr>
            <w:tcW w:w="938" w:type="pct"/>
            <w:vAlign w:val="center"/>
          </w:tcPr>
          <w:p w14:paraId="05828CF4" w14:textId="77777777" w:rsidR="00345F50" w:rsidRPr="00DC7310" w:rsidRDefault="00345F50" w:rsidP="00345F50">
            <w:pPr>
              <w:pStyle w:val="TAC"/>
              <w:keepNext w:val="0"/>
              <w:keepLines w:val="0"/>
              <w:rPr>
                <w:lang w:eastAsia="zh-CN"/>
              </w:rPr>
            </w:pPr>
            <w:r w:rsidRPr="00F9519C">
              <w:rPr>
                <w:rFonts w:eastAsia="DengXian"/>
                <w:lang w:eastAsia="zh-CN"/>
              </w:rPr>
              <w:t>0.7</w:t>
            </w:r>
          </w:p>
        </w:tc>
        <w:tc>
          <w:tcPr>
            <w:tcW w:w="883" w:type="pct"/>
            <w:vAlign w:val="center"/>
          </w:tcPr>
          <w:p w14:paraId="7C661E3D" w14:textId="77777777" w:rsidR="00345F50" w:rsidRPr="00DC7310" w:rsidRDefault="00345F50" w:rsidP="00345F50">
            <w:pPr>
              <w:pStyle w:val="TAC"/>
              <w:keepNext w:val="0"/>
              <w:keepLines w:val="0"/>
              <w:rPr>
                <w:rFonts w:eastAsia="Malgun Gothic" w:cs="Arial"/>
                <w:lang w:eastAsia="ko-KR"/>
              </w:rPr>
            </w:pPr>
            <w:r>
              <w:rPr>
                <w:rFonts w:hint="eastAsia"/>
                <w:lang w:eastAsia="zh-CN"/>
              </w:rPr>
              <w:t>-</w:t>
            </w:r>
          </w:p>
        </w:tc>
        <w:tc>
          <w:tcPr>
            <w:tcW w:w="884" w:type="pct"/>
            <w:vAlign w:val="center"/>
          </w:tcPr>
          <w:p w14:paraId="74A313CD" w14:textId="77777777" w:rsidR="00345F50" w:rsidRPr="00DC7310" w:rsidRDefault="00345F50" w:rsidP="00345F50">
            <w:pPr>
              <w:pStyle w:val="TAC"/>
              <w:keepNext w:val="0"/>
              <w:keepLines w:val="0"/>
              <w:rPr>
                <w:lang w:eastAsia="zh-CN"/>
              </w:rPr>
            </w:pPr>
            <w:r w:rsidRPr="00F9519C">
              <w:rPr>
                <w:rFonts w:eastAsia="DengXian"/>
                <w:lang w:eastAsia="zh-CN"/>
              </w:rPr>
              <w:t>0.7</w:t>
            </w:r>
          </w:p>
        </w:tc>
      </w:tr>
      <w:tr w:rsidR="00345F50" w:rsidRPr="00DC7310" w14:paraId="727B434B" w14:textId="77777777" w:rsidTr="00953BD3">
        <w:trPr>
          <w:jc w:val="center"/>
        </w:trPr>
        <w:tc>
          <w:tcPr>
            <w:tcW w:w="1358" w:type="pct"/>
            <w:tcBorders>
              <w:top w:val="single" w:sz="4" w:space="0" w:color="auto"/>
              <w:bottom w:val="single" w:sz="4" w:space="0" w:color="auto"/>
            </w:tcBorders>
            <w:shd w:val="clear" w:color="auto" w:fill="auto"/>
            <w:vAlign w:val="center"/>
          </w:tcPr>
          <w:p w14:paraId="1B8C5711" w14:textId="77777777" w:rsidR="00345F50" w:rsidRPr="00CE690C" w:rsidRDefault="00345F50" w:rsidP="00345F50">
            <w:pPr>
              <w:pStyle w:val="TAC"/>
              <w:keepNext w:val="0"/>
              <w:keepLines w:val="0"/>
              <w:rPr>
                <w:bCs/>
                <w:lang w:eastAsia="ja-JP"/>
              </w:rPr>
            </w:pPr>
            <w:r>
              <w:t>DC_8-28_n71</w:t>
            </w:r>
            <w:r w:rsidRPr="00DC7310">
              <w:t>-n</w:t>
            </w:r>
            <w:r>
              <w:t>77</w:t>
            </w:r>
          </w:p>
        </w:tc>
        <w:tc>
          <w:tcPr>
            <w:tcW w:w="937" w:type="pct"/>
            <w:vAlign w:val="center"/>
          </w:tcPr>
          <w:p w14:paraId="71F4DAB9" w14:textId="77777777" w:rsidR="00345F50" w:rsidRPr="00F9519C" w:rsidRDefault="00345F50" w:rsidP="00345F50">
            <w:pPr>
              <w:pStyle w:val="TAC"/>
              <w:keepNext w:val="0"/>
              <w:keepLines w:val="0"/>
              <w:rPr>
                <w:rFonts w:eastAsia="DengXian"/>
                <w:lang w:eastAsia="zh-CN"/>
              </w:rPr>
            </w:pPr>
            <w:r w:rsidRPr="00DC7310">
              <w:t>0.2</w:t>
            </w:r>
          </w:p>
        </w:tc>
        <w:tc>
          <w:tcPr>
            <w:tcW w:w="938" w:type="pct"/>
            <w:vAlign w:val="center"/>
          </w:tcPr>
          <w:p w14:paraId="5977EA36" w14:textId="77777777" w:rsidR="00345F50" w:rsidRPr="00F9519C" w:rsidRDefault="00345F50" w:rsidP="00345F50">
            <w:pPr>
              <w:pStyle w:val="TAC"/>
              <w:keepNext w:val="0"/>
              <w:keepLines w:val="0"/>
              <w:rPr>
                <w:rFonts w:eastAsia="DengXian"/>
                <w:lang w:eastAsia="zh-CN"/>
              </w:rPr>
            </w:pPr>
            <w:r w:rsidRPr="00DC7310">
              <w:rPr>
                <w:rFonts w:hint="eastAsia"/>
                <w:lang w:eastAsia="zh-CN"/>
              </w:rPr>
              <w:t>0</w:t>
            </w:r>
            <w:r w:rsidRPr="00DC7310">
              <w:rPr>
                <w:lang w:eastAsia="zh-CN"/>
              </w:rPr>
              <w:t>.</w:t>
            </w:r>
            <w:r>
              <w:rPr>
                <w:lang w:eastAsia="zh-CN"/>
              </w:rPr>
              <w:t>7</w:t>
            </w:r>
          </w:p>
        </w:tc>
        <w:tc>
          <w:tcPr>
            <w:tcW w:w="883" w:type="pct"/>
            <w:vAlign w:val="center"/>
          </w:tcPr>
          <w:p w14:paraId="6860EEF5" w14:textId="77777777" w:rsidR="00345F50" w:rsidRDefault="00345F50" w:rsidP="00345F50">
            <w:pPr>
              <w:pStyle w:val="TAC"/>
              <w:keepNext w:val="0"/>
              <w:keepLines w:val="0"/>
              <w:rPr>
                <w:lang w:eastAsia="zh-CN"/>
              </w:rPr>
            </w:pPr>
            <w:r w:rsidRPr="00DC7310">
              <w:rPr>
                <w:rFonts w:eastAsia="Malgun Gothic" w:cs="Arial"/>
                <w:lang w:eastAsia="ko-KR"/>
              </w:rPr>
              <w:t>0.</w:t>
            </w:r>
            <w:r>
              <w:rPr>
                <w:rFonts w:eastAsia="Malgun Gothic" w:cs="Arial"/>
                <w:lang w:eastAsia="ko-KR"/>
              </w:rPr>
              <w:t>7</w:t>
            </w:r>
          </w:p>
        </w:tc>
        <w:tc>
          <w:tcPr>
            <w:tcW w:w="884" w:type="pct"/>
            <w:vAlign w:val="center"/>
          </w:tcPr>
          <w:p w14:paraId="69BC28EF" w14:textId="77777777" w:rsidR="00345F50" w:rsidRPr="00F9519C" w:rsidRDefault="00345F50" w:rsidP="00345F50">
            <w:pPr>
              <w:pStyle w:val="TAC"/>
              <w:keepNext w:val="0"/>
              <w:keepLines w:val="0"/>
              <w:rPr>
                <w:rFonts w:eastAsia="DengXian"/>
                <w:lang w:eastAsia="zh-CN"/>
              </w:rPr>
            </w:pPr>
            <w:r w:rsidRPr="00DC7310">
              <w:rPr>
                <w:rFonts w:hint="eastAsia"/>
                <w:lang w:eastAsia="zh-CN"/>
              </w:rPr>
              <w:t>0</w:t>
            </w:r>
            <w:r w:rsidRPr="00DC7310">
              <w:rPr>
                <w:lang w:eastAsia="zh-CN"/>
              </w:rPr>
              <w:t>.5</w:t>
            </w:r>
          </w:p>
        </w:tc>
      </w:tr>
      <w:tr w:rsidR="00345F50" w:rsidRPr="00DC7310" w14:paraId="6AE8773B" w14:textId="77777777" w:rsidTr="00953BD3">
        <w:trPr>
          <w:jc w:val="center"/>
        </w:trPr>
        <w:tc>
          <w:tcPr>
            <w:tcW w:w="1358" w:type="pct"/>
            <w:tcBorders>
              <w:top w:val="single" w:sz="4" w:space="0" w:color="auto"/>
              <w:bottom w:val="single" w:sz="4" w:space="0" w:color="auto"/>
            </w:tcBorders>
            <w:shd w:val="clear" w:color="auto" w:fill="auto"/>
            <w:vAlign w:val="center"/>
          </w:tcPr>
          <w:p w14:paraId="7DD198B7" w14:textId="77777777" w:rsidR="00345F50" w:rsidRPr="00DC7310" w:rsidRDefault="00345F50" w:rsidP="00345F50">
            <w:pPr>
              <w:pStyle w:val="TAC"/>
              <w:keepNext w:val="0"/>
              <w:keepLines w:val="0"/>
              <w:rPr>
                <w:lang w:eastAsia="zh-CN"/>
              </w:rPr>
            </w:pPr>
            <w:r w:rsidRPr="00DC7310">
              <w:t>DC_8_n28-n77-n79</w:t>
            </w:r>
          </w:p>
        </w:tc>
        <w:tc>
          <w:tcPr>
            <w:tcW w:w="937" w:type="pct"/>
            <w:vAlign w:val="center"/>
          </w:tcPr>
          <w:p w14:paraId="6CDCAA13" w14:textId="77777777" w:rsidR="00345F50" w:rsidRPr="00DC7310" w:rsidRDefault="00345F50" w:rsidP="00345F50">
            <w:pPr>
              <w:pStyle w:val="TAC"/>
              <w:keepNext w:val="0"/>
              <w:keepLines w:val="0"/>
              <w:rPr>
                <w:lang w:eastAsia="zh-CN"/>
              </w:rPr>
            </w:pPr>
            <w:r w:rsidRPr="00DC7310">
              <w:t>0.2</w:t>
            </w:r>
          </w:p>
        </w:tc>
        <w:tc>
          <w:tcPr>
            <w:tcW w:w="938" w:type="pct"/>
            <w:vAlign w:val="center"/>
          </w:tcPr>
          <w:p w14:paraId="68759602"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0208B55B" w14:textId="77777777" w:rsidR="00345F50" w:rsidRPr="00DC7310" w:rsidRDefault="00345F50" w:rsidP="00345F50">
            <w:pPr>
              <w:pStyle w:val="TAC"/>
              <w:keepNext w:val="0"/>
              <w:keepLines w:val="0"/>
              <w:rPr>
                <w:lang w:eastAsia="zh-CN"/>
              </w:rPr>
            </w:pPr>
            <w:r w:rsidRPr="00DC7310">
              <w:rPr>
                <w:rFonts w:hint="eastAsia"/>
                <w:lang w:eastAsia="ja-JP"/>
              </w:rPr>
              <w:t>0</w:t>
            </w:r>
            <w:r w:rsidRPr="00DC7310">
              <w:rPr>
                <w:lang w:eastAsia="ja-JP"/>
              </w:rPr>
              <w:t>.5</w:t>
            </w:r>
          </w:p>
        </w:tc>
        <w:tc>
          <w:tcPr>
            <w:tcW w:w="884" w:type="pct"/>
            <w:vAlign w:val="center"/>
          </w:tcPr>
          <w:p w14:paraId="23220361"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7396122D" w14:textId="77777777" w:rsidTr="00953BD3">
        <w:trPr>
          <w:jc w:val="center"/>
        </w:trPr>
        <w:tc>
          <w:tcPr>
            <w:tcW w:w="1358" w:type="pct"/>
            <w:tcBorders>
              <w:top w:val="single" w:sz="4" w:space="0" w:color="auto"/>
              <w:bottom w:val="single" w:sz="4" w:space="0" w:color="auto"/>
            </w:tcBorders>
            <w:shd w:val="clear" w:color="auto" w:fill="auto"/>
            <w:vAlign w:val="center"/>
          </w:tcPr>
          <w:p w14:paraId="7332FEDA" w14:textId="77777777" w:rsidR="00345F50" w:rsidRPr="00DC7310" w:rsidRDefault="00345F50" w:rsidP="00345F50">
            <w:pPr>
              <w:pStyle w:val="TAC"/>
              <w:keepNext w:val="0"/>
              <w:keepLines w:val="0"/>
            </w:pPr>
            <w:r w:rsidRPr="00FC21AA">
              <w:t>DC_8-32_n1-n78</w:t>
            </w:r>
          </w:p>
        </w:tc>
        <w:tc>
          <w:tcPr>
            <w:tcW w:w="937" w:type="pct"/>
            <w:vAlign w:val="center"/>
          </w:tcPr>
          <w:p w14:paraId="0667EB1C" w14:textId="77777777" w:rsidR="00345F50" w:rsidRPr="00DC7310" w:rsidRDefault="00345F50" w:rsidP="00345F50">
            <w:pPr>
              <w:pStyle w:val="TAC"/>
              <w:keepNext w:val="0"/>
              <w:keepLines w:val="0"/>
            </w:pPr>
            <w:r w:rsidRPr="00FC21AA">
              <w:rPr>
                <w:rFonts w:cs="Arial"/>
                <w:lang w:eastAsia="zh-CN"/>
              </w:rPr>
              <w:t>0.</w:t>
            </w:r>
            <w:r w:rsidRPr="00FC21AA">
              <w:rPr>
                <w:rFonts w:eastAsia="PMingLiU" w:cs="Arial"/>
                <w:lang w:eastAsia="zh-TW"/>
              </w:rPr>
              <w:t>2</w:t>
            </w:r>
          </w:p>
        </w:tc>
        <w:tc>
          <w:tcPr>
            <w:tcW w:w="938" w:type="pct"/>
            <w:vAlign w:val="center"/>
          </w:tcPr>
          <w:p w14:paraId="5BB332AA" w14:textId="77777777" w:rsidR="00345F50" w:rsidRPr="00DC7310" w:rsidRDefault="00345F50" w:rsidP="00345F50">
            <w:pPr>
              <w:pStyle w:val="TAC"/>
              <w:keepNext w:val="0"/>
              <w:keepLines w:val="0"/>
              <w:rPr>
                <w:lang w:eastAsia="zh-CN"/>
              </w:rPr>
            </w:pPr>
            <w:r w:rsidRPr="00FC21AA">
              <w:rPr>
                <w:rFonts w:cs="Arial"/>
                <w:lang w:eastAsia="zh-CN"/>
              </w:rPr>
              <w:t>-</w:t>
            </w:r>
          </w:p>
        </w:tc>
        <w:tc>
          <w:tcPr>
            <w:tcW w:w="883" w:type="pct"/>
            <w:vAlign w:val="center"/>
          </w:tcPr>
          <w:p w14:paraId="04AB8505" w14:textId="77777777" w:rsidR="00345F50" w:rsidRPr="00DC7310" w:rsidRDefault="00345F50" w:rsidP="00345F50">
            <w:pPr>
              <w:pStyle w:val="TAC"/>
              <w:keepNext w:val="0"/>
              <w:keepLines w:val="0"/>
              <w:rPr>
                <w:lang w:eastAsia="ja-JP"/>
              </w:rPr>
            </w:pPr>
            <w:r w:rsidRPr="00FC21AA">
              <w:rPr>
                <w:rFonts w:cs="Arial"/>
                <w:lang w:eastAsia="zh-CN"/>
              </w:rPr>
              <w:t>-</w:t>
            </w:r>
          </w:p>
        </w:tc>
        <w:tc>
          <w:tcPr>
            <w:tcW w:w="884" w:type="pct"/>
            <w:vAlign w:val="center"/>
          </w:tcPr>
          <w:p w14:paraId="431ABB73" w14:textId="77777777" w:rsidR="00345F50" w:rsidRPr="00DC7310" w:rsidRDefault="00345F50" w:rsidP="00345F50">
            <w:pPr>
              <w:pStyle w:val="TAC"/>
              <w:keepNext w:val="0"/>
              <w:keepLines w:val="0"/>
              <w:rPr>
                <w:lang w:eastAsia="zh-CN"/>
              </w:rPr>
            </w:pPr>
            <w:r w:rsidRPr="00FC21AA">
              <w:rPr>
                <w:rFonts w:cs="Arial"/>
                <w:lang w:eastAsia="zh-CN"/>
              </w:rPr>
              <w:t>0.5</w:t>
            </w:r>
          </w:p>
        </w:tc>
      </w:tr>
      <w:tr w:rsidR="00345F50" w:rsidRPr="00DC7310" w14:paraId="339C8F01" w14:textId="77777777" w:rsidTr="00953BD3">
        <w:trPr>
          <w:jc w:val="center"/>
        </w:trPr>
        <w:tc>
          <w:tcPr>
            <w:tcW w:w="1358" w:type="pct"/>
            <w:tcBorders>
              <w:top w:val="single" w:sz="4" w:space="0" w:color="auto"/>
              <w:bottom w:val="single" w:sz="4" w:space="0" w:color="auto"/>
            </w:tcBorders>
            <w:shd w:val="clear" w:color="auto" w:fill="auto"/>
            <w:vAlign w:val="center"/>
          </w:tcPr>
          <w:p w14:paraId="5F443BA9" w14:textId="77777777" w:rsidR="00345F50" w:rsidRPr="00FC21AA" w:rsidRDefault="00345F50" w:rsidP="00345F50">
            <w:pPr>
              <w:pStyle w:val="TAC"/>
              <w:keepNext w:val="0"/>
              <w:keepLines w:val="0"/>
            </w:pPr>
            <w:r w:rsidRPr="00DC7310">
              <w:rPr>
                <w:rFonts w:cs="Arial"/>
              </w:rPr>
              <w:t>DC_8-</w:t>
            </w:r>
            <w:r>
              <w:rPr>
                <w:rFonts w:cs="Arial"/>
              </w:rPr>
              <w:t>38</w:t>
            </w:r>
            <w:r w:rsidRPr="00DC7310">
              <w:rPr>
                <w:rFonts w:cs="Arial"/>
              </w:rPr>
              <w:t>-</w:t>
            </w:r>
            <w:r>
              <w:rPr>
                <w:rFonts w:cs="Arial"/>
              </w:rPr>
              <w:t>40</w:t>
            </w:r>
            <w:r w:rsidRPr="00DC7310">
              <w:rPr>
                <w:rFonts w:cs="Arial"/>
              </w:rPr>
              <w:t>_n</w:t>
            </w:r>
            <w:r>
              <w:rPr>
                <w:rFonts w:cs="Arial"/>
              </w:rPr>
              <w:t>28</w:t>
            </w:r>
          </w:p>
        </w:tc>
        <w:tc>
          <w:tcPr>
            <w:tcW w:w="937" w:type="pct"/>
            <w:vAlign w:val="center"/>
          </w:tcPr>
          <w:p w14:paraId="57B1B136" w14:textId="77777777" w:rsidR="00345F50" w:rsidRPr="00FC21AA" w:rsidRDefault="00345F50" w:rsidP="00345F50">
            <w:pPr>
              <w:pStyle w:val="TAC"/>
              <w:keepNext w:val="0"/>
              <w:keepLines w:val="0"/>
              <w:rPr>
                <w:rFonts w:cs="Arial"/>
                <w:lang w:eastAsia="zh-CN"/>
              </w:rPr>
            </w:pPr>
            <w:r>
              <w:rPr>
                <w:lang w:eastAsia="ja-JP"/>
              </w:rPr>
              <w:t>0.2</w:t>
            </w:r>
          </w:p>
        </w:tc>
        <w:tc>
          <w:tcPr>
            <w:tcW w:w="938" w:type="pct"/>
            <w:vAlign w:val="center"/>
          </w:tcPr>
          <w:p w14:paraId="56E85742" w14:textId="77777777" w:rsidR="00345F50" w:rsidRPr="00FC21AA" w:rsidRDefault="00345F50" w:rsidP="00345F50">
            <w:pPr>
              <w:pStyle w:val="TAC"/>
              <w:keepNext w:val="0"/>
              <w:keepLines w:val="0"/>
              <w:rPr>
                <w:rFonts w:cs="Arial"/>
                <w:lang w:eastAsia="zh-CN"/>
              </w:rPr>
            </w:pPr>
            <w:r>
              <w:rPr>
                <w:lang w:eastAsia="zh-CN"/>
              </w:rPr>
              <w:t>0.5</w:t>
            </w:r>
          </w:p>
        </w:tc>
        <w:tc>
          <w:tcPr>
            <w:tcW w:w="883" w:type="pct"/>
            <w:vAlign w:val="center"/>
          </w:tcPr>
          <w:p w14:paraId="2A68555F" w14:textId="77777777" w:rsidR="00345F50" w:rsidRPr="00FC21AA" w:rsidRDefault="00345F50" w:rsidP="00345F50">
            <w:pPr>
              <w:pStyle w:val="TAC"/>
              <w:keepNext w:val="0"/>
              <w:keepLines w:val="0"/>
              <w:rPr>
                <w:rFonts w:cs="Arial"/>
                <w:lang w:eastAsia="zh-CN"/>
              </w:rPr>
            </w:pPr>
            <w:r>
              <w:rPr>
                <w:rFonts w:eastAsia="Malgun Gothic" w:cs="Arial"/>
                <w:lang w:eastAsia="ko-KR"/>
              </w:rPr>
              <w:t>0.5</w:t>
            </w:r>
          </w:p>
        </w:tc>
        <w:tc>
          <w:tcPr>
            <w:tcW w:w="884" w:type="pct"/>
            <w:vAlign w:val="center"/>
          </w:tcPr>
          <w:p w14:paraId="7F9FE18B" w14:textId="77777777" w:rsidR="00345F50" w:rsidRPr="00FC21AA" w:rsidRDefault="00345F50" w:rsidP="00345F50">
            <w:pPr>
              <w:pStyle w:val="TAC"/>
              <w:keepNext w:val="0"/>
              <w:keepLines w:val="0"/>
              <w:rPr>
                <w:rFonts w:cs="Arial"/>
                <w:lang w:eastAsia="zh-CN"/>
              </w:rPr>
            </w:pPr>
            <w:r>
              <w:rPr>
                <w:lang w:eastAsia="zh-CN"/>
              </w:rPr>
              <w:t>0.2</w:t>
            </w:r>
          </w:p>
        </w:tc>
      </w:tr>
      <w:tr w:rsidR="00345F50" w:rsidRPr="00DC7310" w14:paraId="3BF8F013" w14:textId="77777777" w:rsidTr="00953BD3">
        <w:trPr>
          <w:jc w:val="center"/>
        </w:trPr>
        <w:tc>
          <w:tcPr>
            <w:tcW w:w="1358" w:type="pct"/>
            <w:tcBorders>
              <w:top w:val="single" w:sz="4" w:space="0" w:color="auto"/>
              <w:bottom w:val="single" w:sz="4" w:space="0" w:color="auto"/>
            </w:tcBorders>
            <w:shd w:val="clear" w:color="auto" w:fill="auto"/>
            <w:vAlign w:val="center"/>
          </w:tcPr>
          <w:p w14:paraId="1826D66F" w14:textId="77777777" w:rsidR="00345F50" w:rsidRPr="00DC7310" w:rsidRDefault="00345F50" w:rsidP="00345F50">
            <w:pPr>
              <w:pStyle w:val="TAC"/>
              <w:keepNext w:val="0"/>
              <w:keepLines w:val="0"/>
              <w:rPr>
                <w:rFonts w:cs="Arial"/>
              </w:rPr>
            </w:pPr>
            <w:r w:rsidRPr="00DC7310">
              <w:rPr>
                <w:rFonts w:eastAsia="MS Mincho" w:cs="Arial" w:hint="eastAsia"/>
                <w:bCs/>
                <w:lang w:eastAsia="zh-CN"/>
              </w:rPr>
              <w:t>DC_8_</w:t>
            </w:r>
            <w:r w:rsidRPr="00DC7310">
              <w:rPr>
                <w:rFonts w:cs="Arial" w:hint="eastAsia"/>
                <w:bCs/>
                <w:lang w:eastAsia="zh-CN"/>
              </w:rPr>
              <w:t>n39-</w:t>
            </w:r>
            <w:r w:rsidRPr="00DC7310">
              <w:rPr>
                <w:rFonts w:eastAsia="MS Mincho" w:cs="Arial" w:hint="eastAsia"/>
                <w:bCs/>
                <w:lang w:eastAsia="zh-CN"/>
              </w:rPr>
              <w:t>n40-</w:t>
            </w:r>
            <w:r w:rsidRPr="00DC7310">
              <w:rPr>
                <w:rFonts w:cs="Arial" w:hint="eastAsia"/>
                <w:bCs/>
                <w:lang w:eastAsia="zh-CN"/>
              </w:rPr>
              <w:t>n79</w:t>
            </w:r>
          </w:p>
        </w:tc>
        <w:tc>
          <w:tcPr>
            <w:tcW w:w="937" w:type="pct"/>
            <w:vAlign w:val="center"/>
          </w:tcPr>
          <w:p w14:paraId="24FD153A" w14:textId="77777777" w:rsidR="00345F50" w:rsidRPr="00DC7310" w:rsidRDefault="00345F50" w:rsidP="00345F50">
            <w:pPr>
              <w:pStyle w:val="TAC"/>
              <w:keepNext w:val="0"/>
              <w:keepLines w:val="0"/>
            </w:pPr>
            <w:r w:rsidRPr="00DC7310">
              <w:rPr>
                <w:rFonts w:cs="Arial"/>
                <w:lang w:eastAsia="zh-CN"/>
              </w:rPr>
              <w:t>-</w:t>
            </w:r>
          </w:p>
        </w:tc>
        <w:tc>
          <w:tcPr>
            <w:tcW w:w="938" w:type="pct"/>
            <w:vAlign w:val="center"/>
          </w:tcPr>
          <w:p w14:paraId="1C240EB1" w14:textId="77777777" w:rsidR="00345F50" w:rsidRPr="00DC7310" w:rsidRDefault="00345F50" w:rsidP="00345F50">
            <w:pPr>
              <w:pStyle w:val="TAC"/>
              <w:keepNext w:val="0"/>
              <w:keepLines w:val="0"/>
            </w:pPr>
            <w:r w:rsidRPr="00DC7310">
              <w:rPr>
                <w:rFonts w:cs="Arial"/>
                <w:lang w:eastAsia="zh-CN"/>
              </w:rPr>
              <w:t>0.3</w:t>
            </w:r>
          </w:p>
        </w:tc>
        <w:tc>
          <w:tcPr>
            <w:tcW w:w="883" w:type="pct"/>
            <w:vAlign w:val="center"/>
          </w:tcPr>
          <w:p w14:paraId="2E544DC1" w14:textId="77777777" w:rsidR="00345F50" w:rsidRPr="00DC7310" w:rsidRDefault="00345F50" w:rsidP="00345F50">
            <w:pPr>
              <w:pStyle w:val="TAC"/>
              <w:keepNext w:val="0"/>
              <w:keepLines w:val="0"/>
            </w:pPr>
            <w:r w:rsidRPr="00DC7310">
              <w:rPr>
                <w:rFonts w:cs="Arial"/>
                <w:lang w:eastAsia="zh-CN"/>
              </w:rPr>
              <w:t>0.3</w:t>
            </w:r>
          </w:p>
        </w:tc>
        <w:tc>
          <w:tcPr>
            <w:tcW w:w="884" w:type="pct"/>
            <w:vAlign w:val="center"/>
          </w:tcPr>
          <w:p w14:paraId="7337BA74" w14:textId="77777777" w:rsidR="00345F50" w:rsidRPr="00DC7310" w:rsidRDefault="00345F50" w:rsidP="00345F50">
            <w:pPr>
              <w:pStyle w:val="TAC"/>
              <w:keepNext w:val="0"/>
              <w:keepLines w:val="0"/>
            </w:pPr>
            <w:r w:rsidRPr="00DC7310">
              <w:rPr>
                <w:rFonts w:cs="Arial"/>
                <w:lang w:eastAsia="zh-CN"/>
              </w:rPr>
              <w:t>0</w:t>
            </w:r>
            <w:r w:rsidRPr="00DC7310">
              <w:rPr>
                <w:rFonts w:cs="Arial" w:hint="eastAsia"/>
                <w:lang w:eastAsia="zh-CN"/>
              </w:rPr>
              <w:t>.5</w:t>
            </w:r>
          </w:p>
        </w:tc>
      </w:tr>
      <w:tr w:rsidR="00345F50" w:rsidRPr="00DC7310" w14:paraId="089021DA" w14:textId="77777777" w:rsidTr="00953BD3">
        <w:tblPrEx>
          <w:tblLook w:val="04A0" w:firstRow="1" w:lastRow="0" w:firstColumn="1" w:lastColumn="0" w:noHBand="0" w:noVBand="1"/>
        </w:tblPrEx>
        <w:trPr>
          <w:jc w:val="center"/>
        </w:trPr>
        <w:tc>
          <w:tcPr>
            <w:tcW w:w="1358" w:type="pct"/>
            <w:tcBorders>
              <w:top w:val="single" w:sz="4" w:space="0" w:color="auto"/>
              <w:left w:val="single" w:sz="4" w:space="0" w:color="auto"/>
              <w:bottom w:val="single" w:sz="4" w:space="0" w:color="auto"/>
              <w:right w:val="single" w:sz="4" w:space="0" w:color="auto"/>
            </w:tcBorders>
            <w:vAlign w:val="center"/>
          </w:tcPr>
          <w:p w14:paraId="581ECD29" w14:textId="77777777" w:rsidR="00345F50" w:rsidRPr="00DC7310" w:rsidRDefault="00345F50" w:rsidP="00345F50">
            <w:pPr>
              <w:pStyle w:val="TAC"/>
              <w:keepNext w:val="0"/>
              <w:keepLines w:val="0"/>
              <w:rPr>
                <w:rFonts w:eastAsia="MS Mincho" w:cs="Arial"/>
                <w:bCs/>
                <w:lang w:eastAsia="zh-CN"/>
              </w:rPr>
            </w:pPr>
            <w:r w:rsidRPr="00DC7310">
              <w:rPr>
                <w:rFonts w:eastAsia="MS Mincho" w:cs="Arial"/>
                <w:bCs/>
                <w:lang w:eastAsia="zh-CN"/>
              </w:rPr>
              <w:t>DC_8-39_n40-n79</w:t>
            </w:r>
          </w:p>
        </w:tc>
        <w:tc>
          <w:tcPr>
            <w:tcW w:w="937" w:type="pct"/>
            <w:tcBorders>
              <w:top w:val="single" w:sz="4" w:space="0" w:color="auto"/>
              <w:left w:val="single" w:sz="4" w:space="0" w:color="auto"/>
              <w:bottom w:val="single" w:sz="4" w:space="0" w:color="auto"/>
              <w:right w:val="single" w:sz="4" w:space="0" w:color="auto"/>
            </w:tcBorders>
            <w:vAlign w:val="center"/>
          </w:tcPr>
          <w:p w14:paraId="30B189F1" w14:textId="77777777" w:rsidR="00345F50" w:rsidRPr="00DC7310" w:rsidRDefault="00345F50" w:rsidP="00345F50">
            <w:pPr>
              <w:pStyle w:val="TAC"/>
              <w:keepNext w:val="0"/>
              <w:keepLines w:val="0"/>
              <w:rPr>
                <w:rFonts w:eastAsia="MS Mincho" w:cs="Arial"/>
                <w:bCs/>
                <w:lang w:eastAsia="zh-CN"/>
              </w:rPr>
            </w:pPr>
            <w:r w:rsidRPr="00DC7310">
              <w:rPr>
                <w:rFonts w:eastAsia="MS Mincho" w:cs="Arial"/>
                <w:bCs/>
                <w:lang w:eastAsia="zh-CN"/>
              </w:rPr>
              <w:t>-</w:t>
            </w:r>
          </w:p>
        </w:tc>
        <w:tc>
          <w:tcPr>
            <w:tcW w:w="938" w:type="pct"/>
            <w:tcBorders>
              <w:top w:val="single" w:sz="4" w:space="0" w:color="auto"/>
              <w:left w:val="single" w:sz="4" w:space="0" w:color="auto"/>
              <w:bottom w:val="single" w:sz="4" w:space="0" w:color="auto"/>
              <w:right w:val="single" w:sz="4" w:space="0" w:color="auto"/>
            </w:tcBorders>
            <w:vAlign w:val="center"/>
          </w:tcPr>
          <w:p w14:paraId="2605B98B" w14:textId="77777777" w:rsidR="00345F50" w:rsidRPr="00DC7310" w:rsidRDefault="00345F50" w:rsidP="00345F50">
            <w:pPr>
              <w:pStyle w:val="TAC"/>
              <w:keepNext w:val="0"/>
              <w:keepLines w:val="0"/>
              <w:rPr>
                <w:rFonts w:eastAsia="MS Mincho" w:cs="Arial"/>
                <w:bCs/>
                <w:lang w:eastAsia="zh-CN"/>
              </w:rPr>
            </w:pPr>
            <w:r w:rsidRPr="00DC7310">
              <w:rPr>
                <w:rFonts w:eastAsia="MS Mincho" w:cs="Arial"/>
                <w:bCs/>
                <w:lang w:eastAsia="zh-CN"/>
              </w:rPr>
              <w:t>0.3</w:t>
            </w:r>
          </w:p>
        </w:tc>
        <w:tc>
          <w:tcPr>
            <w:tcW w:w="883" w:type="pct"/>
            <w:tcBorders>
              <w:top w:val="single" w:sz="4" w:space="0" w:color="auto"/>
              <w:left w:val="single" w:sz="4" w:space="0" w:color="auto"/>
              <w:bottom w:val="single" w:sz="4" w:space="0" w:color="auto"/>
              <w:right w:val="single" w:sz="4" w:space="0" w:color="auto"/>
            </w:tcBorders>
            <w:vAlign w:val="center"/>
          </w:tcPr>
          <w:p w14:paraId="44ABDEEA" w14:textId="77777777" w:rsidR="00345F50" w:rsidRPr="00DC7310" w:rsidRDefault="00345F50" w:rsidP="00345F50">
            <w:pPr>
              <w:pStyle w:val="TAC"/>
              <w:keepNext w:val="0"/>
              <w:keepLines w:val="0"/>
              <w:rPr>
                <w:rFonts w:eastAsia="MS Mincho" w:cs="Arial"/>
                <w:bCs/>
                <w:lang w:eastAsia="zh-CN"/>
              </w:rPr>
            </w:pPr>
            <w:r w:rsidRPr="00DC7310">
              <w:rPr>
                <w:rFonts w:eastAsia="MS Mincho" w:cs="Arial"/>
                <w:bCs/>
                <w:lang w:eastAsia="zh-CN"/>
              </w:rPr>
              <w:t>0.3</w:t>
            </w:r>
          </w:p>
        </w:tc>
        <w:tc>
          <w:tcPr>
            <w:tcW w:w="884" w:type="pct"/>
            <w:tcBorders>
              <w:top w:val="single" w:sz="4" w:space="0" w:color="auto"/>
              <w:left w:val="single" w:sz="4" w:space="0" w:color="auto"/>
              <w:bottom w:val="single" w:sz="4" w:space="0" w:color="auto"/>
              <w:right w:val="single" w:sz="4" w:space="0" w:color="auto"/>
            </w:tcBorders>
            <w:vAlign w:val="center"/>
          </w:tcPr>
          <w:p w14:paraId="1093938C" w14:textId="77777777" w:rsidR="00345F50" w:rsidRPr="00DC7310" w:rsidRDefault="00345F50" w:rsidP="00345F50">
            <w:pPr>
              <w:pStyle w:val="TAC"/>
              <w:keepNext w:val="0"/>
              <w:keepLines w:val="0"/>
              <w:rPr>
                <w:rFonts w:eastAsia="MS Mincho" w:cs="Arial"/>
                <w:bCs/>
                <w:lang w:eastAsia="zh-CN"/>
              </w:rPr>
            </w:pPr>
            <w:r w:rsidRPr="00DC7310">
              <w:rPr>
                <w:rFonts w:eastAsia="MS Mincho" w:cs="Arial"/>
                <w:bCs/>
                <w:lang w:eastAsia="zh-CN"/>
              </w:rPr>
              <w:t>0.5</w:t>
            </w:r>
          </w:p>
        </w:tc>
      </w:tr>
      <w:tr w:rsidR="00345F50" w:rsidRPr="00DC7310" w14:paraId="69B8C154" w14:textId="77777777" w:rsidTr="00953BD3">
        <w:trPr>
          <w:jc w:val="center"/>
        </w:trPr>
        <w:tc>
          <w:tcPr>
            <w:tcW w:w="1358" w:type="pct"/>
            <w:tcBorders>
              <w:top w:val="single" w:sz="4" w:space="0" w:color="auto"/>
              <w:bottom w:val="single" w:sz="4" w:space="0" w:color="auto"/>
            </w:tcBorders>
            <w:shd w:val="clear" w:color="auto" w:fill="auto"/>
            <w:vAlign w:val="center"/>
          </w:tcPr>
          <w:p w14:paraId="1C6F6052" w14:textId="77777777" w:rsidR="00345F50" w:rsidRPr="00DC7310" w:rsidRDefault="00345F50" w:rsidP="00345F50">
            <w:pPr>
              <w:pStyle w:val="TAC"/>
              <w:keepNext w:val="0"/>
              <w:keepLines w:val="0"/>
              <w:rPr>
                <w:rFonts w:cs="Arial"/>
              </w:rPr>
            </w:pPr>
            <w:r w:rsidRPr="00DC7310">
              <w:rPr>
                <w:rFonts w:eastAsia="MS Mincho" w:cs="Arial"/>
                <w:bCs/>
                <w:szCs w:val="18"/>
              </w:rPr>
              <w:t>DC_8-40_n1-n78</w:t>
            </w:r>
          </w:p>
        </w:tc>
        <w:tc>
          <w:tcPr>
            <w:tcW w:w="937" w:type="pct"/>
            <w:vAlign w:val="center"/>
          </w:tcPr>
          <w:p w14:paraId="77CEDF23" w14:textId="77777777" w:rsidR="00345F50" w:rsidRPr="00DC7310" w:rsidRDefault="00345F50" w:rsidP="00345F50">
            <w:pPr>
              <w:pStyle w:val="TAC"/>
              <w:keepNext w:val="0"/>
              <w:keepLines w:val="0"/>
              <w:rPr>
                <w:rFonts w:eastAsia="MS Mincho" w:cs="Arial"/>
                <w:bCs/>
                <w:szCs w:val="18"/>
              </w:rPr>
            </w:pPr>
            <w:r w:rsidRPr="00DC7310">
              <w:rPr>
                <w:rFonts w:eastAsia="DengXian" w:cs="Arial"/>
                <w:bCs/>
                <w:szCs w:val="18"/>
                <w:lang w:eastAsia="zh-CN"/>
              </w:rPr>
              <w:t>0.2</w:t>
            </w:r>
          </w:p>
        </w:tc>
        <w:tc>
          <w:tcPr>
            <w:tcW w:w="938" w:type="pct"/>
            <w:vAlign w:val="center"/>
          </w:tcPr>
          <w:p w14:paraId="56532824" w14:textId="77777777" w:rsidR="00345F50" w:rsidRPr="00DC7310" w:rsidRDefault="00345F50" w:rsidP="00345F50">
            <w:pPr>
              <w:pStyle w:val="TAC"/>
              <w:keepNext w:val="0"/>
              <w:keepLines w:val="0"/>
              <w:rPr>
                <w:rFonts w:eastAsia="MS Mincho" w:cs="Arial"/>
                <w:bCs/>
                <w:szCs w:val="18"/>
              </w:rPr>
            </w:pPr>
            <w:r w:rsidRPr="00DC7310">
              <w:rPr>
                <w:szCs w:val="18"/>
                <w:lang w:eastAsia="ja-JP"/>
              </w:rPr>
              <w:t>0.4</w:t>
            </w:r>
            <w:r w:rsidRPr="00DC7310">
              <w:rPr>
                <w:rFonts w:eastAsia="Malgun Gothic" w:cs="Arial"/>
                <w:szCs w:val="18"/>
                <w:vertAlign w:val="superscript"/>
                <w:lang w:eastAsia="ko-KR"/>
              </w:rPr>
              <w:t>5</w:t>
            </w:r>
          </w:p>
        </w:tc>
        <w:tc>
          <w:tcPr>
            <w:tcW w:w="883" w:type="pct"/>
            <w:vAlign w:val="center"/>
          </w:tcPr>
          <w:p w14:paraId="4F37D29B" w14:textId="77777777" w:rsidR="00345F50" w:rsidRPr="00DC7310" w:rsidRDefault="00345F50" w:rsidP="00345F50">
            <w:pPr>
              <w:pStyle w:val="TAC"/>
              <w:keepNext w:val="0"/>
              <w:keepLines w:val="0"/>
              <w:rPr>
                <w:rFonts w:cs="Arial"/>
                <w:szCs w:val="18"/>
                <w:lang w:eastAsia="ja-JP"/>
              </w:rPr>
            </w:pPr>
            <w:r w:rsidRPr="00DC7310">
              <w:rPr>
                <w:szCs w:val="18"/>
                <w:lang w:eastAsia="ja-JP"/>
              </w:rPr>
              <w:t>-</w:t>
            </w:r>
          </w:p>
        </w:tc>
        <w:tc>
          <w:tcPr>
            <w:tcW w:w="884" w:type="pct"/>
            <w:vAlign w:val="center"/>
          </w:tcPr>
          <w:p w14:paraId="2B9762DF" w14:textId="77777777" w:rsidR="00345F50" w:rsidRPr="00DC7310" w:rsidRDefault="00345F50" w:rsidP="00345F50">
            <w:pPr>
              <w:pStyle w:val="TAC"/>
              <w:keepNext w:val="0"/>
              <w:keepLines w:val="0"/>
              <w:rPr>
                <w:rFonts w:cs="Arial"/>
                <w:szCs w:val="18"/>
                <w:lang w:eastAsia="ja-JP"/>
              </w:rPr>
            </w:pPr>
            <w:r w:rsidRPr="00DC7310">
              <w:rPr>
                <w:szCs w:val="18"/>
                <w:lang w:eastAsia="ja-JP"/>
              </w:rPr>
              <w:t>0.5</w:t>
            </w:r>
            <w:r w:rsidRPr="00DC7310">
              <w:rPr>
                <w:rFonts w:eastAsia="Malgun Gothic" w:cs="Arial"/>
                <w:szCs w:val="18"/>
                <w:vertAlign w:val="superscript"/>
                <w:lang w:eastAsia="ko-KR"/>
              </w:rPr>
              <w:t>5</w:t>
            </w:r>
          </w:p>
        </w:tc>
      </w:tr>
      <w:tr w:rsidR="00345F50" w:rsidRPr="00DC7310" w14:paraId="48907EE2"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14:paraId="6FDD95D2" w14:textId="77777777" w:rsidR="00345F50" w:rsidRPr="00DC7310" w:rsidRDefault="00345F50" w:rsidP="00345F50">
            <w:pPr>
              <w:pStyle w:val="TAC"/>
              <w:keepNext w:val="0"/>
              <w:keepLines w:val="0"/>
              <w:rPr>
                <w:rFonts w:cs="Arial"/>
              </w:rPr>
            </w:pPr>
            <w:r w:rsidRPr="00DC7310">
              <w:t>DC_8-41_n1-n3</w:t>
            </w:r>
          </w:p>
        </w:tc>
        <w:tc>
          <w:tcPr>
            <w:tcW w:w="937" w:type="pct"/>
            <w:tcBorders>
              <w:top w:val="single" w:sz="4" w:space="0" w:color="auto"/>
              <w:left w:val="single" w:sz="4" w:space="0" w:color="auto"/>
              <w:bottom w:val="nil"/>
              <w:right w:val="single" w:sz="4" w:space="0" w:color="auto"/>
            </w:tcBorders>
            <w:vAlign w:val="center"/>
          </w:tcPr>
          <w:p w14:paraId="22C97F1E" w14:textId="77777777" w:rsidR="00345F50" w:rsidRPr="00DC7310" w:rsidRDefault="00345F50" w:rsidP="00345F50">
            <w:pPr>
              <w:pStyle w:val="TAC"/>
              <w:keepNext w:val="0"/>
              <w:keepLines w:val="0"/>
              <w:rPr>
                <w:rFonts w:eastAsia="MS Mincho" w:cs="Arial"/>
                <w:bCs/>
                <w:szCs w:val="18"/>
              </w:rPr>
            </w:pPr>
            <w:r w:rsidRPr="00DC7310">
              <w:t>-</w:t>
            </w:r>
          </w:p>
        </w:tc>
        <w:tc>
          <w:tcPr>
            <w:tcW w:w="938" w:type="pct"/>
            <w:tcBorders>
              <w:top w:val="single" w:sz="4" w:space="0" w:color="auto"/>
              <w:left w:val="single" w:sz="4" w:space="0" w:color="auto"/>
              <w:bottom w:val="nil"/>
              <w:right w:val="single" w:sz="4" w:space="0" w:color="auto"/>
            </w:tcBorders>
            <w:vAlign w:val="center"/>
          </w:tcPr>
          <w:p w14:paraId="271E760B" w14:textId="77777777" w:rsidR="00345F50" w:rsidRPr="00DC7310" w:rsidRDefault="00345F50" w:rsidP="00345F50">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vertAlign w:val="superscript"/>
                <w:lang w:eastAsia="zh-CN"/>
              </w:rPr>
              <w:t>3</w:t>
            </w:r>
            <w:r>
              <w:rPr>
                <w:rFonts w:cs="Arial"/>
                <w:bCs/>
                <w:szCs w:val="18"/>
                <w:lang w:eastAsia="zh-CN"/>
              </w:rPr>
              <w:t xml:space="preserve"> </w:t>
            </w:r>
            <w:r w:rsidRPr="00DC7310">
              <w:rPr>
                <w:rFonts w:cs="Arial"/>
                <w:bCs/>
                <w:szCs w:val="18"/>
                <w:lang w:eastAsia="zh-CN"/>
              </w:rPr>
              <w:t>/</w:t>
            </w:r>
            <w:r>
              <w:rPr>
                <w:rFonts w:cs="Arial"/>
                <w:bCs/>
                <w:szCs w:val="18"/>
                <w:lang w:eastAsia="zh-CN"/>
              </w:rPr>
              <w:t xml:space="preserve"> </w:t>
            </w:r>
            <w:r w:rsidRPr="00DC7310">
              <w:rPr>
                <w:rFonts w:cs="Arial"/>
                <w:bCs/>
                <w:szCs w:val="18"/>
                <w:lang w:eastAsia="zh-CN"/>
              </w:rPr>
              <w:t>0.5</w:t>
            </w:r>
            <w:r w:rsidRPr="00DC7310">
              <w:rPr>
                <w:rFonts w:cs="Arial"/>
                <w:bCs/>
                <w:szCs w:val="18"/>
                <w:vertAlign w:val="superscript"/>
                <w:lang w:eastAsia="zh-CN"/>
              </w:rPr>
              <w:t>4</w:t>
            </w:r>
          </w:p>
        </w:tc>
        <w:tc>
          <w:tcPr>
            <w:tcW w:w="883" w:type="pct"/>
            <w:tcBorders>
              <w:left w:val="single" w:sz="4" w:space="0" w:color="auto"/>
            </w:tcBorders>
            <w:vAlign w:val="center"/>
          </w:tcPr>
          <w:p w14:paraId="56A35D29" w14:textId="77777777" w:rsidR="00345F50" w:rsidRPr="00DC7310" w:rsidRDefault="00345F50" w:rsidP="00345F50">
            <w:pPr>
              <w:pStyle w:val="TAC"/>
              <w:keepNext w:val="0"/>
              <w:keepLines w:val="0"/>
              <w:rPr>
                <w:szCs w:val="18"/>
                <w:lang w:eastAsia="ja-JP"/>
              </w:rPr>
            </w:pPr>
            <w:r w:rsidRPr="00DC7310">
              <w:t>-</w:t>
            </w:r>
          </w:p>
        </w:tc>
        <w:tc>
          <w:tcPr>
            <w:tcW w:w="884" w:type="pct"/>
            <w:tcBorders>
              <w:left w:val="single" w:sz="4" w:space="0" w:color="auto"/>
            </w:tcBorders>
            <w:vAlign w:val="center"/>
          </w:tcPr>
          <w:p w14:paraId="5439CD94" w14:textId="77777777" w:rsidR="00345F50" w:rsidRPr="00DC7310" w:rsidRDefault="00345F50" w:rsidP="00345F50">
            <w:pPr>
              <w:pStyle w:val="TAC"/>
              <w:keepNext w:val="0"/>
              <w:keepLines w:val="0"/>
              <w:rPr>
                <w:szCs w:val="18"/>
                <w:lang w:eastAsia="zh-CN"/>
              </w:rPr>
            </w:pPr>
            <w:r w:rsidRPr="00DC7310">
              <w:rPr>
                <w:rFonts w:hint="eastAsia"/>
                <w:szCs w:val="18"/>
                <w:lang w:eastAsia="zh-CN"/>
              </w:rPr>
              <w:t>-</w:t>
            </w:r>
          </w:p>
        </w:tc>
      </w:tr>
      <w:tr w:rsidR="00345F50" w:rsidRPr="00DC7310" w14:paraId="701743D4" w14:textId="77777777" w:rsidTr="00953BD3">
        <w:trPr>
          <w:jc w:val="center"/>
        </w:trPr>
        <w:tc>
          <w:tcPr>
            <w:tcW w:w="1358" w:type="pct"/>
            <w:tcBorders>
              <w:top w:val="single" w:sz="4" w:space="0" w:color="auto"/>
              <w:bottom w:val="single" w:sz="4" w:space="0" w:color="auto"/>
            </w:tcBorders>
            <w:shd w:val="clear" w:color="auto" w:fill="auto"/>
          </w:tcPr>
          <w:p w14:paraId="6A606EF4" w14:textId="77777777" w:rsidR="00345F50" w:rsidRPr="00DC7310" w:rsidRDefault="00345F50" w:rsidP="00345F50">
            <w:pPr>
              <w:pStyle w:val="TAC"/>
              <w:keepNext w:val="0"/>
              <w:keepLines w:val="0"/>
              <w:rPr>
                <w:rFonts w:cs="Arial"/>
              </w:rPr>
            </w:pPr>
            <w:r w:rsidRPr="00DC7310">
              <w:t>DC_8-41_n1-n77</w:t>
            </w:r>
          </w:p>
        </w:tc>
        <w:tc>
          <w:tcPr>
            <w:tcW w:w="937" w:type="pct"/>
            <w:vAlign w:val="center"/>
          </w:tcPr>
          <w:p w14:paraId="108D7217" w14:textId="77777777" w:rsidR="00345F50" w:rsidRPr="00DC7310" w:rsidRDefault="00345F50" w:rsidP="00345F50">
            <w:pPr>
              <w:pStyle w:val="TAC"/>
              <w:keepNext w:val="0"/>
              <w:keepLines w:val="0"/>
              <w:rPr>
                <w:rFonts w:eastAsia="MS Mincho" w:cs="Arial"/>
                <w:bCs/>
                <w:szCs w:val="18"/>
              </w:rPr>
            </w:pPr>
            <w:r w:rsidRPr="00DC7310">
              <w:t>0.2</w:t>
            </w:r>
          </w:p>
        </w:tc>
        <w:tc>
          <w:tcPr>
            <w:tcW w:w="938" w:type="pct"/>
            <w:vAlign w:val="center"/>
          </w:tcPr>
          <w:p w14:paraId="1D5EA1F7" w14:textId="77777777" w:rsidR="00345F50" w:rsidRPr="00DC7310" w:rsidRDefault="00345F50" w:rsidP="00345F50">
            <w:pPr>
              <w:pStyle w:val="TAC"/>
              <w:keepNext w:val="0"/>
              <w:keepLines w:val="0"/>
              <w:rPr>
                <w:rFonts w:cs="Arial"/>
                <w:bCs/>
                <w:szCs w:val="18"/>
                <w:lang w:eastAsia="zh-CN"/>
              </w:rPr>
            </w:pPr>
            <w:r w:rsidRPr="00DC7310">
              <w:rPr>
                <w:rFonts w:cs="Arial" w:hint="eastAsia"/>
                <w:bCs/>
                <w:szCs w:val="18"/>
                <w:lang w:eastAsia="zh-CN"/>
              </w:rPr>
              <w:t>-</w:t>
            </w:r>
          </w:p>
        </w:tc>
        <w:tc>
          <w:tcPr>
            <w:tcW w:w="883" w:type="pct"/>
            <w:vAlign w:val="center"/>
          </w:tcPr>
          <w:p w14:paraId="527850C1" w14:textId="77777777" w:rsidR="00345F50" w:rsidRPr="00DC7310" w:rsidRDefault="00345F50" w:rsidP="00345F50">
            <w:pPr>
              <w:pStyle w:val="TAC"/>
              <w:keepNext w:val="0"/>
              <w:keepLines w:val="0"/>
              <w:rPr>
                <w:szCs w:val="18"/>
                <w:lang w:eastAsia="ja-JP"/>
              </w:rPr>
            </w:pPr>
            <w:r w:rsidRPr="00DC7310">
              <w:rPr>
                <w:lang w:eastAsia="ja-JP"/>
              </w:rPr>
              <w:t>0.2</w:t>
            </w:r>
          </w:p>
        </w:tc>
        <w:tc>
          <w:tcPr>
            <w:tcW w:w="884" w:type="pct"/>
            <w:vAlign w:val="center"/>
          </w:tcPr>
          <w:p w14:paraId="6CBED5A6" w14:textId="77777777" w:rsidR="00345F50" w:rsidRPr="00DC7310" w:rsidRDefault="00345F50" w:rsidP="00345F50">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345F50" w:rsidRPr="00DC7310" w14:paraId="22CCAFEA" w14:textId="77777777" w:rsidTr="00953BD3">
        <w:trPr>
          <w:jc w:val="center"/>
        </w:trPr>
        <w:tc>
          <w:tcPr>
            <w:tcW w:w="1358" w:type="pct"/>
            <w:tcBorders>
              <w:top w:val="single" w:sz="4" w:space="0" w:color="auto"/>
              <w:bottom w:val="single" w:sz="4" w:space="0" w:color="auto"/>
            </w:tcBorders>
            <w:shd w:val="clear" w:color="auto" w:fill="auto"/>
          </w:tcPr>
          <w:p w14:paraId="4792060A" w14:textId="77777777" w:rsidR="00345F50" w:rsidRPr="00DC7310" w:rsidRDefault="00345F50" w:rsidP="00345F50">
            <w:pPr>
              <w:pStyle w:val="TAC"/>
              <w:keepNext w:val="0"/>
              <w:keepLines w:val="0"/>
            </w:pPr>
            <w:r w:rsidRPr="00DC7310">
              <w:t>DC_8-41_n1-n78</w:t>
            </w:r>
          </w:p>
        </w:tc>
        <w:tc>
          <w:tcPr>
            <w:tcW w:w="937" w:type="pct"/>
            <w:vAlign w:val="center"/>
          </w:tcPr>
          <w:p w14:paraId="47FE885F" w14:textId="77777777" w:rsidR="00345F50" w:rsidRPr="00DC7310" w:rsidRDefault="00345F50" w:rsidP="00345F50">
            <w:pPr>
              <w:pStyle w:val="TAC"/>
              <w:keepNext w:val="0"/>
              <w:keepLines w:val="0"/>
              <w:rPr>
                <w:lang w:eastAsia="ko-KR"/>
              </w:rPr>
            </w:pPr>
            <w:r w:rsidRPr="00DC7310">
              <w:rPr>
                <w:rFonts w:hint="eastAsia"/>
                <w:lang w:eastAsia="ko-KR"/>
              </w:rPr>
              <w:t>0.2</w:t>
            </w:r>
          </w:p>
        </w:tc>
        <w:tc>
          <w:tcPr>
            <w:tcW w:w="938" w:type="pct"/>
            <w:vAlign w:val="center"/>
          </w:tcPr>
          <w:p w14:paraId="0AC27D15" w14:textId="77777777" w:rsidR="00345F50" w:rsidRPr="00DC7310" w:rsidRDefault="00345F50" w:rsidP="00345F50">
            <w:pPr>
              <w:pStyle w:val="TAC"/>
              <w:keepNext w:val="0"/>
              <w:keepLines w:val="0"/>
              <w:rPr>
                <w:rFonts w:cs="Arial"/>
                <w:bCs/>
                <w:szCs w:val="18"/>
                <w:lang w:eastAsia="ko-KR"/>
              </w:rPr>
            </w:pPr>
            <w:r w:rsidRPr="00DC7310">
              <w:rPr>
                <w:rFonts w:cs="Arial" w:hint="eastAsia"/>
                <w:bCs/>
                <w:szCs w:val="18"/>
                <w:lang w:eastAsia="ko-KR"/>
              </w:rPr>
              <w:t>0.2</w:t>
            </w:r>
          </w:p>
        </w:tc>
        <w:tc>
          <w:tcPr>
            <w:tcW w:w="883" w:type="pct"/>
            <w:vAlign w:val="center"/>
          </w:tcPr>
          <w:p w14:paraId="62453690" w14:textId="77777777" w:rsidR="00345F50" w:rsidRPr="00DC7310" w:rsidRDefault="00345F50" w:rsidP="00345F50">
            <w:pPr>
              <w:pStyle w:val="TAC"/>
              <w:keepNext w:val="0"/>
              <w:keepLines w:val="0"/>
              <w:rPr>
                <w:lang w:eastAsia="ko-KR"/>
              </w:rPr>
            </w:pPr>
            <w:r w:rsidRPr="00DC7310">
              <w:rPr>
                <w:rFonts w:hint="eastAsia"/>
                <w:lang w:eastAsia="ko-KR"/>
              </w:rPr>
              <w:t>0.2</w:t>
            </w:r>
          </w:p>
        </w:tc>
        <w:tc>
          <w:tcPr>
            <w:tcW w:w="884" w:type="pct"/>
            <w:vAlign w:val="center"/>
          </w:tcPr>
          <w:p w14:paraId="144B2B66" w14:textId="77777777" w:rsidR="00345F50" w:rsidRPr="00DC7310" w:rsidRDefault="00345F50" w:rsidP="00345F50">
            <w:pPr>
              <w:pStyle w:val="TAC"/>
              <w:keepNext w:val="0"/>
              <w:keepLines w:val="0"/>
              <w:rPr>
                <w:szCs w:val="18"/>
                <w:lang w:eastAsia="ko-KR"/>
              </w:rPr>
            </w:pPr>
            <w:r w:rsidRPr="00DC7310">
              <w:rPr>
                <w:rFonts w:hint="eastAsia"/>
                <w:szCs w:val="18"/>
                <w:lang w:eastAsia="ko-KR"/>
              </w:rPr>
              <w:t>0.5</w:t>
            </w:r>
          </w:p>
        </w:tc>
      </w:tr>
      <w:tr w:rsidR="00345F50" w:rsidRPr="00DC7310" w14:paraId="43E3C269" w14:textId="77777777" w:rsidTr="00953BD3">
        <w:trPr>
          <w:jc w:val="center"/>
        </w:trPr>
        <w:tc>
          <w:tcPr>
            <w:tcW w:w="1358" w:type="pct"/>
            <w:tcBorders>
              <w:top w:val="single" w:sz="4" w:space="0" w:color="auto"/>
              <w:bottom w:val="single" w:sz="4" w:space="0" w:color="auto"/>
            </w:tcBorders>
            <w:shd w:val="clear" w:color="auto" w:fill="auto"/>
          </w:tcPr>
          <w:p w14:paraId="21855EE7" w14:textId="77777777" w:rsidR="00345F50" w:rsidRPr="00DC7310" w:rsidRDefault="00345F50" w:rsidP="00345F50">
            <w:pPr>
              <w:pStyle w:val="TAC"/>
              <w:keepNext w:val="0"/>
              <w:keepLines w:val="0"/>
              <w:rPr>
                <w:rFonts w:cs="Arial"/>
              </w:rPr>
            </w:pPr>
            <w:r w:rsidRPr="00DC7310">
              <w:t>DC_8-41_n3-n77</w:t>
            </w:r>
          </w:p>
        </w:tc>
        <w:tc>
          <w:tcPr>
            <w:tcW w:w="937" w:type="pct"/>
            <w:vAlign w:val="center"/>
          </w:tcPr>
          <w:p w14:paraId="149694EB" w14:textId="77777777" w:rsidR="00345F50" w:rsidRPr="00DC7310" w:rsidRDefault="00345F50" w:rsidP="00345F50">
            <w:pPr>
              <w:pStyle w:val="TAC"/>
              <w:keepNext w:val="0"/>
              <w:keepLines w:val="0"/>
              <w:rPr>
                <w:rFonts w:eastAsia="MS Mincho" w:cs="Arial"/>
                <w:bCs/>
                <w:szCs w:val="18"/>
              </w:rPr>
            </w:pPr>
            <w:r w:rsidRPr="00DC7310">
              <w:t>0.2</w:t>
            </w:r>
          </w:p>
        </w:tc>
        <w:tc>
          <w:tcPr>
            <w:tcW w:w="938" w:type="pct"/>
            <w:vAlign w:val="center"/>
          </w:tcPr>
          <w:p w14:paraId="6FDBBC68" w14:textId="77777777" w:rsidR="00345F50" w:rsidRPr="00DC7310" w:rsidRDefault="00345F50" w:rsidP="00345F50">
            <w:pPr>
              <w:pStyle w:val="TAC"/>
              <w:keepNext w:val="0"/>
              <w:keepLines w:val="0"/>
              <w:rPr>
                <w:rFonts w:eastAsia="MS Mincho" w:cs="Arial"/>
                <w:bCs/>
                <w:szCs w:val="18"/>
              </w:rPr>
            </w:pPr>
            <w:r w:rsidRPr="00DC7310">
              <w:rPr>
                <w:lang w:eastAsia="ja-JP"/>
              </w:rPr>
              <w:t>0</w:t>
            </w:r>
            <w:r w:rsidRPr="00DC7310">
              <w:rPr>
                <w:vertAlign w:val="superscript"/>
                <w:lang w:eastAsia="ja-JP"/>
              </w:rPr>
              <w:t>9</w:t>
            </w:r>
            <w:r>
              <w:rPr>
                <w:lang w:eastAsia="ja-JP"/>
              </w:rPr>
              <w:t xml:space="preserve"> </w:t>
            </w:r>
            <w:r w:rsidRPr="00DC7310">
              <w:rPr>
                <w:lang w:eastAsia="ja-JP"/>
              </w:rPr>
              <w:t>/</w:t>
            </w:r>
            <w:r>
              <w:rPr>
                <w:lang w:eastAsia="ja-JP"/>
              </w:rPr>
              <w:t xml:space="preserve"> </w:t>
            </w:r>
            <w:r w:rsidRPr="00DC7310">
              <w:rPr>
                <w:lang w:eastAsia="ja-JP"/>
              </w:rPr>
              <w:t>0.5</w:t>
            </w:r>
            <w:r w:rsidRPr="00DC7310">
              <w:rPr>
                <w:vertAlign w:val="superscript"/>
                <w:lang w:eastAsia="ja-JP"/>
              </w:rPr>
              <w:t>10</w:t>
            </w:r>
          </w:p>
        </w:tc>
        <w:tc>
          <w:tcPr>
            <w:tcW w:w="883" w:type="pct"/>
            <w:vAlign w:val="center"/>
          </w:tcPr>
          <w:p w14:paraId="5BD7D518" w14:textId="77777777" w:rsidR="00345F50" w:rsidRPr="00DC7310" w:rsidRDefault="00345F50" w:rsidP="00345F50">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884" w:type="pct"/>
            <w:vAlign w:val="center"/>
          </w:tcPr>
          <w:p w14:paraId="0216E88B" w14:textId="77777777" w:rsidR="00345F50" w:rsidRPr="00DC7310" w:rsidRDefault="00345F50" w:rsidP="00345F50">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345F50" w:rsidRPr="00DC7310" w14:paraId="4BA011E3" w14:textId="77777777" w:rsidTr="00953BD3">
        <w:trPr>
          <w:jc w:val="center"/>
        </w:trPr>
        <w:tc>
          <w:tcPr>
            <w:tcW w:w="1358" w:type="pct"/>
            <w:tcBorders>
              <w:bottom w:val="single" w:sz="4" w:space="0" w:color="auto"/>
            </w:tcBorders>
            <w:shd w:val="clear" w:color="auto" w:fill="auto"/>
          </w:tcPr>
          <w:p w14:paraId="13A60C8B" w14:textId="77777777" w:rsidR="00345F50" w:rsidRPr="00DC7310" w:rsidRDefault="00345F50" w:rsidP="00345F50">
            <w:pPr>
              <w:pStyle w:val="TAC"/>
              <w:keepNext w:val="0"/>
              <w:keepLines w:val="0"/>
              <w:rPr>
                <w:rFonts w:cs="Arial"/>
              </w:rPr>
            </w:pPr>
            <w:r w:rsidRPr="00DC7310">
              <w:t>DC_8-42_n1-n3</w:t>
            </w:r>
          </w:p>
        </w:tc>
        <w:tc>
          <w:tcPr>
            <w:tcW w:w="937" w:type="pct"/>
            <w:vAlign w:val="center"/>
          </w:tcPr>
          <w:p w14:paraId="643BE52B" w14:textId="77777777" w:rsidR="00345F50" w:rsidRPr="00DC7310" w:rsidRDefault="00345F50" w:rsidP="00345F50">
            <w:pPr>
              <w:pStyle w:val="TAC"/>
              <w:keepNext w:val="0"/>
              <w:keepLines w:val="0"/>
            </w:pPr>
            <w:r w:rsidRPr="00DC7310">
              <w:t>0.2</w:t>
            </w:r>
          </w:p>
        </w:tc>
        <w:tc>
          <w:tcPr>
            <w:tcW w:w="938" w:type="pct"/>
            <w:vAlign w:val="center"/>
          </w:tcPr>
          <w:p w14:paraId="68D3970F"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c>
          <w:tcPr>
            <w:tcW w:w="883" w:type="pct"/>
            <w:vAlign w:val="center"/>
          </w:tcPr>
          <w:p w14:paraId="1856FEA2" w14:textId="77777777" w:rsidR="00345F50" w:rsidRPr="00DC7310" w:rsidRDefault="00345F50" w:rsidP="00345F50">
            <w:pPr>
              <w:pStyle w:val="TAC"/>
              <w:keepNext w:val="0"/>
              <w:keepLines w:val="0"/>
              <w:rPr>
                <w:lang w:eastAsia="ja-JP"/>
              </w:rPr>
            </w:pPr>
            <w:r w:rsidRPr="00DC7310">
              <w:rPr>
                <w:lang w:eastAsia="ja-JP"/>
              </w:rPr>
              <w:t>-</w:t>
            </w:r>
          </w:p>
        </w:tc>
        <w:tc>
          <w:tcPr>
            <w:tcW w:w="884" w:type="pct"/>
            <w:vAlign w:val="center"/>
          </w:tcPr>
          <w:p w14:paraId="5C733AB5"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.2</w:t>
            </w:r>
          </w:p>
        </w:tc>
      </w:tr>
      <w:tr w:rsidR="00345F50" w:rsidRPr="00DC7310" w14:paraId="20A6B737" w14:textId="77777777" w:rsidTr="00953BD3">
        <w:trPr>
          <w:jc w:val="center"/>
        </w:trPr>
        <w:tc>
          <w:tcPr>
            <w:tcW w:w="1358" w:type="pct"/>
            <w:tcBorders>
              <w:bottom w:val="single" w:sz="4" w:space="0" w:color="auto"/>
            </w:tcBorders>
            <w:shd w:val="clear" w:color="auto" w:fill="auto"/>
          </w:tcPr>
          <w:p w14:paraId="56DB0D07" w14:textId="77777777" w:rsidR="00345F50" w:rsidRPr="00DC7310" w:rsidRDefault="00345F50" w:rsidP="00345F50">
            <w:pPr>
              <w:pStyle w:val="TAC"/>
              <w:keepNext w:val="0"/>
              <w:keepLines w:val="0"/>
              <w:rPr>
                <w:rFonts w:cs="Arial"/>
              </w:rPr>
            </w:pPr>
            <w:r w:rsidRPr="00DC7310">
              <w:t>DC_8-42_n1-n77</w:t>
            </w:r>
          </w:p>
        </w:tc>
        <w:tc>
          <w:tcPr>
            <w:tcW w:w="937" w:type="pct"/>
            <w:vAlign w:val="center"/>
          </w:tcPr>
          <w:p w14:paraId="2C8F9E09" w14:textId="77777777" w:rsidR="00345F50" w:rsidRPr="00DC7310" w:rsidRDefault="00345F50" w:rsidP="00345F50">
            <w:pPr>
              <w:pStyle w:val="TAC"/>
              <w:keepNext w:val="0"/>
              <w:keepLines w:val="0"/>
            </w:pPr>
            <w:r w:rsidRPr="00DC7310">
              <w:t>0.2</w:t>
            </w:r>
          </w:p>
        </w:tc>
        <w:tc>
          <w:tcPr>
            <w:tcW w:w="938" w:type="pct"/>
            <w:vAlign w:val="center"/>
          </w:tcPr>
          <w:p w14:paraId="1CAE869B"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c>
          <w:tcPr>
            <w:tcW w:w="883" w:type="pct"/>
            <w:vAlign w:val="center"/>
          </w:tcPr>
          <w:p w14:paraId="6E6E98C9" w14:textId="77777777" w:rsidR="00345F50" w:rsidRPr="00DC7310" w:rsidRDefault="00345F50" w:rsidP="00345F50">
            <w:pPr>
              <w:pStyle w:val="TAC"/>
              <w:keepNext w:val="0"/>
              <w:keepLines w:val="0"/>
              <w:rPr>
                <w:lang w:eastAsia="ja-JP"/>
              </w:rPr>
            </w:pPr>
            <w:r w:rsidRPr="00DC7310">
              <w:rPr>
                <w:lang w:eastAsia="ja-JP"/>
              </w:rPr>
              <w:t>0.2</w:t>
            </w:r>
          </w:p>
        </w:tc>
        <w:tc>
          <w:tcPr>
            <w:tcW w:w="884" w:type="pct"/>
            <w:vAlign w:val="center"/>
          </w:tcPr>
          <w:p w14:paraId="23E844DE"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5C95CE19" w14:textId="77777777" w:rsidTr="00953BD3">
        <w:trPr>
          <w:jc w:val="center"/>
        </w:trPr>
        <w:tc>
          <w:tcPr>
            <w:tcW w:w="1358" w:type="pct"/>
            <w:tcBorders>
              <w:top w:val="single" w:sz="4" w:space="0" w:color="auto"/>
              <w:bottom w:val="single" w:sz="4" w:space="0" w:color="auto"/>
            </w:tcBorders>
            <w:shd w:val="clear" w:color="auto" w:fill="auto"/>
            <w:vAlign w:val="center"/>
          </w:tcPr>
          <w:p w14:paraId="36CF8628" w14:textId="77777777" w:rsidR="00345F50" w:rsidRPr="00DC7310" w:rsidRDefault="00345F50" w:rsidP="00345F50">
            <w:pPr>
              <w:pStyle w:val="TAC"/>
              <w:keepNext w:val="0"/>
              <w:keepLines w:val="0"/>
              <w:rPr>
                <w:rFonts w:cs="Arial"/>
              </w:rPr>
            </w:pPr>
            <w:r w:rsidRPr="00DC7310">
              <w:t>DC_8-42_n3-n28</w:t>
            </w:r>
          </w:p>
        </w:tc>
        <w:tc>
          <w:tcPr>
            <w:tcW w:w="937" w:type="pct"/>
            <w:vAlign w:val="center"/>
          </w:tcPr>
          <w:p w14:paraId="525A89D1" w14:textId="77777777" w:rsidR="00345F50" w:rsidRPr="00DC7310" w:rsidRDefault="00345F50" w:rsidP="00345F50">
            <w:pPr>
              <w:pStyle w:val="TAC"/>
              <w:keepNext w:val="0"/>
              <w:keepLines w:val="0"/>
            </w:pPr>
            <w:r w:rsidRPr="00DC7310">
              <w:t>0.2</w:t>
            </w:r>
          </w:p>
        </w:tc>
        <w:tc>
          <w:tcPr>
            <w:tcW w:w="938" w:type="pct"/>
            <w:vAlign w:val="center"/>
          </w:tcPr>
          <w:p w14:paraId="7665F63B" w14:textId="77777777" w:rsidR="00345F50" w:rsidRPr="00DC7310" w:rsidRDefault="00345F50" w:rsidP="00345F50">
            <w:pPr>
              <w:pStyle w:val="TAC"/>
              <w:keepNext w:val="0"/>
              <w:keepLines w:val="0"/>
            </w:pPr>
            <w:r w:rsidRPr="00DC7310">
              <w:rPr>
                <w:rFonts w:hint="eastAsia"/>
                <w:lang w:eastAsia="zh-CN"/>
              </w:rPr>
              <w:t>0</w:t>
            </w:r>
            <w:r w:rsidRPr="00DC7310">
              <w:rPr>
                <w:lang w:eastAsia="zh-CN"/>
              </w:rPr>
              <w:t>.5</w:t>
            </w:r>
          </w:p>
        </w:tc>
        <w:tc>
          <w:tcPr>
            <w:tcW w:w="883" w:type="pct"/>
            <w:vAlign w:val="center"/>
          </w:tcPr>
          <w:p w14:paraId="40A4376F" w14:textId="77777777" w:rsidR="00345F50" w:rsidRPr="00DC7310" w:rsidRDefault="00345F50" w:rsidP="00345F50">
            <w:pPr>
              <w:pStyle w:val="TAC"/>
              <w:keepNext w:val="0"/>
              <w:keepLines w:val="0"/>
            </w:pPr>
            <w:r w:rsidRPr="00DC7310">
              <w:rPr>
                <w:lang w:eastAsia="ja-JP"/>
              </w:rPr>
              <w:t>0.2</w:t>
            </w:r>
          </w:p>
        </w:tc>
        <w:tc>
          <w:tcPr>
            <w:tcW w:w="884" w:type="pct"/>
            <w:vAlign w:val="center"/>
          </w:tcPr>
          <w:p w14:paraId="76EF7CDB" w14:textId="77777777" w:rsidR="00345F50" w:rsidRPr="00DC7310" w:rsidRDefault="00345F50" w:rsidP="00345F50">
            <w:pPr>
              <w:pStyle w:val="TAC"/>
              <w:keepNext w:val="0"/>
              <w:keepLines w:val="0"/>
            </w:pPr>
            <w:r w:rsidRPr="00DC7310">
              <w:rPr>
                <w:rFonts w:hint="eastAsia"/>
                <w:lang w:eastAsia="zh-CN"/>
              </w:rPr>
              <w:t>0</w:t>
            </w:r>
            <w:r w:rsidRPr="00DC7310">
              <w:rPr>
                <w:lang w:eastAsia="zh-CN"/>
              </w:rPr>
              <w:t>.5</w:t>
            </w:r>
          </w:p>
        </w:tc>
      </w:tr>
      <w:tr w:rsidR="00345F50" w:rsidRPr="00DC7310" w14:paraId="3067663B" w14:textId="77777777" w:rsidTr="00953BD3">
        <w:trPr>
          <w:jc w:val="center"/>
        </w:trPr>
        <w:tc>
          <w:tcPr>
            <w:tcW w:w="1358" w:type="pct"/>
            <w:tcBorders>
              <w:top w:val="single" w:sz="4" w:space="0" w:color="auto"/>
              <w:bottom w:val="single" w:sz="4" w:space="0" w:color="auto"/>
            </w:tcBorders>
            <w:shd w:val="clear" w:color="auto" w:fill="auto"/>
            <w:vAlign w:val="center"/>
          </w:tcPr>
          <w:p w14:paraId="7A108EB0" w14:textId="77777777" w:rsidR="00345F50" w:rsidRPr="00DC7310" w:rsidRDefault="00345F50" w:rsidP="00345F50">
            <w:pPr>
              <w:pStyle w:val="TAC"/>
              <w:keepNext w:val="0"/>
              <w:keepLines w:val="0"/>
              <w:rPr>
                <w:rFonts w:cs="Arial"/>
              </w:rPr>
            </w:pPr>
            <w:r w:rsidRPr="00DC7310">
              <w:t>DC_8-42_n3-n77</w:t>
            </w:r>
          </w:p>
        </w:tc>
        <w:tc>
          <w:tcPr>
            <w:tcW w:w="937" w:type="pct"/>
            <w:vAlign w:val="center"/>
          </w:tcPr>
          <w:p w14:paraId="683EEE92" w14:textId="77777777" w:rsidR="00345F50" w:rsidRPr="00DC7310" w:rsidRDefault="00345F50" w:rsidP="00345F50">
            <w:pPr>
              <w:pStyle w:val="TAC"/>
              <w:keepNext w:val="0"/>
              <w:keepLines w:val="0"/>
            </w:pPr>
            <w:r w:rsidRPr="00DC7310">
              <w:t>0.2</w:t>
            </w:r>
          </w:p>
        </w:tc>
        <w:tc>
          <w:tcPr>
            <w:tcW w:w="938" w:type="pct"/>
            <w:vAlign w:val="center"/>
          </w:tcPr>
          <w:p w14:paraId="515341F6" w14:textId="77777777" w:rsidR="00345F50" w:rsidRPr="00DC7310" w:rsidRDefault="00345F50" w:rsidP="00345F50">
            <w:pPr>
              <w:pStyle w:val="TAC"/>
              <w:keepNext w:val="0"/>
              <w:keepLines w:val="0"/>
            </w:pPr>
            <w:r w:rsidRPr="00DC7310">
              <w:rPr>
                <w:rFonts w:hint="eastAsia"/>
                <w:lang w:eastAsia="zh-CN"/>
              </w:rPr>
              <w:t>0</w:t>
            </w:r>
            <w:r w:rsidRPr="00DC7310">
              <w:rPr>
                <w:lang w:eastAsia="zh-CN"/>
              </w:rPr>
              <w:t>.5</w:t>
            </w:r>
          </w:p>
        </w:tc>
        <w:tc>
          <w:tcPr>
            <w:tcW w:w="883" w:type="pct"/>
            <w:vAlign w:val="center"/>
          </w:tcPr>
          <w:p w14:paraId="02165BEE" w14:textId="77777777" w:rsidR="00345F50" w:rsidRPr="00DC7310" w:rsidRDefault="00345F50" w:rsidP="00345F50">
            <w:pPr>
              <w:pStyle w:val="TAC"/>
              <w:keepNext w:val="0"/>
              <w:keepLines w:val="0"/>
            </w:pPr>
            <w:r w:rsidRPr="00DC7310">
              <w:rPr>
                <w:lang w:eastAsia="ja-JP"/>
              </w:rPr>
              <w:t>0.2</w:t>
            </w:r>
          </w:p>
        </w:tc>
        <w:tc>
          <w:tcPr>
            <w:tcW w:w="884" w:type="pct"/>
            <w:vAlign w:val="center"/>
          </w:tcPr>
          <w:p w14:paraId="2ED1599B" w14:textId="77777777" w:rsidR="00345F50" w:rsidRPr="00DC7310" w:rsidRDefault="00345F50" w:rsidP="00345F50">
            <w:pPr>
              <w:pStyle w:val="TAC"/>
              <w:keepNext w:val="0"/>
              <w:keepLines w:val="0"/>
            </w:pPr>
            <w:r w:rsidRPr="00DC7310">
              <w:rPr>
                <w:rFonts w:hint="eastAsia"/>
                <w:lang w:eastAsia="zh-CN"/>
              </w:rPr>
              <w:t>0</w:t>
            </w:r>
            <w:r w:rsidRPr="00DC7310">
              <w:rPr>
                <w:lang w:eastAsia="zh-CN"/>
              </w:rPr>
              <w:t>.5</w:t>
            </w:r>
          </w:p>
        </w:tc>
      </w:tr>
      <w:tr w:rsidR="00345F50" w:rsidRPr="00DC7310" w14:paraId="6692235C" w14:textId="77777777" w:rsidTr="00953BD3">
        <w:trPr>
          <w:jc w:val="center"/>
        </w:trPr>
        <w:tc>
          <w:tcPr>
            <w:tcW w:w="1358" w:type="pct"/>
            <w:tcBorders>
              <w:top w:val="single" w:sz="4" w:space="0" w:color="auto"/>
              <w:bottom w:val="single" w:sz="4" w:space="0" w:color="auto"/>
            </w:tcBorders>
            <w:shd w:val="clear" w:color="auto" w:fill="auto"/>
          </w:tcPr>
          <w:p w14:paraId="09C9A487" w14:textId="77777777" w:rsidR="00345F50" w:rsidRPr="00DC7310" w:rsidRDefault="00345F50" w:rsidP="00345F50">
            <w:pPr>
              <w:pStyle w:val="TAC"/>
              <w:keepNext w:val="0"/>
              <w:keepLines w:val="0"/>
              <w:rPr>
                <w:rFonts w:cs="Arial"/>
              </w:rPr>
            </w:pPr>
            <w:r w:rsidRPr="00DC7310">
              <w:t>DC_8-42_n28-n77</w:t>
            </w:r>
          </w:p>
        </w:tc>
        <w:tc>
          <w:tcPr>
            <w:tcW w:w="937" w:type="pct"/>
            <w:vAlign w:val="center"/>
          </w:tcPr>
          <w:p w14:paraId="17B98046" w14:textId="77777777" w:rsidR="00345F50" w:rsidRPr="00DC7310" w:rsidRDefault="00345F50" w:rsidP="00345F50">
            <w:pPr>
              <w:pStyle w:val="TAC"/>
              <w:keepNext w:val="0"/>
              <w:keepLines w:val="0"/>
              <w:rPr>
                <w:rFonts w:eastAsia="MS Mincho" w:cs="Arial"/>
                <w:szCs w:val="18"/>
                <w:lang w:eastAsia="ja-JP"/>
              </w:rPr>
            </w:pPr>
            <w:r w:rsidRPr="00DC7310">
              <w:t>0.2</w:t>
            </w:r>
          </w:p>
        </w:tc>
        <w:tc>
          <w:tcPr>
            <w:tcW w:w="938" w:type="pct"/>
            <w:vAlign w:val="center"/>
          </w:tcPr>
          <w:p w14:paraId="427ABDDE" w14:textId="77777777" w:rsidR="00345F50" w:rsidRPr="00DC7310" w:rsidRDefault="00345F50" w:rsidP="00345F50">
            <w:pPr>
              <w:pStyle w:val="TAC"/>
              <w:keepNext w:val="0"/>
              <w:keepLines w:val="0"/>
              <w:rPr>
                <w:rFonts w:eastAsia="MS Mincho" w:cs="Arial"/>
                <w:szCs w:val="18"/>
                <w:lang w:eastAsia="ja-JP"/>
              </w:rPr>
            </w:pPr>
            <w:r w:rsidRPr="00DC7310">
              <w:rPr>
                <w:rFonts w:hint="eastAsia"/>
                <w:lang w:eastAsia="zh-CN"/>
              </w:rPr>
              <w:t>0</w:t>
            </w:r>
            <w:r w:rsidRPr="00DC7310">
              <w:rPr>
                <w:lang w:eastAsia="zh-CN"/>
              </w:rPr>
              <w:t>.5</w:t>
            </w:r>
          </w:p>
        </w:tc>
        <w:tc>
          <w:tcPr>
            <w:tcW w:w="883" w:type="pct"/>
            <w:vAlign w:val="center"/>
          </w:tcPr>
          <w:p w14:paraId="79D2CF94" w14:textId="77777777" w:rsidR="00345F50" w:rsidRPr="00DC7310" w:rsidRDefault="00345F50" w:rsidP="00345F50">
            <w:pPr>
              <w:pStyle w:val="TAC"/>
              <w:keepNext w:val="0"/>
              <w:keepLines w:val="0"/>
              <w:rPr>
                <w:rFonts w:cs="Arial"/>
                <w:szCs w:val="18"/>
                <w:lang w:eastAsia="zh-CN"/>
              </w:rPr>
            </w:pPr>
            <w:r w:rsidRPr="00DC7310">
              <w:rPr>
                <w:lang w:eastAsia="ja-JP"/>
              </w:rPr>
              <w:t>0.5</w:t>
            </w:r>
          </w:p>
        </w:tc>
        <w:tc>
          <w:tcPr>
            <w:tcW w:w="884" w:type="pct"/>
            <w:vAlign w:val="center"/>
          </w:tcPr>
          <w:p w14:paraId="27724A1E" w14:textId="77777777" w:rsidR="00345F50" w:rsidRPr="00DC7310" w:rsidRDefault="00345F50" w:rsidP="00345F50">
            <w:pPr>
              <w:pStyle w:val="TAC"/>
              <w:keepNext w:val="0"/>
              <w:keepLines w:val="0"/>
              <w:rPr>
                <w:rFonts w:cs="Arial"/>
                <w:szCs w:val="18"/>
                <w:lang w:eastAsia="zh-CN"/>
              </w:rPr>
            </w:pPr>
            <w:r w:rsidRPr="00DC7310">
              <w:rPr>
                <w:rFonts w:hint="eastAsia"/>
                <w:lang w:eastAsia="zh-CN"/>
              </w:rPr>
              <w:t>0</w:t>
            </w:r>
            <w:r w:rsidRPr="00DC7310">
              <w:rPr>
                <w:lang w:eastAsia="zh-CN"/>
              </w:rPr>
              <w:t>.5</w:t>
            </w:r>
          </w:p>
        </w:tc>
      </w:tr>
      <w:tr w:rsidR="00345F50" w:rsidRPr="00DC7310" w14:paraId="1EBB2484"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14:paraId="0F635EAF" w14:textId="77777777" w:rsidR="00345F50" w:rsidRPr="00DC7310" w:rsidRDefault="00345F50" w:rsidP="00345F50">
            <w:pPr>
              <w:pStyle w:val="TAC"/>
              <w:keepNext w:val="0"/>
              <w:keepLines w:val="0"/>
              <w:rPr>
                <w:lang w:eastAsia="zh-CN"/>
              </w:rPr>
            </w:pPr>
            <w:r w:rsidRPr="00DC7310">
              <w:t>DC_11_n3-n28-n77</w:t>
            </w:r>
          </w:p>
        </w:tc>
        <w:tc>
          <w:tcPr>
            <w:tcW w:w="937" w:type="pct"/>
            <w:tcBorders>
              <w:top w:val="single" w:sz="4" w:space="0" w:color="auto"/>
              <w:left w:val="single" w:sz="4" w:space="0" w:color="auto"/>
              <w:bottom w:val="single" w:sz="4" w:space="0" w:color="auto"/>
              <w:right w:val="single" w:sz="4" w:space="0" w:color="auto"/>
            </w:tcBorders>
            <w:vAlign w:val="center"/>
          </w:tcPr>
          <w:p w14:paraId="72342661" w14:textId="77777777" w:rsidR="00345F50" w:rsidRPr="00DC7310" w:rsidRDefault="00345F50" w:rsidP="00345F50">
            <w:pPr>
              <w:pStyle w:val="TAC"/>
              <w:keepNext w:val="0"/>
              <w:keepLines w:val="0"/>
              <w:rPr>
                <w:rFonts w:cs="Arial"/>
                <w:szCs w:val="18"/>
                <w:lang w:eastAsia="zh-CN"/>
              </w:rPr>
            </w:pPr>
            <w:r w:rsidRPr="00DC7310">
              <w:t>0.3</w:t>
            </w:r>
          </w:p>
        </w:tc>
        <w:tc>
          <w:tcPr>
            <w:tcW w:w="938" w:type="pct"/>
            <w:tcBorders>
              <w:top w:val="single" w:sz="4" w:space="0" w:color="auto"/>
              <w:left w:val="single" w:sz="4" w:space="0" w:color="auto"/>
              <w:bottom w:val="single" w:sz="4" w:space="0" w:color="auto"/>
              <w:right w:val="single" w:sz="4" w:space="0" w:color="auto"/>
            </w:tcBorders>
            <w:vAlign w:val="center"/>
          </w:tcPr>
          <w:p w14:paraId="55B14A07"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tcPr>
          <w:p w14:paraId="0D71D2E0" w14:textId="77777777" w:rsidR="00345F50" w:rsidRPr="00DC7310" w:rsidRDefault="00345F50" w:rsidP="00345F50">
            <w:pPr>
              <w:pStyle w:val="TAC"/>
              <w:keepNext w:val="0"/>
              <w:keepLines w:val="0"/>
              <w:rPr>
                <w:rFonts w:cs="Arial"/>
                <w:szCs w:val="18"/>
                <w:lang w:eastAsia="zh-CN"/>
              </w:rPr>
            </w:pPr>
            <w:r w:rsidRPr="00DC7310">
              <w:rPr>
                <w:rFonts w:hint="eastAsia"/>
              </w:rPr>
              <w:t>0</w:t>
            </w:r>
            <w:r w:rsidRPr="00DC7310">
              <w:t>.2</w:t>
            </w:r>
          </w:p>
        </w:tc>
        <w:tc>
          <w:tcPr>
            <w:tcW w:w="884" w:type="pct"/>
            <w:tcBorders>
              <w:top w:val="single" w:sz="4" w:space="0" w:color="auto"/>
              <w:left w:val="single" w:sz="4" w:space="0" w:color="auto"/>
              <w:bottom w:val="single" w:sz="4" w:space="0" w:color="auto"/>
              <w:right w:val="single" w:sz="4" w:space="0" w:color="auto"/>
            </w:tcBorders>
            <w:vAlign w:val="center"/>
          </w:tcPr>
          <w:p w14:paraId="62B3972A" w14:textId="77777777" w:rsidR="00345F50" w:rsidRPr="00DC7310" w:rsidRDefault="00345F50" w:rsidP="00345F50">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345F50" w:rsidRPr="00DC7310" w14:paraId="1B18F9B0"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14:paraId="0C7491E8" w14:textId="77777777" w:rsidR="00345F50" w:rsidRPr="00DC7310" w:rsidRDefault="00345F50" w:rsidP="00345F50">
            <w:pPr>
              <w:pStyle w:val="TAC"/>
              <w:keepNext w:val="0"/>
              <w:keepLines w:val="0"/>
              <w:rPr>
                <w:lang w:eastAsia="zh-CN"/>
              </w:rPr>
            </w:pPr>
            <w:r w:rsidRPr="00DC7310">
              <w:t>DC_11_n3-n77-n79</w:t>
            </w:r>
          </w:p>
        </w:tc>
        <w:tc>
          <w:tcPr>
            <w:tcW w:w="937" w:type="pct"/>
            <w:tcBorders>
              <w:top w:val="single" w:sz="4" w:space="0" w:color="auto"/>
              <w:left w:val="single" w:sz="4" w:space="0" w:color="auto"/>
              <w:bottom w:val="single" w:sz="4" w:space="0" w:color="auto"/>
              <w:right w:val="single" w:sz="4" w:space="0" w:color="auto"/>
            </w:tcBorders>
            <w:vAlign w:val="center"/>
          </w:tcPr>
          <w:p w14:paraId="6F0E1C5D" w14:textId="77777777" w:rsidR="00345F50" w:rsidRPr="00DC7310" w:rsidRDefault="00345F50" w:rsidP="00345F50">
            <w:pPr>
              <w:pStyle w:val="TAC"/>
              <w:keepNext w:val="0"/>
              <w:keepLines w:val="0"/>
            </w:pPr>
            <w:r w:rsidRPr="00DC7310">
              <w:t>0.3</w:t>
            </w:r>
          </w:p>
        </w:tc>
        <w:tc>
          <w:tcPr>
            <w:tcW w:w="938" w:type="pct"/>
            <w:tcBorders>
              <w:top w:val="single" w:sz="4" w:space="0" w:color="auto"/>
              <w:left w:val="single" w:sz="4" w:space="0" w:color="auto"/>
              <w:bottom w:val="single" w:sz="4" w:space="0" w:color="auto"/>
              <w:right w:val="single" w:sz="4" w:space="0" w:color="auto"/>
            </w:tcBorders>
            <w:vAlign w:val="center"/>
          </w:tcPr>
          <w:p w14:paraId="0B6306A3" w14:textId="77777777" w:rsidR="00345F50" w:rsidRPr="00DC7310" w:rsidRDefault="00345F50" w:rsidP="00345F50">
            <w:pPr>
              <w:pStyle w:val="TAC"/>
              <w:keepNext w:val="0"/>
              <w:keepLines w:val="0"/>
            </w:pPr>
            <w:r w:rsidRPr="00DC7310">
              <w:rPr>
                <w:rFonts w:cs="Arial" w:hint="eastAsia"/>
                <w:szCs w:val="18"/>
                <w:lang w:eastAsia="zh-CN"/>
              </w:rPr>
              <w:t>0</w:t>
            </w:r>
            <w:r w:rsidRPr="00DC7310">
              <w:rPr>
                <w:rFonts w:cs="Arial"/>
                <w:szCs w:val="18"/>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tcPr>
          <w:p w14:paraId="71024F96" w14:textId="77777777" w:rsidR="00345F50" w:rsidRPr="00DC7310" w:rsidRDefault="00345F50" w:rsidP="00345F50">
            <w:pPr>
              <w:pStyle w:val="TAC"/>
              <w:keepNext w:val="0"/>
              <w:keepLines w:val="0"/>
              <w:rPr>
                <w:lang w:eastAsia="ja-JP"/>
              </w:rPr>
            </w:pPr>
            <w:r w:rsidRPr="00DC7310">
              <w:rPr>
                <w:rFonts w:hint="eastAsia"/>
              </w:rPr>
              <w:t>0</w:t>
            </w:r>
            <w:r w:rsidRPr="00DC7310">
              <w:t>.5</w:t>
            </w:r>
          </w:p>
        </w:tc>
        <w:tc>
          <w:tcPr>
            <w:tcW w:w="884" w:type="pct"/>
            <w:tcBorders>
              <w:top w:val="single" w:sz="4" w:space="0" w:color="auto"/>
              <w:left w:val="single" w:sz="4" w:space="0" w:color="auto"/>
              <w:bottom w:val="single" w:sz="4" w:space="0" w:color="auto"/>
              <w:right w:val="single" w:sz="4" w:space="0" w:color="auto"/>
            </w:tcBorders>
            <w:vAlign w:val="center"/>
          </w:tcPr>
          <w:p w14:paraId="00B42C6D" w14:textId="77777777" w:rsidR="00345F50" w:rsidRPr="00DC7310" w:rsidRDefault="00345F50" w:rsidP="00345F50">
            <w:pPr>
              <w:pStyle w:val="TAC"/>
              <w:keepNext w:val="0"/>
              <w:keepLines w:val="0"/>
              <w:rPr>
                <w:lang w:eastAsia="ja-JP"/>
              </w:rPr>
            </w:pPr>
            <w:r w:rsidRPr="00DC7310">
              <w:rPr>
                <w:rFonts w:cs="Arial" w:hint="eastAsia"/>
                <w:szCs w:val="18"/>
                <w:lang w:eastAsia="zh-CN"/>
              </w:rPr>
              <w:t>0</w:t>
            </w:r>
            <w:r w:rsidRPr="00DC7310">
              <w:rPr>
                <w:rFonts w:cs="Arial"/>
                <w:szCs w:val="18"/>
                <w:lang w:eastAsia="zh-CN"/>
              </w:rPr>
              <w:t>.5</w:t>
            </w:r>
          </w:p>
        </w:tc>
      </w:tr>
      <w:tr w:rsidR="00345F50" w:rsidRPr="00DC7310" w14:paraId="1A3ECDE6"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hideMark/>
          </w:tcPr>
          <w:p w14:paraId="282F8F3C" w14:textId="77777777" w:rsidR="00345F50" w:rsidRPr="00DC7310" w:rsidRDefault="00345F50" w:rsidP="00345F50">
            <w:pPr>
              <w:pStyle w:val="TAC"/>
              <w:keepNext w:val="0"/>
              <w:keepLines w:val="0"/>
            </w:pPr>
            <w:r w:rsidRPr="00DC7310">
              <w:rPr>
                <w:lang w:eastAsia="zh-CN"/>
              </w:rPr>
              <w:t>DC_12-30-66_n2</w:t>
            </w:r>
          </w:p>
        </w:tc>
        <w:tc>
          <w:tcPr>
            <w:tcW w:w="937" w:type="pct"/>
            <w:tcBorders>
              <w:top w:val="single" w:sz="4" w:space="0" w:color="auto"/>
              <w:left w:val="single" w:sz="4" w:space="0" w:color="auto"/>
              <w:bottom w:val="single" w:sz="4" w:space="0" w:color="auto"/>
              <w:right w:val="single" w:sz="4" w:space="0" w:color="auto"/>
            </w:tcBorders>
            <w:vAlign w:val="center"/>
            <w:hideMark/>
          </w:tcPr>
          <w:p w14:paraId="4396BBEA" w14:textId="77777777" w:rsidR="00345F50" w:rsidRPr="00DC7310" w:rsidRDefault="00345F50" w:rsidP="00345F50">
            <w:pPr>
              <w:pStyle w:val="TAC"/>
              <w:keepNext w:val="0"/>
              <w:keepLines w:val="0"/>
              <w:rPr>
                <w:rFonts w:cs="Arial"/>
                <w:lang w:eastAsia="ja-JP"/>
              </w:rPr>
            </w:pPr>
            <w:r w:rsidRPr="00DC7310">
              <w:rPr>
                <w:rFonts w:cs="Arial"/>
                <w:szCs w:val="18"/>
                <w:lang w:eastAsia="zh-CN"/>
              </w:rPr>
              <w:t>0.5</w:t>
            </w:r>
          </w:p>
        </w:tc>
        <w:tc>
          <w:tcPr>
            <w:tcW w:w="938" w:type="pct"/>
            <w:tcBorders>
              <w:top w:val="single" w:sz="4" w:space="0" w:color="auto"/>
              <w:left w:val="single" w:sz="4" w:space="0" w:color="auto"/>
              <w:bottom w:val="single" w:sz="4" w:space="0" w:color="auto"/>
              <w:right w:val="single" w:sz="4" w:space="0" w:color="auto"/>
            </w:tcBorders>
            <w:vAlign w:val="center"/>
          </w:tcPr>
          <w:p w14:paraId="08B3CA4E"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hideMark/>
          </w:tcPr>
          <w:p w14:paraId="7464B64C" w14:textId="77777777" w:rsidR="00345F50" w:rsidRPr="00DC7310" w:rsidRDefault="00345F50" w:rsidP="00345F50">
            <w:pPr>
              <w:pStyle w:val="TAC"/>
              <w:keepNext w:val="0"/>
              <w:keepLines w:val="0"/>
              <w:rPr>
                <w:rFonts w:cs="Arial"/>
                <w:lang w:eastAsia="ja-JP"/>
              </w:rPr>
            </w:pPr>
            <w:r w:rsidRPr="00DC7310">
              <w:rPr>
                <w:rFonts w:cs="Arial"/>
                <w:szCs w:val="18"/>
                <w:lang w:eastAsia="zh-CN"/>
              </w:rPr>
              <w:t>0.4</w:t>
            </w:r>
          </w:p>
        </w:tc>
        <w:tc>
          <w:tcPr>
            <w:tcW w:w="884" w:type="pct"/>
            <w:tcBorders>
              <w:top w:val="single" w:sz="4" w:space="0" w:color="auto"/>
              <w:left w:val="single" w:sz="4" w:space="0" w:color="auto"/>
              <w:bottom w:val="single" w:sz="4" w:space="0" w:color="auto"/>
              <w:right w:val="single" w:sz="4" w:space="0" w:color="auto"/>
            </w:tcBorders>
            <w:vAlign w:val="center"/>
          </w:tcPr>
          <w:p w14:paraId="56B28901"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r>
      <w:tr w:rsidR="00345F50" w:rsidRPr="00DC7310" w14:paraId="68E5EC84"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766D9E8F" w14:textId="77777777" w:rsidR="00345F50" w:rsidRPr="00DC7310" w:rsidRDefault="00345F50" w:rsidP="00345F50">
            <w:pPr>
              <w:pStyle w:val="TAC"/>
              <w:keepNext w:val="0"/>
              <w:keepLines w:val="0"/>
            </w:pPr>
            <w:r w:rsidRPr="00DC7310">
              <w:rPr>
                <w:lang w:eastAsia="zh-CN"/>
              </w:rPr>
              <w:t>DC_12-30-66_n66</w:t>
            </w:r>
          </w:p>
        </w:tc>
        <w:tc>
          <w:tcPr>
            <w:tcW w:w="937" w:type="pct"/>
            <w:tcBorders>
              <w:top w:val="single" w:sz="4" w:space="0" w:color="auto"/>
              <w:left w:val="single" w:sz="4" w:space="0" w:color="auto"/>
              <w:bottom w:val="single" w:sz="4" w:space="0" w:color="auto"/>
              <w:right w:val="single" w:sz="4" w:space="0" w:color="auto"/>
            </w:tcBorders>
            <w:vAlign w:val="center"/>
          </w:tcPr>
          <w:p w14:paraId="6668C204" w14:textId="77777777" w:rsidR="00345F50" w:rsidRPr="00DC7310" w:rsidRDefault="00345F50" w:rsidP="00345F50">
            <w:pPr>
              <w:pStyle w:val="TAC"/>
              <w:keepNext w:val="0"/>
              <w:keepLines w:val="0"/>
              <w:rPr>
                <w:lang w:eastAsia="zh-TW"/>
              </w:rPr>
            </w:pPr>
            <w:r w:rsidRPr="00DC7310">
              <w:rPr>
                <w:rFonts w:cs="Arial"/>
                <w:szCs w:val="18"/>
                <w:lang w:eastAsia="zh-CN"/>
              </w:rPr>
              <w:t>0.5</w:t>
            </w:r>
          </w:p>
        </w:tc>
        <w:tc>
          <w:tcPr>
            <w:tcW w:w="938" w:type="pct"/>
            <w:tcBorders>
              <w:top w:val="single" w:sz="4" w:space="0" w:color="auto"/>
              <w:left w:val="single" w:sz="4" w:space="0" w:color="auto"/>
              <w:bottom w:val="single" w:sz="4" w:space="0" w:color="auto"/>
              <w:right w:val="single" w:sz="4" w:space="0" w:color="auto"/>
            </w:tcBorders>
            <w:vAlign w:val="center"/>
          </w:tcPr>
          <w:p w14:paraId="5BE80D36" w14:textId="77777777" w:rsidR="00345F50" w:rsidRPr="00DC7310" w:rsidRDefault="00345F50" w:rsidP="00345F50">
            <w:pPr>
              <w:pStyle w:val="TAC"/>
              <w:keepNext w:val="0"/>
              <w:keepLines w:val="0"/>
              <w:rPr>
                <w:lang w:eastAsia="zh-TW"/>
              </w:rPr>
            </w:pPr>
            <w:r w:rsidRPr="00DC7310">
              <w:rPr>
                <w:rFonts w:cs="Arial" w:hint="eastAsia"/>
                <w:lang w:eastAsia="zh-CN"/>
              </w:rPr>
              <w:t>0</w:t>
            </w:r>
            <w:r w:rsidRPr="00DC7310">
              <w:rPr>
                <w:rFonts w:cs="Arial"/>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tcPr>
          <w:p w14:paraId="704FB0D3" w14:textId="77777777" w:rsidR="00345F50" w:rsidRPr="00DC7310" w:rsidRDefault="00345F50" w:rsidP="00345F50">
            <w:pPr>
              <w:pStyle w:val="TAC"/>
              <w:keepNext w:val="0"/>
              <w:keepLines w:val="0"/>
              <w:rPr>
                <w:lang w:eastAsia="zh-CN"/>
              </w:rPr>
            </w:pPr>
            <w:r w:rsidRPr="00DC7310">
              <w:rPr>
                <w:rFonts w:cs="Arial"/>
                <w:szCs w:val="18"/>
                <w:lang w:eastAsia="zh-CN"/>
              </w:rPr>
              <w:t>0.4</w:t>
            </w:r>
          </w:p>
        </w:tc>
        <w:tc>
          <w:tcPr>
            <w:tcW w:w="884" w:type="pct"/>
            <w:tcBorders>
              <w:top w:val="single" w:sz="4" w:space="0" w:color="auto"/>
              <w:left w:val="single" w:sz="4" w:space="0" w:color="auto"/>
              <w:bottom w:val="single" w:sz="4" w:space="0" w:color="auto"/>
              <w:right w:val="single" w:sz="4" w:space="0" w:color="auto"/>
            </w:tcBorders>
            <w:vAlign w:val="center"/>
          </w:tcPr>
          <w:p w14:paraId="3C3F712F" w14:textId="77777777" w:rsidR="00345F50" w:rsidRPr="00DC7310" w:rsidRDefault="00345F50" w:rsidP="00345F50">
            <w:pPr>
              <w:pStyle w:val="TAC"/>
              <w:keepNext w:val="0"/>
              <w:keepLines w:val="0"/>
              <w:rPr>
                <w:lang w:eastAsia="zh-CN"/>
              </w:rPr>
            </w:pPr>
            <w:r w:rsidRPr="00DC7310">
              <w:rPr>
                <w:rFonts w:cs="Arial" w:hint="eastAsia"/>
                <w:lang w:eastAsia="zh-CN"/>
              </w:rPr>
              <w:t>0</w:t>
            </w:r>
            <w:r w:rsidRPr="00DC7310">
              <w:rPr>
                <w:rFonts w:cs="Arial"/>
                <w:lang w:eastAsia="zh-CN"/>
              </w:rPr>
              <w:t>.4</w:t>
            </w:r>
          </w:p>
        </w:tc>
      </w:tr>
      <w:tr w:rsidR="00345F50" w:rsidRPr="00DC7310" w14:paraId="7B7C9591"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57AF78FD" w14:textId="77777777" w:rsidR="00345F50" w:rsidRPr="00DC7310" w:rsidRDefault="00345F50" w:rsidP="00345F50">
            <w:pPr>
              <w:pStyle w:val="TAC"/>
              <w:keepNext w:val="0"/>
              <w:keepLines w:val="0"/>
              <w:rPr>
                <w:lang w:eastAsia="sv-SE"/>
              </w:rPr>
            </w:pPr>
            <w:r w:rsidRPr="00DC7310">
              <w:rPr>
                <w:lang w:eastAsia="sv-SE"/>
              </w:rPr>
              <w:t>DC_12-30-66_n77</w:t>
            </w:r>
          </w:p>
          <w:p w14:paraId="01C1777A" w14:textId="77777777" w:rsidR="00345F50" w:rsidRPr="00DC7310" w:rsidRDefault="00345F50" w:rsidP="00345F50">
            <w:pPr>
              <w:pStyle w:val="TAC"/>
              <w:keepNext w:val="0"/>
              <w:keepLines w:val="0"/>
            </w:pPr>
            <w:r w:rsidRPr="00DC7310">
              <w:rPr>
                <w:lang w:eastAsia="sv-SE"/>
              </w:rPr>
              <w:t>DC_12-30-66-66_n77</w:t>
            </w:r>
          </w:p>
        </w:tc>
        <w:tc>
          <w:tcPr>
            <w:tcW w:w="937" w:type="pct"/>
            <w:tcBorders>
              <w:top w:val="single" w:sz="4" w:space="0" w:color="auto"/>
              <w:left w:val="single" w:sz="4" w:space="0" w:color="auto"/>
              <w:bottom w:val="single" w:sz="4" w:space="0" w:color="auto"/>
              <w:right w:val="single" w:sz="4" w:space="0" w:color="auto"/>
            </w:tcBorders>
            <w:vAlign w:val="center"/>
          </w:tcPr>
          <w:p w14:paraId="76113691" w14:textId="77777777" w:rsidR="00345F50" w:rsidRPr="00DC7310" w:rsidRDefault="00345F50" w:rsidP="00345F50">
            <w:pPr>
              <w:pStyle w:val="TAC"/>
              <w:keepNext w:val="0"/>
              <w:keepLines w:val="0"/>
              <w:rPr>
                <w:rFonts w:eastAsia="MS Mincho"/>
                <w:lang w:eastAsia="zh-TW"/>
              </w:rPr>
            </w:pPr>
            <w:r w:rsidRPr="00DC7310">
              <w:rPr>
                <w:lang w:eastAsia="ja-JP"/>
              </w:rPr>
              <w:t>0.5</w:t>
            </w:r>
          </w:p>
        </w:tc>
        <w:tc>
          <w:tcPr>
            <w:tcW w:w="938" w:type="pct"/>
            <w:tcBorders>
              <w:top w:val="single" w:sz="4" w:space="0" w:color="auto"/>
              <w:left w:val="single" w:sz="4" w:space="0" w:color="auto"/>
              <w:bottom w:val="single" w:sz="4" w:space="0" w:color="auto"/>
              <w:right w:val="single" w:sz="4" w:space="0" w:color="auto"/>
            </w:tcBorders>
            <w:vAlign w:val="center"/>
          </w:tcPr>
          <w:p w14:paraId="0D67622D"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tcPr>
          <w:p w14:paraId="522E0860" w14:textId="77777777" w:rsidR="00345F50" w:rsidRPr="00DC7310" w:rsidRDefault="00345F50" w:rsidP="00345F50">
            <w:pPr>
              <w:pStyle w:val="TAC"/>
              <w:keepNext w:val="0"/>
              <w:keepLines w:val="0"/>
              <w:rPr>
                <w:lang w:eastAsia="zh-CN"/>
              </w:rPr>
            </w:pPr>
            <w:r w:rsidRPr="00DC7310">
              <w:rPr>
                <w:rFonts w:eastAsia="Yu Mincho"/>
                <w:lang w:eastAsia="ja-JP"/>
              </w:rPr>
              <w:t>0.5</w:t>
            </w:r>
          </w:p>
        </w:tc>
        <w:tc>
          <w:tcPr>
            <w:tcW w:w="884" w:type="pct"/>
            <w:tcBorders>
              <w:top w:val="single" w:sz="4" w:space="0" w:color="auto"/>
              <w:left w:val="single" w:sz="4" w:space="0" w:color="auto"/>
              <w:bottom w:val="single" w:sz="4" w:space="0" w:color="auto"/>
              <w:right w:val="single" w:sz="4" w:space="0" w:color="auto"/>
            </w:tcBorders>
            <w:vAlign w:val="center"/>
          </w:tcPr>
          <w:p w14:paraId="4B043546"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5031F05D" w14:textId="77777777" w:rsidTr="00953BD3">
        <w:trPr>
          <w:jc w:val="center"/>
        </w:trPr>
        <w:tc>
          <w:tcPr>
            <w:tcW w:w="1358" w:type="pct"/>
            <w:tcBorders>
              <w:left w:val="single" w:sz="4" w:space="0" w:color="auto"/>
              <w:bottom w:val="single" w:sz="4" w:space="0" w:color="auto"/>
              <w:right w:val="single" w:sz="4" w:space="0" w:color="auto"/>
            </w:tcBorders>
            <w:shd w:val="clear" w:color="auto" w:fill="auto"/>
          </w:tcPr>
          <w:p w14:paraId="7582E564" w14:textId="77777777" w:rsidR="00345F50" w:rsidRPr="00DC7310" w:rsidRDefault="00345F50" w:rsidP="00345F50">
            <w:pPr>
              <w:pStyle w:val="TAC"/>
              <w:keepNext w:val="0"/>
              <w:keepLines w:val="0"/>
            </w:pPr>
            <w:r w:rsidRPr="00DC7310">
              <w:rPr>
                <w:rFonts w:cs="Arial"/>
              </w:rPr>
              <w:t>DC_12-48_(n)5</w:t>
            </w:r>
          </w:p>
        </w:tc>
        <w:tc>
          <w:tcPr>
            <w:tcW w:w="937" w:type="pct"/>
            <w:tcBorders>
              <w:top w:val="single" w:sz="4" w:space="0" w:color="auto"/>
              <w:left w:val="single" w:sz="4" w:space="0" w:color="auto"/>
              <w:bottom w:val="single" w:sz="4" w:space="0" w:color="auto"/>
              <w:right w:val="single" w:sz="4" w:space="0" w:color="auto"/>
            </w:tcBorders>
            <w:vAlign w:val="center"/>
          </w:tcPr>
          <w:p w14:paraId="39A72823" w14:textId="77777777" w:rsidR="00345F50" w:rsidRPr="00DC7310" w:rsidRDefault="00345F50" w:rsidP="00345F50">
            <w:pPr>
              <w:pStyle w:val="TAC"/>
              <w:keepNext w:val="0"/>
              <w:keepLines w:val="0"/>
              <w:rPr>
                <w:lang w:eastAsia="ja-JP"/>
              </w:rPr>
            </w:pPr>
            <w:r w:rsidRPr="00DC7310">
              <w:rPr>
                <w:rFonts w:cs="Arial"/>
                <w:lang w:eastAsia="zh-CN"/>
              </w:rPr>
              <w:t>0.5</w:t>
            </w:r>
          </w:p>
        </w:tc>
        <w:tc>
          <w:tcPr>
            <w:tcW w:w="938" w:type="pct"/>
            <w:tcBorders>
              <w:top w:val="single" w:sz="4" w:space="0" w:color="auto"/>
              <w:left w:val="single" w:sz="4" w:space="0" w:color="auto"/>
              <w:bottom w:val="single" w:sz="4" w:space="0" w:color="auto"/>
              <w:right w:val="single" w:sz="4" w:space="0" w:color="auto"/>
            </w:tcBorders>
            <w:vAlign w:val="center"/>
          </w:tcPr>
          <w:p w14:paraId="5CBB9577"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.3</w:t>
            </w:r>
          </w:p>
        </w:tc>
        <w:tc>
          <w:tcPr>
            <w:tcW w:w="883" w:type="pct"/>
            <w:tcBorders>
              <w:top w:val="single" w:sz="4" w:space="0" w:color="auto"/>
              <w:left w:val="single" w:sz="4" w:space="0" w:color="auto"/>
              <w:bottom w:val="single" w:sz="4" w:space="0" w:color="auto"/>
              <w:right w:val="single" w:sz="4" w:space="0" w:color="auto"/>
            </w:tcBorders>
            <w:vAlign w:val="center"/>
          </w:tcPr>
          <w:p w14:paraId="2361CC66" w14:textId="77777777" w:rsidR="00345F50" w:rsidRPr="00DC7310" w:rsidRDefault="00345F50" w:rsidP="00345F50">
            <w:pPr>
              <w:pStyle w:val="TAC"/>
              <w:keepNext w:val="0"/>
              <w:keepLines w:val="0"/>
              <w:rPr>
                <w:lang w:eastAsia="ja-JP"/>
              </w:rPr>
            </w:pPr>
            <w:r w:rsidRPr="00DC7310">
              <w:rPr>
                <w:rFonts w:cs="Arial"/>
                <w:lang w:eastAsia="zh-CN"/>
              </w:rPr>
              <w:t>-</w:t>
            </w:r>
          </w:p>
        </w:tc>
        <w:tc>
          <w:tcPr>
            <w:tcW w:w="884" w:type="pct"/>
            <w:tcBorders>
              <w:top w:val="single" w:sz="4" w:space="0" w:color="auto"/>
              <w:left w:val="single" w:sz="4" w:space="0" w:color="auto"/>
              <w:bottom w:val="single" w:sz="4" w:space="0" w:color="auto"/>
              <w:right w:val="single" w:sz="4" w:space="0" w:color="auto"/>
            </w:tcBorders>
            <w:vAlign w:val="center"/>
          </w:tcPr>
          <w:p w14:paraId="79EB3A8B"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r>
      <w:tr w:rsidR="00345F50" w:rsidRPr="00DC7310" w14:paraId="1097D3BB" w14:textId="77777777" w:rsidTr="00953BD3">
        <w:trPr>
          <w:jc w:val="center"/>
        </w:trPr>
        <w:tc>
          <w:tcPr>
            <w:tcW w:w="1358" w:type="pct"/>
            <w:tcBorders>
              <w:left w:val="single" w:sz="4" w:space="0" w:color="auto"/>
              <w:bottom w:val="single" w:sz="4" w:space="0" w:color="auto"/>
              <w:right w:val="single" w:sz="4" w:space="0" w:color="auto"/>
            </w:tcBorders>
            <w:shd w:val="clear" w:color="auto" w:fill="auto"/>
          </w:tcPr>
          <w:p w14:paraId="26DF0205" w14:textId="77777777" w:rsidR="00345F50" w:rsidRPr="00DC7310" w:rsidRDefault="00345F50" w:rsidP="00345F50">
            <w:pPr>
              <w:pStyle w:val="TAC"/>
              <w:keepNext w:val="0"/>
              <w:keepLines w:val="0"/>
            </w:pPr>
            <w:r w:rsidRPr="00DC7310">
              <w:rPr>
                <w:rFonts w:cs="Arial"/>
              </w:rPr>
              <w:t>DC_12-48-66_n5</w:t>
            </w:r>
          </w:p>
        </w:tc>
        <w:tc>
          <w:tcPr>
            <w:tcW w:w="937" w:type="pct"/>
            <w:tcBorders>
              <w:top w:val="single" w:sz="4" w:space="0" w:color="auto"/>
              <w:left w:val="single" w:sz="4" w:space="0" w:color="auto"/>
              <w:bottom w:val="single" w:sz="4" w:space="0" w:color="auto"/>
              <w:right w:val="single" w:sz="4" w:space="0" w:color="auto"/>
            </w:tcBorders>
            <w:vAlign w:val="center"/>
          </w:tcPr>
          <w:p w14:paraId="545D3250" w14:textId="77777777" w:rsidR="00345F50" w:rsidRPr="00DC7310" w:rsidRDefault="00345F50" w:rsidP="00345F50">
            <w:pPr>
              <w:pStyle w:val="TAC"/>
              <w:keepNext w:val="0"/>
              <w:keepLines w:val="0"/>
              <w:rPr>
                <w:lang w:eastAsia="ja-JP"/>
              </w:rPr>
            </w:pPr>
            <w:r w:rsidRPr="00DC7310">
              <w:rPr>
                <w:rFonts w:cs="Arial"/>
                <w:lang w:eastAsia="zh-CN"/>
              </w:rPr>
              <w:t>0.5</w:t>
            </w:r>
          </w:p>
        </w:tc>
        <w:tc>
          <w:tcPr>
            <w:tcW w:w="938" w:type="pct"/>
            <w:tcBorders>
              <w:top w:val="single" w:sz="4" w:space="0" w:color="auto"/>
              <w:left w:val="single" w:sz="4" w:space="0" w:color="auto"/>
              <w:bottom w:val="single" w:sz="4" w:space="0" w:color="auto"/>
              <w:right w:val="single" w:sz="4" w:space="0" w:color="auto"/>
            </w:tcBorders>
            <w:vAlign w:val="center"/>
          </w:tcPr>
          <w:p w14:paraId="165FFF42" w14:textId="77777777" w:rsidR="00345F50" w:rsidRPr="00DC7310" w:rsidRDefault="00345F50" w:rsidP="00345F50">
            <w:pPr>
              <w:pStyle w:val="TAC"/>
              <w:keepNext w:val="0"/>
              <w:keepLines w:val="0"/>
              <w:rPr>
                <w:lang w:eastAsia="zh-CN"/>
              </w:rPr>
            </w:pPr>
            <w:r w:rsidRPr="00DC7310">
              <w:rPr>
                <w:rFonts w:hint="eastAsia"/>
                <w:lang w:eastAsia="zh-CN"/>
              </w:rPr>
              <w:t>0</w:t>
            </w:r>
            <w:r w:rsidRPr="00DC7310">
              <w:rPr>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tcPr>
          <w:p w14:paraId="7BD0326F" w14:textId="77777777" w:rsidR="00345F50" w:rsidRPr="00DC7310" w:rsidRDefault="00345F50" w:rsidP="00345F50">
            <w:pPr>
              <w:pStyle w:val="TAC"/>
              <w:keepNext w:val="0"/>
              <w:keepLines w:val="0"/>
              <w:rPr>
                <w:lang w:eastAsia="ja-JP"/>
              </w:rPr>
            </w:pPr>
            <w:r w:rsidRPr="00DC7310">
              <w:rPr>
                <w:rFonts w:cs="Arial"/>
                <w:lang w:eastAsia="zh-CN"/>
              </w:rPr>
              <w:t>0.5</w:t>
            </w:r>
          </w:p>
        </w:tc>
        <w:tc>
          <w:tcPr>
            <w:tcW w:w="884" w:type="pct"/>
            <w:tcBorders>
              <w:top w:val="single" w:sz="4" w:space="0" w:color="auto"/>
              <w:left w:val="single" w:sz="4" w:space="0" w:color="auto"/>
              <w:bottom w:val="single" w:sz="4" w:space="0" w:color="auto"/>
              <w:right w:val="single" w:sz="4" w:space="0" w:color="auto"/>
            </w:tcBorders>
            <w:vAlign w:val="center"/>
          </w:tcPr>
          <w:p w14:paraId="7D2BB3A6" w14:textId="77777777" w:rsidR="00345F50" w:rsidRPr="00DC7310" w:rsidRDefault="00345F50" w:rsidP="00345F50">
            <w:pPr>
              <w:pStyle w:val="TAC"/>
              <w:keepNext w:val="0"/>
              <w:keepLines w:val="0"/>
              <w:rPr>
                <w:lang w:eastAsia="zh-CN"/>
              </w:rPr>
            </w:pPr>
            <w:r w:rsidRPr="00DC7310">
              <w:rPr>
                <w:rFonts w:hint="eastAsia"/>
                <w:lang w:eastAsia="zh-CN"/>
              </w:rPr>
              <w:t>-</w:t>
            </w:r>
          </w:p>
        </w:tc>
      </w:tr>
      <w:tr w:rsidR="00345F50" w:rsidRPr="00DC7310" w14:paraId="704C5E11" w14:textId="77777777" w:rsidTr="00953BD3">
        <w:trPr>
          <w:jc w:val="center"/>
        </w:trPr>
        <w:tc>
          <w:tcPr>
            <w:tcW w:w="1358" w:type="pct"/>
            <w:tcBorders>
              <w:left w:val="single" w:sz="4" w:space="0" w:color="auto"/>
              <w:bottom w:val="single" w:sz="4" w:space="0" w:color="auto"/>
              <w:right w:val="single" w:sz="4" w:space="0" w:color="auto"/>
            </w:tcBorders>
            <w:shd w:val="clear" w:color="auto" w:fill="auto"/>
          </w:tcPr>
          <w:p w14:paraId="2BA25A1E" w14:textId="77777777" w:rsidR="00345F50" w:rsidRPr="00DC7310" w:rsidRDefault="00345F50" w:rsidP="00345F50">
            <w:pPr>
              <w:pStyle w:val="TAC"/>
              <w:keepNext w:val="0"/>
              <w:keepLines w:val="0"/>
            </w:pPr>
            <w:r w:rsidRPr="00DC7310">
              <w:rPr>
                <w:rFonts w:cs="Arial"/>
              </w:rPr>
              <w:t>DC_12-66_(n)5</w:t>
            </w:r>
          </w:p>
        </w:tc>
        <w:tc>
          <w:tcPr>
            <w:tcW w:w="937" w:type="pct"/>
            <w:tcBorders>
              <w:top w:val="single" w:sz="4" w:space="0" w:color="auto"/>
              <w:left w:val="single" w:sz="4" w:space="0" w:color="auto"/>
              <w:bottom w:val="single" w:sz="4" w:space="0" w:color="auto"/>
              <w:right w:val="single" w:sz="4" w:space="0" w:color="auto"/>
            </w:tcBorders>
            <w:vAlign w:val="center"/>
          </w:tcPr>
          <w:p w14:paraId="0E67F8AF" w14:textId="77777777" w:rsidR="00345F50" w:rsidRPr="00DC7310" w:rsidRDefault="00345F50" w:rsidP="00345F50">
            <w:pPr>
              <w:pStyle w:val="TAC"/>
              <w:keepNext w:val="0"/>
              <w:keepLines w:val="0"/>
              <w:rPr>
                <w:rFonts w:cs="Arial"/>
                <w:lang w:eastAsia="zh-CN"/>
              </w:rPr>
            </w:pPr>
            <w:r w:rsidRPr="00DC7310">
              <w:rPr>
                <w:rFonts w:cs="Arial"/>
                <w:lang w:eastAsia="zh-CN"/>
              </w:rPr>
              <w:t>-</w:t>
            </w:r>
          </w:p>
        </w:tc>
        <w:tc>
          <w:tcPr>
            <w:tcW w:w="938" w:type="pct"/>
            <w:tcBorders>
              <w:top w:val="single" w:sz="4" w:space="0" w:color="auto"/>
              <w:left w:val="single" w:sz="4" w:space="0" w:color="auto"/>
              <w:bottom w:val="single" w:sz="4" w:space="0" w:color="auto"/>
              <w:right w:val="single" w:sz="4" w:space="0" w:color="auto"/>
            </w:tcBorders>
            <w:vAlign w:val="center"/>
          </w:tcPr>
          <w:p w14:paraId="45BC0580" w14:textId="77777777" w:rsidR="00345F50" w:rsidRPr="00DC7310" w:rsidRDefault="00345F50" w:rsidP="00345F50">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tcPr>
          <w:p w14:paraId="592BD49E" w14:textId="77777777" w:rsidR="00345F50" w:rsidRPr="00DC7310" w:rsidRDefault="00345F50" w:rsidP="00345F50">
            <w:pPr>
              <w:pStyle w:val="TAC"/>
              <w:keepNext w:val="0"/>
              <w:keepLines w:val="0"/>
              <w:rPr>
                <w:rFonts w:cs="Arial"/>
                <w:lang w:eastAsia="zh-CN"/>
              </w:rPr>
            </w:pPr>
            <w:r w:rsidRPr="00DC7310">
              <w:rPr>
                <w:rFonts w:cs="Arial"/>
                <w:lang w:eastAsia="zh-CN"/>
              </w:rPr>
              <w:t>0.5</w:t>
            </w:r>
          </w:p>
        </w:tc>
        <w:tc>
          <w:tcPr>
            <w:tcW w:w="884" w:type="pct"/>
            <w:tcBorders>
              <w:top w:val="single" w:sz="4" w:space="0" w:color="auto"/>
              <w:left w:val="single" w:sz="4" w:space="0" w:color="auto"/>
              <w:bottom w:val="single" w:sz="4" w:space="0" w:color="auto"/>
              <w:right w:val="single" w:sz="4" w:space="0" w:color="auto"/>
            </w:tcBorders>
            <w:vAlign w:val="center"/>
          </w:tcPr>
          <w:p w14:paraId="0188986E" w14:textId="77777777" w:rsidR="00345F50" w:rsidRPr="00DC7310" w:rsidRDefault="00345F50" w:rsidP="00345F50">
            <w:pPr>
              <w:pStyle w:val="TAC"/>
              <w:keepNext w:val="0"/>
              <w:keepLines w:val="0"/>
              <w:rPr>
                <w:rFonts w:cs="Arial"/>
                <w:lang w:eastAsia="zh-CN"/>
              </w:rPr>
            </w:pPr>
            <w:r w:rsidRPr="00DC7310">
              <w:rPr>
                <w:rFonts w:cs="Arial" w:hint="eastAsia"/>
                <w:lang w:eastAsia="zh-CN"/>
              </w:rPr>
              <w:t>-</w:t>
            </w:r>
          </w:p>
        </w:tc>
      </w:tr>
      <w:tr w:rsidR="007A17FA" w:rsidRPr="00DC7310" w14:paraId="0E0196BF" w14:textId="77777777" w:rsidTr="00953BD3">
        <w:trPr>
          <w:jc w:val="center"/>
          <w:ins w:id="1035" w:author="Per Lindell" w:date="2025-08-10T20:18:00Z"/>
        </w:trPr>
        <w:tc>
          <w:tcPr>
            <w:tcW w:w="1358" w:type="pct"/>
            <w:tcBorders>
              <w:left w:val="single" w:sz="4" w:space="0" w:color="auto"/>
              <w:bottom w:val="single" w:sz="4" w:space="0" w:color="auto"/>
              <w:right w:val="single" w:sz="4" w:space="0" w:color="auto"/>
            </w:tcBorders>
            <w:shd w:val="clear" w:color="auto" w:fill="auto"/>
          </w:tcPr>
          <w:p w14:paraId="521B3382" w14:textId="2E172007" w:rsidR="007A17FA" w:rsidRPr="00DC7310" w:rsidRDefault="007A17FA" w:rsidP="007A17FA">
            <w:pPr>
              <w:pStyle w:val="TAC"/>
              <w:keepNext w:val="0"/>
              <w:keepLines w:val="0"/>
              <w:rPr>
                <w:ins w:id="1036" w:author="Per Lindell" w:date="2025-08-10T20:18:00Z" w16du:dateUtc="2025-08-10T18:18:00Z"/>
                <w:rFonts w:cs="Arial"/>
                <w:lang w:eastAsia="ja-JP"/>
              </w:rPr>
            </w:pPr>
            <w:ins w:id="1037" w:author="Per Lindell" w:date="2025-08-10T20:18:00Z" w16du:dateUtc="2025-08-10T18:18:00Z">
              <w:r w:rsidRPr="00262826">
                <w:rPr>
                  <w:rFonts w:cs="Arial"/>
                  <w:lang w:eastAsia="ko-KR"/>
                </w:rPr>
                <w:t>DC_12-66_n2-n7</w:t>
              </w:r>
            </w:ins>
          </w:p>
        </w:tc>
        <w:tc>
          <w:tcPr>
            <w:tcW w:w="937" w:type="pct"/>
            <w:tcBorders>
              <w:top w:val="single" w:sz="4" w:space="0" w:color="auto"/>
              <w:left w:val="single" w:sz="4" w:space="0" w:color="auto"/>
              <w:bottom w:val="single" w:sz="4" w:space="0" w:color="auto"/>
              <w:right w:val="single" w:sz="4" w:space="0" w:color="auto"/>
            </w:tcBorders>
            <w:vAlign w:val="center"/>
          </w:tcPr>
          <w:p w14:paraId="7893DD1D" w14:textId="3DBC9E3E" w:rsidR="007A17FA" w:rsidRPr="00DC7310" w:rsidRDefault="007A17FA" w:rsidP="007A17FA">
            <w:pPr>
              <w:pStyle w:val="TAC"/>
              <w:keepNext w:val="0"/>
              <w:keepLines w:val="0"/>
              <w:rPr>
                <w:ins w:id="1038" w:author="Per Lindell" w:date="2025-08-10T20:18:00Z" w16du:dateUtc="2025-08-10T18:18:00Z"/>
                <w:rFonts w:cs="Arial"/>
                <w:lang w:eastAsia="zh-CN"/>
              </w:rPr>
            </w:pPr>
            <w:ins w:id="1039" w:author="Per Lindell" w:date="2025-08-10T20:18:00Z" w16du:dateUtc="2025-08-10T18:18:00Z">
              <w:r w:rsidRPr="00DC7310">
                <w:rPr>
                  <w:rFonts w:cs="Arial"/>
                  <w:lang w:eastAsia="zh-CN"/>
                </w:rPr>
                <w:t>0.5</w:t>
              </w:r>
            </w:ins>
          </w:p>
        </w:tc>
        <w:tc>
          <w:tcPr>
            <w:tcW w:w="938" w:type="pct"/>
            <w:tcBorders>
              <w:top w:val="single" w:sz="4" w:space="0" w:color="auto"/>
              <w:left w:val="single" w:sz="4" w:space="0" w:color="auto"/>
              <w:bottom w:val="single" w:sz="4" w:space="0" w:color="auto"/>
              <w:right w:val="single" w:sz="4" w:space="0" w:color="auto"/>
            </w:tcBorders>
            <w:vAlign w:val="center"/>
          </w:tcPr>
          <w:p w14:paraId="5B968809" w14:textId="080F7BFB" w:rsidR="007A17FA" w:rsidRPr="00DC7310" w:rsidRDefault="007A17FA" w:rsidP="007A17FA">
            <w:pPr>
              <w:pStyle w:val="TAC"/>
              <w:keepNext w:val="0"/>
              <w:keepLines w:val="0"/>
              <w:rPr>
                <w:ins w:id="1040" w:author="Per Lindell" w:date="2025-08-10T20:18:00Z" w16du:dateUtc="2025-08-10T18:18:00Z"/>
                <w:lang w:eastAsia="zh-CN"/>
              </w:rPr>
            </w:pPr>
            <w:ins w:id="1041" w:author="Per Lindell" w:date="2025-08-10T20:18:00Z" w16du:dateUtc="2025-08-10T18:18:00Z">
              <w:r w:rsidRPr="00DC7310">
                <w:rPr>
                  <w:rFonts w:hint="eastAsia"/>
                  <w:lang w:eastAsia="zh-CN"/>
                </w:rPr>
                <w:t>0</w:t>
              </w:r>
              <w:r w:rsidRPr="00DC7310">
                <w:rPr>
                  <w:lang w:eastAsia="zh-CN"/>
                </w:rPr>
                <w:t>.3</w:t>
              </w:r>
            </w:ins>
          </w:p>
        </w:tc>
        <w:tc>
          <w:tcPr>
            <w:tcW w:w="883" w:type="pct"/>
            <w:tcBorders>
              <w:top w:val="single" w:sz="4" w:space="0" w:color="auto"/>
              <w:left w:val="single" w:sz="4" w:space="0" w:color="auto"/>
              <w:bottom w:val="single" w:sz="4" w:space="0" w:color="auto"/>
              <w:right w:val="single" w:sz="4" w:space="0" w:color="auto"/>
            </w:tcBorders>
            <w:vAlign w:val="center"/>
          </w:tcPr>
          <w:p w14:paraId="38EDADB1" w14:textId="5513FC49" w:rsidR="007A17FA" w:rsidRPr="00DC7310" w:rsidRDefault="007A17FA" w:rsidP="007A17FA">
            <w:pPr>
              <w:pStyle w:val="TAC"/>
              <w:keepNext w:val="0"/>
              <w:keepLines w:val="0"/>
              <w:rPr>
                <w:ins w:id="1042" w:author="Per Lindell" w:date="2025-08-10T20:18:00Z" w16du:dateUtc="2025-08-10T18:18:00Z"/>
                <w:rFonts w:cs="Arial"/>
              </w:rPr>
            </w:pPr>
            <w:ins w:id="1043" w:author="Per Lindell" w:date="2025-08-10T20:18:00Z" w16du:dateUtc="2025-08-10T18:18:00Z">
              <w:r w:rsidRPr="00DC7310">
                <w:rPr>
                  <w:rFonts w:cs="Arial"/>
                </w:rPr>
                <w:t>0.3</w:t>
              </w:r>
            </w:ins>
          </w:p>
        </w:tc>
        <w:tc>
          <w:tcPr>
            <w:tcW w:w="884" w:type="pct"/>
            <w:tcBorders>
              <w:top w:val="single" w:sz="4" w:space="0" w:color="auto"/>
              <w:left w:val="single" w:sz="4" w:space="0" w:color="auto"/>
              <w:bottom w:val="single" w:sz="4" w:space="0" w:color="auto"/>
              <w:right w:val="single" w:sz="4" w:space="0" w:color="auto"/>
            </w:tcBorders>
            <w:vAlign w:val="center"/>
          </w:tcPr>
          <w:p w14:paraId="112D32C6" w14:textId="7AC26DE2" w:rsidR="007A17FA" w:rsidRPr="00DC7310" w:rsidRDefault="007A17FA" w:rsidP="007A17FA">
            <w:pPr>
              <w:pStyle w:val="TAC"/>
              <w:keepNext w:val="0"/>
              <w:keepLines w:val="0"/>
              <w:rPr>
                <w:ins w:id="1044" w:author="Per Lindell" w:date="2025-08-10T20:18:00Z" w16du:dateUtc="2025-08-10T18:18:00Z"/>
                <w:rFonts w:cs="Arial"/>
                <w:lang w:eastAsia="zh-CN"/>
              </w:rPr>
            </w:pPr>
            <w:ins w:id="1045" w:author="Per Lindell" w:date="2025-08-10T20:18:00Z" w16du:dateUtc="2025-08-10T18:18:00Z">
              <w:r w:rsidRPr="00DC7310">
                <w:rPr>
                  <w:rFonts w:cs="Arial" w:hint="eastAsia"/>
                  <w:lang w:eastAsia="zh-CN"/>
                </w:rPr>
                <w:t>0</w:t>
              </w:r>
              <w:r w:rsidRPr="00DC7310">
                <w:rPr>
                  <w:rFonts w:cs="Arial"/>
                  <w:lang w:eastAsia="zh-CN"/>
                </w:rPr>
                <w:t>.5</w:t>
              </w:r>
            </w:ins>
          </w:p>
        </w:tc>
      </w:tr>
      <w:tr w:rsidR="007A17FA" w:rsidRPr="00DC7310" w14:paraId="7B5188D9" w14:textId="77777777" w:rsidTr="00953BD3">
        <w:trPr>
          <w:jc w:val="center"/>
        </w:trPr>
        <w:tc>
          <w:tcPr>
            <w:tcW w:w="1358" w:type="pct"/>
            <w:tcBorders>
              <w:left w:val="single" w:sz="4" w:space="0" w:color="auto"/>
              <w:bottom w:val="single" w:sz="4" w:space="0" w:color="auto"/>
              <w:right w:val="single" w:sz="4" w:space="0" w:color="auto"/>
            </w:tcBorders>
            <w:shd w:val="clear" w:color="auto" w:fill="auto"/>
          </w:tcPr>
          <w:p w14:paraId="3CC1B587" w14:textId="77777777" w:rsidR="007A17FA" w:rsidRPr="00DC7310" w:rsidRDefault="007A17FA" w:rsidP="007A17FA">
            <w:pPr>
              <w:pStyle w:val="TAC"/>
              <w:keepNext w:val="0"/>
              <w:keepLines w:val="0"/>
              <w:rPr>
                <w:rFonts w:cs="Arial"/>
              </w:rPr>
            </w:pPr>
            <w:r w:rsidRPr="00DC7310">
              <w:rPr>
                <w:rFonts w:cs="Arial"/>
                <w:lang w:eastAsia="ja-JP"/>
              </w:rPr>
              <w:t>DC_12-66_n2-n41</w:t>
            </w:r>
          </w:p>
        </w:tc>
        <w:tc>
          <w:tcPr>
            <w:tcW w:w="937" w:type="pct"/>
            <w:tcBorders>
              <w:top w:val="single" w:sz="4" w:space="0" w:color="auto"/>
              <w:left w:val="single" w:sz="4" w:space="0" w:color="auto"/>
              <w:bottom w:val="single" w:sz="4" w:space="0" w:color="auto"/>
              <w:right w:val="single" w:sz="4" w:space="0" w:color="auto"/>
            </w:tcBorders>
            <w:vAlign w:val="center"/>
          </w:tcPr>
          <w:p w14:paraId="6E5DCB17" w14:textId="77777777" w:rsidR="007A17FA" w:rsidRPr="00DC7310" w:rsidRDefault="007A17FA" w:rsidP="007A17FA">
            <w:pPr>
              <w:pStyle w:val="TAC"/>
              <w:keepNext w:val="0"/>
              <w:keepLines w:val="0"/>
              <w:rPr>
                <w:rFonts w:cs="Arial"/>
                <w:lang w:eastAsia="zh-CN"/>
              </w:rPr>
            </w:pPr>
            <w:r w:rsidRPr="00DC7310">
              <w:rPr>
                <w:rFonts w:cs="Arial"/>
                <w:lang w:eastAsia="zh-CN"/>
              </w:rPr>
              <w:t>0.5</w:t>
            </w:r>
          </w:p>
        </w:tc>
        <w:tc>
          <w:tcPr>
            <w:tcW w:w="938" w:type="pct"/>
            <w:tcBorders>
              <w:top w:val="single" w:sz="4" w:space="0" w:color="auto"/>
              <w:left w:val="single" w:sz="4" w:space="0" w:color="auto"/>
              <w:bottom w:val="single" w:sz="4" w:space="0" w:color="auto"/>
              <w:right w:val="single" w:sz="4" w:space="0" w:color="auto"/>
            </w:tcBorders>
            <w:vAlign w:val="center"/>
          </w:tcPr>
          <w:p w14:paraId="1F452366" w14:textId="77777777" w:rsidR="007A17FA" w:rsidRPr="00DC7310" w:rsidRDefault="007A17FA" w:rsidP="007A17FA">
            <w:pPr>
              <w:pStyle w:val="TAC"/>
              <w:keepNext w:val="0"/>
              <w:keepLines w:val="0"/>
              <w:rPr>
                <w:rFonts w:cs="Arial"/>
                <w:lang w:eastAsia="zh-CN"/>
              </w:rPr>
            </w:pPr>
            <w:r w:rsidRPr="00DC7310">
              <w:rPr>
                <w:rFonts w:hint="eastAsia"/>
                <w:lang w:eastAsia="zh-CN"/>
              </w:rPr>
              <w:t>0</w:t>
            </w:r>
            <w:r w:rsidRPr="00DC7310">
              <w:rPr>
                <w:lang w:eastAsia="zh-CN"/>
              </w:rPr>
              <w:t>.3</w:t>
            </w:r>
          </w:p>
        </w:tc>
        <w:tc>
          <w:tcPr>
            <w:tcW w:w="883" w:type="pct"/>
            <w:tcBorders>
              <w:top w:val="single" w:sz="4" w:space="0" w:color="auto"/>
              <w:left w:val="single" w:sz="4" w:space="0" w:color="auto"/>
              <w:bottom w:val="single" w:sz="4" w:space="0" w:color="auto"/>
              <w:right w:val="single" w:sz="4" w:space="0" w:color="auto"/>
            </w:tcBorders>
            <w:vAlign w:val="center"/>
          </w:tcPr>
          <w:p w14:paraId="3A6BC537" w14:textId="77777777" w:rsidR="007A17FA" w:rsidRPr="00DC7310" w:rsidRDefault="007A17FA" w:rsidP="007A17FA">
            <w:pPr>
              <w:pStyle w:val="TAC"/>
              <w:keepNext w:val="0"/>
              <w:keepLines w:val="0"/>
              <w:rPr>
                <w:rFonts w:cs="Arial"/>
                <w:lang w:eastAsia="zh-CN"/>
              </w:rPr>
            </w:pPr>
            <w:r w:rsidRPr="00DC7310">
              <w:rPr>
                <w:rFonts w:cs="Arial"/>
              </w:rPr>
              <w:t>0.3</w:t>
            </w:r>
          </w:p>
        </w:tc>
        <w:tc>
          <w:tcPr>
            <w:tcW w:w="884" w:type="pct"/>
            <w:tcBorders>
              <w:top w:val="single" w:sz="4" w:space="0" w:color="auto"/>
              <w:left w:val="single" w:sz="4" w:space="0" w:color="auto"/>
              <w:bottom w:val="single" w:sz="4" w:space="0" w:color="auto"/>
              <w:right w:val="single" w:sz="4" w:space="0" w:color="auto"/>
            </w:tcBorders>
            <w:vAlign w:val="center"/>
          </w:tcPr>
          <w:p w14:paraId="53799B8E" w14:textId="77777777" w:rsidR="007A17FA" w:rsidRPr="00DC7310" w:rsidRDefault="007A17FA" w:rsidP="007A17FA">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7A17FA" w:rsidRPr="00DC7310" w14:paraId="219E41C1" w14:textId="77777777" w:rsidTr="00953BD3">
        <w:trPr>
          <w:jc w:val="center"/>
        </w:trPr>
        <w:tc>
          <w:tcPr>
            <w:tcW w:w="1358" w:type="pct"/>
            <w:tcBorders>
              <w:left w:val="single" w:sz="4" w:space="0" w:color="auto"/>
              <w:bottom w:val="single" w:sz="4" w:space="0" w:color="auto"/>
              <w:right w:val="single" w:sz="4" w:space="0" w:color="auto"/>
            </w:tcBorders>
            <w:shd w:val="clear" w:color="auto" w:fill="auto"/>
          </w:tcPr>
          <w:p w14:paraId="01FBED1D" w14:textId="77777777" w:rsidR="007A17FA" w:rsidRPr="00DC7310" w:rsidRDefault="007A17FA" w:rsidP="007A17FA">
            <w:pPr>
              <w:pStyle w:val="TAC"/>
              <w:keepNext w:val="0"/>
              <w:keepLines w:val="0"/>
              <w:rPr>
                <w:rFonts w:cs="Arial"/>
                <w:lang w:eastAsia="ja-JP"/>
              </w:rPr>
            </w:pPr>
            <w:r w:rsidRPr="00DC7310">
              <w:rPr>
                <w:rFonts w:cs="Arial"/>
                <w:lang w:eastAsia="ja-JP"/>
              </w:rPr>
              <w:t>DC_12-66_n2-n66</w:t>
            </w:r>
          </w:p>
        </w:tc>
        <w:tc>
          <w:tcPr>
            <w:tcW w:w="937" w:type="pct"/>
            <w:tcBorders>
              <w:top w:val="single" w:sz="4" w:space="0" w:color="auto"/>
              <w:left w:val="single" w:sz="4" w:space="0" w:color="auto"/>
              <w:bottom w:val="single" w:sz="4" w:space="0" w:color="auto"/>
              <w:right w:val="single" w:sz="4" w:space="0" w:color="auto"/>
            </w:tcBorders>
            <w:vAlign w:val="center"/>
          </w:tcPr>
          <w:p w14:paraId="38C423D0" w14:textId="77777777" w:rsidR="007A17FA" w:rsidRPr="00DC7310" w:rsidRDefault="007A17FA" w:rsidP="007A17FA">
            <w:pPr>
              <w:pStyle w:val="TAC"/>
              <w:keepNext w:val="0"/>
              <w:keepLines w:val="0"/>
              <w:rPr>
                <w:rFonts w:cs="Arial"/>
                <w:lang w:eastAsia="zh-CN"/>
              </w:rPr>
            </w:pPr>
            <w:r w:rsidRPr="00DC7310">
              <w:rPr>
                <w:rFonts w:cs="Arial"/>
                <w:lang w:eastAsia="zh-CN"/>
              </w:rPr>
              <w:t>0.5</w:t>
            </w:r>
          </w:p>
        </w:tc>
        <w:tc>
          <w:tcPr>
            <w:tcW w:w="938" w:type="pct"/>
            <w:tcBorders>
              <w:top w:val="single" w:sz="4" w:space="0" w:color="auto"/>
              <w:left w:val="single" w:sz="4" w:space="0" w:color="auto"/>
              <w:bottom w:val="single" w:sz="4" w:space="0" w:color="auto"/>
              <w:right w:val="single" w:sz="4" w:space="0" w:color="auto"/>
            </w:tcBorders>
            <w:vAlign w:val="center"/>
          </w:tcPr>
          <w:p w14:paraId="579EB7D5" w14:textId="77777777" w:rsidR="007A17FA" w:rsidRPr="00DC7310" w:rsidRDefault="007A17FA" w:rsidP="007A17FA">
            <w:pPr>
              <w:pStyle w:val="TAC"/>
              <w:keepNext w:val="0"/>
              <w:keepLines w:val="0"/>
              <w:rPr>
                <w:lang w:eastAsia="zh-CN"/>
              </w:rPr>
            </w:pPr>
            <w:r w:rsidRPr="00DC7310">
              <w:rPr>
                <w:lang w:eastAsia="zh-CN"/>
              </w:rPr>
              <w:t>0.3</w:t>
            </w:r>
          </w:p>
        </w:tc>
        <w:tc>
          <w:tcPr>
            <w:tcW w:w="883" w:type="pct"/>
            <w:tcBorders>
              <w:top w:val="single" w:sz="4" w:space="0" w:color="auto"/>
              <w:left w:val="single" w:sz="4" w:space="0" w:color="auto"/>
              <w:bottom w:val="single" w:sz="4" w:space="0" w:color="auto"/>
              <w:right w:val="single" w:sz="4" w:space="0" w:color="auto"/>
            </w:tcBorders>
            <w:vAlign w:val="center"/>
          </w:tcPr>
          <w:p w14:paraId="7EFF4BFA" w14:textId="77777777" w:rsidR="007A17FA" w:rsidRPr="00DC7310" w:rsidRDefault="007A17FA" w:rsidP="007A17FA">
            <w:pPr>
              <w:pStyle w:val="TAC"/>
              <w:keepNext w:val="0"/>
              <w:keepLines w:val="0"/>
              <w:rPr>
                <w:rFonts w:cs="Arial"/>
              </w:rPr>
            </w:pPr>
            <w:r w:rsidRPr="00DC7310">
              <w:rPr>
                <w:rFonts w:cs="Arial"/>
              </w:rPr>
              <w:t>0.3</w:t>
            </w:r>
          </w:p>
        </w:tc>
        <w:tc>
          <w:tcPr>
            <w:tcW w:w="884" w:type="pct"/>
            <w:tcBorders>
              <w:top w:val="single" w:sz="4" w:space="0" w:color="auto"/>
              <w:left w:val="single" w:sz="4" w:space="0" w:color="auto"/>
              <w:bottom w:val="single" w:sz="4" w:space="0" w:color="auto"/>
              <w:right w:val="single" w:sz="4" w:space="0" w:color="auto"/>
            </w:tcBorders>
            <w:vAlign w:val="center"/>
          </w:tcPr>
          <w:p w14:paraId="2312C1B7" w14:textId="77777777" w:rsidR="007A17FA" w:rsidRPr="00DC7310" w:rsidRDefault="007A17FA" w:rsidP="007A17FA">
            <w:pPr>
              <w:pStyle w:val="TAC"/>
              <w:keepNext w:val="0"/>
              <w:keepLines w:val="0"/>
              <w:rPr>
                <w:rFonts w:cs="Arial"/>
                <w:lang w:eastAsia="zh-CN"/>
              </w:rPr>
            </w:pPr>
            <w:r w:rsidRPr="00DC7310">
              <w:rPr>
                <w:rFonts w:cs="Arial"/>
                <w:lang w:eastAsia="zh-CN"/>
              </w:rPr>
              <w:t>0.3</w:t>
            </w:r>
          </w:p>
        </w:tc>
      </w:tr>
      <w:tr w:rsidR="007A17FA" w:rsidRPr="00DC7310" w14:paraId="32471635" w14:textId="77777777" w:rsidTr="00953BD3">
        <w:trPr>
          <w:jc w:val="center"/>
        </w:trPr>
        <w:tc>
          <w:tcPr>
            <w:tcW w:w="1358" w:type="pct"/>
            <w:tcBorders>
              <w:left w:val="single" w:sz="4" w:space="0" w:color="auto"/>
              <w:bottom w:val="single" w:sz="4" w:space="0" w:color="auto"/>
              <w:right w:val="single" w:sz="4" w:space="0" w:color="auto"/>
            </w:tcBorders>
            <w:shd w:val="clear" w:color="auto" w:fill="auto"/>
          </w:tcPr>
          <w:p w14:paraId="4F4D4C66" w14:textId="77777777" w:rsidR="007A17FA" w:rsidRPr="00DC7310" w:rsidRDefault="007A17FA" w:rsidP="007A17FA">
            <w:pPr>
              <w:pStyle w:val="TAC"/>
              <w:keepNext w:val="0"/>
              <w:keepLines w:val="0"/>
              <w:rPr>
                <w:rFonts w:cs="Arial"/>
              </w:rPr>
            </w:pPr>
            <w:r w:rsidRPr="00DC7310">
              <w:rPr>
                <w:rFonts w:cs="Arial"/>
                <w:lang w:eastAsia="ja-JP"/>
              </w:rPr>
              <w:t>DC_12-66_n2-n77</w:t>
            </w:r>
          </w:p>
        </w:tc>
        <w:tc>
          <w:tcPr>
            <w:tcW w:w="937" w:type="pct"/>
            <w:tcBorders>
              <w:top w:val="single" w:sz="4" w:space="0" w:color="auto"/>
              <w:left w:val="single" w:sz="4" w:space="0" w:color="auto"/>
              <w:bottom w:val="single" w:sz="4" w:space="0" w:color="auto"/>
              <w:right w:val="single" w:sz="4" w:space="0" w:color="auto"/>
            </w:tcBorders>
            <w:vAlign w:val="center"/>
          </w:tcPr>
          <w:p w14:paraId="6378C33D" w14:textId="77777777" w:rsidR="007A17FA" w:rsidRPr="00DC7310" w:rsidRDefault="007A17FA" w:rsidP="007A17FA">
            <w:pPr>
              <w:pStyle w:val="TAC"/>
              <w:keepNext w:val="0"/>
              <w:keepLines w:val="0"/>
              <w:rPr>
                <w:rFonts w:cs="Arial"/>
                <w:lang w:eastAsia="zh-CN"/>
              </w:rPr>
            </w:pPr>
            <w:r w:rsidRPr="00DC7310">
              <w:t>-</w:t>
            </w:r>
          </w:p>
        </w:tc>
        <w:tc>
          <w:tcPr>
            <w:tcW w:w="938" w:type="pct"/>
            <w:tcBorders>
              <w:top w:val="single" w:sz="4" w:space="0" w:color="auto"/>
              <w:left w:val="single" w:sz="4" w:space="0" w:color="auto"/>
              <w:bottom w:val="single" w:sz="4" w:space="0" w:color="auto"/>
              <w:right w:val="single" w:sz="4" w:space="0" w:color="auto"/>
            </w:tcBorders>
            <w:vAlign w:val="center"/>
          </w:tcPr>
          <w:p w14:paraId="2AE6E15D" w14:textId="77777777" w:rsidR="007A17FA" w:rsidRPr="00DC7310" w:rsidRDefault="007A17FA" w:rsidP="007A17FA">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3" w:type="pct"/>
            <w:tcBorders>
              <w:top w:val="single" w:sz="4" w:space="0" w:color="auto"/>
              <w:left w:val="single" w:sz="4" w:space="0" w:color="auto"/>
              <w:bottom w:val="single" w:sz="4" w:space="0" w:color="auto"/>
              <w:right w:val="single" w:sz="4" w:space="0" w:color="auto"/>
            </w:tcBorders>
            <w:vAlign w:val="center"/>
          </w:tcPr>
          <w:p w14:paraId="76607D54" w14:textId="77777777" w:rsidR="007A17FA" w:rsidRPr="00DC7310" w:rsidRDefault="007A17FA" w:rsidP="007A17FA">
            <w:pPr>
              <w:pStyle w:val="TAC"/>
              <w:keepNext w:val="0"/>
              <w:keepLines w:val="0"/>
              <w:rPr>
                <w:rFonts w:cs="Arial"/>
                <w:lang w:eastAsia="zh-CN"/>
              </w:rPr>
            </w:pPr>
            <w:r w:rsidRPr="00DC7310">
              <w:rPr>
                <w:rFonts w:cs="Arial"/>
              </w:rPr>
              <w:t>0.3</w:t>
            </w:r>
          </w:p>
        </w:tc>
        <w:tc>
          <w:tcPr>
            <w:tcW w:w="884" w:type="pct"/>
            <w:tcBorders>
              <w:top w:val="single" w:sz="4" w:space="0" w:color="auto"/>
              <w:left w:val="single" w:sz="4" w:space="0" w:color="auto"/>
              <w:bottom w:val="single" w:sz="4" w:space="0" w:color="auto"/>
              <w:right w:val="single" w:sz="4" w:space="0" w:color="auto"/>
            </w:tcBorders>
            <w:vAlign w:val="center"/>
          </w:tcPr>
          <w:p w14:paraId="6EB509D5" w14:textId="77777777" w:rsidR="007A17FA" w:rsidRPr="00DC7310" w:rsidRDefault="007A17FA" w:rsidP="007A17FA">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7A17FA" w:rsidRPr="00DC7310" w14:paraId="781F83BC"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6C2BC365" w14:textId="77777777" w:rsidR="007A17FA" w:rsidRPr="00DC7310" w:rsidRDefault="007A17FA" w:rsidP="007A17FA">
            <w:pPr>
              <w:pStyle w:val="TAC"/>
              <w:keepNext w:val="0"/>
              <w:keepLines w:val="0"/>
            </w:pPr>
            <w:r w:rsidRPr="00DC7310">
              <w:rPr>
                <w:rFonts w:cs="Arial"/>
                <w:lang w:eastAsia="ja-JP"/>
              </w:rPr>
              <w:t>DC_12-66_n2-n78</w:t>
            </w:r>
          </w:p>
        </w:tc>
        <w:tc>
          <w:tcPr>
            <w:tcW w:w="937" w:type="pct"/>
            <w:tcBorders>
              <w:top w:val="single" w:sz="4" w:space="0" w:color="auto"/>
              <w:left w:val="single" w:sz="4" w:space="0" w:color="auto"/>
              <w:bottom w:val="single" w:sz="4" w:space="0" w:color="auto"/>
              <w:right w:val="single" w:sz="4" w:space="0" w:color="auto"/>
            </w:tcBorders>
            <w:vAlign w:val="center"/>
          </w:tcPr>
          <w:p w14:paraId="65F3F938" w14:textId="77777777" w:rsidR="007A17FA" w:rsidRPr="00DC7310" w:rsidRDefault="007A17FA" w:rsidP="007A17FA">
            <w:pPr>
              <w:pStyle w:val="TAC"/>
              <w:keepNext w:val="0"/>
              <w:keepLines w:val="0"/>
              <w:rPr>
                <w:rFonts w:cs="Arial"/>
                <w:lang w:eastAsia="zh-CN"/>
              </w:rPr>
            </w:pPr>
            <w:r w:rsidRPr="00DC7310">
              <w:t>-</w:t>
            </w:r>
          </w:p>
        </w:tc>
        <w:tc>
          <w:tcPr>
            <w:tcW w:w="938" w:type="pct"/>
            <w:tcBorders>
              <w:top w:val="single" w:sz="4" w:space="0" w:color="auto"/>
              <w:left w:val="single" w:sz="4" w:space="0" w:color="auto"/>
              <w:bottom w:val="single" w:sz="4" w:space="0" w:color="auto"/>
              <w:right w:val="single" w:sz="4" w:space="0" w:color="auto"/>
            </w:tcBorders>
            <w:vAlign w:val="center"/>
          </w:tcPr>
          <w:p w14:paraId="5BACB92D" w14:textId="77777777" w:rsidR="007A17FA" w:rsidRPr="00DC7310" w:rsidRDefault="007A17FA" w:rsidP="007A17FA">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883" w:type="pct"/>
            <w:tcBorders>
              <w:top w:val="single" w:sz="4" w:space="0" w:color="auto"/>
              <w:left w:val="single" w:sz="4" w:space="0" w:color="auto"/>
              <w:bottom w:val="single" w:sz="4" w:space="0" w:color="auto"/>
              <w:right w:val="single" w:sz="4" w:space="0" w:color="auto"/>
            </w:tcBorders>
            <w:vAlign w:val="center"/>
          </w:tcPr>
          <w:p w14:paraId="0C48D967" w14:textId="77777777" w:rsidR="007A17FA" w:rsidRPr="00DC7310" w:rsidRDefault="007A17FA" w:rsidP="007A17FA">
            <w:pPr>
              <w:pStyle w:val="TAC"/>
              <w:keepNext w:val="0"/>
              <w:keepLines w:val="0"/>
              <w:rPr>
                <w:rFonts w:cs="Arial"/>
                <w:lang w:eastAsia="zh-CN"/>
              </w:rPr>
            </w:pPr>
            <w:r w:rsidRPr="00DC7310">
              <w:rPr>
                <w:rFonts w:cs="Arial"/>
              </w:rPr>
              <w:t>0.3</w:t>
            </w:r>
          </w:p>
        </w:tc>
        <w:tc>
          <w:tcPr>
            <w:tcW w:w="884" w:type="pct"/>
            <w:tcBorders>
              <w:top w:val="single" w:sz="4" w:space="0" w:color="auto"/>
              <w:left w:val="single" w:sz="4" w:space="0" w:color="auto"/>
              <w:bottom w:val="single" w:sz="4" w:space="0" w:color="auto"/>
              <w:right w:val="single" w:sz="4" w:space="0" w:color="auto"/>
            </w:tcBorders>
            <w:vAlign w:val="center"/>
          </w:tcPr>
          <w:p w14:paraId="61C90707" w14:textId="77777777" w:rsidR="007A17FA" w:rsidRPr="00DC7310" w:rsidRDefault="007A17FA" w:rsidP="007A17FA">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154DF7" w:rsidRPr="00DC7310" w14:paraId="52430A0C" w14:textId="77777777" w:rsidTr="00953BD3">
        <w:trPr>
          <w:jc w:val="center"/>
          <w:ins w:id="1046" w:author="Per Lindell" w:date="2025-08-10T20:19:00Z"/>
        </w:trPr>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14:paraId="3B7C4095" w14:textId="5318E7D7" w:rsidR="00154DF7" w:rsidRPr="00DC7310" w:rsidRDefault="00154DF7" w:rsidP="007A17FA">
            <w:pPr>
              <w:pStyle w:val="TAC"/>
              <w:keepNext w:val="0"/>
              <w:keepLines w:val="0"/>
              <w:rPr>
                <w:ins w:id="1047" w:author="Per Lindell" w:date="2025-08-10T20:19:00Z" w16du:dateUtc="2025-08-10T18:19:00Z"/>
              </w:rPr>
            </w:pPr>
            <w:ins w:id="1048" w:author="Per Lindell" w:date="2025-08-10T20:20:00Z" w16du:dateUtc="2025-08-10T18:20:00Z">
              <w:r w:rsidRPr="00262826">
                <w:rPr>
                  <w:rFonts w:cs="Arial"/>
                  <w:lang w:eastAsia="ko-KR"/>
                </w:rPr>
                <w:t>DC_12-66_n7-n25</w:t>
              </w:r>
            </w:ins>
          </w:p>
        </w:tc>
        <w:tc>
          <w:tcPr>
            <w:tcW w:w="937" w:type="pct"/>
            <w:tcBorders>
              <w:top w:val="single" w:sz="4" w:space="0" w:color="auto"/>
              <w:left w:val="single" w:sz="4" w:space="0" w:color="auto"/>
              <w:bottom w:val="single" w:sz="4" w:space="0" w:color="auto"/>
              <w:right w:val="single" w:sz="4" w:space="0" w:color="auto"/>
            </w:tcBorders>
            <w:vAlign w:val="center"/>
          </w:tcPr>
          <w:p w14:paraId="28C65E4F" w14:textId="5DDE8243" w:rsidR="00154DF7" w:rsidRPr="00DC7310" w:rsidRDefault="00B202EC" w:rsidP="007A17FA">
            <w:pPr>
              <w:pStyle w:val="TAC"/>
              <w:keepNext w:val="0"/>
              <w:keepLines w:val="0"/>
              <w:rPr>
                <w:ins w:id="1049" w:author="Per Lindell" w:date="2025-08-10T20:19:00Z" w16du:dateUtc="2025-08-10T18:19:00Z"/>
              </w:rPr>
            </w:pPr>
            <w:ins w:id="1050" w:author="Per Lindell" w:date="2025-08-10T20:21:00Z" w16du:dateUtc="2025-08-10T18:21:00Z">
              <w:r w:rsidRPr="00DC7310">
                <w:rPr>
                  <w:rFonts w:cs="Arial" w:hint="eastAsia"/>
                  <w:lang w:eastAsia="zh-CN"/>
                </w:rPr>
                <w:t>0</w:t>
              </w:r>
              <w:r w:rsidRPr="00DC7310">
                <w:rPr>
                  <w:rFonts w:cs="Arial"/>
                  <w:lang w:eastAsia="zh-CN"/>
                </w:rPr>
                <w:t>.5</w:t>
              </w:r>
            </w:ins>
          </w:p>
        </w:tc>
        <w:tc>
          <w:tcPr>
            <w:tcW w:w="938" w:type="pct"/>
            <w:tcBorders>
              <w:top w:val="single" w:sz="4" w:space="0" w:color="auto"/>
              <w:left w:val="single" w:sz="4" w:space="0" w:color="auto"/>
              <w:bottom w:val="single" w:sz="4" w:space="0" w:color="auto"/>
              <w:right w:val="single" w:sz="4" w:space="0" w:color="auto"/>
            </w:tcBorders>
            <w:vAlign w:val="center"/>
          </w:tcPr>
          <w:p w14:paraId="5D1CCFCB" w14:textId="26ADBA64" w:rsidR="00154DF7" w:rsidRPr="00DC7310" w:rsidRDefault="00B202EC" w:rsidP="007A17FA">
            <w:pPr>
              <w:pStyle w:val="TAC"/>
              <w:keepNext w:val="0"/>
              <w:keepLines w:val="0"/>
              <w:rPr>
                <w:ins w:id="1051" w:author="Per Lindell" w:date="2025-08-10T20:19:00Z" w16du:dateUtc="2025-08-10T18:19:00Z"/>
                <w:rFonts w:cs="Arial"/>
                <w:lang w:eastAsia="zh-CN"/>
              </w:rPr>
            </w:pPr>
            <w:ins w:id="1052" w:author="Per Lindell" w:date="2025-08-10T20:21:00Z" w16du:dateUtc="2025-08-10T18:21:00Z">
              <w:r w:rsidRPr="00DC7310">
                <w:rPr>
                  <w:rFonts w:cs="Arial" w:hint="eastAsia"/>
                  <w:lang w:eastAsia="zh-CN"/>
                </w:rPr>
                <w:t>0</w:t>
              </w:r>
              <w:r w:rsidRPr="00DC7310">
                <w:rPr>
                  <w:rFonts w:cs="Arial"/>
                  <w:lang w:eastAsia="zh-CN"/>
                </w:rPr>
                <w:t>.5</w:t>
              </w:r>
            </w:ins>
          </w:p>
        </w:tc>
        <w:tc>
          <w:tcPr>
            <w:tcW w:w="883" w:type="pct"/>
            <w:tcBorders>
              <w:top w:val="single" w:sz="4" w:space="0" w:color="auto"/>
              <w:left w:val="single" w:sz="4" w:space="0" w:color="auto"/>
              <w:bottom w:val="single" w:sz="4" w:space="0" w:color="auto"/>
              <w:right w:val="single" w:sz="4" w:space="0" w:color="auto"/>
            </w:tcBorders>
            <w:vAlign w:val="center"/>
          </w:tcPr>
          <w:p w14:paraId="355C8972" w14:textId="74008769" w:rsidR="00154DF7" w:rsidRPr="00DC7310" w:rsidRDefault="00B202EC" w:rsidP="007A17FA">
            <w:pPr>
              <w:pStyle w:val="TAC"/>
              <w:keepNext w:val="0"/>
              <w:keepLines w:val="0"/>
              <w:rPr>
                <w:ins w:id="1053" w:author="Per Lindell" w:date="2025-08-10T20:19:00Z" w16du:dateUtc="2025-08-10T18:19:00Z"/>
                <w:lang w:eastAsia="zh-CN"/>
              </w:rPr>
            </w:pPr>
            <w:ins w:id="1054" w:author="Per Lindell" w:date="2025-08-10T20:21:00Z" w16du:dateUtc="2025-08-10T18:21:00Z">
              <w:r w:rsidRPr="00DC7310">
                <w:rPr>
                  <w:rFonts w:cs="Arial"/>
                </w:rPr>
                <w:t>0.3</w:t>
              </w:r>
            </w:ins>
          </w:p>
        </w:tc>
        <w:tc>
          <w:tcPr>
            <w:tcW w:w="884" w:type="pct"/>
            <w:tcBorders>
              <w:top w:val="single" w:sz="4" w:space="0" w:color="auto"/>
              <w:left w:val="single" w:sz="4" w:space="0" w:color="auto"/>
              <w:bottom w:val="single" w:sz="4" w:space="0" w:color="auto"/>
              <w:right w:val="single" w:sz="4" w:space="0" w:color="auto"/>
            </w:tcBorders>
            <w:vAlign w:val="center"/>
          </w:tcPr>
          <w:p w14:paraId="3A11A711" w14:textId="1065B464" w:rsidR="00154DF7" w:rsidRPr="00DC7310" w:rsidRDefault="00B202EC" w:rsidP="007A17FA">
            <w:pPr>
              <w:pStyle w:val="TAC"/>
              <w:keepNext w:val="0"/>
              <w:keepLines w:val="0"/>
              <w:rPr>
                <w:ins w:id="1055" w:author="Per Lindell" w:date="2025-08-10T20:19:00Z" w16du:dateUtc="2025-08-10T18:19:00Z"/>
                <w:rFonts w:cs="Arial"/>
                <w:lang w:eastAsia="zh-CN"/>
              </w:rPr>
            </w:pPr>
            <w:ins w:id="1056" w:author="Per Lindell" w:date="2025-08-10T20:21:00Z" w16du:dateUtc="2025-08-10T18:21:00Z">
              <w:r w:rsidRPr="00DC7310">
                <w:rPr>
                  <w:rFonts w:cs="Arial" w:hint="eastAsia"/>
                  <w:lang w:eastAsia="zh-CN"/>
                </w:rPr>
                <w:t>0</w:t>
              </w:r>
              <w:r w:rsidRPr="00DC7310">
                <w:rPr>
                  <w:rFonts w:cs="Arial"/>
                  <w:lang w:eastAsia="zh-CN"/>
                </w:rPr>
                <w:t>.5</w:t>
              </w:r>
            </w:ins>
          </w:p>
        </w:tc>
      </w:tr>
      <w:tr w:rsidR="00D8533B" w:rsidRPr="00DC7310" w14:paraId="4DA5F8F7" w14:textId="77777777" w:rsidTr="00953BD3">
        <w:trPr>
          <w:jc w:val="center"/>
          <w:ins w:id="1057" w:author="Per Lindell" w:date="2025-08-10T20:20:00Z"/>
        </w:trPr>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14:paraId="582EE01B" w14:textId="4A82D981" w:rsidR="00D8533B" w:rsidRPr="00DC7310" w:rsidRDefault="00D8533B" w:rsidP="00D8533B">
            <w:pPr>
              <w:pStyle w:val="TAC"/>
              <w:keepNext w:val="0"/>
              <w:keepLines w:val="0"/>
              <w:rPr>
                <w:ins w:id="1058" w:author="Per Lindell" w:date="2025-08-10T20:20:00Z" w16du:dateUtc="2025-08-10T18:20:00Z"/>
              </w:rPr>
            </w:pPr>
            <w:ins w:id="1059" w:author="Per Lindell" w:date="2025-08-10T20:21:00Z" w16du:dateUtc="2025-08-10T18:21:00Z">
              <w:r w:rsidRPr="00C3067F">
                <w:rPr>
                  <w:rFonts w:cs="Arial"/>
                  <w:lang w:eastAsia="ko-KR"/>
                </w:rPr>
                <w:t>D</w:t>
              </w:r>
              <w:r w:rsidRPr="00262826">
                <w:rPr>
                  <w:rFonts w:cs="Arial"/>
                  <w:lang w:eastAsia="ko-KR"/>
                </w:rPr>
                <w:t>C_12-66_n7-n66</w:t>
              </w:r>
            </w:ins>
          </w:p>
        </w:tc>
        <w:tc>
          <w:tcPr>
            <w:tcW w:w="937" w:type="pct"/>
            <w:tcBorders>
              <w:top w:val="single" w:sz="4" w:space="0" w:color="auto"/>
              <w:left w:val="single" w:sz="4" w:space="0" w:color="auto"/>
              <w:bottom w:val="single" w:sz="4" w:space="0" w:color="auto"/>
              <w:right w:val="single" w:sz="4" w:space="0" w:color="auto"/>
            </w:tcBorders>
            <w:vAlign w:val="center"/>
          </w:tcPr>
          <w:p w14:paraId="19583F82" w14:textId="2A0DBC7A" w:rsidR="00D8533B" w:rsidRPr="00DC7310" w:rsidRDefault="00897728" w:rsidP="00D8533B">
            <w:pPr>
              <w:pStyle w:val="TAC"/>
              <w:keepNext w:val="0"/>
              <w:keepLines w:val="0"/>
              <w:rPr>
                <w:ins w:id="1060" w:author="Per Lindell" w:date="2025-08-10T20:20:00Z" w16du:dateUtc="2025-08-10T18:20:00Z"/>
              </w:rPr>
            </w:pPr>
            <w:ins w:id="1061" w:author="Per Lindell" w:date="2025-08-10T20:23:00Z" w16du:dateUtc="2025-08-10T18:23:00Z">
              <w:r w:rsidRPr="00DC7310">
                <w:t>-</w:t>
              </w:r>
            </w:ins>
          </w:p>
        </w:tc>
        <w:tc>
          <w:tcPr>
            <w:tcW w:w="938" w:type="pct"/>
            <w:tcBorders>
              <w:top w:val="single" w:sz="4" w:space="0" w:color="auto"/>
              <w:left w:val="single" w:sz="4" w:space="0" w:color="auto"/>
              <w:bottom w:val="single" w:sz="4" w:space="0" w:color="auto"/>
              <w:right w:val="single" w:sz="4" w:space="0" w:color="auto"/>
            </w:tcBorders>
            <w:vAlign w:val="center"/>
          </w:tcPr>
          <w:p w14:paraId="69890D94" w14:textId="6B88FCC4" w:rsidR="00D8533B" w:rsidRPr="00DC7310" w:rsidRDefault="00D8533B" w:rsidP="00D8533B">
            <w:pPr>
              <w:pStyle w:val="TAC"/>
              <w:keepNext w:val="0"/>
              <w:keepLines w:val="0"/>
              <w:rPr>
                <w:ins w:id="1062" w:author="Per Lindell" w:date="2025-08-10T20:20:00Z" w16du:dateUtc="2025-08-10T18:20:00Z"/>
                <w:rFonts w:cs="Arial"/>
                <w:lang w:eastAsia="zh-CN"/>
              </w:rPr>
            </w:pPr>
            <w:ins w:id="1063" w:author="Per Lindell" w:date="2025-08-10T20:22:00Z" w16du:dateUtc="2025-08-10T18:22:00Z">
              <w:r w:rsidRPr="00DC7310">
                <w:rPr>
                  <w:rFonts w:cs="Arial" w:hint="eastAsia"/>
                  <w:lang w:eastAsia="zh-CN"/>
                </w:rPr>
                <w:t>0</w:t>
              </w:r>
              <w:r w:rsidRPr="00DC7310">
                <w:rPr>
                  <w:rFonts w:cs="Arial"/>
                  <w:lang w:eastAsia="zh-CN"/>
                </w:rPr>
                <w:t>.5</w:t>
              </w:r>
            </w:ins>
          </w:p>
        </w:tc>
        <w:tc>
          <w:tcPr>
            <w:tcW w:w="883" w:type="pct"/>
            <w:tcBorders>
              <w:top w:val="single" w:sz="4" w:space="0" w:color="auto"/>
              <w:left w:val="single" w:sz="4" w:space="0" w:color="auto"/>
              <w:bottom w:val="single" w:sz="4" w:space="0" w:color="auto"/>
              <w:right w:val="single" w:sz="4" w:space="0" w:color="auto"/>
            </w:tcBorders>
            <w:vAlign w:val="center"/>
          </w:tcPr>
          <w:p w14:paraId="49DADF2D" w14:textId="1F0E3FFA" w:rsidR="00D8533B" w:rsidRPr="00DC7310" w:rsidRDefault="00D8533B" w:rsidP="00D8533B">
            <w:pPr>
              <w:pStyle w:val="TAC"/>
              <w:keepNext w:val="0"/>
              <w:keepLines w:val="0"/>
              <w:rPr>
                <w:ins w:id="1064" w:author="Per Lindell" w:date="2025-08-10T20:20:00Z" w16du:dateUtc="2025-08-10T18:20:00Z"/>
                <w:lang w:eastAsia="zh-CN"/>
              </w:rPr>
            </w:pPr>
            <w:ins w:id="1065" w:author="Per Lindell" w:date="2025-08-10T20:22:00Z" w16du:dateUtc="2025-08-10T18:22:00Z">
              <w:r w:rsidRPr="00DC7310">
                <w:rPr>
                  <w:rFonts w:cs="Arial"/>
                </w:rPr>
                <w:t>0.</w:t>
              </w:r>
              <w:r>
                <w:rPr>
                  <w:rFonts w:cs="Arial"/>
                </w:rPr>
                <w:t>5</w:t>
              </w:r>
            </w:ins>
          </w:p>
        </w:tc>
        <w:tc>
          <w:tcPr>
            <w:tcW w:w="884" w:type="pct"/>
            <w:tcBorders>
              <w:top w:val="single" w:sz="4" w:space="0" w:color="auto"/>
              <w:left w:val="single" w:sz="4" w:space="0" w:color="auto"/>
              <w:bottom w:val="single" w:sz="4" w:space="0" w:color="auto"/>
              <w:right w:val="single" w:sz="4" w:space="0" w:color="auto"/>
            </w:tcBorders>
            <w:vAlign w:val="center"/>
          </w:tcPr>
          <w:p w14:paraId="6CB09737" w14:textId="5304C247" w:rsidR="00D8533B" w:rsidRPr="00DC7310" w:rsidRDefault="00D8533B" w:rsidP="00D8533B">
            <w:pPr>
              <w:pStyle w:val="TAC"/>
              <w:keepNext w:val="0"/>
              <w:keepLines w:val="0"/>
              <w:rPr>
                <w:ins w:id="1066" w:author="Per Lindell" w:date="2025-08-10T20:20:00Z" w16du:dateUtc="2025-08-10T18:20:00Z"/>
                <w:rFonts w:cs="Arial"/>
                <w:lang w:eastAsia="zh-CN"/>
              </w:rPr>
            </w:pPr>
            <w:ins w:id="1067" w:author="Per Lindell" w:date="2025-08-10T20:22:00Z" w16du:dateUtc="2025-08-10T18:22:00Z">
              <w:r w:rsidRPr="00DC7310">
                <w:rPr>
                  <w:rFonts w:cs="Arial" w:hint="eastAsia"/>
                  <w:lang w:eastAsia="zh-CN"/>
                </w:rPr>
                <w:t>0</w:t>
              </w:r>
              <w:r w:rsidRPr="00DC7310">
                <w:rPr>
                  <w:rFonts w:cs="Arial"/>
                  <w:lang w:eastAsia="zh-CN"/>
                </w:rPr>
                <w:t>.5</w:t>
              </w:r>
            </w:ins>
          </w:p>
        </w:tc>
      </w:tr>
      <w:tr w:rsidR="002C666B" w:rsidRPr="00DC7310" w14:paraId="70474616" w14:textId="77777777" w:rsidTr="00953BD3">
        <w:trPr>
          <w:jc w:val="center"/>
          <w:ins w:id="1068" w:author="Per Lindell" w:date="2025-08-10T20:21:00Z"/>
        </w:trPr>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14:paraId="3636F333" w14:textId="79EAAA1D" w:rsidR="002C666B" w:rsidRPr="00DC7310" w:rsidRDefault="002C666B" w:rsidP="002C666B">
            <w:pPr>
              <w:pStyle w:val="TAC"/>
              <w:keepNext w:val="0"/>
              <w:keepLines w:val="0"/>
              <w:rPr>
                <w:ins w:id="1069" w:author="Per Lindell" w:date="2025-08-10T20:21:00Z" w16du:dateUtc="2025-08-10T18:21:00Z"/>
              </w:rPr>
            </w:pPr>
            <w:ins w:id="1070" w:author="Per Lindell" w:date="2025-08-10T20:21:00Z" w16du:dateUtc="2025-08-10T18:21:00Z">
              <w:r w:rsidRPr="00C3067F">
                <w:rPr>
                  <w:rFonts w:cs="Arial"/>
                  <w:lang w:eastAsia="ko-KR"/>
                </w:rPr>
                <w:t>D</w:t>
              </w:r>
              <w:r w:rsidRPr="00262826">
                <w:rPr>
                  <w:rFonts w:cs="Arial"/>
                  <w:lang w:eastAsia="ko-KR"/>
                </w:rPr>
                <w:t>C_12-66_n7-n</w:t>
              </w:r>
              <w:r>
                <w:rPr>
                  <w:rFonts w:cs="Arial"/>
                  <w:lang w:eastAsia="ko-KR"/>
                </w:rPr>
                <w:t>77</w:t>
              </w:r>
            </w:ins>
          </w:p>
        </w:tc>
        <w:tc>
          <w:tcPr>
            <w:tcW w:w="937" w:type="pct"/>
            <w:tcBorders>
              <w:top w:val="single" w:sz="4" w:space="0" w:color="auto"/>
              <w:left w:val="single" w:sz="4" w:space="0" w:color="auto"/>
              <w:bottom w:val="single" w:sz="4" w:space="0" w:color="auto"/>
              <w:right w:val="single" w:sz="4" w:space="0" w:color="auto"/>
            </w:tcBorders>
            <w:vAlign w:val="center"/>
          </w:tcPr>
          <w:p w14:paraId="751CB448" w14:textId="614A25B4" w:rsidR="002C666B" w:rsidRPr="00DC7310" w:rsidRDefault="002C666B" w:rsidP="002C666B">
            <w:pPr>
              <w:pStyle w:val="TAC"/>
              <w:keepNext w:val="0"/>
              <w:keepLines w:val="0"/>
              <w:rPr>
                <w:ins w:id="1071" w:author="Per Lindell" w:date="2025-08-10T20:21:00Z" w16du:dateUtc="2025-08-10T18:21:00Z"/>
              </w:rPr>
            </w:pPr>
            <w:ins w:id="1072" w:author="Per Lindell" w:date="2025-08-10T20:23:00Z" w16du:dateUtc="2025-08-10T18:23:00Z">
              <w:r w:rsidRPr="00ED08AF">
                <w:t>0.</w:t>
              </w:r>
              <w:r>
                <w:t>2</w:t>
              </w:r>
            </w:ins>
          </w:p>
        </w:tc>
        <w:tc>
          <w:tcPr>
            <w:tcW w:w="938" w:type="pct"/>
            <w:tcBorders>
              <w:top w:val="single" w:sz="4" w:space="0" w:color="auto"/>
              <w:left w:val="single" w:sz="4" w:space="0" w:color="auto"/>
              <w:bottom w:val="single" w:sz="4" w:space="0" w:color="auto"/>
              <w:right w:val="single" w:sz="4" w:space="0" w:color="auto"/>
            </w:tcBorders>
            <w:vAlign w:val="center"/>
          </w:tcPr>
          <w:p w14:paraId="693D164E" w14:textId="0A736E88" w:rsidR="002C666B" w:rsidRPr="00DC7310" w:rsidRDefault="002C666B" w:rsidP="002C666B">
            <w:pPr>
              <w:pStyle w:val="TAC"/>
              <w:keepNext w:val="0"/>
              <w:keepLines w:val="0"/>
              <w:rPr>
                <w:ins w:id="1073" w:author="Per Lindell" w:date="2025-08-10T20:21:00Z" w16du:dateUtc="2025-08-10T18:21:00Z"/>
                <w:rFonts w:cs="Arial"/>
                <w:lang w:eastAsia="zh-CN"/>
              </w:rPr>
            </w:pPr>
            <w:ins w:id="1074" w:author="Per Lindell" w:date="2025-08-10T20:23:00Z" w16du:dateUtc="2025-08-10T18:23:00Z">
              <w:r w:rsidRPr="00ED08AF">
                <w:rPr>
                  <w:rFonts w:cs="Arial" w:hint="eastAsia"/>
                  <w:szCs w:val="18"/>
                  <w:lang w:eastAsia="zh-CN"/>
                </w:rPr>
                <w:t>0</w:t>
              </w:r>
              <w:r w:rsidRPr="00ED08AF">
                <w:rPr>
                  <w:rFonts w:cs="Arial"/>
                  <w:szCs w:val="18"/>
                  <w:lang w:eastAsia="zh-CN"/>
                </w:rPr>
                <w:t>.</w:t>
              </w:r>
              <w:r>
                <w:rPr>
                  <w:rFonts w:cs="Arial"/>
                  <w:szCs w:val="18"/>
                  <w:lang w:eastAsia="zh-CN"/>
                </w:rPr>
                <w:t>5</w:t>
              </w:r>
            </w:ins>
          </w:p>
        </w:tc>
        <w:tc>
          <w:tcPr>
            <w:tcW w:w="883" w:type="pct"/>
            <w:tcBorders>
              <w:top w:val="single" w:sz="4" w:space="0" w:color="auto"/>
              <w:left w:val="single" w:sz="4" w:space="0" w:color="auto"/>
              <w:bottom w:val="single" w:sz="4" w:space="0" w:color="auto"/>
              <w:right w:val="single" w:sz="4" w:space="0" w:color="auto"/>
            </w:tcBorders>
            <w:vAlign w:val="center"/>
          </w:tcPr>
          <w:p w14:paraId="678D9AC1" w14:textId="24038A1C" w:rsidR="002C666B" w:rsidRPr="00DC7310" w:rsidRDefault="002C666B" w:rsidP="002C666B">
            <w:pPr>
              <w:pStyle w:val="TAC"/>
              <w:keepNext w:val="0"/>
              <w:keepLines w:val="0"/>
              <w:rPr>
                <w:ins w:id="1075" w:author="Per Lindell" w:date="2025-08-10T20:21:00Z" w16du:dateUtc="2025-08-10T18:21:00Z"/>
                <w:lang w:eastAsia="zh-CN"/>
              </w:rPr>
            </w:pPr>
            <w:ins w:id="1076" w:author="Per Lindell" w:date="2025-08-10T20:23:00Z" w16du:dateUtc="2025-08-10T18:23:00Z">
              <w:r w:rsidRPr="00ED08AF">
                <w:t>0.5</w:t>
              </w:r>
            </w:ins>
          </w:p>
        </w:tc>
        <w:tc>
          <w:tcPr>
            <w:tcW w:w="884" w:type="pct"/>
            <w:tcBorders>
              <w:top w:val="single" w:sz="4" w:space="0" w:color="auto"/>
              <w:left w:val="single" w:sz="4" w:space="0" w:color="auto"/>
              <w:bottom w:val="single" w:sz="4" w:space="0" w:color="auto"/>
              <w:right w:val="single" w:sz="4" w:space="0" w:color="auto"/>
            </w:tcBorders>
            <w:vAlign w:val="center"/>
          </w:tcPr>
          <w:p w14:paraId="3E76D7F2" w14:textId="36D6241F" w:rsidR="002C666B" w:rsidRPr="00DC7310" w:rsidRDefault="002C666B" w:rsidP="002C666B">
            <w:pPr>
              <w:pStyle w:val="TAC"/>
              <w:keepNext w:val="0"/>
              <w:keepLines w:val="0"/>
              <w:rPr>
                <w:ins w:id="1077" w:author="Per Lindell" w:date="2025-08-10T20:21:00Z" w16du:dateUtc="2025-08-10T18:21:00Z"/>
                <w:rFonts w:cs="Arial"/>
                <w:lang w:eastAsia="zh-CN"/>
              </w:rPr>
            </w:pPr>
            <w:ins w:id="1078" w:author="Per Lindell" w:date="2025-08-10T20:23:00Z" w16du:dateUtc="2025-08-10T18:23:00Z">
              <w:r w:rsidRPr="00ED08AF">
                <w:rPr>
                  <w:rFonts w:hint="eastAsia"/>
                  <w:lang w:eastAsia="zh-CN"/>
                </w:rPr>
                <w:t>0</w:t>
              </w:r>
              <w:r w:rsidRPr="00ED08AF">
                <w:rPr>
                  <w:lang w:eastAsia="zh-CN"/>
                </w:rPr>
                <w:t>.5</w:t>
              </w:r>
            </w:ins>
          </w:p>
        </w:tc>
      </w:tr>
      <w:tr w:rsidR="00D8533B" w:rsidRPr="00DC7310" w14:paraId="47BD87F9"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14:paraId="6C0DCE96" w14:textId="77777777" w:rsidR="00D8533B" w:rsidRPr="00DC7310" w:rsidRDefault="00D8533B" w:rsidP="00D8533B">
            <w:pPr>
              <w:pStyle w:val="TAC"/>
              <w:keepNext w:val="0"/>
              <w:keepLines w:val="0"/>
              <w:rPr>
                <w:rFonts w:cs="Arial"/>
                <w:lang w:eastAsia="ja-JP"/>
              </w:rPr>
            </w:pPr>
            <w:r w:rsidRPr="00DC7310">
              <w:t>DC_12-66_n66-n77</w:t>
            </w:r>
          </w:p>
        </w:tc>
        <w:tc>
          <w:tcPr>
            <w:tcW w:w="937" w:type="pct"/>
            <w:tcBorders>
              <w:top w:val="single" w:sz="4" w:space="0" w:color="auto"/>
              <w:left w:val="single" w:sz="4" w:space="0" w:color="auto"/>
              <w:bottom w:val="single" w:sz="4" w:space="0" w:color="auto"/>
              <w:right w:val="single" w:sz="4" w:space="0" w:color="auto"/>
            </w:tcBorders>
            <w:vAlign w:val="center"/>
          </w:tcPr>
          <w:p w14:paraId="68BB441B" w14:textId="77777777" w:rsidR="00D8533B" w:rsidRPr="00DC7310" w:rsidRDefault="00D8533B" w:rsidP="00D8533B">
            <w:pPr>
              <w:pStyle w:val="TAC"/>
              <w:keepNext w:val="0"/>
              <w:keepLines w:val="0"/>
            </w:pPr>
            <w:r w:rsidRPr="00DC7310">
              <w:t>0.2</w:t>
            </w:r>
          </w:p>
        </w:tc>
        <w:tc>
          <w:tcPr>
            <w:tcW w:w="938" w:type="pct"/>
            <w:tcBorders>
              <w:top w:val="single" w:sz="4" w:space="0" w:color="auto"/>
              <w:left w:val="single" w:sz="4" w:space="0" w:color="auto"/>
              <w:bottom w:val="single" w:sz="4" w:space="0" w:color="auto"/>
              <w:right w:val="single" w:sz="4" w:space="0" w:color="auto"/>
            </w:tcBorders>
            <w:vAlign w:val="center"/>
          </w:tcPr>
          <w:p w14:paraId="7330A423"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tcBorders>
              <w:top w:val="single" w:sz="4" w:space="0" w:color="auto"/>
              <w:left w:val="single" w:sz="4" w:space="0" w:color="auto"/>
              <w:bottom w:val="single" w:sz="4" w:space="0" w:color="auto"/>
              <w:right w:val="single" w:sz="4" w:space="0" w:color="auto"/>
            </w:tcBorders>
            <w:vAlign w:val="center"/>
          </w:tcPr>
          <w:p w14:paraId="2C15B4DF" w14:textId="77777777" w:rsidR="00D8533B" w:rsidRPr="00DC7310" w:rsidRDefault="00D8533B" w:rsidP="00D8533B">
            <w:pPr>
              <w:pStyle w:val="TAC"/>
              <w:keepNext w:val="0"/>
              <w:keepLines w:val="0"/>
              <w:rPr>
                <w:rFonts w:cs="Arial"/>
              </w:rPr>
            </w:pPr>
            <w:r w:rsidRPr="00DC7310">
              <w:rPr>
                <w:lang w:eastAsia="zh-CN"/>
              </w:rPr>
              <w:t>0.2</w:t>
            </w:r>
          </w:p>
        </w:tc>
        <w:tc>
          <w:tcPr>
            <w:tcW w:w="884" w:type="pct"/>
            <w:tcBorders>
              <w:top w:val="single" w:sz="4" w:space="0" w:color="auto"/>
              <w:left w:val="single" w:sz="4" w:space="0" w:color="auto"/>
              <w:bottom w:val="single" w:sz="4" w:space="0" w:color="auto"/>
              <w:right w:val="single" w:sz="4" w:space="0" w:color="auto"/>
            </w:tcBorders>
            <w:vAlign w:val="center"/>
          </w:tcPr>
          <w:p w14:paraId="57C8A70D"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D8533B" w:rsidRPr="00DC7310" w14:paraId="47091722"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4D1624A9" w14:textId="77777777" w:rsidR="00D8533B" w:rsidRPr="00DC7310" w:rsidRDefault="00D8533B" w:rsidP="00D8533B">
            <w:pPr>
              <w:pStyle w:val="TAC"/>
              <w:keepNext w:val="0"/>
              <w:keepLines w:val="0"/>
            </w:pPr>
            <w:r w:rsidRPr="00DC7310">
              <w:rPr>
                <w:rFonts w:cs="Arial"/>
                <w:lang w:eastAsia="ja-JP"/>
              </w:rPr>
              <w:t>DC_13-48-66_n77</w:t>
            </w:r>
          </w:p>
        </w:tc>
        <w:tc>
          <w:tcPr>
            <w:tcW w:w="937" w:type="pct"/>
            <w:tcBorders>
              <w:top w:val="single" w:sz="4" w:space="0" w:color="auto"/>
              <w:left w:val="single" w:sz="4" w:space="0" w:color="auto"/>
              <w:bottom w:val="single" w:sz="4" w:space="0" w:color="auto"/>
              <w:right w:val="single" w:sz="4" w:space="0" w:color="auto"/>
            </w:tcBorders>
            <w:vAlign w:val="center"/>
          </w:tcPr>
          <w:p w14:paraId="658952FD" w14:textId="77777777" w:rsidR="00D8533B" w:rsidRPr="00DC7310" w:rsidRDefault="00D8533B" w:rsidP="00D8533B">
            <w:pPr>
              <w:pStyle w:val="TAC"/>
              <w:keepNext w:val="0"/>
              <w:keepLines w:val="0"/>
              <w:rPr>
                <w:lang w:eastAsia="zh-CN"/>
              </w:rPr>
            </w:pPr>
            <w:r w:rsidRPr="00DC7310">
              <w:rPr>
                <w:rFonts w:cs="Arial"/>
                <w:lang w:eastAsia="zh-CN"/>
              </w:rPr>
              <w:t>-</w:t>
            </w:r>
          </w:p>
        </w:tc>
        <w:tc>
          <w:tcPr>
            <w:tcW w:w="938" w:type="pct"/>
            <w:tcBorders>
              <w:top w:val="single" w:sz="4" w:space="0" w:color="auto"/>
              <w:left w:val="single" w:sz="4" w:space="0" w:color="auto"/>
              <w:bottom w:val="single" w:sz="4" w:space="0" w:color="auto"/>
              <w:right w:val="single" w:sz="4" w:space="0" w:color="auto"/>
            </w:tcBorders>
            <w:vAlign w:val="center"/>
          </w:tcPr>
          <w:p w14:paraId="6041ADD1"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tcPr>
          <w:p w14:paraId="52B61912" w14:textId="77777777" w:rsidR="00D8533B" w:rsidRPr="00DC7310" w:rsidRDefault="00D8533B" w:rsidP="00D8533B">
            <w:pPr>
              <w:pStyle w:val="TAC"/>
              <w:keepNext w:val="0"/>
              <w:keepLines w:val="0"/>
              <w:rPr>
                <w:lang w:eastAsia="zh-CN"/>
              </w:rPr>
            </w:pPr>
            <w:r w:rsidRPr="00DC7310">
              <w:rPr>
                <w:rFonts w:cs="Arial" w:hint="eastAsia"/>
                <w:lang w:eastAsia="zh-CN"/>
              </w:rPr>
              <w:t>0</w:t>
            </w:r>
            <w:r w:rsidRPr="00DC7310">
              <w:rPr>
                <w:rFonts w:cs="Arial"/>
                <w:lang w:eastAsia="zh-CN"/>
              </w:rPr>
              <w:t>.2</w:t>
            </w:r>
          </w:p>
        </w:tc>
        <w:tc>
          <w:tcPr>
            <w:tcW w:w="884" w:type="pct"/>
            <w:tcBorders>
              <w:top w:val="single" w:sz="4" w:space="0" w:color="auto"/>
              <w:left w:val="single" w:sz="4" w:space="0" w:color="auto"/>
              <w:bottom w:val="single" w:sz="4" w:space="0" w:color="auto"/>
              <w:right w:val="single" w:sz="4" w:space="0" w:color="auto"/>
            </w:tcBorders>
            <w:vAlign w:val="center"/>
          </w:tcPr>
          <w:p w14:paraId="2EECA1D4"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.5</w:t>
            </w:r>
          </w:p>
        </w:tc>
      </w:tr>
      <w:tr w:rsidR="00D8533B" w:rsidRPr="00DC7310" w14:paraId="350466E7"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42C95A61" w14:textId="77777777" w:rsidR="00D8533B" w:rsidRPr="00DC7310" w:rsidRDefault="00D8533B" w:rsidP="00D8533B">
            <w:pPr>
              <w:pStyle w:val="TAC"/>
              <w:keepNext w:val="0"/>
              <w:keepLines w:val="0"/>
            </w:pPr>
            <w:r w:rsidRPr="00DC7310">
              <w:t>DC_13-66_n2-n77</w:t>
            </w:r>
          </w:p>
        </w:tc>
        <w:tc>
          <w:tcPr>
            <w:tcW w:w="937" w:type="pct"/>
            <w:tcBorders>
              <w:top w:val="single" w:sz="4" w:space="0" w:color="auto"/>
              <w:left w:val="single" w:sz="4" w:space="0" w:color="auto"/>
              <w:bottom w:val="single" w:sz="4" w:space="0" w:color="auto"/>
              <w:right w:val="single" w:sz="4" w:space="0" w:color="auto"/>
            </w:tcBorders>
            <w:vAlign w:val="center"/>
          </w:tcPr>
          <w:p w14:paraId="419D0BB6" w14:textId="77777777" w:rsidR="00D8533B" w:rsidRPr="00DC7310" w:rsidRDefault="00D8533B" w:rsidP="00D8533B">
            <w:pPr>
              <w:pStyle w:val="TAC"/>
              <w:keepNext w:val="0"/>
              <w:keepLines w:val="0"/>
              <w:rPr>
                <w:lang w:eastAsia="zh-CN"/>
              </w:rPr>
            </w:pPr>
            <w:r w:rsidRPr="00DC7310">
              <w:t>-</w:t>
            </w:r>
          </w:p>
        </w:tc>
        <w:tc>
          <w:tcPr>
            <w:tcW w:w="938" w:type="pct"/>
            <w:tcBorders>
              <w:top w:val="single" w:sz="4" w:space="0" w:color="auto"/>
              <w:left w:val="single" w:sz="4" w:space="0" w:color="auto"/>
              <w:bottom w:val="single" w:sz="4" w:space="0" w:color="auto"/>
              <w:right w:val="single" w:sz="4" w:space="0" w:color="auto"/>
            </w:tcBorders>
            <w:vAlign w:val="center"/>
          </w:tcPr>
          <w:p w14:paraId="40D7221A"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.2</w:t>
            </w:r>
          </w:p>
        </w:tc>
        <w:tc>
          <w:tcPr>
            <w:tcW w:w="883" w:type="pct"/>
            <w:tcBorders>
              <w:top w:val="single" w:sz="4" w:space="0" w:color="auto"/>
              <w:left w:val="single" w:sz="4" w:space="0" w:color="auto"/>
              <w:bottom w:val="single" w:sz="4" w:space="0" w:color="auto"/>
              <w:right w:val="single" w:sz="4" w:space="0" w:color="auto"/>
            </w:tcBorders>
            <w:vAlign w:val="center"/>
          </w:tcPr>
          <w:p w14:paraId="1844293F" w14:textId="77777777" w:rsidR="00D8533B" w:rsidRPr="00DC7310" w:rsidRDefault="00D8533B" w:rsidP="00D8533B">
            <w:pPr>
              <w:pStyle w:val="TAC"/>
              <w:keepNext w:val="0"/>
              <w:keepLines w:val="0"/>
              <w:rPr>
                <w:lang w:eastAsia="zh-CN"/>
              </w:rPr>
            </w:pPr>
            <w:r w:rsidRPr="00DC7310">
              <w:rPr>
                <w:lang w:eastAsia="zh-CN"/>
              </w:rPr>
              <w:t>0.2</w:t>
            </w:r>
          </w:p>
        </w:tc>
        <w:tc>
          <w:tcPr>
            <w:tcW w:w="884" w:type="pct"/>
            <w:tcBorders>
              <w:top w:val="single" w:sz="4" w:space="0" w:color="auto"/>
              <w:left w:val="single" w:sz="4" w:space="0" w:color="auto"/>
              <w:bottom w:val="single" w:sz="4" w:space="0" w:color="auto"/>
              <w:right w:val="single" w:sz="4" w:space="0" w:color="auto"/>
            </w:tcBorders>
            <w:vAlign w:val="center"/>
          </w:tcPr>
          <w:p w14:paraId="09EF1BA6"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.5</w:t>
            </w:r>
          </w:p>
        </w:tc>
      </w:tr>
      <w:tr w:rsidR="00D8533B" w:rsidRPr="00DC7310" w14:paraId="7B26E029"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04EC7D38" w14:textId="77777777" w:rsidR="00D8533B" w:rsidRPr="00DC7310" w:rsidRDefault="00D8533B" w:rsidP="00D8533B">
            <w:pPr>
              <w:pStyle w:val="TAC"/>
              <w:keepNext w:val="0"/>
              <w:keepLines w:val="0"/>
            </w:pPr>
            <w:r w:rsidRPr="00DC7310">
              <w:t>DC_13-66_n5-n48</w:t>
            </w:r>
          </w:p>
        </w:tc>
        <w:tc>
          <w:tcPr>
            <w:tcW w:w="937" w:type="pct"/>
            <w:tcBorders>
              <w:top w:val="single" w:sz="4" w:space="0" w:color="auto"/>
              <w:left w:val="single" w:sz="4" w:space="0" w:color="auto"/>
              <w:bottom w:val="single" w:sz="4" w:space="0" w:color="auto"/>
              <w:right w:val="single" w:sz="4" w:space="0" w:color="auto"/>
            </w:tcBorders>
            <w:vAlign w:val="center"/>
          </w:tcPr>
          <w:p w14:paraId="7F8C83E3" w14:textId="77777777" w:rsidR="00D8533B" w:rsidRPr="00DC7310" w:rsidRDefault="00D8533B" w:rsidP="00D8533B">
            <w:pPr>
              <w:pStyle w:val="TAC"/>
              <w:keepNext w:val="0"/>
              <w:keepLines w:val="0"/>
              <w:rPr>
                <w:lang w:eastAsia="zh-CN"/>
              </w:rPr>
            </w:pPr>
            <w:r w:rsidRPr="00DC7310">
              <w:t>0.3</w:t>
            </w:r>
          </w:p>
        </w:tc>
        <w:tc>
          <w:tcPr>
            <w:tcW w:w="938" w:type="pct"/>
            <w:tcBorders>
              <w:top w:val="single" w:sz="4" w:space="0" w:color="auto"/>
              <w:left w:val="single" w:sz="4" w:space="0" w:color="auto"/>
              <w:bottom w:val="single" w:sz="4" w:space="0" w:color="auto"/>
              <w:right w:val="single" w:sz="4" w:space="0" w:color="auto"/>
            </w:tcBorders>
            <w:vAlign w:val="center"/>
          </w:tcPr>
          <w:p w14:paraId="4CACA4A8"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.2</w:t>
            </w:r>
          </w:p>
        </w:tc>
        <w:tc>
          <w:tcPr>
            <w:tcW w:w="883" w:type="pct"/>
            <w:tcBorders>
              <w:top w:val="single" w:sz="4" w:space="0" w:color="auto"/>
              <w:left w:val="single" w:sz="4" w:space="0" w:color="auto"/>
              <w:bottom w:val="single" w:sz="4" w:space="0" w:color="auto"/>
              <w:right w:val="single" w:sz="4" w:space="0" w:color="auto"/>
            </w:tcBorders>
            <w:vAlign w:val="center"/>
          </w:tcPr>
          <w:p w14:paraId="1635B15A" w14:textId="77777777" w:rsidR="00D8533B" w:rsidRPr="00DC7310" w:rsidRDefault="00D8533B" w:rsidP="00D8533B">
            <w:pPr>
              <w:pStyle w:val="TAC"/>
              <w:keepNext w:val="0"/>
              <w:keepLines w:val="0"/>
              <w:rPr>
                <w:lang w:eastAsia="zh-CN"/>
              </w:rPr>
            </w:pPr>
            <w:r w:rsidRPr="00DC7310">
              <w:rPr>
                <w:lang w:eastAsia="zh-CN"/>
              </w:rPr>
              <w:t>0.5</w:t>
            </w:r>
          </w:p>
        </w:tc>
        <w:tc>
          <w:tcPr>
            <w:tcW w:w="884" w:type="pct"/>
            <w:tcBorders>
              <w:top w:val="single" w:sz="4" w:space="0" w:color="auto"/>
              <w:left w:val="single" w:sz="4" w:space="0" w:color="auto"/>
              <w:bottom w:val="single" w:sz="4" w:space="0" w:color="auto"/>
              <w:right w:val="single" w:sz="4" w:space="0" w:color="auto"/>
            </w:tcBorders>
            <w:vAlign w:val="center"/>
          </w:tcPr>
          <w:p w14:paraId="24E187E3"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.5</w:t>
            </w:r>
          </w:p>
        </w:tc>
      </w:tr>
      <w:tr w:rsidR="00D8533B" w:rsidRPr="00DC7310" w14:paraId="05D19E06"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1D7276CA" w14:textId="77777777" w:rsidR="00D8533B" w:rsidRPr="00DC7310" w:rsidRDefault="00D8533B" w:rsidP="00D8533B">
            <w:pPr>
              <w:pStyle w:val="TAC"/>
              <w:keepNext w:val="0"/>
              <w:keepLines w:val="0"/>
            </w:pPr>
            <w:r w:rsidRPr="00DC7310">
              <w:t>DC_13-66_n5-n77</w:t>
            </w:r>
            <w:r w:rsidRPr="00DC7310">
              <w:br/>
              <w:t>DC_13-66-66_n5-n77</w:t>
            </w:r>
          </w:p>
        </w:tc>
        <w:tc>
          <w:tcPr>
            <w:tcW w:w="937" w:type="pct"/>
            <w:tcBorders>
              <w:top w:val="single" w:sz="4" w:space="0" w:color="auto"/>
              <w:left w:val="single" w:sz="4" w:space="0" w:color="auto"/>
              <w:bottom w:val="single" w:sz="4" w:space="0" w:color="auto"/>
              <w:right w:val="single" w:sz="4" w:space="0" w:color="auto"/>
            </w:tcBorders>
            <w:vAlign w:val="center"/>
          </w:tcPr>
          <w:p w14:paraId="4B43DA74"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.2</w:t>
            </w:r>
          </w:p>
        </w:tc>
        <w:tc>
          <w:tcPr>
            <w:tcW w:w="938" w:type="pct"/>
            <w:tcBorders>
              <w:top w:val="single" w:sz="4" w:space="0" w:color="auto"/>
              <w:left w:val="single" w:sz="4" w:space="0" w:color="auto"/>
              <w:bottom w:val="single" w:sz="4" w:space="0" w:color="auto"/>
              <w:right w:val="single" w:sz="4" w:space="0" w:color="auto"/>
            </w:tcBorders>
            <w:vAlign w:val="center"/>
          </w:tcPr>
          <w:p w14:paraId="05208164"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.2</w:t>
            </w:r>
          </w:p>
        </w:tc>
        <w:tc>
          <w:tcPr>
            <w:tcW w:w="883" w:type="pct"/>
            <w:tcBorders>
              <w:top w:val="single" w:sz="4" w:space="0" w:color="auto"/>
              <w:left w:val="single" w:sz="4" w:space="0" w:color="auto"/>
              <w:bottom w:val="single" w:sz="4" w:space="0" w:color="auto"/>
              <w:right w:val="single" w:sz="4" w:space="0" w:color="auto"/>
            </w:tcBorders>
            <w:vAlign w:val="center"/>
          </w:tcPr>
          <w:p w14:paraId="4B10865C"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.2</w:t>
            </w:r>
          </w:p>
        </w:tc>
        <w:tc>
          <w:tcPr>
            <w:tcW w:w="884" w:type="pct"/>
            <w:tcBorders>
              <w:top w:val="single" w:sz="4" w:space="0" w:color="auto"/>
              <w:left w:val="single" w:sz="4" w:space="0" w:color="auto"/>
              <w:bottom w:val="single" w:sz="4" w:space="0" w:color="auto"/>
              <w:right w:val="single" w:sz="4" w:space="0" w:color="auto"/>
            </w:tcBorders>
            <w:vAlign w:val="center"/>
          </w:tcPr>
          <w:p w14:paraId="53FF57A1"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.5</w:t>
            </w:r>
          </w:p>
        </w:tc>
      </w:tr>
      <w:tr w:rsidR="00D8533B" w:rsidRPr="00DC7310" w14:paraId="50A9EF5D"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55A7FA2F" w14:textId="77777777" w:rsidR="00D8533B" w:rsidRPr="00DC7310" w:rsidRDefault="00D8533B" w:rsidP="00D8533B">
            <w:pPr>
              <w:pStyle w:val="TAC"/>
              <w:keepNext w:val="0"/>
              <w:keepLines w:val="0"/>
            </w:pPr>
            <w:r w:rsidRPr="00DC7310">
              <w:t>DC_13-66_n66-n77</w:t>
            </w:r>
          </w:p>
        </w:tc>
        <w:tc>
          <w:tcPr>
            <w:tcW w:w="937" w:type="pct"/>
            <w:tcBorders>
              <w:top w:val="single" w:sz="4" w:space="0" w:color="auto"/>
              <w:left w:val="single" w:sz="4" w:space="0" w:color="auto"/>
              <w:bottom w:val="single" w:sz="4" w:space="0" w:color="auto"/>
              <w:right w:val="single" w:sz="4" w:space="0" w:color="auto"/>
            </w:tcBorders>
            <w:vAlign w:val="center"/>
          </w:tcPr>
          <w:p w14:paraId="2835CB25" w14:textId="77777777" w:rsidR="00D8533B" w:rsidRPr="00DC7310" w:rsidRDefault="00D8533B" w:rsidP="00D8533B">
            <w:pPr>
              <w:pStyle w:val="TAC"/>
              <w:keepNext w:val="0"/>
              <w:keepLines w:val="0"/>
              <w:rPr>
                <w:lang w:eastAsia="zh-CN"/>
              </w:rPr>
            </w:pPr>
            <w:r w:rsidRPr="00DC7310">
              <w:t>-</w:t>
            </w:r>
          </w:p>
        </w:tc>
        <w:tc>
          <w:tcPr>
            <w:tcW w:w="938" w:type="pct"/>
            <w:tcBorders>
              <w:top w:val="single" w:sz="4" w:space="0" w:color="auto"/>
              <w:left w:val="single" w:sz="4" w:space="0" w:color="auto"/>
              <w:bottom w:val="single" w:sz="4" w:space="0" w:color="auto"/>
              <w:right w:val="single" w:sz="4" w:space="0" w:color="auto"/>
            </w:tcBorders>
            <w:vAlign w:val="center"/>
          </w:tcPr>
          <w:p w14:paraId="32BF1DC3"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.2</w:t>
            </w:r>
          </w:p>
        </w:tc>
        <w:tc>
          <w:tcPr>
            <w:tcW w:w="883" w:type="pct"/>
            <w:tcBorders>
              <w:top w:val="single" w:sz="4" w:space="0" w:color="auto"/>
              <w:left w:val="single" w:sz="4" w:space="0" w:color="auto"/>
              <w:bottom w:val="single" w:sz="4" w:space="0" w:color="auto"/>
              <w:right w:val="single" w:sz="4" w:space="0" w:color="auto"/>
            </w:tcBorders>
            <w:vAlign w:val="center"/>
          </w:tcPr>
          <w:p w14:paraId="68E59B14" w14:textId="77777777" w:rsidR="00D8533B" w:rsidRPr="00DC7310" w:rsidRDefault="00D8533B" w:rsidP="00D8533B">
            <w:pPr>
              <w:pStyle w:val="TAC"/>
              <w:keepNext w:val="0"/>
              <w:keepLines w:val="0"/>
              <w:rPr>
                <w:lang w:eastAsia="zh-CN"/>
              </w:rPr>
            </w:pPr>
            <w:r w:rsidRPr="00DC7310">
              <w:rPr>
                <w:lang w:eastAsia="zh-CN"/>
              </w:rPr>
              <w:t>0.2</w:t>
            </w:r>
          </w:p>
        </w:tc>
        <w:tc>
          <w:tcPr>
            <w:tcW w:w="884" w:type="pct"/>
            <w:tcBorders>
              <w:top w:val="single" w:sz="4" w:space="0" w:color="auto"/>
              <w:left w:val="single" w:sz="4" w:space="0" w:color="auto"/>
              <w:bottom w:val="single" w:sz="4" w:space="0" w:color="auto"/>
              <w:right w:val="single" w:sz="4" w:space="0" w:color="auto"/>
            </w:tcBorders>
            <w:vAlign w:val="center"/>
          </w:tcPr>
          <w:p w14:paraId="4B7B34EB"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.5</w:t>
            </w:r>
          </w:p>
        </w:tc>
      </w:tr>
      <w:tr w:rsidR="00D8533B" w:rsidRPr="00DC7310" w14:paraId="10634E79"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2250B461" w14:textId="77777777" w:rsidR="00D8533B" w:rsidRPr="00DC7310" w:rsidRDefault="00D8533B" w:rsidP="00D8533B">
            <w:pPr>
              <w:pStyle w:val="TAC"/>
              <w:keepNext w:val="0"/>
              <w:keepLines w:val="0"/>
            </w:pPr>
            <w:r w:rsidRPr="00DC7310">
              <w:rPr>
                <w:rFonts w:cs="Arial"/>
                <w:szCs w:val="18"/>
                <w:lang w:eastAsia="ja-JP"/>
              </w:rPr>
              <w:t>DC_14-30-66-n2</w:t>
            </w:r>
          </w:p>
        </w:tc>
        <w:tc>
          <w:tcPr>
            <w:tcW w:w="937" w:type="pct"/>
            <w:tcBorders>
              <w:top w:val="single" w:sz="4" w:space="0" w:color="auto"/>
              <w:left w:val="single" w:sz="4" w:space="0" w:color="auto"/>
              <w:bottom w:val="single" w:sz="4" w:space="0" w:color="auto"/>
              <w:right w:val="single" w:sz="4" w:space="0" w:color="auto"/>
            </w:tcBorders>
            <w:vAlign w:val="center"/>
          </w:tcPr>
          <w:p w14:paraId="0D24AECE" w14:textId="77777777" w:rsidR="00D8533B" w:rsidRPr="00DC7310" w:rsidRDefault="00D8533B" w:rsidP="00D8533B">
            <w:pPr>
              <w:pStyle w:val="TAC"/>
              <w:keepNext w:val="0"/>
              <w:keepLines w:val="0"/>
              <w:rPr>
                <w:lang w:eastAsia="zh-CN"/>
              </w:rPr>
            </w:pPr>
            <w:r w:rsidRPr="00DC7310">
              <w:rPr>
                <w:rFonts w:cs="Arial"/>
                <w:szCs w:val="18"/>
                <w:lang w:eastAsia="ja-JP"/>
              </w:rPr>
              <w:t>-</w:t>
            </w:r>
          </w:p>
        </w:tc>
        <w:tc>
          <w:tcPr>
            <w:tcW w:w="938" w:type="pct"/>
            <w:tcBorders>
              <w:top w:val="single" w:sz="4" w:space="0" w:color="auto"/>
              <w:left w:val="single" w:sz="4" w:space="0" w:color="auto"/>
              <w:bottom w:val="single" w:sz="4" w:space="0" w:color="auto"/>
              <w:right w:val="single" w:sz="4" w:space="0" w:color="auto"/>
            </w:tcBorders>
            <w:vAlign w:val="center"/>
          </w:tcPr>
          <w:p w14:paraId="5352C5D7"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tcPr>
          <w:p w14:paraId="297C9B01" w14:textId="77777777" w:rsidR="00D8533B" w:rsidRPr="00DC7310" w:rsidRDefault="00D8533B" w:rsidP="00D8533B">
            <w:pPr>
              <w:pStyle w:val="TAC"/>
              <w:keepNext w:val="0"/>
              <w:keepLines w:val="0"/>
              <w:rPr>
                <w:lang w:eastAsia="zh-CN"/>
              </w:rPr>
            </w:pPr>
            <w:r w:rsidRPr="00DC7310">
              <w:t>0.4</w:t>
            </w:r>
          </w:p>
        </w:tc>
        <w:tc>
          <w:tcPr>
            <w:tcW w:w="884" w:type="pct"/>
            <w:tcBorders>
              <w:top w:val="single" w:sz="4" w:space="0" w:color="auto"/>
              <w:left w:val="single" w:sz="4" w:space="0" w:color="auto"/>
              <w:bottom w:val="single" w:sz="4" w:space="0" w:color="auto"/>
              <w:right w:val="single" w:sz="4" w:space="0" w:color="auto"/>
            </w:tcBorders>
            <w:vAlign w:val="center"/>
          </w:tcPr>
          <w:p w14:paraId="2C533D4C"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.4</w:t>
            </w:r>
          </w:p>
        </w:tc>
      </w:tr>
      <w:tr w:rsidR="00D8533B" w:rsidRPr="00DC7310" w14:paraId="0C94480E"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4CC644D5" w14:textId="77777777" w:rsidR="00D8533B" w:rsidRPr="00DC7310" w:rsidRDefault="00D8533B" w:rsidP="00D8533B">
            <w:pPr>
              <w:pStyle w:val="TAC"/>
              <w:keepNext w:val="0"/>
              <w:keepLines w:val="0"/>
            </w:pPr>
            <w:r w:rsidRPr="00DC7310">
              <w:rPr>
                <w:rFonts w:cs="Arial"/>
                <w:szCs w:val="18"/>
                <w:lang w:eastAsia="ja-JP"/>
              </w:rPr>
              <w:t>DC_14-30-66_n66</w:t>
            </w:r>
          </w:p>
        </w:tc>
        <w:tc>
          <w:tcPr>
            <w:tcW w:w="937" w:type="pct"/>
            <w:tcBorders>
              <w:top w:val="single" w:sz="4" w:space="0" w:color="auto"/>
              <w:left w:val="single" w:sz="4" w:space="0" w:color="auto"/>
              <w:bottom w:val="single" w:sz="4" w:space="0" w:color="auto"/>
              <w:right w:val="single" w:sz="4" w:space="0" w:color="auto"/>
            </w:tcBorders>
            <w:vAlign w:val="center"/>
          </w:tcPr>
          <w:p w14:paraId="6D4B8727" w14:textId="77777777" w:rsidR="00D8533B" w:rsidRPr="00DC7310" w:rsidRDefault="00D8533B" w:rsidP="00D8533B">
            <w:pPr>
              <w:pStyle w:val="TAC"/>
              <w:keepNext w:val="0"/>
              <w:keepLines w:val="0"/>
              <w:rPr>
                <w:lang w:eastAsia="zh-CN"/>
              </w:rPr>
            </w:pPr>
            <w:r w:rsidRPr="00DC7310">
              <w:rPr>
                <w:rFonts w:cs="Arial"/>
                <w:szCs w:val="18"/>
                <w:lang w:eastAsia="ja-JP"/>
              </w:rPr>
              <w:t>-</w:t>
            </w:r>
          </w:p>
        </w:tc>
        <w:tc>
          <w:tcPr>
            <w:tcW w:w="938" w:type="pct"/>
            <w:tcBorders>
              <w:top w:val="single" w:sz="4" w:space="0" w:color="auto"/>
              <w:left w:val="single" w:sz="4" w:space="0" w:color="auto"/>
              <w:bottom w:val="single" w:sz="4" w:space="0" w:color="auto"/>
              <w:right w:val="single" w:sz="4" w:space="0" w:color="auto"/>
            </w:tcBorders>
            <w:vAlign w:val="center"/>
          </w:tcPr>
          <w:p w14:paraId="058CD2F7"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tcPr>
          <w:p w14:paraId="06860182" w14:textId="77777777" w:rsidR="00D8533B" w:rsidRPr="00DC7310" w:rsidRDefault="00D8533B" w:rsidP="00D8533B">
            <w:pPr>
              <w:pStyle w:val="TAC"/>
              <w:keepNext w:val="0"/>
              <w:keepLines w:val="0"/>
              <w:rPr>
                <w:lang w:eastAsia="zh-CN"/>
              </w:rPr>
            </w:pPr>
            <w:r w:rsidRPr="00DC7310">
              <w:rPr>
                <w:rFonts w:cs="Arial"/>
              </w:rPr>
              <w:t>0.4</w:t>
            </w:r>
          </w:p>
        </w:tc>
        <w:tc>
          <w:tcPr>
            <w:tcW w:w="884" w:type="pct"/>
            <w:tcBorders>
              <w:top w:val="single" w:sz="4" w:space="0" w:color="auto"/>
              <w:left w:val="single" w:sz="4" w:space="0" w:color="auto"/>
              <w:bottom w:val="single" w:sz="4" w:space="0" w:color="auto"/>
              <w:right w:val="single" w:sz="4" w:space="0" w:color="auto"/>
            </w:tcBorders>
            <w:vAlign w:val="center"/>
          </w:tcPr>
          <w:p w14:paraId="5DF49F68"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.4</w:t>
            </w:r>
          </w:p>
        </w:tc>
      </w:tr>
      <w:tr w:rsidR="00D8533B" w:rsidRPr="00DC7310" w14:paraId="3FBA9575" w14:textId="77777777" w:rsidTr="00953BD3">
        <w:trPr>
          <w:jc w:val="center"/>
        </w:trPr>
        <w:tc>
          <w:tcPr>
            <w:tcW w:w="1358" w:type="pct"/>
            <w:tcBorders>
              <w:left w:val="single" w:sz="4" w:space="0" w:color="auto"/>
              <w:bottom w:val="single" w:sz="4" w:space="0" w:color="auto"/>
              <w:right w:val="single" w:sz="4" w:space="0" w:color="auto"/>
            </w:tcBorders>
            <w:shd w:val="clear" w:color="auto" w:fill="auto"/>
          </w:tcPr>
          <w:p w14:paraId="2F9CEA73" w14:textId="77777777" w:rsidR="00D8533B" w:rsidRPr="00DC7310" w:rsidRDefault="00D8533B" w:rsidP="00D8533B">
            <w:pPr>
              <w:pStyle w:val="TAC"/>
              <w:keepNext w:val="0"/>
              <w:keepLines w:val="0"/>
              <w:rPr>
                <w:lang w:eastAsia="sv-SE"/>
              </w:rPr>
            </w:pPr>
            <w:r w:rsidRPr="00DC7310">
              <w:rPr>
                <w:lang w:eastAsia="sv-SE"/>
              </w:rPr>
              <w:t>DC_14-30-66_n77</w:t>
            </w:r>
          </w:p>
          <w:p w14:paraId="31DAFB72" w14:textId="77777777" w:rsidR="00D8533B" w:rsidRPr="00DC7310" w:rsidRDefault="00D8533B" w:rsidP="00D8533B">
            <w:pPr>
              <w:pStyle w:val="TAC"/>
              <w:keepNext w:val="0"/>
              <w:keepLines w:val="0"/>
            </w:pPr>
            <w:r w:rsidRPr="00DC7310">
              <w:rPr>
                <w:lang w:eastAsia="sv-SE"/>
              </w:rPr>
              <w:t>DC_14-30-66-66_n77</w:t>
            </w:r>
          </w:p>
        </w:tc>
        <w:tc>
          <w:tcPr>
            <w:tcW w:w="937" w:type="pct"/>
            <w:tcBorders>
              <w:top w:val="single" w:sz="4" w:space="0" w:color="auto"/>
              <w:left w:val="single" w:sz="4" w:space="0" w:color="auto"/>
              <w:bottom w:val="single" w:sz="4" w:space="0" w:color="auto"/>
              <w:right w:val="single" w:sz="4" w:space="0" w:color="auto"/>
            </w:tcBorders>
            <w:vAlign w:val="center"/>
          </w:tcPr>
          <w:p w14:paraId="38ED0AB3" w14:textId="77777777" w:rsidR="00D8533B" w:rsidRPr="00DC7310" w:rsidRDefault="00D8533B" w:rsidP="00D8533B">
            <w:pPr>
              <w:pStyle w:val="TAC"/>
              <w:keepNext w:val="0"/>
              <w:keepLines w:val="0"/>
              <w:rPr>
                <w:rFonts w:cs="Arial"/>
                <w:lang w:eastAsia="zh-CN"/>
              </w:rPr>
            </w:pPr>
            <w:r w:rsidRPr="00DC7310">
              <w:rPr>
                <w:lang w:eastAsia="ja-JP"/>
              </w:rPr>
              <w:t>0.2</w:t>
            </w:r>
          </w:p>
        </w:tc>
        <w:tc>
          <w:tcPr>
            <w:tcW w:w="938" w:type="pct"/>
            <w:tcBorders>
              <w:top w:val="single" w:sz="4" w:space="0" w:color="auto"/>
              <w:left w:val="single" w:sz="4" w:space="0" w:color="auto"/>
              <w:bottom w:val="single" w:sz="4" w:space="0" w:color="auto"/>
              <w:right w:val="single" w:sz="4" w:space="0" w:color="auto"/>
            </w:tcBorders>
            <w:vAlign w:val="center"/>
          </w:tcPr>
          <w:p w14:paraId="78C03709"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tcBorders>
              <w:top w:val="single" w:sz="4" w:space="0" w:color="auto"/>
              <w:left w:val="single" w:sz="4" w:space="0" w:color="auto"/>
              <w:bottom w:val="single" w:sz="4" w:space="0" w:color="auto"/>
              <w:right w:val="single" w:sz="4" w:space="0" w:color="auto"/>
            </w:tcBorders>
            <w:vAlign w:val="center"/>
          </w:tcPr>
          <w:p w14:paraId="010C5573" w14:textId="77777777" w:rsidR="00D8533B" w:rsidRPr="00DC7310" w:rsidRDefault="00D8533B" w:rsidP="00D8533B">
            <w:pPr>
              <w:pStyle w:val="TAC"/>
              <w:keepNext w:val="0"/>
              <w:keepLines w:val="0"/>
              <w:rPr>
                <w:rFonts w:cs="Arial"/>
                <w:lang w:eastAsia="zh-CN"/>
              </w:rPr>
            </w:pPr>
            <w:r w:rsidRPr="00DC7310">
              <w:rPr>
                <w:rFonts w:eastAsia="Yu Mincho"/>
                <w:lang w:eastAsia="ja-JP"/>
              </w:rPr>
              <w:t>0.5</w:t>
            </w:r>
          </w:p>
        </w:tc>
        <w:tc>
          <w:tcPr>
            <w:tcW w:w="884" w:type="pct"/>
            <w:tcBorders>
              <w:top w:val="single" w:sz="4" w:space="0" w:color="auto"/>
              <w:left w:val="single" w:sz="4" w:space="0" w:color="auto"/>
              <w:bottom w:val="single" w:sz="4" w:space="0" w:color="auto"/>
              <w:right w:val="single" w:sz="4" w:space="0" w:color="auto"/>
            </w:tcBorders>
            <w:vAlign w:val="center"/>
          </w:tcPr>
          <w:p w14:paraId="5136D5F2"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D8533B" w:rsidRPr="00DC7310" w14:paraId="768B5EAB" w14:textId="77777777" w:rsidTr="00953BD3">
        <w:trPr>
          <w:jc w:val="center"/>
        </w:trPr>
        <w:tc>
          <w:tcPr>
            <w:tcW w:w="1358" w:type="pct"/>
            <w:tcBorders>
              <w:left w:val="single" w:sz="4" w:space="0" w:color="auto"/>
              <w:bottom w:val="single" w:sz="4" w:space="0" w:color="auto"/>
              <w:right w:val="single" w:sz="4" w:space="0" w:color="auto"/>
            </w:tcBorders>
            <w:shd w:val="clear" w:color="auto" w:fill="auto"/>
          </w:tcPr>
          <w:p w14:paraId="74048810" w14:textId="77777777" w:rsidR="00D8533B" w:rsidRPr="00DC7310" w:rsidRDefault="00D8533B" w:rsidP="00D8533B">
            <w:pPr>
              <w:pStyle w:val="TAC"/>
              <w:keepNext w:val="0"/>
              <w:keepLines w:val="0"/>
            </w:pPr>
            <w:r w:rsidRPr="00DC7310">
              <w:t>DC_18-41_n3-n77</w:t>
            </w:r>
          </w:p>
        </w:tc>
        <w:tc>
          <w:tcPr>
            <w:tcW w:w="937" w:type="pct"/>
            <w:tcBorders>
              <w:top w:val="single" w:sz="4" w:space="0" w:color="auto"/>
              <w:left w:val="single" w:sz="4" w:space="0" w:color="auto"/>
              <w:bottom w:val="single" w:sz="4" w:space="0" w:color="auto"/>
              <w:right w:val="single" w:sz="4" w:space="0" w:color="auto"/>
            </w:tcBorders>
            <w:vAlign w:val="center"/>
          </w:tcPr>
          <w:p w14:paraId="6CE4B07E" w14:textId="77777777" w:rsidR="00D8533B" w:rsidRPr="00DC7310" w:rsidRDefault="00D8533B" w:rsidP="00D8533B">
            <w:pPr>
              <w:pStyle w:val="TAC"/>
              <w:keepNext w:val="0"/>
              <w:keepLines w:val="0"/>
              <w:rPr>
                <w:rFonts w:cs="Arial"/>
                <w:lang w:eastAsia="zh-CN"/>
              </w:rPr>
            </w:pPr>
            <w:r w:rsidRPr="00DC7310">
              <w:rPr>
                <w:rFonts w:eastAsia="DengXian" w:cs="Arial"/>
                <w:szCs w:val="18"/>
                <w:lang w:eastAsia="zh-CN"/>
              </w:rPr>
              <w:t>0.2</w:t>
            </w:r>
          </w:p>
        </w:tc>
        <w:tc>
          <w:tcPr>
            <w:tcW w:w="938" w:type="pct"/>
            <w:tcBorders>
              <w:top w:val="single" w:sz="4" w:space="0" w:color="auto"/>
              <w:left w:val="single" w:sz="4" w:space="0" w:color="auto"/>
              <w:bottom w:val="single" w:sz="4" w:space="0" w:color="auto"/>
              <w:right w:val="single" w:sz="4" w:space="0" w:color="auto"/>
            </w:tcBorders>
            <w:vAlign w:val="center"/>
          </w:tcPr>
          <w:p w14:paraId="1C53B428" w14:textId="77777777" w:rsidR="00D8533B" w:rsidRPr="00DC7310" w:rsidRDefault="00D8533B" w:rsidP="00D8533B">
            <w:pPr>
              <w:pStyle w:val="TAC"/>
              <w:keepNext w:val="0"/>
              <w:keepLines w:val="0"/>
              <w:rPr>
                <w:rFonts w:cs="Arial"/>
                <w:lang w:eastAsia="zh-CN"/>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3" w:type="pct"/>
            <w:tcBorders>
              <w:top w:val="single" w:sz="4" w:space="0" w:color="auto"/>
              <w:left w:val="single" w:sz="4" w:space="0" w:color="auto"/>
              <w:bottom w:val="single" w:sz="4" w:space="0" w:color="auto"/>
              <w:right w:val="single" w:sz="4" w:space="0" w:color="auto"/>
            </w:tcBorders>
            <w:vAlign w:val="center"/>
          </w:tcPr>
          <w:p w14:paraId="5233290A" w14:textId="77777777" w:rsidR="00D8533B" w:rsidRPr="00DC7310" w:rsidRDefault="00D8533B" w:rsidP="00D8533B">
            <w:pPr>
              <w:pStyle w:val="TAC"/>
              <w:keepNext w:val="0"/>
              <w:keepLines w:val="0"/>
              <w:rPr>
                <w:rFonts w:cs="Arial"/>
                <w:lang w:eastAsia="zh-CN"/>
              </w:rPr>
            </w:pPr>
            <w:r w:rsidRPr="00DC7310">
              <w:rPr>
                <w:lang w:eastAsia="zh-CN"/>
              </w:rPr>
              <w:t>0.2</w:t>
            </w:r>
          </w:p>
        </w:tc>
        <w:tc>
          <w:tcPr>
            <w:tcW w:w="884" w:type="pct"/>
            <w:tcBorders>
              <w:top w:val="single" w:sz="4" w:space="0" w:color="auto"/>
              <w:left w:val="single" w:sz="4" w:space="0" w:color="auto"/>
              <w:bottom w:val="single" w:sz="4" w:space="0" w:color="auto"/>
              <w:right w:val="single" w:sz="4" w:space="0" w:color="auto"/>
            </w:tcBorders>
            <w:vAlign w:val="center"/>
          </w:tcPr>
          <w:p w14:paraId="0FBA3B8E"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D8533B" w:rsidRPr="00DC7310" w14:paraId="58DCFB11" w14:textId="77777777" w:rsidTr="00953BD3">
        <w:trPr>
          <w:jc w:val="center"/>
        </w:trPr>
        <w:tc>
          <w:tcPr>
            <w:tcW w:w="1358" w:type="pct"/>
            <w:tcBorders>
              <w:left w:val="single" w:sz="4" w:space="0" w:color="auto"/>
              <w:bottom w:val="single" w:sz="4" w:space="0" w:color="auto"/>
              <w:right w:val="single" w:sz="4" w:space="0" w:color="auto"/>
            </w:tcBorders>
            <w:shd w:val="clear" w:color="auto" w:fill="auto"/>
          </w:tcPr>
          <w:p w14:paraId="5BBBCD24" w14:textId="77777777" w:rsidR="00D8533B" w:rsidRPr="00DC7310" w:rsidRDefault="00D8533B" w:rsidP="00D8533B">
            <w:pPr>
              <w:pStyle w:val="TAC"/>
              <w:keepNext w:val="0"/>
              <w:keepLines w:val="0"/>
            </w:pPr>
            <w:r w:rsidRPr="00DC7310">
              <w:t>DC_18-41_n3-n78</w:t>
            </w:r>
          </w:p>
        </w:tc>
        <w:tc>
          <w:tcPr>
            <w:tcW w:w="937" w:type="pct"/>
            <w:tcBorders>
              <w:top w:val="single" w:sz="4" w:space="0" w:color="auto"/>
              <w:left w:val="single" w:sz="4" w:space="0" w:color="auto"/>
              <w:bottom w:val="single" w:sz="4" w:space="0" w:color="auto"/>
              <w:right w:val="single" w:sz="4" w:space="0" w:color="auto"/>
            </w:tcBorders>
            <w:vAlign w:val="center"/>
          </w:tcPr>
          <w:p w14:paraId="4EB9C434" w14:textId="77777777" w:rsidR="00D8533B" w:rsidRPr="00DC7310" w:rsidRDefault="00D8533B" w:rsidP="00D8533B">
            <w:pPr>
              <w:pStyle w:val="TAC"/>
              <w:keepNext w:val="0"/>
              <w:keepLines w:val="0"/>
              <w:rPr>
                <w:rFonts w:cs="Arial"/>
                <w:lang w:eastAsia="zh-CN"/>
              </w:rPr>
            </w:pPr>
            <w:r w:rsidRPr="00DC7310">
              <w:rPr>
                <w:rFonts w:eastAsia="DengXian" w:cs="Arial"/>
                <w:szCs w:val="18"/>
                <w:lang w:eastAsia="zh-CN"/>
              </w:rPr>
              <w:t>0.2</w:t>
            </w:r>
          </w:p>
        </w:tc>
        <w:tc>
          <w:tcPr>
            <w:tcW w:w="938" w:type="pct"/>
            <w:tcBorders>
              <w:top w:val="single" w:sz="4" w:space="0" w:color="auto"/>
              <w:left w:val="single" w:sz="4" w:space="0" w:color="auto"/>
              <w:bottom w:val="single" w:sz="4" w:space="0" w:color="auto"/>
              <w:right w:val="single" w:sz="4" w:space="0" w:color="auto"/>
            </w:tcBorders>
            <w:vAlign w:val="center"/>
          </w:tcPr>
          <w:p w14:paraId="47A8EED5" w14:textId="77777777" w:rsidR="00D8533B" w:rsidRPr="00DC7310" w:rsidRDefault="00D8533B" w:rsidP="00D8533B">
            <w:pPr>
              <w:pStyle w:val="TAC"/>
              <w:keepNext w:val="0"/>
              <w:keepLines w:val="0"/>
              <w:rPr>
                <w:rFonts w:cs="Arial"/>
                <w:lang w:eastAsia="zh-CN"/>
              </w:rPr>
            </w:pPr>
            <w:r w:rsidRPr="00DC7310">
              <w:rPr>
                <w:lang w:eastAsia="zh-CN"/>
              </w:rPr>
              <w:t>0</w:t>
            </w:r>
            <w:r w:rsidRPr="00DC7310">
              <w:rPr>
                <w:vertAlign w:val="superscript"/>
                <w:lang w:eastAsia="zh-CN"/>
              </w:rPr>
              <w:t>3</w:t>
            </w:r>
            <w:r>
              <w:rPr>
                <w:vertAlign w:val="superscript"/>
                <w:lang w:eastAsia="zh-CN"/>
              </w:rPr>
              <w:t xml:space="preserve"> </w:t>
            </w:r>
            <w:r w:rsidRPr="00DC7310">
              <w:rPr>
                <w:lang w:eastAsia="zh-CN"/>
              </w:rPr>
              <w:t>/</w:t>
            </w:r>
            <w:r>
              <w:rPr>
                <w:lang w:eastAsia="zh-CN"/>
              </w:rPr>
              <w:t xml:space="preserve"> </w:t>
            </w:r>
            <w:r w:rsidRPr="00DC7310">
              <w:rPr>
                <w:lang w:eastAsia="zh-CN"/>
              </w:rPr>
              <w:t>0.5</w:t>
            </w:r>
            <w:r w:rsidRPr="00DC7310">
              <w:rPr>
                <w:vertAlign w:val="superscript"/>
                <w:lang w:eastAsia="zh-CN"/>
              </w:rPr>
              <w:t>4</w:t>
            </w:r>
          </w:p>
        </w:tc>
        <w:tc>
          <w:tcPr>
            <w:tcW w:w="883" w:type="pct"/>
            <w:tcBorders>
              <w:top w:val="single" w:sz="4" w:space="0" w:color="auto"/>
              <w:left w:val="single" w:sz="4" w:space="0" w:color="auto"/>
              <w:bottom w:val="single" w:sz="4" w:space="0" w:color="auto"/>
              <w:right w:val="single" w:sz="4" w:space="0" w:color="auto"/>
            </w:tcBorders>
            <w:vAlign w:val="center"/>
          </w:tcPr>
          <w:p w14:paraId="36DF4975" w14:textId="77777777" w:rsidR="00D8533B" w:rsidRPr="00DC7310" w:rsidRDefault="00D8533B" w:rsidP="00D8533B">
            <w:pPr>
              <w:pStyle w:val="TAC"/>
              <w:keepNext w:val="0"/>
              <w:keepLines w:val="0"/>
              <w:rPr>
                <w:rFonts w:cs="Arial"/>
                <w:lang w:eastAsia="zh-CN"/>
              </w:rPr>
            </w:pPr>
            <w:r w:rsidRPr="00DC7310">
              <w:rPr>
                <w:lang w:eastAsia="zh-CN"/>
              </w:rPr>
              <w:t>0.2</w:t>
            </w:r>
          </w:p>
        </w:tc>
        <w:tc>
          <w:tcPr>
            <w:tcW w:w="884" w:type="pct"/>
            <w:tcBorders>
              <w:top w:val="single" w:sz="4" w:space="0" w:color="auto"/>
              <w:left w:val="single" w:sz="4" w:space="0" w:color="auto"/>
              <w:bottom w:val="single" w:sz="4" w:space="0" w:color="auto"/>
              <w:right w:val="single" w:sz="4" w:space="0" w:color="auto"/>
            </w:tcBorders>
            <w:vAlign w:val="center"/>
          </w:tcPr>
          <w:p w14:paraId="2F11CC72"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D8533B" w:rsidRPr="00DC7310" w14:paraId="3DD0D03B" w14:textId="77777777" w:rsidTr="00953BD3">
        <w:trPr>
          <w:jc w:val="center"/>
        </w:trPr>
        <w:tc>
          <w:tcPr>
            <w:tcW w:w="1358" w:type="pct"/>
            <w:tcBorders>
              <w:left w:val="single" w:sz="4" w:space="0" w:color="auto"/>
              <w:bottom w:val="single" w:sz="4" w:space="0" w:color="auto"/>
              <w:right w:val="single" w:sz="4" w:space="0" w:color="auto"/>
            </w:tcBorders>
            <w:shd w:val="clear" w:color="auto" w:fill="auto"/>
          </w:tcPr>
          <w:p w14:paraId="3098AA39" w14:textId="77777777" w:rsidR="00D8533B" w:rsidRPr="00DC7310" w:rsidRDefault="00D8533B" w:rsidP="00D8533B">
            <w:pPr>
              <w:pStyle w:val="TAC"/>
              <w:keepNext w:val="0"/>
              <w:keepLines w:val="0"/>
            </w:pPr>
            <w:r w:rsidRPr="00DC7310">
              <w:t>DC_19_n1-</w:t>
            </w:r>
            <w:r w:rsidRPr="00DC7310">
              <w:rPr>
                <w:lang w:eastAsia="ja-JP"/>
              </w:rPr>
              <w:t>n77</w:t>
            </w:r>
            <w:r w:rsidRPr="00DC7310">
              <w:t>-</w:t>
            </w:r>
            <w:r w:rsidRPr="00DC7310">
              <w:rPr>
                <w:lang w:eastAsia="ja-JP"/>
              </w:rPr>
              <w:t>n79</w:t>
            </w:r>
          </w:p>
        </w:tc>
        <w:tc>
          <w:tcPr>
            <w:tcW w:w="937" w:type="pct"/>
            <w:tcBorders>
              <w:top w:val="single" w:sz="4" w:space="0" w:color="auto"/>
              <w:left w:val="single" w:sz="4" w:space="0" w:color="auto"/>
              <w:bottom w:val="single" w:sz="4" w:space="0" w:color="auto"/>
              <w:right w:val="single" w:sz="4" w:space="0" w:color="auto"/>
            </w:tcBorders>
            <w:vAlign w:val="center"/>
          </w:tcPr>
          <w:p w14:paraId="6BC70786" w14:textId="77777777" w:rsidR="00D8533B" w:rsidRPr="00DC7310" w:rsidRDefault="00D8533B" w:rsidP="00D8533B">
            <w:pPr>
              <w:pStyle w:val="TAC"/>
              <w:keepNext w:val="0"/>
              <w:keepLines w:val="0"/>
              <w:rPr>
                <w:rFonts w:eastAsia="DengXian" w:cs="Arial"/>
                <w:szCs w:val="18"/>
                <w:lang w:eastAsia="zh-CN"/>
              </w:rPr>
            </w:pPr>
            <w:r w:rsidRPr="00DC7310">
              <w:rPr>
                <w:rFonts w:eastAsia="DengXian" w:cs="Arial" w:hint="eastAsia"/>
                <w:szCs w:val="18"/>
                <w:lang w:eastAsia="zh-CN"/>
              </w:rPr>
              <w:t>0</w:t>
            </w:r>
            <w:r w:rsidRPr="00DC7310">
              <w:rPr>
                <w:rFonts w:eastAsia="DengXian" w:cs="Arial"/>
                <w:szCs w:val="18"/>
                <w:lang w:eastAsia="zh-CN"/>
              </w:rPr>
              <w:t>.3</w:t>
            </w:r>
          </w:p>
        </w:tc>
        <w:tc>
          <w:tcPr>
            <w:tcW w:w="938" w:type="pct"/>
            <w:tcBorders>
              <w:top w:val="single" w:sz="4" w:space="0" w:color="auto"/>
              <w:left w:val="single" w:sz="4" w:space="0" w:color="auto"/>
              <w:bottom w:val="single" w:sz="4" w:space="0" w:color="auto"/>
              <w:right w:val="single" w:sz="4" w:space="0" w:color="auto"/>
            </w:tcBorders>
            <w:vAlign w:val="center"/>
          </w:tcPr>
          <w:p w14:paraId="4D789012"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.3</w:t>
            </w:r>
          </w:p>
        </w:tc>
        <w:tc>
          <w:tcPr>
            <w:tcW w:w="883" w:type="pct"/>
            <w:tcBorders>
              <w:top w:val="single" w:sz="4" w:space="0" w:color="auto"/>
              <w:left w:val="single" w:sz="4" w:space="0" w:color="auto"/>
              <w:bottom w:val="single" w:sz="4" w:space="0" w:color="auto"/>
              <w:right w:val="single" w:sz="4" w:space="0" w:color="auto"/>
            </w:tcBorders>
            <w:vAlign w:val="center"/>
          </w:tcPr>
          <w:p w14:paraId="253BEE10"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0728A865" w14:textId="77777777" w:rsidR="00D8533B" w:rsidRPr="00DC7310" w:rsidRDefault="00D8533B" w:rsidP="00D8533B">
            <w:pPr>
              <w:pStyle w:val="TAC"/>
              <w:keepNext w:val="0"/>
              <w:keepLines w:val="0"/>
              <w:rPr>
                <w:rFonts w:cs="Arial"/>
                <w:lang w:eastAsia="zh-CN"/>
              </w:rPr>
            </w:pPr>
            <w:r w:rsidRPr="00DC7310">
              <w:rPr>
                <w:rFonts w:cs="Arial" w:hint="eastAsia"/>
                <w:lang w:eastAsia="zh-CN"/>
              </w:rPr>
              <w:t>-</w:t>
            </w:r>
          </w:p>
        </w:tc>
      </w:tr>
      <w:tr w:rsidR="00D8533B" w:rsidRPr="00DC7310" w14:paraId="2D01ED97" w14:textId="77777777" w:rsidTr="00953BD3">
        <w:trPr>
          <w:jc w:val="center"/>
        </w:trPr>
        <w:tc>
          <w:tcPr>
            <w:tcW w:w="1358" w:type="pct"/>
            <w:tcBorders>
              <w:left w:val="single" w:sz="4" w:space="0" w:color="auto"/>
              <w:bottom w:val="single" w:sz="4" w:space="0" w:color="auto"/>
              <w:right w:val="single" w:sz="4" w:space="0" w:color="auto"/>
            </w:tcBorders>
            <w:shd w:val="clear" w:color="auto" w:fill="auto"/>
          </w:tcPr>
          <w:p w14:paraId="0ED1415A" w14:textId="77777777" w:rsidR="00D8533B" w:rsidRPr="00DC7310" w:rsidRDefault="00D8533B" w:rsidP="00D8533B">
            <w:pPr>
              <w:pStyle w:val="TAC"/>
              <w:keepNext w:val="0"/>
              <w:keepLines w:val="0"/>
            </w:pPr>
            <w:r w:rsidRPr="00DC7310">
              <w:t>DC_19_n1-</w:t>
            </w:r>
            <w:r w:rsidRPr="00DC7310">
              <w:rPr>
                <w:lang w:eastAsia="ja-JP"/>
              </w:rPr>
              <w:t>n78</w:t>
            </w:r>
            <w:r w:rsidRPr="00DC7310">
              <w:t>-</w:t>
            </w:r>
            <w:r w:rsidRPr="00DC7310">
              <w:rPr>
                <w:lang w:eastAsia="ja-JP"/>
              </w:rPr>
              <w:t>n79</w:t>
            </w:r>
          </w:p>
        </w:tc>
        <w:tc>
          <w:tcPr>
            <w:tcW w:w="937" w:type="pct"/>
            <w:tcBorders>
              <w:top w:val="single" w:sz="4" w:space="0" w:color="auto"/>
              <w:left w:val="single" w:sz="4" w:space="0" w:color="auto"/>
              <w:bottom w:val="single" w:sz="4" w:space="0" w:color="auto"/>
              <w:right w:val="single" w:sz="4" w:space="0" w:color="auto"/>
            </w:tcBorders>
            <w:vAlign w:val="center"/>
          </w:tcPr>
          <w:p w14:paraId="0CC4CBFA" w14:textId="77777777" w:rsidR="00D8533B" w:rsidRPr="00DC7310" w:rsidRDefault="00D8533B" w:rsidP="00D8533B">
            <w:pPr>
              <w:pStyle w:val="TAC"/>
              <w:keepNext w:val="0"/>
              <w:keepLines w:val="0"/>
              <w:rPr>
                <w:rFonts w:eastAsia="DengXian" w:cs="Arial"/>
                <w:szCs w:val="18"/>
                <w:lang w:eastAsia="zh-CN"/>
              </w:rPr>
            </w:pPr>
            <w:r w:rsidRPr="00DC7310">
              <w:rPr>
                <w:rFonts w:eastAsia="DengXian" w:cs="Arial" w:hint="eastAsia"/>
                <w:szCs w:val="18"/>
                <w:lang w:eastAsia="zh-CN"/>
              </w:rPr>
              <w:t>0</w:t>
            </w:r>
            <w:r w:rsidRPr="00DC7310">
              <w:rPr>
                <w:rFonts w:eastAsia="DengXian" w:cs="Arial"/>
                <w:szCs w:val="18"/>
                <w:lang w:eastAsia="zh-CN"/>
              </w:rPr>
              <w:t>.3</w:t>
            </w:r>
          </w:p>
        </w:tc>
        <w:tc>
          <w:tcPr>
            <w:tcW w:w="938" w:type="pct"/>
            <w:tcBorders>
              <w:top w:val="single" w:sz="4" w:space="0" w:color="auto"/>
              <w:left w:val="single" w:sz="4" w:space="0" w:color="auto"/>
              <w:bottom w:val="single" w:sz="4" w:space="0" w:color="auto"/>
              <w:right w:val="single" w:sz="4" w:space="0" w:color="auto"/>
            </w:tcBorders>
            <w:vAlign w:val="center"/>
          </w:tcPr>
          <w:p w14:paraId="74D1E4B9"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.3</w:t>
            </w:r>
          </w:p>
        </w:tc>
        <w:tc>
          <w:tcPr>
            <w:tcW w:w="883" w:type="pct"/>
            <w:tcBorders>
              <w:top w:val="single" w:sz="4" w:space="0" w:color="auto"/>
              <w:left w:val="single" w:sz="4" w:space="0" w:color="auto"/>
              <w:bottom w:val="single" w:sz="4" w:space="0" w:color="auto"/>
              <w:right w:val="single" w:sz="4" w:space="0" w:color="auto"/>
            </w:tcBorders>
            <w:vAlign w:val="center"/>
          </w:tcPr>
          <w:p w14:paraId="3340822C"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.5</w:t>
            </w:r>
          </w:p>
        </w:tc>
        <w:tc>
          <w:tcPr>
            <w:tcW w:w="884" w:type="pct"/>
            <w:tcBorders>
              <w:top w:val="single" w:sz="4" w:space="0" w:color="auto"/>
              <w:left w:val="single" w:sz="4" w:space="0" w:color="auto"/>
              <w:bottom w:val="single" w:sz="4" w:space="0" w:color="auto"/>
              <w:right w:val="single" w:sz="4" w:space="0" w:color="auto"/>
            </w:tcBorders>
            <w:vAlign w:val="center"/>
          </w:tcPr>
          <w:p w14:paraId="4CCE9A4A" w14:textId="77777777" w:rsidR="00D8533B" w:rsidRPr="00DC7310" w:rsidRDefault="00D8533B" w:rsidP="00D8533B">
            <w:pPr>
              <w:pStyle w:val="TAC"/>
              <w:keepNext w:val="0"/>
              <w:keepLines w:val="0"/>
              <w:rPr>
                <w:rFonts w:cs="Arial"/>
                <w:lang w:eastAsia="zh-CN"/>
              </w:rPr>
            </w:pPr>
            <w:r w:rsidRPr="00DC7310">
              <w:rPr>
                <w:rFonts w:cs="Arial" w:hint="eastAsia"/>
                <w:lang w:eastAsia="zh-CN"/>
              </w:rPr>
              <w:t>-</w:t>
            </w:r>
          </w:p>
        </w:tc>
      </w:tr>
      <w:tr w:rsidR="00D8533B" w:rsidRPr="00DC7310" w14:paraId="061652C9"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3E047221" w14:textId="77777777" w:rsidR="00D8533B" w:rsidRPr="00DC7310" w:rsidRDefault="00D8533B" w:rsidP="00D8533B">
            <w:pPr>
              <w:pStyle w:val="TAC"/>
              <w:keepNext w:val="0"/>
              <w:keepLines w:val="0"/>
            </w:pPr>
            <w:r w:rsidRPr="00DC7310">
              <w:rPr>
                <w:lang w:eastAsia="zh-TW"/>
              </w:rPr>
              <w:t>DC_19-21_n1-n77</w:t>
            </w:r>
          </w:p>
        </w:tc>
        <w:tc>
          <w:tcPr>
            <w:tcW w:w="937" w:type="pct"/>
            <w:tcBorders>
              <w:top w:val="single" w:sz="4" w:space="0" w:color="auto"/>
              <w:left w:val="single" w:sz="4" w:space="0" w:color="auto"/>
              <w:bottom w:val="single" w:sz="4" w:space="0" w:color="auto"/>
              <w:right w:val="single" w:sz="4" w:space="0" w:color="auto"/>
            </w:tcBorders>
            <w:vAlign w:val="center"/>
          </w:tcPr>
          <w:p w14:paraId="4B9B1F46" w14:textId="77777777" w:rsidR="00D8533B" w:rsidRPr="00DC7310" w:rsidRDefault="00D8533B" w:rsidP="00D8533B">
            <w:pPr>
              <w:pStyle w:val="TAC"/>
              <w:keepNext w:val="0"/>
              <w:keepLines w:val="0"/>
              <w:rPr>
                <w:rFonts w:eastAsia="MS Mincho"/>
                <w:szCs w:val="18"/>
                <w:lang w:eastAsia="ja-JP"/>
              </w:rPr>
            </w:pPr>
            <w:r w:rsidRPr="00DC7310">
              <w:rPr>
                <w:szCs w:val="18"/>
                <w:lang w:eastAsia="ko-KR"/>
              </w:rPr>
              <w:t>-</w:t>
            </w:r>
          </w:p>
        </w:tc>
        <w:tc>
          <w:tcPr>
            <w:tcW w:w="938" w:type="pct"/>
            <w:tcBorders>
              <w:top w:val="single" w:sz="4" w:space="0" w:color="auto"/>
              <w:left w:val="single" w:sz="4" w:space="0" w:color="auto"/>
              <w:bottom w:val="single" w:sz="4" w:space="0" w:color="auto"/>
              <w:right w:val="single" w:sz="4" w:space="0" w:color="auto"/>
            </w:tcBorders>
            <w:vAlign w:val="center"/>
          </w:tcPr>
          <w:p w14:paraId="190B9E9E" w14:textId="77777777" w:rsidR="00D8533B" w:rsidRPr="00DC7310" w:rsidRDefault="00D8533B" w:rsidP="00D8533B">
            <w:pPr>
              <w:pStyle w:val="TAC"/>
              <w:keepNext w:val="0"/>
              <w:keepLines w:val="0"/>
              <w:rPr>
                <w:szCs w:val="18"/>
                <w:lang w:eastAsia="zh-CN"/>
              </w:rPr>
            </w:pPr>
            <w:r w:rsidRPr="00DC7310">
              <w:rPr>
                <w:rFonts w:hint="eastAsia"/>
                <w:szCs w:val="18"/>
                <w:lang w:eastAsia="zh-CN"/>
              </w:rPr>
              <w:t>-</w:t>
            </w:r>
          </w:p>
        </w:tc>
        <w:tc>
          <w:tcPr>
            <w:tcW w:w="883" w:type="pct"/>
            <w:tcBorders>
              <w:top w:val="single" w:sz="4" w:space="0" w:color="auto"/>
              <w:left w:val="single" w:sz="4" w:space="0" w:color="auto"/>
              <w:bottom w:val="single" w:sz="4" w:space="0" w:color="auto"/>
              <w:right w:val="single" w:sz="4" w:space="0" w:color="auto"/>
            </w:tcBorders>
            <w:vAlign w:val="center"/>
          </w:tcPr>
          <w:p w14:paraId="6DD0D33C" w14:textId="77777777" w:rsidR="00D8533B" w:rsidRPr="00DC7310" w:rsidRDefault="00D8533B" w:rsidP="00D8533B">
            <w:pPr>
              <w:pStyle w:val="TAC"/>
              <w:keepNext w:val="0"/>
              <w:keepLines w:val="0"/>
              <w:rPr>
                <w:lang w:eastAsia="zh-CN"/>
              </w:rPr>
            </w:pPr>
            <w:r w:rsidRPr="00DC7310">
              <w:rPr>
                <w:lang w:eastAsia="ko-KR"/>
              </w:rPr>
              <w:t>-</w:t>
            </w:r>
          </w:p>
        </w:tc>
        <w:tc>
          <w:tcPr>
            <w:tcW w:w="884" w:type="pct"/>
            <w:tcBorders>
              <w:top w:val="single" w:sz="4" w:space="0" w:color="auto"/>
              <w:left w:val="single" w:sz="4" w:space="0" w:color="auto"/>
              <w:bottom w:val="single" w:sz="4" w:space="0" w:color="auto"/>
              <w:right w:val="single" w:sz="4" w:space="0" w:color="auto"/>
            </w:tcBorders>
            <w:vAlign w:val="center"/>
          </w:tcPr>
          <w:p w14:paraId="7F449BB4"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.5</w:t>
            </w:r>
          </w:p>
        </w:tc>
      </w:tr>
      <w:tr w:rsidR="00D8533B" w:rsidRPr="00DC7310" w14:paraId="61600277"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2172AF61" w14:textId="77777777" w:rsidR="00D8533B" w:rsidRPr="00DC7310" w:rsidRDefault="00D8533B" w:rsidP="00D8533B">
            <w:pPr>
              <w:pStyle w:val="TAC"/>
              <w:keepNext w:val="0"/>
              <w:keepLines w:val="0"/>
            </w:pPr>
            <w:r w:rsidRPr="00DC7310">
              <w:rPr>
                <w:lang w:eastAsia="zh-TW"/>
              </w:rPr>
              <w:t>DC_19-21_n1-n78</w:t>
            </w:r>
          </w:p>
        </w:tc>
        <w:tc>
          <w:tcPr>
            <w:tcW w:w="937" w:type="pct"/>
            <w:tcBorders>
              <w:top w:val="single" w:sz="4" w:space="0" w:color="auto"/>
              <w:left w:val="single" w:sz="4" w:space="0" w:color="auto"/>
              <w:bottom w:val="single" w:sz="4" w:space="0" w:color="auto"/>
              <w:right w:val="single" w:sz="4" w:space="0" w:color="auto"/>
            </w:tcBorders>
            <w:vAlign w:val="center"/>
          </w:tcPr>
          <w:p w14:paraId="47BEE538" w14:textId="77777777" w:rsidR="00D8533B" w:rsidRPr="00DC7310" w:rsidRDefault="00D8533B" w:rsidP="00D8533B">
            <w:pPr>
              <w:pStyle w:val="TAC"/>
              <w:keepNext w:val="0"/>
              <w:keepLines w:val="0"/>
              <w:rPr>
                <w:rFonts w:eastAsia="MS Mincho"/>
                <w:szCs w:val="18"/>
                <w:lang w:eastAsia="ja-JP"/>
              </w:rPr>
            </w:pPr>
            <w:r w:rsidRPr="00DC7310">
              <w:rPr>
                <w:lang w:eastAsia="zh-TW"/>
              </w:rPr>
              <w:t>-</w:t>
            </w:r>
          </w:p>
        </w:tc>
        <w:tc>
          <w:tcPr>
            <w:tcW w:w="938" w:type="pct"/>
            <w:tcBorders>
              <w:top w:val="single" w:sz="4" w:space="0" w:color="auto"/>
              <w:left w:val="single" w:sz="4" w:space="0" w:color="auto"/>
              <w:bottom w:val="single" w:sz="4" w:space="0" w:color="auto"/>
              <w:right w:val="single" w:sz="4" w:space="0" w:color="auto"/>
            </w:tcBorders>
            <w:vAlign w:val="center"/>
          </w:tcPr>
          <w:p w14:paraId="016C6C0A" w14:textId="77777777" w:rsidR="00D8533B" w:rsidRPr="00DC7310" w:rsidRDefault="00D8533B" w:rsidP="00D8533B">
            <w:pPr>
              <w:pStyle w:val="TAC"/>
              <w:keepNext w:val="0"/>
              <w:keepLines w:val="0"/>
              <w:rPr>
                <w:szCs w:val="18"/>
                <w:lang w:eastAsia="zh-CN"/>
              </w:rPr>
            </w:pPr>
            <w:r w:rsidRPr="00DC7310">
              <w:rPr>
                <w:rFonts w:hint="eastAsia"/>
                <w:szCs w:val="18"/>
                <w:lang w:eastAsia="zh-CN"/>
              </w:rPr>
              <w:t>-</w:t>
            </w:r>
          </w:p>
        </w:tc>
        <w:tc>
          <w:tcPr>
            <w:tcW w:w="883" w:type="pct"/>
            <w:tcBorders>
              <w:top w:val="single" w:sz="4" w:space="0" w:color="auto"/>
              <w:left w:val="single" w:sz="4" w:space="0" w:color="auto"/>
              <w:bottom w:val="single" w:sz="4" w:space="0" w:color="auto"/>
              <w:right w:val="single" w:sz="4" w:space="0" w:color="auto"/>
            </w:tcBorders>
            <w:vAlign w:val="center"/>
          </w:tcPr>
          <w:p w14:paraId="3779752E" w14:textId="77777777" w:rsidR="00D8533B" w:rsidRPr="00DC7310" w:rsidRDefault="00D8533B" w:rsidP="00D8533B">
            <w:pPr>
              <w:pStyle w:val="TAC"/>
              <w:keepNext w:val="0"/>
              <w:keepLines w:val="0"/>
              <w:rPr>
                <w:lang w:eastAsia="zh-CN"/>
              </w:rPr>
            </w:pPr>
            <w:r w:rsidRPr="00DC7310">
              <w:rPr>
                <w:szCs w:val="18"/>
                <w:lang w:eastAsia="ja-JP"/>
              </w:rPr>
              <w:t>0.2</w:t>
            </w:r>
          </w:p>
        </w:tc>
        <w:tc>
          <w:tcPr>
            <w:tcW w:w="884" w:type="pct"/>
            <w:tcBorders>
              <w:top w:val="single" w:sz="4" w:space="0" w:color="auto"/>
              <w:left w:val="single" w:sz="4" w:space="0" w:color="auto"/>
              <w:bottom w:val="single" w:sz="4" w:space="0" w:color="auto"/>
              <w:right w:val="single" w:sz="4" w:space="0" w:color="auto"/>
            </w:tcBorders>
            <w:vAlign w:val="center"/>
          </w:tcPr>
          <w:p w14:paraId="49912C5F"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.5</w:t>
            </w:r>
          </w:p>
        </w:tc>
      </w:tr>
      <w:tr w:rsidR="00D8533B" w:rsidRPr="00DC7310" w14:paraId="10B0D24B" w14:textId="77777777" w:rsidTr="00953BD3">
        <w:trPr>
          <w:jc w:val="center"/>
        </w:trPr>
        <w:tc>
          <w:tcPr>
            <w:tcW w:w="1358" w:type="pct"/>
            <w:tcBorders>
              <w:top w:val="single" w:sz="4" w:space="0" w:color="auto"/>
              <w:left w:val="single" w:sz="4" w:space="0" w:color="auto"/>
              <w:bottom w:val="single" w:sz="4" w:space="0" w:color="auto"/>
              <w:right w:val="single" w:sz="4" w:space="0" w:color="auto"/>
            </w:tcBorders>
            <w:shd w:val="clear" w:color="auto" w:fill="auto"/>
          </w:tcPr>
          <w:p w14:paraId="3B4B73C9" w14:textId="77777777" w:rsidR="00D8533B" w:rsidRPr="00DC7310" w:rsidRDefault="00D8533B" w:rsidP="00D8533B">
            <w:pPr>
              <w:pStyle w:val="TAC"/>
              <w:keepNext w:val="0"/>
              <w:keepLines w:val="0"/>
            </w:pPr>
            <w:r w:rsidRPr="00DC7310">
              <w:t>DC_19-21-42_n1</w:t>
            </w:r>
          </w:p>
        </w:tc>
        <w:tc>
          <w:tcPr>
            <w:tcW w:w="937" w:type="pct"/>
            <w:tcBorders>
              <w:top w:val="single" w:sz="4" w:space="0" w:color="auto"/>
              <w:left w:val="single" w:sz="4" w:space="0" w:color="auto"/>
              <w:bottom w:val="single" w:sz="4" w:space="0" w:color="auto"/>
              <w:right w:val="single" w:sz="4" w:space="0" w:color="auto"/>
            </w:tcBorders>
            <w:vAlign w:val="center"/>
          </w:tcPr>
          <w:p w14:paraId="58A5B6B7" w14:textId="77777777" w:rsidR="00D8533B" w:rsidRPr="00DC7310" w:rsidRDefault="00D8533B" w:rsidP="00D8533B">
            <w:pPr>
              <w:pStyle w:val="TAC"/>
              <w:keepNext w:val="0"/>
              <w:keepLines w:val="0"/>
              <w:rPr>
                <w:lang w:eastAsia="zh-TW"/>
              </w:rPr>
            </w:pPr>
            <w:r w:rsidRPr="00DC7310">
              <w:rPr>
                <w:rFonts w:cs="Arial"/>
                <w:lang w:eastAsia="ja-JP"/>
              </w:rPr>
              <w:t>-</w:t>
            </w:r>
          </w:p>
        </w:tc>
        <w:tc>
          <w:tcPr>
            <w:tcW w:w="938" w:type="pct"/>
            <w:tcBorders>
              <w:top w:val="single" w:sz="4" w:space="0" w:color="auto"/>
              <w:left w:val="single" w:sz="4" w:space="0" w:color="auto"/>
              <w:bottom w:val="single" w:sz="4" w:space="0" w:color="auto"/>
              <w:right w:val="single" w:sz="4" w:space="0" w:color="auto"/>
            </w:tcBorders>
            <w:vAlign w:val="center"/>
          </w:tcPr>
          <w:p w14:paraId="685F7C5F" w14:textId="77777777" w:rsidR="00D8533B" w:rsidRPr="00DC7310" w:rsidRDefault="00D8533B" w:rsidP="00D8533B">
            <w:pPr>
              <w:pStyle w:val="TAC"/>
              <w:keepNext w:val="0"/>
              <w:keepLines w:val="0"/>
              <w:rPr>
                <w:lang w:eastAsia="zh-CN"/>
              </w:rPr>
            </w:pPr>
            <w:r w:rsidRPr="00DC7310">
              <w:rPr>
                <w:rFonts w:hint="eastAsia"/>
                <w:lang w:eastAsia="zh-CN"/>
              </w:rPr>
              <w:t>-</w:t>
            </w:r>
          </w:p>
        </w:tc>
        <w:tc>
          <w:tcPr>
            <w:tcW w:w="883" w:type="pct"/>
            <w:tcBorders>
              <w:top w:val="single" w:sz="4" w:space="0" w:color="auto"/>
              <w:left w:val="single" w:sz="4" w:space="0" w:color="auto"/>
              <w:bottom w:val="single" w:sz="4" w:space="0" w:color="auto"/>
              <w:right w:val="single" w:sz="4" w:space="0" w:color="auto"/>
            </w:tcBorders>
            <w:vAlign w:val="center"/>
          </w:tcPr>
          <w:p w14:paraId="323325F3" w14:textId="77777777" w:rsidR="00D8533B" w:rsidRPr="00DC7310" w:rsidRDefault="00D8533B" w:rsidP="00D8533B">
            <w:pPr>
              <w:pStyle w:val="TAC"/>
              <w:keepNext w:val="0"/>
              <w:keepLines w:val="0"/>
              <w:rPr>
                <w:szCs w:val="18"/>
                <w:lang w:eastAsia="ja-JP"/>
              </w:rPr>
            </w:pPr>
            <w:r w:rsidRPr="00DC7310">
              <w:rPr>
                <w:rFonts w:cs="Arial"/>
                <w:lang w:eastAsia="ja-JP"/>
              </w:rPr>
              <w:t>0.5</w:t>
            </w:r>
          </w:p>
        </w:tc>
        <w:tc>
          <w:tcPr>
            <w:tcW w:w="884" w:type="pct"/>
            <w:tcBorders>
              <w:top w:val="single" w:sz="4" w:space="0" w:color="auto"/>
              <w:left w:val="single" w:sz="4" w:space="0" w:color="auto"/>
              <w:bottom w:val="single" w:sz="4" w:space="0" w:color="auto"/>
              <w:right w:val="single" w:sz="4" w:space="0" w:color="auto"/>
            </w:tcBorders>
            <w:vAlign w:val="center"/>
          </w:tcPr>
          <w:p w14:paraId="6F43A228" w14:textId="77777777" w:rsidR="00D8533B" w:rsidRPr="00DC7310" w:rsidRDefault="00D8533B" w:rsidP="00D8533B">
            <w:pPr>
              <w:pStyle w:val="TAC"/>
              <w:keepNext w:val="0"/>
              <w:keepLines w:val="0"/>
              <w:rPr>
                <w:szCs w:val="18"/>
                <w:lang w:eastAsia="zh-CN"/>
              </w:rPr>
            </w:pPr>
            <w:r w:rsidRPr="00DC7310">
              <w:rPr>
                <w:rFonts w:hint="eastAsia"/>
                <w:szCs w:val="18"/>
                <w:lang w:eastAsia="zh-CN"/>
              </w:rPr>
              <w:t>-</w:t>
            </w:r>
          </w:p>
        </w:tc>
      </w:tr>
      <w:tr w:rsidR="00D8533B" w:rsidRPr="00DC7310" w14:paraId="564AA83A" w14:textId="77777777" w:rsidTr="00953BD3">
        <w:trPr>
          <w:jc w:val="center"/>
        </w:trPr>
        <w:tc>
          <w:tcPr>
            <w:tcW w:w="1358" w:type="pct"/>
            <w:tcBorders>
              <w:bottom w:val="single" w:sz="4" w:space="0" w:color="auto"/>
            </w:tcBorders>
            <w:shd w:val="clear" w:color="auto" w:fill="auto"/>
          </w:tcPr>
          <w:p w14:paraId="6A80412A" w14:textId="77777777" w:rsidR="00D8533B" w:rsidRPr="00DC7310" w:rsidRDefault="00D8533B" w:rsidP="00D8533B">
            <w:pPr>
              <w:pStyle w:val="TAC"/>
              <w:keepNext w:val="0"/>
              <w:keepLines w:val="0"/>
              <w:rPr>
                <w:rFonts w:cs="Arial"/>
              </w:rPr>
            </w:pPr>
            <w:r w:rsidRPr="00DC7310">
              <w:rPr>
                <w:rFonts w:cs="Arial"/>
              </w:rPr>
              <w:t>DC_</w:t>
            </w:r>
            <w:r w:rsidRPr="00DC7310">
              <w:rPr>
                <w:rFonts w:cs="Arial"/>
                <w:lang w:eastAsia="ja-JP"/>
              </w:rPr>
              <w:t>19-21-42_n77</w:t>
            </w:r>
          </w:p>
        </w:tc>
        <w:tc>
          <w:tcPr>
            <w:tcW w:w="937" w:type="pct"/>
            <w:vAlign w:val="center"/>
          </w:tcPr>
          <w:p w14:paraId="5550D1C2" w14:textId="77777777" w:rsidR="00D8533B" w:rsidRPr="00DC7310" w:rsidRDefault="00D8533B" w:rsidP="00D8533B">
            <w:pPr>
              <w:pStyle w:val="TAC"/>
              <w:keepNext w:val="0"/>
              <w:keepLines w:val="0"/>
              <w:rPr>
                <w:rFonts w:cs="Arial"/>
                <w:lang w:eastAsia="ja-JP"/>
              </w:rPr>
            </w:pPr>
            <w:r w:rsidRPr="00DC7310">
              <w:rPr>
                <w:rFonts w:cs="Arial"/>
                <w:lang w:eastAsia="ja-JP"/>
              </w:rPr>
              <w:t>-</w:t>
            </w:r>
          </w:p>
        </w:tc>
        <w:tc>
          <w:tcPr>
            <w:tcW w:w="938" w:type="pct"/>
            <w:vAlign w:val="center"/>
          </w:tcPr>
          <w:p w14:paraId="188BCFBA" w14:textId="77777777" w:rsidR="00D8533B" w:rsidRPr="00DC7310" w:rsidRDefault="00D8533B" w:rsidP="00D8533B">
            <w:pPr>
              <w:pStyle w:val="TAC"/>
              <w:keepNext w:val="0"/>
              <w:keepLines w:val="0"/>
              <w:rPr>
                <w:rFonts w:cs="Arial"/>
                <w:lang w:eastAsia="zh-CN"/>
              </w:rPr>
            </w:pPr>
            <w:r w:rsidRPr="00DC7310">
              <w:rPr>
                <w:rFonts w:cs="Arial" w:hint="eastAsia"/>
                <w:lang w:eastAsia="zh-CN"/>
              </w:rPr>
              <w:t>-</w:t>
            </w:r>
          </w:p>
        </w:tc>
        <w:tc>
          <w:tcPr>
            <w:tcW w:w="883" w:type="pct"/>
            <w:vAlign w:val="center"/>
          </w:tcPr>
          <w:p w14:paraId="46ACDAA7" w14:textId="77777777" w:rsidR="00D8533B" w:rsidRPr="00DC7310" w:rsidRDefault="00D8533B" w:rsidP="00D8533B">
            <w:pPr>
              <w:pStyle w:val="TAC"/>
              <w:keepNext w:val="0"/>
              <w:keepLines w:val="0"/>
              <w:rPr>
                <w:rFonts w:eastAsia="Malgun Gothic" w:cs="Arial"/>
                <w:lang w:eastAsia="ko-KR"/>
              </w:rPr>
            </w:pPr>
            <w:r w:rsidRPr="00DC7310">
              <w:rPr>
                <w:rFonts w:cs="Arial"/>
                <w:lang w:eastAsia="ja-JP"/>
              </w:rPr>
              <w:t>0.5</w:t>
            </w:r>
          </w:p>
        </w:tc>
        <w:tc>
          <w:tcPr>
            <w:tcW w:w="884" w:type="pct"/>
            <w:vAlign w:val="center"/>
          </w:tcPr>
          <w:p w14:paraId="704D0877"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D8533B" w:rsidRPr="00DC7310" w14:paraId="21C44C60" w14:textId="77777777" w:rsidTr="00953BD3">
        <w:trPr>
          <w:jc w:val="center"/>
        </w:trPr>
        <w:tc>
          <w:tcPr>
            <w:tcW w:w="1358" w:type="pct"/>
            <w:tcBorders>
              <w:bottom w:val="single" w:sz="4" w:space="0" w:color="auto"/>
            </w:tcBorders>
            <w:shd w:val="clear" w:color="auto" w:fill="auto"/>
          </w:tcPr>
          <w:p w14:paraId="0924A199" w14:textId="77777777" w:rsidR="00D8533B" w:rsidRPr="00DC7310" w:rsidRDefault="00D8533B" w:rsidP="00D8533B">
            <w:pPr>
              <w:pStyle w:val="TAC"/>
              <w:keepNext w:val="0"/>
              <w:keepLines w:val="0"/>
              <w:rPr>
                <w:rFonts w:cs="Arial"/>
              </w:rPr>
            </w:pPr>
            <w:r w:rsidRPr="00DC7310">
              <w:rPr>
                <w:rFonts w:cs="Arial"/>
              </w:rPr>
              <w:t>DC_</w:t>
            </w:r>
            <w:r w:rsidRPr="00DC7310">
              <w:rPr>
                <w:rFonts w:cs="Arial"/>
                <w:lang w:eastAsia="ja-JP"/>
              </w:rPr>
              <w:t>19-21-42_n78</w:t>
            </w:r>
          </w:p>
        </w:tc>
        <w:tc>
          <w:tcPr>
            <w:tcW w:w="937" w:type="pct"/>
            <w:vAlign w:val="center"/>
          </w:tcPr>
          <w:p w14:paraId="5D582CF8" w14:textId="77777777" w:rsidR="00D8533B" w:rsidRPr="00DC7310" w:rsidRDefault="00D8533B" w:rsidP="00D8533B">
            <w:pPr>
              <w:pStyle w:val="TAC"/>
              <w:keepNext w:val="0"/>
              <w:keepLines w:val="0"/>
              <w:rPr>
                <w:rFonts w:cs="Arial"/>
                <w:lang w:eastAsia="ja-JP"/>
              </w:rPr>
            </w:pPr>
            <w:r w:rsidRPr="00DC7310">
              <w:rPr>
                <w:rFonts w:cs="Arial"/>
                <w:lang w:eastAsia="ja-JP"/>
              </w:rPr>
              <w:t>-</w:t>
            </w:r>
          </w:p>
        </w:tc>
        <w:tc>
          <w:tcPr>
            <w:tcW w:w="938" w:type="pct"/>
            <w:vAlign w:val="center"/>
          </w:tcPr>
          <w:p w14:paraId="1AC1FD63" w14:textId="77777777" w:rsidR="00D8533B" w:rsidRPr="00DC7310" w:rsidRDefault="00D8533B" w:rsidP="00D8533B">
            <w:pPr>
              <w:pStyle w:val="TAC"/>
              <w:keepNext w:val="0"/>
              <w:keepLines w:val="0"/>
              <w:rPr>
                <w:rFonts w:cs="Arial"/>
                <w:lang w:eastAsia="ja-JP"/>
              </w:rPr>
            </w:pPr>
          </w:p>
        </w:tc>
        <w:tc>
          <w:tcPr>
            <w:tcW w:w="883" w:type="pct"/>
            <w:vAlign w:val="center"/>
          </w:tcPr>
          <w:p w14:paraId="1F2289E5" w14:textId="77777777" w:rsidR="00D8533B" w:rsidRPr="00DC7310" w:rsidRDefault="00D8533B" w:rsidP="00D8533B">
            <w:pPr>
              <w:pStyle w:val="TAC"/>
              <w:keepNext w:val="0"/>
              <w:keepLines w:val="0"/>
              <w:rPr>
                <w:rFonts w:eastAsia="Malgun Gothic" w:cs="Arial"/>
                <w:lang w:eastAsia="ko-KR"/>
              </w:rPr>
            </w:pPr>
            <w:r w:rsidRPr="00DC7310">
              <w:rPr>
                <w:rFonts w:cs="Arial"/>
                <w:lang w:eastAsia="ja-JP"/>
              </w:rPr>
              <w:t>0.5</w:t>
            </w:r>
          </w:p>
        </w:tc>
        <w:tc>
          <w:tcPr>
            <w:tcW w:w="884" w:type="pct"/>
            <w:vAlign w:val="center"/>
          </w:tcPr>
          <w:p w14:paraId="0B10E23F"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D8533B" w:rsidRPr="00DC7310" w14:paraId="1395E885" w14:textId="77777777" w:rsidTr="00953BD3">
        <w:trPr>
          <w:jc w:val="center"/>
        </w:trPr>
        <w:tc>
          <w:tcPr>
            <w:tcW w:w="1358" w:type="pct"/>
          </w:tcPr>
          <w:p w14:paraId="02B2CF47" w14:textId="77777777" w:rsidR="00D8533B" w:rsidRPr="00DC7310" w:rsidRDefault="00D8533B" w:rsidP="00D8533B">
            <w:pPr>
              <w:pStyle w:val="TAC"/>
              <w:keepNext w:val="0"/>
              <w:keepLines w:val="0"/>
              <w:rPr>
                <w:rFonts w:cs="Arial"/>
              </w:rPr>
            </w:pPr>
            <w:r w:rsidRPr="00DC7310">
              <w:rPr>
                <w:rFonts w:cs="Arial"/>
              </w:rPr>
              <w:t>DC_</w:t>
            </w:r>
            <w:r w:rsidRPr="00DC7310">
              <w:rPr>
                <w:rFonts w:cs="Arial"/>
                <w:lang w:eastAsia="ja-JP"/>
              </w:rPr>
              <w:t>19-21-42_n79</w:t>
            </w:r>
          </w:p>
        </w:tc>
        <w:tc>
          <w:tcPr>
            <w:tcW w:w="937" w:type="pct"/>
            <w:vAlign w:val="center"/>
          </w:tcPr>
          <w:p w14:paraId="20C68673" w14:textId="77777777" w:rsidR="00D8533B" w:rsidRPr="00DC7310" w:rsidRDefault="00D8533B" w:rsidP="00D8533B">
            <w:pPr>
              <w:pStyle w:val="TAC"/>
              <w:keepNext w:val="0"/>
              <w:keepLines w:val="0"/>
              <w:rPr>
                <w:rFonts w:cs="Arial"/>
                <w:lang w:eastAsia="ja-JP"/>
              </w:rPr>
            </w:pPr>
            <w:r w:rsidRPr="00DC7310">
              <w:rPr>
                <w:rFonts w:cs="Arial"/>
                <w:lang w:eastAsia="ja-JP"/>
              </w:rPr>
              <w:t>-</w:t>
            </w:r>
          </w:p>
        </w:tc>
        <w:tc>
          <w:tcPr>
            <w:tcW w:w="938" w:type="pct"/>
            <w:vAlign w:val="center"/>
          </w:tcPr>
          <w:p w14:paraId="7B20B155" w14:textId="77777777" w:rsidR="00D8533B" w:rsidRPr="00DC7310" w:rsidRDefault="00D8533B" w:rsidP="00D8533B">
            <w:pPr>
              <w:pStyle w:val="TAC"/>
              <w:keepNext w:val="0"/>
              <w:keepLines w:val="0"/>
              <w:rPr>
                <w:rFonts w:cs="Arial"/>
                <w:lang w:eastAsia="zh-CN"/>
              </w:rPr>
            </w:pPr>
            <w:r w:rsidRPr="00DC7310">
              <w:rPr>
                <w:rFonts w:cs="Arial" w:hint="eastAsia"/>
                <w:lang w:eastAsia="zh-CN"/>
              </w:rPr>
              <w:t>-</w:t>
            </w:r>
          </w:p>
        </w:tc>
        <w:tc>
          <w:tcPr>
            <w:tcW w:w="883" w:type="pct"/>
            <w:vAlign w:val="center"/>
          </w:tcPr>
          <w:p w14:paraId="30400CA1" w14:textId="77777777" w:rsidR="00D8533B" w:rsidRPr="00DC7310" w:rsidRDefault="00D8533B" w:rsidP="00D8533B">
            <w:pPr>
              <w:pStyle w:val="TAC"/>
              <w:keepNext w:val="0"/>
              <w:keepLines w:val="0"/>
              <w:rPr>
                <w:rFonts w:eastAsia="Malgun Gothic" w:cs="Arial"/>
                <w:lang w:eastAsia="ko-KR"/>
              </w:rPr>
            </w:pPr>
            <w:r w:rsidRPr="00DC7310">
              <w:rPr>
                <w:rFonts w:cs="Arial"/>
                <w:lang w:eastAsia="ja-JP"/>
              </w:rPr>
              <w:t>0.5</w:t>
            </w:r>
          </w:p>
        </w:tc>
        <w:tc>
          <w:tcPr>
            <w:tcW w:w="884" w:type="pct"/>
            <w:vAlign w:val="center"/>
          </w:tcPr>
          <w:p w14:paraId="243154FB" w14:textId="77777777" w:rsidR="00D8533B" w:rsidRPr="00DC7310" w:rsidRDefault="00D8533B" w:rsidP="00D8533B">
            <w:pPr>
              <w:pStyle w:val="TAC"/>
              <w:keepNext w:val="0"/>
              <w:keepLines w:val="0"/>
              <w:rPr>
                <w:rFonts w:cs="Arial"/>
                <w:lang w:eastAsia="zh-CN"/>
              </w:rPr>
            </w:pPr>
            <w:r w:rsidRPr="00DC7310">
              <w:rPr>
                <w:rFonts w:cs="Arial" w:hint="eastAsia"/>
                <w:lang w:eastAsia="zh-CN"/>
              </w:rPr>
              <w:t>-</w:t>
            </w:r>
          </w:p>
        </w:tc>
      </w:tr>
      <w:tr w:rsidR="00D8533B" w:rsidRPr="00DC7310" w14:paraId="57650FFA" w14:textId="77777777" w:rsidTr="00953BD3">
        <w:trPr>
          <w:jc w:val="center"/>
        </w:trPr>
        <w:tc>
          <w:tcPr>
            <w:tcW w:w="1358" w:type="pct"/>
          </w:tcPr>
          <w:p w14:paraId="7905E6CB" w14:textId="77777777" w:rsidR="00D8533B" w:rsidRPr="00DC7310" w:rsidRDefault="00D8533B" w:rsidP="00D8533B">
            <w:pPr>
              <w:pStyle w:val="TAC"/>
              <w:keepNext w:val="0"/>
              <w:keepLines w:val="0"/>
              <w:rPr>
                <w:rFonts w:cs="Arial"/>
              </w:rPr>
            </w:pPr>
            <w:r w:rsidRPr="00DC7310">
              <w:rPr>
                <w:rFonts w:cs="Arial"/>
                <w:szCs w:val="18"/>
                <w:lang w:eastAsia="ja-JP"/>
              </w:rPr>
              <w:t>DC_19-21_n77-n79</w:t>
            </w:r>
          </w:p>
        </w:tc>
        <w:tc>
          <w:tcPr>
            <w:tcW w:w="937" w:type="pct"/>
            <w:vAlign w:val="center"/>
          </w:tcPr>
          <w:p w14:paraId="7273E797" w14:textId="77777777" w:rsidR="00D8533B" w:rsidRPr="00DC7310" w:rsidRDefault="00D8533B" w:rsidP="00D8533B">
            <w:pPr>
              <w:pStyle w:val="TAC"/>
              <w:keepNext w:val="0"/>
              <w:keepLines w:val="0"/>
              <w:rPr>
                <w:rFonts w:cs="Arial"/>
                <w:lang w:eastAsia="ja-JP"/>
              </w:rPr>
            </w:pPr>
            <w:r w:rsidRPr="00DC7310">
              <w:rPr>
                <w:lang w:eastAsia="ja-JP"/>
              </w:rPr>
              <w:t>-</w:t>
            </w:r>
          </w:p>
        </w:tc>
        <w:tc>
          <w:tcPr>
            <w:tcW w:w="938" w:type="pct"/>
            <w:vAlign w:val="center"/>
          </w:tcPr>
          <w:p w14:paraId="638870C8" w14:textId="77777777" w:rsidR="00D8533B" w:rsidRPr="00DC7310" w:rsidRDefault="00D8533B" w:rsidP="00D8533B">
            <w:pPr>
              <w:pStyle w:val="TAC"/>
              <w:keepNext w:val="0"/>
              <w:keepLines w:val="0"/>
              <w:rPr>
                <w:rFonts w:cs="Arial"/>
                <w:lang w:eastAsia="zh-CN"/>
              </w:rPr>
            </w:pPr>
            <w:r w:rsidRPr="00DC7310">
              <w:rPr>
                <w:rFonts w:cs="Arial" w:hint="eastAsia"/>
                <w:lang w:eastAsia="zh-CN"/>
              </w:rPr>
              <w:t>-</w:t>
            </w:r>
          </w:p>
        </w:tc>
        <w:tc>
          <w:tcPr>
            <w:tcW w:w="883" w:type="pct"/>
            <w:vAlign w:val="center"/>
          </w:tcPr>
          <w:p w14:paraId="045B9C46" w14:textId="77777777" w:rsidR="00D8533B" w:rsidRPr="00DC7310" w:rsidRDefault="00D8533B" w:rsidP="00D8533B">
            <w:pPr>
              <w:pStyle w:val="TAC"/>
              <w:keepNext w:val="0"/>
              <w:keepLines w:val="0"/>
              <w:rPr>
                <w:rFonts w:cs="Arial"/>
                <w:lang w:eastAsia="ja-JP"/>
              </w:rPr>
            </w:pPr>
            <w:r w:rsidRPr="00DC7310">
              <w:rPr>
                <w:rFonts w:eastAsia="Yu Mincho" w:cs="Arial"/>
                <w:lang w:eastAsia="ja-JP"/>
              </w:rPr>
              <w:t>0.5</w:t>
            </w:r>
          </w:p>
        </w:tc>
        <w:tc>
          <w:tcPr>
            <w:tcW w:w="884" w:type="pct"/>
            <w:vAlign w:val="center"/>
          </w:tcPr>
          <w:p w14:paraId="4986E752" w14:textId="77777777" w:rsidR="00D8533B" w:rsidRPr="00DC7310" w:rsidRDefault="00D8533B" w:rsidP="00D8533B">
            <w:pPr>
              <w:pStyle w:val="TAC"/>
              <w:keepNext w:val="0"/>
              <w:keepLines w:val="0"/>
              <w:rPr>
                <w:rFonts w:cs="Arial"/>
                <w:lang w:eastAsia="zh-CN"/>
              </w:rPr>
            </w:pPr>
            <w:r w:rsidRPr="00DC7310">
              <w:rPr>
                <w:rFonts w:cs="Arial" w:hint="eastAsia"/>
                <w:lang w:eastAsia="zh-CN"/>
              </w:rPr>
              <w:t>-</w:t>
            </w:r>
          </w:p>
        </w:tc>
      </w:tr>
      <w:tr w:rsidR="00D8533B" w:rsidRPr="00DC7310" w14:paraId="5DAEC8BF" w14:textId="77777777" w:rsidTr="00953BD3">
        <w:trPr>
          <w:jc w:val="center"/>
        </w:trPr>
        <w:tc>
          <w:tcPr>
            <w:tcW w:w="1358" w:type="pct"/>
            <w:tcBorders>
              <w:bottom w:val="single" w:sz="4" w:space="0" w:color="auto"/>
            </w:tcBorders>
          </w:tcPr>
          <w:p w14:paraId="5B22C5D5" w14:textId="77777777" w:rsidR="00D8533B" w:rsidRPr="00DC7310" w:rsidRDefault="00D8533B" w:rsidP="00D8533B">
            <w:pPr>
              <w:pStyle w:val="TAC"/>
              <w:keepNext w:val="0"/>
              <w:keepLines w:val="0"/>
              <w:rPr>
                <w:rFonts w:cs="Arial"/>
              </w:rPr>
            </w:pPr>
            <w:r w:rsidRPr="00DC7310">
              <w:rPr>
                <w:rFonts w:cs="Arial"/>
                <w:szCs w:val="18"/>
                <w:lang w:eastAsia="ja-JP"/>
              </w:rPr>
              <w:t>DC_19-21_n78-n79</w:t>
            </w:r>
          </w:p>
        </w:tc>
        <w:tc>
          <w:tcPr>
            <w:tcW w:w="937" w:type="pct"/>
            <w:vAlign w:val="center"/>
          </w:tcPr>
          <w:p w14:paraId="600C5850" w14:textId="77777777" w:rsidR="00D8533B" w:rsidRPr="00DC7310" w:rsidRDefault="00D8533B" w:rsidP="00D8533B">
            <w:pPr>
              <w:pStyle w:val="TAC"/>
              <w:keepNext w:val="0"/>
              <w:keepLines w:val="0"/>
              <w:rPr>
                <w:rFonts w:cs="Arial"/>
                <w:lang w:eastAsia="ja-JP"/>
              </w:rPr>
            </w:pPr>
            <w:r w:rsidRPr="00DC7310">
              <w:rPr>
                <w:lang w:eastAsia="ja-JP"/>
              </w:rPr>
              <w:t>-</w:t>
            </w:r>
          </w:p>
        </w:tc>
        <w:tc>
          <w:tcPr>
            <w:tcW w:w="938" w:type="pct"/>
            <w:vAlign w:val="center"/>
          </w:tcPr>
          <w:p w14:paraId="54A4F065" w14:textId="77777777" w:rsidR="00D8533B" w:rsidRPr="00DC7310" w:rsidRDefault="00D8533B" w:rsidP="00D8533B">
            <w:pPr>
              <w:pStyle w:val="TAC"/>
              <w:keepNext w:val="0"/>
              <w:keepLines w:val="0"/>
              <w:rPr>
                <w:rFonts w:cs="Arial"/>
                <w:lang w:eastAsia="zh-CN"/>
              </w:rPr>
            </w:pPr>
            <w:r w:rsidRPr="00DC7310">
              <w:rPr>
                <w:rFonts w:cs="Arial" w:hint="eastAsia"/>
                <w:lang w:eastAsia="zh-CN"/>
              </w:rPr>
              <w:t>-</w:t>
            </w:r>
          </w:p>
        </w:tc>
        <w:tc>
          <w:tcPr>
            <w:tcW w:w="883" w:type="pct"/>
            <w:vAlign w:val="center"/>
          </w:tcPr>
          <w:p w14:paraId="56A72BC8" w14:textId="77777777" w:rsidR="00D8533B" w:rsidRPr="00DC7310" w:rsidRDefault="00D8533B" w:rsidP="00D8533B">
            <w:pPr>
              <w:pStyle w:val="TAC"/>
              <w:keepNext w:val="0"/>
              <w:keepLines w:val="0"/>
              <w:rPr>
                <w:rFonts w:cs="Arial"/>
                <w:lang w:eastAsia="ja-JP"/>
              </w:rPr>
            </w:pPr>
            <w:r w:rsidRPr="00DC7310">
              <w:rPr>
                <w:rFonts w:eastAsia="Yu Mincho" w:cs="Arial"/>
                <w:lang w:eastAsia="ja-JP"/>
              </w:rPr>
              <w:t>0.5</w:t>
            </w:r>
          </w:p>
        </w:tc>
        <w:tc>
          <w:tcPr>
            <w:tcW w:w="884" w:type="pct"/>
            <w:vAlign w:val="center"/>
          </w:tcPr>
          <w:p w14:paraId="6647705F" w14:textId="77777777" w:rsidR="00D8533B" w:rsidRPr="00DC7310" w:rsidRDefault="00D8533B" w:rsidP="00D8533B">
            <w:pPr>
              <w:pStyle w:val="TAC"/>
              <w:keepNext w:val="0"/>
              <w:keepLines w:val="0"/>
              <w:rPr>
                <w:rFonts w:cs="Arial"/>
                <w:lang w:eastAsia="zh-CN"/>
              </w:rPr>
            </w:pPr>
            <w:r w:rsidRPr="00DC7310">
              <w:rPr>
                <w:rFonts w:cs="Arial" w:hint="eastAsia"/>
                <w:lang w:eastAsia="zh-CN"/>
              </w:rPr>
              <w:t>-</w:t>
            </w:r>
          </w:p>
        </w:tc>
      </w:tr>
      <w:tr w:rsidR="00D8533B" w:rsidRPr="00DC7310" w14:paraId="7A678BF9" w14:textId="77777777" w:rsidTr="00953BD3">
        <w:trPr>
          <w:jc w:val="center"/>
        </w:trPr>
        <w:tc>
          <w:tcPr>
            <w:tcW w:w="1358" w:type="pct"/>
            <w:tcBorders>
              <w:bottom w:val="single" w:sz="4" w:space="0" w:color="auto"/>
            </w:tcBorders>
          </w:tcPr>
          <w:p w14:paraId="1558383B" w14:textId="77777777" w:rsidR="00D8533B" w:rsidRPr="00DC7310" w:rsidRDefault="00D8533B" w:rsidP="00D8533B">
            <w:pPr>
              <w:pStyle w:val="TAC"/>
              <w:keepNext w:val="0"/>
              <w:keepLines w:val="0"/>
              <w:rPr>
                <w:lang w:eastAsia="ja-JP"/>
              </w:rPr>
            </w:pPr>
            <w:r w:rsidRPr="00DC7310">
              <w:rPr>
                <w:lang w:eastAsia="ko-KR"/>
              </w:rPr>
              <w:t>DC_19-42_n1-n77</w:t>
            </w:r>
          </w:p>
        </w:tc>
        <w:tc>
          <w:tcPr>
            <w:tcW w:w="937" w:type="pct"/>
            <w:vAlign w:val="center"/>
          </w:tcPr>
          <w:p w14:paraId="7471F809" w14:textId="77777777" w:rsidR="00D8533B" w:rsidRPr="00DC7310" w:rsidRDefault="00D8533B" w:rsidP="00D8533B">
            <w:pPr>
              <w:pStyle w:val="TAC"/>
              <w:keepNext w:val="0"/>
              <w:keepLines w:val="0"/>
              <w:rPr>
                <w:lang w:eastAsia="ja-JP"/>
              </w:rPr>
            </w:pPr>
            <w:r w:rsidRPr="00DC7310">
              <w:rPr>
                <w:lang w:eastAsia="zh-TW"/>
              </w:rPr>
              <w:t>-</w:t>
            </w:r>
          </w:p>
        </w:tc>
        <w:tc>
          <w:tcPr>
            <w:tcW w:w="938" w:type="pct"/>
            <w:vAlign w:val="center"/>
          </w:tcPr>
          <w:p w14:paraId="534571D8"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.5</w:t>
            </w:r>
          </w:p>
        </w:tc>
        <w:tc>
          <w:tcPr>
            <w:tcW w:w="883" w:type="pct"/>
            <w:vAlign w:val="center"/>
          </w:tcPr>
          <w:p w14:paraId="2A2D5FFC" w14:textId="77777777" w:rsidR="00D8533B" w:rsidRPr="00DC7310" w:rsidRDefault="00D8533B" w:rsidP="00D8533B">
            <w:pPr>
              <w:pStyle w:val="TAC"/>
              <w:keepNext w:val="0"/>
              <w:keepLines w:val="0"/>
              <w:rPr>
                <w:rFonts w:eastAsia="Yu Mincho"/>
                <w:lang w:eastAsia="ja-JP"/>
              </w:rPr>
            </w:pPr>
            <w:r w:rsidRPr="00DC7310">
              <w:rPr>
                <w:lang w:eastAsia="ja-JP"/>
              </w:rPr>
              <w:t>0.2</w:t>
            </w:r>
          </w:p>
        </w:tc>
        <w:tc>
          <w:tcPr>
            <w:tcW w:w="884" w:type="pct"/>
            <w:vAlign w:val="center"/>
          </w:tcPr>
          <w:p w14:paraId="29C80B55"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.5</w:t>
            </w:r>
          </w:p>
        </w:tc>
      </w:tr>
      <w:tr w:rsidR="00D8533B" w:rsidRPr="00DC7310" w14:paraId="34F0EED7" w14:textId="77777777" w:rsidTr="00953BD3">
        <w:trPr>
          <w:jc w:val="center"/>
        </w:trPr>
        <w:tc>
          <w:tcPr>
            <w:tcW w:w="1358" w:type="pct"/>
            <w:tcBorders>
              <w:bottom w:val="single" w:sz="4" w:space="0" w:color="auto"/>
            </w:tcBorders>
          </w:tcPr>
          <w:p w14:paraId="7171D653" w14:textId="77777777" w:rsidR="00D8533B" w:rsidRPr="00DC7310" w:rsidRDefault="00D8533B" w:rsidP="00D8533B">
            <w:pPr>
              <w:pStyle w:val="TAC"/>
              <w:keepNext w:val="0"/>
              <w:keepLines w:val="0"/>
              <w:rPr>
                <w:lang w:eastAsia="ja-JP"/>
              </w:rPr>
            </w:pPr>
            <w:r w:rsidRPr="00DC7310">
              <w:rPr>
                <w:lang w:eastAsia="ko-KR"/>
              </w:rPr>
              <w:t>DC_19-42_n1-n78</w:t>
            </w:r>
          </w:p>
        </w:tc>
        <w:tc>
          <w:tcPr>
            <w:tcW w:w="937" w:type="pct"/>
            <w:vAlign w:val="center"/>
          </w:tcPr>
          <w:p w14:paraId="37382C8F" w14:textId="77777777" w:rsidR="00D8533B" w:rsidRPr="00DC7310" w:rsidRDefault="00D8533B" w:rsidP="00D8533B">
            <w:pPr>
              <w:pStyle w:val="TAC"/>
              <w:keepNext w:val="0"/>
              <w:keepLines w:val="0"/>
              <w:rPr>
                <w:lang w:eastAsia="ja-JP"/>
              </w:rPr>
            </w:pPr>
            <w:r w:rsidRPr="00DC7310">
              <w:rPr>
                <w:lang w:eastAsia="zh-TW"/>
              </w:rPr>
              <w:t>-</w:t>
            </w:r>
          </w:p>
        </w:tc>
        <w:tc>
          <w:tcPr>
            <w:tcW w:w="938" w:type="pct"/>
            <w:vAlign w:val="center"/>
          </w:tcPr>
          <w:p w14:paraId="01122DEA"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.5</w:t>
            </w:r>
          </w:p>
        </w:tc>
        <w:tc>
          <w:tcPr>
            <w:tcW w:w="883" w:type="pct"/>
            <w:vAlign w:val="center"/>
          </w:tcPr>
          <w:p w14:paraId="317813D2" w14:textId="77777777" w:rsidR="00D8533B" w:rsidRPr="00DC7310" w:rsidRDefault="00D8533B" w:rsidP="00D8533B">
            <w:pPr>
              <w:pStyle w:val="TAC"/>
              <w:keepNext w:val="0"/>
              <w:keepLines w:val="0"/>
              <w:rPr>
                <w:rFonts w:eastAsia="Yu Mincho"/>
                <w:lang w:eastAsia="ja-JP"/>
              </w:rPr>
            </w:pPr>
            <w:r w:rsidRPr="00DC7310">
              <w:rPr>
                <w:lang w:eastAsia="ja-JP"/>
              </w:rPr>
              <w:t>-</w:t>
            </w:r>
          </w:p>
        </w:tc>
        <w:tc>
          <w:tcPr>
            <w:tcW w:w="884" w:type="pct"/>
            <w:vAlign w:val="center"/>
          </w:tcPr>
          <w:p w14:paraId="669D2067"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.5</w:t>
            </w:r>
          </w:p>
        </w:tc>
      </w:tr>
      <w:tr w:rsidR="00D8533B" w:rsidRPr="00DC7310" w14:paraId="098319B2" w14:textId="77777777" w:rsidTr="00953BD3">
        <w:trPr>
          <w:jc w:val="center"/>
        </w:trPr>
        <w:tc>
          <w:tcPr>
            <w:tcW w:w="1358" w:type="pct"/>
            <w:tcBorders>
              <w:bottom w:val="single" w:sz="4" w:space="0" w:color="auto"/>
            </w:tcBorders>
          </w:tcPr>
          <w:p w14:paraId="1A0780FB" w14:textId="77777777" w:rsidR="00D8533B" w:rsidRPr="00DC7310" w:rsidRDefault="00D8533B" w:rsidP="00D8533B">
            <w:pPr>
              <w:pStyle w:val="TAC"/>
              <w:keepNext w:val="0"/>
              <w:keepLines w:val="0"/>
              <w:rPr>
                <w:lang w:eastAsia="ja-JP"/>
              </w:rPr>
            </w:pPr>
            <w:r w:rsidRPr="00DC7310">
              <w:rPr>
                <w:lang w:eastAsia="ko-KR"/>
              </w:rPr>
              <w:t>DC_19-42_n1-n79</w:t>
            </w:r>
          </w:p>
        </w:tc>
        <w:tc>
          <w:tcPr>
            <w:tcW w:w="937" w:type="pct"/>
            <w:vAlign w:val="center"/>
          </w:tcPr>
          <w:p w14:paraId="2CEBCC9D" w14:textId="77777777" w:rsidR="00D8533B" w:rsidRPr="00DC7310" w:rsidRDefault="00D8533B" w:rsidP="00D8533B">
            <w:pPr>
              <w:pStyle w:val="TAC"/>
              <w:keepNext w:val="0"/>
              <w:keepLines w:val="0"/>
              <w:rPr>
                <w:lang w:eastAsia="ja-JP"/>
              </w:rPr>
            </w:pPr>
            <w:r w:rsidRPr="00DC7310">
              <w:rPr>
                <w:lang w:eastAsia="zh-TW"/>
              </w:rPr>
              <w:t>-</w:t>
            </w:r>
          </w:p>
        </w:tc>
        <w:tc>
          <w:tcPr>
            <w:tcW w:w="938" w:type="pct"/>
            <w:vAlign w:val="center"/>
          </w:tcPr>
          <w:p w14:paraId="6D157C0C"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.5</w:t>
            </w:r>
          </w:p>
        </w:tc>
        <w:tc>
          <w:tcPr>
            <w:tcW w:w="883" w:type="pct"/>
            <w:vAlign w:val="center"/>
          </w:tcPr>
          <w:p w14:paraId="6C44D078" w14:textId="77777777" w:rsidR="00D8533B" w:rsidRPr="00DC7310" w:rsidRDefault="00D8533B" w:rsidP="00D8533B">
            <w:pPr>
              <w:pStyle w:val="TAC"/>
              <w:keepNext w:val="0"/>
              <w:keepLines w:val="0"/>
              <w:rPr>
                <w:rFonts w:eastAsia="Yu Mincho"/>
                <w:lang w:eastAsia="ja-JP"/>
              </w:rPr>
            </w:pPr>
            <w:r w:rsidRPr="00DC7310">
              <w:rPr>
                <w:lang w:eastAsia="ja-JP"/>
              </w:rPr>
              <w:t>-</w:t>
            </w:r>
          </w:p>
        </w:tc>
        <w:tc>
          <w:tcPr>
            <w:tcW w:w="884" w:type="pct"/>
            <w:vAlign w:val="center"/>
          </w:tcPr>
          <w:p w14:paraId="26FE6C07" w14:textId="77777777" w:rsidR="00D8533B" w:rsidRPr="00DC7310" w:rsidRDefault="00D8533B" w:rsidP="00D8533B">
            <w:pPr>
              <w:pStyle w:val="TAC"/>
              <w:keepNext w:val="0"/>
              <w:keepLines w:val="0"/>
              <w:rPr>
                <w:lang w:eastAsia="zh-CN"/>
              </w:rPr>
            </w:pPr>
            <w:r w:rsidRPr="00DC7310">
              <w:rPr>
                <w:rFonts w:hint="eastAsia"/>
                <w:lang w:eastAsia="zh-CN"/>
              </w:rPr>
              <w:t>-</w:t>
            </w:r>
          </w:p>
        </w:tc>
      </w:tr>
      <w:tr w:rsidR="00D8533B" w:rsidRPr="00DC7310" w14:paraId="5513F1E6" w14:textId="77777777" w:rsidTr="00953BD3">
        <w:trPr>
          <w:jc w:val="center"/>
        </w:trPr>
        <w:tc>
          <w:tcPr>
            <w:tcW w:w="1358" w:type="pct"/>
            <w:tcBorders>
              <w:bottom w:val="single" w:sz="4" w:space="0" w:color="auto"/>
            </w:tcBorders>
            <w:shd w:val="clear" w:color="auto" w:fill="auto"/>
          </w:tcPr>
          <w:p w14:paraId="057D6A47" w14:textId="77777777" w:rsidR="00D8533B" w:rsidRPr="00DC7310" w:rsidRDefault="00D8533B" w:rsidP="00D8533B">
            <w:pPr>
              <w:pStyle w:val="TAC"/>
              <w:keepNext w:val="0"/>
              <w:keepLines w:val="0"/>
              <w:rPr>
                <w:rFonts w:cs="Arial"/>
              </w:rPr>
            </w:pPr>
            <w:r w:rsidRPr="00DC7310">
              <w:rPr>
                <w:rFonts w:cs="Arial"/>
                <w:szCs w:val="18"/>
                <w:lang w:eastAsia="ja-JP"/>
              </w:rPr>
              <w:t>DC_19-42_n77-n79</w:t>
            </w:r>
          </w:p>
        </w:tc>
        <w:tc>
          <w:tcPr>
            <w:tcW w:w="937" w:type="pct"/>
            <w:vAlign w:val="center"/>
          </w:tcPr>
          <w:p w14:paraId="3762EA81" w14:textId="77777777" w:rsidR="00D8533B" w:rsidRPr="00DC7310" w:rsidRDefault="00D8533B" w:rsidP="00D8533B">
            <w:pPr>
              <w:pStyle w:val="TAC"/>
              <w:keepNext w:val="0"/>
              <w:keepLines w:val="0"/>
              <w:rPr>
                <w:rFonts w:cs="Arial"/>
                <w:lang w:eastAsia="ja-JP"/>
              </w:rPr>
            </w:pPr>
            <w:r w:rsidRPr="00DC7310">
              <w:rPr>
                <w:lang w:eastAsia="ja-JP"/>
              </w:rPr>
              <w:t>-</w:t>
            </w:r>
          </w:p>
        </w:tc>
        <w:tc>
          <w:tcPr>
            <w:tcW w:w="938" w:type="pct"/>
            <w:vAlign w:val="center"/>
          </w:tcPr>
          <w:p w14:paraId="68CB1FFE"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vAlign w:val="center"/>
          </w:tcPr>
          <w:p w14:paraId="539737E7" w14:textId="77777777" w:rsidR="00D8533B" w:rsidRPr="00DC7310" w:rsidRDefault="00D8533B" w:rsidP="00D8533B">
            <w:pPr>
              <w:pStyle w:val="TAC"/>
              <w:keepNext w:val="0"/>
              <w:keepLines w:val="0"/>
              <w:rPr>
                <w:rFonts w:cs="Arial"/>
                <w:lang w:eastAsia="ja-JP"/>
              </w:rPr>
            </w:pPr>
            <w:r w:rsidRPr="00DC7310">
              <w:rPr>
                <w:lang w:eastAsia="ja-JP"/>
              </w:rPr>
              <w:t>0.5</w:t>
            </w:r>
          </w:p>
        </w:tc>
        <w:tc>
          <w:tcPr>
            <w:tcW w:w="884" w:type="pct"/>
            <w:vAlign w:val="center"/>
          </w:tcPr>
          <w:p w14:paraId="6B487095" w14:textId="77777777" w:rsidR="00D8533B" w:rsidRPr="00DC7310" w:rsidRDefault="00D8533B" w:rsidP="00D8533B">
            <w:pPr>
              <w:pStyle w:val="TAC"/>
              <w:keepNext w:val="0"/>
              <w:keepLines w:val="0"/>
              <w:rPr>
                <w:rFonts w:cs="Arial"/>
                <w:lang w:eastAsia="zh-CN"/>
              </w:rPr>
            </w:pPr>
            <w:r w:rsidRPr="00DC7310">
              <w:rPr>
                <w:rFonts w:cs="Arial" w:hint="eastAsia"/>
                <w:lang w:eastAsia="zh-CN"/>
              </w:rPr>
              <w:t>-</w:t>
            </w:r>
          </w:p>
        </w:tc>
      </w:tr>
      <w:tr w:rsidR="00D8533B" w:rsidRPr="00DC7310" w14:paraId="3CF0E146" w14:textId="77777777" w:rsidTr="00953BD3">
        <w:trPr>
          <w:jc w:val="center"/>
        </w:trPr>
        <w:tc>
          <w:tcPr>
            <w:tcW w:w="1358" w:type="pct"/>
            <w:tcBorders>
              <w:bottom w:val="single" w:sz="4" w:space="0" w:color="auto"/>
            </w:tcBorders>
            <w:shd w:val="clear" w:color="auto" w:fill="auto"/>
          </w:tcPr>
          <w:p w14:paraId="7933E270" w14:textId="77777777" w:rsidR="00D8533B" w:rsidRPr="00DC7310" w:rsidRDefault="00D8533B" w:rsidP="00D8533B">
            <w:pPr>
              <w:pStyle w:val="TAC"/>
              <w:keepNext w:val="0"/>
              <w:keepLines w:val="0"/>
              <w:rPr>
                <w:rFonts w:cs="Arial"/>
              </w:rPr>
            </w:pPr>
            <w:r w:rsidRPr="00DC7310">
              <w:rPr>
                <w:rFonts w:cs="Arial"/>
                <w:szCs w:val="18"/>
                <w:lang w:eastAsia="ja-JP"/>
              </w:rPr>
              <w:t>DC_19-42_n78-n79</w:t>
            </w:r>
          </w:p>
        </w:tc>
        <w:tc>
          <w:tcPr>
            <w:tcW w:w="937" w:type="pct"/>
            <w:vAlign w:val="center"/>
          </w:tcPr>
          <w:p w14:paraId="5682D361" w14:textId="77777777" w:rsidR="00D8533B" w:rsidRPr="00DC7310" w:rsidRDefault="00D8533B" w:rsidP="00D8533B">
            <w:pPr>
              <w:pStyle w:val="TAC"/>
              <w:keepNext w:val="0"/>
              <w:keepLines w:val="0"/>
              <w:rPr>
                <w:rFonts w:cs="Arial"/>
                <w:lang w:eastAsia="ja-JP"/>
              </w:rPr>
            </w:pPr>
            <w:r w:rsidRPr="00DC7310">
              <w:rPr>
                <w:lang w:eastAsia="ja-JP"/>
              </w:rPr>
              <w:t>-</w:t>
            </w:r>
          </w:p>
        </w:tc>
        <w:tc>
          <w:tcPr>
            <w:tcW w:w="938" w:type="pct"/>
            <w:vAlign w:val="center"/>
          </w:tcPr>
          <w:p w14:paraId="73F41144"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vAlign w:val="center"/>
          </w:tcPr>
          <w:p w14:paraId="75476685" w14:textId="77777777" w:rsidR="00D8533B" w:rsidRPr="00DC7310" w:rsidRDefault="00D8533B" w:rsidP="00D8533B">
            <w:pPr>
              <w:pStyle w:val="TAC"/>
              <w:keepNext w:val="0"/>
              <w:keepLines w:val="0"/>
              <w:rPr>
                <w:rFonts w:cs="Arial"/>
                <w:lang w:eastAsia="ja-JP"/>
              </w:rPr>
            </w:pPr>
            <w:r w:rsidRPr="00DC7310">
              <w:rPr>
                <w:lang w:eastAsia="ja-JP"/>
              </w:rPr>
              <w:t>0.5</w:t>
            </w:r>
          </w:p>
        </w:tc>
        <w:tc>
          <w:tcPr>
            <w:tcW w:w="884" w:type="pct"/>
            <w:vAlign w:val="center"/>
          </w:tcPr>
          <w:p w14:paraId="4F34F03B" w14:textId="77777777" w:rsidR="00D8533B" w:rsidRPr="00DC7310" w:rsidRDefault="00D8533B" w:rsidP="00D8533B">
            <w:pPr>
              <w:pStyle w:val="TAC"/>
              <w:keepNext w:val="0"/>
              <w:keepLines w:val="0"/>
              <w:rPr>
                <w:rFonts w:cs="Arial"/>
                <w:lang w:eastAsia="zh-CN"/>
              </w:rPr>
            </w:pPr>
            <w:r w:rsidRPr="00DC7310">
              <w:rPr>
                <w:rFonts w:cs="Arial" w:hint="eastAsia"/>
                <w:lang w:eastAsia="zh-CN"/>
              </w:rPr>
              <w:t>-</w:t>
            </w:r>
          </w:p>
        </w:tc>
      </w:tr>
      <w:tr w:rsidR="00D8533B" w:rsidRPr="00DC7310" w14:paraId="1952A22D" w14:textId="77777777" w:rsidTr="00953BD3">
        <w:trPr>
          <w:jc w:val="center"/>
        </w:trPr>
        <w:tc>
          <w:tcPr>
            <w:tcW w:w="1358" w:type="pct"/>
            <w:tcBorders>
              <w:bottom w:val="single" w:sz="4" w:space="0" w:color="auto"/>
            </w:tcBorders>
            <w:shd w:val="clear" w:color="auto" w:fill="auto"/>
          </w:tcPr>
          <w:p w14:paraId="7FFF0C19" w14:textId="77777777" w:rsidR="00D8533B" w:rsidRPr="00DC7310" w:rsidRDefault="00D8533B" w:rsidP="00D8533B">
            <w:pPr>
              <w:pStyle w:val="TAC"/>
              <w:keepNext w:val="0"/>
              <w:keepLines w:val="0"/>
              <w:rPr>
                <w:rFonts w:cs="Arial"/>
                <w:szCs w:val="18"/>
                <w:lang w:eastAsia="ja-JP"/>
              </w:rPr>
            </w:pPr>
            <w:r w:rsidRPr="00DC7310">
              <w:t>DC_20-(n)3-n67</w:t>
            </w:r>
          </w:p>
        </w:tc>
        <w:tc>
          <w:tcPr>
            <w:tcW w:w="937" w:type="pct"/>
            <w:vAlign w:val="center"/>
          </w:tcPr>
          <w:p w14:paraId="76801AD5" w14:textId="77777777" w:rsidR="00D8533B" w:rsidRPr="00DC7310" w:rsidRDefault="00D8533B" w:rsidP="00D8533B">
            <w:pPr>
              <w:pStyle w:val="TAC"/>
              <w:keepNext w:val="0"/>
              <w:keepLines w:val="0"/>
              <w:rPr>
                <w:lang w:eastAsia="ja-JP"/>
              </w:rPr>
            </w:pPr>
            <w:r w:rsidRPr="00DC7310">
              <w:rPr>
                <w:lang w:eastAsia="zh-CN"/>
              </w:rPr>
              <w:t>0.1</w:t>
            </w:r>
          </w:p>
        </w:tc>
        <w:tc>
          <w:tcPr>
            <w:tcW w:w="938" w:type="pct"/>
            <w:vAlign w:val="center"/>
          </w:tcPr>
          <w:p w14:paraId="2B92520B" w14:textId="77777777" w:rsidR="00D8533B" w:rsidRPr="00DC7310" w:rsidRDefault="00D8533B" w:rsidP="00D8533B">
            <w:pPr>
              <w:pStyle w:val="TAC"/>
              <w:keepNext w:val="0"/>
              <w:keepLines w:val="0"/>
              <w:rPr>
                <w:rFonts w:cs="Arial"/>
                <w:lang w:eastAsia="zh-CN"/>
              </w:rPr>
            </w:pPr>
            <w:r w:rsidRPr="00DC7310">
              <w:rPr>
                <w:rFonts w:cs="Arial"/>
                <w:lang w:eastAsia="zh-CN"/>
              </w:rPr>
              <w:t>-</w:t>
            </w:r>
          </w:p>
        </w:tc>
        <w:tc>
          <w:tcPr>
            <w:tcW w:w="883" w:type="pct"/>
            <w:vAlign w:val="center"/>
          </w:tcPr>
          <w:p w14:paraId="276242CB" w14:textId="77777777" w:rsidR="00D8533B" w:rsidRPr="00DC7310" w:rsidRDefault="00D8533B" w:rsidP="00D8533B">
            <w:pPr>
              <w:pStyle w:val="TAC"/>
              <w:keepNext w:val="0"/>
              <w:keepLines w:val="0"/>
              <w:rPr>
                <w:lang w:eastAsia="ja-JP"/>
              </w:rPr>
            </w:pPr>
            <w:r w:rsidRPr="00DC7310">
              <w:rPr>
                <w:lang w:eastAsia="zh-CN"/>
              </w:rPr>
              <w:t>-</w:t>
            </w:r>
          </w:p>
        </w:tc>
        <w:tc>
          <w:tcPr>
            <w:tcW w:w="884" w:type="pct"/>
            <w:vAlign w:val="center"/>
          </w:tcPr>
          <w:p w14:paraId="7FA93491" w14:textId="77777777" w:rsidR="00D8533B" w:rsidRPr="00DC7310" w:rsidRDefault="00D8533B" w:rsidP="00D8533B">
            <w:pPr>
              <w:pStyle w:val="TAC"/>
              <w:keepNext w:val="0"/>
              <w:keepLines w:val="0"/>
              <w:rPr>
                <w:rFonts w:cs="Arial"/>
                <w:lang w:eastAsia="zh-CN"/>
              </w:rPr>
            </w:pPr>
            <w:r w:rsidRPr="00DC7310">
              <w:rPr>
                <w:rFonts w:cs="Arial"/>
                <w:lang w:eastAsia="zh-CN"/>
              </w:rPr>
              <w:t>0.1</w:t>
            </w:r>
          </w:p>
        </w:tc>
      </w:tr>
      <w:tr w:rsidR="00D8533B" w:rsidRPr="00DC7310" w14:paraId="0CD7A5ED" w14:textId="77777777" w:rsidTr="00953BD3">
        <w:trPr>
          <w:jc w:val="center"/>
        </w:trPr>
        <w:tc>
          <w:tcPr>
            <w:tcW w:w="1358" w:type="pct"/>
            <w:tcBorders>
              <w:bottom w:val="single" w:sz="4" w:space="0" w:color="auto"/>
            </w:tcBorders>
            <w:shd w:val="clear" w:color="auto" w:fill="auto"/>
          </w:tcPr>
          <w:p w14:paraId="122469CC" w14:textId="77777777" w:rsidR="00D8533B" w:rsidRPr="00DC7310" w:rsidRDefault="00D8533B" w:rsidP="00D8533B">
            <w:pPr>
              <w:pStyle w:val="TAC"/>
              <w:keepNext w:val="0"/>
              <w:keepLines w:val="0"/>
              <w:rPr>
                <w:rFonts w:cs="Arial"/>
                <w:szCs w:val="18"/>
                <w:lang w:eastAsia="ja-JP"/>
              </w:rPr>
            </w:pPr>
            <w:r w:rsidRPr="00DC7310">
              <w:t>DC_20-28-32_n1</w:t>
            </w:r>
          </w:p>
        </w:tc>
        <w:tc>
          <w:tcPr>
            <w:tcW w:w="937" w:type="pct"/>
            <w:vAlign w:val="center"/>
          </w:tcPr>
          <w:p w14:paraId="19FB7B99"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.2</w:t>
            </w:r>
          </w:p>
        </w:tc>
        <w:tc>
          <w:tcPr>
            <w:tcW w:w="938" w:type="pct"/>
            <w:vAlign w:val="center"/>
          </w:tcPr>
          <w:p w14:paraId="5FC150CE"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1645DFD5" w14:textId="77777777" w:rsidR="00D8533B" w:rsidRPr="00DC7310" w:rsidRDefault="00D8533B" w:rsidP="00D8533B">
            <w:pPr>
              <w:pStyle w:val="TAC"/>
              <w:keepNext w:val="0"/>
              <w:keepLines w:val="0"/>
              <w:rPr>
                <w:lang w:eastAsia="zh-CN"/>
              </w:rPr>
            </w:pPr>
            <w:r w:rsidRPr="00DC7310">
              <w:rPr>
                <w:rFonts w:hint="eastAsia"/>
                <w:lang w:eastAsia="zh-CN"/>
              </w:rPr>
              <w:t>-</w:t>
            </w:r>
          </w:p>
        </w:tc>
        <w:tc>
          <w:tcPr>
            <w:tcW w:w="884" w:type="pct"/>
            <w:vAlign w:val="center"/>
          </w:tcPr>
          <w:p w14:paraId="11A89E90" w14:textId="77777777" w:rsidR="00D8533B" w:rsidRPr="00DC7310" w:rsidRDefault="00D8533B" w:rsidP="00D8533B">
            <w:pPr>
              <w:pStyle w:val="TAC"/>
              <w:keepNext w:val="0"/>
              <w:keepLines w:val="0"/>
              <w:rPr>
                <w:rFonts w:cs="Arial"/>
                <w:lang w:eastAsia="zh-CN"/>
              </w:rPr>
            </w:pPr>
            <w:r w:rsidRPr="00DC7310">
              <w:rPr>
                <w:rFonts w:cs="Arial" w:hint="eastAsia"/>
                <w:lang w:eastAsia="zh-CN"/>
              </w:rPr>
              <w:t>-</w:t>
            </w:r>
          </w:p>
        </w:tc>
      </w:tr>
      <w:tr w:rsidR="00D8533B" w:rsidRPr="00DC7310" w14:paraId="708C107E" w14:textId="77777777" w:rsidTr="00953BD3">
        <w:trPr>
          <w:jc w:val="center"/>
        </w:trPr>
        <w:tc>
          <w:tcPr>
            <w:tcW w:w="1358" w:type="pct"/>
            <w:tcBorders>
              <w:bottom w:val="single" w:sz="4" w:space="0" w:color="auto"/>
            </w:tcBorders>
            <w:shd w:val="clear" w:color="auto" w:fill="auto"/>
          </w:tcPr>
          <w:p w14:paraId="48051DA2" w14:textId="77777777" w:rsidR="00D8533B" w:rsidRPr="00DC7310" w:rsidRDefault="00D8533B" w:rsidP="00D8533B">
            <w:pPr>
              <w:pStyle w:val="TAC"/>
              <w:keepNext w:val="0"/>
              <w:keepLines w:val="0"/>
              <w:rPr>
                <w:rFonts w:cs="Arial"/>
              </w:rPr>
            </w:pPr>
            <w:r w:rsidRPr="00DC7310">
              <w:t>DC_20-28-32_n3</w:t>
            </w:r>
          </w:p>
        </w:tc>
        <w:tc>
          <w:tcPr>
            <w:tcW w:w="937" w:type="pct"/>
            <w:vAlign w:val="center"/>
          </w:tcPr>
          <w:p w14:paraId="074EB3F6" w14:textId="77777777" w:rsidR="00D8533B" w:rsidRPr="00DC7310" w:rsidRDefault="00D8533B" w:rsidP="00D8533B">
            <w:pPr>
              <w:pStyle w:val="TAC"/>
              <w:keepNext w:val="0"/>
              <w:keepLines w:val="0"/>
              <w:rPr>
                <w:rFonts w:cs="Arial"/>
                <w:lang w:eastAsia="ja-JP"/>
              </w:rPr>
            </w:pPr>
            <w:r w:rsidRPr="00DC7310">
              <w:rPr>
                <w:rFonts w:eastAsia="Malgun Gothic" w:cs="Arial"/>
                <w:lang w:eastAsia="ko-KR"/>
              </w:rPr>
              <w:t>0.3</w:t>
            </w:r>
          </w:p>
        </w:tc>
        <w:tc>
          <w:tcPr>
            <w:tcW w:w="938" w:type="pct"/>
            <w:vAlign w:val="center"/>
          </w:tcPr>
          <w:p w14:paraId="715A8B41"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399D20DE" w14:textId="77777777" w:rsidR="00D8533B" w:rsidRPr="00DC7310" w:rsidRDefault="00D8533B" w:rsidP="00D8533B">
            <w:pPr>
              <w:pStyle w:val="TAC"/>
              <w:keepNext w:val="0"/>
              <w:keepLines w:val="0"/>
              <w:rPr>
                <w:rFonts w:cs="Arial"/>
                <w:lang w:eastAsia="ja-JP"/>
              </w:rPr>
            </w:pPr>
            <w:r w:rsidRPr="00DC7310">
              <w:rPr>
                <w:rFonts w:eastAsia="Malgun Gothic" w:cs="Arial"/>
                <w:lang w:eastAsia="ko-KR"/>
              </w:rPr>
              <w:t>-</w:t>
            </w:r>
          </w:p>
        </w:tc>
        <w:tc>
          <w:tcPr>
            <w:tcW w:w="884" w:type="pct"/>
            <w:vAlign w:val="center"/>
          </w:tcPr>
          <w:p w14:paraId="5C02BFFC"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D8533B" w:rsidRPr="00DC7310" w14:paraId="664CBA7D" w14:textId="77777777" w:rsidTr="00953BD3">
        <w:trPr>
          <w:jc w:val="center"/>
        </w:trPr>
        <w:tc>
          <w:tcPr>
            <w:tcW w:w="1358" w:type="pct"/>
            <w:tcBorders>
              <w:bottom w:val="single" w:sz="4" w:space="0" w:color="auto"/>
            </w:tcBorders>
            <w:shd w:val="clear" w:color="auto" w:fill="auto"/>
          </w:tcPr>
          <w:p w14:paraId="4861ABD5" w14:textId="77777777" w:rsidR="00D8533B" w:rsidRPr="00DC7310" w:rsidRDefault="00D8533B" w:rsidP="00D8533B">
            <w:pPr>
              <w:pStyle w:val="TAC"/>
              <w:keepNext w:val="0"/>
              <w:keepLines w:val="0"/>
              <w:rPr>
                <w:rFonts w:cs="Arial"/>
              </w:rPr>
            </w:pPr>
            <w:r w:rsidRPr="00DC7310">
              <w:t>DC_20-28-38_n1</w:t>
            </w:r>
          </w:p>
        </w:tc>
        <w:tc>
          <w:tcPr>
            <w:tcW w:w="937" w:type="pct"/>
            <w:vAlign w:val="center"/>
          </w:tcPr>
          <w:p w14:paraId="6609E02B" w14:textId="77777777" w:rsidR="00D8533B" w:rsidRPr="00DC7310" w:rsidRDefault="00D8533B" w:rsidP="00D8533B">
            <w:pPr>
              <w:pStyle w:val="TAC"/>
              <w:keepNext w:val="0"/>
              <w:keepLines w:val="0"/>
              <w:rPr>
                <w:rFonts w:cs="Arial"/>
                <w:lang w:eastAsia="ja-JP"/>
              </w:rPr>
            </w:pPr>
            <w:r w:rsidRPr="00DC7310">
              <w:rPr>
                <w:rFonts w:cs="Arial"/>
                <w:lang w:eastAsia="ja-JP"/>
              </w:rPr>
              <w:t>0.2</w:t>
            </w:r>
          </w:p>
        </w:tc>
        <w:tc>
          <w:tcPr>
            <w:tcW w:w="938" w:type="pct"/>
            <w:vAlign w:val="center"/>
          </w:tcPr>
          <w:p w14:paraId="23E9D100"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5C03BEBF" w14:textId="77777777" w:rsidR="00D8533B" w:rsidRPr="00DC7310" w:rsidRDefault="00D8533B" w:rsidP="00D8533B">
            <w:pPr>
              <w:pStyle w:val="TAC"/>
              <w:keepNext w:val="0"/>
              <w:keepLines w:val="0"/>
              <w:rPr>
                <w:rFonts w:cs="Arial"/>
                <w:lang w:eastAsia="zh-CN"/>
              </w:rPr>
            </w:pPr>
            <w:r w:rsidRPr="00DC7310">
              <w:rPr>
                <w:rFonts w:cs="Arial" w:hint="eastAsia"/>
                <w:lang w:eastAsia="zh-CN"/>
              </w:rPr>
              <w:t>-</w:t>
            </w:r>
          </w:p>
        </w:tc>
        <w:tc>
          <w:tcPr>
            <w:tcW w:w="884" w:type="pct"/>
            <w:vAlign w:val="center"/>
          </w:tcPr>
          <w:p w14:paraId="16B985BF" w14:textId="77777777" w:rsidR="00D8533B" w:rsidRPr="00DC7310" w:rsidRDefault="00D8533B" w:rsidP="00D8533B">
            <w:pPr>
              <w:pStyle w:val="TAC"/>
              <w:keepNext w:val="0"/>
              <w:keepLines w:val="0"/>
              <w:rPr>
                <w:rFonts w:cs="Arial"/>
                <w:lang w:eastAsia="zh-CN"/>
              </w:rPr>
            </w:pPr>
            <w:r w:rsidRPr="00DC7310">
              <w:rPr>
                <w:rFonts w:cs="Arial" w:hint="eastAsia"/>
                <w:lang w:eastAsia="zh-CN"/>
              </w:rPr>
              <w:t>-</w:t>
            </w:r>
          </w:p>
        </w:tc>
      </w:tr>
      <w:tr w:rsidR="00D8533B" w:rsidRPr="00DC7310" w14:paraId="5EBE4779" w14:textId="77777777" w:rsidTr="00953BD3">
        <w:trPr>
          <w:jc w:val="center"/>
        </w:trPr>
        <w:tc>
          <w:tcPr>
            <w:tcW w:w="1358" w:type="pct"/>
            <w:tcBorders>
              <w:bottom w:val="single" w:sz="4" w:space="0" w:color="auto"/>
            </w:tcBorders>
            <w:shd w:val="clear" w:color="auto" w:fill="auto"/>
          </w:tcPr>
          <w:p w14:paraId="289B3FE7" w14:textId="77777777" w:rsidR="00D8533B" w:rsidRPr="00DC7310" w:rsidRDefault="00D8533B" w:rsidP="00D8533B">
            <w:pPr>
              <w:pStyle w:val="TAC"/>
              <w:keepNext w:val="0"/>
              <w:keepLines w:val="0"/>
            </w:pPr>
            <w:r w:rsidRPr="00DC7310">
              <w:t>DC_20-28-</w:t>
            </w:r>
            <w:r>
              <w:t>40</w:t>
            </w:r>
            <w:r w:rsidRPr="00DC7310">
              <w:t>_n1</w:t>
            </w:r>
          </w:p>
        </w:tc>
        <w:tc>
          <w:tcPr>
            <w:tcW w:w="937" w:type="pct"/>
            <w:vAlign w:val="center"/>
          </w:tcPr>
          <w:p w14:paraId="66EF495F" w14:textId="77777777" w:rsidR="00D8533B" w:rsidRPr="00DC7310" w:rsidRDefault="00D8533B" w:rsidP="00D8533B">
            <w:pPr>
              <w:pStyle w:val="TAC"/>
              <w:keepNext w:val="0"/>
              <w:keepLines w:val="0"/>
              <w:rPr>
                <w:rFonts w:cs="Arial"/>
                <w:lang w:eastAsia="ja-JP"/>
              </w:rPr>
            </w:pPr>
            <w:r w:rsidRPr="00DC7310">
              <w:rPr>
                <w:rFonts w:cs="Arial"/>
                <w:lang w:eastAsia="ja-JP"/>
              </w:rPr>
              <w:t>0.2</w:t>
            </w:r>
          </w:p>
        </w:tc>
        <w:tc>
          <w:tcPr>
            <w:tcW w:w="938" w:type="pct"/>
            <w:vAlign w:val="center"/>
          </w:tcPr>
          <w:p w14:paraId="04DEB428"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6EB2128F" w14:textId="77777777" w:rsidR="00D8533B" w:rsidRPr="00DC7310" w:rsidRDefault="00D8533B" w:rsidP="00D8533B">
            <w:pPr>
              <w:pStyle w:val="TAC"/>
              <w:keepNext w:val="0"/>
              <w:keepLines w:val="0"/>
              <w:rPr>
                <w:rFonts w:cs="Arial"/>
                <w:lang w:eastAsia="zh-CN"/>
              </w:rPr>
            </w:pPr>
            <w:r>
              <w:rPr>
                <w:rFonts w:cs="Arial"/>
                <w:lang w:eastAsia="zh-CN"/>
              </w:rPr>
              <w:t>0.5</w:t>
            </w:r>
          </w:p>
        </w:tc>
        <w:tc>
          <w:tcPr>
            <w:tcW w:w="884" w:type="pct"/>
            <w:vAlign w:val="center"/>
          </w:tcPr>
          <w:p w14:paraId="407EE259" w14:textId="77777777" w:rsidR="00D8533B" w:rsidRPr="00DC7310" w:rsidRDefault="00D8533B" w:rsidP="00D8533B">
            <w:pPr>
              <w:pStyle w:val="TAC"/>
              <w:keepNext w:val="0"/>
              <w:keepLines w:val="0"/>
              <w:rPr>
                <w:rFonts w:cs="Arial"/>
                <w:lang w:eastAsia="zh-CN"/>
              </w:rPr>
            </w:pPr>
            <w:r w:rsidRPr="00DC7310">
              <w:rPr>
                <w:rFonts w:cs="Arial" w:hint="eastAsia"/>
                <w:lang w:eastAsia="zh-CN"/>
              </w:rPr>
              <w:t>-</w:t>
            </w:r>
          </w:p>
        </w:tc>
      </w:tr>
      <w:tr w:rsidR="00D8533B" w:rsidRPr="00DC7310" w14:paraId="529D00FB" w14:textId="77777777" w:rsidTr="00953BD3">
        <w:trPr>
          <w:jc w:val="center"/>
        </w:trPr>
        <w:tc>
          <w:tcPr>
            <w:tcW w:w="1358" w:type="pct"/>
            <w:tcBorders>
              <w:bottom w:val="single" w:sz="4" w:space="0" w:color="auto"/>
            </w:tcBorders>
            <w:shd w:val="clear" w:color="auto" w:fill="auto"/>
          </w:tcPr>
          <w:p w14:paraId="44C8D050" w14:textId="77777777" w:rsidR="00D8533B" w:rsidRPr="00DC7310" w:rsidRDefault="00D8533B" w:rsidP="00D8533B">
            <w:pPr>
              <w:pStyle w:val="TAC"/>
              <w:keepNext w:val="0"/>
              <w:keepLines w:val="0"/>
            </w:pPr>
            <w:r w:rsidRPr="00DC7310">
              <w:t>DC_20-28-</w:t>
            </w:r>
            <w:r>
              <w:t>40</w:t>
            </w:r>
            <w:r w:rsidRPr="00DC7310">
              <w:t>_n</w:t>
            </w:r>
            <w:r>
              <w:t>78</w:t>
            </w:r>
          </w:p>
        </w:tc>
        <w:tc>
          <w:tcPr>
            <w:tcW w:w="937" w:type="pct"/>
            <w:vAlign w:val="center"/>
          </w:tcPr>
          <w:p w14:paraId="66EC615B" w14:textId="77777777" w:rsidR="00D8533B" w:rsidRPr="00DC7310" w:rsidRDefault="00D8533B" w:rsidP="00D8533B">
            <w:pPr>
              <w:pStyle w:val="TAC"/>
              <w:keepNext w:val="0"/>
              <w:keepLines w:val="0"/>
              <w:rPr>
                <w:rFonts w:cs="Arial"/>
                <w:lang w:eastAsia="ja-JP"/>
              </w:rPr>
            </w:pPr>
            <w:r w:rsidRPr="00DC7310">
              <w:rPr>
                <w:rFonts w:cs="Arial"/>
                <w:lang w:eastAsia="ja-JP"/>
              </w:rPr>
              <w:t>0.2</w:t>
            </w:r>
          </w:p>
        </w:tc>
        <w:tc>
          <w:tcPr>
            <w:tcW w:w="938" w:type="pct"/>
            <w:vAlign w:val="center"/>
          </w:tcPr>
          <w:p w14:paraId="155FC72A"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16684757" w14:textId="77777777" w:rsidR="00D8533B" w:rsidRPr="00DC7310" w:rsidRDefault="00D8533B" w:rsidP="00D8533B">
            <w:pPr>
              <w:pStyle w:val="TAC"/>
              <w:keepNext w:val="0"/>
              <w:keepLines w:val="0"/>
              <w:rPr>
                <w:rFonts w:cs="Arial"/>
                <w:lang w:eastAsia="zh-CN"/>
              </w:rPr>
            </w:pPr>
            <w:r>
              <w:rPr>
                <w:rFonts w:cs="Arial"/>
                <w:lang w:eastAsia="zh-CN"/>
              </w:rPr>
              <w:t>0.5</w:t>
            </w:r>
          </w:p>
        </w:tc>
        <w:tc>
          <w:tcPr>
            <w:tcW w:w="884" w:type="pct"/>
            <w:vAlign w:val="center"/>
          </w:tcPr>
          <w:p w14:paraId="3985871C" w14:textId="77777777" w:rsidR="00D8533B" w:rsidRPr="00DC7310" w:rsidRDefault="00D8533B" w:rsidP="00D8533B">
            <w:pPr>
              <w:pStyle w:val="TAC"/>
              <w:keepNext w:val="0"/>
              <w:keepLines w:val="0"/>
              <w:rPr>
                <w:rFonts w:cs="Arial"/>
                <w:lang w:eastAsia="zh-CN"/>
              </w:rPr>
            </w:pPr>
            <w:r>
              <w:rPr>
                <w:rFonts w:cs="Arial"/>
                <w:lang w:eastAsia="zh-CN"/>
              </w:rPr>
              <w:t>0.5</w:t>
            </w:r>
          </w:p>
        </w:tc>
      </w:tr>
      <w:tr w:rsidR="00D8533B" w:rsidRPr="00DC7310" w14:paraId="61E91A12" w14:textId="77777777" w:rsidTr="00953BD3">
        <w:trPr>
          <w:jc w:val="center"/>
        </w:trPr>
        <w:tc>
          <w:tcPr>
            <w:tcW w:w="1358" w:type="pct"/>
            <w:tcBorders>
              <w:top w:val="single" w:sz="4" w:space="0" w:color="auto"/>
              <w:bottom w:val="single" w:sz="4" w:space="0" w:color="auto"/>
            </w:tcBorders>
            <w:shd w:val="clear" w:color="auto" w:fill="auto"/>
          </w:tcPr>
          <w:p w14:paraId="6C3B85C8" w14:textId="77777777" w:rsidR="00D8533B" w:rsidRPr="00DC7310" w:rsidRDefault="00D8533B" w:rsidP="00D8533B">
            <w:pPr>
              <w:pStyle w:val="TAC"/>
              <w:keepNext w:val="0"/>
              <w:keepLines w:val="0"/>
              <w:rPr>
                <w:rFonts w:cs="Arial"/>
              </w:rPr>
            </w:pPr>
            <w:r w:rsidRPr="00DC7310">
              <w:rPr>
                <w:rFonts w:cs="Arial"/>
              </w:rPr>
              <w:t>DC_20-32_n1-n28</w:t>
            </w:r>
          </w:p>
        </w:tc>
        <w:tc>
          <w:tcPr>
            <w:tcW w:w="937" w:type="pct"/>
            <w:vAlign w:val="center"/>
          </w:tcPr>
          <w:p w14:paraId="42883960" w14:textId="77777777" w:rsidR="00D8533B" w:rsidRPr="00DC7310" w:rsidRDefault="00D8533B" w:rsidP="00D8533B">
            <w:pPr>
              <w:pStyle w:val="TAC"/>
              <w:keepNext w:val="0"/>
              <w:keepLines w:val="0"/>
              <w:rPr>
                <w:rFonts w:cs="Arial"/>
                <w:lang w:eastAsia="ja-JP"/>
              </w:rPr>
            </w:pPr>
            <w:r w:rsidRPr="00DC7310">
              <w:rPr>
                <w:rFonts w:cs="Arial"/>
                <w:lang w:eastAsia="zh-CN"/>
              </w:rPr>
              <w:t>0.2</w:t>
            </w:r>
          </w:p>
        </w:tc>
        <w:tc>
          <w:tcPr>
            <w:tcW w:w="938" w:type="pct"/>
            <w:vAlign w:val="center"/>
          </w:tcPr>
          <w:p w14:paraId="7F0DEB1E" w14:textId="77777777" w:rsidR="00D8533B" w:rsidRPr="00DC7310" w:rsidRDefault="00D8533B" w:rsidP="00D8533B">
            <w:pPr>
              <w:pStyle w:val="TAC"/>
              <w:keepNext w:val="0"/>
              <w:keepLines w:val="0"/>
              <w:rPr>
                <w:rFonts w:cs="Arial"/>
                <w:lang w:eastAsia="zh-CN"/>
              </w:rPr>
            </w:pPr>
            <w:r w:rsidRPr="00DC7310">
              <w:rPr>
                <w:rFonts w:cs="Arial" w:hint="eastAsia"/>
                <w:lang w:eastAsia="zh-CN"/>
              </w:rPr>
              <w:t>-</w:t>
            </w:r>
          </w:p>
        </w:tc>
        <w:tc>
          <w:tcPr>
            <w:tcW w:w="883" w:type="pct"/>
            <w:vAlign w:val="center"/>
          </w:tcPr>
          <w:p w14:paraId="5401D688" w14:textId="77777777" w:rsidR="00D8533B" w:rsidRPr="00DC7310" w:rsidRDefault="00D8533B" w:rsidP="00D8533B">
            <w:pPr>
              <w:pStyle w:val="TAC"/>
              <w:keepNext w:val="0"/>
              <w:keepLines w:val="0"/>
              <w:rPr>
                <w:rFonts w:eastAsia="Malgun Gothic" w:cs="Arial"/>
                <w:lang w:eastAsia="ko-KR"/>
              </w:rPr>
            </w:pPr>
            <w:r w:rsidRPr="00DC7310">
              <w:rPr>
                <w:rFonts w:cs="Arial"/>
                <w:lang w:eastAsia="zh-CN"/>
              </w:rPr>
              <w:t>-</w:t>
            </w:r>
          </w:p>
        </w:tc>
        <w:tc>
          <w:tcPr>
            <w:tcW w:w="884" w:type="pct"/>
            <w:vAlign w:val="center"/>
          </w:tcPr>
          <w:p w14:paraId="65900A54"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D8533B" w:rsidRPr="00DC7310" w14:paraId="2D20130B" w14:textId="77777777" w:rsidTr="00953BD3">
        <w:trPr>
          <w:jc w:val="center"/>
        </w:trPr>
        <w:tc>
          <w:tcPr>
            <w:tcW w:w="1358" w:type="pct"/>
            <w:tcBorders>
              <w:top w:val="single" w:sz="4" w:space="0" w:color="auto"/>
              <w:bottom w:val="single" w:sz="4" w:space="0" w:color="auto"/>
            </w:tcBorders>
            <w:shd w:val="clear" w:color="auto" w:fill="auto"/>
          </w:tcPr>
          <w:p w14:paraId="469A1169" w14:textId="77777777" w:rsidR="00D8533B" w:rsidRPr="00DC7310" w:rsidRDefault="00D8533B" w:rsidP="00D8533B">
            <w:pPr>
              <w:pStyle w:val="TAC"/>
              <w:keepNext w:val="0"/>
              <w:keepLines w:val="0"/>
              <w:rPr>
                <w:rFonts w:cs="Arial"/>
              </w:rPr>
            </w:pPr>
            <w:r w:rsidRPr="00FC21AA">
              <w:rPr>
                <w:rFonts w:cs="Arial"/>
              </w:rPr>
              <w:t>DC_20-32_n1-n78</w:t>
            </w:r>
          </w:p>
        </w:tc>
        <w:tc>
          <w:tcPr>
            <w:tcW w:w="937" w:type="pct"/>
            <w:vAlign w:val="center"/>
          </w:tcPr>
          <w:p w14:paraId="1F9AC010" w14:textId="77777777" w:rsidR="00D8533B" w:rsidRPr="00DC7310" w:rsidRDefault="00D8533B" w:rsidP="00D8533B">
            <w:pPr>
              <w:pStyle w:val="TAC"/>
              <w:keepNext w:val="0"/>
              <w:keepLines w:val="0"/>
              <w:rPr>
                <w:rFonts w:cs="Arial"/>
                <w:lang w:eastAsia="zh-CN"/>
              </w:rPr>
            </w:pPr>
            <w:r w:rsidRPr="00FC21AA">
              <w:rPr>
                <w:rFonts w:cs="Arial"/>
                <w:lang w:eastAsia="zh-CN"/>
              </w:rPr>
              <w:t>0.2</w:t>
            </w:r>
          </w:p>
        </w:tc>
        <w:tc>
          <w:tcPr>
            <w:tcW w:w="938" w:type="pct"/>
            <w:vAlign w:val="center"/>
          </w:tcPr>
          <w:p w14:paraId="0EC6F444" w14:textId="77777777" w:rsidR="00D8533B" w:rsidRPr="00DC7310" w:rsidRDefault="00D8533B" w:rsidP="00D8533B">
            <w:pPr>
              <w:pStyle w:val="TAC"/>
              <w:keepNext w:val="0"/>
              <w:keepLines w:val="0"/>
              <w:rPr>
                <w:rFonts w:cs="Arial"/>
                <w:lang w:eastAsia="zh-CN"/>
              </w:rPr>
            </w:pPr>
            <w:r w:rsidRPr="00FC21AA">
              <w:rPr>
                <w:rFonts w:cs="Arial"/>
                <w:lang w:eastAsia="zh-CN"/>
              </w:rPr>
              <w:t>-</w:t>
            </w:r>
          </w:p>
        </w:tc>
        <w:tc>
          <w:tcPr>
            <w:tcW w:w="883" w:type="pct"/>
            <w:vAlign w:val="center"/>
          </w:tcPr>
          <w:p w14:paraId="01958F00" w14:textId="77777777" w:rsidR="00D8533B" w:rsidRPr="00DC7310" w:rsidRDefault="00D8533B" w:rsidP="00D8533B">
            <w:pPr>
              <w:pStyle w:val="TAC"/>
              <w:keepNext w:val="0"/>
              <w:keepLines w:val="0"/>
              <w:rPr>
                <w:rFonts w:cs="Arial"/>
                <w:lang w:eastAsia="zh-CN"/>
              </w:rPr>
            </w:pPr>
            <w:r w:rsidRPr="00FC21AA">
              <w:rPr>
                <w:rFonts w:cs="Arial"/>
                <w:lang w:eastAsia="zh-CN"/>
              </w:rPr>
              <w:t>-</w:t>
            </w:r>
          </w:p>
        </w:tc>
        <w:tc>
          <w:tcPr>
            <w:tcW w:w="884" w:type="pct"/>
            <w:vAlign w:val="center"/>
          </w:tcPr>
          <w:p w14:paraId="619BB29D" w14:textId="77777777" w:rsidR="00D8533B" w:rsidRPr="00DC7310" w:rsidRDefault="00D8533B" w:rsidP="00D8533B">
            <w:pPr>
              <w:pStyle w:val="TAC"/>
              <w:keepNext w:val="0"/>
              <w:keepLines w:val="0"/>
              <w:rPr>
                <w:rFonts w:cs="Arial"/>
                <w:lang w:eastAsia="zh-CN"/>
              </w:rPr>
            </w:pPr>
            <w:r w:rsidRPr="00FC21AA">
              <w:rPr>
                <w:rFonts w:cs="Arial"/>
                <w:lang w:eastAsia="zh-CN"/>
              </w:rPr>
              <w:t>0.5</w:t>
            </w:r>
          </w:p>
        </w:tc>
      </w:tr>
      <w:tr w:rsidR="00D8533B" w:rsidRPr="00DC7310" w14:paraId="701DE5A4" w14:textId="77777777" w:rsidTr="00953BD3">
        <w:trPr>
          <w:jc w:val="center"/>
        </w:trPr>
        <w:tc>
          <w:tcPr>
            <w:tcW w:w="1358" w:type="pct"/>
            <w:tcBorders>
              <w:top w:val="single" w:sz="4" w:space="0" w:color="auto"/>
              <w:bottom w:val="single" w:sz="4" w:space="0" w:color="auto"/>
            </w:tcBorders>
            <w:shd w:val="clear" w:color="auto" w:fill="auto"/>
          </w:tcPr>
          <w:p w14:paraId="4287626A" w14:textId="77777777" w:rsidR="00D8533B" w:rsidRPr="00FC21AA" w:rsidRDefault="00D8533B" w:rsidP="00D8533B">
            <w:pPr>
              <w:pStyle w:val="TAC"/>
              <w:keepNext w:val="0"/>
              <w:keepLines w:val="0"/>
              <w:rPr>
                <w:rFonts w:cs="Arial"/>
              </w:rPr>
            </w:pPr>
            <w:r w:rsidRPr="00DC7310">
              <w:t>DC_20-</w:t>
            </w:r>
            <w:r>
              <w:t>3</w:t>
            </w:r>
            <w:r w:rsidRPr="00DC7310">
              <w:t>8-</w:t>
            </w:r>
            <w:r>
              <w:t>40</w:t>
            </w:r>
            <w:r w:rsidRPr="00DC7310">
              <w:t>_n</w:t>
            </w:r>
            <w:r>
              <w:t>1</w:t>
            </w:r>
          </w:p>
        </w:tc>
        <w:tc>
          <w:tcPr>
            <w:tcW w:w="937" w:type="pct"/>
            <w:vAlign w:val="center"/>
          </w:tcPr>
          <w:p w14:paraId="5ED7590B" w14:textId="77777777" w:rsidR="00D8533B" w:rsidRPr="00FC21AA" w:rsidRDefault="00D8533B" w:rsidP="00D8533B">
            <w:pPr>
              <w:pStyle w:val="TAC"/>
              <w:keepNext w:val="0"/>
              <w:keepLines w:val="0"/>
              <w:rPr>
                <w:rFonts w:cs="Arial"/>
                <w:lang w:eastAsia="zh-CN"/>
              </w:rPr>
            </w:pPr>
            <w:r w:rsidRPr="00DC7310">
              <w:rPr>
                <w:rFonts w:cs="Arial"/>
                <w:bCs/>
                <w:szCs w:val="18"/>
                <w:lang w:eastAsia="zh-CN"/>
              </w:rPr>
              <w:t>0.2</w:t>
            </w:r>
          </w:p>
        </w:tc>
        <w:tc>
          <w:tcPr>
            <w:tcW w:w="938" w:type="pct"/>
            <w:vAlign w:val="center"/>
          </w:tcPr>
          <w:p w14:paraId="067FE15A" w14:textId="77777777" w:rsidR="00D8533B" w:rsidRPr="00FC21AA"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c>
          <w:tcPr>
            <w:tcW w:w="883" w:type="pct"/>
            <w:vAlign w:val="center"/>
          </w:tcPr>
          <w:p w14:paraId="72F4F1D0" w14:textId="77777777" w:rsidR="00D8533B" w:rsidRPr="00FC21AA" w:rsidRDefault="00D8533B" w:rsidP="00D8533B">
            <w:pPr>
              <w:pStyle w:val="TAC"/>
              <w:keepNext w:val="0"/>
              <w:keepLines w:val="0"/>
              <w:rPr>
                <w:rFonts w:cs="Arial"/>
                <w:lang w:eastAsia="zh-CN"/>
              </w:rPr>
            </w:pPr>
            <w:r>
              <w:rPr>
                <w:rFonts w:cs="Arial"/>
                <w:lang w:eastAsia="zh-CN"/>
              </w:rPr>
              <w:t>0.5</w:t>
            </w:r>
          </w:p>
        </w:tc>
        <w:tc>
          <w:tcPr>
            <w:tcW w:w="884" w:type="pct"/>
            <w:vAlign w:val="center"/>
          </w:tcPr>
          <w:p w14:paraId="39EDBAA4" w14:textId="77777777" w:rsidR="00D8533B" w:rsidRPr="00FC21AA" w:rsidRDefault="00D8533B" w:rsidP="00D8533B">
            <w:pPr>
              <w:pStyle w:val="TAC"/>
              <w:keepNext w:val="0"/>
              <w:keepLines w:val="0"/>
              <w:rPr>
                <w:rFonts w:cs="Arial"/>
                <w:lang w:eastAsia="zh-CN"/>
              </w:rPr>
            </w:pPr>
            <w:r>
              <w:rPr>
                <w:rFonts w:cs="Arial"/>
                <w:lang w:eastAsia="zh-CN"/>
              </w:rPr>
              <w:t>-</w:t>
            </w:r>
          </w:p>
        </w:tc>
      </w:tr>
      <w:tr w:rsidR="00D8533B" w:rsidRPr="00DC7310" w14:paraId="7ACB3714" w14:textId="77777777" w:rsidTr="00953BD3">
        <w:trPr>
          <w:jc w:val="center"/>
        </w:trPr>
        <w:tc>
          <w:tcPr>
            <w:tcW w:w="1358" w:type="pct"/>
            <w:tcBorders>
              <w:top w:val="single" w:sz="4" w:space="0" w:color="auto"/>
              <w:bottom w:val="single" w:sz="4" w:space="0" w:color="auto"/>
            </w:tcBorders>
            <w:shd w:val="clear" w:color="auto" w:fill="auto"/>
          </w:tcPr>
          <w:p w14:paraId="45FFAA08" w14:textId="77777777" w:rsidR="00D8533B" w:rsidRPr="00FC21AA" w:rsidRDefault="00D8533B" w:rsidP="00D8533B">
            <w:pPr>
              <w:pStyle w:val="TAC"/>
              <w:keepNext w:val="0"/>
              <w:keepLines w:val="0"/>
              <w:rPr>
                <w:rFonts w:cs="Arial"/>
              </w:rPr>
            </w:pPr>
            <w:r w:rsidRPr="00DC7310">
              <w:t>DC_20-</w:t>
            </w:r>
            <w:r>
              <w:t>3</w:t>
            </w:r>
            <w:r w:rsidRPr="00DC7310">
              <w:t>8-</w:t>
            </w:r>
            <w:r>
              <w:t>40</w:t>
            </w:r>
            <w:r w:rsidRPr="00DC7310">
              <w:t>_n</w:t>
            </w:r>
            <w:r>
              <w:t>28</w:t>
            </w:r>
          </w:p>
        </w:tc>
        <w:tc>
          <w:tcPr>
            <w:tcW w:w="937" w:type="pct"/>
            <w:vAlign w:val="center"/>
          </w:tcPr>
          <w:p w14:paraId="7C2ACCA5" w14:textId="77777777" w:rsidR="00D8533B" w:rsidRPr="00FC21AA" w:rsidRDefault="00D8533B" w:rsidP="00D8533B">
            <w:pPr>
              <w:pStyle w:val="TAC"/>
              <w:keepNext w:val="0"/>
              <w:keepLines w:val="0"/>
              <w:rPr>
                <w:rFonts w:cs="Arial"/>
                <w:lang w:eastAsia="zh-CN"/>
              </w:rPr>
            </w:pPr>
            <w:r w:rsidRPr="00DC7310">
              <w:rPr>
                <w:rFonts w:cs="Arial"/>
                <w:bCs/>
                <w:szCs w:val="18"/>
                <w:lang w:eastAsia="zh-CN"/>
              </w:rPr>
              <w:t>0.2</w:t>
            </w:r>
          </w:p>
        </w:tc>
        <w:tc>
          <w:tcPr>
            <w:tcW w:w="938" w:type="pct"/>
            <w:vAlign w:val="center"/>
          </w:tcPr>
          <w:p w14:paraId="10F9CAAF" w14:textId="77777777" w:rsidR="00D8533B" w:rsidRPr="00FC21AA"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c>
          <w:tcPr>
            <w:tcW w:w="883" w:type="pct"/>
            <w:vAlign w:val="center"/>
          </w:tcPr>
          <w:p w14:paraId="59E14F0C" w14:textId="77777777" w:rsidR="00D8533B" w:rsidRPr="00FC21AA" w:rsidRDefault="00D8533B" w:rsidP="00D8533B">
            <w:pPr>
              <w:pStyle w:val="TAC"/>
              <w:keepNext w:val="0"/>
              <w:keepLines w:val="0"/>
              <w:rPr>
                <w:rFonts w:cs="Arial"/>
                <w:lang w:eastAsia="zh-CN"/>
              </w:rPr>
            </w:pPr>
            <w:r>
              <w:rPr>
                <w:rFonts w:cs="Arial"/>
                <w:lang w:eastAsia="zh-CN"/>
              </w:rPr>
              <w:t>0.5</w:t>
            </w:r>
          </w:p>
        </w:tc>
        <w:tc>
          <w:tcPr>
            <w:tcW w:w="884" w:type="pct"/>
            <w:vAlign w:val="center"/>
          </w:tcPr>
          <w:p w14:paraId="33A27765" w14:textId="77777777" w:rsidR="00D8533B" w:rsidRPr="00FC21AA"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D8533B" w:rsidRPr="00DC7310" w14:paraId="1DF5739A" w14:textId="77777777" w:rsidTr="00953BD3">
        <w:trPr>
          <w:jc w:val="center"/>
        </w:trPr>
        <w:tc>
          <w:tcPr>
            <w:tcW w:w="1358" w:type="pct"/>
            <w:tcBorders>
              <w:top w:val="single" w:sz="4" w:space="0" w:color="auto"/>
              <w:bottom w:val="single" w:sz="4" w:space="0" w:color="auto"/>
            </w:tcBorders>
            <w:shd w:val="clear" w:color="auto" w:fill="auto"/>
          </w:tcPr>
          <w:p w14:paraId="610CEEDA" w14:textId="77777777" w:rsidR="00D8533B" w:rsidRPr="00DC7310" w:rsidRDefault="00D8533B" w:rsidP="00D8533B">
            <w:pPr>
              <w:pStyle w:val="TAC"/>
              <w:keepNext w:val="0"/>
              <w:keepLines w:val="0"/>
              <w:rPr>
                <w:rFonts w:cs="Arial"/>
              </w:rPr>
            </w:pPr>
            <w:r w:rsidRPr="00DC7310">
              <w:rPr>
                <w:rFonts w:eastAsia="Malgun Gothic"/>
                <w:lang w:eastAsia="ko-KR"/>
              </w:rPr>
              <w:t>DC_</w:t>
            </w:r>
            <w:r w:rsidRPr="00DC7310">
              <w:rPr>
                <w:lang w:eastAsia="zh-CN"/>
              </w:rPr>
              <w:t>20</w:t>
            </w:r>
            <w:r w:rsidRPr="00DC7310">
              <w:rPr>
                <w:rFonts w:eastAsia="Malgun Gothic"/>
                <w:lang w:eastAsia="ko-KR"/>
              </w:rPr>
              <w:t>-3</w:t>
            </w:r>
            <w:r w:rsidRPr="00DC7310">
              <w:rPr>
                <w:lang w:eastAsia="zh-CN"/>
              </w:rPr>
              <w:t>8</w:t>
            </w:r>
            <w:r w:rsidRPr="00DC7310">
              <w:rPr>
                <w:rFonts w:eastAsia="Malgun Gothic"/>
                <w:lang w:eastAsia="ko-KR"/>
              </w:rPr>
              <w:t>_n3-n78</w:t>
            </w:r>
          </w:p>
        </w:tc>
        <w:tc>
          <w:tcPr>
            <w:tcW w:w="937" w:type="pct"/>
            <w:vAlign w:val="center"/>
          </w:tcPr>
          <w:p w14:paraId="48341350" w14:textId="77777777" w:rsidR="00D8533B" w:rsidRPr="00DC7310" w:rsidRDefault="00D8533B" w:rsidP="00D8533B">
            <w:pPr>
              <w:pStyle w:val="TAC"/>
              <w:keepNext w:val="0"/>
              <w:keepLines w:val="0"/>
              <w:rPr>
                <w:rFonts w:cs="Arial"/>
                <w:lang w:eastAsia="ja-JP"/>
              </w:rPr>
            </w:pPr>
            <w:r w:rsidRPr="00DC7310">
              <w:rPr>
                <w:rFonts w:cs="Arial"/>
                <w:bCs/>
                <w:szCs w:val="18"/>
                <w:lang w:eastAsia="zh-CN"/>
              </w:rPr>
              <w:t>0.2</w:t>
            </w:r>
          </w:p>
        </w:tc>
        <w:tc>
          <w:tcPr>
            <w:tcW w:w="938" w:type="pct"/>
            <w:vAlign w:val="center"/>
          </w:tcPr>
          <w:p w14:paraId="10D5B00B"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c>
          <w:tcPr>
            <w:tcW w:w="883" w:type="pct"/>
            <w:vAlign w:val="center"/>
          </w:tcPr>
          <w:p w14:paraId="70CF5083" w14:textId="77777777" w:rsidR="00D8533B" w:rsidRPr="00DC7310" w:rsidRDefault="00D8533B" w:rsidP="00D8533B">
            <w:pPr>
              <w:pStyle w:val="TAC"/>
              <w:keepNext w:val="0"/>
              <w:keepLines w:val="0"/>
              <w:rPr>
                <w:rFonts w:eastAsia="Malgun Gothic" w:cs="Arial"/>
                <w:lang w:eastAsia="ko-KR"/>
              </w:rPr>
            </w:pPr>
            <w:r w:rsidRPr="00DC7310">
              <w:rPr>
                <w:rFonts w:cs="Arial"/>
                <w:szCs w:val="18"/>
                <w:lang w:eastAsia="zh-CN"/>
              </w:rPr>
              <w:t>0.2</w:t>
            </w:r>
          </w:p>
        </w:tc>
        <w:tc>
          <w:tcPr>
            <w:tcW w:w="884" w:type="pct"/>
            <w:vAlign w:val="center"/>
          </w:tcPr>
          <w:p w14:paraId="5C50AC79"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D8533B" w:rsidRPr="00DC7310" w14:paraId="6DDFC2B8" w14:textId="77777777" w:rsidTr="00953BD3">
        <w:trPr>
          <w:jc w:val="center"/>
        </w:trPr>
        <w:tc>
          <w:tcPr>
            <w:tcW w:w="1358" w:type="pct"/>
            <w:tcBorders>
              <w:top w:val="single" w:sz="4" w:space="0" w:color="auto"/>
              <w:bottom w:val="single" w:sz="4" w:space="0" w:color="auto"/>
            </w:tcBorders>
            <w:shd w:val="clear" w:color="auto" w:fill="auto"/>
          </w:tcPr>
          <w:p w14:paraId="6C60A605" w14:textId="77777777" w:rsidR="00D8533B" w:rsidRPr="00DC7310" w:rsidRDefault="00D8533B" w:rsidP="00D8533B">
            <w:pPr>
              <w:pStyle w:val="TAC"/>
              <w:keepNext w:val="0"/>
              <w:keepLines w:val="0"/>
              <w:rPr>
                <w:rFonts w:eastAsia="Malgun Gothic"/>
                <w:lang w:eastAsia="ko-KR"/>
              </w:rPr>
            </w:pPr>
            <w:r w:rsidRPr="00DC7310">
              <w:t>DC_20-41_n1-n78</w:t>
            </w:r>
          </w:p>
        </w:tc>
        <w:tc>
          <w:tcPr>
            <w:tcW w:w="937" w:type="pct"/>
            <w:vAlign w:val="center"/>
          </w:tcPr>
          <w:p w14:paraId="52CE0E2B" w14:textId="77777777" w:rsidR="00D8533B" w:rsidRPr="00DC7310" w:rsidRDefault="00D8533B" w:rsidP="00D8533B">
            <w:pPr>
              <w:pStyle w:val="TAC"/>
              <w:keepNext w:val="0"/>
              <w:keepLines w:val="0"/>
              <w:rPr>
                <w:rFonts w:cs="Arial"/>
                <w:bCs/>
                <w:szCs w:val="18"/>
                <w:lang w:eastAsia="ko-KR"/>
              </w:rPr>
            </w:pPr>
            <w:r w:rsidRPr="00DC7310">
              <w:rPr>
                <w:rFonts w:cs="Arial" w:hint="eastAsia"/>
                <w:bCs/>
                <w:szCs w:val="18"/>
                <w:lang w:eastAsia="ko-KR"/>
              </w:rPr>
              <w:t>-</w:t>
            </w:r>
          </w:p>
        </w:tc>
        <w:tc>
          <w:tcPr>
            <w:tcW w:w="938" w:type="pct"/>
            <w:vAlign w:val="center"/>
          </w:tcPr>
          <w:p w14:paraId="4602674E" w14:textId="77777777" w:rsidR="00D8533B" w:rsidRPr="00DC7310" w:rsidRDefault="00D8533B" w:rsidP="00D8533B">
            <w:pPr>
              <w:pStyle w:val="TAC"/>
              <w:keepNext w:val="0"/>
              <w:keepLines w:val="0"/>
              <w:rPr>
                <w:rFonts w:cs="Arial"/>
                <w:lang w:eastAsia="ko-KR"/>
              </w:rPr>
            </w:pPr>
            <w:r w:rsidRPr="00DC7310">
              <w:rPr>
                <w:rFonts w:cs="Arial" w:hint="eastAsia"/>
                <w:lang w:eastAsia="ko-KR"/>
              </w:rPr>
              <w:t>-</w:t>
            </w:r>
          </w:p>
        </w:tc>
        <w:tc>
          <w:tcPr>
            <w:tcW w:w="883" w:type="pct"/>
            <w:vAlign w:val="center"/>
          </w:tcPr>
          <w:p w14:paraId="6541F373" w14:textId="77777777" w:rsidR="00D8533B" w:rsidRPr="00DC7310" w:rsidRDefault="00D8533B" w:rsidP="00D8533B">
            <w:pPr>
              <w:pStyle w:val="TAC"/>
              <w:keepNext w:val="0"/>
              <w:keepLines w:val="0"/>
              <w:rPr>
                <w:rFonts w:cs="Arial"/>
                <w:szCs w:val="18"/>
                <w:lang w:eastAsia="ko-KR"/>
              </w:rPr>
            </w:pPr>
            <w:r w:rsidRPr="00DC7310">
              <w:rPr>
                <w:rFonts w:cs="Arial" w:hint="eastAsia"/>
                <w:szCs w:val="18"/>
                <w:lang w:eastAsia="ko-KR"/>
              </w:rPr>
              <w:t>-</w:t>
            </w:r>
          </w:p>
        </w:tc>
        <w:tc>
          <w:tcPr>
            <w:tcW w:w="884" w:type="pct"/>
            <w:vAlign w:val="center"/>
          </w:tcPr>
          <w:p w14:paraId="2E2573FF" w14:textId="77777777" w:rsidR="00D8533B" w:rsidRPr="00DC7310" w:rsidRDefault="00D8533B" w:rsidP="00D8533B">
            <w:pPr>
              <w:pStyle w:val="TAC"/>
              <w:keepNext w:val="0"/>
              <w:keepLines w:val="0"/>
              <w:rPr>
                <w:rFonts w:cs="Arial"/>
                <w:lang w:eastAsia="ko-KR"/>
              </w:rPr>
            </w:pPr>
            <w:r w:rsidRPr="00DC7310">
              <w:rPr>
                <w:rFonts w:cs="Arial" w:hint="eastAsia"/>
                <w:lang w:eastAsia="ko-KR"/>
              </w:rPr>
              <w:t>0.5</w:t>
            </w:r>
          </w:p>
        </w:tc>
      </w:tr>
      <w:tr w:rsidR="00D8533B" w:rsidRPr="00DC7310" w14:paraId="49511FBE" w14:textId="77777777" w:rsidTr="00953BD3">
        <w:trPr>
          <w:jc w:val="center"/>
        </w:trPr>
        <w:tc>
          <w:tcPr>
            <w:tcW w:w="1358" w:type="pct"/>
            <w:tcBorders>
              <w:top w:val="single" w:sz="4" w:space="0" w:color="auto"/>
              <w:bottom w:val="single" w:sz="4" w:space="0" w:color="auto"/>
            </w:tcBorders>
            <w:shd w:val="clear" w:color="auto" w:fill="auto"/>
          </w:tcPr>
          <w:p w14:paraId="3C3DF8D1" w14:textId="77777777" w:rsidR="00D8533B" w:rsidRPr="00DC7310" w:rsidRDefault="00D8533B" w:rsidP="00D8533B">
            <w:pPr>
              <w:pStyle w:val="TAC"/>
              <w:keepNext w:val="0"/>
              <w:keepLines w:val="0"/>
            </w:pPr>
            <w:r w:rsidRPr="00DC7310">
              <w:t>DC_20-67-(n)3</w:t>
            </w:r>
          </w:p>
        </w:tc>
        <w:tc>
          <w:tcPr>
            <w:tcW w:w="937" w:type="pct"/>
            <w:vAlign w:val="center"/>
          </w:tcPr>
          <w:p w14:paraId="307F3A07" w14:textId="77777777" w:rsidR="00D8533B" w:rsidRPr="00DC7310" w:rsidRDefault="00D8533B" w:rsidP="00D8533B">
            <w:pPr>
              <w:pStyle w:val="TAC"/>
              <w:keepNext w:val="0"/>
              <w:keepLines w:val="0"/>
              <w:rPr>
                <w:rFonts w:cs="Arial"/>
                <w:bCs/>
                <w:szCs w:val="18"/>
                <w:lang w:eastAsia="ko-KR"/>
              </w:rPr>
            </w:pPr>
            <w:r w:rsidRPr="00DC7310">
              <w:rPr>
                <w:lang w:eastAsia="zh-CN"/>
              </w:rPr>
              <w:t>0.1</w:t>
            </w:r>
          </w:p>
        </w:tc>
        <w:tc>
          <w:tcPr>
            <w:tcW w:w="938" w:type="pct"/>
            <w:vAlign w:val="center"/>
          </w:tcPr>
          <w:p w14:paraId="1BE1D8B1" w14:textId="77777777" w:rsidR="00D8533B" w:rsidRPr="00DC7310" w:rsidRDefault="00D8533B" w:rsidP="00D8533B">
            <w:pPr>
              <w:pStyle w:val="TAC"/>
              <w:keepNext w:val="0"/>
              <w:keepLines w:val="0"/>
              <w:rPr>
                <w:rFonts w:cs="Arial"/>
                <w:lang w:eastAsia="ko-KR"/>
              </w:rPr>
            </w:pPr>
            <w:r w:rsidRPr="00DC7310">
              <w:rPr>
                <w:lang w:eastAsia="zh-CN"/>
              </w:rPr>
              <w:t>0.1</w:t>
            </w:r>
          </w:p>
        </w:tc>
        <w:tc>
          <w:tcPr>
            <w:tcW w:w="883" w:type="pct"/>
            <w:vAlign w:val="center"/>
          </w:tcPr>
          <w:p w14:paraId="4242AFFA" w14:textId="77777777" w:rsidR="00D8533B" w:rsidRPr="00DC7310" w:rsidRDefault="00D8533B" w:rsidP="00D8533B">
            <w:pPr>
              <w:pStyle w:val="TAC"/>
              <w:keepNext w:val="0"/>
              <w:keepLines w:val="0"/>
              <w:rPr>
                <w:rFonts w:cs="Arial"/>
                <w:szCs w:val="18"/>
                <w:lang w:eastAsia="ko-KR"/>
              </w:rPr>
            </w:pPr>
            <w:r w:rsidRPr="00DC7310">
              <w:rPr>
                <w:rFonts w:cs="Arial" w:hint="eastAsia"/>
                <w:szCs w:val="18"/>
                <w:lang w:eastAsia="ko-KR"/>
              </w:rPr>
              <w:t>-</w:t>
            </w:r>
          </w:p>
        </w:tc>
        <w:tc>
          <w:tcPr>
            <w:tcW w:w="884" w:type="pct"/>
            <w:vAlign w:val="center"/>
          </w:tcPr>
          <w:p w14:paraId="1365F412" w14:textId="77777777" w:rsidR="00D8533B" w:rsidRPr="00DC7310" w:rsidRDefault="00D8533B" w:rsidP="00D8533B">
            <w:pPr>
              <w:pStyle w:val="TAC"/>
              <w:keepNext w:val="0"/>
              <w:keepLines w:val="0"/>
              <w:rPr>
                <w:rFonts w:cs="Arial"/>
                <w:lang w:eastAsia="ko-KR"/>
              </w:rPr>
            </w:pPr>
            <w:r w:rsidRPr="00DC7310">
              <w:rPr>
                <w:rFonts w:cs="Arial" w:hint="eastAsia"/>
                <w:szCs w:val="18"/>
                <w:lang w:eastAsia="ko-KR"/>
              </w:rPr>
              <w:t>-</w:t>
            </w:r>
          </w:p>
        </w:tc>
      </w:tr>
      <w:tr w:rsidR="00D8533B" w:rsidRPr="00DC7310" w14:paraId="7E75EF6D" w14:textId="77777777" w:rsidTr="00953BD3">
        <w:trPr>
          <w:jc w:val="center"/>
        </w:trPr>
        <w:tc>
          <w:tcPr>
            <w:tcW w:w="1358" w:type="pct"/>
            <w:tcBorders>
              <w:top w:val="single" w:sz="4" w:space="0" w:color="auto"/>
              <w:bottom w:val="single" w:sz="4" w:space="0" w:color="auto"/>
            </w:tcBorders>
            <w:shd w:val="clear" w:color="auto" w:fill="auto"/>
          </w:tcPr>
          <w:p w14:paraId="483BA79F" w14:textId="77777777" w:rsidR="00D8533B" w:rsidRPr="00DC7310" w:rsidRDefault="00D8533B" w:rsidP="00D8533B">
            <w:pPr>
              <w:pStyle w:val="TAC"/>
              <w:keepNext w:val="0"/>
              <w:keepLines w:val="0"/>
              <w:rPr>
                <w:rFonts w:eastAsia="Malgun Gothic"/>
                <w:lang w:eastAsia="ko-KR"/>
              </w:rPr>
            </w:pPr>
            <w:r w:rsidRPr="00DC7310">
              <w:t>DC_21_n1-</w:t>
            </w:r>
            <w:r w:rsidRPr="00DC7310">
              <w:rPr>
                <w:lang w:eastAsia="ja-JP"/>
              </w:rPr>
              <w:t>n77</w:t>
            </w:r>
            <w:r w:rsidRPr="00DC7310">
              <w:t>-</w:t>
            </w:r>
            <w:r w:rsidRPr="00DC7310">
              <w:rPr>
                <w:lang w:eastAsia="ja-JP"/>
              </w:rPr>
              <w:t>n79</w:t>
            </w:r>
          </w:p>
        </w:tc>
        <w:tc>
          <w:tcPr>
            <w:tcW w:w="937" w:type="pct"/>
            <w:vAlign w:val="center"/>
          </w:tcPr>
          <w:p w14:paraId="339A524F" w14:textId="77777777" w:rsidR="00D8533B" w:rsidRPr="00DC7310" w:rsidRDefault="00D8533B" w:rsidP="00D8533B">
            <w:pPr>
              <w:pStyle w:val="TAC"/>
              <w:keepNext w:val="0"/>
              <w:keepLines w:val="0"/>
              <w:rPr>
                <w:rFonts w:cs="Arial"/>
                <w:bCs/>
                <w:szCs w:val="18"/>
                <w:lang w:eastAsia="zh-CN"/>
              </w:rPr>
            </w:pPr>
            <w:r w:rsidRPr="00DC7310">
              <w:rPr>
                <w:rFonts w:cs="Arial" w:hint="eastAsia"/>
                <w:bCs/>
                <w:szCs w:val="18"/>
                <w:lang w:eastAsia="zh-CN"/>
              </w:rPr>
              <w:t>-</w:t>
            </w:r>
          </w:p>
        </w:tc>
        <w:tc>
          <w:tcPr>
            <w:tcW w:w="938" w:type="pct"/>
            <w:vAlign w:val="center"/>
          </w:tcPr>
          <w:p w14:paraId="4254687B"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3B3910F9" w14:textId="77777777" w:rsidR="00D8533B" w:rsidRPr="00DC7310" w:rsidRDefault="00D8533B" w:rsidP="00D8533B">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4" w:type="pct"/>
            <w:vAlign w:val="center"/>
          </w:tcPr>
          <w:p w14:paraId="174CF594" w14:textId="77777777" w:rsidR="00D8533B" w:rsidRPr="00DC7310" w:rsidRDefault="00D8533B" w:rsidP="00D8533B">
            <w:pPr>
              <w:pStyle w:val="TAC"/>
              <w:keepNext w:val="0"/>
              <w:keepLines w:val="0"/>
              <w:rPr>
                <w:rFonts w:cs="Arial"/>
                <w:lang w:eastAsia="zh-CN"/>
              </w:rPr>
            </w:pPr>
            <w:r w:rsidRPr="00DC7310">
              <w:rPr>
                <w:rFonts w:cs="Arial" w:hint="eastAsia"/>
                <w:lang w:eastAsia="zh-CN"/>
              </w:rPr>
              <w:t>-</w:t>
            </w:r>
          </w:p>
        </w:tc>
      </w:tr>
      <w:tr w:rsidR="00D8533B" w:rsidRPr="00DC7310" w14:paraId="47711E27" w14:textId="77777777" w:rsidTr="00953BD3">
        <w:trPr>
          <w:jc w:val="center"/>
        </w:trPr>
        <w:tc>
          <w:tcPr>
            <w:tcW w:w="1358" w:type="pct"/>
            <w:tcBorders>
              <w:top w:val="single" w:sz="4" w:space="0" w:color="auto"/>
              <w:bottom w:val="single" w:sz="4" w:space="0" w:color="auto"/>
            </w:tcBorders>
            <w:shd w:val="clear" w:color="auto" w:fill="auto"/>
          </w:tcPr>
          <w:p w14:paraId="0D6F1F70" w14:textId="77777777" w:rsidR="00D8533B" w:rsidRPr="00DC7310" w:rsidRDefault="00D8533B" w:rsidP="00D8533B">
            <w:pPr>
              <w:pStyle w:val="TAC"/>
              <w:keepNext w:val="0"/>
              <w:keepLines w:val="0"/>
            </w:pPr>
            <w:r w:rsidRPr="00DC7310">
              <w:t>DC_21_n1-</w:t>
            </w:r>
            <w:r w:rsidRPr="00DC7310">
              <w:rPr>
                <w:lang w:eastAsia="ja-JP"/>
              </w:rPr>
              <w:t>n7</w:t>
            </w:r>
            <w:r w:rsidRPr="00DC7310">
              <w:rPr>
                <w:rFonts w:hint="eastAsia"/>
                <w:lang w:eastAsia="zh-CN"/>
              </w:rPr>
              <w:t>8</w:t>
            </w:r>
            <w:r w:rsidRPr="00DC7310">
              <w:t>-</w:t>
            </w:r>
            <w:r w:rsidRPr="00DC7310">
              <w:rPr>
                <w:lang w:eastAsia="ja-JP"/>
              </w:rPr>
              <w:t>n79</w:t>
            </w:r>
          </w:p>
        </w:tc>
        <w:tc>
          <w:tcPr>
            <w:tcW w:w="937" w:type="pct"/>
            <w:vAlign w:val="center"/>
          </w:tcPr>
          <w:p w14:paraId="7B15C275" w14:textId="77777777" w:rsidR="00D8533B" w:rsidRPr="00DC7310" w:rsidRDefault="00D8533B" w:rsidP="00D8533B">
            <w:pPr>
              <w:pStyle w:val="TAC"/>
              <w:keepNext w:val="0"/>
              <w:keepLines w:val="0"/>
              <w:rPr>
                <w:rFonts w:cs="Arial"/>
                <w:bCs/>
                <w:szCs w:val="18"/>
                <w:lang w:eastAsia="zh-CN"/>
              </w:rPr>
            </w:pPr>
            <w:r w:rsidRPr="00DC7310">
              <w:rPr>
                <w:rFonts w:cs="Arial" w:hint="eastAsia"/>
                <w:bCs/>
                <w:szCs w:val="18"/>
                <w:lang w:eastAsia="zh-CN"/>
              </w:rPr>
              <w:t>-</w:t>
            </w:r>
          </w:p>
        </w:tc>
        <w:tc>
          <w:tcPr>
            <w:tcW w:w="938" w:type="pct"/>
            <w:vAlign w:val="center"/>
          </w:tcPr>
          <w:p w14:paraId="0CD1FA3E"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6E79DA30" w14:textId="77777777" w:rsidR="00D8533B" w:rsidRPr="00DC7310" w:rsidRDefault="00D8533B" w:rsidP="00D8533B">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884" w:type="pct"/>
            <w:vAlign w:val="center"/>
          </w:tcPr>
          <w:p w14:paraId="53B45015" w14:textId="77777777" w:rsidR="00D8533B" w:rsidRPr="00DC7310" w:rsidRDefault="00D8533B" w:rsidP="00D8533B">
            <w:pPr>
              <w:pStyle w:val="TAC"/>
              <w:keepNext w:val="0"/>
              <w:keepLines w:val="0"/>
              <w:rPr>
                <w:rFonts w:cs="Arial"/>
                <w:lang w:eastAsia="zh-CN"/>
              </w:rPr>
            </w:pPr>
            <w:r w:rsidRPr="00DC7310">
              <w:rPr>
                <w:rFonts w:cs="Arial" w:hint="eastAsia"/>
                <w:lang w:eastAsia="zh-CN"/>
              </w:rPr>
              <w:t>-</w:t>
            </w:r>
          </w:p>
        </w:tc>
      </w:tr>
      <w:tr w:rsidR="00D8533B" w:rsidRPr="00DC7310" w14:paraId="67AD092E" w14:textId="77777777" w:rsidTr="00953BD3">
        <w:trPr>
          <w:jc w:val="center"/>
        </w:trPr>
        <w:tc>
          <w:tcPr>
            <w:tcW w:w="1358" w:type="pct"/>
            <w:tcBorders>
              <w:bottom w:val="single" w:sz="4" w:space="0" w:color="auto"/>
            </w:tcBorders>
            <w:shd w:val="clear" w:color="auto" w:fill="auto"/>
          </w:tcPr>
          <w:p w14:paraId="599EA6EB" w14:textId="77777777" w:rsidR="00D8533B" w:rsidRPr="00DC7310" w:rsidRDefault="00D8533B" w:rsidP="00D8533B">
            <w:pPr>
              <w:pStyle w:val="TAC"/>
              <w:keepNext w:val="0"/>
              <w:keepLines w:val="0"/>
              <w:rPr>
                <w:rFonts w:cs="Arial"/>
              </w:rPr>
            </w:pPr>
            <w:r w:rsidRPr="00DC7310">
              <w:rPr>
                <w:rFonts w:cs="Arial"/>
              </w:rPr>
              <w:t>DC_</w:t>
            </w:r>
            <w:r w:rsidRPr="00DC7310">
              <w:rPr>
                <w:rFonts w:cs="Arial"/>
                <w:lang w:eastAsia="ja-JP"/>
              </w:rPr>
              <w:t>21-28-42_n77</w:t>
            </w:r>
          </w:p>
        </w:tc>
        <w:tc>
          <w:tcPr>
            <w:tcW w:w="937" w:type="pct"/>
            <w:vAlign w:val="center"/>
          </w:tcPr>
          <w:p w14:paraId="36765CAA" w14:textId="77777777" w:rsidR="00D8533B" w:rsidRPr="00DC7310" w:rsidRDefault="00D8533B" w:rsidP="00D8533B">
            <w:pPr>
              <w:pStyle w:val="TAC"/>
              <w:keepNext w:val="0"/>
              <w:keepLines w:val="0"/>
              <w:rPr>
                <w:rFonts w:cs="Arial"/>
                <w:lang w:eastAsia="ja-JP"/>
              </w:rPr>
            </w:pPr>
            <w:r w:rsidRPr="00DC7310">
              <w:rPr>
                <w:rFonts w:cs="Arial"/>
                <w:szCs w:val="18"/>
                <w:lang w:eastAsia="ja-JP"/>
              </w:rPr>
              <w:t>-</w:t>
            </w:r>
          </w:p>
        </w:tc>
        <w:tc>
          <w:tcPr>
            <w:tcW w:w="938" w:type="pct"/>
            <w:vAlign w:val="center"/>
          </w:tcPr>
          <w:p w14:paraId="75CDB0AF"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883" w:type="pct"/>
            <w:vAlign w:val="center"/>
          </w:tcPr>
          <w:p w14:paraId="6F001BFD" w14:textId="77777777" w:rsidR="00D8533B" w:rsidRPr="00DC7310" w:rsidRDefault="00D8533B" w:rsidP="00D8533B">
            <w:pPr>
              <w:pStyle w:val="TAC"/>
              <w:keepNext w:val="0"/>
              <w:keepLines w:val="0"/>
              <w:rPr>
                <w:rFonts w:cs="Arial"/>
                <w:lang w:eastAsia="ja-JP"/>
              </w:rPr>
            </w:pPr>
            <w:r w:rsidRPr="00DC7310">
              <w:rPr>
                <w:rFonts w:cs="Arial"/>
                <w:lang w:eastAsia="ko-KR"/>
              </w:rPr>
              <w:t>0</w:t>
            </w:r>
            <w:r w:rsidRPr="00DC7310">
              <w:rPr>
                <w:rFonts w:cs="Arial"/>
                <w:lang w:eastAsia="ja-JP"/>
              </w:rPr>
              <w:t>.5</w:t>
            </w:r>
          </w:p>
        </w:tc>
        <w:tc>
          <w:tcPr>
            <w:tcW w:w="884" w:type="pct"/>
            <w:vAlign w:val="center"/>
          </w:tcPr>
          <w:p w14:paraId="723EA0D5"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D8533B" w:rsidRPr="00DC7310" w14:paraId="11F2182B" w14:textId="77777777" w:rsidTr="00953BD3">
        <w:trPr>
          <w:jc w:val="center"/>
        </w:trPr>
        <w:tc>
          <w:tcPr>
            <w:tcW w:w="1358" w:type="pct"/>
            <w:tcBorders>
              <w:bottom w:val="single" w:sz="4" w:space="0" w:color="auto"/>
            </w:tcBorders>
            <w:shd w:val="clear" w:color="auto" w:fill="auto"/>
          </w:tcPr>
          <w:p w14:paraId="74462903" w14:textId="77777777" w:rsidR="00D8533B" w:rsidRPr="00DC7310" w:rsidRDefault="00D8533B" w:rsidP="00D8533B">
            <w:pPr>
              <w:pStyle w:val="TAC"/>
              <w:keepNext w:val="0"/>
              <w:keepLines w:val="0"/>
              <w:rPr>
                <w:rFonts w:cs="Arial"/>
              </w:rPr>
            </w:pPr>
            <w:r w:rsidRPr="00DC7310">
              <w:rPr>
                <w:rFonts w:cs="Arial"/>
              </w:rPr>
              <w:t>DC_</w:t>
            </w:r>
            <w:r w:rsidRPr="00DC7310">
              <w:rPr>
                <w:rFonts w:cs="Arial"/>
                <w:lang w:eastAsia="ja-JP"/>
              </w:rPr>
              <w:t>21-28-42_n78</w:t>
            </w:r>
          </w:p>
        </w:tc>
        <w:tc>
          <w:tcPr>
            <w:tcW w:w="937" w:type="pct"/>
            <w:vAlign w:val="center"/>
          </w:tcPr>
          <w:p w14:paraId="42A0493B" w14:textId="77777777" w:rsidR="00D8533B" w:rsidRPr="00DC7310" w:rsidRDefault="00D8533B" w:rsidP="00D8533B">
            <w:pPr>
              <w:pStyle w:val="TAC"/>
              <w:keepNext w:val="0"/>
              <w:keepLines w:val="0"/>
              <w:rPr>
                <w:rFonts w:cs="Arial"/>
                <w:szCs w:val="18"/>
                <w:lang w:eastAsia="ja-JP"/>
              </w:rPr>
            </w:pPr>
            <w:r w:rsidRPr="00DC7310">
              <w:rPr>
                <w:rFonts w:cs="Arial"/>
                <w:szCs w:val="18"/>
                <w:lang w:eastAsia="ja-JP"/>
              </w:rPr>
              <w:t>-</w:t>
            </w:r>
          </w:p>
        </w:tc>
        <w:tc>
          <w:tcPr>
            <w:tcW w:w="938" w:type="pct"/>
            <w:vAlign w:val="center"/>
          </w:tcPr>
          <w:p w14:paraId="1A264111" w14:textId="77777777" w:rsidR="00D8533B" w:rsidRPr="00DC7310" w:rsidRDefault="00D8533B" w:rsidP="00D8533B">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3" w:type="pct"/>
            <w:vAlign w:val="center"/>
          </w:tcPr>
          <w:p w14:paraId="489ADA7A" w14:textId="77777777" w:rsidR="00D8533B" w:rsidRPr="00DC7310" w:rsidRDefault="00D8533B" w:rsidP="00D8533B">
            <w:pPr>
              <w:pStyle w:val="TAC"/>
              <w:keepNext w:val="0"/>
              <w:keepLines w:val="0"/>
              <w:rPr>
                <w:rFonts w:cs="Arial"/>
                <w:szCs w:val="18"/>
                <w:lang w:eastAsia="ja-JP"/>
              </w:rPr>
            </w:pPr>
            <w:r w:rsidRPr="00DC7310">
              <w:rPr>
                <w:rFonts w:cs="Arial"/>
                <w:lang w:eastAsia="ko-KR"/>
              </w:rPr>
              <w:t>0</w:t>
            </w:r>
            <w:r w:rsidRPr="00DC7310">
              <w:rPr>
                <w:rFonts w:cs="Arial"/>
                <w:lang w:eastAsia="ja-JP"/>
              </w:rPr>
              <w:t>.5</w:t>
            </w:r>
          </w:p>
        </w:tc>
        <w:tc>
          <w:tcPr>
            <w:tcW w:w="884" w:type="pct"/>
            <w:vAlign w:val="center"/>
          </w:tcPr>
          <w:p w14:paraId="77BC6816" w14:textId="77777777" w:rsidR="00D8533B" w:rsidRPr="00DC7310" w:rsidRDefault="00D8533B" w:rsidP="00D8533B">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D8533B" w:rsidRPr="00DC7310" w14:paraId="6E256950" w14:textId="77777777" w:rsidTr="00953BD3">
        <w:trPr>
          <w:jc w:val="center"/>
        </w:trPr>
        <w:tc>
          <w:tcPr>
            <w:tcW w:w="1358" w:type="pct"/>
            <w:tcBorders>
              <w:bottom w:val="single" w:sz="4" w:space="0" w:color="auto"/>
            </w:tcBorders>
            <w:shd w:val="clear" w:color="auto" w:fill="auto"/>
          </w:tcPr>
          <w:p w14:paraId="0F95ECFC" w14:textId="77777777" w:rsidR="00D8533B" w:rsidRPr="00DC7310" w:rsidRDefault="00D8533B" w:rsidP="00D8533B">
            <w:pPr>
              <w:pStyle w:val="TAC"/>
              <w:keepNext w:val="0"/>
              <w:keepLines w:val="0"/>
              <w:rPr>
                <w:rFonts w:cs="Arial"/>
              </w:rPr>
            </w:pPr>
            <w:r w:rsidRPr="00DC7310">
              <w:rPr>
                <w:rFonts w:cs="Arial"/>
              </w:rPr>
              <w:t>DC_</w:t>
            </w:r>
            <w:r w:rsidRPr="00DC7310">
              <w:rPr>
                <w:rFonts w:cs="Arial"/>
                <w:lang w:eastAsia="ja-JP"/>
              </w:rPr>
              <w:t>21-28-42_n79</w:t>
            </w:r>
          </w:p>
        </w:tc>
        <w:tc>
          <w:tcPr>
            <w:tcW w:w="937" w:type="pct"/>
            <w:vAlign w:val="center"/>
          </w:tcPr>
          <w:p w14:paraId="05B13E57" w14:textId="77777777" w:rsidR="00D8533B" w:rsidRPr="00DC7310" w:rsidRDefault="00D8533B" w:rsidP="00D8533B">
            <w:pPr>
              <w:pStyle w:val="TAC"/>
              <w:keepNext w:val="0"/>
              <w:keepLines w:val="0"/>
              <w:rPr>
                <w:rFonts w:cs="Arial"/>
                <w:szCs w:val="18"/>
                <w:lang w:eastAsia="ja-JP"/>
              </w:rPr>
            </w:pPr>
            <w:r w:rsidRPr="00DC7310">
              <w:rPr>
                <w:rFonts w:cs="Arial"/>
                <w:szCs w:val="18"/>
                <w:lang w:eastAsia="ja-JP"/>
              </w:rPr>
              <w:t>-</w:t>
            </w:r>
          </w:p>
        </w:tc>
        <w:tc>
          <w:tcPr>
            <w:tcW w:w="938" w:type="pct"/>
            <w:vAlign w:val="center"/>
          </w:tcPr>
          <w:p w14:paraId="7BB14B52" w14:textId="77777777" w:rsidR="00D8533B" w:rsidRPr="00DC7310" w:rsidRDefault="00D8533B" w:rsidP="00D8533B">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3" w:type="pct"/>
            <w:vAlign w:val="center"/>
          </w:tcPr>
          <w:p w14:paraId="5BA38013" w14:textId="77777777" w:rsidR="00D8533B" w:rsidRPr="00DC7310" w:rsidRDefault="00D8533B" w:rsidP="00D8533B">
            <w:pPr>
              <w:pStyle w:val="TAC"/>
              <w:keepNext w:val="0"/>
              <w:keepLines w:val="0"/>
              <w:rPr>
                <w:rFonts w:cs="Arial"/>
                <w:szCs w:val="18"/>
                <w:lang w:eastAsia="ja-JP"/>
              </w:rPr>
            </w:pPr>
            <w:r w:rsidRPr="00DC7310">
              <w:rPr>
                <w:rFonts w:cs="Arial"/>
                <w:lang w:eastAsia="ko-KR"/>
              </w:rPr>
              <w:t>0</w:t>
            </w:r>
            <w:r w:rsidRPr="00DC7310">
              <w:rPr>
                <w:rFonts w:cs="Arial"/>
                <w:lang w:eastAsia="ja-JP"/>
              </w:rPr>
              <w:t>.5</w:t>
            </w:r>
          </w:p>
        </w:tc>
        <w:tc>
          <w:tcPr>
            <w:tcW w:w="884" w:type="pct"/>
            <w:vAlign w:val="center"/>
          </w:tcPr>
          <w:p w14:paraId="2A753956" w14:textId="77777777" w:rsidR="00D8533B" w:rsidRPr="00DC7310" w:rsidRDefault="00D8533B" w:rsidP="00D8533B">
            <w:pPr>
              <w:pStyle w:val="TAC"/>
              <w:keepNext w:val="0"/>
              <w:keepLines w:val="0"/>
              <w:rPr>
                <w:rFonts w:cs="Arial"/>
                <w:szCs w:val="18"/>
                <w:lang w:eastAsia="zh-CN"/>
              </w:rPr>
            </w:pPr>
            <w:r w:rsidRPr="00DC7310">
              <w:rPr>
                <w:rFonts w:cs="Arial" w:hint="eastAsia"/>
                <w:szCs w:val="18"/>
                <w:lang w:eastAsia="zh-CN"/>
              </w:rPr>
              <w:t>-</w:t>
            </w:r>
          </w:p>
        </w:tc>
      </w:tr>
      <w:tr w:rsidR="00D8533B" w:rsidRPr="00DC7310" w14:paraId="213A4199" w14:textId="77777777" w:rsidTr="00953BD3">
        <w:trPr>
          <w:jc w:val="center"/>
        </w:trPr>
        <w:tc>
          <w:tcPr>
            <w:tcW w:w="1358" w:type="pct"/>
            <w:tcBorders>
              <w:bottom w:val="single" w:sz="4" w:space="0" w:color="auto"/>
            </w:tcBorders>
            <w:shd w:val="clear" w:color="auto" w:fill="auto"/>
          </w:tcPr>
          <w:p w14:paraId="2C46106F" w14:textId="77777777" w:rsidR="00D8533B" w:rsidRPr="00DC7310" w:rsidRDefault="00D8533B" w:rsidP="00D8533B">
            <w:pPr>
              <w:pStyle w:val="TAC"/>
              <w:keepNext w:val="0"/>
              <w:keepLines w:val="0"/>
              <w:rPr>
                <w:rFonts w:cs="Arial"/>
              </w:rPr>
            </w:pPr>
            <w:r w:rsidRPr="00DC7310">
              <w:t>DC_21_n28-</w:t>
            </w:r>
            <w:r w:rsidRPr="00DC7310">
              <w:rPr>
                <w:lang w:eastAsia="ja-JP"/>
              </w:rPr>
              <w:t>n77</w:t>
            </w:r>
            <w:r w:rsidRPr="00DC7310">
              <w:t>-</w:t>
            </w:r>
            <w:r w:rsidRPr="00DC7310">
              <w:rPr>
                <w:lang w:eastAsia="ja-JP"/>
              </w:rPr>
              <w:t>n79</w:t>
            </w:r>
          </w:p>
        </w:tc>
        <w:tc>
          <w:tcPr>
            <w:tcW w:w="937" w:type="pct"/>
            <w:vAlign w:val="center"/>
          </w:tcPr>
          <w:p w14:paraId="16F13B3B" w14:textId="77777777" w:rsidR="00D8533B" w:rsidRPr="00DC7310" w:rsidRDefault="00D8533B" w:rsidP="00D8533B">
            <w:pPr>
              <w:pStyle w:val="TAC"/>
              <w:keepNext w:val="0"/>
              <w:keepLines w:val="0"/>
              <w:rPr>
                <w:rFonts w:cs="Arial"/>
                <w:szCs w:val="18"/>
                <w:lang w:eastAsia="zh-CN"/>
              </w:rPr>
            </w:pPr>
            <w:r w:rsidRPr="00DC7310">
              <w:rPr>
                <w:rFonts w:cs="Arial" w:hint="eastAsia"/>
                <w:szCs w:val="18"/>
                <w:lang w:eastAsia="zh-CN"/>
              </w:rPr>
              <w:t>-</w:t>
            </w:r>
          </w:p>
        </w:tc>
        <w:tc>
          <w:tcPr>
            <w:tcW w:w="938" w:type="pct"/>
            <w:vAlign w:val="center"/>
          </w:tcPr>
          <w:p w14:paraId="3F7A1628" w14:textId="77777777" w:rsidR="00D8533B" w:rsidRPr="00DC7310" w:rsidRDefault="00D8533B" w:rsidP="00D8533B">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3" w:type="pct"/>
            <w:vAlign w:val="center"/>
          </w:tcPr>
          <w:p w14:paraId="49B0E08F"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21A3BA99" w14:textId="77777777" w:rsidR="00D8533B" w:rsidRPr="00DC7310" w:rsidRDefault="00D8533B" w:rsidP="00D8533B">
            <w:pPr>
              <w:pStyle w:val="TAC"/>
              <w:keepNext w:val="0"/>
              <w:keepLines w:val="0"/>
              <w:rPr>
                <w:rFonts w:cs="Arial"/>
                <w:szCs w:val="18"/>
                <w:lang w:eastAsia="zh-CN"/>
              </w:rPr>
            </w:pPr>
            <w:r w:rsidRPr="00DC7310">
              <w:rPr>
                <w:rFonts w:cs="Arial" w:hint="eastAsia"/>
                <w:szCs w:val="18"/>
                <w:lang w:eastAsia="zh-CN"/>
              </w:rPr>
              <w:t>-</w:t>
            </w:r>
          </w:p>
        </w:tc>
      </w:tr>
      <w:tr w:rsidR="00D8533B" w:rsidRPr="00DC7310" w14:paraId="7482D2AD" w14:textId="77777777" w:rsidTr="00953BD3">
        <w:trPr>
          <w:jc w:val="center"/>
        </w:trPr>
        <w:tc>
          <w:tcPr>
            <w:tcW w:w="1358" w:type="pct"/>
            <w:tcBorders>
              <w:bottom w:val="single" w:sz="4" w:space="0" w:color="auto"/>
            </w:tcBorders>
            <w:shd w:val="clear" w:color="auto" w:fill="auto"/>
          </w:tcPr>
          <w:p w14:paraId="52F33F08" w14:textId="77777777" w:rsidR="00D8533B" w:rsidRPr="00DC7310" w:rsidRDefault="00D8533B" w:rsidP="00D8533B">
            <w:pPr>
              <w:pStyle w:val="TAC"/>
              <w:keepNext w:val="0"/>
              <w:keepLines w:val="0"/>
            </w:pPr>
            <w:r w:rsidRPr="00DC7310">
              <w:t>DC_21_n28-</w:t>
            </w:r>
            <w:r w:rsidRPr="00DC7310">
              <w:rPr>
                <w:lang w:eastAsia="ja-JP"/>
              </w:rPr>
              <w:t>n7</w:t>
            </w:r>
            <w:r w:rsidRPr="00DC7310">
              <w:rPr>
                <w:rFonts w:hint="eastAsia"/>
                <w:lang w:eastAsia="zh-CN"/>
              </w:rPr>
              <w:t>8</w:t>
            </w:r>
            <w:r w:rsidRPr="00DC7310">
              <w:t>-</w:t>
            </w:r>
            <w:r w:rsidRPr="00DC7310">
              <w:rPr>
                <w:lang w:eastAsia="ja-JP"/>
              </w:rPr>
              <w:t>n79</w:t>
            </w:r>
          </w:p>
        </w:tc>
        <w:tc>
          <w:tcPr>
            <w:tcW w:w="937" w:type="pct"/>
            <w:vAlign w:val="center"/>
          </w:tcPr>
          <w:p w14:paraId="58C5F570" w14:textId="77777777" w:rsidR="00D8533B" w:rsidRPr="00DC7310" w:rsidRDefault="00D8533B" w:rsidP="00D8533B">
            <w:pPr>
              <w:pStyle w:val="TAC"/>
              <w:keepNext w:val="0"/>
              <w:keepLines w:val="0"/>
              <w:rPr>
                <w:rFonts w:cs="Arial"/>
                <w:szCs w:val="18"/>
                <w:lang w:eastAsia="zh-CN"/>
              </w:rPr>
            </w:pPr>
            <w:r w:rsidRPr="00DC7310">
              <w:rPr>
                <w:rFonts w:cs="Arial" w:hint="eastAsia"/>
                <w:szCs w:val="18"/>
                <w:lang w:eastAsia="zh-CN"/>
              </w:rPr>
              <w:t>-</w:t>
            </w:r>
          </w:p>
        </w:tc>
        <w:tc>
          <w:tcPr>
            <w:tcW w:w="938" w:type="pct"/>
            <w:vAlign w:val="center"/>
          </w:tcPr>
          <w:p w14:paraId="3D65BA3B" w14:textId="77777777" w:rsidR="00D8533B" w:rsidRPr="00DC7310" w:rsidRDefault="00D8533B" w:rsidP="00D8533B">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883" w:type="pct"/>
            <w:vAlign w:val="center"/>
          </w:tcPr>
          <w:p w14:paraId="02A63C88"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4" w:type="pct"/>
            <w:vAlign w:val="center"/>
          </w:tcPr>
          <w:p w14:paraId="3E6CF1BE" w14:textId="77777777" w:rsidR="00D8533B" w:rsidRPr="00DC7310" w:rsidRDefault="00D8533B" w:rsidP="00D8533B">
            <w:pPr>
              <w:pStyle w:val="TAC"/>
              <w:keepNext w:val="0"/>
              <w:keepLines w:val="0"/>
              <w:rPr>
                <w:rFonts w:cs="Arial"/>
                <w:szCs w:val="18"/>
                <w:lang w:eastAsia="zh-CN"/>
              </w:rPr>
            </w:pPr>
            <w:r w:rsidRPr="00DC7310">
              <w:rPr>
                <w:rFonts w:cs="Arial" w:hint="eastAsia"/>
                <w:szCs w:val="18"/>
                <w:lang w:eastAsia="zh-CN"/>
              </w:rPr>
              <w:t>-</w:t>
            </w:r>
          </w:p>
        </w:tc>
      </w:tr>
      <w:tr w:rsidR="00D8533B" w:rsidRPr="00DC7310" w14:paraId="074E6D4B" w14:textId="77777777" w:rsidTr="00953BD3">
        <w:trPr>
          <w:jc w:val="center"/>
        </w:trPr>
        <w:tc>
          <w:tcPr>
            <w:tcW w:w="1358" w:type="pct"/>
            <w:tcBorders>
              <w:top w:val="single" w:sz="4" w:space="0" w:color="auto"/>
              <w:bottom w:val="single" w:sz="4" w:space="0" w:color="auto"/>
            </w:tcBorders>
            <w:shd w:val="clear" w:color="auto" w:fill="auto"/>
          </w:tcPr>
          <w:p w14:paraId="59D920B8" w14:textId="77777777" w:rsidR="00D8533B" w:rsidRPr="00DC7310" w:rsidRDefault="00D8533B" w:rsidP="00D8533B">
            <w:pPr>
              <w:pStyle w:val="TAC"/>
              <w:keepNext w:val="0"/>
              <w:keepLines w:val="0"/>
            </w:pPr>
            <w:r w:rsidRPr="00DC7310">
              <w:rPr>
                <w:lang w:eastAsia="zh-TW"/>
              </w:rPr>
              <w:t>DC_21-42_n1-n77</w:t>
            </w:r>
          </w:p>
        </w:tc>
        <w:tc>
          <w:tcPr>
            <w:tcW w:w="937" w:type="pct"/>
            <w:vAlign w:val="center"/>
          </w:tcPr>
          <w:p w14:paraId="79C92601" w14:textId="77777777" w:rsidR="00D8533B" w:rsidRPr="00DC7310" w:rsidRDefault="00D8533B" w:rsidP="00D8533B">
            <w:pPr>
              <w:pStyle w:val="TAC"/>
              <w:keepNext w:val="0"/>
              <w:keepLines w:val="0"/>
              <w:rPr>
                <w:szCs w:val="18"/>
                <w:lang w:eastAsia="zh-CN"/>
              </w:rPr>
            </w:pPr>
            <w:r w:rsidRPr="00DC7310">
              <w:rPr>
                <w:szCs w:val="18"/>
                <w:lang w:eastAsia="zh-CN"/>
              </w:rPr>
              <w:t>-</w:t>
            </w:r>
          </w:p>
        </w:tc>
        <w:tc>
          <w:tcPr>
            <w:tcW w:w="938" w:type="pct"/>
            <w:vAlign w:val="center"/>
          </w:tcPr>
          <w:p w14:paraId="34C3FB89" w14:textId="77777777" w:rsidR="00D8533B" w:rsidRPr="00DC7310" w:rsidRDefault="00D8533B" w:rsidP="00D8533B">
            <w:pPr>
              <w:pStyle w:val="TAC"/>
              <w:keepNext w:val="0"/>
              <w:keepLines w:val="0"/>
              <w:rPr>
                <w:szCs w:val="18"/>
                <w:lang w:eastAsia="zh-CN"/>
              </w:rPr>
            </w:pPr>
            <w:r w:rsidRPr="00DC7310">
              <w:rPr>
                <w:rFonts w:hint="eastAsia"/>
                <w:szCs w:val="18"/>
                <w:lang w:eastAsia="zh-CN"/>
              </w:rPr>
              <w:t>0</w:t>
            </w:r>
            <w:r w:rsidRPr="00DC7310">
              <w:rPr>
                <w:szCs w:val="18"/>
                <w:lang w:eastAsia="zh-CN"/>
              </w:rPr>
              <w:t>.5</w:t>
            </w:r>
          </w:p>
        </w:tc>
        <w:tc>
          <w:tcPr>
            <w:tcW w:w="883" w:type="pct"/>
            <w:vAlign w:val="center"/>
          </w:tcPr>
          <w:p w14:paraId="5D958452" w14:textId="77777777" w:rsidR="00D8533B" w:rsidRPr="00DC7310" w:rsidRDefault="00D8533B" w:rsidP="00D8533B">
            <w:pPr>
              <w:pStyle w:val="TAC"/>
              <w:keepNext w:val="0"/>
              <w:keepLines w:val="0"/>
              <w:rPr>
                <w:lang w:eastAsia="ko-KR"/>
              </w:rPr>
            </w:pPr>
            <w:r w:rsidRPr="00DC7310">
              <w:rPr>
                <w:lang w:eastAsia="ko-KR"/>
              </w:rPr>
              <w:t>0</w:t>
            </w:r>
            <w:r w:rsidRPr="00DC7310">
              <w:rPr>
                <w:lang w:eastAsia="ja-JP"/>
              </w:rPr>
              <w:t>.2</w:t>
            </w:r>
          </w:p>
        </w:tc>
        <w:tc>
          <w:tcPr>
            <w:tcW w:w="884" w:type="pct"/>
            <w:vAlign w:val="center"/>
          </w:tcPr>
          <w:p w14:paraId="4C02178E"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.5</w:t>
            </w:r>
          </w:p>
        </w:tc>
      </w:tr>
      <w:tr w:rsidR="00D8533B" w:rsidRPr="00DC7310" w14:paraId="6663F39E" w14:textId="77777777" w:rsidTr="00953BD3">
        <w:trPr>
          <w:jc w:val="center"/>
        </w:trPr>
        <w:tc>
          <w:tcPr>
            <w:tcW w:w="1358" w:type="pct"/>
            <w:tcBorders>
              <w:top w:val="single" w:sz="4" w:space="0" w:color="auto"/>
              <w:bottom w:val="single" w:sz="4" w:space="0" w:color="auto"/>
            </w:tcBorders>
            <w:shd w:val="clear" w:color="auto" w:fill="auto"/>
          </w:tcPr>
          <w:p w14:paraId="66C38D64" w14:textId="77777777" w:rsidR="00D8533B" w:rsidRPr="00DC7310" w:rsidRDefault="00D8533B" w:rsidP="00D8533B">
            <w:pPr>
              <w:pStyle w:val="TAC"/>
              <w:keepNext w:val="0"/>
              <w:keepLines w:val="0"/>
            </w:pPr>
            <w:r w:rsidRPr="00DC7310">
              <w:rPr>
                <w:lang w:eastAsia="zh-TW"/>
              </w:rPr>
              <w:t>DC_21-42_n1-n78</w:t>
            </w:r>
          </w:p>
        </w:tc>
        <w:tc>
          <w:tcPr>
            <w:tcW w:w="937" w:type="pct"/>
            <w:vAlign w:val="center"/>
          </w:tcPr>
          <w:p w14:paraId="7714298A" w14:textId="77777777" w:rsidR="00D8533B" w:rsidRPr="00DC7310" w:rsidRDefault="00D8533B" w:rsidP="00D8533B">
            <w:pPr>
              <w:pStyle w:val="TAC"/>
              <w:keepNext w:val="0"/>
              <w:keepLines w:val="0"/>
              <w:rPr>
                <w:szCs w:val="18"/>
                <w:lang w:eastAsia="zh-CN"/>
              </w:rPr>
            </w:pPr>
            <w:r w:rsidRPr="00DC7310">
              <w:rPr>
                <w:szCs w:val="18"/>
                <w:lang w:eastAsia="zh-CN"/>
              </w:rPr>
              <w:t>-</w:t>
            </w:r>
          </w:p>
        </w:tc>
        <w:tc>
          <w:tcPr>
            <w:tcW w:w="938" w:type="pct"/>
            <w:vAlign w:val="center"/>
          </w:tcPr>
          <w:p w14:paraId="5B8A88C5" w14:textId="77777777" w:rsidR="00D8533B" w:rsidRPr="00DC7310" w:rsidRDefault="00D8533B" w:rsidP="00D8533B">
            <w:pPr>
              <w:pStyle w:val="TAC"/>
              <w:keepNext w:val="0"/>
              <w:keepLines w:val="0"/>
              <w:rPr>
                <w:szCs w:val="18"/>
                <w:lang w:eastAsia="zh-CN"/>
              </w:rPr>
            </w:pPr>
            <w:r w:rsidRPr="00DC7310">
              <w:rPr>
                <w:rFonts w:hint="eastAsia"/>
                <w:szCs w:val="18"/>
                <w:lang w:eastAsia="zh-CN"/>
              </w:rPr>
              <w:t>0</w:t>
            </w:r>
            <w:r w:rsidRPr="00DC7310">
              <w:rPr>
                <w:szCs w:val="18"/>
                <w:lang w:eastAsia="zh-CN"/>
              </w:rPr>
              <w:t>.5</w:t>
            </w:r>
          </w:p>
        </w:tc>
        <w:tc>
          <w:tcPr>
            <w:tcW w:w="883" w:type="pct"/>
            <w:vAlign w:val="center"/>
          </w:tcPr>
          <w:p w14:paraId="6CADCE4C" w14:textId="77777777" w:rsidR="00D8533B" w:rsidRPr="00DC7310" w:rsidRDefault="00D8533B" w:rsidP="00D8533B">
            <w:pPr>
              <w:pStyle w:val="TAC"/>
              <w:keepNext w:val="0"/>
              <w:keepLines w:val="0"/>
              <w:rPr>
                <w:lang w:eastAsia="ko-KR"/>
              </w:rPr>
            </w:pPr>
            <w:r w:rsidRPr="00DC7310">
              <w:rPr>
                <w:lang w:eastAsia="ko-KR"/>
              </w:rPr>
              <w:t>-</w:t>
            </w:r>
          </w:p>
        </w:tc>
        <w:tc>
          <w:tcPr>
            <w:tcW w:w="884" w:type="pct"/>
            <w:vAlign w:val="center"/>
          </w:tcPr>
          <w:p w14:paraId="62D0268E"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.5</w:t>
            </w:r>
          </w:p>
        </w:tc>
      </w:tr>
      <w:tr w:rsidR="00D8533B" w:rsidRPr="00DC7310" w14:paraId="0A49028B" w14:textId="77777777" w:rsidTr="00953BD3">
        <w:trPr>
          <w:jc w:val="center"/>
        </w:trPr>
        <w:tc>
          <w:tcPr>
            <w:tcW w:w="1358" w:type="pct"/>
            <w:tcBorders>
              <w:top w:val="single" w:sz="4" w:space="0" w:color="auto"/>
              <w:bottom w:val="single" w:sz="4" w:space="0" w:color="auto"/>
            </w:tcBorders>
            <w:shd w:val="clear" w:color="auto" w:fill="auto"/>
          </w:tcPr>
          <w:p w14:paraId="2385F308" w14:textId="77777777" w:rsidR="00D8533B" w:rsidRPr="00DC7310" w:rsidRDefault="00D8533B" w:rsidP="00D8533B">
            <w:pPr>
              <w:pStyle w:val="TAC"/>
              <w:keepNext w:val="0"/>
              <w:keepLines w:val="0"/>
            </w:pPr>
            <w:r w:rsidRPr="00DC7310">
              <w:rPr>
                <w:lang w:eastAsia="zh-TW"/>
              </w:rPr>
              <w:t>DC_21-42_n1-n79</w:t>
            </w:r>
          </w:p>
        </w:tc>
        <w:tc>
          <w:tcPr>
            <w:tcW w:w="937" w:type="pct"/>
            <w:vAlign w:val="center"/>
          </w:tcPr>
          <w:p w14:paraId="64C92C55" w14:textId="77777777" w:rsidR="00D8533B" w:rsidRPr="00DC7310" w:rsidRDefault="00D8533B" w:rsidP="00D8533B">
            <w:pPr>
              <w:pStyle w:val="TAC"/>
              <w:keepNext w:val="0"/>
              <w:keepLines w:val="0"/>
              <w:rPr>
                <w:szCs w:val="18"/>
                <w:lang w:eastAsia="zh-CN"/>
              </w:rPr>
            </w:pPr>
            <w:r w:rsidRPr="00DC7310">
              <w:rPr>
                <w:szCs w:val="18"/>
                <w:lang w:eastAsia="zh-CN"/>
              </w:rPr>
              <w:t>-</w:t>
            </w:r>
          </w:p>
        </w:tc>
        <w:tc>
          <w:tcPr>
            <w:tcW w:w="938" w:type="pct"/>
            <w:vAlign w:val="center"/>
          </w:tcPr>
          <w:p w14:paraId="14B69C16" w14:textId="77777777" w:rsidR="00D8533B" w:rsidRPr="00DC7310" w:rsidRDefault="00D8533B" w:rsidP="00D8533B">
            <w:pPr>
              <w:pStyle w:val="TAC"/>
              <w:keepNext w:val="0"/>
              <w:keepLines w:val="0"/>
              <w:rPr>
                <w:szCs w:val="18"/>
                <w:lang w:eastAsia="zh-CN"/>
              </w:rPr>
            </w:pPr>
            <w:r w:rsidRPr="00DC7310">
              <w:rPr>
                <w:rFonts w:hint="eastAsia"/>
                <w:szCs w:val="18"/>
                <w:lang w:eastAsia="zh-CN"/>
              </w:rPr>
              <w:t>0</w:t>
            </w:r>
            <w:r w:rsidRPr="00DC7310">
              <w:rPr>
                <w:szCs w:val="18"/>
                <w:lang w:eastAsia="zh-CN"/>
              </w:rPr>
              <w:t>.5</w:t>
            </w:r>
          </w:p>
        </w:tc>
        <w:tc>
          <w:tcPr>
            <w:tcW w:w="883" w:type="pct"/>
            <w:vAlign w:val="center"/>
          </w:tcPr>
          <w:p w14:paraId="3C8EBE5A" w14:textId="77777777" w:rsidR="00D8533B" w:rsidRPr="00DC7310" w:rsidRDefault="00D8533B" w:rsidP="00D8533B">
            <w:pPr>
              <w:pStyle w:val="TAC"/>
              <w:keepNext w:val="0"/>
              <w:keepLines w:val="0"/>
              <w:rPr>
                <w:lang w:eastAsia="ko-KR"/>
              </w:rPr>
            </w:pPr>
            <w:r w:rsidRPr="00DC7310">
              <w:rPr>
                <w:lang w:eastAsia="ko-KR"/>
              </w:rPr>
              <w:t>-</w:t>
            </w:r>
          </w:p>
        </w:tc>
        <w:tc>
          <w:tcPr>
            <w:tcW w:w="884" w:type="pct"/>
            <w:vAlign w:val="center"/>
          </w:tcPr>
          <w:p w14:paraId="4B294BAD" w14:textId="77777777" w:rsidR="00D8533B" w:rsidRPr="00DC7310" w:rsidRDefault="00D8533B" w:rsidP="00D8533B">
            <w:pPr>
              <w:pStyle w:val="TAC"/>
              <w:keepNext w:val="0"/>
              <w:keepLines w:val="0"/>
              <w:rPr>
                <w:lang w:eastAsia="zh-CN"/>
              </w:rPr>
            </w:pPr>
            <w:r w:rsidRPr="00DC7310">
              <w:rPr>
                <w:rFonts w:hint="eastAsia"/>
                <w:lang w:eastAsia="zh-CN"/>
              </w:rPr>
              <w:t>-</w:t>
            </w:r>
          </w:p>
        </w:tc>
      </w:tr>
      <w:tr w:rsidR="00D8533B" w:rsidRPr="00DC7310" w14:paraId="049EEFD2" w14:textId="77777777" w:rsidTr="00953BD3">
        <w:trPr>
          <w:jc w:val="center"/>
        </w:trPr>
        <w:tc>
          <w:tcPr>
            <w:tcW w:w="1358" w:type="pct"/>
            <w:tcBorders>
              <w:bottom w:val="single" w:sz="4" w:space="0" w:color="auto"/>
            </w:tcBorders>
            <w:shd w:val="clear" w:color="auto" w:fill="auto"/>
          </w:tcPr>
          <w:p w14:paraId="2DF3480B" w14:textId="77777777" w:rsidR="00D8533B" w:rsidRPr="00DC7310" w:rsidRDefault="00D8533B" w:rsidP="00D8533B">
            <w:pPr>
              <w:pStyle w:val="TAC"/>
              <w:keepNext w:val="0"/>
              <w:keepLines w:val="0"/>
              <w:rPr>
                <w:rFonts w:cs="Arial"/>
              </w:rPr>
            </w:pPr>
            <w:r w:rsidRPr="00DC7310">
              <w:rPr>
                <w:rFonts w:cs="Arial"/>
                <w:szCs w:val="18"/>
                <w:lang w:eastAsia="ja-JP"/>
              </w:rPr>
              <w:t>DC_21-42_n77-n79</w:t>
            </w:r>
          </w:p>
        </w:tc>
        <w:tc>
          <w:tcPr>
            <w:tcW w:w="937" w:type="pct"/>
            <w:vAlign w:val="center"/>
          </w:tcPr>
          <w:p w14:paraId="691F94A7" w14:textId="77777777" w:rsidR="00D8533B" w:rsidRPr="00DC7310" w:rsidRDefault="00D8533B" w:rsidP="00D8533B">
            <w:pPr>
              <w:pStyle w:val="TAC"/>
              <w:keepNext w:val="0"/>
              <w:keepLines w:val="0"/>
              <w:rPr>
                <w:rFonts w:cs="Arial"/>
                <w:lang w:eastAsia="ja-JP"/>
              </w:rPr>
            </w:pPr>
            <w:r w:rsidRPr="00DC7310">
              <w:rPr>
                <w:lang w:eastAsia="ja-JP"/>
              </w:rPr>
              <w:t>-</w:t>
            </w:r>
          </w:p>
        </w:tc>
        <w:tc>
          <w:tcPr>
            <w:tcW w:w="938" w:type="pct"/>
            <w:vAlign w:val="center"/>
          </w:tcPr>
          <w:p w14:paraId="7B96AF85"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vAlign w:val="center"/>
          </w:tcPr>
          <w:p w14:paraId="5ED86DE3" w14:textId="77777777" w:rsidR="00D8533B" w:rsidRPr="00DC7310" w:rsidRDefault="00D8533B" w:rsidP="00D8533B">
            <w:pPr>
              <w:pStyle w:val="TAC"/>
              <w:keepNext w:val="0"/>
              <w:keepLines w:val="0"/>
              <w:rPr>
                <w:rFonts w:cs="Arial"/>
                <w:lang w:eastAsia="ja-JP"/>
              </w:rPr>
            </w:pPr>
            <w:r w:rsidRPr="00DC7310">
              <w:rPr>
                <w:lang w:eastAsia="ja-JP"/>
              </w:rPr>
              <w:t>0.5</w:t>
            </w:r>
          </w:p>
        </w:tc>
        <w:tc>
          <w:tcPr>
            <w:tcW w:w="884" w:type="pct"/>
            <w:vAlign w:val="center"/>
          </w:tcPr>
          <w:p w14:paraId="2FFC7EF3" w14:textId="77777777" w:rsidR="00D8533B" w:rsidRPr="00DC7310" w:rsidRDefault="00D8533B" w:rsidP="00D8533B">
            <w:pPr>
              <w:pStyle w:val="TAC"/>
              <w:keepNext w:val="0"/>
              <w:keepLines w:val="0"/>
              <w:rPr>
                <w:rFonts w:cs="Arial"/>
                <w:lang w:eastAsia="zh-CN"/>
              </w:rPr>
            </w:pPr>
            <w:r w:rsidRPr="00DC7310">
              <w:rPr>
                <w:rFonts w:cs="Arial" w:hint="eastAsia"/>
                <w:lang w:eastAsia="zh-CN"/>
              </w:rPr>
              <w:t>-</w:t>
            </w:r>
          </w:p>
        </w:tc>
      </w:tr>
      <w:tr w:rsidR="00D8533B" w:rsidRPr="00DC7310" w14:paraId="3FB5EF09" w14:textId="77777777" w:rsidTr="00953BD3">
        <w:trPr>
          <w:jc w:val="center"/>
        </w:trPr>
        <w:tc>
          <w:tcPr>
            <w:tcW w:w="1358" w:type="pct"/>
            <w:tcBorders>
              <w:bottom w:val="single" w:sz="4" w:space="0" w:color="auto"/>
            </w:tcBorders>
            <w:shd w:val="clear" w:color="auto" w:fill="auto"/>
          </w:tcPr>
          <w:p w14:paraId="6062FFF6" w14:textId="77777777" w:rsidR="00D8533B" w:rsidRPr="00DC7310" w:rsidRDefault="00D8533B" w:rsidP="00D8533B">
            <w:pPr>
              <w:pStyle w:val="TAC"/>
              <w:keepNext w:val="0"/>
              <w:keepLines w:val="0"/>
              <w:rPr>
                <w:rFonts w:cs="Arial"/>
              </w:rPr>
            </w:pPr>
            <w:r w:rsidRPr="00DC7310">
              <w:rPr>
                <w:rFonts w:cs="Arial"/>
                <w:szCs w:val="18"/>
                <w:lang w:eastAsia="ja-JP"/>
              </w:rPr>
              <w:t>DC_21-42_n78-n79</w:t>
            </w:r>
          </w:p>
        </w:tc>
        <w:tc>
          <w:tcPr>
            <w:tcW w:w="937" w:type="pct"/>
            <w:vAlign w:val="center"/>
          </w:tcPr>
          <w:p w14:paraId="510274CE" w14:textId="77777777" w:rsidR="00D8533B" w:rsidRPr="00DC7310" w:rsidRDefault="00D8533B" w:rsidP="00D8533B">
            <w:pPr>
              <w:pStyle w:val="TAC"/>
              <w:keepNext w:val="0"/>
              <w:keepLines w:val="0"/>
              <w:rPr>
                <w:rFonts w:cs="Arial"/>
                <w:lang w:eastAsia="ja-JP"/>
              </w:rPr>
            </w:pPr>
            <w:r w:rsidRPr="00DC7310">
              <w:rPr>
                <w:lang w:eastAsia="ja-JP"/>
              </w:rPr>
              <w:t>-</w:t>
            </w:r>
          </w:p>
        </w:tc>
        <w:tc>
          <w:tcPr>
            <w:tcW w:w="938" w:type="pct"/>
            <w:vAlign w:val="center"/>
          </w:tcPr>
          <w:p w14:paraId="6647E703"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vAlign w:val="center"/>
          </w:tcPr>
          <w:p w14:paraId="6F7658AC" w14:textId="77777777" w:rsidR="00D8533B" w:rsidRPr="00DC7310" w:rsidRDefault="00D8533B" w:rsidP="00D8533B">
            <w:pPr>
              <w:pStyle w:val="TAC"/>
              <w:keepNext w:val="0"/>
              <w:keepLines w:val="0"/>
              <w:rPr>
                <w:rFonts w:cs="Arial"/>
                <w:lang w:eastAsia="ja-JP"/>
              </w:rPr>
            </w:pPr>
            <w:r w:rsidRPr="00DC7310">
              <w:rPr>
                <w:lang w:eastAsia="ja-JP"/>
              </w:rPr>
              <w:t>0.5</w:t>
            </w:r>
          </w:p>
        </w:tc>
        <w:tc>
          <w:tcPr>
            <w:tcW w:w="884" w:type="pct"/>
            <w:vAlign w:val="center"/>
          </w:tcPr>
          <w:p w14:paraId="2A349E9E" w14:textId="77777777" w:rsidR="00D8533B" w:rsidRPr="00DC7310" w:rsidRDefault="00D8533B" w:rsidP="00D8533B">
            <w:pPr>
              <w:pStyle w:val="TAC"/>
              <w:keepNext w:val="0"/>
              <w:keepLines w:val="0"/>
              <w:rPr>
                <w:rFonts w:cs="Arial"/>
                <w:lang w:eastAsia="zh-CN"/>
              </w:rPr>
            </w:pPr>
            <w:r w:rsidRPr="00DC7310">
              <w:rPr>
                <w:rFonts w:cs="Arial" w:hint="eastAsia"/>
                <w:lang w:eastAsia="zh-CN"/>
              </w:rPr>
              <w:t>-</w:t>
            </w:r>
          </w:p>
        </w:tc>
      </w:tr>
      <w:tr w:rsidR="00D8533B" w:rsidRPr="00DC7310" w14:paraId="1BFBC710" w14:textId="77777777" w:rsidTr="00953BD3">
        <w:trPr>
          <w:jc w:val="center"/>
        </w:trPr>
        <w:tc>
          <w:tcPr>
            <w:tcW w:w="1358" w:type="pct"/>
            <w:tcBorders>
              <w:bottom w:val="single" w:sz="4" w:space="0" w:color="auto"/>
            </w:tcBorders>
            <w:shd w:val="clear" w:color="auto" w:fill="auto"/>
          </w:tcPr>
          <w:p w14:paraId="41A00BBA" w14:textId="77777777" w:rsidR="00D8533B" w:rsidRPr="00DC7310" w:rsidRDefault="00D8533B" w:rsidP="00D8533B">
            <w:pPr>
              <w:pStyle w:val="TAC"/>
              <w:keepNext w:val="0"/>
              <w:keepLines w:val="0"/>
              <w:rPr>
                <w:rFonts w:cs="Arial"/>
                <w:szCs w:val="18"/>
                <w:lang w:eastAsia="ja-JP"/>
              </w:rPr>
            </w:pPr>
            <w:r w:rsidRPr="00DC7310">
              <w:rPr>
                <w:rFonts w:cs="Arial"/>
                <w:szCs w:val="18"/>
                <w:lang w:eastAsia="ja-JP"/>
              </w:rPr>
              <w:t>DC_28_n5-n40-n78</w:t>
            </w:r>
          </w:p>
        </w:tc>
        <w:tc>
          <w:tcPr>
            <w:tcW w:w="937" w:type="pct"/>
            <w:vAlign w:val="center"/>
          </w:tcPr>
          <w:p w14:paraId="33EEC825" w14:textId="77777777" w:rsidR="00D8533B" w:rsidRPr="00DC7310" w:rsidRDefault="00D8533B" w:rsidP="00D8533B">
            <w:pPr>
              <w:pStyle w:val="TAC"/>
              <w:keepNext w:val="0"/>
              <w:keepLines w:val="0"/>
              <w:rPr>
                <w:lang w:eastAsia="ja-JP"/>
              </w:rPr>
            </w:pPr>
            <w:r w:rsidRPr="00DC7310">
              <w:rPr>
                <w:rFonts w:hint="eastAsia"/>
                <w:lang w:eastAsia="zh-CN"/>
              </w:rPr>
              <w:t>0</w:t>
            </w:r>
            <w:r w:rsidRPr="00DC7310">
              <w:rPr>
                <w:lang w:eastAsia="zh-CN"/>
              </w:rPr>
              <w:t>.2</w:t>
            </w:r>
          </w:p>
        </w:tc>
        <w:tc>
          <w:tcPr>
            <w:tcW w:w="938" w:type="pct"/>
            <w:vAlign w:val="center"/>
          </w:tcPr>
          <w:p w14:paraId="6A810AA8" w14:textId="77777777" w:rsidR="00D8533B" w:rsidRPr="00DC7310" w:rsidRDefault="00D8533B" w:rsidP="00D8533B">
            <w:pPr>
              <w:pStyle w:val="TAC"/>
              <w:keepNext w:val="0"/>
              <w:keepLines w:val="0"/>
              <w:rPr>
                <w:rFonts w:cs="Arial"/>
                <w:lang w:eastAsia="zh-CN"/>
              </w:rPr>
            </w:pPr>
            <w:r w:rsidRPr="00DC7310">
              <w:rPr>
                <w:rFonts w:hint="eastAsia"/>
                <w:lang w:eastAsia="zh-CN"/>
              </w:rPr>
              <w:t>0</w:t>
            </w:r>
            <w:r w:rsidRPr="00DC7310">
              <w:rPr>
                <w:lang w:eastAsia="zh-CN"/>
              </w:rPr>
              <w:t>.2</w:t>
            </w:r>
          </w:p>
        </w:tc>
        <w:tc>
          <w:tcPr>
            <w:tcW w:w="883" w:type="pct"/>
            <w:vAlign w:val="center"/>
          </w:tcPr>
          <w:p w14:paraId="7382B95A" w14:textId="77777777" w:rsidR="00D8533B" w:rsidRPr="00DC7310" w:rsidRDefault="00D8533B" w:rsidP="00D8533B">
            <w:pPr>
              <w:pStyle w:val="TAC"/>
              <w:keepNext w:val="0"/>
              <w:keepLines w:val="0"/>
              <w:rPr>
                <w:lang w:eastAsia="ja-JP"/>
              </w:rPr>
            </w:pPr>
            <w:r w:rsidRPr="00DC7310">
              <w:rPr>
                <w:rFonts w:hint="eastAsia"/>
                <w:lang w:eastAsia="zh-CN"/>
              </w:rPr>
              <w:t>0</w:t>
            </w:r>
            <w:r w:rsidRPr="00DC7310">
              <w:rPr>
                <w:lang w:eastAsia="zh-CN"/>
              </w:rPr>
              <w:t>.5</w:t>
            </w:r>
          </w:p>
        </w:tc>
        <w:tc>
          <w:tcPr>
            <w:tcW w:w="884" w:type="pct"/>
            <w:vAlign w:val="center"/>
          </w:tcPr>
          <w:p w14:paraId="790DA83B" w14:textId="77777777" w:rsidR="00D8533B" w:rsidRPr="00DC7310" w:rsidRDefault="00D8533B" w:rsidP="00D8533B">
            <w:pPr>
              <w:pStyle w:val="TAC"/>
              <w:keepNext w:val="0"/>
              <w:keepLines w:val="0"/>
              <w:rPr>
                <w:rFonts w:cs="Arial"/>
                <w:lang w:eastAsia="zh-CN"/>
              </w:rPr>
            </w:pPr>
            <w:r w:rsidRPr="00DC7310">
              <w:rPr>
                <w:rFonts w:hint="eastAsia"/>
                <w:lang w:eastAsia="zh-CN"/>
              </w:rPr>
              <w:t>0</w:t>
            </w:r>
            <w:r w:rsidRPr="00DC7310">
              <w:rPr>
                <w:lang w:eastAsia="zh-CN"/>
              </w:rPr>
              <w:t>.5</w:t>
            </w:r>
          </w:p>
        </w:tc>
      </w:tr>
      <w:tr w:rsidR="00D8533B" w:rsidRPr="00DC7310" w14:paraId="3A11D7B5" w14:textId="77777777" w:rsidTr="00953BD3">
        <w:trPr>
          <w:jc w:val="center"/>
        </w:trPr>
        <w:tc>
          <w:tcPr>
            <w:tcW w:w="1358" w:type="pct"/>
            <w:tcBorders>
              <w:top w:val="single" w:sz="4" w:space="0" w:color="auto"/>
              <w:bottom w:val="single" w:sz="4" w:space="0" w:color="auto"/>
            </w:tcBorders>
            <w:shd w:val="clear" w:color="auto" w:fill="auto"/>
          </w:tcPr>
          <w:p w14:paraId="25106C62" w14:textId="77777777" w:rsidR="00D8533B" w:rsidRPr="00DC7310" w:rsidRDefault="00D8533B" w:rsidP="00D8533B">
            <w:pPr>
              <w:pStyle w:val="TAC"/>
              <w:keepNext w:val="0"/>
              <w:keepLines w:val="0"/>
            </w:pPr>
            <w:r w:rsidRPr="00DC7310">
              <w:t>DC_28-32-38_n1</w:t>
            </w:r>
          </w:p>
        </w:tc>
        <w:tc>
          <w:tcPr>
            <w:tcW w:w="937" w:type="pct"/>
            <w:vAlign w:val="center"/>
          </w:tcPr>
          <w:p w14:paraId="021AAE97" w14:textId="77777777" w:rsidR="00D8533B" w:rsidRPr="00DC7310" w:rsidRDefault="00D8533B" w:rsidP="00D8533B">
            <w:pPr>
              <w:pStyle w:val="TAC"/>
              <w:keepNext w:val="0"/>
              <w:keepLines w:val="0"/>
              <w:rPr>
                <w:szCs w:val="18"/>
                <w:lang w:eastAsia="zh-CN"/>
              </w:rPr>
            </w:pPr>
            <w:r w:rsidRPr="00DC7310">
              <w:rPr>
                <w:rFonts w:cs="Arial"/>
                <w:lang w:eastAsia="ja-JP"/>
              </w:rPr>
              <w:t>0.2</w:t>
            </w:r>
          </w:p>
        </w:tc>
        <w:tc>
          <w:tcPr>
            <w:tcW w:w="938" w:type="pct"/>
            <w:vAlign w:val="center"/>
          </w:tcPr>
          <w:p w14:paraId="54A8992B" w14:textId="77777777" w:rsidR="00D8533B" w:rsidRPr="00DC7310" w:rsidRDefault="00D8533B" w:rsidP="00D8533B">
            <w:pPr>
              <w:pStyle w:val="TAC"/>
              <w:keepNext w:val="0"/>
              <w:keepLines w:val="0"/>
              <w:rPr>
                <w:szCs w:val="18"/>
                <w:lang w:eastAsia="zh-CN"/>
              </w:rPr>
            </w:pPr>
            <w:r w:rsidRPr="00DC7310">
              <w:rPr>
                <w:rFonts w:hint="eastAsia"/>
                <w:szCs w:val="18"/>
                <w:lang w:eastAsia="zh-CN"/>
              </w:rPr>
              <w:t>-</w:t>
            </w:r>
          </w:p>
        </w:tc>
        <w:tc>
          <w:tcPr>
            <w:tcW w:w="883" w:type="pct"/>
            <w:vAlign w:val="center"/>
          </w:tcPr>
          <w:p w14:paraId="6308D6F2" w14:textId="77777777" w:rsidR="00D8533B" w:rsidRPr="00DC7310" w:rsidRDefault="00D8533B" w:rsidP="00D8533B">
            <w:pPr>
              <w:pStyle w:val="TAC"/>
              <w:keepNext w:val="0"/>
              <w:keepLines w:val="0"/>
              <w:rPr>
                <w:lang w:eastAsia="ko-KR"/>
              </w:rPr>
            </w:pPr>
            <w:r w:rsidRPr="00DC7310">
              <w:rPr>
                <w:rFonts w:eastAsia="Malgun Gothic" w:cs="Arial"/>
                <w:lang w:eastAsia="ko-KR"/>
              </w:rPr>
              <w:t>-</w:t>
            </w:r>
          </w:p>
        </w:tc>
        <w:tc>
          <w:tcPr>
            <w:tcW w:w="884" w:type="pct"/>
            <w:vAlign w:val="center"/>
          </w:tcPr>
          <w:p w14:paraId="652AE7F7" w14:textId="77777777" w:rsidR="00D8533B" w:rsidRPr="00DC7310" w:rsidRDefault="00D8533B" w:rsidP="00D8533B">
            <w:pPr>
              <w:pStyle w:val="TAC"/>
              <w:keepNext w:val="0"/>
              <w:keepLines w:val="0"/>
              <w:rPr>
                <w:lang w:eastAsia="zh-CN"/>
              </w:rPr>
            </w:pPr>
            <w:r w:rsidRPr="00DC7310">
              <w:rPr>
                <w:rFonts w:hint="eastAsia"/>
                <w:lang w:eastAsia="zh-CN"/>
              </w:rPr>
              <w:t>-</w:t>
            </w:r>
          </w:p>
        </w:tc>
      </w:tr>
      <w:tr w:rsidR="00D8533B" w:rsidRPr="00DC7310" w14:paraId="74BFDDB3" w14:textId="77777777" w:rsidTr="00953BD3">
        <w:trPr>
          <w:jc w:val="center"/>
        </w:trPr>
        <w:tc>
          <w:tcPr>
            <w:tcW w:w="1358" w:type="pct"/>
            <w:tcBorders>
              <w:bottom w:val="single" w:sz="4" w:space="0" w:color="auto"/>
            </w:tcBorders>
            <w:shd w:val="clear" w:color="auto" w:fill="auto"/>
          </w:tcPr>
          <w:p w14:paraId="598D0096" w14:textId="77777777" w:rsidR="00D8533B" w:rsidRPr="00DC7310" w:rsidRDefault="00D8533B" w:rsidP="00D8533B">
            <w:pPr>
              <w:pStyle w:val="TAC"/>
              <w:keepNext w:val="0"/>
              <w:keepLines w:val="0"/>
              <w:rPr>
                <w:rFonts w:cs="Arial"/>
              </w:rPr>
            </w:pPr>
            <w:r w:rsidRPr="00DC7310">
              <w:rPr>
                <w:rFonts w:cs="Arial"/>
                <w:lang w:eastAsia="ja-JP"/>
              </w:rPr>
              <w:t>DC_28-41-42_n78</w:t>
            </w:r>
          </w:p>
        </w:tc>
        <w:tc>
          <w:tcPr>
            <w:tcW w:w="937" w:type="pct"/>
            <w:vAlign w:val="center"/>
          </w:tcPr>
          <w:p w14:paraId="115C5F6C" w14:textId="77777777" w:rsidR="00D8533B" w:rsidRPr="00DC7310" w:rsidRDefault="00D8533B" w:rsidP="00D8533B">
            <w:pPr>
              <w:pStyle w:val="TAC"/>
              <w:keepNext w:val="0"/>
              <w:keepLines w:val="0"/>
              <w:rPr>
                <w:lang w:eastAsia="ja-JP"/>
              </w:rPr>
            </w:pPr>
            <w:r w:rsidRPr="00DC7310">
              <w:rPr>
                <w:lang w:eastAsia="zh-CN"/>
              </w:rPr>
              <w:t>0.2</w:t>
            </w:r>
          </w:p>
        </w:tc>
        <w:tc>
          <w:tcPr>
            <w:tcW w:w="938" w:type="pct"/>
            <w:vAlign w:val="center"/>
          </w:tcPr>
          <w:p w14:paraId="1FC57F6A"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.4</w:t>
            </w:r>
          </w:p>
        </w:tc>
        <w:tc>
          <w:tcPr>
            <w:tcW w:w="883" w:type="pct"/>
            <w:vAlign w:val="center"/>
          </w:tcPr>
          <w:p w14:paraId="76B5BC6D" w14:textId="77777777" w:rsidR="00D8533B" w:rsidRPr="00DC7310" w:rsidRDefault="00D8533B" w:rsidP="00D8533B">
            <w:pPr>
              <w:pStyle w:val="TAC"/>
              <w:keepNext w:val="0"/>
              <w:keepLines w:val="0"/>
              <w:rPr>
                <w:rFonts w:eastAsia="Yu Mincho" w:cs="Arial"/>
                <w:lang w:eastAsia="ja-JP"/>
              </w:rPr>
            </w:pPr>
            <w:r w:rsidRPr="00DC7310">
              <w:rPr>
                <w:rFonts w:cs="Arial"/>
                <w:lang w:eastAsia="zh-CN"/>
              </w:rPr>
              <w:t>0</w:t>
            </w:r>
            <w:r w:rsidRPr="00DC7310">
              <w:rPr>
                <w:rFonts w:cs="Arial"/>
              </w:rPr>
              <w:t>.</w:t>
            </w:r>
            <w:r w:rsidRPr="00DC7310">
              <w:rPr>
                <w:rFonts w:cs="Arial"/>
                <w:lang w:eastAsia="zh-CN"/>
              </w:rPr>
              <w:t>5</w:t>
            </w:r>
          </w:p>
        </w:tc>
        <w:tc>
          <w:tcPr>
            <w:tcW w:w="884" w:type="pct"/>
            <w:vAlign w:val="center"/>
          </w:tcPr>
          <w:p w14:paraId="350AA745"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D8533B" w:rsidRPr="00DC7310" w14:paraId="3BFC36B5" w14:textId="77777777" w:rsidTr="00953BD3">
        <w:trPr>
          <w:jc w:val="center"/>
        </w:trPr>
        <w:tc>
          <w:tcPr>
            <w:tcW w:w="1358" w:type="pct"/>
            <w:tcBorders>
              <w:bottom w:val="single" w:sz="4" w:space="0" w:color="auto"/>
            </w:tcBorders>
            <w:shd w:val="clear" w:color="auto" w:fill="auto"/>
          </w:tcPr>
          <w:p w14:paraId="7FA921D9" w14:textId="77777777" w:rsidR="00D8533B" w:rsidRPr="00DC7310" w:rsidRDefault="00D8533B" w:rsidP="00D8533B">
            <w:pPr>
              <w:pStyle w:val="TAC"/>
              <w:keepNext w:val="0"/>
              <w:keepLines w:val="0"/>
              <w:rPr>
                <w:rFonts w:cs="Arial"/>
                <w:lang w:eastAsia="ja-JP"/>
              </w:rPr>
            </w:pPr>
            <w:r w:rsidRPr="00DC7310">
              <w:rPr>
                <w:rFonts w:cs="Arial"/>
                <w:lang w:eastAsia="ja-JP"/>
              </w:rPr>
              <w:t>DC_29-30-66_n2</w:t>
            </w:r>
          </w:p>
          <w:p w14:paraId="16846B8F" w14:textId="77777777" w:rsidR="00D8533B" w:rsidRPr="00DC7310" w:rsidRDefault="00D8533B" w:rsidP="00D8533B">
            <w:pPr>
              <w:pStyle w:val="TAC"/>
              <w:keepNext w:val="0"/>
              <w:keepLines w:val="0"/>
              <w:rPr>
                <w:rFonts w:cs="Arial"/>
                <w:szCs w:val="16"/>
                <w:lang w:eastAsia="zh-CN"/>
              </w:rPr>
            </w:pPr>
            <w:r w:rsidRPr="00DC7310">
              <w:rPr>
                <w:rFonts w:cs="Arial"/>
                <w:lang w:eastAsia="ja-JP"/>
              </w:rPr>
              <w:t>DC_29-30-66-66_n2</w:t>
            </w:r>
          </w:p>
        </w:tc>
        <w:tc>
          <w:tcPr>
            <w:tcW w:w="937" w:type="pct"/>
            <w:vAlign w:val="center"/>
          </w:tcPr>
          <w:p w14:paraId="711F0BD0" w14:textId="77777777" w:rsidR="00D8533B" w:rsidRPr="00DC7310" w:rsidRDefault="00D8533B" w:rsidP="00D8533B">
            <w:pPr>
              <w:pStyle w:val="TAC"/>
              <w:keepNext w:val="0"/>
              <w:keepLines w:val="0"/>
              <w:rPr>
                <w:rFonts w:eastAsia="Malgun Gothic" w:cs="Arial"/>
                <w:lang w:eastAsia="ko-KR"/>
              </w:rPr>
            </w:pPr>
            <w:r w:rsidRPr="00DC7310">
              <w:rPr>
                <w:rFonts w:cs="Arial"/>
                <w:lang w:eastAsia="ja-JP"/>
              </w:rPr>
              <w:t>-</w:t>
            </w:r>
          </w:p>
        </w:tc>
        <w:tc>
          <w:tcPr>
            <w:tcW w:w="938" w:type="pct"/>
            <w:vAlign w:val="center"/>
          </w:tcPr>
          <w:p w14:paraId="4F15139D"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vAlign w:val="center"/>
          </w:tcPr>
          <w:p w14:paraId="769E3AFC" w14:textId="77777777" w:rsidR="00D8533B" w:rsidRPr="00DC7310" w:rsidRDefault="00D8533B" w:rsidP="00D8533B">
            <w:pPr>
              <w:pStyle w:val="TAC"/>
              <w:keepNext w:val="0"/>
              <w:keepLines w:val="0"/>
              <w:rPr>
                <w:rFonts w:cs="Arial"/>
                <w:lang w:eastAsia="ja-JP"/>
              </w:rPr>
            </w:pPr>
            <w:r w:rsidRPr="00DC7310">
              <w:t>0.4</w:t>
            </w:r>
          </w:p>
        </w:tc>
        <w:tc>
          <w:tcPr>
            <w:tcW w:w="884" w:type="pct"/>
            <w:vAlign w:val="center"/>
          </w:tcPr>
          <w:p w14:paraId="2F49C44B"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r>
      <w:tr w:rsidR="00D8533B" w:rsidRPr="00DC7310" w14:paraId="48DA1362" w14:textId="77777777" w:rsidTr="00953BD3">
        <w:trPr>
          <w:jc w:val="center"/>
        </w:trPr>
        <w:tc>
          <w:tcPr>
            <w:tcW w:w="1358" w:type="pct"/>
            <w:tcBorders>
              <w:bottom w:val="single" w:sz="4" w:space="0" w:color="auto"/>
            </w:tcBorders>
            <w:shd w:val="clear" w:color="auto" w:fill="auto"/>
          </w:tcPr>
          <w:p w14:paraId="55CB7FD7" w14:textId="77777777" w:rsidR="00D8533B" w:rsidRPr="00DC7310" w:rsidRDefault="00D8533B" w:rsidP="00D8533B">
            <w:pPr>
              <w:pStyle w:val="TAC"/>
              <w:keepNext w:val="0"/>
              <w:keepLines w:val="0"/>
              <w:rPr>
                <w:rFonts w:cs="Arial"/>
                <w:szCs w:val="16"/>
                <w:lang w:eastAsia="zh-CN"/>
              </w:rPr>
            </w:pPr>
            <w:r w:rsidRPr="00DC7310">
              <w:rPr>
                <w:rFonts w:cs="Arial"/>
                <w:lang w:eastAsia="ja-JP"/>
              </w:rPr>
              <w:t>DC_29-30-66_n66</w:t>
            </w:r>
          </w:p>
        </w:tc>
        <w:tc>
          <w:tcPr>
            <w:tcW w:w="937" w:type="pct"/>
            <w:vAlign w:val="center"/>
          </w:tcPr>
          <w:p w14:paraId="7AF43CE2" w14:textId="77777777" w:rsidR="00D8533B" w:rsidRPr="00DC7310" w:rsidRDefault="00D8533B" w:rsidP="00D8533B">
            <w:pPr>
              <w:pStyle w:val="TAC"/>
              <w:keepNext w:val="0"/>
              <w:keepLines w:val="0"/>
              <w:rPr>
                <w:rFonts w:eastAsia="Malgun Gothic" w:cs="Arial"/>
                <w:lang w:eastAsia="ko-KR"/>
              </w:rPr>
            </w:pPr>
            <w:r w:rsidRPr="00DC7310">
              <w:rPr>
                <w:rFonts w:cs="Arial"/>
                <w:lang w:eastAsia="ja-JP"/>
              </w:rPr>
              <w:t>-</w:t>
            </w:r>
          </w:p>
        </w:tc>
        <w:tc>
          <w:tcPr>
            <w:tcW w:w="938" w:type="pct"/>
            <w:vAlign w:val="center"/>
          </w:tcPr>
          <w:p w14:paraId="06D0ABE2"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883" w:type="pct"/>
            <w:vAlign w:val="center"/>
          </w:tcPr>
          <w:p w14:paraId="0E5EA14C" w14:textId="77777777" w:rsidR="00D8533B" w:rsidRPr="00DC7310" w:rsidRDefault="00D8533B" w:rsidP="00D8533B">
            <w:pPr>
              <w:pStyle w:val="TAC"/>
              <w:keepNext w:val="0"/>
              <w:keepLines w:val="0"/>
              <w:rPr>
                <w:rFonts w:cs="Arial"/>
                <w:lang w:eastAsia="ja-JP"/>
              </w:rPr>
            </w:pPr>
            <w:r w:rsidRPr="00DC7310">
              <w:rPr>
                <w:rFonts w:cs="Arial"/>
                <w:lang w:eastAsia="zh-CN"/>
              </w:rPr>
              <w:t>0.3</w:t>
            </w:r>
          </w:p>
        </w:tc>
        <w:tc>
          <w:tcPr>
            <w:tcW w:w="884" w:type="pct"/>
            <w:vAlign w:val="center"/>
          </w:tcPr>
          <w:p w14:paraId="5F5E89D1"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r>
      <w:tr w:rsidR="00D8533B" w:rsidRPr="00DC7310" w14:paraId="454DE2F3" w14:textId="77777777" w:rsidTr="00953BD3">
        <w:trPr>
          <w:jc w:val="center"/>
        </w:trPr>
        <w:tc>
          <w:tcPr>
            <w:tcW w:w="1358" w:type="pct"/>
            <w:tcBorders>
              <w:bottom w:val="single" w:sz="4" w:space="0" w:color="auto"/>
            </w:tcBorders>
            <w:shd w:val="clear" w:color="auto" w:fill="auto"/>
          </w:tcPr>
          <w:p w14:paraId="71266520" w14:textId="77777777" w:rsidR="00D8533B" w:rsidRPr="00DC7310" w:rsidRDefault="00D8533B" w:rsidP="00D8533B">
            <w:pPr>
              <w:pStyle w:val="TAC"/>
              <w:keepNext w:val="0"/>
              <w:keepLines w:val="0"/>
              <w:rPr>
                <w:rFonts w:cs="Arial"/>
              </w:rPr>
            </w:pPr>
            <w:r w:rsidRPr="00DC7310">
              <w:t>DC_29-30-66_n77</w:t>
            </w:r>
          </w:p>
        </w:tc>
        <w:tc>
          <w:tcPr>
            <w:tcW w:w="937" w:type="pct"/>
            <w:vAlign w:val="center"/>
          </w:tcPr>
          <w:p w14:paraId="69026440" w14:textId="77777777" w:rsidR="00D8533B" w:rsidRPr="00DC7310" w:rsidRDefault="00D8533B" w:rsidP="00D8533B">
            <w:pPr>
              <w:pStyle w:val="TAC"/>
              <w:keepNext w:val="0"/>
              <w:keepLines w:val="0"/>
              <w:rPr>
                <w:lang w:eastAsia="ja-JP"/>
              </w:rPr>
            </w:pPr>
            <w:r w:rsidRPr="00DC7310">
              <w:rPr>
                <w:lang w:eastAsia="ja-JP"/>
              </w:rPr>
              <w:t>0.5</w:t>
            </w:r>
          </w:p>
        </w:tc>
        <w:tc>
          <w:tcPr>
            <w:tcW w:w="938" w:type="pct"/>
            <w:vAlign w:val="center"/>
          </w:tcPr>
          <w:p w14:paraId="1BCCCD2F"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.5</w:t>
            </w:r>
          </w:p>
        </w:tc>
        <w:tc>
          <w:tcPr>
            <w:tcW w:w="883" w:type="pct"/>
            <w:vAlign w:val="center"/>
          </w:tcPr>
          <w:p w14:paraId="1AE84710" w14:textId="77777777" w:rsidR="00D8533B" w:rsidRPr="00DC7310" w:rsidRDefault="00D8533B" w:rsidP="00D8533B">
            <w:pPr>
              <w:pStyle w:val="TAC"/>
              <w:keepNext w:val="0"/>
              <w:keepLines w:val="0"/>
              <w:rPr>
                <w:rFonts w:eastAsia="Yu Mincho" w:cs="Arial"/>
                <w:lang w:eastAsia="ja-JP"/>
              </w:rPr>
            </w:pPr>
            <w:r w:rsidRPr="00DC7310">
              <w:rPr>
                <w:rFonts w:eastAsia="Yu Mincho"/>
                <w:lang w:eastAsia="ja-JP"/>
              </w:rPr>
              <w:t>0.5</w:t>
            </w:r>
          </w:p>
        </w:tc>
        <w:tc>
          <w:tcPr>
            <w:tcW w:w="884" w:type="pct"/>
            <w:vAlign w:val="center"/>
          </w:tcPr>
          <w:p w14:paraId="5BFAF31F"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D8533B" w:rsidRPr="00DC7310" w14:paraId="5F177C40" w14:textId="77777777" w:rsidTr="00953BD3">
        <w:trPr>
          <w:jc w:val="center"/>
        </w:trPr>
        <w:tc>
          <w:tcPr>
            <w:tcW w:w="1358" w:type="pct"/>
            <w:tcBorders>
              <w:bottom w:val="single" w:sz="4" w:space="0" w:color="auto"/>
            </w:tcBorders>
            <w:shd w:val="clear" w:color="auto" w:fill="auto"/>
          </w:tcPr>
          <w:p w14:paraId="58085353" w14:textId="77777777" w:rsidR="00D8533B" w:rsidRPr="00DC7310" w:rsidRDefault="00D8533B" w:rsidP="00D8533B">
            <w:pPr>
              <w:pStyle w:val="TAC"/>
              <w:keepNext w:val="0"/>
              <w:keepLines w:val="0"/>
            </w:pPr>
            <w:r w:rsidRPr="00DC7310">
              <w:t>DC_30-66-(n)5</w:t>
            </w:r>
          </w:p>
        </w:tc>
        <w:tc>
          <w:tcPr>
            <w:tcW w:w="937" w:type="pct"/>
            <w:vAlign w:val="center"/>
          </w:tcPr>
          <w:p w14:paraId="52718931"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.5</w:t>
            </w:r>
          </w:p>
        </w:tc>
        <w:tc>
          <w:tcPr>
            <w:tcW w:w="938" w:type="pct"/>
            <w:vAlign w:val="center"/>
          </w:tcPr>
          <w:p w14:paraId="68A9082C" w14:textId="77777777" w:rsidR="00D8533B" w:rsidRPr="00DC7310" w:rsidRDefault="00D8533B" w:rsidP="00D8533B">
            <w:pPr>
              <w:pStyle w:val="TAC"/>
              <w:keepNext w:val="0"/>
              <w:keepLines w:val="0"/>
              <w:rPr>
                <w:lang w:eastAsia="zh-CN"/>
              </w:rPr>
            </w:pPr>
            <w:r w:rsidRPr="00DC7310">
              <w:rPr>
                <w:lang w:eastAsia="zh-CN"/>
              </w:rPr>
              <w:t>-</w:t>
            </w:r>
          </w:p>
        </w:tc>
        <w:tc>
          <w:tcPr>
            <w:tcW w:w="883" w:type="pct"/>
            <w:vAlign w:val="center"/>
          </w:tcPr>
          <w:p w14:paraId="37AB64FD"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.4</w:t>
            </w:r>
          </w:p>
        </w:tc>
        <w:tc>
          <w:tcPr>
            <w:tcW w:w="884" w:type="pct"/>
            <w:vAlign w:val="center"/>
          </w:tcPr>
          <w:p w14:paraId="454E120E"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D8533B" w:rsidRPr="00DC7310" w14:paraId="7A051576" w14:textId="77777777" w:rsidTr="00953BD3">
        <w:trPr>
          <w:jc w:val="center"/>
        </w:trPr>
        <w:tc>
          <w:tcPr>
            <w:tcW w:w="1358" w:type="pct"/>
            <w:tcBorders>
              <w:bottom w:val="single" w:sz="4" w:space="0" w:color="auto"/>
            </w:tcBorders>
            <w:shd w:val="clear" w:color="auto" w:fill="auto"/>
          </w:tcPr>
          <w:p w14:paraId="230682EF" w14:textId="77777777" w:rsidR="00D8533B" w:rsidRPr="00DC7310" w:rsidRDefault="00D8533B" w:rsidP="00D8533B">
            <w:pPr>
              <w:pStyle w:val="TAC"/>
              <w:keepNext w:val="0"/>
              <w:keepLines w:val="0"/>
            </w:pPr>
            <w:r w:rsidRPr="00DC7310">
              <w:t>DC_42_n1-</w:t>
            </w:r>
            <w:r w:rsidRPr="00DC7310">
              <w:rPr>
                <w:lang w:eastAsia="ja-JP"/>
              </w:rPr>
              <w:t>n77</w:t>
            </w:r>
            <w:r w:rsidRPr="00DC7310">
              <w:t>-</w:t>
            </w:r>
            <w:r w:rsidRPr="00DC7310">
              <w:rPr>
                <w:lang w:eastAsia="ja-JP"/>
              </w:rPr>
              <w:t>n79</w:t>
            </w:r>
          </w:p>
        </w:tc>
        <w:tc>
          <w:tcPr>
            <w:tcW w:w="937" w:type="pct"/>
            <w:vAlign w:val="center"/>
          </w:tcPr>
          <w:p w14:paraId="4BD9E2F1"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.5</w:t>
            </w:r>
          </w:p>
        </w:tc>
        <w:tc>
          <w:tcPr>
            <w:tcW w:w="938" w:type="pct"/>
            <w:vAlign w:val="center"/>
          </w:tcPr>
          <w:p w14:paraId="00E40269"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463D14DD"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30564E42" w14:textId="77777777" w:rsidR="00D8533B" w:rsidRPr="00DC7310" w:rsidRDefault="00D8533B" w:rsidP="00D8533B">
            <w:pPr>
              <w:pStyle w:val="TAC"/>
              <w:keepNext w:val="0"/>
              <w:keepLines w:val="0"/>
              <w:rPr>
                <w:rFonts w:cs="Arial"/>
                <w:lang w:eastAsia="zh-CN"/>
              </w:rPr>
            </w:pPr>
            <w:r w:rsidRPr="00DC7310">
              <w:rPr>
                <w:rFonts w:cs="Arial" w:hint="eastAsia"/>
                <w:lang w:eastAsia="zh-CN"/>
              </w:rPr>
              <w:t>-</w:t>
            </w:r>
          </w:p>
        </w:tc>
      </w:tr>
      <w:tr w:rsidR="00D8533B" w:rsidRPr="00DC7310" w14:paraId="21C94B0E" w14:textId="77777777" w:rsidTr="00953BD3">
        <w:trPr>
          <w:jc w:val="center"/>
        </w:trPr>
        <w:tc>
          <w:tcPr>
            <w:tcW w:w="1358" w:type="pct"/>
            <w:tcBorders>
              <w:bottom w:val="single" w:sz="4" w:space="0" w:color="auto"/>
            </w:tcBorders>
            <w:shd w:val="clear" w:color="auto" w:fill="auto"/>
          </w:tcPr>
          <w:p w14:paraId="301547C1" w14:textId="77777777" w:rsidR="00D8533B" w:rsidRPr="00DC7310" w:rsidRDefault="00D8533B" w:rsidP="00D8533B">
            <w:pPr>
              <w:pStyle w:val="TAC"/>
              <w:keepNext w:val="0"/>
              <w:keepLines w:val="0"/>
            </w:pPr>
            <w:r w:rsidRPr="00DC7310">
              <w:t>DC_42_n1-</w:t>
            </w:r>
            <w:r w:rsidRPr="00DC7310">
              <w:rPr>
                <w:lang w:eastAsia="ja-JP"/>
              </w:rPr>
              <w:t>n78</w:t>
            </w:r>
            <w:r w:rsidRPr="00DC7310">
              <w:t>-</w:t>
            </w:r>
            <w:r w:rsidRPr="00DC7310">
              <w:rPr>
                <w:lang w:eastAsia="ja-JP"/>
              </w:rPr>
              <w:t>n79</w:t>
            </w:r>
          </w:p>
        </w:tc>
        <w:tc>
          <w:tcPr>
            <w:tcW w:w="937" w:type="pct"/>
            <w:vAlign w:val="center"/>
          </w:tcPr>
          <w:p w14:paraId="3B6E8291"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.5</w:t>
            </w:r>
          </w:p>
        </w:tc>
        <w:tc>
          <w:tcPr>
            <w:tcW w:w="938" w:type="pct"/>
            <w:vAlign w:val="center"/>
          </w:tcPr>
          <w:p w14:paraId="1993CB25"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55E51572"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5074896F" w14:textId="77777777" w:rsidR="00D8533B" w:rsidRPr="00DC7310" w:rsidRDefault="00D8533B" w:rsidP="00D8533B">
            <w:pPr>
              <w:pStyle w:val="TAC"/>
              <w:keepNext w:val="0"/>
              <w:keepLines w:val="0"/>
              <w:rPr>
                <w:rFonts w:cs="Arial"/>
                <w:lang w:eastAsia="zh-CN"/>
              </w:rPr>
            </w:pPr>
            <w:r w:rsidRPr="00DC7310">
              <w:rPr>
                <w:rFonts w:cs="Arial" w:hint="eastAsia"/>
                <w:lang w:eastAsia="zh-CN"/>
              </w:rPr>
              <w:t>-</w:t>
            </w:r>
          </w:p>
        </w:tc>
      </w:tr>
      <w:tr w:rsidR="00D8533B" w:rsidRPr="00DC7310" w14:paraId="46F199BC" w14:textId="77777777" w:rsidTr="00953BD3">
        <w:trPr>
          <w:jc w:val="center"/>
        </w:trPr>
        <w:tc>
          <w:tcPr>
            <w:tcW w:w="1358" w:type="pct"/>
            <w:tcBorders>
              <w:bottom w:val="single" w:sz="4" w:space="0" w:color="auto"/>
            </w:tcBorders>
            <w:shd w:val="clear" w:color="auto" w:fill="auto"/>
          </w:tcPr>
          <w:p w14:paraId="425128DC" w14:textId="77777777" w:rsidR="00D8533B" w:rsidRPr="00DC7310" w:rsidRDefault="00D8533B" w:rsidP="00D8533B">
            <w:pPr>
              <w:pStyle w:val="TAC"/>
              <w:keepNext w:val="0"/>
              <w:keepLines w:val="0"/>
            </w:pPr>
            <w:r w:rsidRPr="00DC7310">
              <w:t>DC_42_n3-n28-n77</w:t>
            </w:r>
          </w:p>
        </w:tc>
        <w:tc>
          <w:tcPr>
            <w:tcW w:w="937" w:type="pct"/>
            <w:vAlign w:val="center"/>
          </w:tcPr>
          <w:p w14:paraId="3E99526B"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.5</w:t>
            </w:r>
          </w:p>
        </w:tc>
        <w:tc>
          <w:tcPr>
            <w:tcW w:w="938" w:type="pct"/>
            <w:vAlign w:val="center"/>
          </w:tcPr>
          <w:p w14:paraId="1AFBAC30"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.2</w:t>
            </w:r>
          </w:p>
        </w:tc>
        <w:tc>
          <w:tcPr>
            <w:tcW w:w="883" w:type="pct"/>
            <w:vAlign w:val="center"/>
          </w:tcPr>
          <w:p w14:paraId="440974B2"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.5</w:t>
            </w:r>
          </w:p>
        </w:tc>
        <w:tc>
          <w:tcPr>
            <w:tcW w:w="884" w:type="pct"/>
            <w:vAlign w:val="center"/>
          </w:tcPr>
          <w:p w14:paraId="39CEA08A"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D8533B" w:rsidRPr="00DC7310" w14:paraId="48DD2237" w14:textId="77777777" w:rsidTr="00953BD3">
        <w:trPr>
          <w:jc w:val="center"/>
        </w:trPr>
        <w:tc>
          <w:tcPr>
            <w:tcW w:w="1358" w:type="pct"/>
            <w:tcBorders>
              <w:bottom w:val="single" w:sz="4" w:space="0" w:color="auto"/>
            </w:tcBorders>
            <w:shd w:val="clear" w:color="auto" w:fill="auto"/>
          </w:tcPr>
          <w:p w14:paraId="3DA3A5B4" w14:textId="77777777" w:rsidR="00D8533B" w:rsidRPr="00DC7310" w:rsidRDefault="00D8533B" w:rsidP="00D8533B">
            <w:pPr>
              <w:pStyle w:val="TAC"/>
              <w:keepNext w:val="0"/>
              <w:keepLines w:val="0"/>
            </w:pPr>
            <w:r w:rsidRPr="00DC7310">
              <w:rPr>
                <w:rFonts w:cs="Arial"/>
                <w:szCs w:val="16"/>
                <w:lang w:eastAsia="zh-CN"/>
              </w:rPr>
              <w:t>DC_46-66_n25-n41</w:t>
            </w:r>
          </w:p>
        </w:tc>
        <w:tc>
          <w:tcPr>
            <w:tcW w:w="937" w:type="pct"/>
            <w:vAlign w:val="center"/>
          </w:tcPr>
          <w:p w14:paraId="4A18AD27" w14:textId="77777777" w:rsidR="00D8533B" w:rsidRPr="00DC7310" w:rsidRDefault="00D8533B" w:rsidP="00D8533B">
            <w:pPr>
              <w:pStyle w:val="TAC"/>
              <w:keepNext w:val="0"/>
              <w:keepLines w:val="0"/>
              <w:rPr>
                <w:lang w:eastAsia="zh-CN"/>
              </w:rPr>
            </w:pPr>
            <w:r w:rsidRPr="00DC7310">
              <w:rPr>
                <w:rFonts w:hint="eastAsia"/>
                <w:lang w:eastAsia="zh-CN"/>
              </w:rPr>
              <w:t>-</w:t>
            </w:r>
          </w:p>
        </w:tc>
        <w:tc>
          <w:tcPr>
            <w:tcW w:w="938" w:type="pct"/>
            <w:vAlign w:val="center"/>
          </w:tcPr>
          <w:p w14:paraId="2FB784F0"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.3</w:t>
            </w:r>
          </w:p>
        </w:tc>
        <w:tc>
          <w:tcPr>
            <w:tcW w:w="883" w:type="pct"/>
            <w:vAlign w:val="center"/>
          </w:tcPr>
          <w:p w14:paraId="2E73C7E0"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.3</w:t>
            </w:r>
          </w:p>
        </w:tc>
        <w:tc>
          <w:tcPr>
            <w:tcW w:w="884" w:type="pct"/>
            <w:vAlign w:val="center"/>
          </w:tcPr>
          <w:p w14:paraId="2AC7AA4D"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.5</w:t>
            </w:r>
            <w:r w:rsidRPr="00DC7310">
              <w:rPr>
                <w:rFonts w:cs="Arial"/>
                <w:vertAlign w:val="superscript"/>
                <w:lang w:eastAsia="zh-CN"/>
              </w:rPr>
              <w:t>1</w:t>
            </w:r>
            <w:r>
              <w:rPr>
                <w:rFonts w:cs="Arial"/>
                <w:lang w:eastAsia="zh-CN"/>
              </w:rPr>
              <w:t xml:space="preserve"> </w:t>
            </w:r>
            <w:r w:rsidRPr="00DC7310">
              <w:rPr>
                <w:rFonts w:cs="Arial"/>
                <w:lang w:eastAsia="zh-CN"/>
              </w:rPr>
              <w:t>/</w:t>
            </w:r>
            <w:r>
              <w:rPr>
                <w:rFonts w:cs="Arial"/>
                <w:lang w:eastAsia="zh-CN"/>
              </w:rPr>
              <w:t xml:space="preserve"> </w:t>
            </w:r>
            <w:r w:rsidRPr="00DC7310">
              <w:rPr>
                <w:rFonts w:cs="Arial"/>
                <w:lang w:eastAsia="zh-CN"/>
              </w:rPr>
              <w:t>1</w:t>
            </w:r>
            <w:r w:rsidRPr="00DC7310">
              <w:rPr>
                <w:rFonts w:cs="Arial"/>
                <w:vertAlign w:val="superscript"/>
                <w:lang w:eastAsia="zh-CN"/>
              </w:rPr>
              <w:t>2</w:t>
            </w:r>
          </w:p>
        </w:tc>
      </w:tr>
      <w:tr w:rsidR="00D8533B" w:rsidRPr="00DC7310" w14:paraId="4950B24B" w14:textId="77777777" w:rsidTr="00953BD3">
        <w:trPr>
          <w:jc w:val="center"/>
        </w:trPr>
        <w:tc>
          <w:tcPr>
            <w:tcW w:w="1358" w:type="pct"/>
            <w:tcBorders>
              <w:bottom w:val="single" w:sz="4" w:space="0" w:color="auto"/>
            </w:tcBorders>
            <w:shd w:val="clear" w:color="auto" w:fill="auto"/>
          </w:tcPr>
          <w:p w14:paraId="66767471" w14:textId="77777777" w:rsidR="00D8533B" w:rsidRPr="00DC7310" w:rsidRDefault="00D8533B" w:rsidP="00D8533B">
            <w:pPr>
              <w:pStyle w:val="TAC"/>
              <w:keepNext w:val="0"/>
              <w:keepLines w:val="0"/>
              <w:rPr>
                <w:rFonts w:cs="Arial"/>
                <w:szCs w:val="16"/>
                <w:lang w:eastAsia="zh-CN"/>
              </w:rPr>
            </w:pPr>
            <w:r w:rsidRPr="00DC7310">
              <w:rPr>
                <w:lang w:eastAsia="zh-CN"/>
              </w:rPr>
              <w:t>DC_46-66_n41-n71</w:t>
            </w:r>
          </w:p>
        </w:tc>
        <w:tc>
          <w:tcPr>
            <w:tcW w:w="937" w:type="pct"/>
            <w:vAlign w:val="center"/>
          </w:tcPr>
          <w:p w14:paraId="695DF26F" w14:textId="77777777" w:rsidR="00D8533B" w:rsidRPr="00DC7310" w:rsidRDefault="00D8533B" w:rsidP="00D8533B">
            <w:pPr>
              <w:pStyle w:val="TAC"/>
              <w:keepNext w:val="0"/>
              <w:keepLines w:val="0"/>
              <w:rPr>
                <w:lang w:eastAsia="zh-CN"/>
              </w:rPr>
            </w:pPr>
            <w:r w:rsidRPr="00DC7310">
              <w:rPr>
                <w:rFonts w:hint="eastAsia"/>
                <w:lang w:eastAsia="zh-CN"/>
              </w:rPr>
              <w:t>-</w:t>
            </w:r>
          </w:p>
        </w:tc>
        <w:tc>
          <w:tcPr>
            <w:tcW w:w="938" w:type="pct"/>
            <w:vAlign w:val="center"/>
          </w:tcPr>
          <w:p w14:paraId="542A6EEE"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.3</w:t>
            </w:r>
          </w:p>
        </w:tc>
        <w:tc>
          <w:tcPr>
            <w:tcW w:w="883" w:type="pct"/>
            <w:vAlign w:val="center"/>
          </w:tcPr>
          <w:p w14:paraId="7AEE7BCC" w14:textId="77777777" w:rsidR="00D8533B" w:rsidRPr="00DC7310" w:rsidRDefault="00D8533B" w:rsidP="00D8533B">
            <w:pPr>
              <w:pStyle w:val="TAC"/>
              <w:keepNext w:val="0"/>
              <w:keepLines w:val="0"/>
              <w:rPr>
                <w:lang w:eastAsia="zh-CN"/>
              </w:rPr>
            </w:pPr>
            <w:r w:rsidRPr="00DC7310">
              <w:rPr>
                <w:rFonts w:cs="Arial" w:hint="eastAsia"/>
                <w:lang w:eastAsia="zh-CN"/>
              </w:rPr>
              <w:t>0</w:t>
            </w:r>
            <w:r w:rsidRPr="00DC7310">
              <w:rPr>
                <w:rFonts w:cs="Arial"/>
                <w:lang w:eastAsia="zh-CN"/>
              </w:rPr>
              <w:t>.5</w:t>
            </w:r>
            <w:r w:rsidRPr="00DC7310">
              <w:rPr>
                <w:rFonts w:cs="Arial"/>
                <w:vertAlign w:val="superscript"/>
                <w:lang w:eastAsia="zh-CN"/>
              </w:rPr>
              <w:t>1</w:t>
            </w:r>
            <w:r>
              <w:rPr>
                <w:rFonts w:cs="Arial"/>
                <w:lang w:eastAsia="zh-CN"/>
              </w:rPr>
              <w:t xml:space="preserve"> </w:t>
            </w:r>
            <w:r w:rsidRPr="00DC7310">
              <w:rPr>
                <w:rFonts w:cs="Arial"/>
                <w:lang w:eastAsia="zh-CN"/>
              </w:rPr>
              <w:t>/</w:t>
            </w:r>
            <w:r>
              <w:rPr>
                <w:rFonts w:cs="Arial"/>
                <w:lang w:eastAsia="zh-CN"/>
              </w:rPr>
              <w:t xml:space="preserve"> </w:t>
            </w:r>
            <w:r w:rsidRPr="00DC7310">
              <w:rPr>
                <w:rFonts w:cs="Arial"/>
                <w:lang w:eastAsia="zh-CN"/>
              </w:rPr>
              <w:t>1</w:t>
            </w:r>
            <w:r w:rsidRPr="00DC7310">
              <w:rPr>
                <w:rFonts w:cs="Arial"/>
                <w:vertAlign w:val="superscript"/>
                <w:lang w:eastAsia="zh-CN"/>
              </w:rPr>
              <w:t>2</w:t>
            </w:r>
          </w:p>
        </w:tc>
        <w:tc>
          <w:tcPr>
            <w:tcW w:w="884" w:type="pct"/>
            <w:vAlign w:val="center"/>
          </w:tcPr>
          <w:p w14:paraId="2A102B0F" w14:textId="77777777" w:rsidR="00D8533B" w:rsidRPr="00DC7310" w:rsidRDefault="00D8533B" w:rsidP="00D8533B">
            <w:pPr>
              <w:pStyle w:val="TAC"/>
              <w:keepNext w:val="0"/>
              <w:keepLines w:val="0"/>
              <w:rPr>
                <w:rFonts w:cs="Arial"/>
                <w:lang w:eastAsia="zh-CN"/>
              </w:rPr>
            </w:pPr>
            <w:r w:rsidRPr="00DC7310">
              <w:rPr>
                <w:lang w:eastAsia="zh-CN"/>
              </w:rPr>
              <w:t>0.2</w:t>
            </w:r>
          </w:p>
        </w:tc>
      </w:tr>
      <w:tr w:rsidR="00D8533B" w:rsidRPr="00DC7310" w14:paraId="2A671B1E" w14:textId="77777777" w:rsidTr="00953BD3">
        <w:trPr>
          <w:jc w:val="center"/>
        </w:trPr>
        <w:tc>
          <w:tcPr>
            <w:tcW w:w="1358" w:type="pct"/>
            <w:tcBorders>
              <w:top w:val="single" w:sz="4" w:space="0" w:color="auto"/>
              <w:bottom w:val="single" w:sz="4" w:space="0" w:color="auto"/>
            </w:tcBorders>
            <w:shd w:val="clear" w:color="auto" w:fill="auto"/>
            <w:vAlign w:val="center"/>
          </w:tcPr>
          <w:p w14:paraId="37D4CAE7" w14:textId="77777777" w:rsidR="00D8533B" w:rsidRPr="00DC7310" w:rsidRDefault="00D8533B" w:rsidP="00D8533B">
            <w:pPr>
              <w:pStyle w:val="TAC"/>
              <w:keepNext w:val="0"/>
              <w:keepLines w:val="0"/>
              <w:rPr>
                <w:rFonts w:cs="Arial"/>
              </w:rPr>
            </w:pPr>
            <w:r w:rsidRPr="00DC7310">
              <w:rPr>
                <w:rFonts w:eastAsia="Malgun Gothic" w:cs="Arial"/>
                <w:szCs w:val="18"/>
                <w:lang w:eastAsia="ko-KR"/>
              </w:rPr>
              <w:t>DC_48-66_n25-n48</w:t>
            </w:r>
          </w:p>
        </w:tc>
        <w:tc>
          <w:tcPr>
            <w:tcW w:w="937" w:type="pct"/>
            <w:vAlign w:val="center"/>
          </w:tcPr>
          <w:p w14:paraId="7978C9B8" w14:textId="77777777" w:rsidR="00D8533B" w:rsidRPr="00DC7310" w:rsidRDefault="00D8533B" w:rsidP="00D8533B">
            <w:pPr>
              <w:pStyle w:val="TAC"/>
              <w:keepNext w:val="0"/>
              <w:keepLines w:val="0"/>
              <w:rPr>
                <w:rFonts w:eastAsia="Malgun Gothic"/>
                <w:lang w:eastAsia="ko-KR"/>
              </w:rPr>
            </w:pPr>
            <w:r w:rsidRPr="00DC7310">
              <w:rPr>
                <w:rFonts w:eastAsia="Malgun Gothic" w:cs="Arial"/>
                <w:szCs w:val="18"/>
                <w:lang w:eastAsia="ko-KR"/>
              </w:rPr>
              <w:t>0.4</w:t>
            </w:r>
          </w:p>
        </w:tc>
        <w:tc>
          <w:tcPr>
            <w:tcW w:w="938" w:type="pct"/>
            <w:vAlign w:val="center"/>
          </w:tcPr>
          <w:p w14:paraId="29DF94D3" w14:textId="77777777" w:rsidR="00D8533B" w:rsidRPr="00DC7310" w:rsidRDefault="00D8533B" w:rsidP="00D8533B">
            <w:pPr>
              <w:pStyle w:val="TAC"/>
              <w:keepNext w:val="0"/>
              <w:keepLines w:val="0"/>
              <w:rPr>
                <w:lang w:eastAsia="zh-CN"/>
              </w:rPr>
            </w:pPr>
            <w:r w:rsidRPr="00DC7310">
              <w:rPr>
                <w:rFonts w:hint="eastAsia"/>
                <w:lang w:eastAsia="zh-CN"/>
              </w:rPr>
              <w:t>0</w:t>
            </w:r>
            <w:r w:rsidRPr="00DC7310">
              <w:rPr>
                <w:lang w:eastAsia="zh-CN"/>
              </w:rPr>
              <w:t>.3</w:t>
            </w:r>
          </w:p>
        </w:tc>
        <w:tc>
          <w:tcPr>
            <w:tcW w:w="883" w:type="pct"/>
            <w:vAlign w:val="center"/>
          </w:tcPr>
          <w:p w14:paraId="015D3B99" w14:textId="77777777" w:rsidR="00D8533B" w:rsidRPr="00DC7310" w:rsidRDefault="00D8533B" w:rsidP="00D8533B">
            <w:pPr>
              <w:pStyle w:val="TAC"/>
              <w:keepNext w:val="0"/>
              <w:keepLines w:val="0"/>
              <w:rPr>
                <w:rFonts w:cs="Arial"/>
                <w:lang w:eastAsia="ja-JP"/>
              </w:rPr>
            </w:pPr>
            <w:r w:rsidRPr="00DC7310">
              <w:rPr>
                <w:rFonts w:cs="Arial"/>
                <w:szCs w:val="18"/>
                <w:lang w:eastAsia="ja-JP"/>
              </w:rPr>
              <w:t>0.3</w:t>
            </w:r>
          </w:p>
        </w:tc>
        <w:tc>
          <w:tcPr>
            <w:tcW w:w="884" w:type="pct"/>
            <w:vAlign w:val="center"/>
          </w:tcPr>
          <w:p w14:paraId="70C400FF" w14:textId="77777777" w:rsidR="00D8533B" w:rsidRPr="00DC7310" w:rsidRDefault="00D8533B" w:rsidP="00D8533B">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r>
      <w:tr w:rsidR="00D8533B" w:rsidRPr="00DC7310" w14:paraId="7015DC97" w14:textId="77777777" w:rsidTr="00953BD3">
        <w:trPr>
          <w:jc w:val="center"/>
        </w:trPr>
        <w:tc>
          <w:tcPr>
            <w:tcW w:w="1358" w:type="pct"/>
            <w:tcBorders>
              <w:top w:val="single" w:sz="4" w:space="0" w:color="auto"/>
              <w:bottom w:val="single" w:sz="4" w:space="0" w:color="auto"/>
            </w:tcBorders>
            <w:shd w:val="clear" w:color="auto" w:fill="auto"/>
          </w:tcPr>
          <w:p w14:paraId="5088233E" w14:textId="77777777" w:rsidR="00D8533B" w:rsidRPr="00DC7310" w:rsidRDefault="00D8533B" w:rsidP="00D8533B">
            <w:pPr>
              <w:pStyle w:val="TAC"/>
              <w:keepNext w:val="0"/>
              <w:keepLines w:val="0"/>
              <w:rPr>
                <w:rFonts w:eastAsia="Malgun Gothic" w:cs="Arial"/>
                <w:szCs w:val="18"/>
                <w:lang w:eastAsia="ko-KR"/>
              </w:rPr>
            </w:pPr>
            <w:r w:rsidRPr="00DC7310">
              <w:rPr>
                <w:rFonts w:cs="Arial"/>
                <w:lang w:eastAsia="ja-JP"/>
              </w:rPr>
              <w:t>DC_66-71_n2-n41</w:t>
            </w:r>
          </w:p>
        </w:tc>
        <w:tc>
          <w:tcPr>
            <w:tcW w:w="937" w:type="pct"/>
            <w:vAlign w:val="center"/>
          </w:tcPr>
          <w:p w14:paraId="11BCD718" w14:textId="77777777" w:rsidR="00D8533B" w:rsidRPr="00DC7310" w:rsidRDefault="00D8533B" w:rsidP="00D8533B">
            <w:pPr>
              <w:pStyle w:val="TAC"/>
              <w:keepNext w:val="0"/>
              <w:keepLines w:val="0"/>
              <w:rPr>
                <w:rFonts w:eastAsia="Malgun Gothic" w:cs="Arial"/>
                <w:szCs w:val="18"/>
                <w:lang w:eastAsia="ko-KR"/>
              </w:rPr>
            </w:pPr>
            <w:r w:rsidRPr="00DC7310">
              <w:t>0.5</w:t>
            </w:r>
          </w:p>
        </w:tc>
        <w:tc>
          <w:tcPr>
            <w:tcW w:w="938" w:type="pct"/>
            <w:vAlign w:val="center"/>
          </w:tcPr>
          <w:p w14:paraId="149477D5" w14:textId="77777777" w:rsidR="00D8533B" w:rsidRPr="00DC7310" w:rsidRDefault="00D8533B" w:rsidP="00D8533B">
            <w:pPr>
              <w:pStyle w:val="TAC"/>
              <w:keepNext w:val="0"/>
              <w:keepLines w:val="0"/>
              <w:rPr>
                <w:lang w:eastAsia="zh-CN"/>
              </w:rPr>
            </w:pPr>
            <w:r w:rsidRPr="00DC7310">
              <w:rPr>
                <w:rFonts w:cs="Arial" w:hint="eastAsia"/>
                <w:szCs w:val="18"/>
                <w:lang w:eastAsia="zh-CN"/>
              </w:rPr>
              <w:t>-</w:t>
            </w:r>
          </w:p>
        </w:tc>
        <w:tc>
          <w:tcPr>
            <w:tcW w:w="883" w:type="pct"/>
            <w:vAlign w:val="center"/>
          </w:tcPr>
          <w:p w14:paraId="1EC5DE21" w14:textId="77777777" w:rsidR="00D8533B" w:rsidRPr="00DC7310" w:rsidRDefault="00D8533B" w:rsidP="00D8533B">
            <w:pPr>
              <w:pStyle w:val="TAC"/>
              <w:keepNext w:val="0"/>
              <w:keepLines w:val="0"/>
              <w:rPr>
                <w:rFonts w:cs="Arial"/>
                <w:szCs w:val="18"/>
                <w:lang w:eastAsia="ja-JP"/>
              </w:rPr>
            </w:pPr>
            <w:r w:rsidRPr="00DC7310">
              <w:rPr>
                <w:lang w:eastAsia="zh-CN"/>
              </w:rPr>
              <w:t>0.3</w:t>
            </w:r>
          </w:p>
        </w:tc>
        <w:tc>
          <w:tcPr>
            <w:tcW w:w="884" w:type="pct"/>
            <w:vAlign w:val="center"/>
          </w:tcPr>
          <w:p w14:paraId="27E750DC" w14:textId="77777777" w:rsidR="00D8533B" w:rsidRPr="00DC7310" w:rsidRDefault="00D8533B" w:rsidP="00D8533B">
            <w:pPr>
              <w:pStyle w:val="TAC"/>
              <w:keepNext w:val="0"/>
              <w:keepLines w:val="0"/>
              <w:rPr>
                <w:rFonts w:cs="Arial"/>
                <w:lang w:eastAsia="zh-CN"/>
              </w:rPr>
            </w:pPr>
            <w:r w:rsidRPr="00DC7310">
              <w:rPr>
                <w:rFonts w:cs="Arial" w:hint="eastAsia"/>
                <w:szCs w:val="18"/>
                <w:lang w:eastAsia="zh-CN"/>
              </w:rPr>
              <w:t>0</w:t>
            </w:r>
            <w:r w:rsidRPr="00DC7310">
              <w:rPr>
                <w:rFonts w:cs="Arial"/>
                <w:szCs w:val="18"/>
                <w:lang w:eastAsia="zh-CN"/>
              </w:rPr>
              <w:t>.5</w:t>
            </w:r>
          </w:p>
        </w:tc>
      </w:tr>
      <w:tr w:rsidR="00D8533B" w:rsidRPr="00DC7310" w14:paraId="6DBF70F1" w14:textId="77777777" w:rsidTr="00953BD3">
        <w:trPr>
          <w:jc w:val="center"/>
        </w:trPr>
        <w:tc>
          <w:tcPr>
            <w:tcW w:w="1358" w:type="pct"/>
            <w:tcBorders>
              <w:top w:val="single" w:sz="4" w:space="0" w:color="auto"/>
              <w:bottom w:val="single" w:sz="4" w:space="0" w:color="auto"/>
            </w:tcBorders>
            <w:shd w:val="clear" w:color="auto" w:fill="auto"/>
          </w:tcPr>
          <w:p w14:paraId="11BC7070" w14:textId="77777777" w:rsidR="00D8533B" w:rsidRPr="00DC7310" w:rsidRDefault="00D8533B" w:rsidP="00D8533B">
            <w:pPr>
              <w:pStyle w:val="TAC"/>
              <w:keepNext w:val="0"/>
              <w:keepLines w:val="0"/>
              <w:rPr>
                <w:rFonts w:cs="Arial"/>
                <w:lang w:eastAsia="ja-JP"/>
              </w:rPr>
            </w:pPr>
            <w:r w:rsidRPr="00DC7310">
              <w:rPr>
                <w:rFonts w:cs="Arial"/>
                <w:lang w:eastAsia="ja-JP"/>
              </w:rPr>
              <w:t>DC_66-71_n2-n66</w:t>
            </w:r>
          </w:p>
        </w:tc>
        <w:tc>
          <w:tcPr>
            <w:tcW w:w="937" w:type="pct"/>
            <w:vAlign w:val="center"/>
          </w:tcPr>
          <w:p w14:paraId="05323B9A" w14:textId="77777777" w:rsidR="00D8533B" w:rsidRPr="00DC7310" w:rsidRDefault="00D8533B" w:rsidP="00D8533B">
            <w:pPr>
              <w:pStyle w:val="TAC"/>
              <w:keepNext w:val="0"/>
              <w:keepLines w:val="0"/>
            </w:pPr>
            <w:r w:rsidRPr="00DC7310">
              <w:rPr>
                <w:lang w:eastAsia="zh-CN"/>
              </w:rPr>
              <w:t>0.3</w:t>
            </w:r>
          </w:p>
        </w:tc>
        <w:tc>
          <w:tcPr>
            <w:tcW w:w="938" w:type="pct"/>
            <w:vAlign w:val="center"/>
          </w:tcPr>
          <w:p w14:paraId="73253E49" w14:textId="77777777" w:rsidR="00D8533B" w:rsidRPr="00DC7310" w:rsidRDefault="00D8533B" w:rsidP="00D8533B">
            <w:pPr>
              <w:pStyle w:val="TAC"/>
              <w:keepNext w:val="0"/>
              <w:keepLines w:val="0"/>
              <w:rPr>
                <w:rFonts w:cs="Arial"/>
                <w:szCs w:val="18"/>
                <w:lang w:eastAsia="zh-CN"/>
              </w:rPr>
            </w:pPr>
            <w:r w:rsidRPr="00DC7310">
              <w:rPr>
                <w:rFonts w:cs="Arial"/>
                <w:szCs w:val="18"/>
                <w:lang w:eastAsia="zh-CN"/>
              </w:rPr>
              <w:t>-</w:t>
            </w:r>
          </w:p>
        </w:tc>
        <w:tc>
          <w:tcPr>
            <w:tcW w:w="883" w:type="pct"/>
            <w:vAlign w:val="center"/>
          </w:tcPr>
          <w:p w14:paraId="76D37153" w14:textId="77777777" w:rsidR="00D8533B" w:rsidRPr="00DC7310" w:rsidRDefault="00D8533B" w:rsidP="00D8533B">
            <w:pPr>
              <w:pStyle w:val="TAC"/>
              <w:keepNext w:val="0"/>
              <w:keepLines w:val="0"/>
              <w:rPr>
                <w:lang w:eastAsia="zh-CN"/>
              </w:rPr>
            </w:pPr>
            <w:r w:rsidRPr="00DC7310">
              <w:rPr>
                <w:lang w:eastAsia="zh-CN"/>
              </w:rPr>
              <w:t>0.3</w:t>
            </w:r>
          </w:p>
        </w:tc>
        <w:tc>
          <w:tcPr>
            <w:tcW w:w="884" w:type="pct"/>
            <w:vAlign w:val="center"/>
          </w:tcPr>
          <w:p w14:paraId="28AF7244" w14:textId="77777777" w:rsidR="00D8533B" w:rsidRPr="00DC7310" w:rsidRDefault="00D8533B" w:rsidP="00D8533B">
            <w:pPr>
              <w:pStyle w:val="TAC"/>
              <w:keepNext w:val="0"/>
              <w:keepLines w:val="0"/>
              <w:rPr>
                <w:rFonts w:cs="Arial"/>
                <w:szCs w:val="18"/>
                <w:lang w:eastAsia="zh-CN"/>
              </w:rPr>
            </w:pPr>
            <w:r w:rsidRPr="00DC7310">
              <w:rPr>
                <w:lang w:eastAsia="zh-CN"/>
              </w:rPr>
              <w:t>0.3</w:t>
            </w:r>
          </w:p>
        </w:tc>
      </w:tr>
      <w:tr w:rsidR="00D8533B" w:rsidRPr="00DC7310" w14:paraId="3BCB1826" w14:textId="77777777" w:rsidTr="00953BD3">
        <w:trPr>
          <w:jc w:val="center"/>
        </w:trPr>
        <w:tc>
          <w:tcPr>
            <w:tcW w:w="1358" w:type="pct"/>
            <w:tcBorders>
              <w:top w:val="single" w:sz="4" w:space="0" w:color="auto"/>
              <w:bottom w:val="single" w:sz="4" w:space="0" w:color="auto"/>
            </w:tcBorders>
            <w:shd w:val="clear" w:color="auto" w:fill="auto"/>
          </w:tcPr>
          <w:p w14:paraId="645CD060" w14:textId="77777777" w:rsidR="00D8533B" w:rsidRPr="00DC7310" w:rsidRDefault="00D8533B" w:rsidP="00D8533B">
            <w:pPr>
              <w:pStyle w:val="TAC"/>
              <w:keepNext w:val="0"/>
              <w:keepLines w:val="0"/>
              <w:rPr>
                <w:rFonts w:cs="Arial"/>
                <w:lang w:eastAsia="ja-JP"/>
              </w:rPr>
            </w:pPr>
            <w:r w:rsidRPr="00DC7310">
              <w:rPr>
                <w:rFonts w:cs="Arial"/>
                <w:lang w:eastAsia="zh-CN"/>
              </w:rPr>
              <w:t>DC_2-5-66_n2-n66</w:t>
            </w:r>
          </w:p>
        </w:tc>
        <w:tc>
          <w:tcPr>
            <w:tcW w:w="937" w:type="pct"/>
            <w:vAlign w:val="center"/>
          </w:tcPr>
          <w:p w14:paraId="57B2D268" w14:textId="77777777" w:rsidR="00D8533B" w:rsidRPr="00DC7310" w:rsidRDefault="00D8533B" w:rsidP="00D8533B">
            <w:pPr>
              <w:pStyle w:val="TAC"/>
              <w:keepNext w:val="0"/>
              <w:keepLines w:val="0"/>
            </w:pPr>
            <w:r w:rsidRPr="00DC7310">
              <w:rPr>
                <w:rFonts w:cs="Arial"/>
                <w:lang w:eastAsia="zh-CN"/>
              </w:rPr>
              <w:t>0.5</w:t>
            </w:r>
          </w:p>
        </w:tc>
        <w:tc>
          <w:tcPr>
            <w:tcW w:w="938" w:type="pct"/>
            <w:vAlign w:val="center"/>
          </w:tcPr>
          <w:p w14:paraId="023ED054" w14:textId="77777777" w:rsidR="00D8533B" w:rsidRPr="00DC7310" w:rsidRDefault="00D8533B" w:rsidP="00D8533B">
            <w:pPr>
              <w:pStyle w:val="TAC"/>
              <w:keepNext w:val="0"/>
              <w:keepLines w:val="0"/>
              <w:rPr>
                <w:rFonts w:cs="Arial"/>
                <w:szCs w:val="18"/>
                <w:lang w:eastAsia="zh-CN"/>
              </w:rPr>
            </w:pPr>
            <w:r w:rsidRPr="00DC7310">
              <w:t>0.3</w:t>
            </w:r>
          </w:p>
        </w:tc>
        <w:tc>
          <w:tcPr>
            <w:tcW w:w="883" w:type="pct"/>
            <w:vAlign w:val="center"/>
          </w:tcPr>
          <w:p w14:paraId="3ECAD340" w14:textId="77777777" w:rsidR="00D8533B" w:rsidRPr="00DC7310" w:rsidRDefault="00D8533B" w:rsidP="00D8533B">
            <w:pPr>
              <w:pStyle w:val="TAC"/>
              <w:keepNext w:val="0"/>
              <w:keepLines w:val="0"/>
              <w:rPr>
                <w:lang w:eastAsia="zh-CN"/>
              </w:rPr>
            </w:pPr>
            <w:r w:rsidRPr="00DC7310">
              <w:rPr>
                <w:lang w:eastAsia="zh-CN"/>
              </w:rPr>
              <w:t>0.5</w:t>
            </w:r>
          </w:p>
        </w:tc>
        <w:tc>
          <w:tcPr>
            <w:tcW w:w="884" w:type="pct"/>
            <w:vAlign w:val="center"/>
          </w:tcPr>
          <w:p w14:paraId="06170297" w14:textId="77777777" w:rsidR="00D8533B" w:rsidRPr="00DC7310" w:rsidRDefault="00D8533B" w:rsidP="00D8533B">
            <w:pPr>
              <w:pStyle w:val="TAC"/>
              <w:keepNext w:val="0"/>
              <w:keepLines w:val="0"/>
              <w:rPr>
                <w:rFonts w:cs="Arial"/>
                <w:szCs w:val="18"/>
                <w:lang w:eastAsia="zh-CN"/>
              </w:rPr>
            </w:pPr>
            <w:r w:rsidRPr="00DC7310">
              <w:rPr>
                <w:rFonts w:cs="Arial"/>
                <w:lang w:eastAsia="ja-JP"/>
              </w:rPr>
              <w:t>0.</w:t>
            </w:r>
            <w:r w:rsidRPr="00DC7310">
              <w:rPr>
                <w:rFonts w:cs="Arial"/>
                <w:lang w:eastAsia="zh-CN"/>
              </w:rPr>
              <w:t>5</w:t>
            </w:r>
          </w:p>
        </w:tc>
      </w:tr>
      <w:tr w:rsidR="00220518" w:rsidRPr="00DC7310" w14:paraId="0D4E6B2B" w14:textId="77777777" w:rsidTr="00953BD3">
        <w:trPr>
          <w:jc w:val="center"/>
          <w:ins w:id="1079" w:author="Per Lindell" w:date="2025-08-10T20:24:00Z"/>
        </w:trPr>
        <w:tc>
          <w:tcPr>
            <w:tcW w:w="1358" w:type="pct"/>
            <w:tcBorders>
              <w:top w:val="single" w:sz="4" w:space="0" w:color="auto"/>
              <w:bottom w:val="single" w:sz="4" w:space="0" w:color="auto"/>
            </w:tcBorders>
            <w:shd w:val="clear" w:color="auto" w:fill="auto"/>
          </w:tcPr>
          <w:p w14:paraId="24640CA1" w14:textId="54A81121" w:rsidR="00220518" w:rsidRPr="00DC7310" w:rsidRDefault="00220518" w:rsidP="00220518">
            <w:pPr>
              <w:pStyle w:val="TAC"/>
              <w:keepNext w:val="0"/>
              <w:keepLines w:val="0"/>
              <w:rPr>
                <w:ins w:id="1080" w:author="Per Lindell" w:date="2025-08-10T20:24:00Z" w16du:dateUtc="2025-08-10T18:24:00Z"/>
                <w:rFonts w:cs="Arial"/>
                <w:lang w:eastAsia="ja-JP"/>
              </w:rPr>
            </w:pPr>
            <w:ins w:id="1081" w:author="Per Lindell" w:date="2025-08-10T20:25:00Z" w16du:dateUtc="2025-08-10T18:25:00Z">
              <w:r w:rsidRPr="00262826">
                <w:rPr>
                  <w:rFonts w:cs="Arial"/>
                  <w:lang w:eastAsia="ko-KR"/>
                </w:rPr>
                <w:t>DC_66-71_n2-n7</w:t>
              </w:r>
            </w:ins>
          </w:p>
        </w:tc>
        <w:tc>
          <w:tcPr>
            <w:tcW w:w="937" w:type="pct"/>
            <w:vAlign w:val="center"/>
          </w:tcPr>
          <w:p w14:paraId="2D453A15" w14:textId="059B70CA" w:rsidR="00220518" w:rsidRPr="00DC7310" w:rsidRDefault="00220518" w:rsidP="00220518">
            <w:pPr>
              <w:pStyle w:val="TAC"/>
              <w:keepNext w:val="0"/>
              <w:keepLines w:val="0"/>
              <w:rPr>
                <w:ins w:id="1082" w:author="Per Lindell" w:date="2025-08-10T20:24:00Z" w16du:dateUtc="2025-08-10T18:24:00Z"/>
              </w:rPr>
            </w:pPr>
            <w:ins w:id="1083" w:author="Per Lindell" w:date="2025-08-10T20:25:00Z" w16du:dateUtc="2025-08-10T18:25:00Z">
              <w:r w:rsidRPr="00DC7310">
                <w:rPr>
                  <w:rFonts w:cs="Arial"/>
                  <w:szCs w:val="18"/>
                  <w:lang w:eastAsia="ja-JP"/>
                </w:rPr>
                <w:t>0.5</w:t>
              </w:r>
            </w:ins>
          </w:p>
        </w:tc>
        <w:tc>
          <w:tcPr>
            <w:tcW w:w="938" w:type="pct"/>
            <w:vAlign w:val="center"/>
          </w:tcPr>
          <w:p w14:paraId="53D1F6F1" w14:textId="56FFFD0D" w:rsidR="00220518" w:rsidRPr="00DC7310" w:rsidRDefault="00220518" w:rsidP="00220518">
            <w:pPr>
              <w:pStyle w:val="TAC"/>
              <w:keepNext w:val="0"/>
              <w:keepLines w:val="0"/>
              <w:rPr>
                <w:ins w:id="1084" w:author="Per Lindell" w:date="2025-08-10T20:24:00Z" w16du:dateUtc="2025-08-10T18:24:00Z"/>
                <w:rFonts w:cs="Arial"/>
                <w:szCs w:val="18"/>
                <w:lang w:eastAsia="zh-CN"/>
              </w:rPr>
            </w:pPr>
            <w:ins w:id="1085" w:author="Per Lindell" w:date="2025-08-10T20:26:00Z" w16du:dateUtc="2025-08-10T18:26:00Z">
              <w:r w:rsidRPr="00DC7310">
                <w:rPr>
                  <w:rFonts w:cs="Arial" w:hint="eastAsia"/>
                  <w:lang w:eastAsia="zh-CN"/>
                </w:rPr>
                <w:t>-</w:t>
              </w:r>
            </w:ins>
          </w:p>
        </w:tc>
        <w:tc>
          <w:tcPr>
            <w:tcW w:w="883" w:type="pct"/>
            <w:vAlign w:val="center"/>
          </w:tcPr>
          <w:p w14:paraId="38FB680C" w14:textId="14D27D60" w:rsidR="00220518" w:rsidRPr="00DC7310" w:rsidRDefault="00220518" w:rsidP="00220518">
            <w:pPr>
              <w:pStyle w:val="TAC"/>
              <w:keepNext w:val="0"/>
              <w:keepLines w:val="0"/>
              <w:rPr>
                <w:ins w:id="1086" w:author="Per Lindell" w:date="2025-08-10T20:24:00Z" w16du:dateUtc="2025-08-10T18:24:00Z"/>
                <w:lang w:eastAsia="zh-CN"/>
              </w:rPr>
            </w:pPr>
            <w:ins w:id="1087" w:author="Per Lindell" w:date="2025-08-10T20:25:00Z" w16du:dateUtc="2025-08-10T18:25:00Z">
              <w:r w:rsidRPr="00DC7310">
                <w:t>0.</w:t>
              </w:r>
            </w:ins>
            <w:ins w:id="1088" w:author="Per Lindell" w:date="2025-08-10T20:26:00Z" w16du:dateUtc="2025-08-10T18:26:00Z">
              <w:r>
                <w:t>3</w:t>
              </w:r>
            </w:ins>
          </w:p>
        </w:tc>
        <w:tc>
          <w:tcPr>
            <w:tcW w:w="884" w:type="pct"/>
            <w:vAlign w:val="center"/>
          </w:tcPr>
          <w:p w14:paraId="1FD36ECD" w14:textId="27CFCF48" w:rsidR="00220518" w:rsidRPr="00DC7310" w:rsidRDefault="00220518" w:rsidP="00220518">
            <w:pPr>
              <w:pStyle w:val="TAC"/>
              <w:keepNext w:val="0"/>
              <w:keepLines w:val="0"/>
              <w:rPr>
                <w:ins w:id="1089" w:author="Per Lindell" w:date="2025-08-10T20:24:00Z" w16du:dateUtc="2025-08-10T18:24:00Z"/>
                <w:rFonts w:cs="Arial"/>
                <w:szCs w:val="18"/>
                <w:lang w:eastAsia="zh-CN"/>
              </w:rPr>
            </w:pPr>
            <w:ins w:id="1090" w:author="Per Lindell" w:date="2025-08-10T20:25:00Z" w16du:dateUtc="2025-08-10T18:25:00Z">
              <w:r w:rsidRPr="00DC7310">
                <w:rPr>
                  <w:bCs/>
                  <w:lang w:eastAsia="zh-CN"/>
                </w:rPr>
                <w:t>0.</w:t>
              </w:r>
              <w:r>
                <w:rPr>
                  <w:bCs/>
                  <w:lang w:eastAsia="zh-CN"/>
                </w:rPr>
                <w:t>5</w:t>
              </w:r>
            </w:ins>
          </w:p>
        </w:tc>
      </w:tr>
      <w:tr w:rsidR="00D8533B" w:rsidRPr="00DC7310" w14:paraId="165A3CD3" w14:textId="77777777" w:rsidTr="00953BD3">
        <w:trPr>
          <w:jc w:val="center"/>
        </w:trPr>
        <w:tc>
          <w:tcPr>
            <w:tcW w:w="1358" w:type="pct"/>
            <w:tcBorders>
              <w:top w:val="single" w:sz="4" w:space="0" w:color="auto"/>
              <w:bottom w:val="single" w:sz="4" w:space="0" w:color="auto"/>
            </w:tcBorders>
            <w:shd w:val="clear" w:color="auto" w:fill="auto"/>
          </w:tcPr>
          <w:p w14:paraId="796A339B" w14:textId="77777777" w:rsidR="00D8533B" w:rsidRPr="00DC7310" w:rsidRDefault="00D8533B" w:rsidP="00D8533B">
            <w:pPr>
              <w:pStyle w:val="TAC"/>
              <w:keepNext w:val="0"/>
              <w:keepLines w:val="0"/>
              <w:rPr>
                <w:rFonts w:eastAsia="Malgun Gothic" w:cs="Arial"/>
                <w:szCs w:val="18"/>
                <w:lang w:eastAsia="ko-KR"/>
              </w:rPr>
            </w:pPr>
            <w:r w:rsidRPr="00DC7310">
              <w:rPr>
                <w:rFonts w:cs="Arial"/>
                <w:lang w:eastAsia="ja-JP"/>
              </w:rPr>
              <w:t>DC_66-71_n2-n77</w:t>
            </w:r>
          </w:p>
        </w:tc>
        <w:tc>
          <w:tcPr>
            <w:tcW w:w="937" w:type="pct"/>
            <w:vAlign w:val="center"/>
          </w:tcPr>
          <w:p w14:paraId="7A4ABE49" w14:textId="77777777" w:rsidR="00D8533B" w:rsidRPr="00DC7310" w:rsidRDefault="00D8533B" w:rsidP="00D8533B">
            <w:pPr>
              <w:pStyle w:val="TAC"/>
              <w:keepNext w:val="0"/>
              <w:keepLines w:val="0"/>
              <w:rPr>
                <w:rFonts w:eastAsia="Malgun Gothic" w:cs="Arial"/>
                <w:szCs w:val="18"/>
                <w:lang w:eastAsia="ko-KR"/>
              </w:rPr>
            </w:pPr>
            <w:r w:rsidRPr="00DC7310">
              <w:t>0.5</w:t>
            </w:r>
          </w:p>
        </w:tc>
        <w:tc>
          <w:tcPr>
            <w:tcW w:w="938" w:type="pct"/>
            <w:vAlign w:val="center"/>
          </w:tcPr>
          <w:p w14:paraId="2072F5D3" w14:textId="77777777" w:rsidR="00D8533B" w:rsidRPr="00DC7310" w:rsidRDefault="00D8533B" w:rsidP="00D8533B">
            <w:pPr>
              <w:pStyle w:val="TAC"/>
              <w:keepNext w:val="0"/>
              <w:keepLines w:val="0"/>
              <w:rPr>
                <w:lang w:eastAsia="zh-CN"/>
              </w:rPr>
            </w:pPr>
            <w:r w:rsidRPr="00DC7310">
              <w:rPr>
                <w:rFonts w:cs="Arial" w:hint="eastAsia"/>
                <w:szCs w:val="18"/>
                <w:lang w:eastAsia="zh-CN"/>
              </w:rPr>
              <w:t>-</w:t>
            </w:r>
          </w:p>
        </w:tc>
        <w:tc>
          <w:tcPr>
            <w:tcW w:w="883" w:type="pct"/>
            <w:vAlign w:val="center"/>
          </w:tcPr>
          <w:p w14:paraId="754D6A81" w14:textId="77777777" w:rsidR="00D8533B" w:rsidRPr="00DC7310" w:rsidRDefault="00D8533B" w:rsidP="00D8533B">
            <w:pPr>
              <w:pStyle w:val="TAC"/>
              <w:keepNext w:val="0"/>
              <w:keepLines w:val="0"/>
              <w:rPr>
                <w:rFonts w:cs="Arial"/>
                <w:szCs w:val="18"/>
                <w:lang w:eastAsia="ja-JP"/>
              </w:rPr>
            </w:pPr>
            <w:r w:rsidRPr="00DC7310">
              <w:rPr>
                <w:lang w:eastAsia="zh-CN"/>
              </w:rPr>
              <w:t>0.3</w:t>
            </w:r>
          </w:p>
        </w:tc>
        <w:tc>
          <w:tcPr>
            <w:tcW w:w="884" w:type="pct"/>
            <w:vAlign w:val="center"/>
          </w:tcPr>
          <w:p w14:paraId="35FBC250" w14:textId="77777777" w:rsidR="00D8533B" w:rsidRPr="00DC7310" w:rsidRDefault="00D8533B" w:rsidP="00D8533B">
            <w:pPr>
              <w:pStyle w:val="TAC"/>
              <w:keepNext w:val="0"/>
              <w:keepLines w:val="0"/>
              <w:rPr>
                <w:rFonts w:cs="Arial"/>
                <w:lang w:eastAsia="zh-CN"/>
              </w:rPr>
            </w:pPr>
            <w:r w:rsidRPr="00DC7310">
              <w:rPr>
                <w:rFonts w:cs="Arial" w:hint="eastAsia"/>
                <w:szCs w:val="18"/>
                <w:lang w:eastAsia="zh-CN"/>
              </w:rPr>
              <w:t>0</w:t>
            </w:r>
            <w:r w:rsidRPr="00DC7310">
              <w:rPr>
                <w:rFonts w:cs="Arial"/>
                <w:szCs w:val="18"/>
                <w:lang w:eastAsia="zh-CN"/>
              </w:rPr>
              <w:t>.5</w:t>
            </w:r>
          </w:p>
        </w:tc>
      </w:tr>
      <w:tr w:rsidR="00D8533B" w:rsidRPr="00DC7310" w14:paraId="7EAA758E" w14:textId="77777777" w:rsidTr="00953BD3">
        <w:trPr>
          <w:jc w:val="center"/>
        </w:trPr>
        <w:tc>
          <w:tcPr>
            <w:tcW w:w="1358" w:type="pct"/>
            <w:tcBorders>
              <w:top w:val="single" w:sz="4" w:space="0" w:color="auto"/>
              <w:bottom w:val="single" w:sz="4" w:space="0" w:color="auto"/>
            </w:tcBorders>
            <w:shd w:val="clear" w:color="auto" w:fill="auto"/>
          </w:tcPr>
          <w:p w14:paraId="1EDC2240" w14:textId="77777777" w:rsidR="00D8533B" w:rsidRPr="00DC7310" w:rsidRDefault="00D8533B" w:rsidP="00D8533B">
            <w:pPr>
              <w:pStyle w:val="TAC"/>
              <w:keepNext w:val="0"/>
              <w:keepLines w:val="0"/>
              <w:rPr>
                <w:rFonts w:cs="Arial"/>
              </w:rPr>
            </w:pPr>
            <w:r w:rsidRPr="00DC7310">
              <w:rPr>
                <w:rFonts w:cs="Arial"/>
                <w:lang w:eastAsia="ja-JP"/>
              </w:rPr>
              <w:t>DC_66-71_n2-n78</w:t>
            </w:r>
          </w:p>
        </w:tc>
        <w:tc>
          <w:tcPr>
            <w:tcW w:w="937" w:type="pct"/>
            <w:vAlign w:val="center"/>
          </w:tcPr>
          <w:p w14:paraId="7E1AC28B" w14:textId="77777777" w:rsidR="00D8533B" w:rsidRPr="00DC7310" w:rsidRDefault="00D8533B" w:rsidP="00D8533B">
            <w:pPr>
              <w:pStyle w:val="TAC"/>
              <w:keepNext w:val="0"/>
              <w:keepLines w:val="0"/>
              <w:rPr>
                <w:rFonts w:cs="Arial"/>
                <w:szCs w:val="18"/>
                <w:lang w:eastAsia="ja-JP"/>
              </w:rPr>
            </w:pPr>
            <w:r w:rsidRPr="00DC7310">
              <w:t>0.5</w:t>
            </w:r>
          </w:p>
        </w:tc>
        <w:tc>
          <w:tcPr>
            <w:tcW w:w="938" w:type="pct"/>
            <w:vAlign w:val="center"/>
          </w:tcPr>
          <w:p w14:paraId="63A651C5" w14:textId="77777777" w:rsidR="00D8533B" w:rsidRPr="00DC7310" w:rsidRDefault="00D8533B" w:rsidP="00D8533B">
            <w:pPr>
              <w:pStyle w:val="TAC"/>
              <w:keepNext w:val="0"/>
              <w:keepLines w:val="0"/>
              <w:rPr>
                <w:rFonts w:cs="Arial"/>
                <w:szCs w:val="18"/>
                <w:lang w:eastAsia="zh-CN"/>
              </w:rPr>
            </w:pPr>
            <w:r w:rsidRPr="00DC7310">
              <w:rPr>
                <w:rFonts w:cs="Arial" w:hint="eastAsia"/>
                <w:szCs w:val="18"/>
                <w:lang w:eastAsia="zh-CN"/>
              </w:rPr>
              <w:t>-</w:t>
            </w:r>
          </w:p>
        </w:tc>
        <w:tc>
          <w:tcPr>
            <w:tcW w:w="883" w:type="pct"/>
            <w:vAlign w:val="center"/>
          </w:tcPr>
          <w:p w14:paraId="7E9BD565" w14:textId="77777777" w:rsidR="00D8533B" w:rsidRPr="00DC7310" w:rsidRDefault="00D8533B" w:rsidP="00D8533B">
            <w:pPr>
              <w:pStyle w:val="TAC"/>
              <w:keepNext w:val="0"/>
              <w:keepLines w:val="0"/>
              <w:rPr>
                <w:rFonts w:cs="Arial"/>
                <w:szCs w:val="18"/>
                <w:lang w:eastAsia="ja-JP"/>
              </w:rPr>
            </w:pPr>
            <w:r w:rsidRPr="00DC7310">
              <w:rPr>
                <w:lang w:eastAsia="zh-CN"/>
              </w:rPr>
              <w:t>0.3</w:t>
            </w:r>
          </w:p>
        </w:tc>
        <w:tc>
          <w:tcPr>
            <w:tcW w:w="884" w:type="pct"/>
            <w:vAlign w:val="center"/>
          </w:tcPr>
          <w:p w14:paraId="3B5673EF" w14:textId="77777777" w:rsidR="00D8533B" w:rsidRPr="00DC7310" w:rsidRDefault="00D8533B" w:rsidP="00D8533B">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48146A" w:rsidRPr="00DC7310" w14:paraId="38BCC0D5" w14:textId="77777777" w:rsidTr="00953BD3">
        <w:trPr>
          <w:jc w:val="center"/>
          <w:ins w:id="1091" w:author="Per Lindell" w:date="2025-08-10T20:26:00Z"/>
        </w:trPr>
        <w:tc>
          <w:tcPr>
            <w:tcW w:w="1358" w:type="pct"/>
            <w:tcBorders>
              <w:top w:val="single" w:sz="4" w:space="0" w:color="auto"/>
              <w:bottom w:val="single" w:sz="4" w:space="0" w:color="auto"/>
            </w:tcBorders>
            <w:shd w:val="clear" w:color="auto" w:fill="auto"/>
          </w:tcPr>
          <w:p w14:paraId="43E33478" w14:textId="636EC6D8" w:rsidR="0048146A" w:rsidRPr="00DC7310" w:rsidRDefault="002D2344" w:rsidP="00D8533B">
            <w:pPr>
              <w:pStyle w:val="TAC"/>
              <w:keepNext w:val="0"/>
              <w:keepLines w:val="0"/>
              <w:rPr>
                <w:ins w:id="1092" w:author="Per Lindell" w:date="2025-08-10T20:26:00Z" w16du:dateUtc="2025-08-10T18:26:00Z"/>
                <w:rFonts w:cs="Arial"/>
                <w:lang w:eastAsia="ja-JP"/>
              </w:rPr>
            </w:pPr>
            <w:ins w:id="1093" w:author="Per Lindell" w:date="2025-08-10T20:27:00Z" w16du:dateUtc="2025-08-10T18:27:00Z">
              <w:r w:rsidRPr="005E5797">
                <w:rPr>
                  <w:rFonts w:cs="Arial"/>
                  <w:lang w:eastAsia="ko-KR"/>
                </w:rPr>
                <w:t>D</w:t>
              </w:r>
              <w:r w:rsidRPr="00262826">
                <w:rPr>
                  <w:rFonts w:cs="Arial"/>
                  <w:lang w:eastAsia="ko-KR"/>
                </w:rPr>
                <w:t>C_66-71_n7-n25</w:t>
              </w:r>
            </w:ins>
          </w:p>
        </w:tc>
        <w:tc>
          <w:tcPr>
            <w:tcW w:w="937" w:type="pct"/>
            <w:vAlign w:val="center"/>
          </w:tcPr>
          <w:p w14:paraId="7E60ABF1" w14:textId="15A0CC42" w:rsidR="0048146A" w:rsidRPr="00DC7310" w:rsidRDefault="0079650B" w:rsidP="00D8533B">
            <w:pPr>
              <w:pStyle w:val="TAC"/>
              <w:keepNext w:val="0"/>
              <w:keepLines w:val="0"/>
              <w:rPr>
                <w:ins w:id="1094" w:author="Per Lindell" w:date="2025-08-10T20:26:00Z" w16du:dateUtc="2025-08-10T18:26:00Z"/>
              </w:rPr>
            </w:pPr>
            <w:ins w:id="1095" w:author="Per Lindell" w:date="2025-08-10T20:28:00Z" w16du:dateUtc="2025-08-10T18:28:00Z">
              <w:r w:rsidRPr="00DC7310">
                <w:rPr>
                  <w:rFonts w:cs="Arial" w:hint="eastAsia"/>
                  <w:szCs w:val="18"/>
                  <w:lang w:eastAsia="zh-CN"/>
                </w:rPr>
                <w:t>0</w:t>
              </w:r>
              <w:r w:rsidRPr="00DC7310">
                <w:rPr>
                  <w:rFonts w:cs="Arial"/>
                  <w:szCs w:val="18"/>
                  <w:lang w:eastAsia="zh-CN"/>
                </w:rPr>
                <w:t>.5</w:t>
              </w:r>
            </w:ins>
          </w:p>
        </w:tc>
        <w:tc>
          <w:tcPr>
            <w:tcW w:w="938" w:type="pct"/>
            <w:vAlign w:val="center"/>
          </w:tcPr>
          <w:p w14:paraId="5DB14046" w14:textId="70F1F235" w:rsidR="0048146A" w:rsidRPr="00DC7310" w:rsidRDefault="0079650B" w:rsidP="00D8533B">
            <w:pPr>
              <w:pStyle w:val="TAC"/>
              <w:keepNext w:val="0"/>
              <w:keepLines w:val="0"/>
              <w:rPr>
                <w:ins w:id="1096" w:author="Per Lindell" w:date="2025-08-10T20:26:00Z" w16du:dateUtc="2025-08-10T18:26:00Z"/>
                <w:rFonts w:cs="Arial"/>
                <w:lang w:eastAsia="zh-CN"/>
              </w:rPr>
            </w:pPr>
            <w:ins w:id="1097" w:author="Per Lindell" w:date="2025-08-10T20:28:00Z" w16du:dateUtc="2025-08-10T18:28:00Z">
              <w:r w:rsidRPr="00DC7310">
                <w:rPr>
                  <w:rFonts w:cs="Arial" w:hint="eastAsia"/>
                  <w:szCs w:val="18"/>
                  <w:lang w:eastAsia="zh-CN"/>
                </w:rPr>
                <w:t>-</w:t>
              </w:r>
            </w:ins>
          </w:p>
        </w:tc>
        <w:tc>
          <w:tcPr>
            <w:tcW w:w="883" w:type="pct"/>
            <w:vAlign w:val="center"/>
          </w:tcPr>
          <w:p w14:paraId="73FBA3DB" w14:textId="60E30ED5" w:rsidR="0048146A" w:rsidRPr="00DC7310" w:rsidRDefault="0079650B" w:rsidP="00D8533B">
            <w:pPr>
              <w:pStyle w:val="TAC"/>
              <w:keepNext w:val="0"/>
              <w:keepLines w:val="0"/>
              <w:rPr>
                <w:ins w:id="1098" w:author="Per Lindell" w:date="2025-08-10T20:26:00Z" w16du:dateUtc="2025-08-10T18:26:00Z"/>
                <w:lang w:eastAsia="zh-CN"/>
              </w:rPr>
            </w:pPr>
            <w:ins w:id="1099" w:author="Per Lindell" w:date="2025-08-10T20:28:00Z" w16du:dateUtc="2025-08-10T18:28:00Z">
              <w:r w:rsidRPr="00DC7310">
                <w:rPr>
                  <w:rFonts w:cs="Arial" w:hint="eastAsia"/>
                  <w:szCs w:val="18"/>
                  <w:lang w:eastAsia="zh-CN"/>
                </w:rPr>
                <w:t>0</w:t>
              </w:r>
              <w:r w:rsidRPr="00DC7310">
                <w:rPr>
                  <w:rFonts w:cs="Arial"/>
                  <w:szCs w:val="18"/>
                  <w:lang w:eastAsia="zh-CN"/>
                </w:rPr>
                <w:t>.5</w:t>
              </w:r>
            </w:ins>
          </w:p>
        </w:tc>
        <w:tc>
          <w:tcPr>
            <w:tcW w:w="884" w:type="pct"/>
            <w:vAlign w:val="center"/>
          </w:tcPr>
          <w:p w14:paraId="17C9EE04" w14:textId="3B9CE907" w:rsidR="0048146A" w:rsidRPr="00DC7310" w:rsidRDefault="0079650B" w:rsidP="00D8533B">
            <w:pPr>
              <w:pStyle w:val="TAC"/>
              <w:keepNext w:val="0"/>
              <w:keepLines w:val="0"/>
              <w:rPr>
                <w:ins w:id="1100" w:author="Per Lindell" w:date="2025-08-10T20:26:00Z" w16du:dateUtc="2025-08-10T18:26:00Z"/>
                <w:rFonts w:cs="Arial"/>
                <w:lang w:eastAsia="zh-CN"/>
              </w:rPr>
            </w:pPr>
            <w:ins w:id="1101" w:author="Per Lindell" w:date="2025-08-10T20:28:00Z" w16du:dateUtc="2025-08-10T18:28:00Z">
              <w:r w:rsidRPr="00DC7310">
                <w:t>0.3</w:t>
              </w:r>
            </w:ins>
          </w:p>
        </w:tc>
      </w:tr>
      <w:tr w:rsidR="0048146A" w:rsidRPr="00DC7310" w14:paraId="08282879" w14:textId="77777777" w:rsidTr="00953BD3">
        <w:trPr>
          <w:jc w:val="center"/>
          <w:ins w:id="1102" w:author="Per Lindell" w:date="2025-08-10T20:27:00Z"/>
        </w:trPr>
        <w:tc>
          <w:tcPr>
            <w:tcW w:w="1358" w:type="pct"/>
            <w:tcBorders>
              <w:top w:val="single" w:sz="4" w:space="0" w:color="auto"/>
              <w:bottom w:val="single" w:sz="4" w:space="0" w:color="auto"/>
            </w:tcBorders>
            <w:shd w:val="clear" w:color="auto" w:fill="auto"/>
          </w:tcPr>
          <w:p w14:paraId="47F3CBF0" w14:textId="5CE6CF04" w:rsidR="0048146A" w:rsidRPr="00DC7310" w:rsidRDefault="0079650B" w:rsidP="00D8533B">
            <w:pPr>
              <w:pStyle w:val="TAC"/>
              <w:keepNext w:val="0"/>
              <w:keepLines w:val="0"/>
              <w:rPr>
                <w:ins w:id="1103" w:author="Per Lindell" w:date="2025-08-10T20:27:00Z" w16du:dateUtc="2025-08-10T18:27:00Z"/>
                <w:rFonts w:cs="Arial"/>
                <w:lang w:eastAsia="ja-JP"/>
              </w:rPr>
            </w:pPr>
            <w:ins w:id="1104" w:author="Per Lindell" w:date="2025-08-10T20:27:00Z" w16du:dateUtc="2025-08-10T18:27:00Z">
              <w:r w:rsidRPr="005E5797">
                <w:rPr>
                  <w:rFonts w:cs="Arial"/>
                  <w:lang w:eastAsia="ko-KR"/>
                </w:rPr>
                <w:t>D</w:t>
              </w:r>
              <w:r w:rsidRPr="00262826">
                <w:rPr>
                  <w:rFonts w:cs="Arial"/>
                  <w:lang w:eastAsia="ko-KR"/>
                </w:rPr>
                <w:t>C_66-71_n7-n</w:t>
              </w:r>
              <w:r>
                <w:rPr>
                  <w:rFonts w:cs="Arial"/>
                  <w:lang w:eastAsia="ko-KR"/>
                </w:rPr>
                <w:t>66</w:t>
              </w:r>
            </w:ins>
          </w:p>
        </w:tc>
        <w:tc>
          <w:tcPr>
            <w:tcW w:w="937" w:type="pct"/>
            <w:vAlign w:val="center"/>
          </w:tcPr>
          <w:p w14:paraId="6EE39F4F" w14:textId="6FD124EA" w:rsidR="0048146A" w:rsidRPr="00DC7310" w:rsidRDefault="0079650B" w:rsidP="00D8533B">
            <w:pPr>
              <w:pStyle w:val="TAC"/>
              <w:keepNext w:val="0"/>
              <w:keepLines w:val="0"/>
              <w:rPr>
                <w:ins w:id="1105" w:author="Per Lindell" w:date="2025-08-10T20:27:00Z" w16du:dateUtc="2025-08-10T18:27:00Z"/>
              </w:rPr>
            </w:pPr>
            <w:ins w:id="1106" w:author="Per Lindell" w:date="2025-08-10T20:28:00Z" w16du:dateUtc="2025-08-10T18:28:00Z">
              <w:r w:rsidRPr="00DC7310">
                <w:rPr>
                  <w:rFonts w:cs="Arial" w:hint="eastAsia"/>
                  <w:szCs w:val="18"/>
                  <w:lang w:eastAsia="zh-CN"/>
                </w:rPr>
                <w:t>0</w:t>
              </w:r>
              <w:r w:rsidRPr="00DC7310">
                <w:rPr>
                  <w:rFonts w:cs="Arial"/>
                  <w:szCs w:val="18"/>
                  <w:lang w:eastAsia="zh-CN"/>
                </w:rPr>
                <w:t>.5</w:t>
              </w:r>
            </w:ins>
          </w:p>
        </w:tc>
        <w:tc>
          <w:tcPr>
            <w:tcW w:w="938" w:type="pct"/>
            <w:vAlign w:val="center"/>
          </w:tcPr>
          <w:p w14:paraId="2D6393D5" w14:textId="27E3E720" w:rsidR="0048146A" w:rsidRPr="00DC7310" w:rsidRDefault="0079650B" w:rsidP="00D8533B">
            <w:pPr>
              <w:pStyle w:val="TAC"/>
              <w:keepNext w:val="0"/>
              <w:keepLines w:val="0"/>
              <w:rPr>
                <w:ins w:id="1107" w:author="Per Lindell" w:date="2025-08-10T20:27:00Z" w16du:dateUtc="2025-08-10T18:27:00Z"/>
                <w:rFonts w:cs="Arial"/>
                <w:lang w:eastAsia="zh-CN"/>
              </w:rPr>
            </w:pPr>
            <w:ins w:id="1108" w:author="Per Lindell" w:date="2025-08-10T20:28:00Z" w16du:dateUtc="2025-08-10T18:28:00Z">
              <w:r>
                <w:rPr>
                  <w:rFonts w:cs="Arial"/>
                  <w:lang w:eastAsia="zh-CN"/>
                </w:rPr>
                <w:t>0.1</w:t>
              </w:r>
            </w:ins>
          </w:p>
        </w:tc>
        <w:tc>
          <w:tcPr>
            <w:tcW w:w="883" w:type="pct"/>
            <w:vAlign w:val="center"/>
          </w:tcPr>
          <w:p w14:paraId="602B2F37" w14:textId="192A91D3" w:rsidR="0048146A" w:rsidRPr="00DC7310" w:rsidRDefault="0079650B" w:rsidP="00D8533B">
            <w:pPr>
              <w:pStyle w:val="TAC"/>
              <w:keepNext w:val="0"/>
              <w:keepLines w:val="0"/>
              <w:rPr>
                <w:ins w:id="1109" w:author="Per Lindell" w:date="2025-08-10T20:27:00Z" w16du:dateUtc="2025-08-10T18:27:00Z"/>
                <w:lang w:eastAsia="zh-CN"/>
              </w:rPr>
            </w:pPr>
            <w:ins w:id="1110" w:author="Per Lindell" w:date="2025-08-10T20:28:00Z" w16du:dateUtc="2025-08-10T18:28:00Z">
              <w:r w:rsidRPr="00DC7310">
                <w:rPr>
                  <w:rFonts w:cs="Arial" w:hint="eastAsia"/>
                  <w:szCs w:val="18"/>
                  <w:lang w:eastAsia="zh-CN"/>
                </w:rPr>
                <w:t>0</w:t>
              </w:r>
              <w:r w:rsidRPr="00DC7310">
                <w:rPr>
                  <w:rFonts w:cs="Arial"/>
                  <w:szCs w:val="18"/>
                  <w:lang w:eastAsia="zh-CN"/>
                </w:rPr>
                <w:t>.5</w:t>
              </w:r>
            </w:ins>
          </w:p>
        </w:tc>
        <w:tc>
          <w:tcPr>
            <w:tcW w:w="884" w:type="pct"/>
            <w:vAlign w:val="center"/>
          </w:tcPr>
          <w:p w14:paraId="73BF2CD7" w14:textId="5652BDE0" w:rsidR="0048146A" w:rsidRPr="00DC7310" w:rsidRDefault="0079650B" w:rsidP="00D8533B">
            <w:pPr>
              <w:pStyle w:val="TAC"/>
              <w:keepNext w:val="0"/>
              <w:keepLines w:val="0"/>
              <w:rPr>
                <w:ins w:id="1111" w:author="Per Lindell" w:date="2025-08-10T20:27:00Z" w16du:dateUtc="2025-08-10T18:27:00Z"/>
                <w:rFonts w:cs="Arial"/>
                <w:lang w:eastAsia="zh-CN"/>
              </w:rPr>
            </w:pPr>
            <w:ins w:id="1112" w:author="Per Lindell" w:date="2025-08-10T20:29:00Z" w16du:dateUtc="2025-08-10T18:29:00Z">
              <w:r w:rsidRPr="00DC7310">
                <w:rPr>
                  <w:rFonts w:cs="Arial" w:hint="eastAsia"/>
                  <w:szCs w:val="18"/>
                  <w:lang w:eastAsia="zh-CN"/>
                </w:rPr>
                <w:t>0</w:t>
              </w:r>
              <w:r w:rsidRPr="00DC7310">
                <w:rPr>
                  <w:rFonts w:cs="Arial"/>
                  <w:szCs w:val="18"/>
                  <w:lang w:eastAsia="zh-CN"/>
                </w:rPr>
                <w:t>.5</w:t>
              </w:r>
            </w:ins>
          </w:p>
        </w:tc>
      </w:tr>
      <w:tr w:rsidR="0048146A" w:rsidRPr="00DC7310" w14:paraId="50E4A4A1" w14:textId="77777777" w:rsidTr="00953BD3">
        <w:trPr>
          <w:jc w:val="center"/>
          <w:ins w:id="1113" w:author="Per Lindell" w:date="2025-08-10T20:27:00Z"/>
        </w:trPr>
        <w:tc>
          <w:tcPr>
            <w:tcW w:w="1358" w:type="pct"/>
            <w:tcBorders>
              <w:top w:val="single" w:sz="4" w:space="0" w:color="auto"/>
              <w:bottom w:val="single" w:sz="4" w:space="0" w:color="auto"/>
            </w:tcBorders>
            <w:shd w:val="clear" w:color="auto" w:fill="auto"/>
          </w:tcPr>
          <w:p w14:paraId="02629500" w14:textId="485B505B" w:rsidR="0048146A" w:rsidRPr="00DC7310" w:rsidRDefault="0079650B" w:rsidP="00D8533B">
            <w:pPr>
              <w:pStyle w:val="TAC"/>
              <w:keepNext w:val="0"/>
              <w:keepLines w:val="0"/>
              <w:rPr>
                <w:ins w:id="1114" w:author="Per Lindell" w:date="2025-08-10T20:27:00Z" w16du:dateUtc="2025-08-10T18:27:00Z"/>
                <w:rFonts w:cs="Arial"/>
                <w:lang w:eastAsia="ja-JP"/>
              </w:rPr>
            </w:pPr>
            <w:ins w:id="1115" w:author="Per Lindell" w:date="2025-08-10T20:27:00Z" w16du:dateUtc="2025-08-10T18:27:00Z">
              <w:r w:rsidRPr="005E5797">
                <w:rPr>
                  <w:rFonts w:cs="Arial"/>
                  <w:lang w:eastAsia="ko-KR"/>
                </w:rPr>
                <w:t>D</w:t>
              </w:r>
              <w:r w:rsidRPr="00262826">
                <w:rPr>
                  <w:rFonts w:cs="Arial"/>
                  <w:lang w:eastAsia="ko-KR"/>
                </w:rPr>
                <w:t>C_66-71_n7-n</w:t>
              </w:r>
              <w:r>
                <w:rPr>
                  <w:rFonts w:cs="Arial"/>
                  <w:lang w:eastAsia="ko-KR"/>
                </w:rPr>
                <w:t>77</w:t>
              </w:r>
            </w:ins>
          </w:p>
        </w:tc>
        <w:tc>
          <w:tcPr>
            <w:tcW w:w="937" w:type="pct"/>
            <w:vAlign w:val="center"/>
          </w:tcPr>
          <w:p w14:paraId="1AFAE244" w14:textId="07609996" w:rsidR="0048146A" w:rsidRPr="00DC7310" w:rsidRDefault="0079650B" w:rsidP="00D8533B">
            <w:pPr>
              <w:pStyle w:val="TAC"/>
              <w:keepNext w:val="0"/>
              <w:keepLines w:val="0"/>
              <w:rPr>
                <w:ins w:id="1116" w:author="Per Lindell" w:date="2025-08-10T20:27:00Z" w16du:dateUtc="2025-08-10T18:27:00Z"/>
              </w:rPr>
            </w:pPr>
            <w:ins w:id="1117" w:author="Per Lindell" w:date="2025-08-10T20:29:00Z" w16du:dateUtc="2025-08-10T18:29:00Z">
              <w:r>
                <w:t>0.2</w:t>
              </w:r>
            </w:ins>
          </w:p>
        </w:tc>
        <w:tc>
          <w:tcPr>
            <w:tcW w:w="938" w:type="pct"/>
            <w:vAlign w:val="center"/>
          </w:tcPr>
          <w:p w14:paraId="25C70633" w14:textId="0CB88339" w:rsidR="0048146A" w:rsidRPr="00DC7310" w:rsidRDefault="0079650B" w:rsidP="00D8533B">
            <w:pPr>
              <w:pStyle w:val="TAC"/>
              <w:keepNext w:val="0"/>
              <w:keepLines w:val="0"/>
              <w:rPr>
                <w:ins w:id="1118" w:author="Per Lindell" w:date="2025-08-10T20:27:00Z" w16du:dateUtc="2025-08-10T18:27:00Z"/>
                <w:rFonts w:cs="Arial"/>
                <w:lang w:eastAsia="zh-CN"/>
              </w:rPr>
            </w:pPr>
            <w:ins w:id="1119" w:author="Per Lindell" w:date="2025-08-10T20:29:00Z" w16du:dateUtc="2025-08-10T18:29:00Z">
              <w:r>
                <w:rPr>
                  <w:rFonts w:cs="Arial"/>
                  <w:lang w:eastAsia="zh-CN"/>
                </w:rPr>
                <w:t>0.2</w:t>
              </w:r>
            </w:ins>
          </w:p>
        </w:tc>
        <w:tc>
          <w:tcPr>
            <w:tcW w:w="883" w:type="pct"/>
            <w:vAlign w:val="center"/>
          </w:tcPr>
          <w:p w14:paraId="5F45A58C" w14:textId="6AFEC082" w:rsidR="0048146A" w:rsidRPr="00DC7310" w:rsidRDefault="0079650B" w:rsidP="00D8533B">
            <w:pPr>
              <w:pStyle w:val="TAC"/>
              <w:keepNext w:val="0"/>
              <w:keepLines w:val="0"/>
              <w:rPr>
                <w:ins w:id="1120" w:author="Per Lindell" w:date="2025-08-10T20:27:00Z" w16du:dateUtc="2025-08-10T18:27:00Z"/>
                <w:lang w:eastAsia="zh-CN"/>
              </w:rPr>
            </w:pPr>
            <w:ins w:id="1121" w:author="Per Lindell" w:date="2025-08-10T20:29:00Z" w16du:dateUtc="2025-08-10T18:29:00Z">
              <w:r>
                <w:rPr>
                  <w:lang w:eastAsia="zh-CN"/>
                </w:rPr>
                <w:t>0.2</w:t>
              </w:r>
            </w:ins>
          </w:p>
        </w:tc>
        <w:tc>
          <w:tcPr>
            <w:tcW w:w="884" w:type="pct"/>
            <w:vAlign w:val="center"/>
          </w:tcPr>
          <w:p w14:paraId="0DECCF98" w14:textId="2DC3CE4B" w:rsidR="0048146A" w:rsidRPr="00DC7310" w:rsidRDefault="0079650B" w:rsidP="00D8533B">
            <w:pPr>
              <w:pStyle w:val="TAC"/>
              <w:keepNext w:val="0"/>
              <w:keepLines w:val="0"/>
              <w:rPr>
                <w:ins w:id="1122" w:author="Per Lindell" w:date="2025-08-10T20:27:00Z" w16du:dateUtc="2025-08-10T18:27:00Z"/>
                <w:rFonts w:cs="Arial"/>
                <w:lang w:eastAsia="zh-CN"/>
              </w:rPr>
            </w:pPr>
            <w:ins w:id="1123" w:author="Per Lindell" w:date="2025-08-10T20:29:00Z" w16du:dateUtc="2025-08-10T18:29:00Z">
              <w:r w:rsidRPr="00DC7310">
                <w:rPr>
                  <w:rFonts w:cs="Arial" w:hint="eastAsia"/>
                  <w:szCs w:val="18"/>
                  <w:lang w:eastAsia="zh-CN"/>
                </w:rPr>
                <w:t>0</w:t>
              </w:r>
              <w:r w:rsidRPr="00DC7310">
                <w:rPr>
                  <w:rFonts w:cs="Arial"/>
                  <w:szCs w:val="18"/>
                  <w:lang w:eastAsia="zh-CN"/>
                </w:rPr>
                <w:t>.5</w:t>
              </w:r>
            </w:ins>
          </w:p>
        </w:tc>
      </w:tr>
      <w:tr w:rsidR="00D8533B" w:rsidRPr="00DC7310" w14:paraId="1CE948D2" w14:textId="77777777" w:rsidTr="00953BD3">
        <w:trPr>
          <w:jc w:val="center"/>
        </w:trPr>
        <w:tc>
          <w:tcPr>
            <w:tcW w:w="1358" w:type="pct"/>
            <w:tcBorders>
              <w:top w:val="single" w:sz="4" w:space="0" w:color="auto"/>
              <w:bottom w:val="single" w:sz="4" w:space="0" w:color="auto"/>
            </w:tcBorders>
            <w:shd w:val="clear" w:color="auto" w:fill="auto"/>
          </w:tcPr>
          <w:p w14:paraId="6C6CD1B4" w14:textId="77777777" w:rsidR="00D8533B" w:rsidRPr="00DC7310" w:rsidRDefault="00D8533B" w:rsidP="00D8533B">
            <w:pPr>
              <w:pStyle w:val="TAC"/>
              <w:keepNext w:val="0"/>
              <w:keepLines w:val="0"/>
              <w:rPr>
                <w:rFonts w:cs="Arial"/>
                <w:lang w:eastAsia="ja-JP"/>
              </w:rPr>
            </w:pPr>
            <w:r w:rsidRPr="00DC7310">
              <w:rPr>
                <w:rFonts w:cs="Arial"/>
                <w:lang w:eastAsia="ja-JP"/>
              </w:rPr>
              <w:t>DC_66-71_n66-n77</w:t>
            </w:r>
          </w:p>
        </w:tc>
        <w:tc>
          <w:tcPr>
            <w:tcW w:w="937" w:type="pct"/>
            <w:vAlign w:val="center"/>
          </w:tcPr>
          <w:p w14:paraId="25B5CFD1" w14:textId="77777777" w:rsidR="00D8533B" w:rsidRPr="00DC7310" w:rsidRDefault="00D8533B" w:rsidP="00D8533B">
            <w:pPr>
              <w:pStyle w:val="TAC"/>
              <w:keepNext w:val="0"/>
              <w:keepLines w:val="0"/>
            </w:pPr>
            <w:r w:rsidRPr="00DC7310">
              <w:t>0.2</w:t>
            </w:r>
          </w:p>
        </w:tc>
        <w:tc>
          <w:tcPr>
            <w:tcW w:w="938" w:type="pct"/>
            <w:vAlign w:val="center"/>
          </w:tcPr>
          <w:p w14:paraId="4AF24E48" w14:textId="77777777" w:rsidR="00D8533B" w:rsidRPr="00DC7310" w:rsidRDefault="00D8533B" w:rsidP="00D8533B">
            <w:pPr>
              <w:pStyle w:val="TAC"/>
              <w:keepNext w:val="0"/>
              <w:keepLines w:val="0"/>
              <w:rPr>
                <w:rFonts w:cs="Arial"/>
                <w:szCs w:val="18"/>
                <w:lang w:eastAsia="zh-CN"/>
              </w:rPr>
            </w:pPr>
            <w:r w:rsidRPr="00DC7310">
              <w:rPr>
                <w:rFonts w:cs="Arial" w:hint="eastAsia"/>
                <w:lang w:eastAsia="zh-CN"/>
              </w:rPr>
              <w:t>0</w:t>
            </w:r>
            <w:r w:rsidRPr="00DC7310">
              <w:rPr>
                <w:rFonts w:cs="Arial"/>
                <w:lang w:eastAsia="zh-CN"/>
              </w:rPr>
              <w:t>.2</w:t>
            </w:r>
          </w:p>
        </w:tc>
        <w:tc>
          <w:tcPr>
            <w:tcW w:w="883" w:type="pct"/>
            <w:vAlign w:val="center"/>
          </w:tcPr>
          <w:p w14:paraId="4CB1F354" w14:textId="77777777" w:rsidR="00D8533B" w:rsidRPr="00DC7310" w:rsidRDefault="00D8533B" w:rsidP="00D8533B">
            <w:pPr>
              <w:pStyle w:val="TAC"/>
              <w:keepNext w:val="0"/>
              <w:keepLines w:val="0"/>
              <w:rPr>
                <w:lang w:eastAsia="zh-CN"/>
              </w:rPr>
            </w:pPr>
            <w:r w:rsidRPr="00DC7310">
              <w:rPr>
                <w:lang w:eastAsia="zh-CN"/>
              </w:rPr>
              <w:t>0.2</w:t>
            </w:r>
          </w:p>
        </w:tc>
        <w:tc>
          <w:tcPr>
            <w:tcW w:w="884" w:type="pct"/>
            <w:vAlign w:val="center"/>
          </w:tcPr>
          <w:p w14:paraId="61D0A8D1" w14:textId="77777777" w:rsidR="00D8533B" w:rsidRPr="00DC7310" w:rsidRDefault="00D8533B" w:rsidP="00D8533B">
            <w:pPr>
              <w:pStyle w:val="TAC"/>
              <w:keepNext w:val="0"/>
              <w:keepLines w:val="0"/>
              <w:rPr>
                <w:rFonts w:cs="Arial"/>
                <w:szCs w:val="18"/>
                <w:lang w:eastAsia="zh-CN"/>
              </w:rPr>
            </w:pPr>
            <w:r w:rsidRPr="00DC7310">
              <w:rPr>
                <w:rFonts w:cs="Arial" w:hint="eastAsia"/>
                <w:lang w:eastAsia="zh-CN"/>
              </w:rPr>
              <w:t>0</w:t>
            </w:r>
            <w:r w:rsidRPr="00DC7310">
              <w:rPr>
                <w:rFonts w:cs="Arial"/>
                <w:lang w:eastAsia="zh-CN"/>
              </w:rPr>
              <w:t>.5</w:t>
            </w:r>
          </w:p>
        </w:tc>
      </w:tr>
      <w:tr w:rsidR="00D8533B" w:rsidRPr="00DC7310" w14:paraId="17E710CD" w14:textId="77777777" w:rsidTr="00953BD3">
        <w:trPr>
          <w:jc w:val="center"/>
        </w:trPr>
        <w:tc>
          <w:tcPr>
            <w:tcW w:w="5000" w:type="pct"/>
            <w:gridSpan w:val="5"/>
            <w:tcBorders>
              <w:top w:val="single" w:sz="4" w:space="0" w:color="auto"/>
            </w:tcBorders>
            <w:shd w:val="clear" w:color="auto" w:fill="auto"/>
          </w:tcPr>
          <w:p w14:paraId="3C9B7389" w14:textId="77777777" w:rsidR="00D8533B" w:rsidRPr="00DC7310" w:rsidRDefault="00D8533B" w:rsidP="00D8533B">
            <w:pPr>
              <w:pStyle w:val="TAN"/>
              <w:keepNext w:val="0"/>
              <w:keepLines w:val="0"/>
            </w:pPr>
            <w:r w:rsidRPr="00DC7310">
              <w:t>NOTE</w:t>
            </w:r>
            <w:r>
              <w:t xml:space="preserve"> </w:t>
            </w:r>
            <w:r w:rsidRPr="00DC7310">
              <w:t>1:</w:t>
            </w:r>
            <w:r w:rsidRPr="00DC7310">
              <w:tab/>
              <w:t>The</w:t>
            </w:r>
            <w:r>
              <w:t xml:space="preserve"> </w:t>
            </w:r>
            <w:r w:rsidRPr="00DC7310">
              <w:t>requirement</w:t>
            </w:r>
            <w:r>
              <w:t xml:space="preserve"> </w:t>
            </w:r>
            <w:r w:rsidRPr="00DC7310">
              <w:t>is</w:t>
            </w:r>
            <w:r>
              <w:t xml:space="preserve"> </w:t>
            </w:r>
            <w:r w:rsidRPr="00DC7310">
              <w:t>applied</w:t>
            </w:r>
            <w:r>
              <w:t xml:space="preserve"> </w:t>
            </w:r>
            <w:r w:rsidRPr="00DC7310">
              <w:t>for</w:t>
            </w:r>
            <w:r>
              <w:t xml:space="preserve"> </w:t>
            </w:r>
            <w:r w:rsidRPr="00DC7310">
              <w:t>UE</w:t>
            </w:r>
            <w:r>
              <w:t xml:space="preserve"> </w:t>
            </w:r>
            <w:r w:rsidRPr="00DC7310">
              <w:t>transmitting</w:t>
            </w:r>
            <w:r>
              <w:t xml:space="preserve"> </w:t>
            </w:r>
            <w:r w:rsidRPr="00DC7310">
              <w:t>on</w:t>
            </w:r>
            <w:r>
              <w:t xml:space="preserve"> </w:t>
            </w:r>
            <w:r w:rsidRPr="00DC7310">
              <w:t>the</w:t>
            </w:r>
            <w:r>
              <w:t xml:space="preserve"> </w:t>
            </w:r>
            <w:r w:rsidRPr="00DC7310">
              <w:t>frequency</w:t>
            </w:r>
            <w:r>
              <w:t xml:space="preserve"> </w:t>
            </w:r>
            <w:r w:rsidRPr="00DC7310">
              <w:t>range</w:t>
            </w:r>
            <w:r>
              <w:t xml:space="preserve"> </w:t>
            </w:r>
            <w:r w:rsidRPr="00DC7310">
              <w:t>of</w:t>
            </w:r>
            <w:r>
              <w:t xml:space="preserve"> </w:t>
            </w:r>
            <w:r w:rsidRPr="00DC7310">
              <w:t>2545</w:t>
            </w:r>
            <w:r>
              <w:t xml:space="preserve"> </w:t>
            </w:r>
            <w:r w:rsidRPr="00DC7310">
              <w:t>-</w:t>
            </w:r>
            <w:r>
              <w:t xml:space="preserve"> </w:t>
            </w:r>
            <w:r w:rsidRPr="00DC7310">
              <w:t>2690</w:t>
            </w:r>
            <w:r>
              <w:t xml:space="preserve"> </w:t>
            </w:r>
            <w:r w:rsidRPr="00DC7310">
              <w:t>MHz.</w:t>
            </w:r>
          </w:p>
          <w:p w14:paraId="32AC210B" w14:textId="77777777" w:rsidR="00D8533B" w:rsidRPr="00DC7310" w:rsidRDefault="00D8533B" w:rsidP="00D8533B">
            <w:pPr>
              <w:pStyle w:val="TAN"/>
              <w:keepNext w:val="0"/>
              <w:keepLines w:val="0"/>
            </w:pPr>
            <w:r w:rsidRPr="00DC7310">
              <w:t>NOTE</w:t>
            </w:r>
            <w:r>
              <w:t xml:space="preserve"> </w:t>
            </w:r>
            <w:r w:rsidRPr="00DC7310">
              <w:t>2:</w:t>
            </w:r>
            <w:r w:rsidRPr="00DC7310">
              <w:tab/>
              <w:t>The</w:t>
            </w:r>
            <w:r>
              <w:t xml:space="preserve"> </w:t>
            </w:r>
            <w:r w:rsidRPr="00DC7310">
              <w:t>requirement</w:t>
            </w:r>
            <w:r>
              <w:t xml:space="preserve"> </w:t>
            </w:r>
            <w:r w:rsidRPr="00DC7310">
              <w:t>is</w:t>
            </w:r>
            <w:r>
              <w:t xml:space="preserve"> </w:t>
            </w:r>
            <w:r w:rsidRPr="00DC7310">
              <w:t>applied</w:t>
            </w:r>
            <w:r>
              <w:t xml:space="preserve"> </w:t>
            </w:r>
            <w:r w:rsidRPr="00DC7310">
              <w:t>for</w:t>
            </w:r>
            <w:r>
              <w:t xml:space="preserve"> </w:t>
            </w:r>
            <w:r w:rsidRPr="00DC7310">
              <w:t>UE</w:t>
            </w:r>
            <w:r>
              <w:t xml:space="preserve"> </w:t>
            </w:r>
            <w:r w:rsidRPr="00DC7310">
              <w:t>transmitting</w:t>
            </w:r>
            <w:r>
              <w:t xml:space="preserve"> </w:t>
            </w:r>
            <w:r w:rsidRPr="00DC7310">
              <w:t>on</w:t>
            </w:r>
            <w:r>
              <w:t xml:space="preserve"> </w:t>
            </w:r>
            <w:r w:rsidRPr="00DC7310">
              <w:t>the</w:t>
            </w:r>
            <w:r>
              <w:t xml:space="preserve"> </w:t>
            </w:r>
            <w:r w:rsidRPr="00DC7310">
              <w:t>frequency</w:t>
            </w:r>
            <w:r>
              <w:t xml:space="preserve"> </w:t>
            </w:r>
            <w:r w:rsidRPr="00DC7310">
              <w:t>range</w:t>
            </w:r>
            <w:r>
              <w:t xml:space="preserve"> </w:t>
            </w:r>
            <w:r w:rsidRPr="00DC7310">
              <w:t>of</w:t>
            </w:r>
            <w:r>
              <w:t xml:space="preserve"> </w:t>
            </w:r>
            <w:r w:rsidRPr="00DC7310">
              <w:t>2496</w:t>
            </w:r>
            <w:r>
              <w:t xml:space="preserve"> </w:t>
            </w:r>
            <w:r w:rsidRPr="00DC7310">
              <w:t>-</w:t>
            </w:r>
            <w:r>
              <w:t xml:space="preserve"> </w:t>
            </w:r>
            <w:r w:rsidRPr="00DC7310">
              <w:t>2545</w:t>
            </w:r>
            <w:r>
              <w:t xml:space="preserve"> </w:t>
            </w:r>
            <w:r w:rsidRPr="00DC7310">
              <w:t>MHz.</w:t>
            </w:r>
          </w:p>
          <w:p w14:paraId="107C6769" w14:textId="77777777" w:rsidR="00D8533B" w:rsidRPr="00DC7310" w:rsidRDefault="00D8533B" w:rsidP="00D8533B">
            <w:pPr>
              <w:pStyle w:val="TAN"/>
              <w:keepNext w:val="0"/>
              <w:keepLines w:val="0"/>
              <w:rPr>
                <w:rFonts w:cs="Arial"/>
                <w:lang w:eastAsia="ja-JP"/>
              </w:rPr>
            </w:pPr>
            <w:r w:rsidRPr="00DC7310">
              <w:rPr>
                <w:rFonts w:cs="Arial"/>
                <w:szCs w:val="22"/>
                <w:lang w:eastAsia="zh-CN"/>
              </w:rPr>
              <w:t>NOTE</w:t>
            </w:r>
            <w:r>
              <w:rPr>
                <w:rFonts w:cs="Arial"/>
                <w:szCs w:val="22"/>
                <w:lang w:eastAsia="zh-CN"/>
              </w:rPr>
              <w:t xml:space="preserve"> </w:t>
            </w:r>
            <w:r w:rsidRPr="00DC7310">
              <w:rPr>
                <w:rFonts w:cs="Arial"/>
                <w:szCs w:val="22"/>
                <w:lang w:eastAsia="zh-CN"/>
              </w:rPr>
              <w:t>3:</w:t>
            </w:r>
            <w:r w:rsidRPr="00DC7310">
              <w:rPr>
                <w:rFonts w:cs="Arial"/>
              </w:rPr>
              <w:tab/>
            </w:r>
            <w:r w:rsidRPr="00DC7310">
              <w:rPr>
                <w:rFonts w:cs="Arial"/>
                <w:szCs w:val="22"/>
                <w:lang w:eastAsia="zh-CN"/>
              </w:rPr>
              <w:t>The</w:t>
            </w:r>
            <w:r>
              <w:rPr>
                <w:rFonts w:cs="Arial"/>
                <w:szCs w:val="22"/>
                <w:lang w:eastAsia="zh-CN"/>
              </w:rPr>
              <w:t xml:space="preserve"> </w:t>
            </w:r>
            <w:r w:rsidRPr="00DC7310">
              <w:rPr>
                <w:rFonts w:cs="Arial"/>
                <w:szCs w:val="22"/>
                <w:lang w:eastAsia="zh-CN"/>
              </w:rPr>
              <w:t>requirement</w:t>
            </w:r>
            <w:r>
              <w:rPr>
                <w:rFonts w:cs="Arial"/>
                <w:szCs w:val="22"/>
                <w:lang w:eastAsia="zh-CN"/>
              </w:rPr>
              <w:t xml:space="preserve"> </w:t>
            </w:r>
            <w:r w:rsidRPr="00DC7310">
              <w:rPr>
                <w:rFonts w:cs="Arial"/>
                <w:szCs w:val="22"/>
                <w:lang w:eastAsia="zh-CN"/>
              </w:rPr>
              <w:t>is</w:t>
            </w:r>
            <w:r>
              <w:rPr>
                <w:rFonts w:cs="Arial"/>
                <w:szCs w:val="22"/>
                <w:lang w:eastAsia="zh-CN"/>
              </w:rPr>
              <w:t xml:space="preserve"> </w:t>
            </w:r>
            <w:r w:rsidRPr="00DC7310">
              <w:rPr>
                <w:rFonts w:cs="Arial"/>
                <w:szCs w:val="22"/>
                <w:lang w:eastAsia="zh-CN"/>
              </w:rPr>
              <w:t>applied</w:t>
            </w:r>
            <w:r>
              <w:rPr>
                <w:rFonts w:cs="Arial"/>
                <w:szCs w:val="22"/>
                <w:lang w:eastAsia="zh-CN"/>
              </w:rPr>
              <w:t xml:space="preserve"> </w:t>
            </w:r>
            <w:r w:rsidRPr="00DC7310">
              <w:rPr>
                <w:rFonts w:cs="Arial"/>
                <w:szCs w:val="22"/>
                <w:lang w:eastAsia="zh-CN"/>
              </w:rPr>
              <w:t>for</w:t>
            </w:r>
            <w:r>
              <w:rPr>
                <w:rFonts w:cs="Arial"/>
                <w:szCs w:val="22"/>
                <w:lang w:eastAsia="zh-CN"/>
              </w:rPr>
              <w:t xml:space="preserve"> </w:t>
            </w:r>
            <w:r w:rsidRPr="00DC7310">
              <w:rPr>
                <w:rFonts w:cs="Arial"/>
                <w:szCs w:val="22"/>
                <w:lang w:eastAsia="zh-CN"/>
              </w:rPr>
              <w:t>UE</w:t>
            </w:r>
            <w:r>
              <w:rPr>
                <w:rFonts w:cs="Arial"/>
                <w:szCs w:val="22"/>
                <w:lang w:eastAsia="zh-CN"/>
              </w:rPr>
              <w:t xml:space="preserve"> </w:t>
            </w:r>
            <w:r w:rsidRPr="00DC7310">
              <w:rPr>
                <w:rFonts w:cs="Arial"/>
                <w:szCs w:val="22"/>
                <w:lang w:eastAsia="zh-CN"/>
              </w:rPr>
              <w:t>transmitting</w:t>
            </w:r>
            <w:r>
              <w:rPr>
                <w:rFonts w:cs="Arial"/>
                <w:szCs w:val="22"/>
                <w:lang w:eastAsia="zh-CN"/>
              </w:rPr>
              <w:t xml:space="preserve"> </w:t>
            </w:r>
            <w:r w:rsidRPr="00DC7310">
              <w:rPr>
                <w:rFonts w:cs="Arial"/>
                <w:szCs w:val="22"/>
                <w:lang w:eastAsia="zh-CN"/>
              </w:rPr>
              <w:t>on</w:t>
            </w:r>
            <w:r>
              <w:rPr>
                <w:rFonts w:cs="Arial"/>
                <w:szCs w:val="22"/>
                <w:lang w:eastAsia="zh-CN"/>
              </w:rPr>
              <w:t xml:space="preserve"> </w:t>
            </w:r>
            <w:r w:rsidRPr="00DC7310">
              <w:rPr>
                <w:rFonts w:cs="Arial"/>
                <w:szCs w:val="22"/>
                <w:lang w:eastAsia="zh-CN"/>
              </w:rPr>
              <w:t>the</w:t>
            </w:r>
            <w:r>
              <w:rPr>
                <w:rFonts w:cs="Arial"/>
                <w:szCs w:val="22"/>
                <w:lang w:eastAsia="zh-CN"/>
              </w:rPr>
              <w:t xml:space="preserve"> </w:t>
            </w:r>
            <w:r w:rsidRPr="00DC7310">
              <w:rPr>
                <w:rFonts w:cs="Arial"/>
                <w:szCs w:val="22"/>
                <w:lang w:eastAsia="zh-CN"/>
              </w:rPr>
              <w:t>frequency</w:t>
            </w:r>
            <w:r>
              <w:rPr>
                <w:rFonts w:cs="Arial"/>
                <w:szCs w:val="22"/>
                <w:lang w:eastAsia="zh-CN"/>
              </w:rPr>
              <w:t xml:space="preserve"> </w:t>
            </w:r>
            <w:r w:rsidRPr="00DC7310">
              <w:rPr>
                <w:rFonts w:cs="Arial"/>
                <w:szCs w:val="22"/>
                <w:lang w:eastAsia="zh-CN"/>
              </w:rPr>
              <w:t>range</w:t>
            </w:r>
            <w:r>
              <w:rPr>
                <w:rFonts w:cs="Arial"/>
                <w:szCs w:val="22"/>
                <w:lang w:eastAsia="zh-CN"/>
              </w:rPr>
              <w:t xml:space="preserve"> </w:t>
            </w:r>
            <w:r w:rsidRPr="00DC7310">
              <w:rPr>
                <w:rFonts w:cs="Arial"/>
                <w:szCs w:val="22"/>
                <w:lang w:eastAsia="zh-CN"/>
              </w:rPr>
              <w:t>of</w:t>
            </w:r>
            <w:r>
              <w:rPr>
                <w:rFonts w:cs="Arial"/>
                <w:szCs w:val="22"/>
                <w:lang w:eastAsia="zh-CN"/>
              </w:rPr>
              <w:t xml:space="preserve"> </w:t>
            </w:r>
            <w:r w:rsidRPr="00DC7310">
              <w:rPr>
                <w:rFonts w:cs="Arial"/>
                <w:szCs w:val="22"/>
                <w:lang w:eastAsia="zh-CN"/>
              </w:rPr>
              <w:t>2515</w:t>
            </w:r>
            <w:r>
              <w:rPr>
                <w:rFonts w:cs="Arial"/>
                <w:szCs w:val="22"/>
                <w:lang w:eastAsia="zh-CN"/>
              </w:rPr>
              <w:t xml:space="preserve"> </w:t>
            </w:r>
            <w:r w:rsidRPr="00DC7310">
              <w:rPr>
                <w:rFonts w:cs="Arial"/>
                <w:szCs w:val="22"/>
                <w:lang w:eastAsia="zh-CN"/>
              </w:rPr>
              <w:t>-</w:t>
            </w:r>
            <w:r>
              <w:rPr>
                <w:rFonts w:cs="Arial"/>
                <w:szCs w:val="22"/>
                <w:lang w:eastAsia="zh-CN"/>
              </w:rPr>
              <w:t xml:space="preserve"> </w:t>
            </w:r>
            <w:r w:rsidRPr="00DC7310">
              <w:rPr>
                <w:rFonts w:cs="Arial"/>
                <w:szCs w:val="22"/>
                <w:lang w:eastAsia="zh-CN"/>
              </w:rPr>
              <w:t>2690</w:t>
            </w:r>
            <w:r>
              <w:rPr>
                <w:rFonts w:cs="Arial"/>
                <w:szCs w:val="22"/>
                <w:lang w:eastAsia="zh-CN"/>
              </w:rPr>
              <w:t xml:space="preserve"> </w:t>
            </w:r>
            <w:r w:rsidRPr="00DC7310">
              <w:rPr>
                <w:rFonts w:cs="Arial"/>
                <w:szCs w:val="22"/>
                <w:lang w:eastAsia="zh-CN"/>
              </w:rPr>
              <w:t>MHz</w:t>
            </w:r>
            <w:r>
              <w:rPr>
                <w:rFonts w:cs="Arial"/>
                <w:lang w:eastAsia="ja-JP"/>
              </w:rPr>
              <w:t xml:space="preserve"> </w:t>
            </w:r>
          </w:p>
          <w:p w14:paraId="0F97D468" w14:textId="77777777" w:rsidR="00D8533B" w:rsidRPr="00DC7310" w:rsidRDefault="00D8533B" w:rsidP="00D8533B">
            <w:pPr>
              <w:pStyle w:val="TAN"/>
              <w:keepNext w:val="0"/>
              <w:keepLines w:val="0"/>
              <w:rPr>
                <w:rFonts w:cs="Arial"/>
                <w:lang w:eastAsia="ja-JP"/>
              </w:rPr>
            </w:pPr>
            <w:r w:rsidRPr="00DC7310">
              <w:rPr>
                <w:rFonts w:cs="Arial"/>
                <w:lang w:eastAsia="ja-JP"/>
              </w:rPr>
              <w:t>NOTE</w:t>
            </w:r>
            <w:r>
              <w:rPr>
                <w:rFonts w:cs="Arial"/>
                <w:lang w:eastAsia="ja-JP"/>
              </w:rPr>
              <w:t xml:space="preserve"> </w:t>
            </w:r>
            <w:r w:rsidRPr="00DC7310">
              <w:rPr>
                <w:rFonts w:cs="Arial"/>
                <w:lang w:eastAsia="ja-JP"/>
              </w:rPr>
              <w:t>4:</w:t>
            </w:r>
            <w:r w:rsidRPr="00DC7310">
              <w:rPr>
                <w:rFonts w:cs="Arial"/>
              </w:rPr>
              <w:tab/>
            </w:r>
            <w:r w:rsidRPr="00DC7310">
              <w:rPr>
                <w:rFonts w:cs="Arial"/>
                <w:lang w:eastAsia="zh-CN"/>
              </w:rPr>
              <w:t>The</w:t>
            </w:r>
            <w:r>
              <w:rPr>
                <w:rFonts w:cs="Arial"/>
                <w:lang w:eastAsia="zh-CN"/>
              </w:rPr>
              <w:t xml:space="preserve"> </w:t>
            </w:r>
            <w:r w:rsidRPr="00DC7310">
              <w:rPr>
                <w:rFonts w:cs="Arial"/>
                <w:lang w:eastAsia="zh-CN"/>
              </w:rPr>
              <w:t>requirement</w:t>
            </w:r>
            <w:r>
              <w:rPr>
                <w:rFonts w:cs="Arial"/>
                <w:lang w:eastAsia="ja-JP"/>
              </w:rPr>
              <w:t xml:space="preserve"> </w:t>
            </w:r>
            <w:r w:rsidRPr="00DC7310">
              <w:rPr>
                <w:rFonts w:cs="Arial"/>
                <w:lang w:eastAsia="ja-JP"/>
              </w:rPr>
              <w:t>is</w:t>
            </w:r>
            <w:r>
              <w:rPr>
                <w:rFonts w:cs="Arial"/>
                <w:lang w:eastAsia="ja-JP"/>
              </w:rPr>
              <w:t xml:space="preserve"> </w:t>
            </w:r>
            <w:r w:rsidRPr="00DC7310">
              <w:rPr>
                <w:rFonts w:cs="Arial"/>
                <w:lang w:eastAsia="ja-JP"/>
              </w:rPr>
              <w:t>applied</w:t>
            </w:r>
            <w:r>
              <w:rPr>
                <w:rFonts w:cs="Arial"/>
                <w:lang w:eastAsia="ja-JP"/>
              </w:rPr>
              <w:t xml:space="preserve"> </w:t>
            </w:r>
            <w:r w:rsidRPr="00DC7310">
              <w:rPr>
                <w:rFonts w:cs="Arial"/>
                <w:lang w:eastAsia="ja-JP"/>
              </w:rPr>
              <w:t>for</w:t>
            </w:r>
            <w:r>
              <w:rPr>
                <w:rFonts w:cs="Arial"/>
                <w:lang w:eastAsia="ja-JP"/>
              </w:rPr>
              <w:t xml:space="preserve"> </w:t>
            </w:r>
            <w:r w:rsidRPr="00DC7310">
              <w:rPr>
                <w:rFonts w:cs="Arial"/>
                <w:lang w:eastAsia="ja-JP"/>
              </w:rPr>
              <w:t>UE</w:t>
            </w:r>
            <w:r>
              <w:rPr>
                <w:rFonts w:cs="Arial"/>
                <w:lang w:eastAsia="ja-JP"/>
              </w:rPr>
              <w:t xml:space="preserve"> </w:t>
            </w:r>
            <w:r w:rsidRPr="00DC7310">
              <w:rPr>
                <w:rFonts w:cs="Arial"/>
                <w:lang w:eastAsia="ja-JP"/>
              </w:rPr>
              <w:t>transmitting</w:t>
            </w:r>
            <w:r>
              <w:rPr>
                <w:rFonts w:cs="Arial"/>
                <w:lang w:eastAsia="ja-JP"/>
              </w:rPr>
              <w:t xml:space="preserve"> </w:t>
            </w:r>
            <w:r w:rsidRPr="00DC7310">
              <w:rPr>
                <w:rFonts w:cs="Arial"/>
                <w:lang w:eastAsia="ja-JP"/>
              </w:rPr>
              <w:t>on</w:t>
            </w:r>
            <w:r>
              <w:rPr>
                <w:rFonts w:cs="Arial"/>
                <w:lang w:eastAsia="ja-JP"/>
              </w:rPr>
              <w:t xml:space="preserve"> </w:t>
            </w:r>
            <w:r w:rsidRPr="00DC7310">
              <w:rPr>
                <w:rFonts w:cs="Arial"/>
                <w:lang w:eastAsia="ja-JP"/>
              </w:rPr>
              <w:t>the</w:t>
            </w:r>
            <w:r>
              <w:rPr>
                <w:rFonts w:cs="Arial"/>
                <w:lang w:eastAsia="ja-JP"/>
              </w:rPr>
              <w:t xml:space="preserve"> </w:t>
            </w:r>
            <w:r w:rsidRPr="00DC7310">
              <w:rPr>
                <w:rFonts w:cs="Arial"/>
                <w:lang w:eastAsia="ja-JP"/>
              </w:rPr>
              <w:t>frequency</w:t>
            </w:r>
            <w:r>
              <w:rPr>
                <w:rFonts w:cs="Arial"/>
                <w:lang w:eastAsia="ja-JP"/>
              </w:rPr>
              <w:t xml:space="preserve"> </w:t>
            </w:r>
            <w:r w:rsidRPr="00DC7310">
              <w:rPr>
                <w:rFonts w:cs="Arial"/>
                <w:lang w:eastAsia="ja-JP"/>
              </w:rPr>
              <w:t>range</w:t>
            </w:r>
            <w:r>
              <w:rPr>
                <w:rFonts w:cs="Arial"/>
                <w:lang w:eastAsia="ja-JP"/>
              </w:rPr>
              <w:t xml:space="preserve"> </w:t>
            </w:r>
            <w:r w:rsidRPr="00DC7310">
              <w:rPr>
                <w:rFonts w:cs="Arial"/>
                <w:lang w:eastAsia="ja-JP"/>
              </w:rPr>
              <w:t>of</w:t>
            </w:r>
            <w:r>
              <w:rPr>
                <w:rFonts w:cs="Arial"/>
                <w:lang w:eastAsia="ja-JP"/>
              </w:rPr>
              <w:t xml:space="preserve"> </w:t>
            </w:r>
            <w:r w:rsidRPr="00DC7310">
              <w:rPr>
                <w:rFonts w:cs="Arial"/>
                <w:lang w:eastAsia="ja-JP"/>
              </w:rPr>
              <w:t>2496</w:t>
            </w:r>
            <w:r>
              <w:rPr>
                <w:rFonts w:cs="Arial"/>
                <w:lang w:eastAsia="ja-JP"/>
              </w:rPr>
              <w:t xml:space="preserve"> </w:t>
            </w:r>
            <w:r w:rsidRPr="00DC7310">
              <w:rPr>
                <w:rFonts w:cs="Arial"/>
                <w:lang w:eastAsia="ja-JP"/>
              </w:rPr>
              <w:t>–</w:t>
            </w:r>
            <w:r>
              <w:rPr>
                <w:rFonts w:cs="Arial"/>
                <w:lang w:eastAsia="ja-JP"/>
              </w:rPr>
              <w:t xml:space="preserve"> </w:t>
            </w:r>
            <w:r w:rsidRPr="00DC7310">
              <w:rPr>
                <w:rFonts w:cs="Arial"/>
                <w:lang w:eastAsia="ja-JP"/>
              </w:rPr>
              <w:t>25</w:t>
            </w:r>
            <w:r w:rsidRPr="00DC7310">
              <w:rPr>
                <w:rFonts w:cs="Arial"/>
                <w:lang w:eastAsia="zh-CN"/>
              </w:rPr>
              <w:t>1</w:t>
            </w:r>
            <w:r w:rsidRPr="00DC7310">
              <w:rPr>
                <w:rFonts w:cs="Arial"/>
                <w:lang w:eastAsia="ja-JP"/>
              </w:rPr>
              <w:t>5</w:t>
            </w:r>
            <w:r>
              <w:rPr>
                <w:rFonts w:cs="Arial"/>
                <w:lang w:eastAsia="ja-JP"/>
              </w:rPr>
              <w:t xml:space="preserve"> </w:t>
            </w:r>
            <w:r w:rsidRPr="00DC7310">
              <w:rPr>
                <w:rFonts w:cs="Arial"/>
                <w:lang w:eastAsia="ja-JP"/>
              </w:rPr>
              <w:t>MHz.</w:t>
            </w:r>
          </w:p>
          <w:p w14:paraId="4EBC422B" w14:textId="77777777" w:rsidR="00D8533B" w:rsidRPr="00DC7310" w:rsidRDefault="00D8533B" w:rsidP="00D8533B">
            <w:pPr>
              <w:pStyle w:val="TAN"/>
              <w:keepNext w:val="0"/>
              <w:keepLines w:val="0"/>
              <w:rPr>
                <w:rFonts w:cs="Arial"/>
                <w:szCs w:val="18"/>
                <w:lang w:eastAsia="zh-CN"/>
              </w:rPr>
            </w:pPr>
            <w:r w:rsidRPr="00DC7310">
              <w:rPr>
                <w:rFonts w:cs="Arial"/>
                <w:szCs w:val="18"/>
              </w:rPr>
              <w:t>NOTE</w:t>
            </w:r>
            <w:r>
              <w:rPr>
                <w:rFonts w:cs="Arial"/>
                <w:szCs w:val="18"/>
              </w:rPr>
              <w:t xml:space="preserve"> </w:t>
            </w:r>
            <w:r w:rsidRPr="00DC7310">
              <w:rPr>
                <w:rFonts w:cs="Arial"/>
                <w:szCs w:val="18"/>
                <w:lang w:eastAsia="zh-CN"/>
              </w:rPr>
              <w:t>5</w:t>
            </w:r>
            <w:r w:rsidRPr="00DC7310">
              <w:rPr>
                <w:rFonts w:cs="Arial"/>
                <w:szCs w:val="18"/>
              </w:rPr>
              <w:t>:</w:t>
            </w:r>
            <w:r w:rsidRPr="00DC7310">
              <w:rPr>
                <w:rFonts w:cs="Arial"/>
                <w:szCs w:val="18"/>
              </w:rPr>
              <w:tab/>
            </w:r>
            <w:r w:rsidRPr="00DC7310">
              <w:rPr>
                <w:rFonts w:cs="Arial"/>
                <w:szCs w:val="18"/>
                <w:lang w:eastAsia="zh-CN"/>
              </w:rPr>
              <w:t>Only</w:t>
            </w:r>
            <w:r>
              <w:rPr>
                <w:rFonts w:cs="Arial"/>
                <w:szCs w:val="18"/>
                <w:lang w:eastAsia="zh-CN"/>
              </w:rPr>
              <w:t xml:space="preserve"> </w:t>
            </w:r>
            <w:r w:rsidRPr="00DC7310">
              <w:rPr>
                <w:rFonts w:cs="Arial"/>
                <w:szCs w:val="18"/>
                <w:lang w:eastAsia="zh-CN"/>
              </w:rPr>
              <w:t>applicable</w:t>
            </w:r>
            <w:r>
              <w:rPr>
                <w:rFonts w:cs="Arial"/>
                <w:szCs w:val="18"/>
                <w:lang w:eastAsia="zh-CN"/>
              </w:rPr>
              <w:t xml:space="preserve"> </w:t>
            </w:r>
            <w:r w:rsidRPr="00DC7310">
              <w:rPr>
                <w:rFonts w:cs="Arial"/>
                <w:szCs w:val="18"/>
                <w:lang w:eastAsia="zh-CN"/>
              </w:rPr>
              <w:t>for</w:t>
            </w:r>
            <w:r>
              <w:rPr>
                <w:rFonts w:cs="Arial"/>
                <w:szCs w:val="18"/>
                <w:lang w:eastAsia="zh-CN"/>
              </w:rPr>
              <w:t xml:space="preserve"> </w:t>
            </w:r>
            <w:r w:rsidRPr="00DC7310">
              <w:rPr>
                <w:rFonts w:cs="Arial"/>
                <w:szCs w:val="18"/>
                <w:lang w:eastAsia="zh-CN"/>
              </w:rPr>
              <w:t>UE</w:t>
            </w:r>
            <w:r>
              <w:rPr>
                <w:rFonts w:cs="Arial"/>
                <w:szCs w:val="18"/>
                <w:lang w:eastAsia="zh-CN"/>
              </w:rPr>
              <w:t xml:space="preserve"> </w:t>
            </w:r>
            <w:r w:rsidRPr="00DC7310">
              <w:rPr>
                <w:rFonts w:cs="Arial"/>
                <w:szCs w:val="18"/>
                <w:lang w:eastAsia="zh-CN"/>
              </w:rPr>
              <w:t>supporting</w:t>
            </w:r>
            <w:r>
              <w:rPr>
                <w:rFonts w:cs="Arial"/>
                <w:szCs w:val="18"/>
                <w:lang w:eastAsia="zh-CN"/>
              </w:rPr>
              <w:t xml:space="preserve"> </w:t>
            </w:r>
            <w:r w:rsidRPr="00DC7310">
              <w:rPr>
                <w:rFonts w:cs="Arial"/>
                <w:szCs w:val="18"/>
                <w:lang w:eastAsia="zh-CN"/>
              </w:rPr>
              <w:t>inter-band</w:t>
            </w:r>
            <w:r>
              <w:rPr>
                <w:rFonts w:cs="Arial"/>
                <w:szCs w:val="18"/>
                <w:lang w:eastAsia="zh-CN"/>
              </w:rPr>
              <w:t xml:space="preserve"> </w:t>
            </w:r>
            <w:r w:rsidRPr="00DC7310">
              <w:rPr>
                <w:rFonts w:cs="Arial"/>
                <w:szCs w:val="18"/>
                <w:lang w:eastAsia="zh-CN"/>
              </w:rPr>
              <w:t>carrier</w:t>
            </w:r>
            <w:r>
              <w:rPr>
                <w:rFonts w:cs="Arial"/>
                <w:szCs w:val="18"/>
                <w:lang w:eastAsia="zh-CN"/>
              </w:rPr>
              <w:t xml:space="preserve"> </w:t>
            </w:r>
            <w:r w:rsidRPr="00DC7310">
              <w:rPr>
                <w:rFonts w:cs="Arial"/>
                <w:szCs w:val="18"/>
                <w:lang w:eastAsia="zh-CN"/>
              </w:rPr>
              <w:t>aggregation</w:t>
            </w:r>
            <w:r>
              <w:rPr>
                <w:rFonts w:cs="Arial"/>
                <w:szCs w:val="18"/>
                <w:lang w:eastAsia="zh-CN"/>
              </w:rPr>
              <w:t xml:space="preserve"> </w:t>
            </w:r>
            <w:r w:rsidRPr="00DC7310">
              <w:rPr>
                <w:rFonts w:cs="Arial"/>
                <w:szCs w:val="18"/>
                <w:lang w:eastAsia="zh-CN"/>
              </w:rPr>
              <w:t>with</w:t>
            </w:r>
            <w:r>
              <w:rPr>
                <w:rFonts w:cs="Arial"/>
                <w:szCs w:val="18"/>
                <w:lang w:eastAsia="zh-CN"/>
              </w:rPr>
              <w:t xml:space="preserve"> </w:t>
            </w:r>
            <w:r w:rsidRPr="00DC7310">
              <w:rPr>
                <w:rFonts w:cs="Arial"/>
                <w:szCs w:val="18"/>
                <w:lang w:eastAsia="zh-CN"/>
              </w:rPr>
              <w:t>uplink</w:t>
            </w:r>
            <w:r>
              <w:rPr>
                <w:rFonts w:cs="Arial"/>
                <w:szCs w:val="18"/>
                <w:lang w:eastAsia="zh-CN"/>
              </w:rPr>
              <w:t xml:space="preserve"> </w:t>
            </w:r>
            <w:r w:rsidRPr="00DC7310">
              <w:rPr>
                <w:rFonts w:cs="Arial"/>
                <w:szCs w:val="18"/>
                <w:lang w:eastAsia="zh-CN"/>
              </w:rPr>
              <w:t>in</w:t>
            </w:r>
            <w:r>
              <w:rPr>
                <w:rFonts w:cs="Arial"/>
                <w:szCs w:val="18"/>
                <w:lang w:eastAsia="zh-CN"/>
              </w:rPr>
              <w:t xml:space="preserve"> </w:t>
            </w:r>
            <w:r w:rsidRPr="00DC7310">
              <w:rPr>
                <w:rFonts w:cs="Arial"/>
                <w:szCs w:val="18"/>
                <w:lang w:eastAsia="zh-CN"/>
              </w:rPr>
              <w:t>one</w:t>
            </w:r>
            <w:r>
              <w:rPr>
                <w:rFonts w:cs="Arial"/>
                <w:szCs w:val="18"/>
                <w:lang w:eastAsia="zh-CN"/>
              </w:rPr>
              <w:t xml:space="preserve"> </w:t>
            </w:r>
            <w:r w:rsidRPr="00DC7310">
              <w:rPr>
                <w:rFonts w:cs="Arial"/>
                <w:szCs w:val="18"/>
                <w:lang w:eastAsia="zh-CN"/>
              </w:rPr>
              <w:t>E-UTRA</w:t>
            </w:r>
            <w:r>
              <w:rPr>
                <w:rFonts w:cs="Arial"/>
                <w:szCs w:val="18"/>
                <w:lang w:eastAsia="zh-CN"/>
              </w:rPr>
              <w:t xml:space="preserve"> </w:t>
            </w:r>
            <w:r w:rsidRPr="00DC7310">
              <w:rPr>
                <w:rFonts w:cs="Arial"/>
                <w:szCs w:val="18"/>
                <w:lang w:eastAsia="zh-CN"/>
              </w:rPr>
              <w:t>band</w:t>
            </w:r>
            <w:r>
              <w:rPr>
                <w:rFonts w:cs="Arial"/>
                <w:szCs w:val="18"/>
                <w:lang w:eastAsia="zh-CN"/>
              </w:rPr>
              <w:t xml:space="preserve"> </w:t>
            </w:r>
            <w:r w:rsidRPr="00DC7310">
              <w:rPr>
                <w:rFonts w:cs="Arial"/>
                <w:szCs w:val="18"/>
                <w:lang w:eastAsia="zh-CN"/>
              </w:rPr>
              <w:t>and</w:t>
            </w:r>
            <w:r>
              <w:rPr>
                <w:rFonts w:cs="Arial"/>
                <w:szCs w:val="18"/>
                <w:lang w:eastAsia="zh-CN"/>
              </w:rPr>
              <w:t xml:space="preserve"> </w:t>
            </w:r>
            <w:r w:rsidRPr="00DC7310">
              <w:rPr>
                <w:rFonts w:cs="Arial"/>
                <w:szCs w:val="18"/>
                <w:lang w:eastAsia="zh-CN"/>
              </w:rPr>
              <w:t>without</w:t>
            </w:r>
            <w:r>
              <w:rPr>
                <w:rFonts w:cs="Arial"/>
                <w:szCs w:val="18"/>
                <w:lang w:eastAsia="zh-CN"/>
              </w:rPr>
              <w:t xml:space="preserve"> </w:t>
            </w:r>
            <w:r w:rsidRPr="00DC7310">
              <w:rPr>
                <w:rFonts w:cs="Arial"/>
                <w:szCs w:val="18"/>
                <w:lang w:eastAsia="zh-CN"/>
              </w:rPr>
              <w:t>simultaneous</w:t>
            </w:r>
            <w:r>
              <w:rPr>
                <w:rFonts w:cs="Arial"/>
                <w:szCs w:val="18"/>
                <w:lang w:eastAsia="zh-CN"/>
              </w:rPr>
              <w:t xml:space="preserve"> </w:t>
            </w:r>
            <w:r w:rsidRPr="00DC7310">
              <w:rPr>
                <w:rFonts w:cs="Arial"/>
                <w:szCs w:val="18"/>
                <w:lang w:eastAsia="zh-CN"/>
              </w:rPr>
              <w:t>Rx/Tx.</w:t>
            </w:r>
          </w:p>
          <w:p w14:paraId="274341CA" w14:textId="77777777" w:rsidR="00D8533B" w:rsidRPr="00DC7310" w:rsidRDefault="00D8533B" w:rsidP="00D8533B">
            <w:pPr>
              <w:pStyle w:val="TAN"/>
              <w:keepNext w:val="0"/>
              <w:keepLines w:val="0"/>
            </w:pPr>
            <w:r w:rsidRPr="00DC7310">
              <w:t>NOTE</w:t>
            </w:r>
            <w:r>
              <w:t xml:space="preserve"> </w:t>
            </w:r>
            <w:r w:rsidRPr="00DC7310">
              <w:t>6:</w:t>
            </w:r>
            <w:r w:rsidRPr="00DC7310">
              <w:tab/>
              <w:t>Void.</w:t>
            </w:r>
          </w:p>
          <w:p w14:paraId="5A3FB7E0" w14:textId="77777777" w:rsidR="00D8533B" w:rsidRPr="00DC7310" w:rsidRDefault="00D8533B" w:rsidP="00D8533B">
            <w:pPr>
              <w:pStyle w:val="TAN"/>
              <w:keepNext w:val="0"/>
              <w:keepLines w:val="0"/>
            </w:pPr>
            <w:r w:rsidRPr="00DC7310">
              <w:t>NOTE</w:t>
            </w:r>
            <w:r>
              <w:t xml:space="preserve"> </w:t>
            </w:r>
            <w:r w:rsidRPr="00DC7310">
              <w:t>7:</w:t>
            </w:r>
            <w:r w:rsidRPr="00DC7310">
              <w:tab/>
              <w:t>Void.</w:t>
            </w:r>
          </w:p>
          <w:p w14:paraId="597DEFE1" w14:textId="77777777" w:rsidR="00D8533B" w:rsidRPr="00DC7310" w:rsidRDefault="00D8533B" w:rsidP="00D8533B">
            <w:pPr>
              <w:pStyle w:val="TAN"/>
              <w:keepNext w:val="0"/>
              <w:keepLines w:val="0"/>
              <w:rPr>
                <w:rFonts w:cs="Arial"/>
              </w:rPr>
            </w:pPr>
            <w:r w:rsidRPr="00DC7310">
              <w:rPr>
                <w:rFonts w:cs="Arial"/>
                <w:lang w:eastAsia="ja-JP"/>
              </w:rPr>
              <w:t>NOTE</w:t>
            </w:r>
            <w:r>
              <w:rPr>
                <w:rFonts w:cs="Arial"/>
                <w:lang w:eastAsia="ja-JP"/>
              </w:rPr>
              <w:t xml:space="preserve"> </w:t>
            </w:r>
            <w:r w:rsidRPr="00DC7310">
              <w:rPr>
                <w:rFonts w:cs="Arial"/>
                <w:lang w:eastAsia="ja-JP"/>
              </w:rPr>
              <w:t>8:</w:t>
            </w:r>
            <w:r w:rsidRPr="00DC7310">
              <w:tab/>
            </w:r>
            <w:r w:rsidRPr="00DC7310">
              <w:rPr>
                <w:rFonts w:cs="Arial"/>
              </w:rPr>
              <w:t>Only</w:t>
            </w:r>
            <w:r>
              <w:rPr>
                <w:rFonts w:cs="Arial"/>
              </w:rPr>
              <w:t xml:space="preserve"> </w:t>
            </w:r>
            <w:r w:rsidRPr="00DC7310">
              <w:rPr>
                <w:rFonts w:cs="Arial"/>
              </w:rPr>
              <w:t>applicable</w:t>
            </w:r>
            <w:r>
              <w:rPr>
                <w:rFonts w:cs="Arial"/>
              </w:rPr>
              <w:t xml:space="preserve"> </w:t>
            </w:r>
            <w:r w:rsidRPr="00DC7310">
              <w:rPr>
                <w:rFonts w:cs="Arial"/>
              </w:rPr>
              <w:t>for</w:t>
            </w:r>
            <w:r>
              <w:rPr>
                <w:rFonts w:cs="Arial"/>
              </w:rPr>
              <w:t xml:space="preserve"> </w:t>
            </w:r>
            <w:r w:rsidRPr="00DC7310">
              <w:rPr>
                <w:rFonts w:cs="Arial"/>
              </w:rPr>
              <w:t>UE</w:t>
            </w:r>
            <w:r>
              <w:rPr>
                <w:rFonts w:cs="Arial"/>
              </w:rPr>
              <w:t xml:space="preserve"> </w:t>
            </w:r>
            <w:r w:rsidRPr="00DC7310">
              <w:rPr>
                <w:rFonts w:cs="Arial"/>
              </w:rPr>
              <w:t>supporting</w:t>
            </w:r>
            <w:r>
              <w:rPr>
                <w:rFonts w:cs="Arial"/>
              </w:rPr>
              <w:t xml:space="preserve"> </w:t>
            </w:r>
            <w:r w:rsidRPr="00DC7310">
              <w:rPr>
                <w:rFonts w:cs="Arial"/>
              </w:rPr>
              <w:t>inter-band</w:t>
            </w:r>
            <w:r>
              <w:rPr>
                <w:rFonts w:cs="Arial"/>
              </w:rPr>
              <w:t xml:space="preserve"> </w:t>
            </w:r>
            <w:r w:rsidRPr="00DC7310">
              <w:rPr>
                <w:rFonts w:cs="Arial"/>
              </w:rPr>
              <w:t>carrier</w:t>
            </w:r>
            <w:r>
              <w:rPr>
                <w:rFonts w:cs="Arial"/>
              </w:rPr>
              <w:t xml:space="preserve"> </w:t>
            </w:r>
            <w:r w:rsidRPr="00DC7310">
              <w:rPr>
                <w:rFonts w:cs="Arial"/>
              </w:rPr>
              <w:t>aggregation</w:t>
            </w:r>
            <w:r>
              <w:rPr>
                <w:rFonts w:cs="Arial"/>
              </w:rPr>
              <w:t xml:space="preserve"> </w:t>
            </w:r>
            <w:r w:rsidRPr="00DC7310">
              <w:rPr>
                <w:rFonts w:cs="Arial"/>
              </w:rPr>
              <w:t>with</w:t>
            </w:r>
            <w:r>
              <w:rPr>
                <w:rFonts w:cs="Arial"/>
              </w:rPr>
              <w:t xml:space="preserve"> </w:t>
            </w:r>
            <w:r w:rsidRPr="00DC7310">
              <w:rPr>
                <w:rFonts w:cs="Arial"/>
              </w:rPr>
              <w:t>uplink</w:t>
            </w:r>
            <w:r>
              <w:rPr>
                <w:rFonts w:cs="Arial"/>
              </w:rPr>
              <w:t xml:space="preserve"> </w:t>
            </w:r>
            <w:r w:rsidRPr="00DC7310">
              <w:rPr>
                <w:rFonts w:cs="Arial"/>
              </w:rPr>
              <w:t>in</w:t>
            </w:r>
            <w:r>
              <w:rPr>
                <w:rFonts w:cs="Arial"/>
              </w:rPr>
              <w:t xml:space="preserve"> </w:t>
            </w:r>
            <w:r w:rsidRPr="00DC7310">
              <w:rPr>
                <w:rFonts w:cs="Arial"/>
              </w:rPr>
              <w:t>one</w:t>
            </w:r>
            <w:r>
              <w:rPr>
                <w:rFonts w:cs="Arial"/>
              </w:rPr>
              <w:t xml:space="preserve"> </w:t>
            </w:r>
            <w:r w:rsidRPr="00DC7310">
              <w:rPr>
                <w:rFonts w:cs="Arial"/>
              </w:rPr>
              <w:t>NR</w:t>
            </w:r>
            <w:r>
              <w:rPr>
                <w:rFonts w:cs="Arial"/>
              </w:rPr>
              <w:t xml:space="preserve"> </w:t>
            </w:r>
            <w:r w:rsidRPr="00DC7310">
              <w:rPr>
                <w:rFonts w:cs="Arial"/>
              </w:rPr>
              <w:t>band</w:t>
            </w:r>
            <w:r>
              <w:rPr>
                <w:rFonts w:cs="Arial"/>
              </w:rPr>
              <w:t xml:space="preserve"> </w:t>
            </w:r>
            <w:r w:rsidRPr="00DC7310">
              <w:rPr>
                <w:rFonts w:cs="Arial"/>
              </w:rPr>
              <w:t>and</w:t>
            </w:r>
            <w:r>
              <w:rPr>
                <w:rFonts w:cs="Arial"/>
              </w:rPr>
              <w:t xml:space="preserve"> </w:t>
            </w:r>
            <w:r w:rsidRPr="00DC7310">
              <w:rPr>
                <w:rFonts w:cs="Arial"/>
              </w:rPr>
              <w:t>without</w:t>
            </w:r>
            <w:r>
              <w:rPr>
                <w:rFonts w:cs="Arial"/>
              </w:rPr>
              <w:t xml:space="preserve"> </w:t>
            </w:r>
            <w:r w:rsidRPr="00DC7310">
              <w:rPr>
                <w:rFonts w:cs="Arial"/>
              </w:rPr>
              <w:t>simultaneous</w:t>
            </w:r>
            <w:r>
              <w:rPr>
                <w:rFonts w:cs="Arial"/>
              </w:rPr>
              <w:t xml:space="preserve"> </w:t>
            </w:r>
            <w:r w:rsidRPr="00DC7310">
              <w:rPr>
                <w:rFonts w:cs="Arial"/>
              </w:rPr>
              <w:t>Rx/Tx.</w:t>
            </w:r>
          </w:p>
          <w:p w14:paraId="4F686CF8" w14:textId="77777777" w:rsidR="00D8533B" w:rsidRPr="00DC7310" w:rsidRDefault="00D8533B" w:rsidP="00D8533B">
            <w:pPr>
              <w:pStyle w:val="TAN"/>
              <w:keepNext w:val="0"/>
              <w:keepLines w:val="0"/>
            </w:pPr>
            <w:r w:rsidRPr="00DC7310">
              <w:t>NOTE</w:t>
            </w:r>
            <w:r>
              <w:t xml:space="preserve"> </w:t>
            </w:r>
            <w:r w:rsidRPr="00DC7310">
              <w:t>9:</w:t>
            </w:r>
            <w:r>
              <w:t xml:space="preserve"> </w:t>
            </w:r>
            <w:r w:rsidRPr="00DC7310">
              <w:t>The</w:t>
            </w:r>
            <w:r>
              <w:t xml:space="preserve"> </w:t>
            </w:r>
            <w:r w:rsidRPr="00DC7310">
              <w:t>requirement</w:t>
            </w:r>
            <w:r>
              <w:t xml:space="preserve"> </w:t>
            </w:r>
            <w:r w:rsidRPr="00DC7310">
              <w:t>is</w:t>
            </w:r>
            <w:r>
              <w:t xml:space="preserve"> </w:t>
            </w:r>
            <w:r w:rsidRPr="00DC7310">
              <w:t>applied</w:t>
            </w:r>
            <w:r>
              <w:t xml:space="preserve"> </w:t>
            </w:r>
            <w:r w:rsidRPr="00DC7310">
              <w:t>for</w:t>
            </w:r>
            <w:r>
              <w:t xml:space="preserve"> </w:t>
            </w:r>
            <w:r w:rsidRPr="00DC7310">
              <w:t>UE</w:t>
            </w:r>
            <w:r>
              <w:t xml:space="preserve"> </w:t>
            </w:r>
            <w:r w:rsidRPr="00DC7310">
              <w:t>transmitting</w:t>
            </w:r>
            <w:r>
              <w:t xml:space="preserve"> </w:t>
            </w:r>
            <w:r w:rsidRPr="00DC7310">
              <w:t>on</w:t>
            </w:r>
            <w:r>
              <w:t xml:space="preserve"> </w:t>
            </w:r>
            <w:r w:rsidRPr="00DC7310">
              <w:t>the</w:t>
            </w:r>
            <w:r>
              <w:t xml:space="preserve"> </w:t>
            </w:r>
            <w:r w:rsidRPr="00DC7310">
              <w:t>frequency</w:t>
            </w:r>
            <w:r>
              <w:t xml:space="preserve"> </w:t>
            </w:r>
            <w:r w:rsidRPr="00DC7310">
              <w:t>range</w:t>
            </w:r>
            <w:r>
              <w:t xml:space="preserve"> </w:t>
            </w:r>
            <w:r w:rsidRPr="00DC7310">
              <w:t>of</w:t>
            </w:r>
            <w:r>
              <w:t xml:space="preserve"> </w:t>
            </w:r>
            <w:r w:rsidRPr="00DC7310">
              <w:t>2515</w:t>
            </w:r>
            <w:r>
              <w:t xml:space="preserve"> </w:t>
            </w:r>
            <w:r w:rsidRPr="00DC7310">
              <w:t>-</w:t>
            </w:r>
            <w:r>
              <w:t xml:space="preserve"> </w:t>
            </w:r>
            <w:r w:rsidRPr="00DC7310">
              <w:t>2690</w:t>
            </w:r>
            <w:r>
              <w:t xml:space="preserve"> </w:t>
            </w:r>
            <w:r w:rsidRPr="00DC7310">
              <w:t>MHz.</w:t>
            </w:r>
          </w:p>
          <w:p w14:paraId="742944F3" w14:textId="77777777" w:rsidR="00D8533B" w:rsidRPr="00DC7310" w:rsidRDefault="00D8533B" w:rsidP="00D8533B">
            <w:pPr>
              <w:pStyle w:val="TAN"/>
              <w:keepNext w:val="0"/>
              <w:keepLines w:val="0"/>
            </w:pPr>
            <w:r w:rsidRPr="00DC7310">
              <w:t>NOTE</w:t>
            </w:r>
            <w:r>
              <w:t xml:space="preserve"> </w:t>
            </w:r>
            <w:r w:rsidRPr="00DC7310">
              <w:t>10:</w:t>
            </w:r>
            <w:r>
              <w:t xml:space="preserve"> </w:t>
            </w:r>
            <w:r w:rsidRPr="00DC7310">
              <w:t>The</w:t>
            </w:r>
            <w:r>
              <w:t xml:space="preserve"> </w:t>
            </w:r>
            <w:r w:rsidRPr="00DC7310">
              <w:t>requirement</w:t>
            </w:r>
            <w:r>
              <w:t xml:space="preserve"> </w:t>
            </w:r>
            <w:r w:rsidRPr="00DC7310">
              <w:t>is</w:t>
            </w:r>
            <w:r>
              <w:t xml:space="preserve"> </w:t>
            </w:r>
            <w:r w:rsidRPr="00DC7310">
              <w:t>applied</w:t>
            </w:r>
            <w:r>
              <w:t xml:space="preserve"> </w:t>
            </w:r>
            <w:r w:rsidRPr="00DC7310">
              <w:t>for</w:t>
            </w:r>
            <w:r>
              <w:t xml:space="preserve"> </w:t>
            </w:r>
            <w:r w:rsidRPr="00DC7310">
              <w:t>UE</w:t>
            </w:r>
            <w:r>
              <w:t xml:space="preserve"> </w:t>
            </w:r>
            <w:r w:rsidRPr="00DC7310">
              <w:t>transmitting</w:t>
            </w:r>
            <w:r>
              <w:t xml:space="preserve"> </w:t>
            </w:r>
            <w:r w:rsidRPr="00DC7310">
              <w:t>on</w:t>
            </w:r>
            <w:r>
              <w:t xml:space="preserve"> </w:t>
            </w:r>
            <w:r w:rsidRPr="00DC7310">
              <w:t>the</w:t>
            </w:r>
            <w:r>
              <w:t xml:space="preserve"> </w:t>
            </w:r>
            <w:r w:rsidRPr="00DC7310">
              <w:t>frequency</w:t>
            </w:r>
            <w:r>
              <w:t xml:space="preserve"> </w:t>
            </w:r>
            <w:r w:rsidRPr="00DC7310">
              <w:t>range</w:t>
            </w:r>
            <w:r>
              <w:t xml:space="preserve"> </w:t>
            </w:r>
            <w:r w:rsidRPr="00DC7310">
              <w:t>of</w:t>
            </w:r>
            <w:r>
              <w:t xml:space="preserve"> </w:t>
            </w:r>
            <w:r w:rsidRPr="00DC7310">
              <w:t>2496</w:t>
            </w:r>
            <w:r>
              <w:t xml:space="preserve"> </w:t>
            </w:r>
            <w:r w:rsidRPr="00DC7310">
              <w:t>–</w:t>
            </w:r>
            <w:r>
              <w:t xml:space="preserve"> </w:t>
            </w:r>
            <w:r w:rsidRPr="00DC7310">
              <w:t>2515</w:t>
            </w:r>
            <w:r>
              <w:t xml:space="preserve"> </w:t>
            </w:r>
            <w:r w:rsidRPr="00DC7310">
              <w:t>MHz.</w:t>
            </w:r>
          </w:p>
          <w:p w14:paraId="6E471CD4" w14:textId="77777777" w:rsidR="00D8533B" w:rsidRPr="00DC7310" w:rsidRDefault="00D8533B" w:rsidP="00D8533B">
            <w:pPr>
              <w:spacing w:after="0"/>
              <w:ind w:left="851" w:hanging="851"/>
              <w:rPr>
                <w:rFonts w:cs="Arial"/>
              </w:rPr>
            </w:pPr>
            <w:r w:rsidRPr="00DC7310">
              <w:rPr>
                <w:rFonts w:ascii="Arial" w:hAnsi="Arial" w:cs="Arial"/>
                <w:sz w:val="18"/>
              </w:rPr>
              <w:t>NOTE</w:t>
            </w:r>
            <w:r>
              <w:rPr>
                <w:rFonts w:ascii="Arial" w:hAnsi="Arial" w:cs="Arial"/>
                <w:sz w:val="18"/>
              </w:rPr>
              <w:t xml:space="preserve"> </w:t>
            </w:r>
            <w:r w:rsidRPr="00DC7310">
              <w:rPr>
                <w:rFonts w:ascii="Arial" w:hAnsi="Arial" w:cs="Arial"/>
                <w:sz w:val="18"/>
              </w:rPr>
              <w:t>11:</w:t>
            </w:r>
            <w:r w:rsidRPr="00DC7310">
              <w:rPr>
                <w:rFonts w:ascii="Arial" w:hAnsi="Arial" w:cs="Arial"/>
                <w:sz w:val="18"/>
              </w:rPr>
              <w:tab/>
              <w:t>“-”</w:t>
            </w:r>
            <w:r>
              <w:rPr>
                <w:rFonts w:ascii="Arial" w:hAnsi="Arial" w:cs="Arial"/>
                <w:sz w:val="18"/>
              </w:rPr>
              <w:t xml:space="preserve"> </w:t>
            </w:r>
            <w:r w:rsidRPr="00DC7310">
              <w:rPr>
                <w:rFonts w:ascii="Arial" w:hAnsi="Arial" w:cs="Arial"/>
                <w:sz w:val="18"/>
              </w:rPr>
              <w:t>denotes</w:t>
            </w:r>
            <w:r>
              <w:rPr>
                <w:rFonts w:ascii="Arial" w:hAnsi="Arial" w:cs="Arial"/>
                <w:sz w:val="18"/>
              </w:rPr>
              <w:t xml:space="preserve"> </w:t>
            </w:r>
            <w:r w:rsidRPr="00DC7310">
              <w:rPr>
                <w:rFonts w:ascii="Arial" w:hAnsi="Arial" w:cs="Arial"/>
                <w:sz w:val="18"/>
              </w:rPr>
              <w:t>ΔR</w:t>
            </w:r>
            <w:r w:rsidRPr="00DC7310">
              <w:rPr>
                <w:rFonts w:ascii="Arial" w:hAnsi="Arial" w:cs="Arial"/>
                <w:sz w:val="18"/>
                <w:vertAlign w:val="subscript"/>
              </w:rPr>
              <w:t>IB,c</w:t>
            </w:r>
            <w:r>
              <w:rPr>
                <w:rFonts w:ascii="Arial" w:hAnsi="Arial" w:cs="Arial"/>
                <w:sz w:val="18"/>
              </w:rPr>
              <w:t xml:space="preserve"> </w:t>
            </w:r>
            <w:r w:rsidRPr="00DC7310">
              <w:rPr>
                <w:rFonts w:ascii="Arial" w:hAnsi="Arial" w:cs="Arial"/>
                <w:sz w:val="18"/>
              </w:rPr>
              <w:t>=</w:t>
            </w:r>
            <w:r>
              <w:rPr>
                <w:rFonts w:ascii="Arial" w:hAnsi="Arial" w:cs="Arial"/>
                <w:sz w:val="18"/>
              </w:rPr>
              <w:t xml:space="preserve"> </w:t>
            </w:r>
            <w:r w:rsidRPr="00DC7310">
              <w:rPr>
                <w:rFonts w:ascii="Arial" w:hAnsi="Arial" w:cs="Arial"/>
                <w:sz w:val="18"/>
              </w:rPr>
              <w:t>0.</w:t>
            </w:r>
          </w:p>
          <w:p w14:paraId="3929E947" w14:textId="77777777" w:rsidR="00D8533B" w:rsidRPr="00DC7310" w:rsidRDefault="00D8533B" w:rsidP="00D8533B">
            <w:pPr>
              <w:pStyle w:val="TAN"/>
              <w:keepNext w:val="0"/>
              <w:keepLines w:val="0"/>
              <w:rPr>
                <w:rFonts w:cs="Arial"/>
                <w:szCs w:val="18"/>
                <w:lang w:eastAsia="ja-JP"/>
              </w:rPr>
            </w:pPr>
            <w:r w:rsidRPr="00DC7310">
              <w:rPr>
                <w:szCs w:val="18"/>
              </w:rPr>
              <w:t>NOTE</w:t>
            </w:r>
            <w:r>
              <w:rPr>
                <w:szCs w:val="18"/>
              </w:rPr>
              <w:t xml:space="preserve"> </w:t>
            </w:r>
            <w:r w:rsidRPr="00DC7310">
              <w:rPr>
                <w:szCs w:val="18"/>
                <w:lang w:eastAsia="zh-CN"/>
              </w:rPr>
              <w:t>12</w:t>
            </w:r>
            <w:r w:rsidRPr="00DC7310">
              <w:rPr>
                <w:szCs w:val="18"/>
              </w:rPr>
              <w:t>:</w:t>
            </w:r>
            <w:r w:rsidRPr="00DC7310">
              <w:rPr>
                <w:szCs w:val="18"/>
              </w:rPr>
              <w:tab/>
            </w:r>
            <w:r w:rsidRPr="00DC7310">
              <w:rPr>
                <w:szCs w:val="18"/>
                <w:lang w:eastAsia="zh-CN"/>
              </w:rPr>
              <w:t>The</w:t>
            </w:r>
            <w:r>
              <w:rPr>
                <w:szCs w:val="18"/>
                <w:lang w:eastAsia="zh-CN"/>
              </w:rPr>
              <w:t xml:space="preserve"> </w:t>
            </w:r>
            <w:r w:rsidRPr="00DC7310">
              <w:rPr>
                <w:szCs w:val="18"/>
                <w:lang w:eastAsia="zh-CN"/>
              </w:rPr>
              <w:t>component</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order</w:t>
            </w:r>
            <w:r>
              <w:rPr>
                <w:szCs w:val="18"/>
                <w:lang w:eastAsia="zh-CN"/>
              </w:rPr>
              <w:t xml:space="preserve"> </w:t>
            </w:r>
            <w:r w:rsidRPr="00DC7310">
              <w:rPr>
                <w:szCs w:val="18"/>
                <w:lang w:eastAsia="zh-CN"/>
              </w:rPr>
              <w:t>in</w:t>
            </w:r>
            <w:r>
              <w:rPr>
                <w:szCs w:val="18"/>
                <w:lang w:eastAsia="zh-CN"/>
              </w:rPr>
              <w:t xml:space="preserve"> </w:t>
            </w:r>
            <w:r w:rsidRPr="00DC7310">
              <w:rPr>
                <w:szCs w:val="18"/>
                <w:lang w:eastAsia="zh-CN"/>
              </w:rPr>
              <w:t>the</w:t>
            </w:r>
            <w:r>
              <w:rPr>
                <w:szCs w:val="18"/>
                <w:lang w:eastAsia="zh-CN"/>
              </w:rPr>
              <w:t xml:space="preserve"> </w:t>
            </w:r>
            <w:r w:rsidRPr="00DC7310">
              <w:rPr>
                <w:szCs w:val="18"/>
                <w:lang w:eastAsia="zh-CN"/>
              </w:rPr>
              <w:t>configuration</w:t>
            </w:r>
            <w:r>
              <w:rPr>
                <w:szCs w:val="18"/>
                <w:lang w:eastAsia="zh-CN"/>
              </w:rPr>
              <w:t xml:space="preserve"> </w:t>
            </w:r>
            <w:r w:rsidRPr="00DC7310">
              <w:rPr>
                <w:szCs w:val="18"/>
                <w:lang w:eastAsia="zh-CN"/>
              </w:rPr>
              <w:t>should</w:t>
            </w:r>
            <w:r>
              <w:rPr>
                <w:szCs w:val="18"/>
                <w:lang w:eastAsia="zh-CN"/>
              </w:rPr>
              <w:t xml:space="preserve"> </w:t>
            </w:r>
            <w:r w:rsidRPr="00DC7310">
              <w:rPr>
                <w:szCs w:val="18"/>
                <w:lang w:eastAsia="zh-CN"/>
              </w:rPr>
              <w:t>be</w:t>
            </w:r>
            <w:r>
              <w:rPr>
                <w:szCs w:val="18"/>
                <w:lang w:eastAsia="zh-CN"/>
              </w:rPr>
              <w:t xml:space="preserve"> </w:t>
            </w:r>
            <w:r w:rsidRPr="00DC7310">
              <w:rPr>
                <w:szCs w:val="18"/>
                <w:lang w:eastAsia="zh-CN"/>
              </w:rPr>
              <w:t>listed</w:t>
            </w:r>
            <w:r>
              <w:rPr>
                <w:szCs w:val="18"/>
                <w:lang w:eastAsia="zh-CN"/>
              </w:rPr>
              <w:t xml:space="preserve"> </w:t>
            </w:r>
            <w:r w:rsidRPr="00DC7310">
              <w:rPr>
                <w:szCs w:val="18"/>
                <w:lang w:eastAsia="zh-CN"/>
              </w:rPr>
              <w:t>by</w:t>
            </w:r>
            <w:r>
              <w:rPr>
                <w:szCs w:val="18"/>
                <w:lang w:eastAsia="zh-CN"/>
              </w:rPr>
              <w:t xml:space="preserve"> </w:t>
            </w:r>
            <w:r w:rsidRPr="00DC7310">
              <w:rPr>
                <w:szCs w:val="18"/>
                <w:lang w:eastAsia="zh-CN"/>
              </w:rPr>
              <w:t>the</w:t>
            </w:r>
            <w:r>
              <w:rPr>
                <w:szCs w:val="18"/>
                <w:lang w:eastAsia="zh-CN"/>
              </w:rPr>
              <w:t xml:space="preserve"> </w:t>
            </w:r>
            <w:r w:rsidRPr="00DC7310">
              <w:rPr>
                <w:szCs w:val="18"/>
                <w:lang w:eastAsia="zh-CN"/>
              </w:rPr>
              <w:t>order</w:t>
            </w:r>
            <w:r>
              <w:rPr>
                <w:szCs w:val="18"/>
                <w:lang w:eastAsia="zh-CN"/>
              </w:rPr>
              <w:t xml:space="preserve"> </w:t>
            </w:r>
            <w:r w:rsidRPr="00DC7310">
              <w:rPr>
                <w:szCs w:val="18"/>
                <w:lang w:eastAsia="zh-CN"/>
              </w:rPr>
              <w:t>of</w:t>
            </w:r>
            <w:r>
              <w:rPr>
                <w:szCs w:val="18"/>
                <w:lang w:eastAsia="zh-CN"/>
              </w:rPr>
              <w:t xml:space="preserve"> </w:t>
            </w:r>
            <w:r w:rsidRPr="00DC7310">
              <w:rPr>
                <w:szCs w:val="18"/>
                <w:lang w:eastAsia="zh-CN"/>
              </w:rPr>
              <w:t>E-UTRA</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and</w:t>
            </w:r>
            <w:r>
              <w:rPr>
                <w:szCs w:val="18"/>
                <w:lang w:eastAsia="zh-CN"/>
              </w:rPr>
              <w:t xml:space="preserve"> </w:t>
            </w:r>
            <w:r w:rsidRPr="00DC7310">
              <w:rPr>
                <w:szCs w:val="18"/>
                <w:lang w:eastAsia="zh-CN"/>
              </w:rPr>
              <w:t>NR</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respectively</w:t>
            </w:r>
            <w:r w:rsidRPr="00DC7310">
              <w:rPr>
                <w:rFonts w:hint="eastAsia"/>
                <w:szCs w:val="18"/>
                <w:lang w:eastAsia="zh-CN"/>
              </w:rPr>
              <w:t>,</w:t>
            </w:r>
            <w:r>
              <w:rPr>
                <w:szCs w:val="18"/>
                <w:lang w:eastAsia="zh-CN"/>
              </w:rPr>
              <w:t xml:space="preserve"> </w:t>
            </w:r>
            <w:r w:rsidRPr="00DC7310">
              <w:rPr>
                <w:szCs w:val="18"/>
                <w:lang w:eastAsia="zh-CN"/>
              </w:rPr>
              <w:t>such</w:t>
            </w:r>
            <w:r>
              <w:rPr>
                <w:szCs w:val="18"/>
                <w:lang w:eastAsia="zh-CN"/>
              </w:rPr>
              <w:t xml:space="preserve"> </w:t>
            </w:r>
            <w:r w:rsidRPr="00DC7310">
              <w:rPr>
                <w:szCs w:val="18"/>
                <w:lang w:eastAsia="zh-CN"/>
              </w:rPr>
              <w:t>as</w:t>
            </w:r>
            <w:r>
              <w:rPr>
                <w:szCs w:val="18"/>
                <w:lang w:eastAsia="zh-CN"/>
              </w:rPr>
              <w:t xml:space="preserve"> </w:t>
            </w:r>
            <w:r w:rsidRPr="00DC7310">
              <w:rPr>
                <w:szCs w:val="18"/>
                <w:lang w:eastAsia="zh-CN"/>
              </w:rPr>
              <w:t>for</w:t>
            </w:r>
            <w:r>
              <w:rPr>
                <w:szCs w:val="18"/>
                <w:lang w:eastAsia="zh-CN"/>
              </w:rPr>
              <w:t xml:space="preserve"> </w:t>
            </w:r>
            <w:r w:rsidRPr="00DC7310">
              <w:t>DC_30-66-(n)5</w:t>
            </w:r>
            <w:r>
              <w:rPr>
                <w:szCs w:val="18"/>
                <w:lang w:eastAsia="zh-CN"/>
              </w:rPr>
              <w:t xml:space="preserve"> </w:t>
            </w:r>
            <w:r w:rsidRPr="00DC7310">
              <w:rPr>
                <w:szCs w:val="18"/>
                <w:lang w:eastAsia="zh-CN"/>
              </w:rPr>
              <w:t>the</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order</w:t>
            </w:r>
            <w:r>
              <w:rPr>
                <w:szCs w:val="18"/>
                <w:lang w:eastAsia="zh-CN"/>
              </w:rPr>
              <w:t xml:space="preserve"> </w:t>
            </w:r>
            <w:r w:rsidRPr="00DC7310">
              <w:rPr>
                <w:szCs w:val="18"/>
                <w:lang w:eastAsia="zh-CN"/>
              </w:rPr>
              <w:t>from</w:t>
            </w:r>
            <w:r>
              <w:rPr>
                <w:szCs w:val="18"/>
                <w:lang w:eastAsia="zh-CN"/>
              </w:rPr>
              <w:t xml:space="preserve"> </w:t>
            </w:r>
            <w:r w:rsidRPr="00DC7310">
              <w:rPr>
                <w:szCs w:val="18"/>
                <w:lang w:eastAsia="zh-CN"/>
              </w:rPr>
              <w:t>left</w:t>
            </w:r>
            <w:r>
              <w:rPr>
                <w:szCs w:val="18"/>
                <w:lang w:eastAsia="zh-CN"/>
              </w:rPr>
              <w:t xml:space="preserve"> </w:t>
            </w:r>
            <w:r w:rsidRPr="00DC7310">
              <w:rPr>
                <w:szCs w:val="18"/>
                <w:lang w:eastAsia="zh-CN"/>
              </w:rPr>
              <w:t>to</w:t>
            </w:r>
            <w:r>
              <w:rPr>
                <w:szCs w:val="18"/>
                <w:lang w:eastAsia="zh-CN"/>
              </w:rPr>
              <w:t xml:space="preserve"> </w:t>
            </w:r>
            <w:r w:rsidRPr="00DC7310">
              <w:rPr>
                <w:szCs w:val="18"/>
                <w:lang w:eastAsia="zh-CN"/>
              </w:rPr>
              <w:t>right</w:t>
            </w:r>
            <w:r>
              <w:rPr>
                <w:szCs w:val="18"/>
                <w:lang w:eastAsia="zh-CN"/>
              </w:rPr>
              <w:t xml:space="preserve"> </w:t>
            </w:r>
            <w:r w:rsidRPr="00DC7310">
              <w:rPr>
                <w:szCs w:val="18"/>
                <w:lang w:eastAsia="zh-CN"/>
              </w:rPr>
              <w:t>is</w:t>
            </w:r>
            <w:r>
              <w:rPr>
                <w:szCs w:val="18"/>
                <w:lang w:eastAsia="zh-CN"/>
              </w:rPr>
              <w:t xml:space="preserve"> </w:t>
            </w:r>
            <w:r w:rsidRPr="00DC7310">
              <w:rPr>
                <w:szCs w:val="18"/>
                <w:lang w:eastAsia="zh-CN"/>
              </w:rPr>
              <w:t>5,</w:t>
            </w:r>
            <w:r>
              <w:rPr>
                <w:szCs w:val="18"/>
                <w:lang w:eastAsia="zh-CN"/>
              </w:rPr>
              <w:t xml:space="preserve"> </w:t>
            </w:r>
            <w:r w:rsidRPr="00DC7310">
              <w:rPr>
                <w:szCs w:val="18"/>
                <w:lang w:eastAsia="zh-CN"/>
              </w:rPr>
              <w:t>30,</w:t>
            </w:r>
            <w:r>
              <w:rPr>
                <w:szCs w:val="18"/>
                <w:lang w:eastAsia="zh-CN"/>
              </w:rPr>
              <w:t xml:space="preserve"> </w:t>
            </w:r>
            <w:r w:rsidRPr="00DC7310">
              <w:rPr>
                <w:szCs w:val="18"/>
                <w:lang w:eastAsia="zh-CN"/>
              </w:rPr>
              <w:t>66</w:t>
            </w:r>
            <w:r>
              <w:rPr>
                <w:szCs w:val="18"/>
                <w:lang w:eastAsia="zh-CN"/>
              </w:rPr>
              <w:t xml:space="preserve"> </w:t>
            </w:r>
            <w:r w:rsidRPr="00DC7310">
              <w:rPr>
                <w:szCs w:val="18"/>
                <w:lang w:eastAsia="zh-CN"/>
              </w:rPr>
              <w:t>and</w:t>
            </w:r>
            <w:r>
              <w:rPr>
                <w:szCs w:val="18"/>
                <w:lang w:eastAsia="zh-CN"/>
              </w:rPr>
              <w:t xml:space="preserve"> </w:t>
            </w:r>
            <w:r w:rsidRPr="00DC7310">
              <w:rPr>
                <w:szCs w:val="18"/>
                <w:lang w:eastAsia="zh-CN"/>
              </w:rPr>
              <w:t>n5.</w:t>
            </w:r>
          </w:p>
        </w:tc>
      </w:tr>
    </w:tbl>
    <w:p w14:paraId="167C514E" w14:textId="77777777" w:rsidR="00FF64D5" w:rsidRPr="00DC7310" w:rsidRDefault="00FF64D5" w:rsidP="00FF64D5"/>
    <w:p w14:paraId="3A47E618" w14:textId="77777777" w:rsidR="00FF64D5" w:rsidRPr="00DC7310" w:rsidRDefault="00FF64D5" w:rsidP="00FF64D5">
      <w:pPr>
        <w:pStyle w:val="Heading5"/>
        <w:keepNext w:val="0"/>
        <w:keepLines w:val="0"/>
      </w:pPr>
      <w:r w:rsidRPr="00DC7310">
        <w:t>7.3B.3.3.4</w:t>
      </w:r>
      <w:r w:rsidRPr="00DC7310">
        <w:tab/>
        <w:t>ΔR</w:t>
      </w:r>
      <w:r w:rsidRPr="00DC7310">
        <w:rPr>
          <w:vertAlign w:val="subscript"/>
        </w:rPr>
        <w:t>IB,c</w:t>
      </w:r>
      <w:r w:rsidRPr="00DC7310">
        <w:t xml:space="preserve"> for EN-DC five bands</w:t>
      </w:r>
    </w:p>
    <w:p w14:paraId="7352E881" w14:textId="77777777" w:rsidR="00FF64D5" w:rsidRPr="00DC7310" w:rsidRDefault="00FF64D5" w:rsidP="00FF64D5">
      <w:pPr>
        <w:pStyle w:val="TH"/>
        <w:keepNext w:val="0"/>
        <w:keepLines w:val="0"/>
      </w:pPr>
      <w:r w:rsidRPr="00DC7310">
        <w:t>Table 7.3B.3.3.4-1: ΔR</w:t>
      </w:r>
      <w:r w:rsidRPr="00DC7310">
        <w:rPr>
          <w:vertAlign w:val="subscript"/>
        </w:rPr>
        <w:t>IB,c</w:t>
      </w:r>
      <w:r w:rsidRPr="00DC7310">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47"/>
        <w:gridCol w:w="1267"/>
        <w:gridCol w:w="1267"/>
        <w:gridCol w:w="1268"/>
        <w:gridCol w:w="1267"/>
        <w:gridCol w:w="1268"/>
      </w:tblGrid>
      <w:tr w:rsidR="00FF64D5" w:rsidRPr="00DC7310" w14:paraId="766B452C" w14:textId="77777777" w:rsidTr="00AF7777">
        <w:trPr>
          <w:tblHeader/>
          <w:jc w:val="center"/>
        </w:trPr>
        <w:tc>
          <w:tcPr>
            <w:tcW w:w="2447" w:type="dxa"/>
            <w:vMerge w:val="restart"/>
          </w:tcPr>
          <w:p w14:paraId="4EAE8922" w14:textId="77777777" w:rsidR="00FF64D5" w:rsidRPr="00DC7310" w:rsidRDefault="00FF64D5" w:rsidP="00AF7777">
            <w:pPr>
              <w:pStyle w:val="TAH"/>
              <w:keepNext w:val="0"/>
              <w:keepLines w:val="0"/>
            </w:pPr>
            <w:r w:rsidRPr="00DC7310">
              <w:t>Inter-band</w:t>
            </w:r>
            <w:r>
              <w:t xml:space="preserve"> </w:t>
            </w:r>
            <w:r w:rsidRPr="00DC7310">
              <w:t>EN-DC</w:t>
            </w:r>
            <w:r>
              <w:t xml:space="preserve"> </w:t>
            </w:r>
            <w:r w:rsidRPr="00DC7310">
              <w:t>configuration</w:t>
            </w:r>
          </w:p>
        </w:tc>
        <w:tc>
          <w:tcPr>
            <w:tcW w:w="6337" w:type="dxa"/>
            <w:gridSpan w:val="5"/>
            <w:vAlign w:val="center"/>
          </w:tcPr>
          <w:p w14:paraId="18CFC953" w14:textId="77777777" w:rsidR="00FF64D5" w:rsidRPr="00DC7310" w:rsidRDefault="00FF64D5" w:rsidP="00AF7777">
            <w:pPr>
              <w:pStyle w:val="TAH"/>
              <w:keepNext w:val="0"/>
              <w:keepLines w:val="0"/>
            </w:pPr>
            <w:r w:rsidRPr="00DC7310">
              <w:rPr>
                <w:color w:val="000000" w:themeColor="text1"/>
              </w:rPr>
              <w:t>ΔR</w:t>
            </w:r>
            <w:r w:rsidRPr="00DC7310">
              <w:rPr>
                <w:color w:val="000000" w:themeColor="text1"/>
                <w:vertAlign w:val="subscript"/>
              </w:rPr>
              <w:t>IB,c</w:t>
            </w:r>
            <w:r>
              <w:rPr>
                <w:color w:val="000000" w:themeColor="text1"/>
              </w:rPr>
              <w:t xml:space="preserve"> </w:t>
            </w:r>
            <w:r w:rsidRPr="00DC7310">
              <w:rPr>
                <w:color w:val="000000" w:themeColor="text1"/>
              </w:rPr>
              <w:t>for</w:t>
            </w:r>
            <w:r>
              <w:rPr>
                <w:color w:val="000000" w:themeColor="text1"/>
              </w:rPr>
              <w:t xml:space="preserve"> </w:t>
            </w:r>
            <w:r w:rsidRPr="00DC7310">
              <w:rPr>
                <w:color w:val="000000" w:themeColor="text1"/>
              </w:rPr>
              <w:t>E-UTRA</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w:t>
            </w:r>
            <w:r>
              <w:rPr>
                <w:color w:val="000000" w:themeColor="text1"/>
              </w:rPr>
              <w:t xml:space="preserve"> </w:t>
            </w:r>
            <w:r w:rsidRPr="00DC7310">
              <w:rPr>
                <w:color w:val="000000" w:themeColor="text1"/>
              </w:rPr>
              <w:t>NR</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(dB)</w:t>
            </w:r>
            <w:r w:rsidRPr="00DC7310">
              <w:rPr>
                <w:color w:val="000000" w:themeColor="text1"/>
                <w:vertAlign w:val="superscript"/>
              </w:rPr>
              <w:t>6</w:t>
            </w:r>
          </w:p>
        </w:tc>
      </w:tr>
      <w:tr w:rsidR="00FF64D5" w:rsidRPr="00DC7310" w14:paraId="4F4C0BDE" w14:textId="77777777" w:rsidTr="00AF7777">
        <w:trPr>
          <w:tblHeader/>
          <w:jc w:val="center"/>
        </w:trPr>
        <w:tc>
          <w:tcPr>
            <w:tcW w:w="2447" w:type="dxa"/>
            <w:vMerge/>
            <w:tcBorders>
              <w:bottom w:val="single" w:sz="4" w:space="0" w:color="auto"/>
            </w:tcBorders>
          </w:tcPr>
          <w:p w14:paraId="0C49A8E4" w14:textId="77777777" w:rsidR="00FF64D5" w:rsidRPr="00DC7310" w:rsidRDefault="00FF64D5" w:rsidP="00AF7777">
            <w:pPr>
              <w:pStyle w:val="TAH"/>
              <w:keepNext w:val="0"/>
              <w:keepLines w:val="0"/>
            </w:pPr>
          </w:p>
        </w:tc>
        <w:tc>
          <w:tcPr>
            <w:tcW w:w="6337" w:type="dxa"/>
            <w:gridSpan w:val="5"/>
            <w:vAlign w:val="center"/>
          </w:tcPr>
          <w:p w14:paraId="00E0E8B5" w14:textId="77777777" w:rsidR="00FF64D5" w:rsidRPr="00DC7310" w:rsidRDefault="00FF64D5" w:rsidP="00AF7777">
            <w:pPr>
              <w:pStyle w:val="TAH"/>
              <w:keepNext w:val="0"/>
              <w:keepLines w:val="0"/>
            </w:pPr>
            <w:r w:rsidRPr="00DC7310">
              <w:rPr>
                <w:rFonts w:hint="eastAsia"/>
                <w:color w:val="000000" w:themeColor="text1"/>
              </w:rPr>
              <w:t>C</w:t>
            </w:r>
            <w:r w:rsidRPr="00DC7310">
              <w:rPr>
                <w:color w:val="000000" w:themeColor="text1"/>
              </w:rPr>
              <w:t>omponent</w:t>
            </w:r>
            <w:r>
              <w:rPr>
                <w:color w:val="000000" w:themeColor="text1"/>
              </w:rPr>
              <w:t xml:space="preserve"> </w:t>
            </w:r>
            <w:r w:rsidRPr="00DC7310">
              <w:rPr>
                <w:color w:val="000000" w:themeColor="text1"/>
              </w:rPr>
              <w:t>band</w:t>
            </w:r>
            <w:r>
              <w:rPr>
                <w:color w:val="000000" w:themeColor="text1"/>
              </w:rPr>
              <w:t xml:space="preserve"> </w:t>
            </w:r>
            <w:r w:rsidRPr="00DC7310">
              <w:rPr>
                <w:color w:val="000000" w:themeColor="text1"/>
              </w:rPr>
              <w:t>in</w:t>
            </w:r>
            <w:r>
              <w:rPr>
                <w:color w:val="000000" w:themeColor="text1"/>
              </w:rPr>
              <w:t xml:space="preserve"> </w:t>
            </w:r>
            <w:r w:rsidRPr="00DC7310">
              <w:rPr>
                <w:color w:val="000000" w:themeColor="text1"/>
              </w:rPr>
              <w:t>order</w:t>
            </w:r>
            <w:r>
              <w:rPr>
                <w:color w:val="000000" w:themeColor="text1"/>
              </w:rPr>
              <w:t xml:space="preserve"> </w:t>
            </w:r>
            <w:r w:rsidRPr="00DC7310">
              <w:rPr>
                <w:color w:val="000000" w:themeColor="text1"/>
              </w:rPr>
              <w:t>of</w:t>
            </w:r>
            <w:r>
              <w:rPr>
                <w:color w:val="000000" w:themeColor="text1"/>
              </w:rPr>
              <w:t xml:space="preserve"> </w:t>
            </w:r>
            <w:r w:rsidRPr="00DC7310">
              <w:rPr>
                <w:color w:val="000000" w:themeColor="text1"/>
              </w:rPr>
              <w:t>bands</w:t>
            </w:r>
            <w:r>
              <w:rPr>
                <w:color w:val="000000" w:themeColor="text1"/>
              </w:rPr>
              <w:t xml:space="preserve"> </w:t>
            </w:r>
            <w:r w:rsidRPr="00DC7310">
              <w:rPr>
                <w:color w:val="000000" w:themeColor="text1"/>
              </w:rPr>
              <w:t>in</w:t>
            </w:r>
            <w:r>
              <w:rPr>
                <w:color w:val="000000" w:themeColor="text1"/>
              </w:rPr>
              <w:t xml:space="preserve"> </w:t>
            </w:r>
            <w:r w:rsidRPr="00DC7310">
              <w:rPr>
                <w:color w:val="000000" w:themeColor="text1"/>
              </w:rPr>
              <w:t>configuration</w:t>
            </w:r>
            <w:r w:rsidRPr="00DC7310">
              <w:rPr>
                <w:color w:val="000000" w:themeColor="text1"/>
                <w:vertAlign w:val="superscript"/>
              </w:rPr>
              <w:t>7</w:t>
            </w:r>
          </w:p>
        </w:tc>
      </w:tr>
      <w:tr w:rsidR="00FF64D5" w:rsidRPr="00DC7310" w14:paraId="7FEC8B95"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tcPr>
          <w:p w14:paraId="3370329F" w14:textId="77777777" w:rsidR="00FF64D5" w:rsidRPr="00DC7310" w:rsidRDefault="00FF64D5" w:rsidP="00AF7777">
            <w:pPr>
              <w:pStyle w:val="TAC"/>
              <w:keepNext w:val="0"/>
              <w:keepLines w:val="0"/>
            </w:pPr>
            <w:r w:rsidRPr="00DC7310">
              <w:rPr>
                <w:rFonts w:eastAsia="Yu Mincho" w:cs="Arial"/>
                <w:lang w:eastAsia="ja-JP"/>
              </w:rPr>
              <w:t>DC_1-3-5-7_n28</w:t>
            </w:r>
          </w:p>
        </w:tc>
        <w:tc>
          <w:tcPr>
            <w:tcW w:w="1267" w:type="dxa"/>
            <w:tcBorders>
              <w:top w:val="single" w:sz="4" w:space="0" w:color="auto"/>
              <w:left w:val="single" w:sz="4" w:space="0" w:color="auto"/>
              <w:bottom w:val="single" w:sz="4" w:space="0" w:color="auto"/>
              <w:right w:val="single" w:sz="4" w:space="0" w:color="auto"/>
            </w:tcBorders>
            <w:vAlign w:val="center"/>
          </w:tcPr>
          <w:p w14:paraId="7252BD13" w14:textId="77777777" w:rsidR="00FF64D5" w:rsidRPr="00DC7310" w:rsidRDefault="00FF64D5" w:rsidP="00AF7777">
            <w:pPr>
              <w:pStyle w:val="TAC"/>
              <w:keepNext w:val="0"/>
              <w:keepLines w:val="0"/>
              <w:rPr>
                <w:rFonts w:eastAsiaTheme="minorEastAsia" w:cs="Arial"/>
                <w:lang w:eastAsia="ko-KR"/>
              </w:rPr>
            </w:pPr>
            <w:r w:rsidRPr="00DC7310">
              <w:rPr>
                <w:rFonts w:eastAsiaTheme="minorEastAsia"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6B2C6E65" w14:textId="77777777" w:rsidR="00FF64D5" w:rsidRPr="00DC7310" w:rsidRDefault="00FF64D5" w:rsidP="00AF7777">
            <w:pPr>
              <w:pStyle w:val="TAC"/>
              <w:keepNext w:val="0"/>
              <w:keepLines w:val="0"/>
              <w:rPr>
                <w:rFonts w:eastAsiaTheme="minorEastAsia"/>
                <w:lang w:eastAsia="ko-KR"/>
              </w:rPr>
            </w:pPr>
            <w:r w:rsidRPr="00DC7310">
              <w:rPr>
                <w:rFonts w:eastAsiaTheme="minorEastAsia"/>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2294197F" w14:textId="77777777" w:rsidR="00FF64D5" w:rsidRPr="00DC7310" w:rsidRDefault="00FF64D5" w:rsidP="00AF7777">
            <w:pPr>
              <w:pStyle w:val="TAC"/>
              <w:keepNext w:val="0"/>
              <w:keepLines w:val="0"/>
              <w:rPr>
                <w:rFonts w:eastAsiaTheme="minorEastAsia" w:cs="Arial"/>
                <w:lang w:eastAsia="ko-KR"/>
              </w:rPr>
            </w:pPr>
            <w:r w:rsidRPr="00DC7310">
              <w:rPr>
                <w:rFonts w:eastAsiaTheme="minorEastAsia" w:cs="Arial" w:hint="eastAsia"/>
                <w:lang w:eastAsia="ko-KR"/>
              </w:rPr>
              <w:t>0</w:t>
            </w:r>
            <w:r w:rsidRPr="00DC7310">
              <w:rPr>
                <w:rFonts w:eastAsiaTheme="minorEastAsia" w:cs="Arial"/>
                <w:lang w:eastAsia="ko-KR"/>
              </w:rPr>
              <w:t>.2</w:t>
            </w:r>
          </w:p>
        </w:tc>
        <w:tc>
          <w:tcPr>
            <w:tcW w:w="1267" w:type="dxa"/>
            <w:tcBorders>
              <w:top w:val="single" w:sz="4" w:space="0" w:color="auto"/>
              <w:left w:val="single" w:sz="4" w:space="0" w:color="auto"/>
              <w:bottom w:val="single" w:sz="4" w:space="0" w:color="auto"/>
              <w:right w:val="single" w:sz="4" w:space="0" w:color="auto"/>
            </w:tcBorders>
            <w:vAlign w:val="center"/>
          </w:tcPr>
          <w:p w14:paraId="26A2D9E8" w14:textId="77777777" w:rsidR="00FF64D5" w:rsidRPr="00DC7310" w:rsidRDefault="00FF64D5" w:rsidP="00AF7777">
            <w:pPr>
              <w:pStyle w:val="TAC"/>
              <w:keepNext w:val="0"/>
              <w:keepLines w:val="0"/>
              <w:rPr>
                <w:rFonts w:eastAsiaTheme="minorEastAsia"/>
                <w:lang w:eastAsia="ko-KR"/>
              </w:rPr>
            </w:pPr>
            <w:r w:rsidRPr="00DC7310">
              <w:rPr>
                <w:rFonts w:eastAsiaTheme="minorEastAsia"/>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508E58AB" w14:textId="77777777" w:rsidR="00FF64D5" w:rsidRPr="00DC7310" w:rsidRDefault="00FF64D5" w:rsidP="00AF7777">
            <w:pPr>
              <w:pStyle w:val="TAC"/>
              <w:keepNext w:val="0"/>
              <w:keepLines w:val="0"/>
              <w:rPr>
                <w:rFonts w:eastAsiaTheme="minorEastAsia"/>
                <w:lang w:eastAsia="ko-KR"/>
              </w:rPr>
            </w:pPr>
            <w:r w:rsidRPr="00DC7310">
              <w:rPr>
                <w:rFonts w:eastAsiaTheme="minorEastAsia" w:cs="Arial" w:hint="eastAsia"/>
                <w:lang w:eastAsia="ko-KR"/>
              </w:rPr>
              <w:t>0</w:t>
            </w:r>
            <w:r w:rsidRPr="00DC7310">
              <w:rPr>
                <w:rFonts w:eastAsiaTheme="minorEastAsia" w:cs="Arial"/>
                <w:lang w:eastAsia="ko-KR"/>
              </w:rPr>
              <w:t>.2</w:t>
            </w:r>
          </w:p>
        </w:tc>
      </w:tr>
      <w:tr w:rsidR="00FF64D5" w:rsidRPr="00DC7310" w14:paraId="6714FDEE"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tcPr>
          <w:p w14:paraId="30B3CFD0" w14:textId="77777777" w:rsidR="00FF64D5" w:rsidRPr="00DC7310" w:rsidRDefault="00FF64D5" w:rsidP="00AF7777">
            <w:pPr>
              <w:pStyle w:val="TAC"/>
              <w:keepNext w:val="0"/>
              <w:keepLines w:val="0"/>
            </w:pPr>
            <w:r w:rsidRPr="00DC7310">
              <w:t>DC_1-3-5-7_n40</w:t>
            </w:r>
          </w:p>
          <w:p w14:paraId="7D381BA0" w14:textId="77777777" w:rsidR="00FF64D5" w:rsidRPr="00DC7310" w:rsidRDefault="00FF64D5" w:rsidP="00AF7777">
            <w:pPr>
              <w:pStyle w:val="TAC"/>
              <w:keepNext w:val="0"/>
              <w:keepLines w:val="0"/>
            </w:pPr>
            <w:r w:rsidRPr="00DC7310">
              <w:t>DC_1-3-5-7-7_n40</w:t>
            </w:r>
          </w:p>
        </w:tc>
        <w:tc>
          <w:tcPr>
            <w:tcW w:w="1267" w:type="dxa"/>
            <w:tcBorders>
              <w:top w:val="single" w:sz="4" w:space="0" w:color="auto"/>
              <w:left w:val="single" w:sz="4" w:space="0" w:color="auto"/>
              <w:bottom w:val="single" w:sz="4" w:space="0" w:color="auto"/>
              <w:right w:val="single" w:sz="4" w:space="0" w:color="auto"/>
            </w:tcBorders>
            <w:vAlign w:val="center"/>
          </w:tcPr>
          <w:p w14:paraId="6C88CAC0" w14:textId="77777777" w:rsidR="00FF64D5" w:rsidRPr="00DC7310" w:rsidRDefault="00FF64D5" w:rsidP="00AF7777">
            <w:pPr>
              <w:pStyle w:val="TAC"/>
              <w:keepNext w:val="0"/>
              <w:keepLines w:val="0"/>
              <w:rPr>
                <w:rFonts w:cs="Arial"/>
              </w:rPr>
            </w:pPr>
            <w:r w:rsidRPr="00DC7310">
              <w:rPr>
                <w:rFonts w:eastAsiaTheme="minorEastAsia" w:cs="Arial" w:hint="eastAsia"/>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56D70AE1" w14:textId="77777777" w:rsidR="00FF64D5" w:rsidRPr="00DC7310" w:rsidRDefault="00FF64D5" w:rsidP="00AF7777">
            <w:pPr>
              <w:pStyle w:val="TAC"/>
              <w:keepNext w:val="0"/>
              <w:keepLines w:val="0"/>
              <w:rPr>
                <w:lang w:eastAsia="zh-CN"/>
              </w:rPr>
            </w:pPr>
            <w:r w:rsidRPr="00DC7310">
              <w:rPr>
                <w:rFonts w:eastAsiaTheme="minorEastAsia" w:hint="eastAsia"/>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12C93F92" w14:textId="77777777" w:rsidR="00FF64D5" w:rsidRPr="00DC7310" w:rsidRDefault="00FF64D5" w:rsidP="00AF7777">
            <w:pPr>
              <w:pStyle w:val="TAC"/>
              <w:keepNext w:val="0"/>
              <w:keepLines w:val="0"/>
              <w:rPr>
                <w:rFonts w:cs="Arial"/>
              </w:rPr>
            </w:pPr>
            <w:r w:rsidRPr="00DC7310">
              <w:rPr>
                <w:rFonts w:eastAsiaTheme="minorEastAsia" w:cs="Arial" w:hint="eastAsia"/>
                <w:lang w:eastAsia="ko-KR"/>
              </w:rPr>
              <w:t>0</w:t>
            </w:r>
            <w:r w:rsidRPr="00DC7310">
              <w:rPr>
                <w:rFonts w:eastAsiaTheme="minorEastAsia" w:cs="Arial"/>
                <w:lang w:eastAsia="ko-KR"/>
              </w:rPr>
              <w:t>.2</w:t>
            </w:r>
          </w:p>
        </w:tc>
        <w:tc>
          <w:tcPr>
            <w:tcW w:w="1267" w:type="dxa"/>
            <w:tcBorders>
              <w:top w:val="single" w:sz="4" w:space="0" w:color="auto"/>
              <w:left w:val="single" w:sz="4" w:space="0" w:color="auto"/>
              <w:bottom w:val="single" w:sz="4" w:space="0" w:color="auto"/>
              <w:right w:val="single" w:sz="4" w:space="0" w:color="auto"/>
            </w:tcBorders>
            <w:vAlign w:val="center"/>
          </w:tcPr>
          <w:p w14:paraId="4D9871BF" w14:textId="77777777" w:rsidR="00FF64D5" w:rsidRPr="00DC7310" w:rsidRDefault="00FF64D5" w:rsidP="00AF7777">
            <w:pPr>
              <w:pStyle w:val="TAC"/>
              <w:keepNext w:val="0"/>
              <w:keepLines w:val="0"/>
              <w:rPr>
                <w:lang w:eastAsia="zh-CN"/>
              </w:rPr>
            </w:pPr>
            <w:r w:rsidRPr="00DC7310">
              <w:rPr>
                <w:rFonts w:eastAsiaTheme="minorEastAsia" w:hint="eastAsia"/>
                <w:lang w:eastAsia="ko-KR"/>
              </w:rPr>
              <w:t>0</w:t>
            </w:r>
            <w:r w:rsidRPr="00DC7310">
              <w:rPr>
                <w:rFonts w:eastAsiaTheme="minorEastAsia"/>
                <w:lang w:eastAsia="ko-KR"/>
              </w:rPr>
              <w:t>.3</w:t>
            </w:r>
          </w:p>
        </w:tc>
        <w:tc>
          <w:tcPr>
            <w:tcW w:w="1268" w:type="dxa"/>
            <w:tcBorders>
              <w:top w:val="single" w:sz="4" w:space="0" w:color="auto"/>
              <w:left w:val="single" w:sz="4" w:space="0" w:color="auto"/>
              <w:bottom w:val="single" w:sz="4" w:space="0" w:color="auto"/>
              <w:right w:val="single" w:sz="4" w:space="0" w:color="auto"/>
            </w:tcBorders>
            <w:vAlign w:val="center"/>
          </w:tcPr>
          <w:p w14:paraId="6C507E95" w14:textId="77777777" w:rsidR="00FF64D5" w:rsidRPr="00DC7310" w:rsidRDefault="00FF64D5" w:rsidP="00AF7777">
            <w:pPr>
              <w:pStyle w:val="TAC"/>
              <w:keepNext w:val="0"/>
              <w:keepLines w:val="0"/>
              <w:rPr>
                <w:lang w:eastAsia="zh-CN"/>
              </w:rPr>
            </w:pPr>
            <w:r w:rsidRPr="00DC7310">
              <w:rPr>
                <w:rFonts w:eastAsiaTheme="minorEastAsia" w:hint="eastAsia"/>
                <w:lang w:eastAsia="ko-KR"/>
              </w:rPr>
              <w:t>0</w:t>
            </w:r>
            <w:r w:rsidRPr="00DC7310">
              <w:rPr>
                <w:rFonts w:eastAsiaTheme="minorEastAsia"/>
                <w:lang w:eastAsia="ko-KR"/>
              </w:rPr>
              <w:t>.8</w:t>
            </w:r>
          </w:p>
        </w:tc>
      </w:tr>
      <w:tr w:rsidR="00FF64D5" w:rsidRPr="00DC7310" w14:paraId="79168F85"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hideMark/>
          </w:tcPr>
          <w:p w14:paraId="2B5E9191" w14:textId="77777777" w:rsidR="00FF64D5" w:rsidRPr="00DC7310" w:rsidRDefault="00FF64D5" w:rsidP="00AF7777">
            <w:pPr>
              <w:pStyle w:val="TAC"/>
              <w:keepNext w:val="0"/>
              <w:keepLines w:val="0"/>
            </w:pPr>
            <w:r w:rsidRPr="00DC7310">
              <w:t>DC_1-3-5-7_n77</w:t>
            </w:r>
          </w:p>
        </w:tc>
        <w:tc>
          <w:tcPr>
            <w:tcW w:w="1267" w:type="dxa"/>
            <w:tcBorders>
              <w:top w:val="single" w:sz="4" w:space="0" w:color="auto"/>
              <w:left w:val="single" w:sz="4" w:space="0" w:color="auto"/>
              <w:bottom w:val="single" w:sz="4" w:space="0" w:color="auto"/>
              <w:right w:val="single" w:sz="4" w:space="0" w:color="auto"/>
            </w:tcBorders>
            <w:vAlign w:val="center"/>
            <w:hideMark/>
          </w:tcPr>
          <w:p w14:paraId="6603360C" w14:textId="77777777" w:rsidR="00FF64D5" w:rsidRPr="00DC7310" w:rsidRDefault="00FF64D5" w:rsidP="00AF7777">
            <w:pPr>
              <w:pStyle w:val="TAC"/>
              <w:keepNext w:val="0"/>
              <w:keepLines w:val="0"/>
              <w:rPr>
                <w:lang w:eastAsia="ko-KR"/>
              </w:rPr>
            </w:pPr>
            <w:r w:rsidRPr="00DC7310">
              <w:rPr>
                <w:rFonts w:cs="Arial"/>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43D6A6A"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hideMark/>
          </w:tcPr>
          <w:p w14:paraId="6328283E" w14:textId="77777777" w:rsidR="00FF64D5" w:rsidRPr="00DC7310" w:rsidRDefault="00FF64D5" w:rsidP="00AF7777">
            <w:pPr>
              <w:pStyle w:val="TAC"/>
              <w:keepNext w:val="0"/>
              <w:keepLines w:val="0"/>
              <w:rPr>
                <w:lang w:eastAsia="ko-KR"/>
              </w:rPr>
            </w:pPr>
            <w:r w:rsidRPr="00DC7310">
              <w:rPr>
                <w:rFonts w:cs="Arial"/>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69CB428"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4B83003"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61FCAF99" w14:textId="77777777" w:rsidTr="00AF7777">
        <w:trPr>
          <w:jc w:val="center"/>
        </w:trPr>
        <w:tc>
          <w:tcPr>
            <w:tcW w:w="2447" w:type="dxa"/>
            <w:tcBorders>
              <w:bottom w:val="single" w:sz="4" w:space="0" w:color="auto"/>
            </w:tcBorders>
            <w:shd w:val="clear" w:color="auto" w:fill="auto"/>
          </w:tcPr>
          <w:p w14:paraId="718CD680" w14:textId="77777777" w:rsidR="00FF64D5" w:rsidRPr="00DC7310" w:rsidRDefault="00FF64D5" w:rsidP="00AF7777">
            <w:pPr>
              <w:pStyle w:val="TAC"/>
              <w:keepNext w:val="0"/>
              <w:keepLines w:val="0"/>
            </w:pPr>
            <w:r w:rsidRPr="00DC7310">
              <w:t>DC_</w:t>
            </w:r>
            <w:r w:rsidRPr="00DC7310">
              <w:rPr>
                <w:lang w:eastAsia="ko-KR"/>
              </w:rPr>
              <w:t>1-3</w:t>
            </w:r>
            <w:r w:rsidRPr="00DC7310">
              <w:t>-</w:t>
            </w:r>
            <w:r w:rsidRPr="00DC7310">
              <w:rPr>
                <w:lang w:eastAsia="ko-KR"/>
              </w:rPr>
              <w:t>5-7_</w:t>
            </w:r>
            <w:r w:rsidRPr="00DC7310">
              <w:rPr>
                <w:lang w:eastAsia="ja-JP"/>
              </w:rPr>
              <w:t>n</w:t>
            </w:r>
            <w:r w:rsidRPr="00DC7310">
              <w:rPr>
                <w:lang w:eastAsia="ko-KR"/>
              </w:rPr>
              <w:t>78</w:t>
            </w:r>
          </w:p>
          <w:p w14:paraId="430DF000" w14:textId="77777777" w:rsidR="00FF64D5" w:rsidRPr="00DC7310" w:rsidRDefault="00FF64D5" w:rsidP="00AF7777">
            <w:pPr>
              <w:pStyle w:val="TAC"/>
              <w:keepNext w:val="0"/>
              <w:keepLines w:val="0"/>
            </w:pPr>
            <w:r w:rsidRPr="00DC7310">
              <w:rPr>
                <w:lang w:eastAsia="ja-JP"/>
              </w:rPr>
              <w:t>DC_1-3-5-7-7_n78</w:t>
            </w:r>
          </w:p>
        </w:tc>
        <w:tc>
          <w:tcPr>
            <w:tcW w:w="1267" w:type="dxa"/>
            <w:vAlign w:val="center"/>
          </w:tcPr>
          <w:p w14:paraId="08BD0173" w14:textId="77777777" w:rsidR="00FF64D5" w:rsidRPr="00DC7310" w:rsidRDefault="00FF64D5" w:rsidP="00AF7777">
            <w:pPr>
              <w:pStyle w:val="TAC"/>
              <w:keepNext w:val="0"/>
              <w:keepLines w:val="0"/>
            </w:pPr>
            <w:r w:rsidRPr="00DC7310">
              <w:rPr>
                <w:rFonts w:cs="Arial"/>
              </w:rPr>
              <w:t>0.2</w:t>
            </w:r>
          </w:p>
        </w:tc>
        <w:tc>
          <w:tcPr>
            <w:tcW w:w="1267" w:type="dxa"/>
            <w:vAlign w:val="center"/>
          </w:tcPr>
          <w:p w14:paraId="55ED5D43" w14:textId="77777777" w:rsidR="00FF64D5" w:rsidRPr="00DC7310" w:rsidRDefault="00FF64D5" w:rsidP="00AF7777">
            <w:pPr>
              <w:pStyle w:val="TAC"/>
              <w:keepNext w:val="0"/>
              <w:keepLines w:val="0"/>
            </w:pPr>
            <w:r w:rsidRPr="00DC7310">
              <w:rPr>
                <w:rFonts w:hint="eastAsia"/>
                <w:lang w:eastAsia="zh-CN"/>
              </w:rPr>
              <w:t>0</w:t>
            </w:r>
            <w:r w:rsidRPr="00DC7310">
              <w:rPr>
                <w:lang w:eastAsia="zh-CN"/>
              </w:rPr>
              <w:t>.2</w:t>
            </w:r>
          </w:p>
        </w:tc>
        <w:tc>
          <w:tcPr>
            <w:tcW w:w="1268" w:type="dxa"/>
            <w:vAlign w:val="center"/>
          </w:tcPr>
          <w:p w14:paraId="0E1FADEE" w14:textId="77777777" w:rsidR="00FF64D5" w:rsidRPr="00DC7310" w:rsidRDefault="00FF64D5" w:rsidP="00AF7777">
            <w:pPr>
              <w:pStyle w:val="TAC"/>
              <w:keepNext w:val="0"/>
              <w:keepLines w:val="0"/>
            </w:pPr>
            <w:r w:rsidRPr="00DC7310">
              <w:rPr>
                <w:rFonts w:cs="Arial"/>
              </w:rPr>
              <w:t>0.2</w:t>
            </w:r>
          </w:p>
        </w:tc>
        <w:tc>
          <w:tcPr>
            <w:tcW w:w="1267" w:type="dxa"/>
            <w:vAlign w:val="center"/>
          </w:tcPr>
          <w:p w14:paraId="70604E16" w14:textId="77777777" w:rsidR="00FF64D5" w:rsidRPr="00DC7310" w:rsidRDefault="00FF64D5" w:rsidP="00AF7777">
            <w:pPr>
              <w:pStyle w:val="TAC"/>
              <w:keepNext w:val="0"/>
              <w:keepLines w:val="0"/>
            </w:pPr>
            <w:r w:rsidRPr="00DC7310">
              <w:rPr>
                <w:rFonts w:hint="eastAsia"/>
                <w:lang w:eastAsia="zh-CN"/>
              </w:rPr>
              <w:t>0</w:t>
            </w:r>
            <w:r w:rsidRPr="00DC7310">
              <w:rPr>
                <w:lang w:eastAsia="zh-CN"/>
              </w:rPr>
              <w:t>.2</w:t>
            </w:r>
          </w:p>
        </w:tc>
        <w:tc>
          <w:tcPr>
            <w:tcW w:w="1268" w:type="dxa"/>
            <w:vAlign w:val="center"/>
          </w:tcPr>
          <w:p w14:paraId="39A09EE6" w14:textId="77777777" w:rsidR="00FF64D5" w:rsidRPr="00DC7310" w:rsidRDefault="00FF64D5" w:rsidP="00AF7777">
            <w:pPr>
              <w:pStyle w:val="TAC"/>
              <w:keepNext w:val="0"/>
              <w:keepLines w:val="0"/>
            </w:pPr>
            <w:r w:rsidRPr="00DC7310">
              <w:rPr>
                <w:rFonts w:hint="eastAsia"/>
                <w:lang w:eastAsia="zh-CN"/>
              </w:rPr>
              <w:t>0</w:t>
            </w:r>
            <w:r w:rsidRPr="00DC7310">
              <w:rPr>
                <w:lang w:eastAsia="zh-CN"/>
              </w:rPr>
              <w:t>.5</w:t>
            </w:r>
          </w:p>
        </w:tc>
      </w:tr>
      <w:tr w:rsidR="00FF64D5" w:rsidRPr="00DC7310" w14:paraId="416523B0" w14:textId="77777777" w:rsidTr="00AF7777">
        <w:trPr>
          <w:jc w:val="center"/>
        </w:trPr>
        <w:tc>
          <w:tcPr>
            <w:tcW w:w="2447" w:type="dxa"/>
            <w:tcBorders>
              <w:bottom w:val="single" w:sz="4" w:space="0" w:color="auto"/>
            </w:tcBorders>
            <w:shd w:val="clear" w:color="auto" w:fill="auto"/>
          </w:tcPr>
          <w:p w14:paraId="35E97CD0" w14:textId="77777777" w:rsidR="00FF64D5" w:rsidRPr="00DC7310" w:rsidRDefault="00FF64D5" w:rsidP="00AF7777">
            <w:pPr>
              <w:pStyle w:val="TAC"/>
              <w:keepNext w:val="0"/>
              <w:keepLines w:val="0"/>
            </w:pPr>
            <w:r w:rsidRPr="00DC7310">
              <w:rPr>
                <w:szCs w:val="18"/>
              </w:rPr>
              <w:t>DC_1-3-5_n28-n78</w:t>
            </w:r>
          </w:p>
        </w:tc>
        <w:tc>
          <w:tcPr>
            <w:tcW w:w="1267" w:type="dxa"/>
            <w:vAlign w:val="center"/>
          </w:tcPr>
          <w:p w14:paraId="5966178B" w14:textId="77777777" w:rsidR="00FF64D5" w:rsidRPr="00DC7310" w:rsidRDefault="00FF64D5" w:rsidP="00AF7777">
            <w:pPr>
              <w:pStyle w:val="TAC"/>
              <w:keepNext w:val="0"/>
              <w:keepLines w:val="0"/>
              <w:rPr>
                <w:rFonts w:cs="Arial"/>
              </w:rPr>
            </w:pPr>
            <w:r w:rsidRPr="00DC7310">
              <w:rPr>
                <w:rFonts w:cs="Arial"/>
              </w:rPr>
              <w:t>0.2</w:t>
            </w:r>
          </w:p>
        </w:tc>
        <w:tc>
          <w:tcPr>
            <w:tcW w:w="1267" w:type="dxa"/>
            <w:vAlign w:val="center"/>
          </w:tcPr>
          <w:p w14:paraId="3CA2237C" w14:textId="77777777" w:rsidR="00FF64D5" w:rsidRPr="00DC7310" w:rsidRDefault="00FF64D5" w:rsidP="00AF7777">
            <w:pPr>
              <w:pStyle w:val="TAC"/>
              <w:keepNext w:val="0"/>
              <w:keepLines w:val="0"/>
              <w:rPr>
                <w:lang w:eastAsia="zh-CN"/>
              </w:rPr>
            </w:pPr>
            <w:r w:rsidRPr="00DC7310">
              <w:rPr>
                <w:lang w:eastAsia="zh-CN"/>
              </w:rPr>
              <w:t>0.2</w:t>
            </w:r>
          </w:p>
        </w:tc>
        <w:tc>
          <w:tcPr>
            <w:tcW w:w="1268" w:type="dxa"/>
            <w:vAlign w:val="center"/>
          </w:tcPr>
          <w:p w14:paraId="33382CC8" w14:textId="77777777" w:rsidR="00FF64D5" w:rsidRPr="00DC7310" w:rsidRDefault="00FF64D5" w:rsidP="00AF7777">
            <w:pPr>
              <w:pStyle w:val="TAC"/>
              <w:keepNext w:val="0"/>
              <w:keepLines w:val="0"/>
              <w:rPr>
                <w:rFonts w:cs="Arial"/>
              </w:rPr>
            </w:pPr>
            <w:r w:rsidRPr="00DC7310">
              <w:rPr>
                <w:rFonts w:cs="Arial"/>
              </w:rPr>
              <w:t>0.2</w:t>
            </w:r>
          </w:p>
        </w:tc>
        <w:tc>
          <w:tcPr>
            <w:tcW w:w="1267" w:type="dxa"/>
            <w:vAlign w:val="center"/>
          </w:tcPr>
          <w:p w14:paraId="0D1ABB3E" w14:textId="77777777" w:rsidR="00FF64D5" w:rsidRPr="00DC7310" w:rsidRDefault="00FF64D5" w:rsidP="00AF7777">
            <w:pPr>
              <w:pStyle w:val="TAC"/>
              <w:keepNext w:val="0"/>
              <w:keepLines w:val="0"/>
              <w:rPr>
                <w:lang w:eastAsia="zh-CN"/>
              </w:rPr>
            </w:pPr>
            <w:r w:rsidRPr="00DC7310">
              <w:rPr>
                <w:lang w:eastAsia="zh-CN"/>
              </w:rPr>
              <w:t>0.2</w:t>
            </w:r>
          </w:p>
        </w:tc>
        <w:tc>
          <w:tcPr>
            <w:tcW w:w="1268" w:type="dxa"/>
            <w:vAlign w:val="center"/>
          </w:tcPr>
          <w:p w14:paraId="558DF10B" w14:textId="77777777" w:rsidR="00FF64D5" w:rsidRPr="00DC7310" w:rsidRDefault="00FF64D5" w:rsidP="00AF7777">
            <w:pPr>
              <w:pStyle w:val="TAC"/>
              <w:keepNext w:val="0"/>
              <w:keepLines w:val="0"/>
              <w:rPr>
                <w:lang w:eastAsia="zh-CN"/>
              </w:rPr>
            </w:pPr>
            <w:r w:rsidRPr="00DC7310">
              <w:rPr>
                <w:lang w:eastAsia="zh-CN"/>
              </w:rPr>
              <w:t>0.8</w:t>
            </w:r>
          </w:p>
        </w:tc>
      </w:tr>
      <w:tr w:rsidR="00FF64D5" w:rsidRPr="00DC7310" w14:paraId="08299ACA" w14:textId="77777777" w:rsidTr="00AF7777">
        <w:trPr>
          <w:jc w:val="center"/>
        </w:trPr>
        <w:tc>
          <w:tcPr>
            <w:tcW w:w="2447" w:type="dxa"/>
            <w:tcBorders>
              <w:bottom w:val="single" w:sz="4" w:space="0" w:color="auto"/>
            </w:tcBorders>
            <w:shd w:val="clear" w:color="auto" w:fill="auto"/>
          </w:tcPr>
          <w:p w14:paraId="6016F7F8" w14:textId="77777777" w:rsidR="00FF64D5" w:rsidRPr="00DC7310" w:rsidRDefault="00FF64D5" w:rsidP="00AF7777">
            <w:pPr>
              <w:pStyle w:val="TAC"/>
              <w:keepNext w:val="0"/>
              <w:keepLines w:val="0"/>
              <w:rPr>
                <w:lang w:eastAsia="ja-JP"/>
              </w:rPr>
            </w:pPr>
            <w:r w:rsidRPr="00DC7310">
              <w:rPr>
                <w:rFonts w:eastAsiaTheme="minorEastAsia"/>
                <w:lang w:eastAsia="ja-JP"/>
              </w:rPr>
              <w:t>DC_1-3-5_n40-n77</w:t>
            </w:r>
          </w:p>
        </w:tc>
        <w:tc>
          <w:tcPr>
            <w:tcW w:w="1267" w:type="dxa"/>
            <w:vAlign w:val="center"/>
          </w:tcPr>
          <w:p w14:paraId="6C33C78C" w14:textId="77777777" w:rsidR="00FF64D5" w:rsidRPr="00DC7310" w:rsidRDefault="00FF64D5" w:rsidP="00AF7777">
            <w:pPr>
              <w:pStyle w:val="TAC"/>
              <w:keepNext w:val="0"/>
              <w:keepLines w:val="0"/>
              <w:rPr>
                <w:lang w:eastAsia="ja-JP"/>
              </w:rPr>
            </w:pPr>
            <w:r w:rsidRPr="00DC7310">
              <w:rPr>
                <w:lang w:eastAsia="ja-JP"/>
              </w:rPr>
              <w:t>0.2</w:t>
            </w:r>
          </w:p>
        </w:tc>
        <w:tc>
          <w:tcPr>
            <w:tcW w:w="1267" w:type="dxa"/>
            <w:vAlign w:val="center"/>
          </w:tcPr>
          <w:p w14:paraId="197B39A0" w14:textId="77777777" w:rsidR="00FF64D5" w:rsidRPr="00DC7310" w:rsidRDefault="00FF64D5" w:rsidP="00AF7777">
            <w:pPr>
              <w:pStyle w:val="TAC"/>
              <w:keepNext w:val="0"/>
              <w:keepLines w:val="0"/>
              <w:rPr>
                <w:lang w:eastAsia="ja-JP"/>
              </w:rPr>
            </w:pPr>
            <w:r w:rsidRPr="00DC7310">
              <w:rPr>
                <w:lang w:eastAsia="ja-JP"/>
              </w:rPr>
              <w:t>0.2</w:t>
            </w:r>
          </w:p>
        </w:tc>
        <w:tc>
          <w:tcPr>
            <w:tcW w:w="1268" w:type="dxa"/>
            <w:vAlign w:val="center"/>
          </w:tcPr>
          <w:p w14:paraId="275E7B07" w14:textId="77777777" w:rsidR="00FF64D5" w:rsidRPr="00DC7310" w:rsidRDefault="00FF64D5" w:rsidP="00AF7777">
            <w:pPr>
              <w:pStyle w:val="TAC"/>
              <w:keepNext w:val="0"/>
              <w:keepLines w:val="0"/>
              <w:rPr>
                <w:lang w:eastAsia="ja-JP"/>
              </w:rPr>
            </w:pPr>
            <w:r w:rsidRPr="00DC7310">
              <w:rPr>
                <w:lang w:eastAsia="ja-JP"/>
              </w:rPr>
              <w:t>0.2</w:t>
            </w:r>
          </w:p>
        </w:tc>
        <w:tc>
          <w:tcPr>
            <w:tcW w:w="1267" w:type="dxa"/>
            <w:vAlign w:val="center"/>
          </w:tcPr>
          <w:p w14:paraId="6EA29574" w14:textId="77777777" w:rsidR="00FF64D5" w:rsidRPr="00DC7310" w:rsidRDefault="00FF64D5" w:rsidP="00AF7777">
            <w:pPr>
              <w:pStyle w:val="TAC"/>
              <w:keepNext w:val="0"/>
              <w:keepLines w:val="0"/>
              <w:rPr>
                <w:lang w:eastAsia="zh-CN"/>
              </w:rPr>
            </w:pPr>
            <w:r w:rsidRPr="00DC7310">
              <w:rPr>
                <w:rFonts w:hint="eastAsia"/>
              </w:rPr>
              <w:t>0</w:t>
            </w:r>
            <w:r w:rsidRPr="00DC7310">
              <w:t>.4</w:t>
            </w:r>
            <w:r w:rsidRPr="00DC7310">
              <w:rPr>
                <w:vertAlign w:val="superscript"/>
              </w:rPr>
              <w:t>5</w:t>
            </w:r>
          </w:p>
        </w:tc>
        <w:tc>
          <w:tcPr>
            <w:tcW w:w="1268" w:type="dxa"/>
            <w:vAlign w:val="center"/>
          </w:tcPr>
          <w:p w14:paraId="6E4C8224" w14:textId="77777777" w:rsidR="00FF64D5" w:rsidRPr="00DC7310" w:rsidRDefault="00FF64D5" w:rsidP="00AF7777">
            <w:pPr>
              <w:pStyle w:val="TAC"/>
              <w:keepNext w:val="0"/>
              <w:keepLines w:val="0"/>
              <w:rPr>
                <w:lang w:eastAsia="zh-CN"/>
              </w:rPr>
            </w:pPr>
            <w:r w:rsidRPr="00DC7310">
              <w:rPr>
                <w:rFonts w:hint="eastAsia"/>
              </w:rPr>
              <w:t>0</w:t>
            </w:r>
            <w:r w:rsidRPr="00DC7310">
              <w:t>.5</w:t>
            </w:r>
            <w:r w:rsidRPr="00DC7310">
              <w:rPr>
                <w:vertAlign w:val="superscript"/>
              </w:rPr>
              <w:t>5</w:t>
            </w:r>
          </w:p>
        </w:tc>
      </w:tr>
      <w:tr w:rsidR="00FF64D5" w:rsidRPr="00DC7310" w14:paraId="6CE9AF14" w14:textId="77777777" w:rsidTr="00AF7777">
        <w:trPr>
          <w:jc w:val="center"/>
        </w:trPr>
        <w:tc>
          <w:tcPr>
            <w:tcW w:w="2447" w:type="dxa"/>
            <w:tcBorders>
              <w:bottom w:val="single" w:sz="4" w:space="0" w:color="auto"/>
            </w:tcBorders>
            <w:shd w:val="clear" w:color="auto" w:fill="auto"/>
          </w:tcPr>
          <w:p w14:paraId="3F23E6AA" w14:textId="77777777" w:rsidR="00FF64D5" w:rsidRPr="00DC7310" w:rsidRDefault="00FF64D5" w:rsidP="00AF7777">
            <w:pPr>
              <w:pStyle w:val="TAC"/>
              <w:keepNext w:val="0"/>
              <w:keepLines w:val="0"/>
              <w:rPr>
                <w:lang w:eastAsia="ja-JP"/>
              </w:rPr>
            </w:pPr>
            <w:r w:rsidRPr="00DC7310">
              <w:rPr>
                <w:rFonts w:eastAsiaTheme="minorEastAsia"/>
                <w:lang w:eastAsia="ja-JP"/>
              </w:rPr>
              <w:t>DC_1-3-5_n40-n78</w:t>
            </w:r>
          </w:p>
        </w:tc>
        <w:tc>
          <w:tcPr>
            <w:tcW w:w="1267" w:type="dxa"/>
            <w:vAlign w:val="center"/>
          </w:tcPr>
          <w:p w14:paraId="5F54D2D6" w14:textId="77777777" w:rsidR="00FF64D5" w:rsidRPr="00DC7310" w:rsidRDefault="00FF64D5" w:rsidP="00AF7777">
            <w:pPr>
              <w:pStyle w:val="TAC"/>
              <w:keepNext w:val="0"/>
              <w:keepLines w:val="0"/>
              <w:rPr>
                <w:lang w:eastAsia="ja-JP"/>
              </w:rPr>
            </w:pPr>
            <w:r w:rsidRPr="00DC7310">
              <w:rPr>
                <w:lang w:eastAsia="ja-JP"/>
              </w:rPr>
              <w:t>0.2</w:t>
            </w:r>
          </w:p>
        </w:tc>
        <w:tc>
          <w:tcPr>
            <w:tcW w:w="1267" w:type="dxa"/>
            <w:vAlign w:val="center"/>
          </w:tcPr>
          <w:p w14:paraId="542935BB" w14:textId="77777777" w:rsidR="00FF64D5" w:rsidRPr="00DC7310" w:rsidRDefault="00FF64D5" w:rsidP="00AF7777">
            <w:pPr>
              <w:pStyle w:val="TAC"/>
              <w:keepNext w:val="0"/>
              <w:keepLines w:val="0"/>
              <w:rPr>
                <w:lang w:eastAsia="ja-JP"/>
              </w:rPr>
            </w:pPr>
            <w:r w:rsidRPr="00DC7310">
              <w:rPr>
                <w:lang w:eastAsia="ja-JP"/>
              </w:rPr>
              <w:t>0.2</w:t>
            </w:r>
          </w:p>
        </w:tc>
        <w:tc>
          <w:tcPr>
            <w:tcW w:w="1268" w:type="dxa"/>
            <w:vAlign w:val="center"/>
          </w:tcPr>
          <w:p w14:paraId="4BFF268B" w14:textId="77777777" w:rsidR="00FF64D5" w:rsidRPr="00DC7310" w:rsidRDefault="00FF64D5" w:rsidP="00AF7777">
            <w:pPr>
              <w:pStyle w:val="TAC"/>
              <w:keepNext w:val="0"/>
              <w:keepLines w:val="0"/>
              <w:rPr>
                <w:lang w:eastAsia="ja-JP"/>
              </w:rPr>
            </w:pPr>
            <w:r w:rsidRPr="00DC7310">
              <w:rPr>
                <w:lang w:eastAsia="ja-JP"/>
              </w:rPr>
              <w:t>0.2</w:t>
            </w:r>
          </w:p>
        </w:tc>
        <w:tc>
          <w:tcPr>
            <w:tcW w:w="1267" w:type="dxa"/>
            <w:vAlign w:val="center"/>
          </w:tcPr>
          <w:p w14:paraId="167673A5" w14:textId="77777777" w:rsidR="00FF64D5" w:rsidRPr="00DC7310" w:rsidRDefault="00FF64D5" w:rsidP="00AF7777">
            <w:pPr>
              <w:pStyle w:val="TAC"/>
              <w:keepNext w:val="0"/>
              <w:keepLines w:val="0"/>
              <w:rPr>
                <w:lang w:eastAsia="zh-CN"/>
              </w:rPr>
            </w:pPr>
            <w:r w:rsidRPr="00DC7310">
              <w:rPr>
                <w:rFonts w:hint="eastAsia"/>
              </w:rPr>
              <w:t>0</w:t>
            </w:r>
            <w:r w:rsidRPr="00DC7310">
              <w:t>.4</w:t>
            </w:r>
            <w:r w:rsidRPr="00DC7310">
              <w:rPr>
                <w:vertAlign w:val="superscript"/>
              </w:rPr>
              <w:t>5</w:t>
            </w:r>
          </w:p>
        </w:tc>
        <w:tc>
          <w:tcPr>
            <w:tcW w:w="1268" w:type="dxa"/>
            <w:vAlign w:val="center"/>
          </w:tcPr>
          <w:p w14:paraId="593F4FEA" w14:textId="77777777" w:rsidR="00FF64D5" w:rsidRPr="00DC7310" w:rsidRDefault="00FF64D5" w:rsidP="00AF7777">
            <w:pPr>
              <w:pStyle w:val="TAC"/>
              <w:keepNext w:val="0"/>
              <w:keepLines w:val="0"/>
              <w:rPr>
                <w:lang w:eastAsia="zh-CN"/>
              </w:rPr>
            </w:pPr>
            <w:r w:rsidRPr="00DC7310">
              <w:rPr>
                <w:rFonts w:hint="eastAsia"/>
              </w:rPr>
              <w:t>0</w:t>
            </w:r>
            <w:r w:rsidRPr="00DC7310">
              <w:t>.5</w:t>
            </w:r>
            <w:r w:rsidRPr="00DC7310">
              <w:rPr>
                <w:vertAlign w:val="superscript"/>
              </w:rPr>
              <w:t>5</w:t>
            </w:r>
          </w:p>
        </w:tc>
      </w:tr>
      <w:tr w:rsidR="00FF64D5" w:rsidRPr="00DC7310" w14:paraId="7E657384" w14:textId="77777777" w:rsidTr="00AF7777">
        <w:trPr>
          <w:jc w:val="center"/>
        </w:trPr>
        <w:tc>
          <w:tcPr>
            <w:tcW w:w="2447" w:type="dxa"/>
            <w:tcBorders>
              <w:bottom w:val="single" w:sz="4" w:space="0" w:color="auto"/>
            </w:tcBorders>
            <w:shd w:val="clear" w:color="auto" w:fill="auto"/>
          </w:tcPr>
          <w:p w14:paraId="5BEE81C2" w14:textId="77777777" w:rsidR="00FF64D5" w:rsidRPr="00DC7310" w:rsidRDefault="00FF64D5" w:rsidP="00AF7777">
            <w:pPr>
              <w:pStyle w:val="TAC"/>
              <w:keepNext w:val="0"/>
              <w:keepLines w:val="0"/>
            </w:pPr>
            <w:r w:rsidRPr="00DC7310">
              <w:rPr>
                <w:rFonts w:cs="Arial"/>
                <w:lang w:eastAsia="zh-CN"/>
              </w:rPr>
              <w:t>DC_1-3-5-41_n79</w:t>
            </w:r>
          </w:p>
        </w:tc>
        <w:tc>
          <w:tcPr>
            <w:tcW w:w="1267" w:type="dxa"/>
            <w:tcBorders>
              <w:bottom w:val="nil"/>
            </w:tcBorders>
            <w:shd w:val="clear" w:color="auto" w:fill="auto"/>
            <w:vAlign w:val="center"/>
          </w:tcPr>
          <w:p w14:paraId="67F4D41A" w14:textId="77777777" w:rsidR="00FF64D5" w:rsidRPr="00DC7310" w:rsidRDefault="00FF64D5" w:rsidP="00AF7777">
            <w:pPr>
              <w:pStyle w:val="TAC"/>
              <w:keepNext w:val="0"/>
              <w:keepLines w:val="0"/>
              <w:rPr>
                <w:lang w:eastAsia="ja-JP"/>
              </w:rPr>
            </w:pPr>
            <w:r w:rsidRPr="00DC7310">
              <w:rPr>
                <w:rFonts w:cs="Arial"/>
                <w:lang w:eastAsia="zh-CN"/>
              </w:rPr>
              <w:t>-</w:t>
            </w:r>
          </w:p>
        </w:tc>
        <w:tc>
          <w:tcPr>
            <w:tcW w:w="1267" w:type="dxa"/>
            <w:tcBorders>
              <w:bottom w:val="nil"/>
            </w:tcBorders>
            <w:shd w:val="clear" w:color="auto" w:fill="auto"/>
            <w:vAlign w:val="center"/>
          </w:tcPr>
          <w:p w14:paraId="3679E77A"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1268" w:type="dxa"/>
            <w:vAlign w:val="center"/>
          </w:tcPr>
          <w:p w14:paraId="7DB1FAB9"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1267" w:type="dxa"/>
            <w:vAlign w:val="center"/>
          </w:tcPr>
          <w:p w14:paraId="2FEC8F62" w14:textId="77777777" w:rsidR="00FF64D5" w:rsidRPr="00DC7310" w:rsidRDefault="00FF64D5" w:rsidP="00AF7777">
            <w:pPr>
              <w:pStyle w:val="TAC"/>
              <w:keepNext w:val="0"/>
              <w:keepLines w:val="0"/>
              <w:rPr>
                <w:lang w:eastAsia="ko-KR"/>
              </w:rPr>
            </w:pPr>
            <w:r w:rsidRPr="00DC7310">
              <w:rPr>
                <w:lang w:eastAsia="zh-CN"/>
              </w:rPr>
              <w:t>0</w:t>
            </w:r>
            <w:r w:rsidRPr="00DC7310">
              <w:rPr>
                <w:vertAlign w:val="superscript"/>
                <w:lang w:eastAsia="zh-CN"/>
              </w:rPr>
              <w:t>3</w:t>
            </w:r>
            <w:r>
              <w:rPr>
                <w:vertAlign w:val="superscript"/>
                <w:lang w:eastAsia="zh-CN"/>
              </w:rPr>
              <w:t xml:space="preserve"> </w:t>
            </w:r>
            <w:r w:rsidRPr="00DC7310">
              <w:t>/</w:t>
            </w:r>
            <w:r>
              <w:t xml:space="preserve"> </w:t>
            </w:r>
            <w:r w:rsidRPr="00DC7310">
              <w:rPr>
                <w:lang w:eastAsia="zh-CN"/>
              </w:rPr>
              <w:t>0.5</w:t>
            </w:r>
            <w:r w:rsidRPr="00DC7310">
              <w:rPr>
                <w:vertAlign w:val="superscript"/>
                <w:lang w:eastAsia="zh-CN"/>
              </w:rPr>
              <w:t>4</w:t>
            </w:r>
          </w:p>
        </w:tc>
        <w:tc>
          <w:tcPr>
            <w:tcW w:w="1268" w:type="dxa"/>
            <w:vAlign w:val="center"/>
          </w:tcPr>
          <w:p w14:paraId="214565F7" w14:textId="77777777" w:rsidR="00FF64D5" w:rsidRPr="00DC7310" w:rsidRDefault="00FF64D5" w:rsidP="00AF7777">
            <w:pPr>
              <w:pStyle w:val="TAC"/>
              <w:keepNext w:val="0"/>
              <w:keepLines w:val="0"/>
              <w:rPr>
                <w:lang w:eastAsia="zh-CN"/>
              </w:rPr>
            </w:pPr>
            <w:r w:rsidRPr="00DC7310">
              <w:rPr>
                <w:rFonts w:hint="eastAsia"/>
                <w:lang w:eastAsia="zh-CN"/>
              </w:rPr>
              <w:t>-</w:t>
            </w:r>
          </w:p>
        </w:tc>
      </w:tr>
      <w:tr w:rsidR="00FF64D5" w:rsidRPr="00DC7310" w14:paraId="298F570D" w14:textId="77777777" w:rsidTr="00AF7777">
        <w:trPr>
          <w:jc w:val="center"/>
        </w:trPr>
        <w:tc>
          <w:tcPr>
            <w:tcW w:w="2447" w:type="dxa"/>
            <w:tcBorders>
              <w:bottom w:val="single" w:sz="4" w:space="0" w:color="auto"/>
            </w:tcBorders>
            <w:shd w:val="clear" w:color="auto" w:fill="auto"/>
          </w:tcPr>
          <w:p w14:paraId="150D9767" w14:textId="77777777" w:rsidR="00FF64D5" w:rsidRPr="00DC7310" w:rsidRDefault="00FF64D5" w:rsidP="00AF7777">
            <w:pPr>
              <w:pStyle w:val="TAC"/>
              <w:keepNext w:val="0"/>
              <w:keepLines w:val="0"/>
              <w:rPr>
                <w:rFonts w:cs="Arial"/>
                <w:szCs w:val="18"/>
                <w:lang w:eastAsia="ko-KR"/>
              </w:rPr>
            </w:pPr>
            <w:r w:rsidRPr="00DC7310">
              <w:t>DC_1-3-7_n3-n78</w:t>
            </w:r>
          </w:p>
        </w:tc>
        <w:tc>
          <w:tcPr>
            <w:tcW w:w="1267" w:type="dxa"/>
            <w:vAlign w:val="center"/>
          </w:tcPr>
          <w:p w14:paraId="4575F50D" w14:textId="77777777" w:rsidR="00FF64D5" w:rsidRPr="00DC7310" w:rsidRDefault="00FF64D5" w:rsidP="00AF7777">
            <w:pPr>
              <w:pStyle w:val="TAC"/>
              <w:keepNext w:val="0"/>
              <w:keepLines w:val="0"/>
              <w:rPr>
                <w:rFonts w:cs="Arial"/>
                <w:szCs w:val="18"/>
                <w:lang w:eastAsia="ko-KR"/>
              </w:rPr>
            </w:pPr>
            <w:r w:rsidRPr="00DC7310">
              <w:t>0.3</w:t>
            </w:r>
          </w:p>
        </w:tc>
        <w:tc>
          <w:tcPr>
            <w:tcW w:w="1267" w:type="dxa"/>
            <w:vAlign w:val="center"/>
          </w:tcPr>
          <w:p w14:paraId="5946DB1F"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1268" w:type="dxa"/>
            <w:vAlign w:val="center"/>
          </w:tcPr>
          <w:p w14:paraId="0E512794" w14:textId="77777777" w:rsidR="00FF64D5" w:rsidRPr="00DC7310" w:rsidRDefault="00FF64D5" w:rsidP="00AF7777">
            <w:pPr>
              <w:pStyle w:val="TAC"/>
              <w:keepNext w:val="0"/>
              <w:keepLines w:val="0"/>
              <w:rPr>
                <w:rFonts w:cs="Arial"/>
                <w:szCs w:val="18"/>
              </w:rPr>
            </w:pPr>
            <w:r w:rsidRPr="00DC7310">
              <w:rPr>
                <w:rFonts w:eastAsia="Malgun Gothic" w:cs="Arial"/>
                <w:szCs w:val="18"/>
                <w:lang w:eastAsia="ko-KR"/>
              </w:rPr>
              <w:t>0.3</w:t>
            </w:r>
          </w:p>
        </w:tc>
        <w:tc>
          <w:tcPr>
            <w:tcW w:w="1267" w:type="dxa"/>
            <w:vAlign w:val="center"/>
          </w:tcPr>
          <w:p w14:paraId="5A682125"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1268" w:type="dxa"/>
            <w:vAlign w:val="center"/>
          </w:tcPr>
          <w:p w14:paraId="67CC741C"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FF64D5" w:rsidRPr="00DC7310" w14:paraId="30BE404B" w14:textId="77777777" w:rsidTr="00AF7777">
        <w:trPr>
          <w:jc w:val="center"/>
        </w:trPr>
        <w:tc>
          <w:tcPr>
            <w:tcW w:w="2447" w:type="dxa"/>
            <w:tcBorders>
              <w:bottom w:val="single" w:sz="4" w:space="0" w:color="auto"/>
            </w:tcBorders>
            <w:shd w:val="clear" w:color="auto" w:fill="auto"/>
          </w:tcPr>
          <w:p w14:paraId="7B0B5161" w14:textId="77777777" w:rsidR="00FF64D5" w:rsidRPr="00DC7310" w:rsidRDefault="00FF64D5" w:rsidP="00AF7777">
            <w:pPr>
              <w:pStyle w:val="TAC"/>
              <w:keepNext w:val="0"/>
              <w:keepLines w:val="0"/>
            </w:pPr>
            <w:r w:rsidRPr="00DC7310">
              <w:t>DC_1-3-7_n5-n40</w:t>
            </w:r>
          </w:p>
        </w:tc>
        <w:tc>
          <w:tcPr>
            <w:tcW w:w="1267" w:type="dxa"/>
            <w:vAlign w:val="center"/>
          </w:tcPr>
          <w:p w14:paraId="7C3DF743" w14:textId="77777777" w:rsidR="00FF64D5" w:rsidRPr="00DC7310" w:rsidRDefault="00FF64D5" w:rsidP="00AF7777">
            <w:pPr>
              <w:pStyle w:val="TAC"/>
              <w:keepNext w:val="0"/>
              <w:keepLines w:val="0"/>
            </w:pPr>
            <w:r w:rsidRPr="00DC7310">
              <w:rPr>
                <w:rFonts w:hint="eastAsia"/>
                <w:lang w:eastAsia="zh-CN"/>
              </w:rPr>
              <w:t>-</w:t>
            </w:r>
          </w:p>
        </w:tc>
        <w:tc>
          <w:tcPr>
            <w:tcW w:w="1267" w:type="dxa"/>
            <w:vAlign w:val="center"/>
          </w:tcPr>
          <w:p w14:paraId="7043BD73"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c>
          <w:tcPr>
            <w:tcW w:w="1268" w:type="dxa"/>
            <w:vAlign w:val="center"/>
          </w:tcPr>
          <w:p w14:paraId="71C7C535" w14:textId="77777777" w:rsidR="00FF64D5" w:rsidRPr="00DC7310" w:rsidRDefault="00FF64D5" w:rsidP="00AF7777">
            <w:pPr>
              <w:pStyle w:val="TAC"/>
              <w:keepNext w:val="0"/>
              <w:keepLines w:val="0"/>
              <w:rPr>
                <w:rFonts w:eastAsia="Malgun Gothic" w:cs="Arial"/>
                <w:szCs w:val="18"/>
                <w:lang w:eastAsia="ko-KR"/>
              </w:rPr>
            </w:pPr>
            <w:r w:rsidRPr="00DC7310">
              <w:rPr>
                <w:rFonts w:cs="Arial" w:hint="eastAsia"/>
                <w:szCs w:val="18"/>
                <w:lang w:eastAsia="zh-CN"/>
              </w:rPr>
              <w:t>0</w:t>
            </w:r>
            <w:r w:rsidRPr="00DC7310">
              <w:rPr>
                <w:rFonts w:cs="Arial"/>
                <w:szCs w:val="18"/>
                <w:lang w:eastAsia="zh-CN"/>
              </w:rPr>
              <w:t>.3</w:t>
            </w:r>
          </w:p>
        </w:tc>
        <w:tc>
          <w:tcPr>
            <w:tcW w:w="1267" w:type="dxa"/>
            <w:vAlign w:val="center"/>
          </w:tcPr>
          <w:p w14:paraId="17E579C4"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1268" w:type="dxa"/>
            <w:vAlign w:val="center"/>
          </w:tcPr>
          <w:p w14:paraId="597D2340"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.8</w:t>
            </w:r>
          </w:p>
        </w:tc>
      </w:tr>
      <w:tr w:rsidR="00FF64D5" w:rsidRPr="00DC7310" w14:paraId="7A7C1A28" w14:textId="77777777" w:rsidTr="00AF7777">
        <w:trPr>
          <w:jc w:val="center"/>
        </w:trPr>
        <w:tc>
          <w:tcPr>
            <w:tcW w:w="2447" w:type="dxa"/>
            <w:tcBorders>
              <w:bottom w:val="single" w:sz="4" w:space="0" w:color="auto"/>
            </w:tcBorders>
            <w:shd w:val="clear" w:color="auto" w:fill="auto"/>
          </w:tcPr>
          <w:p w14:paraId="0DB54242" w14:textId="77777777" w:rsidR="00FF64D5" w:rsidRPr="00DC7310" w:rsidRDefault="00FF64D5" w:rsidP="00AF7777">
            <w:pPr>
              <w:pStyle w:val="TAC"/>
              <w:keepNext w:val="0"/>
              <w:keepLines w:val="0"/>
            </w:pPr>
            <w:r w:rsidRPr="00DC7310">
              <w:rPr>
                <w:rFonts w:cs="Arial"/>
                <w:szCs w:val="18"/>
                <w:lang w:eastAsia="ko-KR"/>
              </w:rPr>
              <w:t>DC_1-3-7_n7-n78</w:t>
            </w:r>
          </w:p>
        </w:tc>
        <w:tc>
          <w:tcPr>
            <w:tcW w:w="1267" w:type="dxa"/>
            <w:vAlign w:val="center"/>
          </w:tcPr>
          <w:p w14:paraId="7DBB9C9D" w14:textId="77777777" w:rsidR="00FF64D5" w:rsidRPr="00DC7310" w:rsidRDefault="00FF64D5" w:rsidP="00AF7777">
            <w:pPr>
              <w:pStyle w:val="TAC"/>
              <w:keepNext w:val="0"/>
              <w:keepLines w:val="0"/>
              <w:rPr>
                <w:lang w:eastAsia="ja-JP"/>
              </w:rPr>
            </w:pPr>
            <w:r w:rsidRPr="00DC7310">
              <w:t>0.3</w:t>
            </w:r>
          </w:p>
        </w:tc>
        <w:tc>
          <w:tcPr>
            <w:tcW w:w="1267" w:type="dxa"/>
            <w:vAlign w:val="center"/>
          </w:tcPr>
          <w:p w14:paraId="21742D8C" w14:textId="77777777" w:rsidR="00FF64D5" w:rsidRPr="00DC7310" w:rsidRDefault="00FF64D5" w:rsidP="00AF7777">
            <w:pPr>
              <w:pStyle w:val="TAC"/>
              <w:keepNext w:val="0"/>
              <w:keepLines w:val="0"/>
              <w:rPr>
                <w:lang w:eastAsia="ja-JP"/>
              </w:rPr>
            </w:pPr>
            <w:r w:rsidRPr="00DC7310">
              <w:rPr>
                <w:rFonts w:cs="Arial" w:hint="eastAsia"/>
                <w:szCs w:val="18"/>
                <w:lang w:eastAsia="zh-CN"/>
              </w:rPr>
              <w:t>0</w:t>
            </w:r>
            <w:r w:rsidRPr="00DC7310">
              <w:rPr>
                <w:rFonts w:cs="Arial"/>
                <w:szCs w:val="18"/>
                <w:lang w:eastAsia="zh-CN"/>
              </w:rPr>
              <w:t>.3</w:t>
            </w:r>
          </w:p>
        </w:tc>
        <w:tc>
          <w:tcPr>
            <w:tcW w:w="1268" w:type="dxa"/>
            <w:vAlign w:val="center"/>
          </w:tcPr>
          <w:p w14:paraId="010406BD" w14:textId="77777777" w:rsidR="00FF64D5" w:rsidRPr="00DC7310" w:rsidRDefault="00FF64D5" w:rsidP="00AF7777">
            <w:pPr>
              <w:pStyle w:val="TAC"/>
              <w:keepNext w:val="0"/>
              <w:keepLines w:val="0"/>
              <w:rPr>
                <w:lang w:eastAsia="zh-CN"/>
              </w:rPr>
            </w:pPr>
            <w:r w:rsidRPr="00DC7310">
              <w:rPr>
                <w:rFonts w:eastAsia="Malgun Gothic" w:cs="Arial"/>
                <w:szCs w:val="18"/>
                <w:lang w:eastAsia="ko-KR"/>
              </w:rPr>
              <w:t>0.3</w:t>
            </w:r>
          </w:p>
        </w:tc>
        <w:tc>
          <w:tcPr>
            <w:tcW w:w="1267" w:type="dxa"/>
            <w:vAlign w:val="center"/>
          </w:tcPr>
          <w:p w14:paraId="128340F4" w14:textId="77777777" w:rsidR="00FF64D5" w:rsidRPr="00DC7310" w:rsidRDefault="00FF64D5" w:rsidP="00AF7777">
            <w:pPr>
              <w:pStyle w:val="TAC"/>
              <w:keepNext w:val="0"/>
              <w:keepLines w:val="0"/>
              <w:rPr>
                <w:lang w:eastAsia="zh-CN"/>
              </w:rPr>
            </w:pPr>
            <w:r w:rsidRPr="00DC7310">
              <w:rPr>
                <w:rFonts w:cs="Arial" w:hint="eastAsia"/>
                <w:szCs w:val="18"/>
                <w:lang w:eastAsia="zh-CN"/>
              </w:rPr>
              <w:t>0</w:t>
            </w:r>
            <w:r w:rsidRPr="00DC7310">
              <w:rPr>
                <w:rFonts w:cs="Arial"/>
                <w:szCs w:val="18"/>
                <w:lang w:eastAsia="zh-CN"/>
              </w:rPr>
              <w:t>.3</w:t>
            </w:r>
          </w:p>
        </w:tc>
        <w:tc>
          <w:tcPr>
            <w:tcW w:w="1268" w:type="dxa"/>
            <w:vAlign w:val="center"/>
          </w:tcPr>
          <w:p w14:paraId="505F7E46" w14:textId="77777777" w:rsidR="00FF64D5" w:rsidRPr="00DC7310" w:rsidRDefault="00FF64D5" w:rsidP="00AF7777">
            <w:pPr>
              <w:pStyle w:val="TAC"/>
              <w:keepNext w:val="0"/>
              <w:keepLines w:val="0"/>
              <w:rPr>
                <w:lang w:eastAsia="zh-CN"/>
              </w:rPr>
            </w:pPr>
            <w:r w:rsidRPr="00DC7310">
              <w:rPr>
                <w:rFonts w:cs="Arial" w:hint="eastAsia"/>
                <w:szCs w:val="18"/>
                <w:lang w:eastAsia="zh-CN"/>
              </w:rPr>
              <w:t>0</w:t>
            </w:r>
            <w:r w:rsidRPr="00DC7310">
              <w:rPr>
                <w:rFonts w:cs="Arial"/>
                <w:szCs w:val="18"/>
                <w:lang w:eastAsia="zh-CN"/>
              </w:rPr>
              <w:t>.5</w:t>
            </w:r>
          </w:p>
        </w:tc>
      </w:tr>
      <w:tr w:rsidR="00FF64D5" w:rsidRPr="00DC7310" w14:paraId="51771CE6" w14:textId="77777777" w:rsidTr="00AF7777">
        <w:trPr>
          <w:jc w:val="center"/>
        </w:trPr>
        <w:tc>
          <w:tcPr>
            <w:tcW w:w="2447" w:type="dxa"/>
            <w:tcBorders>
              <w:bottom w:val="single" w:sz="4" w:space="0" w:color="auto"/>
            </w:tcBorders>
            <w:shd w:val="clear" w:color="auto" w:fill="auto"/>
          </w:tcPr>
          <w:p w14:paraId="06046712" w14:textId="77777777" w:rsidR="00FF64D5" w:rsidRPr="00DC7310" w:rsidRDefault="00FF64D5" w:rsidP="00AF7777">
            <w:pPr>
              <w:pStyle w:val="TAC"/>
              <w:keepNext w:val="0"/>
              <w:keepLines w:val="0"/>
              <w:rPr>
                <w:rFonts w:cs="Arial"/>
                <w:szCs w:val="18"/>
                <w:lang w:eastAsia="ko-KR"/>
              </w:rPr>
            </w:pPr>
            <w:r w:rsidRPr="00DC7310">
              <w:rPr>
                <w:lang w:eastAsia="zh-CN"/>
              </w:rPr>
              <w:t>DC_1-3-7-8_n</w:t>
            </w:r>
            <w:r w:rsidRPr="00DC7310">
              <w:rPr>
                <w:rFonts w:eastAsia="PMingLiU" w:hint="eastAsia"/>
                <w:lang w:eastAsia="zh-TW"/>
              </w:rPr>
              <w:t>7</w:t>
            </w:r>
          </w:p>
        </w:tc>
        <w:tc>
          <w:tcPr>
            <w:tcW w:w="1267" w:type="dxa"/>
            <w:vAlign w:val="center"/>
          </w:tcPr>
          <w:p w14:paraId="71F2DECD" w14:textId="77777777" w:rsidR="00FF64D5" w:rsidRPr="00DC7310" w:rsidRDefault="00FF64D5" w:rsidP="00AF7777">
            <w:pPr>
              <w:pStyle w:val="TAC"/>
              <w:keepNext w:val="0"/>
              <w:keepLines w:val="0"/>
            </w:pPr>
            <w:r w:rsidRPr="00DC7310">
              <w:rPr>
                <w:rFonts w:eastAsia="PMingLiU" w:hint="eastAsia"/>
                <w:lang w:eastAsia="zh-TW"/>
              </w:rPr>
              <w:t>-</w:t>
            </w:r>
          </w:p>
        </w:tc>
        <w:tc>
          <w:tcPr>
            <w:tcW w:w="1267" w:type="dxa"/>
            <w:vAlign w:val="center"/>
          </w:tcPr>
          <w:p w14:paraId="0D5A4055" w14:textId="77777777" w:rsidR="00FF64D5" w:rsidRPr="00DC7310" w:rsidRDefault="00FF64D5" w:rsidP="00AF7777">
            <w:pPr>
              <w:pStyle w:val="TAC"/>
              <w:keepNext w:val="0"/>
              <w:keepLines w:val="0"/>
              <w:rPr>
                <w:rFonts w:cs="Arial"/>
                <w:szCs w:val="18"/>
                <w:lang w:eastAsia="zh-CN"/>
              </w:rPr>
            </w:pPr>
            <w:r w:rsidRPr="00DC7310">
              <w:rPr>
                <w:rFonts w:eastAsia="PMingLiU" w:cs="Arial" w:hint="eastAsia"/>
                <w:szCs w:val="18"/>
                <w:lang w:eastAsia="zh-TW"/>
              </w:rPr>
              <w:t>-</w:t>
            </w:r>
          </w:p>
        </w:tc>
        <w:tc>
          <w:tcPr>
            <w:tcW w:w="1268" w:type="dxa"/>
            <w:vAlign w:val="center"/>
          </w:tcPr>
          <w:p w14:paraId="5A62B90C" w14:textId="77777777" w:rsidR="00FF64D5" w:rsidRPr="00DC7310" w:rsidRDefault="00FF64D5" w:rsidP="00AF7777">
            <w:pPr>
              <w:pStyle w:val="TAC"/>
              <w:keepNext w:val="0"/>
              <w:keepLines w:val="0"/>
              <w:rPr>
                <w:rFonts w:eastAsia="Malgun Gothic" w:cs="Arial"/>
                <w:szCs w:val="18"/>
                <w:lang w:eastAsia="ko-KR"/>
              </w:rPr>
            </w:pPr>
            <w:r w:rsidRPr="00DC7310">
              <w:rPr>
                <w:rFonts w:eastAsia="PMingLiU" w:cs="Arial" w:hint="eastAsia"/>
                <w:szCs w:val="18"/>
                <w:lang w:eastAsia="zh-TW"/>
              </w:rPr>
              <w:t>-</w:t>
            </w:r>
          </w:p>
        </w:tc>
        <w:tc>
          <w:tcPr>
            <w:tcW w:w="1267" w:type="dxa"/>
            <w:vAlign w:val="center"/>
          </w:tcPr>
          <w:p w14:paraId="1861D5BB" w14:textId="77777777" w:rsidR="00FF64D5" w:rsidRPr="00DC7310" w:rsidRDefault="00FF64D5" w:rsidP="00AF7777">
            <w:pPr>
              <w:pStyle w:val="TAC"/>
              <w:keepNext w:val="0"/>
              <w:keepLines w:val="0"/>
              <w:rPr>
                <w:rFonts w:cs="Arial"/>
                <w:szCs w:val="18"/>
                <w:lang w:eastAsia="zh-CN"/>
              </w:rPr>
            </w:pPr>
            <w:r w:rsidRPr="00DC7310">
              <w:rPr>
                <w:rFonts w:eastAsia="PMingLiU" w:cs="Arial" w:hint="eastAsia"/>
                <w:szCs w:val="18"/>
                <w:lang w:eastAsia="zh-TW"/>
              </w:rPr>
              <w:t>0.2</w:t>
            </w:r>
          </w:p>
        </w:tc>
        <w:tc>
          <w:tcPr>
            <w:tcW w:w="1268" w:type="dxa"/>
            <w:vAlign w:val="center"/>
          </w:tcPr>
          <w:p w14:paraId="7C512EA3" w14:textId="77777777" w:rsidR="00FF64D5" w:rsidRPr="00DC7310" w:rsidRDefault="00FF64D5" w:rsidP="00AF7777">
            <w:pPr>
              <w:pStyle w:val="TAC"/>
              <w:keepNext w:val="0"/>
              <w:keepLines w:val="0"/>
              <w:rPr>
                <w:rFonts w:cs="Arial"/>
                <w:szCs w:val="18"/>
                <w:lang w:eastAsia="zh-CN"/>
              </w:rPr>
            </w:pPr>
            <w:r w:rsidRPr="00DC7310">
              <w:rPr>
                <w:rFonts w:eastAsia="PMingLiU" w:cs="Arial" w:hint="eastAsia"/>
                <w:szCs w:val="18"/>
                <w:lang w:eastAsia="zh-TW"/>
              </w:rPr>
              <w:t>-</w:t>
            </w:r>
          </w:p>
        </w:tc>
      </w:tr>
      <w:tr w:rsidR="00FF64D5" w:rsidRPr="00DC7310" w14:paraId="22D335BF" w14:textId="77777777" w:rsidTr="00AF7777">
        <w:trPr>
          <w:jc w:val="center"/>
        </w:trPr>
        <w:tc>
          <w:tcPr>
            <w:tcW w:w="2447" w:type="dxa"/>
            <w:tcBorders>
              <w:top w:val="single" w:sz="4" w:space="0" w:color="auto"/>
              <w:bottom w:val="single" w:sz="4" w:space="0" w:color="auto"/>
            </w:tcBorders>
            <w:shd w:val="clear" w:color="auto" w:fill="auto"/>
          </w:tcPr>
          <w:p w14:paraId="619C7CCB" w14:textId="77777777" w:rsidR="00FF64D5" w:rsidRPr="00DC7310" w:rsidRDefault="00FF64D5" w:rsidP="00AF7777">
            <w:pPr>
              <w:pStyle w:val="TAC"/>
              <w:keepNext w:val="0"/>
              <w:keepLines w:val="0"/>
            </w:pPr>
            <w:r w:rsidRPr="00DC7310">
              <w:rPr>
                <w:lang w:eastAsia="zh-CN"/>
              </w:rPr>
              <w:t>DC_1-3-7-8_n28</w:t>
            </w:r>
          </w:p>
        </w:tc>
        <w:tc>
          <w:tcPr>
            <w:tcW w:w="1267" w:type="dxa"/>
            <w:vAlign w:val="center"/>
          </w:tcPr>
          <w:p w14:paraId="4B6C5E66" w14:textId="77777777" w:rsidR="00FF64D5" w:rsidRPr="00DC7310" w:rsidRDefault="00FF64D5" w:rsidP="00AF7777">
            <w:pPr>
              <w:pStyle w:val="TAC"/>
              <w:keepNext w:val="0"/>
              <w:keepLines w:val="0"/>
              <w:rPr>
                <w:szCs w:val="18"/>
                <w:lang w:eastAsia="ja-JP"/>
              </w:rPr>
            </w:pPr>
            <w:r w:rsidRPr="00DC7310">
              <w:rPr>
                <w:lang w:eastAsia="zh-CN"/>
              </w:rPr>
              <w:t>-</w:t>
            </w:r>
          </w:p>
        </w:tc>
        <w:tc>
          <w:tcPr>
            <w:tcW w:w="1267" w:type="dxa"/>
            <w:vAlign w:val="center"/>
          </w:tcPr>
          <w:p w14:paraId="176E430D" w14:textId="77777777" w:rsidR="00FF64D5" w:rsidRPr="00DC7310" w:rsidRDefault="00FF64D5" w:rsidP="00AF7777">
            <w:pPr>
              <w:pStyle w:val="TAC"/>
              <w:keepNext w:val="0"/>
              <w:keepLines w:val="0"/>
              <w:rPr>
                <w:szCs w:val="18"/>
                <w:lang w:eastAsia="zh-CN"/>
              </w:rPr>
            </w:pPr>
            <w:r w:rsidRPr="00DC7310">
              <w:rPr>
                <w:rFonts w:hint="eastAsia"/>
                <w:szCs w:val="18"/>
                <w:lang w:eastAsia="zh-CN"/>
              </w:rPr>
              <w:t>-</w:t>
            </w:r>
          </w:p>
        </w:tc>
        <w:tc>
          <w:tcPr>
            <w:tcW w:w="1268" w:type="dxa"/>
            <w:vAlign w:val="center"/>
          </w:tcPr>
          <w:p w14:paraId="7C0F14F3" w14:textId="77777777" w:rsidR="00FF64D5" w:rsidRPr="00DC7310" w:rsidRDefault="00FF64D5" w:rsidP="00AF7777">
            <w:pPr>
              <w:pStyle w:val="TAC"/>
              <w:keepNext w:val="0"/>
              <w:keepLines w:val="0"/>
              <w:rPr>
                <w:szCs w:val="18"/>
              </w:rPr>
            </w:pPr>
            <w:r w:rsidRPr="00DC7310">
              <w:rPr>
                <w:lang w:eastAsia="zh-CN"/>
              </w:rPr>
              <w:t>-</w:t>
            </w:r>
          </w:p>
        </w:tc>
        <w:tc>
          <w:tcPr>
            <w:tcW w:w="1267" w:type="dxa"/>
            <w:vAlign w:val="center"/>
          </w:tcPr>
          <w:p w14:paraId="69A39633" w14:textId="77777777" w:rsidR="00FF64D5" w:rsidRPr="00DC7310" w:rsidRDefault="00FF64D5" w:rsidP="00AF7777">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1268" w:type="dxa"/>
            <w:vAlign w:val="center"/>
          </w:tcPr>
          <w:p w14:paraId="43C62055" w14:textId="77777777" w:rsidR="00FF64D5" w:rsidRPr="00DC7310" w:rsidRDefault="00FF64D5" w:rsidP="00AF7777">
            <w:pPr>
              <w:pStyle w:val="TAC"/>
              <w:keepNext w:val="0"/>
              <w:keepLines w:val="0"/>
              <w:rPr>
                <w:szCs w:val="18"/>
                <w:lang w:eastAsia="zh-CN"/>
              </w:rPr>
            </w:pPr>
            <w:r w:rsidRPr="00DC7310">
              <w:rPr>
                <w:rFonts w:hint="eastAsia"/>
                <w:szCs w:val="18"/>
                <w:lang w:eastAsia="zh-CN"/>
              </w:rPr>
              <w:t>0</w:t>
            </w:r>
            <w:r w:rsidRPr="00DC7310">
              <w:rPr>
                <w:szCs w:val="18"/>
                <w:lang w:eastAsia="zh-CN"/>
              </w:rPr>
              <w:t>.2</w:t>
            </w:r>
          </w:p>
        </w:tc>
      </w:tr>
      <w:tr w:rsidR="00FF64D5" w:rsidRPr="00DC7310" w14:paraId="283AEF96" w14:textId="77777777" w:rsidTr="00AF7777">
        <w:trPr>
          <w:jc w:val="center"/>
        </w:trPr>
        <w:tc>
          <w:tcPr>
            <w:tcW w:w="2447" w:type="dxa"/>
            <w:tcBorders>
              <w:top w:val="single" w:sz="4" w:space="0" w:color="auto"/>
              <w:bottom w:val="single" w:sz="4" w:space="0" w:color="auto"/>
            </w:tcBorders>
            <w:shd w:val="clear" w:color="auto" w:fill="auto"/>
          </w:tcPr>
          <w:p w14:paraId="1BC1A433" w14:textId="77777777" w:rsidR="00FF64D5" w:rsidRPr="00E40D5A" w:rsidRDefault="00FF64D5" w:rsidP="00AF7777">
            <w:pPr>
              <w:pStyle w:val="TAC"/>
              <w:keepNext w:val="0"/>
              <w:keepLines w:val="0"/>
              <w:rPr>
                <w:lang w:val="da-DK" w:eastAsia="zh-CN"/>
              </w:rPr>
            </w:pPr>
            <w:r w:rsidRPr="00E40D5A">
              <w:rPr>
                <w:lang w:val="da-DK" w:eastAsia="zh-CN"/>
              </w:rPr>
              <w:t>DC_1-3-7-8_n78</w:t>
            </w:r>
          </w:p>
          <w:p w14:paraId="6EC4FAC3" w14:textId="77777777" w:rsidR="00FF64D5" w:rsidRPr="00E40D5A" w:rsidRDefault="00FF64D5" w:rsidP="00AF7777">
            <w:pPr>
              <w:pStyle w:val="TAC"/>
              <w:keepNext w:val="0"/>
              <w:keepLines w:val="0"/>
              <w:rPr>
                <w:lang w:val="da-DK" w:eastAsia="zh-TW"/>
              </w:rPr>
            </w:pPr>
            <w:r w:rsidRPr="00E40D5A">
              <w:rPr>
                <w:lang w:val="da-DK" w:eastAsia="zh-CN"/>
              </w:rPr>
              <w:t>DC_1-3-</w:t>
            </w:r>
            <w:r w:rsidRPr="00E40D5A">
              <w:rPr>
                <w:lang w:val="da-DK" w:eastAsia="zh-TW"/>
              </w:rPr>
              <w:t>3-</w:t>
            </w:r>
            <w:r w:rsidRPr="00E40D5A">
              <w:rPr>
                <w:lang w:val="da-DK" w:eastAsia="zh-CN"/>
              </w:rPr>
              <w:t>7-8_n78</w:t>
            </w:r>
          </w:p>
          <w:p w14:paraId="15D4FA90" w14:textId="77777777" w:rsidR="00FF64D5" w:rsidRPr="00E40D5A" w:rsidRDefault="00FF64D5" w:rsidP="00AF7777">
            <w:pPr>
              <w:pStyle w:val="TAC"/>
              <w:keepNext w:val="0"/>
              <w:keepLines w:val="0"/>
              <w:rPr>
                <w:lang w:val="da-DK" w:eastAsia="zh-TW"/>
              </w:rPr>
            </w:pPr>
            <w:r w:rsidRPr="00E40D5A">
              <w:rPr>
                <w:lang w:val="da-DK" w:eastAsia="zh-CN"/>
              </w:rPr>
              <w:t>DC_1-3-7-</w:t>
            </w:r>
            <w:r w:rsidRPr="00E40D5A">
              <w:rPr>
                <w:lang w:val="da-DK" w:eastAsia="zh-TW"/>
              </w:rPr>
              <w:t>7-</w:t>
            </w:r>
            <w:r w:rsidRPr="00E40D5A">
              <w:rPr>
                <w:lang w:val="da-DK" w:eastAsia="zh-CN"/>
              </w:rPr>
              <w:t>8_n78</w:t>
            </w:r>
          </w:p>
          <w:p w14:paraId="269D1332" w14:textId="77777777" w:rsidR="00FF64D5" w:rsidRPr="00E40D5A" w:rsidRDefault="00FF64D5" w:rsidP="00AF7777">
            <w:pPr>
              <w:pStyle w:val="TAC"/>
              <w:keepNext w:val="0"/>
              <w:keepLines w:val="0"/>
              <w:rPr>
                <w:lang w:val="da-DK" w:eastAsia="zh-CN"/>
              </w:rPr>
            </w:pPr>
            <w:r w:rsidRPr="00E40D5A">
              <w:rPr>
                <w:lang w:val="da-DK" w:eastAsia="zh-CN"/>
              </w:rPr>
              <w:t>DC_1-3-</w:t>
            </w:r>
            <w:r w:rsidRPr="00E40D5A">
              <w:rPr>
                <w:lang w:val="da-DK" w:eastAsia="zh-TW"/>
              </w:rPr>
              <w:t>3-</w:t>
            </w:r>
            <w:r w:rsidRPr="00E40D5A">
              <w:rPr>
                <w:lang w:val="da-DK" w:eastAsia="zh-CN"/>
              </w:rPr>
              <w:t>7-</w:t>
            </w:r>
            <w:r w:rsidRPr="00E40D5A">
              <w:rPr>
                <w:lang w:val="da-DK" w:eastAsia="zh-TW"/>
              </w:rPr>
              <w:t>7-</w:t>
            </w:r>
            <w:r w:rsidRPr="00E40D5A">
              <w:rPr>
                <w:lang w:val="da-DK" w:eastAsia="zh-CN"/>
              </w:rPr>
              <w:t>8_n78</w:t>
            </w:r>
          </w:p>
        </w:tc>
        <w:tc>
          <w:tcPr>
            <w:tcW w:w="1267" w:type="dxa"/>
            <w:vAlign w:val="center"/>
          </w:tcPr>
          <w:p w14:paraId="72F6376F"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7" w:type="dxa"/>
            <w:vAlign w:val="center"/>
          </w:tcPr>
          <w:p w14:paraId="6AB98818" w14:textId="77777777" w:rsidR="00FF64D5" w:rsidRPr="00DC7310" w:rsidRDefault="00FF64D5" w:rsidP="00AF7777">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1268" w:type="dxa"/>
            <w:vAlign w:val="center"/>
          </w:tcPr>
          <w:p w14:paraId="6AA6FAC6"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7" w:type="dxa"/>
            <w:vAlign w:val="center"/>
          </w:tcPr>
          <w:p w14:paraId="22EF7A03" w14:textId="77777777" w:rsidR="00FF64D5" w:rsidRPr="00DC7310" w:rsidRDefault="00FF64D5" w:rsidP="00AF7777">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1268" w:type="dxa"/>
            <w:vAlign w:val="center"/>
          </w:tcPr>
          <w:p w14:paraId="58289723" w14:textId="77777777" w:rsidR="00FF64D5" w:rsidRPr="00DC7310" w:rsidRDefault="00FF64D5" w:rsidP="00AF7777">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FF64D5" w:rsidRPr="00DC7310" w14:paraId="11208931" w14:textId="77777777" w:rsidTr="00AF7777">
        <w:trPr>
          <w:jc w:val="center"/>
        </w:trPr>
        <w:tc>
          <w:tcPr>
            <w:tcW w:w="2447" w:type="dxa"/>
            <w:tcBorders>
              <w:top w:val="single" w:sz="4" w:space="0" w:color="auto"/>
              <w:bottom w:val="single" w:sz="4" w:space="0" w:color="auto"/>
            </w:tcBorders>
            <w:shd w:val="clear" w:color="auto" w:fill="auto"/>
          </w:tcPr>
          <w:p w14:paraId="7806071C" w14:textId="77777777" w:rsidR="00FF64D5" w:rsidRPr="00E40D5A" w:rsidRDefault="00FF64D5" w:rsidP="00AF7777">
            <w:pPr>
              <w:pStyle w:val="TAC"/>
              <w:rPr>
                <w:rFonts w:cs="Arial"/>
                <w:lang w:val="da-DK" w:eastAsia="zh-TW"/>
              </w:rPr>
            </w:pPr>
            <w:r w:rsidRPr="00E40D5A">
              <w:rPr>
                <w:rFonts w:cs="Arial"/>
                <w:lang w:val="da-DK"/>
              </w:rPr>
              <w:t>DC_1-3-7_n8-n78</w:t>
            </w:r>
          </w:p>
          <w:p w14:paraId="1A4BB12A" w14:textId="77777777" w:rsidR="00FF64D5" w:rsidRPr="00C07AF4" w:rsidRDefault="00FF64D5" w:rsidP="00AF7777">
            <w:pPr>
              <w:pStyle w:val="TAC"/>
              <w:keepNext w:val="0"/>
              <w:keepLines w:val="0"/>
              <w:rPr>
                <w:lang w:val="da-DK" w:eastAsia="zh-TW"/>
              </w:rPr>
            </w:pPr>
            <w:r w:rsidRPr="00E40D5A">
              <w:rPr>
                <w:lang w:val="da-DK" w:eastAsia="zh-TW"/>
              </w:rPr>
              <w:t>DC_1-3-3-7_n8-n78</w:t>
            </w:r>
          </w:p>
          <w:p w14:paraId="64D852A0" w14:textId="77777777" w:rsidR="00FF64D5" w:rsidRPr="00C07AF4" w:rsidRDefault="00FF64D5" w:rsidP="00AF7777">
            <w:pPr>
              <w:pStyle w:val="TAC"/>
              <w:rPr>
                <w:rFonts w:cs="Arial"/>
                <w:lang w:val="da-DK" w:eastAsia="zh-TW"/>
              </w:rPr>
            </w:pPr>
            <w:r w:rsidRPr="00C07AF4">
              <w:rPr>
                <w:rFonts w:cs="Arial"/>
                <w:lang w:val="da-DK"/>
              </w:rPr>
              <w:t>DC_1-3-7</w:t>
            </w:r>
            <w:r w:rsidRPr="00C07AF4">
              <w:rPr>
                <w:rFonts w:cs="Arial" w:hint="eastAsia"/>
                <w:lang w:val="da-DK" w:eastAsia="zh-TW"/>
              </w:rPr>
              <w:t>-7</w:t>
            </w:r>
            <w:r w:rsidRPr="00C07AF4">
              <w:rPr>
                <w:rFonts w:cs="Arial"/>
                <w:lang w:val="da-DK"/>
              </w:rPr>
              <w:t>_n8-n78</w:t>
            </w:r>
          </w:p>
          <w:p w14:paraId="59E6B112" w14:textId="77777777" w:rsidR="00FF64D5" w:rsidRPr="00DC7310" w:rsidRDefault="00FF64D5" w:rsidP="00AF7777">
            <w:pPr>
              <w:pStyle w:val="TAC"/>
              <w:keepNext w:val="0"/>
              <w:keepLines w:val="0"/>
              <w:rPr>
                <w:lang w:eastAsia="zh-CN"/>
              </w:rPr>
            </w:pPr>
            <w:r w:rsidRPr="00C07AF4">
              <w:rPr>
                <w:rFonts w:cs="Arial"/>
                <w:lang w:val="da-DK"/>
              </w:rPr>
              <w:t>DC_1-3-</w:t>
            </w:r>
            <w:r w:rsidRPr="00C07AF4">
              <w:rPr>
                <w:rFonts w:cs="Arial" w:hint="eastAsia"/>
                <w:lang w:val="da-DK" w:eastAsia="zh-TW"/>
              </w:rPr>
              <w:t>3-</w:t>
            </w:r>
            <w:r w:rsidRPr="00C07AF4">
              <w:rPr>
                <w:rFonts w:cs="Arial"/>
                <w:lang w:val="da-DK"/>
              </w:rPr>
              <w:t>7</w:t>
            </w:r>
            <w:r w:rsidRPr="00C07AF4">
              <w:rPr>
                <w:rFonts w:cs="Arial" w:hint="eastAsia"/>
                <w:lang w:val="da-DK" w:eastAsia="zh-TW"/>
              </w:rPr>
              <w:t>-7</w:t>
            </w:r>
            <w:r w:rsidRPr="00C07AF4">
              <w:rPr>
                <w:rFonts w:cs="Arial"/>
                <w:lang w:val="da-DK"/>
              </w:rPr>
              <w:t>_n8-n78</w:t>
            </w:r>
          </w:p>
        </w:tc>
        <w:tc>
          <w:tcPr>
            <w:tcW w:w="1267" w:type="dxa"/>
            <w:vAlign w:val="center"/>
          </w:tcPr>
          <w:p w14:paraId="0223DD6E" w14:textId="77777777" w:rsidR="00FF64D5" w:rsidRPr="00DC7310" w:rsidRDefault="00FF64D5" w:rsidP="00AF7777">
            <w:pPr>
              <w:pStyle w:val="TAC"/>
              <w:keepNext w:val="0"/>
              <w:keepLines w:val="0"/>
              <w:rPr>
                <w:lang w:eastAsia="zh-CN"/>
              </w:rPr>
            </w:pPr>
            <w:r w:rsidRPr="00FC21AA">
              <w:rPr>
                <w:lang w:eastAsia="zh-CN"/>
              </w:rPr>
              <w:t>0.2</w:t>
            </w:r>
          </w:p>
        </w:tc>
        <w:tc>
          <w:tcPr>
            <w:tcW w:w="1267" w:type="dxa"/>
            <w:vAlign w:val="center"/>
          </w:tcPr>
          <w:p w14:paraId="34F268ED" w14:textId="77777777" w:rsidR="00FF64D5" w:rsidRPr="00DC7310" w:rsidRDefault="00FF64D5" w:rsidP="00AF7777">
            <w:pPr>
              <w:pStyle w:val="TAC"/>
              <w:keepNext w:val="0"/>
              <w:keepLines w:val="0"/>
              <w:rPr>
                <w:szCs w:val="18"/>
                <w:lang w:eastAsia="zh-CN"/>
              </w:rPr>
            </w:pPr>
            <w:r w:rsidRPr="00FC21AA">
              <w:rPr>
                <w:szCs w:val="18"/>
                <w:lang w:eastAsia="zh-CN"/>
              </w:rPr>
              <w:t>0.2</w:t>
            </w:r>
          </w:p>
        </w:tc>
        <w:tc>
          <w:tcPr>
            <w:tcW w:w="1268" w:type="dxa"/>
            <w:vAlign w:val="center"/>
          </w:tcPr>
          <w:p w14:paraId="52B02D22" w14:textId="77777777" w:rsidR="00FF64D5" w:rsidRPr="00DC7310" w:rsidRDefault="00FF64D5" w:rsidP="00AF7777">
            <w:pPr>
              <w:pStyle w:val="TAC"/>
              <w:keepNext w:val="0"/>
              <w:keepLines w:val="0"/>
              <w:rPr>
                <w:lang w:eastAsia="zh-CN"/>
              </w:rPr>
            </w:pPr>
            <w:r w:rsidRPr="00FC21AA">
              <w:rPr>
                <w:lang w:eastAsia="zh-CN"/>
              </w:rPr>
              <w:t>0.2</w:t>
            </w:r>
          </w:p>
        </w:tc>
        <w:tc>
          <w:tcPr>
            <w:tcW w:w="1267" w:type="dxa"/>
            <w:vAlign w:val="center"/>
          </w:tcPr>
          <w:p w14:paraId="4BC04472" w14:textId="77777777" w:rsidR="00FF64D5" w:rsidRPr="00DC7310" w:rsidRDefault="00FF64D5" w:rsidP="00AF7777">
            <w:pPr>
              <w:pStyle w:val="TAC"/>
              <w:keepNext w:val="0"/>
              <w:keepLines w:val="0"/>
              <w:rPr>
                <w:szCs w:val="18"/>
                <w:lang w:eastAsia="zh-CN"/>
              </w:rPr>
            </w:pPr>
            <w:r w:rsidRPr="00FC21AA">
              <w:rPr>
                <w:szCs w:val="18"/>
                <w:lang w:eastAsia="zh-CN"/>
              </w:rPr>
              <w:t>0.2</w:t>
            </w:r>
          </w:p>
        </w:tc>
        <w:tc>
          <w:tcPr>
            <w:tcW w:w="1268" w:type="dxa"/>
            <w:vAlign w:val="center"/>
          </w:tcPr>
          <w:p w14:paraId="2A0EB41D" w14:textId="77777777" w:rsidR="00FF64D5" w:rsidRPr="00DC7310" w:rsidRDefault="00FF64D5" w:rsidP="00AF7777">
            <w:pPr>
              <w:pStyle w:val="TAC"/>
              <w:keepNext w:val="0"/>
              <w:keepLines w:val="0"/>
              <w:rPr>
                <w:szCs w:val="18"/>
                <w:lang w:eastAsia="zh-CN"/>
              </w:rPr>
            </w:pPr>
            <w:r w:rsidRPr="00FC21AA">
              <w:rPr>
                <w:szCs w:val="18"/>
                <w:lang w:eastAsia="zh-CN"/>
              </w:rPr>
              <w:t>0.5</w:t>
            </w:r>
          </w:p>
        </w:tc>
      </w:tr>
      <w:tr w:rsidR="00FF64D5" w:rsidRPr="00DC7310" w14:paraId="453D40E4" w14:textId="77777777" w:rsidTr="00AF7777">
        <w:trPr>
          <w:jc w:val="center"/>
        </w:trPr>
        <w:tc>
          <w:tcPr>
            <w:tcW w:w="2447" w:type="dxa"/>
            <w:tcBorders>
              <w:bottom w:val="single" w:sz="4" w:space="0" w:color="auto"/>
            </w:tcBorders>
            <w:shd w:val="clear" w:color="auto" w:fill="auto"/>
          </w:tcPr>
          <w:p w14:paraId="283BC94F" w14:textId="77777777" w:rsidR="00FF64D5" w:rsidRPr="00DC7310" w:rsidRDefault="00FF64D5" w:rsidP="00AF7777">
            <w:pPr>
              <w:pStyle w:val="TAC"/>
              <w:keepNext w:val="0"/>
              <w:keepLines w:val="0"/>
              <w:rPr>
                <w:rFonts w:eastAsia="MS Mincho" w:cs="Arial"/>
                <w:lang w:eastAsia="ja-JP"/>
              </w:rPr>
            </w:pPr>
            <w:r w:rsidRPr="00DC7310">
              <w:rPr>
                <w:rFonts w:eastAsia="MS Mincho" w:cs="Arial"/>
                <w:lang w:eastAsia="ja-JP"/>
              </w:rPr>
              <w:t>DC</w:t>
            </w:r>
            <w:r w:rsidRPr="00DC7310">
              <w:rPr>
                <w:rFonts w:cs="Arial"/>
              </w:rPr>
              <w:t>_1-3-</w:t>
            </w:r>
            <w:r w:rsidRPr="00DC7310">
              <w:rPr>
                <w:rFonts w:eastAsia="MS Mincho" w:cs="Arial"/>
                <w:lang w:eastAsia="ja-JP"/>
              </w:rPr>
              <w:t>7</w:t>
            </w:r>
            <w:r w:rsidRPr="00DC7310">
              <w:rPr>
                <w:rFonts w:cs="Arial"/>
              </w:rPr>
              <w:t>-20_</w:t>
            </w:r>
            <w:r w:rsidRPr="00DC7310">
              <w:rPr>
                <w:rFonts w:eastAsia="MS Mincho" w:cs="Arial"/>
                <w:lang w:eastAsia="ja-JP"/>
              </w:rPr>
              <w:t>n28</w:t>
            </w:r>
          </w:p>
        </w:tc>
        <w:tc>
          <w:tcPr>
            <w:tcW w:w="1267" w:type="dxa"/>
            <w:vAlign w:val="center"/>
          </w:tcPr>
          <w:p w14:paraId="18A6B17F" w14:textId="77777777" w:rsidR="00FF64D5" w:rsidRPr="00DC7310" w:rsidRDefault="00FF64D5" w:rsidP="00AF7777">
            <w:pPr>
              <w:pStyle w:val="TAC"/>
              <w:keepNext w:val="0"/>
              <w:keepLines w:val="0"/>
              <w:rPr>
                <w:rFonts w:eastAsia="MS Mincho" w:cs="Arial"/>
                <w:lang w:eastAsia="ja-JP"/>
              </w:rPr>
            </w:pPr>
            <w:r w:rsidRPr="00DC7310">
              <w:rPr>
                <w:rFonts w:cs="Arial"/>
                <w:lang w:eastAsia="ja-JP"/>
              </w:rPr>
              <w:t>-</w:t>
            </w:r>
          </w:p>
        </w:tc>
        <w:tc>
          <w:tcPr>
            <w:tcW w:w="1267" w:type="dxa"/>
            <w:vAlign w:val="center"/>
          </w:tcPr>
          <w:p w14:paraId="4DF407CA"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8" w:type="dxa"/>
            <w:vAlign w:val="center"/>
          </w:tcPr>
          <w:p w14:paraId="25DBA222" w14:textId="77777777" w:rsidR="00FF64D5" w:rsidRPr="00DC7310" w:rsidRDefault="00FF64D5" w:rsidP="00AF7777">
            <w:pPr>
              <w:pStyle w:val="TAC"/>
              <w:keepNext w:val="0"/>
              <w:keepLines w:val="0"/>
              <w:rPr>
                <w:rFonts w:eastAsia="MS Mincho" w:cs="Arial"/>
                <w:lang w:eastAsia="ja-JP"/>
              </w:rPr>
            </w:pPr>
            <w:r w:rsidRPr="00DC7310">
              <w:rPr>
                <w:rFonts w:eastAsia="Malgun Gothic" w:cs="Arial"/>
                <w:lang w:eastAsia="ko-KR"/>
              </w:rPr>
              <w:t>-</w:t>
            </w:r>
          </w:p>
        </w:tc>
        <w:tc>
          <w:tcPr>
            <w:tcW w:w="1267" w:type="dxa"/>
            <w:vAlign w:val="center"/>
          </w:tcPr>
          <w:p w14:paraId="75E7AC58"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vAlign w:val="center"/>
          </w:tcPr>
          <w:p w14:paraId="53CB9C6F"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FF64D5" w:rsidRPr="00DC7310" w14:paraId="788E5779" w14:textId="77777777" w:rsidTr="00AF7777">
        <w:trPr>
          <w:jc w:val="center"/>
        </w:trPr>
        <w:tc>
          <w:tcPr>
            <w:tcW w:w="2447" w:type="dxa"/>
            <w:tcBorders>
              <w:top w:val="single" w:sz="4" w:space="0" w:color="auto"/>
              <w:bottom w:val="single" w:sz="4" w:space="0" w:color="auto"/>
            </w:tcBorders>
            <w:shd w:val="clear" w:color="auto" w:fill="auto"/>
          </w:tcPr>
          <w:p w14:paraId="59EF3A40" w14:textId="77777777" w:rsidR="00FF64D5" w:rsidRPr="00DC7310" w:rsidRDefault="00FF64D5" w:rsidP="00AF7777">
            <w:pPr>
              <w:pStyle w:val="TAC"/>
              <w:keepNext w:val="0"/>
              <w:keepLines w:val="0"/>
              <w:rPr>
                <w:rFonts w:eastAsia="MS Mincho" w:cs="Arial"/>
                <w:lang w:eastAsia="ja-JP"/>
              </w:rPr>
            </w:pPr>
            <w:r w:rsidRPr="00DC7310">
              <w:rPr>
                <w:rFonts w:cs="Arial"/>
                <w:szCs w:val="18"/>
                <w:lang w:bidi="ar"/>
              </w:rPr>
              <w:t>DC_1-3-7-20_n38</w:t>
            </w:r>
          </w:p>
        </w:tc>
        <w:tc>
          <w:tcPr>
            <w:tcW w:w="1267" w:type="dxa"/>
            <w:vAlign w:val="center"/>
          </w:tcPr>
          <w:p w14:paraId="499A97C5" w14:textId="77777777" w:rsidR="00FF64D5" w:rsidRPr="00DC7310" w:rsidRDefault="00FF64D5" w:rsidP="00AF7777">
            <w:pPr>
              <w:pStyle w:val="TAC"/>
              <w:keepNext w:val="0"/>
              <w:keepLines w:val="0"/>
              <w:rPr>
                <w:rFonts w:cs="Arial"/>
                <w:lang w:eastAsia="ja-JP"/>
              </w:rPr>
            </w:pPr>
            <w:r w:rsidRPr="00DC7310">
              <w:rPr>
                <w:rFonts w:cs="Arial"/>
              </w:rPr>
              <w:t>-</w:t>
            </w:r>
          </w:p>
        </w:tc>
        <w:tc>
          <w:tcPr>
            <w:tcW w:w="1267" w:type="dxa"/>
            <w:vAlign w:val="center"/>
          </w:tcPr>
          <w:p w14:paraId="4ABD3755"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8" w:type="dxa"/>
            <w:vAlign w:val="center"/>
          </w:tcPr>
          <w:p w14:paraId="58009EC1" w14:textId="77777777" w:rsidR="00FF64D5" w:rsidRPr="00DC7310" w:rsidRDefault="00FF64D5" w:rsidP="00AF7777">
            <w:pPr>
              <w:pStyle w:val="TAC"/>
              <w:keepNext w:val="0"/>
              <w:keepLines w:val="0"/>
              <w:rPr>
                <w:rFonts w:eastAsia="Malgun Gothic" w:cs="Arial"/>
                <w:lang w:eastAsia="ko-KR"/>
              </w:rPr>
            </w:pPr>
            <w:r w:rsidRPr="00DC7310">
              <w:rPr>
                <w:rFonts w:cs="Arial"/>
              </w:rPr>
              <w:t>-</w:t>
            </w:r>
          </w:p>
        </w:tc>
        <w:tc>
          <w:tcPr>
            <w:tcW w:w="1267" w:type="dxa"/>
            <w:vAlign w:val="center"/>
          </w:tcPr>
          <w:p w14:paraId="2AD73B04"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8" w:type="dxa"/>
            <w:vAlign w:val="center"/>
          </w:tcPr>
          <w:p w14:paraId="1DFFC752"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FF64D5" w:rsidRPr="00DC7310" w14:paraId="79BD7947" w14:textId="77777777" w:rsidTr="00AF7777">
        <w:trPr>
          <w:jc w:val="center"/>
        </w:trPr>
        <w:tc>
          <w:tcPr>
            <w:tcW w:w="2447" w:type="dxa"/>
            <w:tcBorders>
              <w:bottom w:val="single" w:sz="4" w:space="0" w:color="auto"/>
            </w:tcBorders>
            <w:shd w:val="clear" w:color="auto" w:fill="auto"/>
          </w:tcPr>
          <w:p w14:paraId="07BEB020" w14:textId="77777777" w:rsidR="00FF64D5" w:rsidRPr="00DC7310" w:rsidRDefault="00FF64D5" w:rsidP="00AF7777">
            <w:pPr>
              <w:pStyle w:val="TAC"/>
              <w:keepNext w:val="0"/>
              <w:keepLines w:val="0"/>
            </w:pPr>
            <w:r w:rsidRPr="00DC7310">
              <w:rPr>
                <w:rFonts w:eastAsia="MS Mincho" w:cs="Arial"/>
                <w:lang w:eastAsia="ja-JP"/>
              </w:rPr>
              <w:t>DC</w:t>
            </w:r>
            <w:r w:rsidRPr="00DC7310">
              <w:rPr>
                <w:rFonts w:cs="Arial"/>
              </w:rPr>
              <w:t>_1-3-</w:t>
            </w:r>
            <w:r w:rsidRPr="00DC7310">
              <w:rPr>
                <w:rFonts w:eastAsia="MS Mincho" w:cs="Arial"/>
                <w:lang w:eastAsia="ja-JP"/>
              </w:rPr>
              <w:t>7</w:t>
            </w:r>
            <w:r w:rsidRPr="00DC7310">
              <w:rPr>
                <w:rFonts w:cs="Arial"/>
              </w:rPr>
              <w:t>-20_</w:t>
            </w:r>
            <w:r w:rsidRPr="00DC7310">
              <w:rPr>
                <w:rFonts w:eastAsia="MS Mincho" w:cs="Arial"/>
                <w:lang w:eastAsia="ja-JP"/>
              </w:rPr>
              <w:t>n78</w:t>
            </w:r>
          </w:p>
        </w:tc>
        <w:tc>
          <w:tcPr>
            <w:tcW w:w="1267" w:type="dxa"/>
            <w:vAlign w:val="center"/>
          </w:tcPr>
          <w:p w14:paraId="39777625" w14:textId="77777777" w:rsidR="00FF64D5" w:rsidRPr="00DC7310" w:rsidRDefault="00FF64D5" w:rsidP="00AF7777">
            <w:pPr>
              <w:pStyle w:val="TAC"/>
              <w:keepNext w:val="0"/>
              <w:keepLines w:val="0"/>
              <w:rPr>
                <w:lang w:eastAsia="ja-JP"/>
              </w:rPr>
            </w:pPr>
            <w:r w:rsidRPr="00DC7310">
              <w:rPr>
                <w:rFonts w:eastAsia="MS Mincho" w:cs="Arial"/>
                <w:lang w:eastAsia="ja-JP"/>
              </w:rPr>
              <w:t>0.2</w:t>
            </w:r>
          </w:p>
        </w:tc>
        <w:tc>
          <w:tcPr>
            <w:tcW w:w="1267" w:type="dxa"/>
            <w:vAlign w:val="center"/>
          </w:tcPr>
          <w:p w14:paraId="36FC3DF6"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8" w:type="dxa"/>
            <w:vAlign w:val="center"/>
          </w:tcPr>
          <w:p w14:paraId="05E1DC04" w14:textId="77777777" w:rsidR="00FF64D5" w:rsidRPr="00DC7310" w:rsidRDefault="00FF64D5" w:rsidP="00AF7777">
            <w:pPr>
              <w:pStyle w:val="TAC"/>
              <w:keepNext w:val="0"/>
              <w:keepLines w:val="0"/>
              <w:rPr>
                <w:rFonts w:eastAsia="Malgun Gothic"/>
                <w:lang w:eastAsia="ko-KR"/>
              </w:rPr>
            </w:pPr>
            <w:r w:rsidRPr="00DC7310">
              <w:rPr>
                <w:rFonts w:eastAsia="MS Mincho" w:cs="Arial"/>
                <w:lang w:eastAsia="ja-JP"/>
              </w:rPr>
              <w:t>0.2</w:t>
            </w:r>
          </w:p>
        </w:tc>
        <w:tc>
          <w:tcPr>
            <w:tcW w:w="1267" w:type="dxa"/>
            <w:vAlign w:val="center"/>
          </w:tcPr>
          <w:p w14:paraId="44C22A2B"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1268" w:type="dxa"/>
            <w:vAlign w:val="center"/>
          </w:tcPr>
          <w:p w14:paraId="67D88D9C"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6C5E3181" w14:textId="77777777" w:rsidTr="00AF7777">
        <w:trPr>
          <w:jc w:val="center"/>
        </w:trPr>
        <w:tc>
          <w:tcPr>
            <w:tcW w:w="2447" w:type="dxa"/>
            <w:tcBorders>
              <w:bottom w:val="single" w:sz="4" w:space="0" w:color="auto"/>
            </w:tcBorders>
            <w:shd w:val="clear" w:color="auto" w:fill="auto"/>
          </w:tcPr>
          <w:p w14:paraId="74E2904D" w14:textId="77777777" w:rsidR="00FF64D5" w:rsidRPr="00DC7310" w:rsidRDefault="00FF64D5" w:rsidP="00AF7777">
            <w:pPr>
              <w:pStyle w:val="TAC"/>
              <w:keepNext w:val="0"/>
              <w:keepLines w:val="0"/>
              <w:rPr>
                <w:rFonts w:eastAsia="MS Mincho" w:cs="Arial"/>
                <w:lang w:eastAsia="ja-JP"/>
              </w:rPr>
            </w:pPr>
            <w:r w:rsidRPr="00DC7310">
              <w:t>DC_1-3-7_n26-n78</w:t>
            </w:r>
          </w:p>
        </w:tc>
        <w:tc>
          <w:tcPr>
            <w:tcW w:w="1267" w:type="dxa"/>
            <w:vAlign w:val="center"/>
          </w:tcPr>
          <w:p w14:paraId="32C6CF63" w14:textId="77777777" w:rsidR="00FF64D5" w:rsidRPr="00DC7310" w:rsidRDefault="00FF64D5" w:rsidP="00AF7777">
            <w:pPr>
              <w:pStyle w:val="TAC"/>
              <w:keepNext w:val="0"/>
              <w:keepLines w:val="0"/>
              <w:rPr>
                <w:rFonts w:cs="Arial"/>
                <w:lang w:eastAsia="ko-KR"/>
              </w:rPr>
            </w:pPr>
            <w:r w:rsidRPr="00DC7310">
              <w:rPr>
                <w:rFonts w:cs="Arial" w:hint="eastAsia"/>
                <w:lang w:eastAsia="ko-KR"/>
              </w:rPr>
              <w:t>0.2</w:t>
            </w:r>
          </w:p>
        </w:tc>
        <w:tc>
          <w:tcPr>
            <w:tcW w:w="1267" w:type="dxa"/>
            <w:vAlign w:val="center"/>
          </w:tcPr>
          <w:p w14:paraId="100ED4B8" w14:textId="77777777" w:rsidR="00FF64D5" w:rsidRPr="00DC7310" w:rsidRDefault="00FF64D5" w:rsidP="00AF7777">
            <w:pPr>
              <w:pStyle w:val="TAC"/>
              <w:keepNext w:val="0"/>
              <w:keepLines w:val="0"/>
              <w:rPr>
                <w:lang w:eastAsia="ko-KR"/>
              </w:rPr>
            </w:pPr>
            <w:r w:rsidRPr="00DC7310">
              <w:rPr>
                <w:rFonts w:hint="eastAsia"/>
                <w:lang w:eastAsia="ko-KR"/>
              </w:rPr>
              <w:t>0.2</w:t>
            </w:r>
          </w:p>
        </w:tc>
        <w:tc>
          <w:tcPr>
            <w:tcW w:w="1268" w:type="dxa"/>
            <w:vAlign w:val="center"/>
          </w:tcPr>
          <w:p w14:paraId="240362D3" w14:textId="77777777" w:rsidR="00FF64D5" w:rsidRPr="00DC7310" w:rsidRDefault="00FF64D5" w:rsidP="00AF7777">
            <w:pPr>
              <w:pStyle w:val="TAC"/>
              <w:keepNext w:val="0"/>
              <w:keepLines w:val="0"/>
              <w:rPr>
                <w:rFonts w:cs="Arial"/>
                <w:lang w:eastAsia="ko-KR"/>
              </w:rPr>
            </w:pPr>
            <w:r w:rsidRPr="00DC7310">
              <w:rPr>
                <w:rFonts w:cs="Arial" w:hint="eastAsia"/>
                <w:lang w:eastAsia="ko-KR"/>
              </w:rPr>
              <w:t>0.2</w:t>
            </w:r>
          </w:p>
        </w:tc>
        <w:tc>
          <w:tcPr>
            <w:tcW w:w="1267" w:type="dxa"/>
            <w:vAlign w:val="center"/>
          </w:tcPr>
          <w:p w14:paraId="30F2F32C" w14:textId="77777777" w:rsidR="00FF64D5" w:rsidRPr="00DC7310" w:rsidRDefault="00FF64D5" w:rsidP="00AF7777">
            <w:pPr>
              <w:pStyle w:val="TAC"/>
              <w:keepNext w:val="0"/>
              <w:keepLines w:val="0"/>
              <w:rPr>
                <w:lang w:eastAsia="ko-KR"/>
              </w:rPr>
            </w:pPr>
            <w:r w:rsidRPr="00DC7310">
              <w:rPr>
                <w:rFonts w:hint="eastAsia"/>
                <w:lang w:eastAsia="ko-KR"/>
              </w:rPr>
              <w:t>0.2</w:t>
            </w:r>
          </w:p>
        </w:tc>
        <w:tc>
          <w:tcPr>
            <w:tcW w:w="1268" w:type="dxa"/>
            <w:vAlign w:val="center"/>
          </w:tcPr>
          <w:p w14:paraId="7367B380" w14:textId="77777777" w:rsidR="00FF64D5" w:rsidRPr="00DC7310" w:rsidRDefault="00FF64D5" w:rsidP="00AF7777">
            <w:pPr>
              <w:pStyle w:val="TAC"/>
              <w:keepNext w:val="0"/>
              <w:keepLines w:val="0"/>
              <w:rPr>
                <w:lang w:eastAsia="ko-KR"/>
              </w:rPr>
            </w:pPr>
            <w:r w:rsidRPr="00DC7310">
              <w:rPr>
                <w:rFonts w:hint="eastAsia"/>
                <w:lang w:eastAsia="ko-KR"/>
              </w:rPr>
              <w:t>0.5</w:t>
            </w:r>
          </w:p>
        </w:tc>
      </w:tr>
      <w:tr w:rsidR="00FF64D5" w:rsidRPr="00DC7310" w14:paraId="4E80C1DF" w14:textId="77777777" w:rsidTr="00AF7777">
        <w:trPr>
          <w:jc w:val="center"/>
        </w:trPr>
        <w:tc>
          <w:tcPr>
            <w:tcW w:w="2447" w:type="dxa"/>
            <w:tcBorders>
              <w:bottom w:val="single" w:sz="4" w:space="0" w:color="auto"/>
            </w:tcBorders>
            <w:shd w:val="clear" w:color="auto" w:fill="auto"/>
          </w:tcPr>
          <w:p w14:paraId="749E1360" w14:textId="77777777" w:rsidR="00FF64D5" w:rsidRPr="00DC7310" w:rsidRDefault="00FF64D5" w:rsidP="00AF7777">
            <w:pPr>
              <w:pStyle w:val="TAC"/>
              <w:keepNext w:val="0"/>
              <w:keepLines w:val="0"/>
            </w:pPr>
            <w:r w:rsidRPr="00DC7310">
              <w:rPr>
                <w:rFonts w:eastAsia="MS Mincho" w:cs="Arial"/>
                <w:lang w:eastAsia="ja-JP"/>
              </w:rPr>
              <w:t>DC_1-3-7-26_n78</w:t>
            </w:r>
          </w:p>
        </w:tc>
        <w:tc>
          <w:tcPr>
            <w:tcW w:w="1267" w:type="dxa"/>
            <w:vAlign w:val="center"/>
          </w:tcPr>
          <w:p w14:paraId="6F5A5145" w14:textId="77777777" w:rsidR="00FF64D5" w:rsidRPr="00DC7310" w:rsidRDefault="00FF64D5" w:rsidP="00AF7777">
            <w:pPr>
              <w:pStyle w:val="TAC"/>
              <w:keepNext w:val="0"/>
              <w:keepLines w:val="0"/>
              <w:rPr>
                <w:rFonts w:cs="Arial"/>
                <w:lang w:eastAsia="ko-KR"/>
              </w:rPr>
            </w:pPr>
            <w:r w:rsidRPr="00DC7310">
              <w:rPr>
                <w:rFonts w:eastAsia="MS Mincho" w:cs="Arial"/>
                <w:lang w:eastAsia="ja-JP"/>
              </w:rPr>
              <w:t>0.2</w:t>
            </w:r>
          </w:p>
        </w:tc>
        <w:tc>
          <w:tcPr>
            <w:tcW w:w="1267" w:type="dxa"/>
            <w:vAlign w:val="center"/>
          </w:tcPr>
          <w:p w14:paraId="76ECA698" w14:textId="77777777" w:rsidR="00FF64D5" w:rsidRPr="00DC7310" w:rsidRDefault="00FF64D5" w:rsidP="00AF7777">
            <w:pPr>
              <w:pStyle w:val="TAC"/>
              <w:keepNext w:val="0"/>
              <w:keepLines w:val="0"/>
              <w:rPr>
                <w:lang w:eastAsia="ko-KR"/>
              </w:rPr>
            </w:pPr>
            <w:r w:rsidRPr="00DC7310">
              <w:rPr>
                <w:lang w:eastAsia="zh-CN"/>
              </w:rPr>
              <w:t>0.2</w:t>
            </w:r>
          </w:p>
        </w:tc>
        <w:tc>
          <w:tcPr>
            <w:tcW w:w="1268" w:type="dxa"/>
            <w:vAlign w:val="center"/>
          </w:tcPr>
          <w:p w14:paraId="6FC01006" w14:textId="77777777" w:rsidR="00FF64D5" w:rsidRPr="00DC7310" w:rsidRDefault="00FF64D5" w:rsidP="00AF7777">
            <w:pPr>
              <w:pStyle w:val="TAC"/>
              <w:keepNext w:val="0"/>
              <w:keepLines w:val="0"/>
              <w:rPr>
                <w:rFonts w:cs="Arial"/>
                <w:lang w:eastAsia="ko-KR"/>
              </w:rPr>
            </w:pPr>
            <w:r w:rsidRPr="00DC7310">
              <w:rPr>
                <w:rFonts w:eastAsia="MS Mincho" w:cs="Arial"/>
                <w:lang w:eastAsia="ja-JP"/>
              </w:rPr>
              <w:t>0.2</w:t>
            </w:r>
          </w:p>
        </w:tc>
        <w:tc>
          <w:tcPr>
            <w:tcW w:w="1267" w:type="dxa"/>
            <w:vAlign w:val="center"/>
          </w:tcPr>
          <w:p w14:paraId="3633AB4B" w14:textId="77777777" w:rsidR="00FF64D5" w:rsidRPr="00DC7310" w:rsidRDefault="00FF64D5" w:rsidP="00AF7777">
            <w:pPr>
              <w:pStyle w:val="TAC"/>
              <w:keepNext w:val="0"/>
              <w:keepLines w:val="0"/>
              <w:rPr>
                <w:lang w:eastAsia="ko-KR"/>
              </w:rPr>
            </w:pPr>
            <w:r w:rsidRPr="00DC7310">
              <w:rPr>
                <w:lang w:eastAsia="zh-CN"/>
              </w:rPr>
              <w:t>0.2</w:t>
            </w:r>
          </w:p>
        </w:tc>
        <w:tc>
          <w:tcPr>
            <w:tcW w:w="1268" w:type="dxa"/>
            <w:vAlign w:val="center"/>
          </w:tcPr>
          <w:p w14:paraId="773F327C" w14:textId="77777777" w:rsidR="00FF64D5" w:rsidRPr="00DC7310" w:rsidRDefault="00FF64D5" w:rsidP="00AF7777">
            <w:pPr>
              <w:pStyle w:val="TAC"/>
              <w:keepNext w:val="0"/>
              <w:keepLines w:val="0"/>
              <w:rPr>
                <w:lang w:eastAsia="ko-KR"/>
              </w:rPr>
            </w:pPr>
            <w:r w:rsidRPr="00DC7310">
              <w:rPr>
                <w:lang w:eastAsia="zh-CN"/>
              </w:rPr>
              <w:t>0.5</w:t>
            </w:r>
          </w:p>
        </w:tc>
      </w:tr>
      <w:tr w:rsidR="00FF64D5" w:rsidRPr="00DC7310" w14:paraId="1ED5A225"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tcPr>
          <w:p w14:paraId="3C9A678C" w14:textId="77777777" w:rsidR="00FF64D5" w:rsidRPr="00DC7310" w:rsidRDefault="00FF64D5" w:rsidP="00AF7777">
            <w:pPr>
              <w:pStyle w:val="TAC"/>
              <w:keepNext w:val="0"/>
              <w:keepLines w:val="0"/>
              <w:rPr>
                <w:rFonts w:cs="Arial"/>
                <w:szCs w:val="18"/>
                <w:lang w:eastAsia="zh-CN"/>
              </w:rPr>
            </w:pPr>
            <w:r w:rsidRPr="00DC7310">
              <w:rPr>
                <w:color w:val="000000"/>
              </w:rPr>
              <w:t>DC_1-3-7-28_n3</w:t>
            </w:r>
          </w:p>
        </w:tc>
        <w:tc>
          <w:tcPr>
            <w:tcW w:w="1267" w:type="dxa"/>
            <w:tcBorders>
              <w:top w:val="single" w:sz="4" w:space="0" w:color="auto"/>
              <w:left w:val="single" w:sz="4" w:space="0" w:color="auto"/>
              <w:bottom w:val="single" w:sz="4" w:space="0" w:color="auto"/>
              <w:right w:val="single" w:sz="4" w:space="0" w:color="auto"/>
            </w:tcBorders>
            <w:vAlign w:val="center"/>
          </w:tcPr>
          <w:p w14:paraId="0A83300B" w14:textId="77777777" w:rsidR="00FF64D5" w:rsidRPr="00DC7310" w:rsidRDefault="00FF64D5" w:rsidP="00AF7777">
            <w:pPr>
              <w:pStyle w:val="TAC"/>
              <w:keepNext w:val="0"/>
              <w:keepLines w:val="0"/>
              <w:rPr>
                <w:rFonts w:cs="Arial"/>
                <w:szCs w:val="18"/>
                <w:lang w:eastAsia="zh-CN"/>
              </w:rPr>
            </w:pPr>
            <w:r w:rsidRPr="00DC7310">
              <w:rPr>
                <w:rFonts w:cs="Arial"/>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65D6C2BA"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AF94444" w14:textId="77777777" w:rsidR="00FF64D5" w:rsidRPr="00DC7310" w:rsidRDefault="00FF64D5" w:rsidP="00AF7777">
            <w:pPr>
              <w:pStyle w:val="TAC"/>
              <w:keepNext w:val="0"/>
              <w:keepLines w:val="0"/>
              <w:rPr>
                <w:rFonts w:cs="Arial"/>
                <w:szCs w:val="18"/>
                <w:lang w:eastAsia="ja-JP"/>
              </w:rPr>
            </w:pPr>
            <w:r w:rsidRPr="00DC7310">
              <w:rPr>
                <w:rFonts w:cs="Arial"/>
                <w:szCs w:val="18"/>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47BCD7B8"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2AC80CA"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r>
      <w:tr w:rsidR="00FF64D5" w:rsidRPr="00DC7310" w14:paraId="7DC87C48" w14:textId="77777777" w:rsidTr="00AF7777">
        <w:trPr>
          <w:jc w:val="center"/>
        </w:trPr>
        <w:tc>
          <w:tcPr>
            <w:tcW w:w="2447" w:type="dxa"/>
            <w:tcBorders>
              <w:bottom w:val="single" w:sz="4" w:space="0" w:color="auto"/>
            </w:tcBorders>
            <w:shd w:val="clear" w:color="auto" w:fill="auto"/>
          </w:tcPr>
          <w:p w14:paraId="04BA3A57" w14:textId="77777777" w:rsidR="00FF64D5" w:rsidRPr="00DC7310" w:rsidRDefault="00FF64D5" w:rsidP="00AF7777">
            <w:pPr>
              <w:pStyle w:val="TAC"/>
              <w:keepNext w:val="0"/>
              <w:keepLines w:val="0"/>
            </w:pPr>
            <w:r w:rsidRPr="00DC7310">
              <w:rPr>
                <w:rFonts w:cs="Arial"/>
                <w:szCs w:val="18"/>
                <w:lang w:eastAsia="zh-CN"/>
              </w:rPr>
              <w:t>DC_1-3-7-28_n5</w:t>
            </w:r>
          </w:p>
        </w:tc>
        <w:tc>
          <w:tcPr>
            <w:tcW w:w="1267" w:type="dxa"/>
            <w:vAlign w:val="center"/>
          </w:tcPr>
          <w:p w14:paraId="775CC75C" w14:textId="77777777" w:rsidR="00FF64D5" w:rsidRPr="00DC7310" w:rsidRDefault="00FF64D5" w:rsidP="00AF7777">
            <w:pPr>
              <w:pStyle w:val="TAC"/>
              <w:keepNext w:val="0"/>
              <w:keepLines w:val="0"/>
              <w:rPr>
                <w:rFonts w:eastAsia="MS Mincho" w:cs="Arial"/>
                <w:lang w:eastAsia="ja-JP"/>
              </w:rPr>
            </w:pPr>
            <w:r w:rsidRPr="00DC7310">
              <w:rPr>
                <w:rFonts w:cs="Arial"/>
                <w:szCs w:val="18"/>
                <w:lang w:eastAsia="zh-CN"/>
              </w:rPr>
              <w:t>-</w:t>
            </w:r>
          </w:p>
        </w:tc>
        <w:tc>
          <w:tcPr>
            <w:tcW w:w="1267" w:type="dxa"/>
            <w:vAlign w:val="center"/>
          </w:tcPr>
          <w:p w14:paraId="3D59179F"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8" w:type="dxa"/>
            <w:vAlign w:val="center"/>
          </w:tcPr>
          <w:p w14:paraId="1DEC0AB3" w14:textId="77777777" w:rsidR="00FF64D5" w:rsidRPr="00DC7310" w:rsidRDefault="00FF64D5" w:rsidP="00AF7777">
            <w:pPr>
              <w:pStyle w:val="TAC"/>
              <w:keepNext w:val="0"/>
              <w:keepLines w:val="0"/>
              <w:rPr>
                <w:rFonts w:eastAsia="MS Mincho" w:cs="Arial"/>
                <w:lang w:eastAsia="ja-JP"/>
              </w:rPr>
            </w:pPr>
            <w:r w:rsidRPr="00DC7310">
              <w:rPr>
                <w:rFonts w:cs="Arial"/>
                <w:szCs w:val="18"/>
                <w:lang w:eastAsia="ja-JP"/>
              </w:rPr>
              <w:t>-</w:t>
            </w:r>
          </w:p>
        </w:tc>
        <w:tc>
          <w:tcPr>
            <w:tcW w:w="1267" w:type="dxa"/>
            <w:vAlign w:val="center"/>
          </w:tcPr>
          <w:p w14:paraId="03634A00"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vAlign w:val="center"/>
          </w:tcPr>
          <w:p w14:paraId="131A94BB"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FF64D5" w:rsidRPr="00DC7310" w14:paraId="111684CD" w14:textId="77777777" w:rsidTr="00AF7777">
        <w:trPr>
          <w:jc w:val="center"/>
        </w:trPr>
        <w:tc>
          <w:tcPr>
            <w:tcW w:w="2447" w:type="dxa"/>
            <w:tcBorders>
              <w:bottom w:val="single" w:sz="4" w:space="0" w:color="auto"/>
            </w:tcBorders>
          </w:tcPr>
          <w:p w14:paraId="0F54D8C2" w14:textId="77777777" w:rsidR="00FF64D5" w:rsidRPr="00DC7310" w:rsidRDefault="00FF64D5" w:rsidP="00AF7777">
            <w:pPr>
              <w:pStyle w:val="TAC"/>
              <w:keepNext w:val="0"/>
              <w:keepLines w:val="0"/>
            </w:pPr>
            <w:r w:rsidRPr="00DC7310">
              <w:t>DC_1-3-7-28_n7</w:t>
            </w:r>
          </w:p>
          <w:p w14:paraId="450C5508" w14:textId="77777777" w:rsidR="00FF64D5" w:rsidRPr="00DC7310" w:rsidRDefault="00FF64D5" w:rsidP="00AF7777">
            <w:pPr>
              <w:pStyle w:val="TAC"/>
              <w:keepNext w:val="0"/>
              <w:keepLines w:val="0"/>
            </w:pPr>
            <w:r w:rsidRPr="00DC7310">
              <w:t>DC_1-3-28-(n)7</w:t>
            </w:r>
          </w:p>
        </w:tc>
        <w:tc>
          <w:tcPr>
            <w:tcW w:w="1267" w:type="dxa"/>
            <w:vAlign w:val="center"/>
          </w:tcPr>
          <w:p w14:paraId="0526E37C" w14:textId="77777777" w:rsidR="00FF64D5" w:rsidRPr="00DC7310" w:rsidRDefault="00FF64D5" w:rsidP="00AF7777">
            <w:pPr>
              <w:pStyle w:val="TAC"/>
              <w:keepNext w:val="0"/>
              <w:keepLines w:val="0"/>
              <w:rPr>
                <w:rFonts w:cs="Arial"/>
                <w:szCs w:val="18"/>
                <w:lang w:eastAsia="ja-JP"/>
              </w:rPr>
            </w:pPr>
            <w:r w:rsidRPr="00DC7310">
              <w:rPr>
                <w:rFonts w:cs="Arial"/>
                <w:szCs w:val="18"/>
                <w:lang w:eastAsia="zh-CN"/>
              </w:rPr>
              <w:t>-</w:t>
            </w:r>
          </w:p>
        </w:tc>
        <w:tc>
          <w:tcPr>
            <w:tcW w:w="1267" w:type="dxa"/>
            <w:vAlign w:val="center"/>
          </w:tcPr>
          <w:p w14:paraId="3FF1BBC7"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c>
          <w:tcPr>
            <w:tcW w:w="1268" w:type="dxa"/>
            <w:vAlign w:val="center"/>
          </w:tcPr>
          <w:p w14:paraId="37BD8FD2" w14:textId="77777777" w:rsidR="00FF64D5" w:rsidRPr="00DC7310" w:rsidRDefault="00FF64D5" w:rsidP="00AF7777">
            <w:pPr>
              <w:pStyle w:val="TAC"/>
              <w:keepNext w:val="0"/>
              <w:keepLines w:val="0"/>
              <w:rPr>
                <w:rFonts w:cs="Arial"/>
                <w:szCs w:val="18"/>
                <w:lang w:eastAsia="ja-JP"/>
              </w:rPr>
            </w:pPr>
            <w:r w:rsidRPr="00DC7310">
              <w:rPr>
                <w:rFonts w:cs="Arial"/>
                <w:szCs w:val="18"/>
                <w:lang w:eastAsia="ja-JP"/>
              </w:rPr>
              <w:t>-</w:t>
            </w:r>
          </w:p>
        </w:tc>
        <w:tc>
          <w:tcPr>
            <w:tcW w:w="1267" w:type="dxa"/>
            <w:vAlign w:val="center"/>
          </w:tcPr>
          <w:p w14:paraId="7E432C8C"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1268" w:type="dxa"/>
            <w:vAlign w:val="center"/>
          </w:tcPr>
          <w:p w14:paraId="7210FF14"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r>
      <w:tr w:rsidR="00FF64D5" w:rsidRPr="00DC7310" w14:paraId="13101C10" w14:textId="77777777" w:rsidTr="00AF7777">
        <w:trPr>
          <w:jc w:val="center"/>
        </w:trPr>
        <w:tc>
          <w:tcPr>
            <w:tcW w:w="2447" w:type="dxa"/>
            <w:tcBorders>
              <w:bottom w:val="single" w:sz="4" w:space="0" w:color="auto"/>
            </w:tcBorders>
          </w:tcPr>
          <w:p w14:paraId="27F15A8E" w14:textId="77777777" w:rsidR="00FF64D5" w:rsidRPr="00DC7310" w:rsidRDefault="00FF64D5" w:rsidP="00AF7777">
            <w:pPr>
              <w:pStyle w:val="TAC"/>
              <w:keepNext w:val="0"/>
              <w:keepLines w:val="0"/>
            </w:pPr>
            <w:r w:rsidRPr="00DC7310">
              <w:t>DC_1-3-7-28_n38</w:t>
            </w:r>
          </w:p>
        </w:tc>
        <w:tc>
          <w:tcPr>
            <w:tcW w:w="1267" w:type="dxa"/>
            <w:vAlign w:val="center"/>
          </w:tcPr>
          <w:p w14:paraId="712BC842" w14:textId="77777777" w:rsidR="00FF64D5" w:rsidRPr="00DC7310" w:rsidRDefault="00FF64D5" w:rsidP="00AF7777">
            <w:pPr>
              <w:pStyle w:val="TAC"/>
              <w:keepNext w:val="0"/>
              <w:keepLines w:val="0"/>
              <w:rPr>
                <w:rFonts w:cs="Arial"/>
                <w:szCs w:val="18"/>
                <w:lang w:eastAsia="zh-CN"/>
              </w:rPr>
            </w:pPr>
            <w:r w:rsidRPr="00DC7310">
              <w:rPr>
                <w:rFonts w:cs="Arial"/>
                <w:szCs w:val="18"/>
                <w:lang w:eastAsia="zh-CN"/>
              </w:rPr>
              <w:t>-</w:t>
            </w:r>
          </w:p>
        </w:tc>
        <w:tc>
          <w:tcPr>
            <w:tcW w:w="1267" w:type="dxa"/>
            <w:vAlign w:val="center"/>
          </w:tcPr>
          <w:p w14:paraId="37AE818A" w14:textId="77777777" w:rsidR="00FF64D5" w:rsidRPr="00DC7310" w:rsidRDefault="00FF64D5" w:rsidP="00AF7777">
            <w:pPr>
              <w:pStyle w:val="TAC"/>
              <w:keepNext w:val="0"/>
              <w:keepLines w:val="0"/>
              <w:rPr>
                <w:rFonts w:cs="Arial"/>
                <w:szCs w:val="18"/>
                <w:lang w:eastAsia="zh-CN"/>
              </w:rPr>
            </w:pPr>
            <w:r w:rsidRPr="00DC7310">
              <w:rPr>
                <w:rFonts w:cs="Arial"/>
                <w:szCs w:val="18"/>
                <w:lang w:eastAsia="zh-CN"/>
              </w:rPr>
              <w:t>-</w:t>
            </w:r>
          </w:p>
        </w:tc>
        <w:tc>
          <w:tcPr>
            <w:tcW w:w="1268" w:type="dxa"/>
            <w:vAlign w:val="center"/>
          </w:tcPr>
          <w:p w14:paraId="3CAC64D3" w14:textId="77777777" w:rsidR="00FF64D5" w:rsidRPr="00DC7310" w:rsidRDefault="00FF64D5" w:rsidP="00AF7777">
            <w:pPr>
              <w:pStyle w:val="TAC"/>
              <w:keepNext w:val="0"/>
              <w:keepLines w:val="0"/>
              <w:rPr>
                <w:rFonts w:cs="Arial"/>
                <w:szCs w:val="18"/>
                <w:lang w:eastAsia="ja-JP"/>
              </w:rPr>
            </w:pPr>
            <w:r w:rsidRPr="00DC7310">
              <w:rPr>
                <w:rFonts w:cs="Arial"/>
                <w:szCs w:val="18"/>
                <w:lang w:eastAsia="ja-JP"/>
              </w:rPr>
              <w:t>-</w:t>
            </w:r>
          </w:p>
        </w:tc>
        <w:tc>
          <w:tcPr>
            <w:tcW w:w="1267" w:type="dxa"/>
            <w:vAlign w:val="center"/>
          </w:tcPr>
          <w:p w14:paraId="3CA4B663" w14:textId="77777777" w:rsidR="00FF64D5" w:rsidRPr="00DC7310" w:rsidRDefault="00FF64D5" w:rsidP="00AF7777">
            <w:pPr>
              <w:pStyle w:val="TAC"/>
              <w:keepNext w:val="0"/>
              <w:keepLines w:val="0"/>
              <w:rPr>
                <w:rFonts w:cs="Arial"/>
                <w:szCs w:val="18"/>
                <w:lang w:eastAsia="zh-CN"/>
              </w:rPr>
            </w:pPr>
            <w:r w:rsidRPr="00DC7310">
              <w:rPr>
                <w:rFonts w:cs="Arial"/>
                <w:szCs w:val="18"/>
                <w:lang w:eastAsia="zh-CN"/>
              </w:rPr>
              <w:t>0.2</w:t>
            </w:r>
          </w:p>
        </w:tc>
        <w:tc>
          <w:tcPr>
            <w:tcW w:w="1268" w:type="dxa"/>
            <w:vAlign w:val="center"/>
          </w:tcPr>
          <w:p w14:paraId="15F5D599" w14:textId="77777777" w:rsidR="00FF64D5" w:rsidRPr="00DC7310" w:rsidRDefault="00FF64D5" w:rsidP="00AF7777">
            <w:pPr>
              <w:pStyle w:val="TAC"/>
              <w:keepNext w:val="0"/>
              <w:keepLines w:val="0"/>
              <w:rPr>
                <w:rFonts w:cs="Arial"/>
                <w:szCs w:val="18"/>
                <w:lang w:eastAsia="zh-CN"/>
              </w:rPr>
            </w:pPr>
            <w:r w:rsidRPr="00DC7310">
              <w:rPr>
                <w:rFonts w:cs="Arial"/>
                <w:szCs w:val="18"/>
                <w:lang w:eastAsia="zh-CN"/>
              </w:rPr>
              <w:t>-</w:t>
            </w:r>
          </w:p>
        </w:tc>
      </w:tr>
      <w:tr w:rsidR="00FF64D5" w:rsidRPr="00DC7310" w14:paraId="0AEEAE29" w14:textId="77777777" w:rsidTr="00AF7777">
        <w:trPr>
          <w:jc w:val="center"/>
        </w:trPr>
        <w:tc>
          <w:tcPr>
            <w:tcW w:w="2447" w:type="dxa"/>
            <w:tcBorders>
              <w:bottom w:val="single" w:sz="4" w:space="0" w:color="auto"/>
            </w:tcBorders>
          </w:tcPr>
          <w:p w14:paraId="6C113E3E" w14:textId="77777777" w:rsidR="00FF64D5" w:rsidRPr="00DC7310" w:rsidRDefault="00FF64D5" w:rsidP="00AF7777">
            <w:pPr>
              <w:pStyle w:val="TAC"/>
              <w:keepNext w:val="0"/>
              <w:keepLines w:val="0"/>
            </w:pPr>
            <w:r w:rsidRPr="00DC7310">
              <w:t>DC_1-3-7_n28-n38</w:t>
            </w:r>
          </w:p>
        </w:tc>
        <w:tc>
          <w:tcPr>
            <w:tcW w:w="1267" w:type="dxa"/>
            <w:vAlign w:val="center"/>
          </w:tcPr>
          <w:p w14:paraId="6C8DC5B5" w14:textId="77777777" w:rsidR="00FF64D5" w:rsidRPr="00DC7310" w:rsidRDefault="00FF64D5" w:rsidP="00AF7777">
            <w:pPr>
              <w:pStyle w:val="TAC"/>
              <w:keepNext w:val="0"/>
              <w:keepLines w:val="0"/>
              <w:rPr>
                <w:rFonts w:cs="Arial"/>
                <w:szCs w:val="18"/>
                <w:lang w:eastAsia="ko-KR"/>
              </w:rPr>
            </w:pPr>
            <w:r w:rsidRPr="00DC7310">
              <w:rPr>
                <w:rFonts w:cs="Arial" w:hint="eastAsia"/>
                <w:szCs w:val="18"/>
                <w:lang w:eastAsia="ko-KR"/>
              </w:rPr>
              <w:t>-</w:t>
            </w:r>
          </w:p>
        </w:tc>
        <w:tc>
          <w:tcPr>
            <w:tcW w:w="1267" w:type="dxa"/>
            <w:vAlign w:val="center"/>
          </w:tcPr>
          <w:p w14:paraId="15E6B442" w14:textId="77777777" w:rsidR="00FF64D5" w:rsidRPr="00DC7310" w:rsidRDefault="00FF64D5" w:rsidP="00AF7777">
            <w:pPr>
              <w:pStyle w:val="TAC"/>
              <w:keepNext w:val="0"/>
              <w:keepLines w:val="0"/>
              <w:rPr>
                <w:rFonts w:cs="Arial"/>
                <w:szCs w:val="18"/>
                <w:lang w:eastAsia="ko-KR"/>
              </w:rPr>
            </w:pPr>
            <w:r w:rsidRPr="00DC7310">
              <w:rPr>
                <w:rFonts w:cs="Arial" w:hint="eastAsia"/>
                <w:szCs w:val="18"/>
                <w:lang w:eastAsia="ko-KR"/>
              </w:rPr>
              <w:t>-</w:t>
            </w:r>
          </w:p>
        </w:tc>
        <w:tc>
          <w:tcPr>
            <w:tcW w:w="1268" w:type="dxa"/>
            <w:vAlign w:val="center"/>
          </w:tcPr>
          <w:p w14:paraId="4E9DF30F" w14:textId="77777777" w:rsidR="00FF64D5" w:rsidRPr="00DC7310" w:rsidRDefault="00FF64D5" w:rsidP="00AF7777">
            <w:pPr>
              <w:pStyle w:val="TAC"/>
              <w:keepNext w:val="0"/>
              <w:keepLines w:val="0"/>
              <w:rPr>
                <w:rFonts w:cs="Arial"/>
                <w:szCs w:val="18"/>
                <w:lang w:eastAsia="ko-KR"/>
              </w:rPr>
            </w:pPr>
            <w:r w:rsidRPr="00DC7310">
              <w:rPr>
                <w:rFonts w:cs="Arial" w:hint="eastAsia"/>
                <w:szCs w:val="18"/>
                <w:lang w:eastAsia="ko-KR"/>
              </w:rPr>
              <w:t>-</w:t>
            </w:r>
          </w:p>
        </w:tc>
        <w:tc>
          <w:tcPr>
            <w:tcW w:w="1267" w:type="dxa"/>
            <w:vAlign w:val="center"/>
          </w:tcPr>
          <w:p w14:paraId="1C82714D" w14:textId="77777777" w:rsidR="00FF64D5" w:rsidRPr="00DC7310" w:rsidRDefault="00FF64D5" w:rsidP="00AF7777">
            <w:pPr>
              <w:pStyle w:val="TAC"/>
              <w:keepNext w:val="0"/>
              <w:keepLines w:val="0"/>
              <w:rPr>
                <w:rFonts w:cs="Arial"/>
                <w:szCs w:val="18"/>
                <w:lang w:eastAsia="ko-KR"/>
              </w:rPr>
            </w:pPr>
            <w:r w:rsidRPr="00DC7310">
              <w:rPr>
                <w:rFonts w:cs="Arial" w:hint="eastAsia"/>
                <w:szCs w:val="18"/>
                <w:lang w:eastAsia="ko-KR"/>
              </w:rPr>
              <w:t>0.2</w:t>
            </w:r>
          </w:p>
        </w:tc>
        <w:tc>
          <w:tcPr>
            <w:tcW w:w="1268" w:type="dxa"/>
            <w:vAlign w:val="center"/>
          </w:tcPr>
          <w:p w14:paraId="53414B32" w14:textId="77777777" w:rsidR="00FF64D5" w:rsidRPr="00DC7310" w:rsidRDefault="00FF64D5" w:rsidP="00AF7777">
            <w:pPr>
              <w:pStyle w:val="TAC"/>
              <w:keepNext w:val="0"/>
              <w:keepLines w:val="0"/>
              <w:rPr>
                <w:rFonts w:cs="Arial"/>
                <w:szCs w:val="18"/>
                <w:lang w:eastAsia="ko-KR"/>
              </w:rPr>
            </w:pPr>
            <w:r w:rsidRPr="00DC7310">
              <w:rPr>
                <w:rFonts w:cs="Arial" w:hint="eastAsia"/>
                <w:szCs w:val="18"/>
                <w:lang w:eastAsia="ko-KR"/>
              </w:rPr>
              <w:t>-</w:t>
            </w:r>
          </w:p>
        </w:tc>
      </w:tr>
      <w:tr w:rsidR="00FF64D5" w:rsidRPr="00DC7310" w14:paraId="0A69F1A5" w14:textId="77777777" w:rsidTr="00AF7777">
        <w:trPr>
          <w:jc w:val="center"/>
        </w:trPr>
        <w:tc>
          <w:tcPr>
            <w:tcW w:w="2447" w:type="dxa"/>
            <w:tcBorders>
              <w:bottom w:val="single" w:sz="4" w:space="0" w:color="auto"/>
            </w:tcBorders>
            <w:shd w:val="clear" w:color="auto" w:fill="auto"/>
          </w:tcPr>
          <w:p w14:paraId="019C0B14" w14:textId="77777777" w:rsidR="00FF64D5" w:rsidRPr="00DC7310" w:rsidRDefault="00FF64D5" w:rsidP="00AF7777">
            <w:pPr>
              <w:pStyle w:val="TAC"/>
              <w:keepNext w:val="0"/>
              <w:keepLines w:val="0"/>
            </w:pPr>
            <w:r w:rsidRPr="00DC7310">
              <w:rPr>
                <w:lang w:eastAsia="fi-FI"/>
              </w:rPr>
              <w:t>DC_1-3-7-28_n40</w:t>
            </w:r>
          </w:p>
        </w:tc>
        <w:tc>
          <w:tcPr>
            <w:tcW w:w="1267" w:type="dxa"/>
            <w:vAlign w:val="center"/>
          </w:tcPr>
          <w:p w14:paraId="5A61A9DF" w14:textId="77777777" w:rsidR="00FF64D5" w:rsidRPr="00DC7310" w:rsidRDefault="00FF64D5" w:rsidP="00AF7777">
            <w:pPr>
              <w:pStyle w:val="TAC"/>
              <w:keepNext w:val="0"/>
              <w:keepLines w:val="0"/>
              <w:rPr>
                <w:rFonts w:cs="Arial"/>
                <w:szCs w:val="18"/>
                <w:lang w:eastAsia="zh-CN"/>
              </w:rPr>
            </w:pPr>
            <w:r w:rsidRPr="00DC7310">
              <w:rPr>
                <w:rFonts w:cs="Arial"/>
                <w:lang w:eastAsia="zh-CN"/>
              </w:rPr>
              <w:t>-</w:t>
            </w:r>
          </w:p>
        </w:tc>
        <w:tc>
          <w:tcPr>
            <w:tcW w:w="1267" w:type="dxa"/>
            <w:vAlign w:val="center"/>
          </w:tcPr>
          <w:p w14:paraId="6FBEC546"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c>
          <w:tcPr>
            <w:tcW w:w="1268" w:type="dxa"/>
            <w:vAlign w:val="center"/>
          </w:tcPr>
          <w:p w14:paraId="04A2FE00" w14:textId="77777777" w:rsidR="00FF64D5" w:rsidRPr="00DC7310" w:rsidRDefault="00FF64D5" w:rsidP="00AF7777">
            <w:pPr>
              <w:pStyle w:val="TAC"/>
              <w:keepNext w:val="0"/>
              <w:keepLines w:val="0"/>
              <w:rPr>
                <w:rFonts w:cs="Arial"/>
                <w:szCs w:val="18"/>
                <w:lang w:eastAsia="ja-JP"/>
              </w:rPr>
            </w:pPr>
            <w:r w:rsidRPr="00DC7310">
              <w:rPr>
                <w:rFonts w:cs="Arial"/>
                <w:lang w:eastAsia="zh-CN"/>
              </w:rPr>
              <w:t>0.3</w:t>
            </w:r>
          </w:p>
        </w:tc>
        <w:tc>
          <w:tcPr>
            <w:tcW w:w="1267" w:type="dxa"/>
            <w:vAlign w:val="center"/>
          </w:tcPr>
          <w:p w14:paraId="7BF70B4E"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1268" w:type="dxa"/>
            <w:vAlign w:val="center"/>
          </w:tcPr>
          <w:p w14:paraId="4F79B036"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.8</w:t>
            </w:r>
          </w:p>
        </w:tc>
      </w:tr>
      <w:tr w:rsidR="00FF64D5" w:rsidRPr="00DC7310" w14:paraId="6BEB2B56" w14:textId="77777777" w:rsidTr="00AF7777">
        <w:trPr>
          <w:jc w:val="center"/>
        </w:trPr>
        <w:tc>
          <w:tcPr>
            <w:tcW w:w="2447" w:type="dxa"/>
            <w:tcBorders>
              <w:bottom w:val="single" w:sz="4" w:space="0" w:color="auto"/>
            </w:tcBorders>
            <w:shd w:val="clear" w:color="auto" w:fill="auto"/>
          </w:tcPr>
          <w:p w14:paraId="1D67FB3E" w14:textId="77777777" w:rsidR="00FF64D5" w:rsidRDefault="00FF64D5" w:rsidP="00AF7777">
            <w:pPr>
              <w:pStyle w:val="TAC"/>
              <w:keepNext w:val="0"/>
              <w:keepLines w:val="0"/>
              <w:rPr>
                <w:szCs w:val="18"/>
                <w:lang w:eastAsia="zh-CN"/>
              </w:rPr>
            </w:pPr>
            <w:r w:rsidRPr="00DC7310">
              <w:rPr>
                <w:szCs w:val="18"/>
                <w:lang w:eastAsia="zh-CN"/>
              </w:rPr>
              <w:t>DC_1-3-7-28_n78</w:t>
            </w:r>
          </w:p>
          <w:p w14:paraId="391E4B1F" w14:textId="77777777" w:rsidR="00FF64D5" w:rsidRPr="00DC7310" w:rsidRDefault="00FF64D5" w:rsidP="00AF7777">
            <w:pPr>
              <w:pStyle w:val="TAC"/>
              <w:keepNext w:val="0"/>
              <w:keepLines w:val="0"/>
            </w:pPr>
            <w:r>
              <w:rPr>
                <w:szCs w:val="18"/>
                <w:lang w:eastAsia="zh-CN"/>
              </w:rPr>
              <w:t>DC_1-3-7-7-28_n78</w:t>
            </w:r>
          </w:p>
        </w:tc>
        <w:tc>
          <w:tcPr>
            <w:tcW w:w="1267" w:type="dxa"/>
            <w:vAlign w:val="center"/>
          </w:tcPr>
          <w:p w14:paraId="5A34B6AE" w14:textId="77777777" w:rsidR="00FF64D5" w:rsidRPr="00DC7310" w:rsidRDefault="00FF64D5" w:rsidP="00AF7777">
            <w:pPr>
              <w:pStyle w:val="TAC"/>
              <w:keepNext w:val="0"/>
              <w:keepLines w:val="0"/>
              <w:rPr>
                <w:rFonts w:eastAsia="MS Mincho" w:cs="Arial"/>
                <w:lang w:eastAsia="ja-JP"/>
              </w:rPr>
            </w:pPr>
            <w:r w:rsidRPr="00DC7310">
              <w:rPr>
                <w:rFonts w:cs="Arial"/>
              </w:rPr>
              <w:t>0.2</w:t>
            </w:r>
          </w:p>
        </w:tc>
        <w:tc>
          <w:tcPr>
            <w:tcW w:w="1267" w:type="dxa"/>
            <w:vAlign w:val="center"/>
          </w:tcPr>
          <w:p w14:paraId="335129EC" w14:textId="77777777" w:rsidR="00FF64D5" w:rsidRPr="00DC7310" w:rsidRDefault="00FF64D5" w:rsidP="00AF7777">
            <w:pPr>
              <w:pStyle w:val="TAC"/>
              <w:keepNext w:val="0"/>
              <w:keepLines w:val="0"/>
              <w:rPr>
                <w:rFonts w:eastAsia="MS Mincho" w:cs="Arial"/>
                <w:lang w:eastAsia="ja-JP"/>
              </w:rPr>
            </w:pPr>
            <w:r w:rsidRPr="00DC7310">
              <w:rPr>
                <w:rFonts w:hint="eastAsia"/>
                <w:lang w:eastAsia="zh-CN"/>
              </w:rPr>
              <w:t>0</w:t>
            </w:r>
            <w:r w:rsidRPr="00DC7310">
              <w:rPr>
                <w:lang w:eastAsia="zh-CN"/>
              </w:rPr>
              <w:t>.2</w:t>
            </w:r>
          </w:p>
        </w:tc>
        <w:tc>
          <w:tcPr>
            <w:tcW w:w="1268" w:type="dxa"/>
            <w:vAlign w:val="center"/>
          </w:tcPr>
          <w:p w14:paraId="4BC20E1D" w14:textId="77777777" w:rsidR="00FF64D5" w:rsidRPr="00DC7310" w:rsidRDefault="00FF64D5" w:rsidP="00AF7777">
            <w:pPr>
              <w:pStyle w:val="TAC"/>
              <w:keepNext w:val="0"/>
              <w:keepLines w:val="0"/>
              <w:rPr>
                <w:rFonts w:eastAsia="MS Mincho" w:cs="Arial"/>
                <w:lang w:eastAsia="ja-JP"/>
              </w:rPr>
            </w:pPr>
            <w:r w:rsidRPr="00DC7310">
              <w:rPr>
                <w:rFonts w:cs="Arial"/>
              </w:rPr>
              <w:t>0.2</w:t>
            </w:r>
          </w:p>
        </w:tc>
        <w:tc>
          <w:tcPr>
            <w:tcW w:w="1267" w:type="dxa"/>
            <w:vAlign w:val="center"/>
          </w:tcPr>
          <w:p w14:paraId="6EA43E08" w14:textId="77777777" w:rsidR="00FF64D5" w:rsidRPr="00DC7310" w:rsidRDefault="00FF64D5" w:rsidP="00AF7777">
            <w:pPr>
              <w:pStyle w:val="TAC"/>
              <w:keepNext w:val="0"/>
              <w:keepLines w:val="0"/>
              <w:rPr>
                <w:rFonts w:eastAsia="MS Mincho" w:cs="Arial"/>
                <w:lang w:eastAsia="ja-JP"/>
              </w:rPr>
            </w:pPr>
            <w:r w:rsidRPr="00DC7310">
              <w:rPr>
                <w:rFonts w:hint="eastAsia"/>
                <w:lang w:eastAsia="zh-CN"/>
              </w:rPr>
              <w:t>0</w:t>
            </w:r>
            <w:r w:rsidRPr="00DC7310">
              <w:rPr>
                <w:lang w:eastAsia="zh-CN"/>
              </w:rPr>
              <w:t>.2</w:t>
            </w:r>
          </w:p>
        </w:tc>
        <w:tc>
          <w:tcPr>
            <w:tcW w:w="1268" w:type="dxa"/>
            <w:vAlign w:val="center"/>
          </w:tcPr>
          <w:p w14:paraId="2DECAE65" w14:textId="77777777" w:rsidR="00FF64D5" w:rsidRPr="00DC7310" w:rsidRDefault="00FF64D5" w:rsidP="00AF7777">
            <w:pPr>
              <w:pStyle w:val="TAC"/>
              <w:keepNext w:val="0"/>
              <w:keepLines w:val="0"/>
              <w:rPr>
                <w:rFonts w:eastAsia="MS Mincho" w:cs="Arial"/>
                <w:lang w:eastAsia="ja-JP"/>
              </w:rPr>
            </w:pPr>
            <w:r w:rsidRPr="00DC7310">
              <w:rPr>
                <w:rFonts w:hint="eastAsia"/>
                <w:lang w:eastAsia="zh-CN"/>
              </w:rPr>
              <w:t>0</w:t>
            </w:r>
            <w:r w:rsidRPr="00DC7310">
              <w:rPr>
                <w:lang w:eastAsia="zh-CN"/>
              </w:rPr>
              <w:t>.5</w:t>
            </w:r>
          </w:p>
        </w:tc>
      </w:tr>
      <w:tr w:rsidR="00FF64D5" w:rsidRPr="00DC7310" w14:paraId="2E0561A6" w14:textId="77777777" w:rsidTr="00AF7777">
        <w:trPr>
          <w:jc w:val="center"/>
        </w:trPr>
        <w:tc>
          <w:tcPr>
            <w:tcW w:w="2447" w:type="dxa"/>
            <w:tcBorders>
              <w:bottom w:val="single" w:sz="4" w:space="0" w:color="auto"/>
            </w:tcBorders>
            <w:shd w:val="clear" w:color="auto" w:fill="auto"/>
          </w:tcPr>
          <w:p w14:paraId="37EA697F" w14:textId="77777777" w:rsidR="00FF64D5" w:rsidRPr="00DC7310" w:rsidRDefault="00FF64D5" w:rsidP="00AF7777">
            <w:pPr>
              <w:pStyle w:val="TAC"/>
              <w:keepNext w:val="0"/>
              <w:keepLines w:val="0"/>
            </w:pPr>
            <w:r w:rsidRPr="00DC7310">
              <w:rPr>
                <w:rFonts w:eastAsia="Malgun Gothic"/>
                <w:lang w:eastAsia="ko-KR"/>
              </w:rPr>
              <w:t>DC_1-3-7_n28-n78</w:t>
            </w:r>
          </w:p>
        </w:tc>
        <w:tc>
          <w:tcPr>
            <w:tcW w:w="1267" w:type="dxa"/>
            <w:vAlign w:val="center"/>
          </w:tcPr>
          <w:p w14:paraId="36DDEC4D" w14:textId="77777777" w:rsidR="00FF64D5" w:rsidRPr="00DC7310" w:rsidRDefault="00FF64D5" w:rsidP="00AF7777">
            <w:pPr>
              <w:pStyle w:val="TAC"/>
              <w:keepNext w:val="0"/>
              <w:keepLines w:val="0"/>
              <w:rPr>
                <w:lang w:eastAsia="ja-JP"/>
              </w:rPr>
            </w:pPr>
            <w:r w:rsidRPr="00DC7310">
              <w:rPr>
                <w:rFonts w:cs="Arial"/>
              </w:rPr>
              <w:t>0.2</w:t>
            </w:r>
          </w:p>
        </w:tc>
        <w:tc>
          <w:tcPr>
            <w:tcW w:w="1267" w:type="dxa"/>
            <w:vAlign w:val="center"/>
          </w:tcPr>
          <w:p w14:paraId="7ABF2487" w14:textId="77777777" w:rsidR="00FF64D5" w:rsidRPr="00DC7310" w:rsidRDefault="00FF64D5" w:rsidP="00AF7777">
            <w:pPr>
              <w:pStyle w:val="TAC"/>
              <w:keepNext w:val="0"/>
              <w:keepLines w:val="0"/>
              <w:rPr>
                <w:lang w:eastAsia="ja-JP"/>
              </w:rPr>
            </w:pPr>
            <w:r w:rsidRPr="00DC7310">
              <w:rPr>
                <w:rFonts w:hint="eastAsia"/>
                <w:lang w:eastAsia="zh-CN"/>
              </w:rPr>
              <w:t>0</w:t>
            </w:r>
            <w:r w:rsidRPr="00DC7310">
              <w:rPr>
                <w:lang w:eastAsia="zh-CN"/>
              </w:rPr>
              <w:t>.2</w:t>
            </w:r>
          </w:p>
        </w:tc>
        <w:tc>
          <w:tcPr>
            <w:tcW w:w="1268" w:type="dxa"/>
            <w:vAlign w:val="center"/>
          </w:tcPr>
          <w:p w14:paraId="11E95817" w14:textId="77777777" w:rsidR="00FF64D5" w:rsidRPr="00DC7310" w:rsidRDefault="00FF64D5" w:rsidP="00AF7777">
            <w:pPr>
              <w:pStyle w:val="TAC"/>
              <w:keepNext w:val="0"/>
              <w:keepLines w:val="0"/>
              <w:rPr>
                <w:lang w:eastAsia="ja-JP"/>
              </w:rPr>
            </w:pPr>
            <w:r w:rsidRPr="00DC7310">
              <w:rPr>
                <w:rFonts w:cs="Arial"/>
              </w:rPr>
              <w:t>0.2</w:t>
            </w:r>
          </w:p>
        </w:tc>
        <w:tc>
          <w:tcPr>
            <w:tcW w:w="1267" w:type="dxa"/>
            <w:vAlign w:val="center"/>
          </w:tcPr>
          <w:p w14:paraId="3FE52660" w14:textId="77777777" w:rsidR="00FF64D5" w:rsidRPr="00DC7310" w:rsidRDefault="00FF64D5" w:rsidP="00AF7777">
            <w:pPr>
              <w:pStyle w:val="TAC"/>
              <w:keepNext w:val="0"/>
              <w:keepLines w:val="0"/>
              <w:rPr>
                <w:lang w:eastAsia="ja-JP"/>
              </w:rPr>
            </w:pPr>
            <w:r w:rsidRPr="00DC7310">
              <w:rPr>
                <w:rFonts w:hint="eastAsia"/>
                <w:lang w:eastAsia="zh-CN"/>
              </w:rPr>
              <w:t>0</w:t>
            </w:r>
            <w:r w:rsidRPr="00DC7310">
              <w:rPr>
                <w:lang w:eastAsia="zh-CN"/>
              </w:rPr>
              <w:t>.2</w:t>
            </w:r>
          </w:p>
        </w:tc>
        <w:tc>
          <w:tcPr>
            <w:tcW w:w="1268" w:type="dxa"/>
            <w:vAlign w:val="center"/>
          </w:tcPr>
          <w:p w14:paraId="54FDF74F" w14:textId="77777777" w:rsidR="00FF64D5" w:rsidRPr="00DC7310" w:rsidRDefault="00FF64D5" w:rsidP="00AF7777">
            <w:pPr>
              <w:pStyle w:val="TAC"/>
              <w:keepNext w:val="0"/>
              <w:keepLines w:val="0"/>
              <w:rPr>
                <w:lang w:eastAsia="ja-JP"/>
              </w:rPr>
            </w:pPr>
            <w:r w:rsidRPr="00DC7310">
              <w:rPr>
                <w:rFonts w:hint="eastAsia"/>
                <w:lang w:eastAsia="zh-CN"/>
              </w:rPr>
              <w:t>0</w:t>
            </w:r>
            <w:r w:rsidRPr="00DC7310">
              <w:rPr>
                <w:lang w:eastAsia="zh-CN"/>
              </w:rPr>
              <w:t>.5</w:t>
            </w:r>
          </w:p>
        </w:tc>
      </w:tr>
      <w:tr w:rsidR="00FF64D5" w:rsidRPr="00DC7310" w14:paraId="777C6BE0"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F7FEFE1" w14:textId="77777777" w:rsidR="00FF64D5" w:rsidRPr="00DC7310" w:rsidRDefault="00FF64D5" w:rsidP="00AF7777">
            <w:pPr>
              <w:pStyle w:val="TAC"/>
              <w:keepNext w:val="0"/>
              <w:keepLines w:val="0"/>
            </w:pPr>
            <w:r w:rsidRPr="00DC7310">
              <w:rPr>
                <w:rFonts w:cs="Arial"/>
              </w:rPr>
              <w:t>DC_1-3-7-32_n28</w:t>
            </w:r>
          </w:p>
        </w:tc>
        <w:tc>
          <w:tcPr>
            <w:tcW w:w="1267" w:type="dxa"/>
            <w:tcBorders>
              <w:left w:val="single" w:sz="4" w:space="0" w:color="auto"/>
            </w:tcBorders>
            <w:vAlign w:val="center"/>
          </w:tcPr>
          <w:p w14:paraId="0A2244A9" w14:textId="77777777" w:rsidR="00FF64D5" w:rsidRPr="00DC7310" w:rsidRDefault="00FF64D5" w:rsidP="00AF7777">
            <w:pPr>
              <w:pStyle w:val="TAC"/>
              <w:keepNext w:val="0"/>
              <w:keepLines w:val="0"/>
              <w:rPr>
                <w:rFonts w:eastAsia="Malgun Gothic" w:cs="Arial"/>
                <w:lang w:eastAsia="ko-KR"/>
              </w:rPr>
            </w:pPr>
            <w:r w:rsidRPr="00DC7310">
              <w:rPr>
                <w:rFonts w:cs="Arial"/>
              </w:rPr>
              <w:t>-</w:t>
            </w:r>
          </w:p>
        </w:tc>
        <w:tc>
          <w:tcPr>
            <w:tcW w:w="1267" w:type="dxa"/>
            <w:tcBorders>
              <w:left w:val="single" w:sz="4" w:space="0" w:color="auto"/>
            </w:tcBorders>
            <w:vAlign w:val="center"/>
          </w:tcPr>
          <w:p w14:paraId="5FB0CA87"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vAlign w:val="center"/>
          </w:tcPr>
          <w:p w14:paraId="1C5693A8"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7" w:type="dxa"/>
            <w:vAlign w:val="center"/>
          </w:tcPr>
          <w:p w14:paraId="406B5C1D"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8" w:type="dxa"/>
            <w:vAlign w:val="center"/>
          </w:tcPr>
          <w:p w14:paraId="71B99455"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4F2F302A"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B4358E6" w14:textId="77777777" w:rsidR="00FF64D5" w:rsidRPr="00DC7310" w:rsidRDefault="00FF64D5" w:rsidP="00AF7777">
            <w:pPr>
              <w:pStyle w:val="TAC"/>
              <w:keepNext w:val="0"/>
              <w:keepLines w:val="0"/>
            </w:pPr>
            <w:r w:rsidRPr="00DC7310">
              <w:t>DC_1-3-7-32_n78</w:t>
            </w:r>
          </w:p>
        </w:tc>
        <w:tc>
          <w:tcPr>
            <w:tcW w:w="1267" w:type="dxa"/>
            <w:tcBorders>
              <w:left w:val="single" w:sz="4" w:space="0" w:color="auto"/>
            </w:tcBorders>
            <w:vAlign w:val="center"/>
          </w:tcPr>
          <w:p w14:paraId="61B65861" w14:textId="77777777" w:rsidR="00FF64D5" w:rsidRPr="00DC7310" w:rsidRDefault="00FF64D5" w:rsidP="00AF7777">
            <w:pPr>
              <w:pStyle w:val="TAC"/>
              <w:keepNext w:val="0"/>
              <w:keepLines w:val="0"/>
              <w:rPr>
                <w:rFonts w:cs="Arial"/>
              </w:rPr>
            </w:pPr>
            <w:r w:rsidRPr="00DC7310">
              <w:rPr>
                <w:rFonts w:eastAsia="Malgun Gothic" w:cs="Arial"/>
                <w:lang w:eastAsia="ko-KR"/>
              </w:rPr>
              <w:t>0.3</w:t>
            </w:r>
          </w:p>
        </w:tc>
        <w:tc>
          <w:tcPr>
            <w:tcW w:w="1267" w:type="dxa"/>
            <w:tcBorders>
              <w:left w:val="single" w:sz="4" w:space="0" w:color="auto"/>
            </w:tcBorders>
            <w:vAlign w:val="center"/>
          </w:tcPr>
          <w:p w14:paraId="2B695F93"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8" w:type="dxa"/>
            <w:vAlign w:val="center"/>
          </w:tcPr>
          <w:p w14:paraId="0484582F" w14:textId="77777777" w:rsidR="00FF64D5" w:rsidRPr="00DC7310" w:rsidRDefault="00FF64D5" w:rsidP="00AF7777">
            <w:pPr>
              <w:pStyle w:val="TAC"/>
              <w:keepNext w:val="0"/>
              <w:keepLines w:val="0"/>
              <w:rPr>
                <w:rFonts w:cs="Arial"/>
              </w:rPr>
            </w:pPr>
            <w:r w:rsidRPr="00DC7310">
              <w:rPr>
                <w:rFonts w:eastAsia="MS Mincho" w:cs="Arial"/>
                <w:lang w:eastAsia="ja-JP"/>
              </w:rPr>
              <w:t>0.3</w:t>
            </w:r>
          </w:p>
        </w:tc>
        <w:tc>
          <w:tcPr>
            <w:tcW w:w="1267" w:type="dxa"/>
            <w:vAlign w:val="center"/>
          </w:tcPr>
          <w:p w14:paraId="6437A504"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8" w:type="dxa"/>
            <w:vAlign w:val="center"/>
          </w:tcPr>
          <w:p w14:paraId="45C26F28"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11A20806"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tcPr>
          <w:p w14:paraId="6057A4E8" w14:textId="77777777" w:rsidR="00FF64D5" w:rsidRPr="00DC7310" w:rsidRDefault="00FF64D5" w:rsidP="00AF7777">
            <w:pPr>
              <w:pStyle w:val="TAC"/>
              <w:keepNext w:val="0"/>
              <w:keepLines w:val="0"/>
            </w:pPr>
            <w:r w:rsidRPr="00DC7310">
              <w:rPr>
                <w:rFonts w:cs="Arial"/>
              </w:rPr>
              <w:t>DC_1-3-7-38_n28</w:t>
            </w:r>
          </w:p>
        </w:tc>
        <w:tc>
          <w:tcPr>
            <w:tcW w:w="1267" w:type="dxa"/>
            <w:tcBorders>
              <w:top w:val="single" w:sz="4" w:space="0" w:color="auto"/>
              <w:left w:val="single" w:sz="4" w:space="0" w:color="auto"/>
              <w:bottom w:val="single" w:sz="4" w:space="0" w:color="auto"/>
              <w:right w:val="single" w:sz="4" w:space="0" w:color="auto"/>
            </w:tcBorders>
            <w:vAlign w:val="center"/>
          </w:tcPr>
          <w:p w14:paraId="1D5E3678" w14:textId="77777777" w:rsidR="00FF64D5" w:rsidRPr="00DC7310" w:rsidRDefault="00FF64D5" w:rsidP="00AF7777">
            <w:pPr>
              <w:pStyle w:val="TAC"/>
              <w:keepNext w:val="0"/>
              <w:keepLines w:val="0"/>
              <w:rPr>
                <w:rFonts w:eastAsia="Malgun Gothic" w:cs="Arial"/>
                <w:lang w:eastAsia="ko-KR"/>
              </w:rPr>
            </w:pPr>
            <w:r w:rsidRPr="00DC7310">
              <w:rPr>
                <w:rFonts w:cs="Arial"/>
              </w:rPr>
              <w:t>-</w:t>
            </w:r>
          </w:p>
        </w:tc>
        <w:tc>
          <w:tcPr>
            <w:tcW w:w="1267" w:type="dxa"/>
            <w:tcBorders>
              <w:top w:val="single" w:sz="4" w:space="0" w:color="auto"/>
              <w:left w:val="single" w:sz="4" w:space="0" w:color="auto"/>
              <w:bottom w:val="single" w:sz="4" w:space="0" w:color="auto"/>
              <w:right w:val="single" w:sz="4" w:space="0" w:color="auto"/>
            </w:tcBorders>
            <w:vAlign w:val="center"/>
          </w:tcPr>
          <w:p w14:paraId="425C596F"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BDFC7DF" w14:textId="77777777" w:rsidR="00FF64D5" w:rsidRPr="00DC7310" w:rsidRDefault="00FF64D5" w:rsidP="00AF7777">
            <w:pPr>
              <w:pStyle w:val="TAC"/>
              <w:keepNext w:val="0"/>
              <w:keepLines w:val="0"/>
              <w:rPr>
                <w:rFonts w:eastAsia="Malgun Gothic" w:cs="Arial"/>
                <w:lang w:eastAsia="ko-KR"/>
              </w:rPr>
            </w:pPr>
            <w:r w:rsidRPr="00DC7310">
              <w:rPr>
                <w:rFonts w:cs="Arial"/>
              </w:rPr>
              <w:t>-</w:t>
            </w:r>
          </w:p>
        </w:tc>
        <w:tc>
          <w:tcPr>
            <w:tcW w:w="1267" w:type="dxa"/>
            <w:tcBorders>
              <w:top w:val="single" w:sz="4" w:space="0" w:color="auto"/>
              <w:left w:val="single" w:sz="4" w:space="0" w:color="auto"/>
              <w:bottom w:val="single" w:sz="4" w:space="0" w:color="auto"/>
              <w:right w:val="single" w:sz="4" w:space="0" w:color="auto"/>
            </w:tcBorders>
            <w:vAlign w:val="center"/>
          </w:tcPr>
          <w:p w14:paraId="030399F8"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C367E8F"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FF64D5" w:rsidRPr="00DC7310" w14:paraId="13A81152" w14:textId="77777777" w:rsidTr="00AF7777">
        <w:trPr>
          <w:jc w:val="center"/>
        </w:trPr>
        <w:tc>
          <w:tcPr>
            <w:tcW w:w="2447" w:type="dxa"/>
            <w:tcBorders>
              <w:top w:val="single" w:sz="4" w:space="0" w:color="auto"/>
              <w:bottom w:val="single" w:sz="4" w:space="0" w:color="auto"/>
            </w:tcBorders>
            <w:shd w:val="clear" w:color="auto" w:fill="auto"/>
          </w:tcPr>
          <w:p w14:paraId="101A9105" w14:textId="77777777" w:rsidR="00FF64D5" w:rsidRPr="00DC7310" w:rsidRDefault="00FF64D5" w:rsidP="00AF7777">
            <w:pPr>
              <w:pStyle w:val="TAC"/>
              <w:keepNext w:val="0"/>
              <w:keepLines w:val="0"/>
            </w:pPr>
            <w:r w:rsidRPr="00DC7310">
              <w:rPr>
                <w:lang w:eastAsia="sv-SE"/>
              </w:rPr>
              <w:t>DC_1-3-7-40_n78</w:t>
            </w:r>
          </w:p>
        </w:tc>
        <w:tc>
          <w:tcPr>
            <w:tcW w:w="1267" w:type="dxa"/>
            <w:vAlign w:val="center"/>
          </w:tcPr>
          <w:p w14:paraId="663A2130" w14:textId="77777777" w:rsidR="00FF64D5" w:rsidRPr="00DC7310" w:rsidRDefault="00FF64D5" w:rsidP="00AF7777">
            <w:pPr>
              <w:pStyle w:val="TAC"/>
              <w:keepNext w:val="0"/>
              <w:keepLines w:val="0"/>
              <w:rPr>
                <w:rFonts w:eastAsia="Malgun Gothic"/>
                <w:lang w:eastAsia="ko-KR"/>
              </w:rPr>
            </w:pPr>
            <w:r w:rsidRPr="00DC7310">
              <w:rPr>
                <w:rFonts w:eastAsia="Malgun Gothic"/>
                <w:lang w:eastAsia="ko-KR"/>
              </w:rPr>
              <w:t>0.2</w:t>
            </w:r>
          </w:p>
        </w:tc>
        <w:tc>
          <w:tcPr>
            <w:tcW w:w="1267" w:type="dxa"/>
            <w:vAlign w:val="center"/>
          </w:tcPr>
          <w:p w14:paraId="5F182D5D"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8" w:type="dxa"/>
            <w:vAlign w:val="center"/>
          </w:tcPr>
          <w:p w14:paraId="3D913D73" w14:textId="77777777" w:rsidR="00FF64D5" w:rsidRPr="00DC7310" w:rsidRDefault="00FF64D5" w:rsidP="00AF7777">
            <w:pPr>
              <w:pStyle w:val="TAC"/>
              <w:keepNext w:val="0"/>
              <w:keepLines w:val="0"/>
              <w:rPr>
                <w:rFonts w:eastAsia="Malgun Gothic"/>
                <w:lang w:eastAsia="ko-KR"/>
              </w:rPr>
            </w:pPr>
            <w:r w:rsidRPr="00DC7310">
              <w:rPr>
                <w:rFonts w:eastAsia="Malgun Gothic"/>
                <w:lang w:eastAsia="ko-KR"/>
              </w:rPr>
              <w:t>-</w:t>
            </w:r>
          </w:p>
        </w:tc>
        <w:tc>
          <w:tcPr>
            <w:tcW w:w="1267" w:type="dxa"/>
            <w:vAlign w:val="center"/>
          </w:tcPr>
          <w:p w14:paraId="07EF3780" w14:textId="77777777" w:rsidR="00FF64D5" w:rsidRPr="00DC7310" w:rsidRDefault="00FF64D5" w:rsidP="00AF7777">
            <w:pPr>
              <w:pStyle w:val="TAC"/>
              <w:keepNext w:val="0"/>
              <w:keepLines w:val="0"/>
              <w:rPr>
                <w:rFonts w:eastAsia="Malgun Gothic"/>
                <w:lang w:eastAsia="ko-KR"/>
              </w:rPr>
            </w:pPr>
            <w:r w:rsidRPr="00DC7310">
              <w:rPr>
                <w:lang w:eastAsia="zh-CN"/>
              </w:rPr>
              <w:t>0.4</w:t>
            </w:r>
            <w:r w:rsidRPr="00DC7310">
              <w:rPr>
                <w:vertAlign w:val="superscript"/>
                <w:lang w:eastAsia="zh-CN"/>
              </w:rPr>
              <w:t>5</w:t>
            </w:r>
          </w:p>
        </w:tc>
        <w:tc>
          <w:tcPr>
            <w:tcW w:w="1268" w:type="dxa"/>
            <w:vAlign w:val="center"/>
          </w:tcPr>
          <w:p w14:paraId="7F30F15A" w14:textId="77777777" w:rsidR="00FF64D5" w:rsidRPr="00DC7310" w:rsidRDefault="00FF64D5" w:rsidP="00AF7777">
            <w:pPr>
              <w:pStyle w:val="TAC"/>
              <w:keepNext w:val="0"/>
              <w:keepLines w:val="0"/>
              <w:rPr>
                <w:rFonts w:eastAsia="Malgun Gothic"/>
                <w:lang w:eastAsia="ko-KR"/>
              </w:rPr>
            </w:pPr>
            <w:r w:rsidRPr="00DC7310">
              <w:rPr>
                <w:lang w:eastAsia="zh-CN"/>
              </w:rPr>
              <w:t>0.5</w:t>
            </w:r>
            <w:r w:rsidRPr="00DC7310">
              <w:rPr>
                <w:vertAlign w:val="superscript"/>
                <w:lang w:eastAsia="zh-CN"/>
              </w:rPr>
              <w:t>5</w:t>
            </w:r>
          </w:p>
        </w:tc>
      </w:tr>
      <w:tr w:rsidR="00FF64D5" w:rsidRPr="00DC7310" w14:paraId="601545E7" w14:textId="77777777" w:rsidTr="00AF7777">
        <w:trPr>
          <w:jc w:val="center"/>
        </w:trPr>
        <w:tc>
          <w:tcPr>
            <w:tcW w:w="2447" w:type="dxa"/>
            <w:tcBorders>
              <w:top w:val="single" w:sz="4" w:space="0" w:color="auto"/>
              <w:bottom w:val="single" w:sz="4" w:space="0" w:color="auto"/>
            </w:tcBorders>
            <w:shd w:val="clear" w:color="auto" w:fill="auto"/>
          </w:tcPr>
          <w:p w14:paraId="31AD2193" w14:textId="77777777" w:rsidR="00FF64D5" w:rsidRPr="00DC7310" w:rsidRDefault="00FF64D5" w:rsidP="00AF7777">
            <w:pPr>
              <w:pStyle w:val="TAC"/>
              <w:keepNext w:val="0"/>
              <w:keepLines w:val="0"/>
              <w:rPr>
                <w:lang w:eastAsia="sv-SE"/>
              </w:rPr>
            </w:pPr>
            <w:r w:rsidRPr="00DC7310">
              <w:rPr>
                <w:rFonts w:eastAsiaTheme="minorEastAsia"/>
                <w:lang w:eastAsia="sv-SE"/>
              </w:rPr>
              <w:t>DC_1-3-7_n40-n77</w:t>
            </w:r>
          </w:p>
          <w:p w14:paraId="59EDD360" w14:textId="77777777" w:rsidR="00FF64D5" w:rsidRPr="00DC7310" w:rsidRDefault="00FF64D5" w:rsidP="00AF7777">
            <w:pPr>
              <w:pStyle w:val="TAC"/>
              <w:keepNext w:val="0"/>
              <w:keepLines w:val="0"/>
              <w:rPr>
                <w:lang w:eastAsia="sv-SE"/>
              </w:rPr>
            </w:pPr>
            <w:r w:rsidRPr="00DC7310">
              <w:rPr>
                <w:lang w:eastAsia="sv-SE"/>
              </w:rPr>
              <w:t>DC_1-3-7-7_n40-n77</w:t>
            </w:r>
          </w:p>
        </w:tc>
        <w:tc>
          <w:tcPr>
            <w:tcW w:w="1267" w:type="dxa"/>
            <w:vAlign w:val="center"/>
          </w:tcPr>
          <w:p w14:paraId="13D2F4F3" w14:textId="77777777" w:rsidR="00FF64D5" w:rsidRPr="00DC7310" w:rsidRDefault="00FF64D5" w:rsidP="00AF7777">
            <w:pPr>
              <w:pStyle w:val="TAC"/>
              <w:keepNext w:val="0"/>
              <w:keepLines w:val="0"/>
              <w:rPr>
                <w:rFonts w:eastAsiaTheme="minorEastAsia"/>
                <w:lang w:eastAsia="sv-SE"/>
              </w:rPr>
            </w:pPr>
            <w:r w:rsidRPr="00DC7310">
              <w:rPr>
                <w:lang w:eastAsia="sv-SE"/>
              </w:rPr>
              <w:t>-</w:t>
            </w:r>
          </w:p>
        </w:tc>
        <w:tc>
          <w:tcPr>
            <w:tcW w:w="1267" w:type="dxa"/>
            <w:vAlign w:val="center"/>
          </w:tcPr>
          <w:p w14:paraId="1F0BD769" w14:textId="77777777" w:rsidR="00FF64D5" w:rsidRPr="00DC7310" w:rsidRDefault="00FF64D5" w:rsidP="00AF7777">
            <w:pPr>
              <w:pStyle w:val="TAC"/>
              <w:keepNext w:val="0"/>
              <w:keepLines w:val="0"/>
              <w:rPr>
                <w:lang w:eastAsia="sv-SE"/>
              </w:rPr>
            </w:pPr>
            <w:r w:rsidRPr="00DC7310">
              <w:rPr>
                <w:lang w:eastAsia="sv-SE"/>
              </w:rPr>
              <w:t>-</w:t>
            </w:r>
          </w:p>
        </w:tc>
        <w:tc>
          <w:tcPr>
            <w:tcW w:w="1268" w:type="dxa"/>
            <w:vAlign w:val="center"/>
          </w:tcPr>
          <w:p w14:paraId="24539569" w14:textId="77777777" w:rsidR="00FF64D5" w:rsidRPr="00DC7310" w:rsidRDefault="00FF64D5" w:rsidP="00AF7777">
            <w:pPr>
              <w:pStyle w:val="TAC"/>
              <w:keepNext w:val="0"/>
              <w:keepLines w:val="0"/>
              <w:rPr>
                <w:rFonts w:eastAsiaTheme="minorEastAsia"/>
                <w:lang w:eastAsia="sv-SE"/>
              </w:rPr>
            </w:pPr>
            <w:r w:rsidRPr="00DC7310">
              <w:rPr>
                <w:lang w:eastAsia="sv-SE"/>
              </w:rPr>
              <w:t>0.3</w:t>
            </w:r>
          </w:p>
        </w:tc>
        <w:tc>
          <w:tcPr>
            <w:tcW w:w="1267" w:type="dxa"/>
            <w:vAlign w:val="center"/>
          </w:tcPr>
          <w:p w14:paraId="3597B4D0" w14:textId="77777777" w:rsidR="00FF64D5" w:rsidRPr="00DC7310" w:rsidRDefault="00FF64D5" w:rsidP="00AF7777">
            <w:pPr>
              <w:pStyle w:val="TAC"/>
              <w:keepNext w:val="0"/>
              <w:keepLines w:val="0"/>
              <w:rPr>
                <w:lang w:eastAsia="sv-SE"/>
              </w:rPr>
            </w:pPr>
            <w:r w:rsidRPr="00DC7310">
              <w:rPr>
                <w:lang w:eastAsia="sv-SE"/>
              </w:rPr>
              <w:t>0.8</w:t>
            </w:r>
          </w:p>
        </w:tc>
        <w:tc>
          <w:tcPr>
            <w:tcW w:w="1268" w:type="dxa"/>
            <w:vAlign w:val="center"/>
          </w:tcPr>
          <w:p w14:paraId="180056F9" w14:textId="77777777" w:rsidR="00FF64D5" w:rsidRPr="00DC7310" w:rsidRDefault="00FF64D5" w:rsidP="00AF7777">
            <w:pPr>
              <w:pStyle w:val="TAC"/>
              <w:keepNext w:val="0"/>
              <w:keepLines w:val="0"/>
              <w:rPr>
                <w:lang w:eastAsia="zh-CN"/>
              </w:rPr>
            </w:pPr>
            <w:r w:rsidRPr="00DC7310">
              <w:rPr>
                <w:rFonts w:hint="eastAsia"/>
              </w:rPr>
              <w:t>0</w:t>
            </w:r>
            <w:r w:rsidRPr="00DC7310">
              <w:t>.5</w:t>
            </w:r>
          </w:p>
        </w:tc>
      </w:tr>
      <w:tr w:rsidR="00FF64D5" w:rsidRPr="00DC7310" w14:paraId="335D7705" w14:textId="77777777" w:rsidTr="00AF7777">
        <w:trPr>
          <w:jc w:val="center"/>
        </w:trPr>
        <w:tc>
          <w:tcPr>
            <w:tcW w:w="2447" w:type="dxa"/>
            <w:tcBorders>
              <w:top w:val="single" w:sz="4" w:space="0" w:color="auto"/>
              <w:bottom w:val="single" w:sz="4" w:space="0" w:color="auto"/>
            </w:tcBorders>
            <w:shd w:val="clear" w:color="auto" w:fill="auto"/>
          </w:tcPr>
          <w:p w14:paraId="2B2798A5" w14:textId="77777777" w:rsidR="00FF64D5" w:rsidRPr="00DC7310" w:rsidRDefault="00FF64D5" w:rsidP="00AF7777">
            <w:pPr>
              <w:pStyle w:val="TAC"/>
              <w:keepNext w:val="0"/>
              <w:keepLines w:val="0"/>
              <w:rPr>
                <w:lang w:eastAsia="ko-KR"/>
              </w:rPr>
            </w:pPr>
            <w:r w:rsidRPr="00DC7310">
              <w:rPr>
                <w:lang w:eastAsia="ko-KR"/>
              </w:rPr>
              <w:t>DC_1-3-7_n40-n78</w:t>
            </w:r>
          </w:p>
          <w:p w14:paraId="2917B0BC" w14:textId="77777777" w:rsidR="00FF64D5" w:rsidRPr="00DC7310" w:rsidRDefault="00FF64D5" w:rsidP="00AF7777">
            <w:pPr>
              <w:pStyle w:val="TAC"/>
              <w:keepNext w:val="0"/>
              <w:keepLines w:val="0"/>
            </w:pPr>
            <w:r w:rsidRPr="00DC7310">
              <w:rPr>
                <w:lang w:eastAsia="ko-KR"/>
              </w:rPr>
              <w:t>DC_1-3-7-7_n40-n78</w:t>
            </w:r>
          </w:p>
        </w:tc>
        <w:tc>
          <w:tcPr>
            <w:tcW w:w="1267" w:type="dxa"/>
            <w:vAlign w:val="center"/>
          </w:tcPr>
          <w:p w14:paraId="0CE3D805" w14:textId="77777777" w:rsidR="00FF64D5" w:rsidRPr="00DC7310" w:rsidRDefault="00FF64D5" w:rsidP="00AF7777">
            <w:pPr>
              <w:pStyle w:val="TAC"/>
              <w:keepNext w:val="0"/>
              <w:keepLines w:val="0"/>
              <w:rPr>
                <w:rFonts w:cs="Arial"/>
                <w:lang w:eastAsia="ko-KR"/>
              </w:rPr>
            </w:pPr>
            <w:r w:rsidRPr="00DC7310">
              <w:t>-</w:t>
            </w:r>
          </w:p>
        </w:tc>
        <w:tc>
          <w:tcPr>
            <w:tcW w:w="1267" w:type="dxa"/>
            <w:vAlign w:val="center"/>
          </w:tcPr>
          <w:p w14:paraId="1BE2E261"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8" w:type="dxa"/>
            <w:vAlign w:val="center"/>
          </w:tcPr>
          <w:p w14:paraId="6A135D4E" w14:textId="77777777" w:rsidR="00FF64D5" w:rsidRPr="00DC7310" w:rsidRDefault="00FF64D5" w:rsidP="00AF7777">
            <w:pPr>
              <w:pStyle w:val="TAC"/>
              <w:keepNext w:val="0"/>
              <w:keepLines w:val="0"/>
              <w:rPr>
                <w:rFonts w:cs="Arial"/>
                <w:lang w:eastAsia="ko-KR"/>
              </w:rPr>
            </w:pPr>
            <w:r w:rsidRPr="00DC7310">
              <w:rPr>
                <w:rFonts w:cs="Arial"/>
                <w:szCs w:val="18"/>
                <w:lang w:eastAsia="ja-JP"/>
              </w:rPr>
              <w:t>0.3</w:t>
            </w:r>
          </w:p>
        </w:tc>
        <w:tc>
          <w:tcPr>
            <w:tcW w:w="1267" w:type="dxa"/>
            <w:vAlign w:val="center"/>
          </w:tcPr>
          <w:p w14:paraId="03EF70C7"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.8</w:t>
            </w:r>
          </w:p>
        </w:tc>
        <w:tc>
          <w:tcPr>
            <w:tcW w:w="1268" w:type="dxa"/>
            <w:vAlign w:val="center"/>
          </w:tcPr>
          <w:p w14:paraId="13C623F0"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0133094F" w14:textId="77777777" w:rsidTr="00AF7777">
        <w:trPr>
          <w:jc w:val="center"/>
        </w:trPr>
        <w:tc>
          <w:tcPr>
            <w:tcW w:w="2447" w:type="dxa"/>
            <w:tcBorders>
              <w:top w:val="single" w:sz="4" w:space="0" w:color="auto"/>
              <w:bottom w:val="single" w:sz="4" w:space="0" w:color="auto"/>
            </w:tcBorders>
            <w:shd w:val="clear" w:color="auto" w:fill="auto"/>
          </w:tcPr>
          <w:p w14:paraId="23ABC393" w14:textId="77777777" w:rsidR="00FF64D5" w:rsidRPr="00DC7310" w:rsidRDefault="00FF64D5" w:rsidP="00AF7777">
            <w:pPr>
              <w:pStyle w:val="TAC"/>
              <w:keepNext w:val="0"/>
              <w:keepLines w:val="0"/>
              <w:rPr>
                <w:lang w:eastAsia="ko-KR"/>
              </w:rPr>
            </w:pPr>
            <w:r w:rsidRPr="00DC7310">
              <w:t>DC_1-3-7_n40-n105</w:t>
            </w:r>
          </w:p>
        </w:tc>
        <w:tc>
          <w:tcPr>
            <w:tcW w:w="1267" w:type="dxa"/>
            <w:vAlign w:val="center"/>
          </w:tcPr>
          <w:p w14:paraId="0F7AA031" w14:textId="77777777" w:rsidR="00FF64D5" w:rsidRPr="00DC7310" w:rsidRDefault="00FF64D5" w:rsidP="00AF7777">
            <w:pPr>
              <w:pStyle w:val="TAC"/>
              <w:keepNext w:val="0"/>
              <w:keepLines w:val="0"/>
            </w:pPr>
            <w:r w:rsidRPr="00DC7310">
              <w:rPr>
                <w:rFonts w:cs="Arial"/>
              </w:rPr>
              <w:t>0.2</w:t>
            </w:r>
          </w:p>
        </w:tc>
        <w:tc>
          <w:tcPr>
            <w:tcW w:w="1267" w:type="dxa"/>
            <w:vAlign w:val="center"/>
          </w:tcPr>
          <w:p w14:paraId="6E603DB5" w14:textId="77777777" w:rsidR="00FF64D5" w:rsidRPr="00DC7310" w:rsidRDefault="00FF64D5" w:rsidP="00AF7777">
            <w:pPr>
              <w:pStyle w:val="TAC"/>
              <w:keepNext w:val="0"/>
              <w:keepLines w:val="0"/>
              <w:rPr>
                <w:rFonts w:cs="Arial"/>
                <w:lang w:eastAsia="zh-CN"/>
              </w:rPr>
            </w:pPr>
            <w:r w:rsidRPr="00DC7310">
              <w:rPr>
                <w:rFonts w:hint="eastAsia"/>
                <w:lang w:eastAsia="zh-CN"/>
              </w:rPr>
              <w:t>0</w:t>
            </w:r>
            <w:r w:rsidRPr="00DC7310">
              <w:rPr>
                <w:lang w:eastAsia="zh-CN"/>
              </w:rPr>
              <w:t>.2</w:t>
            </w:r>
          </w:p>
        </w:tc>
        <w:tc>
          <w:tcPr>
            <w:tcW w:w="1268" w:type="dxa"/>
            <w:vAlign w:val="center"/>
          </w:tcPr>
          <w:p w14:paraId="7D2C34A6" w14:textId="77777777" w:rsidR="00FF64D5" w:rsidRPr="00DC7310" w:rsidRDefault="00FF64D5" w:rsidP="00AF7777">
            <w:pPr>
              <w:pStyle w:val="TAC"/>
              <w:keepNext w:val="0"/>
              <w:keepLines w:val="0"/>
              <w:rPr>
                <w:rFonts w:cs="Arial"/>
                <w:szCs w:val="18"/>
                <w:lang w:eastAsia="ja-JP"/>
              </w:rPr>
            </w:pPr>
            <w:r w:rsidRPr="00DC7310">
              <w:rPr>
                <w:rFonts w:cs="Arial"/>
              </w:rPr>
              <w:t>0.2</w:t>
            </w:r>
          </w:p>
        </w:tc>
        <w:tc>
          <w:tcPr>
            <w:tcW w:w="1267" w:type="dxa"/>
            <w:vAlign w:val="center"/>
          </w:tcPr>
          <w:p w14:paraId="23ECB3BA" w14:textId="77777777" w:rsidR="00FF64D5" w:rsidRPr="00DC7310" w:rsidRDefault="00FF64D5" w:rsidP="00AF7777">
            <w:pPr>
              <w:pStyle w:val="TAC"/>
              <w:keepNext w:val="0"/>
              <w:keepLines w:val="0"/>
              <w:rPr>
                <w:rFonts w:cs="Arial"/>
                <w:lang w:eastAsia="zh-CN"/>
              </w:rPr>
            </w:pPr>
            <w:r w:rsidRPr="00DC7310">
              <w:rPr>
                <w:rFonts w:hint="eastAsia"/>
                <w:lang w:eastAsia="zh-CN"/>
              </w:rPr>
              <w:t>0</w:t>
            </w:r>
            <w:r w:rsidRPr="00DC7310">
              <w:rPr>
                <w:lang w:eastAsia="zh-CN"/>
              </w:rPr>
              <w:t>.5</w:t>
            </w:r>
          </w:p>
        </w:tc>
        <w:tc>
          <w:tcPr>
            <w:tcW w:w="1268" w:type="dxa"/>
            <w:vAlign w:val="center"/>
          </w:tcPr>
          <w:p w14:paraId="4AB79DF1" w14:textId="77777777" w:rsidR="00FF64D5" w:rsidRPr="00DC7310" w:rsidRDefault="00FF64D5" w:rsidP="00AF7777">
            <w:pPr>
              <w:pStyle w:val="TAC"/>
              <w:keepNext w:val="0"/>
              <w:keepLines w:val="0"/>
              <w:rPr>
                <w:rFonts w:cs="Arial"/>
                <w:lang w:eastAsia="zh-CN"/>
              </w:rPr>
            </w:pPr>
            <w:r w:rsidRPr="00DC7310">
              <w:rPr>
                <w:rFonts w:hint="eastAsia"/>
                <w:lang w:eastAsia="zh-CN"/>
              </w:rPr>
              <w:t>0</w:t>
            </w:r>
            <w:r w:rsidRPr="00DC7310">
              <w:rPr>
                <w:lang w:eastAsia="zh-CN"/>
              </w:rPr>
              <w:t>.3</w:t>
            </w:r>
          </w:p>
        </w:tc>
      </w:tr>
      <w:tr w:rsidR="00FF64D5" w:rsidRPr="00DC7310" w14:paraId="08EB0EE8" w14:textId="77777777" w:rsidTr="00AF7777">
        <w:trPr>
          <w:jc w:val="center"/>
        </w:trPr>
        <w:tc>
          <w:tcPr>
            <w:tcW w:w="2447" w:type="dxa"/>
            <w:tcBorders>
              <w:top w:val="single" w:sz="4" w:space="0" w:color="auto"/>
              <w:bottom w:val="single" w:sz="4" w:space="0" w:color="auto"/>
            </w:tcBorders>
            <w:shd w:val="clear" w:color="auto" w:fill="auto"/>
          </w:tcPr>
          <w:p w14:paraId="1DF8DE9D" w14:textId="77777777" w:rsidR="00FF64D5" w:rsidRPr="00DC7310" w:rsidRDefault="00FF64D5" w:rsidP="00AF7777">
            <w:pPr>
              <w:pStyle w:val="TAC"/>
              <w:keepNext w:val="0"/>
              <w:keepLines w:val="0"/>
              <w:rPr>
                <w:lang w:eastAsia="ko-KR"/>
              </w:rPr>
            </w:pPr>
            <w:r w:rsidRPr="00DC7310">
              <w:rPr>
                <w:rFonts w:cs="Arial"/>
                <w:lang w:eastAsia="ja-JP"/>
              </w:rPr>
              <w:t>DC_1-3-7_n75-n78</w:t>
            </w:r>
          </w:p>
        </w:tc>
        <w:tc>
          <w:tcPr>
            <w:tcW w:w="1267" w:type="dxa"/>
            <w:vAlign w:val="center"/>
          </w:tcPr>
          <w:p w14:paraId="6F80E861" w14:textId="77777777" w:rsidR="00FF64D5" w:rsidRPr="00DC7310" w:rsidRDefault="00FF64D5" w:rsidP="00AF7777">
            <w:pPr>
              <w:pStyle w:val="TAC"/>
              <w:keepNext w:val="0"/>
              <w:keepLines w:val="0"/>
              <w:rPr>
                <w:lang w:eastAsia="ko-KR"/>
              </w:rPr>
            </w:pPr>
            <w:r w:rsidRPr="00DC7310">
              <w:rPr>
                <w:rFonts w:hint="eastAsia"/>
                <w:lang w:eastAsia="ko-KR"/>
              </w:rPr>
              <w:t>0.3</w:t>
            </w:r>
          </w:p>
        </w:tc>
        <w:tc>
          <w:tcPr>
            <w:tcW w:w="1267" w:type="dxa"/>
            <w:vAlign w:val="center"/>
          </w:tcPr>
          <w:p w14:paraId="3F5FB12F" w14:textId="77777777" w:rsidR="00FF64D5" w:rsidRPr="00DC7310" w:rsidRDefault="00FF64D5" w:rsidP="00AF7777">
            <w:pPr>
              <w:pStyle w:val="TAC"/>
              <w:keepNext w:val="0"/>
              <w:keepLines w:val="0"/>
              <w:rPr>
                <w:rFonts w:cs="Arial"/>
                <w:lang w:eastAsia="ko-KR"/>
              </w:rPr>
            </w:pPr>
            <w:r w:rsidRPr="00DC7310">
              <w:rPr>
                <w:rFonts w:cs="Arial" w:hint="eastAsia"/>
                <w:lang w:eastAsia="ko-KR"/>
              </w:rPr>
              <w:t>0.3</w:t>
            </w:r>
          </w:p>
        </w:tc>
        <w:tc>
          <w:tcPr>
            <w:tcW w:w="1268" w:type="dxa"/>
            <w:vAlign w:val="center"/>
          </w:tcPr>
          <w:p w14:paraId="551D3582" w14:textId="77777777" w:rsidR="00FF64D5" w:rsidRPr="00DC7310" w:rsidRDefault="00FF64D5" w:rsidP="00AF7777">
            <w:pPr>
              <w:pStyle w:val="TAC"/>
              <w:keepNext w:val="0"/>
              <w:keepLines w:val="0"/>
              <w:rPr>
                <w:rFonts w:cs="Arial"/>
                <w:szCs w:val="18"/>
                <w:lang w:eastAsia="ko-KR"/>
              </w:rPr>
            </w:pPr>
            <w:r w:rsidRPr="00DC7310">
              <w:rPr>
                <w:rFonts w:cs="Arial" w:hint="eastAsia"/>
                <w:szCs w:val="18"/>
                <w:lang w:eastAsia="ko-KR"/>
              </w:rPr>
              <w:t>0.3</w:t>
            </w:r>
          </w:p>
        </w:tc>
        <w:tc>
          <w:tcPr>
            <w:tcW w:w="1267" w:type="dxa"/>
            <w:vAlign w:val="center"/>
          </w:tcPr>
          <w:p w14:paraId="5C9AA978" w14:textId="77777777" w:rsidR="00FF64D5" w:rsidRPr="00DC7310" w:rsidRDefault="00FF64D5" w:rsidP="00AF7777">
            <w:pPr>
              <w:pStyle w:val="TAC"/>
              <w:keepNext w:val="0"/>
              <w:keepLines w:val="0"/>
              <w:rPr>
                <w:rFonts w:cs="Arial"/>
                <w:lang w:eastAsia="ko-KR"/>
              </w:rPr>
            </w:pPr>
            <w:r w:rsidRPr="00DC7310">
              <w:rPr>
                <w:rFonts w:cs="Arial" w:hint="eastAsia"/>
                <w:lang w:eastAsia="ko-KR"/>
              </w:rPr>
              <w:t>-</w:t>
            </w:r>
          </w:p>
        </w:tc>
        <w:tc>
          <w:tcPr>
            <w:tcW w:w="1268" w:type="dxa"/>
            <w:vAlign w:val="center"/>
          </w:tcPr>
          <w:p w14:paraId="34645A5A" w14:textId="77777777" w:rsidR="00FF64D5" w:rsidRPr="00DC7310" w:rsidRDefault="00FF64D5" w:rsidP="00AF7777">
            <w:pPr>
              <w:pStyle w:val="TAC"/>
              <w:keepNext w:val="0"/>
              <w:keepLines w:val="0"/>
              <w:rPr>
                <w:rFonts w:cs="Arial"/>
                <w:lang w:eastAsia="ko-KR"/>
              </w:rPr>
            </w:pPr>
            <w:r w:rsidRPr="00DC7310">
              <w:rPr>
                <w:rFonts w:cs="Arial" w:hint="eastAsia"/>
                <w:lang w:eastAsia="ko-KR"/>
              </w:rPr>
              <w:t>0.5</w:t>
            </w:r>
          </w:p>
        </w:tc>
      </w:tr>
      <w:tr w:rsidR="00FF64D5" w:rsidRPr="00DC7310" w14:paraId="3E8E921C" w14:textId="77777777" w:rsidTr="00AF7777">
        <w:trPr>
          <w:jc w:val="center"/>
        </w:trPr>
        <w:tc>
          <w:tcPr>
            <w:tcW w:w="2447" w:type="dxa"/>
            <w:tcBorders>
              <w:top w:val="single" w:sz="4" w:space="0" w:color="auto"/>
              <w:bottom w:val="single" w:sz="4" w:space="0" w:color="auto"/>
            </w:tcBorders>
            <w:shd w:val="clear" w:color="auto" w:fill="auto"/>
          </w:tcPr>
          <w:p w14:paraId="3CA79673" w14:textId="77777777" w:rsidR="00FF64D5" w:rsidRPr="00DC7310" w:rsidRDefault="00FF64D5" w:rsidP="00AF7777">
            <w:pPr>
              <w:pStyle w:val="TAC"/>
              <w:keepNext w:val="0"/>
              <w:keepLines w:val="0"/>
              <w:rPr>
                <w:rFonts w:cs="Arial"/>
                <w:lang w:eastAsia="ja-JP"/>
              </w:rPr>
            </w:pPr>
            <w:r w:rsidRPr="00DC7310">
              <w:rPr>
                <w:rFonts w:cs="Arial"/>
                <w:lang w:eastAsia="ja-JP"/>
              </w:rPr>
              <w:t>DC_1-3-7_n78-n105</w:t>
            </w:r>
          </w:p>
        </w:tc>
        <w:tc>
          <w:tcPr>
            <w:tcW w:w="1267" w:type="dxa"/>
            <w:vAlign w:val="center"/>
          </w:tcPr>
          <w:p w14:paraId="04438E27" w14:textId="77777777" w:rsidR="00FF64D5" w:rsidRPr="00DC7310" w:rsidRDefault="00FF64D5" w:rsidP="00AF7777">
            <w:pPr>
              <w:pStyle w:val="TAC"/>
              <w:keepNext w:val="0"/>
              <w:keepLines w:val="0"/>
              <w:rPr>
                <w:lang w:eastAsia="ko-KR"/>
              </w:rPr>
            </w:pPr>
            <w:r w:rsidRPr="00DC7310">
              <w:rPr>
                <w:lang w:eastAsia="ko-KR"/>
              </w:rPr>
              <w:t>0.6</w:t>
            </w:r>
          </w:p>
        </w:tc>
        <w:tc>
          <w:tcPr>
            <w:tcW w:w="1267" w:type="dxa"/>
            <w:vAlign w:val="center"/>
          </w:tcPr>
          <w:p w14:paraId="2EB10F83" w14:textId="77777777" w:rsidR="00FF64D5" w:rsidRPr="00DC7310" w:rsidRDefault="00FF64D5" w:rsidP="00AF7777">
            <w:pPr>
              <w:pStyle w:val="TAC"/>
              <w:keepNext w:val="0"/>
              <w:keepLines w:val="0"/>
              <w:rPr>
                <w:rFonts w:cs="Arial"/>
                <w:lang w:eastAsia="ko-KR"/>
              </w:rPr>
            </w:pPr>
            <w:r w:rsidRPr="00DC7310">
              <w:rPr>
                <w:rFonts w:cs="Arial"/>
                <w:lang w:eastAsia="ko-KR"/>
              </w:rPr>
              <w:t>0.6</w:t>
            </w:r>
          </w:p>
        </w:tc>
        <w:tc>
          <w:tcPr>
            <w:tcW w:w="1268" w:type="dxa"/>
            <w:vAlign w:val="center"/>
          </w:tcPr>
          <w:p w14:paraId="59ACE7E9" w14:textId="77777777" w:rsidR="00FF64D5" w:rsidRPr="00DC7310" w:rsidRDefault="00FF64D5" w:rsidP="00AF7777">
            <w:pPr>
              <w:pStyle w:val="TAC"/>
              <w:keepNext w:val="0"/>
              <w:keepLines w:val="0"/>
              <w:rPr>
                <w:rFonts w:cs="Arial"/>
                <w:szCs w:val="18"/>
                <w:lang w:eastAsia="ko-KR"/>
              </w:rPr>
            </w:pPr>
            <w:r w:rsidRPr="00DC7310">
              <w:rPr>
                <w:rFonts w:cs="Arial"/>
                <w:szCs w:val="18"/>
                <w:lang w:eastAsia="ko-KR"/>
              </w:rPr>
              <w:t>0.3</w:t>
            </w:r>
          </w:p>
        </w:tc>
        <w:tc>
          <w:tcPr>
            <w:tcW w:w="1267" w:type="dxa"/>
            <w:vAlign w:val="center"/>
          </w:tcPr>
          <w:p w14:paraId="5949AEE2" w14:textId="77777777" w:rsidR="00FF64D5" w:rsidRPr="00DC7310" w:rsidRDefault="00FF64D5" w:rsidP="00AF7777">
            <w:pPr>
              <w:pStyle w:val="TAC"/>
              <w:keepNext w:val="0"/>
              <w:keepLines w:val="0"/>
              <w:rPr>
                <w:rFonts w:cs="Arial"/>
                <w:lang w:eastAsia="ko-KR"/>
              </w:rPr>
            </w:pPr>
            <w:r w:rsidRPr="00DC7310">
              <w:rPr>
                <w:rFonts w:cs="Arial"/>
                <w:lang w:eastAsia="ko-KR"/>
              </w:rPr>
              <w:t>0.5</w:t>
            </w:r>
          </w:p>
        </w:tc>
        <w:tc>
          <w:tcPr>
            <w:tcW w:w="1268" w:type="dxa"/>
            <w:vAlign w:val="center"/>
          </w:tcPr>
          <w:p w14:paraId="7AC6FAC0" w14:textId="77777777" w:rsidR="00FF64D5" w:rsidRPr="00DC7310" w:rsidRDefault="00FF64D5" w:rsidP="00AF7777">
            <w:pPr>
              <w:pStyle w:val="TAC"/>
              <w:keepNext w:val="0"/>
              <w:keepLines w:val="0"/>
              <w:rPr>
                <w:rFonts w:cs="Arial"/>
                <w:lang w:eastAsia="ko-KR"/>
              </w:rPr>
            </w:pPr>
            <w:r w:rsidRPr="00DC7310">
              <w:rPr>
                <w:rFonts w:cs="Arial"/>
                <w:lang w:eastAsia="ko-KR"/>
              </w:rPr>
              <w:t>0.3</w:t>
            </w:r>
          </w:p>
        </w:tc>
      </w:tr>
      <w:tr w:rsidR="00FF64D5" w:rsidRPr="00DC7310" w14:paraId="5483DD92" w14:textId="77777777" w:rsidTr="00AF7777">
        <w:trPr>
          <w:jc w:val="center"/>
        </w:trPr>
        <w:tc>
          <w:tcPr>
            <w:tcW w:w="2447" w:type="dxa"/>
            <w:tcBorders>
              <w:top w:val="single" w:sz="4" w:space="0" w:color="auto"/>
              <w:bottom w:val="single" w:sz="4" w:space="0" w:color="auto"/>
            </w:tcBorders>
            <w:shd w:val="clear" w:color="auto" w:fill="auto"/>
          </w:tcPr>
          <w:p w14:paraId="7E880779" w14:textId="77777777" w:rsidR="00FF64D5" w:rsidRDefault="00FF64D5" w:rsidP="00AF7777">
            <w:pPr>
              <w:pStyle w:val="TAC"/>
              <w:keepNext w:val="0"/>
              <w:keepLines w:val="0"/>
              <w:rPr>
                <w:rFonts w:cs="Arial"/>
                <w:lang w:eastAsia="ja-JP"/>
              </w:rPr>
            </w:pPr>
            <w:r w:rsidRPr="00DC7310">
              <w:rPr>
                <w:rFonts w:cs="Arial"/>
                <w:lang w:eastAsia="ja-JP"/>
              </w:rPr>
              <w:t>DC_1-3-8_n</w:t>
            </w:r>
            <w:r>
              <w:rPr>
                <w:rFonts w:cs="Arial"/>
                <w:lang w:eastAsia="ja-JP"/>
              </w:rPr>
              <w:t>1</w:t>
            </w:r>
            <w:r w:rsidRPr="00DC7310">
              <w:rPr>
                <w:rFonts w:cs="Arial"/>
                <w:lang w:eastAsia="ja-JP"/>
              </w:rPr>
              <w:t>-n</w:t>
            </w:r>
            <w:r>
              <w:rPr>
                <w:rFonts w:cs="Arial"/>
                <w:lang w:eastAsia="ja-JP"/>
              </w:rPr>
              <w:t>41</w:t>
            </w:r>
          </w:p>
          <w:p w14:paraId="43939BDA" w14:textId="77777777" w:rsidR="00FF64D5" w:rsidRPr="00DC7310" w:rsidRDefault="00FF64D5" w:rsidP="00AF7777">
            <w:pPr>
              <w:pStyle w:val="TAC"/>
              <w:keepNext w:val="0"/>
              <w:keepLines w:val="0"/>
              <w:rPr>
                <w:rFonts w:cs="Arial"/>
                <w:lang w:eastAsia="ja-JP"/>
              </w:rPr>
            </w:pPr>
            <w:r w:rsidRPr="00DC7310">
              <w:rPr>
                <w:rFonts w:cs="Arial"/>
                <w:lang w:eastAsia="ja-JP"/>
              </w:rPr>
              <w:t>DC_1-</w:t>
            </w:r>
            <w:r>
              <w:rPr>
                <w:rFonts w:cs="Arial"/>
                <w:lang w:eastAsia="ja-JP"/>
              </w:rPr>
              <w:t>3-</w:t>
            </w:r>
            <w:r w:rsidRPr="00DC7310">
              <w:rPr>
                <w:rFonts w:cs="Arial"/>
                <w:lang w:eastAsia="ja-JP"/>
              </w:rPr>
              <w:t>3-8_n</w:t>
            </w:r>
            <w:r>
              <w:rPr>
                <w:rFonts w:cs="Arial"/>
                <w:lang w:eastAsia="ja-JP"/>
              </w:rPr>
              <w:t>1</w:t>
            </w:r>
            <w:r w:rsidRPr="00DC7310">
              <w:rPr>
                <w:rFonts w:cs="Arial"/>
                <w:lang w:eastAsia="ja-JP"/>
              </w:rPr>
              <w:t>-n</w:t>
            </w:r>
            <w:r>
              <w:rPr>
                <w:rFonts w:cs="Arial"/>
                <w:lang w:eastAsia="ja-JP"/>
              </w:rPr>
              <w:t>41</w:t>
            </w:r>
          </w:p>
        </w:tc>
        <w:tc>
          <w:tcPr>
            <w:tcW w:w="1267" w:type="dxa"/>
            <w:vAlign w:val="center"/>
          </w:tcPr>
          <w:p w14:paraId="10CECD72" w14:textId="77777777" w:rsidR="00FF64D5" w:rsidRPr="00DC7310" w:rsidRDefault="00FF64D5" w:rsidP="00AF7777">
            <w:pPr>
              <w:pStyle w:val="TAC"/>
              <w:keepNext w:val="0"/>
              <w:keepLines w:val="0"/>
              <w:rPr>
                <w:lang w:eastAsia="ko-KR"/>
              </w:rPr>
            </w:pPr>
            <w:r w:rsidRPr="009B304B">
              <w:rPr>
                <w:lang w:eastAsia="zh-CN"/>
              </w:rPr>
              <w:t>-</w:t>
            </w:r>
          </w:p>
        </w:tc>
        <w:tc>
          <w:tcPr>
            <w:tcW w:w="1267" w:type="dxa"/>
            <w:vAlign w:val="center"/>
          </w:tcPr>
          <w:p w14:paraId="68AC3A52" w14:textId="77777777" w:rsidR="00FF64D5" w:rsidRPr="00DC7310" w:rsidRDefault="00FF64D5" w:rsidP="00AF7777">
            <w:pPr>
              <w:pStyle w:val="TAC"/>
              <w:keepNext w:val="0"/>
              <w:keepLines w:val="0"/>
              <w:rPr>
                <w:rFonts w:cs="Arial"/>
                <w:lang w:eastAsia="ko-KR"/>
              </w:rPr>
            </w:pPr>
            <w:r w:rsidRPr="009B304B">
              <w:rPr>
                <w:rFonts w:hint="eastAsia"/>
                <w:lang w:eastAsia="zh-CN"/>
              </w:rPr>
              <w:t>-</w:t>
            </w:r>
          </w:p>
        </w:tc>
        <w:tc>
          <w:tcPr>
            <w:tcW w:w="1268" w:type="dxa"/>
            <w:vAlign w:val="center"/>
          </w:tcPr>
          <w:p w14:paraId="32464690" w14:textId="77777777" w:rsidR="00FF64D5" w:rsidRPr="00DC7310" w:rsidRDefault="00FF64D5" w:rsidP="00AF7777">
            <w:pPr>
              <w:pStyle w:val="TAC"/>
              <w:keepNext w:val="0"/>
              <w:keepLines w:val="0"/>
              <w:rPr>
                <w:rFonts w:cs="Arial"/>
                <w:szCs w:val="18"/>
                <w:lang w:eastAsia="ko-KR"/>
              </w:rPr>
            </w:pPr>
            <w:r>
              <w:rPr>
                <w:rFonts w:eastAsia="PMingLiU" w:hint="eastAsia"/>
                <w:lang w:eastAsia="zh-TW"/>
              </w:rPr>
              <w:t>-</w:t>
            </w:r>
          </w:p>
        </w:tc>
        <w:tc>
          <w:tcPr>
            <w:tcW w:w="1267" w:type="dxa"/>
            <w:vAlign w:val="center"/>
          </w:tcPr>
          <w:p w14:paraId="4D0DD5EF" w14:textId="77777777" w:rsidR="00FF64D5" w:rsidRPr="00DC7310" w:rsidRDefault="00FF64D5" w:rsidP="00AF7777">
            <w:pPr>
              <w:pStyle w:val="TAC"/>
              <w:keepNext w:val="0"/>
              <w:keepLines w:val="0"/>
              <w:rPr>
                <w:rFonts w:cs="Arial"/>
                <w:lang w:eastAsia="ko-KR"/>
              </w:rPr>
            </w:pPr>
            <w:r>
              <w:rPr>
                <w:rFonts w:cs="Arial" w:hint="eastAsia"/>
                <w:lang w:eastAsia="zh-CN"/>
              </w:rPr>
              <w:t>-</w:t>
            </w:r>
          </w:p>
        </w:tc>
        <w:tc>
          <w:tcPr>
            <w:tcW w:w="1268" w:type="dxa"/>
            <w:vAlign w:val="center"/>
          </w:tcPr>
          <w:p w14:paraId="26D50093" w14:textId="77777777" w:rsidR="00FF64D5" w:rsidRPr="00DC7310" w:rsidRDefault="00FF64D5" w:rsidP="00AF7777">
            <w:pPr>
              <w:pStyle w:val="TAC"/>
              <w:keepNext w:val="0"/>
              <w:keepLines w:val="0"/>
              <w:rPr>
                <w:rFonts w:cs="Arial"/>
                <w:lang w:eastAsia="ko-KR"/>
              </w:rPr>
            </w:pPr>
            <w:r w:rsidRPr="009B304B">
              <w:rPr>
                <w:lang w:eastAsia="zh-CN"/>
              </w:rPr>
              <w:t>0</w:t>
            </w:r>
            <w:r w:rsidRPr="009B304B">
              <w:rPr>
                <w:vertAlign w:val="superscript"/>
                <w:lang w:eastAsia="zh-CN"/>
              </w:rPr>
              <w:t xml:space="preserve">3 </w:t>
            </w:r>
            <w:r w:rsidRPr="009B304B">
              <w:rPr>
                <w:lang w:eastAsia="zh-CN"/>
              </w:rPr>
              <w:t>/ 0.5</w:t>
            </w:r>
            <w:r w:rsidRPr="009B304B">
              <w:rPr>
                <w:vertAlign w:val="superscript"/>
                <w:lang w:eastAsia="zh-CN"/>
              </w:rPr>
              <w:t>4</w:t>
            </w:r>
          </w:p>
        </w:tc>
      </w:tr>
      <w:tr w:rsidR="00FF64D5" w:rsidRPr="00DC7310" w14:paraId="0A210CE4" w14:textId="77777777" w:rsidTr="00AF7777">
        <w:trPr>
          <w:jc w:val="center"/>
        </w:trPr>
        <w:tc>
          <w:tcPr>
            <w:tcW w:w="2447" w:type="dxa"/>
            <w:tcBorders>
              <w:top w:val="single" w:sz="4" w:space="0" w:color="auto"/>
              <w:bottom w:val="single" w:sz="4" w:space="0" w:color="auto"/>
            </w:tcBorders>
            <w:shd w:val="clear" w:color="auto" w:fill="auto"/>
          </w:tcPr>
          <w:p w14:paraId="61D7FF88" w14:textId="77777777" w:rsidR="00FF64D5" w:rsidRDefault="00FF64D5" w:rsidP="00AF7777">
            <w:pPr>
              <w:pStyle w:val="TAC"/>
              <w:keepNext w:val="0"/>
              <w:keepLines w:val="0"/>
              <w:rPr>
                <w:rFonts w:cs="Arial"/>
                <w:lang w:eastAsia="ja-JP"/>
              </w:rPr>
            </w:pPr>
            <w:r w:rsidRPr="00DC7310">
              <w:rPr>
                <w:rFonts w:cs="Arial"/>
                <w:lang w:eastAsia="ja-JP"/>
              </w:rPr>
              <w:t>DC_1-3-8_n</w:t>
            </w:r>
            <w:r>
              <w:rPr>
                <w:rFonts w:cs="Arial"/>
                <w:lang w:eastAsia="ja-JP"/>
              </w:rPr>
              <w:t>1</w:t>
            </w:r>
            <w:r w:rsidRPr="00DC7310">
              <w:rPr>
                <w:rFonts w:cs="Arial"/>
                <w:lang w:eastAsia="ja-JP"/>
              </w:rPr>
              <w:t>-n</w:t>
            </w:r>
            <w:r>
              <w:rPr>
                <w:rFonts w:cs="Arial"/>
                <w:lang w:eastAsia="ja-JP"/>
              </w:rPr>
              <w:t>78</w:t>
            </w:r>
          </w:p>
          <w:p w14:paraId="3672E7E9" w14:textId="77777777" w:rsidR="00FF64D5" w:rsidRPr="00DC7310" w:rsidRDefault="00FF64D5" w:rsidP="00AF7777">
            <w:pPr>
              <w:pStyle w:val="TAC"/>
              <w:keepNext w:val="0"/>
              <w:keepLines w:val="0"/>
              <w:rPr>
                <w:rFonts w:cs="Arial"/>
                <w:lang w:eastAsia="ja-JP"/>
              </w:rPr>
            </w:pPr>
            <w:r w:rsidRPr="00DC7310">
              <w:rPr>
                <w:rFonts w:cs="Arial"/>
                <w:lang w:eastAsia="ja-JP"/>
              </w:rPr>
              <w:t>DC_1-</w:t>
            </w:r>
            <w:r>
              <w:rPr>
                <w:rFonts w:cs="Arial"/>
                <w:lang w:eastAsia="ja-JP"/>
              </w:rPr>
              <w:t>3-</w:t>
            </w:r>
            <w:r w:rsidRPr="00DC7310">
              <w:rPr>
                <w:rFonts w:cs="Arial"/>
                <w:lang w:eastAsia="ja-JP"/>
              </w:rPr>
              <w:t>3-8_n</w:t>
            </w:r>
            <w:r>
              <w:rPr>
                <w:rFonts w:cs="Arial"/>
                <w:lang w:eastAsia="ja-JP"/>
              </w:rPr>
              <w:t>1</w:t>
            </w:r>
            <w:r w:rsidRPr="00DC7310">
              <w:rPr>
                <w:rFonts w:cs="Arial"/>
                <w:lang w:eastAsia="ja-JP"/>
              </w:rPr>
              <w:t>-n</w:t>
            </w:r>
            <w:r>
              <w:rPr>
                <w:rFonts w:cs="Arial"/>
                <w:lang w:eastAsia="ja-JP"/>
              </w:rPr>
              <w:t>78</w:t>
            </w:r>
          </w:p>
        </w:tc>
        <w:tc>
          <w:tcPr>
            <w:tcW w:w="1267" w:type="dxa"/>
            <w:vAlign w:val="center"/>
          </w:tcPr>
          <w:p w14:paraId="7137B7DF" w14:textId="77777777" w:rsidR="00FF64D5" w:rsidRPr="00DC7310" w:rsidRDefault="00FF64D5" w:rsidP="00AF7777">
            <w:pPr>
              <w:pStyle w:val="TAC"/>
              <w:keepNext w:val="0"/>
              <w:keepLines w:val="0"/>
              <w:rPr>
                <w:lang w:eastAsia="ko-KR"/>
              </w:rPr>
            </w:pPr>
            <w:r w:rsidRPr="00DC7310">
              <w:rPr>
                <w:rFonts w:eastAsia="Malgun Gothic" w:cs="Arial"/>
                <w:lang w:eastAsia="ko-KR"/>
              </w:rPr>
              <w:t>0.2</w:t>
            </w:r>
          </w:p>
        </w:tc>
        <w:tc>
          <w:tcPr>
            <w:tcW w:w="1267" w:type="dxa"/>
            <w:vAlign w:val="center"/>
          </w:tcPr>
          <w:p w14:paraId="0195EB3D" w14:textId="77777777" w:rsidR="00FF64D5" w:rsidRPr="00DC7310" w:rsidRDefault="00FF64D5" w:rsidP="00AF7777">
            <w:pPr>
              <w:pStyle w:val="TAC"/>
              <w:keepNext w:val="0"/>
              <w:keepLines w:val="0"/>
              <w:rPr>
                <w:rFonts w:cs="Arial"/>
                <w:lang w:eastAsia="ko-KR"/>
              </w:rPr>
            </w:pPr>
            <w:r w:rsidRPr="00DC7310">
              <w:rPr>
                <w:rFonts w:cs="Arial"/>
                <w:lang w:eastAsia="zh-CN"/>
              </w:rPr>
              <w:t>0.2</w:t>
            </w:r>
          </w:p>
        </w:tc>
        <w:tc>
          <w:tcPr>
            <w:tcW w:w="1268" w:type="dxa"/>
            <w:vAlign w:val="center"/>
          </w:tcPr>
          <w:p w14:paraId="6F6E3522" w14:textId="77777777" w:rsidR="00FF64D5" w:rsidRPr="00DC7310" w:rsidRDefault="00FF64D5" w:rsidP="00AF7777">
            <w:pPr>
              <w:pStyle w:val="TAC"/>
              <w:keepNext w:val="0"/>
              <w:keepLines w:val="0"/>
              <w:rPr>
                <w:rFonts w:cs="Arial"/>
                <w:szCs w:val="18"/>
                <w:lang w:eastAsia="ko-KR"/>
              </w:rPr>
            </w:pPr>
            <w:r w:rsidRPr="00DC7310">
              <w:rPr>
                <w:rFonts w:cs="Arial"/>
                <w:lang w:eastAsia="zh-CN"/>
              </w:rPr>
              <w:t>0.2</w:t>
            </w:r>
          </w:p>
        </w:tc>
        <w:tc>
          <w:tcPr>
            <w:tcW w:w="1267" w:type="dxa"/>
            <w:vAlign w:val="center"/>
          </w:tcPr>
          <w:p w14:paraId="71F95F79" w14:textId="77777777" w:rsidR="00FF64D5" w:rsidRPr="00DC7310" w:rsidRDefault="00FF64D5" w:rsidP="00AF7777">
            <w:pPr>
              <w:pStyle w:val="TAC"/>
              <w:keepNext w:val="0"/>
              <w:keepLines w:val="0"/>
              <w:rPr>
                <w:rFonts w:cs="Arial"/>
                <w:lang w:eastAsia="ko-KR"/>
              </w:rPr>
            </w:pPr>
          </w:p>
        </w:tc>
        <w:tc>
          <w:tcPr>
            <w:tcW w:w="1268" w:type="dxa"/>
            <w:vAlign w:val="center"/>
          </w:tcPr>
          <w:p w14:paraId="06D08F95" w14:textId="77777777" w:rsidR="00FF64D5" w:rsidRPr="00DC7310" w:rsidRDefault="00FF64D5" w:rsidP="00AF7777">
            <w:pPr>
              <w:pStyle w:val="TAC"/>
              <w:keepNext w:val="0"/>
              <w:keepLines w:val="0"/>
              <w:rPr>
                <w:rFonts w:cs="Arial"/>
                <w:lang w:eastAsia="ko-KR"/>
              </w:rPr>
            </w:pPr>
            <w:r w:rsidRPr="00DC7310">
              <w:rPr>
                <w:rFonts w:cs="Arial"/>
                <w:lang w:eastAsia="zh-CN"/>
              </w:rPr>
              <w:t>0.5</w:t>
            </w:r>
          </w:p>
        </w:tc>
      </w:tr>
      <w:tr w:rsidR="00FF64D5" w:rsidRPr="00DC7310" w14:paraId="076B625D" w14:textId="77777777" w:rsidTr="00AF7777">
        <w:tblPrEx>
          <w:tblLook w:val="04A0" w:firstRow="1" w:lastRow="0" w:firstColumn="1" w:lastColumn="0" w:noHBand="0" w:noVBand="1"/>
        </w:tblPrEx>
        <w:trPr>
          <w:jc w:val="center"/>
        </w:trPr>
        <w:tc>
          <w:tcPr>
            <w:tcW w:w="2447" w:type="dxa"/>
            <w:tcBorders>
              <w:top w:val="single" w:sz="4" w:space="0" w:color="auto"/>
              <w:left w:val="single" w:sz="4" w:space="0" w:color="auto"/>
              <w:bottom w:val="single" w:sz="4" w:space="0" w:color="auto"/>
              <w:right w:val="single" w:sz="4" w:space="0" w:color="auto"/>
            </w:tcBorders>
          </w:tcPr>
          <w:p w14:paraId="30F83E6D" w14:textId="77777777" w:rsidR="00FF64D5" w:rsidRPr="00DC7310" w:rsidRDefault="00FF64D5" w:rsidP="00AF7777">
            <w:pPr>
              <w:pStyle w:val="TAC"/>
              <w:keepNext w:val="0"/>
              <w:keepLines w:val="0"/>
              <w:rPr>
                <w:rFonts w:cs="Arial"/>
                <w:lang w:eastAsia="ja-JP"/>
              </w:rPr>
            </w:pPr>
            <w:r w:rsidRPr="00DC7310">
              <w:rPr>
                <w:rFonts w:cs="Arial"/>
                <w:lang w:eastAsia="ja-JP"/>
              </w:rPr>
              <w:t>DC_1-3-8_n7-n78</w:t>
            </w:r>
          </w:p>
        </w:tc>
        <w:tc>
          <w:tcPr>
            <w:tcW w:w="1267" w:type="dxa"/>
            <w:tcBorders>
              <w:top w:val="single" w:sz="4" w:space="0" w:color="auto"/>
              <w:left w:val="single" w:sz="4" w:space="0" w:color="auto"/>
              <w:bottom w:val="single" w:sz="4" w:space="0" w:color="auto"/>
              <w:right w:val="single" w:sz="4" w:space="0" w:color="auto"/>
            </w:tcBorders>
            <w:vAlign w:val="center"/>
          </w:tcPr>
          <w:p w14:paraId="3E7FACE5" w14:textId="77777777" w:rsidR="00FF64D5" w:rsidRPr="00DC7310" w:rsidRDefault="00FF64D5" w:rsidP="00AF7777">
            <w:pPr>
              <w:pStyle w:val="TAC"/>
              <w:keepNext w:val="0"/>
              <w:keepLines w:val="0"/>
              <w:rPr>
                <w:rFonts w:cs="Arial"/>
                <w:lang w:eastAsia="ja-JP"/>
              </w:rPr>
            </w:pPr>
            <w:r w:rsidRPr="00DC7310">
              <w:rPr>
                <w:rFonts w:cs="Arial"/>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318AA1A" w14:textId="77777777" w:rsidR="00FF64D5" w:rsidRPr="00DC7310" w:rsidRDefault="00FF64D5" w:rsidP="00AF7777">
            <w:pPr>
              <w:pStyle w:val="TAC"/>
              <w:keepNext w:val="0"/>
              <w:keepLines w:val="0"/>
              <w:rPr>
                <w:rFonts w:cs="Arial"/>
                <w:lang w:eastAsia="ja-JP"/>
              </w:rPr>
            </w:pPr>
            <w:r w:rsidRPr="00DC7310">
              <w:rPr>
                <w:rFonts w:cs="Arial"/>
                <w:lang w:eastAsia="ja-JP"/>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4428A47" w14:textId="77777777" w:rsidR="00FF64D5" w:rsidRPr="00DC7310" w:rsidRDefault="00FF64D5" w:rsidP="00AF7777">
            <w:pPr>
              <w:pStyle w:val="TAC"/>
              <w:keepNext w:val="0"/>
              <w:keepLines w:val="0"/>
              <w:rPr>
                <w:rFonts w:cs="Arial"/>
                <w:lang w:eastAsia="ja-JP"/>
              </w:rPr>
            </w:pPr>
            <w:r w:rsidRPr="00DC7310">
              <w:rPr>
                <w:rFonts w:cs="Arial"/>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7BF8FAD" w14:textId="77777777" w:rsidR="00FF64D5" w:rsidRPr="00DC7310" w:rsidRDefault="00FF64D5" w:rsidP="00AF7777">
            <w:pPr>
              <w:pStyle w:val="TAC"/>
              <w:keepNext w:val="0"/>
              <w:keepLines w:val="0"/>
              <w:rPr>
                <w:rFonts w:cs="Arial"/>
                <w:lang w:eastAsia="ja-JP"/>
              </w:rPr>
            </w:pPr>
            <w:r w:rsidRPr="00DC7310">
              <w:rPr>
                <w:rFonts w:cs="Arial"/>
                <w:lang w:eastAsia="ja-JP"/>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AF79711" w14:textId="77777777" w:rsidR="00FF64D5" w:rsidRPr="00DC7310" w:rsidRDefault="00FF64D5" w:rsidP="00AF7777">
            <w:pPr>
              <w:pStyle w:val="TAC"/>
              <w:keepNext w:val="0"/>
              <w:keepLines w:val="0"/>
              <w:rPr>
                <w:rFonts w:cs="Arial"/>
                <w:lang w:eastAsia="ja-JP"/>
              </w:rPr>
            </w:pPr>
            <w:r w:rsidRPr="00DC7310">
              <w:rPr>
                <w:rFonts w:cs="Arial"/>
                <w:lang w:eastAsia="ja-JP"/>
              </w:rPr>
              <w:t>0.5</w:t>
            </w:r>
          </w:p>
        </w:tc>
      </w:tr>
      <w:tr w:rsidR="00FF64D5" w:rsidRPr="00DC7310" w14:paraId="2F0C5584" w14:textId="77777777" w:rsidTr="00AF7777">
        <w:trPr>
          <w:jc w:val="center"/>
        </w:trPr>
        <w:tc>
          <w:tcPr>
            <w:tcW w:w="2447" w:type="dxa"/>
            <w:tcBorders>
              <w:top w:val="single" w:sz="4" w:space="0" w:color="auto"/>
              <w:bottom w:val="single" w:sz="4" w:space="0" w:color="auto"/>
            </w:tcBorders>
            <w:shd w:val="clear" w:color="auto" w:fill="auto"/>
          </w:tcPr>
          <w:p w14:paraId="3DA92E93" w14:textId="77777777" w:rsidR="00FF64D5" w:rsidRPr="00DC7310" w:rsidRDefault="00FF64D5" w:rsidP="00AF7777">
            <w:pPr>
              <w:pStyle w:val="TAC"/>
              <w:keepNext w:val="0"/>
              <w:keepLines w:val="0"/>
            </w:pPr>
            <w:r w:rsidRPr="00DC7310">
              <w:t>DC_1-3-8-11_n28</w:t>
            </w:r>
          </w:p>
        </w:tc>
        <w:tc>
          <w:tcPr>
            <w:tcW w:w="1267" w:type="dxa"/>
            <w:vAlign w:val="center"/>
          </w:tcPr>
          <w:p w14:paraId="1E6C9E5D" w14:textId="77777777" w:rsidR="00FF64D5" w:rsidRPr="00DC7310" w:rsidRDefault="00FF64D5" w:rsidP="00AF7777">
            <w:pPr>
              <w:pStyle w:val="TAC"/>
              <w:keepNext w:val="0"/>
              <w:keepLines w:val="0"/>
            </w:pPr>
            <w:r w:rsidRPr="00DC7310">
              <w:rPr>
                <w:rFonts w:eastAsia="Malgun Gothic" w:cs="Arial"/>
                <w:lang w:eastAsia="ko-KR"/>
              </w:rPr>
              <w:t>-</w:t>
            </w:r>
          </w:p>
        </w:tc>
        <w:tc>
          <w:tcPr>
            <w:tcW w:w="1267" w:type="dxa"/>
            <w:vAlign w:val="center"/>
          </w:tcPr>
          <w:p w14:paraId="48040AE9"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.3</w:t>
            </w:r>
          </w:p>
        </w:tc>
        <w:tc>
          <w:tcPr>
            <w:tcW w:w="1268" w:type="dxa"/>
            <w:vAlign w:val="center"/>
          </w:tcPr>
          <w:p w14:paraId="5E235E2A"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7" w:type="dxa"/>
            <w:vAlign w:val="center"/>
          </w:tcPr>
          <w:p w14:paraId="0DE06314"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1268" w:type="dxa"/>
            <w:vAlign w:val="center"/>
          </w:tcPr>
          <w:p w14:paraId="7445A65E"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r>
      <w:tr w:rsidR="00FF64D5" w:rsidRPr="00DC7310" w14:paraId="0CE1302C"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7397C0D" w14:textId="77777777" w:rsidR="00FF64D5" w:rsidRPr="00DC7310" w:rsidRDefault="00FF64D5" w:rsidP="00AF7777">
            <w:pPr>
              <w:pStyle w:val="TAC"/>
              <w:keepNext w:val="0"/>
              <w:keepLines w:val="0"/>
            </w:pPr>
            <w:r w:rsidRPr="00DC7310">
              <w:t>DC_1-3-8-11_n77</w:t>
            </w:r>
          </w:p>
        </w:tc>
        <w:tc>
          <w:tcPr>
            <w:tcW w:w="1267" w:type="dxa"/>
            <w:tcBorders>
              <w:left w:val="single" w:sz="4" w:space="0" w:color="auto"/>
            </w:tcBorders>
            <w:vAlign w:val="center"/>
          </w:tcPr>
          <w:p w14:paraId="4358C30F"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left w:val="single" w:sz="4" w:space="0" w:color="auto"/>
            </w:tcBorders>
            <w:vAlign w:val="center"/>
          </w:tcPr>
          <w:p w14:paraId="3F3FE31A"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8" w:type="dxa"/>
            <w:vAlign w:val="center"/>
          </w:tcPr>
          <w:p w14:paraId="10F82F52"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vAlign w:val="center"/>
          </w:tcPr>
          <w:p w14:paraId="1C3C0C39"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vAlign w:val="center"/>
          </w:tcPr>
          <w:p w14:paraId="46AD995C"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1AA98436"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601C1FB" w14:textId="77777777" w:rsidR="00FF64D5" w:rsidRPr="00DC7310" w:rsidRDefault="00FF64D5" w:rsidP="00AF7777">
            <w:pPr>
              <w:pStyle w:val="TAC"/>
              <w:keepNext w:val="0"/>
              <w:keepLines w:val="0"/>
            </w:pPr>
            <w:r w:rsidRPr="00DC7310">
              <w:t>DC_1-3-8-20_n</w:t>
            </w:r>
            <w:r>
              <w:t>2</w:t>
            </w:r>
            <w:r w:rsidRPr="00DC7310">
              <w:t>8</w:t>
            </w:r>
          </w:p>
        </w:tc>
        <w:tc>
          <w:tcPr>
            <w:tcW w:w="1267" w:type="dxa"/>
            <w:tcBorders>
              <w:left w:val="single" w:sz="4" w:space="0" w:color="auto"/>
            </w:tcBorders>
            <w:vAlign w:val="center"/>
          </w:tcPr>
          <w:p w14:paraId="7C7B8449"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left w:val="single" w:sz="4" w:space="0" w:color="auto"/>
            </w:tcBorders>
            <w:vAlign w:val="center"/>
          </w:tcPr>
          <w:p w14:paraId="298ED703"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vAlign w:val="center"/>
          </w:tcPr>
          <w:p w14:paraId="67DB568B"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vAlign w:val="center"/>
          </w:tcPr>
          <w:p w14:paraId="64940522"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8" w:type="dxa"/>
            <w:vAlign w:val="center"/>
          </w:tcPr>
          <w:p w14:paraId="1D95E61C"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w:t>
            </w:r>
            <w:r>
              <w:rPr>
                <w:rFonts w:cs="Arial"/>
                <w:lang w:eastAsia="zh-CN"/>
              </w:rPr>
              <w:t>2</w:t>
            </w:r>
          </w:p>
        </w:tc>
      </w:tr>
      <w:tr w:rsidR="00FF64D5" w:rsidRPr="00DC7310" w14:paraId="1750DAC5"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441BC65" w14:textId="77777777" w:rsidR="00FF64D5" w:rsidRPr="00DC7310" w:rsidRDefault="00FF64D5" w:rsidP="00AF7777">
            <w:pPr>
              <w:pStyle w:val="TAC"/>
              <w:keepNext w:val="0"/>
              <w:keepLines w:val="0"/>
            </w:pPr>
            <w:r w:rsidRPr="00DC7310">
              <w:t>DC_1-3-8-20_n78</w:t>
            </w:r>
          </w:p>
        </w:tc>
        <w:tc>
          <w:tcPr>
            <w:tcW w:w="1267" w:type="dxa"/>
            <w:tcBorders>
              <w:left w:val="single" w:sz="4" w:space="0" w:color="auto"/>
            </w:tcBorders>
            <w:vAlign w:val="center"/>
          </w:tcPr>
          <w:p w14:paraId="18E5520D"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left w:val="single" w:sz="4" w:space="0" w:color="auto"/>
            </w:tcBorders>
            <w:vAlign w:val="center"/>
          </w:tcPr>
          <w:p w14:paraId="30896ACE"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vAlign w:val="center"/>
          </w:tcPr>
          <w:p w14:paraId="22D32F83"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vAlign w:val="center"/>
          </w:tcPr>
          <w:p w14:paraId="1AD283CB"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8" w:type="dxa"/>
            <w:vAlign w:val="center"/>
          </w:tcPr>
          <w:p w14:paraId="1916B600"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56CDC4E1"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3E576F5" w14:textId="77777777" w:rsidR="00FF64D5" w:rsidRPr="00DC7310" w:rsidRDefault="00FF64D5" w:rsidP="00AF7777">
            <w:pPr>
              <w:pStyle w:val="TAC"/>
              <w:keepNext w:val="0"/>
              <w:keepLines w:val="0"/>
            </w:pPr>
            <w:r w:rsidRPr="00C65E7F">
              <w:t>DC_1-3-8-28_n40</w:t>
            </w:r>
          </w:p>
        </w:tc>
        <w:tc>
          <w:tcPr>
            <w:tcW w:w="1267" w:type="dxa"/>
            <w:tcBorders>
              <w:left w:val="single" w:sz="4" w:space="0" w:color="auto"/>
            </w:tcBorders>
            <w:vAlign w:val="center"/>
          </w:tcPr>
          <w:p w14:paraId="6511621A"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left w:val="single" w:sz="4" w:space="0" w:color="auto"/>
            </w:tcBorders>
            <w:vAlign w:val="center"/>
          </w:tcPr>
          <w:p w14:paraId="66ED7C20"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vAlign w:val="center"/>
          </w:tcPr>
          <w:p w14:paraId="3FBFBB0E"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vAlign w:val="center"/>
          </w:tcPr>
          <w:p w14:paraId="3977E359" w14:textId="77777777" w:rsidR="00FF64D5" w:rsidRPr="00DC7310" w:rsidRDefault="00FF64D5" w:rsidP="00AF7777">
            <w:pPr>
              <w:pStyle w:val="TAC"/>
              <w:keepNext w:val="0"/>
              <w:keepLines w:val="0"/>
              <w:rPr>
                <w:rFonts w:cs="Arial"/>
                <w:lang w:eastAsia="zh-CN"/>
              </w:rPr>
            </w:pPr>
            <w:r w:rsidRPr="00DC7310">
              <w:rPr>
                <w:rFonts w:cs="Arial"/>
                <w:lang w:eastAsia="zh-CN"/>
              </w:rPr>
              <w:t>0.2</w:t>
            </w:r>
          </w:p>
        </w:tc>
        <w:tc>
          <w:tcPr>
            <w:tcW w:w="1268" w:type="dxa"/>
            <w:vAlign w:val="center"/>
          </w:tcPr>
          <w:p w14:paraId="4759B050"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w:t>
            </w:r>
            <w:r>
              <w:rPr>
                <w:rFonts w:cs="Arial"/>
                <w:lang w:eastAsia="zh-CN"/>
              </w:rPr>
              <w:t>3</w:t>
            </w:r>
          </w:p>
        </w:tc>
      </w:tr>
      <w:tr w:rsidR="00FF64D5" w:rsidRPr="00DC7310" w14:paraId="010B8A6F"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F06C115" w14:textId="77777777" w:rsidR="00FF64D5" w:rsidRPr="00C65E7F" w:rsidRDefault="00FF64D5" w:rsidP="00AF7777">
            <w:pPr>
              <w:pStyle w:val="TAC"/>
              <w:keepNext w:val="0"/>
              <w:keepLines w:val="0"/>
            </w:pPr>
            <w:r w:rsidRPr="00DC7310">
              <w:t>DC_1-3-8</w:t>
            </w:r>
            <w:r>
              <w:t>-</w:t>
            </w:r>
            <w:r w:rsidRPr="00DC7310">
              <w:t>28</w:t>
            </w:r>
            <w:r>
              <w:t>_</w:t>
            </w:r>
            <w:r w:rsidRPr="00DC7310">
              <w:t>n7</w:t>
            </w:r>
            <w:r>
              <w:t>1</w:t>
            </w:r>
          </w:p>
        </w:tc>
        <w:tc>
          <w:tcPr>
            <w:tcW w:w="1267" w:type="dxa"/>
            <w:tcBorders>
              <w:left w:val="single" w:sz="4" w:space="0" w:color="auto"/>
            </w:tcBorders>
            <w:vAlign w:val="center"/>
          </w:tcPr>
          <w:p w14:paraId="312A1833" w14:textId="77777777" w:rsidR="00FF64D5" w:rsidRPr="00DC7310" w:rsidRDefault="00FF64D5" w:rsidP="00AF7777">
            <w:pPr>
              <w:pStyle w:val="TAC"/>
              <w:keepNext w:val="0"/>
              <w:keepLines w:val="0"/>
              <w:rPr>
                <w:rFonts w:eastAsia="Malgun Gothic" w:cs="Arial"/>
                <w:lang w:eastAsia="ko-KR"/>
              </w:rPr>
            </w:pPr>
            <w:r>
              <w:rPr>
                <w:rFonts w:cs="Arial" w:hint="eastAsia"/>
                <w:lang w:eastAsia="zh-CN"/>
              </w:rPr>
              <w:t>-</w:t>
            </w:r>
          </w:p>
        </w:tc>
        <w:tc>
          <w:tcPr>
            <w:tcW w:w="1267" w:type="dxa"/>
            <w:tcBorders>
              <w:left w:val="single" w:sz="4" w:space="0" w:color="auto"/>
            </w:tcBorders>
            <w:vAlign w:val="center"/>
          </w:tcPr>
          <w:p w14:paraId="36EF20A3" w14:textId="77777777" w:rsidR="00FF64D5" w:rsidRPr="00DC7310" w:rsidRDefault="00FF64D5" w:rsidP="00AF7777">
            <w:pPr>
              <w:pStyle w:val="TAC"/>
              <w:keepNext w:val="0"/>
              <w:keepLines w:val="0"/>
              <w:rPr>
                <w:rFonts w:cs="Arial"/>
                <w:lang w:eastAsia="zh-CN"/>
              </w:rPr>
            </w:pPr>
            <w:r>
              <w:rPr>
                <w:rFonts w:cs="Arial" w:hint="eastAsia"/>
                <w:lang w:eastAsia="zh-CN"/>
              </w:rPr>
              <w:t>-</w:t>
            </w:r>
          </w:p>
        </w:tc>
        <w:tc>
          <w:tcPr>
            <w:tcW w:w="1268" w:type="dxa"/>
            <w:vAlign w:val="center"/>
          </w:tcPr>
          <w:p w14:paraId="0EC3EB54" w14:textId="77777777" w:rsidR="00FF64D5" w:rsidRPr="00DC7310" w:rsidRDefault="00FF64D5" w:rsidP="00AF7777">
            <w:pPr>
              <w:pStyle w:val="TAC"/>
              <w:keepNext w:val="0"/>
              <w:keepLines w:val="0"/>
              <w:rPr>
                <w:rFonts w:eastAsia="Malgun Gothic" w:cs="Arial"/>
                <w:lang w:eastAsia="ko-KR"/>
              </w:rPr>
            </w:pPr>
            <w:r>
              <w:rPr>
                <w:rFonts w:cs="Arial" w:hint="eastAsia"/>
                <w:lang w:eastAsia="zh-CN"/>
              </w:rPr>
              <w:t>0</w:t>
            </w:r>
            <w:r>
              <w:rPr>
                <w:rFonts w:cs="Arial"/>
                <w:lang w:eastAsia="zh-CN"/>
              </w:rPr>
              <w:t>.2</w:t>
            </w:r>
          </w:p>
        </w:tc>
        <w:tc>
          <w:tcPr>
            <w:tcW w:w="1267" w:type="dxa"/>
            <w:vAlign w:val="center"/>
          </w:tcPr>
          <w:p w14:paraId="0D27AE64" w14:textId="77777777" w:rsidR="00FF64D5" w:rsidRPr="00DC7310" w:rsidRDefault="00FF64D5" w:rsidP="00AF7777">
            <w:pPr>
              <w:pStyle w:val="TAC"/>
              <w:keepNext w:val="0"/>
              <w:keepLines w:val="0"/>
              <w:rPr>
                <w:rFonts w:cs="Arial"/>
                <w:lang w:eastAsia="zh-CN"/>
              </w:rPr>
            </w:pPr>
            <w:r>
              <w:rPr>
                <w:rFonts w:cs="Arial" w:hint="eastAsia"/>
                <w:lang w:eastAsia="zh-CN"/>
              </w:rPr>
              <w:t>0</w:t>
            </w:r>
            <w:r>
              <w:rPr>
                <w:rFonts w:cs="Arial"/>
                <w:lang w:eastAsia="zh-CN"/>
              </w:rPr>
              <w:t>.7</w:t>
            </w:r>
          </w:p>
        </w:tc>
        <w:tc>
          <w:tcPr>
            <w:tcW w:w="1268" w:type="dxa"/>
            <w:vAlign w:val="center"/>
          </w:tcPr>
          <w:p w14:paraId="4659E0A2" w14:textId="77777777" w:rsidR="00FF64D5" w:rsidRPr="00DC7310" w:rsidRDefault="00FF64D5" w:rsidP="00AF7777">
            <w:pPr>
              <w:pStyle w:val="TAC"/>
              <w:keepNext w:val="0"/>
              <w:keepLines w:val="0"/>
              <w:rPr>
                <w:rFonts w:cs="Arial"/>
                <w:lang w:eastAsia="zh-CN"/>
              </w:rPr>
            </w:pPr>
            <w:r>
              <w:rPr>
                <w:rFonts w:cs="Arial" w:hint="eastAsia"/>
                <w:lang w:eastAsia="zh-CN"/>
              </w:rPr>
              <w:t>0</w:t>
            </w:r>
            <w:r>
              <w:rPr>
                <w:rFonts w:cs="Arial"/>
                <w:lang w:eastAsia="zh-CN"/>
              </w:rPr>
              <w:t>.7</w:t>
            </w:r>
          </w:p>
        </w:tc>
      </w:tr>
      <w:tr w:rsidR="00FF64D5" w:rsidRPr="00DC7310" w14:paraId="7CA28E83"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2CA8729" w14:textId="77777777" w:rsidR="00FF64D5" w:rsidRPr="00DC7310" w:rsidRDefault="00FF64D5" w:rsidP="00AF7777">
            <w:pPr>
              <w:pStyle w:val="TAC"/>
              <w:keepNext w:val="0"/>
              <w:keepLines w:val="0"/>
            </w:pPr>
            <w:r w:rsidRPr="00DC7310">
              <w:t>DC_1-3-8</w:t>
            </w:r>
            <w:r>
              <w:t>-</w:t>
            </w:r>
            <w:r w:rsidRPr="00DC7310">
              <w:t>28</w:t>
            </w:r>
            <w:r>
              <w:t>_</w:t>
            </w:r>
            <w:r w:rsidRPr="00DC7310">
              <w:t>n77</w:t>
            </w:r>
          </w:p>
        </w:tc>
        <w:tc>
          <w:tcPr>
            <w:tcW w:w="1267" w:type="dxa"/>
            <w:tcBorders>
              <w:left w:val="single" w:sz="4" w:space="0" w:color="auto"/>
            </w:tcBorders>
            <w:vAlign w:val="center"/>
          </w:tcPr>
          <w:p w14:paraId="1EB00AA3"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left w:val="single" w:sz="4" w:space="0" w:color="auto"/>
            </w:tcBorders>
            <w:vAlign w:val="center"/>
          </w:tcPr>
          <w:p w14:paraId="6294CCEB"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vAlign w:val="center"/>
          </w:tcPr>
          <w:p w14:paraId="01863053"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vAlign w:val="center"/>
          </w:tcPr>
          <w:p w14:paraId="13F88CF6" w14:textId="77777777" w:rsidR="00FF64D5" w:rsidRPr="00DC7310" w:rsidRDefault="00FF64D5" w:rsidP="00AF7777">
            <w:pPr>
              <w:pStyle w:val="TAC"/>
              <w:keepNext w:val="0"/>
              <w:keepLines w:val="0"/>
              <w:rPr>
                <w:rFonts w:cs="Arial"/>
                <w:lang w:eastAsia="zh-CN"/>
              </w:rPr>
            </w:pPr>
            <w:r w:rsidRPr="00DC7310">
              <w:rPr>
                <w:rFonts w:cs="Arial"/>
                <w:lang w:eastAsia="zh-CN"/>
              </w:rPr>
              <w:t>0.2</w:t>
            </w:r>
          </w:p>
        </w:tc>
        <w:tc>
          <w:tcPr>
            <w:tcW w:w="1268" w:type="dxa"/>
            <w:vAlign w:val="center"/>
          </w:tcPr>
          <w:p w14:paraId="414484AC"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02136FAA" w14:textId="77777777" w:rsidTr="00AF7777">
        <w:trPr>
          <w:jc w:val="center"/>
        </w:trPr>
        <w:tc>
          <w:tcPr>
            <w:tcW w:w="2447" w:type="dxa"/>
            <w:tcBorders>
              <w:top w:val="single" w:sz="4" w:space="0" w:color="auto"/>
              <w:bottom w:val="single" w:sz="4" w:space="0" w:color="auto"/>
            </w:tcBorders>
            <w:shd w:val="clear" w:color="auto" w:fill="auto"/>
          </w:tcPr>
          <w:p w14:paraId="03423FD0" w14:textId="77777777" w:rsidR="00FF64D5" w:rsidRPr="00DC7310" w:rsidRDefault="00FF64D5" w:rsidP="00AF7777">
            <w:pPr>
              <w:pStyle w:val="TAC"/>
              <w:keepNext w:val="0"/>
              <w:keepLines w:val="0"/>
            </w:pPr>
            <w:r w:rsidRPr="00DC7310">
              <w:t>DC_1-3-8_n28-n77</w:t>
            </w:r>
          </w:p>
        </w:tc>
        <w:tc>
          <w:tcPr>
            <w:tcW w:w="1267" w:type="dxa"/>
            <w:vAlign w:val="center"/>
          </w:tcPr>
          <w:p w14:paraId="1F96CABB" w14:textId="77777777" w:rsidR="00FF64D5" w:rsidRPr="00DC7310" w:rsidRDefault="00FF64D5" w:rsidP="00AF7777">
            <w:pPr>
              <w:pStyle w:val="TAC"/>
              <w:keepNext w:val="0"/>
              <w:keepLines w:val="0"/>
              <w:rPr>
                <w:rFonts w:cs="Arial"/>
                <w:lang w:eastAsia="ko-KR"/>
              </w:rPr>
            </w:pPr>
            <w:r w:rsidRPr="00DC7310">
              <w:rPr>
                <w:rFonts w:eastAsia="Malgun Gothic" w:cs="Arial"/>
                <w:lang w:eastAsia="ko-KR"/>
              </w:rPr>
              <w:t>0.2</w:t>
            </w:r>
          </w:p>
        </w:tc>
        <w:tc>
          <w:tcPr>
            <w:tcW w:w="1267" w:type="dxa"/>
            <w:vAlign w:val="center"/>
          </w:tcPr>
          <w:p w14:paraId="76EC3C4D" w14:textId="77777777" w:rsidR="00FF64D5" w:rsidRPr="00DC7310" w:rsidRDefault="00FF64D5" w:rsidP="00AF7777">
            <w:pPr>
              <w:pStyle w:val="TAC"/>
              <w:keepNext w:val="0"/>
              <w:keepLines w:val="0"/>
              <w:rPr>
                <w:rFonts w:cs="Arial"/>
                <w:lang w:eastAsia="ko-KR"/>
              </w:rPr>
            </w:pPr>
            <w:r w:rsidRPr="00DC7310">
              <w:rPr>
                <w:rFonts w:cs="Arial" w:hint="eastAsia"/>
                <w:lang w:eastAsia="zh-CN"/>
              </w:rPr>
              <w:t>0</w:t>
            </w:r>
            <w:r w:rsidRPr="00DC7310">
              <w:rPr>
                <w:rFonts w:cs="Arial"/>
                <w:lang w:eastAsia="zh-CN"/>
              </w:rPr>
              <w:t>.2</w:t>
            </w:r>
          </w:p>
        </w:tc>
        <w:tc>
          <w:tcPr>
            <w:tcW w:w="1268" w:type="dxa"/>
            <w:vAlign w:val="center"/>
          </w:tcPr>
          <w:p w14:paraId="5FD25B0B" w14:textId="77777777" w:rsidR="00FF64D5" w:rsidRPr="00DC7310" w:rsidRDefault="00FF64D5" w:rsidP="00AF7777">
            <w:pPr>
              <w:pStyle w:val="TAC"/>
              <w:keepNext w:val="0"/>
              <w:keepLines w:val="0"/>
              <w:rPr>
                <w:rFonts w:cs="Arial"/>
                <w:lang w:eastAsia="ko-KR"/>
              </w:rPr>
            </w:pPr>
            <w:r w:rsidRPr="00DC7310">
              <w:rPr>
                <w:rFonts w:eastAsia="Malgun Gothic" w:cs="Arial"/>
                <w:lang w:eastAsia="ko-KR"/>
              </w:rPr>
              <w:t>0.2</w:t>
            </w:r>
          </w:p>
        </w:tc>
        <w:tc>
          <w:tcPr>
            <w:tcW w:w="1267" w:type="dxa"/>
            <w:vAlign w:val="center"/>
          </w:tcPr>
          <w:p w14:paraId="23FBA59E" w14:textId="77777777" w:rsidR="00FF64D5" w:rsidRPr="00DC7310" w:rsidRDefault="00FF64D5" w:rsidP="00AF7777">
            <w:pPr>
              <w:pStyle w:val="TAC"/>
              <w:keepNext w:val="0"/>
              <w:keepLines w:val="0"/>
              <w:rPr>
                <w:rFonts w:cs="Arial"/>
                <w:lang w:eastAsia="ko-KR"/>
              </w:rPr>
            </w:pPr>
            <w:r w:rsidRPr="00DC7310">
              <w:rPr>
                <w:rFonts w:cs="Arial"/>
                <w:lang w:eastAsia="zh-CN"/>
              </w:rPr>
              <w:t>0.2</w:t>
            </w:r>
          </w:p>
        </w:tc>
        <w:tc>
          <w:tcPr>
            <w:tcW w:w="1268" w:type="dxa"/>
            <w:vAlign w:val="center"/>
          </w:tcPr>
          <w:p w14:paraId="080D521A" w14:textId="77777777" w:rsidR="00FF64D5" w:rsidRPr="00DC7310" w:rsidRDefault="00FF64D5" w:rsidP="00AF7777">
            <w:pPr>
              <w:pStyle w:val="TAC"/>
              <w:keepNext w:val="0"/>
              <w:keepLines w:val="0"/>
              <w:rPr>
                <w:rFonts w:cs="Arial"/>
                <w:lang w:eastAsia="ko-KR"/>
              </w:rPr>
            </w:pPr>
            <w:r w:rsidRPr="00DC7310">
              <w:rPr>
                <w:rFonts w:cs="Arial" w:hint="eastAsia"/>
                <w:lang w:eastAsia="zh-CN"/>
              </w:rPr>
              <w:t>0</w:t>
            </w:r>
            <w:r w:rsidRPr="00DC7310">
              <w:rPr>
                <w:rFonts w:cs="Arial"/>
                <w:lang w:eastAsia="zh-CN"/>
              </w:rPr>
              <w:t>.5</w:t>
            </w:r>
          </w:p>
        </w:tc>
      </w:tr>
      <w:tr w:rsidR="00FF64D5" w:rsidRPr="00DC7310" w14:paraId="11A58A2E"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EAF736C" w14:textId="77777777" w:rsidR="00FF64D5" w:rsidRPr="00DC7310" w:rsidRDefault="00FF64D5" w:rsidP="00AF7777">
            <w:pPr>
              <w:pStyle w:val="TAC"/>
              <w:keepNext w:val="0"/>
              <w:keepLines w:val="0"/>
              <w:rPr>
                <w:rFonts w:cs="Arial"/>
                <w:lang w:eastAsia="ja-JP"/>
              </w:rPr>
            </w:pPr>
            <w:r w:rsidRPr="00DC7310">
              <w:rPr>
                <w:rFonts w:cs="Arial"/>
              </w:rPr>
              <w:t>DC_1-3-8-28_n78</w:t>
            </w:r>
          </w:p>
        </w:tc>
        <w:tc>
          <w:tcPr>
            <w:tcW w:w="1267" w:type="dxa"/>
            <w:tcBorders>
              <w:top w:val="nil"/>
              <w:left w:val="single" w:sz="4" w:space="0" w:color="auto"/>
              <w:bottom w:val="single" w:sz="4" w:space="0" w:color="auto"/>
              <w:right w:val="single" w:sz="4" w:space="0" w:color="auto"/>
            </w:tcBorders>
            <w:vAlign w:val="center"/>
          </w:tcPr>
          <w:p w14:paraId="6BEBC595" w14:textId="77777777" w:rsidR="00FF64D5" w:rsidRPr="00DC7310" w:rsidRDefault="00FF64D5" w:rsidP="00AF7777">
            <w:pPr>
              <w:pStyle w:val="TAC"/>
              <w:keepNext w:val="0"/>
              <w:keepLines w:val="0"/>
              <w:rPr>
                <w:u w:val="single"/>
                <w:lang w:eastAsia="zh-CN"/>
              </w:rPr>
            </w:pPr>
            <w:r w:rsidRPr="00DC7310">
              <w:rPr>
                <w:rFonts w:eastAsia="Malgun Gothic" w:cs="Arial"/>
                <w:lang w:eastAsia="ko-KR"/>
              </w:rPr>
              <w:t>0.2</w:t>
            </w:r>
          </w:p>
        </w:tc>
        <w:tc>
          <w:tcPr>
            <w:tcW w:w="1267" w:type="dxa"/>
            <w:tcBorders>
              <w:top w:val="nil"/>
              <w:left w:val="single" w:sz="4" w:space="0" w:color="auto"/>
              <w:bottom w:val="single" w:sz="4" w:space="0" w:color="auto"/>
              <w:right w:val="single" w:sz="4" w:space="0" w:color="auto"/>
            </w:tcBorders>
            <w:vAlign w:val="center"/>
          </w:tcPr>
          <w:p w14:paraId="4F07E3AF" w14:textId="77777777" w:rsidR="00FF64D5" w:rsidRPr="00DC7310" w:rsidRDefault="00FF64D5" w:rsidP="00AF7777">
            <w:pPr>
              <w:pStyle w:val="TAC"/>
              <w:keepNext w:val="0"/>
              <w:keepLines w:val="0"/>
              <w:rPr>
                <w:u w:val="single"/>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CB68278" w14:textId="77777777" w:rsidR="00FF64D5" w:rsidRPr="00DC7310" w:rsidRDefault="00FF64D5" w:rsidP="00AF7777">
            <w:pPr>
              <w:pStyle w:val="TAC"/>
              <w:keepNext w:val="0"/>
              <w:keepLines w:val="0"/>
              <w:rPr>
                <w:u w:val="single"/>
                <w:lang w:eastAsia="zh-CN"/>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0B823E4" w14:textId="77777777" w:rsidR="00FF64D5" w:rsidRPr="00DC7310" w:rsidRDefault="00FF64D5" w:rsidP="00AF7777">
            <w:pPr>
              <w:pStyle w:val="TAC"/>
              <w:keepNext w:val="0"/>
              <w:keepLines w:val="0"/>
              <w:rPr>
                <w:u w:val="single"/>
                <w:lang w:eastAsia="zh-CN"/>
              </w:rPr>
            </w:pPr>
            <w:r w:rsidRPr="00DC7310">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345A3B1" w14:textId="77777777" w:rsidR="00FF64D5" w:rsidRPr="00DC7310" w:rsidRDefault="00FF64D5" w:rsidP="00AF7777">
            <w:pPr>
              <w:pStyle w:val="TAC"/>
              <w:keepNext w:val="0"/>
              <w:keepLines w:val="0"/>
              <w:rPr>
                <w:u w:val="single"/>
                <w:lang w:eastAsia="zh-CN"/>
              </w:rPr>
            </w:pPr>
            <w:r w:rsidRPr="00DC7310">
              <w:rPr>
                <w:rFonts w:cs="Arial" w:hint="eastAsia"/>
                <w:lang w:eastAsia="zh-CN"/>
              </w:rPr>
              <w:t>0</w:t>
            </w:r>
            <w:r w:rsidRPr="00DC7310">
              <w:rPr>
                <w:rFonts w:cs="Arial"/>
                <w:lang w:eastAsia="zh-CN"/>
              </w:rPr>
              <w:t>.5</w:t>
            </w:r>
          </w:p>
        </w:tc>
      </w:tr>
      <w:tr w:rsidR="00FF64D5" w:rsidRPr="00DC7310" w14:paraId="1129337A"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6B2D3A1" w14:textId="77777777" w:rsidR="00FF64D5" w:rsidRPr="00DC7310" w:rsidRDefault="00FF64D5" w:rsidP="00AF7777">
            <w:pPr>
              <w:pStyle w:val="TAC"/>
              <w:keepNext w:val="0"/>
              <w:keepLines w:val="0"/>
              <w:rPr>
                <w:rFonts w:cs="Arial"/>
              </w:rPr>
            </w:pPr>
            <w:r w:rsidRPr="00DC7310">
              <w:rPr>
                <w:rFonts w:cs="Arial"/>
              </w:rPr>
              <w:t>DC_1-3-8_n28-n78</w:t>
            </w:r>
          </w:p>
        </w:tc>
        <w:tc>
          <w:tcPr>
            <w:tcW w:w="1267" w:type="dxa"/>
            <w:tcBorders>
              <w:top w:val="nil"/>
              <w:left w:val="single" w:sz="4" w:space="0" w:color="auto"/>
              <w:bottom w:val="single" w:sz="4" w:space="0" w:color="auto"/>
              <w:right w:val="single" w:sz="4" w:space="0" w:color="auto"/>
            </w:tcBorders>
            <w:vAlign w:val="center"/>
          </w:tcPr>
          <w:p w14:paraId="656D7934"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nil"/>
              <w:left w:val="single" w:sz="4" w:space="0" w:color="auto"/>
              <w:bottom w:val="single" w:sz="4" w:space="0" w:color="auto"/>
              <w:right w:val="single" w:sz="4" w:space="0" w:color="auto"/>
            </w:tcBorders>
            <w:vAlign w:val="center"/>
          </w:tcPr>
          <w:p w14:paraId="33CF9A71"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E64BB6A"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976AD98" w14:textId="77777777" w:rsidR="00FF64D5" w:rsidRPr="00DC7310" w:rsidRDefault="00FF64D5" w:rsidP="00AF7777">
            <w:pPr>
              <w:pStyle w:val="TAC"/>
              <w:keepNext w:val="0"/>
              <w:keepLines w:val="0"/>
              <w:rPr>
                <w:rFonts w:cs="Arial"/>
                <w:lang w:eastAsia="zh-CN"/>
              </w:rPr>
            </w:pPr>
            <w:r w:rsidRPr="00DC7310">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8EE8320"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210EF4F8"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4A8826B" w14:textId="77777777" w:rsidR="00FF64D5" w:rsidRPr="00DC7310" w:rsidRDefault="00FF64D5" w:rsidP="00AF7777">
            <w:pPr>
              <w:pStyle w:val="TAC"/>
              <w:keepNext w:val="0"/>
              <w:keepLines w:val="0"/>
              <w:rPr>
                <w:rFonts w:cs="Arial"/>
                <w:lang w:eastAsia="ja-JP"/>
              </w:rPr>
            </w:pPr>
            <w:r w:rsidRPr="00DC7310">
              <w:t>DC_1-3-8-32_n78</w:t>
            </w:r>
          </w:p>
        </w:tc>
        <w:tc>
          <w:tcPr>
            <w:tcW w:w="1267" w:type="dxa"/>
            <w:tcBorders>
              <w:top w:val="nil"/>
              <w:left w:val="single" w:sz="4" w:space="0" w:color="auto"/>
              <w:bottom w:val="single" w:sz="4" w:space="0" w:color="auto"/>
              <w:right w:val="single" w:sz="4" w:space="0" w:color="auto"/>
            </w:tcBorders>
            <w:vAlign w:val="center"/>
          </w:tcPr>
          <w:p w14:paraId="7FA03E6D" w14:textId="77777777" w:rsidR="00FF64D5" w:rsidRPr="00DC7310" w:rsidRDefault="00FF64D5" w:rsidP="00AF7777">
            <w:pPr>
              <w:pStyle w:val="TAC"/>
              <w:keepNext w:val="0"/>
              <w:keepLines w:val="0"/>
              <w:rPr>
                <w:rFonts w:cs="Arial"/>
                <w:lang w:eastAsia="zh-CN"/>
              </w:rPr>
            </w:pPr>
            <w:r w:rsidRPr="00DC7310">
              <w:rPr>
                <w:rFonts w:eastAsia="Malgun Gothic" w:cs="Arial"/>
                <w:lang w:eastAsia="ko-KR"/>
              </w:rPr>
              <w:t>0.2</w:t>
            </w:r>
          </w:p>
        </w:tc>
        <w:tc>
          <w:tcPr>
            <w:tcW w:w="1267" w:type="dxa"/>
            <w:tcBorders>
              <w:top w:val="nil"/>
              <w:left w:val="single" w:sz="4" w:space="0" w:color="auto"/>
              <w:bottom w:val="single" w:sz="4" w:space="0" w:color="auto"/>
              <w:right w:val="single" w:sz="4" w:space="0" w:color="auto"/>
            </w:tcBorders>
            <w:vAlign w:val="center"/>
          </w:tcPr>
          <w:p w14:paraId="4187C9AB"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1507885" w14:textId="77777777" w:rsidR="00FF64D5" w:rsidRPr="00DC7310" w:rsidRDefault="00FF64D5" w:rsidP="00AF7777">
            <w:pPr>
              <w:pStyle w:val="TAC"/>
              <w:keepNext w:val="0"/>
              <w:keepLines w:val="0"/>
              <w:rPr>
                <w:rFonts w:cs="Arial"/>
                <w:lang w:eastAsia="zh-CN"/>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72C4029"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7A6476D"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7347497B"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5D895CD" w14:textId="77777777" w:rsidR="00FF64D5" w:rsidRPr="00DC7310" w:rsidRDefault="00FF64D5" w:rsidP="00AF7777">
            <w:pPr>
              <w:pStyle w:val="TAC"/>
              <w:keepNext w:val="0"/>
              <w:keepLines w:val="0"/>
            </w:pPr>
            <w:r w:rsidRPr="00DC7310">
              <w:t>DC_1-3-8-3</w:t>
            </w:r>
            <w:r>
              <w:t>8</w:t>
            </w:r>
            <w:r w:rsidRPr="00DC7310">
              <w:t>_n</w:t>
            </w:r>
            <w:r>
              <w:t>2</w:t>
            </w:r>
            <w:r w:rsidRPr="00DC7310">
              <w:t>8</w:t>
            </w:r>
          </w:p>
        </w:tc>
        <w:tc>
          <w:tcPr>
            <w:tcW w:w="1267" w:type="dxa"/>
            <w:tcBorders>
              <w:top w:val="nil"/>
              <w:left w:val="single" w:sz="4" w:space="0" w:color="auto"/>
              <w:bottom w:val="single" w:sz="4" w:space="0" w:color="auto"/>
              <w:right w:val="single" w:sz="4" w:space="0" w:color="auto"/>
            </w:tcBorders>
            <w:vAlign w:val="center"/>
          </w:tcPr>
          <w:p w14:paraId="70F7ACCA"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nil"/>
              <w:left w:val="single" w:sz="4" w:space="0" w:color="auto"/>
              <w:bottom w:val="single" w:sz="4" w:space="0" w:color="auto"/>
              <w:right w:val="single" w:sz="4" w:space="0" w:color="auto"/>
            </w:tcBorders>
            <w:vAlign w:val="center"/>
          </w:tcPr>
          <w:p w14:paraId="68ACC0FC"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6746A46"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B1DDA64"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3501BCC"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w:t>
            </w:r>
            <w:r>
              <w:rPr>
                <w:rFonts w:cs="Arial"/>
                <w:lang w:eastAsia="zh-CN"/>
              </w:rPr>
              <w:t>2</w:t>
            </w:r>
          </w:p>
        </w:tc>
      </w:tr>
      <w:tr w:rsidR="00FF64D5" w:rsidRPr="00DC7310" w14:paraId="105A0B6D"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0DAF4DD" w14:textId="77777777" w:rsidR="00FF64D5" w:rsidRPr="00DC7310" w:rsidRDefault="00FF64D5" w:rsidP="00AF7777">
            <w:pPr>
              <w:pStyle w:val="TAC"/>
              <w:keepNext w:val="0"/>
              <w:keepLines w:val="0"/>
            </w:pPr>
            <w:r w:rsidRPr="00DC7310">
              <w:t>DC_1-3-8-3</w:t>
            </w:r>
            <w:r>
              <w:t>8</w:t>
            </w:r>
            <w:r w:rsidRPr="00DC7310">
              <w:t>_n</w:t>
            </w:r>
            <w:r>
              <w:t>7</w:t>
            </w:r>
            <w:r w:rsidRPr="00DC7310">
              <w:t>8</w:t>
            </w:r>
          </w:p>
        </w:tc>
        <w:tc>
          <w:tcPr>
            <w:tcW w:w="1267" w:type="dxa"/>
            <w:tcBorders>
              <w:top w:val="nil"/>
              <w:left w:val="single" w:sz="4" w:space="0" w:color="auto"/>
              <w:bottom w:val="single" w:sz="4" w:space="0" w:color="auto"/>
              <w:right w:val="single" w:sz="4" w:space="0" w:color="auto"/>
            </w:tcBorders>
            <w:vAlign w:val="center"/>
          </w:tcPr>
          <w:p w14:paraId="3AF07B75"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nil"/>
              <w:left w:val="single" w:sz="4" w:space="0" w:color="auto"/>
              <w:bottom w:val="single" w:sz="4" w:space="0" w:color="auto"/>
              <w:right w:val="single" w:sz="4" w:space="0" w:color="auto"/>
            </w:tcBorders>
            <w:vAlign w:val="center"/>
          </w:tcPr>
          <w:p w14:paraId="36BD01AF"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BF669AC"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740AFD3"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7A5D7F1"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w:t>
            </w:r>
            <w:r>
              <w:rPr>
                <w:rFonts w:cs="Arial"/>
                <w:lang w:eastAsia="zh-CN"/>
              </w:rPr>
              <w:t>5</w:t>
            </w:r>
          </w:p>
        </w:tc>
      </w:tr>
      <w:tr w:rsidR="00FF64D5" w:rsidRPr="00DC7310" w14:paraId="6E4EB9C2"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9750406" w14:textId="77777777" w:rsidR="00FF64D5" w:rsidRPr="00DC7310" w:rsidRDefault="00FF64D5" w:rsidP="00AF7777">
            <w:pPr>
              <w:pStyle w:val="TAC"/>
              <w:keepNext w:val="0"/>
              <w:keepLines w:val="0"/>
            </w:pPr>
            <w:r w:rsidRPr="00DC7310">
              <w:t>DC_1-3-8-</w:t>
            </w:r>
            <w:r>
              <w:t>40</w:t>
            </w:r>
            <w:r w:rsidRPr="00DC7310">
              <w:t>_n</w:t>
            </w:r>
            <w:r>
              <w:t>2</w:t>
            </w:r>
            <w:r w:rsidRPr="00DC7310">
              <w:t>8</w:t>
            </w:r>
          </w:p>
        </w:tc>
        <w:tc>
          <w:tcPr>
            <w:tcW w:w="1267" w:type="dxa"/>
            <w:tcBorders>
              <w:top w:val="nil"/>
              <w:left w:val="single" w:sz="4" w:space="0" w:color="auto"/>
              <w:bottom w:val="single" w:sz="4" w:space="0" w:color="auto"/>
              <w:right w:val="single" w:sz="4" w:space="0" w:color="auto"/>
            </w:tcBorders>
            <w:vAlign w:val="center"/>
          </w:tcPr>
          <w:p w14:paraId="4928598F"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nil"/>
              <w:left w:val="single" w:sz="4" w:space="0" w:color="auto"/>
              <w:bottom w:val="single" w:sz="4" w:space="0" w:color="auto"/>
              <w:right w:val="single" w:sz="4" w:space="0" w:color="auto"/>
            </w:tcBorders>
            <w:vAlign w:val="center"/>
          </w:tcPr>
          <w:p w14:paraId="2C0094B3"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D555106"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D121D49"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AFA45A5"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w:t>
            </w:r>
            <w:r>
              <w:rPr>
                <w:rFonts w:cs="Arial"/>
                <w:lang w:eastAsia="zh-CN"/>
              </w:rPr>
              <w:t>2</w:t>
            </w:r>
          </w:p>
        </w:tc>
      </w:tr>
      <w:tr w:rsidR="00FF64D5" w:rsidRPr="00DC7310" w14:paraId="7A762FBF"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D393A31" w14:textId="77777777" w:rsidR="00FF64D5" w:rsidRPr="00DC7310" w:rsidRDefault="00FF64D5" w:rsidP="00AF7777">
            <w:pPr>
              <w:pStyle w:val="TAC"/>
              <w:keepNext w:val="0"/>
              <w:keepLines w:val="0"/>
            </w:pPr>
            <w:r w:rsidRPr="0040459A">
              <w:rPr>
                <w:lang w:eastAsia="zh-CN"/>
              </w:rPr>
              <w:t>DC_</w:t>
            </w:r>
            <w:r>
              <w:rPr>
                <w:lang w:eastAsia="zh-CN"/>
              </w:rPr>
              <w:t>1-3</w:t>
            </w:r>
            <w:r w:rsidRPr="0040459A">
              <w:rPr>
                <w:lang w:eastAsia="zh-CN"/>
              </w:rPr>
              <w:t>-8_n40-n71</w:t>
            </w:r>
          </w:p>
        </w:tc>
        <w:tc>
          <w:tcPr>
            <w:tcW w:w="1267" w:type="dxa"/>
            <w:tcBorders>
              <w:top w:val="nil"/>
              <w:left w:val="single" w:sz="4" w:space="0" w:color="auto"/>
              <w:bottom w:val="single" w:sz="4" w:space="0" w:color="auto"/>
              <w:right w:val="single" w:sz="4" w:space="0" w:color="auto"/>
            </w:tcBorders>
            <w:vAlign w:val="center"/>
          </w:tcPr>
          <w:p w14:paraId="777A473C" w14:textId="77777777" w:rsidR="00FF64D5" w:rsidRPr="00DC7310" w:rsidRDefault="00FF64D5" w:rsidP="00AF7777">
            <w:pPr>
              <w:pStyle w:val="TAC"/>
              <w:keepNext w:val="0"/>
              <w:keepLines w:val="0"/>
              <w:rPr>
                <w:rFonts w:eastAsia="Malgun Gothic" w:cs="Arial"/>
                <w:lang w:eastAsia="ko-KR"/>
              </w:rPr>
            </w:pPr>
            <w:r>
              <w:rPr>
                <w:rFonts w:hint="eastAsia"/>
                <w:lang w:eastAsia="zh-CN"/>
              </w:rPr>
              <w:t>0</w:t>
            </w:r>
            <w:r>
              <w:rPr>
                <w:lang w:eastAsia="zh-CN"/>
              </w:rPr>
              <w:t>.2</w:t>
            </w:r>
          </w:p>
        </w:tc>
        <w:tc>
          <w:tcPr>
            <w:tcW w:w="1267" w:type="dxa"/>
            <w:tcBorders>
              <w:top w:val="nil"/>
              <w:left w:val="single" w:sz="4" w:space="0" w:color="auto"/>
              <w:bottom w:val="single" w:sz="4" w:space="0" w:color="auto"/>
              <w:right w:val="single" w:sz="4" w:space="0" w:color="auto"/>
            </w:tcBorders>
            <w:vAlign w:val="center"/>
          </w:tcPr>
          <w:p w14:paraId="290BB60B" w14:textId="77777777" w:rsidR="00FF64D5" w:rsidRPr="00DC7310" w:rsidRDefault="00FF64D5" w:rsidP="00AF7777">
            <w:pPr>
              <w:pStyle w:val="TAC"/>
              <w:keepNext w:val="0"/>
              <w:keepLines w:val="0"/>
              <w:rPr>
                <w:rFonts w:cs="Arial"/>
                <w:lang w:eastAsia="zh-CN"/>
              </w:rPr>
            </w:pPr>
            <w:r w:rsidRPr="00F9519C">
              <w:t>0.2</w:t>
            </w:r>
          </w:p>
        </w:tc>
        <w:tc>
          <w:tcPr>
            <w:tcW w:w="1268" w:type="dxa"/>
            <w:tcBorders>
              <w:top w:val="single" w:sz="4" w:space="0" w:color="auto"/>
              <w:left w:val="single" w:sz="4" w:space="0" w:color="auto"/>
              <w:bottom w:val="single" w:sz="4" w:space="0" w:color="auto"/>
              <w:right w:val="single" w:sz="4" w:space="0" w:color="auto"/>
            </w:tcBorders>
            <w:vAlign w:val="center"/>
          </w:tcPr>
          <w:p w14:paraId="4153978B" w14:textId="77777777" w:rsidR="00FF64D5" w:rsidRPr="00DC7310" w:rsidRDefault="00FF64D5" w:rsidP="00AF7777">
            <w:pPr>
              <w:pStyle w:val="TAC"/>
              <w:keepNext w:val="0"/>
              <w:keepLines w:val="0"/>
              <w:rPr>
                <w:rFonts w:eastAsia="Malgun Gothic" w:cs="Arial"/>
                <w:lang w:eastAsia="ko-KR"/>
              </w:rPr>
            </w:pPr>
            <w:r w:rsidRPr="00F9519C">
              <w:rPr>
                <w:szCs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EE97747" w14:textId="77777777" w:rsidR="00FF64D5" w:rsidRPr="00DC7310" w:rsidRDefault="00FF64D5" w:rsidP="00AF7777">
            <w:pPr>
              <w:pStyle w:val="TAC"/>
              <w:keepNext w:val="0"/>
              <w:keepLines w:val="0"/>
              <w:rPr>
                <w:rFonts w:cs="Arial"/>
                <w:lang w:eastAsia="zh-CN"/>
              </w:rPr>
            </w:pPr>
            <w:r w:rsidRPr="00F9519C">
              <w:rPr>
                <w:lang w:eastAsia="ja-JP"/>
              </w:rPr>
              <w:t>0.3</w:t>
            </w:r>
          </w:p>
        </w:tc>
        <w:tc>
          <w:tcPr>
            <w:tcW w:w="1268" w:type="dxa"/>
            <w:tcBorders>
              <w:top w:val="single" w:sz="4" w:space="0" w:color="auto"/>
              <w:left w:val="single" w:sz="4" w:space="0" w:color="auto"/>
              <w:bottom w:val="single" w:sz="4" w:space="0" w:color="auto"/>
              <w:right w:val="single" w:sz="4" w:space="0" w:color="auto"/>
            </w:tcBorders>
            <w:vAlign w:val="center"/>
          </w:tcPr>
          <w:p w14:paraId="1D91B916" w14:textId="77777777" w:rsidR="00FF64D5" w:rsidRPr="00DC7310" w:rsidRDefault="00FF64D5" w:rsidP="00AF7777">
            <w:pPr>
              <w:pStyle w:val="TAC"/>
              <w:keepNext w:val="0"/>
              <w:keepLines w:val="0"/>
              <w:rPr>
                <w:rFonts w:cs="Arial"/>
                <w:lang w:eastAsia="zh-CN"/>
              </w:rPr>
            </w:pPr>
            <w:r w:rsidRPr="00F9519C">
              <w:rPr>
                <w:szCs w:val="18"/>
                <w:lang w:eastAsia="zh-CN"/>
              </w:rPr>
              <w:t>0.3</w:t>
            </w:r>
          </w:p>
        </w:tc>
      </w:tr>
      <w:tr w:rsidR="00FF64D5" w:rsidRPr="00DC7310" w14:paraId="235E4377"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312996A" w14:textId="77777777" w:rsidR="00FF64D5" w:rsidRPr="00DC7310" w:rsidRDefault="00FF64D5" w:rsidP="00AF7777">
            <w:pPr>
              <w:pStyle w:val="TAC"/>
              <w:keepNext w:val="0"/>
              <w:keepLines w:val="0"/>
              <w:rPr>
                <w:rFonts w:cs="Arial"/>
                <w:lang w:eastAsia="ja-JP"/>
              </w:rPr>
            </w:pPr>
            <w:r w:rsidRPr="00DC7310">
              <w:rPr>
                <w:lang w:eastAsia="sv-SE"/>
              </w:rPr>
              <w:t>DC_1-3-8-40_n78</w:t>
            </w:r>
          </w:p>
        </w:tc>
        <w:tc>
          <w:tcPr>
            <w:tcW w:w="1267" w:type="dxa"/>
            <w:tcBorders>
              <w:top w:val="nil"/>
              <w:left w:val="single" w:sz="4" w:space="0" w:color="auto"/>
              <w:bottom w:val="single" w:sz="4" w:space="0" w:color="auto"/>
              <w:right w:val="single" w:sz="4" w:space="0" w:color="auto"/>
            </w:tcBorders>
            <w:vAlign w:val="center"/>
          </w:tcPr>
          <w:p w14:paraId="1B94480F" w14:textId="77777777" w:rsidR="00FF64D5" w:rsidRPr="00DC7310" w:rsidRDefault="00FF64D5" w:rsidP="00AF7777">
            <w:pPr>
              <w:pStyle w:val="TAC"/>
              <w:keepNext w:val="0"/>
              <w:keepLines w:val="0"/>
              <w:rPr>
                <w:rFonts w:cs="Arial"/>
                <w:lang w:eastAsia="zh-CN"/>
              </w:rPr>
            </w:pPr>
            <w:r w:rsidRPr="00DC7310">
              <w:rPr>
                <w:rFonts w:eastAsia="Malgun Gothic"/>
                <w:lang w:eastAsia="ko-KR"/>
              </w:rPr>
              <w:t>0.2</w:t>
            </w:r>
          </w:p>
        </w:tc>
        <w:tc>
          <w:tcPr>
            <w:tcW w:w="1267" w:type="dxa"/>
            <w:tcBorders>
              <w:top w:val="nil"/>
              <w:left w:val="single" w:sz="4" w:space="0" w:color="auto"/>
              <w:bottom w:val="single" w:sz="4" w:space="0" w:color="auto"/>
              <w:right w:val="single" w:sz="4" w:space="0" w:color="auto"/>
            </w:tcBorders>
            <w:vAlign w:val="center"/>
          </w:tcPr>
          <w:p w14:paraId="229D250B"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1A2D651" w14:textId="77777777" w:rsidR="00FF64D5" w:rsidRPr="00DC7310" w:rsidRDefault="00FF64D5" w:rsidP="00AF7777">
            <w:pPr>
              <w:pStyle w:val="TAC"/>
              <w:keepNext w:val="0"/>
              <w:keepLines w:val="0"/>
              <w:rPr>
                <w:rFonts w:cs="Arial"/>
                <w:lang w:eastAsia="zh-CN"/>
              </w:rPr>
            </w:pPr>
            <w:r w:rsidRPr="00DC7310">
              <w:rPr>
                <w:rFonts w:eastAsia="Malgun Gothic"/>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F048132" w14:textId="77777777" w:rsidR="00FF64D5" w:rsidRPr="00DC7310" w:rsidRDefault="00FF64D5" w:rsidP="00AF7777">
            <w:pPr>
              <w:pStyle w:val="TAC"/>
              <w:keepNext w:val="0"/>
              <w:keepLines w:val="0"/>
              <w:rPr>
                <w:rFonts w:cs="Arial"/>
                <w:lang w:eastAsia="zh-CN"/>
              </w:rPr>
            </w:pPr>
            <w:r w:rsidRPr="00DC7310">
              <w:rPr>
                <w:lang w:eastAsia="zh-CN"/>
              </w:rPr>
              <w:t>0.4</w:t>
            </w:r>
            <w:r w:rsidRPr="00DC7310">
              <w:rPr>
                <w:vertAlign w:val="superscript"/>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ADD359A" w14:textId="77777777" w:rsidR="00FF64D5" w:rsidRPr="00DC7310" w:rsidRDefault="00FF64D5" w:rsidP="00AF7777">
            <w:pPr>
              <w:pStyle w:val="TAC"/>
              <w:keepNext w:val="0"/>
              <w:keepLines w:val="0"/>
              <w:rPr>
                <w:rFonts w:cs="Arial"/>
                <w:lang w:eastAsia="zh-CN"/>
              </w:rPr>
            </w:pPr>
            <w:r w:rsidRPr="00DC7310">
              <w:rPr>
                <w:lang w:eastAsia="zh-CN"/>
              </w:rPr>
              <w:t>0.5</w:t>
            </w:r>
            <w:r w:rsidRPr="00DC7310">
              <w:rPr>
                <w:vertAlign w:val="superscript"/>
                <w:lang w:eastAsia="zh-CN"/>
              </w:rPr>
              <w:t>5</w:t>
            </w:r>
          </w:p>
        </w:tc>
      </w:tr>
      <w:tr w:rsidR="00FF64D5" w:rsidRPr="00DC7310" w14:paraId="4B2ECBF1"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24F02FF" w14:textId="77777777" w:rsidR="00FF64D5" w:rsidRDefault="00FF64D5" w:rsidP="00AF7777">
            <w:pPr>
              <w:pStyle w:val="TAC"/>
              <w:keepNext w:val="0"/>
              <w:keepLines w:val="0"/>
              <w:rPr>
                <w:lang w:eastAsia="sv-SE"/>
              </w:rPr>
            </w:pPr>
            <w:r w:rsidRPr="008A0AFB">
              <w:rPr>
                <w:lang w:eastAsia="sv-SE"/>
              </w:rPr>
              <w:t>DC_1-3-8-41_n1</w:t>
            </w:r>
          </w:p>
          <w:p w14:paraId="5C32D783" w14:textId="77777777" w:rsidR="00FF64D5" w:rsidRPr="00DC7310" w:rsidRDefault="00FF64D5" w:rsidP="00AF7777">
            <w:pPr>
              <w:pStyle w:val="TAC"/>
              <w:keepNext w:val="0"/>
              <w:keepLines w:val="0"/>
              <w:rPr>
                <w:lang w:eastAsia="sv-SE"/>
              </w:rPr>
            </w:pPr>
            <w:r w:rsidRPr="008A0AFB">
              <w:rPr>
                <w:lang w:eastAsia="sv-SE"/>
              </w:rPr>
              <w:t>DC_1-</w:t>
            </w:r>
            <w:r>
              <w:rPr>
                <w:lang w:eastAsia="sv-SE"/>
              </w:rPr>
              <w:t>3-</w:t>
            </w:r>
            <w:r w:rsidRPr="008A0AFB">
              <w:rPr>
                <w:lang w:eastAsia="sv-SE"/>
              </w:rPr>
              <w:t>3-8-41_n1</w:t>
            </w:r>
          </w:p>
        </w:tc>
        <w:tc>
          <w:tcPr>
            <w:tcW w:w="1267" w:type="dxa"/>
            <w:tcBorders>
              <w:top w:val="nil"/>
              <w:left w:val="single" w:sz="4" w:space="0" w:color="auto"/>
              <w:bottom w:val="single" w:sz="4" w:space="0" w:color="auto"/>
              <w:right w:val="single" w:sz="4" w:space="0" w:color="auto"/>
            </w:tcBorders>
            <w:vAlign w:val="center"/>
          </w:tcPr>
          <w:p w14:paraId="2582A591" w14:textId="77777777" w:rsidR="00FF64D5" w:rsidRPr="00DC7310" w:rsidRDefault="00FF64D5" w:rsidP="00AF7777">
            <w:pPr>
              <w:pStyle w:val="TAC"/>
              <w:keepNext w:val="0"/>
              <w:keepLines w:val="0"/>
              <w:rPr>
                <w:rFonts w:eastAsia="Malgun Gothic"/>
                <w:lang w:eastAsia="ko-KR"/>
              </w:rPr>
            </w:pPr>
            <w:r w:rsidRPr="009B304B">
              <w:rPr>
                <w:lang w:eastAsia="zh-CN"/>
              </w:rPr>
              <w:t>-</w:t>
            </w:r>
          </w:p>
        </w:tc>
        <w:tc>
          <w:tcPr>
            <w:tcW w:w="1267" w:type="dxa"/>
            <w:tcBorders>
              <w:top w:val="nil"/>
              <w:left w:val="single" w:sz="4" w:space="0" w:color="auto"/>
              <w:bottom w:val="single" w:sz="4" w:space="0" w:color="auto"/>
              <w:right w:val="single" w:sz="4" w:space="0" w:color="auto"/>
            </w:tcBorders>
            <w:vAlign w:val="center"/>
          </w:tcPr>
          <w:p w14:paraId="20167183" w14:textId="77777777" w:rsidR="00FF64D5" w:rsidRPr="00DC7310" w:rsidRDefault="00FF64D5" w:rsidP="00AF7777">
            <w:pPr>
              <w:pStyle w:val="TAC"/>
              <w:keepNext w:val="0"/>
              <w:keepLines w:val="0"/>
              <w:rPr>
                <w:rFonts w:cs="Arial"/>
                <w:lang w:eastAsia="zh-CN"/>
              </w:rPr>
            </w:pPr>
            <w:r w:rsidRPr="009B304B">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80D6D28" w14:textId="77777777" w:rsidR="00FF64D5" w:rsidRPr="00DC7310" w:rsidRDefault="00FF64D5" w:rsidP="00AF7777">
            <w:pPr>
              <w:pStyle w:val="TAC"/>
              <w:keepNext w:val="0"/>
              <w:keepLines w:val="0"/>
              <w:rPr>
                <w:rFonts w:eastAsia="Malgun Gothic"/>
                <w:lang w:eastAsia="ko-KR"/>
              </w:rPr>
            </w:pPr>
            <w:r>
              <w:rPr>
                <w:rFonts w:eastAsia="PMingLiU" w:hint="eastAsia"/>
                <w:lang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562164B5" w14:textId="77777777" w:rsidR="00FF64D5" w:rsidRPr="00DC7310" w:rsidRDefault="00FF64D5" w:rsidP="00AF7777">
            <w:pPr>
              <w:pStyle w:val="TAC"/>
              <w:keepNext w:val="0"/>
              <w:keepLines w:val="0"/>
              <w:rPr>
                <w:lang w:eastAsia="zh-CN"/>
              </w:rPr>
            </w:pPr>
            <w:r w:rsidRPr="009B304B">
              <w:rPr>
                <w:lang w:eastAsia="zh-CN"/>
              </w:rPr>
              <w:t>0</w:t>
            </w:r>
            <w:r w:rsidRPr="009B304B">
              <w:rPr>
                <w:vertAlign w:val="superscript"/>
                <w:lang w:eastAsia="zh-CN"/>
              </w:rPr>
              <w:t xml:space="preserve">3 </w:t>
            </w:r>
            <w:r w:rsidRPr="009B304B">
              <w:rPr>
                <w:lang w:eastAsia="zh-CN"/>
              </w:rPr>
              <w:t>/ 0.5</w:t>
            </w:r>
            <w:r w:rsidRPr="009B304B">
              <w:rPr>
                <w:vertAlign w:val="superscript"/>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5A21510A" w14:textId="77777777" w:rsidR="00FF64D5" w:rsidRPr="00DC7310" w:rsidRDefault="00FF64D5" w:rsidP="00AF7777">
            <w:pPr>
              <w:pStyle w:val="TAC"/>
              <w:keepNext w:val="0"/>
              <w:keepLines w:val="0"/>
              <w:rPr>
                <w:lang w:eastAsia="zh-CN"/>
              </w:rPr>
            </w:pPr>
            <w:r w:rsidRPr="009B304B">
              <w:rPr>
                <w:lang w:eastAsia="zh-CN"/>
              </w:rPr>
              <w:t>-</w:t>
            </w:r>
          </w:p>
        </w:tc>
      </w:tr>
      <w:tr w:rsidR="00FF64D5" w:rsidRPr="00DC7310" w14:paraId="477A35C3"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D52B830" w14:textId="77777777" w:rsidR="00FF64D5" w:rsidRDefault="00FF64D5" w:rsidP="00AF7777">
            <w:pPr>
              <w:pStyle w:val="TAC"/>
              <w:keepNext w:val="0"/>
              <w:keepLines w:val="0"/>
              <w:rPr>
                <w:lang w:eastAsia="sv-SE"/>
              </w:rPr>
            </w:pPr>
            <w:r w:rsidRPr="008A0AFB">
              <w:rPr>
                <w:lang w:eastAsia="sv-SE"/>
              </w:rPr>
              <w:t>DC_1-3-8-41_n41</w:t>
            </w:r>
          </w:p>
          <w:p w14:paraId="4970E8E5" w14:textId="77777777" w:rsidR="00FF64D5" w:rsidRPr="00DC7310" w:rsidRDefault="00FF64D5" w:rsidP="00AF7777">
            <w:pPr>
              <w:pStyle w:val="TAC"/>
              <w:keepNext w:val="0"/>
              <w:keepLines w:val="0"/>
              <w:rPr>
                <w:lang w:eastAsia="sv-SE"/>
              </w:rPr>
            </w:pPr>
            <w:r w:rsidRPr="008A0AFB">
              <w:rPr>
                <w:lang w:eastAsia="sv-SE"/>
              </w:rPr>
              <w:t>DC_1-</w:t>
            </w:r>
            <w:r>
              <w:rPr>
                <w:lang w:eastAsia="sv-SE"/>
              </w:rPr>
              <w:t>3-</w:t>
            </w:r>
            <w:r w:rsidRPr="008A0AFB">
              <w:rPr>
                <w:lang w:eastAsia="sv-SE"/>
              </w:rPr>
              <w:t>3-8-41_n41</w:t>
            </w:r>
          </w:p>
        </w:tc>
        <w:tc>
          <w:tcPr>
            <w:tcW w:w="1267" w:type="dxa"/>
            <w:tcBorders>
              <w:top w:val="nil"/>
              <w:left w:val="single" w:sz="4" w:space="0" w:color="auto"/>
              <w:bottom w:val="single" w:sz="4" w:space="0" w:color="auto"/>
              <w:right w:val="single" w:sz="4" w:space="0" w:color="auto"/>
            </w:tcBorders>
            <w:vAlign w:val="center"/>
          </w:tcPr>
          <w:p w14:paraId="0BA382C5" w14:textId="77777777" w:rsidR="00FF64D5" w:rsidRPr="00DC7310" w:rsidRDefault="00FF64D5" w:rsidP="00AF7777">
            <w:pPr>
              <w:pStyle w:val="TAC"/>
              <w:keepNext w:val="0"/>
              <w:keepLines w:val="0"/>
              <w:rPr>
                <w:rFonts w:eastAsia="Malgun Gothic"/>
                <w:lang w:eastAsia="ko-KR"/>
              </w:rPr>
            </w:pPr>
            <w:r>
              <w:rPr>
                <w:rFonts w:eastAsia="PMingLiU" w:hint="eastAsia"/>
                <w:lang w:val="sv-SE" w:eastAsia="zh-TW"/>
              </w:rPr>
              <w:t>-</w:t>
            </w:r>
          </w:p>
        </w:tc>
        <w:tc>
          <w:tcPr>
            <w:tcW w:w="1267" w:type="dxa"/>
            <w:tcBorders>
              <w:top w:val="nil"/>
              <w:left w:val="single" w:sz="4" w:space="0" w:color="auto"/>
              <w:bottom w:val="single" w:sz="4" w:space="0" w:color="auto"/>
              <w:right w:val="single" w:sz="4" w:space="0" w:color="auto"/>
            </w:tcBorders>
            <w:vAlign w:val="center"/>
          </w:tcPr>
          <w:p w14:paraId="1ADC706C" w14:textId="77777777" w:rsidR="00FF64D5" w:rsidRPr="00DC7310" w:rsidRDefault="00FF64D5" w:rsidP="00AF7777">
            <w:pPr>
              <w:pStyle w:val="TAC"/>
              <w:keepNext w:val="0"/>
              <w:keepLines w:val="0"/>
              <w:rPr>
                <w:rFonts w:cs="Arial"/>
                <w:lang w:eastAsia="zh-CN"/>
              </w:rPr>
            </w:pPr>
            <w:r>
              <w:rPr>
                <w:rFonts w:eastAsia="PMingLiU" w:cs="Arial" w:hint="eastAsia"/>
                <w:szCs w:val="18"/>
                <w:lang w:eastAsia="zh-TW"/>
              </w:rPr>
              <w:t>-</w:t>
            </w:r>
          </w:p>
        </w:tc>
        <w:tc>
          <w:tcPr>
            <w:tcW w:w="1268" w:type="dxa"/>
            <w:tcBorders>
              <w:top w:val="single" w:sz="4" w:space="0" w:color="auto"/>
              <w:left w:val="single" w:sz="4" w:space="0" w:color="auto"/>
              <w:bottom w:val="single" w:sz="4" w:space="0" w:color="auto"/>
              <w:right w:val="single" w:sz="4" w:space="0" w:color="auto"/>
            </w:tcBorders>
            <w:vAlign w:val="center"/>
          </w:tcPr>
          <w:p w14:paraId="15D1A332" w14:textId="77777777" w:rsidR="00FF64D5" w:rsidRPr="00DC7310" w:rsidRDefault="00FF64D5" w:rsidP="00AF7777">
            <w:pPr>
              <w:pStyle w:val="TAC"/>
              <w:keepNext w:val="0"/>
              <w:keepLines w:val="0"/>
              <w:rPr>
                <w:rFonts w:eastAsia="Malgun Gothic"/>
                <w:lang w:eastAsia="ko-KR"/>
              </w:rPr>
            </w:pPr>
            <w:r>
              <w:rPr>
                <w:rFonts w:eastAsia="PMingLiU" w:cs="Arial" w:hint="eastAsia"/>
                <w:szCs w:val="18"/>
                <w:lang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266E8557" w14:textId="77777777" w:rsidR="00FF64D5" w:rsidRPr="00DC7310" w:rsidRDefault="00FF64D5" w:rsidP="00AF7777">
            <w:pPr>
              <w:pStyle w:val="TAC"/>
              <w:keepNext w:val="0"/>
              <w:keepLines w:val="0"/>
              <w:rPr>
                <w:lang w:eastAsia="zh-CN"/>
              </w:rPr>
            </w:pPr>
            <w:r w:rsidRPr="008A0AFB">
              <w:rPr>
                <w:lang w:eastAsia="zh-CN"/>
              </w:rPr>
              <w:t>0</w:t>
            </w:r>
            <w:r w:rsidRPr="008A0AFB">
              <w:rPr>
                <w:vertAlign w:val="superscript"/>
                <w:lang w:eastAsia="zh-CN"/>
              </w:rPr>
              <w:t xml:space="preserve">3 </w:t>
            </w:r>
            <w:r w:rsidRPr="008A0AFB">
              <w:t>/ 0.5</w:t>
            </w:r>
            <w:r w:rsidRPr="008A0AFB">
              <w:rPr>
                <w:vertAlign w:val="superscript"/>
              </w:rPr>
              <w:t>4</w:t>
            </w:r>
          </w:p>
        </w:tc>
        <w:tc>
          <w:tcPr>
            <w:tcW w:w="1268" w:type="dxa"/>
            <w:tcBorders>
              <w:top w:val="single" w:sz="4" w:space="0" w:color="auto"/>
              <w:left w:val="single" w:sz="4" w:space="0" w:color="auto"/>
              <w:bottom w:val="single" w:sz="4" w:space="0" w:color="auto"/>
              <w:right w:val="single" w:sz="4" w:space="0" w:color="auto"/>
            </w:tcBorders>
            <w:vAlign w:val="center"/>
          </w:tcPr>
          <w:p w14:paraId="78FE1BB7" w14:textId="77777777" w:rsidR="00FF64D5" w:rsidRPr="00DC7310" w:rsidRDefault="00FF64D5" w:rsidP="00AF7777">
            <w:pPr>
              <w:pStyle w:val="TAC"/>
              <w:keepNext w:val="0"/>
              <w:keepLines w:val="0"/>
              <w:rPr>
                <w:lang w:eastAsia="zh-CN"/>
              </w:rPr>
            </w:pPr>
            <w:r w:rsidRPr="008A0AFB">
              <w:rPr>
                <w:lang w:eastAsia="zh-CN"/>
              </w:rPr>
              <w:t>0</w:t>
            </w:r>
            <w:r w:rsidRPr="008A0AFB">
              <w:rPr>
                <w:vertAlign w:val="superscript"/>
                <w:lang w:eastAsia="zh-CN"/>
              </w:rPr>
              <w:t xml:space="preserve">3 </w:t>
            </w:r>
            <w:r w:rsidRPr="008A0AFB">
              <w:t>/ 0.5</w:t>
            </w:r>
            <w:r w:rsidRPr="008A0AFB">
              <w:rPr>
                <w:vertAlign w:val="superscript"/>
              </w:rPr>
              <w:t>4</w:t>
            </w:r>
          </w:p>
        </w:tc>
      </w:tr>
      <w:tr w:rsidR="00FF64D5" w:rsidRPr="00DC7310" w14:paraId="240BB6FD"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66D6477" w14:textId="77777777" w:rsidR="00FF64D5" w:rsidRPr="00DC7310" w:rsidRDefault="00FF64D5" w:rsidP="00AF7777">
            <w:pPr>
              <w:pStyle w:val="TAC"/>
              <w:keepNext w:val="0"/>
              <w:keepLines w:val="0"/>
              <w:rPr>
                <w:lang w:eastAsia="sv-SE"/>
              </w:rPr>
            </w:pPr>
            <w:r w:rsidRPr="00FC21AA">
              <w:rPr>
                <w:lang w:eastAsia="sv-SE"/>
              </w:rPr>
              <w:t>DC_1-3-8_n41-n78</w:t>
            </w:r>
          </w:p>
        </w:tc>
        <w:tc>
          <w:tcPr>
            <w:tcW w:w="1267" w:type="dxa"/>
            <w:tcBorders>
              <w:top w:val="nil"/>
              <w:left w:val="single" w:sz="4" w:space="0" w:color="auto"/>
              <w:bottom w:val="single" w:sz="4" w:space="0" w:color="auto"/>
              <w:right w:val="single" w:sz="4" w:space="0" w:color="auto"/>
            </w:tcBorders>
            <w:vAlign w:val="center"/>
          </w:tcPr>
          <w:p w14:paraId="1DB3EEEB" w14:textId="77777777" w:rsidR="00FF64D5" w:rsidRPr="00DC7310" w:rsidRDefault="00FF64D5" w:rsidP="00AF7777">
            <w:pPr>
              <w:pStyle w:val="TAC"/>
              <w:keepNext w:val="0"/>
              <w:keepLines w:val="0"/>
              <w:rPr>
                <w:rFonts w:eastAsia="Malgun Gothic"/>
                <w:lang w:eastAsia="ko-KR"/>
              </w:rPr>
            </w:pPr>
            <w:r w:rsidRPr="00FC21AA">
              <w:rPr>
                <w:lang w:eastAsia="zh-CN"/>
              </w:rPr>
              <w:t>0.2</w:t>
            </w:r>
          </w:p>
        </w:tc>
        <w:tc>
          <w:tcPr>
            <w:tcW w:w="1267" w:type="dxa"/>
            <w:tcBorders>
              <w:top w:val="nil"/>
              <w:left w:val="single" w:sz="4" w:space="0" w:color="auto"/>
              <w:bottom w:val="single" w:sz="4" w:space="0" w:color="auto"/>
              <w:right w:val="single" w:sz="4" w:space="0" w:color="auto"/>
            </w:tcBorders>
            <w:vAlign w:val="center"/>
          </w:tcPr>
          <w:p w14:paraId="1AE15E01" w14:textId="77777777" w:rsidR="00FF64D5" w:rsidRPr="00DC7310" w:rsidRDefault="00FF64D5" w:rsidP="00AF7777">
            <w:pPr>
              <w:pStyle w:val="TAC"/>
              <w:keepNext w:val="0"/>
              <w:keepLines w:val="0"/>
              <w:rPr>
                <w:rFonts w:cs="Arial"/>
                <w:lang w:eastAsia="zh-CN"/>
              </w:rPr>
            </w:pPr>
            <w:r w:rsidRPr="00FC21AA">
              <w:rPr>
                <w:szCs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52DFFB6B" w14:textId="77777777" w:rsidR="00FF64D5" w:rsidRPr="00DC7310" w:rsidRDefault="00FF64D5" w:rsidP="00AF7777">
            <w:pPr>
              <w:pStyle w:val="TAC"/>
              <w:keepNext w:val="0"/>
              <w:keepLines w:val="0"/>
              <w:rPr>
                <w:rFonts w:eastAsia="Malgun Gothic"/>
                <w:lang w:eastAsia="ko-KR"/>
              </w:rPr>
            </w:pPr>
            <w:r w:rsidRPr="00FC21AA">
              <w:rPr>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5BD1468" w14:textId="77777777" w:rsidR="00FF64D5" w:rsidRPr="00DC7310" w:rsidRDefault="00FF64D5" w:rsidP="00AF7777">
            <w:pPr>
              <w:pStyle w:val="TAC"/>
              <w:keepNext w:val="0"/>
              <w:keepLines w:val="0"/>
              <w:rPr>
                <w:lang w:eastAsia="zh-CN"/>
              </w:rPr>
            </w:pPr>
            <w:r w:rsidRPr="00FC21AA">
              <w:rPr>
                <w:szCs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1C4C021" w14:textId="77777777" w:rsidR="00FF64D5" w:rsidRPr="00DC7310" w:rsidRDefault="00FF64D5" w:rsidP="00AF7777">
            <w:pPr>
              <w:pStyle w:val="TAC"/>
              <w:keepNext w:val="0"/>
              <w:keepLines w:val="0"/>
              <w:rPr>
                <w:lang w:eastAsia="zh-CN"/>
              </w:rPr>
            </w:pPr>
            <w:r w:rsidRPr="00FC21AA">
              <w:rPr>
                <w:szCs w:val="18"/>
                <w:lang w:eastAsia="zh-CN"/>
              </w:rPr>
              <w:t>0.5</w:t>
            </w:r>
          </w:p>
        </w:tc>
      </w:tr>
      <w:tr w:rsidR="00FF64D5" w:rsidRPr="00DC7310" w14:paraId="28A49466" w14:textId="77777777" w:rsidTr="00AF7777">
        <w:trPr>
          <w:jc w:val="center"/>
        </w:trPr>
        <w:tc>
          <w:tcPr>
            <w:tcW w:w="2447" w:type="dxa"/>
            <w:tcBorders>
              <w:bottom w:val="single" w:sz="4" w:space="0" w:color="auto"/>
            </w:tcBorders>
            <w:shd w:val="clear" w:color="auto" w:fill="auto"/>
          </w:tcPr>
          <w:p w14:paraId="7077CB45" w14:textId="77777777" w:rsidR="00FF64D5" w:rsidRPr="00DC7310" w:rsidRDefault="00FF64D5" w:rsidP="00AF7777">
            <w:pPr>
              <w:pStyle w:val="TAC"/>
              <w:keepNext w:val="0"/>
              <w:keepLines w:val="0"/>
            </w:pPr>
            <w:r w:rsidRPr="00DC7310">
              <w:t>DC_1-3-8-42_n77</w:t>
            </w:r>
          </w:p>
        </w:tc>
        <w:tc>
          <w:tcPr>
            <w:tcW w:w="1267" w:type="dxa"/>
            <w:vAlign w:val="center"/>
          </w:tcPr>
          <w:p w14:paraId="3EBDFB38" w14:textId="77777777" w:rsidR="00FF64D5" w:rsidRPr="00DC7310" w:rsidRDefault="00FF64D5" w:rsidP="00AF7777">
            <w:pPr>
              <w:pStyle w:val="TAC"/>
              <w:keepNext w:val="0"/>
              <w:keepLines w:val="0"/>
              <w:rPr>
                <w:rFonts w:eastAsia="Malgun Gothic" w:cs="Arial"/>
                <w:lang w:eastAsia="ko-KR"/>
              </w:rPr>
            </w:pPr>
            <w:r w:rsidRPr="00DC7310">
              <w:rPr>
                <w:rFonts w:eastAsia="Calibri" w:cs="Arial"/>
                <w:szCs w:val="18"/>
              </w:rPr>
              <w:t>0.2</w:t>
            </w:r>
          </w:p>
        </w:tc>
        <w:tc>
          <w:tcPr>
            <w:tcW w:w="1267" w:type="dxa"/>
            <w:vAlign w:val="center"/>
          </w:tcPr>
          <w:p w14:paraId="195B7594"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vAlign w:val="center"/>
          </w:tcPr>
          <w:p w14:paraId="64BA6742" w14:textId="77777777" w:rsidR="00FF64D5" w:rsidRPr="00DC7310" w:rsidRDefault="00FF64D5" w:rsidP="00AF7777">
            <w:pPr>
              <w:pStyle w:val="TAC"/>
              <w:keepNext w:val="0"/>
              <w:keepLines w:val="0"/>
              <w:rPr>
                <w:rFonts w:eastAsia="Malgun Gothic" w:cs="Arial"/>
                <w:lang w:eastAsia="ko-KR"/>
              </w:rPr>
            </w:pPr>
            <w:r w:rsidRPr="00DC7310">
              <w:rPr>
                <w:rFonts w:eastAsia="Calibri" w:cs="Arial"/>
                <w:szCs w:val="18"/>
              </w:rPr>
              <w:t>0.2</w:t>
            </w:r>
          </w:p>
        </w:tc>
        <w:tc>
          <w:tcPr>
            <w:tcW w:w="1267" w:type="dxa"/>
            <w:vAlign w:val="center"/>
          </w:tcPr>
          <w:p w14:paraId="5E184D87"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vAlign w:val="center"/>
          </w:tcPr>
          <w:p w14:paraId="65632C3A"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0196BBAF" w14:textId="77777777" w:rsidTr="00AF7777">
        <w:trPr>
          <w:jc w:val="center"/>
        </w:trPr>
        <w:tc>
          <w:tcPr>
            <w:tcW w:w="2447" w:type="dxa"/>
            <w:tcBorders>
              <w:bottom w:val="single" w:sz="4" w:space="0" w:color="auto"/>
            </w:tcBorders>
            <w:shd w:val="clear" w:color="auto" w:fill="auto"/>
          </w:tcPr>
          <w:p w14:paraId="4CDDD30A" w14:textId="77777777" w:rsidR="00FF64D5" w:rsidRPr="00DC7310" w:rsidRDefault="00FF64D5" w:rsidP="00AF7777">
            <w:pPr>
              <w:pStyle w:val="TAC"/>
              <w:keepNext w:val="0"/>
              <w:keepLines w:val="0"/>
            </w:pPr>
            <w:r w:rsidRPr="00DC7310">
              <w:t>DC_1-(n)3-</w:t>
            </w:r>
            <w:r w:rsidRPr="00DC7310">
              <w:rPr>
                <w:rFonts w:hint="eastAsia"/>
                <w:lang w:eastAsia="zh-CN"/>
              </w:rPr>
              <w:t>n</w:t>
            </w:r>
            <w:r w:rsidRPr="00DC7310">
              <w:t>8</w:t>
            </w:r>
            <w:r w:rsidRPr="00DC7310">
              <w:rPr>
                <w:rFonts w:hint="eastAsia"/>
                <w:lang w:eastAsia="zh-CN"/>
              </w:rPr>
              <w:t>-</w:t>
            </w:r>
            <w:r w:rsidRPr="00DC7310">
              <w:t>n77</w:t>
            </w:r>
          </w:p>
        </w:tc>
        <w:tc>
          <w:tcPr>
            <w:tcW w:w="1267" w:type="dxa"/>
            <w:vAlign w:val="center"/>
          </w:tcPr>
          <w:p w14:paraId="74F5F322" w14:textId="77777777" w:rsidR="00FF64D5" w:rsidRPr="00DC7310" w:rsidRDefault="00FF64D5" w:rsidP="00AF7777">
            <w:pPr>
              <w:pStyle w:val="TAC"/>
              <w:keepNext w:val="0"/>
              <w:keepLines w:val="0"/>
              <w:rPr>
                <w:rFonts w:eastAsia="Calibri" w:cs="Arial"/>
                <w:szCs w:val="18"/>
              </w:rPr>
            </w:pPr>
            <w:r w:rsidRPr="00DC7310">
              <w:rPr>
                <w:rFonts w:hint="eastAsia"/>
                <w:lang w:eastAsia="zh-CN"/>
              </w:rPr>
              <w:t>0.2</w:t>
            </w:r>
          </w:p>
        </w:tc>
        <w:tc>
          <w:tcPr>
            <w:tcW w:w="1267" w:type="dxa"/>
            <w:vAlign w:val="center"/>
          </w:tcPr>
          <w:p w14:paraId="1A7D4AA7" w14:textId="77777777" w:rsidR="00FF64D5" w:rsidRPr="00DC7310" w:rsidRDefault="00FF64D5" w:rsidP="00AF7777">
            <w:pPr>
              <w:pStyle w:val="TAC"/>
              <w:keepNext w:val="0"/>
              <w:keepLines w:val="0"/>
              <w:rPr>
                <w:rFonts w:cs="Arial"/>
                <w:lang w:eastAsia="zh-CN"/>
              </w:rPr>
            </w:pPr>
            <w:r w:rsidRPr="00DC7310">
              <w:rPr>
                <w:lang w:eastAsia="zh-CN"/>
              </w:rPr>
              <w:t>0.</w:t>
            </w:r>
            <w:r w:rsidRPr="00DC7310">
              <w:rPr>
                <w:rFonts w:hint="eastAsia"/>
                <w:lang w:eastAsia="zh-CN"/>
              </w:rPr>
              <w:t>2</w:t>
            </w:r>
          </w:p>
        </w:tc>
        <w:tc>
          <w:tcPr>
            <w:tcW w:w="1268" w:type="dxa"/>
            <w:vAlign w:val="center"/>
          </w:tcPr>
          <w:p w14:paraId="53A5A057" w14:textId="77777777" w:rsidR="00FF64D5" w:rsidRPr="00DC7310" w:rsidRDefault="00FF64D5" w:rsidP="00AF7777">
            <w:pPr>
              <w:pStyle w:val="TAC"/>
              <w:keepNext w:val="0"/>
              <w:keepLines w:val="0"/>
              <w:rPr>
                <w:rFonts w:eastAsia="Calibri" w:cs="Arial"/>
                <w:szCs w:val="18"/>
              </w:rPr>
            </w:pPr>
            <w:r w:rsidRPr="00DC7310">
              <w:rPr>
                <w:lang w:eastAsia="zh-CN"/>
              </w:rPr>
              <w:t>0.</w:t>
            </w:r>
            <w:r w:rsidRPr="00DC7310">
              <w:rPr>
                <w:rFonts w:hint="eastAsia"/>
                <w:lang w:eastAsia="zh-CN"/>
              </w:rPr>
              <w:t>2</w:t>
            </w:r>
          </w:p>
        </w:tc>
        <w:tc>
          <w:tcPr>
            <w:tcW w:w="1267" w:type="dxa"/>
            <w:vAlign w:val="center"/>
          </w:tcPr>
          <w:p w14:paraId="140501E0" w14:textId="77777777" w:rsidR="00FF64D5" w:rsidRPr="00DC7310" w:rsidRDefault="00FF64D5" w:rsidP="00AF7777">
            <w:pPr>
              <w:pStyle w:val="TAC"/>
              <w:keepNext w:val="0"/>
              <w:keepLines w:val="0"/>
              <w:rPr>
                <w:rFonts w:cs="Arial"/>
                <w:lang w:eastAsia="zh-CN"/>
              </w:rPr>
            </w:pPr>
            <w:r w:rsidRPr="00DC7310">
              <w:rPr>
                <w:lang w:eastAsia="zh-CN"/>
              </w:rPr>
              <w:t>0.</w:t>
            </w:r>
            <w:r w:rsidRPr="00DC7310">
              <w:rPr>
                <w:rFonts w:hint="eastAsia"/>
                <w:lang w:eastAsia="zh-CN"/>
              </w:rPr>
              <w:t>2</w:t>
            </w:r>
          </w:p>
        </w:tc>
        <w:tc>
          <w:tcPr>
            <w:tcW w:w="1268" w:type="dxa"/>
            <w:vAlign w:val="center"/>
          </w:tcPr>
          <w:p w14:paraId="1F25A0CE" w14:textId="77777777" w:rsidR="00FF64D5" w:rsidRPr="00DC7310" w:rsidRDefault="00FF64D5" w:rsidP="00AF7777">
            <w:pPr>
              <w:pStyle w:val="TAC"/>
              <w:keepNext w:val="0"/>
              <w:keepLines w:val="0"/>
              <w:rPr>
                <w:rFonts w:cs="Arial"/>
                <w:lang w:eastAsia="zh-CN"/>
              </w:rPr>
            </w:pPr>
            <w:r w:rsidRPr="00DC7310">
              <w:rPr>
                <w:lang w:eastAsia="zh-CN"/>
              </w:rPr>
              <w:t>0.</w:t>
            </w:r>
            <w:r w:rsidRPr="00DC7310">
              <w:rPr>
                <w:rFonts w:hint="eastAsia"/>
                <w:lang w:eastAsia="zh-CN"/>
              </w:rPr>
              <w:t>5</w:t>
            </w:r>
          </w:p>
        </w:tc>
      </w:tr>
      <w:tr w:rsidR="00FF64D5" w:rsidRPr="00DC7310" w14:paraId="561238BF" w14:textId="77777777" w:rsidTr="00AF7777">
        <w:trPr>
          <w:jc w:val="center"/>
        </w:trPr>
        <w:tc>
          <w:tcPr>
            <w:tcW w:w="2447" w:type="dxa"/>
            <w:tcBorders>
              <w:bottom w:val="single" w:sz="4" w:space="0" w:color="auto"/>
            </w:tcBorders>
            <w:shd w:val="clear" w:color="auto" w:fill="auto"/>
          </w:tcPr>
          <w:p w14:paraId="0EAAC892" w14:textId="77777777" w:rsidR="00FF64D5" w:rsidRPr="00DC7310" w:rsidRDefault="00FF64D5" w:rsidP="00AF7777">
            <w:pPr>
              <w:pStyle w:val="TAC"/>
              <w:keepNext w:val="0"/>
              <w:keepLines w:val="0"/>
            </w:pPr>
            <w:r w:rsidRPr="00DC7310">
              <w:t>DC_1-3-8_n7</w:t>
            </w:r>
            <w:r>
              <w:t>1</w:t>
            </w:r>
            <w:r w:rsidRPr="00DC7310">
              <w:t>-n7</w:t>
            </w:r>
            <w:r>
              <w:t>7</w:t>
            </w:r>
          </w:p>
        </w:tc>
        <w:tc>
          <w:tcPr>
            <w:tcW w:w="1267" w:type="dxa"/>
            <w:vAlign w:val="center"/>
          </w:tcPr>
          <w:p w14:paraId="48DD5205" w14:textId="77777777" w:rsidR="00FF64D5" w:rsidRPr="00DC7310" w:rsidRDefault="00FF64D5" w:rsidP="00AF7777">
            <w:pPr>
              <w:pStyle w:val="TAC"/>
              <w:keepNext w:val="0"/>
              <w:keepLines w:val="0"/>
              <w:rPr>
                <w:lang w:eastAsia="zh-CN"/>
              </w:rPr>
            </w:pPr>
            <w:r w:rsidRPr="00DC7310">
              <w:t>0.2</w:t>
            </w:r>
          </w:p>
        </w:tc>
        <w:tc>
          <w:tcPr>
            <w:tcW w:w="1267" w:type="dxa"/>
            <w:vAlign w:val="center"/>
          </w:tcPr>
          <w:p w14:paraId="6DA06C02" w14:textId="77777777" w:rsidR="00FF64D5" w:rsidRPr="00DC7310" w:rsidRDefault="00FF64D5" w:rsidP="00AF7777">
            <w:pPr>
              <w:pStyle w:val="TAC"/>
              <w:keepNext w:val="0"/>
              <w:keepLines w:val="0"/>
              <w:rPr>
                <w:lang w:eastAsia="zh-CN"/>
              </w:rPr>
            </w:pPr>
            <w:r w:rsidRPr="00DC7310">
              <w:rPr>
                <w:rFonts w:cs="Arial" w:hint="eastAsia"/>
                <w:szCs w:val="18"/>
                <w:lang w:eastAsia="zh-CN"/>
              </w:rPr>
              <w:t>0</w:t>
            </w:r>
            <w:r w:rsidRPr="00DC7310">
              <w:rPr>
                <w:rFonts w:cs="Arial"/>
                <w:szCs w:val="18"/>
                <w:lang w:eastAsia="zh-CN"/>
              </w:rPr>
              <w:t>.3</w:t>
            </w:r>
          </w:p>
        </w:tc>
        <w:tc>
          <w:tcPr>
            <w:tcW w:w="1268" w:type="dxa"/>
            <w:vAlign w:val="center"/>
          </w:tcPr>
          <w:p w14:paraId="3E5C7752" w14:textId="77777777" w:rsidR="00FF64D5" w:rsidRPr="00DC7310" w:rsidRDefault="00FF64D5" w:rsidP="00AF7777">
            <w:pPr>
              <w:pStyle w:val="TAC"/>
              <w:keepNext w:val="0"/>
              <w:keepLines w:val="0"/>
              <w:rPr>
                <w:lang w:eastAsia="zh-CN"/>
              </w:rPr>
            </w:pPr>
            <w:r w:rsidRPr="00DC7310">
              <w:t>0.3</w:t>
            </w:r>
          </w:p>
        </w:tc>
        <w:tc>
          <w:tcPr>
            <w:tcW w:w="1267" w:type="dxa"/>
            <w:vAlign w:val="center"/>
          </w:tcPr>
          <w:p w14:paraId="7C5A6285" w14:textId="77777777" w:rsidR="00FF64D5" w:rsidRPr="00DC7310" w:rsidRDefault="00FF64D5" w:rsidP="00AF7777">
            <w:pPr>
              <w:pStyle w:val="TAC"/>
              <w:keepNext w:val="0"/>
              <w:keepLines w:val="0"/>
              <w:rPr>
                <w:lang w:eastAsia="zh-CN"/>
              </w:rPr>
            </w:pPr>
            <w:r w:rsidRPr="00DC7310">
              <w:rPr>
                <w:lang w:eastAsia="zh-CN"/>
              </w:rPr>
              <w:t>0.</w:t>
            </w:r>
            <w:r w:rsidRPr="00DC7310">
              <w:rPr>
                <w:rFonts w:hint="eastAsia"/>
                <w:lang w:eastAsia="zh-CN"/>
              </w:rPr>
              <w:t>2</w:t>
            </w:r>
          </w:p>
        </w:tc>
        <w:tc>
          <w:tcPr>
            <w:tcW w:w="1268" w:type="dxa"/>
            <w:vAlign w:val="center"/>
          </w:tcPr>
          <w:p w14:paraId="32829170" w14:textId="77777777" w:rsidR="00FF64D5" w:rsidRPr="00DC7310" w:rsidRDefault="00FF64D5" w:rsidP="00AF7777">
            <w:pPr>
              <w:pStyle w:val="TAC"/>
              <w:keepNext w:val="0"/>
              <w:keepLines w:val="0"/>
              <w:rPr>
                <w:lang w:eastAsia="zh-CN"/>
              </w:rPr>
            </w:pPr>
            <w:r w:rsidRPr="00DC7310">
              <w:rPr>
                <w:lang w:eastAsia="zh-CN"/>
              </w:rPr>
              <w:t>0.</w:t>
            </w:r>
            <w:r w:rsidRPr="00DC7310">
              <w:rPr>
                <w:rFonts w:hint="eastAsia"/>
                <w:lang w:eastAsia="zh-CN"/>
              </w:rPr>
              <w:t>5</w:t>
            </w:r>
          </w:p>
        </w:tc>
      </w:tr>
      <w:tr w:rsidR="00FF64D5" w:rsidRPr="00DC7310" w14:paraId="4FDE03DB" w14:textId="77777777" w:rsidTr="00AF7777">
        <w:trPr>
          <w:jc w:val="center"/>
        </w:trPr>
        <w:tc>
          <w:tcPr>
            <w:tcW w:w="2447" w:type="dxa"/>
            <w:tcBorders>
              <w:top w:val="single" w:sz="4" w:space="0" w:color="auto"/>
              <w:bottom w:val="single" w:sz="4" w:space="0" w:color="auto"/>
            </w:tcBorders>
            <w:shd w:val="clear" w:color="auto" w:fill="auto"/>
          </w:tcPr>
          <w:p w14:paraId="1417E708" w14:textId="77777777" w:rsidR="00FF64D5" w:rsidRPr="00DC7310" w:rsidRDefault="00FF64D5" w:rsidP="00AF7777">
            <w:pPr>
              <w:pStyle w:val="TAC"/>
              <w:keepNext w:val="0"/>
              <w:keepLines w:val="0"/>
            </w:pPr>
            <w:r w:rsidRPr="00DC7310">
              <w:t>DC_1-3-8_n77-n79</w:t>
            </w:r>
          </w:p>
        </w:tc>
        <w:tc>
          <w:tcPr>
            <w:tcW w:w="1267" w:type="dxa"/>
            <w:vAlign w:val="center"/>
          </w:tcPr>
          <w:p w14:paraId="7406EA1B" w14:textId="77777777" w:rsidR="00FF64D5" w:rsidRPr="00DC7310" w:rsidRDefault="00FF64D5" w:rsidP="00AF7777">
            <w:pPr>
              <w:pStyle w:val="TAC"/>
              <w:keepNext w:val="0"/>
              <w:keepLines w:val="0"/>
              <w:rPr>
                <w:rFonts w:eastAsia="Calibri" w:cs="Arial"/>
                <w:szCs w:val="18"/>
              </w:rPr>
            </w:pPr>
            <w:r w:rsidRPr="00DC7310">
              <w:t>0.2</w:t>
            </w:r>
          </w:p>
        </w:tc>
        <w:tc>
          <w:tcPr>
            <w:tcW w:w="1267" w:type="dxa"/>
            <w:vAlign w:val="center"/>
          </w:tcPr>
          <w:p w14:paraId="48500398"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1268" w:type="dxa"/>
            <w:vAlign w:val="center"/>
          </w:tcPr>
          <w:p w14:paraId="40A6CCBD" w14:textId="77777777" w:rsidR="00FF64D5" w:rsidRPr="00DC7310" w:rsidRDefault="00FF64D5" w:rsidP="00AF7777">
            <w:pPr>
              <w:pStyle w:val="TAC"/>
              <w:keepNext w:val="0"/>
              <w:keepLines w:val="0"/>
              <w:rPr>
                <w:rFonts w:eastAsia="Calibri" w:cs="Arial"/>
                <w:szCs w:val="18"/>
              </w:rPr>
            </w:pPr>
            <w:r w:rsidRPr="00DC7310">
              <w:t>0.3</w:t>
            </w:r>
          </w:p>
        </w:tc>
        <w:tc>
          <w:tcPr>
            <w:tcW w:w="1267" w:type="dxa"/>
            <w:vAlign w:val="center"/>
          </w:tcPr>
          <w:p w14:paraId="5A09456D"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1268" w:type="dxa"/>
            <w:vAlign w:val="center"/>
          </w:tcPr>
          <w:p w14:paraId="30B94D7A"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r>
      <w:tr w:rsidR="00FF64D5" w:rsidRPr="00DC7310" w14:paraId="6701DB8D"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346CDCA" w14:textId="77777777" w:rsidR="00FF64D5" w:rsidRPr="00DC7310" w:rsidRDefault="00FF64D5" w:rsidP="00AF7777">
            <w:pPr>
              <w:pStyle w:val="TAC"/>
              <w:keepNext w:val="0"/>
              <w:keepLines w:val="0"/>
              <w:rPr>
                <w:rFonts w:cs="Arial"/>
                <w:lang w:eastAsia="ja-JP"/>
              </w:rPr>
            </w:pPr>
            <w:r w:rsidRPr="00DC7310">
              <w:t>DC_1-3-11_n28-n77</w:t>
            </w:r>
          </w:p>
        </w:tc>
        <w:tc>
          <w:tcPr>
            <w:tcW w:w="1267" w:type="dxa"/>
            <w:tcBorders>
              <w:top w:val="single" w:sz="4" w:space="0" w:color="auto"/>
              <w:left w:val="single" w:sz="4" w:space="0" w:color="auto"/>
              <w:bottom w:val="single" w:sz="4" w:space="0" w:color="auto"/>
              <w:right w:val="single" w:sz="4" w:space="0" w:color="auto"/>
            </w:tcBorders>
            <w:vAlign w:val="center"/>
          </w:tcPr>
          <w:p w14:paraId="1E518112" w14:textId="77777777" w:rsidR="00FF64D5" w:rsidRPr="00DC7310" w:rsidRDefault="00FF64D5" w:rsidP="00AF7777">
            <w:pPr>
              <w:pStyle w:val="TAC"/>
              <w:keepNext w:val="0"/>
              <w:keepLines w:val="0"/>
            </w:pPr>
            <w:r w:rsidRPr="00DC7310">
              <w:t>0.2</w:t>
            </w:r>
          </w:p>
        </w:tc>
        <w:tc>
          <w:tcPr>
            <w:tcW w:w="1267" w:type="dxa"/>
            <w:tcBorders>
              <w:top w:val="single" w:sz="4" w:space="0" w:color="auto"/>
              <w:left w:val="single" w:sz="4" w:space="0" w:color="auto"/>
              <w:bottom w:val="single" w:sz="4" w:space="0" w:color="auto"/>
              <w:right w:val="single" w:sz="4" w:space="0" w:color="auto"/>
            </w:tcBorders>
            <w:vAlign w:val="center"/>
          </w:tcPr>
          <w:p w14:paraId="37D15C57"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75D05669" w14:textId="77777777" w:rsidR="00FF64D5" w:rsidRPr="00DC7310" w:rsidRDefault="00FF64D5" w:rsidP="00AF7777">
            <w:pPr>
              <w:pStyle w:val="TAC"/>
              <w:keepNext w:val="0"/>
              <w:keepLines w:val="0"/>
            </w:pPr>
            <w:r w:rsidRPr="00DC7310">
              <w:rPr>
                <w:rFonts w:hint="eastAsia"/>
              </w:rPr>
              <w:t>0</w:t>
            </w:r>
            <w:r w:rsidRPr="00DC7310">
              <w:t>.5</w:t>
            </w:r>
          </w:p>
        </w:tc>
        <w:tc>
          <w:tcPr>
            <w:tcW w:w="1267" w:type="dxa"/>
            <w:tcBorders>
              <w:top w:val="single" w:sz="4" w:space="0" w:color="auto"/>
              <w:left w:val="single" w:sz="4" w:space="0" w:color="auto"/>
              <w:bottom w:val="single" w:sz="4" w:space="0" w:color="auto"/>
              <w:right w:val="single" w:sz="4" w:space="0" w:color="auto"/>
            </w:tcBorders>
            <w:vAlign w:val="center"/>
          </w:tcPr>
          <w:p w14:paraId="548FEE0F"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0AC8F4A"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6A3151F6"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D50AFFA" w14:textId="77777777" w:rsidR="00FF64D5" w:rsidRPr="00DC7310" w:rsidRDefault="00FF64D5" w:rsidP="00AF7777">
            <w:pPr>
              <w:pStyle w:val="TAC"/>
              <w:keepNext w:val="0"/>
              <w:keepLines w:val="0"/>
              <w:rPr>
                <w:rFonts w:cs="Arial"/>
                <w:lang w:eastAsia="ja-JP"/>
              </w:rPr>
            </w:pPr>
            <w:r w:rsidRPr="00DC7310">
              <w:t>DC_1-3-18_n</w:t>
            </w:r>
            <w:r w:rsidRPr="00DC7310">
              <w:rPr>
                <w:rFonts w:hint="eastAsia"/>
              </w:rPr>
              <w:t>3</w:t>
            </w:r>
            <w:r w:rsidRPr="00DC7310">
              <w:t>-n41</w:t>
            </w:r>
          </w:p>
        </w:tc>
        <w:tc>
          <w:tcPr>
            <w:tcW w:w="1267" w:type="dxa"/>
            <w:tcBorders>
              <w:top w:val="single" w:sz="4" w:space="0" w:color="auto"/>
              <w:left w:val="single" w:sz="4" w:space="0" w:color="auto"/>
              <w:bottom w:val="single" w:sz="4" w:space="0" w:color="auto"/>
              <w:right w:val="single" w:sz="4" w:space="0" w:color="auto"/>
            </w:tcBorders>
            <w:vAlign w:val="center"/>
          </w:tcPr>
          <w:p w14:paraId="2B7BD80C" w14:textId="77777777" w:rsidR="00FF64D5" w:rsidRPr="00DC7310" w:rsidRDefault="00FF64D5" w:rsidP="00AF7777">
            <w:pPr>
              <w:pStyle w:val="TAC"/>
              <w:keepNext w:val="0"/>
              <w:keepLines w:val="0"/>
              <w:rPr>
                <w:rFonts w:eastAsia="MS Mincho" w:cs="Arial"/>
                <w:bCs/>
                <w:szCs w:val="18"/>
              </w:rPr>
            </w:pPr>
            <w:r w:rsidRPr="00DC7310">
              <w:t>-</w:t>
            </w:r>
          </w:p>
        </w:tc>
        <w:tc>
          <w:tcPr>
            <w:tcW w:w="1267" w:type="dxa"/>
            <w:tcBorders>
              <w:top w:val="single" w:sz="4" w:space="0" w:color="auto"/>
              <w:left w:val="single" w:sz="4" w:space="0" w:color="auto"/>
              <w:bottom w:val="single" w:sz="4" w:space="0" w:color="auto"/>
              <w:right w:val="single" w:sz="4" w:space="0" w:color="auto"/>
            </w:tcBorders>
            <w:vAlign w:val="center"/>
          </w:tcPr>
          <w:p w14:paraId="491C101D" w14:textId="77777777" w:rsidR="00FF64D5" w:rsidRPr="00DC7310" w:rsidRDefault="00FF64D5" w:rsidP="00AF7777">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4A2F483" w14:textId="77777777" w:rsidR="00FF64D5" w:rsidRPr="00DC7310" w:rsidRDefault="00FF64D5" w:rsidP="00AF7777">
            <w:pPr>
              <w:pStyle w:val="TAC"/>
              <w:keepNext w:val="0"/>
              <w:keepLines w:val="0"/>
              <w:rPr>
                <w:lang w:eastAsia="zh-CN"/>
              </w:rPr>
            </w:pPr>
            <w:r w:rsidRPr="00DC7310">
              <w:t>-</w:t>
            </w:r>
          </w:p>
        </w:tc>
        <w:tc>
          <w:tcPr>
            <w:tcW w:w="1267" w:type="dxa"/>
            <w:tcBorders>
              <w:top w:val="single" w:sz="4" w:space="0" w:color="auto"/>
              <w:left w:val="single" w:sz="4" w:space="0" w:color="auto"/>
              <w:bottom w:val="single" w:sz="4" w:space="0" w:color="auto"/>
              <w:right w:val="single" w:sz="4" w:space="0" w:color="auto"/>
            </w:tcBorders>
            <w:vAlign w:val="center"/>
          </w:tcPr>
          <w:p w14:paraId="0A8B267A"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74FC47B" w14:textId="77777777" w:rsidR="00FF64D5" w:rsidRPr="00DC7310" w:rsidRDefault="00FF64D5" w:rsidP="00AF7777">
            <w:pPr>
              <w:pStyle w:val="TAC"/>
              <w:keepNext w:val="0"/>
              <w:keepLines w:val="0"/>
              <w:rPr>
                <w:lang w:eastAsia="zh-CN"/>
              </w:rPr>
            </w:pPr>
            <w:r w:rsidRPr="00DC7310">
              <w:rPr>
                <w:lang w:eastAsia="zh-CN"/>
              </w:rPr>
              <w:t>0</w:t>
            </w:r>
            <w:r w:rsidRPr="00DC7310">
              <w:rPr>
                <w:vertAlign w:val="superscript"/>
                <w:lang w:eastAsia="zh-CN"/>
              </w:rPr>
              <w:t>3</w:t>
            </w:r>
            <w:r>
              <w:rPr>
                <w:vertAlign w:val="superscript"/>
                <w:lang w:eastAsia="zh-CN"/>
              </w:rPr>
              <w:t xml:space="preserve"> </w:t>
            </w:r>
            <w:r w:rsidRPr="00DC7310">
              <w:t>/</w:t>
            </w:r>
            <w:r>
              <w:t xml:space="preserve"> </w:t>
            </w:r>
            <w:r w:rsidRPr="00DC7310">
              <w:t>0.5</w:t>
            </w:r>
            <w:r w:rsidRPr="00DC7310">
              <w:rPr>
                <w:vertAlign w:val="superscript"/>
              </w:rPr>
              <w:t>4</w:t>
            </w:r>
          </w:p>
        </w:tc>
      </w:tr>
      <w:tr w:rsidR="00FF64D5" w:rsidRPr="00DC7310" w14:paraId="3DE5B944" w14:textId="77777777" w:rsidTr="00AF7777">
        <w:trPr>
          <w:jc w:val="center"/>
        </w:trPr>
        <w:tc>
          <w:tcPr>
            <w:tcW w:w="2447" w:type="dxa"/>
            <w:tcBorders>
              <w:top w:val="single" w:sz="4" w:space="0" w:color="auto"/>
              <w:bottom w:val="single" w:sz="4" w:space="0" w:color="auto"/>
            </w:tcBorders>
            <w:shd w:val="clear" w:color="auto" w:fill="auto"/>
          </w:tcPr>
          <w:p w14:paraId="01223BD0" w14:textId="77777777" w:rsidR="00FF64D5" w:rsidRPr="00DC7310" w:rsidRDefault="00FF64D5" w:rsidP="00AF7777">
            <w:pPr>
              <w:pStyle w:val="TAC"/>
              <w:keepNext w:val="0"/>
              <w:keepLines w:val="0"/>
            </w:pPr>
            <w:r w:rsidRPr="00DC7310">
              <w:t>DC_1-3-18_n3-n77</w:t>
            </w:r>
          </w:p>
        </w:tc>
        <w:tc>
          <w:tcPr>
            <w:tcW w:w="1267" w:type="dxa"/>
            <w:vAlign w:val="center"/>
          </w:tcPr>
          <w:p w14:paraId="195D4E31" w14:textId="77777777" w:rsidR="00FF64D5" w:rsidRPr="00DC7310" w:rsidRDefault="00FF64D5" w:rsidP="00AF7777">
            <w:pPr>
              <w:pStyle w:val="TAC"/>
              <w:keepNext w:val="0"/>
              <w:keepLines w:val="0"/>
              <w:rPr>
                <w:rFonts w:eastAsia="Calibri"/>
              </w:rPr>
            </w:pPr>
            <w:r w:rsidRPr="00DC7310">
              <w:rPr>
                <w:rFonts w:eastAsia="DengXian"/>
                <w:lang w:eastAsia="zh-CN"/>
              </w:rPr>
              <w:t>0.2</w:t>
            </w:r>
          </w:p>
        </w:tc>
        <w:tc>
          <w:tcPr>
            <w:tcW w:w="1267" w:type="dxa"/>
            <w:vAlign w:val="center"/>
          </w:tcPr>
          <w:p w14:paraId="2B8D670C"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8" w:type="dxa"/>
            <w:vAlign w:val="center"/>
          </w:tcPr>
          <w:p w14:paraId="6AB71402" w14:textId="77777777" w:rsidR="00FF64D5" w:rsidRPr="00DC7310" w:rsidRDefault="00FF64D5" w:rsidP="00AF7777">
            <w:pPr>
              <w:pStyle w:val="TAC"/>
              <w:keepNext w:val="0"/>
              <w:keepLines w:val="0"/>
              <w:rPr>
                <w:rFonts w:eastAsia="Calibri"/>
              </w:rPr>
            </w:pPr>
            <w:r w:rsidRPr="00DC7310">
              <w:rPr>
                <w:lang w:eastAsia="zh-CN"/>
              </w:rPr>
              <w:t>-</w:t>
            </w:r>
          </w:p>
        </w:tc>
        <w:tc>
          <w:tcPr>
            <w:tcW w:w="1267" w:type="dxa"/>
            <w:vAlign w:val="center"/>
          </w:tcPr>
          <w:p w14:paraId="0C876E5A" w14:textId="77777777" w:rsidR="00FF64D5" w:rsidRPr="00DC7310" w:rsidRDefault="00FF64D5" w:rsidP="00AF7777">
            <w:pPr>
              <w:pStyle w:val="TAC"/>
              <w:keepNext w:val="0"/>
              <w:keepLines w:val="0"/>
              <w:rPr>
                <w:lang w:eastAsia="zh-CN"/>
              </w:rPr>
            </w:pPr>
            <w:r w:rsidRPr="00DC7310">
              <w:rPr>
                <w:rFonts w:hint="eastAsia"/>
                <w:lang w:eastAsia="zh-CN"/>
              </w:rPr>
              <w:t>0.2</w:t>
            </w:r>
          </w:p>
        </w:tc>
        <w:tc>
          <w:tcPr>
            <w:tcW w:w="1268" w:type="dxa"/>
            <w:vAlign w:val="center"/>
          </w:tcPr>
          <w:p w14:paraId="42A137C8"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3275226C" w14:textId="77777777" w:rsidTr="00AF7777">
        <w:trPr>
          <w:jc w:val="center"/>
        </w:trPr>
        <w:tc>
          <w:tcPr>
            <w:tcW w:w="2447" w:type="dxa"/>
            <w:tcBorders>
              <w:top w:val="single" w:sz="4" w:space="0" w:color="auto"/>
              <w:bottom w:val="single" w:sz="4" w:space="0" w:color="auto"/>
            </w:tcBorders>
            <w:shd w:val="clear" w:color="auto" w:fill="auto"/>
          </w:tcPr>
          <w:p w14:paraId="310135BA" w14:textId="77777777" w:rsidR="00FF64D5" w:rsidRPr="00DC7310" w:rsidRDefault="00FF64D5" w:rsidP="00AF7777">
            <w:pPr>
              <w:pStyle w:val="TAC"/>
              <w:keepNext w:val="0"/>
              <w:keepLines w:val="0"/>
            </w:pPr>
            <w:r w:rsidRPr="00DC7310">
              <w:t>DC_1-3-18_n3-n78</w:t>
            </w:r>
          </w:p>
        </w:tc>
        <w:tc>
          <w:tcPr>
            <w:tcW w:w="1267" w:type="dxa"/>
            <w:vAlign w:val="center"/>
          </w:tcPr>
          <w:p w14:paraId="1676FA1D" w14:textId="77777777" w:rsidR="00FF64D5" w:rsidRPr="00DC7310" w:rsidRDefault="00FF64D5" w:rsidP="00AF7777">
            <w:pPr>
              <w:pStyle w:val="TAC"/>
              <w:keepNext w:val="0"/>
              <w:keepLines w:val="0"/>
              <w:rPr>
                <w:rFonts w:eastAsia="Calibri"/>
              </w:rPr>
            </w:pPr>
            <w:r w:rsidRPr="00DC7310">
              <w:rPr>
                <w:rFonts w:eastAsia="DengXian"/>
                <w:lang w:eastAsia="zh-CN"/>
              </w:rPr>
              <w:t>0.2</w:t>
            </w:r>
          </w:p>
        </w:tc>
        <w:tc>
          <w:tcPr>
            <w:tcW w:w="1267" w:type="dxa"/>
            <w:vAlign w:val="center"/>
          </w:tcPr>
          <w:p w14:paraId="6D65E055" w14:textId="77777777" w:rsidR="00FF64D5" w:rsidRPr="00DC7310" w:rsidRDefault="00FF64D5" w:rsidP="00AF7777">
            <w:pPr>
              <w:pStyle w:val="TAC"/>
              <w:keepNext w:val="0"/>
              <w:keepLines w:val="0"/>
              <w:rPr>
                <w:rFonts w:eastAsia="Calibri"/>
              </w:rPr>
            </w:pPr>
            <w:r w:rsidRPr="00DC7310">
              <w:rPr>
                <w:rFonts w:hint="eastAsia"/>
                <w:lang w:eastAsia="zh-CN"/>
              </w:rPr>
              <w:t>0.</w:t>
            </w:r>
            <w:r w:rsidRPr="00DC7310">
              <w:rPr>
                <w:lang w:eastAsia="zh-CN"/>
              </w:rPr>
              <w:t>2</w:t>
            </w:r>
          </w:p>
        </w:tc>
        <w:tc>
          <w:tcPr>
            <w:tcW w:w="1268" w:type="dxa"/>
            <w:vAlign w:val="center"/>
          </w:tcPr>
          <w:p w14:paraId="785C06C0" w14:textId="77777777" w:rsidR="00FF64D5" w:rsidRPr="00DC7310" w:rsidRDefault="00FF64D5" w:rsidP="00AF7777">
            <w:pPr>
              <w:pStyle w:val="TAC"/>
              <w:keepNext w:val="0"/>
              <w:keepLines w:val="0"/>
              <w:rPr>
                <w:rFonts w:eastAsia="Calibri"/>
              </w:rPr>
            </w:pPr>
            <w:r w:rsidRPr="00DC7310">
              <w:rPr>
                <w:lang w:eastAsia="zh-CN"/>
              </w:rPr>
              <w:t>-</w:t>
            </w:r>
          </w:p>
        </w:tc>
        <w:tc>
          <w:tcPr>
            <w:tcW w:w="1267" w:type="dxa"/>
            <w:vAlign w:val="center"/>
          </w:tcPr>
          <w:p w14:paraId="7D7BE6E9" w14:textId="77777777" w:rsidR="00FF64D5" w:rsidRPr="00DC7310" w:rsidRDefault="00FF64D5" w:rsidP="00AF7777">
            <w:pPr>
              <w:pStyle w:val="TAC"/>
              <w:keepNext w:val="0"/>
              <w:keepLines w:val="0"/>
              <w:rPr>
                <w:rFonts w:eastAsia="Calibri"/>
              </w:rPr>
            </w:pPr>
            <w:r w:rsidRPr="00DC7310">
              <w:rPr>
                <w:rFonts w:hint="eastAsia"/>
                <w:lang w:eastAsia="zh-CN"/>
              </w:rPr>
              <w:t>0.2</w:t>
            </w:r>
          </w:p>
        </w:tc>
        <w:tc>
          <w:tcPr>
            <w:tcW w:w="1268" w:type="dxa"/>
            <w:vAlign w:val="center"/>
          </w:tcPr>
          <w:p w14:paraId="15567FE5" w14:textId="77777777" w:rsidR="00FF64D5" w:rsidRPr="00DC7310" w:rsidRDefault="00FF64D5" w:rsidP="00AF7777">
            <w:pPr>
              <w:pStyle w:val="TAC"/>
              <w:keepNext w:val="0"/>
              <w:keepLines w:val="0"/>
              <w:rPr>
                <w:rFonts w:eastAsia="Calibri"/>
              </w:rPr>
            </w:pPr>
            <w:r w:rsidRPr="00DC7310">
              <w:rPr>
                <w:rFonts w:hint="eastAsia"/>
                <w:lang w:eastAsia="zh-CN"/>
              </w:rPr>
              <w:t>0</w:t>
            </w:r>
            <w:r w:rsidRPr="00DC7310">
              <w:rPr>
                <w:lang w:eastAsia="zh-CN"/>
              </w:rPr>
              <w:t>.5</w:t>
            </w:r>
          </w:p>
        </w:tc>
      </w:tr>
      <w:tr w:rsidR="00FF64D5" w:rsidRPr="00DC7310" w14:paraId="5700EAD1"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2B665D8" w14:textId="77777777" w:rsidR="00FF64D5" w:rsidRPr="00DC7310" w:rsidRDefault="00FF64D5" w:rsidP="00AF7777">
            <w:pPr>
              <w:pStyle w:val="TAC"/>
              <w:keepNext w:val="0"/>
              <w:keepLines w:val="0"/>
              <w:rPr>
                <w:rFonts w:cs="Arial"/>
                <w:lang w:eastAsia="ja-JP"/>
              </w:rPr>
            </w:pPr>
            <w:r w:rsidRPr="00DC7310">
              <w:t>DC_1-3-18_n28-n41</w:t>
            </w:r>
          </w:p>
        </w:tc>
        <w:tc>
          <w:tcPr>
            <w:tcW w:w="1267" w:type="dxa"/>
            <w:tcBorders>
              <w:top w:val="single" w:sz="4" w:space="0" w:color="auto"/>
              <w:left w:val="single" w:sz="4" w:space="0" w:color="auto"/>
              <w:bottom w:val="single" w:sz="4" w:space="0" w:color="auto"/>
              <w:right w:val="single" w:sz="4" w:space="0" w:color="auto"/>
            </w:tcBorders>
            <w:vAlign w:val="center"/>
          </w:tcPr>
          <w:p w14:paraId="3A6DFCCA" w14:textId="77777777" w:rsidR="00FF64D5" w:rsidRPr="00DC7310" w:rsidRDefault="00FF64D5" w:rsidP="00AF7777">
            <w:pPr>
              <w:pStyle w:val="TAC"/>
              <w:keepNext w:val="0"/>
              <w:keepLines w:val="0"/>
              <w:rPr>
                <w:rFonts w:eastAsia="MS Mincho" w:cs="Arial"/>
                <w:bCs/>
                <w:szCs w:val="18"/>
              </w:rPr>
            </w:pPr>
            <w:r w:rsidRPr="00DC7310">
              <w:t>-</w:t>
            </w:r>
          </w:p>
        </w:tc>
        <w:tc>
          <w:tcPr>
            <w:tcW w:w="1267" w:type="dxa"/>
            <w:tcBorders>
              <w:top w:val="single" w:sz="4" w:space="0" w:color="auto"/>
              <w:left w:val="single" w:sz="4" w:space="0" w:color="auto"/>
              <w:bottom w:val="single" w:sz="4" w:space="0" w:color="auto"/>
              <w:right w:val="single" w:sz="4" w:space="0" w:color="auto"/>
            </w:tcBorders>
            <w:vAlign w:val="center"/>
          </w:tcPr>
          <w:p w14:paraId="2887ABC0" w14:textId="77777777" w:rsidR="00FF64D5" w:rsidRPr="00DC7310" w:rsidRDefault="00FF64D5" w:rsidP="00AF7777">
            <w:pPr>
              <w:pStyle w:val="TAC"/>
              <w:keepNext w:val="0"/>
              <w:keepLines w:val="0"/>
              <w:rPr>
                <w:rFonts w:cs="Arial"/>
                <w:bCs/>
                <w:szCs w:val="18"/>
                <w:lang w:eastAsia="zh-CN"/>
              </w:rPr>
            </w:pPr>
            <w:r w:rsidRPr="00DC7310">
              <w:rPr>
                <w:rFonts w:cs="Arial" w:hint="eastAsia"/>
                <w:bCs/>
                <w:szCs w:val="18"/>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77D49A78" w14:textId="77777777" w:rsidR="00FF64D5" w:rsidRPr="00DC7310" w:rsidRDefault="00FF64D5" w:rsidP="00AF7777">
            <w:pPr>
              <w:pStyle w:val="TAC"/>
              <w:keepNext w:val="0"/>
              <w:keepLines w:val="0"/>
              <w:rPr>
                <w:rFonts w:ascii="Times New Roman" w:hAnsi="Times New Roman" w:cs="Arial"/>
              </w:rPr>
            </w:pPr>
            <w:r w:rsidRPr="00DC7310">
              <w:t>-</w:t>
            </w:r>
          </w:p>
        </w:tc>
        <w:tc>
          <w:tcPr>
            <w:tcW w:w="1267" w:type="dxa"/>
            <w:tcBorders>
              <w:top w:val="single" w:sz="4" w:space="0" w:color="auto"/>
              <w:left w:val="single" w:sz="4" w:space="0" w:color="auto"/>
              <w:bottom w:val="single" w:sz="4" w:space="0" w:color="auto"/>
              <w:right w:val="single" w:sz="4" w:space="0" w:color="auto"/>
            </w:tcBorders>
            <w:vAlign w:val="center"/>
          </w:tcPr>
          <w:p w14:paraId="3236F6DD" w14:textId="77777777" w:rsidR="00FF64D5" w:rsidRPr="00DC7310" w:rsidRDefault="00FF64D5" w:rsidP="00AF7777">
            <w:pPr>
              <w:pStyle w:val="TAC"/>
              <w:keepNext w:val="0"/>
              <w:keepLines w:val="0"/>
              <w:rPr>
                <w:rFonts w:ascii="Times New Roman" w:hAnsi="Times New Roman" w:cs="Arial"/>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1A94D23" w14:textId="77777777" w:rsidR="00FF64D5" w:rsidRPr="00DC7310" w:rsidRDefault="00FF64D5" w:rsidP="00AF7777">
            <w:pPr>
              <w:pStyle w:val="TAC"/>
              <w:keepNext w:val="0"/>
              <w:keepLines w:val="0"/>
              <w:rPr>
                <w:rFonts w:ascii="Times New Roman" w:hAnsi="Times New Roman" w:cs="Arial"/>
              </w:rPr>
            </w:pPr>
            <w:r w:rsidRPr="00DC7310">
              <w:rPr>
                <w:lang w:eastAsia="zh-CN"/>
              </w:rPr>
              <w:t>0</w:t>
            </w:r>
            <w:r w:rsidRPr="00DC7310">
              <w:rPr>
                <w:vertAlign w:val="superscript"/>
                <w:lang w:eastAsia="zh-CN"/>
              </w:rPr>
              <w:t>3</w:t>
            </w:r>
            <w:r>
              <w:rPr>
                <w:vertAlign w:val="superscript"/>
                <w:lang w:eastAsia="zh-CN"/>
              </w:rPr>
              <w:t xml:space="preserve"> </w:t>
            </w:r>
            <w:r w:rsidRPr="00DC7310">
              <w:t>/</w:t>
            </w:r>
            <w:r>
              <w:t xml:space="preserve"> </w:t>
            </w:r>
            <w:r w:rsidRPr="00DC7310">
              <w:t>0.5</w:t>
            </w:r>
            <w:r w:rsidRPr="00DC7310">
              <w:rPr>
                <w:vertAlign w:val="superscript"/>
              </w:rPr>
              <w:t>4</w:t>
            </w:r>
          </w:p>
        </w:tc>
      </w:tr>
      <w:tr w:rsidR="00FF64D5" w:rsidRPr="00DC7310" w14:paraId="04E73393" w14:textId="77777777" w:rsidTr="00AF7777">
        <w:trPr>
          <w:jc w:val="center"/>
        </w:trPr>
        <w:tc>
          <w:tcPr>
            <w:tcW w:w="2447" w:type="dxa"/>
            <w:tcBorders>
              <w:top w:val="single" w:sz="4" w:space="0" w:color="auto"/>
              <w:bottom w:val="single" w:sz="4" w:space="0" w:color="auto"/>
            </w:tcBorders>
            <w:shd w:val="clear" w:color="auto" w:fill="auto"/>
          </w:tcPr>
          <w:p w14:paraId="593D291F" w14:textId="77777777" w:rsidR="00FF64D5" w:rsidRPr="00DC7310" w:rsidRDefault="00FF64D5" w:rsidP="00AF7777">
            <w:pPr>
              <w:pStyle w:val="TAC"/>
              <w:keepNext w:val="0"/>
              <w:keepLines w:val="0"/>
            </w:pPr>
            <w:r w:rsidRPr="00DC7310">
              <w:t>DC_1-3-18_n28-n77</w:t>
            </w:r>
          </w:p>
        </w:tc>
        <w:tc>
          <w:tcPr>
            <w:tcW w:w="1267" w:type="dxa"/>
            <w:vAlign w:val="center"/>
          </w:tcPr>
          <w:p w14:paraId="1A5F5D5C" w14:textId="77777777" w:rsidR="00FF64D5" w:rsidRPr="00DC7310" w:rsidRDefault="00FF64D5" w:rsidP="00AF7777">
            <w:pPr>
              <w:pStyle w:val="TAC"/>
              <w:keepNext w:val="0"/>
              <w:keepLines w:val="0"/>
              <w:rPr>
                <w:rFonts w:eastAsia="Calibri"/>
              </w:rPr>
            </w:pPr>
            <w:r w:rsidRPr="00DC7310">
              <w:rPr>
                <w:rFonts w:eastAsia="DengXian"/>
                <w:lang w:eastAsia="zh-CN"/>
              </w:rPr>
              <w:t>-</w:t>
            </w:r>
          </w:p>
        </w:tc>
        <w:tc>
          <w:tcPr>
            <w:tcW w:w="1267" w:type="dxa"/>
            <w:vAlign w:val="center"/>
          </w:tcPr>
          <w:p w14:paraId="578D56C1"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1268" w:type="dxa"/>
            <w:vAlign w:val="center"/>
          </w:tcPr>
          <w:p w14:paraId="64461D20" w14:textId="77777777" w:rsidR="00FF64D5" w:rsidRPr="00DC7310" w:rsidRDefault="00FF64D5" w:rsidP="00AF7777">
            <w:pPr>
              <w:pStyle w:val="TAC"/>
              <w:keepNext w:val="0"/>
              <w:keepLines w:val="0"/>
              <w:rPr>
                <w:rFonts w:eastAsia="Calibri"/>
              </w:rPr>
            </w:pPr>
            <w:r w:rsidRPr="00DC7310">
              <w:rPr>
                <w:lang w:eastAsia="zh-CN"/>
              </w:rPr>
              <w:t>-</w:t>
            </w:r>
          </w:p>
        </w:tc>
        <w:tc>
          <w:tcPr>
            <w:tcW w:w="1267" w:type="dxa"/>
            <w:vAlign w:val="center"/>
          </w:tcPr>
          <w:p w14:paraId="70D84DDB" w14:textId="77777777" w:rsidR="00FF64D5" w:rsidRPr="00DC7310" w:rsidRDefault="00FF64D5" w:rsidP="00AF7777">
            <w:pPr>
              <w:pStyle w:val="TAC"/>
              <w:keepNext w:val="0"/>
              <w:keepLines w:val="0"/>
              <w:rPr>
                <w:lang w:eastAsia="zh-CN"/>
              </w:rPr>
            </w:pPr>
            <w:r w:rsidRPr="00DC7310">
              <w:rPr>
                <w:rFonts w:hint="eastAsia"/>
                <w:lang w:eastAsia="zh-CN"/>
              </w:rPr>
              <w:t>0.2</w:t>
            </w:r>
          </w:p>
        </w:tc>
        <w:tc>
          <w:tcPr>
            <w:tcW w:w="1268" w:type="dxa"/>
            <w:vAlign w:val="center"/>
          </w:tcPr>
          <w:p w14:paraId="352FC6B7"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767004E6" w14:textId="77777777" w:rsidTr="00AF7777">
        <w:trPr>
          <w:jc w:val="center"/>
        </w:trPr>
        <w:tc>
          <w:tcPr>
            <w:tcW w:w="2447" w:type="dxa"/>
            <w:tcBorders>
              <w:top w:val="single" w:sz="4" w:space="0" w:color="auto"/>
              <w:bottom w:val="single" w:sz="4" w:space="0" w:color="auto"/>
            </w:tcBorders>
            <w:shd w:val="clear" w:color="auto" w:fill="auto"/>
          </w:tcPr>
          <w:p w14:paraId="34B240C1" w14:textId="77777777" w:rsidR="00FF64D5" w:rsidRPr="00DC7310" w:rsidRDefault="00FF64D5" w:rsidP="00AF7777">
            <w:pPr>
              <w:pStyle w:val="TAC"/>
              <w:keepNext w:val="0"/>
              <w:keepLines w:val="0"/>
            </w:pPr>
            <w:r w:rsidRPr="00DC7310">
              <w:t>DC_1-3-18_n28-n78</w:t>
            </w:r>
          </w:p>
        </w:tc>
        <w:tc>
          <w:tcPr>
            <w:tcW w:w="1267" w:type="dxa"/>
            <w:vAlign w:val="center"/>
          </w:tcPr>
          <w:p w14:paraId="356B085A" w14:textId="77777777" w:rsidR="00FF64D5" w:rsidRPr="00DC7310" w:rsidRDefault="00FF64D5" w:rsidP="00AF7777">
            <w:pPr>
              <w:pStyle w:val="TAC"/>
              <w:keepNext w:val="0"/>
              <w:keepLines w:val="0"/>
              <w:rPr>
                <w:rFonts w:eastAsia="Calibri"/>
              </w:rPr>
            </w:pPr>
            <w:r w:rsidRPr="00DC7310">
              <w:rPr>
                <w:rFonts w:eastAsia="DengXian"/>
                <w:lang w:eastAsia="zh-CN"/>
              </w:rPr>
              <w:t>-</w:t>
            </w:r>
          </w:p>
        </w:tc>
        <w:tc>
          <w:tcPr>
            <w:tcW w:w="1267" w:type="dxa"/>
            <w:vAlign w:val="center"/>
          </w:tcPr>
          <w:p w14:paraId="662C2F2C" w14:textId="77777777" w:rsidR="00FF64D5" w:rsidRPr="00DC7310" w:rsidRDefault="00FF64D5" w:rsidP="00AF7777">
            <w:pPr>
              <w:pStyle w:val="TAC"/>
              <w:keepNext w:val="0"/>
              <w:keepLines w:val="0"/>
              <w:rPr>
                <w:rFonts w:eastAsia="Calibri"/>
              </w:rPr>
            </w:pPr>
            <w:r w:rsidRPr="00DC7310">
              <w:rPr>
                <w:rFonts w:hint="eastAsia"/>
                <w:lang w:eastAsia="zh-CN"/>
              </w:rPr>
              <w:t>-</w:t>
            </w:r>
          </w:p>
        </w:tc>
        <w:tc>
          <w:tcPr>
            <w:tcW w:w="1268" w:type="dxa"/>
            <w:vAlign w:val="center"/>
          </w:tcPr>
          <w:p w14:paraId="481A99F4" w14:textId="77777777" w:rsidR="00FF64D5" w:rsidRPr="00DC7310" w:rsidRDefault="00FF64D5" w:rsidP="00AF7777">
            <w:pPr>
              <w:pStyle w:val="TAC"/>
              <w:keepNext w:val="0"/>
              <w:keepLines w:val="0"/>
              <w:rPr>
                <w:rFonts w:eastAsia="Calibri"/>
              </w:rPr>
            </w:pPr>
            <w:r w:rsidRPr="00DC7310">
              <w:rPr>
                <w:lang w:eastAsia="zh-CN"/>
              </w:rPr>
              <w:t>-</w:t>
            </w:r>
          </w:p>
        </w:tc>
        <w:tc>
          <w:tcPr>
            <w:tcW w:w="1267" w:type="dxa"/>
            <w:vAlign w:val="center"/>
          </w:tcPr>
          <w:p w14:paraId="3F90FFDB" w14:textId="77777777" w:rsidR="00FF64D5" w:rsidRPr="00DC7310" w:rsidRDefault="00FF64D5" w:rsidP="00AF7777">
            <w:pPr>
              <w:pStyle w:val="TAC"/>
              <w:keepNext w:val="0"/>
              <w:keepLines w:val="0"/>
              <w:rPr>
                <w:rFonts w:eastAsia="Calibri"/>
              </w:rPr>
            </w:pPr>
            <w:r w:rsidRPr="00DC7310">
              <w:rPr>
                <w:rFonts w:hint="eastAsia"/>
                <w:lang w:eastAsia="zh-CN"/>
              </w:rPr>
              <w:t>0.2</w:t>
            </w:r>
          </w:p>
        </w:tc>
        <w:tc>
          <w:tcPr>
            <w:tcW w:w="1268" w:type="dxa"/>
            <w:vAlign w:val="center"/>
          </w:tcPr>
          <w:p w14:paraId="38B442B6" w14:textId="77777777" w:rsidR="00FF64D5" w:rsidRPr="00DC7310" w:rsidRDefault="00FF64D5" w:rsidP="00AF7777">
            <w:pPr>
              <w:pStyle w:val="TAC"/>
              <w:keepNext w:val="0"/>
              <w:keepLines w:val="0"/>
              <w:rPr>
                <w:rFonts w:eastAsia="Calibri"/>
              </w:rPr>
            </w:pPr>
            <w:r w:rsidRPr="00DC7310">
              <w:rPr>
                <w:rFonts w:hint="eastAsia"/>
                <w:lang w:eastAsia="zh-CN"/>
              </w:rPr>
              <w:t>0.</w:t>
            </w:r>
            <w:r w:rsidRPr="00DC7310">
              <w:rPr>
                <w:lang w:eastAsia="zh-CN"/>
              </w:rPr>
              <w:t>5</w:t>
            </w:r>
          </w:p>
        </w:tc>
      </w:tr>
      <w:tr w:rsidR="00FF64D5" w:rsidRPr="00DC7310" w14:paraId="331CC6E9"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278E204" w14:textId="77777777" w:rsidR="00FF64D5" w:rsidRPr="00DC7310" w:rsidRDefault="00FF64D5" w:rsidP="00AF7777">
            <w:pPr>
              <w:pStyle w:val="TAC"/>
              <w:keepNext w:val="0"/>
              <w:keepLines w:val="0"/>
              <w:rPr>
                <w:rFonts w:cs="Arial"/>
                <w:lang w:eastAsia="ja-JP"/>
              </w:rPr>
            </w:pPr>
            <w:r w:rsidRPr="00DC7310">
              <w:t>DC_1-3-18_n41-n77</w:t>
            </w:r>
          </w:p>
        </w:tc>
        <w:tc>
          <w:tcPr>
            <w:tcW w:w="1267" w:type="dxa"/>
            <w:tcBorders>
              <w:top w:val="nil"/>
              <w:left w:val="single" w:sz="4" w:space="0" w:color="auto"/>
              <w:bottom w:val="single" w:sz="4" w:space="0" w:color="auto"/>
              <w:right w:val="single" w:sz="4" w:space="0" w:color="auto"/>
            </w:tcBorders>
            <w:vAlign w:val="center"/>
          </w:tcPr>
          <w:p w14:paraId="32839409" w14:textId="77777777" w:rsidR="00FF64D5" w:rsidRPr="00DC7310" w:rsidRDefault="00FF64D5" w:rsidP="00AF7777">
            <w:pPr>
              <w:pStyle w:val="TAC"/>
              <w:keepNext w:val="0"/>
              <w:keepLines w:val="0"/>
              <w:rPr>
                <w:rFonts w:eastAsia="MS Mincho" w:cs="Arial"/>
                <w:bCs/>
                <w:szCs w:val="18"/>
              </w:rPr>
            </w:pPr>
            <w:r w:rsidRPr="00DC7310">
              <w:t>-</w:t>
            </w:r>
          </w:p>
        </w:tc>
        <w:tc>
          <w:tcPr>
            <w:tcW w:w="1267" w:type="dxa"/>
            <w:tcBorders>
              <w:top w:val="nil"/>
              <w:left w:val="single" w:sz="4" w:space="0" w:color="auto"/>
              <w:bottom w:val="single" w:sz="4" w:space="0" w:color="auto"/>
              <w:right w:val="single" w:sz="4" w:space="0" w:color="auto"/>
            </w:tcBorders>
            <w:vAlign w:val="center"/>
          </w:tcPr>
          <w:p w14:paraId="7CD2FC46" w14:textId="77777777" w:rsidR="00FF64D5" w:rsidRPr="00DC7310" w:rsidRDefault="00FF64D5" w:rsidP="00AF7777">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52515EC" w14:textId="77777777" w:rsidR="00FF64D5" w:rsidRPr="00DC7310" w:rsidRDefault="00FF64D5" w:rsidP="00AF7777">
            <w:pPr>
              <w:pStyle w:val="TAC"/>
              <w:keepNext w:val="0"/>
              <w:keepLines w:val="0"/>
            </w:pPr>
            <w:r w:rsidRPr="00DC7310">
              <w:t>-</w:t>
            </w:r>
          </w:p>
        </w:tc>
        <w:tc>
          <w:tcPr>
            <w:tcW w:w="1267" w:type="dxa"/>
            <w:tcBorders>
              <w:top w:val="single" w:sz="4" w:space="0" w:color="auto"/>
              <w:left w:val="single" w:sz="4" w:space="0" w:color="auto"/>
              <w:bottom w:val="single" w:sz="4" w:space="0" w:color="auto"/>
              <w:right w:val="single" w:sz="4" w:space="0" w:color="auto"/>
            </w:tcBorders>
            <w:vAlign w:val="center"/>
          </w:tcPr>
          <w:p w14:paraId="3AC6C864" w14:textId="77777777" w:rsidR="00FF64D5" w:rsidRPr="00DC7310" w:rsidRDefault="00FF64D5" w:rsidP="00AF7777">
            <w:pPr>
              <w:pStyle w:val="TAC"/>
              <w:keepNext w:val="0"/>
              <w:keepLines w:val="0"/>
            </w:pPr>
            <w:r w:rsidRPr="00DC7310">
              <w:rPr>
                <w:lang w:eastAsia="zh-CN"/>
              </w:rPr>
              <w:t>0</w:t>
            </w:r>
            <w:r w:rsidRPr="00DC7310">
              <w:rPr>
                <w:vertAlign w:val="superscript"/>
                <w:lang w:eastAsia="zh-CN"/>
              </w:rPr>
              <w:t>3</w:t>
            </w:r>
            <w:r>
              <w:rPr>
                <w:vertAlign w:val="superscript"/>
                <w:lang w:eastAsia="zh-CN"/>
              </w:rPr>
              <w:t xml:space="preserve"> </w:t>
            </w:r>
            <w:r w:rsidRPr="00DC7310">
              <w:t>/</w:t>
            </w:r>
            <w:r>
              <w:t xml:space="preserve"> </w:t>
            </w:r>
            <w:r w:rsidRPr="00DC7310">
              <w:t>0.5</w:t>
            </w:r>
            <w:r w:rsidRPr="00DC7310">
              <w:rPr>
                <w:vertAlign w:val="superscript"/>
              </w:rPr>
              <w:t>4</w:t>
            </w:r>
          </w:p>
        </w:tc>
        <w:tc>
          <w:tcPr>
            <w:tcW w:w="1268" w:type="dxa"/>
            <w:tcBorders>
              <w:top w:val="single" w:sz="4" w:space="0" w:color="auto"/>
              <w:left w:val="single" w:sz="4" w:space="0" w:color="auto"/>
              <w:bottom w:val="single" w:sz="4" w:space="0" w:color="auto"/>
              <w:right w:val="single" w:sz="4" w:space="0" w:color="auto"/>
            </w:tcBorders>
            <w:vAlign w:val="center"/>
          </w:tcPr>
          <w:p w14:paraId="77026D01" w14:textId="77777777" w:rsidR="00FF64D5" w:rsidRPr="00DC7310" w:rsidRDefault="00FF64D5" w:rsidP="00AF7777">
            <w:pPr>
              <w:pStyle w:val="TAC"/>
              <w:keepNext w:val="0"/>
              <w:keepLines w:val="0"/>
              <w:rPr>
                <w:lang w:eastAsia="zh-CN"/>
              </w:rPr>
            </w:pPr>
            <w:r w:rsidRPr="00DC7310">
              <w:rPr>
                <w:rFonts w:hint="eastAsia"/>
                <w:lang w:eastAsia="zh-CN"/>
              </w:rPr>
              <w:t>0.5</w:t>
            </w:r>
          </w:p>
        </w:tc>
      </w:tr>
      <w:tr w:rsidR="00FF64D5" w:rsidRPr="00DC7310" w14:paraId="22FE95EC"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207A2BF" w14:textId="77777777" w:rsidR="00FF64D5" w:rsidRPr="00DC7310" w:rsidRDefault="00FF64D5" w:rsidP="00AF7777">
            <w:pPr>
              <w:pStyle w:val="TAC"/>
              <w:keepNext w:val="0"/>
              <w:keepLines w:val="0"/>
              <w:rPr>
                <w:rFonts w:cs="Arial"/>
                <w:lang w:eastAsia="ja-JP"/>
              </w:rPr>
            </w:pPr>
            <w:r w:rsidRPr="00DC7310">
              <w:rPr>
                <w:lang w:eastAsia="zh-CN"/>
              </w:rPr>
              <w:t>DC_1-3-18_n41-n78</w:t>
            </w:r>
          </w:p>
        </w:tc>
        <w:tc>
          <w:tcPr>
            <w:tcW w:w="1267" w:type="dxa"/>
            <w:tcBorders>
              <w:top w:val="nil"/>
              <w:left w:val="single" w:sz="4" w:space="0" w:color="auto"/>
              <w:bottom w:val="single" w:sz="4" w:space="0" w:color="auto"/>
              <w:right w:val="single" w:sz="4" w:space="0" w:color="auto"/>
            </w:tcBorders>
            <w:vAlign w:val="center"/>
          </w:tcPr>
          <w:p w14:paraId="29FB6BE1" w14:textId="77777777" w:rsidR="00FF64D5" w:rsidRPr="00DC7310" w:rsidRDefault="00FF64D5" w:rsidP="00AF7777">
            <w:pPr>
              <w:pStyle w:val="TAC"/>
              <w:keepNext w:val="0"/>
              <w:keepLines w:val="0"/>
            </w:pPr>
            <w:r w:rsidRPr="00DC7310">
              <w:t>-</w:t>
            </w:r>
          </w:p>
        </w:tc>
        <w:tc>
          <w:tcPr>
            <w:tcW w:w="1267" w:type="dxa"/>
            <w:tcBorders>
              <w:top w:val="nil"/>
              <w:left w:val="single" w:sz="4" w:space="0" w:color="auto"/>
              <w:bottom w:val="single" w:sz="4" w:space="0" w:color="auto"/>
              <w:right w:val="single" w:sz="4" w:space="0" w:color="auto"/>
            </w:tcBorders>
            <w:vAlign w:val="center"/>
          </w:tcPr>
          <w:p w14:paraId="2D665F32" w14:textId="77777777" w:rsidR="00FF64D5" w:rsidRPr="00DC7310" w:rsidRDefault="00FF64D5" w:rsidP="00AF7777">
            <w:pPr>
              <w:pStyle w:val="TAC"/>
              <w:keepNext w:val="0"/>
              <w:keepLines w:val="0"/>
            </w:pPr>
            <w:r w:rsidRPr="00DC7310">
              <w:rPr>
                <w:rFonts w:cs="Arial" w:hint="eastAsia"/>
                <w:bCs/>
                <w:szCs w:val="18"/>
                <w:lang w:eastAsia="zh-CN"/>
              </w:rPr>
              <w:t>0.</w:t>
            </w:r>
            <w:r w:rsidRPr="00DC7310">
              <w:rPr>
                <w:rFonts w:cs="Arial"/>
                <w:bCs/>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B5ECD71" w14:textId="77777777" w:rsidR="00FF64D5" w:rsidRPr="00DC7310" w:rsidRDefault="00FF64D5" w:rsidP="00AF7777">
            <w:pPr>
              <w:pStyle w:val="TAC"/>
              <w:keepNext w:val="0"/>
              <w:keepLines w:val="0"/>
            </w:pPr>
            <w:r w:rsidRPr="00DC7310">
              <w:t>-</w:t>
            </w:r>
          </w:p>
        </w:tc>
        <w:tc>
          <w:tcPr>
            <w:tcW w:w="1267" w:type="dxa"/>
            <w:tcBorders>
              <w:top w:val="single" w:sz="4" w:space="0" w:color="auto"/>
              <w:left w:val="single" w:sz="4" w:space="0" w:color="auto"/>
              <w:bottom w:val="single" w:sz="4" w:space="0" w:color="auto"/>
              <w:right w:val="single" w:sz="4" w:space="0" w:color="auto"/>
            </w:tcBorders>
            <w:vAlign w:val="center"/>
          </w:tcPr>
          <w:p w14:paraId="0EFC3E72" w14:textId="77777777" w:rsidR="00FF64D5" w:rsidRPr="00DC7310" w:rsidRDefault="00FF64D5" w:rsidP="00AF7777">
            <w:pPr>
              <w:pStyle w:val="TAC"/>
              <w:keepNext w:val="0"/>
              <w:keepLines w:val="0"/>
            </w:pPr>
            <w:r w:rsidRPr="00DC7310">
              <w:rPr>
                <w:lang w:eastAsia="zh-CN"/>
              </w:rPr>
              <w:t>0</w:t>
            </w:r>
            <w:r w:rsidRPr="00DC7310">
              <w:rPr>
                <w:vertAlign w:val="superscript"/>
                <w:lang w:eastAsia="zh-CN"/>
              </w:rPr>
              <w:t>3</w:t>
            </w:r>
            <w:r>
              <w:rPr>
                <w:vertAlign w:val="superscript"/>
                <w:lang w:eastAsia="zh-CN"/>
              </w:rPr>
              <w:t xml:space="preserve"> </w:t>
            </w:r>
            <w:r w:rsidRPr="00DC7310">
              <w:t>/</w:t>
            </w:r>
            <w:r>
              <w:t xml:space="preserve"> </w:t>
            </w:r>
            <w:r w:rsidRPr="00DC7310">
              <w:t>0.5</w:t>
            </w:r>
            <w:r w:rsidRPr="00DC7310">
              <w:rPr>
                <w:vertAlign w:val="superscript"/>
              </w:rPr>
              <w:t>4</w:t>
            </w:r>
          </w:p>
        </w:tc>
        <w:tc>
          <w:tcPr>
            <w:tcW w:w="1268" w:type="dxa"/>
            <w:tcBorders>
              <w:top w:val="single" w:sz="4" w:space="0" w:color="auto"/>
              <w:left w:val="single" w:sz="4" w:space="0" w:color="auto"/>
              <w:bottom w:val="single" w:sz="4" w:space="0" w:color="auto"/>
              <w:right w:val="single" w:sz="4" w:space="0" w:color="auto"/>
            </w:tcBorders>
            <w:vAlign w:val="center"/>
          </w:tcPr>
          <w:p w14:paraId="7DF45F72" w14:textId="77777777" w:rsidR="00FF64D5" w:rsidRPr="00DC7310" w:rsidRDefault="00FF64D5" w:rsidP="00AF7777">
            <w:pPr>
              <w:pStyle w:val="TAC"/>
              <w:keepNext w:val="0"/>
              <w:keepLines w:val="0"/>
            </w:pPr>
            <w:r w:rsidRPr="00DC7310">
              <w:rPr>
                <w:rFonts w:hint="eastAsia"/>
                <w:lang w:eastAsia="zh-CN"/>
              </w:rPr>
              <w:t>0.5</w:t>
            </w:r>
          </w:p>
        </w:tc>
      </w:tr>
      <w:tr w:rsidR="00FF64D5" w:rsidRPr="00DC7310" w14:paraId="53CBE370" w14:textId="77777777" w:rsidTr="00AF7777">
        <w:trPr>
          <w:jc w:val="center"/>
        </w:trPr>
        <w:tc>
          <w:tcPr>
            <w:tcW w:w="2447" w:type="dxa"/>
            <w:tcBorders>
              <w:bottom w:val="single" w:sz="4" w:space="0" w:color="auto"/>
            </w:tcBorders>
            <w:shd w:val="clear" w:color="auto" w:fill="auto"/>
          </w:tcPr>
          <w:p w14:paraId="1BCA3BCE" w14:textId="77777777" w:rsidR="00FF64D5" w:rsidRPr="00DC7310" w:rsidRDefault="00FF64D5" w:rsidP="00AF7777">
            <w:pPr>
              <w:pStyle w:val="TAC"/>
              <w:keepNext w:val="0"/>
              <w:keepLines w:val="0"/>
            </w:pPr>
            <w:r w:rsidRPr="00DC7310">
              <w:t>DC_</w:t>
            </w:r>
            <w:r w:rsidRPr="00DC7310">
              <w:rPr>
                <w:lang w:eastAsia="ja-JP"/>
              </w:rPr>
              <w:t>1-3-18</w:t>
            </w:r>
            <w:r w:rsidRPr="00DC7310">
              <w:t>-</w:t>
            </w:r>
            <w:r w:rsidRPr="00DC7310">
              <w:rPr>
                <w:lang w:eastAsia="ja-JP"/>
              </w:rPr>
              <w:t>42_n77</w:t>
            </w:r>
          </w:p>
        </w:tc>
        <w:tc>
          <w:tcPr>
            <w:tcW w:w="1267" w:type="dxa"/>
            <w:vAlign w:val="center"/>
          </w:tcPr>
          <w:p w14:paraId="386502BC" w14:textId="77777777" w:rsidR="00FF64D5" w:rsidRPr="00DC7310" w:rsidRDefault="00FF64D5" w:rsidP="00AF7777">
            <w:pPr>
              <w:pStyle w:val="TAC"/>
              <w:keepNext w:val="0"/>
              <w:keepLines w:val="0"/>
              <w:rPr>
                <w:rFonts w:eastAsia="MS Mincho" w:cs="Arial"/>
                <w:lang w:eastAsia="ja-JP"/>
              </w:rPr>
            </w:pPr>
            <w:r w:rsidRPr="00DC7310">
              <w:rPr>
                <w:lang w:eastAsia="zh-CN"/>
              </w:rPr>
              <w:t>0.2</w:t>
            </w:r>
          </w:p>
        </w:tc>
        <w:tc>
          <w:tcPr>
            <w:tcW w:w="1267" w:type="dxa"/>
            <w:vAlign w:val="center"/>
          </w:tcPr>
          <w:p w14:paraId="1626C948"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vAlign w:val="center"/>
          </w:tcPr>
          <w:p w14:paraId="6904809B"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7" w:type="dxa"/>
            <w:vAlign w:val="center"/>
          </w:tcPr>
          <w:p w14:paraId="6CC6B603"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vAlign w:val="center"/>
          </w:tcPr>
          <w:p w14:paraId="1E418D06"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09619BF7" w14:textId="77777777" w:rsidTr="00AF7777">
        <w:trPr>
          <w:jc w:val="center"/>
        </w:trPr>
        <w:tc>
          <w:tcPr>
            <w:tcW w:w="2447" w:type="dxa"/>
            <w:tcBorders>
              <w:bottom w:val="single" w:sz="4" w:space="0" w:color="auto"/>
            </w:tcBorders>
            <w:shd w:val="clear" w:color="auto" w:fill="auto"/>
          </w:tcPr>
          <w:p w14:paraId="4FE12BBC" w14:textId="77777777" w:rsidR="00FF64D5" w:rsidRPr="00DC7310" w:rsidRDefault="00FF64D5" w:rsidP="00AF7777">
            <w:pPr>
              <w:pStyle w:val="TAC"/>
              <w:keepNext w:val="0"/>
              <w:keepLines w:val="0"/>
            </w:pPr>
            <w:r w:rsidRPr="00DC7310">
              <w:t>DC_</w:t>
            </w:r>
            <w:r w:rsidRPr="00DC7310">
              <w:rPr>
                <w:lang w:eastAsia="ja-JP"/>
              </w:rPr>
              <w:t>1-3-18</w:t>
            </w:r>
            <w:r w:rsidRPr="00DC7310">
              <w:t>-</w:t>
            </w:r>
            <w:r w:rsidRPr="00DC7310">
              <w:rPr>
                <w:lang w:eastAsia="ja-JP"/>
              </w:rPr>
              <w:t>42_n78</w:t>
            </w:r>
          </w:p>
        </w:tc>
        <w:tc>
          <w:tcPr>
            <w:tcW w:w="1267" w:type="dxa"/>
            <w:vAlign w:val="center"/>
          </w:tcPr>
          <w:p w14:paraId="0C57A24B" w14:textId="77777777" w:rsidR="00FF64D5" w:rsidRPr="00DC7310" w:rsidRDefault="00FF64D5" w:rsidP="00AF7777">
            <w:pPr>
              <w:pStyle w:val="TAC"/>
              <w:keepNext w:val="0"/>
              <w:keepLines w:val="0"/>
              <w:rPr>
                <w:rFonts w:eastAsia="MS Mincho" w:cs="Arial"/>
                <w:lang w:eastAsia="ja-JP"/>
              </w:rPr>
            </w:pPr>
            <w:r w:rsidRPr="00DC7310">
              <w:rPr>
                <w:lang w:eastAsia="zh-CN"/>
              </w:rPr>
              <w:t>0.2</w:t>
            </w:r>
          </w:p>
        </w:tc>
        <w:tc>
          <w:tcPr>
            <w:tcW w:w="1267" w:type="dxa"/>
            <w:vAlign w:val="center"/>
          </w:tcPr>
          <w:p w14:paraId="18F9C64E" w14:textId="77777777" w:rsidR="00FF64D5" w:rsidRPr="00DC7310" w:rsidRDefault="00FF64D5" w:rsidP="00AF7777">
            <w:pPr>
              <w:pStyle w:val="TAC"/>
              <w:keepNext w:val="0"/>
              <w:keepLines w:val="0"/>
              <w:rPr>
                <w:rFonts w:eastAsia="MS Mincho" w:cs="Arial"/>
                <w:lang w:eastAsia="ja-JP"/>
              </w:rPr>
            </w:pPr>
            <w:r w:rsidRPr="00DC7310">
              <w:rPr>
                <w:rFonts w:cs="Arial" w:hint="eastAsia"/>
                <w:lang w:eastAsia="zh-CN"/>
              </w:rPr>
              <w:t>0.</w:t>
            </w:r>
            <w:r w:rsidRPr="00DC7310">
              <w:rPr>
                <w:rFonts w:cs="Arial"/>
                <w:lang w:eastAsia="zh-CN"/>
              </w:rPr>
              <w:t>2</w:t>
            </w:r>
          </w:p>
        </w:tc>
        <w:tc>
          <w:tcPr>
            <w:tcW w:w="1268" w:type="dxa"/>
            <w:vAlign w:val="center"/>
          </w:tcPr>
          <w:p w14:paraId="41395482" w14:textId="77777777" w:rsidR="00FF64D5" w:rsidRPr="00DC7310" w:rsidRDefault="00FF64D5" w:rsidP="00AF7777">
            <w:pPr>
              <w:pStyle w:val="TAC"/>
              <w:keepNext w:val="0"/>
              <w:keepLines w:val="0"/>
              <w:rPr>
                <w:rFonts w:eastAsia="MS Mincho" w:cs="Arial"/>
                <w:lang w:eastAsia="ja-JP"/>
              </w:rPr>
            </w:pPr>
            <w:r w:rsidRPr="00DC7310">
              <w:rPr>
                <w:rFonts w:cs="Arial" w:hint="eastAsia"/>
                <w:lang w:eastAsia="zh-CN"/>
              </w:rPr>
              <w:t>-</w:t>
            </w:r>
          </w:p>
        </w:tc>
        <w:tc>
          <w:tcPr>
            <w:tcW w:w="1267" w:type="dxa"/>
            <w:vAlign w:val="center"/>
          </w:tcPr>
          <w:p w14:paraId="4F6BE594" w14:textId="77777777" w:rsidR="00FF64D5" w:rsidRPr="00DC7310" w:rsidRDefault="00FF64D5" w:rsidP="00AF7777">
            <w:pPr>
              <w:pStyle w:val="TAC"/>
              <w:keepNext w:val="0"/>
              <w:keepLines w:val="0"/>
              <w:rPr>
                <w:rFonts w:eastAsia="MS Mincho" w:cs="Arial"/>
                <w:lang w:eastAsia="ja-JP"/>
              </w:rPr>
            </w:pPr>
            <w:r w:rsidRPr="00DC7310">
              <w:rPr>
                <w:rFonts w:cs="Arial" w:hint="eastAsia"/>
                <w:lang w:eastAsia="zh-CN"/>
              </w:rPr>
              <w:t>0</w:t>
            </w:r>
            <w:r w:rsidRPr="00DC7310">
              <w:rPr>
                <w:rFonts w:cs="Arial"/>
                <w:lang w:eastAsia="zh-CN"/>
              </w:rPr>
              <w:t>.5</w:t>
            </w:r>
          </w:p>
        </w:tc>
        <w:tc>
          <w:tcPr>
            <w:tcW w:w="1268" w:type="dxa"/>
            <w:vAlign w:val="center"/>
          </w:tcPr>
          <w:p w14:paraId="79533D3F" w14:textId="77777777" w:rsidR="00FF64D5" w:rsidRPr="00DC7310" w:rsidRDefault="00FF64D5" w:rsidP="00AF7777">
            <w:pPr>
              <w:pStyle w:val="TAC"/>
              <w:keepNext w:val="0"/>
              <w:keepLines w:val="0"/>
              <w:rPr>
                <w:rFonts w:eastAsia="MS Mincho" w:cs="Arial"/>
                <w:lang w:eastAsia="ja-JP"/>
              </w:rPr>
            </w:pPr>
            <w:r w:rsidRPr="00DC7310">
              <w:rPr>
                <w:rFonts w:cs="Arial" w:hint="eastAsia"/>
                <w:lang w:eastAsia="zh-CN"/>
              </w:rPr>
              <w:t>0</w:t>
            </w:r>
            <w:r w:rsidRPr="00DC7310">
              <w:rPr>
                <w:rFonts w:cs="Arial"/>
                <w:lang w:eastAsia="zh-CN"/>
              </w:rPr>
              <w:t>.5</w:t>
            </w:r>
          </w:p>
        </w:tc>
      </w:tr>
      <w:tr w:rsidR="00FF64D5" w:rsidRPr="00DC7310" w14:paraId="4BBB5CCC" w14:textId="77777777" w:rsidTr="00AF7777">
        <w:trPr>
          <w:jc w:val="center"/>
        </w:trPr>
        <w:tc>
          <w:tcPr>
            <w:tcW w:w="2447" w:type="dxa"/>
            <w:tcBorders>
              <w:bottom w:val="single" w:sz="4" w:space="0" w:color="auto"/>
            </w:tcBorders>
            <w:shd w:val="clear" w:color="auto" w:fill="auto"/>
          </w:tcPr>
          <w:p w14:paraId="00A912CC" w14:textId="77777777" w:rsidR="00FF64D5" w:rsidRPr="00DC7310" w:rsidRDefault="00FF64D5" w:rsidP="00AF7777">
            <w:pPr>
              <w:pStyle w:val="TAC"/>
              <w:keepNext w:val="0"/>
              <w:keepLines w:val="0"/>
            </w:pPr>
            <w:r w:rsidRPr="00DC7310">
              <w:t>DC_</w:t>
            </w:r>
            <w:r w:rsidRPr="00DC7310">
              <w:rPr>
                <w:lang w:eastAsia="ja-JP"/>
              </w:rPr>
              <w:t>1-3-18</w:t>
            </w:r>
            <w:r w:rsidRPr="00DC7310">
              <w:t>-</w:t>
            </w:r>
            <w:r w:rsidRPr="00DC7310">
              <w:rPr>
                <w:lang w:eastAsia="ja-JP"/>
              </w:rPr>
              <w:t>42_n79</w:t>
            </w:r>
          </w:p>
        </w:tc>
        <w:tc>
          <w:tcPr>
            <w:tcW w:w="1267" w:type="dxa"/>
            <w:vAlign w:val="center"/>
          </w:tcPr>
          <w:p w14:paraId="7142DB32" w14:textId="77777777" w:rsidR="00FF64D5" w:rsidRPr="00DC7310" w:rsidRDefault="00FF64D5" w:rsidP="00AF7777">
            <w:pPr>
              <w:pStyle w:val="TAC"/>
              <w:keepNext w:val="0"/>
              <w:keepLines w:val="0"/>
              <w:rPr>
                <w:rFonts w:eastAsia="MS Mincho" w:cs="Arial"/>
                <w:lang w:eastAsia="ja-JP"/>
              </w:rPr>
            </w:pPr>
            <w:r w:rsidRPr="00DC7310">
              <w:rPr>
                <w:lang w:eastAsia="zh-CN"/>
              </w:rPr>
              <w:t>0.2</w:t>
            </w:r>
          </w:p>
        </w:tc>
        <w:tc>
          <w:tcPr>
            <w:tcW w:w="1267" w:type="dxa"/>
            <w:vAlign w:val="center"/>
          </w:tcPr>
          <w:p w14:paraId="2CE00B1F" w14:textId="77777777" w:rsidR="00FF64D5" w:rsidRPr="00DC7310" w:rsidRDefault="00FF64D5" w:rsidP="00AF7777">
            <w:pPr>
              <w:pStyle w:val="TAC"/>
              <w:keepNext w:val="0"/>
              <w:keepLines w:val="0"/>
              <w:rPr>
                <w:rFonts w:eastAsia="MS Mincho" w:cs="Arial"/>
                <w:lang w:eastAsia="ja-JP"/>
              </w:rPr>
            </w:pPr>
            <w:r w:rsidRPr="00DC7310">
              <w:rPr>
                <w:rFonts w:cs="Arial" w:hint="eastAsia"/>
                <w:lang w:eastAsia="zh-CN"/>
              </w:rPr>
              <w:t>0.</w:t>
            </w:r>
            <w:r w:rsidRPr="00DC7310">
              <w:rPr>
                <w:rFonts w:cs="Arial"/>
                <w:lang w:eastAsia="zh-CN"/>
              </w:rPr>
              <w:t>2</w:t>
            </w:r>
          </w:p>
        </w:tc>
        <w:tc>
          <w:tcPr>
            <w:tcW w:w="1268" w:type="dxa"/>
            <w:vAlign w:val="center"/>
          </w:tcPr>
          <w:p w14:paraId="2A177051" w14:textId="77777777" w:rsidR="00FF64D5" w:rsidRPr="00DC7310" w:rsidRDefault="00FF64D5" w:rsidP="00AF7777">
            <w:pPr>
              <w:pStyle w:val="TAC"/>
              <w:keepNext w:val="0"/>
              <w:keepLines w:val="0"/>
              <w:rPr>
                <w:rFonts w:eastAsia="MS Mincho" w:cs="Arial"/>
                <w:lang w:eastAsia="ja-JP"/>
              </w:rPr>
            </w:pPr>
            <w:r w:rsidRPr="00DC7310">
              <w:rPr>
                <w:rFonts w:cs="Arial" w:hint="eastAsia"/>
                <w:lang w:eastAsia="zh-CN"/>
              </w:rPr>
              <w:t>-</w:t>
            </w:r>
          </w:p>
        </w:tc>
        <w:tc>
          <w:tcPr>
            <w:tcW w:w="1267" w:type="dxa"/>
            <w:vAlign w:val="center"/>
          </w:tcPr>
          <w:p w14:paraId="603C94E9" w14:textId="77777777" w:rsidR="00FF64D5" w:rsidRPr="00DC7310" w:rsidRDefault="00FF64D5" w:rsidP="00AF7777">
            <w:pPr>
              <w:pStyle w:val="TAC"/>
              <w:keepNext w:val="0"/>
              <w:keepLines w:val="0"/>
              <w:rPr>
                <w:rFonts w:eastAsia="MS Mincho" w:cs="Arial"/>
                <w:lang w:eastAsia="ja-JP"/>
              </w:rPr>
            </w:pPr>
            <w:r w:rsidRPr="00DC7310">
              <w:rPr>
                <w:rFonts w:cs="Arial" w:hint="eastAsia"/>
                <w:lang w:eastAsia="zh-CN"/>
              </w:rPr>
              <w:t>0</w:t>
            </w:r>
            <w:r w:rsidRPr="00DC7310">
              <w:rPr>
                <w:rFonts w:cs="Arial"/>
                <w:lang w:eastAsia="zh-CN"/>
              </w:rPr>
              <w:t>.5</w:t>
            </w:r>
          </w:p>
        </w:tc>
        <w:tc>
          <w:tcPr>
            <w:tcW w:w="1268" w:type="dxa"/>
            <w:vAlign w:val="center"/>
          </w:tcPr>
          <w:p w14:paraId="0F29A569" w14:textId="77777777" w:rsidR="00FF64D5" w:rsidRPr="00DC7310" w:rsidRDefault="00FF64D5" w:rsidP="00AF7777">
            <w:pPr>
              <w:pStyle w:val="TAC"/>
              <w:keepNext w:val="0"/>
              <w:keepLines w:val="0"/>
              <w:rPr>
                <w:rFonts w:eastAsia="MS Mincho" w:cs="Arial"/>
                <w:lang w:eastAsia="ja-JP"/>
              </w:rPr>
            </w:pPr>
            <w:r w:rsidRPr="00DC7310">
              <w:rPr>
                <w:rFonts w:cs="Arial"/>
                <w:lang w:eastAsia="zh-CN"/>
              </w:rPr>
              <w:t>-</w:t>
            </w:r>
          </w:p>
        </w:tc>
      </w:tr>
      <w:tr w:rsidR="00FF64D5" w:rsidRPr="00DC7310" w14:paraId="42C2671C" w14:textId="77777777" w:rsidTr="00AF7777">
        <w:trPr>
          <w:jc w:val="center"/>
        </w:trPr>
        <w:tc>
          <w:tcPr>
            <w:tcW w:w="2447" w:type="dxa"/>
            <w:tcBorders>
              <w:bottom w:val="single" w:sz="4" w:space="0" w:color="auto"/>
            </w:tcBorders>
            <w:shd w:val="clear" w:color="auto" w:fill="auto"/>
          </w:tcPr>
          <w:p w14:paraId="6DE3EC07" w14:textId="77777777" w:rsidR="00FF64D5" w:rsidRPr="00DC7310" w:rsidRDefault="00FF64D5" w:rsidP="00AF7777">
            <w:pPr>
              <w:pStyle w:val="TAC"/>
              <w:keepNext w:val="0"/>
              <w:keepLines w:val="0"/>
            </w:pPr>
            <w:r w:rsidRPr="00DC7310">
              <w:t>DC_</w:t>
            </w:r>
            <w:r w:rsidRPr="00DC7310">
              <w:rPr>
                <w:lang w:eastAsia="ja-JP"/>
              </w:rPr>
              <w:t>1-3-19-21_n77</w:t>
            </w:r>
          </w:p>
        </w:tc>
        <w:tc>
          <w:tcPr>
            <w:tcW w:w="1267" w:type="dxa"/>
            <w:vAlign w:val="center"/>
          </w:tcPr>
          <w:p w14:paraId="5BE2B44A" w14:textId="77777777" w:rsidR="00FF64D5" w:rsidRPr="00DC7310" w:rsidRDefault="00FF64D5" w:rsidP="00AF7777">
            <w:pPr>
              <w:pStyle w:val="TAC"/>
              <w:keepNext w:val="0"/>
              <w:keepLines w:val="0"/>
              <w:rPr>
                <w:rFonts w:eastAsia="Malgun Gothic"/>
                <w:lang w:eastAsia="ko-KR"/>
              </w:rPr>
            </w:pPr>
            <w:r w:rsidRPr="00DC7310">
              <w:rPr>
                <w:lang w:eastAsia="zh-CN"/>
              </w:rPr>
              <w:t>0.2</w:t>
            </w:r>
          </w:p>
        </w:tc>
        <w:tc>
          <w:tcPr>
            <w:tcW w:w="1267" w:type="dxa"/>
            <w:vAlign w:val="center"/>
          </w:tcPr>
          <w:p w14:paraId="232B5C84" w14:textId="77777777" w:rsidR="00FF64D5" w:rsidRPr="00DC7310" w:rsidRDefault="00FF64D5" w:rsidP="00AF7777">
            <w:pPr>
              <w:pStyle w:val="TAC"/>
              <w:keepNext w:val="0"/>
              <w:keepLines w:val="0"/>
              <w:rPr>
                <w:rFonts w:eastAsia="Malgun Gothic"/>
                <w:lang w:eastAsia="ko-KR"/>
              </w:rPr>
            </w:pPr>
            <w:r w:rsidRPr="00DC7310">
              <w:rPr>
                <w:rFonts w:cs="Arial" w:hint="eastAsia"/>
                <w:lang w:eastAsia="zh-CN"/>
              </w:rPr>
              <w:t>0.</w:t>
            </w:r>
            <w:r w:rsidRPr="00DC7310">
              <w:rPr>
                <w:rFonts w:cs="Arial"/>
                <w:lang w:eastAsia="zh-CN"/>
              </w:rPr>
              <w:t>3</w:t>
            </w:r>
          </w:p>
        </w:tc>
        <w:tc>
          <w:tcPr>
            <w:tcW w:w="1268" w:type="dxa"/>
            <w:vAlign w:val="center"/>
          </w:tcPr>
          <w:p w14:paraId="5189016E" w14:textId="77777777" w:rsidR="00FF64D5" w:rsidRPr="00DC7310" w:rsidRDefault="00FF64D5" w:rsidP="00AF7777">
            <w:pPr>
              <w:pStyle w:val="TAC"/>
              <w:keepNext w:val="0"/>
              <w:keepLines w:val="0"/>
              <w:rPr>
                <w:lang w:eastAsia="ja-JP"/>
              </w:rPr>
            </w:pPr>
            <w:r w:rsidRPr="00DC7310">
              <w:rPr>
                <w:rFonts w:cs="Arial" w:hint="eastAsia"/>
                <w:lang w:eastAsia="zh-CN"/>
              </w:rPr>
              <w:t>-</w:t>
            </w:r>
          </w:p>
        </w:tc>
        <w:tc>
          <w:tcPr>
            <w:tcW w:w="1267" w:type="dxa"/>
            <w:vAlign w:val="center"/>
          </w:tcPr>
          <w:p w14:paraId="1008ABC3" w14:textId="77777777" w:rsidR="00FF64D5" w:rsidRPr="00DC7310" w:rsidRDefault="00FF64D5" w:rsidP="00AF7777">
            <w:pPr>
              <w:pStyle w:val="TAC"/>
              <w:keepNext w:val="0"/>
              <w:keepLines w:val="0"/>
              <w:rPr>
                <w:lang w:eastAsia="ja-JP"/>
              </w:rPr>
            </w:pPr>
            <w:r w:rsidRPr="00DC7310">
              <w:rPr>
                <w:rFonts w:cs="Arial" w:hint="eastAsia"/>
                <w:lang w:eastAsia="zh-CN"/>
              </w:rPr>
              <w:t>0</w:t>
            </w:r>
            <w:r w:rsidRPr="00DC7310">
              <w:rPr>
                <w:rFonts w:cs="Arial"/>
                <w:lang w:eastAsia="zh-CN"/>
              </w:rPr>
              <w:t>.5</w:t>
            </w:r>
          </w:p>
        </w:tc>
        <w:tc>
          <w:tcPr>
            <w:tcW w:w="1268" w:type="dxa"/>
            <w:vAlign w:val="center"/>
          </w:tcPr>
          <w:p w14:paraId="37B2004D" w14:textId="77777777" w:rsidR="00FF64D5" w:rsidRPr="00DC7310" w:rsidRDefault="00FF64D5" w:rsidP="00AF7777">
            <w:pPr>
              <w:pStyle w:val="TAC"/>
              <w:keepNext w:val="0"/>
              <w:keepLines w:val="0"/>
              <w:rPr>
                <w:lang w:eastAsia="ja-JP"/>
              </w:rPr>
            </w:pPr>
            <w:r w:rsidRPr="00DC7310">
              <w:rPr>
                <w:rFonts w:cs="Arial" w:hint="eastAsia"/>
                <w:lang w:eastAsia="zh-CN"/>
              </w:rPr>
              <w:t>0</w:t>
            </w:r>
            <w:r w:rsidRPr="00DC7310">
              <w:rPr>
                <w:rFonts w:cs="Arial"/>
                <w:lang w:eastAsia="zh-CN"/>
              </w:rPr>
              <w:t>.5</w:t>
            </w:r>
          </w:p>
        </w:tc>
      </w:tr>
      <w:tr w:rsidR="00FF64D5" w:rsidRPr="00DC7310" w14:paraId="6F614615" w14:textId="77777777" w:rsidTr="00AF7777">
        <w:trPr>
          <w:jc w:val="center"/>
        </w:trPr>
        <w:tc>
          <w:tcPr>
            <w:tcW w:w="2447" w:type="dxa"/>
            <w:tcBorders>
              <w:bottom w:val="single" w:sz="4" w:space="0" w:color="auto"/>
            </w:tcBorders>
            <w:shd w:val="clear" w:color="auto" w:fill="auto"/>
          </w:tcPr>
          <w:p w14:paraId="36FA6E8B" w14:textId="77777777" w:rsidR="00FF64D5" w:rsidRPr="00DC7310" w:rsidRDefault="00FF64D5" w:rsidP="00AF7777">
            <w:pPr>
              <w:pStyle w:val="TAC"/>
              <w:keepNext w:val="0"/>
              <w:keepLines w:val="0"/>
            </w:pPr>
            <w:r w:rsidRPr="00DC7310">
              <w:t>DC_</w:t>
            </w:r>
            <w:r w:rsidRPr="00DC7310">
              <w:rPr>
                <w:lang w:eastAsia="ja-JP"/>
              </w:rPr>
              <w:t>1-3-19-21_n78</w:t>
            </w:r>
          </w:p>
        </w:tc>
        <w:tc>
          <w:tcPr>
            <w:tcW w:w="1267" w:type="dxa"/>
            <w:vAlign w:val="center"/>
          </w:tcPr>
          <w:p w14:paraId="406FAE60" w14:textId="77777777" w:rsidR="00FF64D5" w:rsidRPr="00DC7310" w:rsidRDefault="00FF64D5" w:rsidP="00AF7777">
            <w:pPr>
              <w:pStyle w:val="TAC"/>
              <w:keepNext w:val="0"/>
              <w:keepLines w:val="0"/>
              <w:rPr>
                <w:rFonts w:eastAsia="Malgun Gothic"/>
                <w:lang w:eastAsia="ko-KR"/>
              </w:rPr>
            </w:pPr>
            <w:r w:rsidRPr="00DC7310">
              <w:rPr>
                <w:lang w:eastAsia="zh-CN"/>
              </w:rPr>
              <w:t>0.2</w:t>
            </w:r>
          </w:p>
        </w:tc>
        <w:tc>
          <w:tcPr>
            <w:tcW w:w="1267" w:type="dxa"/>
            <w:vAlign w:val="center"/>
          </w:tcPr>
          <w:p w14:paraId="17817796" w14:textId="77777777" w:rsidR="00FF64D5" w:rsidRPr="00DC7310" w:rsidRDefault="00FF64D5" w:rsidP="00AF7777">
            <w:pPr>
              <w:pStyle w:val="TAC"/>
              <w:keepNext w:val="0"/>
              <w:keepLines w:val="0"/>
              <w:rPr>
                <w:rFonts w:eastAsia="Malgun Gothic"/>
                <w:lang w:eastAsia="ko-KR"/>
              </w:rPr>
            </w:pPr>
            <w:r w:rsidRPr="00DC7310">
              <w:rPr>
                <w:rFonts w:cs="Arial" w:hint="eastAsia"/>
                <w:lang w:eastAsia="zh-CN"/>
              </w:rPr>
              <w:t>0.</w:t>
            </w:r>
            <w:r w:rsidRPr="00DC7310">
              <w:rPr>
                <w:rFonts w:cs="Arial"/>
                <w:lang w:eastAsia="zh-CN"/>
              </w:rPr>
              <w:t>3</w:t>
            </w:r>
          </w:p>
        </w:tc>
        <w:tc>
          <w:tcPr>
            <w:tcW w:w="1268" w:type="dxa"/>
            <w:vAlign w:val="center"/>
          </w:tcPr>
          <w:p w14:paraId="5CD57FBF" w14:textId="77777777" w:rsidR="00FF64D5" w:rsidRPr="00DC7310" w:rsidRDefault="00FF64D5" w:rsidP="00AF7777">
            <w:pPr>
              <w:pStyle w:val="TAC"/>
              <w:keepNext w:val="0"/>
              <w:keepLines w:val="0"/>
              <w:rPr>
                <w:lang w:eastAsia="ja-JP"/>
              </w:rPr>
            </w:pPr>
            <w:r w:rsidRPr="00DC7310">
              <w:rPr>
                <w:rFonts w:cs="Arial" w:hint="eastAsia"/>
                <w:lang w:eastAsia="zh-CN"/>
              </w:rPr>
              <w:t>-</w:t>
            </w:r>
          </w:p>
        </w:tc>
        <w:tc>
          <w:tcPr>
            <w:tcW w:w="1267" w:type="dxa"/>
            <w:vAlign w:val="center"/>
          </w:tcPr>
          <w:p w14:paraId="05929C74" w14:textId="77777777" w:rsidR="00FF64D5" w:rsidRPr="00DC7310" w:rsidRDefault="00FF64D5" w:rsidP="00AF7777">
            <w:pPr>
              <w:pStyle w:val="TAC"/>
              <w:keepNext w:val="0"/>
              <w:keepLines w:val="0"/>
              <w:rPr>
                <w:lang w:eastAsia="ja-JP"/>
              </w:rPr>
            </w:pPr>
            <w:r w:rsidRPr="00DC7310">
              <w:rPr>
                <w:rFonts w:cs="Arial" w:hint="eastAsia"/>
                <w:lang w:eastAsia="zh-CN"/>
              </w:rPr>
              <w:t>0</w:t>
            </w:r>
            <w:r w:rsidRPr="00DC7310">
              <w:rPr>
                <w:rFonts w:cs="Arial"/>
                <w:lang w:eastAsia="zh-CN"/>
              </w:rPr>
              <w:t>.5</w:t>
            </w:r>
          </w:p>
        </w:tc>
        <w:tc>
          <w:tcPr>
            <w:tcW w:w="1268" w:type="dxa"/>
            <w:vAlign w:val="center"/>
          </w:tcPr>
          <w:p w14:paraId="6488CE5A" w14:textId="77777777" w:rsidR="00FF64D5" w:rsidRPr="00DC7310" w:rsidRDefault="00FF64D5" w:rsidP="00AF7777">
            <w:pPr>
              <w:pStyle w:val="TAC"/>
              <w:keepNext w:val="0"/>
              <w:keepLines w:val="0"/>
              <w:rPr>
                <w:lang w:eastAsia="ja-JP"/>
              </w:rPr>
            </w:pPr>
            <w:r w:rsidRPr="00DC7310">
              <w:rPr>
                <w:rFonts w:cs="Arial" w:hint="eastAsia"/>
                <w:lang w:eastAsia="zh-CN"/>
              </w:rPr>
              <w:t>0</w:t>
            </w:r>
            <w:r w:rsidRPr="00DC7310">
              <w:rPr>
                <w:rFonts w:cs="Arial"/>
                <w:lang w:eastAsia="zh-CN"/>
              </w:rPr>
              <w:t>.5</w:t>
            </w:r>
          </w:p>
        </w:tc>
      </w:tr>
      <w:tr w:rsidR="00FF64D5" w:rsidRPr="00DC7310" w14:paraId="67F2E393" w14:textId="77777777" w:rsidTr="00AF7777">
        <w:trPr>
          <w:jc w:val="center"/>
        </w:trPr>
        <w:tc>
          <w:tcPr>
            <w:tcW w:w="2447" w:type="dxa"/>
            <w:tcBorders>
              <w:bottom w:val="single" w:sz="4" w:space="0" w:color="auto"/>
            </w:tcBorders>
            <w:shd w:val="clear" w:color="auto" w:fill="auto"/>
          </w:tcPr>
          <w:p w14:paraId="01CA8958" w14:textId="77777777" w:rsidR="00FF64D5" w:rsidRPr="00DC7310" w:rsidRDefault="00FF64D5" w:rsidP="00AF7777">
            <w:pPr>
              <w:pStyle w:val="TAC"/>
              <w:keepNext w:val="0"/>
              <w:keepLines w:val="0"/>
            </w:pPr>
            <w:r w:rsidRPr="00DC7310">
              <w:t>DC_</w:t>
            </w:r>
            <w:r w:rsidRPr="00DC7310">
              <w:rPr>
                <w:lang w:eastAsia="ja-JP"/>
              </w:rPr>
              <w:t>1-3-19-21_n79</w:t>
            </w:r>
          </w:p>
        </w:tc>
        <w:tc>
          <w:tcPr>
            <w:tcW w:w="1267" w:type="dxa"/>
            <w:vAlign w:val="center"/>
          </w:tcPr>
          <w:p w14:paraId="5203B63B" w14:textId="77777777" w:rsidR="00FF64D5" w:rsidRPr="00DC7310" w:rsidRDefault="00FF64D5" w:rsidP="00AF7777">
            <w:pPr>
              <w:pStyle w:val="TAC"/>
              <w:keepNext w:val="0"/>
              <w:keepLines w:val="0"/>
              <w:rPr>
                <w:rFonts w:eastAsia="Malgun Gothic"/>
                <w:lang w:eastAsia="ko-KR"/>
              </w:rPr>
            </w:pPr>
            <w:r w:rsidRPr="00DC7310">
              <w:rPr>
                <w:rFonts w:eastAsia="Malgun Gothic"/>
                <w:lang w:eastAsia="ko-KR"/>
              </w:rPr>
              <w:t>-</w:t>
            </w:r>
          </w:p>
        </w:tc>
        <w:tc>
          <w:tcPr>
            <w:tcW w:w="1267" w:type="dxa"/>
            <w:vAlign w:val="center"/>
          </w:tcPr>
          <w:p w14:paraId="7372D74A" w14:textId="77777777" w:rsidR="00FF64D5" w:rsidRPr="00DC7310" w:rsidRDefault="00FF64D5" w:rsidP="00AF7777">
            <w:pPr>
              <w:pStyle w:val="TAC"/>
              <w:keepNext w:val="0"/>
              <w:keepLines w:val="0"/>
              <w:rPr>
                <w:lang w:eastAsia="zh-CN"/>
              </w:rPr>
            </w:pPr>
            <w:r w:rsidRPr="00DC7310">
              <w:rPr>
                <w:rFonts w:hint="eastAsia"/>
                <w:lang w:eastAsia="zh-CN"/>
              </w:rPr>
              <w:t>0.3</w:t>
            </w:r>
          </w:p>
        </w:tc>
        <w:tc>
          <w:tcPr>
            <w:tcW w:w="1268" w:type="dxa"/>
            <w:vAlign w:val="center"/>
          </w:tcPr>
          <w:p w14:paraId="17BA2B45" w14:textId="77777777" w:rsidR="00FF64D5" w:rsidRPr="00DC7310" w:rsidRDefault="00FF64D5" w:rsidP="00AF7777">
            <w:pPr>
              <w:pStyle w:val="TAC"/>
              <w:keepNext w:val="0"/>
              <w:keepLines w:val="0"/>
              <w:rPr>
                <w:rFonts w:eastAsia="Malgun Gothic"/>
                <w:lang w:eastAsia="ko-KR"/>
              </w:rPr>
            </w:pPr>
            <w:r w:rsidRPr="00DC7310">
              <w:rPr>
                <w:lang w:eastAsia="ja-JP"/>
              </w:rPr>
              <w:t>-</w:t>
            </w:r>
          </w:p>
        </w:tc>
        <w:tc>
          <w:tcPr>
            <w:tcW w:w="1267" w:type="dxa"/>
            <w:vAlign w:val="center"/>
          </w:tcPr>
          <w:p w14:paraId="5C1AB36E" w14:textId="77777777" w:rsidR="00FF64D5" w:rsidRPr="00DC7310" w:rsidRDefault="00FF64D5" w:rsidP="00AF7777">
            <w:pPr>
              <w:pStyle w:val="TAC"/>
              <w:keepNext w:val="0"/>
              <w:keepLines w:val="0"/>
              <w:rPr>
                <w:lang w:eastAsia="zh-CN"/>
              </w:rPr>
            </w:pPr>
            <w:r w:rsidRPr="00DC7310">
              <w:rPr>
                <w:rFonts w:hint="eastAsia"/>
                <w:lang w:eastAsia="zh-CN"/>
              </w:rPr>
              <w:t>0.5</w:t>
            </w:r>
          </w:p>
        </w:tc>
        <w:tc>
          <w:tcPr>
            <w:tcW w:w="1268" w:type="dxa"/>
            <w:vAlign w:val="center"/>
          </w:tcPr>
          <w:p w14:paraId="07627A1A" w14:textId="77777777" w:rsidR="00FF64D5" w:rsidRPr="00DC7310" w:rsidRDefault="00FF64D5" w:rsidP="00AF7777">
            <w:pPr>
              <w:pStyle w:val="TAC"/>
              <w:keepNext w:val="0"/>
              <w:keepLines w:val="0"/>
              <w:rPr>
                <w:lang w:eastAsia="zh-CN"/>
              </w:rPr>
            </w:pPr>
            <w:r w:rsidRPr="00DC7310">
              <w:rPr>
                <w:rFonts w:hint="eastAsia"/>
                <w:lang w:eastAsia="zh-CN"/>
              </w:rPr>
              <w:t>-</w:t>
            </w:r>
          </w:p>
        </w:tc>
      </w:tr>
      <w:tr w:rsidR="00FF64D5" w:rsidRPr="00DC7310" w14:paraId="67493BDF" w14:textId="77777777" w:rsidTr="00AF7777">
        <w:trPr>
          <w:jc w:val="center"/>
        </w:trPr>
        <w:tc>
          <w:tcPr>
            <w:tcW w:w="2447" w:type="dxa"/>
            <w:tcBorders>
              <w:bottom w:val="single" w:sz="4" w:space="0" w:color="auto"/>
            </w:tcBorders>
            <w:shd w:val="clear" w:color="auto" w:fill="auto"/>
          </w:tcPr>
          <w:p w14:paraId="6C117E14" w14:textId="77777777" w:rsidR="00FF64D5" w:rsidRPr="00DC7310" w:rsidRDefault="00FF64D5" w:rsidP="00AF7777">
            <w:pPr>
              <w:pStyle w:val="TAC"/>
              <w:keepNext w:val="0"/>
              <w:keepLines w:val="0"/>
            </w:pPr>
            <w:r w:rsidRPr="00DC7310">
              <w:t>DC_1-3-19-42_n77</w:t>
            </w:r>
          </w:p>
        </w:tc>
        <w:tc>
          <w:tcPr>
            <w:tcW w:w="1267" w:type="dxa"/>
            <w:vAlign w:val="center"/>
          </w:tcPr>
          <w:p w14:paraId="761EB2E2" w14:textId="77777777" w:rsidR="00FF64D5" w:rsidRPr="00DC7310" w:rsidRDefault="00FF64D5" w:rsidP="00AF7777">
            <w:pPr>
              <w:pStyle w:val="TAC"/>
              <w:keepNext w:val="0"/>
              <w:keepLines w:val="0"/>
              <w:rPr>
                <w:rFonts w:eastAsia="Malgun Gothic"/>
                <w:lang w:eastAsia="ko-KR"/>
              </w:rPr>
            </w:pPr>
            <w:r w:rsidRPr="00DC7310">
              <w:rPr>
                <w:lang w:eastAsia="zh-CN"/>
              </w:rPr>
              <w:t>0.2</w:t>
            </w:r>
          </w:p>
        </w:tc>
        <w:tc>
          <w:tcPr>
            <w:tcW w:w="1267" w:type="dxa"/>
            <w:vAlign w:val="center"/>
          </w:tcPr>
          <w:p w14:paraId="12C17E6B" w14:textId="77777777" w:rsidR="00FF64D5" w:rsidRPr="00DC7310" w:rsidRDefault="00FF64D5" w:rsidP="00AF7777">
            <w:pPr>
              <w:pStyle w:val="TAC"/>
              <w:keepNext w:val="0"/>
              <w:keepLines w:val="0"/>
              <w:rPr>
                <w:rFonts w:eastAsia="Malgun Gothic"/>
                <w:lang w:eastAsia="ko-KR"/>
              </w:rPr>
            </w:pPr>
            <w:r w:rsidRPr="00DC7310">
              <w:rPr>
                <w:rFonts w:cs="Arial" w:hint="eastAsia"/>
                <w:lang w:eastAsia="zh-CN"/>
              </w:rPr>
              <w:t>0.</w:t>
            </w:r>
            <w:r w:rsidRPr="00DC7310">
              <w:rPr>
                <w:rFonts w:cs="Arial"/>
                <w:lang w:eastAsia="zh-CN"/>
              </w:rPr>
              <w:t>2</w:t>
            </w:r>
          </w:p>
        </w:tc>
        <w:tc>
          <w:tcPr>
            <w:tcW w:w="1268" w:type="dxa"/>
            <w:vAlign w:val="center"/>
          </w:tcPr>
          <w:p w14:paraId="241B7B28" w14:textId="77777777" w:rsidR="00FF64D5" w:rsidRPr="00DC7310" w:rsidRDefault="00FF64D5" w:rsidP="00AF7777">
            <w:pPr>
              <w:pStyle w:val="TAC"/>
              <w:keepNext w:val="0"/>
              <w:keepLines w:val="0"/>
              <w:rPr>
                <w:rFonts w:eastAsia="Malgun Gothic"/>
                <w:lang w:eastAsia="ko-KR"/>
              </w:rPr>
            </w:pPr>
            <w:r w:rsidRPr="00DC7310">
              <w:rPr>
                <w:rFonts w:cs="Arial" w:hint="eastAsia"/>
                <w:lang w:eastAsia="zh-CN"/>
              </w:rPr>
              <w:t>-</w:t>
            </w:r>
          </w:p>
        </w:tc>
        <w:tc>
          <w:tcPr>
            <w:tcW w:w="1267" w:type="dxa"/>
            <w:vAlign w:val="center"/>
          </w:tcPr>
          <w:p w14:paraId="4D506E6B" w14:textId="77777777" w:rsidR="00FF64D5" w:rsidRPr="00DC7310" w:rsidRDefault="00FF64D5" w:rsidP="00AF7777">
            <w:pPr>
              <w:pStyle w:val="TAC"/>
              <w:keepNext w:val="0"/>
              <w:keepLines w:val="0"/>
              <w:rPr>
                <w:rFonts w:eastAsia="Malgun Gothic"/>
                <w:lang w:eastAsia="ko-KR"/>
              </w:rPr>
            </w:pPr>
            <w:r w:rsidRPr="00DC7310">
              <w:rPr>
                <w:rFonts w:cs="Arial" w:hint="eastAsia"/>
                <w:lang w:eastAsia="zh-CN"/>
              </w:rPr>
              <w:t>0</w:t>
            </w:r>
            <w:r w:rsidRPr="00DC7310">
              <w:rPr>
                <w:rFonts w:cs="Arial"/>
                <w:lang w:eastAsia="zh-CN"/>
              </w:rPr>
              <w:t>.5</w:t>
            </w:r>
          </w:p>
        </w:tc>
        <w:tc>
          <w:tcPr>
            <w:tcW w:w="1268" w:type="dxa"/>
            <w:vAlign w:val="center"/>
          </w:tcPr>
          <w:p w14:paraId="21A8E440" w14:textId="77777777" w:rsidR="00FF64D5" w:rsidRPr="00DC7310" w:rsidRDefault="00FF64D5" w:rsidP="00AF7777">
            <w:pPr>
              <w:pStyle w:val="TAC"/>
              <w:keepNext w:val="0"/>
              <w:keepLines w:val="0"/>
              <w:rPr>
                <w:rFonts w:eastAsia="Malgun Gothic"/>
                <w:lang w:eastAsia="ko-KR"/>
              </w:rPr>
            </w:pPr>
            <w:r w:rsidRPr="00DC7310">
              <w:rPr>
                <w:rFonts w:cs="Arial" w:hint="eastAsia"/>
                <w:lang w:eastAsia="zh-CN"/>
              </w:rPr>
              <w:t>0</w:t>
            </w:r>
            <w:r w:rsidRPr="00DC7310">
              <w:rPr>
                <w:rFonts w:cs="Arial"/>
                <w:lang w:eastAsia="zh-CN"/>
              </w:rPr>
              <w:t>.5</w:t>
            </w:r>
          </w:p>
        </w:tc>
      </w:tr>
      <w:tr w:rsidR="00FF64D5" w:rsidRPr="00DC7310" w14:paraId="267E8A7E" w14:textId="77777777" w:rsidTr="00AF7777">
        <w:trPr>
          <w:jc w:val="center"/>
        </w:trPr>
        <w:tc>
          <w:tcPr>
            <w:tcW w:w="2447" w:type="dxa"/>
            <w:tcBorders>
              <w:bottom w:val="single" w:sz="4" w:space="0" w:color="auto"/>
            </w:tcBorders>
            <w:shd w:val="clear" w:color="auto" w:fill="auto"/>
          </w:tcPr>
          <w:p w14:paraId="7F8AC4EE" w14:textId="77777777" w:rsidR="00FF64D5" w:rsidRPr="00DC7310" w:rsidRDefault="00FF64D5" w:rsidP="00AF7777">
            <w:pPr>
              <w:pStyle w:val="TAC"/>
              <w:keepNext w:val="0"/>
              <w:keepLines w:val="0"/>
            </w:pPr>
            <w:r w:rsidRPr="00DC7310">
              <w:t>DC_1-3-19-42_n78</w:t>
            </w:r>
          </w:p>
        </w:tc>
        <w:tc>
          <w:tcPr>
            <w:tcW w:w="1267" w:type="dxa"/>
            <w:vAlign w:val="center"/>
          </w:tcPr>
          <w:p w14:paraId="09B1E662" w14:textId="77777777" w:rsidR="00FF64D5" w:rsidRPr="00DC7310" w:rsidRDefault="00FF64D5" w:rsidP="00AF7777">
            <w:pPr>
              <w:pStyle w:val="TAC"/>
              <w:keepNext w:val="0"/>
              <w:keepLines w:val="0"/>
              <w:rPr>
                <w:rFonts w:eastAsia="Malgun Gothic"/>
                <w:lang w:eastAsia="ko-KR"/>
              </w:rPr>
            </w:pPr>
            <w:r w:rsidRPr="00DC7310">
              <w:rPr>
                <w:lang w:eastAsia="zh-CN"/>
              </w:rPr>
              <w:t>0.2</w:t>
            </w:r>
          </w:p>
        </w:tc>
        <w:tc>
          <w:tcPr>
            <w:tcW w:w="1267" w:type="dxa"/>
            <w:vAlign w:val="center"/>
          </w:tcPr>
          <w:p w14:paraId="08E00443" w14:textId="77777777" w:rsidR="00FF64D5" w:rsidRPr="00DC7310" w:rsidRDefault="00FF64D5" w:rsidP="00AF7777">
            <w:pPr>
              <w:pStyle w:val="TAC"/>
              <w:keepNext w:val="0"/>
              <w:keepLines w:val="0"/>
              <w:rPr>
                <w:rFonts w:eastAsia="Malgun Gothic"/>
                <w:lang w:eastAsia="ko-KR"/>
              </w:rPr>
            </w:pPr>
            <w:r w:rsidRPr="00DC7310">
              <w:rPr>
                <w:rFonts w:cs="Arial" w:hint="eastAsia"/>
                <w:lang w:eastAsia="zh-CN"/>
              </w:rPr>
              <w:t>0.</w:t>
            </w:r>
            <w:r w:rsidRPr="00DC7310">
              <w:rPr>
                <w:rFonts w:cs="Arial"/>
                <w:lang w:eastAsia="zh-CN"/>
              </w:rPr>
              <w:t>2</w:t>
            </w:r>
          </w:p>
        </w:tc>
        <w:tc>
          <w:tcPr>
            <w:tcW w:w="1268" w:type="dxa"/>
            <w:vAlign w:val="center"/>
          </w:tcPr>
          <w:p w14:paraId="15103CD5" w14:textId="77777777" w:rsidR="00FF64D5" w:rsidRPr="00DC7310" w:rsidRDefault="00FF64D5" w:rsidP="00AF7777">
            <w:pPr>
              <w:pStyle w:val="TAC"/>
              <w:keepNext w:val="0"/>
              <w:keepLines w:val="0"/>
              <w:rPr>
                <w:rFonts w:eastAsia="Malgun Gothic"/>
                <w:lang w:eastAsia="ko-KR"/>
              </w:rPr>
            </w:pPr>
            <w:r w:rsidRPr="00DC7310">
              <w:rPr>
                <w:rFonts w:cs="Arial" w:hint="eastAsia"/>
                <w:lang w:eastAsia="zh-CN"/>
              </w:rPr>
              <w:t>-</w:t>
            </w:r>
          </w:p>
        </w:tc>
        <w:tc>
          <w:tcPr>
            <w:tcW w:w="1267" w:type="dxa"/>
            <w:vAlign w:val="center"/>
          </w:tcPr>
          <w:p w14:paraId="2AFA7D97" w14:textId="77777777" w:rsidR="00FF64D5" w:rsidRPr="00DC7310" w:rsidRDefault="00FF64D5" w:rsidP="00AF7777">
            <w:pPr>
              <w:pStyle w:val="TAC"/>
              <w:keepNext w:val="0"/>
              <w:keepLines w:val="0"/>
              <w:rPr>
                <w:rFonts w:eastAsia="Malgun Gothic"/>
                <w:lang w:eastAsia="ko-KR"/>
              </w:rPr>
            </w:pPr>
            <w:r w:rsidRPr="00DC7310">
              <w:rPr>
                <w:rFonts w:cs="Arial" w:hint="eastAsia"/>
                <w:lang w:eastAsia="zh-CN"/>
              </w:rPr>
              <w:t>0</w:t>
            </w:r>
            <w:r w:rsidRPr="00DC7310">
              <w:rPr>
                <w:rFonts w:cs="Arial"/>
                <w:lang w:eastAsia="zh-CN"/>
              </w:rPr>
              <w:t>.5</w:t>
            </w:r>
          </w:p>
        </w:tc>
        <w:tc>
          <w:tcPr>
            <w:tcW w:w="1268" w:type="dxa"/>
            <w:vAlign w:val="center"/>
          </w:tcPr>
          <w:p w14:paraId="66B0C4E6" w14:textId="77777777" w:rsidR="00FF64D5" w:rsidRPr="00DC7310" w:rsidRDefault="00FF64D5" w:rsidP="00AF7777">
            <w:pPr>
              <w:pStyle w:val="TAC"/>
              <w:keepNext w:val="0"/>
              <w:keepLines w:val="0"/>
              <w:rPr>
                <w:rFonts w:eastAsia="Malgun Gothic"/>
                <w:lang w:eastAsia="ko-KR"/>
              </w:rPr>
            </w:pPr>
            <w:r w:rsidRPr="00DC7310">
              <w:rPr>
                <w:rFonts w:cs="Arial" w:hint="eastAsia"/>
                <w:lang w:eastAsia="zh-CN"/>
              </w:rPr>
              <w:t>0</w:t>
            </w:r>
            <w:r w:rsidRPr="00DC7310">
              <w:rPr>
                <w:rFonts w:cs="Arial"/>
                <w:lang w:eastAsia="zh-CN"/>
              </w:rPr>
              <w:t>.5</w:t>
            </w:r>
          </w:p>
        </w:tc>
      </w:tr>
      <w:tr w:rsidR="00FF64D5" w:rsidRPr="00DC7310" w14:paraId="4B6BA281" w14:textId="77777777" w:rsidTr="00AF7777">
        <w:trPr>
          <w:jc w:val="center"/>
        </w:trPr>
        <w:tc>
          <w:tcPr>
            <w:tcW w:w="2447" w:type="dxa"/>
            <w:tcBorders>
              <w:bottom w:val="single" w:sz="4" w:space="0" w:color="auto"/>
            </w:tcBorders>
            <w:shd w:val="clear" w:color="auto" w:fill="auto"/>
          </w:tcPr>
          <w:p w14:paraId="5F93BC91" w14:textId="77777777" w:rsidR="00FF64D5" w:rsidRPr="00DC7310" w:rsidRDefault="00FF64D5" w:rsidP="00AF7777">
            <w:pPr>
              <w:pStyle w:val="TAC"/>
              <w:keepNext w:val="0"/>
              <w:keepLines w:val="0"/>
            </w:pPr>
            <w:r w:rsidRPr="00DC7310">
              <w:t>DC_1-3-19-42_n79</w:t>
            </w:r>
          </w:p>
        </w:tc>
        <w:tc>
          <w:tcPr>
            <w:tcW w:w="1267" w:type="dxa"/>
            <w:vAlign w:val="center"/>
          </w:tcPr>
          <w:p w14:paraId="41B5FABD" w14:textId="77777777" w:rsidR="00FF64D5" w:rsidRPr="00DC7310" w:rsidRDefault="00FF64D5" w:rsidP="00AF7777">
            <w:pPr>
              <w:pStyle w:val="TAC"/>
              <w:keepNext w:val="0"/>
              <w:keepLines w:val="0"/>
              <w:rPr>
                <w:rFonts w:eastAsia="Malgun Gothic"/>
                <w:lang w:eastAsia="ko-KR"/>
              </w:rPr>
            </w:pPr>
            <w:r w:rsidRPr="00DC7310">
              <w:rPr>
                <w:lang w:eastAsia="zh-CN"/>
              </w:rPr>
              <w:t>0.2</w:t>
            </w:r>
          </w:p>
        </w:tc>
        <w:tc>
          <w:tcPr>
            <w:tcW w:w="1267" w:type="dxa"/>
            <w:vAlign w:val="center"/>
          </w:tcPr>
          <w:p w14:paraId="7D610C5C" w14:textId="77777777" w:rsidR="00FF64D5" w:rsidRPr="00DC7310" w:rsidRDefault="00FF64D5" w:rsidP="00AF7777">
            <w:pPr>
              <w:pStyle w:val="TAC"/>
              <w:keepNext w:val="0"/>
              <w:keepLines w:val="0"/>
              <w:rPr>
                <w:rFonts w:eastAsia="Malgun Gothic"/>
                <w:lang w:eastAsia="ko-KR"/>
              </w:rPr>
            </w:pPr>
            <w:r w:rsidRPr="00DC7310">
              <w:rPr>
                <w:rFonts w:cs="Arial" w:hint="eastAsia"/>
                <w:lang w:eastAsia="zh-CN"/>
              </w:rPr>
              <w:t>0.</w:t>
            </w:r>
            <w:r w:rsidRPr="00DC7310">
              <w:rPr>
                <w:rFonts w:cs="Arial"/>
                <w:lang w:eastAsia="zh-CN"/>
              </w:rPr>
              <w:t>2</w:t>
            </w:r>
          </w:p>
        </w:tc>
        <w:tc>
          <w:tcPr>
            <w:tcW w:w="1268" w:type="dxa"/>
            <w:vAlign w:val="center"/>
          </w:tcPr>
          <w:p w14:paraId="0F240E40" w14:textId="77777777" w:rsidR="00FF64D5" w:rsidRPr="00DC7310" w:rsidRDefault="00FF64D5" w:rsidP="00AF7777">
            <w:pPr>
              <w:pStyle w:val="TAC"/>
              <w:keepNext w:val="0"/>
              <w:keepLines w:val="0"/>
              <w:rPr>
                <w:rFonts w:eastAsia="Malgun Gothic"/>
                <w:lang w:eastAsia="ko-KR"/>
              </w:rPr>
            </w:pPr>
            <w:r w:rsidRPr="00DC7310">
              <w:rPr>
                <w:rFonts w:cs="Arial" w:hint="eastAsia"/>
                <w:lang w:eastAsia="zh-CN"/>
              </w:rPr>
              <w:t>-</w:t>
            </w:r>
          </w:p>
        </w:tc>
        <w:tc>
          <w:tcPr>
            <w:tcW w:w="1267" w:type="dxa"/>
            <w:vAlign w:val="center"/>
          </w:tcPr>
          <w:p w14:paraId="75436538" w14:textId="77777777" w:rsidR="00FF64D5" w:rsidRPr="00DC7310" w:rsidRDefault="00FF64D5" w:rsidP="00AF7777">
            <w:pPr>
              <w:pStyle w:val="TAC"/>
              <w:keepNext w:val="0"/>
              <w:keepLines w:val="0"/>
              <w:rPr>
                <w:rFonts w:eastAsia="Malgun Gothic"/>
                <w:lang w:eastAsia="ko-KR"/>
              </w:rPr>
            </w:pPr>
            <w:r w:rsidRPr="00DC7310">
              <w:rPr>
                <w:rFonts w:cs="Arial" w:hint="eastAsia"/>
                <w:lang w:eastAsia="zh-CN"/>
              </w:rPr>
              <w:t>0</w:t>
            </w:r>
            <w:r w:rsidRPr="00DC7310">
              <w:rPr>
                <w:rFonts w:cs="Arial"/>
                <w:lang w:eastAsia="zh-CN"/>
              </w:rPr>
              <w:t>.5</w:t>
            </w:r>
          </w:p>
        </w:tc>
        <w:tc>
          <w:tcPr>
            <w:tcW w:w="1268" w:type="dxa"/>
            <w:vAlign w:val="center"/>
          </w:tcPr>
          <w:p w14:paraId="358F097C" w14:textId="77777777" w:rsidR="00FF64D5" w:rsidRPr="00DC7310" w:rsidRDefault="00FF64D5" w:rsidP="00AF7777">
            <w:pPr>
              <w:pStyle w:val="TAC"/>
              <w:keepNext w:val="0"/>
              <w:keepLines w:val="0"/>
              <w:rPr>
                <w:rFonts w:eastAsia="Malgun Gothic"/>
                <w:lang w:eastAsia="ko-KR"/>
              </w:rPr>
            </w:pPr>
            <w:r w:rsidRPr="00DC7310">
              <w:rPr>
                <w:rFonts w:cs="Arial" w:hint="eastAsia"/>
                <w:lang w:eastAsia="zh-CN"/>
              </w:rPr>
              <w:t>-</w:t>
            </w:r>
          </w:p>
        </w:tc>
      </w:tr>
      <w:tr w:rsidR="00FF64D5" w:rsidRPr="00DC7310" w14:paraId="13351D3D" w14:textId="77777777" w:rsidTr="00AF7777">
        <w:trPr>
          <w:jc w:val="center"/>
        </w:trPr>
        <w:tc>
          <w:tcPr>
            <w:tcW w:w="2447" w:type="dxa"/>
            <w:tcBorders>
              <w:bottom w:val="single" w:sz="4" w:space="0" w:color="auto"/>
            </w:tcBorders>
            <w:shd w:val="clear" w:color="auto" w:fill="auto"/>
          </w:tcPr>
          <w:p w14:paraId="7B45FB23" w14:textId="77777777" w:rsidR="00FF64D5" w:rsidRPr="00DC7310" w:rsidRDefault="00FF64D5" w:rsidP="00AF7777">
            <w:pPr>
              <w:pStyle w:val="TAC"/>
              <w:keepNext w:val="0"/>
              <w:keepLines w:val="0"/>
            </w:pPr>
            <w:r w:rsidRPr="00DC7310">
              <w:t>DC_1-3-</w:t>
            </w:r>
            <w:r w:rsidRPr="00DC7310">
              <w:rPr>
                <w:rFonts w:hint="eastAsia"/>
                <w:lang w:eastAsia="zh-CN"/>
              </w:rPr>
              <w:t>20</w:t>
            </w:r>
            <w:r w:rsidRPr="00DC7310">
              <w:t>_n</w:t>
            </w:r>
            <w:r>
              <w:rPr>
                <w:rFonts w:hint="eastAsia"/>
                <w:lang w:eastAsia="zh-CN"/>
              </w:rPr>
              <w:t>1</w:t>
            </w:r>
            <w:r w:rsidRPr="00DC7310">
              <w:t>-n7</w:t>
            </w:r>
            <w:r w:rsidRPr="00DC7310">
              <w:rPr>
                <w:rFonts w:hint="eastAsia"/>
                <w:lang w:eastAsia="zh-CN"/>
              </w:rPr>
              <w:t>8</w:t>
            </w:r>
          </w:p>
        </w:tc>
        <w:tc>
          <w:tcPr>
            <w:tcW w:w="1267" w:type="dxa"/>
            <w:vAlign w:val="center"/>
          </w:tcPr>
          <w:p w14:paraId="46C06A78" w14:textId="77777777" w:rsidR="00FF64D5" w:rsidRPr="00DC7310" w:rsidRDefault="00FF64D5" w:rsidP="00AF7777">
            <w:pPr>
              <w:pStyle w:val="TAC"/>
              <w:keepNext w:val="0"/>
              <w:keepLines w:val="0"/>
              <w:rPr>
                <w:lang w:eastAsia="zh-CN"/>
              </w:rPr>
            </w:pPr>
            <w:r w:rsidRPr="00DC7310">
              <w:rPr>
                <w:rFonts w:eastAsia="MS Mincho" w:cs="Arial"/>
                <w:lang w:eastAsia="ja-JP"/>
              </w:rPr>
              <w:t>0.2</w:t>
            </w:r>
          </w:p>
        </w:tc>
        <w:tc>
          <w:tcPr>
            <w:tcW w:w="1267" w:type="dxa"/>
            <w:vAlign w:val="center"/>
          </w:tcPr>
          <w:p w14:paraId="5EC16811"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vAlign w:val="center"/>
          </w:tcPr>
          <w:p w14:paraId="3CC23249" w14:textId="77777777" w:rsidR="00FF64D5" w:rsidRPr="00DC7310" w:rsidRDefault="00FF64D5" w:rsidP="00AF7777">
            <w:pPr>
              <w:pStyle w:val="TAC"/>
              <w:keepNext w:val="0"/>
              <w:keepLines w:val="0"/>
              <w:rPr>
                <w:rFonts w:cs="Arial"/>
                <w:lang w:eastAsia="zh-CN"/>
              </w:rPr>
            </w:pPr>
            <w:r w:rsidRPr="00DC7310">
              <w:rPr>
                <w:rFonts w:eastAsia="MS Mincho" w:cs="Arial"/>
                <w:lang w:eastAsia="ja-JP"/>
              </w:rPr>
              <w:t>-</w:t>
            </w:r>
          </w:p>
        </w:tc>
        <w:tc>
          <w:tcPr>
            <w:tcW w:w="1267" w:type="dxa"/>
            <w:vAlign w:val="center"/>
          </w:tcPr>
          <w:p w14:paraId="010FF9C2" w14:textId="77777777" w:rsidR="00FF64D5" w:rsidRPr="00DC7310" w:rsidRDefault="00FF64D5" w:rsidP="00AF7777">
            <w:pPr>
              <w:pStyle w:val="TAC"/>
              <w:keepNext w:val="0"/>
              <w:keepLines w:val="0"/>
              <w:rPr>
                <w:rFonts w:cs="Arial"/>
                <w:lang w:eastAsia="zh-CN"/>
              </w:rPr>
            </w:pPr>
            <w:r w:rsidRPr="00DC7310">
              <w:rPr>
                <w:rFonts w:eastAsia="MS Mincho" w:cs="Arial"/>
                <w:lang w:eastAsia="ja-JP"/>
              </w:rPr>
              <w:t>0.2</w:t>
            </w:r>
          </w:p>
        </w:tc>
        <w:tc>
          <w:tcPr>
            <w:tcW w:w="1268" w:type="dxa"/>
            <w:vAlign w:val="center"/>
          </w:tcPr>
          <w:p w14:paraId="5CED35C8"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122B9F76" w14:textId="77777777" w:rsidTr="00AF7777">
        <w:trPr>
          <w:jc w:val="center"/>
        </w:trPr>
        <w:tc>
          <w:tcPr>
            <w:tcW w:w="2447" w:type="dxa"/>
            <w:tcBorders>
              <w:top w:val="single" w:sz="4" w:space="0" w:color="auto"/>
              <w:bottom w:val="single" w:sz="4" w:space="0" w:color="auto"/>
            </w:tcBorders>
            <w:shd w:val="clear" w:color="auto" w:fill="auto"/>
          </w:tcPr>
          <w:p w14:paraId="77AF7B75" w14:textId="77777777" w:rsidR="00FF64D5" w:rsidRPr="00DC7310" w:rsidRDefault="00FF64D5" w:rsidP="00AF7777">
            <w:pPr>
              <w:pStyle w:val="TAC"/>
              <w:keepNext w:val="0"/>
              <w:keepLines w:val="0"/>
            </w:pPr>
            <w:r w:rsidRPr="00DC7310">
              <w:t>DC_1-3-</w:t>
            </w:r>
            <w:r w:rsidRPr="00DC7310">
              <w:rPr>
                <w:rFonts w:hint="eastAsia"/>
                <w:lang w:eastAsia="zh-CN"/>
              </w:rPr>
              <w:t>20</w:t>
            </w:r>
            <w:r w:rsidRPr="00DC7310">
              <w:t>_n</w:t>
            </w:r>
            <w:r w:rsidRPr="00DC7310">
              <w:rPr>
                <w:rFonts w:hint="eastAsia"/>
                <w:lang w:eastAsia="zh-CN"/>
              </w:rPr>
              <w:t>7</w:t>
            </w:r>
            <w:r w:rsidRPr="00DC7310">
              <w:t>-n7</w:t>
            </w:r>
            <w:r w:rsidRPr="00DC7310">
              <w:rPr>
                <w:rFonts w:hint="eastAsia"/>
                <w:lang w:eastAsia="zh-CN"/>
              </w:rPr>
              <w:t>8</w:t>
            </w:r>
          </w:p>
        </w:tc>
        <w:tc>
          <w:tcPr>
            <w:tcW w:w="1267" w:type="dxa"/>
            <w:vAlign w:val="center"/>
          </w:tcPr>
          <w:p w14:paraId="22203097" w14:textId="77777777" w:rsidR="00FF64D5" w:rsidRPr="00DC7310" w:rsidRDefault="00FF64D5" w:rsidP="00AF7777">
            <w:pPr>
              <w:pStyle w:val="TAC"/>
              <w:keepNext w:val="0"/>
              <w:keepLines w:val="0"/>
            </w:pPr>
            <w:r w:rsidRPr="00DC7310">
              <w:t>0.2</w:t>
            </w:r>
          </w:p>
        </w:tc>
        <w:tc>
          <w:tcPr>
            <w:tcW w:w="1267" w:type="dxa"/>
            <w:vAlign w:val="center"/>
          </w:tcPr>
          <w:p w14:paraId="47F4D8B6" w14:textId="77777777" w:rsidR="00FF64D5" w:rsidRPr="00DC7310" w:rsidRDefault="00FF64D5" w:rsidP="00AF7777">
            <w:pPr>
              <w:pStyle w:val="TAC"/>
              <w:keepNext w:val="0"/>
              <w:keepLines w:val="0"/>
              <w:rPr>
                <w:lang w:eastAsia="zh-CN"/>
              </w:rPr>
            </w:pPr>
            <w:r w:rsidRPr="00DC7310">
              <w:rPr>
                <w:rFonts w:hint="eastAsia"/>
                <w:lang w:eastAsia="zh-CN"/>
              </w:rPr>
              <w:t>0.2</w:t>
            </w:r>
          </w:p>
        </w:tc>
        <w:tc>
          <w:tcPr>
            <w:tcW w:w="1268" w:type="dxa"/>
            <w:vAlign w:val="center"/>
          </w:tcPr>
          <w:p w14:paraId="172A9F60" w14:textId="77777777" w:rsidR="00FF64D5" w:rsidRPr="00DC7310" w:rsidRDefault="00FF64D5" w:rsidP="00AF7777">
            <w:pPr>
              <w:pStyle w:val="TAC"/>
              <w:keepNext w:val="0"/>
              <w:keepLines w:val="0"/>
            </w:pPr>
            <w:r w:rsidRPr="00DC7310">
              <w:t>-</w:t>
            </w:r>
          </w:p>
        </w:tc>
        <w:tc>
          <w:tcPr>
            <w:tcW w:w="1267" w:type="dxa"/>
            <w:vAlign w:val="center"/>
          </w:tcPr>
          <w:p w14:paraId="5930F6DF"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1268" w:type="dxa"/>
            <w:vAlign w:val="center"/>
          </w:tcPr>
          <w:p w14:paraId="467BB06A"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50AC98EF" w14:textId="77777777" w:rsidTr="00AF7777">
        <w:trPr>
          <w:jc w:val="center"/>
        </w:trPr>
        <w:tc>
          <w:tcPr>
            <w:tcW w:w="2447" w:type="dxa"/>
            <w:tcBorders>
              <w:top w:val="single" w:sz="4" w:space="0" w:color="auto"/>
              <w:bottom w:val="single" w:sz="4" w:space="0" w:color="auto"/>
            </w:tcBorders>
            <w:shd w:val="clear" w:color="auto" w:fill="auto"/>
            <w:vAlign w:val="center"/>
          </w:tcPr>
          <w:p w14:paraId="2E913A40" w14:textId="77777777" w:rsidR="00FF64D5" w:rsidRPr="00DC7310" w:rsidRDefault="00FF64D5" w:rsidP="00AF7777">
            <w:pPr>
              <w:pStyle w:val="TAC"/>
              <w:keepNext w:val="0"/>
              <w:keepLines w:val="0"/>
            </w:pPr>
            <w:r w:rsidRPr="00DC7310">
              <w:rPr>
                <w:rFonts w:cs="Arial"/>
              </w:rPr>
              <w:t>DC_1-3-20_n8-n78</w:t>
            </w:r>
          </w:p>
        </w:tc>
        <w:tc>
          <w:tcPr>
            <w:tcW w:w="1267" w:type="dxa"/>
            <w:vAlign w:val="center"/>
          </w:tcPr>
          <w:p w14:paraId="14746E90" w14:textId="77777777" w:rsidR="00FF64D5" w:rsidRPr="00DC7310" w:rsidRDefault="00FF64D5" w:rsidP="00AF7777">
            <w:pPr>
              <w:pStyle w:val="TAC"/>
              <w:keepNext w:val="0"/>
              <w:keepLines w:val="0"/>
            </w:pPr>
            <w:r w:rsidRPr="00DC7310">
              <w:rPr>
                <w:rFonts w:cs="Arial"/>
                <w:lang w:eastAsia="zh-CN"/>
              </w:rPr>
              <w:t>0.2</w:t>
            </w:r>
          </w:p>
        </w:tc>
        <w:tc>
          <w:tcPr>
            <w:tcW w:w="1267" w:type="dxa"/>
            <w:vAlign w:val="center"/>
          </w:tcPr>
          <w:p w14:paraId="51C23E76" w14:textId="77777777" w:rsidR="00FF64D5" w:rsidRPr="00DC7310" w:rsidRDefault="00FF64D5" w:rsidP="00AF7777">
            <w:pPr>
              <w:pStyle w:val="TAC"/>
              <w:keepNext w:val="0"/>
              <w:keepLines w:val="0"/>
              <w:rPr>
                <w:lang w:eastAsia="zh-CN"/>
              </w:rPr>
            </w:pPr>
            <w:r w:rsidRPr="00DC7310">
              <w:rPr>
                <w:rFonts w:hint="eastAsia"/>
                <w:lang w:eastAsia="zh-CN"/>
              </w:rPr>
              <w:t>0.2</w:t>
            </w:r>
          </w:p>
        </w:tc>
        <w:tc>
          <w:tcPr>
            <w:tcW w:w="1268" w:type="dxa"/>
            <w:vAlign w:val="center"/>
          </w:tcPr>
          <w:p w14:paraId="23E31EE5" w14:textId="77777777" w:rsidR="00FF64D5" w:rsidRPr="00DC7310" w:rsidRDefault="00FF64D5" w:rsidP="00AF7777">
            <w:pPr>
              <w:pStyle w:val="TAC"/>
              <w:keepNext w:val="0"/>
              <w:keepLines w:val="0"/>
            </w:pPr>
            <w:r w:rsidRPr="00DC7310">
              <w:rPr>
                <w:rFonts w:cs="Arial"/>
                <w:lang w:eastAsia="zh-CN"/>
              </w:rPr>
              <w:t>0.2</w:t>
            </w:r>
          </w:p>
        </w:tc>
        <w:tc>
          <w:tcPr>
            <w:tcW w:w="1267" w:type="dxa"/>
            <w:vAlign w:val="center"/>
          </w:tcPr>
          <w:p w14:paraId="5B24EB7D" w14:textId="77777777" w:rsidR="00FF64D5" w:rsidRPr="00DC7310" w:rsidRDefault="00FF64D5" w:rsidP="00AF7777">
            <w:pPr>
              <w:pStyle w:val="TAC"/>
              <w:keepNext w:val="0"/>
              <w:keepLines w:val="0"/>
              <w:rPr>
                <w:lang w:eastAsia="zh-CN"/>
              </w:rPr>
            </w:pPr>
            <w:r w:rsidRPr="00DC7310">
              <w:rPr>
                <w:rFonts w:hint="eastAsia"/>
                <w:lang w:eastAsia="zh-CN"/>
              </w:rPr>
              <w:t>0.2</w:t>
            </w:r>
          </w:p>
        </w:tc>
        <w:tc>
          <w:tcPr>
            <w:tcW w:w="1268" w:type="dxa"/>
            <w:vAlign w:val="center"/>
          </w:tcPr>
          <w:p w14:paraId="326B125F" w14:textId="77777777" w:rsidR="00FF64D5" w:rsidRPr="00DC7310" w:rsidRDefault="00FF64D5" w:rsidP="00AF7777">
            <w:pPr>
              <w:pStyle w:val="TAC"/>
              <w:keepNext w:val="0"/>
              <w:keepLines w:val="0"/>
              <w:rPr>
                <w:lang w:eastAsia="zh-CN"/>
              </w:rPr>
            </w:pPr>
            <w:r w:rsidRPr="00DC7310">
              <w:rPr>
                <w:rFonts w:hint="eastAsia"/>
                <w:lang w:eastAsia="zh-CN"/>
              </w:rPr>
              <w:t>0.5</w:t>
            </w:r>
          </w:p>
        </w:tc>
      </w:tr>
      <w:tr w:rsidR="00FF64D5" w:rsidRPr="00DC7310" w14:paraId="4D853B67" w14:textId="77777777" w:rsidTr="00AF7777">
        <w:trPr>
          <w:jc w:val="center"/>
        </w:trPr>
        <w:tc>
          <w:tcPr>
            <w:tcW w:w="2447" w:type="dxa"/>
            <w:tcBorders>
              <w:top w:val="single" w:sz="4" w:space="0" w:color="auto"/>
              <w:bottom w:val="single" w:sz="4" w:space="0" w:color="auto"/>
            </w:tcBorders>
            <w:shd w:val="clear" w:color="auto" w:fill="auto"/>
          </w:tcPr>
          <w:p w14:paraId="0873DB2D" w14:textId="77777777" w:rsidR="00FF64D5" w:rsidRPr="00DC7310" w:rsidRDefault="00FF64D5" w:rsidP="00AF7777">
            <w:pPr>
              <w:pStyle w:val="TAC"/>
              <w:keepNext w:val="0"/>
              <w:keepLines w:val="0"/>
            </w:pPr>
            <w:r w:rsidRPr="00DC7310">
              <w:rPr>
                <w:rFonts w:cs="Arial"/>
              </w:rPr>
              <w:t>DC_1-3-20_n28-n75</w:t>
            </w:r>
          </w:p>
        </w:tc>
        <w:tc>
          <w:tcPr>
            <w:tcW w:w="1267" w:type="dxa"/>
            <w:vAlign w:val="center"/>
          </w:tcPr>
          <w:p w14:paraId="5FABF25C" w14:textId="77777777" w:rsidR="00FF64D5" w:rsidRPr="00DC7310" w:rsidRDefault="00FF64D5" w:rsidP="00AF7777">
            <w:pPr>
              <w:pStyle w:val="TAC"/>
              <w:keepNext w:val="0"/>
              <w:keepLines w:val="0"/>
              <w:rPr>
                <w:rFonts w:cs="Arial"/>
                <w:lang w:eastAsia="zh-CN"/>
              </w:rPr>
            </w:pPr>
            <w:r w:rsidRPr="00DC7310">
              <w:rPr>
                <w:rFonts w:cs="Arial"/>
                <w:lang w:eastAsia="zh-CN"/>
              </w:rPr>
              <w:t>0.2</w:t>
            </w:r>
          </w:p>
        </w:tc>
        <w:tc>
          <w:tcPr>
            <w:tcW w:w="1267" w:type="dxa"/>
            <w:vAlign w:val="center"/>
          </w:tcPr>
          <w:p w14:paraId="627DA948" w14:textId="77777777" w:rsidR="00FF64D5" w:rsidRPr="00DC7310" w:rsidRDefault="00FF64D5" w:rsidP="00AF7777">
            <w:pPr>
              <w:pStyle w:val="TAC"/>
              <w:keepNext w:val="0"/>
              <w:keepLines w:val="0"/>
              <w:rPr>
                <w:rFonts w:cs="Arial"/>
                <w:lang w:eastAsia="zh-CN"/>
              </w:rPr>
            </w:pPr>
            <w:r w:rsidRPr="00DC7310">
              <w:rPr>
                <w:rFonts w:cs="Arial" w:hint="eastAsia"/>
                <w:lang w:eastAsia="zh-CN"/>
              </w:rPr>
              <w:t>0.5</w:t>
            </w:r>
          </w:p>
        </w:tc>
        <w:tc>
          <w:tcPr>
            <w:tcW w:w="1268" w:type="dxa"/>
            <w:vAlign w:val="center"/>
          </w:tcPr>
          <w:p w14:paraId="09D424A6" w14:textId="77777777" w:rsidR="00FF64D5" w:rsidRPr="00DC7310" w:rsidRDefault="00FF64D5" w:rsidP="00AF7777">
            <w:pPr>
              <w:pStyle w:val="TAC"/>
              <w:keepNext w:val="0"/>
              <w:keepLines w:val="0"/>
              <w:rPr>
                <w:rFonts w:cs="Arial"/>
                <w:lang w:eastAsia="zh-CN"/>
              </w:rPr>
            </w:pPr>
            <w:r w:rsidRPr="00DC7310">
              <w:rPr>
                <w:rFonts w:cs="Arial"/>
                <w:lang w:eastAsia="zh-CN"/>
              </w:rPr>
              <w:t>0.2</w:t>
            </w:r>
          </w:p>
        </w:tc>
        <w:tc>
          <w:tcPr>
            <w:tcW w:w="1267" w:type="dxa"/>
            <w:vAlign w:val="center"/>
          </w:tcPr>
          <w:p w14:paraId="2A8EA097" w14:textId="77777777" w:rsidR="00FF64D5" w:rsidRPr="00DC7310" w:rsidRDefault="00FF64D5" w:rsidP="00AF7777">
            <w:pPr>
              <w:pStyle w:val="TAC"/>
              <w:keepNext w:val="0"/>
              <w:keepLines w:val="0"/>
              <w:rPr>
                <w:rFonts w:cs="Arial"/>
                <w:lang w:eastAsia="zh-CN"/>
              </w:rPr>
            </w:pPr>
            <w:r w:rsidRPr="00DC7310">
              <w:rPr>
                <w:rFonts w:cs="Arial" w:hint="eastAsia"/>
                <w:lang w:eastAsia="zh-CN"/>
              </w:rPr>
              <w:t>0.5</w:t>
            </w:r>
          </w:p>
        </w:tc>
        <w:tc>
          <w:tcPr>
            <w:tcW w:w="1268" w:type="dxa"/>
            <w:vAlign w:val="center"/>
          </w:tcPr>
          <w:p w14:paraId="3CB381BE"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r>
      <w:tr w:rsidR="00FF64D5" w:rsidRPr="00DC7310" w14:paraId="4A9053B1" w14:textId="77777777" w:rsidTr="00AF7777">
        <w:trPr>
          <w:jc w:val="center"/>
        </w:trPr>
        <w:tc>
          <w:tcPr>
            <w:tcW w:w="2447" w:type="dxa"/>
            <w:tcBorders>
              <w:top w:val="single" w:sz="4" w:space="0" w:color="auto"/>
              <w:bottom w:val="single" w:sz="4" w:space="0" w:color="auto"/>
            </w:tcBorders>
            <w:shd w:val="clear" w:color="auto" w:fill="auto"/>
          </w:tcPr>
          <w:p w14:paraId="0B44AF0B" w14:textId="77777777" w:rsidR="00FF64D5" w:rsidRPr="00DC7310" w:rsidRDefault="00FF64D5" w:rsidP="00AF7777">
            <w:pPr>
              <w:pStyle w:val="TAC"/>
              <w:keepNext w:val="0"/>
              <w:keepLines w:val="0"/>
            </w:pPr>
            <w:r w:rsidRPr="00DC7310">
              <w:rPr>
                <w:lang w:eastAsia="ko-KR"/>
              </w:rPr>
              <w:t>DC_1-3-20_n28-n78</w:t>
            </w:r>
          </w:p>
        </w:tc>
        <w:tc>
          <w:tcPr>
            <w:tcW w:w="1267" w:type="dxa"/>
            <w:vAlign w:val="center"/>
          </w:tcPr>
          <w:p w14:paraId="64FBFD8E" w14:textId="77777777" w:rsidR="00FF64D5" w:rsidRPr="00DC7310" w:rsidRDefault="00FF64D5" w:rsidP="00AF7777">
            <w:pPr>
              <w:pStyle w:val="TAC"/>
              <w:keepNext w:val="0"/>
              <w:keepLines w:val="0"/>
            </w:pPr>
            <w:r w:rsidRPr="00DC7310">
              <w:rPr>
                <w:rFonts w:cs="Arial"/>
                <w:lang w:eastAsia="zh-CN"/>
              </w:rPr>
              <w:t>0.2</w:t>
            </w:r>
          </w:p>
        </w:tc>
        <w:tc>
          <w:tcPr>
            <w:tcW w:w="1267" w:type="dxa"/>
            <w:vAlign w:val="center"/>
          </w:tcPr>
          <w:p w14:paraId="323B1225" w14:textId="77777777" w:rsidR="00FF64D5" w:rsidRPr="00DC7310" w:rsidRDefault="00FF64D5" w:rsidP="00AF7777">
            <w:pPr>
              <w:pStyle w:val="TAC"/>
              <w:keepNext w:val="0"/>
              <w:keepLines w:val="0"/>
            </w:pPr>
            <w:r w:rsidRPr="00DC7310">
              <w:rPr>
                <w:rFonts w:hint="eastAsia"/>
                <w:lang w:eastAsia="zh-CN"/>
              </w:rPr>
              <w:t>0.2</w:t>
            </w:r>
          </w:p>
        </w:tc>
        <w:tc>
          <w:tcPr>
            <w:tcW w:w="1268" w:type="dxa"/>
            <w:vAlign w:val="center"/>
          </w:tcPr>
          <w:p w14:paraId="1F33DBF4" w14:textId="77777777" w:rsidR="00FF64D5" w:rsidRPr="00DC7310" w:rsidRDefault="00FF64D5" w:rsidP="00AF7777">
            <w:pPr>
              <w:pStyle w:val="TAC"/>
              <w:keepNext w:val="0"/>
              <w:keepLines w:val="0"/>
            </w:pPr>
            <w:r w:rsidRPr="00DC7310">
              <w:rPr>
                <w:rFonts w:cs="Arial"/>
                <w:lang w:eastAsia="zh-CN"/>
              </w:rPr>
              <w:t>0.2</w:t>
            </w:r>
          </w:p>
        </w:tc>
        <w:tc>
          <w:tcPr>
            <w:tcW w:w="1267" w:type="dxa"/>
            <w:vAlign w:val="center"/>
          </w:tcPr>
          <w:p w14:paraId="2389D032" w14:textId="77777777" w:rsidR="00FF64D5" w:rsidRPr="00DC7310" w:rsidRDefault="00FF64D5" w:rsidP="00AF7777">
            <w:pPr>
              <w:pStyle w:val="TAC"/>
              <w:keepNext w:val="0"/>
              <w:keepLines w:val="0"/>
            </w:pPr>
            <w:r w:rsidRPr="00DC7310">
              <w:rPr>
                <w:rFonts w:hint="eastAsia"/>
                <w:lang w:eastAsia="zh-CN"/>
              </w:rPr>
              <w:t>0.2</w:t>
            </w:r>
          </w:p>
        </w:tc>
        <w:tc>
          <w:tcPr>
            <w:tcW w:w="1268" w:type="dxa"/>
            <w:vAlign w:val="center"/>
          </w:tcPr>
          <w:p w14:paraId="7904DC9C" w14:textId="77777777" w:rsidR="00FF64D5" w:rsidRPr="00DC7310" w:rsidRDefault="00FF64D5" w:rsidP="00AF7777">
            <w:pPr>
              <w:pStyle w:val="TAC"/>
              <w:keepNext w:val="0"/>
              <w:keepLines w:val="0"/>
            </w:pPr>
            <w:r w:rsidRPr="00DC7310">
              <w:rPr>
                <w:rFonts w:hint="eastAsia"/>
                <w:lang w:eastAsia="zh-CN"/>
              </w:rPr>
              <w:t>0.5</w:t>
            </w:r>
          </w:p>
        </w:tc>
      </w:tr>
      <w:tr w:rsidR="00FF64D5" w:rsidRPr="00DC7310" w14:paraId="1AF390CB" w14:textId="77777777" w:rsidTr="00AF7777">
        <w:trPr>
          <w:jc w:val="center"/>
        </w:trPr>
        <w:tc>
          <w:tcPr>
            <w:tcW w:w="2447" w:type="dxa"/>
            <w:tcBorders>
              <w:top w:val="single" w:sz="4" w:space="0" w:color="auto"/>
              <w:bottom w:val="single" w:sz="4" w:space="0" w:color="auto"/>
            </w:tcBorders>
            <w:shd w:val="clear" w:color="auto" w:fill="auto"/>
          </w:tcPr>
          <w:p w14:paraId="1DE7936E" w14:textId="77777777" w:rsidR="00FF64D5" w:rsidRPr="00DC7310" w:rsidRDefault="00FF64D5" w:rsidP="00AF7777">
            <w:pPr>
              <w:pStyle w:val="TAC"/>
              <w:keepNext w:val="0"/>
              <w:keepLines w:val="0"/>
              <w:rPr>
                <w:lang w:eastAsia="zh-CN"/>
              </w:rPr>
            </w:pPr>
            <w:r w:rsidRPr="00DC7310">
              <w:rPr>
                <w:lang w:eastAsia="zh-CN"/>
              </w:rPr>
              <w:t>DC_1-3-20-28_n78</w:t>
            </w:r>
          </w:p>
          <w:p w14:paraId="580FAC8A" w14:textId="77777777" w:rsidR="00FF64D5" w:rsidRPr="00DC7310" w:rsidRDefault="00FF64D5" w:rsidP="00AF7777">
            <w:pPr>
              <w:pStyle w:val="TAC"/>
              <w:keepNext w:val="0"/>
              <w:keepLines w:val="0"/>
              <w:rPr>
                <w:lang w:eastAsia="ko-KR"/>
              </w:rPr>
            </w:pPr>
            <w:r w:rsidRPr="00DC7310">
              <w:rPr>
                <w:lang w:eastAsia="zh-CN"/>
              </w:rPr>
              <w:t>DC_1-3-3-20-28_n78</w:t>
            </w:r>
          </w:p>
        </w:tc>
        <w:tc>
          <w:tcPr>
            <w:tcW w:w="1267" w:type="dxa"/>
            <w:vAlign w:val="center"/>
          </w:tcPr>
          <w:p w14:paraId="6C5B1235" w14:textId="77777777" w:rsidR="00FF64D5" w:rsidRPr="00DC7310" w:rsidRDefault="00FF64D5" w:rsidP="00AF7777">
            <w:pPr>
              <w:pStyle w:val="TAC"/>
              <w:keepNext w:val="0"/>
              <w:keepLines w:val="0"/>
              <w:rPr>
                <w:rFonts w:cs="Arial"/>
                <w:lang w:eastAsia="zh-CN"/>
              </w:rPr>
            </w:pPr>
            <w:r w:rsidRPr="00DC7310">
              <w:rPr>
                <w:rFonts w:cs="Arial"/>
                <w:lang w:eastAsia="zh-CN"/>
              </w:rPr>
              <w:t>0.2</w:t>
            </w:r>
          </w:p>
        </w:tc>
        <w:tc>
          <w:tcPr>
            <w:tcW w:w="1267" w:type="dxa"/>
            <w:vAlign w:val="center"/>
          </w:tcPr>
          <w:p w14:paraId="7CD6608E" w14:textId="77777777" w:rsidR="00FF64D5" w:rsidRPr="00DC7310" w:rsidRDefault="00FF64D5" w:rsidP="00AF7777">
            <w:pPr>
              <w:pStyle w:val="TAC"/>
              <w:keepNext w:val="0"/>
              <w:keepLines w:val="0"/>
              <w:rPr>
                <w:lang w:eastAsia="zh-CN"/>
              </w:rPr>
            </w:pPr>
            <w:r w:rsidRPr="00DC7310">
              <w:rPr>
                <w:lang w:eastAsia="zh-CN"/>
              </w:rPr>
              <w:t>0.2</w:t>
            </w:r>
          </w:p>
        </w:tc>
        <w:tc>
          <w:tcPr>
            <w:tcW w:w="1268" w:type="dxa"/>
            <w:vAlign w:val="center"/>
          </w:tcPr>
          <w:p w14:paraId="4743179B" w14:textId="77777777" w:rsidR="00FF64D5" w:rsidRPr="00DC7310" w:rsidRDefault="00FF64D5" w:rsidP="00AF7777">
            <w:pPr>
              <w:pStyle w:val="TAC"/>
              <w:keepNext w:val="0"/>
              <w:keepLines w:val="0"/>
              <w:rPr>
                <w:rFonts w:cs="Arial"/>
                <w:lang w:eastAsia="zh-CN"/>
              </w:rPr>
            </w:pPr>
            <w:r w:rsidRPr="00DC7310">
              <w:rPr>
                <w:rFonts w:cs="Arial"/>
                <w:lang w:eastAsia="zh-CN"/>
              </w:rPr>
              <w:t>0.2</w:t>
            </w:r>
          </w:p>
        </w:tc>
        <w:tc>
          <w:tcPr>
            <w:tcW w:w="1267" w:type="dxa"/>
            <w:vAlign w:val="center"/>
          </w:tcPr>
          <w:p w14:paraId="73ED5E10" w14:textId="77777777" w:rsidR="00FF64D5" w:rsidRPr="00DC7310" w:rsidRDefault="00FF64D5" w:rsidP="00AF7777">
            <w:pPr>
              <w:pStyle w:val="TAC"/>
              <w:keepNext w:val="0"/>
              <w:keepLines w:val="0"/>
              <w:rPr>
                <w:lang w:eastAsia="zh-CN"/>
              </w:rPr>
            </w:pPr>
            <w:r w:rsidRPr="00DC7310">
              <w:rPr>
                <w:lang w:eastAsia="zh-CN"/>
              </w:rPr>
              <w:t>0.2</w:t>
            </w:r>
          </w:p>
        </w:tc>
        <w:tc>
          <w:tcPr>
            <w:tcW w:w="1268" w:type="dxa"/>
            <w:vAlign w:val="center"/>
          </w:tcPr>
          <w:p w14:paraId="743E73F6" w14:textId="77777777" w:rsidR="00FF64D5" w:rsidRPr="00DC7310" w:rsidRDefault="00FF64D5" w:rsidP="00AF7777">
            <w:pPr>
              <w:pStyle w:val="TAC"/>
              <w:keepNext w:val="0"/>
              <w:keepLines w:val="0"/>
              <w:rPr>
                <w:lang w:eastAsia="zh-CN"/>
              </w:rPr>
            </w:pPr>
            <w:r w:rsidRPr="00DC7310">
              <w:rPr>
                <w:lang w:eastAsia="zh-CN"/>
              </w:rPr>
              <w:t>0.5</w:t>
            </w:r>
          </w:p>
        </w:tc>
      </w:tr>
      <w:tr w:rsidR="00FF64D5" w:rsidRPr="00DC7310" w14:paraId="7DA027D6"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D0668EE" w14:textId="77777777" w:rsidR="00FF64D5" w:rsidRPr="00DC7310" w:rsidRDefault="00FF64D5" w:rsidP="00AF7777">
            <w:pPr>
              <w:pStyle w:val="TAC"/>
              <w:keepNext w:val="0"/>
              <w:keepLines w:val="0"/>
              <w:rPr>
                <w:rFonts w:eastAsia="MS Mincho" w:cs="Arial"/>
                <w:kern w:val="2"/>
                <w:szCs w:val="22"/>
                <w:lang w:eastAsia="zh-CN"/>
              </w:rPr>
            </w:pPr>
            <w:r w:rsidRPr="00DC7310">
              <w:rPr>
                <w:rFonts w:cs="Arial"/>
              </w:rPr>
              <w:t>DC_1-3-20-32_n28</w:t>
            </w:r>
          </w:p>
        </w:tc>
        <w:tc>
          <w:tcPr>
            <w:tcW w:w="1267" w:type="dxa"/>
            <w:tcBorders>
              <w:left w:val="single" w:sz="4" w:space="0" w:color="auto"/>
            </w:tcBorders>
            <w:vAlign w:val="center"/>
          </w:tcPr>
          <w:p w14:paraId="49F43A3E" w14:textId="77777777" w:rsidR="00FF64D5" w:rsidRPr="00DC7310" w:rsidRDefault="00FF64D5" w:rsidP="00AF7777">
            <w:pPr>
              <w:pStyle w:val="TAC"/>
              <w:keepNext w:val="0"/>
              <w:keepLines w:val="0"/>
              <w:rPr>
                <w:rFonts w:eastAsia="MS Mincho" w:cs="Arial"/>
                <w:kern w:val="2"/>
                <w:lang w:eastAsia="zh-CN"/>
              </w:rPr>
            </w:pPr>
            <w:r w:rsidRPr="00DC7310">
              <w:rPr>
                <w:rFonts w:cs="Arial"/>
              </w:rPr>
              <w:t>-</w:t>
            </w:r>
          </w:p>
        </w:tc>
        <w:tc>
          <w:tcPr>
            <w:tcW w:w="1267" w:type="dxa"/>
            <w:tcBorders>
              <w:left w:val="single" w:sz="4" w:space="0" w:color="auto"/>
            </w:tcBorders>
            <w:vAlign w:val="center"/>
          </w:tcPr>
          <w:p w14:paraId="396B36D0" w14:textId="77777777" w:rsidR="00FF64D5" w:rsidRPr="00DC7310" w:rsidRDefault="00FF64D5" w:rsidP="00AF7777">
            <w:pPr>
              <w:pStyle w:val="TAC"/>
              <w:keepNext w:val="0"/>
              <w:keepLines w:val="0"/>
              <w:rPr>
                <w:rFonts w:cs="Arial"/>
                <w:kern w:val="2"/>
                <w:lang w:eastAsia="zh-CN"/>
              </w:rPr>
            </w:pPr>
            <w:r w:rsidRPr="00DC7310">
              <w:rPr>
                <w:rFonts w:cs="Arial" w:hint="eastAsia"/>
                <w:kern w:val="2"/>
                <w:lang w:eastAsia="zh-CN"/>
              </w:rPr>
              <w:t>0.</w:t>
            </w:r>
            <w:r w:rsidRPr="00DC7310">
              <w:rPr>
                <w:rFonts w:cs="Arial"/>
                <w:kern w:val="2"/>
                <w:lang w:eastAsia="zh-CN"/>
              </w:rPr>
              <w:t>5</w:t>
            </w:r>
          </w:p>
        </w:tc>
        <w:tc>
          <w:tcPr>
            <w:tcW w:w="1268" w:type="dxa"/>
            <w:vAlign w:val="center"/>
          </w:tcPr>
          <w:p w14:paraId="61229EAE" w14:textId="77777777" w:rsidR="00FF64D5" w:rsidRPr="00DC7310" w:rsidRDefault="00FF64D5" w:rsidP="00AF7777">
            <w:pPr>
              <w:pStyle w:val="TAC"/>
              <w:keepNext w:val="0"/>
              <w:keepLines w:val="0"/>
              <w:rPr>
                <w:rFonts w:eastAsia="MS Mincho" w:cs="Arial"/>
                <w:kern w:val="2"/>
                <w:lang w:eastAsia="zh-CN"/>
              </w:rPr>
            </w:pPr>
            <w:r w:rsidRPr="00DC7310">
              <w:rPr>
                <w:rFonts w:cs="Arial"/>
              </w:rPr>
              <w:t>0.2</w:t>
            </w:r>
          </w:p>
        </w:tc>
        <w:tc>
          <w:tcPr>
            <w:tcW w:w="1267" w:type="dxa"/>
            <w:vAlign w:val="center"/>
          </w:tcPr>
          <w:p w14:paraId="082E603E" w14:textId="77777777" w:rsidR="00FF64D5" w:rsidRPr="00DC7310" w:rsidRDefault="00FF64D5" w:rsidP="00AF7777">
            <w:pPr>
              <w:pStyle w:val="TAC"/>
              <w:keepNext w:val="0"/>
              <w:keepLines w:val="0"/>
              <w:rPr>
                <w:rFonts w:cs="Arial"/>
                <w:kern w:val="2"/>
                <w:lang w:eastAsia="zh-CN"/>
              </w:rPr>
            </w:pPr>
            <w:r w:rsidRPr="00DC7310">
              <w:rPr>
                <w:rFonts w:cs="Arial" w:hint="eastAsia"/>
                <w:kern w:val="2"/>
                <w:lang w:eastAsia="zh-CN"/>
              </w:rPr>
              <w:t>-</w:t>
            </w:r>
          </w:p>
        </w:tc>
        <w:tc>
          <w:tcPr>
            <w:tcW w:w="1268" w:type="dxa"/>
            <w:vAlign w:val="center"/>
          </w:tcPr>
          <w:p w14:paraId="762ED4A1" w14:textId="77777777" w:rsidR="00FF64D5" w:rsidRPr="00DC7310" w:rsidRDefault="00FF64D5" w:rsidP="00AF7777">
            <w:pPr>
              <w:pStyle w:val="TAC"/>
              <w:keepNext w:val="0"/>
              <w:keepLines w:val="0"/>
              <w:rPr>
                <w:rFonts w:cs="Arial"/>
                <w:kern w:val="2"/>
                <w:lang w:eastAsia="zh-CN"/>
              </w:rPr>
            </w:pPr>
            <w:r w:rsidRPr="00DC7310">
              <w:rPr>
                <w:rFonts w:cs="Arial" w:hint="eastAsia"/>
                <w:kern w:val="2"/>
                <w:lang w:eastAsia="zh-CN"/>
              </w:rPr>
              <w:t>0.5</w:t>
            </w:r>
          </w:p>
        </w:tc>
      </w:tr>
      <w:tr w:rsidR="00FF64D5" w:rsidRPr="00DC7310" w14:paraId="58F330C1"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425269F" w14:textId="77777777" w:rsidR="00FF64D5" w:rsidRPr="00DC7310" w:rsidRDefault="00FF64D5" w:rsidP="00AF7777">
            <w:pPr>
              <w:pStyle w:val="TAC"/>
              <w:keepNext w:val="0"/>
              <w:keepLines w:val="0"/>
              <w:rPr>
                <w:rFonts w:eastAsia="MS Mincho" w:cs="Arial"/>
                <w:kern w:val="2"/>
                <w:szCs w:val="22"/>
                <w:lang w:eastAsia="zh-CN"/>
              </w:rPr>
            </w:pPr>
            <w:r w:rsidRPr="00DC7310">
              <w:t>DC_1-3-20-32_n78</w:t>
            </w:r>
          </w:p>
        </w:tc>
        <w:tc>
          <w:tcPr>
            <w:tcW w:w="1267" w:type="dxa"/>
            <w:tcBorders>
              <w:left w:val="single" w:sz="4" w:space="0" w:color="auto"/>
            </w:tcBorders>
            <w:vAlign w:val="center"/>
          </w:tcPr>
          <w:p w14:paraId="20474834" w14:textId="77777777" w:rsidR="00FF64D5" w:rsidRPr="00DC7310" w:rsidRDefault="00FF64D5" w:rsidP="00AF7777">
            <w:pPr>
              <w:pStyle w:val="TAC"/>
              <w:keepNext w:val="0"/>
              <w:keepLines w:val="0"/>
              <w:rPr>
                <w:rFonts w:cs="Arial"/>
              </w:rPr>
            </w:pPr>
            <w:r w:rsidRPr="00DC7310">
              <w:rPr>
                <w:rFonts w:eastAsia="Malgun Gothic" w:cs="Arial"/>
                <w:lang w:eastAsia="ko-KR"/>
              </w:rPr>
              <w:t>0.2</w:t>
            </w:r>
          </w:p>
        </w:tc>
        <w:tc>
          <w:tcPr>
            <w:tcW w:w="1267" w:type="dxa"/>
            <w:tcBorders>
              <w:left w:val="single" w:sz="4" w:space="0" w:color="auto"/>
            </w:tcBorders>
            <w:vAlign w:val="center"/>
          </w:tcPr>
          <w:p w14:paraId="69A9AD55" w14:textId="77777777" w:rsidR="00FF64D5" w:rsidRPr="00DC7310" w:rsidRDefault="00FF64D5" w:rsidP="00AF7777">
            <w:pPr>
              <w:pStyle w:val="TAC"/>
              <w:keepNext w:val="0"/>
              <w:keepLines w:val="0"/>
              <w:rPr>
                <w:rFonts w:cs="Arial"/>
                <w:lang w:eastAsia="zh-CN"/>
              </w:rPr>
            </w:pPr>
            <w:r w:rsidRPr="00DC7310">
              <w:rPr>
                <w:rFonts w:cs="Arial" w:hint="eastAsia"/>
                <w:lang w:eastAsia="zh-CN"/>
              </w:rPr>
              <w:t>0.2</w:t>
            </w:r>
          </w:p>
        </w:tc>
        <w:tc>
          <w:tcPr>
            <w:tcW w:w="1268" w:type="dxa"/>
            <w:vAlign w:val="center"/>
          </w:tcPr>
          <w:p w14:paraId="2D6B89CB" w14:textId="77777777" w:rsidR="00FF64D5" w:rsidRPr="00DC7310" w:rsidRDefault="00FF64D5" w:rsidP="00AF7777">
            <w:pPr>
              <w:pStyle w:val="TAC"/>
              <w:keepNext w:val="0"/>
              <w:keepLines w:val="0"/>
              <w:rPr>
                <w:rFonts w:cs="Arial"/>
              </w:rPr>
            </w:pPr>
            <w:r w:rsidRPr="00DC7310">
              <w:rPr>
                <w:rFonts w:eastAsia="Malgun Gothic" w:cs="Arial"/>
                <w:lang w:eastAsia="ko-KR"/>
              </w:rPr>
              <w:t>-</w:t>
            </w:r>
          </w:p>
        </w:tc>
        <w:tc>
          <w:tcPr>
            <w:tcW w:w="1267" w:type="dxa"/>
            <w:vAlign w:val="center"/>
          </w:tcPr>
          <w:p w14:paraId="11920A83"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8" w:type="dxa"/>
            <w:vAlign w:val="center"/>
          </w:tcPr>
          <w:p w14:paraId="2AAA0E4C" w14:textId="77777777" w:rsidR="00FF64D5" w:rsidRPr="00DC7310" w:rsidRDefault="00FF64D5" w:rsidP="00AF7777">
            <w:pPr>
              <w:pStyle w:val="TAC"/>
              <w:keepNext w:val="0"/>
              <w:keepLines w:val="0"/>
              <w:rPr>
                <w:rFonts w:cs="Arial"/>
                <w:lang w:eastAsia="zh-CN"/>
              </w:rPr>
            </w:pPr>
            <w:r w:rsidRPr="00DC7310">
              <w:rPr>
                <w:rFonts w:cs="Arial" w:hint="eastAsia"/>
                <w:lang w:eastAsia="zh-CN"/>
              </w:rPr>
              <w:t>0.5</w:t>
            </w:r>
          </w:p>
        </w:tc>
      </w:tr>
      <w:tr w:rsidR="00FF64D5" w:rsidRPr="00DC7310" w14:paraId="1FCCC372"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4A25055" w14:textId="77777777" w:rsidR="00FF64D5" w:rsidRPr="00DC7310" w:rsidRDefault="00FF64D5" w:rsidP="00AF7777">
            <w:pPr>
              <w:pStyle w:val="TAC"/>
              <w:keepNext w:val="0"/>
              <w:keepLines w:val="0"/>
            </w:pPr>
            <w:r w:rsidRPr="00DC7310">
              <w:rPr>
                <w:rFonts w:eastAsia="MS Mincho" w:cs="Arial"/>
                <w:kern w:val="2"/>
                <w:szCs w:val="22"/>
                <w:lang w:eastAsia="zh-CN"/>
              </w:rPr>
              <w:t>DC_1-3-20-38_n</w:t>
            </w:r>
            <w:r>
              <w:rPr>
                <w:rFonts w:eastAsia="MS Mincho" w:cs="Arial"/>
                <w:kern w:val="2"/>
                <w:szCs w:val="22"/>
                <w:lang w:eastAsia="zh-CN"/>
              </w:rPr>
              <w:t>2</w:t>
            </w:r>
            <w:r w:rsidRPr="00DC7310">
              <w:rPr>
                <w:rFonts w:eastAsia="MS Mincho" w:cs="Arial"/>
                <w:kern w:val="2"/>
                <w:szCs w:val="22"/>
                <w:lang w:eastAsia="zh-CN"/>
              </w:rPr>
              <w:t>8</w:t>
            </w:r>
          </w:p>
        </w:tc>
        <w:tc>
          <w:tcPr>
            <w:tcW w:w="1267" w:type="dxa"/>
            <w:tcBorders>
              <w:left w:val="single" w:sz="4" w:space="0" w:color="auto"/>
            </w:tcBorders>
            <w:vAlign w:val="center"/>
          </w:tcPr>
          <w:p w14:paraId="61F075CA" w14:textId="77777777" w:rsidR="00FF64D5" w:rsidRPr="00DC7310" w:rsidRDefault="00FF64D5" w:rsidP="00AF7777">
            <w:pPr>
              <w:pStyle w:val="TAC"/>
              <w:keepNext w:val="0"/>
              <w:keepLines w:val="0"/>
              <w:rPr>
                <w:rFonts w:eastAsia="Malgun Gothic" w:cs="Arial"/>
                <w:lang w:eastAsia="ko-KR"/>
              </w:rPr>
            </w:pPr>
            <w:r w:rsidRPr="00DC7310">
              <w:rPr>
                <w:rFonts w:cs="Arial" w:hint="eastAsia"/>
                <w:lang w:eastAsia="zh-CN"/>
              </w:rPr>
              <w:t>-</w:t>
            </w:r>
          </w:p>
        </w:tc>
        <w:tc>
          <w:tcPr>
            <w:tcW w:w="1267" w:type="dxa"/>
            <w:tcBorders>
              <w:left w:val="single" w:sz="4" w:space="0" w:color="auto"/>
            </w:tcBorders>
            <w:vAlign w:val="center"/>
          </w:tcPr>
          <w:p w14:paraId="60E3A6F7" w14:textId="77777777" w:rsidR="00FF64D5" w:rsidRPr="00DC7310" w:rsidRDefault="00FF64D5" w:rsidP="00AF7777">
            <w:pPr>
              <w:pStyle w:val="TAC"/>
              <w:keepNext w:val="0"/>
              <w:keepLines w:val="0"/>
              <w:rPr>
                <w:rFonts w:cs="Arial"/>
                <w:lang w:eastAsia="zh-CN"/>
              </w:rPr>
            </w:pPr>
            <w:r w:rsidRPr="00DC7310">
              <w:rPr>
                <w:rFonts w:cs="Arial" w:hint="eastAsia"/>
                <w:lang w:eastAsia="zh-CN"/>
              </w:rPr>
              <w:t>0.2</w:t>
            </w:r>
          </w:p>
        </w:tc>
        <w:tc>
          <w:tcPr>
            <w:tcW w:w="1268" w:type="dxa"/>
            <w:vAlign w:val="center"/>
          </w:tcPr>
          <w:p w14:paraId="188930BE" w14:textId="77777777" w:rsidR="00FF64D5" w:rsidRPr="00DC7310" w:rsidRDefault="00FF64D5" w:rsidP="00AF7777">
            <w:pPr>
              <w:pStyle w:val="TAC"/>
              <w:keepNext w:val="0"/>
              <w:keepLines w:val="0"/>
              <w:rPr>
                <w:rFonts w:eastAsia="Malgun Gothic" w:cs="Arial"/>
                <w:lang w:eastAsia="ko-KR"/>
              </w:rPr>
            </w:pPr>
            <w:r w:rsidRPr="00DC7310">
              <w:rPr>
                <w:rFonts w:cs="Arial" w:hint="eastAsia"/>
                <w:lang w:eastAsia="zh-CN"/>
              </w:rPr>
              <w:t>0.2</w:t>
            </w:r>
          </w:p>
        </w:tc>
        <w:tc>
          <w:tcPr>
            <w:tcW w:w="1267" w:type="dxa"/>
            <w:vAlign w:val="center"/>
          </w:tcPr>
          <w:p w14:paraId="621FA8C9" w14:textId="77777777" w:rsidR="00FF64D5" w:rsidRPr="00DC7310" w:rsidRDefault="00FF64D5" w:rsidP="00AF7777">
            <w:pPr>
              <w:pStyle w:val="TAC"/>
              <w:keepNext w:val="0"/>
              <w:keepLines w:val="0"/>
              <w:rPr>
                <w:rFonts w:cs="Arial"/>
                <w:lang w:eastAsia="zh-CN"/>
              </w:rPr>
            </w:pPr>
            <w:r w:rsidRPr="00DC7310">
              <w:rPr>
                <w:rFonts w:cs="Arial" w:hint="eastAsia"/>
                <w:lang w:eastAsia="zh-CN"/>
              </w:rPr>
              <w:t>0.4</w:t>
            </w:r>
          </w:p>
        </w:tc>
        <w:tc>
          <w:tcPr>
            <w:tcW w:w="1268" w:type="dxa"/>
            <w:vAlign w:val="center"/>
          </w:tcPr>
          <w:p w14:paraId="739B16F6"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284E79BC"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D72AB6F" w14:textId="77777777" w:rsidR="00FF64D5" w:rsidRPr="00DC7310" w:rsidRDefault="00FF64D5" w:rsidP="00AF7777">
            <w:pPr>
              <w:pStyle w:val="TAC"/>
              <w:keepNext w:val="0"/>
              <w:keepLines w:val="0"/>
            </w:pPr>
            <w:r w:rsidRPr="00DC7310">
              <w:rPr>
                <w:rFonts w:eastAsia="MS Mincho" w:cs="Arial"/>
                <w:kern w:val="2"/>
                <w:szCs w:val="22"/>
                <w:lang w:eastAsia="zh-CN"/>
              </w:rPr>
              <w:t>DC_1-3-20-38_n78</w:t>
            </w:r>
          </w:p>
        </w:tc>
        <w:tc>
          <w:tcPr>
            <w:tcW w:w="1267" w:type="dxa"/>
            <w:tcBorders>
              <w:left w:val="single" w:sz="4" w:space="0" w:color="auto"/>
            </w:tcBorders>
            <w:vAlign w:val="center"/>
          </w:tcPr>
          <w:p w14:paraId="03276B96"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7" w:type="dxa"/>
            <w:tcBorders>
              <w:left w:val="single" w:sz="4" w:space="0" w:color="auto"/>
            </w:tcBorders>
            <w:vAlign w:val="center"/>
          </w:tcPr>
          <w:p w14:paraId="1A571E0E" w14:textId="77777777" w:rsidR="00FF64D5" w:rsidRPr="00DC7310" w:rsidRDefault="00FF64D5" w:rsidP="00AF7777">
            <w:pPr>
              <w:pStyle w:val="TAC"/>
              <w:keepNext w:val="0"/>
              <w:keepLines w:val="0"/>
              <w:rPr>
                <w:rFonts w:cs="Arial"/>
                <w:lang w:eastAsia="zh-CN"/>
              </w:rPr>
            </w:pPr>
            <w:r w:rsidRPr="00DC7310">
              <w:rPr>
                <w:rFonts w:cs="Arial" w:hint="eastAsia"/>
                <w:lang w:eastAsia="zh-CN"/>
              </w:rPr>
              <w:t>0.2</w:t>
            </w:r>
          </w:p>
        </w:tc>
        <w:tc>
          <w:tcPr>
            <w:tcW w:w="1268" w:type="dxa"/>
            <w:vAlign w:val="center"/>
          </w:tcPr>
          <w:p w14:paraId="1B28BA49" w14:textId="77777777" w:rsidR="00FF64D5" w:rsidRPr="00DC7310" w:rsidRDefault="00FF64D5" w:rsidP="00AF7777">
            <w:pPr>
              <w:pStyle w:val="TAC"/>
              <w:keepNext w:val="0"/>
              <w:keepLines w:val="0"/>
              <w:rPr>
                <w:rFonts w:cs="Arial"/>
                <w:lang w:eastAsia="zh-CN"/>
              </w:rPr>
            </w:pPr>
            <w:r w:rsidRPr="00DC7310">
              <w:rPr>
                <w:rFonts w:cs="Arial" w:hint="eastAsia"/>
                <w:lang w:eastAsia="zh-CN"/>
              </w:rPr>
              <w:t>0.2</w:t>
            </w:r>
          </w:p>
        </w:tc>
        <w:tc>
          <w:tcPr>
            <w:tcW w:w="1267" w:type="dxa"/>
            <w:vAlign w:val="center"/>
          </w:tcPr>
          <w:p w14:paraId="047F39AC" w14:textId="77777777" w:rsidR="00FF64D5" w:rsidRPr="00DC7310" w:rsidRDefault="00FF64D5" w:rsidP="00AF7777">
            <w:pPr>
              <w:pStyle w:val="TAC"/>
              <w:keepNext w:val="0"/>
              <w:keepLines w:val="0"/>
              <w:rPr>
                <w:rFonts w:cs="Arial"/>
                <w:lang w:eastAsia="zh-CN"/>
              </w:rPr>
            </w:pPr>
            <w:r w:rsidRPr="00DC7310">
              <w:rPr>
                <w:rFonts w:cs="Arial" w:hint="eastAsia"/>
                <w:lang w:eastAsia="zh-CN"/>
              </w:rPr>
              <w:t>0.4</w:t>
            </w:r>
          </w:p>
        </w:tc>
        <w:tc>
          <w:tcPr>
            <w:tcW w:w="1268" w:type="dxa"/>
            <w:vAlign w:val="center"/>
          </w:tcPr>
          <w:p w14:paraId="1FD422F9"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5D923D7B"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5A0DB84" w14:textId="77777777" w:rsidR="00FF64D5" w:rsidRPr="00DC7310" w:rsidRDefault="00FF64D5" w:rsidP="00AF7777">
            <w:pPr>
              <w:pStyle w:val="TAC"/>
              <w:keepNext w:val="0"/>
              <w:keepLines w:val="0"/>
            </w:pPr>
            <w:r w:rsidRPr="00DC7310">
              <w:rPr>
                <w:rFonts w:eastAsia="MS Mincho" w:cs="Arial"/>
                <w:kern w:val="2"/>
                <w:szCs w:val="22"/>
                <w:lang w:eastAsia="zh-CN"/>
              </w:rPr>
              <w:t>DC_1-3-20_n38-n78</w:t>
            </w:r>
          </w:p>
        </w:tc>
        <w:tc>
          <w:tcPr>
            <w:tcW w:w="1267" w:type="dxa"/>
            <w:tcBorders>
              <w:left w:val="single" w:sz="4" w:space="0" w:color="auto"/>
            </w:tcBorders>
            <w:vAlign w:val="center"/>
          </w:tcPr>
          <w:p w14:paraId="671235F6" w14:textId="77777777" w:rsidR="00FF64D5" w:rsidRPr="00DC7310" w:rsidRDefault="00FF64D5" w:rsidP="00AF7777">
            <w:pPr>
              <w:pStyle w:val="TAC"/>
              <w:keepNext w:val="0"/>
              <w:keepLines w:val="0"/>
              <w:rPr>
                <w:rFonts w:eastAsia="Malgun Gothic" w:cs="Arial"/>
                <w:lang w:eastAsia="ko-KR"/>
              </w:rPr>
            </w:pPr>
            <w:r w:rsidRPr="00DC7310">
              <w:rPr>
                <w:rFonts w:cs="Arial" w:hint="eastAsia"/>
                <w:lang w:eastAsia="zh-CN"/>
              </w:rPr>
              <w:t>-</w:t>
            </w:r>
          </w:p>
        </w:tc>
        <w:tc>
          <w:tcPr>
            <w:tcW w:w="1267" w:type="dxa"/>
            <w:tcBorders>
              <w:left w:val="single" w:sz="4" w:space="0" w:color="auto"/>
            </w:tcBorders>
            <w:vAlign w:val="center"/>
          </w:tcPr>
          <w:p w14:paraId="40AD047F" w14:textId="77777777" w:rsidR="00FF64D5" w:rsidRPr="00DC7310" w:rsidRDefault="00FF64D5" w:rsidP="00AF7777">
            <w:pPr>
              <w:pStyle w:val="TAC"/>
              <w:keepNext w:val="0"/>
              <w:keepLines w:val="0"/>
              <w:rPr>
                <w:rFonts w:cs="Arial"/>
                <w:lang w:eastAsia="zh-CN"/>
              </w:rPr>
            </w:pPr>
            <w:r w:rsidRPr="00DC7310">
              <w:rPr>
                <w:rFonts w:cs="Arial" w:hint="eastAsia"/>
                <w:lang w:eastAsia="zh-CN"/>
              </w:rPr>
              <w:t>0.2</w:t>
            </w:r>
          </w:p>
        </w:tc>
        <w:tc>
          <w:tcPr>
            <w:tcW w:w="1268" w:type="dxa"/>
            <w:vAlign w:val="center"/>
          </w:tcPr>
          <w:p w14:paraId="489245B7" w14:textId="77777777" w:rsidR="00FF64D5" w:rsidRPr="00DC7310" w:rsidRDefault="00FF64D5" w:rsidP="00AF7777">
            <w:pPr>
              <w:pStyle w:val="TAC"/>
              <w:keepNext w:val="0"/>
              <w:keepLines w:val="0"/>
              <w:rPr>
                <w:rFonts w:eastAsia="Malgun Gothic" w:cs="Arial"/>
                <w:lang w:eastAsia="ko-KR"/>
              </w:rPr>
            </w:pPr>
            <w:r w:rsidRPr="00DC7310">
              <w:rPr>
                <w:rFonts w:cs="Arial" w:hint="eastAsia"/>
                <w:lang w:eastAsia="zh-CN"/>
              </w:rPr>
              <w:t>0.2</w:t>
            </w:r>
          </w:p>
        </w:tc>
        <w:tc>
          <w:tcPr>
            <w:tcW w:w="1267" w:type="dxa"/>
            <w:vAlign w:val="center"/>
          </w:tcPr>
          <w:p w14:paraId="2E89658F" w14:textId="77777777" w:rsidR="00FF64D5" w:rsidRPr="00DC7310" w:rsidRDefault="00FF64D5" w:rsidP="00AF7777">
            <w:pPr>
              <w:pStyle w:val="TAC"/>
              <w:keepNext w:val="0"/>
              <w:keepLines w:val="0"/>
              <w:rPr>
                <w:rFonts w:cs="Arial"/>
                <w:lang w:eastAsia="zh-CN"/>
              </w:rPr>
            </w:pPr>
            <w:r w:rsidRPr="00DC7310">
              <w:rPr>
                <w:rFonts w:cs="Arial" w:hint="eastAsia"/>
                <w:lang w:eastAsia="zh-CN"/>
              </w:rPr>
              <w:t>0.4</w:t>
            </w:r>
          </w:p>
        </w:tc>
        <w:tc>
          <w:tcPr>
            <w:tcW w:w="1268" w:type="dxa"/>
            <w:vAlign w:val="center"/>
          </w:tcPr>
          <w:p w14:paraId="6809DDE3"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102E6A0C"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E4D86BA" w14:textId="77777777" w:rsidR="00FF64D5" w:rsidRPr="00DC7310" w:rsidRDefault="00FF64D5" w:rsidP="00AF7777">
            <w:pPr>
              <w:pStyle w:val="TAC"/>
              <w:keepNext w:val="0"/>
              <w:keepLines w:val="0"/>
              <w:rPr>
                <w:rFonts w:eastAsia="MS Mincho" w:cs="Arial"/>
                <w:kern w:val="2"/>
                <w:szCs w:val="22"/>
                <w:lang w:eastAsia="zh-CN"/>
              </w:rPr>
            </w:pPr>
            <w:r w:rsidRPr="00DC7310">
              <w:rPr>
                <w:rFonts w:eastAsia="MS Mincho" w:cs="Arial"/>
                <w:kern w:val="2"/>
                <w:szCs w:val="22"/>
                <w:lang w:eastAsia="zh-CN"/>
              </w:rPr>
              <w:t>DC_1-3-20-40_n</w:t>
            </w:r>
            <w:r>
              <w:rPr>
                <w:rFonts w:eastAsia="MS Mincho" w:cs="Arial"/>
                <w:kern w:val="2"/>
                <w:szCs w:val="22"/>
                <w:lang w:eastAsia="zh-CN"/>
              </w:rPr>
              <w:t>2</w:t>
            </w:r>
            <w:r w:rsidRPr="00DC7310">
              <w:rPr>
                <w:rFonts w:eastAsia="MS Mincho" w:cs="Arial"/>
                <w:kern w:val="2"/>
                <w:szCs w:val="22"/>
                <w:lang w:eastAsia="zh-CN"/>
              </w:rPr>
              <w:t>8</w:t>
            </w:r>
          </w:p>
        </w:tc>
        <w:tc>
          <w:tcPr>
            <w:tcW w:w="1267" w:type="dxa"/>
            <w:tcBorders>
              <w:left w:val="single" w:sz="4" w:space="0" w:color="auto"/>
            </w:tcBorders>
            <w:vAlign w:val="center"/>
          </w:tcPr>
          <w:p w14:paraId="0F366EC1" w14:textId="77777777" w:rsidR="00FF64D5" w:rsidRPr="00DC7310" w:rsidRDefault="00FF64D5" w:rsidP="00AF7777">
            <w:pPr>
              <w:pStyle w:val="TAC"/>
              <w:keepNext w:val="0"/>
              <w:keepLines w:val="0"/>
              <w:rPr>
                <w:rFonts w:cs="Arial"/>
                <w:lang w:eastAsia="zh-CN"/>
              </w:rPr>
            </w:pPr>
            <w:r w:rsidRPr="00DC7310">
              <w:rPr>
                <w:rFonts w:eastAsia="Malgun Gothic" w:cs="Arial"/>
                <w:lang w:eastAsia="ko-KR"/>
              </w:rPr>
              <w:t>-</w:t>
            </w:r>
          </w:p>
        </w:tc>
        <w:tc>
          <w:tcPr>
            <w:tcW w:w="1267" w:type="dxa"/>
            <w:tcBorders>
              <w:left w:val="single" w:sz="4" w:space="0" w:color="auto"/>
            </w:tcBorders>
            <w:vAlign w:val="center"/>
          </w:tcPr>
          <w:p w14:paraId="3643AC25" w14:textId="77777777" w:rsidR="00FF64D5" w:rsidRPr="00DC7310" w:rsidRDefault="00FF64D5" w:rsidP="00AF7777">
            <w:pPr>
              <w:pStyle w:val="TAC"/>
              <w:keepNext w:val="0"/>
              <w:keepLines w:val="0"/>
              <w:rPr>
                <w:rFonts w:cs="Arial"/>
                <w:lang w:eastAsia="zh-CN"/>
              </w:rPr>
            </w:pPr>
            <w:r w:rsidRPr="00DC7310">
              <w:rPr>
                <w:rFonts w:cs="Arial" w:hint="eastAsia"/>
                <w:lang w:eastAsia="zh-CN"/>
              </w:rPr>
              <w:t>0.2</w:t>
            </w:r>
          </w:p>
        </w:tc>
        <w:tc>
          <w:tcPr>
            <w:tcW w:w="1268" w:type="dxa"/>
            <w:vAlign w:val="center"/>
          </w:tcPr>
          <w:p w14:paraId="5D2FCC99" w14:textId="77777777" w:rsidR="00FF64D5" w:rsidRPr="00DC7310" w:rsidRDefault="00FF64D5" w:rsidP="00AF7777">
            <w:pPr>
              <w:pStyle w:val="TAC"/>
              <w:keepNext w:val="0"/>
              <w:keepLines w:val="0"/>
              <w:rPr>
                <w:rFonts w:cs="Arial"/>
                <w:lang w:eastAsia="zh-CN"/>
              </w:rPr>
            </w:pPr>
            <w:r w:rsidRPr="00DC7310">
              <w:rPr>
                <w:rFonts w:cs="Arial" w:hint="eastAsia"/>
                <w:lang w:eastAsia="zh-CN"/>
              </w:rPr>
              <w:t>0.2</w:t>
            </w:r>
          </w:p>
        </w:tc>
        <w:tc>
          <w:tcPr>
            <w:tcW w:w="1267" w:type="dxa"/>
            <w:vAlign w:val="center"/>
          </w:tcPr>
          <w:p w14:paraId="0DC8FC87" w14:textId="77777777" w:rsidR="00FF64D5" w:rsidRPr="00DC7310" w:rsidRDefault="00FF64D5" w:rsidP="00AF7777">
            <w:pPr>
              <w:pStyle w:val="TAC"/>
              <w:keepNext w:val="0"/>
              <w:keepLines w:val="0"/>
              <w:rPr>
                <w:rFonts w:cs="Arial"/>
                <w:lang w:eastAsia="zh-CN"/>
              </w:rPr>
            </w:pPr>
            <w:r w:rsidRPr="00DC7310">
              <w:rPr>
                <w:rFonts w:cs="Arial" w:hint="eastAsia"/>
                <w:lang w:eastAsia="zh-CN"/>
              </w:rPr>
              <w:t>0.4</w:t>
            </w:r>
          </w:p>
        </w:tc>
        <w:tc>
          <w:tcPr>
            <w:tcW w:w="1268" w:type="dxa"/>
            <w:vAlign w:val="center"/>
          </w:tcPr>
          <w:p w14:paraId="728C6C94"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7F8213AB" w14:textId="77777777" w:rsidTr="00AF7777">
        <w:trPr>
          <w:jc w:val="center"/>
        </w:trPr>
        <w:tc>
          <w:tcPr>
            <w:tcW w:w="2447" w:type="dxa"/>
            <w:tcBorders>
              <w:bottom w:val="single" w:sz="4" w:space="0" w:color="auto"/>
            </w:tcBorders>
          </w:tcPr>
          <w:p w14:paraId="5FA700A2" w14:textId="77777777" w:rsidR="00FF64D5" w:rsidRPr="00DC7310" w:rsidRDefault="00FF64D5" w:rsidP="00AF7777">
            <w:pPr>
              <w:pStyle w:val="TAC"/>
              <w:keepNext w:val="0"/>
              <w:keepLines w:val="0"/>
              <w:rPr>
                <w:rFonts w:eastAsia="MS Mincho" w:cs="Arial"/>
                <w:kern w:val="2"/>
                <w:szCs w:val="22"/>
                <w:lang w:eastAsia="zh-CN"/>
              </w:rPr>
            </w:pPr>
            <w:r w:rsidRPr="00DC7310">
              <w:rPr>
                <w:rFonts w:eastAsia="MS Mincho" w:cs="Arial"/>
                <w:kern w:val="2"/>
                <w:szCs w:val="22"/>
                <w:lang w:eastAsia="zh-CN"/>
              </w:rPr>
              <w:t>DC_1-3-20-40_n78</w:t>
            </w:r>
          </w:p>
        </w:tc>
        <w:tc>
          <w:tcPr>
            <w:tcW w:w="1267" w:type="dxa"/>
            <w:vAlign w:val="center"/>
          </w:tcPr>
          <w:p w14:paraId="24D0427C" w14:textId="77777777" w:rsidR="00FF64D5" w:rsidRPr="00DC7310" w:rsidRDefault="00FF64D5" w:rsidP="00AF7777">
            <w:pPr>
              <w:pStyle w:val="TAC"/>
              <w:keepNext w:val="0"/>
              <w:keepLines w:val="0"/>
              <w:rPr>
                <w:rFonts w:eastAsia="MS Mincho" w:cs="Arial"/>
                <w:kern w:val="2"/>
                <w:szCs w:val="22"/>
                <w:lang w:eastAsia="zh-CN"/>
              </w:rPr>
            </w:pPr>
            <w:r w:rsidRPr="00DC7310">
              <w:rPr>
                <w:rFonts w:eastAsia="Malgun Gothic" w:cs="Arial"/>
                <w:lang w:eastAsia="ko-KR"/>
              </w:rPr>
              <w:t>-</w:t>
            </w:r>
          </w:p>
        </w:tc>
        <w:tc>
          <w:tcPr>
            <w:tcW w:w="1267" w:type="dxa"/>
            <w:vAlign w:val="center"/>
          </w:tcPr>
          <w:p w14:paraId="64935DA5" w14:textId="77777777" w:rsidR="00FF64D5" w:rsidRPr="00DC7310" w:rsidRDefault="00FF64D5" w:rsidP="00AF7777">
            <w:pPr>
              <w:pStyle w:val="TAC"/>
              <w:keepNext w:val="0"/>
              <w:keepLines w:val="0"/>
              <w:rPr>
                <w:rFonts w:cs="Arial"/>
                <w:kern w:val="2"/>
                <w:szCs w:val="22"/>
                <w:lang w:eastAsia="zh-CN"/>
              </w:rPr>
            </w:pPr>
            <w:r w:rsidRPr="00DC7310">
              <w:rPr>
                <w:rFonts w:cs="Arial" w:hint="eastAsia"/>
                <w:kern w:val="2"/>
                <w:szCs w:val="22"/>
                <w:lang w:eastAsia="zh-CN"/>
              </w:rPr>
              <w:t>-</w:t>
            </w:r>
          </w:p>
        </w:tc>
        <w:tc>
          <w:tcPr>
            <w:tcW w:w="1268" w:type="dxa"/>
            <w:vAlign w:val="center"/>
          </w:tcPr>
          <w:p w14:paraId="047C718A" w14:textId="77777777" w:rsidR="00FF64D5" w:rsidRPr="00DC7310" w:rsidRDefault="00FF64D5" w:rsidP="00AF7777">
            <w:pPr>
              <w:pStyle w:val="TAC"/>
              <w:keepNext w:val="0"/>
              <w:keepLines w:val="0"/>
              <w:rPr>
                <w:rFonts w:eastAsia="MS Mincho" w:cs="Arial"/>
                <w:kern w:val="2"/>
                <w:szCs w:val="22"/>
                <w:lang w:eastAsia="zh-CN"/>
              </w:rPr>
            </w:pPr>
            <w:r w:rsidRPr="00DC7310">
              <w:rPr>
                <w:rFonts w:eastAsia="Malgun Gothic" w:cs="Arial"/>
                <w:lang w:eastAsia="ko-KR"/>
              </w:rPr>
              <w:t>-</w:t>
            </w:r>
          </w:p>
        </w:tc>
        <w:tc>
          <w:tcPr>
            <w:tcW w:w="1267" w:type="dxa"/>
            <w:vAlign w:val="center"/>
          </w:tcPr>
          <w:p w14:paraId="351C7281" w14:textId="77777777" w:rsidR="00FF64D5" w:rsidRPr="00DC7310" w:rsidRDefault="00FF64D5" w:rsidP="00AF7777">
            <w:pPr>
              <w:pStyle w:val="TAC"/>
              <w:keepNext w:val="0"/>
              <w:keepLines w:val="0"/>
              <w:rPr>
                <w:rFonts w:eastAsia="MS Mincho" w:cs="Arial"/>
                <w:kern w:val="2"/>
                <w:szCs w:val="22"/>
                <w:lang w:eastAsia="zh-CN"/>
              </w:rPr>
            </w:pPr>
            <w:r w:rsidRPr="00DC7310">
              <w:rPr>
                <w:rFonts w:eastAsia="Malgun Gothic" w:cs="Arial"/>
                <w:lang w:eastAsia="ko-KR"/>
              </w:rPr>
              <w:t>0</w:t>
            </w:r>
            <w:r w:rsidRPr="00DC7310">
              <w:rPr>
                <w:vertAlign w:val="superscript"/>
              </w:rPr>
              <w:t>5</w:t>
            </w:r>
          </w:p>
        </w:tc>
        <w:tc>
          <w:tcPr>
            <w:tcW w:w="1268" w:type="dxa"/>
            <w:vAlign w:val="center"/>
          </w:tcPr>
          <w:p w14:paraId="1F61A19F" w14:textId="77777777" w:rsidR="00FF64D5" w:rsidRPr="00DC7310" w:rsidRDefault="00FF64D5" w:rsidP="00AF7777">
            <w:pPr>
              <w:pStyle w:val="TAC"/>
              <w:keepNext w:val="0"/>
              <w:keepLines w:val="0"/>
              <w:rPr>
                <w:rFonts w:eastAsia="MS Mincho" w:cs="Arial"/>
                <w:kern w:val="2"/>
                <w:szCs w:val="22"/>
                <w:lang w:eastAsia="zh-CN"/>
              </w:rPr>
            </w:pPr>
            <w:r w:rsidRPr="00DC7310">
              <w:rPr>
                <w:rFonts w:eastAsia="Malgun Gothic" w:cs="Arial"/>
                <w:lang w:eastAsia="ko-KR"/>
              </w:rPr>
              <w:t>0.5</w:t>
            </w:r>
            <w:r w:rsidRPr="00DC7310">
              <w:rPr>
                <w:vertAlign w:val="superscript"/>
              </w:rPr>
              <w:t>5</w:t>
            </w:r>
          </w:p>
        </w:tc>
      </w:tr>
      <w:tr w:rsidR="00FF64D5" w:rsidRPr="00DC7310" w14:paraId="4958D124" w14:textId="77777777" w:rsidTr="00AF7777">
        <w:trPr>
          <w:jc w:val="center"/>
        </w:trPr>
        <w:tc>
          <w:tcPr>
            <w:tcW w:w="2447" w:type="dxa"/>
            <w:tcBorders>
              <w:bottom w:val="single" w:sz="4" w:space="0" w:color="auto"/>
            </w:tcBorders>
          </w:tcPr>
          <w:p w14:paraId="3C398F31" w14:textId="77777777" w:rsidR="00FF64D5" w:rsidRDefault="00FF64D5" w:rsidP="00AF7777">
            <w:pPr>
              <w:pStyle w:val="TAC"/>
              <w:keepNext w:val="0"/>
              <w:keepLines w:val="0"/>
              <w:rPr>
                <w:rFonts w:eastAsia="MS Mincho" w:cs="Arial"/>
                <w:kern w:val="2"/>
                <w:szCs w:val="22"/>
                <w:lang w:eastAsia="zh-CN"/>
              </w:rPr>
            </w:pPr>
            <w:r>
              <w:rPr>
                <w:rFonts w:eastAsia="MS Mincho" w:cs="Arial"/>
                <w:kern w:val="2"/>
                <w:szCs w:val="22"/>
                <w:lang w:eastAsia="zh-CN"/>
              </w:rPr>
              <w:t>DC_1-3-20-41</w:t>
            </w:r>
            <w:r w:rsidRPr="00DC7310">
              <w:rPr>
                <w:rFonts w:eastAsia="MS Mincho" w:cs="Arial"/>
                <w:kern w:val="2"/>
                <w:szCs w:val="22"/>
                <w:lang w:eastAsia="zh-CN"/>
              </w:rPr>
              <w:t>_n</w:t>
            </w:r>
            <w:r>
              <w:rPr>
                <w:rFonts w:eastAsia="MS Mincho" w:cs="Arial"/>
                <w:kern w:val="2"/>
                <w:szCs w:val="22"/>
                <w:lang w:eastAsia="zh-CN"/>
              </w:rPr>
              <w:t>1</w:t>
            </w:r>
          </w:p>
          <w:p w14:paraId="07371F40" w14:textId="77777777" w:rsidR="00FF64D5" w:rsidRPr="00DC7310" w:rsidRDefault="00FF64D5" w:rsidP="00AF7777">
            <w:pPr>
              <w:pStyle w:val="TAC"/>
              <w:keepNext w:val="0"/>
              <w:keepLines w:val="0"/>
              <w:rPr>
                <w:rFonts w:eastAsia="MS Mincho" w:cs="Arial"/>
                <w:kern w:val="2"/>
                <w:szCs w:val="22"/>
                <w:lang w:eastAsia="zh-CN"/>
              </w:rPr>
            </w:pPr>
            <w:r>
              <w:rPr>
                <w:rFonts w:eastAsia="MS Mincho" w:cs="Arial"/>
                <w:kern w:val="2"/>
                <w:szCs w:val="22"/>
                <w:lang w:eastAsia="zh-CN"/>
              </w:rPr>
              <w:t>DC_1-3-3-20-41</w:t>
            </w:r>
            <w:r w:rsidRPr="00DC7310">
              <w:rPr>
                <w:rFonts w:eastAsia="MS Mincho" w:cs="Arial"/>
                <w:kern w:val="2"/>
                <w:szCs w:val="22"/>
                <w:lang w:eastAsia="zh-CN"/>
              </w:rPr>
              <w:t>_n</w:t>
            </w:r>
            <w:r>
              <w:rPr>
                <w:rFonts w:eastAsia="MS Mincho" w:cs="Arial"/>
                <w:kern w:val="2"/>
                <w:szCs w:val="22"/>
                <w:lang w:eastAsia="zh-CN"/>
              </w:rPr>
              <w:t>1</w:t>
            </w:r>
          </w:p>
        </w:tc>
        <w:tc>
          <w:tcPr>
            <w:tcW w:w="1267" w:type="dxa"/>
            <w:vAlign w:val="center"/>
          </w:tcPr>
          <w:p w14:paraId="68B6828F" w14:textId="77777777" w:rsidR="00FF64D5" w:rsidRPr="00DC7310" w:rsidRDefault="00FF64D5" w:rsidP="00AF7777">
            <w:pPr>
              <w:pStyle w:val="TAC"/>
              <w:keepNext w:val="0"/>
              <w:keepLines w:val="0"/>
              <w:rPr>
                <w:rFonts w:eastAsia="Malgun Gothic" w:cs="Arial"/>
                <w:lang w:eastAsia="ko-KR"/>
              </w:rPr>
            </w:pPr>
            <w:r w:rsidRPr="00DC7310">
              <w:rPr>
                <w:rFonts w:cs="Arial"/>
              </w:rPr>
              <w:t>-</w:t>
            </w:r>
          </w:p>
        </w:tc>
        <w:tc>
          <w:tcPr>
            <w:tcW w:w="1267" w:type="dxa"/>
            <w:vAlign w:val="center"/>
          </w:tcPr>
          <w:p w14:paraId="3CBB9D83" w14:textId="77777777" w:rsidR="00FF64D5" w:rsidRPr="00DC7310" w:rsidRDefault="00FF64D5" w:rsidP="00AF7777">
            <w:pPr>
              <w:pStyle w:val="TAC"/>
              <w:keepNext w:val="0"/>
              <w:keepLines w:val="0"/>
              <w:rPr>
                <w:rFonts w:cs="Arial"/>
                <w:kern w:val="2"/>
                <w:szCs w:val="22"/>
                <w:lang w:eastAsia="zh-CN"/>
              </w:rPr>
            </w:pPr>
            <w:r w:rsidRPr="00DC7310">
              <w:rPr>
                <w:rFonts w:cs="Arial" w:hint="eastAsia"/>
                <w:lang w:eastAsia="zh-CN"/>
              </w:rPr>
              <w:t>-</w:t>
            </w:r>
          </w:p>
        </w:tc>
        <w:tc>
          <w:tcPr>
            <w:tcW w:w="1268" w:type="dxa"/>
            <w:vAlign w:val="center"/>
          </w:tcPr>
          <w:p w14:paraId="04968435" w14:textId="77777777" w:rsidR="00FF64D5" w:rsidRPr="00DC7310" w:rsidRDefault="00FF64D5" w:rsidP="00AF7777">
            <w:pPr>
              <w:pStyle w:val="TAC"/>
              <w:keepNext w:val="0"/>
              <w:keepLines w:val="0"/>
              <w:rPr>
                <w:rFonts w:eastAsia="Malgun Gothic" w:cs="Arial"/>
                <w:lang w:eastAsia="ko-KR"/>
              </w:rPr>
            </w:pPr>
            <w:r w:rsidRPr="00DC7310">
              <w:rPr>
                <w:rFonts w:cs="Arial"/>
                <w:lang w:eastAsia="zh-CN"/>
              </w:rPr>
              <w:t>-</w:t>
            </w:r>
          </w:p>
        </w:tc>
        <w:tc>
          <w:tcPr>
            <w:tcW w:w="1267" w:type="dxa"/>
            <w:vAlign w:val="center"/>
          </w:tcPr>
          <w:p w14:paraId="1D5AA206" w14:textId="77777777" w:rsidR="00FF64D5" w:rsidRPr="00DC7310" w:rsidRDefault="00FF64D5" w:rsidP="00AF7777">
            <w:pPr>
              <w:pStyle w:val="TAC"/>
              <w:keepNext w:val="0"/>
              <w:keepLines w:val="0"/>
              <w:rPr>
                <w:rFonts w:eastAsia="Malgun Gothic" w:cs="Arial"/>
                <w:lang w:eastAsia="ko-KR"/>
              </w:rPr>
            </w:pPr>
            <w:r>
              <w:rPr>
                <w:rFonts w:hint="eastAsia"/>
                <w:lang w:eastAsia="zh-CN"/>
              </w:rPr>
              <w:t>0</w:t>
            </w:r>
            <w:r>
              <w:rPr>
                <w:vertAlign w:val="superscript"/>
                <w:lang w:eastAsia="zh-CN"/>
              </w:rPr>
              <w:t xml:space="preserve">3 </w:t>
            </w:r>
            <w:r>
              <w:rPr>
                <w:rFonts w:hint="eastAsia"/>
                <w:lang w:eastAsia="zh-CN"/>
              </w:rPr>
              <w:t>/</w:t>
            </w:r>
            <w:r>
              <w:rPr>
                <w:lang w:eastAsia="zh-CN"/>
              </w:rPr>
              <w:t xml:space="preserve"> </w:t>
            </w:r>
            <w:r>
              <w:rPr>
                <w:rFonts w:hint="eastAsia"/>
                <w:lang w:eastAsia="zh-CN"/>
              </w:rPr>
              <w:t>0.5</w:t>
            </w:r>
            <w:r>
              <w:rPr>
                <w:vertAlign w:val="superscript"/>
                <w:lang w:eastAsia="zh-CN"/>
              </w:rPr>
              <w:t>4</w:t>
            </w:r>
          </w:p>
        </w:tc>
        <w:tc>
          <w:tcPr>
            <w:tcW w:w="1268" w:type="dxa"/>
            <w:vAlign w:val="center"/>
          </w:tcPr>
          <w:p w14:paraId="39067F92" w14:textId="77777777" w:rsidR="00FF64D5" w:rsidRPr="00DC7310" w:rsidRDefault="00FF64D5" w:rsidP="00AF7777">
            <w:pPr>
              <w:pStyle w:val="TAC"/>
              <w:keepNext w:val="0"/>
              <w:keepLines w:val="0"/>
              <w:rPr>
                <w:rFonts w:eastAsia="Malgun Gothic" w:cs="Arial"/>
                <w:lang w:eastAsia="ko-KR"/>
              </w:rPr>
            </w:pPr>
            <w:r w:rsidRPr="00DC7310">
              <w:rPr>
                <w:rFonts w:cs="Arial"/>
                <w:lang w:eastAsia="zh-CN"/>
              </w:rPr>
              <w:t>-</w:t>
            </w:r>
          </w:p>
        </w:tc>
      </w:tr>
      <w:tr w:rsidR="00FF64D5" w:rsidRPr="00DC7310" w14:paraId="4EF7A616" w14:textId="77777777" w:rsidTr="00AF7777">
        <w:trPr>
          <w:jc w:val="center"/>
        </w:trPr>
        <w:tc>
          <w:tcPr>
            <w:tcW w:w="2447" w:type="dxa"/>
            <w:tcBorders>
              <w:bottom w:val="single" w:sz="4" w:space="0" w:color="auto"/>
            </w:tcBorders>
          </w:tcPr>
          <w:p w14:paraId="6F5C2865" w14:textId="77777777" w:rsidR="00FF64D5" w:rsidRPr="00DC7310" w:rsidRDefault="00FF64D5" w:rsidP="00AF7777">
            <w:pPr>
              <w:pStyle w:val="TAC"/>
              <w:keepNext w:val="0"/>
              <w:keepLines w:val="0"/>
              <w:rPr>
                <w:rFonts w:eastAsia="MS Mincho" w:cs="Arial"/>
                <w:kern w:val="2"/>
                <w:szCs w:val="22"/>
                <w:lang w:eastAsia="zh-CN"/>
              </w:rPr>
            </w:pPr>
            <w:r>
              <w:rPr>
                <w:rFonts w:eastAsia="MS Mincho" w:cs="Arial"/>
                <w:kern w:val="2"/>
                <w:szCs w:val="22"/>
                <w:lang w:eastAsia="zh-CN"/>
              </w:rPr>
              <w:t>DC_1-3-20-41_</w:t>
            </w:r>
            <w:r w:rsidRPr="00DC7310">
              <w:rPr>
                <w:rFonts w:eastAsia="MS Mincho" w:cs="Arial"/>
                <w:kern w:val="2"/>
                <w:szCs w:val="22"/>
                <w:lang w:eastAsia="zh-CN"/>
              </w:rPr>
              <w:t>n78</w:t>
            </w:r>
          </w:p>
        </w:tc>
        <w:tc>
          <w:tcPr>
            <w:tcW w:w="1267" w:type="dxa"/>
            <w:vAlign w:val="center"/>
          </w:tcPr>
          <w:p w14:paraId="3D868E1F" w14:textId="77777777" w:rsidR="00FF64D5" w:rsidRPr="00DC7310" w:rsidRDefault="00FF64D5" w:rsidP="00AF7777">
            <w:pPr>
              <w:pStyle w:val="TAC"/>
              <w:keepNext w:val="0"/>
              <w:keepLines w:val="0"/>
              <w:rPr>
                <w:rFonts w:eastAsia="Malgun Gothic" w:cs="Arial"/>
                <w:lang w:eastAsia="ko-KR"/>
              </w:rPr>
            </w:pPr>
            <w:r w:rsidRPr="00DC7310">
              <w:rPr>
                <w:rFonts w:eastAsia="MS Mincho" w:cs="Arial"/>
                <w:kern w:val="2"/>
                <w:szCs w:val="22"/>
                <w:lang w:eastAsia="zh-CN"/>
              </w:rPr>
              <w:t>-</w:t>
            </w:r>
          </w:p>
        </w:tc>
        <w:tc>
          <w:tcPr>
            <w:tcW w:w="1267" w:type="dxa"/>
            <w:vAlign w:val="center"/>
          </w:tcPr>
          <w:p w14:paraId="6E071699" w14:textId="77777777" w:rsidR="00FF64D5" w:rsidRPr="00DC7310" w:rsidRDefault="00FF64D5" w:rsidP="00AF7777">
            <w:pPr>
              <w:pStyle w:val="TAC"/>
              <w:keepNext w:val="0"/>
              <w:keepLines w:val="0"/>
              <w:rPr>
                <w:rFonts w:cs="Arial"/>
                <w:kern w:val="2"/>
                <w:szCs w:val="22"/>
                <w:lang w:eastAsia="zh-CN"/>
              </w:rPr>
            </w:pPr>
            <w:r w:rsidRPr="00DC7310">
              <w:rPr>
                <w:rFonts w:cs="Arial" w:hint="eastAsia"/>
                <w:kern w:val="2"/>
                <w:lang w:eastAsia="zh-CN"/>
              </w:rPr>
              <w:t>-</w:t>
            </w:r>
          </w:p>
        </w:tc>
        <w:tc>
          <w:tcPr>
            <w:tcW w:w="1268" w:type="dxa"/>
            <w:vAlign w:val="center"/>
          </w:tcPr>
          <w:p w14:paraId="20FAD588" w14:textId="77777777" w:rsidR="00FF64D5" w:rsidRPr="00DC7310" w:rsidRDefault="00FF64D5" w:rsidP="00AF7777">
            <w:pPr>
              <w:pStyle w:val="TAC"/>
              <w:keepNext w:val="0"/>
              <w:keepLines w:val="0"/>
              <w:rPr>
                <w:rFonts w:eastAsia="Malgun Gothic" w:cs="Arial"/>
                <w:lang w:eastAsia="ko-KR"/>
              </w:rPr>
            </w:pPr>
            <w:r w:rsidRPr="00DC7310">
              <w:rPr>
                <w:rFonts w:eastAsia="MS Mincho" w:cs="Arial"/>
                <w:kern w:val="2"/>
                <w:szCs w:val="22"/>
                <w:lang w:eastAsia="zh-CN"/>
              </w:rPr>
              <w:t>-</w:t>
            </w:r>
          </w:p>
        </w:tc>
        <w:tc>
          <w:tcPr>
            <w:tcW w:w="1267" w:type="dxa"/>
            <w:vAlign w:val="center"/>
          </w:tcPr>
          <w:p w14:paraId="51DE9640" w14:textId="77777777" w:rsidR="00FF64D5" w:rsidRPr="00DC7310" w:rsidRDefault="00FF64D5" w:rsidP="00AF7777">
            <w:pPr>
              <w:pStyle w:val="TAC"/>
              <w:keepNext w:val="0"/>
              <w:keepLines w:val="0"/>
              <w:rPr>
                <w:rFonts w:eastAsia="Malgun Gothic" w:cs="Arial"/>
                <w:lang w:eastAsia="ko-KR"/>
              </w:rPr>
            </w:pPr>
            <w:r>
              <w:rPr>
                <w:rFonts w:hint="eastAsia"/>
                <w:lang w:eastAsia="zh-CN"/>
              </w:rPr>
              <w:t>0</w:t>
            </w:r>
            <w:r>
              <w:rPr>
                <w:vertAlign w:val="superscript"/>
                <w:lang w:eastAsia="zh-CN"/>
              </w:rPr>
              <w:t xml:space="preserve">3 </w:t>
            </w:r>
            <w:r>
              <w:rPr>
                <w:rFonts w:hint="eastAsia"/>
                <w:lang w:eastAsia="zh-CN"/>
              </w:rPr>
              <w:t>/</w:t>
            </w:r>
            <w:r>
              <w:rPr>
                <w:lang w:eastAsia="zh-CN"/>
              </w:rPr>
              <w:t xml:space="preserve"> </w:t>
            </w:r>
            <w:r>
              <w:rPr>
                <w:rFonts w:hint="eastAsia"/>
                <w:lang w:eastAsia="zh-CN"/>
              </w:rPr>
              <w:t>0.5</w:t>
            </w:r>
            <w:r>
              <w:rPr>
                <w:vertAlign w:val="superscript"/>
                <w:lang w:eastAsia="zh-CN"/>
              </w:rPr>
              <w:t>4</w:t>
            </w:r>
          </w:p>
        </w:tc>
        <w:tc>
          <w:tcPr>
            <w:tcW w:w="1268" w:type="dxa"/>
            <w:vAlign w:val="center"/>
          </w:tcPr>
          <w:p w14:paraId="6336F8E7" w14:textId="77777777" w:rsidR="00FF64D5" w:rsidRPr="00DC7310" w:rsidRDefault="00FF64D5" w:rsidP="00AF7777">
            <w:pPr>
              <w:pStyle w:val="TAC"/>
              <w:keepNext w:val="0"/>
              <w:keepLines w:val="0"/>
              <w:rPr>
                <w:rFonts w:eastAsia="Malgun Gothic" w:cs="Arial"/>
                <w:lang w:eastAsia="ko-KR"/>
              </w:rPr>
            </w:pPr>
            <w:r w:rsidRPr="00DC7310">
              <w:rPr>
                <w:rFonts w:cs="Arial" w:hint="eastAsia"/>
                <w:kern w:val="2"/>
                <w:lang w:eastAsia="zh-CN"/>
              </w:rPr>
              <w:t>0.5</w:t>
            </w:r>
          </w:p>
        </w:tc>
      </w:tr>
      <w:tr w:rsidR="00FF64D5" w:rsidRPr="00DC7310" w14:paraId="0CDB2168" w14:textId="77777777" w:rsidTr="00AF7777">
        <w:trPr>
          <w:jc w:val="center"/>
        </w:trPr>
        <w:tc>
          <w:tcPr>
            <w:tcW w:w="2447" w:type="dxa"/>
            <w:tcBorders>
              <w:bottom w:val="single" w:sz="4" w:space="0" w:color="auto"/>
            </w:tcBorders>
          </w:tcPr>
          <w:p w14:paraId="0DAB709D" w14:textId="77777777" w:rsidR="00FF64D5" w:rsidRPr="00DC7310" w:rsidRDefault="00FF64D5" w:rsidP="00AF7777">
            <w:pPr>
              <w:pStyle w:val="TAC"/>
              <w:keepNext w:val="0"/>
              <w:keepLines w:val="0"/>
            </w:pPr>
            <w:r w:rsidRPr="00DC7310">
              <w:rPr>
                <w:rFonts w:eastAsia="MS Mincho" w:cs="Arial"/>
                <w:kern w:val="2"/>
                <w:szCs w:val="22"/>
                <w:lang w:eastAsia="zh-CN"/>
              </w:rPr>
              <w:t>DC_1-3-20_n41-n78</w:t>
            </w:r>
          </w:p>
        </w:tc>
        <w:tc>
          <w:tcPr>
            <w:tcW w:w="1267" w:type="dxa"/>
            <w:vAlign w:val="center"/>
          </w:tcPr>
          <w:p w14:paraId="050BE99E" w14:textId="77777777" w:rsidR="00FF64D5" w:rsidRPr="00DC7310" w:rsidRDefault="00FF64D5" w:rsidP="00AF7777">
            <w:pPr>
              <w:pStyle w:val="TAC"/>
              <w:keepNext w:val="0"/>
              <w:keepLines w:val="0"/>
              <w:rPr>
                <w:rFonts w:eastAsia="MS Mincho" w:cs="Arial"/>
                <w:kern w:val="2"/>
                <w:lang w:eastAsia="zh-CN"/>
              </w:rPr>
            </w:pPr>
            <w:r w:rsidRPr="00DC7310">
              <w:rPr>
                <w:rFonts w:eastAsia="MS Mincho" w:cs="Arial"/>
                <w:kern w:val="2"/>
                <w:szCs w:val="22"/>
                <w:lang w:eastAsia="zh-CN"/>
              </w:rPr>
              <w:t>-</w:t>
            </w:r>
          </w:p>
        </w:tc>
        <w:tc>
          <w:tcPr>
            <w:tcW w:w="1267" w:type="dxa"/>
            <w:vAlign w:val="center"/>
          </w:tcPr>
          <w:p w14:paraId="350DF6D1" w14:textId="77777777" w:rsidR="00FF64D5" w:rsidRPr="00DC7310" w:rsidRDefault="00FF64D5" w:rsidP="00AF7777">
            <w:pPr>
              <w:pStyle w:val="TAC"/>
              <w:keepNext w:val="0"/>
              <w:keepLines w:val="0"/>
              <w:rPr>
                <w:rFonts w:cs="Arial"/>
                <w:kern w:val="2"/>
                <w:lang w:eastAsia="zh-CN"/>
              </w:rPr>
            </w:pPr>
            <w:r w:rsidRPr="00DC7310">
              <w:rPr>
                <w:rFonts w:cs="Arial" w:hint="eastAsia"/>
                <w:kern w:val="2"/>
                <w:lang w:eastAsia="zh-CN"/>
              </w:rPr>
              <w:t>-</w:t>
            </w:r>
          </w:p>
        </w:tc>
        <w:tc>
          <w:tcPr>
            <w:tcW w:w="1268" w:type="dxa"/>
            <w:vAlign w:val="center"/>
          </w:tcPr>
          <w:p w14:paraId="73C26E0A" w14:textId="77777777" w:rsidR="00FF64D5" w:rsidRPr="00DC7310" w:rsidRDefault="00FF64D5" w:rsidP="00AF7777">
            <w:pPr>
              <w:pStyle w:val="TAC"/>
              <w:keepNext w:val="0"/>
              <w:keepLines w:val="0"/>
              <w:rPr>
                <w:rFonts w:eastAsia="MS Mincho" w:cs="Arial"/>
                <w:kern w:val="2"/>
                <w:lang w:eastAsia="zh-CN"/>
              </w:rPr>
            </w:pPr>
            <w:r w:rsidRPr="00DC7310">
              <w:rPr>
                <w:rFonts w:eastAsia="MS Mincho" w:cs="Arial"/>
                <w:kern w:val="2"/>
                <w:szCs w:val="22"/>
                <w:lang w:eastAsia="zh-CN"/>
              </w:rPr>
              <w:t>-</w:t>
            </w:r>
          </w:p>
        </w:tc>
        <w:tc>
          <w:tcPr>
            <w:tcW w:w="1267" w:type="dxa"/>
            <w:vAlign w:val="center"/>
          </w:tcPr>
          <w:p w14:paraId="050465BB" w14:textId="77777777" w:rsidR="00FF64D5" w:rsidRPr="00DC7310" w:rsidRDefault="00FF64D5" w:rsidP="00AF7777">
            <w:pPr>
              <w:pStyle w:val="TAC"/>
              <w:keepNext w:val="0"/>
              <w:keepLines w:val="0"/>
              <w:rPr>
                <w:rFonts w:cs="Arial"/>
                <w:kern w:val="2"/>
                <w:lang w:eastAsia="zh-CN"/>
              </w:rPr>
            </w:pPr>
            <w:r w:rsidRPr="00DC7310">
              <w:rPr>
                <w:rFonts w:cs="Arial" w:hint="eastAsia"/>
                <w:kern w:val="2"/>
                <w:lang w:eastAsia="zh-CN"/>
              </w:rPr>
              <w:t>-</w:t>
            </w:r>
          </w:p>
        </w:tc>
        <w:tc>
          <w:tcPr>
            <w:tcW w:w="1268" w:type="dxa"/>
            <w:vAlign w:val="center"/>
          </w:tcPr>
          <w:p w14:paraId="14BF6039" w14:textId="77777777" w:rsidR="00FF64D5" w:rsidRPr="00DC7310" w:rsidRDefault="00FF64D5" w:rsidP="00AF7777">
            <w:pPr>
              <w:pStyle w:val="TAC"/>
              <w:keepNext w:val="0"/>
              <w:keepLines w:val="0"/>
              <w:rPr>
                <w:rFonts w:cs="Arial"/>
                <w:kern w:val="2"/>
                <w:lang w:eastAsia="zh-CN"/>
              </w:rPr>
            </w:pPr>
            <w:r w:rsidRPr="00DC7310">
              <w:rPr>
                <w:rFonts w:cs="Arial" w:hint="eastAsia"/>
                <w:kern w:val="2"/>
                <w:lang w:eastAsia="zh-CN"/>
              </w:rPr>
              <w:t>0.5</w:t>
            </w:r>
          </w:p>
        </w:tc>
      </w:tr>
      <w:tr w:rsidR="00FF64D5" w:rsidRPr="00DC7310" w14:paraId="405C33F4" w14:textId="77777777" w:rsidTr="00AF7777">
        <w:trPr>
          <w:jc w:val="center"/>
        </w:trPr>
        <w:tc>
          <w:tcPr>
            <w:tcW w:w="2447" w:type="dxa"/>
            <w:tcBorders>
              <w:bottom w:val="single" w:sz="4" w:space="0" w:color="auto"/>
            </w:tcBorders>
          </w:tcPr>
          <w:p w14:paraId="4D9D5D2F" w14:textId="77777777" w:rsidR="00FF64D5" w:rsidRPr="00DC7310" w:rsidRDefault="00FF64D5" w:rsidP="00AF7777">
            <w:pPr>
              <w:pStyle w:val="TAC"/>
              <w:keepNext w:val="0"/>
              <w:keepLines w:val="0"/>
              <w:rPr>
                <w:rFonts w:eastAsia="MS Mincho"/>
                <w:kern w:val="2"/>
                <w:szCs w:val="22"/>
                <w:lang w:eastAsia="zh-CN"/>
              </w:rPr>
            </w:pPr>
            <w:r w:rsidRPr="00DC7310">
              <w:t>DC_1-3-21-42_n77</w:t>
            </w:r>
          </w:p>
        </w:tc>
        <w:tc>
          <w:tcPr>
            <w:tcW w:w="1267" w:type="dxa"/>
            <w:vAlign w:val="center"/>
          </w:tcPr>
          <w:p w14:paraId="290CBC14" w14:textId="77777777" w:rsidR="00FF64D5" w:rsidRPr="00DC7310" w:rsidRDefault="00FF64D5" w:rsidP="00AF7777">
            <w:pPr>
              <w:pStyle w:val="TAC"/>
              <w:keepNext w:val="0"/>
              <w:keepLines w:val="0"/>
              <w:rPr>
                <w:rFonts w:eastAsia="MS Mincho"/>
                <w:kern w:val="2"/>
                <w:szCs w:val="22"/>
                <w:lang w:eastAsia="zh-CN"/>
              </w:rPr>
            </w:pPr>
            <w:r w:rsidRPr="00DC7310">
              <w:rPr>
                <w:lang w:eastAsia="ja-JP"/>
              </w:rPr>
              <w:t>0.2</w:t>
            </w:r>
          </w:p>
        </w:tc>
        <w:tc>
          <w:tcPr>
            <w:tcW w:w="1267" w:type="dxa"/>
            <w:vAlign w:val="center"/>
          </w:tcPr>
          <w:p w14:paraId="6898033C" w14:textId="77777777" w:rsidR="00FF64D5" w:rsidRPr="00DC7310" w:rsidRDefault="00FF64D5" w:rsidP="00AF7777">
            <w:pPr>
              <w:pStyle w:val="TAC"/>
              <w:keepNext w:val="0"/>
              <w:keepLines w:val="0"/>
              <w:rPr>
                <w:kern w:val="2"/>
                <w:szCs w:val="22"/>
                <w:lang w:eastAsia="zh-CN"/>
              </w:rPr>
            </w:pPr>
            <w:r w:rsidRPr="00DC7310">
              <w:rPr>
                <w:rFonts w:hint="eastAsia"/>
                <w:kern w:val="2"/>
                <w:szCs w:val="22"/>
                <w:lang w:eastAsia="zh-CN"/>
              </w:rPr>
              <w:t>0.3</w:t>
            </w:r>
          </w:p>
        </w:tc>
        <w:tc>
          <w:tcPr>
            <w:tcW w:w="1268" w:type="dxa"/>
            <w:vAlign w:val="center"/>
          </w:tcPr>
          <w:p w14:paraId="2AC108F0" w14:textId="77777777" w:rsidR="00FF64D5" w:rsidRPr="00DC7310" w:rsidRDefault="00FF64D5" w:rsidP="00AF7777">
            <w:pPr>
              <w:pStyle w:val="TAC"/>
              <w:keepNext w:val="0"/>
              <w:keepLines w:val="0"/>
              <w:rPr>
                <w:rFonts w:eastAsia="MS Mincho"/>
                <w:kern w:val="2"/>
                <w:szCs w:val="22"/>
                <w:lang w:eastAsia="zh-CN"/>
              </w:rPr>
            </w:pPr>
            <w:r w:rsidRPr="00DC7310">
              <w:rPr>
                <w:lang w:eastAsia="zh-CN"/>
              </w:rPr>
              <w:t>0.5</w:t>
            </w:r>
          </w:p>
        </w:tc>
        <w:tc>
          <w:tcPr>
            <w:tcW w:w="1267" w:type="dxa"/>
            <w:vAlign w:val="center"/>
          </w:tcPr>
          <w:p w14:paraId="4A80A77E" w14:textId="77777777" w:rsidR="00FF64D5" w:rsidRPr="00DC7310" w:rsidRDefault="00FF64D5" w:rsidP="00AF7777">
            <w:pPr>
              <w:pStyle w:val="TAC"/>
              <w:keepNext w:val="0"/>
              <w:keepLines w:val="0"/>
              <w:rPr>
                <w:kern w:val="2"/>
                <w:szCs w:val="22"/>
                <w:lang w:eastAsia="zh-CN"/>
              </w:rPr>
            </w:pPr>
            <w:r w:rsidRPr="00DC7310">
              <w:rPr>
                <w:rFonts w:hint="eastAsia"/>
                <w:kern w:val="2"/>
                <w:szCs w:val="22"/>
                <w:lang w:eastAsia="zh-CN"/>
              </w:rPr>
              <w:t>0.5</w:t>
            </w:r>
          </w:p>
        </w:tc>
        <w:tc>
          <w:tcPr>
            <w:tcW w:w="1268" w:type="dxa"/>
            <w:vAlign w:val="center"/>
          </w:tcPr>
          <w:p w14:paraId="44A6717A" w14:textId="77777777" w:rsidR="00FF64D5" w:rsidRPr="00DC7310" w:rsidRDefault="00FF64D5" w:rsidP="00AF7777">
            <w:pPr>
              <w:pStyle w:val="TAC"/>
              <w:keepNext w:val="0"/>
              <w:keepLines w:val="0"/>
              <w:rPr>
                <w:kern w:val="2"/>
                <w:szCs w:val="22"/>
                <w:lang w:eastAsia="zh-CN"/>
              </w:rPr>
            </w:pPr>
            <w:r w:rsidRPr="00DC7310">
              <w:rPr>
                <w:rFonts w:hint="eastAsia"/>
                <w:kern w:val="2"/>
                <w:szCs w:val="22"/>
                <w:lang w:eastAsia="zh-CN"/>
              </w:rPr>
              <w:t>0.2</w:t>
            </w:r>
          </w:p>
        </w:tc>
      </w:tr>
      <w:tr w:rsidR="00FF64D5" w:rsidRPr="00DC7310" w14:paraId="7D78EDD8" w14:textId="77777777" w:rsidTr="00AF7777">
        <w:trPr>
          <w:jc w:val="center"/>
        </w:trPr>
        <w:tc>
          <w:tcPr>
            <w:tcW w:w="2447" w:type="dxa"/>
            <w:tcBorders>
              <w:bottom w:val="single" w:sz="4" w:space="0" w:color="auto"/>
            </w:tcBorders>
          </w:tcPr>
          <w:p w14:paraId="2C42014B" w14:textId="77777777" w:rsidR="00FF64D5" w:rsidRPr="00DC7310" w:rsidRDefault="00FF64D5" w:rsidP="00AF7777">
            <w:pPr>
              <w:pStyle w:val="TAC"/>
              <w:keepNext w:val="0"/>
              <w:keepLines w:val="0"/>
              <w:rPr>
                <w:rFonts w:eastAsia="MS Mincho"/>
                <w:kern w:val="2"/>
                <w:szCs w:val="22"/>
                <w:lang w:eastAsia="zh-CN"/>
              </w:rPr>
            </w:pPr>
            <w:r w:rsidRPr="00DC7310">
              <w:t>DC_</w:t>
            </w:r>
            <w:r w:rsidRPr="00DC7310">
              <w:rPr>
                <w:lang w:eastAsia="ja-JP"/>
              </w:rPr>
              <w:t>1-3-21-42_n78</w:t>
            </w:r>
          </w:p>
        </w:tc>
        <w:tc>
          <w:tcPr>
            <w:tcW w:w="1267" w:type="dxa"/>
            <w:vAlign w:val="center"/>
          </w:tcPr>
          <w:p w14:paraId="7B385210" w14:textId="77777777" w:rsidR="00FF64D5" w:rsidRPr="00DC7310" w:rsidRDefault="00FF64D5" w:rsidP="00AF7777">
            <w:pPr>
              <w:pStyle w:val="TAC"/>
              <w:keepNext w:val="0"/>
              <w:keepLines w:val="0"/>
              <w:rPr>
                <w:rFonts w:eastAsia="MS Mincho"/>
                <w:kern w:val="2"/>
                <w:szCs w:val="22"/>
                <w:lang w:eastAsia="zh-CN"/>
              </w:rPr>
            </w:pPr>
            <w:r w:rsidRPr="00DC7310">
              <w:rPr>
                <w:lang w:eastAsia="ja-JP"/>
              </w:rPr>
              <w:t>0.2</w:t>
            </w:r>
          </w:p>
        </w:tc>
        <w:tc>
          <w:tcPr>
            <w:tcW w:w="1267" w:type="dxa"/>
            <w:vAlign w:val="center"/>
          </w:tcPr>
          <w:p w14:paraId="3AB13C61" w14:textId="77777777" w:rsidR="00FF64D5" w:rsidRPr="00DC7310" w:rsidRDefault="00FF64D5" w:rsidP="00AF7777">
            <w:pPr>
              <w:pStyle w:val="TAC"/>
              <w:keepNext w:val="0"/>
              <w:keepLines w:val="0"/>
              <w:rPr>
                <w:rFonts w:eastAsia="MS Mincho"/>
                <w:kern w:val="2"/>
                <w:szCs w:val="22"/>
                <w:lang w:eastAsia="zh-CN"/>
              </w:rPr>
            </w:pPr>
            <w:r w:rsidRPr="00DC7310">
              <w:rPr>
                <w:rFonts w:hint="eastAsia"/>
                <w:kern w:val="2"/>
                <w:szCs w:val="22"/>
                <w:lang w:eastAsia="zh-CN"/>
              </w:rPr>
              <w:t>0.3</w:t>
            </w:r>
          </w:p>
        </w:tc>
        <w:tc>
          <w:tcPr>
            <w:tcW w:w="1268" w:type="dxa"/>
            <w:vAlign w:val="center"/>
          </w:tcPr>
          <w:p w14:paraId="3C6625C9" w14:textId="77777777" w:rsidR="00FF64D5" w:rsidRPr="00DC7310" w:rsidRDefault="00FF64D5" w:rsidP="00AF7777">
            <w:pPr>
              <w:pStyle w:val="TAC"/>
              <w:keepNext w:val="0"/>
              <w:keepLines w:val="0"/>
              <w:rPr>
                <w:rFonts w:eastAsia="MS Mincho"/>
                <w:kern w:val="2"/>
                <w:szCs w:val="22"/>
                <w:lang w:eastAsia="zh-CN"/>
              </w:rPr>
            </w:pPr>
            <w:r w:rsidRPr="00DC7310">
              <w:rPr>
                <w:lang w:eastAsia="zh-CN"/>
              </w:rPr>
              <w:t>0.5</w:t>
            </w:r>
          </w:p>
        </w:tc>
        <w:tc>
          <w:tcPr>
            <w:tcW w:w="1267" w:type="dxa"/>
            <w:vAlign w:val="center"/>
          </w:tcPr>
          <w:p w14:paraId="35C473FA" w14:textId="77777777" w:rsidR="00FF64D5" w:rsidRPr="00DC7310" w:rsidRDefault="00FF64D5" w:rsidP="00AF7777">
            <w:pPr>
              <w:pStyle w:val="TAC"/>
              <w:keepNext w:val="0"/>
              <w:keepLines w:val="0"/>
              <w:rPr>
                <w:rFonts w:eastAsia="MS Mincho"/>
                <w:kern w:val="2"/>
                <w:szCs w:val="22"/>
                <w:lang w:eastAsia="zh-CN"/>
              </w:rPr>
            </w:pPr>
            <w:r w:rsidRPr="00DC7310">
              <w:rPr>
                <w:rFonts w:hint="eastAsia"/>
                <w:kern w:val="2"/>
                <w:szCs w:val="22"/>
                <w:lang w:eastAsia="zh-CN"/>
              </w:rPr>
              <w:t>0.5</w:t>
            </w:r>
          </w:p>
        </w:tc>
        <w:tc>
          <w:tcPr>
            <w:tcW w:w="1268" w:type="dxa"/>
            <w:vAlign w:val="center"/>
          </w:tcPr>
          <w:p w14:paraId="4CA1FD22" w14:textId="77777777" w:rsidR="00FF64D5" w:rsidRPr="00DC7310" w:rsidRDefault="00FF64D5" w:rsidP="00AF7777">
            <w:pPr>
              <w:pStyle w:val="TAC"/>
              <w:keepNext w:val="0"/>
              <w:keepLines w:val="0"/>
              <w:rPr>
                <w:rFonts w:eastAsia="MS Mincho"/>
                <w:kern w:val="2"/>
                <w:szCs w:val="22"/>
                <w:lang w:eastAsia="zh-CN"/>
              </w:rPr>
            </w:pPr>
            <w:r w:rsidRPr="00DC7310">
              <w:rPr>
                <w:rFonts w:hint="eastAsia"/>
                <w:kern w:val="2"/>
                <w:szCs w:val="22"/>
                <w:lang w:eastAsia="zh-CN"/>
              </w:rPr>
              <w:t>0.2</w:t>
            </w:r>
          </w:p>
        </w:tc>
      </w:tr>
      <w:tr w:rsidR="00FF64D5" w:rsidRPr="00DC7310" w14:paraId="2CA3BC30" w14:textId="77777777" w:rsidTr="00AF7777">
        <w:trPr>
          <w:jc w:val="center"/>
        </w:trPr>
        <w:tc>
          <w:tcPr>
            <w:tcW w:w="2447" w:type="dxa"/>
            <w:tcBorders>
              <w:bottom w:val="single" w:sz="4" w:space="0" w:color="auto"/>
            </w:tcBorders>
          </w:tcPr>
          <w:p w14:paraId="23497846" w14:textId="77777777" w:rsidR="00FF64D5" w:rsidRPr="00DC7310" w:rsidRDefault="00FF64D5" w:rsidP="00AF7777">
            <w:pPr>
              <w:pStyle w:val="TAC"/>
              <w:keepNext w:val="0"/>
              <w:keepLines w:val="0"/>
              <w:rPr>
                <w:rFonts w:eastAsia="MS Mincho"/>
                <w:kern w:val="2"/>
                <w:szCs w:val="22"/>
                <w:lang w:eastAsia="zh-CN"/>
              </w:rPr>
            </w:pPr>
            <w:r w:rsidRPr="00DC7310">
              <w:t>DC_</w:t>
            </w:r>
            <w:r w:rsidRPr="00DC7310">
              <w:rPr>
                <w:lang w:eastAsia="ja-JP"/>
              </w:rPr>
              <w:t>1-3-21-42_n7</w:t>
            </w:r>
            <w:r w:rsidRPr="00DC7310">
              <w:rPr>
                <w:lang w:eastAsia="zh-CN"/>
              </w:rPr>
              <w:t>9</w:t>
            </w:r>
          </w:p>
        </w:tc>
        <w:tc>
          <w:tcPr>
            <w:tcW w:w="1267" w:type="dxa"/>
            <w:vAlign w:val="center"/>
          </w:tcPr>
          <w:p w14:paraId="5497D232" w14:textId="77777777" w:rsidR="00FF64D5" w:rsidRPr="00DC7310" w:rsidRDefault="00FF64D5" w:rsidP="00AF7777">
            <w:pPr>
              <w:pStyle w:val="TAC"/>
              <w:keepNext w:val="0"/>
              <w:keepLines w:val="0"/>
              <w:rPr>
                <w:rFonts w:eastAsia="MS Mincho"/>
                <w:kern w:val="2"/>
                <w:szCs w:val="22"/>
                <w:lang w:eastAsia="zh-CN"/>
              </w:rPr>
            </w:pPr>
            <w:r w:rsidRPr="00DC7310">
              <w:rPr>
                <w:lang w:eastAsia="ja-JP"/>
              </w:rPr>
              <w:t>0.2</w:t>
            </w:r>
          </w:p>
        </w:tc>
        <w:tc>
          <w:tcPr>
            <w:tcW w:w="1267" w:type="dxa"/>
            <w:vAlign w:val="center"/>
          </w:tcPr>
          <w:p w14:paraId="5F67ADEA" w14:textId="77777777" w:rsidR="00FF64D5" w:rsidRPr="00DC7310" w:rsidRDefault="00FF64D5" w:rsidP="00AF7777">
            <w:pPr>
              <w:pStyle w:val="TAC"/>
              <w:keepNext w:val="0"/>
              <w:keepLines w:val="0"/>
              <w:rPr>
                <w:rFonts w:eastAsia="MS Mincho"/>
                <w:kern w:val="2"/>
                <w:szCs w:val="22"/>
                <w:lang w:eastAsia="zh-CN"/>
              </w:rPr>
            </w:pPr>
            <w:r w:rsidRPr="00DC7310">
              <w:rPr>
                <w:rFonts w:hint="eastAsia"/>
                <w:kern w:val="2"/>
                <w:szCs w:val="22"/>
                <w:lang w:eastAsia="zh-CN"/>
              </w:rPr>
              <w:t>0.3</w:t>
            </w:r>
          </w:p>
        </w:tc>
        <w:tc>
          <w:tcPr>
            <w:tcW w:w="1268" w:type="dxa"/>
            <w:vAlign w:val="center"/>
          </w:tcPr>
          <w:p w14:paraId="2787DD79" w14:textId="77777777" w:rsidR="00FF64D5" w:rsidRPr="00DC7310" w:rsidRDefault="00FF64D5" w:rsidP="00AF7777">
            <w:pPr>
              <w:pStyle w:val="TAC"/>
              <w:keepNext w:val="0"/>
              <w:keepLines w:val="0"/>
              <w:rPr>
                <w:rFonts w:eastAsia="MS Mincho"/>
                <w:kern w:val="2"/>
                <w:szCs w:val="22"/>
                <w:lang w:eastAsia="zh-CN"/>
              </w:rPr>
            </w:pPr>
            <w:r w:rsidRPr="00DC7310">
              <w:rPr>
                <w:lang w:eastAsia="zh-CN"/>
              </w:rPr>
              <w:t>0.5</w:t>
            </w:r>
          </w:p>
        </w:tc>
        <w:tc>
          <w:tcPr>
            <w:tcW w:w="1267" w:type="dxa"/>
            <w:vAlign w:val="center"/>
          </w:tcPr>
          <w:p w14:paraId="22484147" w14:textId="77777777" w:rsidR="00FF64D5" w:rsidRPr="00DC7310" w:rsidRDefault="00FF64D5" w:rsidP="00AF7777">
            <w:pPr>
              <w:pStyle w:val="TAC"/>
              <w:keepNext w:val="0"/>
              <w:keepLines w:val="0"/>
              <w:rPr>
                <w:rFonts w:eastAsia="MS Mincho"/>
                <w:kern w:val="2"/>
                <w:szCs w:val="22"/>
                <w:lang w:eastAsia="zh-CN"/>
              </w:rPr>
            </w:pPr>
            <w:r w:rsidRPr="00DC7310">
              <w:rPr>
                <w:rFonts w:hint="eastAsia"/>
                <w:kern w:val="2"/>
                <w:szCs w:val="22"/>
                <w:lang w:eastAsia="zh-CN"/>
              </w:rPr>
              <w:t>0.5</w:t>
            </w:r>
          </w:p>
        </w:tc>
        <w:tc>
          <w:tcPr>
            <w:tcW w:w="1268" w:type="dxa"/>
            <w:vAlign w:val="center"/>
          </w:tcPr>
          <w:p w14:paraId="48FCFDDC" w14:textId="77777777" w:rsidR="00FF64D5" w:rsidRPr="00DC7310" w:rsidRDefault="00FF64D5" w:rsidP="00AF7777">
            <w:pPr>
              <w:pStyle w:val="TAC"/>
              <w:keepNext w:val="0"/>
              <w:keepLines w:val="0"/>
              <w:rPr>
                <w:rFonts w:eastAsia="MS Mincho"/>
                <w:kern w:val="2"/>
                <w:szCs w:val="22"/>
                <w:lang w:eastAsia="zh-CN"/>
              </w:rPr>
            </w:pPr>
            <w:r w:rsidRPr="00DC7310">
              <w:rPr>
                <w:rFonts w:hint="eastAsia"/>
                <w:kern w:val="2"/>
                <w:szCs w:val="22"/>
                <w:lang w:eastAsia="zh-CN"/>
              </w:rPr>
              <w:t>-</w:t>
            </w:r>
          </w:p>
        </w:tc>
      </w:tr>
      <w:tr w:rsidR="00FF64D5" w:rsidRPr="00DC7310" w14:paraId="153A3599" w14:textId="77777777" w:rsidTr="00AF7777">
        <w:trPr>
          <w:jc w:val="center"/>
        </w:trPr>
        <w:tc>
          <w:tcPr>
            <w:tcW w:w="2447" w:type="dxa"/>
            <w:tcBorders>
              <w:bottom w:val="single" w:sz="4" w:space="0" w:color="auto"/>
            </w:tcBorders>
            <w:shd w:val="clear" w:color="auto" w:fill="auto"/>
          </w:tcPr>
          <w:p w14:paraId="20773A0F" w14:textId="77777777" w:rsidR="00FF64D5" w:rsidRPr="00DC7310" w:rsidRDefault="00FF64D5" w:rsidP="00AF7777">
            <w:pPr>
              <w:pStyle w:val="TAC"/>
              <w:keepNext w:val="0"/>
              <w:keepLines w:val="0"/>
            </w:pPr>
            <w:r w:rsidRPr="00DC7310">
              <w:rPr>
                <w:rFonts w:cs="Arial"/>
                <w:szCs w:val="18"/>
                <w:lang w:eastAsia="ja-JP"/>
              </w:rPr>
              <w:t>DC_1-3-21_n77-n79</w:t>
            </w:r>
          </w:p>
        </w:tc>
        <w:tc>
          <w:tcPr>
            <w:tcW w:w="1267" w:type="dxa"/>
            <w:vAlign w:val="center"/>
          </w:tcPr>
          <w:p w14:paraId="18FB02E8" w14:textId="77777777" w:rsidR="00FF64D5" w:rsidRPr="00DC7310" w:rsidRDefault="00FF64D5" w:rsidP="00AF7777">
            <w:pPr>
              <w:pStyle w:val="TAC"/>
              <w:keepNext w:val="0"/>
              <w:keepLines w:val="0"/>
              <w:rPr>
                <w:rFonts w:eastAsia="Malgun Gothic"/>
                <w:lang w:eastAsia="ko-KR"/>
              </w:rPr>
            </w:pPr>
            <w:r w:rsidRPr="00DC7310">
              <w:rPr>
                <w:lang w:eastAsia="ja-JP"/>
              </w:rPr>
              <w:t>0.2</w:t>
            </w:r>
          </w:p>
        </w:tc>
        <w:tc>
          <w:tcPr>
            <w:tcW w:w="1267" w:type="dxa"/>
            <w:vAlign w:val="center"/>
          </w:tcPr>
          <w:p w14:paraId="70AB2D42" w14:textId="77777777" w:rsidR="00FF64D5" w:rsidRPr="00DC7310" w:rsidRDefault="00FF64D5" w:rsidP="00AF7777">
            <w:pPr>
              <w:pStyle w:val="TAC"/>
              <w:keepNext w:val="0"/>
              <w:keepLines w:val="0"/>
              <w:rPr>
                <w:rFonts w:eastAsia="Malgun Gothic"/>
                <w:lang w:eastAsia="ko-KR"/>
              </w:rPr>
            </w:pPr>
            <w:r w:rsidRPr="00DC7310">
              <w:rPr>
                <w:rFonts w:hint="eastAsia"/>
                <w:kern w:val="2"/>
                <w:szCs w:val="22"/>
                <w:lang w:eastAsia="zh-CN"/>
              </w:rPr>
              <w:t>0.3</w:t>
            </w:r>
          </w:p>
        </w:tc>
        <w:tc>
          <w:tcPr>
            <w:tcW w:w="1268" w:type="dxa"/>
            <w:vAlign w:val="center"/>
          </w:tcPr>
          <w:p w14:paraId="71F438E8" w14:textId="77777777" w:rsidR="00FF64D5" w:rsidRPr="00DC7310" w:rsidRDefault="00FF64D5" w:rsidP="00AF7777">
            <w:pPr>
              <w:pStyle w:val="TAC"/>
              <w:keepNext w:val="0"/>
              <w:keepLines w:val="0"/>
              <w:rPr>
                <w:rFonts w:eastAsia="Malgun Gothic"/>
                <w:lang w:eastAsia="ko-KR"/>
              </w:rPr>
            </w:pPr>
            <w:r w:rsidRPr="00DC7310">
              <w:rPr>
                <w:lang w:eastAsia="zh-CN"/>
              </w:rPr>
              <w:t>0.5</w:t>
            </w:r>
          </w:p>
        </w:tc>
        <w:tc>
          <w:tcPr>
            <w:tcW w:w="1267" w:type="dxa"/>
            <w:vAlign w:val="center"/>
          </w:tcPr>
          <w:p w14:paraId="413806E8" w14:textId="77777777" w:rsidR="00FF64D5" w:rsidRPr="00DC7310" w:rsidRDefault="00FF64D5" w:rsidP="00AF7777">
            <w:pPr>
              <w:pStyle w:val="TAC"/>
              <w:keepNext w:val="0"/>
              <w:keepLines w:val="0"/>
              <w:rPr>
                <w:rFonts w:eastAsia="Malgun Gothic"/>
                <w:lang w:eastAsia="ko-KR"/>
              </w:rPr>
            </w:pPr>
            <w:r w:rsidRPr="00DC7310">
              <w:rPr>
                <w:rFonts w:hint="eastAsia"/>
                <w:kern w:val="2"/>
                <w:szCs w:val="22"/>
                <w:lang w:eastAsia="zh-CN"/>
              </w:rPr>
              <w:t>0.5</w:t>
            </w:r>
          </w:p>
        </w:tc>
        <w:tc>
          <w:tcPr>
            <w:tcW w:w="1268" w:type="dxa"/>
            <w:vAlign w:val="center"/>
          </w:tcPr>
          <w:p w14:paraId="1D6DB80B" w14:textId="77777777" w:rsidR="00FF64D5" w:rsidRPr="00DC7310" w:rsidRDefault="00FF64D5" w:rsidP="00AF7777">
            <w:pPr>
              <w:pStyle w:val="TAC"/>
              <w:keepNext w:val="0"/>
              <w:keepLines w:val="0"/>
              <w:rPr>
                <w:rFonts w:eastAsia="Malgun Gothic"/>
                <w:lang w:eastAsia="ko-KR"/>
              </w:rPr>
            </w:pPr>
            <w:r w:rsidRPr="00DC7310">
              <w:rPr>
                <w:rFonts w:hint="eastAsia"/>
                <w:kern w:val="2"/>
                <w:szCs w:val="22"/>
                <w:lang w:eastAsia="zh-CN"/>
              </w:rPr>
              <w:t>-</w:t>
            </w:r>
          </w:p>
        </w:tc>
      </w:tr>
      <w:tr w:rsidR="00FF64D5" w:rsidRPr="00DC7310" w14:paraId="4E250A4E" w14:textId="77777777" w:rsidTr="00AF7777">
        <w:trPr>
          <w:jc w:val="center"/>
        </w:trPr>
        <w:tc>
          <w:tcPr>
            <w:tcW w:w="2447" w:type="dxa"/>
            <w:tcBorders>
              <w:bottom w:val="single" w:sz="4" w:space="0" w:color="auto"/>
            </w:tcBorders>
            <w:shd w:val="clear" w:color="auto" w:fill="auto"/>
          </w:tcPr>
          <w:p w14:paraId="7526D983" w14:textId="77777777" w:rsidR="00FF64D5" w:rsidRPr="00DC7310" w:rsidRDefault="00FF64D5" w:rsidP="00AF7777">
            <w:pPr>
              <w:pStyle w:val="TAC"/>
              <w:keepNext w:val="0"/>
              <w:keepLines w:val="0"/>
            </w:pPr>
            <w:r w:rsidRPr="00DC7310">
              <w:rPr>
                <w:rFonts w:cs="Arial"/>
                <w:szCs w:val="18"/>
                <w:lang w:eastAsia="ja-JP"/>
              </w:rPr>
              <w:t>DC_1-3-21_n78-n79</w:t>
            </w:r>
          </w:p>
        </w:tc>
        <w:tc>
          <w:tcPr>
            <w:tcW w:w="1267" w:type="dxa"/>
            <w:vAlign w:val="center"/>
          </w:tcPr>
          <w:p w14:paraId="6E7379DD" w14:textId="77777777" w:rsidR="00FF64D5" w:rsidRPr="00DC7310" w:rsidRDefault="00FF64D5" w:rsidP="00AF7777">
            <w:pPr>
              <w:pStyle w:val="TAC"/>
              <w:keepNext w:val="0"/>
              <w:keepLines w:val="0"/>
              <w:rPr>
                <w:rFonts w:eastAsia="Malgun Gothic"/>
                <w:lang w:eastAsia="ko-KR"/>
              </w:rPr>
            </w:pPr>
            <w:r w:rsidRPr="00DC7310">
              <w:rPr>
                <w:lang w:eastAsia="ja-JP"/>
              </w:rPr>
              <w:t>0.2</w:t>
            </w:r>
          </w:p>
        </w:tc>
        <w:tc>
          <w:tcPr>
            <w:tcW w:w="1267" w:type="dxa"/>
            <w:vAlign w:val="center"/>
          </w:tcPr>
          <w:p w14:paraId="5F16F61D" w14:textId="77777777" w:rsidR="00FF64D5" w:rsidRPr="00DC7310" w:rsidRDefault="00FF64D5" w:rsidP="00AF7777">
            <w:pPr>
              <w:pStyle w:val="TAC"/>
              <w:keepNext w:val="0"/>
              <w:keepLines w:val="0"/>
              <w:rPr>
                <w:rFonts w:eastAsia="Malgun Gothic"/>
                <w:lang w:eastAsia="ko-KR"/>
              </w:rPr>
            </w:pPr>
            <w:r w:rsidRPr="00DC7310">
              <w:rPr>
                <w:rFonts w:hint="eastAsia"/>
                <w:kern w:val="2"/>
                <w:szCs w:val="22"/>
                <w:lang w:eastAsia="zh-CN"/>
              </w:rPr>
              <w:t>0.3</w:t>
            </w:r>
          </w:p>
        </w:tc>
        <w:tc>
          <w:tcPr>
            <w:tcW w:w="1268" w:type="dxa"/>
            <w:vAlign w:val="center"/>
          </w:tcPr>
          <w:p w14:paraId="0EECA6DB" w14:textId="77777777" w:rsidR="00FF64D5" w:rsidRPr="00DC7310" w:rsidRDefault="00FF64D5" w:rsidP="00AF7777">
            <w:pPr>
              <w:pStyle w:val="TAC"/>
              <w:keepNext w:val="0"/>
              <w:keepLines w:val="0"/>
              <w:rPr>
                <w:rFonts w:eastAsia="Malgun Gothic"/>
                <w:lang w:eastAsia="ko-KR"/>
              </w:rPr>
            </w:pPr>
            <w:r w:rsidRPr="00DC7310">
              <w:rPr>
                <w:lang w:eastAsia="zh-CN"/>
              </w:rPr>
              <w:t>0.5</w:t>
            </w:r>
          </w:p>
        </w:tc>
        <w:tc>
          <w:tcPr>
            <w:tcW w:w="1267" w:type="dxa"/>
            <w:vAlign w:val="center"/>
          </w:tcPr>
          <w:p w14:paraId="27C9DDC0" w14:textId="77777777" w:rsidR="00FF64D5" w:rsidRPr="00DC7310" w:rsidRDefault="00FF64D5" w:rsidP="00AF7777">
            <w:pPr>
              <w:pStyle w:val="TAC"/>
              <w:keepNext w:val="0"/>
              <w:keepLines w:val="0"/>
              <w:rPr>
                <w:rFonts w:eastAsia="Malgun Gothic"/>
                <w:lang w:eastAsia="ko-KR"/>
              </w:rPr>
            </w:pPr>
            <w:r w:rsidRPr="00DC7310">
              <w:rPr>
                <w:rFonts w:hint="eastAsia"/>
                <w:kern w:val="2"/>
                <w:szCs w:val="22"/>
                <w:lang w:eastAsia="zh-CN"/>
              </w:rPr>
              <w:t>0.5</w:t>
            </w:r>
          </w:p>
        </w:tc>
        <w:tc>
          <w:tcPr>
            <w:tcW w:w="1268" w:type="dxa"/>
            <w:vAlign w:val="center"/>
          </w:tcPr>
          <w:p w14:paraId="064CDF74" w14:textId="77777777" w:rsidR="00FF64D5" w:rsidRPr="00DC7310" w:rsidRDefault="00FF64D5" w:rsidP="00AF7777">
            <w:pPr>
              <w:pStyle w:val="TAC"/>
              <w:keepNext w:val="0"/>
              <w:keepLines w:val="0"/>
              <w:rPr>
                <w:rFonts w:eastAsia="Malgun Gothic"/>
                <w:lang w:eastAsia="ko-KR"/>
              </w:rPr>
            </w:pPr>
            <w:r w:rsidRPr="00DC7310">
              <w:rPr>
                <w:rFonts w:hint="eastAsia"/>
                <w:kern w:val="2"/>
                <w:szCs w:val="22"/>
                <w:lang w:eastAsia="zh-CN"/>
              </w:rPr>
              <w:t>-</w:t>
            </w:r>
          </w:p>
        </w:tc>
      </w:tr>
      <w:tr w:rsidR="00FF64D5" w:rsidRPr="00DC7310" w14:paraId="5F239ECA" w14:textId="77777777" w:rsidTr="00AF7777">
        <w:trPr>
          <w:jc w:val="center"/>
        </w:trPr>
        <w:tc>
          <w:tcPr>
            <w:tcW w:w="2447" w:type="dxa"/>
            <w:tcBorders>
              <w:bottom w:val="single" w:sz="4" w:space="0" w:color="auto"/>
            </w:tcBorders>
            <w:shd w:val="clear" w:color="auto" w:fill="auto"/>
          </w:tcPr>
          <w:p w14:paraId="7E092FC5" w14:textId="77777777" w:rsidR="00FF64D5" w:rsidRPr="00DC7310" w:rsidRDefault="00FF64D5" w:rsidP="00AF7777">
            <w:pPr>
              <w:pStyle w:val="TAC"/>
              <w:keepNext w:val="0"/>
              <w:keepLines w:val="0"/>
              <w:rPr>
                <w:rFonts w:eastAsia="Malgun Gothic" w:cs="Arial"/>
                <w:szCs w:val="18"/>
                <w:lang w:eastAsia="ko-KR"/>
              </w:rPr>
            </w:pPr>
            <w:r w:rsidRPr="00DC7310">
              <w:t>DC_1-3-28_n3-n78</w:t>
            </w:r>
          </w:p>
        </w:tc>
        <w:tc>
          <w:tcPr>
            <w:tcW w:w="1267" w:type="dxa"/>
            <w:vAlign w:val="center"/>
          </w:tcPr>
          <w:p w14:paraId="417A85D0" w14:textId="77777777" w:rsidR="00FF64D5" w:rsidRPr="00DC7310" w:rsidRDefault="00FF64D5" w:rsidP="00AF7777">
            <w:pPr>
              <w:pStyle w:val="TAC"/>
              <w:keepNext w:val="0"/>
              <w:keepLines w:val="0"/>
              <w:rPr>
                <w:rFonts w:eastAsia="Malgun Gothic" w:cs="Arial"/>
                <w:szCs w:val="18"/>
                <w:lang w:eastAsia="ko-KR"/>
              </w:rPr>
            </w:pPr>
            <w:r w:rsidRPr="00DC7310">
              <w:t>0.2</w:t>
            </w:r>
          </w:p>
        </w:tc>
        <w:tc>
          <w:tcPr>
            <w:tcW w:w="1267" w:type="dxa"/>
            <w:vAlign w:val="center"/>
          </w:tcPr>
          <w:p w14:paraId="146C501C" w14:textId="77777777" w:rsidR="00FF64D5" w:rsidRPr="00DC7310" w:rsidRDefault="00FF64D5" w:rsidP="00AF7777">
            <w:pPr>
              <w:pStyle w:val="TAC"/>
              <w:keepNext w:val="0"/>
              <w:keepLines w:val="0"/>
              <w:rPr>
                <w:rFonts w:cs="Arial"/>
                <w:szCs w:val="18"/>
                <w:lang w:eastAsia="zh-CN"/>
              </w:rPr>
            </w:pPr>
            <w:r w:rsidRPr="00DC7310">
              <w:rPr>
                <w:rFonts w:cs="Arial"/>
                <w:szCs w:val="18"/>
                <w:lang w:eastAsia="zh-CN"/>
              </w:rPr>
              <w:t>0.2</w:t>
            </w:r>
          </w:p>
        </w:tc>
        <w:tc>
          <w:tcPr>
            <w:tcW w:w="1268" w:type="dxa"/>
            <w:vAlign w:val="center"/>
          </w:tcPr>
          <w:p w14:paraId="1A4A09F5" w14:textId="77777777" w:rsidR="00FF64D5" w:rsidRPr="00DC7310" w:rsidRDefault="00FF64D5" w:rsidP="00AF7777">
            <w:pPr>
              <w:pStyle w:val="TAC"/>
              <w:keepNext w:val="0"/>
              <w:keepLines w:val="0"/>
              <w:rPr>
                <w:rFonts w:eastAsia="Malgun Gothic" w:cs="Arial"/>
                <w:szCs w:val="18"/>
              </w:rPr>
            </w:pPr>
            <w:r w:rsidRPr="00DC7310">
              <w:rPr>
                <w:rFonts w:eastAsia="Malgun Gothic" w:cs="Arial"/>
                <w:szCs w:val="18"/>
                <w:lang w:eastAsia="ko-KR"/>
              </w:rPr>
              <w:t>0.2</w:t>
            </w:r>
          </w:p>
        </w:tc>
        <w:tc>
          <w:tcPr>
            <w:tcW w:w="1267" w:type="dxa"/>
            <w:vAlign w:val="center"/>
          </w:tcPr>
          <w:p w14:paraId="256CAFEE"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1268" w:type="dxa"/>
            <w:vAlign w:val="center"/>
          </w:tcPr>
          <w:p w14:paraId="55A61294"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FF64D5" w:rsidRPr="00DC7310" w14:paraId="63B1ADF4" w14:textId="77777777" w:rsidTr="00AF7777">
        <w:trPr>
          <w:jc w:val="center"/>
        </w:trPr>
        <w:tc>
          <w:tcPr>
            <w:tcW w:w="2447" w:type="dxa"/>
            <w:tcBorders>
              <w:bottom w:val="single" w:sz="4" w:space="0" w:color="auto"/>
            </w:tcBorders>
            <w:shd w:val="clear" w:color="auto" w:fill="auto"/>
          </w:tcPr>
          <w:p w14:paraId="748FA237" w14:textId="77777777" w:rsidR="00FF64D5" w:rsidRPr="00DC7310" w:rsidRDefault="00FF64D5" w:rsidP="00AF7777">
            <w:pPr>
              <w:pStyle w:val="TAC"/>
              <w:keepNext w:val="0"/>
              <w:keepLines w:val="0"/>
            </w:pPr>
            <w:r w:rsidRPr="00DC7310">
              <w:rPr>
                <w:rFonts w:eastAsia="Malgun Gothic" w:cs="Arial"/>
                <w:szCs w:val="18"/>
                <w:lang w:eastAsia="ko-KR"/>
              </w:rPr>
              <w:t>DC_1-3-28_n7-n78</w:t>
            </w:r>
          </w:p>
        </w:tc>
        <w:tc>
          <w:tcPr>
            <w:tcW w:w="1267" w:type="dxa"/>
            <w:vAlign w:val="center"/>
          </w:tcPr>
          <w:p w14:paraId="454F1B54" w14:textId="77777777" w:rsidR="00FF64D5" w:rsidRPr="00DC7310" w:rsidRDefault="00FF64D5" w:rsidP="00AF7777">
            <w:pPr>
              <w:pStyle w:val="TAC"/>
              <w:keepNext w:val="0"/>
              <w:keepLines w:val="0"/>
              <w:rPr>
                <w:lang w:eastAsia="ja-JP"/>
              </w:rPr>
            </w:pPr>
            <w:r w:rsidRPr="00DC7310">
              <w:t>0.2</w:t>
            </w:r>
          </w:p>
        </w:tc>
        <w:tc>
          <w:tcPr>
            <w:tcW w:w="1267" w:type="dxa"/>
            <w:vAlign w:val="center"/>
          </w:tcPr>
          <w:p w14:paraId="06D84F65" w14:textId="77777777" w:rsidR="00FF64D5" w:rsidRPr="00DC7310" w:rsidRDefault="00FF64D5" w:rsidP="00AF7777">
            <w:pPr>
              <w:pStyle w:val="TAC"/>
              <w:keepNext w:val="0"/>
              <w:keepLines w:val="0"/>
              <w:rPr>
                <w:lang w:eastAsia="ja-JP"/>
              </w:rPr>
            </w:pPr>
            <w:r w:rsidRPr="00DC7310">
              <w:rPr>
                <w:rFonts w:cs="Arial"/>
                <w:szCs w:val="18"/>
                <w:lang w:eastAsia="zh-CN"/>
              </w:rPr>
              <w:t>0.2</w:t>
            </w:r>
          </w:p>
        </w:tc>
        <w:tc>
          <w:tcPr>
            <w:tcW w:w="1268" w:type="dxa"/>
            <w:vAlign w:val="center"/>
          </w:tcPr>
          <w:p w14:paraId="336A7C0E" w14:textId="77777777" w:rsidR="00FF64D5" w:rsidRPr="00DC7310" w:rsidRDefault="00FF64D5" w:rsidP="00AF7777">
            <w:pPr>
              <w:pStyle w:val="TAC"/>
              <w:keepNext w:val="0"/>
              <w:keepLines w:val="0"/>
              <w:rPr>
                <w:rFonts w:eastAsia="Yu Mincho" w:cs="Arial"/>
                <w:lang w:eastAsia="ja-JP"/>
              </w:rPr>
            </w:pPr>
            <w:r w:rsidRPr="00DC7310">
              <w:rPr>
                <w:rFonts w:eastAsia="Malgun Gothic" w:cs="Arial"/>
                <w:szCs w:val="18"/>
                <w:lang w:eastAsia="ko-KR"/>
              </w:rPr>
              <w:t>0.2</w:t>
            </w:r>
          </w:p>
        </w:tc>
        <w:tc>
          <w:tcPr>
            <w:tcW w:w="1267" w:type="dxa"/>
            <w:vAlign w:val="center"/>
          </w:tcPr>
          <w:p w14:paraId="1725FEEE" w14:textId="77777777" w:rsidR="00FF64D5" w:rsidRPr="00DC7310" w:rsidRDefault="00FF64D5" w:rsidP="00AF7777">
            <w:pPr>
              <w:pStyle w:val="TAC"/>
              <w:keepNext w:val="0"/>
              <w:keepLines w:val="0"/>
              <w:rPr>
                <w:rFonts w:eastAsia="Yu Mincho" w:cs="Arial"/>
                <w:lang w:eastAsia="ja-JP"/>
              </w:rPr>
            </w:pPr>
            <w:r w:rsidRPr="00DC7310">
              <w:rPr>
                <w:rFonts w:cs="Arial" w:hint="eastAsia"/>
                <w:szCs w:val="18"/>
                <w:lang w:eastAsia="zh-CN"/>
              </w:rPr>
              <w:t>0</w:t>
            </w:r>
            <w:r w:rsidRPr="00DC7310">
              <w:rPr>
                <w:rFonts w:cs="Arial"/>
                <w:szCs w:val="18"/>
                <w:lang w:eastAsia="zh-CN"/>
              </w:rPr>
              <w:t>.2</w:t>
            </w:r>
          </w:p>
        </w:tc>
        <w:tc>
          <w:tcPr>
            <w:tcW w:w="1268" w:type="dxa"/>
            <w:vAlign w:val="center"/>
          </w:tcPr>
          <w:p w14:paraId="27B19BC5" w14:textId="77777777" w:rsidR="00FF64D5" w:rsidRPr="00DC7310" w:rsidRDefault="00FF64D5" w:rsidP="00AF7777">
            <w:pPr>
              <w:pStyle w:val="TAC"/>
              <w:keepNext w:val="0"/>
              <w:keepLines w:val="0"/>
              <w:rPr>
                <w:rFonts w:eastAsia="Yu Mincho" w:cs="Arial"/>
                <w:lang w:eastAsia="ja-JP"/>
              </w:rPr>
            </w:pPr>
            <w:r w:rsidRPr="00DC7310">
              <w:rPr>
                <w:rFonts w:cs="Arial" w:hint="eastAsia"/>
                <w:szCs w:val="18"/>
                <w:lang w:eastAsia="zh-CN"/>
              </w:rPr>
              <w:t>0</w:t>
            </w:r>
            <w:r w:rsidRPr="00DC7310">
              <w:rPr>
                <w:rFonts w:cs="Arial"/>
                <w:szCs w:val="18"/>
                <w:lang w:eastAsia="zh-CN"/>
              </w:rPr>
              <w:t>.5</w:t>
            </w:r>
          </w:p>
        </w:tc>
      </w:tr>
      <w:tr w:rsidR="00FF64D5" w:rsidRPr="00DC7310" w14:paraId="75F78665" w14:textId="77777777" w:rsidTr="00AF7777">
        <w:trPr>
          <w:jc w:val="center"/>
        </w:trPr>
        <w:tc>
          <w:tcPr>
            <w:tcW w:w="2447" w:type="dxa"/>
            <w:tcBorders>
              <w:bottom w:val="single" w:sz="4" w:space="0" w:color="auto"/>
            </w:tcBorders>
            <w:shd w:val="clear" w:color="auto" w:fill="auto"/>
          </w:tcPr>
          <w:p w14:paraId="326B5E3B" w14:textId="77777777" w:rsidR="00FF64D5" w:rsidRPr="00DC7310" w:rsidRDefault="00FF64D5" w:rsidP="00AF7777">
            <w:pPr>
              <w:pStyle w:val="TAC"/>
              <w:keepNext w:val="0"/>
              <w:keepLines w:val="0"/>
              <w:rPr>
                <w:rFonts w:eastAsia="Malgun Gothic" w:cs="Arial"/>
                <w:szCs w:val="18"/>
                <w:lang w:eastAsia="ko-KR"/>
              </w:rPr>
            </w:pPr>
            <w:r w:rsidRPr="0018615B">
              <w:rPr>
                <w:rFonts w:eastAsia="Malgun Gothic"/>
                <w:lang w:eastAsia="ko-KR"/>
              </w:rPr>
              <w:t>DC_1-3-28_n40-n71</w:t>
            </w:r>
          </w:p>
        </w:tc>
        <w:tc>
          <w:tcPr>
            <w:tcW w:w="1267" w:type="dxa"/>
            <w:vAlign w:val="center"/>
          </w:tcPr>
          <w:p w14:paraId="5C0AC92F" w14:textId="77777777" w:rsidR="00FF64D5" w:rsidRPr="00DC7310" w:rsidRDefault="00FF64D5" w:rsidP="00AF7777">
            <w:pPr>
              <w:pStyle w:val="TAC"/>
              <w:keepNext w:val="0"/>
              <w:keepLines w:val="0"/>
            </w:pPr>
            <w:r w:rsidRPr="00F9519C">
              <w:t>0.2</w:t>
            </w:r>
          </w:p>
        </w:tc>
        <w:tc>
          <w:tcPr>
            <w:tcW w:w="1267" w:type="dxa"/>
            <w:vAlign w:val="center"/>
          </w:tcPr>
          <w:p w14:paraId="24D5026B" w14:textId="77777777" w:rsidR="00FF64D5" w:rsidRPr="00DC7310" w:rsidRDefault="00FF64D5" w:rsidP="00AF7777">
            <w:pPr>
              <w:pStyle w:val="TAC"/>
              <w:keepNext w:val="0"/>
              <w:keepLines w:val="0"/>
              <w:rPr>
                <w:rFonts w:cs="Arial"/>
                <w:szCs w:val="18"/>
                <w:lang w:eastAsia="zh-CN"/>
              </w:rPr>
            </w:pPr>
            <w:r w:rsidRPr="00F9519C">
              <w:t>0.2</w:t>
            </w:r>
          </w:p>
        </w:tc>
        <w:tc>
          <w:tcPr>
            <w:tcW w:w="1268" w:type="dxa"/>
            <w:vAlign w:val="center"/>
          </w:tcPr>
          <w:p w14:paraId="1ACA7D65" w14:textId="77777777" w:rsidR="00FF64D5" w:rsidRPr="00DC7310" w:rsidRDefault="00FF64D5" w:rsidP="00AF7777">
            <w:pPr>
              <w:pStyle w:val="TAC"/>
              <w:keepNext w:val="0"/>
              <w:keepLines w:val="0"/>
              <w:rPr>
                <w:rFonts w:eastAsia="Malgun Gothic" w:cs="Arial"/>
                <w:szCs w:val="18"/>
                <w:lang w:eastAsia="ko-KR"/>
              </w:rPr>
            </w:pPr>
            <w:r w:rsidRPr="00F9519C">
              <w:t>0.</w:t>
            </w:r>
            <w:r>
              <w:t>7</w:t>
            </w:r>
          </w:p>
        </w:tc>
        <w:tc>
          <w:tcPr>
            <w:tcW w:w="1267" w:type="dxa"/>
            <w:vAlign w:val="center"/>
          </w:tcPr>
          <w:p w14:paraId="653939D8" w14:textId="77777777" w:rsidR="00FF64D5" w:rsidRPr="00DC7310" w:rsidRDefault="00FF64D5" w:rsidP="00AF7777">
            <w:pPr>
              <w:pStyle w:val="TAC"/>
              <w:keepNext w:val="0"/>
              <w:keepLines w:val="0"/>
              <w:rPr>
                <w:rFonts w:cs="Arial"/>
                <w:szCs w:val="18"/>
                <w:lang w:eastAsia="zh-CN"/>
              </w:rPr>
            </w:pPr>
            <w:r w:rsidRPr="00F9519C">
              <w:t>0.2</w:t>
            </w:r>
          </w:p>
        </w:tc>
        <w:tc>
          <w:tcPr>
            <w:tcW w:w="1268" w:type="dxa"/>
            <w:vAlign w:val="center"/>
          </w:tcPr>
          <w:p w14:paraId="5F6D0F79" w14:textId="77777777" w:rsidR="00FF64D5" w:rsidRPr="00DC7310" w:rsidRDefault="00FF64D5" w:rsidP="00AF7777">
            <w:pPr>
              <w:pStyle w:val="TAC"/>
              <w:keepNext w:val="0"/>
              <w:keepLines w:val="0"/>
              <w:rPr>
                <w:rFonts w:cs="Arial"/>
                <w:szCs w:val="18"/>
                <w:lang w:eastAsia="zh-CN"/>
              </w:rPr>
            </w:pPr>
            <w:r w:rsidRPr="00F9519C">
              <w:rPr>
                <w:lang w:eastAsia="zh-CN"/>
              </w:rPr>
              <w:t>0.</w:t>
            </w:r>
            <w:r>
              <w:rPr>
                <w:lang w:eastAsia="zh-CN"/>
              </w:rPr>
              <w:t>7</w:t>
            </w:r>
          </w:p>
        </w:tc>
      </w:tr>
      <w:tr w:rsidR="00FF64D5" w:rsidRPr="00DC7310" w14:paraId="192301A5"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tcPr>
          <w:p w14:paraId="33EBD10B" w14:textId="77777777" w:rsidR="00FF64D5" w:rsidRPr="00DC7310" w:rsidRDefault="00FF64D5" w:rsidP="00AF7777">
            <w:pPr>
              <w:pStyle w:val="TAC"/>
              <w:keepNext w:val="0"/>
              <w:keepLines w:val="0"/>
              <w:rPr>
                <w:rFonts w:eastAsia="Malgun Gothic"/>
                <w:lang w:eastAsia="ko-KR"/>
              </w:rPr>
            </w:pPr>
            <w:r w:rsidRPr="00DC7310">
              <w:rPr>
                <w:rFonts w:eastAsia="Malgun Gothic"/>
                <w:lang w:eastAsia="ko-KR"/>
              </w:rPr>
              <w:t>DC_1-3-28-40_n78</w:t>
            </w:r>
          </w:p>
        </w:tc>
        <w:tc>
          <w:tcPr>
            <w:tcW w:w="1267" w:type="dxa"/>
            <w:tcBorders>
              <w:top w:val="single" w:sz="4" w:space="0" w:color="auto"/>
              <w:left w:val="single" w:sz="4" w:space="0" w:color="auto"/>
              <w:bottom w:val="single" w:sz="4" w:space="0" w:color="auto"/>
              <w:right w:val="single" w:sz="4" w:space="0" w:color="auto"/>
            </w:tcBorders>
            <w:vAlign w:val="center"/>
          </w:tcPr>
          <w:p w14:paraId="78BF72AD" w14:textId="77777777" w:rsidR="00FF64D5" w:rsidRPr="00DC7310" w:rsidRDefault="00FF64D5" w:rsidP="00AF7777">
            <w:pPr>
              <w:pStyle w:val="TAC"/>
              <w:keepNext w:val="0"/>
              <w:keepLines w:val="0"/>
              <w:rPr>
                <w:rFonts w:eastAsia="Malgun Gothic" w:cs="Arial"/>
                <w:szCs w:val="18"/>
                <w:lang w:eastAsia="ko-KR"/>
              </w:rPr>
            </w:pPr>
            <w:r w:rsidRPr="00DC7310">
              <w:rPr>
                <w:rFonts w:eastAsia="Malgun Gothic" w:cs="Arial"/>
                <w:szCs w:val="18"/>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639F5553"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299425E" w14:textId="77777777" w:rsidR="00FF64D5" w:rsidRPr="00DC7310" w:rsidRDefault="00FF64D5" w:rsidP="00AF7777">
            <w:pPr>
              <w:pStyle w:val="TAC"/>
              <w:keepNext w:val="0"/>
              <w:keepLines w:val="0"/>
              <w:rPr>
                <w:rFonts w:cs="Arial"/>
                <w:lang w:eastAsia="ja-JP"/>
              </w:rPr>
            </w:pPr>
            <w:r w:rsidRPr="00DC7310">
              <w:rPr>
                <w:rFonts w:cs="Arial"/>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C93FB98"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427E257"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2313D0D3" w14:textId="77777777" w:rsidTr="00AF7777">
        <w:trPr>
          <w:jc w:val="center"/>
        </w:trPr>
        <w:tc>
          <w:tcPr>
            <w:tcW w:w="2447" w:type="dxa"/>
            <w:tcBorders>
              <w:bottom w:val="single" w:sz="4" w:space="0" w:color="auto"/>
            </w:tcBorders>
            <w:shd w:val="clear" w:color="auto" w:fill="auto"/>
          </w:tcPr>
          <w:p w14:paraId="6F02C8D7" w14:textId="77777777" w:rsidR="00FF64D5" w:rsidRPr="00DC7310" w:rsidRDefault="00FF64D5" w:rsidP="00AF7777">
            <w:pPr>
              <w:pStyle w:val="TAC"/>
              <w:keepNext w:val="0"/>
              <w:keepLines w:val="0"/>
            </w:pPr>
            <w:r w:rsidRPr="00DC7310">
              <w:rPr>
                <w:rFonts w:eastAsia="Malgun Gothic"/>
                <w:lang w:eastAsia="ko-KR"/>
              </w:rPr>
              <w:t>DC_1-3-28_n40-n78</w:t>
            </w:r>
          </w:p>
        </w:tc>
        <w:tc>
          <w:tcPr>
            <w:tcW w:w="1267" w:type="dxa"/>
            <w:vAlign w:val="center"/>
          </w:tcPr>
          <w:p w14:paraId="58DFDF42" w14:textId="77777777" w:rsidR="00FF64D5" w:rsidRPr="00DC7310" w:rsidRDefault="00FF64D5" w:rsidP="00AF7777">
            <w:pPr>
              <w:pStyle w:val="TAC"/>
              <w:keepNext w:val="0"/>
              <w:keepLines w:val="0"/>
              <w:rPr>
                <w:rFonts w:cs="Arial"/>
                <w:szCs w:val="18"/>
                <w:lang w:eastAsia="ja-JP"/>
              </w:rPr>
            </w:pPr>
            <w:r w:rsidRPr="00DC7310">
              <w:rPr>
                <w:rFonts w:eastAsia="Malgun Gothic" w:cs="Arial"/>
                <w:szCs w:val="18"/>
                <w:lang w:eastAsia="ko-KR"/>
              </w:rPr>
              <w:t>-</w:t>
            </w:r>
          </w:p>
        </w:tc>
        <w:tc>
          <w:tcPr>
            <w:tcW w:w="1267" w:type="dxa"/>
            <w:vAlign w:val="center"/>
          </w:tcPr>
          <w:p w14:paraId="1F84CA42"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1268" w:type="dxa"/>
            <w:vAlign w:val="center"/>
          </w:tcPr>
          <w:p w14:paraId="4450134D" w14:textId="77777777" w:rsidR="00FF64D5" w:rsidRPr="00DC7310" w:rsidRDefault="00FF64D5" w:rsidP="00AF7777">
            <w:pPr>
              <w:pStyle w:val="TAC"/>
              <w:keepNext w:val="0"/>
              <w:keepLines w:val="0"/>
              <w:rPr>
                <w:rFonts w:eastAsia="Malgun Gothic" w:cs="Arial"/>
                <w:szCs w:val="18"/>
              </w:rPr>
            </w:pPr>
            <w:r w:rsidRPr="00DC7310">
              <w:rPr>
                <w:rFonts w:cs="Arial"/>
                <w:lang w:eastAsia="ja-JP"/>
              </w:rPr>
              <w:t>0.2</w:t>
            </w:r>
          </w:p>
        </w:tc>
        <w:tc>
          <w:tcPr>
            <w:tcW w:w="1267" w:type="dxa"/>
            <w:vAlign w:val="center"/>
          </w:tcPr>
          <w:p w14:paraId="4F015C32" w14:textId="77777777" w:rsidR="00FF64D5" w:rsidRPr="00DC7310" w:rsidRDefault="00FF64D5" w:rsidP="00AF7777">
            <w:pPr>
              <w:pStyle w:val="TAC"/>
              <w:keepNext w:val="0"/>
              <w:keepLines w:val="0"/>
              <w:rPr>
                <w:rFonts w:eastAsia="Malgun Gothic" w:cs="Arial"/>
                <w:szCs w:val="18"/>
              </w:rPr>
            </w:pPr>
            <w:r w:rsidRPr="00DC7310">
              <w:rPr>
                <w:rFonts w:cs="Arial"/>
                <w:szCs w:val="18"/>
                <w:lang w:eastAsia="ja-JP"/>
              </w:rPr>
              <w:t>0.4</w:t>
            </w:r>
            <w:r w:rsidRPr="00DC7310">
              <w:rPr>
                <w:rFonts w:cs="Arial"/>
                <w:szCs w:val="18"/>
                <w:vertAlign w:val="superscript"/>
                <w:lang w:eastAsia="ja-JP"/>
              </w:rPr>
              <w:t>5</w:t>
            </w:r>
          </w:p>
        </w:tc>
        <w:tc>
          <w:tcPr>
            <w:tcW w:w="1268" w:type="dxa"/>
            <w:vAlign w:val="center"/>
          </w:tcPr>
          <w:p w14:paraId="023AC13C" w14:textId="77777777" w:rsidR="00FF64D5" w:rsidRPr="00DC7310" w:rsidRDefault="00FF64D5" w:rsidP="00AF7777">
            <w:pPr>
              <w:pStyle w:val="TAC"/>
              <w:keepNext w:val="0"/>
              <w:keepLines w:val="0"/>
              <w:rPr>
                <w:rFonts w:eastAsia="Malgun Gothic" w:cs="Arial"/>
                <w:szCs w:val="18"/>
              </w:rPr>
            </w:pPr>
            <w:r w:rsidRPr="00DC7310">
              <w:rPr>
                <w:rFonts w:cs="Arial"/>
                <w:szCs w:val="18"/>
                <w:lang w:eastAsia="ja-JP"/>
              </w:rPr>
              <w:t>0.5</w:t>
            </w:r>
            <w:r w:rsidRPr="00DC7310">
              <w:rPr>
                <w:rFonts w:cs="Arial"/>
                <w:szCs w:val="18"/>
                <w:vertAlign w:val="superscript"/>
                <w:lang w:eastAsia="ja-JP"/>
              </w:rPr>
              <w:t>5</w:t>
            </w:r>
          </w:p>
        </w:tc>
      </w:tr>
      <w:tr w:rsidR="00FF64D5" w:rsidRPr="00DC7310" w14:paraId="7AEEE6F5" w14:textId="77777777" w:rsidTr="00AF7777">
        <w:trPr>
          <w:jc w:val="center"/>
        </w:trPr>
        <w:tc>
          <w:tcPr>
            <w:tcW w:w="2447" w:type="dxa"/>
            <w:tcBorders>
              <w:bottom w:val="single" w:sz="4" w:space="0" w:color="auto"/>
            </w:tcBorders>
            <w:shd w:val="clear" w:color="auto" w:fill="auto"/>
          </w:tcPr>
          <w:p w14:paraId="4A3EE0B5" w14:textId="77777777" w:rsidR="00FF64D5" w:rsidRPr="00DC7310" w:rsidRDefault="00FF64D5" w:rsidP="00AF7777">
            <w:pPr>
              <w:pStyle w:val="TAC"/>
              <w:keepNext w:val="0"/>
              <w:keepLines w:val="0"/>
              <w:rPr>
                <w:rFonts w:eastAsia="Malgun Gothic"/>
                <w:lang w:eastAsia="ko-KR"/>
              </w:rPr>
            </w:pPr>
            <w:r w:rsidRPr="00DC7310">
              <w:rPr>
                <w:rFonts w:cs="Arial"/>
                <w:szCs w:val="18"/>
              </w:rPr>
              <w:t>DC_1-3-28-42_n77</w:t>
            </w:r>
          </w:p>
        </w:tc>
        <w:tc>
          <w:tcPr>
            <w:tcW w:w="1267" w:type="dxa"/>
            <w:vAlign w:val="center"/>
          </w:tcPr>
          <w:p w14:paraId="693F571E" w14:textId="77777777" w:rsidR="00FF64D5" w:rsidRPr="00DC7310" w:rsidRDefault="00FF64D5" w:rsidP="00AF7777">
            <w:pPr>
              <w:pStyle w:val="TAC"/>
              <w:keepNext w:val="0"/>
              <w:keepLines w:val="0"/>
              <w:rPr>
                <w:rFonts w:eastAsia="Malgun Gothic" w:cs="Arial"/>
                <w:lang w:eastAsia="ko-KR"/>
              </w:rPr>
            </w:pPr>
            <w:r w:rsidRPr="00DC7310">
              <w:rPr>
                <w:rFonts w:cs="Arial"/>
                <w:lang w:eastAsia="ja-JP"/>
              </w:rPr>
              <w:t>0.2</w:t>
            </w:r>
          </w:p>
        </w:tc>
        <w:tc>
          <w:tcPr>
            <w:tcW w:w="1267" w:type="dxa"/>
            <w:vAlign w:val="center"/>
          </w:tcPr>
          <w:p w14:paraId="3DFE1229"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vAlign w:val="center"/>
          </w:tcPr>
          <w:p w14:paraId="570B76D3" w14:textId="77777777" w:rsidR="00FF64D5" w:rsidRPr="00DC7310" w:rsidRDefault="00FF64D5" w:rsidP="00AF7777">
            <w:pPr>
              <w:pStyle w:val="TAC"/>
              <w:keepNext w:val="0"/>
              <w:keepLines w:val="0"/>
              <w:rPr>
                <w:rFonts w:eastAsia="Malgun Gothic" w:cs="Arial"/>
                <w:lang w:eastAsia="ko-KR"/>
              </w:rPr>
            </w:pPr>
            <w:r w:rsidRPr="00DC7310">
              <w:rPr>
                <w:lang w:eastAsia="ja-JP"/>
              </w:rPr>
              <w:t>0.2</w:t>
            </w:r>
          </w:p>
        </w:tc>
        <w:tc>
          <w:tcPr>
            <w:tcW w:w="1267" w:type="dxa"/>
            <w:vAlign w:val="center"/>
          </w:tcPr>
          <w:p w14:paraId="6DDA64E0"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vAlign w:val="center"/>
          </w:tcPr>
          <w:p w14:paraId="6E5CD89D"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45BC6225" w14:textId="77777777" w:rsidTr="00AF7777">
        <w:trPr>
          <w:jc w:val="center"/>
        </w:trPr>
        <w:tc>
          <w:tcPr>
            <w:tcW w:w="2447" w:type="dxa"/>
            <w:tcBorders>
              <w:bottom w:val="single" w:sz="4" w:space="0" w:color="auto"/>
            </w:tcBorders>
            <w:shd w:val="clear" w:color="auto" w:fill="auto"/>
          </w:tcPr>
          <w:p w14:paraId="3A1F42CF" w14:textId="77777777" w:rsidR="00FF64D5" w:rsidRPr="00DC7310" w:rsidRDefault="00FF64D5" w:rsidP="00AF7777">
            <w:pPr>
              <w:pStyle w:val="TAC"/>
              <w:keepNext w:val="0"/>
              <w:keepLines w:val="0"/>
              <w:rPr>
                <w:rFonts w:eastAsia="Malgun Gothic"/>
                <w:lang w:eastAsia="ko-KR"/>
              </w:rPr>
            </w:pPr>
            <w:r w:rsidRPr="00DC7310">
              <w:rPr>
                <w:rFonts w:cs="Arial"/>
                <w:szCs w:val="18"/>
              </w:rPr>
              <w:t>DC_1-3-28-42_n78</w:t>
            </w:r>
          </w:p>
        </w:tc>
        <w:tc>
          <w:tcPr>
            <w:tcW w:w="1267" w:type="dxa"/>
            <w:vAlign w:val="center"/>
          </w:tcPr>
          <w:p w14:paraId="5C52D823" w14:textId="77777777" w:rsidR="00FF64D5" w:rsidRPr="00DC7310" w:rsidRDefault="00FF64D5" w:rsidP="00AF7777">
            <w:pPr>
              <w:pStyle w:val="TAC"/>
              <w:keepNext w:val="0"/>
              <w:keepLines w:val="0"/>
              <w:rPr>
                <w:rFonts w:eastAsia="Malgun Gothic" w:cs="Arial"/>
                <w:lang w:eastAsia="ko-KR"/>
              </w:rPr>
            </w:pPr>
            <w:r w:rsidRPr="00DC7310">
              <w:rPr>
                <w:rFonts w:cs="Arial"/>
                <w:lang w:eastAsia="ja-JP"/>
              </w:rPr>
              <w:t>0.2</w:t>
            </w:r>
          </w:p>
        </w:tc>
        <w:tc>
          <w:tcPr>
            <w:tcW w:w="1267" w:type="dxa"/>
            <w:vAlign w:val="center"/>
          </w:tcPr>
          <w:p w14:paraId="713AA7DB" w14:textId="77777777" w:rsidR="00FF64D5" w:rsidRPr="00DC7310" w:rsidRDefault="00FF64D5" w:rsidP="00AF7777">
            <w:pPr>
              <w:pStyle w:val="TAC"/>
              <w:keepNext w:val="0"/>
              <w:keepLines w:val="0"/>
              <w:rPr>
                <w:rFonts w:eastAsia="Malgun Gothic" w:cs="Arial"/>
                <w:lang w:eastAsia="ko-KR"/>
              </w:rPr>
            </w:pPr>
            <w:r w:rsidRPr="00DC7310">
              <w:rPr>
                <w:rFonts w:cs="Arial" w:hint="eastAsia"/>
                <w:lang w:eastAsia="zh-CN"/>
              </w:rPr>
              <w:t>0</w:t>
            </w:r>
            <w:r w:rsidRPr="00DC7310">
              <w:rPr>
                <w:rFonts w:cs="Arial"/>
                <w:lang w:eastAsia="zh-CN"/>
              </w:rPr>
              <w:t>.2</w:t>
            </w:r>
          </w:p>
        </w:tc>
        <w:tc>
          <w:tcPr>
            <w:tcW w:w="1268" w:type="dxa"/>
            <w:vAlign w:val="center"/>
          </w:tcPr>
          <w:p w14:paraId="72466109" w14:textId="77777777" w:rsidR="00FF64D5" w:rsidRPr="00DC7310" w:rsidRDefault="00FF64D5" w:rsidP="00AF7777">
            <w:pPr>
              <w:pStyle w:val="TAC"/>
              <w:keepNext w:val="0"/>
              <w:keepLines w:val="0"/>
              <w:rPr>
                <w:rFonts w:eastAsia="Malgun Gothic" w:cs="Arial"/>
                <w:lang w:eastAsia="ko-KR"/>
              </w:rPr>
            </w:pPr>
            <w:r w:rsidRPr="00DC7310">
              <w:rPr>
                <w:lang w:eastAsia="ja-JP"/>
              </w:rPr>
              <w:t>0.2</w:t>
            </w:r>
          </w:p>
        </w:tc>
        <w:tc>
          <w:tcPr>
            <w:tcW w:w="1267" w:type="dxa"/>
            <w:vAlign w:val="center"/>
          </w:tcPr>
          <w:p w14:paraId="11058671" w14:textId="77777777" w:rsidR="00FF64D5" w:rsidRPr="00DC7310" w:rsidRDefault="00FF64D5" w:rsidP="00AF7777">
            <w:pPr>
              <w:pStyle w:val="TAC"/>
              <w:keepNext w:val="0"/>
              <w:keepLines w:val="0"/>
              <w:rPr>
                <w:rFonts w:eastAsia="Malgun Gothic" w:cs="Arial"/>
                <w:lang w:eastAsia="ko-KR"/>
              </w:rPr>
            </w:pPr>
            <w:r w:rsidRPr="00DC7310">
              <w:rPr>
                <w:rFonts w:cs="Arial" w:hint="eastAsia"/>
                <w:lang w:eastAsia="zh-CN"/>
              </w:rPr>
              <w:t>0</w:t>
            </w:r>
            <w:r w:rsidRPr="00DC7310">
              <w:rPr>
                <w:rFonts w:cs="Arial"/>
                <w:lang w:eastAsia="zh-CN"/>
              </w:rPr>
              <w:t>.5</w:t>
            </w:r>
          </w:p>
        </w:tc>
        <w:tc>
          <w:tcPr>
            <w:tcW w:w="1268" w:type="dxa"/>
            <w:vAlign w:val="center"/>
          </w:tcPr>
          <w:p w14:paraId="1C034D62" w14:textId="77777777" w:rsidR="00FF64D5" w:rsidRPr="00DC7310" w:rsidRDefault="00FF64D5" w:rsidP="00AF7777">
            <w:pPr>
              <w:pStyle w:val="TAC"/>
              <w:keepNext w:val="0"/>
              <w:keepLines w:val="0"/>
              <w:rPr>
                <w:rFonts w:eastAsia="Malgun Gothic" w:cs="Arial"/>
                <w:lang w:eastAsia="ko-KR"/>
              </w:rPr>
            </w:pPr>
            <w:r w:rsidRPr="00DC7310">
              <w:rPr>
                <w:rFonts w:cs="Arial" w:hint="eastAsia"/>
                <w:lang w:eastAsia="zh-CN"/>
              </w:rPr>
              <w:t>0</w:t>
            </w:r>
            <w:r w:rsidRPr="00DC7310">
              <w:rPr>
                <w:rFonts w:cs="Arial"/>
                <w:lang w:eastAsia="zh-CN"/>
              </w:rPr>
              <w:t>.5</w:t>
            </w:r>
          </w:p>
        </w:tc>
      </w:tr>
      <w:tr w:rsidR="00FF64D5" w:rsidRPr="00DC7310" w14:paraId="30C39DD2" w14:textId="77777777" w:rsidTr="00AF7777">
        <w:trPr>
          <w:jc w:val="center"/>
        </w:trPr>
        <w:tc>
          <w:tcPr>
            <w:tcW w:w="2447" w:type="dxa"/>
            <w:tcBorders>
              <w:bottom w:val="single" w:sz="4" w:space="0" w:color="auto"/>
            </w:tcBorders>
            <w:shd w:val="clear" w:color="auto" w:fill="auto"/>
          </w:tcPr>
          <w:p w14:paraId="670E1276" w14:textId="77777777" w:rsidR="00FF64D5" w:rsidRPr="00DC7310" w:rsidRDefault="00FF64D5" w:rsidP="00AF7777">
            <w:pPr>
              <w:pStyle w:val="TAC"/>
              <w:keepNext w:val="0"/>
              <w:keepLines w:val="0"/>
              <w:rPr>
                <w:rFonts w:eastAsia="Malgun Gothic"/>
                <w:lang w:eastAsia="ko-KR"/>
              </w:rPr>
            </w:pPr>
            <w:r w:rsidRPr="00DC7310">
              <w:rPr>
                <w:rFonts w:cs="Arial"/>
                <w:szCs w:val="18"/>
              </w:rPr>
              <w:t>DC_1-3-28-42_n79</w:t>
            </w:r>
          </w:p>
        </w:tc>
        <w:tc>
          <w:tcPr>
            <w:tcW w:w="1267" w:type="dxa"/>
            <w:vAlign w:val="center"/>
          </w:tcPr>
          <w:p w14:paraId="21E71DB9" w14:textId="77777777" w:rsidR="00FF64D5" w:rsidRPr="00DC7310" w:rsidRDefault="00FF64D5" w:rsidP="00AF7777">
            <w:pPr>
              <w:pStyle w:val="TAC"/>
              <w:keepNext w:val="0"/>
              <w:keepLines w:val="0"/>
              <w:rPr>
                <w:rFonts w:eastAsia="Malgun Gothic" w:cs="Arial"/>
                <w:lang w:eastAsia="ko-KR"/>
              </w:rPr>
            </w:pPr>
            <w:r w:rsidRPr="00DC7310">
              <w:rPr>
                <w:rFonts w:cs="Arial"/>
                <w:lang w:eastAsia="ja-JP"/>
              </w:rPr>
              <w:t>0.2</w:t>
            </w:r>
          </w:p>
        </w:tc>
        <w:tc>
          <w:tcPr>
            <w:tcW w:w="1267" w:type="dxa"/>
            <w:vAlign w:val="center"/>
          </w:tcPr>
          <w:p w14:paraId="3A6C086A" w14:textId="77777777" w:rsidR="00FF64D5" w:rsidRPr="00DC7310" w:rsidRDefault="00FF64D5" w:rsidP="00AF7777">
            <w:pPr>
              <w:pStyle w:val="TAC"/>
              <w:keepNext w:val="0"/>
              <w:keepLines w:val="0"/>
              <w:rPr>
                <w:rFonts w:eastAsia="Malgun Gothic" w:cs="Arial"/>
                <w:lang w:eastAsia="ko-KR"/>
              </w:rPr>
            </w:pPr>
            <w:r w:rsidRPr="00DC7310">
              <w:rPr>
                <w:rFonts w:cs="Arial" w:hint="eastAsia"/>
                <w:lang w:eastAsia="zh-CN"/>
              </w:rPr>
              <w:t>0</w:t>
            </w:r>
            <w:r w:rsidRPr="00DC7310">
              <w:rPr>
                <w:rFonts w:cs="Arial"/>
                <w:lang w:eastAsia="zh-CN"/>
              </w:rPr>
              <w:t>.2</w:t>
            </w:r>
          </w:p>
        </w:tc>
        <w:tc>
          <w:tcPr>
            <w:tcW w:w="1268" w:type="dxa"/>
            <w:vAlign w:val="center"/>
          </w:tcPr>
          <w:p w14:paraId="5D8BABEA" w14:textId="77777777" w:rsidR="00FF64D5" w:rsidRPr="00DC7310" w:rsidRDefault="00FF64D5" w:rsidP="00AF7777">
            <w:pPr>
              <w:pStyle w:val="TAC"/>
              <w:keepNext w:val="0"/>
              <w:keepLines w:val="0"/>
              <w:rPr>
                <w:rFonts w:eastAsia="Malgun Gothic" w:cs="Arial"/>
                <w:lang w:eastAsia="ko-KR"/>
              </w:rPr>
            </w:pPr>
            <w:r w:rsidRPr="00DC7310">
              <w:rPr>
                <w:lang w:eastAsia="ja-JP"/>
              </w:rPr>
              <w:t>0.2</w:t>
            </w:r>
          </w:p>
        </w:tc>
        <w:tc>
          <w:tcPr>
            <w:tcW w:w="1267" w:type="dxa"/>
            <w:vAlign w:val="center"/>
          </w:tcPr>
          <w:p w14:paraId="524F0EF1" w14:textId="77777777" w:rsidR="00FF64D5" w:rsidRPr="00DC7310" w:rsidRDefault="00FF64D5" w:rsidP="00AF7777">
            <w:pPr>
              <w:pStyle w:val="TAC"/>
              <w:keepNext w:val="0"/>
              <w:keepLines w:val="0"/>
              <w:rPr>
                <w:rFonts w:eastAsia="Malgun Gothic" w:cs="Arial"/>
                <w:lang w:eastAsia="ko-KR"/>
              </w:rPr>
            </w:pPr>
            <w:r w:rsidRPr="00DC7310">
              <w:rPr>
                <w:rFonts w:cs="Arial" w:hint="eastAsia"/>
                <w:lang w:eastAsia="zh-CN"/>
              </w:rPr>
              <w:t>0</w:t>
            </w:r>
            <w:r w:rsidRPr="00DC7310">
              <w:rPr>
                <w:rFonts w:cs="Arial"/>
                <w:lang w:eastAsia="zh-CN"/>
              </w:rPr>
              <w:t>.5</w:t>
            </w:r>
          </w:p>
        </w:tc>
        <w:tc>
          <w:tcPr>
            <w:tcW w:w="1268" w:type="dxa"/>
            <w:vAlign w:val="center"/>
          </w:tcPr>
          <w:p w14:paraId="3DFD12B6" w14:textId="77777777" w:rsidR="00FF64D5" w:rsidRPr="00DC7310" w:rsidRDefault="00FF64D5" w:rsidP="00AF7777">
            <w:pPr>
              <w:pStyle w:val="TAC"/>
              <w:keepNext w:val="0"/>
              <w:keepLines w:val="0"/>
              <w:rPr>
                <w:rFonts w:eastAsia="Malgun Gothic" w:cs="Arial"/>
                <w:lang w:eastAsia="ko-KR"/>
              </w:rPr>
            </w:pPr>
            <w:r w:rsidRPr="00DC7310">
              <w:rPr>
                <w:rFonts w:cs="Arial"/>
                <w:lang w:eastAsia="zh-CN"/>
              </w:rPr>
              <w:t>-</w:t>
            </w:r>
          </w:p>
        </w:tc>
      </w:tr>
      <w:tr w:rsidR="00FF64D5" w:rsidRPr="00DC7310" w14:paraId="73044BF5" w14:textId="77777777" w:rsidTr="00AF7777">
        <w:trPr>
          <w:jc w:val="center"/>
        </w:trPr>
        <w:tc>
          <w:tcPr>
            <w:tcW w:w="2447" w:type="dxa"/>
            <w:tcBorders>
              <w:bottom w:val="single" w:sz="4" w:space="0" w:color="auto"/>
            </w:tcBorders>
            <w:shd w:val="clear" w:color="auto" w:fill="auto"/>
            <w:vAlign w:val="center"/>
          </w:tcPr>
          <w:p w14:paraId="5B8A42A0" w14:textId="77777777" w:rsidR="00FF64D5" w:rsidRPr="00DC7310" w:rsidRDefault="00FF64D5" w:rsidP="00AF7777">
            <w:pPr>
              <w:pStyle w:val="TAC"/>
              <w:keepNext w:val="0"/>
              <w:keepLines w:val="0"/>
              <w:rPr>
                <w:rFonts w:cs="Arial"/>
                <w:szCs w:val="18"/>
              </w:rPr>
            </w:pPr>
            <w:r>
              <w:t>DC_1-3-28_</w:t>
            </w:r>
            <w:r w:rsidRPr="00DC7310">
              <w:t>n7</w:t>
            </w:r>
            <w:r>
              <w:t>1</w:t>
            </w:r>
            <w:r w:rsidRPr="00DC7310">
              <w:t>-n7</w:t>
            </w:r>
            <w:r>
              <w:t>7</w:t>
            </w:r>
          </w:p>
        </w:tc>
        <w:tc>
          <w:tcPr>
            <w:tcW w:w="1267" w:type="dxa"/>
            <w:vAlign w:val="center"/>
          </w:tcPr>
          <w:p w14:paraId="622ADCF3" w14:textId="77777777" w:rsidR="00FF64D5" w:rsidRPr="00DC7310" w:rsidRDefault="00FF64D5" w:rsidP="00AF7777">
            <w:pPr>
              <w:pStyle w:val="TAC"/>
              <w:keepNext w:val="0"/>
              <w:keepLines w:val="0"/>
              <w:rPr>
                <w:rFonts w:cs="Arial"/>
                <w:lang w:eastAsia="ja-JP"/>
              </w:rPr>
            </w:pPr>
            <w:r w:rsidRPr="00DC7310">
              <w:rPr>
                <w:rFonts w:cs="Arial"/>
                <w:lang w:eastAsia="ja-JP"/>
              </w:rPr>
              <w:t>0.2</w:t>
            </w:r>
          </w:p>
        </w:tc>
        <w:tc>
          <w:tcPr>
            <w:tcW w:w="1267" w:type="dxa"/>
            <w:vAlign w:val="center"/>
          </w:tcPr>
          <w:p w14:paraId="216B348A"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vAlign w:val="center"/>
          </w:tcPr>
          <w:p w14:paraId="28CB58F1" w14:textId="77777777" w:rsidR="00FF64D5" w:rsidRPr="00DC7310" w:rsidRDefault="00FF64D5" w:rsidP="00AF7777">
            <w:pPr>
              <w:pStyle w:val="TAC"/>
              <w:keepNext w:val="0"/>
              <w:keepLines w:val="0"/>
              <w:rPr>
                <w:lang w:eastAsia="ja-JP"/>
              </w:rPr>
            </w:pPr>
            <w:r w:rsidRPr="00DC7310">
              <w:rPr>
                <w:lang w:eastAsia="ja-JP"/>
              </w:rPr>
              <w:t>0.</w:t>
            </w:r>
            <w:r>
              <w:rPr>
                <w:lang w:eastAsia="ja-JP"/>
              </w:rPr>
              <w:t>7</w:t>
            </w:r>
          </w:p>
        </w:tc>
        <w:tc>
          <w:tcPr>
            <w:tcW w:w="1267" w:type="dxa"/>
            <w:vAlign w:val="center"/>
          </w:tcPr>
          <w:p w14:paraId="1C1FE1FB" w14:textId="77777777" w:rsidR="00FF64D5" w:rsidRPr="00DC7310" w:rsidRDefault="00FF64D5" w:rsidP="00AF7777">
            <w:pPr>
              <w:pStyle w:val="TAC"/>
              <w:keepNext w:val="0"/>
              <w:keepLines w:val="0"/>
              <w:rPr>
                <w:rFonts w:cs="Arial"/>
                <w:lang w:eastAsia="zh-CN"/>
              </w:rPr>
            </w:pPr>
            <w:r w:rsidRPr="00DC7310">
              <w:rPr>
                <w:lang w:eastAsia="ja-JP"/>
              </w:rPr>
              <w:t>0.</w:t>
            </w:r>
            <w:r>
              <w:rPr>
                <w:lang w:eastAsia="ja-JP"/>
              </w:rPr>
              <w:t>7</w:t>
            </w:r>
          </w:p>
        </w:tc>
        <w:tc>
          <w:tcPr>
            <w:tcW w:w="1268" w:type="dxa"/>
            <w:vAlign w:val="center"/>
          </w:tcPr>
          <w:p w14:paraId="0E2D1827"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2DDBE250" w14:textId="77777777" w:rsidTr="00AF7777">
        <w:trPr>
          <w:jc w:val="center"/>
        </w:trPr>
        <w:tc>
          <w:tcPr>
            <w:tcW w:w="2447" w:type="dxa"/>
            <w:tcBorders>
              <w:top w:val="single" w:sz="4" w:space="0" w:color="auto"/>
              <w:bottom w:val="single" w:sz="4" w:space="0" w:color="auto"/>
            </w:tcBorders>
            <w:shd w:val="clear" w:color="auto" w:fill="auto"/>
            <w:vAlign w:val="center"/>
          </w:tcPr>
          <w:p w14:paraId="06E2F443" w14:textId="77777777" w:rsidR="00FF64D5" w:rsidRPr="00DC7310" w:rsidRDefault="00FF64D5" w:rsidP="00AF7777">
            <w:pPr>
              <w:pStyle w:val="TAC"/>
              <w:keepNext w:val="0"/>
              <w:keepLines w:val="0"/>
            </w:pPr>
            <w:r w:rsidRPr="00DC7310">
              <w:t>DC_1-3_n28-n77-n79</w:t>
            </w:r>
          </w:p>
        </w:tc>
        <w:tc>
          <w:tcPr>
            <w:tcW w:w="1267" w:type="dxa"/>
            <w:vAlign w:val="center"/>
          </w:tcPr>
          <w:p w14:paraId="4BC1645D" w14:textId="77777777" w:rsidR="00FF64D5" w:rsidRPr="00DC7310" w:rsidRDefault="00FF64D5" w:rsidP="00AF7777">
            <w:pPr>
              <w:pStyle w:val="TAC"/>
              <w:keepNext w:val="0"/>
              <w:keepLines w:val="0"/>
              <w:rPr>
                <w:rFonts w:eastAsia="DengXian"/>
                <w:lang w:eastAsia="zh-CN"/>
              </w:rPr>
            </w:pPr>
            <w:r w:rsidRPr="00DC7310">
              <w:rPr>
                <w:rFonts w:cs="Arial"/>
                <w:lang w:eastAsia="ja-JP"/>
              </w:rPr>
              <w:t>0.2</w:t>
            </w:r>
          </w:p>
        </w:tc>
        <w:tc>
          <w:tcPr>
            <w:tcW w:w="1267" w:type="dxa"/>
            <w:vAlign w:val="center"/>
          </w:tcPr>
          <w:p w14:paraId="55341C33" w14:textId="77777777" w:rsidR="00FF64D5" w:rsidRPr="00DC7310" w:rsidRDefault="00FF64D5" w:rsidP="00AF7777">
            <w:pPr>
              <w:pStyle w:val="TAC"/>
              <w:keepNext w:val="0"/>
              <w:keepLines w:val="0"/>
              <w:rPr>
                <w:rFonts w:eastAsia="DengXian"/>
                <w:lang w:eastAsia="zh-CN"/>
              </w:rPr>
            </w:pPr>
            <w:r w:rsidRPr="00DC7310">
              <w:rPr>
                <w:rFonts w:cs="Arial" w:hint="eastAsia"/>
                <w:lang w:eastAsia="zh-CN"/>
              </w:rPr>
              <w:t>0</w:t>
            </w:r>
            <w:r w:rsidRPr="00DC7310">
              <w:rPr>
                <w:rFonts w:cs="Arial"/>
                <w:lang w:eastAsia="zh-CN"/>
              </w:rPr>
              <w:t>.2</w:t>
            </w:r>
          </w:p>
        </w:tc>
        <w:tc>
          <w:tcPr>
            <w:tcW w:w="1268" w:type="dxa"/>
            <w:vAlign w:val="center"/>
          </w:tcPr>
          <w:p w14:paraId="4B2AB741" w14:textId="77777777" w:rsidR="00FF64D5" w:rsidRPr="00DC7310" w:rsidRDefault="00FF64D5" w:rsidP="00AF7777">
            <w:pPr>
              <w:pStyle w:val="TAC"/>
              <w:keepNext w:val="0"/>
              <w:keepLines w:val="0"/>
              <w:rPr>
                <w:rFonts w:eastAsia="Yu Mincho"/>
                <w:lang w:eastAsia="ja-JP"/>
              </w:rPr>
            </w:pPr>
            <w:r w:rsidRPr="00DC7310">
              <w:rPr>
                <w:lang w:eastAsia="ja-JP"/>
              </w:rPr>
              <w:t>0.2</w:t>
            </w:r>
          </w:p>
        </w:tc>
        <w:tc>
          <w:tcPr>
            <w:tcW w:w="1267" w:type="dxa"/>
            <w:vAlign w:val="center"/>
          </w:tcPr>
          <w:p w14:paraId="40C51394" w14:textId="77777777" w:rsidR="00FF64D5" w:rsidRPr="00DC7310" w:rsidRDefault="00FF64D5" w:rsidP="00AF7777">
            <w:pPr>
              <w:pStyle w:val="TAC"/>
              <w:keepNext w:val="0"/>
              <w:keepLines w:val="0"/>
              <w:rPr>
                <w:rFonts w:eastAsia="Yu Mincho"/>
                <w:lang w:eastAsia="ja-JP"/>
              </w:rPr>
            </w:pPr>
            <w:r w:rsidRPr="00DC7310">
              <w:rPr>
                <w:rFonts w:cs="Arial" w:hint="eastAsia"/>
                <w:lang w:eastAsia="zh-CN"/>
              </w:rPr>
              <w:t>0</w:t>
            </w:r>
            <w:r w:rsidRPr="00DC7310">
              <w:rPr>
                <w:rFonts w:cs="Arial"/>
                <w:lang w:eastAsia="zh-CN"/>
              </w:rPr>
              <w:t>.5</w:t>
            </w:r>
          </w:p>
        </w:tc>
        <w:tc>
          <w:tcPr>
            <w:tcW w:w="1268" w:type="dxa"/>
            <w:vAlign w:val="center"/>
          </w:tcPr>
          <w:p w14:paraId="638CDBDF" w14:textId="77777777" w:rsidR="00FF64D5" w:rsidRPr="00DC7310" w:rsidRDefault="00FF64D5" w:rsidP="00AF7777">
            <w:pPr>
              <w:pStyle w:val="TAC"/>
              <w:keepNext w:val="0"/>
              <w:keepLines w:val="0"/>
              <w:rPr>
                <w:rFonts w:eastAsia="Yu Mincho"/>
                <w:lang w:eastAsia="ja-JP"/>
              </w:rPr>
            </w:pPr>
            <w:r w:rsidRPr="00DC7310">
              <w:rPr>
                <w:rFonts w:cs="Arial"/>
                <w:lang w:eastAsia="zh-CN"/>
              </w:rPr>
              <w:t>-</w:t>
            </w:r>
          </w:p>
        </w:tc>
      </w:tr>
      <w:tr w:rsidR="00FF64D5" w:rsidRPr="00DC7310" w14:paraId="612A3272" w14:textId="77777777" w:rsidTr="00AF7777">
        <w:trPr>
          <w:jc w:val="center"/>
        </w:trPr>
        <w:tc>
          <w:tcPr>
            <w:tcW w:w="2447" w:type="dxa"/>
            <w:tcBorders>
              <w:bottom w:val="single" w:sz="4" w:space="0" w:color="auto"/>
            </w:tcBorders>
            <w:shd w:val="clear" w:color="auto" w:fill="auto"/>
            <w:vAlign w:val="center"/>
          </w:tcPr>
          <w:p w14:paraId="6785EAE8" w14:textId="77777777" w:rsidR="00FF64D5" w:rsidRPr="00DC7310" w:rsidRDefault="00FF64D5" w:rsidP="00AF7777">
            <w:pPr>
              <w:pStyle w:val="TAC"/>
              <w:keepNext w:val="0"/>
              <w:keepLines w:val="0"/>
            </w:pPr>
            <w:r w:rsidRPr="00DC7310">
              <w:t>DC_1_n3-n28-n77-n79</w:t>
            </w:r>
          </w:p>
        </w:tc>
        <w:tc>
          <w:tcPr>
            <w:tcW w:w="1267" w:type="dxa"/>
            <w:vAlign w:val="center"/>
          </w:tcPr>
          <w:p w14:paraId="1791A9F0" w14:textId="77777777" w:rsidR="00FF64D5" w:rsidRPr="00DC7310" w:rsidRDefault="00FF64D5" w:rsidP="00AF7777">
            <w:pPr>
              <w:pStyle w:val="TAC"/>
              <w:keepNext w:val="0"/>
              <w:keepLines w:val="0"/>
              <w:rPr>
                <w:lang w:eastAsia="ja-JP"/>
              </w:rPr>
            </w:pPr>
            <w:r w:rsidRPr="00DC7310">
              <w:t>0.3</w:t>
            </w:r>
          </w:p>
        </w:tc>
        <w:tc>
          <w:tcPr>
            <w:tcW w:w="1267" w:type="dxa"/>
            <w:vAlign w:val="center"/>
          </w:tcPr>
          <w:p w14:paraId="4A3125FE"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8" w:type="dxa"/>
            <w:vAlign w:val="center"/>
          </w:tcPr>
          <w:p w14:paraId="5A8B57E4" w14:textId="77777777" w:rsidR="00FF64D5" w:rsidRPr="00DC7310" w:rsidRDefault="00FF64D5" w:rsidP="00AF7777">
            <w:pPr>
              <w:pStyle w:val="TAC"/>
              <w:keepNext w:val="0"/>
              <w:keepLines w:val="0"/>
              <w:rPr>
                <w:rFonts w:eastAsia="Yu Mincho" w:cs="Arial"/>
                <w:lang w:eastAsia="ja-JP"/>
              </w:rPr>
            </w:pPr>
            <w:r w:rsidRPr="00DC7310">
              <w:t>0.5</w:t>
            </w:r>
          </w:p>
        </w:tc>
        <w:tc>
          <w:tcPr>
            <w:tcW w:w="1267" w:type="dxa"/>
            <w:vAlign w:val="center"/>
          </w:tcPr>
          <w:p w14:paraId="2EB79EC5"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vAlign w:val="center"/>
          </w:tcPr>
          <w:p w14:paraId="5552B658"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0952B5C5" w14:textId="77777777" w:rsidTr="00AF7777">
        <w:trPr>
          <w:jc w:val="center"/>
        </w:trPr>
        <w:tc>
          <w:tcPr>
            <w:tcW w:w="2447" w:type="dxa"/>
            <w:tcBorders>
              <w:top w:val="single" w:sz="4" w:space="0" w:color="auto"/>
              <w:bottom w:val="single" w:sz="4" w:space="0" w:color="auto"/>
            </w:tcBorders>
            <w:shd w:val="clear" w:color="auto" w:fill="auto"/>
            <w:vAlign w:val="center"/>
          </w:tcPr>
          <w:p w14:paraId="2ADE2F82" w14:textId="77777777" w:rsidR="00FF64D5" w:rsidRPr="00DC7310" w:rsidRDefault="00FF64D5" w:rsidP="00AF7777">
            <w:pPr>
              <w:pStyle w:val="TAC"/>
              <w:keepNext w:val="0"/>
              <w:keepLines w:val="0"/>
            </w:pPr>
            <w:r w:rsidRPr="00DC7310">
              <w:t>DC_1-3_n28-n78-n79</w:t>
            </w:r>
          </w:p>
        </w:tc>
        <w:tc>
          <w:tcPr>
            <w:tcW w:w="1267" w:type="dxa"/>
            <w:vAlign w:val="center"/>
          </w:tcPr>
          <w:p w14:paraId="28D15DE1" w14:textId="77777777" w:rsidR="00FF64D5" w:rsidRPr="00DC7310" w:rsidRDefault="00FF64D5" w:rsidP="00AF7777">
            <w:pPr>
              <w:pStyle w:val="TAC"/>
              <w:keepNext w:val="0"/>
              <w:keepLines w:val="0"/>
              <w:rPr>
                <w:rFonts w:eastAsia="DengXian"/>
                <w:lang w:eastAsia="zh-CN"/>
              </w:rPr>
            </w:pPr>
            <w:r w:rsidRPr="00DC7310">
              <w:rPr>
                <w:rFonts w:cs="Arial"/>
                <w:lang w:eastAsia="ja-JP"/>
              </w:rPr>
              <w:t>0.2</w:t>
            </w:r>
          </w:p>
        </w:tc>
        <w:tc>
          <w:tcPr>
            <w:tcW w:w="1267" w:type="dxa"/>
            <w:vAlign w:val="center"/>
          </w:tcPr>
          <w:p w14:paraId="030B3771" w14:textId="77777777" w:rsidR="00FF64D5" w:rsidRPr="00DC7310" w:rsidRDefault="00FF64D5" w:rsidP="00AF7777">
            <w:pPr>
              <w:pStyle w:val="TAC"/>
              <w:keepNext w:val="0"/>
              <w:keepLines w:val="0"/>
              <w:rPr>
                <w:rFonts w:eastAsia="DengXian"/>
                <w:lang w:eastAsia="zh-CN"/>
              </w:rPr>
            </w:pPr>
            <w:r w:rsidRPr="00DC7310">
              <w:rPr>
                <w:rFonts w:cs="Arial" w:hint="eastAsia"/>
                <w:lang w:eastAsia="zh-CN"/>
              </w:rPr>
              <w:t>0</w:t>
            </w:r>
            <w:r w:rsidRPr="00DC7310">
              <w:rPr>
                <w:rFonts w:cs="Arial"/>
                <w:lang w:eastAsia="zh-CN"/>
              </w:rPr>
              <w:t>.2</w:t>
            </w:r>
          </w:p>
        </w:tc>
        <w:tc>
          <w:tcPr>
            <w:tcW w:w="1268" w:type="dxa"/>
            <w:vAlign w:val="center"/>
          </w:tcPr>
          <w:p w14:paraId="605A8E17" w14:textId="77777777" w:rsidR="00FF64D5" w:rsidRPr="00DC7310" w:rsidRDefault="00FF64D5" w:rsidP="00AF7777">
            <w:pPr>
              <w:pStyle w:val="TAC"/>
              <w:keepNext w:val="0"/>
              <w:keepLines w:val="0"/>
              <w:rPr>
                <w:rFonts w:eastAsia="Yu Mincho"/>
                <w:lang w:eastAsia="ja-JP"/>
              </w:rPr>
            </w:pPr>
            <w:r w:rsidRPr="00DC7310">
              <w:rPr>
                <w:lang w:eastAsia="ja-JP"/>
              </w:rPr>
              <w:t>0.2</w:t>
            </w:r>
          </w:p>
        </w:tc>
        <w:tc>
          <w:tcPr>
            <w:tcW w:w="1267" w:type="dxa"/>
            <w:vAlign w:val="center"/>
          </w:tcPr>
          <w:p w14:paraId="0D09F05D" w14:textId="77777777" w:rsidR="00FF64D5" w:rsidRPr="00DC7310" w:rsidRDefault="00FF64D5" w:rsidP="00AF7777">
            <w:pPr>
              <w:pStyle w:val="TAC"/>
              <w:keepNext w:val="0"/>
              <w:keepLines w:val="0"/>
              <w:rPr>
                <w:rFonts w:eastAsia="Yu Mincho"/>
                <w:lang w:eastAsia="ja-JP"/>
              </w:rPr>
            </w:pPr>
            <w:r w:rsidRPr="00DC7310">
              <w:rPr>
                <w:rFonts w:cs="Arial" w:hint="eastAsia"/>
                <w:lang w:eastAsia="zh-CN"/>
              </w:rPr>
              <w:t>0</w:t>
            </w:r>
            <w:r w:rsidRPr="00DC7310">
              <w:rPr>
                <w:rFonts w:cs="Arial"/>
                <w:lang w:eastAsia="zh-CN"/>
              </w:rPr>
              <w:t>.5</w:t>
            </w:r>
          </w:p>
        </w:tc>
        <w:tc>
          <w:tcPr>
            <w:tcW w:w="1268" w:type="dxa"/>
            <w:vAlign w:val="center"/>
          </w:tcPr>
          <w:p w14:paraId="5156C865" w14:textId="77777777" w:rsidR="00FF64D5" w:rsidRPr="00DC7310" w:rsidRDefault="00FF64D5" w:rsidP="00AF7777">
            <w:pPr>
              <w:pStyle w:val="TAC"/>
              <w:keepNext w:val="0"/>
              <w:keepLines w:val="0"/>
              <w:rPr>
                <w:rFonts w:eastAsia="Yu Mincho"/>
                <w:lang w:eastAsia="ja-JP"/>
              </w:rPr>
            </w:pPr>
            <w:r w:rsidRPr="00DC7310">
              <w:rPr>
                <w:rFonts w:cs="Arial"/>
                <w:lang w:eastAsia="zh-CN"/>
              </w:rPr>
              <w:t>-</w:t>
            </w:r>
          </w:p>
        </w:tc>
      </w:tr>
      <w:tr w:rsidR="00FF64D5" w:rsidRPr="00DC7310" w14:paraId="1A9300E1" w14:textId="77777777" w:rsidTr="00AF7777">
        <w:trPr>
          <w:jc w:val="center"/>
        </w:trPr>
        <w:tc>
          <w:tcPr>
            <w:tcW w:w="2447" w:type="dxa"/>
            <w:tcBorders>
              <w:top w:val="single" w:sz="4" w:space="0" w:color="auto"/>
              <w:bottom w:val="single" w:sz="4" w:space="0" w:color="auto"/>
            </w:tcBorders>
            <w:shd w:val="clear" w:color="auto" w:fill="auto"/>
            <w:vAlign w:val="center"/>
          </w:tcPr>
          <w:p w14:paraId="4513E955" w14:textId="77777777" w:rsidR="00FF64D5" w:rsidRPr="00DC7310" w:rsidRDefault="00FF64D5" w:rsidP="00AF7777">
            <w:pPr>
              <w:pStyle w:val="TAC"/>
              <w:keepNext w:val="0"/>
              <w:keepLines w:val="0"/>
            </w:pPr>
            <w:r w:rsidRPr="00FC21AA">
              <w:rPr>
                <w:lang w:eastAsia="zh-CN"/>
              </w:rPr>
              <w:t>DC_1-3-32_n28-n78</w:t>
            </w:r>
          </w:p>
        </w:tc>
        <w:tc>
          <w:tcPr>
            <w:tcW w:w="1267" w:type="dxa"/>
            <w:vAlign w:val="center"/>
          </w:tcPr>
          <w:p w14:paraId="27EB4682" w14:textId="77777777" w:rsidR="00FF64D5" w:rsidRPr="00DC7310" w:rsidRDefault="00FF64D5" w:rsidP="00AF7777">
            <w:pPr>
              <w:pStyle w:val="TAC"/>
              <w:keepNext w:val="0"/>
              <w:keepLines w:val="0"/>
              <w:rPr>
                <w:rFonts w:cs="Arial"/>
                <w:lang w:eastAsia="ja-JP"/>
              </w:rPr>
            </w:pPr>
            <w:r w:rsidRPr="00FC21AA">
              <w:rPr>
                <w:rFonts w:cs="Arial"/>
                <w:lang w:eastAsia="ja-JP"/>
              </w:rPr>
              <w:t>0.2</w:t>
            </w:r>
          </w:p>
        </w:tc>
        <w:tc>
          <w:tcPr>
            <w:tcW w:w="1267" w:type="dxa"/>
            <w:vAlign w:val="center"/>
          </w:tcPr>
          <w:p w14:paraId="07FCC0E5" w14:textId="77777777" w:rsidR="00FF64D5" w:rsidRPr="00DC7310" w:rsidRDefault="00FF64D5" w:rsidP="00AF7777">
            <w:pPr>
              <w:pStyle w:val="TAC"/>
              <w:keepNext w:val="0"/>
              <w:keepLines w:val="0"/>
              <w:rPr>
                <w:rFonts w:cs="Arial"/>
                <w:lang w:eastAsia="zh-CN"/>
              </w:rPr>
            </w:pPr>
            <w:r w:rsidRPr="00FC21AA">
              <w:rPr>
                <w:rFonts w:cs="Arial"/>
                <w:lang w:eastAsia="zh-CN"/>
              </w:rPr>
              <w:t>0.2</w:t>
            </w:r>
          </w:p>
        </w:tc>
        <w:tc>
          <w:tcPr>
            <w:tcW w:w="1268" w:type="dxa"/>
            <w:vAlign w:val="center"/>
          </w:tcPr>
          <w:p w14:paraId="0680D89A" w14:textId="77777777" w:rsidR="00FF64D5" w:rsidRPr="00DC7310" w:rsidRDefault="00FF64D5" w:rsidP="00AF7777">
            <w:pPr>
              <w:pStyle w:val="TAC"/>
              <w:keepNext w:val="0"/>
              <w:keepLines w:val="0"/>
              <w:rPr>
                <w:lang w:eastAsia="ja-JP"/>
              </w:rPr>
            </w:pPr>
            <w:r w:rsidRPr="00FC21AA">
              <w:rPr>
                <w:lang w:eastAsia="ja-JP"/>
              </w:rPr>
              <w:t>0.2</w:t>
            </w:r>
          </w:p>
        </w:tc>
        <w:tc>
          <w:tcPr>
            <w:tcW w:w="1267" w:type="dxa"/>
            <w:vAlign w:val="center"/>
          </w:tcPr>
          <w:p w14:paraId="18024365" w14:textId="77777777" w:rsidR="00FF64D5" w:rsidRPr="00DC7310" w:rsidRDefault="00FF64D5" w:rsidP="00AF7777">
            <w:pPr>
              <w:pStyle w:val="TAC"/>
              <w:keepNext w:val="0"/>
              <w:keepLines w:val="0"/>
              <w:rPr>
                <w:rFonts w:cs="Arial"/>
                <w:lang w:eastAsia="zh-CN"/>
              </w:rPr>
            </w:pPr>
            <w:r w:rsidRPr="00FC21AA">
              <w:rPr>
                <w:rFonts w:cs="Arial"/>
                <w:lang w:eastAsia="zh-CN"/>
              </w:rPr>
              <w:t>0.2</w:t>
            </w:r>
          </w:p>
        </w:tc>
        <w:tc>
          <w:tcPr>
            <w:tcW w:w="1268" w:type="dxa"/>
            <w:vAlign w:val="center"/>
          </w:tcPr>
          <w:p w14:paraId="29E03D0E" w14:textId="77777777" w:rsidR="00FF64D5" w:rsidRPr="00DC7310" w:rsidRDefault="00FF64D5" w:rsidP="00AF7777">
            <w:pPr>
              <w:pStyle w:val="TAC"/>
              <w:keepNext w:val="0"/>
              <w:keepLines w:val="0"/>
              <w:rPr>
                <w:rFonts w:cs="Arial"/>
                <w:lang w:eastAsia="zh-CN"/>
              </w:rPr>
            </w:pPr>
            <w:r w:rsidRPr="00FC21AA">
              <w:rPr>
                <w:rFonts w:cs="Arial"/>
                <w:lang w:eastAsia="zh-CN"/>
              </w:rPr>
              <w:t>0.5</w:t>
            </w:r>
          </w:p>
        </w:tc>
      </w:tr>
      <w:tr w:rsidR="00FF64D5" w:rsidRPr="00DC7310" w14:paraId="0004C19C" w14:textId="77777777" w:rsidTr="00AF7777">
        <w:trPr>
          <w:jc w:val="center"/>
        </w:trPr>
        <w:tc>
          <w:tcPr>
            <w:tcW w:w="2447" w:type="dxa"/>
            <w:tcBorders>
              <w:top w:val="single" w:sz="4" w:space="0" w:color="auto"/>
              <w:bottom w:val="single" w:sz="4" w:space="0" w:color="auto"/>
            </w:tcBorders>
            <w:shd w:val="clear" w:color="auto" w:fill="auto"/>
            <w:vAlign w:val="center"/>
          </w:tcPr>
          <w:p w14:paraId="14957376" w14:textId="77777777" w:rsidR="00FF64D5" w:rsidRPr="00DC7310" w:rsidRDefault="00FF64D5" w:rsidP="00AF7777">
            <w:pPr>
              <w:pStyle w:val="TAC"/>
              <w:keepNext w:val="0"/>
              <w:keepLines w:val="0"/>
            </w:pPr>
            <w:r w:rsidRPr="00DC7310">
              <w:rPr>
                <w:rFonts w:hint="eastAsia"/>
                <w:lang w:eastAsia="zh-CN"/>
              </w:rPr>
              <w:t>DC_1-3-38_n7-n78</w:t>
            </w:r>
          </w:p>
        </w:tc>
        <w:tc>
          <w:tcPr>
            <w:tcW w:w="1267" w:type="dxa"/>
            <w:vAlign w:val="center"/>
          </w:tcPr>
          <w:p w14:paraId="447B206D" w14:textId="77777777" w:rsidR="00FF64D5" w:rsidRPr="00DC7310" w:rsidRDefault="00FF64D5" w:rsidP="00AF7777">
            <w:pPr>
              <w:pStyle w:val="TAC"/>
              <w:keepNext w:val="0"/>
              <w:keepLines w:val="0"/>
              <w:rPr>
                <w:rFonts w:cs="Arial"/>
                <w:lang w:eastAsia="ja-JP"/>
              </w:rPr>
            </w:pPr>
            <w:r w:rsidRPr="00DC7310">
              <w:rPr>
                <w:rFonts w:cs="Arial" w:hint="eastAsia"/>
                <w:lang w:eastAsia="zh-CN"/>
              </w:rPr>
              <w:t>0.3</w:t>
            </w:r>
          </w:p>
        </w:tc>
        <w:tc>
          <w:tcPr>
            <w:tcW w:w="1267" w:type="dxa"/>
            <w:vAlign w:val="center"/>
          </w:tcPr>
          <w:p w14:paraId="4297D608" w14:textId="77777777" w:rsidR="00FF64D5" w:rsidRPr="00DC7310" w:rsidRDefault="00FF64D5" w:rsidP="00AF7777">
            <w:pPr>
              <w:pStyle w:val="TAC"/>
              <w:keepNext w:val="0"/>
              <w:keepLines w:val="0"/>
              <w:rPr>
                <w:rFonts w:cs="Arial"/>
                <w:lang w:eastAsia="zh-CN"/>
              </w:rPr>
            </w:pPr>
            <w:r w:rsidRPr="00DC7310">
              <w:rPr>
                <w:rFonts w:cs="Arial" w:hint="eastAsia"/>
                <w:lang w:eastAsia="zh-CN"/>
              </w:rPr>
              <w:t>0.3</w:t>
            </w:r>
          </w:p>
        </w:tc>
        <w:tc>
          <w:tcPr>
            <w:tcW w:w="1268" w:type="dxa"/>
            <w:vAlign w:val="center"/>
          </w:tcPr>
          <w:p w14:paraId="55FAC1FA" w14:textId="77777777" w:rsidR="00FF64D5" w:rsidRPr="00DC7310" w:rsidRDefault="00FF64D5" w:rsidP="00AF7777">
            <w:pPr>
              <w:pStyle w:val="TAC"/>
              <w:keepNext w:val="0"/>
              <w:keepLines w:val="0"/>
              <w:rPr>
                <w:lang w:eastAsia="ja-JP"/>
              </w:rPr>
            </w:pPr>
            <w:r w:rsidRPr="00DC7310">
              <w:rPr>
                <w:rFonts w:hint="eastAsia"/>
                <w:lang w:eastAsia="zh-CN"/>
              </w:rPr>
              <w:t>0.4</w:t>
            </w:r>
          </w:p>
        </w:tc>
        <w:tc>
          <w:tcPr>
            <w:tcW w:w="1267" w:type="dxa"/>
            <w:vAlign w:val="center"/>
          </w:tcPr>
          <w:p w14:paraId="0FF08231" w14:textId="77777777" w:rsidR="00FF64D5" w:rsidRPr="00DC7310" w:rsidRDefault="00FF64D5" w:rsidP="00AF7777">
            <w:pPr>
              <w:pStyle w:val="TAC"/>
              <w:keepNext w:val="0"/>
              <w:keepLines w:val="0"/>
              <w:rPr>
                <w:rFonts w:cs="Arial"/>
                <w:lang w:eastAsia="zh-CN"/>
              </w:rPr>
            </w:pPr>
            <w:r w:rsidRPr="00DC7310">
              <w:rPr>
                <w:rFonts w:cs="Arial" w:hint="eastAsia"/>
                <w:lang w:eastAsia="zh-CN"/>
              </w:rPr>
              <w:t>0.3</w:t>
            </w:r>
          </w:p>
        </w:tc>
        <w:tc>
          <w:tcPr>
            <w:tcW w:w="1268" w:type="dxa"/>
            <w:vAlign w:val="center"/>
          </w:tcPr>
          <w:p w14:paraId="18BF5AA2" w14:textId="77777777" w:rsidR="00FF64D5" w:rsidRPr="00DC7310" w:rsidRDefault="00FF64D5" w:rsidP="00AF7777">
            <w:pPr>
              <w:pStyle w:val="TAC"/>
              <w:keepNext w:val="0"/>
              <w:keepLines w:val="0"/>
              <w:rPr>
                <w:rFonts w:cs="Arial"/>
                <w:lang w:eastAsia="zh-CN"/>
              </w:rPr>
            </w:pPr>
            <w:r w:rsidRPr="00DC7310">
              <w:rPr>
                <w:rFonts w:cs="Arial" w:hint="eastAsia"/>
                <w:lang w:eastAsia="zh-CN"/>
              </w:rPr>
              <w:t>0.5</w:t>
            </w:r>
          </w:p>
        </w:tc>
      </w:tr>
      <w:tr w:rsidR="00FF64D5" w:rsidRPr="00DC7310" w14:paraId="79229597" w14:textId="77777777" w:rsidTr="00AF7777">
        <w:trPr>
          <w:jc w:val="center"/>
        </w:trPr>
        <w:tc>
          <w:tcPr>
            <w:tcW w:w="2447" w:type="dxa"/>
            <w:tcBorders>
              <w:top w:val="single" w:sz="4" w:space="0" w:color="auto"/>
              <w:bottom w:val="single" w:sz="4" w:space="0" w:color="auto"/>
            </w:tcBorders>
            <w:shd w:val="clear" w:color="auto" w:fill="auto"/>
            <w:vAlign w:val="center"/>
          </w:tcPr>
          <w:p w14:paraId="51843F75" w14:textId="77777777" w:rsidR="00FF64D5" w:rsidRPr="00DC7310" w:rsidRDefault="00FF64D5" w:rsidP="00AF7777">
            <w:pPr>
              <w:pStyle w:val="TAC"/>
              <w:keepNext w:val="0"/>
              <w:keepLines w:val="0"/>
            </w:pPr>
            <w:r w:rsidRPr="00DC7310">
              <w:t>DC_1-3-38_n28-n78</w:t>
            </w:r>
          </w:p>
        </w:tc>
        <w:tc>
          <w:tcPr>
            <w:tcW w:w="1267" w:type="dxa"/>
            <w:vAlign w:val="center"/>
          </w:tcPr>
          <w:p w14:paraId="598357C7" w14:textId="77777777" w:rsidR="00FF64D5" w:rsidRPr="00DC7310" w:rsidRDefault="00FF64D5" w:rsidP="00AF7777">
            <w:pPr>
              <w:pStyle w:val="TAC"/>
              <w:keepNext w:val="0"/>
              <w:keepLines w:val="0"/>
              <w:rPr>
                <w:rFonts w:cs="Arial"/>
                <w:lang w:eastAsia="ko-KR"/>
              </w:rPr>
            </w:pPr>
            <w:r w:rsidRPr="00DC7310">
              <w:rPr>
                <w:rFonts w:cs="Arial" w:hint="eastAsia"/>
                <w:lang w:eastAsia="ko-KR"/>
              </w:rPr>
              <w:t>-</w:t>
            </w:r>
          </w:p>
        </w:tc>
        <w:tc>
          <w:tcPr>
            <w:tcW w:w="1267" w:type="dxa"/>
            <w:vAlign w:val="center"/>
          </w:tcPr>
          <w:p w14:paraId="1ECB40B1" w14:textId="77777777" w:rsidR="00FF64D5" w:rsidRPr="00DC7310" w:rsidRDefault="00FF64D5" w:rsidP="00AF7777">
            <w:pPr>
              <w:pStyle w:val="TAC"/>
              <w:keepNext w:val="0"/>
              <w:keepLines w:val="0"/>
              <w:rPr>
                <w:rFonts w:cs="Arial"/>
                <w:lang w:eastAsia="ko-KR"/>
              </w:rPr>
            </w:pPr>
            <w:r w:rsidRPr="00DC7310">
              <w:rPr>
                <w:rFonts w:cs="Arial" w:hint="eastAsia"/>
                <w:lang w:eastAsia="ko-KR"/>
              </w:rPr>
              <w:t>0.2</w:t>
            </w:r>
          </w:p>
        </w:tc>
        <w:tc>
          <w:tcPr>
            <w:tcW w:w="1268" w:type="dxa"/>
            <w:vAlign w:val="center"/>
          </w:tcPr>
          <w:p w14:paraId="767D8024" w14:textId="77777777" w:rsidR="00FF64D5" w:rsidRPr="00DC7310" w:rsidRDefault="00FF64D5" w:rsidP="00AF7777">
            <w:pPr>
              <w:pStyle w:val="TAC"/>
              <w:keepNext w:val="0"/>
              <w:keepLines w:val="0"/>
              <w:rPr>
                <w:lang w:eastAsia="ko-KR"/>
              </w:rPr>
            </w:pPr>
            <w:r w:rsidRPr="00DC7310">
              <w:rPr>
                <w:rFonts w:hint="eastAsia"/>
                <w:lang w:eastAsia="ko-KR"/>
              </w:rPr>
              <w:t>-</w:t>
            </w:r>
          </w:p>
        </w:tc>
        <w:tc>
          <w:tcPr>
            <w:tcW w:w="1267" w:type="dxa"/>
            <w:vAlign w:val="center"/>
          </w:tcPr>
          <w:p w14:paraId="47A9EDF9" w14:textId="77777777" w:rsidR="00FF64D5" w:rsidRPr="00DC7310" w:rsidRDefault="00FF64D5" w:rsidP="00AF7777">
            <w:pPr>
              <w:pStyle w:val="TAC"/>
              <w:keepNext w:val="0"/>
              <w:keepLines w:val="0"/>
              <w:rPr>
                <w:rFonts w:cs="Arial"/>
                <w:lang w:eastAsia="ko-KR"/>
              </w:rPr>
            </w:pPr>
            <w:r w:rsidRPr="00DC7310">
              <w:rPr>
                <w:rFonts w:cs="Arial" w:hint="eastAsia"/>
                <w:lang w:eastAsia="ko-KR"/>
              </w:rPr>
              <w:t>0.2</w:t>
            </w:r>
          </w:p>
        </w:tc>
        <w:tc>
          <w:tcPr>
            <w:tcW w:w="1268" w:type="dxa"/>
            <w:vAlign w:val="center"/>
          </w:tcPr>
          <w:p w14:paraId="5D1B3DE6" w14:textId="77777777" w:rsidR="00FF64D5" w:rsidRPr="00DC7310" w:rsidRDefault="00FF64D5" w:rsidP="00AF7777">
            <w:pPr>
              <w:pStyle w:val="TAC"/>
              <w:keepNext w:val="0"/>
              <w:keepLines w:val="0"/>
              <w:rPr>
                <w:rFonts w:cs="Arial"/>
                <w:lang w:eastAsia="ko-KR"/>
              </w:rPr>
            </w:pPr>
            <w:r w:rsidRPr="00DC7310">
              <w:rPr>
                <w:rFonts w:cs="Arial" w:hint="eastAsia"/>
                <w:lang w:eastAsia="ko-KR"/>
              </w:rPr>
              <w:t>0.5</w:t>
            </w:r>
          </w:p>
        </w:tc>
      </w:tr>
      <w:tr w:rsidR="00FF64D5" w:rsidRPr="00DC7310" w14:paraId="0636DEEB" w14:textId="77777777" w:rsidTr="00AF7777">
        <w:trPr>
          <w:jc w:val="center"/>
        </w:trPr>
        <w:tc>
          <w:tcPr>
            <w:tcW w:w="2447" w:type="dxa"/>
            <w:tcBorders>
              <w:top w:val="single" w:sz="4" w:space="0" w:color="auto"/>
              <w:bottom w:val="single" w:sz="4" w:space="0" w:color="auto"/>
            </w:tcBorders>
            <w:shd w:val="clear" w:color="auto" w:fill="auto"/>
          </w:tcPr>
          <w:p w14:paraId="3ED1B76B" w14:textId="77777777" w:rsidR="00FF64D5" w:rsidRDefault="00FF64D5" w:rsidP="00AF7777">
            <w:pPr>
              <w:pStyle w:val="TAC"/>
              <w:keepNext w:val="0"/>
              <w:keepLines w:val="0"/>
            </w:pPr>
            <w:r w:rsidRPr="00EF5447">
              <w:t>DC_1-3-41_n</w:t>
            </w:r>
            <w:r>
              <w:t>1</w:t>
            </w:r>
            <w:r w:rsidRPr="00EF5447">
              <w:t>-n41</w:t>
            </w:r>
          </w:p>
          <w:p w14:paraId="0E765D90" w14:textId="77777777" w:rsidR="00FF64D5" w:rsidRPr="00DC7310" w:rsidRDefault="00FF64D5" w:rsidP="00AF7777">
            <w:pPr>
              <w:pStyle w:val="TAC"/>
              <w:keepNext w:val="0"/>
              <w:keepLines w:val="0"/>
            </w:pPr>
            <w:r>
              <w:rPr>
                <w:lang w:eastAsia="ja-JP"/>
              </w:rPr>
              <w:t>DC_1-3-3-41_n1-n41</w:t>
            </w:r>
          </w:p>
        </w:tc>
        <w:tc>
          <w:tcPr>
            <w:tcW w:w="1267" w:type="dxa"/>
            <w:vAlign w:val="center"/>
          </w:tcPr>
          <w:p w14:paraId="6DF0210C" w14:textId="77777777" w:rsidR="00FF64D5" w:rsidRPr="00DC7310" w:rsidRDefault="00FF64D5" w:rsidP="00AF7777">
            <w:pPr>
              <w:pStyle w:val="TAC"/>
              <w:keepNext w:val="0"/>
              <w:keepLines w:val="0"/>
              <w:rPr>
                <w:rFonts w:eastAsia="DengXian"/>
                <w:lang w:eastAsia="zh-CN"/>
              </w:rPr>
            </w:pPr>
            <w:r>
              <w:rPr>
                <w:rFonts w:eastAsia="DengXian"/>
                <w:lang w:eastAsia="zh-CN"/>
              </w:rPr>
              <w:t>-</w:t>
            </w:r>
          </w:p>
        </w:tc>
        <w:tc>
          <w:tcPr>
            <w:tcW w:w="1267" w:type="dxa"/>
            <w:vAlign w:val="center"/>
          </w:tcPr>
          <w:p w14:paraId="3030AAFE" w14:textId="77777777" w:rsidR="00FF64D5" w:rsidRPr="00DC7310" w:rsidRDefault="00FF64D5" w:rsidP="00AF7777">
            <w:pPr>
              <w:pStyle w:val="TAC"/>
              <w:keepNext w:val="0"/>
              <w:keepLines w:val="0"/>
              <w:rPr>
                <w:lang w:eastAsia="zh-CN"/>
              </w:rPr>
            </w:pPr>
            <w:r>
              <w:rPr>
                <w:rFonts w:hint="eastAsia"/>
                <w:lang w:eastAsia="zh-CN"/>
              </w:rPr>
              <w:t>-</w:t>
            </w:r>
          </w:p>
        </w:tc>
        <w:tc>
          <w:tcPr>
            <w:tcW w:w="1268" w:type="dxa"/>
            <w:vAlign w:val="center"/>
          </w:tcPr>
          <w:p w14:paraId="561C9FD3" w14:textId="77777777" w:rsidR="00FF64D5" w:rsidRPr="00DC7310" w:rsidRDefault="00FF64D5" w:rsidP="00AF7777">
            <w:pPr>
              <w:pStyle w:val="TAC"/>
              <w:keepNext w:val="0"/>
              <w:keepLines w:val="0"/>
              <w:rPr>
                <w:lang w:eastAsia="zh-CN"/>
              </w:rPr>
            </w:pPr>
            <w:r w:rsidRPr="00E96E2D">
              <w:rPr>
                <w:lang w:eastAsia="zh-CN"/>
              </w:rPr>
              <w:t>0</w:t>
            </w:r>
            <w:r w:rsidRPr="00E96E2D">
              <w:rPr>
                <w:vertAlign w:val="superscript"/>
                <w:lang w:eastAsia="zh-CN"/>
              </w:rPr>
              <w:t>3</w:t>
            </w:r>
            <w:r>
              <w:rPr>
                <w:vertAlign w:val="superscript"/>
                <w:lang w:eastAsia="zh-CN"/>
              </w:rPr>
              <w:t xml:space="preserve"> </w:t>
            </w:r>
            <w:r>
              <w:t xml:space="preserve">/ </w:t>
            </w:r>
            <w:r w:rsidRPr="004A4FC4">
              <w:t>0.5</w:t>
            </w:r>
            <w:r w:rsidRPr="004A4FC4">
              <w:rPr>
                <w:vertAlign w:val="superscript"/>
              </w:rPr>
              <w:t>4</w:t>
            </w:r>
          </w:p>
        </w:tc>
        <w:tc>
          <w:tcPr>
            <w:tcW w:w="1267" w:type="dxa"/>
            <w:vAlign w:val="center"/>
          </w:tcPr>
          <w:p w14:paraId="232C3B6B" w14:textId="77777777" w:rsidR="00FF64D5" w:rsidRPr="00DC7310" w:rsidRDefault="00FF64D5" w:rsidP="00AF7777">
            <w:pPr>
              <w:pStyle w:val="TAC"/>
              <w:keepNext w:val="0"/>
              <w:keepLines w:val="0"/>
              <w:rPr>
                <w:lang w:eastAsia="zh-CN"/>
              </w:rPr>
            </w:pPr>
            <w:r>
              <w:rPr>
                <w:rFonts w:hint="eastAsia"/>
                <w:lang w:eastAsia="zh-CN"/>
              </w:rPr>
              <w:t>-</w:t>
            </w:r>
          </w:p>
        </w:tc>
        <w:tc>
          <w:tcPr>
            <w:tcW w:w="1268" w:type="dxa"/>
            <w:vAlign w:val="center"/>
          </w:tcPr>
          <w:p w14:paraId="72F04292" w14:textId="77777777" w:rsidR="00FF64D5" w:rsidRPr="00DC7310" w:rsidRDefault="00FF64D5" w:rsidP="00AF7777">
            <w:pPr>
              <w:pStyle w:val="TAC"/>
              <w:keepNext w:val="0"/>
              <w:keepLines w:val="0"/>
              <w:rPr>
                <w:lang w:eastAsia="zh-CN"/>
              </w:rPr>
            </w:pPr>
            <w:r w:rsidRPr="00E96E2D">
              <w:rPr>
                <w:lang w:eastAsia="zh-CN"/>
              </w:rPr>
              <w:t>0</w:t>
            </w:r>
            <w:r w:rsidRPr="00E96E2D">
              <w:rPr>
                <w:vertAlign w:val="superscript"/>
                <w:lang w:eastAsia="zh-CN"/>
              </w:rPr>
              <w:t>3</w:t>
            </w:r>
            <w:r>
              <w:rPr>
                <w:vertAlign w:val="superscript"/>
                <w:lang w:eastAsia="zh-CN"/>
              </w:rPr>
              <w:t xml:space="preserve"> </w:t>
            </w:r>
            <w:r>
              <w:t xml:space="preserve">/ </w:t>
            </w:r>
            <w:r w:rsidRPr="004A4FC4">
              <w:t>0.5</w:t>
            </w:r>
            <w:r w:rsidRPr="004A4FC4">
              <w:rPr>
                <w:vertAlign w:val="superscript"/>
              </w:rPr>
              <w:t>4</w:t>
            </w:r>
          </w:p>
        </w:tc>
      </w:tr>
      <w:tr w:rsidR="00FF64D5" w:rsidRPr="00DC7310" w14:paraId="76BF38CA" w14:textId="77777777" w:rsidTr="00AF7777">
        <w:trPr>
          <w:jc w:val="center"/>
        </w:trPr>
        <w:tc>
          <w:tcPr>
            <w:tcW w:w="2447" w:type="dxa"/>
            <w:tcBorders>
              <w:top w:val="single" w:sz="4" w:space="0" w:color="auto"/>
              <w:bottom w:val="single" w:sz="4" w:space="0" w:color="auto"/>
            </w:tcBorders>
            <w:shd w:val="clear" w:color="auto" w:fill="auto"/>
          </w:tcPr>
          <w:p w14:paraId="021284DD" w14:textId="77777777" w:rsidR="00FF64D5" w:rsidRDefault="00FF64D5" w:rsidP="00AF7777">
            <w:pPr>
              <w:pStyle w:val="TAC"/>
              <w:keepNext w:val="0"/>
              <w:keepLines w:val="0"/>
            </w:pPr>
            <w:r w:rsidRPr="004740A7">
              <w:t>DC_1-3-41_n</w:t>
            </w:r>
            <w:r>
              <w:t>1</w:t>
            </w:r>
            <w:r w:rsidRPr="004740A7">
              <w:t>-n</w:t>
            </w:r>
            <w:r>
              <w:t>78</w:t>
            </w:r>
          </w:p>
          <w:p w14:paraId="1B7FBB33" w14:textId="77777777" w:rsidR="00FF64D5" w:rsidRPr="00DC7310" w:rsidRDefault="00FF64D5" w:rsidP="00AF7777">
            <w:pPr>
              <w:pStyle w:val="TAC"/>
              <w:keepNext w:val="0"/>
              <w:keepLines w:val="0"/>
            </w:pPr>
            <w:r>
              <w:rPr>
                <w:lang w:eastAsia="ja-JP"/>
              </w:rPr>
              <w:t>DC_1-3-3-41_n1-n78</w:t>
            </w:r>
          </w:p>
        </w:tc>
        <w:tc>
          <w:tcPr>
            <w:tcW w:w="1267" w:type="dxa"/>
            <w:vAlign w:val="center"/>
          </w:tcPr>
          <w:p w14:paraId="0E3D4DC1" w14:textId="77777777" w:rsidR="00FF64D5" w:rsidRPr="00DC7310" w:rsidRDefault="00FF64D5" w:rsidP="00AF7777">
            <w:pPr>
              <w:pStyle w:val="TAC"/>
              <w:keepNext w:val="0"/>
              <w:keepLines w:val="0"/>
              <w:rPr>
                <w:rFonts w:eastAsia="DengXian"/>
                <w:lang w:eastAsia="zh-CN"/>
              </w:rPr>
            </w:pPr>
            <w:r w:rsidRPr="004740A7">
              <w:t>-</w:t>
            </w:r>
          </w:p>
        </w:tc>
        <w:tc>
          <w:tcPr>
            <w:tcW w:w="1267" w:type="dxa"/>
            <w:vAlign w:val="center"/>
          </w:tcPr>
          <w:p w14:paraId="60DC8E66" w14:textId="77777777" w:rsidR="00FF64D5" w:rsidRPr="00DC7310" w:rsidRDefault="00FF64D5" w:rsidP="00AF7777">
            <w:pPr>
              <w:pStyle w:val="TAC"/>
              <w:keepNext w:val="0"/>
              <w:keepLines w:val="0"/>
              <w:rPr>
                <w:lang w:eastAsia="zh-CN"/>
              </w:rPr>
            </w:pPr>
            <w:r w:rsidRPr="004740A7">
              <w:t>-</w:t>
            </w:r>
          </w:p>
        </w:tc>
        <w:tc>
          <w:tcPr>
            <w:tcW w:w="1268" w:type="dxa"/>
            <w:vAlign w:val="center"/>
          </w:tcPr>
          <w:p w14:paraId="084FBC1F" w14:textId="77777777" w:rsidR="00FF64D5" w:rsidRPr="00DC7310" w:rsidRDefault="00FF64D5" w:rsidP="00AF7777">
            <w:pPr>
              <w:pStyle w:val="TAC"/>
              <w:keepNext w:val="0"/>
              <w:keepLines w:val="0"/>
              <w:rPr>
                <w:lang w:eastAsia="zh-CN"/>
              </w:rPr>
            </w:pPr>
            <w:r w:rsidRPr="00E96E2D">
              <w:rPr>
                <w:lang w:eastAsia="zh-CN"/>
              </w:rPr>
              <w:t>0</w:t>
            </w:r>
            <w:r w:rsidRPr="00E96E2D">
              <w:rPr>
                <w:vertAlign w:val="superscript"/>
                <w:lang w:eastAsia="zh-CN"/>
              </w:rPr>
              <w:t>3</w:t>
            </w:r>
            <w:r>
              <w:rPr>
                <w:vertAlign w:val="superscript"/>
                <w:lang w:eastAsia="zh-CN"/>
              </w:rPr>
              <w:t xml:space="preserve"> </w:t>
            </w:r>
            <w:r>
              <w:t xml:space="preserve">/ </w:t>
            </w:r>
            <w:r w:rsidRPr="004A4FC4">
              <w:t>0.5</w:t>
            </w:r>
            <w:r w:rsidRPr="004A4FC4">
              <w:rPr>
                <w:vertAlign w:val="superscript"/>
              </w:rPr>
              <w:t>4</w:t>
            </w:r>
          </w:p>
        </w:tc>
        <w:tc>
          <w:tcPr>
            <w:tcW w:w="1267" w:type="dxa"/>
            <w:vAlign w:val="center"/>
          </w:tcPr>
          <w:p w14:paraId="75F0954D" w14:textId="77777777" w:rsidR="00FF64D5" w:rsidRPr="00DC7310" w:rsidRDefault="00FF64D5" w:rsidP="00AF7777">
            <w:pPr>
              <w:pStyle w:val="TAC"/>
              <w:keepNext w:val="0"/>
              <w:keepLines w:val="0"/>
              <w:rPr>
                <w:lang w:eastAsia="zh-CN"/>
              </w:rPr>
            </w:pPr>
            <w:r w:rsidRPr="004740A7">
              <w:t>-</w:t>
            </w:r>
          </w:p>
        </w:tc>
        <w:tc>
          <w:tcPr>
            <w:tcW w:w="1268" w:type="dxa"/>
            <w:vAlign w:val="center"/>
          </w:tcPr>
          <w:p w14:paraId="299C92FA" w14:textId="77777777" w:rsidR="00FF64D5" w:rsidRPr="00DC7310" w:rsidRDefault="00FF64D5" w:rsidP="00AF7777">
            <w:pPr>
              <w:pStyle w:val="TAC"/>
              <w:keepNext w:val="0"/>
              <w:keepLines w:val="0"/>
              <w:rPr>
                <w:lang w:eastAsia="zh-CN"/>
              </w:rPr>
            </w:pPr>
            <w:r w:rsidRPr="004740A7">
              <w:t>0.5</w:t>
            </w:r>
          </w:p>
        </w:tc>
      </w:tr>
      <w:tr w:rsidR="00FF64D5" w:rsidRPr="00DC7310" w14:paraId="018262BC" w14:textId="77777777" w:rsidTr="00AF7777">
        <w:trPr>
          <w:jc w:val="center"/>
        </w:trPr>
        <w:tc>
          <w:tcPr>
            <w:tcW w:w="2447" w:type="dxa"/>
            <w:tcBorders>
              <w:top w:val="single" w:sz="4" w:space="0" w:color="auto"/>
              <w:bottom w:val="single" w:sz="4" w:space="0" w:color="auto"/>
            </w:tcBorders>
            <w:shd w:val="clear" w:color="auto" w:fill="auto"/>
          </w:tcPr>
          <w:p w14:paraId="20F29186" w14:textId="77777777" w:rsidR="00FF64D5" w:rsidRPr="00DC7310" w:rsidRDefault="00FF64D5" w:rsidP="00AF7777">
            <w:pPr>
              <w:pStyle w:val="TAC"/>
              <w:keepNext w:val="0"/>
              <w:keepLines w:val="0"/>
              <w:rPr>
                <w:rFonts w:eastAsia="Malgun Gothic"/>
                <w:lang w:eastAsia="ko-KR"/>
              </w:rPr>
            </w:pPr>
            <w:r w:rsidRPr="00DC7310">
              <w:t>DC_1-3-41_n3-n41</w:t>
            </w:r>
          </w:p>
        </w:tc>
        <w:tc>
          <w:tcPr>
            <w:tcW w:w="1267" w:type="dxa"/>
            <w:vAlign w:val="center"/>
          </w:tcPr>
          <w:p w14:paraId="14C58A23" w14:textId="77777777" w:rsidR="00FF64D5" w:rsidRPr="00DC7310" w:rsidRDefault="00FF64D5" w:rsidP="00AF7777">
            <w:pPr>
              <w:pStyle w:val="TAC"/>
              <w:keepNext w:val="0"/>
              <w:keepLines w:val="0"/>
              <w:rPr>
                <w:lang w:eastAsia="ja-JP"/>
              </w:rPr>
            </w:pPr>
            <w:r w:rsidRPr="00DC7310">
              <w:rPr>
                <w:rFonts w:eastAsia="DengXian"/>
                <w:lang w:eastAsia="zh-CN"/>
              </w:rPr>
              <w:t>-</w:t>
            </w:r>
          </w:p>
        </w:tc>
        <w:tc>
          <w:tcPr>
            <w:tcW w:w="1267" w:type="dxa"/>
            <w:vAlign w:val="center"/>
          </w:tcPr>
          <w:p w14:paraId="79512CFD"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1268" w:type="dxa"/>
            <w:vAlign w:val="center"/>
          </w:tcPr>
          <w:p w14:paraId="3A37E2AB" w14:textId="77777777" w:rsidR="00FF64D5" w:rsidRPr="00DC7310" w:rsidRDefault="00FF64D5" w:rsidP="00AF7777">
            <w:pPr>
              <w:pStyle w:val="TAC"/>
              <w:keepNext w:val="0"/>
              <w:keepLines w:val="0"/>
              <w:rPr>
                <w:lang w:eastAsia="ja-JP"/>
              </w:rPr>
            </w:pPr>
            <w:r w:rsidRPr="00DC7310">
              <w:rPr>
                <w:lang w:eastAsia="zh-CN"/>
              </w:rPr>
              <w:t>0</w:t>
            </w:r>
            <w:r w:rsidRPr="00DC7310">
              <w:rPr>
                <w:vertAlign w:val="superscript"/>
                <w:lang w:eastAsia="zh-CN"/>
              </w:rPr>
              <w:t>3</w:t>
            </w:r>
            <w:r>
              <w:rPr>
                <w:vertAlign w:val="superscript"/>
                <w:lang w:eastAsia="zh-CN"/>
              </w:rPr>
              <w:t xml:space="preserve"> </w:t>
            </w:r>
            <w:r w:rsidRPr="00DC7310">
              <w:t>/</w:t>
            </w:r>
            <w:r>
              <w:t xml:space="preserve"> </w:t>
            </w:r>
            <w:r w:rsidRPr="00DC7310">
              <w:t>0.5</w:t>
            </w:r>
            <w:r w:rsidRPr="00DC7310">
              <w:rPr>
                <w:vertAlign w:val="superscript"/>
              </w:rPr>
              <w:t>4</w:t>
            </w:r>
          </w:p>
        </w:tc>
        <w:tc>
          <w:tcPr>
            <w:tcW w:w="1267" w:type="dxa"/>
            <w:vAlign w:val="center"/>
          </w:tcPr>
          <w:p w14:paraId="0CFF7E3C"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1268" w:type="dxa"/>
            <w:vAlign w:val="center"/>
          </w:tcPr>
          <w:p w14:paraId="409A7B8B" w14:textId="77777777" w:rsidR="00FF64D5" w:rsidRPr="00DC7310" w:rsidRDefault="00FF64D5" w:rsidP="00AF7777">
            <w:pPr>
              <w:pStyle w:val="TAC"/>
              <w:keepNext w:val="0"/>
              <w:keepLines w:val="0"/>
              <w:rPr>
                <w:lang w:eastAsia="ja-JP"/>
              </w:rPr>
            </w:pPr>
            <w:r w:rsidRPr="00DC7310">
              <w:rPr>
                <w:lang w:eastAsia="zh-CN"/>
              </w:rPr>
              <w:t>0</w:t>
            </w:r>
            <w:r w:rsidRPr="00DC7310">
              <w:rPr>
                <w:vertAlign w:val="superscript"/>
                <w:lang w:eastAsia="zh-CN"/>
              </w:rPr>
              <w:t>3</w:t>
            </w:r>
            <w:r>
              <w:rPr>
                <w:vertAlign w:val="superscript"/>
                <w:lang w:eastAsia="zh-CN"/>
              </w:rPr>
              <w:t xml:space="preserve"> </w:t>
            </w:r>
            <w:r w:rsidRPr="00DC7310">
              <w:t>/</w:t>
            </w:r>
            <w:r>
              <w:t xml:space="preserve"> </w:t>
            </w:r>
            <w:r w:rsidRPr="00DC7310">
              <w:t>0.5</w:t>
            </w:r>
            <w:r w:rsidRPr="00DC7310">
              <w:rPr>
                <w:vertAlign w:val="superscript"/>
              </w:rPr>
              <w:t>4</w:t>
            </w:r>
          </w:p>
        </w:tc>
      </w:tr>
      <w:tr w:rsidR="00FF64D5" w:rsidRPr="00DC7310" w14:paraId="46C4F6C7" w14:textId="77777777" w:rsidTr="00AF7777">
        <w:trPr>
          <w:jc w:val="center"/>
        </w:trPr>
        <w:tc>
          <w:tcPr>
            <w:tcW w:w="2447" w:type="dxa"/>
            <w:tcBorders>
              <w:top w:val="single" w:sz="4" w:space="0" w:color="auto"/>
              <w:bottom w:val="single" w:sz="4" w:space="0" w:color="auto"/>
            </w:tcBorders>
            <w:shd w:val="clear" w:color="auto" w:fill="auto"/>
          </w:tcPr>
          <w:p w14:paraId="0212749B" w14:textId="77777777" w:rsidR="00FF64D5" w:rsidRPr="00DC7310" w:rsidRDefault="00FF64D5" w:rsidP="00AF7777">
            <w:pPr>
              <w:pStyle w:val="TAC"/>
              <w:keepNext w:val="0"/>
              <w:keepLines w:val="0"/>
              <w:rPr>
                <w:rFonts w:eastAsia="Malgun Gothic"/>
                <w:lang w:eastAsia="ko-KR"/>
              </w:rPr>
            </w:pPr>
            <w:r w:rsidRPr="00DC7310">
              <w:rPr>
                <w:lang w:eastAsia="ja-JP"/>
              </w:rPr>
              <w:t>DC_1-3-41_n3-n77</w:t>
            </w:r>
          </w:p>
        </w:tc>
        <w:tc>
          <w:tcPr>
            <w:tcW w:w="1267" w:type="dxa"/>
            <w:vAlign w:val="center"/>
          </w:tcPr>
          <w:p w14:paraId="19101B87" w14:textId="77777777" w:rsidR="00FF64D5" w:rsidRPr="00DC7310" w:rsidRDefault="00FF64D5" w:rsidP="00AF7777">
            <w:pPr>
              <w:pStyle w:val="TAC"/>
              <w:keepNext w:val="0"/>
              <w:keepLines w:val="0"/>
              <w:rPr>
                <w:lang w:eastAsia="ja-JP"/>
              </w:rPr>
            </w:pPr>
            <w:r w:rsidRPr="00DC7310">
              <w:rPr>
                <w:rFonts w:eastAsia="Yu Mincho"/>
                <w:lang w:eastAsia="ja-JP"/>
              </w:rPr>
              <w:t>0.2</w:t>
            </w:r>
          </w:p>
        </w:tc>
        <w:tc>
          <w:tcPr>
            <w:tcW w:w="1267" w:type="dxa"/>
            <w:vAlign w:val="center"/>
          </w:tcPr>
          <w:p w14:paraId="19FCD861"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8" w:type="dxa"/>
            <w:vAlign w:val="center"/>
          </w:tcPr>
          <w:p w14:paraId="1405D3A0" w14:textId="77777777" w:rsidR="00FF64D5" w:rsidRPr="00DC7310" w:rsidRDefault="00FF64D5" w:rsidP="00AF7777">
            <w:pPr>
              <w:pStyle w:val="TAC"/>
              <w:keepNext w:val="0"/>
              <w:keepLines w:val="0"/>
              <w:rPr>
                <w:lang w:eastAsia="ja-JP"/>
              </w:rPr>
            </w:pPr>
            <w:r w:rsidRPr="00DC7310">
              <w:rPr>
                <w:rFonts w:eastAsia="Yu Mincho"/>
                <w:lang w:eastAsia="ja-JP"/>
              </w:rPr>
              <w:t>-</w:t>
            </w:r>
          </w:p>
        </w:tc>
        <w:tc>
          <w:tcPr>
            <w:tcW w:w="1267" w:type="dxa"/>
            <w:vAlign w:val="center"/>
          </w:tcPr>
          <w:p w14:paraId="3E945CCE"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8" w:type="dxa"/>
            <w:vAlign w:val="center"/>
          </w:tcPr>
          <w:p w14:paraId="5CB92B74"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5FE13377" w14:textId="77777777" w:rsidTr="00AF7777">
        <w:trPr>
          <w:jc w:val="center"/>
        </w:trPr>
        <w:tc>
          <w:tcPr>
            <w:tcW w:w="2447" w:type="dxa"/>
            <w:tcBorders>
              <w:top w:val="single" w:sz="4" w:space="0" w:color="auto"/>
              <w:bottom w:val="single" w:sz="4" w:space="0" w:color="auto"/>
            </w:tcBorders>
            <w:shd w:val="clear" w:color="auto" w:fill="auto"/>
          </w:tcPr>
          <w:p w14:paraId="0D3C10E1" w14:textId="77777777" w:rsidR="00FF64D5" w:rsidRPr="00DC7310" w:rsidRDefault="00FF64D5" w:rsidP="00AF7777">
            <w:pPr>
              <w:pStyle w:val="TAC"/>
              <w:keepNext w:val="0"/>
              <w:keepLines w:val="0"/>
              <w:rPr>
                <w:rFonts w:eastAsia="Malgun Gothic"/>
                <w:lang w:eastAsia="ko-KR"/>
              </w:rPr>
            </w:pPr>
            <w:r w:rsidRPr="00DC7310">
              <w:rPr>
                <w:lang w:eastAsia="ja-JP"/>
              </w:rPr>
              <w:t>DC_1-3-41_n3-n78</w:t>
            </w:r>
          </w:p>
        </w:tc>
        <w:tc>
          <w:tcPr>
            <w:tcW w:w="1267" w:type="dxa"/>
            <w:vAlign w:val="center"/>
          </w:tcPr>
          <w:p w14:paraId="54604062" w14:textId="77777777" w:rsidR="00FF64D5" w:rsidRPr="00DC7310" w:rsidRDefault="00FF64D5" w:rsidP="00AF7777">
            <w:pPr>
              <w:pStyle w:val="TAC"/>
              <w:keepNext w:val="0"/>
              <w:keepLines w:val="0"/>
              <w:rPr>
                <w:lang w:eastAsia="ja-JP"/>
              </w:rPr>
            </w:pPr>
            <w:r w:rsidRPr="00DC7310">
              <w:rPr>
                <w:rFonts w:eastAsia="Yu Mincho"/>
                <w:lang w:eastAsia="ja-JP"/>
              </w:rPr>
              <w:t>0.2</w:t>
            </w:r>
          </w:p>
        </w:tc>
        <w:tc>
          <w:tcPr>
            <w:tcW w:w="1267" w:type="dxa"/>
            <w:vAlign w:val="center"/>
          </w:tcPr>
          <w:p w14:paraId="0B92D5BB" w14:textId="77777777" w:rsidR="00FF64D5" w:rsidRPr="00DC7310" w:rsidRDefault="00FF64D5" w:rsidP="00AF7777">
            <w:pPr>
              <w:pStyle w:val="TAC"/>
              <w:keepNext w:val="0"/>
              <w:keepLines w:val="0"/>
              <w:rPr>
                <w:lang w:eastAsia="ja-JP"/>
              </w:rPr>
            </w:pPr>
            <w:r w:rsidRPr="00DC7310">
              <w:rPr>
                <w:rFonts w:hint="eastAsia"/>
                <w:lang w:eastAsia="zh-CN"/>
              </w:rPr>
              <w:t>0</w:t>
            </w:r>
            <w:r w:rsidRPr="00DC7310">
              <w:rPr>
                <w:lang w:eastAsia="zh-CN"/>
              </w:rPr>
              <w:t>.2</w:t>
            </w:r>
          </w:p>
        </w:tc>
        <w:tc>
          <w:tcPr>
            <w:tcW w:w="1268" w:type="dxa"/>
            <w:vAlign w:val="center"/>
          </w:tcPr>
          <w:p w14:paraId="1B1E3084" w14:textId="77777777" w:rsidR="00FF64D5" w:rsidRPr="00DC7310" w:rsidRDefault="00FF64D5" w:rsidP="00AF7777">
            <w:pPr>
              <w:pStyle w:val="TAC"/>
              <w:keepNext w:val="0"/>
              <w:keepLines w:val="0"/>
              <w:rPr>
                <w:lang w:eastAsia="ja-JP"/>
              </w:rPr>
            </w:pPr>
            <w:r w:rsidRPr="00DC7310">
              <w:rPr>
                <w:rFonts w:eastAsia="Yu Mincho"/>
                <w:lang w:eastAsia="ja-JP"/>
              </w:rPr>
              <w:t>-</w:t>
            </w:r>
          </w:p>
        </w:tc>
        <w:tc>
          <w:tcPr>
            <w:tcW w:w="1267" w:type="dxa"/>
            <w:vAlign w:val="center"/>
          </w:tcPr>
          <w:p w14:paraId="7037F9AA" w14:textId="77777777" w:rsidR="00FF64D5" w:rsidRPr="00DC7310" w:rsidRDefault="00FF64D5" w:rsidP="00AF7777">
            <w:pPr>
              <w:pStyle w:val="TAC"/>
              <w:keepNext w:val="0"/>
              <w:keepLines w:val="0"/>
              <w:rPr>
                <w:lang w:eastAsia="ja-JP"/>
              </w:rPr>
            </w:pPr>
            <w:r w:rsidRPr="00DC7310">
              <w:rPr>
                <w:rFonts w:hint="eastAsia"/>
                <w:lang w:eastAsia="zh-CN"/>
              </w:rPr>
              <w:t>0</w:t>
            </w:r>
            <w:r w:rsidRPr="00DC7310">
              <w:rPr>
                <w:lang w:eastAsia="zh-CN"/>
              </w:rPr>
              <w:t>.2</w:t>
            </w:r>
          </w:p>
        </w:tc>
        <w:tc>
          <w:tcPr>
            <w:tcW w:w="1268" w:type="dxa"/>
            <w:vAlign w:val="center"/>
          </w:tcPr>
          <w:p w14:paraId="2E71D410" w14:textId="77777777" w:rsidR="00FF64D5" w:rsidRPr="00DC7310" w:rsidRDefault="00FF64D5" w:rsidP="00AF7777">
            <w:pPr>
              <w:pStyle w:val="TAC"/>
              <w:keepNext w:val="0"/>
              <w:keepLines w:val="0"/>
              <w:rPr>
                <w:lang w:eastAsia="ja-JP"/>
              </w:rPr>
            </w:pPr>
            <w:r w:rsidRPr="00DC7310">
              <w:rPr>
                <w:rFonts w:hint="eastAsia"/>
                <w:lang w:eastAsia="zh-CN"/>
              </w:rPr>
              <w:t>0</w:t>
            </w:r>
            <w:r w:rsidRPr="00DC7310">
              <w:rPr>
                <w:lang w:eastAsia="zh-CN"/>
              </w:rPr>
              <w:t>.5</w:t>
            </w:r>
          </w:p>
        </w:tc>
      </w:tr>
      <w:tr w:rsidR="00FF64D5" w:rsidRPr="00DC7310" w14:paraId="7A4927ED" w14:textId="77777777" w:rsidTr="00AF7777">
        <w:trPr>
          <w:jc w:val="center"/>
        </w:trPr>
        <w:tc>
          <w:tcPr>
            <w:tcW w:w="2447" w:type="dxa"/>
            <w:tcBorders>
              <w:top w:val="single" w:sz="4" w:space="0" w:color="auto"/>
              <w:bottom w:val="single" w:sz="4" w:space="0" w:color="auto"/>
            </w:tcBorders>
            <w:shd w:val="clear" w:color="auto" w:fill="auto"/>
          </w:tcPr>
          <w:p w14:paraId="5D804B46" w14:textId="77777777" w:rsidR="00FF64D5" w:rsidRPr="00DC7310" w:rsidRDefault="00FF64D5" w:rsidP="00AF7777">
            <w:pPr>
              <w:pStyle w:val="TAC"/>
              <w:keepNext w:val="0"/>
              <w:keepLines w:val="0"/>
              <w:rPr>
                <w:rFonts w:eastAsia="Malgun Gothic"/>
                <w:lang w:eastAsia="ko-KR"/>
              </w:rPr>
            </w:pPr>
            <w:r w:rsidRPr="00DC7310">
              <w:t>DC_1-3-41_n28-n41</w:t>
            </w:r>
          </w:p>
        </w:tc>
        <w:tc>
          <w:tcPr>
            <w:tcW w:w="1267" w:type="dxa"/>
            <w:vAlign w:val="center"/>
          </w:tcPr>
          <w:p w14:paraId="1DD49D9D" w14:textId="77777777" w:rsidR="00FF64D5" w:rsidRPr="00DC7310" w:rsidRDefault="00FF64D5" w:rsidP="00AF7777">
            <w:pPr>
              <w:pStyle w:val="TAC"/>
              <w:keepNext w:val="0"/>
              <w:keepLines w:val="0"/>
              <w:rPr>
                <w:lang w:eastAsia="ja-JP"/>
              </w:rPr>
            </w:pPr>
            <w:r w:rsidRPr="00DC7310">
              <w:t>-</w:t>
            </w:r>
          </w:p>
        </w:tc>
        <w:tc>
          <w:tcPr>
            <w:tcW w:w="1267" w:type="dxa"/>
            <w:vAlign w:val="center"/>
          </w:tcPr>
          <w:p w14:paraId="00AF5A12"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1268" w:type="dxa"/>
            <w:vAlign w:val="center"/>
          </w:tcPr>
          <w:p w14:paraId="621F0355" w14:textId="77777777" w:rsidR="00FF64D5" w:rsidRPr="00DC7310" w:rsidRDefault="00FF64D5" w:rsidP="00AF7777">
            <w:pPr>
              <w:pStyle w:val="TAC"/>
              <w:keepNext w:val="0"/>
              <w:keepLines w:val="0"/>
              <w:rPr>
                <w:lang w:eastAsia="ja-JP"/>
              </w:rPr>
            </w:pPr>
            <w:r w:rsidRPr="00DC7310">
              <w:rPr>
                <w:lang w:eastAsia="zh-CN"/>
              </w:rPr>
              <w:t>0</w:t>
            </w:r>
            <w:r w:rsidRPr="00DC7310">
              <w:rPr>
                <w:vertAlign w:val="superscript"/>
                <w:lang w:eastAsia="zh-CN"/>
              </w:rPr>
              <w:t>3</w:t>
            </w:r>
            <w:r>
              <w:rPr>
                <w:vertAlign w:val="superscript"/>
                <w:lang w:eastAsia="zh-CN"/>
              </w:rPr>
              <w:t xml:space="preserve"> </w:t>
            </w:r>
            <w:r w:rsidRPr="00DC7310">
              <w:t>/</w:t>
            </w:r>
            <w:r>
              <w:t xml:space="preserve"> </w:t>
            </w:r>
            <w:r w:rsidRPr="00DC7310">
              <w:t>0.5</w:t>
            </w:r>
            <w:r w:rsidRPr="00DC7310">
              <w:rPr>
                <w:vertAlign w:val="superscript"/>
              </w:rPr>
              <w:t>4</w:t>
            </w:r>
          </w:p>
        </w:tc>
        <w:tc>
          <w:tcPr>
            <w:tcW w:w="1267" w:type="dxa"/>
            <w:vAlign w:val="center"/>
          </w:tcPr>
          <w:p w14:paraId="5ACFC6D2"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8" w:type="dxa"/>
            <w:vAlign w:val="center"/>
          </w:tcPr>
          <w:p w14:paraId="700B3DA7" w14:textId="77777777" w:rsidR="00FF64D5" w:rsidRPr="00DC7310" w:rsidRDefault="00FF64D5" w:rsidP="00AF7777">
            <w:pPr>
              <w:pStyle w:val="TAC"/>
              <w:keepNext w:val="0"/>
              <w:keepLines w:val="0"/>
              <w:rPr>
                <w:lang w:eastAsia="ja-JP"/>
              </w:rPr>
            </w:pPr>
            <w:r w:rsidRPr="00DC7310">
              <w:rPr>
                <w:lang w:eastAsia="zh-CN"/>
              </w:rPr>
              <w:t>0</w:t>
            </w:r>
            <w:r w:rsidRPr="00DC7310">
              <w:rPr>
                <w:vertAlign w:val="superscript"/>
                <w:lang w:eastAsia="zh-CN"/>
              </w:rPr>
              <w:t>3</w:t>
            </w:r>
            <w:r>
              <w:rPr>
                <w:vertAlign w:val="superscript"/>
                <w:lang w:eastAsia="zh-CN"/>
              </w:rPr>
              <w:t xml:space="preserve"> </w:t>
            </w:r>
            <w:r w:rsidRPr="00DC7310">
              <w:t>/</w:t>
            </w:r>
            <w:r>
              <w:t xml:space="preserve"> </w:t>
            </w:r>
            <w:r w:rsidRPr="00DC7310">
              <w:t>0.5</w:t>
            </w:r>
            <w:r w:rsidRPr="00DC7310">
              <w:rPr>
                <w:vertAlign w:val="superscript"/>
              </w:rPr>
              <w:t>4</w:t>
            </w:r>
          </w:p>
        </w:tc>
      </w:tr>
      <w:tr w:rsidR="00FF64D5" w:rsidRPr="00DC7310" w14:paraId="4D3A14A7" w14:textId="77777777" w:rsidTr="00AF7777">
        <w:trPr>
          <w:jc w:val="center"/>
        </w:trPr>
        <w:tc>
          <w:tcPr>
            <w:tcW w:w="2447" w:type="dxa"/>
            <w:tcBorders>
              <w:bottom w:val="single" w:sz="4" w:space="0" w:color="auto"/>
            </w:tcBorders>
            <w:shd w:val="clear" w:color="auto" w:fill="auto"/>
          </w:tcPr>
          <w:p w14:paraId="638D9D77" w14:textId="77777777" w:rsidR="00FF64D5" w:rsidRPr="00DC7310" w:rsidRDefault="00FF64D5" w:rsidP="00AF7777">
            <w:pPr>
              <w:pStyle w:val="TAC"/>
              <w:keepNext w:val="0"/>
              <w:keepLines w:val="0"/>
              <w:rPr>
                <w:rFonts w:eastAsia="Malgun Gothic"/>
                <w:lang w:eastAsia="ko-KR"/>
              </w:rPr>
            </w:pPr>
            <w:r w:rsidRPr="00DC7310">
              <w:rPr>
                <w:rFonts w:cs="Arial"/>
                <w:szCs w:val="18"/>
                <w:lang w:eastAsia="ja-JP"/>
              </w:rPr>
              <w:t>DC_1-3-41_n28-n77</w:t>
            </w:r>
          </w:p>
        </w:tc>
        <w:tc>
          <w:tcPr>
            <w:tcW w:w="1267" w:type="dxa"/>
            <w:vAlign w:val="center"/>
          </w:tcPr>
          <w:p w14:paraId="4ADECD80" w14:textId="77777777" w:rsidR="00FF64D5" w:rsidRPr="00DC7310" w:rsidRDefault="00FF64D5" w:rsidP="00AF7777">
            <w:pPr>
              <w:pStyle w:val="TAC"/>
              <w:keepNext w:val="0"/>
              <w:keepLines w:val="0"/>
              <w:rPr>
                <w:rFonts w:cs="Arial"/>
                <w:lang w:eastAsia="ja-JP"/>
              </w:rPr>
            </w:pPr>
            <w:r w:rsidRPr="00DC7310">
              <w:rPr>
                <w:rFonts w:eastAsia="Yu Mincho" w:cs="Arial"/>
                <w:lang w:eastAsia="ja-JP"/>
              </w:rPr>
              <w:t>0.2</w:t>
            </w:r>
          </w:p>
        </w:tc>
        <w:tc>
          <w:tcPr>
            <w:tcW w:w="1267" w:type="dxa"/>
            <w:vAlign w:val="center"/>
          </w:tcPr>
          <w:p w14:paraId="607E7739"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vAlign w:val="center"/>
          </w:tcPr>
          <w:p w14:paraId="6EB0A9BC" w14:textId="77777777" w:rsidR="00FF64D5" w:rsidRPr="00DC7310" w:rsidRDefault="00FF64D5" w:rsidP="00AF7777">
            <w:pPr>
              <w:pStyle w:val="TAC"/>
              <w:keepNext w:val="0"/>
              <w:keepLines w:val="0"/>
              <w:rPr>
                <w:lang w:eastAsia="ja-JP"/>
              </w:rPr>
            </w:pPr>
            <w:r w:rsidRPr="00DC7310">
              <w:rPr>
                <w:lang w:eastAsia="zh-CN"/>
              </w:rPr>
              <w:t>0</w:t>
            </w:r>
            <w:r w:rsidRPr="00DC7310">
              <w:rPr>
                <w:vertAlign w:val="superscript"/>
                <w:lang w:eastAsia="zh-CN"/>
              </w:rPr>
              <w:t>3</w:t>
            </w:r>
            <w:r>
              <w:rPr>
                <w:vertAlign w:val="superscript"/>
                <w:lang w:eastAsia="zh-CN"/>
              </w:rPr>
              <w:t xml:space="preserve"> </w:t>
            </w:r>
            <w:r w:rsidRPr="00DC7310">
              <w:t>/</w:t>
            </w:r>
            <w:r>
              <w:t xml:space="preserve"> </w:t>
            </w:r>
            <w:r w:rsidRPr="00DC7310">
              <w:t>0.5</w:t>
            </w:r>
            <w:r w:rsidRPr="00DC7310">
              <w:rPr>
                <w:vertAlign w:val="superscript"/>
              </w:rPr>
              <w:t>4</w:t>
            </w:r>
          </w:p>
        </w:tc>
        <w:tc>
          <w:tcPr>
            <w:tcW w:w="1267" w:type="dxa"/>
            <w:vAlign w:val="center"/>
          </w:tcPr>
          <w:p w14:paraId="0A6C7DF2"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8" w:type="dxa"/>
            <w:vAlign w:val="center"/>
          </w:tcPr>
          <w:p w14:paraId="7F286F12"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33D13426" w14:textId="77777777" w:rsidTr="00AF7777">
        <w:trPr>
          <w:jc w:val="center"/>
        </w:trPr>
        <w:tc>
          <w:tcPr>
            <w:tcW w:w="2447" w:type="dxa"/>
            <w:tcBorders>
              <w:bottom w:val="single" w:sz="4" w:space="0" w:color="auto"/>
            </w:tcBorders>
            <w:shd w:val="clear" w:color="auto" w:fill="auto"/>
          </w:tcPr>
          <w:p w14:paraId="4837221C" w14:textId="77777777" w:rsidR="00FF64D5" w:rsidRPr="00DC7310" w:rsidRDefault="00FF64D5" w:rsidP="00AF7777">
            <w:pPr>
              <w:pStyle w:val="TAC"/>
              <w:keepNext w:val="0"/>
              <w:keepLines w:val="0"/>
              <w:rPr>
                <w:rFonts w:eastAsia="Malgun Gothic"/>
                <w:lang w:eastAsia="ko-KR"/>
              </w:rPr>
            </w:pPr>
            <w:r w:rsidRPr="00DC7310">
              <w:rPr>
                <w:rFonts w:cs="Arial"/>
                <w:szCs w:val="18"/>
                <w:lang w:eastAsia="ja-JP"/>
              </w:rPr>
              <w:t>DC_1-3-41_n28-n78</w:t>
            </w:r>
          </w:p>
        </w:tc>
        <w:tc>
          <w:tcPr>
            <w:tcW w:w="1267" w:type="dxa"/>
            <w:vAlign w:val="center"/>
          </w:tcPr>
          <w:p w14:paraId="0624650A" w14:textId="77777777" w:rsidR="00FF64D5" w:rsidRPr="00DC7310" w:rsidRDefault="00FF64D5" w:rsidP="00AF7777">
            <w:pPr>
              <w:pStyle w:val="TAC"/>
              <w:keepNext w:val="0"/>
              <w:keepLines w:val="0"/>
              <w:rPr>
                <w:rFonts w:cs="Arial"/>
                <w:lang w:eastAsia="ja-JP"/>
              </w:rPr>
            </w:pPr>
            <w:r w:rsidRPr="00DC7310">
              <w:rPr>
                <w:rFonts w:eastAsia="DengXian" w:cs="Arial"/>
                <w:lang w:eastAsia="zh-CN"/>
              </w:rPr>
              <w:t>-</w:t>
            </w:r>
          </w:p>
        </w:tc>
        <w:tc>
          <w:tcPr>
            <w:tcW w:w="1267" w:type="dxa"/>
            <w:vAlign w:val="center"/>
          </w:tcPr>
          <w:p w14:paraId="3D44F472"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vAlign w:val="center"/>
          </w:tcPr>
          <w:p w14:paraId="19627BA7" w14:textId="77777777" w:rsidR="00FF64D5" w:rsidRPr="00DC7310" w:rsidRDefault="00FF64D5" w:rsidP="00AF7777">
            <w:pPr>
              <w:pStyle w:val="TAC"/>
              <w:keepNext w:val="0"/>
              <w:keepLines w:val="0"/>
              <w:rPr>
                <w:lang w:eastAsia="ja-JP"/>
              </w:rPr>
            </w:pPr>
            <w:r w:rsidRPr="00DC7310">
              <w:rPr>
                <w:lang w:eastAsia="zh-CN"/>
              </w:rPr>
              <w:t>0</w:t>
            </w:r>
            <w:r w:rsidRPr="00DC7310">
              <w:rPr>
                <w:vertAlign w:val="superscript"/>
                <w:lang w:eastAsia="zh-CN"/>
              </w:rPr>
              <w:t>3</w:t>
            </w:r>
            <w:r>
              <w:rPr>
                <w:vertAlign w:val="superscript"/>
                <w:lang w:eastAsia="zh-CN"/>
              </w:rPr>
              <w:t xml:space="preserve"> </w:t>
            </w:r>
            <w:r w:rsidRPr="00DC7310">
              <w:t>/</w:t>
            </w:r>
            <w:r>
              <w:t xml:space="preserve"> </w:t>
            </w:r>
            <w:r w:rsidRPr="00DC7310">
              <w:t>0.5</w:t>
            </w:r>
            <w:r w:rsidRPr="00DC7310">
              <w:rPr>
                <w:vertAlign w:val="superscript"/>
              </w:rPr>
              <w:t>4</w:t>
            </w:r>
          </w:p>
        </w:tc>
        <w:tc>
          <w:tcPr>
            <w:tcW w:w="1267" w:type="dxa"/>
            <w:vAlign w:val="center"/>
          </w:tcPr>
          <w:p w14:paraId="722E7F05" w14:textId="77777777" w:rsidR="00FF64D5" w:rsidRPr="00DC7310" w:rsidRDefault="00FF64D5" w:rsidP="00AF7777">
            <w:pPr>
              <w:pStyle w:val="TAC"/>
              <w:keepNext w:val="0"/>
              <w:keepLines w:val="0"/>
              <w:rPr>
                <w:lang w:eastAsia="ja-JP"/>
              </w:rPr>
            </w:pPr>
            <w:r w:rsidRPr="00DC7310">
              <w:rPr>
                <w:rFonts w:hint="eastAsia"/>
                <w:lang w:eastAsia="zh-CN"/>
              </w:rPr>
              <w:t>0</w:t>
            </w:r>
            <w:r w:rsidRPr="00DC7310">
              <w:rPr>
                <w:lang w:eastAsia="zh-CN"/>
              </w:rPr>
              <w:t>.2</w:t>
            </w:r>
          </w:p>
        </w:tc>
        <w:tc>
          <w:tcPr>
            <w:tcW w:w="1268" w:type="dxa"/>
            <w:vAlign w:val="center"/>
          </w:tcPr>
          <w:p w14:paraId="7CCBDC59" w14:textId="77777777" w:rsidR="00FF64D5" w:rsidRPr="00DC7310" w:rsidRDefault="00FF64D5" w:rsidP="00AF7777">
            <w:pPr>
              <w:pStyle w:val="TAC"/>
              <w:keepNext w:val="0"/>
              <w:keepLines w:val="0"/>
              <w:rPr>
                <w:lang w:eastAsia="ja-JP"/>
              </w:rPr>
            </w:pPr>
            <w:r w:rsidRPr="00DC7310">
              <w:rPr>
                <w:rFonts w:hint="eastAsia"/>
                <w:lang w:eastAsia="zh-CN"/>
              </w:rPr>
              <w:t>0</w:t>
            </w:r>
            <w:r w:rsidRPr="00DC7310">
              <w:rPr>
                <w:lang w:eastAsia="zh-CN"/>
              </w:rPr>
              <w:t>.5</w:t>
            </w:r>
          </w:p>
        </w:tc>
      </w:tr>
      <w:tr w:rsidR="00FF64D5" w:rsidRPr="00DC7310" w14:paraId="1FB7A74E" w14:textId="77777777" w:rsidTr="00AF7777">
        <w:trPr>
          <w:jc w:val="center"/>
        </w:trPr>
        <w:tc>
          <w:tcPr>
            <w:tcW w:w="2447" w:type="dxa"/>
            <w:tcBorders>
              <w:top w:val="single" w:sz="4" w:space="0" w:color="auto"/>
              <w:bottom w:val="single" w:sz="4" w:space="0" w:color="auto"/>
            </w:tcBorders>
            <w:shd w:val="clear" w:color="auto" w:fill="auto"/>
          </w:tcPr>
          <w:p w14:paraId="7BCA6C58" w14:textId="77777777" w:rsidR="00FF64D5" w:rsidRPr="00DC7310" w:rsidRDefault="00FF64D5" w:rsidP="00AF7777">
            <w:pPr>
              <w:pStyle w:val="TAC"/>
              <w:keepNext w:val="0"/>
              <w:keepLines w:val="0"/>
              <w:rPr>
                <w:rFonts w:eastAsia="Malgun Gothic"/>
                <w:lang w:eastAsia="ko-KR"/>
              </w:rPr>
            </w:pPr>
            <w:r w:rsidRPr="00DC7310">
              <w:rPr>
                <w:lang w:eastAsia="ja-JP"/>
              </w:rPr>
              <w:t>DC_1-3-41_n41-n77</w:t>
            </w:r>
          </w:p>
        </w:tc>
        <w:tc>
          <w:tcPr>
            <w:tcW w:w="1267" w:type="dxa"/>
            <w:vAlign w:val="center"/>
          </w:tcPr>
          <w:p w14:paraId="1FAB644E" w14:textId="77777777" w:rsidR="00FF64D5" w:rsidRPr="00DC7310" w:rsidRDefault="00FF64D5" w:rsidP="00AF7777">
            <w:pPr>
              <w:pStyle w:val="TAC"/>
              <w:keepNext w:val="0"/>
              <w:keepLines w:val="0"/>
              <w:rPr>
                <w:rFonts w:eastAsia="Yu Mincho"/>
                <w:lang w:eastAsia="ja-JP"/>
              </w:rPr>
            </w:pPr>
            <w:r w:rsidRPr="00DC7310">
              <w:rPr>
                <w:rFonts w:eastAsia="DengXian"/>
                <w:bCs/>
                <w:lang w:eastAsia="zh-CN"/>
              </w:rPr>
              <w:t>0.2</w:t>
            </w:r>
          </w:p>
        </w:tc>
        <w:tc>
          <w:tcPr>
            <w:tcW w:w="1267" w:type="dxa"/>
            <w:vAlign w:val="center"/>
          </w:tcPr>
          <w:p w14:paraId="0D33D364" w14:textId="77777777" w:rsidR="00FF64D5" w:rsidRPr="00DC7310" w:rsidRDefault="00FF64D5" w:rsidP="00AF7777">
            <w:pPr>
              <w:pStyle w:val="TAC"/>
              <w:keepNext w:val="0"/>
              <w:keepLines w:val="0"/>
              <w:rPr>
                <w:lang w:eastAsia="zh-CN"/>
              </w:rPr>
            </w:pPr>
            <w:r w:rsidRPr="00DC7310">
              <w:rPr>
                <w:rFonts w:hint="eastAsia"/>
                <w:lang w:eastAsia="zh-CN"/>
              </w:rPr>
              <w:t>0.2</w:t>
            </w:r>
          </w:p>
        </w:tc>
        <w:tc>
          <w:tcPr>
            <w:tcW w:w="1268" w:type="dxa"/>
            <w:vAlign w:val="center"/>
          </w:tcPr>
          <w:p w14:paraId="184148A5" w14:textId="77777777" w:rsidR="00FF64D5" w:rsidRPr="00DC7310" w:rsidRDefault="00FF64D5" w:rsidP="00AF7777">
            <w:pPr>
              <w:pStyle w:val="TAC"/>
              <w:keepNext w:val="0"/>
              <w:keepLines w:val="0"/>
              <w:rPr>
                <w:rFonts w:eastAsia="DengXian"/>
                <w:lang w:eastAsia="zh-CN"/>
              </w:rPr>
            </w:pPr>
            <w:r w:rsidRPr="00DC7310">
              <w:rPr>
                <w:lang w:eastAsia="zh-CN"/>
              </w:rPr>
              <w:t>-</w:t>
            </w:r>
          </w:p>
        </w:tc>
        <w:tc>
          <w:tcPr>
            <w:tcW w:w="1267" w:type="dxa"/>
            <w:vAlign w:val="center"/>
          </w:tcPr>
          <w:p w14:paraId="1B8CA6F4" w14:textId="77777777" w:rsidR="00FF64D5" w:rsidRPr="00DC7310" w:rsidRDefault="00FF64D5" w:rsidP="00AF7777">
            <w:pPr>
              <w:pStyle w:val="TAC"/>
              <w:keepNext w:val="0"/>
              <w:keepLines w:val="0"/>
              <w:rPr>
                <w:rFonts w:eastAsia="DengXian"/>
                <w:lang w:eastAsia="zh-CN"/>
              </w:rPr>
            </w:pPr>
            <w:r w:rsidRPr="00DC7310">
              <w:rPr>
                <w:rFonts w:eastAsia="DengXian" w:hint="eastAsia"/>
                <w:lang w:eastAsia="zh-CN"/>
              </w:rPr>
              <w:t>-</w:t>
            </w:r>
          </w:p>
        </w:tc>
        <w:tc>
          <w:tcPr>
            <w:tcW w:w="1268" w:type="dxa"/>
            <w:vAlign w:val="center"/>
          </w:tcPr>
          <w:p w14:paraId="7DED9D47" w14:textId="77777777" w:rsidR="00FF64D5" w:rsidRPr="00DC7310" w:rsidRDefault="00FF64D5" w:rsidP="00AF7777">
            <w:pPr>
              <w:pStyle w:val="TAC"/>
              <w:keepNext w:val="0"/>
              <w:keepLines w:val="0"/>
              <w:rPr>
                <w:rFonts w:eastAsia="DengXian"/>
                <w:lang w:eastAsia="zh-CN"/>
              </w:rPr>
            </w:pPr>
            <w:r w:rsidRPr="00DC7310">
              <w:rPr>
                <w:rFonts w:eastAsia="DengXian" w:hint="eastAsia"/>
                <w:lang w:eastAsia="zh-CN"/>
              </w:rPr>
              <w:t>0.5</w:t>
            </w:r>
          </w:p>
        </w:tc>
      </w:tr>
      <w:tr w:rsidR="00FF64D5" w:rsidRPr="00DC7310" w14:paraId="2B545945" w14:textId="77777777" w:rsidTr="00AF7777">
        <w:trPr>
          <w:jc w:val="center"/>
        </w:trPr>
        <w:tc>
          <w:tcPr>
            <w:tcW w:w="2447" w:type="dxa"/>
            <w:tcBorders>
              <w:top w:val="single" w:sz="4" w:space="0" w:color="auto"/>
              <w:bottom w:val="single" w:sz="4" w:space="0" w:color="auto"/>
            </w:tcBorders>
            <w:shd w:val="clear" w:color="auto" w:fill="auto"/>
          </w:tcPr>
          <w:p w14:paraId="639A0E36" w14:textId="77777777" w:rsidR="00FF64D5" w:rsidRPr="00DC7310" w:rsidRDefault="00FF64D5" w:rsidP="00AF7777">
            <w:pPr>
              <w:pStyle w:val="TAC"/>
              <w:keepNext w:val="0"/>
              <w:keepLines w:val="0"/>
              <w:rPr>
                <w:rFonts w:eastAsia="Malgun Gothic"/>
                <w:lang w:eastAsia="ko-KR"/>
              </w:rPr>
            </w:pPr>
            <w:r w:rsidRPr="00DC7310">
              <w:rPr>
                <w:lang w:eastAsia="ja-JP"/>
              </w:rPr>
              <w:t>DC_1-3-41_n41-n78</w:t>
            </w:r>
          </w:p>
        </w:tc>
        <w:tc>
          <w:tcPr>
            <w:tcW w:w="1267" w:type="dxa"/>
            <w:vAlign w:val="center"/>
          </w:tcPr>
          <w:p w14:paraId="28201445" w14:textId="77777777" w:rsidR="00FF64D5" w:rsidRPr="00DC7310" w:rsidRDefault="00FF64D5" w:rsidP="00AF7777">
            <w:pPr>
              <w:pStyle w:val="TAC"/>
              <w:keepNext w:val="0"/>
              <w:keepLines w:val="0"/>
              <w:rPr>
                <w:rFonts w:eastAsia="Yu Mincho"/>
                <w:lang w:eastAsia="ja-JP"/>
              </w:rPr>
            </w:pPr>
            <w:r w:rsidRPr="00DC7310">
              <w:rPr>
                <w:rFonts w:eastAsia="DengXian"/>
                <w:bCs/>
                <w:lang w:eastAsia="zh-CN"/>
              </w:rPr>
              <w:t>0.2</w:t>
            </w:r>
          </w:p>
        </w:tc>
        <w:tc>
          <w:tcPr>
            <w:tcW w:w="1267" w:type="dxa"/>
            <w:vAlign w:val="center"/>
          </w:tcPr>
          <w:p w14:paraId="71B66F0F" w14:textId="77777777" w:rsidR="00FF64D5" w:rsidRPr="00DC7310" w:rsidRDefault="00FF64D5" w:rsidP="00AF7777">
            <w:pPr>
              <w:pStyle w:val="TAC"/>
              <w:keepNext w:val="0"/>
              <w:keepLines w:val="0"/>
              <w:rPr>
                <w:rFonts w:eastAsia="Yu Mincho"/>
                <w:lang w:eastAsia="ja-JP"/>
              </w:rPr>
            </w:pPr>
            <w:r w:rsidRPr="00DC7310">
              <w:rPr>
                <w:rFonts w:hint="eastAsia"/>
                <w:lang w:eastAsia="zh-CN"/>
              </w:rPr>
              <w:t>0.2</w:t>
            </w:r>
          </w:p>
        </w:tc>
        <w:tc>
          <w:tcPr>
            <w:tcW w:w="1268" w:type="dxa"/>
            <w:vAlign w:val="center"/>
          </w:tcPr>
          <w:p w14:paraId="7ECF8409" w14:textId="77777777" w:rsidR="00FF64D5" w:rsidRPr="00DC7310" w:rsidRDefault="00FF64D5" w:rsidP="00AF7777">
            <w:pPr>
              <w:pStyle w:val="TAC"/>
              <w:keepNext w:val="0"/>
              <w:keepLines w:val="0"/>
              <w:rPr>
                <w:rFonts w:eastAsia="DengXian"/>
                <w:lang w:eastAsia="zh-CN"/>
              </w:rPr>
            </w:pPr>
            <w:r w:rsidRPr="00DC7310">
              <w:rPr>
                <w:lang w:eastAsia="zh-CN"/>
              </w:rPr>
              <w:t>-</w:t>
            </w:r>
          </w:p>
        </w:tc>
        <w:tc>
          <w:tcPr>
            <w:tcW w:w="1267" w:type="dxa"/>
            <w:vAlign w:val="center"/>
          </w:tcPr>
          <w:p w14:paraId="7A095B8E" w14:textId="77777777" w:rsidR="00FF64D5" w:rsidRPr="00DC7310" w:rsidRDefault="00FF64D5" w:rsidP="00AF7777">
            <w:pPr>
              <w:pStyle w:val="TAC"/>
              <w:keepNext w:val="0"/>
              <w:keepLines w:val="0"/>
              <w:rPr>
                <w:rFonts w:eastAsia="DengXian"/>
                <w:lang w:eastAsia="zh-CN"/>
              </w:rPr>
            </w:pPr>
            <w:r w:rsidRPr="00DC7310">
              <w:rPr>
                <w:rFonts w:eastAsia="DengXian" w:hint="eastAsia"/>
                <w:lang w:eastAsia="zh-CN"/>
              </w:rPr>
              <w:t>-</w:t>
            </w:r>
          </w:p>
        </w:tc>
        <w:tc>
          <w:tcPr>
            <w:tcW w:w="1268" w:type="dxa"/>
            <w:vAlign w:val="center"/>
          </w:tcPr>
          <w:p w14:paraId="540A5464" w14:textId="77777777" w:rsidR="00FF64D5" w:rsidRPr="00DC7310" w:rsidRDefault="00FF64D5" w:rsidP="00AF7777">
            <w:pPr>
              <w:pStyle w:val="TAC"/>
              <w:keepNext w:val="0"/>
              <w:keepLines w:val="0"/>
              <w:rPr>
                <w:rFonts w:eastAsia="DengXian"/>
                <w:lang w:eastAsia="zh-CN"/>
              </w:rPr>
            </w:pPr>
            <w:r w:rsidRPr="00DC7310">
              <w:rPr>
                <w:rFonts w:eastAsia="DengXian" w:hint="eastAsia"/>
                <w:lang w:eastAsia="zh-CN"/>
              </w:rPr>
              <w:t>0.5</w:t>
            </w:r>
          </w:p>
        </w:tc>
      </w:tr>
      <w:tr w:rsidR="00FF64D5" w:rsidRPr="00DC7310" w14:paraId="6372BCDB"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DF176D8" w14:textId="77777777" w:rsidR="00FF64D5" w:rsidRPr="00DC7310" w:rsidRDefault="00FF64D5" w:rsidP="00AF7777">
            <w:pPr>
              <w:pStyle w:val="TAC"/>
              <w:keepNext w:val="0"/>
              <w:keepLines w:val="0"/>
            </w:pPr>
            <w:r w:rsidRPr="00DC7310">
              <w:t>DC_</w:t>
            </w:r>
            <w:r w:rsidRPr="00DC7310">
              <w:rPr>
                <w:lang w:eastAsia="ja-JP"/>
              </w:rPr>
              <w:t>1-3-41</w:t>
            </w:r>
            <w:r w:rsidRPr="00DC7310">
              <w:t>-</w:t>
            </w:r>
            <w:r w:rsidRPr="00DC7310">
              <w:rPr>
                <w:lang w:eastAsia="ja-JP"/>
              </w:rPr>
              <w:t>42_n77</w:t>
            </w:r>
          </w:p>
        </w:tc>
        <w:tc>
          <w:tcPr>
            <w:tcW w:w="1267" w:type="dxa"/>
            <w:tcBorders>
              <w:top w:val="single" w:sz="4" w:space="0" w:color="auto"/>
              <w:left w:val="single" w:sz="4" w:space="0" w:color="auto"/>
              <w:bottom w:val="single" w:sz="4" w:space="0" w:color="auto"/>
              <w:right w:val="single" w:sz="4" w:space="0" w:color="auto"/>
            </w:tcBorders>
            <w:vAlign w:val="center"/>
          </w:tcPr>
          <w:p w14:paraId="136920F3" w14:textId="77777777" w:rsidR="00FF64D5" w:rsidRPr="00DC7310" w:rsidRDefault="00FF64D5" w:rsidP="00AF7777">
            <w:pPr>
              <w:pStyle w:val="TAC"/>
              <w:keepNext w:val="0"/>
              <w:keepLines w:val="0"/>
            </w:pPr>
            <w:r w:rsidRPr="00DC7310">
              <w:rPr>
                <w:rFonts w:eastAsia="DengXian"/>
                <w:bCs/>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321D402" w14:textId="77777777" w:rsidR="00FF64D5" w:rsidRPr="00DC7310" w:rsidRDefault="00FF64D5" w:rsidP="00AF7777">
            <w:pPr>
              <w:pStyle w:val="TAC"/>
              <w:keepNext w:val="0"/>
              <w:keepLines w:val="0"/>
            </w:pPr>
            <w:r w:rsidRPr="00DC7310">
              <w:rPr>
                <w:rFonts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03CF2061" w14:textId="77777777" w:rsidR="00FF64D5" w:rsidRPr="00DC7310" w:rsidRDefault="00FF64D5" w:rsidP="00AF7777">
            <w:pPr>
              <w:pStyle w:val="TAC"/>
              <w:keepNext w:val="0"/>
              <w:keepLines w:val="0"/>
            </w:pPr>
            <w:r w:rsidRPr="00DC7310">
              <w:rPr>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3C19DFF0" w14:textId="77777777" w:rsidR="00FF64D5" w:rsidRPr="00DC7310" w:rsidRDefault="00FF64D5" w:rsidP="00AF7777">
            <w:pPr>
              <w:pStyle w:val="TAC"/>
              <w:keepNext w:val="0"/>
              <w:keepLines w:val="0"/>
            </w:pPr>
            <w:r w:rsidRPr="00DC7310">
              <w:rPr>
                <w:rFonts w:eastAsia="DengXian"/>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47B0C497" w14:textId="77777777" w:rsidR="00FF64D5" w:rsidRPr="00DC7310" w:rsidRDefault="00FF64D5" w:rsidP="00AF7777">
            <w:pPr>
              <w:pStyle w:val="TAC"/>
              <w:keepNext w:val="0"/>
              <w:keepLines w:val="0"/>
            </w:pPr>
            <w:r w:rsidRPr="00DC7310">
              <w:rPr>
                <w:rFonts w:eastAsia="DengXian" w:hint="eastAsia"/>
                <w:lang w:eastAsia="zh-CN"/>
              </w:rPr>
              <w:t>0.5</w:t>
            </w:r>
          </w:p>
        </w:tc>
      </w:tr>
      <w:tr w:rsidR="00FF64D5" w:rsidRPr="00DC7310" w14:paraId="2BD41A7A"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3C3FBE5" w14:textId="77777777" w:rsidR="00FF64D5" w:rsidRPr="00DC7310" w:rsidRDefault="00FF64D5" w:rsidP="00AF7777">
            <w:pPr>
              <w:pStyle w:val="TAC"/>
              <w:keepNext w:val="0"/>
              <w:keepLines w:val="0"/>
            </w:pPr>
            <w:r w:rsidRPr="00DC7310">
              <w:t>DC_</w:t>
            </w:r>
            <w:r w:rsidRPr="00DC7310">
              <w:rPr>
                <w:lang w:eastAsia="ja-JP"/>
              </w:rPr>
              <w:t>1-3-41</w:t>
            </w:r>
            <w:r w:rsidRPr="00DC7310">
              <w:t>-</w:t>
            </w:r>
            <w:r w:rsidRPr="00DC7310">
              <w:rPr>
                <w:lang w:eastAsia="ja-JP"/>
              </w:rPr>
              <w:t>42_n78</w:t>
            </w:r>
          </w:p>
        </w:tc>
        <w:tc>
          <w:tcPr>
            <w:tcW w:w="1267" w:type="dxa"/>
            <w:tcBorders>
              <w:top w:val="single" w:sz="4" w:space="0" w:color="auto"/>
              <w:left w:val="single" w:sz="4" w:space="0" w:color="auto"/>
              <w:bottom w:val="single" w:sz="4" w:space="0" w:color="auto"/>
              <w:right w:val="single" w:sz="4" w:space="0" w:color="auto"/>
            </w:tcBorders>
            <w:vAlign w:val="center"/>
          </w:tcPr>
          <w:p w14:paraId="50A34DF7" w14:textId="77777777" w:rsidR="00FF64D5" w:rsidRPr="00DC7310" w:rsidRDefault="00FF64D5" w:rsidP="00AF7777">
            <w:pPr>
              <w:pStyle w:val="TAC"/>
              <w:keepNext w:val="0"/>
              <w:keepLines w:val="0"/>
            </w:pPr>
            <w:r w:rsidRPr="00DC7310">
              <w:rPr>
                <w:rFonts w:eastAsia="DengXian"/>
                <w:bCs/>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3F2EB67" w14:textId="77777777" w:rsidR="00FF64D5" w:rsidRPr="00DC7310" w:rsidRDefault="00FF64D5" w:rsidP="00AF7777">
            <w:pPr>
              <w:pStyle w:val="TAC"/>
              <w:keepNext w:val="0"/>
              <w:keepLines w:val="0"/>
            </w:pPr>
            <w:r w:rsidRPr="00DC7310">
              <w:rPr>
                <w:rFonts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93D8CC2" w14:textId="77777777" w:rsidR="00FF64D5" w:rsidRPr="00DC7310" w:rsidRDefault="00FF64D5" w:rsidP="00AF7777">
            <w:pPr>
              <w:pStyle w:val="TAC"/>
              <w:keepNext w:val="0"/>
              <w:keepLines w:val="0"/>
            </w:pPr>
            <w:r w:rsidRPr="00DC7310">
              <w:rPr>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094DCD1D" w14:textId="77777777" w:rsidR="00FF64D5" w:rsidRPr="00DC7310" w:rsidRDefault="00FF64D5" w:rsidP="00AF7777">
            <w:pPr>
              <w:pStyle w:val="TAC"/>
              <w:keepNext w:val="0"/>
              <w:keepLines w:val="0"/>
            </w:pPr>
            <w:r w:rsidRPr="00DC7310">
              <w:rPr>
                <w:rFonts w:eastAsia="DengXian"/>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08C294D3" w14:textId="77777777" w:rsidR="00FF64D5" w:rsidRPr="00DC7310" w:rsidRDefault="00FF64D5" w:rsidP="00AF7777">
            <w:pPr>
              <w:pStyle w:val="TAC"/>
              <w:keepNext w:val="0"/>
              <w:keepLines w:val="0"/>
            </w:pPr>
            <w:r w:rsidRPr="00DC7310">
              <w:rPr>
                <w:rFonts w:eastAsia="DengXian" w:hint="eastAsia"/>
                <w:lang w:eastAsia="zh-CN"/>
              </w:rPr>
              <w:t>0.5</w:t>
            </w:r>
          </w:p>
        </w:tc>
      </w:tr>
      <w:tr w:rsidR="00FF64D5" w:rsidRPr="00DC7310" w14:paraId="264E42FF"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3087A2A" w14:textId="77777777" w:rsidR="00FF64D5" w:rsidRPr="00DC7310" w:rsidRDefault="00FF64D5" w:rsidP="00AF7777">
            <w:pPr>
              <w:pStyle w:val="TAC"/>
              <w:keepNext w:val="0"/>
              <w:keepLines w:val="0"/>
            </w:pPr>
            <w:r w:rsidRPr="00DC7310">
              <w:t>DC_</w:t>
            </w:r>
            <w:r w:rsidRPr="00DC7310">
              <w:rPr>
                <w:lang w:eastAsia="ja-JP"/>
              </w:rPr>
              <w:t>1-3-41</w:t>
            </w:r>
            <w:r w:rsidRPr="00DC7310">
              <w:t>-</w:t>
            </w:r>
            <w:r w:rsidRPr="00DC7310">
              <w:rPr>
                <w:lang w:eastAsia="ja-JP"/>
              </w:rPr>
              <w:t>42_n79</w:t>
            </w:r>
          </w:p>
        </w:tc>
        <w:tc>
          <w:tcPr>
            <w:tcW w:w="1267" w:type="dxa"/>
            <w:tcBorders>
              <w:top w:val="single" w:sz="4" w:space="0" w:color="auto"/>
              <w:left w:val="single" w:sz="4" w:space="0" w:color="auto"/>
              <w:bottom w:val="single" w:sz="4" w:space="0" w:color="auto"/>
              <w:right w:val="single" w:sz="4" w:space="0" w:color="auto"/>
            </w:tcBorders>
            <w:vAlign w:val="center"/>
          </w:tcPr>
          <w:p w14:paraId="77434770" w14:textId="77777777" w:rsidR="00FF64D5" w:rsidRPr="00DC7310" w:rsidRDefault="00FF64D5" w:rsidP="00AF7777">
            <w:pPr>
              <w:pStyle w:val="TAC"/>
              <w:keepNext w:val="0"/>
              <w:keepLines w:val="0"/>
            </w:pPr>
            <w:r w:rsidRPr="00DC7310">
              <w:rPr>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B189E01" w14:textId="77777777" w:rsidR="00FF64D5" w:rsidRPr="00DC7310" w:rsidRDefault="00FF64D5" w:rsidP="00AF7777">
            <w:pPr>
              <w:pStyle w:val="TAC"/>
              <w:keepNext w:val="0"/>
              <w:keepLines w:val="0"/>
              <w:rPr>
                <w:lang w:eastAsia="zh-CN"/>
              </w:rPr>
            </w:pPr>
            <w:r w:rsidRPr="00DC7310">
              <w:rPr>
                <w:rFonts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A72891F" w14:textId="77777777" w:rsidR="00FF64D5" w:rsidRPr="00DC7310" w:rsidRDefault="00FF64D5" w:rsidP="00AF7777">
            <w:pPr>
              <w:pStyle w:val="TAC"/>
              <w:keepNext w:val="0"/>
              <w:keepLines w:val="0"/>
            </w:pPr>
            <w:r w:rsidRPr="00DC7310">
              <w:rPr>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07032E60" w14:textId="77777777" w:rsidR="00FF64D5" w:rsidRPr="00DC7310" w:rsidRDefault="00FF64D5" w:rsidP="00AF7777">
            <w:pPr>
              <w:pStyle w:val="TAC"/>
              <w:keepNext w:val="0"/>
              <w:keepLines w:val="0"/>
              <w:rPr>
                <w:lang w:eastAsia="zh-CN"/>
              </w:rPr>
            </w:pPr>
            <w:r w:rsidRPr="00DC7310">
              <w:rPr>
                <w:rFonts w:hint="eastAsia"/>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2016D0A0" w14:textId="77777777" w:rsidR="00FF64D5" w:rsidRPr="00DC7310" w:rsidRDefault="00FF64D5" w:rsidP="00AF7777">
            <w:pPr>
              <w:pStyle w:val="TAC"/>
              <w:keepNext w:val="0"/>
              <w:keepLines w:val="0"/>
              <w:rPr>
                <w:lang w:eastAsia="zh-CN"/>
              </w:rPr>
            </w:pPr>
            <w:r w:rsidRPr="00DC7310">
              <w:rPr>
                <w:rFonts w:hint="eastAsia"/>
                <w:lang w:eastAsia="zh-CN"/>
              </w:rPr>
              <w:t>-</w:t>
            </w:r>
          </w:p>
        </w:tc>
      </w:tr>
      <w:tr w:rsidR="00FF64D5" w:rsidRPr="00DC7310" w14:paraId="36C66381"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36D054F" w14:textId="77777777" w:rsidR="00FF64D5" w:rsidRPr="00DC7310" w:rsidRDefault="00FF64D5" w:rsidP="00AF7777">
            <w:pPr>
              <w:pStyle w:val="TAC"/>
              <w:keepNext w:val="0"/>
              <w:keepLines w:val="0"/>
              <w:rPr>
                <w:rFonts w:cs="Arial"/>
                <w:lang w:eastAsia="ja-JP"/>
              </w:rPr>
            </w:pPr>
            <w:r w:rsidRPr="00DC7310">
              <w:t>DC_1-3-42_n28-n77</w:t>
            </w:r>
          </w:p>
        </w:tc>
        <w:tc>
          <w:tcPr>
            <w:tcW w:w="1267" w:type="dxa"/>
            <w:tcBorders>
              <w:top w:val="single" w:sz="4" w:space="0" w:color="auto"/>
              <w:left w:val="single" w:sz="4" w:space="0" w:color="auto"/>
              <w:bottom w:val="single" w:sz="4" w:space="0" w:color="auto"/>
              <w:right w:val="single" w:sz="4" w:space="0" w:color="auto"/>
            </w:tcBorders>
            <w:vAlign w:val="center"/>
          </w:tcPr>
          <w:p w14:paraId="287164EB" w14:textId="77777777" w:rsidR="00FF64D5" w:rsidRPr="00DC7310" w:rsidRDefault="00FF64D5" w:rsidP="00AF7777">
            <w:pPr>
              <w:pStyle w:val="TAC"/>
              <w:keepNext w:val="0"/>
              <w:keepLines w:val="0"/>
            </w:pPr>
            <w:r w:rsidRPr="00DC7310">
              <w:rPr>
                <w:rFonts w:eastAsia="DengXian"/>
                <w:bCs/>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1394E36" w14:textId="77777777" w:rsidR="00FF64D5" w:rsidRPr="00DC7310" w:rsidRDefault="00FF64D5" w:rsidP="00AF7777">
            <w:pPr>
              <w:pStyle w:val="TAC"/>
              <w:keepNext w:val="0"/>
              <w:keepLines w:val="0"/>
            </w:pPr>
            <w:r w:rsidRPr="00DC7310">
              <w:rPr>
                <w:rFonts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E7A21FE" w14:textId="77777777" w:rsidR="00FF64D5" w:rsidRPr="00DC7310" w:rsidRDefault="00FF64D5" w:rsidP="00AF7777">
            <w:pPr>
              <w:pStyle w:val="TAC"/>
              <w:keepNext w:val="0"/>
              <w:keepLines w:val="0"/>
            </w:pPr>
            <w:r w:rsidRPr="00DC7310">
              <w:rPr>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E76E5D7" w14:textId="77777777" w:rsidR="00FF64D5" w:rsidRPr="00DC7310" w:rsidRDefault="00FF64D5" w:rsidP="00AF7777">
            <w:pPr>
              <w:pStyle w:val="TAC"/>
              <w:keepNext w:val="0"/>
              <w:keepLines w:val="0"/>
            </w:pPr>
            <w:r w:rsidRPr="00DC7310">
              <w:rPr>
                <w:rFonts w:eastAsia="DengXian"/>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525C3768" w14:textId="77777777" w:rsidR="00FF64D5" w:rsidRPr="00DC7310" w:rsidRDefault="00FF64D5" w:rsidP="00AF7777">
            <w:pPr>
              <w:pStyle w:val="TAC"/>
              <w:keepNext w:val="0"/>
              <w:keepLines w:val="0"/>
            </w:pPr>
            <w:r w:rsidRPr="00DC7310">
              <w:rPr>
                <w:rFonts w:eastAsia="DengXian" w:hint="eastAsia"/>
                <w:lang w:eastAsia="zh-CN"/>
              </w:rPr>
              <w:t>0.5</w:t>
            </w:r>
          </w:p>
        </w:tc>
      </w:tr>
      <w:tr w:rsidR="00FF64D5" w:rsidRPr="00DC7310" w14:paraId="0C0E807F"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3E413B7" w14:textId="77777777" w:rsidR="00FF64D5" w:rsidRPr="00DC7310" w:rsidRDefault="00FF64D5" w:rsidP="00AF7777">
            <w:pPr>
              <w:pStyle w:val="TAC"/>
              <w:keepNext w:val="0"/>
              <w:keepLines w:val="0"/>
            </w:pPr>
            <w:r w:rsidRPr="00DC7310">
              <w:rPr>
                <w:rFonts w:eastAsia="Yu Mincho"/>
                <w:lang w:eastAsia="ja-JP"/>
              </w:rPr>
              <w:t>DC_1-5-7_n28-n78</w:t>
            </w:r>
          </w:p>
        </w:tc>
        <w:tc>
          <w:tcPr>
            <w:tcW w:w="1267" w:type="dxa"/>
            <w:tcBorders>
              <w:top w:val="single" w:sz="4" w:space="0" w:color="auto"/>
              <w:left w:val="single" w:sz="4" w:space="0" w:color="auto"/>
              <w:bottom w:val="single" w:sz="4" w:space="0" w:color="auto"/>
              <w:right w:val="single" w:sz="4" w:space="0" w:color="auto"/>
            </w:tcBorders>
            <w:vAlign w:val="center"/>
          </w:tcPr>
          <w:p w14:paraId="0FD55B1B" w14:textId="77777777" w:rsidR="00FF64D5" w:rsidRPr="00DC7310" w:rsidRDefault="00FF64D5" w:rsidP="00AF7777">
            <w:pPr>
              <w:pStyle w:val="TAC"/>
              <w:keepNext w:val="0"/>
              <w:keepLines w:val="0"/>
              <w:rPr>
                <w:rFonts w:eastAsia="DengXian"/>
                <w:bCs/>
                <w:lang w:eastAsia="zh-CN"/>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714C599" w14:textId="77777777" w:rsidR="00FF64D5" w:rsidRPr="00DC7310" w:rsidRDefault="00FF64D5" w:rsidP="00AF7777">
            <w:pPr>
              <w:pStyle w:val="TAC"/>
              <w:keepNext w:val="0"/>
              <w:keepLines w:val="0"/>
              <w:rPr>
                <w:lang w:eastAsia="zh-CN"/>
              </w:rPr>
            </w:pPr>
            <w:r w:rsidRPr="00DC7310">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2ED2731" w14:textId="77777777" w:rsidR="00FF64D5" w:rsidRPr="00DC7310" w:rsidRDefault="00FF64D5" w:rsidP="00AF7777">
            <w:pPr>
              <w:pStyle w:val="TAC"/>
              <w:keepNext w:val="0"/>
              <w:keepLines w:val="0"/>
              <w:rPr>
                <w:lang w:eastAsia="zh-CN"/>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F056DE0" w14:textId="77777777" w:rsidR="00FF64D5" w:rsidRPr="00DC7310" w:rsidRDefault="00FF64D5" w:rsidP="00AF7777">
            <w:pPr>
              <w:pStyle w:val="TAC"/>
              <w:keepNext w:val="0"/>
              <w:keepLines w:val="0"/>
              <w:rPr>
                <w:rFonts w:eastAsia="DengXian"/>
                <w:lang w:eastAsia="zh-CN"/>
              </w:rPr>
            </w:pPr>
            <w:r w:rsidRPr="00DC7310">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E54F382" w14:textId="77777777" w:rsidR="00FF64D5" w:rsidRPr="00DC7310" w:rsidRDefault="00FF64D5" w:rsidP="00AF7777">
            <w:pPr>
              <w:pStyle w:val="TAC"/>
              <w:keepNext w:val="0"/>
              <w:keepLines w:val="0"/>
              <w:rPr>
                <w:rFonts w:eastAsia="DengXian"/>
                <w:lang w:eastAsia="zh-CN"/>
              </w:rPr>
            </w:pPr>
            <w:r w:rsidRPr="00DC7310">
              <w:rPr>
                <w:rFonts w:cs="Arial"/>
                <w:lang w:eastAsia="zh-CN"/>
              </w:rPr>
              <w:t>0.8</w:t>
            </w:r>
          </w:p>
        </w:tc>
      </w:tr>
      <w:tr w:rsidR="00FF64D5" w:rsidRPr="00DC7310" w14:paraId="7ED4C171"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3643971" w14:textId="77777777" w:rsidR="00FF64D5" w:rsidRPr="00DC7310" w:rsidRDefault="00FF64D5" w:rsidP="00AF7777">
            <w:pPr>
              <w:pStyle w:val="TAC"/>
              <w:keepNext w:val="0"/>
              <w:keepLines w:val="0"/>
            </w:pPr>
            <w:r w:rsidRPr="00DC7310">
              <w:rPr>
                <w:rFonts w:eastAsiaTheme="minorEastAsia"/>
              </w:rPr>
              <w:t>DC_1-5-7_n40-n77</w:t>
            </w:r>
          </w:p>
          <w:p w14:paraId="56FC6B75" w14:textId="77777777" w:rsidR="00FF64D5" w:rsidRPr="00DC7310" w:rsidRDefault="00FF64D5" w:rsidP="00AF7777">
            <w:pPr>
              <w:pStyle w:val="TAC"/>
              <w:keepNext w:val="0"/>
              <w:keepLines w:val="0"/>
            </w:pPr>
            <w:r w:rsidRPr="00DC7310">
              <w:t>DC_1-5-7-7_n40-n77</w:t>
            </w:r>
          </w:p>
        </w:tc>
        <w:tc>
          <w:tcPr>
            <w:tcW w:w="1267" w:type="dxa"/>
            <w:tcBorders>
              <w:top w:val="single" w:sz="4" w:space="0" w:color="auto"/>
              <w:left w:val="single" w:sz="4" w:space="0" w:color="auto"/>
              <w:bottom w:val="single" w:sz="4" w:space="0" w:color="auto"/>
              <w:right w:val="single" w:sz="4" w:space="0" w:color="auto"/>
            </w:tcBorders>
            <w:vAlign w:val="center"/>
          </w:tcPr>
          <w:p w14:paraId="2CB34551" w14:textId="77777777" w:rsidR="00FF64D5" w:rsidRPr="00DC7310" w:rsidRDefault="00FF64D5" w:rsidP="00AF7777">
            <w:pPr>
              <w:pStyle w:val="TAC"/>
              <w:keepNext w:val="0"/>
              <w:keepLines w:val="0"/>
              <w:rPr>
                <w:rFonts w:eastAsiaTheme="minorEastAsia"/>
              </w:rPr>
            </w:pPr>
            <w:r w:rsidRPr="00DC7310">
              <w:t>0.2</w:t>
            </w:r>
          </w:p>
        </w:tc>
        <w:tc>
          <w:tcPr>
            <w:tcW w:w="1267" w:type="dxa"/>
            <w:tcBorders>
              <w:top w:val="single" w:sz="4" w:space="0" w:color="auto"/>
              <w:left w:val="single" w:sz="4" w:space="0" w:color="auto"/>
              <w:bottom w:val="single" w:sz="4" w:space="0" w:color="auto"/>
              <w:right w:val="single" w:sz="4" w:space="0" w:color="auto"/>
            </w:tcBorders>
            <w:vAlign w:val="center"/>
          </w:tcPr>
          <w:p w14:paraId="7476F7C9" w14:textId="77777777" w:rsidR="00FF64D5" w:rsidRPr="00DC7310" w:rsidRDefault="00FF64D5" w:rsidP="00AF7777">
            <w:pPr>
              <w:pStyle w:val="TAC"/>
              <w:keepNext w:val="0"/>
              <w:keepLines w:val="0"/>
            </w:pPr>
            <w:r w:rsidRPr="00DC7310">
              <w:t>0.2</w:t>
            </w:r>
          </w:p>
        </w:tc>
        <w:tc>
          <w:tcPr>
            <w:tcW w:w="1268" w:type="dxa"/>
            <w:tcBorders>
              <w:top w:val="single" w:sz="4" w:space="0" w:color="auto"/>
              <w:left w:val="single" w:sz="4" w:space="0" w:color="auto"/>
              <w:bottom w:val="single" w:sz="4" w:space="0" w:color="auto"/>
              <w:right w:val="single" w:sz="4" w:space="0" w:color="auto"/>
            </w:tcBorders>
            <w:vAlign w:val="center"/>
          </w:tcPr>
          <w:p w14:paraId="130CBF2D" w14:textId="77777777" w:rsidR="00FF64D5" w:rsidRPr="00DC7310" w:rsidRDefault="00FF64D5" w:rsidP="00AF7777">
            <w:pPr>
              <w:pStyle w:val="TAC"/>
              <w:keepNext w:val="0"/>
              <w:keepLines w:val="0"/>
            </w:pPr>
            <w:r w:rsidRPr="00DC7310">
              <w:t>-</w:t>
            </w:r>
          </w:p>
        </w:tc>
        <w:tc>
          <w:tcPr>
            <w:tcW w:w="1267" w:type="dxa"/>
            <w:tcBorders>
              <w:top w:val="single" w:sz="4" w:space="0" w:color="auto"/>
              <w:left w:val="single" w:sz="4" w:space="0" w:color="auto"/>
              <w:bottom w:val="single" w:sz="4" w:space="0" w:color="auto"/>
              <w:right w:val="single" w:sz="4" w:space="0" w:color="auto"/>
            </w:tcBorders>
            <w:vAlign w:val="center"/>
          </w:tcPr>
          <w:p w14:paraId="6B0EDD37" w14:textId="77777777" w:rsidR="00FF64D5" w:rsidRPr="00DC7310" w:rsidRDefault="00FF64D5" w:rsidP="00AF7777">
            <w:pPr>
              <w:pStyle w:val="TAC"/>
              <w:keepNext w:val="0"/>
              <w:keepLines w:val="0"/>
              <w:rPr>
                <w:rFonts w:eastAsia="DengXian"/>
                <w:lang w:eastAsia="zh-CN"/>
              </w:rPr>
            </w:pPr>
            <w:r w:rsidRPr="00DC7310">
              <w:rPr>
                <w:rFonts w:hint="eastAsia"/>
              </w:rPr>
              <w:t>0</w:t>
            </w:r>
            <w:r w:rsidRPr="00DC7310">
              <w:t>.4</w:t>
            </w:r>
            <w:r w:rsidRPr="00DC7310">
              <w:rPr>
                <w:vertAlign w:val="superscript"/>
              </w:rPr>
              <w:t>5</w:t>
            </w:r>
          </w:p>
        </w:tc>
        <w:tc>
          <w:tcPr>
            <w:tcW w:w="1268" w:type="dxa"/>
            <w:tcBorders>
              <w:top w:val="single" w:sz="4" w:space="0" w:color="auto"/>
              <w:left w:val="single" w:sz="4" w:space="0" w:color="auto"/>
              <w:bottom w:val="single" w:sz="4" w:space="0" w:color="auto"/>
              <w:right w:val="single" w:sz="4" w:space="0" w:color="auto"/>
            </w:tcBorders>
            <w:vAlign w:val="center"/>
          </w:tcPr>
          <w:p w14:paraId="344965D7" w14:textId="77777777" w:rsidR="00FF64D5" w:rsidRPr="00DC7310" w:rsidRDefault="00FF64D5" w:rsidP="00AF7777">
            <w:pPr>
              <w:pStyle w:val="TAC"/>
              <w:keepNext w:val="0"/>
              <w:keepLines w:val="0"/>
              <w:rPr>
                <w:rFonts w:eastAsia="DengXian"/>
                <w:lang w:eastAsia="zh-CN"/>
              </w:rPr>
            </w:pPr>
            <w:r w:rsidRPr="00DC7310">
              <w:rPr>
                <w:rFonts w:hint="eastAsia"/>
              </w:rPr>
              <w:t>0</w:t>
            </w:r>
            <w:r w:rsidRPr="00DC7310">
              <w:t>.5</w:t>
            </w:r>
            <w:r w:rsidRPr="00DC7310">
              <w:rPr>
                <w:vertAlign w:val="superscript"/>
              </w:rPr>
              <w:t>5</w:t>
            </w:r>
          </w:p>
        </w:tc>
      </w:tr>
      <w:tr w:rsidR="00FF64D5" w:rsidRPr="00DC7310" w14:paraId="595F1B1F"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30E122C" w14:textId="77777777" w:rsidR="00FF64D5" w:rsidRPr="00DC7310" w:rsidRDefault="00FF64D5" w:rsidP="00AF7777">
            <w:pPr>
              <w:pStyle w:val="TAC"/>
              <w:keepNext w:val="0"/>
              <w:keepLines w:val="0"/>
            </w:pPr>
            <w:r w:rsidRPr="00DC7310">
              <w:rPr>
                <w:rFonts w:eastAsiaTheme="minorEastAsia"/>
              </w:rPr>
              <w:t>DC_1-5-7_n40-n78</w:t>
            </w:r>
          </w:p>
          <w:p w14:paraId="0DDC0139" w14:textId="77777777" w:rsidR="00FF64D5" w:rsidRPr="00DC7310" w:rsidRDefault="00FF64D5" w:rsidP="00AF7777">
            <w:pPr>
              <w:pStyle w:val="TAC"/>
              <w:keepNext w:val="0"/>
              <w:keepLines w:val="0"/>
            </w:pPr>
            <w:r w:rsidRPr="00DC7310">
              <w:t>DC_1-5-7-7_n40-n78</w:t>
            </w:r>
          </w:p>
        </w:tc>
        <w:tc>
          <w:tcPr>
            <w:tcW w:w="1267" w:type="dxa"/>
            <w:tcBorders>
              <w:top w:val="single" w:sz="4" w:space="0" w:color="auto"/>
              <w:left w:val="single" w:sz="4" w:space="0" w:color="auto"/>
              <w:bottom w:val="single" w:sz="4" w:space="0" w:color="auto"/>
              <w:right w:val="single" w:sz="4" w:space="0" w:color="auto"/>
            </w:tcBorders>
            <w:vAlign w:val="center"/>
          </w:tcPr>
          <w:p w14:paraId="4C279603" w14:textId="77777777" w:rsidR="00FF64D5" w:rsidRPr="00DC7310" w:rsidRDefault="00FF64D5" w:rsidP="00AF7777">
            <w:pPr>
              <w:pStyle w:val="TAC"/>
              <w:keepNext w:val="0"/>
              <w:keepLines w:val="0"/>
              <w:rPr>
                <w:rFonts w:eastAsiaTheme="minorEastAsia"/>
              </w:rPr>
            </w:pPr>
            <w:r w:rsidRPr="00DC7310">
              <w:t>0.2</w:t>
            </w:r>
          </w:p>
        </w:tc>
        <w:tc>
          <w:tcPr>
            <w:tcW w:w="1267" w:type="dxa"/>
            <w:tcBorders>
              <w:top w:val="single" w:sz="4" w:space="0" w:color="auto"/>
              <w:left w:val="single" w:sz="4" w:space="0" w:color="auto"/>
              <w:bottom w:val="single" w:sz="4" w:space="0" w:color="auto"/>
              <w:right w:val="single" w:sz="4" w:space="0" w:color="auto"/>
            </w:tcBorders>
            <w:vAlign w:val="center"/>
          </w:tcPr>
          <w:p w14:paraId="25B2D4AC" w14:textId="77777777" w:rsidR="00FF64D5" w:rsidRPr="00DC7310" w:rsidRDefault="00FF64D5" w:rsidP="00AF7777">
            <w:pPr>
              <w:pStyle w:val="TAC"/>
              <w:keepNext w:val="0"/>
              <w:keepLines w:val="0"/>
            </w:pPr>
            <w:r w:rsidRPr="00DC7310">
              <w:t>0.2</w:t>
            </w:r>
          </w:p>
        </w:tc>
        <w:tc>
          <w:tcPr>
            <w:tcW w:w="1268" w:type="dxa"/>
            <w:tcBorders>
              <w:top w:val="single" w:sz="4" w:space="0" w:color="auto"/>
              <w:left w:val="single" w:sz="4" w:space="0" w:color="auto"/>
              <w:bottom w:val="single" w:sz="4" w:space="0" w:color="auto"/>
              <w:right w:val="single" w:sz="4" w:space="0" w:color="auto"/>
            </w:tcBorders>
            <w:vAlign w:val="center"/>
          </w:tcPr>
          <w:p w14:paraId="58958D52" w14:textId="77777777" w:rsidR="00FF64D5" w:rsidRPr="00DC7310" w:rsidRDefault="00FF64D5" w:rsidP="00AF7777">
            <w:pPr>
              <w:pStyle w:val="TAC"/>
              <w:keepNext w:val="0"/>
              <w:keepLines w:val="0"/>
            </w:pPr>
            <w:r w:rsidRPr="00DC7310">
              <w:t>-</w:t>
            </w:r>
          </w:p>
        </w:tc>
        <w:tc>
          <w:tcPr>
            <w:tcW w:w="1267" w:type="dxa"/>
            <w:tcBorders>
              <w:top w:val="single" w:sz="4" w:space="0" w:color="auto"/>
              <w:left w:val="single" w:sz="4" w:space="0" w:color="auto"/>
              <w:bottom w:val="single" w:sz="4" w:space="0" w:color="auto"/>
              <w:right w:val="single" w:sz="4" w:space="0" w:color="auto"/>
            </w:tcBorders>
            <w:vAlign w:val="center"/>
          </w:tcPr>
          <w:p w14:paraId="7C5B5D86" w14:textId="77777777" w:rsidR="00FF64D5" w:rsidRPr="00DC7310" w:rsidRDefault="00FF64D5" w:rsidP="00AF7777">
            <w:pPr>
              <w:pStyle w:val="TAC"/>
              <w:keepNext w:val="0"/>
              <w:keepLines w:val="0"/>
              <w:rPr>
                <w:rFonts w:eastAsia="DengXian"/>
                <w:lang w:eastAsia="zh-CN"/>
              </w:rPr>
            </w:pPr>
            <w:r w:rsidRPr="00DC7310">
              <w:rPr>
                <w:rFonts w:hint="eastAsia"/>
              </w:rPr>
              <w:t>0</w:t>
            </w:r>
            <w:r w:rsidRPr="00DC7310">
              <w:t>.4</w:t>
            </w:r>
            <w:r w:rsidRPr="00DC7310">
              <w:rPr>
                <w:vertAlign w:val="superscript"/>
              </w:rPr>
              <w:t>5</w:t>
            </w:r>
          </w:p>
        </w:tc>
        <w:tc>
          <w:tcPr>
            <w:tcW w:w="1268" w:type="dxa"/>
            <w:tcBorders>
              <w:top w:val="single" w:sz="4" w:space="0" w:color="auto"/>
              <w:left w:val="single" w:sz="4" w:space="0" w:color="auto"/>
              <w:bottom w:val="single" w:sz="4" w:space="0" w:color="auto"/>
              <w:right w:val="single" w:sz="4" w:space="0" w:color="auto"/>
            </w:tcBorders>
            <w:vAlign w:val="center"/>
          </w:tcPr>
          <w:p w14:paraId="581FDC9B" w14:textId="77777777" w:rsidR="00FF64D5" w:rsidRPr="00DC7310" w:rsidRDefault="00FF64D5" w:rsidP="00AF7777">
            <w:pPr>
              <w:pStyle w:val="TAC"/>
              <w:keepNext w:val="0"/>
              <w:keepLines w:val="0"/>
              <w:rPr>
                <w:rFonts w:eastAsia="DengXian"/>
                <w:lang w:eastAsia="zh-CN"/>
              </w:rPr>
            </w:pPr>
            <w:r w:rsidRPr="00DC7310">
              <w:rPr>
                <w:rFonts w:hint="eastAsia"/>
              </w:rPr>
              <w:t>0</w:t>
            </w:r>
            <w:r w:rsidRPr="00DC7310">
              <w:t>.5</w:t>
            </w:r>
            <w:r w:rsidRPr="00DC7310">
              <w:rPr>
                <w:vertAlign w:val="superscript"/>
              </w:rPr>
              <w:t>5</w:t>
            </w:r>
          </w:p>
        </w:tc>
      </w:tr>
      <w:tr w:rsidR="00FF64D5" w:rsidRPr="00DC7310" w14:paraId="36D216EB" w14:textId="77777777" w:rsidTr="00AF7777">
        <w:tblPrEx>
          <w:tblLook w:val="04A0" w:firstRow="1" w:lastRow="0" w:firstColumn="1" w:lastColumn="0" w:noHBand="0" w:noVBand="1"/>
        </w:tblPrEx>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30A054EC" w14:textId="77777777" w:rsidR="00FF64D5" w:rsidRPr="00DC7310" w:rsidRDefault="00FF64D5" w:rsidP="00AF7777">
            <w:pPr>
              <w:pStyle w:val="TAC"/>
              <w:keepNext w:val="0"/>
              <w:keepLines w:val="0"/>
            </w:pPr>
            <w:r w:rsidRPr="00DC7310">
              <w:rPr>
                <w:color w:val="000000"/>
              </w:rPr>
              <w:t>DC_1-7-8_n7-n78</w:t>
            </w:r>
          </w:p>
        </w:tc>
        <w:tc>
          <w:tcPr>
            <w:tcW w:w="1267" w:type="dxa"/>
            <w:tcBorders>
              <w:top w:val="single" w:sz="4" w:space="0" w:color="auto"/>
              <w:left w:val="single" w:sz="4" w:space="0" w:color="auto"/>
              <w:bottom w:val="single" w:sz="4" w:space="0" w:color="auto"/>
              <w:right w:val="single" w:sz="4" w:space="0" w:color="auto"/>
            </w:tcBorders>
            <w:vAlign w:val="center"/>
          </w:tcPr>
          <w:p w14:paraId="11E6A15A" w14:textId="77777777" w:rsidR="00FF64D5" w:rsidRPr="00DC7310" w:rsidRDefault="00FF64D5" w:rsidP="00AF7777">
            <w:pPr>
              <w:pStyle w:val="TAC"/>
              <w:keepNext w:val="0"/>
              <w:keepLines w:val="0"/>
            </w:pPr>
            <w:r w:rsidRPr="00DC7310">
              <w:t>0.2</w:t>
            </w:r>
          </w:p>
        </w:tc>
        <w:tc>
          <w:tcPr>
            <w:tcW w:w="1267" w:type="dxa"/>
            <w:tcBorders>
              <w:top w:val="single" w:sz="4" w:space="0" w:color="auto"/>
              <w:left w:val="single" w:sz="4" w:space="0" w:color="auto"/>
              <w:bottom w:val="single" w:sz="4" w:space="0" w:color="auto"/>
              <w:right w:val="single" w:sz="4" w:space="0" w:color="auto"/>
            </w:tcBorders>
            <w:vAlign w:val="center"/>
          </w:tcPr>
          <w:p w14:paraId="57C8B556" w14:textId="77777777" w:rsidR="00FF64D5" w:rsidRPr="00DC7310" w:rsidRDefault="00FF64D5" w:rsidP="00AF7777">
            <w:pPr>
              <w:pStyle w:val="TAC"/>
              <w:keepNext w:val="0"/>
              <w:keepLines w:val="0"/>
            </w:pPr>
            <w:r w:rsidRPr="00DC7310">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9E1948F" w14:textId="77777777" w:rsidR="00FF64D5" w:rsidRPr="00DC7310" w:rsidRDefault="00FF64D5" w:rsidP="00AF7777">
            <w:pPr>
              <w:pStyle w:val="TAC"/>
              <w:keepNext w:val="0"/>
              <w:keepLines w:val="0"/>
            </w:pPr>
            <w:r w:rsidRPr="00DC7310">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E0D1680" w14:textId="77777777" w:rsidR="00FF64D5" w:rsidRPr="00DC7310" w:rsidRDefault="00FF64D5" w:rsidP="00AF7777">
            <w:pPr>
              <w:pStyle w:val="TAC"/>
              <w:keepNext w:val="0"/>
              <w:keepLines w:val="0"/>
            </w:pPr>
            <w:r w:rsidRPr="00DC7310">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07252391" w14:textId="77777777" w:rsidR="00FF64D5" w:rsidRPr="00DC7310" w:rsidRDefault="00FF64D5" w:rsidP="00AF7777">
            <w:pPr>
              <w:pStyle w:val="TAC"/>
              <w:keepNext w:val="0"/>
              <w:keepLines w:val="0"/>
            </w:pPr>
            <w:r w:rsidRPr="00DC7310">
              <w:rPr>
                <w:rFonts w:cs="Arial"/>
                <w:lang w:eastAsia="zh-CN"/>
              </w:rPr>
              <w:t>0.5</w:t>
            </w:r>
          </w:p>
        </w:tc>
      </w:tr>
      <w:tr w:rsidR="00FF64D5" w:rsidRPr="00DC7310" w14:paraId="4F81EB37"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hideMark/>
          </w:tcPr>
          <w:p w14:paraId="34C5F36A" w14:textId="77777777" w:rsidR="00FF64D5" w:rsidRPr="00DC7310" w:rsidRDefault="00FF64D5" w:rsidP="00AF7777">
            <w:pPr>
              <w:pStyle w:val="TAC"/>
              <w:keepNext w:val="0"/>
              <w:keepLines w:val="0"/>
              <w:rPr>
                <w:lang w:eastAsia="sv-SE"/>
              </w:rPr>
            </w:pPr>
            <w:r w:rsidRPr="00DC7310">
              <w:t>DC_1-7-8-20</w:t>
            </w:r>
            <w:r>
              <w:t xml:space="preserve"> </w:t>
            </w:r>
            <w:r w:rsidRPr="00DC7310">
              <w:t>_n3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2917EC45"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15CFE6D7"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63D77C6D"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CCD55E3" w14:textId="77777777" w:rsidR="00FF64D5" w:rsidRPr="00DC7310" w:rsidRDefault="00FF64D5" w:rsidP="00AF7777">
            <w:pPr>
              <w:pStyle w:val="TAC"/>
              <w:keepNext w:val="0"/>
              <w:keepLines w:val="0"/>
              <w:rPr>
                <w:rFonts w:cs="Arial"/>
                <w:lang w:eastAsia="zh-CN"/>
              </w:rPr>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C64BBB5"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r>
      <w:tr w:rsidR="00FF64D5" w:rsidRPr="00DC7310" w14:paraId="5D83CE2F"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6297C5D" w14:textId="77777777" w:rsidR="00FF64D5" w:rsidRPr="00DC7310" w:rsidRDefault="00FF64D5" w:rsidP="00AF7777">
            <w:pPr>
              <w:pStyle w:val="TAC"/>
              <w:keepNext w:val="0"/>
              <w:keepLines w:val="0"/>
              <w:rPr>
                <w:lang w:eastAsia="sv-SE"/>
              </w:rPr>
            </w:pPr>
            <w:r w:rsidRPr="00DC7310">
              <w:t>DC_1-7-8-20</w:t>
            </w:r>
            <w:r>
              <w:t xml:space="preserve"> </w:t>
            </w:r>
            <w:r w:rsidRPr="00DC7310">
              <w:t>_n28</w:t>
            </w:r>
          </w:p>
        </w:tc>
        <w:tc>
          <w:tcPr>
            <w:tcW w:w="1267" w:type="dxa"/>
            <w:tcBorders>
              <w:top w:val="single" w:sz="4" w:space="0" w:color="auto"/>
              <w:left w:val="single" w:sz="4" w:space="0" w:color="auto"/>
              <w:bottom w:val="single" w:sz="4" w:space="0" w:color="auto"/>
              <w:right w:val="single" w:sz="4" w:space="0" w:color="auto"/>
            </w:tcBorders>
            <w:vAlign w:val="center"/>
          </w:tcPr>
          <w:p w14:paraId="4094DE64"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2A247DAB"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4F5CCB5"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4BB0F72" w14:textId="77777777" w:rsidR="00FF64D5" w:rsidRPr="00DC7310" w:rsidRDefault="00FF64D5" w:rsidP="00AF7777">
            <w:pPr>
              <w:pStyle w:val="TAC"/>
              <w:keepNext w:val="0"/>
              <w:keepLines w:val="0"/>
              <w:rPr>
                <w:rFonts w:cs="Arial"/>
                <w:lang w:eastAsia="zh-CN"/>
              </w:rPr>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74C847F" w14:textId="77777777" w:rsidR="00FF64D5" w:rsidRPr="00DC7310" w:rsidRDefault="00FF64D5" w:rsidP="00AF7777">
            <w:pPr>
              <w:pStyle w:val="TAC"/>
              <w:keepNext w:val="0"/>
              <w:keepLines w:val="0"/>
              <w:rPr>
                <w:rFonts w:cs="Arial"/>
                <w:lang w:eastAsia="zh-CN"/>
              </w:rPr>
            </w:pPr>
            <w:r w:rsidRPr="00DC7310">
              <w:rPr>
                <w:rFonts w:cs="Arial" w:hint="eastAsia"/>
                <w:lang w:eastAsia="zh-CN"/>
              </w:rPr>
              <w:t>0.2</w:t>
            </w:r>
          </w:p>
        </w:tc>
      </w:tr>
      <w:tr w:rsidR="00FF64D5" w:rsidRPr="00DC7310" w14:paraId="3D7060A7"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489B6F2" w14:textId="77777777" w:rsidR="00FF64D5" w:rsidRPr="00DC7310" w:rsidRDefault="00FF64D5" w:rsidP="00AF7777">
            <w:pPr>
              <w:pStyle w:val="TAC"/>
              <w:keepNext w:val="0"/>
              <w:keepLines w:val="0"/>
              <w:rPr>
                <w:rFonts w:cs="Arial"/>
              </w:rPr>
            </w:pPr>
            <w:r w:rsidRPr="00DC7310">
              <w:rPr>
                <w:lang w:eastAsia="sv-SE"/>
              </w:rPr>
              <w:t>DC_1-7-8-20_n78</w:t>
            </w:r>
          </w:p>
        </w:tc>
        <w:tc>
          <w:tcPr>
            <w:tcW w:w="1267" w:type="dxa"/>
            <w:tcBorders>
              <w:top w:val="single" w:sz="4" w:space="0" w:color="auto"/>
              <w:left w:val="single" w:sz="4" w:space="0" w:color="auto"/>
              <w:bottom w:val="single" w:sz="4" w:space="0" w:color="auto"/>
              <w:right w:val="single" w:sz="4" w:space="0" w:color="auto"/>
            </w:tcBorders>
            <w:vAlign w:val="center"/>
          </w:tcPr>
          <w:p w14:paraId="523C1B88" w14:textId="77777777" w:rsidR="00FF64D5" w:rsidRPr="00DC7310" w:rsidRDefault="00FF64D5" w:rsidP="00AF7777">
            <w:pPr>
              <w:pStyle w:val="TAC"/>
              <w:keepNext w:val="0"/>
              <w:keepLines w:val="0"/>
              <w:rPr>
                <w:rFonts w:cs="Arial"/>
                <w:lang w:eastAsia="zh-CN"/>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6F92465" w14:textId="77777777" w:rsidR="00FF64D5" w:rsidRPr="00DC7310" w:rsidRDefault="00FF64D5" w:rsidP="00AF7777">
            <w:pPr>
              <w:pStyle w:val="TAC"/>
              <w:keepNext w:val="0"/>
              <w:keepLines w:val="0"/>
              <w:rPr>
                <w:rFonts w:cs="Arial"/>
                <w:lang w:eastAsia="zh-CN"/>
              </w:rPr>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EF6176C" w14:textId="77777777" w:rsidR="00FF64D5" w:rsidRPr="00DC7310" w:rsidRDefault="00FF64D5" w:rsidP="00AF7777">
            <w:pPr>
              <w:pStyle w:val="TAC"/>
              <w:keepNext w:val="0"/>
              <w:keepLines w:val="0"/>
              <w:rPr>
                <w:rFonts w:cs="Arial"/>
                <w:lang w:eastAsia="zh-CN"/>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1ED772E" w14:textId="77777777" w:rsidR="00FF64D5" w:rsidRPr="00DC7310" w:rsidRDefault="00FF64D5" w:rsidP="00AF7777">
            <w:pPr>
              <w:pStyle w:val="TAC"/>
              <w:keepNext w:val="0"/>
              <w:keepLines w:val="0"/>
              <w:rPr>
                <w:rFonts w:cs="Arial"/>
                <w:lang w:eastAsia="zh-CN"/>
              </w:rPr>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E01FDBF" w14:textId="77777777" w:rsidR="00FF64D5" w:rsidRPr="00DC7310" w:rsidRDefault="00FF64D5" w:rsidP="00AF7777">
            <w:pPr>
              <w:pStyle w:val="TAC"/>
              <w:keepNext w:val="0"/>
              <w:keepLines w:val="0"/>
              <w:rPr>
                <w:rFonts w:cs="Arial"/>
                <w:lang w:eastAsia="zh-CN"/>
              </w:rPr>
            </w:pPr>
            <w:r w:rsidRPr="00DC7310">
              <w:rPr>
                <w:rFonts w:cs="Arial" w:hint="eastAsia"/>
                <w:lang w:eastAsia="zh-CN"/>
              </w:rPr>
              <w:t>0.5</w:t>
            </w:r>
          </w:p>
        </w:tc>
      </w:tr>
      <w:tr w:rsidR="00FF64D5" w:rsidRPr="00DC7310" w14:paraId="547B42FB"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B38BF76" w14:textId="77777777" w:rsidR="00FF64D5" w:rsidRPr="00DC7310" w:rsidRDefault="00FF64D5" w:rsidP="00AF7777">
            <w:pPr>
              <w:pStyle w:val="TAC"/>
              <w:keepNext w:val="0"/>
              <w:keepLines w:val="0"/>
              <w:rPr>
                <w:rFonts w:cs="Arial"/>
                <w:lang w:eastAsia="ja-JP"/>
              </w:rPr>
            </w:pPr>
            <w:r w:rsidRPr="00DC7310">
              <w:rPr>
                <w:rFonts w:cs="Arial"/>
              </w:rPr>
              <w:t>DC_1-7-8_n28-n78</w:t>
            </w:r>
          </w:p>
        </w:tc>
        <w:tc>
          <w:tcPr>
            <w:tcW w:w="1267" w:type="dxa"/>
            <w:tcBorders>
              <w:top w:val="single" w:sz="4" w:space="0" w:color="auto"/>
              <w:left w:val="single" w:sz="4" w:space="0" w:color="auto"/>
              <w:bottom w:val="single" w:sz="4" w:space="0" w:color="auto"/>
              <w:right w:val="single" w:sz="4" w:space="0" w:color="auto"/>
            </w:tcBorders>
            <w:vAlign w:val="center"/>
          </w:tcPr>
          <w:p w14:paraId="6B15CEB5" w14:textId="77777777" w:rsidR="00FF64D5" w:rsidRPr="00DC7310" w:rsidRDefault="00FF64D5" w:rsidP="00AF7777">
            <w:pPr>
              <w:pStyle w:val="TAC"/>
              <w:keepNext w:val="0"/>
              <w:keepLines w:val="0"/>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EA7E27A" w14:textId="77777777" w:rsidR="00FF64D5" w:rsidRPr="00DC7310" w:rsidRDefault="00FF64D5" w:rsidP="00AF7777">
            <w:pPr>
              <w:pStyle w:val="TAC"/>
              <w:keepNext w:val="0"/>
              <w:keepLines w:val="0"/>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9A82B60" w14:textId="77777777" w:rsidR="00FF64D5" w:rsidRPr="00DC7310" w:rsidRDefault="00FF64D5" w:rsidP="00AF7777">
            <w:pPr>
              <w:pStyle w:val="TAC"/>
              <w:keepNext w:val="0"/>
              <w:keepLines w:val="0"/>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394DF89" w14:textId="77777777" w:rsidR="00FF64D5" w:rsidRPr="00DC7310" w:rsidRDefault="00FF64D5" w:rsidP="00AF7777">
            <w:pPr>
              <w:pStyle w:val="TAC"/>
              <w:keepNext w:val="0"/>
              <w:keepLines w:val="0"/>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150668F" w14:textId="77777777" w:rsidR="00FF64D5" w:rsidRPr="00DC7310" w:rsidRDefault="00FF64D5" w:rsidP="00AF7777">
            <w:pPr>
              <w:pStyle w:val="TAC"/>
              <w:keepNext w:val="0"/>
              <w:keepLines w:val="0"/>
            </w:pPr>
            <w:r w:rsidRPr="00DC7310">
              <w:rPr>
                <w:rFonts w:cs="Arial" w:hint="eastAsia"/>
                <w:lang w:eastAsia="zh-CN"/>
              </w:rPr>
              <w:t>0.5</w:t>
            </w:r>
          </w:p>
        </w:tc>
      </w:tr>
      <w:tr w:rsidR="00FF64D5" w:rsidRPr="00DC7310" w14:paraId="7E290146"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7C57885" w14:textId="77777777" w:rsidR="00FF64D5" w:rsidRPr="00DC7310" w:rsidRDefault="00FF64D5" w:rsidP="00AF7777">
            <w:pPr>
              <w:pStyle w:val="TAC"/>
              <w:keepNext w:val="0"/>
              <w:keepLines w:val="0"/>
              <w:rPr>
                <w:rFonts w:cs="Arial"/>
                <w:lang w:eastAsia="ja-JP"/>
              </w:rPr>
            </w:pPr>
            <w:r w:rsidRPr="00DC7310">
              <w:t>DC_1-7-8-32_n78</w:t>
            </w:r>
          </w:p>
        </w:tc>
        <w:tc>
          <w:tcPr>
            <w:tcW w:w="1267" w:type="dxa"/>
            <w:tcBorders>
              <w:top w:val="single" w:sz="4" w:space="0" w:color="auto"/>
              <w:left w:val="single" w:sz="4" w:space="0" w:color="auto"/>
              <w:bottom w:val="single" w:sz="4" w:space="0" w:color="auto"/>
              <w:right w:val="single" w:sz="4" w:space="0" w:color="auto"/>
            </w:tcBorders>
            <w:vAlign w:val="center"/>
          </w:tcPr>
          <w:p w14:paraId="0DAD37EC" w14:textId="77777777" w:rsidR="00FF64D5" w:rsidRPr="00DC7310" w:rsidRDefault="00FF64D5" w:rsidP="00AF7777">
            <w:pPr>
              <w:pStyle w:val="TAC"/>
              <w:keepNext w:val="0"/>
              <w:keepLines w:val="0"/>
              <w:rPr>
                <w:rFonts w:cs="Arial"/>
                <w:lang w:eastAsia="zh-CN"/>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94715A7" w14:textId="77777777" w:rsidR="00FF64D5" w:rsidRPr="00DC7310" w:rsidRDefault="00FF64D5" w:rsidP="00AF7777">
            <w:pPr>
              <w:pStyle w:val="TAC"/>
              <w:keepNext w:val="0"/>
              <w:keepLines w:val="0"/>
              <w:rPr>
                <w:rFonts w:cs="Arial"/>
                <w:lang w:eastAsia="zh-CN"/>
              </w:rPr>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71674FE" w14:textId="77777777" w:rsidR="00FF64D5" w:rsidRPr="00DC7310" w:rsidRDefault="00FF64D5" w:rsidP="00AF7777">
            <w:pPr>
              <w:pStyle w:val="TAC"/>
              <w:keepNext w:val="0"/>
              <w:keepLines w:val="0"/>
              <w:rPr>
                <w:rFonts w:cs="Arial"/>
                <w:lang w:eastAsia="zh-CN"/>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3931F7F" w14:textId="77777777" w:rsidR="00FF64D5" w:rsidRPr="00DC7310" w:rsidRDefault="00FF64D5" w:rsidP="00AF7777">
            <w:pPr>
              <w:pStyle w:val="TAC"/>
              <w:keepNext w:val="0"/>
              <w:keepLines w:val="0"/>
              <w:rPr>
                <w:rFonts w:cs="Arial"/>
                <w:lang w:eastAsia="zh-CN"/>
              </w:rPr>
            </w:pPr>
            <w:r w:rsidRPr="00DC7310">
              <w:rPr>
                <w:rFonts w:cs="Arial"/>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E2C2233" w14:textId="77777777" w:rsidR="00FF64D5" w:rsidRPr="00DC7310" w:rsidRDefault="00FF64D5" w:rsidP="00AF7777">
            <w:pPr>
              <w:pStyle w:val="TAC"/>
              <w:keepNext w:val="0"/>
              <w:keepLines w:val="0"/>
              <w:rPr>
                <w:rFonts w:cs="Arial"/>
                <w:lang w:eastAsia="zh-CN"/>
              </w:rPr>
            </w:pPr>
            <w:r w:rsidRPr="00DC7310">
              <w:rPr>
                <w:rFonts w:cs="Arial" w:hint="eastAsia"/>
                <w:lang w:eastAsia="zh-CN"/>
              </w:rPr>
              <w:t>0.5</w:t>
            </w:r>
          </w:p>
        </w:tc>
      </w:tr>
      <w:tr w:rsidR="00FF64D5" w:rsidRPr="00DC7310" w14:paraId="2469BEA1"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622D94A" w14:textId="77777777" w:rsidR="00FF64D5" w:rsidRPr="00DC7310" w:rsidRDefault="00FF64D5" w:rsidP="00AF7777">
            <w:pPr>
              <w:pStyle w:val="TAC"/>
              <w:keepNext w:val="0"/>
              <w:keepLines w:val="0"/>
            </w:pPr>
            <w:r w:rsidRPr="00DC7310">
              <w:rPr>
                <w:lang w:eastAsia="sv-SE"/>
              </w:rPr>
              <w:t>DC_1-7-8-40_n78</w:t>
            </w:r>
          </w:p>
        </w:tc>
        <w:tc>
          <w:tcPr>
            <w:tcW w:w="1267" w:type="dxa"/>
            <w:tcBorders>
              <w:top w:val="single" w:sz="4" w:space="0" w:color="auto"/>
              <w:left w:val="single" w:sz="4" w:space="0" w:color="auto"/>
              <w:bottom w:val="single" w:sz="4" w:space="0" w:color="auto"/>
              <w:right w:val="single" w:sz="4" w:space="0" w:color="auto"/>
            </w:tcBorders>
            <w:vAlign w:val="center"/>
          </w:tcPr>
          <w:p w14:paraId="01F68CEE" w14:textId="77777777" w:rsidR="00FF64D5" w:rsidRPr="00DC7310" w:rsidRDefault="00FF64D5" w:rsidP="00AF7777">
            <w:pPr>
              <w:pStyle w:val="TAC"/>
              <w:keepNext w:val="0"/>
              <w:keepLines w:val="0"/>
            </w:pPr>
            <w:r w:rsidRPr="00DC7310">
              <w:rPr>
                <w:rFonts w:eastAsia="Malgun Gothic"/>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A893DE8"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E18D702" w14:textId="77777777" w:rsidR="00FF64D5" w:rsidRPr="00DC7310" w:rsidRDefault="00FF64D5" w:rsidP="00AF7777">
            <w:pPr>
              <w:pStyle w:val="TAC"/>
              <w:keepNext w:val="0"/>
              <w:keepLines w:val="0"/>
              <w:rPr>
                <w:rFonts w:eastAsia="Malgun Gothic" w:cs="Arial"/>
                <w:szCs w:val="18"/>
                <w:lang w:eastAsia="ko-KR"/>
              </w:rPr>
            </w:pPr>
            <w:r w:rsidRPr="00DC7310">
              <w:rPr>
                <w:rFonts w:eastAsia="Malgun Gothic"/>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9FD3D86" w14:textId="77777777" w:rsidR="00FF64D5" w:rsidRPr="00DC7310" w:rsidRDefault="00FF64D5" w:rsidP="00AF7777">
            <w:pPr>
              <w:pStyle w:val="TAC"/>
              <w:keepNext w:val="0"/>
              <w:keepLines w:val="0"/>
              <w:rPr>
                <w:rFonts w:eastAsia="Malgun Gothic" w:cs="Arial"/>
                <w:szCs w:val="18"/>
                <w:lang w:eastAsia="ko-KR"/>
              </w:rPr>
            </w:pPr>
            <w:r w:rsidRPr="00DC7310">
              <w:rPr>
                <w:lang w:eastAsia="zh-CN"/>
              </w:rPr>
              <w:t>0.4</w:t>
            </w:r>
            <w:r w:rsidRPr="00DC7310">
              <w:rPr>
                <w:vertAlign w:val="superscript"/>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32DF055" w14:textId="77777777" w:rsidR="00FF64D5" w:rsidRPr="00DC7310" w:rsidRDefault="00FF64D5" w:rsidP="00AF7777">
            <w:pPr>
              <w:pStyle w:val="TAC"/>
              <w:keepNext w:val="0"/>
              <w:keepLines w:val="0"/>
              <w:rPr>
                <w:rFonts w:eastAsia="Malgun Gothic" w:cs="Arial"/>
                <w:szCs w:val="18"/>
                <w:lang w:eastAsia="ko-KR"/>
              </w:rPr>
            </w:pPr>
            <w:r w:rsidRPr="00DC7310">
              <w:rPr>
                <w:lang w:eastAsia="zh-CN"/>
              </w:rPr>
              <w:t>0.5</w:t>
            </w:r>
            <w:r w:rsidRPr="00DC7310">
              <w:rPr>
                <w:vertAlign w:val="superscript"/>
                <w:lang w:eastAsia="zh-CN"/>
              </w:rPr>
              <w:t>5</w:t>
            </w:r>
          </w:p>
        </w:tc>
      </w:tr>
      <w:tr w:rsidR="00FF64D5" w:rsidRPr="00DC7310" w14:paraId="24534EE2"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7C2E07D" w14:textId="77777777" w:rsidR="00FF64D5" w:rsidRPr="00DC7310" w:rsidRDefault="00FF64D5" w:rsidP="00AF7777">
            <w:pPr>
              <w:pStyle w:val="TAC"/>
              <w:keepNext w:val="0"/>
              <w:keepLines w:val="0"/>
            </w:pPr>
            <w:r w:rsidRPr="00DC7310">
              <w:t>DC_1-7-20_n3-n38</w:t>
            </w:r>
          </w:p>
        </w:tc>
        <w:tc>
          <w:tcPr>
            <w:tcW w:w="1267" w:type="dxa"/>
            <w:tcBorders>
              <w:top w:val="single" w:sz="4" w:space="0" w:color="auto"/>
              <w:left w:val="single" w:sz="4" w:space="0" w:color="auto"/>
              <w:bottom w:val="single" w:sz="4" w:space="0" w:color="auto"/>
              <w:right w:val="single" w:sz="4" w:space="0" w:color="auto"/>
            </w:tcBorders>
            <w:vAlign w:val="center"/>
          </w:tcPr>
          <w:p w14:paraId="5A2ABF26" w14:textId="77777777" w:rsidR="00FF64D5" w:rsidRPr="00DC7310" w:rsidRDefault="00FF64D5" w:rsidP="00AF7777">
            <w:pPr>
              <w:pStyle w:val="TAC"/>
              <w:keepNext w:val="0"/>
              <w:keepLines w:val="0"/>
              <w:rPr>
                <w:lang w:eastAsia="ja-JP"/>
              </w:rPr>
            </w:pPr>
            <w:r w:rsidRPr="00DC7310">
              <w:t>-</w:t>
            </w:r>
          </w:p>
        </w:tc>
        <w:tc>
          <w:tcPr>
            <w:tcW w:w="1267" w:type="dxa"/>
            <w:tcBorders>
              <w:top w:val="single" w:sz="4" w:space="0" w:color="auto"/>
              <w:left w:val="single" w:sz="4" w:space="0" w:color="auto"/>
              <w:bottom w:val="single" w:sz="4" w:space="0" w:color="auto"/>
              <w:right w:val="single" w:sz="4" w:space="0" w:color="auto"/>
            </w:tcBorders>
            <w:vAlign w:val="center"/>
          </w:tcPr>
          <w:p w14:paraId="34F4074C"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0C8B711" w14:textId="77777777" w:rsidR="00FF64D5" w:rsidRPr="00DC7310" w:rsidRDefault="00FF64D5" w:rsidP="00AF7777">
            <w:pPr>
              <w:pStyle w:val="TAC"/>
              <w:keepNext w:val="0"/>
              <w:keepLines w:val="0"/>
              <w:rPr>
                <w:lang w:eastAsia="zh-CN"/>
              </w:rPr>
            </w:pPr>
            <w:r w:rsidRPr="00DC7310">
              <w:t>0</w:t>
            </w:r>
            <w:r w:rsidRPr="00DC7310">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7F23D373"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C73DF89" w14:textId="77777777" w:rsidR="00FF64D5" w:rsidRPr="00DC7310" w:rsidRDefault="00FF64D5" w:rsidP="00AF7777">
            <w:pPr>
              <w:pStyle w:val="TAC"/>
              <w:keepNext w:val="0"/>
              <w:keepLines w:val="0"/>
              <w:rPr>
                <w:lang w:eastAsia="zh-CN"/>
              </w:rPr>
            </w:pPr>
            <w:r w:rsidRPr="00DC7310">
              <w:rPr>
                <w:rFonts w:hint="eastAsia"/>
                <w:lang w:eastAsia="zh-CN"/>
              </w:rPr>
              <w:t>0.2</w:t>
            </w:r>
          </w:p>
        </w:tc>
      </w:tr>
      <w:tr w:rsidR="00FF64D5" w:rsidRPr="00DC7310" w14:paraId="5311AE80"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2B05EBDA" w14:textId="77777777" w:rsidR="00FF64D5" w:rsidRPr="00DC7310" w:rsidRDefault="00FF64D5" w:rsidP="00AF7777">
            <w:pPr>
              <w:pStyle w:val="TAC"/>
              <w:keepNext w:val="0"/>
              <w:keepLines w:val="0"/>
            </w:pPr>
            <w:r w:rsidRPr="00DC7310">
              <w:rPr>
                <w:rFonts w:cs="Arial"/>
                <w:szCs w:val="22"/>
                <w:lang w:eastAsia="zh-CN"/>
              </w:rPr>
              <w:t>DC_1-7-20_n3-n78</w:t>
            </w:r>
          </w:p>
        </w:tc>
        <w:tc>
          <w:tcPr>
            <w:tcW w:w="1267" w:type="dxa"/>
            <w:tcBorders>
              <w:top w:val="single" w:sz="4" w:space="0" w:color="auto"/>
              <w:left w:val="single" w:sz="4" w:space="0" w:color="auto"/>
              <w:bottom w:val="single" w:sz="4" w:space="0" w:color="auto"/>
              <w:right w:val="single" w:sz="4" w:space="0" w:color="auto"/>
            </w:tcBorders>
            <w:vAlign w:val="center"/>
          </w:tcPr>
          <w:p w14:paraId="1D35C311" w14:textId="77777777" w:rsidR="00FF64D5" w:rsidRPr="00DC7310" w:rsidRDefault="00FF64D5" w:rsidP="00AF7777">
            <w:pPr>
              <w:pStyle w:val="TAC"/>
              <w:keepNext w:val="0"/>
              <w:keepLines w:val="0"/>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28937D9" w14:textId="77777777" w:rsidR="00FF64D5" w:rsidRPr="00DC7310" w:rsidRDefault="00FF64D5" w:rsidP="00AF7777">
            <w:pPr>
              <w:pStyle w:val="TAC"/>
              <w:keepNext w:val="0"/>
              <w:keepLines w:val="0"/>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55303D0C" w14:textId="77777777" w:rsidR="00FF64D5" w:rsidRPr="00DC7310" w:rsidRDefault="00FF64D5" w:rsidP="00AF7777">
            <w:pPr>
              <w:pStyle w:val="TAC"/>
              <w:keepNext w:val="0"/>
              <w:keepLines w:val="0"/>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6A2DE8F" w14:textId="77777777" w:rsidR="00FF64D5" w:rsidRPr="00DC7310" w:rsidRDefault="00FF64D5" w:rsidP="00AF7777">
            <w:pPr>
              <w:pStyle w:val="TAC"/>
              <w:keepNext w:val="0"/>
              <w:keepLines w:val="0"/>
            </w:pPr>
            <w:r w:rsidRPr="00DC7310">
              <w:rPr>
                <w:rFonts w:cs="Arial"/>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140EEB1" w14:textId="77777777" w:rsidR="00FF64D5" w:rsidRPr="00DC7310" w:rsidRDefault="00FF64D5" w:rsidP="00AF7777">
            <w:pPr>
              <w:pStyle w:val="TAC"/>
              <w:keepNext w:val="0"/>
              <w:keepLines w:val="0"/>
            </w:pPr>
            <w:r w:rsidRPr="00DC7310">
              <w:rPr>
                <w:rFonts w:cs="Arial" w:hint="eastAsia"/>
                <w:lang w:eastAsia="zh-CN"/>
              </w:rPr>
              <w:t>0.5</w:t>
            </w:r>
          </w:p>
        </w:tc>
      </w:tr>
      <w:tr w:rsidR="00FF64D5" w:rsidRPr="00DC7310" w14:paraId="66178609"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8605929" w14:textId="77777777" w:rsidR="00FF64D5" w:rsidRPr="00DC7310" w:rsidRDefault="00FF64D5" w:rsidP="00AF7777">
            <w:pPr>
              <w:pStyle w:val="TAC"/>
              <w:keepNext w:val="0"/>
              <w:keepLines w:val="0"/>
              <w:rPr>
                <w:rFonts w:cs="Arial"/>
                <w:szCs w:val="22"/>
                <w:lang w:eastAsia="zh-CN"/>
              </w:rPr>
            </w:pPr>
            <w:r w:rsidRPr="00DC7310">
              <w:rPr>
                <w:rFonts w:cs="Arial"/>
              </w:rPr>
              <w:t>DC_1-7-20_n8-n78</w:t>
            </w:r>
          </w:p>
        </w:tc>
        <w:tc>
          <w:tcPr>
            <w:tcW w:w="1267" w:type="dxa"/>
            <w:tcBorders>
              <w:top w:val="single" w:sz="4" w:space="0" w:color="auto"/>
              <w:left w:val="single" w:sz="4" w:space="0" w:color="auto"/>
              <w:bottom w:val="single" w:sz="4" w:space="0" w:color="auto"/>
              <w:right w:val="single" w:sz="4" w:space="0" w:color="auto"/>
            </w:tcBorders>
            <w:vAlign w:val="center"/>
          </w:tcPr>
          <w:p w14:paraId="534972FA" w14:textId="77777777" w:rsidR="00FF64D5" w:rsidRPr="00DC7310" w:rsidRDefault="00FF64D5" w:rsidP="00AF7777">
            <w:pPr>
              <w:pStyle w:val="TAC"/>
              <w:keepNext w:val="0"/>
              <w:keepLines w:val="0"/>
              <w:rPr>
                <w:rFonts w:eastAsia="Malgun Gothic"/>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3CCCF0A" w14:textId="77777777" w:rsidR="00FF64D5" w:rsidRPr="00DC7310" w:rsidRDefault="00FF64D5" w:rsidP="00AF7777">
            <w:pPr>
              <w:pStyle w:val="TAC"/>
              <w:keepNext w:val="0"/>
              <w:keepLines w:val="0"/>
              <w:rPr>
                <w:rFonts w:eastAsia="Malgun Gothic"/>
                <w:lang w:eastAsia="ko-KR"/>
              </w:rPr>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32F93E4" w14:textId="77777777" w:rsidR="00FF64D5" w:rsidRPr="00DC7310" w:rsidRDefault="00FF64D5" w:rsidP="00AF7777">
            <w:pPr>
              <w:pStyle w:val="TAC"/>
              <w:keepNext w:val="0"/>
              <w:keepLines w:val="0"/>
              <w:rPr>
                <w:rFonts w:eastAsia="Malgun Gothic"/>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34962D3" w14:textId="77777777" w:rsidR="00FF64D5" w:rsidRPr="00DC7310" w:rsidRDefault="00FF64D5" w:rsidP="00AF7777">
            <w:pPr>
              <w:pStyle w:val="TAC"/>
              <w:keepNext w:val="0"/>
              <w:keepLines w:val="0"/>
              <w:rPr>
                <w:rFonts w:eastAsia="Malgun Gothic"/>
                <w:lang w:eastAsia="ko-KR"/>
              </w:rPr>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161200D" w14:textId="77777777" w:rsidR="00FF64D5" w:rsidRPr="00DC7310" w:rsidRDefault="00FF64D5" w:rsidP="00AF7777">
            <w:pPr>
              <w:pStyle w:val="TAC"/>
              <w:keepNext w:val="0"/>
              <w:keepLines w:val="0"/>
              <w:rPr>
                <w:rFonts w:eastAsia="Malgun Gothic"/>
                <w:lang w:eastAsia="ko-KR"/>
              </w:rPr>
            </w:pPr>
            <w:r w:rsidRPr="00DC7310">
              <w:rPr>
                <w:rFonts w:cs="Arial" w:hint="eastAsia"/>
                <w:lang w:eastAsia="zh-CN"/>
              </w:rPr>
              <w:t>0.5</w:t>
            </w:r>
          </w:p>
        </w:tc>
      </w:tr>
      <w:tr w:rsidR="00FF64D5" w:rsidRPr="00DC7310" w14:paraId="7D2E2F12"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hideMark/>
          </w:tcPr>
          <w:p w14:paraId="2F7DF604" w14:textId="77777777" w:rsidR="00FF64D5" w:rsidRPr="00DC7310" w:rsidRDefault="00FF64D5" w:rsidP="00AF7777">
            <w:pPr>
              <w:pStyle w:val="TAC"/>
              <w:keepNext w:val="0"/>
              <w:keepLines w:val="0"/>
              <w:rPr>
                <w:rFonts w:eastAsia="Malgun Gothic"/>
                <w:lang w:eastAsia="ko-KR"/>
              </w:rPr>
            </w:pPr>
            <w:r w:rsidRPr="00DC7310">
              <w:t>DC_1-7-20-28_n3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0E53BCC4"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3D7D5F5B"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0DBFE9B9"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6761283"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AB0D6D3"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r>
      <w:tr w:rsidR="00FF64D5" w:rsidRPr="00DC7310" w14:paraId="730F9669"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FD0BE3F" w14:textId="77777777" w:rsidR="00FF64D5" w:rsidRPr="00DC7310" w:rsidRDefault="00FF64D5" w:rsidP="00AF7777">
            <w:pPr>
              <w:pStyle w:val="TAC"/>
              <w:keepNext w:val="0"/>
              <w:keepLines w:val="0"/>
            </w:pPr>
            <w:r w:rsidRPr="00DC7310">
              <w:rPr>
                <w:rFonts w:eastAsia="Malgun Gothic"/>
                <w:lang w:eastAsia="ko-KR"/>
              </w:rPr>
              <w:t>DC_1-7-20_n28-n78</w:t>
            </w:r>
          </w:p>
        </w:tc>
        <w:tc>
          <w:tcPr>
            <w:tcW w:w="1267" w:type="dxa"/>
            <w:tcBorders>
              <w:top w:val="single" w:sz="4" w:space="0" w:color="auto"/>
              <w:left w:val="single" w:sz="4" w:space="0" w:color="auto"/>
              <w:bottom w:val="single" w:sz="4" w:space="0" w:color="auto"/>
              <w:right w:val="single" w:sz="4" w:space="0" w:color="auto"/>
            </w:tcBorders>
            <w:vAlign w:val="center"/>
          </w:tcPr>
          <w:p w14:paraId="361F68B4" w14:textId="77777777" w:rsidR="00FF64D5" w:rsidRPr="00DC7310" w:rsidRDefault="00FF64D5" w:rsidP="00AF7777">
            <w:pPr>
              <w:pStyle w:val="TAC"/>
              <w:keepNext w:val="0"/>
              <w:keepLines w:val="0"/>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E0097EE" w14:textId="77777777" w:rsidR="00FF64D5" w:rsidRPr="00DC7310" w:rsidRDefault="00FF64D5" w:rsidP="00AF7777">
            <w:pPr>
              <w:pStyle w:val="TAC"/>
              <w:keepNext w:val="0"/>
              <w:keepLines w:val="0"/>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7D17DCC" w14:textId="77777777" w:rsidR="00FF64D5" w:rsidRPr="00DC7310" w:rsidRDefault="00FF64D5" w:rsidP="00AF7777">
            <w:pPr>
              <w:pStyle w:val="TAC"/>
              <w:keepNext w:val="0"/>
              <w:keepLines w:val="0"/>
              <w:rPr>
                <w:rFonts w:eastAsia="Malgun Gothic" w:cs="Arial"/>
                <w:szCs w:val="18"/>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AD3CA29" w14:textId="77777777" w:rsidR="00FF64D5" w:rsidRPr="00DC7310" w:rsidRDefault="00FF64D5" w:rsidP="00AF7777">
            <w:pPr>
              <w:pStyle w:val="TAC"/>
              <w:keepNext w:val="0"/>
              <w:keepLines w:val="0"/>
              <w:rPr>
                <w:rFonts w:eastAsia="Malgun Gothic" w:cs="Arial"/>
                <w:szCs w:val="18"/>
                <w:lang w:eastAsia="ko-KR"/>
              </w:rPr>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9FF5293" w14:textId="77777777" w:rsidR="00FF64D5" w:rsidRPr="00DC7310" w:rsidRDefault="00FF64D5" w:rsidP="00AF7777">
            <w:pPr>
              <w:pStyle w:val="TAC"/>
              <w:keepNext w:val="0"/>
              <w:keepLines w:val="0"/>
              <w:rPr>
                <w:rFonts w:eastAsia="Malgun Gothic" w:cs="Arial"/>
                <w:szCs w:val="18"/>
                <w:lang w:eastAsia="ko-KR"/>
              </w:rPr>
            </w:pPr>
            <w:r w:rsidRPr="00DC7310">
              <w:rPr>
                <w:rFonts w:cs="Arial" w:hint="eastAsia"/>
                <w:lang w:eastAsia="zh-CN"/>
              </w:rPr>
              <w:t>0.5</w:t>
            </w:r>
          </w:p>
        </w:tc>
      </w:tr>
      <w:tr w:rsidR="00FF64D5" w:rsidRPr="00DC7310" w14:paraId="30A44A47"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hideMark/>
          </w:tcPr>
          <w:p w14:paraId="380A1F26" w14:textId="77777777" w:rsidR="00FF64D5" w:rsidRPr="00DC7310" w:rsidRDefault="00FF64D5" w:rsidP="00AF7777">
            <w:pPr>
              <w:pStyle w:val="TAC"/>
              <w:keepNext w:val="0"/>
              <w:keepLines w:val="0"/>
              <w:rPr>
                <w:lang w:eastAsia="sv-SE"/>
              </w:rPr>
            </w:pPr>
            <w:r w:rsidRPr="00DC7310">
              <w:t>DC_1-7-20-32_n8</w:t>
            </w:r>
          </w:p>
        </w:tc>
        <w:tc>
          <w:tcPr>
            <w:tcW w:w="1267" w:type="dxa"/>
            <w:tcBorders>
              <w:top w:val="single" w:sz="4" w:space="0" w:color="auto"/>
              <w:left w:val="single" w:sz="4" w:space="0" w:color="auto"/>
              <w:bottom w:val="single" w:sz="4" w:space="0" w:color="auto"/>
              <w:right w:val="single" w:sz="4" w:space="0" w:color="auto"/>
            </w:tcBorders>
            <w:vAlign w:val="center"/>
            <w:hideMark/>
          </w:tcPr>
          <w:p w14:paraId="7759C8F2" w14:textId="77777777" w:rsidR="00FF64D5" w:rsidRPr="00DC7310" w:rsidRDefault="00FF64D5" w:rsidP="00AF7777">
            <w:pPr>
              <w:pStyle w:val="TAC"/>
              <w:keepNext w:val="0"/>
              <w:keepLines w:val="0"/>
              <w:rPr>
                <w:rFonts w:eastAsia="Malgun Gothic"/>
                <w:lang w:eastAsia="ko-KR"/>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4A7EEB71"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021B2DE3" w14:textId="77777777" w:rsidR="00FF64D5" w:rsidRPr="00DC7310" w:rsidRDefault="00FF64D5" w:rsidP="00AF7777">
            <w:pPr>
              <w:pStyle w:val="TAC"/>
              <w:keepNext w:val="0"/>
              <w:keepLines w:val="0"/>
              <w:rPr>
                <w:rFonts w:eastAsia="Malgun Gothic"/>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7BC1D27"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6B74A25"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r>
      <w:tr w:rsidR="00FF64D5" w:rsidRPr="00DC7310" w14:paraId="6FDC433C"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9C261A8" w14:textId="77777777" w:rsidR="00FF64D5" w:rsidRPr="00DC7310" w:rsidRDefault="00FF64D5" w:rsidP="00AF7777">
            <w:pPr>
              <w:pStyle w:val="TAC"/>
              <w:keepNext w:val="0"/>
              <w:keepLines w:val="0"/>
            </w:pPr>
            <w:r w:rsidRPr="00DC7310">
              <w:rPr>
                <w:lang w:eastAsia="sv-SE"/>
              </w:rPr>
              <w:t>DC_1-7-20-32_n28</w:t>
            </w:r>
          </w:p>
        </w:tc>
        <w:tc>
          <w:tcPr>
            <w:tcW w:w="1267" w:type="dxa"/>
            <w:tcBorders>
              <w:top w:val="single" w:sz="4" w:space="0" w:color="auto"/>
              <w:left w:val="single" w:sz="4" w:space="0" w:color="auto"/>
              <w:bottom w:val="single" w:sz="4" w:space="0" w:color="auto"/>
              <w:right w:val="single" w:sz="4" w:space="0" w:color="auto"/>
            </w:tcBorders>
            <w:vAlign w:val="center"/>
          </w:tcPr>
          <w:p w14:paraId="21293809" w14:textId="77777777" w:rsidR="00FF64D5" w:rsidRPr="00DC7310" w:rsidRDefault="00FF64D5" w:rsidP="00AF7777">
            <w:pPr>
              <w:pStyle w:val="TAC"/>
              <w:keepNext w:val="0"/>
              <w:keepLines w:val="0"/>
            </w:pPr>
            <w:r w:rsidRPr="00DC7310">
              <w:rPr>
                <w:rFonts w:eastAsia="Malgun Gothic"/>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4557681E"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5421F3D" w14:textId="77777777" w:rsidR="00FF64D5" w:rsidRPr="00DC7310" w:rsidRDefault="00FF64D5" w:rsidP="00AF7777">
            <w:pPr>
              <w:pStyle w:val="TAC"/>
              <w:keepNext w:val="0"/>
              <w:keepLines w:val="0"/>
              <w:rPr>
                <w:rFonts w:eastAsia="Malgun Gothic" w:cs="Arial"/>
                <w:szCs w:val="18"/>
                <w:lang w:eastAsia="ko-KR"/>
              </w:rPr>
            </w:pPr>
            <w:r w:rsidRPr="00DC7310">
              <w:rPr>
                <w:rFonts w:eastAsia="Malgun Gothic"/>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4B546EC"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96E8475"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0.2</w:t>
            </w:r>
          </w:p>
        </w:tc>
      </w:tr>
      <w:tr w:rsidR="00FF64D5" w:rsidRPr="00DC7310" w14:paraId="54124582"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00C409E" w14:textId="77777777" w:rsidR="00FF64D5" w:rsidRPr="00DC7310" w:rsidRDefault="00FF64D5" w:rsidP="00AF7777">
            <w:pPr>
              <w:pStyle w:val="TAC"/>
              <w:keepNext w:val="0"/>
              <w:keepLines w:val="0"/>
            </w:pPr>
            <w:r w:rsidRPr="00DC7310">
              <w:t>DC_1-7-20-32_n78</w:t>
            </w:r>
          </w:p>
        </w:tc>
        <w:tc>
          <w:tcPr>
            <w:tcW w:w="1267" w:type="dxa"/>
            <w:tcBorders>
              <w:top w:val="single" w:sz="4" w:space="0" w:color="auto"/>
              <w:left w:val="single" w:sz="4" w:space="0" w:color="auto"/>
              <w:bottom w:val="single" w:sz="4" w:space="0" w:color="auto"/>
              <w:right w:val="single" w:sz="4" w:space="0" w:color="auto"/>
            </w:tcBorders>
            <w:vAlign w:val="center"/>
          </w:tcPr>
          <w:p w14:paraId="2117D5ED" w14:textId="77777777" w:rsidR="00FF64D5" w:rsidRPr="00DC7310" w:rsidRDefault="00FF64D5" w:rsidP="00AF7777">
            <w:pPr>
              <w:pStyle w:val="TAC"/>
              <w:keepNext w:val="0"/>
              <w:keepLines w:val="0"/>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A76A790" w14:textId="77777777" w:rsidR="00FF64D5" w:rsidRPr="00DC7310" w:rsidRDefault="00FF64D5" w:rsidP="00AF7777">
            <w:pPr>
              <w:pStyle w:val="TAC"/>
              <w:keepNext w:val="0"/>
              <w:keepLines w:val="0"/>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506F736" w14:textId="77777777" w:rsidR="00FF64D5" w:rsidRPr="00DC7310" w:rsidRDefault="00FF64D5" w:rsidP="00AF7777">
            <w:pPr>
              <w:pStyle w:val="TAC"/>
              <w:keepNext w:val="0"/>
              <w:keepLines w:val="0"/>
              <w:rPr>
                <w:rFonts w:eastAsia="Malgun Gothic" w:cs="Arial"/>
                <w:szCs w:val="18"/>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746996D" w14:textId="77777777" w:rsidR="00FF64D5" w:rsidRPr="00DC7310" w:rsidRDefault="00FF64D5" w:rsidP="00AF7777">
            <w:pPr>
              <w:pStyle w:val="TAC"/>
              <w:keepNext w:val="0"/>
              <w:keepLines w:val="0"/>
              <w:rPr>
                <w:rFonts w:eastAsia="Malgun Gothic" w:cs="Arial"/>
                <w:szCs w:val="18"/>
                <w:lang w:eastAsia="ko-KR"/>
              </w:rPr>
            </w:pPr>
            <w:r w:rsidRPr="00DC7310">
              <w:rPr>
                <w:rFonts w:cs="Arial"/>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A78B707" w14:textId="77777777" w:rsidR="00FF64D5" w:rsidRPr="00DC7310" w:rsidRDefault="00FF64D5" w:rsidP="00AF7777">
            <w:pPr>
              <w:pStyle w:val="TAC"/>
              <w:keepNext w:val="0"/>
              <w:keepLines w:val="0"/>
              <w:rPr>
                <w:rFonts w:eastAsia="Malgun Gothic" w:cs="Arial"/>
                <w:szCs w:val="18"/>
                <w:lang w:eastAsia="ko-KR"/>
              </w:rPr>
            </w:pPr>
            <w:r w:rsidRPr="00DC7310">
              <w:rPr>
                <w:rFonts w:cs="Arial" w:hint="eastAsia"/>
                <w:lang w:eastAsia="zh-CN"/>
              </w:rPr>
              <w:t>0.5</w:t>
            </w:r>
          </w:p>
        </w:tc>
      </w:tr>
      <w:tr w:rsidR="00FF64D5" w:rsidRPr="00DC7310" w14:paraId="3BB8210D"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hideMark/>
          </w:tcPr>
          <w:p w14:paraId="5C016E62" w14:textId="77777777" w:rsidR="00FF64D5" w:rsidRPr="00DC7310" w:rsidRDefault="00FF64D5" w:rsidP="00AF7777">
            <w:pPr>
              <w:pStyle w:val="TAC"/>
              <w:keepNext w:val="0"/>
              <w:keepLines w:val="0"/>
            </w:pPr>
            <w:r w:rsidRPr="00DC7310">
              <w:rPr>
                <w:rFonts w:cs="Arial"/>
                <w:szCs w:val="18"/>
                <w:lang w:bidi="ar"/>
              </w:rPr>
              <w:t>DC_1-7-20-38_n3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3DF47D7E" w14:textId="77777777" w:rsidR="00FF64D5" w:rsidRPr="00DC7310" w:rsidRDefault="00FF64D5" w:rsidP="00AF7777">
            <w:pPr>
              <w:pStyle w:val="TAC"/>
              <w:keepNext w:val="0"/>
              <w:keepLines w:val="0"/>
              <w:rPr>
                <w:lang w:eastAsia="ja-JP"/>
              </w:rPr>
            </w:pPr>
            <w:r w:rsidRPr="00DC7310">
              <w:rPr>
                <w:rFonts w:cs="Arial"/>
              </w:rPr>
              <w:t>-</w:t>
            </w:r>
          </w:p>
        </w:tc>
        <w:tc>
          <w:tcPr>
            <w:tcW w:w="1267" w:type="dxa"/>
            <w:tcBorders>
              <w:top w:val="single" w:sz="4" w:space="0" w:color="auto"/>
              <w:left w:val="single" w:sz="4" w:space="0" w:color="auto"/>
              <w:bottom w:val="single" w:sz="4" w:space="0" w:color="auto"/>
              <w:right w:val="single" w:sz="4" w:space="0" w:color="auto"/>
            </w:tcBorders>
            <w:vAlign w:val="center"/>
          </w:tcPr>
          <w:p w14:paraId="677F2715"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140B4871" w14:textId="77777777" w:rsidR="00FF64D5" w:rsidRPr="00DC7310" w:rsidRDefault="00FF64D5" w:rsidP="00AF7777">
            <w:pPr>
              <w:pStyle w:val="TAC"/>
              <w:keepNext w:val="0"/>
              <w:keepLines w:val="0"/>
              <w:rPr>
                <w:rFonts w:eastAsia="Malgun Gothic"/>
                <w:lang w:eastAsia="ko-KR"/>
              </w:rPr>
            </w:pPr>
            <w:r w:rsidRPr="00DC7310">
              <w:rPr>
                <w:rFonts w:cs="Arial"/>
              </w:rPr>
              <w:t>-</w:t>
            </w:r>
          </w:p>
        </w:tc>
        <w:tc>
          <w:tcPr>
            <w:tcW w:w="1267" w:type="dxa"/>
            <w:tcBorders>
              <w:top w:val="single" w:sz="4" w:space="0" w:color="auto"/>
              <w:left w:val="single" w:sz="4" w:space="0" w:color="auto"/>
              <w:bottom w:val="single" w:sz="4" w:space="0" w:color="auto"/>
              <w:right w:val="single" w:sz="4" w:space="0" w:color="auto"/>
            </w:tcBorders>
            <w:vAlign w:val="center"/>
          </w:tcPr>
          <w:p w14:paraId="0FE6DB8A"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680F15C" w14:textId="77777777" w:rsidR="00FF64D5" w:rsidRPr="00DC7310" w:rsidRDefault="00FF64D5" w:rsidP="00AF7777">
            <w:pPr>
              <w:pStyle w:val="TAC"/>
              <w:keepNext w:val="0"/>
              <w:keepLines w:val="0"/>
              <w:rPr>
                <w:lang w:eastAsia="zh-CN"/>
              </w:rPr>
            </w:pPr>
            <w:r w:rsidRPr="00DC7310">
              <w:rPr>
                <w:rFonts w:hint="eastAsia"/>
                <w:lang w:eastAsia="zh-CN"/>
              </w:rPr>
              <w:t>-</w:t>
            </w:r>
          </w:p>
        </w:tc>
      </w:tr>
      <w:tr w:rsidR="00FF64D5" w:rsidRPr="00DC7310" w14:paraId="6E02B082"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1D8C644" w14:textId="77777777" w:rsidR="00FF64D5" w:rsidRPr="00DC7310" w:rsidRDefault="00FF64D5" w:rsidP="00AF7777">
            <w:pPr>
              <w:pStyle w:val="TAC"/>
              <w:keepNext w:val="0"/>
              <w:keepLines w:val="0"/>
              <w:rPr>
                <w:rFonts w:cs="Arial"/>
                <w:lang w:eastAsia="ja-JP"/>
              </w:rPr>
            </w:pPr>
            <w:r w:rsidRPr="00DC7310">
              <w:t>DC_1-7-28_n3-n78</w:t>
            </w:r>
          </w:p>
        </w:tc>
        <w:tc>
          <w:tcPr>
            <w:tcW w:w="1267" w:type="dxa"/>
            <w:tcBorders>
              <w:top w:val="single" w:sz="4" w:space="0" w:color="auto"/>
              <w:left w:val="single" w:sz="4" w:space="0" w:color="auto"/>
              <w:bottom w:val="single" w:sz="4" w:space="0" w:color="auto"/>
              <w:right w:val="single" w:sz="4" w:space="0" w:color="auto"/>
            </w:tcBorders>
            <w:vAlign w:val="center"/>
          </w:tcPr>
          <w:p w14:paraId="143AF0AD" w14:textId="77777777" w:rsidR="00FF64D5" w:rsidRPr="00DC7310" w:rsidRDefault="00FF64D5" w:rsidP="00AF7777">
            <w:pPr>
              <w:pStyle w:val="TAC"/>
              <w:keepNext w:val="0"/>
              <w:keepLines w:val="0"/>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42FEBC0" w14:textId="77777777" w:rsidR="00FF64D5" w:rsidRPr="00DC7310" w:rsidRDefault="00FF64D5" w:rsidP="00AF7777">
            <w:pPr>
              <w:pStyle w:val="TAC"/>
              <w:keepNext w:val="0"/>
              <w:keepLines w:val="0"/>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D73E27E" w14:textId="77777777" w:rsidR="00FF64D5" w:rsidRPr="00DC7310" w:rsidRDefault="00FF64D5" w:rsidP="00AF7777">
            <w:pPr>
              <w:pStyle w:val="TAC"/>
              <w:keepNext w:val="0"/>
              <w:keepLines w:val="0"/>
              <w:rPr>
                <w:rFonts w:eastAsia="Malgun Gothic" w:cs="Arial"/>
                <w:szCs w:val="18"/>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1C4C906" w14:textId="77777777" w:rsidR="00FF64D5" w:rsidRPr="00DC7310" w:rsidRDefault="00FF64D5" w:rsidP="00AF7777">
            <w:pPr>
              <w:pStyle w:val="TAC"/>
              <w:keepNext w:val="0"/>
              <w:keepLines w:val="0"/>
              <w:rPr>
                <w:rFonts w:eastAsia="Malgun Gothic" w:cs="Arial"/>
                <w:szCs w:val="18"/>
                <w:lang w:eastAsia="ko-KR"/>
              </w:rPr>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0560CF70" w14:textId="77777777" w:rsidR="00FF64D5" w:rsidRPr="00DC7310" w:rsidRDefault="00FF64D5" w:rsidP="00AF7777">
            <w:pPr>
              <w:pStyle w:val="TAC"/>
              <w:keepNext w:val="0"/>
              <w:keepLines w:val="0"/>
              <w:rPr>
                <w:rFonts w:eastAsia="Malgun Gothic" w:cs="Arial"/>
                <w:szCs w:val="18"/>
                <w:lang w:eastAsia="ko-KR"/>
              </w:rPr>
            </w:pPr>
            <w:r w:rsidRPr="00DC7310">
              <w:rPr>
                <w:rFonts w:cs="Arial" w:hint="eastAsia"/>
                <w:lang w:eastAsia="zh-CN"/>
              </w:rPr>
              <w:t>0.5</w:t>
            </w:r>
          </w:p>
        </w:tc>
      </w:tr>
      <w:tr w:rsidR="00FF64D5" w:rsidRPr="00DC7310" w14:paraId="543DD21D"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83A6D99" w14:textId="77777777" w:rsidR="00FF64D5" w:rsidRPr="00DC7310" w:rsidRDefault="00FF64D5" w:rsidP="00AF7777">
            <w:pPr>
              <w:pStyle w:val="TAC"/>
              <w:keepNext w:val="0"/>
              <w:keepLines w:val="0"/>
            </w:pPr>
            <w:r w:rsidRPr="00DC7310">
              <w:t>DC_1-7-28_n5-n40</w:t>
            </w:r>
          </w:p>
        </w:tc>
        <w:tc>
          <w:tcPr>
            <w:tcW w:w="1267" w:type="dxa"/>
            <w:tcBorders>
              <w:top w:val="single" w:sz="4" w:space="0" w:color="auto"/>
              <w:left w:val="single" w:sz="4" w:space="0" w:color="auto"/>
              <w:bottom w:val="single" w:sz="4" w:space="0" w:color="auto"/>
              <w:right w:val="single" w:sz="4" w:space="0" w:color="auto"/>
            </w:tcBorders>
            <w:vAlign w:val="center"/>
          </w:tcPr>
          <w:p w14:paraId="748B88E1" w14:textId="77777777" w:rsidR="00FF64D5" w:rsidRPr="00DC7310" w:rsidRDefault="00FF64D5" w:rsidP="00AF7777">
            <w:pPr>
              <w:pStyle w:val="TAC"/>
              <w:keepNext w:val="0"/>
              <w:keepLines w:val="0"/>
              <w:rPr>
                <w:rFonts w:eastAsia="Malgun Gothic" w:cs="Arial"/>
                <w:lang w:eastAsia="ko-KR"/>
              </w:rPr>
            </w:pPr>
            <w:r w:rsidRPr="00DC7310">
              <w:rPr>
                <w:rFonts w:cs="Arial" w:hint="eastAsia"/>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280F1B26"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66913A93" w14:textId="77777777" w:rsidR="00FF64D5" w:rsidRPr="00DC7310" w:rsidRDefault="00FF64D5" w:rsidP="00AF7777">
            <w:pPr>
              <w:pStyle w:val="TAC"/>
              <w:keepNext w:val="0"/>
              <w:keepLines w:val="0"/>
              <w:rPr>
                <w:rFonts w:eastAsia="Malgun Gothic" w:cs="Arial"/>
                <w:lang w:eastAsia="ko-KR"/>
              </w:rPr>
            </w:pPr>
            <w:r w:rsidRPr="00DC7310">
              <w:rPr>
                <w:rFonts w:cs="Arial" w:hint="eastAsia"/>
                <w:lang w:eastAsia="zh-CN"/>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6C80F4F6"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A428039"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.8</w:t>
            </w:r>
          </w:p>
        </w:tc>
      </w:tr>
      <w:tr w:rsidR="00FF64D5" w:rsidRPr="00DC7310" w14:paraId="74139636"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2B28058" w14:textId="77777777" w:rsidR="00FF64D5" w:rsidRPr="00DC7310" w:rsidRDefault="00FF64D5" w:rsidP="00AF7777">
            <w:pPr>
              <w:pStyle w:val="TAC"/>
              <w:keepNext w:val="0"/>
              <w:keepLines w:val="0"/>
              <w:rPr>
                <w:rFonts w:cs="Arial"/>
                <w:lang w:eastAsia="ja-JP"/>
              </w:rPr>
            </w:pPr>
            <w:r w:rsidRPr="00DC7310">
              <w:rPr>
                <w:lang w:eastAsia="ko-KR"/>
              </w:rPr>
              <w:t>DC_1-7-28_n7-n78</w:t>
            </w:r>
          </w:p>
        </w:tc>
        <w:tc>
          <w:tcPr>
            <w:tcW w:w="1267" w:type="dxa"/>
            <w:tcBorders>
              <w:top w:val="single" w:sz="4" w:space="0" w:color="auto"/>
              <w:left w:val="single" w:sz="4" w:space="0" w:color="auto"/>
              <w:bottom w:val="single" w:sz="4" w:space="0" w:color="auto"/>
              <w:right w:val="single" w:sz="4" w:space="0" w:color="auto"/>
            </w:tcBorders>
            <w:vAlign w:val="center"/>
          </w:tcPr>
          <w:p w14:paraId="74F299B1" w14:textId="77777777" w:rsidR="00FF64D5" w:rsidRPr="00DC7310" w:rsidRDefault="00FF64D5" w:rsidP="00AF7777">
            <w:pPr>
              <w:pStyle w:val="TAC"/>
              <w:keepNext w:val="0"/>
              <w:keepLines w:val="0"/>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9FF0075" w14:textId="77777777" w:rsidR="00FF64D5" w:rsidRPr="00DC7310" w:rsidRDefault="00FF64D5" w:rsidP="00AF7777">
            <w:pPr>
              <w:pStyle w:val="TAC"/>
              <w:keepNext w:val="0"/>
              <w:keepLines w:val="0"/>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6C1445F" w14:textId="77777777" w:rsidR="00FF64D5" w:rsidRPr="00DC7310" w:rsidRDefault="00FF64D5" w:rsidP="00AF7777">
            <w:pPr>
              <w:pStyle w:val="TAC"/>
              <w:keepNext w:val="0"/>
              <w:keepLines w:val="0"/>
              <w:rPr>
                <w:rFonts w:eastAsia="Malgun Gothic" w:cs="Arial"/>
                <w:szCs w:val="18"/>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F68CF60" w14:textId="77777777" w:rsidR="00FF64D5" w:rsidRPr="00DC7310" w:rsidRDefault="00FF64D5" w:rsidP="00AF7777">
            <w:pPr>
              <w:pStyle w:val="TAC"/>
              <w:keepNext w:val="0"/>
              <w:keepLines w:val="0"/>
              <w:rPr>
                <w:rFonts w:eastAsia="Malgun Gothic" w:cs="Arial"/>
                <w:szCs w:val="18"/>
                <w:lang w:eastAsia="ko-KR"/>
              </w:rPr>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2E847B5" w14:textId="77777777" w:rsidR="00FF64D5" w:rsidRPr="00DC7310" w:rsidRDefault="00FF64D5" w:rsidP="00AF7777">
            <w:pPr>
              <w:pStyle w:val="TAC"/>
              <w:keepNext w:val="0"/>
              <w:keepLines w:val="0"/>
              <w:rPr>
                <w:rFonts w:eastAsia="Malgun Gothic" w:cs="Arial"/>
                <w:szCs w:val="18"/>
                <w:lang w:eastAsia="ko-KR"/>
              </w:rPr>
            </w:pPr>
            <w:r w:rsidRPr="00DC7310">
              <w:rPr>
                <w:rFonts w:cs="Arial" w:hint="eastAsia"/>
                <w:lang w:eastAsia="zh-CN"/>
              </w:rPr>
              <w:t>0.5</w:t>
            </w:r>
          </w:p>
        </w:tc>
      </w:tr>
      <w:tr w:rsidR="00FF64D5" w:rsidRPr="00DC7310" w14:paraId="66B95961"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hideMark/>
          </w:tcPr>
          <w:p w14:paraId="2E767CF2" w14:textId="77777777" w:rsidR="00FF64D5" w:rsidRPr="00DC7310" w:rsidRDefault="00FF64D5" w:rsidP="00AF7777">
            <w:pPr>
              <w:pStyle w:val="TAC"/>
              <w:keepNext w:val="0"/>
              <w:keepLines w:val="0"/>
              <w:rPr>
                <w:lang w:eastAsia="ko-KR"/>
              </w:rPr>
            </w:pPr>
            <w:r w:rsidRPr="00DC7310">
              <w:t>DC_1-7-28-32_n3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12A415FA" w14:textId="77777777" w:rsidR="00FF64D5" w:rsidRPr="00DC7310" w:rsidRDefault="00FF64D5" w:rsidP="00AF7777">
            <w:pPr>
              <w:pStyle w:val="TAC"/>
              <w:keepNext w:val="0"/>
              <w:keepLines w:val="0"/>
              <w:rPr>
                <w:lang w:eastAsia="ko-KR"/>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3BEBC4ED"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5EEE9F46" w14:textId="77777777" w:rsidR="00FF64D5" w:rsidRPr="00DC7310" w:rsidRDefault="00FF64D5" w:rsidP="00AF7777">
            <w:pPr>
              <w:pStyle w:val="TAC"/>
              <w:keepNext w:val="0"/>
              <w:keepLines w:val="0"/>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3611ED8"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FE8F2DA" w14:textId="77777777" w:rsidR="00FF64D5" w:rsidRPr="00DC7310" w:rsidRDefault="00FF64D5" w:rsidP="00AF7777">
            <w:pPr>
              <w:pStyle w:val="TAC"/>
              <w:keepNext w:val="0"/>
              <w:keepLines w:val="0"/>
              <w:rPr>
                <w:lang w:eastAsia="zh-CN"/>
              </w:rPr>
            </w:pPr>
            <w:r w:rsidRPr="00DC7310">
              <w:rPr>
                <w:rFonts w:hint="eastAsia"/>
                <w:lang w:eastAsia="zh-CN"/>
              </w:rPr>
              <w:t>-</w:t>
            </w:r>
          </w:p>
        </w:tc>
      </w:tr>
      <w:tr w:rsidR="00FF64D5" w:rsidRPr="00DC7310" w14:paraId="2ACA9376" w14:textId="77777777" w:rsidTr="00AF7777">
        <w:trPr>
          <w:jc w:val="center"/>
        </w:trPr>
        <w:tc>
          <w:tcPr>
            <w:tcW w:w="2447" w:type="dxa"/>
            <w:tcBorders>
              <w:top w:val="single" w:sz="4" w:space="0" w:color="auto"/>
              <w:bottom w:val="single" w:sz="4" w:space="0" w:color="auto"/>
            </w:tcBorders>
            <w:shd w:val="clear" w:color="auto" w:fill="auto"/>
          </w:tcPr>
          <w:p w14:paraId="6FA6C350" w14:textId="77777777" w:rsidR="00FF64D5" w:rsidRPr="00DC7310" w:rsidRDefault="00FF64D5" w:rsidP="00AF7777">
            <w:pPr>
              <w:pStyle w:val="TAC"/>
              <w:keepNext w:val="0"/>
              <w:keepLines w:val="0"/>
            </w:pPr>
            <w:r w:rsidRPr="00DC7310">
              <w:rPr>
                <w:lang w:eastAsia="ko-KR"/>
              </w:rPr>
              <w:t>DC_1-7-28_n40-n78</w:t>
            </w:r>
          </w:p>
        </w:tc>
        <w:tc>
          <w:tcPr>
            <w:tcW w:w="1267" w:type="dxa"/>
            <w:vAlign w:val="center"/>
          </w:tcPr>
          <w:p w14:paraId="6B9FD589" w14:textId="77777777" w:rsidR="00FF64D5" w:rsidRPr="00DC7310" w:rsidRDefault="00FF64D5" w:rsidP="00AF7777">
            <w:pPr>
              <w:pStyle w:val="TAC"/>
              <w:keepNext w:val="0"/>
              <w:keepLines w:val="0"/>
              <w:rPr>
                <w:lang w:eastAsia="ja-JP"/>
              </w:rPr>
            </w:pPr>
            <w:r w:rsidRPr="00DC7310">
              <w:rPr>
                <w:lang w:eastAsia="ko-KR"/>
              </w:rPr>
              <w:t>0.2</w:t>
            </w:r>
          </w:p>
        </w:tc>
        <w:tc>
          <w:tcPr>
            <w:tcW w:w="1267" w:type="dxa"/>
            <w:vAlign w:val="center"/>
          </w:tcPr>
          <w:p w14:paraId="6DCFE42D"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1268" w:type="dxa"/>
            <w:vAlign w:val="center"/>
          </w:tcPr>
          <w:p w14:paraId="5B71727B" w14:textId="77777777" w:rsidR="00FF64D5" w:rsidRPr="00DC7310" w:rsidRDefault="00FF64D5" w:rsidP="00AF7777">
            <w:pPr>
              <w:pStyle w:val="TAC"/>
              <w:keepNext w:val="0"/>
              <w:keepLines w:val="0"/>
            </w:pPr>
            <w:r w:rsidRPr="00DC7310">
              <w:t>0.2</w:t>
            </w:r>
          </w:p>
        </w:tc>
        <w:tc>
          <w:tcPr>
            <w:tcW w:w="1267" w:type="dxa"/>
            <w:vAlign w:val="center"/>
          </w:tcPr>
          <w:p w14:paraId="2A41B453"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.4</w:t>
            </w:r>
          </w:p>
        </w:tc>
        <w:tc>
          <w:tcPr>
            <w:tcW w:w="1268" w:type="dxa"/>
            <w:vAlign w:val="center"/>
          </w:tcPr>
          <w:p w14:paraId="35AF8D40"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150F3B85" w14:textId="77777777" w:rsidTr="00AF7777">
        <w:trPr>
          <w:jc w:val="center"/>
        </w:trPr>
        <w:tc>
          <w:tcPr>
            <w:tcW w:w="2447" w:type="dxa"/>
            <w:tcBorders>
              <w:top w:val="single" w:sz="4" w:space="0" w:color="auto"/>
              <w:bottom w:val="single" w:sz="4" w:space="0" w:color="auto"/>
            </w:tcBorders>
            <w:shd w:val="clear" w:color="auto" w:fill="auto"/>
          </w:tcPr>
          <w:p w14:paraId="3887ED16" w14:textId="77777777" w:rsidR="00FF64D5" w:rsidRPr="00DC7310" w:rsidRDefault="00FF64D5" w:rsidP="00AF7777">
            <w:pPr>
              <w:pStyle w:val="TAC"/>
              <w:keepNext w:val="0"/>
              <w:keepLines w:val="0"/>
              <w:rPr>
                <w:lang w:eastAsia="ko-KR"/>
              </w:rPr>
            </w:pPr>
            <w:r w:rsidRPr="00FC21AA">
              <w:t>DC_1-7-32_n28-n78</w:t>
            </w:r>
          </w:p>
        </w:tc>
        <w:tc>
          <w:tcPr>
            <w:tcW w:w="1267" w:type="dxa"/>
            <w:vAlign w:val="center"/>
          </w:tcPr>
          <w:p w14:paraId="519F28F4" w14:textId="77777777" w:rsidR="00FF64D5" w:rsidRPr="00DC7310" w:rsidRDefault="00FF64D5" w:rsidP="00AF7777">
            <w:pPr>
              <w:pStyle w:val="TAC"/>
              <w:keepNext w:val="0"/>
              <w:keepLines w:val="0"/>
              <w:rPr>
                <w:lang w:eastAsia="ko-KR"/>
              </w:rPr>
            </w:pPr>
            <w:r w:rsidRPr="00FC21AA">
              <w:rPr>
                <w:lang w:eastAsia="ja-JP"/>
              </w:rPr>
              <w:t>-</w:t>
            </w:r>
          </w:p>
        </w:tc>
        <w:tc>
          <w:tcPr>
            <w:tcW w:w="1267" w:type="dxa"/>
            <w:vAlign w:val="center"/>
          </w:tcPr>
          <w:p w14:paraId="61F2E8D0" w14:textId="77777777" w:rsidR="00FF64D5" w:rsidRPr="00DC7310" w:rsidRDefault="00FF64D5" w:rsidP="00AF7777">
            <w:pPr>
              <w:pStyle w:val="TAC"/>
              <w:keepNext w:val="0"/>
              <w:keepLines w:val="0"/>
              <w:rPr>
                <w:lang w:eastAsia="zh-CN"/>
              </w:rPr>
            </w:pPr>
            <w:r w:rsidRPr="00FC21AA">
              <w:rPr>
                <w:lang w:eastAsia="zh-CN"/>
              </w:rPr>
              <w:t>-</w:t>
            </w:r>
          </w:p>
        </w:tc>
        <w:tc>
          <w:tcPr>
            <w:tcW w:w="1268" w:type="dxa"/>
            <w:vAlign w:val="center"/>
          </w:tcPr>
          <w:p w14:paraId="3EDA5B0A" w14:textId="77777777" w:rsidR="00FF64D5" w:rsidRPr="00DC7310" w:rsidRDefault="00FF64D5" w:rsidP="00AF7777">
            <w:pPr>
              <w:pStyle w:val="TAC"/>
              <w:keepNext w:val="0"/>
              <w:keepLines w:val="0"/>
            </w:pPr>
            <w:r w:rsidRPr="00FC21AA">
              <w:t>-</w:t>
            </w:r>
          </w:p>
        </w:tc>
        <w:tc>
          <w:tcPr>
            <w:tcW w:w="1267" w:type="dxa"/>
            <w:vAlign w:val="center"/>
          </w:tcPr>
          <w:p w14:paraId="59E3628D" w14:textId="77777777" w:rsidR="00FF64D5" w:rsidRPr="00DC7310" w:rsidRDefault="00FF64D5" w:rsidP="00AF7777">
            <w:pPr>
              <w:pStyle w:val="TAC"/>
              <w:keepNext w:val="0"/>
              <w:keepLines w:val="0"/>
              <w:rPr>
                <w:lang w:eastAsia="zh-CN"/>
              </w:rPr>
            </w:pPr>
            <w:r w:rsidRPr="00FC21AA">
              <w:rPr>
                <w:lang w:eastAsia="zh-CN"/>
              </w:rPr>
              <w:t>0.2</w:t>
            </w:r>
          </w:p>
        </w:tc>
        <w:tc>
          <w:tcPr>
            <w:tcW w:w="1268" w:type="dxa"/>
            <w:vAlign w:val="center"/>
          </w:tcPr>
          <w:p w14:paraId="0348A5DA" w14:textId="77777777" w:rsidR="00FF64D5" w:rsidRPr="00DC7310" w:rsidRDefault="00FF64D5" w:rsidP="00AF7777">
            <w:pPr>
              <w:pStyle w:val="TAC"/>
              <w:keepNext w:val="0"/>
              <w:keepLines w:val="0"/>
              <w:rPr>
                <w:lang w:eastAsia="zh-CN"/>
              </w:rPr>
            </w:pPr>
            <w:r w:rsidRPr="00FC21AA">
              <w:rPr>
                <w:lang w:eastAsia="zh-CN"/>
              </w:rPr>
              <w:t>0.5</w:t>
            </w:r>
          </w:p>
        </w:tc>
      </w:tr>
      <w:tr w:rsidR="00FF64D5" w:rsidRPr="00DC7310" w14:paraId="1137BC5F" w14:textId="77777777" w:rsidTr="00AF7777">
        <w:trPr>
          <w:jc w:val="center"/>
        </w:trPr>
        <w:tc>
          <w:tcPr>
            <w:tcW w:w="2447" w:type="dxa"/>
            <w:tcBorders>
              <w:top w:val="single" w:sz="4" w:space="0" w:color="auto"/>
              <w:bottom w:val="single" w:sz="4" w:space="0" w:color="auto"/>
            </w:tcBorders>
            <w:shd w:val="clear" w:color="auto" w:fill="auto"/>
          </w:tcPr>
          <w:p w14:paraId="046B0DF4" w14:textId="77777777" w:rsidR="00FF64D5" w:rsidRPr="00DC7310" w:rsidRDefault="00FF64D5" w:rsidP="00AF7777">
            <w:pPr>
              <w:pStyle w:val="TAC"/>
              <w:keepNext w:val="0"/>
              <w:keepLines w:val="0"/>
            </w:pPr>
            <w:r w:rsidRPr="00DC7310">
              <w:rPr>
                <w:rFonts w:cs="Arial"/>
                <w:lang w:eastAsia="zh-TW"/>
              </w:rPr>
              <w:t>DC_</w:t>
            </w:r>
            <w:r w:rsidRPr="00DC7310">
              <w:rPr>
                <w:rFonts w:cs="Arial"/>
                <w:lang w:eastAsia="zh-CN"/>
              </w:rPr>
              <w:t>1</w:t>
            </w:r>
            <w:r w:rsidRPr="00DC7310">
              <w:rPr>
                <w:rFonts w:cs="Arial"/>
                <w:lang w:eastAsia="zh-TW"/>
              </w:rPr>
              <w:t>-7-</w:t>
            </w:r>
            <w:r w:rsidRPr="00DC7310">
              <w:rPr>
                <w:rFonts w:cs="Arial"/>
                <w:lang w:eastAsia="zh-CN"/>
              </w:rPr>
              <w:t>3</w:t>
            </w:r>
            <w:r w:rsidRPr="00DC7310">
              <w:rPr>
                <w:rFonts w:cs="Arial"/>
                <w:lang w:eastAsia="zh-TW"/>
              </w:rPr>
              <w:t>8_n</w:t>
            </w:r>
            <w:r w:rsidRPr="00DC7310">
              <w:rPr>
                <w:rFonts w:cs="Arial"/>
                <w:lang w:eastAsia="zh-CN"/>
              </w:rPr>
              <w:t>3</w:t>
            </w:r>
            <w:r w:rsidRPr="00DC7310">
              <w:rPr>
                <w:rFonts w:cs="Arial"/>
                <w:lang w:eastAsia="zh-TW"/>
              </w:rPr>
              <w:t>-n</w:t>
            </w:r>
            <w:r w:rsidRPr="00DC7310">
              <w:rPr>
                <w:rFonts w:cs="Arial"/>
                <w:lang w:eastAsia="zh-CN"/>
              </w:rPr>
              <w:t>78</w:t>
            </w:r>
          </w:p>
        </w:tc>
        <w:tc>
          <w:tcPr>
            <w:tcW w:w="1267" w:type="dxa"/>
            <w:vAlign w:val="center"/>
          </w:tcPr>
          <w:p w14:paraId="1A02E957" w14:textId="77777777" w:rsidR="00FF64D5" w:rsidRPr="00DC7310" w:rsidRDefault="00FF64D5" w:rsidP="00AF7777">
            <w:pPr>
              <w:pStyle w:val="TAC"/>
              <w:keepNext w:val="0"/>
              <w:keepLines w:val="0"/>
              <w:rPr>
                <w:lang w:eastAsia="ko-KR"/>
              </w:rPr>
            </w:pPr>
            <w:r w:rsidRPr="00DC7310">
              <w:rPr>
                <w:rFonts w:cs="Arial"/>
                <w:lang w:eastAsia="zh-CN"/>
              </w:rPr>
              <w:t>0.6</w:t>
            </w:r>
          </w:p>
        </w:tc>
        <w:tc>
          <w:tcPr>
            <w:tcW w:w="1267" w:type="dxa"/>
            <w:vAlign w:val="center"/>
          </w:tcPr>
          <w:p w14:paraId="7CBE5BB5"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.6</w:t>
            </w:r>
          </w:p>
        </w:tc>
        <w:tc>
          <w:tcPr>
            <w:tcW w:w="1268" w:type="dxa"/>
            <w:vAlign w:val="center"/>
          </w:tcPr>
          <w:p w14:paraId="2DD13C4B" w14:textId="77777777" w:rsidR="00FF64D5" w:rsidRPr="00DC7310" w:rsidRDefault="00FF64D5" w:rsidP="00AF7777">
            <w:pPr>
              <w:pStyle w:val="TAC"/>
              <w:keepNext w:val="0"/>
              <w:keepLines w:val="0"/>
            </w:pPr>
            <w:r w:rsidRPr="00DC7310">
              <w:rPr>
                <w:rFonts w:cs="Arial"/>
                <w:szCs w:val="18"/>
                <w:lang w:eastAsia="ja-JP"/>
              </w:rPr>
              <w:t>-</w:t>
            </w:r>
          </w:p>
        </w:tc>
        <w:tc>
          <w:tcPr>
            <w:tcW w:w="1267" w:type="dxa"/>
            <w:vAlign w:val="center"/>
          </w:tcPr>
          <w:p w14:paraId="4F02E7BB"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1268" w:type="dxa"/>
            <w:vAlign w:val="center"/>
          </w:tcPr>
          <w:p w14:paraId="3D80CCA5"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.8</w:t>
            </w:r>
          </w:p>
        </w:tc>
      </w:tr>
      <w:tr w:rsidR="00FF64D5" w:rsidRPr="00DC7310" w14:paraId="2109CBF8" w14:textId="77777777" w:rsidTr="00AF7777">
        <w:trPr>
          <w:jc w:val="center"/>
        </w:trPr>
        <w:tc>
          <w:tcPr>
            <w:tcW w:w="2447" w:type="dxa"/>
            <w:tcBorders>
              <w:top w:val="single" w:sz="4" w:space="0" w:color="auto"/>
              <w:bottom w:val="single" w:sz="4" w:space="0" w:color="auto"/>
            </w:tcBorders>
            <w:shd w:val="clear" w:color="auto" w:fill="auto"/>
          </w:tcPr>
          <w:p w14:paraId="2242479A" w14:textId="77777777" w:rsidR="00FF64D5" w:rsidRPr="00DC7310" w:rsidRDefault="00FF64D5" w:rsidP="00AF7777">
            <w:pPr>
              <w:pStyle w:val="TAC"/>
              <w:keepNext w:val="0"/>
              <w:keepLines w:val="0"/>
              <w:rPr>
                <w:rFonts w:cs="Arial"/>
                <w:lang w:eastAsia="zh-TW"/>
              </w:rPr>
            </w:pPr>
            <w:r w:rsidRPr="00DC7310">
              <w:rPr>
                <w:rFonts w:cs="Arial"/>
                <w:lang w:eastAsia="zh-TW"/>
              </w:rPr>
              <w:t>DC_1-7_n40-n78-n105</w:t>
            </w:r>
          </w:p>
        </w:tc>
        <w:tc>
          <w:tcPr>
            <w:tcW w:w="1267" w:type="dxa"/>
            <w:vAlign w:val="center"/>
          </w:tcPr>
          <w:p w14:paraId="63C1B689" w14:textId="77777777" w:rsidR="00FF64D5" w:rsidRPr="00DC7310" w:rsidRDefault="00FF64D5" w:rsidP="00AF7777">
            <w:pPr>
              <w:pStyle w:val="TAC"/>
              <w:keepNext w:val="0"/>
              <w:keepLines w:val="0"/>
              <w:rPr>
                <w:rFonts w:cs="Arial"/>
                <w:lang w:eastAsia="zh-CN"/>
              </w:rPr>
            </w:pPr>
            <w:r w:rsidRPr="00DC7310">
              <w:rPr>
                <w:rFonts w:cs="Arial" w:hint="eastAsia"/>
                <w:lang w:eastAsia="zh-CN"/>
              </w:rPr>
              <w:t>0.2</w:t>
            </w:r>
          </w:p>
        </w:tc>
        <w:tc>
          <w:tcPr>
            <w:tcW w:w="1267" w:type="dxa"/>
            <w:vAlign w:val="center"/>
          </w:tcPr>
          <w:p w14:paraId="19848C93" w14:textId="77777777" w:rsidR="00FF64D5" w:rsidRPr="00DC7310" w:rsidRDefault="00FF64D5" w:rsidP="00AF7777">
            <w:pPr>
              <w:pStyle w:val="TAC"/>
              <w:keepNext w:val="0"/>
              <w:keepLines w:val="0"/>
              <w:rPr>
                <w:lang w:eastAsia="zh-CN"/>
              </w:rPr>
            </w:pPr>
            <w:r w:rsidRPr="00DC7310">
              <w:rPr>
                <w:rFonts w:hint="eastAsia"/>
                <w:lang w:eastAsia="zh-CN"/>
              </w:rPr>
              <w:t>0.2</w:t>
            </w:r>
          </w:p>
        </w:tc>
        <w:tc>
          <w:tcPr>
            <w:tcW w:w="1268" w:type="dxa"/>
            <w:vAlign w:val="center"/>
          </w:tcPr>
          <w:p w14:paraId="0D119EF9" w14:textId="77777777" w:rsidR="00FF64D5" w:rsidRPr="00DC7310" w:rsidRDefault="00FF64D5" w:rsidP="00AF7777">
            <w:pPr>
              <w:pStyle w:val="TAC"/>
              <w:keepNext w:val="0"/>
              <w:keepLines w:val="0"/>
              <w:rPr>
                <w:rFonts w:cs="Arial"/>
                <w:szCs w:val="18"/>
                <w:lang w:eastAsia="ja-JP"/>
              </w:rPr>
            </w:pPr>
            <w:r w:rsidRPr="00DC7310">
              <w:rPr>
                <w:rFonts w:cs="Arial" w:hint="eastAsia"/>
                <w:szCs w:val="18"/>
                <w:lang w:eastAsia="zh-CN"/>
              </w:rPr>
              <w:t>0.2</w:t>
            </w:r>
          </w:p>
        </w:tc>
        <w:tc>
          <w:tcPr>
            <w:tcW w:w="1267" w:type="dxa"/>
            <w:vAlign w:val="center"/>
          </w:tcPr>
          <w:p w14:paraId="780C7971" w14:textId="77777777" w:rsidR="00FF64D5" w:rsidRPr="00DC7310" w:rsidRDefault="00FF64D5" w:rsidP="00AF7777">
            <w:pPr>
              <w:pStyle w:val="TAC"/>
              <w:keepNext w:val="0"/>
              <w:keepLines w:val="0"/>
              <w:rPr>
                <w:lang w:eastAsia="zh-CN"/>
              </w:rPr>
            </w:pPr>
            <w:r w:rsidRPr="00DC7310">
              <w:rPr>
                <w:rFonts w:hint="eastAsia"/>
                <w:lang w:eastAsia="zh-CN"/>
              </w:rPr>
              <w:t>0.5</w:t>
            </w:r>
          </w:p>
        </w:tc>
        <w:tc>
          <w:tcPr>
            <w:tcW w:w="1268" w:type="dxa"/>
            <w:vAlign w:val="center"/>
          </w:tcPr>
          <w:p w14:paraId="119BCCBB" w14:textId="77777777" w:rsidR="00FF64D5" w:rsidRPr="00DC7310" w:rsidRDefault="00FF64D5" w:rsidP="00AF7777">
            <w:pPr>
              <w:pStyle w:val="TAC"/>
              <w:keepNext w:val="0"/>
              <w:keepLines w:val="0"/>
              <w:rPr>
                <w:lang w:eastAsia="zh-CN"/>
              </w:rPr>
            </w:pPr>
            <w:r w:rsidRPr="00DC7310">
              <w:rPr>
                <w:rFonts w:hint="eastAsia"/>
                <w:lang w:eastAsia="zh-CN"/>
              </w:rPr>
              <w:t>0.3</w:t>
            </w:r>
          </w:p>
        </w:tc>
      </w:tr>
      <w:tr w:rsidR="00FF64D5" w:rsidRPr="00DC7310" w14:paraId="2C62F9B6"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FE2BF1D" w14:textId="77777777" w:rsidR="00FF64D5" w:rsidRPr="00DC7310" w:rsidRDefault="00FF64D5" w:rsidP="00AF7777">
            <w:pPr>
              <w:pStyle w:val="TAC"/>
              <w:keepNext w:val="0"/>
              <w:keepLines w:val="0"/>
            </w:pPr>
            <w:r w:rsidRPr="00DC7310">
              <w:t>DC_1-8_n3-n28-n77</w:t>
            </w:r>
          </w:p>
        </w:tc>
        <w:tc>
          <w:tcPr>
            <w:tcW w:w="1267" w:type="dxa"/>
            <w:tcBorders>
              <w:top w:val="single" w:sz="4" w:space="0" w:color="auto"/>
              <w:left w:val="single" w:sz="4" w:space="0" w:color="auto"/>
              <w:bottom w:val="single" w:sz="4" w:space="0" w:color="auto"/>
              <w:right w:val="single" w:sz="4" w:space="0" w:color="auto"/>
            </w:tcBorders>
            <w:vAlign w:val="center"/>
          </w:tcPr>
          <w:p w14:paraId="08CA8318" w14:textId="77777777" w:rsidR="00FF64D5" w:rsidRPr="00DC7310" w:rsidRDefault="00FF64D5" w:rsidP="00AF7777">
            <w:pPr>
              <w:pStyle w:val="TAC"/>
              <w:keepNext w:val="0"/>
              <w:keepLines w:val="0"/>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C13F51A" w14:textId="77777777" w:rsidR="00FF64D5" w:rsidRPr="00DC7310" w:rsidRDefault="00FF64D5" w:rsidP="00AF7777">
            <w:pPr>
              <w:pStyle w:val="TAC"/>
              <w:keepNext w:val="0"/>
              <w:keepLines w:val="0"/>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04AEC7EE" w14:textId="77777777" w:rsidR="00FF64D5" w:rsidRPr="00DC7310" w:rsidRDefault="00FF64D5" w:rsidP="00AF7777">
            <w:pPr>
              <w:pStyle w:val="TAC"/>
              <w:keepNext w:val="0"/>
              <w:keepLines w:val="0"/>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038B500" w14:textId="77777777" w:rsidR="00FF64D5" w:rsidRPr="00DC7310" w:rsidRDefault="00FF64D5" w:rsidP="00AF7777">
            <w:pPr>
              <w:pStyle w:val="TAC"/>
              <w:keepNext w:val="0"/>
              <w:keepLines w:val="0"/>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5A849C09" w14:textId="77777777" w:rsidR="00FF64D5" w:rsidRPr="00DC7310" w:rsidRDefault="00FF64D5" w:rsidP="00AF7777">
            <w:pPr>
              <w:pStyle w:val="TAC"/>
              <w:keepNext w:val="0"/>
              <w:keepLines w:val="0"/>
            </w:pPr>
            <w:r w:rsidRPr="00DC7310">
              <w:rPr>
                <w:rFonts w:cs="Arial" w:hint="eastAsia"/>
                <w:lang w:eastAsia="zh-CN"/>
              </w:rPr>
              <w:t>0.5</w:t>
            </w:r>
          </w:p>
        </w:tc>
      </w:tr>
      <w:tr w:rsidR="00FF64D5" w:rsidRPr="00DC7310" w14:paraId="21A2EA68"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C1278EE" w14:textId="77777777" w:rsidR="00FF64D5" w:rsidRPr="00DC7310" w:rsidRDefault="00FF64D5" w:rsidP="00AF7777">
            <w:pPr>
              <w:pStyle w:val="TAC"/>
              <w:keepNext w:val="0"/>
              <w:keepLines w:val="0"/>
            </w:pPr>
            <w:r w:rsidRPr="00DC7310">
              <w:t>DC_1-8_n3-n28-n79</w:t>
            </w:r>
          </w:p>
        </w:tc>
        <w:tc>
          <w:tcPr>
            <w:tcW w:w="1267" w:type="dxa"/>
            <w:tcBorders>
              <w:top w:val="single" w:sz="4" w:space="0" w:color="auto"/>
              <w:left w:val="single" w:sz="4" w:space="0" w:color="auto"/>
              <w:bottom w:val="single" w:sz="4" w:space="0" w:color="auto"/>
              <w:right w:val="single" w:sz="4" w:space="0" w:color="auto"/>
            </w:tcBorders>
            <w:vAlign w:val="center"/>
          </w:tcPr>
          <w:p w14:paraId="1BB63D0C" w14:textId="77777777" w:rsidR="00FF64D5" w:rsidRPr="00DC7310" w:rsidRDefault="00FF64D5" w:rsidP="00AF7777">
            <w:pPr>
              <w:pStyle w:val="TAC"/>
              <w:keepNext w:val="0"/>
              <w:keepLines w:val="0"/>
            </w:pPr>
            <w:r w:rsidRPr="00DC7310">
              <w:rPr>
                <w:rFonts w:hint="eastAsia"/>
              </w:rPr>
              <w:t>0</w:t>
            </w:r>
            <w:r w:rsidRPr="00DC7310">
              <w:t>.3</w:t>
            </w:r>
          </w:p>
        </w:tc>
        <w:tc>
          <w:tcPr>
            <w:tcW w:w="1267" w:type="dxa"/>
            <w:tcBorders>
              <w:top w:val="single" w:sz="4" w:space="0" w:color="auto"/>
              <w:left w:val="single" w:sz="4" w:space="0" w:color="auto"/>
              <w:bottom w:val="single" w:sz="4" w:space="0" w:color="auto"/>
              <w:right w:val="single" w:sz="4" w:space="0" w:color="auto"/>
            </w:tcBorders>
            <w:vAlign w:val="center"/>
          </w:tcPr>
          <w:p w14:paraId="3950AF21"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675B608C" w14:textId="77777777" w:rsidR="00FF64D5" w:rsidRPr="00DC7310" w:rsidRDefault="00FF64D5" w:rsidP="00AF7777">
            <w:pPr>
              <w:pStyle w:val="TAC"/>
              <w:keepNext w:val="0"/>
              <w:keepLines w:val="0"/>
            </w:pPr>
            <w:r w:rsidRPr="00DC7310">
              <w:rPr>
                <w:rFonts w:hint="eastAsia"/>
                <w:lang w:eastAsia="ja-JP"/>
              </w:rPr>
              <w:t>0</w:t>
            </w:r>
            <w:r w:rsidRPr="00DC7310">
              <w:rPr>
                <w:lang w:eastAsia="ja-JP"/>
              </w:rPr>
              <w:t>.2</w:t>
            </w:r>
          </w:p>
        </w:tc>
        <w:tc>
          <w:tcPr>
            <w:tcW w:w="1267" w:type="dxa"/>
            <w:tcBorders>
              <w:top w:val="single" w:sz="4" w:space="0" w:color="auto"/>
              <w:left w:val="single" w:sz="4" w:space="0" w:color="auto"/>
              <w:bottom w:val="single" w:sz="4" w:space="0" w:color="auto"/>
              <w:right w:val="single" w:sz="4" w:space="0" w:color="auto"/>
            </w:tcBorders>
            <w:vAlign w:val="center"/>
          </w:tcPr>
          <w:p w14:paraId="3793D9B7"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E1408D0"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536DE962"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2075F44" w14:textId="77777777" w:rsidR="00FF64D5" w:rsidRPr="00DC7310" w:rsidRDefault="00FF64D5" w:rsidP="00AF7777">
            <w:pPr>
              <w:pStyle w:val="TAC"/>
              <w:keepNext w:val="0"/>
              <w:keepLines w:val="0"/>
            </w:pPr>
            <w:r w:rsidRPr="00DC7310">
              <w:t>DC_1-8_n3-n77-n79</w:t>
            </w:r>
          </w:p>
        </w:tc>
        <w:tc>
          <w:tcPr>
            <w:tcW w:w="1267" w:type="dxa"/>
            <w:tcBorders>
              <w:top w:val="single" w:sz="4" w:space="0" w:color="auto"/>
              <w:left w:val="single" w:sz="4" w:space="0" w:color="auto"/>
              <w:bottom w:val="single" w:sz="4" w:space="0" w:color="auto"/>
              <w:right w:val="single" w:sz="4" w:space="0" w:color="auto"/>
            </w:tcBorders>
            <w:vAlign w:val="center"/>
          </w:tcPr>
          <w:p w14:paraId="6FDE721E" w14:textId="77777777" w:rsidR="00FF64D5" w:rsidRPr="00DC7310" w:rsidRDefault="00FF64D5" w:rsidP="00AF7777">
            <w:pPr>
              <w:pStyle w:val="TAC"/>
              <w:keepNext w:val="0"/>
              <w:keepLines w:val="0"/>
            </w:pPr>
            <w:r w:rsidRPr="00DC7310">
              <w:rPr>
                <w:rFonts w:hint="eastAsia"/>
              </w:rPr>
              <w:t>0</w:t>
            </w:r>
            <w:r w:rsidRPr="00DC7310">
              <w:t>.2</w:t>
            </w:r>
          </w:p>
        </w:tc>
        <w:tc>
          <w:tcPr>
            <w:tcW w:w="1267" w:type="dxa"/>
            <w:tcBorders>
              <w:top w:val="single" w:sz="4" w:space="0" w:color="auto"/>
              <w:left w:val="single" w:sz="4" w:space="0" w:color="auto"/>
              <w:bottom w:val="single" w:sz="4" w:space="0" w:color="auto"/>
              <w:right w:val="single" w:sz="4" w:space="0" w:color="auto"/>
            </w:tcBorders>
            <w:vAlign w:val="center"/>
          </w:tcPr>
          <w:p w14:paraId="43CCCE81"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31B011C" w14:textId="77777777" w:rsidR="00FF64D5" w:rsidRPr="00DC7310" w:rsidRDefault="00FF64D5" w:rsidP="00AF7777">
            <w:pPr>
              <w:pStyle w:val="TAC"/>
              <w:keepNext w:val="0"/>
              <w:keepLines w:val="0"/>
            </w:pPr>
            <w:r w:rsidRPr="00DC7310">
              <w:rPr>
                <w:rFonts w:hint="eastAsia"/>
                <w:lang w:eastAsia="ja-JP"/>
              </w:rPr>
              <w:t>0</w:t>
            </w:r>
            <w:r w:rsidRPr="00DC7310">
              <w:rPr>
                <w:lang w:eastAsia="ja-JP"/>
              </w:rPr>
              <w:t>.2</w:t>
            </w:r>
          </w:p>
        </w:tc>
        <w:tc>
          <w:tcPr>
            <w:tcW w:w="1267" w:type="dxa"/>
            <w:tcBorders>
              <w:top w:val="single" w:sz="4" w:space="0" w:color="auto"/>
              <w:left w:val="single" w:sz="4" w:space="0" w:color="auto"/>
              <w:bottom w:val="single" w:sz="4" w:space="0" w:color="auto"/>
              <w:right w:val="single" w:sz="4" w:space="0" w:color="auto"/>
            </w:tcBorders>
            <w:vAlign w:val="center"/>
          </w:tcPr>
          <w:p w14:paraId="5E064545"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19C4774"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056E6460"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A9F2FF1" w14:textId="77777777" w:rsidR="00FF64D5" w:rsidRPr="00DC7310" w:rsidRDefault="00FF64D5" w:rsidP="00AF7777">
            <w:pPr>
              <w:pStyle w:val="TAC"/>
              <w:keepNext w:val="0"/>
              <w:keepLines w:val="0"/>
              <w:rPr>
                <w:rFonts w:cs="Arial"/>
                <w:lang w:eastAsia="ja-JP"/>
              </w:rPr>
            </w:pPr>
            <w:r w:rsidRPr="00DC7310">
              <w:t>DC_1-8-11_n3-n28</w:t>
            </w:r>
          </w:p>
        </w:tc>
        <w:tc>
          <w:tcPr>
            <w:tcW w:w="1267" w:type="dxa"/>
            <w:tcBorders>
              <w:top w:val="single" w:sz="4" w:space="0" w:color="auto"/>
              <w:left w:val="single" w:sz="4" w:space="0" w:color="auto"/>
              <w:bottom w:val="single" w:sz="4" w:space="0" w:color="auto"/>
              <w:right w:val="single" w:sz="4" w:space="0" w:color="auto"/>
            </w:tcBorders>
            <w:vAlign w:val="center"/>
          </w:tcPr>
          <w:p w14:paraId="07FEF424" w14:textId="77777777" w:rsidR="00FF64D5" w:rsidRPr="00DC7310" w:rsidRDefault="00FF64D5" w:rsidP="00AF7777">
            <w:pPr>
              <w:pStyle w:val="TAC"/>
              <w:keepNext w:val="0"/>
              <w:keepLines w:val="0"/>
              <w:rPr>
                <w:lang w:eastAsia="ja-JP"/>
              </w:rPr>
            </w:pPr>
            <w:r w:rsidRPr="00DC7310">
              <w:t>-</w:t>
            </w:r>
          </w:p>
        </w:tc>
        <w:tc>
          <w:tcPr>
            <w:tcW w:w="1267" w:type="dxa"/>
            <w:tcBorders>
              <w:top w:val="single" w:sz="4" w:space="0" w:color="auto"/>
              <w:left w:val="single" w:sz="4" w:space="0" w:color="auto"/>
              <w:bottom w:val="single" w:sz="4" w:space="0" w:color="auto"/>
              <w:right w:val="single" w:sz="4" w:space="0" w:color="auto"/>
            </w:tcBorders>
            <w:vAlign w:val="center"/>
          </w:tcPr>
          <w:p w14:paraId="5AE8B669"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CAAAFDD" w14:textId="77777777" w:rsidR="00FF64D5" w:rsidRPr="00DC7310" w:rsidRDefault="00FF64D5" w:rsidP="00AF7777">
            <w:pPr>
              <w:pStyle w:val="TAC"/>
              <w:keepNext w:val="0"/>
              <w:keepLines w:val="0"/>
              <w:rPr>
                <w:rFonts w:eastAsia="Yu Mincho" w:cs="Arial"/>
                <w:lang w:eastAsia="ja-JP"/>
              </w:rPr>
            </w:pPr>
            <w:r w:rsidRPr="00DC7310">
              <w:rPr>
                <w:rFonts w:hint="eastAsia"/>
              </w:rPr>
              <w:t>0</w:t>
            </w:r>
            <w:r w:rsidRPr="00DC7310">
              <w:t>.3</w:t>
            </w:r>
          </w:p>
        </w:tc>
        <w:tc>
          <w:tcPr>
            <w:tcW w:w="1267" w:type="dxa"/>
            <w:tcBorders>
              <w:top w:val="single" w:sz="4" w:space="0" w:color="auto"/>
              <w:left w:val="single" w:sz="4" w:space="0" w:color="auto"/>
              <w:bottom w:val="single" w:sz="4" w:space="0" w:color="auto"/>
              <w:right w:val="single" w:sz="4" w:space="0" w:color="auto"/>
            </w:tcBorders>
            <w:vAlign w:val="center"/>
          </w:tcPr>
          <w:p w14:paraId="2B298355"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2A029BE"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r>
      <w:tr w:rsidR="00FF64D5" w:rsidRPr="00DC7310" w14:paraId="482ED1F5"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70D5E36" w14:textId="77777777" w:rsidR="00FF64D5" w:rsidRPr="00DC7310" w:rsidRDefault="00FF64D5" w:rsidP="00AF7777">
            <w:pPr>
              <w:pStyle w:val="TAC"/>
              <w:keepNext w:val="0"/>
              <w:keepLines w:val="0"/>
              <w:rPr>
                <w:rFonts w:cs="Arial"/>
                <w:lang w:eastAsia="ja-JP"/>
              </w:rPr>
            </w:pPr>
            <w:r w:rsidRPr="00DC7310">
              <w:t>DC_1-8-11_n3-n77</w:t>
            </w:r>
          </w:p>
        </w:tc>
        <w:tc>
          <w:tcPr>
            <w:tcW w:w="1267" w:type="dxa"/>
            <w:tcBorders>
              <w:top w:val="single" w:sz="4" w:space="0" w:color="auto"/>
              <w:left w:val="single" w:sz="4" w:space="0" w:color="auto"/>
              <w:bottom w:val="single" w:sz="4" w:space="0" w:color="auto"/>
              <w:right w:val="single" w:sz="4" w:space="0" w:color="auto"/>
            </w:tcBorders>
            <w:vAlign w:val="center"/>
          </w:tcPr>
          <w:p w14:paraId="56E42551" w14:textId="77777777" w:rsidR="00FF64D5" w:rsidRPr="00DC7310" w:rsidRDefault="00FF64D5" w:rsidP="00AF7777">
            <w:pPr>
              <w:pStyle w:val="TAC"/>
              <w:keepNext w:val="0"/>
              <w:keepLines w:val="0"/>
            </w:pPr>
            <w:r w:rsidRPr="00DC7310">
              <w:rPr>
                <w:rFonts w:hint="eastAsia"/>
              </w:rPr>
              <w:t>0</w:t>
            </w:r>
            <w:r w:rsidRPr="00DC7310">
              <w:t>.2</w:t>
            </w:r>
          </w:p>
        </w:tc>
        <w:tc>
          <w:tcPr>
            <w:tcW w:w="1267" w:type="dxa"/>
            <w:tcBorders>
              <w:top w:val="single" w:sz="4" w:space="0" w:color="auto"/>
              <w:left w:val="single" w:sz="4" w:space="0" w:color="auto"/>
              <w:bottom w:val="single" w:sz="4" w:space="0" w:color="auto"/>
              <w:right w:val="single" w:sz="4" w:space="0" w:color="auto"/>
            </w:tcBorders>
            <w:vAlign w:val="center"/>
          </w:tcPr>
          <w:p w14:paraId="09787D41" w14:textId="77777777" w:rsidR="00FF64D5" w:rsidRPr="00DC7310" w:rsidRDefault="00FF64D5" w:rsidP="00AF7777">
            <w:pPr>
              <w:pStyle w:val="TAC"/>
              <w:keepNext w:val="0"/>
              <w:keepLines w:val="0"/>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E69DE82" w14:textId="77777777" w:rsidR="00FF64D5" w:rsidRPr="00DC7310" w:rsidRDefault="00FF64D5" w:rsidP="00AF7777">
            <w:pPr>
              <w:pStyle w:val="TAC"/>
              <w:keepNext w:val="0"/>
              <w:keepLines w:val="0"/>
            </w:pPr>
            <w:r w:rsidRPr="00DC7310">
              <w:rPr>
                <w:rFonts w:hint="eastAsia"/>
                <w:lang w:eastAsia="ja-JP"/>
              </w:rPr>
              <w:t>0</w:t>
            </w:r>
            <w:r w:rsidRPr="00DC7310">
              <w:rPr>
                <w:lang w:eastAsia="ja-JP"/>
              </w:rPr>
              <w:t>.3</w:t>
            </w:r>
          </w:p>
        </w:tc>
        <w:tc>
          <w:tcPr>
            <w:tcW w:w="1267" w:type="dxa"/>
            <w:tcBorders>
              <w:top w:val="single" w:sz="4" w:space="0" w:color="auto"/>
              <w:left w:val="single" w:sz="4" w:space="0" w:color="auto"/>
              <w:bottom w:val="single" w:sz="4" w:space="0" w:color="auto"/>
              <w:right w:val="single" w:sz="4" w:space="0" w:color="auto"/>
            </w:tcBorders>
            <w:vAlign w:val="center"/>
          </w:tcPr>
          <w:p w14:paraId="6E8A0E65" w14:textId="77777777" w:rsidR="00FF64D5" w:rsidRPr="00DC7310" w:rsidRDefault="00FF64D5" w:rsidP="00AF7777">
            <w:pPr>
              <w:pStyle w:val="TAC"/>
              <w:keepNext w:val="0"/>
              <w:keepLines w:val="0"/>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1572B8F" w14:textId="77777777" w:rsidR="00FF64D5" w:rsidRPr="00DC7310" w:rsidRDefault="00FF64D5" w:rsidP="00AF7777">
            <w:pPr>
              <w:pStyle w:val="TAC"/>
              <w:keepNext w:val="0"/>
              <w:keepLines w:val="0"/>
            </w:pPr>
            <w:r w:rsidRPr="00DC7310">
              <w:rPr>
                <w:rFonts w:hint="eastAsia"/>
                <w:lang w:eastAsia="zh-CN"/>
              </w:rPr>
              <w:t>0</w:t>
            </w:r>
            <w:r w:rsidRPr="00DC7310">
              <w:rPr>
                <w:lang w:eastAsia="zh-CN"/>
              </w:rPr>
              <w:t>.5</w:t>
            </w:r>
          </w:p>
        </w:tc>
      </w:tr>
      <w:tr w:rsidR="00FF64D5" w:rsidRPr="00DC7310" w14:paraId="6942133E"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7398902" w14:textId="77777777" w:rsidR="00FF64D5" w:rsidRPr="00DC7310" w:rsidRDefault="00FF64D5" w:rsidP="00AF7777">
            <w:pPr>
              <w:pStyle w:val="TAC"/>
              <w:keepNext w:val="0"/>
              <w:keepLines w:val="0"/>
              <w:rPr>
                <w:rFonts w:cs="Arial"/>
                <w:lang w:eastAsia="ja-JP"/>
              </w:rPr>
            </w:pPr>
            <w:r w:rsidRPr="00DC7310">
              <w:t>DC_1-8-11_n28-n77</w:t>
            </w:r>
          </w:p>
        </w:tc>
        <w:tc>
          <w:tcPr>
            <w:tcW w:w="1267" w:type="dxa"/>
            <w:tcBorders>
              <w:top w:val="single" w:sz="4" w:space="0" w:color="auto"/>
              <w:left w:val="single" w:sz="4" w:space="0" w:color="auto"/>
              <w:bottom w:val="single" w:sz="4" w:space="0" w:color="auto"/>
              <w:right w:val="single" w:sz="4" w:space="0" w:color="auto"/>
            </w:tcBorders>
            <w:vAlign w:val="center"/>
          </w:tcPr>
          <w:p w14:paraId="0549E5E0" w14:textId="77777777" w:rsidR="00FF64D5" w:rsidRPr="00DC7310" w:rsidRDefault="00FF64D5" w:rsidP="00AF7777">
            <w:pPr>
              <w:pStyle w:val="TAC"/>
              <w:keepNext w:val="0"/>
              <w:keepLines w:val="0"/>
            </w:pPr>
            <w:r w:rsidRPr="00DC7310">
              <w:rPr>
                <w:rFonts w:hint="eastAsia"/>
              </w:rPr>
              <w:t>0</w:t>
            </w:r>
            <w:r w:rsidRPr="00DC7310">
              <w:t>.2</w:t>
            </w:r>
          </w:p>
        </w:tc>
        <w:tc>
          <w:tcPr>
            <w:tcW w:w="1267" w:type="dxa"/>
            <w:tcBorders>
              <w:top w:val="single" w:sz="4" w:space="0" w:color="auto"/>
              <w:left w:val="single" w:sz="4" w:space="0" w:color="auto"/>
              <w:bottom w:val="single" w:sz="4" w:space="0" w:color="auto"/>
              <w:right w:val="single" w:sz="4" w:space="0" w:color="auto"/>
            </w:tcBorders>
            <w:vAlign w:val="center"/>
          </w:tcPr>
          <w:p w14:paraId="7F04752C"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9101F07" w14:textId="77777777" w:rsidR="00FF64D5" w:rsidRPr="00DC7310" w:rsidRDefault="00FF64D5" w:rsidP="00AF7777">
            <w:pPr>
              <w:pStyle w:val="TAC"/>
              <w:keepNext w:val="0"/>
              <w:keepLines w:val="0"/>
            </w:pPr>
            <w:r w:rsidRPr="00DC7310">
              <w:t>-</w:t>
            </w:r>
          </w:p>
        </w:tc>
        <w:tc>
          <w:tcPr>
            <w:tcW w:w="1267" w:type="dxa"/>
            <w:tcBorders>
              <w:top w:val="single" w:sz="4" w:space="0" w:color="auto"/>
              <w:left w:val="single" w:sz="4" w:space="0" w:color="auto"/>
              <w:bottom w:val="single" w:sz="4" w:space="0" w:color="auto"/>
              <w:right w:val="single" w:sz="4" w:space="0" w:color="auto"/>
            </w:tcBorders>
            <w:vAlign w:val="center"/>
          </w:tcPr>
          <w:p w14:paraId="2A834E19"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A57E6E8"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16271A7B"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6E91DDF" w14:textId="77777777" w:rsidR="00FF64D5" w:rsidRPr="00DC7310" w:rsidRDefault="00FF64D5" w:rsidP="00AF7777">
            <w:pPr>
              <w:pStyle w:val="TAC"/>
              <w:keepNext w:val="0"/>
              <w:keepLines w:val="0"/>
              <w:rPr>
                <w:rFonts w:cs="Arial"/>
                <w:lang w:eastAsia="ja-JP"/>
              </w:rPr>
            </w:pPr>
            <w:r w:rsidRPr="00DC7310">
              <w:t>DC_1-8-11_n3-n79</w:t>
            </w:r>
          </w:p>
        </w:tc>
        <w:tc>
          <w:tcPr>
            <w:tcW w:w="1267" w:type="dxa"/>
            <w:tcBorders>
              <w:top w:val="single" w:sz="4" w:space="0" w:color="auto"/>
              <w:left w:val="single" w:sz="4" w:space="0" w:color="auto"/>
              <w:bottom w:val="single" w:sz="4" w:space="0" w:color="auto"/>
              <w:right w:val="single" w:sz="4" w:space="0" w:color="auto"/>
            </w:tcBorders>
            <w:vAlign w:val="center"/>
          </w:tcPr>
          <w:p w14:paraId="582BC083" w14:textId="77777777" w:rsidR="00FF64D5" w:rsidRPr="00DC7310" w:rsidRDefault="00FF64D5" w:rsidP="00AF7777">
            <w:pPr>
              <w:pStyle w:val="TAC"/>
              <w:keepNext w:val="0"/>
              <w:keepLines w:val="0"/>
            </w:pPr>
            <w:r w:rsidRPr="00DC7310">
              <w:t>-</w:t>
            </w:r>
          </w:p>
        </w:tc>
        <w:tc>
          <w:tcPr>
            <w:tcW w:w="1267" w:type="dxa"/>
            <w:tcBorders>
              <w:top w:val="single" w:sz="4" w:space="0" w:color="auto"/>
              <w:left w:val="single" w:sz="4" w:space="0" w:color="auto"/>
              <w:bottom w:val="single" w:sz="4" w:space="0" w:color="auto"/>
              <w:right w:val="single" w:sz="4" w:space="0" w:color="auto"/>
            </w:tcBorders>
            <w:vAlign w:val="center"/>
          </w:tcPr>
          <w:p w14:paraId="21854CE4"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1E37E81" w14:textId="77777777" w:rsidR="00FF64D5" w:rsidRPr="00DC7310" w:rsidRDefault="00FF64D5" w:rsidP="00AF7777">
            <w:pPr>
              <w:pStyle w:val="TAC"/>
              <w:keepNext w:val="0"/>
              <w:keepLines w:val="0"/>
            </w:pPr>
            <w:r w:rsidRPr="00DC7310">
              <w:t>0.3</w:t>
            </w:r>
          </w:p>
        </w:tc>
        <w:tc>
          <w:tcPr>
            <w:tcW w:w="1267" w:type="dxa"/>
            <w:tcBorders>
              <w:top w:val="single" w:sz="4" w:space="0" w:color="auto"/>
              <w:left w:val="single" w:sz="4" w:space="0" w:color="auto"/>
              <w:bottom w:val="single" w:sz="4" w:space="0" w:color="auto"/>
              <w:right w:val="single" w:sz="4" w:space="0" w:color="auto"/>
            </w:tcBorders>
            <w:vAlign w:val="center"/>
          </w:tcPr>
          <w:p w14:paraId="5F78CCC4"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85453FE"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20D5A5EA"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52FA70A" w14:textId="77777777" w:rsidR="00FF64D5" w:rsidRPr="00DC7310" w:rsidRDefault="00FF64D5" w:rsidP="00AF7777">
            <w:pPr>
              <w:pStyle w:val="TAC"/>
              <w:keepNext w:val="0"/>
              <w:keepLines w:val="0"/>
              <w:rPr>
                <w:rFonts w:cs="Arial"/>
                <w:lang w:eastAsia="ja-JP"/>
              </w:rPr>
            </w:pPr>
            <w:r w:rsidRPr="00DC7310">
              <w:t>DC_1-8-11_n77-n79</w:t>
            </w:r>
          </w:p>
        </w:tc>
        <w:tc>
          <w:tcPr>
            <w:tcW w:w="1267" w:type="dxa"/>
            <w:tcBorders>
              <w:top w:val="single" w:sz="4" w:space="0" w:color="auto"/>
              <w:left w:val="single" w:sz="4" w:space="0" w:color="auto"/>
              <w:bottom w:val="single" w:sz="4" w:space="0" w:color="auto"/>
              <w:right w:val="single" w:sz="4" w:space="0" w:color="auto"/>
            </w:tcBorders>
            <w:vAlign w:val="center"/>
          </w:tcPr>
          <w:p w14:paraId="402819FA" w14:textId="77777777" w:rsidR="00FF64D5" w:rsidRPr="00DC7310" w:rsidRDefault="00FF64D5" w:rsidP="00AF7777">
            <w:pPr>
              <w:pStyle w:val="TAC"/>
              <w:keepNext w:val="0"/>
              <w:keepLines w:val="0"/>
            </w:pPr>
            <w:r w:rsidRPr="00DC7310">
              <w:t>0.2</w:t>
            </w:r>
          </w:p>
        </w:tc>
        <w:tc>
          <w:tcPr>
            <w:tcW w:w="1267" w:type="dxa"/>
            <w:tcBorders>
              <w:top w:val="single" w:sz="4" w:space="0" w:color="auto"/>
              <w:left w:val="single" w:sz="4" w:space="0" w:color="auto"/>
              <w:bottom w:val="single" w:sz="4" w:space="0" w:color="auto"/>
              <w:right w:val="single" w:sz="4" w:space="0" w:color="auto"/>
            </w:tcBorders>
            <w:vAlign w:val="center"/>
          </w:tcPr>
          <w:p w14:paraId="5D7962A9"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4CADB3E" w14:textId="77777777" w:rsidR="00FF64D5" w:rsidRPr="00DC7310" w:rsidRDefault="00FF64D5" w:rsidP="00AF7777">
            <w:pPr>
              <w:pStyle w:val="TAC"/>
              <w:keepNext w:val="0"/>
              <w:keepLines w:val="0"/>
            </w:pPr>
            <w:r w:rsidRPr="00DC7310">
              <w:t>-</w:t>
            </w:r>
          </w:p>
        </w:tc>
        <w:tc>
          <w:tcPr>
            <w:tcW w:w="1267" w:type="dxa"/>
            <w:tcBorders>
              <w:top w:val="single" w:sz="4" w:space="0" w:color="auto"/>
              <w:left w:val="single" w:sz="4" w:space="0" w:color="auto"/>
              <w:bottom w:val="single" w:sz="4" w:space="0" w:color="auto"/>
              <w:right w:val="single" w:sz="4" w:space="0" w:color="auto"/>
            </w:tcBorders>
            <w:vAlign w:val="center"/>
          </w:tcPr>
          <w:p w14:paraId="454997F0"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356B7CB" w14:textId="77777777" w:rsidR="00FF64D5" w:rsidRPr="00DC7310" w:rsidRDefault="00FF64D5" w:rsidP="00AF7777">
            <w:pPr>
              <w:pStyle w:val="TAC"/>
              <w:keepNext w:val="0"/>
              <w:keepLines w:val="0"/>
              <w:rPr>
                <w:lang w:eastAsia="zh-CN"/>
              </w:rPr>
            </w:pPr>
            <w:r w:rsidRPr="00DC7310">
              <w:rPr>
                <w:rFonts w:hint="eastAsia"/>
                <w:lang w:eastAsia="zh-CN"/>
              </w:rPr>
              <w:t>-</w:t>
            </w:r>
          </w:p>
        </w:tc>
      </w:tr>
      <w:tr w:rsidR="00FF64D5" w:rsidRPr="00DC7310" w14:paraId="711ACB15"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F4ABA34" w14:textId="77777777" w:rsidR="00FF64D5" w:rsidRPr="00DC7310" w:rsidRDefault="00FF64D5" w:rsidP="00AF7777">
            <w:pPr>
              <w:pStyle w:val="TAC"/>
              <w:keepNext w:val="0"/>
              <w:keepLines w:val="0"/>
              <w:rPr>
                <w:rFonts w:cs="Arial"/>
                <w:lang w:eastAsia="ja-JP"/>
              </w:rPr>
            </w:pPr>
            <w:r w:rsidRPr="00DC7310">
              <w:t>DC_1-8-20-28_n78</w:t>
            </w:r>
          </w:p>
        </w:tc>
        <w:tc>
          <w:tcPr>
            <w:tcW w:w="1267" w:type="dxa"/>
            <w:tcBorders>
              <w:top w:val="single" w:sz="4" w:space="0" w:color="auto"/>
              <w:left w:val="single" w:sz="4" w:space="0" w:color="auto"/>
              <w:bottom w:val="single" w:sz="4" w:space="0" w:color="auto"/>
              <w:right w:val="single" w:sz="4" w:space="0" w:color="auto"/>
            </w:tcBorders>
            <w:vAlign w:val="center"/>
          </w:tcPr>
          <w:p w14:paraId="30D63F93" w14:textId="77777777" w:rsidR="00FF64D5" w:rsidRPr="00DC7310" w:rsidRDefault="00FF64D5" w:rsidP="00AF7777">
            <w:pPr>
              <w:pStyle w:val="TAC"/>
              <w:keepNext w:val="0"/>
              <w:keepLines w:val="0"/>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651A659" w14:textId="77777777" w:rsidR="00FF64D5" w:rsidRPr="00DC7310" w:rsidRDefault="00FF64D5" w:rsidP="00AF7777">
            <w:pPr>
              <w:pStyle w:val="TAC"/>
              <w:keepNext w:val="0"/>
              <w:keepLines w:val="0"/>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56763CC" w14:textId="77777777" w:rsidR="00FF64D5" w:rsidRPr="00DC7310" w:rsidRDefault="00FF64D5" w:rsidP="00AF7777">
            <w:pPr>
              <w:pStyle w:val="TAC"/>
              <w:keepNext w:val="0"/>
              <w:keepLines w:val="0"/>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A6C5D2F" w14:textId="77777777" w:rsidR="00FF64D5" w:rsidRPr="00DC7310" w:rsidRDefault="00FF64D5" w:rsidP="00AF7777">
            <w:pPr>
              <w:pStyle w:val="TAC"/>
              <w:keepNext w:val="0"/>
              <w:keepLines w:val="0"/>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A3F7FE7" w14:textId="77777777" w:rsidR="00FF64D5" w:rsidRPr="00DC7310" w:rsidRDefault="00FF64D5" w:rsidP="00AF7777">
            <w:pPr>
              <w:pStyle w:val="TAC"/>
              <w:keepNext w:val="0"/>
              <w:keepLines w:val="0"/>
            </w:pPr>
            <w:r w:rsidRPr="00DC7310">
              <w:rPr>
                <w:rFonts w:cs="Arial" w:hint="eastAsia"/>
                <w:lang w:eastAsia="zh-CN"/>
              </w:rPr>
              <w:t>0.5</w:t>
            </w:r>
          </w:p>
        </w:tc>
      </w:tr>
      <w:tr w:rsidR="00FF64D5" w:rsidRPr="00DC7310" w14:paraId="30C5AFB4"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BEDE2BC" w14:textId="77777777" w:rsidR="00FF64D5" w:rsidRPr="00DC7310" w:rsidRDefault="00FF64D5" w:rsidP="00AF7777">
            <w:pPr>
              <w:pStyle w:val="TAC"/>
              <w:keepNext w:val="0"/>
              <w:keepLines w:val="0"/>
            </w:pPr>
            <w:r w:rsidRPr="00DC7310">
              <w:t>DC_1-8-20-</w:t>
            </w:r>
            <w:r>
              <w:t>3</w:t>
            </w:r>
            <w:r w:rsidRPr="00DC7310">
              <w:t>8_n</w:t>
            </w:r>
            <w:r>
              <w:t>28</w:t>
            </w:r>
          </w:p>
        </w:tc>
        <w:tc>
          <w:tcPr>
            <w:tcW w:w="1267" w:type="dxa"/>
            <w:tcBorders>
              <w:top w:val="single" w:sz="4" w:space="0" w:color="auto"/>
              <w:left w:val="single" w:sz="4" w:space="0" w:color="auto"/>
              <w:bottom w:val="single" w:sz="4" w:space="0" w:color="auto"/>
              <w:right w:val="single" w:sz="4" w:space="0" w:color="auto"/>
            </w:tcBorders>
            <w:vAlign w:val="center"/>
          </w:tcPr>
          <w:p w14:paraId="602014BF"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9C8C40B" w14:textId="77777777" w:rsidR="00FF64D5" w:rsidRPr="00DC7310" w:rsidRDefault="00FF64D5" w:rsidP="00AF7777">
            <w:pPr>
              <w:pStyle w:val="TAC"/>
              <w:keepNext w:val="0"/>
              <w:keepLines w:val="0"/>
              <w:rPr>
                <w:rFonts w:cs="Arial"/>
                <w:lang w:eastAsia="zh-CN"/>
              </w:rPr>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615BFF9"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B729576" w14:textId="77777777" w:rsidR="00FF64D5" w:rsidRPr="00DC7310" w:rsidRDefault="00FF64D5" w:rsidP="00AF7777">
            <w:pPr>
              <w:pStyle w:val="TAC"/>
              <w:keepNext w:val="0"/>
              <w:keepLines w:val="0"/>
              <w:rPr>
                <w:rFonts w:cs="Arial"/>
                <w:lang w:eastAsia="zh-CN"/>
              </w:rPr>
            </w:pPr>
            <w:r>
              <w:rPr>
                <w:rFonts w:cs="Arial"/>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5DCC02F"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Pr>
                <w:rFonts w:cs="Arial"/>
                <w:lang w:eastAsia="zh-CN"/>
              </w:rPr>
              <w:t>2</w:t>
            </w:r>
          </w:p>
        </w:tc>
      </w:tr>
      <w:tr w:rsidR="00FF64D5" w:rsidRPr="00DC7310" w14:paraId="7AF0EFAE"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AF26422" w14:textId="77777777" w:rsidR="00FF64D5" w:rsidRPr="00DC7310" w:rsidRDefault="00FF64D5" w:rsidP="00AF7777">
            <w:pPr>
              <w:pStyle w:val="TAC"/>
              <w:keepNext w:val="0"/>
              <w:keepLines w:val="0"/>
            </w:pPr>
            <w:r w:rsidRPr="00DC7310">
              <w:t>DC_1-8-20-</w:t>
            </w:r>
            <w:r>
              <w:t>3</w:t>
            </w:r>
            <w:r w:rsidRPr="00DC7310">
              <w:t>8_n</w:t>
            </w:r>
            <w:r>
              <w:t>78</w:t>
            </w:r>
          </w:p>
        </w:tc>
        <w:tc>
          <w:tcPr>
            <w:tcW w:w="1267" w:type="dxa"/>
            <w:tcBorders>
              <w:top w:val="single" w:sz="4" w:space="0" w:color="auto"/>
              <w:left w:val="single" w:sz="4" w:space="0" w:color="auto"/>
              <w:bottom w:val="single" w:sz="4" w:space="0" w:color="auto"/>
              <w:right w:val="single" w:sz="4" w:space="0" w:color="auto"/>
            </w:tcBorders>
            <w:vAlign w:val="center"/>
          </w:tcPr>
          <w:p w14:paraId="2FF83ABA"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0F1CB42" w14:textId="77777777" w:rsidR="00FF64D5" w:rsidRPr="00DC7310" w:rsidRDefault="00FF64D5" w:rsidP="00AF7777">
            <w:pPr>
              <w:pStyle w:val="TAC"/>
              <w:keepNext w:val="0"/>
              <w:keepLines w:val="0"/>
              <w:rPr>
                <w:rFonts w:cs="Arial"/>
                <w:lang w:eastAsia="zh-CN"/>
              </w:rPr>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70F8D13"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AA3F388" w14:textId="77777777" w:rsidR="00FF64D5" w:rsidRPr="00DC7310" w:rsidRDefault="00FF64D5" w:rsidP="00AF7777">
            <w:pPr>
              <w:pStyle w:val="TAC"/>
              <w:keepNext w:val="0"/>
              <w:keepLines w:val="0"/>
              <w:rPr>
                <w:rFonts w:cs="Arial"/>
                <w:lang w:eastAsia="zh-CN"/>
              </w:rPr>
            </w:pPr>
            <w:r>
              <w:rPr>
                <w:rFonts w:cs="Arial"/>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EC29C3F"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Pr>
                <w:rFonts w:cs="Arial"/>
                <w:lang w:eastAsia="zh-CN"/>
              </w:rPr>
              <w:t>5</w:t>
            </w:r>
          </w:p>
        </w:tc>
      </w:tr>
      <w:tr w:rsidR="00FF64D5" w:rsidRPr="00DC7310" w14:paraId="69AEF25F"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827DB67" w14:textId="77777777" w:rsidR="00FF64D5" w:rsidRPr="00DC7310" w:rsidRDefault="00FF64D5" w:rsidP="00AF7777">
            <w:pPr>
              <w:pStyle w:val="TAC"/>
              <w:keepNext w:val="0"/>
              <w:keepLines w:val="0"/>
            </w:pPr>
            <w:r w:rsidRPr="00DC7310">
              <w:t>DC_1-8-20-</w:t>
            </w:r>
            <w:r>
              <w:t>40</w:t>
            </w:r>
            <w:r w:rsidRPr="00DC7310">
              <w:t>_n</w:t>
            </w:r>
            <w:r>
              <w:t>28</w:t>
            </w:r>
          </w:p>
        </w:tc>
        <w:tc>
          <w:tcPr>
            <w:tcW w:w="1267" w:type="dxa"/>
            <w:tcBorders>
              <w:top w:val="single" w:sz="4" w:space="0" w:color="auto"/>
              <w:left w:val="single" w:sz="4" w:space="0" w:color="auto"/>
              <w:bottom w:val="single" w:sz="4" w:space="0" w:color="auto"/>
              <w:right w:val="single" w:sz="4" w:space="0" w:color="auto"/>
            </w:tcBorders>
            <w:vAlign w:val="center"/>
          </w:tcPr>
          <w:p w14:paraId="7C18B530"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AEBEA2C" w14:textId="77777777" w:rsidR="00FF64D5" w:rsidRPr="00DC7310" w:rsidRDefault="00FF64D5" w:rsidP="00AF7777">
            <w:pPr>
              <w:pStyle w:val="TAC"/>
              <w:keepNext w:val="0"/>
              <w:keepLines w:val="0"/>
              <w:rPr>
                <w:rFonts w:cs="Arial"/>
                <w:lang w:eastAsia="zh-CN"/>
              </w:rPr>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7837E04"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A8625BC" w14:textId="77777777" w:rsidR="00FF64D5" w:rsidRPr="00DC7310" w:rsidRDefault="00FF64D5" w:rsidP="00AF7777">
            <w:pPr>
              <w:pStyle w:val="TAC"/>
              <w:keepNext w:val="0"/>
              <w:keepLines w:val="0"/>
              <w:rPr>
                <w:rFonts w:cs="Arial"/>
                <w:lang w:eastAsia="zh-CN"/>
              </w:rPr>
            </w:pPr>
            <w:r>
              <w:rPr>
                <w:rFonts w:cs="Arial"/>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76285AD"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Pr>
                <w:rFonts w:cs="Arial"/>
                <w:lang w:eastAsia="zh-CN"/>
              </w:rPr>
              <w:t>2</w:t>
            </w:r>
          </w:p>
        </w:tc>
      </w:tr>
      <w:tr w:rsidR="00FF64D5" w:rsidRPr="00DC7310" w14:paraId="17BEE282"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7950D03" w14:textId="77777777" w:rsidR="00FF64D5" w:rsidRPr="00DC7310" w:rsidRDefault="00FF64D5" w:rsidP="00AF7777">
            <w:pPr>
              <w:pStyle w:val="TAC"/>
              <w:keepNext w:val="0"/>
              <w:keepLines w:val="0"/>
            </w:pPr>
            <w:r w:rsidRPr="00B41781">
              <w:t>DC_1-8-28_n40-n71</w:t>
            </w:r>
          </w:p>
        </w:tc>
        <w:tc>
          <w:tcPr>
            <w:tcW w:w="1267" w:type="dxa"/>
            <w:tcBorders>
              <w:top w:val="single" w:sz="4" w:space="0" w:color="auto"/>
              <w:left w:val="single" w:sz="4" w:space="0" w:color="auto"/>
              <w:bottom w:val="single" w:sz="4" w:space="0" w:color="auto"/>
              <w:right w:val="single" w:sz="4" w:space="0" w:color="auto"/>
            </w:tcBorders>
            <w:vAlign w:val="center"/>
          </w:tcPr>
          <w:p w14:paraId="2C211883" w14:textId="77777777" w:rsidR="00FF64D5" w:rsidRPr="00DC7310" w:rsidRDefault="00FF64D5" w:rsidP="00AF7777">
            <w:pPr>
              <w:pStyle w:val="TAC"/>
              <w:keepNext w:val="0"/>
              <w:keepLines w:val="0"/>
              <w:rPr>
                <w:rFonts w:eastAsia="Malgun Gothic" w:cs="Arial"/>
                <w:lang w:eastAsia="ko-KR"/>
              </w:rPr>
            </w:pPr>
            <w:r>
              <w:rPr>
                <w:rFonts w:hint="eastAsia"/>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0CB62D23" w14:textId="77777777" w:rsidR="00FF64D5" w:rsidRPr="00DC7310" w:rsidRDefault="00FF64D5" w:rsidP="00AF7777">
            <w:pPr>
              <w:pStyle w:val="TAC"/>
              <w:keepNext w:val="0"/>
              <w:keepLines w:val="0"/>
              <w:rPr>
                <w:rFonts w:cs="Arial"/>
                <w:lang w:eastAsia="zh-CN"/>
              </w:rPr>
            </w:pPr>
            <w:r w:rsidRPr="00F9519C">
              <w:rPr>
                <w:rFonts w:eastAsia="DengXian"/>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3EE5F7F" w14:textId="77777777" w:rsidR="00FF64D5" w:rsidRPr="00DC7310" w:rsidRDefault="00FF64D5" w:rsidP="00AF7777">
            <w:pPr>
              <w:pStyle w:val="TAC"/>
              <w:keepNext w:val="0"/>
              <w:keepLines w:val="0"/>
              <w:rPr>
                <w:rFonts w:eastAsia="Malgun Gothic" w:cs="Arial"/>
                <w:lang w:eastAsia="ko-KR"/>
              </w:rPr>
            </w:pPr>
            <w:r w:rsidRPr="00F9519C">
              <w:rPr>
                <w:rFonts w:eastAsia="DengXian"/>
                <w:lang w:eastAsia="zh-CN"/>
              </w:rPr>
              <w:t>0.7</w:t>
            </w:r>
          </w:p>
        </w:tc>
        <w:tc>
          <w:tcPr>
            <w:tcW w:w="1267" w:type="dxa"/>
            <w:tcBorders>
              <w:top w:val="single" w:sz="4" w:space="0" w:color="auto"/>
              <w:left w:val="single" w:sz="4" w:space="0" w:color="auto"/>
              <w:bottom w:val="single" w:sz="4" w:space="0" w:color="auto"/>
              <w:right w:val="single" w:sz="4" w:space="0" w:color="auto"/>
            </w:tcBorders>
            <w:vAlign w:val="center"/>
          </w:tcPr>
          <w:p w14:paraId="2AD2656D" w14:textId="77777777" w:rsidR="00FF64D5" w:rsidRPr="00DC7310" w:rsidRDefault="00FF64D5" w:rsidP="00AF7777">
            <w:pPr>
              <w:pStyle w:val="TAC"/>
              <w:keepNext w:val="0"/>
              <w:keepLines w:val="0"/>
              <w:rPr>
                <w:rFonts w:cs="Arial"/>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489DBB7" w14:textId="77777777" w:rsidR="00FF64D5" w:rsidRPr="00DC7310" w:rsidRDefault="00FF64D5" w:rsidP="00AF7777">
            <w:pPr>
              <w:pStyle w:val="TAC"/>
              <w:keepNext w:val="0"/>
              <w:keepLines w:val="0"/>
              <w:rPr>
                <w:rFonts w:cs="Arial"/>
                <w:lang w:eastAsia="zh-CN"/>
              </w:rPr>
            </w:pPr>
            <w:r w:rsidRPr="00F9519C">
              <w:rPr>
                <w:rFonts w:eastAsia="DengXian"/>
                <w:lang w:eastAsia="zh-CN"/>
              </w:rPr>
              <w:t>0.7</w:t>
            </w:r>
          </w:p>
        </w:tc>
      </w:tr>
      <w:tr w:rsidR="00FF64D5" w:rsidRPr="00DC7310" w14:paraId="1632DD9A"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10465B4" w14:textId="77777777" w:rsidR="00FF64D5" w:rsidRPr="00B41781" w:rsidRDefault="00FF64D5" w:rsidP="00AF7777">
            <w:pPr>
              <w:pStyle w:val="TAC"/>
              <w:keepNext w:val="0"/>
              <w:keepLines w:val="0"/>
            </w:pPr>
            <w:r>
              <w:t>DC_1-8-28_</w:t>
            </w:r>
            <w:r w:rsidRPr="00DC7310">
              <w:t>n7</w:t>
            </w:r>
            <w:r>
              <w:t>1</w:t>
            </w:r>
            <w:r w:rsidRPr="00DC7310">
              <w:t>-n7</w:t>
            </w:r>
            <w:r>
              <w:t>7</w:t>
            </w:r>
          </w:p>
        </w:tc>
        <w:tc>
          <w:tcPr>
            <w:tcW w:w="1267" w:type="dxa"/>
            <w:tcBorders>
              <w:top w:val="single" w:sz="4" w:space="0" w:color="auto"/>
              <w:left w:val="single" w:sz="4" w:space="0" w:color="auto"/>
              <w:bottom w:val="single" w:sz="4" w:space="0" w:color="auto"/>
              <w:right w:val="single" w:sz="4" w:space="0" w:color="auto"/>
            </w:tcBorders>
            <w:vAlign w:val="center"/>
          </w:tcPr>
          <w:p w14:paraId="70BE6103" w14:textId="77777777" w:rsidR="00FF64D5" w:rsidRDefault="00FF64D5" w:rsidP="00AF7777">
            <w:pPr>
              <w:pStyle w:val="TAC"/>
              <w:keepNext w:val="0"/>
              <w:keepLines w:val="0"/>
              <w:rPr>
                <w:lang w:eastAsia="zh-CN"/>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29C99E3" w14:textId="77777777" w:rsidR="00FF64D5" w:rsidRPr="00F9519C" w:rsidRDefault="00FF64D5" w:rsidP="00AF7777">
            <w:pPr>
              <w:pStyle w:val="TAC"/>
              <w:keepNext w:val="0"/>
              <w:keepLines w:val="0"/>
              <w:rPr>
                <w:rFonts w:eastAsia="DengXian"/>
                <w:lang w:eastAsia="zh-CN"/>
              </w:rPr>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5CC88596" w14:textId="77777777" w:rsidR="00FF64D5" w:rsidRPr="00F9519C" w:rsidRDefault="00FF64D5" w:rsidP="00AF7777">
            <w:pPr>
              <w:pStyle w:val="TAC"/>
              <w:keepNext w:val="0"/>
              <w:keepLines w:val="0"/>
              <w:rPr>
                <w:rFonts w:eastAsia="DengXian"/>
                <w:lang w:eastAsia="zh-CN"/>
              </w:rPr>
            </w:pPr>
            <w:r w:rsidRPr="00DC7310">
              <w:rPr>
                <w:rFonts w:eastAsia="Malgun Gothic" w:cs="Arial"/>
                <w:lang w:eastAsia="ko-KR"/>
              </w:rPr>
              <w:t>0.</w:t>
            </w:r>
            <w:r>
              <w:rPr>
                <w:rFonts w:eastAsia="Malgun Gothic" w:cs="Arial"/>
                <w:lang w:eastAsia="ko-KR"/>
              </w:rPr>
              <w:t>7</w:t>
            </w:r>
          </w:p>
        </w:tc>
        <w:tc>
          <w:tcPr>
            <w:tcW w:w="1267" w:type="dxa"/>
            <w:tcBorders>
              <w:top w:val="single" w:sz="4" w:space="0" w:color="auto"/>
              <w:left w:val="single" w:sz="4" w:space="0" w:color="auto"/>
              <w:bottom w:val="single" w:sz="4" w:space="0" w:color="auto"/>
              <w:right w:val="single" w:sz="4" w:space="0" w:color="auto"/>
            </w:tcBorders>
            <w:vAlign w:val="center"/>
          </w:tcPr>
          <w:p w14:paraId="13B9A975" w14:textId="77777777" w:rsidR="00FF64D5" w:rsidRDefault="00FF64D5" w:rsidP="00AF7777">
            <w:pPr>
              <w:pStyle w:val="TAC"/>
              <w:keepNext w:val="0"/>
              <w:keepLines w:val="0"/>
              <w:rPr>
                <w:lang w:eastAsia="zh-CN"/>
              </w:rPr>
            </w:pPr>
            <w:r w:rsidRPr="00DC7310">
              <w:rPr>
                <w:rFonts w:cs="Arial" w:hint="eastAsia"/>
                <w:lang w:eastAsia="zh-CN"/>
              </w:rPr>
              <w:t>0.</w:t>
            </w:r>
            <w:r>
              <w:rPr>
                <w:rFonts w:cs="Arial"/>
                <w:lang w:eastAsia="zh-CN"/>
              </w:rPr>
              <w:t>7</w:t>
            </w:r>
          </w:p>
        </w:tc>
        <w:tc>
          <w:tcPr>
            <w:tcW w:w="1268" w:type="dxa"/>
            <w:tcBorders>
              <w:top w:val="single" w:sz="4" w:space="0" w:color="auto"/>
              <w:left w:val="single" w:sz="4" w:space="0" w:color="auto"/>
              <w:bottom w:val="single" w:sz="4" w:space="0" w:color="auto"/>
              <w:right w:val="single" w:sz="4" w:space="0" w:color="auto"/>
            </w:tcBorders>
            <w:vAlign w:val="center"/>
          </w:tcPr>
          <w:p w14:paraId="54A69870" w14:textId="77777777" w:rsidR="00FF64D5" w:rsidRPr="00F9519C" w:rsidRDefault="00FF64D5" w:rsidP="00AF7777">
            <w:pPr>
              <w:pStyle w:val="TAC"/>
              <w:keepNext w:val="0"/>
              <w:keepLines w:val="0"/>
              <w:rPr>
                <w:rFonts w:eastAsia="DengXian"/>
                <w:lang w:eastAsia="zh-CN"/>
              </w:rPr>
            </w:pPr>
            <w:r w:rsidRPr="00DC7310">
              <w:rPr>
                <w:rFonts w:cs="Arial" w:hint="eastAsia"/>
                <w:lang w:eastAsia="zh-CN"/>
              </w:rPr>
              <w:t>0.5</w:t>
            </w:r>
          </w:p>
        </w:tc>
      </w:tr>
      <w:tr w:rsidR="00FF64D5" w:rsidRPr="00DC7310" w14:paraId="458E8C55"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86C196A" w14:textId="77777777" w:rsidR="00FF64D5" w:rsidRPr="00DC7310" w:rsidRDefault="00FF64D5" w:rsidP="00AF7777">
            <w:pPr>
              <w:pStyle w:val="TAC"/>
              <w:keepNext w:val="0"/>
              <w:keepLines w:val="0"/>
            </w:pPr>
            <w:r w:rsidRPr="00DC7310">
              <w:t>DC_1-8_n28-n77-n79</w:t>
            </w:r>
          </w:p>
        </w:tc>
        <w:tc>
          <w:tcPr>
            <w:tcW w:w="1267" w:type="dxa"/>
            <w:tcBorders>
              <w:top w:val="single" w:sz="4" w:space="0" w:color="auto"/>
              <w:left w:val="single" w:sz="4" w:space="0" w:color="auto"/>
              <w:bottom w:val="single" w:sz="4" w:space="0" w:color="auto"/>
              <w:right w:val="single" w:sz="4" w:space="0" w:color="auto"/>
            </w:tcBorders>
            <w:vAlign w:val="center"/>
          </w:tcPr>
          <w:p w14:paraId="2617C164" w14:textId="77777777" w:rsidR="00FF64D5" w:rsidRPr="00DC7310" w:rsidRDefault="00FF64D5" w:rsidP="00AF7777">
            <w:pPr>
              <w:pStyle w:val="TAC"/>
              <w:keepNext w:val="0"/>
              <w:keepLines w:val="0"/>
            </w:pPr>
            <w:r w:rsidRPr="00DC7310">
              <w:t>0.3</w:t>
            </w:r>
          </w:p>
        </w:tc>
        <w:tc>
          <w:tcPr>
            <w:tcW w:w="1267" w:type="dxa"/>
            <w:tcBorders>
              <w:top w:val="single" w:sz="4" w:space="0" w:color="auto"/>
              <w:left w:val="single" w:sz="4" w:space="0" w:color="auto"/>
              <w:bottom w:val="single" w:sz="4" w:space="0" w:color="auto"/>
              <w:right w:val="single" w:sz="4" w:space="0" w:color="auto"/>
            </w:tcBorders>
            <w:vAlign w:val="center"/>
          </w:tcPr>
          <w:p w14:paraId="7862D08C"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01E7860C" w14:textId="77777777" w:rsidR="00FF64D5" w:rsidRPr="00DC7310" w:rsidRDefault="00FF64D5" w:rsidP="00AF7777">
            <w:pPr>
              <w:pStyle w:val="TAC"/>
              <w:keepNext w:val="0"/>
              <w:keepLines w:val="0"/>
            </w:pPr>
            <w:r w:rsidRPr="00DC7310">
              <w:t>0.3</w:t>
            </w:r>
          </w:p>
        </w:tc>
        <w:tc>
          <w:tcPr>
            <w:tcW w:w="1267" w:type="dxa"/>
            <w:tcBorders>
              <w:top w:val="single" w:sz="4" w:space="0" w:color="auto"/>
              <w:left w:val="single" w:sz="4" w:space="0" w:color="auto"/>
              <w:bottom w:val="single" w:sz="4" w:space="0" w:color="auto"/>
              <w:right w:val="single" w:sz="4" w:space="0" w:color="auto"/>
            </w:tcBorders>
            <w:vAlign w:val="center"/>
          </w:tcPr>
          <w:p w14:paraId="2A0E1F27"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ACDD5C3"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30779862"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8AA6157" w14:textId="77777777" w:rsidR="00FF64D5" w:rsidRPr="00DC7310" w:rsidRDefault="00FF64D5" w:rsidP="00AF7777">
            <w:pPr>
              <w:pStyle w:val="TAC"/>
              <w:keepNext w:val="0"/>
              <w:keepLines w:val="0"/>
            </w:pPr>
            <w:r w:rsidRPr="00DC7310">
              <w:t>DC_1-8-4</w:t>
            </w:r>
            <w:r>
              <w:t>1</w:t>
            </w:r>
            <w:r w:rsidRPr="00DC7310">
              <w:t>_n</w:t>
            </w:r>
            <w:r>
              <w:t>1</w:t>
            </w:r>
            <w:r w:rsidRPr="00DC7310">
              <w:t>-n</w:t>
            </w:r>
            <w:r>
              <w:t>41</w:t>
            </w:r>
          </w:p>
        </w:tc>
        <w:tc>
          <w:tcPr>
            <w:tcW w:w="1267" w:type="dxa"/>
            <w:tcBorders>
              <w:top w:val="single" w:sz="4" w:space="0" w:color="auto"/>
              <w:left w:val="single" w:sz="4" w:space="0" w:color="auto"/>
              <w:bottom w:val="single" w:sz="4" w:space="0" w:color="auto"/>
              <w:right w:val="single" w:sz="4" w:space="0" w:color="auto"/>
            </w:tcBorders>
            <w:vAlign w:val="center"/>
          </w:tcPr>
          <w:p w14:paraId="0B64EC86" w14:textId="77777777" w:rsidR="00FF64D5" w:rsidRPr="00DC7310" w:rsidRDefault="00FF64D5" w:rsidP="00AF7777">
            <w:pPr>
              <w:pStyle w:val="TAC"/>
              <w:keepNext w:val="0"/>
              <w:keepLines w:val="0"/>
            </w:pPr>
            <w:r w:rsidRPr="009B304B">
              <w:rPr>
                <w:rFonts w:eastAsia="Malgun Gothic" w:cs="Arial"/>
                <w:szCs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9D280B6" w14:textId="77777777" w:rsidR="00FF64D5" w:rsidRPr="00DC7310" w:rsidRDefault="00FF64D5" w:rsidP="00AF7777">
            <w:pPr>
              <w:pStyle w:val="TAC"/>
              <w:keepNext w:val="0"/>
              <w:keepLines w:val="0"/>
              <w:rPr>
                <w:lang w:eastAsia="zh-CN"/>
              </w:rPr>
            </w:pPr>
            <w:r w:rsidRPr="009B304B">
              <w:rPr>
                <w:rFonts w:eastAsia="Malgun Gothic" w:cs="Arial"/>
                <w:szCs w:val="18"/>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5BA08A27" w14:textId="77777777" w:rsidR="00FF64D5" w:rsidRPr="00DC7310" w:rsidRDefault="00FF64D5" w:rsidP="00AF7777">
            <w:pPr>
              <w:pStyle w:val="TAC"/>
              <w:keepNext w:val="0"/>
              <w:keepLines w:val="0"/>
            </w:pPr>
            <w:r w:rsidRPr="009B304B">
              <w:rPr>
                <w:rFonts w:eastAsia="Malgun Gothic" w:cs="Arial"/>
                <w:szCs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8E0D14F" w14:textId="77777777" w:rsidR="00FF64D5" w:rsidRPr="00DC7310" w:rsidRDefault="00FF64D5" w:rsidP="00AF7777">
            <w:pPr>
              <w:pStyle w:val="TAC"/>
              <w:keepNext w:val="0"/>
              <w:keepLines w:val="0"/>
              <w:rPr>
                <w:lang w:eastAsia="zh-CN"/>
              </w:rPr>
            </w:pPr>
            <w:r w:rsidRPr="009B304B">
              <w:rPr>
                <w:rFonts w:eastAsia="Malgun Gothic" w:cs="Arial"/>
                <w:szCs w:val="18"/>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3CAA70E" w14:textId="77777777" w:rsidR="00FF64D5" w:rsidRPr="00DC7310" w:rsidRDefault="00FF64D5" w:rsidP="00AF7777">
            <w:pPr>
              <w:pStyle w:val="TAC"/>
              <w:keepNext w:val="0"/>
              <w:keepLines w:val="0"/>
              <w:rPr>
                <w:lang w:eastAsia="zh-CN"/>
              </w:rPr>
            </w:pPr>
            <w:r>
              <w:rPr>
                <w:rFonts w:hint="eastAsia"/>
                <w:lang w:eastAsia="zh-CN"/>
              </w:rPr>
              <w:t>0</w:t>
            </w:r>
            <w:r>
              <w:rPr>
                <w:lang w:eastAsia="zh-CN"/>
              </w:rPr>
              <w:t>.2</w:t>
            </w:r>
          </w:p>
        </w:tc>
      </w:tr>
      <w:tr w:rsidR="00FF64D5" w:rsidRPr="00DC7310" w14:paraId="7D151FE7"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71DA856" w14:textId="77777777" w:rsidR="00FF64D5" w:rsidRPr="00DC7310" w:rsidRDefault="00FF64D5" w:rsidP="00AF7777">
            <w:pPr>
              <w:pStyle w:val="TAC"/>
              <w:keepNext w:val="0"/>
              <w:keepLines w:val="0"/>
            </w:pPr>
            <w:r w:rsidRPr="00DC7310">
              <w:t>DC_1-8-4</w:t>
            </w:r>
            <w:r>
              <w:t>1</w:t>
            </w:r>
            <w:r w:rsidRPr="00DC7310">
              <w:t>_n</w:t>
            </w:r>
            <w:r>
              <w:t>1</w:t>
            </w:r>
            <w:r w:rsidRPr="00DC7310">
              <w:t>-n</w:t>
            </w:r>
            <w:r>
              <w:t>78</w:t>
            </w:r>
          </w:p>
        </w:tc>
        <w:tc>
          <w:tcPr>
            <w:tcW w:w="1267" w:type="dxa"/>
            <w:tcBorders>
              <w:top w:val="single" w:sz="4" w:space="0" w:color="auto"/>
              <w:left w:val="single" w:sz="4" w:space="0" w:color="auto"/>
              <w:bottom w:val="single" w:sz="4" w:space="0" w:color="auto"/>
              <w:right w:val="single" w:sz="4" w:space="0" w:color="auto"/>
            </w:tcBorders>
            <w:vAlign w:val="center"/>
          </w:tcPr>
          <w:p w14:paraId="47CFE90C" w14:textId="77777777" w:rsidR="00FF64D5" w:rsidRPr="00DC7310" w:rsidRDefault="00FF64D5" w:rsidP="00AF7777">
            <w:pPr>
              <w:pStyle w:val="TAC"/>
              <w:keepNext w:val="0"/>
              <w:keepLines w:val="0"/>
            </w:pPr>
            <w:r w:rsidRPr="009B304B">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E2C4A4D" w14:textId="77777777" w:rsidR="00FF64D5" w:rsidRPr="00DC7310" w:rsidRDefault="00FF64D5" w:rsidP="00AF7777">
            <w:pPr>
              <w:pStyle w:val="TAC"/>
              <w:keepNext w:val="0"/>
              <w:keepLines w:val="0"/>
              <w:rPr>
                <w:lang w:eastAsia="zh-CN"/>
              </w:rPr>
            </w:pPr>
            <w:r w:rsidRPr="009B304B">
              <w:rPr>
                <w:rFonts w:cs="Arial" w:hint="eastAsia"/>
                <w:lang w:eastAsia="zh-CN"/>
              </w:rPr>
              <w:t>0</w:t>
            </w:r>
            <w:r w:rsidRPr="009B304B">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42B36C0" w14:textId="77777777" w:rsidR="00FF64D5" w:rsidRPr="00DC7310" w:rsidRDefault="00FF64D5" w:rsidP="00AF7777">
            <w:pPr>
              <w:pStyle w:val="TAC"/>
              <w:keepNext w:val="0"/>
              <w:keepLines w:val="0"/>
            </w:pPr>
            <w:r w:rsidRPr="009B304B">
              <w:rPr>
                <w:rFonts w:cs="Arial" w:hint="eastAsia"/>
                <w:lang w:eastAsia="zh-CN"/>
              </w:rPr>
              <w:t>0</w:t>
            </w:r>
            <w:r w:rsidRPr="009B304B">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18E0483B" w14:textId="77777777" w:rsidR="00FF64D5" w:rsidRPr="00DC7310" w:rsidRDefault="00FF64D5" w:rsidP="00AF7777">
            <w:pPr>
              <w:pStyle w:val="TAC"/>
              <w:keepNext w:val="0"/>
              <w:keepLines w:val="0"/>
              <w:rPr>
                <w:lang w:eastAsia="zh-CN"/>
              </w:rPr>
            </w:pPr>
            <w:r w:rsidRPr="009B304B">
              <w:rPr>
                <w:rFonts w:cs="Arial" w:hint="eastAsia"/>
                <w:lang w:eastAsia="zh-CN"/>
              </w:rPr>
              <w:t>0</w:t>
            </w:r>
            <w:r w:rsidRPr="009B304B">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F3FC929" w14:textId="77777777" w:rsidR="00FF64D5" w:rsidRPr="00DC7310" w:rsidRDefault="00FF64D5" w:rsidP="00AF7777">
            <w:pPr>
              <w:pStyle w:val="TAC"/>
              <w:keepNext w:val="0"/>
              <w:keepLines w:val="0"/>
              <w:rPr>
                <w:lang w:eastAsia="zh-CN"/>
              </w:rPr>
            </w:pPr>
            <w:r w:rsidRPr="009B304B">
              <w:rPr>
                <w:rFonts w:cs="Arial" w:hint="eastAsia"/>
                <w:lang w:eastAsia="zh-CN"/>
              </w:rPr>
              <w:t>0</w:t>
            </w:r>
            <w:r w:rsidRPr="009B304B">
              <w:rPr>
                <w:rFonts w:cs="Arial"/>
                <w:lang w:eastAsia="zh-CN"/>
              </w:rPr>
              <w:t>.5</w:t>
            </w:r>
          </w:p>
        </w:tc>
      </w:tr>
      <w:tr w:rsidR="00FF64D5" w:rsidRPr="00DC7310" w14:paraId="1BEA1E62"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E75E46B" w14:textId="77777777" w:rsidR="00FF64D5" w:rsidRPr="00DC7310" w:rsidRDefault="00FF64D5" w:rsidP="00AF7777">
            <w:pPr>
              <w:pStyle w:val="TAC"/>
              <w:keepNext w:val="0"/>
              <w:keepLines w:val="0"/>
            </w:pPr>
            <w:r w:rsidRPr="00DC7310">
              <w:t>DC_1-8-42_n28-n77</w:t>
            </w:r>
          </w:p>
        </w:tc>
        <w:tc>
          <w:tcPr>
            <w:tcW w:w="1267" w:type="dxa"/>
            <w:tcBorders>
              <w:top w:val="single" w:sz="4" w:space="0" w:color="auto"/>
              <w:left w:val="single" w:sz="4" w:space="0" w:color="auto"/>
              <w:bottom w:val="single" w:sz="4" w:space="0" w:color="auto"/>
              <w:right w:val="single" w:sz="4" w:space="0" w:color="auto"/>
            </w:tcBorders>
            <w:vAlign w:val="center"/>
          </w:tcPr>
          <w:p w14:paraId="7BC8AE51"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5CD44446" w14:textId="77777777" w:rsidR="00FF64D5" w:rsidRPr="00DC7310" w:rsidRDefault="00FF64D5" w:rsidP="00AF7777">
            <w:pPr>
              <w:pStyle w:val="TAC"/>
              <w:keepNext w:val="0"/>
              <w:keepLines w:val="0"/>
              <w:rPr>
                <w:lang w:eastAsia="zh-CN"/>
              </w:rPr>
            </w:pPr>
            <w:r w:rsidRPr="00DC7310">
              <w:rPr>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564C0C2B"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3E7BA630"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8A34DBD"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34B517BB"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F9C5D74" w14:textId="77777777" w:rsidR="00FF64D5" w:rsidRPr="00DC7310" w:rsidRDefault="00FF64D5" w:rsidP="00AF7777">
            <w:pPr>
              <w:pStyle w:val="TAC"/>
              <w:keepNext w:val="0"/>
              <w:keepLines w:val="0"/>
            </w:pPr>
            <w:r w:rsidRPr="00DC7310">
              <w:t>DC_1-11_n3-n28-n77</w:t>
            </w:r>
          </w:p>
        </w:tc>
        <w:tc>
          <w:tcPr>
            <w:tcW w:w="1267" w:type="dxa"/>
            <w:tcBorders>
              <w:top w:val="single" w:sz="4" w:space="0" w:color="auto"/>
              <w:left w:val="single" w:sz="4" w:space="0" w:color="auto"/>
              <w:bottom w:val="single" w:sz="4" w:space="0" w:color="auto"/>
              <w:right w:val="single" w:sz="4" w:space="0" w:color="auto"/>
            </w:tcBorders>
            <w:vAlign w:val="center"/>
          </w:tcPr>
          <w:p w14:paraId="2CBA32C3"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7E3A33FC"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19E93FE3"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2444AC53"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993C337" w14:textId="77777777" w:rsidR="00FF64D5" w:rsidRPr="00DC7310" w:rsidRDefault="00FF64D5" w:rsidP="00AF7777">
            <w:pPr>
              <w:pStyle w:val="TAC"/>
              <w:keepNext w:val="0"/>
              <w:keepLines w:val="0"/>
              <w:rPr>
                <w:lang w:eastAsia="zh-CN"/>
              </w:rPr>
            </w:pPr>
            <w:r w:rsidRPr="00DC7310">
              <w:rPr>
                <w:rFonts w:hint="eastAsia"/>
                <w:lang w:eastAsia="zh-CN"/>
              </w:rPr>
              <w:t>0.3</w:t>
            </w:r>
          </w:p>
        </w:tc>
      </w:tr>
      <w:tr w:rsidR="00FF64D5" w:rsidRPr="00DC7310" w14:paraId="1FFE22CE"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25C396D" w14:textId="77777777" w:rsidR="00FF64D5" w:rsidRPr="00DC7310" w:rsidRDefault="00FF64D5" w:rsidP="00AF7777">
            <w:pPr>
              <w:pStyle w:val="TAC"/>
              <w:keepNext w:val="0"/>
              <w:keepLines w:val="0"/>
            </w:pPr>
            <w:r w:rsidRPr="00DC7310">
              <w:rPr>
                <w:lang w:eastAsia="ja-JP"/>
              </w:rPr>
              <w:t>DC_1-</w:t>
            </w:r>
            <w:r w:rsidRPr="00DC7310">
              <w:rPr>
                <w:rFonts w:eastAsia="DengXian"/>
                <w:lang w:eastAsia="zh-CN"/>
              </w:rPr>
              <w:t>18</w:t>
            </w:r>
            <w:r w:rsidRPr="00DC7310">
              <w:rPr>
                <w:lang w:eastAsia="ja-JP"/>
              </w:rPr>
              <w:t>-4</w:t>
            </w:r>
            <w:r w:rsidRPr="00DC7310">
              <w:rPr>
                <w:rFonts w:eastAsia="DengXian"/>
                <w:lang w:eastAsia="zh-CN"/>
              </w:rPr>
              <w:t>1</w:t>
            </w:r>
            <w:r w:rsidRPr="00DC7310">
              <w:rPr>
                <w:lang w:eastAsia="ja-JP"/>
              </w:rPr>
              <w:t>_n</w:t>
            </w:r>
            <w:r w:rsidRPr="00DC7310">
              <w:rPr>
                <w:rFonts w:eastAsia="DengXian"/>
                <w:lang w:eastAsia="zh-CN"/>
              </w:rPr>
              <w:t>3</w:t>
            </w:r>
            <w:r w:rsidRPr="00DC7310">
              <w:rPr>
                <w:lang w:eastAsia="ja-JP"/>
              </w:rPr>
              <w:t>-n7</w:t>
            </w:r>
            <w:r w:rsidRPr="00DC7310">
              <w:rPr>
                <w:rFonts w:eastAsia="DengXian"/>
                <w:lang w:eastAsia="zh-CN"/>
              </w:rPr>
              <w:t>7</w:t>
            </w:r>
          </w:p>
        </w:tc>
        <w:tc>
          <w:tcPr>
            <w:tcW w:w="1267" w:type="dxa"/>
            <w:tcBorders>
              <w:top w:val="single" w:sz="4" w:space="0" w:color="auto"/>
              <w:left w:val="single" w:sz="4" w:space="0" w:color="auto"/>
              <w:bottom w:val="single" w:sz="4" w:space="0" w:color="auto"/>
              <w:right w:val="single" w:sz="4" w:space="0" w:color="auto"/>
            </w:tcBorders>
            <w:vAlign w:val="center"/>
          </w:tcPr>
          <w:p w14:paraId="4713D1EE"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5E696E4D"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DB96DD2" w14:textId="77777777" w:rsidR="00FF64D5" w:rsidRPr="00DC7310" w:rsidRDefault="00FF64D5" w:rsidP="00AF7777">
            <w:pPr>
              <w:pStyle w:val="TAC"/>
              <w:keepNext w:val="0"/>
              <w:keepLines w:val="0"/>
              <w:rPr>
                <w:lang w:eastAsia="zh-CN"/>
              </w:rPr>
            </w:pPr>
            <w:r w:rsidRPr="00DC7310">
              <w:rPr>
                <w:lang w:eastAsia="zh-CN"/>
              </w:rPr>
              <w:t>0</w:t>
            </w:r>
            <w:r w:rsidRPr="00DC7310">
              <w:rPr>
                <w:vertAlign w:val="superscript"/>
                <w:lang w:eastAsia="zh-CN"/>
              </w:rPr>
              <w:t>3</w:t>
            </w:r>
            <w:r>
              <w:rPr>
                <w:vertAlign w:val="superscript"/>
                <w:lang w:eastAsia="zh-CN"/>
              </w:rPr>
              <w:t xml:space="preserve"> </w:t>
            </w:r>
            <w:r w:rsidRPr="00DC7310">
              <w:t>/</w:t>
            </w:r>
            <w:r>
              <w:t xml:space="preserve"> </w:t>
            </w:r>
            <w:r w:rsidRPr="00DC7310">
              <w:t>0.5</w:t>
            </w:r>
            <w:r w:rsidRPr="00DC7310">
              <w:rPr>
                <w:vertAlign w:val="superscript"/>
              </w:rPr>
              <w:t>4</w:t>
            </w:r>
          </w:p>
        </w:tc>
        <w:tc>
          <w:tcPr>
            <w:tcW w:w="1267" w:type="dxa"/>
            <w:tcBorders>
              <w:top w:val="single" w:sz="4" w:space="0" w:color="auto"/>
              <w:left w:val="single" w:sz="4" w:space="0" w:color="auto"/>
              <w:bottom w:val="single" w:sz="4" w:space="0" w:color="auto"/>
              <w:right w:val="single" w:sz="4" w:space="0" w:color="auto"/>
            </w:tcBorders>
            <w:vAlign w:val="center"/>
          </w:tcPr>
          <w:p w14:paraId="1DB6CFB5"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94B11FF"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5A983D28"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389F108" w14:textId="77777777" w:rsidR="00FF64D5" w:rsidRPr="00DC7310" w:rsidRDefault="00FF64D5" w:rsidP="00AF7777">
            <w:pPr>
              <w:pStyle w:val="TAC"/>
              <w:keepNext w:val="0"/>
              <w:keepLines w:val="0"/>
              <w:rPr>
                <w:lang w:eastAsia="ja-JP"/>
              </w:rPr>
            </w:pPr>
            <w:r w:rsidRPr="00DC7310">
              <w:rPr>
                <w:lang w:eastAsia="ja-JP"/>
              </w:rPr>
              <w:t>DC_1-</w:t>
            </w:r>
            <w:r w:rsidRPr="00DC7310">
              <w:rPr>
                <w:rFonts w:eastAsia="DengXian"/>
                <w:lang w:eastAsia="zh-CN"/>
              </w:rPr>
              <w:t>18</w:t>
            </w:r>
            <w:r w:rsidRPr="00DC7310">
              <w:rPr>
                <w:lang w:eastAsia="ja-JP"/>
              </w:rPr>
              <w:t>-4</w:t>
            </w:r>
            <w:r w:rsidRPr="00DC7310">
              <w:rPr>
                <w:rFonts w:eastAsia="DengXian"/>
                <w:lang w:eastAsia="zh-CN"/>
              </w:rPr>
              <w:t>1</w:t>
            </w:r>
            <w:r w:rsidRPr="00DC7310">
              <w:rPr>
                <w:lang w:eastAsia="ja-JP"/>
              </w:rPr>
              <w:t>_n</w:t>
            </w:r>
            <w:r w:rsidRPr="00DC7310">
              <w:rPr>
                <w:rFonts w:eastAsia="DengXian"/>
                <w:lang w:eastAsia="zh-CN"/>
              </w:rPr>
              <w:t>3</w:t>
            </w:r>
            <w:r w:rsidRPr="00DC7310">
              <w:rPr>
                <w:lang w:eastAsia="ja-JP"/>
              </w:rPr>
              <w:t>-n7</w:t>
            </w:r>
            <w:r w:rsidRPr="00DC7310">
              <w:rPr>
                <w:rFonts w:eastAsia="DengXian"/>
                <w:lang w:eastAsia="zh-CN"/>
              </w:rPr>
              <w:t>8</w:t>
            </w:r>
          </w:p>
        </w:tc>
        <w:tc>
          <w:tcPr>
            <w:tcW w:w="1267" w:type="dxa"/>
            <w:tcBorders>
              <w:top w:val="single" w:sz="4" w:space="0" w:color="auto"/>
              <w:left w:val="single" w:sz="4" w:space="0" w:color="auto"/>
              <w:bottom w:val="single" w:sz="4" w:space="0" w:color="auto"/>
              <w:right w:val="single" w:sz="4" w:space="0" w:color="auto"/>
            </w:tcBorders>
            <w:vAlign w:val="center"/>
          </w:tcPr>
          <w:p w14:paraId="0DF0A297"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639A36DF"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E37F5CF" w14:textId="77777777" w:rsidR="00FF64D5" w:rsidRPr="00DC7310" w:rsidRDefault="00FF64D5" w:rsidP="00AF7777">
            <w:pPr>
              <w:pStyle w:val="TAC"/>
              <w:keepNext w:val="0"/>
              <w:keepLines w:val="0"/>
              <w:rPr>
                <w:lang w:eastAsia="zh-CN"/>
              </w:rPr>
            </w:pPr>
            <w:r w:rsidRPr="00DC7310">
              <w:rPr>
                <w:lang w:eastAsia="zh-CN"/>
              </w:rPr>
              <w:t>0</w:t>
            </w:r>
            <w:r w:rsidRPr="00DC7310">
              <w:rPr>
                <w:vertAlign w:val="superscript"/>
                <w:lang w:eastAsia="zh-CN"/>
              </w:rPr>
              <w:t>3</w:t>
            </w:r>
            <w:r>
              <w:rPr>
                <w:vertAlign w:val="superscript"/>
                <w:lang w:eastAsia="zh-CN"/>
              </w:rPr>
              <w:t xml:space="preserve"> </w:t>
            </w:r>
            <w:r w:rsidRPr="00DC7310">
              <w:t>/</w:t>
            </w:r>
            <w:r>
              <w:t xml:space="preserve"> </w:t>
            </w:r>
            <w:r w:rsidRPr="00DC7310">
              <w:t>0.5</w:t>
            </w:r>
            <w:r w:rsidRPr="00DC7310">
              <w:rPr>
                <w:vertAlign w:val="superscript"/>
              </w:rPr>
              <w:t>4</w:t>
            </w:r>
          </w:p>
        </w:tc>
        <w:tc>
          <w:tcPr>
            <w:tcW w:w="1267" w:type="dxa"/>
            <w:tcBorders>
              <w:top w:val="single" w:sz="4" w:space="0" w:color="auto"/>
              <w:left w:val="single" w:sz="4" w:space="0" w:color="auto"/>
              <w:bottom w:val="single" w:sz="4" w:space="0" w:color="auto"/>
              <w:right w:val="single" w:sz="4" w:space="0" w:color="auto"/>
            </w:tcBorders>
            <w:vAlign w:val="center"/>
          </w:tcPr>
          <w:p w14:paraId="33DDD626"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06D4260"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23133AE2"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D6F1108" w14:textId="77777777" w:rsidR="00FF64D5" w:rsidRPr="00DC7310" w:rsidRDefault="00FF64D5" w:rsidP="00AF7777">
            <w:pPr>
              <w:pStyle w:val="TAC"/>
              <w:keepNext w:val="0"/>
              <w:keepLines w:val="0"/>
              <w:rPr>
                <w:lang w:eastAsia="ja-JP"/>
              </w:rPr>
            </w:pPr>
            <w:r w:rsidRPr="00DC7310">
              <w:t>DC_1-8-(n)3-n77</w:t>
            </w:r>
          </w:p>
        </w:tc>
        <w:tc>
          <w:tcPr>
            <w:tcW w:w="1267" w:type="dxa"/>
            <w:tcBorders>
              <w:top w:val="single" w:sz="4" w:space="0" w:color="auto"/>
              <w:left w:val="single" w:sz="4" w:space="0" w:color="auto"/>
              <w:bottom w:val="single" w:sz="4" w:space="0" w:color="auto"/>
              <w:right w:val="single" w:sz="4" w:space="0" w:color="auto"/>
            </w:tcBorders>
            <w:vAlign w:val="center"/>
          </w:tcPr>
          <w:p w14:paraId="48ED3027" w14:textId="77777777" w:rsidR="00FF64D5" w:rsidRPr="00DC7310" w:rsidRDefault="00FF64D5" w:rsidP="00AF7777">
            <w:pPr>
              <w:pStyle w:val="TAC"/>
              <w:keepNext w:val="0"/>
              <w:keepLines w:val="0"/>
              <w:rPr>
                <w:lang w:eastAsia="zh-CN"/>
              </w:rPr>
            </w:pPr>
            <w:r w:rsidRPr="00DC7310">
              <w:rPr>
                <w:rFonts w:cs="Arial" w:hint="eastAsia"/>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E5D369D" w14:textId="77777777" w:rsidR="00FF64D5" w:rsidRPr="00DC7310" w:rsidRDefault="00FF64D5" w:rsidP="00AF7777">
            <w:pPr>
              <w:pStyle w:val="TAC"/>
              <w:keepNext w:val="0"/>
              <w:keepLines w:val="0"/>
              <w:rPr>
                <w:lang w:eastAsia="zh-CN"/>
              </w:rPr>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904F4D5" w14:textId="77777777" w:rsidR="00FF64D5" w:rsidRPr="00DC7310" w:rsidRDefault="00FF64D5" w:rsidP="00AF7777">
            <w:pPr>
              <w:pStyle w:val="TAC"/>
              <w:keepNext w:val="0"/>
              <w:keepLines w:val="0"/>
              <w:rPr>
                <w:lang w:eastAsia="zh-CN"/>
              </w:rPr>
            </w:pPr>
            <w:r w:rsidRPr="00DC7310">
              <w:rPr>
                <w:rFonts w:cs="Arial" w:hint="eastAsia"/>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E317A5F" w14:textId="77777777" w:rsidR="00FF64D5" w:rsidRPr="00DC7310" w:rsidRDefault="00FF64D5" w:rsidP="00AF7777">
            <w:pPr>
              <w:pStyle w:val="TAC"/>
              <w:keepNext w:val="0"/>
              <w:keepLines w:val="0"/>
              <w:rPr>
                <w:lang w:eastAsia="zh-CN"/>
              </w:rPr>
            </w:pPr>
            <w:r w:rsidRPr="00DC7310">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B309D66" w14:textId="77777777" w:rsidR="00FF64D5" w:rsidRPr="00DC7310" w:rsidRDefault="00FF64D5" w:rsidP="00AF7777">
            <w:pPr>
              <w:pStyle w:val="TAC"/>
              <w:keepNext w:val="0"/>
              <w:keepLines w:val="0"/>
              <w:rPr>
                <w:lang w:eastAsia="zh-CN"/>
              </w:rPr>
            </w:pPr>
            <w:r w:rsidRPr="00DC7310">
              <w:rPr>
                <w:rFonts w:cs="Arial" w:hint="eastAsia"/>
                <w:lang w:eastAsia="zh-CN"/>
              </w:rPr>
              <w:t>0.5</w:t>
            </w:r>
          </w:p>
        </w:tc>
      </w:tr>
      <w:tr w:rsidR="00FF64D5" w:rsidRPr="00DC7310" w14:paraId="5713F4DA"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3C6A800" w14:textId="77777777" w:rsidR="00FF64D5" w:rsidRPr="00DC7310" w:rsidRDefault="00FF64D5" w:rsidP="00AF7777">
            <w:pPr>
              <w:pStyle w:val="TAC"/>
              <w:keepNext w:val="0"/>
              <w:keepLines w:val="0"/>
              <w:rPr>
                <w:rFonts w:cs="Arial"/>
                <w:lang w:eastAsia="ja-JP"/>
              </w:rPr>
            </w:pPr>
            <w:r w:rsidRPr="00DC7310">
              <w:t>DC_1-8-42_n3-n28</w:t>
            </w:r>
          </w:p>
        </w:tc>
        <w:tc>
          <w:tcPr>
            <w:tcW w:w="1267" w:type="dxa"/>
            <w:tcBorders>
              <w:top w:val="single" w:sz="4" w:space="0" w:color="auto"/>
              <w:left w:val="single" w:sz="4" w:space="0" w:color="auto"/>
              <w:bottom w:val="single" w:sz="4" w:space="0" w:color="auto"/>
              <w:right w:val="single" w:sz="4" w:space="0" w:color="auto"/>
            </w:tcBorders>
            <w:vAlign w:val="center"/>
          </w:tcPr>
          <w:p w14:paraId="6727CECE" w14:textId="77777777" w:rsidR="00FF64D5" w:rsidRPr="00DC7310" w:rsidRDefault="00FF64D5" w:rsidP="00AF7777">
            <w:pPr>
              <w:pStyle w:val="TAC"/>
              <w:keepNext w:val="0"/>
              <w:keepLines w:val="0"/>
            </w:pPr>
            <w:r w:rsidRPr="00DC7310">
              <w:t>-</w:t>
            </w:r>
          </w:p>
        </w:tc>
        <w:tc>
          <w:tcPr>
            <w:tcW w:w="1267" w:type="dxa"/>
            <w:tcBorders>
              <w:top w:val="single" w:sz="4" w:space="0" w:color="auto"/>
              <w:left w:val="single" w:sz="4" w:space="0" w:color="auto"/>
              <w:bottom w:val="single" w:sz="4" w:space="0" w:color="auto"/>
              <w:right w:val="single" w:sz="4" w:space="0" w:color="auto"/>
            </w:tcBorders>
            <w:vAlign w:val="center"/>
          </w:tcPr>
          <w:p w14:paraId="7D35A79F"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E6C8975" w14:textId="77777777" w:rsidR="00FF64D5" w:rsidRPr="00DC7310" w:rsidRDefault="00FF64D5" w:rsidP="00AF7777">
            <w:pPr>
              <w:pStyle w:val="TAC"/>
              <w:keepNext w:val="0"/>
              <w:keepLines w:val="0"/>
            </w:pPr>
            <w:r w:rsidRPr="00DC7310">
              <w:rPr>
                <w:rFonts w:hint="eastAsia"/>
              </w:rPr>
              <w:t>0</w:t>
            </w:r>
            <w:r w:rsidRPr="00DC7310">
              <w:t>.5</w:t>
            </w:r>
          </w:p>
        </w:tc>
        <w:tc>
          <w:tcPr>
            <w:tcW w:w="1267" w:type="dxa"/>
            <w:tcBorders>
              <w:top w:val="single" w:sz="4" w:space="0" w:color="auto"/>
              <w:left w:val="single" w:sz="4" w:space="0" w:color="auto"/>
              <w:bottom w:val="single" w:sz="4" w:space="0" w:color="auto"/>
              <w:right w:val="single" w:sz="4" w:space="0" w:color="auto"/>
            </w:tcBorders>
            <w:vAlign w:val="center"/>
          </w:tcPr>
          <w:p w14:paraId="74E2095E"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E8E6060"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615FA653"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3A52EF4" w14:textId="77777777" w:rsidR="00FF64D5" w:rsidRPr="00DC7310" w:rsidRDefault="00FF64D5" w:rsidP="00AF7777">
            <w:pPr>
              <w:pStyle w:val="TAC"/>
              <w:keepNext w:val="0"/>
              <w:keepLines w:val="0"/>
              <w:rPr>
                <w:rFonts w:cs="Arial"/>
                <w:lang w:eastAsia="ja-JP"/>
              </w:rPr>
            </w:pPr>
            <w:r w:rsidRPr="00DC7310">
              <w:t>DC_1-8-42_n3-n77</w:t>
            </w:r>
          </w:p>
        </w:tc>
        <w:tc>
          <w:tcPr>
            <w:tcW w:w="1267" w:type="dxa"/>
            <w:tcBorders>
              <w:top w:val="single" w:sz="4" w:space="0" w:color="auto"/>
              <w:left w:val="single" w:sz="4" w:space="0" w:color="auto"/>
              <w:bottom w:val="single" w:sz="4" w:space="0" w:color="auto"/>
              <w:right w:val="single" w:sz="4" w:space="0" w:color="auto"/>
            </w:tcBorders>
            <w:vAlign w:val="center"/>
          </w:tcPr>
          <w:p w14:paraId="630725B9" w14:textId="77777777" w:rsidR="00FF64D5" w:rsidRPr="00DC7310" w:rsidRDefault="00FF64D5" w:rsidP="00AF7777">
            <w:pPr>
              <w:pStyle w:val="TAC"/>
              <w:keepNext w:val="0"/>
              <w:keepLines w:val="0"/>
            </w:pPr>
            <w:r w:rsidRPr="00DC7310">
              <w:t>0.2</w:t>
            </w:r>
          </w:p>
        </w:tc>
        <w:tc>
          <w:tcPr>
            <w:tcW w:w="1267" w:type="dxa"/>
            <w:tcBorders>
              <w:top w:val="single" w:sz="4" w:space="0" w:color="auto"/>
              <w:left w:val="single" w:sz="4" w:space="0" w:color="auto"/>
              <w:bottom w:val="single" w:sz="4" w:space="0" w:color="auto"/>
              <w:right w:val="single" w:sz="4" w:space="0" w:color="auto"/>
            </w:tcBorders>
            <w:vAlign w:val="center"/>
          </w:tcPr>
          <w:p w14:paraId="243F174E"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36DD0CC" w14:textId="77777777" w:rsidR="00FF64D5" w:rsidRPr="00DC7310" w:rsidRDefault="00FF64D5" w:rsidP="00AF7777">
            <w:pPr>
              <w:pStyle w:val="TAC"/>
              <w:keepNext w:val="0"/>
              <w:keepLines w:val="0"/>
            </w:pPr>
            <w:r w:rsidRPr="00DC7310">
              <w:rPr>
                <w:rFonts w:hint="eastAsia"/>
              </w:rPr>
              <w:t>0</w:t>
            </w:r>
            <w:r w:rsidRPr="00DC7310">
              <w:t>.5</w:t>
            </w:r>
          </w:p>
        </w:tc>
        <w:tc>
          <w:tcPr>
            <w:tcW w:w="1267" w:type="dxa"/>
            <w:tcBorders>
              <w:top w:val="single" w:sz="4" w:space="0" w:color="auto"/>
              <w:left w:val="single" w:sz="4" w:space="0" w:color="auto"/>
              <w:bottom w:val="single" w:sz="4" w:space="0" w:color="auto"/>
              <w:right w:val="single" w:sz="4" w:space="0" w:color="auto"/>
            </w:tcBorders>
            <w:vAlign w:val="center"/>
          </w:tcPr>
          <w:p w14:paraId="46EFE432"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C1233F1"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4C696F9F" w14:textId="77777777" w:rsidTr="00AF7777">
        <w:trPr>
          <w:jc w:val="center"/>
        </w:trPr>
        <w:tc>
          <w:tcPr>
            <w:tcW w:w="2447" w:type="dxa"/>
            <w:tcBorders>
              <w:left w:val="single" w:sz="4" w:space="0" w:color="auto"/>
              <w:bottom w:val="single" w:sz="4" w:space="0" w:color="auto"/>
              <w:right w:val="single" w:sz="4" w:space="0" w:color="auto"/>
            </w:tcBorders>
            <w:shd w:val="clear" w:color="auto" w:fill="auto"/>
            <w:vAlign w:val="center"/>
          </w:tcPr>
          <w:p w14:paraId="2D7CAF12" w14:textId="77777777" w:rsidR="00FF64D5" w:rsidRPr="00DC7310" w:rsidRDefault="00FF64D5" w:rsidP="00AF7777">
            <w:pPr>
              <w:pStyle w:val="TAC"/>
              <w:keepNext w:val="0"/>
              <w:keepLines w:val="0"/>
              <w:rPr>
                <w:rFonts w:cs="Arial"/>
                <w:lang w:eastAsia="ja-JP"/>
              </w:rPr>
            </w:pPr>
            <w:r w:rsidRPr="00DC7310">
              <w:t>DC_1-11_n3-n77-n79</w:t>
            </w:r>
          </w:p>
        </w:tc>
        <w:tc>
          <w:tcPr>
            <w:tcW w:w="1267" w:type="dxa"/>
            <w:tcBorders>
              <w:top w:val="single" w:sz="4" w:space="0" w:color="auto"/>
              <w:left w:val="single" w:sz="4" w:space="0" w:color="auto"/>
              <w:bottom w:val="single" w:sz="4" w:space="0" w:color="auto"/>
              <w:right w:val="single" w:sz="4" w:space="0" w:color="auto"/>
            </w:tcBorders>
            <w:vAlign w:val="center"/>
          </w:tcPr>
          <w:p w14:paraId="2355151D" w14:textId="77777777" w:rsidR="00FF64D5" w:rsidRPr="00DC7310" w:rsidRDefault="00FF64D5" w:rsidP="00AF7777">
            <w:pPr>
              <w:pStyle w:val="TAC"/>
              <w:keepNext w:val="0"/>
              <w:keepLines w:val="0"/>
            </w:pPr>
            <w:r w:rsidRPr="00DC7310">
              <w:t>0.2</w:t>
            </w:r>
          </w:p>
        </w:tc>
        <w:tc>
          <w:tcPr>
            <w:tcW w:w="1267" w:type="dxa"/>
            <w:tcBorders>
              <w:top w:val="single" w:sz="4" w:space="0" w:color="auto"/>
              <w:left w:val="single" w:sz="4" w:space="0" w:color="auto"/>
              <w:bottom w:val="single" w:sz="4" w:space="0" w:color="auto"/>
              <w:right w:val="single" w:sz="4" w:space="0" w:color="auto"/>
            </w:tcBorders>
            <w:vAlign w:val="center"/>
          </w:tcPr>
          <w:p w14:paraId="1217CFA2"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36852204" w14:textId="77777777" w:rsidR="00FF64D5" w:rsidRPr="00DC7310" w:rsidRDefault="00FF64D5" w:rsidP="00AF7777">
            <w:pPr>
              <w:pStyle w:val="TAC"/>
              <w:keepNext w:val="0"/>
              <w:keepLines w:val="0"/>
            </w:pPr>
            <w:r w:rsidRPr="00DC7310">
              <w:rPr>
                <w:rFonts w:hint="eastAsia"/>
              </w:rPr>
              <w:t>0</w:t>
            </w:r>
            <w:r w:rsidRPr="00DC7310">
              <w:t>.5</w:t>
            </w:r>
          </w:p>
        </w:tc>
        <w:tc>
          <w:tcPr>
            <w:tcW w:w="1267" w:type="dxa"/>
            <w:tcBorders>
              <w:top w:val="single" w:sz="4" w:space="0" w:color="auto"/>
              <w:left w:val="single" w:sz="4" w:space="0" w:color="auto"/>
              <w:bottom w:val="single" w:sz="4" w:space="0" w:color="auto"/>
              <w:right w:val="single" w:sz="4" w:space="0" w:color="auto"/>
            </w:tcBorders>
            <w:vAlign w:val="center"/>
          </w:tcPr>
          <w:p w14:paraId="2C76B4B8"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0FFB256"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79E01E5C"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03EC1390" w14:textId="77777777" w:rsidR="00FF64D5" w:rsidRPr="00DC7310" w:rsidRDefault="00FF64D5" w:rsidP="00AF7777">
            <w:pPr>
              <w:pStyle w:val="TAC"/>
              <w:keepNext w:val="0"/>
              <w:keepLines w:val="0"/>
            </w:pPr>
            <w:r w:rsidRPr="00DC7310">
              <w:rPr>
                <w:rFonts w:cs="Arial"/>
                <w:lang w:eastAsia="ja-JP"/>
              </w:rPr>
              <w:t>DC</w:t>
            </w:r>
            <w:r w:rsidRPr="00DC7310">
              <w:rPr>
                <w:rFonts w:cs="Arial"/>
              </w:rPr>
              <w:t>_</w:t>
            </w:r>
            <w:r w:rsidRPr="00DC7310">
              <w:rPr>
                <w:rFonts w:cs="Arial"/>
                <w:lang w:eastAsia="ja-JP"/>
              </w:rPr>
              <w:t>1-19-21-42_n77</w:t>
            </w:r>
          </w:p>
        </w:tc>
        <w:tc>
          <w:tcPr>
            <w:tcW w:w="1267" w:type="dxa"/>
            <w:tcBorders>
              <w:top w:val="single" w:sz="4" w:space="0" w:color="auto"/>
              <w:left w:val="single" w:sz="4" w:space="0" w:color="auto"/>
              <w:bottom w:val="single" w:sz="4" w:space="0" w:color="auto"/>
              <w:right w:val="single" w:sz="4" w:space="0" w:color="auto"/>
            </w:tcBorders>
            <w:vAlign w:val="center"/>
          </w:tcPr>
          <w:p w14:paraId="12B724E7" w14:textId="77777777" w:rsidR="00FF64D5" w:rsidRPr="00DC7310" w:rsidRDefault="00FF64D5" w:rsidP="00AF7777">
            <w:pPr>
              <w:pStyle w:val="TAC"/>
              <w:keepNext w:val="0"/>
              <w:keepLines w:val="0"/>
              <w:rPr>
                <w:rFonts w:cs="Arial"/>
                <w:lang w:eastAsia="ja-JP"/>
              </w:rPr>
            </w:pPr>
            <w:r w:rsidRPr="00DC7310">
              <w:rPr>
                <w:rFonts w:cs="Arial"/>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70F5E21"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39AD1E8" w14:textId="77777777" w:rsidR="00FF64D5" w:rsidRPr="00DC7310" w:rsidRDefault="00FF64D5" w:rsidP="00AF7777">
            <w:pPr>
              <w:pStyle w:val="TAC"/>
              <w:keepNext w:val="0"/>
              <w:keepLines w:val="0"/>
              <w:rPr>
                <w:rFonts w:cs="Arial"/>
                <w:lang w:eastAsia="ja-JP"/>
              </w:rPr>
            </w:pPr>
            <w:r w:rsidRPr="00DC7310">
              <w:rPr>
                <w:rFonts w:cs="Arial"/>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25739AC8"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F05BAE7"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47D746F8"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25F9A596" w14:textId="77777777" w:rsidR="00FF64D5" w:rsidRPr="00DC7310" w:rsidRDefault="00FF64D5" w:rsidP="00AF7777">
            <w:pPr>
              <w:pStyle w:val="TAC"/>
              <w:keepNext w:val="0"/>
              <w:keepLines w:val="0"/>
            </w:pPr>
            <w:r w:rsidRPr="00DC7310">
              <w:rPr>
                <w:rFonts w:cs="Arial"/>
                <w:lang w:eastAsia="ja-JP"/>
              </w:rPr>
              <w:t>DC</w:t>
            </w:r>
            <w:r w:rsidRPr="00DC7310">
              <w:rPr>
                <w:rFonts w:cs="Arial"/>
              </w:rPr>
              <w:t>_</w:t>
            </w:r>
            <w:r w:rsidRPr="00DC7310">
              <w:rPr>
                <w:rFonts w:cs="Arial"/>
                <w:lang w:eastAsia="ja-JP"/>
              </w:rPr>
              <w:t>1-19-21-42_n78</w:t>
            </w:r>
          </w:p>
        </w:tc>
        <w:tc>
          <w:tcPr>
            <w:tcW w:w="1267" w:type="dxa"/>
            <w:tcBorders>
              <w:top w:val="single" w:sz="4" w:space="0" w:color="auto"/>
              <w:left w:val="single" w:sz="4" w:space="0" w:color="auto"/>
              <w:bottom w:val="single" w:sz="4" w:space="0" w:color="auto"/>
              <w:right w:val="single" w:sz="4" w:space="0" w:color="auto"/>
            </w:tcBorders>
            <w:vAlign w:val="center"/>
          </w:tcPr>
          <w:p w14:paraId="75523033" w14:textId="77777777" w:rsidR="00FF64D5" w:rsidRPr="00DC7310" w:rsidRDefault="00FF64D5" w:rsidP="00AF7777">
            <w:pPr>
              <w:pStyle w:val="TAC"/>
              <w:keepNext w:val="0"/>
              <w:keepLines w:val="0"/>
              <w:rPr>
                <w:rFonts w:cs="Arial"/>
                <w:lang w:eastAsia="ja-JP"/>
              </w:rPr>
            </w:pPr>
            <w:r w:rsidRPr="00DC7310">
              <w:rPr>
                <w:rFonts w:cs="Arial"/>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6D100405"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A771873"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65F1A527" w14:textId="77777777" w:rsidR="00FF64D5" w:rsidRPr="00DC7310" w:rsidRDefault="00FF64D5" w:rsidP="00AF7777">
            <w:pPr>
              <w:pStyle w:val="TAC"/>
              <w:keepNext w:val="0"/>
              <w:keepLines w:val="0"/>
              <w:rPr>
                <w:rFonts w:cs="Arial"/>
                <w:lang w:eastAsia="ja-JP"/>
              </w:rPr>
            </w:pPr>
            <w:r w:rsidRPr="00DC7310">
              <w:rPr>
                <w:rFonts w:cs="Arial"/>
                <w:szCs w:val="18"/>
              </w:rPr>
              <w:t>0.5</w:t>
            </w:r>
          </w:p>
        </w:tc>
        <w:tc>
          <w:tcPr>
            <w:tcW w:w="1268" w:type="dxa"/>
            <w:tcBorders>
              <w:top w:val="single" w:sz="4" w:space="0" w:color="auto"/>
              <w:left w:val="single" w:sz="4" w:space="0" w:color="auto"/>
              <w:bottom w:val="single" w:sz="4" w:space="0" w:color="auto"/>
              <w:right w:val="single" w:sz="4" w:space="0" w:color="auto"/>
            </w:tcBorders>
            <w:vAlign w:val="center"/>
          </w:tcPr>
          <w:p w14:paraId="0259BDE9" w14:textId="77777777" w:rsidR="00FF64D5" w:rsidRPr="00DC7310" w:rsidRDefault="00FF64D5" w:rsidP="00AF7777">
            <w:pPr>
              <w:pStyle w:val="TAC"/>
              <w:keepNext w:val="0"/>
              <w:keepLines w:val="0"/>
              <w:rPr>
                <w:rFonts w:cs="Arial"/>
                <w:lang w:eastAsia="ja-JP"/>
              </w:rPr>
            </w:pPr>
            <w:r w:rsidRPr="00DC7310">
              <w:rPr>
                <w:rFonts w:cs="Arial"/>
                <w:lang w:eastAsia="ja-JP"/>
              </w:rPr>
              <w:t>0.5</w:t>
            </w:r>
          </w:p>
        </w:tc>
      </w:tr>
      <w:tr w:rsidR="00FF64D5" w:rsidRPr="00DC7310" w14:paraId="62241058" w14:textId="77777777" w:rsidTr="00AF7777">
        <w:trPr>
          <w:jc w:val="center"/>
        </w:trPr>
        <w:tc>
          <w:tcPr>
            <w:tcW w:w="2447" w:type="dxa"/>
            <w:tcBorders>
              <w:left w:val="single" w:sz="4" w:space="0" w:color="auto"/>
              <w:bottom w:val="single" w:sz="4" w:space="0" w:color="auto"/>
              <w:right w:val="single" w:sz="4" w:space="0" w:color="auto"/>
            </w:tcBorders>
          </w:tcPr>
          <w:p w14:paraId="28CA8232" w14:textId="77777777" w:rsidR="00FF64D5" w:rsidRPr="00DC7310" w:rsidRDefault="00FF64D5" w:rsidP="00AF7777">
            <w:pPr>
              <w:pStyle w:val="TAC"/>
              <w:keepNext w:val="0"/>
              <w:keepLines w:val="0"/>
            </w:pPr>
            <w:r w:rsidRPr="00DC7310">
              <w:rPr>
                <w:rFonts w:cs="Arial"/>
                <w:lang w:eastAsia="ja-JP"/>
              </w:rPr>
              <w:t>DC</w:t>
            </w:r>
            <w:r w:rsidRPr="00DC7310">
              <w:rPr>
                <w:rFonts w:cs="Arial"/>
              </w:rPr>
              <w:t>_</w:t>
            </w:r>
            <w:r w:rsidRPr="00DC7310">
              <w:rPr>
                <w:rFonts w:cs="Arial"/>
                <w:lang w:eastAsia="ja-JP"/>
              </w:rPr>
              <w:t>1-19-21-42_n79</w:t>
            </w:r>
          </w:p>
        </w:tc>
        <w:tc>
          <w:tcPr>
            <w:tcW w:w="1267" w:type="dxa"/>
            <w:tcBorders>
              <w:top w:val="single" w:sz="4" w:space="0" w:color="auto"/>
              <w:left w:val="single" w:sz="4" w:space="0" w:color="auto"/>
              <w:bottom w:val="single" w:sz="4" w:space="0" w:color="auto"/>
              <w:right w:val="single" w:sz="4" w:space="0" w:color="auto"/>
            </w:tcBorders>
            <w:vAlign w:val="center"/>
          </w:tcPr>
          <w:p w14:paraId="7BF18A6F" w14:textId="77777777" w:rsidR="00FF64D5" w:rsidRPr="00DC7310" w:rsidRDefault="00FF64D5" w:rsidP="00AF7777">
            <w:pPr>
              <w:pStyle w:val="TAC"/>
              <w:keepNext w:val="0"/>
              <w:keepLines w:val="0"/>
              <w:rPr>
                <w:rFonts w:cs="Arial"/>
                <w:lang w:eastAsia="ja-JP"/>
              </w:rPr>
            </w:pPr>
            <w:r w:rsidRPr="00DC7310">
              <w:rPr>
                <w:rFonts w:cs="Arial"/>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7C58AF18"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14225C6" w14:textId="77777777" w:rsidR="00FF64D5" w:rsidRPr="00DC7310" w:rsidRDefault="00FF64D5" w:rsidP="00AF7777">
            <w:pPr>
              <w:pStyle w:val="TAC"/>
              <w:keepNext w:val="0"/>
              <w:keepLines w:val="0"/>
              <w:rPr>
                <w:rFonts w:cs="Arial"/>
                <w:lang w:eastAsia="ja-JP"/>
              </w:rPr>
            </w:pPr>
            <w:r w:rsidRPr="00DC7310">
              <w:rPr>
                <w:rFonts w:cs="Arial"/>
                <w:szCs w:val="18"/>
              </w:rPr>
              <w:t>-</w:t>
            </w:r>
          </w:p>
        </w:tc>
        <w:tc>
          <w:tcPr>
            <w:tcW w:w="1267" w:type="dxa"/>
            <w:tcBorders>
              <w:top w:val="single" w:sz="4" w:space="0" w:color="auto"/>
              <w:left w:val="single" w:sz="4" w:space="0" w:color="auto"/>
              <w:bottom w:val="single" w:sz="4" w:space="0" w:color="auto"/>
              <w:right w:val="single" w:sz="4" w:space="0" w:color="auto"/>
            </w:tcBorders>
            <w:vAlign w:val="center"/>
          </w:tcPr>
          <w:p w14:paraId="11B01917"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BBF3A15"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r>
      <w:tr w:rsidR="00FF64D5" w:rsidRPr="00DC7310" w:rsidDel="00786BF6" w14:paraId="19AAD29C"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1C93DC35" w14:textId="77777777" w:rsidR="00FF64D5" w:rsidRPr="00DC7310" w:rsidDel="00786BF6" w:rsidRDefault="00FF64D5" w:rsidP="00AF7777">
            <w:pPr>
              <w:pStyle w:val="TAC"/>
              <w:keepNext w:val="0"/>
              <w:keepLines w:val="0"/>
              <w:rPr>
                <w:rFonts w:cs="Arial"/>
                <w:lang w:eastAsia="ja-JP"/>
              </w:rPr>
            </w:pPr>
            <w:r w:rsidRPr="00DC7310">
              <w:rPr>
                <w:rFonts w:cs="Arial"/>
                <w:szCs w:val="18"/>
                <w:lang w:eastAsia="ja-JP"/>
              </w:rPr>
              <w:t>DC_1-19-42_n77-n79</w:t>
            </w:r>
          </w:p>
        </w:tc>
        <w:tc>
          <w:tcPr>
            <w:tcW w:w="1267" w:type="dxa"/>
            <w:tcBorders>
              <w:top w:val="single" w:sz="4" w:space="0" w:color="auto"/>
              <w:left w:val="single" w:sz="4" w:space="0" w:color="auto"/>
              <w:bottom w:val="single" w:sz="4" w:space="0" w:color="auto"/>
              <w:right w:val="single" w:sz="4" w:space="0" w:color="auto"/>
            </w:tcBorders>
            <w:vAlign w:val="center"/>
          </w:tcPr>
          <w:p w14:paraId="6F73A7BB" w14:textId="77777777" w:rsidR="00FF64D5" w:rsidRPr="00DC7310" w:rsidDel="00786BF6" w:rsidRDefault="00FF64D5" w:rsidP="00AF7777">
            <w:pPr>
              <w:pStyle w:val="TAC"/>
              <w:keepNext w:val="0"/>
              <w:keepLines w:val="0"/>
              <w:rPr>
                <w:rFonts w:cs="Arial"/>
                <w:lang w:eastAsia="ja-JP"/>
              </w:rPr>
            </w:pPr>
            <w:r w:rsidRPr="00DC7310">
              <w:rPr>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2F69FE7" w14:textId="77777777" w:rsidR="00FF64D5" w:rsidRPr="00DC7310" w:rsidDel="00786BF6" w:rsidRDefault="00FF64D5" w:rsidP="00AF7777">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A613B36" w14:textId="77777777" w:rsidR="00FF64D5" w:rsidRPr="00DC7310" w:rsidDel="00786BF6" w:rsidRDefault="00FF64D5" w:rsidP="00AF7777">
            <w:pPr>
              <w:pStyle w:val="TAC"/>
              <w:keepNext w:val="0"/>
              <w:keepLines w:val="0"/>
              <w:rPr>
                <w:rFonts w:cs="Arial"/>
                <w:szCs w:val="18"/>
              </w:rPr>
            </w:pPr>
            <w:r w:rsidRPr="00DC7310">
              <w:rPr>
                <w:rFonts w:eastAsia="Yu Mincho" w:cs="Arial"/>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4F29355F" w14:textId="77777777" w:rsidR="00FF64D5" w:rsidRPr="00DC7310" w:rsidDel="00786BF6"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AF16489" w14:textId="77777777" w:rsidR="00FF64D5" w:rsidRPr="00DC7310" w:rsidDel="00786BF6" w:rsidRDefault="00FF64D5" w:rsidP="00AF7777">
            <w:pPr>
              <w:pStyle w:val="TAC"/>
              <w:keepNext w:val="0"/>
              <w:keepLines w:val="0"/>
              <w:rPr>
                <w:rFonts w:cs="Arial"/>
                <w:szCs w:val="18"/>
                <w:lang w:eastAsia="zh-CN"/>
              </w:rPr>
            </w:pPr>
            <w:r w:rsidRPr="00DC7310">
              <w:rPr>
                <w:rFonts w:cs="Arial" w:hint="eastAsia"/>
                <w:szCs w:val="18"/>
                <w:lang w:eastAsia="zh-CN"/>
              </w:rPr>
              <w:t>-</w:t>
            </w:r>
          </w:p>
        </w:tc>
      </w:tr>
      <w:tr w:rsidR="00FF64D5" w:rsidRPr="00DC7310" w:rsidDel="00786BF6" w14:paraId="5BDB009F"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495E6172" w14:textId="77777777" w:rsidR="00FF64D5" w:rsidRPr="00DC7310" w:rsidDel="00786BF6" w:rsidRDefault="00FF64D5" w:rsidP="00AF7777">
            <w:pPr>
              <w:pStyle w:val="TAC"/>
              <w:keepNext w:val="0"/>
              <w:keepLines w:val="0"/>
              <w:rPr>
                <w:rFonts w:cs="Arial"/>
                <w:lang w:eastAsia="ja-JP"/>
              </w:rPr>
            </w:pPr>
            <w:r w:rsidRPr="00DC7310">
              <w:rPr>
                <w:rFonts w:cs="Arial"/>
                <w:szCs w:val="18"/>
                <w:lang w:eastAsia="ja-JP"/>
              </w:rPr>
              <w:t>DC_1-19-42_n78-n79</w:t>
            </w:r>
          </w:p>
        </w:tc>
        <w:tc>
          <w:tcPr>
            <w:tcW w:w="1267" w:type="dxa"/>
            <w:tcBorders>
              <w:top w:val="single" w:sz="4" w:space="0" w:color="auto"/>
              <w:left w:val="single" w:sz="4" w:space="0" w:color="auto"/>
              <w:bottom w:val="single" w:sz="4" w:space="0" w:color="auto"/>
              <w:right w:val="single" w:sz="4" w:space="0" w:color="auto"/>
            </w:tcBorders>
            <w:vAlign w:val="center"/>
          </w:tcPr>
          <w:p w14:paraId="44CD23C9" w14:textId="77777777" w:rsidR="00FF64D5" w:rsidRPr="00DC7310" w:rsidDel="00786BF6" w:rsidRDefault="00FF64D5" w:rsidP="00AF7777">
            <w:pPr>
              <w:pStyle w:val="TAC"/>
              <w:keepNext w:val="0"/>
              <w:keepLines w:val="0"/>
              <w:rPr>
                <w:rFonts w:cs="Arial"/>
                <w:lang w:eastAsia="ja-JP"/>
              </w:rPr>
            </w:pPr>
            <w:r w:rsidRPr="00DC7310">
              <w:rPr>
                <w:rFonts w:eastAsia="Yu Mincho"/>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0CE2B9E7" w14:textId="77777777" w:rsidR="00FF64D5" w:rsidRPr="00DC7310" w:rsidDel="00786BF6" w:rsidRDefault="00FF64D5" w:rsidP="00AF7777">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1028B43" w14:textId="77777777" w:rsidR="00FF64D5" w:rsidRPr="00DC7310" w:rsidDel="00786BF6" w:rsidRDefault="00FF64D5" w:rsidP="00AF7777">
            <w:pPr>
              <w:pStyle w:val="TAC"/>
              <w:keepNext w:val="0"/>
              <w:keepLines w:val="0"/>
              <w:rPr>
                <w:rFonts w:cs="Arial"/>
                <w:szCs w:val="18"/>
              </w:rPr>
            </w:pPr>
            <w:r w:rsidRPr="00DC7310">
              <w:rPr>
                <w:rFonts w:eastAsia="Yu Mincho" w:cs="Arial"/>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09A579F6" w14:textId="77777777" w:rsidR="00FF64D5" w:rsidRPr="00DC7310" w:rsidDel="00786BF6"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C448625" w14:textId="77777777" w:rsidR="00FF64D5" w:rsidRPr="00DC7310" w:rsidDel="00786BF6" w:rsidRDefault="00FF64D5" w:rsidP="00AF7777">
            <w:pPr>
              <w:pStyle w:val="TAC"/>
              <w:keepNext w:val="0"/>
              <w:keepLines w:val="0"/>
              <w:rPr>
                <w:rFonts w:cs="Arial"/>
                <w:szCs w:val="18"/>
                <w:lang w:eastAsia="zh-CN"/>
              </w:rPr>
            </w:pPr>
            <w:r w:rsidRPr="00DC7310">
              <w:rPr>
                <w:rFonts w:cs="Arial" w:hint="eastAsia"/>
                <w:szCs w:val="18"/>
                <w:lang w:eastAsia="zh-CN"/>
              </w:rPr>
              <w:t>-</w:t>
            </w:r>
          </w:p>
        </w:tc>
      </w:tr>
      <w:tr w:rsidR="00FF64D5" w:rsidRPr="00DC7310" w14:paraId="279CC876"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hideMark/>
          </w:tcPr>
          <w:p w14:paraId="7BB3C307" w14:textId="77777777" w:rsidR="00FF64D5" w:rsidRPr="00DC7310" w:rsidRDefault="00FF64D5" w:rsidP="00AF7777">
            <w:pPr>
              <w:pStyle w:val="TAC"/>
              <w:keepNext w:val="0"/>
              <w:keepLines w:val="0"/>
              <w:rPr>
                <w:rFonts w:cs="Arial"/>
                <w:szCs w:val="22"/>
                <w:lang w:eastAsia="zh-CN"/>
              </w:rPr>
            </w:pPr>
            <w:r w:rsidRPr="00DC7310">
              <w:t>DC_1-20-28-32_n3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3A4DD9A1" w14:textId="77777777" w:rsidR="00FF64D5" w:rsidRPr="00DC7310" w:rsidRDefault="00FF64D5" w:rsidP="00AF7777">
            <w:pPr>
              <w:pStyle w:val="TAC"/>
              <w:keepNext w:val="0"/>
              <w:keepLines w:val="0"/>
              <w:rPr>
                <w:rFonts w:cs="Arial"/>
                <w:bCs/>
                <w:szCs w:val="18"/>
                <w:lang w:eastAsia="zh-CN"/>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57A2D984" w14:textId="77777777" w:rsidR="00FF64D5" w:rsidRPr="00DC7310" w:rsidRDefault="00FF64D5" w:rsidP="00AF7777">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hideMark/>
          </w:tcPr>
          <w:p w14:paraId="1D7F899A" w14:textId="77777777" w:rsidR="00FF64D5" w:rsidRPr="00DC7310" w:rsidRDefault="00FF64D5" w:rsidP="00AF7777">
            <w:pPr>
              <w:pStyle w:val="TAC"/>
              <w:keepNext w:val="0"/>
              <w:keepLines w:val="0"/>
              <w:rPr>
                <w:rFonts w:cs="Arial"/>
                <w:szCs w:val="18"/>
                <w:lang w:eastAsia="zh-CN"/>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0CE9AF5"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11B83D1"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r>
      <w:tr w:rsidR="00FF64D5" w:rsidRPr="00DC7310" w14:paraId="088DF9A5"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44C3210C" w14:textId="77777777" w:rsidR="00FF64D5" w:rsidRPr="00DC7310" w:rsidDel="00786BF6" w:rsidRDefault="00FF64D5" w:rsidP="00AF7777">
            <w:pPr>
              <w:pStyle w:val="TAC"/>
              <w:keepNext w:val="0"/>
              <w:keepLines w:val="0"/>
              <w:rPr>
                <w:rFonts w:cs="Arial"/>
                <w:lang w:eastAsia="ja-JP"/>
              </w:rPr>
            </w:pPr>
            <w:r w:rsidRPr="00DC7310">
              <w:rPr>
                <w:rFonts w:cs="Arial"/>
                <w:szCs w:val="22"/>
                <w:lang w:eastAsia="zh-CN"/>
              </w:rPr>
              <w:t>DC_1-20-38_n3-n78</w:t>
            </w:r>
          </w:p>
        </w:tc>
        <w:tc>
          <w:tcPr>
            <w:tcW w:w="1267" w:type="dxa"/>
            <w:tcBorders>
              <w:top w:val="single" w:sz="4" w:space="0" w:color="auto"/>
              <w:left w:val="single" w:sz="4" w:space="0" w:color="auto"/>
              <w:bottom w:val="single" w:sz="4" w:space="0" w:color="auto"/>
              <w:right w:val="single" w:sz="4" w:space="0" w:color="auto"/>
            </w:tcBorders>
            <w:vAlign w:val="center"/>
          </w:tcPr>
          <w:p w14:paraId="0CD79C75" w14:textId="77777777" w:rsidR="00FF64D5" w:rsidRPr="00DC7310" w:rsidRDefault="00FF64D5" w:rsidP="00AF7777">
            <w:pPr>
              <w:pStyle w:val="TAC"/>
              <w:keepNext w:val="0"/>
              <w:keepLines w:val="0"/>
              <w:rPr>
                <w:lang w:eastAsia="ja-JP"/>
              </w:rPr>
            </w:pPr>
            <w:r w:rsidRPr="00DC7310">
              <w:rPr>
                <w:rFonts w:cs="Arial"/>
                <w:bCs/>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4699F8D7"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BEC1CC2" w14:textId="77777777" w:rsidR="00FF64D5" w:rsidRPr="00DC7310" w:rsidRDefault="00FF64D5" w:rsidP="00AF7777">
            <w:pPr>
              <w:pStyle w:val="TAC"/>
              <w:keepNext w:val="0"/>
              <w:keepLines w:val="0"/>
              <w:rPr>
                <w:rFonts w:eastAsia="Yu Mincho" w:cs="Arial"/>
                <w:lang w:eastAsia="ja-JP"/>
              </w:rPr>
            </w:pPr>
            <w:r w:rsidRPr="00DC7310">
              <w:rPr>
                <w:rFonts w:cs="Arial"/>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4C181159"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25E5920"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6EB40403"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49AEDA53" w14:textId="77777777" w:rsidR="00FF64D5" w:rsidRPr="00DC7310" w:rsidRDefault="00FF64D5" w:rsidP="00AF7777">
            <w:pPr>
              <w:pStyle w:val="TAC"/>
              <w:keepNext w:val="0"/>
              <w:keepLines w:val="0"/>
              <w:rPr>
                <w:rFonts w:cs="Arial"/>
                <w:szCs w:val="22"/>
                <w:lang w:eastAsia="zh-CN"/>
              </w:rPr>
            </w:pPr>
            <w:r>
              <w:rPr>
                <w:rFonts w:cs="Arial"/>
                <w:szCs w:val="22"/>
                <w:lang w:eastAsia="zh-CN"/>
              </w:rPr>
              <w:t>DC_1-20-41</w:t>
            </w:r>
            <w:r w:rsidRPr="00DC7310">
              <w:rPr>
                <w:rFonts w:cs="Arial"/>
                <w:szCs w:val="22"/>
                <w:lang w:eastAsia="zh-CN"/>
              </w:rPr>
              <w:t>_</w:t>
            </w:r>
            <w:r>
              <w:rPr>
                <w:rFonts w:cs="Arial"/>
                <w:szCs w:val="22"/>
                <w:lang w:eastAsia="zh-CN"/>
              </w:rPr>
              <w:t>n1-</w:t>
            </w:r>
            <w:r w:rsidRPr="00DC7310">
              <w:rPr>
                <w:rFonts w:cs="Arial"/>
                <w:szCs w:val="22"/>
                <w:lang w:eastAsia="zh-CN"/>
              </w:rPr>
              <w:t>n78</w:t>
            </w:r>
          </w:p>
        </w:tc>
        <w:tc>
          <w:tcPr>
            <w:tcW w:w="1267" w:type="dxa"/>
            <w:tcBorders>
              <w:top w:val="single" w:sz="4" w:space="0" w:color="auto"/>
              <w:left w:val="single" w:sz="4" w:space="0" w:color="auto"/>
              <w:bottom w:val="single" w:sz="4" w:space="0" w:color="auto"/>
              <w:right w:val="single" w:sz="4" w:space="0" w:color="auto"/>
            </w:tcBorders>
            <w:vAlign w:val="center"/>
          </w:tcPr>
          <w:p w14:paraId="53FA8282" w14:textId="77777777" w:rsidR="00FF64D5" w:rsidRPr="00DC7310" w:rsidRDefault="00FF64D5" w:rsidP="00AF7777">
            <w:pPr>
              <w:pStyle w:val="TAC"/>
              <w:keepNext w:val="0"/>
              <w:keepLines w:val="0"/>
              <w:rPr>
                <w:rFonts w:cs="Arial"/>
                <w:bCs/>
                <w:szCs w:val="18"/>
                <w:lang w:eastAsia="zh-CN"/>
              </w:rPr>
            </w:pPr>
            <w:r w:rsidRPr="00DC7310">
              <w:rPr>
                <w:rFonts w:cs="Arial"/>
                <w:bCs/>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4C6DA5B2"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57A69CB" w14:textId="77777777" w:rsidR="00FF64D5" w:rsidRPr="00DC7310" w:rsidRDefault="00FF64D5" w:rsidP="00AF7777">
            <w:pPr>
              <w:pStyle w:val="TAC"/>
              <w:keepNext w:val="0"/>
              <w:keepLines w:val="0"/>
              <w:rPr>
                <w:rFonts w:cs="Arial"/>
                <w:szCs w:val="18"/>
                <w:lang w:eastAsia="zh-CN"/>
              </w:rPr>
            </w:pPr>
            <w:r w:rsidRPr="00DC7310">
              <w:rPr>
                <w:rFonts w:cs="Arial"/>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64395933" w14:textId="77777777" w:rsidR="00FF64D5" w:rsidRPr="00DC7310" w:rsidRDefault="00FF64D5" w:rsidP="00AF7777">
            <w:pPr>
              <w:pStyle w:val="TAC"/>
              <w:keepNext w:val="0"/>
              <w:keepLines w:val="0"/>
              <w:rPr>
                <w:rFonts w:cs="Arial"/>
                <w:lang w:eastAsia="zh-CN"/>
              </w:rPr>
            </w:pPr>
            <w:r w:rsidRPr="00DC7310">
              <w:rPr>
                <w:rFonts w:cs="Arial"/>
                <w:szCs w:val="18"/>
              </w:rPr>
              <w:t>-</w:t>
            </w:r>
          </w:p>
        </w:tc>
        <w:tc>
          <w:tcPr>
            <w:tcW w:w="1268" w:type="dxa"/>
            <w:tcBorders>
              <w:top w:val="single" w:sz="4" w:space="0" w:color="auto"/>
              <w:left w:val="single" w:sz="4" w:space="0" w:color="auto"/>
              <w:bottom w:val="single" w:sz="4" w:space="0" w:color="auto"/>
              <w:right w:val="single" w:sz="4" w:space="0" w:color="auto"/>
            </w:tcBorders>
            <w:vAlign w:val="center"/>
          </w:tcPr>
          <w:p w14:paraId="071FEC2C"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rsidDel="00786BF6" w14:paraId="213121A0"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0B0AD17E" w14:textId="77777777" w:rsidR="00FF64D5" w:rsidRPr="00DC7310" w:rsidDel="00786BF6" w:rsidRDefault="00FF64D5" w:rsidP="00AF7777">
            <w:pPr>
              <w:pStyle w:val="TAC"/>
              <w:keepNext w:val="0"/>
              <w:keepLines w:val="0"/>
              <w:rPr>
                <w:rFonts w:cs="Arial"/>
                <w:lang w:eastAsia="ja-JP"/>
              </w:rPr>
            </w:pPr>
            <w:r w:rsidRPr="00DC7310">
              <w:rPr>
                <w:rFonts w:cs="Arial"/>
                <w:szCs w:val="18"/>
              </w:rPr>
              <w:t>DC_1-21-28</w:t>
            </w:r>
            <w:r w:rsidRPr="00DC7310">
              <w:rPr>
                <w:rFonts w:cs="Arial"/>
                <w:szCs w:val="18"/>
                <w:lang w:eastAsia="ja-JP"/>
              </w:rPr>
              <w:t>-42</w:t>
            </w:r>
            <w:r w:rsidRPr="00DC7310">
              <w:rPr>
                <w:rFonts w:cs="Arial"/>
                <w:szCs w:val="18"/>
              </w:rPr>
              <w:t>_n77</w:t>
            </w:r>
          </w:p>
        </w:tc>
        <w:tc>
          <w:tcPr>
            <w:tcW w:w="1267" w:type="dxa"/>
            <w:tcBorders>
              <w:top w:val="single" w:sz="4" w:space="0" w:color="auto"/>
              <w:left w:val="single" w:sz="4" w:space="0" w:color="auto"/>
              <w:bottom w:val="single" w:sz="4" w:space="0" w:color="auto"/>
              <w:right w:val="single" w:sz="4" w:space="0" w:color="auto"/>
            </w:tcBorders>
            <w:vAlign w:val="center"/>
          </w:tcPr>
          <w:p w14:paraId="39137F8D" w14:textId="77777777" w:rsidR="00FF64D5" w:rsidRPr="00DC7310" w:rsidDel="00786BF6" w:rsidRDefault="00FF64D5" w:rsidP="00AF7777">
            <w:pPr>
              <w:pStyle w:val="TAC"/>
              <w:keepNext w:val="0"/>
              <w:keepLines w:val="0"/>
              <w:rPr>
                <w:rFonts w:cs="Arial"/>
                <w:lang w:eastAsia="ja-JP"/>
              </w:rPr>
            </w:pPr>
            <w:r w:rsidRPr="00DC7310">
              <w:rPr>
                <w:rFonts w:cs="Arial"/>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C112794" w14:textId="77777777" w:rsidR="00FF64D5" w:rsidRPr="00DC7310" w:rsidDel="00786BF6" w:rsidRDefault="00FF64D5" w:rsidP="00AF7777">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9282D0F" w14:textId="77777777" w:rsidR="00FF64D5" w:rsidRPr="00DC7310" w:rsidDel="00786BF6" w:rsidRDefault="00FF64D5" w:rsidP="00AF7777">
            <w:pPr>
              <w:pStyle w:val="TAC"/>
              <w:keepNext w:val="0"/>
              <w:keepLines w:val="0"/>
              <w:rPr>
                <w:rFonts w:cs="Arial"/>
                <w:szCs w:val="18"/>
              </w:rPr>
            </w:pPr>
            <w:r w:rsidRPr="00DC7310">
              <w:rPr>
                <w:rFonts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5557F8E" w14:textId="77777777" w:rsidR="00FF64D5" w:rsidRPr="00DC7310" w:rsidDel="00786BF6"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C0B1BAB" w14:textId="77777777" w:rsidR="00FF64D5" w:rsidRPr="00DC7310" w:rsidDel="00786BF6"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FF64D5" w:rsidRPr="00DC7310" w:rsidDel="00786BF6" w14:paraId="3A5972F5"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74E3BAEF" w14:textId="77777777" w:rsidR="00FF64D5" w:rsidRPr="00DC7310" w:rsidDel="00786BF6" w:rsidRDefault="00FF64D5" w:rsidP="00AF7777">
            <w:pPr>
              <w:pStyle w:val="TAC"/>
              <w:keepNext w:val="0"/>
              <w:keepLines w:val="0"/>
              <w:rPr>
                <w:rFonts w:cs="Arial"/>
                <w:lang w:eastAsia="ja-JP"/>
              </w:rPr>
            </w:pPr>
            <w:r w:rsidRPr="00DC7310">
              <w:rPr>
                <w:rFonts w:cs="Arial"/>
                <w:szCs w:val="18"/>
              </w:rPr>
              <w:t>DC_1-21-28</w:t>
            </w:r>
            <w:r w:rsidRPr="00DC7310">
              <w:rPr>
                <w:rFonts w:cs="Arial"/>
                <w:szCs w:val="18"/>
                <w:lang w:eastAsia="ja-JP"/>
              </w:rPr>
              <w:t>-42</w:t>
            </w:r>
            <w:r w:rsidRPr="00DC7310">
              <w:rPr>
                <w:rFonts w:cs="Arial"/>
                <w:szCs w:val="18"/>
              </w:rPr>
              <w:t>_n78</w:t>
            </w:r>
          </w:p>
        </w:tc>
        <w:tc>
          <w:tcPr>
            <w:tcW w:w="1267" w:type="dxa"/>
            <w:tcBorders>
              <w:top w:val="single" w:sz="4" w:space="0" w:color="auto"/>
              <w:left w:val="single" w:sz="4" w:space="0" w:color="auto"/>
              <w:bottom w:val="single" w:sz="4" w:space="0" w:color="auto"/>
              <w:right w:val="single" w:sz="4" w:space="0" w:color="auto"/>
            </w:tcBorders>
            <w:vAlign w:val="center"/>
          </w:tcPr>
          <w:p w14:paraId="5F874B6C" w14:textId="77777777" w:rsidR="00FF64D5" w:rsidRPr="00DC7310" w:rsidDel="00786BF6" w:rsidRDefault="00FF64D5" w:rsidP="00AF7777">
            <w:pPr>
              <w:pStyle w:val="TAC"/>
              <w:keepNext w:val="0"/>
              <w:keepLines w:val="0"/>
              <w:rPr>
                <w:rFonts w:cs="Arial"/>
                <w:lang w:eastAsia="ja-JP"/>
              </w:rPr>
            </w:pPr>
            <w:r w:rsidRPr="00DC7310">
              <w:rPr>
                <w:rFonts w:cs="Arial"/>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64655DF3" w14:textId="77777777" w:rsidR="00FF64D5" w:rsidRPr="00DC7310" w:rsidDel="00786BF6" w:rsidRDefault="00FF64D5" w:rsidP="00AF7777">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FD22CD0" w14:textId="77777777" w:rsidR="00FF64D5" w:rsidRPr="00DC7310" w:rsidDel="00786BF6" w:rsidRDefault="00FF64D5" w:rsidP="00AF7777">
            <w:pPr>
              <w:pStyle w:val="TAC"/>
              <w:keepNext w:val="0"/>
              <w:keepLines w:val="0"/>
              <w:rPr>
                <w:rFonts w:cs="Arial"/>
                <w:szCs w:val="18"/>
              </w:rPr>
            </w:pPr>
            <w:r w:rsidRPr="00DC7310">
              <w:rPr>
                <w:rFonts w:cs="Arial"/>
                <w:lang w:eastAsia="ja-JP"/>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5D0DF2DD" w14:textId="77777777" w:rsidR="00FF64D5" w:rsidRPr="00DC7310" w:rsidDel="00786BF6"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B2AF72D" w14:textId="77777777" w:rsidR="00FF64D5" w:rsidRPr="00DC7310" w:rsidDel="00786BF6"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FF64D5" w:rsidRPr="00DC7310" w:rsidDel="00786BF6" w14:paraId="48FAF7E5"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149BF35A" w14:textId="77777777" w:rsidR="00FF64D5" w:rsidRPr="00DC7310" w:rsidDel="00786BF6" w:rsidRDefault="00FF64D5" w:rsidP="00AF7777">
            <w:pPr>
              <w:pStyle w:val="TAC"/>
              <w:keepNext w:val="0"/>
              <w:keepLines w:val="0"/>
              <w:rPr>
                <w:rFonts w:cs="Arial"/>
                <w:lang w:eastAsia="ja-JP"/>
              </w:rPr>
            </w:pPr>
            <w:r w:rsidRPr="00DC7310">
              <w:rPr>
                <w:rFonts w:cs="Arial"/>
                <w:szCs w:val="18"/>
              </w:rPr>
              <w:t>DC_1-21-28</w:t>
            </w:r>
            <w:r w:rsidRPr="00DC7310">
              <w:rPr>
                <w:rFonts w:cs="Arial"/>
                <w:szCs w:val="18"/>
                <w:lang w:eastAsia="ja-JP"/>
              </w:rPr>
              <w:t>-42</w:t>
            </w:r>
            <w:r w:rsidRPr="00DC7310">
              <w:rPr>
                <w:rFonts w:cs="Arial"/>
                <w:szCs w:val="18"/>
              </w:rPr>
              <w:t>_n79</w:t>
            </w:r>
          </w:p>
        </w:tc>
        <w:tc>
          <w:tcPr>
            <w:tcW w:w="1267" w:type="dxa"/>
            <w:tcBorders>
              <w:top w:val="single" w:sz="4" w:space="0" w:color="auto"/>
              <w:left w:val="single" w:sz="4" w:space="0" w:color="auto"/>
              <w:bottom w:val="single" w:sz="4" w:space="0" w:color="auto"/>
              <w:right w:val="single" w:sz="4" w:space="0" w:color="auto"/>
            </w:tcBorders>
            <w:vAlign w:val="center"/>
          </w:tcPr>
          <w:p w14:paraId="3DD38F13" w14:textId="77777777" w:rsidR="00FF64D5" w:rsidRPr="00DC7310" w:rsidDel="00786BF6" w:rsidRDefault="00FF64D5" w:rsidP="00AF7777">
            <w:pPr>
              <w:pStyle w:val="TAC"/>
              <w:keepNext w:val="0"/>
              <w:keepLines w:val="0"/>
              <w:rPr>
                <w:rFonts w:cs="Arial"/>
                <w:lang w:eastAsia="ja-JP"/>
              </w:rPr>
            </w:pPr>
            <w:r w:rsidRPr="00DC7310">
              <w:rPr>
                <w:rFonts w:cs="Arial"/>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78249B66" w14:textId="77777777" w:rsidR="00FF64D5" w:rsidRPr="00DC7310" w:rsidDel="00786BF6" w:rsidRDefault="00FF64D5" w:rsidP="00AF7777">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F6A8D8B" w14:textId="77777777" w:rsidR="00FF64D5" w:rsidRPr="00DC7310" w:rsidDel="00786BF6" w:rsidRDefault="00FF64D5" w:rsidP="00AF7777">
            <w:pPr>
              <w:pStyle w:val="TAC"/>
              <w:keepNext w:val="0"/>
              <w:keepLines w:val="0"/>
              <w:rPr>
                <w:rFonts w:cs="Arial"/>
                <w:szCs w:val="18"/>
              </w:rPr>
            </w:pPr>
            <w:r w:rsidRPr="00DC7310">
              <w:rPr>
                <w:rFonts w:cs="Arial"/>
                <w:lang w:eastAsia="ja-JP"/>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25C4E025" w14:textId="77777777" w:rsidR="00FF64D5" w:rsidRPr="00DC7310" w:rsidDel="00786BF6"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CD7AC55" w14:textId="77777777" w:rsidR="00FF64D5" w:rsidRPr="00DC7310" w:rsidDel="00786BF6" w:rsidRDefault="00FF64D5" w:rsidP="00AF7777">
            <w:pPr>
              <w:pStyle w:val="TAC"/>
              <w:keepNext w:val="0"/>
              <w:keepLines w:val="0"/>
              <w:rPr>
                <w:rFonts w:cs="Arial"/>
                <w:szCs w:val="18"/>
                <w:lang w:eastAsia="zh-CN"/>
              </w:rPr>
            </w:pPr>
            <w:r w:rsidRPr="00DC7310">
              <w:rPr>
                <w:rFonts w:cs="Arial" w:hint="eastAsia"/>
                <w:szCs w:val="18"/>
                <w:lang w:eastAsia="zh-CN"/>
              </w:rPr>
              <w:t>-</w:t>
            </w:r>
          </w:p>
        </w:tc>
      </w:tr>
      <w:tr w:rsidR="00FF64D5" w:rsidRPr="00DC7310" w14:paraId="2D63AC08"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5F04DCD0" w14:textId="77777777" w:rsidR="00FF64D5" w:rsidRPr="00DC7310" w:rsidRDefault="00FF64D5" w:rsidP="00AF7777">
            <w:pPr>
              <w:pStyle w:val="TAC"/>
              <w:keepNext w:val="0"/>
              <w:keepLines w:val="0"/>
              <w:rPr>
                <w:rFonts w:cs="Arial"/>
                <w:szCs w:val="18"/>
              </w:rPr>
            </w:pPr>
            <w:r w:rsidRPr="00DC7310">
              <w:t>DC_1-21_n28-</w:t>
            </w:r>
            <w:r w:rsidRPr="00DC7310">
              <w:rPr>
                <w:lang w:eastAsia="ja-JP"/>
              </w:rPr>
              <w:t>n77</w:t>
            </w:r>
            <w:r w:rsidRPr="00DC7310">
              <w:t>-</w:t>
            </w:r>
            <w:r w:rsidRPr="00DC7310">
              <w:rPr>
                <w:lang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5898027C"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5AA4309A"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7E970D0"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0199D8D9"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620A4EC"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r>
      <w:tr w:rsidR="00FF64D5" w:rsidRPr="00DC7310" w14:paraId="6707304E"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63CB7A04" w14:textId="77777777" w:rsidR="00FF64D5" w:rsidRPr="00DC7310" w:rsidRDefault="00FF64D5" w:rsidP="00AF7777">
            <w:pPr>
              <w:pStyle w:val="TAC"/>
              <w:keepNext w:val="0"/>
              <w:keepLines w:val="0"/>
            </w:pPr>
            <w:r w:rsidRPr="00DC7310">
              <w:t>DC_1-21_n28-</w:t>
            </w:r>
            <w:r w:rsidRPr="00DC7310">
              <w:rPr>
                <w:lang w:eastAsia="ja-JP"/>
              </w:rPr>
              <w:t>n7</w:t>
            </w:r>
            <w:r w:rsidRPr="00DC7310">
              <w:rPr>
                <w:rFonts w:hint="eastAsia"/>
                <w:lang w:eastAsia="zh-CN"/>
              </w:rPr>
              <w:t>8</w:t>
            </w:r>
            <w:r w:rsidRPr="00DC7310">
              <w:t>-</w:t>
            </w:r>
            <w:r w:rsidRPr="00DC7310">
              <w:rPr>
                <w:lang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1014D478"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0A27B5B2"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07226B0"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2642EA2F"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01EC20C"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r>
      <w:tr w:rsidR="00FF64D5" w:rsidRPr="00DC7310" w14:paraId="4549495E"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19D51A8C" w14:textId="77777777" w:rsidR="00FF64D5" w:rsidRPr="00DC7310" w:rsidRDefault="00FF64D5" w:rsidP="00AF7777">
            <w:pPr>
              <w:pStyle w:val="TAC"/>
              <w:keepNext w:val="0"/>
              <w:keepLines w:val="0"/>
              <w:rPr>
                <w:rFonts w:cs="Arial"/>
                <w:lang w:eastAsia="ja-JP"/>
              </w:rPr>
            </w:pPr>
            <w:r w:rsidRPr="00DC7310">
              <w:rPr>
                <w:rFonts w:cs="Arial"/>
                <w:szCs w:val="18"/>
                <w:lang w:eastAsia="ja-JP"/>
              </w:rPr>
              <w:t>DC_1-21-42_n77-n79</w:t>
            </w:r>
          </w:p>
        </w:tc>
        <w:tc>
          <w:tcPr>
            <w:tcW w:w="1267" w:type="dxa"/>
            <w:tcBorders>
              <w:top w:val="single" w:sz="4" w:space="0" w:color="auto"/>
              <w:left w:val="single" w:sz="4" w:space="0" w:color="auto"/>
              <w:bottom w:val="single" w:sz="4" w:space="0" w:color="auto"/>
              <w:right w:val="single" w:sz="4" w:space="0" w:color="auto"/>
            </w:tcBorders>
            <w:vAlign w:val="center"/>
          </w:tcPr>
          <w:p w14:paraId="1F682A27" w14:textId="77777777" w:rsidR="00FF64D5" w:rsidRPr="00DC7310" w:rsidRDefault="00FF64D5" w:rsidP="00AF7777">
            <w:pPr>
              <w:pStyle w:val="TAC"/>
              <w:keepNext w:val="0"/>
              <w:keepLines w:val="0"/>
              <w:rPr>
                <w:rFonts w:cs="Arial"/>
                <w:lang w:eastAsia="ja-JP"/>
              </w:rPr>
            </w:pPr>
            <w:r w:rsidRPr="00DC7310">
              <w:rPr>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A25E3F8"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AA79E14" w14:textId="77777777" w:rsidR="00FF64D5" w:rsidRPr="00DC7310" w:rsidRDefault="00FF64D5" w:rsidP="00AF7777">
            <w:pPr>
              <w:pStyle w:val="TAC"/>
              <w:keepNext w:val="0"/>
              <w:keepLines w:val="0"/>
              <w:rPr>
                <w:rFonts w:cs="Arial"/>
                <w:szCs w:val="18"/>
              </w:rPr>
            </w:pPr>
            <w:r w:rsidRPr="00DC7310">
              <w:rPr>
                <w:rFonts w:eastAsia="Yu Mincho" w:cs="Arial"/>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B6817D8"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367843F"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r>
      <w:tr w:rsidR="00FF64D5" w:rsidRPr="00DC7310" w14:paraId="6CFFA3BE"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279064E1" w14:textId="77777777" w:rsidR="00FF64D5" w:rsidRPr="00DC7310" w:rsidRDefault="00FF64D5" w:rsidP="00AF7777">
            <w:pPr>
              <w:pStyle w:val="TAC"/>
              <w:keepNext w:val="0"/>
              <w:keepLines w:val="0"/>
              <w:rPr>
                <w:rFonts w:cs="Arial"/>
                <w:lang w:eastAsia="ja-JP"/>
              </w:rPr>
            </w:pPr>
            <w:r w:rsidRPr="00DC7310">
              <w:rPr>
                <w:rFonts w:cs="Arial"/>
                <w:szCs w:val="18"/>
                <w:lang w:eastAsia="ja-JP"/>
              </w:rPr>
              <w:t>DC_1-21-42_n78-n79</w:t>
            </w:r>
          </w:p>
        </w:tc>
        <w:tc>
          <w:tcPr>
            <w:tcW w:w="1267" w:type="dxa"/>
            <w:tcBorders>
              <w:top w:val="single" w:sz="4" w:space="0" w:color="auto"/>
              <w:left w:val="single" w:sz="4" w:space="0" w:color="auto"/>
              <w:bottom w:val="single" w:sz="4" w:space="0" w:color="auto"/>
              <w:right w:val="single" w:sz="4" w:space="0" w:color="auto"/>
            </w:tcBorders>
            <w:vAlign w:val="center"/>
          </w:tcPr>
          <w:p w14:paraId="697ADB63" w14:textId="77777777" w:rsidR="00FF64D5" w:rsidRPr="00DC7310" w:rsidRDefault="00FF64D5" w:rsidP="00AF7777">
            <w:pPr>
              <w:pStyle w:val="TAC"/>
              <w:keepNext w:val="0"/>
              <w:keepLines w:val="0"/>
              <w:rPr>
                <w:rFonts w:cs="Arial"/>
                <w:lang w:eastAsia="ja-JP"/>
              </w:rPr>
            </w:pPr>
            <w:r w:rsidRPr="00DC7310">
              <w:rPr>
                <w:rFonts w:eastAsia="Yu Mincho"/>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293F4207"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AD4D0F2" w14:textId="77777777" w:rsidR="00FF64D5" w:rsidRPr="00DC7310" w:rsidRDefault="00FF64D5" w:rsidP="00AF7777">
            <w:pPr>
              <w:pStyle w:val="TAC"/>
              <w:keepNext w:val="0"/>
              <w:keepLines w:val="0"/>
              <w:rPr>
                <w:rFonts w:cs="Arial"/>
                <w:szCs w:val="18"/>
              </w:rPr>
            </w:pPr>
            <w:r w:rsidRPr="00DC7310">
              <w:rPr>
                <w:rFonts w:eastAsia="Yu Mincho" w:cs="Arial"/>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5160BBEA"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715DE59"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r>
      <w:tr w:rsidR="00FF64D5" w:rsidRPr="00DC7310" w14:paraId="5434FCAC"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26399EB2" w14:textId="77777777" w:rsidR="00FF64D5" w:rsidRPr="00DC7310" w:rsidRDefault="00FF64D5" w:rsidP="00AF7777">
            <w:pPr>
              <w:pStyle w:val="TAC"/>
              <w:keepNext w:val="0"/>
              <w:keepLines w:val="0"/>
              <w:rPr>
                <w:rFonts w:cs="Arial"/>
                <w:szCs w:val="18"/>
                <w:lang w:eastAsia="ja-JP"/>
              </w:rPr>
            </w:pPr>
            <w:r w:rsidRPr="00DC7310">
              <w:t>DC_1-42_n3-n28-n77</w:t>
            </w:r>
          </w:p>
        </w:tc>
        <w:tc>
          <w:tcPr>
            <w:tcW w:w="1267" w:type="dxa"/>
            <w:tcBorders>
              <w:top w:val="single" w:sz="4" w:space="0" w:color="auto"/>
              <w:left w:val="single" w:sz="4" w:space="0" w:color="auto"/>
              <w:bottom w:val="single" w:sz="4" w:space="0" w:color="auto"/>
              <w:right w:val="single" w:sz="4" w:space="0" w:color="auto"/>
            </w:tcBorders>
            <w:vAlign w:val="center"/>
          </w:tcPr>
          <w:p w14:paraId="0B89D115"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4126D1DE"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94E172E"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13DBF7E9"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8C261F5"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FF64D5" w:rsidRPr="00DC7310" w14:paraId="565C3544"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0FCE3851" w14:textId="77777777" w:rsidR="00FF64D5" w:rsidRPr="00DC7310" w:rsidRDefault="00FF64D5" w:rsidP="00AF7777">
            <w:pPr>
              <w:pStyle w:val="TAC"/>
              <w:keepNext w:val="0"/>
              <w:keepLines w:val="0"/>
            </w:pPr>
            <w:r w:rsidRPr="00DC7310">
              <w:t>DC_2-5-7_n2-n66</w:t>
            </w:r>
          </w:p>
        </w:tc>
        <w:tc>
          <w:tcPr>
            <w:tcW w:w="1267" w:type="dxa"/>
            <w:tcBorders>
              <w:top w:val="single" w:sz="4" w:space="0" w:color="auto"/>
              <w:left w:val="single" w:sz="4" w:space="0" w:color="auto"/>
              <w:bottom w:val="single" w:sz="4" w:space="0" w:color="auto"/>
              <w:right w:val="single" w:sz="4" w:space="0" w:color="auto"/>
            </w:tcBorders>
            <w:vAlign w:val="center"/>
          </w:tcPr>
          <w:p w14:paraId="75532921"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125DCF8D"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3F011BD"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1BE55E5F"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49622CC4"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FF64D5" w:rsidRPr="00DC7310" w14:paraId="0D90D2F4"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2A745848" w14:textId="77777777" w:rsidR="00FF64D5" w:rsidRPr="00DC7310" w:rsidRDefault="00FF64D5" w:rsidP="00AF7777">
            <w:pPr>
              <w:pStyle w:val="TAC"/>
              <w:keepNext w:val="0"/>
              <w:keepLines w:val="0"/>
            </w:pPr>
            <w:r w:rsidRPr="00DC7310">
              <w:t>DC_2-5-7_n2-n77</w:t>
            </w:r>
          </w:p>
        </w:tc>
        <w:tc>
          <w:tcPr>
            <w:tcW w:w="1267" w:type="dxa"/>
            <w:tcBorders>
              <w:top w:val="single" w:sz="4" w:space="0" w:color="auto"/>
              <w:left w:val="single" w:sz="4" w:space="0" w:color="auto"/>
              <w:bottom w:val="single" w:sz="4" w:space="0" w:color="auto"/>
              <w:right w:val="single" w:sz="4" w:space="0" w:color="auto"/>
            </w:tcBorders>
            <w:vAlign w:val="center"/>
          </w:tcPr>
          <w:p w14:paraId="4C6B8F2F"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5560CD6C" w14:textId="77777777" w:rsidR="00FF64D5" w:rsidRPr="00DC7310" w:rsidRDefault="00FF64D5" w:rsidP="00AF7777">
            <w:pPr>
              <w:pStyle w:val="TAC"/>
              <w:keepNext w:val="0"/>
              <w:keepLines w:val="0"/>
              <w:rPr>
                <w:rFonts w:cs="Arial"/>
                <w:lang w:eastAsia="zh-CN"/>
              </w:rPr>
            </w:pPr>
            <w:r w:rsidRPr="00DC7310">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DB58FC8"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3959ECE9"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9E266DC"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FF64D5" w:rsidRPr="00DC7310" w14:paraId="24E7338E"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07F983A1" w14:textId="77777777" w:rsidR="00FF64D5" w:rsidRPr="00DC7310" w:rsidRDefault="00FF64D5" w:rsidP="00AF7777">
            <w:pPr>
              <w:pStyle w:val="TAC"/>
              <w:keepNext w:val="0"/>
              <w:keepLines w:val="0"/>
            </w:pPr>
            <w:r w:rsidRPr="00DC7310">
              <w:t>DC_2-5-7_n2-n78</w:t>
            </w:r>
          </w:p>
        </w:tc>
        <w:tc>
          <w:tcPr>
            <w:tcW w:w="1267" w:type="dxa"/>
            <w:tcBorders>
              <w:top w:val="single" w:sz="4" w:space="0" w:color="auto"/>
              <w:left w:val="single" w:sz="4" w:space="0" w:color="auto"/>
              <w:bottom w:val="single" w:sz="4" w:space="0" w:color="auto"/>
              <w:right w:val="single" w:sz="4" w:space="0" w:color="auto"/>
            </w:tcBorders>
            <w:vAlign w:val="center"/>
          </w:tcPr>
          <w:p w14:paraId="0A3B78AE"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26915FBD" w14:textId="77777777" w:rsidR="00FF64D5" w:rsidRPr="00DC7310" w:rsidRDefault="00FF64D5" w:rsidP="00AF7777">
            <w:pPr>
              <w:pStyle w:val="TAC"/>
              <w:keepNext w:val="0"/>
              <w:keepLines w:val="0"/>
              <w:rPr>
                <w:rFonts w:cs="Arial"/>
                <w:lang w:eastAsia="zh-CN"/>
              </w:rPr>
            </w:pPr>
            <w:r w:rsidRPr="00DC7310">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21295CD"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0E099F89"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239F7E1"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FF64D5" w:rsidRPr="00DC7310" w14:paraId="5489FD87"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54B186A2" w14:textId="77777777" w:rsidR="00FF64D5" w:rsidRPr="00DC7310" w:rsidRDefault="00FF64D5" w:rsidP="00AF7777">
            <w:pPr>
              <w:pStyle w:val="TAC"/>
              <w:keepNext w:val="0"/>
              <w:keepLines w:val="0"/>
            </w:pPr>
            <w:r w:rsidRPr="00DC7310">
              <w:rPr>
                <w:lang w:eastAsia="sv-SE"/>
              </w:rPr>
              <w:t>DC_</w:t>
            </w:r>
            <w:r w:rsidRPr="00DC7310">
              <w:rPr>
                <w:color w:val="000000"/>
                <w:lang w:eastAsia="sv-SE"/>
              </w:rPr>
              <w:t>2-5-7-66_n2</w:t>
            </w:r>
          </w:p>
        </w:tc>
        <w:tc>
          <w:tcPr>
            <w:tcW w:w="1267" w:type="dxa"/>
            <w:tcBorders>
              <w:top w:val="single" w:sz="4" w:space="0" w:color="auto"/>
              <w:left w:val="single" w:sz="4" w:space="0" w:color="auto"/>
              <w:bottom w:val="single" w:sz="4" w:space="0" w:color="auto"/>
              <w:right w:val="single" w:sz="4" w:space="0" w:color="auto"/>
            </w:tcBorders>
            <w:vAlign w:val="center"/>
          </w:tcPr>
          <w:p w14:paraId="3986C999"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02F0B6C5"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7A06248"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0EE73F46"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873261D"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r>
      <w:tr w:rsidR="00FF64D5" w:rsidRPr="00DC7310" w14:paraId="2CBBE4A2"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CCFF976" w14:textId="77777777" w:rsidR="00FF64D5" w:rsidRPr="00DC7310" w:rsidRDefault="00FF64D5" w:rsidP="00AF7777">
            <w:pPr>
              <w:pStyle w:val="TAC"/>
              <w:keepNext w:val="0"/>
              <w:keepLines w:val="0"/>
            </w:pPr>
            <w:r w:rsidRPr="00DC7310">
              <w:rPr>
                <w:lang w:eastAsia="fi-FI"/>
              </w:rPr>
              <w:t>DC_2-5-7-66_n7</w:t>
            </w:r>
          </w:p>
          <w:p w14:paraId="61A20067" w14:textId="77777777" w:rsidR="00FF64D5" w:rsidRPr="00DC7310" w:rsidDel="00786BF6" w:rsidRDefault="00FF64D5" w:rsidP="00AF7777">
            <w:pPr>
              <w:pStyle w:val="TAC"/>
              <w:keepNext w:val="0"/>
              <w:keepLines w:val="0"/>
              <w:rPr>
                <w:rFonts w:cs="Arial"/>
                <w:lang w:eastAsia="ja-JP"/>
              </w:rPr>
            </w:pPr>
            <w:r w:rsidRPr="00DC7310">
              <w:rPr>
                <w:lang w:eastAsia="fi-FI"/>
              </w:rPr>
              <w:t>DC_2-5-7-66-66</w:t>
            </w:r>
            <w:r w:rsidRPr="00DC7310">
              <w:rPr>
                <w:lang w:eastAsia="fi-FI"/>
              </w:rPr>
              <w:softHyphen/>
              <w:t>_n7</w:t>
            </w:r>
          </w:p>
        </w:tc>
        <w:tc>
          <w:tcPr>
            <w:tcW w:w="1267" w:type="dxa"/>
            <w:tcBorders>
              <w:top w:val="single" w:sz="4" w:space="0" w:color="auto"/>
              <w:left w:val="single" w:sz="4" w:space="0" w:color="auto"/>
              <w:bottom w:val="single" w:sz="4" w:space="0" w:color="auto"/>
              <w:right w:val="single" w:sz="4" w:space="0" w:color="auto"/>
            </w:tcBorders>
            <w:vAlign w:val="center"/>
          </w:tcPr>
          <w:p w14:paraId="1EF655C6" w14:textId="77777777" w:rsidR="00FF64D5" w:rsidRPr="00DC7310" w:rsidRDefault="00FF64D5" w:rsidP="00AF7777">
            <w:pPr>
              <w:pStyle w:val="TAC"/>
              <w:keepNext w:val="0"/>
              <w:keepLines w:val="0"/>
              <w:rPr>
                <w:lang w:eastAsia="ja-JP"/>
              </w:rPr>
            </w:pPr>
            <w:r w:rsidRPr="00DC7310">
              <w:rPr>
                <w:rFonts w:cs="Arial"/>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6B45450C"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B76DF6F" w14:textId="77777777" w:rsidR="00FF64D5" w:rsidRPr="00DC7310" w:rsidRDefault="00FF64D5" w:rsidP="00AF7777">
            <w:pPr>
              <w:pStyle w:val="TAC"/>
              <w:keepNext w:val="0"/>
              <w:keepLines w:val="0"/>
              <w:rPr>
                <w:rFonts w:eastAsia="Yu Mincho" w:cs="Arial"/>
                <w:lang w:eastAsia="ja-JP"/>
              </w:rPr>
            </w:pPr>
            <w:r w:rsidRPr="00DC7310">
              <w:rPr>
                <w:rFonts w:cs="Arial"/>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7A668BBF"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B0C2A34"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441BA8AC"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F3EE93A" w14:textId="77777777" w:rsidR="00FF64D5" w:rsidRPr="00DC7310" w:rsidRDefault="00FF64D5" w:rsidP="00AF7777">
            <w:pPr>
              <w:pStyle w:val="TAC"/>
              <w:keepNext w:val="0"/>
              <w:keepLines w:val="0"/>
              <w:rPr>
                <w:rFonts w:cs="Arial"/>
                <w:lang w:eastAsia="ja-JP"/>
              </w:rPr>
            </w:pPr>
            <w:r w:rsidRPr="00DC7310">
              <w:rPr>
                <w:rFonts w:cs="Arial"/>
                <w:lang w:eastAsia="ja-JP"/>
              </w:rPr>
              <w:t>DC_2-5-7-(n)66</w:t>
            </w:r>
          </w:p>
          <w:p w14:paraId="6B862FC2" w14:textId="77777777" w:rsidR="00FF64D5" w:rsidRPr="00DC7310" w:rsidRDefault="00FF64D5" w:rsidP="00AF7777">
            <w:pPr>
              <w:pStyle w:val="TAC"/>
              <w:keepNext w:val="0"/>
              <w:keepLines w:val="0"/>
              <w:rPr>
                <w:rFonts w:cs="Arial"/>
                <w:lang w:eastAsia="sv-SE"/>
              </w:rPr>
            </w:pPr>
            <w:r w:rsidRPr="00DC7310">
              <w:rPr>
                <w:rFonts w:cs="Arial"/>
                <w:lang w:eastAsia="ja-JP"/>
              </w:rPr>
              <w:t>DC_2-5-7-7-(n)66</w:t>
            </w:r>
          </w:p>
          <w:p w14:paraId="15E30F94" w14:textId="77777777" w:rsidR="00FF64D5" w:rsidRPr="00DC7310" w:rsidDel="00786BF6" w:rsidRDefault="00FF64D5" w:rsidP="00AF7777">
            <w:pPr>
              <w:pStyle w:val="TAC"/>
              <w:keepNext w:val="0"/>
              <w:keepLines w:val="0"/>
              <w:rPr>
                <w:rFonts w:cs="Arial"/>
                <w:lang w:eastAsia="ja-JP"/>
              </w:rPr>
            </w:pPr>
            <w:r w:rsidRPr="00DC7310">
              <w:rPr>
                <w:rFonts w:cs="Arial"/>
                <w:lang w:eastAsia="sv-SE"/>
              </w:rPr>
              <w:t>DC_2-5-7-66_</w:t>
            </w:r>
            <w:r w:rsidRPr="00DC7310">
              <w:rPr>
                <w:rFonts w:cs="Arial"/>
                <w:lang w:eastAsia="ja-JP"/>
              </w:rPr>
              <w:t>n66</w:t>
            </w:r>
          </w:p>
        </w:tc>
        <w:tc>
          <w:tcPr>
            <w:tcW w:w="1267" w:type="dxa"/>
            <w:tcBorders>
              <w:top w:val="single" w:sz="4" w:space="0" w:color="auto"/>
              <w:left w:val="single" w:sz="4" w:space="0" w:color="auto"/>
              <w:bottom w:val="single" w:sz="4" w:space="0" w:color="auto"/>
              <w:right w:val="single" w:sz="4" w:space="0" w:color="auto"/>
            </w:tcBorders>
            <w:vAlign w:val="center"/>
          </w:tcPr>
          <w:p w14:paraId="42D95C09" w14:textId="77777777" w:rsidR="00FF64D5" w:rsidRPr="00DC7310" w:rsidRDefault="00FF64D5" w:rsidP="00AF7777">
            <w:pPr>
              <w:pStyle w:val="TAC"/>
              <w:keepNext w:val="0"/>
              <w:keepLines w:val="0"/>
              <w:rPr>
                <w:lang w:eastAsia="ja-JP"/>
              </w:rPr>
            </w:pPr>
            <w:r w:rsidRPr="00DC7310">
              <w:rPr>
                <w:rFonts w:cs="Arial"/>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27AC92BF" w14:textId="77777777" w:rsidR="00FF64D5" w:rsidRPr="00DC7310" w:rsidRDefault="00FF64D5" w:rsidP="00AF7777">
            <w:pPr>
              <w:pStyle w:val="TAC"/>
              <w:keepNext w:val="0"/>
              <w:keepLines w:val="0"/>
              <w:rPr>
                <w:lang w:eastAsia="ja-JP"/>
              </w:rPr>
            </w:pPr>
            <w:r w:rsidRPr="00DC7310">
              <w:rPr>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2867C2F" w14:textId="77777777" w:rsidR="00FF64D5" w:rsidRPr="00DC7310" w:rsidRDefault="00FF64D5" w:rsidP="00AF7777">
            <w:pPr>
              <w:pStyle w:val="TAC"/>
              <w:keepNext w:val="0"/>
              <w:keepLines w:val="0"/>
              <w:rPr>
                <w:rFonts w:eastAsia="Yu Mincho" w:cs="Arial"/>
                <w:lang w:eastAsia="ja-JP"/>
              </w:rPr>
            </w:pPr>
            <w:r w:rsidRPr="00DC7310">
              <w:rPr>
                <w:rFonts w:cs="Arial"/>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C56E5E7" w14:textId="77777777" w:rsidR="00FF64D5" w:rsidRPr="00DC7310" w:rsidRDefault="00FF64D5" w:rsidP="00AF7777">
            <w:pPr>
              <w:pStyle w:val="TAC"/>
              <w:keepNext w:val="0"/>
              <w:keepLines w:val="0"/>
              <w:rPr>
                <w:rFonts w:eastAsia="Yu Mincho" w:cs="Arial"/>
                <w:lang w:eastAsia="ja-JP"/>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CBE85B1" w14:textId="77777777" w:rsidR="00FF64D5" w:rsidRPr="00DC7310" w:rsidRDefault="00FF64D5" w:rsidP="00AF7777">
            <w:pPr>
              <w:pStyle w:val="TAC"/>
              <w:keepNext w:val="0"/>
              <w:keepLines w:val="0"/>
              <w:rPr>
                <w:rFonts w:eastAsia="Yu Mincho" w:cs="Arial"/>
                <w:lang w:eastAsia="ja-JP"/>
              </w:rPr>
            </w:pPr>
            <w:r w:rsidRPr="00DC7310">
              <w:rPr>
                <w:rFonts w:cs="Arial" w:hint="eastAsia"/>
                <w:lang w:eastAsia="zh-CN"/>
              </w:rPr>
              <w:t>0</w:t>
            </w:r>
            <w:r w:rsidRPr="00DC7310">
              <w:rPr>
                <w:rFonts w:cs="Arial"/>
                <w:lang w:eastAsia="zh-CN"/>
              </w:rPr>
              <w:t>.5</w:t>
            </w:r>
          </w:p>
        </w:tc>
      </w:tr>
      <w:tr w:rsidR="00FF64D5" w:rsidRPr="00DC7310" w14:paraId="580EF447"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422B25C" w14:textId="77777777" w:rsidR="00FF64D5" w:rsidRPr="00DC7310" w:rsidRDefault="00FF64D5" w:rsidP="00AF7777">
            <w:pPr>
              <w:pStyle w:val="TAC"/>
              <w:keepNext w:val="0"/>
              <w:keepLines w:val="0"/>
              <w:rPr>
                <w:rFonts w:cs="Arial"/>
                <w:szCs w:val="18"/>
                <w:lang w:eastAsia="ja-JP"/>
              </w:rPr>
            </w:pPr>
            <w:r w:rsidRPr="00DC7310">
              <w:rPr>
                <w:rFonts w:cs="Arial"/>
                <w:szCs w:val="18"/>
                <w:lang w:eastAsia="ja-JP"/>
              </w:rPr>
              <w:t>DC_2-5-7-66_n77</w:t>
            </w:r>
          </w:p>
          <w:p w14:paraId="7221787E" w14:textId="77777777" w:rsidR="00FF64D5" w:rsidRPr="00DC7310" w:rsidRDefault="00FF64D5" w:rsidP="00AF7777">
            <w:pPr>
              <w:pStyle w:val="TAC"/>
              <w:keepNext w:val="0"/>
              <w:keepLines w:val="0"/>
              <w:rPr>
                <w:rFonts w:cs="Arial"/>
                <w:szCs w:val="18"/>
                <w:lang w:eastAsia="ja-JP"/>
              </w:rPr>
            </w:pPr>
            <w:r w:rsidRPr="00DC7310">
              <w:rPr>
                <w:rFonts w:cs="Arial"/>
                <w:szCs w:val="18"/>
                <w:lang w:eastAsia="ja-JP"/>
              </w:rPr>
              <w:t>DC_2-5-7_n66-n77</w:t>
            </w:r>
          </w:p>
        </w:tc>
        <w:tc>
          <w:tcPr>
            <w:tcW w:w="1267" w:type="dxa"/>
            <w:tcBorders>
              <w:top w:val="single" w:sz="4" w:space="0" w:color="auto"/>
              <w:left w:val="single" w:sz="4" w:space="0" w:color="auto"/>
              <w:bottom w:val="single" w:sz="4" w:space="0" w:color="auto"/>
              <w:right w:val="single" w:sz="4" w:space="0" w:color="auto"/>
            </w:tcBorders>
            <w:vAlign w:val="center"/>
          </w:tcPr>
          <w:p w14:paraId="09186A65" w14:textId="77777777" w:rsidR="00FF64D5" w:rsidRPr="00DC7310" w:rsidRDefault="00FF64D5" w:rsidP="00AF7777">
            <w:pPr>
              <w:pStyle w:val="TAC"/>
              <w:keepNext w:val="0"/>
              <w:keepLines w:val="0"/>
              <w:rPr>
                <w:rFonts w:cs="Arial"/>
                <w:szCs w:val="18"/>
                <w:lang w:eastAsia="ja-JP"/>
              </w:rPr>
            </w:pPr>
            <w:r w:rsidRPr="00DC7310">
              <w:rPr>
                <w:rFonts w:cs="Arial"/>
                <w:szCs w:val="18"/>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8B65878" w14:textId="77777777" w:rsidR="00FF64D5" w:rsidRPr="00DC7310" w:rsidRDefault="00FF64D5" w:rsidP="00AF7777">
            <w:pPr>
              <w:pStyle w:val="TAC"/>
              <w:keepNext w:val="0"/>
              <w:keepLines w:val="0"/>
              <w:rPr>
                <w:rFonts w:cs="Arial"/>
                <w:szCs w:val="18"/>
                <w:lang w:eastAsia="ja-JP"/>
              </w:rPr>
            </w:pPr>
            <w:r w:rsidRPr="00DC7310">
              <w:rPr>
                <w:rFonts w:cs="Arial" w:hint="eastAsia"/>
                <w:szCs w:val="18"/>
                <w:lang w:eastAsia="ja-JP"/>
              </w:rPr>
              <w:t>-</w:t>
            </w:r>
          </w:p>
        </w:tc>
        <w:tc>
          <w:tcPr>
            <w:tcW w:w="1268" w:type="dxa"/>
            <w:tcBorders>
              <w:top w:val="single" w:sz="4" w:space="0" w:color="auto"/>
              <w:left w:val="single" w:sz="4" w:space="0" w:color="auto"/>
              <w:bottom w:val="single" w:sz="4" w:space="0" w:color="auto"/>
              <w:right w:val="single" w:sz="4" w:space="0" w:color="auto"/>
            </w:tcBorders>
            <w:vAlign w:val="center"/>
          </w:tcPr>
          <w:p w14:paraId="566CBAC6" w14:textId="77777777" w:rsidR="00FF64D5" w:rsidRPr="00DC7310" w:rsidRDefault="00FF64D5" w:rsidP="00AF7777">
            <w:pPr>
              <w:pStyle w:val="TAC"/>
              <w:keepNext w:val="0"/>
              <w:keepLines w:val="0"/>
              <w:rPr>
                <w:rFonts w:cs="Arial"/>
                <w:szCs w:val="18"/>
                <w:lang w:eastAsia="ja-JP"/>
              </w:rPr>
            </w:pPr>
            <w:r w:rsidRPr="00DC7310">
              <w:rPr>
                <w:rFonts w:cs="Arial"/>
                <w:szCs w:val="18"/>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4462D33" w14:textId="77777777" w:rsidR="00FF64D5" w:rsidRPr="00DC7310" w:rsidRDefault="00FF64D5" w:rsidP="00AF7777">
            <w:pPr>
              <w:pStyle w:val="TAC"/>
              <w:keepNext w:val="0"/>
              <w:keepLines w:val="0"/>
              <w:rPr>
                <w:rFonts w:cs="Arial"/>
                <w:szCs w:val="18"/>
                <w:lang w:eastAsia="ja-JP"/>
              </w:rPr>
            </w:pPr>
            <w:r w:rsidRPr="00DC7310">
              <w:rPr>
                <w:rFonts w:cs="Arial" w:hint="eastAsia"/>
                <w:szCs w:val="18"/>
                <w:lang w:eastAsia="ja-JP"/>
              </w:rPr>
              <w:t>0</w:t>
            </w:r>
            <w:r w:rsidRPr="00DC7310">
              <w:rPr>
                <w:rFonts w:cs="Arial"/>
                <w:szCs w:val="18"/>
                <w:lang w:eastAsia="ja-JP"/>
              </w:rPr>
              <w:t>.2</w:t>
            </w:r>
          </w:p>
        </w:tc>
        <w:tc>
          <w:tcPr>
            <w:tcW w:w="1268" w:type="dxa"/>
            <w:tcBorders>
              <w:top w:val="single" w:sz="4" w:space="0" w:color="auto"/>
              <w:left w:val="single" w:sz="4" w:space="0" w:color="auto"/>
              <w:bottom w:val="single" w:sz="4" w:space="0" w:color="auto"/>
              <w:right w:val="single" w:sz="4" w:space="0" w:color="auto"/>
            </w:tcBorders>
            <w:vAlign w:val="center"/>
          </w:tcPr>
          <w:p w14:paraId="3340CD41" w14:textId="77777777" w:rsidR="00FF64D5" w:rsidRPr="00DC7310" w:rsidRDefault="00FF64D5" w:rsidP="00AF7777">
            <w:pPr>
              <w:pStyle w:val="TAC"/>
              <w:keepNext w:val="0"/>
              <w:keepLines w:val="0"/>
              <w:rPr>
                <w:rFonts w:cs="Arial"/>
                <w:szCs w:val="18"/>
                <w:lang w:eastAsia="ja-JP"/>
              </w:rPr>
            </w:pPr>
            <w:r w:rsidRPr="00DC7310">
              <w:rPr>
                <w:rFonts w:cs="Arial" w:hint="eastAsia"/>
                <w:szCs w:val="18"/>
                <w:lang w:eastAsia="ja-JP"/>
              </w:rPr>
              <w:t>0</w:t>
            </w:r>
            <w:r w:rsidRPr="00DC7310">
              <w:rPr>
                <w:rFonts w:cs="Arial"/>
                <w:szCs w:val="18"/>
                <w:lang w:eastAsia="ja-JP"/>
              </w:rPr>
              <w:t>.5</w:t>
            </w:r>
          </w:p>
        </w:tc>
      </w:tr>
      <w:tr w:rsidR="00FF64D5" w:rsidRPr="00DC7310" w14:paraId="064C95D0"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0BE3470" w14:textId="77777777" w:rsidR="00FF64D5" w:rsidRPr="00DC7310" w:rsidRDefault="00FF64D5" w:rsidP="00AF7777">
            <w:pPr>
              <w:pStyle w:val="TAC"/>
              <w:keepNext w:val="0"/>
              <w:keepLines w:val="0"/>
              <w:rPr>
                <w:rFonts w:cs="Arial"/>
                <w:szCs w:val="18"/>
                <w:lang w:eastAsia="ja-JP"/>
              </w:rPr>
            </w:pPr>
            <w:r w:rsidRPr="00DC7310">
              <w:rPr>
                <w:rFonts w:cs="Arial"/>
                <w:szCs w:val="18"/>
                <w:lang w:eastAsia="ja-JP"/>
              </w:rPr>
              <w:t>DC_2-5-7-66_n78</w:t>
            </w:r>
          </w:p>
          <w:p w14:paraId="2BEE9510" w14:textId="77777777" w:rsidR="00FF64D5" w:rsidRPr="00DC7310" w:rsidDel="00786BF6" w:rsidRDefault="00FF64D5" w:rsidP="00AF7777">
            <w:pPr>
              <w:pStyle w:val="TAC"/>
              <w:keepNext w:val="0"/>
              <w:keepLines w:val="0"/>
              <w:rPr>
                <w:rFonts w:cs="Arial"/>
                <w:lang w:eastAsia="ja-JP"/>
              </w:rPr>
            </w:pPr>
            <w:r w:rsidRPr="00DC7310">
              <w:rPr>
                <w:rFonts w:cs="Arial"/>
                <w:lang w:eastAsia="ja-JP"/>
              </w:rPr>
              <w:t>DC_2-5-7_n66-n78</w:t>
            </w:r>
          </w:p>
        </w:tc>
        <w:tc>
          <w:tcPr>
            <w:tcW w:w="1267" w:type="dxa"/>
            <w:tcBorders>
              <w:top w:val="single" w:sz="4" w:space="0" w:color="auto"/>
              <w:left w:val="single" w:sz="4" w:space="0" w:color="auto"/>
              <w:bottom w:val="single" w:sz="4" w:space="0" w:color="auto"/>
              <w:right w:val="single" w:sz="4" w:space="0" w:color="auto"/>
            </w:tcBorders>
            <w:vAlign w:val="center"/>
          </w:tcPr>
          <w:p w14:paraId="7AD9619F" w14:textId="77777777" w:rsidR="00FF64D5" w:rsidRPr="00DC7310" w:rsidRDefault="00FF64D5" w:rsidP="00AF7777">
            <w:pPr>
              <w:pStyle w:val="TAC"/>
              <w:keepNext w:val="0"/>
              <w:keepLines w:val="0"/>
              <w:rPr>
                <w:rFonts w:cs="Arial"/>
                <w:lang w:eastAsia="ja-JP"/>
              </w:rPr>
            </w:pPr>
            <w:r w:rsidRPr="00DC7310">
              <w:rPr>
                <w:rFonts w:cs="Arial"/>
                <w:szCs w:val="18"/>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08316AA"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0091BA6" w14:textId="77777777" w:rsidR="00FF64D5" w:rsidRPr="00DC7310" w:rsidRDefault="00FF64D5" w:rsidP="00AF7777">
            <w:pPr>
              <w:pStyle w:val="TAC"/>
              <w:keepNext w:val="0"/>
              <w:keepLines w:val="0"/>
              <w:rPr>
                <w:rFonts w:eastAsia="Calibri" w:cs="Arial"/>
                <w:lang w:eastAsia="ja-JP"/>
              </w:rPr>
            </w:pPr>
            <w:r w:rsidRPr="00DC7310">
              <w:rPr>
                <w:rFonts w:eastAsia="Malgun Gothic" w:cs="Arial"/>
                <w:szCs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876895F"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680CD31"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19DD003E"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tcPr>
          <w:p w14:paraId="431C0B34" w14:textId="77777777" w:rsidR="00FF64D5" w:rsidRPr="00DC7310" w:rsidRDefault="00FF64D5" w:rsidP="00AF7777">
            <w:pPr>
              <w:pStyle w:val="TAC"/>
              <w:keepNext w:val="0"/>
              <w:keepLines w:val="0"/>
              <w:rPr>
                <w:rFonts w:cs="Arial"/>
                <w:lang w:eastAsia="ja-JP"/>
              </w:rPr>
            </w:pPr>
            <w:r w:rsidRPr="00DC7310">
              <w:t>DC_2-5-30-66_n2</w:t>
            </w:r>
          </w:p>
        </w:tc>
        <w:tc>
          <w:tcPr>
            <w:tcW w:w="1267" w:type="dxa"/>
            <w:tcBorders>
              <w:top w:val="single" w:sz="4" w:space="0" w:color="auto"/>
              <w:left w:val="single" w:sz="4" w:space="0" w:color="auto"/>
              <w:bottom w:val="single" w:sz="4" w:space="0" w:color="auto"/>
              <w:right w:val="single" w:sz="4" w:space="0" w:color="auto"/>
            </w:tcBorders>
            <w:vAlign w:val="center"/>
          </w:tcPr>
          <w:p w14:paraId="25E69E09" w14:textId="77777777" w:rsidR="00FF64D5" w:rsidRPr="00DC7310" w:rsidRDefault="00FF64D5" w:rsidP="00AF7777">
            <w:pPr>
              <w:pStyle w:val="TAC"/>
              <w:keepNext w:val="0"/>
              <w:keepLines w:val="0"/>
              <w:rPr>
                <w:rFonts w:cs="Arial"/>
                <w:lang w:eastAsia="ja-JP"/>
              </w:rPr>
            </w:pPr>
            <w:r w:rsidRPr="00DC7310">
              <w:rPr>
                <w:rFonts w:eastAsia="Malgun Gothic" w:cs="Arial"/>
                <w:lang w:eastAsia="ko-KR"/>
              </w:rPr>
              <w:t>0.4</w:t>
            </w:r>
          </w:p>
        </w:tc>
        <w:tc>
          <w:tcPr>
            <w:tcW w:w="1267" w:type="dxa"/>
            <w:tcBorders>
              <w:top w:val="single" w:sz="4" w:space="0" w:color="auto"/>
              <w:left w:val="single" w:sz="4" w:space="0" w:color="auto"/>
              <w:bottom w:val="single" w:sz="4" w:space="0" w:color="auto"/>
              <w:right w:val="single" w:sz="4" w:space="0" w:color="auto"/>
            </w:tcBorders>
            <w:vAlign w:val="center"/>
          </w:tcPr>
          <w:p w14:paraId="1B499870"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169BA01" w14:textId="77777777" w:rsidR="00FF64D5" w:rsidRPr="00DC7310" w:rsidRDefault="00FF64D5" w:rsidP="00AF7777">
            <w:pPr>
              <w:pStyle w:val="TAC"/>
              <w:keepNext w:val="0"/>
              <w:keepLines w:val="0"/>
              <w:rPr>
                <w:rFonts w:eastAsia="Calibri" w:cs="Arial"/>
                <w:lang w:eastAsia="ja-JP"/>
              </w:rPr>
            </w:pPr>
            <w:r w:rsidRPr="00DC7310">
              <w:rPr>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0011B6D9"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42A04753"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r>
      <w:tr w:rsidR="00FF64D5" w:rsidRPr="00DC7310" w14:paraId="2857C8A8"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tcPr>
          <w:p w14:paraId="4E5EF768" w14:textId="77777777" w:rsidR="00FF64D5" w:rsidRPr="00DC7310" w:rsidRDefault="00FF64D5" w:rsidP="00AF7777">
            <w:pPr>
              <w:pStyle w:val="TAC"/>
              <w:keepNext w:val="0"/>
              <w:keepLines w:val="0"/>
              <w:rPr>
                <w:rFonts w:cs="Arial"/>
                <w:lang w:eastAsia="ja-JP"/>
              </w:rPr>
            </w:pPr>
            <w:r w:rsidRPr="00DC7310">
              <w:rPr>
                <w:color w:val="000000"/>
              </w:rPr>
              <w:t>DC_2-5-30-66_n66</w:t>
            </w:r>
          </w:p>
        </w:tc>
        <w:tc>
          <w:tcPr>
            <w:tcW w:w="1267" w:type="dxa"/>
            <w:tcBorders>
              <w:top w:val="single" w:sz="4" w:space="0" w:color="auto"/>
              <w:left w:val="single" w:sz="4" w:space="0" w:color="auto"/>
              <w:bottom w:val="single" w:sz="4" w:space="0" w:color="auto"/>
              <w:right w:val="single" w:sz="4" w:space="0" w:color="auto"/>
            </w:tcBorders>
            <w:vAlign w:val="center"/>
          </w:tcPr>
          <w:p w14:paraId="2C46230E" w14:textId="77777777" w:rsidR="00FF64D5" w:rsidRPr="00DC7310" w:rsidRDefault="00FF64D5" w:rsidP="00AF7777">
            <w:pPr>
              <w:pStyle w:val="TAC"/>
              <w:keepNext w:val="0"/>
              <w:keepLines w:val="0"/>
              <w:rPr>
                <w:rFonts w:cs="Arial"/>
                <w:lang w:eastAsia="ja-JP"/>
              </w:rPr>
            </w:pPr>
            <w:r w:rsidRPr="00DC7310">
              <w:rPr>
                <w:rFonts w:eastAsia="Malgun Gothic" w:cs="Arial"/>
                <w:lang w:eastAsia="ko-KR"/>
              </w:rPr>
              <w:t>0.4</w:t>
            </w:r>
          </w:p>
        </w:tc>
        <w:tc>
          <w:tcPr>
            <w:tcW w:w="1267" w:type="dxa"/>
            <w:tcBorders>
              <w:top w:val="single" w:sz="4" w:space="0" w:color="auto"/>
              <w:left w:val="single" w:sz="4" w:space="0" w:color="auto"/>
              <w:bottom w:val="single" w:sz="4" w:space="0" w:color="auto"/>
              <w:right w:val="single" w:sz="4" w:space="0" w:color="auto"/>
            </w:tcBorders>
            <w:vAlign w:val="center"/>
          </w:tcPr>
          <w:p w14:paraId="19BB9480" w14:textId="77777777" w:rsidR="00FF64D5" w:rsidRPr="00DC7310" w:rsidRDefault="00FF64D5" w:rsidP="00AF7777">
            <w:pPr>
              <w:pStyle w:val="TAC"/>
              <w:keepNext w:val="0"/>
              <w:keepLines w:val="0"/>
              <w:rPr>
                <w:rFonts w:cs="Arial"/>
                <w:lang w:eastAsia="ja-JP"/>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C3C9FC2" w14:textId="77777777" w:rsidR="00FF64D5" w:rsidRPr="00DC7310" w:rsidRDefault="00FF64D5" w:rsidP="00AF7777">
            <w:pPr>
              <w:pStyle w:val="TAC"/>
              <w:keepNext w:val="0"/>
              <w:keepLines w:val="0"/>
              <w:rPr>
                <w:lang w:eastAsia="sv-SE"/>
              </w:rPr>
            </w:pPr>
            <w:r w:rsidRPr="00DC7310">
              <w:rPr>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4CC9A43A" w14:textId="77777777" w:rsidR="00FF64D5" w:rsidRPr="00DC7310" w:rsidRDefault="00FF64D5" w:rsidP="00AF7777">
            <w:pPr>
              <w:pStyle w:val="TAC"/>
              <w:keepNext w:val="0"/>
              <w:keepLines w:val="0"/>
              <w:rPr>
                <w:lang w:eastAsia="sv-SE"/>
              </w:rPr>
            </w:pPr>
            <w:r w:rsidRPr="00DC7310">
              <w:rPr>
                <w:rFonts w:cs="Arial" w:hint="eastAsia"/>
                <w:lang w:eastAsia="zh-CN"/>
              </w:rPr>
              <w:t>0</w:t>
            </w:r>
            <w:r w:rsidRPr="00DC7310">
              <w:rPr>
                <w:rFonts w:cs="Arial"/>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6EAE1B3C" w14:textId="77777777" w:rsidR="00FF64D5" w:rsidRPr="00DC7310" w:rsidRDefault="00FF64D5" w:rsidP="00AF7777">
            <w:pPr>
              <w:pStyle w:val="TAC"/>
              <w:keepNext w:val="0"/>
              <w:keepLines w:val="0"/>
              <w:rPr>
                <w:lang w:eastAsia="sv-SE"/>
              </w:rPr>
            </w:pPr>
            <w:r w:rsidRPr="00DC7310">
              <w:rPr>
                <w:rFonts w:cs="Arial" w:hint="eastAsia"/>
                <w:lang w:eastAsia="zh-CN"/>
              </w:rPr>
              <w:t>0</w:t>
            </w:r>
            <w:r w:rsidRPr="00DC7310">
              <w:rPr>
                <w:rFonts w:cs="Arial"/>
                <w:lang w:eastAsia="zh-CN"/>
              </w:rPr>
              <w:t>.4</w:t>
            </w:r>
          </w:p>
        </w:tc>
      </w:tr>
      <w:tr w:rsidR="00FF64D5" w:rsidRPr="00DC7310" w14:paraId="3AEE9105"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AB9923F" w14:textId="77777777" w:rsidR="00FF64D5" w:rsidRPr="00DC7310" w:rsidRDefault="00FF64D5" w:rsidP="00AF7777">
            <w:pPr>
              <w:pStyle w:val="TAC"/>
              <w:keepNext w:val="0"/>
              <w:keepLines w:val="0"/>
              <w:rPr>
                <w:lang w:eastAsia="sv-SE"/>
              </w:rPr>
            </w:pPr>
            <w:r w:rsidRPr="00DC7310">
              <w:t>DC_2-5-30-66_n77</w:t>
            </w:r>
          </w:p>
        </w:tc>
        <w:tc>
          <w:tcPr>
            <w:tcW w:w="1267" w:type="dxa"/>
            <w:tcBorders>
              <w:top w:val="single" w:sz="4" w:space="0" w:color="auto"/>
              <w:left w:val="single" w:sz="4" w:space="0" w:color="auto"/>
              <w:bottom w:val="single" w:sz="4" w:space="0" w:color="auto"/>
              <w:right w:val="single" w:sz="4" w:space="0" w:color="auto"/>
            </w:tcBorders>
            <w:vAlign w:val="center"/>
          </w:tcPr>
          <w:p w14:paraId="4C2C6416"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5E087ABB"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6593081" w14:textId="77777777" w:rsidR="00FF64D5" w:rsidRPr="00DC7310" w:rsidRDefault="00FF64D5" w:rsidP="00AF7777">
            <w:pPr>
              <w:pStyle w:val="TAC"/>
              <w:keepNext w:val="0"/>
              <w:keepLines w:val="0"/>
              <w:rPr>
                <w:rFonts w:cs="Arial"/>
                <w:lang w:eastAsia="sv-SE"/>
              </w:rPr>
            </w:pPr>
            <w:r w:rsidRPr="00DC7310">
              <w:rPr>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6A66CCD"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59A8C731"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52325D" w:rsidRPr="00DC7310" w14:paraId="3B1D6B25" w14:textId="77777777" w:rsidTr="00AF7777">
        <w:trPr>
          <w:jc w:val="center"/>
          <w:ins w:id="1124" w:author="Per Lindell" w:date="2025-08-10T20:30:00Z"/>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5AC47C6" w14:textId="5353C306" w:rsidR="0052325D" w:rsidRPr="00DC7310" w:rsidRDefault="00A17462" w:rsidP="00AF7777">
            <w:pPr>
              <w:pStyle w:val="TAC"/>
              <w:keepNext w:val="0"/>
              <w:keepLines w:val="0"/>
              <w:rPr>
                <w:ins w:id="1125" w:author="Per Lindell" w:date="2025-08-10T20:30:00Z" w16du:dateUtc="2025-08-10T18:30:00Z"/>
              </w:rPr>
            </w:pPr>
            <w:ins w:id="1126" w:author="Per Lindell" w:date="2025-08-10T20:30:00Z" w16du:dateUtc="2025-08-10T18:30:00Z">
              <w:r w:rsidRPr="00262826">
                <w:rPr>
                  <w:rFonts w:cs="Arial"/>
                  <w:lang w:eastAsia="ko-KR"/>
                </w:rPr>
                <w:t>DC_2-5-66_n2-n7</w:t>
              </w:r>
            </w:ins>
          </w:p>
        </w:tc>
        <w:tc>
          <w:tcPr>
            <w:tcW w:w="1267" w:type="dxa"/>
            <w:tcBorders>
              <w:top w:val="single" w:sz="4" w:space="0" w:color="auto"/>
              <w:left w:val="single" w:sz="4" w:space="0" w:color="auto"/>
              <w:bottom w:val="single" w:sz="4" w:space="0" w:color="auto"/>
              <w:right w:val="single" w:sz="4" w:space="0" w:color="auto"/>
            </w:tcBorders>
            <w:vAlign w:val="center"/>
          </w:tcPr>
          <w:p w14:paraId="6D4A6A3E" w14:textId="39BB2637" w:rsidR="0052325D" w:rsidRPr="00DC7310" w:rsidRDefault="00A17462" w:rsidP="00AF7777">
            <w:pPr>
              <w:pStyle w:val="TAC"/>
              <w:keepNext w:val="0"/>
              <w:keepLines w:val="0"/>
              <w:rPr>
                <w:ins w:id="1127" w:author="Per Lindell" w:date="2025-08-10T20:30:00Z" w16du:dateUtc="2025-08-10T18:30:00Z"/>
              </w:rPr>
            </w:pPr>
            <w:ins w:id="1128" w:author="Per Lindell" w:date="2025-08-10T20:31:00Z" w16du:dateUtc="2025-08-10T18:31:00Z">
              <w:r w:rsidRPr="00DC7310">
                <w:rPr>
                  <w:rFonts w:eastAsia="Malgun Gothic" w:cs="Arial"/>
                  <w:lang w:eastAsia="ko-KR"/>
                </w:rPr>
                <w:t>0.3</w:t>
              </w:r>
            </w:ins>
          </w:p>
        </w:tc>
        <w:tc>
          <w:tcPr>
            <w:tcW w:w="1267" w:type="dxa"/>
            <w:tcBorders>
              <w:top w:val="single" w:sz="4" w:space="0" w:color="auto"/>
              <w:left w:val="single" w:sz="4" w:space="0" w:color="auto"/>
              <w:bottom w:val="single" w:sz="4" w:space="0" w:color="auto"/>
              <w:right w:val="single" w:sz="4" w:space="0" w:color="auto"/>
            </w:tcBorders>
            <w:vAlign w:val="center"/>
          </w:tcPr>
          <w:p w14:paraId="5ADABB57" w14:textId="4DA54497" w:rsidR="0052325D" w:rsidRPr="00DC7310" w:rsidRDefault="00A17462" w:rsidP="00AF7777">
            <w:pPr>
              <w:pStyle w:val="TAC"/>
              <w:keepNext w:val="0"/>
              <w:keepLines w:val="0"/>
              <w:rPr>
                <w:ins w:id="1129" w:author="Per Lindell" w:date="2025-08-10T20:30:00Z" w16du:dateUtc="2025-08-10T18:30:00Z"/>
              </w:rPr>
            </w:pPr>
            <w:ins w:id="1130" w:author="Per Lindell" w:date="2025-08-10T20:30:00Z" w16du:dateUtc="2025-08-10T18:30:00Z">
              <w:r w:rsidRPr="00DC7310">
                <w:rPr>
                  <w:rFonts w:cs="Arial" w:hint="eastAsia"/>
                  <w:lang w:eastAsia="zh-CN"/>
                </w:rPr>
                <w:t>-</w:t>
              </w:r>
            </w:ins>
          </w:p>
        </w:tc>
        <w:tc>
          <w:tcPr>
            <w:tcW w:w="1268" w:type="dxa"/>
            <w:tcBorders>
              <w:top w:val="single" w:sz="4" w:space="0" w:color="auto"/>
              <w:left w:val="single" w:sz="4" w:space="0" w:color="auto"/>
              <w:bottom w:val="single" w:sz="4" w:space="0" w:color="auto"/>
              <w:right w:val="single" w:sz="4" w:space="0" w:color="auto"/>
            </w:tcBorders>
            <w:vAlign w:val="center"/>
          </w:tcPr>
          <w:p w14:paraId="1451EB53" w14:textId="77AD474D" w:rsidR="0052325D" w:rsidRPr="00DC7310" w:rsidRDefault="00A17462" w:rsidP="00AF7777">
            <w:pPr>
              <w:pStyle w:val="TAC"/>
              <w:keepNext w:val="0"/>
              <w:keepLines w:val="0"/>
              <w:rPr>
                <w:ins w:id="1131" w:author="Per Lindell" w:date="2025-08-10T20:30:00Z" w16du:dateUtc="2025-08-10T18:30:00Z"/>
              </w:rPr>
            </w:pPr>
            <w:ins w:id="1132" w:author="Per Lindell" w:date="2025-08-10T20:31:00Z" w16du:dateUtc="2025-08-10T18:31:00Z">
              <w:r w:rsidRPr="00DC7310">
                <w:rPr>
                  <w:lang w:eastAsia="ja-JP"/>
                </w:rPr>
                <w:t>0.5</w:t>
              </w:r>
            </w:ins>
          </w:p>
        </w:tc>
        <w:tc>
          <w:tcPr>
            <w:tcW w:w="1267" w:type="dxa"/>
            <w:tcBorders>
              <w:top w:val="single" w:sz="4" w:space="0" w:color="auto"/>
              <w:left w:val="single" w:sz="4" w:space="0" w:color="auto"/>
              <w:bottom w:val="single" w:sz="4" w:space="0" w:color="auto"/>
              <w:right w:val="single" w:sz="4" w:space="0" w:color="auto"/>
            </w:tcBorders>
            <w:vAlign w:val="center"/>
          </w:tcPr>
          <w:p w14:paraId="25BD8627" w14:textId="5B86C061" w:rsidR="0052325D" w:rsidRPr="00DC7310" w:rsidRDefault="00A17462" w:rsidP="00AF7777">
            <w:pPr>
              <w:pStyle w:val="TAC"/>
              <w:keepNext w:val="0"/>
              <w:keepLines w:val="0"/>
              <w:rPr>
                <w:ins w:id="1133" w:author="Per Lindell" w:date="2025-08-10T20:30:00Z" w16du:dateUtc="2025-08-10T18:30:00Z"/>
              </w:rPr>
            </w:pPr>
            <w:ins w:id="1134" w:author="Per Lindell" w:date="2025-08-10T20:31:00Z" w16du:dateUtc="2025-08-10T18:31:00Z">
              <w:r w:rsidRPr="00DC7310">
                <w:rPr>
                  <w:rFonts w:eastAsia="Malgun Gothic" w:cs="Arial"/>
                  <w:lang w:eastAsia="ko-KR"/>
                </w:rPr>
                <w:t>0.3</w:t>
              </w:r>
            </w:ins>
          </w:p>
        </w:tc>
        <w:tc>
          <w:tcPr>
            <w:tcW w:w="1268" w:type="dxa"/>
            <w:tcBorders>
              <w:top w:val="single" w:sz="4" w:space="0" w:color="auto"/>
              <w:left w:val="single" w:sz="4" w:space="0" w:color="auto"/>
              <w:bottom w:val="single" w:sz="4" w:space="0" w:color="auto"/>
              <w:right w:val="single" w:sz="4" w:space="0" w:color="auto"/>
            </w:tcBorders>
            <w:vAlign w:val="center"/>
          </w:tcPr>
          <w:p w14:paraId="72D04614" w14:textId="07F28B45" w:rsidR="0052325D" w:rsidRPr="00DC7310" w:rsidRDefault="00A17462" w:rsidP="00AF7777">
            <w:pPr>
              <w:pStyle w:val="TAC"/>
              <w:keepNext w:val="0"/>
              <w:keepLines w:val="0"/>
              <w:rPr>
                <w:ins w:id="1135" w:author="Per Lindell" w:date="2025-08-10T20:30:00Z" w16du:dateUtc="2025-08-10T18:30:00Z"/>
              </w:rPr>
            </w:pPr>
            <w:ins w:id="1136" w:author="Per Lindell" w:date="2025-08-10T20:31:00Z" w16du:dateUtc="2025-08-10T18:31:00Z">
              <w:r w:rsidRPr="00DC7310">
                <w:rPr>
                  <w:lang w:eastAsia="ja-JP"/>
                </w:rPr>
                <w:t>0.5</w:t>
              </w:r>
            </w:ins>
          </w:p>
        </w:tc>
      </w:tr>
      <w:tr w:rsidR="00FF64D5" w:rsidRPr="00DC7310" w14:paraId="253FAC51"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D3E4E12" w14:textId="77777777" w:rsidR="00FF64D5" w:rsidRPr="00DC7310" w:rsidRDefault="00FF64D5" w:rsidP="00AF7777">
            <w:pPr>
              <w:pStyle w:val="TAC"/>
              <w:keepNext w:val="0"/>
              <w:keepLines w:val="0"/>
            </w:pPr>
            <w:r w:rsidRPr="00DC7310">
              <w:t>DC_2-5-66_n2-n41</w:t>
            </w:r>
          </w:p>
        </w:tc>
        <w:tc>
          <w:tcPr>
            <w:tcW w:w="1267" w:type="dxa"/>
            <w:tcBorders>
              <w:top w:val="single" w:sz="4" w:space="0" w:color="auto"/>
              <w:left w:val="single" w:sz="4" w:space="0" w:color="auto"/>
              <w:bottom w:val="single" w:sz="4" w:space="0" w:color="auto"/>
              <w:right w:val="single" w:sz="4" w:space="0" w:color="auto"/>
            </w:tcBorders>
            <w:vAlign w:val="center"/>
          </w:tcPr>
          <w:p w14:paraId="0A45FFE7" w14:textId="77777777" w:rsidR="00FF64D5" w:rsidRPr="00DC7310" w:rsidRDefault="00FF64D5" w:rsidP="00AF7777">
            <w:pPr>
              <w:pStyle w:val="TAC"/>
              <w:keepNext w:val="0"/>
              <w:keepLines w:val="0"/>
              <w:rPr>
                <w:rFonts w:eastAsia="Malgun Gothic" w:cs="Arial"/>
                <w:lang w:eastAsia="ko-KR"/>
              </w:rPr>
            </w:pPr>
            <w:r w:rsidRPr="00DC7310">
              <w:t>0.3</w:t>
            </w:r>
          </w:p>
        </w:tc>
        <w:tc>
          <w:tcPr>
            <w:tcW w:w="1267" w:type="dxa"/>
            <w:tcBorders>
              <w:top w:val="single" w:sz="4" w:space="0" w:color="auto"/>
              <w:left w:val="single" w:sz="4" w:space="0" w:color="auto"/>
              <w:bottom w:val="single" w:sz="4" w:space="0" w:color="auto"/>
              <w:right w:val="single" w:sz="4" w:space="0" w:color="auto"/>
            </w:tcBorders>
            <w:vAlign w:val="center"/>
          </w:tcPr>
          <w:p w14:paraId="3A770208" w14:textId="77777777" w:rsidR="00FF64D5" w:rsidRPr="00DC7310" w:rsidRDefault="00FF64D5" w:rsidP="00AF7777">
            <w:pPr>
              <w:pStyle w:val="TAC"/>
              <w:keepNext w:val="0"/>
              <w:keepLines w:val="0"/>
              <w:rPr>
                <w:rFonts w:cs="Arial"/>
                <w:lang w:eastAsia="zh-CN"/>
              </w:rPr>
            </w:pPr>
            <w:r w:rsidRPr="00DC7310">
              <w:t>0.2</w:t>
            </w:r>
          </w:p>
        </w:tc>
        <w:tc>
          <w:tcPr>
            <w:tcW w:w="1268" w:type="dxa"/>
            <w:tcBorders>
              <w:top w:val="single" w:sz="4" w:space="0" w:color="auto"/>
              <w:left w:val="single" w:sz="4" w:space="0" w:color="auto"/>
              <w:bottom w:val="single" w:sz="4" w:space="0" w:color="auto"/>
              <w:right w:val="single" w:sz="4" w:space="0" w:color="auto"/>
            </w:tcBorders>
            <w:vAlign w:val="center"/>
          </w:tcPr>
          <w:p w14:paraId="0295C0D4" w14:textId="77777777" w:rsidR="00FF64D5" w:rsidRPr="00DC7310" w:rsidRDefault="00FF64D5" w:rsidP="00AF7777">
            <w:pPr>
              <w:pStyle w:val="TAC"/>
              <w:keepNext w:val="0"/>
              <w:keepLines w:val="0"/>
              <w:rPr>
                <w:lang w:eastAsia="ja-JP"/>
              </w:rPr>
            </w:pPr>
            <w:r w:rsidRPr="00DC7310">
              <w:t>0.5</w:t>
            </w:r>
          </w:p>
        </w:tc>
        <w:tc>
          <w:tcPr>
            <w:tcW w:w="1267" w:type="dxa"/>
            <w:tcBorders>
              <w:top w:val="single" w:sz="4" w:space="0" w:color="auto"/>
              <w:left w:val="single" w:sz="4" w:space="0" w:color="auto"/>
              <w:bottom w:val="single" w:sz="4" w:space="0" w:color="auto"/>
              <w:right w:val="single" w:sz="4" w:space="0" w:color="auto"/>
            </w:tcBorders>
            <w:vAlign w:val="center"/>
          </w:tcPr>
          <w:p w14:paraId="46134946" w14:textId="77777777" w:rsidR="00FF64D5" w:rsidRPr="00DC7310" w:rsidRDefault="00FF64D5" w:rsidP="00AF7777">
            <w:pPr>
              <w:pStyle w:val="TAC"/>
              <w:keepNext w:val="0"/>
              <w:keepLines w:val="0"/>
              <w:rPr>
                <w:rFonts w:cs="Arial"/>
                <w:lang w:eastAsia="zh-CN"/>
              </w:rPr>
            </w:pPr>
            <w:r w:rsidRPr="00DC7310">
              <w:t>0.5</w:t>
            </w:r>
          </w:p>
        </w:tc>
        <w:tc>
          <w:tcPr>
            <w:tcW w:w="1268" w:type="dxa"/>
            <w:tcBorders>
              <w:top w:val="single" w:sz="4" w:space="0" w:color="auto"/>
              <w:left w:val="single" w:sz="4" w:space="0" w:color="auto"/>
              <w:bottom w:val="single" w:sz="4" w:space="0" w:color="auto"/>
              <w:right w:val="single" w:sz="4" w:space="0" w:color="auto"/>
            </w:tcBorders>
            <w:vAlign w:val="center"/>
          </w:tcPr>
          <w:p w14:paraId="6CEEEE7A" w14:textId="77777777" w:rsidR="00FF64D5" w:rsidRPr="00DC7310" w:rsidRDefault="00FF64D5" w:rsidP="00AF7777">
            <w:pPr>
              <w:pStyle w:val="TAC"/>
              <w:keepNext w:val="0"/>
              <w:keepLines w:val="0"/>
              <w:rPr>
                <w:rFonts w:cs="Arial"/>
                <w:lang w:eastAsia="zh-CN"/>
              </w:rPr>
            </w:pPr>
            <w:r w:rsidRPr="00DC7310">
              <w:t>0.5</w:t>
            </w:r>
            <w:r w:rsidRPr="00DC7310">
              <w:rPr>
                <w:vertAlign w:val="superscript"/>
              </w:rPr>
              <w:t>1</w:t>
            </w:r>
            <w:r>
              <w:t xml:space="preserve"> </w:t>
            </w:r>
            <w:r w:rsidRPr="00DC7310">
              <w:t>/</w:t>
            </w:r>
            <w:r>
              <w:t xml:space="preserve"> </w:t>
            </w:r>
            <w:r w:rsidRPr="00DC7310">
              <w:t>1</w:t>
            </w:r>
            <w:r w:rsidRPr="00DC7310">
              <w:rPr>
                <w:vertAlign w:val="superscript"/>
              </w:rPr>
              <w:t>2</w:t>
            </w:r>
          </w:p>
        </w:tc>
      </w:tr>
      <w:tr w:rsidR="00FF64D5" w:rsidRPr="00DC7310" w14:paraId="0D15043D"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6C26BC8" w14:textId="77777777" w:rsidR="00FF64D5" w:rsidRPr="00DC7310" w:rsidRDefault="00FF64D5" w:rsidP="00AF7777">
            <w:pPr>
              <w:pStyle w:val="TAC"/>
              <w:keepNext w:val="0"/>
              <w:keepLines w:val="0"/>
            </w:pPr>
            <w:r w:rsidRPr="00DC7310">
              <w:rPr>
                <w:szCs w:val="21"/>
              </w:rPr>
              <w:t>DC_2-5-66_n2-n66</w:t>
            </w:r>
          </w:p>
        </w:tc>
        <w:tc>
          <w:tcPr>
            <w:tcW w:w="1267" w:type="dxa"/>
            <w:tcBorders>
              <w:top w:val="single" w:sz="4" w:space="0" w:color="auto"/>
              <w:left w:val="single" w:sz="4" w:space="0" w:color="auto"/>
              <w:bottom w:val="single" w:sz="4" w:space="0" w:color="auto"/>
              <w:right w:val="single" w:sz="4" w:space="0" w:color="auto"/>
            </w:tcBorders>
            <w:vAlign w:val="center"/>
          </w:tcPr>
          <w:p w14:paraId="3BAD8EA7" w14:textId="77777777" w:rsidR="00FF64D5" w:rsidRPr="00DC7310" w:rsidRDefault="00FF64D5" w:rsidP="00AF7777">
            <w:pPr>
              <w:pStyle w:val="TAC"/>
              <w:keepNext w:val="0"/>
              <w:keepLines w:val="0"/>
              <w:rPr>
                <w:rFonts w:eastAsia="Malgun Gothic" w:cs="Arial"/>
                <w:lang w:eastAsia="ko-KR"/>
              </w:rPr>
            </w:pPr>
            <w:r w:rsidRPr="00DC7310">
              <w:rPr>
                <w:rFonts w:cs="Arial"/>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0C4682F3" w14:textId="77777777" w:rsidR="00FF64D5" w:rsidRPr="00DC7310" w:rsidRDefault="00FF64D5" w:rsidP="00AF7777">
            <w:pPr>
              <w:pStyle w:val="TAC"/>
              <w:keepNext w:val="0"/>
              <w:keepLines w:val="0"/>
              <w:rPr>
                <w:rFonts w:cs="Arial"/>
                <w:lang w:eastAsia="zh-CN"/>
              </w:rPr>
            </w:pPr>
            <w:r w:rsidRPr="00DC7310">
              <w:rPr>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81A556F" w14:textId="77777777" w:rsidR="00FF64D5" w:rsidRPr="00DC7310" w:rsidRDefault="00FF64D5" w:rsidP="00AF7777">
            <w:pPr>
              <w:pStyle w:val="TAC"/>
              <w:keepNext w:val="0"/>
              <w:keepLines w:val="0"/>
              <w:rPr>
                <w:lang w:eastAsia="ja-JP"/>
              </w:rPr>
            </w:pPr>
            <w:r w:rsidRPr="00DC7310">
              <w:rPr>
                <w:rFonts w:cs="Arial"/>
                <w:lang w:eastAsia="zh-CN"/>
              </w:rPr>
              <w:t>0.3</w:t>
            </w:r>
          </w:p>
        </w:tc>
        <w:tc>
          <w:tcPr>
            <w:tcW w:w="1267" w:type="dxa"/>
            <w:tcBorders>
              <w:top w:val="single" w:sz="4" w:space="0" w:color="auto"/>
              <w:left w:val="single" w:sz="4" w:space="0" w:color="auto"/>
              <w:bottom w:val="single" w:sz="4" w:space="0" w:color="auto"/>
              <w:right w:val="single" w:sz="4" w:space="0" w:color="auto"/>
            </w:tcBorders>
          </w:tcPr>
          <w:p w14:paraId="754C3CCB" w14:textId="77777777" w:rsidR="00FF64D5" w:rsidRPr="00DC7310" w:rsidRDefault="00FF64D5" w:rsidP="00AF7777">
            <w:pPr>
              <w:pStyle w:val="TAC"/>
              <w:keepNext w:val="0"/>
              <w:keepLines w:val="0"/>
              <w:rPr>
                <w:rFonts w:cs="Arial"/>
                <w:lang w:eastAsia="zh-CN"/>
              </w:rPr>
            </w:pPr>
            <w:r w:rsidRPr="00DC7310">
              <w:rPr>
                <w:rFonts w:cs="Arial"/>
                <w:lang w:eastAsia="zh-CN"/>
              </w:rPr>
              <w:t>0.3</w:t>
            </w:r>
          </w:p>
        </w:tc>
        <w:tc>
          <w:tcPr>
            <w:tcW w:w="1268" w:type="dxa"/>
            <w:tcBorders>
              <w:top w:val="single" w:sz="4" w:space="0" w:color="auto"/>
              <w:left w:val="single" w:sz="4" w:space="0" w:color="auto"/>
              <w:bottom w:val="single" w:sz="4" w:space="0" w:color="auto"/>
              <w:right w:val="single" w:sz="4" w:space="0" w:color="auto"/>
            </w:tcBorders>
          </w:tcPr>
          <w:p w14:paraId="08C51DCD" w14:textId="77777777" w:rsidR="00FF64D5" w:rsidRPr="00DC7310" w:rsidRDefault="00FF64D5" w:rsidP="00AF7777">
            <w:pPr>
              <w:pStyle w:val="TAC"/>
              <w:keepNext w:val="0"/>
              <w:keepLines w:val="0"/>
              <w:rPr>
                <w:rFonts w:cs="Arial"/>
                <w:lang w:eastAsia="zh-CN"/>
              </w:rPr>
            </w:pPr>
            <w:r w:rsidRPr="00DC7310">
              <w:rPr>
                <w:rFonts w:cs="Arial"/>
                <w:lang w:eastAsia="zh-CN"/>
              </w:rPr>
              <w:t>0.3</w:t>
            </w:r>
          </w:p>
        </w:tc>
      </w:tr>
      <w:tr w:rsidR="00FF64D5" w:rsidRPr="00DC7310" w14:paraId="256F1248"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A504590" w14:textId="77777777" w:rsidR="00FF64D5" w:rsidRPr="00DC7310" w:rsidRDefault="00FF64D5" w:rsidP="00AF7777">
            <w:pPr>
              <w:pStyle w:val="TAC"/>
              <w:keepNext w:val="0"/>
              <w:keepLines w:val="0"/>
              <w:rPr>
                <w:szCs w:val="21"/>
              </w:rPr>
            </w:pPr>
            <w:r w:rsidRPr="00DC7310">
              <w:rPr>
                <w:szCs w:val="21"/>
              </w:rPr>
              <w:t>DC_2-5-66_n2-n77</w:t>
            </w:r>
          </w:p>
          <w:p w14:paraId="7489A85C" w14:textId="77777777" w:rsidR="00FF64D5" w:rsidRPr="00DC7310" w:rsidRDefault="00FF64D5" w:rsidP="00AF7777">
            <w:pPr>
              <w:pStyle w:val="TAC"/>
              <w:keepNext w:val="0"/>
              <w:keepLines w:val="0"/>
            </w:pPr>
            <w:r w:rsidRPr="00DC7310">
              <w:rPr>
                <w:szCs w:val="21"/>
              </w:rPr>
              <w:t>DC_2-5-66-66_n2-n77</w:t>
            </w:r>
          </w:p>
        </w:tc>
        <w:tc>
          <w:tcPr>
            <w:tcW w:w="1267" w:type="dxa"/>
            <w:tcBorders>
              <w:top w:val="single" w:sz="4" w:space="0" w:color="auto"/>
              <w:left w:val="single" w:sz="4" w:space="0" w:color="auto"/>
              <w:bottom w:val="single" w:sz="4" w:space="0" w:color="auto"/>
              <w:right w:val="single" w:sz="4" w:space="0" w:color="auto"/>
            </w:tcBorders>
            <w:vAlign w:val="center"/>
          </w:tcPr>
          <w:p w14:paraId="600CC5C9"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650C8D4E"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D95C8A5"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663F3D94"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232A363A"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72B07C34"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11D2B60" w14:textId="77777777" w:rsidR="00FF64D5" w:rsidRPr="00DC7310" w:rsidRDefault="00FF64D5" w:rsidP="00AF7777">
            <w:pPr>
              <w:pStyle w:val="TAC"/>
              <w:keepNext w:val="0"/>
              <w:keepLines w:val="0"/>
              <w:rPr>
                <w:szCs w:val="21"/>
              </w:rPr>
            </w:pPr>
            <w:r w:rsidRPr="00DC7310">
              <w:rPr>
                <w:szCs w:val="21"/>
              </w:rPr>
              <w:t>DC_2-5-66_n2-n78</w:t>
            </w:r>
          </w:p>
        </w:tc>
        <w:tc>
          <w:tcPr>
            <w:tcW w:w="1267" w:type="dxa"/>
            <w:tcBorders>
              <w:top w:val="single" w:sz="4" w:space="0" w:color="auto"/>
              <w:left w:val="single" w:sz="4" w:space="0" w:color="auto"/>
              <w:bottom w:val="single" w:sz="4" w:space="0" w:color="auto"/>
              <w:right w:val="single" w:sz="4" w:space="0" w:color="auto"/>
            </w:tcBorders>
            <w:vAlign w:val="center"/>
          </w:tcPr>
          <w:p w14:paraId="4715C5D6"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295372EB"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16C627D"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360B02F8"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5F7DA85A"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419E0BBD"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799CC3A" w14:textId="77777777" w:rsidR="00FF64D5" w:rsidRPr="00DC7310" w:rsidRDefault="00FF64D5" w:rsidP="00AF7777">
            <w:pPr>
              <w:pStyle w:val="TAC"/>
              <w:keepNext w:val="0"/>
              <w:keepLines w:val="0"/>
              <w:rPr>
                <w:szCs w:val="18"/>
              </w:rPr>
            </w:pPr>
            <w:r w:rsidRPr="00DC7310">
              <w:rPr>
                <w:szCs w:val="18"/>
              </w:rPr>
              <w:t>DC_2-5-66_n5-n77</w:t>
            </w:r>
          </w:p>
          <w:p w14:paraId="623CB84A" w14:textId="77777777" w:rsidR="00FF64D5" w:rsidRPr="00DC7310" w:rsidRDefault="00FF64D5" w:rsidP="00AF7777">
            <w:pPr>
              <w:pStyle w:val="TAC"/>
              <w:keepNext w:val="0"/>
              <w:keepLines w:val="0"/>
              <w:rPr>
                <w:szCs w:val="21"/>
              </w:rPr>
            </w:pPr>
            <w:r w:rsidRPr="00DC7310">
              <w:rPr>
                <w:rFonts w:cs="Arial"/>
                <w:szCs w:val="18"/>
              </w:rPr>
              <w:t>DC_2-5-66-66_n5-n77</w:t>
            </w:r>
          </w:p>
        </w:tc>
        <w:tc>
          <w:tcPr>
            <w:tcW w:w="1267" w:type="dxa"/>
            <w:tcBorders>
              <w:top w:val="single" w:sz="4" w:space="0" w:color="auto"/>
              <w:left w:val="single" w:sz="4" w:space="0" w:color="auto"/>
              <w:bottom w:val="single" w:sz="4" w:space="0" w:color="auto"/>
              <w:right w:val="single" w:sz="4" w:space="0" w:color="auto"/>
            </w:tcBorders>
            <w:vAlign w:val="center"/>
          </w:tcPr>
          <w:p w14:paraId="4E76EC63"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43577552"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D3C9F16"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69AFCFBA"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8C11061"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2949" w:rsidRPr="00DC7310" w14:paraId="67661352" w14:textId="77777777" w:rsidTr="00AF7777">
        <w:trPr>
          <w:jc w:val="center"/>
          <w:ins w:id="1137" w:author="Per Lindell" w:date="2025-08-10T20:31:00Z"/>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B9DB819" w14:textId="725E0185" w:rsidR="00FF2949" w:rsidRDefault="00FF2949" w:rsidP="00FF2949">
            <w:pPr>
              <w:pStyle w:val="TAC"/>
              <w:keepNext w:val="0"/>
              <w:keepLines w:val="0"/>
              <w:rPr>
                <w:ins w:id="1138" w:author="Per Lindell" w:date="2025-08-10T20:31:00Z" w16du:dateUtc="2025-08-10T18:31:00Z"/>
                <w:rFonts w:eastAsia="DengXian" w:cs="Arial"/>
                <w:color w:val="000000"/>
                <w:szCs w:val="18"/>
              </w:rPr>
            </w:pPr>
            <w:ins w:id="1139" w:author="Per Lindell" w:date="2025-08-10T20:32:00Z" w16du:dateUtc="2025-08-10T18:32:00Z">
              <w:r w:rsidRPr="00262826">
                <w:rPr>
                  <w:rFonts w:cs="Arial"/>
                  <w:lang w:eastAsia="ko-KR"/>
                </w:rPr>
                <w:t>DC_2-5-66_n7-n66</w:t>
              </w:r>
            </w:ins>
          </w:p>
        </w:tc>
        <w:tc>
          <w:tcPr>
            <w:tcW w:w="1267" w:type="dxa"/>
            <w:tcBorders>
              <w:top w:val="single" w:sz="4" w:space="0" w:color="auto"/>
              <w:left w:val="single" w:sz="4" w:space="0" w:color="auto"/>
              <w:bottom w:val="single" w:sz="4" w:space="0" w:color="auto"/>
              <w:right w:val="single" w:sz="4" w:space="0" w:color="auto"/>
            </w:tcBorders>
            <w:vAlign w:val="center"/>
          </w:tcPr>
          <w:p w14:paraId="7CAC7411" w14:textId="4CC5AB75" w:rsidR="00FF2949" w:rsidRDefault="00FF2949" w:rsidP="00FF2949">
            <w:pPr>
              <w:pStyle w:val="TAC"/>
              <w:keepNext w:val="0"/>
              <w:keepLines w:val="0"/>
              <w:rPr>
                <w:ins w:id="1140" w:author="Per Lindell" w:date="2025-08-10T20:31:00Z" w16du:dateUtc="2025-08-10T18:31:00Z"/>
                <w:rFonts w:cs="Arial"/>
                <w:lang w:eastAsia="zh-CN"/>
              </w:rPr>
            </w:pPr>
            <w:ins w:id="1141" w:author="Per Lindell" w:date="2025-08-10T20:33:00Z" w16du:dateUtc="2025-08-10T18:33:00Z">
              <w:r w:rsidRPr="000A6112">
                <w:rPr>
                  <w:rFonts w:eastAsia="Malgun Gothic" w:cs="Arial"/>
                  <w:lang w:eastAsia="ko-KR"/>
                </w:rPr>
                <w:t>0.3</w:t>
              </w:r>
            </w:ins>
          </w:p>
        </w:tc>
        <w:tc>
          <w:tcPr>
            <w:tcW w:w="1267" w:type="dxa"/>
            <w:tcBorders>
              <w:top w:val="single" w:sz="4" w:space="0" w:color="auto"/>
              <w:left w:val="single" w:sz="4" w:space="0" w:color="auto"/>
              <w:bottom w:val="single" w:sz="4" w:space="0" w:color="auto"/>
              <w:right w:val="single" w:sz="4" w:space="0" w:color="auto"/>
            </w:tcBorders>
            <w:vAlign w:val="center"/>
          </w:tcPr>
          <w:p w14:paraId="7EED99F9" w14:textId="449A6DB3" w:rsidR="00FF2949" w:rsidRDefault="00FF2949" w:rsidP="00FF2949">
            <w:pPr>
              <w:pStyle w:val="TAC"/>
              <w:keepNext w:val="0"/>
              <w:keepLines w:val="0"/>
              <w:rPr>
                <w:ins w:id="1142" w:author="Per Lindell" w:date="2025-08-10T20:31:00Z" w16du:dateUtc="2025-08-10T18:31:00Z"/>
                <w:rFonts w:cs="Arial"/>
                <w:lang w:eastAsia="zh-CN"/>
              </w:rPr>
            </w:pPr>
            <w:ins w:id="1143" w:author="Per Lindell" w:date="2025-08-10T20:33:00Z" w16du:dateUtc="2025-08-10T18:33:00Z">
              <w:r w:rsidRPr="000A6112">
                <w:rPr>
                  <w:rFonts w:cs="Arial"/>
                  <w:lang w:eastAsia="zh-CN"/>
                </w:rPr>
                <w:t>-</w:t>
              </w:r>
            </w:ins>
          </w:p>
        </w:tc>
        <w:tc>
          <w:tcPr>
            <w:tcW w:w="1268" w:type="dxa"/>
            <w:tcBorders>
              <w:top w:val="single" w:sz="4" w:space="0" w:color="auto"/>
              <w:left w:val="single" w:sz="4" w:space="0" w:color="auto"/>
              <w:bottom w:val="single" w:sz="4" w:space="0" w:color="auto"/>
              <w:right w:val="single" w:sz="4" w:space="0" w:color="auto"/>
            </w:tcBorders>
            <w:vAlign w:val="center"/>
          </w:tcPr>
          <w:p w14:paraId="7C38D193" w14:textId="0E5C8CE2" w:rsidR="00FF2949" w:rsidRDefault="00FF2949" w:rsidP="00FF2949">
            <w:pPr>
              <w:pStyle w:val="TAC"/>
              <w:keepNext w:val="0"/>
              <w:keepLines w:val="0"/>
              <w:rPr>
                <w:ins w:id="1144" w:author="Per Lindell" w:date="2025-08-10T20:31:00Z" w16du:dateUtc="2025-08-10T18:31:00Z"/>
                <w:lang w:eastAsia="zh-CN"/>
              </w:rPr>
            </w:pPr>
            <w:ins w:id="1145" w:author="Per Lindell" w:date="2025-08-10T20:33:00Z" w16du:dateUtc="2025-08-10T18:33:00Z">
              <w:r w:rsidRPr="000A6112">
                <w:t>0.5</w:t>
              </w:r>
            </w:ins>
          </w:p>
        </w:tc>
        <w:tc>
          <w:tcPr>
            <w:tcW w:w="1267" w:type="dxa"/>
            <w:tcBorders>
              <w:top w:val="single" w:sz="4" w:space="0" w:color="auto"/>
              <w:left w:val="single" w:sz="4" w:space="0" w:color="auto"/>
              <w:bottom w:val="single" w:sz="4" w:space="0" w:color="auto"/>
              <w:right w:val="single" w:sz="4" w:space="0" w:color="auto"/>
            </w:tcBorders>
            <w:vAlign w:val="center"/>
          </w:tcPr>
          <w:p w14:paraId="2ACCF8CD" w14:textId="761A7016" w:rsidR="00FF2949" w:rsidRDefault="00FF2949" w:rsidP="00FF2949">
            <w:pPr>
              <w:pStyle w:val="TAC"/>
              <w:keepNext w:val="0"/>
              <w:keepLines w:val="0"/>
              <w:rPr>
                <w:ins w:id="1146" w:author="Per Lindell" w:date="2025-08-10T20:31:00Z" w16du:dateUtc="2025-08-10T18:31:00Z"/>
                <w:rFonts w:cs="Arial"/>
                <w:lang w:eastAsia="zh-CN"/>
              </w:rPr>
            </w:pPr>
            <w:ins w:id="1147" w:author="Per Lindell" w:date="2025-08-10T20:33:00Z" w16du:dateUtc="2025-08-10T18:33:00Z">
              <w:r w:rsidRPr="00DC7310">
                <w:rPr>
                  <w:rFonts w:cs="Arial" w:hint="eastAsia"/>
                  <w:lang w:eastAsia="zh-CN"/>
                </w:rPr>
                <w:t>0</w:t>
              </w:r>
              <w:r w:rsidRPr="00DC7310">
                <w:rPr>
                  <w:rFonts w:cs="Arial"/>
                  <w:lang w:eastAsia="zh-CN"/>
                </w:rPr>
                <w:t>.5</w:t>
              </w:r>
            </w:ins>
          </w:p>
        </w:tc>
        <w:tc>
          <w:tcPr>
            <w:tcW w:w="1268" w:type="dxa"/>
            <w:tcBorders>
              <w:top w:val="single" w:sz="4" w:space="0" w:color="auto"/>
              <w:left w:val="single" w:sz="4" w:space="0" w:color="auto"/>
              <w:bottom w:val="single" w:sz="4" w:space="0" w:color="auto"/>
              <w:right w:val="single" w:sz="4" w:space="0" w:color="auto"/>
            </w:tcBorders>
            <w:vAlign w:val="center"/>
          </w:tcPr>
          <w:p w14:paraId="1471A8D1" w14:textId="27B1BED5" w:rsidR="00FF2949" w:rsidRDefault="00FF2949" w:rsidP="00FF2949">
            <w:pPr>
              <w:pStyle w:val="TAC"/>
              <w:keepNext w:val="0"/>
              <w:keepLines w:val="0"/>
              <w:rPr>
                <w:ins w:id="1148" w:author="Per Lindell" w:date="2025-08-10T20:31:00Z" w16du:dateUtc="2025-08-10T18:31:00Z"/>
                <w:rFonts w:cs="Arial"/>
                <w:lang w:eastAsia="zh-CN"/>
              </w:rPr>
            </w:pPr>
            <w:ins w:id="1149" w:author="Per Lindell" w:date="2025-08-10T20:33:00Z" w16du:dateUtc="2025-08-10T18:33:00Z">
              <w:r w:rsidRPr="00DC7310">
                <w:rPr>
                  <w:rFonts w:cs="Arial" w:hint="eastAsia"/>
                  <w:lang w:eastAsia="zh-CN"/>
                </w:rPr>
                <w:t>0</w:t>
              </w:r>
              <w:r w:rsidRPr="00DC7310">
                <w:rPr>
                  <w:rFonts w:cs="Arial"/>
                  <w:lang w:eastAsia="zh-CN"/>
                </w:rPr>
                <w:t>.5</w:t>
              </w:r>
            </w:ins>
          </w:p>
        </w:tc>
      </w:tr>
      <w:tr w:rsidR="00DC393A" w:rsidRPr="00DC7310" w14:paraId="66421409" w14:textId="77777777" w:rsidTr="00AF7777">
        <w:trPr>
          <w:jc w:val="center"/>
          <w:ins w:id="1150" w:author="Per Lindell" w:date="2025-08-10T20:32:00Z"/>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5C87439" w14:textId="192C53BD" w:rsidR="00DC393A" w:rsidRDefault="00DC393A" w:rsidP="00DC393A">
            <w:pPr>
              <w:pStyle w:val="TAC"/>
              <w:keepNext w:val="0"/>
              <w:keepLines w:val="0"/>
              <w:rPr>
                <w:ins w:id="1151" w:author="Per Lindell" w:date="2025-08-10T20:32:00Z" w16du:dateUtc="2025-08-10T18:32:00Z"/>
                <w:rFonts w:eastAsia="DengXian" w:cs="Arial"/>
                <w:color w:val="000000"/>
                <w:szCs w:val="18"/>
              </w:rPr>
            </w:pPr>
            <w:ins w:id="1152" w:author="Per Lindell" w:date="2025-08-10T20:32:00Z" w16du:dateUtc="2025-08-10T18:32:00Z">
              <w:r w:rsidRPr="00262826">
                <w:rPr>
                  <w:rFonts w:cs="Arial"/>
                  <w:lang w:eastAsia="ko-KR"/>
                </w:rPr>
                <w:t>DC_2-5-66_n7-n</w:t>
              </w:r>
            </w:ins>
            <w:ins w:id="1153" w:author="Per Lindell" w:date="2025-08-10T20:33:00Z" w16du:dateUtc="2025-08-10T18:33:00Z">
              <w:r>
                <w:rPr>
                  <w:rFonts w:cs="Arial"/>
                  <w:lang w:eastAsia="ko-KR"/>
                </w:rPr>
                <w:t>77</w:t>
              </w:r>
            </w:ins>
          </w:p>
        </w:tc>
        <w:tc>
          <w:tcPr>
            <w:tcW w:w="1267" w:type="dxa"/>
            <w:tcBorders>
              <w:top w:val="single" w:sz="4" w:space="0" w:color="auto"/>
              <w:left w:val="single" w:sz="4" w:space="0" w:color="auto"/>
              <w:bottom w:val="single" w:sz="4" w:space="0" w:color="auto"/>
              <w:right w:val="single" w:sz="4" w:space="0" w:color="auto"/>
            </w:tcBorders>
            <w:vAlign w:val="center"/>
          </w:tcPr>
          <w:p w14:paraId="761F7057" w14:textId="55ED0C07" w:rsidR="00DC393A" w:rsidRDefault="00DC393A" w:rsidP="00DC393A">
            <w:pPr>
              <w:pStyle w:val="TAC"/>
              <w:keepNext w:val="0"/>
              <w:keepLines w:val="0"/>
              <w:rPr>
                <w:ins w:id="1154" w:author="Per Lindell" w:date="2025-08-10T20:32:00Z" w16du:dateUtc="2025-08-10T18:32:00Z"/>
                <w:rFonts w:cs="Arial"/>
                <w:lang w:eastAsia="zh-CN"/>
              </w:rPr>
            </w:pPr>
            <w:ins w:id="1155" w:author="Per Lindell" w:date="2025-08-10T20:33:00Z" w16du:dateUtc="2025-08-10T18:33:00Z">
              <w:r w:rsidRPr="00DC7310">
                <w:rPr>
                  <w:rFonts w:cs="Arial"/>
                  <w:szCs w:val="18"/>
                  <w:lang w:eastAsia="ja-JP"/>
                </w:rPr>
                <w:t>0.2</w:t>
              </w:r>
            </w:ins>
          </w:p>
        </w:tc>
        <w:tc>
          <w:tcPr>
            <w:tcW w:w="1267" w:type="dxa"/>
            <w:tcBorders>
              <w:top w:val="single" w:sz="4" w:space="0" w:color="auto"/>
              <w:left w:val="single" w:sz="4" w:space="0" w:color="auto"/>
              <w:bottom w:val="single" w:sz="4" w:space="0" w:color="auto"/>
              <w:right w:val="single" w:sz="4" w:space="0" w:color="auto"/>
            </w:tcBorders>
            <w:vAlign w:val="center"/>
          </w:tcPr>
          <w:p w14:paraId="2F25BE4E" w14:textId="01F34E4D" w:rsidR="00DC393A" w:rsidRDefault="00DC393A" w:rsidP="00DC393A">
            <w:pPr>
              <w:pStyle w:val="TAC"/>
              <w:keepNext w:val="0"/>
              <w:keepLines w:val="0"/>
              <w:rPr>
                <w:ins w:id="1156" w:author="Per Lindell" w:date="2025-08-10T20:32:00Z" w16du:dateUtc="2025-08-10T18:32:00Z"/>
                <w:rFonts w:cs="Arial"/>
                <w:lang w:eastAsia="zh-CN"/>
              </w:rPr>
            </w:pPr>
            <w:ins w:id="1157" w:author="Per Lindell" w:date="2025-08-10T20:33:00Z" w16du:dateUtc="2025-08-10T18:33:00Z">
              <w:r w:rsidRPr="00DC7310">
                <w:rPr>
                  <w:rFonts w:cs="Arial" w:hint="eastAsia"/>
                  <w:szCs w:val="18"/>
                  <w:lang w:eastAsia="ja-JP"/>
                </w:rPr>
                <w:t>-</w:t>
              </w:r>
            </w:ins>
          </w:p>
        </w:tc>
        <w:tc>
          <w:tcPr>
            <w:tcW w:w="1268" w:type="dxa"/>
            <w:tcBorders>
              <w:top w:val="single" w:sz="4" w:space="0" w:color="auto"/>
              <w:left w:val="single" w:sz="4" w:space="0" w:color="auto"/>
              <w:bottom w:val="single" w:sz="4" w:space="0" w:color="auto"/>
              <w:right w:val="single" w:sz="4" w:space="0" w:color="auto"/>
            </w:tcBorders>
            <w:vAlign w:val="center"/>
          </w:tcPr>
          <w:p w14:paraId="5602842F" w14:textId="6E0F86B5" w:rsidR="00DC393A" w:rsidRDefault="00DC393A" w:rsidP="00DC393A">
            <w:pPr>
              <w:pStyle w:val="TAC"/>
              <w:keepNext w:val="0"/>
              <w:keepLines w:val="0"/>
              <w:rPr>
                <w:ins w:id="1158" w:author="Per Lindell" w:date="2025-08-10T20:32:00Z" w16du:dateUtc="2025-08-10T18:32:00Z"/>
                <w:lang w:eastAsia="zh-CN"/>
              </w:rPr>
            </w:pPr>
            <w:ins w:id="1159" w:author="Per Lindell" w:date="2025-08-10T20:33:00Z" w16du:dateUtc="2025-08-10T18:33:00Z">
              <w:r w:rsidRPr="00DC7310">
                <w:rPr>
                  <w:rFonts w:cs="Arial"/>
                  <w:szCs w:val="18"/>
                  <w:lang w:eastAsia="ja-JP"/>
                </w:rPr>
                <w:t>0.2</w:t>
              </w:r>
            </w:ins>
          </w:p>
        </w:tc>
        <w:tc>
          <w:tcPr>
            <w:tcW w:w="1267" w:type="dxa"/>
            <w:tcBorders>
              <w:top w:val="single" w:sz="4" w:space="0" w:color="auto"/>
              <w:left w:val="single" w:sz="4" w:space="0" w:color="auto"/>
              <w:bottom w:val="single" w:sz="4" w:space="0" w:color="auto"/>
              <w:right w:val="single" w:sz="4" w:space="0" w:color="auto"/>
            </w:tcBorders>
            <w:vAlign w:val="center"/>
          </w:tcPr>
          <w:p w14:paraId="3995F4B6" w14:textId="64AFCA6F" w:rsidR="00DC393A" w:rsidRDefault="00DC393A" w:rsidP="00DC393A">
            <w:pPr>
              <w:pStyle w:val="TAC"/>
              <w:keepNext w:val="0"/>
              <w:keepLines w:val="0"/>
              <w:rPr>
                <w:ins w:id="1160" w:author="Per Lindell" w:date="2025-08-10T20:32:00Z" w16du:dateUtc="2025-08-10T18:32:00Z"/>
                <w:rFonts w:cs="Arial"/>
                <w:lang w:eastAsia="zh-CN"/>
              </w:rPr>
            </w:pPr>
            <w:ins w:id="1161" w:author="Per Lindell" w:date="2025-08-10T20:33:00Z" w16du:dateUtc="2025-08-10T18:33:00Z">
              <w:r w:rsidRPr="00DC7310">
                <w:rPr>
                  <w:rFonts w:cs="Arial" w:hint="eastAsia"/>
                  <w:szCs w:val="18"/>
                  <w:lang w:eastAsia="ja-JP"/>
                </w:rPr>
                <w:t>0</w:t>
              </w:r>
              <w:r w:rsidRPr="00DC7310">
                <w:rPr>
                  <w:rFonts w:cs="Arial"/>
                  <w:szCs w:val="18"/>
                  <w:lang w:eastAsia="ja-JP"/>
                </w:rPr>
                <w:t>.2</w:t>
              </w:r>
            </w:ins>
          </w:p>
        </w:tc>
        <w:tc>
          <w:tcPr>
            <w:tcW w:w="1268" w:type="dxa"/>
            <w:tcBorders>
              <w:top w:val="single" w:sz="4" w:space="0" w:color="auto"/>
              <w:left w:val="single" w:sz="4" w:space="0" w:color="auto"/>
              <w:bottom w:val="single" w:sz="4" w:space="0" w:color="auto"/>
              <w:right w:val="single" w:sz="4" w:space="0" w:color="auto"/>
            </w:tcBorders>
            <w:vAlign w:val="center"/>
          </w:tcPr>
          <w:p w14:paraId="48D9CAB3" w14:textId="46F5FED5" w:rsidR="00DC393A" w:rsidRDefault="00DC393A" w:rsidP="00DC393A">
            <w:pPr>
              <w:pStyle w:val="TAC"/>
              <w:keepNext w:val="0"/>
              <w:keepLines w:val="0"/>
              <w:rPr>
                <w:ins w:id="1162" w:author="Per Lindell" w:date="2025-08-10T20:32:00Z" w16du:dateUtc="2025-08-10T18:32:00Z"/>
                <w:rFonts w:cs="Arial"/>
                <w:lang w:eastAsia="zh-CN"/>
              </w:rPr>
            </w:pPr>
            <w:ins w:id="1163" w:author="Per Lindell" w:date="2025-08-10T20:33:00Z" w16du:dateUtc="2025-08-10T18:33:00Z">
              <w:r w:rsidRPr="00DC7310">
                <w:rPr>
                  <w:rFonts w:cs="Arial" w:hint="eastAsia"/>
                  <w:szCs w:val="18"/>
                  <w:lang w:eastAsia="ja-JP"/>
                </w:rPr>
                <w:t>0</w:t>
              </w:r>
              <w:r w:rsidRPr="00DC7310">
                <w:rPr>
                  <w:rFonts w:cs="Arial"/>
                  <w:szCs w:val="18"/>
                  <w:lang w:eastAsia="ja-JP"/>
                </w:rPr>
                <w:t>.5</w:t>
              </w:r>
            </w:ins>
          </w:p>
        </w:tc>
      </w:tr>
      <w:tr w:rsidR="00FF64D5" w:rsidRPr="00DC7310" w14:paraId="1157546D"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7353BD5" w14:textId="77777777" w:rsidR="00FF64D5" w:rsidRPr="00DC7310" w:rsidRDefault="00FF64D5" w:rsidP="00AF7777">
            <w:pPr>
              <w:pStyle w:val="TAC"/>
              <w:keepNext w:val="0"/>
              <w:keepLines w:val="0"/>
              <w:rPr>
                <w:szCs w:val="18"/>
              </w:rPr>
            </w:pPr>
            <w:r>
              <w:rPr>
                <w:rFonts w:eastAsia="DengXian" w:cs="Arial"/>
                <w:color w:val="000000"/>
                <w:szCs w:val="18"/>
              </w:rPr>
              <w:t>DC_2-5-66_n41-n66</w:t>
            </w:r>
          </w:p>
        </w:tc>
        <w:tc>
          <w:tcPr>
            <w:tcW w:w="1267" w:type="dxa"/>
            <w:tcBorders>
              <w:top w:val="single" w:sz="4" w:space="0" w:color="auto"/>
              <w:left w:val="single" w:sz="4" w:space="0" w:color="auto"/>
              <w:bottom w:val="single" w:sz="4" w:space="0" w:color="auto"/>
              <w:right w:val="single" w:sz="4" w:space="0" w:color="auto"/>
            </w:tcBorders>
            <w:vAlign w:val="center"/>
          </w:tcPr>
          <w:p w14:paraId="004542FC" w14:textId="77777777" w:rsidR="00FF64D5" w:rsidRPr="00DC7310" w:rsidRDefault="00FF64D5" w:rsidP="00AF7777">
            <w:pPr>
              <w:pStyle w:val="TAC"/>
              <w:keepNext w:val="0"/>
              <w:keepLines w:val="0"/>
              <w:rPr>
                <w:rFonts w:cs="Arial"/>
                <w:lang w:eastAsia="zh-CN"/>
              </w:rPr>
            </w:pPr>
            <w:r>
              <w:rPr>
                <w:rFonts w:cs="Arial" w:hint="eastAsia"/>
                <w:lang w:eastAsia="zh-CN"/>
              </w:rPr>
              <w:t>0</w:t>
            </w:r>
            <w:r>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7C276089" w14:textId="77777777" w:rsidR="00FF64D5" w:rsidRPr="00DC7310" w:rsidRDefault="00FF64D5" w:rsidP="00AF7777">
            <w:pPr>
              <w:pStyle w:val="TAC"/>
              <w:keepNext w:val="0"/>
              <w:keepLines w:val="0"/>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DAF614F" w14:textId="77777777" w:rsidR="00FF64D5" w:rsidRPr="00DC7310" w:rsidRDefault="00FF64D5" w:rsidP="00AF7777">
            <w:pPr>
              <w:pStyle w:val="TAC"/>
              <w:keepNext w:val="0"/>
              <w:keepLines w:val="0"/>
              <w:rPr>
                <w:lang w:eastAsia="zh-CN"/>
              </w:rPr>
            </w:pPr>
            <w:r>
              <w:rPr>
                <w:rFonts w:hint="eastAsia"/>
                <w:lang w:eastAsia="zh-CN"/>
              </w:rPr>
              <w:t>0</w:t>
            </w:r>
            <w:r>
              <w:rPr>
                <w:lang w:eastAsia="zh-CN"/>
              </w:rPr>
              <w:t>.6</w:t>
            </w:r>
          </w:p>
        </w:tc>
        <w:tc>
          <w:tcPr>
            <w:tcW w:w="1267" w:type="dxa"/>
            <w:tcBorders>
              <w:top w:val="single" w:sz="4" w:space="0" w:color="auto"/>
              <w:left w:val="single" w:sz="4" w:space="0" w:color="auto"/>
              <w:bottom w:val="single" w:sz="4" w:space="0" w:color="auto"/>
              <w:right w:val="single" w:sz="4" w:space="0" w:color="auto"/>
            </w:tcBorders>
            <w:vAlign w:val="center"/>
          </w:tcPr>
          <w:p w14:paraId="1C34C707" w14:textId="77777777" w:rsidR="00FF64D5" w:rsidRPr="00DC7310" w:rsidRDefault="00FF64D5" w:rsidP="00AF7777">
            <w:pPr>
              <w:pStyle w:val="TAC"/>
              <w:keepNext w:val="0"/>
              <w:keepLines w:val="0"/>
              <w:rPr>
                <w:rFonts w:cs="Arial"/>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FC41B48" w14:textId="77777777" w:rsidR="00FF64D5" w:rsidRPr="00DC7310" w:rsidRDefault="00FF64D5" w:rsidP="00AF7777">
            <w:pPr>
              <w:pStyle w:val="TAC"/>
              <w:keepNext w:val="0"/>
              <w:keepLines w:val="0"/>
              <w:rPr>
                <w:rFonts w:cs="Arial"/>
                <w:lang w:eastAsia="zh-CN"/>
              </w:rPr>
            </w:pPr>
            <w:r>
              <w:rPr>
                <w:rFonts w:cs="Arial" w:hint="eastAsia"/>
                <w:lang w:eastAsia="zh-CN"/>
              </w:rPr>
              <w:t>0</w:t>
            </w:r>
            <w:r>
              <w:rPr>
                <w:rFonts w:cs="Arial"/>
                <w:lang w:eastAsia="zh-CN"/>
              </w:rPr>
              <w:t>.6</w:t>
            </w:r>
          </w:p>
        </w:tc>
      </w:tr>
      <w:tr w:rsidR="00FF64D5" w:rsidRPr="00DC7310" w14:paraId="66641E96"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E4EA712" w14:textId="77777777" w:rsidR="00FF64D5" w:rsidRPr="00DC7310" w:rsidRDefault="00FF64D5" w:rsidP="00AF7777">
            <w:pPr>
              <w:pStyle w:val="TAC"/>
              <w:keepNext w:val="0"/>
              <w:keepLines w:val="0"/>
              <w:rPr>
                <w:szCs w:val="18"/>
              </w:rPr>
            </w:pPr>
            <w:r>
              <w:rPr>
                <w:rFonts w:eastAsia="DengXian" w:cs="Arial"/>
                <w:color w:val="000000"/>
                <w:szCs w:val="18"/>
              </w:rPr>
              <w:t>DC_2-5-66_n41-n77</w:t>
            </w:r>
          </w:p>
        </w:tc>
        <w:tc>
          <w:tcPr>
            <w:tcW w:w="1267" w:type="dxa"/>
            <w:tcBorders>
              <w:top w:val="single" w:sz="4" w:space="0" w:color="auto"/>
              <w:left w:val="single" w:sz="4" w:space="0" w:color="auto"/>
              <w:bottom w:val="single" w:sz="4" w:space="0" w:color="auto"/>
              <w:right w:val="single" w:sz="4" w:space="0" w:color="auto"/>
            </w:tcBorders>
            <w:vAlign w:val="center"/>
          </w:tcPr>
          <w:p w14:paraId="0A6C56B4" w14:textId="77777777" w:rsidR="00FF64D5" w:rsidRPr="00DC7310" w:rsidRDefault="00FF64D5" w:rsidP="00AF7777">
            <w:pPr>
              <w:pStyle w:val="TAC"/>
              <w:keepNext w:val="0"/>
              <w:keepLines w:val="0"/>
              <w:rPr>
                <w:rFonts w:cs="Arial"/>
                <w:lang w:eastAsia="zh-CN"/>
              </w:rPr>
            </w:pPr>
            <w:r>
              <w:rPr>
                <w:rFonts w:cs="Arial" w:hint="eastAsia"/>
                <w:lang w:eastAsia="zh-CN"/>
              </w:rPr>
              <w:t>0</w:t>
            </w:r>
            <w:r>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7946DFD9" w14:textId="77777777" w:rsidR="00FF64D5" w:rsidRPr="00DC7310" w:rsidRDefault="00FF64D5" w:rsidP="00AF7777">
            <w:pPr>
              <w:pStyle w:val="TAC"/>
              <w:keepNext w:val="0"/>
              <w:keepLines w:val="0"/>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F068B55" w14:textId="77777777" w:rsidR="00FF64D5" w:rsidRPr="00DC7310" w:rsidRDefault="00FF64D5" w:rsidP="00AF7777">
            <w:pPr>
              <w:pStyle w:val="TAC"/>
              <w:keepNext w:val="0"/>
              <w:keepLines w:val="0"/>
              <w:rPr>
                <w:lang w:eastAsia="zh-CN"/>
              </w:rPr>
            </w:pPr>
            <w:r>
              <w:rPr>
                <w:rFonts w:hint="eastAsia"/>
                <w:lang w:eastAsia="zh-CN"/>
              </w:rPr>
              <w:t>0</w:t>
            </w:r>
            <w:r>
              <w:rPr>
                <w:lang w:eastAsia="zh-CN"/>
              </w:rPr>
              <w:t>.6</w:t>
            </w:r>
          </w:p>
        </w:tc>
        <w:tc>
          <w:tcPr>
            <w:tcW w:w="1267" w:type="dxa"/>
            <w:tcBorders>
              <w:top w:val="single" w:sz="4" w:space="0" w:color="auto"/>
              <w:left w:val="single" w:sz="4" w:space="0" w:color="auto"/>
              <w:bottom w:val="single" w:sz="4" w:space="0" w:color="auto"/>
              <w:right w:val="single" w:sz="4" w:space="0" w:color="auto"/>
            </w:tcBorders>
            <w:vAlign w:val="center"/>
          </w:tcPr>
          <w:p w14:paraId="291C0D54" w14:textId="77777777" w:rsidR="00FF64D5" w:rsidRPr="00DC7310" w:rsidRDefault="00FF64D5" w:rsidP="00AF7777">
            <w:pPr>
              <w:pStyle w:val="TAC"/>
              <w:keepNext w:val="0"/>
              <w:keepLines w:val="0"/>
              <w:rPr>
                <w:rFonts w:cs="Arial"/>
                <w:lang w:eastAsia="zh-CN"/>
              </w:rPr>
            </w:pPr>
            <w:r w:rsidRPr="007D2287">
              <w:rPr>
                <w:rFonts w:cs="Arial"/>
                <w:szCs w:val="18"/>
                <w:lang w:eastAsia="zh-CN"/>
              </w:rPr>
              <w:t>0.5</w:t>
            </w:r>
            <w:r w:rsidRPr="007D2287">
              <w:rPr>
                <w:rFonts w:cs="Arial"/>
                <w:szCs w:val="18"/>
                <w:vertAlign w:val="superscript"/>
                <w:lang w:eastAsia="zh-CN"/>
              </w:rPr>
              <w:t>1</w:t>
            </w:r>
            <w:r w:rsidRPr="007D2287">
              <w:rPr>
                <w:rFonts w:cs="Arial"/>
                <w:szCs w:val="18"/>
                <w:lang w:eastAsia="zh-CN"/>
              </w:rPr>
              <w:t xml:space="preserve"> / 1</w:t>
            </w:r>
            <w:r w:rsidRPr="007D2287">
              <w:rPr>
                <w:rFonts w:cs="Arial"/>
                <w:szCs w:val="18"/>
                <w:vertAlign w:val="superscript"/>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4381400" w14:textId="77777777" w:rsidR="00FF64D5" w:rsidRPr="00DC7310" w:rsidRDefault="00FF64D5" w:rsidP="00AF7777">
            <w:pPr>
              <w:pStyle w:val="TAC"/>
              <w:keepNext w:val="0"/>
              <w:keepLines w:val="0"/>
              <w:rPr>
                <w:rFonts w:cs="Arial"/>
                <w:lang w:eastAsia="zh-CN"/>
              </w:rPr>
            </w:pPr>
            <w:r>
              <w:rPr>
                <w:rFonts w:cs="Arial" w:hint="eastAsia"/>
                <w:lang w:eastAsia="zh-CN"/>
              </w:rPr>
              <w:t>0</w:t>
            </w:r>
            <w:r>
              <w:rPr>
                <w:rFonts w:cs="Arial"/>
                <w:lang w:eastAsia="zh-CN"/>
              </w:rPr>
              <w:t>.6</w:t>
            </w:r>
          </w:p>
        </w:tc>
      </w:tr>
      <w:tr w:rsidR="00FF64D5" w:rsidRPr="00DC7310" w14:paraId="6E78BA45"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9F6517C" w14:textId="77777777" w:rsidR="00FF64D5" w:rsidRPr="00DC7310" w:rsidRDefault="00FF64D5" w:rsidP="00AF7777">
            <w:pPr>
              <w:pStyle w:val="TAC"/>
              <w:keepNext w:val="0"/>
              <w:keepLines w:val="0"/>
              <w:rPr>
                <w:szCs w:val="18"/>
              </w:rPr>
            </w:pPr>
            <w:r>
              <w:rPr>
                <w:rFonts w:eastAsia="DengXian" w:cs="Arial"/>
                <w:color w:val="000000"/>
                <w:szCs w:val="18"/>
              </w:rPr>
              <w:t>DC_2-5-66_n41-n78</w:t>
            </w:r>
          </w:p>
        </w:tc>
        <w:tc>
          <w:tcPr>
            <w:tcW w:w="1267" w:type="dxa"/>
            <w:tcBorders>
              <w:top w:val="single" w:sz="4" w:space="0" w:color="auto"/>
              <w:left w:val="single" w:sz="4" w:space="0" w:color="auto"/>
              <w:bottom w:val="single" w:sz="4" w:space="0" w:color="auto"/>
              <w:right w:val="single" w:sz="4" w:space="0" w:color="auto"/>
            </w:tcBorders>
            <w:vAlign w:val="center"/>
          </w:tcPr>
          <w:p w14:paraId="69A0D896" w14:textId="77777777" w:rsidR="00FF64D5" w:rsidRPr="00DC7310" w:rsidRDefault="00FF64D5" w:rsidP="00AF7777">
            <w:pPr>
              <w:pStyle w:val="TAC"/>
              <w:keepNext w:val="0"/>
              <w:keepLines w:val="0"/>
              <w:rPr>
                <w:rFonts w:cs="Arial"/>
                <w:lang w:eastAsia="zh-CN"/>
              </w:rPr>
            </w:pPr>
            <w:r>
              <w:rPr>
                <w:rFonts w:cs="Arial" w:hint="eastAsia"/>
                <w:lang w:eastAsia="zh-CN"/>
              </w:rPr>
              <w:t>0</w:t>
            </w:r>
            <w:r>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5AA1EAD3" w14:textId="77777777" w:rsidR="00FF64D5" w:rsidRPr="00DC7310" w:rsidRDefault="00FF64D5" w:rsidP="00AF7777">
            <w:pPr>
              <w:pStyle w:val="TAC"/>
              <w:keepNext w:val="0"/>
              <w:keepLines w:val="0"/>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0BA95EB" w14:textId="77777777" w:rsidR="00FF64D5" w:rsidRPr="00DC7310" w:rsidRDefault="00FF64D5" w:rsidP="00AF7777">
            <w:pPr>
              <w:pStyle w:val="TAC"/>
              <w:keepNext w:val="0"/>
              <w:keepLines w:val="0"/>
              <w:rPr>
                <w:lang w:eastAsia="zh-CN"/>
              </w:rPr>
            </w:pPr>
            <w:r>
              <w:rPr>
                <w:rFonts w:hint="eastAsia"/>
                <w:lang w:eastAsia="zh-CN"/>
              </w:rPr>
              <w:t>0</w:t>
            </w:r>
            <w:r>
              <w:rPr>
                <w:lang w:eastAsia="zh-CN"/>
              </w:rPr>
              <w:t>.6</w:t>
            </w:r>
          </w:p>
        </w:tc>
        <w:tc>
          <w:tcPr>
            <w:tcW w:w="1267" w:type="dxa"/>
            <w:tcBorders>
              <w:top w:val="single" w:sz="4" w:space="0" w:color="auto"/>
              <w:left w:val="single" w:sz="4" w:space="0" w:color="auto"/>
              <w:bottom w:val="single" w:sz="4" w:space="0" w:color="auto"/>
              <w:right w:val="single" w:sz="4" w:space="0" w:color="auto"/>
            </w:tcBorders>
            <w:vAlign w:val="center"/>
          </w:tcPr>
          <w:p w14:paraId="6116161C" w14:textId="77777777" w:rsidR="00FF64D5" w:rsidRPr="00DC7310" w:rsidRDefault="00FF64D5" w:rsidP="00AF7777">
            <w:pPr>
              <w:pStyle w:val="TAC"/>
              <w:keepNext w:val="0"/>
              <w:keepLines w:val="0"/>
              <w:rPr>
                <w:rFonts w:cs="Arial"/>
                <w:lang w:eastAsia="zh-CN"/>
              </w:rPr>
            </w:pPr>
            <w:r w:rsidRPr="007D2287">
              <w:rPr>
                <w:rFonts w:cs="Arial"/>
                <w:szCs w:val="18"/>
                <w:lang w:eastAsia="zh-CN"/>
              </w:rPr>
              <w:t>0.5</w:t>
            </w:r>
            <w:r w:rsidRPr="007D2287">
              <w:rPr>
                <w:rFonts w:cs="Arial"/>
                <w:szCs w:val="18"/>
                <w:vertAlign w:val="superscript"/>
                <w:lang w:eastAsia="zh-CN"/>
              </w:rPr>
              <w:t>1</w:t>
            </w:r>
            <w:r w:rsidRPr="007D2287">
              <w:rPr>
                <w:rFonts w:cs="Arial"/>
                <w:szCs w:val="18"/>
                <w:lang w:eastAsia="zh-CN"/>
              </w:rPr>
              <w:t xml:space="preserve"> / 1</w:t>
            </w:r>
            <w:r w:rsidRPr="007D2287">
              <w:rPr>
                <w:rFonts w:cs="Arial"/>
                <w:szCs w:val="18"/>
                <w:vertAlign w:val="superscript"/>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75B23CA" w14:textId="77777777" w:rsidR="00FF64D5" w:rsidRPr="00DC7310" w:rsidRDefault="00FF64D5" w:rsidP="00AF7777">
            <w:pPr>
              <w:pStyle w:val="TAC"/>
              <w:keepNext w:val="0"/>
              <w:keepLines w:val="0"/>
              <w:rPr>
                <w:rFonts w:cs="Arial"/>
                <w:lang w:eastAsia="zh-CN"/>
              </w:rPr>
            </w:pPr>
            <w:r>
              <w:rPr>
                <w:rFonts w:cs="Arial" w:hint="eastAsia"/>
                <w:lang w:eastAsia="zh-CN"/>
              </w:rPr>
              <w:t>0</w:t>
            </w:r>
            <w:r>
              <w:rPr>
                <w:rFonts w:cs="Arial"/>
                <w:lang w:eastAsia="zh-CN"/>
              </w:rPr>
              <w:t>.6</w:t>
            </w:r>
          </w:p>
        </w:tc>
      </w:tr>
      <w:tr w:rsidR="00FF64D5" w:rsidRPr="00DC7310" w14:paraId="5C0A657C"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88EEA9F" w14:textId="77777777" w:rsidR="00FF64D5" w:rsidRPr="00DC7310" w:rsidRDefault="00FF64D5" w:rsidP="00AF7777">
            <w:pPr>
              <w:pStyle w:val="TAC"/>
              <w:keepNext w:val="0"/>
              <w:keepLines w:val="0"/>
              <w:rPr>
                <w:szCs w:val="18"/>
              </w:rPr>
            </w:pPr>
            <w:r w:rsidRPr="00DC7310">
              <w:rPr>
                <w:rFonts w:eastAsia="MS Mincho" w:cs="Arial"/>
                <w:bCs/>
                <w:szCs w:val="18"/>
              </w:rPr>
              <w:t>DC_2-5-66_n66-n77</w:t>
            </w:r>
          </w:p>
        </w:tc>
        <w:tc>
          <w:tcPr>
            <w:tcW w:w="1267" w:type="dxa"/>
            <w:tcBorders>
              <w:top w:val="single" w:sz="4" w:space="0" w:color="auto"/>
              <w:left w:val="single" w:sz="4" w:space="0" w:color="auto"/>
              <w:bottom w:val="single" w:sz="4" w:space="0" w:color="auto"/>
              <w:right w:val="single" w:sz="4" w:space="0" w:color="auto"/>
            </w:tcBorders>
            <w:vAlign w:val="center"/>
          </w:tcPr>
          <w:p w14:paraId="0DCB8B7D"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54B2F6F4"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0B8BF7C"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7A96F7DF"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0CB021B9"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107FC5D0"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5E4377E" w14:textId="77777777" w:rsidR="00FF64D5" w:rsidRPr="00DC7310" w:rsidRDefault="00FF64D5" w:rsidP="00AF7777">
            <w:pPr>
              <w:pStyle w:val="TAC"/>
              <w:keepNext w:val="0"/>
              <w:keepLines w:val="0"/>
              <w:rPr>
                <w:rFonts w:eastAsia="MS Mincho" w:cs="Arial"/>
                <w:bCs/>
                <w:szCs w:val="18"/>
              </w:rPr>
            </w:pPr>
            <w:r w:rsidRPr="00DC7310">
              <w:rPr>
                <w:rFonts w:eastAsia="MS Mincho" w:cs="Arial"/>
                <w:bCs/>
                <w:szCs w:val="18"/>
              </w:rPr>
              <w:t>DC_2-7-12_n2-n66</w:t>
            </w:r>
          </w:p>
        </w:tc>
        <w:tc>
          <w:tcPr>
            <w:tcW w:w="1267" w:type="dxa"/>
            <w:tcBorders>
              <w:top w:val="single" w:sz="4" w:space="0" w:color="auto"/>
              <w:left w:val="single" w:sz="4" w:space="0" w:color="auto"/>
              <w:bottom w:val="single" w:sz="4" w:space="0" w:color="auto"/>
              <w:right w:val="single" w:sz="4" w:space="0" w:color="auto"/>
            </w:tcBorders>
            <w:vAlign w:val="center"/>
          </w:tcPr>
          <w:p w14:paraId="6F319065" w14:textId="77777777" w:rsidR="00FF64D5" w:rsidRPr="00DC7310" w:rsidRDefault="00FF64D5" w:rsidP="00AF7777">
            <w:pPr>
              <w:pStyle w:val="TAC"/>
              <w:keepNext w:val="0"/>
              <w:keepLines w:val="0"/>
              <w:rPr>
                <w:rFonts w:cs="Arial"/>
                <w:lang w:eastAsia="zh-CN"/>
              </w:rPr>
            </w:pPr>
            <w:r w:rsidRPr="00DC7310">
              <w:rPr>
                <w:rFonts w:eastAsia="Malgun Gothic" w:cs="Arial"/>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5B7D78A9"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778AE2E7" w14:textId="77777777" w:rsidR="00FF64D5" w:rsidRPr="00DC7310" w:rsidRDefault="00FF64D5" w:rsidP="00AF7777">
            <w:pPr>
              <w:pStyle w:val="TAC"/>
              <w:keepNext w:val="0"/>
              <w:keepLines w:val="0"/>
              <w:rPr>
                <w:lang w:eastAsia="zh-CN"/>
              </w:rPr>
            </w:pPr>
            <w:r w:rsidRPr="00DC7310">
              <w:rPr>
                <w:rFonts w:cs="Arial"/>
                <w:lang w:eastAsia="sv-SE"/>
              </w:rPr>
              <w:t>0.</w:t>
            </w:r>
            <w:r w:rsidRPr="00DC7310">
              <w:rPr>
                <w:rFonts w:cs="Arial"/>
              </w:rPr>
              <w:t>5</w:t>
            </w:r>
          </w:p>
        </w:tc>
        <w:tc>
          <w:tcPr>
            <w:tcW w:w="1267" w:type="dxa"/>
            <w:tcBorders>
              <w:top w:val="single" w:sz="4" w:space="0" w:color="auto"/>
              <w:left w:val="single" w:sz="4" w:space="0" w:color="auto"/>
              <w:bottom w:val="single" w:sz="4" w:space="0" w:color="auto"/>
              <w:right w:val="single" w:sz="4" w:space="0" w:color="auto"/>
            </w:tcBorders>
            <w:vAlign w:val="center"/>
          </w:tcPr>
          <w:p w14:paraId="262FAD42" w14:textId="77777777" w:rsidR="00FF64D5" w:rsidRPr="00DC7310" w:rsidRDefault="00FF64D5" w:rsidP="00AF7777">
            <w:pPr>
              <w:pStyle w:val="TAC"/>
              <w:keepNext w:val="0"/>
              <w:keepLines w:val="0"/>
              <w:rPr>
                <w:rFonts w:cs="Arial"/>
                <w:lang w:eastAsia="zh-CN"/>
              </w:rPr>
            </w:pPr>
            <w:r w:rsidRPr="00DC7310">
              <w:rPr>
                <w:rFonts w:hint="eastAsia"/>
                <w:lang w:eastAsia="zh-CN"/>
              </w:rPr>
              <w:t>0</w:t>
            </w:r>
            <w:r w:rsidRPr="00DC7310">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0E1681D7" w14:textId="77777777" w:rsidR="00FF64D5" w:rsidRPr="00DC7310" w:rsidRDefault="00FF64D5" w:rsidP="00AF7777">
            <w:pPr>
              <w:pStyle w:val="TAC"/>
              <w:keepNext w:val="0"/>
              <w:keepLines w:val="0"/>
              <w:rPr>
                <w:rFonts w:cs="Arial"/>
                <w:lang w:eastAsia="zh-CN"/>
              </w:rPr>
            </w:pPr>
            <w:r w:rsidRPr="00DC7310">
              <w:rPr>
                <w:rFonts w:hint="eastAsia"/>
                <w:lang w:eastAsia="zh-CN"/>
              </w:rPr>
              <w:t>0</w:t>
            </w:r>
            <w:r w:rsidRPr="00DC7310">
              <w:rPr>
                <w:lang w:eastAsia="zh-CN"/>
              </w:rPr>
              <w:t>.5</w:t>
            </w:r>
          </w:p>
        </w:tc>
      </w:tr>
      <w:tr w:rsidR="00FF64D5" w:rsidRPr="00DC7310" w14:paraId="718D9E79"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0D47297" w14:textId="77777777" w:rsidR="00FF64D5" w:rsidRPr="00DC7310" w:rsidRDefault="00FF64D5" w:rsidP="00AF7777">
            <w:pPr>
              <w:pStyle w:val="TAC"/>
              <w:keepNext w:val="0"/>
              <w:keepLines w:val="0"/>
              <w:rPr>
                <w:rFonts w:eastAsia="MS Mincho" w:cs="Arial"/>
                <w:bCs/>
                <w:szCs w:val="18"/>
              </w:rPr>
            </w:pPr>
            <w:r w:rsidRPr="00DC7310">
              <w:rPr>
                <w:rFonts w:eastAsia="MS Mincho" w:cs="Arial"/>
                <w:bCs/>
                <w:szCs w:val="18"/>
              </w:rPr>
              <w:t>DC_2-7-12_n2-n77</w:t>
            </w:r>
          </w:p>
        </w:tc>
        <w:tc>
          <w:tcPr>
            <w:tcW w:w="1267" w:type="dxa"/>
            <w:tcBorders>
              <w:top w:val="single" w:sz="4" w:space="0" w:color="auto"/>
              <w:left w:val="single" w:sz="4" w:space="0" w:color="auto"/>
              <w:bottom w:val="single" w:sz="4" w:space="0" w:color="auto"/>
              <w:right w:val="single" w:sz="4" w:space="0" w:color="auto"/>
            </w:tcBorders>
            <w:vAlign w:val="center"/>
          </w:tcPr>
          <w:p w14:paraId="413CBCE8"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227F702" w14:textId="77777777" w:rsidR="00FF64D5" w:rsidRPr="00DC7310" w:rsidRDefault="00FF64D5" w:rsidP="00AF7777">
            <w:pPr>
              <w:pStyle w:val="TAC"/>
              <w:keepNext w:val="0"/>
              <w:keepLines w:val="0"/>
              <w:rPr>
                <w:rFonts w:cs="Arial"/>
                <w:lang w:eastAsia="zh-CN"/>
              </w:rPr>
            </w:pPr>
            <w:r w:rsidRPr="00DC7310">
              <w:rPr>
                <w:rFonts w:eastAsia="Malgun Gothic" w:cs="Arial"/>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23BE2B0" w14:textId="77777777" w:rsidR="00FF64D5" w:rsidRPr="00DC7310" w:rsidRDefault="00FF64D5" w:rsidP="00AF7777">
            <w:pPr>
              <w:pStyle w:val="TAC"/>
              <w:keepNext w:val="0"/>
              <w:keepLines w:val="0"/>
              <w:rPr>
                <w:rFonts w:cs="Arial"/>
                <w:lang w:eastAsia="sv-SE"/>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E746769" w14:textId="77777777" w:rsidR="00FF64D5" w:rsidRPr="00DC7310" w:rsidRDefault="00FF64D5" w:rsidP="00AF7777">
            <w:pPr>
              <w:pStyle w:val="TAC"/>
              <w:keepNext w:val="0"/>
              <w:keepLines w:val="0"/>
              <w:rPr>
                <w:lang w:eastAsia="zh-CN"/>
              </w:rPr>
            </w:pPr>
            <w:r w:rsidRPr="00DC7310">
              <w:rPr>
                <w:rFonts w:eastAsia="Malgun Gothic" w:cs="Arial"/>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42AFE915" w14:textId="77777777" w:rsidR="00FF64D5" w:rsidRPr="00DC7310" w:rsidRDefault="00FF64D5" w:rsidP="00AF7777">
            <w:pPr>
              <w:pStyle w:val="TAC"/>
              <w:keepNext w:val="0"/>
              <w:keepLines w:val="0"/>
              <w:rPr>
                <w:lang w:eastAsia="zh-CN"/>
              </w:rPr>
            </w:pPr>
            <w:r w:rsidRPr="00DC7310">
              <w:rPr>
                <w:rFonts w:eastAsia="Malgun Gothic" w:cs="Arial"/>
                <w:lang w:eastAsia="ko-KR"/>
              </w:rPr>
              <w:t>0.5</w:t>
            </w:r>
          </w:p>
        </w:tc>
      </w:tr>
      <w:tr w:rsidR="00FF64D5" w:rsidRPr="00DC7310" w14:paraId="70362F36"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1056B9C" w14:textId="77777777" w:rsidR="00FF64D5" w:rsidRPr="00DC7310" w:rsidRDefault="00FF64D5" w:rsidP="00AF7777">
            <w:pPr>
              <w:pStyle w:val="TAC"/>
              <w:keepNext w:val="0"/>
              <w:keepLines w:val="0"/>
              <w:rPr>
                <w:rFonts w:eastAsia="MS Mincho" w:cs="Arial"/>
                <w:bCs/>
                <w:szCs w:val="18"/>
              </w:rPr>
            </w:pPr>
            <w:r w:rsidRPr="00DC7310">
              <w:rPr>
                <w:rFonts w:eastAsia="MS Mincho" w:cs="Arial"/>
                <w:bCs/>
                <w:szCs w:val="18"/>
              </w:rPr>
              <w:t>DC_2-7-12_n2-n78</w:t>
            </w:r>
          </w:p>
        </w:tc>
        <w:tc>
          <w:tcPr>
            <w:tcW w:w="1267" w:type="dxa"/>
            <w:tcBorders>
              <w:top w:val="single" w:sz="4" w:space="0" w:color="auto"/>
              <w:left w:val="single" w:sz="4" w:space="0" w:color="auto"/>
              <w:bottom w:val="single" w:sz="4" w:space="0" w:color="auto"/>
              <w:right w:val="single" w:sz="4" w:space="0" w:color="auto"/>
            </w:tcBorders>
            <w:vAlign w:val="center"/>
          </w:tcPr>
          <w:p w14:paraId="27FE2FFE" w14:textId="77777777" w:rsidR="00FF64D5" w:rsidRPr="00DC7310" w:rsidRDefault="00FF64D5" w:rsidP="00AF7777">
            <w:pPr>
              <w:pStyle w:val="TAC"/>
              <w:keepNext w:val="0"/>
              <w:keepLines w:val="0"/>
              <w:rPr>
                <w:rFonts w:eastAsia="MS Mincho" w:cs="Arial"/>
                <w:bCs/>
                <w:szCs w:val="18"/>
              </w:rPr>
            </w:pPr>
            <w:r w:rsidRPr="00DC7310">
              <w:rPr>
                <w:rFonts w:eastAsia="MS Mincho" w:cs="Arial"/>
                <w:bCs/>
                <w:szCs w:val="18"/>
              </w:rPr>
              <w:t>0.3</w:t>
            </w:r>
          </w:p>
        </w:tc>
        <w:tc>
          <w:tcPr>
            <w:tcW w:w="1267" w:type="dxa"/>
            <w:tcBorders>
              <w:top w:val="single" w:sz="4" w:space="0" w:color="auto"/>
              <w:left w:val="single" w:sz="4" w:space="0" w:color="auto"/>
              <w:bottom w:val="single" w:sz="4" w:space="0" w:color="auto"/>
              <w:right w:val="single" w:sz="4" w:space="0" w:color="auto"/>
            </w:tcBorders>
            <w:vAlign w:val="center"/>
          </w:tcPr>
          <w:p w14:paraId="5D83E176" w14:textId="77777777" w:rsidR="00FF64D5" w:rsidRPr="00DC7310" w:rsidRDefault="00FF64D5" w:rsidP="00AF7777">
            <w:pPr>
              <w:pStyle w:val="TAC"/>
              <w:keepNext w:val="0"/>
              <w:keepLines w:val="0"/>
              <w:rPr>
                <w:rFonts w:eastAsia="MS Mincho" w:cs="Arial"/>
                <w:bCs/>
                <w:szCs w:val="18"/>
              </w:rPr>
            </w:pPr>
            <w:r w:rsidRPr="00DC7310">
              <w:rPr>
                <w:rFonts w:eastAsia="MS Mincho" w:cs="Arial"/>
                <w:bCs/>
                <w:szCs w:val="18"/>
              </w:rPr>
              <w:t>0.3</w:t>
            </w:r>
          </w:p>
        </w:tc>
        <w:tc>
          <w:tcPr>
            <w:tcW w:w="1268" w:type="dxa"/>
            <w:tcBorders>
              <w:top w:val="single" w:sz="4" w:space="0" w:color="auto"/>
              <w:left w:val="single" w:sz="4" w:space="0" w:color="auto"/>
              <w:bottom w:val="single" w:sz="4" w:space="0" w:color="auto"/>
              <w:right w:val="single" w:sz="4" w:space="0" w:color="auto"/>
            </w:tcBorders>
            <w:vAlign w:val="center"/>
          </w:tcPr>
          <w:p w14:paraId="276D62EE" w14:textId="77777777" w:rsidR="00FF64D5" w:rsidRPr="00DC7310" w:rsidRDefault="00FF64D5" w:rsidP="00AF7777">
            <w:pPr>
              <w:pStyle w:val="TAC"/>
              <w:keepNext w:val="0"/>
              <w:keepLines w:val="0"/>
              <w:rPr>
                <w:rFonts w:eastAsia="MS Mincho" w:cs="Arial"/>
                <w:bCs/>
                <w:szCs w:val="18"/>
              </w:rPr>
            </w:pPr>
            <w:r w:rsidRPr="00DC7310">
              <w:rPr>
                <w:rFonts w:eastAsia="MS Mincho" w:cs="Arial"/>
                <w:bCs/>
                <w:szCs w:val="18"/>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A790FFE" w14:textId="77777777" w:rsidR="00FF64D5" w:rsidRPr="00DC7310" w:rsidRDefault="00FF64D5" w:rsidP="00AF7777">
            <w:pPr>
              <w:pStyle w:val="TAC"/>
              <w:keepNext w:val="0"/>
              <w:keepLines w:val="0"/>
              <w:rPr>
                <w:rFonts w:eastAsia="MS Mincho" w:cs="Arial"/>
                <w:bCs/>
                <w:szCs w:val="18"/>
              </w:rPr>
            </w:pPr>
            <w:r w:rsidRPr="00DC7310">
              <w:rPr>
                <w:rFonts w:cs="Arial"/>
                <w:bCs/>
                <w:szCs w:val="18"/>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01673A5A" w14:textId="77777777" w:rsidR="00FF64D5" w:rsidRPr="00DC7310" w:rsidRDefault="00FF64D5" w:rsidP="00AF7777">
            <w:pPr>
              <w:pStyle w:val="TAC"/>
              <w:keepNext w:val="0"/>
              <w:keepLines w:val="0"/>
              <w:rPr>
                <w:rFonts w:eastAsia="MS Mincho" w:cs="Arial"/>
                <w:bCs/>
                <w:szCs w:val="18"/>
              </w:rPr>
            </w:pPr>
            <w:r w:rsidRPr="00DC7310">
              <w:rPr>
                <w:rFonts w:cs="Arial"/>
                <w:bCs/>
                <w:szCs w:val="18"/>
                <w:lang w:eastAsia="zh-CN"/>
              </w:rPr>
              <w:t>0.5</w:t>
            </w:r>
          </w:p>
        </w:tc>
      </w:tr>
      <w:tr w:rsidR="00FF64D5" w:rsidRPr="00DC7310" w14:paraId="163BCBF9"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9BE2460" w14:textId="77777777" w:rsidR="00FF64D5" w:rsidRPr="00DC7310" w:rsidRDefault="00FF64D5" w:rsidP="00AF7777">
            <w:pPr>
              <w:pStyle w:val="TAC"/>
              <w:keepNext w:val="0"/>
              <w:keepLines w:val="0"/>
              <w:rPr>
                <w:rFonts w:eastAsia="Malgun Gothic" w:cs="Arial"/>
                <w:lang w:eastAsia="ko-KR"/>
              </w:rPr>
            </w:pPr>
            <w:r w:rsidRPr="00DC7310">
              <w:rPr>
                <w:lang w:eastAsia="sv-SE"/>
              </w:rPr>
              <w:t>DC_</w:t>
            </w:r>
            <w:r w:rsidRPr="00DC7310">
              <w:rPr>
                <w:color w:val="000000"/>
                <w:lang w:eastAsia="sv-SE"/>
              </w:rPr>
              <w:t>2-7-12-66_n2</w:t>
            </w:r>
          </w:p>
        </w:tc>
        <w:tc>
          <w:tcPr>
            <w:tcW w:w="1267" w:type="dxa"/>
            <w:tcBorders>
              <w:top w:val="single" w:sz="4" w:space="0" w:color="auto"/>
              <w:left w:val="single" w:sz="4" w:space="0" w:color="auto"/>
              <w:bottom w:val="single" w:sz="4" w:space="0" w:color="auto"/>
              <w:right w:val="single" w:sz="4" w:space="0" w:color="auto"/>
            </w:tcBorders>
            <w:vAlign w:val="center"/>
          </w:tcPr>
          <w:p w14:paraId="3E8662B2"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44852F1D"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446D4D51" w14:textId="77777777" w:rsidR="00FF64D5" w:rsidRPr="00DC7310" w:rsidRDefault="00FF64D5" w:rsidP="00AF7777">
            <w:pPr>
              <w:pStyle w:val="TAC"/>
              <w:keepNext w:val="0"/>
              <w:keepLines w:val="0"/>
              <w:rPr>
                <w:lang w:eastAsia="ja-JP"/>
              </w:rPr>
            </w:pPr>
            <w:r w:rsidRPr="00DC7310">
              <w:rPr>
                <w:rFonts w:cs="Arial"/>
                <w:lang w:eastAsia="sv-SE"/>
              </w:rPr>
              <w:t>0.</w:t>
            </w:r>
            <w:r w:rsidRPr="00DC7310">
              <w:rPr>
                <w:rFonts w:cs="Arial"/>
              </w:rPr>
              <w:t>5</w:t>
            </w:r>
          </w:p>
        </w:tc>
        <w:tc>
          <w:tcPr>
            <w:tcW w:w="1267" w:type="dxa"/>
            <w:tcBorders>
              <w:top w:val="single" w:sz="4" w:space="0" w:color="auto"/>
              <w:left w:val="single" w:sz="4" w:space="0" w:color="auto"/>
              <w:bottom w:val="single" w:sz="4" w:space="0" w:color="auto"/>
              <w:right w:val="single" w:sz="4" w:space="0" w:color="auto"/>
            </w:tcBorders>
            <w:vAlign w:val="center"/>
          </w:tcPr>
          <w:p w14:paraId="303BF7D7"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79FBDAA"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.3</w:t>
            </w:r>
          </w:p>
        </w:tc>
      </w:tr>
      <w:tr w:rsidR="00FF64D5" w:rsidRPr="00DC7310" w14:paraId="35DE0A24"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F0CBF31" w14:textId="77777777" w:rsidR="00FF64D5" w:rsidRPr="00DC7310" w:rsidRDefault="00FF64D5" w:rsidP="00AF7777">
            <w:pPr>
              <w:pStyle w:val="TAC"/>
              <w:keepNext w:val="0"/>
              <w:keepLines w:val="0"/>
              <w:rPr>
                <w:lang w:eastAsia="sv-SE"/>
              </w:rPr>
            </w:pPr>
            <w:r w:rsidRPr="00DC7310">
              <w:rPr>
                <w:lang w:eastAsia="sv-SE"/>
              </w:rPr>
              <w:t>DC_2-7-12-66_n66</w:t>
            </w:r>
          </w:p>
        </w:tc>
        <w:tc>
          <w:tcPr>
            <w:tcW w:w="1267" w:type="dxa"/>
            <w:tcBorders>
              <w:top w:val="single" w:sz="4" w:space="0" w:color="auto"/>
              <w:left w:val="single" w:sz="4" w:space="0" w:color="auto"/>
              <w:bottom w:val="single" w:sz="4" w:space="0" w:color="auto"/>
              <w:right w:val="single" w:sz="4" w:space="0" w:color="auto"/>
            </w:tcBorders>
            <w:vAlign w:val="center"/>
          </w:tcPr>
          <w:p w14:paraId="770F62F6"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24545EFF"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53CD1834" w14:textId="77777777" w:rsidR="00FF64D5" w:rsidRPr="00DC7310" w:rsidRDefault="00FF64D5" w:rsidP="00AF7777">
            <w:pPr>
              <w:pStyle w:val="TAC"/>
              <w:keepNext w:val="0"/>
              <w:keepLines w:val="0"/>
              <w:rPr>
                <w:rFonts w:cs="Arial"/>
                <w:lang w:eastAsia="sv-SE"/>
              </w:rPr>
            </w:pPr>
            <w:r w:rsidRPr="00DC7310">
              <w:rPr>
                <w:rFonts w:cs="Arial"/>
                <w:lang w:eastAsia="sv-SE"/>
              </w:rPr>
              <w:t>0.</w:t>
            </w:r>
            <w:r w:rsidRPr="00DC7310">
              <w:rPr>
                <w:rFonts w:cs="Arial"/>
              </w:rPr>
              <w:t>5</w:t>
            </w:r>
          </w:p>
        </w:tc>
        <w:tc>
          <w:tcPr>
            <w:tcW w:w="1267" w:type="dxa"/>
            <w:tcBorders>
              <w:top w:val="single" w:sz="4" w:space="0" w:color="auto"/>
              <w:left w:val="single" w:sz="4" w:space="0" w:color="auto"/>
              <w:bottom w:val="single" w:sz="4" w:space="0" w:color="auto"/>
              <w:right w:val="single" w:sz="4" w:space="0" w:color="auto"/>
            </w:tcBorders>
            <w:vAlign w:val="center"/>
          </w:tcPr>
          <w:p w14:paraId="7E266C3D"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31348D6"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0B4EB29C"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237DD19"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DC_2-7-12-66_n77</w:t>
            </w:r>
          </w:p>
          <w:p w14:paraId="5429CFA3"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DC_2-7-12_n66-n77</w:t>
            </w:r>
          </w:p>
        </w:tc>
        <w:tc>
          <w:tcPr>
            <w:tcW w:w="1267" w:type="dxa"/>
            <w:tcBorders>
              <w:top w:val="single" w:sz="4" w:space="0" w:color="auto"/>
              <w:left w:val="single" w:sz="4" w:space="0" w:color="auto"/>
              <w:bottom w:val="single" w:sz="4" w:space="0" w:color="auto"/>
              <w:right w:val="single" w:sz="4" w:space="0" w:color="auto"/>
            </w:tcBorders>
            <w:vAlign w:val="center"/>
          </w:tcPr>
          <w:p w14:paraId="630F8BF6"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6793DD9"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hint="eastAsia"/>
                <w:lang w:eastAsia="ko-KR"/>
              </w:rPr>
              <w:t>0</w:t>
            </w:r>
            <w:r w:rsidRPr="00DC7310">
              <w:rPr>
                <w:rFonts w:eastAsia="Malgun Gothic" w:cs="Arial"/>
                <w:lang w:eastAsia="ko-KR"/>
              </w:rPr>
              <w:t>.5</w:t>
            </w:r>
          </w:p>
        </w:tc>
        <w:tc>
          <w:tcPr>
            <w:tcW w:w="1268" w:type="dxa"/>
            <w:tcBorders>
              <w:top w:val="single" w:sz="4" w:space="0" w:color="auto"/>
              <w:left w:val="single" w:sz="4" w:space="0" w:color="auto"/>
              <w:bottom w:val="single" w:sz="4" w:space="0" w:color="auto"/>
              <w:right w:val="single" w:sz="4" w:space="0" w:color="auto"/>
            </w:tcBorders>
            <w:vAlign w:val="center"/>
          </w:tcPr>
          <w:p w14:paraId="544693BC"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hint="eastAsia"/>
                <w:lang w:eastAsia="ko-KR"/>
              </w:rPr>
              <w:t>0</w:t>
            </w:r>
            <w:r w:rsidRPr="00DC7310">
              <w:rPr>
                <w:rFonts w:eastAsia="Malgun Gothic" w:cs="Arial"/>
                <w:lang w:eastAsia="ko-KR"/>
              </w:rPr>
              <w:t>.2</w:t>
            </w:r>
          </w:p>
        </w:tc>
        <w:tc>
          <w:tcPr>
            <w:tcW w:w="1267" w:type="dxa"/>
            <w:tcBorders>
              <w:top w:val="single" w:sz="4" w:space="0" w:color="auto"/>
              <w:left w:val="single" w:sz="4" w:space="0" w:color="auto"/>
              <w:bottom w:val="single" w:sz="4" w:space="0" w:color="auto"/>
              <w:right w:val="single" w:sz="4" w:space="0" w:color="auto"/>
            </w:tcBorders>
            <w:vAlign w:val="center"/>
          </w:tcPr>
          <w:p w14:paraId="329E6E56"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hint="eastAsia"/>
                <w:lang w:eastAsia="ko-KR"/>
              </w:rPr>
              <w:t>0</w:t>
            </w:r>
            <w:r w:rsidRPr="00DC7310">
              <w:rPr>
                <w:rFonts w:eastAsia="Malgun Gothic" w:cs="Arial"/>
                <w:lang w:eastAsia="ko-KR"/>
              </w:rPr>
              <w:t>.5</w:t>
            </w:r>
          </w:p>
        </w:tc>
        <w:tc>
          <w:tcPr>
            <w:tcW w:w="1268" w:type="dxa"/>
            <w:tcBorders>
              <w:top w:val="single" w:sz="4" w:space="0" w:color="auto"/>
              <w:left w:val="single" w:sz="4" w:space="0" w:color="auto"/>
              <w:bottom w:val="single" w:sz="4" w:space="0" w:color="auto"/>
              <w:right w:val="single" w:sz="4" w:space="0" w:color="auto"/>
            </w:tcBorders>
            <w:vAlign w:val="center"/>
          </w:tcPr>
          <w:p w14:paraId="02FBA752"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hint="eastAsia"/>
                <w:lang w:eastAsia="ko-KR"/>
              </w:rPr>
              <w:t>0</w:t>
            </w:r>
            <w:r w:rsidRPr="00DC7310">
              <w:rPr>
                <w:rFonts w:eastAsia="Malgun Gothic" w:cs="Arial"/>
                <w:lang w:eastAsia="ko-KR"/>
              </w:rPr>
              <w:t>.5</w:t>
            </w:r>
          </w:p>
        </w:tc>
      </w:tr>
      <w:tr w:rsidR="00FF64D5" w:rsidRPr="00DC7310" w14:paraId="158D559A"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526B887"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DC_2-7-12-66_n78</w:t>
            </w:r>
          </w:p>
          <w:p w14:paraId="19820A2C" w14:textId="77777777" w:rsidR="00FF64D5" w:rsidRPr="00DC7310" w:rsidRDefault="00FF64D5" w:rsidP="00AF7777">
            <w:pPr>
              <w:pStyle w:val="TAC"/>
              <w:keepNext w:val="0"/>
              <w:keepLines w:val="0"/>
              <w:rPr>
                <w:rFonts w:cs="Arial"/>
                <w:lang w:eastAsia="ja-JP"/>
              </w:rPr>
            </w:pPr>
            <w:r w:rsidRPr="00DC7310">
              <w:rPr>
                <w:rFonts w:cs="Arial"/>
                <w:lang w:eastAsia="ja-JP"/>
              </w:rPr>
              <w:t>DC_2-7-12_n66-n78</w:t>
            </w:r>
          </w:p>
        </w:tc>
        <w:tc>
          <w:tcPr>
            <w:tcW w:w="1267" w:type="dxa"/>
            <w:tcBorders>
              <w:top w:val="single" w:sz="4" w:space="0" w:color="auto"/>
              <w:left w:val="single" w:sz="4" w:space="0" w:color="auto"/>
              <w:bottom w:val="single" w:sz="4" w:space="0" w:color="auto"/>
              <w:right w:val="single" w:sz="4" w:space="0" w:color="auto"/>
            </w:tcBorders>
            <w:vAlign w:val="center"/>
          </w:tcPr>
          <w:p w14:paraId="2CCCFD32" w14:textId="77777777" w:rsidR="00FF64D5" w:rsidRPr="00DC7310" w:rsidRDefault="00FF64D5" w:rsidP="00AF7777">
            <w:pPr>
              <w:pStyle w:val="TAC"/>
              <w:keepNext w:val="0"/>
              <w:keepLines w:val="0"/>
              <w:rPr>
                <w:rFonts w:cs="Arial"/>
                <w:lang w:eastAsia="zh-CN"/>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F1A3E61"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CD7F990" w14:textId="77777777" w:rsidR="00FF64D5" w:rsidRPr="00DC7310" w:rsidRDefault="00FF64D5" w:rsidP="00AF7777">
            <w:pPr>
              <w:pStyle w:val="TAC"/>
              <w:keepNext w:val="0"/>
              <w:keepLines w:val="0"/>
              <w:rPr>
                <w:rFonts w:cs="Arial"/>
                <w:lang w:eastAsia="zh-CN"/>
              </w:rPr>
            </w:pPr>
            <w:r w:rsidRPr="00DC7310">
              <w:rPr>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448DD97C"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0DD5187"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098425F8"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A19B934" w14:textId="77777777" w:rsidR="00FF64D5" w:rsidRPr="003336F8" w:rsidRDefault="00FF64D5" w:rsidP="00AF7777">
            <w:pPr>
              <w:pStyle w:val="TAC"/>
              <w:keepNext w:val="0"/>
              <w:keepLines w:val="0"/>
              <w:rPr>
                <w:rFonts w:eastAsia="Malgun Gothic" w:cs="Arial"/>
                <w:lang w:val="sv-SE" w:eastAsia="ko-KR"/>
              </w:rPr>
            </w:pPr>
            <w:r w:rsidRPr="003336F8">
              <w:rPr>
                <w:rFonts w:eastAsia="Malgun Gothic" w:cs="Arial"/>
                <w:lang w:val="sv-SE" w:eastAsia="ko-KR"/>
              </w:rPr>
              <w:t>DC_2-7-13-(n)66</w:t>
            </w:r>
          </w:p>
          <w:p w14:paraId="77E2EBEF" w14:textId="77777777" w:rsidR="00FF64D5" w:rsidRPr="003336F8" w:rsidRDefault="00FF64D5" w:rsidP="00AF7777">
            <w:pPr>
              <w:pStyle w:val="TAC"/>
              <w:keepNext w:val="0"/>
              <w:keepLines w:val="0"/>
              <w:rPr>
                <w:rFonts w:eastAsia="Malgun Gothic" w:cs="Arial"/>
                <w:lang w:val="sv-SE" w:eastAsia="ko-KR"/>
              </w:rPr>
            </w:pPr>
            <w:r w:rsidRPr="003336F8">
              <w:rPr>
                <w:rFonts w:eastAsia="Malgun Gothic" w:cs="Arial"/>
                <w:lang w:val="sv-SE" w:eastAsia="ko-KR"/>
              </w:rPr>
              <w:t>DC_2-7-7-13-(n)66</w:t>
            </w:r>
          </w:p>
          <w:p w14:paraId="57822D2E" w14:textId="77777777" w:rsidR="00FF64D5" w:rsidRPr="003336F8" w:rsidRDefault="00FF64D5" w:rsidP="00AF7777">
            <w:pPr>
              <w:pStyle w:val="TAC"/>
              <w:keepNext w:val="0"/>
              <w:keepLines w:val="0"/>
              <w:rPr>
                <w:rFonts w:cs="Arial"/>
                <w:lang w:val="sv-SE" w:eastAsia="ja-JP"/>
              </w:rPr>
            </w:pPr>
            <w:r w:rsidRPr="003336F8">
              <w:rPr>
                <w:lang w:val="sv-SE"/>
              </w:rPr>
              <w:t>DC_2-7-13_n25-n66</w:t>
            </w:r>
          </w:p>
        </w:tc>
        <w:tc>
          <w:tcPr>
            <w:tcW w:w="1267" w:type="dxa"/>
            <w:tcBorders>
              <w:top w:val="single" w:sz="4" w:space="0" w:color="auto"/>
              <w:left w:val="single" w:sz="4" w:space="0" w:color="auto"/>
              <w:bottom w:val="single" w:sz="4" w:space="0" w:color="auto"/>
              <w:right w:val="single" w:sz="4" w:space="0" w:color="auto"/>
            </w:tcBorders>
            <w:vAlign w:val="center"/>
          </w:tcPr>
          <w:p w14:paraId="380C1334" w14:textId="77777777" w:rsidR="00FF64D5" w:rsidRPr="00DC7310" w:rsidRDefault="00FF64D5" w:rsidP="00AF7777">
            <w:pPr>
              <w:pStyle w:val="TAC"/>
              <w:keepNext w:val="0"/>
              <w:keepLines w:val="0"/>
              <w:rPr>
                <w:rFonts w:cs="Arial"/>
                <w:lang w:eastAsia="ja-JP"/>
              </w:rPr>
            </w:pPr>
            <w:r w:rsidRPr="00DC7310">
              <w:t>0.3</w:t>
            </w:r>
          </w:p>
        </w:tc>
        <w:tc>
          <w:tcPr>
            <w:tcW w:w="1267" w:type="dxa"/>
            <w:tcBorders>
              <w:top w:val="single" w:sz="4" w:space="0" w:color="auto"/>
              <w:left w:val="single" w:sz="4" w:space="0" w:color="auto"/>
              <w:bottom w:val="single" w:sz="4" w:space="0" w:color="auto"/>
              <w:right w:val="single" w:sz="4" w:space="0" w:color="auto"/>
            </w:tcBorders>
            <w:vAlign w:val="center"/>
          </w:tcPr>
          <w:p w14:paraId="42499565"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BF525ED" w14:textId="77777777" w:rsidR="00FF64D5" w:rsidRPr="00DC7310" w:rsidRDefault="00FF64D5" w:rsidP="00AF7777">
            <w:pPr>
              <w:pStyle w:val="TAC"/>
              <w:keepNext w:val="0"/>
              <w:keepLines w:val="0"/>
              <w:rPr>
                <w:lang w:eastAsia="sv-SE"/>
              </w:rPr>
            </w:pPr>
            <w:r w:rsidRPr="00DC7310">
              <w:rPr>
                <w:rFonts w:eastAsia="Malgun Gothic" w:cs="Arial"/>
                <w:szCs w:val="18"/>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26BCAD98"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2F5C7869"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666B704E"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2DB15C0F" w14:textId="77777777" w:rsidR="00FF64D5" w:rsidRPr="00DC7310" w:rsidDel="00786BF6" w:rsidRDefault="00FF64D5" w:rsidP="00AF7777">
            <w:pPr>
              <w:pStyle w:val="TAC"/>
              <w:keepNext w:val="0"/>
              <w:keepLines w:val="0"/>
              <w:rPr>
                <w:rFonts w:cs="Arial"/>
                <w:lang w:eastAsia="ja-JP"/>
              </w:rPr>
            </w:pPr>
            <w:r w:rsidRPr="00DC7310">
              <w:rPr>
                <w:rFonts w:cs="Arial"/>
                <w:lang w:eastAsia="ja-JP"/>
              </w:rPr>
              <w:t>DC_2-7-13-66_n66</w:t>
            </w:r>
          </w:p>
        </w:tc>
        <w:tc>
          <w:tcPr>
            <w:tcW w:w="1267" w:type="dxa"/>
            <w:tcBorders>
              <w:top w:val="single" w:sz="4" w:space="0" w:color="auto"/>
              <w:left w:val="single" w:sz="4" w:space="0" w:color="auto"/>
              <w:bottom w:val="single" w:sz="4" w:space="0" w:color="auto"/>
              <w:right w:val="single" w:sz="4" w:space="0" w:color="auto"/>
            </w:tcBorders>
            <w:vAlign w:val="center"/>
          </w:tcPr>
          <w:p w14:paraId="08257170" w14:textId="77777777" w:rsidR="00FF64D5" w:rsidRPr="00DC7310" w:rsidRDefault="00FF64D5" w:rsidP="00AF7777">
            <w:pPr>
              <w:pStyle w:val="TAC"/>
              <w:keepNext w:val="0"/>
              <w:keepLines w:val="0"/>
              <w:rPr>
                <w:lang w:eastAsia="ja-JP"/>
              </w:rPr>
            </w:pPr>
            <w:r w:rsidRPr="00DC7310">
              <w:rPr>
                <w:rFonts w:cs="Arial"/>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1F7D7BD4"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C0438F4" w14:textId="77777777" w:rsidR="00FF64D5" w:rsidRPr="00DC7310" w:rsidRDefault="00FF64D5" w:rsidP="00AF7777">
            <w:pPr>
              <w:pStyle w:val="TAC"/>
              <w:keepNext w:val="0"/>
              <w:keepLines w:val="0"/>
              <w:rPr>
                <w:rFonts w:eastAsia="Yu Mincho" w:cs="Arial"/>
                <w:lang w:eastAsia="ja-JP"/>
              </w:rPr>
            </w:pPr>
            <w:r w:rsidRPr="00DC7310">
              <w:rPr>
                <w:rFonts w:cs="Arial"/>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3909A050"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157F554"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0E6019F3"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2C0438B" w14:textId="77777777" w:rsidR="00FF64D5" w:rsidRPr="00DC7310" w:rsidDel="00786BF6" w:rsidRDefault="00FF64D5" w:rsidP="00AF7777">
            <w:pPr>
              <w:pStyle w:val="TAC"/>
              <w:keepNext w:val="0"/>
              <w:keepLines w:val="0"/>
              <w:rPr>
                <w:lang w:eastAsia="ja-JP"/>
              </w:rPr>
            </w:pPr>
            <w:r w:rsidRPr="00DC7310">
              <w:rPr>
                <w:lang w:eastAsia="zh-CN"/>
              </w:rPr>
              <w:t>DC_2-7-28-66_n7</w:t>
            </w:r>
          </w:p>
        </w:tc>
        <w:tc>
          <w:tcPr>
            <w:tcW w:w="1267" w:type="dxa"/>
            <w:tcBorders>
              <w:top w:val="single" w:sz="4" w:space="0" w:color="auto"/>
              <w:left w:val="single" w:sz="4" w:space="0" w:color="auto"/>
              <w:bottom w:val="single" w:sz="4" w:space="0" w:color="auto"/>
              <w:right w:val="single" w:sz="4" w:space="0" w:color="auto"/>
            </w:tcBorders>
            <w:vAlign w:val="center"/>
          </w:tcPr>
          <w:p w14:paraId="64EBF1DA" w14:textId="77777777" w:rsidR="00FF64D5" w:rsidRPr="00DC7310" w:rsidRDefault="00FF64D5" w:rsidP="00AF7777">
            <w:pPr>
              <w:pStyle w:val="TAC"/>
              <w:keepNext w:val="0"/>
              <w:keepLines w:val="0"/>
              <w:rPr>
                <w:lang w:eastAsia="zh-CN"/>
              </w:rPr>
            </w:pPr>
            <w:r w:rsidRPr="00DC7310">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4AAA278A"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CBBAFD2" w14:textId="77777777" w:rsidR="00FF64D5" w:rsidRPr="00DC7310" w:rsidRDefault="00FF64D5" w:rsidP="00AF7777">
            <w:pPr>
              <w:pStyle w:val="TAC"/>
              <w:keepNext w:val="0"/>
              <w:keepLines w:val="0"/>
              <w:rPr>
                <w:lang w:eastAsia="zh-CN"/>
              </w:rPr>
            </w:pPr>
            <w:r w:rsidRPr="00DC7310">
              <w:rPr>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755118F"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58F87F9"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04ED73B6"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7D0457D" w14:textId="77777777" w:rsidR="00FF64D5" w:rsidRPr="00DC7310" w:rsidDel="00786BF6" w:rsidRDefault="00FF64D5" w:rsidP="00AF7777">
            <w:pPr>
              <w:pStyle w:val="TAC"/>
              <w:keepNext w:val="0"/>
              <w:keepLines w:val="0"/>
              <w:rPr>
                <w:lang w:eastAsia="ja-JP"/>
              </w:rPr>
            </w:pPr>
            <w:r w:rsidRPr="00DC7310">
              <w:rPr>
                <w:lang w:eastAsia="zh-CN"/>
              </w:rPr>
              <w:t>DC_2-7-28-66_n66</w:t>
            </w:r>
          </w:p>
        </w:tc>
        <w:tc>
          <w:tcPr>
            <w:tcW w:w="1267" w:type="dxa"/>
            <w:tcBorders>
              <w:top w:val="single" w:sz="4" w:space="0" w:color="auto"/>
              <w:left w:val="single" w:sz="4" w:space="0" w:color="auto"/>
              <w:bottom w:val="single" w:sz="4" w:space="0" w:color="auto"/>
              <w:right w:val="single" w:sz="4" w:space="0" w:color="auto"/>
            </w:tcBorders>
            <w:vAlign w:val="center"/>
          </w:tcPr>
          <w:p w14:paraId="2C068775" w14:textId="77777777" w:rsidR="00FF64D5" w:rsidRPr="00DC7310" w:rsidRDefault="00FF64D5" w:rsidP="00AF7777">
            <w:pPr>
              <w:pStyle w:val="TAC"/>
              <w:keepNext w:val="0"/>
              <w:keepLines w:val="0"/>
              <w:rPr>
                <w:lang w:eastAsia="zh-CN"/>
              </w:rPr>
            </w:pPr>
            <w:r w:rsidRPr="00DC7310">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11874C14"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E7E5411" w14:textId="77777777" w:rsidR="00FF64D5" w:rsidRPr="00DC7310" w:rsidRDefault="00FF64D5" w:rsidP="00AF7777">
            <w:pPr>
              <w:pStyle w:val="TAC"/>
              <w:keepNext w:val="0"/>
              <w:keepLines w:val="0"/>
              <w:rPr>
                <w:lang w:eastAsia="zh-CN"/>
              </w:rPr>
            </w:pPr>
            <w:r w:rsidRPr="00DC7310">
              <w:rPr>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F6BB784"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26C044B"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3879B028"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47CC505" w14:textId="77777777" w:rsidR="00FF64D5" w:rsidRPr="00DC7310" w:rsidRDefault="00FF64D5" w:rsidP="00AF7777">
            <w:pPr>
              <w:pStyle w:val="TAC"/>
              <w:keepNext w:val="0"/>
              <w:keepLines w:val="0"/>
              <w:rPr>
                <w:rFonts w:eastAsia="Yu Mincho" w:cs="Arial"/>
                <w:szCs w:val="18"/>
                <w:lang w:eastAsia="ja-JP"/>
              </w:rPr>
            </w:pPr>
            <w:r w:rsidRPr="00DC7310">
              <w:rPr>
                <w:rFonts w:eastAsia="Yu Mincho" w:cs="Arial"/>
                <w:szCs w:val="18"/>
                <w:lang w:eastAsia="ja-JP"/>
              </w:rPr>
              <w:t>DC_2-7-29-66_n78</w:t>
            </w:r>
          </w:p>
          <w:p w14:paraId="619F0841" w14:textId="77777777" w:rsidR="00FF64D5" w:rsidRPr="00DC7310" w:rsidDel="00786BF6" w:rsidRDefault="00FF64D5" w:rsidP="00AF7777">
            <w:pPr>
              <w:pStyle w:val="TAC"/>
              <w:keepNext w:val="0"/>
              <w:keepLines w:val="0"/>
              <w:rPr>
                <w:lang w:eastAsia="ja-JP"/>
              </w:rPr>
            </w:pPr>
            <w:r w:rsidRPr="00DC7310">
              <w:rPr>
                <w:rFonts w:eastAsia="Yu Mincho" w:cs="Arial"/>
                <w:szCs w:val="18"/>
                <w:lang w:eastAsia="ja-JP"/>
              </w:rPr>
              <w:t>DC_2-7-7-29-66_n78</w:t>
            </w:r>
          </w:p>
        </w:tc>
        <w:tc>
          <w:tcPr>
            <w:tcW w:w="1267" w:type="dxa"/>
            <w:tcBorders>
              <w:top w:val="single" w:sz="4" w:space="0" w:color="auto"/>
              <w:left w:val="single" w:sz="4" w:space="0" w:color="auto"/>
              <w:bottom w:val="single" w:sz="4" w:space="0" w:color="auto"/>
              <w:right w:val="single" w:sz="4" w:space="0" w:color="auto"/>
            </w:tcBorders>
            <w:vAlign w:val="center"/>
          </w:tcPr>
          <w:p w14:paraId="2D0C8017" w14:textId="77777777" w:rsidR="00FF64D5" w:rsidRPr="00DC7310" w:rsidRDefault="00FF64D5" w:rsidP="00AF7777">
            <w:pPr>
              <w:pStyle w:val="TAC"/>
              <w:keepNext w:val="0"/>
              <w:keepLines w:val="0"/>
              <w:rPr>
                <w:lang w:eastAsia="zh-CN"/>
              </w:rPr>
            </w:pPr>
            <w:r w:rsidRPr="00DC7310">
              <w:rPr>
                <w:rFonts w:cs="Arial"/>
                <w:kern w:val="2"/>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39AC5AD"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39E5716" w14:textId="77777777" w:rsidR="00FF64D5" w:rsidRPr="00DC7310" w:rsidRDefault="00FF64D5" w:rsidP="00AF7777">
            <w:pPr>
              <w:pStyle w:val="TAC"/>
              <w:keepNext w:val="0"/>
              <w:keepLines w:val="0"/>
              <w:rPr>
                <w:lang w:eastAsia="zh-CN"/>
              </w:rPr>
            </w:pPr>
            <w:r w:rsidRPr="00DC7310">
              <w:rPr>
                <w:rFonts w:cs="Arial"/>
                <w:kern w:val="2"/>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C7FCDA5"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E010715"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639CB5C0"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F67CE5E" w14:textId="77777777" w:rsidR="00FF64D5" w:rsidRPr="00DC7310" w:rsidRDefault="00FF64D5" w:rsidP="00AF7777">
            <w:pPr>
              <w:pStyle w:val="TAC"/>
              <w:keepNext w:val="0"/>
              <w:keepLines w:val="0"/>
              <w:rPr>
                <w:rFonts w:eastAsia="Yu Mincho" w:cs="Arial"/>
                <w:szCs w:val="18"/>
                <w:lang w:eastAsia="ja-JP"/>
              </w:rPr>
            </w:pPr>
            <w:r w:rsidRPr="00DC7310">
              <w:rPr>
                <w:rFonts w:eastAsia="Yu Mincho" w:cs="Arial"/>
                <w:lang w:eastAsia="ja-JP"/>
              </w:rPr>
              <w:t>DC_2-7-66_n2-n66</w:t>
            </w:r>
          </w:p>
        </w:tc>
        <w:tc>
          <w:tcPr>
            <w:tcW w:w="1267" w:type="dxa"/>
            <w:tcBorders>
              <w:top w:val="single" w:sz="4" w:space="0" w:color="auto"/>
              <w:left w:val="single" w:sz="4" w:space="0" w:color="auto"/>
              <w:bottom w:val="single" w:sz="4" w:space="0" w:color="auto"/>
              <w:right w:val="single" w:sz="4" w:space="0" w:color="auto"/>
            </w:tcBorders>
            <w:vAlign w:val="center"/>
          </w:tcPr>
          <w:p w14:paraId="3C64ABD7" w14:textId="77777777" w:rsidR="00FF64D5" w:rsidRPr="00DC7310" w:rsidRDefault="00FF64D5" w:rsidP="00AF7777">
            <w:pPr>
              <w:pStyle w:val="TAC"/>
              <w:keepNext w:val="0"/>
              <w:keepLines w:val="0"/>
              <w:rPr>
                <w:rFonts w:cs="Arial"/>
                <w:kern w:val="2"/>
                <w:lang w:eastAsia="zh-CN"/>
              </w:rPr>
            </w:pPr>
            <w:r w:rsidRPr="00DC7310">
              <w:t>0.3</w:t>
            </w:r>
          </w:p>
        </w:tc>
        <w:tc>
          <w:tcPr>
            <w:tcW w:w="1267" w:type="dxa"/>
            <w:tcBorders>
              <w:top w:val="single" w:sz="4" w:space="0" w:color="auto"/>
              <w:left w:val="single" w:sz="4" w:space="0" w:color="auto"/>
              <w:bottom w:val="single" w:sz="4" w:space="0" w:color="auto"/>
              <w:right w:val="single" w:sz="4" w:space="0" w:color="auto"/>
            </w:tcBorders>
            <w:vAlign w:val="center"/>
          </w:tcPr>
          <w:p w14:paraId="7D2119B7" w14:textId="77777777" w:rsidR="00FF64D5" w:rsidRPr="00DC7310" w:rsidRDefault="00FF64D5" w:rsidP="00AF7777">
            <w:pPr>
              <w:pStyle w:val="TAC"/>
              <w:keepNext w:val="0"/>
              <w:keepLines w:val="0"/>
              <w:rPr>
                <w:lang w:eastAsia="zh-CN"/>
              </w:rPr>
            </w:pPr>
            <w:r w:rsidRPr="00DC7310">
              <w:rPr>
                <w:rFonts w:eastAsia="MS Mincho" w:cs="Arial"/>
                <w:bCs/>
                <w:szCs w:val="18"/>
              </w:rPr>
              <w:t>0.5</w:t>
            </w:r>
          </w:p>
        </w:tc>
        <w:tc>
          <w:tcPr>
            <w:tcW w:w="1268" w:type="dxa"/>
            <w:tcBorders>
              <w:top w:val="single" w:sz="4" w:space="0" w:color="auto"/>
              <w:left w:val="single" w:sz="4" w:space="0" w:color="auto"/>
              <w:bottom w:val="single" w:sz="4" w:space="0" w:color="auto"/>
              <w:right w:val="single" w:sz="4" w:space="0" w:color="auto"/>
            </w:tcBorders>
            <w:vAlign w:val="center"/>
          </w:tcPr>
          <w:p w14:paraId="79E46DAC" w14:textId="77777777" w:rsidR="00FF64D5" w:rsidRPr="00DC7310" w:rsidRDefault="00FF64D5" w:rsidP="00AF7777">
            <w:pPr>
              <w:pStyle w:val="TAC"/>
              <w:keepNext w:val="0"/>
              <w:keepLines w:val="0"/>
              <w:rPr>
                <w:rFonts w:cs="Arial"/>
                <w:kern w:val="2"/>
                <w:lang w:eastAsia="zh-CN"/>
              </w:rPr>
            </w:pPr>
            <w:r w:rsidRPr="00DC7310">
              <w:rPr>
                <w:rFonts w:eastAsia="MS Mincho" w:cs="Arial"/>
                <w:bCs/>
                <w:szCs w:val="18"/>
              </w:rPr>
              <w:t>0.3</w:t>
            </w:r>
          </w:p>
        </w:tc>
        <w:tc>
          <w:tcPr>
            <w:tcW w:w="1267" w:type="dxa"/>
            <w:tcBorders>
              <w:top w:val="single" w:sz="4" w:space="0" w:color="auto"/>
              <w:left w:val="single" w:sz="4" w:space="0" w:color="auto"/>
              <w:bottom w:val="single" w:sz="4" w:space="0" w:color="auto"/>
              <w:right w:val="single" w:sz="4" w:space="0" w:color="auto"/>
            </w:tcBorders>
            <w:vAlign w:val="center"/>
          </w:tcPr>
          <w:p w14:paraId="4B506AC7" w14:textId="77777777" w:rsidR="00FF64D5" w:rsidRPr="00DC7310" w:rsidRDefault="00FF64D5" w:rsidP="00AF7777">
            <w:pPr>
              <w:pStyle w:val="TAC"/>
              <w:keepNext w:val="0"/>
              <w:keepLines w:val="0"/>
              <w:rPr>
                <w:lang w:eastAsia="zh-CN"/>
              </w:rPr>
            </w:pPr>
            <w:r w:rsidRPr="00DC7310">
              <w:rPr>
                <w:rFonts w:cs="Arial"/>
                <w:szCs w:val="18"/>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671D218B" w14:textId="77777777" w:rsidR="00FF64D5" w:rsidRPr="00DC7310" w:rsidRDefault="00FF64D5" w:rsidP="00AF7777">
            <w:pPr>
              <w:pStyle w:val="TAC"/>
              <w:keepNext w:val="0"/>
              <w:keepLines w:val="0"/>
              <w:rPr>
                <w:lang w:eastAsia="zh-CN"/>
              </w:rPr>
            </w:pPr>
            <w:r w:rsidRPr="00DC7310">
              <w:rPr>
                <w:rFonts w:cs="Arial"/>
                <w:szCs w:val="18"/>
                <w:lang w:eastAsia="zh-CN"/>
              </w:rPr>
              <w:t>0.5</w:t>
            </w:r>
          </w:p>
        </w:tc>
      </w:tr>
      <w:tr w:rsidR="00FF64D5" w:rsidRPr="00DC7310" w14:paraId="112CA9C6"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DF561F1" w14:textId="77777777" w:rsidR="00FF64D5" w:rsidRPr="00DC7310" w:rsidRDefault="00FF64D5" w:rsidP="00AF7777">
            <w:pPr>
              <w:pStyle w:val="TAC"/>
              <w:keepNext w:val="0"/>
              <w:keepLines w:val="0"/>
              <w:rPr>
                <w:rFonts w:eastAsia="Yu Mincho" w:cs="Arial"/>
                <w:szCs w:val="18"/>
                <w:lang w:eastAsia="ja-JP"/>
              </w:rPr>
            </w:pPr>
            <w:r w:rsidRPr="00DC7310">
              <w:rPr>
                <w:rFonts w:eastAsia="Yu Mincho" w:cs="Arial"/>
                <w:lang w:eastAsia="ja-JP"/>
              </w:rPr>
              <w:t>DC_2-7-66_n2-n71</w:t>
            </w:r>
          </w:p>
        </w:tc>
        <w:tc>
          <w:tcPr>
            <w:tcW w:w="1267" w:type="dxa"/>
            <w:tcBorders>
              <w:top w:val="single" w:sz="4" w:space="0" w:color="auto"/>
              <w:left w:val="single" w:sz="4" w:space="0" w:color="auto"/>
              <w:bottom w:val="single" w:sz="4" w:space="0" w:color="auto"/>
              <w:right w:val="single" w:sz="4" w:space="0" w:color="auto"/>
            </w:tcBorders>
            <w:vAlign w:val="center"/>
          </w:tcPr>
          <w:p w14:paraId="19BB1034" w14:textId="77777777" w:rsidR="00FF64D5" w:rsidRPr="00DC7310" w:rsidRDefault="00FF64D5" w:rsidP="00AF7777">
            <w:pPr>
              <w:pStyle w:val="TAC"/>
              <w:keepNext w:val="0"/>
              <w:keepLines w:val="0"/>
              <w:rPr>
                <w:rFonts w:cs="Arial"/>
                <w:kern w:val="2"/>
                <w:lang w:eastAsia="zh-CN"/>
              </w:rPr>
            </w:pPr>
            <w:r w:rsidRPr="00DC7310">
              <w:t>0.3</w:t>
            </w:r>
          </w:p>
        </w:tc>
        <w:tc>
          <w:tcPr>
            <w:tcW w:w="1267" w:type="dxa"/>
            <w:tcBorders>
              <w:top w:val="single" w:sz="4" w:space="0" w:color="auto"/>
              <w:left w:val="single" w:sz="4" w:space="0" w:color="auto"/>
              <w:bottom w:val="single" w:sz="4" w:space="0" w:color="auto"/>
              <w:right w:val="single" w:sz="4" w:space="0" w:color="auto"/>
            </w:tcBorders>
            <w:vAlign w:val="center"/>
          </w:tcPr>
          <w:p w14:paraId="38695077" w14:textId="77777777" w:rsidR="00FF64D5" w:rsidRPr="00DC7310" w:rsidRDefault="00FF64D5" w:rsidP="00AF7777">
            <w:pPr>
              <w:pStyle w:val="TAC"/>
              <w:keepNext w:val="0"/>
              <w:keepLines w:val="0"/>
              <w:rPr>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B40BA33" w14:textId="77777777" w:rsidR="00FF64D5" w:rsidRPr="00DC7310" w:rsidRDefault="00FF64D5" w:rsidP="00AF7777">
            <w:pPr>
              <w:pStyle w:val="TAC"/>
              <w:keepNext w:val="0"/>
              <w:keepLines w:val="0"/>
              <w:rPr>
                <w:rFonts w:cs="Arial"/>
                <w:kern w:val="2"/>
                <w:lang w:eastAsia="zh-CN"/>
              </w:rPr>
            </w:pPr>
            <w:r w:rsidRPr="00DC7310">
              <w:t>0.3</w:t>
            </w:r>
          </w:p>
        </w:tc>
        <w:tc>
          <w:tcPr>
            <w:tcW w:w="1267" w:type="dxa"/>
            <w:tcBorders>
              <w:top w:val="single" w:sz="4" w:space="0" w:color="auto"/>
              <w:left w:val="single" w:sz="4" w:space="0" w:color="auto"/>
              <w:bottom w:val="single" w:sz="4" w:space="0" w:color="auto"/>
              <w:right w:val="single" w:sz="4" w:space="0" w:color="auto"/>
            </w:tcBorders>
            <w:vAlign w:val="center"/>
          </w:tcPr>
          <w:p w14:paraId="3D340F9E" w14:textId="77777777" w:rsidR="00FF64D5" w:rsidRPr="00DC7310" w:rsidRDefault="00FF64D5" w:rsidP="00AF7777">
            <w:pPr>
              <w:pStyle w:val="TAC"/>
              <w:keepNext w:val="0"/>
              <w:keepLines w:val="0"/>
              <w:rPr>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147F91E" w14:textId="77777777" w:rsidR="00FF64D5" w:rsidRPr="00DC7310" w:rsidRDefault="00FF64D5" w:rsidP="00AF7777">
            <w:pPr>
              <w:pStyle w:val="TAC"/>
              <w:keepNext w:val="0"/>
              <w:keepLines w:val="0"/>
              <w:rPr>
                <w:lang w:eastAsia="zh-CN"/>
              </w:rPr>
            </w:pPr>
            <w:r w:rsidRPr="00DC7310">
              <w:rPr>
                <w:rFonts w:eastAsia="Yu Mincho" w:cs="Arial"/>
                <w:szCs w:val="18"/>
                <w:lang w:eastAsia="ja-JP"/>
              </w:rPr>
              <w:t>-</w:t>
            </w:r>
          </w:p>
        </w:tc>
      </w:tr>
      <w:tr w:rsidR="00FF64D5" w:rsidRPr="00DC7310" w14:paraId="02D6FD31"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979DB68" w14:textId="77777777" w:rsidR="00FF64D5" w:rsidRPr="00DC7310" w:rsidRDefault="00FF64D5" w:rsidP="00AF7777">
            <w:pPr>
              <w:pStyle w:val="TAC"/>
              <w:keepNext w:val="0"/>
              <w:keepLines w:val="0"/>
              <w:rPr>
                <w:rFonts w:eastAsia="Yu Mincho" w:cs="Arial"/>
                <w:lang w:eastAsia="ja-JP"/>
              </w:rPr>
            </w:pPr>
            <w:r w:rsidRPr="00DC7310">
              <w:rPr>
                <w:rFonts w:eastAsia="Yu Mincho" w:cs="Arial"/>
                <w:szCs w:val="18"/>
                <w:lang w:eastAsia="ja-JP"/>
              </w:rPr>
              <w:t>DC_2-7-66_n2-n77</w:t>
            </w:r>
          </w:p>
        </w:tc>
        <w:tc>
          <w:tcPr>
            <w:tcW w:w="1267" w:type="dxa"/>
            <w:tcBorders>
              <w:top w:val="single" w:sz="4" w:space="0" w:color="auto"/>
              <w:left w:val="single" w:sz="4" w:space="0" w:color="auto"/>
              <w:bottom w:val="single" w:sz="4" w:space="0" w:color="auto"/>
              <w:right w:val="single" w:sz="4" w:space="0" w:color="auto"/>
            </w:tcBorders>
            <w:vAlign w:val="center"/>
          </w:tcPr>
          <w:p w14:paraId="52E313C0" w14:textId="77777777" w:rsidR="00FF64D5" w:rsidRPr="00DC7310" w:rsidRDefault="00FF64D5" w:rsidP="00AF7777">
            <w:pPr>
              <w:pStyle w:val="TAC"/>
              <w:keepNext w:val="0"/>
              <w:keepLines w:val="0"/>
            </w:pPr>
            <w:r w:rsidRPr="00DC7310">
              <w:rPr>
                <w:rFonts w:eastAsia="Yu Mincho" w:cs="Arial"/>
                <w:szCs w:val="18"/>
                <w:lang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6C798709" w14:textId="77777777" w:rsidR="00FF64D5" w:rsidRPr="00DC7310" w:rsidRDefault="00FF64D5" w:rsidP="00AF7777">
            <w:pPr>
              <w:pStyle w:val="TAC"/>
              <w:keepNext w:val="0"/>
              <w:keepLines w:val="0"/>
              <w:rPr>
                <w:rFonts w:cs="Arial"/>
                <w:lang w:eastAsia="zh-CN"/>
              </w:rPr>
            </w:pPr>
            <w:r w:rsidRPr="00DC7310">
              <w:rPr>
                <w:rFonts w:eastAsia="Yu Mincho" w:cs="Arial" w:hint="eastAsia"/>
                <w:szCs w:val="18"/>
                <w:lang w:eastAsia="ja-JP"/>
              </w:rPr>
              <w:t>0</w:t>
            </w:r>
            <w:r w:rsidRPr="00DC7310">
              <w:rPr>
                <w:rFonts w:eastAsia="Yu Mincho" w:cs="Arial"/>
                <w:szCs w:val="18"/>
                <w:lang w:eastAsia="ja-JP"/>
              </w:rPr>
              <w:t>.5</w:t>
            </w:r>
          </w:p>
        </w:tc>
        <w:tc>
          <w:tcPr>
            <w:tcW w:w="1268" w:type="dxa"/>
            <w:tcBorders>
              <w:top w:val="single" w:sz="4" w:space="0" w:color="auto"/>
              <w:left w:val="single" w:sz="4" w:space="0" w:color="auto"/>
              <w:bottom w:val="single" w:sz="4" w:space="0" w:color="auto"/>
              <w:right w:val="single" w:sz="4" w:space="0" w:color="auto"/>
            </w:tcBorders>
            <w:vAlign w:val="center"/>
          </w:tcPr>
          <w:p w14:paraId="0D3E5FC1" w14:textId="77777777" w:rsidR="00FF64D5" w:rsidRPr="00DC7310" w:rsidRDefault="00FF64D5" w:rsidP="00AF7777">
            <w:pPr>
              <w:pStyle w:val="TAC"/>
              <w:keepNext w:val="0"/>
              <w:keepLines w:val="0"/>
            </w:pPr>
            <w:r w:rsidRPr="00DC7310">
              <w:rPr>
                <w:rFonts w:eastAsia="Yu Mincho" w:cs="Arial"/>
                <w:szCs w:val="18"/>
                <w:lang w:eastAsia="ja-JP"/>
              </w:rPr>
              <w:t>0</w:t>
            </w:r>
            <w:r w:rsidRPr="00DC7310">
              <w:rPr>
                <w:rFonts w:eastAsia="Yu Mincho" w:cs="Arial" w:hint="eastAsia"/>
                <w:szCs w:val="18"/>
                <w:lang w:eastAsia="ja-JP"/>
              </w:rPr>
              <w:t>.</w:t>
            </w:r>
            <w:r w:rsidRPr="00DC7310">
              <w:rPr>
                <w:rFonts w:eastAsia="Yu Mincho" w:cs="Arial"/>
                <w:szCs w:val="18"/>
                <w:lang w:eastAsia="ja-JP"/>
              </w:rPr>
              <w:t>5</w:t>
            </w:r>
          </w:p>
        </w:tc>
        <w:tc>
          <w:tcPr>
            <w:tcW w:w="1267" w:type="dxa"/>
            <w:tcBorders>
              <w:top w:val="single" w:sz="4" w:space="0" w:color="auto"/>
              <w:left w:val="single" w:sz="4" w:space="0" w:color="auto"/>
              <w:bottom w:val="single" w:sz="4" w:space="0" w:color="auto"/>
              <w:right w:val="single" w:sz="4" w:space="0" w:color="auto"/>
            </w:tcBorders>
            <w:vAlign w:val="center"/>
          </w:tcPr>
          <w:p w14:paraId="2CEC2FC7" w14:textId="77777777" w:rsidR="00FF64D5" w:rsidRPr="00DC7310" w:rsidRDefault="00FF64D5" w:rsidP="00AF7777">
            <w:pPr>
              <w:pStyle w:val="TAC"/>
              <w:keepNext w:val="0"/>
              <w:keepLines w:val="0"/>
              <w:rPr>
                <w:rFonts w:cs="Arial"/>
                <w:lang w:eastAsia="zh-CN"/>
              </w:rPr>
            </w:pPr>
            <w:r w:rsidRPr="00DC7310">
              <w:rPr>
                <w:rFonts w:eastAsia="Yu Mincho" w:cs="Arial" w:hint="eastAsia"/>
                <w:szCs w:val="18"/>
                <w:lang w:eastAsia="ja-JP"/>
              </w:rPr>
              <w:t>0</w:t>
            </w:r>
            <w:r w:rsidRPr="00DC7310">
              <w:rPr>
                <w:rFonts w:eastAsia="Yu Mincho" w:cs="Arial"/>
                <w:szCs w:val="18"/>
                <w:lang w:eastAsia="ja-JP"/>
              </w:rPr>
              <w:t>.3</w:t>
            </w:r>
          </w:p>
        </w:tc>
        <w:tc>
          <w:tcPr>
            <w:tcW w:w="1268" w:type="dxa"/>
            <w:tcBorders>
              <w:top w:val="single" w:sz="4" w:space="0" w:color="auto"/>
              <w:left w:val="single" w:sz="4" w:space="0" w:color="auto"/>
              <w:bottom w:val="single" w:sz="4" w:space="0" w:color="auto"/>
              <w:right w:val="single" w:sz="4" w:space="0" w:color="auto"/>
            </w:tcBorders>
            <w:vAlign w:val="center"/>
          </w:tcPr>
          <w:p w14:paraId="7BF1B5C3" w14:textId="77777777" w:rsidR="00FF64D5" w:rsidRPr="00DC7310" w:rsidRDefault="00FF64D5" w:rsidP="00AF7777">
            <w:pPr>
              <w:pStyle w:val="TAC"/>
              <w:keepNext w:val="0"/>
              <w:keepLines w:val="0"/>
              <w:rPr>
                <w:rFonts w:eastAsia="Yu Mincho" w:cs="Arial"/>
                <w:szCs w:val="18"/>
                <w:lang w:eastAsia="ja-JP"/>
              </w:rPr>
            </w:pPr>
            <w:r w:rsidRPr="00DC7310">
              <w:rPr>
                <w:rFonts w:eastAsia="Yu Mincho" w:cs="Arial" w:hint="eastAsia"/>
                <w:szCs w:val="18"/>
                <w:lang w:eastAsia="ja-JP"/>
              </w:rPr>
              <w:t>0</w:t>
            </w:r>
            <w:r w:rsidRPr="00DC7310">
              <w:rPr>
                <w:rFonts w:eastAsia="Yu Mincho" w:cs="Arial"/>
                <w:szCs w:val="18"/>
                <w:lang w:eastAsia="ja-JP"/>
              </w:rPr>
              <w:t>.5</w:t>
            </w:r>
          </w:p>
        </w:tc>
      </w:tr>
      <w:tr w:rsidR="00FF64D5" w:rsidRPr="00DC7310" w14:paraId="1A7E1E91"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CBC0451" w14:textId="77777777" w:rsidR="00FF64D5" w:rsidRPr="00DC7310" w:rsidRDefault="00FF64D5" w:rsidP="00AF7777">
            <w:pPr>
              <w:pStyle w:val="TAC"/>
              <w:keepNext w:val="0"/>
              <w:keepLines w:val="0"/>
              <w:rPr>
                <w:rFonts w:eastAsia="Yu Mincho" w:cs="Arial"/>
                <w:szCs w:val="18"/>
                <w:lang w:eastAsia="ja-JP"/>
              </w:rPr>
            </w:pPr>
            <w:r w:rsidRPr="00DC7310">
              <w:rPr>
                <w:rFonts w:eastAsia="Yu Mincho" w:cs="Arial"/>
                <w:szCs w:val="18"/>
                <w:lang w:eastAsia="ja-JP"/>
              </w:rPr>
              <w:t>DC_2-7-66_n2-n78</w:t>
            </w:r>
          </w:p>
        </w:tc>
        <w:tc>
          <w:tcPr>
            <w:tcW w:w="1267" w:type="dxa"/>
            <w:tcBorders>
              <w:top w:val="single" w:sz="4" w:space="0" w:color="auto"/>
              <w:left w:val="single" w:sz="4" w:space="0" w:color="auto"/>
              <w:bottom w:val="single" w:sz="4" w:space="0" w:color="auto"/>
              <w:right w:val="single" w:sz="4" w:space="0" w:color="auto"/>
            </w:tcBorders>
            <w:vAlign w:val="center"/>
          </w:tcPr>
          <w:p w14:paraId="23FE3DCB" w14:textId="77777777" w:rsidR="00FF64D5" w:rsidRPr="00DC7310" w:rsidRDefault="00FF64D5" w:rsidP="00AF7777">
            <w:pPr>
              <w:pStyle w:val="TAC"/>
              <w:keepNext w:val="0"/>
              <w:keepLines w:val="0"/>
              <w:rPr>
                <w:rFonts w:eastAsia="Yu Mincho" w:cs="Arial"/>
                <w:szCs w:val="18"/>
                <w:lang w:eastAsia="ja-JP"/>
              </w:rPr>
            </w:pPr>
            <w:r w:rsidRPr="00DC7310">
              <w:rPr>
                <w:rFonts w:eastAsia="Yu Mincho" w:cs="Arial"/>
                <w:szCs w:val="18"/>
                <w:lang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6B955F37" w14:textId="77777777" w:rsidR="00FF64D5" w:rsidRPr="00DC7310" w:rsidRDefault="00FF64D5" w:rsidP="00AF7777">
            <w:pPr>
              <w:pStyle w:val="TAC"/>
              <w:keepNext w:val="0"/>
              <w:keepLines w:val="0"/>
              <w:rPr>
                <w:rFonts w:eastAsia="Yu Mincho" w:cs="Arial"/>
                <w:szCs w:val="18"/>
                <w:lang w:eastAsia="ja-JP"/>
              </w:rPr>
            </w:pPr>
            <w:r w:rsidRPr="00DC7310">
              <w:rPr>
                <w:rFonts w:eastAsia="Yu Mincho" w:cs="Arial" w:hint="eastAsia"/>
                <w:szCs w:val="18"/>
                <w:lang w:eastAsia="ja-JP"/>
              </w:rPr>
              <w:t>0</w:t>
            </w:r>
            <w:r w:rsidRPr="00DC7310">
              <w:rPr>
                <w:rFonts w:eastAsia="Yu Mincho" w:cs="Arial"/>
                <w:szCs w:val="18"/>
                <w:lang w:eastAsia="ja-JP"/>
              </w:rPr>
              <w:t>.5</w:t>
            </w:r>
          </w:p>
        </w:tc>
        <w:tc>
          <w:tcPr>
            <w:tcW w:w="1268" w:type="dxa"/>
            <w:tcBorders>
              <w:top w:val="single" w:sz="4" w:space="0" w:color="auto"/>
              <w:left w:val="single" w:sz="4" w:space="0" w:color="auto"/>
              <w:bottom w:val="single" w:sz="4" w:space="0" w:color="auto"/>
              <w:right w:val="single" w:sz="4" w:space="0" w:color="auto"/>
            </w:tcBorders>
            <w:vAlign w:val="center"/>
          </w:tcPr>
          <w:p w14:paraId="5C72A0B3" w14:textId="77777777" w:rsidR="00FF64D5" w:rsidRPr="00DC7310" w:rsidRDefault="00FF64D5" w:rsidP="00AF7777">
            <w:pPr>
              <w:pStyle w:val="TAC"/>
              <w:keepNext w:val="0"/>
              <w:keepLines w:val="0"/>
              <w:rPr>
                <w:rFonts w:eastAsia="Yu Mincho" w:cs="Arial"/>
                <w:szCs w:val="18"/>
                <w:lang w:eastAsia="ja-JP"/>
              </w:rPr>
            </w:pPr>
            <w:r w:rsidRPr="00DC7310">
              <w:rPr>
                <w:rFonts w:eastAsia="Yu Mincho" w:cs="Arial"/>
                <w:szCs w:val="18"/>
                <w:lang w:eastAsia="ja-JP"/>
              </w:rPr>
              <w:t>0</w:t>
            </w:r>
            <w:r w:rsidRPr="00DC7310">
              <w:rPr>
                <w:rFonts w:eastAsia="Yu Mincho" w:cs="Arial" w:hint="eastAsia"/>
                <w:szCs w:val="18"/>
                <w:lang w:eastAsia="ja-JP"/>
              </w:rPr>
              <w:t>.</w:t>
            </w:r>
            <w:r w:rsidRPr="00DC7310">
              <w:rPr>
                <w:rFonts w:eastAsia="Yu Mincho" w:cs="Arial"/>
                <w:szCs w:val="18"/>
                <w:lang w:eastAsia="ja-JP"/>
              </w:rPr>
              <w:t>5</w:t>
            </w:r>
          </w:p>
        </w:tc>
        <w:tc>
          <w:tcPr>
            <w:tcW w:w="1267" w:type="dxa"/>
            <w:tcBorders>
              <w:top w:val="single" w:sz="4" w:space="0" w:color="auto"/>
              <w:left w:val="single" w:sz="4" w:space="0" w:color="auto"/>
              <w:bottom w:val="single" w:sz="4" w:space="0" w:color="auto"/>
              <w:right w:val="single" w:sz="4" w:space="0" w:color="auto"/>
            </w:tcBorders>
            <w:vAlign w:val="center"/>
          </w:tcPr>
          <w:p w14:paraId="348BE1D9" w14:textId="77777777" w:rsidR="00FF64D5" w:rsidRPr="00DC7310" w:rsidRDefault="00FF64D5" w:rsidP="00AF7777">
            <w:pPr>
              <w:pStyle w:val="TAC"/>
              <w:keepNext w:val="0"/>
              <w:keepLines w:val="0"/>
              <w:rPr>
                <w:rFonts w:eastAsia="Yu Mincho" w:cs="Arial"/>
                <w:szCs w:val="18"/>
                <w:lang w:eastAsia="ja-JP"/>
              </w:rPr>
            </w:pPr>
            <w:r w:rsidRPr="00DC7310">
              <w:rPr>
                <w:rFonts w:eastAsia="Yu Mincho" w:cs="Arial" w:hint="eastAsia"/>
                <w:szCs w:val="18"/>
                <w:lang w:eastAsia="ja-JP"/>
              </w:rPr>
              <w:t>0</w:t>
            </w:r>
            <w:r w:rsidRPr="00DC7310">
              <w:rPr>
                <w:rFonts w:eastAsia="Yu Mincho" w:cs="Arial"/>
                <w:szCs w:val="18"/>
                <w:lang w:eastAsia="ja-JP"/>
              </w:rPr>
              <w:t>.3</w:t>
            </w:r>
          </w:p>
        </w:tc>
        <w:tc>
          <w:tcPr>
            <w:tcW w:w="1268" w:type="dxa"/>
            <w:tcBorders>
              <w:top w:val="single" w:sz="4" w:space="0" w:color="auto"/>
              <w:left w:val="single" w:sz="4" w:space="0" w:color="auto"/>
              <w:bottom w:val="single" w:sz="4" w:space="0" w:color="auto"/>
              <w:right w:val="single" w:sz="4" w:space="0" w:color="auto"/>
            </w:tcBorders>
            <w:vAlign w:val="center"/>
          </w:tcPr>
          <w:p w14:paraId="75640E1B" w14:textId="77777777" w:rsidR="00FF64D5" w:rsidRPr="00DC7310" w:rsidRDefault="00FF64D5" w:rsidP="00AF7777">
            <w:pPr>
              <w:pStyle w:val="TAC"/>
              <w:keepNext w:val="0"/>
              <w:keepLines w:val="0"/>
              <w:rPr>
                <w:rFonts w:eastAsia="Yu Mincho" w:cs="Arial"/>
                <w:szCs w:val="18"/>
                <w:lang w:eastAsia="ja-JP"/>
              </w:rPr>
            </w:pPr>
            <w:r w:rsidRPr="00DC7310">
              <w:rPr>
                <w:rFonts w:eastAsia="Yu Mincho" w:cs="Arial" w:hint="eastAsia"/>
                <w:szCs w:val="18"/>
                <w:lang w:eastAsia="ja-JP"/>
              </w:rPr>
              <w:t>0</w:t>
            </w:r>
            <w:r w:rsidRPr="00DC7310">
              <w:rPr>
                <w:rFonts w:eastAsia="Yu Mincho" w:cs="Arial"/>
                <w:szCs w:val="18"/>
                <w:lang w:eastAsia="ja-JP"/>
              </w:rPr>
              <w:t>.5</w:t>
            </w:r>
          </w:p>
        </w:tc>
      </w:tr>
      <w:tr w:rsidR="00FF64D5" w:rsidRPr="00DC7310" w14:paraId="6D8B9257"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36764C8" w14:textId="77777777" w:rsidR="00FF64D5" w:rsidRPr="00DC7310" w:rsidDel="00786BF6" w:rsidRDefault="00FF64D5" w:rsidP="00AF7777">
            <w:pPr>
              <w:pStyle w:val="TAC"/>
              <w:keepNext w:val="0"/>
              <w:keepLines w:val="0"/>
              <w:rPr>
                <w:lang w:eastAsia="ja-JP"/>
              </w:rPr>
            </w:pPr>
            <w:r w:rsidRPr="00DC7310">
              <w:t>DC_2-7-66_n25-n66</w:t>
            </w:r>
          </w:p>
        </w:tc>
        <w:tc>
          <w:tcPr>
            <w:tcW w:w="1267" w:type="dxa"/>
            <w:tcBorders>
              <w:top w:val="single" w:sz="4" w:space="0" w:color="auto"/>
              <w:left w:val="single" w:sz="4" w:space="0" w:color="auto"/>
              <w:bottom w:val="single" w:sz="4" w:space="0" w:color="auto"/>
              <w:right w:val="single" w:sz="4" w:space="0" w:color="auto"/>
            </w:tcBorders>
            <w:vAlign w:val="center"/>
          </w:tcPr>
          <w:p w14:paraId="60925121" w14:textId="77777777" w:rsidR="00FF64D5" w:rsidRPr="00DC7310" w:rsidRDefault="00FF64D5" w:rsidP="00AF7777">
            <w:pPr>
              <w:pStyle w:val="TAC"/>
              <w:keepNext w:val="0"/>
              <w:keepLines w:val="0"/>
              <w:rPr>
                <w:lang w:eastAsia="zh-CN"/>
              </w:rPr>
            </w:pPr>
            <w:r w:rsidRPr="00DC7310">
              <w:t>0.3</w:t>
            </w:r>
          </w:p>
        </w:tc>
        <w:tc>
          <w:tcPr>
            <w:tcW w:w="1267" w:type="dxa"/>
            <w:tcBorders>
              <w:top w:val="single" w:sz="4" w:space="0" w:color="auto"/>
              <w:left w:val="single" w:sz="4" w:space="0" w:color="auto"/>
              <w:bottom w:val="single" w:sz="4" w:space="0" w:color="auto"/>
              <w:right w:val="single" w:sz="4" w:space="0" w:color="auto"/>
            </w:tcBorders>
            <w:vAlign w:val="center"/>
          </w:tcPr>
          <w:p w14:paraId="683F3E38"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D42E560" w14:textId="77777777" w:rsidR="00FF64D5" w:rsidRPr="00DC7310" w:rsidRDefault="00FF64D5" w:rsidP="00AF7777">
            <w:pPr>
              <w:pStyle w:val="TAC"/>
              <w:keepNext w:val="0"/>
              <w:keepLines w:val="0"/>
              <w:rPr>
                <w:lang w:eastAsia="zh-CN"/>
              </w:rPr>
            </w:pPr>
            <w:r w:rsidRPr="00DC7310">
              <w:rPr>
                <w:rFonts w:eastAsia="Malgun Gothic" w:cs="Arial"/>
                <w:szCs w:val="18"/>
                <w:lang w:eastAsia="ko-KR"/>
              </w:rPr>
              <w:t>0.5</w:t>
            </w:r>
          </w:p>
        </w:tc>
        <w:tc>
          <w:tcPr>
            <w:tcW w:w="1267" w:type="dxa"/>
            <w:tcBorders>
              <w:top w:val="single" w:sz="4" w:space="0" w:color="auto"/>
              <w:left w:val="single" w:sz="4" w:space="0" w:color="auto"/>
              <w:bottom w:val="single" w:sz="4" w:space="0" w:color="auto"/>
              <w:right w:val="single" w:sz="4" w:space="0" w:color="auto"/>
            </w:tcBorders>
            <w:vAlign w:val="center"/>
          </w:tcPr>
          <w:p w14:paraId="6A667774"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78018656"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2B7C67E6"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E7A129C" w14:textId="77777777" w:rsidR="00FF64D5" w:rsidRPr="00DC7310" w:rsidRDefault="00FF64D5" w:rsidP="00AF7777">
            <w:pPr>
              <w:pStyle w:val="TAC"/>
              <w:keepNext w:val="0"/>
              <w:keepLines w:val="0"/>
            </w:pPr>
            <w:r w:rsidRPr="00DC7310">
              <w:rPr>
                <w:rFonts w:cs="Arial"/>
                <w:szCs w:val="18"/>
              </w:rPr>
              <w:t>DC_2-7-66_n66-n71</w:t>
            </w:r>
          </w:p>
        </w:tc>
        <w:tc>
          <w:tcPr>
            <w:tcW w:w="1267" w:type="dxa"/>
            <w:tcBorders>
              <w:top w:val="single" w:sz="4" w:space="0" w:color="auto"/>
              <w:left w:val="single" w:sz="4" w:space="0" w:color="auto"/>
              <w:bottom w:val="single" w:sz="4" w:space="0" w:color="auto"/>
              <w:right w:val="single" w:sz="4" w:space="0" w:color="auto"/>
            </w:tcBorders>
            <w:vAlign w:val="center"/>
          </w:tcPr>
          <w:p w14:paraId="4C28C004" w14:textId="77777777" w:rsidR="00FF64D5" w:rsidRPr="00DC7310" w:rsidRDefault="00FF64D5" w:rsidP="00AF7777">
            <w:pPr>
              <w:pStyle w:val="TAC"/>
              <w:keepNext w:val="0"/>
              <w:keepLines w:val="0"/>
            </w:pPr>
            <w:r w:rsidRPr="00DC7310">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525B2F05"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F27BD4B" w14:textId="77777777" w:rsidR="00FF64D5" w:rsidRPr="00DC7310" w:rsidRDefault="00FF64D5" w:rsidP="00AF7777">
            <w:pPr>
              <w:pStyle w:val="TAC"/>
              <w:keepNext w:val="0"/>
              <w:keepLines w:val="0"/>
              <w:rPr>
                <w:rFonts w:eastAsia="Malgun Gothic" w:cs="Arial"/>
                <w:szCs w:val="18"/>
                <w:lang w:eastAsia="ko-KR"/>
              </w:rPr>
            </w:pPr>
            <w:r w:rsidRPr="00DC7310">
              <w:rPr>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02959DFF"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0DAF882"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r>
      <w:tr w:rsidR="00FF64D5" w:rsidRPr="00DC7310" w14:paraId="5F3C9C6A"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EAAB6C6" w14:textId="77777777" w:rsidR="00FF64D5" w:rsidRPr="00DC7310" w:rsidDel="00786BF6" w:rsidRDefault="00FF64D5" w:rsidP="00AF7777">
            <w:pPr>
              <w:pStyle w:val="TAC"/>
              <w:keepNext w:val="0"/>
              <w:keepLines w:val="0"/>
              <w:rPr>
                <w:lang w:eastAsia="ja-JP"/>
              </w:rPr>
            </w:pPr>
            <w:r w:rsidRPr="00DC7310">
              <w:rPr>
                <w:rFonts w:cs="Arial"/>
                <w:szCs w:val="18"/>
              </w:rPr>
              <w:t>DC_2-7-66_n66-n77</w:t>
            </w:r>
          </w:p>
        </w:tc>
        <w:tc>
          <w:tcPr>
            <w:tcW w:w="1267" w:type="dxa"/>
            <w:tcBorders>
              <w:top w:val="single" w:sz="4" w:space="0" w:color="auto"/>
              <w:left w:val="single" w:sz="4" w:space="0" w:color="auto"/>
              <w:bottom w:val="single" w:sz="4" w:space="0" w:color="auto"/>
              <w:right w:val="single" w:sz="4" w:space="0" w:color="auto"/>
            </w:tcBorders>
            <w:vAlign w:val="center"/>
          </w:tcPr>
          <w:p w14:paraId="5632AA10" w14:textId="77777777" w:rsidR="00FF64D5" w:rsidRPr="00DC7310" w:rsidRDefault="00FF64D5" w:rsidP="00AF7777">
            <w:pPr>
              <w:pStyle w:val="TAC"/>
              <w:keepNext w:val="0"/>
              <w:keepLines w:val="0"/>
            </w:pPr>
            <w:r w:rsidRPr="00DC7310">
              <w:t>0.3</w:t>
            </w:r>
          </w:p>
        </w:tc>
        <w:tc>
          <w:tcPr>
            <w:tcW w:w="1267" w:type="dxa"/>
            <w:tcBorders>
              <w:top w:val="single" w:sz="4" w:space="0" w:color="auto"/>
              <w:left w:val="single" w:sz="4" w:space="0" w:color="auto"/>
              <w:bottom w:val="single" w:sz="4" w:space="0" w:color="auto"/>
              <w:right w:val="single" w:sz="4" w:space="0" w:color="auto"/>
            </w:tcBorders>
            <w:vAlign w:val="center"/>
          </w:tcPr>
          <w:p w14:paraId="70B3035F" w14:textId="77777777" w:rsidR="00FF64D5" w:rsidRPr="00DC7310" w:rsidRDefault="00FF64D5" w:rsidP="00AF7777">
            <w:pPr>
              <w:pStyle w:val="TAC"/>
              <w:keepNext w:val="0"/>
              <w:keepLines w:val="0"/>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E95525E" w14:textId="77777777" w:rsidR="00FF64D5" w:rsidRPr="00DC7310" w:rsidRDefault="00FF64D5" w:rsidP="00AF7777">
            <w:pPr>
              <w:pStyle w:val="TAC"/>
              <w:keepNext w:val="0"/>
              <w:keepLines w:val="0"/>
              <w:rPr>
                <w:rFonts w:eastAsia="Malgun Gothic" w:cs="Arial"/>
                <w:szCs w:val="18"/>
                <w:lang w:eastAsia="ko-KR"/>
              </w:rPr>
            </w:pPr>
            <w:r w:rsidRPr="00DC7310">
              <w:rPr>
                <w:rFonts w:eastAsia="Malgun Gothic" w:cs="Arial"/>
                <w:szCs w:val="18"/>
                <w:lang w:eastAsia="ko-KR"/>
              </w:rPr>
              <w:t>0.5</w:t>
            </w:r>
          </w:p>
        </w:tc>
        <w:tc>
          <w:tcPr>
            <w:tcW w:w="1267" w:type="dxa"/>
            <w:tcBorders>
              <w:top w:val="single" w:sz="4" w:space="0" w:color="auto"/>
              <w:left w:val="single" w:sz="4" w:space="0" w:color="auto"/>
              <w:bottom w:val="single" w:sz="4" w:space="0" w:color="auto"/>
              <w:right w:val="single" w:sz="4" w:space="0" w:color="auto"/>
            </w:tcBorders>
            <w:vAlign w:val="center"/>
          </w:tcPr>
          <w:p w14:paraId="6185A78E" w14:textId="77777777" w:rsidR="00FF64D5" w:rsidRPr="00DC7310" w:rsidRDefault="00FF64D5" w:rsidP="00AF7777">
            <w:pPr>
              <w:pStyle w:val="TAC"/>
              <w:keepNext w:val="0"/>
              <w:keepLines w:val="0"/>
              <w:rPr>
                <w:rFonts w:eastAsia="Malgun Gothic" w:cs="Arial"/>
                <w:szCs w:val="18"/>
                <w:lang w:eastAsia="ko-KR"/>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F79D065" w14:textId="77777777" w:rsidR="00FF64D5" w:rsidRPr="00DC7310" w:rsidRDefault="00FF64D5" w:rsidP="00AF7777">
            <w:pPr>
              <w:pStyle w:val="TAC"/>
              <w:keepNext w:val="0"/>
              <w:keepLines w:val="0"/>
              <w:rPr>
                <w:rFonts w:eastAsia="Malgun Gothic" w:cs="Arial"/>
                <w:szCs w:val="18"/>
                <w:lang w:eastAsia="ko-KR"/>
              </w:rPr>
            </w:pPr>
            <w:r w:rsidRPr="00DC7310">
              <w:rPr>
                <w:rFonts w:hint="eastAsia"/>
                <w:lang w:eastAsia="zh-CN"/>
              </w:rPr>
              <w:t>0</w:t>
            </w:r>
            <w:r w:rsidRPr="00DC7310">
              <w:rPr>
                <w:lang w:eastAsia="zh-CN"/>
              </w:rPr>
              <w:t>.5</w:t>
            </w:r>
          </w:p>
        </w:tc>
      </w:tr>
      <w:tr w:rsidR="00FF64D5" w:rsidRPr="00DC7310" w14:paraId="122EFBD4"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334973A9" w14:textId="77777777" w:rsidR="00FF64D5" w:rsidRPr="00A820A6" w:rsidRDefault="00FF64D5" w:rsidP="00AF7777">
            <w:pPr>
              <w:pStyle w:val="TAC"/>
              <w:keepNext w:val="0"/>
              <w:keepLines w:val="0"/>
              <w:rPr>
                <w:rFonts w:cs="Arial"/>
                <w:bCs/>
                <w:szCs w:val="18"/>
                <w:lang w:val="sv-SE" w:eastAsia="zh-CN"/>
              </w:rPr>
            </w:pPr>
            <w:r w:rsidRPr="00A820A6">
              <w:rPr>
                <w:rFonts w:cs="Arial"/>
                <w:lang w:val="sv-SE" w:eastAsia="ja-JP"/>
              </w:rPr>
              <w:t>DC_2-7-(n)66-n78</w:t>
            </w:r>
          </w:p>
          <w:p w14:paraId="23E6FC7A" w14:textId="77777777" w:rsidR="00FF64D5" w:rsidRPr="00E40D5A" w:rsidRDefault="00FF64D5" w:rsidP="00AF7777">
            <w:pPr>
              <w:pStyle w:val="TAC"/>
              <w:keepNext w:val="0"/>
              <w:keepLines w:val="0"/>
              <w:rPr>
                <w:rFonts w:cs="Arial"/>
                <w:bCs/>
                <w:szCs w:val="18"/>
                <w:lang w:val="da-DK" w:eastAsia="zh-CN"/>
              </w:rPr>
            </w:pPr>
            <w:r w:rsidRPr="00E40D5A">
              <w:rPr>
                <w:rFonts w:eastAsia="MS Mincho" w:cs="Arial"/>
                <w:bCs/>
                <w:szCs w:val="18"/>
                <w:lang w:val="da-DK"/>
              </w:rPr>
              <w:t>DC_</w:t>
            </w:r>
            <w:r w:rsidRPr="00E40D5A">
              <w:rPr>
                <w:rFonts w:cs="Arial"/>
                <w:bCs/>
                <w:szCs w:val="18"/>
                <w:lang w:val="da-DK" w:eastAsia="zh-CN"/>
              </w:rPr>
              <w:t>2-7-66</w:t>
            </w:r>
            <w:r w:rsidRPr="00E40D5A">
              <w:rPr>
                <w:rFonts w:eastAsia="MS Mincho" w:cs="Arial"/>
                <w:bCs/>
                <w:szCs w:val="18"/>
                <w:lang w:val="da-DK"/>
              </w:rPr>
              <w:t>_n</w:t>
            </w:r>
            <w:r w:rsidRPr="00E40D5A">
              <w:rPr>
                <w:rFonts w:cs="Arial"/>
                <w:bCs/>
                <w:szCs w:val="18"/>
                <w:lang w:val="da-DK" w:eastAsia="zh-CN"/>
              </w:rPr>
              <w:t>66</w:t>
            </w:r>
            <w:r w:rsidRPr="00E40D5A">
              <w:rPr>
                <w:rFonts w:eastAsia="MS Mincho" w:cs="Arial"/>
                <w:bCs/>
                <w:szCs w:val="18"/>
                <w:lang w:val="da-DK"/>
              </w:rPr>
              <w:t>-n78</w:t>
            </w:r>
          </w:p>
          <w:p w14:paraId="6F70A53E" w14:textId="77777777" w:rsidR="00FF64D5" w:rsidRPr="00E40D5A" w:rsidRDefault="00FF64D5" w:rsidP="00AF7777">
            <w:pPr>
              <w:pStyle w:val="TAC"/>
              <w:keepNext w:val="0"/>
              <w:keepLines w:val="0"/>
              <w:rPr>
                <w:rFonts w:eastAsia="MS Mincho" w:cs="Arial"/>
                <w:bCs/>
                <w:szCs w:val="18"/>
                <w:lang w:val="da-DK"/>
              </w:rPr>
            </w:pPr>
            <w:r w:rsidRPr="00E40D5A">
              <w:rPr>
                <w:rFonts w:eastAsia="MS Mincho" w:cs="Arial"/>
                <w:bCs/>
                <w:szCs w:val="18"/>
                <w:lang w:val="da-DK"/>
              </w:rPr>
              <w:t>DC_2-7-7-(n)66-n78</w:t>
            </w:r>
          </w:p>
          <w:p w14:paraId="4F801BF5" w14:textId="77777777" w:rsidR="00FF64D5" w:rsidRPr="00E40D5A" w:rsidDel="00786BF6" w:rsidRDefault="00FF64D5" w:rsidP="00AF7777">
            <w:pPr>
              <w:pStyle w:val="TAC"/>
              <w:keepNext w:val="0"/>
              <w:keepLines w:val="0"/>
              <w:rPr>
                <w:rFonts w:cs="Arial"/>
                <w:lang w:val="da-DK" w:eastAsia="ja-JP"/>
              </w:rPr>
            </w:pPr>
            <w:r w:rsidRPr="00E40D5A">
              <w:rPr>
                <w:rFonts w:eastAsia="MS Mincho" w:cs="Arial"/>
                <w:bCs/>
                <w:szCs w:val="18"/>
                <w:lang w:val="da-DK"/>
              </w:rPr>
              <w:t>DC_</w:t>
            </w:r>
            <w:r w:rsidRPr="00E40D5A">
              <w:rPr>
                <w:rFonts w:cs="Arial"/>
                <w:bCs/>
                <w:szCs w:val="18"/>
                <w:lang w:val="da-DK" w:eastAsia="zh-CN"/>
              </w:rPr>
              <w:t>2-7-7-66</w:t>
            </w:r>
            <w:r w:rsidRPr="00E40D5A">
              <w:rPr>
                <w:rFonts w:eastAsia="MS Mincho" w:cs="Arial"/>
                <w:bCs/>
                <w:szCs w:val="18"/>
                <w:lang w:val="da-DK"/>
              </w:rPr>
              <w:t>_n</w:t>
            </w:r>
            <w:r w:rsidRPr="00E40D5A">
              <w:rPr>
                <w:rFonts w:cs="Arial"/>
                <w:bCs/>
                <w:szCs w:val="18"/>
                <w:lang w:val="da-DK" w:eastAsia="zh-CN"/>
              </w:rPr>
              <w:t>66</w:t>
            </w:r>
            <w:r w:rsidRPr="00E40D5A">
              <w:rPr>
                <w:rFonts w:eastAsia="MS Mincho" w:cs="Arial"/>
                <w:bCs/>
                <w:szCs w:val="18"/>
                <w:lang w:val="da-DK"/>
              </w:rPr>
              <w:t>-n78</w:t>
            </w:r>
          </w:p>
        </w:tc>
        <w:tc>
          <w:tcPr>
            <w:tcW w:w="1267" w:type="dxa"/>
            <w:tcBorders>
              <w:top w:val="single" w:sz="4" w:space="0" w:color="auto"/>
              <w:left w:val="single" w:sz="4" w:space="0" w:color="auto"/>
              <w:bottom w:val="single" w:sz="4" w:space="0" w:color="auto"/>
              <w:right w:val="single" w:sz="4" w:space="0" w:color="auto"/>
            </w:tcBorders>
            <w:vAlign w:val="center"/>
          </w:tcPr>
          <w:p w14:paraId="00BD5728" w14:textId="77777777" w:rsidR="00FF64D5" w:rsidRPr="00DC7310" w:rsidRDefault="00FF64D5" w:rsidP="00AF7777">
            <w:pPr>
              <w:pStyle w:val="TAC"/>
              <w:keepNext w:val="0"/>
              <w:keepLines w:val="0"/>
              <w:rPr>
                <w:rFonts w:cs="Arial"/>
                <w:lang w:eastAsia="zh-CN"/>
              </w:rPr>
            </w:pPr>
            <w:r w:rsidRPr="00DC7310">
              <w:t>0.3</w:t>
            </w:r>
          </w:p>
        </w:tc>
        <w:tc>
          <w:tcPr>
            <w:tcW w:w="1267" w:type="dxa"/>
            <w:tcBorders>
              <w:top w:val="single" w:sz="4" w:space="0" w:color="auto"/>
              <w:left w:val="single" w:sz="4" w:space="0" w:color="auto"/>
              <w:bottom w:val="single" w:sz="4" w:space="0" w:color="auto"/>
              <w:right w:val="single" w:sz="4" w:space="0" w:color="auto"/>
            </w:tcBorders>
            <w:vAlign w:val="center"/>
          </w:tcPr>
          <w:p w14:paraId="7AC54224" w14:textId="77777777" w:rsidR="00FF64D5" w:rsidRPr="00DC7310" w:rsidRDefault="00FF64D5" w:rsidP="00AF7777">
            <w:pPr>
              <w:pStyle w:val="TAC"/>
              <w:keepNext w:val="0"/>
              <w:keepLines w:val="0"/>
              <w:rPr>
                <w:rFonts w:cs="Arial"/>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C874A26" w14:textId="77777777" w:rsidR="00FF64D5" w:rsidRPr="00DC7310" w:rsidRDefault="00FF64D5" w:rsidP="00AF7777">
            <w:pPr>
              <w:pStyle w:val="TAC"/>
              <w:keepNext w:val="0"/>
              <w:keepLines w:val="0"/>
              <w:rPr>
                <w:rFonts w:cs="Arial"/>
                <w:lang w:eastAsia="zh-CN"/>
              </w:rPr>
            </w:pPr>
            <w:r w:rsidRPr="00DC7310">
              <w:rPr>
                <w:rFonts w:eastAsia="Malgun Gothic" w:cs="Arial"/>
                <w:szCs w:val="18"/>
                <w:lang w:eastAsia="ko-KR"/>
              </w:rPr>
              <w:t>0.5</w:t>
            </w:r>
          </w:p>
        </w:tc>
        <w:tc>
          <w:tcPr>
            <w:tcW w:w="1267" w:type="dxa"/>
            <w:tcBorders>
              <w:top w:val="single" w:sz="4" w:space="0" w:color="auto"/>
              <w:left w:val="single" w:sz="4" w:space="0" w:color="auto"/>
              <w:bottom w:val="single" w:sz="4" w:space="0" w:color="auto"/>
              <w:right w:val="single" w:sz="4" w:space="0" w:color="auto"/>
            </w:tcBorders>
            <w:vAlign w:val="center"/>
          </w:tcPr>
          <w:p w14:paraId="6D348EE9" w14:textId="77777777" w:rsidR="00FF64D5" w:rsidRPr="00DC7310" w:rsidRDefault="00FF64D5" w:rsidP="00AF7777">
            <w:pPr>
              <w:pStyle w:val="TAC"/>
              <w:keepNext w:val="0"/>
              <w:keepLines w:val="0"/>
              <w:rPr>
                <w:rFonts w:cs="Arial"/>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45B6B45" w14:textId="77777777" w:rsidR="00FF64D5" w:rsidRPr="00DC7310" w:rsidRDefault="00FF64D5" w:rsidP="00AF7777">
            <w:pPr>
              <w:pStyle w:val="TAC"/>
              <w:keepNext w:val="0"/>
              <w:keepLines w:val="0"/>
              <w:rPr>
                <w:rFonts w:cs="Arial"/>
                <w:lang w:eastAsia="zh-CN"/>
              </w:rPr>
            </w:pPr>
            <w:r w:rsidRPr="00DC7310">
              <w:rPr>
                <w:rFonts w:hint="eastAsia"/>
                <w:lang w:eastAsia="zh-CN"/>
              </w:rPr>
              <w:t>0</w:t>
            </w:r>
            <w:r w:rsidRPr="00DC7310">
              <w:rPr>
                <w:lang w:eastAsia="zh-CN"/>
              </w:rPr>
              <w:t>.5</w:t>
            </w:r>
          </w:p>
        </w:tc>
      </w:tr>
      <w:tr w:rsidR="00FF64D5" w:rsidRPr="00DC7310" w14:paraId="539275EF"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F7FAB9D" w14:textId="77777777" w:rsidR="00FF64D5" w:rsidRPr="00DC7310" w:rsidRDefault="00FF64D5" w:rsidP="00AF7777">
            <w:pPr>
              <w:pStyle w:val="TAC"/>
              <w:keepNext w:val="0"/>
              <w:keepLines w:val="0"/>
              <w:rPr>
                <w:rFonts w:eastAsia="Malgun Gothic" w:cs="Arial"/>
                <w:lang w:eastAsia="ko-KR"/>
              </w:rPr>
            </w:pPr>
            <w:r w:rsidRPr="00DC7310">
              <w:rPr>
                <w:lang w:eastAsia="sv-SE"/>
              </w:rPr>
              <w:t>DC_</w:t>
            </w:r>
            <w:r w:rsidRPr="00DC7310">
              <w:rPr>
                <w:color w:val="000000"/>
                <w:lang w:eastAsia="sv-SE"/>
              </w:rPr>
              <w:t>2-7-66-71_n2</w:t>
            </w:r>
          </w:p>
        </w:tc>
        <w:tc>
          <w:tcPr>
            <w:tcW w:w="1267" w:type="dxa"/>
            <w:tcBorders>
              <w:top w:val="single" w:sz="4" w:space="0" w:color="auto"/>
              <w:left w:val="single" w:sz="4" w:space="0" w:color="auto"/>
              <w:bottom w:val="single" w:sz="4" w:space="0" w:color="auto"/>
              <w:right w:val="single" w:sz="4" w:space="0" w:color="auto"/>
            </w:tcBorders>
            <w:vAlign w:val="center"/>
          </w:tcPr>
          <w:p w14:paraId="4FE77755"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DD9D4C9"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8C52C37" w14:textId="77777777" w:rsidR="00FF64D5" w:rsidRPr="00DC7310" w:rsidRDefault="00FF64D5" w:rsidP="00AF7777">
            <w:pPr>
              <w:pStyle w:val="TAC"/>
              <w:keepNext w:val="0"/>
              <w:keepLines w:val="0"/>
              <w:rPr>
                <w:lang w:eastAsia="ja-JP"/>
              </w:rPr>
            </w:pPr>
            <w:r w:rsidRPr="00DC7310">
              <w:rPr>
                <w:rFonts w:cs="Arial"/>
                <w:szCs w:val="18"/>
                <w:lang w:eastAsia="sv-SE"/>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F3E03F0" w14:textId="77777777" w:rsidR="00FF64D5" w:rsidRPr="00DC7310" w:rsidRDefault="00FF64D5" w:rsidP="00AF7777">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929CC60"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.3</w:t>
            </w:r>
          </w:p>
        </w:tc>
      </w:tr>
      <w:tr w:rsidR="00FF64D5" w:rsidRPr="00DC7310" w14:paraId="3A57D13C"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4C343CB" w14:textId="77777777" w:rsidR="00FF64D5" w:rsidRPr="00DC7310" w:rsidRDefault="00FF64D5" w:rsidP="00AF7777">
            <w:pPr>
              <w:pStyle w:val="TAC"/>
              <w:keepNext w:val="0"/>
              <w:keepLines w:val="0"/>
              <w:rPr>
                <w:lang w:eastAsia="sv-SE"/>
              </w:rPr>
            </w:pPr>
            <w:r w:rsidRPr="00DC7310">
              <w:rPr>
                <w:lang w:eastAsia="sv-SE"/>
              </w:rPr>
              <w:t>DC_</w:t>
            </w:r>
            <w:r w:rsidRPr="00DC7310">
              <w:rPr>
                <w:color w:val="000000"/>
                <w:lang w:eastAsia="sv-SE"/>
              </w:rPr>
              <w:t>2-7-66-71_n66</w:t>
            </w:r>
          </w:p>
        </w:tc>
        <w:tc>
          <w:tcPr>
            <w:tcW w:w="1267" w:type="dxa"/>
            <w:tcBorders>
              <w:top w:val="single" w:sz="4" w:space="0" w:color="auto"/>
              <w:left w:val="single" w:sz="4" w:space="0" w:color="auto"/>
              <w:bottom w:val="single" w:sz="4" w:space="0" w:color="auto"/>
              <w:right w:val="single" w:sz="4" w:space="0" w:color="auto"/>
            </w:tcBorders>
            <w:vAlign w:val="center"/>
          </w:tcPr>
          <w:p w14:paraId="420C80C9" w14:textId="77777777" w:rsidR="00FF64D5" w:rsidRPr="00DC7310" w:rsidRDefault="00FF64D5" w:rsidP="00AF7777">
            <w:pPr>
              <w:pStyle w:val="TAC"/>
              <w:keepNext w:val="0"/>
              <w:keepLines w:val="0"/>
              <w:rPr>
                <w:rFonts w:eastAsia="Malgun Gothic" w:cs="Arial"/>
                <w:lang w:eastAsia="ko-KR"/>
              </w:rPr>
            </w:pPr>
            <w:r w:rsidRPr="00DC7310">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4B58824" w14:textId="77777777" w:rsidR="00FF64D5" w:rsidRPr="00DC7310" w:rsidRDefault="00FF64D5" w:rsidP="00AF7777">
            <w:pPr>
              <w:pStyle w:val="TAC"/>
              <w:keepNext w:val="0"/>
              <w:keepLines w:val="0"/>
              <w:rPr>
                <w:rFonts w:cs="Arial"/>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334C735" w14:textId="77777777" w:rsidR="00FF64D5" w:rsidRPr="00DC7310" w:rsidRDefault="00FF64D5" w:rsidP="00AF7777">
            <w:pPr>
              <w:pStyle w:val="TAC"/>
              <w:keepNext w:val="0"/>
              <w:keepLines w:val="0"/>
              <w:rPr>
                <w:rFonts w:cs="Arial"/>
                <w:szCs w:val="18"/>
                <w:lang w:eastAsia="sv-SE"/>
              </w:rPr>
            </w:pPr>
            <w:r w:rsidRPr="00DC7310">
              <w:rPr>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4ACB3F74"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24E2113"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r>
      <w:tr w:rsidR="00FF64D5" w:rsidRPr="00DC7310" w14:paraId="56E0F422"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602C409"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DC_2-7-66-71_n77</w:t>
            </w:r>
          </w:p>
          <w:p w14:paraId="432773EC"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DC_2-7-66_n71-n77</w:t>
            </w:r>
          </w:p>
        </w:tc>
        <w:tc>
          <w:tcPr>
            <w:tcW w:w="1267" w:type="dxa"/>
            <w:tcBorders>
              <w:top w:val="single" w:sz="4" w:space="0" w:color="auto"/>
              <w:left w:val="single" w:sz="4" w:space="0" w:color="auto"/>
              <w:bottom w:val="single" w:sz="4" w:space="0" w:color="auto"/>
              <w:right w:val="single" w:sz="4" w:space="0" w:color="auto"/>
            </w:tcBorders>
            <w:vAlign w:val="center"/>
          </w:tcPr>
          <w:p w14:paraId="5B96F8BA"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9D0E929"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hint="eastAsia"/>
                <w:lang w:eastAsia="ko-KR"/>
              </w:rPr>
              <w:t>0</w:t>
            </w:r>
            <w:r w:rsidRPr="00DC7310">
              <w:rPr>
                <w:rFonts w:eastAsia="Malgun Gothic" w:cs="Arial"/>
                <w:lang w:eastAsia="ko-KR"/>
              </w:rPr>
              <w:t>.2</w:t>
            </w:r>
          </w:p>
        </w:tc>
        <w:tc>
          <w:tcPr>
            <w:tcW w:w="1268" w:type="dxa"/>
            <w:tcBorders>
              <w:top w:val="single" w:sz="4" w:space="0" w:color="auto"/>
              <w:left w:val="single" w:sz="4" w:space="0" w:color="auto"/>
              <w:bottom w:val="single" w:sz="4" w:space="0" w:color="auto"/>
              <w:right w:val="single" w:sz="4" w:space="0" w:color="auto"/>
            </w:tcBorders>
            <w:vAlign w:val="center"/>
          </w:tcPr>
          <w:p w14:paraId="6E8DB1D1"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CEB9CA8"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hint="eastAsia"/>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05E5AB15"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hint="eastAsia"/>
                <w:lang w:eastAsia="ko-KR"/>
              </w:rPr>
              <w:t>0</w:t>
            </w:r>
            <w:r w:rsidRPr="00DC7310">
              <w:rPr>
                <w:rFonts w:eastAsia="Malgun Gothic" w:cs="Arial"/>
                <w:lang w:eastAsia="ko-KR"/>
              </w:rPr>
              <w:t>.5</w:t>
            </w:r>
          </w:p>
        </w:tc>
      </w:tr>
      <w:tr w:rsidR="00FF64D5" w:rsidRPr="00DC7310" w14:paraId="64A5F07D"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F029C57"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DC_2-7-66-71_n78</w:t>
            </w:r>
          </w:p>
          <w:p w14:paraId="72345CDD" w14:textId="77777777" w:rsidR="00FF64D5" w:rsidRPr="00DC7310" w:rsidDel="00786BF6" w:rsidRDefault="00FF64D5" w:rsidP="00AF7777">
            <w:pPr>
              <w:pStyle w:val="TAC"/>
              <w:keepNext w:val="0"/>
              <w:keepLines w:val="0"/>
              <w:rPr>
                <w:rFonts w:cs="Arial"/>
                <w:lang w:eastAsia="ja-JP"/>
              </w:rPr>
            </w:pPr>
            <w:r w:rsidRPr="00DC7310">
              <w:rPr>
                <w:rFonts w:eastAsia="Malgun Gothic" w:cs="Arial"/>
                <w:lang w:eastAsia="ko-KR"/>
              </w:rPr>
              <w:t>DC_2-7-66_n71-n78</w:t>
            </w:r>
          </w:p>
        </w:tc>
        <w:tc>
          <w:tcPr>
            <w:tcW w:w="1267" w:type="dxa"/>
            <w:tcBorders>
              <w:top w:val="single" w:sz="4" w:space="0" w:color="auto"/>
              <w:left w:val="single" w:sz="4" w:space="0" w:color="auto"/>
              <w:bottom w:val="single" w:sz="4" w:space="0" w:color="auto"/>
              <w:right w:val="single" w:sz="4" w:space="0" w:color="auto"/>
            </w:tcBorders>
            <w:vAlign w:val="center"/>
          </w:tcPr>
          <w:p w14:paraId="5DDB9161" w14:textId="77777777" w:rsidR="00FF64D5" w:rsidRPr="00DC7310" w:rsidRDefault="00FF64D5" w:rsidP="00AF7777">
            <w:pPr>
              <w:pStyle w:val="TAC"/>
              <w:keepNext w:val="0"/>
              <w:keepLines w:val="0"/>
              <w:rPr>
                <w:rFonts w:eastAsia="MS Mincho" w:cs="Arial"/>
                <w:szCs w:val="18"/>
                <w:lang w:eastAsia="ja-JP"/>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B652342"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2067FD6" w14:textId="77777777" w:rsidR="00FF64D5" w:rsidRPr="00DC7310" w:rsidRDefault="00FF64D5" w:rsidP="00AF7777">
            <w:pPr>
              <w:pStyle w:val="TAC"/>
              <w:keepNext w:val="0"/>
              <w:keepLines w:val="0"/>
              <w:rPr>
                <w:rFonts w:cs="Arial"/>
                <w:lang w:eastAsia="zh-CN"/>
              </w:rPr>
            </w:pPr>
            <w:r w:rsidRPr="00DC7310">
              <w:rPr>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E62D496" w14:textId="77777777" w:rsidR="00FF64D5" w:rsidRPr="00DC7310" w:rsidRDefault="00FF64D5" w:rsidP="00AF7777">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0825FE7"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FF64D5" w:rsidRPr="00DC7310" w14:paraId="781BC681"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D07E7DE"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DC_2-7-71_n2-n66</w:t>
            </w:r>
          </w:p>
        </w:tc>
        <w:tc>
          <w:tcPr>
            <w:tcW w:w="1267" w:type="dxa"/>
            <w:tcBorders>
              <w:top w:val="single" w:sz="4" w:space="0" w:color="auto"/>
              <w:left w:val="single" w:sz="4" w:space="0" w:color="auto"/>
              <w:bottom w:val="single" w:sz="4" w:space="0" w:color="auto"/>
              <w:right w:val="single" w:sz="4" w:space="0" w:color="auto"/>
            </w:tcBorders>
            <w:vAlign w:val="center"/>
          </w:tcPr>
          <w:p w14:paraId="4356FE2C"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B61C59B" w14:textId="77777777" w:rsidR="00FF64D5" w:rsidRPr="00DC7310" w:rsidRDefault="00FF64D5" w:rsidP="00AF7777">
            <w:pPr>
              <w:pStyle w:val="TAC"/>
              <w:keepNext w:val="0"/>
              <w:keepLines w:val="0"/>
              <w:rPr>
                <w:rFonts w:cs="Arial"/>
                <w:szCs w:val="18"/>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0E6D387" w14:textId="77777777" w:rsidR="00FF64D5" w:rsidRPr="00DC7310" w:rsidRDefault="00FF64D5" w:rsidP="00AF7777">
            <w:pPr>
              <w:pStyle w:val="TAC"/>
              <w:keepNext w:val="0"/>
              <w:keepLines w:val="0"/>
              <w:rPr>
                <w:lang w:eastAsia="ja-JP"/>
              </w:rPr>
            </w:pPr>
            <w:r w:rsidRPr="00DC7310">
              <w:rPr>
                <w:rFonts w:hint="eastAsia"/>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624DC492" w14:textId="77777777" w:rsidR="00FF64D5" w:rsidRPr="00DC7310" w:rsidRDefault="00FF64D5" w:rsidP="00AF7777">
            <w:pPr>
              <w:pStyle w:val="TAC"/>
              <w:keepNext w:val="0"/>
              <w:keepLines w:val="0"/>
              <w:rPr>
                <w:rFonts w:cs="Arial"/>
                <w:lang w:eastAsia="zh-CN"/>
              </w:rPr>
            </w:pPr>
            <w:r w:rsidRPr="00DC7310">
              <w:rPr>
                <w:rFonts w:hint="eastAsia"/>
                <w:lang w:eastAsia="zh-CN"/>
              </w:rPr>
              <w:t>0</w:t>
            </w:r>
            <w:r w:rsidRPr="00DC7310">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5C7B0FD8" w14:textId="77777777" w:rsidR="00FF64D5" w:rsidRPr="00DC7310" w:rsidRDefault="00FF64D5" w:rsidP="00AF7777">
            <w:pPr>
              <w:pStyle w:val="TAC"/>
              <w:keepNext w:val="0"/>
              <w:keepLines w:val="0"/>
              <w:rPr>
                <w:rFonts w:cs="Arial"/>
                <w:lang w:eastAsia="zh-CN"/>
              </w:rPr>
            </w:pPr>
            <w:r w:rsidRPr="00DC7310">
              <w:rPr>
                <w:rFonts w:cs="Arial"/>
                <w:szCs w:val="18"/>
                <w:lang w:eastAsia="sv-SE"/>
              </w:rPr>
              <w:t>0.5</w:t>
            </w:r>
          </w:p>
        </w:tc>
      </w:tr>
      <w:tr w:rsidR="00FF64D5" w:rsidRPr="00DC7310" w14:paraId="443311E1"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C9B386D"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DC_2-7-71_n2-n77</w:t>
            </w:r>
          </w:p>
        </w:tc>
        <w:tc>
          <w:tcPr>
            <w:tcW w:w="1267" w:type="dxa"/>
            <w:tcBorders>
              <w:top w:val="single" w:sz="4" w:space="0" w:color="auto"/>
              <w:left w:val="single" w:sz="4" w:space="0" w:color="auto"/>
              <w:bottom w:val="single" w:sz="4" w:space="0" w:color="auto"/>
              <w:right w:val="single" w:sz="4" w:space="0" w:color="auto"/>
            </w:tcBorders>
            <w:vAlign w:val="center"/>
          </w:tcPr>
          <w:p w14:paraId="49D08749"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FE2E59E" w14:textId="77777777" w:rsidR="00FF64D5" w:rsidRPr="00DC7310" w:rsidRDefault="00FF64D5" w:rsidP="00AF7777">
            <w:pPr>
              <w:pStyle w:val="TAC"/>
              <w:keepNext w:val="0"/>
              <w:keepLines w:val="0"/>
              <w:rPr>
                <w:rFonts w:cs="Arial"/>
                <w:lang w:eastAsia="zh-CN"/>
              </w:rPr>
            </w:pPr>
            <w:r w:rsidRPr="00DC7310">
              <w:rPr>
                <w:rFonts w:eastAsia="Malgun Gothic" w:cs="Arial"/>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E8FC008" w14:textId="77777777" w:rsidR="00FF64D5" w:rsidRPr="00DC7310" w:rsidRDefault="00FF64D5" w:rsidP="00AF7777">
            <w:pPr>
              <w:pStyle w:val="TAC"/>
              <w:keepNext w:val="0"/>
              <w:keepLines w:val="0"/>
              <w:rPr>
                <w:lang w:eastAsia="zh-CN"/>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BC6C063" w14:textId="77777777" w:rsidR="00FF64D5" w:rsidRPr="00DC7310" w:rsidRDefault="00FF64D5" w:rsidP="00AF7777">
            <w:pPr>
              <w:pStyle w:val="TAC"/>
              <w:keepNext w:val="0"/>
              <w:keepLines w:val="0"/>
              <w:rPr>
                <w:lang w:eastAsia="zh-CN"/>
              </w:rPr>
            </w:pPr>
            <w:r w:rsidRPr="00DC7310">
              <w:rPr>
                <w:rFonts w:eastAsia="Malgun Gothic" w:cs="Arial"/>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62CF4265" w14:textId="77777777" w:rsidR="00FF64D5" w:rsidRPr="00DC7310" w:rsidRDefault="00FF64D5" w:rsidP="00AF7777">
            <w:pPr>
              <w:pStyle w:val="TAC"/>
              <w:keepNext w:val="0"/>
              <w:keepLines w:val="0"/>
              <w:rPr>
                <w:rFonts w:cs="Arial"/>
                <w:szCs w:val="18"/>
                <w:lang w:eastAsia="sv-SE"/>
              </w:rPr>
            </w:pPr>
            <w:r w:rsidRPr="00DC7310">
              <w:rPr>
                <w:rFonts w:eastAsia="Malgun Gothic" w:cs="Arial"/>
                <w:lang w:eastAsia="ko-KR"/>
              </w:rPr>
              <w:t>0.5</w:t>
            </w:r>
          </w:p>
        </w:tc>
      </w:tr>
      <w:tr w:rsidR="00FF64D5" w:rsidRPr="00DC7310" w14:paraId="4ACD9A3C"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641C1DF"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DC_2-7-71_n2-n78</w:t>
            </w:r>
          </w:p>
        </w:tc>
        <w:tc>
          <w:tcPr>
            <w:tcW w:w="1267" w:type="dxa"/>
            <w:tcBorders>
              <w:top w:val="single" w:sz="4" w:space="0" w:color="auto"/>
              <w:left w:val="single" w:sz="4" w:space="0" w:color="auto"/>
              <w:bottom w:val="single" w:sz="4" w:space="0" w:color="auto"/>
              <w:right w:val="single" w:sz="4" w:space="0" w:color="auto"/>
            </w:tcBorders>
            <w:vAlign w:val="center"/>
          </w:tcPr>
          <w:p w14:paraId="53B77FBF"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1ACA66B"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7791D28"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C60498C"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34F2344F"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0.5</w:t>
            </w:r>
          </w:p>
        </w:tc>
      </w:tr>
      <w:tr w:rsidR="00FF64D5" w:rsidRPr="00DC7310" w14:paraId="154B48E3"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CA2B9FA"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DC_2-7-71_n66-n77</w:t>
            </w:r>
          </w:p>
        </w:tc>
        <w:tc>
          <w:tcPr>
            <w:tcW w:w="1267" w:type="dxa"/>
            <w:tcBorders>
              <w:top w:val="single" w:sz="4" w:space="0" w:color="auto"/>
              <w:left w:val="single" w:sz="4" w:space="0" w:color="auto"/>
              <w:bottom w:val="single" w:sz="4" w:space="0" w:color="auto"/>
              <w:right w:val="single" w:sz="4" w:space="0" w:color="auto"/>
            </w:tcBorders>
            <w:vAlign w:val="center"/>
          </w:tcPr>
          <w:p w14:paraId="19C57EEB"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48A2C1B5"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0.5</w:t>
            </w:r>
          </w:p>
        </w:tc>
        <w:tc>
          <w:tcPr>
            <w:tcW w:w="1268" w:type="dxa"/>
            <w:tcBorders>
              <w:top w:val="single" w:sz="4" w:space="0" w:color="auto"/>
              <w:left w:val="single" w:sz="4" w:space="0" w:color="auto"/>
              <w:bottom w:val="single" w:sz="4" w:space="0" w:color="auto"/>
              <w:right w:val="single" w:sz="4" w:space="0" w:color="auto"/>
            </w:tcBorders>
            <w:vAlign w:val="center"/>
          </w:tcPr>
          <w:p w14:paraId="26EE0968"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4EBADA8"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0.3</w:t>
            </w:r>
          </w:p>
        </w:tc>
        <w:tc>
          <w:tcPr>
            <w:tcW w:w="1268" w:type="dxa"/>
            <w:tcBorders>
              <w:top w:val="single" w:sz="4" w:space="0" w:color="auto"/>
              <w:left w:val="single" w:sz="4" w:space="0" w:color="auto"/>
              <w:bottom w:val="single" w:sz="4" w:space="0" w:color="auto"/>
              <w:right w:val="single" w:sz="4" w:space="0" w:color="auto"/>
            </w:tcBorders>
            <w:vAlign w:val="center"/>
          </w:tcPr>
          <w:p w14:paraId="3071B576"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0.5</w:t>
            </w:r>
          </w:p>
        </w:tc>
      </w:tr>
      <w:tr w:rsidR="00FF64D5" w:rsidRPr="00DC7310" w14:paraId="75FBF64D"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437D7DA"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DC_2-7-71_n66-n78</w:t>
            </w:r>
          </w:p>
        </w:tc>
        <w:tc>
          <w:tcPr>
            <w:tcW w:w="1267" w:type="dxa"/>
            <w:tcBorders>
              <w:top w:val="single" w:sz="4" w:space="0" w:color="auto"/>
              <w:left w:val="single" w:sz="4" w:space="0" w:color="auto"/>
              <w:bottom w:val="single" w:sz="4" w:space="0" w:color="auto"/>
              <w:right w:val="single" w:sz="4" w:space="0" w:color="auto"/>
            </w:tcBorders>
            <w:vAlign w:val="center"/>
          </w:tcPr>
          <w:p w14:paraId="6D608030"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2A22A1E8"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0.5</w:t>
            </w:r>
          </w:p>
        </w:tc>
        <w:tc>
          <w:tcPr>
            <w:tcW w:w="1268" w:type="dxa"/>
            <w:tcBorders>
              <w:top w:val="single" w:sz="4" w:space="0" w:color="auto"/>
              <w:left w:val="single" w:sz="4" w:space="0" w:color="auto"/>
              <w:bottom w:val="single" w:sz="4" w:space="0" w:color="auto"/>
              <w:right w:val="single" w:sz="4" w:space="0" w:color="auto"/>
            </w:tcBorders>
            <w:vAlign w:val="center"/>
          </w:tcPr>
          <w:p w14:paraId="0DAA0D7D"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FD41D78"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0.3</w:t>
            </w:r>
          </w:p>
        </w:tc>
        <w:tc>
          <w:tcPr>
            <w:tcW w:w="1268" w:type="dxa"/>
            <w:tcBorders>
              <w:top w:val="single" w:sz="4" w:space="0" w:color="auto"/>
              <w:left w:val="single" w:sz="4" w:space="0" w:color="auto"/>
              <w:bottom w:val="single" w:sz="4" w:space="0" w:color="auto"/>
              <w:right w:val="single" w:sz="4" w:space="0" w:color="auto"/>
            </w:tcBorders>
            <w:vAlign w:val="center"/>
          </w:tcPr>
          <w:p w14:paraId="177B731E" w14:textId="77777777" w:rsidR="00FF64D5" w:rsidRPr="00DC7310" w:rsidRDefault="00FF64D5" w:rsidP="00AF7777">
            <w:pPr>
              <w:pStyle w:val="TAC"/>
              <w:keepNext w:val="0"/>
              <w:keepLines w:val="0"/>
              <w:rPr>
                <w:rFonts w:eastAsia="Malgun Gothic" w:cs="Arial"/>
                <w:lang w:eastAsia="ko-KR"/>
              </w:rPr>
            </w:pPr>
            <w:r w:rsidRPr="00DC7310">
              <w:rPr>
                <w:rFonts w:eastAsia="Malgun Gothic" w:cs="Arial"/>
                <w:lang w:eastAsia="ko-KR"/>
              </w:rPr>
              <w:t>0.5</w:t>
            </w:r>
          </w:p>
        </w:tc>
      </w:tr>
      <w:tr w:rsidR="00FF64D5" w:rsidRPr="00DC7310" w14:paraId="1FE64BA4"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5E24CED9" w14:textId="77777777" w:rsidR="00FF64D5" w:rsidRPr="00DC7310" w:rsidDel="00786BF6" w:rsidRDefault="00FF64D5" w:rsidP="00AF7777">
            <w:pPr>
              <w:pStyle w:val="TAC"/>
              <w:keepNext w:val="0"/>
              <w:keepLines w:val="0"/>
              <w:rPr>
                <w:rFonts w:cs="Arial"/>
                <w:lang w:eastAsia="ja-JP"/>
              </w:rPr>
            </w:pPr>
            <w:r w:rsidRPr="00DC7310">
              <w:rPr>
                <w:lang w:eastAsia="fi-FI"/>
              </w:rPr>
              <w:t>DC_2-12-30-66_n2</w:t>
            </w:r>
          </w:p>
        </w:tc>
        <w:tc>
          <w:tcPr>
            <w:tcW w:w="1267" w:type="dxa"/>
            <w:tcBorders>
              <w:top w:val="single" w:sz="4" w:space="0" w:color="auto"/>
              <w:left w:val="single" w:sz="4" w:space="0" w:color="auto"/>
              <w:bottom w:val="single" w:sz="4" w:space="0" w:color="auto"/>
              <w:right w:val="single" w:sz="4" w:space="0" w:color="auto"/>
            </w:tcBorders>
            <w:vAlign w:val="center"/>
          </w:tcPr>
          <w:p w14:paraId="452043CE" w14:textId="77777777" w:rsidR="00FF64D5" w:rsidRPr="00DC7310" w:rsidRDefault="00FF64D5" w:rsidP="00AF7777">
            <w:pPr>
              <w:pStyle w:val="TAC"/>
              <w:keepNext w:val="0"/>
              <w:keepLines w:val="0"/>
              <w:rPr>
                <w:lang w:eastAsia="ja-JP"/>
              </w:rPr>
            </w:pPr>
            <w:r w:rsidRPr="00DC7310">
              <w:rPr>
                <w:rFonts w:cs="Arial"/>
                <w:lang w:eastAsia="zh-CN"/>
              </w:rPr>
              <w:t>0.4</w:t>
            </w:r>
          </w:p>
        </w:tc>
        <w:tc>
          <w:tcPr>
            <w:tcW w:w="1267" w:type="dxa"/>
            <w:tcBorders>
              <w:top w:val="single" w:sz="4" w:space="0" w:color="auto"/>
              <w:left w:val="single" w:sz="4" w:space="0" w:color="auto"/>
              <w:bottom w:val="single" w:sz="4" w:space="0" w:color="auto"/>
              <w:right w:val="single" w:sz="4" w:space="0" w:color="auto"/>
            </w:tcBorders>
            <w:vAlign w:val="center"/>
          </w:tcPr>
          <w:p w14:paraId="01D62209" w14:textId="77777777" w:rsidR="00FF64D5" w:rsidRPr="00DC7310" w:rsidRDefault="00FF64D5" w:rsidP="00AF7777">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EE471D7" w14:textId="77777777" w:rsidR="00FF64D5" w:rsidRPr="00DC7310" w:rsidRDefault="00FF64D5" w:rsidP="00AF7777">
            <w:pPr>
              <w:pStyle w:val="TAC"/>
              <w:keepNext w:val="0"/>
              <w:keepLines w:val="0"/>
              <w:rPr>
                <w:rFonts w:eastAsia="Yu Mincho" w:cs="Arial"/>
                <w:lang w:eastAsia="ja-JP"/>
              </w:rPr>
            </w:pPr>
            <w:r w:rsidRPr="00DC7310">
              <w:rPr>
                <w:rFonts w:cs="Arial"/>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6CEFEBEB"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4B3A8AA9" w14:textId="77777777" w:rsidR="00FF64D5" w:rsidRPr="00DC7310" w:rsidRDefault="00FF64D5" w:rsidP="00AF7777">
            <w:pPr>
              <w:pStyle w:val="TAC"/>
              <w:keepNext w:val="0"/>
              <w:keepLines w:val="0"/>
              <w:rPr>
                <w:rFonts w:cs="Arial"/>
                <w:lang w:eastAsia="zh-CN"/>
              </w:rPr>
            </w:pPr>
            <w:r w:rsidRPr="00DC7310">
              <w:rPr>
                <w:rFonts w:cs="Arial" w:hint="eastAsia"/>
                <w:lang w:eastAsia="zh-CN"/>
              </w:rPr>
              <w:t>0</w:t>
            </w:r>
            <w:r w:rsidRPr="00DC7310">
              <w:rPr>
                <w:rFonts w:cs="Arial"/>
                <w:lang w:eastAsia="zh-CN"/>
              </w:rPr>
              <w:t>.4</w:t>
            </w:r>
          </w:p>
        </w:tc>
      </w:tr>
      <w:tr w:rsidR="00FF64D5" w:rsidRPr="00DC7310" w14:paraId="3157C505"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60F088AD" w14:textId="77777777" w:rsidR="00FF64D5" w:rsidRPr="00DC7310" w:rsidDel="00786BF6" w:rsidRDefault="00FF64D5" w:rsidP="00AF7777">
            <w:pPr>
              <w:pStyle w:val="TAC"/>
              <w:keepNext w:val="0"/>
              <w:keepLines w:val="0"/>
              <w:rPr>
                <w:rFonts w:cs="Arial"/>
                <w:lang w:eastAsia="ja-JP"/>
              </w:rPr>
            </w:pPr>
            <w:r w:rsidRPr="00DC7310">
              <w:rPr>
                <w:rFonts w:cs="Arial"/>
                <w:szCs w:val="18"/>
                <w:lang w:eastAsia="zh-CN"/>
              </w:rPr>
              <w:t>DC_2-12-30-66_n66</w:t>
            </w:r>
          </w:p>
        </w:tc>
        <w:tc>
          <w:tcPr>
            <w:tcW w:w="1267" w:type="dxa"/>
            <w:tcBorders>
              <w:top w:val="single" w:sz="4" w:space="0" w:color="auto"/>
              <w:left w:val="single" w:sz="4" w:space="0" w:color="auto"/>
              <w:bottom w:val="single" w:sz="4" w:space="0" w:color="auto"/>
              <w:right w:val="single" w:sz="4" w:space="0" w:color="auto"/>
            </w:tcBorders>
            <w:vAlign w:val="center"/>
          </w:tcPr>
          <w:p w14:paraId="06B8343C" w14:textId="77777777" w:rsidR="00FF64D5" w:rsidRPr="00DC7310" w:rsidRDefault="00FF64D5" w:rsidP="00AF7777">
            <w:pPr>
              <w:pStyle w:val="TAC"/>
              <w:keepNext w:val="0"/>
              <w:keepLines w:val="0"/>
              <w:rPr>
                <w:lang w:eastAsia="ja-JP"/>
              </w:rPr>
            </w:pPr>
            <w:r w:rsidRPr="00DC7310">
              <w:rPr>
                <w:rFonts w:cs="Arial"/>
                <w:lang w:eastAsia="zh-CN"/>
              </w:rPr>
              <w:t>0.4</w:t>
            </w:r>
          </w:p>
        </w:tc>
        <w:tc>
          <w:tcPr>
            <w:tcW w:w="1267" w:type="dxa"/>
            <w:tcBorders>
              <w:top w:val="single" w:sz="4" w:space="0" w:color="auto"/>
              <w:left w:val="single" w:sz="4" w:space="0" w:color="auto"/>
              <w:bottom w:val="single" w:sz="4" w:space="0" w:color="auto"/>
              <w:right w:val="single" w:sz="4" w:space="0" w:color="auto"/>
            </w:tcBorders>
            <w:vAlign w:val="center"/>
          </w:tcPr>
          <w:p w14:paraId="63B89E0A" w14:textId="77777777" w:rsidR="00FF64D5" w:rsidRPr="00DC7310" w:rsidRDefault="00FF64D5" w:rsidP="00AF7777">
            <w:pPr>
              <w:pStyle w:val="TAC"/>
              <w:keepNext w:val="0"/>
              <w:keepLines w:val="0"/>
              <w:rPr>
                <w:lang w:eastAsia="ja-JP"/>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C93C0F9" w14:textId="77777777" w:rsidR="00FF64D5" w:rsidRPr="00DC7310" w:rsidRDefault="00FF64D5" w:rsidP="00AF7777">
            <w:pPr>
              <w:pStyle w:val="TAC"/>
              <w:keepNext w:val="0"/>
              <w:keepLines w:val="0"/>
              <w:rPr>
                <w:rFonts w:eastAsia="Yu Mincho" w:cs="Arial"/>
                <w:lang w:eastAsia="ja-JP"/>
              </w:rPr>
            </w:pPr>
            <w:r w:rsidRPr="00DC7310">
              <w:rPr>
                <w:rFonts w:cs="Arial"/>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0B5ED40C" w14:textId="77777777" w:rsidR="00FF64D5" w:rsidRPr="00DC7310" w:rsidRDefault="00FF64D5" w:rsidP="00AF7777">
            <w:pPr>
              <w:pStyle w:val="TAC"/>
              <w:keepNext w:val="0"/>
              <w:keepLines w:val="0"/>
              <w:rPr>
                <w:rFonts w:eastAsia="Yu Mincho" w:cs="Arial"/>
                <w:lang w:eastAsia="ja-JP"/>
              </w:rPr>
            </w:pPr>
            <w:r w:rsidRPr="00DC7310">
              <w:rPr>
                <w:rFonts w:cs="Arial" w:hint="eastAsia"/>
                <w:lang w:eastAsia="zh-CN"/>
              </w:rPr>
              <w:t>0</w:t>
            </w:r>
            <w:r w:rsidRPr="00DC7310">
              <w:rPr>
                <w:rFonts w:cs="Arial"/>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4FF97DB1" w14:textId="77777777" w:rsidR="00FF64D5" w:rsidRPr="00DC7310" w:rsidRDefault="00FF64D5" w:rsidP="00AF7777">
            <w:pPr>
              <w:pStyle w:val="TAC"/>
              <w:keepNext w:val="0"/>
              <w:keepLines w:val="0"/>
              <w:rPr>
                <w:rFonts w:eastAsia="Yu Mincho" w:cs="Arial"/>
                <w:lang w:eastAsia="ja-JP"/>
              </w:rPr>
            </w:pPr>
            <w:r w:rsidRPr="00DC7310">
              <w:rPr>
                <w:rFonts w:cs="Arial" w:hint="eastAsia"/>
                <w:lang w:eastAsia="zh-CN"/>
              </w:rPr>
              <w:t>0</w:t>
            </w:r>
            <w:r w:rsidRPr="00DC7310">
              <w:rPr>
                <w:rFonts w:cs="Arial"/>
                <w:lang w:eastAsia="zh-CN"/>
              </w:rPr>
              <w:t>.4</w:t>
            </w:r>
          </w:p>
        </w:tc>
      </w:tr>
      <w:tr w:rsidR="00FF64D5" w:rsidRPr="00DC7310" w14:paraId="3623F2CB"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F2E22DE" w14:textId="77777777" w:rsidR="00FF64D5" w:rsidRPr="00DC7310" w:rsidDel="00786BF6" w:rsidRDefault="00FF64D5" w:rsidP="00AF7777">
            <w:pPr>
              <w:pStyle w:val="TAC"/>
              <w:keepNext w:val="0"/>
              <w:keepLines w:val="0"/>
              <w:rPr>
                <w:rFonts w:cs="Arial"/>
                <w:lang w:eastAsia="ja-JP"/>
              </w:rPr>
            </w:pPr>
            <w:r w:rsidRPr="00DC7310">
              <w:t>DC_2-12-30-66_n77</w:t>
            </w:r>
          </w:p>
        </w:tc>
        <w:tc>
          <w:tcPr>
            <w:tcW w:w="1267" w:type="dxa"/>
            <w:tcBorders>
              <w:top w:val="single" w:sz="4" w:space="0" w:color="auto"/>
              <w:left w:val="single" w:sz="4" w:space="0" w:color="auto"/>
              <w:bottom w:val="single" w:sz="4" w:space="0" w:color="auto"/>
              <w:right w:val="single" w:sz="4" w:space="0" w:color="auto"/>
            </w:tcBorders>
            <w:vAlign w:val="center"/>
          </w:tcPr>
          <w:p w14:paraId="77FC4E26" w14:textId="77777777" w:rsidR="00FF64D5" w:rsidRPr="00DC7310" w:rsidRDefault="00FF64D5" w:rsidP="00AF7777">
            <w:pPr>
              <w:pStyle w:val="TAC"/>
              <w:keepNext w:val="0"/>
              <w:keepLines w:val="0"/>
              <w:rPr>
                <w:rFonts w:cs="Arial"/>
                <w:szCs w:val="18"/>
                <w:lang w:eastAsia="zh-CN"/>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54F0E27"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4DEBBDE" w14:textId="77777777" w:rsidR="00FF64D5" w:rsidRPr="00DC7310" w:rsidRDefault="00FF64D5" w:rsidP="00AF7777">
            <w:pPr>
              <w:pStyle w:val="TAC"/>
              <w:keepNext w:val="0"/>
              <w:keepLines w:val="0"/>
              <w:rPr>
                <w:rFonts w:cs="Arial"/>
                <w:szCs w:val="18"/>
                <w:lang w:eastAsia="ja-JP"/>
              </w:rPr>
            </w:pPr>
            <w:r w:rsidRPr="00DC7310">
              <w:rPr>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4FDA1B59"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D580E27"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FF64D5" w:rsidRPr="00DC7310" w14:paraId="11772F79"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C261CB5" w14:textId="77777777" w:rsidR="00FF64D5" w:rsidRPr="00DC7310" w:rsidRDefault="00FF64D5" w:rsidP="00AF7777">
            <w:pPr>
              <w:pStyle w:val="TAC"/>
              <w:keepNext w:val="0"/>
              <w:keepLines w:val="0"/>
            </w:pPr>
            <w:r w:rsidRPr="00DC7310">
              <w:rPr>
                <w:rFonts w:cs="Arial"/>
                <w:szCs w:val="18"/>
                <w:lang w:eastAsia="zh-CN"/>
              </w:rPr>
              <w:t>DC_2-12-66_n2-n41</w:t>
            </w:r>
          </w:p>
        </w:tc>
        <w:tc>
          <w:tcPr>
            <w:tcW w:w="1267" w:type="dxa"/>
            <w:tcBorders>
              <w:top w:val="single" w:sz="4" w:space="0" w:color="auto"/>
              <w:left w:val="single" w:sz="4" w:space="0" w:color="auto"/>
              <w:bottom w:val="single" w:sz="4" w:space="0" w:color="auto"/>
              <w:right w:val="single" w:sz="4" w:space="0" w:color="auto"/>
            </w:tcBorders>
            <w:vAlign w:val="center"/>
          </w:tcPr>
          <w:p w14:paraId="7D27FFC0" w14:textId="77777777" w:rsidR="00FF64D5" w:rsidRPr="00DC7310" w:rsidRDefault="00FF64D5" w:rsidP="00AF7777">
            <w:pPr>
              <w:pStyle w:val="TAC"/>
              <w:keepNext w:val="0"/>
              <w:keepLines w:val="0"/>
              <w:rPr>
                <w:rFonts w:eastAsia="Malgun Gothic" w:cs="Arial"/>
                <w:lang w:eastAsia="ko-KR"/>
              </w:rPr>
            </w:pPr>
            <w:r w:rsidRPr="00DC7310">
              <w:rPr>
                <w:rFonts w:cs="Arial"/>
                <w:szCs w:val="18"/>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028B6B34" w14:textId="77777777" w:rsidR="00FF64D5" w:rsidRPr="00DC7310" w:rsidRDefault="00FF64D5" w:rsidP="00AF7777">
            <w:pPr>
              <w:pStyle w:val="TAC"/>
              <w:keepNext w:val="0"/>
              <w:keepLines w:val="0"/>
              <w:rPr>
                <w:rFonts w:cs="Arial"/>
                <w:szCs w:val="18"/>
                <w:lang w:eastAsia="zh-CN"/>
              </w:rPr>
            </w:pPr>
            <w:r w:rsidRPr="00DC7310">
              <w:rPr>
                <w:rFonts w:cs="Arial"/>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399C6682" w14:textId="77777777" w:rsidR="00FF64D5" w:rsidRPr="00DC7310" w:rsidRDefault="00FF64D5" w:rsidP="00AF7777">
            <w:pPr>
              <w:pStyle w:val="TAC"/>
              <w:keepNext w:val="0"/>
              <w:keepLines w:val="0"/>
              <w:rPr>
                <w:lang w:eastAsia="ja-JP"/>
              </w:rPr>
            </w:pPr>
            <w:r w:rsidRPr="00DC7310">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4015610C" w14:textId="77777777" w:rsidR="00FF64D5" w:rsidRPr="00DC7310" w:rsidRDefault="00FF64D5" w:rsidP="00AF7777">
            <w:pPr>
              <w:pStyle w:val="TAC"/>
              <w:keepNext w:val="0"/>
              <w:keepLines w:val="0"/>
              <w:rPr>
                <w:rFonts w:cs="Arial"/>
                <w:szCs w:val="18"/>
                <w:lang w:eastAsia="zh-CN"/>
              </w:rPr>
            </w:pPr>
            <w:r w:rsidRPr="00DC7310">
              <w:rPr>
                <w:rFonts w:cs="Arial"/>
              </w:rPr>
              <w:t>0.3</w:t>
            </w:r>
          </w:p>
        </w:tc>
        <w:tc>
          <w:tcPr>
            <w:tcW w:w="1268" w:type="dxa"/>
            <w:tcBorders>
              <w:top w:val="single" w:sz="4" w:space="0" w:color="auto"/>
              <w:left w:val="single" w:sz="4" w:space="0" w:color="auto"/>
              <w:bottom w:val="single" w:sz="4" w:space="0" w:color="auto"/>
              <w:right w:val="single" w:sz="4" w:space="0" w:color="auto"/>
            </w:tcBorders>
            <w:vAlign w:val="center"/>
          </w:tcPr>
          <w:p w14:paraId="0F38CF59" w14:textId="77777777" w:rsidR="00FF64D5" w:rsidRPr="00DC7310" w:rsidRDefault="00FF64D5" w:rsidP="00AF7777">
            <w:pPr>
              <w:pStyle w:val="TAC"/>
              <w:keepNext w:val="0"/>
              <w:keepLines w:val="0"/>
              <w:rPr>
                <w:rFonts w:cs="Arial"/>
                <w:szCs w:val="18"/>
                <w:lang w:eastAsia="zh-CN"/>
              </w:rPr>
            </w:pPr>
            <w:r w:rsidRPr="00DC7310">
              <w:rPr>
                <w:rFonts w:cs="Arial"/>
                <w:lang w:eastAsia="zh-CN"/>
              </w:rPr>
              <w:t>0.5</w:t>
            </w:r>
          </w:p>
        </w:tc>
      </w:tr>
      <w:tr w:rsidR="00FF64D5" w:rsidRPr="00DC7310" w14:paraId="7215CF12"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464F9E5" w14:textId="77777777" w:rsidR="00FF64D5" w:rsidRPr="00DC7310" w:rsidRDefault="00FF64D5" w:rsidP="00AF7777">
            <w:pPr>
              <w:pStyle w:val="TAC"/>
              <w:keepNext w:val="0"/>
              <w:keepLines w:val="0"/>
            </w:pPr>
            <w:r w:rsidRPr="00DC7310">
              <w:rPr>
                <w:rFonts w:cs="Arial"/>
                <w:szCs w:val="18"/>
                <w:lang w:eastAsia="zh-CN"/>
              </w:rPr>
              <w:t>DC_2-12-66_n2-n66</w:t>
            </w:r>
          </w:p>
        </w:tc>
        <w:tc>
          <w:tcPr>
            <w:tcW w:w="1267" w:type="dxa"/>
            <w:tcBorders>
              <w:top w:val="single" w:sz="4" w:space="0" w:color="auto"/>
              <w:left w:val="single" w:sz="4" w:space="0" w:color="auto"/>
              <w:bottom w:val="single" w:sz="4" w:space="0" w:color="auto"/>
              <w:right w:val="single" w:sz="4" w:space="0" w:color="auto"/>
            </w:tcBorders>
            <w:vAlign w:val="center"/>
          </w:tcPr>
          <w:p w14:paraId="50D37DDD" w14:textId="77777777" w:rsidR="00FF64D5" w:rsidRPr="00DC7310" w:rsidRDefault="00FF64D5" w:rsidP="00AF7777">
            <w:pPr>
              <w:pStyle w:val="TAC"/>
              <w:keepNext w:val="0"/>
              <w:keepLines w:val="0"/>
              <w:rPr>
                <w:rFonts w:eastAsia="Malgun Gothic" w:cs="Arial"/>
                <w:lang w:eastAsia="ko-KR"/>
              </w:rPr>
            </w:pPr>
            <w:r w:rsidRPr="00DC7310">
              <w:rPr>
                <w:rFonts w:cs="Arial"/>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5C905F8D" w14:textId="77777777" w:rsidR="00FF64D5" w:rsidRPr="00DC7310" w:rsidRDefault="00FF64D5" w:rsidP="00AF7777">
            <w:pPr>
              <w:pStyle w:val="TAC"/>
              <w:keepNext w:val="0"/>
              <w:keepLines w:val="0"/>
              <w:rPr>
                <w:rFonts w:cs="Arial"/>
                <w:szCs w:val="18"/>
                <w:lang w:eastAsia="zh-CN"/>
              </w:rPr>
            </w:pPr>
            <w:r w:rsidRPr="00DC7310">
              <w:rPr>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29AE7D04" w14:textId="77777777" w:rsidR="00FF64D5" w:rsidRPr="00DC7310" w:rsidRDefault="00FF64D5" w:rsidP="00AF7777">
            <w:pPr>
              <w:pStyle w:val="TAC"/>
              <w:keepNext w:val="0"/>
              <w:keepLines w:val="0"/>
              <w:rPr>
                <w:lang w:eastAsia="ja-JP"/>
              </w:rPr>
            </w:pPr>
            <w:r w:rsidRPr="00DC7310">
              <w:rPr>
                <w:rFonts w:cs="Arial"/>
              </w:rPr>
              <w:t>0.3</w:t>
            </w:r>
          </w:p>
        </w:tc>
        <w:tc>
          <w:tcPr>
            <w:tcW w:w="1267" w:type="dxa"/>
            <w:tcBorders>
              <w:top w:val="single" w:sz="4" w:space="0" w:color="auto"/>
              <w:left w:val="single" w:sz="4" w:space="0" w:color="auto"/>
              <w:bottom w:val="single" w:sz="4" w:space="0" w:color="auto"/>
              <w:right w:val="single" w:sz="4" w:space="0" w:color="auto"/>
            </w:tcBorders>
            <w:vAlign w:val="center"/>
          </w:tcPr>
          <w:p w14:paraId="25FEBF4C" w14:textId="77777777" w:rsidR="00FF64D5" w:rsidRPr="00DC7310" w:rsidRDefault="00FF64D5" w:rsidP="00AF7777">
            <w:pPr>
              <w:pStyle w:val="TAC"/>
              <w:keepNext w:val="0"/>
              <w:keepLines w:val="0"/>
              <w:rPr>
                <w:rFonts w:cs="Arial"/>
                <w:szCs w:val="18"/>
                <w:lang w:eastAsia="zh-CN"/>
              </w:rPr>
            </w:pPr>
            <w:r w:rsidRPr="00DC7310">
              <w:rPr>
                <w:rFonts w:cs="Arial"/>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38FD8CF8" w14:textId="77777777" w:rsidR="00FF64D5" w:rsidRPr="00DC7310" w:rsidRDefault="00FF64D5" w:rsidP="00AF7777">
            <w:pPr>
              <w:pStyle w:val="TAC"/>
              <w:keepNext w:val="0"/>
              <w:keepLines w:val="0"/>
              <w:rPr>
                <w:rFonts w:cs="Arial"/>
                <w:szCs w:val="18"/>
                <w:lang w:eastAsia="zh-CN"/>
              </w:rPr>
            </w:pPr>
            <w:r w:rsidRPr="00DC7310">
              <w:rPr>
                <w:rFonts w:cs="Arial"/>
                <w:lang w:eastAsia="zh-CN"/>
              </w:rPr>
              <w:t>0.3</w:t>
            </w:r>
          </w:p>
        </w:tc>
      </w:tr>
      <w:tr w:rsidR="00FF64D5" w:rsidRPr="00DC7310" w14:paraId="03F59439"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9B5E298" w14:textId="77777777" w:rsidR="00FF64D5" w:rsidRPr="00DC7310" w:rsidRDefault="00FF64D5" w:rsidP="00AF7777">
            <w:pPr>
              <w:pStyle w:val="TAC"/>
              <w:keepNext w:val="0"/>
              <w:keepLines w:val="0"/>
            </w:pPr>
            <w:r w:rsidRPr="00DC7310">
              <w:rPr>
                <w:rFonts w:cs="Arial"/>
                <w:szCs w:val="18"/>
                <w:lang w:eastAsia="zh-CN"/>
              </w:rPr>
              <w:t>DC_2-12-66_n2-n77</w:t>
            </w:r>
          </w:p>
        </w:tc>
        <w:tc>
          <w:tcPr>
            <w:tcW w:w="1267" w:type="dxa"/>
            <w:tcBorders>
              <w:top w:val="single" w:sz="4" w:space="0" w:color="auto"/>
              <w:left w:val="single" w:sz="4" w:space="0" w:color="auto"/>
              <w:bottom w:val="single" w:sz="4" w:space="0" w:color="auto"/>
              <w:right w:val="single" w:sz="4" w:space="0" w:color="auto"/>
            </w:tcBorders>
            <w:vAlign w:val="center"/>
          </w:tcPr>
          <w:p w14:paraId="61C2C133" w14:textId="77777777" w:rsidR="00FF64D5" w:rsidRPr="00DC7310" w:rsidRDefault="00FF64D5" w:rsidP="00AF7777">
            <w:pPr>
              <w:pStyle w:val="TAC"/>
              <w:keepNext w:val="0"/>
              <w:keepLines w:val="0"/>
              <w:rPr>
                <w:rFonts w:eastAsia="Malgun Gothic" w:cs="Arial"/>
                <w:lang w:eastAsia="ko-KR"/>
              </w:rPr>
            </w:pPr>
            <w:r w:rsidRPr="00DC7310">
              <w:rPr>
                <w:rFonts w:cs="Arial"/>
                <w:szCs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77AB585" w14:textId="77777777" w:rsidR="00FF64D5" w:rsidRPr="00DC7310" w:rsidRDefault="00FF64D5" w:rsidP="00AF7777">
            <w:pPr>
              <w:pStyle w:val="TAC"/>
              <w:keepNext w:val="0"/>
              <w:keepLines w:val="0"/>
              <w:rPr>
                <w:rFonts w:cs="Arial"/>
                <w:szCs w:val="18"/>
                <w:lang w:eastAsia="zh-CN"/>
              </w:rPr>
            </w:pPr>
            <w:r w:rsidRPr="00DC7310">
              <w:rPr>
                <w:rFonts w:cs="Arial"/>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99269B0" w14:textId="77777777" w:rsidR="00FF64D5" w:rsidRPr="00DC7310" w:rsidRDefault="00FF64D5" w:rsidP="00AF7777">
            <w:pPr>
              <w:pStyle w:val="TAC"/>
              <w:keepNext w:val="0"/>
              <w:keepLines w:val="0"/>
              <w:rPr>
                <w:lang w:eastAsia="ja-JP"/>
              </w:rPr>
            </w:pPr>
            <w:r w:rsidRPr="00DC7310">
              <w:rPr>
                <w:rFonts w:cs="Arial"/>
                <w:szCs w:val="18"/>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50ED4B85" w14:textId="77777777" w:rsidR="00FF64D5" w:rsidRPr="00DC7310" w:rsidRDefault="00FF64D5" w:rsidP="00AF7777">
            <w:pPr>
              <w:pStyle w:val="TAC"/>
              <w:keepNext w:val="0"/>
              <w:keepLines w:val="0"/>
              <w:rPr>
                <w:rFonts w:cs="Arial"/>
                <w:szCs w:val="18"/>
                <w:lang w:eastAsia="zh-CN"/>
              </w:rPr>
            </w:pPr>
            <w:r w:rsidRPr="00DC7310">
              <w:rPr>
                <w:rFonts w:cs="Arial"/>
                <w:szCs w:val="18"/>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3A770B34" w14:textId="77777777" w:rsidR="00FF64D5" w:rsidRPr="00DC7310" w:rsidRDefault="00FF64D5" w:rsidP="00AF7777">
            <w:pPr>
              <w:pStyle w:val="TAC"/>
              <w:keepNext w:val="0"/>
              <w:keepLines w:val="0"/>
              <w:rPr>
                <w:rFonts w:cs="Arial"/>
                <w:szCs w:val="18"/>
                <w:lang w:eastAsia="zh-CN"/>
              </w:rPr>
            </w:pPr>
            <w:r w:rsidRPr="00DC7310">
              <w:rPr>
                <w:rFonts w:cs="Arial"/>
                <w:szCs w:val="18"/>
                <w:lang w:eastAsia="zh-CN"/>
              </w:rPr>
              <w:t>0.5</w:t>
            </w:r>
          </w:p>
        </w:tc>
      </w:tr>
      <w:tr w:rsidR="00FF64D5" w:rsidRPr="00DC7310" w14:paraId="29FE7C9C"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F44095F" w14:textId="77777777" w:rsidR="00FF64D5" w:rsidRPr="00DC7310" w:rsidRDefault="00FF64D5" w:rsidP="00AF7777">
            <w:pPr>
              <w:pStyle w:val="TAC"/>
              <w:keepNext w:val="0"/>
              <w:keepLines w:val="0"/>
              <w:rPr>
                <w:rFonts w:cs="Arial"/>
                <w:szCs w:val="18"/>
                <w:lang w:eastAsia="zh-CN"/>
              </w:rPr>
            </w:pPr>
            <w:r w:rsidRPr="00DC7310">
              <w:rPr>
                <w:rFonts w:eastAsiaTheme="minorEastAsia" w:cs="Arial"/>
                <w:szCs w:val="18"/>
                <w:lang w:eastAsia="zh-CN"/>
              </w:rPr>
              <w:t>DC_2-12-66_n2-n78</w:t>
            </w:r>
          </w:p>
        </w:tc>
        <w:tc>
          <w:tcPr>
            <w:tcW w:w="1267" w:type="dxa"/>
            <w:tcBorders>
              <w:top w:val="single" w:sz="4" w:space="0" w:color="auto"/>
              <w:left w:val="single" w:sz="4" w:space="0" w:color="auto"/>
              <w:bottom w:val="single" w:sz="4" w:space="0" w:color="auto"/>
              <w:right w:val="single" w:sz="4" w:space="0" w:color="auto"/>
            </w:tcBorders>
            <w:vAlign w:val="center"/>
          </w:tcPr>
          <w:p w14:paraId="70288A54" w14:textId="77777777" w:rsidR="00FF64D5" w:rsidRPr="00DC7310" w:rsidRDefault="00FF64D5" w:rsidP="00AF7777">
            <w:pPr>
              <w:pStyle w:val="TAC"/>
              <w:keepNext w:val="0"/>
              <w:keepLines w:val="0"/>
              <w:rPr>
                <w:rFonts w:eastAsiaTheme="minorEastAsia" w:cs="Arial"/>
                <w:szCs w:val="18"/>
                <w:lang w:eastAsia="zh-CN"/>
              </w:rPr>
            </w:pPr>
            <w:r w:rsidRPr="00DC7310">
              <w:rPr>
                <w:rFonts w:eastAsiaTheme="minorEastAsia" w:cs="Arial"/>
                <w:szCs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E4FAC6E" w14:textId="77777777" w:rsidR="00FF64D5" w:rsidRPr="00DC7310" w:rsidRDefault="00FF64D5" w:rsidP="00AF7777">
            <w:pPr>
              <w:pStyle w:val="TAC"/>
              <w:keepNext w:val="0"/>
              <w:keepLines w:val="0"/>
              <w:rPr>
                <w:rFonts w:cs="Arial"/>
                <w:szCs w:val="18"/>
                <w:lang w:eastAsia="zh-CN"/>
              </w:rPr>
            </w:pPr>
            <w:r w:rsidRPr="00DC7310">
              <w:rPr>
                <w:rFonts w:eastAsiaTheme="minorEastAsia" w:cs="Arial"/>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196D1CD" w14:textId="77777777" w:rsidR="00FF64D5" w:rsidRPr="00DC7310" w:rsidRDefault="00FF64D5" w:rsidP="00AF7777">
            <w:pPr>
              <w:pStyle w:val="TAC"/>
              <w:keepNext w:val="0"/>
              <w:keepLines w:val="0"/>
              <w:rPr>
                <w:rFonts w:cs="Arial"/>
                <w:szCs w:val="18"/>
                <w:lang w:eastAsia="zh-CN"/>
              </w:rPr>
            </w:pPr>
            <w:r w:rsidRPr="00DC7310">
              <w:rPr>
                <w:rFonts w:eastAsiaTheme="minorEastAsia" w:cs="Arial"/>
                <w:szCs w:val="18"/>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01FB7726" w14:textId="77777777" w:rsidR="00FF64D5" w:rsidRPr="00DC7310" w:rsidRDefault="00FF64D5" w:rsidP="00AF7777">
            <w:pPr>
              <w:pStyle w:val="TAC"/>
              <w:keepNext w:val="0"/>
              <w:keepLines w:val="0"/>
              <w:rPr>
                <w:rFonts w:cs="Arial"/>
                <w:szCs w:val="18"/>
                <w:lang w:eastAsia="zh-CN"/>
              </w:rPr>
            </w:pPr>
            <w:r w:rsidRPr="00DC7310">
              <w:rPr>
                <w:rFonts w:eastAsiaTheme="minorEastAsia" w:cs="Arial"/>
                <w:szCs w:val="18"/>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27169FD5" w14:textId="77777777" w:rsidR="00FF64D5" w:rsidRPr="00DC7310" w:rsidRDefault="00FF64D5" w:rsidP="00AF7777">
            <w:pPr>
              <w:pStyle w:val="TAC"/>
              <w:keepNext w:val="0"/>
              <w:keepLines w:val="0"/>
              <w:rPr>
                <w:rFonts w:cs="Arial"/>
                <w:szCs w:val="18"/>
                <w:lang w:eastAsia="zh-CN"/>
              </w:rPr>
            </w:pPr>
            <w:r w:rsidRPr="00DC7310">
              <w:rPr>
                <w:rFonts w:eastAsiaTheme="minorEastAsia" w:cs="Arial"/>
                <w:szCs w:val="18"/>
                <w:lang w:eastAsia="zh-CN"/>
              </w:rPr>
              <w:t>0.5</w:t>
            </w:r>
          </w:p>
        </w:tc>
      </w:tr>
      <w:tr w:rsidR="00FF64D5" w:rsidRPr="00DC7310" w14:paraId="133F5E57"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2FF2911" w14:textId="77777777" w:rsidR="00FF64D5" w:rsidRPr="00DC7310" w:rsidRDefault="00FF64D5" w:rsidP="00AF7777">
            <w:pPr>
              <w:pStyle w:val="TAC"/>
              <w:keepNext w:val="0"/>
              <w:keepLines w:val="0"/>
              <w:rPr>
                <w:rFonts w:cs="Arial"/>
                <w:szCs w:val="18"/>
                <w:lang w:eastAsia="zh-CN"/>
              </w:rPr>
            </w:pPr>
            <w:r w:rsidRPr="00DC7310">
              <w:t>DC_2-12-66_n66-n77</w:t>
            </w:r>
          </w:p>
        </w:tc>
        <w:tc>
          <w:tcPr>
            <w:tcW w:w="1267" w:type="dxa"/>
            <w:tcBorders>
              <w:top w:val="single" w:sz="4" w:space="0" w:color="auto"/>
              <w:left w:val="single" w:sz="4" w:space="0" w:color="auto"/>
              <w:bottom w:val="single" w:sz="4" w:space="0" w:color="auto"/>
              <w:right w:val="single" w:sz="4" w:space="0" w:color="auto"/>
            </w:tcBorders>
            <w:vAlign w:val="center"/>
          </w:tcPr>
          <w:p w14:paraId="31D73417" w14:textId="77777777" w:rsidR="00FF64D5" w:rsidRPr="00DC7310" w:rsidRDefault="00FF64D5" w:rsidP="00AF7777">
            <w:pPr>
              <w:pStyle w:val="TAC"/>
              <w:keepNext w:val="0"/>
              <w:keepLines w:val="0"/>
              <w:rPr>
                <w:rFonts w:cs="Arial"/>
                <w:szCs w:val="18"/>
                <w:lang w:eastAsia="zh-CN"/>
              </w:rPr>
            </w:pPr>
            <w:r w:rsidRPr="00DC7310">
              <w:rPr>
                <w:rFonts w:cs="Arial" w:hint="eastAsia"/>
                <w:lang w:eastAsia="zh-CN"/>
              </w:rPr>
              <w:t>0</w:t>
            </w:r>
            <w:r w:rsidRPr="00DC7310">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27F611B3"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611D479" w14:textId="77777777" w:rsidR="00FF64D5" w:rsidRPr="00DC7310" w:rsidRDefault="00FF64D5" w:rsidP="00AF7777">
            <w:pPr>
              <w:pStyle w:val="TAC"/>
              <w:keepNext w:val="0"/>
              <w:keepLines w:val="0"/>
              <w:rPr>
                <w:rFonts w:cs="Arial"/>
                <w:szCs w:val="18"/>
                <w:lang w:eastAsia="zh-CN"/>
              </w:rPr>
            </w:pPr>
            <w:r w:rsidRPr="00DC7310">
              <w:rPr>
                <w:rFonts w:hint="eastAsia"/>
                <w:lang w:eastAsia="zh-CN"/>
              </w:rPr>
              <w:t>0</w:t>
            </w:r>
            <w:r w:rsidRPr="00DC7310">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1510F4A2"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4685BA0D" w14:textId="77777777" w:rsidR="00FF64D5" w:rsidRPr="00DC7310" w:rsidRDefault="00FF64D5" w:rsidP="00AF7777">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8132A4" w:rsidRPr="00DC7310" w14:paraId="43F19872" w14:textId="77777777" w:rsidTr="00AF7777">
        <w:trPr>
          <w:jc w:val="center"/>
          <w:ins w:id="1164" w:author="Per Lindell" w:date="2025-08-10T20:36:00Z"/>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E66AD14" w14:textId="6C2B39D0" w:rsidR="008132A4" w:rsidRPr="00DC7310" w:rsidRDefault="008132A4" w:rsidP="008132A4">
            <w:pPr>
              <w:pStyle w:val="TAC"/>
              <w:keepNext w:val="0"/>
              <w:keepLines w:val="0"/>
              <w:rPr>
                <w:ins w:id="1165" w:author="Per Lindell" w:date="2025-08-10T20:36:00Z" w16du:dateUtc="2025-08-10T18:36:00Z"/>
              </w:rPr>
            </w:pPr>
            <w:ins w:id="1166" w:author="Per Lindell" w:date="2025-08-10T20:36:00Z" w16du:dateUtc="2025-08-10T18:36:00Z">
              <w:r w:rsidRPr="00262826">
                <w:rPr>
                  <w:rFonts w:cs="Arial"/>
                  <w:lang w:eastAsia="ko-KR"/>
                </w:rPr>
                <w:t>DC_2-12-66_n2-n7</w:t>
              </w:r>
            </w:ins>
          </w:p>
        </w:tc>
        <w:tc>
          <w:tcPr>
            <w:tcW w:w="1267" w:type="dxa"/>
            <w:tcBorders>
              <w:top w:val="single" w:sz="4" w:space="0" w:color="auto"/>
              <w:left w:val="single" w:sz="4" w:space="0" w:color="auto"/>
              <w:bottom w:val="single" w:sz="4" w:space="0" w:color="auto"/>
              <w:right w:val="single" w:sz="4" w:space="0" w:color="auto"/>
            </w:tcBorders>
            <w:vAlign w:val="center"/>
          </w:tcPr>
          <w:p w14:paraId="140A9F73" w14:textId="316184E2" w:rsidR="008132A4" w:rsidRPr="00DC7310" w:rsidRDefault="008132A4" w:rsidP="008132A4">
            <w:pPr>
              <w:pStyle w:val="TAC"/>
              <w:keepNext w:val="0"/>
              <w:keepLines w:val="0"/>
              <w:rPr>
                <w:ins w:id="1167" w:author="Per Lindell" w:date="2025-08-10T20:36:00Z" w16du:dateUtc="2025-08-10T18:36:00Z"/>
                <w:rFonts w:cs="Arial"/>
                <w:lang w:eastAsia="zh-CN"/>
              </w:rPr>
            </w:pPr>
            <w:ins w:id="1168" w:author="Per Lindell" w:date="2025-08-10T20:37:00Z" w16du:dateUtc="2025-08-10T18:37:00Z">
              <w:r w:rsidRPr="00DC7310">
                <w:rPr>
                  <w:rFonts w:eastAsia="Malgun Gothic" w:cs="Arial"/>
                  <w:lang w:eastAsia="ko-KR"/>
                </w:rPr>
                <w:t>0.3</w:t>
              </w:r>
            </w:ins>
          </w:p>
        </w:tc>
        <w:tc>
          <w:tcPr>
            <w:tcW w:w="1267" w:type="dxa"/>
            <w:tcBorders>
              <w:top w:val="single" w:sz="4" w:space="0" w:color="auto"/>
              <w:left w:val="single" w:sz="4" w:space="0" w:color="auto"/>
              <w:bottom w:val="single" w:sz="4" w:space="0" w:color="auto"/>
              <w:right w:val="single" w:sz="4" w:space="0" w:color="auto"/>
            </w:tcBorders>
            <w:vAlign w:val="center"/>
          </w:tcPr>
          <w:p w14:paraId="7693C7AE" w14:textId="36C6999E" w:rsidR="008132A4" w:rsidRPr="00DC7310" w:rsidRDefault="008132A4" w:rsidP="008132A4">
            <w:pPr>
              <w:pStyle w:val="TAC"/>
              <w:keepNext w:val="0"/>
              <w:keepLines w:val="0"/>
              <w:rPr>
                <w:ins w:id="1169" w:author="Per Lindell" w:date="2025-08-10T20:36:00Z" w16du:dateUtc="2025-08-10T18:36:00Z"/>
                <w:rFonts w:cs="Arial"/>
                <w:szCs w:val="18"/>
                <w:lang w:eastAsia="zh-CN"/>
              </w:rPr>
            </w:pPr>
            <w:ins w:id="1170" w:author="Per Lindell" w:date="2025-08-10T20:37:00Z" w16du:dateUtc="2025-08-10T18:37:00Z">
              <w:r w:rsidRPr="00DC7310">
                <w:rPr>
                  <w:rFonts w:cs="Arial" w:hint="eastAsia"/>
                  <w:lang w:eastAsia="zh-CN"/>
                </w:rPr>
                <w:t>0</w:t>
              </w:r>
              <w:r w:rsidRPr="00DC7310">
                <w:rPr>
                  <w:rFonts w:cs="Arial"/>
                  <w:lang w:eastAsia="zh-CN"/>
                </w:rPr>
                <w:t>.</w:t>
              </w:r>
              <w:r>
                <w:rPr>
                  <w:rFonts w:cs="Arial"/>
                  <w:lang w:eastAsia="zh-CN"/>
                </w:rPr>
                <w:t>5</w:t>
              </w:r>
            </w:ins>
          </w:p>
        </w:tc>
        <w:tc>
          <w:tcPr>
            <w:tcW w:w="1268" w:type="dxa"/>
            <w:tcBorders>
              <w:top w:val="single" w:sz="4" w:space="0" w:color="auto"/>
              <w:left w:val="single" w:sz="4" w:space="0" w:color="auto"/>
              <w:bottom w:val="single" w:sz="4" w:space="0" w:color="auto"/>
              <w:right w:val="single" w:sz="4" w:space="0" w:color="auto"/>
            </w:tcBorders>
            <w:vAlign w:val="center"/>
          </w:tcPr>
          <w:p w14:paraId="1E60544D" w14:textId="767BA4CE" w:rsidR="008132A4" w:rsidRPr="00DC7310" w:rsidRDefault="008132A4" w:rsidP="008132A4">
            <w:pPr>
              <w:pStyle w:val="TAC"/>
              <w:keepNext w:val="0"/>
              <w:keepLines w:val="0"/>
              <w:rPr>
                <w:ins w:id="1171" w:author="Per Lindell" w:date="2025-08-10T20:36:00Z" w16du:dateUtc="2025-08-10T18:36:00Z"/>
                <w:lang w:eastAsia="zh-CN"/>
              </w:rPr>
            </w:pPr>
            <w:ins w:id="1172" w:author="Per Lindell" w:date="2025-08-10T20:37:00Z" w16du:dateUtc="2025-08-10T18:37:00Z">
              <w:r w:rsidRPr="00DC7310">
                <w:rPr>
                  <w:rFonts w:cs="Arial"/>
                  <w:lang w:eastAsia="sv-SE"/>
                </w:rPr>
                <w:t>0.</w:t>
              </w:r>
              <w:r>
                <w:rPr>
                  <w:rFonts w:cs="Arial"/>
                  <w:lang w:eastAsia="sv-SE"/>
                </w:rPr>
                <w:t>3</w:t>
              </w:r>
            </w:ins>
          </w:p>
        </w:tc>
        <w:tc>
          <w:tcPr>
            <w:tcW w:w="1267" w:type="dxa"/>
            <w:tcBorders>
              <w:top w:val="single" w:sz="4" w:space="0" w:color="auto"/>
              <w:left w:val="single" w:sz="4" w:space="0" w:color="auto"/>
              <w:bottom w:val="single" w:sz="4" w:space="0" w:color="auto"/>
              <w:right w:val="single" w:sz="4" w:space="0" w:color="auto"/>
            </w:tcBorders>
            <w:vAlign w:val="center"/>
          </w:tcPr>
          <w:p w14:paraId="708ECBA3" w14:textId="3DEFD343" w:rsidR="008132A4" w:rsidRPr="00DC7310" w:rsidRDefault="008132A4" w:rsidP="008132A4">
            <w:pPr>
              <w:pStyle w:val="TAC"/>
              <w:keepNext w:val="0"/>
              <w:keepLines w:val="0"/>
              <w:rPr>
                <w:ins w:id="1173" w:author="Per Lindell" w:date="2025-08-10T20:36:00Z" w16du:dateUtc="2025-08-10T18:36:00Z"/>
                <w:rFonts w:cs="Arial"/>
                <w:szCs w:val="18"/>
                <w:lang w:eastAsia="zh-CN"/>
              </w:rPr>
            </w:pPr>
            <w:ins w:id="1174" w:author="Per Lindell" w:date="2025-08-10T20:37:00Z" w16du:dateUtc="2025-08-10T18:37:00Z">
              <w:r w:rsidRPr="00DC7310">
                <w:rPr>
                  <w:rFonts w:hint="eastAsia"/>
                  <w:lang w:eastAsia="zh-CN"/>
                </w:rPr>
                <w:t>0</w:t>
              </w:r>
              <w:r w:rsidRPr="00DC7310">
                <w:rPr>
                  <w:lang w:eastAsia="zh-CN"/>
                </w:rPr>
                <w:t>.</w:t>
              </w:r>
              <w:r>
                <w:rPr>
                  <w:lang w:eastAsia="zh-CN"/>
                </w:rPr>
                <w:t>5</w:t>
              </w:r>
            </w:ins>
          </w:p>
        </w:tc>
        <w:tc>
          <w:tcPr>
            <w:tcW w:w="1268" w:type="dxa"/>
            <w:tcBorders>
              <w:top w:val="single" w:sz="4" w:space="0" w:color="auto"/>
              <w:left w:val="single" w:sz="4" w:space="0" w:color="auto"/>
              <w:bottom w:val="single" w:sz="4" w:space="0" w:color="auto"/>
              <w:right w:val="single" w:sz="4" w:space="0" w:color="auto"/>
            </w:tcBorders>
            <w:vAlign w:val="center"/>
          </w:tcPr>
          <w:p w14:paraId="312718DD" w14:textId="350C13FD" w:rsidR="008132A4" w:rsidRPr="00DC7310" w:rsidRDefault="008132A4" w:rsidP="008132A4">
            <w:pPr>
              <w:pStyle w:val="TAC"/>
              <w:keepNext w:val="0"/>
              <w:keepLines w:val="0"/>
              <w:rPr>
                <w:ins w:id="1175" w:author="Per Lindell" w:date="2025-08-10T20:36:00Z" w16du:dateUtc="2025-08-10T18:36:00Z"/>
                <w:rFonts w:cs="Arial"/>
                <w:szCs w:val="18"/>
                <w:lang w:eastAsia="zh-CN"/>
              </w:rPr>
            </w:pPr>
            <w:ins w:id="1176" w:author="Per Lindell" w:date="2025-08-10T20:37:00Z" w16du:dateUtc="2025-08-10T18:37:00Z">
              <w:r w:rsidRPr="00DC7310">
                <w:rPr>
                  <w:rFonts w:hint="eastAsia"/>
                  <w:lang w:eastAsia="zh-CN"/>
                </w:rPr>
                <w:t>0</w:t>
              </w:r>
              <w:r w:rsidRPr="00DC7310">
                <w:rPr>
                  <w:lang w:eastAsia="zh-CN"/>
                </w:rPr>
                <w:t>.</w:t>
              </w:r>
            </w:ins>
            <w:ins w:id="1177" w:author="Per Lindell" w:date="2025-08-10T20:38:00Z" w16du:dateUtc="2025-08-10T18:38:00Z">
              <w:r>
                <w:rPr>
                  <w:lang w:eastAsia="zh-CN"/>
                </w:rPr>
                <w:t>3</w:t>
              </w:r>
            </w:ins>
          </w:p>
        </w:tc>
      </w:tr>
      <w:tr w:rsidR="00290AAA" w:rsidRPr="00DC7310" w14:paraId="5599FF51" w14:textId="77777777" w:rsidTr="00AF7777">
        <w:trPr>
          <w:jc w:val="center"/>
          <w:ins w:id="1178" w:author="Per Lindell" w:date="2025-08-10T20:38:00Z"/>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789A267" w14:textId="1A91FF2E" w:rsidR="00290AAA" w:rsidRPr="00DC7310" w:rsidRDefault="00290AAA" w:rsidP="00290AAA">
            <w:pPr>
              <w:pStyle w:val="TAC"/>
              <w:keepNext w:val="0"/>
              <w:keepLines w:val="0"/>
              <w:rPr>
                <w:ins w:id="1179" w:author="Per Lindell" w:date="2025-08-10T20:38:00Z" w16du:dateUtc="2025-08-10T18:38:00Z"/>
              </w:rPr>
            </w:pPr>
            <w:ins w:id="1180" w:author="Per Lindell" w:date="2025-08-10T20:39:00Z" w16du:dateUtc="2025-08-10T18:39:00Z">
              <w:r>
                <w:rPr>
                  <w:rFonts w:cs="Arial"/>
                  <w:lang w:eastAsia="ko-KR"/>
                </w:rPr>
                <w:t>D</w:t>
              </w:r>
              <w:r w:rsidRPr="00262826">
                <w:rPr>
                  <w:rFonts w:cs="Arial"/>
                  <w:lang w:eastAsia="ko-KR"/>
                </w:rPr>
                <w:t>C_2-12-66_n7-n77</w:t>
              </w:r>
            </w:ins>
          </w:p>
        </w:tc>
        <w:tc>
          <w:tcPr>
            <w:tcW w:w="1267" w:type="dxa"/>
            <w:tcBorders>
              <w:top w:val="single" w:sz="4" w:space="0" w:color="auto"/>
              <w:left w:val="single" w:sz="4" w:space="0" w:color="auto"/>
              <w:bottom w:val="single" w:sz="4" w:space="0" w:color="auto"/>
              <w:right w:val="single" w:sz="4" w:space="0" w:color="auto"/>
            </w:tcBorders>
            <w:vAlign w:val="center"/>
          </w:tcPr>
          <w:p w14:paraId="36282CB3" w14:textId="10F38CCE" w:rsidR="00290AAA" w:rsidRPr="00DC7310" w:rsidRDefault="00290AAA" w:rsidP="00290AAA">
            <w:pPr>
              <w:pStyle w:val="TAC"/>
              <w:keepNext w:val="0"/>
              <w:keepLines w:val="0"/>
              <w:rPr>
                <w:ins w:id="1181" w:author="Per Lindell" w:date="2025-08-10T20:38:00Z" w16du:dateUtc="2025-08-10T18:38:00Z"/>
                <w:rFonts w:cs="Arial"/>
                <w:lang w:eastAsia="zh-CN"/>
              </w:rPr>
            </w:pPr>
            <w:ins w:id="1182" w:author="Per Lindell" w:date="2025-08-10T20:41:00Z" w16du:dateUtc="2025-08-10T18:41:00Z">
              <w:r w:rsidRPr="00DC7310">
                <w:rPr>
                  <w:rFonts w:eastAsia="Malgun Gothic" w:cs="Arial"/>
                  <w:lang w:eastAsia="ko-KR"/>
                </w:rPr>
                <w:t>0.2</w:t>
              </w:r>
            </w:ins>
          </w:p>
        </w:tc>
        <w:tc>
          <w:tcPr>
            <w:tcW w:w="1267" w:type="dxa"/>
            <w:tcBorders>
              <w:top w:val="single" w:sz="4" w:space="0" w:color="auto"/>
              <w:left w:val="single" w:sz="4" w:space="0" w:color="auto"/>
              <w:bottom w:val="single" w:sz="4" w:space="0" w:color="auto"/>
              <w:right w:val="single" w:sz="4" w:space="0" w:color="auto"/>
            </w:tcBorders>
            <w:vAlign w:val="center"/>
          </w:tcPr>
          <w:p w14:paraId="3E479C5B" w14:textId="6A6D8623" w:rsidR="00290AAA" w:rsidRPr="00DC7310" w:rsidRDefault="00290AAA" w:rsidP="00290AAA">
            <w:pPr>
              <w:pStyle w:val="TAC"/>
              <w:keepNext w:val="0"/>
              <w:keepLines w:val="0"/>
              <w:rPr>
                <w:ins w:id="1183" w:author="Per Lindell" w:date="2025-08-10T20:38:00Z" w16du:dateUtc="2025-08-10T18:38:00Z"/>
                <w:rFonts w:cs="Arial"/>
                <w:szCs w:val="18"/>
                <w:lang w:eastAsia="zh-CN"/>
              </w:rPr>
            </w:pPr>
            <w:ins w:id="1184" w:author="Per Lindell" w:date="2025-08-10T20:41:00Z" w16du:dateUtc="2025-08-10T18:41:00Z">
              <w:r w:rsidRPr="00DC7310">
                <w:rPr>
                  <w:rFonts w:eastAsia="Malgun Gothic" w:cs="Arial"/>
                  <w:lang w:eastAsia="ko-KR"/>
                </w:rPr>
                <w:t>0.2</w:t>
              </w:r>
            </w:ins>
          </w:p>
        </w:tc>
        <w:tc>
          <w:tcPr>
            <w:tcW w:w="1268" w:type="dxa"/>
            <w:tcBorders>
              <w:top w:val="single" w:sz="4" w:space="0" w:color="auto"/>
              <w:left w:val="single" w:sz="4" w:space="0" w:color="auto"/>
              <w:bottom w:val="single" w:sz="4" w:space="0" w:color="auto"/>
              <w:right w:val="single" w:sz="4" w:space="0" w:color="auto"/>
            </w:tcBorders>
            <w:vAlign w:val="center"/>
          </w:tcPr>
          <w:p w14:paraId="5C4613EB" w14:textId="6A35474A" w:rsidR="00290AAA" w:rsidRPr="00DC7310" w:rsidRDefault="00290AAA" w:rsidP="00290AAA">
            <w:pPr>
              <w:pStyle w:val="TAC"/>
              <w:keepNext w:val="0"/>
              <w:keepLines w:val="0"/>
              <w:rPr>
                <w:ins w:id="1185" w:author="Per Lindell" w:date="2025-08-10T20:38:00Z" w16du:dateUtc="2025-08-10T18:38:00Z"/>
                <w:lang w:eastAsia="zh-CN"/>
              </w:rPr>
            </w:pPr>
            <w:ins w:id="1186" w:author="Per Lindell" w:date="2025-08-10T20:41:00Z" w16du:dateUtc="2025-08-10T18:41:00Z">
              <w:r>
                <w:rPr>
                  <w:lang w:eastAsia="zh-CN"/>
                </w:rPr>
                <w:t>0.5</w:t>
              </w:r>
            </w:ins>
          </w:p>
        </w:tc>
        <w:tc>
          <w:tcPr>
            <w:tcW w:w="1267" w:type="dxa"/>
            <w:tcBorders>
              <w:top w:val="single" w:sz="4" w:space="0" w:color="auto"/>
              <w:left w:val="single" w:sz="4" w:space="0" w:color="auto"/>
              <w:bottom w:val="single" w:sz="4" w:space="0" w:color="auto"/>
              <w:right w:val="single" w:sz="4" w:space="0" w:color="auto"/>
            </w:tcBorders>
            <w:vAlign w:val="center"/>
          </w:tcPr>
          <w:p w14:paraId="0776F571" w14:textId="18FCC5C4" w:rsidR="00290AAA" w:rsidRPr="00DC7310" w:rsidRDefault="00290AAA" w:rsidP="00290AAA">
            <w:pPr>
              <w:pStyle w:val="TAC"/>
              <w:keepNext w:val="0"/>
              <w:keepLines w:val="0"/>
              <w:rPr>
                <w:ins w:id="1187" w:author="Per Lindell" w:date="2025-08-10T20:38:00Z" w16du:dateUtc="2025-08-10T18:38:00Z"/>
                <w:rFonts w:cs="Arial"/>
                <w:szCs w:val="18"/>
                <w:lang w:eastAsia="zh-CN"/>
              </w:rPr>
            </w:pPr>
            <w:ins w:id="1188" w:author="Per Lindell" w:date="2025-08-10T20:41:00Z" w16du:dateUtc="2025-08-10T18:41:00Z">
              <w:r>
                <w:rPr>
                  <w:lang w:eastAsia="zh-CN"/>
                </w:rPr>
                <w:t>0.5</w:t>
              </w:r>
            </w:ins>
          </w:p>
        </w:tc>
        <w:tc>
          <w:tcPr>
            <w:tcW w:w="1268" w:type="dxa"/>
            <w:tcBorders>
              <w:top w:val="single" w:sz="4" w:space="0" w:color="auto"/>
              <w:left w:val="single" w:sz="4" w:space="0" w:color="auto"/>
              <w:bottom w:val="single" w:sz="4" w:space="0" w:color="auto"/>
              <w:right w:val="single" w:sz="4" w:space="0" w:color="auto"/>
            </w:tcBorders>
            <w:vAlign w:val="center"/>
          </w:tcPr>
          <w:p w14:paraId="79B2A612" w14:textId="343BA88D" w:rsidR="00290AAA" w:rsidRPr="00DC7310" w:rsidRDefault="00290AAA" w:rsidP="00290AAA">
            <w:pPr>
              <w:pStyle w:val="TAC"/>
              <w:keepNext w:val="0"/>
              <w:keepLines w:val="0"/>
              <w:rPr>
                <w:ins w:id="1189" w:author="Per Lindell" w:date="2025-08-10T20:38:00Z" w16du:dateUtc="2025-08-10T18:38:00Z"/>
                <w:rFonts w:cs="Arial"/>
                <w:szCs w:val="18"/>
                <w:lang w:eastAsia="zh-CN"/>
              </w:rPr>
            </w:pPr>
            <w:ins w:id="1190" w:author="Per Lindell" w:date="2025-08-10T20:41:00Z" w16du:dateUtc="2025-08-10T18:41:00Z">
              <w:r>
                <w:rPr>
                  <w:lang w:eastAsia="zh-CN"/>
                </w:rPr>
                <w:t>0.5</w:t>
              </w:r>
            </w:ins>
          </w:p>
        </w:tc>
      </w:tr>
      <w:tr w:rsidR="00290AAA" w:rsidRPr="00DC7310" w14:paraId="4BF60F59" w14:textId="77777777" w:rsidTr="00AF7777">
        <w:trPr>
          <w:jc w:val="center"/>
          <w:ins w:id="1191" w:author="Per Lindell" w:date="2025-08-10T20:38:00Z"/>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E07D88B" w14:textId="1D2A3D7A" w:rsidR="00290AAA" w:rsidRPr="00DC7310" w:rsidRDefault="00290AAA" w:rsidP="00290AAA">
            <w:pPr>
              <w:pStyle w:val="TAC"/>
              <w:keepNext w:val="0"/>
              <w:keepLines w:val="0"/>
              <w:rPr>
                <w:ins w:id="1192" w:author="Per Lindell" w:date="2025-08-10T20:38:00Z" w16du:dateUtc="2025-08-10T18:38:00Z"/>
              </w:rPr>
            </w:pPr>
            <w:ins w:id="1193" w:author="Per Lindell" w:date="2025-08-10T20:39:00Z" w16du:dateUtc="2025-08-10T18:39:00Z">
              <w:r w:rsidRPr="00262826">
                <w:rPr>
                  <w:rFonts w:cs="Arial"/>
                  <w:lang w:eastAsia="ko-KR"/>
                </w:rPr>
                <w:t>DC_2-12-66_n7-n66</w:t>
              </w:r>
            </w:ins>
          </w:p>
        </w:tc>
        <w:tc>
          <w:tcPr>
            <w:tcW w:w="1267" w:type="dxa"/>
            <w:tcBorders>
              <w:top w:val="single" w:sz="4" w:space="0" w:color="auto"/>
              <w:left w:val="single" w:sz="4" w:space="0" w:color="auto"/>
              <w:bottom w:val="single" w:sz="4" w:space="0" w:color="auto"/>
              <w:right w:val="single" w:sz="4" w:space="0" w:color="auto"/>
            </w:tcBorders>
            <w:vAlign w:val="center"/>
          </w:tcPr>
          <w:p w14:paraId="1E0B1C26" w14:textId="1EFE069C" w:rsidR="00290AAA" w:rsidRPr="00DC7310" w:rsidRDefault="00290AAA" w:rsidP="00290AAA">
            <w:pPr>
              <w:pStyle w:val="TAC"/>
              <w:keepNext w:val="0"/>
              <w:keepLines w:val="0"/>
              <w:rPr>
                <w:ins w:id="1194" w:author="Per Lindell" w:date="2025-08-10T20:38:00Z" w16du:dateUtc="2025-08-10T18:38:00Z"/>
                <w:rFonts w:cs="Arial"/>
                <w:lang w:eastAsia="zh-CN"/>
              </w:rPr>
            </w:pPr>
            <w:ins w:id="1195" w:author="Per Lindell" w:date="2025-08-10T20:40:00Z" w16du:dateUtc="2025-08-10T18:40:00Z">
              <w:r w:rsidRPr="00DC7310">
                <w:rPr>
                  <w:rFonts w:eastAsia="Malgun Gothic" w:cs="Arial"/>
                  <w:lang w:eastAsia="ko-KR"/>
                </w:rPr>
                <w:t>0.2</w:t>
              </w:r>
            </w:ins>
          </w:p>
        </w:tc>
        <w:tc>
          <w:tcPr>
            <w:tcW w:w="1267" w:type="dxa"/>
            <w:tcBorders>
              <w:top w:val="single" w:sz="4" w:space="0" w:color="auto"/>
              <w:left w:val="single" w:sz="4" w:space="0" w:color="auto"/>
              <w:bottom w:val="single" w:sz="4" w:space="0" w:color="auto"/>
              <w:right w:val="single" w:sz="4" w:space="0" w:color="auto"/>
            </w:tcBorders>
            <w:vAlign w:val="center"/>
          </w:tcPr>
          <w:p w14:paraId="2B439481" w14:textId="5F5FCB47" w:rsidR="00290AAA" w:rsidRPr="00DC7310" w:rsidRDefault="00290AAA" w:rsidP="00290AAA">
            <w:pPr>
              <w:pStyle w:val="TAC"/>
              <w:keepNext w:val="0"/>
              <w:keepLines w:val="0"/>
              <w:rPr>
                <w:ins w:id="1196" w:author="Per Lindell" w:date="2025-08-10T20:38:00Z" w16du:dateUtc="2025-08-10T18:38:00Z"/>
                <w:rFonts w:cs="Arial"/>
                <w:szCs w:val="18"/>
                <w:lang w:eastAsia="zh-CN"/>
              </w:rPr>
            </w:pPr>
            <w:ins w:id="1197" w:author="Per Lindell" w:date="2025-08-10T20:40:00Z" w16du:dateUtc="2025-08-10T18:40:00Z">
              <w:r w:rsidRPr="00DC7310">
                <w:rPr>
                  <w:rFonts w:eastAsia="Malgun Gothic" w:cs="Arial"/>
                  <w:lang w:eastAsia="ko-KR"/>
                </w:rPr>
                <w:t>0.2</w:t>
              </w:r>
            </w:ins>
          </w:p>
        </w:tc>
        <w:tc>
          <w:tcPr>
            <w:tcW w:w="1268" w:type="dxa"/>
            <w:tcBorders>
              <w:top w:val="single" w:sz="4" w:space="0" w:color="auto"/>
              <w:left w:val="single" w:sz="4" w:space="0" w:color="auto"/>
              <w:bottom w:val="single" w:sz="4" w:space="0" w:color="auto"/>
              <w:right w:val="single" w:sz="4" w:space="0" w:color="auto"/>
            </w:tcBorders>
            <w:vAlign w:val="center"/>
          </w:tcPr>
          <w:p w14:paraId="5AA4E344" w14:textId="023DA7A5" w:rsidR="00290AAA" w:rsidRPr="00DC7310" w:rsidRDefault="00290AAA" w:rsidP="00290AAA">
            <w:pPr>
              <w:pStyle w:val="TAC"/>
              <w:keepNext w:val="0"/>
              <w:keepLines w:val="0"/>
              <w:rPr>
                <w:ins w:id="1198" w:author="Per Lindell" w:date="2025-08-10T20:38:00Z" w16du:dateUtc="2025-08-10T18:38:00Z"/>
                <w:lang w:eastAsia="zh-CN"/>
              </w:rPr>
            </w:pPr>
            <w:ins w:id="1199" w:author="Per Lindell" w:date="2025-08-10T20:40:00Z" w16du:dateUtc="2025-08-10T18:40:00Z">
              <w:r>
                <w:rPr>
                  <w:lang w:eastAsia="zh-CN"/>
                </w:rPr>
                <w:t>0.5</w:t>
              </w:r>
            </w:ins>
          </w:p>
        </w:tc>
        <w:tc>
          <w:tcPr>
            <w:tcW w:w="1267" w:type="dxa"/>
            <w:tcBorders>
              <w:top w:val="single" w:sz="4" w:space="0" w:color="auto"/>
              <w:left w:val="single" w:sz="4" w:space="0" w:color="auto"/>
              <w:bottom w:val="single" w:sz="4" w:space="0" w:color="auto"/>
              <w:right w:val="single" w:sz="4" w:space="0" w:color="auto"/>
            </w:tcBorders>
            <w:vAlign w:val="center"/>
          </w:tcPr>
          <w:p w14:paraId="02AF8FB5" w14:textId="39FA9161" w:rsidR="00290AAA" w:rsidRPr="00DC7310" w:rsidRDefault="00290AAA" w:rsidP="00290AAA">
            <w:pPr>
              <w:pStyle w:val="TAC"/>
              <w:keepNext w:val="0"/>
              <w:keepLines w:val="0"/>
              <w:rPr>
                <w:ins w:id="1200" w:author="Per Lindell" w:date="2025-08-10T20:38:00Z" w16du:dateUtc="2025-08-10T18:38:00Z"/>
                <w:rFonts w:cs="Arial"/>
                <w:szCs w:val="18"/>
                <w:lang w:eastAsia="zh-CN"/>
              </w:rPr>
            </w:pPr>
            <w:ins w:id="1201" w:author="Per Lindell" w:date="2025-08-10T20:40:00Z" w16du:dateUtc="2025-08-10T18:40:00Z">
              <w:r>
                <w:rPr>
                  <w:lang w:eastAsia="zh-CN"/>
                </w:rPr>
                <w:t>0.5</w:t>
              </w:r>
            </w:ins>
          </w:p>
        </w:tc>
        <w:tc>
          <w:tcPr>
            <w:tcW w:w="1268" w:type="dxa"/>
            <w:tcBorders>
              <w:top w:val="single" w:sz="4" w:space="0" w:color="auto"/>
              <w:left w:val="single" w:sz="4" w:space="0" w:color="auto"/>
              <w:bottom w:val="single" w:sz="4" w:space="0" w:color="auto"/>
              <w:right w:val="single" w:sz="4" w:space="0" w:color="auto"/>
            </w:tcBorders>
            <w:vAlign w:val="center"/>
          </w:tcPr>
          <w:p w14:paraId="2428CABA" w14:textId="75F83748" w:rsidR="00290AAA" w:rsidRPr="00DC7310" w:rsidRDefault="00290AAA" w:rsidP="00290AAA">
            <w:pPr>
              <w:pStyle w:val="TAC"/>
              <w:keepNext w:val="0"/>
              <w:keepLines w:val="0"/>
              <w:rPr>
                <w:ins w:id="1202" w:author="Per Lindell" w:date="2025-08-10T20:38:00Z" w16du:dateUtc="2025-08-10T18:38:00Z"/>
                <w:rFonts w:cs="Arial"/>
                <w:szCs w:val="18"/>
                <w:lang w:eastAsia="zh-CN"/>
              </w:rPr>
            </w:pPr>
            <w:ins w:id="1203" w:author="Per Lindell" w:date="2025-08-10T20:40:00Z" w16du:dateUtc="2025-08-10T18:40:00Z">
              <w:r>
                <w:rPr>
                  <w:lang w:eastAsia="zh-CN"/>
                </w:rPr>
                <w:t>0.5</w:t>
              </w:r>
            </w:ins>
          </w:p>
        </w:tc>
      </w:tr>
      <w:tr w:rsidR="00290AAA" w:rsidRPr="00DC7310" w14:paraId="7DC8C30C"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112EC60" w14:textId="77777777" w:rsidR="00290AAA" w:rsidRPr="00DC7310" w:rsidRDefault="00290AAA" w:rsidP="00290AAA">
            <w:pPr>
              <w:pStyle w:val="TAC"/>
              <w:keepNext w:val="0"/>
              <w:keepLines w:val="0"/>
            </w:pPr>
            <w:r w:rsidRPr="00DC7310">
              <w:t>DC_2-13-66_n2-n77</w:t>
            </w:r>
          </w:p>
          <w:p w14:paraId="4E02DE44" w14:textId="77777777" w:rsidR="00290AAA" w:rsidRPr="00DC7310" w:rsidRDefault="00290AAA" w:rsidP="00290AAA">
            <w:pPr>
              <w:pStyle w:val="TAC"/>
              <w:keepNext w:val="0"/>
              <w:keepLines w:val="0"/>
            </w:pPr>
            <w:r w:rsidRPr="00DC7310">
              <w:t>DC_2-13-66-66_n2-n77</w:t>
            </w:r>
          </w:p>
        </w:tc>
        <w:tc>
          <w:tcPr>
            <w:tcW w:w="1267" w:type="dxa"/>
            <w:tcBorders>
              <w:top w:val="single" w:sz="4" w:space="0" w:color="auto"/>
              <w:left w:val="single" w:sz="4" w:space="0" w:color="auto"/>
              <w:bottom w:val="single" w:sz="4" w:space="0" w:color="auto"/>
              <w:right w:val="single" w:sz="4" w:space="0" w:color="auto"/>
            </w:tcBorders>
            <w:vAlign w:val="center"/>
          </w:tcPr>
          <w:p w14:paraId="5F15A3CE" w14:textId="77777777" w:rsidR="00290AAA" w:rsidRPr="00DC7310" w:rsidRDefault="00290AAA" w:rsidP="00290AAA">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5C39F79E" w14:textId="77777777" w:rsidR="00290AAA" w:rsidRPr="00DC7310" w:rsidRDefault="00290AAA" w:rsidP="00290AAA">
            <w:pPr>
              <w:pStyle w:val="TAC"/>
              <w:keepNext w:val="0"/>
              <w:keepLines w:val="0"/>
              <w:rPr>
                <w:rFonts w:cs="Arial"/>
                <w:szCs w:val="18"/>
                <w:lang w:eastAsia="zh-CN"/>
              </w:rPr>
            </w:pPr>
            <w:r w:rsidRPr="00DC7310">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6DD43D0" w14:textId="77777777" w:rsidR="00290AAA" w:rsidRPr="00DC7310" w:rsidRDefault="00290AAA" w:rsidP="00290AAA">
            <w:pPr>
              <w:pStyle w:val="TAC"/>
              <w:keepNext w:val="0"/>
              <w:keepLines w:val="0"/>
              <w:rPr>
                <w:lang w:eastAsia="zh-CN"/>
              </w:rPr>
            </w:pPr>
            <w:r w:rsidRPr="00DC7310">
              <w:rPr>
                <w:rFonts w:hint="eastAsia"/>
                <w:lang w:eastAsia="zh-CN"/>
              </w:rPr>
              <w:t>0</w:t>
            </w:r>
            <w:r w:rsidRPr="00DC7310">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617F4D1D" w14:textId="77777777" w:rsidR="00290AAA" w:rsidRPr="00DC7310" w:rsidRDefault="00290AAA" w:rsidP="00290AAA">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6BBE4778" w14:textId="77777777" w:rsidR="00290AAA" w:rsidRPr="00DC7310" w:rsidRDefault="00290AAA" w:rsidP="00290AAA">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290AAA" w:rsidRPr="00DC7310" w14:paraId="4173293C"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9EF9853" w14:textId="77777777" w:rsidR="00290AAA" w:rsidRPr="00E40D5A" w:rsidRDefault="00290AAA" w:rsidP="00290AAA">
            <w:pPr>
              <w:pStyle w:val="TAC"/>
              <w:keepNext w:val="0"/>
              <w:keepLines w:val="0"/>
              <w:rPr>
                <w:lang w:val="da-DK"/>
              </w:rPr>
            </w:pPr>
            <w:r w:rsidRPr="00E40D5A">
              <w:rPr>
                <w:lang w:val="da-DK"/>
              </w:rPr>
              <w:t>DC_2-13-66_n5-n77</w:t>
            </w:r>
          </w:p>
          <w:p w14:paraId="17B37076" w14:textId="77777777" w:rsidR="00290AAA" w:rsidRPr="00E40D5A" w:rsidRDefault="00290AAA" w:rsidP="00290AAA">
            <w:pPr>
              <w:pStyle w:val="TAC"/>
              <w:keepNext w:val="0"/>
              <w:keepLines w:val="0"/>
              <w:jc w:val="left"/>
              <w:rPr>
                <w:rFonts w:cs="Arial"/>
                <w:szCs w:val="18"/>
                <w:lang w:val="da-DK"/>
              </w:rPr>
            </w:pPr>
            <w:r w:rsidRPr="00E40D5A">
              <w:rPr>
                <w:rFonts w:cs="Arial"/>
                <w:szCs w:val="18"/>
                <w:lang w:val="da-DK"/>
              </w:rPr>
              <w:t>DC_2-2-13-66_n5-n77</w:t>
            </w:r>
          </w:p>
          <w:p w14:paraId="59EE1D35" w14:textId="77777777" w:rsidR="00290AAA" w:rsidRPr="00E40D5A" w:rsidRDefault="00290AAA" w:rsidP="00290AAA">
            <w:pPr>
              <w:pStyle w:val="TAC"/>
              <w:keepNext w:val="0"/>
              <w:keepLines w:val="0"/>
              <w:rPr>
                <w:lang w:val="da-DK"/>
              </w:rPr>
            </w:pPr>
            <w:r w:rsidRPr="00E40D5A">
              <w:rPr>
                <w:rFonts w:cs="Arial"/>
                <w:szCs w:val="18"/>
                <w:lang w:val="da-DK"/>
              </w:rPr>
              <w:t>DC_2-13-66-66_n5-n77</w:t>
            </w:r>
          </w:p>
        </w:tc>
        <w:tc>
          <w:tcPr>
            <w:tcW w:w="1267" w:type="dxa"/>
            <w:tcBorders>
              <w:top w:val="single" w:sz="4" w:space="0" w:color="auto"/>
              <w:left w:val="single" w:sz="4" w:space="0" w:color="auto"/>
              <w:bottom w:val="single" w:sz="4" w:space="0" w:color="auto"/>
              <w:right w:val="single" w:sz="4" w:space="0" w:color="auto"/>
            </w:tcBorders>
            <w:vAlign w:val="center"/>
          </w:tcPr>
          <w:p w14:paraId="1EE358E4" w14:textId="77777777" w:rsidR="00290AAA" w:rsidRPr="00DC7310" w:rsidRDefault="00290AAA" w:rsidP="00290AAA">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12D5E61E" w14:textId="77777777" w:rsidR="00290AAA" w:rsidRPr="00DC7310" w:rsidRDefault="00290AAA" w:rsidP="00290AAA">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2E9C4B9" w14:textId="77777777" w:rsidR="00290AAA" w:rsidRPr="00DC7310" w:rsidRDefault="00290AAA" w:rsidP="00290AAA">
            <w:pPr>
              <w:pStyle w:val="TAC"/>
              <w:keepNext w:val="0"/>
              <w:keepLines w:val="0"/>
              <w:rPr>
                <w:lang w:eastAsia="zh-CN"/>
              </w:rPr>
            </w:pPr>
            <w:r w:rsidRPr="00DC7310">
              <w:rPr>
                <w:rFonts w:hint="eastAsia"/>
                <w:lang w:eastAsia="zh-CN"/>
              </w:rPr>
              <w:t>0</w:t>
            </w:r>
            <w:r w:rsidRPr="00DC7310">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4D2CAD0C" w14:textId="77777777" w:rsidR="00290AAA" w:rsidRPr="00DC7310" w:rsidRDefault="00290AAA" w:rsidP="00290AAA">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5F775E8" w14:textId="77777777" w:rsidR="00290AAA" w:rsidRPr="00DC7310" w:rsidRDefault="00290AAA" w:rsidP="00290AAA">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290AAA" w:rsidRPr="00DC7310" w14:paraId="2577ADA1"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A01C879" w14:textId="77777777" w:rsidR="00290AAA" w:rsidRPr="00DC7310" w:rsidRDefault="00290AAA" w:rsidP="00290AAA">
            <w:pPr>
              <w:pStyle w:val="TAC"/>
              <w:keepNext w:val="0"/>
              <w:keepLines w:val="0"/>
              <w:rPr>
                <w:szCs w:val="21"/>
              </w:rPr>
            </w:pPr>
            <w:r w:rsidRPr="00DC7310">
              <w:rPr>
                <w:szCs w:val="21"/>
              </w:rPr>
              <w:t>DC_2-13-66_n66-n77</w:t>
            </w:r>
          </w:p>
          <w:p w14:paraId="3174B674" w14:textId="77777777" w:rsidR="00290AAA" w:rsidRPr="00DC7310" w:rsidRDefault="00290AAA" w:rsidP="00290AAA">
            <w:pPr>
              <w:pStyle w:val="TAC"/>
              <w:keepNext w:val="0"/>
              <w:keepLines w:val="0"/>
            </w:pPr>
            <w:r w:rsidRPr="00DC7310">
              <w:rPr>
                <w:szCs w:val="21"/>
              </w:rPr>
              <w:t>DC_2-2-13-66_n66-n77</w:t>
            </w:r>
          </w:p>
        </w:tc>
        <w:tc>
          <w:tcPr>
            <w:tcW w:w="1267" w:type="dxa"/>
            <w:tcBorders>
              <w:top w:val="single" w:sz="4" w:space="0" w:color="auto"/>
              <w:left w:val="single" w:sz="4" w:space="0" w:color="auto"/>
              <w:bottom w:val="single" w:sz="4" w:space="0" w:color="auto"/>
              <w:right w:val="single" w:sz="4" w:space="0" w:color="auto"/>
            </w:tcBorders>
            <w:vAlign w:val="center"/>
          </w:tcPr>
          <w:p w14:paraId="65885A94" w14:textId="77777777" w:rsidR="00290AAA" w:rsidRPr="00DC7310" w:rsidRDefault="00290AAA" w:rsidP="00290AAA">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3B07C2D2" w14:textId="77777777" w:rsidR="00290AAA" w:rsidRPr="00DC7310" w:rsidRDefault="00290AAA" w:rsidP="00290AAA">
            <w:pPr>
              <w:pStyle w:val="TAC"/>
              <w:keepNext w:val="0"/>
              <w:keepLines w:val="0"/>
              <w:rPr>
                <w:rFonts w:cs="Arial"/>
                <w:szCs w:val="18"/>
                <w:lang w:eastAsia="zh-CN"/>
              </w:rPr>
            </w:pPr>
            <w:r w:rsidRPr="00DC7310">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3C9D113" w14:textId="77777777" w:rsidR="00290AAA" w:rsidRPr="00DC7310" w:rsidRDefault="00290AAA" w:rsidP="00290AAA">
            <w:pPr>
              <w:pStyle w:val="TAC"/>
              <w:keepNext w:val="0"/>
              <w:keepLines w:val="0"/>
              <w:rPr>
                <w:lang w:eastAsia="zh-CN"/>
              </w:rPr>
            </w:pPr>
            <w:r w:rsidRPr="00DC7310">
              <w:rPr>
                <w:rFonts w:hint="eastAsia"/>
                <w:lang w:eastAsia="zh-CN"/>
              </w:rPr>
              <w:t>0</w:t>
            </w:r>
            <w:r w:rsidRPr="00DC7310">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6066971F" w14:textId="77777777" w:rsidR="00290AAA" w:rsidRPr="00DC7310" w:rsidRDefault="00290AAA" w:rsidP="00290AAA">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5AC07C91" w14:textId="77777777" w:rsidR="00290AAA" w:rsidRPr="00DC7310" w:rsidRDefault="00290AAA" w:rsidP="00290AAA">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.5</w:t>
            </w:r>
          </w:p>
        </w:tc>
      </w:tr>
      <w:tr w:rsidR="00290AAA" w:rsidRPr="00DC7310" w14:paraId="0D0049C8"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tcPr>
          <w:p w14:paraId="7B4CC2FD" w14:textId="77777777" w:rsidR="00290AAA" w:rsidRPr="00DC7310" w:rsidRDefault="00290AAA" w:rsidP="00290AAA">
            <w:pPr>
              <w:pStyle w:val="TAC"/>
              <w:keepNext w:val="0"/>
              <w:keepLines w:val="0"/>
              <w:rPr>
                <w:rFonts w:cs="Arial"/>
                <w:lang w:eastAsia="ja-JP"/>
              </w:rPr>
            </w:pPr>
            <w:r w:rsidRPr="00DC7310">
              <w:rPr>
                <w:color w:val="000000"/>
              </w:rPr>
              <w:t>DC_2-14-30-66_n2</w:t>
            </w:r>
          </w:p>
        </w:tc>
        <w:tc>
          <w:tcPr>
            <w:tcW w:w="1267" w:type="dxa"/>
            <w:tcBorders>
              <w:top w:val="single" w:sz="4" w:space="0" w:color="auto"/>
              <w:left w:val="single" w:sz="4" w:space="0" w:color="auto"/>
              <w:bottom w:val="single" w:sz="4" w:space="0" w:color="auto"/>
              <w:right w:val="single" w:sz="4" w:space="0" w:color="auto"/>
            </w:tcBorders>
            <w:vAlign w:val="center"/>
          </w:tcPr>
          <w:p w14:paraId="4AE16B61" w14:textId="77777777" w:rsidR="00290AAA" w:rsidRPr="00DC7310" w:rsidRDefault="00290AAA" w:rsidP="00290AAA">
            <w:pPr>
              <w:pStyle w:val="TAC"/>
              <w:keepNext w:val="0"/>
              <w:keepLines w:val="0"/>
              <w:rPr>
                <w:rFonts w:cs="Arial"/>
                <w:szCs w:val="18"/>
                <w:lang w:eastAsia="zh-CN"/>
              </w:rPr>
            </w:pPr>
            <w:r w:rsidRPr="00DC7310">
              <w:rPr>
                <w:rFonts w:eastAsia="Malgun Gothic" w:cs="Arial"/>
                <w:lang w:eastAsia="ko-KR"/>
              </w:rPr>
              <w:t>0.4</w:t>
            </w:r>
          </w:p>
        </w:tc>
        <w:tc>
          <w:tcPr>
            <w:tcW w:w="1267" w:type="dxa"/>
            <w:tcBorders>
              <w:top w:val="single" w:sz="4" w:space="0" w:color="auto"/>
              <w:left w:val="single" w:sz="4" w:space="0" w:color="auto"/>
              <w:bottom w:val="single" w:sz="4" w:space="0" w:color="auto"/>
              <w:right w:val="single" w:sz="4" w:space="0" w:color="auto"/>
            </w:tcBorders>
            <w:vAlign w:val="center"/>
          </w:tcPr>
          <w:p w14:paraId="44E151AA" w14:textId="77777777" w:rsidR="00290AAA" w:rsidRPr="00DC7310" w:rsidRDefault="00290AAA" w:rsidP="00290AAA">
            <w:pPr>
              <w:pStyle w:val="TAC"/>
              <w:keepNext w:val="0"/>
              <w:keepLines w:val="0"/>
              <w:rPr>
                <w:rFonts w:cs="Arial"/>
                <w:szCs w:val="18"/>
                <w:lang w:eastAsia="zh-CN"/>
              </w:rPr>
            </w:pPr>
            <w:r w:rsidRPr="00DC7310">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306B00A" w14:textId="77777777" w:rsidR="00290AAA" w:rsidRPr="00DC7310" w:rsidRDefault="00290AAA" w:rsidP="00290AAA">
            <w:pPr>
              <w:pStyle w:val="TAC"/>
              <w:keepNext w:val="0"/>
              <w:keepLines w:val="0"/>
              <w:rPr>
                <w:rFonts w:cs="Arial"/>
                <w:szCs w:val="18"/>
                <w:lang w:eastAsia="ja-JP"/>
              </w:rPr>
            </w:pPr>
            <w:r w:rsidRPr="00DC7310">
              <w:rPr>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029C3BD7" w14:textId="77777777" w:rsidR="00290AAA" w:rsidRPr="00DC7310" w:rsidRDefault="00290AAA" w:rsidP="00290AAA">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3EB0502B" w14:textId="77777777" w:rsidR="00290AAA" w:rsidRPr="00DC7310" w:rsidRDefault="00290AAA" w:rsidP="00290AAA">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.4</w:t>
            </w:r>
          </w:p>
        </w:tc>
      </w:tr>
      <w:tr w:rsidR="00290AAA" w:rsidRPr="00DC7310" w14:paraId="6C2FD160"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5F1B4510" w14:textId="77777777" w:rsidR="00290AAA" w:rsidRPr="00DC7310" w:rsidRDefault="00290AAA" w:rsidP="00290AAA">
            <w:pPr>
              <w:pStyle w:val="TAC"/>
              <w:keepNext w:val="0"/>
              <w:keepLines w:val="0"/>
              <w:rPr>
                <w:rFonts w:cs="Arial"/>
                <w:lang w:eastAsia="ja-JP"/>
              </w:rPr>
            </w:pPr>
            <w:r w:rsidRPr="00DC7310">
              <w:rPr>
                <w:color w:val="000000"/>
              </w:rPr>
              <w:t>DC_2-14-30-66_n66</w:t>
            </w:r>
          </w:p>
        </w:tc>
        <w:tc>
          <w:tcPr>
            <w:tcW w:w="1267" w:type="dxa"/>
            <w:tcBorders>
              <w:top w:val="single" w:sz="4" w:space="0" w:color="auto"/>
              <w:left w:val="single" w:sz="4" w:space="0" w:color="auto"/>
              <w:bottom w:val="single" w:sz="4" w:space="0" w:color="auto"/>
              <w:right w:val="single" w:sz="4" w:space="0" w:color="auto"/>
            </w:tcBorders>
            <w:vAlign w:val="center"/>
          </w:tcPr>
          <w:p w14:paraId="343554A0" w14:textId="77777777" w:rsidR="00290AAA" w:rsidRPr="00DC7310" w:rsidRDefault="00290AAA" w:rsidP="00290AAA">
            <w:pPr>
              <w:pStyle w:val="TAC"/>
              <w:keepNext w:val="0"/>
              <w:keepLines w:val="0"/>
              <w:rPr>
                <w:rFonts w:cs="Arial"/>
                <w:lang w:eastAsia="ja-JP"/>
              </w:rPr>
            </w:pPr>
            <w:r w:rsidRPr="00DC7310">
              <w:rPr>
                <w:rFonts w:eastAsia="Malgun Gothic" w:cs="Arial"/>
                <w:lang w:eastAsia="ko-KR"/>
              </w:rPr>
              <w:t>0.4</w:t>
            </w:r>
          </w:p>
        </w:tc>
        <w:tc>
          <w:tcPr>
            <w:tcW w:w="1267" w:type="dxa"/>
            <w:tcBorders>
              <w:top w:val="single" w:sz="4" w:space="0" w:color="auto"/>
              <w:left w:val="single" w:sz="4" w:space="0" w:color="auto"/>
              <w:bottom w:val="single" w:sz="4" w:space="0" w:color="auto"/>
              <w:right w:val="single" w:sz="4" w:space="0" w:color="auto"/>
            </w:tcBorders>
            <w:vAlign w:val="center"/>
          </w:tcPr>
          <w:p w14:paraId="7CFC417B" w14:textId="77777777" w:rsidR="00290AAA" w:rsidRPr="00DC7310" w:rsidRDefault="00290AAA" w:rsidP="00290AAA">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4691732" w14:textId="77777777" w:rsidR="00290AAA" w:rsidRPr="00DC7310" w:rsidRDefault="00290AAA" w:rsidP="00290AAA">
            <w:pPr>
              <w:pStyle w:val="TAC"/>
              <w:keepNext w:val="0"/>
              <w:keepLines w:val="0"/>
              <w:rPr>
                <w:lang w:eastAsia="sv-SE"/>
              </w:rPr>
            </w:pPr>
            <w:r w:rsidRPr="00DC7310">
              <w:rPr>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7EABE1C1" w14:textId="77777777" w:rsidR="00290AAA" w:rsidRPr="00DC7310" w:rsidRDefault="00290AAA" w:rsidP="00290AAA">
            <w:pPr>
              <w:pStyle w:val="TAC"/>
              <w:keepNext w:val="0"/>
              <w:keepLines w:val="0"/>
              <w:rPr>
                <w:lang w:eastAsia="zh-CN"/>
              </w:rPr>
            </w:pPr>
            <w:r w:rsidRPr="00DC7310">
              <w:rPr>
                <w:rFonts w:hint="eastAsia"/>
                <w:lang w:eastAsia="zh-CN"/>
              </w:rPr>
              <w:t>0</w:t>
            </w:r>
            <w:r w:rsidRPr="00DC7310">
              <w:rPr>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2300AE6A" w14:textId="77777777" w:rsidR="00290AAA" w:rsidRPr="00DC7310" w:rsidRDefault="00290AAA" w:rsidP="00290AAA">
            <w:pPr>
              <w:pStyle w:val="TAC"/>
              <w:keepNext w:val="0"/>
              <w:keepLines w:val="0"/>
              <w:rPr>
                <w:lang w:eastAsia="zh-CN"/>
              </w:rPr>
            </w:pPr>
            <w:r w:rsidRPr="00DC7310">
              <w:rPr>
                <w:rFonts w:hint="eastAsia"/>
                <w:lang w:eastAsia="zh-CN"/>
              </w:rPr>
              <w:t>0</w:t>
            </w:r>
            <w:r w:rsidRPr="00DC7310">
              <w:rPr>
                <w:lang w:eastAsia="zh-CN"/>
              </w:rPr>
              <w:t>.4</w:t>
            </w:r>
          </w:p>
        </w:tc>
      </w:tr>
      <w:tr w:rsidR="00290AAA" w:rsidRPr="00DC7310" w14:paraId="3B45EC7B"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01804AE9" w14:textId="77777777" w:rsidR="00290AAA" w:rsidRPr="00DC7310" w:rsidRDefault="00290AAA" w:rsidP="00290AAA">
            <w:pPr>
              <w:pStyle w:val="TAC"/>
              <w:keepNext w:val="0"/>
              <w:keepLines w:val="0"/>
              <w:rPr>
                <w:rFonts w:cs="Arial"/>
                <w:lang w:eastAsia="ja-JP"/>
              </w:rPr>
            </w:pPr>
            <w:r w:rsidRPr="00DC7310">
              <w:t>DC_2-14-30-66_n77</w:t>
            </w:r>
          </w:p>
        </w:tc>
        <w:tc>
          <w:tcPr>
            <w:tcW w:w="1267" w:type="dxa"/>
            <w:tcBorders>
              <w:top w:val="single" w:sz="4" w:space="0" w:color="auto"/>
              <w:left w:val="single" w:sz="4" w:space="0" w:color="auto"/>
              <w:bottom w:val="single" w:sz="4" w:space="0" w:color="auto"/>
              <w:right w:val="single" w:sz="4" w:space="0" w:color="auto"/>
            </w:tcBorders>
            <w:vAlign w:val="center"/>
          </w:tcPr>
          <w:p w14:paraId="31C68A03" w14:textId="77777777" w:rsidR="00290AAA" w:rsidRPr="00DC7310" w:rsidRDefault="00290AAA" w:rsidP="00290AAA">
            <w:pPr>
              <w:pStyle w:val="TAC"/>
              <w:keepNext w:val="0"/>
              <w:keepLines w:val="0"/>
              <w:rPr>
                <w:rFonts w:cs="Arial"/>
                <w:lang w:eastAsia="ja-JP"/>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8A965DE" w14:textId="77777777" w:rsidR="00290AAA" w:rsidRPr="00DC7310" w:rsidRDefault="00290AAA" w:rsidP="00290AAA">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5B5AD49" w14:textId="77777777" w:rsidR="00290AAA" w:rsidRPr="00DC7310" w:rsidRDefault="00290AAA" w:rsidP="00290AAA">
            <w:pPr>
              <w:pStyle w:val="TAC"/>
              <w:keepNext w:val="0"/>
              <w:keepLines w:val="0"/>
              <w:rPr>
                <w:lang w:eastAsia="sv-SE"/>
              </w:rPr>
            </w:pPr>
            <w:r w:rsidRPr="00DC7310">
              <w:rPr>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5C58B1F" w14:textId="77777777" w:rsidR="00290AAA" w:rsidRPr="00DC7310" w:rsidRDefault="00290AAA" w:rsidP="00290AAA">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676EBEF" w14:textId="77777777" w:rsidR="00290AAA" w:rsidRPr="00DC7310" w:rsidRDefault="00290AAA" w:rsidP="00290AAA">
            <w:pPr>
              <w:pStyle w:val="TAC"/>
              <w:keepNext w:val="0"/>
              <w:keepLines w:val="0"/>
              <w:rPr>
                <w:lang w:eastAsia="zh-CN"/>
              </w:rPr>
            </w:pPr>
            <w:r w:rsidRPr="00DC7310">
              <w:rPr>
                <w:rFonts w:hint="eastAsia"/>
                <w:lang w:eastAsia="zh-CN"/>
              </w:rPr>
              <w:t>0</w:t>
            </w:r>
            <w:r w:rsidRPr="00DC7310">
              <w:rPr>
                <w:lang w:eastAsia="zh-CN"/>
              </w:rPr>
              <w:t>.5</w:t>
            </w:r>
          </w:p>
        </w:tc>
      </w:tr>
      <w:tr w:rsidR="00290AAA" w:rsidRPr="00DC7310" w14:paraId="1283F643"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048DF2CE" w14:textId="77777777" w:rsidR="00290AAA" w:rsidRPr="00DC7310" w:rsidDel="00786BF6" w:rsidRDefault="00290AAA" w:rsidP="00290AAA">
            <w:pPr>
              <w:pStyle w:val="TAC"/>
              <w:keepNext w:val="0"/>
              <w:keepLines w:val="0"/>
              <w:rPr>
                <w:rFonts w:cs="Arial"/>
                <w:lang w:eastAsia="ja-JP"/>
              </w:rPr>
            </w:pPr>
            <w:r w:rsidRPr="00DC7310">
              <w:rPr>
                <w:rFonts w:cs="Arial"/>
                <w:lang w:eastAsia="ja-JP"/>
              </w:rPr>
              <w:t>DC_2-29-30-66_n2</w:t>
            </w:r>
          </w:p>
        </w:tc>
        <w:tc>
          <w:tcPr>
            <w:tcW w:w="1267" w:type="dxa"/>
            <w:tcBorders>
              <w:top w:val="single" w:sz="4" w:space="0" w:color="auto"/>
              <w:left w:val="single" w:sz="4" w:space="0" w:color="auto"/>
              <w:bottom w:val="single" w:sz="4" w:space="0" w:color="auto"/>
              <w:right w:val="single" w:sz="4" w:space="0" w:color="auto"/>
            </w:tcBorders>
            <w:vAlign w:val="center"/>
          </w:tcPr>
          <w:p w14:paraId="54A888F9" w14:textId="77777777" w:rsidR="00290AAA" w:rsidRPr="00DC7310" w:rsidRDefault="00290AAA" w:rsidP="00290AAA">
            <w:pPr>
              <w:pStyle w:val="TAC"/>
              <w:keepNext w:val="0"/>
              <w:keepLines w:val="0"/>
              <w:rPr>
                <w:rFonts w:cs="Arial"/>
                <w:szCs w:val="18"/>
                <w:lang w:eastAsia="zh-CN"/>
              </w:rPr>
            </w:pPr>
            <w:r w:rsidRPr="00DC7310">
              <w:rPr>
                <w:rFonts w:cs="Arial"/>
                <w:lang w:eastAsia="ja-JP"/>
              </w:rPr>
              <w:t>0.4</w:t>
            </w:r>
          </w:p>
        </w:tc>
        <w:tc>
          <w:tcPr>
            <w:tcW w:w="1267" w:type="dxa"/>
            <w:tcBorders>
              <w:top w:val="single" w:sz="4" w:space="0" w:color="auto"/>
              <w:left w:val="single" w:sz="4" w:space="0" w:color="auto"/>
              <w:bottom w:val="single" w:sz="4" w:space="0" w:color="auto"/>
              <w:right w:val="single" w:sz="4" w:space="0" w:color="auto"/>
            </w:tcBorders>
            <w:vAlign w:val="center"/>
          </w:tcPr>
          <w:p w14:paraId="609BA4E0" w14:textId="77777777" w:rsidR="00290AAA" w:rsidRPr="00DC7310" w:rsidRDefault="00290AAA" w:rsidP="00290AAA">
            <w:pPr>
              <w:pStyle w:val="TAC"/>
              <w:keepNext w:val="0"/>
              <w:keepLines w:val="0"/>
              <w:rPr>
                <w:rFonts w:cs="Arial"/>
                <w:szCs w:val="18"/>
                <w:lang w:eastAsia="zh-CN"/>
              </w:rPr>
            </w:pPr>
            <w:r w:rsidRPr="00DC7310">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E111F35" w14:textId="77777777" w:rsidR="00290AAA" w:rsidRPr="00DC7310" w:rsidRDefault="00290AAA" w:rsidP="00290AAA">
            <w:pPr>
              <w:pStyle w:val="TAC"/>
              <w:keepNext w:val="0"/>
              <w:keepLines w:val="0"/>
              <w:rPr>
                <w:rFonts w:cs="Arial"/>
                <w:szCs w:val="18"/>
                <w:lang w:eastAsia="ja-JP"/>
              </w:rPr>
            </w:pPr>
            <w:r w:rsidRPr="00DC7310">
              <w:t>0.5</w:t>
            </w:r>
          </w:p>
        </w:tc>
        <w:tc>
          <w:tcPr>
            <w:tcW w:w="1267" w:type="dxa"/>
            <w:tcBorders>
              <w:top w:val="single" w:sz="4" w:space="0" w:color="auto"/>
              <w:left w:val="single" w:sz="4" w:space="0" w:color="auto"/>
              <w:bottom w:val="single" w:sz="4" w:space="0" w:color="auto"/>
              <w:right w:val="single" w:sz="4" w:space="0" w:color="auto"/>
            </w:tcBorders>
            <w:vAlign w:val="center"/>
          </w:tcPr>
          <w:p w14:paraId="01E71B6F" w14:textId="77777777" w:rsidR="00290AAA" w:rsidRPr="00DC7310" w:rsidRDefault="00290AAA" w:rsidP="00290AAA">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1A142960" w14:textId="77777777" w:rsidR="00290AAA" w:rsidRPr="00DC7310" w:rsidRDefault="00290AAA" w:rsidP="00290AAA">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.4</w:t>
            </w:r>
          </w:p>
        </w:tc>
      </w:tr>
      <w:tr w:rsidR="00290AAA" w:rsidRPr="00DC7310" w14:paraId="5A0D126F"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6B8B1D29" w14:textId="77777777" w:rsidR="00290AAA" w:rsidRPr="00DC7310" w:rsidRDefault="00290AAA" w:rsidP="00290AAA">
            <w:pPr>
              <w:pStyle w:val="TAC"/>
              <w:keepNext w:val="0"/>
              <w:keepLines w:val="0"/>
              <w:rPr>
                <w:rFonts w:cs="Arial"/>
                <w:lang w:eastAsia="ja-JP"/>
              </w:rPr>
            </w:pPr>
            <w:r w:rsidRPr="00DC7310">
              <w:rPr>
                <w:color w:val="000000"/>
              </w:rPr>
              <w:t>DC_2-29-30-66_n66</w:t>
            </w:r>
          </w:p>
        </w:tc>
        <w:tc>
          <w:tcPr>
            <w:tcW w:w="1267" w:type="dxa"/>
            <w:tcBorders>
              <w:top w:val="single" w:sz="4" w:space="0" w:color="auto"/>
              <w:left w:val="single" w:sz="4" w:space="0" w:color="auto"/>
              <w:bottom w:val="single" w:sz="4" w:space="0" w:color="auto"/>
              <w:right w:val="single" w:sz="4" w:space="0" w:color="auto"/>
            </w:tcBorders>
            <w:vAlign w:val="center"/>
          </w:tcPr>
          <w:p w14:paraId="52EAB045" w14:textId="77777777" w:rsidR="00290AAA" w:rsidRPr="00DC7310" w:rsidRDefault="00290AAA" w:rsidP="00290AAA">
            <w:pPr>
              <w:pStyle w:val="TAC"/>
              <w:keepNext w:val="0"/>
              <w:keepLines w:val="0"/>
              <w:rPr>
                <w:rFonts w:cs="Arial"/>
                <w:lang w:eastAsia="ja-JP"/>
              </w:rPr>
            </w:pPr>
            <w:r w:rsidRPr="00DC7310">
              <w:rPr>
                <w:rFonts w:cs="Arial"/>
                <w:lang w:eastAsia="ja-JP"/>
              </w:rPr>
              <w:t>0.4</w:t>
            </w:r>
          </w:p>
        </w:tc>
        <w:tc>
          <w:tcPr>
            <w:tcW w:w="1267" w:type="dxa"/>
            <w:tcBorders>
              <w:top w:val="single" w:sz="4" w:space="0" w:color="auto"/>
              <w:left w:val="single" w:sz="4" w:space="0" w:color="auto"/>
              <w:bottom w:val="single" w:sz="4" w:space="0" w:color="auto"/>
              <w:right w:val="single" w:sz="4" w:space="0" w:color="auto"/>
            </w:tcBorders>
            <w:vAlign w:val="center"/>
          </w:tcPr>
          <w:p w14:paraId="10792302" w14:textId="77777777" w:rsidR="00290AAA" w:rsidRPr="00DC7310" w:rsidRDefault="00290AAA" w:rsidP="00290AAA">
            <w:pPr>
              <w:pStyle w:val="TAC"/>
              <w:keepNext w:val="0"/>
              <w:keepLines w:val="0"/>
              <w:rPr>
                <w:rFonts w:cs="Arial"/>
                <w:lang w:eastAsia="ja-JP"/>
              </w:rPr>
            </w:pPr>
            <w:r w:rsidRPr="00DC7310">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240B256" w14:textId="77777777" w:rsidR="00290AAA" w:rsidRPr="00DC7310" w:rsidRDefault="00290AAA" w:rsidP="00290AAA">
            <w:pPr>
              <w:pStyle w:val="TAC"/>
              <w:keepNext w:val="0"/>
              <w:keepLines w:val="0"/>
            </w:pPr>
            <w:r w:rsidRPr="00DC7310">
              <w:t>0.5</w:t>
            </w:r>
          </w:p>
        </w:tc>
        <w:tc>
          <w:tcPr>
            <w:tcW w:w="1267" w:type="dxa"/>
            <w:tcBorders>
              <w:top w:val="single" w:sz="4" w:space="0" w:color="auto"/>
              <w:left w:val="single" w:sz="4" w:space="0" w:color="auto"/>
              <w:bottom w:val="single" w:sz="4" w:space="0" w:color="auto"/>
              <w:right w:val="single" w:sz="4" w:space="0" w:color="auto"/>
            </w:tcBorders>
            <w:vAlign w:val="center"/>
          </w:tcPr>
          <w:p w14:paraId="57063FF8" w14:textId="77777777" w:rsidR="00290AAA" w:rsidRPr="00DC7310" w:rsidRDefault="00290AAA" w:rsidP="00290AAA">
            <w:pPr>
              <w:pStyle w:val="TAC"/>
              <w:keepNext w:val="0"/>
              <w:keepLines w:val="0"/>
            </w:pPr>
            <w:r w:rsidRPr="00DC7310">
              <w:rPr>
                <w:rFonts w:cs="Arial" w:hint="eastAsia"/>
                <w:szCs w:val="18"/>
                <w:lang w:eastAsia="zh-CN"/>
              </w:rPr>
              <w:t>0</w:t>
            </w:r>
            <w:r w:rsidRPr="00DC7310">
              <w:rPr>
                <w:rFonts w:cs="Arial"/>
                <w:szCs w:val="18"/>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25D0E5D0" w14:textId="77777777" w:rsidR="00290AAA" w:rsidRPr="00DC7310" w:rsidRDefault="00290AAA" w:rsidP="00290AAA">
            <w:pPr>
              <w:pStyle w:val="TAC"/>
              <w:keepNext w:val="0"/>
              <w:keepLines w:val="0"/>
            </w:pPr>
            <w:r w:rsidRPr="00DC7310">
              <w:rPr>
                <w:rFonts w:cs="Arial" w:hint="eastAsia"/>
                <w:szCs w:val="18"/>
                <w:lang w:eastAsia="zh-CN"/>
              </w:rPr>
              <w:t>0</w:t>
            </w:r>
            <w:r w:rsidRPr="00DC7310">
              <w:rPr>
                <w:rFonts w:cs="Arial"/>
                <w:szCs w:val="18"/>
                <w:lang w:eastAsia="zh-CN"/>
              </w:rPr>
              <w:t>.4</w:t>
            </w:r>
          </w:p>
        </w:tc>
      </w:tr>
      <w:tr w:rsidR="00290AAA" w:rsidRPr="00DC7310" w14:paraId="45EB31C4"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42891D2B" w14:textId="77777777" w:rsidR="00290AAA" w:rsidRPr="00DC7310" w:rsidRDefault="00290AAA" w:rsidP="00290AAA">
            <w:pPr>
              <w:pStyle w:val="TAC"/>
              <w:keepNext w:val="0"/>
              <w:keepLines w:val="0"/>
              <w:rPr>
                <w:rFonts w:cs="Arial"/>
                <w:lang w:eastAsia="ja-JP"/>
              </w:rPr>
            </w:pPr>
            <w:r w:rsidRPr="00DC7310">
              <w:t>DC_2-29-30-66_n77</w:t>
            </w:r>
          </w:p>
        </w:tc>
        <w:tc>
          <w:tcPr>
            <w:tcW w:w="1267" w:type="dxa"/>
            <w:tcBorders>
              <w:top w:val="single" w:sz="4" w:space="0" w:color="auto"/>
              <w:left w:val="single" w:sz="4" w:space="0" w:color="auto"/>
              <w:bottom w:val="single" w:sz="4" w:space="0" w:color="auto"/>
              <w:right w:val="single" w:sz="4" w:space="0" w:color="auto"/>
            </w:tcBorders>
            <w:vAlign w:val="center"/>
          </w:tcPr>
          <w:p w14:paraId="2130C33B" w14:textId="77777777" w:rsidR="00290AAA" w:rsidRPr="00DC7310" w:rsidRDefault="00290AAA" w:rsidP="00290AAA">
            <w:pPr>
              <w:pStyle w:val="TAC"/>
              <w:keepNext w:val="0"/>
              <w:keepLines w:val="0"/>
              <w:rPr>
                <w:rFonts w:cs="Arial"/>
                <w:lang w:eastAsia="ja-JP"/>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6BE6248" w14:textId="77777777" w:rsidR="00290AAA" w:rsidRPr="00DC7310" w:rsidRDefault="00290AAA" w:rsidP="00290AAA">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0CD58AC" w14:textId="77777777" w:rsidR="00290AAA" w:rsidRPr="00DC7310" w:rsidRDefault="00290AAA" w:rsidP="00290AAA">
            <w:pPr>
              <w:pStyle w:val="TAC"/>
              <w:keepNext w:val="0"/>
              <w:keepLines w:val="0"/>
              <w:rPr>
                <w:lang w:eastAsia="sv-SE"/>
              </w:rPr>
            </w:pPr>
            <w:r w:rsidRPr="00DC7310">
              <w:rPr>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50CF8345" w14:textId="77777777" w:rsidR="00290AAA" w:rsidRPr="00DC7310" w:rsidRDefault="00290AAA" w:rsidP="00290AAA">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3EBBE2A" w14:textId="77777777" w:rsidR="00290AAA" w:rsidRPr="00DC7310" w:rsidRDefault="00290AAA" w:rsidP="00290AAA">
            <w:pPr>
              <w:pStyle w:val="TAC"/>
              <w:keepNext w:val="0"/>
              <w:keepLines w:val="0"/>
              <w:rPr>
                <w:lang w:eastAsia="zh-CN"/>
              </w:rPr>
            </w:pPr>
            <w:r w:rsidRPr="00DC7310">
              <w:rPr>
                <w:rFonts w:hint="eastAsia"/>
                <w:lang w:eastAsia="zh-CN"/>
              </w:rPr>
              <w:t>0</w:t>
            </w:r>
            <w:r w:rsidRPr="00DC7310">
              <w:rPr>
                <w:lang w:eastAsia="zh-CN"/>
              </w:rPr>
              <w:t>.5</w:t>
            </w:r>
          </w:p>
        </w:tc>
      </w:tr>
      <w:tr w:rsidR="00290AAA" w:rsidRPr="00DC7310" w14:paraId="5BBC3A59"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6AE1043E" w14:textId="77777777" w:rsidR="00290AAA" w:rsidRPr="00DC7310" w:rsidRDefault="00290AAA" w:rsidP="00290AAA">
            <w:pPr>
              <w:pStyle w:val="TAC"/>
              <w:keepNext w:val="0"/>
              <w:keepLines w:val="0"/>
              <w:rPr>
                <w:rFonts w:cs="Arial"/>
                <w:lang w:eastAsia="ja-JP"/>
              </w:rPr>
            </w:pPr>
            <w:r w:rsidRPr="00DC7310">
              <w:t>DC_2-30-66-(n)5</w:t>
            </w:r>
          </w:p>
        </w:tc>
        <w:tc>
          <w:tcPr>
            <w:tcW w:w="1267" w:type="dxa"/>
            <w:tcBorders>
              <w:top w:val="single" w:sz="4" w:space="0" w:color="auto"/>
              <w:left w:val="single" w:sz="4" w:space="0" w:color="auto"/>
              <w:bottom w:val="single" w:sz="4" w:space="0" w:color="auto"/>
              <w:right w:val="single" w:sz="4" w:space="0" w:color="auto"/>
            </w:tcBorders>
            <w:vAlign w:val="center"/>
          </w:tcPr>
          <w:p w14:paraId="556CA8C5" w14:textId="77777777" w:rsidR="00290AAA" w:rsidRPr="00DC7310" w:rsidRDefault="00290AAA" w:rsidP="00290AAA">
            <w:pPr>
              <w:pStyle w:val="TAC"/>
              <w:keepNext w:val="0"/>
              <w:keepLines w:val="0"/>
              <w:rPr>
                <w:rFonts w:cs="Arial"/>
                <w:lang w:eastAsia="ja-JP"/>
              </w:rPr>
            </w:pPr>
            <w:r w:rsidRPr="00DC7310">
              <w:rPr>
                <w:rFonts w:eastAsia="Malgun Gothic" w:cs="Arial"/>
                <w:lang w:eastAsia="ko-KR"/>
              </w:rPr>
              <w:t>0.4</w:t>
            </w:r>
          </w:p>
        </w:tc>
        <w:tc>
          <w:tcPr>
            <w:tcW w:w="1267" w:type="dxa"/>
            <w:tcBorders>
              <w:top w:val="single" w:sz="4" w:space="0" w:color="auto"/>
              <w:left w:val="single" w:sz="4" w:space="0" w:color="auto"/>
              <w:bottom w:val="single" w:sz="4" w:space="0" w:color="auto"/>
              <w:right w:val="single" w:sz="4" w:space="0" w:color="auto"/>
            </w:tcBorders>
            <w:vAlign w:val="center"/>
          </w:tcPr>
          <w:p w14:paraId="44937D49" w14:textId="77777777" w:rsidR="00290AAA" w:rsidRPr="00DC7310" w:rsidRDefault="00290AAA" w:rsidP="00290AAA">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93A2CB0" w14:textId="77777777" w:rsidR="00290AAA" w:rsidRPr="00DC7310" w:rsidRDefault="00290AAA" w:rsidP="00290AAA">
            <w:pPr>
              <w:pStyle w:val="TAC"/>
              <w:keepNext w:val="0"/>
              <w:keepLines w:val="0"/>
              <w:rPr>
                <w:lang w:eastAsia="ja-JP"/>
              </w:rPr>
            </w:pPr>
            <w:r w:rsidRPr="00DC7310">
              <w:rPr>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77D14D9A" w14:textId="77777777" w:rsidR="00290AAA" w:rsidRPr="00DC7310" w:rsidRDefault="00290AAA" w:rsidP="00290AAA">
            <w:pPr>
              <w:pStyle w:val="TAC"/>
              <w:keepNext w:val="0"/>
              <w:keepLines w:val="0"/>
              <w:rPr>
                <w:lang w:eastAsia="zh-CN"/>
              </w:rPr>
            </w:pPr>
            <w:r w:rsidRPr="00DC7310">
              <w:rPr>
                <w:rFonts w:hint="eastAsia"/>
                <w:lang w:eastAsia="zh-CN"/>
              </w:rPr>
              <w:t>0</w:t>
            </w:r>
            <w:r w:rsidRPr="00DC7310">
              <w:rPr>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339AFBD7" w14:textId="77777777" w:rsidR="00290AAA" w:rsidRPr="00DC7310" w:rsidRDefault="00290AAA" w:rsidP="00290AAA">
            <w:pPr>
              <w:pStyle w:val="TAC"/>
              <w:keepNext w:val="0"/>
              <w:keepLines w:val="0"/>
              <w:rPr>
                <w:lang w:eastAsia="zh-CN"/>
              </w:rPr>
            </w:pPr>
            <w:r w:rsidRPr="00DC7310">
              <w:rPr>
                <w:rFonts w:hint="eastAsia"/>
                <w:lang w:eastAsia="zh-CN"/>
              </w:rPr>
              <w:t>-</w:t>
            </w:r>
          </w:p>
        </w:tc>
      </w:tr>
      <w:tr w:rsidR="00290AAA" w:rsidRPr="00DC7310" w14:paraId="544F27EA"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5F1760F7" w14:textId="77777777" w:rsidR="00290AAA" w:rsidRPr="00DC7310" w:rsidDel="00786BF6" w:rsidRDefault="00290AAA" w:rsidP="00290AAA">
            <w:pPr>
              <w:pStyle w:val="TAC"/>
              <w:keepNext w:val="0"/>
              <w:keepLines w:val="0"/>
              <w:rPr>
                <w:lang w:eastAsia="ja-JP"/>
              </w:rPr>
            </w:pPr>
            <w:r w:rsidRPr="00DC7310">
              <w:rPr>
                <w:lang w:eastAsia="zh-CN"/>
              </w:rPr>
              <w:t>DC_2-46-66_n41-n71</w:t>
            </w:r>
          </w:p>
        </w:tc>
        <w:tc>
          <w:tcPr>
            <w:tcW w:w="1267" w:type="dxa"/>
            <w:tcBorders>
              <w:top w:val="single" w:sz="4" w:space="0" w:color="auto"/>
              <w:left w:val="single" w:sz="4" w:space="0" w:color="auto"/>
              <w:bottom w:val="single" w:sz="4" w:space="0" w:color="auto"/>
              <w:right w:val="single" w:sz="4" w:space="0" w:color="auto"/>
            </w:tcBorders>
            <w:vAlign w:val="center"/>
          </w:tcPr>
          <w:p w14:paraId="1EEFCE81" w14:textId="77777777" w:rsidR="00290AAA" w:rsidRPr="00DC7310" w:rsidRDefault="00290AAA" w:rsidP="00290AAA">
            <w:pPr>
              <w:pStyle w:val="TAC"/>
              <w:keepNext w:val="0"/>
              <w:keepLines w:val="0"/>
              <w:rPr>
                <w:rFonts w:eastAsia="Malgun Gothic" w:cs="Arial"/>
                <w:szCs w:val="18"/>
                <w:lang w:eastAsia="ko-KR"/>
              </w:rPr>
            </w:pPr>
            <w:r w:rsidRPr="00DC7310">
              <w:rPr>
                <w:rFonts w:eastAsia="Malgun Gothic" w:cs="Arial"/>
                <w:szCs w:val="18"/>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0D1FE7B" w14:textId="77777777" w:rsidR="00290AAA" w:rsidRPr="00DC7310" w:rsidRDefault="00290AAA" w:rsidP="00290AAA">
            <w:pPr>
              <w:pStyle w:val="TAC"/>
              <w:keepNext w:val="0"/>
              <w:keepLines w:val="0"/>
              <w:rPr>
                <w:rFonts w:cs="Arial"/>
                <w:szCs w:val="18"/>
                <w:lang w:eastAsia="zh-CN"/>
              </w:rPr>
            </w:pPr>
            <w:r w:rsidRPr="00DC7310">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31CA9CC" w14:textId="77777777" w:rsidR="00290AAA" w:rsidRPr="00DC7310" w:rsidRDefault="00290AAA" w:rsidP="00290AAA">
            <w:pPr>
              <w:pStyle w:val="TAC"/>
              <w:keepNext w:val="0"/>
              <w:keepLines w:val="0"/>
              <w:rPr>
                <w:rFonts w:eastAsia="Malgun Gothic" w:cs="Arial"/>
                <w:szCs w:val="18"/>
                <w:lang w:eastAsia="ko-KR"/>
              </w:rPr>
            </w:pPr>
            <w:r w:rsidRPr="00DC7310">
              <w:rPr>
                <w:rFonts w:eastAsia="Malgun Gothic" w:cs="Arial"/>
                <w:szCs w:val="18"/>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3DAACD5A" w14:textId="77777777" w:rsidR="00290AAA" w:rsidRPr="00DC7310" w:rsidRDefault="00290AAA" w:rsidP="00290AAA">
            <w:pPr>
              <w:pStyle w:val="TAC"/>
              <w:keepNext w:val="0"/>
              <w:keepLines w:val="0"/>
              <w:rPr>
                <w:rFonts w:eastAsia="Malgun Gothic" w:cs="Arial"/>
                <w:szCs w:val="18"/>
                <w:lang w:eastAsia="ko-KR"/>
              </w:rPr>
            </w:pPr>
            <w:r w:rsidRPr="00DC7310">
              <w:rPr>
                <w:rFonts w:cs="Arial"/>
                <w:lang w:eastAsia="ja-JP"/>
              </w:rPr>
              <w:t>0.5</w:t>
            </w:r>
            <w:r w:rsidRPr="00DC7310">
              <w:rPr>
                <w:rFonts w:cs="Arial"/>
                <w:vertAlign w:val="superscript"/>
                <w:lang w:eastAsia="ja-JP"/>
              </w:rPr>
              <w:t>1</w:t>
            </w:r>
            <w:r>
              <w:rPr>
                <w:rFonts w:cs="Arial"/>
                <w:vertAlign w:val="superscript"/>
                <w:lang w:eastAsia="ja-JP"/>
              </w:rPr>
              <w:t xml:space="preserve"> </w:t>
            </w:r>
            <w:r w:rsidRPr="00DC7310">
              <w:t>/</w:t>
            </w:r>
            <w:r>
              <w:t xml:space="preserve"> </w:t>
            </w:r>
            <w:r w:rsidRPr="00DC7310">
              <w:rPr>
                <w:rFonts w:cs="Arial"/>
                <w:lang w:eastAsia="ja-JP"/>
              </w:rPr>
              <w:t>1</w:t>
            </w:r>
            <w:r w:rsidRPr="00DC7310">
              <w:rPr>
                <w:rFonts w:cs="Arial"/>
                <w:vertAlign w:val="superscript"/>
                <w:lang w:eastAsia="ja-JP"/>
              </w:rPr>
              <w:t>2</w:t>
            </w:r>
          </w:p>
        </w:tc>
        <w:tc>
          <w:tcPr>
            <w:tcW w:w="1268" w:type="dxa"/>
            <w:tcBorders>
              <w:top w:val="single" w:sz="4" w:space="0" w:color="auto"/>
              <w:left w:val="single" w:sz="4" w:space="0" w:color="auto"/>
              <w:bottom w:val="single" w:sz="4" w:space="0" w:color="auto"/>
              <w:right w:val="single" w:sz="4" w:space="0" w:color="auto"/>
            </w:tcBorders>
            <w:vAlign w:val="center"/>
          </w:tcPr>
          <w:p w14:paraId="5C94D228" w14:textId="77777777" w:rsidR="00290AAA" w:rsidRPr="00DC7310" w:rsidRDefault="00290AAA" w:rsidP="00290AAA">
            <w:pPr>
              <w:pStyle w:val="TAC"/>
              <w:keepNext w:val="0"/>
              <w:keepLines w:val="0"/>
              <w:rPr>
                <w:rFonts w:eastAsia="Malgun Gothic" w:cs="Arial"/>
                <w:szCs w:val="18"/>
                <w:lang w:eastAsia="ko-KR"/>
              </w:rPr>
            </w:pPr>
            <w:r w:rsidRPr="00DC7310">
              <w:rPr>
                <w:rFonts w:cs="Arial"/>
                <w:lang w:eastAsia="ja-JP"/>
              </w:rPr>
              <w:t>0.5</w:t>
            </w:r>
          </w:p>
        </w:tc>
      </w:tr>
      <w:tr w:rsidR="007517BC" w:rsidRPr="00DC7310" w14:paraId="7A477998" w14:textId="77777777" w:rsidTr="00AF7777">
        <w:trPr>
          <w:jc w:val="center"/>
          <w:ins w:id="1204" w:author="Per Lindell" w:date="2025-08-10T20:43:00Z"/>
        </w:trPr>
        <w:tc>
          <w:tcPr>
            <w:tcW w:w="2447" w:type="dxa"/>
            <w:tcBorders>
              <w:left w:val="single" w:sz="4" w:space="0" w:color="auto"/>
              <w:bottom w:val="single" w:sz="4" w:space="0" w:color="auto"/>
              <w:right w:val="single" w:sz="4" w:space="0" w:color="auto"/>
            </w:tcBorders>
            <w:shd w:val="clear" w:color="auto" w:fill="auto"/>
          </w:tcPr>
          <w:p w14:paraId="583A09C3" w14:textId="304D3A02" w:rsidR="007517BC" w:rsidRPr="00DC7310" w:rsidRDefault="007517BC" w:rsidP="00290AAA">
            <w:pPr>
              <w:pStyle w:val="TAC"/>
              <w:keepNext w:val="0"/>
              <w:keepLines w:val="0"/>
              <w:rPr>
                <w:ins w:id="1205" w:author="Per Lindell" w:date="2025-08-10T20:43:00Z" w16du:dateUtc="2025-08-10T18:43:00Z"/>
                <w:lang w:eastAsia="zh-CN"/>
              </w:rPr>
            </w:pPr>
            <w:ins w:id="1206" w:author="Per Lindell" w:date="2025-08-10T20:43:00Z" w16du:dateUtc="2025-08-10T18:43:00Z">
              <w:r w:rsidRPr="00262826">
                <w:rPr>
                  <w:rFonts w:cs="Arial"/>
                  <w:lang w:eastAsia="ko-KR"/>
                </w:rPr>
                <w:t>DC_2-66-71_n2-n7</w:t>
              </w:r>
            </w:ins>
          </w:p>
        </w:tc>
        <w:tc>
          <w:tcPr>
            <w:tcW w:w="1267" w:type="dxa"/>
            <w:tcBorders>
              <w:top w:val="single" w:sz="4" w:space="0" w:color="auto"/>
              <w:left w:val="single" w:sz="4" w:space="0" w:color="auto"/>
              <w:bottom w:val="single" w:sz="4" w:space="0" w:color="auto"/>
              <w:right w:val="single" w:sz="4" w:space="0" w:color="auto"/>
            </w:tcBorders>
            <w:vAlign w:val="center"/>
          </w:tcPr>
          <w:p w14:paraId="45957281" w14:textId="0003089B" w:rsidR="007517BC" w:rsidRPr="00DC7310" w:rsidRDefault="004F0617" w:rsidP="00290AAA">
            <w:pPr>
              <w:pStyle w:val="TAC"/>
              <w:keepNext w:val="0"/>
              <w:keepLines w:val="0"/>
              <w:rPr>
                <w:ins w:id="1207" w:author="Per Lindell" w:date="2025-08-10T20:43:00Z" w16du:dateUtc="2025-08-10T18:43:00Z"/>
                <w:lang w:eastAsia="zh-CN"/>
              </w:rPr>
            </w:pPr>
            <w:ins w:id="1208" w:author="Per Lindell" w:date="2025-08-10T20:44:00Z" w16du:dateUtc="2025-08-10T18:44:00Z">
              <w:r w:rsidRPr="00DC7310">
                <w:rPr>
                  <w:rFonts w:eastAsia="Malgun Gothic" w:cs="Arial"/>
                  <w:szCs w:val="18"/>
                  <w:lang w:eastAsia="ko-KR"/>
                </w:rPr>
                <w:t>0.3</w:t>
              </w:r>
            </w:ins>
          </w:p>
        </w:tc>
        <w:tc>
          <w:tcPr>
            <w:tcW w:w="1267" w:type="dxa"/>
            <w:tcBorders>
              <w:top w:val="single" w:sz="4" w:space="0" w:color="auto"/>
              <w:left w:val="single" w:sz="4" w:space="0" w:color="auto"/>
              <w:bottom w:val="single" w:sz="4" w:space="0" w:color="auto"/>
              <w:right w:val="single" w:sz="4" w:space="0" w:color="auto"/>
            </w:tcBorders>
            <w:vAlign w:val="center"/>
          </w:tcPr>
          <w:p w14:paraId="11569196" w14:textId="22B49896" w:rsidR="007517BC" w:rsidRPr="00DC7310" w:rsidRDefault="009109A5" w:rsidP="00290AAA">
            <w:pPr>
              <w:pStyle w:val="TAC"/>
              <w:keepNext w:val="0"/>
              <w:keepLines w:val="0"/>
              <w:rPr>
                <w:ins w:id="1209" w:author="Per Lindell" w:date="2025-08-10T20:43:00Z" w16du:dateUtc="2025-08-10T18:43:00Z"/>
                <w:lang w:eastAsia="zh-CN"/>
              </w:rPr>
            </w:pPr>
            <w:ins w:id="1210" w:author="Per Lindell" w:date="2025-08-10T20:45:00Z" w16du:dateUtc="2025-08-10T18:45:00Z">
              <w:r>
                <w:rPr>
                  <w:lang w:eastAsia="zh-CN"/>
                </w:rPr>
                <w:t>0.5</w:t>
              </w:r>
            </w:ins>
          </w:p>
        </w:tc>
        <w:tc>
          <w:tcPr>
            <w:tcW w:w="1268" w:type="dxa"/>
            <w:tcBorders>
              <w:top w:val="single" w:sz="4" w:space="0" w:color="auto"/>
              <w:left w:val="single" w:sz="4" w:space="0" w:color="auto"/>
              <w:bottom w:val="single" w:sz="4" w:space="0" w:color="auto"/>
              <w:right w:val="single" w:sz="4" w:space="0" w:color="auto"/>
            </w:tcBorders>
            <w:vAlign w:val="center"/>
          </w:tcPr>
          <w:p w14:paraId="411BEF59" w14:textId="1290C626" w:rsidR="007517BC" w:rsidRPr="00DC7310" w:rsidRDefault="009109A5" w:rsidP="00290AAA">
            <w:pPr>
              <w:pStyle w:val="TAC"/>
              <w:keepNext w:val="0"/>
              <w:keepLines w:val="0"/>
              <w:rPr>
                <w:ins w:id="1211" w:author="Per Lindell" w:date="2025-08-10T20:43:00Z" w16du:dateUtc="2025-08-10T18:43:00Z"/>
                <w:rFonts w:cs="Arial"/>
                <w:szCs w:val="18"/>
                <w:lang w:eastAsia="zh-CN"/>
              </w:rPr>
            </w:pPr>
            <w:ins w:id="1212" w:author="Per Lindell" w:date="2025-08-10T20:45:00Z" w16du:dateUtc="2025-08-10T18:45:00Z">
              <w:r w:rsidRPr="00DC7310">
                <w:rPr>
                  <w:rFonts w:cs="Arial" w:hint="eastAsia"/>
                  <w:szCs w:val="18"/>
                  <w:lang w:eastAsia="zh-CN"/>
                </w:rPr>
                <w:t>-</w:t>
              </w:r>
            </w:ins>
          </w:p>
        </w:tc>
        <w:tc>
          <w:tcPr>
            <w:tcW w:w="1267" w:type="dxa"/>
            <w:tcBorders>
              <w:top w:val="single" w:sz="4" w:space="0" w:color="auto"/>
              <w:left w:val="single" w:sz="4" w:space="0" w:color="auto"/>
              <w:bottom w:val="single" w:sz="4" w:space="0" w:color="auto"/>
              <w:right w:val="single" w:sz="4" w:space="0" w:color="auto"/>
            </w:tcBorders>
            <w:vAlign w:val="center"/>
          </w:tcPr>
          <w:p w14:paraId="67BA0A96" w14:textId="45A990DE" w:rsidR="007517BC" w:rsidRPr="00DC7310" w:rsidRDefault="009109A5" w:rsidP="00290AAA">
            <w:pPr>
              <w:pStyle w:val="TAC"/>
              <w:keepNext w:val="0"/>
              <w:keepLines w:val="0"/>
              <w:rPr>
                <w:ins w:id="1213" w:author="Per Lindell" w:date="2025-08-10T20:43:00Z" w16du:dateUtc="2025-08-10T18:43:00Z"/>
                <w:lang w:eastAsia="zh-CN"/>
              </w:rPr>
            </w:pPr>
            <w:ins w:id="1214" w:author="Per Lindell" w:date="2025-08-10T20:46:00Z" w16du:dateUtc="2025-08-10T18:46:00Z">
              <w:r w:rsidRPr="00DC7310">
                <w:rPr>
                  <w:rFonts w:eastAsia="Malgun Gothic" w:cs="Arial"/>
                  <w:szCs w:val="18"/>
                  <w:lang w:eastAsia="ko-KR"/>
                </w:rPr>
                <w:t>0.3</w:t>
              </w:r>
            </w:ins>
          </w:p>
        </w:tc>
        <w:tc>
          <w:tcPr>
            <w:tcW w:w="1268" w:type="dxa"/>
            <w:tcBorders>
              <w:top w:val="single" w:sz="4" w:space="0" w:color="auto"/>
              <w:left w:val="single" w:sz="4" w:space="0" w:color="auto"/>
              <w:bottom w:val="single" w:sz="4" w:space="0" w:color="auto"/>
              <w:right w:val="single" w:sz="4" w:space="0" w:color="auto"/>
            </w:tcBorders>
            <w:vAlign w:val="center"/>
          </w:tcPr>
          <w:p w14:paraId="673513DA" w14:textId="2DD90094" w:rsidR="007517BC" w:rsidRPr="00DC7310" w:rsidRDefault="004A03CC" w:rsidP="00290AAA">
            <w:pPr>
              <w:pStyle w:val="TAC"/>
              <w:keepNext w:val="0"/>
              <w:keepLines w:val="0"/>
              <w:rPr>
                <w:ins w:id="1215" w:author="Per Lindell" w:date="2025-08-10T20:43:00Z" w16du:dateUtc="2025-08-10T18:43:00Z"/>
                <w:lang w:eastAsia="zh-CN"/>
              </w:rPr>
            </w:pPr>
            <w:ins w:id="1216" w:author="Per Lindell" w:date="2025-08-10T20:46:00Z" w16du:dateUtc="2025-08-10T18:46:00Z">
              <w:r>
                <w:rPr>
                  <w:lang w:eastAsia="zh-CN"/>
                </w:rPr>
                <w:t>0.5</w:t>
              </w:r>
            </w:ins>
          </w:p>
        </w:tc>
      </w:tr>
      <w:tr w:rsidR="00290AAA" w:rsidRPr="00DC7310" w14:paraId="4FB223E0"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7BBB1E9C" w14:textId="77777777" w:rsidR="00290AAA" w:rsidRPr="00DC7310" w:rsidRDefault="00290AAA" w:rsidP="00290AAA">
            <w:pPr>
              <w:pStyle w:val="TAC"/>
              <w:keepNext w:val="0"/>
              <w:keepLines w:val="0"/>
              <w:rPr>
                <w:lang w:eastAsia="zh-CN"/>
              </w:rPr>
            </w:pPr>
            <w:r w:rsidRPr="00DC7310">
              <w:rPr>
                <w:lang w:eastAsia="zh-CN"/>
              </w:rPr>
              <w:t>DC_2-66-71_n2-n41</w:t>
            </w:r>
          </w:p>
        </w:tc>
        <w:tc>
          <w:tcPr>
            <w:tcW w:w="1267" w:type="dxa"/>
            <w:tcBorders>
              <w:top w:val="single" w:sz="4" w:space="0" w:color="auto"/>
              <w:left w:val="single" w:sz="4" w:space="0" w:color="auto"/>
              <w:bottom w:val="single" w:sz="4" w:space="0" w:color="auto"/>
              <w:right w:val="single" w:sz="4" w:space="0" w:color="auto"/>
            </w:tcBorders>
            <w:vAlign w:val="center"/>
          </w:tcPr>
          <w:p w14:paraId="5492485F" w14:textId="77777777" w:rsidR="00290AAA" w:rsidRPr="00DC7310" w:rsidRDefault="00290AAA" w:rsidP="00290AAA">
            <w:pPr>
              <w:pStyle w:val="TAC"/>
              <w:keepNext w:val="0"/>
              <w:keepLines w:val="0"/>
              <w:rPr>
                <w:rFonts w:eastAsia="Malgun Gothic" w:cs="Arial"/>
                <w:szCs w:val="18"/>
                <w:lang w:eastAsia="ko-KR"/>
              </w:rPr>
            </w:pPr>
            <w:r w:rsidRPr="00DC7310">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0AEF4E8A" w14:textId="77777777" w:rsidR="00290AAA" w:rsidRPr="00DC7310" w:rsidRDefault="00290AAA" w:rsidP="00290AAA">
            <w:pPr>
              <w:pStyle w:val="TAC"/>
              <w:keepNext w:val="0"/>
              <w:keepLines w:val="0"/>
              <w:rPr>
                <w:rFonts w:cs="Arial"/>
                <w:szCs w:val="18"/>
                <w:lang w:eastAsia="zh-CN"/>
              </w:rPr>
            </w:pPr>
            <w:r w:rsidRPr="00DC7310">
              <w:rPr>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19A4B86F" w14:textId="77777777" w:rsidR="00290AAA" w:rsidRPr="00DC7310" w:rsidRDefault="00290AAA" w:rsidP="00290AAA">
            <w:pPr>
              <w:pStyle w:val="TAC"/>
              <w:keepNext w:val="0"/>
              <w:keepLines w:val="0"/>
              <w:rPr>
                <w:rFonts w:eastAsia="Malgun Gothic" w:cs="Arial"/>
                <w:szCs w:val="18"/>
                <w:lang w:eastAsia="ko-KR"/>
              </w:rPr>
            </w:pPr>
            <w:r w:rsidRPr="00DC7310">
              <w:rPr>
                <w:rFonts w:cs="Arial"/>
                <w:szCs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F444BEB" w14:textId="77777777" w:rsidR="00290AAA" w:rsidRPr="00DC7310" w:rsidRDefault="00290AAA" w:rsidP="00290AAA">
            <w:pPr>
              <w:pStyle w:val="TAC"/>
              <w:keepNext w:val="0"/>
              <w:keepLines w:val="0"/>
              <w:rPr>
                <w:rFonts w:cs="Arial"/>
                <w:lang w:eastAsia="ja-JP"/>
              </w:rPr>
            </w:pPr>
            <w:r w:rsidRPr="00DC7310">
              <w:rPr>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5A216F27" w14:textId="77777777" w:rsidR="00290AAA" w:rsidRPr="00DC7310" w:rsidRDefault="00290AAA" w:rsidP="00290AAA">
            <w:pPr>
              <w:pStyle w:val="TAC"/>
              <w:keepNext w:val="0"/>
              <w:keepLines w:val="0"/>
              <w:rPr>
                <w:rFonts w:cs="Arial"/>
                <w:lang w:eastAsia="ja-JP"/>
              </w:rPr>
            </w:pPr>
            <w:r w:rsidRPr="00DC7310">
              <w:rPr>
                <w:lang w:eastAsia="zh-CN"/>
              </w:rPr>
              <w:t>0.3</w:t>
            </w:r>
          </w:p>
        </w:tc>
      </w:tr>
      <w:tr w:rsidR="00290AAA" w:rsidRPr="00DC7310" w14:paraId="6E6F0A56"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00173A1F" w14:textId="77777777" w:rsidR="00290AAA" w:rsidRPr="00DC7310" w:rsidRDefault="00290AAA" w:rsidP="00290AAA">
            <w:pPr>
              <w:pStyle w:val="TAC"/>
              <w:keepNext w:val="0"/>
              <w:keepLines w:val="0"/>
              <w:rPr>
                <w:lang w:eastAsia="zh-CN"/>
              </w:rPr>
            </w:pPr>
            <w:r w:rsidRPr="00DC7310">
              <w:rPr>
                <w:lang w:eastAsia="zh-CN"/>
              </w:rPr>
              <w:t>DC_2-66-71_n2-n66</w:t>
            </w:r>
          </w:p>
        </w:tc>
        <w:tc>
          <w:tcPr>
            <w:tcW w:w="1267" w:type="dxa"/>
            <w:tcBorders>
              <w:top w:val="single" w:sz="4" w:space="0" w:color="auto"/>
              <w:left w:val="single" w:sz="4" w:space="0" w:color="auto"/>
              <w:bottom w:val="single" w:sz="4" w:space="0" w:color="auto"/>
              <w:right w:val="single" w:sz="4" w:space="0" w:color="auto"/>
            </w:tcBorders>
            <w:vAlign w:val="center"/>
          </w:tcPr>
          <w:p w14:paraId="161D6066" w14:textId="77777777" w:rsidR="00290AAA" w:rsidRPr="00DC7310" w:rsidRDefault="00290AAA" w:rsidP="00290AAA">
            <w:pPr>
              <w:pStyle w:val="TAC"/>
              <w:keepNext w:val="0"/>
              <w:keepLines w:val="0"/>
              <w:rPr>
                <w:rFonts w:eastAsia="Malgun Gothic" w:cs="Arial"/>
                <w:szCs w:val="18"/>
                <w:lang w:eastAsia="ko-KR"/>
              </w:rPr>
            </w:pPr>
            <w:r w:rsidRPr="00DC7310">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0007F82F" w14:textId="77777777" w:rsidR="00290AAA" w:rsidRPr="00DC7310" w:rsidRDefault="00290AAA" w:rsidP="00290AAA">
            <w:pPr>
              <w:pStyle w:val="TAC"/>
              <w:keepNext w:val="0"/>
              <w:keepLines w:val="0"/>
              <w:rPr>
                <w:rFonts w:cs="Arial"/>
                <w:szCs w:val="18"/>
                <w:lang w:eastAsia="zh-CN"/>
              </w:rPr>
            </w:pPr>
            <w:r w:rsidRPr="00DC7310">
              <w:rPr>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4CC8DD03" w14:textId="77777777" w:rsidR="00290AAA" w:rsidRPr="00DC7310" w:rsidRDefault="00290AAA" w:rsidP="00290AAA">
            <w:pPr>
              <w:pStyle w:val="TAC"/>
              <w:keepNext w:val="0"/>
              <w:keepLines w:val="0"/>
              <w:rPr>
                <w:rFonts w:eastAsia="Malgun Gothic" w:cs="Arial"/>
                <w:szCs w:val="18"/>
                <w:lang w:eastAsia="ko-KR"/>
              </w:rPr>
            </w:pPr>
            <w:r w:rsidRPr="00DC7310">
              <w:rPr>
                <w:rFonts w:cs="Arial"/>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50D39DBE" w14:textId="77777777" w:rsidR="00290AAA" w:rsidRPr="00DC7310" w:rsidRDefault="00290AAA" w:rsidP="00290AAA">
            <w:pPr>
              <w:pStyle w:val="TAC"/>
              <w:keepNext w:val="0"/>
              <w:keepLines w:val="0"/>
              <w:rPr>
                <w:rFonts w:cs="Arial"/>
                <w:lang w:eastAsia="ja-JP"/>
              </w:rPr>
            </w:pPr>
            <w:r w:rsidRPr="00DC7310">
              <w:rPr>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61575544" w14:textId="77777777" w:rsidR="00290AAA" w:rsidRPr="00DC7310" w:rsidRDefault="00290AAA" w:rsidP="00290AAA">
            <w:pPr>
              <w:pStyle w:val="TAC"/>
              <w:keepNext w:val="0"/>
              <w:keepLines w:val="0"/>
              <w:rPr>
                <w:rFonts w:cs="Arial"/>
                <w:lang w:eastAsia="ja-JP"/>
              </w:rPr>
            </w:pPr>
            <w:r w:rsidRPr="00DC7310">
              <w:rPr>
                <w:lang w:eastAsia="zh-CN"/>
              </w:rPr>
              <w:t>0.3</w:t>
            </w:r>
          </w:p>
        </w:tc>
      </w:tr>
      <w:tr w:rsidR="00290AAA" w:rsidRPr="00DC7310" w14:paraId="76CA471B"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34EC7004" w14:textId="77777777" w:rsidR="00290AAA" w:rsidRPr="00DC7310" w:rsidRDefault="00290AAA" w:rsidP="00290AAA">
            <w:pPr>
              <w:pStyle w:val="TAC"/>
              <w:keepNext w:val="0"/>
              <w:keepLines w:val="0"/>
              <w:rPr>
                <w:lang w:eastAsia="zh-CN"/>
              </w:rPr>
            </w:pPr>
            <w:r w:rsidRPr="00DC7310">
              <w:rPr>
                <w:lang w:eastAsia="zh-CN"/>
              </w:rPr>
              <w:t>DC_2-66-71_n2-n77</w:t>
            </w:r>
          </w:p>
        </w:tc>
        <w:tc>
          <w:tcPr>
            <w:tcW w:w="1267" w:type="dxa"/>
            <w:tcBorders>
              <w:top w:val="single" w:sz="4" w:space="0" w:color="auto"/>
              <w:left w:val="single" w:sz="4" w:space="0" w:color="auto"/>
              <w:bottom w:val="single" w:sz="4" w:space="0" w:color="auto"/>
              <w:right w:val="single" w:sz="4" w:space="0" w:color="auto"/>
            </w:tcBorders>
            <w:vAlign w:val="center"/>
          </w:tcPr>
          <w:p w14:paraId="6D921D25" w14:textId="77777777" w:rsidR="00290AAA" w:rsidRPr="00DC7310" w:rsidRDefault="00290AAA" w:rsidP="00290AAA">
            <w:pPr>
              <w:pStyle w:val="TAC"/>
              <w:keepNext w:val="0"/>
              <w:keepLines w:val="0"/>
              <w:rPr>
                <w:rFonts w:eastAsia="Malgun Gothic" w:cs="Arial"/>
                <w:szCs w:val="18"/>
                <w:lang w:eastAsia="ko-KR"/>
              </w:rPr>
            </w:pPr>
            <w:r w:rsidRPr="00DC7310">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19751086" w14:textId="77777777" w:rsidR="00290AAA" w:rsidRPr="00DC7310" w:rsidRDefault="00290AAA" w:rsidP="00290AAA">
            <w:pPr>
              <w:pStyle w:val="TAC"/>
              <w:keepNext w:val="0"/>
              <w:keepLines w:val="0"/>
              <w:rPr>
                <w:rFonts w:cs="Arial"/>
                <w:szCs w:val="18"/>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B07B6BA" w14:textId="77777777" w:rsidR="00290AAA" w:rsidRPr="00DC7310" w:rsidRDefault="00290AAA" w:rsidP="00290AAA">
            <w:pPr>
              <w:pStyle w:val="TAC"/>
              <w:keepNext w:val="0"/>
              <w:keepLines w:val="0"/>
              <w:rPr>
                <w:rFonts w:eastAsia="Malgun Gothic" w:cs="Arial"/>
                <w:szCs w:val="18"/>
                <w:lang w:eastAsia="ko-KR"/>
              </w:rPr>
            </w:pPr>
            <w:r w:rsidRPr="00DC7310">
              <w:rPr>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31F9D370" w14:textId="77777777" w:rsidR="00290AAA" w:rsidRPr="00DC7310" w:rsidRDefault="00290AAA" w:rsidP="00290AAA">
            <w:pPr>
              <w:pStyle w:val="TAC"/>
              <w:keepNext w:val="0"/>
              <w:keepLines w:val="0"/>
              <w:rPr>
                <w:rFonts w:cs="Arial"/>
                <w:lang w:eastAsia="ja-JP"/>
              </w:rPr>
            </w:pPr>
            <w:r w:rsidRPr="00DC7310">
              <w:rPr>
                <w:rFonts w:hint="eastAsia"/>
                <w:lang w:eastAsia="zh-CN"/>
              </w:rPr>
              <w:t>0</w:t>
            </w:r>
            <w:r w:rsidRPr="00DC7310">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58314FAB" w14:textId="77777777" w:rsidR="00290AAA" w:rsidRPr="00DC7310" w:rsidRDefault="00290AAA" w:rsidP="00290AAA">
            <w:pPr>
              <w:pStyle w:val="TAC"/>
              <w:keepNext w:val="0"/>
              <w:keepLines w:val="0"/>
              <w:rPr>
                <w:rFonts w:cs="Arial"/>
                <w:lang w:eastAsia="ja-JP"/>
              </w:rPr>
            </w:pPr>
            <w:r w:rsidRPr="00DC7310">
              <w:rPr>
                <w:rFonts w:hint="eastAsia"/>
                <w:lang w:eastAsia="zh-CN"/>
              </w:rPr>
              <w:t>0</w:t>
            </w:r>
            <w:r w:rsidRPr="00DC7310">
              <w:rPr>
                <w:lang w:eastAsia="zh-CN"/>
              </w:rPr>
              <w:t>.5</w:t>
            </w:r>
          </w:p>
        </w:tc>
      </w:tr>
      <w:tr w:rsidR="00290AAA" w:rsidRPr="00DC7310" w14:paraId="7A2AC8A7"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4916DDE7" w14:textId="77777777" w:rsidR="00290AAA" w:rsidRPr="00DC7310" w:rsidRDefault="00290AAA" w:rsidP="00290AAA">
            <w:pPr>
              <w:pStyle w:val="TAC"/>
              <w:keepNext w:val="0"/>
              <w:keepLines w:val="0"/>
              <w:rPr>
                <w:lang w:eastAsia="zh-CN"/>
              </w:rPr>
            </w:pPr>
            <w:r w:rsidRPr="00DC7310">
              <w:rPr>
                <w:lang w:eastAsia="zh-CN"/>
              </w:rPr>
              <w:t>DC_2-66-71_n2-n78</w:t>
            </w:r>
          </w:p>
        </w:tc>
        <w:tc>
          <w:tcPr>
            <w:tcW w:w="1267" w:type="dxa"/>
            <w:tcBorders>
              <w:top w:val="single" w:sz="4" w:space="0" w:color="auto"/>
              <w:left w:val="single" w:sz="4" w:space="0" w:color="auto"/>
              <w:bottom w:val="single" w:sz="4" w:space="0" w:color="auto"/>
              <w:right w:val="single" w:sz="4" w:space="0" w:color="auto"/>
            </w:tcBorders>
            <w:vAlign w:val="center"/>
          </w:tcPr>
          <w:p w14:paraId="0D4BD3F1" w14:textId="77777777" w:rsidR="00290AAA" w:rsidRPr="00DC7310" w:rsidRDefault="00290AAA" w:rsidP="00290AAA">
            <w:pPr>
              <w:pStyle w:val="TAC"/>
              <w:keepNext w:val="0"/>
              <w:keepLines w:val="0"/>
              <w:rPr>
                <w:rFonts w:eastAsia="Malgun Gothic" w:cs="Arial"/>
                <w:szCs w:val="18"/>
                <w:lang w:eastAsia="ko-KR"/>
              </w:rPr>
            </w:pPr>
            <w:r w:rsidRPr="00DC7310">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310E830B" w14:textId="77777777" w:rsidR="00290AAA" w:rsidRPr="00DC7310" w:rsidRDefault="00290AAA" w:rsidP="00290AAA">
            <w:pPr>
              <w:pStyle w:val="TAC"/>
              <w:keepNext w:val="0"/>
              <w:keepLines w:val="0"/>
              <w:rPr>
                <w:rFonts w:cs="Arial"/>
                <w:szCs w:val="18"/>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4C60335" w14:textId="77777777" w:rsidR="00290AAA" w:rsidRPr="00DC7310" w:rsidRDefault="00290AAA" w:rsidP="00290AAA">
            <w:pPr>
              <w:pStyle w:val="TAC"/>
              <w:keepNext w:val="0"/>
              <w:keepLines w:val="0"/>
              <w:rPr>
                <w:rFonts w:eastAsia="Malgun Gothic" w:cs="Arial"/>
                <w:szCs w:val="18"/>
                <w:lang w:eastAsia="ko-KR"/>
              </w:rPr>
            </w:pPr>
            <w:r w:rsidRPr="00DC7310">
              <w:rPr>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0B75C34D" w14:textId="77777777" w:rsidR="00290AAA" w:rsidRPr="00DC7310" w:rsidRDefault="00290AAA" w:rsidP="00290AAA">
            <w:pPr>
              <w:pStyle w:val="TAC"/>
              <w:keepNext w:val="0"/>
              <w:keepLines w:val="0"/>
              <w:rPr>
                <w:rFonts w:cs="Arial"/>
                <w:lang w:eastAsia="ja-JP"/>
              </w:rPr>
            </w:pPr>
            <w:r w:rsidRPr="00DC7310">
              <w:rPr>
                <w:rFonts w:hint="eastAsia"/>
                <w:lang w:eastAsia="zh-CN"/>
              </w:rPr>
              <w:t>0</w:t>
            </w:r>
            <w:r w:rsidRPr="00DC7310">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3FD2198B" w14:textId="77777777" w:rsidR="00290AAA" w:rsidRPr="00DC7310" w:rsidRDefault="00290AAA" w:rsidP="00290AAA">
            <w:pPr>
              <w:pStyle w:val="TAC"/>
              <w:keepNext w:val="0"/>
              <w:keepLines w:val="0"/>
              <w:rPr>
                <w:rFonts w:cs="Arial"/>
                <w:lang w:eastAsia="ja-JP"/>
              </w:rPr>
            </w:pPr>
            <w:r w:rsidRPr="00DC7310">
              <w:rPr>
                <w:rFonts w:hint="eastAsia"/>
                <w:lang w:eastAsia="zh-CN"/>
              </w:rPr>
              <w:t>0</w:t>
            </w:r>
            <w:r w:rsidRPr="00DC7310">
              <w:rPr>
                <w:lang w:eastAsia="zh-CN"/>
              </w:rPr>
              <w:t>.5</w:t>
            </w:r>
          </w:p>
        </w:tc>
      </w:tr>
      <w:tr w:rsidR="009109A5" w:rsidRPr="00DC7310" w14:paraId="5F71157E" w14:textId="77777777" w:rsidTr="00AF7777">
        <w:trPr>
          <w:jc w:val="center"/>
          <w:ins w:id="1217" w:author="Per Lindell" w:date="2025-08-10T20:43:00Z"/>
        </w:trPr>
        <w:tc>
          <w:tcPr>
            <w:tcW w:w="2447" w:type="dxa"/>
            <w:tcBorders>
              <w:left w:val="single" w:sz="4" w:space="0" w:color="auto"/>
              <w:bottom w:val="single" w:sz="4" w:space="0" w:color="auto"/>
              <w:right w:val="single" w:sz="4" w:space="0" w:color="auto"/>
            </w:tcBorders>
            <w:shd w:val="clear" w:color="auto" w:fill="auto"/>
          </w:tcPr>
          <w:p w14:paraId="1383AD25" w14:textId="1ACE54D7" w:rsidR="009109A5" w:rsidRPr="00DC7310" w:rsidRDefault="009109A5" w:rsidP="009109A5">
            <w:pPr>
              <w:pStyle w:val="TAC"/>
              <w:keepNext w:val="0"/>
              <w:keepLines w:val="0"/>
              <w:rPr>
                <w:ins w:id="1218" w:author="Per Lindell" w:date="2025-08-10T20:43:00Z" w16du:dateUtc="2025-08-10T18:43:00Z"/>
                <w:lang w:eastAsia="zh-CN"/>
              </w:rPr>
            </w:pPr>
            <w:ins w:id="1219" w:author="Per Lindell" w:date="2025-08-10T20:43:00Z" w16du:dateUtc="2025-08-10T18:43:00Z">
              <w:r w:rsidRPr="00262826">
                <w:rPr>
                  <w:rFonts w:cs="Arial"/>
                  <w:lang w:eastAsia="ko-KR"/>
                </w:rPr>
                <w:t>DC_2-66-71_n7-n66</w:t>
              </w:r>
            </w:ins>
          </w:p>
        </w:tc>
        <w:tc>
          <w:tcPr>
            <w:tcW w:w="1267" w:type="dxa"/>
            <w:tcBorders>
              <w:top w:val="single" w:sz="4" w:space="0" w:color="auto"/>
              <w:left w:val="single" w:sz="4" w:space="0" w:color="auto"/>
              <w:bottom w:val="single" w:sz="4" w:space="0" w:color="auto"/>
              <w:right w:val="single" w:sz="4" w:space="0" w:color="auto"/>
            </w:tcBorders>
            <w:vAlign w:val="center"/>
          </w:tcPr>
          <w:p w14:paraId="3D962E65" w14:textId="129690AF" w:rsidR="009109A5" w:rsidRPr="00DC7310" w:rsidRDefault="009109A5" w:rsidP="009109A5">
            <w:pPr>
              <w:pStyle w:val="TAC"/>
              <w:keepNext w:val="0"/>
              <w:keepLines w:val="0"/>
              <w:rPr>
                <w:ins w:id="1220" w:author="Per Lindell" w:date="2025-08-10T20:43:00Z" w16du:dateUtc="2025-08-10T18:43:00Z"/>
                <w:rFonts w:cs="Arial"/>
                <w:szCs w:val="18"/>
                <w:lang w:eastAsia="zh-CN"/>
              </w:rPr>
            </w:pPr>
            <w:ins w:id="1221" w:author="Per Lindell" w:date="2025-08-10T20:45:00Z" w16du:dateUtc="2025-08-10T18:45:00Z">
              <w:r w:rsidRPr="00DC7310">
                <w:rPr>
                  <w:rFonts w:eastAsia="Malgun Gothic" w:cs="Arial"/>
                  <w:szCs w:val="18"/>
                  <w:lang w:eastAsia="ko-KR"/>
                </w:rPr>
                <w:t>0.3</w:t>
              </w:r>
            </w:ins>
          </w:p>
        </w:tc>
        <w:tc>
          <w:tcPr>
            <w:tcW w:w="1267" w:type="dxa"/>
            <w:tcBorders>
              <w:top w:val="single" w:sz="4" w:space="0" w:color="auto"/>
              <w:left w:val="single" w:sz="4" w:space="0" w:color="auto"/>
              <w:bottom w:val="single" w:sz="4" w:space="0" w:color="auto"/>
              <w:right w:val="single" w:sz="4" w:space="0" w:color="auto"/>
            </w:tcBorders>
            <w:vAlign w:val="center"/>
          </w:tcPr>
          <w:p w14:paraId="457EBD3F" w14:textId="778B01D4" w:rsidR="009109A5" w:rsidRPr="00DC7310" w:rsidRDefault="009109A5" w:rsidP="009109A5">
            <w:pPr>
              <w:pStyle w:val="TAC"/>
              <w:keepNext w:val="0"/>
              <w:keepLines w:val="0"/>
              <w:rPr>
                <w:ins w:id="1222" w:author="Per Lindell" w:date="2025-08-10T20:43:00Z" w16du:dateUtc="2025-08-10T18:43:00Z"/>
                <w:rFonts w:cs="Arial"/>
                <w:lang w:eastAsia="zh-CN"/>
              </w:rPr>
            </w:pPr>
            <w:ins w:id="1223" w:author="Per Lindell" w:date="2025-08-10T20:46:00Z" w16du:dateUtc="2025-08-10T18:46:00Z">
              <w:r>
                <w:rPr>
                  <w:lang w:eastAsia="zh-CN"/>
                </w:rPr>
                <w:t>0.5</w:t>
              </w:r>
            </w:ins>
          </w:p>
        </w:tc>
        <w:tc>
          <w:tcPr>
            <w:tcW w:w="1268" w:type="dxa"/>
            <w:tcBorders>
              <w:top w:val="single" w:sz="4" w:space="0" w:color="auto"/>
              <w:left w:val="single" w:sz="4" w:space="0" w:color="auto"/>
              <w:bottom w:val="single" w:sz="4" w:space="0" w:color="auto"/>
              <w:right w:val="single" w:sz="4" w:space="0" w:color="auto"/>
            </w:tcBorders>
            <w:vAlign w:val="center"/>
          </w:tcPr>
          <w:p w14:paraId="2A2EEA96" w14:textId="69506170" w:rsidR="009109A5" w:rsidRPr="00DC7310" w:rsidRDefault="009109A5" w:rsidP="009109A5">
            <w:pPr>
              <w:pStyle w:val="TAC"/>
              <w:keepNext w:val="0"/>
              <w:keepLines w:val="0"/>
              <w:rPr>
                <w:ins w:id="1224" w:author="Per Lindell" w:date="2025-08-10T20:43:00Z" w16du:dateUtc="2025-08-10T18:43:00Z"/>
                <w:rFonts w:cs="Arial"/>
                <w:szCs w:val="18"/>
              </w:rPr>
            </w:pPr>
            <w:ins w:id="1225" w:author="Per Lindell" w:date="2025-08-10T20:45:00Z" w16du:dateUtc="2025-08-10T18:45:00Z">
              <w:r w:rsidRPr="00DC7310">
                <w:rPr>
                  <w:rFonts w:cs="Arial" w:hint="eastAsia"/>
                  <w:szCs w:val="18"/>
                  <w:lang w:eastAsia="zh-CN"/>
                </w:rPr>
                <w:t>-</w:t>
              </w:r>
            </w:ins>
          </w:p>
        </w:tc>
        <w:tc>
          <w:tcPr>
            <w:tcW w:w="1267" w:type="dxa"/>
            <w:tcBorders>
              <w:top w:val="single" w:sz="4" w:space="0" w:color="auto"/>
              <w:left w:val="single" w:sz="4" w:space="0" w:color="auto"/>
              <w:bottom w:val="single" w:sz="4" w:space="0" w:color="auto"/>
              <w:right w:val="single" w:sz="4" w:space="0" w:color="auto"/>
            </w:tcBorders>
            <w:vAlign w:val="center"/>
          </w:tcPr>
          <w:p w14:paraId="64EA4805" w14:textId="2A0E9CC1" w:rsidR="009109A5" w:rsidRPr="00DC7310" w:rsidRDefault="004A03CC" w:rsidP="009109A5">
            <w:pPr>
              <w:pStyle w:val="TAC"/>
              <w:keepNext w:val="0"/>
              <w:keepLines w:val="0"/>
              <w:rPr>
                <w:ins w:id="1226" w:author="Per Lindell" w:date="2025-08-10T20:43:00Z" w16du:dateUtc="2025-08-10T18:43:00Z"/>
                <w:rFonts w:cs="Arial"/>
                <w:lang w:eastAsia="zh-CN"/>
              </w:rPr>
            </w:pPr>
            <w:ins w:id="1227" w:author="Per Lindell" w:date="2025-08-10T20:46:00Z" w16du:dateUtc="2025-08-10T18:46:00Z">
              <w:r>
                <w:rPr>
                  <w:rFonts w:cs="Arial"/>
                  <w:lang w:eastAsia="zh-CN"/>
                </w:rPr>
                <w:t>0.5</w:t>
              </w:r>
            </w:ins>
          </w:p>
        </w:tc>
        <w:tc>
          <w:tcPr>
            <w:tcW w:w="1268" w:type="dxa"/>
            <w:tcBorders>
              <w:top w:val="single" w:sz="4" w:space="0" w:color="auto"/>
              <w:left w:val="single" w:sz="4" w:space="0" w:color="auto"/>
              <w:bottom w:val="single" w:sz="4" w:space="0" w:color="auto"/>
              <w:right w:val="single" w:sz="4" w:space="0" w:color="auto"/>
            </w:tcBorders>
            <w:vAlign w:val="center"/>
          </w:tcPr>
          <w:p w14:paraId="0AD9C541" w14:textId="75E012C2" w:rsidR="009109A5" w:rsidRPr="00DC7310" w:rsidRDefault="00CB40AE" w:rsidP="009109A5">
            <w:pPr>
              <w:pStyle w:val="TAC"/>
              <w:keepNext w:val="0"/>
              <w:keepLines w:val="0"/>
              <w:rPr>
                <w:ins w:id="1228" w:author="Per Lindell" w:date="2025-08-10T20:43:00Z" w16du:dateUtc="2025-08-10T18:43:00Z"/>
                <w:lang w:eastAsia="zh-CN"/>
              </w:rPr>
            </w:pPr>
            <w:ins w:id="1229" w:author="Per Lindell" w:date="2025-08-10T20:47:00Z" w16du:dateUtc="2025-08-10T18:47:00Z">
              <w:r>
                <w:rPr>
                  <w:lang w:eastAsia="zh-CN"/>
                </w:rPr>
                <w:t>0.5</w:t>
              </w:r>
            </w:ins>
          </w:p>
        </w:tc>
      </w:tr>
      <w:tr w:rsidR="009109A5" w:rsidRPr="00DC7310" w14:paraId="5FEF71A3" w14:textId="77777777" w:rsidTr="00AF7777">
        <w:trPr>
          <w:jc w:val="center"/>
          <w:ins w:id="1230" w:author="Per Lindell" w:date="2025-08-10T20:43:00Z"/>
        </w:trPr>
        <w:tc>
          <w:tcPr>
            <w:tcW w:w="2447" w:type="dxa"/>
            <w:tcBorders>
              <w:left w:val="single" w:sz="4" w:space="0" w:color="auto"/>
              <w:bottom w:val="single" w:sz="4" w:space="0" w:color="auto"/>
              <w:right w:val="single" w:sz="4" w:space="0" w:color="auto"/>
            </w:tcBorders>
            <w:shd w:val="clear" w:color="auto" w:fill="auto"/>
          </w:tcPr>
          <w:p w14:paraId="5C9D86B0" w14:textId="675614A6" w:rsidR="009109A5" w:rsidRPr="00DC7310" w:rsidRDefault="009109A5" w:rsidP="009109A5">
            <w:pPr>
              <w:pStyle w:val="TAC"/>
              <w:keepNext w:val="0"/>
              <w:keepLines w:val="0"/>
              <w:rPr>
                <w:ins w:id="1231" w:author="Per Lindell" w:date="2025-08-10T20:43:00Z" w16du:dateUtc="2025-08-10T18:43:00Z"/>
                <w:lang w:eastAsia="zh-CN"/>
              </w:rPr>
            </w:pPr>
            <w:ins w:id="1232" w:author="Per Lindell" w:date="2025-08-10T20:44:00Z" w16du:dateUtc="2025-08-10T18:44:00Z">
              <w:r w:rsidRPr="00262826">
                <w:rPr>
                  <w:rFonts w:cs="Arial"/>
                  <w:lang w:eastAsia="ko-KR"/>
                </w:rPr>
                <w:t>DC_2-66-71_n7-n77</w:t>
              </w:r>
            </w:ins>
          </w:p>
        </w:tc>
        <w:tc>
          <w:tcPr>
            <w:tcW w:w="1267" w:type="dxa"/>
            <w:tcBorders>
              <w:top w:val="single" w:sz="4" w:space="0" w:color="auto"/>
              <w:left w:val="single" w:sz="4" w:space="0" w:color="auto"/>
              <w:bottom w:val="single" w:sz="4" w:space="0" w:color="auto"/>
              <w:right w:val="single" w:sz="4" w:space="0" w:color="auto"/>
            </w:tcBorders>
            <w:vAlign w:val="center"/>
          </w:tcPr>
          <w:p w14:paraId="2244F378" w14:textId="185D5201" w:rsidR="009109A5" w:rsidRPr="00DC7310" w:rsidRDefault="009109A5" w:rsidP="009109A5">
            <w:pPr>
              <w:pStyle w:val="TAC"/>
              <w:keepNext w:val="0"/>
              <w:keepLines w:val="0"/>
              <w:rPr>
                <w:ins w:id="1233" w:author="Per Lindell" w:date="2025-08-10T20:43:00Z" w16du:dateUtc="2025-08-10T18:43:00Z"/>
                <w:rFonts w:cs="Arial"/>
                <w:szCs w:val="18"/>
                <w:lang w:eastAsia="zh-CN"/>
              </w:rPr>
            </w:pPr>
            <w:ins w:id="1234" w:author="Per Lindell" w:date="2025-08-10T20:45:00Z" w16du:dateUtc="2025-08-10T18:45:00Z">
              <w:r w:rsidRPr="00DC7310">
                <w:rPr>
                  <w:rFonts w:eastAsia="Malgun Gothic" w:cs="Arial"/>
                  <w:szCs w:val="18"/>
                  <w:lang w:eastAsia="ko-KR"/>
                </w:rPr>
                <w:t>0.</w:t>
              </w:r>
              <w:r>
                <w:rPr>
                  <w:rFonts w:eastAsia="Malgun Gothic" w:cs="Arial"/>
                  <w:szCs w:val="18"/>
                  <w:lang w:eastAsia="ko-KR"/>
                </w:rPr>
                <w:t>2</w:t>
              </w:r>
            </w:ins>
          </w:p>
        </w:tc>
        <w:tc>
          <w:tcPr>
            <w:tcW w:w="1267" w:type="dxa"/>
            <w:tcBorders>
              <w:top w:val="single" w:sz="4" w:space="0" w:color="auto"/>
              <w:left w:val="single" w:sz="4" w:space="0" w:color="auto"/>
              <w:bottom w:val="single" w:sz="4" w:space="0" w:color="auto"/>
              <w:right w:val="single" w:sz="4" w:space="0" w:color="auto"/>
            </w:tcBorders>
            <w:vAlign w:val="center"/>
          </w:tcPr>
          <w:p w14:paraId="4A3CFACA" w14:textId="3AE04608" w:rsidR="009109A5" w:rsidRPr="00DC7310" w:rsidRDefault="009109A5" w:rsidP="009109A5">
            <w:pPr>
              <w:pStyle w:val="TAC"/>
              <w:keepNext w:val="0"/>
              <w:keepLines w:val="0"/>
              <w:rPr>
                <w:ins w:id="1235" w:author="Per Lindell" w:date="2025-08-10T20:43:00Z" w16du:dateUtc="2025-08-10T18:43:00Z"/>
                <w:rFonts w:cs="Arial"/>
                <w:lang w:eastAsia="zh-CN"/>
              </w:rPr>
            </w:pPr>
            <w:ins w:id="1236" w:author="Per Lindell" w:date="2025-08-10T20:46:00Z" w16du:dateUtc="2025-08-10T18:46:00Z">
              <w:r>
                <w:rPr>
                  <w:lang w:eastAsia="zh-CN"/>
                </w:rPr>
                <w:t>0.2</w:t>
              </w:r>
            </w:ins>
          </w:p>
        </w:tc>
        <w:tc>
          <w:tcPr>
            <w:tcW w:w="1268" w:type="dxa"/>
            <w:tcBorders>
              <w:top w:val="single" w:sz="4" w:space="0" w:color="auto"/>
              <w:left w:val="single" w:sz="4" w:space="0" w:color="auto"/>
              <w:bottom w:val="single" w:sz="4" w:space="0" w:color="auto"/>
              <w:right w:val="single" w:sz="4" w:space="0" w:color="auto"/>
            </w:tcBorders>
            <w:vAlign w:val="center"/>
          </w:tcPr>
          <w:p w14:paraId="206DFA11" w14:textId="4BB700F2" w:rsidR="009109A5" w:rsidRPr="00DC7310" w:rsidRDefault="009109A5" w:rsidP="009109A5">
            <w:pPr>
              <w:pStyle w:val="TAC"/>
              <w:keepNext w:val="0"/>
              <w:keepLines w:val="0"/>
              <w:rPr>
                <w:ins w:id="1237" w:author="Per Lindell" w:date="2025-08-10T20:43:00Z" w16du:dateUtc="2025-08-10T18:43:00Z"/>
                <w:rFonts w:cs="Arial"/>
                <w:szCs w:val="18"/>
              </w:rPr>
            </w:pPr>
            <w:ins w:id="1238" w:author="Per Lindell" w:date="2025-08-10T20:45:00Z" w16du:dateUtc="2025-08-10T18:45:00Z">
              <w:r w:rsidRPr="00DC7310">
                <w:rPr>
                  <w:rFonts w:cs="Arial" w:hint="eastAsia"/>
                  <w:szCs w:val="18"/>
                  <w:lang w:eastAsia="zh-CN"/>
                </w:rPr>
                <w:t>-</w:t>
              </w:r>
            </w:ins>
          </w:p>
        </w:tc>
        <w:tc>
          <w:tcPr>
            <w:tcW w:w="1267" w:type="dxa"/>
            <w:tcBorders>
              <w:top w:val="single" w:sz="4" w:space="0" w:color="auto"/>
              <w:left w:val="single" w:sz="4" w:space="0" w:color="auto"/>
              <w:bottom w:val="single" w:sz="4" w:space="0" w:color="auto"/>
              <w:right w:val="single" w:sz="4" w:space="0" w:color="auto"/>
            </w:tcBorders>
            <w:vAlign w:val="center"/>
          </w:tcPr>
          <w:p w14:paraId="361F1A1F" w14:textId="2C4C6EC6" w:rsidR="009109A5" w:rsidRPr="00DC7310" w:rsidRDefault="004A03CC" w:rsidP="009109A5">
            <w:pPr>
              <w:pStyle w:val="TAC"/>
              <w:keepNext w:val="0"/>
              <w:keepLines w:val="0"/>
              <w:rPr>
                <w:ins w:id="1239" w:author="Per Lindell" w:date="2025-08-10T20:43:00Z" w16du:dateUtc="2025-08-10T18:43:00Z"/>
                <w:rFonts w:cs="Arial"/>
                <w:lang w:eastAsia="zh-CN"/>
              </w:rPr>
            </w:pPr>
            <w:ins w:id="1240" w:author="Per Lindell" w:date="2025-08-10T20:46:00Z" w16du:dateUtc="2025-08-10T18:46:00Z">
              <w:r>
                <w:rPr>
                  <w:rFonts w:cs="Arial"/>
                  <w:lang w:eastAsia="zh-CN"/>
                </w:rPr>
                <w:t>0.2</w:t>
              </w:r>
            </w:ins>
          </w:p>
        </w:tc>
        <w:tc>
          <w:tcPr>
            <w:tcW w:w="1268" w:type="dxa"/>
            <w:tcBorders>
              <w:top w:val="single" w:sz="4" w:space="0" w:color="auto"/>
              <w:left w:val="single" w:sz="4" w:space="0" w:color="auto"/>
              <w:bottom w:val="single" w:sz="4" w:space="0" w:color="auto"/>
              <w:right w:val="single" w:sz="4" w:space="0" w:color="auto"/>
            </w:tcBorders>
            <w:vAlign w:val="center"/>
          </w:tcPr>
          <w:p w14:paraId="6239D6B9" w14:textId="02DD89A4" w:rsidR="009109A5" w:rsidRPr="00DC7310" w:rsidRDefault="004A03CC" w:rsidP="009109A5">
            <w:pPr>
              <w:pStyle w:val="TAC"/>
              <w:keepNext w:val="0"/>
              <w:keepLines w:val="0"/>
              <w:rPr>
                <w:ins w:id="1241" w:author="Per Lindell" w:date="2025-08-10T20:43:00Z" w16du:dateUtc="2025-08-10T18:43:00Z"/>
                <w:lang w:eastAsia="zh-CN"/>
              </w:rPr>
            </w:pPr>
            <w:ins w:id="1242" w:author="Per Lindell" w:date="2025-08-10T20:47:00Z" w16du:dateUtc="2025-08-10T18:47:00Z">
              <w:r>
                <w:rPr>
                  <w:lang w:eastAsia="zh-CN"/>
                </w:rPr>
                <w:t>0.5</w:t>
              </w:r>
            </w:ins>
          </w:p>
        </w:tc>
      </w:tr>
      <w:tr w:rsidR="009109A5" w:rsidRPr="00DC7310" w14:paraId="1C7EB5A7"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5660A2BB" w14:textId="77777777" w:rsidR="009109A5" w:rsidRPr="00DC7310" w:rsidRDefault="009109A5" w:rsidP="009109A5">
            <w:pPr>
              <w:pStyle w:val="TAC"/>
              <w:keepNext w:val="0"/>
              <w:keepLines w:val="0"/>
              <w:rPr>
                <w:lang w:eastAsia="zh-CN"/>
              </w:rPr>
            </w:pPr>
            <w:r w:rsidRPr="00DC7310">
              <w:rPr>
                <w:lang w:eastAsia="zh-CN"/>
              </w:rPr>
              <w:t>DC_2-66-71_n66-n77</w:t>
            </w:r>
          </w:p>
        </w:tc>
        <w:tc>
          <w:tcPr>
            <w:tcW w:w="1267" w:type="dxa"/>
            <w:tcBorders>
              <w:top w:val="single" w:sz="4" w:space="0" w:color="auto"/>
              <w:left w:val="single" w:sz="4" w:space="0" w:color="auto"/>
              <w:bottom w:val="single" w:sz="4" w:space="0" w:color="auto"/>
              <w:right w:val="single" w:sz="4" w:space="0" w:color="auto"/>
            </w:tcBorders>
            <w:vAlign w:val="center"/>
          </w:tcPr>
          <w:p w14:paraId="544FC7B5" w14:textId="77777777" w:rsidR="009109A5" w:rsidRPr="00DC7310" w:rsidRDefault="009109A5" w:rsidP="009109A5">
            <w:pPr>
              <w:pStyle w:val="TAC"/>
              <w:keepNext w:val="0"/>
              <w:keepLines w:val="0"/>
              <w:rPr>
                <w:lang w:eastAsia="zh-CN"/>
              </w:rPr>
            </w:pPr>
            <w:r w:rsidRPr="00DC7310">
              <w:rPr>
                <w:rFonts w:cs="Arial"/>
                <w:szCs w:val="18"/>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13AD5A8D" w14:textId="77777777" w:rsidR="009109A5" w:rsidRPr="00DC7310" w:rsidRDefault="009109A5" w:rsidP="009109A5">
            <w:pPr>
              <w:pStyle w:val="TAC"/>
              <w:keepNext w:val="0"/>
              <w:keepLines w:val="0"/>
              <w:rPr>
                <w:lang w:eastAsia="zh-CN"/>
              </w:rPr>
            </w:pPr>
            <w:r w:rsidRPr="00DC7310">
              <w:rPr>
                <w:rFonts w:cs="Arial" w:hint="eastAsia"/>
                <w:lang w:eastAsia="zh-CN"/>
              </w:rPr>
              <w:t>0</w:t>
            </w:r>
            <w:r w:rsidRPr="00DC7310">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7C7786FF" w14:textId="77777777" w:rsidR="009109A5" w:rsidRPr="00DC7310" w:rsidRDefault="009109A5" w:rsidP="009109A5">
            <w:pPr>
              <w:pStyle w:val="TAC"/>
              <w:keepNext w:val="0"/>
              <w:keepLines w:val="0"/>
              <w:rPr>
                <w:lang w:eastAsia="zh-CN"/>
              </w:rPr>
            </w:pPr>
            <w:r w:rsidRPr="00DC7310">
              <w:rPr>
                <w:rFonts w:cs="Arial"/>
                <w:szCs w:val="18"/>
              </w:rPr>
              <w:t>-</w:t>
            </w:r>
          </w:p>
        </w:tc>
        <w:tc>
          <w:tcPr>
            <w:tcW w:w="1267" w:type="dxa"/>
            <w:tcBorders>
              <w:top w:val="single" w:sz="4" w:space="0" w:color="auto"/>
              <w:left w:val="single" w:sz="4" w:space="0" w:color="auto"/>
              <w:bottom w:val="single" w:sz="4" w:space="0" w:color="auto"/>
              <w:right w:val="single" w:sz="4" w:space="0" w:color="auto"/>
            </w:tcBorders>
            <w:vAlign w:val="center"/>
          </w:tcPr>
          <w:p w14:paraId="1082D22F" w14:textId="77777777" w:rsidR="009109A5" w:rsidRPr="00DC7310" w:rsidRDefault="009109A5" w:rsidP="009109A5">
            <w:pPr>
              <w:pStyle w:val="TAC"/>
              <w:keepNext w:val="0"/>
              <w:keepLines w:val="0"/>
              <w:rPr>
                <w:lang w:eastAsia="zh-CN"/>
              </w:rPr>
            </w:pPr>
            <w:r w:rsidRPr="00DC7310">
              <w:rPr>
                <w:rFonts w:cs="Arial" w:hint="eastAsia"/>
                <w:lang w:eastAsia="zh-CN"/>
              </w:rPr>
              <w:t>0</w:t>
            </w:r>
            <w:r w:rsidRPr="00DC7310">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05C61E22"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.5</w:t>
            </w:r>
          </w:p>
        </w:tc>
      </w:tr>
      <w:tr w:rsidR="009109A5" w:rsidRPr="00DC7310" w14:paraId="1B54A2E1"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440B7D18" w14:textId="77777777" w:rsidR="009109A5" w:rsidRPr="00DC7310" w:rsidRDefault="009109A5" w:rsidP="009109A5">
            <w:pPr>
              <w:pStyle w:val="TAC"/>
              <w:keepNext w:val="0"/>
              <w:keepLines w:val="0"/>
              <w:rPr>
                <w:lang w:eastAsia="zh-CN"/>
              </w:rPr>
            </w:pPr>
            <w:r w:rsidRPr="00DC7310">
              <w:rPr>
                <w:rFonts w:eastAsia="Yu Mincho"/>
                <w:lang w:eastAsia="ja-JP"/>
              </w:rPr>
              <w:t>DC_3-5-7_n28-n78</w:t>
            </w:r>
          </w:p>
        </w:tc>
        <w:tc>
          <w:tcPr>
            <w:tcW w:w="1267" w:type="dxa"/>
            <w:tcBorders>
              <w:top w:val="single" w:sz="4" w:space="0" w:color="auto"/>
              <w:left w:val="single" w:sz="4" w:space="0" w:color="auto"/>
              <w:bottom w:val="single" w:sz="4" w:space="0" w:color="auto"/>
              <w:right w:val="single" w:sz="4" w:space="0" w:color="auto"/>
            </w:tcBorders>
          </w:tcPr>
          <w:p w14:paraId="07CAC8C1" w14:textId="77777777" w:rsidR="009109A5" w:rsidRPr="00DC7310" w:rsidRDefault="009109A5" w:rsidP="009109A5">
            <w:pPr>
              <w:pStyle w:val="TAC"/>
              <w:keepNext w:val="0"/>
              <w:keepLines w:val="0"/>
              <w:rPr>
                <w:rFonts w:cs="Arial"/>
                <w:szCs w:val="18"/>
                <w:lang w:eastAsia="zh-CN"/>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tcPr>
          <w:p w14:paraId="09844F16" w14:textId="77777777" w:rsidR="009109A5" w:rsidRPr="00DC7310" w:rsidRDefault="009109A5" w:rsidP="009109A5">
            <w:pPr>
              <w:pStyle w:val="TAC"/>
              <w:keepNext w:val="0"/>
              <w:keepLines w:val="0"/>
              <w:rPr>
                <w:rFonts w:cs="Arial"/>
                <w:lang w:eastAsia="zh-CN"/>
              </w:rPr>
            </w:pPr>
            <w:r w:rsidRPr="00DC7310">
              <w:rPr>
                <w:rFonts w:eastAsia="Malgun Gothic" w:cs="Arial"/>
                <w:lang w:eastAsia="ko-KR"/>
              </w:rPr>
              <w:t>0.2</w:t>
            </w:r>
          </w:p>
        </w:tc>
        <w:tc>
          <w:tcPr>
            <w:tcW w:w="1268" w:type="dxa"/>
            <w:tcBorders>
              <w:top w:val="single" w:sz="4" w:space="0" w:color="auto"/>
              <w:left w:val="single" w:sz="4" w:space="0" w:color="auto"/>
              <w:bottom w:val="single" w:sz="4" w:space="0" w:color="auto"/>
              <w:right w:val="single" w:sz="4" w:space="0" w:color="auto"/>
            </w:tcBorders>
          </w:tcPr>
          <w:p w14:paraId="33DAB099" w14:textId="77777777" w:rsidR="009109A5" w:rsidRPr="00DC7310" w:rsidRDefault="009109A5" w:rsidP="009109A5">
            <w:pPr>
              <w:pStyle w:val="TAC"/>
              <w:keepNext w:val="0"/>
              <w:keepLines w:val="0"/>
              <w:rPr>
                <w:rFonts w:cs="Arial"/>
                <w:szCs w:val="18"/>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tcPr>
          <w:p w14:paraId="67B59A7F" w14:textId="77777777" w:rsidR="009109A5" w:rsidRPr="00DC7310" w:rsidRDefault="009109A5" w:rsidP="009109A5">
            <w:pPr>
              <w:pStyle w:val="TAC"/>
              <w:keepNext w:val="0"/>
              <w:keepLines w:val="0"/>
              <w:rPr>
                <w:rFonts w:cs="Arial"/>
                <w:lang w:eastAsia="zh-CN"/>
              </w:rPr>
            </w:pPr>
            <w:r w:rsidRPr="00DC7310">
              <w:rPr>
                <w:rFonts w:eastAsia="Malgun Gothic" w:cs="Arial"/>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CF4EDD4" w14:textId="77777777" w:rsidR="009109A5" w:rsidRPr="00DC7310" w:rsidRDefault="009109A5" w:rsidP="009109A5">
            <w:pPr>
              <w:pStyle w:val="TAC"/>
              <w:keepNext w:val="0"/>
              <w:keepLines w:val="0"/>
              <w:rPr>
                <w:lang w:eastAsia="zh-CN"/>
              </w:rPr>
            </w:pPr>
            <w:r w:rsidRPr="00DC7310">
              <w:t>0.8</w:t>
            </w:r>
          </w:p>
        </w:tc>
      </w:tr>
      <w:tr w:rsidR="009109A5" w:rsidRPr="00DC7310" w14:paraId="63FAD5C3"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18F94272" w14:textId="77777777" w:rsidR="009109A5" w:rsidRPr="00DC7310" w:rsidRDefault="009109A5" w:rsidP="009109A5">
            <w:pPr>
              <w:pStyle w:val="TAC"/>
              <w:keepNext w:val="0"/>
              <w:keepLines w:val="0"/>
              <w:rPr>
                <w:rFonts w:eastAsia="Yu Mincho"/>
                <w:lang w:eastAsia="ja-JP"/>
              </w:rPr>
            </w:pPr>
            <w:r w:rsidRPr="00DC7310">
              <w:rPr>
                <w:rFonts w:eastAsia="Yu Mincho"/>
                <w:lang w:eastAsia="ja-JP"/>
              </w:rPr>
              <w:t>DC_3-5-7_n40-n77</w:t>
            </w:r>
          </w:p>
          <w:p w14:paraId="2D76C570" w14:textId="77777777" w:rsidR="009109A5" w:rsidRPr="00DC7310" w:rsidRDefault="009109A5" w:rsidP="009109A5">
            <w:pPr>
              <w:pStyle w:val="TAC"/>
              <w:keepNext w:val="0"/>
              <w:keepLines w:val="0"/>
              <w:rPr>
                <w:lang w:eastAsia="zh-CN"/>
              </w:rPr>
            </w:pPr>
            <w:r w:rsidRPr="00DC7310">
              <w:rPr>
                <w:rFonts w:eastAsia="Yu Mincho"/>
                <w:lang w:eastAsia="ja-JP"/>
              </w:rPr>
              <w:t>DC_3-5-7-7_n40-n77</w:t>
            </w:r>
          </w:p>
        </w:tc>
        <w:tc>
          <w:tcPr>
            <w:tcW w:w="1267" w:type="dxa"/>
            <w:tcBorders>
              <w:top w:val="single" w:sz="4" w:space="0" w:color="auto"/>
              <w:left w:val="single" w:sz="4" w:space="0" w:color="auto"/>
              <w:bottom w:val="single" w:sz="4" w:space="0" w:color="auto"/>
              <w:right w:val="single" w:sz="4" w:space="0" w:color="auto"/>
            </w:tcBorders>
            <w:vAlign w:val="center"/>
          </w:tcPr>
          <w:p w14:paraId="4081321A" w14:textId="77777777" w:rsidR="009109A5" w:rsidRPr="00DC7310" w:rsidRDefault="009109A5" w:rsidP="009109A5">
            <w:pPr>
              <w:pStyle w:val="TAC"/>
              <w:keepNext w:val="0"/>
              <w:keepLines w:val="0"/>
              <w:rPr>
                <w:lang w:eastAsia="zh-CN"/>
              </w:rPr>
            </w:pPr>
            <w:r w:rsidRPr="00DC7310">
              <w:t>0.2</w:t>
            </w:r>
          </w:p>
        </w:tc>
        <w:tc>
          <w:tcPr>
            <w:tcW w:w="1267" w:type="dxa"/>
            <w:tcBorders>
              <w:top w:val="single" w:sz="4" w:space="0" w:color="auto"/>
              <w:left w:val="single" w:sz="4" w:space="0" w:color="auto"/>
              <w:bottom w:val="single" w:sz="4" w:space="0" w:color="auto"/>
              <w:right w:val="single" w:sz="4" w:space="0" w:color="auto"/>
            </w:tcBorders>
            <w:vAlign w:val="center"/>
          </w:tcPr>
          <w:p w14:paraId="376BF62C" w14:textId="77777777" w:rsidR="009109A5" w:rsidRPr="00DC7310" w:rsidRDefault="009109A5" w:rsidP="009109A5">
            <w:pPr>
              <w:pStyle w:val="TAC"/>
              <w:keepNext w:val="0"/>
              <w:keepLines w:val="0"/>
              <w:rPr>
                <w:lang w:eastAsia="zh-CN"/>
              </w:rPr>
            </w:pPr>
            <w:r w:rsidRPr="00DC7310">
              <w:rPr>
                <w:rFonts w:hint="eastAsia"/>
              </w:rPr>
              <w:t>0</w:t>
            </w:r>
            <w:r w:rsidRPr="00DC7310">
              <w:t>.2</w:t>
            </w:r>
          </w:p>
        </w:tc>
        <w:tc>
          <w:tcPr>
            <w:tcW w:w="1268" w:type="dxa"/>
            <w:tcBorders>
              <w:top w:val="single" w:sz="4" w:space="0" w:color="auto"/>
              <w:left w:val="single" w:sz="4" w:space="0" w:color="auto"/>
              <w:bottom w:val="single" w:sz="4" w:space="0" w:color="auto"/>
              <w:right w:val="single" w:sz="4" w:space="0" w:color="auto"/>
            </w:tcBorders>
            <w:vAlign w:val="center"/>
          </w:tcPr>
          <w:p w14:paraId="43CFD0F3" w14:textId="77777777" w:rsidR="009109A5" w:rsidRPr="00DC7310" w:rsidRDefault="009109A5" w:rsidP="009109A5">
            <w:pPr>
              <w:pStyle w:val="TAC"/>
              <w:keepNext w:val="0"/>
              <w:keepLines w:val="0"/>
              <w:rPr>
                <w:lang w:eastAsia="zh-CN"/>
              </w:rPr>
            </w:pPr>
            <w:r w:rsidRPr="00DC7310">
              <w:t>-</w:t>
            </w:r>
          </w:p>
        </w:tc>
        <w:tc>
          <w:tcPr>
            <w:tcW w:w="1267" w:type="dxa"/>
            <w:tcBorders>
              <w:top w:val="single" w:sz="4" w:space="0" w:color="auto"/>
              <w:left w:val="single" w:sz="4" w:space="0" w:color="auto"/>
              <w:bottom w:val="single" w:sz="4" w:space="0" w:color="auto"/>
              <w:right w:val="single" w:sz="4" w:space="0" w:color="auto"/>
            </w:tcBorders>
            <w:vAlign w:val="center"/>
          </w:tcPr>
          <w:p w14:paraId="168FC163" w14:textId="77777777" w:rsidR="009109A5" w:rsidRPr="00DC7310" w:rsidRDefault="009109A5" w:rsidP="009109A5">
            <w:pPr>
              <w:pStyle w:val="TAC"/>
              <w:keepNext w:val="0"/>
              <w:keepLines w:val="0"/>
              <w:rPr>
                <w:lang w:eastAsia="zh-CN"/>
              </w:rPr>
            </w:pPr>
            <w:r w:rsidRPr="00DC7310">
              <w:rPr>
                <w:rFonts w:hint="eastAsia"/>
              </w:rPr>
              <w:t>0</w:t>
            </w:r>
            <w:r w:rsidRPr="00DC7310">
              <w:t>.4</w:t>
            </w:r>
            <w:r w:rsidRPr="00DC7310">
              <w:rPr>
                <w:vertAlign w:val="superscript"/>
              </w:rPr>
              <w:t>5</w:t>
            </w:r>
          </w:p>
        </w:tc>
        <w:tc>
          <w:tcPr>
            <w:tcW w:w="1268" w:type="dxa"/>
            <w:tcBorders>
              <w:top w:val="single" w:sz="4" w:space="0" w:color="auto"/>
              <w:left w:val="single" w:sz="4" w:space="0" w:color="auto"/>
              <w:bottom w:val="single" w:sz="4" w:space="0" w:color="auto"/>
              <w:right w:val="single" w:sz="4" w:space="0" w:color="auto"/>
            </w:tcBorders>
            <w:vAlign w:val="center"/>
          </w:tcPr>
          <w:p w14:paraId="23FAB4E7" w14:textId="77777777" w:rsidR="009109A5" w:rsidRPr="00DC7310" w:rsidRDefault="009109A5" w:rsidP="009109A5">
            <w:pPr>
              <w:pStyle w:val="TAC"/>
              <w:keepNext w:val="0"/>
              <w:keepLines w:val="0"/>
              <w:rPr>
                <w:lang w:eastAsia="zh-CN"/>
              </w:rPr>
            </w:pPr>
            <w:r w:rsidRPr="00DC7310">
              <w:rPr>
                <w:rFonts w:hint="eastAsia"/>
              </w:rPr>
              <w:t>0</w:t>
            </w:r>
            <w:r w:rsidRPr="00DC7310">
              <w:t>.5</w:t>
            </w:r>
            <w:r w:rsidRPr="00DC7310">
              <w:rPr>
                <w:vertAlign w:val="superscript"/>
              </w:rPr>
              <w:t>5</w:t>
            </w:r>
          </w:p>
        </w:tc>
      </w:tr>
      <w:tr w:rsidR="009109A5" w:rsidRPr="00DC7310" w14:paraId="42F129CF"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28E77D7F" w14:textId="77777777" w:rsidR="009109A5" w:rsidRPr="00DC7310" w:rsidRDefault="009109A5" w:rsidP="009109A5">
            <w:pPr>
              <w:pStyle w:val="TAC"/>
              <w:keepNext w:val="0"/>
              <w:keepLines w:val="0"/>
              <w:rPr>
                <w:rFonts w:eastAsia="Yu Mincho"/>
                <w:lang w:eastAsia="ja-JP"/>
              </w:rPr>
            </w:pPr>
            <w:r w:rsidRPr="00DC7310">
              <w:rPr>
                <w:rFonts w:eastAsia="Yu Mincho"/>
                <w:lang w:eastAsia="ja-JP"/>
              </w:rPr>
              <w:t>DC_3-5-7_n40-n78</w:t>
            </w:r>
          </w:p>
          <w:p w14:paraId="53C63AF1" w14:textId="77777777" w:rsidR="009109A5" w:rsidRPr="00DC7310" w:rsidRDefault="009109A5" w:rsidP="009109A5">
            <w:pPr>
              <w:pStyle w:val="TAC"/>
              <w:keepNext w:val="0"/>
              <w:keepLines w:val="0"/>
              <w:rPr>
                <w:lang w:eastAsia="zh-CN"/>
              </w:rPr>
            </w:pPr>
            <w:r w:rsidRPr="00DC7310">
              <w:rPr>
                <w:rFonts w:eastAsia="Yu Mincho"/>
                <w:lang w:eastAsia="ja-JP"/>
              </w:rPr>
              <w:t>DC_3-5-7-7_n40-n78</w:t>
            </w:r>
          </w:p>
        </w:tc>
        <w:tc>
          <w:tcPr>
            <w:tcW w:w="1267" w:type="dxa"/>
            <w:tcBorders>
              <w:top w:val="single" w:sz="4" w:space="0" w:color="auto"/>
              <w:left w:val="single" w:sz="4" w:space="0" w:color="auto"/>
              <w:bottom w:val="single" w:sz="4" w:space="0" w:color="auto"/>
              <w:right w:val="single" w:sz="4" w:space="0" w:color="auto"/>
            </w:tcBorders>
            <w:vAlign w:val="center"/>
          </w:tcPr>
          <w:p w14:paraId="76D0062A" w14:textId="77777777" w:rsidR="009109A5" w:rsidRPr="00DC7310" w:rsidRDefault="009109A5" w:rsidP="009109A5">
            <w:pPr>
              <w:pStyle w:val="TAC"/>
              <w:keepNext w:val="0"/>
              <w:keepLines w:val="0"/>
              <w:rPr>
                <w:lang w:eastAsia="zh-CN"/>
              </w:rPr>
            </w:pPr>
            <w:r w:rsidRPr="00DC7310">
              <w:t>0.2</w:t>
            </w:r>
          </w:p>
        </w:tc>
        <w:tc>
          <w:tcPr>
            <w:tcW w:w="1267" w:type="dxa"/>
            <w:tcBorders>
              <w:top w:val="single" w:sz="4" w:space="0" w:color="auto"/>
              <w:left w:val="single" w:sz="4" w:space="0" w:color="auto"/>
              <w:bottom w:val="single" w:sz="4" w:space="0" w:color="auto"/>
              <w:right w:val="single" w:sz="4" w:space="0" w:color="auto"/>
            </w:tcBorders>
            <w:vAlign w:val="center"/>
          </w:tcPr>
          <w:p w14:paraId="25897890" w14:textId="77777777" w:rsidR="009109A5" w:rsidRPr="00DC7310" w:rsidRDefault="009109A5" w:rsidP="009109A5">
            <w:pPr>
              <w:pStyle w:val="TAC"/>
              <w:keepNext w:val="0"/>
              <w:keepLines w:val="0"/>
              <w:rPr>
                <w:lang w:eastAsia="zh-CN"/>
              </w:rPr>
            </w:pPr>
            <w:r w:rsidRPr="00DC7310">
              <w:rPr>
                <w:rFonts w:hint="eastAsia"/>
              </w:rPr>
              <w:t>0</w:t>
            </w:r>
            <w:r w:rsidRPr="00DC7310">
              <w:t>.2</w:t>
            </w:r>
          </w:p>
        </w:tc>
        <w:tc>
          <w:tcPr>
            <w:tcW w:w="1268" w:type="dxa"/>
            <w:tcBorders>
              <w:top w:val="single" w:sz="4" w:space="0" w:color="auto"/>
              <w:left w:val="single" w:sz="4" w:space="0" w:color="auto"/>
              <w:bottom w:val="single" w:sz="4" w:space="0" w:color="auto"/>
              <w:right w:val="single" w:sz="4" w:space="0" w:color="auto"/>
            </w:tcBorders>
            <w:vAlign w:val="center"/>
          </w:tcPr>
          <w:p w14:paraId="25E2F72B" w14:textId="77777777" w:rsidR="009109A5" w:rsidRPr="00DC7310" w:rsidRDefault="009109A5" w:rsidP="009109A5">
            <w:pPr>
              <w:pStyle w:val="TAC"/>
              <w:keepNext w:val="0"/>
              <w:keepLines w:val="0"/>
              <w:rPr>
                <w:lang w:eastAsia="zh-CN"/>
              </w:rPr>
            </w:pPr>
            <w:r w:rsidRPr="00DC7310">
              <w:t>-</w:t>
            </w:r>
          </w:p>
        </w:tc>
        <w:tc>
          <w:tcPr>
            <w:tcW w:w="1267" w:type="dxa"/>
            <w:tcBorders>
              <w:top w:val="single" w:sz="4" w:space="0" w:color="auto"/>
              <w:left w:val="single" w:sz="4" w:space="0" w:color="auto"/>
              <w:bottom w:val="single" w:sz="4" w:space="0" w:color="auto"/>
              <w:right w:val="single" w:sz="4" w:space="0" w:color="auto"/>
            </w:tcBorders>
            <w:vAlign w:val="center"/>
          </w:tcPr>
          <w:p w14:paraId="0F30F1B5" w14:textId="77777777" w:rsidR="009109A5" w:rsidRPr="00DC7310" w:rsidRDefault="009109A5" w:rsidP="009109A5">
            <w:pPr>
              <w:pStyle w:val="TAC"/>
              <w:keepNext w:val="0"/>
              <w:keepLines w:val="0"/>
              <w:rPr>
                <w:lang w:eastAsia="zh-CN"/>
              </w:rPr>
            </w:pPr>
            <w:r w:rsidRPr="00DC7310">
              <w:rPr>
                <w:rFonts w:hint="eastAsia"/>
              </w:rPr>
              <w:t>0</w:t>
            </w:r>
            <w:r w:rsidRPr="00DC7310">
              <w:t>.4</w:t>
            </w:r>
            <w:r w:rsidRPr="00DC7310">
              <w:rPr>
                <w:vertAlign w:val="superscript"/>
              </w:rPr>
              <w:t>5</w:t>
            </w:r>
          </w:p>
        </w:tc>
        <w:tc>
          <w:tcPr>
            <w:tcW w:w="1268" w:type="dxa"/>
            <w:tcBorders>
              <w:top w:val="single" w:sz="4" w:space="0" w:color="auto"/>
              <w:left w:val="single" w:sz="4" w:space="0" w:color="auto"/>
              <w:bottom w:val="single" w:sz="4" w:space="0" w:color="auto"/>
              <w:right w:val="single" w:sz="4" w:space="0" w:color="auto"/>
            </w:tcBorders>
            <w:vAlign w:val="center"/>
          </w:tcPr>
          <w:p w14:paraId="63B5725C" w14:textId="77777777" w:rsidR="009109A5" w:rsidRPr="00DC7310" w:rsidRDefault="009109A5" w:rsidP="009109A5">
            <w:pPr>
              <w:pStyle w:val="TAC"/>
              <w:keepNext w:val="0"/>
              <w:keepLines w:val="0"/>
              <w:rPr>
                <w:lang w:eastAsia="zh-CN"/>
              </w:rPr>
            </w:pPr>
            <w:r w:rsidRPr="00DC7310">
              <w:rPr>
                <w:rFonts w:hint="eastAsia"/>
              </w:rPr>
              <w:t>0</w:t>
            </w:r>
            <w:r w:rsidRPr="00DC7310">
              <w:t>.5</w:t>
            </w:r>
            <w:r w:rsidRPr="00DC7310">
              <w:rPr>
                <w:vertAlign w:val="superscript"/>
              </w:rPr>
              <w:t>5</w:t>
            </w:r>
          </w:p>
        </w:tc>
      </w:tr>
      <w:tr w:rsidR="009109A5" w:rsidRPr="00DC7310" w14:paraId="4DA24C9B"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38DDC3BD" w14:textId="77777777" w:rsidR="009109A5" w:rsidRPr="00DC7310" w:rsidRDefault="009109A5" w:rsidP="009109A5">
            <w:pPr>
              <w:pStyle w:val="TAC"/>
              <w:keepNext w:val="0"/>
              <w:keepLines w:val="0"/>
              <w:rPr>
                <w:rFonts w:eastAsia="Yu Mincho"/>
                <w:lang w:eastAsia="ja-JP"/>
              </w:rPr>
            </w:pPr>
            <w:r w:rsidRPr="00DC7310">
              <w:rPr>
                <w:rFonts w:eastAsia="Yu Mincho"/>
                <w:lang w:eastAsia="ja-JP"/>
              </w:rPr>
              <w:t>DC_3-7_n1-n40-n78</w:t>
            </w:r>
          </w:p>
        </w:tc>
        <w:tc>
          <w:tcPr>
            <w:tcW w:w="1267" w:type="dxa"/>
            <w:tcBorders>
              <w:top w:val="single" w:sz="4" w:space="0" w:color="auto"/>
              <w:left w:val="single" w:sz="4" w:space="0" w:color="auto"/>
              <w:bottom w:val="single" w:sz="4" w:space="0" w:color="auto"/>
              <w:right w:val="single" w:sz="4" w:space="0" w:color="auto"/>
            </w:tcBorders>
            <w:vAlign w:val="center"/>
          </w:tcPr>
          <w:p w14:paraId="2EAB05D3" w14:textId="77777777" w:rsidR="009109A5" w:rsidRPr="00DC7310" w:rsidRDefault="009109A5" w:rsidP="009109A5">
            <w:pPr>
              <w:pStyle w:val="TAC"/>
              <w:keepNext w:val="0"/>
              <w:keepLines w:val="0"/>
            </w:pPr>
            <w:r w:rsidRPr="00DC7310">
              <w:rPr>
                <w:lang w:eastAsia="zh-CN"/>
              </w:rPr>
              <w:t>0.6</w:t>
            </w:r>
          </w:p>
        </w:tc>
        <w:tc>
          <w:tcPr>
            <w:tcW w:w="1267" w:type="dxa"/>
            <w:tcBorders>
              <w:top w:val="single" w:sz="4" w:space="0" w:color="auto"/>
              <w:left w:val="single" w:sz="4" w:space="0" w:color="auto"/>
              <w:bottom w:val="single" w:sz="4" w:space="0" w:color="auto"/>
              <w:right w:val="single" w:sz="4" w:space="0" w:color="auto"/>
            </w:tcBorders>
            <w:vAlign w:val="center"/>
          </w:tcPr>
          <w:p w14:paraId="720B3329" w14:textId="77777777" w:rsidR="009109A5" w:rsidRPr="00DC7310" w:rsidRDefault="009109A5" w:rsidP="009109A5">
            <w:pPr>
              <w:pStyle w:val="TAC"/>
              <w:keepNext w:val="0"/>
              <w:keepLines w:val="0"/>
            </w:pPr>
            <w:r w:rsidRPr="00DC7310">
              <w:rPr>
                <w:lang w:eastAsia="zh-CN"/>
              </w:rPr>
              <w:t>0.8</w:t>
            </w:r>
          </w:p>
        </w:tc>
        <w:tc>
          <w:tcPr>
            <w:tcW w:w="1268" w:type="dxa"/>
            <w:tcBorders>
              <w:top w:val="single" w:sz="4" w:space="0" w:color="auto"/>
              <w:left w:val="single" w:sz="4" w:space="0" w:color="auto"/>
              <w:bottom w:val="single" w:sz="4" w:space="0" w:color="auto"/>
              <w:right w:val="single" w:sz="4" w:space="0" w:color="auto"/>
            </w:tcBorders>
            <w:vAlign w:val="center"/>
          </w:tcPr>
          <w:p w14:paraId="32B69EFC" w14:textId="77777777" w:rsidR="009109A5" w:rsidRPr="00DC7310" w:rsidRDefault="009109A5" w:rsidP="009109A5">
            <w:pPr>
              <w:pStyle w:val="TAC"/>
              <w:keepNext w:val="0"/>
              <w:keepLines w:val="0"/>
            </w:pPr>
            <w:r w:rsidRPr="00DC7310">
              <w:rPr>
                <w:lang w:eastAsia="zh-CN"/>
              </w:rPr>
              <w:t>0.6</w:t>
            </w:r>
          </w:p>
        </w:tc>
        <w:tc>
          <w:tcPr>
            <w:tcW w:w="1267" w:type="dxa"/>
            <w:tcBorders>
              <w:top w:val="single" w:sz="4" w:space="0" w:color="auto"/>
              <w:left w:val="single" w:sz="4" w:space="0" w:color="auto"/>
              <w:bottom w:val="single" w:sz="4" w:space="0" w:color="auto"/>
              <w:right w:val="single" w:sz="4" w:space="0" w:color="auto"/>
            </w:tcBorders>
            <w:vAlign w:val="center"/>
          </w:tcPr>
          <w:p w14:paraId="22FE0363" w14:textId="77777777" w:rsidR="009109A5" w:rsidRPr="00DC7310" w:rsidRDefault="009109A5" w:rsidP="009109A5">
            <w:pPr>
              <w:pStyle w:val="TAC"/>
              <w:keepNext w:val="0"/>
              <w:keepLines w:val="0"/>
            </w:pPr>
            <w:r w:rsidRPr="00DC7310">
              <w:rPr>
                <w:lang w:eastAsia="zh-CN"/>
              </w:rPr>
              <w:t>0.9</w:t>
            </w:r>
          </w:p>
        </w:tc>
        <w:tc>
          <w:tcPr>
            <w:tcW w:w="1268" w:type="dxa"/>
            <w:tcBorders>
              <w:top w:val="single" w:sz="4" w:space="0" w:color="auto"/>
              <w:left w:val="single" w:sz="4" w:space="0" w:color="auto"/>
              <w:bottom w:val="single" w:sz="4" w:space="0" w:color="auto"/>
              <w:right w:val="single" w:sz="4" w:space="0" w:color="auto"/>
            </w:tcBorders>
            <w:vAlign w:val="center"/>
          </w:tcPr>
          <w:p w14:paraId="05D4BEA4" w14:textId="77777777" w:rsidR="009109A5" w:rsidRPr="00DC7310" w:rsidRDefault="009109A5" w:rsidP="009109A5">
            <w:pPr>
              <w:pStyle w:val="TAC"/>
              <w:keepNext w:val="0"/>
              <w:keepLines w:val="0"/>
            </w:pPr>
            <w:r w:rsidRPr="00DC7310">
              <w:rPr>
                <w:lang w:eastAsia="zh-CN"/>
              </w:rPr>
              <w:t>0.8</w:t>
            </w:r>
          </w:p>
        </w:tc>
      </w:tr>
      <w:tr w:rsidR="009109A5" w:rsidRPr="00DC7310" w14:paraId="50A9C404"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6661A488" w14:textId="77777777" w:rsidR="009109A5" w:rsidRPr="00DC7310" w:rsidRDefault="009109A5" w:rsidP="009109A5">
            <w:pPr>
              <w:pStyle w:val="TAC"/>
              <w:keepNext w:val="0"/>
              <w:keepLines w:val="0"/>
              <w:rPr>
                <w:rFonts w:eastAsia="Yu Mincho"/>
                <w:lang w:eastAsia="ja-JP"/>
              </w:rPr>
            </w:pPr>
            <w:r w:rsidRPr="00DC7310">
              <w:rPr>
                <w:rFonts w:hint="eastAsia"/>
                <w:lang w:eastAsia="zh-CN"/>
              </w:rPr>
              <w:t>D</w:t>
            </w:r>
            <w:r w:rsidRPr="00DC7310">
              <w:rPr>
                <w:lang w:eastAsia="zh-CN"/>
              </w:rPr>
              <w:t>C_3-7_n1-n75-n78</w:t>
            </w:r>
          </w:p>
        </w:tc>
        <w:tc>
          <w:tcPr>
            <w:tcW w:w="1267" w:type="dxa"/>
            <w:tcBorders>
              <w:top w:val="single" w:sz="4" w:space="0" w:color="auto"/>
              <w:left w:val="single" w:sz="4" w:space="0" w:color="auto"/>
              <w:bottom w:val="single" w:sz="4" w:space="0" w:color="auto"/>
              <w:right w:val="single" w:sz="4" w:space="0" w:color="auto"/>
            </w:tcBorders>
            <w:vAlign w:val="center"/>
          </w:tcPr>
          <w:p w14:paraId="4AF1E786" w14:textId="77777777" w:rsidR="009109A5" w:rsidRPr="00DC7310" w:rsidRDefault="009109A5" w:rsidP="009109A5">
            <w:pPr>
              <w:pStyle w:val="TAC"/>
              <w:keepNext w:val="0"/>
              <w:keepLines w:val="0"/>
            </w:pPr>
            <w:r w:rsidRPr="00DC7310">
              <w:rPr>
                <w:rFonts w:cs="Arial" w:hint="eastAsia"/>
                <w:szCs w:val="18"/>
                <w:lang w:eastAsia="zh-CN"/>
              </w:rPr>
              <w:t>0</w:t>
            </w:r>
            <w:r w:rsidRPr="00DC7310">
              <w:rPr>
                <w:rFonts w:cs="Arial"/>
                <w:szCs w:val="18"/>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3D4BCBA8" w14:textId="77777777" w:rsidR="009109A5" w:rsidRPr="00DC7310" w:rsidRDefault="009109A5" w:rsidP="009109A5">
            <w:pPr>
              <w:pStyle w:val="TAC"/>
              <w:keepNext w:val="0"/>
              <w:keepLines w:val="0"/>
            </w:pPr>
            <w:r w:rsidRPr="00DC7310">
              <w:rPr>
                <w:rFonts w:cs="Arial" w:hint="eastAsia"/>
                <w:szCs w:val="18"/>
                <w:lang w:eastAsia="zh-CN"/>
              </w:rPr>
              <w:t>0</w:t>
            </w:r>
            <w:r w:rsidRPr="00DC7310">
              <w:rPr>
                <w:rFonts w:cs="Arial"/>
                <w:szCs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1FD0CCEA" w14:textId="77777777" w:rsidR="009109A5" w:rsidRPr="00DC7310" w:rsidRDefault="009109A5" w:rsidP="009109A5">
            <w:pPr>
              <w:pStyle w:val="TAC"/>
              <w:keepNext w:val="0"/>
              <w:keepLines w:val="0"/>
            </w:pPr>
            <w:r w:rsidRPr="00DC7310">
              <w:rPr>
                <w:rFonts w:cs="Arial" w:hint="eastAsia"/>
                <w:szCs w:val="18"/>
                <w:lang w:eastAsia="zh-CN"/>
              </w:rPr>
              <w:t>0</w:t>
            </w:r>
            <w:r w:rsidRPr="00DC7310">
              <w:rPr>
                <w:rFonts w:cs="Arial"/>
                <w:szCs w:val="18"/>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28520187" w14:textId="77777777" w:rsidR="009109A5" w:rsidRPr="00DC7310" w:rsidRDefault="009109A5" w:rsidP="009109A5">
            <w:pPr>
              <w:pStyle w:val="TAC"/>
              <w:keepNext w:val="0"/>
              <w:keepLines w:val="0"/>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D116DAF" w14:textId="77777777" w:rsidR="009109A5" w:rsidRPr="00DC7310" w:rsidRDefault="009109A5" w:rsidP="009109A5">
            <w:pPr>
              <w:pStyle w:val="TAC"/>
              <w:keepNext w:val="0"/>
              <w:keepLines w:val="0"/>
            </w:pPr>
            <w:r w:rsidRPr="00DC7310">
              <w:rPr>
                <w:rFonts w:cs="Arial" w:hint="eastAsia"/>
                <w:lang w:eastAsia="zh-CN"/>
              </w:rPr>
              <w:t>0</w:t>
            </w:r>
            <w:r w:rsidRPr="00DC7310">
              <w:rPr>
                <w:rFonts w:cs="Arial"/>
                <w:lang w:eastAsia="zh-CN"/>
              </w:rPr>
              <w:t>.5</w:t>
            </w:r>
          </w:p>
        </w:tc>
      </w:tr>
      <w:tr w:rsidR="009109A5" w:rsidRPr="00DC7310" w14:paraId="55834F30"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1BD1A798" w14:textId="77777777" w:rsidR="009109A5" w:rsidRPr="00DC7310" w:rsidRDefault="009109A5" w:rsidP="009109A5">
            <w:pPr>
              <w:pStyle w:val="TAC"/>
              <w:keepNext w:val="0"/>
              <w:keepLines w:val="0"/>
              <w:rPr>
                <w:lang w:eastAsia="zh-CN"/>
              </w:rPr>
            </w:pPr>
            <w:r w:rsidRPr="00DC7310">
              <w:rPr>
                <w:rFonts w:hint="eastAsia"/>
                <w:lang w:eastAsia="ko-KR"/>
              </w:rPr>
              <w:t>DC_3-7-8_n1-n40</w:t>
            </w:r>
          </w:p>
        </w:tc>
        <w:tc>
          <w:tcPr>
            <w:tcW w:w="1267" w:type="dxa"/>
            <w:tcBorders>
              <w:top w:val="single" w:sz="4" w:space="0" w:color="auto"/>
              <w:left w:val="single" w:sz="4" w:space="0" w:color="auto"/>
              <w:bottom w:val="single" w:sz="4" w:space="0" w:color="auto"/>
              <w:right w:val="single" w:sz="4" w:space="0" w:color="auto"/>
            </w:tcBorders>
            <w:vAlign w:val="center"/>
          </w:tcPr>
          <w:p w14:paraId="55173966" w14:textId="77777777" w:rsidR="009109A5" w:rsidRPr="00DC7310" w:rsidRDefault="009109A5" w:rsidP="009109A5">
            <w:pPr>
              <w:pStyle w:val="TAC"/>
              <w:keepNext w:val="0"/>
              <w:keepLines w:val="0"/>
              <w:rPr>
                <w:rFonts w:eastAsia="Malgun Gothic" w:cs="Arial"/>
                <w:szCs w:val="18"/>
                <w:lang w:eastAsia="ko-KR"/>
              </w:rPr>
            </w:pPr>
            <w:r w:rsidRPr="00DC7310">
              <w:rPr>
                <w:rFonts w:eastAsia="Malgun Gothic" w:cs="Arial"/>
                <w:szCs w:val="18"/>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7701ED52" w14:textId="77777777" w:rsidR="009109A5" w:rsidRPr="00DC7310" w:rsidRDefault="009109A5" w:rsidP="009109A5">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1FFA58E1" w14:textId="77777777" w:rsidR="009109A5" w:rsidRPr="00DC7310" w:rsidRDefault="009109A5" w:rsidP="009109A5">
            <w:pPr>
              <w:pStyle w:val="TAC"/>
              <w:keepNext w:val="0"/>
              <w:keepLines w:val="0"/>
              <w:rPr>
                <w:rFonts w:eastAsia="Malgun Gothic" w:cs="Arial"/>
                <w:szCs w:val="18"/>
                <w:lang w:eastAsia="ko-KR"/>
              </w:rPr>
            </w:pPr>
            <w:r w:rsidRPr="00DC7310">
              <w:rPr>
                <w:rFonts w:cs="Arial"/>
                <w:szCs w:val="18"/>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2306D67" w14:textId="77777777" w:rsidR="009109A5" w:rsidRPr="00DC7310" w:rsidRDefault="009109A5" w:rsidP="009109A5">
            <w:pPr>
              <w:pStyle w:val="TAC"/>
              <w:keepNext w:val="0"/>
              <w:keepLines w:val="0"/>
              <w:rPr>
                <w:rFonts w:cs="Arial"/>
                <w:lang w:eastAsia="ja-JP"/>
              </w:rPr>
            </w:pPr>
            <w:r w:rsidRPr="00DC7310">
              <w:rPr>
                <w:rFonts w:cs="Arial" w:hint="eastAsia"/>
                <w:lang w:eastAsia="zh-CN"/>
              </w:rPr>
              <w:t>0</w:t>
            </w:r>
            <w:r w:rsidRPr="00DC7310">
              <w:rPr>
                <w:rFonts w:cs="Arial"/>
                <w:lang w:eastAsia="zh-CN"/>
              </w:rPr>
              <w:t>.1</w:t>
            </w:r>
          </w:p>
        </w:tc>
        <w:tc>
          <w:tcPr>
            <w:tcW w:w="1268" w:type="dxa"/>
            <w:tcBorders>
              <w:top w:val="single" w:sz="4" w:space="0" w:color="auto"/>
              <w:left w:val="single" w:sz="4" w:space="0" w:color="auto"/>
              <w:bottom w:val="single" w:sz="4" w:space="0" w:color="auto"/>
              <w:right w:val="single" w:sz="4" w:space="0" w:color="auto"/>
            </w:tcBorders>
            <w:vAlign w:val="center"/>
          </w:tcPr>
          <w:p w14:paraId="76E1F510" w14:textId="77777777" w:rsidR="009109A5" w:rsidRPr="00DC7310" w:rsidRDefault="009109A5" w:rsidP="009109A5">
            <w:pPr>
              <w:pStyle w:val="TAC"/>
              <w:keepNext w:val="0"/>
              <w:keepLines w:val="0"/>
              <w:rPr>
                <w:rFonts w:cs="Arial"/>
                <w:lang w:eastAsia="ja-JP"/>
              </w:rPr>
            </w:pPr>
            <w:r w:rsidRPr="00DC7310">
              <w:rPr>
                <w:rFonts w:cs="Arial" w:hint="eastAsia"/>
                <w:lang w:eastAsia="zh-CN"/>
              </w:rPr>
              <w:t>0</w:t>
            </w:r>
            <w:r w:rsidRPr="00DC7310">
              <w:rPr>
                <w:rFonts w:cs="Arial"/>
                <w:lang w:eastAsia="zh-CN"/>
              </w:rPr>
              <w:t>.8</w:t>
            </w:r>
          </w:p>
        </w:tc>
      </w:tr>
      <w:tr w:rsidR="009109A5" w:rsidRPr="00DC7310" w14:paraId="1DD9544E"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2981BF54" w14:textId="77777777" w:rsidR="009109A5" w:rsidRPr="003336F8" w:rsidRDefault="009109A5" w:rsidP="009109A5">
            <w:pPr>
              <w:pStyle w:val="TAC"/>
              <w:keepNext w:val="0"/>
              <w:keepLines w:val="0"/>
              <w:rPr>
                <w:rFonts w:eastAsia="MS Mincho"/>
                <w:bCs/>
                <w:szCs w:val="18"/>
                <w:lang w:val="sv-SE"/>
              </w:rPr>
            </w:pPr>
            <w:r w:rsidRPr="003336F8">
              <w:rPr>
                <w:rFonts w:eastAsia="MS Mincho"/>
                <w:bCs/>
                <w:szCs w:val="18"/>
                <w:lang w:val="sv-SE"/>
              </w:rPr>
              <w:t>DC_3-</w:t>
            </w:r>
            <w:r w:rsidRPr="003336F8">
              <w:rPr>
                <w:bCs/>
                <w:szCs w:val="18"/>
                <w:lang w:val="sv-SE" w:eastAsia="zh-TW"/>
              </w:rPr>
              <w:t>7-8</w:t>
            </w:r>
            <w:r w:rsidRPr="003336F8">
              <w:rPr>
                <w:rFonts w:eastAsia="MS Mincho"/>
                <w:bCs/>
                <w:szCs w:val="18"/>
                <w:lang w:val="sv-SE"/>
              </w:rPr>
              <w:t>_n1-n78</w:t>
            </w:r>
          </w:p>
          <w:p w14:paraId="7195B9A7" w14:textId="77777777" w:rsidR="009109A5" w:rsidRPr="003336F8" w:rsidRDefault="009109A5" w:rsidP="009109A5">
            <w:pPr>
              <w:pStyle w:val="TAC"/>
              <w:keepNext w:val="0"/>
              <w:keepLines w:val="0"/>
              <w:rPr>
                <w:bCs/>
                <w:szCs w:val="18"/>
                <w:lang w:val="sv-SE" w:eastAsia="zh-TW"/>
              </w:rPr>
            </w:pPr>
            <w:r w:rsidRPr="003336F8">
              <w:rPr>
                <w:bCs/>
                <w:szCs w:val="18"/>
                <w:lang w:val="sv-SE" w:eastAsia="zh-TW"/>
              </w:rPr>
              <w:t>DC_3-3-7-8_n1-n78</w:t>
            </w:r>
          </w:p>
          <w:p w14:paraId="18002818" w14:textId="77777777" w:rsidR="009109A5" w:rsidRPr="003336F8" w:rsidRDefault="009109A5" w:rsidP="009109A5">
            <w:pPr>
              <w:pStyle w:val="TAC"/>
              <w:keepNext w:val="0"/>
              <w:keepLines w:val="0"/>
              <w:rPr>
                <w:bCs/>
                <w:szCs w:val="18"/>
                <w:lang w:val="sv-SE" w:eastAsia="zh-TW"/>
              </w:rPr>
            </w:pPr>
            <w:r w:rsidRPr="003336F8">
              <w:rPr>
                <w:bCs/>
                <w:szCs w:val="18"/>
                <w:lang w:val="sv-SE" w:eastAsia="zh-TW"/>
              </w:rPr>
              <w:t>DC_3-7-7-8_n1-n78</w:t>
            </w:r>
          </w:p>
          <w:p w14:paraId="590ECDE6" w14:textId="77777777" w:rsidR="009109A5" w:rsidRPr="00DC7310" w:rsidRDefault="009109A5" w:rsidP="009109A5">
            <w:pPr>
              <w:pStyle w:val="TAC"/>
              <w:keepNext w:val="0"/>
              <w:keepLines w:val="0"/>
              <w:rPr>
                <w:rFonts w:eastAsia="Malgun Gothic"/>
                <w:lang w:eastAsia="ko-KR"/>
              </w:rPr>
            </w:pPr>
            <w:r w:rsidRPr="00DC7310">
              <w:rPr>
                <w:bCs/>
                <w:szCs w:val="18"/>
                <w:lang w:eastAsia="zh-TW"/>
              </w:rPr>
              <w:t>DC_3-3-7-7-8_n1-n78</w:t>
            </w:r>
          </w:p>
        </w:tc>
        <w:tc>
          <w:tcPr>
            <w:tcW w:w="1267" w:type="dxa"/>
            <w:tcBorders>
              <w:top w:val="single" w:sz="4" w:space="0" w:color="auto"/>
              <w:left w:val="single" w:sz="4" w:space="0" w:color="auto"/>
              <w:bottom w:val="single" w:sz="4" w:space="0" w:color="auto"/>
              <w:right w:val="single" w:sz="4" w:space="0" w:color="auto"/>
            </w:tcBorders>
            <w:vAlign w:val="center"/>
          </w:tcPr>
          <w:p w14:paraId="27FDDEB3" w14:textId="77777777" w:rsidR="009109A5" w:rsidRPr="00DC7310" w:rsidRDefault="009109A5" w:rsidP="009109A5">
            <w:pPr>
              <w:pStyle w:val="TAC"/>
              <w:keepNext w:val="0"/>
              <w:keepLines w:val="0"/>
              <w:rPr>
                <w:rFonts w:eastAsia="Malgun Gothic" w:cs="Arial"/>
                <w:lang w:eastAsia="ko-KR"/>
              </w:rPr>
            </w:pPr>
            <w:r w:rsidRPr="00DC7310">
              <w:rPr>
                <w:rFonts w:eastAsia="MS Mincho" w:cs="Arial"/>
                <w:bCs/>
                <w:szCs w:val="18"/>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1555351" w14:textId="77777777" w:rsidR="009109A5" w:rsidRPr="00DC7310" w:rsidRDefault="009109A5" w:rsidP="009109A5">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16A1F8B" w14:textId="77777777" w:rsidR="009109A5" w:rsidRPr="00DC7310" w:rsidRDefault="009109A5" w:rsidP="009109A5">
            <w:pPr>
              <w:pStyle w:val="TAC"/>
              <w:keepNext w:val="0"/>
              <w:keepLines w:val="0"/>
              <w:rPr>
                <w:rFonts w:eastAsia="Malgun Gothic" w:cs="Arial"/>
                <w:lang w:eastAsia="ko-KR"/>
              </w:rPr>
            </w:pPr>
            <w:r w:rsidRPr="00DC7310">
              <w:rPr>
                <w:rFonts w:cs="Arial"/>
                <w:bCs/>
                <w:szCs w:val="18"/>
                <w:lang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F48FE85" w14:textId="77777777" w:rsidR="009109A5" w:rsidRPr="00DC7310" w:rsidRDefault="009109A5" w:rsidP="009109A5">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E592B27" w14:textId="77777777" w:rsidR="009109A5" w:rsidRPr="00DC7310" w:rsidRDefault="009109A5" w:rsidP="009109A5">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9109A5" w:rsidRPr="00DC7310" w14:paraId="16752930" w14:textId="77777777" w:rsidTr="00AF7777">
        <w:tblPrEx>
          <w:tblLook w:val="04A0" w:firstRow="1" w:lastRow="0" w:firstColumn="1" w:lastColumn="0" w:noHBand="0" w:noVBand="1"/>
        </w:tblPrEx>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358405B6" w14:textId="77777777" w:rsidR="009109A5" w:rsidRPr="00DC7310" w:rsidRDefault="009109A5" w:rsidP="009109A5">
            <w:pPr>
              <w:pStyle w:val="TAC"/>
              <w:keepNext w:val="0"/>
              <w:keepLines w:val="0"/>
              <w:rPr>
                <w:rFonts w:eastAsiaTheme="minorEastAsia"/>
                <w:bCs/>
                <w:szCs w:val="18"/>
                <w:lang w:eastAsia="zh-TW"/>
              </w:rPr>
            </w:pPr>
            <w:r w:rsidRPr="00DC7310">
              <w:rPr>
                <w:bCs/>
                <w:szCs w:val="18"/>
                <w:lang w:eastAsia="zh-TW"/>
              </w:rPr>
              <w:t>DC_3-7-8_n7-n78</w:t>
            </w:r>
          </w:p>
        </w:tc>
        <w:tc>
          <w:tcPr>
            <w:tcW w:w="1267" w:type="dxa"/>
            <w:tcBorders>
              <w:top w:val="single" w:sz="4" w:space="0" w:color="auto"/>
              <w:left w:val="single" w:sz="4" w:space="0" w:color="auto"/>
              <w:bottom w:val="single" w:sz="4" w:space="0" w:color="auto"/>
              <w:right w:val="single" w:sz="4" w:space="0" w:color="auto"/>
            </w:tcBorders>
            <w:vAlign w:val="center"/>
          </w:tcPr>
          <w:p w14:paraId="24DBD4A3" w14:textId="77777777" w:rsidR="009109A5" w:rsidRPr="00DC7310" w:rsidRDefault="009109A5" w:rsidP="009109A5">
            <w:pPr>
              <w:pStyle w:val="TAC"/>
              <w:keepNext w:val="0"/>
              <w:keepLines w:val="0"/>
              <w:rPr>
                <w:rFonts w:eastAsiaTheme="minorEastAsia"/>
                <w:bCs/>
                <w:szCs w:val="18"/>
                <w:lang w:eastAsia="zh-TW"/>
              </w:rPr>
            </w:pPr>
            <w:r w:rsidRPr="00DC7310">
              <w:rPr>
                <w:bCs/>
                <w:szCs w:val="18"/>
                <w:lang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0792990" w14:textId="77777777" w:rsidR="009109A5" w:rsidRPr="00DC7310" w:rsidRDefault="009109A5" w:rsidP="009109A5">
            <w:pPr>
              <w:pStyle w:val="TAC"/>
              <w:keepNext w:val="0"/>
              <w:keepLines w:val="0"/>
              <w:rPr>
                <w:bCs/>
                <w:szCs w:val="18"/>
                <w:lang w:eastAsia="zh-TW"/>
              </w:rPr>
            </w:pPr>
            <w:r w:rsidRPr="00DC7310">
              <w:rPr>
                <w:bCs/>
                <w:szCs w:val="18"/>
                <w:lang w:eastAsia="zh-TW"/>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33C4391" w14:textId="77777777" w:rsidR="009109A5" w:rsidRPr="00DC7310" w:rsidRDefault="009109A5" w:rsidP="009109A5">
            <w:pPr>
              <w:pStyle w:val="TAC"/>
              <w:keepNext w:val="0"/>
              <w:keepLines w:val="0"/>
              <w:rPr>
                <w:bCs/>
                <w:szCs w:val="18"/>
                <w:lang w:eastAsia="zh-TW"/>
              </w:rPr>
            </w:pPr>
            <w:r w:rsidRPr="00DC7310">
              <w:rPr>
                <w:bCs/>
                <w:szCs w:val="18"/>
                <w:lang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9F8EBBE" w14:textId="77777777" w:rsidR="009109A5" w:rsidRPr="00DC7310" w:rsidRDefault="009109A5" w:rsidP="009109A5">
            <w:pPr>
              <w:pStyle w:val="TAC"/>
              <w:keepNext w:val="0"/>
              <w:keepLines w:val="0"/>
              <w:rPr>
                <w:bCs/>
                <w:szCs w:val="18"/>
                <w:lang w:eastAsia="zh-TW"/>
              </w:rPr>
            </w:pPr>
            <w:r w:rsidRPr="00DC7310">
              <w:rPr>
                <w:bCs/>
                <w:szCs w:val="18"/>
                <w:lang w:eastAsia="zh-TW"/>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D78983C" w14:textId="77777777" w:rsidR="009109A5" w:rsidRPr="00DC7310" w:rsidRDefault="009109A5" w:rsidP="009109A5">
            <w:pPr>
              <w:pStyle w:val="TAC"/>
              <w:keepNext w:val="0"/>
              <w:keepLines w:val="0"/>
              <w:rPr>
                <w:bCs/>
                <w:szCs w:val="18"/>
                <w:lang w:eastAsia="zh-TW"/>
              </w:rPr>
            </w:pPr>
            <w:r w:rsidRPr="00DC7310">
              <w:rPr>
                <w:bCs/>
                <w:szCs w:val="18"/>
                <w:lang w:eastAsia="zh-TW"/>
              </w:rPr>
              <w:t>0.5</w:t>
            </w:r>
          </w:p>
        </w:tc>
      </w:tr>
      <w:tr w:rsidR="009109A5" w:rsidRPr="00DC7310" w14:paraId="39C1F96D"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vAlign w:val="center"/>
            <w:hideMark/>
          </w:tcPr>
          <w:p w14:paraId="27B9E5CA" w14:textId="77777777" w:rsidR="009109A5" w:rsidRPr="00DC7310" w:rsidRDefault="009109A5" w:rsidP="009109A5">
            <w:pPr>
              <w:pStyle w:val="TAC"/>
              <w:keepNext w:val="0"/>
              <w:keepLines w:val="0"/>
              <w:rPr>
                <w:rFonts w:cs="Arial"/>
              </w:rPr>
            </w:pPr>
            <w:r w:rsidRPr="00DC7310">
              <w:t>DC_3-7-8-20_n1</w:t>
            </w:r>
          </w:p>
        </w:tc>
        <w:tc>
          <w:tcPr>
            <w:tcW w:w="1267" w:type="dxa"/>
            <w:tcBorders>
              <w:top w:val="single" w:sz="4" w:space="0" w:color="auto"/>
              <w:left w:val="single" w:sz="4" w:space="0" w:color="auto"/>
              <w:bottom w:val="single" w:sz="4" w:space="0" w:color="auto"/>
              <w:right w:val="single" w:sz="4" w:space="0" w:color="auto"/>
            </w:tcBorders>
            <w:vAlign w:val="center"/>
            <w:hideMark/>
          </w:tcPr>
          <w:p w14:paraId="21B13793" w14:textId="77777777" w:rsidR="009109A5" w:rsidRPr="00DC7310" w:rsidRDefault="009109A5" w:rsidP="009109A5">
            <w:pPr>
              <w:pStyle w:val="TAC"/>
              <w:keepNext w:val="0"/>
              <w:keepLines w:val="0"/>
              <w:rPr>
                <w:rFonts w:cs="Arial"/>
                <w:lang w:eastAsia="zh-CN"/>
              </w:rPr>
            </w:pPr>
            <w:r w:rsidRPr="00DC7310">
              <w:rPr>
                <w:rFonts w:cs="Arial"/>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26ADB6EE" w14:textId="77777777" w:rsidR="009109A5" w:rsidRPr="00DC7310" w:rsidRDefault="009109A5" w:rsidP="009109A5">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714F8899" w14:textId="77777777" w:rsidR="009109A5" w:rsidRPr="00DC7310" w:rsidRDefault="009109A5" w:rsidP="009109A5">
            <w:pPr>
              <w:pStyle w:val="TAC"/>
              <w:keepNext w:val="0"/>
              <w:keepLines w:val="0"/>
              <w:rPr>
                <w:rFonts w:cs="Arial"/>
                <w:lang w:eastAsia="zh-CN"/>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3384202" w14:textId="77777777" w:rsidR="009109A5" w:rsidRPr="00DC7310" w:rsidRDefault="009109A5" w:rsidP="009109A5">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048F3E8" w14:textId="77777777" w:rsidR="009109A5" w:rsidRPr="00DC7310" w:rsidRDefault="009109A5" w:rsidP="009109A5">
            <w:pPr>
              <w:pStyle w:val="TAC"/>
              <w:keepNext w:val="0"/>
              <w:keepLines w:val="0"/>
              <w:rPr>
                <w:rFonts w:cs="Arial"/>
                <w:lang w:eastAsia="zh-CN"/>
              </w:rPr>
            </w:pPr>
            <w:r w:rsidRPr="00DC7310">
              <w:rPr>
                <w:rFonts w:cs="Arial" w:hint="eastAsia"/>
                <w:lang w:eastAsia="zh-CN"/>
              </w:rPr>
              <w:t>-</w:t>
            </w:r>
          </w:p>
        </w:tc>
      </w:tr>
      <w:tr w:rsidR="009109A5" w:rsidRPr="00DC7310" w14:paraId="5ED0F84A"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618AA509" w14:textId="77777777" w:rsidR="009109A5" w:rsidRPr="00DC7310" w:rsidRDefault="009109A5" w:rsidP="009109A5">
            <w:pPr>
              <w:pStyle w:val="TAC"/>
              <w:keepNext w:val="0"/>
              <w:keepLines w:val="0"/>
            </w:pPr>
            <w:r>
              <w:rPr>
                <w:lang w:val="fr-FR"/>
              </w:rPr>
              <w:t>DC_3-7-8-20_n</w:t>
            </w:r>
            <w:r>
              <w:rPr>
                <w:lang w:val="fi-FI"/>
              </w:rPr>
              <w:t>78</w:t>
            </w:r>
          </w:p>
        </w:tc>
        <w:tc>
          <w:tcPr>
            <w:tcW w:w="1267" w:type="dxa"/>
            <w:tcBorders>
              <w:top w:val="single" w:sz="4" w:space="0" w:color="auto"/>
              <w:left w:val="single" w:sz="4" w:space="0" w:color="auto"/>
              <w:bottom w:val="single" w:sz="4" w:space="0" w:color="auto"/>
              <w:right w:val="single" w:sz="4" w:space="0" w:color="auto"/>
            </w:tcBorders>
            <w:vAlign w:val="center"/>
          </w:tcPr>
          <w:p w14:paraId="1EEA2D54" w14:textId="77777777" w:rsidR="009109A5" w:rsidRPr="00DC7310" w:rsidRDefault="009109A5" w:rsidP="009109A5">
            <w:pPr>
              <w:pStyle w:val="TAC"/>
              <w:keepNext w:val="0"/>
              <w:keepLines w:val="0"/>
              <w:rPr>
                <w:rFonts w:cs="Arial"/>
                <w:lang w:eastAsia="ja-JP"/>
              </w:rPr>
            </w:pPr>
            <w:r>
              <w:rPr>
                <w:rFonts w:cs="Arial"/>
                <w:lang w:val="fr-FR"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18D9A7F0" w14:textId="77777777" w:rsidR="009109A5" w:rsidRPr="00DC7310" w:rsidRDefault="009109A5" w:rsidP="009109A5">
            <w:pPr>
              <w:pStyle w:val="TAC"/>
              <w:keepNext w:val="0"/>
              <w:keepLines w:val="0"/>
              <w:rPr>
                <w:rFonts w:cs="Arial"/>
                <w:lang w:eastAsia="zh-CN"/>
              </w:rPr>
            </w:pPr>
            <w:r>
              <w:rPr>
                <w:rFonts w:cs="Arial" w:hint="eastAsia"/>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10C7368" w14:textId="77777777" w:rsidR="009109A5" w:rsidRPr="00DC7310" w:rsidRDefault="009109A5" w:rsidP="009109A5">
            <w:pPr>
              <w:pStyle w:val="TAC"/>
              <w:keepNext w:val="0"/>
              <w:keepLines w:val="0"/>
              <w:rPr>
                <w:rFonts w:eastAsia="Malgun Gothic" w:cs="Arial"/>
                <w:lang w:eastAsia="ko-KR"/>
              </w:rPr>
            </w:pPr>
            <w:r>
              <w:rPr>
                <w:rFonts w:eastAsia="Malgun Gothic" w:cs="Arial"/>
                <w:lang w:val="fr-FR"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5B45917" w14:textId="77777777" w:rsidR="009109A5" w:rsidRPr="00DC7310" w:rsidRDefault="009109A5" w:rsidP="009109A5">
            <w:pPr>
              <w:pStyle w:val="TAC"/>
              <w:keepNext w:val="0"/>
              <w:keepLines w:val="0"/>
              <w:rPr>
                <w:rFonts w:cs="Arial"/>
                <w:lang w:eastAsia="zh-CN"/>
              </w:rPr>
            </w:pPr>
            <w:r>
              <w:rPr>
                <w:rFonts w:cs="Arial" w:hint="eastAsia"/>
                <w:lang w:val="fr-FR" w:eastAsia="zh-CN"/>
              </w:rPr>
              <w:t>0</w:t>
            </w:r>
            <w:r>
              <w:rPr>
                <w:rFonts w:cs="Arial"/>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2CA8804" w14:textId="77777777" w:rsidR="009109A5" w:rsidRPr="00DC7310" w:rsidRDefault="009109A5" w:rsidP="009109A5">
            <w:pPr>
              <w:pStyle w:val="TAC"/>
              <w:keepNext w:val="0"/>
              <w:keepLines w:val="0"/>
              <w:rPr>
                <w:rFonts w:cs="Arial"/>
                <w:lang w:eastAsia="zh-CN"/>
              </w:rPr>
            </w:pPr>
            <w:r>
              <w:rPr>
                <w:rFonts w:cs="Arial"/>
                <w:lang w:eastAsia="zh-CN"/>
              </w:rPr>
              <w:t>0.5</w:t>
            </w:r>
          </w:p>
        </w:tc>
      </w:tr>
      <w:tr w:rsidR="009109A5" w:rsidRPr="00DC7310" w14:paraId="2C1A391C"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tcPr>
          <w:p w14:paraId="11D20C06" w14:textId="77777777" w:rsidR="009109A5" w:rsidRPr="00DC7310" w:rsidRDefault="009109A5" w:rsidP="009109A5">
            <w:pPr>
              <w:pStyle w:val="TAC"/>
              <w:keepNext w:val="0"/>
              <w:keepLines w:val="0"/>
            </w:pPr>
            <w:r w:rsidRPr="00DC7310">
              <w:rPr>
                <w:rFonts w:cs="Arial"/>
                <w:lang w:eastAsia="zh-CN"/>
              </w:rPr>
              <w:t>DC_3-7-20-28_n78</w:t>
            </w:r>
          </w:p>
        </w:tc>
        <w:tc>
          <w:tcPr>
            <w:tcW w:w="1267" w:type="dxa"/>
            <w:tcBorders>
              <w:top w:val="single" w:sz="4" w:space="0" w:color="auto"/>
              <w:left w:val="single" w:sz="4" w:space="0" w:color="auto"/>
              <w:bottom w:val="single" w:sz="4" w:space="0" w:color="auto"/>
              <w:right w:val="single" w:sz="4" w:space="0" w:color="auto"/>
            </w:tcBorders>
            <w:vAlign w:val="center"/>
          </w:tcPr>
          <w:p w14:paraId="4223ED30" w14:textId="77777777" w:rsidR="009109A5" w:rsidRPr="00DC7310" w:rsidRDefault="009109A5" w:rsidP="009109A5">
            <w:pPr>
              <w:pStyle w:val="TAC"/>
              <w:keepNext w:val="0"/>
              <w:keepLines w:val="0"/>
              <w:rPr>
                <w:rFonts w:cs="Arial"/>
                <w:lang w:eastAsia="ja-JP"/>
              </w:rPr>
            </w:pPr>
            <w:r w:rsidRPr="00DC7310">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74F2E50" w14:textId="77777777" w:rsidR="009109A5" w:rsidRPr="00DC7310" w:rsidRDefault="009109A5" w:rsidP="009109A5">
            <w:pPr>
              <w:pStyle w:val="TAC"/>
              <w:keepNext w:val="0"/>
              <w:keepLines w:val="0"/>
              <w:rPr>
                <w:rFonts w:cs="Arial"/>
                <w:lang w:eastAsia="zh-CN"/>
              </w:rPr>
            </w:pPr>
            <w:r w:rsidRPr="00DC7310">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3B0B823" w14:textId="77777777" w:rsidR="009109A5" w:rsidRPr="00DC7310" w:rsidRDefault="009109A5" w:rsidP="009109A5">
            <w:pPr>
              <w:pStyle w:val="TAC"/>
              <w:keepNext w:val="0"/>
              <w:keepLines w:val="0"/>
              <w:rPr>
                <w:rFonts w:eastAsia="Malgun Gothic" w:cs="Arial"/>
                <w:lang w:eastAsia="ko-KR"/>
              </w:rPr>
            </w:pPr>
            <w:r w:rsidRPr="00DC7310">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D94E0F9" w14:textId="77777777" w:rsidR="009109A5" w:rsidRPr="00DC7310" w:rsidRDefault="009109A5" w:rsidP="009109A5">
            <w:pPr>
              <w:pStyle w:val="TAC"/>
              <w:keepNext w:val="0"/>
              <w:keepLines w:val="0"/>
              <w:rPr>
                <w:rFonts w:cs="Arial"/>
                <w:lang w:eastAsia="zh-CN"/>
              </w:rPr>
            </w:pPr>
            <w:r w:rsidRPr="00DC7310">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3876428" w14:textId="77777777" w:rsidR="009109A5" w:rsidRPr="00DC7310" w:rsidRDefault="009109A5" w:rsidP="009109A5">
            <w:pPr>
              <w:pStyle w:val="TAC"/>
              <w:keepNext w:val="0"/>
              <w:keepLines w:val="0"/>
              <w:rPr>
                <w:rFonts w:cs="Arial"/>
                <w:lang w:eastAsia="zh-CN"/>
              </w:rPr>
            </w:pPr>
            <w:r w:rsidRPr="00DC7310">
              <w:rPr>
                <w:rFonts w:cs="Arial"/>
                <w:lang w:eastAsia="zh-CN"/>
              </w:rPr>
              <w:t>0.5</w:t>
            </w:r>
          </w:p>
        </w:tc>
      </w:tr>
      <w:tr w:rsidR="009109A5" w:rsidRPr="00DC7310" w14:paraId="4911077C"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50DB447" w14:textId="77777777" w:rsidR="009109A5" w:rsidRPr="00DC7310" w:rsidRDefault="009109A5" w:rsidP="009109A5">
            <w:pPr>
              <w:pStyle w:val="TAC"/>
              <w:keepNext w:val="0"/>
              <w:keepLines w:val="0"/>
              <w:rPr>
                <w:rFonts w:cs="Arial"/>
                <w:lang w:eastAsia="ja-JP"/>
              </w:rPr>
            </w:pPr>
            <w:r w:rsidRPr="00DC7310">
              <w:rPr>
                <w:rFonts w:cs="Arial"/>
              </w:rPr>
              <w:t>DC_3-7-8_n28-n78</w:t>
            </w:r>
          </w:p>
        </w:tc>
        <w:tc>
          <w:tcPr>
            <w:tcW w:w="1267" w:type="dxa"/>
            <w:tcBorders>
              <w:top w:val="single" w:sz="4" w:space="0" w:color="auto"/>
              <w:left w:val="single" w:sz="4" w:space="0" w:color="auto"/>
              <w:bottom w:val="single" w:sz="4" w:space="0" w:color="auto"/>
              <w:right w:val="single" w:sz="4" w:space="0" w:color="auto"/>
            </w:tcBorders>
            <w:vAlign w:val="center"/>
          </w:tcPr>
          <w:p w14:paraId="79C9B7BE" w14:textId="77777777" w:rsidR="009109A5" w:rsidRPr="00DC7310" w:rsidRDefault="009109A5" w:rsidP="009109A5">
            <w:pPr>
              <w:pStyle w:val="TAC"/>
              <w:keepNext w:val="0"/>
              <w:keepLines w:val="0"/>
              <w:rPr>
                <w:rFonts w:cs="Arial"/>
                <w:lang w:eastAsia="zh-CN"/>
              </w:rPr>
            </w:pPr>
            <w:r w:rsidRPr="00DC7310">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A9AFDD1" w14:textId="77777777" w:rsidR="009109A5" w:rsidRPr="00DC7310" w:rsidRDefault="009109A5" w:rsidP="009109A5">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7081644" w14:textId="77777777" w:rsidR="009109A5" w:rsidRPr="00DC7310" w:rsidRDefault="009109A5" w:rsidP="009109A5">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4C4AF24A" w14:textId="77777777" w:rsidR="009109A5" w:rsidRPr="00DC7310" w:rsidRDefault="009109A5" w:rsidP="009109A5">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23DD493" w14:textId="77777777" w:rsidR="009109A5" w:rsidRPr="00DC7310" w:rsidRDefault="009109A5" w:rsidP="009109A5">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9109A5" w:rsidRPr="00DC7310" w14:paraId="1B0FAF39"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D58F218" w14:textId="77777777" w:rsidR="009109A5" w:rsidRPr="00DC7310" w:rsidRDefault="009109A5" w:rsidP="009109A5">
            <w:pPr>
              <w:pStyle w:val="TAC"/>
              <w:keepNext w:val="0"/>
              <w:keepLines w:val="0"/>
              <w:rPr>
                <w:rFonts w:eastAsia="Malgun Gothic"/>
                <w:lang w:eastAsia="ko-KR"/>
              </w:rPr>
            </w:pPr>
            <w:r w:rsidRPr="00DC7310">
              <w:rPr>
                <w:lang w:eastAsia="sv-SE"/>
              </w:rPr>
              <w:t>DC_3-7-8-40_n78</w:t>
            </w:r>
          </w:p>
        </w:tc>
        <w:tc>
          <w:tcPr>
            <w:tcW w:w="1267" w:type="dxa"/>
            <w:tcBorders>
              <w:top w:val="single" w:sz="4" w:space="0" w:color="auto"/>
              <w:left w:val="single" w:sz="4" w:space="0" w:color="auto"/>
              <w:bottom w:val="single" w:sz="4" w:space="0" w:color="auto"/>
              <w:right w:val="single" w:sz="4" w:space="0" w:color="auto"/>
            </w:tcBorders>
            <w:vAlign w:val="center"/>
          </w:tcPr>
          <w:p w14:paraId="484C5896" w14:textId="77777777" w:rsidR="009109A5" w:rsidRPr="00DC7310" w:rsidRDefault="009109A5" w:rsidP="009109A5">
            <w:pPr>
              <w:pStyle w:val="TAC"/>
              <w:keepNext w:val="0"/>
              <w:keepLines w:val="0"/>
              <w:rPr>
                <w:rFonts w:eastAsia="MS Mincho"/>
                <w:bCs/>
                <w:szCs w:val="18"/>
              </w:rPr>
            </w:pPr>
            <w:r w:rsidRPr="00DC7310">
              <w:rPr>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3EF527A" w14:textId="77777777" w:rsidR="009109A5" w:rsidRPr="00DC7310" w:rsidRDefault="009109A5" w:rsidP="009109A5">
            <w:pPr>
              <w:pStyle w:val="TAC"/>
              <w:keepNext w:val="0"/>
              <w:keepLines w:val="0"/>
              <w:rPr>
                <w:bCs/>
                <w:szCs w:val="18"/>
                <w:lang w:eastAsia="zh-CN"/>
              </w:rPr>
            </w:pPr>
            <w:r w:rsidRPr="00DC7310">
              <w:rPr>
                <w:rFonts w:hint="eastAsia"/>
                <w:bCs/>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F3BDFF1" w14:textId="77777777" w:rsidR="009109A5" w:rsidRPr="00DC7310" w:rsidRDefault="009109A5" w:rsidP="009109A5">
            <w:pPr>
              <w:pStyle w:val="TAC"/>
              <w:keepNext w:val="0"/>
              <w:keepLines w:val="0"/>
              <w:rPr>
                <w:bCs/>
                <w:szCs w:val="18"/>
                <w:lang w:eastAsia="zh-TW"/>
              </w:rPr>
            </w:pPr>
            <w:r w:rsidRPr="00DC7310">
              <w:rPr>
                <w:rFonts w:eastAsia="Malgun Gothic"/>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70B27A6" w14:textId="77777777" w:rsidR="009109A5" w:rsidRPr="00DC7310" w:rsidRDefault="009109A5" w:rsidP="009109A5">
            <w:pPr>
              <w:pStyle w:val="TAC"/>
              <w:keepNext w:val="0"/>
              <w:keepLines w:val="0"/>
              <w:rPr>
                <w:bCs/>
                <w:szCs w:val="18"/>
                <w:lang w:eastAsia="zh-TW"/>
              </w:rPr>
            </w:pPr>
            <w:r w:rsidRPr="00DC7310">
              <w:rPr>
                <w:lang w:eastAsia="zh-CN"/>
              </w:rPr>
              <w:t>0.4</w:t>
            </w:r>
            <w:r w:rsidRPr="00DC7310">
              <w:rPr>
                <w:vertAlign w:val="superscript"/>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1FCD1F6" w14:textId="77777777" w:rsidR="009109A5" w:rsidRPr="00DC7310" w:rsidRDefault="009109A5" w:rsidP="009109A5">
            <w:pPr>
              <w:pStyle w:val="TAC"/>
              <w:keepNext w:val="0"/>
              <w:keepLines w:val="0"/>
              <w:rPr>
                <w:bCs/>
                <w:szCs w:val="18"/>
                <w:lang w:eastAsia="zh-TW"/>
              </w:rPr>
            </w:pPr>
            <w:r w:rsidRPr="00DC7310">
              <w:rPr>
                <w:lang w:eastAsia="zh-CN"/>
              </w:rPr>
              <w:t>0.5</w:t>
            </w:r>
            <w:r w:rsidRPr="00DC7310">
              <w:rPr>
                <w:vertAlign w:val="superscript"/>
                <w:lang w:eastAsia="zh-CN"/>
              </w:rPr>
              <w:t>5</w:t>
            </w:r>
          </w:p>
        </w:tc>
      </w:tr>
      <w:tr w:rsidR="009109A5" w:rsidRPr="00DC7310" w14:paraId="4C34B775"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3C1E3EA" w14:textId="77777777" w:rsidR="009109A5" w:rsidRPr="00DC7310" w:rsidRDefault="009109A5" w:rsidP="009109A5">
            <w:pPr>
              <w:pStyle w:val="TAC"/>
              <w:keepNext w:val="0"/>
              <w:keepLines w:val="0"/>
              <w:rPr>
                <w:lang w:eastAsia="ko-KR"/>
              </w:rPr>
            </w:pPr>
            <w:r w:rsidRPr="00DC7310">
              <w:rPr>
                <w:lang w:eastAsia="ko-KR"/>
              </w:rPr>
              <w:t>DC_3-7-20_n1-n78</w:t>
            </w:r>
          </w:p>
        </w:tc>
        <w:tc>
          <w:tcPr>
            <w:tcW w:w="1267" w:type="dxa"/>
            <w:tcBorders>
              <w:top w:val="single" w:sz="4" w:space="0" w:color="auto"/>
              <w:left w:val="single" w:sz="4" w:space="0" w:color="auto"/>
              <w:bottom w:val="single" w:sz="4" w:space="0" w:color="auto"/>
              <w:right w:val="single" w:sz="4" w:space="0" w:color="auto"/>
            </w:tcBorders>
            <w:vAlign w:val="center"/>
          </w:tcPr>
          <w:p w14:paraId="0051696B" w14:textId="77777777" w:rsidR="009109A5" w:rsidRPr="00DC7310" w:rsidRDefault="009109A5" w:rsidP="009109A5">
            <w:pPr>
              <w:pStyle w:val="TAC"/>
              <w:keepNext w:val="0"/>
              <w:keepLines w:val="0"/>
              <w:rPr>
                <w:rFonts w:eastAsia="MS Mincho"/>
                <w:bCs/>
              </w:rPr>
            </w:pPr>
            <w:r w:rsidRPr="00DC7310">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E45E671" w14:textId="77777777" w:rsidR="009109A5" w:rsidRPr="00DC7310" w:rsidRDefault="009109A5" w:rsidP="009109A5">
            <w:pPr>
              <w:pStyle w:val="TAC"/>
              <w:keepNext w:val="0"/>
              <w:keepLines w:val="0"/>
              <w:rPr>
                <w:rFonts w:eastAsia="MS Mincho"/>
                <w:bCs/>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AA65C35" w14:textId="77777777" w:rsidR="009109A5" w:rsidRPr="00DC7310" w:rsidRDefault="009109A5" w:rsidP="009109A5">
            <w:pPr>
              <w:pStyle w:val="TAC"/>
              <w:keepNext w:val="0"/>
              <w:keepLines w:val="0"/>
              <w:rPr>
                <w:bCs/>
                <w:lang w:eastAsia="zh-TW"/>
              </w:rPr>
            </w:pPr>
            <w:r w:rsidRPr="00DC7310">
              <w:rPr>
                <w:rFonts w:cs="Arial" w:hint="eastAsia"/>
                <w:lang w:eastAsia="zh-CN"/>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0B2C5FB5" w14:textId="77777777" w:rsidR="009109A5" w:rsidRPr="00DC7310" w:rsidRDefault="009109A5" w:rsidP="009109A5">
            <w:pPr>
              <w:pStyle w:val="TAC"/>
              <w:keepNext w:val="0"/>
              <w:keepLines w:val="0"/>
              <w:rPr>
                <w:bCs/>
                <w:lang w:eastAsia="zh-TW"/>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0605F4C" w14:textId="77777777" w:rsidR="009109A5" w:rsidRPr="00DC7310" w:rsidRDefault="009109A5" w:rsidP="009109A5">
            <w:pPr>
              <w:pStyle w:val="TAC"/>
              <w:keepNext w:val="0"/>
              <w:keepLines w:val="0"/>
              <w:rPr>
                <w:bCs/>
                <w:lang w:eastAsia="zh-TW"/>
              </w:rPr>
            </w:pPr>
            <w:r w:rsidRPr="00DC7310">
              <w:rPr>
                <w:rFonts w:cs="Arial" w:hint="eastAsia"/>
                <w:lang w:eastAsia="zh-CN"/>
              </w:rPr>
              <w:t>0</w:t>
            </w:r>
            <w:r w:rsidRPr="00DC7310">
              <w:rPr>
                <w:rFonts w:cs="Arial"/>
                <w:lang w:eastAsia="zh-CN"/>
              </w:rPr>
              <w:t>.5</w:t>
            </w:r>
          </w:p>
        </w:tc>
      </w:tr>
      <w:tr w:rsidR="009109A5" w:rsidRPr="00DC7310" w14:paraId="5887733F"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D6EDCF9" w14:textId="77777777" w:rsidR="009109A5" w:rsidRPr="00DC7310" w:rsidRDefault="009109A5" w:rsidP="009109A5">
            <w:pPr>
              <w:pStyle w:val="TAC"/>
              <w:keepNext w:val="0"/>
              <w:keepLines w:val="0"/>
              <w:rPr>
                <w:lang w:eastAsia="ko-KR"/>
              </w:rPr>
            </w:pPr>
            <w:r w:rsidRPr="00DC7310">
              <w:rPr>
                <w:rFonts w:cs="Arial"/>
              </w:rPr>
              <w:t>DC_3-7-20_n8-n78</w:t>
            </w:r>
          </w:p>
        </w:tc>
        <w:tc>
          <w:tcPr>
            <w:tcW w:w="1267" w:type="dxa"/>
            <w:tcBorders>
              <w:top w:val="single" w:sz="4" w:space="0" w:color="auto"/>
              <w:left w:val="single" w:sz="4" w:space="0" w:color="auto"/>
              <w:bottom w:val="single" w:sz="4" w:space="0" w:color="auto"/>
              <w:right w:val="single" w:sz="4" w:space="0" w:color="auto"/>
            </w:tcBorders>
            <w:vAlign w:val="center"/>
          </w:tcPr>
          <w:p w14:paraId="411FEB4A" w14:textId="77777777" w:rsidR="009109A5" w:rsidRPr="00DC7310" w:rsidRDefault="009109A5" w:rsidP="009109A5">
            <w:pPr>
              <w:pStyle w:val="TAC"/>
              <w:keepNext w:val="0"/>
              <w:keepLines w:val="0"/>
              <w:rPr>
                <w:lang w:eastAsia="zh-TW"/>
              </w:rPr>
            </w:pPr>
            <w:r w:rsidRPr="00DC7310">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0923D85" w14:textId="77777777" w:rsidR="009109A5" w:rsidRPr="00DC7310" w:rsidRDefault="009109A5" w:rsidP="009109A5">
            <w:pPr>
              <w:pStyle w:val="TAC"/>
              <w:keepNext w:val="0"/>
              <w:keepLines w:val="0"/>
              <w:rPr>
                <w:lang w:eastAsia="zh-TW"/>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54EBD4F" w14:textId="77777777" w:rsidR="009109A5" w:rsidRPr="00DC7310" w:rsidRDefault="009109A5" w:rsidP="009109A5">
            <w:pPr>
              <w:pStyle w:val="TAC"/>
              <w:keepNext w:val="0"/>
              <w:keepLines w:val="0"/>
              <w:rPr>
                <w:lang w:eastAsia="ja-JP"/>
              </w:rPr>
            </w:pPr>
            <w:r w:rsidRPr="00DC7310">
              <w:rPr>
                <w:rFonts w:cs="Arial" w:hint="eastAsia"/>
                <w:lang w:eastAsia="zh-CN"/>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38C136B3" w14:textId="77777777" w:rsidR="009109A5" w:rsidRPr="00DC7310" w:rsidRDefault="009109A5" w:rsidP="009109A5">
            <w:pPr>
              <w:pStyle w:val="TAC"/>
              <w:keepNext w:val="0"/>
              <w:keepLines w:val="0"/>
              <w:rPr>
                <w:lang w:eastAsia="ja-JP"/>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75C3C70" w14:textId="77777777" w:rsidR="009109A5" w:rsidRPr="00DC7310" w:rsidRDefault="009109A5" w:rsidP="009109A5">
            <w:pPr>
              <w:pStyle w:val="TAC"/>
              <w:keepNext w:val="0"/>
              <w:keepLines w:val="0"/>
              <w:rPr>
                <w:lang w:eastAsia="ja-JP"/>
              </w:rPr>
            </w:pPr>
            <w:r w:rsidRPr="00DC7310">
              <w:rPr>
                <w:rFonts w:cs="Arial" w:hint="eastAsia"/>
                <w:lang w:eastAsia="zh-CN"/>
              </w:rPr>
              <w:t>0</w:t>
            </w:r>
            <w:r w:rsidRPr="00DC7310">
              <w:rPr>
                <w:rFonts w:cs="Arial"/>
                <w:lang w:eastAsia="zh-CN"/>
              </w:rPr>
              <w:t>.5</w:t>
            </w:r>
          </w:p>
        </w:tc>
      </w:tr>
      <w:tr w:rsidR="009109A5" w:rsidRPr="00DC7310" w14:paraId="438375A3"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tcPr>
          <w:p w14:paraId="5F5D1A91" w14:textId="77777777" w:rsidR="009109A5" w:rsidRPr="00DC7310" w:rsidRDefault="009109A5" w:rsidP="009109A5">
            <w:pPr>
              <w:pStyle w:val="TAC"/>
              <w:keepNext w:val="0"/>
              <w:keepLines w:val="0"/>
              <w:rPr>
                <w:rFonts w:eastAsia="Malgun Gothic"/>
                <w:lang w:eastAsia="ko-KR"/>
              </w:rPr>
            </w:pPr>
            <w:r w:rsidRPr="00DC7310">
              <w:rPr>
                <w:rFonts w:cs="Arial"/>
              </w:rPr>
              <w:t>DC_3-7-20-28_n1</w:t>
            </w:r>
          </w:p>
        </w:tc>
        <w:tc>
          <w:tcPr>
            <w:tcW w:w="1267" w:type="dxa"/>
            <w:tcBorders>
              <w:top w:val="single" w:sz="4" w:space="0" w:color="auto"/>
              <w:left w:val="single" w:sz="4" w:space="0" w:color="auto"/>
              <w:bottom w:val="single" w:sz="4" w:space="0" w:color="auto"/>
              <w:right w:val="single" w:sz="4" w:space="0" w:color="auto"/>
            </w:tcBorders>
            <w:vAlign w:val="center"/>
          </w:tcPr>
          <w:p w14:paraId="11D10EFC" w14:textId="77777777" w:rsidR="009109A5" w:rsidRPr="00DC7310" w:rsidRDefault="009109A5" w:rsidP="009109A5">
            <w:pPr>
              <w:pStyle w:val="TAC"/>
              <w:keepNext w:val="0"/>
              <w:keepLines w:val="0"/>
              <w:rPr>
                <w:rFonts w:eastAsia="Malgun Gothic" w:cs="Arial"/>
                <w:lang w:eastAsia="ko-KR"/>
              </w:rPr>
            </w:pPr>
            <w:r w:rsidRPr="00DC7310">
              <w:rPr>
                <w:rFonts w:cs="Arial"/>
              </w:rPr>
              <w:t>-</w:t>
            </w:r>
          </w:p>
        </w:tc>
        <w:tc>
          <w:tcPr>
            <w:tcW w:w="1267" w:type="dxa"/>
            <w:tcBorders>
              <w:top w:val="single" w:sz="4" w:space="0" w:color="auto"/>
              <w:left w:val="single" w:sz="4" w:space="0" w:color="auto"/>
              <w:bottom w:val="single" w:sz="4" w:space="0" w:color="auto"/>
              <w:right w:val="single" w:sz="4" w:space="0" w:color="auto"/>
            </w:tcBorders>
            <w:vAlign w:val="center"/>
          </w:tcPr>
          <w:p w14:paraId="1C389903" w14:textId="77777777" w:rsidR="009109A5" w:rsidRPr="00DC7310" w:rsidRDefault="009109A5" w:rsidP="009109A5">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252DC29" w14:textId="77777777" w:rsidR="009109A5" w:rsidRPr="00DC7310" w:rsidRDefault="009109A5" w:rsidP="009109A5">
            <w:pPr>
              <w:pStyle w:val="TAC"/>
              <w:keepNext w:val="0"/>
              <w:keepLines w:val="0"/>
              <w:rPr>
                <w:rFonts w:eastAsia="Malgun Gothic" w:cs="Arial"/>
                <w:lang w:eastAsia="ko-KR"/>
              </w:rPr>
            </w:pPr>
            <w:r w:rsidRPr="00DC7310">
              <w:rPr>
                <w:rFonts w:cs="Arial"/>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FD4E316" w14:textId="77777777" w:rsidR="009109A5" w:rsidRPr="00DC7310" w:rsidRDefault="009109A5" w:rsidP="009109A5">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518CD29" w14:textId="77777777" w:rsidR="009109A5" w:rsidRPr="00DC7310" w:rsidRDefault="009109A5" w:rsidP="009109A5">
            <w:pPr>
              <w:pStyle w:val="TAC"/>
              <w:keepNext w:val="0"/>
              <w:keepLines w:val="0"/>
              <w:rPr>
                <w:rFonts w:cs="Arial"/>
                <w:lang w:eastAsia="zh-CN"/>
              </w:rPr>
            </w:pPr>
            <w:r w:rsidRPr="00DC7310">
              <w:rPr>
                <w:rFonts w:cs="Arial" w:hint="eastAsia"/>
                <w:lang w:eastAsia="zh-CN"/>
              </w:rPr>
              <w:t>-</w:t>
            </w:r>
          </w:p>
        </w:tc>
      </w:tr>
      <w:tr w:rsidR="009109A5" w:rsidRPr="00DC7310" w14:paraId="3BACE632"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2544BC97" w14:textId="77777777" w:rsidR="009109A5" w:rsidRPr="00DC7310" w:rsidRDefault="009109A5" w:rsidP="009109A5">
            <w:pPr>
              <w:pStyle w:val="TAC"/>
              <w:keepNext w:val="0"/>
              <w:keepLines w:val="0"/>
              <w:rPr>
                <w:rFonts w:cs="Arial"/>
                <w:lang w:eastAsia="ja-JP"/>
              </w:rPr>
            </w:pPr>
            <w:r w:rsidRPr="00DC7310">
              <w:rPr>
                <w:rFonts w:eastAsia="Malgun Gothic"/>
                <w:lang w:eastAsia="ko-KR"/>
              </w:rPr>
              <w:t>DC_3-7-20_n28-n78</w:t>
            </w:r>
          </w:p>
        </w:tc>
        <w:tc>
          <w:tcPr>
            <w:tcW w:w="1267" w:type="dxa"/>
            <w:tcBorders>
              <w:top w:val="single" w:sz="4" w:space="0" w:color="auto"/>
              <w:left w:val="single" w:sz="4" w:space="0" w:color="auto"/>
              <w:bottom w:val="single" w:sz="4" w:space="0" w:color="auto"/>
              <w:right w:val="single" w:sz="4" w:space="0" w:color="auto"/>
            </w:tcBorders>
            <w:vAlign w:val="center"/>
          </w:tcPr>
          <w:p w14:paraId="5903C68B" w14:textId="77777777" w:rsidR="009109A5" w:rsidRPr="00DC7310" w:rsidRDefault="009109A5" w:rsidP="009109A5">
            <w:pPr>
              <w:pStyle w:val="TAC"/>
              <w:keepNext w:val="0"/>
              <w:keepLines w:val="0"/>
              <w:rPr>
                <w:rFonts w:cs="Arial"/>
                <w:lang w:eastAsia="ja-JP"/>
              </w:rPr>
            </w:pPr>
            <w:r w:rsidRPr="00DC7310">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0E4AC99" w14:textId="77777777" w:rsidR="009109A5" w:rsidRPr="00DC7310" w:rsidRDefault="009109A5" w:rsidP="009109A5">
            <w:pPr>
              <w:pStyle w:val="TAC"/>
              <w:keepNext w:val="0"/>
              <w:keepLines w:val="0"/>
              <w:rPr>
                <w:rFonts w:cs="Arial"/>
                <w:lang w:eastAsia="ja-JP"/>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FBE24D9" w14:textId="77777777" w:rsidR="009109A5" w:rsidRPr="00DC7310" w:rsidRDefault="009109A5" w:rsidP="009109A5">
            <w:pPr>
              <w:pStyle w:val="TAC"/>
              <w:keepNext w:val="0"/>
              <w:keepLines w:val="0"/>
              <w:rPr>
                <w:rFonts w:cs="Arial"/>
                <w:szCs w:val="18"/>
              </w:rPr>
            </w:pPr>
            <w:r w:rsidRPr="00DC7310">
              <w:rPr>
                <w:rFonts w:cs="Arial" w:hint="eastAsia"/>
                <w:lang w:eastAsia="zh-CN"/>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1C988CAD" w14:textId="77777777" w:rsidR="009109A5" w:rsidRPr="00DC7310" w:rsidRDefault="009109A5" w:rsidP="009109A5">
            <w:pPr>
              <w:pStyle w:val="TAC"/>
              <w:keepNext w:val="0"/>
              <w:keepLines w:val="0"/>
              <w:rPr>
                <w:rFonts w:cs="Arial"/>
                <w:szCs w:val="18"/>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35980BF" w14:textId="77777777" w:rsidR="009109A5" w:rsidRPr="00DC7310" w:rsidRDefault="009109A5" w:rsidP="009109A5">
            <w:pPr>
              <w:pStyle w:val="TAC"/>
              <w:keepNext w:val="0"/>
              <w:keepLines w:val="0"/>
              <w:rPr>
                <w:rFonts w:cs="Arial"/>
                <w:szCs w:val="18"/>
              </w:rPr>
            </w:pPr>
            <w:r w:rsidRPr="00DC7310">
              <w:rPr>
                <w:rFonts w:cs="Arial"/>
                <w:lang w:eastAsia="zh-CN"/>
              </w:rPr>
              <w:t>-</w:t>
            </w:r>
          </w:p>
        </w:tc>
      </w:tr>
      <w:tr w:rsidR="009109A5" w:rsidRPr="00DC7310" w14:paraId="1643F94A"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7307D897" w14:textId="77777777" w:rsidR="009109A5" w:rsidRPr="00DC7310" w:rsidRDefault="009109A5" w:rsidP="009109A5">
            <w:pPr>
              <w:pStyle w:val="TAC"/>
              <w:keepNext w:val="0"/>
              <w:keepLines w:val="0"/>
              <w:rPr>
                <w:rFonts w:eastAsia="Malgun Gothic"/>
                <w:lang w:eastAsia="ko-KR"/>
              </w:rPr>
            </w:pPr>
            <w:r w:rsidRPr="00DC7310">
              <w:rPr>
                <w:rFonts w:eastAsia="Malgun Gothic"/>
                <w:lang w:eastAsia="ko-KR"/>
              </w:rPr>
              <w:t>DC_3-7-20-38_n78</w:t>
            </w:r>
          </w:p>
        </w:tc>
        <w:tc>
          <w:tcPr>
            <w:tcW w:w="1267" w:type="dxa"/>
            <w:tcBorders>
              <w:top w:val="single" w:sz="4" w:space="0" w:color="auto"/>
              <w:left w:val="single" w:sz="4" w:space="0" w:color="auto"/>
              <w:bottom w:val="single" w:sz="4" w:space="0" w:color="auto"/>
              <w:right w:val="single" w:sz="4" w:space="0" w:color="auto"/>
            </w:tcBorders>
            <w:vAlign w:val="center"/>
          </w:tcPr>
          <w:p w14:paraId="0F0CFD30" w14:textId="77777777" w:rsidR="009109A5" w:rsidRPr="00DC7310" w:rsidRDefault="009109A5" w:rsidP="009109A5">
            <w:pPr>
              <w:pStyle w:val="TAC"/>
              <w:keepNext w:val="0"/>
              <w:keepLines w:val="0"/>
              <w:rPr>
                <w:rFonts w:cs="Arial"/>
                <w:lang w:eastAsia="zh-CN"/>
              </w:rPr>
            </w:pPr>
            <w:r w:rsidRPr="00DC7310">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059D64F" w14:textId="77777777" w:rsidR="009109A5" w:rsidRPr="00DC7310" w:rsidRDefault="009109A5" w:rsidP="009109A5">
            <w:pPr>
              <w:pStyle w:val="TAC"/>
              <w:keepNext w:val="0"/>
              <w:keepLines w:val="0"/>
              <w:rPr>
                <w:rFonts w:cs="Arial"/>
                <w:lang w:eastAsia="zh-CN"/>
              </w:rPr>
            </w:pPr>
            <w:r w:rsidRPr="00DC7310">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17F4D33" w14:textId="77777777" w:rsidR="009109A5" w:rsidRPr="00DC7310" w:rsidRDefault="009109A5" w:rsidP="009109A5">
            <w:pPr>
              <w:pStyle w:val="TAC"/>
              <w:keepNext w:val="0"/>
              <w:keepLines w:val="0"/>
              <w:rPr>
                <w:rFonts w:cs="Arial"/>
                <w:lang w:eastAsia="zh-CN"/>
              </w:rPr>
            </w:pPr>
            <w:r w:rsidRPr="00DC7310">
              <w:rPr>
                <w:rFonts w:cs="Arial"/>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5BC14F5B" w14:textId="77777777" w:rsidR="009109A5" w:rsidRPr="00DC7310" w:rsidRDefault="009109A5" w:rsidP="009109A5">
            <w:pPr>
              <w:pStyle w:val="TAC"/>
              <w:keepNext w:val="0"/>
              <w:keepLines w:val="0"/>
              <w:rPr>
                <w:rFonts w:cs="Arial"/>
                <w:lang w:eastAsia="zh-CN"/>
              </w:rPr>
            </w:pPr>
            <w:r w:rsidRPr="00DC7310">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20E3640" w14:textId="77777777" w:rsidR="009109A5" w:rsidRPr="00DC7310" w:rsidRDefault="009109A5" w:rsidP="009109A5">
            <w:pPr>
              <w:pStyle w:val="TAC"/>
              <w:keepNext w:val="0"/>
              <w:keepLines w:val="0"/>
              <w:rPr>
                <w:rFonts w:cs="Arial"/>
                <w:lang w:eastAsia="zh-CN"/>
              </w:rPr>
            </w:pPr>
            <w:r w:rsidRPr="00DC7310">
              <w:rPr>
                <w:rFonts w:cs="Arial"/>
                <w:lang w:eastAsia="zh-CN"/>
              </w:rPr>
              <w:t>0.5</w:t>
            </w:r>
          </w:p>
        </w:tc>
      </w:tr>
      <w:tr w:rsidR="009109A5" w:rsidRPr="00DC7310" w14:paraId="192842E0"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8BF3CA9" w14:textId="77777777" w:rsidR="009109A5" w:rsidRPr="00DC7310" w:rsidDel="00786BF6" w:rsidRDefault="009109A5" w:rsidP="009109A5">
            <w:pPr>
              <w:pStyle w:val="TAC"/>
              <w:keepNext w:val="0"/>
              <w:keepLines w:val="0"/>
              <w:rPr>
                <w:rFonts w:cs="Arial"/>
                <w:lang w:eastAsia="ja-JP"/>
              </w:rPr>
            </w:pPr>
            <w:r w:rsidRPr="00DC7310">
              <w:rPr>
                <w:rFonts w:eastAsia="Malgun Gothic" w:cs="Arial"/>
                <w:szCs w:val="18"/>
                <w:lang w:eastAsia="ko-KR"/>
              </w:rPr>
              <w:t>DC_3-7-28_n1-n40</w:t>
            </w:r>
          </w:p>
        </w:tc>
        <w:tc>
          <w:tcPr>
            <w:tcW w:w="1267" w:type="dxa"/>
            <w:tcBorders>
              <w:top w:val="single" w:sz="4" w:space="0" w:color="auto"/>
              <w:left w:val="single" w:sz="4" w:space="0" w:color="auto"/>
              <w:bottom w:val="single" w:sz="4" w:space="0" w:color="auto"/>
              <w:right w:val="single" w:sz="4" w:space="0" w:color="auto"/>
            </w:tcBorders>
            <w:vAlign w:val="center"/>
          </w:tcPr>
          <w:p w14:paraId="6B8702BF" w14:textId="77777777" w:rsidR="009109A5" w:rsidRPr="00DC7310" w:rsidRDefault="009109A5" w:rsidP="009109A5">
            <w:pPr>
              <w:pStyle w:val="TAC"/>
              <w:keepNext w:val="0"/>
              <w:keepLines w:val="0"/>
              <w:rPr>
                <w:rFonts w:eastAsia="Malgun Gothic" w:cs="Arial"/>
                <w:lang w:eastAsia="ko-KR"/>
              </w:rPr>
            </w:pPr>
            <w:r w:rsidRPr="00DC7310">
              <w:rPr>
                <w:rFonts w:cs="Arial"/>
                <w:lang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3581540C" w14:textId="77777777" w:rsidR="009109A5" w:rsidRPr="00DC7310" w:rsidRDefault="009109A5" w:rsidP="009109A5">
            <w:pPr>
              <w:pStyle w:val="TAC"/>
              <w:keepNext w:val="0"/>
              <w:keepLines w:val="0"/>
              <w:rPr>
                <w:rFonts w:cs="Arial"/>
                <w:lang w:eastAsia="zh-CN"/>
              </w:rPr>
            </w:pPr>
            <w:r w:rsidRPr="00DC7310">
              <w:rPr>
                <w:rFonts w:cs="Arial" w:hint="eastAsia"/>
                <w:lang w:eastAsia="zh-CN"/>
              </w:rPr>
              <w:t>0</w:t>
            </w:r>
            <w:r w:rsidRPr="00DC7310">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3D82112C" w14:textId="77777777" w:rsidR="009109A5" w:rsidRPr="00DC7310" w:rsidRDefault="009109A5" w:rsidP="009109A5">
            <w:pPr>
              <w:pStyle w:val="TAC"/>
              <w:keepNext w:val="0"/>
              <w:keepLines w:val="0"/>
              <w:rPr>
                <w:rFonts w:eastAsia="Malgun Gothic" w:cs="Arial"/>
                <w:lang w:eastAsia="ko-KR"/>
              </w:rPr>
            </w:pPr>
            <w:r w:rsidRPr="00DC7310">
              <w:rPr>
                <w:rFonts w:cs="Arial"/>
                <w:szCs w:val="18"/>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1D9A365" w14:textId="77777777" w:rsidR="009109A5" w:rsidRPr="00DC7310" w:rsidRDefault="009109A5" w:rsidP="009109A5">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55E2E6F" w14:textId="77777777" w:rsidR="009109A5" w:rsidRPr="00DC7310" w:rsidRDefault="009109A5" w:rsidP="009109A5">
            <w:pPr>
              <w:pStyle w:val="TAC"/>
              <w:keepNext w:val="0"/>
              <w:keepLines w:val="0"/>
              <w:rPr>
                <w:rFonts w:cs="Arial"/>
                <w:lang w:eastAsia="zh-CN"/>
              </w:rPr>
            </w:pPr>
            <w:r w:rsidRPr="00DC7310">
              <w:rPr>
                <w:rFonts w:cs="Arial"/>
                <w:lang w:eastAsia="zh-CN"/>
              </w:rPr>
              <w:t>0.8</w:t>
            </w:r>
          </w:p>
        </w:tc>
      </w:tr>
      <w:tr w:rsidR="009109A5" w:rsidRPr="00DC7310" w14:paraId="5FEBB67C"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89A4A17" w14:textId="77777777" w:rsidR="009109A5" w:rsidRPr="00DC7310" w:rsidRDefault="009109A5" w:rsidP="009109A5">
            <w:pPr>
              <w:pStyle w:val="TAC"/>
              <w:keepNext w:val="0"/>
              <w:keepLines w:val="0"/>
              <w:rPr>
                <w:rFonts w:cs="Arial"/>
                <w:lang w:eastAsia="ja-JP"/>
              </w:rPr>
            </w:pPr>
            <w:r w:rsidRPr="00DC7310">
              <w:t>DC_3-7-28_n1-n78</w:t>
            </w:r>
          </w:p>
        </w:tc>
        <w:tc>
          <w:tcPr>
            <w:tcW w:w="1267" w:type="dxa"/>
            <w:tcBorders>
              <w:top w:val="single" w:sz="4" w:space="0" w:color="auto"/>
              <w:left w:val="single" w:sz="4" w:space="0" w:color="auto"/>
              <w:bottom w:val="single" w:sz="4" w:space="0" w:color="auto"/>
              <w:right w:val="single" w:sz="4" w:space="0" w:color="auto"/>
            </w:tcBorders>
            <w:vAlign w:val="center"/>
          </w:tcPr>
          <w:p w14:paraId="12192F79" w14:textId="77777777" w:rsidR="009109A5" w:rsidRPr="00DC7310" w:rsidRDefault="009109A5" w:rsidP="009109A5">
            <w:pPr>
              <w:pStyle w:val="TAC"/>
              <w:keepNext w:val="0"/>
              <w:keepLines w:val="0"/>
              <w:rPr>
                <w:rFonts w:cs="Arial"/>
                <w:lang w:eastAsia="zh-CN"/>
              </w:rPr>
            </w:pPr>
            <w:r w:rsidRPr="00DC7310">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B3EE3A3" w14:textId="77777777" w:rsidR="009109A5" w:rsidRPr="00DC7310" w:rsidRDefault="009109A5" w:rsidP="009109A5">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6AFC445" w14:textId="77777777" w:rsidR="009109A5" w:rsidRPr="00DC7310" w:rsidRDefault="009109A5" w:rsidP="009109A5">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0009862E" w14:textId="77777777" w:rsidR="009109A5" w:rsidRPr="00DC7310" w:rsidRDefault="009109A5" w:rsidP="009109A5">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86D3089" w14:textId="77777777" w:rsidR="009109A5" w:rsidRPr="00DC7310" w:rsidRDefault="009109A5" w:rsidP="009109A5">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9109A5" w:rsidRPr="00DC7310" w14:paraId="713C1855"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0C49BD0" w14:textId="77777777" w:rsidR="009109A5" w:rsidRPr="00DC7310" w:rsidRDefault="009109A5" w:rsidP="009109A5">
            <w:pPr>
              <w:pStyle w:val="TAC"/>
              <w:keepNext w:val="0"/>
              <w:keepLines w:val="0"/>
              <w:rPr>
                <w:rFonts w:cs="Arial"/>
                <w:lang w:eastAsia="ja-JP"/>
              </w:rPr>
            </w:pPr>
            <w:r w:rsidRPr="00DC7310">
              <w:t>DC_3-7-28_n3-n78</w:t>
            </w:r>
          </w:p>
        </w:tc>
        <w:tc>
          <w:tcPr>
            <w:tcW w:w="1267" w:type="dxa"/>
            <w:tcBorders>
              <w:top w:val="single" w:sz="4" w:space="0" w:color="auto"/>
              <w:left w:val="single" w:sz="4" w:space="0" w:color="auto"/>
              <w:bottom w:val="single" w:sz="4" w:space="0" w:color="auto"/>
              <w:right w:val="single" w:sz="4" w:space="0" w:color="auto"/>
            </w:tcBorders>
            <w:vAlign w:val="center"/>
          </w:tcPr>
          <w:p w14:paraId="419A705A" w14:textId="77777777" w:rsidR="009109A5" w:rsidRPr="00DC7310" w:rsidRDefault="009109A5" w:rsidP="009109A5">
            <w:pPr>
              <w:pStyle w:val="TAC"/>
              <w:keepNext w:val="0"/>
              <w:keepLines w:val="0"/>
            </w:pPr>
            <w:r w:rsidRPr="00DC7310">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CD4F4DA" w14:textId="77777777" w:rsidR="009109A5" w:rsidRPr="00DC7310" w:rsidRDefault="009109A5" w:rsidP="009109A5">
            <w:pPr>
              <w:pStyle w:val="TAC"/>
              <w:keepNext w:val="0"/>
              <w:keepLines w:val="0"/>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0C225F6" w14:textId="77777777" w:rsidR="009109A5" w:rsidRPr="00DC7310" w:rsidRDefault="009109A5" w:rsidP="009109A5">
            <w:pPr>
              <w:pStyle w:val="TAC"/>
              <w:keepNext w:val="0"/>
              <w:keepLines w:val="0"/>
              <w:rPr>
                <w:rFonts w:eastAsia="Malgun Gothic" w:cs="Arial"/>
                <w:szCs w:val="18"/>
                <w:lang w:eastAsia="ko-KR"/>
              </w:rPr>
            </w:pPr>
            <w:r w:rsidRPr="00DC7310">
              <w:rPr>
                <w:rFonts w:cs="Arial" w:hint="eastAsia"/>
                <w:lang w:eastAsia="zh-CN"/>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6337353E" w14:textId="77777777" w:rsidR="009109A5" w:rsidRPr="00DC7310" w:rsidRDefault="009109A5" w:rsidP="009109A5">
            <w:pPr>
              <w:pStyle w:val="TAC"/>
              <w:keepNext w:val="0"/>
              <w:keepLines w:val="0"/>
              <w:rPr>
                <w:rFonts w:eastAsia="Malgun Gothic" w:cs="Arial"/>
                <w:szCs w:val="18"/>
                <w:lang w:eastAsia="ko-KR"/>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802747F" w14:textId="77777777" w:rsidR="009109A5" w:rsidRPr="00DC7310" w:rsidRDefault="009109A5" w:rsidP="009109A5">
            <w:pPr>
              <w:pStyle w:val="TAC"/>
              <w:keepNext w:val="0"/>
              <w:keepLines w:val="0"/>
              <w:rPr>
                <w:rFonts w:eastAsia="Malgun Gothic" w:cs="Arial"/>
                <w:szCs w:val="18"/>
                <w:lang w:eastAsia="ko-KR"/>
              </w:rPr>
            </w:pPr>
            <w:r w:rsidRPr="00DC7310">
              <w:rPr>
                <w:rFonts w:cs="Arial" w:hint="eastAsia"/>
                <w:lang w:eastAsia="zh-CN"/>
              </w:rPr>
              <w:t>0</w:t>
            </w:r>
            <w:r w:rsidRPr="00DC7310">
              <w:rPr>
                <w:rFonts w:cs="Arial"/>
                <w:lang w:eastAsia="zh-CN"/>
              </w:rPr>
              <w:t>.5</w:t>
            </w:r>
          </w:p>
        </w:tc>
      </w:tr>
      <w:tr w:rsidR="009109A5" w:rsidRPr="00DC7310" w14:paraId="55B43263"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97E59CF" w14:textId="77777777" w:rsidR="009109A5" w:rsidRPr="00DC7310" w:rsidRDefault="009109A5" w:rsidP="009109A5">
            <w:pPr>
              <w:pStyle w:val="TAC"/>
              <w:keepNext w:val="0"/>
              <w:keepLines w:val="0"/>
            </w:pPr>
            <w:r w:rsidRPr="00DC7310">
              <w:t>DC_3-7-28_n5-n40</w:t>
            </w:r>
          </w:p>
        </w:tc>
        <w:tc>
          <w:tcPr>
            <w:tcW w:w="1267" w:type="dxa"/>
            <w:tcBorders>
              <w:top w:val="single" w:sz="4" w:space="0" w:color="auto"/>
              <w:left w:val="single" w:sz="4" w:space="0" w:color="auto"/>
              <w:bottom w:val="single" w:sz="4" w:space="0" w:color="auto"/>
              <w:right w:val="single" w:sz="4" w:space="0" w:color="auto"/>
            </w:tcBorders>
            <w:vAlign w:val="center"/>
          </w:tcPr>
          <w:p w14:paraId="6F482773" w14:textId="77777777" w:rsidR="009109A5" w:rsidRPr="00DC7310" w:rsidRDefault="009109A5" w:rsidP="009109A5">
            <w:pPr>
              <w:pStyle w:val="TAC"/>
              <w:keepNext w:val="0"/>
              <w:keepLines w:val="0"/>
              <w:rPr>
                <w:rFonts w:cs="Arial"/>
                <w:lang w:eastAsia="zh-CN"/>
              </w:rPr>
            </w:pPr>
            <w:r w:rsidRPr="00DC7310">
              <w:rPr>
                <w:rFonts w:cs="Arial" w:hint="eastAsia"/>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3E1E4B08" w14:textId="77777777" w:rsidR="009109A5" w:rsidRPr="00DC7310" w:rsidRDefault="009109A5" w:rsidP="009109A5">
            <w:pPr>
              <w:pStyle w:val="TAC"/>
              <w:keepNext w:val="0"/>
              <w:keepLines w:val="0"/>
              <w:rPr>
                <w:rFonts w:cs="Arial"/>
                <w:lang w:eastAsia="zh-CN"/>
              </w:rPr>
            </w:pPr>
            <w:r w:rsidRPr="00DC7310">
              <w:rPr>
                <w:rFonts w:cs="Arial" w:hint="eastAsia"/>
                <w:lang w:eastAsia="zh-CN"/>
              </w:rPr>
              <w:t>0</w:t>
            </w:r>
            <w:r w:rsidRPr="00DC7310">
              <w:rPr>
                <w:rFonts w:cs="Arial"/>
                <w:lang w:eastAsia="zh-CN"/>
              </w:rPr>
              <w:t>.7</w:t>
            </w:r>
          </w:p>
        </w:tc>
        <w:tc>
          <w:tcPr>
            <w:tcW w:w="1268" w:type="dxa"/>
            <w:tcBorders>
              <w:top w:val="single" w:sz="4" w:space="0" w:color="auto"/>
              <w:left w:val="single" w:sz="4" w:space="0" w:color="auto"/>
              <w:bottom w:val="single" w:sz="4" w:space="0" w:color="auto"/>
              <w:right w:val="single" w:sz="4" w:space="0" w:color="auto"/>
            </w:tcBorders>
            <w:vAlign w:val="center"/>
          </w:tcPr>
          <w:p w14:paraId="2B314D3F" w14:textId="77777777" w:rsidR="009109A5" w:rsidRPr="00DC7310" w:rsidRDefault="009109A5" w:rsidP="009109A5">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1D6D2D79" w14:textId="77777777" w:rsidR="009109A5" w:rsidRPr="00DC7310" w:rsidRDefault="009109A5" w:rsidP="009109A5">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0764EA8" w14:textId="77777777" w:rsidR="009109A5" w:rsidRPr="00DC7310" w:rsidRDefault="009109A5" w:rsidP="009109A5">
            <w:pPr>
              <w:pStyle w:val="TAC"/>
              <w:keepNext w:val="0"/>
              <w:keepLines w:val="0"/>
              <w:rPr>
                <w:rFonts w:cs="Arial"/>
                <w:lang w:eastAsia="zh-CN"/>
              </w:rPr>
            </w:pPr>
            <w:r w:rsidRPr="00DC7310">
              <w:rPr>
                <w:rFonts w:cs="Arial" w:hint="eastAsia"/>
                <w:lang w:eastAsia="zh-CN"/>
              </w:rPr>
              <w:t>0</w:t>
            </w:r>
            <w:r w:rsidRPr="00DC7310">
              <w:rPr>
                <w:rFonts w:cs="Arial"/>
                <w:lang w:eastAsia="zh-CN"/>
              </w:rPr>
              <w:t>.8</w:t>
            </w:r>
          </w:p>
        </w:tc>
      </w:tr>
      <w:tr w:rsidR="009109A5" w:rsidRPr="00DC7310" w14:paraId="3CEB715B"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7CFDD202" w14:textId="77777777" w:rsidR="009109A5" w:rsidRPr="00DC7310" w:rsidDel="00786BF6" w:rsidRDefault="009109A5" w:rsidP="009109A5">
            <w:pPr>
              <w:pStyle w:val="TAC"/>
              <w:keepNext w:val="0"/>
              <w:keepLines w:val="0"/>
              <w:rPr>
                <w:rFonts w:cs="Arial"/>
                <w:lang w:eastAsia="ja-JP"/>
              </w:rPr>
            </w:pPr>
            <w:r w:rsidRPr="00DC7310">
              <w:rPr>
                <w:rFonts w:eastAsia="Malgun Gothic" w:cs="Arial"/>
                <w:szCs w:val="18"/>
                <w:lang w:eastAsia="ko-KR"/>
              </w:rPr>
              <w:t>DC_3-7-28_n7-n78</w:t>
            </w:r>
          </w:p>
        </w:tc>
        <w:tc>
          <w:tcPr>
            <w:tcW w:w="1267" w:type="dxa"/>
            <w:tcBorders>
              <w:top w:val="single" w:sz="4" w:space="0" w:color="auto"/>
              <w:left w:val="single" w:sz="4" w:space="0" w:color="auto"/>
              <w:bottom w:val="single" w:sz="4" w:space="0" w:color="auto"/>
              <w:right w:val="single" w:sz="4" w:space="0" w:color="auto"/>
            </w:tcBorders>
            <w:vAlign w:val="center"/>
          </w:tcPr>
          <w:p w14:paraId="306E9E6C" w14:textId="77777777" w:rsidR="009109A5" w:rsidRPr="00DC7310" w:rsidRDefault="009109A5" w:rsidP="009109A5">
            <w:pPr>
              <w:pStyle w:val="TAC"/>
              <w:keepNext w:val="0"/>
              <w:keepLines w:val="0"/>
              <w:rPr>
                <w:rFonts w:eastAsia="Malgun Gothic" w:cs="Arial"/>
                <w:lang w:eastAsia="ko-KR"/>
              </w:rPr>
            </w:pPr>
            <w:r w:rsidRPr="00DC7310">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EC06D47" w14:textId="77777777" w:rsidR="009109A5" w:rsidRPr="00DC7310" w:rsidRDefault="009109A5" w:rsidP="009109A5">
            <w:pPr>
              <w:pStyle w:val="TAC"/>
              <w:keepNext w:val="0"/>
              <w:keepLines w:val="0"/>
              <w:rPr>
                <w:rFonts w:eastAsia="Malgun Gothic" w:cs="Arial"/>
                <w:lang w:eastAsia="ko-KR"/>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72D00AD" w14:textId="77777777" w:rsidR="009109A5" w:rsidRPr="00DC7310" w:rsidRDefault="009109A5" w:rsidP="009109A5">
            <w:pPr>
              <w:pStyle w:val="TAC"/>
              <w:keepNext w:val="0"/>
              <w:keepLines w:val="0"/>
              <w:rPr>
                <w:rFonts w:eastAsia="Malgun Gothic" w:cs="Arial"/>
                <w:lang w:eastAsia="ko-KR"/>
              </w:rPr>
            </w:pPr>
            <w:r w:rsidRPr="00DC7310">
              <w:rPr>
                <w:rFonts w:cs="Arial" w:hint="eastAsia"/>
                <w:lang w:eastAsia="zh-CN"/>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747FDC6A" w14:textId="77777777" w:rsidR="009109A5" w:rsidRPr="00DC7310" w:rsidRDefault="009109A5" w:rsidP="009109A5">
            <w:pPr>
              <w:pStyle w:val="TAC"/>
              <w:keepNext w:val="0"/>
              <w:keepLines w:val="0"/>
              <w:rPr>
                <w:rFonts w:eastAsia="Malgun Gothic" w:cs="Arial"/>
                <w:lang w:eastAsia="ko-KR"/>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837BA1A" w14:textId="77777777" w:rsidR="009109A5" w:rsidRPr="00DC7310" w:rsidRDefault="009109A5" w:rsidP="009109A5">
            <w:pPr>
              <w:pStyle w:val="TAC"/>
              <w:keepNext w:val="0"/>
              <w:keepLines w:val="0"/>
              <w:rPr>
                <w:rFonts w:eastAsia="Malgun Gothic" w:cs="Arial"/>
                <w:lang w:eastAsia="ko-KR"/>
              </w:rPr>
            </w:pPr>
            <w:r w:rsidRPr="00DC7310">
              <w:rPr>
                <w:rFonts w:cs="Arial" w:hint="eastAsia"/>
                <w:lang w:eastAsia="zh-CN"/>
              </w:rPr>
              <w:t>0</w:t>
            </w:r>
            <w:r w:rsidRPr="00DC7310">
              <w:rPr>
                <w:rFonts w:cs="Arial"/>
                <w:lang w:eastAsia="zh-CN"/>
              </w:rPr>
              <w:t>.5</w:t>
            </w:r>
          </w:p>
        </w:tc>
      </w:tr>
      <w:tr w:rsidR="009109A5" w:rsidRPr="00DC7310" w14:paraId="4B087A7B"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2F6877D7" w14:textId="77777777" w:rsidR="009109A5" w:rsidRPr="00DC7310" w:rsidRDefault="009109A5" w:rsidP="009109A5">
            <w:pPr>
              <w:pStyle w:val="TAC"/>
              <w:keepNext w:val="0"/>
              <w:keepLines w:val="0"/>
              <w:rPr>
                <w:rFonts w:eastAsia="Malgun Gothic" w:cs="Arial"/>
                <w:szCs w:val="18"/>
                <w:lang w:eastAsia="ko-KR"/>
              </w:rPr>
            </w:pPr>
            <w:r w:rsidRPr="00FC21AA">
              <w:t>DC_3-7-32_</w:t>
            </w:r>
            <w:r w:rsidRPr="00FC21AA">
              <w:rPr>
                <w:lang w:eastAsia="ko-KR"/>
              </w:rPr>
              <w:t>n1-</w:t>
            </w:r>
            <w:r w:rsidRPr="00FC21AA">
              <w:t>n28</w:t>
            </w:r>
          </w:p>
        </w:tc>
        <w:tc>
          <w:tcPr>
            <w:tcW w:w="1267" w:type="dxa"/>
            <w:tcBorders>
              <w:top w:val="single" w:sz="4" w:space="0" w:color="auto"/>
              <w:left w:val="single" w:sz="4" w:space="0" w:color="auto"/>
              <w:bottom w:val="single" w:sz="4" w:space="0" w:color="auto"/>
              <w:right w:val="single" w:sz="4" w:space="0" w:color="auto"/>
            </w:tcBorders>
            <w:vAlign w:val="center"/>
          </w:tcPr>
          <w:p w14:paraId="55CA4D65" w14:textId="77777777" w:rsidR="009109A5" w:rsidRPr="00DC7310" w:rsidRDefault="009109A5" w:rsidP="009109A5">
            <w:pPr>
              <w:pStyle w:val="TAC"/>
              <w:keepNext w:val="0"/>
              <w:keepLines w:val="0"/>
              <w:rPr>
                <w:rFonts w:cs="Arial"/>
                <w:lang w:eastAsia="zh-CN"/>
              </w:rPr>
            </w:pPr>
            <w:r w:rsidRPr="00FC21AA">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D07F0CF" w14:textId="77777777" w:rsidR="009109A5" w:rsidRPr="00DC7310" w:rsidRDefault="009109A5" w:rsidP="009109A5">
            <w:pPr>
              <w:pStyle w:val="TAC"/>
              <w:keepNext w:val="0"/>
              <w:keepLines w:val="0"/>
              <w:rPr>
                <w:rFonts w:cs="Arial"/>
                <w:lang w:eastAsia="zh-CN"/>
              </w:rPr>
            </w:pPr>
            <w:r w:rsidRPr="00FC21AA">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4AE1C3A" w14:textId="77777777" w:rsidR="009109A5" w:rsidRPr="00DC7310" w:rsidRDefault="009109A5" w:rsidP="009109A5">
            <w:pPr>
              <w:pStyle w:val="TAC"/>
              <w:keepNext w:val="0"/>
              <w:keepLines w:val="0"/>
              <w:rPr>
                <w:rFonts w:cs="Arial"/>
                <w:lang w:eastAsia="zh-CN"/>
              </w:rPr>
            </w:pPr>
            <w:r w:rsidRPr="00FC21AA">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667DAD8B" w14:textId="77777777" w:rsidR="009109A5" w:rsidRPr="00DC7310" w:rsidRDefault="009109A5" w:rsidP="009109A5">
            <w:pPr>
              <w:pStyle w:val="TAC"/>
              <w:keepNext w:val="0"/>
              <w:keepLines w:val="0"/>
              <w:rPr>
                <w:rFonts w:cs="Arial"/>
                <w:lang w:eastAsia="zh-CN"/>
              </w:rPr>
            </w:pPr>
            <w:r w:rsidRPr="00FC21AA">
              <w:rPr>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E778A7B" w14:textId="77777777" w:rsidR="009109A5" w:rsidRPr="00DC7310" w:rsidRDefault="009109A5" w:rsidP="009109A5">
            <w:pPr>
              <w:pStyle w:val="TAC"/>
              <w:keepNext w:val="0"/>
              <w:keepLines w:val="0"/>
              <w:rPr>
                <w:rFonts w:cs="Arial"/>
                <w:lang w:eastAsia="zh-CN"/>
              </w:rPr>
            </w:pPr>
            <w:r w:rsidRPr="00FC21AA">
              <w:rPr>
                <w:lang w:eastAsia="zh-CN"/>
              </w:rPr>
              <w:t>0.2</w:t>
            </w:r>
          </w:p>
        </w:tc>
      </w:tr>
      <w:tr w:rsidR="009109A5" w:rsidRPr="00DC7310" w14:paraId="478E04E4"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1F4FACCF" w14:textId="77777777" w:rsidR="009109A5" w:rsidRPr="00DC7310" w:rsidRDefault="009109A5" w:rsidP="009109A5">
            <w:pPr>
              <w:pStyle w:val="TAC"/>
              <w:keepNext w:val="0"/>
              <w:keepLines w:val="0"/>
              <w:rPr>
                <w:rFonts w:eastAsia="Malgun Gothic" w:cs="Arial"/>
                <w:szCs w:val="18"/>
                <w:lang w:eastAsia="ko-KR"/>
              </w:rPr>
            </w:pPr>
            <w:r w:rsidRPr="00FC21AA">
              <w:t>DC_3-7-32_</w:t>
            </w:r>
            <w:r w:rsidRPr="00FC21AA">
              <w:rPr>
                <w:lang w:eastAsia="ko-KR"/>
              </w:rPr>
              <w:t>n28-</w:t>
            </w:r>
            <w:r w:rsidRPr="00FC21AA">
              <w:t>n78</w:t>
            </w:r>
          </w:p>
        </w:tc>
        <w:tc>
          <w:tcPr>
            <w:tcW w:w="1267" w:type="dxa"/>
            <w:tcBorders>
              <w:top w:val="single" w:sz="4" w:space="0" w:color="auto"/>
              <w:left w:val="single" w:sz="4" w:space="0" w:color="auto"/>
              <w:bottom w:val="single" w:sz="4" w:space="0" w:color="auto"/>
              <w:right w:val="single" w:sz="4" w:space="0" w:color="auto"/>
            </w:tcBorders>
            <w:vAlign w:val="center"/>
          </w:tcPr>
          <w:p w14:paraId="4EA538CC" w14:textId="77777777" w:rsidR="009109A5" w:rsidRPr="00DC7310" w:rsidRDefault="009109A5" w:rsidP="009109A5">
            <w:pPr>
              <w:pStyle w:val="TAC"/>
              <w:keepNext w:val="0"/>
              <w:keepLines w:val="0"/>
              <w:rPr>
                <w:rFonts w:cs="Arial"/>
                <w:lang w:eastAsia="zh-CN"/>
              </w:rPr>
            </w:pPr>
            <w:r w:rsidRPr="00FC21AA">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380BB68" w14:textId="77777777" w:rsidR="009109A5" w:rsidRPr="00DC7310" w:rsidRDefault="009109A5" w:rsidP="009109A5">
            <w:pPr>
              <w:pStyle w:val="TAC"/>
              <w:keepNext w:val="0"/>
              <w:keepLines w:val="0"/>
              <w:rPr>
                <w:rFonts w:cs="Arial"/>
                <w:lang w:eastAsia="zh-CN"/>
              </w:rPr>
            </w:pPr>
            <w:r w:rsidRPr="00FC21AA">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CA261B1" w14:textId="77777777" w:rsidR="009109A5" w:rsidRPr="00DC7310" w:rsidRDefault="009109A5" w:rsidP="009109A5">
            <w:pPr>
              <w:pStyle w:val="TAC"/>
              <w:keepNext w:val="0"/>
              <w:keepLines w:val="0"/>
              <w:rPr>
                <w:rFonts w:cs="Arial"/>
                <w:lang w:eastAsia="zh-CN"/>
              </w:rPr>
            </w:pPr>
            <w:r w:rsidRPr="00FC21AA">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2C8AA622" w14:textId="77777777" w:rsidR="009109A5" w:rsidRPr="00DC7310" w:rsidRDefault="009109A5" w:rsidP="009109A5">
            <w:pPr>
              <w:pStyle w:val="TAC"/>
              <w:keepNext w:val="0"/>
              <w:keepLines w:val="0"/>
              <w:rPr>
                <w:rFonts w:cs="Arial"/>
                <w:lang w:eastAsia="zh-CN"/>
              </w:rPr>
            </w:pPr>
            <w:r w:rsidRPr="00FC21AA">
              <w:rPr>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5E14304E" w14:textId="77777777" w:rsidR="009109A5" w:rsidRPr="00DC7310" w:rsidRDefault="009109A5" w:rsidP="009109A5">
            <w:pPr>
              <w:pStyle w:val="TAC"/>
              <w:keepNext w:val="0"/>
              <w:keepLines w:val="0"/>
              <w:rPr>
                <w:rFonts w:cs="Arial"/>
                <w:lang w:eastAsia="zh-CN"/>
              </w:rPr>
            </w:pPr>
            <w:r w:rsidRPr="00FC21AA">
              <w:rPr>
                <w:lang w:eastAsia="zh-CN"/>
              </w:rPr>
              <w:t>0.5</w:t>
            </w:r>
          </w:p>
        </w:tc>
      </w:tr>
      <w:tr w:rsidR="009109A5" w:rsidRPr="00DC7310" w14:paraId="455D3E0C"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E5E6F87" w14:textId="77777777" w:rsidR="009109A5" w:rsidRPr="00DC7310" w:rsidDel="00786BF6" w:rsidRDefault="009109A5" w:rsidP="009109A5">
            <w:pPr>
              <w:pStyle w:val="TAC"/>
              <w:keepNext w:val="0"/>
              <w:keepLines w:val="0"/>
              <w:rPr>
                <w:lang w:eastAsia="ja-JP"/>
              </w:rPr>
            </w:pPr>
            <w:r w:rsidRPr="00DC7310">
              <w:rPr>
                <w:lang w:eastAsia="ko-KR"/>
              </w:rPr>
              <w:t>DC_3-7-28_n40-n78</w:t>
            </w:r>
          </w:p>
        </w:tc>
        <w:tc>
          <w:tcPr>
            <w:tcW w:w="1267" w:type="dxa"/>
            <w:tcBorders>
              <w:top w:val="single" w:sz="4" w:space="0" w:color="auto"/>
              <w:left w:val="single" w:sz="4" w:space="0" w:color="auto"/>
              <w:bottom w:val="single" w:sz="4" w:space="0" w:color="auto"/>
              <w:right w:val="single" w:sz="4" w:space="0" w:color="auto"/>
            </w:tcBorders>
            <w:vAlign w:val="center"/>
          </w:tcPr>
          <w:p w14:paraId="77E95991" w14:textId="77777777" w:rsidR="009109A5" w:rsidRPr="00DC7310" w:rsidRDefault="009109A5" w:rsidP="009109A5">
            <w:pPr>
              <w:pStyle w:val="TAC"/>
              <w:keepNext w:val="0"/>
              <w:keepLines w:val="0"/>
              <w:rPr>
                <w:lang w:eastAsia="ja-JP"/>
              </w:rPr>
            </w:pPr>
            <w:r w:rsidRPr="00DC7310">
              <w:rPr>
                <w:lang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E1E1379" w14:textId="77777777" w:rsidR="009109A5" w:rsidRPr="00DC7310" w:rsidRDefault="009109A5" w:rsidP="009109A5">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2DDF646" w14:textId="77777777" w:rsidR="009109A5" w:rsidRPr="00DC7310" w:rsidRDefault="009109A5" w:rsidP="009109A5">
            <w:pPr>
              <w:pStyle w:val="TAC"/>
              <w:keepNext w:val="0"/>
              <w:keepLines w:val="0"/>
            </w:pPr>
            <w:r w:rsidRPr="00DC7310">
              <w:rPr>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83DDC28"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0833C6C6"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.5</w:t>
            </w:r>
          </w:p>
        </w:tc>
      </w:tr>
      <w:tr w:rsidR="009109A5" w:rsidRPr="00DC7310" w14:paraId="15ED25B4"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5221AF8" w14:textId="77777777" w:rsidR="009109A5" w:rsidRPr="00DC7310" w:rsidRDefault="009109A5" w:rsidP="009109A5">
            <w:pPr>
              <w:pStyle w:val="TAC"/>
              <w:keepNext w:val="0"/>
              <w:keepLines w:val="0"/>
              <w:rPr>
                <w:lang w:eastAsia="ko-KR"/>
              </w:rPr>
            </w:pPr>
            <w:r w:rsidRPr="00DC7310">
              <w:rPr>
                <w:lang w:eastAsia="ko-KR"/>
              </w:rPr>
              <w:t>DC_3-7-32_n1-n78</w:t>
            </w:r>
          </w:p>
        </w:tc>
        <w:tc>
          <w:tcPr>
            <w:tcW w:w="1267" w:type="dxa"/>
            <w:tcBorders>
              <w:top w:val="single" w:sz="4" w:space="0" w:color="auto"/>
              <w:left w:val="single" w:sz="4" w:space="0" w:color="auto"/>
              <w:bottom w:val="single" w:sz="4" w:space="0" w:color="auto"/>
              <w:right w:val="single" w:sz="4" w:space="0" w:color="auto"/>
            </w:tcBorders>
            <w:vAlign w:val="center"/>
          </w:tcPr>
          <w:p w14:paraId="28714FF2" w14:textId="77777777" w:rsidR="009109A5" w:rsidRPr="00DC7310" w:rsidRDefault="009109A5" w:rsidP="009109A5">
            <w:pPr>
              <w:pStyle w:val="TAC"/>
              <w:keepNext w:val="0"/>
              <w:keepLines w:val="0"/>
              <w:rPr>
                <w:lang w:eastAsia="ko-KR"/>
              </w:rPr>
            </w:pPr>
            <w:r w:rsidRPr="00DC7310">
              <w:rPr>
                <w:rFonts w:hint="eastAsia"/>
                <w:lang w:eastAsia="ko-KR"/>
              </w:rPr>
              <w:t>0.</w:t>
            </w:r>
            <w:r w:rsidRPr="00DC7310">
              <w:rPr>
                <w:lang w:eastAsia="ko-KR"/>
              </w:rPr>
              <w:t>3</w:t>
            </w:r>
          </w:p>
        </w:tc>
        <w:tc>
          <w:tcPr>
            <w:tcW w:w="1267" w:type="dxa"/>
            <w:tcBorders>
              <w:top w:val="single" w:sz="4" w:space="0" w:color="auto"/>
              <w:left w:val="single" w:sz="4" w:space="0" w:color="auto"/>
              <w:bottom w:val="single" w:sz="4" w:space="0" w:color="auto"/>
              <w:right w:val="single" w:sz="4" w:space="0" w:color="auto"/>
            </w:tcBorders>
            <w:vAlign w:val="center"/>
          </w:tcPr>
          <w:p w14:paraId="1E14C511" w14:textId="77777777" w:rsidR="009109A5" w:rsidRPr="00DC7310" w:rsidRDefault="009109A5" w:rsidP="009109A5">
            <w:pPr>
              <w:pStyle w:val="TAC"/>
              <w:keepNext w:val="0"/>
              <w:keepLines w:val="0"/>
              <w:rPr>
                <w:lang w:eastAsia="ko-KR"/>
              </w:rPr>
            </w:pPr>
            <w:r w:rsidRPr="00DC7310">
              <w:rPr>
                <w:rFonts w:hint="eastAsia"/>
                <w:lang w:eastAsia="ko-KR"/>
              </w:rPr>
              <w:t>0</w:t>
            </w:r>
            <w:r w:rsidRPr="00DC7310">
              <w:rPr>
                <w:lang w:eastAsia="ko-KR"/>
              </w:rPr>
              <w:t>.3</w:t>
            </w:r>
          </w:p>
        </w:tc>
        <w:tc>
          <w:tcPr>
            <w:tcW w:w="1268" w:type="dxa"/>
            <w:tcBorders>
              <w:top w:val="single" w:sz="4" w:space="0" w:color="auto"/>
              <w:left w:val="single" w:sz="4" w:space="0" w:color="auto"/>
              <w:bottom w:val="single" w:sz="4" w:space="0" w:color="auto"/>
              <w:right w:val="single" w:sz="4" w:space="0" w:color="auto"/>
            </w:tcBorders>
            <w:vAlign w:val="center"/>
          </w:tcPr>
          <w:p w14:paraId="1DD8E1F6" w14:textId="77777777" w:rsidR="009109A5" w:rsidRPr="00DC7310" w:rsidRDefault="009109A5" w:rsidP="009109A5">
            <w:pPr>
              <w:pStyle w:val="TAC"/>
              <w:keepNext w:val="0"/>
              <w:keepLines w:val="0"/>
              <w:rPr>
                <w:lang w:eastAsia="ko-KR"/>
              </w:rPr>
            </w:pPr>
            <w:r w:rsidRPr="00DC7310">
              <w:rPr>
                <w:rFonts w:hint="eastAsia"/>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24616A78" w14:textId="77777777" w:rsidR="009109A5" w:rsidRPr="00DC7310" w:rsidRDefault="009109A5" w:rsidP="009109A5">
            <w:pPr>
              <w:pStyle w:val="TAC"/>
              <w:keepNext w:val="0"/>
              <w:keepLines w:val="0"/>
              <w:rPr>
                <w:lang w:eastAsia="ko-KR"/>
              </w:rPr>
            </w:pPr>
            <w:r w:rsidRPr="00DC7310">
              <w:rPr>
                <w:rFonts w:hint="eastAsia"/>
                <w:lang w:eastAsia="ko-KR"/>
              </w:rPr>
              <w:t>0.</w:t>
            </w:r>
            <w:r w:rsidRPr="00DC7310">
              <w:rPr>
                <w:lang w:eastAsia="ko-KR"/>
              </w:rPr>
              <w:t>3</w:t>
            </w:r>
          </w:p>
        </w:tc>
        <w:tc>
          <w:tcPr>
            <w:tcW w:w="1268" w:type="dxa"/>
            <w:tcBorders>
              <w:top w:val="single" w:sz="4" w:space="0" w:color="auto"/>
              <w:left w:val="single" w:sz="4" w:space="0" w:color="auto"/>
              <w:bottom w:val="single" w:sz="4" w:space="0" w:color="auto"/>
              <w:right w:val="single" w:sz="4" w:space="0" w:color="auto"/>
            </w:tcBorders>
            <w:vAlign w:val="center"/>
          </w:tcPr>
          <w:p w14:paraId="483E37BD" w14:textId="77777777" w:rsidR="009109A5" w:rsidRPr="00DC7310" w:rsidRDefault="009109A5" w:rsidP="009109A5">
            <w:pPr>
              <w:pStyle w:val="TAC"/>
              <w:keepNext w:val="0"/>
              <w:keepLines w:val="0"/>
              <w:rPr>
                <w:lang w:eastAsia="ko-KR"/>
              </w:rPr>
            </w:pPr>
            <w:r w:rsidRPr="00DC7310">
              <w:rPr>
                <w:rFonts w:hint="eastAsia"/>
                <w:lang w:eastAsia="ko-KR"/>
              </w:rPr>
              <w:t>0.5</w:t>
            </w:r>
          </w:p>
        </w:tc>
      </w:tr>
      <w:tr w:rsidR="009109A5" w:rsidRPr="00DC7310" w14:paraId="0C1CCBC2"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5CC2E47" w14:textId="77777777" w:rsidR="009109A5" w:rsidRPr="00DC7310" w:rsidRDefault="009109A5" w:rsidP="009109A5">
            <w:pPr>
              <w:pStyle w:val="TAC"/>
              <w:keepNext w:val="0"/>
              <w:keepLines w:val="0"/>
              <w:rPr>
                <w:rFonts w:cs="Arial"/>
                <w:lang w:eastAsia="ja-JP"/>
              </w:rPr>
            </w:pPr>
            <w:r w:rsidRPr="00DC7310">
              <w:rPr>
                <w:rFonts w:eastAsia="MS Mincho" w:cs="Arial"/>
                <w:bCs/>
                <w:szCs w:val="18"/>
              </w:rPr>
              <w:t>DC_3-7-40_n1-n78</w:t>
            </w:r>
          </w:p>
        </w:tc>
        <w:tc>
          <w:tcPr>
            <w:tcW w:w="1267" w:type="dxa"/>
            <w:tcBorders>
              <w:top w:val="single" w:sz="4" w:space="0" w:color="auto"/>
              <w:left w:val="single" w:sz="4" w:space="0" w:color="auto"/>
              <w:bottom w:val="single" w:sz="4" w:space="0" w:color="auto"/>
              <w:right w:val="single" w:sz="4" w:space="0" w:color="auto"/>
            </w:tcBorders>
            <w:vAlign w:val="center"/>
          </w:tcPr>
          <w:p w14:paraId="451822FF" w14:textId="77777777" w:rsidR="009109A5" w:rsidRPr="00DC7310" w:rsidRDefault="009109A5" w:rsidP="009109A5">
            <w:pPr>
              <w:pStyle w:val="TAC"/>
              <w:keepNext w:val="0"/>
              <w:keepLines w:val="0"/>
            </w:pPr>
            <w:r w:rsidRPr="00DC7310">
              <w:rPr>
                <w:rFonts w:cs="Arial" w:hint="eastAsia"/>
                <w:lang w:eastAsia="zh-CN"/>
              </w:rPr>
              <w:t>0</w:t>
            </w:r>
            <w:r w:rsidRPr="00DC7310">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4A037C3C" w14:textId="77777777" w:rsidR="009109A5" w:rsidRPr="00DC7310" w:rsidRDefault="009109A5" w:rsidP="009109A5">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2C1DD59" w14:textId="77777777" w:rsidR="009109A5" w:rsidRPr="00DC7310" w:rsidRDefault="009109A5" w:rsidP="009109A5">
            <w:pPr>
              <w:pStyle w:val="TAC"/>
              <w:keepNext w:val="0"/>
              <w:keepLines w:val="0"/>
              <w:rPr>
                <w:rFonts w:eastAsia="Malgun Gothic" w:cs="Arial"/>
                <w:szCs w:val="18"/>
                <w:lang w:eastAsia="ko-KR"/>
              </w:rPr>
            </w:pPr>
            <w:r w:rsidRPr="00DC7310">
              <w:rPr>
                <w:rFonts w:eastAsia="MS Mincho" w:cs="Arial"/>
                <w:lang w:eastAsia="ja-JP"/>
              </w:rPr>
              <w:t>0.4</w:t>
            </w:r>
            <w:r w:rsidRPr="00DC7310">
              <w:rPr>
                <w:rFonts w:eastAsia="Malgun Gothic" w:cs="Arial"/>
                <w:szCs w:val="18"/>
                <w:vertAlign w:val="superscript"/>
                <w:lang w:eastAsia="ko-KR"/>
              </w:rPr>
              <w:t>5</w:t>
            </w:r>
          </w:p>
        </w:tc>
        <w:tc>
          <w:tcPr>
            <w:tcW w:w="1267" w:type="dxa"/>
            <w:tcBorders>
              <w:top w:val="single" w:sz="4" w:space="0" w:color="auto"/>
              <w:left w:val="single" w:sz="4" w:space="0" w:color="auto"/>
              <w:bottom w:val="single" w:sz="4" w:space="0" w:color="auto"/>
              <w:right w:val="single" w:sz="4" w:space="0" w:color="auto"/>
            </w:tcBorders>
            <w:vAlign w:val="center"/>
          </w:tcPr>
          <w:p w14:paraId="625540C0" w14:textId="77777777" w:rsidR="009109A5" w:rsidRPr="00DC7310" w:rsidRDefault="009109A5" w:rsidP="009109A5">
            <w:pPr>
              <w:pStyle w:val="TAC"/>
              <w:keepNext w:val="0"/>
              <w:keepLines w:val="0"/>
              <w:rPr>
                <w:rFonts w:cs="Arial"/>
                <w:szCs w:val="18"/>
                <w:lang w:eastAsia="zh-CN"/>
              </w:rPr>
            </w:pPr>
            <w:r w:rsidRPr="00DC7310">
              <w:rPr>
                <w:rFonts w:cs="Arial" w:hint="eastAsia"/>
                <w:szCs w:val="18"/>
                <w:lang w:eastAsia="zh-CN"/>
              </w:rPr>
              <w:t>0</w:t>
            </w:r>
            <w:r w:rsidRPr="00DC7310">
              <w:rPr>
                <w:rFonts w:cs="Arial"/>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BA1E00A" w14:textId="77777777" w:rsidR="009109A5" w:rsidRPr="00DC7310" w:rsidRDefault="009109A5" w:rsidP="009109A5">
            <w:pPr>
              <w:pStyle w:val="TAC"/>
              <w:keepNext w:val="0"/>
              <w:keepLines w:val="0"/>
              <w:rPr>
                <w:rFonts w:eastAsia="Malgun Gothic" w:cs="Arial"/>
                <w:szCs w:val="18"/>
                <w:lang w:eastAsia="ko-KR"/>
              </w:rPr>
            </w:pPr>
            <w:r w:rsidRPr="00DC7310">
              <w:rPr>
                <w:rFonts w:eastAsia="MS Mincho" w:cs="Arial"/>
                <w:lang w:eastAsia="ja-JP"/>
              </w:rPr>
              <w:t>0.5</w:t>
            </w:r>
            <w:r w:rsidRPr="00DC7310">
              <w:rPr>
                <w:rFonts w:eastAsia="Malgun Gothic" w:cs="Arial"/>
                <w:szCs w:val="18"/>
                <w:vertAlign w:val="superscript"/>
                <w:lang w:eastAsia="ko-KR"/>
              </w:rPr>
              <w:t>5</w:t>
            </w:r>
          </w:p>
        </w:tc>
      </w:tr>
      <w:tr w:rsidR="009109A5" w:rsidRPr="00DC7310" w14:paraId="590D4CDF"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7C18926" w14:textId="77777777" w:rsidR="009109A5" w:rsidRPr="00DC7310" w:rsidRDefault="009109A5" w:rsidP="009109A5">
            <w:pPr>
              <w:pStyle w:val="TAC"/>
              <w:keepNext w:val="0"/>
              <w:keepLines w:val="0"/>
              <w:rPr>
                <w:rFonts w:eastAsia="MS Mincho" w:cs="Arial"/>
                <w:bCs/>
                <w:szCs w:val="18"/>
              </w:rPr>
            </w:pPr>
            <w:r w:rsidRPr="00DC7310">
              <w:t>DC_3-7_n40-n78-n105</w:t>
            </w:r>
          </w:p>
        </w:tc>
        <w:tc>
          <w:tcPr>
            <w:tcW w:w="1267" w:type="dxa"/>
            <w:tcBorders>
              <w:top w:val="single" w:sz="4" w:space="0" w:color="auto"/>
              <w:left w:val="single" w:sz="4" w:space="0" w:color="auto"/>
              <w:bottom w:val="single" w:sz="4" w:space="0" w:color="auto"/>
              <w:right w:val="single" w:sz="4" w:space="0" w:color="auto"/>
            </w:tcBorders>
            <w:vAlign w:val="center"/>
          </w:tcPr>
          <w:p w14:paraId="66B74F11" w14:textId="77777777" w:rsidR="009109A5" w:rsidRPr="00DC7310" w:rsidRDefault="009109A5" w:rsidP="009109A5">
            <w:pPr>
              <w:pStyle w:val="TAC"/>
              <w:keepNext w:val="0"/>
              <w:keepLines w:val="0"/>
              <w:rPr>
                <w:rFonts w:cs="Arial"/>
                <w:lang w:eastAsia="zh-CN"/>
              </w:rPr>
            </w:pPr>
            <w:r w:rsidRPr="00DC7310">
              <w:rPr>
                <w:rFonts w:cs="Arial" w:hint="eastAsia"/>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1613E55" w14:textId="77777777" w:rsidR="009109A5" w:rsidRPr="00DC7310" w:rsidRDefault="009109A5" w:rsidP="009109A5">
            <w:pPr>
              <w:pStyle w:val="TAC"/>
              <w:keepNext w:val="0"/>
              <w:keepLines w:val="0"/>
              <w:rPr>
                <w:lang w:eastAsia="zh-CN"/>
              </w:rPr>
            </w:pPr>
            <w:r w:rsidRPr="00DC7310">
              <w:rPr>
                <w:rFonts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AA0FFB9" w14:textId="77777777" w:rsidR="009109A5" w:rsidRPr="00DC7310" w:rsidRDefault="009109A5" w:rsidP="009109A5">
            <w:pPr>
              <w:pStyle w:val="TAC"/>
              <w:keepNext w:val="0"/>
              <w:keepLines w:val="0"/>
              <w:rPr>
                <w:rFonts w:eastAsia="MS Mincho" w:cs="Arial"/>
                <w:lang w:eastAsia="ja-JP"/>
              </w:rPr>
            </w:pPr>
            <w:r w:rsidRPr="00DC7310">
              <w:rPr>
                <w:rFonts w:cs="Arial" w:hint="eastAsia"/>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D7F2290" w14:textId="77777777" w:rsidR="009109A5" w:rsidRPr="00DC7310" w:rsidRDefault="009109A5" w:rsidP="009109A5">
            <w:pPr>
              <w:pStyle w:val="TAC"/>
              <w:keepNext w:val="0"/>
              <w:keepLines w:val="0"/>
              <w:rPr>
                <w:rFonts w:cs="Arial"/>
                <w:szCs w:val="18"/>
                <w:lang w:eastAsia="zh-CN"/>
              </w:rPr>
            </w:pPr>
            <w:r w:rsidRPr="00DC7310">
              <w:rPr>
                <w:rFonts w:cs="Arial" w:hint="eastAsia"/>
                <w:szCs w:val="18"/>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115DDDA9" w14:textId="77777777" w:rsidR="009109A5" w:rsidRPr="00DC7310" w:rsidRDefault="009109A5" w:rsidP="009109A5">
            <w:pPr>
              <w:pStyle w:val="TAC"/>
              <w:keepNext w:val="0"/>
              <w:keepLines w:val="0"/>
              <w:rPr>
                <w:rFonts w:eastAsia="MS Mincho" w:cs="Arial"/>
                <w:lang w:eastAsia="ja-JP"/>
              </w:rPr>
            </w:pPr>
            <w:r w:rsidRPr="00DC7310">
              <w:rPr>
                <w:rFonts w:cs="Arial" w:hint="eastAsia"/>
                <w:lang w:eastAsia="zh-CN"/>
              </w:rPr>
              <w:t>0.3</w:t>
            </w:r>
          </w:p>
        </w:tc>
      </w:tr>
      <w:tr w:rsidR="009109A5" w:rsidRPr="00DC7310" w14:paraId="365E3E04"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E4AF4DB" w14:textId="77777777" w:rsidR="009109A5" w:rsidRPr="00DC7310" w:rsidRDefault="009109A5" w:rsidP="009109A5">
            <w:pPr>
              <w:pStyle w:val="TAC"/>
              <w:keepNext w:val="0"/>
              <w:keepLines w:val="0"/>
              <w:rPr>
                <w:rFonts w:cs="Arial"/>
                <w:lang w:eastAsia="ja-JP"/>
              </w:rPr>
            </w:pPr>
            <w:r w:rsidRPr="00DC7310">
              <w:t>DC_3-8-11_n28-n77</w:t>
            </w:r>
          </w:p>
        </w:tc>
        <w:tc>
          <w:tcPr>
            <w:tcW w:w="1267" w:type="dxa"/>
            <w:tcBorders>
              <w:top w:val="single" w:sz="4" w:space="0" w:color="auto"/>
              <w:left w:val="single" w:sz="4" w:space="0" w:color="auto"/>
              <w:bottom w:val="single" w:sz="4" w:space="0" w:color="auto"/>
              <w:right w:val="single" w:sz="4" w:space="0" w:color="auto"/>
            </w:tcBorders>
            <w:vAlign w:val="center"/>
          </w:tcPr>
          <w:p w14:paraId="4CA05A56" w14:textId="77777777" w:rsidR="009109A5" w:rsidRPr="00DC7310" w:rsidRDefault="009109A5" w:rsidP="009109A5">
            <w:pPr>
              <w:pStyle w:val="TAC"/>
              <w:keepNext w:val="0"/>
              <w:keepLines w:val="0"/>
            </w:pPr>
            <w:r w:rsidRPr="00DC7310">
              <w:t>0.3</w:t>
            </w:r>
          </w:p>
        </w:tc>
        <w:tc>
          <w:tcPr>
            <w:tcW w:w="1267" w:type="dxa"/>
            <w:tcBorders>
              <w:top w:val="single" w:sz="4" w:space="0" w:color="auto"/>
              <w:left w:val="single" w:sz="4" w:space="0" w:color="auto"/>
              <w:bottom w:val="single" w:sz="4" w:space="0" w:color="auto"/>
              <w:right w:val="single" w:sz="4" w:space="0" w:color="auto"/>
            </w:tcBorders>
            <w:vAlign w:val="center"/>
          </w:tcPr>
          <w:p w14:paraId="3EB67AEC"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99675DD" w14:textId="77777777" w:rsidR="009109A5" w:rsidRPr="00DC7310" w:rsidRDefault="009109A5" w:rsidP="009109A5">
            <w:pPr>
              <w:pStyle w:val="TAC"/>
              <w:keepNext w:val="0"/>
              <w:keepLines w:val="0"/>
            </w:pPr>
            <w:r w:rsidRPr="00DC7310">
              <w:rPr>
                <w:rFonts w:hint="eastAsia"/>
              </w:rPr>
              <w:t>0</w:t>
            </w:r>
            <w:r w:rsidRPr="00DC7310">
              <w:t>.5</w:t>
            </w:r>
          </w:p>
        </w:tc>
        <w:tc>
          <w:tcPr>
            <w:tcW w:w="1267" w:type="dxa"/>
            <w:tcBorders>
              <w:top w:val="single" w:sz="4" w:space="0" w:color="auto"/>
              <w:left w:val="single" w:sz="4" w:space="0" w:color="auto"/>
              <w:bottom w:val="single" w:sz="4" w:space="0" w:color="auto"/>
              <w:right w:val="single" w:sz="4" w:space="0" w:color="auto"/>
            </w:tcBorders>
            <w:vAlign w:val="center"/>
          </w:tcPr>
          <w:p w14:paraId="1C34A017"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9EE4F20"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.5</w:t>
            </w:r>
          </w:p>
        </w:tc>
      </w:tr>
      <w:tr w:rsidR="009109A5" w:rsidRPr="00DC7310" w14:paraId="3A290697"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87DEC8E" w14:textId="77777777" w:rsidR="009109A5" w:rsidRPr="00DC7310" w:rsidRDefault="009109A5" w:rsidP="009109A5">
            <w:pPr>
              <w:pStyle w:val="TAC"/>
              <w:keepNext w:val="0"/>
              <w:keepLines w:val="0"/>
            </w:pPr>
            <w:r w:rsidRPr="00FC21AA">
              <w:t>DC_3-8-20_</w:t>
            </w:r>
            <w:r w:rsidRPr="00FC21AA">
              <w:rPr>
                <w:lang w:eastAsia="ko-KR"/>
              </w:rPr>
              <w:t>n1-</w:t>
            </w:r>
            <w:r w:rsidRPr="00FC21AA">
              <w:t>n78</w:t>
            </w:r>
          </w:p>
        </w:tc>
        <w:tc>
          <w:tcPr>
            <w:tcW w:w="1267" w:type="dxa"/>
            <w:tcBorders>
              <w:top w:val="single" w:sz="4" w:space="0" w:color="auto"/>
              <w:left w:val="single" w:sz="4" w:space="0" w:color="auto"/>
              <w:bottom w:val="single" w:sz="4" w:space="0" w:color="auto"/>
              <w:right w:val="single" w:sz="4" w:space="0" w:color="auto"/>
            </w:tcBorders>
            <w:vAlign w:val="center"/>
          </w:tcPr>
          <w:p w14:paraId="71E8D9E7" w14:textId="77777777" w:rsidR="009109A5" w:rsidRPr="00DC7310" w:rsidRDefault="009109A5" w:rsidP="009109A5">
            <w:pPr>
              <w:pStyle w:val="TAC"/>
              <w:keepNext w:val="0"/>
              <w:keepLines w:val="0"/>
            </w:pPr>
            <w:r w:rsidRPr="00FC21AA">
              <w:t>0.2</w:t>
            </w:r>
          </w:p>
        </w:tc>
        <w:tc>
          <w:tcPr>
            <w:tcW w:w="1267" w:type="dxa"/>
            <w:tcBorders>
              <w:top w:val="single" w:sz="4" w:space="0" w:color="auto"/>
              <w:left w:val="single" w:sz="4" w:space="0" w:color="auto"/>
              <w:bottom w:val="single" w:sz="4" w:space="0" w:color="auto"/>
              <w:right w:val="single" w:sz="4" w:space="0" w:color="auto"/>
            </w:tcBorders>
            <w:vAlign w:val="center"/>
          </w:tcPr>
          <w:p w14:paraId="0CFC565A" w14:textId="77777777" w:rsidR="009109A5" w:rsidRPr="00DC7310" w:rsidRDefault="009109A5" w:rsidP="009109A5">
            <w:pPr>
              <w:pStyle w:val="TAC"/>
              <w:keepNext w:val="0"/>
              <w:keepLines w:val="0"/>
              <w:rPr>
                <w:lang w:eastAsia="zh-CN"/>
              </w:rPr>
            </w:pPr>
            <w:r w:rsidRPr="00FC21AA">
              <w:t>0.</w:t>
            </w:r>
            <w:r w:rsidRPr="00FC21AA">
              <w:rPr>
                <w:rFonts w:eastAsia="PMingLiU"/>
                <w:lang w:eastAsia="zh-TW"/>
              </w:rPr>
              <w:t>2</w:t>
            </w:r>
          </w:p>
        </w:tc>
        <w:tc>
          <w:tcPr>
            <w:tcW w:w="1268" w:type="dxa"/>
            <w:tcBorders>
              <w:top w:val="single" w:sz="4" w:space="0" w:color="auto"/>
              <w:left w:val="single" w:sz="4" w:space="0" w:color="auto"/>
              <w:bottom w:val="single" w:sz="4" w:space="0" w:color="auto"/>
              <w:right w:val="single" w:sz="4" w:space="0" w:color="auto"/>
            </w:tcBorders>
            <w:vAlign w:val="center"/>
          </w:tcPr>
          <w:p w14:paraId="47896FAB" w14:textId="77777777" w:rsidR="009109A5" w:rsidRPr="00DC7310" w:rsidRDefault="009109A5" w:rsidP="009109A5">
            <w:pPr>
              <w:pStyle w:val="TAC"/>
              <w:keepNext w:val="0"/>
              <w:keepLines w:val="0"/>
            </w:pPr>
            <w:r w:rsidRPr="00FC21AA">
              <w:t>0.2</w:t>
            </w:r>
          </w:p>
        </w:tc>
        <w:tc>
          <w:tcPr>
            <w:tcW w:w="1267" w:type="dxa"/>
            <w:tcBorders>
              <w:top w:val="single" w:sz="4" w:space="0" w:color="auto"/>
              <w:left w:val="single" w:sz="4" w:space="0" w:color="auto"/>
              <w:bottom w:val="single" w:sz="4" w:space="0" w:color="auto"/>
              <w:right w:val="single" w:sz="4" w:space="0" w:color="auto"/>
            </w:tcBorders>
            <w:vAlign w:val="center"/>
          </w:tcPr>
          <w:p w14:paraId="7E8DDD11" w14:textId="77777777" w:rsidR="009109A5" w:rsidRPr="00DC7310" w:rsidRDefault="009109A5" w:rsidP="009109A5">
            <w:pPr>
              <w:pStyle w:val="TAC"/>
              <w:keepNext w:val="0"/>
              <w:keepLines w:val="0"/>
              <w:rPr>
                <w:lang w:eastAsia="zh-CN"/>
              </w:rPr>
            </w:pPr>
            <w:r w:rsidRPr="00FC21AA">
              <w:t>0.3</w:t>
            </w:r>
          </w:p>
        </w:tc>
        <w:tc>
          <w:tcPr>
            <w:tcW w:w="1268" w:type="dxa"/>
            <w:tcBorders>
              <w:top w:val="single" w:sz="4" w:space="0" w:color="auto"/>
              <w:left w:val="single" w:sz="4" w:space="0" w:color="auto"/>
              <w:bottom w:val="single" w:sz="4" w:space="0" w:color="auto"/>
              <w:right w:val="single" w:sz="4" w:space="0" w:color="auto"/>
            </w:tcBorders>
            <w:vAlign w:val="center"/>
          </w:tcPr>
          <w:p w14:paraId="2366CF3C" w14:textId="77777777" w:rsidR="009109A5" w:rsidRPr="00DC7310" w:rsidRDefault="009109A5" w:rsidP="009109A5">
            <w:pPr>
              <w:pStyle w:val="TAC"/>
              <w:keepNext w:val="0"/>
              <w:keepLines w:val="0"/>
              <w:rPr>
                <w:lang w:eastAsia="zh-CN"/>
              </w:rPr>
            </w:pPr>
            <w:r w:rsidRPr="00FC21AA">
              <w:t>0.5</w:t>
            </w:r>
          </w:p>
        </w:tc>
      </w:tr>
      <w:tr w:rsidR="009109A5" w:rsidRPr="00DC7310" w14:paraId="60C7DFED"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2EEA7DF" w14:textId="77777777" w:rsidR="009109A5" w:rsidRPr="00FC21AA" w:rsidRDefault="009109A5" w:rsidP="009109A5">
            <w:pPr>
              <w:pStyle w:val="TAC"/>
              <w:keepNext w:val="0"/>
              <w:keepLines w:val="0"/>
            </w:pPr>
            <w:r w:rsidRPr="00DC7310">
              <w:t>DC_3-8-</w:t>
            </w:r>
            <w:r>
              <w:t>20-</w:t>
            </w:r>
            <w:r w:rsidRPr="00DC7310">
              <w:t>28</w:t>
            </w:r>
            <w:r>
              <w:t>_</w:t>
            </w:r>
            <w:r w:rsidRPr="00DC7310">
              <w:t>n</w:t>
            </w:r>
            <w:r>
              <w:t>1</w:t>
            </w:r>
          </w:p>
        </w:tc>
        <w:tc>
          <w:tcPr>
            <w:tcW w:w="1267" w:type="dxa"/>
            <w:tcBorders>
              <w:top w:val="single" w:sz="4" w:space="0" w:color="auto"/>
              <w:left w:val="single" w:sz="4" w:space="0" w:color="auto"/>
              <w:bottom w:val="single" w:sz="4" w:space="0" w:color="auto"/>
              <w:right w:val="single" w:sz="4" w:space="0" w:color="auto"/>
            </w:tcBorders>
            <w:vAlign w:val="center"/>
          </w:tcPr>
          <w:p w14:paraId="28AAE7C3" w14:textId="77777777" w:rsidR="009109A5" w:rsidRPr="00FC21AA" w:rsidRDefault="009109A5" w:rsidP="009109A5">
            <w:pPr>
              <w:pStyle w:val="TAC"/>
              <w:keepNext w:val="0"/>
              <w:keepLines w:val="0"/>
            </w:pPr>
            <w:r>
              <w:t>02</w:t>
            </w:r>
          </w:p>
        </w:tc>
        <w:tc>
          <w:tcPr>
            <w:tcW w:w="1267" w:type="dxa"/>
            <w:tcBorders>
              <w:top w:val="single" w:sz="4" w:space="0" w:color="auto"/>
              <w:left w:val="single" w:sz="4" w:space="0" w:color="auto"/>
              <w:bottom w:val="single" w:sz="4" w:space="0" w:color="auto"/>
              <w:right w:val="single" w:sz="4" w:space="0" w:color="auto"/>
            </w:tcBorders>
            <w:vAlign w:val="center"/>
          </w:tcPr>
          <w:p w14:paraId="3F89DDD6" w14:textId="77777777" w:rsidR="009109A5" w:rsidRPr="00FC21AA" w:rsidRDefault="009109A5" w:rsidP="009109A5">
            <w:pPr>
              <w:pStyle w:val="TAC"/>
              <w:keepNext w:val="0"/>
              <w:keepLines w:val="0"/>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71024D9" w14:textId="77777777" w:rsidR="009109A5" w:rsidRPr="00FC21AA" w:rsidRDefault="009109A5" w:rsidP="009109A5">
            <w:pPr>
              <w:pStyle w:val="TAC"/>
              <w:keepNext w:val="0"/>
              <w:keepLines w:val="0"/>
            </w:pPr>
            <w:r w:rsidRPr="00DC7310">
              <w:rPr>
                <w:rFonts w:hint="eastAsia"/>
                <w:lang w:eastAsia="zh-CN"/>
              </w:rPr>
              <w:t>0</w:t>
            </w:r>
            <w:r w:rsidRPr="00DC7310">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316264F6" w14:textId="77777777" w:rsidR="009109A5" w:rsidRPr="00FC21AA" w:rsidRDefault="009109A5" w:rsidP="009109A5">
            <w:pPr>
              <w:pStyle w:val="TAC"/>
              <w:keepNext w:val="0"/>
              <w:keepLines w:val="0"/>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6C7F9D3" w14:textId="77777777" w:rsidR="009109A5" w:rsidRPr="00FC21AA" w:rsidRDefault="009109A5" w:rsidP="009109A5">
            <w:pPr>
              <w:pStyle w:val="TAC"/>
              <w:keepNext w:val="0"/>
              <w:keepLines w:val="0"/>
            </w:pPr>
            <w:r>
              <w:rPr>
                <w:rFonts w:cs="Arial"/>
                <w:lang w:eastAsia="zh-CN"/>
              </w:rPr>
              <w:t>0.2</w:t>
            </w:r>
          </w:p>
        </w:tc>
      </w:tr>
      <w:tr w:rsidR="009109A5" w:rsidRPr="00DC7310" w14:paraId="578B47A9"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EE683DA" w14:textId="77777777" w:rsidR="009109A5" w:rsidRPr="00FC21AA" w:rsidRDefault="009109A5" w:rsidP="009109A5">
            <w:pPr>
              <w:pStyle w:val="TAC"/>
              <w:keepNext w:val="0"/>
              <w:keepLines w:val="0"/>
            </w:pPr>
            <w:r w:rsidRPr="00DC7310">
              <w:t>DC_3-8-</w:t>
            </w:r>
            <w:r>
              <w:t>20-3</w:t>
            </w:r>
            <w:r w:rsidRPr="00DC7310">
              <w:t>8</w:t>
            </w:r>
            <w:r>
              <w:t>_</w:t>
            </w:r>
            <w:r w:rsidRPr="00DC7310">
              <w:t>n</w:t>
            </w:r>
            <w:r>
              <w:t>1</w:t>
            </w:r>
          </w:p>
        </w:tc>
        <w:tc>
          <w:tcPr>
            <w:tcW w:w="1267" w:type="dxa"/>
            <w:tcBorders>
              <w:top w:val="single" w:sz="4" w:space="0" w:color="auto"/>
              <w:left w:val="single" w:sz="4" w:space="0" w:color="auto"/>
              <w:bottom w:val="single" w:sz="4" w:space="0" w:color="auto"/>
              <w:right w:val="single" w:sz="4" w:space="0" w:color="auto"/>
            </w:tcBorders>
            <w:vAlign w:val="center"/>
          </w:tcPr>
          <w:p w14:paraId="1C5D2C99" w14:textId="77777777" w:rsidR="009109A5" w:rsidRPr="00FC21AA" w:rsidRDefault="009109A5" w:rsidP="009109A5">
            <w:pPr>
              <w:pStyle w:val="TAC"/>
              <w:keepNext w:val="0"/>
              <w:keepLines w:val="0"/>
            </w:pPr>
            <w:r>
              <w:t>02</w:t>
            </w:r>
          </w:p>
        </w:tc>
        <w:tc>
          <w:tcPr>
            <w:tcW w:w="1267" w:type="dxa"/>
            <w:tcBorders>
              <w:top w:val="single" w:sz="4" w:space="0" w:color="auto"/>
              <w:left w:val="single" w:sz="4" w:space="0" w:color="auto"/>
              <w:bottom w:val="single" w:sz="4" w:space="0" w:color="auto"/>
              <w:right w:val="single" w:sz="4" w:space="0" w:color="auto"/>
            </w:tcBorders>
            <w:vAlign w:val="center"/>
          </w:tcPr>
          <w:p w14:paraId="3D849A5C" w14:textId="77777777" w:rsidR="009109A5" w:rsidRPr="00FC21AA" w:rsidRDefault="009109A5" w:rsidP="009109A5">
            <w:pPr>
              <w:pStyle w:val="TAC"/>
              <w:keepNext w:val="0"/>
              <w:keepLines w:val="0"/>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3229EC7" w14:textId="77777777" w:rsidR="009109A5" w:rsidRPr="00FC21AA" w:rsidRDefault="009109A5" w:rsidP="009109A5">
            <w:pPr>
              <w:pStyle w:val="TAC"/>
              <w:keepNext w:val="0"/>
              <w:keepLines w:val="0"/>
            </w:pPr>
            <w:r w:rsidRPr="00DC7310">
              <w:rPr>
                <w:rFonts w:hint="eastAsia"/>
                <w:lang w:eastAsia="zh-CN"/>
              </w:rPr>
              <w:t>0</w:t>
            </w:r>
            <w:r w:rsidRPr="00DC7310">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02320C97" w14:textId="77777777" w:rsidR="009109A5" w:rsidRPr="00FC21AA" w:rsidRDefault="009109A5" w:rsidP="009109A5">
            <w:pPr>
              <w:pStyle w:val="TAC"/>
              <w:keepNext w:val="0"/>
              <w:keepLines w:val="0"/>
            </w:pPr>
            <w:r w:rsidRPr="00DC7310">
              <w:rPr>
                <w:rFonts w:hint="eastAsia"/>
                <w:lang w:eastAsia="zh-CN"/>
              </w:rPr>
              <w:t>0</w:t>
            </w:r>
            <w:r w:rsidRPr="00DC7310">
              <w:rPr>
                <w:lang w:eastAsia="zh-CN"/>
              </w:rPr>
              <w:t>.</w:t>
            </w:r>
            <w:r>
              <w:rPr>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5519BD98" w14:textId="77777777" w:rsidR="009109A5" w:rsidRPr="00FC21AA" w:rsidRDefault="009109A5" w:rsidP="009109A5">
            <w:pPr>
              <w:pStyle w:val="TAC"/>
              <w:keepNext w:val="0"/>
              <w:keepLines w:val="0"/>
            </w:pPr>
            <w:r>
              <w:rPr>
                <w:rFonts w:cs="Arial"/>
                <w:lang w:eastAsia="zh-CN"/>
              </w:rPr>
              <w:t>0.2</w:t>
            </w:r>
          </w:p>
        </w:tc>
      </w:tr>
      <w:tr w:rsidR="009109A5" w:rsidRPr="00DC7310" w14:paraId="0734672C"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5490E44" w14:textId="77777777" w:rsidR="009109A5" w:rsidRPr="00FC21AA" w:rsidRDefault="009109A5" w:rsidP="009109A5">
            <w:pPr>
              <w:pStyle w:val="TAC"/>
              <w:keepNext w:val="0"/>
              <w:keepLines w:val="0"/>
            </w:pPr>
            <w:r w:rsidRPr="00DC7310">
              <w:t>DC_3-8-</w:t>
            </w:r>
            <w:r>
              <w:t>20-3</w:t>
            </w:r>
            <w:r w:rsidRPr="00DC7310">
              <w:t>8</w:t>
            </w:r>
            <w:r>
              <w:t>_</w:t>
            </w:r>
            <w:r w:rsidRPr="00DC7310">
              <w:t>n</w:t>
            </w:r>
            <w:r>
              <w:t>28</w:t>
            </w:r>
          </w:p>
        </w:tc>
        <w:tc>
          <w:tcPr>
            <w:tcW w:w="1267" w:type="dxa"/>
            <w:tcBorders>
              <w:top w:val="single" w:sz="4" w:space="0" w:color="auto"/>
              <w:left w:val="single" w:sz="4" w:space="0" w:color="auto"/>
              <w:bottom w:val="single" w:sz="4" w:space="0" w:color="auto"/>
              <w:right w:val="single" w:sz="4" w:space="0" w:color="auto"/>
            </w:tcBorders>
            <w:vAlign w:val="center"/>
          </w:tcPr>
          <w:p w14:paraId="2EB50173" w14:textId="77777777" w:rsidR="009109A5" w:rsidRPr="00FC21AA" w:rsidRDefault="009109A5" w:rsidP="009109A5">
            <w:pPr>
              <w:pStyle w:val="TAC"/>
              <w:keepNext w:val="0"/>
              <w:keepLines w:val="0"/>
            </w:pPr>
            <w:r>
              <w:t>02</w:t>
            </w:r>
          </w:p>
        </w:tc>
        <w:tc>
          <w:tcPr>
            <w:tcW w:w="1267" w:type="dxa"/>
            <w:tcBorders>
              <w:top w:val="single" w:sz="4" w:space="0" w:color="auto"/>
              <w:left w:val="single" w:sz="4" w:space="0" w:color="auto"/>
              <w:bottom w:val="single" w:sz="4" w:space="0" w:color="auto"/>
              <w:right w:val="single" w:sz="4" w:space="0" w:color="auto"/>
            </w:tcBorders>
            <w:vAlign w:val="center"/>
          </w:tcPr>
          <w:p w14:paraId="71055BD6" w14:textId="77777777" w:rsidR="009109A5" w:rsidRPr="00FC21AA" w:rsidRDefault="009109A5" w:rsidP="009109A5">
            <w:pPr>
              <w:pStyle w:val="TAC"/>
              <w:keepNext w:val="0"/>
              <w:keepLines w:val="0"/>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5A11062" w14:textId="77777777" w:rsidR="009109A5" w:rsidRPr="00FC21AA" w:rsidRDefault="009109A5" w:rsidP="009109A5">
            <w:pPr>
              <w:pStyle w:val="TAC"/>
              <w:keepNext w:val="0"/>
              <w:keepLines w:val="0"/>
            </w:pPr>
            <w:r w:rsidRPr="00DC7310">
              <w:rPr>
                <w:rFonts w:hint="eastAsia"/>
                <w:lang w:eastAsia="zh-CN"/>
              </w:rPr>
              <w:t>0</w:t>
            </w:r>
            <w:r w:rsidRPr="00DC7310">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3EFE7251" w14:textId="77777777" w:rsidR="009109A5" w:rsidRPr="00FC21AA" w:rsidRDefault="009109A5" w:rsidP="009109A5">
            <w:pPr>
              <w:pStyle w:val="TAC"/>
              <w:keepNext w:val="0"/>
              <w:keepLines w:val="0"/>
            </w:pPr>
            <w:r w:rsidRPr="00DC7310">
              <w:rPr>
                <w:rFonts w:hint="eastAsia"/>
                <w:lang w:eastAsia="zh-CN"/>
              </w:rPr>
              <w:t>0</w:t>
            </w:r>
            <w:r w:rsidRPr="00DC7310">
              <w:rPr>
                <w:lang w:eastAsia="zh-CN"/>
              </w:rPr>
              <w:t>.</w:t>
            </w:r>
            <w:r>
              <w:rPr>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42746ADD" w14:textId="77777777" w:rsidR="009109A5" w:rsidRPr="00FC21AA" w:rsidRDefault="009109A5" w:rsidP="009109A5">
            <w:pPr>
              <w:pStyle w:val="TAC"/>
              <w:keepNext w:val="0"/>
              <w:keepLines w:val="0"/>
            </w:pPr>
            <w:r>
              <w:rPr>
                <w:rFonts w:cs="Arial"/>
                <w:lang w:eastAsia="zh-CN"/>
              </w:rPr>
              <w:t>0.2</w:t>
            </w:r>
          </w:p>
        </w:tc>
      </w:tr>
      <w:tr w:rsidR="009109A5" w:rsidRPr="00DC7310" w14:paraId="20F8A39F"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066B005" w14:textId="77777777" w:rsidR="009109A5" w:rsidRPr="00FC21AA" w:rsidRDefault="009109A5" w:rsidP="009109A5">
            <w:pPr>
              <w:pStyle w:val="TAC"/>
              <w:keepNext w:val="0"/>
              <w:keepLines w:val="0"/>
            </w:pPr>
            <w:r w:rsidRPr="00DC7310">
              <w:t>DC_3-8-</w:t>
            </w:r>
            <w:r>
              <w:t>20-40_</w:t>
            </w:r>
            <w:r w:rsidRPr="00DC7310">
              <w:t>n</w:t>
            </w:r>
            <w:r>
              <w:t>1</w:t>
            </w:r>
          </w:p>
        </w:tc>
        <w:tc>
          <w:tcPr>
            <w:tcW w:w="1267" w:type="dxa"/>
            <w:tcBorders>
              <w:top w:val="single" w:sz="4" w:space="0" w:color="auto"/>
              <w:left w:val="single" w:sz="4" w:space="0" w:color="auto"/>
              <w:bottom w:val="single" w:sz="4" w:space="0" w:color="auto"/>
              <w:right w:val="single" w:sz="4" w:space="0" w:color="auto"/>
            </w:tcBorders>
            <w:vAlign w:val="center"/>
          </w:tcPr>
          <w:p w14:paraId="7E7B69A8" w14:textId="77777777" w:rsidR="009109A5" w:rsidRPr="00FC21AA" w:rsidRDefault="009109A5" w:rsidP="009109A5">
            <w:pPr>
              <w:pStyle w:val="TAC"/>
              <w:keepNext w:val="0"/>
              <w:keepLines w:val="0"/>
            </w:pPr>
            <w:r>
              <w:t>02</w:t>
            </w:r>
          </w:p>
        </w:tc>
        <w:tc>
          <w:tcPr>
            <w:tcW w:w="1267" w:type="dxa"/>
            <w:tcBorders>
              <w:top w:val="single" w:sz="4" w:space="0" w:color="auto"/>
              <w:left w:val="single" w:sz="4" w:space="0" w:color="auto"/>
              <w:bottom w:val="single" w:sz="4" w:space="0" w:color="auto"/>
              <w:right w:val="single" w:sz="4" w:space="0" w:color="auto"/>
            </w:tcBorders>
            <w:vAlign w:val="center"/>
          </w:tcPr>
          <w:p w14:paraId="5F915AED" w14:textId="77777777" w:rsidR="009109A5" w:rsidRPr="00FC21AA" w:rsidRDefault="009109A5" w:rsidP="009109A5">
            <w:pPr>
              <w:pStyle w:val="TAC"/>
              <w:keepNext w:val="0"/>
              <w:keepLines w:val="0"/>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65A18ED" w14:textId="77777777" w:rsidR="009109A5" w:rsidRPr="00FC21AA" w:rsidRDefault="009109A5" w:rsidP="009109A5">
            <w:pPr>
              <w:pStyle w:val="TAC"/>
              <w:keepNext w:val="0"/>
              <w:keepLines w:val="0"/>
            </w:pPr>
            <w:r w:rsidRPr="00DC7310">
              <w:rPr>
                <w:rFonts w:hint="eastAsia"/>
                <w:lang w:eastAsia="zh-CN"/>
              </w:rPr>
              <w:t>0</w:t>
            </w:r>
            <w:r w:rsidRPr="00DC7310">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297B2C58" w14:textId="77777777" w:rsidR="009109A5" w:rsidRPr="00FC21AA" w:rsidRDefault="009109A5" w:rsidP="009109A5">
            <w:pPr>
              <w:pStyle w:val="TAC"/>
              <w:keepNext w:val="0"/>
              <w:keepLines w:val="0"/>
            </w:pPr>
            <w:r w:rsidRPr="00DC7310">
              <w:rPr>
                <w:rFonts w:hint="eastAsia"/>
                <w:lang w:eastAsia="zh-CN"/>
              </w:rPr>
              <w:t>0</w:t>
            </w:r>
            <w:r w:rsidRPr="00DC7310">
              <w:rPr>
                <w:lang w:eastAsia="zh-CN"/>
              </w:rPr>
              <w:t>.</w:t>
            </w:r>
            <w:r>
              <w:rPr>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7560E330" w14:textId="77777777" w:rsidR="009109A5" w:rsidRPr="00FC21AA" w:rsidRDefault="009109A5" w:rsidP="009109A5">
            <w:pPr>
              <w:pStyle w:val="TAC"/>
              <w:keepNext w:val="0"/>
              <w:keepLines w:val="0"/>
            </w:pPr>
            <w:r>
              <w:rPr>
                <w:rFonts w:cs="Arial"/>
                <w:lang w:eastAsia="zh-CN"/>
              </w:rPr>
              <w:t>0.2</w:t>
            </w:r>
          </w:p>
        </w:tc>
      </w:tr>
      <w:tr w:rsidR="009109A5" w:rsidRPr="00DC7310" w14:paraId="4BD45BF4"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DA9D5E9" w14:textId="77777777" w:rsidR="009109A5" w:rsidRPr="00FC21AA" w:rsidRDefault="009109A5" w:rsidP="009109A5">
            <w:pPr>
              <w:pStyle w:val="TAC"/>
              <w:keepNext w:val="0"/>
              <w:keepLines w:val="0"/>
            </w:pPr>
            <w:r w:rsidRPr="00DC7310">
              <w:t>DC_3-8-</w:t>
            </w:r>
            <w:r>
              <w:t>20-40_</w:t>
            </w:r>
            <w:r w:rsidRPr="00DC7310">
              <w:t>n</w:t>
            </w:r>
            <w:r>
              <w:t>28</w:t>
            </w:r>
          </w:p>
        </w:tc>
        <w:tc>
          <w:tcPr>
            <w:tcW w:w="1267" w:type="dxa"/>
            <w:tcBorders>
              <w:top w:val="single" w:sz="4" w:space="0" w:color="auto"/>
              <w:left w:val="single" w:sz="4" w:space="0" w:color="auto"/>
              <w:bottom w:val="single" w:sz="4" w:space="0" w:color="auto"/>
              <w:right w:val="single" w:sz="4" w:space="0" w:color="auto"/>
            </w:tcBorders>
            <w:vAlign w:val="center"/>
          </w:tcPr>
          <w:p w14:paraId="778052F6" w14:textId="77777777" w:rsidR="009109A5" w:rsidRPr="00FC21AA" w:rsidRDefault="009109A5" w:rsidP="009109A5">
            <w:pPr>
              <w:pStyle w:val="TAC"/>
              <w:keepNext w:val="0"/>
              <w:keepLines w:val="0"/>
            </w:pPr>
            <w:r>
              <w:t>02</w:t>
            </w:r>
          </w:p>
        </w:tc>
        <w:tc>
          <w:tcPr>
            <w:tcW w:w="1267" w:type="dxa"/>
            <w:tcBorders>
              <w:top w:val="single" w:sz="4" w:space="0" w:color="auto"/>
              <w:left w:val="single" w:sz="4" w:space="0" w:color="auto"/>
              <w:bottom w:val="single" w:sz="4" w:space="0" w:color="auto"/>
              <w:right w:val="single" w:sz="4" w:space="0" w:color="auto"/>
            </w:tcBorders>
            <w:vAlign w:val="center"/>
          </w:tcPr>
          <w:p w14:paraId="10FBA95F" w14:textId="77777777" w:rsidR="009109A5" w:rsidRPr="00FC21AA" w:rsidRDefault="009109A5" w:rsidP="009109A5">
            <w:pPr>
              <w:pStyle w:val="TAC"/>
              <w:keepNext w:val="0"/>
              <w:keepLines w:val="0"/>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19D5AAF" w14:textId="77777777" w:rsidR="009109A5" w:rsidRPr="00FC21AA" w:rsidRDefault="009109A5" w:rsidP="009109A5">
            <w:pPr>
              <w:pStyle w:val="TAC"/>
              <w:keepNext w:val="0"/>
              <w:keepLines w:val="0"/>
            </w:pPr>
            <w:r w:rsidRPr="00DC7310">
              <w:rPr>
                <w:rFonts w:hint="eastAsia"/>
                <w:lang w:eastAsia="zh-CN"/>
              </w:rPr>
              <w:t>0</w:t>
            </w:r>
            <w:r w:rsidRPr="00DC7310">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2CACB5C1" w14:textId="77777777" w:rsidR="009109A5" w:rsidRPr="00FC21AA" w:rsidRDefault="009109A5" w:rsidP="009109A5">
            <w:pPr>
              <w:pStyle w:val="TAC"/>
              <w:keepNext w:val="0"/>
              <w:keepLines w:val="0"/>
            </w:pPr>
            <w:r w:rsidRPr="00DC7310">
              <w:rPr>
                <w:rFonts w:hint="eastAsia"/>
                <w:lang w:eastAsia="zh-CN"/>
              </w:rPr>
              <w:t>0</w:t>
            </w:r>
            <w:r w:rsidRPr="00DC7310">
              <w:rPr>
                <w:lang w:eastAsia="zh-CN"/>
              </w:rPr>
              <w:t>.</w:t>
            </w:r>
            <w:r>
              <w:rPr>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78C58035" w14:textId="77777777" w:rsidR="009109A5" w:rsidRPr="00FC21AA" w:rsidRDefault="009109A5" w:rsidP="009109A5">
            <w:pPr>
              <w:pStyle w:val="TAC"/>
              <w:keepNext w:val="0"/>
              <w:keepLines w:val="0"/>
            </w:pPr>
            <w:r>
              <w:rPr>
                <w:rFonts w:cs="Arial"/>
                <w:lang w:eastAsia="zh-CN"/>
              </w:rPr>
              <w:t>0.2</w:t>
            </w:r>
          </w:p>
        </w:tc>
      </w:tr>
      <w:tr w:rsidR="009109A5" w:rsidRPr="00DC7310" w14:paraId="725099F1"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CD86C4B" w14:textId="77777777" w:rsidR="009109A5" w:rsidRPr="00FC21AA" w:rsidRDefault="009109A5" w:rsidP="009109A5">
            <w:pPr>
              <w:pStyle w:val="TAC"/>
              <w:keepNext w:val="0"/>
              <w:keepLines w:val="0"/>
            </w:pPr>
            <w:r w:rsidRPr="00DC7310">
              <w:t>DC_3-8-</w:t>
            </w:r>
            <w:r>
              <w:t>20-40_</w:t>
            </w:r>
            <w:r w:rsidRPr="00DC7310">
              <w:t>n</w:t>
            </w:r>
            <w:r>
              <w:t>78</w:t>
            </w:r>
          </w:p>
        </w:tc>
        <w:tc>
          <w:tcPr>
            <w:tcW w:w="1267" w:type="dxa"/>
            <w:tcBorders>
              <w:top w:val="single" w:sz="4" w:space="0" w:color="auto"/>
              <w:left w:val="single" w:sz="4" w:space="0" w:color="auto"/>
              <w:bottom w:val="single" w:sz="4" w:space="0" w:color="auto"/>
              <w:right w:val="single" w:sz="4" w:space="0" w:color="auto"/>
            </w:tcBorders>
            <w:vAlign w:val="center"/>
          </w:tcPr>
          <w:p w14:paraId="05BF4C1F" w14:textId="77777777" w:rsidR="009109A5" w:rsidRPr="00FC21AA" w:rsidRDefault="009109A5" w:rsidP="009109A5">
            <w:pPr>
              <w:pStyle w:val="TAC"/>
              <w:keepNext w:val="0"/>
              <w:keepLines w:val="0"/>
            </w:pPr>
            <w:r>
              <w:t>02</w:t>
            </w:r>
          </w:p>
        </w:tc>
        <w:tc>
          <w:tcPr>
            <w:tcW w:w="1267" w:type="dxa"/>
            <w:tcBorders>
              <w:top w:val="single" w:sz="4" w:space="0" w:color="auto"/>
              <w:left w:val="single" w:sz="4" w:space="0" w:color="auto"/>
              <w:bottom w:val="single" w:sz="4" w:space="0" w:color="auto"/>
              <w:right w:val="single" w:sz="4" w:space="0" w:color="auto"/>
            </w:tcBorders>
            <w:vAlign w:val="center"/>
          </w:tcPr>
          <w:p w14:paraId="16D7F0B2" w14:textId="77777777" w:rsidR="009109A5" w:rsidRPr="00FC21AA" w:rsidRDefault="009109A5" w:rsidP="009109A5">
            <w:pPr>
              <w:pStyle w:val="TAC"/>
              <w:keepNext w:val="0"/>
              <w:keepLines w:val="0"/>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5398F50" w14:textId="77777777" w:rsidR="009109A5" w:rsidRPr="00FC21AA" w:rsidRDefault="009109A5" w:rsidP="009109A5">
            <w:pPr>
              <w:pStyle w:val="TAC"/>
              <w:keepNext w:val="0"/>
              <w:keepLines w:val="0"/>
            </w:pPr>
            <w:r w:rsidRPr="00DC7310">
              <w:rPr>
                <w:rFonts w:hint="eastAsia"/>
                <w:lang w:eastAsia="zh-CN"/>
              </w:rPr>
              <w:t>0</w:t>
            </w:r>
            <w:r w:rsidRPr="00DC7310">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3C3BE82C" w14:textId="77777777" w:rsidR="009109A5" w:rsidRPr="00FC21AA" w:rsidRDefault="009109A5" w:rsidP="009109A5">
            <w:pPr>
              <w:pStyle w:val="TAC"/>
              <w:keepNext w:val="0"/>
              <w:keepLines w:val="0"/>
            </w:pPr>
            <w:r w:rsidRPr="00DC7310">
              <w:rPr>
                <w:rFonts w:hint="eastAsia"/>
                <w:lang w:eastAsia="zh-CN"/>
              </w:rPr>
              <w:t>0</w:t>
            </w:r>
            <w:r w:rsidRPr="00DC7310">
              <w:rPr>
                <w:lang w:eastAsia="zh-CN"/>
              </w:rPr>
              <w:t>.</w:t>
            </w:r>
            <w:r>
              <w:rPr>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6146C06A" w14:textId="77777777" w:rsidR="009109A5" w:rsidRPr="00FC21AA" w:rsidRDefault="009109A5" w:rsidP="009109A5">
            <w:pPr>
              <w:pStyle w:val="TAC"/>
              <w:keepNext w:val="0"/>
              <w:keepLines w:val="0"/>
            </w:pPr>
            <w:r>
              <w:rPr>
                <w:rFonts w:cs="Arial"/>
                <w:lang w:eastAsia="zh-CN"/>
              </w:rPr>
              <w:t>0.5</w:t>
            </w:r>
          </w:p>
        </w:tc>
      </w:tr>
      <w:tr w:rsidR="009109A5" w:rsidRPr="00DC7310" w14:paraId="17FFEB3E"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92EA0EC" w14:textId="77777777" w:rsidR="009109A5" w:rsidRPr="00FC21AA" w:rsidRDefault="009109A5" w:rsidP="009109A5">
            <w:pPr>
              <w:pStyle w:val="TAC"/>
              <w:keepNext w:val="0"/>
              <w:keepLines w:val="0"/>
            </w:pPr>
            <w:r w:rsidRPr="00DC7310">
              <w:t>DC_3-8-</w:t>
            </w:r>
            <w:r>
              <w:t>28-3</w:t>
            </w:r>
            <w:r w:rsidRPr="00DC7310">
              <w:t>8</w:t>
            </w:r>
            <w:r>
              <w:t>_</w:t>
            </w:r>
            <w:r w:rsidRPr="00DC7310">
              <w:t>n</w:t>
            </w:r>
            <w:r>
              <w:t>1</w:t>
            </w:r>
          </w:p>
        </w:tc>
        <w:tc>
          <w:tcPr>
            <w:tcW w:w="1267" w:type="dxa"/>
            <w:tcBorders>
              <w:top w:val="single" w:sz="4" w:space="0" w:color="auto"/>
              <w:left w:val="single" w:sz="4" w:space="0" w:color="auto"/>
              <w:bottom w:val="single" w:sz="4" w:space="0" w:color="auto"/>
              <w:right w:val="single" w:sz="4" w:space="0" w:color="auto"/>
            </w:tcBorders>
            <w:vAlign w:val="center"/>
          </w:tcPr>
          <w:p w14:paraId="2CE046A4" w14:textId="77777777" w:rsidR="009109A5" w:rsidRPr="00FC21AA" w:rsidRDefault="009109A5" w:rsidP="009109A5">
            <w:pPr>
              <w:pStyle w:val="TAC"/>
              <w:keepNext w:val="0"/>
              <w:keepLines w:val="0"/>
            </w:pPr>
            <w:r>
              <w:t>02</w:t>
            </w:r>
          </w:p>
        </w:tc>
        <w:tc>
          <w:tcPr>
            <w:tcW w:w="1267" w:type="dxa"/>
            <w:tcBorders>
              <w:top w:val="single" w:sz="4" w:space="0" w:color="auto"/>
              <w:left w:val="single" w:sz="4" w:space="0" w:color="auto"/>
              <w:bottom w:val="single" w:sz="4" w:space="0" w:color="auto"/>
              <w:right w:val="single" w:sz="4" w:space="0" w:color="auto"/>
            </w:tcBorders>
            <w:vAlign w:val="center"/>
          </w:tcPr>
          <w:p w14:paraId="3302D14E" w14:textId="77777777" w:rsidR="009109A5" w:rsidRPr="00FC21AA" w:rsidRDefault="009109A5" w:rsidP="009109A5">
            <w:pPr>
              <w:pStyle w:val="TAC"/>
              <w:keepNext w:val="0"/>
              <w:keepLines w:val="0"/>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E245B01" w14:textId="77777777" w:rsidR="009109A5" w:rsidRPr="00FC21AA" w:rsidRDefault="009109A5" w:rsidP="009109A5">
            <w:pPr>
              <w:pStyle w:val="TAC"/>
              <w:keepNext w:val="0"/>
              <w:keepLines w:val="0"/>
            </w:pPr>
            <w:r w:rsidRPr="00DC7310">
              <w:rPr>
                <w:rFonts w:hint="eastAsia"/>
                <w:lang w:eastAsia="zh-CN"/>
              </w:rPr>
              <w:t>0</w:t>
            </w:r>
            <w:r w:rsidRPr="00DC7310">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23C3FBA6" w14:textId="77777777" w:rsidR="009109A5" w:rsidRPr="00FC21AA" w:rsidRDefault="009109A5" w:rsidP="009109A5">
            <w:pPr>
              <w:pStyle w:val="TAC"/>
              <w:keepNext w:val="0"/>
              <w:keepLines w:val="0"/>
            </w:pPr>
            <w:r w:rsidRPr="00DC7310">
              <w:rPr>
                <w:rFonts w:hint="eastAsia"/>
                <w:lang w:eastAsia="zh-CN"/>
              </w:rPr>
              <w:t>0</w:t>
            </w:r>
            <w:r w:rsidRPr="00DC7310">
              <w:rPr>
                <w:lang w:eastAsia="zh-CN"/>
              </w:rPr>
              <w:t>.</w:t>
            </w:r>
            <w:r>
              <w:rPr>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3099D151" w14:textId="77777777" w:rsidR="009109A5" w:rsidRPr="00FC21AA" w:rsidRDefault="009109A5" w:rsidP="009109A5">
            <w:pPr>
              <w:pStyle w:val="TAC"/>
              <w:keepNext w:val="0"/>
              <w:keepLines w:val="0"/>
            </w:pPr>
            <w:r>
              <w:rPr>
                <w:rFonts w:cs="Arial"/>
                <w:lang w:eastAsia="zh-CN"/>
              </w:rPr>
              <w:t>0.2</w:t>
            </w:r>
          </w:p>
        </w:tc>
      </w:tr>
      <w:tr w:rsidR="009109A5" w:rsidRPr="00DC7310" w14:paraId="210528FD"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FF062B1" w14:textId="77777777" w:rsidR="009109A5" w:rsidRPr="00FC21AA" w:rsidRDefault="009109A5" w:rsidP="009109A5">
            <w:pPr>
              <w:pStyle w:val="TAC"/>
              <w:keepNext w:val="0"/>
              <w:keepLines w:val="0"/>
            </w:pPr>
            <w:r w:rsidRPr="00DC7310">
              <w:t>DC_3-8-</w:t>
            </w:r>
            <w:r>
              <w:t>28-40_</w:t>
            </w:r>
            <w:r w:rsidRPr="00DC7310">
              <w:t>n</w:t>
            </w:r>
            <w:r>
              <w:t>1</w:t>
            </w:r>
          </w:p>
        </w:tc>
        <w:tc>
          <w:tcPr>
            <w:tcW w:w="1267" w:type="dxa"/>
            <w:tcBorders>
              <w:top w:val="single" w:sz="4" w:space="0" w:color="auto"/>
              <w:left w:val="single" w:sz="4" w:space="0" w:color="auto"/>
              <w:bottom w:val="single" w:sz="4" w:space="0" w:color="auto"/>
              <w:right w:val="single" w:sz="4" w:space="0" w:color="auto"/>
            </w:tcBorders>
            <w:vAlign w:val="center"/>
          </w:tcPr>
          <w:p w14:paraId="540710D8" w14:textId="77777777" w:rsidR="009109A5" w:rsidRPr="00FC21AA" w:rsidRDefault="009109A5" w:rsidP="009109A5">
            <w:pPr>
              <w:pStyle w:val="TAC"/>
              <w:keepNext w:val="0"/>
              <w:keepLines w:val="0"/>
            </w:pPr>
            <w:r>
              <w:t>02</w:t>
            </w:r>
          </w:p>
        </w:tc>
        <w:tc>
          <w:tcPr>
            <w:tcW w:w="1267" w:type="dxa"/>
            <w:tcBorders>
              <w:top w:val="single" w:sz="4" w:space="0" w:color="auto"/>
              <w:left w:val="single" w:sz="4" w:space="0" w:color="auto"/>
              <w:bottom w:val="single" w:sz="4" w:space="0" w:color="auto"/>
              <w:right w:val="single" w:sz="4" w:space="0" w:color="auto"/>
            </w:tcBorders>
            <w:vAlign w:val="center"/>
          </w:tcPr>
          <w:p w14:paraId="2E1E0191" w14:textId="77777777" w:rsidR="009109A5" w:rsidRPr="00FC21AA" w:rsidRDefault="009109A5" w:rsidP="009109A5">
            <w:pPr>
              <w:pStyle w:val="TAC"/>
              <w:keepNext w:val="0"/>
              <w:keepLines w:val="0"/>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02EDC02" w14:textId="77777777" w:rsidR="009109A5" w:rsidRPr="00FC21AA" w:rsidRDefault="009109A5" w:rsidP="009109A5">
            <w:pPr>
              <w:pStyle w:val="TAC"/>
              <w:keepNext w:val="0"/>
              <w:keepLines w:val="0"/>
            </w:pPr>
            <w:r w:rsidRPr="00DC7310">
              <w:rPr>
                <w:rFonts w:hint="eastAsia"/>
                <w:lang w:eastAsia="zh-CN"/>
              </w:rPr>
              <w:t>0</w:t>
            </w:r>
            <w:r w:rsidRPr="00DC7310">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30BB2BBE" w14:textId="77777777" w:rsidR="009109A5" w:rsidRPr="00FC21AA" w:rsidRDefault="009109A5" w:rsidP="009109A5">
            <w:pPr>
              <w:pStyle w:val="TAC"/>
              <w:keepNext w:val="0"/>
              <w:keepLines w:val="0"/>
            </w:pPr>
            <w:r w:rsidRPr="00DC7310">
              <w:rPr>
                <w:rFonts w:hint="eastAsia"/>
                <w:lang w:eastAsia="zh-CN"/>
              </w:rPr>
              <w:t>0</w:t>
            </w:r>
            <w:r w:rsidRPr="00DC7310">
              <w:rPr>
                <w:lang w:eastAsia="zh-CN"/>
              </w:rPr>
              <w:t>.</w:t>
            </w:r>
            <w:r>
              <w:rPr>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1789EAE6" w14:textId="77777777" w:rsidR="009109A5" w:rsidRPr="00FC21AA" w:rsidRDefault="009109A5" w:rsidP="009109A5">
            <w:pPr>
              <w:pStyle w:val="TAC"/>
              <w:keepNext w:val="0"/>
              <w:keepLines w:val="0"/>
            </w:pPr>
            <w:r>
              <w:rPr>
                <w:rFonts w:cs="Arial"/>
                <w:lang w:eastAsia="zh-CN"/>
              </w:rPr>
              <w:t>0.2</w:t>
            </w:r>
          </w:p>
        </w:tc>
      </w:tr>
      <w:tr w:rsidR="009109A5" w:rsidRPr="00DC7310" w14:paraId="1EF3DD38"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E02248F" w14:textId="77777777" w:rsidR="009109A5" w:rsidRPr="00FC21AA" w:rsidRDefault="009109A5" w:rsidP="009109A5">
            <w:pPr>
              <w:pStyle w:val="TAC"/>
              <w:keepNext w:val="0"/>
              <w:keepLines w:val="0"/>
            </w:pPr>
            <w:r w:rsidRPr="00B41781">
              <w:t>DC_</w:t>
            </w:r>
            <w:r>
              <w:t>3</w:t>
            </w:r>
            <w:r w:rsidRPr="00B41781">
              <w:t>-8-28_n40-n71</w:t>
            </w:r>
          </w:p>
        </w:tc>
        <w:tc>
          <w:tcPr>
            <w:tcW w:w="1267" w:type="dxa"/>
            <w:tcBorders>
              <w:top w:val="single" w:sz="4" w:space="0" w:color="auto"/>
              <w:left w:val="single" w:sz="4" w:space="0" w:color="auto"/>
              <w:bottom w:val="single" w:sz="4" w:space="0" w:color="auto"/>
              <w:right w:val="single" w:sz="4" w:space="0" w:color="auto"/>
            </w:tcBorders>
            <w:vAlign w:val="center"/>
          </w:tcPr>
          <w:p w14:paraId="13417A10" w14:textId="77777777" w:rsidR="009109A5" w:rsidRPr="00FC21AA" w:rsidRDefault="009109A5" w:rsidP="009109A5">
            <w:pPr>
              <w:pStyle w:val="TAC"/>
              <w:keepNext w:val="0"/>
              <w:keepLines w:val="0"/>
            </w:pPr>
            <w:r>
              <w:rPr>
                <w:rFonts w:hint="eastAsia"/>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51F471CE" w14:textId="77777777" w:rsidR="009109A5" w:rsidRPr="00FC21AA" w:rsidRDefault="009109A5" w:rsidP="009109A5">
            <w:pPr>
              <w:pStyle w:val="TAC"/>
              <w:keepNext w:val="0"/>
              <w:keepLines w:val="0"/>
            </w:pPr>
            <w:r w:rsidRPr="00F9519C">
              <w:rPr>
                <w:rFonts w:eastAsia="DengXian"/>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9BEDC4E" w14:textId="77777777" w:rsidR="009109A5" w:rsidRPr="00FC21AA" w:rsidRDefault="009109A5" w:rsidP="009109A5">
            <w:pPr>
              <w:pStyle w:val="TAC"/>
              <w:keepNext w:val="0"/>
              <w:keepLines w:val="0"/>
            </w:pPr>
            <w:r w:rsidRPr="00F9519C">
              <w:rPr>
                <w:rFonts w:eastAsia="DengXian"/>
                <w:lang w:eastAsia="zh-CN"/>
              </w:rPr>
              <w:t>0.7</w:t>
            </w:r>
          </w:p>
        </w:tc>
        <w:tc>
          <w:tcPr>
            <w:tcW w:w="1267" w:type="dxa"/>
            <w:tcBorders>
              <w:top w:val="single" w:sz="4" w:space="0" w:color="auto"/>
              <w:left w:val="single" w:sz="4" w:space="0" w:color="auto"/>
              <w:bottom w:val="single" w:sz="4" w:space="0" w:color="auto"/>
              <w:right w:val="single" w:sz="4" w:space="0" w:color="auto"/>
            </w:tcBorders>
            <w:vAlign w:val="center"/>
          </w:tcPr>
          <w:p w14:paraId="1A166877" w14:textId="77777777" w:rsidR="009109A5" w:rsidRPr="00FC21AA" w:rsidRDefault="009109A5" w:rsidP="009109A5">
            <w:pPr>
              <w:pStyle w:val="TAC"/>
              <w:keepNext w:val="0"/>
              <w:keepLines w:val="0"/>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8B265AF" w14:textId="77777777" w:rsidR="009109A5" w:rsidRPr="00FC21AA" w:rsidRDefault="009109A5" w:rsidP="009109A5">
            <w:pPr>
              <w:pStyle w:val="TAC"/>
              <w:keepNext w:val="0"/>
              <w:keepLines w:val="0"/>
            </w:pPr>
            <w:r w:rsidRPr="00F9519C">
              <w:rPr>
                <w:rFonts w:eastAsia="DengXian"/>
                <w:lang w:eastAsia="zh-CN"/>
              </w:rPr>
              <w:t>0.7</w:t>
            </w:r>
          </w:p>
        </w:tc>
      </w:tr>
      <w:tr w:rsidR="009109A5" w:rsidRPr="00DC7310" w14:paraId="5B8861DC"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C7A5D60" w14:textId="77777777" w:rsidR="009109A5" w:rsidRPr="00B41781" w:rsidRDefault="009109A5" w:rsidP="009109A5">
            <w:pPr>
              <w:pStyle w:val="TAC"/>
              <w:keepNext w:val="0"/>
              <w:keepLines w:val="0"/>
            </w:pPr>
            <w:r>
              <w:t>DC_3-8-28</w:t>
            </w:r>
            <w:r w:rsidRPr="00FC21AA">
              <w:t>_</w:t>
            </w:r>
            <w:r w:rsidRPr="00FC21AA">
              <w:rPr>
                <w:lang w:eastAsia="ko-KR"/>
              </w:rPr>
              <w:t>n</w:t>
            </w:r>
            <w:r>
              <w:rPr>
                <w:lang w:eastAsia="ko-KR"/>
              </w:rPr>
              <w:t>71</w:t>
            </w:r>
            <w:r w:rsidRPr="00FC21AA">
              <w:rPr>
                <w:lang w:eastAsia="ko-KR"/>
              </w:rPr>
              <w:t>-</w:t>
            </w:r>
            <w:r w:rsidRPr="00FC21AA">
              <w:t>n7</w:t>
            </w:r>
            <w:r>
              <w:t>7</w:t>
            </w:r>
          </w:p>
        </w:tc>
        <w:tc>
          <w:tcPr>
            <w:tcW w:w="1267" w:type="dxa"/>
            <w:tcBorders>
              <w:top w:val="single" w:sz="4" w:space="0" w:color="auto"/>
              <w:left w:val="single" w:sz="4" w:space="0" w:color="auto"/>
              <w:bottom w:val="single" w:sz="4" w:space="0" w:color="auto"/>
              <w:right w:val="single" w:sz="4" w:space="0" w:color="auto"/>
            </w:tcBorders>
            <w:vAlign w:val="center"/>
          </w:tcPr>
          <w:p w14:paraId="4D5CEFE9" w14:textId="77777777" w:rsidR="009109A5" w:rsidRDefault="009109A5" w:rsidP="009109A5">
            <w:pPr>
              <w:pStyle w:val="TAC"/>
              <w:keepNext w:val="0"/>
              <w:keepLines w:val="0"/>
              <w:rPr>
                <w:lang w:eastAsia="zh-CN"/>
              </w:rPr>
            </w:pPr>
            <w:r w:rsidRPr="00FC21AA">
              <w:t>0.2</w:t>
            </w:r>
          </w:p>
        </w:tc>
        <w:tc>
          <w:tcPr>
            <w:tcW w:w="1267" w:type="dxa"/>
            <w:tcBorders>
              <w:top w:val="single" w:sz="4" w:space="0" w:color="auto"/>
              <w:left w:val="single" w:sz="4" w:space="0" w:color="auto"/>
              <w:bottom w:val="single" w:sz="4" w:space="0" w:color="auto"/>
              <w:right w:val="single" w:sz="4" w:space="0" w:color="auto"/>
            </w:tcBorders>
            <w:vAlign w:val="center"/>
          </w:tcPr>
          <w:p w14:paraId="016C94CA" w14:textId="77777777" w:rsidR="009109A5" w:rsidRPr="00F9519C" w:rsidRDefault="009109A5" w:rsidP="009109A5">
            <w:pPr>
              <w:pStyle w:val="TAC"/>
              <w:keepNext w:val="0"/>
              <w:keepLines w:val="0"/>
              <w:rPr>
                <w:rFonts w:eastAsia="DengXian"/>
                <w:lang w:eastAsia="zh-CN"/>
              </w:rPr>
            </w:pPr>
            <w:r w:rsidRPr="00FC21AA">
              <w:t>0.</w:t>
            </w:r>
            <w:r w:rsidRPr="00FC21AA">
              <w:rPr>
                <w:rFonts w:eastAsia="PMingLiU"/>
                <w:lang w:eastAsia="zh-TW"/>
              </w:rPr>
              <w:t>2</w:t>
            </w:r>
          </w:p>
        </w:tc>
        <w:tc>
          <w:tcPr>
            <w:tcW w:w="1268" w:type="dxa"/>
            <w:tcBorders>
              <w:top w:val="single" w:sz="4" w:space="0" w:color="auto"/>
              <w:left w:val="single" w:sz="4" w:space="0" w:color="auto"/>
              <w:bottom w:val="single" w:sz="4" w:space="0" w:color="auto"/>
              <w:right w:val="single" w:sz="4" w:space="0" w:color="auto"/>
            </w:tcBorders>
            <w:vAlign w:val="center"/>
          </w:tcPr>
          <w:p w14:paraId="3D94C660" w14:textId="77777777" w:rsidR="009109A5" w:rsidRPr="00F9519C" w:rsidRDefault="009109A5" w:rsidP="009109A5">
            <w:pPr>
              <w:pStyle w:val="TAC"/>
              <w:keepNext w:val="0"/>
              <w:keepLines w:val="0"/>
              <w:rPr>
                <w:rFonts w:eastAsia="DengXian"/>
                <w:lang w:eastAsia="zh-CN"/>
              </w:rPr>
            </w:pPr>
            <w:r w:rsidRPr="00FC21AA">
              <w:t>0.</w:t>
            </w:r>
            <w:r>
              <w:t>7</w:t>
            </w:r>
          </w:p>
        </w:tc>
        <w:tc>
          <w:tcPr>
            <w:tcW w:w="1267" w:type="dxa"/>
            <w:tcBorders>
              <w:top w:val="single" w:sz="4" w:space="0" w:color="auto"/>
              <w:left w:val="single" w:sz="4" w:space="0" w:color="auto"/>
              <w:bottom w:val="single" w:sz="4" w:space="0" w:color="auto"/>
              <w:right w:val="single" w:sz="4" w:space="0" w:color="auto"/>
            </w:tcBorders>
            <w:vAlign w:val="center"/>
          </w:tcPr>
          <w:p w14:paraId="0F8B252C" w14:textId="77777777" w:rsidR="009109A5" w:rsidRDefault="009109A5" w:rsidP="009109A5">
            <w:pPr>
              <w:pStyle w:val="TAC"/>
              <w:keepNext w:val="0"/>
              <w:keepLines w:val="0"/>
              <w:rPr>
                <w:lang w:eastAsia="zh-CN"/>
              </w:rPr>
            </w:pPr>
            <w:r w:rsidRPr="00DC7310">
              <w:rPr>
                <w:rFonts w:hint="eastAsia"/>
                <w:lang w:eastAsia="zh-CN"/>
              </w:rPr>
              <w:t>0</w:t>
            </w:r>
            <w:r w:rsidRPr="00DC7310">
              <w:rPr>
                <w:lang w:eastAsia="zh-CN"/>
              </w:rPr>
              <w:t>.</w:t>
            </w:r>
            <w:r>
              <w:rPr>
                <w:lang w:eastAsia="zh-CN"/>
              </w:rPr>
              <w:t>7</w:t>
            </w:r>
          </w:p>
        </w:tc>
        <w:tc>
          <w:tcPr>
            <w:tcW w:w="1268" w:type="dxa"/>
            <w:tcBorders>
              <w:top w:val="single" w:sz="4" w:space="0" w:color="auto"/>
              <w:left w:val="single" w:sz="4" w:space="0" w:color="auto"/>
              <w:bottom w:val="single" w:sz="4" w:space="0" w:color="auto"/>
              <w:right w:val="single" w:sz="4" w:space="0" w:color="auto"/>
            </w:tcBorders>
            <w:vAlign w:val="center"/>
          </w:tcPr>
          <w:p w14:paraId="681DD52F" w14:textId="77777777" w:rsidR="009109A5" w:rsidRPr="00F9519C" w:rsidRDefault="009109A5" w:rsidP="009109A5">
            <w:pPr>
              <w:pStyle w:val="TAC"/>
              <w:keepNext w:val="0"/>
              <w:keepLines w:val="0"/>
              <w:rPr>
                <w:rFonts w:eastAsia="DengXian"/>
                <w:lang w:eastAsia="zh-CN"/>
              </w:rPr>
            </w:pPr>
            <w:r w:rsidRPr="00DC7310">
              <w:rPr>
                <w:rFonts w:hint="eastAsia"/>
                <w:lang w:eastAsia="zh-CN"/>
              </w:rPr>
              <w:t>0</w:t>
            </w:r>
            <w:r w:rsidRPr="00DC7310">
              <w:rPr>
                <w:lang w:eastAsia="zh-CN"/>
              </w:rPr>
              <w:t>.5</w:t>
            </w:r>
          </w:p>
        </w:tc>
      </w:tr>
      <w:tr w:rsidR="009109A5" w:rsidRPr="00DC7310" w14:paraId="368AF3CA"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A1F2372" w14:textId="77777777" w:rsidR="009109A5" w:rsidRPr="00DC7310" w:rsidRDefault="009109A5" w:rsidP="009109A5">
            <w:pPr>
              <w:pStyle w:val="TAC"/>
              <w:keepNext w:val="0"/>
              <w:keepLines w:val="0"/>
            </w:pPr>
            <w:r w:rsidRPr="00FC21AA">
              <w:t>DC_3-8-32_</w:t>
            </w:r>
            <w:r w:rsidRPr="00FC21AA">
              <w:rPr>
                <w:lang w:eastAsia="ko-KR"/>
              </w:rPr>
              <w:t>n1-</w:t>
            </w:r>
            <w:r w:rsidRPr="00FC21AA">
              <w:t>n78</w:t>
            </w:r>
          </w:p>
        </w:tc>
        <w:tc>
          <w:tcPr>
            <w:tcW w:w="1267" w:type="dxa"/>
            <w:tcBorders>
              <w:top w:val="single" w:sz="4" w:space="0" w:color="auto"/>
              <w:left w:val="single" w:sz="4" w:space="0" w:color="auto"/>
              <w:bottom w:val="single" w:sz="4" w:space="0" w:color="auto"/>
              <w:right w:val="single" w:sz="4" w:space="0" w:color="auto"/>
            </w:tcBorders>
            <w:vAlign w:val="center"/>
          </w:tcPr>
          <w:p w14:paraId="379F7CD2" w14:textId="77777777" w:rsidR="009109A5" w:rsidRPr="00DC7310" w:rsidRDefault="009109A5" w:rsidP="009109A5">
            <w:pPr>
              <w:pStyle w:val="TAC"/>
              <w:keepNext w:val="0"/>
              <w:keepLines w:val="0"/>
            </w:pPr>
            <w:r w:rsidRPr="00FC21AA">
              <w:rPr>
                <w:rFonts w:cs="Arial"/>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C8444CD" w14:textId="77777777" w:rsidR="009109A5" w:rsidRPr="00DC7310" w:rsidRDefault="009109A5" w:rsidP="009109A5">
            <w:pPr>
              <w:pStyle w:val="TAC"/>
              <w:keepNext w:val="0"/>
              <w:keepLines w:val="0"/>
              <w:rPr>
                <w:lang w:eastAsia="zh-CN"/>
              </w:rPr>
            </w:pPr>
            <w:r w:rsidRPr="00FC21AA">
              <w:rPr>
                <w:lang w:eastAsia="zh-CN"/>
              </w:rPr>
              <w:t>0.</w:t>
            </w:r>
            <w:r w:rsidRPr="00FC21AA">
              <w:rPr>
                <w:rFonts w:eastAsia="PMingLiU"/>
                <w:lang w:eastAsia="zh-TW"/>
              </w:rPr>
              <w:t>2</w:t>
            </w:r>
          </w:p>
        </w:tc>
        <w:tc>
          <w:tcPr>
            <w:tcW w:w="1268" w:type="dxa"/>
            <w:tcBorders>
              <w:top w:val="single" w:sz="4" w:space="0" w:color="auto"/>
              <w:left w:val="single" w:sz="4" w:space="0" w:color="auto"/>
              <w:bottom w:val="single" w:sz="4" w:space="0" w:color="auto"/>
              <w:right w:val="single" w:sz="4" w:space="0" w:color="auto"/>
            </w:tcBorders>
            <w:vAlign w:val="center"/>
          </w:tcPr>
          <w:p w14:paraId="7950555E" w14:textId="77777777" w:rsidR="009109A5" w:rsidRPr="00DC7310" w:rsidRDefault="009109A5" w:rsidP="009109A5">
            <w:pPr>
              <w:pStyle w:val="TAC"/>
              <w:keepNext w:val="0"/>
              <w:keepLines w:val="0"/>
            </w:pPr>
            <w:r w:rsidRPr="00FC21AA">
              <w:rPr>
                <w:rFonts w:eastAsia="Malgun Gothic" w:cs="Arial"/>
                <w:lang w:eastAsia="ko-KR"/>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9E802BE" w14:textId="77777777" w:rsidR="009109A5" w:rsidRPr="00DC7310" w:rsidRDefault="009109A5" w:rsidP="009109A5">
            <w:pPr>
              <w:pStyle w:val="TAC"/>
              <w:keepNext w:val="0"/>
              <w:keepLines w:val="0"/>
              <w:rPr>
                <w:lang w:eastAsia="zh-CN"/>
              </w:rPr>
            </w:pPr>
            <w:r w:rsidRPr="00FC21AA">
              <w:rPr>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74BDF5C8" w14:textId="77777777" w:rsidR="009109A5" w:rsidRPr="00DC7310" w:rsidRDefault="009109A5" w:rsidP="009109A5">
            <w:pPr>
              <w:pStyle w:val="TAC"/>
              <w:keepNext w:val="0"/>
              <w:keepLines w:val="0"/>
              <w:rPr>
                <w:lang w:eastAsia="zh-CN"/>
              </w:rPr>
            </w:pPr>
            <w:r w:rsidRPr="00FC21AA">
              <w:rPr>
                <w:lang w:eastAsia="zh-CN"/>
              </w:rPr>
              <w:t>0.5</w:t>
            </w:r>
          </w:p>
        </w:tc>
      </w:tr>
      <w:tr w:rsidR="009109A5" w:rsidRPr="00DC7310" w14:paraId="16A559FE"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BB76939" w14:textId="77777777" w:rsidR="009109A5" w:rsidRPr="00DC7310" w:rsidRDefault="009109A5" w:rsidP="009109A5">
            <w:pPr>
              <w:pStyle w:val="TAC"/>
              <w:keepNext w:val="0"/>
              <w:keepLines w:val="0"/>
              <w:rPr>
                <w:rFonts w:cs="Arial"/>
                <w:lang w:eastAsia="ja-JP"/>
              </w:rPr>
            </w:pPr>
            <w:r w:rsidRPr="00DC7310">
              <w:rPr>
                <w:rFonts w:eastAsia="MS Mincho" w:cs="Arial"/>
                <w:bCs/>
                <w:szCs w:val="18"/>
              </w:rPr>
              <w:t>DC_3-8-40_n1-n78</w:t>
            </w:r>
          </w:p>
        </w:tc>
        <w:tc>
          <w:tcPr>
            <w:tcW w:w="1267" w:type="dxa"/>
            <w:tcBorders>
              <w:top w:val="single" w:sz="4" w:space="0" w:color="auto"/>
              <w:left w:val="single" w:sz="4" w:space="0" w:color="auto"/>
              <w:bottom w:val="single" w:sz="4" w:space="0" w:color="auto"/>
              <w:right w:val="single" w:sz="4" w:space="0" w:color="auto"/>
            </w:tcBorders>
            <w:vAlign w:val="center"/>
          </w:tcPr>
          <w:p w14:paraId="164C6535" w14:textId="77777777" w:rsidR="009109A5" w:rsidRPr="00DC7310" w:rsidRDefault="009109A5" w:rsidP="009109A5">
            <w:pPr>
              <w:pStyle w:val="TAC"/>
              <w:keepNext w:val="0"/>
              <w:keepLines w:val="0"/>
              <w:rPr>
                <w:rFonts w:eastAsia="MS Mincho" w:cs="Arial"/>
                <w:bCs/>
                <w:szCs w:val="18"/>
              </w:rPr>
            </w:pPr>
            <w:r w:rsidRPr="00DC7310">
              <w:rPr>
                <w:rFonts w:eastAsia="DengXian" w:cs="Arial"/>
                <w:bCs/>
                <w:szCs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BD37042" w14:textId="77777777" w:rsidR="009109A5" w:rsidRPr="00DC7310" w:rsidRDefault="009109A5" w:rsidP="009109A5">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9864AD3" w14:textId="77777777" w:rsidR="009109A5" w:rsidRPr="00DC7310" w:rsidRDefault="009109A5" w:rsidP="009109A5">
            <w:pPr>
              <w:pStyle w:val="TAC"/>
              <w:keepNext w:val="0"/>
              <w:keepLines w:val="0"/>
              <w:rPr>
                <w:rFonts w:eastAsia="MS Mincho" w:cs="Arial"/>
                <w:lang w:eastAsia="ja-JP"/>
              </w:rPr>
            </w:pPr>
            <w:r w:rsidRPr="00DC7310">
              <w:rPr>
                <w:lang w:eastAsia="zh-CN"/>
              </w:rPr>
              <w:t>0.4</w:t>
            </w:r>
            <w:r w:rsidRPr="00DC7310">
              <w:rPr>
                <w:vertAlign w:val="superscript"/>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3FF158FE" w14:textId="77777777" w:rsidR="009109A5" w:rsidRPr="00DC7310" w:rsidRDefault="009109A5" w:rsidP="009109A5">
            <w:pPr>
              <w:pStyle w:val="TAC"/>
              <w:keepNext w:val="0"/>
              <w:keepLines w:val="0"/>
              <w:rPr>
                <w:rFonts w:eastAsia="MS Mincho" w:cs="Arial"/>
                <w:lang w:eastAsia="ja-JP"/>
              </w:rPr>
            </w:pPr>
            <w:r w:rsidRPr="00DC7310">
              <w:rPr>
                <w:rFonts w:eastAsia="Malgun Gothic"/>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8EFE809" w14:textId="77777777" w:rsidR="009109A5" w:rsidRPr="00DC7310" w:rsidRDefault="009109A5" w:rsidP="009109A5">
            <w:pPr>
              <w:pStyle w:val="TAC"/>
              <w:keepNext w:val="0"/>
              <w:keepLines w:val="0"/>
              <w:rPr>
                <w:rFonts w:eastAsia="MS Mincho" w:cs="Arial"/>
                <w:lang w:eastAsia="ja-JP"/>
              </w:rPr>
            </w:pPr>
            <w:r w:rsidRPr="00DC7310">
              <w:rPr>
                <w:lang w:eastAsia="zh-CN"/>
              </w:rPr>
              <w:t>0.5</w:t>
            </w:r>
            <w:r w:rsidRPr="00DC7310">
              <w:rPr>
                <w:vertAlign w:val="superscript"/>
                <w:lang w:eastAsia="zh-CN"/>
              </w:rPr>
              <w:t>5</w:t>
            </w:r>
          </w:p>
        </w:tc>
      </w:tr>
      <w:tr w:rsidR="009109A5" w:rsidRPr="00DC7310" w14:paraId="6C540E64"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07A2C01" w14:textId="77777777" w:rsidR="009109A5" w:rsidRDefault="009109A5" w:rsidP="009109A5">
            <w:pPr>
              <w:pStyle w:val="TAC"/>
              <w:keepNext w:val="0"/>
              <w:keepLines w:val="0"/>
            </w:pPr>
            <w:r w:rsidRPr="00DC7310">
              <w:t>DC_3-8-41_n1-n</w:t>
            </w:r>
            <w:r>
              <w:t>41</w:t>
            </w:r>
          </w:p>
          <w:p w14:paraId="49F70E2F" w14:textId="77777777" w:rsidR="009109A5" w:rsidRPr="00DC7310" w:rsidRDefault="009109A5" w:rsidP="009109A5">
            <w:pPr>
              <w:pStyle w:val="TAC"/>
              <w:keepNext w:val="0"/>
              <w:keepLines w:val="0"/>
              <w:rPr>
                <w:rFonts w:eastAsia="MS Mincho" w:cs="Arial"/>
                <w:bCs/>
                <w:szCs w:val="18"/>
              </w:rPr>
            </w:pPr>
            <w:r w:rsidRPr="00DC7310">
              <w:t>DC_</w:t>
            </w:r>
            <w:r>
              <w:t>3-</w:t>
            </w:r>
            <w:r w:rsidRPr="00DC7310">
              <w:t>3-8-41_n1-n</w:t>
            </w:r>
            <w:r>
              <w:t>41</w:t>
            </w:r>
          </w:p>
        </w:tc>
        <w:tc>
          <w:tcPr>
            <w:tcW w:w="1267" w:type="dxa"/>
            <w:tcBorders>
              <w:top w:val="single" w:sz="4" w:space="0" w:color="auto"/>
              <w:left w:val="single" w:sz="4" w:space="0" w:color="auto"/>
              <w:bottom w:val="single" w:sz="4" w:space="0" w:color="auto"/>
              <w:right w:val="single" w:sz="4" w:space="0" w:color="auto"/>
            </w:tcBorders>
            <w:vAlign w:val="center"/>
          </w:tcPr>
          <w:p w14:paraId="25E80987" w14:textId="77777777" w:rsidR="009109A5" w:rsidRPr="00DC7310" w:rsidRDefault="009109A5" w:rsidP="009109A5">
            <w:pPr>
              <w:pStyle w:val="TAC"/>
              <w:keepNext w:val="0"/>
              <w:keepLines w:val="0"/>
              <w:rPr>
                <w:rFonts w:eastAsia="DengXian" w:cs="Arial"/>
                <w:bCs/>
                <w:szCs w:val="18"/>
                <w:lang w:eastAsia="zh-CN"/>
              </w:rPr>
            </w:pPr>
            <w:r w:rsidRPr="009B304B">
              <w:rPr>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51C23B76" w14:textId="77777777" w:rsidR="009109A5" w:rsidRPr="00DC7310" w:rsidRDefault="009109A5" w:rsidP="009109A5">
            <w:pPr>
              <w:pStyle w:val="TAC"/>
              <w:keepNext w:val="0"/>
              <w:keepLines w:val="0"/>
              <w:rPr>
                <w:rFonts w:cs="Arial"/>
                <w:bCs/>
                <w:szCs w:val="18"/>
                <w:lang w:eastAsia="zh-CN"/>
              </w:rPr>
            </w:pPr>
            <w:r w:rsidRPr="009B304B">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36FF948" w14:textId="77777777" w:rsidR="009109A5" w:rsidRPr="00DC7310" w:rsidRDefault="009109A5" w:rsidP="009109A5">
            <w:pPr>
              <w:pStyle w:val="TAC"/>
              <w:keepNext w:val="0"/>
              <w:keepLines w:val="0"/>
              <w:rPr>
                <w:lang w:eastAsia="zh-CN"/>
              </w:rPr>
            </w:pPr>
            <w:r w:rsidRPr="009B304B">
              <w:rPr>
                <w:lang w:eastAsia="zh-CN"/>
              </w:rPr>
              <w:t>0</w:t>
            </w:r>
            <w:r w:rsidRPr="009B304B">
              <w:rPr>
                <w:vertAlign w:val="superscript"/>
                <w:lang w:eastAsia="zh-CN"/>
              </w:rPr>
              <w:t xml:space="preserve">3 </w:t>
            </w:r>
            <w:r w:rsidRPr="009B304B">
              <w:rPr>
                <w:lang w:eastAsia="zh-CN"/>
              </w:rPr>
              <w:t>/ 0.5</w:t>
            </w:r>
            <w:r w:rsidRPr="009B304B">
              <w:rPr>
                <w:vertAlign w:val="superscript"/>
                <w:lang w:eastAsia="zh-CN"/>
              </w:rPr>
              <w:t>4</w:t>
            </w:r>
          </w:p>
        </w:tc>
        <w:tc>
          <w:tcPr>
            <w:tcW w:w="1267" w:type="dxa"/>
            <w:tcBorders>
              <w:top w:val="single" w:sz="4" w:space="0" w:color="auto"/>
              <w:left w:val="single" w:sz="4" w:space="0" w:color="auto"/>
              <w:bottom w:val="single" w:sz="4" w:space="0" w:color="auto"/>
              <w:right w:val="single" w:sz="4" w:space="0" w:color="auto"/>
            </w:tcBorders>
            <w:vAlign w:val="center"/>
          </w:tcPr>
          <w:p w14:paraId="19BB09B6" w14:textId="77777777" w:rsidR="009109A5" w:rsidRPr="00DC7310" w:rsidRDefault="009109A5" w:rsidP="009109A5">
            <w:pPr>
              <w:pStyle w:val="TAC"/>
              <w:keepNext w:val="0"/>
              <w:keepLines w:val="0"/>
              <w:rPr>
                <w:rFonts w:eastAsia="Malgun Gothic"/>
                <w:lang w:eastAsia="ko-KR"/>
              </w:rPr>
            </w:pPr>
            <w:r w:rsidRPr="009B304B">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7705AB1" w14:textId="77777777" w:rsidR="009109A5" w:rsidRPr="00DC7310" w:rsidRDefault="009109A5" w:rsidP="009109A5">
            <w:pPr>
              <w:pStyle w:val="TAC"/>
              <w:keepNext w:val="0"/>
              <w:keepLines w:val="0"/>
              <w:rPr>
                <w:lang w:eastAsia="zh-CN"/>
              </w:rPr>
            </w:pPr>
            <w:r w:rsidRPr="009B304B">
              <w:rPr>
                <w:lang w:eastAsia="zh-CN"/>
              </w:rPr>
              <w:t>0</w:t>
            </w:r>
            <w:r w:rsidRPr="009B304B">
              <w:rPr>
                <w:vertAlign w:val="superscript"/>
                <w:lang w:eastAsia="zh-CN"/>
              </w:rPr>
              <w:t xml:space="preserve">3 </w:t>
            </w:r>
            <w:r w:rsidRPr="009B304B">
              <w:rPr>
                <w:lang w:eastAsia="zh-CN"/>
              </w:rPr>
              <w:t>/ 0.5</w:t>
            </w:r>
            <w:r w:rsidRPr="009B304B">
              <w:rPr>
                <w:vertAlign w:val="superscript"/>
                <w:lang w:eastAsia="zh-CN"/>
              </w:rPr>
              <w:t>4</w:t>
            </w:r>
          </w:p>
        </w:tc>
      </w:tr>
      <w:tr w:rsidR="009109A5" w:rsidRPr="00DC7310" w14:paraId="2EFDEE15"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FB90737" w14:textId="77777777" w:rsidR="009109A5" w:rsidRPr="00DC7310" w:rsidRDefault="009109A5" w:rsidP="009109A5">
            <w:pPr>
              <w:pStyle w:val="TAC"/>
              <w:keepNext w:val="0"/>
              <w:keepLines w:val="0"/>
            </w:pPr>
            <w:r w:rsidRPr="00DC7310">
              <w:t>DC_3-8-41_n1-n78</w:t>
            </w:r>
          </w:p>
          <w:p w14:paraId="2856B09C" w14:textId="77777777" w:rsidR="009109A5" w:rsidRPr="00DC7310" w:rsidRDefault="009109A5" w:rsidP="009109A5">
            <w:pPr>
              <w:pStyle w:val="TAC"/>
              <w:keepNext w:val="0"/>
              <w:keepLines w:val="0"/>
              <w:rPr>
                <w:rFonts w:eastAsia="MS Mincho" w:cs="Arial"/>
                <w:bCs/>
                <w:szCs w:val="18"/>
              </w:rPr>
            </w:pPr>
            <w:r w:rsidRPr="00DC7310">
              <w:t>DC_3-3-8-41_n1-n78</w:t>
            </w:r>
          </w:p>
        </w:tc>
        <w:tc>
          <w:tcPr>
            <w:tcW w:w="1267" w:type="dxa"/>
            <w:tcBorders>
              <w:top w:val="single" w:sz="4" w:space="0" w:color="auto"/>
              <w:left w:val="single" w:sz="4" w:space="0" w:color="auto"/>
              <w:bottom w:val="single" w:sz="4" w:space="0" w:color="auto"/>
              <w:right w:val="single" w:sz="4" w:space="0" w:color="auto"/>
            </w:tcBorders>
            <w:vAlign w:val="center"/>
          </w:tcPr>
          <w:p w14:paraId="20C20C3E" w14:textId="77777777" w:rsidR="009109A5" w:rsidRPr="00DC7310" w:rsidRDefault="009109A5" w:rsidP="009109A5">
            <w:pPr>
              <w:pStyle w:val="TAC"/>
              <w:keepNext w:val="0"/>
              <w:keepLines w:val="0"/>
              <w:rPr>
                <w:rFonts w:eastAsiaTheme="minorEastAsia" w:cs="Arial"/>
                <w:bCs/>
                <w:szCs w:val="18"/>
                <w:lang w:eastAsia="ko-KR"/>
              </w:rPr>
            </w:pPr>
            <w:r w:rsidRPr="00DC7310">
              <w:rPr>
                <w:rFonts w:cs="Arial" w:hint="eastAsia"/>
                <w:bCs/>
                <w:szCs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F5C6982" w14:textId="77777777" w:rsidR="009109A5" w:rsidRPr="00DC7310" w:rsidRDefault="009109A5" w:rsidP="009109A5">
            <w:pPr>
              <w:pStyle w:val="TAC"/>
              <w:keepNext w:val="0"/>
              <w:keepLines w:val="0"/>
              <w:rPr>
                <w:rFonts w:cs="Arial"/>
                <w:bCs/>
                <w:szCs w:val="18"/>
                <w:lang w:eastAsia="ko-KR"/>
              </w:rPr>
            </w:pPr>
            <w:r w:rsidRPr="00DC7310">
              <w:rPr>
                <w:rFonts w:cs="Arial" w:hint="eastAsia"/>
                <w:bCs/>
                <w:szCs w:val="18"/>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74888E7" w14:textId="77777777" w:rsidR="009109A5" w:rsidRPr="00DC7310" w:rsidRDefault="009109A5" w:rsidP="009109A5">
            <w:pPr>
              <w:pStyle w:val="TAC"/>
              <w:keepNext w:val="0"/>
              <w:keepLines w:val="0"/>
              <w:rPr>
                <w:lang w:eastAsia="ko-KR"/>
              </w:rPr>
            </w:pPr>
            <w:r w:rsidRPr="00DC7310">
              <w:rPr>
                <w:rFonts w:hint="eastAsia"/>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4B8D63E" w14:textId="77777777" w:rsidR="009109A5" w:rsidRPr="00DC7310" w:rsidRDefault="009109A5" w:rsidP="009109A5">
            <w:pPr>
              <w:pStyle w:val="TAC"/>
              <w:keepNext w:val="0"/>
              <w:keepLines w:val="0"/>
              <w:rPr>
                <w:rFonts w:eastAsia="Malgun Gothic"/>
                <w:lang w:eastAsia="ko-KR"/>
              </w:rPr>
            </w:pPr>
            <w:r w:rsidRPr="00DC7310">
              <w:rPr>
                <w:rFonts w:eastAsia="Malgun Gothic" w:hint="eastAsia"/>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1FFD792" w14:textId="77777777" w:rsidR="009109A5" w:rsidRPr="00DC7310" w:rsidRDefault="009109A5" w:rsidP="009109A5">
            <w:pPr>
              <w:pStyle w:val="TAC"/>
              <w:keepNext w:val="0"/>
              <w:keepLines w:val="0"/>
              <w:rPr>
                <w:lang w:eastAsia="ko-KR"/>
              </w:rPr>
            </w:pPr>
            <w:r w:rsidRPr="00DC7310">
              <w:rPr>
                <w:rFonts w:hint="eastAsia"/>
                <w:lang w:eastAsia="ko-KR"/>
              </w:rPr>
              <w:t>0.5</w:t>
            </w:r>
          </w:p>
        </w:tc>
      </w:tr>
      <w:tr w:rsidR="009109A5" w:rsidRPr="00DC7310" w14:paraId="380A5607"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5EA360A3" w14:textId="77777777" w:rsidR="009109A5" w:rsidRPr="00DC7310" w:rsidDel="00786BF6" w:rsidRDefault="009109A5" w:rsidP="009109A5">
            <w:pPr>
              <w:pStyle w:val="TAC"/>
              <w:keepNext w:val="0"/>
              <w:keepLines w:val="0"/>
              <w:rPr>
                <w:rFonts w:cs="Arial"/>
                <w:lang w:eastAsia="ja-JP"/>
              </w:rPr>
            </w:pPr>
            <w:r w:rsidRPr="00DC7310">
              <w:t>DC_3-19-21-42_n77</w:t>
            </w:r>
          </w:p>
        </w:tc>
        <w:tc>
          <w:tcPr>
            <w:tcW w:w="1267" w:type="dxa"/>
            <w:tcBorders>
              <w:top w:val="single" w:sz="4" w:space="0" w:color="auto"/>
              <w:left w:val="single" w:sz="4" w:space="0" w:color="auto"/>
              <w:bottom w:val="single" w:sz="4" w:space="0" w:color="auto"/>
              <w:right w:val="single" w:sz="4" w:space="0" w:color="auto"/>
            </w:tcBorders>
            <w:vAlign w:val="center"/>
          </w:tcPr>
          <w:p w14:paraId="3CBF3238" w14:textId="77777777" w:rsidR="009109A5" w:rsidRPr="00DC7310" w:rsidRDefault="009109A5" w:rsidP="009109A5">
            <w:pPr>
              <w:pStyle w:val="TAC"/>
              <w:keepNext w:val="0"/>
              <w:keepLines w:val="0"/>
              <w:rPr>
                <w:rFonts w:eastAsia="Malgun Gothic" w:cs="Arial"/>
                <w:lang w:eastAsia="ko-KR"/>
              </w:rPr>
            </w:pPr>
            <w:r w:rsidRPr="00DC7310">
              <w:rPr>
                <w:lang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0DF6627E" w14:textId="77777777" w:rsidR="009109A5" w:rsidRPr="00DC7310" w:rsidRDefault="009109A5" w:rsidP="009109A5">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02D2E93" w14:textId="77777777" w:rsidR="009109A5" w:rsidRPr="00DC7310" w:rsidRDefault="009109A5" w:rsidP="009109A5">
            <w:pPr>
              <w:pStyle w:val="TAC"/>
              <w:keepNext w:val="0"/>
              <w:keepLines w:val="0"/>
              <w:rPr>
                <w:rFonts w:eastAsia="Malgun Gothic" w:cs="Arial"/>
                <w:lang w:eastAsia="ko-KR"/>
              </w:rPr>
            </w:pPr>
            <w:r w:rsidRPr="00DC7310">
              <w:rPr>
                <w:rFonts w:eastAsia="Yu Mincho"/>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0609D17" w14:textId="77777777" w:rsidR="009109A5" w:rsidRPr="00DC7310" w:rsidRDefault="009109A5" w:rsidP="009109A5">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5772D1C" w14:textId="77777777" w:rsidR="009109A5" w:rsidRPr="00DC7310" w:rsidRDefault="009109A5" w:rsidP="009109A5">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9109A5" w:rsidRPr="00DC7310" w14:paraId="06D82267"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F930FA0" w14:textId="77777777" w:rsidR="009109A5" w:rsidRPr="00DC7310" w:rsidRDefault="009109A5" w:rsidP="009109A5">
            <w:pPr>
              <w:pStyle w:val="TAC"/>
              <w:keepNext w:val="0"/>
              <w:keepLines w:val="0"/>
              <w:rPr>
                <w:rFonts w:cs="Arial"/>
                <w:lang w:eastAsia="ja-JP"/>
              </w:rPr>
            </w:pPr>
            <w:r w:rsidRPr="00DC7310">
              <w:t>DC_3-19-21-42_n78</w:t>
            </w:r>
          </w:p>
        </w:tc>
        <w:tc>
          <w:tcPr>
            <w:tcW w:w="1267" w:type="dxa"/>
            <w:tcBorders>
              <w:top w:val="single" w:sz="4" w:space="0" w:color="auto"/>
              <w:left w:val="single" w:sz="4" w:space="0" w:color="auto"/>
              <w:bottom w:val="single" w:sz="4" w:space="0" w:color="auto"/>
              <w:right w:val="single" w:sz="4" w:space="0" w:color="auto"/>
            </w:tcBorders>
            <w:vAlign w:val="center"/>
          </w:tcPr>
          <w:p w14:paraId="47CB5919" w14:textId="77777777" w:rsidR="009109A5" w:rsidRPr="00DC7310" w:rsidRDefault="009109A5" w:rsidP="009109A5">
            <w:pPr>
              <w:pStyle w:val="TAC"/>
              <w:keepNext w:val="0"/>
              <w:keepLines w:val="0"/>
              <w:rPr>
                <w:rFonts w:eastAsia="Malgun Gothic" w:cs="Arial"/>
                <w:lang w:eastAsia="ko-KR"/>
              </w:rPr>
            </w:pPr>
            <w:r w:rsidRPr="00DC7310">
              <w:rPr>
                <w:lang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5F25E42E" w14:textId="77777777" w:rsidR="009109A5" w:rsidRPr="00DC7310" w:rsidRDefault="009109A5" w:rsidP="009109A5">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BAF9938" w14:textId="77777777" w:rsidR="009109A5" w:rsidRPr="00DC7310" w:rsidRDefault="009109A5" w:rsidP="009109A5">
            <w:pPr>
              <w:pStyle w:val="TAC"/>
              <w:keepNext w:val="0"/>
              <w:keepLines w:val="0"/>
              <w:rPr>
                <w:rFonts w:eastAsia="Malgun Gothic" w:cs="Arial"/>
                <w:lang w:eastAsia="ko-KR"/>
              </w:rPr>
            </w:pPr>
            <w:r w:rsidRPr="00DC7310">
              <w:rPr>
                <w:rFonts w:eastAsia="Yu Mincho"/>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A95D163" w14:textId="77777777" w:rsidR="009109A5" w:rsidRPr="00DC7310" w:rsidRDefault="009109A5" w:rsidP="009109A5">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08E86D9" w14:textId="77777777" w:rsidR="009109A5" w:rsidRPr="00DC7310" w:rsidRDefault="009109A5" w:rsidP="009109A5">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r>
      <w:tr w:rsidR="009109A5" w:rsidRPr="00DC7310" w14:paraId="07A60BC6"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CAC8EA7" w14:textId="77777777" w:rsidR="009109A5" w:rsidRPr="00DC7310" w:rsidRDefault="009109A5" w:rsidP="009109A5">
            <w:pPr>
              <w:pStyle w:val="TAC"/>
              <w:keepNext w:val="0"/>
              <w:keepLines w:val="0"/>
              <w:rPr>
                <w:rFonts w:cs="Arial"/>
                <w:lang w:eastAsia="ja-JP"/>
              </w:rPr>
            </w:pPr>
            <w:r w:rsidRPr="00DC7310">
              <w:t>DC_3-19-21-42_n79</w:t>
            </w:r>
          </w:p>
        </w:tc>
        <w:tc>
          <w:tcPr>
            <w:tcW w:w="1267" w:type="dxa"/>
            <w:tcBorders>
              <w:top w:val="single" w:sz="4" w:space="0" w:color="auto"/>
              <w:left w:val="single" w:sz="4" w:space="0" w:color="auto"/>
              <w:bottom w:val="single" w:sz="4" w:space="0" w:color="auto"/>
              <w:right w:val="single" w:sz="4" w:space="0" w:color="auto"/>
            </w:tcBorders>
            <w:vAlign w:val="center"/>
          </w:tcPr>
          <w:p w14:paraId="72E97036" w14:textId="77777777" w:rsidR="009109A5" w:rsidRPr="00DC7310" w:rsidRDefault="009109A5" w:rsidP="009109A5">
            <w:pPr>
              <w:pStyle w:val="TAC"/>
              <w:keepNext w:val="0"/>
              <w:keepLines w:val="0"/>
              <w:rPr>
                <w:rFonts w:eastAsia="Malgun Gothic" w:cs="Arial"/>
                <w:lang w:eastAsia="ko-KR"/>
              </w:rPr>
            </w:pPr>
            <w:r w:rsidRPr="00DC7310">
              <w:rPr>
                <w:lang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0082B5C4" w14:textId="77777777" w:rsidR="009109A5" w:rsidRPr="00DC7310" w:rsidRDefault="009109A5" w:rsidP="009109A5">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183D448" w14:textId="77777777" w:rsidR="009109A5" w:rsidRPr="00DC7310" w:rsidRDefault="009109A5" w:rsidP="009109A5">
            <w:pPr>
              <w:pStyle w:val="TAC"/>
              <w:keepNext w:val="0"/>
              <w:keepLines w:val="0"/>
              <w:rPr>
                <w:rFonts w:eastAsia="Malgun Gothic" w:cs="Arial"/>
                <w:lang w:eastAsia="ko-KR"/>
              </w:rPr>
            </w:pPr>
            <w:r w:rsidRPr="00DC7310">
              <w:rPr>
                <w:rFonts w:eastAsia="Yu Mincho"/>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9738ADA" w14:textId="77777777" w:rsidR="009109A5" w:rsidRPr="00DC7310" w:rsidRDefault="009109A5" w:rsidP="009109A5">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0A2911E" w14:textId="77777777" w:rsidR="009109A5" w:rsidRPr="00DC7310" w:rsidRDefault="009109A5" w:rsidP="009109A5">
            <w:pPr>
              <w:pStyle w:val="TAC"/>
              <w:keepNext w:val="0"/>
              <w:keepLines w:val="0"/>
              <w:rPr>
                <w:rFonts w:cs="Arial"/>
                <w:lang w:eastAsia="zh-CN"/>
              </w:rPr>
            </w:pPr>
            <w:r w:rsidRPr="00DC7310">
              <w:rPr>
                <w:rFonts w:cs="Arial" w:hint="eastAsia"/>
                <w:lang w:eastAsia="zh-CN"/>
              </w:rPr>
              <w:t>-</w:t>
            </w:r>
          </w:p>
        </w:tc>
      </w:tr>
      <w:tr w:rsidR="009109A5" w:rsidRPr="00DC7310" w14:paraId="76B77924"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81E5AE3" w14:textId="77777777" w:rsidR="009109A5" w:rsidRPr="00DC7310" w:rsidRDefault="009109A5" w:rsidP="009109A5">
            <w:pPr>
              <w:pStyle w:val="TAC"/>
              <w:keepNext w:val="0"/>
              <w:keepLines w:val="0"/>
              <w:rPr>
                <w:lang w:eastAsia="ja-JP"/>
              </w:rPr>
            </w:pPr>
            <w:r w:rsidRPr="00DC7310">
              <w:rPr>
                <w:lang w:eastAsia="zh-TW"/>
              </w:rPr>
              <w:t>DC_3-19-42_n1-n77</w:t>
            </w:r>
          </w:p>
        </w:tc>
        <w:tc>
          <w:tcPr>
            <w:tcW w:w="1267" w:type="dxa"/>
            <w:tcBorders>
              <w:top w:val="single" w:sz="4" w:space="0" w:color="auto"/>
              <w:left w:val="single" w:sz="4" w:space="0" w:color="auto"/>
              <w:bottom w:val="single" w:sz="4" w:space="0" w:color="auto"/>
              <w:right w:val="single" w:sz="4" w:space="0" w:color="auto"/>
            </w:tcBorders>
            <w:vAlign w:val="center"/>
          </w:tcPr>
          <w:p w14:paraId="0F917389" w14:textId="77777777" w:rsidR="009109A5" w:rsidRPr="00DC7310" w:rsidRDefault="009109A5" w:rsidP="009109A5">
            <w:pPr>
              <w:pStyle w:val="TAC"/>
              <w:keepNext w:val="0"/>
              <w:keepLines w:val="0"/>
              <w:rPr>
                <w:lang w:eastAsia="ja-JP"/>
              </w:rPr>
            </w:pPr>
            <w:r w:rsidRPr="00DC7310">
              <w:rPr>
                <w:lang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A0A03AB" w14:textId="77777777" w:rsidR="009109A5" w:rsidRPr="00DC7310" w:rsidRDefault="009109A5" w:rsidP="009109A5">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D3B9A1A" w14:textId="77777777" w:rsidR="009109A5" w:rsidRPr="00DC7310" w:rsidRDefault="009109A5" w:rsidP="009109A5">
            <w:pPr>
              <w:pStyle w:val="TAC"/>
              <w:keepNext w:val="0"/>
              <w:keepLines w:val="0"/>
              <w:rPr>
                <w:rFonts w:eastAsia="Yu Mincho"/>
                <w:lang w:eastAsia="ja-JP"/>
              </w:rPr>
            </w:pPr>
            <w:r w:rsidRPr="00DC7310">
              <w:rPr>
                <w:szCs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0293AF44"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6B772AE"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.5</w:t>
            </w:r>
          </w:p>
        </w:tc>
      </w:tr>
      <w:tr w:rsidR="009109A5" w:rsidRPr="00DC7310" w14:paraId="1331F67C"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7AF5BA0" w14:textId="77777777" w:rsidR="009109A5" w:rsidRPr="00DC7310" w:rsidRDefault="009109A5" w:rsidP="009109A5">
            <w:pPr>
              <w:pStyle w:val="TAC"/>
              <w:keepNext w:val="0"/>
              <w:keepLines w:val="0"/>
              <w:rPr>
                <w:lang w:eastAsia="ja-JP"/>
              </w:rPr>
            </w:pPr>
            <w:r w:rsidRPr="00DC7310">
              <w:rPr>
                <w:lang w:eastAsia="zh-TW"/>
              </w:rPr>
              <w:t>DC_3-19-42_n1-n78</w:t>
            </w:r>
          </w:p>
        </w:tc>
        <w:tc>
          <w:tcPr>
            <w:tcW w:w="1267" w:type="dxa"/>
            <w:tcBorders>
              <w:top w:val="single" w:sz="4" w:space="0" w:color="auto"/>
              <w:left w:val="single" w:sz="4" w:space="0" w:color="auto"/>
              <w:bottom w:val="single" w:sz="4" w:space="0" w:color="auto"/>
              <w:right w:val="single" w:sz="4" w:space="0" w:color="auto"/>
            </w:tcBorders>
            <w:vAlign w:val="center"/>
          </w:tcPr>
          <w:p w14:paraId="1D5B0B94" w14:textId="77777777" w:rsidR="009109A5" w:rsidRPr="00DC7310" w:rsidRDefault="009109A5" w:rsidP="009109A5">
            <w:pPr>
              <w:pStyle w:val="TAC"/>
              <w:keepNext w:val="0"/>
              <w:keepLines w:val="0"/>
              <w:rPr>
                <w:lang w:eastAsia="ja-JP"/>
              </w:rPr>
            </w:pPr>
            <w:r w:rsidRPr="00DC7310">
              <w:rPr>
                <w:lang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8D7E962" w14:textId="77777777" w:rsidR="009109A5" w:rsidRPr="00DC7310" w:rsidRDefault="009109A5" w:rsidP="009109A5">
            <w:pPr>
              <w:pStyle w:val="TAC"/>
              <w:keepNext w:val="0"/>
              <w:keepLines w:val="0"/>
              <w:rPr>
                <w:lang w:eastAsia="ja-JP"/>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E212C6B" w14:textId="77777777" w:rsidR="009109A5" w:rsidRPr="00DC7310" w:rsidRDefault="009109A5" w:rsidP="009109A5">
            <w:pPr>
              <w:pStyle w:val="TAC"/>
              <w:keepNext w:val="0"/>
              <w:keepLines w:val="0"/>
              <w:rPr>
                <w:rFonts w:eastAsia="Yu Mincho"/>
                <w:lang w:eastAsia="ja-JP"/>
              </w:rPr>
            </w:pPr>
            <w:r w:rsidRPr="00DC7310">
              <w:rPr>
                <w:szCs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79B1DA36" w14:textId="77777777" w:rsidR="009109A5" w:rsidRPr="00DC7310" w:rsidRDefault="009109A5" w:rsidP="009109A5">
            <w:pPr>
              <w:pStyle w:val="TAC"/>
              <w:keepNext w:val="0"/>
              <w:keepLines w:val="0"/>
              <w:rPr>
                <w:rFonts w:eastAsia="Yu Mincho"/>
                <w:lang w:eastAsia="ja-JP"/>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70D458D" w14:textId="77777777" w:rsidR="009109A5" w:rsidRPr="00DC7310" w:rsidRDefault="009109A5" w:rsidP="009109A5">
            <w:pPr>
              <w:pStyle w:val="TAC"/>
              <w:keepNext w:val="0"/>
              <w:keepLines w:val="0"/>
              <w:rPr>
                <w:rFonts w:eastAsia="Yu Mincho"/>
                <w:lang w:eastAsia="ja-JP"/>
              </w:rPr>
            </w:pPr>
            <w:r w:rsidRPr="00DC7310">
              <w:rPr>
                <w:rFonts w:hint="eastAsia"/>
                <w:lang w:eastAsia="zh-CN"/>
              </w:rPr>
              <w:t>0</w:t>
            </w:r>
            <w:r w:rsidRPr="00DC7310">
              <w:rPr>
                <w:lang w:eastAsia="zh-CN"/>
              </w:rPr>
              <w:t>.5</w:t>
            </w:r>
          </w:p>
        </w:tc>
      </w:tr>
      <w:tr w:rsidR="009109A5" w:rsidRPr="00DC7310" w14:paraId="0BC2683D"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EC9B8BA" w14:textId="77777777" w:rsidR="009109A5" w:rsidRPr="00DC7310" w:rsidRDefault="009109A5" w:rsidP="009109A5">
            <w:pPr>
              <w:pStyle w:val="TAC"/>
              <w:keepNext w:val="0"/>
              <w:keepLines w:val="0"/>
              <w:rPr>
                <w:lang w:eastAsia="ja-JP"/>
              </w:rPr>
            </w:pPr>
            <w:r w:rsidRPr="00DC7310">
              <w:rPr>
                <w:lang w:eastAsia="zh-TW"/>
              </w:rPr>
              <w:t>DC_3-19-42_n1-n79</w:t>
            </w:r>
          </w:p>
        </w:tc>
        <w:tc>
          <w:tcPr>
            <w:tcW w:w="1267" w:type="dxa"/>
            <w:tcBorders>
              <w:top w:val="single" w:sz="4" w:space="0" w:color="auto"/>
              <w:left w:val="single" w:sz="4" w:space="0" w:color="auto"/>
              <w:bottom w:val="single" w:sz="4" w:space="0" w:color="auto"/>
              <w:right w:val="single" w:sz="4" w:space="0" w:color="auto"/>
            </w:tcBorders>
            <w:vAlign w:val="center"/>
          </w:tcPr>
          <w:p w14:paraId="1BC0B4EE" w14:textId="77777777" w:rsidR="009109A5" w:rsidRPr="00DC7310" w:rsidRDefault="009109A5" w:rsidP="009109A5">
            <w:pPr>
              <w:pStyle w:val="TAC"/>
              <w:keepNext w:val="0"/>
              <w:keepLines w:val="0"/>
              <w:rPr>
                <w:lang w:eastAsia="ja-JP"/>
              </w:rPr>
            </w:pPr>
            <w:r w:rsidRPr="00DC7310">
              <w:rPr>
                <w:lang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AE9BD97" w14:textId="77777777" w:rsidR="009109A5" w:rsidRPr="00DC7310" w:rsidRDefault="009109A5" w:rsidP="009109A5">
            <w:pPr>
              <w:pStyle w:val="TAC"/>
              <w:keepNext w:val="0"/>
              <w:keepLines w:val="0"/>
              <w:rPr>
                <w:lang w:eastAsia="ja-JP"/>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41B2D5D" w14:textId="77777777" w:rsidR="009109A5" w:rsidRPr="00DC7310" w:rsidRDefault="009109A5" w:rsidP="009109A5">
            <w:pPr>
              <w:pStyle w:val="TAC"/>
              <w:keepNext w:val="0"/>
              <w:keepLines w:val="0"/>
              <w:rPr>
                <w:rFonts w:eastAsia="Yu Mincho"/>
                <w:lang w:eastAsia="ja-JP"/>
              </w:rPr>
            </w:pPr>
            <w:r w:rsidRPr="00DC7310">
              <w:rPr>
                <w:szCs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1A804A8" w14:textId="77777777" w:rsidR="009109A5" w:rsidRPr="00DC7310" w:rsidRDefault="009109A5" w:rsidP="009109A5">
            <w:pPr>
              <w:pStyle w:val="TAC"/>
              <w:keepNext w:val="0"/>
              <w:keepLines w:val="0"/>
              <w:rPr>
                <w:rFonts w:eastAsia="Yu Mincho"/>
                <w:lang w:eastAsia="ja-JP"/>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5C75987" w14:textId="77777777" w:rsidR="009109A5" w:rsidRPr="00DC7310" w:rsidRDefault="009109A5" w:rsidP="009109A5">
            <w:pPr>
              <w:pStyle w:val="TAC"/>
              <w:keepNext w:val="0"/>
              <w:keepLines w:val="0"/>
              <w:rPr>
                <w:rFonts w:eastAsia="Yu Mincho"/>
                <w:lang w:eastAsia="ja-JP"/>
              </w:rPr>
            </w:pPr>
            <w:r w:rsidRPr="00DC7310">
              <w:rPr>
                <w:lang w:eastAsia="zh-CN"/>
              </w:rPr>
              <w:t>-</w:t>
            </w:r>
          </w:p>
        </w:tc>
      </w:tr>
      <w:tr w:rsidR="009109A5" w:rsidRPr="00DC7310" w14:paraId="7F36BEA2"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C25979E" w14:textId="77777777" w:rsidR="009109A5" w:rsidRPr="00DC7310" w:rsidRDefault="009109A5" w:rsidP="009109A5">
            <w:pPr>
              <w:pStyle w:val="TAC"/>
              <w:keepNext w:val="0"/>
              <w:keepLines w:val="0"/>
              <w:rPr>
                <w:lang w:eastAsia="zh-TW"/>
              </w:rPr>
            </w:pPr>
            <w:r w:rsidRPr="00DC7310">
              <w:rPr>
                <w:lang w:eastAsia="zh-TW"/>
              </w:rPr>
              <w:t>DC_3-20_n1-n28-n75</w:t>
            </w:r>
          </w:p>
        </w:tc>
        <w:tc>
          <w:tcPr>
            <w:tcW w:w="1267" w:type="dxa"/>
            <w:tcBorders>
              <w:top w:val="single" w:sz="4" w:space="0" w:color="auto"/>
              <w:left w:val="single" w:sz="4" w:space="0" w:color="auto"/>
              <w:bottom w:val="single" w:sz="4" w:space="0" w:color="auto"/>
              <w:right w:val="single" w:sz="4" w:space="0" w:color="auto"/>
            </w:tcBorders>
            <w:vAlign w:val="center"/>
          </w:tcPr>
          <w:p w14:paraId="09366FBA" w14:textId="77777777" w:rsidR="009109A5" w:rsidRPr="00DC7310" w:rsidRDefault="009109A5" w:rsidP="009109A5">
            <w:pPr>
              <w:pStyle w:val="TAC"/>
              <w:keepNext w:val="0"/>
              <w:keepLines w:val="0"/>
              <w:rPr>
                <w:lang w:eastAsia="zh-TW"/>
              </w:rPr>
            </w:pPr>
            <w:r w:rsidRPr="00DC7310">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0868F88F" w14:textId="77777777" w:rsidR="009109A5" w:rsidRPr="00DC7310" w:rsidRDefault="009109A5" w:rsidP="009109A5">
            <w:pPr>
              <w:pStyle w:val="TAC"/>
              <w:keepNext w:val="0"/>
              <w:keepLines w:val="0"/>
              <w:rPr>
                <w:lang w:eastAsia="zh-CN"/>
              </w:rPr>
            </w:pPr>
            <w:r w:rsidRPr="00DC7310">
              <w:rPr>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E142C17" w14:textId="77777777" w:rsidR="009109A5" w:rsidRPr="00DC7310" w:rsidRDefault="009109A5" w:rsidP="009109A5">
            <w:pPr>
              <w:pStyle w:val="TAC"/>
              <w:keepNext w:val="0"/>
              <w:keepLines w:val="0"/>
              <w:rPr>
                <w:szCs w:val="18"/>
                <w:lang w:eastAsia="ja-JP"/>
              </w:rPr>
            </w:pPr>
            <w:r w:rsidRPr="00DC7310">
              <w:rPr>
                <w:szCs w:val="18"/>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26EC334B" w14:textId="77777777" w:rsidR="009109A5" w:rsidRPr="00DC7310" w:rsidRDefault="009109A5" w:rsidP="009109A5">
            <w:pPr>
              <w:pStyle w:val="TAC"/>
              <w:keepNext w:val="0"/>
              <w:keepLines w:val="0"/>
              <w:rPr>
                <w:lang w:eastAsia="zh-CN"/>
              </w:rPr>
            </w:pPr>
            <w:r w:rsidRPr="00DC7310">
              <w:rPr>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4E787BEB" w14:textId="77777777" w:rsidR="009109A5" w:rsidRPr="00DC7310" w:rsidRDefault="009109A5" w:rsidP="009109A5">
            <w:pPr>
              <w:pStyle w:val="TAC"/>
              <w:keepNext w:val="0"/>
              <w:keepLines w:val="0"/>
              <w:rPr>
                <w:lang w:eastAsia="zh-CN"/>
              </w:rPr>
            </w:pPr>
            <w:r w:rsidRPr="00DC7310">
              <w:rPr>
                <w:lang w:eastAsia="zh-CN"/>
              </w:rPr>
              <w:t>-</w:t>
            </w:r>
          </w:p>
        </w:tc>
      </w:tr>
      <w:tr w:rsidR="009109A5" w:rsidRPr="00DC7310" w14:paraId="167C86BB"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23C4C01" w14:textId="77777777" w:rsidR="009109A5" w:rsidRPr="00DC7310" w:rsidRDefault="009109A5" w:rsidP="009109A5">
            <w:pPr>
              <w:pStyle w:val="TAC"/>
              <w:keepNext w:val="0"/>
              <w:keepLines w:val="0"/>
              <w:rPr>
                <w:lang w:eastAsia="zh-TW"/>
              </w:rPr>
            </w:pPr>
            <w:r w:rsidRPr="00565C2C">
              <w:rPr>
                <w:rFonts w:cs="Arial"/>
              </w:rPr>
              <w:t>DC_3-20-28-38_n1</w:t>
            </w:r>
          </w:p>
        </w:tc>
        <w:tc>
          <w:tcPr>
            <w:tcW w:w="1267" w:type="dxa"/>
            <w:tcBorders>
              <w:top w:val="single" w:sz="4" w:space="0" w:color="auto"/>
              <w:left w:val="single" w:sz="4" w:space="0" w:color="auto"/>
              <w:bottom w:val="single" w:sz="4" w:space="0" w:color="auto"/>
              <w:right w:val="single" w:sz="4" w:space="0" w:color="auto"/>
            </w:tcBorders>
            <w:vAlign w:val="center"/>
          </w:tcPr>
          <w:p w14:paraId="0E3CA5A6" w14:textId="77777777" w:rsidR="009109A5" w:rsidRPr="00DC7310" w:rsidRDefault="009109A5" w:rsidP="009109A5">
            <w:pPr>
              <w:pStyle w:val="TAC"/>
              <w:keepNext w:val="0"/>
              <w:keepLines w:val="0"/>
              <w:rPr>
                <w:lang w:eastAsia="zh-TW"/>
              </w:rPr>
            </w:pPr>
            <w:r>
              <w:rPr>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7AB7858" w14:textId="77777777" w:rsidR="009109A5" w:rsidRPr="00DC7310" w:rsidRDefault="009109A5" w:rsidP="009109A5">
            <w:pPr>
              <w:pStyle w:val="TAC"/>
              <w:keepNext w:val="0"/>
              <w:keepLines w:val="0"/>
              <w:rPr>
                <w:lang w:eastAsia="zh-CN"/>
              </w:rPr>
            </w:pPr>
            <w:r>
              <w:rPr>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83493CD" w14:textId="77777777" w:rsidR="009109A5" w:rsidRPr="00DC7310" w:rsidRDefault="009109A5" w:rsidP="009109A5">
            <w:pPr>
              <w:pStyle w:val="TAC"/>
              <w:keepNext w:val="0"/>
              <w:keepLines w:val="0"/>
              <w:rPr>
                <w:szCs w:val="18"/>
                <w:lang w:eastAsia="ja-JP"/>
              </w:rPr>
            </w:pPr>
            <w:r>
              <w:rPr>
                <w:szCs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416CC0E" w14:textId="77777777" w:rsidR="009109A5" w:rsidRPr="00DC7310" w:rsidRDefault="009109A5" w:rsidP="009109A5">
            <w:pPr>
              <w:pStyle w:val="TAC"/>
              <w:keepNext w:val="0"/>
              <w:keepLines w:val="0"/>
              <w:rPr>
                <w:lang w:eastAsia="zh-CN"/>
              </w:rPr>
            </w:pPr>
            <w:r>
              <w:rPr>
                <w:szCs w:val="18"/>
                <w:lang w:eastAsia="zh-CN"/>
              </w:rPr>
              <w:t>0.4</w:t>
            </w:r>
          </w:p>
        </w:tc>
        <w:tc>
          <w:tcPr>
            <w:tcW w:w="1268" w:type="dxa"/>
            <w:tcBorders>
              <w:top w:val="single" w:sz="4" w:space="0" w:color="auto"/>
              <w:left w:val="single" w:sz="4" w:space="0" w:color="auto"/>
              <w:bottom w:val="single" w:sz="4" w:space="0" w:color="auto"/>
              <w:right w:val="single" w:sz="4" w:space="0" w:color="auto"/>
            </w:tcBorders>
            <w:vAlign w:val="center"/>
          </w:tcPr>
          <w:p w14:paraId="699F11D8" w14:textId="77777777" w:rsidR="009109A5" w:rsidRPr="00DC7310" w:rsidRDefault="009109A5" w:rsidP="009109A5">
            <w:pPr>
              <w:pStyle w:val="TAC"/>
              <w:keepNext w:val="0"/>
              <w:keepLines w:val="0"/>
              <w:rPr>
                <w:lang w:eastAsia="zh-CN"/>
              </w:rPr>
            </w:pPr>
            <w:r>
              <w:rPr>
                <w:szCs w:val="18"/>
                <w:lang w:eastAsia="zh-CN"/>
              </w:rPr>
              <w:t>0.2</w:t>
            </w:r>
          </w:p>
        </w:tc>
      </w:tr>
      <w:tr w:rsidR="009109A5" w:rsidRPr="00DC7310" w14:paraId="29372198"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2495FB1" w14:textId="77777777" w:rsidR="009109A5" w:rsidRPr="00DC7310" w:rsidRDefault="009109A5" w:rsidP="009109A5">
            <w:pPr>
              <w:pStyle w:val="TAC"/>
              <w:keepNext w:val="0"/>
              <w:keepLines w:val="0"/>
              <w:rPr>
                <w:lang w:eastAsia="zh-TW"/>
              </w:rPr>
            </w:pPr>
            <w:r w:rsidRPr="00565C2C">
              <w:rPr>
                <w:rFonts w:cs="Arial"/>
              </w:rPr>
              <w:t>DC_3-20-28-</w:t>
            </w:r>
            <w:r>
              <w:rPr>
                <w:rFonts w:cs="Arial"/>
              </w:rPr>
              <w:t>40</w:t>
            </w:r>
            <w:r w:rsidRPr="00565C2C">
              <w:rPr>
                <w:rFonts w:cs="Arial"/>
              </w:rPr>
              <w:t>_n1</w:t>
            </w:r>
          </w:p>
        </w:tc>
        <w:tc>
          <w:tcPr>
            <w:tcW w:w="1267" w:type="dxa"/>
            <w:tcBorders>
              <w:top w:val="single" w:sz="4" w:space="0" w:color="auto"/>
              <w:left w:val="single" w:sz="4" w:space="0" w:color="auto"/>
              <w:bottom w:val="single" w:sz="4" w:space="0" w:color="auto"/>
              <w:right w:val="single" w:sz="4" w:space="0" w:color="auto"/>
            </w:tcBorders>
            <w:vAlign w:val="center"/>
          </w:tcPr>
          <w:p w14:paraId="13E8E624" w14:textId="77777777" w:rsidR="009109A5" w:rsidRPr="00DC7310" w:rsidRDefault="009109A5" w:rsidP="009109A5">
            <w:pPr>
              <w:pStyle w:val="TAC"/>
              <w:keepNext w:val="0"/>
              <w:keepLines w:val="0"/>
              <w:rPr>
                <w:lang w:eastAsia="zh-TW"/>
              </w:rPr>
            </w:pPr>
            <w:r>
              <w:rPr>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8D1A893" w14:textId="77777777" w:rsidR="009109A5" w:rsidRPr="00DC7310" w:rsidRDefault="009109A5" w:rsidP="009109A5">
            <w:pPr>
              <w:pStyle w:val="TAC"/>
              <w:keepNext w:val="0"/>
              <w:keepLines w:val="0"/>
              <w:rPr>
                <w:lang w:eastAsia="zh-CN"/>
              </w:rPr>
            </w:pPr>
            <w:r>
              <w:rPr>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E3D03C4" w14:textId="77777777" w:rsidR="009109A5" w:rsidRPr="00DC7310" w:rsidRDefault="009109A5" w:rsidP="009109A5">
            <w:pPr>
              <w:pStyle w:val="TAC"/>
              <w:keepNext w:val="0"/>
              <w:keepLines w:val="0"/>
              <w:rPr>
                <w:szCs w:val="18"/>
                <w:lang w:eastAsia="ja-JP"/>
              </w:rPr>
            </w:pPr>
            <w:r>
              <w:rPr>
                <w:szCs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5C6536B" w14:textId="77777777" w:rsidR="009109A5" w:rsidRPr="00DC7310" w:rsidRDefault="009109A5" w:rsidP="009109A5">
            <w:pPr>
              <w:pStyle w:val="TAC"/>
              <w:keepNext w:val="0"/>
              <w:keepLines w:val="0"/>
              <w:rPr>
                <w:lang w:eastAsia="zh-CN"/>
              </w:rPr>
            </w:pPr>
            <w:r>
              <w:rPr>
                <w:szCs w:val="18"/>
                <w:lang w:eastAsia="zh-CN"/>
              </w:rPr>
              <w:t>0.4</w:t>
            </w:r>
          </w:p>
        </w:tc>
        <w:tc>
          <w:tcPr>
            <w:tcW w:w="1268" w:type="dxa"/>
            <w:tcBorders>
              <w:top w:val="single" w:sz="4" w:space="0" w:color="auto"/>
              <w:left w:val="single" w:sz="4" w:space="0" w:color="auto"/>
              <w:bottom w:val="single" w:sz="4" w:space="0" w:color="auto"/>
              <w:right w:val="single" w:sz="4" w:space="0" w:color="auto"/>
            </w:tcBorders>
            <w:vAlign w:val="center"/>
          </w:tcPr>
          <w:p w14:paraId="747AE1D8" w14:textId="77777777" w:rsidR="009109A5" w:rsidRPr="00DC7310" w:rsidRDefault="009109A5" w:rsidP="009109A5">
            <w:pPr>
              <w:pStyle w:val="TAC"/>
              <w:keepNext w:val="0"/>
              <w:keepLines w:val="0"/>
              <w:rPr>
                <w:lang w:eastAsia="zh-CN"/>
              </w:rPr>
            </w:pPr>
            <w:r>
              <w:rPr>
                <w:szCs w:val="18"/>
                <w:lang w:eastAsia="zh-CN"/>
              </w:rPr>
              <w:t>0.2</w:t>
            </w:r>
          </w:p>
        </w:tc>
      </w:tr>
      <w:tr w:rsidR="009109A5" w:rsidRPr="00DC7310" w14:paraId="3F02439F"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3107D17" w14:textId="77777777" w:rsidR="009109A5" w:rsidRPr="00DC7310" w:rsidRDefault="009109A5" w:rsidP="009109A5">
            <w:pPr>
              <w:pStyle w:val="TAC"/>
              <w:keepNext w:val="0"/>
              <w:keepLines w:val="0"/>
              <w:rPr>
                <w:lang w:eastAsia="zh-TW"/>
              </w:rPr>
            </w:pPr>
            <w:r w:rsidRPr="00565C2C">
              <w:rPr>
                <w:rFonts w:cs="Arial"/>
              </w:rPr>
              <w:t>DC_3-20-28-</w:t>
            </w:r>
            <w:r>
              <w:rPr>
                <w:rFonts w:cs="Arial"/>
              </w:rPr>
              <w:t>40</w:t>
            </w:r>
            <w:r w:rsidRPr="00565C2C">
              <w:rPr>
                <w:rFonts w:cs="Arial"/>
              </w:rPr>
              <w:t>_n</w:t>
            </w:r>
            <w:r>
              <w:rPr>
                <w:rFonts w:cs="Arial"/>
              </w:rPr>
              <w:t>78</w:t>
            </w:r>
          </w:p>
        </w:tc>
        <w:tc>
          <w:tcPr>
            <w:tcW w:w="1267" w:type="dxa"/>
            <w:tcBorders>
              <w:top w:val="single" w:sz="4" w:space="0" w:color="auto"/>
              <w:left w:val="single" w:sz="4" w:space="0" w:color="auto"/>
              <w:bottom w:val="single" w:sz="4" w:space="0" w:color="auto"/>
              <w:right w:val="single" w:sz="4" w:space="0" w:color="auto"/>
            </w:tcBorders>
            <w:vAlign w:val="center"/>
          </w:tcPr>
          <w:p w14:paraId="6A9BB006" w14:textId="77777777" w:rsidR="009109A5" w:rsidRPr="00DC7310" w:rsidRDefault="009109A5" w:rsidP="009109A5">
            <w:pPr>
              <w:pStyle w:val="TAC"/>
              <w:keepNext w:val="0"/>
              <w:keepLines w:val="0"/>
              <w:rPr>
                <w:lang w:eastAsia="zh-TW"/>
              </w:rPr>
            </w:pPr>
            <w:r>
              <w:rPr>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1BCB9C2" w14:textId="77777777" w:rsidR="009109A5" w:rsidRPr="00DC7310" w:rsidRDefault="009109A5" w:rsidP="009109A5">
            <w:pPr>
              <w:pStyle w:val="TAC"/>
              <w:keepNext w:val="0"/>
              <w:keepLines w:val="0"/>
              <w:rPr>
                <w:lang w:eastAsia="zh-CN"/>
              </w:rPr>
            </w:pPr>
            <w:r>
              <w:rPr>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02F30AC" w14:textId="77777777" w:rsidR="009109A5" w:rsidRPr="00DC7310" w:rsidRDefault="009109A5" w:rsidP="009109A5">
            <w:pPr>
              <w:pStyle w:val="TAC"/>
              <w:keepNext w:val="0"/>
              <w:keepLines w:val="0"/>
              <w:rPr>
                <w:szCs w:val="18"/>
                <w:lang w:eastAsia="ja-JP"/>
              </w:rPr>
            </w:pPr>
            <w:r>
              <w:rPr>
                <w:szCs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D6B3796" w14:textId="77777777" w:rsidR="009109A5" w:rsidRPr="00DC7310" w:rsidRDefault="009109A5" w:rsidP="009109A5">
            <w:pPr>
              <w:pStyle w:val="TAC"/>
              <w:keepNext w:val="0"/>
              <w:keepLines w:val="0"/>
              <w:rPr>
                <w:lang w:eastAsia="zh-CN"/>
              </w:rPr>
            </w:pPr>
            <w:r>
              <w:rPr>
                <w:szCs w:val="18"/>
                <w:lang w:eastAsia="zh-CN"/>
              </w:rPr>
              <w:t>0.4</w:t>
            </w:r>
          </w:p>
        </w:tc>
        <w:tc>
          <w:tcPr>
            <w:tcW w:w="1268" w:type="dxa"/>
            <w:tcBorders>
              <w:top w:val="single" w:sz="4" w:space="0" w:color="auto"/>
              <w:left w:val="single" w:sz="4" w:space="0" w:color="auto"/>
              <w:bottom w:val="single" w:sz="4" w:space="0" w:color="auto"/>
              <w:right w:val="single" w:sz="4" w:space="0" w:color="auto"/>
            </w:tcBorders>
            <w:vAlign w:val="center"/>
          </w:tcPr>
          <w:p w14:paraId="75404E21" w14:textId="77777777" w:rsidR="009109A5" w:rsidRPr="00DC7310" w:rsidRDefault="009109A5" w:rsidP="009109A5">
            <w:pPr>
              <w:pStyle w:val="TAC"/>
              <w:keepNext w:val="0"/>
              <w:keepLines w:val="0"/>
              <w:rPr>
                <w:lang w:eastAsia="zh-CN"/>
              </w:rPr>
            </w:pPr>
            <w:r>
              <w:rPr>
                <w:szCs w:val="18"/>
                <w:lang w:eastAsia="zh-CN"/>
              </w:rPr>
              <w:t>0.5</w:t>
            </w:r>
          </w:p>
        </w:tc>
      </w:tr>
      <w:tr w:rsidR="009109A5" w:rsidRPr="00DC7310" w14:paraId="3E54846D"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4E8F983" w14:textId="77777777" w:rsidR="009109A5" w:rsidRPr="00DC7310" w:rsidRDefault="009109A5" w:rsidP="009109A5">
            <w:pPr>
              <w:pStyle w:val="TAC"/>
              <w:keepNext w:val="0"/>
              <w:keepLines w:val="0"/>
              <w:rPr>
                <w:lang w:eastAsia="ja-JP"/>
              </w:rPr>
            </w:pPr>
            <w:r w:rsidRPr="00DC7310">
              <w:rPr>
                <w:rFonts w:cs="Arial"/>
              </w:rPr>
              <w:t>DC_3-20-32_n1-n28</w:t>
            </w:r>
          </w:p>
        </w:tc>
        <w:tc>
          <w:tcPr>
            <w:tcW w:w="1267" w:type="dxa"/>
            <w:tcBorders>
              <w:top w:val="single" w:sz="4" w:space="0" w:color="auto"/>
              <w:left w:val="single" w:sz="4" w:space="0" w:color="auto"/>
              <w:bottom w:val="single" w:sz="4" w:space="0" w:color="auto"/>
              <w:right w:val="single" w:sz="4" w:space="0" w:color="auto"/>
            </w:tcBorders>
            <w:vAlign w:val="center"/>
          </w:tcPr>
          <w:p w14:paraId="08B8ECC3"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395FA3F8"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522449A" w14:textId="77777777" w:rsidR="009109A5" w:rsidRPr="00DC7310" w:rsidRDefault="009109A5" w:rsidP="009109A5">
            <w:pPr>
              <w:pStyle w:val="TAC"/>
              <w:keepNext w:val="0"/>
              <w:keepLines w:val="0"/>
              <w:rPr>
                <w:szCs w:val="18"/>
                <w:lang w:eastAsia="zh-CN"/>
              </w:rPr>
            </w:pPr>
            <w:r w:rsidRPr="00DC7310">
              <w:rPr>
                <w:rFonts w:hint="eastAsia"/>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2EAE83D0" w14:textId="77777777" w:rsidR="009109A5" w:rsidRPr="00DC7310" w:rsidRDefault="009109A5" w:rsidP="009109A5">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803A16B" w14:textId="77777777" w:rsidR="009109A5" w:rsidRPr="00DC7310" w:rsidRDefault="009109A5" w:rsidP="009109A5">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9109A5" w:rsidRPr="00DC7310" w14:paraId="287AEDD0"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B691B7E" w14:textId="77777777" w:rsidR="009109A5" w:rsidRPr="00DC7310" w:rsidRDefault="009109A5" w:rsidP="009109A5">
            <w:pPr>
              <w:pStyle w:val="TAC"/>
              <w:keepNext w:val="0"/>
              <w:keepLines w:val="0"/>
              <w:rPr>
                <w:rFonts w:cs="Arial"/>
              </w:rPr>
            </w:pPr>
            <w:r w:rsidRPr="00FC21AA">
              <w:rPr>
                <w:rFonts w:cs="Arial"/>
              </w:rPr>
              <w:t>DC_3-20-32_n1-n78</w:t>
            </w:r>
          </w:p>
        </w:tc>
        <w:tc>
          <w:tcPr>
            <w:tcW w:w="1267" w:type="dxa"/>
            <w:tcBorders>
              <w:top w:val="single" w:sz="4" w:space="0" w:color="auto"/>
              <w:left w:val="single" w:sz="4" w:space="0" w:color="auto"/>
              <w:bottom w:val="single" w:sz="4" w:space="0" w:color="auto"/>
              <w:right w:val="single" w:sz="4" w:space="0" w:color="auto"/>
            </w:tcBorders>
            <w:vAlign w:val="center"/>
          </w:tcPr>
          <w:p w14:paraId="1A509F12" w14:textId="77777777" w:rsidR="009109A5" w:rsidRPr="00DC7310" w:rsidRDefault="009109A5" w:rsidP="009109A5">
            <w:pPr>
              <w:pStyle w:val="TAC"/>
              <w:keepNext w:val="0"/>
              <w:keepLines w:val="0"/>
              <w:rPr>
                <w:lang w:eastAsia="zh-CN"/>
              </w:rPr>
            </w:pPr>
            <w:r w:rsidRPr="00FC21AA">
              <w:rPr>
                <w:lang w:eastAsia="zh-CN"/>
              </w:rPr>
              <w:t>0.</w:t>
            </w:r>
            <w:r w:rsidRPr="00FC21AA">
              <w:rPr>
                <w:rFonts w:eastAsia="PMingLiU"/>
                <w:lang w:eastAsia="zh-TW"/>
              </w:rPr>
              <w:t>2</w:t>
            </w:r>
          </w:p>
        </w:tc>
        <w:tc>
          <w:tcPr>
            <w:tcW w:w="1267" w:type="dxa"/>
            <w:tcBorders>
              <w:top w:val="single" w:sz="4" w:space="0" w:color="auto"/>
              <w:left w:val="single" w:sz="4" w:space="0" w:color="auto"/>
              <w:bottom w:val="single" w:sz="4" w:space="0" w:color="auto"/>
              <w:right w:val="single" w:sz="4" w:space="0" w:color="auto"/>
            </w:tcBorders>
            <w:vAlign w:val="center"/>
          </w:tcPr>
          <w:p w14:paraId="21F33767" w14:textId="77777777" w:rsidR="009109A5" w:rsidRPr="00DC7310" w:rsidRDefault="009109A5" w:rsidP="009109A5">
            <w:pPr>
              <w:pStyle w:val="TAC"/>
              <w:keepNext w:val="0"/>
              <w:keepLines w:val="0"/>
              <w:rPr>
                <w:lang w:eastAsia="zh-CN"/>
              </w:rPr>
            </w:pPr>
            <w:r w:rsidRPr="00FC21AA">
              <w:rPr>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0AA1374C" w14:textId="77777777" w:rsidR="009109A5" w:rsidRPr="00DC7310" w:rsidRDefault="009109A5" w:rsidP="009109A5">
            <w:pPr>
              <w:pStyle w:val="TAC"/>
              <w:keepNext w:val="0"/>
              <w:keepLines w:val="0"/>
              <w:rPr>
                <w:szCs w:val="18"/>
                <w:lang w:eastAsia="zh-CN"/>
              </w:rPr>
            </w:pPr>
            <w:r w:rsidRPr="00FC21AA">
              <w:rPr>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65D32005" w14:textId="77777777" w:rsidR="009109A5" w:rsidRPr="00DC7310" w:rsidRDefault="009109A5" w:rsidP="009109A5">
            <w:pPr>
              <w:pStyle w:val="TAC"/>
              <w:keepNext w:val="0"/>
              <w:keepLines w:val="0"/>
              <w:rPr>
                <w:szCs w:val="18"/>
                <w:lang w:eastAsia="zh-CN"/>
              </w:rPr>
            </w:pPr>
            <w:r w:rsidRPr="00FC21AA">
              <w:rPr>
                <w:szCs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F804F9B" w14:textId="77777777" w:rsidR="009109A5" w:rsidRPr="00DC7310" w:rsidRDefault="009109A5" w:rsidP="009109A5">
            <w:pPr>
              <w:pStyle w:val="TAC"/>
              <w:keepNext w:val="0"/>
              <w:keepLines w:val="0"/>
              <w:rPr>
                <w:szCs w:val="18"/>
                <w:lang w:eastAsia="zh-CN"/>
              </w:rPr>
            </w:pPr>
            <w:r w:rsidRPr="00FC21AA">
              <w:rPr>
                <w:szCs w:val="18"/>
                <w:lang w:eastAsia="zh-CN"/>
              </w:rPr>
              <w:t>0.5</w:t>
            </w:r>
          </w:p>
        </w:tc>
      </w:tr>
      <w:tr w:rsidR="009109A5" w:rsidRPr="00DC7310" w14:paraId="7F2769F1"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F020BD3" w14:textId="77777777" w:rsidR="009109A5" w:rsidRPr="00FC21AA" w:rsidRDefault="009109A5" w:rsidP="009109A5">
            <w:pPr>
              <w:pStyle w:val="TAC"/>
              <w:keepNext w:val="0"/>
              <w:keepLines w:val="0"/>
              <w:rPr>
                <w:rFonts w:cs="Arial"/>
              </w:rPr>
            </w:pPr>
            <w:r w:rsidRPr="00565C2C">
              <w:rPr>
                <w:rFonts w:cs="Arial"/>
              </w:rPr>
              <w:t>DC_3-20-</w:t>
            </w:r>
            <w:r>
              <w:rPr>
                <w:rFonts w:cs="Arial"/>
              </w:rPr>
              <w:t>3</w:t>
            </w:r>
            <w:r w:rsidRPr="00565C2C">
              <w:rPr>
                <w:rFonts w:cs="Arial"/>
              </w:rPr>
              <w:t>8-</w:t>
            </w:r>
            <w:r>
              <w:rPr>
                <w:rFonts w:cs="Arial"/>
              </w:rPr>
              <w:t>40</w:t>
            </w:r>
            <w:r w:rsidRPr="00565C2C">
              <w:rPr>
                <w:rFonts w:cs="Arial"/>
              </w:rPr>
              <w:t>_n1</w:t>
            </w:r>
          </w:p>
        </w:tc>
        <w:tc>
          <w:tcPr>
            <w:tcW w:w="1267" w:type="dxa"/>
            <w:tcBorders>
              <w:top w:val="single" w:sz="4" w:space="0" w:color="auto"/>
              <w:left w:val="single" w:sz="4" w:space="0" w:color="auto"/>
              <w:bottom w:val="single" w:sz="4" w:space="0" w:color="auto"/>
              <w:right w:val="single" w:sz="4" w:space="0" w:color="auto"/>
            </w:tcBorders>
            <w:vAlign w:val="center"/>
          </w:tcPr>
          <w:p w14:paraId="5C8C4729" w14:textId="77777777" w:rsidR="009109A5" w:rsidRPr="00FC21AA" w:rsidRDefault="009109A5" w:rsidP="009109A5">
            <w:pPr>
              <w:pStyle w:val="TAC"/>
              <w:keepNext w:val="0"/>
              <w:keepLines w:val="0"/>
              <w:rPr>
                <w:lang w:eastAsia="zh-CN"/>
              </w:rPr>
            </w:pPr>
            <w:r>
              <w:rPr>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C92E1DD" w14:textId="77777777" w:rsidR="009109A5" w:rsidRPr="00FC21AA" w:rsidRDefault="009109A5" w:rsidP="009109A5">
            <w:pPr>
              <w:pStyle w:val="TAC"/>
              <w:keepNext w:val="0"/>
              <w:keepLines w:val="0"/>
              <w:rPr>
                <w:lang w:eastAsia="zh-CN"/>
              </w:rPr>
            </w:pPr>
            <w:r>
              <w:rPr>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9EF9953" w14:textId="77777777" w:rsidR="009109A5" w:rsidRPr="00FC21AA" w:rsidRDefault="009109A5" w:rsidP="009109A5">
            <w:pPr>
              <w:pStyle w:val="TAC"/>
              <w:keepNext w:val="0"/>
              <w:keepLines w:val="0"/>
              <w:rPr>
                <w:szCs w:val="18"/>
                <w:lang w:eastAsia="zh-CN"/>
              </w:rPr>
            </w:pPr>
            <w:r>
              <w:rPr>
                <w:szCs w:val="18"/>
                <w:lang w:eastAsia="zh-CN"/>
              </w:rPr>
              <w:t>0.4</w:t>
            </w:r>
          </w:p>
        </w:tc>
        <w:tc>
          <w:tcPr>
            <w:tcW w:w="1267" w:type="dxa"/>
            <w:tcBorders>
              <w:top w:val="single" w:sz="4" w:space="0" w:color="auto"/>
              <w:left w:val="single" w:sz="4" w:space="0" w:color="auto"/>
              <w:bottom w:val="single" w:sz="4" w:space="0" w:color="auto"/>
              <w:right w:val="single" w:sz="4" w:space="0" w:color="auto"/>
            </w:tcBorders>
            <w:vAlign w:val="center"/>
          </w:tcPr>
          <w:p w14:paraId="77D9EE46" w14:textId="77777777" w:rsidR="009109A5" w:rsidRPr="00FC21AA" w:rsidRDefault="009109A5" w:rsidP="009109A5">
            <w:pPr>
              <w:pStyle w:val="TAC"/>
              <w:keepNext w:val="0"/>
              <w:keepLines w:val="0"/>
              <w:rPr>
                <w:szCs w:val="18"/>
                <w:lang w:eastAsia="zh-CN"/>
              </w:rPr>
            </w:pPr>
            <w:r>
              <w:rPr>
                <w:szCs w:val="18"/>
                <w:lang w:eastAsia="zh-CN"/>
              </w:rPr>
              <w:t>0.4</w:t>
            </w:r>
          </w:p>
        </w:tc>
        <w:tc>
          <w:tcPr>
            <w:tcW w:w="1268" w:type="dxa"/>
            <w:tcBorders>
              <w:top w:val="single" w:sz="4" w:space="0" w:color="auto"/>
              <w:left w:val="single" w:sz="4" w:space="0" w:color="auto"/>
              <w:bottom w:val="single" w:sz="4" w:space="0" w:color="auto"/>
              <w:right w:val="single" w:sz="4" w:space="0" w:color="auto"/>
            </w:tcBorders>
            <w:vAlign w:val="center"/>
          </w:tcPr>
          <w:p w14:paraId="7E96EDA2" w14:textId="77777777" w:rsidR="009109A5" w:rsidRPr="00FC21AA" w:rsidRDefault="009109A5" w:rsidP="009109A5">
            <w:pPr>
              <w:pStyle w:val="TAC"/>
              <w:keepNext w:val="0"/>
              <w:keepLines w:val="0"/>
              <w:rPr>
                <w:szCs w:val="18"/>
                <w:lang w:eastAsia="zh-CN"/>
              </w:rPr>
            </w:pPr>
            <w:r>
              <w:rPr>
                <w:szCs w:val="18"/>
                <w:lang w:eastAsia="zh-CN"/>
              </w:rPr>
              <w:t>0.2</w:t>
            </w:r>
          </w:p>
        </w:tc>
      </w:tr>
      <w:tr w:rsidR="009109A5" w:rsidRPr="00DC7310" w14:paraId="2B5F8D77"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61839C3" w14:textId="77777777" w:rsidR="009109A5" w:rsidRPr="00FC21AA" w:rsidRDefault="009109A5" w:rsidP="009109A5">
            <w:pPr>
              <w:pStyle w:val="TAC"/>
              <w:keepNext w:val="0"/>
              <w:keepLines w:val="0"/>
              <w:rPr>
                <w:rFonts w:cs="Arial"/>
              </w:rPr>
            </w:pPr>
            <w:r w:rsidRPr="00565C2C">
              <w:rPr>
                <w:rFonts w:cs="Arial"/>
              </w:rPr>
              <w:t>DC_3-20-</w:t>
            </w:r>
            <w:r>
              <w:rPr>
                <w:rFonts w:cs="Arial"/>
              </w:rPr>
              <w:t>3</w:t>
            </w:r>
            <w:r w:rsidRPr="00565C2C">
              <w:rPr>
                <w:rFonts w:cs="Arial"/>
              </w:rPr>
              <w:t>8-</w:t>
            </w:r>
            <w:r>
              <w:rPr>
                <w:rFonts w:cs="Arial"/>
              </w:rPr>
              <w:t>40</w:t>
            </w:r>
            <w:r w:rsidRPr="00565C2C">
              <w:rPr>
                <w:rFonts w:cs="Arial"/>
              </w:rPr>
              <w:t>_n</w:t>
            </w:r>
            <w:r>
              <w:rPr>
                <w:rFonts w:cs="Arial"/>
              </w:rPr>
              <w:t>28</w:t>
            </w:r>
          </w:p>
        </w:tc>
        <w:tc>
          <w:tcPr>
            <w:tcW w:w="1267" w:type="dxa"/>
            <w:tcBorders>
              <w:top w:val="single" w:sz="4" w:space="0" w:color="auto"/>
              <w:left w:val="single" w:sz="4" w:space="0" w:color="auto"/>
              <w:bottom w:val="single" w:sz="4" w:space="0" w:color="auto"/>
              <w:right w:val="single" w:sz="4" w:space="0" w:color="auto"/>
            </w:tcBorders>
            <w:vAlign w:val="center"/>
          </w:tcPr>
          <w:p w14:paraId="0A6CC762" w14:textId="77777777" w:rsidR="009109A5" w:rsidRPr="00FC21AA" w:rsidRDefault="009109A5" w:rsidP="009109A5">
            <w:pPr>
              <w:pStyle w:val="TAC"/>
              <w:keepNext w:val="0"/>
              <w:keepLines w:val="0"/>
              <w:rPr>
                <w:lang w:eastAsia="zh-CN"/>
              </w:rPr>
            </w:pPr>
            <w:r>
              <w:rPr>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A29B067" w14:textId="77777777" w:rsidR="009109A5" w:rsidRPr="00FC21AA" w:rsidRDefault="009109A5" w:rsidP="009109A5">
            <w:pPr>
              <w:pStyle w:val="TAC"/>
              <w:keepNext w:val="0"/>
              <w:keepLines w:val="0"/>
              <w:rPr>
                <w:lang w:eastAsia="zh-CN"/>
              </w:rPr>
            </w:pPr>
            <w:r>
              <w:rPr>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C6122ED" w14:textId="77777777" w:rsidR="009109A5" w:rsidRPr="00FC21AA" w:rsidRDefault="009109A5" w:rsidP="009109A5">
            <w:pPr>
              <w:pStyle w:val="TAC"/>
              <w:keepNext w:val="0"/>
              <w:keepLines w:val="0"/>
              <w:rPr>
                <w:szCs w:val="18"/>
                <w:lang w:eastAsia="zh-CN"/>
              </w:rPr>
            </w:pPr>
            <w:r>
              <w:rPr>
                <w:szCs w:val="18"/>
                <w:lang w:eastAsia="zh-CN"/>
              </w:rPr>
              <w:t>0.4</w:t>
            </w:r>
          </w:p>
        </w:tc>
        <w:tc>
          <w:tcPr>
            <w:tcW w:w="1267" w:type="dxa"/>
            <w:tcBorders>
              <w:top w:val="single" w:sz="4" w:space="0" w:color="auto"/>
              <w:left w:val="single" w:sz="4" w:space="0" w:color="auto"/>
              <w:bottom w:val="single" w:sz="4" w:space="0" w:color="auto"/>
              <w:right w:val="single" w:sz="4" w:space="0" w:color="auto"/>
            </w:tcBorders>
            <w:vAlign w:val="center"/>
          </w:tcPr>
          <w:p w14:paraId="3585D130" w14:textId="77777777" w:rsidR="009109A5" w:rsidRPr="00FC21AA" w:rsidRDefault="009109A5" w:rsidP="009109A5">
            <w:pPr>
              <w:pStyle w:val="TAC"/>
              <w:keepNext w:val="0"/>
              <w:keepLines w:val="0"/>
              <w:rPr>
                <w:szCs w:val="18"/>
                <w:lang w:eastAsia="zh-CN"/>
              </w:rPr>
            </w:pPr>
            <w:r>
              <w:rPr>
                <w:szCs w:val="18"/>
                <w:lang w:eastAsia="zh-CN"/>
              </w:rPr>
              <w:t>0.4</w:t>
            </w:r>
          </w:p>
        </w:tc>
        <w:tc>
          <w:tcPr>
            <w:tcW w:w="1268" w:type="dxa"/>
            <w:tcBorders>
              <w:top w:val="single" w:sz="4" w:space="0" w:color="auto"/>
              <w:left w:val="single" w:sz="4" w:space="0" w:color="auto"/>
              <w:bottom w:val="single" w:sz="4" w:space="0" w:color="auto"/>
              <w:right w:val="single" w:sz="4" w:space="0" w:color="auto"/>
            </w:tcBorders>
            <w:vAlign w:val="center"/>
          </w:tcPr>
          <w:p w14:paraId="69B6F846" w14:textId="77777777" w:rsidR="009109A5" w:rsidRPr="00FC21AA" w:rsidRDefault="009109A5" w:rsidP="009109A5">
            <w:pPr>
              <w:pStyle w:val="TAC"/>
              <w:keepNext w:val="0"/>
              <w:keepLines w:val="0"/>
              <w:rPr>
                <w:szCs w:val="18"/>
                <w:lang w:eastAsia="zh-CN"/>
              </w:rPr>
            </w:pPr>
            <w:r>
              <w:rPr>
                <w:szCs w:val="18"/>
                <w:lang w:eastAsia="zh-CN"/>
              </w:rPr>
              <w:t>0.2</w:t>
            </w:r>
          </w:p>
        </w:tc>
      </w:tr>
      <w:tr w:rsidR="009109A5" w:rsidRPr="00DC7310" w14:paraId="1F2CB76C"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BC2E7A0" w14:textId="77777777" w:rsidR="009109A5" w:rsidRPr="00DC7310" w:rsidRDefault="009109A5" w:rsidP="009109A5">
            <w:pPr>
              <w:pStyle w:val="TAC"/>
              <w:keepNext w:val="0"/>
              <w:keepLines w:val="0"/>
              <w:rPr>
                <w:rFonts w:cs="Arial"/>
              </w:rPr>
            </w:pPr>
            <w:r w:rsidRPr="00DC7310">
              <w:rPr>
                <w:rFonts w:cs="Arial"/>
              </w:rPr>
              <w:t>DC_3-20-41_n1-n78</w:t>
            </w:r>
          </w:p>
          <w:p w14:paraId="4F3C8CFC" w14:textId="77777777" w:rsidR="009109A5" w:rsidRPr="00DC7310" w:rsidRDefault="009109A5" w:rsidP="009109A5">
            <w:pPr>
              <w:pStyle w:val="TAC"/>
              <w:keepNext w:val="0"/>
              <w:keepLines w:val="0"/>
              <w:rPr>
                <w:rFonts w:cs="Arial"/>
              </w:rPr>
            </w:pPr>
            <w:r w:rsidRPr="00DC7310">
              <w:rPr>
                <w:rFonts w:cs="Arial"/>
              </w:rPr>
              <w:t>DC_3-3-20-41_n1-n78</w:t>
            </w:r>
          </w:p>
        </w:tc>
        <w:tc>
          <w:tcPr>
            <w:tcW w:w="1267" w:type="dxa"/>
            <w:tcBorders>
              <w:top w:val="single" w:sz="4" w:space="0" w:color="auto"/>
              <w:left w:val="single" w:sz="4" w:space="0" w:color="auto"/>
              <w:bottom w:val="single" w:sz="4" w:space="0" w:color="auto"/>
              <w:right w:val="single" w:sz="4" w:space="0" w:color="auto"/>
            </w:tcBorders>
            <w:vAlign w:val="center"/>
          </w:tcPr>
          <w:p w14:paraId="60F991A9" w14:textId="77777777" w:rsidR="009109A5" w:rsidRPr="00DC7310" w:rsidRDefault="009109A5" w:rsidP="009109A5">
            <w:pPr>
              <w:pStyle w:val="TAC"/>
              <w:keepNext w:val="0"/>
              <w:keepLines w:val="0"/>
              <w:rPr>
                <w:lang w:eastAsia="ko-KR"/>
              </w:rPr>
            </w:pPr>
            <w:r w:rsidRPr="00DC7310">
              <w:rPr>
                <w:rFonts w:hint="eastAsia"/>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6155F2BC" w14:textId="77777777" w:rsidR="009109A5" w:rsidRPr="00DC7310" w:rsidRDefault="009109A5" w:rsidP="009109A5">
            <w:pPr>
              <w:pStyle w:val="TAC"/>
              <w:keepNext w:val="0"/>
              <w:keepLines w:val="0"/>
              <w:rPr>
                <w:lang w:eastAsia="ko-KR"/>
              </w:rPr>
            </w:pPr>
            <w:r w:rsidRPr="00DC7310">
              <w:rPr>
                <w:rFonts w:hint="eastAsia"/>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394DF72E" w14:textId="77777777" w:rsidR="009109A5" w:rsidRPr="00DC7310" w:rsidRDefault="009109A5" w:rsidP="009109A5">
            <w:pPr>
              <w:pStyle w:val="TAC"/>
              <w:keepNext w:val="0"/>
              <w:keepLines w:val="0"/>
              <w:rPr>
                <w:szCs w:val="18"/>
                <w:lang w:eastAsia="ko-KR"/>
              </w:rPr>
            </w:pPr>
            <w:r w:rsidRPr="00DC7310">
              <w:rPr>
                <w:rFonts w:hint="eastAsia"/>
                <w:szCs w:val="18"/>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7F10743A" w14:textId="77777777" w:rsidR="009109A5" w:rsidRPr="00DC7310" w:rsidRDefault="009109A5" w:rsidP="009109A5">
            <w:pPr>
              <w:pStyle w:val="TAC"/>
              <w:keepNext w:val="0"/>
              <w:keepLines w:val="0"/>
              <w:rPr>
                <w:szCs w:val="18"/>
                <w:lang w:eastAsia="ko-KR"/>
              </w:rPr>
            </w:pPr>
            <w:r w:rsidRPr="00DC7310">
              <w:rPr>
                <w:rFonts w:hint="eastAsia"/>
                <w:szCs w:val="18"/>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3547D114" w14:textId="77777777" w:rsidR="009109A5" w:rsidRPr="00DC7310" w:rsidRDefault="009109A5" w:rsidP="009109A5">
            <w:pPr>
              <w:pStyle w:val="TAC"/>
              <w:keepNext w:val="0"/>
              <w:keepLines w:val="0"/>
              <w:rPr>
                <w:szCs w:val="18"/>
                <w:lang w:eastAsia="ko-KR"/>
              </w:rPr>
            </w:pPr>
            <w:r w:rsidRPr="00DC7310">
              <w:rPr>
                <w:rFonts w:hint="eastAsia"/>
                <w:szCs w:val="18"/>
                <w:lang w:eastAsia="ko-KR"/>
              </w:rPr>
              <w:t>0.5</w:t>
            </w:r>
          </w:p>
        </w:tc>
      </w:tr>
      <w:tr w:rsidR="009109A5" w:rsidRPr="00DC7310" w14:paraId="1084C796"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18564D5" w14:textId="77777777" w:rsidR="009109A5" w:rsidRPr="00DC7310" w:rsidRDefault="009109A5" w:rsidP="009109A5">
            <w:pPr>
              <w:pStyle w:val="TAC"/>
              <w:keepNext w:val="0"/>
              <w:keepLines w:val="0"/>
              <w:rPr>
                <w:rFonts w:cs="Arial"/>
              </w:rPr>
            </w:pPr>
            <w:r w:rsidRPr="00DC7310">
              <w:t>DC_3-21_n1-</w:t>
            </w:r>
            <w:r w:rsidRPr="00DC7310">
              <w:rPr>
                <w:lang w:eastAsia="ja-JP"/>
              </w:rPr>
              <w:t>n77</w:t>
            </w:r>
            <w:r w:rsidRPr="00DC7310">
              <w:t>-</w:t>
            </w:r>
            <w:r w:rsidRPr="00DC7310">
              <w:rPr>
                <w:lang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4579F481"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72A5CA62"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D52036B" w14:textId="77777777" w:rsidR="009109A5" w:rsidRPr="00DC7310" w:rsidRDefault="009109A5" w:rsidP="009109A5">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2E59F66A" w14:textId="77777777" w:rsidR="009109A5" w:rsidRPr="00DC7310" w:rsidRDefault="009109A5" w:rsidP="009109A5">
            <w:pPr>
              <w:pStyle w:val="TAC"/>
              <w:keepNext w:val="0"/>
              <w:keepLines w:val="0"/>
              <w:rPr>
                <w:szCs w:val="18"/>
                <w:lang w:eastAsia="zh-CN"/>
              </w:rPr>
            </w:pPr>
            <w:r w:rsidRPr="00DC7310">
              <w:rPr>
                <w:rFonts w:hint="eastAsia"/>
                <w:szCs w:val="18"/>
                <w:lang w:eastAsia="zh-CN"/>
              </w:rPr>
              <w:t>0</w:t>
            </w:r>
            <w:r w:rsidRPr="00DC7310">
              <w:rPr>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C4F127B" w14:textId="77777777" w:rsidR="009109A5" w:rsidRPr="00DC7310" w:rsidRDefault="009109A5" w:rsidP="009109A5">
            <w:pPr>
              <w:pStyle w:val="TAC"/>
              <w:keepNext w:val="0"/>
              <w:keepLines w:val="0"/>
              <w:rPr>
                <w:szCs w:val="18"/>
                <w:lang w:eastAsia="zh-CN"/>
              </w:rPr>
            </w:pPr>
            <w:r w:rsidRPr="00DC7310">
              <w:rPr>
                <w:rFonts w:hint="eastAsia"/>
                <w:szCs w:val="18"/>
                <w:lang w:eastAsia="zh-CN"/>
              </w:rPr>
              <w:t>-</w:t>
            </w:r>
          </w:p>
        </w:tc>
      </w:tr>
      <w:tr w:rsidR="009109A5" w:rsidRPr="00DC7310" w14:paraId="1BDC2DA1"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0E9833B" w14:textId="77777777" w:rsidR="009109A5" w:rsidRPr="00DC7310" w:rsidRDefault="009109A5" w:rsidP="009109A5">
            <w:pPr>
              <w:pStyle w:val="TAC"/>
              <w:keepNext w:val="0"/>
              <w:keepLines w:val="0"/>
            </w:pPr>
            <w:r w:rsidRPr="00DC7310">
              <w:t>DC_3-21_n1-</w:t>
            </w:r>
            <w:r w:rsidRPr="00DC7310">
              <w:rPr>
                <w:lang w:eastAsia="ja-JP"/>
              </w:rPr>
              <w:t>n78</w:t>
            </w:r>
            <w:r w:rsidRPr="00DC7310">
              <w:t>-</w:t>
            </w:r>
            <w:r w:rsidRPr="00DC7310">
              <w:rPr>
                <w:lang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295C620D"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582A4A9D"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97D4438" w14:textId="77777777" w:rsidR="009109A5" w:rsidRPr="00DC7310" w:rsidRDefault="009109A5" w:rsidP="009109A5">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05AF1AB9" w14:textId="77777777" w:rsidR="009109A5" w:rsidRPr="00DC7310" w:rsidRDefault="009109A5" w:rsidP="009109A5">
            <w:pPr>
              <w:pStyle w:val="TAC"/>
              <w:keepNext w:val="0"/>
              <w:keepLines w:val="0"/>
              <w:rPr>
                <w:szCs w:val="18"/>
                <w:lang w:eastAsia="zh-CN"/>
              </w:rPr>
            </w:pPr>
            <w:r w:rsidRPr="00DC7310">
              <w:rPr>
                <w:rFonts w:hint="eastAsia"/>
                <w:szCs w:val="18"/>
                <w:lang w:eastAsia="zh-CN"/>
              </w:rPr>
              <w:t>0</w:t>
            </w:r>
            <w:r w:rsidRPr="00DC7310">
              <w:rPr>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9A0E0C8" w14:textId="77777777" w:rsidR="009109A5" w:rsidRPr="00DC7310" w:rsidRDefault="009109A5" w:rsidP="009109A5">
            <w:pPr>
              <w:pStyle w:val="TAC"/>
              <w:keepNext w:val="0"/>
              <w:keepLines w:val="0"/>
              <w:rPr>
                <w:szCs w:val="18"/>
                <w:lang w:eastAsia="zh-CN"/>
              </w:rPr>
            </w:pPr>
            <w:r w:rsidRPr="00DC7310">
              <w:rPr>
                <w:rFonts w:hint="eastAsia"/>
                <w:szCs w:val="18"/>
                <w:lang w:eastAsia="zh-CN"/>
              </w:rPr>
              <w:t>-</w:t>
            </w:r>
          </w:p>
        </w:tc>
      </w:tr>
      <w:tr w:rsidR="009109A5" w:rsidRPr="00DC7310" w14:paraId="2166EB07"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8CF2C36" w14:textId="77777777" w:rsidR="009109A5" w:rsidRPr="00DC7310" w:rsidRDefault="009109A5" w:rsidP="009109A5">
            <w:pPr>
              <w:pStyle w:val="TAC"/>
              <w:keepNext w:val="0"/>
              <w:keepLines w:val="0"/>
            </w:pPr>
            <w:r w:rsidRPr="00DC7310">
              <w:t>DC_3-21_n28-</w:t>
            </w:r>
            <w:r w:rsidRPr="00DC7310">
              <w:rPr>
                <w:lang w:eastAsia="ja-JP"/>
              </w:rPr>
              <w:t>n77</w:t>
            </w:r>
            <w:r w:rsidRPr="00DC7310">
              <w:t>-</w:t>
            </w:r>
            <w:r w:rsidRPr="00DC7310">
              <w:rPr>
                <w:lang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6EE012B1"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253A12E7"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FF3F279" w14:textId="77777777" w:rsidR="009109A5" w:rsidRPr="00DC7310" w:rsidRDefault="009109A5" w:rsidP="009109A5">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0CA9DB89" w14:textId="77777777" w:rsidR="009109A5" w:rsidRPr="00DC7310" w:rsidRDefault="009109A5" w:rsidP="009109A5">
            <w:pPr>
              <w:pStyle w:val="TAC"/>
              <w:keepNext w:val="0"/>
              <w:keepLines w:val="0"/>
              <w:rPr>
                <w:szCs w:val="18"/>
                <w:lang w:eastAsia="zh-CN"/>
              </w:rPr>
            </w:pPr>
            <w:r w:rsidRPr="00DC7310">
              <w:rPr>
                <w:rFonts w:hint="eastAsia"/>
                <w:szCs w:val="18"/>
                <w:lang w:eastAsia="zh-CN"/>
              </w:rPr>
              <w:t>0</w:t>
            </w:r>
            <w:r w:rsidRPr="00DC7310">
              <w:rPr>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B57C67F" w14:textId="77777777" w:rsidR="009109A5" w:rsidRPr="00DC7310" w:rsidRDefault="009109A5" w:rsidP="009109A5">
            <w:pPr>
              <w:pStyle w:val="TAC"/>
              <w:keepNext w:val="0"/>
              <w:keepLines w:val="0"/>
              <w:rPr>
                <w:szCs w:val="18"/>
                <w:lang w:eastAsia="zh-CN"/>
              </w:rPr>
            </w:pPr>
            <w:r w:rsidRPr="00DC7310">
              <w:rPr>
                <w:rFonts w:hint="eastAsia"/>
                <w:szCs w:val="18"/>
                <w:lang w:eastAsia="zh-CN"/>
              </w:rPr>
              <w:t>-</w:t>
            </w:r>
          </w:p>
        </w:tc>
      </w:tr>
      <w:tr w:rsidR="009109A5" w:rsidRPr="00DC7310" w14:paraId="31A83C28"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4532CCF" w14:textId="77777777" w:rsidR="009109A5" w:rsidRPr="00DC7310" w:rsidRDefault="009109A5" w:rsidP="009109A5">
            <w:pPr>
              <w:pStyle w:val="TAC"/>
              <w:keepNext w:val="0"/>
              <w:keepLines w:val="0"/>
            </w:pPr>
            <w:r w:rsidRPr="00DC7310">
              <w:rPr>
                <w:lang w:eastAsia="zh-TW"/>
              </w:rPr>
              <w:t>DC_3-21-42_n1-n77</w:t>
            </w:r>
          </w:p>
        </w:tc>
        <w:tc>
          <w:tcPr>
            <w:tcW w:w="1267" w:type="dxa"/>
            <w:tcBorders>
              <w:top w:val="single" w:sz="4" w:space="0" w:color="auto"/>
              <w:left w:val="single" w:sz="4" w:space="0" w:color="auto"/>
              <w:bottom w:val="single" w:sz="4" w:space="0" w:color="auto"/>
              <w:right w:val="single" w:sz="4" w:space="0" w:color="auto"/>
            </w:tcBorders>
            <w:vAlign w:val="center"/>
          </w:tcPr>
          <w:p w14:paraId="05EABCB2"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1955B4AF"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8016403" w14:textId="77777777" w:rsidR="009109A5" w:rsidRPr="00DC7310" w:rsidRDefault="009109A5" w:rsidP="009109A5">
            <w:pPr>
              <w:pStyle w:val="TAC"/>
              <w:keepNext w:val="0"/>
              <w:keepLines w:val="0"/>
              <w:rPr>
                <w:szCs w:val="18"/>
                <w:lang w:eastAsia="zh-CN"/>
              </w:rPr>
            </w:pPr>
            <w:r w:rsidRPr="00DC7310">
              <w:rPr>
                <w:rFonts w:hint="eastAsia"/>
                <w:szCs w:val="18"/>
                <w:lang w:eastAsia="zh-CN"/>
              </w:rPr>
              <w:t>0</w:t>
            </w:r>
            <w:r w:rsidRPr="00DC7310">
              <w:rPr>
                <w:szCs w:val="18"/>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386670AD" w14:textId="77777777" w:rsidR="009109A5" w:rsidRPr="00DC7310" w:rsidRDefault="009109A5" w:rsidP="009109A5">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CFD6F6B" w14:textId="77777777" w:rsidR="009109A5" w:rsidRPr="00DC7310" w:rsidRDefault="009109A5" w:rsidP="009109A5">
            <w:pPr>
              <w:pStyle w:val="TAC"/>
              <w:keepNext w:val="0"/>
              <w:keepLines w:val="0"/>
              <w:rPr>
                <w:szCs w:val="18"/>
                <w:lang w:eastAsia="zh-CN"/>
              </w:rPr>
            </w:pPr>
            <w:r w:rsidRPr="00DC7310">
              <w:rPr>
                <w:rFonts w:hint="eastAsia"/>
                <w:szCs w:val="18"/>
                <w:lang w:eastAsia="zh-CN"/>
              </w:rPr>
              <w:t>0</w:t>
            </w:r>
            <w:r w:rsidRPr="00DC7310">
              <w:rPr>
                <w:szCs w:val="18"/>
                <w:lang w:eastAsia="zh-CN"/>
              </w:rPr>
              <w:t>.2</w:t>
            </w:r>
          </w:p>
        </w:tc>
      </w:tr>
      <w:tr w:rsidR="009109A5" w:rsidRPr="00DC7310" w14:paraId="0D93D6BA"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E188DAB" w14:textId="77777777" w:rsidR="009109A5" w:rsidRPr="00DC7310" w:rsidRDefault="009109A5" w:rsidP="009109A5">
            <w:pPr>
              <w:pStyle w:val="TAC"/>
              <w:keepNext w:val="0"/>
              <w:keepLines w:val="0"/>
              <w:rPr>
                <w:lang w:eastAsia="ja-JP"/>
              </w:rPr>
            </w:pPr>
            <w:r w:rsidRPr="00DC7310">
              <w:rPr>
                <w:lang w:eastAsia="zh-TW"/>
              </w:rPr>
              <w:t>DC_3-21-42_n1-n78</w:t>
            </w:r>
          </w:p>
        </w:tc>
        <w:tc>
          <w:tcPr>
            <w:tcW w:w="1267" w:type="dxa"/>
            <w:tcBorders>
              <w:top w:val="single" w:sz="4" w:space="0" w:color="auto"/>
              <w:left w:val="single" w:sz="4" w:space="0" w:color="auto"/>
              <w:bottom w:val="single" w:sz="4" w:space="0" w:color="auto"/>
              <w:right w:val="single" w:sz="4" w:space="0" w:color="auto"/>
            </w:tcBorders>
            <w:vAlign w:val="center"/>
          </w:tcPr>
          <w:p w14:paraId="2EFFA95F" w14:textId="77777777" w:rsidR="009109A5" w:rsidRPr="00DC7310" w:rsidRDefault="009109A5" w:rsidP="009109A5">
            <w:pPr>
              <w:pStyle w:val="TAC"/>
              <w:keepNext w:val="0"/>
              <w:keepLines w:val="0"/>
              <w:rPr>
                <w:lang w:eastAsia="ja-JP"/>
              </w:rPr>
            </w:pPr>
            <w:r w:rsidRPr="00DC7310">
              <w:rPr>
                <w:rFonts w:hint="eastAsia"/>
                <w:lang w:eastAsia="zh-CN"/>
              </w:rPr>
              <w:t>0</w:t>
            </w:r>
            <w:r w:rsidRPr="00DC7310">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21116998" w14:textId="77777777" w:rsidR="009109A5" w:rsidRPr="00DC7310" w:rsidRDefault="009109A5" w:rsidP="009109A5">
            <w:pPr>
              <w:pStyle w:val="TAC"/>
              <w:keepNext w:val="0"/>
              <w:keepLines w:val="0"/>
              <w:rPr>
                <w:lang w:eastAsia="ja-JP"/>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40CBC05" w14:textId="77777777" w:rsidR="009109A5" w:rsidRPr="00DC7310" w:rsidRDefault="009109A5" w:rsidP="009109A5">
            <w:pPr>
              <w:pStyle w:val="TAC"/>
              <w:keepNext w:val="0"/>
              <w:keepLines w:val="0"/>
              <w:rPr>
                <w:rFonts w:eastAsia="Yu Mincho"/>
                <w:lang w:eastAsia="ja-JP"/>
              </w:rPr>
            </w:pPr>
            <w:r w:rsidRPr="00DC7310">
              <w:rPr>
                <w:rFonts w:hint="eastAsia"/>
                <w:szCs w:val="18"/>
                <w:lang w:eastAsia="zh-CN"/>
              </w:rPr>
              <w:t>0</w:t>
            </w:r>
            <w:r w:rsidRPr="00DC7310">
              <w:rPr>
                <w:szCs w:val="18"/>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6795D073" w14:textId="77777777" w:rsidR="009109A5" w:rsidRPr="00DC7310" w:rsidRDefault="009109A5" w:rsidP="009109A5">
            <w:pPr>
              <w:pStyle w:val="TAC"/>
              <w:keepNext w:val="0"/>
              <w:keepLines w:val="0"/>
              <w:rPr>
                <w:rFonts w:eastAsia="Yu Mincho"/>
                <w:lang w:eastAsia="ja-JP"/>
              </w:rPr>
            </w:pPr>
            <w:r w:rsidRPr="00DC7310">
              <w:rPr>
                <w:rFonts w:hint="eastAsia"/>
                <w:szCs w:val="18"/>
                <w:lang w:eastAsia="zh-CN"/>
              </w:rPr>
              <w:t>0</w:t>
            </w:r>
            <w:r w:rsidRPr="00DC7310">
              <w:rPr>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96AB44D" w14:textId="77777777" w:rsidR="009109A5" w:rsidRPr="00DC7310" w:rsidRDefault="009109A5" w:rsidP="009109A5">
            <w:pPr>
              <w:pStyle w:val="TAC"/>
              <w:keepNext w:val="0"/>
              <w:keepLines w:val="0"/>
              <w:rPr>
                <w:rFonts w:eastAsia="Yu Mincho"/>
                <w:lang w:eastAsia="ja-JP"/>
              </w:rPr>
            </w:pPr>
            <w:r w:rsidRPr="00DC7310">
              <w:rPr>
                <w:rFonts w:hint="eastAsia"/>
                <w:szCs w:val="18"/>
                <w:lang w:eastAsia="zh-CN"/>
              </w:rPr>
              <w:t>0</w:t>
            </w:r>
            <w:r w:rsidRPr="00DC7310">
              <w:rPr>
                <w:szCs w:val="18"/>
                <w:lang w:eastAsia="zh-CN"/>
              </w:rPr>
              <w:t>.2</w:t>
            </w:r>
          </w:p>
        </w:tc>
      </w:tr>
      <w:tr w:rsidR="009109A5" w:rsidRPr="00DC7310" w14:paraId="17E6164F"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BA14EA5" w14:textId="77777777" w:rsidR="009109A5" w:rsidRPr="00DC7310" w:rsidRDefault="009109A5" w:rsidP="009109A5">
            <w:pPr>
              <w:pStyle w:val="TAC"/>
              <w:keepNext w:val="0"/>
              <w:keepLines w:val="0"/>
              <w:rPr>
                <w:lang w:eastAsia="ja-JP"/>
              </w:rPr>
            </w:pPr>
            <w:r w:rsidRPr="00DC7310">
              <w:rPr>
                <w:lang w:eastAsia="zh-TW"/>
              </w:rPr>
              <w:t>DC_3-21-42_n1-n79</w:t>
            </w:r>
          </w:p>
        </w:tc>
        <w:tc>
          <w:tcPr>
            <w:tcW w:w="1267" w:type="dxa"/>
            <w:tcBorders>
              <w:top w:val="single" w:sz="4" w:space="0" w:color="auto"/>
              <w:left w:val="single" w:sz="4" w:space="0" w:color="auto"/>
              <w:bottom w:val="single" w:sz="4" w:space="0" w:color="auto"/>
              <w:right w:val="single" w:sz="4" w:space="0" w:color="auto"/>
            </w:tcBorders>
            <w:vAlign w:val="center"/>
          </w:tcPr>
          <w:p w14:paraId="76530F2B" w14:textId="77777777" w:rsidR="009109A5" w:rsidRPr="00DC7310" w:rsidRDefault="009109A5" w:rsidP="009109A5">
            <w:pPr>
              <w:pStyle w:val="TAC"/>
              <w:keepNext w:val="0"/>
              <w:keepLines w:val="0"/>
              <w:rPr>
                <w:lang w:eastAsia="ja-JP"/>
              </w:rPr>
            </w:pPr>
            <w:r w:rsidRPr="00DC7310">
              <w:rPr>
                <w:rFonts w:hint="eastAsia"/>
                <w:lang w:eastAsia="zh-CN"/>
              </w:rPr>
              <w:t>0</w:t>
            </w:r>
            <w:r w:rsidRPr="00DC7310">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6B79CEF1" w14:textId="77777777" w:rsidR="009109A5" w:rsidRPr="00DC7310" w:rsidRDefault="009109A5" w:rsidP="009109A5">
            <w:pPr>
              <w:pStyle w:val="TAC"/>
              <w:keepNext w:val="0"/>
              <w:keepLines w:val="0"/>
              <w:rPr>
                <w:lang w:eastAsia="ja-JP"/>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B04EA2A" w14:textId="77777777" w:rsidR="009109A5" w:rsidRPr="00DC7310" w:rsidRDefault="009109A5" w:rsidP="009109A5">
            <w:pPr>
              <w:pStyle w:val="TAC"/>
              <w:keepNext w:val="0"/>
              <w:keepLines w:val="0"/>
              <w:rPr>
                <w:rFonts w:eastAsia="Yu Mincho"/>
                <w:lang w:eastAsia="ja-JP"/>
              </w:rPr>
            </w:pPr>
            <w:r w:rsidRPr="00DC7310">
              <w:rPr>
                <w:rFonts w:hint="eastAsia"/>
                <w:szCs w:val="18"/>
                <w:lang w:eastAsia="zh-CN"/>
              </w:rPr>
              <w:t>0</w:t>
            </w:r>
            <w:r w:rsidRPr="00DC7310">
              <w:rPr>
                <w:szCs w:val="18"/>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4698156A" w14:textId="77777777" w:rsidR="009109A5" w:rsidRPr="00DC7310" w:rsidRDefault="009109A5" w:rsidP="009109A5">
            <w:pPr>
              <w:pStyle w:val="TAC"/>
              <w:keepNext w:val="0"/>
              <w:keepLines w:val="0"/>
              <w:rPr>
                <w:rFonts w:eastAsia="Yu Mincho"/>
                <w:lang w:eastAsia="ja-JP"/>
              </w:rPr>
            </w:pPr>
            <w:r w:rsidRPr="00DC7310">
              <w:rPr>
                <w:rFonts w:hint="eastAsia"/>
                <w:szCs w:val="18"/>
                <w:lang w:eastAsia="zh-CN"/>
              </w:rPr>
              <w:t>0</w:t>
            </w:r>
            <w:r w:rsidRPr="00DC7310">
              <w:rPr>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37A5A46" w14:textId="77777777" w:rsidR="009109A5" w:rsidRPr="00DC7310" w:rsidRDefault="009109A5" w:rsidP="009109A5">
            <w:pPr>
              <w:pStyle w:val="TAC"/>
              <w:keepNext w:val="0"/>
              <w:keepLines w:val="0"/>
              <w:rPr>
                <w:rFonts w:eastAsia="Yu Mincho"/>
                <w:lang w:eastAsia="ja-JP"/>
              </w:rPr>
            </w:pPr>
            <w:r w:rsidRPr="00DC7310">
              <w:rPr>
                <w:szCs w:val="18"/>
                <w:lang w:eastAsia="zh-CN"/>
              </w:rPr>
              <w:t>-</w:t>
            </w:r>
          </w:p>
        </w:tc>
      </w:tr>
      <w:tr w:rsidR="009109A5" w:rsidRPr="00DC7310" w14:paraId="07767AEE"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0F2973C" w14:textId="77777777" w:rsidR="009109A5" w:rsidRPr="00DC7310" w:rsidRDefault="009109A5" w:rsidP="009109A5">
            <w:pPr>
              <w:pStyle w:val="TAC"/>
              <w:keepNext w:val="0"/>
              <w:keepLines w:val="0"/>
              <w:rPr>
                <w:lang w:eastAsia="zh-TW"/>
              </w:rPr>
            </w:pPr>
            <w:r w:rsidRPr="00DC7310">
              <w:rPr>
                <w:lang w:eastAsia="zh-TW"/>
              </w:rPr>
              <w:t>DC_3-28_n1-n40-n78</w:t>
            </w:r>
          </w:p>
        </w:tc>
        <w:tc>
          <w:tcPr>
            <w:tcW w:w="1267" w:type="dxa"/>
            <w:tcBorders>
              <w:top w:val="single" w:sz="4" w:space="0" w:color="auto"/>
              <w:left w:val="single" w:sz="4" w:space="0" w:color="auto"/>
              <w:bottom w:val="single" w:sz="4" w:space="0" w:color="auto"/>
              <w:right w:val="single" w:sz="4" w:space="0" w:color="auto"/>
            </w:tcBorders>
            <w:vAlign w:val="center"/>
          </w:tcPr>
          <w:p w14:paraId="25A0BE07" w14:textId="77777777" w:rsidR="009109A5" w:rsidRPr="00DC7310" w:rsidRDefault="009109A5" w:rsidP="009109A5">
            <w:pPr>
              <w:pStyle w:val="TAC"/>
              <w:keepNext w:val="0"/>
              <w:keepLines w:val="0"/>
              <w:rPr>
                <w:lang w:eastAsia="zh-CN"/>
              </w:rPr>
            </w:pPr>
            <w:r w:rsidRPr="00DC7310">
              <w:rPr>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2A6D54E" w14:textId="77777777" w:rsidR="009109A5" w:rsidRPr="00DC7310" w:rsidRDefault="009109A5" w:rsidP="009109A5">
            <w:pPr>
              <w:pStyle w:val="TAC"/>
              <w:keepNext w:val="0"/>
              <w:keepLines w:val="0"/>
              <w:rPr>
                <w:lang w:eastAsia="zh-CN"/>
              </w:rPr>
            </w:pPr>
            <w:r w:rsidRPr="00DC7310">
              <w:rPr>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551E51A" w14:textId="77777777" w:rsidR="009109A5" w:rsidRPr="00DC7310" w:rsidRDefault="009109A5" w:rsidP="009109A5">
            <w:pPr>
              <w:pStyle w:val="TAC"/>
              <w:keepNext w:val="0"/>
              <w:keepLines w:val="0"/>
              <w:rPr>
                <w:szCs w:val="18"/>
                <w:lang w:eastAsia="zh-CN"/>
              </w:rPr>
            </w:pPr>
            <w:r w:rsidRPr="00DC7310">
              <w:rPr>
                <w:szCs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1CF197E" w14:textId="77777777" w:rsidR="009109A5" w:rsidRPr="00DC7310" w:rsidRDefault="009109A5" w:rsidP="009109A5">
            <w:pPr>
              <w:pStyle w:val="TAC"/>
              <w:keepNext w:val="0"/>
              <w:keepLines w:val="0"/>
              <w:rPr>
                <w:szCs w:val="18"/>
                <w:lang w:eastAsia="zh-CN"/>
              </w:rPr>
            </w:pPr>
            <w:r w:rsidRPr="00DC7310">
              <w:rPr>
                <w:szCs w:val="18"/>
                <w:lang w:eastAsia="zh-CN"/>
              </w:rPr>
              <w:t>0.8</w:t>
            </w:r>
          </w:p>
        </w:tc>
        <w:tc>
          <w:tcPr>
            <w:tcW w:w="1268" w:type="dxa"/>
            <w:tcBorders>
              <w:top w:val="single" w:sz="4" w:space="0" w:color="auto"/>
              <w:left w:val="single" w:sz="4" w:space="0" w:color="auto"/>
              <w:bottom w:val="single" w:sz="4" w:space="0" w:color="auto"/>
              <w:right w:val="single" w:sz="4" w:space="0" w:color="auto"/>
            </w:tcBorders>
            <w:vAlign w:val="center"/>
          </w:tcPr>
          <w:p w14:paraId="6111EB23" w14:textId="77777777" w:rsidR="009109A5" w:rsidRPr="00DC7310" w:rsidRDefault="009109A5" w:rsidP="009109A5">
            <w:pPr>
              <w:pStyle w:val="TAC"/>
              <w:keepNext w:val="0"/>
              <w:keepLines w:val="0"/>
              <w:rPr>
                <w:szCs w:val="18"/>
                <w:lang w:eastAsia="zh-CN"/>
              </w:rPr>
            </w:pPr>
            <w:r w:rsidRPr="00DC7310">
              <w:rPr>
                <w:szCs w:val="18"/>
                <w:lang w:eastAsia="zh-CN"/>
              </w:rPr>
              <w:t>0.5</w:t>
            </w:r>
          </w:p>
        </w:tc>
      </w:tr>
      <w:tr w:rsidR="009109A5" w:rsidRPr="00DC7310" w14:paraId="3C4E3398"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756AE70" w14:textId="77777777" w:rsidR="009109A5" w:rsidRPr="00DC7310" w:rsidRDefault="009109A5" w:rsidP="009109A5">
            <w:pPr>
              <w:pStyle w:val="TAC"/>
              <w:keepNext w:val="0"/>
              <w:keepLines w:val="0"/>
              <w:rPr>
                <w:lang w:eastAsia="zh-TW"/>
              </w:rPr>
            </w:pPr>
            <w:r w:rsidRPr="00DC7310">
              <w:t>DC_</w:t>
            </w:r>
            <w:r w:rsidRPr="00DC7310">
              <w:rPr>
                <w:lang w:eastAsia="ja-JP"/>
              </w:rPr>
              <w:t>3-28-41</w:t>
            </w:r>
            <w:r w:rsidRPr="00DC7310">
              <w:t>-</w:t>
            </w:r>
            <w:r w:rsidRPr="00DC7310">
              <w:rPr>
                <w:lang w:eastAsia="ja-JP"/>
              </w:rPr>
              <w:t>42_n78</w:t>
            </w:r>
          </w:p>
        </w:tc>
        <w:tc>
          <w:tcPr>
            <w:tcW w:w="1267" w:type="dxa"/>
            <w:tcBorders>
              <w:top w:val="single" w:sz="4" w:space="0" w:color="auto"/>
              <w:left w:val="single" w:sz="4" w:space="0" w:color="auto"/>
              <w:bottom w:val="single" w:sz="4" w:space="0" w:color="auto"/>
              <w:right w:val="single" w:sz="4" w:space="0" w:color="auto"/>
            </w:tcBorders>
            <w:vAlign w:val="center"/>
          </w:tcPr>
          <w:p w14:paraId="036EDE73" w14:textId="77777777" w:rsidR="009109A5" w:rsidRPr="00DC7310" w:rsidRDefault="009109A5" w:rsidP="009109A5">
            <w:pPr>
              <w:pStyle w:val="TAC"/>
              <w:keepNext w:val="0"/>
              <w:keepLines w:val="0"/>
              <w:rPr>
                <w:lang w:eastAsia="zh-CN"/>
              </w:rPr>
            </w:pPr>
            <w:r w:rsidRPr="00DC7310">
              <w:rPr>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4F589A7F"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52BE73C" w14:textId="77777777" w:rsidR="009109A5" w:rsidRPr="00DC7310" w:rsidRDefault="009109A5" w:rsidP="009109A5">
            <w:pPr>
              <w:pStyle w:val="TAC"/>
              <w:keepNext w:val="0"/>
              <w:keepLines w:val="0"/>
              <w:rPr>
                <w:szCs w:val="18"/>
                <w:lang w:eastAsia="zh-CN"/>
              </w:rPr>
            </w:pPr>
            <w:r w:rsidRPr="00DC7310">
              <w:rPr>
                <w:rFonts w:eastAsia="Malgun Gothic"/>
              </w:rPr>
              <w:t>0.4</w:t>
            </w:r>
            <w:r w:rsidRPr="00DC7310">
              <w:rPr>
                <w:rFonts w:eastAsia="Malgun Gothic"/>
                <w:vertAlign w:val="superscript"/>
              </w:rPr>
              <w:t>3</w:t>
            </w:r>
            <w:r>
              <w:rPr>
                <w:rFonts w:eastAsia="Malgun Gothic"/>
                <w:vertAlign w:val="superscript"/>
              </w:rPr>
              <w:t xml:space="preserve"> </w:t>
            </w:r>
            <w:r w:rsidRPr="00DC7310">
              <w:t>/</w:t>
            </w:r>
            <w:r>
              <w:t xml:space="preserve"> </w:t>
            </w:r>
            <w:r w:rsidRPr="00DC7310">
              <w:rPr>
                <w:rFonts w:eastAsia="Malgun Gothic"/>
              </w:rPr>
              <w:t>0.5</w:t>
            </w:r>
            <w:r w:rsidRPr="00DC7310">
              <w:rPr>
                <w:rFonts w:eastAsia="Malgun Gothic"/>
                <w:vertAlign w:val="superscript"/>
              </w:rPr>
              <w:t>4</w:t>
            </w:r>
          </w:p>
        </w:tc>
        <w:tc>
          <w:tcPr>
            <w:tcW w:w="1267" w:type="dxa"/>
            <w:tcBorders>
              <w:top w:val="single" w:sz="4" w:space="0" w:color="auto"/>
              <w:left w:val="single" w:sz="4" w:space="0" w:color="auto"/>
              <w:bottom w:val="single" w:sz="4" w:space="0" w:color="auto"/>
              <w:right w:val="single" w:sz="4" w:space="0" w:color="auto"/>
            </w:tcBorders>
            <w:vAlign w:val="center"/>
          </w:tcPr>
          <w:p w14:paraId="5052AE41" w14:textId="77777777" w:rsidR="009109A5" w:rsidRPr="00DC7310" w:rsidRDefault="009109A5" w:rsidP="009109A5">
            <w:pPr>
              <w:pStyle w:val="TAC"/>
              <w:keepNext w:val="0"/>
              <w:keepLines w:val="0"/>
              <w:rPr>
                <w:szCs w:val="18"/>
                <w:lang w:eastAsia="zh-CN"/>
              </w:rPr>
            </w:pPr>
            <w:r w:rsidRPr="00DC7310">
              <w:rPr>
                <w:rFonts w:cs="Arial"/>
                <w:lang w:eastAsia="zh-CN"/>
              </w:rPr>
              <w:t>N/A</w:t>
            </w:r>
          </w:p>
        </w:tc>
        <w:tc>
          <w:tcPr>
            <w:tcW w:w="1268" w:type="dxa"/>
            <w:tcBorders>
              <w:top w:val="single" w:sz="4" w:space="0" w:color="auto"/>
              <w:left w:val="single" w:sz="4" w:space="0" w:color="auto"/>
              <w:bottom w:val="single" w:sz="4" w:space="0" w:color="auto"/>
              <w:right w:val="single" w:sz="4" w:space="0" w:color="auto"/>
            </w:tcBorders>
            <w:vAlign w:val="center"/>
          </w:tcPr>
          <w:p w14:paraId="0EF3DC11" w14:textId="77777777" w:rsidR="009109A5" w:rsidRPr="00DC7310" w:rsidRDefault="009109A5" w:rsidP="009109A5">
            <w:pPr>
              <w:pStyle w:val="TAC"/>
              <w:keepNext w:val="0"/>
              <w:keepLines w:val="0"/>
              <w:rPr>
                <w:szCs w:val="18"/>
                <w:lang w:eastAsia="zh-CN"/>
              </w:rPr>
            </w:pPr>
            <w:r w:rsidRPr="00DC7310">
              <w:rPr>
                <w:rFonts w:cs="Arial" w:hint="eastAsia"/>
                <w:lang w:eastAsia="zh-CN"/>
              </w:rPr>
              <w:t>0</w:t>
            </w:r>
            <w:r w:rsidRPr="00DC7310">
              <w:rPr>
                <w:rFonts w:cs="Arial"/>
                <w:lang w:eastAsia="zh-CN"/>
              </w:rPr>
              <w:t>.5</w:t>
            </w:r>
          </w:p>
        </w:tc>
      </w:tr>
      <w:tr w:rsidR="009109A5" w:rsidRPr="00DC7310" w14:paraId="12CFE4F5"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F1E29A2" w14:textId="77777777" w:rsidR="009109A5" w:rsidRPr="00DC7310" w:rsidRDefault="009109A5" w:rsidP="009109A5">
            <w:pPr>
              <w:pStyle w:val="TAC"/>
              <w:keepNext w:val="0"/>
              <w:keepLines w:val="0"/>
            </w:pPr>
            <w:r w:rsidRPr="00DC7310">
              <w:rPr>
                <w:lang w:eastAsia="ja-JP"/>
              </w:rPr>
              <w:t>DC_5-7-66_n2-n66</w:t>
            </w:r>
          </w:p>
        </w:tc>
        <w:tc>
          <w:tcPr>
            <w:tcW w:w="1267" w:type="dxa"/>
            <w:tcBorders>
              <w:top w:val="single" w:sz="4" w:space="0" w:color="auto"/>
              <w:left w:val="single" w:sz="4" w:space="0" w:color="auto"/>
              <w:bottom w:val="single" w:sz="4" w:space="0" w:color="auto"/>
              <w:right w:val="single" w:sz="4" w:space="0" w:color="auto"/>
            </w:tcBorders>
            <w:vAlign w:val="center"/>
          </w:tcPr>
          <w:p w14:paraId="632FF667" w14:textId="77777777" w:rsidR="009109A5" w:rsidRPr="00DC7310" w:rsidRDefault="009109A5" w:rsidP="009109A5">
            <w:pPr>
              <w:pStyle w:val="TAC"/>
              <w:keepNext w:val="0"/>
              <w:keepLines w:val="0"/>
              <w:rPr>
                <w:lang w:eastAsia="zh-CN"/>
              </w:rPr>
            </w:pPr>
            <w:r w:rsidRPr="00DC7310">
              <w:rPr>
                <w:lang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420CC35B" w14:textId="77777777" w:rsidR="009109A5" w:rsidRPr="00DC7310" w:rsidRDefault="009109A5" w:rsidP="009109A5">
            <w:pPr>
              <w:pStyle w:val="TAC"/>
              <w:keepNext w:val="0"/>
              <w:keepLines w:val="0"/>
              <w:rPr>
                <w:lang w:eastAsia="zh-CN"/>
              </w:rPr>
            </w:pPr>
            <w:r w:rsidRPr="00DC7310">
              <w:rPr>
                <w:rFonts w:eastAsia="MS Mincho" w:cs="Arial"/>
                <w:bCs/>
                <w:szCs w:val="18"/>
              </w:rPr>
              <w:t>0.5</w:t>
            </w:r>
          </w:p>
        </w:tc>
        <w:tc>
          <w:tcPr>
            <w:tcW w:w="1268" w:type="dxa"/>
            <w:tcBorders>
              <w:top w:val="single" w:sz="4" w:space="0" w:color="auto"/>
              <w:left w:val="single" w:sz="4" w:space="0" w:color="auto"/>
              <w:bottom w:val="single" w:sz="4" w:space="0" w:color="auto"/>
              <w:right w:val="single" w:sz="4" w:space="0" w:color="auto"/>
            </w:tcBorders>
            <w:vAlign w:val="center"/>
          </w:tcPr>
          <w:p w14:paraId="7EAF5026" w14:textId="77777777" w:rsidR="009109A5" w:rsidRPr="00DC7310" w:rsidRDefault="009109A5" w:rsidP="009109A5">
            <w:pPr>
              <w:pStyle w:val="TAC"/>
              <w:keepNext w:val="0"/>
              <w:keepLines w:val="0"/>
              <w:rPr>
                <w:rFonts w:eastAsia="Malgun Gothic"/>
              </w:rPr>
            </w:pPr>
            <w:r w:rsidRPr="00DC7310">
              <w:rPr>
                <w:rFonts w:eastAsia="MS Mincho" w:cs="Arial"/>
                <w:bCs/>
                <w:szCs w:val="18"/>
              </w:rPr>
              <w:t>0.3</w:t>
            </w:r>
          </w:p>
        </w:tc>
        <w:tc>
          <w:tcPr>
            <w:tcW w:w="1267" w:type="dxa"/>
            <w:tcBorders>
              <w:top w:val="single" w:sz="4" w:space="0" w:color="auto"/>
              <w:left w:val="single" w:sz="4" w:space="0" w:color="auto"/>
              <w:bottom w:val="single" w:sz="4" w:space="0" w:color="auto"/>
              <w:right w:val="single" w:sz="4" w:space="0" w:color="auto"/>
            </w:tcBorders>
            <w:vAlign w:val="center"/>
          </w:tcPr>
          <w:p w14:paraId="26A2B6B2" w14:textId="77777777" w:rsidR="009109A5" w:rsidRPr="00DC7310" w:rsidRDefault="009109A5" w:rsidP="009109A5">
            <w:pPr>
              <w:pStyle w:val="TAC"/>
              <w:keepNext w:val="0"/>
              <w:keepLines w:val="0"/>
              <w:rPr>
                <w:rFonts w:cs="Arial"/>
                <w:lang w:eastAsia="zh-CN"/>
              </w:rPr>
            </w:pPr>
            <w:r w:rsidRPr="00DC7310">
              <w:rPr>
                <w:rFonts w:cs="Arial"/>
                <w:szCs w:val="18"/>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4B478BED" w14:textId="77777777" w:rsidR="009109A5" w:rsidRPr="00DC7310" w:rsidRDefault="009109A5" w:rsidP="009109A5">
            <w:pPr>
              <w:pStyle w:val="TAC"/>
              <w:keepNext w:val="0"/>
              <w:keepLines w:val="0"/>
              <w:rPr>
                <w:rFonts w:cs="Arial"/>
                <w:lang w:eastAsia="zh-CN"/>
              </w:rPr>
            </w:pPr>
            <w:r w:rsidRPr="00DC7310">
              <w:rPr>
                <w:rFonts w:cs="Arial"/>
                <w:szCs w:val="18"/>
                <w:lang w:eastAsia="zh-CN"/>
              </w:rPr>
              <w:t>0.5</w:t>
            </w:r>
          </w:p>
        </w:tc>
      </w:tr>
      <w:tr w:rsidR="009109A5" w:rsidRPr="00DC7310" w14:paraId="51BB83BC"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C8F4705" w14:textId="77777777" w:rsidR="009109A5" w:rsidRPr="00DC7310" w:rsidRDefault="009109A5" w:rsidP="009109A5">
            <w:pPr>
              <w:pStyle w:val="TAC"/>
              <w:keepNext w:val="0"/>
              <w:keepLines w:val="0"/>
              <w:rPr>
                <w:lang w:eastAsia="zh-TW"/>
              </w:rPr>
            </w:pPr>
            <w:r w:rsidRPr="00DC7310">
              <w:rPr>
                <w:lang w:eastAsia="zh-TW"/>
              </w:rPr>
              <w:t>DC_5-7-66_n2-n77</w:t>
            </w:r>
          </w:p>
        </w:tc>
        <w:tc>
          <w:tcPr>
            <w:tcW w:w="1267" w:type="dxa"/>
            <w:tcBorders>
              <w:top w:val="single" w:sz="4" w:space="0" w:color="auto"/>
              <w:left w:val="single" w:sz="4" w:space="0" w:color="auto"/>
              <w:bottom w:val="single" w:sz="4" w:space="0" w:color="auto"/>
              <w:right w:val="single" w:sz="4" w:space="0" w:color="auto"/>
            </w:tcBorders>
            <w:vAlign w:val="center"/>
          </w:tcPr>
          <w:p w14:paraId="2FA4779D" w14:textId="77777777" w:rsidR="009109A5" w:rsidRPr="00DC7310" w:rsidRDefault="009109A5" w:rsidP="009109A5">
            <w:pPr>
              <w:pStyle w:val="TAC"/>
              <w:keepNext w:val="0"/>
              <w:keepLines w:val="0"/>
              <w:rPr>
                <w:lang w:eastAsia="zh-CN"/>
              </w:rPr>
            </w:pPr>
            <w:r w:rsidRPr="00DC7310">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538D91FC" w14:textId="77777777" w:rsidR="009109A5" w:rsidRPr="00DC7310" w:rsidRDefault="009109A5" w:rsidP="009109A5">
            <w:pPr>
              <w:pStyle w:val="TAC"/>
              <w:keepNext w:val="0"/>
              <w:keepLines w:val="0"/>
              <w:rPr>
                <w:lang w:eastAsia="zh-CN"/>
              </w:rPr>
            </w:pPr>
            <w:r w:rsidRPr="00DC7310">
              <w:rPr>
                <w:lang w:eastAsia="zh-TW"/>
              </w:rPr>
              <w:t>0.5</w:t>
            </w:r>
          </w:p>
        </w:tc>
        <w:tc>
          <w:tcPr>
            <w:tcW w:w="1268" w:type="dxa"/>
            <w:tcBorders>
              <w:top w:val="single" w:sz="4" w:space="0" w:color="auto"/>
              <w:left w:val="single" w:sz="4" w:space="0" w:color="auto"/>
              <w:bottom w:val="single" w:sz="4" w:space="0" w:color="auto"/>
              <w:right w:val="single" w:sz="4" w:space="0" w:color="auto"/>
            </w:tcBorders>
            <w:vAlign w:val="center"/>
          </w:tcPr>
          <w:p w14:paraId="7926431D" w14:textId="77777777" w:rsidR="009109A5" w:rsidRPr="00DC7310" w:rsidRDefault="009109A5" w:rsidP="009109A5">
            <w:pPr>
              <w:pStyle w:val="TAC"/>
              <w:keepNext w:val="0"/>
              <w:keepLines w:val="0"/>
              <w:rPr>
                <w:szCs w:val="18"/>
                <w:lang w:eastAsia="zh-CN"/>
              </w:rPr>
            </w:pPr>
            <w:r w:rsidRPr="00DC7310">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4BE9B62E" w14:textId="77777777" w:rsidR="009109A5" w:rsidRPr="00DC7310" w:rsidRDefault="009109A5" w:rsidP="009109A5">
            <w:pPr>
              <w:pStyle w:val="TAC"/>
              <w:keepNext w:val="0"/>
              <w:keepLines w:val="0"/>
              <w:rPr>
                <w:szCs w:val="18"/>
                <w:lang w:eastAsia="zh-CN"/>
              </w:rPr>
            </w:pPr>
            <w:r w:rsidRPr="00DC7310">
              <w:rPr>
                <w:lang w:eastAsia="zh-TW"/>
              </w:rPr>
              <w:t>0.3</w:t>
            </w:r>
          </w:p>
        </w:tc>
        <w:tc>
          <w:tcPr>
            <w:tcW w:w="1268" w:type="dxa"/>
            <w:tcBorders>
              <w:top w:val="single" w:sz="4" w:space="0" w:color="auto"/>
              <w:left w:val="single" w:sz="4" w:space="0" w:color="auto"/>
              <w:bottom w:val="single" w:sz="4" w:space="0" w:color="auto"/>
              <w:right w:val="single" w:sz="4" w:space="0" w:color="auto"/>
            </w:tcBorders>
            <w:vAlign w:val="center"/>
          </w:tcPr>
          <w:p w14:paraId="5FFEEC49" w14:textId="77777777" w:rsidR="009109A5" w:rsidRPr="00DC7310" w:rsidRDefault="009109A5" w:rsidP="009109A5">
            <w:pPr>
              <w:pStyle w:val="TAC"/>
              <w:keepNext w:val="0"/>
              <w:keepLines w:val="0"/>
              <w:rPr>
                <w:szCs w:val="18"/>
                <w:lang w:eastAsia="zh-CN"/>
              </w:rPr>
            </w:pPr>
            <w:r w:rsidRPr="00DC7310">
              <w:rPr>
                <w:lang w:eastAsia="zh-TW"/>
              </w:rPr>
              <w:t>0.5</w:t>
            </w:r>
          </w:p>
        </w:tc>
      </w:tr>
      <w:tr w:rsidR="009109A5" w:rsidRPr="00DC7310" w14:paraId="16F042DA"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1B9AD9F" w14:textId="77777777" w:rsidR="009109A5" w:rsidRPr="00DC7310" w:rsidRDefault="009109A5" w:rsidP="009109A5">
            <w:pPr>
              <w:pStyle w:val="TAC"/>
              <w:keepNext w:val="0"/>
              <w:keepLines w:val="0"/>
              <w:rPr>
                <w:lang w:eastAsia="zh-TW"/>
              </w:rPr>
            </w:pPr>
            <w:r w:rsidRPr="00DC7310">
              <w:rPr>
                <w:rFonts w:eastAsiaTheme="minorEastAsia"/>
                <w:lang w:eastAsia="zh-TW"/>
              </w:rPr>
              <w:t>DC_5-7-66_n2-n78</w:t>
            </w:r>
          </w:p>
        </w:tc>
        <w:tc>
          <w:tcPr>
            <w:tcW w:w="1267" w:type="dxa"/>
            <w:tcBorders>
              <w:top w:val="single" w:sz="4" w:space="0" w:color="auto"/>
              <w:left w:val="single" w:sz="4" w:space="0" w:color="auto"/>
              <w:bottom w:val="single" w:sz="4" w:space="0" w:color="auto"/>
              <w:right w:val="single" w:sz="4" w:space="0" w:color="auto"/>
            </w:tcBorders>
            <w:vAlign w:val="center"/>
          </w:tcPr>
          <w:p w14:paraId="6B467CEF" w14:textId="77777777" w:rsidR="009109A5" w:rsidRPr="00DC7310" w:rsidRDefault="009109A5" w:rsidP="009109A5">
            <w:pPr>
              <w:pStyle w:val="TAC"/>
              <w:keepNext w:val="0"/>
              <w:keepLines w:val="0"/>
              <w:rPr>
                <w:lang w:eastAsia="zh-TW"/>
              </w:rPr>
            </w:pPr>
            <w:r w:rsidRPr="00DC7310">
              <w:rPr>
                <w:rFonts w:eastAsiaTheme="minorEastAsia"/>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0A33C44E" w14:textId="77777777" w:rsidR="009109A5" w:rsidRPr="00DC7310" w:rsidRDefault="009109A5" w:rsidP="009109A5">
            <w:pPr>
              <w:pStyle w:val="TAC"/>
              <w:keepNext w:val="0"/>
              <w:keepLines w:val="0"/>
              <w:rPr>
                <w:lang w:eastAsia="zh-TW"/>
              </w:rPr>
            </w:pPr>
            <w:r w:rsidRPr="00DC7310">
              <w:rPr>
                <w:rFonts w:eastAsiaTheme="minorEastAsia"/>
                <w:lang w:eastAsia="zh-TW"/>
              </w:rPr>
              <w:t>0.5</w:t>
            </w:r>
          </w:p>
        </w:tc>
        <w:tc>
          <w:tcPr>
            <w:tcW w:w="1268" w:type="dxa"/>
            <w:tcBorders>
              <w:top w:val="single" w:sz="4" w:space="0" w:color="auto"/>
              <w:left w:val="single" w:sz="4" w:space="0" w:color="auto"/>
              <w:bottom w:val="single" w:sz="4" w:space="0" w:color="auto"/>
              <w:right w:val="single" w:sz="4" w:space="0" w:color="auto"/>
            </w:tcBorders>
            <w:vAlign w:val="center"/>
          </w:tcPr>
          <w:p w14:paraId="7EFE91F7" w14:textId="77777777" w:rsidR="009109A5" w:rsidRPr="00DC7310" w:rsidRDefault="009109A5" w:rsidP="009109A5">
            <w:pPr>
              <w:pStyle w:val="TAC"/>
              <w:keepNext w:val="0"/>
              <w:keepLines w:val="0"/>
              <w:rPr>
                <w:lang w:eastAsia="zh-TW"/>
              </w:rPr>
            </w:pPr>
            <w:r w:rsidRPr="00DC7310">
              <w:rPr>
                <w:rFonts w:eastAsiaTheme="minorEastAsia"/>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0732A253" w14:textId="77777777" w:rsidR="009109A5" w:rsidRPr="00DC7310" w:rsidRDefault="009109A5" w:rsidP="009109A5">
            <w:pPr>
              <w:pStyle w:val="TAC"/>
              <w:keepNext w:val="0"/>
              <w:keepLines w:val="0"/>
              <w:rPr>
                <w:lang w:eastAsia="zh-TW"/>
              </w:rPr>
            </w:pPr>
            <w:r w:rsidRPr="00DC7310">
              <w:rPr>
                <w:rFonts w:eastAsiaTheme="minorEastAsia"/>
                <w:lang w:eastAsia="zh-TW"/>
              </w:rPr>
              <w:t>0.3</w:t>
            </w:r>
          </w:p>
        </w:tc>
        <w:tc>
          <w:tcPr>
            <w:tcW w:w="1268" w:type="dxa"/>
            <w:tcBorders>
              <w:top w:val="single" w:sz="4" w:space="0" w:color="auto"/>
              <w:left w:val="single" w:sz="4" w:space="0" w:color="auto"/>
              <w:bottom w:val="single" w:sz="4" w:space="0" w:color="auto"/>
              <w:right w:val="single" w:sz="4" w:space="0" w:color="auto"/>
            </w:tcBorders>
            <w:vAlign w:val="center"/>
          </w:tcPr>
          <w:p w14:paraId="3C8A0BB7" w14:textId="77777777" w:rsidR="009109A5" w:rsidRPr="00DC7310" w:rsidRDefault="009109A5" w:rsidP="009109A5">
            <w:pPr>
              <w:pStyle w:val="TAC"/>
              <w:keepNext w:val="0"/>
              <w:keepLines w:val="0"/>
              <w:rPr>
                <w:lang w:eastAsia="zh-TW"/>
              </w:rPr>
            </w:pPr>
            <w:r w:rsidRPr="00DC7310">
              <w:rPr>
                <w:rFonts w:eastAsiaTheme="minorEastAsia"/>
                <w:lang w:eastAsia="zh-TW"/>
              </w:rPr>
              <w:t>0.5</w:t>
            </w:r>
          </w:p>
        </w:tc>
      </w:tr>
      <w:tr w:rsidR="009109A5" w:rsidRPr="00DC7310" w14:paraId="7F04E0AB"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A4150BB" w14:textId="77777777" w:rsidR="009109A5" w:rsidRPr="00DC7310" w:rsidRDefault="009109A5" w:rsidP="009109A5">
            <w:pPr>
              <w:pStyle w:val="TAC"/>
              <w:keepNext w:val="0"/>
              <w:keepLines w:val="0"/>
              <w:rPr>
                <w:lang w:eastAsia="zh-TW"/>
              </w:rPr>
            </w:pPr>
            <w:r w:rsidRPr="00DC7310">
              <w:rPr>
                <w:lang w:eastAsia="ja-JP"/>
              </w:rPr>
              <w:t>DC_5-7-66_n66-n77</w:t>
            </w:r>
          </w:p>
        </w:tc>
        <w:tc>
          <w:tcPr>
            <w:tcW w:w="1267" w:type="dxa"/>
            <w:tcBorders>
              <w:top w:val="single" w:sz="4" w:space="0" w:color="auto"/>
              <w:left w:val="single" w:sz="4" w:space="0" w:color="auto"/>
              <w:bottom w:val="single" w:sz="4" w:space="0" w:color="auto"/>
              <w:right w:val="single" w:sz="4" w:space="0" w:color="auto"/>
            </w:tcBorders>
            <w:vAlign w:val="center"/>
          </w:tcPr>
          <w:p w14:paraId="56C2DDDD" w14:textId="77777777" w:rsidR="009109A5" w:rsidRPr="00DC7310" w:rsidRDefault="009109A5" w:rsidP="009109A5">
            <w:pPr>
              <w:pStyle w:val="TAC"/>
              <w:keepNext w:val="0"/>
              <w:keepLines w:val="0"/>
              <w:rPr>
                <w:lang w:eastAsia="zh-TW"/>
              </w:rPr>
            </w:pPr>
            <w:r w:rsidRPr="00DC7310">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0CC64F84" w14:textId="77777777" w:rsidR="009109A5" w:rsidRPr="00DC7310" w:rsidRDefault="009109A5" w:rsidP="009109A5">
            <w:pPr>
              <w:pStyle w:val="TAC"/>
              <w:keepNext w:val="0"/>
              <w:keepLines w:val="0"/>
              <w:rPr>
                <w:lang w:eastAsia="zh-TW"/>
              </w:rPr>
            </w:pPr>
            <w:r w:rsidRPr="00DC7310">
              <w:rPr>
                <w:lang w:eastAsia="zh-TW"/>
              </w:rPr>
              <w:t>0.5</w:t>
            </w:r>
          </w:p>
        </w:tc>
        <w:tc>
          <w:tcPr>
            <w:tcW w:w="1268" w:type="dxa"/>
            <w:tcBorders>
              <w:top w:val="single" w:sz="4" w:space="0" w:color="auto"/>
              <w:left w:val="single" w:sz="4" w:space="0" w:color="auto"/>
              <w:bottom w:val="single" w:sz="4" w:space="0" w:color="auto"/>
              <w:right w:val="single" w:sz="4" w:space="0" w:color="auto"/>
            </w:tcBorders>
            <w:vAlign w:val="center"/>
          </w:tcPr>
          <w:p w14:paraId="2EE52178" w14:textId="77777777" w:rsidR="009109A5" w:rsidRPr="00DC7310" w:rsidRDefault="009109A5" w:rsidP="009109A5">
            <w:pPr>
              <w:pStyle w:val="TAC"/>
              <w:keepNext w:val="0"/>
              <w:keepLines w:val="0"/>
              <w:rPr>
                <w:lang w:eastAsia="zh-TW"/>
              </w:rPr>
            </w:pPr>
            <w:r w:rsidRPr="00DC7310">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741BA02" w14:textId="77777777" w:rsidR="009109A5" w:rsidRPr="00DC7310" w:rsidRDefault="009109A5" w:rsidP="009109A5">
            <w:pPr>
              <w:pStyle w:val="TAC"/>
              <w:keepNext w:val="0"/>
              <w:keepLines w:val="0"/>
              <w:rPr>
                <w:lang w:eastAsia="zh-TW"/>
              </w:rPr>
            </w:pPr>
            <w:r w:rsidRPr="00DC7310">
              <w:rPr>
                <w:lang w:eastAsia="zh-TW"/>
              </w:rPr>
              <w:t>0.3</w:t>
            </w:r>
          </w:p>
        </w:tc>
        <w:tc>
          <w:tcPr>
            <w:tcW w:w="1268" w:type="dxa"/>
            <w:tcBorders>
              <w:top w:val="single" w:sz="4" w:space="0" w:color="auto"/>
              <w:left w:val="single" w:sz="4" w:space="0" w:color="auto"/>
              <w:bottom w:val="single" w:sz="4" w:space="0" w:color="auto"/>
              <w:right w:val="single" w:sz="4" w:space="0" w:color="auto"/>
            </w:tcBorders>
            <w:vAlign w:val="center"/>
          </w:tcPr>
          <w:p w14:paraId="1F89A829" w14:textId="77777777" w:rsidR="009109A5" w:rsidRPr="00DC7310" w:rsidRDefault="009109A5" w:rsidP="009109A5">
            <w:pPr>
              <w:pStyle w:val="TAC"/>
              <w:keepNext w:val="0"/>
              <w:keepLines w:val="0"/>
              <w:rPr>
                <w:lang w:eastAsia="zh-TW"/>
              </w:rPr>
            </w:pPr>
            <w:r w:rsidRPr="00DC7310">
              <w:rPr>
                <w:lang w:eastAsia="zh-TW"/>
              </w:rPr>
              <w:t>0.5</w:t>
            </w:r>
          </w:p>
        </w:tc>
      </w:tr>
      <w:tr w:rsidR="009109A5" w:rsidRPr="00DC7310" w14:paraId="70BFF712"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vAlign w:val="center"/>
            <w:hideMark/>
          </w:tcPr>
          <w:p w14:paraId="792BEDAA" w14:textId="77777777" w:rsidR="009109A5" w:rsidRPr="00DC7310" w:rsidRDefault="009109A5" w:rsidP="009109A5">
            <w:pPr>
              <w:pStyle w:val="TAC"/>
              <w:keepNext w:val="0"/>
              <w:keepLines w:val="0"/>
              <w:rPr>
                <w:rFonts w:eastAsia="MS Mincho" w:cs="Arial"/>
                <w:bCs/>
                <w:szCs w:val="18"/>
              </w:rPr>
            </w:pPr>
            <w:r w:rsidRPr="00DC7310">
              <w:t>DC_7-8-20-32_n1</w:t>
            </w:r>
          </w:p>
        </w:tc>
        <w:tc>
          <w:tcPr>
            <w:tcW w:w="1267" w:type="dxa"/>
            <w:tcBorders>
              <w:top w:val="single" w:sz="4" w:space="0" w:color="auto"/>
              <w:left w:val="single" w:sz="4" w:space="0" w:color="auto"/>
              <w:bottom w:val="single" w:sz="4" w:space="0" w:color="auto"/>
              <w:right w:val="single" w:sz="4" w:space="0" w:color="auto"/>
            </w:tcBorders>
            <w:vAlign w:val="center"/>
            <w:hideMark/>
          </w:tcPr>
          <w:p w14:paraId="2549822E" w14:textId="77777777" w:rsidR="009109A5" w:rsidRPr="00DC7310" w:rsidRDefault="009109A5" w:rsidP="009109A5">
            <w:pPr>
              <w:pStyle w:val="TAC"/>
              <w:keepNext w:val="0"/>
              <w:keepLines w:val="0"/>
              <w:rPr>
                <w:rFonts w:eastAsia="DengXian" w:cs="Arial"/>
                <w:bCs/>
                <w:szCs w:val="18"/>
                <w:lang w:eastAsia="zh-CN"/>
              </w:rPr>
            </w:pPr>
            <w:r w:rsidRPr="00DC7310">
              <w:rPr>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1013D616" w14:textId="77777777" w:rsidR="009109A5" w:rsidRPr="00DC7310" w:rsidRDefault="009109A5" w:rsidP="009109A5">
            <w:pPr>
              <w:pStyle w:val="TAC"/>
              <w:keepNext w:val="0"/>
              <w:keepLines w:val="0"/>
              <w:rPr>
                <w:rFonts w:eastAsia="DengXian" w:cs="Arial"/>
                <w:bCs/>
                <w:szCs w:val="18"/>
                <w:lang w:eastAsia="zh-CN"/>
              </w:rPr>
            </w:pPr>
            <w:r w:rsidRPr="00DC7310">
              <w:rPr>
                <w:rFonts w:eastAsia="DengXian" w:cs="Arial" w:hint="eastAsia"/>
                <w:bCs/>
                <w:szCs w:val="18"/>
                <w:lang w:eastAsia="zh-CN"/>
              </w:rPr>
              <w:t>0</w:t>
            </w:r>
            <w:r w:rsidRPr="00DC7310">
              <w:rPr>
                <w:rFonts w:eastAsia="DengXian" w:cs="Arial"/>
                <w:bCs/>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hideMark/>
          </w:tcPr>
          <w:p w14:paraId="6408C662" w14:textId="77777777" w:rsidR="009109A5" w:rsidRPr="00DC7310" w:rsidRDefault="009109A5" w:rsidP="009109A5">
            <w:pPr>
              <w:pStyle w:val="TAC"/>
              <w:keepNext w:val="0"/>
              <w:keepLines w:val="0"/>
              <w:rPr>
                <w:rFonts w:eastAsia="Malgun Gothic"/>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FAF86E0" w14:textId="77777777" w:rsidR="009109A5" w:rsidRPr="00DC7310" w:rsidRDefault="009109A5" w:rsidP="009109A5">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BD62115" w14:textId="77777777" w:rsidR="009109A5" w:rsidRPr="00DC7310" w:rsidRDefault="009109A5" w:rsidP="009109A5">
            <w:pPr>
              <w:pStyle w:val="TAC"/>
              <w:keepNext w:val="0"/>
              <w:keepLines w:val="0"/>
              <w:rPr>
                <w:lang w:eastAsia="zh-CN"/>
              </w:rPr>
            </w:pPr>
            <w:r w:rsidRPr="00DC7310">
              <w:rPr>
                <w:rFonts w:hint="eastAsia"/>
                <w:lang w:eastAsia="zh-CN"/>
              </w:rPr>
              <w:t>-</w:t>
            </w:r>
          </w:p>
        </w:tc>
      </w:tr>
      <w:tr w:rsidR="009109A5" w:rsidRPr="00DC7310" w14:paraId="40FCCEAD"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0F766295" w14:textId="77777777" w:rsidR="009109A5" w:rsidRPr="00DC7310" w:rsidRDefault="009109A5" w:rsidP="009109A5">
            <w:pPr>
              <w:pStyle w:val="TAC"/>
              <w:keepNext w:val="0"/>
              <w:keepLines w:val="0"/>
              <w:rPr>
                <w:rFonts w:eastAsia="MS Mincho" w:cs="Arial"/>
                <w:bCs/>
                <w:szCs w:val="18"/>
              </w:rPr>
            </w:pPr>
            <w:r w:rsidRPr="00DC7310">
              <w:t>DC_7-8-20-38_n1</w:t>
            </w:r>
          </w:p>
        </w:tc>
        <w:tc>
          <w:tcPr>
            <w:tcW w:w="1267" w:type="dxa"/>
            <w:tcBorders>
              <w:top w:val="single" w:sz="4" w:space="0" w:color="auto"/>
              <w:left w:val="single" w:sz="4" w:space="0" w:color="auto"/>
              <w:bottom w:val="single" w:sz="4" w:space="0" w:color="auto"/>
              <w:right w:val="single" w:sz="4" w:space="0" w:color="auto"/>
            </w:tcBorders>
            <w:vAlign w:val="center"/>
          </w:tcPr>
          <w:p w14:paraId="4BB0971D" w14:textId="77777777" w:rsidR="009109A5" w:rsidRPr="00DC7310" w:rsidRDefault="009109A5" w:rsidP="009109A5">
            <w:pPr>
              <w:pStyle w:val="TAC"/>
              <w:keepNext w:val="0"/>
              <w:keepLines w:val="0"/>
              <w:rPr>
                <w:rFonts w:eastAsia="Malgun Gothic" w:cs="Arial"/>
                <w:lang w:eastAsia="ko-KR"/>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50A21B16" w14:textId="77777777" w:rsidR="009109A5" w:rsidRPr="00DC7310" w:rsidRDefault="009109A5" w:rsidP="009109A5">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5F5F5E1" w14:textId="77777777" w:rsidR="009109A5" w:rsidRPr="00DC7310" w:rsidRDefault="009109A5" w:rsidP="009109A5">
            <w:pPr>
              <w:pStyle w:val="TAC"/>
              <w:keepNext w:val="0"/>
              <w:keepLines w:val="0"/>
              <w:rPr>
                <w:rFonts w:eastAsia="Malgun Gothic" w:cs="Arial"/>
                <w:lang w:eastAsia="ko-KR"/>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7E69F3D" w14:textId="77777777" w:rsidR="009109A5" w:rsidRPr="00DC7310" w:rsidRDefault="009109A5" w:rsidP="009109A5">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577D394" w14:textId="77777777" w:rsidR="009109A5" w:rsidRPr="00DC7310" w:rsidRDefault="009109A5" w:rsidP="009109A5">
            <w:pPr>
              <w:pStyle w:val="TAC"/>
              <w:keepNext w:val="0"/>
              <w:keepLines w:val="0"/>
              <w:rPr>
                <w:rFonts w:cs="Arial"/>
                <w:lang w:eastAsia="zh-CN"/>
              </w:rPr>
            </w:pPr>
            <w:r w:rsidRPr="00DC7310">
              <w:rPr>
                <w:rFonts w:cs="Arial" w:hint="eastAsia"/>
                <w:lang w:eastAsia="zh-CN"/>
              </w:rPr>
              <w:t>-</w:t>
            </w:r>
          </w:p>
        </w:tc>
      </w:tr>
      <w:tr w:rsidR="009109A5" w:rsidRPr="00DC7310" w14:paraId="47417035"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3D918AA1" w14:textId="77777777" w:rsidR="009109A5" w:rsidRPr="00DC7310" w:rsidRDefault="009109A5" w:rsidP="009109A5">
            <w:pPr>
              <w:pStyle w:val="TAC"/>
              <w:keepNext w:val="0"/>
              <w:keepLines w:val="0"/>
            </w:pPr>
            <w:r w:rsidRPr="00FC21AA">
              <w:t>DC_7-8-20_n1-n78</w:t>
            </w:r>
          </w:p>
        </w:tc>
        <w:tc>
          <w:tcPr>
            <w:tcW w:w="1267" w:type="dxa"/>
            <w:tcBorders>
              <w:top w:val="single" w:sz="4" w:space="0" w:color="auto"/>
              <w:left w:val="single" w:sz="4" w:space="0" w:color="auto"/>
              <w:bottom w:val="single" w:sz="4" w:space="0" w:color="auto"/>
              <w:right w:val="single" w:sz="4" w:space="0" w:color="auto"/>
            </w:tcBorders>
            <w:vAlign w:val="center"/>
          </w:tcPr>
          <w:p w14:paraId="13801CC8" w14:textId="77777777" w:rsidR="009109A5" w:rsidRPr="00DC7310" w:rsidRDefault="009109A5" w:rsidP="009109A5">
            <w:pPr>
              <w:pStyle w:val="TAC"/>
              <w:keepNext w:val="0"/>
              <w:keepLines w:val="0"/>
              <w:rPr>
                <w:rFonts w:eastAsia="Malgun Gothic" w:cs="Arial"/>
                <w:lang w:eastAsia="ko-KR"/>
              </w:rPr>
            </w:pPr>
            <w:r w:rsidRPr="00FC21AA">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34DCD36A" w14:textId="77777777" w:rsidR="009109A5" w:rsidRPr="00DC7310" w:rsidRDefault="009109A5" w:rsidP="009109A5">
            <w:pPr>
              <w:pStyle w:val="TAC"/>
              <w:keepNext w:val="0"/>
              <w:keepLines w:val="0"/>
              <w:rPr>
                <w:rFonts w:cs="Arial"/>
                <w:lang w:eastAsia="zh-CN"/>
              </w:rPr>
            </w:pPr>
            <w:r w:rsidRPr="00FC21AA">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6A74A2C" w14:textId="77777777" w:rsidR="009109A5" w:rsidRPr="00DC7310" w:rsidRDefault="009109A5" w:rsidP="009109A5">
            <w:pPr>
              <w:pStyle w:val="TAC"/>
              <w:keepNext w:val="0"/>
              <w:keepLines w:val="0"/>
              <w:rPr>
                <w:rFonts w:eastAsia="Malgun Gothic" w:cs="Arial"/>
                <w:lang w:eastAsia="ko-KR"/>
              </w:rPr>
            </w:pPr>
            <w:r w:rsidRPr="00FC21AA">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AD54A75" w14:textId="77777777" w:rsidR="009109A5" w:rsidRPr="00DC7310" w:rsidRDefault="009109A5" w:rsidP="009109A5">
            <w:pPr>
              <w:pStyle w:val="TAC"/>
              <w:keepNext w:val="0"/>
              <w:keepLines w:val="0"/>
              <w:rPr>
                <w:rFonts w:cs="Arial"/>
                <w:lang w:eastAsia="zh-CN"/>
              </w:rPr>
            </w:pPr>
            <w:r w:rsidRPr="00FC21AA">
              <w:rPr>
                <w:rFonts w:cs="Arial"/>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396477D" w14:textId="77777777" w:rsidR="009109A5" w:rsidRPr="00DC7310" w:rsidRDefault="009109A5" w:rsidP="009109A5">
            <w:pPr>
              <w:pStyle w:val="TAC"/>
              <w:keepNext w:val="0"/>
              <w:keepLines w:val="0"/>
              <w:rPr>
                <w:rFonts w:cs="Arial"/>
                <w:lang w:eastAsia="zh-CN"/>
              </w:rPr>
            </w:pPr>
            <w:r w:rsidRPr="00FC21AA">
              <w:rPr>
                <w:rFonts w:cs="Arial"/>
                <w:lang w:eastAsia="zh-CN"/>
              </w:rPr>
              <w:t>0.5</w:t>
            </w:r>
          </w:p>
        </w:tc>
      </w:tr>
      <w:tr w:rsidR="009109A5" w:rsidRPr="00DC7310" w14:paraId="330BB347"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347A8D60" w14:textId="77777777" w:rsidR="009109A5" w:rsidRPr="00DC7310" w:rsidRDefault="009109A5" w:rsidP="009109A5">
            <w:pPr>
              <w:pStyle w:val="TAC"/>
              <w:keepNext w:val="0"/>
              <w:keepLines w:val="0"/>
            </w:pPr>
            <w:r w:rsidRPr="00FC21AA">
              <w:t>DC_7-8-32_n1-n78</w:t>
            </w:r>
          </w:p>
        </w:tc>
        <w:tc>
          <w:tcPr>
            <w:tcW w:w="1267" w:type="dxa"/>
            <w:tcBorders>
              <w:top w:val="single" w:sz="4" w:space="0" w:color="auto"/>
              <w:left w:val="single" w:sz="4" w:space="0" w:color="auto"/>
              <w:bottom w:val="single" w:sz="4" w:space="0" w:color="auto"/>
              <w:right w:val="single" w:sz="4" w:space="0" w:color="auto"/>
            </w:tcBorders>
            <w:vAlign w:val="center"/>
          </w:tcPr>
          <w:p w14:paraId="5C8E79D5" w14:textId="77777777" w:rsidR="009109A5" w:rsidRPr="00DC7310" w:rsidRDefault="009109A5" w:rsidP="009109A5">
            <w:pPr>
              <w:pStyle w:val="TAC"/>
              <w:keepNext w:val="0"/>
              <w:keepLines w:val="0"/>
              <w:rPr>
                <w:rFonts w:eastAsia="Malgun Gothic" w:cs="Arial"/>
                <w:lang w:eastAsia="ko-KR"/>
              </w:rPr>
            </w:pPr>
            <w:r w:rsidRPr="00FC21AA">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60E4D80A" w14:textId="77777777" w:rsidR="009109A5" w:rsidRPr="00DC7310" w:rsidRDefault="009109A5" w:rsidP="009109A5">
            <w:pPr>
              <w:pStyle w:val="TAC"/>
              <w:keepNext w:val="0"/>
              <w:keepLines w:val="0"/>
              <w:rPr>
                <w:rFonts w:cs="Arial"/>
                <w:lang w:eastAsia="zh-CN"/>
              </w:rPr>
            </w:pPr>
            <w:r w:rsidRPr="00FC21AA">
              <w:rPr>
                <w:rFonts w:cs="Arial"/>
                <w:bCs/>
                <w:szCs w:val="18"/>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640D48B" w14:textId="77777777" w:rsidR="009109A5" w:rsidRPr="00DC7310" w:rsidRDefault="009109A5" w:rsidP="009109A5">
            <w:pPr>
              <w:pStyle w:val="TAC"/>
              <w:keepNext w:val="0"/>
              <w:keepLines w:val="0"/>
              <w:rPr>
                <w:rFonts w:eastAsia="Malgun Gothic" w:cs="Arial"/>
                <w:lang w:eastAsia="ko-KR"/>
              </w:rPr>
            </w:pPr>
            <w:r w:rsidRPr="00FC21AA">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4026BB54" w14:textId="77777777" w:rsidR="009109A5" w:rsidRPr="00DC7310" w:rsidRDefault="009109A5" w:rsidP="009109A5">
            <w:pPr>
              <w:pStyle w:val="TAC"/>
              <w:keepNext w:val="0"/>
              <w:keepLines w:val="0"/>
              <w:rPr>
                <w:rFonts w:cs="Arial"/>
                <w:lang w:eastAsia="zh-CN"/>
              </w:rPr>
            </w:pPr>
            <w:r w:rsidRPr="00FC21AA">
              <w:rPr>
                <w:rFonts w:cs="Arial"/>
                <w:bCs/>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8ED4F66" w14:textId="77777777" w:rsidR="009109A5" w:rsidRPr="00DC7310" w:rsidRDefault="009109A5" w:rsidP="009109A5">
            <w:pPr>
              <w:pStyle w:val="TAC"/>
              <w:keepNext w:val="0"/>
              <w:keepLines w:val="0"/>
              <w:rPr>
                <w:rFonts w:cs="Arial"/>
                <w:lang w:eastAsia="zh-CN"/>
              </w:rPr>
            </w:pPr>
            <w:r w:rsidRPr="00FC21AA">
              <w:rPr>
                <w:rFonts w:cs="Arial"/>
                <w:lang w:eastAsia="zh-CN"/>
              </w:rPr>
              <w:t>0.5</w:t>
            </w:r>
          </w:p>
        </w:tc>
      </w:tr>
      <w:tr w:rsidR="009109A5" w:rsidRPr="00DC7310" w14:paraId="5A2051B7"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62E97F9C" w14:textId="77777777" w:rsidR="009109A5" w:rsidRPr="00DC7310" w:rsidRDefault="009109A5" w:rsidP="009109A5">
            <w:pPr>
              <w:pStyle w:val="TAC"/>
              <w:keepNext w:val="0"/>
              <w:keepLines w:val="0"/>
              <w:rPr>
                <w:rFonts w:eastAsia="MS Mincho" w:cs="Arial"/>
                <w:bCs/>
                <w:szCs w:val="18"/>
              </w:rPr>
            </w:pPr>
            <w:r w:rsidRPr="00DC7310">
              <w:t>DC_7-8-32-38_n1</w:t>
            </w:r>
          </w:p>
        </w:tc>
        <w:tc>
          <w:tcPr>
            <w:tcW w:w="1267" w:type="dxa"/>
            <w:tcBorders>
              <w:top w:val="single" w:sz="4" w:space="0" w:color="auto"/>
              <w:left w:val="single" w:sz="4" w:space="0" w:color="auto"/>
              <w:bottom w:val="single" w:sz="4" w:space="0" w:color="auto"/>
              <w:right w:val="single" w:sz="4" w:space="0" w:color="auto"/>
            </w:tcBorders>
            <w:vAlign w:val="center"/>
          </w:tcPr>
          <w:p w14:paraId="32D17530" w14:textId="77777777" w:rsidR="009109A5" w:rsidRPr="00DC7310" w:rsidRDefault="009109A5" w:rsidP="009109A5">
            <w:pPr>
              <w:pStyle w:val="TAC"/>
              <w:keepNext w:val="0"/>
              <w:keepLines w:val="0"/>
              <w:rPr>
                <w:rFonts w:eastAsia="Malgun Gothic" w:cs="Arial"/>
                <w:lang w:eastAsia="ko-KR"/>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28899365" w14:textId="77777777" w:rsidR="009109A5" w:rsidRPr="00DC7310" w:rsidRDefault="009109A5" w:rsidP="009109A5">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0E8652E" w14:textId="77777777" w:rsidR="009109A5" w:rsidRPr="00DC7310" w:rsidRDefault="009109A5" w:rsidP="009109A5">
            <w:pPr>
              <w:pStyle w:val="TAC"/>
              <w:keepNext w:val="0"/>
              <w:keepLines w:val="0"/>
              <w:rPr>
                <w:rFonts w:eastAsia="Malgun Gothic" w:cs="Arial"/>
                <w:lang w:eastAsia="ko-KR"/>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2E7E673C" w14:textId="77777777" w:rsidR="009109A5" w:rsidRPr="00DC7310" w:rsidRDefault="009109A5" w:rsidP="009109A5">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24B3440" w14:textId="77777777" w:rsidR="009109A5" w:rsidRPr="00DC7310" w:rsidRDefault="009109A5" w:rsidP="009109A5">
            <w:pPr>
              <w:pStyle w:val="TAC"/>
              <w:keepNext w:val="0"/>
              <w:keepLines w:val="0"/>
              <w:rPr>
                <w:rFonts w:cs="Arial"/>
                <w:lang w:eastAsia="zh-CN"/>
              </w:rPr>
            </w:pPr>
            <w:r w:rsidRPr="00DC7310">
              <w:rPr>
                <w:rFonts w:cs="Arial" w:hint="eastAsia"/>
                <w:lang w:eastAsia="zh-CN"/>
              </w:rPr>
              <w:t>-</w:t>
            </w:r>
          </w:p>
        </w:tc>
      </w:tr>
      <w:tr w:rsidR="009109A5" w:rsidRPr="00DC7310" w14:paraId="1E24AFB0"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4EBCAD9" w14:textId="77777777" w:rsidR="009109A5" w:rsidRPr="00DC7310" w:rsidRDefault="009109A5" w:rsidP="009109A5">
            <w:pPr>
              <w:pStyle w:val="TAC"/>
              <w:keepNext w:val="0"/>
              <w:keepLines w:val="0"/>
              <w:rPr>
                <w:lang w:eastAsia="zh-TW"/>
              </w:rPr>
            </w:pPr>
            <w:r w:rsidRPr="00DC7310">
              <w:rPr>
                <w:rFonts w:eastAsia="MS Mincho" w:cs="Arial"/>
                <w:bCs/>
                <w:szCs w:val="18"/>
              </w:rPr>
              <w:t>DC_7-8-40_n1-n78</w:t>
            </w:r>
          </w:p>
        </w:tc>
        <w:tc>
          <w:tcPr>
            <w:tcW w:w="1267" w:type="dxa"/>
            <w:tcBorders>
              <w:top w:val="single" w:sz="4" w:space="0" w:color="auto"/>
              <w:left w:val="single" w:sz="4" w:space="0" w:color="auto"/>
              <w:bottom w:val="single" w:sz="4" w:space="0" w:color="auto"/>
              <w:right w:val="single" w:sz="4" w:space="0" w:color="auto"/>
            </w:tcBorders>
            <w:vAlign w:val="center"/>
          </w:tcPr>
          <w:p w14:paraId="04D1B9DB" w14:textId="77777777" w:rsidR="009109A5" w:rsidRPr="00DC7310" w:rsidRDefault="009109A5" w:rsidP="009109A5">
            <w:pPr>
              <w:pStyle w:val="TAC"/>
              <w:keepNext w:val="0"/>
              <w:keepLines w:val="0"/>
              <w:rPr>
                <w:lang w:eastAsia="zh-TW"/>
              </w:rPr>
            </w:pPr>
            <w:r w:rsidRPr="00DC7310">
              <w:rPr>
                <w:rFonts w:eastAsia="DengXian" w:cs="Arial"/>
                <w:bCs/>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7CD3C3EC"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3102BDE" w14:textId="77777777" w:rsidR="009109A5" w:rsidRPr="00DC7310" w:rsidRDefault="009109A5" w:rsidP="009109A5">
            <w:pPr>
              <w:pStyle w:val="TAC"/>
              <w:keepNext w:val="0"/>
              <w:keepLines w:val="0"/>
              <w:rPr>
                <w:szCs w:val="18"/>
                <w:lang w:eastAsia="ja-JP"/>
              </w:rPr>
            </w:pPr>
            <w:r w:rsidRPr="00DC7310">
              <w:rPr>
                <w:lang w:eastAsia="zh-CN"/>
              </w:rPr>
              <w:t>0.4</w:t>
            </w:r>
            <w:r w:rsidRPr="00DC7310">
              <w:rPr>
                <w:rFonts w:eastAsia="Malgun Gothic" w:cs="Arial"/>
                <w:szCs w:val="18"/>
                <w:vertAlign w:val="superscript"/>
                <w:lang w:eastAsia="ko-KR"/>
              </w:rPr>
              <w:t>5</w:t>
            </w:r>
          </w:p>
        </w:tc>
        <w:tc>
          <w:tcPr>
            <w:tcW w:w="1267" w:type="dxa"/>
            <w:tcBorders>
              <w:top w:val="single" w:sz="4" w:space="0" w:color="auto"/>
              <w:left w:val="single" w:sz="4" w:space="0" w:color="auto"/>
              <w:bottom w:val="single" w:sz="4" w:space="0" w:color="auto"/>
              <w:right w:val="single" w:sz="4" w:space="0" w:color="auto"/>
            </w:tcBorders>
            <w:vAlign w:val="center"/>
          </w:tcPr>
          <w:p w14:paraId="7E6FDCA7" w14:textId="77777777" w:rsidR="009109A5" w:rsidRPr="00DC7310" w:rsidRDefault="009109A5" w:rsidP="009109A5">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4710049" w14:textId="77777777" w:rsidR="009109A5" w:rsidRPr="00DC7310" w:rsidRDefault="009109A5" w:rsidP="009109A5">
            <w:pPr>
              <w:pStyle w:val="TAC"/>
              <w:keepNext w:val="0"/>
              <w:keepLines w:val="0"/>
              <w:rPr>
                <w:szCs w:val="18"/>
                <w:lang w:eastAsia="ja-JP"/>
              </w:rPr>
            </w:pPr>
            <w:r w:rsidRPr="00DC7310">
              <w:rPr>
                <w:lang w:eastAsia="zh-CN"/>
              </w:rPr>
              <w:t>0.5</w:t>
            </w:r>
            <w:r w:rsidRPr="00DC7310">
              <w:rPr>
                <w:rFonts w:eastAsia="Malgun Gothic" w:cs="Arial"/>
                <w:szCs w:val="18"/>
                <w:vertAlign w:val="superscript"/>
                <w:lang w:eastAsia="ko-KR"/>
              </w:rPr>
              <w:t>5</w:t>
            </w:r>
          </w:p>
        </w:tc>
      </w:tr>
      <w:tr w:rsidR="009109A5" w:rsidRPr="00DC7310" w14:paraId="6FDE3963"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074AB23" w14:textId="77777777" w:rsidR="009109A5" w:rsidRPr="00DC7310" w:rsidRDefault="009109A5" w:rsidP="009109A5">
            <w:pPr>
              <w:pStyle w:val="TAC"/>
              <w:keepNext w:val="0"/>
              <w:keepLines w:val="0"/>
              <w:rPr>
                <w:rFonts w:eastAsia="MS Mincho" w:cs="Arial"/>
                <w:bCs/>
                <w:szCs w:val="18"/>
              </w:rPr>
            </w:pPr>
            <w:r w:rsidRPr="00DC7310">
              <w:t>DC_7-12-66_n2-n66</w:t>
            </w:r>
          </w:p>
        </w:tc>
        <w:tc>
          <w:tcPr>
            <w:tcW w:w="1267" w:type="dxa"/>
            <w:tcBorders>
              <w:top w:val="single" w:sz="4" w:space="0" w:color="auto"/>
              <w:left w:val="single" w:sz="4" w:space="0" w:color="auto"/>
              <w:bottom w:val="single" w:sz="4" w:space="0" w:color="auto"/>
              <w:right w:val="single" w:sz="4" w:space="0" w:color="auto"/>
            </w:tcBorders>
            <w:vAlign w:val="center"/>
          </w:tcPr>
          <w:p w14:paraId="16D61A09" w14:textId="77777777" w:rsidR="009109A5" w:rsidRPr="00DC7310" w:rsidRDefault="009109A5" w:rsidP="009109A5">
            <w:pPr>
              <w:pStyle w:val="TAC"/>
              <w:keepNext w:val="0"/>
              <w:keepLines w:val="0"/>
              <w:rPr>
                <w:rFonts w:eastAsia="DengXian" w:cs="Arial"/>
                <w:bCs/>
                <w:szCs w:val="18"/>
                <w:lang w:eastAsia="zh-CN"/>
              </w:rPr>
            </w:pPr>
            <w:r w:rsidRPr="00DC7310">
              <w:rPr>
                <w:rFonts w:cs="Arial"/>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EB18737" w14:textId="77777777" w:rsidR="009109A5" w:rsidRPr="00DC7310" w:rsidRDefault="009109A5" w:rsidP="009109A5">
            <w:pPr>
              <w:pStyle w:val="TAC"/>
              <w:keepNext w:val="0"/>
              <w:keepLines w:val="0"/>
              <w:rPr>
                <w:lang w:eastAsia="zh-CN"/>
              </w:rPr>
            </w:pPr>
            <w:r w:rsidRPr="00DC7310">
              <w:rPr>
                <w:rFonts w:cs="Arial"/>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6B9D13F2" w14:textId="77777777" w:rsidR="009109A5" w:rsidRPr="00DC7310" w:rsidRDefault="009109A5" w:rsidP="009109A5">
            <w:pPr>
              <w:pStyle w:val="TAC"/>
              <w:keepNext w:val="0"/>
              <w:keepLines w:val="0"/>
              <w:rPr>
                <w:lang w:eastAsia="zh-CN"/>
              </w:rPr>
            </w:pPr>
            <w:r w:rsidRPr="00DC7310">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04130DA3" w14:textId="77777777" w:rsidR="009109A5" w:rsidRPr="00DC7310" w:rsidRDefault="009109A5" w:rsidP="009109A5">
            <w:pPr>
              <w:pStyle w:val="TAC"/>
              <w:keepNext w:val="0"/>
              <w:keepLines w:val="0"/>
              <w:rPr>
                <w:szCs w:val="18"/>
                <w:lang w:eastAsia="zh-CN"/>
              </w:rPr>
            </w:pPr>
            <w:r w:rsidRPr="00DC7310">
              <w:rPr>
                <w:rFonts w:cs="Arial"/>
              </w:rPr>
              <w:t>0.3</w:t>
            </w:r>
          </w:p>
        </w:tc>
        <w:tc>
          <w:tcPr>
            <w:tcW w:w="1268" w:type="dxa"/>
            <w:tcBorders>
              <w:top w:val="single" w:sz="4" w:space="0" w:color="auto"/>
              <w:left w:val="single" w:sz="4" w:space="0" w:color="auto"/>
              <w:bottom w:val="single" w:sz="4" w:space="0" w:color="auto"/>
              <w:right w:val="single" w:sz="4" w:space="0" w:color="auto"/>
            </w:tcBorders>
            <w:vAlign w:val="center"/>
          </w:tcPr>
          <w:p w14:paraId="69FED27F" w14:textId="77777777" w:rsidR="009109A5" w:rsidRPr="00DC7310" w:rsidRDefault="009109A5" w:rsidP="009109A5">
            <w:pPr>
              <w:pStyle w:val="TAC"/>
              <w:keepNext w:val="0"/>
              <w:keepLines w:val="0"/>
              <w:rPr>
                <w:lang w:eastAsia="zh-CN"/>
              </w:rPr>
            </w:pPr>
            <w:r w:rsidRPr="00DC7310">
              <w:rPr>
                <w:rFonts w:cs="Arial"/>
                <w:lang w:eastAsia="zh-CN"/>
              </w:rPr>
              <w:t>0.3</w:t>
            </w:r>
          </w:p>
        </w:tc>
      </w:tr>
      <w:tr w:rsidR="009109A5" w:rsidRPr="00DC7310" w14:paraId="62181B0E"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B4C7058" w14:textId="77777777" w:rsidR="009109A5" w:rsidRPr="00DC7310" w:rsidRDefault="009109A5" w:rsidP="009109A5">
            <w:pPr>
              <w:pStyle w:val="TAC"/>
              <w:keepNext w:val="0"/>
              <w:keepLines w:val="0"/>
              <w:rPr>
                <w:rFonts w:eastAsia="MS Mincho" w:cs="Arial"/>
                <w:bCs/>
                <w:szCs w:val="18"/>
              </w:rPr>
            </w:pPr>
            <w:r w:rsidRPr="00DC7310">
              <w:rPr>
                <w:lang w:eastAsia="zh-TW"/>
              </w:rPr>
              <w:t>DC_7-12-66_n2-n77</w:t>
            </w:r>
          </w:p>
        </w:tc>
        <w:tc>
          <w:tcPr>
            <w:tcW w:w="1267" w:type="dxa"/>
            <w:tcBorders>
              <w:top w:val="single" w:sz="4" w:space="0" w:color="auto"/>
              <w:left w:val="single" w:sz="4" w:space="0" w:color="auto"/>
              <w:bottom w:val="single" w:sz="4" w:space="0" w:color="auto"/>
              <w:right w:val="single" w:sz="4" w:space="0" w:color="auto"/>
            </w:tcBorders>
            <w:vAlign w:val="center"/>
          </w:tcPr>
          <w:p w14:paraId="7E7EB0AA" w14:textId="77777777" w:rsidR="009109A5" w:rsidRPr="00DC7310" w:rsidRDefault="009109A5" w:rsidP="009109A5">
            <w:pPr>
              <w:pStyle w:val="TAC"/>
              <w:keepNext w:val="0"/>
              <w:keepLines w:val="0"/>
              <w:rPr>
                <w:rFonts w:eastAsia="DengXian" w:cs="Arial"/>
                <w:bCs/>
                <w:szCs w:val="18"/>
                <w:lang w:eastAsia="zh-CN"/>
              </w:rPr>
            </w:pPr>
            <w:r w:rsidRPr="00DC7310">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5D4C5BA6" w14:textId="77777777" w:rsidR="009109A5" w:rsidRPr="00DC7310" w:rsidRDefault="009109A5" w:rsidP="009109A5">
            <w:pPr>
              <w:pStyle w:val="TAC"/>
              <w:keepNext w:val="0"/>
              <w:keepLines w:val="0"/>
              <w:rPr>
                <w:lang w:eastAsia="zh-CN"/>
              </w:rPr>
            </w:pPr>
            <w:r w:rsidRPr="00DC7310">
              <w:rPr>
                <w:rFonts w:hint="eastAsia"/>
                <w:lang w:eastAsia="zh-TW"/>
              </w:rPr>
              <w:t>0</w:t>
            </w:r>
            <w:r w:rsidRPr="00DC7310">
              <w:rPr>
                <w:lang w:eastAsia="zh-TW"/>
              </w:rPr>
              <w:t>.5</w:t>
            </w:r>
          </w:p>
        </w:tc>
        <w:tc>
          <w:tcPr>
            <w:tcW w:w="1268" w:type="dxa"/>
            <w:tcBorders>
              <w:top w:val="single" w:sz="4" w:space="0" w:color="auto"/>
              <w:left w:val="single" w:sz="4" w:space="0" w:color="auto"/>
              <w:bottom w:val="single" w:sz="4" w:space="0" w:color="auto"/>
              <w:right w:val="single" w:sz="4" w:space="0" w:color="auto"/>
            </w:tcBorders>
            <w:vAlign w:val="center"/>
          </w:tcPr>
          <w:p w14:paraId="5564CCBD" w14:textId="77777777" w:rsidR="009109A5" w:rsidRPr="00DC7310" w:rsidRDefault="009109A5" w:rsidP="009109A5">
            <w:pPr>
              <w:pStyle w:val="TAC"/>
              <w:keepNext w:val="0"/>
              <w:keepLines w:val="0"/>
              <w:rPr>
                <w:lang w:eastAsia="zh-CN"/>
              </w:rPr>
            </w:pPr>
            <w:r w:rsidRPr="00DC7310">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70F5BE9" w14:textId="77777777" w:rsidR="009109A5" w:rsidRPr="00DC7310" w:rsidRDefault="009109A5" w:rsidP="009109A5">
            <w:pPr>
              <w:pStyle w:val="TAC"/>
              <w:keepNext w:val="0"/>
              <w:keepLines w:val="0"/>
              <w:rPr>
                <w:szCs w:val="18"/>
                <w:lang w:eastAsia="zh-CN"/>
              </w:rPr>
            </w:pPr>
            <w:r w:rsidRPr="00DC7310">
              <w:rPr>
                <w:rFonts w:hint="eastAsia"/>
                <w:lang w:eastAsia="zh-TW"/>
              </w:rPr>
              <w:t>0</w:t>
            </w:r>
            <w:r w:rsidRPr="00DC7310">
              <w:rPr>
                <w:lang w:eastAsia="zh-TW"/>
              </w:rPr>
              <w:t>.3</w:t>
            </w:r>
          </w:p>
        </w:tc>
        <w:tc>
          <w:tcPr>
            <w:tcW w:w="1268" w:type="dxa"/>
            <w:tcBorders>
              <w:top w:val="single" w:sz="4" w:space="0" w:color="auto"/>
              <w:left w:val="single" w:sz="4" w:space="0" w:color="auto"/>
              <w:bottom w:val="single" w:sz="4" w:space="0" w:color="auto"/>
              <w:right w:val="single" w:sz="4" w:space="0" w:color="auto"/>
            </w:tcBorders>
            <w:vAlign w:val="center"/>
          </w:tcPr>
          <w:p w14:paraId="4345A6AD" w14:textId="77777777" w:rsidR="009109A5" w:rsidRPr="00DC7310" w:rsidRDefault="009109A5" w:rsidP="009109A5">
            <w:pPr>
              <w:pStyle w:val="TAC"/>
              <w:keepNext w:val="0"/>
              <w:keepLines w:val="0"/>
              <w:rPr>
                <w:lang w:eastAsia="zh-CN"/>
              </w:rPr>
            </w:pPr>
            <w:r w:rsidRPr="00DC7310">
              <w:rPr>
                <w:rFonts w:hint="eastAsia"/>
                <w:lang w:eastAsia="zh-TW"/>
              </w:rPr>
              <w:t>0</w:t>
            </w:r>
            <w:r w:rsidRPr="00DC7310">
              <w:rPr>
                <w:lang w:eastAsia="zh-TW"/>
              </w:rPr>
              <w:t>.5</w:t>
            </w:r>
          </w:p>
        </w:tc>
      </w:tr>
      <w:tr w:rsidR="009109A5" w:rsidRPr="00DC7310" w14:paraId="48809A4F"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1D2CA9E" w14:textId="77777777" w:rsidR="009109A5" w:rsidRPr="00DC7310" w:rsidRDefault="009109A5" w:rsidP="009109A5">
            <w:pPr>
              <w:pStyle w:val="TAC"/>
              <w:keepNext w:val="0"/>
              <w:keepLines w:val="0"/>
              <w:rPr>
                <w:rFonts w:eastAsia="MS Mincho" w:cs="Arial"/>
                <w:bCs/>
                <w:szCs w:val="18"/>
              </w:rPr>
            </w:pPr>
            <w:r w:rsidRPr="00DC7310">
              <w:rPr>
                <w:lang w:eastAsia="zh-TW"/>
              </w:rPr>
              <w:t>DC_7-12-66_n2-n78</w:t>
            </w:r>
          </w:p>
        </w:tc>
        <w:tc>
          <w:tcPr>
            <w:tcW w:w="1267" w:type="dxa"/>
            <w:tcBorders>
              <w:top w:val="single" w:sz="4" w:space="0" w:color="auto"/>
              <w:left w:val="single" w:sz="4" w:space="0" w:color="auto"/>
              <w:bottom w:val="single" w:sz="4" w:space="0" w:color="auto"/>
              <w:right w:val="single" w:sz="4" w:space="0" w:color="auto"/>
            </w:tcBorders>
            <w:vAlign w:val="center"/>
          </w:tcPr>
          <w:p w14:paraId="1EB3E3C5" w14:textId="77777777" w:rsidR="009109A5" w:rsidRPr="00DC7310" w:rsidRDefault="009109A5" w:rsidP="009109A5">
            <w:pPr>
              <w:pStyle w:val="TAC"/>
              <w:keepNext w:val="0"/>
              <w:keepLines w:val="0"/>
              <w:rPr>
                <w:rFonts w:eastAsia="DengXian" w:cs="Arial"/>
                <w:bCs/>
                <w:szCs w:val="18"/>
                <w:lang w:eastAsia="zh-CN"/>
              </w:rPr>
            </w:pPr>
            <w:r w:rsidRPr="00DC7310">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7635C445" w14:textId="77777777" w:rsidR="009109A5" w:rsidRPr="00DC7310" w:rsidRDefault="009109A5" w:rsidP="009109A5">
            <w:pPr>
              <w:pStyle w:val="TAC"/>
              <w:keepNext w:val="0"/>
              <w:keepLines w:val="0"/>
              <w:rPr>
                <w:lang w:eastAsia="zh-CN"/>
              </w:rPr>
            </w:pPr>
            <w:r w:rsidRPr="00DC7310">
              <w:rPr>
                <w:rFonts w:hint="eastAsia"/>
                <w:lang w:eastAsia="zh-TW"/>
              </w:rPr>
              <w:t>0</w:t>
            </w:r>
            <w:r w:rsidRPr="00DC7310">
              <w:rPr>
                <w:lang w:eastAsia="zh-TW"/>
              </w:rPr>
              <w:t>.5</w:t>
            </w:r>
          </w:p>
        </w:tc>
        <w:tc>
          <w:tcPr>
            <w:tcW w:w="1268" w:type="dxa"/>
            <w:tcBorders>
              <w:top w:val="single" w:sz="4" w:space="0" w:color="auto"/>
              <w:left w:val="single" w:sz="4" w:space="0" w:color="auto"/>
              <w:bottom w:val="single" w:sz="4" w:space="0" w:color="auto"/>
              <w:right w:val="single" w:sz="4" w:space="0" w:color="auto"/>
            </w:tcBorders>
            <w:vAlign w:val="center"/>
          </w:tcPr>
          <w:p w14:paraId="07B784C1" w14:textId="77777777" w:rsidR="009109A5" w:rsidRPr="00DC7310" w:rsidRDefault="009109A5" w:rsidP="009109A5">
            <w:pPr>
              <w:pStyle w:val="TAC"/>
              <w:keepNext w:val="0"/>
              <w:keepLines w:val="0"/>
              <w:rPr>
                <w:lang w:eastAsia="zh-CN"/>
              </w:rPr>
            </w:pPr>
            <w:r w:rsidRPr="00DC7310">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66C92FE" w14:textId="77777777" w:rsidR="009109A5" w:rsidRPr="00DC7310" w:rsidRDefault="009109A5" w:rsidP="009109A5">
            <w:pPr>
              <w:pStyle w:val="TAC"/>
              <w:keepNext w:val="0"/>
              <w:keepLines w:val="0"/>
              <w:rPr>
                <w:szCs w:val="18"/>
                <w:lang w:eastAsia="zh-CN"/>
              </w:rPr>
            </w:pPr>
            <w:r w:rsidRPr="00DC7310">
              <w:rPr>
                <w:rFonts w:hint="eastAsia"/>
                <w:lang w:eastAsia="zh-TW"/>
              </w:rPr>
              <w:t>0</w:t>
            </w:r>
            <w:r w:rsidRPr="00DC7310">
              <w:rPr>
                <w:lang w:eastAsia="zh-TW"/>
              </w:rPr>
              <w:t>.3</w:t>
            </w:r>
          </w:p>
        </w:tc>
        <w:tc>
          <w:tcPr>
            <w:tcW w:w="1268" w:type="dxa"/>
            <w:tcBorders>
              <w:top w:val="single" w:sz="4" w:space="0" w:color="auto"/>
              <w:left w:val="single" w:sz="4" w:space="0" w:color="auto"/>
              <w:bottom w:val="single" w:sz="4" w:space="0" w:color="auto"/>
              <w:right w:val="single" w:sz="4" w:space="0" w:color="auto"/>
            </w:tcBorders>
            <w:vAlign w:val="center"/>
          </w:tcPr>
          <w:p w14:paraId="2E4FDA90" w14:textId="77777777" w:rsidR="009109A5" w:rsidRPr="00DC7310" w:rsidRDefault="009109A5" w:rsidP="009109A5">
            <w:pPr>
              <w:pStyle w:val="TAC"/>
              <w:keepNext w:val="0"/>
              <w:keepLines w:val="0"/>
              <w:rPr>
                <w:lang w:eastAsia="zh-CN"/>
              </w:rPr>
            </w:pPr>
            <w:r w:rsidRPr="00DC7310">
              <w:rPr>
                <w:rFonts w:hint="eastAsia"/>
                <w:lang w:eastAsia="zh-TW"/>
              </w:rPr>
              <w:t>0</w:t>
            </w:r>
            <w:r w:rsidRPr="00DC7310">
              <w:rPr>
                <w:lang w:eastAsia="zh-TW"/>
              </w:rPr>
              <w:t>.5</w:t>
            </w:r>
          </w:p>
        </w:tc>
      </w:tr>
      <w:tr w:rsidR="009109A5" w:rsidRPr="00DC7310" w14:paraId="71A2A99A"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8AC93EE" w14:textId="77777777" w:rsidR="009109A5" w:rsidRPr="00DC7310" w:rsidRDefault="009109A5" w:rsidP="009109A5">
            <w:pPr>
              <w:pStyle w:val="TAC"/>
              <w:keepNext w:val="0"/>
              <w:keepLines w:val="0"/>
              <w:rPr>
                <w:lang w:eastAsia="zh-TW"/>
              </w:rPr>
            </w:pPr>
            <w:r w:rsidRPr="00DC7310">
              <w:t>DC_7-12-66_n66-n77</w:t>
            </w:r>
          </w:p>
        </w:tc>
        <w:tc>
          <w:tcPr>
            <w:tcW w:w="1267" w:type="dxa"/>
            <w:tcBorders>
              <w:top w:val="single" w:sz="4" w:space="0" w:color="auto"/>
              <w:left w:val="single" w:sz="4" w:space="0" w:color="auto"/>
              <w:bottom w:val="single" w:sz="4" w:space="0" w:color="auto"/>
              <w:right w:val="single" w:sz="4" w:space="0" w:color="auto"/>
            </w:tcBorders>
            <w:vAlign w:val="center"/>
          </w:tcPr>
          <w:p w14:paraId="5FB3D306" w14:textId="77777777" w:rsidR="009109A5" w:rsidRPr="00DC7310" w:rsidRDefault="009109A5" w:rsidP="009109A5">
            <w:pPr>
              <w:pStyle w:val="TAC"/>
              <w:keepNext w:val="0"/>
              <w:keepLines w:val="0"/>
              <w:rPr>
                <w:lang w:eastAsia="zh-TW"/>
              </w:rPr>
            </w:pPr>
            <w:r w:rsidRPr="00DC7310">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0B3648D" w14:textId="77777777" w:rsidR="009109A5" w:rsidRPr="00DC7310" w:rsidRDefault="009109A5" w:rsidP="009109A5">
            <w:pPr>
              <w:pStyle w:val="TAC"/>
              <w:keepNext w:val="0"/>
              <w:keepLines w:val="0"/>
              <w:rPr>
                <w:lang w:eastAsia="zh-TW"/>
              </w:rPr>
            </w:pPr>
            <w:r w:rsidRPr="00DC7310">
              <w:rPr>
                <w:rFonts w:hint="eastAsia"/>
                <w:lang w:eastAsia="zh-TW"/>
              </w:rPr>
              <w:t>0</w:t>
            </w:r>
            <w:r w:rsidRPr="00DC7310">
              <w:rPr>
                <w:lang w:eastAsia="zh-TW"/>
              </w:rPr>
              <w:t>.5</w:t>
            </w:r>
          </w:p>
        </w:tc>
        <w:tc>
          <w:tcPr>
            <w:tcW w:w="1268" w:type="dxa"/>
            <w:tcBorders>
              <w:top w:val="single" w:sz="4" w:space="0" w:color="auto"/>
              <w:left w:val="single" w:sz="4" w:space="0" w:color="auto"/>
              <w:bottom w:val="single" w:sz="4" w:space="0" w:color="auto"/>
              <w:right w:val="single" w:sz="4" w:space="0" w:color="auto"/>
            </w:tcBorders>
            <w:vAlign w:val="center"/>
          </w:tcPr>
          <w:p w14:paraId="4D2520C1" w14:textId="77777777" w:rsidR="009109A5" w:rsidRPr="00DC7310" w:rsidRDefault="009109A5" w:rsidP="009109A5">
            <w:pPr>
              <w:pStyle w:val="TAC"/>
              <w:keepNext w:val="0"/>
              <w:keepLines w:val="0"/>
              <w:rPr>
                <w:lang w:eastAsia="zh-TW"/>
              </w:rPr>
            </w:pPr>
            <w:r w:rsidRPr="00DC7310">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4667A69" w14:textId="77777777" w:rsidR="009109A5" w:rsidRPr="00DC7310" w:rsidRDefault="009109A5" w:rsidP="009109A5">
            <w:pPr>
              <w:pStyle w:val="TAC"/>
              <w:keepNext w:val="0"/>
              <w:keepLines w:val="0"/>
              <w:rPr>
                <w:lang w:eastAsia="zh-TW"/>
              </w:rPr>
            </w:pPr>
            <w:r w:rsidRPr="00DC7310">
              <w:rPr>
                <w:rFonts w:hint="eastAsia"/>
                <w:lang w:eastAsia="zh-TW"/>
              </w:rPr>
              <w:t>0</w:t>
            </w:r>
            <w:r w:rsidRPr="00DC7310">
              <w:rPr>
                <w:lang w:eastAsia="zh-TW"/>
              </w:rPr>
              <w:t>.3</w:t>
            </w:r>
          </w:p>
        </w:tc>
        <w:tc>
          <w:tcPr>
            <w:tcW w:w="1268" w:type="dxa"/>
            <w:tcBorders>
              <w:top w:val="single" w:sz="4" w:space="0" w:color="auto"/>
              <w:left w:val="single" w:sz="4" w:space="0" w:color="auto"/>
              <w:bottom w:val="single" w:sz="4" w:space="0" w:color="auto"/>
              <w:right w:val="single" w:sz="4" w:space="0" w:color="auto"/>
            </w:tcBorders>
            <w:vAlign w:val="center"/>
          </w:tcPr>
          <w:p w14:paraId="0A72D003" w14:textId="77777777" w:rsidR="009109A5" w:rsidRPr="00DC7310" w:rsidRDefault="009109A5" w:rsidP="009109A5">
            <w:pPr>
              <w:pStyle w:val="TAC"/>
              <w:keepNext w:val="0"/>
              <w:keepLines w:val="0"/>
              <w:rPr>
                <w:lang w:eastAsia="zh-TW"/>
              </w:rPr>
            </w:pPr>
            <w:r w:rsidRPr="00DC7310">
              <w:rPr>
                <w:rFonts w:hint="eastAsia"/>
                <w:lang w:eastAsia="zh-TW"/>
              </w:rPr>
              <w:t>0</w:t>
            </w:r>
            <w:r w:rsidRPr="00DC7310">
              <w:rPr>
                <w:lang w:eastAsia="zh-TW"/>
              </w:rPr>
              <w:t>.5</w:t>
            </w:r>
          </w:p>
        </w:tc>
      </w:tr>
      <w:tr w:rsidR="009109A5" w:rsidRPr="00DC7310" w14:paraId="72EE4D82"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vAlign w:val="center"/>
            <w:hideMark/>
          </w:tcPr>
          <w:p w14:paraId="085160BA" w14:textId="77777777" w:rsidR="009109A5" w:rsidRPr="00DC7310" w:rsidRDefault="009109A5" w:rsidP="009109A5">
            <w:pPr>
              <w:pStyle w:val="TAC"/>
              <w:keepNext w:val="0"/>
              <w:keepLines w:val="0"/>
              <w:rPr>
                <w:lang w:eastAsia="zh-TW"/>
              </w:rPr>
            </w:pPr>
            <w:r w:rsidRPr="00DC7310">
              <w:t>DC_7-20-28-32_n3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34F862B6" w14:textId="77777777" w:rsidR="009109A5" w:rsidRPr="00DC7310" w:rsidRDefault="009109A5" w:rsidP="009109A5">
            <w:pPr>
              <w:pStyle w:val="TAC"/>
              <w:keepNext w:val="0"/>
              <w:keepLines w:val="0"/>
              <w:rPr>
                <w:rFonts w:eastAsia="MS Mincho" w:cs="Arial"/>
                <w:bCs/>
                <w:szCs w:val="18"/>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37EFC13A" w14:textId="77777777" w:rsidR="009109A5" w:rsidRPr="00DC7310" w:rsidRDefault="009109A5" w:rsidP="009109A5">
            <w:pPr>
              <w:pStyle w:val="TAC"/>
              <w:keepNext w:val="0"/>
              <w:keepLines w:val="0"/>
              <w:rPr>
                <w:rFonts w:cs="Arial"/>
                <w:bCs/>
                <w:szCs w:val="18"/>
                <w:lang w:eastAsia="zh-CN"/>
              </w:rPr>
            </w:pPr>
            <w:r w:rsidRPr="00DC7310">
              <w:rPr>
                <w:rFonts w:cs="Arial" w:hint="eastAsia"/>
                <w:bCs/>
                <w:szCs w:val="18"/>
                <w:lang w:eastAsia="zh-CN"/>
              </w:rPr>
              <w:t>0</w:t>
            </w:r>
            <w:r w:rsidRPr="00DC7310">
              <w:rPr>
                <w:rFonts w:cs="Arial"/>
                <w:bCs/>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hideMark/>
          </w:tcPr>
          <w:p w14:paraId="03D49123" w14:textId="77777777" w:rsidR="009109A5" w:rsidRPr="00DC7310" w:rsidRDefault="009109A5" w:rsidP="009109A5">
            <w:pPr>
              <w:pStyle w:val="TAC"/>
              <w:keepNext w:val="0"/>
              <w:keepLines w:val="0"/>
              <w:rPr>
                <w:lang w:eastAsia="zh-CN"/>
              </w:rPr>
            </w:pPr>
            <w:r w:rsidRPr="00DC7310">
              <w:rPr>
                <w:rFonts w:eastAsia="Malgun Gothic" w:cs="Arial"/>
                <w:lang w:eastAsia="ko-KR"/>
              </w:rPr>
              <w:t>0.1</w:t>
            </w:r>
          </w:p>
        </w:tc>
        <w:tc>
          <w:tcPr>
            <w:tcW w:w="1267" w:type="dxa"/>
            <w:tcBorders>
              <w:top w:val="single" w:sz="4" w:space="0" w:color="auto"/>
              <w:left w:val="single" w:sz="4" w:space="0" w:color="auto"/>
              <w:bottom w:val="single" w:sz="4" w:space="0" w:color="auto"/>
              <w:right w:val="single" w:sz="4" w:space="0" w:color="auto"/>
            </w:tcBorders>
            <w:vAlign w:val="center"/>
          </w:tcPr>
          <w:p w14:paraId="0CD08EA3" w14:textId="77777777" w:rsidR="009109A5" w:rsidRPr="00DC7310" w:rsidRDefault="009109A5" w:rsidP="009109A5">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7FCA90E" w14:textId="77777777" w:rsidR="009109A5" w:rsidRPr="00DC7310" w:rsidRDefault="009109A5" w:rsidP="009109A5">
            <w:pPr>
              <w:pStyle w:val="TAC"/>
              <w:keepNext w:val="0"/>
              <w:keepLines w:val="0"/>
              <w:rPr>
                <w:lang w:eastAsia="zh-CN"/>
              </w:rPr>
            </w:pPr>
            <w:r w:rsidRPr="00DC7310">
              <w:rPr>
                <w:rFonts w:hint="eastAsia"/>
                <w:lang w:eastAsia="zh-CN"/>
              </w:rPr>
              <w:t>-</w:t>
            </w:r>
          </w:p>
        </w:tc>
      </w:tr>
      <w:tr w:rsidR="009109A5" w:rsidRPr="00DC7310" w14:paraId="4702E584"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3B2062BF" w14:textId="77777777" w:rsidR="009109A5" w:rsidRPr="00DC7310" w:rsidRDefault="009109A5" w:rsidP="009109A5">
            <w:pPr>
              <w:pStyle w:val="TAC"/>
              <w:keepNext w:val="0"/>
              <w:keepLines w:val="0"/>
              <w:rPr>
                <w:lang w:eastAsia="zh-TW"/>
              </w:rPr>
            </w:pPr>
            <w:r w:rsidRPr="00DC7310">
              <w:t>DC_7-20-28-38_n1</w:t>
            </w:r>
          </w:p>
        </w:tc>
        <w:tc>
          <w:tcPr>
            <w:tcW w:w="1267" w:type="dxa"/>
            <w:tcBorders>
              <w:top w:val="single" w:sz="4" w:space="0" w:color="auto"/>
              <w:left w:val="single" w:sz="4" w:space="0" w:color="auto"/>
              <w:bottom w:val="single" w:sz="4" w:space="0" w:color="auto"/>
              <w:right w:val="single" w:sz="4" w:space="0" w:color="auto"/>
            </w:tcBorders>
            <w:vAlign w:val="center"/>
          </w:tcPr>
          <w:p w14:paraId="6479103A" w14:textId="77777777" w:rsidR="009109A5" w:rsidRPr="00DC7310" w:rsidRDefault="009109A5" w:rsidP="009109A5">
            <w:pPr>
              <w:pStyle w:val="TAC"/>
              <w:keepNext w:val="0"/>
              <w:keepLines w:val="0"/>
              <w:rPr>
                <w:rFonts w:eastAsia="Malgun Gothic" w:cs="Arial"/>
                <w:lang w:eastAsia="ko-KR"/>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13706EEB" w14:textId="77777777" w:rsidR="009109A5" w:rsidRPr="00DC7310" w:rsidRDefault="009109A5" w:rsidP="009109A5">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B5BEBC9" w14:textId="77777777" w:rsidR="009109A5" w:rsidRPr="00DC7310" w:rsidRDefault="009109A5" w:rsidP="009109A5">
            <w:pPr>
              <w:pStyle w:val="TAC"/>
              <w:keepNext w:val="0"/>
              <w:keepLines w:val="0"/>
              <w:rPr>
                <w:rFonts w:eastAsia="Malgun Gothic" w:cs="Arial"/>
                <w:lang w:eastAsia="ko-KR"/>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7071639F" w14:textId="77777777" w:rsidR="009109A5" w:rsidRPr="00DC7310" w:rsidRDefault="009109A5" w:rsidP="009109A5">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907B04A" w14:textId="77777777" w:rsidR="009109A5" w:rsidRPr="00DC7310" w:rsidRDefault="009109A5" w:rsidP="009109A5">
            <w:pPr>
              <w:pStyle w:val="TAC"/>
              <w:keepNext w:val="0"/>
              <w:keepLines w:val="0"/>
              <w:rPr>
                <w:rFonts w:cs="Arial"/>
                <w:lang w:eastAsia="zh-CN"/>
              </w:rPr>
            </w:pPr>
            <w:r w:rsidRPr="00DC7310">
              <w:rPr>
                <w:rFonts w:cs="Arial" w:hint="eastAsia"/>
                <w:lang w:eastAsia="zh-CN"/>
              </w:rPr>
              <w:t>-</w:t>
            </w:r>
          </w:p>
        </w:tc>
      </w:tr>
      <w:tr w:rsidR="009109A5" w:rsidRPr="00DC7310" w14:paraId="51F0EEA9"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552BE29A" w14:textId="77777777" w:rsidR="009109A5" w:rsidRPr="00DC7310" w:rsidRDefault="009109A5" w:rsidP="009109A5">
            <w:pPr>
              <w:pStyle w:val="TAC"/>
              <w:keepNext w:val="0"/>
              <w:keepLines w:val="0"/>
            </w:pPr>
            <w:r w:rsidRPr="00FC21AA">
              <w:t>DC_7-20-32_n1-n78</w:t>
            </w:r>
          </w:p>
        </w:tc>
        <w:tc>
          <w:tcPr>
            <w:tcW w:w="1267" w:type="dxa"/>
            <w:tcBorders>
              <w:top w:val="single" w:sz="4" w:space="0" w:color="auto"/>
              <w:left w:val="single" w:sz="4" w:space="0" w:color="auto"/>
              <w:bottom w:val="single" w:sz="4" w:space="0" w:color="auto"/>
              <w:right w:val="single" w:sz="4" w:space="0" w:color="auto"/>
            </w:tcBorders>
            <w:vAlign w:val="center"/>
          </w:tcPr>
          <w:p w14:paraId="0FA10C22" w14:textId="77777777" w:rsidR="009109A5" w:rsidRPr="00DC7310" w:rsidRDefault="009109A5" w:rsidP="009109A5">
            <w:pPr>
              <w:pStyle w:val="TAC"/>
              <w:keepNext w:val="0"/>
              <w:keepLines w:val="0"/>
              <w:rPr>
                <w:rFonts w:eastAsia="Malgun Gothic" w:cs="Arial"/>
                <w:lang w:eastAsia="ko-KR"/>
              </w:rPr>
            </w:pPr>
            <w:r w:rsidRPr="00FC21AA">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305B3431" w14:textId="77777777" w:rsidR="009109A5" w:rsidRPr="00DC7310" w:rsidRDefault="009109A5" w:rsidP="009109A5">
            <w:pPr>
              <w:pStyle w:val="TAC"/>
              <w:keepNext w:val="0"/>
              <w:keepLines w:val="0"/>
              <w:rPr>
                <w:rFonts w:cs="Arial"/>
                <w:lang w:eastAsia="zh-CN"/>
              </w:rPr>
            </w:pPr>
            <w:r w:rsidRPr="00FC21AA">
              <w:rPr>
                <w:rFonts w:cs="Arial"/>
                <w:bCs/>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5EE0C5A" w14:textId="77777777" w:rsidR="009109A5" w:rsidRPr="00DC7310" w:rsidRDefault="009109A5" w:rsidP="009109A5">
            <w:pPr>
              <w:pStyle w:val="TAC"/>
              <w:keepNext w:val="0"/>
              <w:keepLines w:val="0"/>
              <w:rPr>
                <w:rFonts w:eastAsia="Malgun Gothic" w:cs="Arial"/>
                <w:lang w:eastAsia="ko-KR"/>
              </w:rPr>
            </w:pPr>
            <w:r w:rsidRPr="00FC21AA">
              <w:rPr>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085C964A" w14:textId="77777777" w:rsidR="009109A5" w:rsidRPr="00DC7310" w:rsidRDefault="009109A5" w:rsidP="009109A5">
            <w:pPr>
              <w:pStyle w:val="TAC"/>
              <w:keepNext w:val="0"/>
              <w:keepLines w:val="0"/>
              <w:rPr>
                <w:rFonts w:cs="Arial"/>
                <w:lang w:eastAsia="zh-CN"/>
              </w:rPr>
            </w:pPr>
            <w:r w:rsidRPr="00FC21AA">
              <w:rPr>
                <w:rFonts w:eastAsia="Malgun Gothic" w:cs="Arial"/>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62FE5432" w14:textId="77777777" w:rsidR="009109A5" w:rsidRPr="00DC7310" w:rsidRDefault="009109A5" w:rsidP="009109A5">
            <w:pPr>
              <w:pStyle w:val="TAC"/>
              <w:keepNext w:val="0"/>
              <w:keepLines w:val="0"/>
              <w:rPr>
                <w:rFonts w:cs="Arial"/>
                <w:lang w:eastAsia="zh-CN"/>
              </w:rPr>
            </w:pPr>
            <w:r w:rsidRPr="00FC21AA">
              <w:rPr>
                <w:lang w:eastAsia="zh-CN"/>
              </w:rPr>
              <w:t>0.5</w:t>
            </w:r>
          </w:p>
        </w:tc>
      </w:tr>
      <w:tr w:rsidR="009109A5" w:rsidRPr="00DC7310" w14:paraId="12589A37"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vAlign w:val="center"/>
            <w:hideMark/>
          </w:tcPr>
          <w:p w14:paraId="2300A3D6" w14:textId="77777777" w:rsidR="009109A5" w:rsidRPr="00DC7310" w:rsidRDefault="009109A5" w:rsidP="009109A5">
            <w:pPr>
              <w:pStyle w:val="TAC"/>
              <w:keepNext w:val="0"/>
              <w:keepLines w:val="0"/>
              <w:rPr>
                <w:lang w:eastAsia="zh-TW"/>
              </w:rPr>
            </w:pPr>
            <w:r w:rsidRPr="00DC7310">
              <w:t>DC_7-20-32-38_n1</w:t>
            </w:r>
          </w:p>
        </w:tc>
        <w:tc>
          <w:tcPr>
            <w:tcW w:w="1267" w:type="dxa"/>
            <w:tcBorders>
              <w:top w:val="single" w:sz="4" w:space="0" w:color="auto"/>
              <w:left w:val="single" w:sz="4" w:space="0" w:color="auto"/>
              <w:bottom w:val="single" w:sz="4" w:space="0" w:color="auto"/>
              <w:right w:val="single" w:sz="4" w:space="0" w:color="auto"/>
            </w:tcBorders>
            <w:vAlign w:val="center"/>
            <w:hideMark/>
          </w:tcPr>
          <w:p w14:paraId="6A9A056F" w14:textId="77777777" w:rsidR="009109A5" w:rsidRPr="00DC7310" w:rsidRDefault="009109A5" w:rsidP="009109A5">
            <w:pPr>
              <w:pStyle w:val="TAC"/>
              <w:keepNext w:val="0"/>
              <w:keepLines w:val="0"/>
              <w:rPr>
                <w:rFonts w:eastAsia="MS Mincho" w:cs="Arial"/>
                <w:bCs/>
                <w:szCs w:val="18"/>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31CF521C" w14:textId="77777777" w:rsidR="009109A5" w:rsidRPr="00DC7310" w:rsidRDefault="009109A5" w:rsidP="009109A5">
            <w:pPr>
              <w:pStyle w:val="TAC"/>
              <w:keepNext w:val="0"/>
              <w:keepLines w:val="0"/>
              <w:rPr>
                <w:rFonts w:cs="Arial"/>
                <w:bCs/>
                <w:szCs w:val="18"/>
                <w:lang w:eastAsia="zh-CN"/>
              </w:rPr>
            </w:pPr>
            <w:r w:rsidRPr="00DC7310">
              <w:rPr>
                <w:rFonts w:cs="Arial" w:hint="eastAsia"/>
                <w:bCs/>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798DCD64" w14:textId="77777777" w:rsidR="009109A5" w:rsidRPr="00DC7310" w:rsidRDefault="009109A5" w:rsidP="009109A5">
            <w:pPr>
              <w:pStyle w:val="TAC"/>
              <w:keepNext w:val="0"/>
              <w:keepLines w:val="0"/>
              <w:rPr>
                <w:lang w:eastAsia="zh-CN"/>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500D71A2"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ECD3AE1" w14:textId="77777777" w:rsidR="009109A5" w:rsidRPr="00DC7310" w:rsidRDefault="009109A5" w:rsidP="009109A5">
            <w:pPr>
              <w:pStyle w:val="TAC"/>
              <w:keepNext w:val="0"/>
              <w:keepLines w:val="0"/>
              <w:rPr>
                <w:lang w:eastAsia="zh-CN"/>
              </w:rPr>
            </w:pPr>
            <w:r w:rsidRPr="00DC7310">
              <w:rPr>
                <w:rFonts w:hint="eastAsia"/>
                <w:lang w:eastAsia="zh-CN"/>
              </w:rPr>
              <w:t>-</w:t>
            </w:r>
          </w:p>
        </w:tc>
      </w:tr>
      <w:tr w:rsidR="009109A5" w:rsidRPr="00DC7310" w14:paraId="0D08D529"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6C20E69A" w14:textId="77777777" w:rsidR="009109A5" w:rsidRPr="00DC7310" w:rsidRDefault="009109A5" w:rsidP="009109A5">
            <w:pPr>
              <w:pStyle w:val="TAC"/>
              <w:keepNext w:val="0"/>
              <w:keepLines w:val="0"/>
            </w:pPr>
            <w:r w:rsidRPr="00DC7310">
              <w:t>DC_7-28-32-38_n1</w:t>
            </w:r>
          </w:p>
        </w:tc>
        <w:tc>
          <w:tcPr>
            <w:tcW w:w="1267" w:type="dxa"/>
            <w:tcBorders>
              <w:top w:val="single" w:sz="4" w:space="0" w:color="auto"/>
              <w:left w:val="single" w:sz="4" w:space="0" w:color="auto"/>
              <w:bottom w:val="single" w:sz="4" w:space="0" w:color="auto"/>
              <w:right w:val="single" w:sz="4" w:space="0" w:color="auto"/>
            </w:tcBorders>
            <w:vAlign w:val="center"/>
          </w:tcPr>
          <w:p w14:paraId="453B8BBE" w14:textId="77777777" w:rsidR="009109A5" w:rsidRPr="00DC7310" w:rsidRDefault="009109A5" w:rsidP="009109A5">
            <w:pPr>
              <w:pStyle w:val="TAC"/>
              <w:keepNext w:val="0"/>
              <w:keepLines w:val="0"/>
              <w:rPr>
                <w:rFonts w:eastAsia="Malgun Gothic" w:cs="Arial"/>
                <w:lang w:eastAsia="ko-KR"/>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186CE426" w14:textId="77777777" w:rsidR="009109A5" w:rsidRPr="00DC7310" w:rsidRDefault="009109A5" w:rsidP="009109A5">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4793D67" w14:textId="77777777" w:rsidR="009109A5" w:rsidRPr="00DC7310" w:rsidRDefault="009109A5" w:rsidP="009109A5">
            <w:pPr>
              <w:pStyle w:val="TAC"/>
              <w:keepNext w:val="0"/>
              <w:keepLines w:val="0"/>
              <w:rPr>
                <w:rFonts w:eastAsia="Malgun Gothic" w:cs="Arial"/>
                <w:lang w:eastAsia="ko-KR"/>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5A3569B7" w14:textId="77777777" w:rsidR="009109A5" w:rsidRPr="00DC7310" w:rsidRDefault="009109A5" w:rsidP="009109A5">
            <w:pPr>
              <w:pStyle w:val="TAC"/>
              <w:keepNext w:val="0"/>
              <w:keepLines w:val="0"/>
              <w:rPr>
                <w:rFonts w:cs="Arial"/>
                <w:lang w:eastAsia="zh-CN"/>
              </w:rPr>
            </w:pPr>
            <w:r w:rsidRPr="00DC7310">
              <w:rPr>
                <w:rFonts w:cs="Arial" w:hint="eastAsia"/>
                <w:lang w:eastAsia="zh-CN"/>
              </w:rPr>
              <w:t>0</w:t>
            </w:r>
            <w:r w:rsidRPr="00DC7310">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E256E64" w14:textId="77777777" w:rsidR="009109A5" w:rsidRPr="00DC7310" w:rsidRDefault="009109A5" w:rsidP="009109A5">
            <w:pPr>
              <w:pStyle w:val="TAC"/>
              <w:keepNext w:val="0"/>
              <w:keepLines w:val="0"/>
              <w:rPr>
                <w:rFonts w:cs="Arial"/>
                <w:lang w:eastAsia="zh-CN"/>
              </w:rPr>
            </w:pPr>
            <w:r w:rsidRPr="00DC7310">
              <w:rPr>
                <w:rFonts w:cs="Arial" w:hint="eastAsia"/>
                <w:lang w:eastAsia="zh-CN"/>
              </w:rPr>
              <w:t>-</w:t>
            </w:r>
          </w:p>
        </w:tc>
      </w:tr>
      <w:tr w:rsidR="009109A5" w:rsidRPr="00DC7310" w14:paraId="4A8340B5"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vAlign w:val="center"/>
            <w:hideMark/>
          </w:tcPr>
          <w:p w14:paraId="26E64FC7" w14:textId="77777777" w:rsidR="009109A5" w:rsidRPr="00DC7310" w:rsidRDefault="009109A5" w:rsidP="009109A5">
            <w:pPr>
              <w:pStyle w:val="TAC"/>
              <w:keepNext w:val="0"/>
              <w:keepLines w:val="0"/>
              <w:rPr>
                <w:lang w:eastAsia="zh-TW"/>
              </w:rPr>
            </w:pPr>
            <w:r w:rsidRPr="00DC7310">
              <w:t>DC_7-20-32-38_n1</w:t>
            </w:r>
          </w:p>
        </w:tc>
        <w:tc>
          <w:tcPr>
            <w:tcW w:w="1267" w:type="dxa"/>
            <w:tcBorders>
              <w:top w:val="single" w:sz="4" w:space="0" w:color="auto"/>
              <w:left w:val="single" w:sz="4" w:space="0" w:color="auto"/>
              <w:bottom w:val="single" w:sz="4" w:space="0" w:color="auto"/>
              <w:right w:val="single" w:sz="4" w:space="0" w:color="auto"/>
            </w:tcBorders>
            <w:vAlign w:val="center"/>
            <w:hideMark/>
          </w:tcPr>
          <w:p w14:paraId="6C8F3C83" w14:textId="77777777" w:rsidR="009109A5" w:rsidRPr="00DC7310" w:rsidRDefault="009109A5" w:rsidP="009109A5">
            <w:pPr>
              <w:pStyle w:val="TAC"/>
              <w:keepNext w:val="0"/>
              <w:keepLines w:val="0"/>
              <w:rPr>
                <w:rFonts w:eastAsia="MS Mincho" w:cs="Arial"/>
                <w:bCs/>
                <w:szCs w:val="18"/>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4E1168C5" w14:textId="77777777" w:rsidR="009109A5" w:rsidRPr="00DC7310" w:rsidRDefault="009109A5" w:rsidP="009109A5">
            <w:pPr>
              <w:pStyle w:val="TAC"/>
              <w:keepNext w:val="0"/>
              <w:keepLines w:val="0"/>
              <w:rPr>
                <w:rFonts w:cs="Arial"/>
                <w:bCs/>
                <w:szCs w:val="18"/>
                <w:lang w:eastAsia="zh-CN"/>
              </w:rPr>
            </w:pPr>
            <w:r w:rsidRPr="00DC7310">
              <w:rPr>
                <w:rFonts w:cs="Arial" w:hint="eastAsia"/>
                <w:bCs/>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0CED3F16" w14:textId="77777777" w:rsidR="009109A5" w:rsidRPr="00DC7310" w:rsidRDefault="009109A5" w:rsidP="009109A5">
            <w:pPr>
              <w:pStyle w:val="TAC"/>
              <w:keepNext w:val="0"/>
              <w:keepLines w:val="0"/>
              <w:rPr>
                <w:lang w:eastAsia="zh-CN"/>
              </w:rPr>
            </w:pPr>
            <w:r w:rsidRPr="00DC7310">
              <w:rPr>
                <w:rFonts w:hint="eastAsia"/>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0499E997" w14:textId="77777777" w:rsidR="009109A5" w:rsidRPr="00DC7310" w:rsidRDefault="009109A5" w:rsidP="009109A5">
            <w:pPr>
              <w:pStyle w:val="TAC"/>
              <w:keepNext w:val="0"/>
              <w:keepLines w:val="0"/>
              <w:rPr>
                <w:lang w:eastAsia="zh-CN"/>
              </w:rPr>
            </w:pPr>
            <w:r w:rsidRPr="00DC7310">
              <w:rPr>
                <w:rFonts w:eastAsia="Malgun Gothic" w:cs="Arial"/>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FA2FAFB" w14:textId="77777777" w:rsidR="009109A5" w:rsidRPr="00DC7310" w:rsidRDefault="009109A5" w:rsidP="009109A5">
            <w:pPr>
              <w:pStyle w:val="TAC"/>
              <w:keepNext w:val="0"/>
              <w:keepLines w:val="0"/>
              <w:rPr>
                <w:lang w:eastAsia="zh-CN"/>
              </w:rPr>
            </w:pPr>
            <w:r w:rsidRPr="00DC7310">
              <w:rPr>
                <w:rFonts w:hint="eastAsia"/>
                <w:lang w:eastAsia="zh-CN"/>
              </w:rPr>
              <w:t>-</w:t>
            </w:r>
          </w:p>
        </w:tc>
      </w:tr>
      <w:tr w:rsidR="009109A5" w:rsidRPr="00DC7310" w14:paraId="67720A6E"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tcPr>
          <w:p w14:paraId="28562B35" w14:textId="77777777" w:rsidR="009109A5" w:rsidRPr="00DC7310" w:rsidRDefault="009109A5" w:rsidP="009109A5">
            <w:pPr>
              <w:pStyle w:val="TAC"/>
              <w:keepNext w:val="0"/>
              <w:keepLines w:val="0"/>
            </w:pPr>
            <w:r w:rsidRPr="00DC7310">
              <w:rPr>
                <w:rFonts w:cs="Arial"/>
                <w:lang w:eastAsia="zh-TW"/>
              </w:rPr>
              <w:t>DC_7-</w:t>
            </w:r>
            <w:r w:rsidRPr="00DC7310">
              <w:rPr>
                <w:rFonts w:cs="Arial"/>
                <w:lang w:eastAsia="zh-CN"/>
              </w:rPr>
              <w:t>20-38</w:t>
            </w:r>
            <w:r w:rsidRPr="00DC7310">
              <w:rPr>
                <w:rFonts w:cs="Arial"/>
                <w:lang w:eastAsia="zh-TW"/>
              </w:rPr>
              <w:t>_n</w:t>
            </w:r>
            <w:r w:rsidRPr="00DC7310">
              <w:rPr>
                <w:rFonts w:cs="Arial"/>
                <w:lang w:eastAsia="zh-CN"/>
              </w:rPr>
              <w:t>3</w:t>
            </w:r>
            <w:r w:rsidRPr="00DC7310">
              <w:rPr>
                <w:rFonts w:cs="Arial"/>
                <w:lang w:eastAsia="zh-TW"/>
              </w:rPr>
              <w:t>-n</w:t>
            </w:r>
            <w:r w:rsidRPr="00DC7310">
              <w:rPr>
                <w:rFonts w:cs="Arial"/>
                <w:lang w:eastAsia="zh-CN"/>
              </w:rPr>
              <w:t>78</w:t>
            </w:r>
          </w:p>
        </w:tc>
        <w:tc>
          <w:tcPr>
            <w:tcW w:w="1267" w:type="dxa"/>
            <w:tcBorders>
              <w:top w:val="single" w:sz="4" w:space="0" w:color="auto"/>
              <w:left w:val="single" w:sz="4" w:space="0" w:color="auto"/>
              <w:bottom w:val="single" w:sz="4" w:space="0" w:color="auto"/>
              <w:right w:val="single" w:sz="4" w:space="0" w:color="auto"/>
            </w:tcBorders>
            <w:vAlign w:val="center"/>
          </w:tcPr>
          <w:p w14:paraId="0CC466B9" w14:textId="77777777" w:rsidR="009109A5" w:rsidRPr="00DC7310" w:rsidRDefault="009109A5" w:rsidP="009109A5">
            <w:pPr>
              <w:pStyle w:val="TAC"/>
              <w:keepNext w:val="0"/>
              <w:keepLines w:val="0"/>
              <w:rPr>
                <w:rFonts w:eastAsia="Malgun Gothic" w:cs="Arial"/>
                <w:lang w:eastAsia="ko-KR"/>
              </w:rPr>
            </w:pPr>
            <w:r w:rsidRPr="00DC7310">
              <w:rPr>
                <w:rFonts w:cs="Arial"/>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65A59235" w14:textId="77777777" w:rsidR="009109A5" w:rsidRPr="00DC7310" w:rsidRDefault="009109A5" w:rsidP="009109A5">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BE6F4A4" w14:textId="77777777" w:rsidR="009109A5" w:rsidRPr="00DC7310" w:rsidRDefault="009109A5" w:rsidP="009109A5">
            <w:pPr>
              <w:pStyle w:val="TAC"/>
              <w:keepNext w:val="0"/>
              <w:keepLines w:val="0"/>
              <w:rPr>
                <w:rFonts w:eastAsia="Malgun Gothic" w:cs="Arial"/>
                <w:lang w:eastAsia="ko-KR"/>
              </w:rPr>
            </w:pPr>
            <w:r w:rsidRPr="00DC7310">
              <w:rPr>
                <w:rFonts w:cs="Arial"/>
                <w:szCs w:val="18"/>
                <w:lang w:eastAsia="zh-CN"/>
              </w:rPr>
              <w:t>0.4</w:t>
            </w:r>
          </w:p>
        </w:tc>
        <w:tc>
          <w:tcPr>
            <w:tcW w:w="1267" w:type="dxa"/>
            <w:tcBorders>
              <w:top w:val="single" w:sz="4" w:space="0" w:color="auto"/>
              <w:left w:val="single" w:sz="4" w:space="0" w:color="auto"/>
              <w:bottom w:val="single" w:sz="4" w:space="0" w:color="auto"/>
              <w:right w:val="single" w:sz="4" w:space="0" w:color="auto"/>
            </w:tcBorders>
            <w:vAlign w:val="center"/>
          </w:tcPr>
          <w:p w14:paraId="0643F4F3" w14:textId="77777777" w:rsidR="009109A5" w:rsidRPr="00DC7310" w:rsidRDefault="009109A5" w:rsidP="009109A5">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818B8AF" w14:textId="77777777" w:rsidR="009109A5" w:rsidRPr="00DC7310" w:rsidRDefault="009109A5" w:rsidP="009109A5">
            <w:pPr>
              <w:pStyle w:val="TAC"/>
              <w:keepNext w:val="0"/>
              <w:keepLines w:val="0"/>
              <w:rPr>
                <w:rFonts w:eastAsia="Malgun Gothic" w:cs="Arial"/>
                <w:lang w:eastAsia="ko-KR"/>
              </w:rPr>
            </w:pPr>
            <w:r w:rsidRPr="00DC7310">
              <w:rPr>
                <w:rFonts w:cs="Arial"/>
                <w:szCs w:val="18"/>
                <w:lang w:eastAsia="ja-JP"/>
              </w:rPr>
              <w:t>0.</w:t>
            </w:r>
            <w:r w:rsidRPr="00DC7310">
              <w:rPr>
                <w:rFonts w:cs="Arial"/>
                <w:szCs w:val="18"/>
                <w:lang w:eastAsia="zh-CN"/>
              </w:rPr>
              <w:t>6</w:t>
            </w:r>
          </w:p>
        </w:tc>
      </w:tr>
      <w:tr w:rsidR="009109A5" w:rsidRPr="00DC7310" w14:paraId="0B5C996D"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tcPr>
          <w:p w14:paraId="1D071DB7" w14:textId="77777777" w:rsidR="009109A5" w:rsidRPr="00DC7310" w:rsidRDefault="009109A5" w:rsidP="009109A5">
            <w:pPr>
              <w:pStyle w:val="TAC"/>
              <w:keepNext w:val="0"/>
              <w:keepLines w:val="0"/>
              <w:rPr>
                <w:rFonts w:cs="Arial"/>
                <w:lang w:eastAsia="zh-TW"/>
              </w:rPr>
            </w:pPr>
            <w:r w:rsidRPr="00DC7310">
              <w:rPr>
                <w:rFonts w:cs="Arial"/>
                <w:lang w:eastAsia="zh-TW"/>
              </w:rPr>
              <w:t>DC_7-28_n1-n40-n78</w:t>
            </w:r>
          </w:p>
        </w:tc>
        <w:tc>
          <w:tcPr>
            <w:tcW w:w="1267" w:type="dxa"/>
            <w:tcBorders>
              <w:top w:val="single" w:sz="4" w:space="0" w:color="auto"/>
              <w:left w:val="single" w:sz="4" w:space="0" w:color="auto"/>
              <w:bottom w:val="single" w:sz="4" w:space="0" w:color="auto"/>
              <w:right w:val="single" w:sz="4" w:space="0" w:color="auto"/>
            </w:tcBorders>
            <w:vAlign w:val="center"/>
          </w:tcPr>
          <w:p w14:paraId="350BC3B5" w14:textId="77777777" w:rsidR="009109A5" w:rsidRPr="00DC7310" w:rsidRDefault="009109A5" w:rsidP="009109A5">
            <w:pPr>
              <w:pStyle w:val="TAC"/>
              <w:keepNext w:val="0"/>
              <w:keepLines w:val="0"/>
              <w:rPr>
                <w:rFonts w:cs="Arial"/>
                <w:lang w:eastAsia="zh-CN"/>
              </w:rPr>
            </w:pPr>
            <w:r w:rsidRPr="00DC7310">
              <w:rPr>
                <w:rFonts w:cs="Arial"/>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1F5FC282" w14:textId="77777777" w:rsidR="009109A5" w:rsidRPr="00DC7310" w:rsidRDefault="009109A5" w:rsidP="009109A5">
            <w:pPr>
              <w:pStyle w:val="TAC"/>
              <w:keepNext w:val="0"/>
              <w:keepLines w:val="0"/>
              <w:rPr>
                <w:rFonts w:cs="Arial"/>
                <w:lang w:eastAsia="zh-CN"/>
              </w:rPr>
            </w:pPr>
            <w:r w:rsidRPr="00DC7310">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7B5C134" w14:textId="77777777" w:rsidR="009109A5" w:rsidRPr="00DC7310" w:rsidRDefault="009109A5" w:rsidP="009109A5">
            <w:pPr>
              <w:pStyle w:val="TAC"/>
              <w:keepNext w:val="0"/>
              <w:keepLines w:val="0"/>
              <w:rPr>
                <w:rFonts w:cs="Arial"/>
                <w:szCs w:val="18"/>
                <w:lang w:eastAsia="zh-CN"/>
              </w:rPr>
            </w:pPr>
            <w:r w:rsidRPr="00DC7310">
              <w:rPr>
                <w:rFonts w:cs="Arial"/>
                <w:szCs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2C1C8C6" w14:textId="77777777" w:rsidR="009109A5" w:rsidRPr="00DC7310" w:rsidRDefault="009109A5" w:rsidP="009109A5">
            <w:pPr>
              <w:pStyle w:val="TAC"/>
              <w:keepNext w:val="0"/>
              <w:keepLines w:val="0"/>
              <w:rPr>
                <w:rFonts w:cs="Arial"/>
                <w:lang w:eastAsia="zh-CN"/>
              </w:rPr>
            </w:pPr>
            <w:r w:rsidRPr="00DC7310">
              <w:rPr>
                <w:rFonts w:cs="Arial"/>
                <w:lang w:eastAsia="zh-CN"/>
              </w:rPr>
              <w:t>0.8</w:t>
            </w:r>
          </w:p>
        </w:tc>
        <w:tc>
          <w:tcPr>
            <w:tcW w:w="1268" w:type="dxa"/>
            <w:tcBorders>
              <w:top w:val="single" w:sz="4" w:space="0" w:color="auto"/>
              <w:left w:val="single" w:sz="4" w:space="0" w:color="auto"/>
              <w:bottom w:val="single" w:sz="4" w:space="0" w:color="auto"/>
              <w:right w:val="single" w:sz="4" w:space="0" w:color="auto"/>
            </w:tcBorders>
            <w:vAlign w:val="center"/>
          </w:tcPr>
          <w:p w14:paraId="6F402872" w14:textId="77777777" w:rsidR="009109A5" w:rsidRPr="00DC7310" w:rsidRDefault="009109A5" w:rsidP="009109A5">
            <w:pPr>
              <w:pStyle w:val="TAC"/>
              <w:keepNext w:val="0"/>
              <w:keepLines w:val="0"/>
              <w:rPr>
                <w:rFonts w:cs="Arial"/>
                <w:szCs w:val="18"/>
                <w:lang w:eastAsia="ja-JP"/>
              </w:rPr>
            </w:pPr>
            <w:r w:rsidRPr="00DC7310">
              <w:rPr>
                <w:rFonts w:cs="Arial"/>
                <w:szCs w:val="18"/>
                <w:lang w:eastAsia="zh-CN"/>
              </w:rPr>
              <w:t>0.5</w:t>
            </w:r>
          </w:p>
        </w:tc>
      </w:tr>
      <w:tr w:rsidR="009109A5" w:rsidRPr="00DC7310" w14:paraId="73A24C58"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tcPr>
          <w:p w14:paraId="7A768F62" w14:textId="77777777" w:rsidR="009109A5" w:rsidRPr="00DC7310" w:rsidRDefault="009109A5" w:rsidP="009109A5">
            <w:pPr>
              <w:pStyle w:val="TAC"/>
              <w:keepNext w:val="0"/>
              <w:keepLines w:val="0"/>
              <w:rPr>
                <w:rFonts w:cs="Arial"/>
                <w:lang w:eastAsia="zh-TW"/>
              </w:rPr>
            </w:pPr>
            <w:r w:rsidRPr="00DC7310">
              <w:rPr>
                <w:rFonts w:cs="Arial" w:hint="eastAsia"/>
                <w:lang w:eastAsia="zh-TW"/>
              </w:rPr>
              <w:t>DC_7-66-71_n2-n</w:t>
            </w:r>
            <w:r w:rsidRPr="00DC7310">
              <w:rPr>
                <w:rFonts w:cs="Arial"/>
                <w:lang w:eastAsia="zh-TW"/>
              </w:rPr>
              <w:t>66</w:t>
            </w:r>
          </w:p>
        </w:tc>
        <w:tc>
          <w:tcPr>
            <w:tcW w:w="1267" w:type="dxa"/>
            <w:tcBorders>
              <w:top w:val="single" w:sz="4" w:space="0" w:color="auto"/>
              <w:left w:val="single" w:sz="4" w:space="0" w:color="auto"/>
              <w:bottom w:val="single" w:sz="4" w:space="0" w:color="auto"/>
              <w:right w:val="single" w:sz="4" w:space="0" w:color="auto"/>
            </w:tcBorders>
            <w:vAlign w:val="center"/>
          </w:tcPr>
          <w:p w14:paraId="3167A9EC" w14:textId="77777777" w:rsidR="009109A5" w:rsidRPr="00DC7310" w:rsidRDefault="009109A5" w:rsidP="009109A5">
            <w:pPr>
              <w:pStyle w:val="TAC"/>
              <w:keepNext w:val="0"/>
              <w:keepLines w:val="0"/>
              <w:rPr>
                <w:rFonts w:cs="Arial"/>
                <w:lang w:eastAsia="zh-CN"/>
              </w:rPr>
            </w:pPr>
            <w:r w:rsidRPr="00DC7310">
              <w:t>0.5</w:t>
            </w:r>
          </w:p>
        </w:tc>
        <w:tc>
          <w:tcPr>
            <w:tcW w:w="1267" w:type="dxa"/>
            <w:tcBorders>
              <w:top w:val="single" w:sz="4" w:space="0" w:color="auto"/>
              <w:left w:val="single" w:sz="4" w:space="0" w:color="auto"/>
              <w:bottom w:val="single" w:sz="4" w:space="0" w:color="auto"/>
              <w:right w:val="single" w:sz="4" w:space="0" w:color="auto"/>
            </w:tcBorders>
            <w:vAlign w:val="center"/>
          </w:tcPr>
          <w:p w14:paraId="70EE9E5E" w14:textId="77777777" w:rsidR="009109A5" w:rsidRPr="00DC7310" w:rsidRDefault="009109A5" w:rsidP="009109A5">
            <w:pPr>
              <w:pStyle w:val="TAC"/>
              <w:keepNext w:val="0"/>
              <w:keepLines w:val="0"/>
              <w:rPr>
                <w:rFonts w:cs="Arial"/>
                <w:lang w:eastAsia="zh-CN"/>
              </w:rPr>
            </w:pPr>
            <w:r w:rsidRPr="00DC7310">
              <w:rPr>
                <w:rFonts w:cs="Arial"/>
                <w:lang w:eastAsia="zh-TW"/>
              </w:rPr>
              <w:t>0.3</w:t>
            </w:r>
          </w:p>
        </w:tc>
        <w:tc>
          <w:tcPr>
            <w:tcW w:w="1268" w:type="dxa"/>
            <w:tcBorders>
              <w:top w:val="single" w:sz="4" w:space="0" w:color="auto"/>
              <w:left w:val="single" w:sz="4" w:space="0" w:color="auto"/>
              <w:bottom w:val="single" w:sz="4" w:space="0" w:color="auto"/>
              <w:right w:val="single" w:sz="4" w:space="0" w:color="auto"/>
            </w:tcBorders>
            <w:vAlign w:val="center"/>
          </w:tcPr>
          <w:p w14:paraId="0D3E81F9" w14:textId="77777777" w:rsidR="009109A5" w:rsidRPr="00DC7310" w:rsidRDefault="009109A5" w:rsidP="009109A5">
            <w:pPr>
              <w:pStyle w:val="TAC"/>
              <w:keepNext w:val="0"/>
              <w:keepLines w:val="0"/>
              <w:rPr>
                <w:rFonts w:cs="Arial"/>
                <w:szCs w:val="18"/>
                <w:lang w:eastAsia="zh-CN"/>
              </w:rPr>
            </w:pPr>
            <w:r w:rsidRPr="00DC7310">
              <w:rPr>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20CF0D2" w14:textId="77777777" w:rsidR="009109A5" w:rsidRPr="00DC7310" w:rsidRDefault="009109A5" w:rsidP="009109A5">
            <w:pPr>
              <w:pStyle w:val="TAC"/>
              <w:keepNext w:val="0"/>
              <w:keepLines w:val="0"/>
              <w:rPr>
                <w:rFonts w:cs="Arial"/>
                <w:lang w:eastAsia="zh-CN"/>
              </w:rPr>
            </w:pPr>
            <w:r w:rsidRPr="00DC7310">
              <w:rPr>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357F6714" w14:textId="77777777" w:rsidR="009109A5" w:rsidRPr="00DC7310" w:rsidRDefault="009109A5" w:rsidP="009109A5">
            <w:pPr>
              <w:pStyle w:val="TAC"/>
              <w:keepNext w:val="0"/>
              <w:keepLines w:val="0"/>
              <w:rPr>
                <w:rFonts w:cs="Arial"/>
                <w:szCs w:val="18"/>
                <w:lang w:eastAsia="ja-JP"/>
              </w:rPr>
            </w:pPr>
            <w:r w:rsidRPr="00DC7310">
              <w:rPr>
                <w:lang w:eastAsia="zh-CN"/>
              </w:rPr>
              <w:t>0.5</w:t>
            </w:r>
          </w:p>
        </w:tc>
      </w:tr>
      <w:tr w:rsidR="009109A5" w:rsidRPr="00DC7310" w14:paraId="0A80662A"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tcPr>
          <w:p w14:paraId="3457C341" w14:textId="77777777" w:rsidR="009109A5" w:rsidRPr="00DC7310" w:rsidRDefault="009109A5" w:rsidP="009109A5">
            <w:pPr>
              <w:pStyle w:val="TAC"/>
              <w:keepNext w:val="0"/>
              <w:keepLines w:val="0"/>
              <w:rPr>
                <w:rFonts w:cs="Arial"/>
                <w:lang w:eastAsia="zh-TW"/>
              </w:rPr>
            </w:pPr>
            <w:r w:rsidRPr="00DC7310">
              <w:rPr>
                <w:rFonts w:cs="Arial"/>
                <w:lang w:eastAsia="zh-TW"/>
              </w:rPr>
              <w:t>DC_7-66-71_n2-n77</w:t>
            </w:r>
          </w:p>
        </w:tc>
        <w:tc>
          <w:tcPr>
            <w:tcW w:w="1267" w:type="dxa"/>
            <w:tcBorders>
              <w:top w:val="single" w:sz="4" w:space="0" w:color="auto"/>
              <w:left w:val="single" w:sz="4" w:space="0" w:color="auto"/>
              <w:bottom w:val="single" w:sz="4" w:space="0" w:color="auto"/>
              <w:right w:val="single" w:sz="4" w:space="0" w:color="auto"/>
            </w:tcBorders>
            <w:vAlign w:val="center"/>
          </w:tcPr>
          <w:p w14:paraId="25EA750C" w14:textId="77777777" w:rsidR="009109A5" w:rsidRPr="00DC7310" w:rsidRDefault="009109A5" w:rsidP="009109A5">
            <w:pPr>
              <w:pStyle w:val="TAC"/>
              <w:keepNext w:val="0"/>
              <w:keepLines w:val="0"/>
              <w:rPr>
                <w:rFonts w:cs="Arial"/>
                <w:lang w:eastAsia="zh-CN"/>
              </w:rPr>
            </w:pPr>
            <w:r w:rsidRPr="00DC7310">
              <w:rPr>
                <w:rFonts w:cs="Arial"/>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E991E6F" w14:textId="77777777" w:rsidR="009109A5" w:rsidRPr="00DC7310" w:rsidRDefault="009109A5" w:rsidP="009109A5">
            <w:pPr>
              <w:pStyle w:val="TAC"/>
              <w:keepNext w:val="0"/>
              <w:keepLines w:val="0"/>
              <w:rPr>
                <w:rFonts w:cs="Arial"/>
                <w:lang w:eastAsia="zh-CN"/>
              </w:rPr>
            </w:pPr>
            <w:r w:rsidRPr="00DC7310">
              <w:rPr>
                <w:rFonts w:cs="Arial"/>
                <w:lang w:eastAsia="zh-TW"/>
              </w:rPr>
              <w:t>0.5</w:t>
            </w:r>
          </w:p>
        </w:tc>
        <w:tc>
          <w:tcPr>
            <w:tcW w:w="1268" w:type="dxa"/>
            <w:tcBorders>
              <w:top w:val="single" w:sz="4" w:space="0" w:color="auto"/>
              <w:left w:val="single" w:sz="4" w:space="0" w:color="auto"/>
              <w:bottom w:val="single" w:sz="4" w:space="0" w:color="auto"/>
              <w:right w:val="single" w:sz="4" w:space="0" w:color="auto"/>
            </w:tcBorders>
            <w:vAlign w:val="center"/>
          </w:tcPr>
          <w:p w14:paraId="43315055" w14:textId="77777777" w:rsidR="009109A5" w:rsidRPr="00DC7310" w:rsidRDefault="009109A5" w:rsidP="009109A5">
            <w:pPr>
              <w:pStyle w:val="TAC"/>
              <w:keepNext w:val="0"/>
              <w:keepLines w:val="0"/>
              <w:rPr>
                <w:rFonts w:cs="Arial"/>
                <w:szCs w:val="18"/>
                <w:lang w:eastAsia="zh-CN"/>
              </w:rPr>
            </w:pPr>
            <w:r w:rsidRPr="00DC7310">
              <w:rPr>
                <w:rFonts w:cs="Arial"/>
                <w:lang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55E395B5" w14:textId="77777777" w:rsidR="009109A5" w:rsidRPr="00DC7310" w:rsidRDefault="009109A5" w:rsidP="009109A5">
            <w:pPr>
              <w:pStyle w:val="TAC"/>
              <w:keepNext w:val="0"/>
              <w:keepLines w:val="0"/>
              <w:rPr>
                <w:rFonts w:cs="Arial"/>
                <w:lang w:eastAsia="zh-CN"/>
              </w:rPr>
            </w:pPr>
            <w:r w:rsidRPr="00DC7310">
              <w:rPr>
                <w:rFonts w:cs="Arial"/>
                <w:lang w:eastAsia="zh-TW"/>
              </w:rPr>
              <w:t>0.3</w:t>
            </w:r>
          </w:p>
        </w:tc>
        <w:tc>
          <w:tcPr>
            <w:tcW w:w="1268" w:type="dxa"/>
            <w:tcBorders>
              <w:top w:val="single" w:sz="4" w:space="0" w:color="auto"/>
              <w:left w:val="single" w:sz="4" w:space="0" w:color="auto"/>
              <w:bottom w:val="single" w:sz="4" w:space="0" w:color="auto"/>
              <w:right w:val="single" w:sz="4" w:space="0" w:color="auto"/>
            </w:tcBorders>
            <w:vAlign w:val="center"/>
          </w:tcPr>
          <w:p w14:paraId="16F32FE0" w14:textId="77777777" w:rsidR="009109A5" w:rsidRPr="00DC7310" w:rsidRDefault="009109A5" w:rsidP="009109A5">
            <w:pPr>
              <w:pStyle w:val="TAC"/>
              <w:keepNext w:val="0"/>
              <w:keepLines w:val="0"/>
              <w:rPr>
                <w:rFonts w:cs="Arial"/>
                <w:szCs w:val="18"/>
                <w:lang w:eastAsia="ja-JP"/>
              </w:rPr>
            </w:pPr>
            <w:r w:rsidRPr="00DC7310">
              <w:rPr>
                <w:rFonts w:cs="Arial"/>
                <w:lang w:eastAsia="zh-TW"/>
              </w:rPr>
              <w:t>0.5</w:t>
            </w:r>
          </w:p>
        </w:tc>
      </w:tr>
      <w:tr w:rsidR="009109A5" w:rsidRPr="00DC7310" w14:paraId="2945AC9A"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tcPr>
          <w:p w14:paraId="7ADC1F2A" w14:textId="77777777" w:rsidR="009109A5" w:rsidRPr="00DC7310" w:rsidRDefault="009109A5" w:rsidP="009109A5">
            <w:pPr>
              <w:pStyle w:val="TAC"/>
              <w:keepNext w:val="0"/>
              <w:keepLines w:val="0"/>
              <w:rPr>
                <w:rFonts w:cs="Arial"/>
                <w:lang w:eastAsia="zh-TW"/>
              </w:rPr>
            </w:pPr>
            <w:r w:rsidRPr="00DC7310">
              <w:rPr>
                <w:rFonts w:eastAsiaTheme="minorEastAsia" w:cs="Arial"/>
                <w:lang w:eastAsia="zh-TW"/>
              </w:rPr>
              <w:t>DC_7-66-71_n2-n78</w:t>
            </w:r>
          </w:p>
        </w:tc>
        <w:tc>
          <w:tcPr>
            <w:tcW w:w="1267" w:type="dxa"/>
            <w:tcBorders>
              <w:top w:val="single" w:sz="4" w:space="0" w:color="auto"/>
              <w:left w:val="single" w:sz="4" w:space="0" w:color="auto"/>
              <w:bottom w:val="single" w:sz="4" w:space="0" w:color="auto"/>
              <w:right w:val="single" w:sz="4" w:space="0" w:color="auto"/>
            </w:tcBorders>
            <w:vAlign w:val="center"/>
          </w:tcPr>
          <w:p w14:paraId="69A47A27" w14:textId="77777777" w:rsidR="009109A5" w:rsidRPr="00DC7310" w:rsidRDefault="009109A5" w:rsidP="009109A5">
            <w:pPr>
              <w:pStyle w:val="TAC"/>
              <w:keepNext w:val="0"/>
              <w:keepLines w:val="0"/>
              <w:rPr>
                <w:rFonts w:cs="Arial"/>
                <w:lang w:eastAsia="zh-TW"/>
              </w:rPr>
            </w:pPr>
            <w:r w:rsidRPr="00DC7310">
              <w:rPr>
                <w:rFonts w:eastAsiaTheme="minorEastAsia" w:cs="Arial"/>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65EF1996" w14:textId="77777777" w:rsidR="009109A5" w:rsidRPr="00DC7310" w:rsidRDefault="009109A5" w:rsidP="009109A5">
            <w:pPr>
              <w:pStyle w:val="TAC"/>
              <w:keepNext w:val="0"/>
              <w:keepLines w:val="0"/>
              <w:rPr>
                <w:rFonts w:cs="Arial"/>
                <w:lang w:eastAsia="zh-TW"/>
              </w:rPr>
            </w:pPr>
            <w:r w:rsidRPr="00DC7310">
              <w:rPr>
                <w:rFonts w:eastAsiaTheme="minorEastAsia" w:cs="Arial"/>
                <w:lang w:eastAsia="zh-TW"/>
              </w:rPr>
              <w:t>0.5</w:t>
            </w:r>
          </w:p>
        </w:tc>
        <w:tc>
          <w:tcPr>
            <w:tcW w:w="1268" w:type="dxa"/>
            <w:tcBorders>
              <w:top w:val="single" w:sz="4" w:space="0" w:color="auto"/>
              <w:left w:val="single" w:sz="4" w:space="0" w:color="auto"/>
              <w:bottom w:val="single" w:sz="4" w:space="0" w:color="auto"/>
              <w:right w:val="single" w:sz="4" w:space="0" w:color="auto"/>
            </w:tcBorders>
            <w:vAlign w:val="center"/>
          </w:tcPr>
          <w:p w14:paraId="20B56D28" w14:textId="77777777" w:rsidR="009109A5" w:rsidRPr="00DC7310" w:rsidRDefault="009109A5" w:rsidP="009109A5">
            <w:pPr>
              <w:pStyle w:val="TAC"/>
              <w:keepNext w:val="0"/>
              <w:keepLines w:val="0"/>
              <w:rPr>
                <w:rFonts w:cs="Arial"/>
                <w:lang w:eastAsia="zh-TW"/>
              </w:rPr>
            </w:pPr>
            <w:r w:rsidRPr="00DC7310">
              <w:rPr>
                <w:rFonts w:eastAsiaTheme="minorEastAsia" w:cs="Arial"/>
                <w:lang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6B294CF4" w14:textId="77777777" w:rsidR="009109A5" w:rsidRPr="00DC7310" w:rsidRDefault="009109A5" w:rsidP="009109A5">
            <w:pPr>
              <w:pStyle w:val="TAC"/>
              <w:keepNext w:val="0"/>
              <w:keepLines w:val="0"/>
              <w:rPr>
                <w:rFonts w:cs="Arial"/>
                <w:lang w:eastAsia="zh-TW"/>
              </w:rPr>
            </w:pPr>
            <w:r w:rsidRPr="00DC7310">
              <w:rPr>
                <w:rFonts w:eastAsiaTheme="minorEastAsia" w:cs="Arial"/>
                <w:lang w:eastAsia="zh-TW"/>
              </w:rPr>
              <w:t>0.3</w:t>
            </w:r>
          </w:p>
        </w:tc>
        <w:tc>
          <w:tcPr>
            <w:tcW w:w="1268" w:type="dxa"/>
            <w:tcBorders>
              <w:top w:val="single" w:sz="4" w:space="0" w:color="auto"/>
              <w:left w:val="single" w:sz="4" w:space="0" w:color="auto"/>
              <w:bottom w:val="single" w:sz="4" w:space="0" w:color="auto"/>
              <w:right w:val="single" w:sz="4" w:space="0" w:color="auto"/>
            </w:tcBorders>
            <w:vAlign w:val="center"/>
          </w:tcPr>
          <w:p w14:paraId="2A7A1A0A" w14:textId="77777777" w:rsidR="009109A5" w:rsidRPr="00DC7310" w:rsidRDefault="009109A5" w:rsidP="009109A5">
            <w:pPr>
              <w:pStyle w:val="TAC"/>
              <w:keepNext w:val="0"/>
              <w:keepLines w:val="0"/>
              <w:rPr>
                <w:rFonts w:cs="Arial"/>
                <w:lang w:eastAsia="zh-TW"/>
              </w:rPr>
            </w:pPr>
            <w:r w:rsidRPr="00DC7310">
              <w:rPr>
                <w:rFonts w:eastAsiaTheme="minorEastAsia" w:cs="Arial"/>
                <w:lang w:eastAsia="zh-TW"/>
              </w:rPr>
              <w:t>0.5</w:t>
            </w:r>
          </w:p>
        </w:tc>
      </w:tr>
      <w:tr w:rsidR="009109A5" w:rsidRPr="00DC7310" w14:paraId="20A71096"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tcPr>
          <w:p w14:paraId="70FB67E9" w14:textId="77777777" w:rsidR="009109A5" w:rsidRPr="00DC7310" w:rsidRDefault="009109A5" w:rsidP="009109A5">
            <w:pPr>
              <w:pStyle w:val="TAC"/>
              <w:keepNext w:val="0"/>
              <w:keepLines w:val="0"/>
              <w:rPr>
                <w:rFonts w:cs="Arial"/>
                <w:lang w:eastAsia="zh-TW"/>
              </w:rPr>
            </w:pPr>
            <w:r w:rsidRPr="00DC7310">
              <w:rPr>
                <w:rFonts w:cs="Arial"/>
                <w:lang w:eastAsia="zh-TW"/>
              </w:rPr>
              <w:t>DC_7-66-71_n66-n77</w:t>
            </w:r>
          </w:p>
        </w:tc>
        <w:tc>
          <w:tcPr>
            <w:tcW w:w="1267" w:type="dxa"/>
            <w:tcBorders>
              <w:top w:val="single" w:sz="4" w:space="0" w:color="auto"/>
              <w:left w:val="single" w:sz="4" w:space="0" w:color="auto"/>
              <w:bottom w:val="single" w:sz="4" w:space="0" w:color="auto"/>
              <w:right w:val="single" w:sz="4" w:space="0" w:color="auto"/>
            </w:tcBorders>
            <w:vAlign w:val="center"/>
          </w:tcPr>
          <w:p w14:paraId="77CE38EC" w14:textId="77777777" w:rsidR="009109A5" w:rsidRPr="00DC7310" w:rsidRDefault="009109A5" w:rsidP="009109A5">
            <w:pPr>
              <w:pStyle w:val="TAC"/>
              <w:keepNext w:val="0"/>
              <w:keepLines w:val="0"/>
              <w:rPr>
                <w:rFonts w:cs="Arial"/>
                <w:lang w:eastAsia="zh-TW"/>
              </w:rPr>
            </w:pPr>
            <w:r w:rsidRPr="00DC7310">
              <w:rPr>
                <w:rFonts w:cs="Arial"/>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3D6AA980" w14:textId="77777777" w:rsidR="009109A5" w:rsidRPr="00DC7310" w:rsidRDefault="009109A5" w:rsidP="009109A5">
            <w:pPr>
              <w:pStyle w:val="TAC"/>
              <w:keepNext w:val="0"/>
              <w:keepLines w:val="0"/>
              <w:rPr>
                <w:rFonts w:cs="Arial"/>
                <w:lang w:eastAsia="zh-TW"/>
              </w:rPr>
            </w:pPr>
            <w:r w:rsidRPr="00DC7310">
              <w:rPr>
                <w:rFonts w:cs="Arial"/>
                <w:lang w:eastAsia="zh-TW"/>
              </w:rPr>
              <w:t>0.5</w:t>
            </w:r>
          </w:p>
        </w:tc>
        <w:tc>
          <w:tcPr>
            <w:tcW w:w="1268" w:type="dxa"/>
            <w:tcBorders>
              <w:top w:val="single" w:sz="4" w:space="0" w:color="auto"/>
              <w:left w:val="single" w:sz="4" w:space="0" w:color="auto"/>
              <w:bottom w:val="single" w:sz="4" w:space="0" w:color="auto"/>
              <w:right w:val="single" w:sz="4" w:space="0" w:color="auto"/>
            </w:tcBorders>
            <w:vAlign w:val="center"/>
          </w:tcPr>
          <w:p w14:paraId="3FF55F67" w14:textId="77777777" w:rsidR="009109A5" w:rsidRPr="00DC7310" w:rsidRDefault="009109A5" w:rsidP="009109A5">
            <w:pPr>
              <w:pStyle w:val="TAC"/>
              <w:keepNext w:val="0"/>
              <w:keepLines w:val="0"/>
              <w:rPr>
                <w:rFonts w:cs="Arial"/>
                <w:lang w:eastAsia="zh-TW"/>
              </w:rPr>
            </w:pPr>
            <w:r w:rsidRPr="00DC7310">
              <w:rPr>
                <w:rFonts w:cs="Arial"/>
                <w:lang w:eastAsia="zh-TW"/>
              </w:rPr>
              <w:t>0.1</w:t>
            </w:r>
          </w:p>
        </w:tc>
        <w:tc>
          <w:tcPr>
            <w:tcW w:w="1267" w:type="dxa"/>
            <w:tcBorders>
              <w:top w:val="single" w:sz="4" w:space="0" w:color="auto"/>
              <w:left w:val="single" w:sz="4" w:space="0" w:color="auto"/>
              <w:bottom w:val="single" w:sz="4" w:space="0" w:color="auto"/>
              <w:right w:val="single" w:sz="4" w:space="0" w:color="auto"/>
            </w:tcBorders>
            <w:vAlign w:val="center"/>
          </w:tcPr>
          <w:p w14:paraId="4359CC55" w14:textId="77777777" w:rsidR="009109A5" w:rsidRPr="00DC7310" w:rsidRDefault="009109A5" w:rsidP="009109A5">
            <w:pPr>
              <w:pStyle w:val="TAC"/>
              <w:keepNext w:val="0"/>
              <w:keepLines w:val="0"/>
              <w:rPr>
                <w:rFonts w:cs="Arial"/>
                <w:lang w:eastAsia="zh-TW"/>
              </w:rPr>
            </w:pPr>
            <w:r w:rsidRPr="00DC7310">
              <w:rPr>
                <w:rFonts w:cs="Arial"/>
                <w:lang w:eastAsia="zh-TW"/>
              </w:rPr>
              <w:t>0.5</w:t>
            </w:r>
          </w:p>
        </w:tc>
        <w:tc>
          <w:tcPr>
            <w:tcW w:w="1268" w:type="dxa"/>
            <w:tcBorders>
              <w:top w:val="single" w:sz="4" w:space="0" w:color="auto"/>
              <w:left w:val="single" w:sz="4" w:space="0" w:color="auto"/>
              <w:bottom w:val="single" w:sz="4" w:space="0" w:color="auto"/>
              <w:right w:val="single" w:sz="4" w:space="0" w:color="auto"/>
            </w:tcBorders>
            <w:vAlign w:val="center"/>
          </w:tcPr>
          <w:p w14:paraId="6700B184" w14:textId="77777777" w:rsidR="009109A5" w:rsidRPr="00DC7310" w:rsidRDefault="009109A5" w:rsidP="009109A5">
            <w:pPr>
              <w:pStyle w:val="TAC"/>
              <w:keepNext w:val="0"/>
              <w:keepLines w:val="0"/>
              <w:rPr>
                <w:rFonts w:cs="Arial"/>
                <w:lang w:eastAsia="zh-TW"/>
              </w:rPr>
            </w:pPr>
            <w:r w:rsidRPr="00DC7310">
              <w:rPr>
                <w:rFonts w:cs="Arial"/>
                <w:lang w:eastAsia="zh-TW"/>
              </w:rPr>
              <w:t>0.5</w:t>
            </w:r>
          </w:p>
        </w:tc>
      </w:tr>
      <w:tr w:rsidR="009109A5" w:rsidRPr="00DC7310" w14:paraId="30700D61"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4341918" w14:textId="77777777" w:rsidR="009109A5" w:rsidRPr="00DC7310" w:rsidRDefault="009109A5" w:rsidP="009109A5">
            <w:pPr>
              <w:pStyle w:val="TAC"/>
              <w:keepNext w:val="0"/>
              <w:keepLines w:val="0"/>
            </w:pPr>
            <w:r w:rsidRPr="00DC7310">
              <w:t>DC_8_n3-n28-n77-n79</w:t>
            </w:r>
          </w:p>
        </w:tc>
        <w:tc>
          <w:tcPr>
            <w:tcW w:w="1267" w:type="dxa"/>
            <w:tcBorders>
              <w:top w:val="single" w:sz="4" w:space="0" w:color="auto"/>
              <w:left w:val="single" w:sz="4" w:space="0" w:color="auto"/>
              <w:bottom w:val="single" w:sz="4" w:space="0" w:color="auto"/>
              <w:right w:val="single" w:sz="4" w:space="0" w:color="auto"/>
            </w:tcBorders>
            <w:vAlign w:val="center"/>
          </w:tcPr>
          <w:p w14:paraId="1DB375F4" w14:textId="77777777" w:rsidR="009109A5" w:rsidRPr="00DC7310" w:rsidRDefault="009109A5" w:rsidP="009109A5">
            <w:pPr>
              <w:pStyle w:val="TAC"/>
              <w:keepNext w:val="0"/>
              <w:keepLines w:val="0"/>
            </w:pPr>
            <w:r w:rsidRPr="00DC7310">
              <w:t>0.2</w:t>
            </w:r>
          </w:p>
        </w:tc>
        <w:tc>
          <w:tcPr>
            <w:tcW w:w="1267" w:type="dxa"/>
            <w:tcBorders>
              <w:top w:val="single" w:sz="4" w:space="0" w:color="auto"/>
              <w:left w:val="single" w:sz="4" w:space="0" w:color="auto"/>
              <w:bottom w:val="single" w:sz="4" w:space="0" w:color="auto"/>
              <w:right w:val="single" w:sz="4" w:space="0" w:color="auto"/>
            </w:tcBorders>
            <w:vAlign w:val="center"/>
          </w:tcPr>
          <w:p w14:paraId="08C0C904"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6EC5AD8" w14:textId="77777777" w:rsidR="009109A5" w:rsidRPr="00DC7310" w:rsidRDefault="009109A5" w:rsidP="009109A5">
            <w:pPr>
              <w:pStyle w:val="TAC"/>
              <w:keepNext w:val="0"/>
              <w:keepLines w:val="0"/>
            </w:pPr>
            <w:r w:rsidRPr="00DC7310">
              <w:rPr>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465F9BF"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72ACFBB"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.5</w:t>
            </w:r>
          </w:p>
        </w:tc>
      </w:tr>
      <w:tr w:rsidR="009109A5" w:rsidRPr="00DC7310" w14:paraId="65842F2F"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5BE10E9" w14:textId="77777777" w:rsidR="009109A5" w:rsidRPr="00DC7310" w:rsidRDefault="009109A5" w:rsidP="009109A5">
            <w:pPr>
              <w:pStyle w:val="TAC"/>
              <w:keepNext w:val="0"/>
              <w:keepLines w:val="0"/>
              <w:rPr>
                <w:lang w:eastAsia="zh-TW"/>
              </w:rPr>
            </w:pPr>
            <w:r w:rsidRPr="00DC7310">
              <w:t>DC_8-11_n3-n28-n77</w:t>
            </w:r>
          </w:p>
        </w:tc>
        <w:tc>
          <w:tcPr>
            <w:tcW w:w="1267" w:type="dxa"/>
            <w:tcBorders>
              <w:top w:val="single" w:sz="4" w:space="0" w:color="auto"/>
              <w:left w:val="single" w:sz="4" w:space="0" w:color="auto"/>
              <w:bottom w:val="single" w:sz="4" w:space="0" w:color="auto"/>
              <w:right w:val="single" w:sz="4" w:space="0" w:color="auto"/>
            </w:tcBorders>
            <w:vAlign w:val="center"/>
          </w:tcPr>
          <w:p w14:paraId="779BB034" w14:textId="77777777" w:rsidR="009109A5" w:rsidRPr="00DC7310" w:rsidRDefault="009109A5" w:rsidP="009109A5">
            <w:pPr>
              <w:pStyle w:val="TAC"/>
              <w:keepNext w:val="0"/>
              <w:keepLines w:val="0"/>
              <w:rPr>
                <w:lang w:eastAsia="zh-TW"/>
              </w:rPr>
            </w:pPr>
            <w:r w:rsidRPr="00DC7310">
              <w:t>0.2</w:t>
            </w:r>
          </w:p>
        </w:tc>
        <w:tc>
          <w:tcPr>
            <w:tcW w:w="1267" w:type="dxa"/>
            <w:tcBorders>
              <w:top w:val="single" w:sz="4" w:space="0" w:color="auto"/>
              <w:left w:val="single" w:sz="4" w:space="0" w:color="auto"/>
              <w:bottom w:val="single" w:sz="4" w:space="0" w:color="auto"/>
              <w:right w:val="single" w:sz="4" w:space="0" w:color="auto"/>
            </w:tcBorders>
            <w:vAlign w:val="center"/>
          </w:tcPr>
          <w:p w14:paraId="2AC3BADF"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31E4B9C8" w14:textId="77777777" w:rsidR="009109A5" w:rsidRPr="00DC7310" w:rsidRDefault="009109A5" w:rsidP="009109A5">
            <w:pPr>
              <w:pStyle w:val="TAC"/>
              <w:keepNext w:val="0"/>
              <w:keepLines w:val="0"/>
              <w:rPr>
                <w:szCs w:val="18"/>
                <w:lang w:eastAsia="ja-JP"/>
              </w:rPr>
            </w:pPr>
            <w:r w:rsidRPr="00DC7310">
              <w:rPr>
                <w:rFonts w:hint="eastAsia"/>
              </w:rPr>
              <w:t>0</w:t>
            </w:r>
            <w:r w:rsidRPr="00DC7310">
              <w:t>.5</w:t>
            </w:r>
          </w:p>
        </w:tc>
        <w:tc>
          <w:tcPr>
            <w:tcW w:w="1267" w:type="dxa"/>
            <w:tcBorders>
              <w:top w:val="single" w:sz="4" w:space="0" w:color="auto"/>
              <w:left w:val="single" w:sz="4" w:space="0" w:color="auto"/>
              <w:bottom w:val="single" w:sz="4" w:space="0" w:color="auto"/>
              <w:right w:val="single" w:sz="4" w:space="0" w:color="auto"/>
            </w:tcBorders>
            <w:vAlign w:val="center"/>
          </w:tcPr>
          <w:p w14:paraId="2EB7ED0C" w14:textId="77777777" w:rsidR="009109A5" w:rsidRPr="00DC7310" w:rsidRDefault="009109A5" w:rsidP="009109A5">
            <w:pPr>
              <w:pStyle w:val="TAC"/>
              <w:keepNext w:val="0"/>
              <w:keepLines w:val="0"/>
              <w:rPr>
                <w:szCs w:val="18"/>
                <w:lang w:eastAsia="zh-CN"/>
              </w:rPr>
            </w:pPr>
            <w:r w:rsidRPr="00DC7310">
              <w:rPr>
                <w:rFonts w:hint="eastAsia"/>
                <w:szCs w:val="18"/>
                <w:lang w:eastAsia="zh-CN"/>
              </w:rPr>
              <w:t>0</w:t>
            </w:r>
            <w:r w:rsidRPr="00DC7310">
              <w:rPr>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10DB275" w14:textId="77777777" w:rsidR="009109A5" w:rsidRPr="00DC7310" w:rsidRDefault="009109A5" w:rsidP="009109A5">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9109A5" w:rsidRPr="00DC7310" w14:paraId="090D71DF"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B130182" w14:textId="77777777" w:rsidR="009109A5" w:rsidRPr="00DC7310" w:rsidRDefault="009109A5" w:rsidP="009109A5">
            <w:pPr>
              <w:pStyle w:val="TAC"/>
              <w:keepNext w:val="0"/>
              <w:keepLines w:val="0"/>
            </w:pPr>
            <w:r w:rsidRPr="00DC7310">
              <w:t>DC_8-11_n3-n77-n79</w:t>
            </w:r>
          </w:p>
        </w:tc>
        <w:tc>
          <w:tcPr>
            <w:tcW w:w="1267" w:type="dxa"/>
            <w:tcBorders>
              <w:top w:val="single" w:sz="4" w:space="0" w:color="auto"/>
              <w:left w:val="single" w:sz="4" w:space="0" w:color="auto"/>
              <w:bottom w:val="single" w:sz="4" w:space="0" w:color="auto"/>
              <w:right w:val="single" w:sz="4" w:space="0" w:color="auto"/>
            </w:tcBorders>
            <w:vAlign w:val="center"/>
          </w:tcPr>
          <w:p w14:paraId="432D8D20" w14:textId="77777777" w:rsidR="009109A5" w:rsidRPr="00DC7310" w:rsidRDefault="009109A5" w:rsidP="009109A5">
            <w:pPr>
              <w:pStyle w:val="TAC"/>
              <w:keepNext w:val="0"/>
              <w:keepLines w:val="0"/>
            </w:pPr>
            <w:r w:rsidRPr="00DC7310">
              <w:t>0.2</w:t>
            </w:r>
          </w:p>
        </w:tc>
        <w:tc>
          <w:tcPr>
            <w:tcW w:w="1267" w:type="dxa"/>
            <w:tcBorders>
              <w:top w:val="single" w:sz="4" w:space="0" w:color="auto"/>
              <w:left w:val="single" w:sz="4" w:space="0" w:color="auto"/>
              <w:bottom w:val="single" w:sz="4" w:space="0" w:color="auto"/>
              <w:right w:val="single" w:sz="4" w:space="0" w:color="auto"/>
            </w:tcBorders>
            <w:vAlign w:val="center"/>
          </w:tcPr>
          <w:p w14:paraId="458BE79B" w14:textId="77777777" w:rsidR="009109A5" w:rsidRPr="00DC7310" w:rsidRDefault="009109A5" w:rsidP="009109A5">
            <w:pPr>
              <w:pStyle w:val="TAC"/>
              <w:keepNext w:val="0"/>
              <w:keepLines w:val="0"/>
            </w:pPr>
            <w:r w:rsidRPr="00DC7310">
              <w:rPr>
                <w:rFonts w:hint="eastAsia"/>
                <w:lang w:eastAsia="zh-CN"/>
              </w:rPr>
              <w:t>0</w:t>
            </w:r>
            <w:r w:rsidRPr="00DC7310">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2340FD20" w14:textId="77777777" w:rsidR="009109A5" w:rsidRPr="00DC7310" w:rsidRDefault="009109A5" w:rsidP="009109A5">
            <w:pPr>
              <w:pStyle w:val="TAC"/>
              <w:keepNext w:val="0"/>
              <w:keepLines w:val="0"/>
            </w:pPr>
            <w:r w:rsidRPr="00DC7310">
              <w:rPr>
                <w:rFonts w:hint="eastAsia"/>
              </w:rPr>
              <w:t>0</w:t>
            </w:r>
            <w:r w:rsidRPr="00DC7310">
              <w:t>.5</w:t>
            </w:r>
          </w:p>
        </w:tc>
        <w:tc>
          <w:tcPr>
            <w:tcW w:w="1267" w:type="dxa"/>
            <w:tcBorders>
              <w:top w:val="single" w:sz="4" w:space="0" w:color="auto"/>
              <w:left w:val="single" w:sz="4" w:space="0" w:color="auto"/>
              <w:bottom w:val="single" w:sz="4" w:space="0" w:color="auto"/>
              <w:right w:val="single" w:sz="4" w:space="0" w:color="auto"/>
            </w:tcBorders>
            <w:vAlign w:val="center"/>
          </w:tcPr>
          <w:p w14:paraId="0F3B89F9" w14:textId="77777777" w:rsidR="009109A5" w:rsidRPr="00DC7310" w:rsidRDefault="009109A5" w:rsidP="009109A5">
            <w:pPr>
              <w:pStyle w:val="TAC"/>
              <w:keepNext w:val="0"/>
              <w:keepLines w:val="0"/>
            </w:pPr>
            <w:r w:rsidRPr="00DC7310">
              <w:rPr>
                <w:rFonts w:hint="eastAsia"/>
                <w:szCs w:val="18"/>
                <w:lang w:eastAsia="zh-CN"/>
              </w:rPr>
              <w:t>0</w:t>
            </w:r>
            <w:r w:rsidRPr="00DC7310">
              <w:rPr>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A28C4A9" w14:textId="77777777" w:rsidR="009109A5" w:rsidRPr="00DC7310" w:rsidRDefault="009109A5" w:rsidP="009109A5">
            <w:pPr>
              <w:pStyle w:val="TAC"/>
              <w:keepNext w:val="0"/>
              <w:keepLines w:val="0"/>
            </w:pPr>
            <w:r w:rsidRPr="00DC7310">
              <w:rPr>
                <w:rFonts w:hint="eastAsia"/>
                <w:szCs w:val="18"/>
                <w:lang w:eastAsia="zh-CN"/>
              </w:rPr>
              <w:t>0</w:t>
            </w:r>
            <w:r w:rsidRPr="00DC7310">
              <w:rPr>
                <w:szCs w:val="18"/>
                <w:lang w:eastAsia="zh-CN"/>
              </w:rPr>
              <w:t>.5</w:t>
            </w:r>
          </w:p>
        </w:tc>
      </w:tr>
      <w:tr w:rsidR="009109A5" w:rsidRPr="00DC7310" w14:paraId="05B7606A"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3D62FD5" w14:textId="77777777" w:rsidR="009109A5" w:rsidRPr="00DC7310" w:rsidRDefault="009109A5" w:rsidP="009109A5">
            <w:pPr>
              <w:pStyle w:val="TAC"/>
              <w:keepNext w:val="0"/>
              <w:keepLines w:val="0"/>
            </w:pPr>
            <w:r w:rsidRPr="00DC7310">
              <w:t>DC_8-</w:t>
            </w:r>
            <w:r>
              <w:t>20-28-38_</w:t>
            </w:r>
            <w:r w:rsidRPr="00DC7310">
              <w:t>n</w:t>
            </w:r>
            <w:r>
              <w:t>1</w:t>
            </w:r>
          </w:p>
        </w:tc>
        <w:tc>
          <w:tcPr>
            <w:tcW w:w="1267" w:type="dxa"/>
            <w:tcBorders>
              <w:top w:val="single" w:sz="4" w:space="0" w:color="auto"/>
              <w:left w:val="single" w:sz="4" w:space="0" w:color="auto"/>
              <w:bottom w:val="single" w:sz="4" w:space="0" w:color="auto"/>
              <w:right w:val="single" w:sz="4" w:space="0" w:color="auto"/>
            </w:tcBorders>
            <w:vAlign w:val="center"/>
          </w:tcPr>
          <w:p w14:paraId="2AF5E495" w14:textId="77777777" w:rsidR="009109A5" w:rsidRPr="00DC7310" w:rsidRDefault="009109A5" w:rsidP="009109A5">
            <w:pPr>
              <w:pStyle w:val="TAC"/>
              <w:keepNext w:val="0"/>
              <w:keepLines w:val="0"/>
            </w:pPr>
            <w:r>
              <w:t>-</w:t>
            </w:r>
          </w:p>
        </w:tc>
        <w:tc>
          <w:tcPr>
            <w:tcW w:w="1267" w:type="dxa"/>
            <w:tcBorders>
              <w:top w:val="single" w:sz="4" w:space="0" w:color="auto"/>
              <w:left w:val="single" w:sz="4" w:space="0" w:color="auto"/>
              <w:bottom w:val="single" w:sz="4" w:space="0" w:color="auto"/>
              <w:right w:val="single" w:sz="4" w:space="0" w:color="auto"/>
            </w:tcBorders>
            <w:vAlign w:val="center"/>
          </w:tcPr>
          <w:p w14:paraId="364EF8AE"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EA6E8CE" w14:textId="77777777" w:rsidR="009109A5" w:rsidRPr="00DC7310" w:rsidRDefault="009109A5" w:rsidP="009109A5">
            <w:pPr>
              <w:pStyle w:val="TAC"/>
              <w:keepNext w:val="0"/>
              <w:keepLines w:val="0"/>
            </w:pPr>
            <w:r>
              <w:t>-</w:t>
            </w:r>
          </w:p>
        </w:tc>
        <w:tc>
          <w:tcPr>
            <w:tcW w:w="1267" w:type="dxa"/>
            <w:tcBorders>
              <w:top w:val="single" w:sz="4" w:space="0" w:color="auto"/>
              <w:left w:val="single" w:sz="4" w:space="0" w:color="auto"/>
              <w:bottom w:val="single" w:sz="4" w:space="0" w:color="auto"/>
              <w:right w:val="single" w:sz="4" w:space="0" w:color="auto"/>
            </w:tcBorders>
            <w:vAlign w:val="center"/>
          </w:tcPr>
          <w:p w14:paraId="343DE627" w14:textId="77777777" w:rsidR="009109A5" w:rsidRPr="00DC7310" w:rsidRDefault="009109A5" w:rsidP="009109A5">
            <w:pPr>
              <w:pStyle w:val="TAC"/>
              <w:keepNext w:val="0"/>
              <w:keepLines w:val="0"/>
              <w:rPr>
                <w:szCs w:val="18"/>
                <w:lang w:eastAsia="zh-CN"/>
              </w:rPr>
            </w:pPr>
            <w:r>
              <w:rPr>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5B32C4D" w14:textId="77777777" w:rsidR="009109A5" w:rsidRPr="00DC7310" w:rsidRDefault="009109A5" w:rsidP="009109A5">
            <w:pPr>
              <w:pStyle w:val="TAC"/>
              <w:keepNext w:val="0"/>
              <w:keepLines w:val="0"/>
              <w:rPr>
                <w:szCs w:val="18"/>
                <w:lang w:eastAsia="zh-CN"/>
              </w:rPr>
            </w:pPr>
            <w:r>
              <w:rPr>
                <w:szCs w:val="18"/>
                <w:lang w:eastAsia="zh-CN"/>
              </w:rPr>
              <w:t>-</w:t>
            </w:r>
          </w:p>
        </w:tc>
      </w:tr>
      <w:tr w:rsidR="009109A5" w:rsidRPr="00DC7310" w14:paraId="7909A0DA"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6FA7F33" w14:textId="77777777" w:rsidR="009109A5" w:rsidRPr="00DC7310" w:rsidRDefault="009109A5" w:rsidP="009109A5">
            <w:pPr>
              <w:pStyle w:val="TAC"/>
              <w:keepNext w:val="0"/>
              <w:keepLines w:val="0"/>
            </w:pPr>
            <w:r w:rsidRPr="00DC7310">
              <w:t>DC_8-</w:t>
            </w:r>
            <w:r>
              <w:t>20-28-40_</w:t>
            </w:r>
            <w:r w:rsidRPr="00DC7310">
              <w:t>n</w:t>
            </w:r>
            <w:r>
              <w:t>1</w:t>
            </w:r>
          </w:p>
        </w:tc>
        <w:tc>
          <w:tcPr>
            <w:tcW w:w="1267" w:type="dxa"/>
            <w:tcBorders>
              <w:top w:val="single" w:sz="4" w:space="0" w:color="auto"/>
              <w:left w:val="single" w:sz="4" w:space="0" w:color="auto"/>
              <w:bottom w:val="single" w:sz="4" w:space="0" w:color="auto"/>
              <w:right w:val="single" w:sz="4" w:space="0" w:color="auto"/>
            </w:tcBorders>
            <w:vAlign w:val="center"/>
          </w:tcPr>
          <w:p w14:paraId="32EEA650" w14:textId="77777777" w:rsidR="009109A5" w:rsidRPr="00DC7310" w:rsidRDefault="009109A5" w:rsidP="009109A5">
            <w:pPr>
              <w:pStyle w:val="TAC"/>
              <w:keepNext w:val="0"/>
              <w:keepLines w:val="0"/>
            </w:pPr>
            <w:r>
              <w:t>-</w:t>
            </w:r>
          </w:p>
        </w:tc>
        <w:tc>
          <w:tcPr>
            <w:tcW w:w="1267" w:type="dxa"/>
            <w:tcBorders>
              <w:top w:val="single" w:sz="4" w:space="0" w:color="auto"/>
              <w:left w:val="single" w:sz="4" w:space="0" w:color="auto"/>
              <w:bottom w:val="single" w:sz="4" w:space="0" w:color="auto"/>
              <w:right w:val="single" w:sz="4" w:space="0" w:color="auto"/>
            </w:tcBorders>
            <w:vAlign w:val="center"/>
          </w:tcPr>
          <w:p w14:paraId="086F1C4A"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99CF277" w14:textId="77777777" w:rsidR="009109A5" w:rsidRPr="00DC7310" w:rsidRDefault="009109A5" w:rsidP="009109A5">
            <w:pPr>
              <w:pStyle w:val="TAC"/>
              <w:keepNext w:val="0"/>
              <w:keepLines w:val="0"/>
            </w:pPr>
            <w:r>
              <w:t>-</w:t>
            </w:r>
          </w:p>
        </w:tc>
        <w:tc>
          <w:tcPr>
            <w:tcW w:w="1267" w:type="dxa"/>
            <w:tcBorders>
              <w:top w:val="single" w:sz="4" w:space="0" w:color="auto"/>
              <w:left w:val="single" w:sz="4" w:space="0" w:color="auto"/>
              <w:bottom w:val="single" w:sz="4" w:space="0" w:color="auto"/>
              <w:right w:val="single" w:sz="4" w:space="0" w:color="auto"/>
            </w:tcBorders>
            <w:vAlign w:val="center"/>
          </w:tcPr>
          <w:p w14:paraId="050E7FD3" w14:textId="77777777" w:rsidR="009109A5" w:rsidRPr="00DC7310" w:rsidRDefault="009109A5" w:rsidP="009109A5">
            <w:pPr>
              <w:pStyle w:val="TAC"/>
              <w:keepNext w:val="0"/>
              <w:keepLines w:val="0"/>
              <w:rPr>
                <w:szCs w:val="18"/>
                <w:lang w:eastAsia="zh-CN"/>
              </w:rPr>
            </w:pPr>
            <w:r>
              <w:rPr>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84A64CC" w14:textId="77777777" w:rsidR="009109A5" w:rsidRPr="00DC7310" w:rsidRDefault="009109A5" w:rsidP="009109A5">
            <w:pPr>
              <w:pStyle w:val="TAC"/>
              <w:keepNext w:val="0"/>
              <w:keepLines w:val="0"/>
              <w:rPr>
                <w:szCs w:val="18"/>
                <w:lang w:eastAsia="zh-CN"/>
              </w:rPr>
            </w:pPr>
            <w:r>
              <w:rPr>
                <w:szCs w:val="18"/>
                <w:lang w:eastAsia="zh-CN"/>
              </w:rPr>
              <w:t>-</w:t>
            </w:r>
          </w:p>
        </w:tc>
      </w:tr>
      <w:tr w:rsidR="009109A5" w:rsidRPr="00DC7310" w14:paraId="4111C82E"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16CB4A0" w14:textId="77777777" w:rsidR="009109A5" w:rsidRPr="00DC7310" w:rsidRDefault="009109A5" w:rsidP="009109A5">
            <w:pPr>
              <w:pStyle w:val="TAC"/>
              <w:keepNext w:val="0"/>
              <w:keepLines w:val="0"/>
            </w:pPr>
            <w:r w:rsidRPr="00DC7310">
              <w:t>DC_8-</w:t>
            </w:r>
            <w:r>
              <w:t>20-38-40_</w:t>
            </w:r>
            <w:r w:rsidRPr="00DC7310">
              <w:t>n</w:t>
            </w:r>
            <w:r>
              <w:t>28</w:t>
            </w:r>
          </w:p>
        </w:tc>
        <w:tc>
          <w:tcPr>
            <w:tcW w:w="1267" w:type="dxa"/>
            <w:tcBorders>
              <w:top w:val="single" w:sz="4" w:space="0" w:color="auto"/>
              <w:left w:val="single" w:sz="4" w:space="0" w:color="auto"/>
              <w:bottom w:val="single" w:sz="4" w:space="0" w:color="auto"/>
              <w:right w:val="single" w:sz="4" w:space="0" w:color="auto"/>
            </w:tcBorders>
            <w:vAlign w:val="center"/>
          </w:tcPr>
          <w:p w14:paraId="425A011E" w14:textId="77777777" w:rsidR="009109A5" w:rsidRPr="00DC7310" w:rsidRDefault="009109A5" w:rsidP="009109A5">
            <w:pPr>
              <w:pStyle w:val="TAC"/>
              <w:keepNext w:val="0"/>
              <w:keepLines w:val="0"/>
            </w:pPr>
            <w:r>
              <w:t>-</w:t>
            </w:r>
          </w:p>
        </w:tc>
        <w:tc>
          <w:tcPr>
            <w:tcW w:w="1267" w:type="dxa"/>
            <w:tcBorders>
              <w:top w:val="single" w:sz="4" w:space="0" w:color="auto"/>
              <w:left w:val="single" w:sz="4" w:space="0" w:color="auto"/>
              <w:bottom w:val="single" w:sz="4" w:space="0" w:color="auto"/>
              <w:right w:val="single" w:sz="4" w:space="0" w:color="auto"/>
            </w:tcBorders>
            <w:vAlign w:val="center"/>
          </w:tcPr>
          <w:p w14:paraId="11E9AF13"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CEE1C4E" w14:textId="77777777" w:rsidR="009109A5" w:rsidRPr="00DC7310" w:rsidRDefault="009109A5" w:rsidP="009109A5">
            <w:pPr>
              <w:pStyle w:val="TAC"/>
              <w:keepNext w:val="0"/>
              <w:keepLines w:val="0"/>
            </w:pPr>
            <w:r>
              <w:t>-</w:t>
            </w:r>
          </w:p>
        </w:tc>
        <w:tc>
          <w:tcPr>
            <w:tcW w:w="1267" w:type="dxa"/>
            <w:tcBorders>
              <w:top w:val="single" w:sz="4" w:space="0" w:color="auto"/>
              <w:left w:val="single" w:sz="4" w:space="0" w:color="auto"/>
              <w:bottom w:val="single" w:sz="4" w:space="0" w:color="auto"/>
              <w:right w:val="single" w:sz="4" w:space="0" w:color="auto"/>
            </w:tcBorders>
            <w:vAlign w:val="center"/>
          </w:tcPr>
          <w:p w14:paraId="65C0C336" w14:textId="77777777" w:rsidR="009109A5" w:rsidRPr="00DC7310" w:rsidRDefault="009109A5" w:rsidP="009109A5">
            <w:pPr>
              <w:pStyle w:val="TAC"/>
              <w:keepNext w:val="0"/>
              <w:keepLines w:val="0"/>
              <w:rPr>
                <w:szCs w:val="18"/>
                <w:lang w:eastAsia="zh-CN"/>
              </w:rPr>
            </w:pPr>
            <w:r>
              <w:rPr>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F0DD785" w14:textId="77777777" w:rsidR="009109A5" w:rsidRPr="00DC7310" w:rsidRDefault="009109A5" w:rsidP="009109A5">
            <w:pPr>
              <w:pStyle w:val="TAC"/>
              <w:keepNext w:val="0"/>
              <w:keepLines w:val="0"/>
              <w:rPr>
                <w:szCs w:val="18"/>
                <w:lang w:eastAsia="zh-CN"/>
              </w:rPr>
            </w:pPr>
            <w:r>
              <w:rPr>
                <w:szCs w:val="18"/>
                <w:lang w:eastAsia="zh-CN"/>
              </w:rPr>
              <w:t>-</w:t>
            </w:r>
          </w:p>
        </w:tc>
      </w:tr>
      <w:tr w:rsidR="009109A5" w:rsidRPr="00DC7310" w14:paraId="2375FB72"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23975C2" w14:textId="77777777" w:rsidR="009109A5" w:rsidRPr="00DC7310" w:rsidRDefault="009109A5" w:rsidP="009109A5">
            <w:pPr>
              <w:pStyle w:val="TAC"/>
              <w:keepNext w:val="0"/>
              <w:keepLines w:val="0"/>
              <w:rPr>
                <w:lang w:eastAsia="zh-TW"/>
              </w:rPr>
            </w:pPr>
            <w:r w:rsidRPr="00DC7310">
              <w:t>DC_8-42_n3-n28-n77</w:t>
            </w:r>
          </w:p>
        </w:tc>
        <w:tc>
          <w:tcPr>
            <w:tcW w:w="1267" w:type="dxa"/>
            <w:tcBorders>
              <w:top w:val="single" w:sz="4" w:space="0" w:color="auto"/>
              <w:left w:val="single" w:sz="4" w:space="0" w:color="auto"/>
              <w:bottom w:val="single" w:sz="4" w:space="0" w:color="auto"/>
              <w:right w:val="single" w:sz="4" w:space="0" w:color="auto"/>
            </w:tcBorders>
            <w:vAlign w:val="center"/>
          </w:tcPr>
          <w:p w14:paraId="516786A4" w14:textId="77777777" w:rsidR="009109A5" w:rsidRPr="00DC7310" w:rsidRDefault="009109A5" w:rsidP="009109A5">
            <w:pPr>
              <w:pStyle w:val="TAC"/>
              <w:keepNext w:val="0"/>
              <w:keepLines w:val="0"/>
              <w:rPr>
                <w:lang w:eastAsia="zh-TW"/>
              </w:rPr>
            </w:pPr>
            <w:r w:rsidRPr="00DC7310">
              <w:t>0.2</w:t>
            </w:r>
          </w:p>
        </w:tc>
        <w:tc>
          <w:tcPr>
            <w:tcW w:w="1267" w:type="dxa"/>
            <w:tcBorders>
              <w:top w:val="single" w:sz="4" w:space="0" w:color="auto"/>
              <w:left w:val="single" w:sz="4" w:space="0" w:color="auto"/>
              <w:bottom w:val="single" w:sz="4" w:space="0" w:color="auto"/>
              <w:right w:val="single" w:sz="4" w:space="0" w:color="auto"/>
            </w:tcBorders>
            <w:vAlign w:val="center"/>
          </w:tcPr>
          <w:p w14:paraId="0BA52264"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924FD84" w14:textId="77777777" w:rsidR="009109A5" w:rsidRPr="00DC7310" w:rsidRDefault="009109A5" w:rsidP="009109A5">
            <w:pPr>
              <w:pStyle w:val="TAC"/>
              <w:keepNext w:val="0"/>
              <w:keepLines w:val="0"/>
              <w:rPr>
                <w:szCs w:val="18"/>
                <w:lang w:eastAsia="ja-JP"/>
              </w:rPr>
            </w:pPr>
            <w:r w:rsidRPr="00DC7310">
              <w:rPr>
                <w:rFonts w:hint="eastAsia"/>
              </w:rPr>
              <w:t>0</w:t>
            </w:r>
            <w:r w:rsidRPr="00DC7310">
              <w:t>.2</w:t>
            </w:r>
          </w:p>
        </w:tc>
        <w:tc>
          <w:tcPr>
            <w:tcW w:w="1267" w:type="dxa"/>
            <w:tcBorders>
              <w:top w:val="single" w:sz="4" w:space="0" w:color="auto"/>
              <w:left w:val="single" w:sz="4" w:space="0" w:color="auto"/>
              <w:bottom w:val="single" w:sz="4" w:space="0" w:color="auto"/>
              <w:right w:val="single" w:sz="4" w:space="0" w:color="auto"/>
            </w:tcBorders>
            <w:vAlign w:val="center"/>
          </w:tcPr>
          <w:p w14:paraId="7B1E8AB7" w14:textId="77777777" w:rsidR="009109A5" w:rsidRPr="00DC7310" w:rsidRDefault="009109A5" w:rsidP="009109A5">
            <w:pPr>
              <w:pStyle w:val="TAC"/>
              <w:keepNext w:val="0"/>
              <w:keepLines w:val="0"/>
              <w:rPr>
                <w:szCs w:val="18"/>
                <w:lang w:eastAsia="zh-CN"/>
              </w:rPr>
            </w:pPr>
            <w:r w:rsidRPr="00DC7310">
              <w:rPr>
                <w:rFonts w:hint="eastAsia"/>
                <w:szCs w:val="18"/>
                <w:lang w:eastAsia="zh-CN"/>
              </w:rPr>
              <w:t>0</w:t>
            </w:r>
            <w:r w:rsidRPr="00DC7310">
              <w:rPr>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DBC7F8C" w14:textId="77777777" w:rsidR="009109A5" w:rsidRPr="00DC7310" w:rsidRDefault="009109A5" w:rsidP="009109A5">
            <w:pPr>
              <w:pStyle w:val="TAC"/>
              <w:keepNext w:val="0"/>
              <w:keepLines w:val="0"/>
              <w:rPr>
                <w:szCs w:val="18"/>
                <w:lang w:eastAsia="zh-CN"/>
              </w:rPr>
            </w:pPr>
            <w:r w:rsidRPr="00DC7310">
              <w:rPr>
                <w:rFonts w:hint="eastAsia"/>
                <w:szCs w:val="18"/>
                <w:lang w:eastAsia="zh-CN"/>
              </w:rPr>
              <w:t>0</w:t>
            </w:r>
            <w:r w:rsidRPr="00DC7310">
              <w:rPr>
                <w:szCs w:val="18"/>
                <w:lang w:eastAsia="zh-CN"/>
              </w:rPr>
              <w:t>.5</w:t>
            </w:r>
          </w:p>
        </w:tc>
      </w:tr>
      <w:tr w:rsidR="009109A5" w:rsidRPr="00DC7310" w14:paraId="50D9A92D"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03C193D" w14:textId="77777777" w:rsidR="009109A5" w:rsidRPr="00DC7310" w:rsidRDefault="009109A5" w:rsidP="009109A5">
            <w:pPr>
              <w:pStyle w:val="TAC"/>
              <w:keepNext w:val="0"/>
              <w:keepLines w:val="0"/>
              <w:rPr>
                <w:szCs w:val="18"/>
                <w:lang w:eastAsia="ja-JP"/>
              </w:rPr>
            </w:pPr>
            <w:r w:rsidRPr="00DC7310">
              <w:rPr>
                <w:lang w:eastAsia="zh-TW"/>
              </w:rPr>
              <w:t>DC_19-21-42_n1-n77</w:t>
            </w:r>
          </w:p>
        </w:tc>
        <w:tc>
          <w:tcPr>
            <w:tcW w:w="1267" w:type="dxa"/>
            <w:tcBorders>
              <w:top w:val="single" w:sz="4" w:space="0" w:color="auto"/>
              <w:left w:val="single" w:sz="4" w:space="0" w:color="auto"/>
              <w:bottom w:val="single" w:sz="4" w:space="0" w:color="auto"/>
              <w:right w:val="single" w:sz="4" w:space="0" w:color="auto"/>
            </w:tcBorders>
            <w:vAlign w:val="center"/>
          </w:tcPr>
          <w:p w14:paraId="1CA0DDF4" w14:textId="77777777" w:rsidR="009109A5" w:rsidRPr="00DC7310" w:rsidRDefault="009109A5" w:rsidP="009109A5">
            <w:pPr>
              <w:pStyle w:val="TAC"/>
              <w:keepNext w:val="0"/>
              <w:keepLines w:val="0"/>
              <w:rPr>
                <w:lang w:eastAsia="ja-JP"/>
              </w:rPr>
            </w:pPr>
            <w:r w:rsidRPr="00DC7310">
              <w:rPr>
                <w:lang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626F943C" w14:textId="77777777" w:rsidR="009109A5" w:rsidRPr="00DC7310" w:rsidRDefault="009109A5" w:rsidP="009109A5">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D96ABAB" w14:textId="77777777" w:rsidR="009109A5" w:rsidRPr="00DC7310" w:rsidRDefault="009109A5" w:rsidP="009109A5">
            <w:pPr>
              <w:pStyle w:val="TAC"/>
              <w:keepNext w:val="0"/>
              <w:keepLines w:val="0"/>
              <w:rPr>
                <w:lang w:eastAsia="ja-JP"/>
              </w:rPr>
            </w:pPr>
            <w:r w:rsidRPr="00DC7310">
              <w:rPr>
                <w:szCs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4844B236"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E759B76"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.5</w:t>
            </w:r>
          </w:p>
        </w:tc>
      </w:tr>
      <w:tr w:rsidR="009109A5" w:rsidRPr="00DC7310" w14:paraId="77DC20E0"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93BFCBD" w14:textId="77777777" w:rsidR="009109A5" w:rsidRPr="00DC7310" w:rsidRDefault="009109A5" w:rsidP="009109A5">
            <w:pPr>
              <w:pStyle w:val="TAC"/>
              <w:keepNext w:val="0"/>
              <w:keepLines w:val="0"/>
              <w:rPr>
                <w:szCs w:val="18"/>
                <w:lang w:eastAsia="ja-JP"/>
              </w:rPr>
            </w:pPr>
            <w:r w:rsidRPr="00DC7310">
              <w:rPr>
                <w:lang w:eastAsia="zh-TW"/>
              </w:rPr>
              <w:t>DC_19-21-42_n1-n78</w:t>
            </w:r>
          </w:p>
        </w:tc>
        <w:tc>
          <w:tcPr>
            <w:tcW w:w="1267" w:type="dxa"/>
            <w:tcBorders>
              <w:top w:val="single" w:sz="4" w:space="0" w:color="auto"/>
              <w:left w:val="single" w:sz="4" w:space="0" w:color="auto"/>
              <w:bottom w:val="single" w:sz="4" w:space="0" w:color="auto"/>
              <w:right w:val="single" w:sz="4" w:space="0" w:color="auto"/>
            </w:tcBorders>
            <w:vAlign w:val="center"/>
          </w:tcPr>
          <w:p w14:paraId="1D5BACE3" w14:textId="77777777" w:rsidR="009109A5" w:rsidRPr="00DC7310" w:rsidRDefault="009109A5" w:rsidP="009109A5">
            <w:pPr>
              <w:pStyle w:val="TAC"/>
              <w:keepNext w:val="0"/>
              <w:keepLines w:val="0"/>
              <w:rPr>
                <w:lang w:eastAsia="ja-JP"/>
              </w:rPr>
            </w:pPr>
            <w:r w:rsidRPr="00DC7310">
              <w:rPr>
                <w:lang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61044C37" w14:textId="77777777" w:rsidR="009109A5" w:rsidRPr="00DC7310" w:rsidRDefault="009109A5" w:rsidP="009109A5">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CECCC51" w14:textId="77777777" w:rsidR="009109A5" w:rsidRPr="00DC7310" w:rsidRDefault="009109A5" w:rsidP="009109A5">
            <w:pPr>
              <w:pStyle w:val="TAC"/>
              <w:keepNext w:val="0"/>
              <w:keepLines w:val="0"/>
              <w:rPr>
                <w:lang w:eastAsia="ja-JP"/>
              </w:rPr>
            </w:pPr>
            <w:r w:rsidRPr="00DC7310">
              <w:rPr>
                <w:szCs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36746AC" w14:textId="77777777" w:rsidR="009109A5" w:rsidRPr="00DC7310" w:rsidRDefault="009109A5" w:rsidP="009109A5">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C0F0914" w14:textId="77777777" w:rsidR="009109A5" w:rsidRPr="00DC7310" w:rsidRDefault="009109A5" w:rsidP="009109A5">
            <w:pPr>
              <w:pStyle w:val="TAC"/>
              <w:keepNext w:val="0"/>
              <w:keepLines w:val="0"/>
              <w:rPr>
                <w:lang w:eastAsia="ja-JP"/>
              </w:rPr>
            </w:pPr>
            <w:r w:rsidRPr="00DC7310">
              <w:rPr>
                <w:szCs w:val="18"/>
                <w:lang w:eastAsia="ja-JP"/>
              </w:rPr>
              <w:t>0.5</w:t>
            </w:r>
          </w:p>
        </w:tc>
      </w:tr>
      <w:tr w:rsidR="009109A5" w:rsidRPr="00DC7310" w14:paraId="1E733BAF"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2E61EB2" w14:textId="77777777" w:rsidR="009109A5" w:rsidRPr="00DC7310" w:rsidRDefault="009109A5" w:rsidP="009109A5">
            <w:pPr>
              <w:pStyle w:val="TAC"/>
              <w:keepNext w:val="0"/>
              <w:keepLines w:val="0"/>
              <w:rPr>
                <w:szCs w:val="18"/>
                <w:lang w:eastAsia="ja-JP"/>
              </w:rPr>
            </w:pPr>
            <w:r w:rsidRPr="00DC7310">
              <w:rPr>
                <w:lang w:eastAsia="zh-TW"/>
              </w:rPr>
              <w:t>DC_19-21-42_n1-n79</w:t>
            </w:r>
          </w:p>
        </w:tc>
        <w:tc>
          <w:tcPr>
            <w:tcW w:w="1267" w:type="dxa"/>
            <w:tcBorders>
              <w:top w:val="single" w:sz="4" w:space="0" w:color="auto"/>
              <w:left w:val="single" w:sz="4" w:space="0" w:color="auto"/>
              <w:bottom w:val="single" w:sz="4" w:space="0" w:color="auto"/>
              <w:right w:val="single" w:sz="4" w:space="0" w:color="auto"/>
            </w:tcBorders>
            <w:vAlign w:val="center"/>
          </w:tcPr>
          <w:p w14:paraId="61346D1A" w14:textId="77777777" w:rsidR="009109A5" w:rsidRPr="00DC7310" w:rsidRDefault="009109A5" w:rsidP="009109A5">
            <w:pPr>
              <w:pStyle w:val="TAC"/>
              <w:keepNext w:val="0"/>
              <w:keepLines w:val="0"/>
              <w:rPr>
                <w:lang w:eastAsia="ja-JP"/>
              </w:rPr>
            </w:pPr>
            <w:r w:rsidRPr="00DC7310">
              <w:rPr>
                <w:lang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334A6180" w14:textId="77777777" w:rsidR="009109A5" w:rsidRPr="00DC7310" w:rsidRDefault="009109A5" w:rsidP="009109A5">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78B4A49" w14:textId="77777777" w:rsidR="009109A5" w:rsidRPr="00DC7310" w:rsidRDefault="009109A5" w:rsidP="009109A5">
            <w:pPr>
              <w:pStyle w:val="TAC"/>
              <w:keepNext w:val="0"/>
              <w:keepLines w:val="0"/>
              <w:rPr>
                <w:lang w:eastAsia="ja-JP"/>
              </w:rPr>
            </w:pPr>
            <w:r w:rsidRPr="00DC7310">
              <w:rPr>
                <w:szCs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45ADA3BE" w14:textId="77777777" w:rsidR="009109A5" w:rsidRPr="00DC7310" w:rsidRDefault="009109A5" w:rsidP="009109A5">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16F85F8" w14:textId="77777777" w:rsidR="009109A5" w:rsidRPr="00DC7310" w:rsidRDefault="009109A5" w:rsidP="009109A5">
            <w:pPr>
              <w:pStyle w:val="TAC"/>
              <w:keepNext w:val="0"/>
              <w:keepLines w:val="0"/>
              <w:rPr>
                <w:lang w:eastAsia="zh-CN"/>
              </w:rPr>
            </w:pPr>
            <w:r w:rsidRPr="00DC7310">
              <w:rPr>
                <w:rFonts w:hint="eastAsia"/>
                <w:lang w:eastAsia="zh-CN"/>
              </w:rPr>
              <w:t>-</w:t>
            </w:r>
          </w:p>
        </w:tc>
      </w:tr>
      <w:tr w:rsidR="009109A5" w:rsidRPr="00DC7310" w14:paraId="5F7942ED"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45C57214" w14:textId="77777777" w:rsidR="009109A5" w:rsidRPr="00DC7310" w:rsidRDefault="009109A5" w:rsidP="009109A5">
            <w:pPr>
              <w:pStyle w:val="TAC"/>
              <w:keepNext w:val="0"/>
              <w:keepLines w:val="0"/>
              <w:rPr>
                <w:rFonts w:cs="Arial"/>
                <w:lang w:eastAsia="ja-JP"/>
              </w:rPr>
            </w:pPr>
            <w:r w:rsidRPr="00DC7310">
              <w:rPr>
                <w:rFonts w:cs="Arial"/>
                <w:szCs w:val="18"/>
                <w:lang w:eastAsia="ja-JP"/>
              </w:rPr>
              <w:t>DC_19-21-42_n77-n79</w:t>
            </w:r>
          </w:p>
        </w:tc>
        <w:tc>
          <w:tcPr>
            <w:tcW w:w="1267" w:type="dxa"/>
            <w:tcBorders>
              <w:top w:val="single" w:sz="4" w:space="0" w:color="auto"/>
              <w:left w:val="single" w:sz="4" w:space="0" w:color="auto"/>
              <w:bottom w:val="single" w:sz="4" w:space="0" w:color="auto"/>
              <w:right w:val="single" w:sz="4" w:space="0" w:color="auto"/>
            </w:tcBorders>
            <w:vAlign w:val="center"/>
          </w:tcPr>
          <w:p w14:paraId="42B64A5F" w14:textId="77777777" w:rsidR="009109A5" w:rsidRPr="00DC7310" w:rsidRDefault="009109A5" w:rsidP="009109A5">
            <w:pPr>
              <w:pStyle w:val="TAC"/>
              <w:keepNext w:val="0"/>
              <w:keepLines w:val="0"/>
              <w:rPr>
                <w:lang w:eastAsia="ja-JP"/>
              </w:rPr>
            </w:pPr>
            <w:r w:rsidRPr="00DC7310">
              <w:rPr>
                <w:rFonts w:eastAsia="Yu Mincho"/>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665007EF" w14:textId="77777777" w:rsidR="009109A5" w:rsidRPr="00DC7310" w:rsidRDefault="009109A5" w:rsidP="009109A5">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74D4B78" w14:textId="77777777" w:rsidR="009109A5" w:rsidRPr="00DC7310" w:rsidRDefault="009109A5" w:rsidP="009109A5">
            <w:pPr>
              <w:pStyle w:val="TAC"/>
              <w:keepNext w:val="0"/>
              <w:keepLines w:val="0"/>
              <w:rPr>
                <w:rFonts w:eastAsia="Yu Mincho"/>
                <w:lang w:eastAsia="ja-JP"/>
              </w:rPr>
            </w:pPr>
            <w:r w:rsidRPr="00DC7310">
              <w:rPr>
                <w:rFonts w:eastAsia="Yu Mincho" w:cs="Arial"/>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5B5506CB"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7F28F88" w14:textId="77777777" w:rsidR="009109A5" w:rsidRPr="00DC7310" w:rsidRDefault="009109A5" w:rsidP="009109A5">
            <w:pPr>
              <w:pStyle w:val="TAC"/>
              <w:keepNext w:val="0"/>
              <w:keepLines w:val="0"/>
              <w:rPr>
                <w:lang w:eastAsia="zh-CN"/>
              </w:rPr>
            </w:pPr>
            <w:r w:rsidRPr="00DC7310">
              <w:rPr>
                <w:rFonts w:hint="eastAsia"/>
                <w:lang w:eastAsia="zh-CN"/>
              </w:rPr>
              <w:t>-</w:t>
            </w:r>
          </w:p>
        </w:tc>
      </w:tr>
      <w:tr w:rsidR="009109A5" w:rsidRPr="00DC7310" w14:paraId="25D3423E" w14:textId="77777777" w:rsidTr="00AF7777">
        <w:trPr>
          <w:jc w:val="center"/>
        </w:trPr>
        <w:tc>
          <w:tcPr>
            <w:tcW w:w="2447" w:type="dxa"/>
            <w:tcBorders>
              <w:left w:val="single" w:sz="4" w:space="0" w:color="auto"/>
              <w:bottom w:val="single" w:sz="4" w:space="0" w:color="auto"/>
              <w:right w:val="single" w:sz="4" w:space="0" w:color="auto"/>
            </w:tcBorders>
            <w:shd w:val="clear" w:color="auto" w:fill="auto"/>
          </w:tcPr>
          <w:p w14:paraId="4A0954DD" w14:textId="77777777" w:rsidR="009109A5" w:rsidRPr="00DC7310" w:rsidRDefault="009109A5" w:rsidP="009109A5">
            <w:pPr>
              <w:pStyle w:val="TAC"/>
              <w:keepNext w:val="0"/>
              <w:keepLines w:val="0"/>
              <w:rPr>
                <w:rFonts w:cs="Arial"/>
                <w:lang w:eastAsia="ja-JP"/>
              </w:rPr>
            </w:pPr>
            <w:r w:rsidRPr="00DC7310">
              <w:rPr>
                <w:rFonts w:cs="Arial"/>
                <w:szCs w:val="18"/>
                <w:lang w:eastAsia="ja-JP"/>
              </w:rPr>
              <w:t>DC_19-21-42_n78-n79</w:t>
            </w:r>
          </w:p>
        </w:tc>
        <w:tc>
          <w:tcPr>
            <w:tcW w:w="1267" w:type="dxa"/>
            <w:tcBorders>
              <w:top w:val="single" w:sz="4" w:space="0" w:color="auto"/>
              <w:left w:val="single" w:sz="4" w:space="0" w:color="auto"/>
              <w:bottom w:val="single" w:sz="4" w:space="0" w:color="auto"/>
              <w:right w:val="single" w:sz="4" w:space="0" w:color="auto"/>
            </w:tcBorders>
            <w:vAlign w:val="center"/>
          </w:tcPr>
          <w:p w14:paraId="63098929" w14:textId="77777777" w:rsidR="009109A5" w:rsidRPr="00DC7310" w:rsidRDefault="009109A5" w:rsidP="009109A5">
            <w:pPr>
              <w:pStyle w:val="TAC"/>
              <w:keepNext w:val="0"/>
              <w:keepLines w:val="0"/>
              <w:rPr>
                <w:lang w:eastAsia="ja-JP"/>
              </w:rPr>
            </w:pPr>
            <w:r w:rsidRPr="00DC7310">
              <w:rPr>
                <w:rFonts w:eastAsia="Yu Mincho"/>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7FDFD2CA" w14:textId="77777777" w:rsidR="009109A5" w:rsidRPr="00DC7310" w:rsidRDefault="009109A5" w:rsidP="009109A5">
            <w:pPr>
              <w:pStyle w:val="TAC"/>
              <w:keepNext w:val="0"/>
              <w:keepLines w:val="0"/>
              <w:rPr>
                <w:lang w:eastAsia="zh-CN"/>
              </w:rPr>
            </w:pPr>
            <w:r w:rsidRPr="00DC7310">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8A69AF9" w14:textId="77777777" w:rsidR="009109A5" w:rsidRPr="00DC7310" w:rsidRDefault="009109A5" w:rsidP="009109A5">
            <w:pPr>
              <w:pStyle w:val="TAC"/>
              <w:keepNext w:val="0"/>
              <w:keepLines w:val="0"/>
              <w:rPr>
                <w:rFonts w:eastAsia="Yu Mincho"/>
                <w:lang w:eastAsia="ja-JP"/>
              </w:rPr>
            </w:pPr>
            <w:r w:rsidRPr="00DC7310">
              <w:rPr>
                <w:rFonts w:eastAsia="Yu Mincho" w:cs="Arial"/>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3A942B95"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158C6E6" w14:textId="77777777" w:rsidR="009109A5" w:rsidRPr="00DC7310" w:rsidRDefault="009109A5" w:rsidP="009109A5">
            <w:pPr>
              <w:pStyle w:val="TAC"/>
              <w:keepNext w:val="0"/>
              <w:keepLines w:val="0"/>
              <w:rPr>
                <w:lang w:eastAsia="zh-CN"/>
              </w:rPr>
            </w:pPr>
            <w:r w:rsidRPr="00DC7310">
              <w:rPr>
                <w:rFonts w:hint="eastAsia"/>
                <w:lang w:eastAsia="zh-CN"/>
              </w:rPr>
              <w:t>-</w:t>
            </w:r>
          </w:p>
        </w:tc>
      </w:tr>
      <w:tr w:rsidR="009109A5" w:rsidRPr="00DC7310" w14:paraId="28A836D8"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34A11273" w14:textId="77777777" w:rsidR="009109A5" w:rsidRPr="00DC7310" w:rsidRDefault="009109A5" w:rsidP="009109A5">
            <w:pPr>
              <w:pStyle w:val="TAC"/>
              <w:keepNext w:val="0"/>
              <w:keepLines w:val="0"/>
              <w:rPr>
                <w:rFonts w:cs="Arial"/>
                <w:lang w:eastAsia="ja-JP"/>
              </w:rPr>
            </w:pPr>
            <w:r w:rsidRPr="00DC7310">
              <w:t>DC_19-42_n1-</w:t>
            </w:r>
            <w:r w:rsidRPr="00DC7310">
              <w:rPr>
                <w:lang w:eastAsia="ja-JP"/>
              </w:rPr>
              <w:t>n77</w:t>
            </w:r>
            <w:r w:rsidRPr="00DC7310">
              <w:t>-</w:t>
            </w:r>
            <w:r w:rsidRPr="00DC7310">
              <w:rPr>
                <w:lang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224D9C06" w14:textId="77777777" w:rsidR="009109A5" w:rsidRPr="00DC7310" w:rsidRDefault="009109A5" w:rsidP="009109A5">
            <w:pPr>
              <w:pStyle w:val="TAC"/>
              <w:keepNext w:val="0"/>
              <w:keepLines w:val="0"/>
              <w:rPr>
                <w:lang w:eastAsia="ja-JP"/>
              </w:rPr>
            </w:pPr>
            <w:r w:rsidRPr="00DC7310">
              <w:rPr>
                <w:lang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16674848"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34CAB2E" w14:textId="77777777" w:rsidR="009109A5" w:rsidRPr="00DC7310" w:rsidRDefault="009109A5" w:rsidP="009109A5">
            <w:pPr>
              <w:pStyle w:val="TAC"/>
              <w:keepNext w:val="0"/>
              <w:keepLines w:val="0"/>
              <w:rPr>
                <w:rFonts w:eastAsia="Yu Mincho" w:cs="Arial"/>
                <w:lang w:eastAsia="ja-JP"/>
              </w:rPr>
            </w:pPr>
            <w:r w:rsidRPr="00DC7310">
              <w:rPr>
                <w:rFonts w:eastAsia="Yu Mincho" w:cs="Arial" w:hint="eastAsia"/>
                <w:lang w:eastAsia="ja-JP"/>
              </w:rPr>
              <w:t>0</w:t>
            </w:r>
            <w:r w:rsidRPr="00DC7310">
              <w:rPr>
                <w:rFonts w:eastAsia="Yu Mincho" w:cs="Arial"/>
                <w:lang w:eastAsia="ja-JP"/>
              </w:rPr>
              <w:t>.3</w:t>
            </w:r>
          </w:p>
        </w:tc>
        <w:tc>
          <w:tcPr>
            <w:tcW w:w="1267" w:type="dxa"/>
            <w:tcBorders>
              <w:top w:val="single" w:sz="4" w:space="0" w:color="auto"/>
              <w:left w:val="single" w:sz="4" w:space="0" w:color="auto"/>
              <w:bottom w:val="single" w:sz="4" w:space="0" w:color="auto"/>
              <w:right w:val="single" w:sz="4" w:space="0" w:color="auto"/>
            </w:tcBorders>
            <w:vAlign w:val="center"/>
          </w:tcPr>
          <w:p w14:paraId="7F4FBFF3" w14:textId="77777777" w:rsidR="009109A5" w:rsidRPr="00DC7310" w:rsidRDefault="009109A5" w:rsidP="009109A5">
            <w:pPr>
              <w:pStyle w:val="TAC"/>
              <w:keepNext w:val="0"/>
              <w:keepLines w:val="0"/>
              <w:rPr>
                <w:rFonts w:cs="Arial"/>
                <w:lang w:eastAsia="zh-CN"/>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183CEFB" w14:textId="77777777" w:rsidR="009109A5" w:rsidRPr="00DC7310" w:rsidRDefault="009109A5" w:rsidP="009109A5">
            <w:pPr>
              <w:pStyle w:val="TAC"/>
              <w:keepNext w:val="0"/>
              <w:keepLines w:val="0"/>
              <w:rPr>
                <w:rFonts w:cs="Arial"/>
                <w:lang w:eastAsia="zh-CN"/>
              </w:rPr>
            </w:pPr>
            <w:r w:rsidRPr="00DC7310">
              <w:rPr>
                <w:rFonts w:cs="Arial" w:hint="eastAsia"/>
                <w:lang w:eastAsia="zh-CN"/>
              </w:rPr>
              <w:t>-</w:t>
            </w:r>
          </w:p>
        </w:tc>
      </w:tr>
      <w:tr w:rsidR="009109A5" w:rsidRPr="00DC7310" w14:paraId="4E6367A9"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584CD721" w14:textId="77777777" w:rsidR="009109A5" w:rsidRPr="00DC7310" w:rsidRDefault="009109A5" w:rsidP="009109A5">
            <w:pPr>
              <w:pStyle w:val="TAC"/>
              <w:keepNext w:val="0"/>
              <w:keepLines w:val="0"/>
              <w:rPr>
                <w:rFonts w:cs="Arial"/>
                <w:lang w:eastAsia="ja-JP"/>
              </w:rPr>
            </w:pPr>
            <w:r w:rsidRPr="00DC7310">
              <w:t>DC_19-42_n1-</w:t>
            </w:r>
            <w:r w:rsidRPr="00DC7310">
              <w:rPr>
                <w:lang w:eastAsia="ja-JP"/>
              </w:rPr>
              <w:t>n78</w:t>
            </w:r>
            <w:r w:rsidRPr="00DC7310">
              <w:t>-</w:t>
            </w:r>
            <w:r w:rsidRPr="00DC7310">
              <w:rPr>
                <w:lang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16E604F4" w14:textId="77777777" w:rsidR="009109A5" w:rsidRPr="00DC7310" w:rsidRDefault="009109A5" w:rsidP="009109A5">
            <w:pPr>
              <w:pStyle w:val="TAC"/>
              <w:keepNext w:val="0"/>
              <w:keepLines w:val="0"/>
              <w:rPr>
                <w:lang w:eastAsia="ja-JP"/>
              </w:rPr>
            </w:pPr>
            <w:r w:rsidRPr="00DC7310">
              <w:rPr>
                <w:lang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1158B0B4" w14:textId="77777777" w:rsidR="009109A5" w:rsidRPr="00DC7310" w:rsidRDefault="009109A5" w:rsidP="009109A5">
            <w:pPr>
              <w:pStyle w:val="TAC"/>
              <w:keepNext w:val="0"/>
              <w:keepLines w:val="0"/>
              <w:rPr>
                <w:lang w:eastAsia="ja-JP"/>
              </w:rPr>
            </w:pPr>
            <w:r w:rsidRPr="00DC7310">
              <w:rPr>
                <w:rFonts w:hint="eastAsia"/>
                <w:lang w:eastAsia="zh-CN"/>
              </w:rPr>
              <w:t>0</w:t>
            </w:r>
            <w:r w:rsidRPr="00DC731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27F9560" w14:textId="77777777" w:rsidR="009109A5" w:rsidRPr="00DC7310" w:rsidRDefault="009109A5" w:rsidP="009109A5">
            <w:pPr>
              <w:pStyle w:val="TAC"/>
              <w:keepNext w:val="0"/>
              <w:keepLines w:val="0"/>
              <w:rPr>
                <w:rFonts w:eastAsia="Yu Mincho" w:cs="Arial"/>
                <w:lang w:eastAsia="ja-JP"/>
              </w:rPr>
            </w:pPr>
            <w:r w:rsidRPr="00DC7310">
              <w:rPr>
                <w:rFonts w:eastAsia="Yu Mincho" w:cs="Arial" w:hint="eastAsia"/>
                <w:lang w:eastAsia="ja-JP"/>
              </w:rPr>
              <w:t>0</w:t>
            </w:r>
            <w:r w:rsidRPr="00DC7310">
              <w:rPr>
                <w:rFonts w:eastAsia="Yu Mincho" w:cs="Arial"/>
                <w:lang w:eastAsia="ja-JP"/>
              </w:rPr>
              <w:t>.3</w:t>
            </w:r>
          </w:p>
        </w:tc>
        <w:tc>
          <w:tcPr>
            <w:tcW w:w="1267" w:type="dxa"/>
            <w:tcBorders>
              <w:top w:val="single" w:sz="4" w:space="0" w:color="auto"/>
              <w:left w:val="single" w:sz="4" w:space="0" w:color="auto"/>
              <w:bottom w:val="single" w:sz="4" w:space="0" w:color="auto"/>
              <w:right w:val="single" w:sz="4" w:space="0" w:color="auto"/>
            </w:tcBorders>
            <w:vAlign w:val="center"/>
          </w:tcPr>
          <w:p w14:paraId="43924F41" w14:textId="77777777" w:rsidR="009109A5" w:rsidRPr="00DC7310" w:rsidRDefault="009109A5" w:rsidP="009109A5">
            <w:pPr>
              <w:pStyle w:val="TAC"/>
              <w:keepNext w:val="0"/>
              <w:keepLines w:val="0"/>
              <w:rPr>
                <w:rFonts w:eastAsia="Yu Mincho" w:cs="Arial"/>
                <w:lang w:eastAsia="ja-JP"/>
              </w:rPr>
            </w:pPr>
            <w:r w:rsidRPr="00DC7310">
              <w:rPr>
                <w:rFonts w:cs="Arial" w:hint="eastAsia"/>
                <w:lang w:eastAsia="zh-CN"/>
              </w:rPr>
              <w:t>0</w:t>
            </w:r>
            <w:r w:rsidRPr="00DC7310">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EF7401C" w14:textId="77777777" w:rsidR="009109A5" w:rsidRPr="00DC7310" w:rsidRDefault="009109A5" w:rsidP="009109A5">
            <w:pPr>
              <w:pStyle w:val="TAC"/>
              <w:keepNext w:val="0"/>
              <w:keepLines w:val="0"/>
              <w:rPr>
                <w:rFonts w:eastAsia="Yu Mincho" w:cs="Arial"/>
                <w:lang w:eastAsia="ja-JP"/>
              </w:rPr>
            </w:pPr>
            <w:r w:rsidRPr="00DC7310">
              <w:rPr>
                <w:rFonts w:cs="Arial" w:hint="eastAsia"/>
                <w:lang w:eastAsia="zh-CN"/>
              </w:rPr>
              <w:t>-</w:t>
            </w:r>
          </w:p>
        </w:tc>
      </w:tr>
      <w:tr w:rsidR="009109A5" w:rsidRPr="00DC7310" w14:paraId="1AA29748" w14:textId="77777777" w:rsidTr="00AF7777">
        <w:trPr>
          <w:jc w:val="center"/>
        </w:trPr>
        <w:tc>
          <w:tcPr>
            <w:tcW w:w="2447" w:type="dxa"/>
            <w:tcBorders>
              <w:top w:val="single" w:sz="4" w:space="0" w:color="auto"/>
              <w:left w:val="single" w:sz="4" w:space="0" w:color="auto"/>
              <w:bottom w:val="single" w:sz="4" w:space="0" w:color="auto"/>
              <w:right w:val="single" w:sz="4" w:space="0" w:color="auto"/>
            </w:tcBorders>
            <w:vAlign w:val="center"/>
          </w:tcPr>
          <w:p w14:paraId="568C910A" w14:textId="77777777" w:rsidR="009109A5" w:rsidRPr="00DC7310" w:rsidRDefault="009109A5" w:rsidP="009109A5">
            <w:pPr>
              <w:pStyle w:val="TAC"/>
              <w:keepNext w:val="0"/>
              <w:keepLines w:val="0"/>
              <w:rPr>
                <w:rFonts w:cs="Arial"/>
                <w:lang w:eastAsia="ja-JP"/>
              </w:rPr>
            </w:pPr>
            <w:r w:rsidRPr="00DC7310">
              <w:t>DC_20-28-32-38_n1</w:t>
            </w:r>
          </w:p>
        </w:tc>
        <w:tc>
          <w:tcPr>
            <w:tcW w:w="1267" w:type="dxa"/>
            <w:tcBorders>
              <w:top w:val="single" w:sz="4" w:space="0" w:color="auto"/>
              <w:left w:val="single" w:sz="4" w:space="0" w:color="auto"/>
              <w:bottom w:val="single" w:sz="4" w:space="0" w:color="auto"/>
              <w:right w:val="single" w:sz="4" w:space="0" w:color="auto"/>
            </w:tcBorders>
            <w:vAlign w:val="center"/>
          </w:tcPr>
          <w:p w14:paraId="69A513E2" w14:textId="77777777" w:rsidR="009109A5" w:rsidRPr="00DC7310" w:rsidRDefault="009109A5" w:rsidP="009109A5">
            <w:pPr>
              <w:pStyle w:val="TAC"/>
              <w:keepNext w:val="0"/>
              <w:keepLines w:val="0"/>
              <w:rPr>
                <w:lang w:eastAsia="ja-JP"/>
              </w:rPr>
            </w:pPr>
            <w:r w:rsidRPr="00DC7310">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CF8AA7A" w14:textId="77777777" w:rsidR="009109A5" w:rsidRPr="00DC7310" w:rsidRDefault="009109A5" w:rsidP="009109A5">
            <w:pPr>
              <w:pStyle w:val="TAC"/>
              <w:keepNext w:val="0"/>
              <w:keepLines w:val="0"/>
              <w:rPr>
                <w:lang w:eastAsia="zh-CN"/>
              </w:rPr>
            </w:pPr>
            <w:r w:rsidRPr="00DC7310">
              <w:rPr>
                <w:rFonts w:hint="eastAsia"/>
                <w:lang w:eastAsia="zh-CN"/>
              </w:rPr>
              <w:t>0</w:t>
            </w:r>
            <w:r w:rsidRPr="00DC7310">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AB1014E" w14:textId="77777777" w:rsidR="009109A5" w:rsidRPr="00DC7310" w:rsidRDefault="009109A5" w:rsidP="009109A5">
            <w:pPr>
              <w:pStyle w:val="TAC"/>
              <w:keepNext w:val="0"/>
              <w:keepLines w:val="0"/>
              <w:rPr>
                <w:rFonts w:eastAsia="Yu Mincho" w:cs="Arial"/>
                <w:lang w:eastAsia="ja-JP"/>
              </w:rPr>
            </w:pPr>
            <w:r w:rsidRPr="00DC7310">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238BF843" w14:textId="77777777" w:rsidR="009109A5" w:rsidRPr="00DC7310" w:rsidRDefault="009109A5" w:rsidP="009109A5">
            <w:pPr>
              <w:pStyle w:val="TAC"/>
              <w:keepNext w:val="0"/>
              <w:keepLines w:val="0"/>
              <w:rPr>
                <w:rFonts w:cs="Arial"/>
                <w:lang w:eastAsia="zh-CN"/>
              </w:rPr>
            </w:pPr>
            <w:r w:rsidRPr="00DC7310">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BBFDD88" w14:textId="77777777" w:rsidR="009109A5" w:rsidRPr="00DC7310" w:rsidRDefault="009109A5" w:rsidP="009109A5">
            <w:pPr>
              <w:pStyle w:val="TAC"/>
              <w:keepNext w:val="0"/>
              <w:keepLines w:val="0"/>
              <w:rPr>
                <w:rFonts w:cs="Arial"/>
                <w:lang w:eastAsia="zh-CN"/>
              </w:rPr>
            </w:pPr>
            <w:r w:rsidRPr="00DC7310">
              <w:rPr>
                <w:rFonts w:cs="Arial" w:hint="eastAsia"/>
                <w:lang w:eastAsia="zh-CN"/>
              </w:rPr>
              <w:t>-</w:t>
            </w:r>
          </w:p>
        </w:tc>
      </w:tr>
      <w:tr w:rsidR="009109A5" w:rsidRPr="00DC7310" w14:paraId="14E818B2" w14:textId="77777777" w:rsidTr="00AF7777">
        <w:trPr>
          <w:jc w:val="center"/>
        </w:trPr>
        <w:tc>
          <w:tcPr>
            <w:tcW w:w="8784" w:type="dxa"/>
            <w:gridSpan w:val="6"/>
            <w:tcBorders>
              <w:top w:val="single" w:sz="4" w:space="0" w:color="auto"/>
              <w:left w:val="single" w:sz="4" w:space="0" w:color="auto"/>
              <w:bottom w:val="single" w:sz="4" w:space="0" w:color="auto"/>
              <w:right w:val="single" w:sz="4" w:space="0" w:color="auto"/>
            </w:tcBorders>
            <w:vAlign w:val="center"/>
          </w:tcPr>
          <w:p w14:paraId="6A9255B5" w14:textId="77777777" w:rsidR="009109A5" w:rsidRPr="00DC7310" w:rsidRDefault="009109A5" w:rsidP="009109A5">
            <w:pPr>
              <w:pStyle w:val="TAN"/>
              <w:keepNext w:val="0"/>
              <w:keepLines w:val="0"/>
              <w:rPr>
                <w:lang w:eastAsia="ko-KR"/>
              </w:rPr>
            </w:pPr>
            <w:r w:rsidRPr="00DC7310">
              <w:rPr>
                <w:lang w:eastAsia="ko-KR"/>
              </w:rPr>
              <w:t>NOTE</w:t>
            </w:r>
            <w:r>
              <w:rPr>
                <w:lang w:eastAsia="ko-KR"/>
              </w:rPr>
              <w:t xml:space="preserve"> </w:t>
            </w:r>
            <w:r w:rsidRPr="00DC7310">
              <w:rPr>
                <w:lang w:eastAsia="zh-CN"/>
              </w:rPr>
              <w:t>1</w:t>
            </w:r>
            <w:r w:rsidRPr="00DC7310">
              <w:rPr>
                <w:lang w:eastAsia="ko-KR"/>
              </w:rPr>
              <w:t>:</w:t>
            </w:r>
            <w:r w:rsidRPr="00DC7310">
              <w:rPr>
                <w:lang w:eastAsia="ko-KR"/>
              </w:rPr>
              <w:tab/>
            </w:r>
            <w:r w:rsidRPr="00DC7310">
              <w:rPr>
                <w:lang w:eastAsia="zh-CN"/>
              </w:rPr>
              <w:t>The</w:t>
            </w:r>
            <w:r>
              <w:rPr>
                <w:lang w:eastAsia="zh-CN"/>
              </w:rPr>
              <w:t xml:space="preserve"> </w:t>
            </w:r>
            <w:r w:rsidRPr="00DC7310">
              <w:rPr>
                <w:lang w:eastAsia="zh-CN"/>
              </w:rPr>
              <w:t>requirement</w:t>
            </w:r>
            <w:r>
              <w:rPr>
                <w:lang w:eastAsia="ko-KR"/>
              </w:rPr>
              <w:t xml:space="preserve"> </w:t>
            </w:r>
            <w:r w:rsidRPr="00DC7310">
              <w:rPr>
                <w:lang w:eastAsia="ko-KR"/>
              </w:rPr>
              <w:t>is</w:t>
            </w:r>
            <w:r>
              <w:rPr>
                <w:lang w:eastAsia="ko-KR"/>
              </w:rPr>
              <w:t xml:space="preserve"> </w:t>
            </w:r>
            <w:r w:rsidRPr="00DC7310">
              <w:rPr>
                <w:lang w:eastAsia="ko-KR"/>
              </w:rPr>
              <w:t>applied</w:t>
            </w:r>
            <w:r>
              <w:rPr>
                <w:lang w:eastAsia="ko-KR"/>
              </w:rPr>
              <w:t xml:space="preserve"> </w:t>
            </w:r>
            <w:r w:rsidRPr="00DC7310">
              <w:rPr>
                <w:lang w:eastAsia="ko-KR"/>
              </w:rPr>
              <w:t>for</w:t>
            </w:r>
            <w:r>
              <w:rPr>
                <w:lang w:eastAsia="ko-KR"/>
              </w:rPr>
              <w:t xml:space="preserve"> </w:t>
            </w:r>
            <w:r w:rsidRPr="00DC7310">
              <w:rPr>
                <w:lang w:eastAsia="ko-KR"/>
              </w:rPr>
              <w:t>UE</w:t>
            </w:r>
            <w:r>
              <w:rPr>
                <w:lang w:eastAsia="ko-KR"/>
              </w:rPr>
              <w:t xml:space="preserve"> </w:t>
            </w:r>
            <w:r w:rsidRPr="00DC7310">
              <w:rPr>
                <w:lang w:eastAsia="ko-KR"/>
              </w:rPr>
              <w:t>transmitting</w:t>
            </w:r>
            <w:r>
              <w:rPr>
                <w:lang w:eastAsia="ko-KR"/>
              </w:rPr>
              <w:t xml:space="preserve"> </w:t>
            </w:r>
            <w:r w:rsidRPr="00DC7310">
              <w:rPr>
                <w:lang w:eastAsia="ko-KR"/>
              </w:rPr>
              <w:t>on</w:t>
            </w:r>
            <w:r>
              <w:rPr>
                <w:lang w:eastAsia="ko-KR"/>
              </w:rPr>
              <w:t xml:space="preserve"> </w:t>
            </w:r>
            <w:r w:rsidRPr="00DC7310">
              <w:rPr>
                <w:lang w:eastAsia="ko-KR"/>
              </w:rPr>
              <w:t>the</w:t>
            </w:r>
            <w:r>
              <w:rPr>
                <w:lang w:eastAsia="ko-KR"/>
              </w:rPr>
              <w:t xml:space="preserve"> </w:t>
            </w:r>
            <w:r w:rsidRPr="00DC7310">
              <w:rPr>
                <w:lang w:eastAsia="ko-KR"/>
              </w:rPr>
              <w:t>frequency</w:t>
            </w:r>
            <w:r>
              <w:rPr>
                <w:lang w:eastAsia="ko-KR"/>
              </w:rPr>
              <w:t xml:space="preserve"> </w:t>
            </w:r>
            <w:r w:rsidRPr="00DC7310">
              <w:rPr>
                <w:lang w:eastAsia="ko-KR"/>
              </w:rPr>
              <w:t>range</w:t>
            </w:r>
            <w:r>
              <w:rPr>
                <w:lang w:eastAsia="ko-KR"/>
              </w:rPr>
              <w:t xml:space="preserve"> </w:t>
            </w:r>
            <w:r w:rsidRPr="00DC7310">
              <w:rPr>
                <w:lang w:eastAsia="ko-KR"/>
              </w:rPr>
              <w:t>of</w:t>
            </w:r>
            <w:r>
              <w:rPr>
                <w:lang w:eastAsia="ko-KR"/>
              </w:rPr>
              <w:t xml:space="preserve"> </w:t>
            </w:r>
            <w:r w:rsidRPr="00DC7310">
              <w:rPr>
                <w:lang w:eastAsia="ko-KR"/>
              </w:rPr>
              <w:t>2545</w:t>
            </w:r>
            <w:r>
              <w:rPr>
                <w:lang w:eastAsia="ko-KR"/>
              </w:rPr>
              <w:t xml:space="preserve"> </w:t>
            </w:r>
            <w:r w:rsidRPr="00DC7310">
              <w:rPr>
                <w:lang w:eastAsia="ko-KR"/>
              </w:rPr>
              <w:t>–</w:t>
            </w:r>
            <w:r>
              <w:rPr>
                <w:lang w:eastAsia="ko-KR"/>
              </w:rPr>
              <w:t xml:space="preserve"> </w:t>
            </w:r>
            <w:r w:rsidRPr="00DC7310">
              <w:rPr>
                <w:lang w:eastAsia="ko-KR"/>
              </w:rPr>
              <w:t>26</w:t>
            </w:r>
            <w:r w:rsidRPr="00DC7310">
              <w:rPr>
                <w:lang w:eastAsia="zh-CN"/>
              </w:rPr>
              <w:t>90</w:t>
            </w:r>
            <w:r>
              <w:rPr>
                <w:lang w:eastAsia="zh-CN"/>
              </w:rPr>
              <w:t xml:space="preserve"> </w:t>
            </w:r>
            <w:r w:rsidRPr="00DC7310">
              <w:rPr>
                <w:lang w:eastAsia="ko-KR"/>
              </w:rPr>
              <w:t>MHz.</w:t>
            </w:r>
          </w:p>
          <w:p w14:paraId="0AEEF592" w14:textId="77777777" w:rsidR="009109A5" w:rsidRPr="00DC7310" w:rsidRDefault="009109A5" w:rsidP="009109A5">
            <w:pPr>
              <w:pStyle w:val="TAN"/>
              <w:keepNext w:val="0"/>
              <w:keepLines w:val="0"/>
              <w:rPr>
                <w:lang w:eastAsia="ko-KR"/>
              </w:rPr>
            </w:pPr>
            <w:r w:rsidRPr="00DC7310">
              <w:rPr>
                <w:lang w:eastAsia="ko-KR"/>
              </w:rPr>
              <w:t>NOTE</w:t>
            </w:r>
            <w:r>
              <w:rPr>
                <w:lang w:eastAsia="ko-KR"/>
              </w:rPr>
              <w:t xml:space="preserve"> </w:t>
            </w:r>
            <w:r w:rsidRPr="00DC7310">
              <w:rPr>
                <w:lang w:eastAsia="zh-CN"/>
              </w:rPr>
              <w:t>2</w:t>
            </w:r>
            <w:r w:rsidRPr="00DC7310">
              <w:rPr>
                <w:lang w:eastAsia="ko-KR"/>
              </w:rPr>
              <w:t>:</w:t>
            </w:r>
            <w:r w:rsidRPr="00DC7310">
              <w:rPr>
                <w:lang w:eastAsia="ko-KR"/>
              </w:rPr>
              <w:tab/>
            </w:r>
            <w:r w:rsidRPr="00DC7310">
              <w:rPr>
                <w:lang w:eastAsia="zh-CN"/>
              </w:rPr>
              <w:t>The</w:t>
            </w:r>
            <w:r>
              <w:rPr>
                <w:lang w:eastAsia="zh-CN"/>
              </w:rPr>
              <w:t xml:space="preserve"> </w:t>
            </w:r>
            <w:r w:rsidRPr="00DC7310">
              <w:rPr>
                <w:lang w:eastAsia="zh-CN"/>
              </w:rPr>
              <w:t>requirement</w:t>
            </w:r>
            <w:r>
              <w:rPr>
                <w:lang w:eastAsia="ko-KR"/>
              </w:rPr>
              <w:t xml:space="preserve"> </w:t>
            </w:r>
            <w:r w:rsidRPr="00DC7310">
              <w:rPr>
                <w:lang w:eastAsia="ko-KR"/>
              </w:rPr>
              <w:t>is</w:t>
            </w:r>
            <w:r>
              <w:rPr>
                <w:lang w:eastAsia="ko-KR"/>
              </w:rPr>
              <w:t xml:space="preserve"> </w:t>
            </w:r>
            <w:r w:rsidRPr="00DC7310">
              <w:rPr>
                <w:lang w:eastAsia="ko-KR"/>
              </w:rPr>
              <w:t>applied</w:t>
            </w:r>
            <w:r>
              <w:rPr>
                <w:lang w:eastAsia="ko-KR"/>
              </w:rPr>
              <w:t xml:space="preserve"> </w:t>
            </w:r>
            <w:r w:rsidRPr="00DC7310">
              <w:rPr>
                <w:lang w:eastAsia="ko-KR"/>
              </w:rPr>
              <w:t>for</w:t>
            </w:r>
            <w:r>
              <w:rPr>
                <w:lang w:eastAsia="ko-KR"/>
              </w:rPr>
              <w:t xml:space="preserve"> </w:t>
            </w:r>
            <w:r w:rsidRPr="00DC7310">
              <w:rPr>
                <w:lang w:eastAsia="ko-KR"/>
              </w:rPr>
              <w:t>UE</w:t>
            </w:r>
            <w:r>
              <w:rPr>
                <w:lang w:eastAsia="ko-KR"/>
              </w:rPr>
              <w:t xml:space="preserve"> </w:t>
            </w:r>
            <w:r w:rsidRPr="00DC7310">
              <w:rPr>
                <w:lang w:eastAsia="ko-KR"/>
              </w:rPr>
              <w:t>transmitting</w:t>
            </w:r>
            <w:r>
              <w:rPr>
                <w:lang w:eastAsia="ko-KR"/>
              </w:rPr>
              <w:t xml:space="preserve"> </w:t>
            </w:r>
            <w:r w:rsidRPr="00DC7310">
              <w:rPr>
                <w:lang w:eastAsia="ko-KR"/>
              </w:rPr>
              <w:t>on</w:t>
            </w:r>
            <w:r>
              <w:rPr>
                <w:lang w:eastAsia="ko-KR"/>
              </w:rPr>
              <w:t xml:space="preserve"> </w:t>
            </w:r>
            <w:r w:rsidRPr="00DC7310">
              <w:rPr>
                <w:lang w:eastAsia="ko-KR"/>
              </w:rPr>
              <w:t>the</w:t>
            </w:r>
            <w:r>
              <w:rPr>
                <w:lang w:eastAsia="ko-KR"/>
              </w:rPr>
              <w:t xml:space="preserve"> </w:t>
            </w:r>
            <w:r w:rsidRPr="00DC7310">
              <w:rPr>
                <w:lang w:eastAsia="ko-KR"/>
              </w:rPr>
              <w:t>frequency</w:t>
            </w:r>
            <w:r>
              <w:rPr>
                <w:lang w:eastAsia="ko-KR"/>
              </w:rPr>
              <w:t xml:space="preserve"> </w:t>
            </w:r>
            <w:r w:rsidRPr="00DC7310">
              <w:rPr>
                <w:lang w:eastAsia="ko-KR"/>
              </w:rPr>
              <w:t>range</w:t>
            </w:r>
            <w:r>
              <w:rPr>
                <w:lang w:eastAsia="ko-KR"/>
              </w:rPr>
              <w:t xml:space="preserve"> </w:t>
            </w:r>
            <w:r w:rsidRPr="00DC7310">
              <w:rPr>
                <w:lang w:eastAsia="ko-KR"/>
              </w:rPr>
              <w:t>of</w:t>
            </w:r>
            <w:r>
              <w:rPr>
                <w:lang w:eastAsia="ko-KR"/>
              </w:rPr>
              <w:t xml:space="preserve"> </w:t>
            </w:r>
            <w:r w:rsidRPr="00DC7310">
              <w:rPr>
                <w:lang w:eastAsia="ko-KR"/>
              </w:rPr>
              <w:t>2496</w:t>
            </w:r>
            <w:r>
              <w:rPr>
                <w:lang w:eastAsia="ko-KR"/>
              </w:rPr>
              <w:t xml:space="preserve"> </w:t>
            </w:r>
            <w:r w:rsidRPr="00DC7310">
              <w:rPr>
                <w:lang w:eastAsia="ko-KR"/>
              </w:rPr>
              <w:t>–</w:t>
            </w:r>
            <w:r>
              <w:rPr>
                <w:lang w:eastAsia="ko-KR"/>
              </w:rPr>
              <w:t xml:space="preserve"> </w:t>
            </w:r>
            <w:r w:rsidRPr="00DC7310">
              <w:rPr>
                <w:lang w:eastAsia="ko-KR"/>
              </w:rPr>
              <w:t>2545</w:t>
            </w:r>
            <w:r>
              <w:rPr>
                <w:lang w:eastAsia="ko-KR"/>
              </w:rPr>
              <w:t xml:space="preserve"> </w:t>
            </w:r>
            <w:r w:rsidRPr="00DC7310">
              <w:rPr>
                <w:lang w:eastAsia="ko-KR"/>
              </w:rPr>
              <w:t>MHz.</w:t>
            </w:r>
          </w:p>
          <w:p w14:paraId="0C4F9C56" w14:textId="77777777" w:rsidR="009109A5" w:rsidRPr="00DC7310" w:rsidRDefault="009109A5" w:rsidP="009109A5">
            <w:pPr>
              <w:pStyle w:val="TAN"/>
              <w:keepNext w:val="0"/>
              <w:keepLines w:val="0"/>
              <w:rPr>
                <w:rFonts w:cs="Arial"/>
                <w:lang w:eastAsia="ja-JP"/>
              </w:rPr>
            </w:pPr>
            <w:r w:rsidRPr="00DC7310">
              <w:rPr>
                <w:rFonts w:cs="Arial"/>
                <w:szCs w:val="22"/>
                <w:lang w:eastAsia="zh-CN"/>
              </w:rPr>
              <w:t>NOTE</w:t>
            </w:r>
            <w:r>
              <w:rPr>
                <w:rFonts w:cs="Arial"/>
                <w:szCs w:val="22"/>
                <w:lang w:eastAsia="zh-CN"/>
              </w:rPr>
              <w:t xml:space="preserve"> </w:t>
            </w:r>
            <w:r w:rsidRPr="00DC7310">
              <w:rPr>
                <w:rFonts w:cs="Arial"/>
                <w:szCs w:val="22"/>
                <w:lang w:eastAsia="zh-CN"/>
              </w:rPr>
              <w:t>3:</w:t>
            </w:r>
            <w:r w:rsidRPr="00DC7310">
              <w:rPr>
                <w:rFonts w:cs="Arial"/>
              </w:rPr>
              <w:tab/>
            </w:r>
            <w:r w:rsidRPr="00DC7310">
              <w:rPr>
                <w:rFonts w:cs="Arial"/>
                <w:szCs w:val="22"/>
                <w:lang w:eastAsia="zh-CN"/>
              </w:rPr>
              <w:t>The</w:t>
            </w:r>
            <w:r>
              <w:rPr>
                <w:rFonts w:cs="Arial"/>
                <w:szCs w:val="22"/>
                <w:lang w:eastAsia="zh-CN"/>
              </w:rPr>
              <w:t xml:space="preserve"> </w:t>
            </w:r>
            <w:r w:rsidRPr="00DC7310">
              <w:rPr>
                <w:rFonts w:cs="Arial"/>
                <w:szCs w:val="22"/>
                <w:lang w:eastAsia="zh-CN"/>
              </w:rPr>
              <w:t>requirement</w:t>
            </w:r>
            <w:r>
              <w:rPr>
                <w:rFonts w:cs="Arial"/>
                <w:szCs w:val="22"/>
                <w:lang w:eastAsia="zh-CN"/>
              </w:rPr>
              <w:t xml:space="preserve"> </w:t>
            </w:r>
            <w:r w:rsidRPr="00DC7310">
              <w:rPr>
                <w:rFonts w:cs="Arial"/>
                <w:szCs w:val="22"/>
                <w:lang w:eastAsia="zh-CN"/>
              </w:rPr>
              <w:t>is</w:t>
            </w:r>
            <w:r>
              <w:rPr>
                <w:rFonts w:cs="Arial"/>
                <w:szCs w:val="22"/>
                <w:lang w:eastAsia="zh-CN"/>
              </w:rPr>
              <w:t xml:space="preserve"> </w:t>
            </w:r>
            <w:r w:rsidRPr="00DC7310">
              <w:rPr>
                <w:rFonts w:cs="Arial"/>
                <w:szCs w:val="22"/>
                <w:lang w:eastAsia="zh-CN"/>
              </w:rPr>
              <w:t>applied</w:t>
            </w:r>
            <w:r>
              <w:rPr>
                <w:rFonts w:cs="Arial"/>
                <w:szCs w:val="22"/>
                <w:lang w:eastAsia="zh-CN"/>
              </w:rPr>
              <w:t xml:space="preserve"> </w:t>
            </w:r>
            <w:r w:rsidRPr="00DC7310">
              <w:rPr>
                <w:rFonts w:cs="Arial"/>
                <w:szCs w:val="22"/>
                <w:lang w:eastAsia="zh-CN"/>
              </w:rPr>
              <w:t>for</w:t>
            </w:r>
            <w:r>
              <w:rPr>
                <w:rFonts w:cs="Arial"/>
                <w:szCs w:val="22"/>
                <w:lang w:eastAsia="zh-CN"/>
              </w:rPr>
              <w:t xml:space="preserve"> </w:t>
            </w:r>
            <w:r w:rsidRPr="00DC7310">
              <w:rPr>
                <w:rFonts w:cs="Arial"/>
                <w:szCs w:val="22"/>
                <w:lang w:eastAsia="zh-CN"/>
              </w:rPr>
              <w:t>UE</w:t>
            </w:r>
            <w:r>
              <w:rPr>
                <w:rFonts w:cs="Arial"/>
                <w:szCs w:val="22"/>
                <w:lang w:eastAsia="zh-CN"/>
              </w:rPr>
              <w:t xml:space="preserve"> </w:t>
            </w:r>
            <w:r w:rsidRPr="00DC7310">
              <w:rPr>
                <w:rFonts w:cs="Arial"/>
                <w:szCs w:val="22"/>
                <w:lang w:eastAsia="zh-CN"/>
              </w:rPr>
              <w:t>transmitting</w:t>
            </w:r>
            <w:r>
              <w:rPr>
                <w:rFonts w:cs="Arial"/>
                <w:szCs w:val="22"/>
                <w:lang w:eastAsia="zh-CN"/>
              </w:rPr>
              <w:t xml:space="preserve"> </w:t>
            </w:r>
            <w:r w:rsidRPr="00DC7310">
              <w:rPr>
                <w:rFonts w:cs="Arial"/>
                <w:szCs w:val="22"/>
                <w:lang w:eastAsia="zh-CN"/>
              </w:rPr>
              <w:t>on</w:t>
            </w:r>
            <w:r>
              <w:rPr>
                <w:rFonts w:cs="Arial"/>
                <w:szCs w:val="22"/>
                <w:lang w:eastAsia="zh-CN"/>
              </w:rPr>
              <w:t xml:space="preserve"> </w:t>
            </w:r>
            <w:r w:rsidRPr="00DC7310">
              <w:rPr>
                <w:rFonts w:cs="Arial"/>
                <w:szCs w:val="22"/>
                <w:lang w:eastAsia="zh-CN"/>
              </w:rPr>
              <w:t>the</w:t>
            </w:r>
            <w:r>
              <w:rPr>
                <w:rFonts w:cs="Arial"/>
                <w:szCs w:val="22"/>
                <w:lang w:eastAsia="zh-CN"/>
              </w:rPr>
              <w:t xml:space="preserve"> </w:t>
            </w:r>
            <w:r w:rsidRPr="00DC7310">
              <w:rPr>
                <w:rFonts w:cs="Arial"/>
                <w:szCs w:val="22"/>
                <w:lang w:eastAsia="zh-CN"/>
              </w:rPr>
              <w:t>frequency</w:t>
            </w:r>
            <w:r>
              <w:rPr>
                <w:rFonts w:cs="Arial"/>
                <w:szCs w:val="22"/>
                <w:lang w:eastAsia="zh-CN"/>
              </w:rPr>
              <w:t xml:space="preserve"> </w:t>
            </w:r>
            <w:r w:rsidRPr="00DC7310">
              <w:rPr>
                <w:rFonts w:cs="Arial"/>
                <w:szCs w:val="22"/>
                <w:lang w:eastAsia="zh-CN"/>
              </w:rPr>
              <w:t>range</w:t>
            </w:r>
            <w:r>
              <w:rPr>
                <w:rFonts w:cs="Arial"/>
                <w:szCs w:val="22"/>
                <w:lang w:eastAsia="zh-CN"/>
              </w:rPr>
              <w:t xml:space="preserve"> </w:t>
            </w:r>
            <w:r w:rsidRPr="00DC7310">
              <w:rPr>
                <w:rFonts w:cs="Arial"/>
                <w:szCs w:val="22"/>
                <w:lang w:eastAsia="zh-CN"/>
              </w:rPr>
              <w:t>of</w:t>
            </w:r>
            <w:r>
              <w:rPr>
                <w:rFonts w:cs="Arial"/>
                <w:szCs w:val="22"/>
                <w:lang w:eastAsia="zh-CN"/>
              </w:rPr>
              <w:t xml:space="preserve"> </w:t>
            </w:r>
            <w:r w:rsidRPr="00DC7310">
              <w:rPr>
                <w:rFonts w:cs="Arial"/>
                <w:szCs w:val="22"/>
                <w:lang w:eastAsia="zh-CN"/>
              </w:rPr>
              <w:t>2515</w:t>
            </w:r>
            <w:r>
              <w:rPr>
                <w:rFonts w:cs="Arial"/>
                <w:szCs w:val="22"/>
                <w:lang w:eastAsia="zh-CN"/>
              </w:rPr>
              <w:t xml:space="preserve"> </w:t>
            </w:r>
            <w:r w:rsidRPr="00DC7310">
              <w:rPr>
                <w:rFonts w:cs="Arial"/>
                <w:szCs w:val="22"/>
                <w:lang w:eastAsia="zh-CN"/>
              </w:rPr>
              <w:t>-</w:t>
            </w:r>
            <w:r>
              <w:rPr>
                <w:rFonts w:cs="Arial"/>
                <w:szCs w:val="22"/>
                <w:lang w:eastAsia="zh-CN"/>
              </w:rPr>
              <w:t xml:space="preserve"> </w:t>
            </w:r>
            <w:r w:rsidRPr="00DC7310">
              <w:rPr>
                <w:rFonts w:cs="Arial"/>
                <w:szCs w:val="22"/>
                <w:lang w:eastAsia="zh-CN"/>
              </w:rPr>
              <w:t>2690</w:t>
            </w:r>
            <w:r>
              <w:rPr>
                <w:rFonts w:cs="Arial"/>
                <w:szCs w:val="22"/>
                <w:lang w:eastAsia="zh-CN"/>
              </w:rPr>
              <w:t xml:space="preserve"> </w:t>
            </w:r>
            <w:r w:rsidRPr="00DC7310">
              <w:rPr>
                <w:rFonts w:cs="Arial"/>
                <w:szCs w:val="22"/>
                <w:lang w:eastAsia="zh-CN"/>
              </w:rPr>
              <w:t>MHz.</w:t>
            </w:r>
          </w:p>
          <w:p w14:paraId="652D4EDB" w14:textId="77777777" w:rsidR="009109A5" w:rsidRPr="00DC7310" w:rsidRDefault="009109A5" w:rsidP="009109A5">
            <w:pPr>
              <w:pStyle w:val="TAN"/>
              <w:keepNext w:val="0"/>
              <w:keepLines w:val="0"/>
              <w:rPr>
                <w:rFonts w:cs="Arial"/>
                <w:lang w:eastAsia="ja-JP"/>
              </w:rPr>
            </w:pPr>
            <w:r w:rsidRPr="00DC7310">
              <w:rPr>
                <w:rFonts w:cs="Arial"/>
                <w:lang w:eastAsia="ja-JP"/>
              </w:rPr>
              <w:t>NOTE</w:t>
            </w:r>
            <w:r>
              <w:rPr>
                <w:rFonts w:cs="Arial"/>
                <w:lang w:eastAsia="ja-JP"/>
              </w:rPr>
              <w:t xml:space="preserve"> </w:t>
            </w:r>
            <w:r w:rsidRPr="00DC7310">
              <w:rPr>
                <w:rFonts w:cs="Arial"/>
                <w:lang w:eastAsia="ja-JP"/>
              </w:rPr>
              <w:t>4:</w:t>
            </w:r>
            <w:r w:rsidRPr="00DC7310">
              <w:rPr>
                <w:rFonts w:cs="Arial"/>
              </w:rPr>
              <w:tab/>
            </w:r>
            <w:r w:rsidRPr="00DC7310">
              <w:rPr>
                <w:rFonts w:cs="Arial"/>
                <w:lang w:eastAsia="zh-CN"/>
              </w:rPr>
              <w:t>The</w:t>
            </w:r>
            <w:r>
              <w:rPr>
                <w:rFonts w:cs="Arial"/>
                <w:lang w:eastAsia="zh-CN"/>
              </w:rPr>
              <w:t xml:space="preserve"> </w:t>
            </w:r>
            <w:r w:rsidRPr="00DC7310">
              <w:rPr>
                <w:rFonts w:cs="Arial"/>
                <w:lang w:eastAsia="zh-CN"/>
              </w:rPr>
              <w:t>requirement</w:t>
            </w:r>
            <w:r>
              <w:rPr>
                <w:rFonts w:cs="Arial"/>
                <w:lang w:eastAsia="ja-JP"/>
              </w:rPr>
              <w:t xml:space="preserve"> </w:t>
            </w:r>
            <w:r w:rsidRPr="00DC7310">
              <w:rPr>
                <w:rFonts w:cs="Arial"/>
                <w:lang w:eastAsia="ja-JP"/>
              </w:rPr>
              <w:t>is</w:t>
            </w:r>
            <w:r>
              <w:rPr>
                <w:rFonts w:cs="Arial"/>
                <w:lang w:eastAsia="ja-JP"/>
              </w:rPr>
              <w:t xml:space="preserve"> </w:t>
            </w:r>
            <w:r w:rsidRPr="00DC7310">
              <w:rPr>
                <w:rFonts w:cs="Arial"/>
                <w:lang w:eastAsia="ja-JP"/>
              </w:rPr>
              <w:t>applied</w:t>
            </w:r>
            <w:r>
              <w:rPr>
                <w:rFonts w:cs="Arial"/>
                <w:lang w:eastAsia="ja-JP"/>
              </w:rPr>
              <w:t xml:space="preserve"> </w:t>
            </w:r>
            <w:r w:rsidRPr="00DC7310">
              <w:rPr>
                <w:rFonts w:cs="Arial"/>
                <w:lang w:eastAsia="ja-JP"/>
              </w:rPr>
              <w:t>for</w:t>
            </w:r>
            <w:r>
              <w:rPr>
                <w:rFonts w:cs="Arial"/>
                <w:lang w:eastAsia="ja-JP"/>
              </w:rPr>
              <w:t xml:space="preserve"> </w:t>
            </w:r>
            <w:r w:rsidRPr="00DC7310">
              <w:rPr>
                <w:rFonts w:cs="Arial"/>
                <w:lang w:eastAsia="ja-JP"/>
              </w:rPr>
              <w:t>UE</w:t>
            </w:r>
            <w:r>
              <w:rPr>
                <w:rFonts w:cs="Arial"/>
                <w:lang w:eastAsia="ja-JP"/>
              </w:rPr>
              <w:t xml:space="preserve"> </w:t>
            </w:r>
            <w:r w:rsidRPr="00DC7310">
              <w:rPr>
                <w:rFonts w:cs="Arial"/>
                <w:lang w:eastAsia="ja-JP"/>
              </w:rPr>
              <w:t>transmitting</w:t>
            </w:r>
            <w:r>
              <w:rPr>
                <w:rFonts w:cs="Arial"/>
                <w:lang w:eastAsia="ja-JP"/>
              </w:rPr>
              <w:t xml:space="preserve"> </w:t>
            </w:r>
            <w:r w:rsidRPr="00DC7310">
              <w:rPr>
                <w:rFonts w:cs="Arial"/>
                <w:lang w:eastAsia="ja-JP"/>
              </w:rPr>
              <w:t>on</w:t>
            </w:r>
            <w:r>
              <w:rPr>
                <w:rFonts w:cs="Arial"/>
                <w:lang w:eastAsia="ja-JP"/>
              </w:rPr>
              <w:t xml:space="preserve"> </w:t>
            </w:r>
            <w:r w:rsidRPr="00DC7310">
              <w:rPr>
                <w:rFonts w:cs="Arial"/>
                <w:lang w:eastAsia="ja-JP"/>
              </w:rPr>
              <w:t>the</w:t>
            </w:r>
            <w:r>
              <w:rPr>
                <w:rFonts w:cs="Arial"/>
                <w:lang w:eastAsia="ja-JP"/>
              </w:rPr>
              <w:t xml:space="preserve"> </w:t>
            </w:r>
            <w:r w:rsidRPr="00DC7310">
              <w:rPr>
                <w:rFonts w:cs="Arial"/>
                <w:lang w:eastAsia="ja-JP"/>
              </w:rPr>
              <w:t>frequency</w:t>
            </w:r>
            <w:r>
              <w:rPr>
                <w:rFonts w:cs="Arial"/>
                <w:lang w:eastAsia="ja-JP"/>
              </w:rPr>
              <w:t xml:space="preserve"> </w:t>
            </w:r>
            <w:r w:rsidRPr="00DC7310">
              <w:rPr>
                <w:rFonts w:cs="Arial"/>
                <w:lang w:eastAsia="ja-JP"/>
              </w:rPr>
              <w:t>range</w:t>
            </w:r>
            <w:r>
              <w:rPr>
                <w:rFonts w:cs="Arial"/>
                <w:lang w:eastAsia="ja-JP"/>
              </w:rPr>
              <w:t xml:space="preserve"> </w:t>
            </w:r>
            <w:r w:rsidRPr="00DC7310">
              <w:rPr>
                <w:rFonts w:cs="Arial"/>
                <w:lang w:eastAsia="ja-JP"/>
              </w:rPr>
              <w:t>of</w:t>
            </w:r>
            <w:r>
              <w:rPr>
                <w:rFonts w:cs="Arial"/>
                <w:lang w:eastAsia="ja-JP"/>
              </w:rPr>
              <w:t xml:space="preserve"> </w:t>
            </w:r>
            <w:r w:rsidRPr="00DC7310">
              <w:rPr>
                <w:rFonts w:cs="Arial"/>
                <w:lang w:eastAsia="ja-JP"/>
              </w:rPr>
              <w:t>2496</w:t>
            </w:r>
            <w:r>
              <w:rPr>
                <w:rFonts w:cs="Arial"/>
                <w:lang w:eastAsia="ja-JP"/>
              </w:rPr>
              <w:t xml:space="preserve"> </w:t>
            </w:r>
            <w:r w:rsidRPr="00DC7310">
              <w:rPr>
                <w:rFonts w:cs="Arial"/>
                <w:lang w:eastAsia="ja-JP"/>
              </w:rPr>
              <w:t>–</w:t>
            </w:r>
            <w:r>
              <w:rPr>
                <w:rFonts w:cs="Arial"/>
                <w:lang w:eastAsia="ja-JP"/>
              </w:rPr>
              <w:t xml:space="preserve"> </w:t>
            </w:r>
            <w:r w:rsidRPr="00DC7310">
              <w:rPr>
                <w:rFonts w:cs="Arial"/>
                <w:lang w:eastAsia="ja-JP"/>
              </w:rPr>
              <w:t>25</w:t>
            </w:r>
            <w:r w:rsidRPr="00DC7310">
              <w:rPr>
                <w:rFonts w:cs="Arial"/>
                <w:lang w:eastAsia="zh-CN"/>
              </w:rPr>
              <w:t>1</w:t>
            </w:r>
            <w:r w:rsidRPr="00DC7310">
              <w:rPr>
                <w:rFonts w:cs="Arial"/>
                <w:lang w:eastAsia="ja-JP"/>
              </w:rPr>
              <w:t>5</w:t>
            </w:r>
            <w:r>
              <w:rPr>
                <w:rFonts w:cs="Arial"/>
                <w:lang w:eastAsia="ja-JP"/>
              </w:rPr>
              <w:t xml:space="preserve"> </w:t>
            </w:r>
            <w:r w:rsidRPr="00DC7310">
              <w:rPr>
                <w:rFonts w:cs="Arial"/>
                <w:lang w:eastAsia="ja-JP"/>
              </w:rPr>
              <w:t>MHz.</w:t>
            </w:r>
          </w:p>
          <w:p w14:paraId="16370991" w14:textId="77777777" w:rsidR="009109A5" w:rsidRPr="00DC7310" w:rsidRDefault="009109A5" w:rsidP="009109A5">
            <w:pPr>
              <w:pStyle w:val="TAN"/>
              <w:keepNext w:val="0"/>
              <w:keepLines w:val="0"/>
              <w:rPr>
                <w:rFonts w:cs="Arial"/>
                <w:szCs w:val="18"/>
                <w:lang w:eastAsia="zh-CN"/>
              </w:rPr>
            </w:pPr>
            <w:r w:rsidRPr="00DC7310">
              <w:rPr>
                <w:rFonts w:cs="Arial"/>
                <w:szCs w:val="18"/>
              </w:rPr>
              <w:t>NOTE</w:t>
            </w:r>
            <w:r>
              <w:rPr>
                <w:rFonts w:cs="Arial"/>
                <w:szCs w:val="18"/>
              </w:rPr>
              <w:t xml:space="preserve"> </w:t>
            </w:r>
            <w:r w:rsidRPr="00DC7310">
              <w:rPr>
                <w:rFonts w:cs="Arial"/>
                <w:szCs w:val="18"/>
                <w:lang w:eastAsia="zh-CN"/>
              </w:rPr>
              <w:t>5</w:t>
            </w:r>
            <w:r w:rsidRPr="00DC7310">
              <w:rPr>
                <w:rFonts w:cs="Arial"/>
                <w:szCs w:val="18"/>
              </w:rPr>
              <w:t>:</w:t>
            </w:r>
            <w:r w:rsidRPr="00DC7310">
              <w:rPr>
                <w:rFonts w:cs="Arial"/>
                <w:szCs w:val="18"/>
              </w:rPr>
              <w:tab/>
            </w:r>
            <w:r w:rsidRPr="00DC7310">
              <w:rPr>
                <w:rFonts w:cs="Arial"/>
                <w:szCs w:val="18"/>
                <w:lang w:eastAsia="zh-CN"/>
              </w:rPr>
              <w:t>Only</w:t>
            </w:r>
            <w:r>
              <w:rPr>
                <w:rFonts w:cs="Arial"/>
                <w:szCs w:val="18"/>
                <w:lang w:eastAsia="zh-CN"/>
              </w:rPr>
              <w:t xml:space="preserve"> </w:t>
            </w:r>
            <w:r w:rsidRPr="00DC7310">
              <w:rPr>
                <w:rFonts w:cs="Arial"/>
                <w:szCs w:val="18"/>
                <w:lang w:eastAsia="zh-CN"/>
              </w:rPr>
              <w:t>applicable</w:t>
            </w:r>
            <w:r>
              <w:rPr>
                <w:rFonts w:cs="Arial"/>
                <w:szCs w:val="18"/>
                <w:lang w:eastAsia="zh-CN"/>
              </w:rPr>
              <w:t xml:space="preserve"> </w:t>
            </w:r>
            <w:r w:rsidRPr="00DC7310">
              <w:rPr>
                <w:rFonts w:cs="Arial"/>
                <w:szCs w:val="18"/>
                <w:lang w:eastAsia="zh-CN"/>
              </w:rPr>
              <w:t>for</w:t>
            </w:r>
            <w:r>
              <w:rPr>
                <w:rFonts w:cs="Arial"/>
                <w:szCs w:val="18"/>
                <w:lang w:eastAsia="zh-CN"/>
              </w:rPr>
              <w:t xml:space="preserve"> </w:t>
            </w:r>
            <w:r w:rsidRPr="00DC7310">
              <w:rPr>
                <w:rFonts w:cs="Arial"/>
                <w:szCs w:val="18"/>
                <w:lang w:eastAsia="zh-CN"/>
              </w:rPr>
              <w:t>UE</w:t>
            </w:r>
            <w:r>
              <w:rPr>
                <w:rFonts w:cs="Arial"/>
                <w:szCs w:val="18"/>
                <w:lang w:eastAsia="zh-CN"/>
              </w:rPr>
              <w:t xml:space="preserve"> </w:t>
            </w:r>
            <w:r w:rsidRPr="00DC7310">
              <w:rPr>
                <w:rFonts w:cs="Arial"/>
                <w:szCs w:val="18"/>
                <w:lang w:eastAsia="zh-CN"/>
              </w:rPr>
              <w:t>supporting</w:t>
            </w:r>
            <w:r>
              <w:rPr>
                <w:rFonts w:cs="Arial"/>
                <w:szCs w:val="18"/>
                <w:lang w:eastAsia="zh-CN"/>
              </w:rPr>
              <w:t xml:space="preserve"> </w:t>
            </w:r>
            <w:r w:rsidRPr="00DC7310">
              <w:rPr>
                <w:rFonts w:cs="Arial"/>
                <w:szCs w:val="18"/>
                <w:lang w:eastAsia="zh-CN"/>
              </w:rPr>
              <w:t>inter-band</w:t>
            </w:r>
            <w:r>
              <w:rPr>
                <w:rFonts w:cs="Arial"/>
                <w:szCs w:val="18"/>
                <w:lang w:eastAsia="zh-CN"/>
              </w:rPr>
              <w:t xml:space="preserve"> </w:t>
            </w:r>
            <w:r w:rsidRPr="00DC7310">
              <w:rPr>
                <w:rFonts w:cs="Arial"/>
                <w:szCs w:val="18"/>
                <w:lang w:eastAsia="zh-CN"/>
              </w:rPr>
              <w:t>carrier</w:t>
            </w:r>
            <w:r>
              <w:rPr>
                <w:rFonts w:cs="Arial"/>
                <w:szCs w:val="18"/>
                <w:lang w:eastAsia="zh-CN"/>
              </w:rPr>
              <w:t xml:space="preserve"> </w:t>
            </w:r>
            <w:r w:rsidRPr="00DC7310">
              <w:rPr>
                <w:rFonts w:cs="Arial"/>
                <w:szCs w:val="18"/>
                <w:lang w:eastAsia="zh-CN"/>
              </w:rPr>
              <w:t>aggregation</w:t>
            </w:r>
            <w:r>
              <w:rPr>
                <w:rFonts w:cs="Arial"/>
                <w:szCs w:val="18"/>
                <w:lang w:eastAsia="zh-CN"/>
              </w:rPr>
              <w:t xml:space="preserve"> </w:t>
            </w:r>
            <w:r w:rsidRPr="00DC7310">
              <w:rPr>
                <w:rFonts w:cs="Arial"/>
                <w:szCs w:val="18"/>
                <w:lang w:eastAsia="zh-CN"/>
              </w:rPr>
              <w:t>with</w:t>
            </w:r>
            <w:r>
              <w:rPr>
                <w:rFonts w:cs="Arial"/>
                <w:szCs w:val="18"/>
                <w:lang w:eastAsia="zh-CN"/>
              </w:rPr>
              <w:t xml:space="preserve"> </w:t>
            </w:r>
            <w:r w:rsidRPr="00DC7310">
              <w:rPr>
                <w:rFonts w:cs="Arial"/>
                <w:szCs w:val="18"/>
                <w:lang w:eastAsia="zh-CN"/>
              </w:rPr>
              <w:t>uplink</w:t>
            </w:r>
            <w:r>
              <w:rPr>
                <w:rFonts w:cs="Arial"/>
                <w:szCs w:val="18"/>
                <w:lang w:eastAsia="zh-CN"/>
              </w:rPr>
              <w:t xml:space="preserve"> </w:t>
            </w:r>
            <w:r w:rsidRPr="00DC7310">
              <w:rPr>
                <w:rFonts w:cs="Arial"/>
                <w:szCs w:val="18"/>
                <w:lang w:eastAsia="zh-CN"/>
              </w:rPr>
              <w:t>in</w:t>
            </w:r>
            <w:r>
              <w:rPr>
                <w:rFonts w:cs="Arial"/>
                <w:szCs w:val="18"/>
                <w:lang w:eastAsia="zh-CN"/>
              </w:rPr>
              <w:t xml:space="preserve"> </w:t>
            </w:r>
            <w:r w:rsidRPr="00DC7310">
              <w:rPr>
                <w:rFonts w:cs="Arial"/>
                <w:szCs w:val="18"/>
                <w:lang w:eastAsia="zh-CN"/>
              </w:rPr>
              <w:t>one</w:t>
            </w:r>
            <w:r>
              <w:rPr>
                <w:rFonts w:cs="Arial"/>
                <w:szCs w:val="18"/>
                <w:lang w:eastAsia="zh-CN"/>
              </w:rPr>
              <w:t xml:space="preserve"> </w:t>
            </w:r>
            <w:r w:rsidRPr="00DC7310">
              <w:rPr>
                <w:rFonts w:cs="Arial"/>
                <w:szCs w:val="18"/>
                <w:lang w:eastAsia="zh-CN"/>
              </w:rPr>
              <w:t>E-UTRA</w:t>
            </w:r>
            <w:r>
              <w:rPr>
                <w:rFonts w:cs="Arial"/>
                <w:szCs w:val="18"/>
                <w:lang w:eastAsia="zh-CN"/>
              </w:rPr>
              <w:t xml:space="preserve"> </w:t>
            </w:r>
            <w:r w:rsidRPr="00DC7310">
              <w:rPr>
                <w:rFonts w:cs="Arial"/>
                <w:szCs w:val="18"/>
                <w:lang w:eastAsia="zh-CN"/>
              </w:rPr>
              <w:t>band</w:t>
            </w:r>
            <w:r>
              <w:rPr>
                <w:rFonts w:cs="Arial"/>
                <w:szCs w:val="18"/>
                <w:lang w:eastAsia="zh-CN"/>
              </w:rPr>
              <w:t xml:space="preserve"> </w:t>
            </w:r>
            <w:r w:rsidRPr="00DC7310">
              <w:rPr>
                <w:rFonts w:cs="Arial"/>
                <w:szCs w:val="18"/>
                <w:lang w:eastAsia="zh-CN"/>
              </w:rPr>
              <w:t>and</w:t>
            </w:r>
            <w:r>
              <w:rPr>
                <w:rFonts w:cs="Arial"/>
                <w:szCs w:val="18"/>
                <w:lang w:eastAsia="zh-CN"/>
              </w:rPr>
              <w:t xml:space="preserve"> </w:t>
            </w:r>
            <w:r w:rsidRPr="00DC7310">
              <w:rPr>
                <w:rFonts w:cs="Arial"/>
                <w:szCs w:val="18"/>
                <w:lang w:eastAsia="zh-CN"/>
              </w:rPr>
              <w:t>without</w:t>
            </w:r>
            <w:r>
              <w:rPr>
                <w:rFonts w:cs="Arial"/>
                <w:szCs w:val="18"/>
                <w:lang w:eastAsia="zh-CN"/>
              </w:rPr>
              <w:t xml:space="preserve"> </w:t>
            </w:r>
            <w:r w:rsidRPr="00DC7310">
              <w:rPr>
                <w:rFonts w:cs="Arial"/>
                <w:szCs w:val="18"/>
                <w:lang w:eastAsia="zh-CN"/>
              </w:rPr>
              <w:t>simultaneous</w:t>
            </w:r>
            <w:r>
              <w:rPr>
                <w:rFonts w:cs="Arial"/>
                <w:szCs w:val="18"/>
                <w:lang w:eastAsia="zh-CN"/>
              </w:rPr>
              <w:t xml:space="preserve"> </w:t>
            </w:r>
            <w:r w:rsidRPr="00DC7310">
              <w:rPr>
                <w:rFonts w:cs="Arial"/>
                <w:szCs w:val="18"/>
                <w:lang w:eastAsia="zh-CN"/>
              </w:rPr>
              <w:t>Rx/Tx.</w:t>
            </w:r>
          </w:p>
          <w:p w14:paraId="5876C9A1" w14:textId="77777777" w:rsidR="009109A5" w:rsidRPr="00DC7310" w:rsidRDefault="009109A5" w:rsidP="009109A5">
            <w:pPr>
              <w:spacing w:after="0"/>
              <w:ind w:left="851" w:hanging="851"/>
              <w:rPr>
                <w:rFonts w:cs="Arial"/>
              </w:rPr>
            </w:pPr>
            <w:r w:rsidRPr="00DC7310">
              <w:rPr>
                <w:rFonts w:ascii="Arial" w:hAnsi="Arial" w:cs="Arial"/>
                <w:sz w:val="18"/>
              </w:rPr>
              <w:t>NOTE</w:t>
            </w:r>
            <w:r>
              <w:rPr>
                <w:rFonts w:ascii="Arial" w:hAnsi="Arial" w:cs="Arial"/>
                <w:sz w:val="18"/>
              </w:rPr>
              <w:t xml:space="preserve"> </w:t>
            </w:r>
            <w:r w:rsidRPr="00DC7310">
              <w:rPr>
                <w:rFonts w:ascii="Arial" w:hAnsi="Arial" w:cs="Arial"/>
                <w:sz w:val="18"/>
              </w:rPr>
              <w:t>6:</w:t>
            </w:r>
            <w:r w:rsidRPr="00DC7310">
              <w:rPr>
                <w:rFonts w:ascii="Arial" w:hAnsi="Arial" w:cs="Arial"/>
                <w:sz w:val="18"/>
              </w:rPr>
              <w:tab/>
              <w:t>“-”</w:t>
            </w:r>
            <w:r>
              <w:rPr>
                <w:rFonts w:ascii="Arial" w:hAnsi="Arial" w:cs="Arial"/>
                <w:sz w:val="18"/>
              </w:rPr>
              <w:t xml:space="preserve"> </w:t>
            </w:r>
            <w:r w:rsidRPr="00DC7310">
              <w:rPr>
                <w:rFonts w:ascii="Arial" w:hAnsi="Arial" w:cs="Arial"/>
                <w:sz w:val="18"/>
              </w:rPr>
              <w:t>denotes</w:t>
            </w:r>
            <w:r>
              <w:rPr>
                <w:rFonts w:ascii="Arial" w:hAnsi="Arial" w:cs="Arial"/>
                <w:sz w:val="18"/>
              </w:rPr>
              <w:t xml:space="preserve"> </w:t>
            </w:r>
            <w:r w:rsidRPr="00DC7310">
              <w:rPr>
                <w:rFonts w:ascii="Arial" w:hAnsi="Arial" w:cs="Arial"/>
                <w:sz w:val="18"/>
              </w:rPr>
              <w:t>ΔR</w:t>
            </w:r>
            <w:r w:rsidRPr="00DC7310">
              <w:rPr>
                <w:rFonts w:ascii="Arial" w:hAnsi="Arial" w:cs="Arial"/>
                <w:sz w:val="18"/>
                <w:vertAlign w:val="subscript"/>
              </w:rPr>
              <w:t>IB,c</w:t>
            </w:r>
            <w:r>
              <w:rPr>
                <w:rFonts w:ascii="Arial" w:hAnsi="Arial" w:cs="Arial"/>
                <w:sz w:val="18"/>
              </w:rPr>
              <w:t xml:space="preserve"> </w:t>
            </w:r>
            <w:r w:rsidRPr="00DC7310">
              <w:rPr>
                <w:rFonts w:ascii="Arial" w:hAnsi="Arial" w:cs="Arial"/>
                <w:sz w:val="18"/>
              </w:rPr>
              <w:t>=</w:t>
            </w:r>
            <w:r>
              <w:rPr>
                <w:rFonts w:ascii="Arial" w:hAnsi="Arial" w:cs="Arial"/>
                <w:sz w:val="18"/>
              </w:rPr>
              <w:t xml:space="preserve"> </w:t>
            </w:r>
            <w:r w:rsidRPr="00DC7310">
              <w:rPr>
                <w:rFonts w:ascii="Arial" w:hAnsi="Arial" w:cs="Arial"/>
                <w:sz w:val="18"/>
              </w:rPr>
              <w:t>0.</w:t>
            </w:r>
          </w:p>
          <w:p w14:paraId="60220A0A" w14:textId="77777777" w:rsidR="009109A5" w:rsidRPr="00DC7310" w:rsidRDefault="009109A5" w:rsidP="009109A5">
            <w:pPr>
              <w:pStyle w:val="TAN"/>
              <w:keepNext w:val="0"/>
              <w:keepLines w:val="0"/>
              <w:rPr>
                <w:rFonts w:eastAsia="Yu Mincho" w:cs="Arial"/>
                <w:lang w:eastAsia="ja-JP"/>
              </w:rPr>
            </w:pPr>
            <w:r w:rsidRPr="00DC7310">
              <w:rPr>
                <w:szCs w:val="18"/>
              </w:rPr>
              <w:t>NOTE</w:t>
            </w:r>
            <w:r>
              <w:rPr>
                <w:szCs w:val="18"/>
              </w:rPr>
              <w:t xml:space="preserve"> </w:t>
            </w:r>
            <w:r w:rsidRPr="00DC7310">
              <w:rPr>
                <w:szCs w:val="18"/>
                <w:lang w:eastAsia="zh-CN"/>
              </w:rPr>
              <w:t>7</w:t>
            </w:r>
            <w:r w:rsidRPr="00DC7310">
              <w:rPr>
                <w:szCs w:val="18"/>
              </w:rPr>
              <w:t>:</w:t>
            </w:r>
            <w:r w:rsidRPr="00DC7310">
              <w:rPr>
                <w:szCs w:val="18"/>
              </w:rPr>
              <w:tab/>
            </w:r>
            <w:r w:rsidRPr="00DC7310">
              <w:rPr>
                <w:szCs w:val="18"/>
                <w:lang w:eastAsia="zh-CN"/>
              </w:rPr>
              <w:t>The</w:t>
            </w:r>
            <w:r>
              <w:rPr>
                <w:szCs w:val="18"/>
                <w:lang w:eastAsia="zh-CN"/>
              </w:rPr>
              <w:t xml:space="preserve"> </w:t>
            </w:r>
            <w:r w:rsidRPr="00DC7310">
              <w:rPr>
                <w:szCs w:val="18"/>
                <w:lang w:eastAsia="zh-CN"/>
              </w:rPr>
              <w:t>component</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order</w:t>
            </w:r>
            <w:r>
              <w:rPr>
                <w:szCs w:val="18"/>
                <w:lang w:eastAsia="zh-CN"/>
              </w:rPr>
              <w:t xml:space="preserve"> </w:t>
            </w:r>
            <w:r w:rsidRPr="00DC7310">
              <w:rPr>
                <w:szCs w:val="18"/>
                <w:lang w:eastAsia="zh-CN"/>
              </w:rPr>
              <w:t>in</w:t>
            </w:r>
            <w:r>
              <w:rPr>
                <w:szCs w:val="18"/>
                <w:lang w:eastAsia="zh-CN"/>
              </w:rPr>
              <w:t xml:space="preserve"> </w:t>
            </w:r>
            <w:r w:rsidRPr="00DC7310">
              <w:rPr>
                <w:szCs w:val="18"/>
                <w:lang w:eastAsia="zh-CN"/>
              </w:rPr>
              <w:t>the</w:t>
            </w:r>
            <w:r>
              <w:rPr>
                <w:szCs w:val="18"/>
                <w:lang w:eastAsia="zh-CN"/>
              </w:rPr>
              <w:t xml:space="preserve"> </w:t>
            </w:r>
            <w:r w:rsidRPr="00DC7310">
              <w:rPr>
                <w:szCs w:val="18"/>
                <w:lang w:eastAsia="zh-CN"/>
              </w:rPr>
              <w:t>configuration</w:t>
            </w:r>
            <w:r>
              <w:rPr>
                <w:szCs w:val="18"/>
                <w:lang w:eastAsia="zh-CN"/>
              </w:rPr>
              <w:t xml:space="preserve"> </w:t>
            </w:r>
            <w:r w:rsidRPr="00DC7310">
              <w:rPr>
                <w:szCs w:val="18"/>
                <w:lang w:eastAsia="zh-CN"/>
              </w:rPr>
              <w:t>should</w:t>
            </w:r>
            <w:r>
              <w:rPr>
                <w:szCs w:val="18"/>
                <w:lang w:eastAsia="zh-CN"/>
              </w:rPr>
              <w:t xml:space="preserve"> </w:t>
            </w:r>
            <w:r w:rsidRPr="00DC7310">
              <w:rPr>
                <w:szCs w:val="18"/>
                <w:lang w:eastAsia="zh-CN"/>
              </w:rPr>
              <w:t>be</w:t>
            </w:r>
            <w:r>
              <w:rPr>
                <w:szCs w:val="18"/>
                <w:lang w:eastAsia="zh-CN"/>
              </w:rPr>
              <w:t xml:space="preserve"> </w:t>
            </w:r>
            <w:r w:rsidRPr="00DC7310">
              <w:rPr>
                <w:szCs w:val="18"/>
                <w:lang w:eastAsia="zh-CN"/>
              </w:rPr>
              <w:t>listed</w:t>
            </w:r>
            <w:r>
              <w:rPr>
                <w:szCs w:val="18"/>
                <w:lang w:eastAsia="zh-CN"/>
              </w:rPr>
              <w:t xml:space="preserve"> </w:t>
            </w:r>
            <w:r w:rsidRPr="00DC7310">
              <w:rPr>
                <w:szCs w:val="18"/>
                <w:lang w:eastAsia="zh-CN"/>
              </w:rPr>
              <w:t>by</w:t>
            </w:r>
            <w:r>
              <w:rPr>
                <w:szCs w:val="18"/>
                <w:lang w:eastAsia="zh-CN"/>
              </w:rPr>
              <w:t xml:space="preserve"> </w:t>
            </w:r>
            <w:r w:rsidRPr="00DC7310">
              <w:rPr>
                <w:szCs w:val="18"/>
                <w:lang w:eastAsia="zh-CN"/>
              </w:rPr>
              <w:t>the</w:t>
            </w:r>
            <w:r>
              <w:rPr>
                <w:szCs w:val="18"/>
                <w:lang w:eastAsia="zh-CN"/>
              </w:rPr>
              <w:t xml:space="preserve"> </w:t>
            </w:r>
            <w:r w:rsidRPr="00DC7310">
              <w:rPr>
                <w:szCs w:val="18"/>
                <w:lang w:eastAsia="zh-CN"/>
              </w:rPr>
              <w:t>order</w:t>
            </w:r>
            <w:r>
              <w:rPr>
                <w:szCs w:val="18"/>
                <w:lang w:eastAsia="zh-CN"/>
              </w:rPr>
              <w:t xml:space="preserve"> </w:t>
            </w:r>
            <w:r w:rsidRPr="00DC7310">
              <w:rPr>
                <w:szCs w:val="18"/>
                <w:lang w:eastAsia="zh-CN"/>
              </w:rPr>
              <w:t>of</w:t>
            </w:r>
            <w:r>
              <w:rPr>
                <w:szCs w:val="18"/>
                <w:lang w:eastAsia="zh-CN"/>
              </w:rPr>
              <w:t xml:space="preserve"> </w:t>
            </w:r>
            <w:r w:rsidRPr="00DC7310">
              <w:rPr>
                <w:szCs w:val="18"/>
                <w:lang w:eastAsia="zh-CN"/>
              </w:rPr>
              <w:t>E-UTRA</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and</w:t>
            </w:r>
            <w:r>
              <w:rPr>
                <w:szCs w:val="18"/>
                <w:lang w:eastAsia="zh-CN"/>
              </w:rPr>
              <w:t xml:space="preserve"> </w:t>
            </w:r>
            <w:r w:rsidRPr="00DC7310">
              <w:rPr>
                <w:szCs w:val="18"/>
                <w:lang w:eastAsia="zh-CN"/>
              </w:rPr>
              <w:t>NR</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respectively</w:t>
            </w:r>
            <w:r w:rsidRPr="00DC7310">
              <w:rPr>
                <w:rFonts w:hint="eastAsia"/>
                <w:szCs w:val="18"/>
                <w:lang w:eastAsia="zh-CN"/>
              </w:rPr>
              <w:t>,</w:t>
            </w:r>
            <w:r>
              <w:rPr>
                <w:szCs w:val="18"/>
                <w:lang w:eastAsia="zh-CN"/>
              </w:rPr>
              <w:t xml:space="preserve"> </w:t>
            </w:r>
            <w:r w:rsidRPr="00DC7310">
              <w:rPr>
                <w:szCs w:val="18"/>
                <w:lang w:eastAsia="zh-CN"/>
              </w:rPr>
              <w:t>such</w:t>
            </w:r>
            <w:r>
              <w:rPr>
                <w:szCs w:val="18"/>
                <w:lang w:eastAsia="zh-CN"/>
              </w:rPr>
              <w:t xml:space="preserve"> </w:t>
            </w:r>
            <w:r w:rsidRPr="00DC7310">
              <w:rPr>
                <w:szCs w:val="18"/>
                <w:lang w:eastAsia="zh-CN"/>
              </w:rPr>
              <w:t>as</w:t>
            </w:r>
            <w:r>
              <w:rPr>
                <w:szCs w:val="18"/>
                <w:lang w:eastAsia="zh-CN"/>
              </w:rPr>
              <w:t xml:space="preserve"> </w:t>
            </w:r>
            <w:r w:rsidRPr="00DC7310">
              <w:rPr>
                <w:szCs w:val="18"/>
                <w:lang w:eastAsia="zh-CN"/>
              </w:rPr>
              <w:t>for</w:t>
            </w:r>
            <w:r>
              <w:rPr>
                <w:szCs w:val="18"/>
                <w:lang w:eastAsia="zh-CN"/>
              </w:rPr>
              <w:t xml:space="preserve"> </w:t>
            </w:r>
            <w:r w:rsidRPr="00DC7310">
              <w:t>DC_2-30-66-(n)5</w:t>
            </w:r>
            <w:r>
              <w:rPr>
                <w:szCs w:val="18"/>
                <w:lang w:eastAsia="zh-CN"/>
              </w:rPr>
              <w:t xml:space="preserve"> </w:t>
            </w:r>
            <w:r w:rsidRPr="00DC7310">
              <w:rPr>
                <w:szCs w:val="18"/>
                <w:lang w:eastAsia="zh-CN"/>
              </w:rPr>
              <w:t>the</w:t>
            </w:r>
            <w:r>
              <w:rPr>
                <w:szCs w:val="18"/>
                <w:lang w:eastAsia="zh-CN"/>
              </w:rPr>
              <w:t xml:space="preserve"> </w:t>
            </w:r>
            <w:r w:rsidRPr="00DC7310">
              <w:rPr>
                <w:szCs w:val="18"/>
                <w:lang w:eastAsia="zh-CN"/>
              </w:rPr>
              <w:t>band</w:t>
            </w:r>
            <w:r>
              <w:rPr>
                <w:szCs w:val="18"/>
                <w:lang w:eastAsia="zh-CN"/>
              </w:rPr>
              <w:t xml:space="preserve"> </w:t>
            </w:r>
            <w:r w:rsidRPr="00DC7310">
              <w:rPr>
                <w:szCs w:val="18"/>
                <w:lang w:eastAsia="zh-CN"/>
              </w:rPr>
              <w:t>order</w:t>
            </w:r>
            <w:r>
              <w:rPr>
                <w:szCs w:val="18"/>
                <w:lang w:eastAsia="zh-CN"/>
              </w:rPr>
              <w:t xml:space="preserve"> </w:t>
            </w:r>
            <w:r w:rsidRPr="00DC7310">
              <w:rPr>
                <w:szCs w:val="18"/>
                <w:lang w:eastAsia="zh-CN"/>
              </w:rPr>
              <w:t>from</w:t>
            </w:r>
            <w:r>
              <w:rPr>
                <w:szCs w:val="18"/>
                <w:lang w:eastAsia="zh-CN"/>
              </w:rPr>
              <w:t xml:space="preserve"> </w:t>
            </w:r>
            <w:r w:rsidRPr="00DC7310">
              <w:rPr>
                <w:szCs w:val="18"/>
                <w:lang w:eastAsia="zh-CN"/>
              </w:rPr>
              <w:t>left</w:t>
            </w:r>
            <w:r>
              <w:rPr>
                <w:szCs w:val="18"/>
                <w:lang w:eastAsia="zh-CN"/>
              </w:rPr>
              <w:t xml:space="preserve"> </w:t>
            </w:r>
            <w:r w:rsidRPr="00DC7310">
              <w:rPr>
                <w:szCs w:val="18"/>
                <w:lang w:eastAsia="zh-CN"/>
              </w:rPr>
              <w:t>to</w:t>
            </w:r>
            <w:r>
              <w:rPr>
                <w:szCs w:val="18"/>
                <w:lang w:eastAsia="zh-CN"/>
              </w:rPr>
              <w:t xml:space="preserve"> </w:t>
            </w:r>
            <w:r w:rsidRPr="00DC7310">
              <w:rPr>
                <w:szCs w:val="18"/>
                <w:lang w:eastAsia="zh-CN"/>
              </w:rPr>
              <w:t>right</w:t>
            </w:r>
            <w:r>
              <w:rPr>
                <w:szCs w:val="18"/>
                <w:lang w:eastAsia="zh-CN"/>
              </w:rPr>
              <w:t xml:space="preserve"> </w:t>
            </w:r>
            <w:r w:rsidRPr="00DC7310">
              <w:rPr>
                <w:szCs w:val="18"/>
                <w:lang w:eastAsia="zh-CN"/>
              </w:rPr>
              <w:t>is</w:t>
            </w:r>
            <w:r>
              <w:rPr>
                <w:szCs w:val="18"/>
                <w:lang w:eastAsia="zh-CN"/>
              </w:rPr>
              <w:t xml:space="preserve"> </w:t>
            </w:r>
            <w:r w:rsidRPr="00DC7310">
              <w:rPr>
                <w:szCs w:val="18"/>
                <w:lang w:eastAsia="zh-CN"/>
              </w:rPr>
              <w:t>2,</w:t>
            </w:r>
            <w:r>
              <w:rPr>
                <w:szCs w:val="18"/>
                <w:lang w:eastAsia="zh-CN"/>
              </w:rPr>
              <w:t xml:space="preserve"> </w:t>
            </w:r>
            <w:r w:rsidRPr="00DC7310">
              <w:rPr>
                <w:szCs w:val="18"/>
                <w:lang w:eastAsia="zh-CN"/>
              </w:rPr>
              <w:t>5,</w:t>
            </w:r>
            <w:r>
              <w:rPr>
                <w:szCs w:val="18"/>
                <w:lang w:eastAsia="zh-CN"/>
              </w:rPr>
              <w:t xml:space="preserve"> </w:t>
            </w:r>
            <w:r w:rsidRPr="00DC7310">
              <w:rPr>
                <w:szCs w:val="18"/>
                <w:lang w:eastAsia="zh-CN"/>
              </w:rPr>
              <w:t>30,</w:t>
            </w:r>
            <w:r>
              <w:rPr>
                <w:szCs w:val="18"/>
                <w:lang w:eastAsia="zh-CN"/>
              </w:rPr>
              <w:t xml:space="preserve"> </w:t>
            </w:r>
            <w:r w:rsidRPr="00DC7310">
              <w:rPr>
                <w:szCs w:val="18"/>
                <w:lang w:eastAsia="zh-CN"/>
              </w:rPr>
              <w:t>66</w:t>
            </w:r>
            <w:r>
              <w:rPr>
                <w:szCs w:val="18"/>
                <w:lang w:eastAsia="zh-CN"/>
              </w:rPr>
              <w:t xml:space="preserve"> </w:t>
            </w:r>
            <w:r w:rsidRPr="00DC7310">
              <w:rPr>
                <w:szCs w:val="18"/>
                <w:lang w:eastAsia="zh-CN"/>
              </w:rPr>
              <w:t>and</w:t>
            </w:r>
            <w:r>
              <w:rPr>
                <w:szCs w:val="18"/>
                <w:lang w:eastAsia="zh-CN"/>
              </w:rPr>
              <w:t xml:space="preserve"> </w:t>
            </w:r>
            <w:r w:rsidRPr="00DC7310">
              <w:rPr>
                <w:szCs w:val="18"/>
                <w:lang w:eastAsia="zh-CN"/>
              </w:rPr>
              <w:t>n5.</w:t>
            </w:r>
          </w:p>
        </w:tc>
      </w:tr>
    </w:tbl>
    <w:p w14:paraId="179A0F54" w14:textId="6805AE01" w:rsidR="000A7498" w:rsidRDefault="003532C2" w:rsidP="00A1115A">
      <w:r>
        <w:rPr>
          <w:rFonts w:ascii="Arial" w:hAnsi="Arial" w:cs="Arial"/>
          <w:color w:val="0000FF"/>
          <w:sz w:val="32"/>
          <w:szCs w:val="32"/>
          <w:lang w:eastAsia="ja-JP"/>
        </w:rPr>
        <w:t>---End of changes---</w:t>
      </w:r>
      <w:bookmarkEnd w:id="9"/>
    </w:p>
    <w:sectPr w:rsidR="000A7498" w:rsidSect="00856C74">
      <w:headerReference w:type="default" r:id="rId13"/>
      <w:footerReference w:type="default" r:id="rId14"/>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2FB2F" w14:textId="77777777" w:rsidR="00CD4438" w:rsidRDefault="00CD4438">
      <w:r>
        <w:separator/>
      </w:r>
    </w:p>
  </w:endnote>
  <w:endnote w:type="continuationSeparator" w:id="0">
    <w:p w14:paraId="2191B912" w14:textId="77777777" w:rsidR="00CD4438" w:rsidRDefault="00CD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Osaka">
    <w:altName w:val="MS Mincho"/>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auto"/>
    <w:pitch w:val="variable"/>
    <w:sig w:usb0="E00002FF" w:usb1="5000785B" w:usb2="00000000" w:usb3="00000000" w:csb0="0000019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pitch w:val="default"/>
    <w:sig w:usb0="00000000"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DCC6" w14:textId="582CDC6F" w:rsidR="006D5ECE" w:rsidRPr="003532C2" w:rsidRDefault="006D5ECE" w:rsidP="0035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98C51" w14:textId="77777777" w:rsidR="00CD4438" w:rsidRDefault="00CD4438">
      <w:r>
        <w:separator/>
      </w:r>
    </w:p>
  </w:footnote>
  <w:footnote w:type="continuationSeparator" w:id="0">
    <w:p w14:paraId="787EEB08" w14:textId="77777777" w:rsidR="00CD4438" w:rsidRDefault="00CD4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1336" w14:textId="77777777" w:rsidR="006D5ECE" w:rsidRDefault="006D5E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6F28" w14:textId="77777777" w:rsidR="006D5ECE" w:rsidRDefault="006D5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B41185"/>
    <w:multiLevelType w:val="multilevel"/>
    <w:tmpl w:val="80B4118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949D66B"/>
    <w:multiLevelType w:val="singleLevel"/>
    <w:tmpl w:val="8949D66B"/>
    <w:lvl w:ilvl="0">
      <w:start w:val="1"/>
      <w:numFmt w:val="decimal"/>
      <w:lvlText w:val="%1."/>
      <w:lvlJc w:val="left"/>
      <w:pPr>
        <w:ind w:left="425" w:hanging="425"/>
      </w:pPr>
      <w:rPr>
        <w:rFonts w:hint="default"/>
      </w:rPr>
    </w:lvl>
  </w:abstractNum>
  <w:abstractNum w:abstractNumId="2"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3" w15:restartNumberingAfterBreak="0">
    <w:nsid w:val="B92D5CF1"/>
    <w:multiLevelType w:val="singleLevel"/>
    <w:tmpl w:val="B92D5CF1"/>
    <w:lvl w:ilvl="0">
      <w:start w:val="1"/>
      <w:numFmt w:val="decimal"/>
      <w:lvlText w:val="%1."/>
      <w:lvlJc w:val="left"/>
      <w:pPr>
        <w:ind w:left="425" w:hanging="425"/>
      </w:pPr>
      <w:rPr>
        <w:rFonts w:hint="default"/>
      </w:rPr>
    </w:lvl>
  </w:abstractNum>
  <w:abstractNum w:abstractNumId="4" w15:restartNumberingAfterBreak="0">
    <w:nsid w:val="F6E5C29A"/>
    <w:multiLevelType w:val="singleLevel"/>
    <w:tmpl w:val="F6E5C29A"/>
    <w:lvl w:ilvl="0">
      <w:start w:val="1"/>
      <w:numFmt w:val="decimal"/>
      <w:lvlText w:val="%1."/>
      <w:lvlJc w:val="left"/>
      <w:pPr>
        <w:ind w:left="425" w:hanging="425"/>
      </w:pPr>
      <w:rPr>
        <w:rFonts w:hint="default"/>
      </w:rPr>
    </w:lvl>
  </w:abstractNum>
  <w:abstractNum w:abstractNumId="5"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6"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FFFFFFFE"/>
    <w:multiLevelType w:val="singleLevel"/>
    <w:tmpl w:val="FFFFFFFF"/>
    <w:lvl w:ilvl="0">
      <w:numFmt w:val="decimal"/>
      <w:lvlText w:val="*"/>
      <w:lvlJc w:val="left"/>
    </w:lvl>
  </w:abstractNum>
  <w:abstractNum w:abstractNumId="14" w15:restartNumberingAfterBreak="0">
    <w:nsid w:val="05455B33"/>
    <w:multiLevelType w:val="hybridMultilevel"/>
    <w:tmpl w:val="A56ED734"/>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2242120"/>
    <w:multiLevelType w:val="hybridMultilevel"/>
    <w:tmpl w:val="95F8F234"/>
    <w:lvl w:ilvl="0" w:tplc="D3FCFC8E">
      <w:start w:val="1"/>
      <w:numFmt w:val="decimal"/>
      <w:lvlText w:val="(%1)"/>
      <w:lvlJc w:val="left"/>
      <w:pPr>
        <w:ind w:left="850" w:hanging="39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19" w15:restartNumberingAfterBreak="0">
    <w:nsid w:val="129F7D34"/>
    <w:multiLevelType w:val="singleLevel"/>
    <w:tmpl w:val="129F7D34"/>
    <w:lvl w:ilvl="0">
      <w:start w:val="5"/>
      <w:numFmt w:val="upperLetter"/>
      <w:suff w:val="nothing"/>
      <w:lvlText w:val="%1-"/>
      <w:lvlJc w:val="left"/>
    </w:lvl>
  </w:abstractNum>
  <w:abstractNum w:abstractNumId="20" w15:restartNumberingAfterBreak="0">
    <w:nsid w:val="137F26B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3" w15:restartNumberingAfterBreak="0">
    <w:nsid w:val="1F9844E8"/>
    <w:multiLevelType w:val="hybridMultilevel"/>
    <w:tmpl w:val="ED266DD4"/>
    <w:lvl w:ilvl="0" w:tplc="AFE6C1F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3965FB9"/>
    <w:multiLevelType w:val="hybridMultilevel"/>
    <w:tmpl w:val="A56ED734"/>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5" w15:restartNumberingAfterBreak="0">
    <w:nsid w:val="240039E3"/>
    <w:multiLevelType w:val="hybridMultilevel"/>
    <w:tmpl w:val="F3D4C9D6"/>
    <w:lvl w:ilvl="0" w:tplc="013C9A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B5444C"/>
    <w:multiLevelType w:val="hybridMultilevel"/>
    <w:tmpl w:val="6226D6F0"/>
    <w:lvl w:ilvl="0" w:tplc="A96E5BA6">
      <w:numFmt w:val="bullet"/>
      <w:lvlText w:val="-"/>
      <w:lvlJc w:val="left"/>
      <w:pPr>
        <w:ind w:left="360" w:hanging="360"/>
      </w:pPr>
      <w:rPr>
        <w:rFonts w:ascii="Arial" w:eastAsia="Malgun Gothic"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2FB190C5"/>
    <w:multiLevelType w:val="singleLevel"/>
    <w:tmpl w:val="2FB190C5"/>
    <w:lvl w:ilvl="0">
      <w:start w:val="1"/>
      <w:numFmt w:val="decimal"/>
      <w:lvlText w:val="%1."/>
      <w:lvlJc w:val="left"/>
      <w:pPr>
        <w:ind w:left="425" w:hanging="425"/>
      </w:pPr>
      <w:rPr>
        <w:rFonts w:hint="default"/>
      </w:rPr>
    </w:lvl>
  </w:abstractNum>
  <w:abstractNum w:abstractNumId="30"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5B938B7"/>
    <w:multiLevelType w:val="hybridMultilevel"/>
    <w:tmpl w:val="578AD6DE"/>
    <w:lvl w:ilvl="0" w:tplc="644E80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5" w15:restartNumberingAfterBreak="0">
    <w:nsid w:val="3E563BDE"/>
    <w:multiLevelType w:val="hybridMultilevel"/>
    <w:tmpl w:val="D4D22BC6"/>
    <w:lvl w:ilvl="0" w:tplc="67049C54">
      <w:start w:val="3"/>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6"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37" w15:restartNumberingAfterBreak="0">
    <w:nsid w:val="42987CA7"/>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3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9"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4861ABF0"/>
    <w:multiLevelType w:val="singleLevel"/>
    <w:tmpl w:val="4861ABF0"/>
    <w:lvl w:ilvl="0">
      <w:start w:val="1"/>
      <w:numFmt w:val="decimal"/>
      <w:lvlText w:val="%1."/>
      <w:lvlJc w:val="left"/>
      <w:pPr>
        <w:ind w:left="425" w:hanging="425"/>
      </w:pPr>
      <w:rPr>
        <w:rFonts w:hint="default"/>
      </w:rPr>
    </w:lvl>
  </w:abstractNum>
  <w:abstractNum w:abstractNumId="41" w15:restartNumberingAfterBreak="0">
    <w:nsid w:val="49C55E9B"/>
    <w:multiLevelType w:val="hybridMultilevel"/>
    <w:tmpl w:val="3AC899D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2" w15:restartNumberingAfterBreak="0">
    <w:nsid w:val="4B484ADD"/>
    <w:multiLevelType w:val="hybridMultilevel"/>
    <w:tmpl w:val="93385F1A"/>
    <w:lvl w:ilvl="0" w:tplc="B22239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3" w15:restartNumberingAfterBreak="0">
    <w:nsid w:val="4C6E692F"/>
    <w:multiLevelType w:val="multilevel"/>
    <w:tmpl w:val="4C6E692F"/>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4E3B6A44"/>
    <w:multiLevelType w:val="hybridMultilevel"/>
    <w:tmpl w:val="44C8FDE0"/>
    <w:lvl w:ilvl="0" w:tplc="D8EEBBC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6" w15:restartNumberingAfterBreak="0">
    <w:nsid w:val="4ED20A13"/>
    <w:multiLevelType w:val="hybridMultilevel"/>
    <w:tmpl w:val="F66C1ED0"/>
    <w:lvl w:ilvl="0" w:tplc="FE6867D6">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7" w15:restartNumberingAfterBreak="0">
    <w:nsid w:val="4F1D5D5A"/>
    <w:multiLevelType w:val="hybridMultilevel"/>
    <w:tmpl w:val="AB62551C"/>
    <w:lvl w:ilvl="0" w:tplc="0CEAEFA8">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566525F1"/>
    <w:multiLevelType w:val="hybridMultilevel"/>
    <w:tmpl w:val="4358EE5A"/>
    <w:lvl w:ilvl="0" w:tplc="FF7CF638">
      <w:numFmt w:val="bullet"/>
      <w:lvlText w:val="-"/>
      <w:lvlJc w:val="left"/>
      <w:pPr>
        <w:ind w:left="644" w:hanging="360"/>
      </w:pPr>
      <w:rPr>
        <w:rFonts w:ascii="Arial" w:eastAsia="Malgun Gothic" w:hAnsi="Arial" w:cs="Aria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52" w15:restartNumberingAfterBreak="0">
    <w:nsid w:val="5C54507B"/>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3" w15:restartNumberingAfterBreak="0">
    <w:nsid w:val="69721649"/>
    <w:multiLevelType w:val="hybridMultilevel"/>
    <w:tmpl w:val="E6CEE96C"/>
    <w:lvl w:ilvl="0" w:tplc="1220CC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4"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5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6"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3E56F14"/>
    <w:multiLevelType w:val="multilevel"/>
    <w:tmpl w:val="73E56F14"/>
    <w:lvl w:ilvl="0">
      <w:start w:val="1"/>
      <w:numFmt w:val="decimal"/>
      <w:lvlText w:val="[%1]"/>
      <w:lvlJc w:val="left"/>
      <w:pPr>
        <w:tabs>
          <w:tab w:val="left" w:pos="420"/>
        </w:tabs>
        <w:ind w:left="420" w:hanging="420"/>
      </w:pPr>
      <w:rPr>
        <w:rFonts w:hint="eastAsia"/>
        <w:sz w:val="20"/>
        <w:szCs w:val="2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9" w15:restartNumberingAfterBreak="0">
    <w:nsid w:val="74B21CA6"/>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62"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CD13B8C"/>
    <w:multiLevelType w:val="multilevel"/>
    <w:tmpl w:val="7CD13B8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CFF0B44"/>
    <w:multiLevelType w:val="hybridMultilevel"/>
    <w:tmpl w:val="4B706786"/>
    <w:lvl w:ilvl="0" w:tplc="672A2636">
      <w:start w:val="202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5" w15:restartNumberingAfterBreak="0">
    <w:nsid w:val="7E8331AD"/>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15604818">
    <w:abstractNumId w:val="27"/>
  </w:num>
  <w:num w:numId="2" w16cid:durableId="1088766593">
    <w:abstractNumId w:val="60"/>
  </w:num>
  <w:num w:numId="3" w16cid:durableId="1816333836">
    <w:abstractNumId w:val="16"/>
  </w:num>
  <w:num w:numId="4" w16cid:durableId="2009213299">
    <w:abstractNumId w:val="48"/>
  </w:num>
  <w:num w:numId="5" w16cid:durableId="967129981">
    <w:abstractNumId w:val="32"/>
  </w:num>
  <w:num w:numId="6" w16cid:durableId="601495370">
    <w:abstractNumId w:val="57"/>
  </w:num>
  <w:num w:numId="7" w16cid:durableId="1578586571">
    <w:abstractNumId w:val="61"/>
  </w:num>
  <w:num w:numId="8" w16cid:durableId="1677076770">
    <w:abstractNumId w:val="34"/>
  </w:num>
  <w:num w:numId="9" w16cid:durableId="2014188866">
    <w:abstractNumId w:val="62"/>
  </w:num>
  <w:num w:numId="10" w16cid:durableId="1672951704">
    <w:abstractNumId w:val="28"/>
  </w:num>
  <w:num w:numId="11" w16cid:durableId="240140182">
    <w:abstractNumId w:val="17"/>
  </w:num>
  <w:num w:numId="12" w16cid:durableId="455024314">
    <w:abstractNumId w:val="33"/>
  </w:num>
  <w:num w:numId="13" w16cid:durableId="1897546340">
    <w:abstractNumId w:val="38"/>
  </w:num>
  <w:num w:numId="14" w16cid:durableId="1438139225">
    <w:abstractNumId w:val="30"/>
  </w:num>
  <w:num w:numId="15" w16cid:durableId="960265933">
    <w:abstractNumId w:val="5"/>
  </w:num>
  <w:num w:numId="16" w16cid:durableId="1331325794">
    <w:abstractNumId w:val="56"/>
  </w:num>
  <w:num w:numId="17" w16cid:durableId="164396996">
    <w:abstractNumId w:val="22"/>
  </w:num>
  <w:num w:numId="18" w16cid:durableId="10158389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7764156">
    <w:abstractNumId w:val="55"/>
  </w:num>
  <w:num w:numId="20" w16cid:durableId="464660936">
    <w:abstractNumId w:val="49"/>
  </w:num>
  <w:num w:numId="21" w16cid:durableId="628977840">
    <w:abstractNumId w:val="39"/>
  </w:num>
  <w:num w:numId="22" w16cid:durableId="175269142">
    <w:abstractNumId w:val="50"/>
  </w:num>
  <w:num w:numId="23" w16cid:durableId="1515151739">
    <w:abstractNumId w:val="29"/>
  </w:num>
  <w:num w:numId="24" w16cid:durableId="2041012297">
    <w:abstractNumId w:val="40"/>
  </w:num>
  <w:num w:numId="25" w16cid:durableId="351684894">
    <w:abstractNumId w:val="19"/>
  </w:num>
  <w:num w:numId="26" w16cid:durableId="1256130249">
    <w:abstractNumId w:val="63"/>
  </w:num>
  <w:num w:numId="27" w16cid:durableId="9917963">
    <w:abstractNumId w:val="44"/>
  </w:num>
  <w:num w:numId="28" w16cid:durableId="1022825401">
    <w:abstractNumId w:val="65"/>
  </w:num>
  <w:num w:numId="29" w16cid:durableId="1678802899">
    <w:abstractNumId w:val="54"/>
  </w:num>
  <w:num w:numId="30" w16cid:durableId="88623858">
    <w:abstractNumId w:val="15"/>
  </w:num>
  <w:num w:numId="31" w16cid:durableId="1678969365">
    <w:abstractNumId w:val="43"/>
  </w:num>
  <w:num w:numId="32" w16cid:durableId="162430007">
    <w:abstractNumId w:val="0"/>
  </w:num>
  <w:num w:numId="33" w16cid:durableId="350498663">
    <w:abstractNumId w:val="4"/>
  </w:num>
  <w:num w:numId="34" w16cid:durableId="1238050544">
    <w:abstractNumId w:val="3"/>
  </w:num>
  <w:num w:numId="35" w16cid:durableId="205870207">
    <w:abstractNumId w:val="1"/>
  </w:num>
  <w:num w:numId="36" w16cid:durableId="1482192597">
    <w:abstractNumId w:val="26"/>
  </w:num>
  <w:num w:numId="37" w16cid:durableId="490948965">
    <w:abstractNumId w:val="51"/>
  </w:num>
  <w:num w:numId="38" w16cid:durableId="1613322458">
    <w:abstractNumId w:val="21"/>
  </w:num>
  <w:num w:numId="39" w16cid:durableId="893082281">
    <w:abstractNumId w:val="36"/>
  </w:num>
  <w:num w:numId="40" w16cid:durableId="1223560089">
    <w:abstractNumId w:val="2"/>
  </w:num>
  <w:num w:numId="41" w16cid:durableId="553665145">
    <w:abstractNumId w:val="58"/>
  </w:num>
  <w:num w:numId="42" w16cid:durableId="994531615">
    <w:abstractNumId w:val="53"/>
  </w:num>
  <w:num w:numId="43" w16cid:durableId="1489206967">
    <w:abstractNumId w:val="31"/>
  </w:num>
  <w:num w:numId="44" w16cid:durableId="242759900">
    <w:abstractNumId w:val="18"/>
  </w:num>
  <w:num w:numId="45" w16cid:durableId="812064496">
    <w:abstractNumId w:val="64"/>
  </w:num>
  <w:num w:numId="46" w16cid:durableId="696152210">
    <w:abstractNumId w:val="42"/>
  </w:num>
  <w:num w:numId="47" w16cid:durableId="1231113555">
    <w:abstractNumId w:val="46"/>
  </w:num>
  <w:num w:numId="48" w16cid:durableId="1544899058">
    <w:abstractNumId w:val="25"/>
  </w:num>
  <w:num w:numId="49" w16cid:durableId="1946375585">
    <w:abstractNumId w:val="52"/>
  </w:num>
  <w:num w:numId="50" w16cid:durableId="742726275">
    <w:abstractNumId w:val="12"/>
  </w:num>
  <w:num w:numId="51" w16cid:durableId="1304582009">
    <w:abstractNumId w:val="10"/>
  </w:num>
  <w:num w:numId="52" w16cid:durableId="1963685186">
    <w:abstractNumId w:val="9"/>
  </w:num>
  <w:num w:numId="53" w16cid:durableId="876044826">
    <w:abstractNumId w:val="8"/>
  </w:num>
  <w:num w:numId="54" w16cid:durableId="1504935792">
    <w:abstractNumId w:val="7"/>
  </w:num>
  <w:num w:numId="55" w16cid:durableId="1025524462">
    <w:abstractNumId w:val="11"/>
  </w:num>
  <w:num w:numId="56" w16cid:durableId="1804997880">
    <w:abstractNumId w:val="6"/>
  </w:num>
  <w:num w:numId="57" w16cid:durableId="1789736085">
    <w:abstractNumId w:val="59"/>
  </w:num>
  <w:num w:numId="58" w16cid:durableId="1027560518">
    <w:abstractNumId w:val="37"/>
  </w:num>
  <w:num w:numId="59" w16cid:durableId="1643195642">
    <w:abstractNumId w:val="20"/>
  </w:num>
  <w:num w:numId="60" w16cid:durableId="1195076148">
    <w:abstractNumId w:val="14"/>
  </w:num>
  <w:num w:numId="61" w16cid:durableId="244388952">
    <w:abstractNumId w:val="35"/>
  </w:num>
  <w:num w:numId="62" w16cid:durableId="1655332301">
    <w:abstractNumId w:val="13"/>
    <w:lvlOverride w:ilvl="0">
      <w:lvl w:ilvl="0">
        <w:start w:val="1"/>
        <w:numFmt w:val="bullet"/>
        <w:lvlText w:val=""/>
        <w:legacy w:legacy="1" w:legacySpace="0" w:legacyIndent="283"/>
        <w:lvlJc w:val="left"/>
        <w:pPr>
          <w:ind w:left="567" w:hanging="283"/>
        </w:pPr>
        <w:rPr>
          <w:rFonts w:ascii="Symbol" w:hAnsi="Symbol" w:hint="default"/>
        </w:rPr>
      </w:lvl>
    </w:lvlOverride>
  </w:num>
  <w:num w:numId="63" w16cid:durableId="1111047603">
    <w:abstractNumId w:val="24"/>
  </w:num>
  <w:num w:numId="64" w16cid:durableId="1155949212">
    <w:abstractNumId w:val="41"/>
  </w:num>
  <w:num w:numId="65" w16cid:durableId="214633032">
    <w:abstractNumId w:val="39"/>
    <w:lvlOverride w:ilvl="0">
      <w:startOverride w:val="1"/>
    </w:lvlOverride>
  </w:num>
  <w:num w:numId="66" w16cid:durableId="951204387">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18632045">
    <w:abstractNumId w:val="47"/>
  </w:num>
  <w:num w:numId="68" w16cid:durableId="734671564">
    <w:abstractNumId w:val="45"/>
  </w:num>
  <w:num w:numId="69" w16cid:durableId="361978020">
    <w:abstractNumId w:val="23"/>
  </w:num>
  <w:num w:numId="70" w16cid:durableId="218321119">
    <w:abstractNumId w:val="13"/>
    <w:lvlOverride w:ilvl="0">
      <w:lvl w:ilvl="0">
        <w:start w:val="1"/>
        <w:numFmt w:val="bullet"/>
        <w:lvlText w:val=""/>
        <w:legacy w:legacy="1" w:legacySpace="0" w:legacyIndent="283"/>
        <w:lvlJc w:val="left"/>
        <w:pPr>
          <w:ind w:left="567" w:hanging="283"/>
        </w:pPr>
        <w:rPr>
          <w:rFonts w:ascii="Symbol" w:hAnsi="Symbol" w:hint="default"/>
        </w:rPr>
      </w:lvl>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048"/>
    <w:rsid w:val="00001120"/>
    <w:rsid w:val="000022D8"/>
    <w:rsid w:val="00002C96"/>
    <w:rsid w:val="00004CBC"/>
    <w:rsid w:val="00005901"/>
    <w:rsid w:val="00005B9D"/>
    <w:rsid w:val="00007325"/>
    <w:rsid w:val="00012E14"/>
    <w:rsid w:val="00013A74"/>
    <w:rsid w:val="00013A83"/>
    <w:rsid w:val="00013C1A"/>
    <w:rsid w:val="0001750A"/>
    <w:rsid w:val="00020BFE"/>
    <w:rsid w:val="00023DA8"/>
    <w:rsid w:val="000240B1"/>
    <w:rsid w:val="0002564C"/>
    <w:rsid w:val="000271A1"/>
    <w:rsid w:val="000308DB"/>
    <w:rsid w:val="00033048"/>
    <w:rsid w:val="00033397"/>
    <w:rsid w:val="0003345F"/>
    <w:rsid w:val="00035D3C"/>
    <w:rsid w:val="00036522"/>
    <w:rsid w:val="000366F8"/>
    <w:rsid w:val="00037022"/>
    <w:rsid w:val="00040095"/>
    <w:rsid w:val="00040C12"/>
    <w:rsid w:val="00041349"/>
    <w:rsid w:val="000439F3"/>
    <w:rsid w:val="00044245"/>
    <w:rsid w:val="0004473A"/>
    <w:rsid w:val="00045540"/>
    <w:rsid w:val="00045761"/>
    <w:rsid w:val="00046EAA"/>
    <w:rsid w:val="00047FB9"/>
    <w:rsid w:val="000509CD"/>
    <w:rsid w:val="00050D22"/>
    <w:rsid w:val="00051644"/>
    <w:rsid w:val="00051834"/>
    <w:rsid w:val="00052949"/>
    <w:rsid w:val="00054A22"/>
    <w:rsid w:val="00056912"/>
    <w:rsid w:val="00056CDE"/>
    <w:rsid w:val="000613D3"/>
    <w:rsid w:val="00062023"/>
    <w:rsid w:val="00062E26"/>
    <w:rsid w:val="00062FC0"/>
    <w:rsid w:val="00064F29"/>
    <w:rsid w:val="000655A6"/>
    <w:rsid w:val="000657A2"/>
    <w:rsid w:val="0006793F"/>
    <w:rsid w:val="00070617"/>
    <w:rsid w:val="00070628"/>
    <w:rsid w:val="0007172A"/>
    <w:rsid w:val="00073320"/>
    <w:rsid w:val="000778D4"/>
    <w:rsid w:val="00077A00"/>
    <w:rsid w:val="00080512"/>
    <w:rsid w:val="00080A09"/>
    <w:rsid w:val="00080F08"/>
    <w:rsid w:val="00083D1E"/>
    <w:rsid w:val="00083ED4"/>
    <w:rsid w:val="0008468E"/>
    <w:rsid w:val="00084A92"/>
    <w:rsid w:val="00086BEF"/>
    <w:rsid w:val="000926CB"/>
    <w:rsid w:val="00094B26"/>
    <w:rsid w:val="00095F7F"/>
    <w:rsid w:val="000962C9"/>
    <w:rsid w:val="000A1303"/>
    <w:rsid w:val="000A141A"/>
    <w:rsid w:val="000A196E"/>
    <w:rsid w:val="000A3CD8"/>
    <w:rsid w:val="000A3F5F"/>
    <w:rsid w:val="000A3F91"/>
    <w:rsid w:val="000A4FBB"/>
    <w:rsid w:val="000A7288"/>
    <w:rsid w:val="000A7498"/>
    <w:rsid w:val="000A751C"/>
    <w:rsid w:val="000A7A67"/>
    <w:rsid w:val="000A7E31"/>
    <w:rsid w:val="000B018D"/>
    <w:rsid w:val="000B0533"/>
    <w:rsid w:val="000B0565"/>
    <w:rsid w:val="000B0D38"/>
    <w:rsid w:val="000B1871"/>
    <w:rsid w:val="000B1A89"/>
    <w:rsid w:val="000B2506"/>
    <w:rsid w:val="000B3B60"/>
    <w:rsid w:val="000B6C80"/>
    <w:rsid w:val="000C02D2"/>
    <w:rsid w:val="000C2A72"/>
    <w:rsid w:val="000C2C77"/>
    <w:rsid w:val="000C3526"/>
    <w:rsid w:val="000C47C3"/>
    <w:rsid w:val="000C6B71"/>
    <w:rsid w:val="000C742B"/>
    <w:rsid w:val="000D0C52"/>
    <w:rsid w:val="000D4514"/>
    <w:rsid w:val="000D4570"/>
    <w:rsid w:val="000D4F1E"/>
    <w:rsid w:val="000D58AB"/>
    <w:rsid w:val="000D6ED7"/>
    <w:rsid w:val="000D7EEB"/>
    <w:rsid w:val="000E3225"/>
    <w:rsid w:val="000E5F29"/>
    <w:rsid w:val="000F0403"/>
    <w:rsid w:val="000F1A72"/>
    <w:rsid w:val="000F2B29"/>
    <w:rsid w:val="000F527A"/>
    <w:rsid w:val="000F52FC"/>
    <w:rsid w:val="000F698F"/>
    <w:rsid w:val="000F7D6A"/>
    <w:rsid w:val="00101B35"/>
    <w:rsid w:val="00106655"/>
    <w:rsid w:val="00107238"/>
    <w:rsid w:val="00107E00"/>
    <w:rsid w:val="00107FB5"/>
    <w:rsid w:val="00112795"/>
    <w:rsid w:val="00115405"/>
    <w:rsid w:val="00116B15"/>
    <w:rsid w:val="00116C24"/>
    <w:rsid w:val="00125D50"/>
    <w:rsid w:val="00130673"/>
    <w:rsid w:val="00131B05"/>
    <w:rsid w:val="001325E6"/>
    <w:rsid w:val="00133056"/>
    <w:rsid w:val="00133525"/>
    <w:rsid w:val="00135566"/>
    <w:rsid w:val="00142C53"/>
    <w:rsid w:val="00144A4B"/>
    <w:rsid w:val="00146480"/>
    <w:rsid w:val="00147C95"/>
    <w:rsid w:val="00147CC1"/>
    <w:rsid w:val="0015465C"/>
    <w:rsid w:val="00154DF7"/>
    <w:rsid w:val="001556B0"/>
    <w:rsid w:val="0015591D"/>
    <w:rsid w:val="00157183"/>
    <w:rsid w:val="00157770"/>
    <w:rsid w:val="001577A8"/>
    <w:rsid w:val="00160395"/>
    <w:rsid w:val="00164FF5"/>
    <w:rsid w:val="001674F8"/>
    <w:rsid w:val="001703F2"/>
    <w:rsid w:val="00170745"/>
    <w:rsid w:val="00175328"/>
    <w:rsid w:val="001766EB"/>
    <w:rsid w:val="00177B96"/>
    <w:rsid w:val="00180306"/>
    <w:rsid w:val="00181880"/>
    <w:rsid w:val="00182DE0"/>
    <w:rsid w:val="00183F32"/>
    <w:rsid w:val="00184807"/>
    <w:rsid w:val="00185484"/>
    <w:rsid w:val="00190DF8"/>
    <w:rsid w:val="001912B0"/>
    <w:rsid w:val="001926D0"/>
    <w:rsid w:val="001929E1"/>
    <w:rsid w:val="00195A72"/>
    <w:rsid w:val="001964DD"/>
    <w:rsid w:val="00197D08"/>
    <w:rsid w:val="001A0B48"/>
    <w:rsid w:val="001A0FBB"/>
    <w:rsid w:val="001A2E6B"/>
    <w:rsid w:val="001A4C42"/>
    <w:rsid w:val="001A5549"/>
    <w:rsid w:val="001A7420"/>
    <w:rsid w:val="001B1711"/>
    <w:rsid w:val="001B5F66"/>
    <w:rsid w:val="001B6637"/>
    <w:rsid w:val="001C21C3"/>
    <w:rsid w:val="001C2A22"/>
    <w:rsid w:val="001C3B78"/>
    <w:rsid w:val="001C669E"/>
    <w:rsid w:val="001C6D19"/>
    <w:rsid w:val="001C6FA8"/>
    <w:rsid w:val="001C7828"/>
    <w:rsid w:val="001D00A9"/>
    <w:rsid w:val="001D02C2"/>
    <w:rsid w:val="001D0F7E"/>
    <w:rsid w:val="001D347C"/>
    <w:rsid w:val="001D5453"/>
    <w:rsid w:val="001D6F82"/>
    <w:rsid w:val="001D750E"/>
    <w:rsid w:val="001E7B42"/>
    <w:rsid w:val="001E7EF4"/>
    <w:rsid w:val="001F017D"/>
    <w:rsid w:val="001F0C1D"/>
    <w:rsid w:val="001F1132"/>
    <w:rsid w:val="001F168B"/>
    <w:rsid w:val="001F344F"/>
    <w:rsid w:val="001F51AF"/>
    <w:rsid w:val="0020247B"/>
    <w:rsid w:val="0020386D"/>
    <w:rsid w:val="002044CC"/>
    <w:rsid w:val="00205C8E"/>
    <w:rsid w:val="002074D2"/>
    <w:rsid w:val="00210CF2"/>
    <w:rsid w:val="00210F5E"/>
    <w:rsid w:val="00211587"/>
    <w:rsid w:val="002145F6"/>
    <w:rsid w:val="0021581F"/>
    <w:rsid w:val="0021632A"/>
    <w:rsid w:val="00220518"/>
    <w:rsid w:val="0022655A"/>
    <w:rsid w:val="0022671A"/>
    <w:rsid w:val="00226DFD"/>
    <w:rsid w:val="00227696"/>
    <w:rsid w:val="00227C3C"/>
    <w:rsid w:val="00231ECC"/>
    <w:rsid w:val="002344EA"/>
    <w:rsid w:val="002347A2"/>
    <w:rsid w:val="00235805"/>
    <w:rsid w:val="00235F53"/>
    <w:rsid w:val="00237EDF"/>
    <w:rsid w:val="002424DB"/>
    <w:rsid w:val="002442C0"/>
    <w:rsid w:val="002469AB"/>
    <w:rsid w:val="0024772D"/>
    <w:rsid w:val="00251396"/>
    <w:rsid w:val="00253B7F"/>
    <w:rsid w:val="0025419E"/>
    <w:rsid w:val="00255D31"/>
    <w:rsid w:val="00256142"/>
    <w:rsid w:val="0026227E"/>
    <w:rsid w:val="00263D60"/>
    <w:rsid w:val="00264839"/>
    <w:rsid w:val="002662AE"/>
    <w:rsid w:val="002675F0"/>
    <w:rsid w:val="00270C16"/>
    <w:rsid w:val="00275EE2"/>
    <w:rsid w:val="0028219D"/>
    <w:rsid w:val="00283F2A"/>
    <w:rsid w:val="00285243"/>
    <w:rsid w:val="00286B28"/>
    <w:rsid w:val="002878FF"/>
    <w:rsid w:val="00290004"/>
    <w:rsid w:val="00290186"/>
    <w:rsid w:val="00290AAA"/>
    <w:rsid w:val="00291C6B"/>
    <w:rsid w:val="00293AC2"/>
    <w:rsid w:val="00295062"/>
    <w:rsid w:val="002A093C"/>
    <w:rsid w:val="002A2DD3"/>
    <w:rsid w:val="002A2DE4"/>
    <w:rsid w:val="002A4109"/>
    <w:rsid w:val="002A6025"/>
    <w:rsid w:val="002A63B9"/>
    <w:rsid w:val="002A6B43"/>
    <w:rsid w:val="002B0056"/>
    <w:rsid w:val="002B10FE"/>
    <w:rsid w:val="002B13A8"/>
    <w:rsid w:val="002B32A7"/>
    <w:rsid w:val="002B46EE"/>
    <w:rsid w:val="002B52E3"/>
    <w:rsid w:val="002B6339"/>
    <w:rsid w:val="002B7853"/>
    <w:rsid w:val="002C3B37"/>
    <w:rsid w:val="002C64AB"/>
    <w:rsid w:val="002C666B"/>
    <w:rsid w:val="002C7713"/>
    <w:rsid w:val="002D08B2"/>
    <w:rsid w:val="002D1A16"/>
    <w:rsid w:val="002D1D1F"/>
    <w:rsid w:val="002D2344"/>
    <w:rsid w:val="002D3240"/>
    <w:rsid w:val="002D67D3"/>
    <w:rsid w:val="002D6C45"/>
    <w:rsid w:val="002D7F39"/>
    <w:rsid w:val="002E00EE"/>
    <w:rsid w:val="002E2C32"/>
    <w:rsid w:val="002E331A"/>
    <w:rsid w:val="002E488E"/>
    <w:rsid w:val="002E4A72"/>
    <w:rsid w:val="002E5105"/>
    <w:rsid w:val="002F29CD"/>
    <w:rsid w:val="002F3D77"/>
    <w:rsid w:val="002F57D5"/>
    <w:rsid w:val="00300945"/>
    <w:rsid w:val="0030096A"/>
    <w:rsid w:val="00301C0A"/>
    <w:rsid w:val="00302B27"/>
    <w:rsid w:val="0030634C"/>
    <w:rsid w:val="00307873"/>
    <w:rsid w:val="00311764"/>
    <w:rsid w:val="003135BC"/>
    <w:rsid w:val="0031373E"/>
    <w:rsid w:val="00315226"/>
    <w:rsid w:val="00316360"/>
    <w:rsid w:val="00317133"/>
    <w:rsid w:val="003172DC"/>
    <w:rsid w:val="00317608"/>
    <w:rsid w:val="00317B6D"/>
    <w:rsid w:val="003240B2"/>
    <w:rsid w:val="0032444E"/>
    <w:rsid w:val="003317DC"/>
    <w:rsid w:val="00332FBB"/>
    <w:rsid w:val="003336F8"/>
    <w:rsid w:val="003366C0"/>
    <w:rsid w:val="00337888"/>
    <w:rsid w:val="00344D23"/>
    <w:rsid w:val="00345F50"/>
    <w:rsid w:val="003510B5"/>
    <w:rsid w:val="00352AF9"/>
    <w:rsid w:val="003532C2"/>
    <w:rsid w:val="0035462D"/>
    <w:rsid w:val="00355195"/>
    <w:rsid w:val="00355370"/>
    <w:rsid w:val="00355775"/>
    <w:rsid w:val="0035666F"/>
    <w:rsid w:val="00357CA9"/>
    <w:rsid w:val="0036386C"/>
    <w:rsid w:val="00365565"/>
    <w:rsid w:val="00365BB6"/>
    <w:rsid w:val="0036607E"/>
    <w:rsid w:val="00366350"/>
    <w:rsid w:val="00371256"/>
    <w:rsid w:val="00371642"/>
    <w:rsid w:val="00373A7E"/>
    <w:rsid w:val="0037422A"/>
    <w:rsid w:val="00374433"/>
    <w:rsid w:val="00374CD8"/>
    <w:rsid w:val="003765B8"/>
    <w:rsid w:val="00377F41"/>
    <w:rsid w:val="00380A16"/>
    <w:rsid w:val="00381448"/>
    <w:rsid w:val="00381B11"/>
    <w:rsid w:val="00381C23"/>
    <w:rsid w:val="0038345B"/>
    <w:rsid w:val="003867F7"/>
    <w:rsid w:val="003904ED"/>
    <w:rsid w:val="003907EA"/>
    <w:rsid w:val="00390E29"/>
    <w:rsid w:val="00391D77"/>
    <w:rsid w:val="003951FC"/>
    <w:rsid w:val="00395B3B"/>
    <w:rsid w:val="0039782E"/>
    <w:rsid w:val="003979F4"/>
    <w:rsid w:val="003A298D"/>
    <w:rsid w:val="003A2F4A"/>
    <w:rsid w:val="003A3227"/>
    <w:rsid w:val="003A34A4"/>
    <w:rsid w:val="003A51C7"/>
    <w:rsid w:val="003A6567"/>
    <w:rsid w:val="003A7EDE"/>
    <w:rsid w:val="003B1BCF"/>
    <w:rsid w:val="003B3541"/>
    <w:rsid w:val="003B3BAB"/>
    <w:rsid w:val="003B5B15"/>
    <w:rsid w:val="003B5FEA"/>
    <w:rsid w:val="003B744A"/>
    <w:rsid w:val="003C018C"/>
    <w:rsid w:val="003C11BA"/>
    <w:rsid w:val="003C3957"/>
    <w:rsid w:val="003C3971"/>
    <w:rsid w:val="003C4EA6"/>
    <w:rsid w:val="003C790A"/>
    <w:rsid w:val="003D1E43"/>
    <w:rsid w:val="003D3984"/>
    <w:rsid w:val="003D477E"/>
    <w:rsid w:val="003D4CDA"/>
    <w:rsid w:val="003D597C"/>
    <w:rsid w:val="003E1D7C"/>
    <w:rsid w:val="003E2744"/>
    <w:rsid w:val="003E27D5"/>
    <w:rsid w:val="003E7734"/>
    <w:rsid w:val="003E7C92"/>
    <w:rsid w:val="003F29B2"/>
    <w:rsid w:val="003F2FF1"/>
    <w:rsid w:val="003F32B9"/>
    <w:rsid w:val="003F395F"/>
    <w:rsid w:val="003F40B4"/>
    <w:rsid w:val="0040052F"/>
    <w:rsid w:val="0040336C"/>
    <w:rsid w:val="004039DF"/>
    <w:rsid w:val="00404CBA"/>
    <w:rsid w:val="004060D3"/>
    <w:rsid w:val="00407131"/>
    <w:rsid w:val="00416896"/>
    <w:rsid w:val="00417EBD"/>
    <w:rsid w:val="00420E3A"/>
    <w:rsid w:val="00423334"/>
    <w:rsid w:val="0042565A"/>
    <w:rsid w:val="00427499"/>
    <w:rsid w:val="00431BB9"/>
    <w:rsid w:val="00432725"/>
    <w:rsid w:val="004329D0"/>
    <w:rsid w:val="00432B52"/>
    <w:rsid w:val="00432E8F"/>
    <w:rsid w:val="004345EC"/>
    <w:rsid w:val="00434704"/>
    <w:rsid w:val="00435635"/>
    <w:rsid w:val="00435CC7"/>
    <w:rsid w:val="004367CF"/>
    <w:rsid w:val="00437A7D"/>
    <w:rsid w:val="00437C2E"/>
    <w:rsid w:val="004402A6"/>
    <w:rsid w:val="00441241"/>
    <w:rsid w:val="00441BF1"/>
    <w:rsid w:val="004425A0"/>
    <w:rsid w:val="0044347C"/>
    <w:rsid w:val="004438A3"/>
    <w:rsid w:val="00444621"/>
    <w:rsid w:val="004448FA"/>
    <w:rsid w:val="004450EF"/>
    <w:rsid w:val="00450256"/>
    <w:rsid w:val="00450A68"/>
    <w:rsid w:val="00452DA0"/>
    <w:rsid w:val="0045715C"/>
    <w:rsid w:val="00457AE5"/>
    <w:rsid w:val="00460BD7"/>
    <w:rsid w:val="0046197E"/>
    <w:rsid w:val="00463674"/>
    <w:rsid w:val="004639FF"/>
    <w:rsid w:val="0046489A"/>
    <w:rsid w:val="00465328"/>
    <w:rsid w:val="00465515"/>
    <w:rsid w:val="004667B2"/>
    <w:rsid w:val="0046775F"/>
    <w:rsid w:val="00470120"/>
    <w:rsid w:val="00470A8A"/>
    <w:rsid w:val="004710A0"/>
    <w:rsid w:val="00473147"/>
    <w:rsid w:val="00473627"/>
    <w:rsid w:val="00474402"/>
    <w:rsid w:val="0047445A"/>
    <w:rsid w:val="004749BD"/>
    <w:rsid w:val="00475FC1"/>
    <w:rsid w:val="00481047"/>
    <w:rsid w:val="004812EF"/>
    <w:rsid w:val="0048146A"/>
    <w:rsid w:val="00481F5D"/>
    <w:rsid w:val="004858F4"/>
    <w:rsid w:val="0048736A"/>
    <w:rsid w:val="00490CAA"/>
    <w:rsid w:val="00492621"/>
    <w:rsid w:val="00493AEB"/>
    <w:rsid w:val="004941CC"/>
    <w:rsid w:val="00495441"/>
    <w:rsid w:val="004956E9"/>
    <w:rsid w:val="00496FE8"/>
    <w:rsid w:val="004A03CC"/>
    <w:rsid w:val="004A4302"/>
    <w:rsid w:val="004B06FE"/>
    <w:rsid w:val="004B18BA"/>
    <w:rsid w:val="004B77F1"/>
    <w:rsid w:val="004C2D23"/>
    <w:rsid w:val="004C3219"/>
    <w:rsid w:val="004C39DE"/>
    <w:rsid w:val="004C3C82"/>
    <w:rsid w:val="004C4092"/>
    <w:rsid w:val="004C48B6"/>
    <w:rsid w:val="004C6989"/>
    <w:rsid w:val="004C6D0B"/>
    <w:rsid w:val="004C6F0F"/>
    <w:rsid w:val="004D3578"/>
    <w:rsid w:val="004D64AF"/>
    <w:rsid w:val="004D669F"/>
    <w:rsid w:val="004E01D8"/>
    <w:rsid w:val="004E10D7"/>
    <w:rsid w:val="004E213A"/>
    <w:rsid w:val="004E36EE"/>
    <w:rsid w:val="004E5D1E"/>
    <w:rsid w:val="004E6050"/>
    <w:rsid w:val="004E6DD5"/>
    <w:rsid w:val="004F0617"/>
    <w:rsid w:val="004F0988"/>
    <w:rsid w:val="004F2BC0"/>
    <w:rsid w:val="004F3340"/>
    <w:rsid w:val="004F34FE"/>
    <w:rsid w:val="004F3752"/>
    <w:rsid w:val="004F5A3F"/>
    <w:rsid w:val="00501F25"/>
    <w:rsid w:val="00503877"/>
    <w:rsid w:val="00503FC1"/>
    <w:rsid w:val="00504186"/>
    <w:rsid w:val="00504A23"/>
    <w:rsid w:val="005062A3"/>
    <w:rsid w:val="00507AE1"/>
    <w:rsid w:val="00510636"/>
    <w:rsid w:val="00511AEF"/>
    <w:rsid w:val="00511EB2"/>
    <w:rsid w:val="00512C26"/>
    <w:rsid w:val="005139EE"/>
    <w:rsid w:val="00514DCD"/>
    <w:rsid w:val="00515445"/>
    <w:rsid w:val="00515EBB"/>
    <w:rsid w:val="005163EA"/>
    <w:rsid w:val="005206A7"/>
    <w:rsid w:val="005207BA"/>
    <w:rsid w:val="0052325D"/>
    <w:rsid w:val="00523EB0"/>
    <w:rsid w:val="005255CE"/>
    <w:rsid w:val="00525E3A"/>
    <w:rsid w:val="005261F7"/>
    <w:rsid w:val="005316DD"/>
    <w:rsid w:val="00531958"/>
    <w:rsid w:val="0053388B"/>
    <w:rsid w:val="00535773"/>
    <w:rsid w:val="005378E9"/>
    <w:rsid w:val="0054048E"/>
    <w:rsid w:val="00541410"/>
    <w:rsid w:val="005420CF"/>
    <w:rsid w:val="005421B7"/>
    <w:rsid w:val="005426A9"/>
    <w:rsid w:val="00542E0A"/>
    <w:rsid w:val="00543E6C"/>
    <w:rsid w:val="005444EF"/>
    <w:rsid w:val="00544A89"/>
    <w:rsid w:val="00544FCE"/>
    <w:rsid w:val="00551756"/>
    <w:rsid w:val="0055270B"/>
    <w:rsid w:val="00553281"/>
    <w:rsid w:val="005536BD"/>
    <w:rsid w:val="00553813"/>
    <w:rsid w:val="005542B7"/>
    <w:rsid w:val="00554867"/>
    <w:rsid w:val="00554C7C"/>
    <w:rsid w:val="005601BE"/>
    <w:rsid w:val="005624C9"/>
    <w:rsid w:val="00563205"/>
    <w:rsid w:val="00563476"/>
    <w:rsid w:val="00565087"/>
    <w:rsid w:val="00566E18"/>
    <w:rsid w:val="0056748F"/>
    <w:rsid w:val="00575F35"/>
    <w:rsid w:val="005800FB"/>
    <w:rsid w:val="00587D2D"/>
    <w:rsid w:val="00592568"/>
    <w:rsid w:val="00595925"/>
    <w:rsid w:val="00595C41"/>
    <w:rsid w:val="00597B11"/>
    <w:rsid w:val="005A0EDA"/>
    <w:rsid w:val="005A0F57"/>
    <w:rsid w:val="005A1B7D"/>
    <w:rsid w:val="005A6307"/>
    <w:rsid w:val="005A64F9"/>
    <w:rsid w:val="005A6C90"/>
    <w:rsid w:val="005A7C11"/>
    <w:rsid w:val="005B0FDD"/>
    <w:rsid w:val="005B39C9"/>
    <w:rsid w:val="005B5885"/>
    <w:rsid w:val="005C3514"/>
    <w:rsid w:val="005C7E82"/>
    <w:rsid w:val="005D2E01"/>
    <w:rsid w:val="005D390F"/>
    <w:rsid w:val="005D5765"/>
    <w:rsid w:val="005D65DB"/>
    <w:rsid w:val="005D7526"/>
    <w:rsid w:val="005E4BB2"/>
    <w:rsid w:val="005E5603"/>
    <w:rsid w:val="005E61AD"/>
    <w:rsid w:val="005F068D"/>
    <w:rsid w:val="005F09B9"/>
    <w:rsid w:val="005F1433"/>
    <w:rsid w:val="005F2FCC"/>
    <w:rsid w:val="005F709C"/>
    <w:rsid w:val="005F70FE"/>
    <w:rsid w:val="00602AEA"/>
    <w:rsid w:val="006039AF"/>
    <w:rsid w:val="006040A7"/>
    <w:rsid w:val="0060521A"/>
    <w:rsid w:val="006124DD"/>
    <w:rsid w:val="006136B3"/>
    <w:rsid w:val="00614FDF"/>
    <w:rsid w:val="00615F15"/>
    <w:rsid w:val="00627D27"/>
    <w:rsid w:val="00627DAB"/>
    <w:rsid w:val="0063040C"/>
    <w:rsid w:val="0063076E"/>
    <w:rsid w:val="00630CF1"/>
    <w:rsid w:val="006312ED"/>
    <w:rsid w:val="0063150C"/>
    <w:rsid w:val="006328F4"/>
    <w:rsid w:val="00633EF2"/>
    <w:rsid w:val="00634077"/>
    <w:rsid w:val="00634574"/>
    <w:rsid w:val="006346BA"/>
    <w:rsid w:val="0063543D"/>
    <w:rsid w:val="006365B4"/>
    <w:rsid w:val="006365D6"/>
    <w:rsid w:val="00640DF6"/>
    <w:rsid w:val="006410F8"/>
    <w:rsid w:val="00641B88"/>
    <w:rsid w:val="00646148"/>
    <w:rsid w:val="00647052"/>
    <w:rsid w:val="00647114"/>
    <w:rsid w:val="0064736E"/>
    <w:rsid w:val="00647E3B"/>
    <w:rsid w:val="006507C9"/>
    <w:rsid w:val="006510D2"/>
    <w:rsid w:val="00651A83"/>
    <w:rsid w:val="00652E29"/>
    <w:rsid w:val="00656A2A"/>
    <w:rsid w:val="006608D1"/>
    <w:rsid w:val="006615E1"/>
    <w:rsid w:val="00663941"/>
    <w:rsid w:val="0066396D"/>
    <w:rsid w:val="00666BD6"/>
    <w:rsid w:val="00670333"/>
    <w:rsid w:val="00670C49"/>
    <w:rsid w:val="00672ACB"/>
    <w:rsid w:val="00674FCD"/>
    <w:rsid w:val="00681A0A"/>
    <w:rsid w:val="00681C9C"/>
    <w:rsid w:val="00681D4E"/>
    <w:rsid w:val="006838EF"/>
    <w:rsid w:val="00685CD9"/>
    <w:rsid w:val="00686A96"/>
    <w:rsid w:val="0068702E"/>
    <w:rsid w:val="00690AEA"/>
    <w:rsid w:val="00690D51"/>
    <w:rsid w:val="006937EF"/>
    <w:rsid w:val="00693E6E"/>
    <w:rsid w:val="00694026"/>
    <w:rsid w:val="006948E1"/>
    <w:rsid w:val="00695A1D"/>
    <w:rsid w:val="006963C8"/>
    <w:rsid w:val="00696949"/>
    <w:rsid w:val="006A1017"/>
    <w:rsid w:val="006A323F"/>
    <w:rsid w:val="006A41CE"/>
    <w:rsid w:val="006A5049"/>
    <w:rsid w:val="006A621A"/>
    <w:rsid w:val="006A6B8D"/>
    <w:rsid w:val="006B1772"/>
    <w:rsid w:val="006B3060"/>
    <w:rsid w:val="006B30D0"/>
    <w:rsid w:val="006B66D7"/>
    <w:rsid w:val="006C0A4C"/>
    <w:rsid w:val="006C1334"/>
    <w:rsid w:val="006C17A8"/>
    <w:rsid w:val="006C3D95"/>
    <w:rsid w:val="006C652D"/>
    <w:rsid w:val="006D27F5"/>
    <w:rsid w:val="006D2A93"/>
    <w:rsid w:val="006D2C1E"/>
    <w:rsid w:val="006D34F1"/>
    <w:rsid w:val="006D44B6"/>
    <w:rsid w:val="006D5ECE"/>
    <w:rsid w:val="006D698C"/>
    <w:rsid w:val="006D7EBB"/>
    <w:rsid w:val="006D7FF4"/>
    <w:rsid w:val="006E0389"/>
    <w:rsid w:val="006E215E"/>
    <w:rsid w:val="006E3BA0"/>
    <w:rsid w:val="006E5C86"/>
    <w:rsid w:val="006E6B55"/>
    <w:rsid w:val="006E6CBE"/>
    <w:rsid w:val="006E6FA9"/>
    <w:rsid w:val="006E7CA8"/>
    <w:rsid w:val="006F2860"/>
    <w:rsid w:val="006F2BA1"/>
    <w:rsid w:val="006F5353"/>
    <w:rsid w:val="006F6B30"/>
    <w:rsid w:val="0070013B"/>
    <w:rsid w:val="00700D15"/>
    <w:rsid w:val="00701116"/>
    <w:rsid w:val="007048D0"/>
    <w:rsid w:val="007056FF"/>
    <w:rsid w:val="00706932"/>
    <w:rsid w:val="00712171"/>
    <w:rsid w:val="00713C44"/>
    <w:rsid w:val="00714988"/>
    <w:rsid w:val="00714E6B"/>
    <w:rsid w:val="00720985"/>
    <w:rsid w:val="00720FBD"/>
    <w:rsid w:val="00721752"/>
    <w:rsid w:val="00722F48"/>
    <w:rsid w:val="0072375D"/>
    <w:rsid w:val="00725685"/>
    <w:rsid w:val="00726B44"/>
    <w:rsid w:val="00727152"/>
    <w:rsid w:val="00730A36"/>
    <w:rsid w:val="00730F93"/>
    <w:rsid w:val="0073229A"/>
    <w:rsid w:val="00734A5B"/>
    <w:rsid w:val="00735BDC"/>
    <w:rsid w:val="00736C36"/>
    <w:rsid w:val="00737772"/>
    <w:rsid w:val="0074026F"/>
    <w:rsid w:val="00740BF2"/>
    <w:rsid w:val="0074154E"/>
    <w:rsid w:val="0074178E"/>
    <w:rsid w:val="007429F6"/>
    <w:rsid w:val="00744E76"/>
    <w:rsid w:val="00744F16"/>
    <w:rsid w:val="0074559A"/>
    <w:rsid w:val="007466B7"/>
    <w:rsid w:val="00746E59"/>
    <w:rsid w:val="00747976"/>
    <w:rsid w:val="00747A84"/>
    <w:rsid w:val="0075055E"/>
    <w:rsid w:val="007517BC"/>
    <w:rsid w:val="007551D0"/>
    <w:rsid w:val="00756850"/>
    <w:rsid w:val="007573F1"/>
    <w:rsid w:val="007578D1"/>
    <w:rsid w:val="00757A6F"/>
    <w:rsid w:val="00757F25"/>
    <w:rsid w:val="00760E26"/>
    <w:rsid w:val="0076696C"/>
    <w:rsid w:val="00766FDC"/>
    <w:rsid w:val="00767A50"/>
    <w:rsid w:val="00770394"/>
    <w:rsid w:val="007711E7"/>
    <w:rsid w:val="00771E04"/>
    <w:rsid w:val="00772A4B"/>
    <w:rsid w:val="007738FE"/>
    <w:rsid w:val="00773937"/>
    <w:rsid w:val="0077467A"/>
    <w:rsid w:val="00774815"/>
    <w:rsid w:val="00774DA4"/>
    <w:rsid w:val="007759A9"/>
    <w:rsid w:val="00776264"/>
    <w:rsid w:val="00781F0F"/>
    <w:rsid w:val="0078491D"/>
    <w:rsid w:val="00785035"/>
    <w:rsid w:val="00785489"/>
    <w:rsid w:val="007912DA"/>
    <w:rsid w:val="00791646"/>
    <w:rsid w:val="00791C88"/>
    <w:rsid w:val="00795768"/>
    <w:rsid w:val="0079650B"/>
    <w:rsid w:val="00796C91"/>
    <w:rsid w:val="00796E96"/>
    <w:rsid w:val="00797156"/>
    <w:rsid w:val="007976D3"/>
    <w:rsid w:val="007A07BD"/>
    <w:rsid w:val="007A134D"/>
    <w:rsid w:val="007A17FA"/>
    <w:rsid w:val="007A3135"/>
    <w:rsid w:val="007A3456"/>
    <w:rsid w:val="007A348C"/>
    <w:rsid w:val="007A43FA"/>
    <w:rsid w:val="007A5F94"/>
    <w:rsid w:val="007B1191"/>
    <w:rsid w:val="007B2828"/>
    <w:rsid w:val="007B5516"/>
    <w:rsid w:val="007B600E"/>
    <w:rsid w:val="007B6E46"/>
    <w:rsid w:val="007C3629"/>
    <w:rsid w:val="007C4DA4"/>
    <w:rsid w:val="007C5C1C"/>
    <w:rsid w:val="007C5D96"/>
    <w:rsid w:val="007C6299"/>
    <w:rsid w:val="007C6645"/>
    <w:rsid w:val="007C7FCD"/>
    <w:rsid w:val="007D0B51"/>
    <w:rsid w:val="007D1DB0"/>
    <w:rsid w:val="007D276B"/>
    <w:rsid w:val="007D497D"/>
    <w:rsid w:val="007D5646"/>
    <w:rsid w:val="007D5B12"/>
    <w:rsid w:val="007E02B7"/>
    <w:rsid w:val="007E069B"/>
    <w:rsid w:val="007E1054"/>
    <w:rsid w:val="007E1329"/>
    <w:rsid w:val="007E2138"/>
    <w:rsid w:val="007E3C35"/>
    <w:rsid w:val="007E69C7"/>
    <w:rsid w:val="007E7069"/>
    <w:rsid w:val="007F0549"/>
    <w:rsid w:val="007F0F4A"/>
    <w:rsid w:val="007F50A6"/>
    <w:rsid w:val="007F6AAC"/>
    <w:rsid w:val="007F7367"/>
    <w:rsid w:val="007F7383"/>
    <w:rsid w:val="007F7DB5"/>
    <w:rsid w:val="007F7F8F"/>
    <w:rsid w:val="00800A27"/>
    <w:rsid w:val="00800B3D"/>
    <w:rsid w:val="00802583"/>
    <w:rsid w:val="008028A4"/>
    <w:rsid w:val="00802BCF"/>
    <w:rsid w:val="0080426F"/>
    <w:rsid w:val="00810606"/>
    <w:rsid w:val="00810CC7"/>
    <w:rsid w:val="008116A0"/>
    <w:rsid w:val="008132A4"/>
    <w:rsid w:val="00814A63"/>
    <w:rsid w:val="00815F3C"/>
    <w:rsid w:val="00817C91"/>
    <w:rsid w:val="00820ABF"/>
    <w:rsid w:val="00820CD1"/>
    <w:rsid w:val="0082146B"/>
    <w:rsid w:val="008216D3"/>
    <w:rsid w:val="00821714"/>
    <w:rsid w:val="00821773"/>
    <w:rsid w:val="00824A83"/>
    <w:rsid w:val="008252A3"/>
    <w:rsid w:val="00827FFE"/>
    <w:rsid w:val="0083029E"/>
    <w:rsid w:val="00830747"/>
    <w:rsid w:val="00831198"/>
    <w:rsid w:val="00831920"/>
    <w:rsid w:val="00832AB2"/>
    <w:rsid w:val="00833593"/>
    <w:rsid w:val="00837005"/>
    <w:rsid w:val="00840033"/>
    <w:rsid w:val="00840A94"/>
    <w:rsid w:val="0084195D"/>
    <w:rsid w:val="00841AAA"/>
    <w:rsid w:val="00841EDE"/>
    <w:rsid w:val="00842B3E"/>
    <w:rsid w:val="0084555B"/>
    <w:rsid w:val="0084655D"/>
    <w:rsid w:val="0084686C"/>
    <w:rsid w:val="0084687D"/>
    <w:rsid w:val="00846A13"/>
    <w:rsid w:val="008505A5"/>
    <w:rsid w:val="0085235D"/>
    <w:rsid w:val="008559E8"/>
    <w:rsid w:val="00856C74"/>
    <w:rsid w:val="00857A04"/>
    <w:rsid w:val="00860035"/>
    <w:rsid w:val="00860948"/>
    <w:rsid w:val="00864D83"/>
    <w:rsid w:val="008653EA"/>
    <w:rsid w:val="00865B52"/>
    <w:rsid w:val="00870374"/>
    <w:rsid w:val="00870A1C"/>
    <w:rsid w:val="00873660"/>
    <w:rsid w:val="00874E4C"/>
    <w:rsid w:val="00875508"/>
    <w:rsid w:val="00875A41"/>
    <w:rsid w:val="008768CA"/>
    <w:rsid w:val="00876CC9"/>
    <w:rsid w:val="00876FD7"/>
    <w:rsid w:val="00877644"/>
    <w:rsid w:val="00877871"/>
    <w:rsid w:val="008804E1"/>
    <w:rsid w:val="00893302"/>
    <w:rsid w:val="0089335E"/>
    <w:rsid w:val="0089345D"/>
    <w:rsid w:val="00894D92"/>
    <w:rsid w:val="008969A6"/>
    <w:rsid w:val="00897606"/>
    <w:rsid w:val="00897728"/>
    <w:rsid w:val="008A06A7"/>
    <w:rsid w:val="008A081F"/>
    <w:rsid w:val="008A4BC0"/>
    <w:rsid w:val="008A57D2"/>
    <w:rsid w:val="008A71BE"/>
    <w:rsid w:val="008B0103"/>
    <w:rsid w:val="008B122D"/>
    <w:rsid w:val="008B1FCB"/>
    <w:rsid w:val="008B3981"/>
    <w:rsid w:val="008B47AB"/>
    <w:rsid w:val="008B4AB3"/>
    <w:rsid w:val="008B6AF5"/>
    <w:rsid w:val="008C1134"/>
    <w:rsid w:val="008C384C"/>
    <w:rsid w:val="008C597A"/>
    <w:rsid w:val="008C7F38"/>
    <w:rsid w:val="008D0D37"/>
    <w:rsid w:val="008D2F71"/>
    <w:rsid w:val="008D5878"/>
    <w:rsid w:val="008D7E8B"/>
    <w:rsid w:val="008E0569"/>
    <w:rsid w:val="008E0889"/>
    <w:rsid w:val="008E09DD"/>
    <w:rsid w:val="008E21AE"/>
    <w:rsid w:val="008E3753"/>
    <w:rsid w:val="008E4049"/>
    <w:rsid w:val="008E54ED"/>
    <w:rsid w:val="008E563B"/>
    <w:rsid w:val="008F1943"/>
    <w:rsid w:val="008F218C"/>
    <w:rsid w:val="008F30CA"/>
    <w:rsid w:val="008F3562"/>
    <w:rsid w:val="008F398D"/>
    <w:rsid w:val="008F5DC9"/>
    <w:rsid w:val="008F61F3"/>
    <w:rsid w:val="008F6635"/>
    <w:rsid w:val="008F7BE9"/>
    <w:rsid w:val="00900B70"/>
    <w:rsid w:val="00900B7D"/>
    <w:rsid w:val="009021A0"/>
    <w:rsid w:val="0090271F"/>
    <w:rsid w:val="00902E23"/>
    <w:rsid w:val="009030C5"/>
    <w:rsid w:val="00903F66"/>
    <w:rsid w:val="00907FD1"/>
    <w:rsid w:val="00910430"/>
    <w:rsid w:val="009109A5"/>
    <w:rsid w:val="00910A11"/>
    <w:rsid w:val="009114D7"/>
    <w:rsid w:val="00911571"/>
    <w:rsid w:val="00911602"/>
    <w:rsid w:val="0091348E"/>
    <w:rsid w:val="009159FD"/>
    <w:rsid w:val="00917CCB"/>
    <w:rsid w:val="009221AA"/>
    <w:rsid w:val="00923F13"/>
    <w:rsid w:val="00924399"/>
    <w:rsid w:val="009250B9"/>
    <w:rsid w:val="00925884"/>
    <w:rsid w:val="00930540"/>
    <w:rsid w:val="00930A85"/>
    <w:rsid w:val="0093115B"/>
    <w:rsid w:val="00931422"/>
    <w:rsid w:val="00935C68"/>
    <w:rsid w:val="00936B4C"/>
    <w:rsid w:val="00936E2D"/>
    <w:rsid w:val="00940133"/>
    <w:rsid w:val="00942EC2"/>
    <w:rsid w:val="009446FF"/>
    <w:rsid w:val="00944BC5"/>
    <w:rsid w:val="00946FCA"/>
    <w:rsid w:val="009470EA"/>
    <w:rsid w:val="009514B7"/>
    <w:rsid w:val="00951800"/>
    <w:rsid w:val="009518CF"/>
    <w:rsid w:val="00953BD3"/>
    <w:rsid w:val="0095401D"/>
    <w:rsid w:val="0095704E"/>
    <w:rsid w:val="00960CCD"/>
    <w:rsid w:val="00961024"/>
    <w:rsid w:val="009617C4"/>
    <w:rsid w:val="00961F6D"/>
    <w:rsid w:val="009653EE"/>
    <w:rsid w:val="0096642F"/>
    <w:rsid w:val="00971561"/>
    <w:rsid w:val="00973416"/>
    <w:rsid w:val="00974D68"/>
    <w:rsid w:val="009776AD"/>
    <w:rsid w:val="00980010"/>
    <w:rsid w:val="00980599"/>
    <w:rsid w:val="009809E0"/>
    <w:rsid w:val="00983332"/>
    <w:rsid w:val="00986805"/>
    <w:rsid w:val="00986E2F"/>
    <w:rsid w:val="009900CF"/>
    <w:rsid w:val="009908A0"/>
    <w:rsid w:val="00990C87"/>
    <w:rsid w:val="00991BA1"/>
    <w:rsid w:val="009943A9"/>
    <w:rsid w:val="0099471B"/>
    <w:rsid w:val="0099555C"/>
    <w:rsid w:val="0099670A"/>
    <w:rsid w:val="00997908"/>
    <w:rsid w:val="009A14A9"/>
    <w:rsid w:val="009A47C2"/>
    <w:rsid w:val="009A4B03"/>
    <w:rsid w:val="009A4F85"/>
    <w:rsid w:val="009A6C56"/>
    <w:rsid w:val="009B2F1F"/>
    <w:rsid w:val="009B2F23"/>
    <w:rsid w:val="009B6AEE"/>
    <w:rsid w:val="009B7989"/>
    <w:rsid w:val="009C0581"/>
    <w:rsid w:val="009C11A2"/>
    <w:rsid w:val="009C7A7B"/>
    <w:rsid w:val="009C7F0F"/>
    <w:rsid w:val="009D11C8"/>
    <w:rsid w:val="009D5738"/>
    <w:rsid w:val="009D5A53"/>
    <w:rsid w:val="009D67D3"/>
    <w:rsid w:val="009D6979"/>
    <w:rsid w:val="009E0116"/>
    <w:rsid w:val="009E16C4"/>
    <w:rsid w:val="009E2F92"/>
    <w:rsid w:val="009E3411"/>
    <w:rsid w:val="009E57EC"/>
    <w:rsid w:val="009E6246"/>
    <w:rsid w:val="009E6CB8"/>
    <w:rsid w:val="009E6FA9"/>
    <w:rsid w:val="009E751B"/>
    <w:rsid w:val="009E77AB"/>
    <w:rsid w:val="009F1BFD"/>
    <w:rsid w:val="009F28F9"/>
    <w:rsid w:val="009F37B7"/>
    <w:rsid w:val="009F68A3"/>
    <w:rsid w:val="00A00AE4"/>
    <w:rsid w:val="00A02155"/>
    <w:rsid w:val="00A10F02"/>
    <w:rsid w:val="00A1115A"/>
    <w:rsid w:val="00A11A40"/>
    <w:rsid w:val="00A13D3A"/>
    <w:rsid w:val="00A164B4"/>
    <w:rsid w:val="00A17462"/>
    <w:rsid w:val="00A17755"/>
    <w:rsid w:val="00A2156C"/>
    <w:rsid w:val="00A22061"/>
    <w:rsid w:val="00A22F18"/>
    <w:rsid w:val="00A25065"/>
    <w:rsid w:val="00A26956"/>
    <w:rsid w:val="00A27486"/>
    <w:rsid w:val="00A277C1"/>
    <w:rsid w:val="00A33C2E"/>
    <w:rsid w:val="00A35439"/>
    <w:rsid w:val="00A36778"/>
    <w:rsid w:val="00A44A19"/>
    <w:rsid w:val="00A45570"/>
    <w:rsid w:val="00A5154D"/>
    <w:rsid w:val="00A519E3"/>
    <w:rsid w:val="00A526E1"/>
    <w:rsid w:val="00A53724"/>
    <w:rsid w:val="00A5385A"/>
    <w:rsid w:val="00A551B1"/>
    <w:rsid w:val="00A56066"/>
    <w:rsid w:val="00A60227"/>
    <w:rsid w:val="00A61C81"/>
    <w:rsid w:val="00A61DCC"/>
    <w:rsid w:val="00A6241B"/>
    <w:rsid w:val="00A638FD"/>
    <w:rsid w:val="00A646EE"/>
    <w:rsid w:val="00A70DA1"/>
    <w:rsid w:val="00A70FC4"/>
    <w:rsid w:val="00A73129"/>
    <w:rsid w:val="00A74C68"/>
    <w:rsid w:val="00A74EA8"/>
    <w:rsid w:val="00A75606"/>
    <w:rsid w:val="00A75B0F"/>
    <w:rsid w:val="00A771A3"/>
    <w:rsid w:val="00A77CDE"/>
    <w:rsid w:val="00A80937"/>
    <w:rsid w:val="00A81505"/>
    <w:rsid w:val="00A815F8"/>
    <w:rsid w:val="00A81F0A"/>
    <w:rsid w:val="00A82326"/>
    <w:rsid w:val="00A82346"/>
    <w:rsid w:val="00A830D1"/>
    <w:rsid w:val="00A83E0F"/>
    <w:rsid w:val="00A84A65"/>
    <w:rsid w:val="00A85B92"/>
    <w:rsid w:val="00A86466"/>
    <w:rsid w:val="00A90DEF"/>
    <w:rsid w:val="00A90F2A"/>
    <w:rsid w:val="00A92BA1"/>
    <w:rsid w:val="00A932D4"/>
    <w:rsid w:val="00A94DD9"/>
    <w:rsid w:val="00A9754D"/>
    <w:rsid w:val="00A97AF9"/>
    <w:rsid w:val="00A97C23"/>
    <w:rsid w:val="00AA3B91"/>
    <w:rsid w:val="00AA3D25"/>
    <w:rsid w:val="00AA4568"/>
    <w:rsid w:val="00AA5C15"/>
    <w:rsid w:val="00AA7FAB"/>
    <w:rsid w:val="00AB3EA7"/>
    <w:rsid w:val="00AC1709"/>
    <w:rsid w:val="00AC4795"/>
    <w:rsid w:val="00AC49EF"/>
    <w:rsid w:val="00AC5945"/>
    <w:rsid w:val="00AC6BC6"/>
    <w:rsid w:val="00AC7D41"/>
    <w:rsid w:val="00AD00C0"/>
    <w:rsid w:val="00AD04CF"/>
    <w:rsid w:val="00AD07E8"/>
    <w:rsid w:val="00AD1F46"/>
    <w:rsid w:val="00AD5BF3"/>
    <w:rsid w:val="00AE271F"/>
    <w:rsid w:val="00AE60E4"/>
    <w:rsid w:val="00AE65E2"/>
    <w:rsid w:val="00AE6E1A"/>
    <w:rsid w:val="00AF2BDB"/>
    <w:rsid w:val="00AF2DB5"/>
    <w:rsid w:val="00AF354C"/>
    <w:rsid w:val="00AF557B"/>
    <w:rsid w:val="00AF5DA0"/>
    <w:rsid w:val="00AF7C27"/>
    <w:rsid w:val="00B00F84"/>
    <w:rsid w:val="00B0155A"/>
    <w:rsid w:val="00B04017"/>
    <w:rsid w:val="00B06270"/>
    <w:rsid w:val="00B069C8"/>
    <w:rsid w:val="00B06FE1"/>
    <w:rsid w:val="00B0757E"/>
    <w:rsid w:val="00B0769D"/>
    <w:rsid w:val="00B10356"/>
    <w:rsid w:val="00B123A8"/>
    <w:rsid w:val="00B13E25"/>
    <w:rsid w:val="00B14535"/>
    <w:rsid w:val="00B14B97"/>
    <w:rsid w:val="00B15449"/>
    <w:rsid w:val="00B16F7E"/>
    <w:rsid w:val="00B17A4A"/>
    <w:rsid w:val="00B202EC"/>
    <w:rsid w:val="00B20F0E"/>
    <w:rsid w:val="00B3014A"/>
    <w:rsid w:val="00B32C27"/>
    <w:rsid w:val="00B33B71"/>
    <w:rsid w:val="00B33E14"/>
    <w:rsid w:val="00B37A66"/>
    <w:rsid w:val="00B37F25"/>
    <w:rsid w:val="00B43C58"/>
    <w:rsid w:val="00B45119"/>
    <w:rsid w:val="00B46B3D"/>
    <w:rsid w:val="00B47608"/>
    <w:rsid w:val="00B54274"/>
    <w:rsid w:val="00B615CB"/>
    <w:rsid w:val="00B66363"/>
    <w:rsid w:val="00B663A6"/>
    <w:rsid w:val="00B6743B"/>
    <w:rsid w:val="00B67D8C"/>
    <w:rsid w:val="00B70977"/>
    <w:rsid w:val="00B70FC0"/>
    <w:rsid w:val="00B71147"/>
    <w:rsid w:val="00B711A5"/>
    <w:rsid w:val="00B712B7"/>
    <w:rsid w:val="00B714EB"/>
    <w:rsid w:val="00B77C7E"/>
    <w:rsid w:val="00B80C2D"/>
    <w:rsid w:val="00B80E29"/>
    <w:rsid w:val="00B81737"/>
    <w:rsid w:val="00B82C16"/>
    <w:rsid w:val="00B83F51"/>
    <w:rsid w:val="00B84370"/>
    <w:rsid w:val="00B8490C"/>
    <w:rsid w:val="00B856B1"/>
    <w:rsid w:val="00B87F96"/>
    <w:rsid w:val="00B90129"/>
    <w:rsid w:val="00B90234"/>
    <w:rsid w:val="00B93086"/>
    <w:rsid w:val="00B9369A"/>
    <w:rsid w:val="00B96887"/>
    <w:rsid w:val="00BA19ED"/>
    <w:rsid w:val="00BA1BC7"/>
    <w:rsid w:val="00BA35D6"/>
    <w:rsid w:val="00BA4B8D"/>
    <w:rsid w:val="00BA5D15"/>
    <w:rsid w:val="00BA7435"/>
    <w:rsid w:val="00BA770E"/>
    <w:rsid w:val="00BB14DF"/>
    <w:rsid w:val="00BB215C"/>
    <w:rsid w:val="00BB3433"/>
    <w:rsid w:val="00BB42D0"/>
    <w:rsid w:val="00BC06A0"/>
    <w:rsid w:val="00BC0F0A"/>
    <w:rsid w:val="00BC0F7D"/>
    <w:rsid w:val="00BC2652"/>
    <w:rsid w:val="00BC2754"/>
    <w:rsid w:val="00BC4296"/>
    <w:rsid w:val="00BC447D"/>
    <w:rsid w:val="00BC50D3"/>
    <w:rsid w:val="00BC5BA9"/>
    <w:rsid w:val="00BC6FB7"/>
    <w:rsid w:val="00BD2D60"/>
    <w:rsid w:val="00BD638A"/>
    <w:rsid w:val="00BD7A18"/>
    <w:rsid w:val="00BD7D31"/>
    <w:rsid w:val="00BE0668"/>
    <w:rsid w:val="00BE12D8"/>
    <w:rsid w:val="00BE2D7D"/>
    <w:rsid w:val="00BE2DBE"/>
    <w:rsid w:val="00BE3255"/>
    <w:rsid w:val="00BE3952"/>
    <w:rsid w:val="00BE48AA"/>
    <w:rsid w:val="00BE4C08"/>
    <w:rsid w:val="00BE52F2"/>
    <w:rsid w:val="00BE68E9"/>
    <w:rsid w:val="00BF128E"/>
    <w:rsid w:val="00BF13E8"/>
    <w:rsid w:val="00BF4E4E"/>
    <w:rsid w:val="00C0107E"/>
    <w:rsid w:val="00C021A3"/>
    <w:rsid w:val="00C02831"/>
    <w:rsid w:val="00C031C4"/>
    <w:rsid w:val="00C04805"/>
    <w:rsid w:val="00C073E1"/>
    <w:rsid w:val="00C074DD"/>
    <w:rsid w:val="00C07BA7"/>
    <w:rsid w:val="00C11B2C"/>
    <w:rsid w:val="00C13D46"/>
    <w:rsid w:val="00C1496A"/>
    <w:rsid w:val="00C17C2B"/>
    <w:rsid w:val="00C17E82"/>
    <w:rsid w:val="00C2029A"/>
    <w:rsid w:val="00C21EEF"/>
    <w:rsid w:val="00C231EF"/>
    <w:rsid w:val="00C258A1"/>
    <w:rsid w:val="00C25BED"/>
    <w:rsid w:val="00C30B30"/>
    <w:rsid w:val="00C31CA5"/>
    <w:rsid w:val="00C33079"/>
    <w:rsid w:val="00C379D2"/>
    <w:rsid w:val="00C41C92"/>
    <w:rsid w:val="00C44650"/>
    <w:rsid w:val="00C45231"/>
    <w:rsid w:val="00C45CD8"/>
    <w:rsid w:val="00C4666C"/>
    <w:rsid w:val="00C46AD5"/>
    <w:rsid w:val="00C47A87"/>
    <w:rsid w:val="00C5376B"/>
    <w:rsid w:val="00C56EE4"/>
    <w:rsid w:val="00C61C59"/>
    <w:rsid w:val="00C62EEC"/>
    <w:rsid w:val="00C63AF3"/>
    <w:rsid w:val="00C64B87"/>
    <w:rsid w:val="00C66A45"/>
    <w:rsid w:val="00C67543"/>
    <w:rsid w:val="00C72833"/>
    <w:rsid w:val="00C73309"/>
    <w:rsid w:val="00C74492"/>
    <w:rsid w:val="00C750DB"/>
    <w:rsid w:val="00C75618"/>
    <w:rsid w:val="00C766F2"/>
    <w:rsid w:val="00C76BA9"/>
    <w:rsid w:val="00C775A9"/>
    <w:rsid w:val="00C80F1D"/>
    <w:rsid w:val="00C828BB"/>
    <w:rsid w:val="00C83E3E"/>
    <w:rsid w:val="00C85029"/>
    <w:rsid w:val="00C86534"/>
    <w:rsid w:val="00C87C2A"/>
    <w:rsid w:val="00C9150B"/>
    <w:rsid w:val="00C92603"/>
    <w:rsid w:val="00C93F40"/>
    <w:rsid w:val="00C95109"/>
    <w:rsid w:val="00C955E5"/>
    <w:rsid w:val="00CA2027"/>
    <w:rsid w:val="00CA3D0C"/>
    <w:rsid w:val="00CA4B19"/>
    <w:rsid w:val="00CB02A7"/>
    <w:rsid w:val="00CB116D"/>
    <w:rsid w:val="00CB17F5"/>
    <w:rsid w:val="00CB40AE"/>
    <w:rsid w:val="00CB522C"/>
    <w:rsid w:val="00CB5ACF"/>
    <w:rsid w:val="00CB5D7B"/>
    <w:rsid w:val="00CB6ADD"/>
    <w:rsid w:val="00CB6EAC"/>
    <w:rsid w:val="00CC217B"/>
    <w:rsid w:val="00CC3110"/>
    <w:rsid w:val="00CC3731"/>
    <w:rsid w:val="00CC63D0"/>
    <w:rsid w:val="00CC7E53"/>
    <w:rsid w:val="00CD3C06"/>
    <w:rsid w:val="00CD4352"/>
    <w:rsid w:val="00CD4438"/>
    <w:rsid w:val="00CD4DC7"/>
    <w:rsid w:val="00CD55B7"/>
    <w:rsid w:val="00CD624E"/>
    <w:rsid w:val="00CD6E91"/>
    <w:rsid w:val="00CE0BF5"/>
    <w:rsid w:val="00CE225A"/>
    <w:rsid w:val="00CE3201"/>
    <w:rsid w:val="00CE5014"/>
    <w:rsid w:val="00CE5E8F"/>
    <w:rsid w:val="00CE60D5"/>
    <w:rsid w:val="00CE620B"/>
    <w:rsid w:val="00CE62E0"/>
    <w:rsid w:val="00CE65FB"/>
    <w:rsid w:val="00CE660B"/>
    <w:rsid w:val="00CF0C86"/>
    <w:rsid w:val="00CF2C5F"/>
    <w:rsid w:val="00CF5505"/>
    <w:rsid w:val="00CF5B69"/>
    <w:rsid w:val="00CF7A35"/>
    <w:rsid w:val="00D004FA"/>
    <w:rsid w:val="00D0219B"/>
    <w:rsid w:val="00D06067"/>
    <w:rsid w:val="00D060B9"/>
    <w:rsid w:val="00D079DC"/>
    <w:rsid w:val="00D10C0D"/>
    <w:rsid w:val="00D15E25"/>
    <w:rsid w:val="00D16AE7"/>
    <w:rsid w:val="00D17828"/>
    <w:rsid w:val="00D20F1D"/>
    <w:rsid w:val="00D21CE8"/>
    <w:rsid w:val="00D220EA"/>
    <w:rsid w:val="00D222E2"/>
    <w:rsid w:val="00D232D5"/>
    <w:rsid w:val="00D25574"/>
    <w:rsid w:val="00D2600C"/>
    <w:rsid w:val="00D26113"/>
    <w:rsid w:val="00D27751"/>
    <w:rsid w:val="00D27A71"/>
    <w:rsid w:val="00D27BA5"/>
    <w:rsid w:val="00D307D6"/>
    <w:rsid w:val="00D350F9"/>
    <w:rsid w:val="00D3653E"/>
    <w:rsid w:val="00D37AEB"/>
    <w:rsid w:val="00D41F6A"/>
    <w:rsid w:val="00D47564"/>
    <w:rsid w:val="00D47B1E"/>
    <w:rsid w:val="00D47D6A"/>
    <w:rsid w:val="00D510BE"/>
    <w:rsid w:val="00D525D9"/>
    <w:rsid w:val="00D550CE"/>
    <w:rsid w:val="00D56654"/>
    <w:rsid w:val="00D56FB7"/>
    <w:rsid w:val="00D575AA"/>
    <w:rsid w:val="00D57972"/>
    <w:rsid w:val="00D63064"/>
    <w:rsid w:val="00D64B61"/>
    <w:rsid w:val="00D66524"/>
    <w:rsid w:val="00D675A9"/>
    <w:rsid w:val="00D67754"/>
    <w:rsid w:val="00D738D6"/>
    <w:rsid w:val="00D7408D"/>
    <w:rsid w:val="00D75316"/>
    <w:rsid w:val="00D755EB"/>
    <w:rsid w:val="00D76048"/>
    <w:rsid w:val="00D76A83"/>
    <w:rsid w:val="00D77323"/>
    <w:rsid w:val="00D81725"/>
    <w:rsid w:val="00D81887"/>
    <w:rsid w:val="00D8358A"/>
    <w:rsid w:val="00D8533B"/>
    <w:rsid w:val="00D853C4"/>
    <w:rsid w:val="00D8581A"/>
    <w:rsid w:val="00D87E00"/>
    <w:rsid w:val="00D90715"/>
    <w:rsid w:val="00D9134D"/>
    <w:rsid w:val="00D913E3"/>
    <w:rsid w:val="00D916B8"/>
    <w:rsid w:val="00D95DBC"/>
    <w:rsid w:val="00D96E6D"/>
    <w:rsid w:val="00D976D5"/>
    <w:rsid w:val="00DA075B"/>
    <w:rsid w:val="00DA0EBA"/>
    <w:rsid w:val="00DA2642"/>
    <w:rsid w:val="00DA3494"/>
    <w:rsid w:val="00DA39B5"/>
    <w:rsid w:val="00DA3E85"/>
    <w:rsid w:val="00DA5A0E"/>
    <w:rsid w:val="00DA7829"/>
    <w:rsid w:val="00DA7A03"/>
    <w:rsid w:val="00DB1818"/>
    <w:rsid w:val="00DB4058"/>
    <w:rsid w:val="00DB6623"/>
    <w:rsid w:val="00DB73BE"/>
    <w:rsid w:val="00DB7D21"/>
    <w:rsid w:val="00DC13E5"/>
    <w:rsid w:val="00DC2AFA"/>
    <w:rsid w:val="00DC2F64"/>
    <w:rsid w:val="00DC309B"/>
    <w:rsid w:val="00DC393A"/>
    <w:rsid w:val="00DC4DA2"/>
    <w:rsid w:val="00DC4DEC"/>
    <w:rsid w:val="00DC5574"/>
    <w:rsid w:val="00DC58B8"/>
    <w:rsid w:val="00DC6A84"/>
    <w:rsid w:val="00DC778C"/>
    <w:rsid w:val="00DD08A9"/>
    <w:rsid w:val="00DD1977"/>
    <w:rsid w:val="00DD2875"/>
    <w:rsid w:val="00DD2F8C"/>
    <w:rsid w:val="00DD3C0E"/>
    <w:rsid w:val="00DD3EAF"/>
    <w:rsid w:val="00DD4C17"/>
    <w:rsid w:val="00DD5691"/>
    <w:rsid w:val="00DD5F2E"/>
    <w:rsid w:val="00DD74A5"/>
    <w:rsid w:val="00DE0866"/>
    <w:rsid w:val="00DE09FA"/>
    <w:rsid w:val="00DE1284"/>
    <w:rsid w:val="00DE13EA"/>
    <w:rsid w:val="00DE1986"/>
    <w:rsid w:val="00DE1DA0"/>
    <w:rsid w:val="00DE569A"/>
    <w:rsid w:val="00DE5782"/>
    <w:rsid w:val="00DE751A"/>
    <w:rsid w:val="00DF13E1"/>
    <w:rsid w:val="00DF24EF"/>
    <w:rsid w:val="00DF2B1F"/>
    <w:rsid w:val="00DF2DFA"/>
    <w:rsid w:val="00DF3E93"/>
    <w:rsid w:val="00DF62CD"/>
    <w:rsid w:val="00E0013A"/>
    <w:rsid w:val="00E00915"/>
    <w:rsid w:val="00E00A29"/>
    <w:rsid w:val="00E02A79"/>
    <w:rsid w:val="00E02B9F"/>
    <w:rsid w:val="00E0526E"/>
    <w:rsid w:val="00E07B01"/>
    <w:rsid w:val="00E10627"/>
    <w:rsid w:val="00E163BD"/>
    <w:rsid w:val="00E16509"/>
    <w:rsid w:val="00E16A14"/>
    <w:rsid w:val="00E17CC9"/>
    <w:rsid w:val="00E2007C"/>
    <w:rsid w:val="00E20B51"/>
    <w:rsid w:val="00E21345"/>
    <w:rsid w:val="00E22C9C"/>
    <w:rsid w:val="00E23EAF"/>
    <w:rsid w:val="00E2441D"/>
    <w:rsid w:val="00E255BA"/>
    <w:rsid w:val="00E263D0"/>
    <w:rsid w:val="00E27A05"/>
    <w:rsid w:val="00E30906"/>
    <w:rsid w:val="00E35433"/>
    <w:rsid w:val="00E36429"/>
    <w:rsid w:val="00E37007"/>
    <w:rsid w:val="00E37A6D"/>
    <w:rsid w:val="00E40E17"/>
    <w:rsid w:val="00E433AE"/>
    <w:rsid w:val="00E43F5E"/>
    <w:rsid w:val="00E44582"/>
    <w:rsid w:val="00E4570E"/>
    <w:rsid w:val="00E46EBE"/>
    <w:rsid w:val="00E50A35"/>
    <w:rsid w:val="00E536CC"/>
    <w:rsid w:val="00E53BF8"/>
    <w:rsid w:val="00E54F37"/>
    <w:rsid w:val="00E56F5A"/>
    <w:rsid w:val="00E5758B"/>
    <w:rsid w:val="00E61B90"/>
    <w:rsid w:val="00E62842"/>
    <w:rsid w:val="00E62D33"/>
    <w:rsid w:val="00E670CA"/>
    <w:rsid w:val="00E702A8"/>
    <w:rsid w:val="00E77645"/>
    <w:rsid w:val="00E85BCB"/>
    <w:rsid w:val="00E867FF"/>
    <w:rsid w:val="00E87A52"/>
    <w:rsid w:val="00E909FB"/>
    <w:rsid w:val="00E95EB7"/>
    <w:rsid w:val="00E95ECE"/>
    <w:rsid w:val="00E968C3"/>
    <w:rsid w:val="00E96E15"/>
    <w:rsid w:val="00E9702F"/>
    <w:rsid w:val="00E97965"/>
    <w:rsid w:val="00EA15B0"/>
    <w:rsid w:val="00EA15EF"/>
    <w:rsid w:val="00EA1888"/>
    <w:rsid w:val="00EA5EA7"/>
    <w:rsid w:val="00EA6945"/>
    <w:rsid w:val="00EB0D96"/>
    <w:rsid w:val="00EB0DDB"/>
    <w:rsid w:val="00EB1E2F"/>
    <w:rsid w:val="00EB2DA0"/>
    <w:rsid w:val="00EB3F95"/>
    <w:rsid w:val="00EB40A3"/>
    <w:rsid w:val="00EB6A99"/>
    <w:rsid w:val="00EC0A3D"/>
    <w:rsid w:val="00EC4474"/>
    <w:rsid w:val="00EC4A25"/>
    <w:rsid w:val="00EC562D"/>
    <w:rsid w:val="00EC6517"/>
    <w:rsid w:val="00EC7AA9"/>
    <w:rsid w:val="00ED1244"/>
    <w:rsid w:val="00ED35D4"/>
    <w:rsid w:val="00ED5912"/>
    <w:rsid w:val="00ED62F3"/>
    <w:rsid w:val="00EE0871"/>
    <w:rsid w:val="00EE4957"/>
    <w:rsid w:val="00EE5669"/>
    <w:rsid w:val="00EE7C1B"/>
    <w:rsid w:val="00EF1905"/>
    <w:rsid w:val="00EF1D3F"/>
    <w:rsid w:val="00EF3187"/>
    <w:rsid w:val="00EF5283"/>
    <w:rsid w:val="00EF5DEA"/>
    <w:rsid w:val="00EF6173"/>
    <w:rsid w:val="00EF73A0"/>
    <w:rsid w:val="00F0110C"/>
    <w:rsid w:val="00F025A2"/>
    <w:rsid w:val="00F02A8B"/>
    <w:rsid w:val="00F03E0D"/>
    <w:rsid w:val="00F04712"/>
    <w:rsid w:val="00F05043"/>
    <w:rsid w:val="00F10EF0"/>
    <w:rsid w:val="00F1102A"/>
    <w:rsid w:val="00F13360"/>
    <w:rsid w:val="00F170B0"/>
    <w:rsid w:val="00F17FE9"/>
    <w:rsid w:val="00F22EC7"/>
    <w:rsid w:val="00F24831"/>
    <w:rsid w:val="00F26A33"/>
    <w:rsid w:val="00F2755A"/>
    <w:rsid w:val="00F2759A"/>
    <w:rsid w:val="00F30412"/>
    <w:rsid w:val="00F325C8"/>
    <w:rsid w:val="00F32B89"/>
    <w:rsid w:val="00F33462"/>
    <w:rsid w:val="00F33B79"/>
    <w:rsid w:val="00F34381"/>
    <w:rsid w:val="00F42E42"/>
    <w:rsid w:val="00F44103"/>
    <w:rsid w:val="00F44C85"/>
    <w:rsid w:val="00F45244"/>
    <w:rsid w:val="00F4640C"/>
    <w:rsid w:val="00F46A18"/>
    <w:rsid w:val="00F46ED7"/>
    <w:rsid w:val="00F46F6A"/>
    <w:rsid w:val="00F50DAB"/>
    <w:rsid w:val="00F51AE8"/>
    <w:rsid w:val="00F53791"/>
    <w:rsid w:val="00F53973"/>
    <w:rsid w:val="00F55CF5"/>
    <w:rsid w:val="00F574F9"/>
    <w:rsid w:val="00F60986"/>
    <w:rsid w:val="00F637B7"/>
    <w:rsid w:val="00F653B8"/>
    <w:rsid w:val="00F65CA5"/>
    <w:rsid w:val="00F70586"/>
    <w:rsid w:val="00F706FA"/>
    <w:rsid w:val="00F70B06"/>
    <w:rsid w:val="00F71F2B"/>
    <w:rsid w:val="00F7378D"/>
    <w:rsid w:val="00F74AC0"/>
    <w:rsid w:val="00F75DF7"/>
    <w:rsid w:val="00F76989"/>
    <w:rsid w:val="00F77BED"/>
    <w:rsid w:val="00F80304"/>
    <w:rsid w:val="00F81A63"/>
    <w:rsid w:val="00F82C80"/>
    <w:rsid w:val="00F8308B"/>
    <w:rsid w:val="00F844E6"/>
    <w:rsid w:val="00F86651"/>
    <w:rsid w:val="00F867AB"/>
    <w:rsid w:val="00F9008D"/>
    <w:rsid w:val="00F911AB"/>
    <w:rsid w:val="00F9183E"/>
    <w:rsid w:val="00F9423D"/>
    <w:rsid w:val="00F9468E"/>
    <w:rsid w:val="00F94FD4"/>
    <w:rsid w:val="00FA1266"/>
    <w:rsid w:val="00FA3502"/>
    <w:rsid w:val="00FA3902"/>
    <w:rsid w:val="00FA3FE5"/>
    <w:rsid w:val="00FA5AC8"/>
    <w:rsid w:val="00FA67B0"/>
    <w:rsid w:val="00FA7291"/>
    <w:rsid w:val="00FC1192"/>
    <w:rsid w:val="00FC11B2"/>
    <w:rsid w:val="00FC2ABA"/>
    <w:rsid w:val="00FC2B75"/>
    <w:rsid w:val="00FC645E"/>
    <w:rsid w:val="00FC7935"/>
    <w:rsid w:val="00FD0393"/>
    <w:rsid w:val="00FD249A"/>
    <w:rsid w:val="00FD3F6C"/>
    <w:rsid w:val="00FD45FF"/>
    <w:rsid w:val="00FD5492"/>
    <w:rsid w:val="00FD6C66"/>
    <w:rsid w:val="00FE1342"/>
    <w:rsid w:val="00FE1D09"/>
    <w:rsid w:val="00FE5418"/>
    <w:rsid w:val="00FE74D4"/>
    <w:rsid w:val="00FF1066"/>
    <w:rsid w:val="00FF2949"/>
    <w:rsid w:val="00FF2A0E"/>
    <w:rsid w:val="00FF3C16"/>
    <w:rsid w:val="00FF64D5"/>
    <w:rsid w:val="00FF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uiPriority="99" w:qFormat="1"/>
    <w:lsdException w:name="caption" w:semiHidden="1" w:unhideWhenUsed="1"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99" w:qFormat="1"/>
    <w:lsdException w:name="Body Text" w:qFormat="1"/>
    <w:lsdException w:name="Body Text Indent" w:qFormat="1"/>
    <w:lsdException w:name="Subtitle" w:qFormat="1"/>
    <w:lsdException w:name="Date" w:qFormat="1"/>
    <w:lsdException w:name="Note Heading" w:uiPriority="99"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Normal (Web)" w:uiPriority="99"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Heading 81111,u12u12 81,5,Level_2,标题 811,标题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aliases w:val="L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aliases w:val="Table of Contents"/>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Editor's Noteormal"/>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uiPriority w:val="99"/>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aliases w:val="SGS Table Basic 1,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aliases w:val="已访问的超链接"/>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aliases w:val="lb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aliases w:val="UL"/>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qFormat/>
    <w:rsid w:val="00A1115A"/>
    <w:rPr>
      <w:sz w:val="16"/>
    </w:rPr>
  </w:style>
  <w:style w:type="paragraph" w:styleId="CommentText">
    <w:name w:val="annotation text"/>
    <w:basedOn w:val="Normal"/>
    <w:link w:val="CommentTextChar"/>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uiPriority w:val="99"/>
    <w:qFormat/>
    <w:rsid w:val="00A1115A"/>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u12u12 81 Char,5 Char,Level_2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uiPriority w:val="99"/>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uiPriority w:val="99"/>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uiPriority w:val="99"/>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uiPriority w:val="99"/>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uiPriority w:val="99"/>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uiPriority w:val="99"/>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uiPriority w:val="99"/>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qFormat/>
    <w:rsid w:val="00A1115A"/>
    <w:rPr>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C67543"/>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iPriority w:val="99"/>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C67543"/>
  </w:style>
  <w:style w:type="numbering" w:customStyle="1" w:styleId="NoList3">
    <w:name w:val="No List3"/>
    <w:next w:val="NoList"/>
    <w:uiPriority w:val="99"/>
    <w:semiHidden/>
    <w:unhideWhenUsed/>
    <w:rsid w:val="00C67543"/>
  </w:style>
  <w:style w:type="numbering" w:customStyle="1" w:styleId="NoList4">
    <w:name w:val="No List4"/>
    <w:next w:val="NoList"/>
    <w:uiPriority w:val="99"/>
    <w:semiHidden/>
    <w:unhideWhenUsed/>
    <w:rsid w:val="00C67543"/>
  </w:style>
  <w:style w:type="table" w:customStyle="1" w:styleId="TableGrid1">
    <w:name w:val="Table Grid1"/>
    <w:basedOn w:val="TableNormal"/>
    <w:next w:val="TableGrid"/>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C67543"/>
  </w:style>
  <w:style w:type="character" w:customStyle="1" w:styleId="Heading7Char">
    <w:name w:val="Heading 7 Char"/>
    <w:aliases w:val="L7 Char"/>
    <w:link w:val="Heading7"/>
    <w:uiPriority w:val="9"/>
    <w:qFormat/>
    <w:rsid w:val="00A1115A"/>
    <w:rPr>
      <w:rFonts w:ascii="Arial" w:hAnsi="Arial"/>
      <w:lang w:eastAsia="en-US"/>
    </w:rPr>
  </w:style>
  <w:style w:type="character" w:customStyle="1" w:styleId="Heading8Char">
    <w:name w:val="Heading 8 Char"/>
    <w:link w:val="Heading8"/>
    <w:qFormat/>
    <w:rsid w:val="00A1115A"/>
    <w:rPr>
      <w:rFonts w:ascii="Arial" w:hAnsi="Arial"/>
      <w:sz w:val="36"/>
      <w:lang w:eastAsia="en-US"/>
    </w:rPr>
  </w:style>
  <w:style w:type="character" w:customStyle="1" w:styleId="Heading9Char">
    <w:name w:val="Heading 9 Char"/>
    <w:aliases w:val="Figure Heading Char,FH Char"/>
    <w:link w:val="Heading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67543"/>
  </w:style>
  <w:style w:type="numbering" w:customStyle="1" w:styleId="NoList21">
    <w:name w:val="No List21"/>
    <w:next w:val="NoList"/>
    <w:uiPriority w:val="99"/>
    <w:semiHidden/>
    <w:unhideWhenUsed/>
    <w:rsid w:val="00C67543"/>
  </w:style>
  <w:style w:type="numbering" w:customStyle="1" w:styleId="NoList31">
    <w:name w:val="No List31"/>
    <w:next w:val="NoList"/>
    <w:uiPriority w:val="99"/>
    <w:semiHidden/>
    <w:unhideWhenUsed/>
    <w:rsid w:val="00C67543"/>
  </w:style>
  <w:style w:type="numbering" w:customStyle="1" w:styleId="NoList41">
    <w:name w:val="No List41"/>
    <w:next w:val="NoList"/>
    <w:uiPriority w:val="99"/>
    <w:semiHidden/>
    <w:unhideWhenUsed/>
    <w:rsid w:val="00C67543"/>
  </w:style>
  <w:style w:type="table" w:customStyle="1" w:styleId="TableGrid11">
    <w:name w:val="Table Grid11"/>
    <w:basedOn w:val="TableNormal"/>
    <w:next w:val="TableGrid"/>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67543"/>
  </w:style>
  <w:style w:type="table" w:customStyle="1" w:styleId="TableGrid3">
    <w:name w:val="Table Grid3"/>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uiPriority w:val="99"/>
    <w:qFormat/>
    <w:rsid w:val="00A1115A"/>
    <w:pPr>
      <w:numPr>
        <w:numId w:val="8"/>
      </w:numPr>
      <w:tabs>
        <w:tab w:val="clear" w:pos="360"/>
        <w:tab w:val="num" w:pos="397"/>
        <w:tab w:val="num" w:pos="851"/>
      </w:tabs>
      <w:autoSpaceDE w:val="0"/>
      <w:autoSpaceDN w:val="0"/>
      <w:snapToGrid w:val="0"/>
      <w:spacing w:after="60"/>
      <w:ind w:left="624" w:hanging="624"/>
      <w:jc w:val="both"/>
    </w:pPr>
    <w:rPr>
      <w:szCs w:val="16"/>
      <w:lang w:val="en-US"/>
    </w:rPr>
  </w:style>
  <w:style w:type="paragraph" w:customStyle="1" w:styleId="Default">
    <w:name w:val="Default"/>
    <w:uiPriority w:val="99"/>
    <w:qFormat/>
    <w:rsid w:val="00A1115A"/>
    <w:pPr>
      <w:autoSpaceDE w:val="0"/>
      <w:autoSpaceDN w:val="0"/>
      <w:adjustRightInd w:val="0"/>
    </w:pPr>
    <w:rPr>
      <w:rFonts w:ascii="Arial"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uiPriority w:val="99"/>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uiPriority w:val="99"/>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uiPriority w:val="99"/>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A1115A"/>
    <w:rPr>
      <w:rFonts w:eastAsia="Malgun Gothic"/>
      <w:i/>
      <w:lang w:eastAsia="x-none"/>
    </w:rPr>
  </w:style>
  <w:style w:type="paragraph" w:styleId="BodyText3">
    <w:name w:val="Body Text 3"/>
    <w:basedOn w:val="Normal"/>
    <w:link w:val="BodyText3Char"/>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 w:val="num" w:pos="72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9 Char,h131 Cha,H1 Char9"/>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2">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Heading 6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Numbered Sub-list Char4"/>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A1115A"/>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odyTextIndent2">
    <w:name w:val="Body Text Indent 2"/>
    <w:basedOn w:val="Normal"/>
    <w:link w:val="BodyTextIndent2Char"/>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A1115A"/>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A1115A"/>
    <w:pPr>
      <w:spacing w:after="0"/>
      <w:ind w:left="851"/>
    </w:pPr>
    <w:rPr>
      <w:rFonts w:eastAsia="MS Mincho"/>
      <w:lang w:val="it-IT" w:eastAsia="en-GB"/>
    </w:rPr>
  </w:style>
  <w:style w:type="paragraph" w:styleId="ListNumber5">
    <w:name w:val="List Number 5"/>
    <w:basedOn w:val="Normal"/>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A1115A"/>
    <w:pPr>
      <w:numPr>
        <w:numId w:val="11"/>
      </w:numPr>
      <w:tabs>
        <w:tab w:val="clear" w:pos="720"/>
        <w:tab w:val="num"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aliases w:val="Level 2"/>
    <w:uiPriority w:val="22"/>
    <w:qFormat/>
    <w:rsid w:val="00A1115A"/>
    <w:rPr>
      <w:b/>
      <w:bCs/>
    </w:rPr>
  </w:style>
  <w:style w:type="character" w:customStyle="1" w:styleId="CharChar7">
    <w:name w:val="Char Char7"/>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qFormat/>
    <w:rsid w:val="00A1115A"/>
    <w:rPr>
      <w:rFonts w:ascii="Times New Roman" w:hAnsi="Times New Roman"/>
      <w:lang w:val="en-GB" w:eastAsia="en-US"/>
    </w:rPr>
  </w:style>
  <w:style w:type="character" w:customStyle="1" w:styleId="CharChar9">
    <w:name w:val="Char Char9"/>
    <w:qFormat/>
    <w:rsid w:val="00A1115A"/>
    <w:rPr>
      <w:rFonts w:ascii="Tahoma" w:hAnsi="Tahoma" w:cs="Tahoma"/>
      <w:sz w:val="16"/>
      <w:szCs w:val="16"/>
      <w:lang w:val="en-GB" w:eastAsia="en-US"/>
    </w:rPr>
  </w:style>
  <w:style w:type="character" w:customStyle="1" w:styleId="CharChar8">
    <w:name w:val="Char Char8"/>
    <w:qFormat/>
    <w:rsid w:val="00A1115A"/>
    <w:rPr>
      <w:rFonts w:ascii="Times New Roman" w:hAnsi="Times New Roman"/>
      <w:b/>
      <w:bCs/>
      <w:lang w:val="en-GB" w:eastAsia="en-US"/>
    </w:rPr>
  </w:style>
  <w:style w:type="paragraph" w:customStyle="1" w:styleId="a3">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aliases w:val="Section Header"/>
    <w:basedOn w:val="Normal"/>
    <w:next w:val="Normal"/>
    <w:link w:val="TitleChar"/>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A1115A"/>
    <w:rPr>
      <w:rFonts w:ascii="Arial" w:hAnsi="Arial"/>
      <w:sz w:val="22"/>
      <w:lang w:val="en-GB" w:eastAsia="ja-JP" w:bidi="ar-SA"/>
    </w:rPr>
  </w:style>
  <w:style w:type="paragraph" w:styleId="Date">
    <w:name w:val="Date"/>
    <w:basedOn w:val="Normal"/>
    <w:next w:val="Normal"/>
    <w:link w:val="DateChar"/>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Normal"/>
    <w:uiPriority w:val="99"/>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A1115A"/>
    <w:pPr>
      <w:tabs>
        <w:tab w:val="center" w:pos="4820"/>
        <w:tab w:val="right" w:pos="9640"/>
      </w:tabs>
    </w:pPr>
    <w:rPr>
      <w:lang w:eastAsia="ja-JP"/>
    </w:rPr>
  </w:style>
  <w:style w:type="paragraph" w:customStyle="1" w:styleId="Data">
    <w:name w:val="Data"/>
    <w:basedOn w:val="Normal"/>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A1115A"/>
    <w:pPr>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A1115A"/>
    <w:pPr>
      <w:keepNext w:val="0"/>
      <w:keepLines w:val="0"/>
      <w:spacing w:before="240"/>
      <w:ind w:left="0" w:firstLine="0"/>
    </w:pPr>
    <w:rPr>
      <w:rFonts w:eastAsia="MS Mincho"/>
      <w:bCs/>
      <w:lang w:eastAsia="x-none"/>
    </w:rPr>
  </w:style>
  <w:style w:type="paragraph" w:customStyle="1" w:styleId="a4">
    <w:name w:val="吹き出し"/>
    <w:basedOn w:val="Normal"/>
    <w:uiPriority w:val="99"/>
    <w:qFormat/>
    <w:rsid w:val="00A1115A"/>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A1115A"/>
    <w:pPr>
      <w:spacing w:before="100" w:beforeAutospacing="1" w:after="100" w:afterAutospacing="1"/>
    </w:pPr>
    <w:rPr>
      <w:sz w:val="24"/>
      <w:szCs w:val="24"/>
      <w:lang w:val="en-US" w:eastAsia="ko-KR"/>
    </w:rPr>
  </w:style>
  <w:style w:type="paragraph" w:customStyle="1" w:styleId="12">
    <w:name w:val="吹き出し1"/>
    <w:basedOn w:val="Normal"/>
    <w:uiPriority w:val="99"/>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Footer"/>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hAnsi="Arial"/>
      <w:noProof/>
      <w:color w:val="000000"/>
      <w:lang w:eastAsia="en-US"/>
    </w:rPr>
  </w:style>
  <w:style w:type="paragraph" w:customStyle="1" w:styleId="Heading3Underrubrik2H3">
    <w:name w:val="Heading 3.Underrubrik2.H3"/>
    <w:basedOn w:val="Heading2Head2A2"/>
    <w:next w:val="Normal"/>
    <w:qFormat/>
    <w:rsid w:val="00A1115A"/>
    <w:pPr>
      <w:spacing w:before="120"/>
      <w:outlineLvl w:val="2"/>
    </w:pPr>
    <w:rPr>
      <w:sz w:val="28"/>
    </w:rPr>
  </w:style>
  <w:style w:type="paragraph" w:customStyle="1" w:styleId="Heading2Head2A2">
    <w:name w:val="Heading 2.Head2A.2"/>
    <w:basedOn w:val="Heading1"/>
    <w:next w:val="Normal"/>
    <w:qFormat/>
    <w:rsid w:val="00A1115A"/>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1115A"/>
    <w:pPr>
      <w:spacing w:before="120"/>
      <w:outlineLvl w:val="2"/>
    </w:pPr>
    <w:rPr>
      <w:rFonts w:eastAsia="MS Mincho"/>
      <w:sz w:val="28"/>
      <w:lang w:eastAsia="de-DE"/>
    </w:rPr>
  </w:style>
  <w:style w:type="paragraph" w:customStyle="1" w:styleId="Reference">
    <w:name w:val="Reference"/>
    <w:basedOn w:val="Normal"/>
    <w:uiPriority w:val="99"/>
    <w:qFormat/>
    <w:rsid w:val="00A1115A"/>
    <w:pPr>
      <w:spacing w:after="0"/>
      <w:ind w:left="567" w:hanging="283"/>
    </w:pPr>
    <w:rPr>
      <w:rFonts w:eastAsia="MS Mincho"/>
      <w:lang w:eastAsia="en-GB"/>
    </w:rPr>
  </w:style>
  <w:style w:type="paragraph" w:customStyle="1" w:styleId="Bullets">
    <w:name w:val="Bullets"/>
    <w:basedOn w:val="BodyText"/>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A1115A"/>
    <w:pPr>
      <w:spacing w:after="220"/>
      <w:ind w:left="1298"/>
    </w:pPr>
    <w:rPr>
      <w:rFonts w:ascii="Arial" w:hAnsi="Arial"/>
      <w:lang w:val="en-US" w:eastAsia="en-GB"/>
    </w:rPr>
  </w:style>
  <w:style w:type="numbering" w:customStyle="1" w:styleId="13">
    <w:name w:val="无列表1"/>
    <w:next w:val="NoList"/>
    <w:semiHidden/>
    <w:rsid w:val="00C67543"/>
  </w:style>
  <w:style w:type="paragraph" w:customStyle="1" w:styleId="1030302">
    <w:name w:val="样式 样式 标题 1 + 两端对齐 段前: 0.3 行 段后: 0.3 行 行距: 单倍行距 + 段前: 0.2 行 段后: ..."/>
    <w:basedOn w:val="Normal"/>
    <w:autoRedefine/>
    <w:uiPriority w:val="99"/>
    <w:qFormat/>
    <w:rsid w:val="00A1115A"/>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A1115A"/>
    <w:rPr>
      <w:rFonts w:ascii="Times New Roman" w:hAnsi="Times New Roman"/>
      <w:lang w:val="en-GB" w:eastAsia="ko-KR"/>
    </w:rPr>
  </w:style>
  <w:style w:type="paragraph" w:customStyle="1" w:styleId="a5">
    <w:name w:val="样式 页眉"/>
    <w:basedOn w:val="Header"/>
    <w:link w:val="Char"/>
    <w:qFormat/>
    <w:rsid w:val="00A1115A"/>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A1115A"/>
    <w:rPr>
      <w:rFonts w:eastAsia="MS Mincho"/>
    </w:rPr>
  </w:style>
  <w:style w:type="character" w:customStyle="1" w:styleId="Char">
    <w:name w:val="样式 页眉 Char"/>
    <w:link w:val="a5"/>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4">
    <w:name w:val="修订1"/>
    <w:hidden/>
    <w:qFormat/>
    <w:rsid w:val="00A1115A"/>
    <w:rPr>
      <w:rFonts w:eastAsia="Batang"/>
      <w:lang w:eastAsia="en-US"/>
    </w:rPr>
  </w:style>
  <w:style w:type="paragraph" w:customStyle="1" w:styleId="31">
    <w:name w:val="吹き出し3"/>
    <w:basedOn w:val="Normal"/>
    <w:uiPriority w:val="99"/>
    <w:semiHidden/>
    <w:qFormat/>
    <w:rsid w:val="00A1115A"/>
    <w:rPr>
      <w:rFonts w:ascii="Tahoma" w:eastAsia="MS Mincho" w:hAnsi="Tahoma" w:cs="Tahoma"/>
      <w:sz w:val="16"/>
      <w:szCs w:val="16"/>
    </w:rPr>
  </w:style>
  <w:style w:type="paragraph" w:customStyle="1" w:styleId="5">
    <w:name w:val="吹き出し5"/>
    <w:basedOn w:val="Normal"/>
    <w:uiPriority w:val="99"/>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Normal"/>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MS Mincho"/>
    </w:rPr>
  </w:style>
  <w:style w:type="character" w:customStyle="1" w:styleId="List2Char">
    <w:name w:val="List 2 Char"/>
    <w:link w:val="List2"/>
    <w:qFormat/>
    <w:rsid w:val="00A1115A"/>
    <w:rPr>
      <w:rFonts w:eastAsia="MS Mincho"/>
    </w:rPr>
  </w:style>
  <w:style w:type="character" w:customStyle="1" w:styleId="ListBullet3Char">
    <w:name w:val="List Bullet 3 Char"/>
    <w:link w:val="ListBullet3"/>
    <w:qFormat/>
    <w:rsid w:val="00A1115A"/>
    <w:rPr>
      <w:rFonts w:eastAsia="MS Mincho"/>
    </w:rPr>
  </w:style>
  <w:style w:type="character" w:customStyle="1" w:styleId="ListBullet2Char">
    <w:name w:val="List Bullet 2 Char"/>
    <w:aliases w:val="lb2 Char"/>
    <w:link w:val="ListBullet2"/>
    <w:qFormat/>
    <w:rsid w:val="00A1115A"/>
    <w:rPr>
      <w:rFonts w:eastAsia="MS Mincho"/>
    </w:rPr>
  </w:style>
  <w:style w:type="character" w:customStyle="1" w:styleId="ListBulletChar">
    <w:name w:val="List Bullet Char"/>
    <w:aliases w:val="UL Char"/>
    <w:link w:val="ListBullet"/>
    <w:qFormat/>
    <w:rsid w:val="00A1115A"/>
    <w:rPr>
      <w:rFonts w:eastAsia="MS Mincho"/>
    </w:rPr>
  </w:style>
  <w:style w:type="character" w:customStyle="1" w:styleId="1Char0">
    <w:name w:val="样式1 Char"/>
    <w:link w:val="10"/>
    <w:qFormat/>
    <w:rsid w:val="00A1115A"/>
    <w:rPr>
      <w:rFonts w:ascii="Arial" w:hAnsi="Arial"/>
      <w:sz w:val="18"/>
      <w:lang w:eastAsia="ja-JP"/>
    </w:rPr>
  </w:style>
  <w:style w:type="character" w:customStyle="1" w:styleId="superscript">
    <w:name w:val="superscript"/>
    <w:aliases w:val="+"/>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aliases w:val="Section Header Char1,标题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uiPriority w:val="99"/>
    <w:qFormat/>
    <w:rsid w:val="00A1115A"/>
    <w:pPr>
      <w:widowControl w:val="0"/>
      <w:spacing w:after="240"/>
      <w:jc w:val="both"/>
    </w:pPr>
    <w:rPr>
      <w:sz w:val="24"/>
      <w:lang w:val="en-AU"/>
    </w:rPr>
  </w:style>
  <w:style w:type="paragraph" w:customStyle="1" w:styleId="berschrift1H1">
    <w:name w:val="Überschrift 1.H1"/>
    <w:basedOn w:val="Normal"/>
    <w:next w:val="Normal"/>
    <w:uiPriority w:val="99"/>
    <w:qFormat/>
    <w:rsid w:val="00A1115A"/>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hAnsi="Helvetica"/>
    </w:rPr>
  </w:style>
  <w:style w:type="paragraph" w:customStyle="1" w:styleId="List1">
    <w:name w:val="List1"/>
    <w:basedOn w:val="Normal"/>
    <w:uiPriority w:val="99"/>
    <w:qFormat/>
    <w:rsid w:val="00A1115A"/>
    <w:pPr>
      <w:spacing w:before="120" w:after="0" w:line="280" w:lineRule="atLeast"/>
      <w:ind w:left="360" w:hanging="360"/>
      <w:jc w:val="both"/>
    </w:pPr>
    <w:rPr>
      <w:rFonts w:ascii="Bookman" w:hAnsi="Bookman"/>
      <w:lang w:val="en-US"/>
    </w:rPr>
  </w:style>
  <w:style w:type="paragraph" w:customStyle="1" w:styleId="10">
    <w:name w:val="样式1"/>
    <w:basedOn w:val="TAN"/>
    <w:link w:val="1Char0"/>
    <w:qFormat/>
    <w:rsid w:val="00A1115A"/>
    <w:pPr>
      <w:numPr>
        <w:numId w:val="14"/>
      </w:numPr>
      <w:tabs>
        <w:tab w:val="num" w:pos="360"/>
      </w:tabs>
      <w:overflowPunct w:val="0"/>
      <w:autoSpaceDE w:val="0"/>
      <w:autoSpaceDN w:val="0"/>
      <w:adjustRightInd w:val="0"/>
      <w:ind w:left="720"/>
      <w:textAlignment w:val="baseline"/>
    </w:pPr>
    <w:rPr>
      <w:lang w:eastAsia="ja-JP"/>
    </w:rPr>
  </w:style>
  <w:style w:type="paragraph" w:customStyle="1" w:styleId="TdocText">
    <w:name w:val="Tdoc_Text"/>
    <w:basedOn w:val="Normal"/>
    <w:uiPriority w:val="99"/>
    <w:qFormat/>
    <w:rsid w:val="00A1115A"/>
    <w:pPr>
      <w:spacing w:before="120" w:after="0"/>
      <w:jc w:val="both"/>
    </w:pPr>
    <w:rPr>
      <w:lang w:val="en-US"/>
    </w:rPr>
  </w:style>
  <w:style w:type="paragraph" w:customStyle="1" w:styleId="centered">
    <w:name w:val="centered"/>
    <w:basedOn w:val="Normal"/>
    <w:uiPriority w:val="99"/>
    <w:qFormat/>
    <w:rsid w:val="00A1115A"/>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uiPriority w:val="99"/>
    <w:qFormat/>
    <w:rsid w:val="00A1115A"/>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A1115A"/>
    <w:rPr>
      <w:rFonts w:eastAsia="Batang"/>
      <w:lang w:eastAsia="en-US"/>
    </w:rPr>
  </w:style>
  <w:style w:type="numbering" w:customStyle="1" w:styleId="15">
    <w:name w:val="リストなし1"/>
    <w:next w:val="NoList"/>
    <w:uiPriority w:val="99"/>
    <w:semiHidden/>
    <w:unhideWhenUsed/>
    <w:rsid w:val="00C67543"/>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lang w:eastAsia="en-GB"/>
    </w:rPr>
  </w:style>
  <w:style w:type="paragraph" w:customStyle="1" w:styleId="note0">
    <w:name w:val="note"/>
    <w:basedOn w:val="Normal"/>
    <w:uiPriority w:val="99"/>
    <w:qFormat/>
    <w:rsid w:val="00A1115A"/>
    <w:pPr>
      <w:spacing w:before="100" w:beforeAutospacing="1" w:after="100" w:afterAutospacing="1"/>
    </w:pPr>
    <w:rPr>
      <w:sz w:val="24"/>
      <w:szCs w:val="24"/>
      <w:lang w:val="en-US" w:eastAsia="zh-CN"/>
    </w:rPr>
  </w:style>
  <w:style w:type="table" w:styleId="TableClassic2">
    <w:name w:val="Table Classic 2"/>
    <w:basedOn w:val="TableNormal"/>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1115A"/>
    <w:rPr>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hAnsi="Arial"/>
      <w:szCs w:val="24"/>
    </w:rPr>
  </w:style>
  <w:style w:type="paragraph" w:customStyle="1" w:styleId="ECCFootnote">
    <w:name w:val="ECC Footnote"/>
    <w:basedOn w:val="Normal"/>
    <w:autoRedefine/>
    <w:uiPriority w:val="99"/>
    <w:qFormat/>
    <w:rsid w:val="00A1115A"/>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1115A"/>
  </w:style>
  <w:style w:type="paragraph" w:customStyle="1" w:styleId="cita">
    <w:name w:val="cita"/>
    <w:basedOn w:val="Normal"/>
    <w:uiPriority w:val="99"/>
    <w:qFormat/>
    <w:rsid w:val="00A1115A"/>
    <w:pPr>
      <w:spacing w:before="200" w:after="100" w:afterAutospacing="1"/>
    </w:pPr>
    <w:rPr>
      <w:rFonts w:ascii="SimSun" w:hAnsi="SimSun" w:cs="SimSun"/>
      <w:sz w:val="15"/>
      <w:szCs w:val="15"/>
      <w:lang w:val="en-US" w:eastAsia="zh-CN"/>
    </w:rPr>
  </w:style>
  <w:style w:type="paragraph" w:customStyle="1" w:styleId="gpotblnote">
    <w:name w:val="gpotbl_note"/>
    <w:basedOn w:val="Normal"/>
    <w:uiPriority w:val="99"/>
    <w:qFormat/>
    <w:rsid w:val="00A1115A"/>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A1115A"/>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uiPriority w:val="99"/>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C67543"/>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C67543"/>
  </w:style>
  <w:style w:type="table" w:customStyle="1" w:styleId="TableClassic21">
    <w:name w:val="Table Classic 21"/>
    <w:basedOn w:val="TableNormal"/>
    <w:next w:val="TableClassic2"/>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qFormat/>
    <w:rsid w:val="00A1115A"/>
    <w:rPr>
      <w:rFonts w:ascii="Tahoma" w:hAnsi="Tahoma" w:cs="Tahoma" w:hint="default"/>
      <w:shd w:val="clear" w:color="auto" w:fill="000080"/>
      <w:lang w:val="en-GB" w:eastAsia="en-US"/>
    </w:rPr>
  </w:style>
  <w:style w:type="character" w:customStyle="1" w:styleId="CharChar102">
    <w:name w:val="Char Char102"/>
    <w:qFormat/>
    <w:rsid w:val="00A1115A"/>
    <w:rPr>
      <w:rFonts w:ascii="Times New Roman" w:hAnsi="Times New Roman" w:cs="Times New Roman" w:hint="default"/>
      <w:lang w:val="en-GB" w:eastAsia="en-US"/>
    </w:rPr>
  </w:style>
  <w:style w:type="character" w:customStyle="1" w:styleId="CharChar92">
    <w:name w:val="Char Char92"/>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uiPriority w:val="99"/>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1 Char1"/>
    <w:qFormat/>
    <w:rsid w:val="00A1115A"/>
    <w:rPr>
      <w:lang w:val="en-GB" w:eastAsia="ja-JP" w:bidi="ar-SA"/>
    </w:rPr>
  </w:style>
  <w:style w:type="paragraph" w:customStyle="1" w:styleId="1Char1">
    <w:name w:val="(文字) (文字)1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qFormat/>
    <w:rsid w:val="00A1115A"/>
    <w:rPr>
      <w:rFonts w:ascii="Times New Roman" w:hAnsi="Times New Roman"/>
      <w:lang w:val="en-GB" w:eastAsia="en-US"/>
    </w:rPr>
  </w:style>
  <w:style w:type="character" w:customStyle="1" w:styleId="CharChar91">
    <w:name w:val="Char Char91"/>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C67543"/>
  </w:style>
  <w:style w:type="numbering" w:customStyle="1" w:styleId="NoList7">
    <w:name w:val="No List7"/>
    <w:next w:val="NoList"/>
    <w:uiPriority w:val="99"/>
    <w:semiHidden/>
    <w:unhideWhenUsed/>
    <w:rsid w:val="00C67543"/>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67543"/>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67543"/>
  </w:style>
  <w:style w:type="numbering" w:customStyle="1" w:styleId="NoList32">
    <w:name w:val="No List32"/>
    <w:next w:val="NoList"/>
    <w:uiPriority w:val="99"/>
    <w:semiHidden/>
    <w:unhideWhenUsed/>
    <w:rsid w:val="00C67543"/>
  </w:style>
  <w:style w:type="character" w:customStyle="1" w:styleId="FooterChar1">
    <w:name w:val="Footer Char1"/>
    <w:aliases w:val="footer odd Char1,footer Char1,fo Char1,pie de página Char1,页脚 Char1,s10s10 Char1,바닥글 Char1"/>
    <w:qFormat/>
    <w:rsid w:val="00A1115A"/>
    <w:rPr>
      <w:rFonts w:ascii="Times New Roman" w:hAnsi="Times New Roman"/>
      <w:lang w:val="en-GB"/>
    </w:rPr>
  </w:style>
  <w:style w:type="paragraph" w:customStyle="1" w:styleId="CharChar5">
    <w:name w:val="Char Char5"/>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uiPriority w:val="99"/>
    <w:qFormat/>
    <w:rsid w:val="00A1115A"/>
    <w:pPr>
      <w:keepNext/>
      <w:keepLines/>
      <w:spacing w:after="0"/>
      <w:jc w:val="both"/>
    </w:pPr>
    <w:rPr>
      <w:rFonts w:ascii="Arial"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Copy"/>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uiPriority w:val="99"/>
    <w:qFormat/>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qFormat/>
    <w:rsid w:val="00A1115A"/>
    <w:rPr>
      <w:rFonts w:eastAsia="Batang"/>
      <w:lang w:eastAsia="en-US"/>
    </w:rPr>
  </w:style>
  <w:style w:type="numbering" w:customStyle="1" w:styleId="NoList42">
    <w:name w:val="No List42"/>
    <w:next w:val="NoList"/>
    <w:uiPriority w:val="99"/>
    <w:semiHidden/>
    <w:unhideWhenUsed/>
    <w:rsid w:val="00C67543"/>
  </w:style>
  <w:style w:type="numbering" w:customStyle="1" w:styleId="NoList51">
    <w:name w:val="No List51"/>
    <w:next w:val="NoList"/>
    <w:uiPriority w:val="99"/>
    <w:semiHidden/>
    <w:unhideWhenUsed/>
    <w:rsid w:val="00C67543"/>
  </w:style>
  <w:style w:type="numbering" w:customStyle="1" w:styleId="NoList211">
    <w:name w:val="No List211"/>
    <w:next w:val="NoList"/>
    <w:uiPriority w:val="99"/>
    <w:semiHidden/>
    <w:unhideWhenUsed/>
    <w:rsid w:val="00C67543"/>
  </w:style>
  <w:style w:type="numbering" w:customStyle="1" w:styleId="NoList311">
    <w:name w:val="No List311"/>
    <w:next w:val="NoList"/>
    <w:uiPriority w:val="99"/>
    <w:semiHidden/>
    <w:unhideWhenUsed/>
    <w:rsid w:val="00C67543"/>
  </w:style>
  <w:style w:type="numbering" w:customStyle="1" w:styleId="NoList411">
    <w:name w:val="No List411"/>
    <w:next w:val="NoList"/>
    <w:uiPriority w:val="99"/>
    <w:semiHidden/>
    <w:unhideWhenUsed/>
    <w:rsid w:val="00C67543"/>
  </w:style>
  <w:style w:type="numbering" w:customStyle="1" w:styleId="NoList61">
    <w:name w:val="No List61"/>
    <w:next w:val="NoList"/>
    <w:uiPriority w:val="99"/>
    <w:semiHidden/>
    <w:unhideWhenUsed/>
    <w:rsid w:val="00C67543"/>
  </w:style>
  <w:style w:type="table" w:customStyle="1" w:styleId="TableGrid41">
    <w:name w:val="Table Grid41"/>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C67543"/>
  </w:style>
  <w:style w:type="numbering" w:customStyle="1" w:styleId="NoList1111">
    <w:name w:val="No List1111"/>
    <w:next w:val="NoList"/>
    <w:uiPriority w:val="99"/>
    <w:semiHidden/>
    <w:unhideWhenUsed/>
    <w:rsid w:val="00C67543"/>
  </w:style>
  <w:style w:type="numbering" w:customStyle="1" w:styleId="NoList71">
    <w:name w:val="No List71"/>
    <w:next w:val="NoList"/>
    <w:uiPriority w:val="99"/>
    <w:semiHidden/>
    <w:unhideWhenUsed/>
    <w:rsid w:val="00C67543"/>
  </w:style>
  <w:style w:type="table" w:customStyle="1" w:styleId="TableGrid121">
    <w:name w:val="Table Grid1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C67543"/>
  </w:style>
  <w:style w:type="table" w:customStyle="1" w:styleId="TableGrid1111">
    <w:name w:val="Table Grid1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C67543"/>
  </w:style>
  <w:style w:type="numbering" w:customStyle="1" w:styleId="NoList321">
    <w:name w:val="No List321"/>
    <w:next w:val="NoList"/>
    <w:uiPriority w:val="99"/>
    <w:semiHidden/>
    <w:unhideWhenUsed/>
    <w:rsid w:val="00C67543"/>
  </w:style>
  <w:style w:type="paragraph" w:styleId="NoteHeading">
    <w:name w:val="Note Heading"/>
    <w:basedOn w:val="Normal"/>
    <w:next w:val="Normal"/>
    <w:link w:val="NoteHeadingChar"/>
    <w:uiPriority w:val="99"/>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uiPriority w:val="99"/>
    <w:qFormat/>
    <w:rsid w:val="00A1115A"/>
    <w:rPr>
      <w:rFonts w:eastAsia="MS Mincho"/>
      <w:lang w:eastAsia="zh-CN"/>
    </w:rPr>
  </w:style>
  <w:style w:type="character" w:customStyle="1" w:styleId="1a">
    <w:name w:val="不明显参考1"/>
    <w:uiPriority w:val="31"/>
    <w:qFormat/>
    <w:rsid w:val="00A1115A"/>
    <w:rPr>
      <w:smallCaps/>
      <w:color w:val="5A5A5A"/>
    </w:rPr>
  </w:style>
  <w:style w:type="paragraph" w:customStyle="1" w:styleId="114">
    <w:name w:val="修订11"/>
    <w:hidden/>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b">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uiPriority w:val="99"/>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uiPriority w:val="99"/>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uiPriority w:val="99"/>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uiPriority w:val="99"/>
    <w:qFormat/>
    <w:rsid w:val="00A1115A"/>
    <w:pPr>
      <w:spacing w:before="100" w:beforeAutospacing="1" w:after="100" w:afterAutospacing="1"/>
    </w:pPr>
    <w:rPr>
      <w:rFonts w:ascii="SimSun" w:hAnsi="SimSun" w:cs="SimSun"/>
      <w:sz w:val="24"/>
      <w:szCs w:val="24"/>
      <w:lang w:val="en-US" w:eastAsia="zh-CN"/>
    </w:rPr>
  </w:style>
  <w:style w:type="paragraph" w:customStyle="1" w:styleId="a6">
    <w:name w:val="수정"/>
    <w:hidden/>
    <w:semiHidden/>
    <w:qFormat/>
    <w:rsid w:val="00A1115A"/>
    <w:rPr>
      <w:rFonts w:eastAsia="Batang"/>
      <w:lang w:eastAsia="en-US"/>
    </w:rPr>
  </w:style>
  <w:style w:type="paragraph" w:customStyle="1" w:styleId="a7">
    <w:name w:val="変更箇所"/>
    <w:hidden/>
    <w:semiHidden/>
    <w:qFormat/>
    <w:rsid w:val="00A1115A"/>
    <w:rPr>
      <w:rFonts w:eastAsia="MS Mincho"/>
      <w:lang w:eastAsia="en-US"/>
    </w:rPr>
  </w:style>
  <w:style w:type="paragraph" w:customStyle="1" w:styleId="NB2">
    <w:name w:val="NB2"/>
    <w:basedOn w:val="ZG"/>
    <w:uiPriority w:val="99"/>
    <w:qFormat/>
    <w:rsid w:val="00A1115A"/>
    <w:pPr>
      <w:framePr w:wrap="notBeside"/>
    </w:pPr>
    <w:rPr>
      <w:noProof w:val="0"/>
      <w:lang w:val="en-US" w:eastAsia="ko-KR"/>
    </w:rPr>
  </w:style>
  <w:style w:type="paragraph" w:customStyle="1" w:styleId="tableentry">
    <w:name w:val="table entry"/>
    <w:basedOn w:val="Normal"/>
    <w:uiPriority w:val="99"/>
    <w:qFormat/>
    <w:rsid w:val="00A1115A"/>
    <w:pPr>
      <w:keepNext/>
      <w:spacing w:before="60" w:after="60"/>
    </w:pPr>
    <w:rPr>
      <w:rFonts w:ascii="Bookman Old Style" w:hAnsi="Bookman Old Style"/>
      <w:lang w:val="en-US" w:eastAsia="ko-KR"/>
    </w:rPr>
  </w:style>
  <w:style w:type="character" w:customStyle="1" w:styleId="EditorsNoteChar">
    <w:name w:val="Editor's Note Char"/>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uiPriority w:val="99"/>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uiPriority w:val="99"/>
    <w:qFormat/>
    <w:rsid w:val="00A1115A"/>
    <w:pPr>
      <w:jc w:val="both"/>
    </w:pPr>
    <w:rPr>
      <w:rFonts w:ascii="SimSun" w:hAnsi="SimSun" w:cs="SimSun"/>
      <w:kern w:val="2"/>
      <w:sz w:val="21"/>
      <w:szCs w:val="21"/>
      <w:lang w:val="en-US" w:eastAsia="zh-CN"/>
    </w:rPr>
  </w:style>
  <w:style w:type="paragraph" w:customStyle="1" w:styleId="font5">
    <w:name w:val="font5"/>
    <w:basedOn w:val="Normal"/>
    <w:uiPriority w:val="99"/>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uiPriority w:val="99"/>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uiPriority w:val="99"/>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uiPriority w:val="99"/>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uiPriority w:val="99"/>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uiPriority w:val="99"/>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uiPriority w:val="99"/>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uiPriority w:val="99"/>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uiPriority w:val="99"/>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uiPriority w:val="99"/>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uiPriority w:val="99"/>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uiPriority w:val="99"/>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uiPriority w:val="99"/>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uiPriority w:val="99"/>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uiPriority w:val="39"/>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C67543"/>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numbering" w:customStyle="1" w:styleId="NoList13">
    <w:name w:val="No List13"/>
    <w:next w:val="NoList"/>
    <w:uiPriority w:val="99"/>
    <w:semiHidden/>
    <w:unhideWhenUsed/>
    <w:rsid w:val="00C67543"/>
  </w:style>
  <w:style w:type="numbering" w:customStyle="1" w:styleId="NoList23">
    <w:name w:val="No List23"/>
    <w:next w:val="NoList"/>
    <w:uiPriority w:val="99"/>
    <w:semiHidden/>
    <w:unhideWhenUsed/>
    <w:rsid w:val="00C67543"/>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C67543"/>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C67543"/>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67543"/>
  </w:style>
  <w:style w:type="numbering" w:customStyle="1" w:styleId="NoList62">
    <w:name w:val="No List62"/>
    <w:next w:val="NoList"/>
    <w:uiPriority w:val="99"/>
    <w:semiHidden/>
    <w:unhideWhenUsed/>
    <w:rsid w:val="00C67543"/>
  </w:style>
  <w:style w:type="numbering" w:customStyle="1" w:styleId="NoList72">
    <w:name w:val="No List72"/>
    <w:next w:val="NoList"/>
    <w:uiPriority w:val="99"/>
    <w:semiHidden/>
    <w:unhideWhenUsed/>
    <w:rsid w:val="00C67543"/>
  </w:style>
  <w:style w:type="numbering" w:customStyle="1" w:styleId="NoList81">
    <w:name w:val="No List81"/>
    <w:next w:val="NoList"/>
    <w:uiPriority w:val="99"/>
    <w:semiHidden/>
    <w:unhideWhenUsed/>
    <w:rsid w:val="00C67543"/>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C67543"/>
  </w:style>
  <w:style w:type="table" w:customStyle="1" w:styleId="TableGrid81">
    <w:name w:val="Table Grid81"/>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MS Mincho"/>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67543"/>
  </w:style>
  <w:style w:type="numbering" w:customStyle="1" w:styleId="NoList212">
    <w:name w:val="No List212"/>
    <w:next w:val="NoList"/>
    <w:uiPriority w:val="99"/>
    <w:semiHidden/>
    <w:unhideWhenUsed/>
    <w:rsid w:val="00C67543"/>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C67543"/>
  </w:style>
  <w:style w:type="numbering" w:customStyle="1" w:styleId="NoList412">
    <w:name w:val="No List412"/>
    <w:next w:val="NoList"/>
    <w:uiPriority w:val="99"/>
    <w:semiHidden/>
    <w:unhideWhenUsed/>
    <w:rsid w:val="00C67543"/>
  </w:style>
  <w:style w:type="numbering" w:customStyle="1" w:styleId="NoList511">
    <w:name w:val="No List511"/>
    <w:next w:val="NoList"/>
    <w:uiPriority w:val="99"/>
    <w:semiHidden/>
    <w:unhideWhenUsed/>
    <w:rsid w:val="00C67543"/>
  </w:style>
  <w:style w:type="numbering" w:customStyle="1" w:styleId="NoList611">
    <w:name w:val="No List611"/>
    <w:next w:val="NoList"/>
    <w:uiPriority w:val="99"/>
    <w:semiHidden/>
    <w:unhideWhenUsed/>
    <w:rsid w:val="00C67543"/>
  </w:style>
  <w:style w:type="numbering" w:customStyle="1" w:styleId="NoList711">
    <w:name w:val="No List711"/>
    <w:next w:val="NoList"/>
    <w:uiPriority w:val="99"/>
    <w:semiHidden/>
    <w:unhideWhenUsed/>
    <w:rsid w:val="00C67543"/>
  </w:style>
  <w:style w:type="numbering" w:customStyle="1" w:styleId="NoList811">
    <w:name w:val="No List811"/>
    <w:next w:val="NoList"/>
    <w:uiPriority w:val="99"/>
    <w:semiHidden/>
    <w:unhideWhenUsed/>
    <w:rsid w:val="00C67543"/>
  </w:style>
  <w:style w:type="numbering" w:customStyle="1" w:styleId="NoList91">
    <w:name w:val="No List91"/>
    <w:next w:val="NoList"/>
    <w:uiPriority w:val="99"/>
    <w:semiHidden/>
    <w:unhideWhenUsed/>
    <w:rsid w:val="00C67543"/>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uiPriority w:val="99"/>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uiPriority w:val="99"/>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uiPriority w:val="99"/>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uiPriority w:val="99"/>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uiPriority w:val="99"/>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uiPriority w:val="99"/>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style>
  <w:style w:type="paragraph" w:customStyle="1" w:styleId="Tablefin">
    <w:name w:val="Table_fin"/>
    <w:basedOn w:val="Normal"/>
    <w:next w:val="Normal"/>
    <w:uiPriority w:val="99"/>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uiPriority w:val="99"/>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hAnsi="Arial"/>
      <w:b/>
      <w:sz w:val="22"/>
    </w:rPr>
  </w:style>
  <w:style w:type="paragraph" w:customStyle="1" w:styleId="tah0">
    <w:name w:val="tah"/>
    <w:basedOn w:val="Normal"/>
    <w:uiPriority w:val="99"/>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uiPriority w:val="99"/>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C67543"/>
  </w:style>
  <w:style w:type="numbering" w:customStyle="1" w:styleId="LFO191">
    <w:name w:val="LFO191"/>
    <w:basedOn w:val="NoList"/>
    <w:rsid w:val="00C67543"/>
  </w:style>
  <w:style w:type="table" w:customStyle="1" w:styleId="TableGrid122">
    <w:name w:val="Table Grid122"/>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C67543"/>
  </w:style>
  <w:style w:type="numbering" w:customStyle="1" w:styleId="NoList1112">
    <w:name w:val="No List1112"/>
    <w:next w:val="NoList"/>
    <w:uiPriority w:val="99"/>
    <w:semiHidden/>
    <w:unhideWhenUsed/>
    <w:rsid w:val="00C67543"/>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uiPriority w:val="99"/>
    <w:qFormat/>
    <w:rsid w:val="00475FC1"/>
    <w:pPr>
      <w:keepNext/>
      <w:keepLines/>
      <w:spacing w:after="0"/>
      <w:ind w:left="851" w:hanging="851"/>
    </w:pPr>
    <w:rPr>
      <w:rFonts w:ascii="Arial" w:eastAsiaTheme="minorEastAsia" w:hAnsi="Arial"/>
      <w:sz w:val="18"/>
    </w:rPr>
  </w:style>
  <w:style w:type="numbering" w:customStyle="1" w:styleId="122">
    <w:name w:val="无列表12"/>
    <w:next w:val="NoList"/>
    <w:semiHidden/>
    <w:rsid w:val="00C67543"/>
  </w:style>
  <w:style w:type="numbering" w:customStyle="1" w:styleId="123">
    <w:name w:val="リストなし12"/>
    <w:next w:val="NoList"/>
    <w:uiPriority w:val="99"/>
    <w:semiHidden/>
    <w:unhideWhenUsed/>
    <w:rsid w:val="00C67543"/>
  </w:style>
  <w:style w:type="numbering" w:customStyle="1" w:styleId="1120">
    <w:name w:val="无列表112"/>
    <w:next w:val="NoList"/>
    <w:semiHidden/>
    <w:rsid w:val="00C67543"/>
  </w:style>
  <w:style w:type="numbering" w:customStyle="1" w:styleId="1111">
    <w:name w:val="リストなし111"/>
    <w:next w:val="NoList"/>
    <w:uiPriority w:val="99"/>
    <w:semiHidden/>
    <w:unhideWhenUsed/>
    <w:rsid w:val="00C67543"/>
  </w:style>
  <w:style w:type="numbering" w:customStyle="1" w:styleId="NoList222">
    <w:name w:val="No List222"/>
    <w:next w:val="NoList"/>
    <w:uiPriority w:val="99"/>
    <w:semiHidden/>
    <w:unhideWhenUsed/>
    <w:rsid w:val="00C67543"/>
  </w:style>
  <w:style w:type="numbering" w:customStyle="1" w:styleId="NoList322">
    <w:name w:val="No List322"/>
    <w:next w:val="NoList"/>
    <w:uiPriority w:val="99"/>
    <w:semiHidden/>
    <w:unhideWhenUsed/>
    <w:rsid w:val="00C67543"/>
  </w:style>
  <w:style w:type="numbering" w:customStyle="1" w:styleId="NoList421">
    <w:name w:val="No List421"/>
    <w:next w:val="NoList"/>
    <w:uiPriority w:val="99"/>
    <w:semiHidden/>
    <w:unhideWhenUsed/>
    <w:rsid w:val="00C67543"/>
  </w:style>
  <w:style w:type="numbering" w:customStyle="1" w:styleId="NoList2111">
    <w:name w:val="No List2111"/>
    <w:next w:val="NoList"/>
    <w:uiPriority w:val="99"/>
    <w:semiHidden/>
    <w:unhideWhenUsed/>
    <w:rsid w:val="00C67543"/>
  </w:style>
  <w:style w:type="numbering" w:customStyle="1" w:styleId="NoList3111">
    <w:name w:val="No List3111"/>
    <w:next w:val="NoList"/>
    <w:uiPriority w:val="99"/>
    <w:semiHidden/>
    <w:unhideWhenUsed/>
    <w:rsid w:val="00C67543"/>
  </w:style>
  <w:style w:type="numbering" w:customStyle="1" w:styleId="NoList4111">
    <w:name w:val="No List4111"/>
    <w:next w:val="NoList"/>
    <w:uiPriority w:val="99"/>
    <w:semiHidden/>
    <w:unhideWhenUsed/>
    <w:rsid w:val="00C67543"/>
  </w:style>
  <w:style w:type="numbering" w:customStyle="1" w:styleId="11110">
    <w:name w:val="无列表1111"/>
    <w:next w:val="NoList"/>
    <w:semiHidden/>
    <w:rsid w:val="00C67543"/>
  </w:style>
  <w:style w:type="numbering" w:customStyle="1" w:styleId="NoList11111">
    <w:name w:val="No List11111"/>
    <w:next w:val="NoList"/>
    <w:uiPriority w:val="99"/>
    <w:semiHidden/>
    <w:unhideWhenUsed/>
    <w:rsid w:val="00C67543"/>
  </w:style>
  <w:style w:type="numbering" w:customStyle="1" w:styleId="NoList1211">
    <w:name w:val="No List1211"/>
    <w:next w:val="NoList"/>
    <w:uiPriority w:val="99"/>
    <w:semiHidden/>
    <w:unhideWhenUsed/>
    <w:rsid w:val="00C67543"/>
  </w:style>
  <w:style w:type="numbering" w:customStyle="1" w:styleId="NoList2211">
    <w:name w:val="No List2211"/>
    <w:next w:val="NoList"/>
    <w:uiPriority w:val="99"/>
    <w:semiHidden/>
    <w:unhideWhenUsed/>
    <w:rsid w:val="00C67543"/>
  </w:style>
  <w:style w:type="numbering" w:customStyle="1" w:styleId="NoList3211">
    <w:name w:val="No List3211"/>
    <w:next w:val="NoList"/>
    <w:uiPriority w:val="99"/>
    <w:semiHidden/>
    <w:unhideWhenUsed/>
    <w:rsid w:val="00C67543"/>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numbering" w:customStyle="1" w:styleId="NoList14">
    <w:name w:val="No List14"/>
    <w:next w:val="NoList"/>
    <w:uiPriority w:val="99"/>
    <w:semiHidden/>
    <w:unhideWhenUsed/>
    <w:rsid w:val="00C67543"/>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67543"/>
  </w:style>
  <w:style w:type="numbering" w:customStyle="1" w:styleId="NoList24">
    <w:name w:val="No List24"/>
    <w:next w:val="NoList"/>
    <w:uiPriority w:val="99"/>
    <w:semiHidden/>
    <w:unhideWhenUsed/>
    <w:rsid w:val="00C67543"/>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C67543"/>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C67543"/>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67543"/>
  </w:style>
  <w:style w:type="numbering" w:customStyle="1" w:styleId="NoList63">
    <w:name w:val="No List63"/>
    <w:next w:val="NoList"/>
    <w:uiPriority w:val="99"/>
    <w:semiHidden/>
    <w:unhideWhenUsed/>
    <w:rsid w:val="00C67543"/>
  </w:style>
  <w:style w:type="numbering" w:customStyle="1" w:styleId="NoList73">
    <w:name w:val="No List73"/>
    <w:next w:val="NoList"/>
    <w:uiPriority w:val="99"/>
    <w:semiHidden/>
    <w:unhideWhenUsed/>
    <w:rsid w:val="00C67543"/>
  </w:style>
  <w:style w:type="numbering" w:customStyle="1" w:styleId="NoList82">
    <w:name w:val="No List82"/>
    <w:next w:val="NoList"/>
    <w:uiPriority w:val="99"/>
    <w:semiHidden/>
    <w:unhideWhenUsed/>
    <w:rsid w:val="00C67543"/>
  </w:style>
  <w:style w:type="numbering" w:customStyle="1" w:styleId="NoList92">
    <w:name w:val="No List92"/>
    <w:next w:val="NoList"/>
    <w:uiPriority w:val="99"/>
    <w:semiHidden/>
    <w:unhideWhenUsed/>
    <w:rsid w:val="00C67543"/>
  </w:style>
  <w:style w:type="table" w:customStyle="1" w:styleId="TableGrid82">
    <w:name w:val="Table Grid82"/>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C67543"/>
  </w:style>
  <w:style w:type="numbering" w:customStyle="1" w:styleId="NoList213">
    <w:name w:val="No List213"/>
    <w:next w:val="NoList"/>
    <w:uiPriority w:val="99"/>
    <w:semiHidden/>
    <w:unhideWhenUsed/>
    <w:rsid w:val="00C67543"/>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C67543"/>
  </w:style>
  <w:style w:type="numbering" w:customStyle="1" w:styleId="NoList413">
    <w:name w:val="No List413"/>
    <w:next w:val="NoList"/>
    <w:uiPriority w:val="99"/>
    <w:semiHidden/>
    <w:unhideWhenUsed/>
    <w:rsid w:val="00C67543"/>
  </w:style>
  <w:style w:type="numbering" w:customStyle="1" w:styleId="NoList512">
    <w:name w:val="No List512"/>
    <w:next w:val="NoList"/>
    <w:uiPriority w:val="99"/>
    <w:semiHidden/>
    <w:unhideWhenUsed/>
    <w:rsid w:val="00C67543"/>
  </w:style>
  <w:style w:type="numbering" w:customStyle="1" w:styleId="NoList612">
    <w:name w:val="No List612"/>
    <w:next w:val="NoList"/>
    <w:uiPriority w:val="99"/>
    <w:semiHidden/>
    <w:unhideWhenUsed/>
    <w:rsid w:val="00C67543"/>
  </w:style>
  <w:style w:type="numbering" w:customStyle="1" w:styleId="NoList712">
    <w:name w:val="No List712"/>
    <w:next w:val="NoList"/>
    <w:uiPriority w:val="99"/>
    <w:semiHidden/>
    <w:unhideWhenUsed/>
    <w:rsid w:val="00C67543"/>
  </w:style>
  <w:style w:type="numbering" w:customStyle="1" w:styleId="NoList812">
    <w:name w:val="No List812"/>
    <w:next w:val="NoList"/>
    <w:uiPriority w:val="99"/>
    <w:semiHidden/>
    <w:unhideWhenUsed/>
    <w:rsid w:val="00C67543"/>
  </w:style>
  <w:style w:type="numbering" w:customStyle="1" w:styleId="NoList911">
    <w:name w:val="No List911"/>
    <w:next w:val="NoList"/>
    <w:uiPriority w:val="99"/>
    <w:semiHidden/>
    <w:unhideWhenUsed/>
    <w:rsid w:val="00C67543"/>
  </w:style>
  <w:style w:type="numbering" w:customStyle="1" w:styleId="LFO192">
    <w:name w:val="LFO192"/>
    <w:basedOn w:val="NoList"/>
    <w:rsid w:val="00C67543"/>
  </w:style>
  <w:style w:type="numbering" w:customStyle="1" w:styleId="NoList101">
    <w:name w:val="No List101"/>
    <w:next w:val="NoList"/>
    <w:uiPriority w:val="99"/>
    <w:semiHidden/>
    <w:unhideWhenUsed/>
    <w:rsid w:val="00C67543"/>
  </w:style>
  <w:style w:type="numbering" w:customStyle="1" w:styleId="LFO1911">
    <w:name w:val="LFO1911"/>
    <w:basedOn w:val="NoList"/>
    <w:rsid w:val="00C67543"/>
  </w:style>
  <w:style w:type="table" w:customStyle="1" w:styleId="TableGrid123">
    <w:name w:val="Table Grid123"/>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C67543"/>
  </w:style>
  <w:style w:type="numbering" w:customStyle="1" w:styleId="NoList1113">
    <w:name w:val="No List1113"/>
    <w:next w:val="NoList"/>
    <w:uiPriority w:val="99"/>
    <w:semiHidden/>
    <w:unhideWhenUsed/>
    <w:rsid w:val="00C67543"/>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C67543"/>
  </w:style>
  <w:style w:type="numbering" w:customStyle="1" w:styleId="131">
    <w:name w:val="リストなし13"/>
    <w:next w:val="NoList"/>
    <w:uiPriority w:val="99"/>
    <w:semiHidden/>
    <w:unhideWhenUsed/>
    <w:rsid w:val="00C67543"/>
  </w:style>
  <w:style w:type="numbering" w:customStyle="1" w:styleId="1130">
    <w:name w:val="无列表113"/>
    <w:next w:val="NoList"/>
    <w:semiHidden/>
    <w:rsid w:val="00C67543"/>
  </w:style>
  <w:style w:type="numbering" w:customStyle="1" w:styleId="1121">
    <w:name w:val="リストなし112"/>
    <w:next w:val="NoList"/>
    <w:uiPriority w:val="99"/>
    <w:semiHidden/>
    <w:unhideWhenUsed/>
    <w:rsid w:val="00C67543"/>
  </w:style>
  <w:style w:type="numbering" w:customStyle="1" w:styleId="NoList223">
    <w:name w:val="No List223"/>
    <w:next w:val="NoList"/>
    <w:uiPriority w:val="99"/>
    <w:semiHidden/>
    <w:unhideWhenUsed/>
    <w:rsid w:val="00C67543"/>
  </w:style>
  <w:style w:type="numbering" w:customStyle="1" w:styleId="NoList323">
    <w:name w:val="No List323"/>
    <w:next w:val="NoList"/>
    <w:uiPriority w:val="99"/>
    <w:semiHidden/>
    <w:unhideWhenUsed/>
    <w:rsid w:val="00C67543"/>
  </w:style>
  <w:style w:type="numbering" w:customStyle="1" w:styleId="NoList422">
    <w:name w:val="No List422"/>
    <w:next w:val="NoList"/>
    <w:uiPriority w:val="99"/>
    <w:semiHidden/>
    <w:unhideWhenUsed/>
    <w:rsid w:val="00C67543"/>
  </w:style>
  <w:style w:type="numbering" w:customStyle="1" w:styleId="NoList2112">
    <w:name w:val="No List2112"/>
    <w:next w:val="NoList"/>
    <w:uiPriority w:val="99"/>
    <w:semiHidden/>
    <w:unhideWhenUsed/>
    <w:rsid w:val="00C67543"/>
  </w:style>
  <w:style w:type="numbering" w:customStyle="1" w:styleId="NoList3112">
    <w:name w:val="No List3112"/>
    <w:next w:val="NoList"/>
    <w:uiPriority w:val="99"/>
    <w:semiHidden/>
    <w:unhideWhenUsed/>
    <w:rsid w:val="00C67543"/>
  </w:style>
  <w:style w:type="numbering" w:customStyle="1" w:styleId="NoList4112">
    <w:name w:val="No List4112"/>
    <w:next w:val="NoList"/>
    <w:uiPriority w:val="99"/>
    <w:semiHidden/>
    <w:unhideWhenUsed/>
    <w:rsid w:val="00C67543"/>
  </w:style>
  <w:style w:type="numbering" w:customStyle="1" w:styleId="1112">
    <w:name w:val="无列表1112"/>
    <w:next w:val="NoList"/>
    <w:semiHidden/>
    <w:rsid w:val="00C67543"/>
  </w:style>
  <w:style w:type="numbering" w:customStyle="1" w:styleId="NoList11112">
    <w:name w:val="No List11112"/>
    <w:next w:val="NoList"/>
    <w:uiPriority w:val="99"/>
    <w:semiHidden/>
    <w:unhideWhenUsed/>
    <w:rsid w:val="00C67543"/>
  </w:style>
  <w:style w:type="numbering" w:customStyle="1" w:styleId="NoList1212">
    <w:name w:val="No List1212"/>
    <w:next w:val="NoList"/>
    <w:uiPriority w:val="99"/>
    <w:semiHidden/>
    <w:unhideWhenUsed/>
    <w:rsid w:val="00C67543"/>
  </w:style>
  <w:style w:type="numbering" w:customStyle="1" w:styleId="NoList2212">
    <w:name w:val="No List2212"/>
    <w:next w:val="NoList"/>
    <w:uiPriority w:val="99"/>
    <w:semiHidden/>
    <w:unhideWhenUsed/>
    <w:rsid w:val="00C67543"/>
  </w:style>
  <w:style w:type="numbering" w:customStyle="1" w:styleId="NoList3212">
    <w:name w:val="No List3212"/>
    <w:next w:val="NoList"/>
    <w:uiPriority w:val="99"/>
    <w:semiHidden/>
    <w:unhideWhenUsed/>
    <w:rsid w:val="00C67543"/>
  </w:style>
  <w:style w:type="numbering" w:customStyle="1" w:styleId="NoList16">
    <w:name w:val="No List16"/>
    <w:next w:val="NoList"/>
    <w:uiPriority w:val="99"/>
    <w:semiHidden/>
    <w:unhideWhenUsed/>
    <w:rsid w:val="00C67543"/>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67543"/>
  </w:style>
  <w:style w:type="numbering" w:customStyle="1" w:styleId="NoList25">
    <w:name w:val="No List25"/>
    <w:next w:val="NoList"/>
    <w:uiPriority w:val="99"/>
    <w:semiHidden/>
    <w:unhideWhenUsed/>
    <w:rsid w:val="00C67543"/>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C67543"/>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C67543"/>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C67543"/>
  </w:style>
  <w:style w:type="numbering" w:customStyle="1" w:styleId="NoList64">
    <w:name w:val="No List64"/>
    <w:next w:val="NoList"/>
    <w:uiPriority w:val="99"/>
    <w:semiHidden/>
    <w:unhideWhenUsed/>
    <w:rsid w:val="00C67543"/>
  </w:style>
  <w:style w:type="numbering" w:customStyle="1" w:styleId="NoList74">
    <w:name w:val="No List74"/>
    <w:next w:val="NoList"/>
    <w:uiPriority w:val="99"/>
    <w:semiHidden/>
    <w:unhideWhenUsed/>
    <w:rsid w:val="00C67543"/>
  </w:style>
  <w:style w:type="numbering" w:customStyle="1" w:styleId="NoList83">
    <w:name w:val="No List83"/>
    <w:next w:val="NoList"/>
    <w:uiPriority w:val="99"/>
    <w:semiHidden/>
    <w:unhideWhenUsed/>
    <w:rsid w:val="00C67543"/>
  </w:style>
  <w:style w:type="numbering" w:customStyle="1" w:styleId="NoList93">
    <w:name w:val="No List93"/>
    <w:next w:val="NoList"/>
    <w:uiPriority w:val="99"/>
    <w:semiHidden/>
    <w:unhideWhenUsed/>
    <w:rsid w:val="00C67543"/>
  </w:style>
  <w:style w:type="table" w:customStyle="1" w:styleId="TableGrid83">
    <w:name w:val="Table Grid83"/>
    <w:basedOn w:val="TableNormal"/>
    <w:next w:val="TableGrid"/>
    <w:uiPriority w:val="39"/>
    <w:qFormat/>
    <w:rsid w:val="00270C1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C67543"/>
  </w:style>
  <w:style w:type="numbering" w:customStyle="1" w:styleId="NoList214">
    <w:name w:val="No List214"/>
    <w:next w:val="NoList"/>
    <w:uiPriority w:val="99"/>
    <w:semiHidden/>
    <w:unhideWhenUsed/>
    <w:rsid w:val="00C67543"/>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C67543"/>
  </w:style>
  <w:style w:type="numbering" w:customStyle="1" w:styleId="NoList414">
    <w:name w:val="No List414"/>
    <w:next w:val="NoList"/>
    <w:uiPriority w:val="99"/>
    <w:semiHidden/>
    <w:unhideWhenUsed/>
    <w:rsid w:val="00C67543"/>
  </w:style>
  <w:style w:type="numbering" w:customStyle="1" w:styleId="NoList513">
    <w:name w:val="No List513"/>
    <w:next w:val="NoList"/>
    <w:uiPriority w:val="99"/>
    <w:semiHidden/>
    <w:unhideWhenUsed/>
    <w:rsid w:val="00C67543"/>
  </w:style>
  <w:style w:type="numbering" w:customStyle="1" w:styleId="NoList613">
    <w:name w:val="No List613"/>
    <w:next w:val="NoList"/>
    <w:uiPriority w:val="99"/>
    <w:semiHidden/>
    <w:unhideWhenUsed/>
    <w:rsid w:val="00C67543"/>
  </w:style>
  <w:style w:type="numbering" w:customStyle="1" w:styleId="NoList713">
    <w:name w:val="No List713"/>
    <w:next w:val="NoList"/>
    <w:uiPriority w:val="99"/>
    <w:semiHidden/>
    <w:unhideWhenUsed/>
    <w:rsid w:val="00C67543"/>
  </w:style>
  <w:style w:type="numbering" w:customStyle="1" w:styleId="NoList813">
    <w:name w:val="No List813"/>
    <w:next w:val="NoList"/>
    <w:uiPriority w:val="99"/>
    <w:semiHidden/>
    <w:unhideWhenUsed/>
    <w:rsid w:val="00C67543"/>
  </w:style>
  <w:style w:type="numbering" w:customStyle="1" w:styleId="NoList912">
    <w:name w:val="No List912"/>
    <w:next w:val="NoList"/>
    <w:uiPriority w:val="99"/>
    <w:semiHidden/>
    <w:unhideWhenUsed/>
    <w:rsid w:val="00C67543"/>
  </w:style>
  <w:style w:type="numbering" w:customStyle="1" w:styleId="LFO193">
    <w:name w:val="LFO193"/>
    <w:basedOn w:val="NoList"/>
    <w:rsid w:val="00C67543"/>
  </w:style>
  <w:style w:type="numbering" w:customStyle="1" w:styleId="NoList102">
    <w:name w:val="No List102"/>
    <w:next w:val="NoList"/>
    <w:uiPriority w:val="99"/>
    <w:semiHidden/>
    <w:unhideWhenUsed/>
    <w:rsid w:val="00C67543"/>
  </w:style>
  <w:style w:type="numbering" w:customStyle="1" w:styleId="LFO1912">
    <w:name w:val="LFO1912"/>
    <w:basedOn w:val="NoList"/>
    <w:rsid w:val="00C67543"/>
  </w:style>
  <w:style w:type="table" w:customStyle="1" w:styleId="TableGrid124">
    <w:name w:val="Table Grid124"/>
    <w:basedOn w:val="TableNormal"/>
    <w:next w:val="TableGrid"/>
    <w:qFormat/>
    <w:rsid w:val="00270C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C67543"/>
  </w:style>
  <w:style w:type="numbering" w:customStyle="1" w:styleId="NoList1114">
    <w:name w:val="No List1114"/>
    <w:next w:val="NoList"/>
    <w:uiPriority w:val="99"/>
    <w:semiHidden/>
    <w:unhideWhenUsed/>
    <w:rsid w:val="00C67543"/>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C67543"/>
  </w:style>
  <w:style w:type="numbering" w:customStyle="1" w:styleId="141">
    <w:name w:val="リストなし14"/>
    <w:next w:val="NoList"/>
    <w:uiPriority w:val="99"/>
    <w:semiHidden/>
    <w:unhideWhenUsed/>
    <w:rsid w:val="00C67543"/>
  </w:style>
  <w:style w:type="numbering" w:customStyle="1" w:styleId="1140">
    <w:name w:val="无列表114"/>
    <w:next w:val="NoList"/>
    <w:semiHidden/>
    <w:rsid w:val="00C67543"/>
  </w:style>
  <w:style w:type="numbering" w:customStyle="1" w:styleId="1131">
    <w:name w:val="リストなし113"/>
    <w:next w:val="NoList"/>
    <w:uiPriority w:val="99"/>
    <w:semiHidden/>
    <w:unhideWhenUsed/>
    <w:rsid w:val="00C67543"/>
  </w:style>
  <w:style w:type="numbering" w:customStyle="1" w:styleId="NoList224">
    <w:name w:val="No List224"/>
    <w:next w:val="NoList"/>
    <w:uiPriority w:val="99"/>
    <w:semiHidden/>
    <w:unhideWhenUsed/>
    <w:rsid w:val="00C67543"/>
  </w:style>
  <w:style w:type="numbering" w:customStyle="1" w:styleId="NoList324">
    <w:name w:val="No List324"/>
    <w:next w:val="NoList"/>
    <w:uiPriority w:val="99"/>
    <w:semiHidden/>
    <w:unhideWhenUsed/>
    <w:rsid w:val="00C67543"/>
  </w:style>
  <w:style w:type="numbering" w:customStyle="1" w:styleId="NoList423">
    <w:name w:val="No List423"/>
    <w:next w:val="NoList"/>
    <w:uiPriority w:val="99"/>
    <w:semiHidden/>
    <w:unhideWhenUsed/>
    <w:rsid w:val="00C67543"/>
  </w:style>
  <w:style w:type="numbering" w:customStyle="1" w:styleId="NoList2113">
    <w:name w:val="No List2113"/>
    <w:next w:val="NoList"/>
    <w:uiPriority w:val="99"/>
    <w:semiHidden/>
    <w:unhideWhenUsed/>
    <w:rsid w:val="00C67543"/>
  </w:style>
  <w:style w:type="numbering" w:customStyle="1" w:styleId="NoList3113">
    <w:name w:val="No List3113"/>
    <w:next w:val="NoList"/>
    <w:uiPriority w:val="99"/>
    <w:semiHidden/>
    <w:unhideWhenUsed/>
    <w:rsid w:val="00C67543"/>
  </w:style>
  <w:style w:type="numbering" w:customStyle="1" w:styleId="NoList4113">
    <w:name w:val="No List4113"/>
    <w:next w:val="NoList"/>
    <w:uiPriority w:val="99"/>
    <w:semiHidden/>
    <w:unhideWhenUsed/>
    <w:rsid w:val="00C67543"/>
  </w:style>
  <w:style w:type="numbering" w:customStyle="1" w:styleId="1113">
    <w:name w:val="无列表1113"/>
    <w:next w:val="NoList"/>
    <w:semiHidden/>
    <w:rsid w:val="00C67543"/>
  </w:style>
  <w:style w:type="numbering" w:customStyle="1" w:styleId="NoList11113">
    <w:name w:val="No List11113"/>
    <w:next w:val="NoList"/>
    <w:uiPriority w:val="99"/>
    <w:semiHidden/>
    <w:unhideWhenUsed/>
    <w:rsid w:val="00C67543"/>
  </w:style>
  <w:style w:type="numbering" w:customStyle="1" w:styleId="NoList1213">
    <w:name w:val="No List1213"/>
    <w:next w:val="NoList"/>
    <w:uiPriority w:val="99"/>
    <w:semiHidden/>
    <w:unhideWhenUsed/>
    <w:rsid w:val="00C67543"/>
  </w:style>
  <w:style w:type="numbering" w:customStyle="1" w:styleId="NoList2213">
    <w:name w:val="No List2213"/>
    <w:next w:val="NoList"/>
    <w:uiPriority w:val="99"/>
    <w:semiHidden/>
    <w:unhideWhenUsed/>
    <w:rsid w:val="00C67543"/>
  </w:style>
  <w:style w:type="numbering" w:customStyle="1" w:styleId="NoList3213">
    <w:name w:val="No List3213"/>
    <w:next w:val="NoList"/>
    <w:uiPriority w:val="99"/>
    <w:semiHidden/>
    <w:unhideWhenUsed/>
    <w:rsid w:val="00C67543"/>
  </w:style>
  <w:style w:type="table" w:customStyle="1" w:styleId="1d">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uiPriority w:val="99"/>
    <w:semiHidden/>
    <w:qFormat/>
    <w:rsid w:val="00FD3F6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002C9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6A504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ellengitternetz12">
    <w:name w:val="Tabellengitternetz1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qFormat/>
    <w:rsid w:val="00544FC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semiHidden/>
    <w:qFormat/>
    <w:rsid w:val="00544FCE"/>
    <w:rPr>
      <w:rFonts w:eastAsia="Batang"/>
      <w:lang w:eastAsia="en-US"/>
    </w:rPr>
  </w:style>
  <w:style w:type="paragraph" w:customStyle="1" w:styleId="Style95">
    <w:name w:val="_Style 95"/>
    <w:uiPriority w:val="99"/>
    <w:semiHidden/>
    <w:qFormat/>
    <w:rsid w:val="00544FCE"/>
    <w:pPr>
      <w:spacing w:after="160" w:line="256" w:lineRule="auto"/>
    </w:pPr>
    <w:rPr>
      <w:rFonts w:ascii="CG Times (WN)" w:hAnsi="CG Times (WN)"/>
      <w:lang w:eastAsia="en-US"/>
    </w:rPr>
  </w:style>
  <w:style w:type="character" w:customStyle="1" w:styleId="Style115">
    <w:name w:val="_Style 115"/>
    <w:uiPriority w:val="31"/>
    <w:qFormat/>
    <w:rsid w:val="00544FCE"/>
    <w:rPr>
      <w:smallCaps/>
      <w:color w:val="5A5A5A"/>
    </w:rPr>
  </w:style>
  <w:style w:type="paragraph" w:customStyle="1" w:styleId="Style91">
    <w:name w:val="_Style 91"/>
    <w:uiPriority w:val="99"/>
    <w:semiHidden/>
    <w:qFormat/>
    <w:rsid w:val="00544FCE"/>
    <w:pPr>
      <w:spacing w:after="160" w:line="259" w:lineRule="auto"/>
    </w:pPr>
    <w:rPr>
      <w:rFonts w:ascii="CG Times (WN)" w:hAnsi="CG Times (WN)"/>
      <w:lang w:eastAsia="en-US"/>
    </w:rPr>
  </w:style>
  <w:style w:type="character" w:customStyle="1" w:styleId="Style104">
    <w:name w:val="_Style 104"/>
    <w:uiPriority w:val="31"/>
    <w:qFormat/>
    <w:rsid w:val="00544FCE"/>
    <w:rPr>
      <w:smallCaps/>
      <w:color w:val="5A5A5A"/>
    </w:rPr>
  </w:style>
  <w:style w:type="paragraph" w:customStyle="1" w:styleId="CharChar13">
    <w:name w:val="Char Char13"/>
    <w:uiPriority w:val="99"/>
    <w:semiHidden/>
    <w:qFormat/>
    <w:rsid w:val="00544FC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544FCE"/>
    <w:pPr>
      <w:spacing w:after="160" w:line="259" w:lineRule="auto"/>
    </w:pPr>
    <w:rPr>
      <w:rFonts w:eastAsia="MS Mincho"/>
      <w:lang w:eastAsia="en-US"/>
    </w:rPr>
  </w:style>
  <w:style w:type="paragraph" w:customStyle="1" w:styleId="1e">
    <w:name w:val="変更箇所1"/>
    <w:uiPriority w:val="99"/>
    <w:semiHidden/>
    <w:qFormat/>
    <w:rsid w:val="00544FCE"/>
    <w:pPr>
      <w:autoSpaceDN w:val="0"/>
    </w:pPr>
    <w:rPr>
      <w:rFonts w:eastAsia="MS Mincho"/>
      <w:lang w:eastAsia="en-US"/>
    </w:rPr>
  </w:style>
  <w:style w:type="paragraph" w:customStyle="1" w:styleId="23">
    <w:name w:val="変更箇所2"/>
    <w:uiPriority w:val="99"/>
    <w:semiHidden/>
    <w:qFormat/>
    <w:rsid w:val="00544FCE"/>
    <w:pPr>
      <w:autoSpaceDN w:val="0"/>
    </w:pPr>
    <w:rPr>
      <w:rFonts w:eastAsia="MS Mincho"/>
      <w:lang w:eastAsia="en-US"/>
    </w:rPr>
  </w:style>
  <w:style w:type="paragraph" w:customStyle="1" w:styleId="tac00">
    <w:name w:val="tac0"/>
    <w:basedOn w:val="Normal"/>
    <w:qFormat/>
    <w:rsid w:val="00802583"/>
    <w:pPr>
      <w:keepNext/>
      <w:spacing w:after="0"/>
      <w:jc w:val="center"/>
    </w:pPr>
    <w:rPr>
      <w:rFonts w:ascii="Arial" w:eastAsia="Calibri" w:hAnsi="Arial" w:cs="Arial"/>
      <w:lang w:val="fi-FI" w:eastAsia="fi-FI"/>
    </w:rPr>
  </w:style>
  <w:style w:type="paragraph" w:customStyle="1" w:styleId="tah00">
    <w:name w:val="tah0"/>
    <w:basedOn w:val="Normal"/>
    <w:qFormat/>
    <w:rsid w:val="0080258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02583"/>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802583"/>
    <w:rPr>
      <w:rFonts w:ascii="Arial" w:hAnsi="Arial" w:cs="Arial" w:hint="default"/>
      <w:color w:val="000000"/>
      <w:sz w:val="18"/>
      <w:szCs w:val="18"/>
      <w:u w:val="none"/>
      <w:vertAlign w:val="superscript"/>
    </w:rPr>
  </w:style>
  <w:style w:type="character" w:customStyle="1" w:styleId="font31">
    <w:name w:val="font31"/>
    <w:basedOn w:val="DefaultParagraphFont"/>
    <w:qFormat/>
    <w:rsid w:val="00802583"/>
    <w:rPr>
      <w:rFonts w:ascii="Arial" w:hAnsi="Arial" w:cs="Arial" w:hint="default"/>
      <w:color w:val="000000"/>
      <w:sz w:val="18"/>
      <w:szCs w:val="18"/>
      <w:u w:val="none"/>
    </w:rPr>
  </w:style>
  <w:style w:type="character" w:customStyle="1" w:styleId="font21">
    <w:name w:val="font21"/>
    <w:basedOn w:val="DefaultParagraphFont"/>
    <w:qFormat/>
    <w:rsid w:val="00802583"/>
    <w:rPr>
      <w:rFonts w:ascii="Arial" w:hAnsi="Arial" w:cs="Arial" w:hint="default"/>
      <w:color w:val="000000"/>
      <w:sz w:val="18"/>
      <w:szCs w:val="18"/>
      <w:u w:val="none"/>
    </w:rPr>
  </w:style>
  <w:style w:type="paragraph" w:styleId="MacroText">
    <w:name w:val="macro"/>
    <w:link w:val="MacroTextChar"/>
    <w:unhideWhenUsed/>
    <w:qFormat/>
    <w:rsid w:val="008025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qFormat/>
    <w:rsid w:val="00802583"/>
    <w:rPr>
      <w:rFonts w:ascii="Courier New" w:eastAsia="SimSun" w:hAnsi="Courier New"/>
      <w:kern w:val="2"/>
      <w:sz w:val="24"/>
      <w:lang w:val="en-US" w:eastAsia="zh-CN"/>
    </w:rPr>
  </w:style>
  <w:style w:type="paragraph" w:styleId="Index8">
    <w:name w:val="index 8"/>
    <w:basedOn w:val="Normal"/>
    <w:next w:val="Normal"/>
    <w:uiPriority w:val="99"/>
    <w:unhideWhenUsed/>
    <w:qFormat/>
    <w:rsid w:val="00802583"/>
    <w:pPr>
      <w:widowControl w:val="0"/>
      <w:spacing w:beforeLines="10" w:after="0"/>
      <w:ind w:leftChars="1400" w:left="1400" w:hanging="578"/>
      <w:jc w:val="both"/>
    </w:pPr>
    <w:rPr>
      <w:rFonts w:ascii="Calibri" w:hAnsi="Calibri"/>
      <w:kern w:val="2"/>
      <w:sz w:val="21"/>
      <w:szCs w:val="24"/>
      <w:lang w:val="en-US" w:eastAsia="zh-CN"/>
    </w:rPr>
  </w:style>
  <w:style w:type="paragraph" w:styleId="Index5">
    <w:name w:val="index 5"/>
    <w:basedOn w:val="Normal"/>
    <w:next w:val="Normal"/>
    <w:uiPriority w:val="99"/>
    <w:unhideWhenUsed/>
    <w:qFormat/>
    <w:rsid w:val="00802583"/>
    <w:pPr>
      <w:widowControl w:val="0"/>
      <w:spacing w:beforeLines="10" w:after="0"/>
      <w:ind w:leftChars="800" w:left="800" w:hanging="578"/>
      <w:jc w:val="both"/>
    </w:pPr>
    <w:rPr>
      <w:rFonts w:ascii="Calibri" w:hAnsi="Calibri"/>
      <w:kern w:val="2"/>
      <w:sz w:val="21"/>
      <w:szCs w:val="24"/>
      <w:lang w:val="en-US" w:eastAsia="zh-CN"/>
    </w:rPr>
  </w:style>
  <w:style w:type="paragraph" w:styleId="Index6">
    <w:name w:val="index 6"/>
    <w:basedOn w:val="Normal"/>
    <w:next w:val="Normal"/>
    <w:uiPriority w:val="99"/>
    <w:unhideWhenUsed/>
    <w:qFormat/>
    <w:rsid w:val="00802583"/>
    <w:pPr>
      <w:widowControl w:val="0"/>
      <w:spacing w:beforeLines="10" w:after="0"/>
      <w:ind w:leftChars="1000" w:left="1000" w:hanging="578"/>
      <w:jc w:val="both"/>
    </w:pPr>
    <w:rPr>
      <w:rFonts w:ascii="Calibri" w:hAnsi="Calibri"/>
      <w:kern w:val="2"/>
      <w:sz w:val="21"/>
      <w:szCs w:val="24"/>
      <w:lang w:val="en-US" w:eastAsia="zh-CN"/>
    </w:rPr>
  </w:style>
  <w:style w:type="paragraph" w:styleId="Index4">
    <w:name w:val="index 4"/>
    <w:basedOn w:val="Normal"/>
    <w:next w:val="Normal"/>
    <w:uiPriority w:val="99"/>
    <w:unhideWhenUsed/>
    <w:qFormat/>
    <w:rsid w:val="00802583"/>
    <w:pPr>
      <w:widowControl w:val="0"/>
      <w:spacing w:beforeLines="10" w:after="0"/>
      <w:ind w:leftChars="600" w:left="600" w:hanging="578"/>
      <w:jc w:val="both"/>
    </w:pPr>
    <w:rPr>
      <w:rFonts w:ascii="Calibri" w:hAnsi="Calibri"/>
      <w:kern w:val="2"/>
      <w:sz w:val="21"/>
      <w:szCs w:val="24"/>
      <w:lang w:val="en-US" w:eastAsia="zh-CN"/>
    </w:rPr>
  </w:style>
  <w:style w:type="paragraph" w:styleId="Index3">
    <w:name w:val="index 3"/>
    <w:basedOn w:val="Normal"/>
    <w:next w:val="Normal"/>
    <w:uiPriority w:val="99"/>
    <w:unhideWhenUsed/>
    <w:qFormat/>
    <w:rsid w:val="00802583"/>
    <w:pPr>
      <w:widowControl w:val="0"/>
      <w:spacing w:beforeLines="10" w:after="0"/>
      <w:ind w:leftChars="400" w:left="400" w:hanging="578"/>
      <w:jc w:val="both"/>
    </w:pPr>
    <w:rPr>
      <w:rFonts w:ascii="Calibri" w:hAnsi="Calibri"/>
      <w:kern w:val="2"/>
      <w:sz w:val="21"/>
      <w:szCs w:val="24"/>
      <w:lang w:val="en-US" w:eastAsia="zh-CN"/>
    </w:rPr>
  </w:style>
  <w:style w:type="paragraph" w:styleId="Index7">
    <w:name w:val="index 7"/>
    <w:basedOn w:val="Normal"/>
    <w:next w:val="Normal"/>
    <w:uiPriority w:val="99"/>
    <w:unhideWhenUsed/>
    <w:qFormat/>
    <w:rsid w:val="00802583"/>
    <w:pPr>
      <w:widowControl w:val="0"/>
      <w:spacing w:beforeLines="10" w:after="0"/>
      <w:ind w:leftChars="1200" w:left="1200" w:hanging="578"/>
      <w:jc w:val="both"/>
    </w:pPr>
    <w:rPr>
      <w:rFonts w:ascii="Calibri" w:hAnsi="Calibri"/>
      <w:kern w:val="2"/>
      <w:sz w:val="21"/>
      <w:szCs w:val="24"/>
      <w:lang w:val="en-US" w:eastAsia="zh-CN"/>
    </w:rPr>
  </w:style>
  <w:style w:type="paragraph" w:styleId="Index9">
    <w:name w:val="index 9"/>
    <w:basedOn w:val="Normal"/>
    <w:next w:val="Normal"/>
    <w:uiPriority w:val="99"/>
    <w:unhideWhenUsed/>
    <w:qFormat/>
    <w:rsid w:val="00802583"/>
    <w:pPr>
      <w:widowControl w:val="0"/>
      <w:spacing w:beforeLines="10" w:after="0"/>
      <w:ind w:leftChars="1600" w:left="1600" w:hanging="578"/>
      <w:jc w:val="both"/>
    </w:pPr>
    <w:rPr>
      <w:rFonts w:ascii="Calibri" w:hAnsi="Calibri"/>
      <w:kern w:val="2"/>
      <w:sz w:val="21"/>
      <w:szCs w:val="24"/>
      <w:lang w:val="en-US" w:eastAsia="zh-CN"/>
    </w:rPr>
  </w:style>
  <w:style w:type="table" w:styleId="TableGrid17">
    <w:name w:val="Table Grid 1"/>
    <w:basedOn w:val="TableNormal"/>
    <w:qFormat/>
    <w:rsid w:val="00802583"/>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02583"/>
    <w:rPr>
      <w:rFonts w:eastAsia="Batang"/>
      <w:lang w:eastAsia="en-US"/>
    </w:rPr>
  </w:style>
  <w:style w:type="character" w:customStyle="1" w:styleId="24">
    <w:name w:val="明显强调2"/>
    <w:uiPriority w:val="21"/>
    <w:qFormat/>
    <w:rsid w:val="00802583"/>
    <w:rPr>
      <w:b/>
      <w:bCs/>
      <w:i/>
      <w:iCs/>
      <w:color w:val="4F81BD"/>
    </w:rPr>
  </w:style>
  <w:style w:type="table" w:customStyle="1" w:styleId="25">
    <w:name w:val="网格型2"/>
    <w:basedOn w:val="TableNormal"/>
    <w:qFormat/>
    <w:rsid w:val="00802583"/>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802583"/>
    <w:rPr>
      <w:rFonts w:eastAsia="MS Mincho"/>
      <w:lang w:val="en-US" w:eastAsia="zh-CN"/>
    </w:rPr>
    <w:tblPr/>
  </w:style>
  <w:style w:type="table" w:customStyle="1" w:styleId="TableGrid54">
    <w:name w:val="Table Grid54"/>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802583"/>
    <w:rPr>
      <w:rFonts w:eastAsia="MS Mincho"/>
      <w:lang w:val="en-US" w:eastAsia="zh-CN"/>
    </w:rPr>
    <w:tblPr/>
  </w:style>
  <w:style w:type="table" w:customStyle="1" w:styleId="TableGrid511">
    <w:name w:val="Table Grid5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8025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80258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页眉 Char1"/>
    <w:aliases w:val="h Char1,header odd Char1,header odd1 Char1,header odd2 Char1,header Char1,header odd3 Char1,header odd4 Char1,header odd5 Char1,header odd6 Char1,header1 Char1,header2 Char1,header3 Char1,header odd11 Char1,header odd21 Char1,header odd7 Char1"/>
    <w:basedOn w:val="DefaultParagraphFont"/>
    <w:qFormat/>
    <w:rsid w:val="00802583"/>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uiPriority w:val="99"/>
    <w:qFormat/>
    <w:locked/>
    <w:rsid w:val="00802583"/>
    <w:rPr>
      <w:rFonts w:eastAsia="MS Mincho"/>
      <w:lang w:val="it-IT"/>
    </w:rPr>
  </w:style>
  <w:style w:type="character" w:customStyle="1" w:styleId="Char3">
    <w:name w:val="参考资料列表 Char"/>
    <w:link w:val="a8"/>
    <w:qFormat/>
    <w:locked/>
    <w:rsid w:val="00802583"/>
    <w:rPr>
      <w:rFonts w:ascii="Calibri" w:eastAsia="SimSun" w:hAnsi="Calibri"/>
      <w:kern w:val="2"/>
      <w:sz w:val="21"/>
    </w:rPr>
  </w:style>
  <w:style w:type="paragraph" w:customStyle="1" w:styleId="a8">
    <w:name w:val="参考资料列表"/>
    <w:basedOn w:val="List"/>
    <w:link w:val="Char3"/>
    <w:qFormat/>
    <w:rsid w:val="00802583"/>
    <w:pPr>
      <w:widowControl w:val="0"/>
      <w:overflowPunct/>
      <w:autoSpaceDE/>
      <w:autoSpaceDN/>
      <w:adjustRightInd/>
      <w:spacing w:after="0"/>
      <w:ind w:left="680" w:hanging="567"/>
      <w:jc w:val="both"/>
      <w:textAlignment w:val="auto"/>
    </w:pPr>
    <w:rPr>
      <w:rFonts w:ascii="Calibri" w:eastAsia="SimSun" w:hAnsi="Calibri"/>
      <w:kern w:val="2"/>
      <w:sz w:val="21"/>
    </w:rPr>
  </w:style>
  <w:style w:type="paragraph" w:customStyle="1" w:styleId="Revisin">
    <w:name w:val="Revisión"/>
    <w:uiPriority w:val="99"/>
    <w:semiHidden/>
    <w:qFormat/>
    <w:rsid w:val="00802583"/>
    <w:pPr>
      <w:spacing w:before="180" w:after="180"/>
      <w:ind w:left="1134" w:hanging="1134"/>
      <w:jc w:val="both"/>
    </w:pPr>
    <w:rPr>
      <w:lang w:eastAsia="en-US"/>
    </w:rPr>
  </w:style>
  <w:style w:type="paragraph" w:customStyle="1" w:styleId="a9">
    <w:name w:val="文稿标题"/>
    <w:basedOn w:val="Normal"/>
    <w:qFormat/>
    <w:rsid w:val="00802583"/>
    <w:pPr>
      <w:widowControl w:val="0"/>
      <w:spacing w:after="0"/>
      <w:ind w:left="1979" w:hanging="1979"/>
      <w:jc w:val="both"/>
    </w:pPr>
    <w:rPr>
      <w:rFonts w:ascii="Calibri" w:hAnsi="Calibri" w:cs="SimSun"/>
      <w:b/>
      <w:kern w:val="2"/>
      <w:sz w:val="24"/>
      <w:lang w:val="en-US" w:eastAsia="zh-CN"/>
    </w:rPr>
  </w:style>
  <w:style w:type="paragraph" w:customStyle="1" w:styleId="aa">
    <w:name w:val="标题线"/>
    <w:basedOn w:val="Normal"/>
    <w:qFormat/>
    <w:rsid w:val="00802583"/>
    <w:pPr>
      <w:widowControl w:val="0"/>
      <w:pBdr>
        <w:bottom w:val="single" w:sz="12" w:space="1" w:color="auto"/>
      </w:pBdr>
      <w:spacing w:after="0"/>
      <w:jc w:val="both"/>
    </w:pPr>
    <w:rPr>
      <w:rFonts w:ascii="Arial" w:hAnsi="Arial" w:cs="SimSun"/>
      <w:kern w:val="2"/>
      <w:sz w:val="21"/>
      <w:lang w:val="en-US" w:eastAsia="zh-CN"/>
    </w:rPr>
  </w:style>
  <w:style w:type="character" w:customStyle="1" w:styleId="Doc-text2Char">
    <w:name w:val="Doc-text2 Char"/>
    <w:link w:val="Doc-text2"/>
    <w:qFormat/>
    <w:locked/>
    <w:rsid w:val="00802583"/>
    <w:rPr>
      <w:rFonts w:ascii="Arial" w:eastAsia="MS Mincho" w:hAnsi="Arial"/>
      <w:kern w:val="2"/>
      <w:szCs w:val="24"/>
    </w:rPr>
  </w:style>
  <w:style w:type="paragraph" w:customStyle="1" w:styleId="Doc-text2">
    <w:name w:val="Doc-text2"/>
    <w:basedOn w:val="Normal"/>
    <w:link w:val="Doc-text2Char"/>
    <w:qFormat/>
    <w:rsid w:val="00802583"/>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802583"/>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802583"/>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qFormat/>
    <w:rsid w:val="008025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qFormat/>
    <w:locked/>
    <w:rsid w:val="00802583"/>
    <w:rPr>
      <w:rFonts w:ascii="Calibri" w:eastAsia="MS Mincho" w:hAnsi="Calibri"/>
      <w:kern w:val="2"/>
      <w:szCs w:val="24"/>
      <w:lang w:val="en-US"/>
    </w:rPr>
  </w:style>
  <w:style w:type="paragraph" w:customStyle="1" w:styleId="1">
    <w:name w:val="样式 标题 1 + 小三"/>
    <w:basedOn w:val="Heading1"/>
    <w:qFormat/>
    <w:rsid w:val="00802583"/>
    <w:pPr>
      <w:numPr>
        <w:numId w:val="17"/>
      </w:numPr>
      <w:pBdr>
        <w:top w:val="none" w:sz="0" w:space="0" w:color="auto"/>
      </w:pBdr>
      <w:tabs>
        <w:tab w:val="clear" w:pos="720"/>
        <w:tab w:val="left" w:pos="600"/>
        <w:tab w:val="num" w:pos="2160"/>
      </w:tabs>
      <w:overflowPunct w:val="0"/>
      <w:autoSpaceDE w:val="0"/>
      <w:autoSpaceDN w:val="0"/>
      <w:adjustRightInd w:val="0"/>
      <w:spacing w:before="120" w:after="120"/>
      <w:ind w:left="2160" w:hanging="720"/>
      <w:jc w:val="both"/>
    </w:pPr>
    <w:rPr>
      <w:sz w:val="30"/>
      <w:szCs w:val="30"/>
    </w:rPr>
  </w:style>
  <w:style w:type="paragraph" w:customStyle="1" w:styleId="Normal0">
    <w:name w:val="Normal0"/>
    <w:qFormat/>
    <w:rsid w:val="00802583"/>
    <w:pPr>
      <w:jc w:val="center"/>
    </w:pPr>
    <w:rPr>
      <w:lang w:val="en-US" w:eastAsia="en-US"/>
    </w:rPr>
  </w:style>
  <w:style w:type="paragraph" w:customStyle="1" w:styleId="Title2">
    <w:name w:val="Title 2"/>
    <w:basedOn w:val="Normal0"/>
    <w:next w:val="Title"/>
    <w:qFormat/>
    <w:rsid w:val="00802583"/>
    <w:pPr>
      <w:spacing w:before="120" w:after="120"/>
    </w:pPr>
    <w:rPr>
      <w:rFonts w:ascii="Book Antiqua" w:hAnsi="Book Antiqua"/>
      <w:b/>
    </w:rPr>
  </w:style>
  <w:style w:type="paragraph" w:customStyle="1" w:styleId="abstract">
    <w:name w:val="abstract"/>
    <w:basedOn w:val="Normal"/>
    <w:next w:val="Normal"/>
    <w:qFormat/>
    <w:rsid w:val="00802583"/>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qFormat/>
    <w:rsid w:val="008025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Normal"/>
    <w:qFormat/>
    <w:rsid w:val="00802583"/>
    <w:pPr>
      <w:keepLines/>
      <w:widowControl w:val="0"/>
      <w:spacing w:after="0"/>
    </w:pPr>
    <w:rPr>
      <w:rFonts w:ascii="Book Antiqua" w:hAnsi="Book Antiqua"/>
      <w:kern w:val="2"/>
      <w:sz w:val="16"/>
      <w:lang w:val="en-US" w:eastAsia="zh-CN"/>
    </w:rPr>
  </w:style>
  <w:style w:type="paragraph" w:customStyle="1" w:styleId="CharChar1Char">
    <w:name w:val="Char Char1 Char"/>
    <w:basedOn w:val="Heading4"/>
    <w:next w:val="Normal"/>
    <w:qFormat/>
    <w:rsid w:val="00802583"/>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qFormat/>
    <w:rsid w:val="00802583"/>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qFormat/>
    <w:rsid w:val="00802583"/>
  </w:style>
  <w:style w:type="paragraph" w:customStyle="1" w:styleId="2ChapterXXStatementh22Header2l2Level2Headhea">
    <w:name w:val="样式 标题 2Chapter X.X. Statementh22Header 2l2Level 2 Headhea..."/>
    <w:basedOn w:val="Heading2"/>
    <w:qFormat/>
    <w:rsid w:val="00802583"/>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Heading4"/>
    <w:qFormat/>
    <w:rsid w:val="00802583"/>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qFormat/>
    <w:rsid w:val="008025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802583"/>
    <w:rPr>
      <w:rFonts w:ascii="Calibri" w:eastAsia="SimSun" w:hAnsi="Calibri"/>
      <w:b/>
      <w:kern w:val="2"/>
      <w:sz w:val="24"/>
      <w:u w:val="single"/>
      <w:lang w:eastAsia="ko-KR"/>
    </w:rPr>
  </w:style>
  <w:style w:type="paragraph" w:customStyle="1" w:styleId="TJ">
    <w:name w:val="TJ"/>
    <w:basedOn w:val="Normal"/>
    <w:link w:val="TJChar"/>
    <w:qFormat/>
    <w:rsid w:val="00802583"/>
    <w:pPr>
      <w:widowControl w:val="0"/>
    </w:pPr>
    <w:rPr>
      <w:rFonts w:ascii="Calibri"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qFormat/>
    <w:rsid w:val="00802583"/>
    <w:pPr>
      <w:widowControl w:val="0"/>
      <w:overflowPunct/>
      <w:autoSpaceDE/>
      <w:autoSpaceDN/>
      <w:adjustRightInd/>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qFormat/>
    <w:rsid w:val="008025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qFormat/>
    <w:rsid w:val="00802583"/>
    <w:pPr>
      <w:keepNext/>
      <w:widowControl w:val="0"/>
      <w:numPr>
        <w:numId w:val="18"/>
      </w:numPr>
      <w:tabs>
        <w:tab w:val="clear" w:pos="420"/>
        <w:tab w:val="num" w:pos="720"/>
      </w:tabs>
      <w:spacing w:before="240" w:after="0"/>
      <w:ind w:left="720" w:hanging="360"/>
      <w:jc w:val="both"/>
    </w:pPr>
    <w:rPr>
      <w:rFonts w:ascii="Arial" w:hAnsi="Arial"/>
      <w:b/>
      <w:kern w:val="2"/>
      <w:sz w:val="24"/>
      <w:u w:val="single"/>
      <w:lang w:val="en-US" w:eastAsia="zh-CN"/>
    </w:rPr>
  </w:style>
  <w:style w:type="paragraph" w:customStyle="1" w:styleId="no0">
    <w:name w:val="no"/>
    <w:basedOn w:val="Normal"/>
    <w:qFormat/>
    <w:rsid w:val="00802583"/>
    <w:pPr>
      <w:widowControl w:val="0"/>
      <w:ind w:left="1135" w:hanging="851"/>
    </w:pPr>
    <w:rPr>
      <w:rFonts w:ascii="Calibri" w:eastAsia="Calibri" w:hAnsi="Calibri"/>
      <w:kern w:val="2"/>
      <w:lang w:val="it-IT" w:eastAsia="it-IT"/>
    </w:rPr>
  </w:style>
  <w:style w:type="character" w:customStyle="1" w:styleId="TableNo0">
    <w:name w:val="Table_No Знак"/>
    <w:link w:val="TableNo"/>
    <w:uiPriority w:val="99"/>
    <w:qFormat/>
    <w:locked/>
    <w:rsid w:val="00802583"/>
    <w:rPr>
      <w:rFonts w:eastAsiaTheme="minorEastAsia"/>
      <w:caps/>
      <w:lang w:eastAsia="en-US"/>
    </w:rPr>
  </w:style>
  <w:style w:type="paragraph" w:customStyle="1" w:styleId="Agreement">
    <w:name w:val="Agreement"/>
    <w:basedOn w:val="Normal"/>
    <w:next w:val="Normal"/>
    <w:qFormat/>
    <w:rsid w:val="00802583"/>
    <w:pPr>
      <w:widowControl w:val="0"/>
      <w:numPr>
        <w:numId w:val="19"/>
      </w:numPr>
      <w:tabs>
        <w:tab w:val="clear" w:pos="1619"/>
        <w:tab w:val="left" w:pos="720"/>
      </w:tabs>
      <w:spacing w:before="60" w:after="0"/>
      <w:ind w:left="720"/>
    </w:pPr>
    <w:rPr>
      <w:rFonts w:ascii="Arial" w:eastAsia="MS Mincho" w:hAnsi="Arial"/>
      <w:b/>
      <w:kern w:val="2"/>
      <w:szCs w:val="24"/>
      <w:lang w:val="en-US" w:eastAsia="en-GB"/>
    </w:rPr>
  </w:style>
  <w:style w:type="character" w:customStyle="1" w:styleId="EmailDiscussionChar">
    <w:name w:val="EmailDiscussion Char"/>
    <w:link w:val="EmailDiscussion"/>
    <w:qFormat/>
    <w:locked/>
    <w:rsid w:val="00802583"/>
    <w:rPr>
      <w:rFonts w:ascii="Arial" w:eastAsia="MS Mincho" w:hAnsi="Arial" w:cs="Arial"/>
      <w:b/>
      <w:szCs w:val="24"/>
    </w:rPr>
  </w:style>
  <w:style w:type="paragraph" w:customStyle="1" w:styleId="EmailDiscussion">
    <w:name w:val="EmailDiscussion"/>
    <w:basedOn w:val="Normal"/>
    <w:next w:val="Normal"/>
    <w:link w:val="EmailDiscussionChar"/>
    <w:qFormat/>
    <w:rsid w:val="00802583"/>
    <w:pPr>
      <w:widowControl w:val="0"/>
      <w:numPr>
        <w:numId w:val="20"/>
      </w:numPr>
      <w:tabs>
        <w:tab w:val="clear" w:pos="1619"/>
        <w:tab w:val="left" w:pos="420"/>
      </w:tabs>
      <w:spacing w:before="40" w:after="0"/>
      <w:ind w:left="420" w:hanging="420"/>
    </w:pPr>
    <w:rPr>
      <w:rFonts w:ascii="Arial" w:eastAsia="MS Mincho" w:hAnsi="Arial" w:cs="Arial"/>
      <w:b/>
      <w:szCs w:val="24"/>
      <w:lang w:eastAsia="en-GB"/>
    </w:rPr>
  </w:style>
  <w:style w:type="paragraph" w:customStyle="1" w:styleId="EmailDiscussion2">
    <w:name w:val="EmailDiscussion2"/>
    <w:basedOn w:val="Normal"/>
    <w:qFormat/>
    <w:rsid w:val="00802583"/>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802583"/>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8025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802583"/>
    <w:rPr>
      <w:rFonts w:ascii="Arial" w:hAnsi="Arial" w:cs="Arial" w:hint="default"/>
      <w:sz w:val="36"/>
      <w:lang w:val="en-GB" w:eastAsia="en-US" w:bidi="ar-SA"/>
    </w:rPr>
  </w:style>
  <w:style w:type="character" w:customStyle="1" w:styleId="font41">
    <w:name w:val="font41"/>
    <w:basedOn w:val="DefaultParagraphFont"/>
    <w:qFormat/>
    <w:rsid w:val="00802583"/>
    <w:rPr>
      <w:rFonts w:ascii="Arial" w:hAnsi="Arial" w:cs="Arial" w:hint="default"/>
      <w:color w:val="000000"/>
      <w:sz w:val="18"/>
      <w:szCs w:val="18"/>
      <w:u w:val="none"/>
    </w:rPr>
  </w:style>
  <w:style w:type="table" w:customStyle="1" w:styleId="26">
    <w:name w:val="古典型 26"/>
    <w:basedOn w:val="TableNormal"/>
    <w:semiHidden/>
    <w:unhideWhenUsed/>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80258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qFormat/>
    <w:rsid w:val="00802583"/>
    <w:pPr>
      <w:spacing w:after="160" w:line="259" w:lineRule="auto"/>
    </w:pPr>
    <w:rPr>
      <w:lang w:eastAsia="en-US"/>
    </w:rPr>
  </w:style>
  <w:style w:type="character" w:customStyle="1" w:styleId="SubtleReference1">
    <w:name w:val="Subtle Reference1"/>
    <w:uiPriority w:val="31"/>
    <w:qFormat/>
    <w:rsid w:val="00802583"/>
    <w:rPr>
      <w:smallCaps/>
      <w:color w:val="C0504D"/>
      <w:u w:val="single"/>
    </w:rPr>
  </w:style>
  <w:style w:type="table" w:customStyle="1" w:styleId="417">
    <w:name w:val="无格式表格 41"/>
    <w:basedOn w:val="TableNormal"/>
    <w:uiPriority w:val="44"/>
    <w:qFormat/>
    <w:rsid w:val="00802583"/>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25">
    <w:name w:val="修订12"/>
    <w:hidden/>
    <w:semiHidden/>
    <w:qFormat/>
    <w:rsid w:val="00796C91"/>
    <w:rPr>
      <w:rFonts w:eastAsia="Batang"/>
      <w:lang w:eastAsia="en-US"/>
    </w:rPr>
  </w:style>
  <w:style w:type="character" w:customStyle="1" w:styleId="116">
    <w:name w:val="不明显参考11"/>
    <w:uiPriority w:val="31"/>
    <w:qFormat/>
    <w:rsid w:val="00796C91"/>
    <w:rPr>
      <w:smallCaps/>
      <w:color w:val="5A5A5A"/>
    </w:rPr>
  </w:style>
  <w:style w:type="paragraph" w:customStyle="1" w:styleId="TOC11">
    <w:name w:val="TOC 标题11"/>
    <w:basedOn w:val="Heading1"/>
    <w:next w:val="Normal"/>
    <w:uiPriority w:val="39"/>
    <w:unhideWhenUsed/>
    <w:qFormat/>
    <w:rsid w:val="00796C91"/>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7">
    <w:name w:val="无列表2"/>
    <w:next w:val="NoList"/>
    <w:uiPriority w:val="99"/>
    <w:semiHidden/>
    <w:unhideWhenUsed/>
    <w:rsid w:val="00C67543"/>
  </w:style>
  <w:style w:type="numbering" w:customStyle="1" w:styleId="38">
    <w:name w:val="无列表3"/>
    <w:next w:val="NoList"/>
    <w:uiPriority w:val="99"/>
    <w:semiHidden/>
    <w:unhideWhenUsed/>
    <w:rsid w:val="00C67543"/>
  </w:style>
  <w:style w:type="numbering" w:customStyle="1" w:styleId="11111">
    <w:name w:val="无列表11111"/>
    <w:next w:val="NoList"/>
    <w:semiHidden/>
    <w:rsid w:val="00C67543"/>
  </w:style>
  <w:style w:type="numbering" w:customStyle="1" w:styleId="LFO1921">
    <w:name w:val="LFO1921"/>
    <w:basedOn w:val="NoList"/>
    <w:rsid w:val="00C67543"/>
  </w:style>
  <w:style w:type="numbering" w:customStyle="1" w:styleId="LFO19111">
    <w:name w:val="LFO19111"/>
    <w:basedOn w:val="NoList"/>
    <w:rsid w:val="00C67543"/>
  </w:style>
  <w:style w:type="numbering" w:customStyle="1" w:styleId="150">
    <w:name w:val="无列表15"/>
    <w:next w:val="NoList"/>
    <w:semiHidden/>
    <w:rsid w:val="00C67543"/>
  </w:style>
  <w:style w:type="numbering" w:customStyle="1" w:styleId="151">
    <w:name w:val="リストなし15"/>
    <w:next w:val="NoList"/>
    <w:uiPriority w:val="99"/>
    <w:semiHidden/>
    <w:unhideWhenUsed/>
    <w:rsid w:val="00C67543"/>
  </w:style>
  <w:style w:type="numbering" w:customStyle="1" w:styleId="NoList18">
    <w:name w:val="No List18"/>
    <w:next w:val="NoList"/>
    <w:uiPriority w:val="99"/>
    <w:semiHidden/>
    <w:unhideWhenUsed/>
    <w:rsid w:val="00C67543"/>
  </w:style>
  <w:style w:type="numbering" w:customStyle="1" w:styleId="1150">
    <w:name w:val="无列表115"/>
    <w:next w:val="NoList"/>
    <w:semiHidden/>
    <w:rsid w:val="00C67543"/>
  </w:style>
  <w:style w:type="numbering" w:customStyle="1" w:styleId="1141">
    <w:name w:val="リストなし114"/>
    <w:next w:val="NoList"/>
    <w:uiPriority w:val="99"/>
    <w:semiHidden/>
    <w:unhideWhenUsed/>
    <w:rsid w:val="00C67543"/>
  </w:style>
  <w:style w:type="numbering" w:customStyle="1" w:styleId="NoList26">
    <w:name w:val="No List26"/>
    <w:next w:val="NoList"/>
    <w:uiPriority w:val="99"/>
    <w:semiHidden/>
    <w:unhideWhenUsed/>
    <w:rsid w:val="00C67543"/>
  </w:style>
  <w:style w:type="numbering" w:customStyle="1" w:styleId="NoList36">
    <w:name w:val="No List36"/>
    <w:next w:val="NoList"/>
    <w:uiPriority w:val="99"/>
    <w:semiHidden/>
    <w:unhideWhenUsed/>
    <w:rsid w:val="00C67543"/>
  </w:style>
  <w:style w:type="numbering" w:customStyle="1" w:styleId="NoList115">
    <w:name w:val="No List115"/>
    <w:next w:val="NoList"/>
    <w:uiPriority w:val="99"/>
    <w:semiHidden/>
    <w:unhideWhenUsed/>
    <w:rsid w:val="00C67543"/>
  </w:style>
  <w:style w:type="numbering" w:customStyle="1" w:styleId="NoList46">
    <w:name w:val="No List46"/>
    <w:next w:val="NoList"/>
    <w:uiPriority w:val="99"/>
    <w:semiHidden/>
    <w:unhideWhenUsed/>
    <w:rsid w:val="00C67543"/>
  </w:style>
  <w:style w:type="numbering" w:customStyle="1" w:styleId="NoList55">
    <w:name w:val="No List55"/>
    <w:next w:val="NoList"/>
    <w:uiPriority w:val="99"/>
    <w:semiHidden/>
    <w:unhideWhenUsed/>
    <w:rsid w:val="00C67543"/>
  </w:style>
  <w:style w:type="numbering" w:customStyle="1" w:styleId="NoList1115">
    <w:name w:val="No List1115"/>
    <w:next w:val="NoList"/>
    <w:uiPriority w:val="99"/>
    <w:semiHidden/>
    <w:unhideWhenUsed/>
    <w:rsid w:val="00C67543"/>
  </w:style>
  <w:style w:type="numbering" w:customStyle="1" w:styleId="NoList215">
    <w:name w:val="No List215"/>
    <w:next w:val="NoList"/>
    <w:uiPriority w:val="99"/>
    <w:semiHidden/>
    <w:unhideWhenUsed/>
    <w:rsid w:val="00C67543"/>
  </w:style>
  <w:style w:type="numbering" w:customStyle="1" w:styleId="NoList315">
    <w:name w:val="No List315"/>
    <w:next w:val="NoList"/>
    <w:uiPriority w:val="99"/>
    <w:semiHidden/>
    <w:unhideWhenUsed/>
    <w:rsid w:val="00C67543"/>
  </w:style>
  <w:style w:type="numbering" w:customStyle="1" w:styleId="NoList415">
    <w:name w:val="No List415"/>
    <w:next w:val="NoList"/>
    <w:uiPriority w:val="99"/>
    <w:semiHidden/>
    <w:unhideWhenUsed/>
    <w:rsid w:val="00C67543"/>
  </w:style>
  <w:style w:type="numbering" w:customStyle="1" w:styleId="NoList65">
    <w:name w:val="No List65"/>
    <w:next w:val="NoList"/>
    <w:uiPriority w:val="99"/>
    <w:semiHidden/>
    <w:unhideWhenUsed/>
    <w:rsid w:val="00C67543"/>
  </w:style>
  <w:style w:type="numbering" w:customStyle="1" w:styleId="NoList75">
    <w:name w:val="No List75"/>
    <w:next w:val="NoList"/>
    <w:uiPriority w:val="99"/>
    <w:semiHidden/>
    <w:unhideWhenUsed/>
    <w:rsid w:val="00C67543"/>
  </w:style>
  <w:style w:type="numbering" w:customStyle="1" w:styleId="NoList125">
    <w:name w:val="No List125"/>
    <w:next w:val="NoList"/>
    <w:uiPriority w:val="99"/>
    <w:semiHidden/>
    <w:unhideWhenUsed/>
    <w:rsid w:val="00C67543"/>
  </w:style>
  <w:style w:type="numbering" w:customStyle="1" w:styleId="NoList225">
    <w:name w:val="No List225"/>
    <w:next w:val="NoList"/>
    <w:uiPriority w:val="99"/>
    <w:semiHidden/>
    <w:unhideWhenUsed/>
    <w:rsid w:val="00C67543"/>
  </w:style>
  <w:style w:type="numbering" w:customStyle="1" w:styleId="NoList325">
    <w:name w:val="No List325"/>
    <w:next w:val="NoList"/>
    <w:uiPriority w:val="99"/>
    <w:semiHidden/>
    <w:unhideWhenUsed/>
    <w:rsid w:val="00C67543"/>
  </w:style>
  <w:style w:type="numbering" w:customStyle="1" w:styleId="NoList424">
    <w:name w:val="No List424"/>
    <w:next w:val="NoList"/>
    <w:uiPriority w:val="99"/>
    <w:semiHidden/>
    <w:unhideWhenUsed/>
    <w:rsid w:val="00C67543"/>
  </w:style>
  <w:style w:type="numbering" w:customStyle="1" w:styleId="NoList514">
    <w:name w:val="No List514"/>
    <w:next w:val="NoList"/>
    <w:uiPriority w:val="99"/>
    <w:semiHidden/>
    <w:unhideWhenUsed/>
    <w:rsid w:val="00C67543"/>
  </w:style>
  <w:style w:type="numbering" w:customStyle="1" w:styleId="NoList2114">
    <w:name w:val="No List2114"/>
    <w:next w:val="NoList"/>
    <w:uiPriority w:val="99"/>
    <w:semiHidden/>
    <w:unhideWhenUsed/>
    <w:rsid w:val="00C67543"/>
  </w:style>
  <w:style w:type="numbering" w:customStyle="1" w:styleId="NoList3114">
    <w:name w:val="No List3114"/>
    <w:next w:val="NoList"/>
    <w:uiPriority w:val="99"/>
    <w:semiHidden/>
    <w:unhideWhenUsed/>
    <w:rsid w:val="00C67543"/>
  </w:style>
  <w:style w:type="numbering" w:customStyle="1" w:styleId="NoList4114">
    <w:name w:val="No List4114"/>
    <w:next w:val="NoList"/>
    <w:uiPriority w:val="99"/>
    <w:semiHidden/>
    <w:unhideWhenUsed/>
    <w:rsid w:val="00C67543"/>
  </w:style>
  <w:style w:type="numbering" w:customStyle="1" w:styleId="NoList614">
    <w:name w:val="No List614"/>
    <w:next w:val="NoList"/>
    <w:uiPriority w:val="99"/>
    <w:semiHidden/>
    <w:unhideWhenUsed/>
    <w:rsid w:val="00C67543"/>
  </w:style>
  <w:style w:type="numbering" w:customStyle="1" w:styleId="11140">
    <w:name w:val="无列表1114"/>
    <w:next w:val="NoList"/>
    <w:semiHidden/>
    <w:rsid w:val="00C67543"/>
  </w:style>
  <w:style w:type="numbering" w:customStyle="1" w:styleId="NoList11114">
    <w:name w:val="No List11114"/>
    <w:next w:val="NoList"/>
    <w:uiPriority w:val="99"/>
    <w:semiHidden/>
    <w:unhideWhenUsed/>
    <w:rsid w:val="00C67543"/>
  </w:style>
  <w:style w:type="numbering" w:customStyle="1" w:styleId="NoList714">
    <w:name w:val="No List714"/>
    <w:next w:val="NoList"/>
    <w:uiPriority w:val="99"/>
    <w:semiHidden/>
    <w:unhideWhenUsed/>
    <w:rsid w:val="00C67543"/>
  </w:style>
  <w:style w:type="numbering" w:customStyle="1" w:styleId="NoList1214">
    <w:name w:val="No List1214"/>
    <w:next w:val="NoList"/>
    <w:uiPriority w:val="99"/>
    <w:semiHidden/>
    <w:unhideWhenUsed/>
    <w:rsid w:val="00C67543"/>
  </w:style>
  <w:style w:type="numbering" w:customStyle="1" w:styleId="NoList2214">
    <w:name w:val="No List2214"/>
    <w:next w:val="NoList"/>
    <w:uiPriority w:val="99"/>
    <w:semiHidden/>
    <w:unhideWhenUsed/>
    <w:rsid w:val="00C67543"/>
  </w:style>
  <w:style w:type="numbering" w:customStyle="1" w:styleId="NoList3214">
    <w:name w:val="No List3214"/>
    <w:next w:val="NoList"/>
    <w:uiPriority w:val="99"/>
    <w:semiHidden/>
    <w:unhideWhenUsed/>
    <w:rsid w:val="00C67543"/>
  </w:style>
  <w:style w:type="numbering" w:customStyle="1" w:styleId="NoList84">
    <w:name w:val="No List84"/>
    <w:next w:val="NoList"/>
    <w:uiPriority w:val="99"/>
    <w:semiHidden/>
    <w:unhideWhenUsed/>
    <w:rsid w:val="00C67543"/>
  </w:style>
  <w:style w:type="numbering" w:customStyle="1" w:styleId="NoList94">
    <w:name w:val="No List94"/>
    <w:next w:val="NoList"/>
    <w:uiPriority w:val="99"/>
    <w:semiHidden/>
    <w:unhideWhenUsed/>
    <w:rsid w:val="00C67543"/>
  </w:style>
  <w:style w:type="numbering" w:customStyle="1" w:styleId="NoList814">
    <w:name w:val="No List814"/>
    <w:next w:val="NoList"/>
    <w:uiPriority w:val="99"/>
    <w:semiHidden/>
    <w:unhideWhenUsed/>
    <w:rsid w:val="00C67543"/>
  </w:style>
  <w:style w:type="numbering" w:customStyle="1" w:styleId="NoList913">
    <w:name w:val="No List913"/>
    <w:next w:val="NoList"/>
    <w:uiPriority w:val="99"/>
    <w:semiHidden/>
    <w:unhideWhenUsed/>
    <w:rsid w:val="00C67543"/>
  </w:style>
  <w:style w:type="numbering" w:customStyle="1" w:styleId="LFO194">
    <w:name w:val="LFO194"/>
    <w:basedOn w:val="NoList"/>
    <w:rsid w:val="00C67543"/>
  </w:style>
  <w:style w:type="numbering" w:customStyle="1" w:styleId="NoList103">
    <w:name w:val="No List103"/>
    <w:next w:val="NoList"/>
    <w:uiPriority w:val="99"/>
    <w:semiHidden/>
    <w:unhideWhenUsed/>
    <w:rsid w:val="00C67543"/>
  </w:style>
  <w:style w:type="numbering" w:customStyle="1" w:styleId="LFO1913">
    <w:name w:val="LFO1913"/>
    <w:basedOn w:val="NoList"/>
    <w:rsid w:val="00C67543"/>
  </w:style>
  <w:style w:type="numbering" w:customStyle="1" w:styleId="1210">
    <w:name w:val="无列表121"/>
    <w:next w:val="NoList"/>
    <w:semiHidden/>
    <w:rsid w:val="00C67543"/>
  </w:style>
  <w:style w:type="numbering" w:customStyle="1" w:styleId="1211">
    <w:name w:val="リストなし121"/>
    <w:next w:val="NoList"/>
    <w:uiPriority w:val="99"/>
    <w:semiHidden/>
    <w:unhideWhenUsed/>
    <w:rsid w:val="00C67543"/>
  </w:style>
  <w:style w:type="numbering" w:customStyle="1" w:styleId="11112">
    <w:name w:val="リストなし1111"/>
    <w:next w:val="NoList"/>
    <w:uiPriority w:val="99"/>
    <w:semiHidden/>
    <w:unhideWhenUsed/>
    <w:rsid w:val="00C67543"/>
  </w:style>
  <w:style w:type="numbering" w:customStyle="1" w:styleId="NoList131">
    <w:name w:val="No List131"/>
    <w:next w:val="NoList"/>
    <w:uiPriority w:val="99"/>
    <w:semiHidden/>
    <w:unhideWhenUsed/>
    <w:rsid w:val="00C67543"/>
  </w:style>
  <w:style w:type="numbering" w:customStyle="1" w:styleId="NoList231">
    <w:name w:val="No List231"/>
    <w:next w:val="NoList"/>
    <w:uiPriority w:val="99"/>
    <w:semiHidden/>
    <w:unhideWhenUsed/>
    <w:rsid w:val="00C67543"/>
  </w:style>
  <w:style w:type="numbering" w:customStyle="1" w:styleId="NoList331">
    <w:name w:val="No List331"/>
    <w:next w:val="NoList"/>
    <w:uiPriority w:val="99"/>
    <w:semiHidden/>
    <w:unhideWhenUsed/>
    <w:rsid w:val="00C67543"/>
  </w:style>
  <w:style w:type="numbering" w:customStyle="1" w:styleId="NoList431">
    <w:name w:val="No List431"/>
    <w:next w:val="NoList"/>
    <w:uiPriority w:val="99"/>
    <w:semiHidden/>
    <w:unhideWhenUsed/>
    <w:rsid w:val="00C67543"/>
  </w:style>
  <w:style w:type="numbering" w:customStyle="1" w:styleId="NoList521">
    <w:name w:val="No List521"/>
    <w:next w:val="NoList"/>
    <w:uiPriority w:val="99"/>
    <w:semiHidden/>
    <w:unhideWhenUsed/>
    <w:rsid w:val="00C67543"/>
  </w:style>
  <w:style w:type="numbering" w:customStyle="1" w:styleId="NoList621">
    <w:name w:val="No List621"/>
    <w:next w:val="NoList"/>
    <w:uiPriority w:val="99"/>
    <w:semiHidden/>
    <w:unhideWhenUsed/>
    <w:rsid w:val="00C67543"/>
  </w:style>
  <w:style w:type="numbering" w:customStyle="1" w:styleId="NoList721">
    <w:name w:val="No List721"/>
    <w:next w:val="NoList"/>
    <w:uiPriority w:val="99"/>
    <w:semiHidden/>
    <w:unhideWhenUsed/>
    <w:rsid w:val="00C67543"/>
  </w:style>
  <w:style w:type="numbering" w:customStyle="1" w:styleId="NoList1121">
    <w:name w:val="No List1121"/>
    <w:next w:val="NoList"/>
    <w:uiPriority w:val="99"/>
    <w:semiHidden/>
    <w:unhideWhenUsed/>
    <w:rsid w:val="00C67543"/>
  </w:style>
  <w:style w:type="numbering" w:customStyle="1" w:styleId="NoList2121">
    <w:name w:val="No List2121"/>
    <w:next w:val="NoList"/>
    <w:uiPriority w:val="99"/>
    <w:semiHidden/>
    <w:unhideWhenUsed/>
    <w:rsid w:val="00C67543"/>
  </w:style>
  <w:style w:type="numbering" w:customStyle="1" w:styleId="NoList3121">
    <w:name w:val="No List3121"/>
    <w:next w:val="NoList"/>
    <w:uiPriority w:val="99"/>
    <w:semiHidden/>
    <w:unhideWhenUsed/>
    <w:rsid w:val="00C67543"/>
  </w:style>
  <w:style w:type="numbering" w:customStyle="1" w:styleId="NoList4121">
    <w:name w:val="No List4121"/>
    <w:next w:val="NoList"/>
    <w:uiPriority w:val="99"/>
    <w:semiHidden/>
    <w:unhideWhenUsed/>
    <w:rsid w:val="00C67543"/>
  </w:style>
  <w:style w:type="numbering" w:customStyle="1" w:styleId="NoList5111">
    <w:name w:val="No List5111"/>
    <w:next w:val="NoList"/>
    <w:uiPriority w:val="99"/>
    <w:semiHidden/>
    <w:unhideWhenUsed/>
    <w:rsid w:val="00C67543"/>
  </w:style>
  <w:style w:type="numbering" w:customStyle="1" w:styleId="NoList6111">
    <w:name w:val="No List6111"/>
    <w:next w:val="NoList"/>
    <w:uiPriority w:val="99"/>
    <w:semiHidden/>
    <w:unhideWhenUsed/>
    <w:rsid w:val="00C67543"/>
  </w:style>
  <w:style w:type="numbering" w:customStyle="1" w:styleId="NoList7111">
    <w:name w:val="No List7111"/>
    <w:next w:val="NoList"/>
    <w:uiPriority w:val="99"/>
    <w:semiHidden/>
    <w:unhideWhenUsed/>
    <w:rsid w:val="00C67543"/>
  </w:style>
  <w:style w:type="numbering" w:customStyle="1" w:styleId="NoList8111">
    <w:name w:val="No List8111"/>
    <w:next w:val="NoList"/>
    <w:uiPriority w:val="99"/>
    <w:semiHidden/>
    <w:unhideWhenUsed/>
    <w:rsid w:val="00C67543"/>
  </w:style>
  <w:style w:type="numbering" w:customStyle="1" w:styleId="NoList1221">
    <w:name w:val="No List1221"/>
    <w:next w:val="NoList"/>
    <w:uiPriority w:val="99"/>
    <w:semiHidden/>
    <w:rsid w:val="00C67543"/>
  </w:style>
  <w:style w:type="numbering" w:customStyle="1" w:styleId="NoList11121">
    <w:name w:val="No List11121"/>
    <w:next w:val="NoList"/>
    <w:uiPriority w:val="99"/>
    <w:semiHidden/>
    <w:unhideWhenUsed/>
    <w:rsid w:val="00C67543"/>
  </w:style>
  <w:style w:type="numbering" w:customStyle="1" w:styleId="11210">
    <w:name w:val="无列表1121"/>
    <w:next w:val="NoList"/>
    <w:semiHidden/>
    <w:rsid w:val="00C67543"/>
  </w:style>
  <w:style w:type="numbering" w:customStyle="1" w:styleId="NoList2221">
    <w:name w:val="No List2221"/>
    <w:next w:val="NoList"/>
    <w:uiPriority w:val="99"/>
    <w:semiHidden/>
    <w:unhideWhenUsed/>
    <w:rsid w:val="00C67543"/>
  </w:style>
  <w:style w:type="numbering" w:customStyle="1" w:styleId="NoList3221">
    <w:name w:val="No List3221"/>
    <w:next w:val="NoList"/>
    <w:uiPriority w:val="99"/>
    <w:semiHidden/>
    <w:unhideWhenUsed/>
    <w:rsid w:val="00C67543"/>
  </w:style>
  <w:style w:type="numbering" w:customStyle="1" w:styleId="NoList4211">
    <w:name w:val="No List4211"/>
    <w:next w:val="NoList"/>
    <w:uiPriority w:val="99"/>
    <w:semiHidden/>
    <w:unhideWhenUsed/>
    <w:rsid w:val="00C67543"/>
  </w:style>
  <w:style w:type="numbering" w:customStyle="1" w:styleId="NoList21111">
    <w:name w:val="No List21111"/>
    <w:next w:val="NoList"/>
    <w:uiPriority w:val="99"/>
    <w:semiHidden/>
    <w:unhideWhenUsed/>
    <w:rsid w:val="00C67543"/>
  </w:style>
  <w:style w:type="numbering" w:customStyle="1" w:styleId="NoList31111">
    <w:name w:val="No List31111"/>
    <w:next w:val="NoList"/>
    <w:uiPriority w:val="99"/>
    <w:semiHidden/>
    <w:unhideWhenUsed/>
    <w:rsid w:val="00C67543"/>
  </w:style>
  <w:style w:type="numbering" w:customStyle="1" w:styleId="NoList41111">
    <w:name w:val="No List41111"/>
    <w:next w:val="NoList"/>
    <w:uiPriority w:val="99"/>
    <w:semiHidden/>
    <w:unhideWhenUsed/>
    <w:rsid w:val="00C67543"/>
  </w:style>
  <w:style w:type="numbering" w:customStyle="1" w:styleId="NoList111111">
    <w:name w:val="No List111111"/>
    <w:next w:val="NoList"/>
    <w:uiPriority w:val="99"/>
    <w:semiHidden/>
    <w:unhideWhenUsed/>
    <w:rsid w:val="00C67543"/>
  </w:style>
  <w:style w:type="numbering" w:customStyle="1" w:styleId="NoList12111">
    <w:name w:val="No List12111"/>
    <w:next w:val="NoList"/>
    <w:uiPriority w:val="99"/>
    <w:semiHidden/>
    <w:unhideWhenUsed/>
    <w:rsid w:val="00C67543"/>
  </w:style>
  <w:style w:type="numbering" w:customStyle="1" w:styleId="NoList22111">
    <w:name w:val="No List22111"/>
    <w:next w:val="NoList"/>
    <w:uiPriority w:val="99"/>
    <w:semiHidden/>
    <w:unhideWhenUsed/>
    <w:rsid w:val="00C67543"/>
  </w:style>
  <w:style w:type="numbering" w:customStyle="1" w:styleId="NoList32111">
    <w:name w:val="No List32111"/>
    <w:next w:val="NoList"/>
    <w:uiPriority w:val="99"/>
    <w:semiHidden/>
    <w:unhideWhenUsed/>
    <w:rsid w:val="00C67543"/>
  </w:style>
  <w:style w:type="numbering" w:customStyle="1" w:styleId="NoList141">
    <w:name w:val="No List141"/>
    <w:next w:val="NoList"/>
    <w:uiPriority w:val="99"/>
    <w:semiHidden/>
    <w:unhideWhenUsed/>
    <w:rsid w:val="00C67543"/>
  </w:style>
  <w:style w:type="numbering" w:customStyle="1" w:styleId="NoList151">
    <w:name w:val="No List151"/>
    <w:next w:val="NoList"/>
    <w:uiPriority w:val="99"/>
    <w:semiHidden/>
    <w:unhideWhenUsed/>
    <w:rsid w:val="00C67543"/>
  </w:style>
  <w:style w:type="numbering" w:customStyle="1" w:styleId="NoList241">
    <w:name w:val="No List241"/>
    <w:next w:val="NoList"/>
    <w:uiPriority w:val="99"/>
    <w:semiHidden/>
    <w:unhideWhenUsed/>
    <w:rsid w:val="00C67543"/>
  </w:style>
  <w:style w:type="numbering" w:customStyle="1" w:styleId="NoList341">
    <w:name w:val="No List341"/>
    <w:next w:val="NoList"/>
    <w:uiPriority w:val="99"/>
    <w:semiHidden/>
    <w:unhideWhenUsed/>
    <w:rsid w:val="00C67543"/>
  </w:style>
  <w:style w:type="numbering" w:customStyle="1" w:styleId="NoList441">
    <w:name w:val="No List441"/>
    <w:next w:val="NoList"/>
    <w:uiPriority w:val="99"/>
    <w:semiHidden/>
    <w:unhideWhenUsed/>
    <w:rsid w:val="00C67543"/>
  </w:style>
  <w:style w:type="numbering" w:customStyle="1" w:styleId="NoList531">
    <w:name w:val="No List531"/>
    <w:next w:val="NoList"/>
    <w:uiPriority w:val="99"/>
    <w:semiHidden/>
    <w:unhideWhenUsed/>
    <w:rsid w:val="00C67543"/>
  </w:style>
  <w:style w:type="numbering" w:customStyle="1" w:styleId="NoList631">
    <w:name w:val="No List631"/>
    <w:next w:val="NoList"/>
    <w:uiPriority w:val="99"/>
    <w:semiHidden/>
    <w:unhideWhenUsed/>
    <w:rsid w:val="00C67543"/>
  </w:style>
  <w:style w:type="numbering" w:customStyle="1" w:styleId="NoList731">
    <w:name w:val="No List731"/>
    <w:next w:val="NoList"/>
    <w:uiPriority w:val="99"/>
    <w:semiHidden/>
    <w:unhideWhenUsed/>
    <w:rsid w:val="00C67543"/>
  </w:style>
  <w:style w:type="numbering" w:customStyle="1" w:styleId="NoList821">
    <w:name w:val="No List821"/>
    <w:next w:val="NoList"/>
    <w:uiPriority w:val="99"/>
    <w:semiHidden/>
    <w:unhideWhenUsed/>
    <w:rsid w:val="00C67543"/>
  </w:style>
  <w:style w:type="numbering" w:customStyle="1" w:styleId="NoList921">
    <w:name w:val="No List921"/>
    <w:next w:val="NoList"/>
    <w:uiPriority w:val="99"/>
    <w:semiHidden/>
    <w:unhideWhenUsed/>
    <w:rsid w:val="00C67543"/>
  </w:style>
  <w:style w:type="numbering" w:customStyle="1" w:styleId="NoList1131">
    <w:name w:val="No List1131"/>
    <w:next w:val="NoList"/>
    <w:uiPriority w:val="99"/>
    <w:semiHidden/>
    <w:unhideWhenUsed/>
    <w:rsid w:val="00C67543"/>
  </w:style>
  <w:style w:type="numbering" w:customStyle="1" w:styleId="NoList2131">
    <w:name w:val="No List2131"/>
    <w:next w:val="NoList"/>
    <w:uiPriority w:val="99"/>
    <w:semiHidden/>
    <w:unhideWhenUsed/>
    <w:rsid w:val="00C67543"/>
  </w:style>
  <w:style w:type="numbering" w:customStyle="1" w:styleId="NoList3131">
    <w:name w:val="No List3131"/>
    <w:next w:val="NoList"/>
    <w:uiPriority w:val="99"/>
    <w:semiHidden/>
    <w:unhideWhenUsed/>
    <w:rsid w:val="00C67543"/>
  </w:style>
  <w:style w:type="numbering" w:customStyle="1" w:styleId="NoList4131">
    <w:name w:val="No List4131"/>
    <w:next w:val="NoList"/>
    <w:uiPriority w:val="99"/>
    <w:semiHidden/>
    <w:unhideWhenUsed/>
    <w:rsid w:val="00C67543"/>
  </w:style>
  <w:style w:type="numbering" w:customStyle="1" w:styleId="NoList5121">
    <w:name w:val="No List5121"/>
    <w:next w:val="NoList"/>
    <w:uiPriority w:val="99"/>
    <w:semiHidden/>
    <w:unhideWhenUsed/>
    <w:rsid w:val="00C67543"/>
  </w:style>
  <w:style w:type="numbering" w:customStyle="1" w:styleId="NoList6121">
    <w:name w:val="No List6121"/>
    <w:next w:val="NoList"/>
    <w:uiPriority w:val="99"/>
    <w:semiHidden/>
    <w:unhideWhenUsed/>
    <w:rsid w:val="00C67543"/>
  </w:style>
  <w:style w:type="numbering" w:customStyle="1" w:styleId="NoList7121">
    <w:name w:val="No List7121"/>
    <w:next w:val="NoList"/>
    <w:uiPriority w:val="99"/>
    <w:semiHidden/>
    <w:unhideWhenUsed/>
    <w:rsid w:val="00C67543"/>
  </w:style>
  <w:style w:type="numbering" w:customStyle="1" w:styleId="NoList8121">
    <w:name w:val="No List8121"/>
    <w:next w:val="NoList"/>
    <w:uiPriority w:val="99"/>
    <w:semiHidden/>
    <w:unhideWhenUsed/>
    <w:rsid w:val="00C67543"/>
  </w:style>
  <w:style w:type="numbering" w:customStyle="1" w:styleId="NoList9111">
    <w:name w:val="No List9111"/>
    <w:next w:val="NoList"/>
    <w:uiPriority w:val="99"/>
    <w:semiHidden/>
    <w:unhideWhenUsed/>
    <w:rsid w:val="00C67543"/>
  </w:style>
  <w:style w:type="numbering" w:customStyle="1" w:styleId="NoList1011">
    <w:name w:val="No List1011"/>
    <w:next w:val="NoList"/>
    <w:uiPriority w:val="99"/>
    <w:semiHidden/>
    <w:unhideWhenUsed/>
    <w:rsid w:val="00C67543"/>
  </w:style>
  <w:style w:type="numbering" w:customStyle="1" w:styleId="NoList1231">
    <w:name w:val="No List1231"/>
    <w:next w:val="NoList"/>
    <w:uiPriority w:val="99"/>
    <w:semiHidden/>
    <w:rsid w:val="00C67543"/>
  </w:style>
  <w:style w:type="numbering" w:customStyle="1" w:styleId="NoList11131">
    <w:name w:val="No List11131"/>
    <w:next w:val="NoList"/>
    <w:uiPriority w:val="99"/>
    <w:semiHidden/>
    <w:unhideWhenUsed/>
    <w:rsid w:val="00C67543"/>
  </w:style>
  <w:style w:type="numbering" w:customStyle="1" w:styleId="1310">
    <w:name w:val="无列表131"/>
    <w:next w:val="NoList"/>
    <w:semiHidden/>
    <w:rsid w:val="00C67543"/>
  </w:style>
  <w:style w:type="numbering" w:customStyle="1" w:styleId="1311">
    <w:name w:val="リストなし131"/>
    <w:next w:val="NoList"/>
    <w:uiPriority w:val="99"/>
    <w:semiHidden/>
    <w:unhideWhenUsed/>
    <w:rsid w:val="00C67543"/>
  </w:style>
  <w:style w:type="numbering" w:customStyle="1" w:styleId="11310">
    <w:name w:val="无列表1131"/>
    <w:next w:val="NoList"/>
    <w:semiHidden/>
    <w:rsid w:val="00C67543"/>
  </w:style>
  <w:style w:type="numbering" w:customStyle="1" w:styleId="11211">
    <w:name w:val="リストなし1121"/>
    <w:next w:val="NoList"/>
    <w:uiPriority w:val="99"/>
    <w:semiHidden/>
    <w:unhideWhenUsed/>
    <w:rsid w:val="00C67543"/>
  </w:style>
  <w:style w:type="numbering" w:customStyle="1" w:styleId="NoList2231">
    <w:name w:val="No List2231"/>
    <w:next w:val="NoList"/>
    <w:uiPriority w:val="99"/>
    <w:semiHidden/>
    <w:unhideWhenUsed/>
    <w:rsid w:val="00C67543"/>
  </w:style>
  <w:style w:type="numbering" w:customStyle="1" w:styleId="NoList3231">
    <w:name w:val="No List3231"/>
    <w:next w:val="NoList"/>
    <w:uiPriority w:val="99"/>
    <w:semiHidden/>
    <w:unhideWhenUsed/>
    <w:rsid w:val="00C67543"/>
  </w:style>
  <w:style w:type="numbering" w:customStyle="1" w:styleId="NoList4221">
    <w:name w:val="No List4221"/>
    <w:next w:val="NoList"/>
    <w:uiPriority w:val="99"/>
    <w:semiHidden/>
    <w:unhideWhenUsed/>
    <w:rsid w:val="00C67543"/>
  </w:style>
  <w:style w:type="numbering" w:customStyle="1" w:styleId="NoList21121">
    <w:name w:val="No List21121"/>
    <w:next w:val="NoList"/>
    <w:uiPriority w:val="99"/>
    <w:semiHidden/>
    <w:unhideWhenUsed/>
    <w:rsid w:val="00C67543"/>
  </w:style>
  <w:style w:type="numbering" w:customStyle="1" w:styleId="NoList31121">
    <w:name w:val="No List31121"/>
    <w:next w:val="NoList"/>
    <w:uiPriority w:val="99"/>
    <w:semiHidden/>
    <w:unhideWhenUsed/>
    <w:rsid w:val="00C67543"/>
  </w:style>
  <w:style w:type="numbering" w:customStyle="1" w:styleId="NoList41121">
    <w:name w:val="No List41121"/>
    <w:next w:val="NoList"/>
    <w:uiPriority w:val="99"/>
    <w:semiHidden/>
    <w:unhideWhenUsed/>
    <w:rsid w:val="00C67543"/>
  </w:style>
  <w:style w:type="numbering" w:customStyle="1" w:styleId="11121">
    <w:name w:val="无列表11121"/>
    <w:next w:val="NoList"/>
    <w:semiHidden/>
    <w:rsid w:val="00C67543"/>
  </w:style>
  <w:style w:type="numbering" w:customStyle="1" w:styleId="NoList111121">
    <w:name w:val="No List111121"/>
    <w:next w:val="NoList"/>
    <w:uiPriority w:val="99"/>
    <w:semiHidden/>
    <w:unhideWhenUsed/>
    <w:rsid w:val="00C67543"/>
  </w:style>
  <w:style w:type="numbering" w:customStyle="1" w:styleId="NoList12121">
    <w:name w:val="No List12121"/>
    <w:next w:val="NoList"/>
    <w:uiPriority w:val="99"/>
    <w:semiHidden/>
    <w:unhideWhenUsed/>
    <w:rsid w:val="00C67543"/>
  </w:style>
  <w:style w:type="numbering" w:customStyle="1" w:styleId="NoList22121">
    <w:name w:val="No List22121"/>
    <w:next w:val="NoList"/>
    <w:uiPriority w:val="99"/>
    <w:semiHidden/>
    <w:unhideWhenUsed/>
    <w:rsid w:val="00C67543"/>
  </w:style>
  <w:style w:type="numbering" w:customStyle="1" w:styleId="NoList32121">
    <w:name w:val="No List32121"/>
    <w:next w:val="NoList"/>
    <w:uiPriority w:val="99"/>
    <w:semiHidden/>
    <w:unhideWhenUsed/>
    <w:rsid w:val="00C67543"/>
  </w:style>
  <w:style w:type="numbering" w:customStyle="1" w:styleId="NoList161">
    <w:name w:val="No List161"/>
    <w:next w:val="NoList"/>
    <w:uiPriority w:val="99"/>
    <w:semiHidden/>
    <w:unhideWhenUsed/>
    <w:rsid w:val="00C67543"/>
  </w:style>
  <w:style w:type="numbering" w:customStyle="1" w:styleId="NoList171">
    <w:name w:val="No List171"/>
    <w:next w:val="NoList"/>
    <w:uiPriority w:val="99"/>
    <w:semiHidden/>
    <w:unhideWhenUsed/>
    <w:rsid w:val="00C67543"/>
  </w:style>
  <w:style w:type="numbering" w:customStyle="1" w:styleId="NoList251">
    <w:name w:val="No List251"/>
    <w:next w:val="NoList"/>
    <w:uiPriority w:val="99"/>
    <w:semiHidden/>
    <w:unhideWhenUsed/>
    <w:rsid w:val="00C67543"/>
  </w:style>
  <w:style w:type="numbering" w:customStyle="1" w:styleId="NoList351">
    <w:name w:val="No List351"/>
    <w:next w:val="NoList"/>
    <w:uiPriority w:val="99"/>
    <w:semiHidden/>
    <w:unhideWhenUsed/>
    <w:rsid w:val="00C67543"/>
  </w:style>
  <w:style w:type="numbering" w:customStyle="1" w:styleId="NoList451">
    <w:name w:val="No List451"/>
    <w:next w:val="NoList"/>
    <w:uiPriority w:val="99"/>
    <w:semiHidden/>
    <w:unhideWhenUsed/>
    <w:rsid w:val="00C67543"/>
  </w:style>
  <w:style w:type="numbering" w:customStyle="1" w:styleId="NoList541">
    <w:name w:val="No List541"/>
    <w:next w:val="NoList"/>
    <w:uiPriority w:val="99"/>
    <w:semiHidden/>
    <w:unhideWhenUsed/>
    <w:rsid w:val="00C67543"/>
  </w:style>
  <w:style w:type="numbering" w:customStyle="1" w:styleId="NoList641">
    <w:name w:val="No List641"/>
    <w:next w:val="NoList"/>
    <w:uiPriority w:val="99"/>
    <w:semiHidden/>
    <w:unhideWhenUsed/>
    <w:rsid w:val="00C67543"/>
  </w:style>
  <w:style w:type="numbering" w:customStyle="1" w:styleId="NoList741">
    <w:name w:val="No List741"/>
    <w:next w:val="NoList"/>
    <w:uiPriority w:val="99"/>
    <w:semiHidden/>
    <w:unhideWhenUsed/>
    <w:rsid w:val="00C67543"/>
  </w:style>
  <w:style w:type="numbering" w:customStyle="1" w:styleId="NoList831">
    <w:name w:val="No List831"/>
    <w:next w:val="NoList"/>
    <w:uiPriority w:val="99"/>
    <w:semiHidden/>
    <w:unhideWhenUsed/>
    <w:rsid w:val="00C67543"/>
  </w:style>
  <w:style w:type="numbering" w:customStyle="1" w:styleId="NoList931">
    <w:name w:val="No List931"/>
    <w:next w:val="NoList"/>
    <w:uiPriority w:val="99"/>
    <w:semiHidden/>
    <w:unhideWhenUsed/>
    <w:rsid w:val="00C67543"/>
  </w:style>
  <w:style w:type="numbering" w:customStyle="1" w:styleId="NoList1141">
    <w:name w:val="No List1141"/>
    <w:next w:val="NoList"/>
    <w:uiPriority w:val="99"/>
    <w:semiHidden/>
    <w:unhideWhenUsed/>
    <w:rsid w:val="00C67543"/>
  </w:style>
  <w:style w:type="numbering" w:customStyle="1" w:styleId="NoList2141">
    <w:name w:val="No List2141"/>
    <w:next w:val="NoList"/>
    <w:uiPriority w:val="99"/>
    <w:semiHidden/>
    <w:unhideWhenUsed/>
    <w:rsid w:val="00C67543"/>
  </w:style>
  <w:style w:type="numbering" w:customStyle="1" w:styleId="NoList3141">
    <w:name w:val="No List3141"/>
    <w:next w:val="NoList"/>
    <w:uiPriority w:val="99"/>
    <w:semiHidden/>
    <w:unhideWhenUsed/>
    <w:rsid w:val="00C67543"/>
  </w:style>
  <w:style w:type="numbering" w:customStyle="1" w:styleId="NoList4141">
    <w:name w:val="No List4141"/>
    <w:next w:val="NoList"/>
    <w:uiPriority w:val="99"/>
    <w:semiHidden/>
    <w:unhideWhenUsed/>
    <w:rsid w:val="00C67543"/>
  </w:style>
  <w:style w:type="numbering" w:customStyle="1" w:styleId="NoList5131">
    <w:name w:val="No List5131"/>
    <w:next w:val="NoList"/>
    <w:uiPriority w:val="99"/>
    <w:semiHidden/>
    <w:unhideWhenUsed/>
    <w:rsid w:val="00C67543"/>
  </w:style>
  <w:style w:type="numbering" w:customStyle="1" w:styleId="NoList6131">
    <w:name w:val="No List6131"/>
    <w:next w:val="NoList"/>
    <w:uiPriority w:val="99"/>
    <w:semiHidden/>
    <w:unhideWhenUsed/>
    <w:rsid w:val="00C67543"/>
  </w:style>
  <w:style w:type="numbering" w:customStyle="1" w:styleId="NoList7131">
    <w:name w:val="No List7131"/>
    <w:next w:val="NoList"/>
    <w:uiPriority w:val="99"/>
    <w:semiHidden/>
    <w:unhideWhenUsed/>
    <w:rsid w:val="00C67543"/>
  </w:style>
  <w:style w:type="numbering" w:customStyle="1" w:styleId="NoList8131">
    <w:name w:val="No List8131"/>
    <w:next w:val="NoList"/>
    <w:uiPriority w:val="99"/>
    <w:semiHidden/>
    <w:unhideWhenUsed/>
    <w:rsid w:val="00C67543"/>
  </w:style>
  <w:style w:type="numbering" w:customStyle="1" w:styleId="NoList9121">
    <w:name w:val="No List9121"/>
    <w:next w:val="NoList"/>
    <w:uiPriority w:val="99"/>
    <w:semiHidden/>
    <w:unhideWhenUsed/>
    <w:rsid w:val="00C67543"/>
  </w:style>
  <w:style w:type="numbering" w:customStyle="1" w:styleId="LFO1931">
    <w:name w:val="LFO1931"/>
    <w:basedOn w:val="NoList"/>
    <w:rsid w:val="00C67543"/>
  </w:style>
  <w:style w:type="numbering" w:customStyle="1" w:styleId="NoList1021">
    <w:name w:val="No List1021"/>
    <w:next w:val="NoList"/>
    <w:uiPriority w:val="99"/>
    <w:semiHidden/>
    <w:unhideWhenUsed/>
    <w:rsid w:val="00C67543"/>
  </w:style>
  <w:style w:type="numbering" w:customStyle="1" w:styleId="LFO19121">
    <w:name w:val="LFO19121"/>
    <w:basedOn w:val="NoList"/>
    <w:rsid w:val="00C67543"/>
  </w:style>
  <w:style w:type="numbering" w:customStyle="1" w:styleId="NoList1241">
    <w:name w:val="No List1241"/>
    <w:next w:val="NoList"/>
    <w:uiPriority w:val="99"/>
    <w:semiHidden/>
    <w:rsid w:val="00C67543"/>
  </w:style>
  <w:style w:type="numbering" w:customStyle="1" w:styleId="NoList11141">
    <w:name w:val="No List11141"/>
    <w:next w:val="NoList"/>
    <w:uiPriority w:val="99"/>
    <w:semiHidden/>
    <w:unhideWhenUsed/>
    <w:rsid w:val="00C67543"/>
  </w:style>
  <w:style w:type="numbering" w:customStyle="1" w:styleId="1410">
    <w:name w:val="无列表141"/>
    <w:next w:val="NoList"/>
    <w:semiHidden/>
    <w:rsid w:val="00C67543"/>
  </w:style>
  <w:style w:type="numbering" w:customStyle="1" w:styleId="1411">
    <w:name w:val="リストなし141"/>
    <w:next w:val="NoList"/>
    <w:uiPriority w:val="99"/>
    <w:semiHidden/>
    <w:unhideWhenUsed/>
    <w:rsid w:val="00C67543"/>
  </w:style>
  <w:style w:type="numbering" w:customStyle="1" w:styleId="11410">
    <w:name w:val="无列表1141"/>
    <w:next w:val="NoList"/>
    <w:semiHidden/>
    <w:rsid w:val="00C67543"/>
  </w:style>
  <w:style w:type="numbering" w:customStyle="1" w:styleId="11311">
    <w:name w:val="リストなし1131"/>
    <w:next w:val="NoList"/>
    <w:uiPriority w:val="99"/>
    <w:semiHidden/>
    <w:unhideWhenUsed/>
    <w:rsid w:val="00C67543"/>
  </w:style>
  <w:style w:type="numbering" w:customStyle="1" w:styleId="NoList2241">
    <w:name w:val="No List2241"/>
    <w:next w:val="NoList"/>
    <w:uiPriority w:val="99"/>
    <w:semiHidden/>
    <w:unhideWhenUsed/>
    <w:rsid w:val="00C67543"/>
  </w:style>
  <w:style w:type="numbering" w:customStyle="1" w:styleId="NoList3241">
    <w:name w:val="No List3241"/>
    <w:next w:val="NoList"/>
    <w:uiPriority w:val="99"/>
    <w:semiHidden/>
    <w:unhideWhenUsed/>
    <w:rsid w:val="00C67543"/>
  </w:style>
  <w:style w:type="numbering" w:customStyle="1" w:styleId="NoList4231">
    <w:name w:val="No List4231"/>
    <w:next w:val="NoList"/>
    <w:uiPriority w:val="99"/>
    <w:semiHidden/>
    <w:unhideWhenUsed/>
    <w:rsid w:val="00C67543"/>
  </w:style>
  <w:style w:type="numbering" w:customStyle="1" w:styleId="NoList21131">
    <w:name w:val="No List21131"/>
    <w:next w:val="NoList"/>
    <w:uiPriority w:val="99"/>
    <w:semiHidden/>
    <w:unhideWhenUsed/>
    <w:rsid w:val="00C67543"/>
  </w:style>
  <w:style w:type="numbering" w:customStyle="1" w:styleId="NoList31131">
    <w:name w:val="No List31131"/>
    <w:next w:val="NoList"/>
    <w:uiPriority w:val="99"/>
    <w:semiHidden/>
    <w:unhideWhenUsed/>
    <w:rsid w:val="00C67543"/>
  </w:style>
  <w:style w:type="numbering" w:customStyle="1" w:styleId="NoList41131">
    <w:name w:val="No List41131"/>
    <w:next w:val="NoList"/>
    <w:uiPriority w:val="99"/>
    <w:semiHidden/>
    <w:unhideWhenUsed/>
    <w:rsid w:val="00C67543"/>
  </w:style>
  <w:style w:type="numbering" w:customStyle="1" w:styleId="11131">
    <w:name w:val="无列表11131"/>
    <w:next w:val="NoList"/>
    <w:semiHidden/>
    <w:rsid w:val="00C67543"/>
  </w:style>
  <w:style w:type="numbering" w:customStyle="1" w:styleId="NoList111131">
    <w:name w:val="No List111131"/>
    <w:next w:val="NoList"/>
    <w:uiPriority w:val="99"/>
    <w:semiHidden/>
    <w:unhideWhenUsed/>
    <w:rsid w:val="00C67543"/>
  </w:style>
  <w:style w:type="numbering" w:customStyle="1" w:styleId="NoList12131">
    <w:name w:val="No List12131"/>
    <w:next w:val="NoList"/>
    <w:uiPriority w:val="99"/>
    <w:semiHidden/>
    <w:unhideWhenUsed/>
    <w:rsid w:val="00C67543"/>
  </w:style>
  <w:style w:type="numbering" w:customStyle="1" w:styleId="NoList22131">
    <w:name w:val="No List22131"/>
    <w:next w:val="NoList"/>
    <w:uiPriority w:val="99"/>
    <w:semiHidden/>
    <w:unhideWhenUsed/>
    <w:rsid w:val="00C67543"/>
  </w:style>
  <w:style w:type="character" w:customStyle="1" w:styleId="font01">
    <w:name w:val="font01"/>
    <w:basedOn w:val="DefaultParagraphFont"/>
    <w:qFormat/>
    <w:rsid w:val="00796C91"/>
    <w:rPr>
      <w:rFonts w:ascii="Arial" w:hAnsi="Arial" w:cs="Arial" w:hint="default"/>
      <w:color w:val="000000"/>
      <w:sz w:val="18"/>
      <w:szCs w:val="18"/>
      <w:u w:val="none"/>
      <w:vertAlign w:val="superscript"/>
    </w:rPr>
  </w:style>
  <w:style w:type="character" w:customStyle="1" w:styleId="font51">
    <w:name w:val="font51"/>
    <w:basedOn w:val="DefaultParagraphFont"/>
    <w:qFormat/>
    <w:rsid w:val="00796C91"/>
    <w:rPr>
      <w:rFonts w:ascii="Arial" w:hAnsi="Arial" w:cs="Arial" w:hint="default"/>
      <w:color w:val="000000"/>
      <w:sz w:val="21"/>
      <w:szCs w:val="21"/>
      <w:u w:val="none"/>
    </w:rPr>
  </w:style>
  <w:style w:type="character" w:customStyle="1" w:styleId="28">
    <w:name w:val="不明显参考2"/>
    <w:uiPriority w:val="31"/>
    <w:qFormat/>
    <w:rsid w:val="00796C91"/>
    <w:rPr>
      <w:smallCaps/>
      <w:color w:val="5A5A5A"/>
    </w:rPr>
  </w:style>
  <w:style w:type="paragraph" w:customStyle="1" w:styleId="TOC20">
    <w:name w:val="TOC 标题2"/>
    <w:basedOn w:val="Heading1"/>
    <w:next w:val="Normal"/>
    <w:uiPriority w:val="39"/>
    <w:unhideWhenUsed/>
    <w:qFormat/>
    <w:rsid w:val="00796C91"/>
    <w:pPr>
      <w:spacing w:after="0" w:line="259" w:lineRule="auto"/>
      <w:outlineLvl w:val="9"/>
    </w:pPr>
    <w:rPr>
      <w:rFonts w:ascii="Calibri Light" w:hAnsi="Calibri Light"/>
      <w:color w:val="2F5496"/>
      <w:szCs w:val="32"/>
      <w:lang w:val="en-US" w:eastAsia="en-GB"/>
    </w:rPr>
  </w:style>
  <w:style w:type="table" w:customStyle="1" w:styleId="321">
    <w:name w:val="网格型3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796C91"/>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796C9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796C9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수정1"/>
    <w:hidden/>
    <w:semiHidden/>
    <w:qFormat/>
    <w:rsid w:val="00796C91"/>
    <w:rPr>
      <w:rFonts w:eastAsia="Batang"/>
      <w:lang w:eastAsia="en-US"/>
    </w:rPr>
  </w:style>
  <w:style w:type="character" w:customStyle="1" w:styleId="FigureTitleChar">
    <w:name w:val="Figure Title Char"/>
    <w:qFormat/>
    <w:rsid w:val="00EB40A3"/>
    <w:rPr>
      <w:rFonts w:ascii="Arial" w:hAnsi="Arial"/>
      <w:lang w:val="en-GB" w:eastAsia="en-US" w:bidi="ar-SA"/>
    </w:rPr>
  </w:style>
  <w:style w:type="character" w:customStyle="1" w:styleId="p1">
    <w:name w:val="p1"/>
    <w:qFormat/>
    <w:rsid w:val="00EB40A3"/>
  </w:style>
  <w:style w:type="character" w:customStyle="1" w:styleId="e-031">
    <w:name w:val="e-031"/>
    <w:qFormat/>
    <w:rsid w:val="00EB40A3"/>
    <w:rPr>
      <w:i/>
      <w:iCs/>
    </w:rPr>
  </w:style>
  <w:style w:type="character" w:customStyle="1" w:styleId="hps">
    <w:name w:val="hps"/>
    <w:qFormat/>
    <w:rsid w:val="00EB40A3"/>
  </w:style>
  <w:style w:type="character" w:customStyle="1" w:styleId="IntenseEmphasis1">
    <w:name w:val="Intense Emphasis1"/>
    <w:basedOn w:val="DefaultParagraphFont"/>
    <w:uiPriority w:val="21"/>
    <w:qFormat/>
    <w:rsid w:val="00EB40A3"/>
    <w:rPr>
      <w:b/>
      <w:bCs/>
      <w:i/>
      <w:iCs/>
      <w:color w:val="4F81BD"/>
    </w:rPr>
  </w:style>
  <w:style w:type="character" w:customStyle="1" w:styleId="EditorsNoteChar1">
    <w:name w:val="Editor's Note Char1"/>
    <w:qFormat/>
    <w:rsid w:val="00EB40A3"/>
    <w:rPr>
      <w:rFonts w:ascii="Times New Roman" w:hAnsi="Times New Roman"/>
      <w:color w:val="FF0000"/>
      <w:lang w:val="en-GB" w:eastAsia="en-US"/>
    </w:rPr>
  </w:style>
  <w:style w:type="character" w:customStyle="1" w:styleId="TAHChar">
    <w:name w:val="TAH Char"/>
    <w:qFormat/>
    <w:locked/>
    <w:rsid w:val="00EB40A3"/>
    <w:rPr>
      <w:rFonts w:ascii="Arial" w:hAnsi="Arial" w:cs="Arial"/>
      <w:b/>
      <w:sz w:val="18"/>
      <w:lang w:val="en-GB"/>
    </w:rPr>
  </w:style>
  <w:style w:type="character" w:customStyle="1" w:styleId="IntenseEmphasis2">
    <w:name w:val="Intense Emphasis2"/>
    <w:uiPriority w:val="21"/>
    <w:qFormat/>
    <w:rsid w:val="00EB40A3"/>
    <w:rPr>
      <w:b/>
      <w:bCs/>
      <w:i/>
      <w:iCs/>
      <w:color w:val="4F81BD"/>
    </w:rPr>
  </w:style>
  <w:style w:type="paragraph" w:customStyle="1" w:styleId="TOCHeading1">
    <w:name w:val="TOC Heading1"/>
    <w:basedOn w:val="Heading1"/>
    <w:next w:val="Normal"/>
    <w:uiPriority w:val="39"/>
    <w:unhideWhenUsed/>
    <w:qFormat/>
    <w:rsid w:val="00EB40A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EB40A3"/>
  </w:style>
  <w:style w:type="character" w:customStyle="1" w:styleId="search-word-mail">
    <w:name w:val="search-word-mail"/>
    <w:qFormat/>
    <w:rsid w:val="00EB40A3"/>
  </w:style>
  <w:style w:type="character" w:customStyle="1" w:styleId="Char12">
    <w:name w:val="脚注文本 Char1"/>
    <w:aliases w:val="footnote text41 Char1,ALTS FOOTNOTE Char"/>
    <w:basedOn w:val="DefaultParagraphFont"/>
    <w:qFormat/>
    <w:rsid w:val="00EB40A3"/>
    <w:rPr>
      <w:rFonts w:ascii="Times New Roman" w:eastAsia="Times New Roman" w:hAnsi="Times New Roman"/>
      <w:sz w:val="18"/>
      <w:szCs w:val="18"/>
      <w:lang w:val="en-GB" w:eastAsia="en-GB"/>
    </w:rPr>
  </w:style>
  <w:style w:type="character" w:customStyle="1" w:styleId="word">
    <w:name w:val="word"/>
    <w:basedOn w:val="DefaultParagraphFont"/>
    <w:qFormat/>
    <w:rsid w:val="00EB40A3"/>
  </w:style>
  <w:style w:type="character" w:customStyle="1" w:styleId="1f0">
    <w:name w:val="未处理的提及1"/>
    <w:basedOn w:val="DefaultParagraphFont"/>
    <w:uiPriority w:val="99"/>
    <w:qFormat/>
    <w:rsid w:val="00EB40A3"/>
    <w:rPr>
      <w:color w:val="605E5C"/>
      <w:shd w:val="clear" w:color="auto" w:fill="E1DFDD"/>
    </w:rPr>
  </w:style>
  <w:style w:type="character" w:customStyle="1" w:styleId="ad">
    <w:name w:val="首标题"/>
    <w:qFormat/>
    <w:rsid w:val="00EB40A3"/>
    <w:rPr>
      <w:rFonts w:ascii="Arial" w:eastAsia="SimSun" w:hAnsi="Arial"/>
      <w:sz w:val="24"/>
      <w:lang w:val="en-US" w:eastAsia="zh-CN" w:bidi="ar-SA"/>
    </w:rPr>
  </w:style>
  <w:style w:type="character" w:customStyle="1" w:styleId="B1Car">
    <w:name w:val="B1+ Car"/>
    <w:link w:val="B1"/>
    <w:uiPriority w:val="99"/>
    <w:qFormat/>
    <w:rsid w:val="00EB40A3"/>
    <w:rPr>
      <w:rFonts w:eastAsia="MS Mincho"/>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EB40A3"/>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EB40A3"/>
    <w:rPr>
      <w:color w:val="605E5C"/>
      <w:shd w:val="clear" w:color="auto" w:fill="E1DFDD"/>
    </w:rPr>
  </w:style>
  <w:style w:type="paragraph" w:customStyle="1" w:styleId="Style86">
    <w:name w:val="_Style 86"/>
    <w:uiPriority w:val="99"/>
    <w:semiHidden/>
    <w:qFormat/>
    <w:rsid w:val="00EB40A3"/>
    <w:pPr>
      <w:spacing w:after="160" w:line="259" w:lineRule="auto"/>
    </w:pPr>
    <w:rPr>
      <w:rFonts w:eastAsia="MS Mincho"/>
      <w:lang w:eastAsia="en-US"/>
    </w:rPr>
  </w:style>
  <w:style w:type="table" w:customStyle="1" w:styleId="TableGrid19">
    <w:name w:val="Table Grid19"/>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EB40A3"/>
    <w:rPr>
      <w:rFonts w:eastAsia="MS Mincho"/>
      <w:lang w:val="en-US" w:eastAsia="en-US"/>
    </w:rPr>
    <w:tblPr/>
  </w:style>
  <w:style w:type="table" w:customStyle="1" w:styleId="TableGrid58">
    <w:name w:val="Table Grid58"/>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EB40A3"/>
    <w:rPr>
      <w:rFonts w:eastAsia="MS Mincho"/>
      <w:lang w:val="en-US" w:eastAsia="en-US"/>
    </w:rPr>
    <w:tblPr/>
  </w:style>
  <w:style w:type="table" w:customStyle="1" w:styleId="TableGrid515">
    <w:name w:val="Table Grid5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1">
    <w:name w:val="No List32131"/>
    <w:next w:val="NoList"/>
    <w:uiPriority w:val="99"/>
    <w:semiHidden/>
    <w:unhideWhenUsed/>
    <w:rsid w:val="00C67543"/>
  </w:style>
  <w:style w:type="table" w:customStyle="1" w:styleId="TableGrid105">
    <w:name w:val="Table Grid10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5">
    <w:name w:val="LFO195"/>
    <w:basedOn w:val="NoList"/>
    <w:rsid w:val="00C67543"/>
  </w:style>
  <w:style w:type="numbering" w:customStyle="1" w:styleId="LFO196">
    <w:name w:val="LFO196"/>
    <w:basedOn w:val="NoList"/>
    <w:rsid w:val="00C67543"/>
  </w:style>
  <w:style w:type="numbering" w:customStyle="1" w:styleId="NoList19">
    <w:name w:val="No List19"/>
    <w:next w:val="NoList"/>
    <w:uiPriority w:val="99"/>
    <w:semiHidden/>
    <w:unhideWhenUsed/>
    <w:rsid w:val="00C67543"/>
  </w:style>
  <w:style w:type="table" w:customStyle="1" w:styleId="2210">
    <w:name w:val="古典型 2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1">
    <w:name w:val="LFO1941"/>
    <w:basedOn w:val="NoList"/>
    <w:rsid w:val="00C67543"/>
  </w:style>
  <w:style w:type="numbering" w:customStyle="1" w:styleId="LFO1942">
    <w:name w:val="LFO1942"/>
    <w:basedOn w:val="NoList"/>
    <w:rsid w:val="00C67543"/>
  </w:style>
  <w:style w:type="table" w:customStyle="1" w:styleId="TableClassic226">
    <w:name w:val="Table Classic 226"/>
    <w:basedOn w:val="TableNormal"/>
    <w:next w:val="TableClassic2"/>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
    <w:name w:val="Table Classic 21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1111">
    <w:name w:val="无列表111111"/>
    <w:next w:val="NoList"/>
    <w:semiHidden/>
    <w:rsid w:val="00C67543"/>
  </w:style>
  <w:style w:type="numbering" w:customStyle="1" w:styleId="216">
    <w:name w:val="无列表21"/>
    <w:next w:val="NoList"/>
    <w:uiPriority w:val="99"/>
    <w:semiHidden/>
    <w:unhideWhenUsed/>
    <w:rsid w:val="00C67543"/>
  </w:style>
  <w:style w:type="numbering" w:customStyle="1" w:styleId="1510">
    <w:name w:val="无列表151"/>
    <w:next w:val="NoList"/>
    <w:semiHidden/>
    <w:rsid w:val="00C67543"/>
  </w:style>
  <w:style w:type="numbering" w:customStyle="1" w:styleId="1511">
    <w:name w:val="リストなし151"/>
    <w:next w:val="NoList"/>
    <w:uiPriority w:val="99"/>
    <w:semiHidden/>
    <w:unhideWhenUsed/>
    <w:rsid w:val="00C67543"/>
  </w:style>
  <w:style w:type="numbering" w:customStyle="1" w:styleId="NoList181">
    <w:name w:val="No List181"/>
    <w:next w:val="NoList"/>
    <w:uiPriority w:val="99"/>
    <w:semiHidden/>
    <w:unhideWhenUsed/>
    <w:rsid w:val="00C67543"/>
  </w:style>
  <w:style w:type="numbering" w:customStyle="1" w:styleId="1151">
    <w:name w:val="无列表1151"/>
    <w:next w:val="NoList"/>
    <w:semiHidden/>
    <w:rsid w:val="00C67543"/>
  </w:style>
  <w:style w:type="numbering" w:customStyle="1" w:styleId="11411">
    <w:name w:val="リストなし1141"/>
    <w:next w:val="NoList"/>
    <w:uiPriority w:val="99"/>
    <w:semiHidden/>
    <w:unhideWhenUsed/>
    <w:rsid w:val="00C67543"/>
  </w:style>
  <w:style w:type="numbering" w:customStyle="1" w:styleId="NoList261">
    <w:name w:val="No List261"/>
    <w:next w:val="NoList"/>
    <w:uiPriority w:val="99"/>
    <w:semiHidden/>
    <w:unhideWhenUsed/>
    <w:rsid w:val="00C67543"/>
  </w:style>
  <w:style w:type="numbering" w:customStyle="1" w:styleId="NoList361">
    <w:name w:val="No List361"/>
    <w:next w:val="NoList"/>
    <w:uiPriority w:val="99"/>
    <w:semiHidden/>
    <w:unhideWhenUsed/>
    <w:rsid w:val="00C67543"/>
  </w:style>
  <w:style w:type="numbering" w:customStyle="1" w:styleId="NoList1151">
    <w:name w:val="No List1151"/>
    <w:next w:val="NoList"/>
    <w:uiPriority w:val="99"/>
    <w:semiHidden/>
    <w:unhideWhenUsed/>
    <w:rsid w:val="00C67543"/>
  </w:style>
  <w:style w:type="numbering" w:customStyle="1" w:styleId="NoList461">
    <w:name w:val="No List461"/>
    <w:next w:val="NoList"/>
    <w:uiPriority w:val="99"/>
    <w:semiHidden/>
    <w:unhideWhenUsed/>
    <w:rsid w:val="00C67543"/>
  </w:style>
  <w:style w:type="numbering" w:customStyle="1" w:styleId="NoList551">
    <w:name w:val="No List551"/>
    <w:next w:val="NoList"/>
    <w:uiPriority w:val="99"/>
    <w:semiHidden/>
    <w:unhideWhenUsed/>
    <w:rsid w:val="00C67543"/>
  </w:style>
  <w:style w:type="numbering" w:customStyle="1" w:styleId="NoList11151">
    <w:name w:val="No List11151"/>
    <w:next w:val="NoList"/>
    <w:uiPriority w:val="99"/>
    <w:semiHidden/>
    <w:unhideWhenUsed/>
    <w:rsid w:val="00C67543"/>
  </w:style>
  <w:style w:type="numbering" w:customStyle="1" w:styleId="NoList2151">
    <w:name w:val="No List2151"/>
    <w:next w:val="NoList"/>
    <w:uiPriority w:val="99"/>
    <w:semiHidden/>
    <w:unhideWhenUsed/>
    <w:rsid w:val="00C67543"/>
  </w:style>
  <w:style w:type="numbering" w:customStyle="1" w:styleId="NoList3151">
    <w:name w:val="No List3151"/>
    <w:next w:val="NoList"/>
    <w:uiPriority w:val="99"/>
    <w:semiHidden/>
    <w:unhideWhenUsed/>
    <w:rsid w:val="00C67543"/>
  </w:style>
  <w:style w:type="numbering" w:customStyle="1" w:styleId="NoList4151">
    <w:name w:val="No List4151"/>
    <w:next w:val="NoList"/>
    <w:uiPriority w:val="99"/>
    <w:semiHidden/>
    <w:unhideWhenUsed/>
    <w:rsid w:val="00C67543"/>
  </w:style>
  <w:style w:type="numbering" w:customStyle="1" w:styleId="NoList651">
    <w:name w:val="No List651"/>
    <w:next w:val="NoList"/>
    <w:uiPriority w:val="99"/>
    <w:semiHidden/>
    <w:unhideWhenUsed/>
    <w:rsid w:val="00C67543"/>
  </w:style>
  <w:style w:type="numbering" w:customStyle="1" w:styleId="NoList751">
    <w:name w:val="No List751"/>
    <w:next w:val="NoList"/>
    <w:uiPriority w:val="99"/>
    <w:semiHidden/>
    <w:unhideWhenUsed/>
    <w:rsid w:val="00C67543"/>
  </w:style>
  <w:style w:type="numbering" w:customStyle="1" w:styleId="NoList1251">
    <w:name w:val="No List1251"/>
    <w:next w:val="NoList"/>
    <w:uiPriority w:val="99"/>
    <w:semiHidden/>
    <w:unhideWhenUsed/>
    <w:rsid w:val="00C67543"/>
  </w:style>
  <w:style w:type="numbering" w:customStyle="1" w:styleId="NoList2251">
    <w:name w:val="No List2251"/>
    <w:next w:val="NoList"/>
    <w:uiPriority w:val="99"/>
    <w:semiHidden/>
    <w:unhideWhenUsed/>
    <w:rsid w:val="00C67543"/>
  </w:style>
  <w:style w:type="numbering" w:customStyle="1" w:styleId="NoList3251">
    <w:name w:val="No List3251"/>
    <w:next w:val="NoList"/>
    <w:uiPriority w:val="99"/>
    <w:semiHidden/>
    <w:unhideWhenUsed/>
    <w:rsid w:val="00C67543"/>
  </w:style>
  <w:style w:type="numbering" w:customStyle="1" w:styleId="NoList4241">
    <w:name w:val="No List4241"/>
    <w:next w:val="NoList"/>
    <w:uiPriority w:val="99"/>
    <w:semiHidden/>
    <w:unhideWhenUsed/>
    <w:rsid w:val="00C67543"/>
  </w:style>
  <w:style w:type="numbering" w:customStyle="1" w:styleId="NoList5141">
    <w:name w:val="No List5141"/>
    <w:next w:val="NoList"/>
    <w:uiPriority w:val="99"/>
    <w:semiHidden/>
    <w:unhideWhenUsed/>
    <w:rsid w:val="00C67543"/>
  </w:style>
  <w:style w:type="numbering" w:customStyle="1" w:styleId="NoList21141">
    <w:name w:val="No List21141"/>
    <w:next w:val="NoList"/>
    <w:uiPriority w:val="99"/>
    <w:semiHidden/>
    <w:unhideWhenUsed/>
    <w:rsid w:val="00C67543"/>
  </w:style>
  <w:style w:type="numbering" w:customStyle="1" w:styleId="NoList31141">
    <w:name w:val="No List31141"/>
    <w:next w:val="NoList"/>
    <w:uiPriority w:val="99"/>
    <w:semiHidden/>
    <w:unhideWhenUsed/>
    <w:rsid w:val="00C67543"/>
  </w:style>
  <w:style w:type="numbering" w:customStyle="1" w:styleId="NoList41141">
    <w:name w:val="No List41141"/>
    <w:next w:val="NoList"/>
    <w:uiPriority w:val="99"/>
    <w:semiHidden/>
    <w:unhideWhenUsed/>
    <w:rsid w:val="00C67543"/>
  </w:style>
  <w:style w:type="numbering" w:customStyle="1" w:styleId="NoList6141">
    <w:name w:val="No List6141"/>
    <w:next w:val="NoList"/>
    <w:uiPriority w:val="99"/>
    <w:semiHidden/>
    <w:unhideWhenUsed/>
    <w:rsid w:val="00C67543"/>
  </w:style>
  <w:style w:type="numbering" w:customStyle="1" w:styleId="11141">
    <w:name w:val="无列表11141"/>
    <w:next w:val="NoList"/>
    <w:semiHidden/>
    <w:rsid w:val="00C67543"/>
  </w:style>
  <w:style w:type="numbering" w:customStyle="1" w:styleId="NoList111141">
    <w:name w:val="No List111141"/>
    <w:next w:val="NoList"/>
    <w:uiPriority w:val="99"/>
    <w:semiHidden/>
    <w:unhideWhenUsed/>
    <w:rsid w:val="00C67543"/>
  </w:style>
  <w:style w:type="numbering" w:customStyle="1" w:styleId="NoList7141">
    <w:name w:val="No List7141"/>
    <w:next w:val="NoList"/>
    <w:uiPriority w:val="99"/>
    <w:semiHidden/>
    <w:unhideWhenUsed/>
    <w:rsid w:val="00C67543"/>
  </w:style>
  <w:style w:type="numbering" w:customStyle="1" w:styleId="NoList12141">
    <w:name w:val="No List12141"/>
    <w:next w:val="NoList"/>
    <w:uiPriority w:val="99"/>
    <w:semiHidden/>
    <w:unhideWhenUsed/>
    <w:rsid w:val="00C67543"/>
  </w:style>
  <w:style w:type="numbering" w:customStyle="1" w:styleId="NoList22141">
    <w:name w:val="No List22141"/>
    <w:next w:val="NoList"/>
    <w:uiPriority w:val="99"/>
    <w:semiHidden/>
    <w:unhideWhenUsed/>
    <w:rsid w:val="00C67543"/>
  </w:style>
  <w:style w:type="numbering" w:customStyle="1" w:styleId="NoList32141">
    <w:name w:val="No List32141"/>
    <w:next w:val="NoList"/>
    <w:uiPriority w:val="99"/>
    <w:semiHidden/>
    <w:unhideWhenUsed/>
    <w:rsid w:val="00C67543"/>
  </w:style>
  <w:style w:type="numbering" w:customStyle="1" w:styleId="NoList841">
    <w:name w:val="No List841"/>
    <w:next w:val="NoList"/>
    <w:uiPriority w:val="99"/>
    <w:semiHidden/>
    <w:unhideWhenUsed/>
    <w:rsid w:val="00C67543"/>
  </w:style>
  <w:style w:type="numbering" w:customStyle="1" w:styleId="NoList941">
    <w:name w:val="No List941"/>
    <w:next w:val="NoList"/>
    <w:uiPriority w:val="99"/>
    <w:semiHidden/>
    <w:unhideWhenUsed/>
    <w:rsid w:val="00C67543"/>
  </w:style>
  <w:style w:type="numbering" w:customStyle="1" w:styleId="NoList8141">
    <w:name w:val="No List8141"/>
    <w:next w:val="NoList"/>
    <w:uiPriority w:val="99"/>
    <w:semiHidden/>
    <w:unhideWhenUsed/>
    <w:rsid w:val="00C67543"/>
  </w:style>
  <w:style w:type="numbering" w:customStyle="1" w:styleId="NoList9131">
    <w:name w:val="No List9131"/>
    <w:next w:val="NoList"/>
    <w:uiPriority w:val="99"/>
    <w:semiHidden/>
    <w:unhideWhenUsed/>
    <w:rsid w:val="00C67543"/>
  </w:style>
  <w:style w:type="numbering" w:customStyle="1" w:styleId="NoList1031">
    <w:name w:val="No List1031"/>
    <w:next w:val="NoList"/>
    <w:uiPriority w:val="99"/>
    <w:semiHidden/>
    <w:unhideWhenUsed/>
    <w:rsid w:val="00C67543"/>
  </w:style>
  <w:style w:type="numbering" w:customStyle="1" w:styleId="LFO19131">
    <w:name w:val="LFO19131"/>
    <w:basedOn w:val="NoList"/>
    <w:rsid w:val="00C67543"/>
  </w:style>
  <w:style w:type="numbering" w:customStyle="1" w:styleId="12110">
    <w:name w:val="无列表1211"/>
    <w:next w:val="NoList"/>
    <w:semiHidden/>
    <w:rsid w:val="00C67543"/>
  </w:style>
  <w:style w:type="numbering" w:customStyle="1" w:styleId="12111">
    <w:name w:val="リストなし1211"/>
    <w:next w:val="NoList"/>
    <w:uiPriority w:val="99"/>
    <w:semiHidden/>
    <w:unhideWhenUsed/>
    <w:rsid w:val="00C67543"/>
  </w:style>
  <w:style w:type="numbering" w:customStyle="1" w:styleId="111110">
    <w:name w:val="リストなし11111"/>
    <w:next w:val="NoList"/>
    <w:uiPriority w:val="99"/>
    <w:semiHidden/>
    <w:unhideWhenUsed/>
    <w:rsid w:val="00C67543"/>
  </w:style>
  <w:style w:type="numbering" w:customStyle="1" w:styleId="NoList1311">
    <w:name w:val="No List1311"/>
    <w:next w:val="NoList"/>
    <w:uiPriority w:val="99"/>
    <w:semiHidden/>
    <w:unhideWhenUsed/>
    <w:rsid w:val="00C67543"/>
  </w:style>
  <w:style w:type="numbering" w:customStyle="1" w:styleId="NoList2311">
    <w:name w:val="No List2311"/>
    <w:next w:val="NoList"/>
    <w:uiPriority w:val="99"/>
    <w:semiHidden/>
    <w:unhideWhenUsed/>
    <w:rsid w:val="00C67543"/>
  </w:style>
  <w:style w:type="numbering" w:customStyle="1" w:styleId="NoList3311">
    <w:name w:val="No List3311"/>
    <w:next w:val="NoList"/>
    <w:uiPriority w:val="99"/>
    <w:semiHidden/>
    <w:unhideWhenUsed/>
    <w:rsid w:val="00C67543"/>
  </w:style>
  <w:style w:type="numbering" w:customStyle="1" w:styleId="NoList4311">
    <w:name w:val="No List4311"/>
    <w:next w:val="NoList"/>
    <w:uiPriority w:val="99"/>
    <w:semiHidden/>
    <w:unhideWhenUsed/>
    <w:rsid w:val="00C67543"/>
  </w:style>
  <w:style w:type="numbering" w:customStyle="1" w:styleId="NoList5211">
    <w:name w:val="No List5211"/>
    <w:next w:val="NoList"/>
    <w:uiPriority w:val="99"/>
    <w:semiHidden/>
    <w:unhideWhenUsed/>
    <w:rsid w:val="00C67543"/>
  </w:style>
  <w:style w:type="numbering" w:customStyle="1" w:styleId="NoList6211">
    <w:name w:val="No List6211"/>
    <w:next w:val="NoList"/>
    <w:uiPriority w:val="99"/>
    <w:semiHidden/>
    <w:unhideWhenUsed/>
    <w:rsid w:val="00C67543"/>
  </w:style>
  <w:style w:type="numbering" w:customStyle="1" w:styleId="NoList7211">
    <w:name w:val="No List7211"/>
    <w:next w:val="NoList"/>
    <w:uiPriority w:val="99"/>
    <w:semiHidden/>
    <w:unhideWhenUsed/>
    <w:rsid w:val="00C67543"/>
  </w:style>
  <w:style w:type="numbering" w:customStyle="1" w:styleId="NoList11211">
    <w:name w:val="No List11211"/>
    <w:next w:val="NoList"/>
    <w:uiPriority w:val="99"/>
    <w:semiHidden/>
    <w:unhideWhenUsed/>
    <w:rsid w:val="00C67543"/>
  </w:style>
  <w:style w:type="numbering" w:customStyle="1" w:styleId="NoList21211">
    <w:name w:val="No List21211"/>
    <w:next w:val="NoList"/>
    <w:uiPriority w:val="99"/>
    <w:semiHidden/>
    <w:unhideWhenUsed/>
    <w:rsid w:val="00C67543"/>
  </w:style>
  <w:style w:type="numbering" w:customStyle="1" w:styleId="NoList31211">
    <w:name w:val="No List31211"/>
    <w:next w:val="NoList"/>
    <w:uiPriority w:val="99"/>
    <w:semiHidden/>
    <w:unhideWhenUsed/>
    <w:rsid w:val="00C67543"/>
  </w:style>
  <w:style w:type="numbering" w:customStyle="1" w:styleId="NoList41211">
    <w:name w:val="No List41211"/>
    <w:next w:val="NoList"/>
    <w:uiPriority w:val="99"/>
    <w:semiHidden/>
    <w:unhideWhenUsed/>
    <w:rsid w:val="00C67543"/>
  </w:style>
  <w:style w:type="numbering" w:customStyle="1" w:styleId="NoList51111">
    <w:name w:val="No List51111"/>
    <w:next w:val="NoList"/>
    <w:uiPriority w:val="99"/>
    <w:semiHidden/>
    <w:unhideWhenUsed/>
    <w:rsid w:val="00C67543"/>
  </w:style>
  <w:style w:type="numbering" w:customStyle="1" w:styleId="NoList61111">
    <w:name w:val="No List61111"/>
    <w:next w:val="NoList"/>
    <w:uiPriority w:val="99"/>
    <w:semiHidden/>
    <w:unhideWhenUsed/>
    <w:rsid w:val="00C67543"/>
  </w:style>
  <w:style w:type="numbering" w:customStyle="1" w:styleId="NoList71111">
    <w:name w:val="No List71111"/>
    <w:next w:val="NoList"/>
    <w:uiPriority w:val="99"/>
    <w:semiHidden/>
    <w:unhideWhenUsed/>
    <w:rsid w:val="00C67543"/>
  </w:style>
  <w:style w:type="numbering" w:customStyle="1" w:styleId="NoList81111">
    <w:name w:val="No List81111"/>
    <w:next w:val="NoList"/>
    <w:uiPriority w:val="99"/>
    <w:semiHidden/>
    <w:unhideWhenUsed/>
    <w:rsid w:val="00C67543"/>
  </w:style>
  <w:style w:type="numbering" w:customStyle="1" w:styleId="NoList12211">
    <w:name w:val="No List12211"/>
    <w:next w:val="NoList"/>
    <w:uiPriority w:val="99"/>
    <w:semiHidden/>
    <w:rsid w:val="00C67543"/>
  </w:style>
  <w:style w:type="numbering" w:customStyle="1" w:styleId="NoList111211">
    <w:name w:val="No List111211"/>
    <w:next w:val="NoList"/>
    <w:uiPriority w:val="99"/>
    <w:semiHidden/>
    <w:unhideWhenUsed/>
    <w:rsid w:val="00C67543"/>
  </w:style>
  <w:style w:type="numbering" w:customStyle="1" w:styleId="112110">
    <w:name w:val="无列表11211"/>
    <w:next w:val="NoList"/>
    <w:semiHidden/>
    <w:rsid w:val="00C67543"/>
  </w:style>
  <w:style w:type="numbering" w:customStyle="1" w:styleId="NoList22211">
    <w:name w:val="No List22211"/>
    <w:next w:val="NoList"/>
    <w:uiPriority w:val="99"/>
    <w:semiHidden/>
    <w:unhideWhenUsed/>
    <w:rsid w:val="00C67543"/>
  </w:style>
  <w:style w:type="numbering" w:customStyle="1" w:styleId="NoList32211">
    <w:name w:val="No List32211"/>
    <w:next w:val="NoList"/>
    <w:uiPriority w:val="99"/>
    <w:semiHidden/>
    <w:unhideWhenUsed/>
    <w:rsid w:val="00C67543"/>
  </w:style>
  <w:style w:type="numbering" w:customStyle="1" w:styleId="NoList42111">
    <w:name w:val="No List42111"/>
    <w:next w:val="NoList"/>
    <w:uiPriority w:val="99"/>
    <w:semiHidden/>
    <w:unhideWhenUsed/>
    <w:rsid w:val="00C67543"/>
  </w:style>
  <w:style w:type="numbering" w:customStyle="1" w:styleId="NoList211111">
    <w:name w:val="No List211111"/>
    <w:next w:val="NoList"/>
    <w:uiPriority w:val="99"/>
    <w:semiHidden/>
    <w:unhideWhenUsed/>
    <w:rsid w:val="00C67543"/>
  </w:style>
  <w:style w:type="numbering" w:customStyle="1" w:styleId="NoList311111">
    <w:name w:val="No List311111"/>
    <w:next w:val="NoList"/>
    <w:uiPriority w:val="99"/>
    <w:semiHidden/>
    <w:unhideWhenUsed/>
    <w:rsid w:val="00C67543"/>
  </w:style>
  <w:style w:type="numbering" w:customStyle="1" w:styleId="NoList411111">
    <w:name w:val="No List411111"/>
    <w:next w:val="NoList"/>
    <w:uiPriority w:val="99"/>
    <w:semiHidden/>
    <w:unhideWhenUsed/>
    <w:rsid w:val="00C67543"/>
  </w:style>
  <w:style w:type="numbering" w:customStyle="1" w:styleId="1111111">
    <w:name w:val="无列表1111111"/>
    <w:next w:val="NoList"/>
    <w:semiHidden/>
    <w:rsid w:val="00C67543"/>
  </w:style>
  <w:style w:type="numbering" w:customStyle="1" w:styleId="NoList1111111">
    <w:name w:val="No List1111111"/>
    <w:next w:val="NoList"/>
    <w:uiPriority w:val="99"/>
    <w:semiHidden/>
    <w:unhideWhenUsed/>
    <w:rsid w:val="00C67543"/>
  </w:style>
  <w:style w:type="numbering" w:customStyle="1" w:styleId="NoList121111">
    <w:name w:val="No List121111"/>
    <w:next w:val="NoList"/>
    <w:uiPriority w:val="99"/>
    <w:semiHidden/>
    <w:unhideWhenUsed/>
    <w:rsid w:val="00C67543"/>
  </w:style>
  <w:style w:type="numbering" w:customStyle="1" w:styleId="NoList221111">
    <w:name w:val="No List221111"/>
    <w:next w:val="NoList"/>
    <w:uiPriority w:val="99"/>
    <w:semiHidden/>
    <w:unhideWhenUsed/>
    <w:rsid w:val="00C67543"/>
  </w:style>
  <w:style w:type="numbering" w:customStyle="1" w:styleId="NoList321111">
    <w:name w:val="No List321111"/>
    <w:next w:val="NoList"/>
    <w:uiPriority w:val="99"/>
    <w:semiHidden/>
    <w:unhideWhenUsed/>
    <w:rsid w:val="00C67543"/>
  </w:style>
  <w:style w:type="numbering" w:customStyle="1" w:styleId="NoList1411">
    <w:name w:val="No List1411"/>
    <w:next w:val="NoList"/>
    <w:uiPriority w:val="99"/>
    <w:semiHidden/>
    <w:unhideWhenUsed/>
    <w:rsid w:val="00C67543"/>
  </w:style>
  <w:style w:type="numbering" w:customStyle="1" w:styleId="NoList1511">
    <w:name w:val="No List1511"/>
    <w:next w:val="NoList"/>
    <w:uiPriority w:val="99"/>
    <w:semiHidden/>
    <w:unhideWhenUsed/>
    <w:rsid w:val="00C67543"/>
  </w:style>
  <w:style w:type="numbering" w:customStyle="1" w:styleId="NoList2411">
    <w:name w:val="No List2411"/>
    <w:next w:val="NoList"/>
    <w:uiPriority w:val="99"/>
    <w:semiHidden/>
    <w:unhideWhenUsed/>
    <w:rsid w:val="00C67543"/>
  </w:style>
  <w:style w:type="numbering" w:customStyle="1" w:styleId="NoList3411">
    <w:name w:val="No List3411"/>
    <w:next w:val="NoList"/>
    <w:uiPriority w:val="99"/>
    <w:semiHidden/>
    <w:unhideWhenUsed/>
    <w:rsid w:val="00C67543"/>
  </w:style>
  <w:style w:type="numbering" w:customStyle="1" w:styleId="NoList4411">
    <w:name w:val="No List4411"/>
    <w:next w:val="NoList"/>
    <w:uiPriority w:val="99"/>
    <w:semiHidden/>
    <w:unhideWhenUsed/>
    <w:rsid w:val="00C67543"/>
  </w:style>
  <w:style w:type="numbering" w:customStyle="1" w:styleId="NoList5311">
    <w:name w:val="No List5311"/>
    <w:next w:val="NoList"/>
    <w:uiPriority w:val="99"/>
    <w:semiHidden/>
    <w:unhideWhenUsed/>
    <w:rsid w:val="00C67543"/>
  </w:style>
  <w:style w:type="numbering" w:customStyle="1" w:styleId="NoList6311">
    <w:name w:val="No List6311"/>
    <w:next w:val="NoList"/>
    <w:uiPriority w:val="99"/>
    <w:semiHidden/>
    <w:unhideWhenUsed/>
    <w:rsid w:val="00C67543"/>
  </w:style>
  <w:style w:type="numbering" w:customStyle="1" w:styleId="NoList7311">
    <w:name w:val="No List7311"/>
    <w:next w:val="NoList"/>
    <w:uiPriority w:val="99"/>
    <w:semiHidden/>
    <w:unhideWhenUsed/>
    <w:rsid w:val="00C67543"/>
  </w:style>
  <w:style w:type="numbering" w:customStyle="1" w:styleId="NoList8211">
    <w:name w:val="No List8211"/>
    <w:next w:val="NoList"/>
    <w:uiPriority w:val="99"/>
    <w:semiHidden/>
    <w:unhideWhenUsed/>
    <w:rsid w:val="00C67543"/>
  </w:style>
  <w:style w:type="numbering" w:customStyle="1" w:styleId="NoList9211">
    <w:name w:val="No List9211"/>
    <w:next w:val="NoList"/>
    <w:uiPriority w:val="99"/>
    <w:semiHidden/>
    <w:unhideWhenUsed/>
    <w:rsid w:val="00C67543"/>
  </w:style>
  <w:style w:type="numbering" w:customStyle="1" w:styleId="NoList11311">
    <w:name w:val="No List11311"/>
    <w:next w:val="NoList"/>
    <w:uiPriority w:val="99"/>
    <w:semiHidden/>
    <w:unhideWhenUsed/>
    <w:rsid w:val="00C67543"/>
  </w:style>
  <w:style w:type="numbering" w:customStyle="1" w:styleId="NoList21311">
    <w:name w:val="No List21311"/>
    <w:next w:val="NoList"/>
    <w:uiPriority w:val="99"/>
    <w:semiHidden/>
    <w:unhideWhenUsed/>
    <w:rsid w:val="00C67543"/>
  </w:style>
  <w:style w:type="numbering" w:customStyle="1" w:styleId="NoList31311">
    <w:name w:val="No List31311"/>
    <w:next w:val="NoList"/>
    <w:uiPriority w:val="99"/>
    <w:semiHidden/>
    <w:unhideWhenUsed/>
    <w:rsid w:val="00C67543"/>
  </w:style>
  <w:style w:type="numbering" w:customStyle="1" w:styleId="NoList41311">
    <w:name w:val="No List41311"/>
    <w:next w:val="NoList"/>
    <w:uiPriority w:val="99"/>
    <w:semiHidden/>
    <w:unhideWhenUsed/>
    <w:rsid w:val="00C67543"/>
  </w:style>
  <w:style w:type="numbering" w:customStyle="1" w:styleId="NoList51211">
    <w:name w:val="No List51211"/>
    <w:next w:val="NoList"/>
    <w:uiPriority w:val="99"/>
    <w:semiHidden/>
    <w:unhideWhenUsed/>
    <w:rsid w:val="00C67543"/>
  </w:style>
  <w:style w:type="numbering" w:customStyle="1" w:styleId="NoList61211">
    <w:name w:val="No List61211"/>
    <w:next w:val="NoList"/>
    <w:uiPriority w:val="99"/>
    <w:semiHidden/>
    <w:unhideWhenUsed/>
    <w:rsid w:val="00C67543"/>
  </w:style>
  <w:style w:type="numbering" w:customStyle="1" w:styleId="NoList71211">
    <w:name w:val="No List71211"/>
    <w:next w:val="NoList"/>
    <w:uiPriority w:val="99"/>
    <w:semiHidden/>
    <w:unhideWhenUsed/>
    <w:rsid w:val="00C67543"/>
  </w:style>
  <w:style w:type="numbering" w:customStyle="1" w:styleId="NoList81211">
    <w:name w:val="No List81211"/>
    <w:next w:val="NoList"/>
    <w:uiPriority w:val="99"/>
    <w:semiHidden/>
    <w:unhideWhenUsed/>
    <w:rsid w:val="00C67543"/>
  </w:style>
  <w:style w:type="numbering" w:customStyle="1" w:styleId="NoList91111">
    <w:name w:val="No List91111"/>
    <w:next w:val="NoList"/>
    <w:uiPriority w:val="99"/>
    <w:semiHidden/>
    <w:unhideWhenUsed/>
    <w:rsid w:val="00C67543"/>
  </w:style>
  <w:style w:type="numbering" w:customStyle="1" w:styleId="LFO19211">
    <w:name w:val="LFO19211"/>
    <w:basedOn w:val="NoList"/>
    <w:rsid w:val="00C67543"/>
  </w:style>
  <w:style w:type="numbering" w:customStyle="1" w:styleId="NoList10111">
    <w:name w:val="No List10111"/>
    <w:next w:val="NoList"/>
    <w:uiPriority w:val="99"/>
    <w:semiHidden/>
    <w:unhideWhenUsed/>
    <w:rsid w:val="00C67543"/>
  </w:style>
  <w:style w:type="numbering" w:customStyle="1" w:styleId="LFO191111">
    <w:name w:val="LFO191111"/>
    <w:basedOn w:val="NoList"/>
    <w:rsid w:val="00C67543"/>
  </w:style>
  <w:style w:type="numbering" w:customStyle="1" w:styleId="NoList12311">
    <w:name w:val="No List12311"/>
    <w:next w:val="NoList"/>
    <w:uiPriority w:val="99"/>
    <w:semiHidden/>
    <w:rsid w:val="00C67543"/>
  </w:style>
  <w:style w:type="numbering" w:customStyle="1" w:styleId="NoList111311">
    <w:name w:val="No List111311"/>
    <w:next w:val="NoList"/>
    <w:uiPriority w:val="99"/>
    <w:semiHidden/>
    <w:unhideWhenUsed/>
    <w:rsid w:val="00C67543"/>
  </w:style>
  <w:style w:type="numbering" w:customStyle="1" w:styleId="13110">
    <w:name w:val="无列表1311"/>
    <w:next w:val="NoList"/>
    <w:semiHidden/>
    <w:rsid w:val="00C67543"/>
  </w:style>
  <w:style w:type="numbering" w:customStyle="1" w:styleId="13111">
    <w:name w:val="リストなし1311"/>
    <w:next w:val="NoList"/>
    <w:uiPriority w:val="99"/>
    <w:semiHidden/>
    <w:unhideWhenUsed/>
    <w:rsid w:val="00C67543"/>
  </w:style>
  <w:style w:type="numbering" w:customStyle="1" w:styleId="113110">
    <w:name w:val="无列表11311"/>
    <w:next w:val="NoList"/>
    <w:semiHidden/>
    <w:rsid w:val="00C67543"/>
  </w:style>
  <w:style w:type="numbering" w:customStyle="1" w:styleId="112111">
    <w:name w:val="リストなし11211"/>
    <w:next w:val="NoList"/>
    <w:uiPriority w:val="99"/>
    <w:semiHidden/>
    <w:unhideWhenUsed/>
    <w:rsid w:val="00C67543"/>
  </w:style>
  <w:style w:type="numbering" w:customStyle="1" w:styleId="NoList22311">
    <w:name w:val="No List22311"/>
    <w:next w:val="NoList"/>
    <w:uiPriority w:val="99"/>
    <w:semiHidden/>
    <w:unhideWhenUsed/>
    <w:rsid w:val="00C67543"/>
  </w:style>
  <w:style w:type="numbering" w:customStyle="1" w:styleId="NoList32311">
    <w:name w:val="No List32311"/>
    <w:next w:val="NoList"/>
    <w:uiPriority w:val="99"/>
    <w:semiHidden/>
    <w:unhideWhenUsed/>
    <w:rsid w:val="00C67543"/>
  </w:style>
  <w:style w:type="numbering" w:customStyle="1" w:styleId="NoList42211">
    <w:name w:val="No List42211"/>
    <w:next w:val="NoList"/>
    <w:uiPriority w:val="99"/>
    <w:semiHidden/>
    <w:unhideWhenUsed/>
    <w:rsid w:val="00C67543"/>
  </w:style>
  <w:style w:type="numbering" w:customStyle="1" w:styleId="NoList211211">
    <w:name w:val="No List211211"/>
    <w:next w:val="NoList"/>
    <w:uiPriority w:val="99"/>
    <w:semiHidden/>
    <w:unhideWhenUsed/>
    <w:rsid w:val="00C67543"/>
  </w:style>
  <w:style w:type="numbering" w:customStyle="1" w:styleId="NoList311211">
    <w:name w:val="No List311211"/>
    <w:next w:val="NoList"/>
    <w:uiPriority w:val="99"/>
    <w:semiHidden/>
    <w:unhideWhenUsed/>
    <w:rsid w:val="00C67543"/>
  </w:style>
  <w:style w:type="numbering" w:customStyle="1" w:styleId="NoList411211">
    <w:name w:val="No List411211"/>
    <w:next w:val="NoList"/>
    <w:uiPriority w:val="99"/>
    <w:semiHidden/>
    <w:unhideWhenUsed/>
    <w:rsid w:val="00C67543"/>
  </w:style>
  <w:style w:type="numbering" w:customStyle="1" w:styleId="111211">
    <w:name w:val="无列表111211"/>
    <w:next w:val="NoList"/>
    <w:semiHidden/>
    <w:rsid w:val="00C67543"/>
  </w:style>
  <w:style w:type="numbering" w:customStyle="1" w:styleId="NoList1111211">
    <w:name w:val="No List1111211"/>
    <w:next w:val="NoList"/>
    <w:uiPriority w:val="99"/>
    <w:semiHidden/>
    <w:unhideWhenUsed/>
    <w:rsid w:val="00C67543"/>
  </w:style>
  <w:style w:type="numbering" w:customStyle="1" w:styleId="NoList121211">
    <w:name w:val="No List121211"/>
    <w:next w:val="NoList"/>
    <w:uiPriority w:val="99"/>
    <w:semiHidden/>
    <w:unhideWhenUsed/>
    <w:rsid w:val="00C67543"/>
  </w:style>
  <w:style w:type="numbering" w:customStyle="1" w:styleId="NoList221211">
    <w:name w:val="No List221211"/>
    <w:next w:val="NoList"/>
    <w:uiPriority w:val="99"/>
    <w:semiHidden/>
    <w:unhideWhenUsed/>
    <w:rsid w:val="00C67543"/>
  </w:style>
  <w:style w:type="numbering" w:customStyle="1" w:styleId="NoList321211">
    <w:name w:val="No List321211"/>
    <w:next w:val="NoList"/>
    <w:uiPriority w:val="99"/>
    <w:semiHidden/>
    <w:unhideWhenUsed/>
    <w:rsid w:val="00C67543"/>
  </w:style>
  <w:style w:type="numbering" w:customStyle="1" w:styleId="NoList1611">
    <w:name w:val="No List1611"/>
    <w:next w:val="NoList"/>
    <w:uiPriority w:val="99"/>
    <w:semiHidden/>
    <w:unhideWhenUsed/>
    <w:rsid w:val="00C67543"/>
  </w:style>
  <w:style w:type="numbering" w:customStyle="1" w:styleId="NoList1711">
    <w:name w:val="No List1711"/>
    <w:next w:val="NoList"/>
    <w:uiPriority w:val="99"/>
    <w:semiHidden/>
    <w:unhideWhenUsed/>
    <w:rsid w:val="00C67543"/>
  </w:style>
  <w:style w:type="numbering" w:customStyle="1" w:styleId="NoList2511">
    <w:name w:val="No List2511"/>
    <w:next w:val="NoList"/>
    <w:uiPriority w:val="99"/>
    <w:semiHidden/>
    <w:unhideWhenUsed/>
    <w:rsid w:val="00C67543"/>
  </w:style>
  <w:style w:type="numbering" w:customStyle="1" w:styleId="NoList3511">
    <w:name w:val="No List3511"/>
    <w:next w:val="NoList"/>
    <w:uiPriority w:val="99"/>
    <w:semiHidden/>
    <w:unhideWhenUsed/>
    <w:rsid w:val="00C67543"/>
  </w:style>
  <w:style w:type="numbering" w:customStyle="1" w:styleId="NoList4511">
    <w:name w:val="No List4511"/>
    <w:next w:val="NoList"/>
    <w:uiPriority w:val="99"/>
    <w:semiHidden/>
    <w:unhideWhenUsed/>
    <w:rsid w:val="00C67543"/>
  </w:style>
  <w:style w:type="numbering" w:customStyle="1" w:styleId="NoList5411">
    <w:name w:val="No List5411"/>
    <w:next w:val="NoList"/>
    <w:uiPriority w:val="99"/>
    <w:semiHidden/>
    <w:unhideWhenUsed/>
    <w:rsid w:val="00C67543"/>
  </w:style>
  <w:style w:type="numbering" w:customStyle="1" w:styleId="NoList6411">
    <w:name w:val="No List6411"/>
    <w:next w:val="NoList"/>
    <w:uiPriority w:val="99"/>
    <w:semiHidden/>
    <w:unhideWhenUsed/>
    <w:rsid w:val="00C67543"/>
  </w:style>
  <w:style w:type="numbering" w:customStyle="1" w:styleId="NoList7411">
    <w:name w:val="No List7411"/>
    <w:next w:val="NoList"/>
    <w:uiPriority w:val="99"/>
    <w:semiHidden/>
    <w:unhideWhenUsed/>
    <w:rsid w:val="00C67543"/>
  </w:style>
  <w:style w:type="numbering" w:customStyle="1" w:styleId="NoList8311">
    <w:name w:val="No List8311"/>
    <w:next w:val="NoList"/>
    <w:uiPriority w:val="99"/>
    <w:semiHidden/>
    <w:unhideWhenUsed/>
    <w:rsid w:val="00C67543"/>
  </w:style>
  <w:style w:type="numbering" w:customStyle="1" w:styleId="NoList9311">
    <w:name w:val="No List9311"/>
    <w:next w:val="NoList"/>
    <w:uiPriority w:val="99"/>
    <w:semiHidden/>
    <w:unhideWhenUsed/>
    <w:rsid w:val="00C67543"/>
  </w:style>
  <w:style w:type="numbering" w:customStyle="1" w:styleId="NoList11411">
    <w:name w:val="No List11411"/>
    <w:next w:val="NoList"/>
    <w:uiPriority w:val="99"/>
    <w:semiHidden/>
    <w:unhideWhenUsed/>
    <w:rsid w:val="00C67543"/>
  </w:style>
  <w:style w:type="numbering" w:customStyle="1" w:styleId="NoList21411">
    <w:name w:val="No List21411"/>
    <w:next w:val="NoList"/>
    <w:uiPriority w:val="99"/>
    <w:semiHidden/>
    <w:unhideWhenUsed/>
    <w:rsid w:val="00C67543"/>
  </w:style>
  <w:style w:type="numbering" w:customStyle="1" w:styleId="NoList31411">
    <w:name w:val="No List31411"/>
    <w:next w:val="NoList"/>
    <w:uiPriority w:val="99"/>
    <w:semiHidden/>
    <w:unhideWhenUsed/>
    <w:rsid w:val="00C67543"/>
  </w:style>
  <w:style w:type="numbering" w:customStyle="1" w:styleId="NoList41411">
    <w:name w:val="No List41411"/>
    <w:next w:val="NoList"/>
    <w:uiPriority w:val="99"/>
    <w:semiHidden/>
    <w:unhideWhenUsed/>
    <w:rsid w:val="00C67543"/>
  </w:style>
  <w:style w:type="numbering" w:customStyle="1" w:styleId="NoList51311">
    <w:name w:val="No List51311"/>
    <w:next w:val="NoList"/>
    <w:uiPriority w:val="99"/>
    <w:semiHidden/>
    <w:unhideWhenUsed/>
    <w:rsid w:val="00C67543"/>
  </w:style>
  <w:style w:type="numbering" w:customStyle="1" w:styleId="NoList61311">
    <w:name w:val="No List61311"/>
    <w:next w:val="NoList"/>
    <w:uiPriority w:val="99"/>
    <w:semiHidden/>
    <w:unhideWhenUsed/>
    <w:rsid w:val="00C67543"/>
  </w:style>
  <w:style w:type="numbering" w:customStyle="1" w:styleId="NoList71311">
    <w:name w:val="No List71311"/>
    <w:next w:val="NoList"/>
    <w:uiPriority w:val="99"/>
    <w:semiHidden/>
    <w:unhideWhenUsed/>
    <w:rsid w:val="00C67543"/>
  </w:style>
  <w:style w:type="numbering" w:customStyle="1" w:styleId="NoList81311">
    <w:name w:val="No List81311"/>
    <w:next w:val="NoList"/>
    <w:uiPriority w:val="99"/>
    <w:semiHidden/>
    <w:unhideWhenUsed/>
    <w:rsid w:val="00C67543"/>
  </w:style>
  <w:style w:type="numbering" w:customStyle="1" w:styleId="NoList91211">
    <w:name w:val="No List91211"/>
    <w:next w:val="NoList"/>
    <w:uiPriority w:val="99"/>
    <w:semiHidden/>
    <w:unhideWhenUsed/>
    <w:rsid w:val="00C67543"/>
  </w:style>
  <w:style w:type="numbering" w:customStyle="1" w:styleId="LFO19311">
    <w:name w:val="LFO19311"/>
    <w:basedOn w:val="NoList"/>
    <w:rsid w:val="00C67543"/>
  </w:style>
  <w:style w:type="numbering" w:customStyle="1" w:styleId="NoList10211">
    <w:name w:val="No List10211"/>
    <w:next w:val="NoList"/>
    <w:uiPriority w:val="99"/>
    <w:semiHidden/>
    <w:unhideWhenUsed/>
    <w:rsid w:val="00C67543"/>
  </w:style>
  <w:style w:type="numbering" w:customStyle="1" w:styleId="LFO191211">
    <w:name w:val="LFO191211"/>
    <w:basedOn w:val="NoList"/>
    <w:rsid w:val="00C67543"/>
  </w:style>
  <w:style w:type="numbering" w:customStyle="1" w:styleId="NoList12411">
    <w:name w:val="No List12411"/>
    <w:next w:val="NoList"/>
    <w:uiPriority w:val="99"/>
    <w:semiHidden/>
    <w:rsid w:val="00C67543"/>
  </w:style>
  <w:style w:type="numbering" w:customStyle="1" w:styleId="NoList111411">
    <w:name w:val="No List111411"/>
    <w:next w:val="NoList"/>
    <w:uiPriority w:val="99"/>
    <w:semiHidden/>
    <w:unhideWhenUsed/>
    <w:rsid w:val="00C67543"/>
  </w:style>
  <w:style w:type="numbering" w:customStyle="1" w:styleId="14110">
    <w:name w:val="无列表1411"/>
    <w:next w:val="NoList"/>
    <w:semiHidden/>
    <w:rsid w:val="00C67543"/>
  </w:style>
  <w:style w:type="numbering" w:customStyle="1" w:styleId="14111">
    <w:name w:val="リストなし1411"/>
    <w:next w:val="NoList"/>
    <w:uiPriority w:val="99"/>
    <w:semiHidden/>
    <w:unhideWhenUsed/>
    <w:rsid w:val="00C67543"/>
  </w:style>
  <w:style w:type="numbering" w:customStyle="1" w:styleId="114110">
    <w:name w:val="无列表11411"/>
    <w:next w:val="NoList"/>
    <w:semiHidden/>
    <w:rsid w:val="00C67543"/>
  </w:style>
  <w:style w:type="numbering" w:customStyle="1" w:styleId="113111">
    <w:name w:val="リストなし11311"/>
    <w:next w:val="NoList"/>
    <w:uiPriority w:val="99"/>
    <w:semiHidden/>
    <w:unhideWhenUsed/>
    <w:rsid w:val="00C67543"/>
  </w:style>
  <w:style w:type="numbering" w:customStyle="1" w:styleId="NoList22411">
    <w:name w:val="No List22411"/>
    <w:next w:val="NoList"/>
    <w:uiPriority w:val="99"/>
    <w:semiHidden/>
    <w:unhideWhenUsed/>
    <w:rsid w:val="00C67543"/>
  </w:style>
  <w:style w:type="numbering" w:customStyle="1" w:styleId="NoList32411">
    <w:name w:val="No List32411"/>
    <w:next w:val="NoList"/>
    <w:uiPriority w:val="99"/>
    <w:semiHidden/>
    <w:unhideWhenUsed/>
    <w:rsid w:val="00C67543"/>
  </w:style>
  <w:style w:type="numbering" w:customStyle="1" w:styleId="NoList42311">
    <w:name w:val="No List42311"/>
    <w:next w:val="NoList"/>
    <w:uiPriority w:val="99"/>
    <w:semiHidden/>
    <w:unhideWhenUsed/>
    <w:rsid w:val="00C67543"/>
  </w:style>
  <w:style w:type="numbering" w:customStyle="1" w:styleId="NoList211311">
    <w:name w:val="No List211311"/>
    <w:next w:val="NoList"/>
    <w:uiPriority w:val="99"/>
    <w:semiHidden/>
    <w:unhideWhenUsed/>
    <w:rsid w:val="00C67543"/>
  </w:style>
  <w:style w:type="numbering" w:customStyle="1" w:styleId="NoList311311">
    <w:name w:val="No List311311"/>
    <w:next w:val="NoList"/>
    <w:uiPriority w:val="99"/>
    <w:semiHidden/>
    <w:unhideWhenUsed/>
    <w:rsid w:val="00C67543"/>
  </w:style>
  <w:style w:type="table" w:customStyle="1" w:styleId="222">
    <w:name w:val="网格型2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EB40A3"/>
    <w:rPr>
      <w:rFonts w:eastAsia="MS Mincho"/>
      <w:lang w:val="en-US" w:eastAsia="en-US"/>
    </w:rPr>
    <w:tblPr/>
  </w:style>
  <w:style w:type="table" w:customStyle="1" w:styleId="Tabellengitternetz11121">
    <w:name w:val="Tabellengitternetz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网格型11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411311">
    <w:name w:val="No List411311"/>
    <w:next w:val="NoList"/>
    <w:uiPriority w:val="99"/>
    <w:semiHidden/>
    <w:unhideWhenUsed/>
    <w:rsid w:val="00C67543"/>
  </w:style>
  <w:style w:type="table" w:customStyle="1" w:styleId="9">
    <w:name w:val="网格型9"/>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无列表111311"/>
    <w:next w:val="NoList"/>
    <w:semiHidden/>
    <w:rsid w:val="00C67543"/>
  </w:style>
  <w:style w:type="table" w:customStyle="1" w:styleId="39">
    <w:name w:val="网格型3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
    <w:name w:val="No List1111311"/>
    <w:next w:val="NoList"/>
    <w:uiPriority w:val="99"/>
    <w:semiHidden/>
    <w:unhideWhenUsed/>
    <w:rsid w:val="00C67543"/>
  </w:style>
  <w:style w:type="table" w:customStyle="1" w:styleId="280">
    <w:name w:val="古典型 2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311">
    <w:name w:val="No List121311"/>
    <w:next w:val="NoList"/>
    <w:uiPriority w:val="99"/>
    <w:semiHidden/>
    <w:unhideWhenUsed/>
    <w:rsid w:val="00C67543"/>
  </w:style>
  <w:style w:type="table" w:customStyle="1" w:styleId="TableGrid47">
    <w:name w:val="Table Grid47"/>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11">
    <w:name w:val="No List221311"/>
    <w:next w:val="NoList"/>
    <w:uiPriority w:val="99"/>
    <w:semiHidden/>
    <w:unhideWhenUsed/>
    <w:rsid w:val="00C67543"/>
  </w:style>
  <w:style w:type="table" w:customStyle="1" w:styleId="318">
    <w:name w:val="网格型3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11">
    <w:name w:val="No List321311"/>
    <w:next w:val="NoList"/>
    <w:uiPriority w:val="99"/>
    <w:semiHidden/>
    <w:unhideWhenUsed/>
    <w:rsid w:val="00C67543"/>
  </w:style>
  <w:style w:type="table" w:customStyle="1" w:styleId="TableClassic218">
    <w:name w:val="Table Classic 21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60">
    <w:name w:val="无列表16"/>
    <w:next w:val="NoList"/>
    <w:semiHidden/>
    <w:rsid w:val="00C67543"/>
  </w:style>
  <w:style w:type="numbering" w:customStyle="1" w:styleId="161">
    <w:name w:val="リストなし16"/>
    <w:next w:val="NoList"/>
    <w:uiPriority w:val="99"/>
    <w:semiHidden/>
    <w:unhideWhenUsed/>
    <w:rsid w:val="00C67543"/>
  </w:style>
  <w:style w:type="numbering" w:customStyle="1" w:styleId="1160">
    <w:name w:val="无列表116"/>
    <w:next w:val="NoList"/>
    <w:semiHidden/>
    <w:rsid w:val="00C67543"/>
  </w:style>
  <w:style w:type="numbering" w:customStyle="1" w:styleId="1152">
    <w:name w:val="リストなし115"/>
    <w:next w:val="NoList"/>
    <w:uiPriority w:val="99"/>
    <w:semiHidden/>
    <w:unhideWhenUsed/>
    <w:rsid w:val="00C67543"/>
  </w:style>
  <w:style w:type="numbering" w:customStyle="1" w:styleId="NoList27">
    <w:name w:val="No List27"/>
    <w:next w:val="NoList"/>
    <w:uiPriority w:val="99"/>
    <w:semiHidden/>
    <w:unhideWhenUsed/>
    <w:rsid w:val="00C67543"/>
  </w:style>
  <w:style w:type="numbering" w:customStyle="1" w:styleId="NoList37">
    <w:name w:val="No List37"/>
    <w:next w:val="NoList"/>
    <w:uiPriority w:val="99"/>
    <w:semiHidden/>
    <w:unhideWhenUsed/>
    <w:rsid w:val="00C67543"/>
  </w:style>
  <w:style w:type="numbering" w:customStyle="1" w:styleId="NoList116">
    <w:name w:val="No List116"/>
    <w:next w:val="NoList"/>
    <w:uiPriority w:val="99"/>
    <w:semiHidden/>
    <w:unhideWhenUsed/>
    <w:rsid w:val="00C67543"/>
  </w:style>
  <w:style w:type="numbering" w:customStyle="1" w:styleId="NoList47">
    <w:name w:val="No List47"/>
    <w:next w:val="NoList"/>
    <w:uiPriority w:val="99"/>
    <w:semiHidden/>
    <w:unhideWhenUsed/>
    <w:rsid w:val="00C67543"/>
  </w:style>
  <w:style w:type="numbering" w:customStyle="1" w:styleId="NoList56">
    <w:name w:val="No List56"/>
    <w:next w:val="NoList"/>
    <w:uiPriority w:val="99"/>
    <w:semiHidden/>
    <w:unhideWhenUsed/>
    <w:rsid w:val="00C67543"/>
  </w:style>
  <w:style w:type="numbering" w:customStyle="1" w:styleId="NoList1116">
    <w:name w:val="No List1116"/>
    <w:next w:val="NoList"/>
    <w:uiPriority w:val="99"/>
    <w:semiHidden/>
    <w:unhideWhenUsed/>
    <w:rsid w:val="00C67543"/>
  </w:style>
  <w:style w:type="numbering" w:customStyle="1" w:styleId="NoList216">
    <w:name w:val="No List216"/>
    <w:next w:val="NoList"/>
    <w:uiPriority w:val="99"/>
    <w:semiHidden/>
    <w:unhideWhenUsed/>
    <w:rsid w:val="00C67543"/>
  </w:style>
  <w:style w:type="table" w:customStyle="1" w:styleId="TableGrid127">
    <w:name w:val="Table Grid12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NoList"/>
    <w:uiPriority w:val="99"/>
    <w:semiHidden/>
    <w:unhideWhenUsed/>
    <w:rsid w:val="00C67543"/>
  </w:style>
  <w:style w:type="table" w:customStyle="1" w:styleId="TableGrid1117">
    <w:name w:val="Table Grid1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C67543"/>
  </w:style>
  <w:style w:type="numbering" w:customStyle="1" w:styleId="NoList66">
    <w:name w:val="No List66"/>
    <w:next w:val="NoList"/>
    <w:uiPriority w:val="99"/>
    <w:semiHidden/>
    <w:unhideWhenUsed/>
    <w:rsid w:val="00C67543"/>
  </w:style>
  <w:style w:type="table" w:customStyle="1" w:styleId="TableStyle14">
    <w:name w:val="Table Style14"/>
    <w:basedOn w:val="TableNormal"/>
    <w:qFormat/>
    <w:rsid w:val="00EB40A3"/>
    <w:rPr>
      <w:rFonts w:eastAsia="MS Mincho"/>
      <w:lang w:val="en-US" w:eastAsia="en-US"/>
    </w:rPr>
    <w:tblPr/>
  </w:style>
  <w:style w:type="table" w:customStyle="1" w:styleId="TableGrid59">
    <w:name w:val="Table Grid59"/>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C67543"/>
  </w:style>
  <w:style w:type="numbering" w:customStyle="1" w:styleId="NoList126">
    <w:name w:val="No List126"/>
    <w:next w:val="NoList"/>
    <w:uiPriority w:val="99"/>
    <w:semiHidden/>
    <w:unhideWhenUsed/>
    <w:rsid w:val="00C67543"/>
  </w:style>
  <w:style w:type="numbering" w:customStyle="1" w:styleId="NoList226">
    <w:name w:val="No List226"/>
    <w:next w:val="NoList"/>
    <w:uiPriority w:val="99"/>
    <w:semiHidden/>
    <w:unhideWhenUsed/>
    <w:rsid w:val="00C67543"/>
  </w:style>
  <w:style w:type="numbering" w:customStyle="1" w:styleId="NoList326">
    <w:name w:val="No List326"/>
    <w:next w:val="NoList"/>
    <w:uiPriority w:val="99"/>
    <w:semiHidden/>
    <w:unhideWhenUsed/>
    <w:rsid w:val="00C67543"/>
  </w:style>
  <w:style w:type="numbering" w:customStyle="1" w:styleId="NoList425">
    <w:name w:val="No List425"/>
    <w:next w:val="NoList"/>
    <w:uiPriority w:val="99"/>
    <w:semiHidden/>
    <w:unhideWhenUsed/>
    <w:rsid w:val="00C67543"/>
  </w:style>
  <w:style w:type="numbering" w:customStyle="1" w:styleId="NoList515">
    <w:name w:val="No List515"/>
    <w:next w:val="NoList"/>
    <w:uiPriority w:val="99"/>
    <w:semiHidden/>
    <w:unhideWhenUsed/>
    <w:rsid w:val="00C67543"/>
  </w:style>
  <w:style w:type="table" w:customStyle="1" w:styleId="TableGrid416">
    <w:name w:val="Table Grid41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
    <w:name w:val="No List2115"/>
    <w:next w:val="NoList"/>
    <w:uiPriority w:val="99"/>
    <w:semiHidden/>
    <w:unhideWhenUsed/>
    <w:rsid w:val="00C67543"/>
  </w:style>
  <w:style w:type="numbering" w:customStyle="1" w:styleId="NoList3115">
    <w:name w:val="No List3115"/>
    <w:next w:val="NoList"/>
    <w:uiPriority w:val="99"/>
    <w:semiHidden/>
    <w:unhideWhenUsed/>
    <w:rsid w:val="00C67543"/>
  </w:style>
  <w:style w:type="numbering" w:customStyle="1" w:styleId="NoList4115">
    <w:name w:val="No List4115"/>
    <w:next w:val="NoList"/>
    <w:uiPriority w:val="99"/>
    <w:semiHidden/>
    <w:unhideWhenUsed/>
    <w:rsid w:val="00C67543"/>
  </w:style>
  <w:style w:type="table" w:customStyle="1" w:styleId="TableGrid1214">
    <w:name w:val="Table Grid12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C67543"/>
  </w:style>
  <w:style w:type="table" w:customStyle="1" w:styleId="TableGrid11114">
    <w:name w:val="Table Grid1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C67543"/>
  </w:style>
  <w:style w:type="numbering" w:customStyle="1" w:styleId="NoList11115">
    <w:name w:val="No List11115"/>
    <w:next w:val="NoList"/>
    <w:uiPriority w:val="99"/>
    <w:semiHidden/>
    <w:unhideWhenUsed/>
    <w:rsid w:val="00C67543"/>
  </w:style>
  <w:style w:type="numbering" w:customStyle="1" w:styleId="NoList715">
    <w:name w:val="No List715"/>
    <w:next w:val="NoList"/>
    <w:uiPriority w:val="99"/>
    <w:semiHidden/>
    <w:unhideWhenUsed/>
    <w:rsid w:val="00C67543"/>
  </w:style>
  <w:style w:type="table" w:customStyle="1" w:styleId="TableGrid718">
    <w:name w:val="Table Grid718"/>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C67543"/>
  </w:style>
  <w:style w:type="table" w:customStyle="1" w:styleId="TableGrid86">
    <w:name w:val="Table Grid86"/>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EB40A3"/>
    <w:rPr>
      <w:rFonts w:eastAsia="MS Mincho"/>
      <w:lang w:val="en-US" w:eastAsia="en-US"/>
    </w:rPr>
    <w:tblPr/>
  </w:style>
  <w:style w:type="table" w:customStyle="1" w:styleId="TableGrid516">
    <w:name w:val="Table Grid5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C67543"/>
  </w:style>
  <w:style w:type="numbering" w:customStyle="1" w:styleId="NoList3215">
    <w:name w:val="No List3215"/>
    <w:next w:val="NoList"/>
    <w:uiPriority w:val="99"/>
    <w:semiHidden/>
    <w:unhideWhenUsed/>
    <w:rsid w:val="00C67543"/>
  </w:style>
  <w:style w:type="table" w:customStyle="1" w:styleId="TableGrid766">
    <w:name w:val="Table Grid76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C67543"/>
  </w:style>
  <w:style w:type="numbering" w:customStyle="1" w:styleId="NoList95">
    <w:name w:val="No List95"/>
    <w:next w:val="NoList"/>
    <w:uiPriority w:val="99"/>
    <w:semiHidden/>
    <w:unhideWhenUsed/>
    <w:rsid w:val="00C67543"/>
  </w:style>
  <w:style w:type="numbering" w:customStyle="1" w:styleId="NoList815">
    <w:name w:val="No List815"/>
    <w:next w:val="NoList"/>
    <w:uiPriority w:val="99"/>
    <w:semiHidden/>
    <w:unhideWhenUsed/>
    <w:rsid w:val="00C67543"/>
  </w:style>
  <w:style w:type="table" w:customStyle="1" w:styleId="TableGrid229">
    <w:name w:val="Table Grid229"/>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C67543"/>
  </w:style>
  <w:style w:type="table" w:customStyle="1" w:styleId="322">
    <w:name w:val="网格型3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C67543"/>
  </w:style>
  <w:style w:type="table" w:customStyle="1" w:styleId="TableClassic222">
    <w:name w:val="Table Classic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4">
    <w:name w:val="LFO1914"/>
    <w:basedOn w:val="NoList"/>
    <w:rsid w:val="00C67543"/>
  </w:style>
  <w:style w:type="table" w:customStyle="1" w:styleId="TableClassic2116">
    <w:name w:val="Table Classic 21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C67543"/>
  </w:style>
  <w:style w:type="numbering" w:customStyle="1" w:styleId="1221">
    <w:name w:val="リストなし122"/>
    <w:next w:val="NoList"/>
    <w:uiPriority w:val="99"/>
    <w:semiHidden/>
    <w:unhideWhenUsed/>
    <w:rsid w:val="00C67543"/>
  </w:style>
  <w:style w:type="table" w:customStyle="1" w:styleId="TableGrid426">
    <w:name w:val="Table Grid4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C67543"/>
  </w:style>
  <w:style w:type="numbering" w:customStyle="1" w:styleId="NoList132">
    <w:name w:val="No List132"/>
    <w:next w:val="NoList"/>
    <w:uiPriority w:val="99"/>
    <w:semiHidden/>
    <w:unhideWhenUsed/>
    <w:rsid w:val="00C67543"/>
  </w:style>
  <w:style w:type="numbering" w:customStyle="1" w:styleId="NoList232">
    <w:name w:val="No List232"/>
    <w:next w:val="NoList"/>
    <w:uiPriority w:val="99"/>
    <w:semiHidden/>
    <w:unhideWhenUsed/>
    <w:rsid w:val="00C67543"/>
  </w:style>
  <w:style w:type="numbering" w:customStyle="1" w:styleId="NoList332">
    <w:name w:val="No List332"/>
    <w:next w:val="NoList"/>
    <w:uiPriority w:val="99"/>
    <w:semiHidden/>
    <w:unhideWhenUsed/>
    <w:rsid w:val="00C67543"/>
  </w:style>
  <w:style w:type="numbering" w:customStyle="1" w:styleId="NoList432">
    <w:name w:val="No List432"/>
    <w:next w:val="NoList"/>
    <w:uiPriority w:val="99"/>
    <w:semiHidden/>
    <w:unhideWhenUsed/>
    <w:rsid w:val="00C67543"/>
  </w:style>
  <w:style w:type="table" w:customStyle="1" w:styleId="TableGrid813">
    <w:name w:val="Table Grid81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C67543"/>
  </w:style>
  <w:style w:type="numbering" w:customStyle="1" w:styleId="NoList622">
    <w:name w:val="No List622"/>
    <w:next w:val="NoList"/>
    <w:uiPriority w:val="99"/>
    <w:semiHidden/>
    <w:unhideWhenUsed/>
    <w:rsid w:val="00C67543"/>
  </w:style>
  <w:style w:type="table" w:customStyle="1" w:styleId="TableGrid4116">
    <w:name w:val="Table Grid41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C67543"/>
  </w:style>
  <w:style w:type="numbering" w:customStyle="1" w:styleId="NoList1122">
    <w:name w:val="No List1122"/>
    <w:next w:val="NoList"/>
    <w:uiPriority w:val="99"/>
    <w:semiHidden/>
    <w:unhideWhenUsed/>
    <w:rsid w:val="00C67543"/>
  </w:style>
  <w:style w:type="numbering" w:customStyle="1" w:styleId="NoList2122">
    <w:name w:val="No List2122"/>
    <w:next w:val="NoList"/>
    <w:uiPriority w:val="99"/>
    <w:semiHidden/>
    <w:unhideWhenUsed/>
    <w:rsid w:val="00C67543"/>
  </w:style>
  <w:style w:type="numbering" w:customStyle="1" w:styleId="NoList3122">
    <w:name w:val="No List3122"/>
    <w:next w:val="NoList"/>
    <w:uiPriority w:val="99"/>
    <w:semiHidden/>
    <w:unhideWhenUsed/>
    <w:rsid w:val="00C67543"/>
  </w:style>
  <w:style w:type="numbering" w:customStyle="1" w:styleId="NoList4122">
    <w:name w:val="No List4122"/>
    <w:next w:val="NoList"/>
    <w:uiPriority w:val="99"/>
    <w:semiHidden/>
    <w:unhideWhenUsed/>
    <w:rsid w:val="00C67543"/>
  </w:style>
  <w:style w:type="numbering" w:customStyle="1" w:styleId="NoList5112">
    <w:name w:val="No List5112"/>
    <w:next w:val="NoList"/>
    <w:uiPriority w:val="99"/>
    <w:semiHidden/>
    <w:unhideWhenUsed/>
    <w:rsid w:val="00C67543"/>
  </w:style>
  <w:style w:type="table" w:customStyle="1" w:styleId="TableGrid1223">
    <w:name w:val="Table Grid122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2">
    <w:name w:val="No List6112"/>
    <w:next w:val="NoList"/>
    <w:uiPriority w:val="99"/>
    <w:semiHidden/>
    <w:unhideWhenUsed/>
    <w:rsid w:val="00C67543"/>
  </w:style>
  <w:style w:type="numbering" w:customStyle="1" w:styleId="NoList7112">
    <w:name w:val="No List7112"/>
    <w:next w:val="NoList"/>
    <w:uiPriority w:val="99"/>
    <w:semiHidden/>
    <w:unhideWhenUsed/>
    <w:rsid w:val="00C67543"/>
  </w:style>
  <w:style w:type="table" w:customStyle="1" w:styleId="TableGrid2216">
    <w:name w:val="Table Grid221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2">
    <w:name w:val="No List8112"/>
    <w:next w:val="NoList"/>
    <w:uiPriority w:val="99"/>
    <w:semiHidden/>
    <w:unhideWhenUsed/>
    <w:rsid w:val="00C67543"/>
  </w:style>
  <w:style w:type="numbering" w:customStyle="1" w:styleId="NoList1222">
    <w:name w:val="No List1222"/>
    <w:next w:val="NoList"/>
    <w:uiPriority w:val="99"/>
    <w:semiHidden/>
    <w:rsid w:val="00C67543"/>
  </w:style>
  <w:style w:type="numbering" w:customStyle="1" w:styleId="NoList11122">
    <w:name w:val="No List11122"/>
    <w:next w:val="NoList"/>
    <w:uiPriority w:val="99"/>
    <w:semiHidden/>
    <w:unhideWhenUsed/>
    <w:rsid w:val="00C67543"/>
  </w:style>
  <w:style w:type="numbering" w:customStyle="1" w:styleId="1122">
    <w:name w:val="无列表1122"/>
    <w:next w:val="NoList"/>
    <w:semiHidden/>
    <w:rsid w:val="00C67543"/>
  </w:style>
  <w:style w:type="numbering" w:customStyle="1" w:styleId="NoList2222">
    <w:name w:val="No List2222"/>
    <w:next w:val="NoList"/>
    <w:uiPriority w:val="99"/>
    <w:semiHidden/>
    <w:unhideWhenUsed/>
    <w:rsid w:val="00C67543"/>
  </w:style>
  <w:style w:type="numbering" w:customStyle="1" w:styleId="NoList3222">
    <w:name w:val="No List3222"/>
    <w:next w:val="NoList"/>
    <w:uiPriority w:val="99"/>
    <w:semiHidden/>
    <w:unhideWhenUsed/>
    <w:rsid w:val="00C67543"/>
  </w:style>
  <w:style w:type="numbering" w:customStyle="1" w:styleId="NoList4212">
    <w:name w:val="No List4212"/>
    <w:next w:val="NoList"/>
    <w:uiPriority w:val="99"/>
    <w:semiHidden/>
    <w:unhideWhenUsed/>
    <w:rsid w:val="00C67543"/>
  </w:style>
  <w:style w:type="numbering" w:customStyle="1" w:styleId="NoList21112">
    <w:name w:val="No List21112"/>
    <w:next w:val="NoList"/>
    <w:uiPriority w:val="99"/>
    <w:semiHidden/>
    <w:unhideWhenUsed/>
    <w:rsid w:val="00C67543"/>
  </w:style>
  <w:style w:type="numbering" w:customStyle="1" w:styleId="NoList31112">
    <w:name w:val="No List31112"/>
    <w:next w:val="NoList"/>
    <w:uiPriority w:val="99"/>
    <w:semiHidden/>
    <w:unhideWhenUsed/>
    <w:rsid w:val="00C67543"/>
  </w:style>
  <w:style w:type="numbering" w:customStyle="1" w:styleId="NoList41112">
    <w:name w:val="No List41112"/>
    <w:next w:val="NoList"/>
    <w:uiPriority w:val="99"/>
    <w:semiHidden/>
    <w:unhideWhenUsed/>
    <w:rsid w:val="00C67543"/>
  </w:style>
  <w:style w:type="numbering" w:customStyle="1" w:styleId="111120">
    <w:name w:val="无列表11112"/>
    <w:next w:val="NoList"/>
    <w:semiHidden/>
    <w:rsid w:val="00C67543"/>
  </w:style>
  <w:style w:type="numbering" w:customStyle="1" w:styleId="NoList111112">
    <w:name w:val="No List111112"/>
    <w:next w:val="NoList"/>
    <w:uiPriority w:val="99"/>
    <w:semiHidden/>
    <w:unhideWhenUsed/>
    <w:rsid w:val="00C67543"/>
  </w:style>
  <w:style w:type="numbering" w:customStyle="1" w:styleId="NoList12112">
    <w:name w:val="No List12112"/>
    <w:next w:val="NoList"/>
    <w:uiPriority w:val="99"/>
    <w:semiHidden/>
    <w:unhideWhenUsed/>
    <w:rsid w:val="00C67543"/>
  </w:style>
  <w:style w:type="table" w:customStyle="1" w:styleId="TableGrid106">
    <w:name w:val="Table Grid10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NoList"/>
    <w:uiPriority w:val="99"/>
    <w:semiHidden/>
    <w:unhideWhenUsed/>
    <w:rsid w:val="00C67543"/>
  </w:style>
  <w:style w:type="numbering" w:customStyle="1" w:styleId="NoList32112">
    <w:name w:val="No List32112"/>
    <w:next w:val="NoList"/>
    <w:uiPriority w:val="99"/>
    <w:semiHidden/>
    <w:unhideWhenUsed/>
    <w:rsid w:val="00C67543"/>
  </w:style>
  <w:style w:type="table" w:customStyle="1" w:styleId="TableGrid436">
    <w:name w:val="Table Grid4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C67543"/>
  </w:style>
  <w:style w:type="table" w:customStyle="1" w:styleId="TableGrid526">
    <w:name w:val="Table Grid5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C67543"/>
  </w:style>
  <w:style w:type="table" w:customStyle="1" w:styleId="TableGrid626">
    <w:name w:val="Table Grid6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C67543"/>
  </w:style>
  <w:style w:type="numbering" w:customStyle="1" w:styleId="NoList342">
    <w:name w:val="No List342"/>
    <w:next w:val="NoList"/>
    <w:uiPriority w:val="99"/>
    <w:semiHidden/>
    <w:unhideWhenUsed/>
    <w:rsid w:val="00C67543"/>
  </w:style>
  <w:style w:type="numbering" w:customStyle="1" w:styleId="NoList442">
    <w:name w:val="No List442"/>
    <w:next w:val="NoList"/>
    <w:uiPriority w:val="99"/>
    <w:semiHidden/>
    <w:unhideWhenUsed/>
    <w:rsid w:val="00C67543"/>
  </w:style>
  <w:style w:type="numbering" w:customStyle="1" w:styleId="NoList532">
    <w:name w:val="No List532"/>
    <w:next w:val="NoList"/>
    <w:uiPriority w:val="99"/>
    <w:semiHidden/>
    <w:unhideWhenUsed/>
    <w:rsid w:val="00C67543"/>
  </w:style>
  <w:style w:type="numbering" w:customStyle="1" w:styleId="NoList632">
    <w:name w:val="No List632"/>
    <w:next w:val="NoList"/>
    <w:uiPriority w:val="99"/>
    <w:semiHidden/>
    <w:unhideWhenUsed/>
    <w:rsid w:val="00C67543"/>
  </w:style>
  <w:style w:type="table" w:customStyle="1" w:styleId="TableGrid823">
    <w:name w:val="Table Grid82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2">
    <w:name w:val="No List732"/>
    <w:next w:val="NoList"/>
    <w:uiPriority w:val="99"/>
    <w:semiHidden/>
    <w:unhideWhenUsed/>
    <w:rsid w:val="00C67543"/>
  </w:style>
  <w:style w:type="numbering" w:customStyle="1" w:styleId="NoList822">
    <w:name w:val="No List822"/>
    <w:next w:val="NoList"/>
    <w:uiPriority w:val="99"/>
    <w:semiHidden/>
    <w:unhideWhenUsed/>
    <w:rsid w:val="00C67543"/>
  </w:style>
  <w:style w:type="table" w:customStyle="1" w:styleId="TableGrid4126">
    <w:name w:val="Table Grid41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C67543"/>
  </w:style>
  <w:style w:type="numbering" w:customStyle="1" w:styleId="NoList1132">
    <w:name w:val="No List1132"/>
    <w:next w:val="NoList"/>
    <w:uiPriority w:val="99"/>
    <w:semiHidden/>
    <w:unhideWhenUsed/>
    <w:rsid w:val="00C67543"/>
  </w:style>
  <w:style w:type="numbering" w:customStyle="1" w:styleId="NoList2132">
    <w:name w:val="No List2132"/>
    <w:next w:val="NoList"/>
    <w:uiPriority w:val="99"/>
    <w:semiHidden/>
    <w:unhideWhenUsed/>
    <w:rsid w:val="00C67543"/>
  </w:style>
  <w:style w:type="numbering" w:customStyle="1" w:styleId="NoList3132">
    <w:name w:val="No List3132"/>
    <w:next w:val="NoList"/>
    <w:uiPriority w:val="99"/>
    <w:semiHidden/>
    <w:unhideWhenUsed/>
    <w:rsid w:val="00C67543"/>
  </w:style>
  <w:style w:type="numbering" w:customStyle="1" w:styleId="NoList4132">
    <w:name w:val="No List4132"/>
    <w:next w:val="NoList"/>
    <w:uiPriority w:val="99"/>
    <w:semiHidden/>
    <w:unhideWhenUsed/>
    <w:rsid w:val="00C67543"/>
  </w:style>
  <w:style w:type="numbering" w:customStyle="1" w:styleId="NoList5122">
    <w:name w:val="No List5122"/>
    <w:next w:val="NoList"/>
    <w:uiPriority w:val="99"/>
    <w:semiHidden/>
    <w:unhideWhenUsed/>
    <w:rsid w:val="00C67543"/>
  </w:style>
  <w:style w:type="numbering" w:customStyle="1" w:styleId="NoList6122">
    <w:name w:val="No List6122"/>
    <w:next w:val="NoList"/>
    <w:uiPriority w:val="99"/>
    <w:semiHidden/>
    <w:unhideWhenUsed/>
    <w:rsid w:val="00C67543"/>
  </w:style>
  <w:style w:type="numbering" w:customStyle="1" w:styleId="NoList7122">
    <w:name w:val="No List7122"/>
    <w:next w:val="NoList"/>
    <w:uiPriority w:val="99"/>
    <w:semiHidden/>
    <w:unhideWhenUsed/>
    <w:rsid w:val="00C67543"/>
  </w:style>
  <w:style w:type="numbering" w:customStyle="1" w:styleId="NoList8122">
    <w:name w:val="No List8122"/>
    <w:next w:val="NoList"/>
    <w:uiPriority w:val="99"/>
    <w:semiHidden/>
    <w:unhideWhenUsed/>
    <w:rsid w:val="00C67543"/>
  </w:style>
  <w:style w:type="numbering" w:customStyle="1" w:styleId="NoList9112">
    <w:name w:val="No List9112"/>
    <w:next w:val="NoList"/>
    <w:uiPriority w:val="99"/>
    <w:semiHidden/>
    <w:unhideWhenUsed/>
    <w:rsid w:val="00C67543"/>
  </w:style>
  <w:style w:type="table" w:customStyle="1" w:styleId="TableGrid1233">
    <w:name w:val="Table Grid123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2">
    <w:name w:val="LFO1922"/>
    <w:basedOn w:val="NoList"/>
    <w:rsid w:val="00C67543"/>
  </w:style>
  <w:style w:type="numbering" w:customStyle="1" w:styleId="NoList1012">
    <w:name w:val="No List1012"/>
    <w:next w:val="NoList"/>
    <w:uiPriority w:val="99"/>
    <w:semiHidden/>
    <w:unhideWhenUsed/>
    <w:rsid w:val="00C67543"/>
  </w:style>
  <w:style w:type="table" w:customStyle="1" w:styleId="TableGrid2226">
    <w:name w:val="Table Grid222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12">
    <w:name w:val="LFO19112"/>
    <w:basedOn w:val="NoList"/>
    <w:rsid w:val="00C67543"/>
  </w:style>
  <w:style w:type="numbering" w:customStyle="1" w:styleId="NoList1232">
    <w:name w:val="No List1232"/>
    <w:next w:val="NoList"/>
    <w:uiPriority w:val="99"/>
    <w:semiHidden/>
    <w:rsid w:val="00C67543"/>
  </w:style>
  <w:style w:type="numbering" w:customStyle="1" w:styleId="NoList11132">
    <w:name w:val="No List11132"/>
    <w:next w:val="NoList"/>
    <w:uiPriority w:val="99"/>
    <w:semiHidden/>
    <w:unhideWhenUsed/>
    <w:rsid w:val="00C67543"/>
  </w:style>
  <w:style w:type="numbering" w:customStyle="1" w:styleId="1320">
    <w:name w:val="无列表132"/>
    <w:next w:val="NoList"/>
    <w:semiHidden/>
    <w:rsid w:val="00C67543"/>
  </w:style>
  <w:style w:type="numbering" w:customStyle="1" w:styleId="1321">
    <w:name w:val="リストなし132"/>
    <w:next w:val="NoList"/>
    <w:uiPriority w:val="99"/>
    <w:semiHidden/>
    <w:unhideWhenUsed/>
    <w:rsid w:val="00C67543"/>
  </w:style>
  <w:style w:type="numbering" w:customStyle="1" w:styleId="1132">
    <w:name w:val="无列表1132"/>
    <w:next w:val="NoList"/>
    <w:semiHidden/>
    <w:rsid w:val="00C67543"/>
  </w:style>
  <w:style w:type="numbering" w:customStyle="1" w:styleId="11220">
    <w:name w:val="リストなし1122"/>
    <w:next w:val="NoList"/>
    <w:uiPriority w:val="99"/>
    <w:semiHidden/>
    <w:unhideWhenUsed/>
    <w:rsid w:val="00C67543"/>
  </w:style>
  <w:style w:type="numbering" w:customStyle="1" w:styleId="NoList2232">
    <w:name w:val="No List2232"/>
    <w:next w:val="NoList"/>
    <w:uiPriority w:val="99"/>
    <w:semiHidden/>
    <w:unhideWhenUsed/>
    <w:rsid w:val="00C67543"/>
  </w:style>
  <w:style w:type="numbering" w:customStyle="1" w:styleId="NoList3232">
    <w:name w:val="No List3232"/>
    <w:next w:val="NoList"/>
    <w:uiPriority w:val="99"/>
    <w:semiHidden/>
    <w:unhideWhenUsed/>
    <w:rsid w:val="00C67543"/>
  </w:style>
  <w:style w:type="numbering" w:customStyle="1" w:styleId="NoList4222">
    <w:name w:val="No List4222"/>
    <w:next w:val="NoList"/>
    <w:uiPriority w:val="99"/>
    <w:semiHidden/>
    <w:unhideWhenUsed/>
    <w:rsid w:val="00C67543"/>
  </w:style>
  <w:style w:type="numbering" w:customStyle="1" w:styleId="NoList21122">
    <w:name w:val="No List21122"/>
    <w:next w:val="NoList"/>
    <w:uiPriority w:val="99"/>
    <w:semiHidden/>
    <w:unhideWhenUsed/>
    <w:rsid w:val="00C67543"/>
  </w:style>
  <w:style w:type="numbering" w:customStyle="1" w:styleId="NoList31122">
    <w:name w:val="No List31122"/>
    <w:next w:val="NoList"/>
    <w:uiPriority w:val="99"/>
    <w:semiHidden/>
    <w:unhideWhenUsed/>
    <w:rsid w:val="00C67543"/>
  </w:style>
  <w:style w:type="numbering" w:customStyle="1" w:styleId="NoList41122">
    <w:name w:val="No List41122"/>
    <w:next w:val="NoList"/>
    <w:uiPriority w:val="99"/>
    <w:semiHidden/>
    <w:unhideWhenUsed/>
    <w:rsid w:val="00C67543"/>
  </w:style>
  <w:style w:type="numbering" w:customStyle="1" w:styleId="11122">
    <w:name w:val="无列表11122"/>
    <w:next w:val="NoList"/>
    <w:semiHidden/>
    <w:rsid w:val="00C67543"/>
  </w:style>
  <w:style w:type="numbering" w:customStyle="1" w:styleId="NoList111122">
    <w:name w:val="No List111122"/>
    <w:next w:val="NoList"/>
    <w:uiPriority w:val="99"/>
    <w:semiHidden/>
    <w:unhideWhenUsed/>
    <w:rsid w:val="00C67543"/>
  </w:style>
  <w:style w:type="numbering" w:customStyle="1" w:styleId="NoList12122">
    <w:name w:val="No List12122"/>
    <w:next w:val="NoList"/>
    <w:uiPriority w:val="99"/>
    <w:semiHidden/>
    <w:unhideWhenUsed/>
    <w:rsid w:val="00C67543"/>
  </w:style>
  <w:style w:type="table" w:customStyle="1" w:styleId="TableGrid156">
    <w:name w:val="Table Grid15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uiPriority w:val="99"/>
    <w:semiHidden/>
    <w:unhideWhenUsed/>
    <w:rsid w:val="00C67543"/>
  </w:style>
  <w:style w:type="numbering" w:customStyle="1" w:styleId="NoList32122">
    <w:name w:val="No List32122"/>
    <w:next w:val="NoList"/>
    <w:uiPriority w:val="99"/>
    <w:semiHidden/>
    <w:unhideWhenUsed/>
    <w:rsid w:val="00C67543"/>
  </w:style>
  <w:style w:type="table" w:customStyle="1" w:styleId="TableGrid446">
    <w:name w:val="Table Grid44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C67543"/>
  </w:style>
  <w:style w:type="table" w:customStyle="1" w:styleId="TableGrid536">
    <w:name w:val="Table Grid5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C67543"/>
  </w:style>
  <w:style w:type="table" w:customStyle="1" w:styleId="TableGrid636">
    <w:name w:val="Table Grid6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uiPriority w:val="99"/>
    <w:semiHidden/>
    <w:unhideWhenUsed/>
    <w:rsid w:val="00C67543"/>
  </w:style>
  <w:style w:type="numbering" w:customStyle="1" w:styleId="NoList352">
    <w:name w:val="No List352"/>
    <w:next w:val="NoList"/>
    <w:uiPriority w:val="99"/>
    <w:semiHidden/>
    <w:unhideWhenUsed/>
    <w:rsid w:val="00C67543"/>
  </w:style>
  <w:style w:type="numbering" w:customStyle="1" w:styleId="NoList452">
    <w:name w:val="No List452"/>
    <w:next w:val="NoList"/>
    <w:uiPriority w:val="99"/>
    <w:semiHidden/>
    <w:unhideWhenUsed/>
    <w:rsid w:val="00C67543"/>
  </w:style>
  <w:style w:type="numbering" w:customStyle="1" w:styleId="NoList542">
    <w:name w:val="No List542"/>
    <w:next w:val="NoList"/>
    <w:uiPriority w:val="99"/>
    <w:semiHidden/>
    <w:unhideWhenUsed/>
    <w:rsid w:val="00C67543"/>
  </w:style>
  <w:style w:type="numbering" w:customStyle="1" w:styleId="NoList642">
    <w:name w:val="No List642"/>
    <w:next w:val="NoList"/>
    <w:uiPriority w:val="99"/>
    <w:semiHidden/>
    <w:unhideWhenUsed/>
    <w:rsid w:val="00C67543"/>
  </w:style>
  <w:style w:type="table" w:customStyle="1" w:styleId="TableGrid833">
    <w:name w:val="Table Grid83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2">
    <w:name w:val="No List742"/>
    <w:next w:val="NoList"/>
    <w:uiPriority w:val="99"/>
    <w:semiHidden/>
    <w:unhideWhenUsed/>
    <w:rsid w:val="00C67543"/>
  </w:style>
  <w:style w:type="numbering" w:customStyle="1" w:styleId="NoList832">
    <w:name w:val="No List832"/>
    <w:next w:val="NoList"/>
    <w:uiPriority w:val="99"/>
    <w:semiHidden/>
    <w:unhideWhenUsed/>
    <w:rsid w:val="00C67543"/>
  </w:style>
  <w:style w:type="table" w:customStyle="1" w:styleId="TableGrid4136">
    <w:name w:val="Table Grid41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C67543"/>
  </w:style>
  <w:style w:type="numbering" w:customStyle="1" w:styleId="NoList1142">
    <w:name w:val="No List1142"/>
    <w:next w:val="NoList"/>
    <w:uiPriority w:val="99"/>
    <w:semiHidden/>
    <w:unhideWhenUsed/>
    <w:rsid w:val="00C67543"/>
  </w:style>
  <w:style w:type="numbering" w:customStyle="1" w:styleId="NoList2142">
    <w:name w:val="No List2142"/>
    <w:next w:val="NoList"/>
    <w:uiPriority w:val="99"/>
    <w:semiHidden/>
    <w:unhideWhenUsed/>
    <w:rsid w:val="00C67543"/>
  </w:style>
  <w:style w:type="numbering" w:customStyle="1" w:styleId="NoList3142">
    <w:name w:val="No List3142"/>
    <w:next w:val="NoList"/>
    <w:uiPriority w:val="99"/>
    <w:semiHidden/>
    <w:unhideWhenUsed/>
    <w:rsid w:val="00C67543"/>
  </w:style>
  <w:style w:type="numbering" w:customStyle="1" w:styleId="NoList4142">
    <w:name w:val="No List4142"/>
    <w:next w:val="NoList"/>
    <w:uiPriority w:val="99"/>
    <w:semiHidden/>
    <w:unhideWhenUsed/>
    <w:rsid w:val="00C67543"/>
  </w:style>
  <w:style w:type="numbering" w:customStyle="1" w:styleId="NoList5132">
    <w:name w:val="No List5132"/>
    <w:next w:val="NoList"/>
    <w:uiPriority w:val="99"/>
    <w:semiHidden/>
    <w:unhideWhenUsed/>
    <w:rsid w:val="00C67543"/>
  </w:style>
  <w:style w:type="numbering" w:customStyle="1" w:styleId="NoList6132">
    <w:name w:val="No List6132"/>
    <w:next w:val="NoList"/>
    <w:uiPriority w:val="99"/>
    <w:semiHidden/>
    <w:unhideWhenUsed/>
    <w:rsid w:val="00C67543"/>
  </w:style>
  <w:style w:type="numbering" w:customStyle="1" w:styleId="NoList7132">
    <w:name w:val="No List7132"/>
    <w:next w:val="NoList"/>
    <w:uiPriority w:val="99"/>
    <w:semiHidden/>
    <w:unhideWhenUsed/>
    <w:rsid w:val="00C67543"/>
  </w:style>
  <w:style w:type="numbering" w:customStyle="1" w:styleId="NoList8132">
    <w:name w:val="No List8132"/>
    <w:next w:val="NoList"/>
    <w:uiPriority w:val="99"/>
    <w:semiHidden/>
    <w:unhideWhenUsed/>
    <w:rsid w:val="00C67543"/>
  </w:style>
  <w:style w:type="numbering" w:customStyle="1" w:styleId="NoList9122">
    <w:name w:val="No List9122"/>
    <w:next w:val="NoList"/>
    <w:uiPriority w:val="99"/>
    <w:semiHidden/>
    <w:unhideWhenUsed/>
    <w:rsid w:val="00C67543"/>
  </w:style>
  <w:style w:type="table" w:customStyle="1" w:styleId="TableGrid1243">
    <w:name w:val="Table Grid124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32">
    <w:name w:val="LFO1932"/>
    <w:basedOn w:val="NoList"/>
    <w:rsid w:val="00C67543"/>
  </w:style>
  <w:style w:type="numbering" w:customStyle="1" w:styleId="NoList1022">
    <w:name w:val="No List1022"/>
    <w:next w:val="NoList"/>
    <w:uiPriority w:val="99"/>
    <w:semiHidden/>
    <w:unhideWhenUsed/>
    <w:rsid w:val="00C67543"/>
  </w:style>
  <w:style w:type="table" w:customStyle="1" w:styleId="TableGrid2236">
    <w:name w:val="Table Grid223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22">
    <w:name w:val="LFO19122"/>
    <w:basedOn w:val="NoList"/>
    <w:rsid w:val="00C67543"/>
  </w:style>
  <w:style w:type="numbering" w:customStyle="1" w:styleId="NoList1242">
    <w:name w:val="No List1242"/>
    <w:next w:val="NoList"/>
    <w:uiPriority w:val="99"/>
    <w:semiHidden/>
    <w:rsid w:val="00C67543"/>
  </w:style>
  <w:style w:type="numbering" w:customStyle="1" w:styleId="NoList11142">
    <w:name w:val="No List11142"/>
    <w:next w:val="NoList"/>
    <w:uiPriority w:val="99"/>
    <w:semiHidden/>
    <w:unhideWhenUsed/>
    <w:rsid w:val="00C67543"/>
  </w:style>
  <w:style w:type="numbering" w:customStyle="1" w:styleId="1420">
    <w:name w:val="无列表142"/>
    <w:next w:val="NoList"/>
    <w:semiHidden/>
    <w:rsid w:val="00C67543"/>
  </w:style>
  <w:style w:type="numbering" w:customStyle="1" w:styleId="1421">
    <w:name w:val="リストなし142"/>
    <w:next w:val="NoList"/>
    <w:uiPriority w:val="99"/>
    <w:semiHidden/>
    <w:unhideWhenUsed/>
    <w:rsid w:val="00C67543"/>
  </w:style>
  <w:style w:type="numbering" w:customStyle="1" w:styleId="1142">
    <w:name w:val="无列表1142"/>
    <w:next w:val="NoList"/>
    <w:semiHidden/>
    <w:rsid w:val="00C67543"/>
  </w:style>
  <w:style w:type="numbering" w:customStyle="1" w:styleId="11320">
    <w:name w:val="リストなし1132"/>
    <w:next w:val="NoList"/>
    <w:uiPriority w:val="99"/>
    <w:semiHidden/>
    <w:unhideWhenUsed/>
    <w:rsid w:val="00C67543"/>
  </w:style>
  <w:style w:type="numbering" w:customStyle="1" w:styleId="NoList2242">
    <w:name w:val="No List2242"/>
    <w:next w:val="NoList"/>
    <w:uiPriority w:val="99"/>
    <w:semiHidden/>
    <w:unhideWhenUsed/>
    <w:rsid w:val="00C67543"/>
  </w:style>
  <w:style w:type="numbering" w:customStyle="1" w:styleId="NoList3242">
    <w:name w:val="No List3242"/>
    <w:next w:val="NoList"/>
    <w:uiPriority w:val="99"/>
    <w:semiHidden/>
    <w:unhideWhenUsed/>
    <w:rsid w:val="00C67543"/>
  </w:style>
  <w:style w:type="numbering" w:customStyle="1" w:styleId="NoList4232">
    <w:name w:val="No List4232"/>
    <w:next w:val="NoList"/>
    <w:uiPriority w:val="99"/>
    <w:semiHidden/>
    <w:unhideWhenUsed/>
    <w:rsid w:val="00C67543"/>
  </w:style>
  <w:style w:type="numbering" w:customStyle="1" w:styleId="NoList21132">
    <w:name w:val="No List21132"/>
    <w:next w:val="NoList"/>
    <w:uiPriority w:val="99"/>
    <w:semiHidden/>
    <w:unhideWhenUsed/>
    <w:rsid w:val="00C67543"/>
  </w:style>
  <w:style w:type="numbering" w:customStyle="1" w:styleId="NoList31132">
    <w:name w:val="No List31132"/>
    <w:next w:val="NoList"/>
    <w:uiPriority w:val="99"/>
    <w:semiHidden/>
    <w:unhideWhenUsed/>
    <w:rsid w:val="00C67543"/>
  </w:style>
  <w:style w:type="numbering" w:customStyle="1" w:styleId="NoList41132">
    <w:name w:val="No List41132"/>
    <w:next w:val="NoList"/>
    <w:uiPriority w:val="99"/>
    <w:semiHidden/>
    <w:unhideWhenUsed/>
    <w:rsid w:val="00C67543"/>
  </w:style>
  <w:style w:type="numbering" w:customStyle="1" w:styleId="11132">
    <w:name w:val="无列表11132"/>
    <w:next w:val="NoList"/>
    <w:semiHidden/>
    <w:rsid w:val="00C67543"/>
  </w:style>
  <w:style w:type="numbering" w:customStyle="1" w:styleId="NoList111132">
    <w:name w:val="No List111132"/>
    <w:next w:val="NoList"/>
    <w:uiPriority w:val="99"/>
    <w:semiHidden/>
    <w:unhideWhenUsed/>
    <w:rsid w:val="00C67543"/>
  </w:style>
  <w:style w:type="table" w:customStyle="1" w:styleId="162">
    <w:name w:val="网格型1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32">
    <w:name w:val="No List12132"/>
    <w:next w:val="NoList"/>
    <w:uiPriority w:val="99"/>
    <w:semiHidden/>
    <w:unhideWhenUsed/>
    <w:rsid w:val="00C67543"/>
  </w:style>
  <w:style w:type="numbering" w:customStyle="1" w:styleId="NoList22132">
    <w:name w:val="No List22132"/>
    <w:next w:val="NoList"/>
    <w:uiPriority w:val="99"/>
    <w:semiHidden/>
    <w:unhideWhenUsed/>
    <w:rsid w:val="00C67543"/>
  </w:style>
  <w:style w:type="numbering" w:customStyle="1" w:styleId="NoList32132">
    <w:name w:val="No List32132"/>
    <w:next w:val="NoList"/>
    <w:uiPriority w:val="99"/>
    <w:semiHidden/>
    <w:unhideWhenUsed/>
    <w:rsid w:val="00C67543"/>
  </w:style>
  <w:style w:type="table" w:customStyle="1" w:styleId="2220">
    <w:name w:val="古典型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C67543"/>
  </w:style>
  <w:style w:type="numbering" w:customStyle="1" w:styleId="1520">
    <w:name w:val="无列表152"/>
    <w:next w:val="NoList"/>
    <w:semiHidden/>
    <w:rsid w:val="00C67543"/>
  </w:style>
  <w:style w:type="numbering" w:customStyle="1" w:styleId="1521">
    <w:name w:val="リストなし152"/>
    <w:next w:val="NoList"/>
    <w:uiPriority w:val="99"/>
    <w:semiHidden/>
    <w:unhideWhenUsed/>
    <w:rsid w:val="00C67543"/>
  </w:style>
  <w:style w:type="table" w:customStyle="1" w:styleId="TableClassic2122">
    <w:name w:val="Table Classic 21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C67543"/>
  </w:style>
  <w:style w:type="numbering" w:customStyle="1" w:styleId="11520">
    <w:name w:val="无列表1152"/>
    <w:next w:val="NoList"/>
    <w:semiHidden/>
    <w:rsid w:val="00C67543"/>
  </w:style>
  <w:style w:type="numbering" w:customStyle="1" w:styleId="11420">
    <w:name w:val="リストなし1142"/>
    <w:next w:val="NoList"/>
    <w:uiPriority w:val="99"/>
    <w:semiHidden/>
    <w:unhideWhenUsed/>
    <w:rsid w:val="00C67543"/>
  </w:style>
  <w:style w:type="numbering" w:customStyle="1" w:styleId="NoList262">
    <w:name w:val="No List262"/>
    <w:next w:val="NoList"/>
    <w:uiPriority w:val="99"/>
    <w:semiHidden/>
    <w:unhideWhenUsed/>
    <w:rsid w:val="00C67543"/>
  </w:style>
  <w:style w:type="numbering" w:customStyle="1" w:styleId="NoList362">
    <w:name w:val="No List362"/>
    <w:next w:val="NoList"/>
    <w:uiPriority w:val="99"/>
    <w:semiHidden/>
    <w:unhideWhenUsed/>
    <w:rsid w:val="00C67543"/>
  </w:style>
  <w:style w:type="numbering" w:customStyle="1" w:styleId="NoList1152">
    <w:name w:val="No List1152"/>
    <w:next w:val="NoList"/>
    <w:uiPriority w:val="99"/>
    <w:semiHidden/>
    <w:unhideWhenUsed/>
    <w:rsid w:val="00C67543"/>
  </w:style>
  <w:style w:type="numbering" w:customStyle="1" w:styleId="NoList462">
    <w:name w:val="No List462"/>
    <w:next w:val="NoList"/>
    <w:uiPriority w:val="99"/>
    <w:semiHidden/>
    <w:unhideWhenUsed/>
    <w:rsid w:val="00C67543"/>
  </w:style>
  <w:style w:type="numbering" w:customStyle="1" w:styleId="NoList552">
    <w:name w:val="No List552"/>
    <w:next w:val="NoList"/>
    <w:uiPriority w:val="99"/>
    <w:semiHidden/>
    <w:unhideWhenUsed/>
    <w:rsid w:val="00C67543"/>
  </w:style>
  <w:style w:type="numbering" w:customStyle="1" w:styleId="NoList11152">
    <w:name w:val="No List11152"/>
    <w:next w:val="NoList"/>
    <w:uiPriority w:val="99"/>
    <w:semiHidden/>
    <w:unhideWhenUsed/>
    <w:rsid w:val="00C67543"/>
  </w:style>
  <w:style w:type="numbering" w:customStyle="1" w:styleId="NoList2152">
    <w:name w:val="No List2152"/>
    <w:next w:val="NoList"/>
    <w:uiPriority w:val="99"/>
    <w:semiHidden/>
    <w:unhideWhenUsed/>
    <w:rsid w:val="00C67543"/>
  </w:style>
  <w:style w:type="numbering" w:customStyle="1" w:styleId="NoList3152">
    <w:name w:val="No List3152"/>
    <w:next w:val="NoList"/>
    <w:uiPriority w:val="99"/>
    <w:semiHidden/>
    <w:unhideWhenUsed/>
    <w:rsid w:val="00C67543"/>
  </w:style>
  <w:style w:type="numbering" w:customStyle="1" w:styleId="NoList4152">
    <w:name w:val="No List4152"/>
    <w:next w:val="NoList"/>
    <w:uiPriority w:val="99"/>
    <w:semiHidden/>
    <w:unhideWhenUsed/>
    <w:rsid w:val="00C67543"/>
  </w:style>
  <w:style w:type="numbering" w:customStyle="1" w:styleId="NoList652">
    <w:name w:val="No List652"/>
    <w:next w:val="NoList"/>
    <w:uiPriority w:val="99"/>
    <w:semiHidden/>
    <w:unhideWhenUsed/>
    <w:rsid w:val="00C67543"/>
  </w:style>
  <w:style w:type="numbering" w:customStyle="1" w:styleId="NoList752">
    <w:name w:val="No List752"/>
    <w:next w:val="NoList"/>
    <w:uiPriority w:val="99"/>
    <w:semiHidden/>
    <w:unhideWhenUsed/>
    <w:rsid w:val="00C67543"/>
  </w:style>
  <w:style w:type="numbering" w:customStyle="1" w:styleId="NoList1252">
    <w:name w:val="No List1252"/>
    <w:next w:val="NoList"/>
    <w:uiPriority w:val="99"/>
    <w:semiHidden/>
    <w:unhideWhenUsed/>
    <w:rsid w:val="00C67543"/>
  </w:style>
  <w:style w:type="numbering" w:customStyle="1" w:styleId="NoList2252">
    <w:name w:val="No List2252"/>
    <w:next w:val="NoList"/>
    <w:uiPriority w:val="99"/>
    <w:semiHidden/>
    <w:unhideWhenUsed/>
    <w:rsid w:val="00C67543"/>
  </w:style>
  <w:style w:type="numbering" w:customStyle="1" w:styleId="NoList3252">
    <w:name w:val="No List3252"/>
    <w:next w:val="NoList"/>
    <w:uiPriority w:val="99"/>
    <w:semiHidden/>
    <w:unhideWhenUsed/>
    <w:rsid w:val="00C67543"/>
  </w:style>
  <w:style w:type="numbering" w:customStyle="1" w:styleId="NoList4242">
    <w:name w:val="No List4242"/>
    <w:next w:val="NoList"/>
    <w:uiPriority w:val="99"/>
    <w:semiHidden/>
    <w:unhideWhenUsed/>
    <w:rsid w:val="00C67543"/>
  </w:style>
  <w:style w:type="numbering" w:customStyle="1" w:styleId="NoList5142">
    <w:name w:val="No List5142"/>
    <w:next w:val="NoList"/>
    <w:uiPriority w:val="99"/>
    <w:semiHidden/>
    <w:unhideWhenUsed/>
    <w:rsid w:val="00C67543"/>
  </w:style>
  <w:style w:type="numbering" w:customStyle="1" w:styleId="NoList21142">
    <w:name w:val="No List21142"/>
    <w:next w:val="NoList"/>
    <w:uiPriority w:val="99"/>
    <w:semiHidden/>
    <w:unhideWhenUsed/>
    <w:rsid w:val="00C67543"/>
  </w:style>
  <w:style w:type="numbering" w:customStyle="1" w:styleId="NoList31142">
    <w:name w:val="No List31142"/>
    <w:next w:val="NoList"/>
    <w:uiPriority w:val="99"/>
    <w:semiHidden/>
    <w:unhideWhenUsed/>
    <w:rsid w:val="00C67543"/>
  </w:style>
  <w:style w:type="numbering" w:customStyle="1" w:styleId="NoList41142">
    <w:name w:val="No List41142"/>
    <w:next w:val="NoList"/>
    <w:uiPriority w:val="99"/>
    <w:semiHidden/>
    <w:unhideWhenUsed/>
    <w:rsid w:val="00C67543"/>
  </w:style>
  <w:style w:type="numbering" w:customStyle="1" w:styleId="NoList6142">
    <w:name w:val="No List6142"/>
    <w:next w:val="NoList"/>
    <w:uiPriority w:val="99"/>
    <w:semiHidden/>
    <w:unhideWhenUsed/>
    <w:rsid w:val="00C67543"/>
  </w:style>
  <w:style w:type="numbering" w:customStyle="1" w:styleId="11142">
    <w:name w:val="无列表11142"/>
    <w:next w:val="NoList"/>
    <w:semiHidden/>
    <w:rsid w:val="00C67543"/>
  </w:style>
  <w:style w:type="numbering" w:customStyle="1" w:styleId="NoList111142">
    <w:name w:val="No List111142"/>
    <w:next w:val="NoList"/>
    <w:uiPriority w:val="99"/>
    <w:semiHidden/>
    <w:unhideWhenUsed/>
    <w:rsid w:val="00C67543"/>
  </w:style>
  <w:style w:type="numbering" w:customStyle="1" w:styleId="NoList7142">
    <w:name w:val="No List7142"/>
    <w:next w:val="NoList"/>
    <w:uiPriority w:val="99"/>
    <w:semiHidden/>
    <w:unhideWhenUsed/>
    <w:rsid w:val="00C67543"/>
  </w:style>
  <w:style w:type="numbering" w:customStyle="1" w:styleId="NoList12142">
    <w:name w:val="No List12142"/>
    <w:next w:val="NoList"/>
    <w:uiPriority w:val="99"/>
    <w:semiHidden/>
    <w:unhideWhenUsed/>
    <w:rsid w:val="00C67543"/>
  </w:style>
  <w:style w:type="numbering" w:customStyle="1" w:styleId="NoList22142">
    <w:name w:val="No List22142"/>
    <w:next w:val="NoList"/>
    <w:uiPriority w:val="99"/>
    <w:semiHidden/>
    <w:unhideWhenUsed/>
    <w:rsid w:val="00C67543"/>
  </w:style>
  <w:style w:type="numbering" w:customStyle="1" w:styleId="NoList32142">
    <w:name w:val="No List32142"/>
    <w:next w:val="NoList"/>
    <w:uiPriority w:val="99"/>
    <w:semiHidden/>
    <w:unhideWhenUsed/>
    <w:rsid w:val="00C67543"/>
  </w:style>
  <w:style w:type="numbering" w:customStyle="1" w:styleId="NoList842">
    <w:name w:val="No List842"/>
    <w:next w:val="NoList"/>
    <w:uiPriority w:val="99"/>
    <w:semiHidden/>
    <w:unhideWhenUsed/>
    <w:rsid w:val="00C67543"/>
  </w:style>
  <w:style w:type="numbering" w:customStyle="1" w:styleId="NoList942">
    <w:name w:val="No List942"/>
    <w:next w:val="NoList"/>
    <w:uiPriority w:val="99"/>
    <w:semiHidden/>
    <w:unhideWhenUsed/>
    <w:rsid w:val="00C67543"/>
  </w:style>
  <w:style w:type="numbering" w:customStyle="1" w:styleId="NoList8142">
    <w:name w:val="No List8142"/>
    <w:next w:val="NoList"/>
    <w:uiPriority w:val="99"/>
    <w:semiHidden/>
    <w:unhideWhenUsed/>
    <w:rsid w:val="00C67543"/>
  </w:style>
  <w:style w:type="numbering" w:customStyle="1" w:styleId="NoList9132">
    <w:name w:val="No List9132"/>
    <w:next w:val="NoList"/>
    <w:uiPriority w:val="99"/>
    <w:semiHidden/>
    <w:unhideWhenUsed/>
    <w:rsid w:val="00C67543"/>
  </w:style>
  <w:style w:type="numbering" w:customStyle="1" w:styleId="LFO19421">
    <w:name w:val="LFO19421"/>
    <w:basedOn w:val="NoList"/>
    <w:rsid w:val="00C67543"/>
  </w:style>
  <w:style w:type="numbering" w:customStyle="1" w:styleId="NoList1032">
    <w:name w:val="No List1032"/>
    <w:next w:val="NoList"/>
    <w:uiPriority w:val="99"/>
    <w:semiHidden/>
    <w:unhideWhenUsed/>
    <w:rsid w:val="00C67543"/>
  </w:style>
  <w:style w:type="numbering" w:customStyle="1" w:styleId="LFO19132">
    <w:name w:val="LFO19132"/>
    <w:basedOn w:val="NoList"/>
    <w:rsid w:val="00C67543"/>
  </w:style>
  <w:style w:type="numbering" w:customStyle="1" w:styleId="1212">
    <w:name w:val="无列表1212"/>
    <w:next w:val="NoList"/>
    <w:semiHidden/>
    <w:rsid w:val="00C67543"/>
  </w:style>
  <w:style w:type="numbering" w:customStyle="1" w:styleId="12120">
    <w:name w:val="リストなし1212"/>
    <w:next w:val="NoList"/>
    <w:uiPriority w:val="99"/>
    <w:semiHidden/>
    <w:unhideWhenUsed/>
    <w:rsid w:val="00C67543"/>
  </w:style>
  <w:style w:type="numbering" w:customStyle="1" w:styleId="111121">
    <w:name w:val="リストなし11112"/>
    <w:next w:val="NoList"/>
    <w:uiPriority w:val="99"/>
    <w:semiHidden/>
    <w:unhideWhenUsed/>
    <w:rsid w:val="00C67543"/>
  </w:style>
  <w:style w:type="numbering" w:customStyle="1" w:styleId="NoList1312">
    <w:name w:val="No List1312"/>
    <w:next w:val="NoList"/>
    <w:uiPriority w:val="99"/>
    <w:semiHidden/>
    <w:unhideWhenUsed/>
    <w:rsid w:val="00C67543"/>
  </w:style>
  <w:style w:type="numbering" w:customStyle="1" w:styleId="NoList2312">
    <w:name w:val="No List2312"/>
    <w:next w:val="NoList"/>
    <w:uiPriority w:val="99"/>
    <w:semiHidden/>
    <w:unhideWhenUsed/>
    <w:rsid w:val="00C67543"/>
  </w:style>
  <w:style w:type="numbering" w:customStyle="1" w:styleId="NoList3312">
    <w:name w:val="No List3312"/>
    <w:next w:val="NoList"/>
    <w:uiPriority w:val="99"/>
    <w:semiHidden/>
    <w:unhideWhenUsed/>
    <w:rsid w:val="00C67543"/>
  </w:style>
  <w:style w:type="numbering" w:customStyle="1" w:styleId="NoList4312">
    <w:name w:val="No List4312"/>
    <w:next w:val="NoList"/>
    <w:uiPriority w:val="99"/>
    <w:semiHidden/>
    <w:unhideWhenUsed/>
    <w:rsid w:val="00C67543"/>
  </w:style>
  <w:style w:type="numbering" w:customStyle="1" w:styleId="NoList5212">
    <w:name w:val="No List5212"/>
    <w:next w:val="NoList"/>
    <w:uiPriority w:val="99"/>
    <w:semiHidden/>
    <w:unhideWhenUsed/>
    <w:rsid w:val="00C67543"/>
  </w:style>
  <w:style w:type="numbering" w:customStyle="1" w:styleId="NoList6212">
    <w:name w:val="No List6212"/>
    <w:next w:val="NoList"/>
    <w:uiPriority w:val="99"/>
    <w:semiHidden/>
    <w:unhideWhenUsed/>
    <w:rsid w:val="00C67543"/>
  </w:style>
  <w:style w:type="numbering" w:customStyle="1" w:styleId="NoList7212">
    <w:name w:val="No List7212"/>
    <w:next w:val="NoList"/>
    <w:uiPriority w:val="99"/>
    <w:semiHidden/>
    <w:unhideWhenUsed/>
    <w:rsid w:val="00C67543"/>
  </w:style>
  <w:style w:type="numbering" w:customStyle="1" w:styleId="NoList11212">
    <w:name w:val="No List11212"/>
    <w:next w:val="NoList"/>
    <w:uiPriority w:val="99"/>
    <w:semiHidden/>
    <w:unhideWhenUsed/>
    <w:rsid w:val="00C67543"/>
  </w:style>
  <w:style w:type="numbering" w:customStyle="1" w:styleId="NoList21212">
    <w:name w:val="No List21212"/>
    <w:next w:val="NoList"/>
    <w:uiPriority w:val="99"/>
    <w:semiHidden/>
    <w:unhideWhenUsed/>
    <w:rsid w:val="00C67543"/>
  </w:style>
  <w:style w:type="numbering" w:customStyle="1" w:styleId="NoList31212">
    <w:name w:val="No List31212"/>
    <w:next w:val="NoList"/>
    <w:uiPriority w:val="99"/>
    <w:semiHidden/>
    <w:unhideWhenUsed/>
    <w:rsid w:val="00C67543"/>
  </w:style>
  <w:style w:type="numbering" w:customStyle="1" w:styleId="NoList41212">
    <w:name w:val="No List41212"/>
    <w:next w:val="NoList"/>
    <w:uiPriority w:val="99"/>
    <w:semiHidden/>
    <w:unhideWhenUsed/>
    <w:rsid w:val="00C67543"/>
  </w:style>
  <w:style w:type="numbering" w:customStyle="1" w:styleId="NoList51112">
    <w:name w:val="No List51112"/>
    <w:next w:val="NoList"/>
    <w:uiPriority w:val="99"/>
    <w:semiHidden/>
    <w:unhideWhenUsed/>
    <w:rsid w:val="00C67543"/>
  </w:style>
  <w:style w:type="numbering" w:customStyle="1" w:styleId="NoList61112">
    <w:name w:val="No List61112"/>
    <w:next w:val="NoList"/>
    <w:uiPriority w:val="99"/>
    <w:semiHidden/>
    <w:unhideWhenUsed/>
    <w:rsid w:val="00C67543"/>
  </w:style>
  <w:style w:type="numbering" w:customStyle="1" w:styleId="NoList71112">
    <w:name w:val="No List71112"/>
    <w:next w:val="NoList"/>
    <w:uiPriority w:val="99"/>
    <w:semiHidden/>
    <w:unhideWhenUsed/>
    <w:rsid w:val="00C67543"/>
  </w:style>
  <w:style w:type="numbering" w:customStyle="1" w:styleId="NoList81112">
    <w:name w:val="No List81112"/>
    <w:next w:val="NoList"/>
    <w:uiPriority w:val="99"/>
    <w:semiHidden/>
    <w:unhideWhenUsed/>
    <w:rsid w:val="00C67543"/>
  </w:style>
  <w:style w:type="numbering" w:customStyle="1" w:styleId="NoList12212">
    <w:name w:val="No List12212"/>
    <w:next w:val="NoList"/>
    <w:uiPriority w:val="99"/>
    <w:semiHidden/>
    <w:rsid w:val="00C67543"/>
  </w:style>
  <w:style w:type="numbering" w:customStyle="1" w:styleId="NoList111212">
    <w:name w:val="No List111212"/>
    <w:next w:val="NoList"/>
    <w:uiPriority w:val="99"/>
    <w:semiHidden/>
    <w:unhideWhenUsed/>
    <w:rsid w:val="00C67543"/>
  </w:style>
  <w:style w:type="numbering" w:customStyle="1" w:styleId="11212">
    <w:name w:val="无列表11212"/>
    <w:next w:val="NoList"/>
    <w:semiHidden/>
    <w:rsid w:val="00C67543"/>
  </w:style>
  <w:style w:type="numbering" w:customStyle="1" w:styleId="NoList22212">
    <w:name w:val="No List22212"/>
    <w:next w:val="NoList"/>
    <w:uiPriority w:val="99"/>
    <w:semiHidden/>
    <w:unhideWhenUsed/>
    <w:rsid w:val="00C67543"/>
  </w:style>
  <w:style w:type="numbering" w:customStyle="1" w:styleId="NoList32212">
    <w:name w:val="No List32212"/>
    <w:next w:val="NoList"/>
    <w:uiPriority w:val="99"/>
    <w:semiHidden/>
    <w:unhideWhenUsed/>
    <w:rsid w:val="00C67543"/>
  </w:style>
  <w:style w:type="numbering" w:customStyle="1" w:styleId="NoList42112">
    <w:name w:val="No List42112"/>
    <w:next w:val="NoList"/>
    <w:uiPriority w:val="99"/>
    <w:semiHidden/>
    <w:unhideWhenUsed/>
    <w:rsid w:val="00C67543"/>
  </w:style>
  <w:style w:type="numbering" w:customStyle="1" w:styleId="NoList211112">
    <w:name w:val="No List211112"/>
    <w:next w:val="NoList"/>
    <w:uiPriority w:val="99"/>
    <w:semiHidden/>
    <w:unhideWhenUsed/>
    <w:rsid w:val="00C67543"/>
  </w:style>
  <w:style w:type="numbering" w:customStyle="1" w:styleId="NoList311112">
    <w:name w:val="No List311112"/>
    <w:next w:val="NoList"/>
    <w:uiPriority w:val="99"/>
    <w:semiHidden/>
    <w:unhideWhenUsed/>
    <w:rsid w:val="00C67543"/>
  </w:style>
  <w:style w:type="numbering" w:customStyle="1" w:styleId="NoList411112">
    <w:name w:val="No List411112"/>
    <w:next w:val="NoList"/>
    <w:uiPriority w:val="99"/>
    <w:semiHidden/>
    <w:unhideWhenUsed/>
    <w:rsid w:val="00C67543"/>
  </w:style>
  <w:style w:type="numbering" w:customStyle="1" w:styleId="111112">
    <w:name w:val="无列表111112"/>
    <w:next w:val="NoList"/>
    <w:semiHidden/>
    <w:rsid w:val="00C67543"/>
  </w:style>
  <w:style w:type="numbering" w:customStyle="1" w:styleId="NoList1111112">
    <w:name w:val="No List1111112"/>
    <w:next w:val="NoList"/>
    <w:uiPriority w:val="99"/>
    <w:semiHidden/>
    <w:unhideWhenUsed/>
    <w:rsid w:val="00C67543"/>
  </w:style>
  <w:style w:type="numbering" w:customStyle="1" w:styleId="NoList121112">
    <w:name w:val="No List121112"/>
    <w:next w:val="NoList"/>
    <w:uiPriority w:val="99"/>
    <w:semiHidden/>
    <w:unhideWhenUsed/>
    <w:rsid w:val="00C67543"/>
  </w:style>
  <w:style w:type="numbering" w:customStyle="1" w:styleId="NoList221112">
    <w:name w:val="No List221112"/>
    <w:next w:val="NoList"/>
    <w:uiPriority w:val="99"/>
    <w:semiHidden/>
    <w:unhideWhenUsed/>
    <w:rsid w:val="00C67543"/>
  </w:style>
  <w:style w:type="numbering" w:customStyle="1" w:styleId="NoList321112">
    <w:name w:val="No List321112"/>
    <w:next w:val="NoList"/>
    <w:uiPriority w:val="99"/>
    <w:semiHidden/>
    <w:unhideWhenUsed/>
    <w:rsid w:val="00C67543"/>
  </w:style>
  <w:style w:type="numbering" w:customStyle="1" w:styleId="NoList1412">
    <w:name w:val="No List1412"/>
    <w:next w:val="NoList"/>
    <w:uiPriority w:val="99"/>
    <w:semiHidden/>
    <w:unhideWhenUsed/>
    <w:rsid w:val="00C67543"/>
  </w:style>
  <w:style w:type="numbering" w:customStyle="1" w:styleId="NoList1512">
    <w:name w:val="No List1512"/>
    <w:next w:val="NoList"/>
    <w:uiPriority w:val="99"/>
    <w:semiHidden/>
    <w:unhideWhenUsed/>
    <w:rsid w:val="00C67543"/>
  </w:style>
  <w:style w:type="numbering" w:customStyle="1" w:styleId="NoList2412">
    <w:name w:val="No List2412"/>
    <w:next w:val="NoList"/>
    <w:uiPriority w:val="99"/>
    <w:semiHidden/>
    <w:unhideWhenUsed/>
    <w:rsid w:val="00C67543"/>
  </w:style>
  <w:style w:type="numbering" w:customStyle="1" w:styleId="NoList3412">
    <w:name w:val="No List3412"/>
    <w:next w:val="NoList"/>
    <w:uiPriority w:val="99"/>
    <w:semiHidden/>
    <w:unhideWhenUsed/>
    <w:rsid w:val="00C67543"/>
  </w:style>
  <w:style w:type="numbering" w:customStyle="1" w:styleId="NoList4412">
    <w:name w:val="No List4412"/>
    <w:next w:val="NoList"/>
    <w:uiPriority w:val="99"/>
    <w:semiHidden/>
    <w:unhideWhenUsed/>
    <w:rsid w:val="00C67543"/>
  </w:style>
  <w:style w:type="numbering" w:customStyle="1" w:styleId="NoList5312">
    <w:name w:val="No List5312"/>
    <w:next w:val="NoList"/>
    <w:uiPriority w:val="99"/>
    <w:semiHidden/>
    <w:unhideWhenUsed/>
    <w:rsid w:val="00C67543"/>
  </w:style>
  <w:style w:type="numbering" w:customStyle="1" w:styleId="NoList6312">
    <w:name w:val="No List6312"/>
    <w:next w:val="NoList"/>
    <w:uiPriority w:val="99"/>
    <w:semiHidden/>
    <w:unhideWhenUsed/>
    <w:rsid w:val="00C67543"/>
  </w:style>
  <w:style w:type="numbering" w:customStyle="1" w:styleId="NoList7312">
    <w:name w:val="No List7312"/>
    <w:next w:val="NoList"/>
    <w:uiPriority w:val="99"/>
    <w:semiHidden/>
    <w:unhideWhenUsed/>
    <w:rsid w:val="00C67543"/>
  </w:style>
  <w:style w:type="numbering" w:customStyle="1" w:styleId="NoList8212">
    <w:name w:val="No List8212"/>
    <w:next w:val="NoList"/>
    <w:uiPriority w:val="99"/>
    <w:semiHidden/>
    <w:unhideWhenUsed/>
    <w:rsid w:val="00C67543"/>
  </w:style>
  <w:style w:type="numbering" w:customStyle="1" w:styleId="NoList9212">
    <w:name w:val="No List9212"/>
    <w:next w:val="NoList"/>
    <w:uiPriority w:val="99"/>
    <w:semiHidden/>
    <w:unhideWhenUsed/>
    <w:rsid w:val="00C67543"/>
  </w:style>
  <w:style w:type="numbering" w:customStyle="1" w:styleId="NoList11312">
    <w:name w:val="No List11312"/>
    <w:next w:val="NoList"/>
    <w:uiPriority w:val="99"/>
    <w:semiHidden/>
    <w:unhideWhenUsed/>
    <w:rsid w:val="00C67543"/>
  </w:style>
  <w:style w:type="numbering" w:customStyle="1" w:styleId="NoList21312">
    <w:name w:val="No List21312"/>
    <w:next w:val="NoList"/>
    <w:uiPriority w:val="99"/>
    <w:semiHidden/>
    <w:unhideWhenUsed/>
    <w:rsid w:val="00C67543"/>
  </w:style>
  <w:style w:type="numbering" w:customStyle="1" w:styleId="NoList31312">
    <w:name w:val="No List31312"/>
    <w:next w:val="NoList"/>
    <w:uiPriority w:val="99"/>
    <w:semiHidden/>
    <w:unhideWhenUsed/>
    <w:rsid w:val="00C67543"/>
  </w:style>
  <w:style w:type="numbering" w:customStyle="1" w:styleId="NoList41312">
    <w:name w:val="No List41312"/>
    <w:next w:val="NoList"/>
    <w:uiPriority w:val="99"/>
    <w:semiHidden/>
    <w:unhideWhenUsed/>
    <w:rsid w:val="00C67543"/>
  </w:style>
  <w:style w:type="numbering" w:customStyle="1" w:styleId="NoList51212">
    <w:name w:val="No List51212"/>
    <w:next w:val="NoList"/>
    <w:uiPriority w:val="99"/>
    <w:semiHidden/>
    <w:unhideWhenUsed/>
    <w:rsid w:val="00C67543"/>
  </w:style>
  <w:style w:type="numbering" w:customStyle="1" w:styleId="NoList61212">
    <w:name w:val="No List61212"/>
    <w:next w:val="NoList"/>
    <w:uiPriority w:val="99"/>
    <w:semiHidden/>
    <w:unhideWhenUsed/>
    <w:rsid w:val="00C67543"/>
  </w:style>
  <w:style w:type="numbering" w:customStyle="1" w:styleId="NoList71212">
    <w:name w:val="No List71212"/>
    <w:next w:val="NoList"/>
    <w:uiPriority w:val="99"/>
    <w:semiHidden/>
    <w:unhideWhenUsed/>
    <w:rsid w:val="00C67543"/>
  </w:style>
  <w:style w:type="numbering" w:customStyle="1" w:styleId="NoList81212">
    <w:name w:val="No List81212"/>
    <w:next w:val="NoList"/>
    <w:uiPriority w:val="99"/>
    <w:semiHidden/>
    <w:unhideWhenUsed/>
    <w:rsid w:val="00C67543"/>
  </w:style>
  <w:style w:type="numbering" w:customStyle="1" w:styleId="NoList91112">
    <w:name w:val="No List91112"/>
    <w:next w:val="NoList"/>
    <w:uiPriority w:val="99"/>
    <w:semiHidden/>
    <w:unhideWhenUsed/>
    <w:rsid w:val="00C67543"/>
  </w:style>
  <w:style w:type="numbering" w:customStyle="1" w:styleId="LFO19212">
    <w:name w:val="LFO19212"/>
    <w:basedOn w:val="NoList"/>
    <w:rsid w:val="00C67543"/>
  </w:style>
  <w:style w:type="numbering" w:customStyle="1" w:styleId="NoList10112">
    <w:name w:val="No List10112"/>
    <w:next w:val="NoList"/>
    <w:uiPriority w:val="99"/>
    <w:semiHidden/>
    <w:unhideWhenUsed/>
    <w:rsid w:val="00C67543"/>
  </w:style>
  <w:style w:type="numbering" w:customStyle="1" w:styleId="LFO191112">
    <w:name w:val="LFO191112"/>
    <w:basedOn w:val="NoList"/>
    <w:rsid w:val="00C67543"/>
  </w:style>
  <w:style w:type="numbering" w:customStyle="1" w:styleId="NoList12312">
    <w:name w:val="No List12312"/>
    <w:next w:val="NoList"/>
    <w:uiPriority w:val="99"/>
    <w:semiHidden/>
    <w:rsid w:val="00C67543"/>
  </w:style>
  <w:style w:type="numbering" w:customStyle="1" w:styleId="NoList111312">
    <w:name w:val="No List111312"/>
    <w:next w:val="NoList"/>
    <w:uiPriority w:val="99"/>
    <w:semiHidden/>
    <w:unhideWhenUsed/>
    <w:rsid w:val="00C67543"/>
  </w:style>
  <w:style w:type="numbering" w:customStyle="1" w:styleId="1312">
    <w:name w:val="无列表1312"/>
    <w:next w:val="NoList"/>
    <w:semiHidden/>
    <w:rsid w:val="00C67543"/>
  </w:style>
  <w:style w:type="numbering" w:customStyle="1" w:styleId="13120">
    <w:name w:val="リストなし1312"/>
    <w:next w:val="NoList"/>
    <w:uiPriority w:val="99"/>
    <w:semiHidden/>
    <w:unhideWhenUsed/>
    <w:rsid w:val="00C67543"/>
  </w:style>
  <w:style w:type="numbering" w:customStyle="1" w:styleId="11312">
    <w:name w:val="无列表11312"/>
    <w:next w:val="NoList"/>
    <w:semiHidden/>
    <w:rsid w:val="00C67543"/>
  </w:style>
  <w:style w:type="numbering" w:customStyle="1" w:styleId="112120">
    <w:name w:val="リストなし11212"/>
    <w:next w:val="NoList"/>
    <w:uiPriority w:val="99"/>
    <w:semiHidden/>
    <w:unhideWhenUsed/>
    <w:rsid w:val="00C67543"/>
  </w:style>
  <w:style w:type="numbering" w:customStyle="1" w:styleId="NoList22312">
    <w:name w:val="No List22312"/>
    <w:next w:val="NoList"/>
    <w:uiPriority w:val="99"/>
    <w:semiHidden/>
    <w:unhideWhenUsed/>
    <w:rsid w:val="00C67543"/>
  </w:style>
  <w:style w:type="numbering" w:customStyle="1" w:styleId="NoList32312">
    <w:name w:val="No List32312"/>
    <w:next w:val="NoList"/>
    <w:uiPriority w:val="99"/>
    <w:semiHidden/>
    <w:unhideWhenUsed/>
    <w:rsid w:val="00C67543"/>
  </w:style>
  <w:style w:type="numbering" w:customStyle="1" w:styleId="NoList42212">
    <w:name w:val="No List42212"/>
    <w:next w:val="NoList"/>
    <w:uiPriority w:val="99"/>
    <w:semiHidden/>
    <w:unhideWhenUsed/>
    <w:rsid w:val="00C67543"/>
  </w:style>
  <w:style w:type="numbering" w:customStyle="1" w:styleId="NoList211212">
    <w:name w:val="No List211212"/>
    <w:next w:val="NoList"/>
    <w:uiPriority w:val="99"/>
    <w:semiHidden/>
    <w:unhideWhenUsed/>
    <w:rsid w:val="00C67543"/>
  </w:style>
  <w:style w:type="numbering" w:customStyle="1" w:styleId="NoList311212">
    <w:name w:val="No List311212"/>
    <w:next w:val="NoList"/>
    <w:uiPriority w:val="99"/>
    <w:semiHidden/>
    <w:unhideWhenUsed/>
    <w:rsid w:val="00C67543"/>
  </w:style>
  <w:style w:type="numbering" w:customStyle="1" w:styleId="NoList411212">
    <w:name w:val="No List411212"/>
    <w:next w:val="NoList"/>
    <w:uiPriority w:val="99"/>
    <w:semiHidden/>
    <w:unhideWhenUsed/>
    <w:rsid w:val="00C67543"/>
  </w:style>
  <w:style w:type="numbering" w:customStyle="1" w:styleId="111212">
    <w:name w:val="无列表111212"/>
    <w:next w:val="NoList"/>
    <w:semiHidden/>
    <w:rsid w:val="00C67543"/>
  </w:style>
  <w:style w:type="numbering" w:customStyle="1" w:styleId="NoList1111212">
    <w:name w:val="No List1111212"/>
    <w:next w:val="NoList"/>
    <w:uiPriority w:val="99"/>
    <w:semiHidden/>
    <w:unhideWhenUsed/>
    <w:rsid w:val="00C67543"/>
  </w:style>
  <w:style w:type="numbering" w:customStyle="1" w:styleId="NoList121212">
    <w:name w:val="No List121212"/>
    <w:next w:val="NoList"/>
    <w:uiPriority w:val="99"/>
    <w:semiHidden/>
    <w:unhideWhenUsed/>
    <w:rsid w:val="00C67543"/>
  </w:style>
  <w:style w:type="numbering" w:customStyle="1" w:styleId="NoList221212">
    <w:name w:val="No List221212"/>
    <w:next w:val="NoList"/>
    <w:uiPriority w:val="99"/>
    <w:semiHidden/>
    <w:unhideWhenUsed/>
    <w:rsid w:val="00C67543"/>
  </w:style>
  <w:style w:type="numbering" w:customStyle="1" w:styleId="NoList321212">
    <w:name w:val="No List321212"/>
    <w:next w:val="NoList"/>
    <w:uiPriority w:val="99"/>
    <w:semiHidden/>
    <w:unhideWhenUsed/>
    <w:rsid w:val="00C67543"/>
  </w:style>
  <w:style w:type="numbering" w:customStyle="1" w:styleId="NoList1612">
    <w:name w:val="No List1612"/>
    <w:next w:val="NoList"/>
    <w:uiPriority w:val="99"/>
    <w:semiHidden/>
    <w:unhideWhenUsed/>
    <w:rsid w:val="00C67543"/>
  </w:style>
  <w:style w:type="numbering" w:customStyle="1" w:styleId="NoList1712">
    <w:name w:val="No List1712"/>
    <w:next w:val="NoList"/>
    <w:uiPriority w:val="99"/>
    <w:semiHidden/>
    <w:unhideWhenUsed/>
    <w:rsid w:val="00C67543"/>
  </w:style>
  <w:style w:type="numbering" w:customStyle="1" w:styleId="NoList2512">
    <w:name w:val="No List2512"/>
    <w:next w:val="NoList"/>
    <w:uiPriority w:val="99"/>
    <w:semiHidden/>
    <w:unhideWhenUsed/>
    <w:rsid w:val="00C67543"/>
  </w:style>
  <w:style w:type="numbering" w:customStyle="1" w:styleId="NoList3512">
    <w:name w:val="No List3512"/>
    <w:next w:val="NoList"/>
    <w:uiPriority w:val="99"/>
    <w:semiHidden/>
    <w:unhideWhenUsed/>
    <w:rsid w:val="00C67543"/>
  </w:style>
  <w:style w:type="numbering" w:customStyle="1" w:styleId="NoList4512">
    <w:name w:val="No List4512"/>
    <w:next w:val="NoList"/>
    <w:uiPriority w:val="99"/>
    <w:semiHidden/>
    <w:unhideWhenUsed/>
    <w:rsid w:val="00C67543"/>
  </w:style>
  <w:style w:type="numbering" w:customStyle="1" w:styleId="NoList5412">
    <w:name w:val="No List5412"/>
    <w:next w:val="NoList"/>
    <w:uiPriority w:val="99"/>
    <w:semiHidden/>
    <w:unhideWhenUsed/>
    <w:rsid w:val="00C67543"/>
  </w:style>
  <w:style w:type="numbering" w:customStyle="1" w:styleId="NoList6412">
    <w:name w:val="No List6412"/>
    <w:next w:val="NoList"/>
    <w:uiPriority w:val="99"/>
    <w:semiHidden/>
    <w:unhideWhenUsed/>
    <w:rsid w:val="00C67543"/>
  </w:style>
  <w:style w:type="numbering" w:customStyle="1" w:styleId="NoList7412">
    <w:name w:val="No List7412"/>
    <w:next w:val="NoList"/>
    <w:uiPriority w:val="99"/>
    <w:semiHidden/>
    <w:unhideWhenUsed/>
    <w:rsid w:val="00C67543"/>
  </w:style>
  <w:style w:type="numbering" w:customStyle="1" w:styleId="NoList8312">
    <w:name w:val="No List8312"/>
    <w:next w:val="NoList"/>
    <w:uiPriority w:val="99"/>
    <w:semiHidden/>
    <w:unhideWhenUsed/>
    <w:rsid w:val="00C67543"/>
  </w:style>
  <w:style w:type="numbering" w:customStyle="1" w:styleId="NoList9312">
    <w:name w:val="No List9312"/>
    <w:next w:val="NoList"/>
    <w:uiPriority w:val="99"/>
    <w:semiHidden/>
    <w:unhideWhenUsed/>
    <w:rsid w:val="00C67543"/>
  </w:style>
  <w:style w:type="numbering" w:customStyle="1" w:styleId="NoList11412">
    <w:name w:val="No List11412"/>
    <w:next w:val="NoList"/>
    <w:uiPriority w:val="99"/>
    <w:semiHidden/>
    <w:unhideWhenUsed/>
    <w:rsid w:val="00C67543"/>
  </w:style>
  <w:style w:type="numbering" w:customStyle="1" w:styleId="NoList21412">
    <w:name w:val="No List21412"/>
    <w:next w:val="NoList"/>
    <w:uiPriority w:val="99"/>
    <w:semiHidden/>
    <w:unhideWhenUsed/>
    <w:rsid w:val="00C67543"/>
  </w:style>
  <w:style w:type="numbering" w:customStyle="1" w:styleId="NoList31412">
    <w:name w:val="No List31412"/>
    <w:next w:val="NoList"/>
    <w:uiPriority w:val="99"/>
    <w:semiHidden/>
    <w:unhideWhenUsed/>
    <w:rsid w:val="00C67543"/>
  </w:style>
  <w:style w:type="numbering" w:customStyle="1" w:styleId="NoList41412">
    <w:name w:val="No List41412"/>
    <w:next w:val="NoList"/>
    <w:uiPriority w:val="99"/>
    <w:semiHidden/>
    <w:unhideWhenUsed/>
    <w:rsid w:val="00C67543"/>
  </w:style>
  <w:style w:type="numbering" w:customStyle="1" w:styleId="NoList51312">
    <w:name w:val="No List51312"/>
    <w:next w:val="NoList"/>
    <w:uiPriority w:val="99"/>
    <w:semiHidden/>
    <w:unhideWhenUsed/>
    <w:rsid w:val="00C67543"/>
  </w:style>
  <w:style w:type="numbering" w:customStyle="1" w:styleId="NoList61312">
    <w:name w:val="No List61312"/>
    <w:next w:val="NoList"/>
    <w:uiPriority w:val="99"/>
    <w:semiHidden/>
    <w:unhideWhenUsed/>
    <w:rsid w:val="00C67543"/>
  </w:style>
  <w:style w:type="numbering" w:customStyle="1" w:styleId="NoList71312">
    <w:name w:val="No List71312"/>
    <w:next w:val="NoList"/>
    <w:uiPriority w:val="99"/>
    <w:semiHidden/>
    <w:unhideWhenUsed/>
    <w:rsid w:val="00C67543"/>
  </w:style>
  <w:style w:type="numbering" w:customStyle="1" w:styleId="NoList81312">
    <w:name w:val="No List81312"/>
    <w:next w:val="NoList"/>
    <w:uiPriority w:val="99"/>
    <w:semiHidden/>
    <w:unhideWhenUsed/>
    <w:rsid w:val="00C67543"/>
  </w:style>
  <w:style w:type="numbering" w:customStyle="1" w:styleId="NoList91212">
    <w:name w:val="No List91212"/>
    <w:next w:val="NoList"/>
    <w:uiPriority w:val="99"/>
    <w:semiHidden/>
    <w:unhideWhenUsed/>
    <w:rsid w:val="00C67543"/>
  </w:style>
  <w:style w:type="numbering" w:customStyle="1" w:styleId="LFO19312">
    <w:name w:val="LFO19312"/>
    <w:basedOn w:val="NoList"/>
    <w:rsid w:val="00C67543"/>
  </w:style>
  <w:style w:type="numbering" w:customStyle="1" w:styleId="NoList10212">
    <w:name w:val="No List10212"/>
    <w:next w:val="NoList"/>
    <w:uiPriority w:val="99"/>
    <w:semiHidden/>
    <w:unhideWhenUsed/>
    <w:rsid w:val="00C67543"/>
  </w:style>
  <w:style w:type="numbering" w:customStyle="1" w:styleId="LFO191212">
    <w:name w:val="LFO191212"/>
    <w:basedOn w:val="NoList"/>
    <w:rsid w:val="00C67543"/>
  </w:style>
  <w:style w:type="numbering" w:customStyle="1" w:styleId="NoList12412">
    <w:name w:val="No List12412"/>
    <w:next w:val="NoList"/>
    <w:uiPriority w:val="99"/>
    <w:semiHidden/>
    <w:rsid w:val="00C67543"/>
  </w:style>
  <w:style w:type="numbering" w:customStyle="1" w:styleId="NoList111412">
    <w:name w:val="No List111412"/>
    <w:next w:val="NoList"/>
    <w:uiPriority w:val="99"/>
    <w:semiHidden/>
    <w:unhideWhenUsed/>
    <w:rsid w:val="00C67543"/>
  </w:style>
  <w:style w:type="numbering" w:customStyle="1" w:styleId="1412">
    <w:name w:val="无列表1412"/>
    <w:next w:val="NoList"/>
    <w:semiHidden/>
    <w:rsid w:val="00C67543"/>
  </w:style>
  <w:style w:type="numbering" w:customStyle="1" w:styleId="14120">
    <w:name w:val="リストなし1412"/>
    <w:next w:val="NoList"/>
    <w:uiPriority w:val="99"/>
    <w:semiHidden/>
    <w:unhideWhenUsed/>
    <w:rsid w:val="00C67543"/>
  </w:style>
  <w:style w:type="numbering" w:customStyle="1" w:styleId="11412">
    <w:name w:val="无列表11412"/>
    <w:next w:val="NoList"/>
    <w:semiHidden/>
    <w:rsid w:val="00C67543"/>
  </w:style>
  <w:style w:type="numbering" w:customStyle="1" w:styleId="113120">
    <w:name w:val="リストなし11312"/>
    <w:next w:val="NoList"/>
    <w:uiPriority w:val="99"/>
    <w:semiHidden/>
    <w:unhideWhenUsed/>
    <w:rsid w:val="00C67543"/>
  </w:style>
  <w:style w:type="numbering" w:customStyle="1" w:styleId="NoList22412">
    <w:name w:val="No List22412"/>
    <w:next w:val="NoList"/>
    <w:uiPriority w:val="99"/>
    <w:semiHidden/>
    <w:unhideWhenUsed/>
    <w:rsid w:val="00C67543"/>
  </w:style>
  <w:style w:type="numbering" w:customStyle="1" w:styleId="NoList32412">
    <w:name w:val="No List32412"/>
    <w:next w:val="NoList"/>
    <w:uiPriority w:val="99"/>
    <w:semiHidden/>
    <w:unhideWhenUsed/>
    <w:rsid w:val="00C67543"/>
  </w:style>
  <w:style w:type="numbering" w:customStyle="1" w:styleId="NoList42312">
    <w:name w:val="No List42312"/>
    <w:next w:val="NoList"/>
    <w:uiPriority w:val="99"/>
    <w:semiHidden/>
    <w:unhideWhenUsed/>
    <w:rsid w:val="00C67543"/>
  </w:style>
  <w:style w:type="numbering" w:customStyle="1" w:styleId="NoList211312">
    <w:name w:val="No List211312"/>
    <w:next w:val="NoList"/>
    <w:uiPriority w:val="99"/>
    <w:semiHidden/>
    <w:unhideWhenUsed/>
    <w:rsid w:val="00C67543"/>
  </w:style>
  <w:style w:type="numbering" w:customStyle="1" w:styleId="NoList311312">
    <w:name w:val="No List311312"/>
    <w:next w:val="NoList"/>
    <w:uiPriority w:val="99"/>
    <w:semiHidden/>
    <w:unhideWhenUsed/>
    <w:rsid w:val="00C67543"/>
  </w:style>
  <w:style w:type="numbering" w:customStyle="1" w:styleId="NoList411312">
    <w:name w:val="No List411312"/>
    <w:next w:val="NoList"/>
    <w:uiPriority w:val="99"/>
    <w:semiHidden/>
    <w:unhideWhenUsed/>
    <w:rsid w:val="00C67543"/>
  </w:style>
  <w:style w:type="numbering" w:customStyle="1" w:styleId="111312">
    <w:name w:val="无列表111312"/>
    <w:next w:val="NoList"/>
    <w:semiHidden/>
    <w:rsid w:val="00C67543"/>
  </w:style>
  <w:style w:type="numbering" w:customStyle="1" w:styleId="NoList1111312">
    <w:name w:val="No List1111312"/>
    <w:next w:val="NoList"/>
    <w:uiPriority w:val="99"/>
    <w:semiHidden/>
    <w:unhideWhenUsed/>
    <w:rsid w:val="00C67543"/>
  </w:style>
  <w:style w:type="table" w:customStyle="1" w:styleId="1123">
    <w:name w:val="网格型11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EB40A3"/>
    <w:rPr>
      <w:rFonts w:eastAsia="MS Mincho"/>
      <w:lang w:val="en-US" w:eastAsia="en-US"/>
    </w:rPr>
    <w:tblPr/>
  </w:style>
  <w:style w:type="table" w:customStyle="1" w:styleId="Tabellengitternetz11122">
    <w:name w:val="Tabellengitternetz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EB40A3"/>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EB40A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EB40A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uiPriority w:val="99"/>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EB40A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BodyText"/>
    <w:uiPriority w:val="99"/>
    <w:qFormat/>
    <w:rsid w:val="00EB40A3"/>
    <w:pPr>
      <w:numPr>
        <w:numId w:val="21"/>
      </w:numPr>
      <w:tabs>
        <w:tab w:val="clear" w:pos="2160"/>
        <w:tab w:val="num" w:pos="360"/>
        <w:tab w:val="left" w:pos="794"/>
        <w:tab w:val="left" w:pos="1191"/>
        <w:tab w:val="left" w:pos="1588"/>
        <w:tab w:val="left" w:pos="1619"/>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EB40A3"/>
    <w:rPr>
      <w:lang w:val="en-GB" w:eastAsia="ja-JP" w:bidi="ar-SA"/>
    </w:rPr>
  </w:style>
  <w:style w:type="paragraph" w:customStyle="1" w:styleId="a1">
    <w:name w:val="参考文献"/>
    <w:basedOn w:val="Normal"/>
    <w:uiPriority w:val="99"/>
    <w:qFormat/>
    <w:rsid w:val="00EB40A3"/>
    <w:pPr>
      <w:keepLines/>
      <w:numPr>
        <w:numId w:val="22"/>
      </w:numPr>
      <w:tabs>
        <w:tab w:val="clear" w:pos="720"/>
        <w:tab w:val="num" w:pos="360"/>
        <w:tab w:val="left" w:pos="1619"/>
      </w:tabs>
      <w:spacing w:after="0"/>
      <w:ind w:left="0" w:firstLine="0"/>
    </w:pPr>
    <w:rPr>
      <w:rFonts w:eastAsia="MS Mincho"/>
    </w:rPr>
  </w:style>
  <w:style w:type="paragraph" w:customStyle="1" w:styleId="3GPP">
    <w:name w:val="3GPP 正文"/>
    <w:basedOn w:val="Normal"/>
    <w:link w:val="3GPPChar"/>
    <w:qFormat/>
    <w:rsid w:val="00EB40A3"/>
    <w:rPr>
      <w:lang w:eastAsia="ja-JP"/>
    </w:rPr>
  </w:style>
  <w:style w:type="character" w:customStyle="1" w:styleId="3GPPChar">
    <w:name w:val="3GPP 正文 Char"/>
    <w:link w:val="3GPP"/>
    <w:qFormat/>
    <w:rsid w:val="00EB40A3"/>
    <w:rPr>
      <w:rFonts w:eastAsia="SimSun"/>
      <w:lang w:eastAsia="ja-JP"/>
    </w:rPr>
  </w:style>
  <w:style w:type="paragraph" w:customStyle="1" w:styleId="00BodyText">
    <w:name w:val="00 BodyText"/>
    <w:basedOn w:val="Normal"/>
    <w:uiPriority w:val="99"/>
    <w:qFormat/>
    <w:rsid w:val="00EB40A3"/>
    <w:pPr>
      <w:spacing w:after="220"/>
    </w:pPr>
    <w:rPr>
      <w:rFonts w:ascii="Arial" w:eastAsia="Malgun Gothic" w:hAnsi="Arial"/>
      <w:sz w:val="22"/>
      <w:lang w:val="en-US"/>
    </w:rPr>
  </w:style>
  <w:style w:type="paragraph" w:customStyle="1" w:styleId="ae">
    <w:name w:val="??"/>
    <w:uiPriority w:val="99"/>
    <w:qFormat/>
    <w:rsid w:val="00EB40A3"/>
    <w:pPr>
      <w:widowControl w:val="0"/>
    </w:pPr>
    <w:rPr>
      <w:rFonts w:eastAsia="Malgun Gothic"/>
      <w:lang w:val="en-US" w:eastAsia="en-US"/>
    </w:rPr>
  </w:style>
  <w:style w:type="paragraph" w:customStyle="1" w:styleId="29">
    <w:name w:val="??? 2"/>
    <w:basedOn w:val="ae"/>
    <w:next w:val="ae"/>
    <w:uiPriority w:val="99"/>
    <w:qFormat/>
    <w:rsid w:val="00EB40A3"/>
    <w:pPr>
      <w:keepNext/>
    </w:pPr>
    <w:rPr>
      <w:rFonts w:ascii="Arial" w:hAnsi="Arial"/>
      <w:b/>
      <w:sz w:val="24"/>
    </w:rPr>
  </w:style>
  <w:style w:type="paragraph" w:customStyle="1" w:styleId="Norma">
    <w:name w:val="Norma"/>
    <w:basedOn w:val="Heading1"/>
    <w:uiPriority w:val="99"/>
    <w:qFormat/>
    <w:rsid w:val="00EB40A3"/>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uiPriority w:val="99"/>
    <w:qFormat/>
    <w:rsid w:val="00EB40A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EB40A3"/>
    <w:rPr>
      <w:rFonts w:ascii="Arial" w:eastAsia="SimSun" w:hAnsi="Arial"/>
      <w:lang w:val="en-US"/>
    </w:rPr>
  </w:style>
  <w:style w:type="paragraph" w:customStyle="1" w:styleId="AL">
    <w:name w:val="AL"/>
    <w:basedOn w:val="TAL"/>
    <w:uiPriority w:val="99"/>
    <w:qFormat/>
    <w:rsid w:val="00EB40A3"/>
    <w:pPr>
      <w:overflowPunct w:val="0"/>
      <w:autoSpaceDE w:val="0"/>
      <w:autoSpaceDN w:val="0"/>
      <w:adjustRightInd w:val="0"/>
      <w:textAlignment w:val="baseline"/>
    </w:pPr>
    <w:rPr>
      <w:rFonts w:eastAsia="Malgun Gothic"/>
      <w:szCs w:val="18"/>
    </w:rPr>
  </w:style>
  <w:style w:type="paragraph" w:customStyle="1" w:styleId="Normal1">
    <w:name w:val="Normal 1"/>
    <w:uiPriority w:val="99"/>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EB40A3"/>
    <w:pPr>
      <w:spacing w:before="240" w:after="0"/>
      <w:ind w:left="540"/>
      <w:jc w:val="both"/>
    </w:pPr>
    <w:rPr>
      <w:rFonts w:ascii="Arial" w:eastAsia="MS Mincho" w:hAnsi="Arial"/>
      <w:lang w:val="en-US"/>
    </w:rPr>
  </w:style>
  <w:style w:type="character" w:customStyle="1" w:styleId="BodyBestChar">
    <w:name w:val="BodyBest Char"/>
    <w:link w:val="BodyBest"/>
    <w:qFormat/>
    <w:rsid w:val="00EB40A3"/>
    <w:rPr>
      <w:rFonts w:ascii="Arial" w:eastAsia="MS Mincho" w:hAnsi="Arial"/>
      <w:lang w:val="en-US" w:eastAsia="en-US"/>
    </w:rPr>
  </w:style>
  <w:style w:type="paragraph" w:customStyle="1" w:styleId="3GPPHeader">
    <w:name w:val="3GPP_Header"/>
    <w:basedOn w:val="Normal"/>
    <w:uiPriority w:val="99"/>
    <w:qFormat/>
    <w:rsid w:val="00EB40A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EB40A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EB40A3"/>
    <w:rPr>
      <w:rFonts w:ascii="Arial" w:eastAsia="Malgun Gothic" w:hAnsi="Arial"/>
      <w:spacing w:val="2"/>
      <w:lang w:val="en-US" w:eastAsia="en-US"/>
    </w:rPr>
  </w:style>
  <w:style w:type="character" w:customStyle="1" w:styleId="tgc">
    <w:name w:val="_tgc"/>
    <w:qFormat/>
    <w:rsid w:val="00EB40A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EB40A3"/>
    <w:rPr>
      <w:rFonts w:ascii="Arial" w:hAnsi="Arial"/>
      <w:sz w:val="28"/>
      <w:lang w:val="en-GB" w:eastAsia="en-US"/>
    </w:rPr>
  </w:style>
  <w:style w:type="paragraph" w:customStyle="1" w:styleId="AC0">
    <w:name w:val="AC"/>
    <w:basedOn w:val="Normal"/>
    <w:uiPriority w:val="99"/>
    <w:qFormat/>
    <w:rsid w:val="00EB40A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unhideWhenUsed/>
    <w:qFormat/>
    <w:rsid w:val="00EB40A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1">
    <w:name w:val="Table Grid17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2">
    <w:name w:val="No List121312"/>
    <w:next w:val="NoList"/>
    <w:uiPriority w:val="99"/>
    <w:semiHidden/>
    <w:unhideWhenUsed/>
    <w:rsid w:val="00C67543"/>
  </w:style>
  <w:style w:type="numbering" w:customStyle="1" w:styleId="NoList221312">
    <w:name w:val="No List221312"/>
    <w:next w:val="NoList"/>
    <w:uiPriority w:val="99"/>
    <w:semiHidden/>
    <w:unhideWhenUsed/>
    <w:rsid w:val="00C67543"/>
  </w:style>
  <w:style w:type="numbering" w:customStyle="1" w:styleId="NoList321312">
    <w:name w:val="No List321312"/>
    <w:next w:val="NoList"/>
    <w:uiPriority w:val="99"/>
    <w:semiHidden/>
    <w:unhideWhenUsed/>
    <w:rsid w:val="00C67543"/>
  </w:style>
  <w:style w:type="table" w:customStyle="1" w:styleId="TableGrid21221">
    <w:name w:val="Table Grid2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EB40A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uiPriority w:val="99"/>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qFormat/>
    <w:rsid w:val="002662AE"/>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2662A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2662AE"/>
    <w:rPr>
      <w:color w:val="605E5C"/>
      <w:shd w:val="clear" w:color="auto" w:fill="E1DFDD"/>
    </w:rPr>
  </w:style>
  <w:style w:type="table" w:customStyle="1" w:styleId="117">
    <w:name w:val="网格型 11"/>
    <w:basedOn w:val="TableNormal"/>
    <w:next w:val="TableGrid17"/>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2662AE"/>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2662AE"/>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2662AE"/>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2662AE"/>
    <w:rPr>
      <w:rFonts w:eastAsia="MS Mincho"/>
      <w:lang w:val="en-US" w:eastAsia="zh-CN"/>
    </w:rPr>
    <w:tblPr/>
  </w:style>
  <w:style w:type="table" w:customStyle="1" w:styleId="TableGrid7113">
    <w:name w:val="Table Grid71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662AE"/>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662AE"/>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2662AE"/>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1">
    <w:name w:val="Table Grid35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2662AE"/>
    <w:rPr>
      <w:rFonts w:ascii="CG Times (W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uiPriority w:val="99"/>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3">
    <w:name w:val="网格型113"/>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2D1A16"/>
    <w:rPr>
      <w:lang w:val="en-GB" w:eastAsia="ja-JP" w:bidi="ar-SA"/>
    </w:rPr>
  </w:style>
  <w:style w:type="paragraph" w:customStyle="1" w:styleId="1Char5">
    <w:name w:val="(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2D1A16"/>
    <w:rPr>
      <w:rFonts w:ascii="Calibri Light" w:hAnsi="Calibri Light"/>
      <w:lang w:val="nb-NO" w:eastAsia="ja-JP" w:bidi="ar-SA"/>
    </w:rPr>
  </w:style>
  <w:style w:type="paragraph" w:customStyle="1" w:styleId="CharCharCharCharCharChar5">
    <w:name w:val="Char Char Char Char Char Char5"/>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2D1A16"/>
    <w:rPr>
      <w:rFonts w:ascii="Intel Clear" w:hAnsi="Intel Clear" w:cs="Intel Clear"/>
      <w:shd w:val="clear" w:color="auto" w:fill="000080"/>
      <w:lang w:val="en-GB" w:eastAsia="en-US"/>
    </w:rPr>
  </w:style>
  <w:style w:type="character" w:customStyle="1" w:styleId="ZchnZchn55">
    <w:name w:val="Zchn Zchn55"/>
    <w:qFormat/>
    <w:rsid w:val="002D1A16"/>
    <w:rPr>
      <w:rFonts w:ascii="Calibri Light" w:eastAsia="Calibri Light" w:hAnsi="Calibri Light"/>
      <w:lang w:val="nb-NO" w:eastAsia="en-US" w:bidi="ar-SA"/>
    </w:rPr>
  </w:style>
  <w:style w:type="character" w:customStyle="1" w:styleId="CharChar105">
    <w:name w:val="Char Char105"/>
    <w:semiHidden/>
    <w:qFormat/>
    <w:rsid w:val="002D1A16"/>
    <w:rPr>
      <w:rFonts w:ascii="Intel Clear" w:hAnsi="Intel Clear"/>
      <w:lang w:val="en-GB" w:eastAsia="en-US"/>
    </w:rPr>
  </w:style>
  <w:style w:type="character" w:customStyle="1" w:styleId="CharChar95">
    <w:name w:val="Char Char95"/>
    <w:semiHidden/>
    <w:qFormat/>
    <w:rsid w:val="002D1A16"/>
    <w:rPr>
      <w:rFonts w:ascii="Intel Clear" w:hAnsi="Intel Clear" w:cs="Intel Clear"/>
      <w:sz w:val="16"/>
      <w:szCs w:val="16"/>
      <w:lang w:val="en-GB" w:eastAsia="en-US"/>
    </w:rPr>
  </w:style>
  <w:style w:type="character" w:customStyle="1" w:styleId="CharChar85">
    <w:name w:val="Char Char85"/>
    <w:semiHidden/>
    <w:qFormat/>
    <w:rsid w:val="002D1A16"/>
    <w:rPr>
      <w:rFonts w:ascii="Intel Clear" w:hAnsi="Intel Clear"/>
      <w:b/>
      <w:bCs/>
      <w:lang w:val="en-GB" w:eastAsia="en-US"/>
    </w:rPr>
  </w:style>
  <w:style w:type="paragraph" w:customStyle="1" w:styleId="1CharChar1Char5">
    <w:name w:val="(文字) (文字)1 Char (文字) (文字) Char (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a">
    <w:name w:val="题注2"/>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b">
    <w:name w:val="图表目录2"/>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2D1A16"/>
    <w:rPr>
      <w:rFonts w:ascii="Intel Clear" w:hAnsi="Intel Clear"/>
      <w:sz w:val="36"/>
      <w:lang w:val="en-GB" w:eastAsia="en-US" w:bidi="ar-SA"/>
    </w:rPr>
  </w:style>
  <w:style w:type="character" w:customStyle="1" w:styleId="CharChar285">
    <w:name w:val="Char Char285"/>
    <w:qFormat/>
    <w:rsid w:val="002D1A16"/>
    <w:rPr>
      <w:rFonts w:ascii="Intel Clear" w:hAnsi="Intel Clear"/>
      <w:sz w:val="32"/>
      <w:lang w:val="en-GB"/>
    </w:rPr>
  </w:style>
  <w:style w:type="paragraph" w:customStyle="1" w:styleId="CharCharCharCharChar4">
    <w:name w:val="Char Char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2D1A16"/>
    <w:rPr>
      <w:lang w:val="en-GB" w:eastAsia="ja-JP" w:bidi="ar-SA"/>
    </w:rPr>
  </w:style>
  <w:style w:type="paragraph" w:customStyle="1" w:styleId="1Char4">
    <w:name w:val="(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2D1A16"/>
    <w:rPr>
      <w:rFonts w:ascii="Calibri Light" w:hAnsi="Calibri Light"/>
      <w:lang w:val="nb-NO" w:eastAsia="ja-JP" w:bidi="ar-SA"/>
    </w:rPr>
  </w:style>
  <w:style w:type="paragraph" w:customStyle="1" w:styleId="CharCharCharCharCharChar4">
    <w:name w:val="Char Char Char Char Char Char4"/>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0">
    <w:name w:val="(文字) (文字)3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qFormat/>
    <w:rsid w:val="002D1A16"/>
    <w:rPr>
      <w:rFonts w:ascii="Intel Clear" w:hAnsi="Intel Clear" w:cs="Intel Clear"/>
      <w:shd w:val="clear" w:color="auto" w:fill="000080"/>
      <w:lang w:val="en-GB" w:eastAsia="en-US"/>
    </w:rPr>
  </w:style>
  <w:style w:type="character" w:customStyle="1" w:styleId="ZchnZchn54">
    <w:name w:val="Zchn Zchn54"/>
    <w:qFormat/>
    <w:rsid w:val="002D1A16"/>
    <w:rPr>
      <w:rFonts w:ascii="Calibri Light" w:eastAsia="Calibri Light" w:hAnsi="Calibri Light"/>
      <w:lang w:val="nb-NO" w:eastAsia="en-US" w:bidi="ar-SA"/>
    </w:rPr>
  </w:style>
  <w:style w:type="character" w:customStyle="1" w:styleId="CharChar104">
    <w:name w:val="Char Char104"/>
    <w:semiHidden/>
    <w:qFormat/>
    <w:rsid w:val="002D1A16"/>
    <w:rPr>
      <w:rFonts w:ascii="Intel Clear" w:hAnsi="Intel Clear"/>
      <w:lang w:val="en-GB" w:eastAsia="en-US"/>
    </w:rPr>
  </w:style>
  <w:style w:type="character" w:customStyle="1" w:styleId="CharChar94">
    <w:name w:val="Char Char94"/>
    <w:qFormat/>
    <w:rsid w:val="002D1A16"/>
    <w:rPr>
      <w:rFonts w:ascii="Intel Clear" w:hAnsi="Intel Clear" w:cs="Intel Clear"/>
      <w:sz w:val="16"/>
      <w:szCs w:val="16"/>
      <w:lang w:val="en-GB" w:eastAsia="en-US"/>
    </w:rPr>
  </w:style>
  <w:style w:type="character" w:customStyle="1" w:styleId="CharChar84">
    <w:name w:val="Char Char84"/>
    <w:semiHidden/>
    <w:qFormat/>
    <w:rsid w:val="002D1A16"/>
    <w:rPr>
      <w:rFonts w:ascii="Intel Clear" w:hAnsi="Intel Clear"/>
      <w:b/>
      <w:bCs/>
      <w:lang w:val="en-GB" w:eastAsia="en-US"/>
    </w:rPr>
  </w:style>
  <w:style w:type="paragraph" w:customStyle="1" w:styleId="1CharChar1Char4">
    <w:name w:val="(文字) (文字)1 Char (文字) (文字) Char (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2D1A16"/>
    <w:rPr>
      <w:rFonts w:ascii="Intel Clear" w:hAnsi="Intel Clear"/>
      <w:sz w:val="36"/>
      <w:lang w:val="en-GB" w:eastAsia="en-US" w:bidi="ar-SA"/>
    </w:rPr>
  </w:style>
  <w:style w:type="character" w:customStyle="1" w:styleId="CharChar284">
    <w:name w:val="Char Char284"/>
    <w:qFormat/>
    <w:rsid w:val="002D1A16"/>
    <w:rPr>
      <w:rFonts w:ascii="Intel Clear" w:hAnsi="Intel Clear"/>
      <w:sz w:val="32"/>
      <w:lang w:val="en-GB"/>
    </w:rPr>
  </w:style>
  <w:style w:type="paragraph" w:customStyle="1" w:styleId="CharCharCharCharChar3">
    <w:name w:val="Char Char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2D1A16"/>
    <w:rPr>
      <w:rFonts w:ascii="Calibri Light" w:hAnsi="Calibri Light"/>
      <w:lang w:val="nb-NO" w:eastAsia="ja-JP" w:bidi="ar-SA"/>
    </w:rPr>
  </w:style>
  <w:style w:type="paragraph" w:customStyle="1" w:styleId="CharCharCharCharCharChar3">
    <w:name w:val="Char Char Char Char Char Char3"/>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qFormat/>
    <w:rsid w:val="002D1A16"/>
    <w:rPr>
      <w:rFonts w:ascii="Intel Clear" w:hAnsi="Intel Clear" w:cs="Intel Clear"/>
      <w:shd w:val="clear" w:color="auto" w:fill="000080"/>
      <w:lang w:val="en-GB" w:eastAsia="en-US"/>
    </w:rPr>
  </w:style>
  <w:style w:type="character" w:customStyle="1" w:styleId="ZchnZchn53">
    <w:name w:val="Zchn Zchn53"/>
    <w:qFormat/>
    <w:rsid w:val="002D1A16"/>
    <w:rPr>
      <w:rFonts w:ascii="Calibri Light" w:eastAsia="Calibri Light" w:hAnsi="Calibri Light"/>
      <w:lang w:val="nb-NO" w:eastAsia="en-US" w:bidi="ar-SA"/>
    </w:rPr>
  </w:style>
  <w:style w:type="character" w:customStyle="1" w:styleId="CharChar103">
    <w:name w:val="Char Char103"/>
    <w:qFormat/>
    <w:rsid w:val="002D1A16"/>
    <w:rPr>
      <w:rFonts w:ascii="Intel Clear" w:hAnsi="Intel Clear"/>
      <w:lang w:val="en-GB" w:eastAsia="en-US"/>
    </w:rPr>
  </w:style>
  <w:style w:type="character" w:customStyle="1" w:styleId="CharChar93">
    <w:name w:val="Char Char93"/>
    <w:qFormat/>
    <w:rsid w:val="002D1A16"/>
    <w:rPr>
      <w:rFonts w:ascii="Intel Clear" w:hAnsi="Intel Clear" w:cs="Intel Clear"/>
      <w:sz w:val="16"/>
      <w:szCs w:val="16"/>
      <w:lang w:val="en-GB" w:eastAsia="en-US"/>
    </w:rPr>
  </w:style>
  <w:style w:type="character" w:customStyle="1" w:styleId="CharChar83">
    <w:name w:val="Char Char83"/>
    <w:semiHidden/>
    <w:qFormat/>
    <w:rsid w:val="002D1A16"/>
    <w:rPr>
      <w:rFonts w:ascii="Intel Clear" w:hAnsi="Intel Clear"/>
      <w:b/>
      <w:bCs/>
      <w:lang w:val="en-GB" w:eastAsia="en-US"/>
    </w:rPr>
  </w:style>
  <w:style w:type="paragraph" w:customStyle="1" w:styleId="1CharChar1Char3">
    <w:name w:val="(文字) (文字)1 Char (文字) (文字) Char (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2D1A16"/>
    <w:rPr>
      <w:rFonts w:ascii="Intel Clear" w:hAnsi="Intel Clear"/>
      <w:sz w:val="36"/>
      <w:lang w:val="en-GB" w:eastAsia="en-US" w:bidi="ar-SA"/>
    </w:rPr>
  </w:style>
  <w:style w:type="character" w:customStyle="1" w:styleId="CharChar283">
    <w:name w:val="Char Char283"/>
    <w:qFormat/>
    <w:rsid w:val="002D1A16"/>
    <w:rPr>
      <w:rFonts w:ascii="Intel Clear" w:hAnsi="Intel Clear"/>
      <w:sz w:val="32"/>
      <w:lang w:val="en-GB"/>
    </w:rPr>
  </w:style>
  <w:style w:type="paragraph" w:customStyle="1" w:styleId="95">
    <w:name w:val="目录 95"/>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3">
    <w:name w:val="题注6"/>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4">
    <w:name w:val="图表目录6"/>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BC2652"/>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BC2652"/>
    <w:pPr>
      <w:overflowPunct w:val="0"/>
      <w:autoSpaceDE w:val="0"/>
      <w:autoSpaceDN w:val="0"/>
      <w:adjustRightInd w:val="0"/>
      <w:textAlignment w:val="baseline"/>
    </w:pPr>
    <w:rPr>
      <w:rFonts w:eastAsia="Times New Roman"/>
      <w:lang w:eastAsia="en-GB"/>
    </w:rPr>
  </w:style>
  <w:style w:type="table" w:customStyle="1" w:styleId="TableGrid20">
    <w:name w:val="Table Grid20"/>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uiPriority w:val="99"/>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网格型22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uiPriority w:val="99"/>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C6754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C6754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C6754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NoList"/>
    <w:uiPriority w:val="99"/>
    <w:semiHidden/>
    <w:unhideWhenUsed/>
    <w:rsid w:val="00C67543"/>
  </w:style>
  <w:style w:type="numbering" w:customStyle="1" w:styleId="NoList3111111">
    <w:name w:val="No List3111111"/>
    <w:next w:val="NoList"/>
    <w:uiPriority w:val="99"/>
    <w:semiHidden/>
    <w:unhideWhenUsed/>
    <w:rsid w:val="00C67543"/>
  </w:style>
  <w:style w:type="numbering" w:customStyle="1" w:styleId="NoList4111111">
    <w:name w:val="No List4111111"/>
    <w:next w:val="NoList"/>
    <w:uiPriority w:val="99"/>
    <w:semiHidden/>
    <w:unhideWhenUsed/>
    <w:rsid w:val="00C67543"/>
  </w:style>
  <w:style w:type="numbering" w:customStyle="1" w:styleId="NoList11111111">
    <w:name w:val="No List11111111"/>
    <w:next w:val="NoList"/>
    <w:uiPriority w:val="99"/>
    <w:semiHidden/>
    <w:unhideWhenUsed/>
    <w:rsid w:val="00C67543"/>
  </w:style>
  <w:style w:type="numbering" w:customStyle="1" w:styleId="NoList1211111">
    <w:name w:val="No List1211111"/>
    <w:next w:val="NoList"/>
    <w:uiPriority w:val="99"/>
    <w:semiHidden/>
    <w:unhideWhenUsed/>
    <w:rsid w:val="00C67543"/>
  </w:style>
  <w:style w:type="numbering" w:customStyle="1" w:styleId="LFO1911111">
    <w:name w:val="LFO1911111"/>
    <w:basedOn w:val="NoList"/>
    <w:rsid w:val="00C67543"/>
  </w:style>
  <w:style w:type="numbering" w:customStyle="1" w:styleId="KeineListe1">
    <w:name w:val="Keine Liste1"/>
    <w:next w:val="NoList"/>
    <w:uiPriority w:val="99"/>
    <w:semiHidden/>
    <w:unhideWhenUsed/>
    <w:rsid w:val="00C67543"/>
  </w:style>
  <w:style w:type="table" w:customStyle="1" w:styleId="22111">
    <w:name w:val="古典型 22111"/>
    <w:basedOn w:val="TableNormal"/>
    <w:qFormat/>
    <w:rsid w:val="00C67543"/>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C67543"/>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C6754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C6754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古典型 27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110">
    <w:name w:val="No List110"/>
    <w:next w:val="NoList"/>
    <w:uiPriority w:val="99"/>
    <w:semiHidden/>
    <w:unhideWhenUsed/>
    <w:rsid w:val="00C67543"/>
  </w:style>
  <w:style w:type="table" w:customStyle="1" w:styleId="2311">
    <w:name w:val="网格型2311"/>
    <w:basedOn w:val="TableNormal"/>
    <w:qFormat/>
    <w:rsid w:val="00C67543"/>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C67543"/>
  </w:style>
  <w:style w:type="numbering" w:customStyle="1" w:styleId="NoList20">
    <w:name w:val="No List20"/>
    <w:next w:val="NoList"/>
    <w:uiPriority w:val="99"/>
    <w:semiHidden/>
    <w:unhideWhenUsed/>
    <w:rsid w:val="00C67543"/>
  </w:style>
  <w:style w:type="numbering" w:customStyle="1" w:styleId="NoList117">
    <w:name w:val="No List117"/>
    <w:next w:val="NoList"/>
    <w:uiPriority w:val="99"/>
    <w:semiHidden/>
    <w:unhideWhenUsed/>
    <w:rsid w:val="00C67543"/>
  </w:style>
  <w:style w:type="numbering" w:customStyle="1" w:styleId="NoList28">
    <w:name w:val="No List28"/>
    <w:next w:val="NoList"/>
    <w:uiPriority w:val="99"/>
    <w:semiHidden/>
    <w:unhideWhenUsed/>
    <w:rsid w:val="00C67543"/>
  </w:style>
  <w:style w:type="numbering" w:customStyle="1" w:styleId="NoList38">
    <w:name w:val="No List38"/>
    <w:next w:val="NoList"/>
    <w:uiPriority w:val="99"/>
    <w:semiHidden/>
    <w:unhideWhenUsed/>
    <w:rsid w:val="00C67543"/>
  </w:style>
  <w:style w:type="numbering" w:customStyle="1" w:styleId="NoList48">
    <w:name w:val="No List48"/>
    <w:next w:val="NoList"/>
    <w:uiPriority w:val="99"/>
    <w:semiHidden/>
    <w:unhideWhenUsed/>
    <w:rsid w:val="00C67543"/>
  </w:style>
  <w:style w:type="numbering" w:customStyle="1" w:styleId="NoList57">
    <w:name w:val="No List57"/>
    <w:next w:val="NoList"/>
    <w:uiPriority w:val="99"/>
    <w:semiHidden/>
    <w:unhideWhenUsed/>
    <w:rsid w:val="00C67543"/>
  </w:style>
  <w:style w:type="numbering" w:customStyle="1" w:styleId="NoList118">
    <w:name w:val="No List118"/>
    <w:next w:val="NoList"/>
    <w:uiPriority w:val="99"/>
    <w:semiHidden/>
    <w:unhideWhenUsed/>
    <w:rsid w:val="00C67543"/>
  </w:style>
  <w:style w:type="numbering" w:customStyle="1" w:styleId="NoList217">
    <w:name w:val="No List217"/>
    <w:next w:val="NoList"/>
    <w:uiPriority w:val="99"/>
    <w:semiHidden/>
    <w:unhideWhenUsed/>
    <w:rsid w:val="00C67543"/>
  </w:style>
  <w:style w:type="numbering" w:customStyle="1" w:styleId="NoList317">
    <w:name w:val="No List317"/>
    <w:next w:val="NoList"/>
    <w:uiPriority w:val="99"/>
    <w:semiHidden/>
    <w:unhideWhenUsed/>
    <w:rsid w:val="00C67543"/>
  </w:style>
  <w:style w:type="numbering" w:customStyle="1" w:styleId="NoList417">
    <w:name w:val="No List417"/>
    <w:next w:val="NoList"/>
    <w:uiPriority w:val="99"/>
    <w:semiHidden/>
    <w:unhideWhenUsed/>
    <w:rsid w:val="00C67543"/>
  </w:style>
  <w:style w:type="numbering" w:customStyle="1" w:styleId="NoList67">
    <w:name w:val="No List67"/>
    <w:next w:val="NoList"/>
    <w:uiPriority w:val="99"/>
    <w:semiHidden/>
    <w:unhideWhenUsed/>
    <w:rsid w:val="00C67543"/>
  </w:style>
  <w:style w:type="numbering" w:customStyle="1" w:styleId="171">
    <w:name w:val="无列表17"/>
    <w:next w:val="NoList"/>
    <w:semiHidden/>
    <w:rsid w:val="00C67543"/>
  </w:style>
  <w:style w:type="numbering" w:customStyle="1" w:styleId="172">
    <w:name w:val="リストなし17"/>
    <w:next w:val="NoList"/>
    <w:uiPriority w:val="99"/>
    <w:semiHidden/>
    <w:unhideWhenUsed/>
    <w:rsid w:val="00C67543"/>
  </w:style>
  <w:style w:type="numbering" w:customStyle="1" w:styleId="1170">
    <w:name w:val="无列表117"/>
    <w:next w:val="NoList"/>
    <w:semiHidden/>
    <w:rsid w:val="00C67543"/>
  </w:style>
  <w:style w:type="numbering" w:customStyle="1" w:styleId="1161">
    <w:name w:val="リストなし116"/>
    <w:next w:val="NoList"/>
    <w:uiPriority w:val="99"/>
    <w:semiHidden/>
    <w:unhideWhenUsed/>
    <w:rsid w:val="00C67543"/>
  </w:style>
  <w:style w:type="numbering" w:customStyle="1" w:styleId="NoList1117">
    <w:name w:val="No List1117"/>
    <w:next w:val="NoList"/>
    <w:uiPriority w:val="99"/>
    <w:semiHidden/>
    <w:unhideWhenUsed/>
    <w:rsid w:val="00C67543"/>
  </w:style>
  <w:style w:type="numbering" w:customStyle="1" w:styleId="NoList77">
    <w:name w:val="No List77"/>
    <w:next w:val="NoList"/>
    <w:uiPriority w:val="99"/>
    <w:semiHidden/>
    <w:unhideWhenUsed/>
    <w:rsid w:val="00C67543"/>
  </w:style>
  <w:style w:type="numbering" w:customStyle="1" w:styleId="NoList127">
    <w:name w:val="No List127"/>
    <w:next w:val="NoList"/>
    <w:uiPriority w:val="99"/>
    <w:semiHidden/>
    <w:unhideWhenUsed/>
    <w:rsid w:val="00C67543"/>
  </w:style>
  <w:style w:type="numbering" w:customStyle="1" w:styleId="NoList227">
    <w:name w:val="No List227"/>
    <w:next w:val="NoList"/>
    <w:uiPriority w:val="99"/>
    <w:semiHidden/>
    <w:unhideWhenUsed/>
    <w:rsid w:val="00C67543"/>
  </w:style>
  <w:style w:type="numbering" w:customStyle="1" w:styleId="NoList327">
    <w:name w:val="No List327"/>
    <w:next w:val="NoList"/>
    <w:uiPriority w:val="99"/>
    <w:semiHidden/>
    <w:unhideWhenUsed/>
    <w:rsid w:val="00C67543"/>
  </w:style>
  <w:style w:type="numbering" w:customStyle="1" w:styleId="NoList426">
    <w:name w:val="No List426"/>
    <w:next w:val="NoList"/>
    <w:uiPriority w:val="99"/>
    <w:semiHidden/>
    <w:unhideWhenUsed/>
    <w:rsid w:val="00C67543"/>
  </w:style>
  <w:style w:type="numbering" w:customStyle="1" w:styleId="NoList516">
    <w:name w:val="No List516"/>
    <w:next w:val="NoList"/>
    <w:uiPriority w:val="99"/>
    <w:semiHidden/>
    <w:unhideWhenUsed/>
    <w:rsid w:val="00C67543"/>
  </w:style>
  <w:style w:type="numbering" w:customStyle="1" w:styleId="NoList2116">
    <w:name w:val="No List2116"/>
    <w:next w:val="NoList"/>
    <w:uiPriority w:val="99"/>
    <w:semiHidden/>
    <w:unhideWhenUsed/>
    <w:rsid w:val="00C67543"/>
  </w:style>
  <w:style w:type="numbering" w:customStyle="1" w:styleId="NoList3116">
    <w:name w:val="No List3116"/>
    <w:next w:val="NoList"/>
    <w:uiPriority w:val="99"/>
    <w:semiHidden/>
    <w:unhideWhenUsed/>
    <w:rsid w:val="00C67543"/>
  </w:style>
  <w:style w:type="numbering" w:customStyle="1" w:styleId="NoList4116">
    <w:name w:val="No List4116"/>
    <w:next w:val="NoList"/>
    <w:uiPriority w:val="99"/>
    <w:semiHidden/>
    <w:unhideWhenUsed/>
    <w:rsid w:val="00C67543"/>
  </w:style>
  <w:style w:type="numbering" w:customStyle="1" w:styleId="NoList616">
    <w:name w:val="No List616"/>
    <w:next w:val="NoList"/>
    <w:uiPriority w:val="99"/>
    <w:semiHidden/>
    <w:unhideWhenUsed/>
    <w:rsid w:val="00C67543"/>
  </w:style>
  <w:style w:type="numbering" w:customStyle="1" w:styleId="1116">
    <w:name w:val="无列表1116"/>
    <w:next w:val="NoList"/>
    <w:semiHidden/>
    <w:rsid w:val="00C67543"/>
  </w:style>
  <w:style w:type="numbering" w:customStyle="1" w:styleId="NoList11116">
    <w:name w:val="No List11116"/>
    <w:next w:val="NoList"/>
    <w:uiPriority w:val="99"/>
    <w:semiHidden/>
    <w:unhideWhenUsed/>
    <w:rsid w:val="00C67543"/>
  </w:style>
  <w:style w:type="numbering" w:customStyle="1" w:styleId="NoList716">
    <w:name w:val="No List716"/>
    <w:next w:val="NoList"/>
    <w:uiPriority w:val="99"/>
    <w:semiHidden/>
    <w:unhideWhenUsed/>
    <w:rsid w:val="00C67543"/>
  </w:style>
  <w:style w:type="numbering" w:customStyle="1" w:styleId="NoList1216">
    <w:name w:val="No List1216"/>
    <w:next w:val="NoList"/>
    <w:uiPriority w:val="99"/>
    <w:semiHidden/>
    <w:unhideWhenUsed/>
    <w:rsid w:val="00C67543"/>
  </w:style>
  <w:style w:type="numbering" w:customStyle="1" w:styleId="NoList2216">
    <w:name w:val="No List2216"/>
    <w:next w:val="NoList"/>
    <w:uiPriority w:val="99"/>
    <w:semiHidden/>
    <w:unhideWhenUsed/>
    <w:rsid w:val="00C67543"/>
  </w:style>
  <w:style w:type="numbering" w:customStyle="1" w:styleId="NoList3216">
    <w:name w:val="No List3216"/>
    <w:next w:val="NoList"/>
    <w:uiPriority w:val="99"/>
    <w:semiHidden/>
    <w:unhideWhenUsed/>
    <w:rsid w:val="00C67543"/>
  </w:style>
  <w:style w:type="numbering" w:customStyle="1" w:styleId="NoList86">
    <w:name w:val="No List86"/>
    <w:next w:val="NoList"/>
    <w:uiPriority w:val="99"/>
    <w:semiHidden/>
    <w:unhideWhenUsed/>
    <w:rsid w:val="00C67543"/>
  </w:style>
  <w:style w:type="numbering" w:customStyle="1" w:styleId="NoList133">
    <w:name w:val="No List133"/>
    <w:next w:val="NoList"/>
    <w:uiPriority w:val="99"/>
    <w:semiHidden/>
    <w:unhideWhenUsed/>
    <w:rsid w:val="00C67543"/>
  </w:style>
  <w:style w:type="numbering" w:customStyle="1" w:styleId="NoList233">
    <w:name w:val="No List233"/>
    <w:next w:val="NoList"/>
    <w:uiPriority w:val="99"/>
    <w:semiHidden/>
    <w:unhideWhenUsed/>
    <w:rsid w:val="00C67543"/>
  </w:style>
  <w:style w:type="numbering" w:customStyle="1" w:styleId="NoList333">
    <w:name w:val="No List333"/>
    <w:next w:val="NoList"/>
    <w:uiPriority w:val="99"/>
    <w:semiHidden/>
    <w:unhideWhenUsed/>
    <w:rsid w:val="00C67543"/>
  </w:style>
  <w:style w:type="numbering" w:customStyle="1" w:styleId="NoList433">
    <w:name w:val="No List433"/>
    <w:next w:val="NoList"/>
    <w:uiPriority w:val="99"/>
    <w:semiHidden/>
    <w:unhideWhenUsed/>
    <w:rsid w:val="00C67543"/>
  </w:style>
  <w:style w:type="numbering" w:customStyle="1" w:styleId="NoList523">
    <w:name w:val="No List523"/>
    <w:next w:val="NoList"/>
    <w:uiPriority w:val="99"/>
    <w:semiHidden/>
    <w:unhideWhenUsed/>
    <w:rsid w:val="00C67543"/>
  </w:style>
  <w:style w:type="numbering" w:customStyle="1" w:styleId="NoList623">
    <w:name w:val="No List623"/>
    <w:next w:val="NoList"/>
    <w:uiPriority w:val="99"/>
    <w:semiHidden/>
    <w:unhideWhenUsed/>
    <w:rsid w:val="00C67543"/>
  </w:style>
  <w:style w:type="numbering" w:customStyle="1" w:styleId="NoList723">
    <w:name w:val="No List723"/>
    <w:next w:val="NoList"/>
    <w:uiPriority w:val="99"/>
    <w:semiHidden/>
    <w:unhideWhenUsed/>
    <w:rsid w:val="00C67543"/>
  </w:style>
  <w:style w:type="numbering" w:customStyle="1" w:styleId="NoList816">
    <w:name w:val="No List816"/>
    <w:next w:val="NoList"/>
    <w:uiPriority w:val="99"/>
    <w:semiHidden/>
    <w:unhideWhenUsed/>
    <w:rsid w:val="00C67543"/>
  </w:style>
  <w:style w:type="numbering" w:customStyle="1" w:styleId="NoList96">
    <w:name w:val="No List96"/>
    <w:next w:val="NoList"/>
    <w:uiPriority w:val="99"/>
    <w:semiHidden/>
    <w:unhideWhenUsed/>
    <w:rsid w:val="00C67543"/>
  </w:style>
  <w:style w:type="numbering" w:customStyle="1" w:styleId="NoList1123">
    <w:name w:val="No List1123"/>
    <w:next w:val="NoList"/>
    <w:uiPriority w:val="99"/>
    <w:semiHidden/>
    <w:unhideWhenUsed/>
    <w:rsid w:val="00C67543"/>
  </w:style>
  <w:style w:type="numbering" w:customStyle="1" w:styleId="NoList2123">
    <w:name w:val="No List2123"/>
    <w:next w:val="NoList"/>
    <w:uiPriority w:val="99"/>
    <w:semiHidden/>
    <w:unhideWhenUsed/>
    <w:rsid w:val="00C67543"/>
  </w:style>
  <w:style w:type="numbering" w:customStyle="1" w:styleId="NoList3123">
    <w:name w:val="No List3123"/>
    <w:next w:val="NoList"/>
    <w:uiPriority w:val="99"/>
    <w:semiHidden/>
    <w:unhideWhenUsed/>
    <w:rsid w:val="00C67543"/>
  </w:style>
  <w:style w:type="numbering" w:customStyle="1" w:styleId="NoList4123">
    <w:name w:val="No List4123"/>
    <w:next w:val="NoList"/>
    <w:uiPriority w:val="99"/>
    <w:semiHidden/>
    <w:unhideWhenUsed/>
    <w:rsid w:val="00C67543"/>
  </w:style>
  <w:style w:type="numbering" w:customStyle="1" w:styleId="NoList5113">
    <w:name w:val="No List5113"/>
    <w:next w:val="NoList"/>
    <w:uiPriority w:val="99"/>
    <w:semiHidden/>
    <w:unhideWhenUsed/>
    <w:rsid w:val="00C67543"/>
  </w:style>
  <w:style w:type="numbering" w:customStyle="1" w:styleId="NoList6113">
    <w:name w:val="No List6113"/>
    <w:next w:val="NoList"/>
    <w:uiPriority w:val="99"/>
    <w:semiHidden/>
    <w:unhideWhenUsed/>
    <w:rsid w:val="00C67543"/>
  </w:style>
  <w:style w:type="numbering" w:customStyle="1" w:styleId="NoList7113">
    <w:name w:val="No List7113"/>
    <w:next w:val="NoList"/>
    <w:uiPriority w:val="99"/>
    <w:semiHidden/>
    <w:unhideWhenUsed/>
    <w:rsid w:val="00C67543"/>
  </w:style>
  <w:style w:type="numbering" w:customStyle="1" w:styleId="NoList8113">
    <w:name w:val="No List8113"/>
    <w:next w:val="NoList"/>
    <w:uiPriority w:val="99"/>
    <w:semiHidden/>
    <w:unhideWhenUsed/>
    <w:rsid w:val="00C67543"/>
  </w:style>
  <w:style w:type="numbering" w:customStyle="1" w:styleId="NoList915">
    <w:name w:val="No List915"/>
    <w:next w:val="NoList"/>
    <w:uiPriority w:val="99"/>
    <w:semiHidden/>
    <w:unhideWhenUsed/>
    <w:rsid w:val="00C67543"/>
  </w:style>
  <w:style w:type="numbering" w:customStyle="1" w:styleId="LFO197">
    <w:name w:val="LFO197"/>
    <w:basedOn w:val="NoList"/>
    <w:rsid w:val="00C67543"/>
  </w:style>
  <w:style w:type="numbering" w:customStyle="1" w:styleId="NoList105">
    <w:name w:val="No List105"/>
    <w:next w:val="NoList"/>
    <w:uiPriority w:val="99"/>
    <w:semiHidden/>
    <w:unhideWhenUsed/>
    <w:rsid w:val="00C67543"/>
  </w:style>
  <w:style w:type="table" w:customStyle="1" w:styleId="83">
    <w:name w:val="网格型83"/>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BC265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A5154D"/>
    <w:rPr>
      <w:rFonts w:eastAsia="MS Mincho"/>
      <w:lang w:val="en-US" w:eastAsia="en-US"/>
    </w:rPr>
    <w:tblPr/>
  </w:style>
  <w:style w:type="table" w:customStyle="1" w:styleId="TableGrid67">
    <w:name w:val="Table Grid67"/>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A5154D"/>
    <w:rPr>
      <w:rFonts w:eastAsia="MS Mincho"/>
      <w:lang w:val="en-US" w:eastAsia="en-US"/>
    </w:rPr>
    <w:tblPr/>
  </w:style>
  <w:style w:type="table" w:customStyle="1" w:styleId="Tabellengitternetz123">
    <w:name w:val="Tabellengitternetz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A5154D"/>
    <w:rPr>
      <w:rFonts w:eastAsia="MS Mincho"/>
      <w:lang w:val="en-US" w:eastAsia="en-US"/>
    </w:rPr>
    <w:tblPr/>
  </w:style>
  <w:style w:type="table" w:customStyle="1" w:styleId="Tabellengitternetz11123">
    <w:name w:val="Tabellengitternetz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A5154D"/>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A5154D"/>
    <w:rPr>
      <w:rFonts w:eastAsia="MS Mincho"/>
      <w:lang w:val="en-US" w:eastAsia="en-US"/>
    </w:rPr>
    <w:tblPr/>
  </w:style>
  <w:style w:type="table" w:customStyle="1" w:styleId="TableGrid581">
    <w:name w:val="Table Grid58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A5154D"/>
    <w:rPr>
      <w:rFonts w:eastAsia="MS Mincho"/>
      <w:lang w:val="en-US" w:eastAsia="en-US"/>
    </w:rPr>
    <w:tblPr/>
  </w:style>
  <w:style w:type="table" w:customStyle="1" w:styleId="TableGrid7651">
    <w:name w:val="Table Grid76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A5154D"/>
    <w:rPr>
      <w:rFonts w:eastAsia="MS Mincho"/>
      <w:lang w:val="en-US" w:eastAsia="en-US"/>
    </w:rPr>
    <w:tblPr/>
  </w:style>
  <w:style w:type="table" w:customStyle="1" w:styleId="Tabellengitternetz111211">
    <w:name w:val="Tabellengitternetz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古典型 23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A5154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A5154D"/>
    <w:rPr>
      <w:rFonts w:eastAsia="MS Mincho"/>
      <w:lang w:val="en-US" w:eastAsia="en-US"/>
    </w:rPr>
    <w:tblPr/>
  </w:style>
  <w:style w:type="table" w:customStyle="1" w:styleId="TableGrid591">
    <w:name w:val="Table Grid59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A5154D"/>
    <w:rPr>
      <w:rFonts w:eastAsia="MS Mincho"/>
      <w:lang w:val="en-US" w:eastAsia="en-US"/>
    </w:rPr>
    <w:tblPr/>
  </w:style>
  <w:style w:type="table" w:customStyle="1" w:styleId="TableGrid7661">
    <w:name w:val="Table Grid76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A5154D"/>
    <w:rPr>
      <w:rFonts w:eastAsia="Batang"/>
      <w:lang w:eastAsia="en-US"/>
    </w:r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qFormat/>
    <w:rsid w:val="00311764"/>
    <w:rPr>
      <w:rFonts w:asciiTheme="majorHAnsi" w:eastAsiaTheme="majorEastAsia" w:hAnsiTheme="majorHAnsi" w:cstheme="majorBidi"/>
      <w:b/>
      <w:bCs/>
      <w:kern w:val="52"/>
      <w:sz w:val="52"/>
      <w:szCs w:val="52"/>
      <w:lang w:eastAsia="en-US"/>
    </w:rPr>
  </w:style>
  <w:style w:type="character" w:customStyle="1" w:styleId="218">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qFormat/>
    <w:rsid w:val="00311764"/>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qFormat/>
    <w:rsid w:val="00311764"/>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311764"/>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qFormat/>
    <w:rsid w:val="00311764"/>
    <w:rPr>
      <w:rFonts w:asciiTheme="majorHAnsi" w:eastAsiaTheme="majorEastAsia" w:hAnsiTheme="majorHAnsi" w:cstheme="majorBidi"/>
      <w:b/>
      <w:bCs/>
      <w:sz w:val="36"/>
      <w:szCs w:val="36"/>
      <w:lang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qFormat/>
    <w:rsid w:val="00311764"/>
    <w:rPr>
      <w:rFonts w:ascii="Times New Roman"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qFormat/>
    <w:rsid w:val="00311764"/>
    <w:rPr>
      <w:rFonts w:ascii="Times New Roman" w:hAnsi="Times New Roman"/>
      <w:lang w:val="en-GB" w:eastAsia="en-US"/>
    </w:rPr>
  </w:style>
  <w:style w:type="character" w:customStyle="1" w:styleId="1f6">
    <w:name w:val="頁尾 字元1"/>
    <w:aliases w:val="footer odd 字元1,footer 字元1,fo 字元1,pie de página 字元1"/>
    <w:basedOn w:val="DefaultParagraphFont"/>
    <w:semiHidden/>
    <w:rsid w:val="00311764"/>
    <w:rPr>
      <w:rFonts w:ascii="Times New Roman" w:hAnsi="Times New Roman"/>
      <w:lang w:val="en-GB" w:eastAsia="en-US"/>
    </w:rPr>
  </w:style>
  <w:style w:type="character" w:customStyle="1" w:styleId="1f7">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311764"/>
    <w:rPr>
      <w:rFonts w:ascii="Times New Roman" w:hAnsi="Times New Roman"/>
      <w:lang w:val="en-GB" w:eastAsia="en-US"/>
    </w:rPr>
  </w:style>
  <w:style w:type="paragraph" w:customStyle="1" w:styleId="135">
    <w:name w:val="修订13"/>
    <w:hidden/>
    <w:uiPriority w:val="99"/>
    <w:semiHidden/>
    <w:qFormat/>
    <w:rsid w:val="00311764"/>
    <w:rPr>
      <w:rFonts w:eastAsia="Batang"/>
      <w:lang w:eastAsia="en-US"/>
    </w:rPr>
  </w:style>
  <w:style w:type="table" w:styleId="GridTable4-Accent6">
    <w:name w:val="Grid Table 4 Accent 6"/>
    <w:basedOn w:val="TableNormal"/>
    <w:uiPriority w:val="49"/>
    <w:rsid w:val="001C669E"/>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1C669E"/>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1C669E"/>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1C669E"/>
    <w:rPr>
      <w:color w:val="808080"/>
    </w:rPr>
  </w:style>
  <w:style w:type="paragraph" w:customStyle="1" w:styleId="DunkleListe-Akzent31">
    <w:name w:val="Dunkle Liste - Akzent 31"/>
    <w:hidden/>
    <w:uiPriority w:val="99"/>
    <w:semiHidden/>
    <w:qFormat/>
    <w:rsid w:val="001C669E"/>
    <w:rPr>
      <w:rFonts w:ascii="Calibri" w:hAnsi="Calibri"/>
      <w:sz w:val="22"/>
      <w:szCs w:val="22"/>
      <w:lang w:val="en-US" w:eastAsia="zh-CN"/>
    </w:rPr>
  </w:style>
  <w:style w:type="paragraph" w:customStyle="1" w:styleId="af">
    <w:name w:val="段"/>
    <w:uiPriority w:val="99"/>
    <w:qFormat/>
    <w:rsid w:val="001C669E"/>
    <w:pPr>
      <w:autoSpaceDE w:val="0"/>
      <w:autoSpaceDN w:val="0"/>
      <w:ind w:firstLineChars="200" w:firstLine="200"/>
      <w:jc w:val="both"/>
    </w:pPr>
    <w:rPr>
      <w:rFonts w:ascii="SimSun"/>
      <w:noProof/>
      <w:sz w:val="21"/>
      <w:lang w:val="en-US" w:eastAsia="zh-CN"/>
    </w:rPr>
  </w:style>
  <w:style w:type="paragraph" w:customStyle="1" w:styleId="HelleListe-Akzent31">
    <w:name w:val="Helle Liste - Akzent 31"/>
    <w:hidden/>
    <w:uiPriority w:val="71"/>
    <w:qFormat/>
    <w:rsid w:val="001C669E"/>
    <w:rPr>
      <w:rFonts w:ascii="Arial" w:hAnsi="Arial" w:cs="Arial"/>
      <w:sz w:val="22"/>
      <w:szCs w:val="22"/>
      <w:lang w:val="en-US" w:eastAsia="zh-CN"/>
    </w:rPr>
  </w:style>
  <w:style w:type="character" w:customStyle="1" w:styleId="c-phonebook-results-content">
    <w:name w:val="c-phonebook-results-content"/>
    <w:basedOn w:val="DefaultParagraphFont"/>
    <w:qFormat/>
    <w:rsid w:val="001C669E"/>
  </w:style>
  <w:style w:type="character" w:styleId="HTMLAcronym">
    <w:name w:val="HTML Acronym"/>
    <w:basedOn w:val="DefaultParagraphFont"/>
    <w:uiPriority w:val="99"/>
    <w:unhideWhenUsed/>
    <w:qFormat/>
    <w:rsid w:val="001C669E"/>
  </w:style>
  <w:style w:type="table" w:styleId="LightList">
    <w:name w:val="Light List"/>
    <w:basedOn w:val="TableNormal"/>
    <w:uiPriority w:val="61"/>
    <w:qFormat/>
    <w:rsid w:val="001C669E"/>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1C669E"/>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C669E"/>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1C669E"/>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C669E"/>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C669E"/>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C669E"/>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numbering" w:customStyle="1" w:styleId="LFO1915">
    <w:name w:val="LFO1915"/>
    <w:basedOn w:val="NoList"/>
    <w:rsid w:val="00C67543"/>
  </w:style>
  <w:style w:type="numbering" w:customStyle="1" w:styleId="NoList1223">
    <w:name w:val="No List1223"/>
    <w:next w:val="NoList"/>
    <w:uiPriority w:val="99"/>
    <w:semiHidden/>
    <w:rsid w:val="00C67543"/>
  </w:style>
  <w:style w:type="numbering" w:customStyle="1" w:styleId="NoList11123">
    <w:name w:val="No List11123"/>
    <w:next w:val="NoList"/>
    <w:uiPriority w:val="99"/>
    <w:semiHidden/>
    <w:unhideWhenUsed/>
    <w:rsid w:val="00C67543"/>
  </w:style>
  <w:style w:type="numbering" w:customStyle="1" w:styleId="1230">
    <w:name w:val="无列表123"/>
    <w:next w:val="NoList"/>
    <w:semiHidden/>
    <w:rsid w:val="00C67543"/>
  </w:style>
  <w:style w:type="numbering" w:customStyle="1" w:styleId="1231">
    <w:name w:val="リストなし123"/>
    <w:next w:val="NoList"/>
    <w:uiPriority w:val="99"/>
    <w:semiHidden/>
    <w:unhideWhenUsed/>
    <w:rsid w:val="00C67543"/>
  </w:style>
  <w:style w:type="numbering" w:customStyle="1" w:styleId="11230">
    <w:name w:val="无列表1123"/>
    <w:next w:val="NoList"/>
    <w:semiHidden/>
    <w:rsid w:val="00C67543"/>
  </w:style>
  <w:style w:type="numbering" w:customStyle="1" w:styleId="11133">
    <w:name w:val="リストなし1113"/>
    <w:next w:val="NoList"/>
    <w:uiPriority w:val="99"/>
    <w:semiHidden/>
    <w:unhideWhenUsed/>
    <w:rsid w:val="00C67543"/>
  </w:style>
  <w:style w:type="numbering" w:customStyle="1" w:styleId="NoList2223">
    <w:name w:val="No List2223"/>
    <w:next w:val="NoList"/>
    <w:uiPriority w:val="99"/>
    <w:semiHidden/>
    <w:unhideWhenUsed/>
    <w:rsid w:val="00C67543"/>
  </w:style>
  <w:style w:type="numbering" w:customStyle="1" w:styleId="NoList3223">
    <w:name w:val="No List3223"/>
    <w:next w:val="NoList"/>
    <w:uiPriority w:val="99"/>
    <w:semiHidden/>
    <w:unhideWhenUsed/>
    <w:rsid w:val="00C67543"/>
  </w:style>
  <w:style w:type="numbering" w:customStyle="1" w:styleId="NoList4213">
    <w:name w:val="No List4213"/>
    <w:next w:val="NoList"/>
    <w:uiPriority w:val="99"/>
    <w:semiHidden/>
    <w:unhideWhenUsed/>
    <w:rsid w:val="00C67543"/>
  </w:style>
  <w:style w:type="numbering" w:customStyle="1" w:styleId="NoList21113">
    <w:name w:val="No List21113"/>
    <w:next w:val="NoList"/>
    <w:uiPriority w:val="99"/>
    <w:semiHidden/>
    <w:unhideWhenUsed/>
    <w:rsid w:val="00C67543"/>
  </w:style>
  <w:style w:type="numbering" w:customStyle="1" w:styleId="NoList31113">
    <w:name w:val="No List31113"/>
    <w:next w:val="NoList"/>
    <w:uiPriority w:val="99"/>
    <w:semiHidden/>
    <w:unhideWhenUsed/>
    <w:rsid w:val="00C67543"/>
  </w:style>
  <w:style w:type="numbering" w:customStyle="1" w:styleId="NoList41113">
    <w:name w:val="No List41113"/>
    <w:next w:val="NoList"/>
    <w:uiPriority w:val="99"/>
    <w:semiHidden/>
    <w:unhideWhenUsed/>
    <w:rsid w:val="00C67543"/>
  </w:style>
  <w:style w:type="numbering" w:customStyle="1" w:styleId="111130">
    <w:name w:val="无列表11113"/>
    <w:next w:val="NoList"/>
    <w:semiHidden/>
    <w:rsid w:val="00C67543"/>
  </w:style>
  <w:style w:type="numbering" w:customStyle="1" w:styleId="NoList111113">
    <w:name w:val="No List111113"/>
    <w:next w:val="NoList"/>
    <w:uiPriority w:val="99"/>
    <w:semiHidden/>
    <w:unhideWhenUsed/>
    <w:rsid w:val="00C67543"/>
  </w:style>
  <w:style w:type="numbering" w:customStyle="1" w:styleId="NoList12113">
    <w:name w:val="No List12113"/>
    <w:next w:val="NoList"/>
    <w:uiPriority w:val="99"/>
    <w:semiHidden/>
    <w:unhideWhenUsed/>
    <w:rsid w:val="00C67543"/>
  </w:style>
  <w:style w:type="numbering" w:customStyle="1" w:styleId="NoList22113">
    <w:name w:val="No List22113"/>
    <w:next w:val="NoList"/>
    <w:uiPriority w:val="99"/>
    <w:semiHidden/>
    <w:unhideWhenUsed/>
    <w:rsid w:val="00C67543"/>
  </w:style>
  <w:style w:type="numbering" w:customStyle="1" w:styleId="NoList32113">
    <w:name w:val="No List32113"/>
    <w:next w:val="NoList"/>
    <w:uiPriority w:val="99"/>
    <w:semiHidden/>
    <w:unhideWhenUsed/>
    <w:rsid w:val="00C67543"/>
  </w:style>
  <w:style w:type="numbering" w:customStyle="1" w:styleId="NoList143">
    <w:name w:val="No List143"/>
    <w:next w:val="NoList"/>
    <w:uiPriority w:val="99"/>
    <w:semiHidden/>
    <w:unhideWhenUsed/>
    <w:rsid w:val="00C67543"/>
  </w:style>
  <w:style w:type="numbering" w:customStyle="1" w:styleId="NoList153">
    <w:name w:val="No List153"/>
    <w:next w:val="NoList"/>
    <w:uiPriority w:val="99"/>
    <w:semiHidden/>
    <w:unhideWhenUsed/>
    <w:rsid w:val="00C67543"/>
  </w:style>
  <w:style w:type="numbering" w:customStyle="1" w:styleId="NoList243">
    <w:name w:val="No List243"/>
    <w:next w:val="NoList"/>
    <w:uiPriority w:val="99"/>
    <w:semiHidden/>
    <w:unhideWhenUsed/>
    <w:rsid w:val="00C67543"/>
  </w:style>
  <w:style w:type="numbering" w:customStyle="1" w:styleId="NoList343">
    <w:name w:val="No List343"/>
    <w:next w:val="NoList"/>
    <w:uiPriority w:val="99"/>
    <w:semiHidden/>
    <w:unhideWhenUsed/>
    <w:rsid w:val="00C67543"/>
  </w:style>
  <w:style w:type="numbering" w:customStyle="1" w:styleId="NoList443">
    <w:name w:val="No List443"/>
    <w:next w:val="NoList"/>
    <w:uiPriority w:val="99"/>
    <w:semiHidden/>
    <w:unhideWhenUsed/>
    <w:rsid w:val="00C67543"/>
  </w:style>
  <w:style w:type="numbering" w:customStyle="1" w:styleId="NoList533">
    <w:name w:val="No List533"/>
    <w:next w:val="NoList"/>
    <w:uiPriority w:val="99"/>
    <w:semiHidden/>
    <w:unhideWhenUsed/>
    <w:rsid w:val="00C67543"/>
  </w:style>
  <w:style w:type="numbering" w:customStyle="1" w:styleId="NoList633">
    <w:name w:val="No List633"/>
    <w:next w:val="NoList"/>
    <w:uiPriority w:val="99"/>
    <w:semiHidden/>
    <w:unhideWhenUsed/>
    <w:rsid w:val="00C67543"/>
  </w:style>
  <w:style w:type="numbering" w:customStyle="1" w:styleId="NoList733">
    <w:name w:val="No List733"/>
    <w:next w:val="NoList"/>
    <w:uiPriority w:val="99"/>
    <w:semiHidden/>
    <w:unhideWhenUsed/>
    <w:rsid w:val="00C67543"/>
  </w:style>
  <w:style w:type="numbering" w:customStyle="1" w:styleId="NoList823">
    <w:name w:val="No List823"/>
    <w:next w:val="NoList"/>
    <w:uiPriority w:val="99"/>
    <w:semiHidden/>
    <w:unhideWhenUsed/>
    <w:rsid w:val="00C67543"/>
  </w:style>
  <w:style w:type="numbering" w:customStyle="1" w:styleId="NoList923">
    <w:name w:val="No List923"/>
    <w:next w:val="NoList"/>
    <w:uiPriority w:val="99"/>
    <w:semiHidden/>
    <w:unhideWhenUsed/>
    <w:rsid w:val="00C67543"/>
  </w:style>
  <w:style w:type="numbering" w:customStyle="1" w:styleId="NoList1133">
    <w:name w:val="No List1133"/>
    <w:next w:val="NoList"/>
    <w:uiPriority w:val="99"/>
    <w:semiHidden/>
    <w:unhideWhenUsed/>
    <w:rsid w:val="00C67543"/>
  </w:style>
  <w:style w:type="numbering" w:customStyle="1" w:styleId="NoList2133">
    <w:name w:val="No List2133"/>
    <w:next w:val="NoList"/>
    <w:uiPriority w:val="99"/>
    <w:semiHidden/>
    <w:unhideWhenUsed/>
    <w:rsid w:val="00C67543"/>
  </w:style>
  <w:style w:type="numbering" w:customStyle="1" w:styleId="NoList3133">
    <w:name w:val="No List3133"/>
    <w:next w:val="NoList"/>
    <w:uiPriority w:val="99"/>
    <w:semiHidden/>
    <w:unhideWhenUsed/>
    <w:rsid w:val="00C67543"/>
  </w:style>
  <w:style w:type="numbering" w:customStyle="1" w:styleId="NoList4133">
    <w:name w:val="No List4133"/>
    <w:next w:val="NoList"/>
    <w:uiPriority w:val="99"/>
    <w:semiHidden/>
    <w:unhideWhenUsed/>
    <w:rsid w:val="00C67543"/>
  </w:style>
  <w:style w:type="numbering" w:customStyle="1" w:styleId="NoList5123">
    <w:name w:val="No List5123"/>
    <w:next w:val="NoList"/>
    <w:uiPriority w:val="99"/>
    <w:semiHidden/>
    <w:unhideWhenUsed/>
    <w:rsid w:val="00C67543"/>
  </w:style>
  <w:style w:type="numbering" w:customStyle="1" w:styleId="NoList6123">
    <w:name w:val="No List6123"/>
    <w:next w:val="NoList"/>
    <w:uiPriority w:val="99"/>
    <w:semiHidden/>
    <w:unhideWhenUsed/>
    <w:rsid w:val="00C67543"/>
  </w:style>
  <w:style w:type="numbering" w:customStyle="1" w:styleId="NoList7123">
    <w:name w:val="No List7123"/>
    <w:next w:val="NoList"/>
    <w:uiPriority w:val="99"/>
    <w:semiHidden/>
    <w:unhideWhenUsed/>
    <w:rsid w:val="00C67543"/>
  </w:style>
  <w:style w:type="numbering" w:customStyle="1" w:styleId="NoList8123">
    <w:name w:val="No List8123"/>
    <w:next w:val="NoList"/>
    <w:uiPriority w:val="99"/>
    <w:semiHidden/>
    <w:unhideWhenUsed/>
    <w:rsid w:val="00C67543"/>
  </w:style>
  <w:style w:type="numbering" w:customStyle="1" w:styleId="NoList9113">
    <w:name w:val="No List9113"/>
    <w:next w:val="NoList"/>
    <w:uiPriority w:val="99"/>
    <w:semiHidden/>
    <w:unhideWhenUsed/>
    <w:rsid w:val="00C67543"/>
  </w:style>
  <w:style w:type="numbering" w:customStyle="1" w:styleId="LFO1923">
    <w:name w:val="LFO1923"/>
    <w:basedOn w:val="NoList"/>
    <w:rsid w:val="00C67543"/>
  </w:style>
  <w:style w:type="numbering" w:customStyle="1" w:styleId="NoList1013">
    <w:name w:val="No List1013"/>
    <w:next w:val="NoList"/>
    <w:uiPriority w:val="99"/>
    <w:semiHidden/>
    <w:unhideWhenUsed/>
    <w:rsid w:val="00C67543"/>
  </w:style>
  <w:style w:type="numbering" w:customStyle="1" w:styleId="LFO19113">
    <w:name w:val="LFO19113"/>
    <w:basedOn w:val="NoList"/>
    <w:rsid w:val="00C67543"/>
  </w:style>
  <w:style w:type="numbering" w:customStyle="1" w:styleId="NoList1233">
    <w:name w:val="No List1233"/>
    <w:next w:val="NoList"/>
    <w:uiPriority w:val="99"/>
    <w:semiHidden/>
    <w:rsid w:val="00C67543"/>
  </w:style>
  <w:style w:type="numbering" w:customStyle="1" w:styleId="NoList11133">
    <w:name w:val="No List11133"/>
    <w:next w:val="NoList"/>
    <w:uiPriority w:val="99"/>
    <w:semiHidden/>
    <w:unhideWhenUsed/>
    <w:rsid w:val="00C67543"/>
  </w:style>
  <w:style w:type="numbering" w:customStyle="1" w:styleId="1330">
    <w:name w:val="无列表133"/>
    <w:next w:val="NoList"/>
    <w:semiHidden/>
    <w:rsid w:val="00C67543"/>
  </w:style>
  <w:style w:type="numbering" w:customStyle="1" w:styleId="1331">
    <w:name w:val="リストなし133"/>
    <w:next w:val="NoList"/>
    <w:uiPriority w:val="99"/>
    <w:semiHidden/>
    <w:unhideWhenUsed/>
    <w:rsid w:val="00C67543"/>
  </w:style>
  <w:style w:type="numbering" w:customStyle="1" w:styleId="11330">
    <w:name w:val="无列表1133"/>
    <w:next w:val="NoList"/>
    <w:semiHidden/>
    <w:rsid w:val="00C67543"/>
  </w:style>
  <w:style w:type="numbering" w:customStyle="1" w:styleId="11231">
    <w:name w:val="リストなし1123"/>
    <w:next w:val="NoList"/>
    <w:uiPriority w:val="99"/>
    <w:semiHidden/>
    <w:unhideWhenUsed/>
    <w:rsid w:val="00C67543"/>
  </w:style>
  <w:style w:type="numbering" w:customStyle="1" w:styleId="NoList2233">
    <w:name w:val="No List2233"/>
    <w:next w:val="NoList"/>
    <w:uiPriority w:val="99"/>
    <w:semiHidden/>
    <w:unhideWhenUsed/>
    <w:rsid w:val="00C67543"/>
  </w:style>
  <w:style w:type="numbering" w:customStyle="1" w:styleId="NoList3233">
    <w:name w:val="No List3233"/>
    <w:next w:val="NoList"/>
    <w:uiPriority w:val="99"/>
    <w:semiHidden/>
    <w:unhideWhenUsed/>
    <w:rsid w:val="00C67543"/>
  </w:style>
  <w:style w:type="numbering" w:customStyle="1" w:styleId="NoList4223">
    <w:name w:val="No List4223"/>
    <w:next w:val="NoList"/>
    <w:uiPriority w:val="99"/>
    <w:semiHidden/>
    <w:unhideWhenUsed/>
    <w:rsid w:val="00C67543"/>
  </w:style>
  <w:style w:type="numbering" w:customStyle="1" w:styleId="NoList21123">
    <w:name w:val="No List21123"/>
    <w:next w:val="NoList"/>
    <w:uiPriority w:val="99"/>
    <w:semiHidden/>
    <w:unhideWhenUsed/>
    <w:rsid w:val="00C67543"/>
  </w:style>
  <w:style w:type="numbering" w:customStyle="1" w:styleId="NoList31123">
    <w:name w:val="No List31123"/>
    <w:next w:val="NoList"/>
    <w:uiPriority w:val="99"/>
    <w:semiHidden/>
    <w:unhideWhenUsed/>
    <w:rsid w:val="00C67543"/>
  </w:style>
  <w:style w:type="numbering" w:customStyle="1" w:styleId="NoList41123">
    <w:name w:val="No List41123"/>
    <w:next w:val="NoList"/>
    <w:uiPriority w:val="99"/>
    <w:semiHidden/>
    <w:unhideWhenUsed/>
    <w:rsid w:val="00C67543"/>
  </w:style>
  <w:style w:type="numbering" w:customStyle="1" w:styleId="111230">
    <w:name w:val="无列表11123"/>
    <w:next w:val="NoList"/>
    <w:semiHidden/>
    <w:rsid w:val="00C67543"/>
  </w:style>
  <w:style w:type="numbering" w:customStyle="1" w:styleId="NoList111123">
    <w:name w:val="No List111123"/>
    <w:next w:val="NoList"/>
    <w:uiPriority w:val="99"/>
    <w:semiHidden/>
    <w:unhideWhenUsed/>
    <w:rsid w:val="00C67543"/>
  </w:style>
  <w:style w:type="numbering" w:customStyle="1" w:styleId="NoList12123">
    <w:name w:val="No List12123"/>
    <w:next w:val="NoList"/>
    <w:uiPriority w:val="99"/>
    <w:semiHidden/>
    <w:unhideWhenUsed/>
    <w:rsid w:val="00C67543"/>
  </w:style>
  <w:style w:type="numbering" w:customStyle="1" w:styleId="NoList22123">
    <w:name w:val="No List22123"/>
    <w:next w:val="NoList"/>
    <w:uiPriority w:val="99"/>
    <w:semiHidden/>
    <w:unhideWhenUsed/>
    <w:rsid w:val="00C67543"/>
  </w:style>
  <w:style w:type="numbering" w:customStyle="1" w:styleId="NoList32123">
    <w:name w:val="No List32123"/>
    <w:next w:val="NoList"/>
    <w:uiPriority w:val="99"/>
    <w:semiHidden/>
    <w:unhideWhenUsed/>
    <w:rsid w:val="00C67543"/>
  </w:style>
  <w:style w:type="numbering" w:customStyle="1" w:styleId="NoList163">
    <w:name w:val="No List163"/>
    <w:next w:val="NoList"/>
    <w:uiPriority w:val="99"/>
    <w:semiHidden/>
    <w:unhideWhenUsed/>
    <w:rsid w:val="00C67543"/>
  </w:style>
  <w:style w:type="numbering" w:customStyle="1" w:styleId="NoList173">
    <w:name w:val="No List173"/>
    <w:next w:val="NoList"/>
    <w:uiPriority w:val="99"/>
    <w:semiHidden/>
    <w:unhideWhenUsed/>
    <w:rsid w:val="00C67543"/>
  </w:style>
  <w:style w:type="numbering" w:customStyle="1" w:styleId="NoList253">
    <w:name w:val="No List253"/>
    <w:next w:val="NoList"/>
    <w:uiPriority w:val="99"/>
    <w:semiHidden/>
    <w:unhideWhenUsed/>
    <w:rsid w:val="00C67543"/>
  </w:style>
  <w:style w:type="numbering" w:customStyle="1" w:styleId="NoList353">
    <w:name w:val="No List353"/>
    <w:next w:val="NoList"/>
    <w:uiPriority w:val="99"/>
    <w:semiHidden/>
    <w:unhideWhenUsed/>
    <w:rsid w:val="00C67543"/>
  </w:style>
  <w:style w:type="numbering" w:customStyle="1" w:styleId="NoList453">
    <w:name w:val="No List453"/>
    <w:next w:val="NoList"/>
    <w:uiPriority w:val="99"/>
    <w:semiHidden/>
    <w:unhideWhenUsed/>
    <w:rsid w:val="00C67543"/>
  </w:style>
  <w:style w:type="numbering" w:customStyle="1" w:styleId="NoList543">
    <w:name w:val="No List543"/>
    <w:next w:val="NoList"/>
    <w:uiPriority w:val="99"/>
    <w:semiHidden/>
    <w:unhideWhenUsed/>
    <w:rsid w:val="00C67543"/>
  </w:style>
  <w:style w:type="numbering" w:customStyle="1" w:styleId="NoList643">
    <w:name w:val="No List643"/>
    <w:next w:val="NoList"/>
    <w:uiPriority w:val="99"/>
    <w:semiHidden/>
    <w:unhideWhenUsed/>
    <w:rsid w:val="00C67543"/>
  </w:style>
  <w:style w:type="numbering" w:customStyle="1" w:styleId="NoList743">
    <w:name w:val="No List743"/>
    <w:next w:val="NoList"/>
    <w:uiPriority w:val="99"/>
    <w:semiHidden/>
    <w:unhideWhenUsed/>
    <w:rsid w:val="00C67543"/>
  </w:style>
  <w:style w:type="numbering" w:customStyle="1" w:styleId="NoList833">
    <w:name w:val="No List833"/>
    <w:next w:val="NoList"/>
    <w:uiPriority w:val="99"/>
    <w:semiHidden/>
    <w:unhideWhenUsed/>
    <w:rsid w:val="00C67543"/>
  </w:style>
  <w:style w:type="numbering" w:customStyle="1" w:styleId="NoList933">
    <w:name w:val="No List933"/>
    <w:next w:val="NoList"/>
    <w:uiPriority w:val="99"/>
    <w:semiHidden/>
    <w:unhideWhenUsed/>
    <w:rsid w:val="00C67543"/>
  </w:style>
  <w:style w:type="numbering" w:customStyle="1" w:styleId="NoList1143">
    <w:name w:val="No List1143"/>
    <w:next w:val="NoList"/>
    <w:uiPriority w:val="99"/>
    <w:semiHidden/>
    <w:unhideWhenUsed/>
    <w:rsid w:val="00C67543"/>
  </w:style>
  <w:style w:type="numbering" w:customStyle="1" w:styleId="NoList2143">
    <w:name w:val="No List2143"/>
    <w:next w:val="NoList"/>
    <w:uiPriority w:val="99"/>
    <w:semiHidden/>
    <w:unhideWhenUsed/>
    <w:rsid w:val="00C67543"/>
  </w:style>
  <w:style w:type="numbering" w:customStyle="1" w:styleId="NoList3143">
    <w:name w:val="No List3143"/>
    <w:next w:val="NoList"/>
    <w:uiPriority w:val="99"/>
    <w:semiHidden/>
    <w:unhideWhenUsed/>
    <w:rsid w:val="00C67543"/>
  </w:style>
  <w:style w:type="numbering" w:customStyle="1" w:styleId="NoList4143">
    <w:name w:val="No List4143"/>
    <w:next w:val="NoList"/>
    <w:uiPriority w:val="99"/>
    <w:semiHidden/>
    <w:unhideWhenUsed/>
    <w:rsid w:val="00C67543"/>
  </w:style>
  <w:style w:type="numbering" w:customStyle="1" w:styleId="NoList5133">
    <w:name w:val="No List5133"/>
    <w:next w:val="NoList"/>
    <w:uiPriority w:val="99"/>
    <w:semiHidden/>
    <w:unhideWhenUsed/>
    <w:rsid w:val="00C67543"/>
  </w:style>
  <w:style w:type="numbering" w:customStyle="1" w:styleId="NoList6133">
    <w:name w:val="No List6133"/>
    <w:next w:val="NoList"/>
    <w:uiPriority w:val="99"/>
    <w:semiHidden/>
    <w:unhideWhenUsed/>
    <w:rsid w:val="00C67543"/>
  </w:style>
  <w:style w:type="numbering" w:customStyle="1" w:styleId="NoList7133">
    <w:name w:val="No List7133"/>
    <w:next w:val="NoList"/>
    <w:uiPriority w:val="99"/>
    <w:semiHidden/>
    <w:unhideWhenUsed/>
    <w:rsid w:val="00C67543"/>
  </w:style>
  <w:style w:type="numbering" w:customStyle="1" w:styleId="NoList8133">
    <w:name w:val="No List8133"/>
    <w:next w:val="NoList"/>
    <w:uiPriority w:val="99"/>
    <w:semiHidden/>
    <w:unhideWhenUsed/>
    <w:rsid w:val="00C67543"/>
  </w:style>
  <w:style w:type="numbering" w:customStyle="1" w:styleId="NoList9123">
    <w:name w:val="No List9123"/>
    <w:next w:val="NoList"/>
    <w:uiPriority w:val="99"/>
    <w:semiHidden/>
    <w:unhideWhenUsed/>
    <w:rsid w:val="00C67543"/>
  </w:style>
  <w:style w:type="numbering" w:customStyle="1" w:styleId="LFO1933">
    <w:name w:val="LFO1933"/>
    <w:basedOn w:val="NoList"/>
    <w:rsid w:val="00C67543"/>
  </w:style>
  <w:style w:type="numbering" w:customStyle="1" w:styleId="NoList1023">
    <w:name w:val="No List1023"/>
    <w:next w:val="NoList"/>
    <w:uiPriority w:val="99"/>
    <w:semiHidden/>
    <w:unhideWhenUsed/>
    <w:rsid w:val="00C67543"/>
  </w:style>
  <w:style w:type="numbering" w:customStyle="1" w:styleId="LFO19123">
    <w:name w:val="LFO19123"/>
    <w:basedOn w:val="NoList"/>
    <w:rsid w:val="00C67543"/>
  </w:style>
  <w:style w:type="numbering" w:customStyle="1" w:styleId="NoList1243">
    <w:name w:val="No List1243"/>
    <w:next w:val="NoList"/>
    <w:uiPriority w:val="99"/>
    <w:semiHidden/>
    <w:rsid w:val="00C67543"/>
  </w:style>
  <w:style w:type="numbering" w:customStyle="1" w:styleId="NoList11143">
    <w:name w:val="No List11143"/>
    <w:next w:val="NoList"/>
    <w:uiPriority w:val="99"/>
    <w:semiHidden/>
    <w:unhideWhenUsed/>
    <w:rsid w:val="00C67543"/>
  </w:style>
  <w:style w:type="numbering" w:customStyle="1" w:styleId="1430">
    <w:name w:val="无列表143"/>
    <w:next w:val="NoList"/>
    <w:semiHidden/>
    <w:rsid w:val="00C67543"/>
  </w:style>
  <w:style w:type="numbering" w:customStyle="1" w:styleId="1431">
    <w:name w:val="リストなし143"/>
    <w:next w:val="NoList"/>
    <w:uiPriority w:val="99"/>
    <w:semiHidden/>
    <w:unhideWhenUsed/>
    <w:rsid w:val="00C67543"/>
  </w:style>
  <w:style w:type="numbering" w:customStyle="1" w:styleId="11430">
    <w:name w:val="无列表1143"/>
    <w:next w:val="NoList"/>
    <w:semiHidden/>
    <w:rsid w:val="00C67543"/>
  </w:style>
  <w:style w:type="numbering" w:customStyle="1" w:styleId="11331">
    <w:name w:val="リストなし1133"/>
    <w:next w:val="NoList"/>
    <w:uiPriority w:val="99"/>
    <w:semiHidden/>
    <w:unhideWhenUsed/>
    <w:rsid w:val="00C67543"/>
  </w:style>
  <w:style w:type="numbering" w:customStyle="1" w:styleId="NoList2243">
    <w:name w:val="No List2243"/>
    <w:next w:val="NoList"/>
    <w:uiPriority w:val="99"/>
    <w:semiHidden/>
    <w:unhideWhenUsed/>
    <w:rsid w:val="00C67543"/>
  </w:style>
  <w:style w:type="numbering" w:customStyle="1" w:styleId="NoList3243">
    <w:name w:val="No List3243"/>
    <w:next w:val="NoList"/>
    <w:uiPriority w:val="99"/>
    <w:semiHidden/>
    <w:unhideWhenUsed/>
    <w:rsid w:val="00C67543"/>
  </w:style>
  <w:style w:type="numbering" w:customStyle="1" w:styleId="NoList4233">
    <w:name w:val="No List4233"/>
    <w:next w:val="NoList"/>
    <w:uiPriority w:val="99"/>
    <w:semiHidden/>
    <w:unhideWhenUsed/>
    <w:rsid w:val="00C67543"/>
  </w:style>
  <w:style w:type="numbering" w:customStyle="1" w:styleId="NoList21133">
    <w:name w:val="No List21133"/>
    <w:next w:val="NoList"/>
    <w:uiPriority w:val="99"/>
    <w:semiHidden/>
    <w:unhideWhenUsed/>
    <w:rsid w:val="00C67543"/>
  </w:style>
  <w:style w:type="numbering" w:customStyle="1" w:styleId="NoList31133">
    <w:name w:val="No List31133"/>
    <w:next w:val="NoList"/>
    <w:uiPriority w:val="99"/>
    <w:semiHidden/>
    <w:unhideWhenUsed/>
    <w:rsid w:val="00C67543"/>
  </w:style>
  <w:style w:type="numbering" w:customStyle="1" w:styleId="NoList41133">
    <w:name w:val="No List41133"/>
    <w:next w:val="NoList"/>
    <w:uiPriority w:val="99"/>
    <w:semiHidden/>
    <w:unhideWhenUsed/>
    <w:rsid w:val="00C67543"/>
  </w:style>
  <w:style w:type="numbering" w:customStyle="1" w:styleId="111330">
    <w:name w:val="无列表11133"/>
    <w:next w:val="NoList"/>
    <w:semiHidden/>
    <w:rsid w:val="00C67543"/>
  </w:style>
  <w:style w:type="numbering" w:customStyle="1" w:styleId="NoList111133">
    <w:name w:val="No List111133"/>
    <w:next w:val="NoList"/>
    <w:uiPriority w:val="99"/>
    <w:semiHidden/>
    <w:unhideWhenUsed/>
    <w:rsid w:val="00C67543"/>
  </w:style>
  <w:style w:type="numbering" w:customStyle="1" w:styleId="NoList12133">
    <w:name w:val="No List12133"/>
    <w:next w:val="NoList"/>
    <w:uiPriority w:val="99"/>
    <w:semiHidden/>
    <w:unhideWhenUsed/>
    <w:rsid w:val="00C67543"/>
  </w:style>
  <w:style w:type="numbering" w:customStyle="1" w:styleId="NoList22133">
    <w:name w:val="No List22133"/>
    <w:next w:val="NoList"/>
    <w:uiPriority w:val="99"/>
    <w:semiHidden/>
    <w:unhideWhenUsed/>
    <w:rsid w:val="00C67543"/>
  </w:style>
  <w:style w:type="numbering" w:customStyle="1" w:styleId="NoList32133">
    <w:name w:val="No List32133"/>
    <w:next w:val="NoList"/>
    <w:uiPriority w:val="99"/>
    <w:semiHidden/>
    <w:unhideWhenUsed/>
    <w:rsid w:val="00C67543"/>
  </w:style>
  <w:style w:type="numbering" w:customStyle="1" w:styleId="NoList191">
    <w:name w:val="No List191"/>
    <w:next w:val="NoList"/>
    <w:uiPriority w:val="99"/>
    <w:semiHidden/>
    <w:unhideWhenUsed/>
    <w:rsid w:val="00C67543"/>
  </w:style>
  <w:style w:type="numbering" w:customStyle="1" w:styleId="324">
    <w:name w:val="无列表32"/>
    <w:next w:val="NoList"/>
    <w:uiPriority w:val="99"/>
    <w:semiHidden/>
    <w:unhideWhenUsed/>
    <w:rsid w:val="00C67543"/>
  </w:style>
  <w:style w:type="numbering" w:customStyle="1" w:styleId="NoList29">
    <w:name w:val="No List29"/>
    <w:next w:val="NoList"/>
    <w:uiPriority w:val="99"/>
    <w:semiHidden/>
    <w:unhideWhenUsed/>
    <w:rsid w:val="00C67543"/>
  </w:style>
  <w:style w:type="table" w:customStyle="1" w:styleId="TableGrid30">
    <w:name w:val="Table Grid30"/>
    <w:basedOn w:val="TableNormal"/>
    <w:next w:val="TableGrid"/>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C67543"/>
  </w:style>
  <w:style w:type="numbering" w:customStyle="1" w:styleId="NoList210">
    <w:name w:val="No List210"/>
    <w:next w:val="NoList"/>
    <w:uiPriority w:val="99"/>
    <w:semiHidden/>
    <w:unhideWhenUsed/>
    <w:rsid w:val="00C67543"/>
  </w:style>
  <w:style w:type="numbering" w:customStyle="1" w:styleId="NoList39">
    <w:name w:val="No List39"/>
    <w:next w:val="NoList"/>
    <w:uiPriority w:val="99"/>
    <w:semiHidden/>
    <w:unhideWhenUsed/>
    <w:rsid w:val="00C67543"/>
  </w:style>
  <w:style w:type="numbering" w:customStyle="1" w:styleId="NoList49">
    <w:name w:val="No List49"/>
    <w:next w:val="NoList"/>
    <w:uiPriority w:val="99"/>
    <w:semiHidden/>
    <w:unhideWhenUsed/>
    <w:rsid w:val="00C67543"/>
  </w:style>
  <w:style w:type="numbering" w:customStyle="1" w:styleId="NoList58">
    <w:name w:val="No List58"/>
    <w:next w:val="NoList"/>
    <w:uiPriority w:val="99"/>
    <w:semiHidden/>
    <w:unhideWhenUsed/>
    <w:rsid w:val="00C67543"/>
  </w:style>
  <w:style w:type="numbering" w:customStyle="1" w:styleId="NoList1110">
    <w:name w:val="No List1110"/>
    <w:next w:val="NoList"/>
    <w:uiPriority w:val="99"/>
    <w:semiHidden/>
    <w:unhideWhenUsed/>
    <w:rsid w:val="00C67543"/>
  </w:style>
  <w:style w:type="numbering" w:customStyle="1" w:styleId="NoList218">
    <w:name w:val="No List218"/>
    <w:next w:val="NoList"/>
    <w:uiPriority w:val="99"/>
    <w:semiHidden/>
    <w:unhideWhenUsed/>
    <w:rsid w:val="00C67543"/>
  </w:style>
  <w:style w:type="numbering" w:customStyle="1" w:styleId="NoList318">
    <w:name w:val="No List318"/>
    <w:next w:val="NoList"/>
    <w:uiPriority w:val="99"/>
    <w:semiHidden/>
    <w:unhideWhenUsed/>
    <w:rsid w:val="00C67543"/>
  </w:style>
  <w:style w:type="numbering" w:customStyle="1" w:styleId="NoList418">
    <w:name w:val="No List418"/>
    <w:next w:val="NoList"/>
    <w:uiPriority w:val="99"/>
    <w:semiHidden/>
    <w:unhideWhenUsed/>
    <w:rsid w:val="00C67543"/>
  </w:style>
  <w:style w:type="numbering" w:customStyle="1" w:styleId="NoList68">
    <w:name w:val="No List68"/>
    <w:next w:val="NoList"/>
    <w:uiPriority w:val="99"/>
    <w:semiHidden/>
    <w:unhideWhenUsed/>
    <w:rsid w:val="00C67543"/>
  </w:style>
  <w:style w:type="numbering" w:customStyle="1" w:styleId="180">
    <w:name w:val="无列表18"/>
    <w:next w:val="NoList"/>
    <w:uiPriority w:val="99"/>
    <w:semiHidden/>
    <w:rsid w:val="00C67543"/>
  </w:style>
  <w:style w:type="numbering" w:customStyle="1" w:styleId="181">
    <w:name w:val="リストなし18"/>
    <w:next w:val="NoList"/>
    <w:uiPriority w:val="99"/>
    <w:semiHidden/>
    <w:unhideWhenUsed/>
    <w:rsid w:val="00C67543"/>
  </w:style>
  <w:style w:type="numbering" w:customStyle="1" w:styleId="1180">
    <w:name w:val="无列表118"/>
    <w:next w:val="NoList"/>
    <w:semiHidden/>
    <w:rsid w:val="00C67543"/>
  </w:style>
  <w:style w:type="numbering" w:customStyle="1" w:styleId="1171">
    <w:name w:val="リストなし117"/>
    <w:next w:val="NoList"/>
    <w:uiPriority w:val="99"/>
    <w:semiHidden/>
    <w:unhideWhenUsed/>
    <w:rsid w:val="00C67543"/>
  </w:style>
  <w:style w:type="numbering" w:customStyle="1" w:styleId="NoList1118">
    <w:name w:val="No List1118"/>
    <w:next w:val="NoList"/>
    <w:uiPriority w:val="99"/>
    <w:semiHidden/>
    <w:unhideWhenUsed/>
    <w:rsid w:val="00C67543"/>
  </w:style>
  <w:style w:type="numbering" w:customStyle="1" w:styleId="NoList78">
    <w:name w:val="No List78"/>
    <w:next w:val="NoList"/>
    <w:uiPriority w:val="99"/>
    <w:semiHidden/>
    <w:unhideWhenUsed/>
    <w:rsid w:val="00C67543"/>
  </w:style>
  <w:style w:type="numbering" w:customStyle="1" w:styleId="NoList128">
    <w:name w:val="No List128"/>
    <w:next w:val="NoList"/>
    <w:uiPriority w:val="99"/>
    <w:semiHidden/>
    <w:unhideWhenUsed/>
    <w:rsid w:val="00C67543"/>
  </w:style>
  <w:style w:type="numbering" w:customStyle="1" w:styleId="NoList228">
    <w:name w:val="No List228"/>
    <w:next w:val="NoList"/>
    <w:uiPriority w:val="99"/>
    <w:semiHidden/>
    <w:unhideWhenUsed/>
    <w:rsid w:val="00C67543"/>
  </w:style>
  <w:style w:type="numbering" w:customStyle="1" w:styleId="NoList328">
    <w:name w:val="No List328"/>
    <w:next w:val="NoList"/>
    <w:uiPriority w:val="99"/>
    <w:semiHidden/>
    <w:unhideWhenUsed/>
    <w:rsid w:val="00C67543"/>
  </w:style>
  <w:style w:type="numbering" w:customStyle="1" w:styleId="NoList427">
    <w:name w:val="No List427"/>
    <w:next w:val="NoList"/>
    <w:uiPriority w:val="99"/>
    <w:semiHidden/>
    <w:unhideWhenUsed/>
    <w:rsid w:val="00C67543"/>
  </w:style>
  <w:style w:type="numbering" w:customStyle="1" w:styleId="NoList517">
    <w:name w:val="No List517"/>
    <w:next w:val="NoList"/>
    <w:uiPriority w:val="99"/>
    <w:semiHidden/>
    <w:unhideWhenUsed/>
    <w:rsid w:val="00C67543"/>
  </w:style>
  <w:style w:type="numbering" w:customStyle="1" w:styleId="NoList2117">
    <w:name w:val="No List2117"/>
    <w:next w:val="NoList"/>
    <w:uiPriority w:val="99"/>
    <w:semiHidden/>
    <w:unhideWhenUsed/>
    <w:rsid w:val="00C67543"/>
  </w:style>
  <w:style w:type="numbering" w:customStyle="1" w:styleId="NoList3117">
    <w:name w:val="No List3117"/>
    <w:next w:val="NoList"/>
    <w:uiPriority w:val="99"/>
    <w:semiHidden/>
    <w:unhideWhenUsed/>
    <w:rsid w:val="00C67543"/>
  </w:style>
  <w:style w:type="numbering" w:customStyle="1" w:styleId="NoList4117">
    <w:name w:val="No List4117"/>
    <w:next w:val="NoList"/>
    <w:uiPriority w:val="99"/>
    <w:semiHidden/>
    <w:unhideWhenUsed/>
    <w:rsid w:val="00C67543"/>
  </w:style>
  <w:style w:type="numbering" w:customStyle="1" w:styleId="NoList617">
    <w:name w:val="No List617"/>
    <w:next w:val="NoList"/>
    <w:uiPriority w:val="99"/>
    <w:semiHidden/>
    <w:unhideWhenUsed/>
    <w:rsid w:val="00C67543"/>
  </w:style>
  <w:style w:type="numbering" w:customStyle="1" w:styleId="1117">
    <w:name w:val="无列表1117"/>
    <w:next w:val="NoList"/>
    <w:semiHidden/>
    <w:rsid w:val="00C67543"/>
  </w:style>
  <w:style w:type="numbering" w:customStyle="1" w:styleId="NoList11117">
    <w:name w:val="No List11117"/>
    <w:next w:val="NoList"/>
    <w:uiPriority w:val="99"/>
    <w:semiHidden/>
    <w:unhideWhenUsed/>
    <w:rsid w:val="00C67543"/>
  </w:style>
  <w:style w:type="numbering" w:customStyle="1" w:styleId="NoList717">
    <w:name w:val="No List717"/>
    <w:next w:val="NoList"/>
    <w:uiPriority w:val="99"/>
    <w:semiHidden/>
    <w:unhideWhenUsed/>
    <w:rsid w:val="00C67543"/>
  </w:style>
  <w:style w:type="numbering" w:customStyle="1" w:styleId="NoList1217">
    <w:name w:val="No List1217"/>
    <w:next w:val="NoList"/>
    <w:uiPriority w:val="99"/>
    <w:semiHidden/>
    <w:unhideWhenUsed/>
    <w:rsid w:val="00C67543"/>
  </w:style>
  <w:style w:type="numbering" w:customStyle="1" w:styleId="NoList2217">
    <w:name w:val="No List2217"/>
    <w:next w:val="NoList"/>
    <w:uiPriority w:val="99"/>
    <w:semiHidden/>
    <w:unhideWhenUsed/>
    <w:rsid w:val="00C67543"/>
  </w:style>
  <w:style w:type="numbering" w:customStyle="1" w:styleId="NoList3217">
    <w:name w:val="No List3217"/>
    <w:next w:val="NoList"/>
    <w:uiPriority w:val="99"/>
    <w:semiHidden/>
    <w:unhideWhenUsed/>
    <w:rsid w:val="00C67543"/>
  </w:style>
  <w:style w:type="table" w:customStyle="1" w:styleId="TableGrid68">
    <w:name w:val="Table Grid68"/>
    <w:basedOn w:val="TableNormal"/>
    <w:qFormat/>
    <w:rsid w:val="00C6754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C67543"/>
  </w:style>
  <w:style w:type="numbering" w:customStyle="1" w:styleId="NoList134">
    <w:name w:val="No List134"/>
    <w:next w:val="NoList"/>
    <w:uiPriority w:val="99"/>
    <w:semiHidden/>
    <w:unhideWhenUsed/>
    <w:rsid w:val="00C67543"/>
  </w:style>
  <w:style w:type="numbering" w:customStyle="1" w:styleId="NoList234">
    <w:name w:val="No List234"/>
    <w:next w:val="NoList"/>
    <w:uiPriority w:val="99"/>
    <w:semiHidden/>
    <w:unhideWhenUsed/>
    <w:rsid w:val="00C67543"/>
  </w:style>
  <w:style w:type="numbering" w:customStyle="1" w:styleId="NoList334">
    <w:name w:val="No List334"/>
    <w:next w:val="NoList"/>
    <w:uiPriority w:val="99"/>
    <w:semiHidden/>
    <w:unhideWhenUsed/>
    <w:rsid w:val="00C67543"/>
  </w:style>
  <w:style w:type="numbering" w:customStyle="1" w:styleId="NoList434">
    <w:name w:val="No List434"/>
    <w:next w:val="NoList"/>
    <w:uiPriority w:val="99"/>
    <w:semiHidden/>
    <w:unhideWhenUsed/>
    <w:rsid w:val="00C67543"/>
  </w:style>
  <w:style w:type="numbering" w:customStyle="1" w:styleId="NoList524">
    <w:name w:val="No List524"/>
    <w:next w:val="NoList"/>
    <w:uiPriority w:val="99"/>
    <w:semiHidden/>
    <w:unhideWhenUsed/>
    <w:rsid w:val="00C67543"/>
  </w:style>
  <w:style w:type="numbering" w:customStyle="1" w:styleId="NoList624">
    <w:name w:val="No List624"/>
    <w:next w:val="NoList"/>
    <w:uiPriority w:val="99"/>
    <w:semiHidden/>
    <w:unhideWhenUsed/>
    <w:rsid w:val="00C67543"/>
  </w:style>
  <w:style w:type="numbering" w:customStyle="1" w:styleId="NoList724">
    <w:name w:val="No List724"/>
    <w:next w:val="NoList"/>
    <w:uiPriority w:val="99"/>
    <w:semiHidden/>
    <w:unhideWhenUsed/>
    <w:rsid w:val="00C67543"/>
  </w:style>
  <w:style w:type="numbering" w:customStyle="1" w:styleId="NoList817">
    <w:name w:val="No List817"/>
    <w:next w:val="NoList"/>
    <w:uiPriority w:val="99"/>
    <w:semiHidden/>
    <w:unhideWhenUsed/>
    <w:rsid w:val="00C67543"/>
  </w:style>
  <w:style w:type="numbering" w:customStyle="1" w:styleId="NoList97">
    <w:name w:val="No List97"/>
    <w:next w:val="NoList"/>
    <w:uiPriority w:val="99"/>
    <w:semiHidden/>
    <w:unhideWhenUsed/>
    <w:rsid w:val="00C67543"/>
  </w:style>
  <w:style w:type="numbering" w:customStyle="1" w:styleId="NoList1124">
    <w:name w:val="No List1124"/>
    <w:next w:val="NoList"/>
    <w:uiPriority w:val="99"/>
    <w:semiHidden/>
    <w:unhideWhenUsed/>
    <w:rsid w:val="00C67543"/>
  </w:style>
  <w:style w:type="numbering" w:customStyle="1" w:styleId="NoList2124">
    <w:name w:val="No List2124"/>
    <w:next w:val="NoList"/>
    <w:uiPriority w:val="99"/>
    <w:semiHidden/>
    <w:unhideWhenUsed/>
    <w:rsid w:val="00C67543"/>
  </w:style>
  <w:style w:type="numbering" w:customStyle="1" w:styleId="NoList3124">
    <w:name w:val="No List3124"/>
    <w:next w:val="NoList"/>
    <w:uiPriority w:val="99"/>
    <w:semiHidden/>
    <w:unhideWhenUsed/>
    <w:rsid w:val="00C67543"/>
  </w:style>
  <w:style w:type="numbering" w:customStyle="1" w:styleId="NoList4124">
    <w:name w:val="No List4124"/>
    <w:next w:val="NoList"/>
    <w:uiPriority w:val="99"/>
    <w:semiHidden/>
    <w:unhideWhenUsed/>
    <w:rsid w:val="00C67543"/>
  </w:style>
  <w:style w:type="numbering" w:customStyle="1" w:styleId="NoList5114">
    <w:name w:val="No List5114"/>
    <w:next w:val="NoList"/>
    <w:uiPriority w:val="99"/>
    <w:semiHidden/>
    <w:unhideWhenUsed/>
    <w:rsid w:val="00C67543"/>
  </w:style>
  <w:style w:type="numbering" w:customStyle="1" w:styleId="NoList6114">
    <w:name w:val="No List6114"/>
    <w:next w:val="NoList"/>
    <w:uiPriority w:val="99"/>
    <w:semiHidden/>
    <w:unhideWhenUsed/>
    <w:rsid w:val="00C67543"/>
  </w:style>
  <w:style w:type="numbering" w:customStyle="1" w:styleId="NoList7114">
    <w:name w:val="No List7114"/>
    <w:next w:val="NoList"/>
    <w:uiPriority w:val="99"/>
    <w:semiHidden/>
    <w:unhideWhenUsed/>
    <w:rsid w:val="00C67543"/>
  </w:style>
  <w:style w:type="numbering" w:customStyle="1" w:styleId="NoList8114">
    <w:name w:val="No List8114"/>
    <w:next w:val="NoList"/>
    <w:uiPriority w:val="99"/>
    <w:semiHidden/>
    <w:unhideWhenUsed/>
    <w:rsid w:val="00C67543"/>
  </w:style>
  <w:style w:type="numbering" w:customStyle="1" w:styleId="NoList916">
    <w:name w:val="No List916"/>
    <w:next w:val="NoList"/>
    <w:uiPriority w:val="99"/>
    <w:semiHidden/>
    <w:unhideWhenUsed/>
    <w:rsid w:val="00C67543"/>
  </w:style>
  <w:style w:type="numbering" w:customStyle="1" w:styleId="NoList106">
    <w:name w:val="No List106"/>
    <w:next w:val="NoList"/>
    <w:uiPriority w:val="99"/>
    <w:semiHidden/>
    <w:unhideWhenUsed/>
    <w:rsid w:val="00C67543"/>
  </w:style>
  <w:style w:type="numbering" w:customStyle="1" w:styleId="LFO1916">
    <w:name w:val="LFO1916"/>
    <w:basedOn w:val="NoList"/>
    <w:rsid w:val="00C67543"/>
  </w:style>
  <w:style w:type="numbering" w:customStyle="1" w:styleId="NoList1224">
    <w:name w:val="No List1224"/>
    <w:next w:val="NoList"/>
    <w:uiPriority w:val="99"/>
    <w:semiHidden/>
    <w:rsid w:val="00C67543"/>
  </w:style>
  <w:style w:type="numbering" w:customStyle="1" w:styleId="NoList11124">
    <w:name w:val="No List11124"/>
    <w:next w:val="NoList"/>
    <w:uiPriority w:val="99"/>
    <w:semiHidden/>
    <w:unhideWhenUsed/>
    <w:rsid w:val="00C67543"/>
  </w:style>
  <w:style w:type="numbering" w:customStyle="1" w:styleId="1240">
    <w:name w:val="无列表124"/>
    <w:next w:val="NoList"/>
    <w:semiHidden/>
    <w:rsid w:val="00C67543"/>
  </w:style>
  <w:style w:type="numbering" w:customStyle="1" w:styleId="1241">
    <w:name w:val="リストなし124"/>
    <w:next w:val="NoList"/>
    <w:uiPriority w:val="99"/>
    <w:semiHidden/>
    <w:unhideWhenUsed/>
    <w:rsid w:val="00C67543"/>
  </w:style>
  <w:style w:type="numbering" w:customStyle="1" w:styleId="1124">
    <w:name w:val="无列表1124"/>
    <w:next w:val="NoList"/>
    <w:semiHidden/>
    <w:rsid w:val="00C67543"/>
  </w:style>
  <w:style w:type="numbering" w:customStyle="1" w:styleId="11143">
    <w:name w:val="リストなし1114"/>
    <w:next w:val="NoList"/>
    <w:uiPriority w:val="99"/>
    <w:semiHidden/>
    <w:unhideWhenUsed/>
    <w:rsid w:val="00C67543"/>
  </w:style>
  <w:style w:type="numbering" w:customStyle="1" w:styleId="NoList2224">
    <w:name w:val="No List2224"/>
    <w:next w:val="NoList"/>
    <w:uiPriority w:val="99"/>
    <w:semiHidden/>
    <w:unhideWhenUsed/>
    <w:rsid w:val="00C67543"/>
  </w:style>
  <w:style w:type="numbering" w:customStyle="1" w:styleId="NoList3224">
    <w:name w:val="No List3224"/>
    <w:next w:val="NoList"/>
    <w:uiPriority w:val="99"/>
    <w:semiHidden/>
    <w:unhideWhenUsed/>
    <w:rsid w:val="00C67543"/>
  </w:style>
  <w:style w:type="numbering" w:customStyle="1" w:styleId="NoList4214">
    <w:name w:val="No List4214"/>
    <w:next w:val="NoList"/>
    <w:uiPriority w:val="99"/>
    <w:semiHidden/>
    <w:unhideWhenUsed/>
    <w:rsid w:val="00C67543"/>
  </w:style>
  <w:style w:type="numbering" w:customStyle="1" w:styleId="NoList21114">
    <w:name w:val="No List21114"/>
    <w:next w:val="NoList"/>
    <w:uiPriority w:val="99"/>
    <w:semiHidden/>
    <w:unhideWhenUsed/>
    <w:rsid w:val="00C67543"/>
  </w:style>
  <w:style w:type="numbering" w:customStyle="1" w:styleId="NoList31114">
    <w:name w:val="No List31114"/>
    <w:next w:val="NoList"/>
    <w:uiPriority w:val="99"/>
    <w:semiHidden/>
    <w:unhideWhenUsed/>
    <w:rsid w:val="00C67543"/>
  </w:style>
  <w:style w:type="numbering" w:customStyle="1" w:styleId="NoList41114">
    <w:name w:val="No List41114"/>
    <w:next w:val="NoList"/>
    <w:uiPriority w:val="99"/>
    <w:semiHidden/>
    <w:unhideWhenUsed/>
    <w:rsid w:val="00C67543"/>
  </w:style>
  <w:style w:type="numbering" w:customStyle="1" w:styleId="11114">
    <w:name w:val="无列表11114"/>
    <w:next w:val="NoList"/>
    <w:semiHidden/>
    <w:rsid w:val="00C67543"/>
  </w:style>
  <w:style w:type="numbering" w:customStyle="1" w:styleId="NoList111114">
    <w:name w:val="No List111114"/>
    <w:next w:val="NoList"/>
    <w:uiPriority w:val="99"/>
    <w:semiHidden/>
    <w:unhideWhenUsed/>
    <w:rsid w:val="00C67543"/>
  </w:style>
  <w:style w:type="numbering" w:customStyle="1" w:styleId="NoList12114">
    <w:name w:val="No List12114"/>
    <w:next w:val="NoList"/>
    <w:uiPriority w:val="99"/>
    <w:semiHidden/>
    <w:unhideWhenUsed/>
    <w:rsid w:val="00C67543"/>
  </w:style>
  <w:style w:type="numbering" w:customStyle="1" w:styleId="NoList22114">
    <w:name w:val="No List22114"/>
    <w:next w:val="NoList"/>
    <w:uiPriority w:val="99"/>
    <w:semiHidden/>
    <w:unhideWhenUsed/>
    <w:rsid w:val="00C67543"/>
  </w:style>
  <w:style w:type="numbering" w:customStyle="1" w:styleId="NoList32114">
    <w:name w:val="No List32114"/>
    <w:next w:val="NoList"/>
    <w:uiPriority w:val="99"/>
    <w:semiHidden/>
    <w:unhideWhenUsed/>
    <w:rsid w:val="00C67543"/>
  </w:style>
  <w:style w:type="numbering" w:customStyle="1" w:styleId="NoList144">
    <w:name w:val="No List144"/>
    <w:next w:val="NoList"/>
    <w:uiPriority w:val="99"/>
    <w:semiHidden/>
    <w:unhideWhenUsed/>
    <w:rsid w:val="00C67543"/>
  </w:style>
  <w:style w:type="numbering" w:customStyle="1" w:styleId="NoList154">
    <w:name w:val="No List154"/>
    <w:next w:val="NoList"/>
    <w:uiPriority w:val="99"/>
    <w:semiHidden/>
    <w:unhideWhenUsed/>
    <w:rsid w:val="00C67543"/>
  </w:style>
  <w:style w:type="numbering" w:customStyle="1" w:styleId="NoList244">
    <w:name w:val="No List244"/>
    <w:next w:val="NoList"/>
    <w:uiPriority w:val="99"/>
    <w:semiHidden/>
    <w:unhideWhenUsed/>
    <w:rsid w:val="00C67543"/>
  </w:style>
  <w:style w:type="numbering" w:customStyle="1" w:styleId="NoList344">
    <w:name w:val="No List344"/>
    <w:next w:val="NoList"/>
    <w:uiPriority w:val="99"/>
    <w:semiHidden/>
    <w:unhideWhenUsed/>
    <w:rsid w:val="00C67543"/>
  </w:style>
  <w:style w:type="numbering" w:customStyle="1" w:styleId="NoList444">
    <w:name w:val="No List444"/>
    <w:next w:val="NoList"/>
    <w:uiPriority w:val="99"/>
    <w:semiHidden/>
    <w:unhideWhenUsed/>
    <w:rsid w:val="00C67543"/>
  </w:style>
  <w:style w:type="numbering" w:customStyle="1" w:styleId="NoList534">
    <w:name w:val="No List534"/>
    <w:next w:val="NoList"/>
    <w:uiPriority w:val="99"/>
    <w:semiHidden/>
    <w:unhideWhenUsed/>
    <w:rsid w:val="00C67543"/>
  </w:style>
  <w:style w:type="numbering" w:customStyle="1" w:styleId="NoList634">
    <w:name w:val="No List634"/>
    <w:next w:val="NoList"/>
    <w:uiPriority w:val="99"/>
    <w:semiHidden/>
    <w:unhideWhenUsed/>
    <w:rsid w:val="00C67543"/>
  </w:style>
  <w:style w:type="numbering" w:customStyle="1" w:styleId="NoList734">
    <w:name w:val="No List734"/>
    <w:next w:val="NoList"/>
    <w:uiPriority w:val="99"/>
    <w:semiHidden/>
    <w:unhideWhenUsed/>
    <w:rsid w:val="00C67543"/>
  </w:style>
  <w:style w:type="numbering" w:customStyle="1" w:styleId="NoList824">
    <w:name w:val="No List824"/>
    <w:next w:val="NoList"/>
    <w:uiPriority w:val="99"/>
    <w:semiHidden/>
    <w:unhideWhenUsed/>
    <w:rsid w:val="00C67543"/>
  </w:style>
  <w:style w:type="numbering" w:customStyle="1" w:styleId="NoList924">
    <w:name w:val="No List924"/>
    <w:next w:val="NoList"/>
    <w:uiPriority w:val="99"/>
    <w:semiHidden/>
    <w:unhideWhenUsed/>
    <w:rsid w:val="00C67543"/>
  </w:style>
  <w:style w:type="numbering" w:customStyle="1" w:styleId="NoList1134">
    <w:name w:val="No List1134"/>
    <w:next w:val="NoList"/>
    <w:uiPriority w:val="99"/>
    <w:semiHidden/>
    <w:unhideWhenUsed/>
    <w:rsid w:val="00C67543"/>
  </w:style>
  <w:style w:type="numbering" w:customStyle="1" w:styleId="NoList2134">
    <w:name w:val="No List2134"/>
    <w:next w:val="NoList"/>
    <w:uiPriority w:val="99"/>
    <w:semiHidden/>
    <w:unhideWhenUsed/>
    <w:rsid w:val="00C67543"/>
  </w:style>
  <w:style w:type="numbering" w:customStyle="1" w:styleId="NoList3134">
    <w:name w:val="No List3134"/>
    <w:next w:val="NoList"/>
    <w:uiPriority w:val="99"/>
    <w:semiHidden/>
    <w:unhideWhenUsed/>
    <w:rsid w:val="00C67543"/>
  </w:style>
  <w:style w:type="numbering" w:customStyle="1" w:styleId="NoList4134">
    <w:name w:val="No List4134"/>
    <w:next w:val="NoList"/>
    <w:uiPriority w:val="99"/>
    <w:semiHidden/>
    <w:unhideWhenUsed/>
    <w:rsid w:val="00C67543"/>
  </w:style>
  <w:style w:type="numbering" w:customStyle="1" w:styleId="NoList5124">
    <w:name w:val="No List5124"/>
    <w:next w:val="NoList"/>
    <w:uiPriority w:val="99"/>
    <w:semiHidden/>
    <w:unhideWhenUsed/>
    <w:rsid w:val="00C67543"/>
  </w:style>
  <w:style w:type="numbering" w:customStyle="1" w:styleId="NoList6124">
    <w:name w:val="No List6124"/>
    <w:next w:val="NoList"/>
    <w:uiPriority w:val="99"/>
    <w:semiHidden/>
    <w:unhideWhenUsed/>
    <w:rsid w:val="00C67543"/>
  </w:style>
  <w:style w:type="numbering" w:customStyle="1" w:styleId="NoList7124">
    <w:name w:val="No List7124"/>
    <w:next w:val="NoList"/>
    <w:uiPriority w:val="99"/>
    <w:semiHidden/>
    <w:unhideWhenUsed/>
    <w:rsid w:val="00C67543"/>
  </w:style>
  <w:style w:type="numbering" w:customStyle="1" w:styleId="NoList8124">
    <w:name w:val="No List8124"/>
    <w:next w:val="NoList"/>
    <w:uiPriority w:val="99"/>
    <w:semiHidden/>
    <w:unhideWhenUsed/>
    <w:rsid w:val="00C67543"/>
  </w:style>
  <w:style w:type="numbering" w:customStyle="1" w:styleId="NoList9114">
    <w:name w:val="No List9114"/>
    <w:next w:val="NoList"/>
    <w:uiPriority w:val="99"/>
    <w:semiHidden/>
    <w:unhideWhenUsed/>
    <w:rsid w:val="00C67543"/>
  </w:style>
  <w:style w:type="numbering" w:customStyle="1" w:styleId="LFO1924">
    <w:name w:val="LFO1924"/>
    <w:basedOn w:val="NoList"/>
    <w:rsid w:val="00C67543"/>
  </w:style>
  <w:style w:type="numbering" w:customStyle="1" w:styleId="NoList1014">
    <w:name w:val="No List1014"/>
    <w:next w:val="NoList"/>
    <w:uiPriority w:val="99"/>
    <w:semiHidden/>
    <w:unhideWhenUsed/>
    <w:rsid w:val="00C67543"/>
  </w:style>
  <w:style w:type="numbering" w:customStyle="1" w:styleId="LFO19114">
    <w:name w:val="LFO19114"/>
    <w:basedOn w:val="NoList"/>
    <w:rsid w:val="00C67543"/>
  </w:style>
  <w:style w:type="numbering" w:customStyle="1" w:styleId="NoList1234">
    <w:name w:val="No List1234"/>
    <w:next w:val="NoList"/>
    <w:uiPriority w:val="99"/>
    <w:semiHidden/>
    <w:rsid w:val="00C67543"/>
  </w:style>
  <w:style w:type="numbering" w:customStyle="1" w:styleId="NoList11134">
    <w:name w:val="No List11134"/>
    <w:next w:val="NoList"/>
    <w:uiPriority w:val="99"/>
    <w:semiHidden/>
    <w:unhideWhenUsed/>
    <w:rsid w:val="00C67543"/>
  </w:style>
  <w:style w:type="numbering" w:customStyle="1" w:styleId="1340">
    <w:name w:val="无列表134"/>
    <w:next w:val="NoList"/>
    <w:semiHidden/>
    <w:rsid w:val="00C67543"/>
  </w:style>
  <w:style w:type="numbering" w:customStyle="1" w:styleId="1341">
    <w:name w:val="リストなし134"/>
    <w:next w:val="NoList"/>
    <w:uiPriority w:val="99"/>
    <w:semiHidden/>
    <w:unhideWhenUsed/>
    <w:rsid w:val="00C67543"/>
  </w:style>
  <w:style w:type="numbering" w:customStyle="1" w:styleId="1134">
    <w:name w:val="无列表1134"/>
    <w:next w:val="NoList"/>
    <w:semiHidden/>
    <w:rsid w:val="00C67543"/>
  </w:style>
  <w:style w:type="numbering" w:customStyle="1" w:styleId="11240">
    <w:name w:val="リストなし1124"/>
    <w:next w:val="NoList"/>
    <w:uiPriority w:val="99"/>
    <w:semiHidden/>
    <w:unhideWhenUsed/>
    <w:rsid w:val="00C67543"/>
  </w:style>
  <w:style w:type="numbering" w:customStyle="1" w:styleId="NoList2234">
    <w:name w:val="No List2234"/>
    <w:next w:val="NoList"/>
    <w:uiPriority w:val="99"/>
    <w:semiHidden/>
    <w:unhideWhenUsed/>
    <w:rsid w:val="00C67543"/>
  </w:style>
  <w:style w:type="numbering" w:customStyle="1" w:styleId="NoList3234">
    <w:name w:val="No List3234"/>
    <w:next w:val="NoList"/>
    <w:uiPriority w:val="99"/>
    <w:semiHidden/>
    <w:unhideWhenUsed/>
    <w:rsid w:val="00C67543"/>
  </w:style>
  <w:style w:type="numbering" w:customStyle="1" w:styleId="NoList4224">
    <w:name w:val="No List4224"/>
    <w:next w:val="NoList"/>
    <w:uiPriority w:val="99"/>
    <w:semiHidden/>
    <w:unhideWhenUsed/>
    <w:rsid w:val="00C67543"/>
  </w:style>
  <w:style w:type="numbering" w:customStyle="1" w:styleId="NoList21124">
    <w:name w:val="No List21124"/>
    <w:next w:val="NoList"/>
    <w:uiPriority w:val="99"/>
    <w:semiHidden/>
    <w:unhideWhenUsed/>
    <w:rsid w:val="00C67543"/>
  </w:style>
  <w:style w:type="numbering" w:customStyle="1" w:styleId="NoList31124">
    <w:name w:val="No List31124"/>
    <w:next w:val="NoList"/>
    <w:uiPriority w:val="99"/>
    <w:semiHidden/>
    <w:unhideWhenUsed/>
    <w:rsid w:val="00C67543"/>
  </w:style>
  <w:style w:type="numbering" w:customStyle="1" w:styleId="NoList41124">
    <w:name w:val="No List41124"/>
    <w:next w:val="NoList"/>
    <w:uiPriority w:val="99"/>
    <w:semiHidden/>
    <w:unhideWhenUsed/>
    <w:rsid w:val="00C67543"/>
  </w:style>
  <w:style w:type="numbering" w:customStyle="1" w:styleId="11124">
    <w:name w:val="无列表11124"/>
    <w:next w:val="NoList"/>
    <w:semiHidden/>
    <w:rsid w:val="00C67543"/>
  </w:style>
  <w:style w:type="numbering" w:customStyle="1" w:styleId="NoList111124">
    <w:name w:val="No List111124"/>
    <w:next w:val="NoList"/>
    <w:uiPriority w:val="99"/>
    <w:semiHidden/>
    <w:unhideWhenUsed/>
    <w:rsid w:val="00C67543"/>
  </w:style>
  <w:style w:type="numbering" w:customStyle="1" w:styleId="NoList12124">
    <w:name w:val="No List12124"/>
    <w:next w:val="NoList"/>
    <w:uiPriority w:val="99"/>
    <w:semiHidden/>
    <w:unhideWhenUsed/>
    <w:rsid w:val="00C67543"/>
  </w:style>
  <w:style w:type="numbering" w:customStyle="1" w:styleId="NoList22124">
    <w:name w:val="No List22124"/>
    <w:next w:val="NoList"/>
    <w:uiPriority w:val="99"/>
    <w:semiHidden/>
    <w:unhideWhenUsed/>
    <w:rsid w:val="00C67543"/>
  </w:style>
  <w:style w:type="numbering" w:customStyle="1" w:styleId="NoList32124">
    <w:name w:val="No List32124"/>
    <w:next w:val="NoList"/>
    <w:uiPriority w:val="99"/>
    <w:semiHidden/>
    <w:unhideWhenUsed/>
    <w:rsid w:val="00C67543"/>
  </w:style>
  <w:style w:type="numbering" w:customStyle="1" w:styleId="NoList164">
    <w:name w:val="No List164"/>
    <w:next w:val="NoList"/>
    <w:uiPriority w:val="99"/>
    <w:semiHidden/>
    <w:unhideWhenUsed/>
    <w:rsid w:val="00C67543"/>
  </w:style>
  <w:style w:type="numbering" w:customStyle="1" w:styleId="NoList174">
    <w:name w:val="No List174"/>
    <w:next w:val="NoList"/>
    <w:uiPriority w:val="99"/>
    <w:semiHidden/>
    <w:unhideWhenUsed/>
    <w:rsid w:val="00C67543"/>
  </w:style>
  <w:style w:type="numbering" w:customStyle="1" w:styleId="NoList254">
    <w:name w:val="No List254"/>
    <w:next w:val="NoList"/>
    <w:uiPriority w:val="99"/>
    <w:semiHidden/>
    <w:unhideWhenUsed/>
    <w:rsid w:val="00C67543"/>
  </w:style>
  <w:style w:type="numbering" w:customStyle="1" w:styleId="NoList354">
    <w:name w:val="No List354"/>
    <w:next w:val="NoList"/>
    <w:uiPriority w:val="99"/>
    <w:semiHidden/>
    <w:unhideWhenUsed/>
    <w:rsid w:val="00C67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25983634">
      <w:bodyDiv w:val="1"/>
      <w:marLeft w:val="0"/>
      <w:marRight w:val="0"/>
      <w:marTop w:val="0"/>
      <w:marBottom w:val="0"/>
      <w:divBdr>
        <w:top w:val="none" w:sz="0" w:space="0" w:color="auto"/>
        <w:left w:val="none" w:sz="0" w:space="0" w:color="auto"/>
        <w:bottom w:val="none" w:sz="0" w:space="0" w:color="auto"/>
        <w:right w:val="none" w:sz="0" w:space="0" w:color="auto"/>
      </w:divBdr>
    </w:div>
    <w:div w:id="72053625">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37855328">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615139177">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765467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18708435">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293554133">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0187687">
      <w:bodyDiv w:val="1"/>
      <w:marLeft w:val="0"/>
      <w:marRight w:val="0"/>
      <w:marTop w:val="0"/>
      <w:marBottom w:val="0"/>
      <w:divBdr>
        <w:top w:val="none" w:sz="0" w:space="0" w:color="auto"/>
        <w:left w:val="none" w:sz="0" w:space="0" w:color="auto"/>
        <w:bottom w:val="none" w:sz="0" w:space="0" w:color="auto"/>
        <w:right w:val="none" w:sz="0" w:space="0" w:color="auto"/>
      </w:divBdr>
    </w:div>
    <w:div w:id="1627857707">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2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666</TotalTime>
  <Pages>121</Pages>
  <Words>37629</Words>
  <Characters>214488</Characters>
  <Application>Microsoft Office Word</Application>
  <DocSecurity>0</DocSecurity>
  <Lines>1787</Lines>
  <Paragraphs>503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251614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519</cp:revision>
  <cp:lastPrinted>2019-02-25T14:05:00Z</cp:lastPrinted>
  <dcterms:created xsi:type="dcterms:W3CDTF">2025-04-29T07:08:00Z</dcterms:created>
  <dcterms:modified xsi:type="dcterms:W3CDTF">2025-08-22T04:49:00Z</dcterms:modified>
</cp:coreProperties>
</file>